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C494" w14:textId="3C71BF19" w:rsidR="007D2936" w:rsidRPr="007D2936" w:rsidRDefault="007D2936" w:rsidP="007D2936">
      <w:pPr>
        <w:jc w:val="both"/>
        <w:rPr>
          <w:color w:val="FF0000"/>
          <w:spacing w:val="-1"/>
          <w:lang w:eastAsia="ko-KR"/>
        </w:rPr>
      </w:pPr>
      <w:r w:rsidRPr="007D2936">
        <w:rPr>
          <w:color w:val="FF0000"/>
          <w:spacing w:val="-1"/>
          <w:lang w:eastAsia="ko-KR"/>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4E1BB701" w14:textId="77777777" w:rsidR="007D2936" w:rsidRDefault="007D2936" w:rsidP="00FF1331">
      <w:pPr>
        <w:pStyle w:val="Heading2"/>
        <w:spacing w:before="72"/>
        <w:jc w:val="center"/>
        <w:rPr>
          <w:rFonts w:eastAsiaTheme="minorEastAsia"/>
          <w:spacing w:val="-1"/>
          <w:lang w:eastAsia="ko-KR"/>
        </w:rPr>
      </w:pPr>
    </w:p>
    <w:p w14:paraId="79728654" w14:textId="2DE40E5D" w:rsidR="001E0C95" w:rsidRDefault="00972CCB" w:rsidP="00FF1331">
      <w:pPr>
        <w:pStyle w:val="Heading2"/>
        <w:spacing w:before="72"/>
        <w:jc w:val="center"/>
      </w:pPr>
      <w:r>
        <w:rPr>
          <w:spacing w:val="-1"/>
        </w:rPr>
        <w:t xml:space="preserve">RENEWABLE </w:t>
      </w:r>
      <w:r>
        <w:t>ENERGY</w:t>
      </w:r>
      <w:r>
        <w:rPr>
          <w:spacing w:val="1"/>
        </w:rPr>
        <w:t xml:space="preserve"> </w:t>
      </w:r>
      <w:r>
        <w:t>CREDIT AGREEMENT</w:t>
      </w:r>
    </w:p>
    <w:p w14:paraId="39983416" w14:textId="77777777" w:rsidR="001E0C95" w:rsidRPr="008E45C7" w:rsidRDefault="001E0C95" w:rsidP="008E45C7">
      <w:pPr>
        <w:jc w:val="both"/>
      </w:pPr>
    </w:p>
    <w:p w14:paraId="1F12F54E" w14:textId="77777777" w:rsidR="001E0C95" w:rsidRPr="00643785" w:rsidRDefault="00056BEF" w:rsidP="008E45C7">
      <w:pPr>
        <w:pStyle w:val="BodyText"/>
        <w:ind w:left="0" w:firstLine="720"/>
        <w:jc w:val="both"/>
        <w:rPr>
          <w:rFonts w:cs="Times New Roman"/>
        </w:rPr>
      </w:pPr>
      <w:r w:rsidRPr="00643785">
        <w:t xml:space="preserve">THIS RENEWABLE ENERGY CREDIT AGREEMENT (the “REC Contract”) is entered into as of this ___ day of _______, 201_ (the “Effective Date”), by and between _______________ (“Seller” or “Party A”) and </w:t>
      </w:r>
      <w:bookmarkStart w:id="0" w:name="_Hlk492374413"/>
      <w:r w:rsidRPr="006E4CF5">
        <w:t>[Ameren Illinois Company d/b/a Ameren Illinois</w:t>
      </w:r>
      <w:r w:rsidRPr="006E4CF5">
        <w:rPr>
          <w:bCs/>
        </w:rPr>
        <w:t xml:space="preserve"> </w:t>
      </w:r>
      <w:bookmarkEnd w:id="0"/>
      <w:r w:rsidRPr="006E4CF5">
        <w:rPr>
          <w:bCs/>
        </w:rPr>
        <w:t>/ Commonwealth Edison Company / MidAmerican Energy Company]</w:t>
      </w:r>
      <w:r w:rsidRPr="00643785">
        <w:rPr>
          <w:bCs/>
        </w:rPr>
        <w:t xml:space="preserve"> (“Buyer” or “Party B”)</w:t>
      </w:r>
      <w:r w:rsidRPr="00643785">
        <w:t>.  Each of Seller and Buyer is sometimes referred to herein as a “Party” or collectively as the “Parties.”</w:t>
      </w:r>
    </w:p>
    <w:p w14:paraId="3559657D" w14:textId="77777777" w:rsidR="001E0C95" w:rsidRPr="008E45C7" w:rsidRDefault="001E0C95" w:rsidP="008E45C7"/>
    <w:p w14:paraId="41973012" w14:textId="77777777" w:rsidR="001E0C95" w:rsidRDefault="00972CCB" w:rsidP="008E45C7">
      <w:pPr>
        <w:pStyle w:val="Heading2"/>
        <w:jc w:val="center"/>
        <w:rPr>
          <w:b w:val="0"/>
          <w:bCs w:val="0"/>
        </w:rPr>
      </w:pPr>
      <w:r>
        <w:rPr>
          <w:spacing w:val="-1"/>
        </w:rPr>
        <w:t>RECITALS</w:t>
      </w:r>
    </w:p>
    <w:p w14:paraId="601BFD33" w14:textId="77777777" w:rsidR="001E0C95" w:rsidRPr="008E45C7" w:rsidRDefault="001E0C95" w:rsidP="008E45C7"/>
    <w:p w14:paraId="2CCD857D" w14:textId="77777777" w:rsidR="00746297" w:rsidRPr="00643785" w:rsidRDefault="00972CCB" w:rsidP="00746297">
      <w:pPr>
        <w:pStyle w:val="BodyText"/>
        <w:ind w:left="0" w:firstLine="720"/>
        <w:jc w:val="both"/>
        <w:rPr>
          <w:rFonts w:cs="Times New Roman"/>
        </w:rPr>
      </w:pPr>
      <w:r w:rsidRPr="00643785">
        <w:rPr>
          <w:rFonts w:cs="Times New Roman"/>
          <w:b/>
          <w:bCs/>
          <w:spacing w:val="-1"/>
        </w:rPr>
        <w:t>WHEREAS</w:t>
      </w:r>
      <w:r w:rsidRPr="00643785">
        <w:rPr>
          <w:spacing w:val="-1"/>
        </w:rPr>
        <w:t>,</w:t>
      </w:r>
      <w:r w:rsidRPr="00643785">
        <w:t xml:space="preserve"> </w:t>
      </w:r>
      <w:r w:rsidR="00CB0C43">
        <w:t>th</w:t>
      </w:r>
      <w:r w:rsidR="00746297">
        <w:t xml:space="preserve">e Illinois Power Agency (“IPA”) </w:t>
      </w:r>
      <w:r w:rsidR="004F4DFF">
        <w:t xml:space="preserve">has established </w:t>
      </w:r>
      <w:r w:rsidR="00746297">
        <w:t xml:space="preserve">the Illinois Adjustable Block Program (“ABP”) for </w:t>
      </w:r>
      <w:r w:rsidR="000D6393">
        <w:t xml:space="preserve">the purchase of </w:t>
      </w:r>
      <w:r w:rsidR="00746297" w:rsidRPr="00643785">
        <w:rPr>
          <w:spacing w:val="-1"/>
        </w:rPr>
        <w:t>Renewable</w:t>
      </w:r>
      <w:r w:rsidR="00746297" w:rsidRPr="00643785">
        <w:t xml:space="preserve"> </w:t>
      </w:r>
      <w:r w:rsidR="00746297" w:rsidRPr="00643785">
        <w:rPr>
          <w:spacing w:val="-1"/>
        </w:rPr>
        <w:t>Energy</w:t>
      </w:r>
      <w:r w:rsidR="00746297" w:rsidRPr="00643785">
        <w:rPr>
          <w:spacing w:val="-2"/>
        </w:rPr>
        <w:t xml:space="preserve"> </w:t>
      </w:r>
      <w:r w:rsidR="00746297" w:rsidRPr="00643785">
        <w:rPr>
          <w:rFonts w:cs="Times New Roman"/>
        </w:rPr>
        <w:t>Credits</w:t>
      </w:r>
      <w:r w:rsidR="00746297" w:rsidRPr="00643785">
        <w:rPr>
          <w:rFonts w:cs="Times New Roman"/>
          <w:spacing w:val="-2"/>
        </w:rPr>
        <w:t xml:space="preserve"> </w:t>
      </w:r>
      <w:r w:rsidR="00746297" w:rsidRPr="00643785">
        <w:rPr>
          <w:rFonts w:cs="Times New Roman"/>
          <w:spacing w:val="-1"/>
        </w:rPr>
        <w:t>(“RECs”</w:t>
      </w:r>
      <w:r w:rsidR="00746297">
        <w:rPr>
          <w:rFonts w:cs="Times New Roman"/>
          <w:spacing w:val="-1"/>
        </w:rPr>
        <w:t xml:space="preserve"> which, for purposes of this REC Contract</w:t>
      </w:r>
      <w:r w:rsidR="00746297">
        <w:t xml:space="preserve"> shall also mean the “Renewable Energy Certificates” or “RECs” as utilized in the Master REC Agreement (as hereinafter defined)</w:t>
      </w:r>
      <w:r w:rsidR="00746297" w:rsidRPr="00643785">
        <w:rPr>
          <w:rFonts w:cs="Times New Roman"/>
          <w:spacing w:val="-1"/>
        </w:rPr>
        <w:t>)</w:t>
      </w:r>
      <w:r w:rsidR="00746297" w:rsidRPr="00643785">
        <w:rPr>
          <w:rFonts w:cs="Times New Roman"/>
        </w:rPr>
        <w:t xml:space="preserve"> </w:t>
      </w:r>
      <w:r w:rsidR="000D6393">
        <w:rPr>
          <w:rFonts w:cs="Times New Roman"/>
        </w:rPr>
        <w:t xml:space="preserve">by Illinois electric utilities </w:t>
      </w:r>
      <w:r w:rsidR="00746297">
        <w:rPr>
          <w:rFonts w:cs="Times New Roman"/>
        </w:rPr>
        <w:t xml:space="preserve">for which </w:t>
      </w:r>
      <w:r w:rsidR="004F4DFF">
        <w:rPr>
          <w:rFonts w:cs="Times New Roman"/>
        </w:rPr>
        <w:t>Transaction(</w:t>
      </w:r>
      <w:r w:rsidR="00746297">
        <w:rPr>
          <w:rFonts w:cs="Times New Roman"/>
        </w:rPr>
        <w:t>s</w:t>
      </w:r>
      <w:r w:rsidR="004F4DFF">
        <w:rPr>
          <w:rFonts w:cs="Times New Roman"/>
        </w:rPr>
        <w:t>)</w:t>
      </w:r>
      <w:r w:rsidR="00746297">
        <w:rPr>
          <w:rFonts w:cs="Times New Roman"/>
        </w:rPr>
        <w:t xml:space="preserve"> under this REC Contract </w:t>
      </w:r>
      <w:r w:rsidR="004F4DFF">
        <w:rPr>
          <w:rFonts w:cs="Times New Roman"/>
        </w:rPr>
        <w:t xml:space="preserve">have been awarded pursuant to the ABP and </w:t>
      </w:r>
      <w:r w:rsidR="00746297">
        <w:rPr>
          <w:rFonts w:cs="Times New Roman"/>
        </w:rPr>
        <w:t>have been approved by the Illinois Commerce Commission</w:t>
      </w:r>
      <w:r w:rsidR="004F4DFF">
        <w:rPr>
          <w:rFonts w:cs="Times New Roman"/>
        </w:rPr>
        <w:t xml:space="preserve"> (“ICC”)</w:t>
      </w:r>
      <w:r w:rsidR="00746297" w:rsidRPr="00643785">
        <w:rPr>
          <w:rFonts w:cs="Times New Roman"/>
        </w:rPr>
        <w:t>;</w:t>
      </w:r>
    </w:p>
    <w:p w14:paraId="6386DED4" w14:textId="77777777" w:rsidR="00CB0C43" w:rsidRDefault="00CB0C43" w:rsidP="008E45C7">
      <w:pPr>
        <w:pStyle w:val="BodyText"/>
        <w:ind w:left="0" w:firstLine="720"/>
        <w:jc w:val="both"/>
      </w:pPr>
    </w:p>
    <w:p w14:paraId="481F63BA" w14:textId="77777777" w:rsidR="004F4DFF" w:rsidRDefault="00972CCB" w:rsidP="006E2A2C">
      <w:pPr>
        <w:pStyle w:val="BodyText"/>
        <w:ind w:left="0" w:firstLine="720"/>
        <w:jc w:val="both"/>
      </w:pPr>
      <w:r w:rsidRPr="00643785">
        <w:rPr>
          <w:b/>
          <w:spacing w:val="-1"/>
        </w:rPr>
        <w:t>WHEREAS</w:t>
      </w:r>
      <w:r w:rsidRPr="00643785">
        <w:rPr>
          <w:spacing w:val="-1"/>
        </w:rPr>
        <w:t>,</w:t>
      </w:r>
      <w:r w:rsidRPr="00643785">
        <w:t xml:space="preserve"> </w:t>
      </w:r>
      <w:r w:rsidR="004F4DFF">
        <w:t xml:space="preserve">pursuant to the ABP, </w:t>
      </w:r>
      <w:r w:rsidR="00C644DB">
        <w:t>Buyer and Seller agreed to enter into this REC Contract to set forth the terms and conditions of the Transaction(s) entered into by the Parties</w:t>
      </w:r>
      <w:r w:rsidR="004F4DFF">
        <w:t>; and</w:t>
      </w:r>
    </w:p>
    <w:p w14:paraId="7741A1F2" w14:textId="77777777" w:rsidR="004F4DFF" w:rsidRDefault="004F4DFF" w:rsidP="006E2A2C">
      <w:pPr>
        <w:pStyle w:val="BodyText"/>
        <w:ind w:left="0" w:firstLine="720"/>
        <w:jc w:val="both"/>
      </w:pPr>
    </w:p>
    <w:p w14:paraId="2BEEB6C7" w14:textId="77777777" w:rsidR="004F4DFF" w:rsidRDefault="004F4DFF" w:rsidP="006E2A2C">
      <w:pPr>
        <w:spacing w:after="240"/>
        <w:ind w:firstLine="720"/>
        <w:jc w:val="both"/>
      </w:pPr>
      <w:proofErr w:type="gramStart"/>
      <w:r>
        <w:rPr>
          <w:b/>
        </w:rPr>
        <w:t>WHEREAS</w:t>
      </w:r>
      <w:r>
        <w:t>,</w:t>
      </w:r>
      <w:proofErr w:type="gramEnd"/>
      <w:r>
        <w:t xml:space="preserve"> each of Buyer and Seller believes it is in its best interest to enter into this REC Contract </w:t>
      </w:r>
      <w:r w:rsidR="006C0AA0">
        <w:t>including</w:t>
      </w:r>
      <w:r>
        <w:t xml:space="preserve"> </w:t>
      </w:r>
      <w:r w:rsidR="006C0AA0">
        <w:t>all Product Order(</w:t>
      </w:r>
      <w:r>
        <w:t>s</w:t>
      </w:r>
      <w:r w:rsidR="006C0AA0">
        <w:t>)</w:t>
      </w:r>
      <w:r>
        <w:t xml:space="preserve"> hereunder;</w:t>
      </w:r>
    </w:p>
    <w:p w14:paraId="7FE6BF7D" w14:textId="77777777" w:rsidR="001E0C95" w:rsidRPr="00643785" w:rsidRDefault="00972CCB" w:rsidP="006E2A2C">
      <w:pPr>
        <w:pStyle w:val="BodyText"/>
        <w:ind w:left="0" w:firstLine="719"/>
        <w:jc w:val="both"/>
      </w:pPr>
      <w:r w:rsidRPr="00643785">
        <w:rPr>
          <w:b/>
          <w:spacing w:val="-1"/>
        </w:rPr>
        <w:t>NOW,</w:t>
      </w:r>
      <w:r w:rsidRPr="00643785">
        <w:rPr>
          <w:b/>
          <w:spacing w:val="4"/>
        </w:rPr>
        <w:t xml:space="preserve"> </w:t>
      </w:r>
      <w:r w:rsidRPr="00643785">
        <w:rPr>
          <w:b/>
          <w:spacing w:val="-1"/>
        </w:rPr>
        <w:t>THEREFORE,</w:t>
      </w:r>
      <w:r w:rsidRPr="00643785">
        <w:rPr>
          <w:b/>
          <w:spacing w:val="4"/>
        </w:rPr>
        <w:t xml:space="preserve"> </w:t>
      </w:r>
      <w:r w:rsidRPr="00643785">
        <w:rPr>
          <w:b/>
        </w:rPr>
        <w:t>FOR</w:t>
      </w:r>
      <w:r w:rsidRPr="00643785">
        <w:rPr>
          <w:b/>
          <w:spacing w:val="4"/>
        </w:rPr>
        <w:t xml:space="preserve"> </w:t>
      </w:r>
      <w:r w:rsidRPr="00643785">
        <w:rPr>
          <w:b/>
          <w:spacing w:val="-2"/>
        </w:rPr>
        <w:t>AND</w:t>
      </w:r>
      <w:r w:rsidRPr="00643785">
        <w:rPr>
          <w:b/>
          <w:spacing w:val="3"/>
        </w:rPr>
        <w:t xml:space="preserve"> </w:t>
      </w:r>
      <w:r w:rsidRPr="00643785">
        <w:rPr>
          <w:b/>
        </w:rPr>
        <w:t>IN</w:t>
      </w:r>
      <w:r w:rsidRPr="00643785">
        <w:rPr>
          <w:b/>
          <w:spacing w:val="6"/>
        </w:rPr>
        <w:t xml:space="preserve"> </w:t>
      </w:r>
      <w:r w:rsidRPr="00643785">
        <w:rPr>
          <w:b/>
          <w:spacing w:val="-1"/>
        </w:rPr>
        <w:t>CONSIDERATION</w:t>
      </w:r>
      <w:r w:rsidRPr="00643785">
        <w:rPr>
          <w:b/>
          <w:spacing w:val="7"/>
        </w:rPr>
        <w:t xml:space="preserve"> </w:t>
      </w:r>
      <w:r w:rsidRPr="00643785">
        <w:t>of</w:t>
      </w:r>
      <w:r w:rsidRPr="00643785">
        <w:rPr>
          <w:spacing w:val="5"/>
        </w:rPr>
        <w:t xml:space="preserve"> </w:t>
      </w:r>
      <w:r w:rsidRPr="00643785">
        <w:t>the</w:t>
      </w:r>
      <w:r w:rsidRPr="00643785">
        <w:rPr>
          <w:spacing w:val="5"/>
        </w:rPr>
        <w:t xml:space="preserve"> </w:t>
      </w:r>
      <w:r w:rsidRPr="00643785">
        <w:rPr>
          <w:spacing w:val="-1"/>
        </w:rPr>
        <w:t>mutual</w:t>
      </w:r>
      <w:r w:rsidRPr="00643785">
        <w:rPr>
          <w:spacing w:val="5"/>
        </w:rPr>
        <w:t xml:space="preserve"> </w:t>
      </w:r>
      <w:r w:rsidRPr="00643785">
        <w:rPr>
          <w:spacing w:val="-1"/>
        </w:rPr>
        <w:t>agreements</w:t>
      </w:r>
      <w:r w:rsidRPr="00643785">
        <w:rPr>
          <w:spacing w:val="5"/>
        </w:rPr>
        <w:t xml:space="preserve"> </w:t>
      </w:r>
      <w:r w:rsidRPr="00643785">
        <w:rPr>
          <w:spacing w:val="-1"/>
        </w:rPr>
        <w:t>contained</w:t>
      </w:r>
      <w:r w:rsidRPr="00643785">
        <w:rPr>
          <w:spacing w:val="37"/>
        </w:rPr>
        <w:t xml:space="preserve"> </w:t>
      </w:r>
      <w:r w:rsidRPr="00643785">
        <w:t>in</w:t>
      </w:r>
      <w:r w:rsidRPr="00643785">
        <w:rPr>
          <w:spacing w:val="7"/>
        </w:rPr>
        <w:t xml:space="preserve"> </w:t>
      </w:r>
      <w:r w:rsidRPr="00643785">
        <w:rPr>
          <w:spacing w:val="-1"/>
        </w:rPr>
        <w:t>this</w:t>
      </w:r>
      <w:r w:rsidRPr="00643785">
        <w:rPr>
          <w:spacing w:val="10"/>
        </w:rPr>
        <w:t xml:space="preserve"> </w:t>
      </w:r>
      <w:r w:rsidRPr="00643785">
        <w:rPr>
          <w:spacing w:val="-1"/>
        </w:rPr>
        <w:t>REC</w:t>
      </w:r>
      <w:r w:rsidRPr="00643785">
        <w:rPr>
          <w:spacing w:val="8"/>
        </w:rPr>
        <w:t xml:space="preserve"> </w:t>
      </w:r>
      <w:r w:rsidRPr="00643785">
        <w:rPr>
          <w:spacing w:val="-1"/>
        </w:rPr>
        <w:t>Contract</w:t>
      </w:r>
      <w:r w:rsidRPr="00643785">
        <w:rPr>
          <w:spacing w:val="8"/>
        </w:rPr>
        <w:t xml:space="preserve"> </w:t>
      </w:r>
      <w:r w:rsidRPr="00643785">
        <w:rPr>
          <w:spacing w:val="-1"/>
        </w:rPr>
        <w:t>and</w:t>
      </w:r>
      <w:r w:rsidRPr="00643785">
        <w:rPr>
          <w:spacing w:val="9"/>
        </w:rPr>
        <w:t xml:space="preserve"> </w:t>
      </w:r>
      <w:r w:rsidRPr="00643785">
        <w:rPr>
          <w:spacing w:val="-1"/>
        </w:rPr>
        <w:t>other</w:t>
      </w:r>
      <w:r w:rsidRPr="00643785">
        <w:rPr>
          <w:spacing w:val="8"/>
        </w:rPr>
        <w:t xml:space="preserve"> </w:t>
      </w:r>
      <w:r w:rsidRPr="00643785">
        <w:rPr>
          <w:spacing w:val="-1"/>
        </w:rPr>
        <w:t>good</w:t>
      </w:r>
      <w:r w:rsidRPr="00643785">
        <w:rPr>
          <w:spacing w:val="9"/>
        </w:rPr>
        <w:t xml:space="preserve"> </w:t>
      </w:r>
      <w:r w:rsidRPr="00643785">
        <w:rPr>
          <w:spacing w:val="-1"/>
        </w:rPr>
        <w:t>and</w:t>
      </w:r>
      <w:r w:rsidRPr="00643785">
        <w:rPr>
          <w:spacing w:val="9"/>
        </w:rPr>
        <w:t xml:space="preserve"> </w:t>
      </w:r>
      <w:r w:rsidRPr="00643785">
        <w:rPr>
          <w:spacing w:val="-1"/>
        </w:rPr>
        <w:t>valuable</w:t>
      </w:r>
      <w:r w:rsidRPr="00643785">
        <w:rPr>
          <w:spacing w:val="7"/>
        </w:rPr>
        <w:t xml:space="preserve"> </w:t>
      </w:r>
      <w:r w:rsidRPr="00643785">
        <w:rPr>
          <w:spacing w:val="-1"/>
        </w:rPr>
        <w:t>consideration,</w:t>
      </w:r>
      <w:r w:rsidRPr="00643785">
        <w:rPr>
          <w:spacing w:val="7"/>
        </w:rPr>
        <w:t xml:space="preserve"> </w:t>
      </w:r>
      <w:r w:rsidRPr="00643785">
        <w:t>the</w:t>
      </w:r>
      <w:r w:rsidRPr="00643785">
        <w:rPr>
          <w:spacing w:val="7"/>
        </w:rPr>
        <w:t xml:space="preserve"> </w:t>
      </w:r>
      <w:r w:rsidRPr="00643785">
        <w:rPr>
          <w:spacing w:val="-1"/>
        </w:rPr>
        <w:t>receipt</w:t>
      </w:r>
      <w:r w:rsidRPr="00643785">
        <w:rPr>
          <w:spacing w:val="8"/>
        </w:rPr>
        <w:t xml:space="preserve"> </w:t>
      </w:r>
      <w:r w:rsidRPr="00643785">
        <w:t>and</w:t>
      </w:r>
      <w:r w:rsidRPr="00643785">
        <w:rPr>
          <w:spacing w:val="7"/>
        </w:rPr>
        <w:t xml:space="preserve"> </w:t>
      </w:r>
      <w:r w:rsidRPr="00643785">
        <w:rPr>
          <w:spacing w:val="-1"/>
        </w:rPr>
        <w:t>sufficiency</w:t>
      </w:r>
      <w:r w:rsidRPr="00643785">
        <w:rPr>
          <w:spacing w:val="7"/>
        </w:rPr>
        <w:t xml:space="preserve"> </w:t>
      </w:r>
      <w:r w:rsidRPr="00643785">
        <w:t>of</w:t>
      </w:r>
      <w:r w:rsidRPr="00643785">
        <w:rPr>
          <w:spacing w:val="7"/>
        </w:rPr>
        <w:t xml:space="preserve"> </w:t>
      </w:r>
      <w:r w:rsidRPr="00643785">
        <w:rPr>
          <w:spacing w:val="-1"/>
        </w:rPr>
        <w:t>which</w:t>
      </w:r>
      <w:r w:rsidRPr="00643785">
        <w:rPr>
          <w:spacing w:val="7"/>
        </w:rPr>
        <w:t xml:space="preserve"> </w:t>
      </w:r>
      <w:r w:rsidRPr="00643785">
        <w:rPr>
          <w:spacing w:val="-1"/>
        </w:rPr>
        <w:t>are</w:t>
      </w:r>
      <w:r w:rsidRPr="00643785">
        <w:rPr>
          <w:spacing w:val="73"/>
        </w:rPr>
        <w:t xml:space="preserve"> </w:t>
      </w:r>
      <w:r w:rsidRPr="00643785">
        <w:t>hereby</w:t>
      </w:r>
      <w:r w:rsidRPr="00643785">
        <w:rPr>
          <w:spacing w:val="-2"/>
        </w:rPr>
        <w:t xml:space="preserve"> </w:t>
      </w:r>
      <w:r w:rsidRPr="00643785">
        <w:rPr>
          <w:spacing w:val="-1"/>
        </w:rPr>
        <w:t>acknowledged,</w:t>
      </w:r>
      <w:r w:rsidRPr="00643785">
        <w:t xml:space="preserve"> the</w:t>
      </w:r>
      <w:r w:rsidRPr="00643785">
        <w:rPr>
          <w:spacing w:val="-2"/>
        </w:rPr>
        <w:t xml:space="preserve"> </w:t>
      </w:r>
      <w:r w:rsidRPr="00643785">
        <w:rPr>
          <w:spacing w:val="-1"/>
        </w:rPr>
        <w:t>Parties</w:t>
      </w:r>
      <w:r w:rsidRPr="00643785">
        <w:rPr>
          <w:spacing w:val="-2"/>
        </w:rPr>
        <w:t xml:space="preserve"> </w:t>
      </w:r>
      <w:r w:rsidRPr="00643785">
        <w:rPr>
          <w:spacing w:val="-1"/>
        </w:rPr>
        <w:t>hereby</w:t>
      </w:r>
      <w:r w:rsidRPr="00643785">
        <w:rPr>
          <w:spacing w:val="-2"/>
        </w:rPr>
        <w:t xml:space="preserve"> </w:t>
      </w:r>
      <w:r w:rsidRPr="00643785">
        <w:rPr>
          <w:spacing w:val="-1"/>
        </w:rPr>
        <w:t>agree</w:t>
      </w:r>
      <w:r w:rsidRPr="00643785">
        <w:t xml:space="preserve"> </w:t>
      </w:r>
      <w:r w:rsidRPr="00643785">
        <w:rPr>
          <w:spacing w:val="-1"/>
        </w:rPr>
        <w:t>as</w:t>
      </w:r>
      <w:r w:rsidRPr="00643785">
        <w:t xml:space="preserve"> </w:t>
      </w:r>
      <w:r w:rsidRPr="00643785">
        <w:rPr>
          <w:spacing w:val="-1"/>
        </w:rPr>
        <w:t>follows:</w:t>
      </w:r>
    </w:p>
    <w:p w14:paraId="524D1E63" w14:textId="77777777" w:rsidR="001E0C95" w:rsidRPr="00643785" w:rsidRDefault="001E0C95" w:rsidP="008E45C7"/>
    <w:p w14:paraId="73939F18" w14:textId="77777777" w:rsidR="001E0C95" w:rsidRPr="005F3594" w:rsidRDefault="00972CCB" w:rsidP="009D7621">
      <w:pPr>
        <w:pStyle w:val="Heading2"/>
        <w:numPr>
          <w:ilvl w:val="0"/>
          <w:numId w:val="36"/>
        </w:numPr>
        <w:tabs>
          <w:tab w:val="left" w:pos="720"/>
        </w:tabs>
        <w:ind w:left="0" w:firstLine="0"/>
        <w:jc w:val="left"/>
        <w:rPr>
          <w:rFonts w:cs="Times New Roman"/>
          <w:b w:val="0"/>
          <w:bCs w:val="0"/>
        </w:rPr>
      </w:pPr>
      <w:r w:rsidRPr="005F3594">
        <w:rPr>
          <w:spacing w:val="-1"/>
          <w:u w:val="thick" w:color="000000"/>
        </w:rPr>
        <w:t>Incorporation</w:t>
      </w:r>
      <w:r w:rsidRPr="005F3594">
        <w:rPr>
          <w:u w:val="thick" w:color="000000"/>
        </w:rPr>
        <w:t xml:space="preserve"> </w:t>
      </w:r>
      <w:r w:rsidRPr="005F3594">
        <w:rPr>
          <w:spacing w:val="-2"/>
          <w:u w:val="thick" w:color="000000"/>
        </w:rPr>
        <w:t>of</w:t>
      </w:r>
      <w:r w:rsidRPr="005F3594">
        <w:rPr>
          <w:u w:val="thick" w:color="000000"/>
        </w:rPr>
        <w:t xml:space="preserve"> </w:t>
      </w:r>
      <w:r w:rsidRPr="005F3594">
        <w:rPr>
          <w:spacing w:val="-1"/>
          <w:u w:val="thick" w:color="000000"/>
        </w:rPr>
        <w:t>Master</w:t>
      </w:r>
      <w:r w:rsidRPr="005F3594">
        <w:rPr>
          <w:spacing w:val="-2"/>
          <w:u w:val="thick" w:color="000000"/>
        </w:rPr>
        <w:t xml:space="preserve"> </w:t>
      </w:r>
      <w:r w:rsidRPr="005F3594">
        <w:rPr>
          <w:spacing w:val="-1"/>
          <w:u w:val="thick" w:color="000000"/>
        </w:rPr>
        <w:t>REC</w:t>
      </w:r>
      <w:r w:rsidRPr="005F3594">
        <w:rPr>
          <w:spacing w:val="-2"/>
          <w:u w:val="thick" w:color="000000"/>
        </w:rPr>
        <w:t xml:space="preserve"> </w:t>
      </w:r>
      <w:r w:rsidRPr="005F3594">
        <w:rPr>
          <w:spacing w:val="-1"/>
          <w:u w:val="thick" w:color="000000"/>
        </w:rPr>
        <w:t>Agreemen</w:t>
      </w:r>
      <w:r w:rsidR="00884628">
        <w:rPr>
          <w:spacing w:val="-1"/>
          <w:u w:val="thick" w:color="000000"/>
        </w:rPr>
        <w:t>t and Product Orders</w:t>
      </w:r>
      <w:r w:rsidRPr="005F3594">
        <w:rPr>
          <w:b w:val="0"/>
          <w:spacing w:val="-1"/>
        </w:rPr>
        <w:t>.</w:t>
      </w:r>
    </w:p>
    <w:p w14:paraId="014B417A" w14:textId="77777777" w:rsidR="001E0C95" w:rsidRPr="008E45C7" w:rsidRDefault="001E0C95" w:rsidP="008E45C7"/>
    <w:p w14:paraId="3F1B8C35" w14:textId="3AAF1C80" w:rsidR="00C639A6" w:rsidRPr="00643785" w:rsidRDefault="00972CCB" w:rsidP="009D7621">
      <w:pPr>
        <w:pStyle w:val="BodyText"/>
        <w:numPr>
          <w:ilvl w:val="1"/>
          <w:numId w:val="36"/>
        </w:numPr>
        <w:tabs>
          <w:tab w:val="left" w:pos="1440"/>
        </w:tabs>
        <w:ind w:left="0" w:firstLine="720"/>
        <w:jc w:val="both"/>
      </w:pPr>
      <w:r w:rsidRPr="00643785">
        <w:t>Except</w:t>
      </w:r>
      <w:r w:rsidRPr="00643785">
        <w:rPr>
          <w:spacing w:val="5"/>
        </w:rPr>
        <w:t xml:space="preserve"> </w:t>
      </w:r>
      <w:r w:rsidRPr="00643785">
        <w:t>as</w:t>
      </w:r>
      <w:r w:rsidRPr="00643785">
        <w:rPr>
          <w:spacing w:val="7"/>
        </w:rPr>
        <w:t xml:space="preserve"> </w:t>
      </w:r>
      <w:r w:rsidRPr="00643785">
        <w:rPr>
          <w:spacing w:val="-1"/>
        </w:rPr>
        <w:t>otherwise</w:t>
      </w:r>
      <w:r w:rsidRPr="00643785">
        <w:rPr>
          <w:spacing w:val="5"/>
        </w:rPr>
        <w:t xml:space="preserve"> </w:t>
      </w:r>
      <w:r w:rsidRPr="00643785">
        <w:rPr>
          <w:spacing w:val="-1"/>
        </w:rPr>
        <w:t>expressly</w:t>
      </w:r>
      <w:r w:rsidRPr="00643785">
        <w:rPr>
          <w:spacing w:val="4"/>
        </w:rPr>
        <w:t xml:space="preserve"> </w:t>
      </w:r>
      <w:r w:rsidRPr="00643785">
        <w:t>set</w:t>
      </w:r>
      <w:r w:rsidRPr="00643785">
        <w:rPr>
          <w:spacing w:val="8"/>
        </w:rPr>
        <w:t xml:space="preserve"> </w:t>
      </w:r>
      <w:r w:rsidRPr="00643785">
        <w:rPr>
          <w:spacing w:val="-1"/>
        </w:rPr>
        <w:t>forth</w:t>
      </w:r>
      <w:r w:rsidRPr="00643785">
        <w:rPr>
          <w:spacing w:val="7"/>
        </w:rPr>
        <w:t xml:space="preserve"> </w:t>
      </w:r>
      <w:r w:rsidRPr="00643785">
        <w:t>in</w:t>
      </w:r>
      <w:r w:rsidRPr="00643785">
        <w:rPr>
          <w:spacing w:val="4"/>
        </w:rPr>
        <w:t xml:space="preserve"> </w:t>
      </w:r>
      <w:r w:rsidRPr="00643785">
        <w:rPr>
          <w:spacing w:val="-1"/>
        </w:rPr>
        <w:t>this</w:t>
      </w:r>
      <w:r w:rsidRPr="00643785">
        <w:rPr>
          <w:spacing w:val="11"/>
        </w:rPr>
        <w:t xml:space="preserve"> </w:t>
      </w:r>
      <w:r w:rsidRPr="00643785">
        <w:rPr>
          <w:spacing w:val="-1"/>
        </w:rPr>
        <w:t>REC</w:t>
      </w:r>
      <w:r w:rsidRPr="00643785">
        <w:rPr>
          <w:spacing w:val="5"/>
        </w:rPr>
        <w:t xml:space="preserve"> </w:t>
      </w:r>
      <w:r w:rsidRPr="00643785">
        <w:rPr>
          <w:spacing w:val="-1"/>
        </w:rPr>
        <w:t>Contract</w:t>
      </w:r>
      <w:r w:rsidRPr="00643785">
        <w:rPr>
          <w:spacing w:val="6"/>
        </w:rPr>
        <w:t xml:space="preserve"> </w:t>
      </w:r>
      <w:r w:rsidRPr="00643785">
        <w:t>(and</w:t>
      </w:r>
      <w:r w:rsidRPr="00643785">
        <w:rPr>
          <w:spacing w:val="5"/>
        </w:rPr>
        <w:t xml:space="preserve"> </w:t>
      </w:r>
      <w:r w:rsidRPr="00643785">
        <w:t>as</w:t>
      </w:r>
      <w:r w:rsidRPr="00643785">
        <w:rPr>
          <w:spacing w:val="7"/>
        </w:rPr>
        <w:t xml:space="preserve"> </w:t>
      </w:r>
      <w:r w:rsidRPr="00643785">
        <w:rPr>
          <w:spacing w:val="-1"/>
        </w:rPr>
        <w:t>otherwise</w:t>
      </w:r>
      <w:r w:rsidRPr="00643785">
        <w:rPr>
          <w:spacing w:val="5"/>
        </w:rPr>
        <w:t xml:space="preserve"> </w:t>
      </w:r>
      <w:r w:rsidRPr="00643785">
        <w:rPr>
          <w:spacing w:val="-1"/>
        </w:rPr>
        <w:t>amended,</w:t>
      </w:r>
      <w:r w:rsidRPr="00643785">
        <w:rPr>
          <w:spacing w:val="45"/>
        </w:rPr>
        <w:t xml:space="preserve"> </w:t>
      </w:r>
      <w:r w:rsidRPr="00643785">
        <w:rPr>
          <w:spacing w:val="-1"/>
        </w:rPr>
        <w:t>supplemented</w:t>
      </w:r>
      <w:r w:rsidRPr="00643785">
        <w:rPr>
          <w:spacing w:val="12"/>
        </w:rPr>
        <w:t xml:space="preserve"> </w:t>
      </w:r>
      <w:r w:rsidRPr="00643785">
        <w:t>and</w:t>
      </w:r>
      <w:r w:rsidRPr="00643785">
        <w:rPr>
          <w:spacing w:val="12"/>
        </w:rPr>
        <w:t xml:space="preserve"> </w:t>
      </w:r>
      <w:r w:rsidRPr="00643785">
        <w:rPr>
          <w:spacing w:val="-1"/>
        </w:rPr>
        <w:t>modified</w:t>
      </w:r>
      <w:r w:rsidRPr="00643785">
        <w:rPr>
          <w:spacing w:val="11"/>
        </w:rPr>
        <w:t xml:space="preserve"> </w:t>
      </w:r>
      <w:r w:rsidRPr="00643785">
        <w:rPr>
          <w:spacing w:val="-1"/>
        </w:rPr>
        <w:t>herein),</w:t>
      </w:r>
      <w:r w:rsidRPr="00643785">
        <w:rPr>
          <w:spacing w:val="13"/>
        </w:rPr>
        <w:t xml:space="preserve"> </w:t>
      </w:r>
      <w:r w:rsidRPr="00643785">
        <w:rPr>
          <w:spacing w:val="-1"/>
        </w:rPr>
        <w:t>this</w:t>
      </w:r>
      <w:r w:rsidRPr="00643785">
        <w:rPr>
          <w:spacing w:val="12"/>
        </w:rPr>
        <w:t xml:space="preserve"> </w:t>
      </w:r>
      <w:r w:rsidRPr="00643785">
        <w:rPr>
          <w:spacing w:val="-1"/>
        </w:rPr>
        <w:t>REC</w:t>
      </w:r>
      <w:r w:rsidRPr="00643785">
        <w:rPr>
          <w:spacing w:val="10"/>
        </w:rPr>
        <w:t xml:space="preserve"> </w:t>
      </w:r>
      <w:r w:rsidRPr="00643785">
        <w:rPr>
          <w:spacing w:val="-1"/>
        </w:rPr>
        <w:t>Contract</w:t>
      </w:r>
      <w:r w:rsidRPr="00643785">
        <w:rPr>
          <w:spacing w:val="14"/>
        </w:rPr>
        <w:t xml:space="preserve"> </w:t>
      </w:r>
      <w:r w:rsidRPr="00643785">
        <w:rPr>
          <w:spacing w:val="-1"/>
        </w:rPr>
        <w:t>shall</w:t>
      </w:r>
      <w:r w:rsidRPr="00643785">
        <w:rPr>
          <w:spacing w:val="12"/>
        </w:rPr>
        <w:t xml:space="preserve"> </w:t>
      </w:r>
      <w:r w:rsidRPr="00643785">
        <w:t>be</w:t>
      </w:r>
      <w:r w:rsidRPr="00643785">
        <w:rPr>
          <w:spacing w:val="12"/>
        </w:rPr>
        <w:t xml:space="preserve"> </w:t>
      </w:r>
      <w:r w:rsidRPr="00643785">
        <w:rPr>
          <w:spacing w:val="-1"/>
        </w:rPr>
        <w:t>subject</w:t>
      </w:r>
      <w:r w:rsidRPr="00643785">
        <w:rPr>
          <w:spacing w:val="13"/>
        </w:rPr>
        <w:t xml:space="preserve"> </w:t>
      </w:r>
      <w:r w:rsidRPr="00643785">
        <w:t>to</w:t>
      </w:r>
      <w:r w:rsidRPr="00643785">
        <w:rPr>
          <w:spacing w:val="11"/>
        </w:rPr>
        <w:t xml:space="preserve"> </w:t>
      </w:r>
      <w:r w:rsidRPr="00643785">
        <w:t>and</w:t>
      </w:r>
      <w:r w:rsidRPr="00643785">
        <w:rPr>
          <w:spacing w:val="12"/>
        </w:rPr>
        <w:t xml:space="preserve"> </w:t>
      </w:r>
      <w:r w:rsidRPr="00643785">
        <w:rPr>
          <w:spacing w:val="-1"/>
        </w:rPr>
        <w:t>governed</w:t>
      </w:r>
      <w:r w:rsidRPr="00643785">
        <w:rPr>
          <w:spacing w:val="12"/>
        </w:rPr>
        <w:t xml:space="preserve"> </w:t>
      </w:r>
      <w:r w:rsidRPr="00643785">
        <w:t>by</w:t>
      </w:r>
      <w:r w:rsidRPr="00643785">
        <w:rPr>
          <w:spacing w:val="9"/>
        </w:rPr>
        <w:t xml:space="preserve"> </w:t>
      </w:r>
      <w:r w:rsidRPr="00643785">
        <w:t>all</w:t>
      </w:r>
      <w:r w:rsidRPr="00643785">
        <w:rPr>
          <w:spacing w:val="12"/>
        </w:rPr>
        <w:t xml:space="preserve"> </w:t>
      </w:r>
      <w:r w:rsidRPr="00643785">
        <w:t>the</w:t>
      </w:r>
      <w:r w:rsidRPr="00643785">
        <w:rPr>
          <w:spacing w:val="12"/>
        </w:rPr>
        <w:t xml:space="preserve"> </w:t>
      </w:r>
      <w:r w:rsidRPr="00643785">
        <w:rPr>
          <w:spacing w:val="-2"/>
        </w:rPr>
        <w:t>terms</w:t>
      </w:r>
      <w:r w:rsidRPr="00643785">
        <w:rPr>
          <w:spacing w:val="79"/>
        </w:rPr>
        <w:t xml:space="preserve"> </w:t>
      </w:r>
      <w:r w:rsidRPr="00643785">
        <w:rPr>
          <w:rFonts w:cs="Times New Roman"/>
        </w:rPr>
        <w:t>and</w:t>
      </w:r>
      <w:r w:rsidRPr="00643785">
        <w:rPr>
          <w:rFonts w:cs="Times New Roman"/>
          <w:spacing w:val="17"/>
        </w:rPr>
        <w:t xml:space="preserve"> </w:t>
      </w:r>
      <w:r w:rsidRPr="00643785">
        <w:rPr>
          <w:rFonts w:cs="Times New Roman"/>
          <w:spacing w:val="-1"/>
        </w:rPr>
        <w:t>conditions</w:t>
      </w:r>
      <w:r w:rsidRPr="00643785">
        <w:rPr>
          <w:rFonts w:cs="Times New Roman"/>
          <w:spacing w:val="15"/>
        </w:rPr>
        <w:t xml:space="preserve"> </w:t>
      </w:r>
      <w:r w:rsidRPr="00643785">
        <w:rPr>
          <w:rFonts w:cs="Times New Roman"/>
        </w:rPr>
        <w:t>from</w:t>
      </w:r>
      <w:r w:rsidRPr="00643785">
        <w:rPr>
          <w:rFonts w:cs="Times New Roman"/>
          <w:spacing w:val="13"/>
        </w:rPr>
        <w:t xml:space="preserve"> </w:t>
      </w:r>
      <w:r w:rsidRPr="00643785">
        <w:rPr>
          <w:rFonts w:cs="Times New Roman"/>
        </w:rPr>
        <w:t>the</w:t>
      </w:r>
      <w:r w:rsidRPr="00643785">
        <w:rPr>
          <w:rFonts w:cs="Times New Roman"/>
          <w:spacing w:val="14"/>
        </w:rPr>
        <w:t xml:space="preserve"> </w:t>
      </w:r>
      <w:r w:rsidRPr="00643785">
        <w:rPr>
          <w:rFonts w:cs="Times New Roman"/>
          <w:spacing w:val="-1"/>
        </w:rPr>
        <w:t>form</w:t>
      </w:r>
      <w:r w:rsidRPr="00643785">
        <w:rPr>
          <w:rFonts w:cs="Times New Roman"/>
          <w:spacing w:val="13"/>
        </w:rPr>
        <w:t xml:space="preserve"> </w:t>
      </w:r>
      <w:r w:rsidRPr="00643785">
        <w:rPr>
          <w:rFonts w:cs="Times New Roman"/>
        </w:rPr>
        <w:t>of</w:t>
      </w:r>
      <w:r w:rsidRPr="00643785">
        <w:rPr>
          <w:rFonts w:cs="Times New Roman"/>
          <w:spacing w:val="17"/>
        </w:rPr>
        <w:t xml:space="preserve"> </w:t>
      </w:r>
      <w:r w:rsidRPr="00643785">
        <w:rPr>
          <w:rFonts w:cs="Times New Roman"/>
        </w:rPr>
        <w:t>the</w:t>
      </w:r>
      <w:r w:rsidRPr="00643785">
        <w:rPr>
          <w:rFonts w:cs="Times New Roman"/>
          <w:spacing w:val="14"/>
        </w:rPr>
        <w:t xml:space="preserve"> </w:t>
      </w:r>
      <w:r w:rsidRPr="00643785">
        <w:rPr>
          <w:rFonts w:cs="Times New Roman"/>
          <w:spacing w:val="-1"/>
        </w:rPr>
        <w:t>agreement</w:t>
      </w:r>
      <w:r w:rsidRPr="00643785">
        <w:rPr>
          <w:rFonts w:cs="Times New Roman"/>
          <w:spacing w:val="17"/>
        </w:rPr>
        <w:t xml:space="preserve"> </w:t>
      </w:r>
      <w:r w:rsidRPr="00643785">
        <w:rPr>
          <w:rFonts w:cs="Times New Roman"/>
          <w:spacing w:val="-1"/>
        </w:rPr>
        <w:t>entitled</w:t>
      </w:r>
      <w:r w:rsidRPr="00643785">
        <w:rPr>
          <w:rFonts w:cs="Times New Roman"/>
          <w:spacing w:val="16"/>
        </w:rPr>
        <w:t xml:space="preserve"> </w:t>
      </w:r>
      <w:r w:rsidRPr="00643785">
        <w:rPr>
          <w:rFonts w:cs="Times New Roman"/>
          <w:spacing w:val="-1"/>
        </w:rPr>
        <w:t>“Master</w:t>
      </w:r>
      <w:r w:rsidRPr="00643785">
        <w:rPr>
          <w:rFonts w:cs="Times New Roman"/>
          <w:spacing w:val="17"/>
        </w:rPr>
        <w:t xml:space="preserve"> </w:t>
      </w:r>
      <w:r w:rsidRPr="00643785">
        <w:rPr>
          <w:rFonts w:cs="Times New Roman"/>
          <w:spacing w:val="-1"/>
        </w:rPr>
        <w:t>Renewable</w:t>
      </w:r>
      <w:r w:rsidRPr="00643785">
        <w:rPr>
          <w:rFonts w:cs="Times New Roman"/>
          <w:spacing w:val="17"/>
        </w:rPr>
        <w:t xml:space="preserve"> </w:t>
      </w:r>
      <w:r w:rsidRPr="00643785">
        <w:rPr>
          <w:rFonts w:cs="Times New Roman"/>
          <w:spacing w:val="-1"/>
        </w:rPr>
        <w:t>Energy</w:t>
      </w:r>
      <w:r w:rsidRPr="00643785">
        <w:rPr>
          <w:rFonts w:cs="Times New Roman"/>
          <w:spacing w:val="14"/>
        </w:rPr>
        <w:t xml:space="preserve"> </w:t>
      </w:r>
      <w:r w:rsidRPr="00643785">
        <w:rPr>
          <w:rFonts w:cs="Times New Roman"/>
          <w:spacing w:val="-1"/>
        </w:rPr>
        <w:t>Certificate</w:t>
      </w:r>
      <w:r w:rsidRPr="00643785">
        <w:rPr>
          <w:rFonts w:cs="Times New Roman"/>
          <w:spacing w:val="17"/>
        </w:rPr>
        <w:t xml:space="preserve"> </w:t>
      </w:r>
      <w:r w:rsidRPr="00643785">
        <w:rPr>
          <w:rFonts w:cs="Times New Roman"/>
          <w:spacing w:val="-1"/>
        </w:rPr>
        <w:t>Purchase</w:t>
      </w:r>
      <w:r w:rsidRPr="00643785">
        <w:rPr>
          <w:rFonts w:cs="Times New Roman"/>
          <w:spacing w:val="47"/>
        </w:rPr>
        <w:t xml:space="preserve"> </w:t>
      </w:r>
      <w:r w:rsidRPr="00643785">
        <w:rPr>
          <w:rFonts w:cs="Times New Roman"/>
        </w:rPr>
        <w:t>and</w:t>
      </w:r>
      <w:r w:rsidRPr="00643785">
        <w:rPr>
          <w:rFonts w:cs="Times New Roman"/>
          <w:spacing w:val="19"/>
        </w:rPr>
        <w:t xml:space="preserve"> </w:t>
      </w:r>
      <w:r w:rsidRPr="00643785">
        <w:rPr>
          <w:rFonts w:cs="Times New Roman"/>
          <w:spacing w:val="-1"/>
        </w:rPr>
        <w:t>Sale</w:t>
      </w:r>
      <w:r w:rsidRPr="00643785">
        <w:rPr>
          <w:rFonts w:cs="Times New Roman"/>
          <w:spacing w:val="19"/>
        </w:rPr>
        <w:t xml:space="preserve"> </w:t>
      </w:r>
      <w:r w:rsidRPr="00643785">
        <w:rPr>
          <w:rFonts w:cs="Times New Roman"/>
          <w:spacing w:val="-1"/>
        </w:rPr>
        <w:t>Agreement”</w:t>
      </w:r>
      <w:r w:rsidRPr="00643785">
        <w:rPr>
          <w:rFonts w:cs="Times New Roman"/>
          <w:spacing w:val="19"/>
        </w:rPr>
        <w:t xml:space="preserve"> </w:t>
      </w:r>
      <w:r w:rsidRPr="00643785">
        <w:rPr>
          <w:rFonts w:cs="Times New Roman"/>
          <w:spacing w:val="-1"/>
        </w:rPr>
        <w:t>attached</w:t>
      </w:r>
      <w:r w:rsidRPr="00643785">
        <w:rPr>
          <w:rFonts w:cs="Times New Roman"/>
          <w:spacing w:val="19"/>
        </w:rPr>
        <w:t xml:space="preserve"> </w:t>
      </w:r>
      <w:r w:rsidRPr="00643785">
        <w:rPr>
          <w:rFonts w:cs="Times New Roman"/>
          <w:spacing w:val="-1"/>
        </w:rPr>
        <w:t>hereto</w:t>
      </w:r>
      <w:r w:rsidRPr="00643785">
        <w:rPr>
          <w:rFonts w:cs="Times New Roman"/>
          <w:spacing w:val="19"/>
        </w:rPr>
        <w:t xml:space="preserve"> </w:t>
      </w:r>
      <w:r w:rsidRPr="00643785">
        <w:rPr>
          <w:rFonts w:cs="Times New Roman"/>
        </w:rPr>
        <w:t>a</w:t>
      </w:r>
      <w:r w:rsidRPr="000D2A24">
        <w:rPr>
          <w:rFonts w:cs="Times New Roman"/>
        </w:rPr>
        <w:t>s</w:t>
      </w:r>
      <w:r w:rsidRPr="000D2A24">
        <w:rPr>
          <w:rFonts w:cs="Times New Roman"/>
          <w:spacing w:val="19"/>
        </w:rPr>
        <w:t xml:space="preserve"> </w:t>
      </w:r>
      <w:r w:rsidRPr="000D2A24">
        <w:rPr>
          <w:rFonts w:cs="Times New Roman"/>
          <w:spacing w:val="-1"/>
        </w:rPr>
        <w:t>Exhibit</w:t>
      </w:r>
      <w:r w:rsidRPr="000D2A24">
        <w:rPr>
          <w:rFonts w:cs="Times New Roman"/>
          <w:spacing w:val="23"/>
        </w:rPr>
        <w:t xml:space="preserve"> </w:t>
      </w:r>
      <w:r w:rsidR="002E30D6">
        <w:rPr>
          <w:rFonts w:cs="Times New Roman"/>
          <w:spacing w:val="23"/>
        </w:rPr>
        <w:t>J</w:t>
      </w:r>
      <w:r w:rsidR="00947369">
        <w:rPr>
          <w:rFonts w:cs="Times New Roman"/>
          <w:spacing w:val="23"/>
        </w:rPr>
        <w:t xml:space="preserve"> </w:t>
      </w:r>
      <w:r w:rsidRPr="00643785">
        <w:rPr>
          <w:rFonts w:cs="Times New Roman"/>
          <w:spacing w:val="-1"/>
        </w:rPr>
        <w:t>(hereinafter</w:t>
      </w:r>
      <w:r w:rsidRPr="00643785">
        <w:rPr>
          <w:rFonts w:cs="Times New Roman"/>
          <w:spacing w:val="19"/>
        </w:rPr>
        <w:t xml:space="preserve"> </w:t>
      </w:r>
      <w:r w:rsidRPr="00643785">
        <w:rPr>
          <w:rFonts w:cs="Times New Roman"/>
          <w:spacing w:val="-1"/>
        </w:rPr>
        <w:t>the</w:t>
      </w:r>
      <w:r w:rsidRPr="00643785">
        <w:rPr>
          <w:rFonts w:cs="Times New Roman"/>
          <w:spacing w:val="19"/>
        </w:rPr>
        <w:t xml:space="preserve"> </w:t>
      </w:r>
      <w:r w:rsidRPr="00643785">
        <w:rPr>
          <w:rFonts w:cs="Times New Roman"/>
          <w:spacing w:val="-1"/>
        </w:rPr>
        <w:t>“</w:t>
      </w:r>
      <w:r w:rsidRPr="00643785">
        <w:rPr>
          <w:spacing w:val="-1"/>
        </w:rPr>
        <w:t>Master</w:t>
      </w:r>
      <w:r w:rsidRPr="00643785">
        <w:rPr>
          <w:spacing w:val="19"/>
        </w:rPr>
        <w:t xml:space="preserve"> </w:t>
      </w:r>
      <w:r w:rsidRPr="00643785">
        <w:rPr>
          <w:spacing w:val="-2"/>
        </w:rPr>
        <w:t>REC</w:t>
      </w:r>
      <w:r w:rsidRPr="00643785">
        <w:rPr>
          <w:spacing w:val="18"/>
        </w:rPr>
        <w:t xml:space="preserve"> </w:t>
      </w:r>
      <w:r w:rsidRPr="00643785">
        <w:rPr>
          <w:spacing w:val="-1"/>
        </w:rPr>
        <w:t>Agreement</w:t>
      </w:r>
      <w:r w:rsidRPr="00643785">
        <w:rPr>
          <w:rFonts w:cs="Times New Roman"/>
          <w:spacing w:val="-1"/>
        </w:rPr>
        <w:t>”)</w:t>
      </w:r>
      <w:r w:rsidRPr="00643785">
        <w:rPr>
          <w:rFonts w:cs="Times New Roman"/>
          <w:spacing w:val="20"/>
        </w:rPr>
        <w:t xml:space="preserve"> </w:t>
      </w:r>
      <w:r w:rsidRPr="00643785">
        <w:rPr>
          <w:rFonts w:cs="Times New Roman"/>
        </w:rPr>
        <w:t>and</w:t>
      </w:r>
      <w:r w:rsidRPr="00643785">
        <w:rPr>
          <w:rFonts w:cs="Times New Roman"/>
          <w:spacing w:val="19"/>
        </w:rPr>
        <w:t xml:space="preserve"> </w:t>
      </w:r>
      <w:r w:rsidRPr="00643785">
        <w:rPr>
          <w:rFonts w:cs="Times New Roman"/>
          <w:spacing w:val="-1"/>
        </w:rPr>
        <w:t>such</w:t>
      </w:r>
      <w:r w:rsidRPr="00643785">
        <w:rPr>
          <w:rFonts w:cs="Times New Roman"/>
          <w:spacing w:val="49"/>
        </w:rPr>
        <w:t xml:space="preserve"> </w:t>
      </w:r>
      <w:r w:rsidRPr="00643785">
        <w:rPr>
          <w:spacing w:val="-1"/>
        </w:rPr>
        <w:t>terms</w:t>
      </w:r>
      <w:r w:rsidR="00703282">
        <w:rPr>
          <w:spacing w:val="-1"/>
        </w:rPr>
        <w:t>, as modified hereby,</w:t>
      </w:r>
      <w:r w:rsidRPr="00643785">
        <w:rPr>
          <w:spacing w:val="43"/>
        </w:rPr>
        <w:t xml:space="preserve"> </w:t>
      </w:r>
      <w:r w:rsidRPr="00643785">
        <w:t>are</w:t>
      </w:r>
      <w:r w:rsidRPr="00643785">
        <w:rPr>
          <w:spacing w:val="41"/>
        </w:rPr>
        <w:t xml:space="preserve"> </w:t>
      </w:r>
      <w:r w:rsidRPr="00643785">
        <w:rPr>
          <w:spacing w:val="-1"/>
        </w:rPr>
        <w:t>incorporated</w:t>
      </w:r>
      <w:r w:rsidRPr="00643785">
        <w:rPr>
          <w:spacing w:val="41"/>
        </w:rPr>
        <w:t xml:space="preserve"> </w:t>
      </w:r>
      <w:r w:rsidRPr="00643785">
        <w:rPr>
          <w:spacing w:val="-1"/>
        </w:rPr>
        <w:t>herein</w:t>
      </w:r>
      <w:r w:rsidRPr="00643785">
        <w:rPr>
          <w:spacing w:val="40"/>
        </w:rPr>
        <w:t xml:space="preserve"> </w:t>
      </w:r>
      <w:r w:rsidRPr="00643785">
        <w:t>by</w:t>
      </w:r>
      <w:r w:rsidRPr="00643785">
        <w:rPr>
          <w:spacing w:val="40"/>
        </w:rPr>
        <w:t xml:space="preserve"> </w:t>
      </w:r>
      <w:r w:rsidRPr="00643785">
        <w:rPr>
          <w:spacing w:val="-1"/>
        </w:rPr>
        <w:t>reference.</w:t>
      </w:r>
      <w:r w:rsidRPr="00643785">
        <w:rPr>
          <w:spacing w:val="32"/>
        </w:rPr>
        <w:t xml:space="preserve"> </w:t>
      </w:r>
      <w:r w:rsidRPr="00643785">
        <w:t>For</w:t>
      </w:r>
      <w:r w:rsidRPr="00643785">
        <w:rPr>
          <w:spacing w:val="43"/>
        </w:rPr>
        <w:t xml:space="preserve"> </w:t>
      </w:r>
      <w:r w:rsidRPr="00643785">
        <w:rPr>
          <w:spacing w:val="-1"/>
        </w:rPr>
        <w:t>purposes</w:t>
      </w:r>
      <w:r w:rsidRPr="00643785">
        <w:rPr>
          <w:spacing w:val="43"/>
        </w:rPr>
        <w:t xml:space="preserve"> </w:t>
      </w:r>
      <w:r w:rsidRPr="00643785">
        <w:rPr>
          <w:spacing w:val="-2"/>
        </w:rPr>
        <w:t>of</w:t>
      </w:r>
      <w:r w:rsidRPr="00643785">
        <w:rPr>
          <w:spacing w:val="43"/>
        </w:rPr>
        <w:t xml:space="preserve"> </w:t>
      </w:r>
      <w:r w:rsidRPr="00643785">
        <w:rPr>
          <w:spacing w:val="-1"/>
        </w:rPr>
        <w:t>the</w:t>
      </w:r>
      <w:r w:rsidRPr="00643785">
        <w:rPr>
          <w:spacing w:val="43"/>
        </w:rPr>
        <w:t xml:space="preserve"> </w:t>
      </w:r>
      <w:r w:rsidRPr="00643785">
        <w:rPr>
          <w:spacing w:val="-1"/>
        </w:rPr>
        <w:t>definitions</w:t>
      </w:r>
      <w:r w:rsidRPr="00643785">
        <w:rPr>
          <w:spacing w:val="41"/>
        </w:rPr>
        <w:t xml:space="preserve"> </w:t>
      </w:r>
      <w:r w:rsidRPr="00643785">
        <w:rPr>
          <w:spacing w:val="-1"/>
        </w:rPr>
        <w:t>contained</w:t>
      </w:r>
      <w:r w:rsidRPr="00643785">
        <w:rPr>
          <w:spacing w:val="41"/>
        </w:rPr>
        <w:t xml:space="preserve"> </w:t>
      </w:r>
      <w:r w:rsidRPr="00643785">
        <w:t>in</w:t>
      </w:r>
      <w:r w:rsidRPr="00643785">
        <w:rPr>
          <w:spacing w:val="43"/>
        </w:rPr>
        <w:t xml:space="preserve"> </w:t>
      </w:r>
      <w:r w:rsidRPr="00643785">
        <w:rPr>
          <w:spacing w:val="-1"/>
        </w:rPr>
        <w:t>the</w:t>
      </w:r>
      <w:r w:rsidRPr="00643785">
        <w:rPr>
          <w:spacing w:val="81"/>
        </w:rPr>
        <w:t xml:space="preserve"> </w:t>
      </w:r>
      <w:r w:rsidRPr="00643785">
        <w:rPr>
          <w:rFonts w:cs="Times New Roman"/>
          <w:spacing w:val="-1"/>
        </w:rPr>
        <w:t>Master</w:t>
      </w:r>
      <w:r w:rsidRPr="00643785">
        <w:rPr>
          <w:rFonts w:cs="Times New Roman"/>
          <w:spacing w:val="20"/>
        </w:rPr>
        <w:t xml:space="preserve"> </w:t>
      </w:r>
      <w:r w:rsidRPr="00643785">
        <w:rPr>
          <w:rFonts w:cs="Times New Roman"/>
          <w:spacing w:val="-1"/>
        </w:rPr>
        <w:t>REC</w:t>
      </w:r>
      <w:r w:rsidRPr="00643785">
        <w:rPr>
          <w:rFonts w:cs="Times New Roman"/>
          <w:spacing w:val="17"/>
        </w:rPr>
        <w:t xml:space="preserve"> </w:t>
      </w:r>
      <w:r w:rsidRPr="00643785">
        <w:rPr>
          <w:rFonts w:cs="Times New Roman"/>
          <w:spacing w:val="-1"/>
        </w:rPr>
        <w:t>Agreement,</w:t>
      </w:r>
      <w:r w:rsidRPr="00643785">
        <w:rPr>
          <w:rFonts w:cs="Times New Roman"/>
          <w:spacing w:val="19"/>
        </w:rPr>
        <w:t xml:space="preserve"> </w:t>
      </w:r>
      <w:r w:rsidRPr="00643785">
        <w:rPr>
          <w:rFonts w:cs="Times New Roman"/>
        </w:rPr>
        <w:t>this</w:t>
      </w:r>
      <w:r w:rsidRPr="00643785">
        <w:rPr>
          <w:rFonts w:cs="Times New Roman"/>
          <w:spacing w:val="19"/>
        </w:rPr>
        <w:t xml:space="preserve"> </w:t>
      </w:r>
      <w:r w:rsidRPr="00643785">
        <w:rPr>
          <w:rFonts w:cs="Times New Roman"/>
          <w:spacing w:val="-1"/>
        </w:rPr>
        <w:t>REC</w:t>
      </w:r>
      <w:r w:rsidRPr="00643785">
        <w:rPr>
          <w:rFonts w:cs="Times New Roman"/>
          <w:spacing w:val="17"/>
        </w:rPr>
        <w:t xml:space="preserve"> </w:t>
      </w:r>
      <w:r w:rsidRPr="00643785">
        <w:rPr>
          <w:rFonts w:cs="Times New Roman"/>
          <w:spacing w:val="-1"/>
        </w:rPr>
        <w:t>Contract</w:t>
      </w:r>
      <w:r w:rsidRPr="00643785">
        <w:rPr>
          <w:rFonts w:cs="Times New Roman"/>
          <w:spacing w:val="20"/>
        </w:rPr>
        <w:t xml:space="preserve"> </w:t>
      </w:r>
      <w:r w:rsidRPr="00643785">
        <w:rPr>
          <w:rFonts w:cs="Times New Roman"/>
          <w:spacing w:val="-1"/>
        </w:rPr>
        <w:t>shall</w:t>
      </w:r>
      <w:r w:rsidRPr="00643785">
        <w:rPr>
          <w:rFonts w:cs="Times New Roman"/>
          <w:spacing w:val="20"/>
        </w:rPr>
        <w:t xml:space="preserve"> </w:t>
      </w:r>
      <w:r w:rsidRPr="00643785">
        <w:rPr>
          <w:rFonts w:cs="Times New Roman"/>
          <w:spacing w:val="-1"/>
        </w:rPr>
        <w:t>constitute</w:t>
      </w:r>
      <w:r w:rsidRPr="00643785">
        <w:rPr>
          <w:rFonts w:cs="Times New Roman"/>
          <w:spacing w:val="19"/>
        </w:rPr>
        <w:t xml:space="preserve"> </w:t>
      </w:r>
      <w:r w:rsidR="0004088D">
        <w:rPr>
          <w:rFonts w:cs="Times New Roman"/>
        </w:rPr>
        <w:t>the</w:t>
      </w:r>
      <w:r w:rsidRPr="00643785">
        <w:rPr>
          <w:rFonts w:cs="Times New Roman"/>
          <w:spacing w:val="19"/>
        </w:rPr>
        <w:t xml:space="preserve"> </w:t>
      </w:r>
      <w:r w:rsidRPr="00643785">
        <w:rPr>
          <w:rFonts w:cs="Times New Roman"/>
          <w:spacing w:val="-1"/>
        </w:rPr>
        <w:t>“Cover</w:t>
      </w:r>
      <w:r w:rsidRPr="00643785">
        <w:rPr>
          <w:rFonts w:cs="Times New Roman"/>
          <w:spacing w:val="20"/>
        </w:rPr>
        <w:t xml:space="preserve"> </w:t>
      </w:r>
      <w:r w:rsidRPr="00643785">
        <w:rPr>
          <w:rFonts w:cs="Times New Roman"/>
          <w:spacing w:val="-1"/>
        </w:rPr>
        <w:t>Sheet</w:t>
      </w:r>
      <w:r w:rsidR="008C268F">
        <w:rPr>
          <w:rFonts w:cs="Times New Roman"/>
          <w:spacing w:val="-1"/>
        </w:rPr>
        <w:t>,</w:t>
      </w:r>
      <w:r w:rsidRPr="00643785">
        <w:rPr>
          <w:rFonts w:cs="Times New Roman"/>
          <w:spacing w:val="-1"/>
        </w:rPr>
        <w:t>”</w:t>
      </w:r>
      <w:r w:rsidRPr="00643785">
        <w:rPr>
          <w:rFonts w:cs="Times New Roman"/>
          <w:spacing w:val="19"/>
        </w:rPr>
        <w:t xml:space="preserve"> </w:t>
      </w:r>
      <w:r w:rsidRPr="00643785">
        <w:rPr>
          <w:rFonts w:cs="Times New Roman"/>
          <w:spacing w:val="-1"/>
        </w:rPr>
        <w:t>and</w:t>
      </w:r>
      <w:r w:rsidR="006C0AA0">
        <w:rPr>
          <w:rFonts w:cs="Times New Roman"/>
          <w:spacing w:val="-1"/>
        </w:rPr>
        <w:t xml:space="preserve"> </w:t>
      </w:r>
      <w:r w:rsidRPr="00643785">
        <w:rPr>
          <w:rFonts w:cs="Times New Roman"/>
        </w:rPr>
        <w:t>the</w:t>
      </w:r>
      <w:r w:rsidRPr="00643785">
        <w:rPr>
          <w:rFonts w:cs="Times New Roman"/>
          <w:spacing w:val="-2"/>
        </w:rPr>
        <w:t xml:space="preserve"> </w:t>
      </w:r>
      <w:r w:rsidR="006C0AA0">
        <w:rPr>
          <w:rFonts w:cs="Times New Roman"/>
          <w:spacing w:val="-2"/>
        </w:rPr>
        <w:t xml:space="preserve">date the ICC approves a Transaction shall constitute the </w:t>
      </w:r>
      <w:r w:rsidRPr="00643785">
        <w:rPr>
          <w:rFonts w:cs="Times New Roman"/>
          <w:spacing w:val="-1"/>
        </w:rPr>
        <w:t>“Trade</w:t>
      </w:r>
      <w:r w:rsidRPr="00643785">
        <w:rPr>
          <w:rFonts w:cs="Times New Roman"/>
        </w:rPr>
        <w:t xml:space="preserve"> </w:t>
      </w:r>
      <w:r w:rsidRPr="00643785">
        <w:rPr>
          <w:rFonts w:cs="Times New Roman"/>
          <w:spacing w:val="-1"/>
        </w:rPr>
        <w:t>Date”</w:t>
      </w:r>
      <w:r w:rsidR="006C0AA0">
        <w:rPr>
          <w:rFonts w:cs="Times New Roman"/>
          <w:spacing w:val="-1"/>
        </w:rPr>
        <w:t xml:space="preserve"> indicated in the Product Order for such Transaction. </w:t>
      </w:r>
      <w:r w:rsidR="00314AED" w:rsidRPr="00643785">
        <w:rPr>
          <w:rFonts w:cs="Times New Roman"/>
          <w:spacing w:val="-1"/>
        </w:rPr>
        <w:t xml:space="preserve">  </w:t>
      </w:r>
      <w:r w:rsidR="00314AED" w:rsidRPr="00643785">
        <w:t>Capitalized terms used and not otherwise defined herein shall have the same meaning as in the Master REC Agreement.</w:t>
      </w:r>
      <w:r w:rsidR="00E2702E">
        <w:t xml:space="preserve"> </w:t>
      </w:r>
    </w:p>
    <w:p w14:paraId="1EDEB183" w14:textId="77777777" w:rsidR="001E0C95" w:rsidRPr="00643785" w:rsidRDefault="001E0C95" w:rsidP="008E45C7"/>
    <w:p w14:paraId="604CAEE0" w14:textId="77777777" w:rsidR="001A0EBD" w:rsidRPr="001A0EBD" w:rsidRDefault="00972CCB" w:rsidP="00177186">
      <w:pPr>
        <w:pStyle w:val="BodyText"/>
        <w:numPr>
          <w:ilvl w:val="1"/>
          <w:numId w:val="36"/>
        </w:numPr>
        <w:tabs>
          <w:tab w:val="left" w:pos="1440"/>
        </w:tabs>
        <w:ind w:left="0" w:firstLine="720"/>
        <w:jc w:val="both"/>
      </w:pPr>
      <w:r w:rsidRPr="00643785">
        <w:rPr>
          <w:spacing w:val="-2"/>
        </w:rPr>
        <w:t>If</w:t>
      </w:r>
      <w:r w:rsidRPr="00643785">
        <w:rPr>
          <w:spacing w:val="5"/>
        </w:rPr>
        <w:t xml:space="preserve"> </w:t>
      </w:r>
      <w:r w:rsidRPr="00643785">
        <w:t>the</w:t>
      </w:r>
      <w:r w:rsidRPr="00643785">
        <w:rPr>
          <w:spacing w:val="5"/>
        </w:rPr>
        <w:t xml:space="preserve"> </w:t>
      </w:r>
      <w:r w:rsidRPr="00643785">
        <w:rPr>
          <w:spacing w:val="-1"/>
        </w:rPr>
        <w:t>Parties</w:t>
      </w:r>
      <w:r w:rsidRPr="00643785">
        <w:rPr>
          <w:spacing w:val="5"/>
        </w:rPr>
        <w:t xml:space="preserve"> </w:t>
      </w:r>
      <w:r w:rsidRPr="00643785">
        <w:rPr>
          <w:spacing w:val="-1"/>
        </w:rPr>
        <w:t>have</w:t>
      </w:r>
      <w:r w:rsidRPr="00643785">
        <w:rPr>
          <w:spacing w:val="5"/>
        </w:rPr>
        <w:t xml:space="preserve"> </w:t>
      </w:r>
      <w:r w:rsidRPr="00643785">
        <w:rPr>
          <w:spacing w:val="-1"/>
        </w:rPr>
        <w:t>entered</w:t>
      </w:r>
      <w:r w:rsidRPr="00643785">
        <w:rPr>
          <w:spacing w:val="5"/>
        </w:rPr>
        <w:t xml:space="preserve"> </w:t>
      </w:r>
      <w:r w:rsidRPr="00643785">
        <w:rPr>
          <w:spacing w:val="-1"/>
        </w:rPr>
        <w:t>into</w:t>
      </w:r>
      <w:r w:rsidRPr="00643785">
        <w:rPr>
          <w:spacing w:val="4"/>
        </w:rPr>
        <w:t xml:space="preserve"> </w:t>
      </w:r>
      <w:r w:rsidRPr="00643785">
        <w:t>a</w:t>
      </w:r>
      <w:r w:rsidRPr="00643785">
        <w:rPr>
          <w:spacing w:val="5"/>
        </w:rPr>
        <w:t xml:space="preserve"> </w:t>
      </w:r>
      <w:r w:rsidRPr="00643785">
        <w:rPr>
          <w:spacing w:val="-1"/>
        </w:rPr>
        <w:t>Master</w:t>
      </w:r>
      <w:r w:rsidRPr="00643785">
        <w:rPr>
          <w:spacing w:val="5"/>
        </w:rPr>
        <w:t xml:space="preserve"> </w:t>
      </w:r>
      <w:r w:rsidRPr="00643785">
        <w:rPr>
          <w:spacing w:val="-1"/>
        </w:rPr>
        <w:t>REC</w:t>
      </w:r>
      <w:r w:rsidRPr="00643785">
        <w:rPr>
          <w:spacing w:val="3"/>
        </w:rPr>
        <w:t xml:space="preserve"> </w:t>
      </w:r>
      <w:r w:rsidRPr="00643785">
        <w:rPr>
          <w:spacing w:val="-1"/>
        </w:rPr>
        <w:t>Agreement</w:t>
      </w:r>
      <w:r w:rsidRPr="00643785">
        <w:rPr>
          <w:spacing w:val="5"/>
        </w:rPr>
        <w:t xml:space="preserve"> </w:t>
      </w:r>
      <w:r w:rsidRPr="00643785">
        <w:rPr>
          <w:spacing w:val="-1"/>
        </w:rPr>
        <w:t>that</w:t>
      </w:r>
      <w:r w:rsidRPr="00643785">
        <w:rPr>
          <w:spacing w:val="5"/>
        </w:rPr>
        <w:t xml:space="preserve"> </w:t>
      </w:r>
      <w:r w:rsidRPr="00643785">
        <w:rPr>
          <w:spacing w:val="-1"/>
        </w:rPr>
        <w:t>governs</w:t>
      </w:r>
      <w:r w:rsidRPr="00643785">
        <w:rPr>
          <w:spacing w:val="2"/>
        </w:rPr>
        <w:t xml:space="preserve"> </w:t>
      </w:r>
      <w:r w:rsidR="00D77FB6">
        <w:rPr>
          <w:spacing w:val="-1"/>
        </w:rPr>
        <w:t>transactions</w:t>
      </w:r>
      <w:r w:rsidR="00D77FB6" w:rsidRPr="00643785">
        <w:rPr>
          <w:spacing w:val="5"/>
        </w:rPr>
        <w:t xml:space="preserve"> </w:t>
      </w:r>
      <w:r w:rsidRPr="00643785">
        <w:rPr>
          <w:spacing w:val="-1"/>
        </w:rPr>
        <w:t>other</w:t>
      </w:r>
      <w:r w:rsidRPr="00643785">
        <w:rPr>
          <w:spacing w:val="53"/>
        </w:rPr>
        <w:t xml:space="preserve"> </w:t>
      </w:r>
      <w:r w:rsidRPr="00643785">
        <w:t>than</w:t>
      </w:r>
      <w:r w:rsidRPr="00643785">
        <w:rPr>
          <w:spacing w:val="9"/>
        </w:rPr>
        <w:t xml:space="preserve"> </w:t>
      </w:r>
      <w:r w:rsidRPr="00643785">
        <w:t>the</w:t>
      </w:r>
      <w:r w:rsidRPr="00643785">
        <w:rPr>
          <w:spacing w:val="9"/>
        </w:rPr>
        <w:t xml:space="preserve"> </w:t>
      </w:r>
      <w:r w:rsidRPr="00643785">
        <w:rPr>
          <w:spacing w:val="-1"/>
        </w:rPr>
        <w:t>Transaction</w:t>
      </w:r>
      <w:r w:rsidR="00101F63">
        <w:rPr>
          <w:spacing w:val="-1"/>
        </w:rPr>
        <w:t>(s)</w:t>
      </w:r>
      <w:r w:rsidRPr="00643785">
        <w:rPr>
          <w:spacing w:val="11"/>
        </w:rPr>
        <w:t xml:space="preserve"> </w:t>
      </w:r>
      <w:r w:rsidRPr="00643785">
        <w:rPr>
          <w:spacing w:val="-1"/>
        </w:rPr>
        <w:t>set</w:t>
      </w:r>
      <w:r w:rsidRPr="00643785">
        <w:rPr>
          <w:spacing w:val="12"/>
        </w:rPr>
        <w:t xml:space="preserve"> </w:t>
      </w:r>
      <w:r w:rsidRPr="00643785">
        <w:rPr>
          <w:spacing w:val="-1"/>
        </w:rPr>
        <w:t>forth</w:t>
      </w:r>
      <w:r w:rsidRPr="00643785">
        <w:rPr>
          <w:spacing w:val="11"/>
        </w:rPr>
        <w:t xml:space="preserve"> </w:t>
      </w:r>
      <w:r w:rsidRPr="00643785">
        <w:t>in</w:t>
      </w:r>
      <w:r w:rsidRPr="00643785">
        <w:rPr>
          <w:spacing w:val="11"/>
        </w:rPr>
        <w:t xml:space="preserve"> </w:t>
      </w:r>
      <w:r w:rsidRPr="00643785">
        <w:rPr>
          <w:spacing w:val="-1"/>
        </w:rPr>
        <w:t>this</w:t>
      </w:r>
      <w:r w:rsidRPr="00643785">
        <w:rPr>
          <w:spacing w:val="13"/>
        </w:rPr>
        <w:t xml:space="preserve"> </w:t>
      </w:r>
      <w:r w:rsidRPr="00643785">
        <w:rPr>
          <w:spacing w:val="-1"/>
        </w:rPr>
        <w:t>REC</w:t>
      </w:r>
      <w:r w:rsidRPr="00643785">
        <w:rPr>
          <w:spacing w:val="10"/>
        </w:rPr>
        <w:t xml:space="preserve"> </w:t>
      </w:r>
      <w:r w:rsidRPr="00643785">
        <w:rPr>
          <w:spacing w:val="-1"/>
        </w:rPr>
        <w:t>Contract,</w:t>
      </w:r>
      <w:r w:rsidRPr="00643785">
        <w:rPr>
          <w:spacing w:val="11"/>
        </w:rPr>
        <w:t xml:space="preserve"> </w:t>
      </w:r>
      <w:r w:rsidRPr="00643785">
        <w:rPr>
          <w:spacing w:val="-2"/>
        </w:rPr>
        <w:t>such</w:t>
      </w:r>
      <w:r w:rsidRPr="00643785">
        <w:rPr>
          <w:spacing w:val="12"/>
        </w:rPr>
        <w:t xml:space="preserve"> </w:t>
      </w:r>
      <w:r w:rsidRPr="00643785">
        <w:rPr>
          <w:spacing w:val="-1"/>
        </w:rPr>
        <w:t>Master</w:t>
      </w:r>
      <w:r w:rsidRPr="00643785">
        <w:rPr>
          <w:spacing w:val="12"/>
        </w:rPr>
        <w:t xml:space="preserve"> </w:t>
      </w:r>
      <w:r w:rsidRPr="00643785">
        <w:rPr>
          <w:spacing w:val="-1"/>
        </w:rPr>
        <w:t>REC</w:t>
      </w:r>
      <w:r w:rsidRPr="00643785">
        <w:rPr>
          <w:spacing w:val="10"/>
        </w:rPr>
        <w:t xml:space="preserve"> </w:t>
      </w:r>
      <w:r w:rsidRPr="00643785">
        <w:rPr>
          <w:spacing w:val="-1"/>
        </w:rPr>
        <w:t>Agreement</w:t>
      </w:r>
      <w:r w:rsidRPr="00643785">
        <w:rPr>
          <w:spacing w:val="13"/>
        </w:rPr>
        <w:t xml:space="preserve"> </w:t>
      </w:r>
      <w:r w:rsidRPr="00643785">
        <w:rPr>
          <w:spacing w:val="-1"/>
        </w:rPr>
        <w:t>shall</w:t>
      </w:r>
      <w:r w:rsidRPr="00643785">
        <w:rPr>
          <w:spacing w:val="12"/>
        </w:rPr>
        <w:t xml:space="preserve"> </w:t>
      </w:r>
      <w:r w:rsidRPr="00643785">
        <w:rPr>
          <w:spacing w:val="-1"/>
        </w:rPr>
        <w:t>not</w:t>
      </w:r>
      <w:r w:rsidRPr="00643785">
        <w:rPr>
          <w:spacing w:val="12"/>
        </w:rPr>
        <w:t xml:space="preserve"> </w:t>
      </w:r>
      <w:r w:rsidRPr="00643785">
        <w:rPr>
          <w:spacing w:val="-1"/>
        </w:rPr>
        <w:t>apply</w:t>
      </w:r>
      <w:r w:rsidRPr="00643785">
        <w:rPr>
          <w:spacing w:val="14"/>
        </w:rPr>
        <w:t xml:space="preserve"> </w:t>
      </w:r>
      <w:r w:rsidRPr="00643785">
        <w:t>for</w:t>
      </w:r>
      <w:r w:rsidRPr="00643785">
        <w:rPr>
          <w:spacing w:val="10"/>
        </w:rPr>
        <w:t xml:space="preserve"> </w:t>
      </w:r>
      <w:r w:rsidRPr="00643785">
        <w:t>the</w:t>
      </w:r>
      <w:r w:rsidRPr="00643785">
        <w:rPr>
          <w:spacing w:val="61"/>
        </w:rPr>
        <w:t xml:space="preserve"> </w:t>
      </w:r>
      <w:r w:rsidRPr="00643785">
        <w:rPr>
          <w:spacing w:val="-1"/>
        </w:rPr>
        <w:t>purposes</w:t>
      </w:r>
      <w:r w:rsidRPr="00643785">
        <w:t xml:space="preserve"> of </w:t>
      </w:r>
      <w:r w:rsidRPr="00643785">
        <w:rPr>
          <w:spacing w:val="-1"/>
        </w:rPr>
        <w:t>the</w:t>
      </w:r>
      <w:r w:rsidRPr="00643785">
        <w:rPr>
          <w:spacing w:val="-2"/>
        </w:rPr>
        <w:t xml:space="preserve"> </w:t>
      </w:r>
      <w:r w:rsidRPr="00643785">
        <w:rPr>
          <w:spacing w:val="-1"/>
        </w:rPr>
        <w:t>Transaction</w:t>
      </w:r>
      <w:r w:rsidR="006C0AA0">
        <w:rPr>
          <w:spacing w:val="-1"/>
        </w:rPr>
        <w:t>(s)</w:t>
      </w:r>
      <w:r w:rsidRPr="00643785">
        <w:rPr>
          <w:spacing w:val="-3"/>
        </w:rPr>
        <w:t xml:space="preserve"> </w:t>
      </w:r>
      <w:r w:rsidRPr="00643785">
        <w:rPr>
          <w:spacing w:val="-1"/>
        </w:rPr>
        <w:t>confirmed</w:t>
      </w:r>
      <w:r w:rsidRPr="00643785">
        <w:t xml:space="preserve"> under </w:t>
      </w:r>
      <w:r w:rsidRPr="00643785">
        <w:rPr>
          <w:spacing w:val="-1"/>
        </w:rPr>
        <w:t>this</w:t>
      </w:r>
      <w:r w:rsidRPr="00643785">
        <w:rPr>
          <w:spacing w:val="1"/>
        </w:rPr>
        <w:t xml:space="preserve"> </w:t>
      </w:r>
      <w:r w:rsidRPr="00643785">
        <w:rPr>
          <w:spacing w:val="-1"/>
        </w:rPr>
        <w:t>REC</w:t>
      </w:r>
      <w:r w:rsidRPr="00643785">
        <w:rPr>
          <w:spacing w:val="-2"/>
        </w:rPr>
        <w:t xml:space="preserve"> </w:t>
      </w:r>
      <w:r w:rsidRPr="00643785">
        <w:rPr>
          <w:spacing w:val="-1"/>
        </w:rPr>
        <w:t>Contract,</w:t>
      </w:r>
      <w:r w:rsidRPr="00643785">
        <w:t xml:space="preserve"> </w:t>
      </w:r>
      <w:r w:rsidRPr="00643785">
        <w:rPr>
          <w:spacing w:val="-1"/>
        </w:rPr>
        <w:t>and</w:t>
      </w:r>
      <w:r w:rsidRPr="00643785">
        <w:t xml:space="preserve"> </w:t>
      </w:r>
      <w:r w:rsidRPr="00643785">
        <w:rPr>
          <w:spacing w:val="-1"/>
        </w:rPr>
        <w:t>this</w:t>
      </w:r>
      <w:r w:rsidRPr="00643785">
        <w:t xml:space="preserve"> </w:t>
      </w:r>
      <w:r w:rsidRPr="00643785">
        <w:rPr>
          <w:spacing w:val="-1"/>
        </w:rPr>
        <w:t>REC</w:t>
      </w:r>
      <w:r w:rsidRPr="00643785">
        <w:rPr>
          <w:spacing w:val="-2"/>
        </w:rPr>
        <w:t xml:space="preserve"> </w:t>
      </w:r>
      <w:r w:rsidRPr="00643785">
        <w:rPr>
          <w:spacing w:val="-1"/>
        </w:rPr>
        <w:t>Contract</w:t>
      </w:r>
      <w:r w:rsidRPr="00643785">
        <w:rPr>
          <w:spacing w:val="1"/>
        </w:rPr>
        <w:t xml:space="preserve"> </w:t>
      </w:r>
      <w:r w:rsidRPr="00643785">
        <w:rPr>
          <w:spacing w:val="-1"/>
        </w:rPr>
        <w:t>shall</w:t>
      </w:r>
      <w:r w:rsidRPr="00643785">
        <w:rPr>
          <w:spacing w:val="1"/>
        </w:rPr>
        <w:t xml:space="preserve"> </w:t>
      </w:r>
      <w:r w:rsidRPr="00643785">
        <w:t xml:space="preserve">be </w:t>
      </w:r>
      <w:r w:rsidRPr="00643785">
        <w:rPr>
          <w:spacing w:val="-1"/>
        </w:rPr>
        <w:t>treated</w:t>
      </w:r>
      <w:r w:rsidRPr="00643785">
        <w:t xml:space="preserve"> as</w:t>
      </w:r>
      <w:r w:rsidRPr="00643785">
        <w:rPr>
          <w:spacing w:val="89"/>
        </w:rPr>
        <w:t xml:space="preserve"> </w:t>
      </w:r>
      <w:r w:rsidRPr="00643785">
        <w:rPr>
          <w:spacing w:val="-1"/>
        </w:rPr>
        <w:t>separate</w:t>
      </w:r>
      <w:r w:rsidRPr="00643785">
        <w:t xml:space="preserve"> and</w:t>
      </w:r>
      <w:r w:rsidRPr="00643785">
        <w:rPr>
          <w:spacing w:val="-2"/>
        </w:rPr>
        <w:t xml:space="preserve"> </w:t>
      </w:r>
      <w:r w:rsidRPr="00643785">
        <w:rPr>
          <w:spacing w:val="-1"/>
        </w:rPr>
        <w:t>stand-alone</w:t>
      </w:r>
      <w:r w:rsidRPr="00643785">
        <w:rPr>
          <w:spacing w:val="-2"/>
        </w:rPr>
        <w:t xml:space="preserve"> </w:t>
      </w:r>
      <w:r w:rsidRPr="00643785">
        <w:rPr>
          <w:spacing w:val="-1"/>
        </w:rPr>
        <w:t>from</w:t>
      </w:r>
      <w:r w:rsidRPr="00643785">
        <w:rPr>
          <w:spacing w:val="-4"/>
        </w:rPr>
        <w:t xml:space="preserve"> </w:t>
      </w:r>
      <w:r w:rsidRPr="00643785">
        <w:t>all</w:t>
      </w:r>
      <w:r w:rsidRPr="00643785">
        <w:rPr>
          <w:spacing w:val="1"/>
        </w:rPr>
        <w:t xml:space="preserve"> </w:t>
      </w:r>
      <w:r w:rsidRPr="00643785">
        <w:rPr>
          <w:spacing w:val="-1"/>
        </w:rPr>
        <w:t>other</w:t>
      </w:r>
      <w:r w:rsidRPr="00643785">
        <w:rPr>
          <w:spacing w:val="-2"/>
        </w:rPr>
        <w:t xml:space="preserve"> </w:t>
      </w:r>
      <w:r w:rsidR="00D77FB6">
        <w:rPr>
          <w:spacing w:val="-1"/>
        </w:rPr>
        <w:t>transactions</w:t>
      </w:r>
      <w:r w:rsidR="00D77FB6" w:rsidRPr="00643785">
        <w:t xml:space="preserve"> </w:t>
      </w:r>
      <w:r w:rsidRPr="00643785">
        <w:rPr>
          <w:spacing w:val="-1"/>
        </w:rPr>
        <w:t>between</w:t>
      </w:r>
      <w:r w:rsidRPr="00643785">
        <w:rPr>
          <w:spacing w:val="-3"/>
        </w:rPr>
        <w:t xml:space="preserve"> </w:t>
      </w:r>
      <w:r w:rsidRPr="00643785">
        <w:rPr>
          <w:spacing w:val="-1"/>
        </w:rPr>
        <w:t>the</w:t>
      </w:r>
      <w:r w:rsidRPr="00643785">
        <w:t xml:space="preserve"> </w:t>
      </w:r>
      <w:r w:rsidRPr="00643785">
        <w:rPr>
          <w:spacing w:val="-1"/>
        </w:rPr>
        <w:t>Parties.</w:t>
      </w:r>
      <w:r w:rsidR="00EF01C6">
        <w:rPr>
          <w:spacing w:val="-1"/>
        </w:rPr>
        <w:t xml:space="preserve"> </w:t>
      </w:r>
      <w:r w:rsidR="00435A67">
        <w:rPr>
          <w:spacing w:val="-1"/>
        </w:rPr>
        <w:t>This REC Contract shall apply solely for purposes of the Transaction</w:t>
      </w:r>
      <w:r w:rsidR="00531D54">
        <w:rPr>
          <w:spacing w:val="-1"/>
        </w:rPr>
        <w:t>(s)</w:t>
      </w:r>
      <w:r w:rsidR="00435A67">
        <w:rPr>
          <w:spacing w:val="-1"/>
        </w:rPr>
        <w:t xml:space="preserve"> specified herein and shall not apply for the purposes of any other </w:t>
      </w:r>
      <w:r w:rsidR="00D77FB6">
        <w:rPr>
          <w:spacing w:val="-1"/>
        </w:rPr>
        <w:t xml:space="preserve">transactions </w:t>
      </w:r>
      <w:r w:rsidR="00435A67">
        <w:rPr>
          <w:spacing w:val="-1"/>
        </w:rPr>
        <w:t xml:space="preserve">between the Parties. </w:t>
      </w:r>
    </w:p>
    <w:p w14:paraId="78DDC1BB" w14:textId="77777777" w:rsidR="001A0EBD" w:rsidRDefault="001A0EBD" w:rsidP="001A0EBD">
      <w:pPr>
        <w:pStyle w:val="ListParagraph"/>
        <w:rPr>
          <w:spacing w:val="-1"/>
        </w:rPr>
      </w:pPr>
    </w:p>
    <w:p w14:paraId="6E5E1486" w14:textId="5C5D14D5" w:rsidR="00884628" w:rsidRDefault="00884628" w:rsidP="00C25E78">
      <w:pPr>
        <w:pStyle w:val="BodyText"/>
        <w:numPr>
          <w:ilvl w:val="1"/>
          <w:numId w:val="36"/>
        </w:numPr>
        <w:tabs>
          <w:tab w:val="left" w:pos="1440"/>
        </w:tabs>
        <w:ind w:left="0" w:firstLine="720"/>
        <w:jc w:val="both"/>
      </w:pPr>
      <w:r w:rsidRPr="00884628">
        <w:rPr>
          <w:spacing w:val="-1"/>
        </w:rPr>
        <w:t xml:space="preserve">This REC Contract may include multiple Transactions. </w:t>
      </w:r>
      <w:r w:rsidR="00177186" w:rsidRPr="00884628">
        <w:rPr>
          <w:spacing w:val="-1"/>
        </w:rPr>
        <w:t>The terms of a Transaction are as specified in this REC Contract and in a Product Order</w:t>
      </w:r>
      <w:r w:rsidR="001A0EBD" w:rsidRPr="00884628">
        <w:rPr>
          <w:spacing w:val="-1"/>
        </w:rPr>
        <w:t xml:space="preserve">. </w:t>
      </w:r>
      <w:r w:rsidR="00177186" w:rsidRPr="00884628">
        <w:rPr>
          <w:spacing w:val="-1"/>
        </w:rPr>
        <w:t xml:space="preserve"> </w:t>
      </w:r>
      <w:r w:rsidR="001A0EBD" w:rsidRPr="00884628">
        <w:rPr>
          <w:spacing w:val="-1"/>
        </w:rPr>
        <w:t xml:space="preserve">For each Transaction, Buyer and Seller shall execute a </w:t>
      </w:r>
      <w:r w:rsidR="001A0EBD" w:rsidRPr="00884628">
        <w:rPr>
          <w:spacing w:val="-1"/>
        </w:rPr>
        <w:lastRenderedPageBreak/>
        <w:t>Product Order substantially in the form of Exhibit A</w:t>
      </w:r>
      <w:r w:rsidR="000D6393">
        <w:rPr>
          <w:spacing w:val="-1"/>
        </w:rPr>
        <w:t xml:space="preserve"> to this REC Contract</w:t>
      </w:r>
      <w:r w:rsidR="001A0EBD" w:rsidRPr="00884628">
        <w:rPr>
          <w:spacing w:val="-1"/>
        </w:rPr>
        <w:t xml:space="preserve"> </w:t>
      </w:r>
      <w:r w:rsidRPr="00884628">
        <w:rPr>
          <w:spacing w:val="-1"/>
        </w:rPr>
        <w:t>within</w:t>
      </w:r>
      <w:r w:rsidR="001A0EBD" w:rsidRPr="00884628">
        <w:rPr>
          <w:spacing w:val="-1"/>
        </w:rPr>
        <w:t xml:space="preserve"> seven (7) Business Days </w:t>
      </w:r>
      <w:r w:rsidRPr="00884628">
        <w:rPr>
          <w:spacing w:val="-1"/>
        </w:rPr>
        <w:t xml:space="preserve">of the Trade Date of such Product Order </w:t>
      </w:r>
      <w:r w:rsidR="001A0EBD" w:rsidRPr="00884628">
        <w:rPr>
          <w:spacing w:val="-1"/>
        </w:rPr>
        <w:t xml:space="preserve">to confirm the terms of </w:t>
      </w:r>
      <w:r w:rsidRPr="00884628">
        <w:rPr>
          <w:spacing w:val="-1"/>
        </w:rPr>
        <w:t xml:space="preserve">the </w:t>
      </w:r>
      <w:r w:rsidR="001A0EBD" w:rsidRPr="00884628">
        <w:rPr>
          <w:spacing w:val="-1"/>
        </w:rPr>
        <w:t>Transaction</w:t>
      </w:r>
      <w:r w:rsidRPr="00884628">
        <w:rPr>
          <w:spacing w:val="-1"/>
        </w:rPr>
        <w:t>.</w:t>
      </w:r>
      <w:r w:rsidR="001A0EBD" w:rsidRPr="00884628">
        <w:rPr>
          <w:spacing w:val="-1"/>
        </w:rPr>
        <w:t xml:space="preserve"> </w:t>
      </w:r>
      <w:r w:rsidRPr="00884628">
        <w:rPr>
          <w:spacing w:val="-1"/>
        </w:rPr>
        <w:t xml:space="preserve">Schedule A to a Product Order shall include summary information of each Designated System proposed by Seller under the ABP and approved by the ICC for inclusion in this REC Contract. Once a Designated System is Energized, </w:t>
      </w:r>
      <w:r w:rsidR="00C25E78">
        <w:t xml:space="preserve">the IPA </w:t>
      </w:r>
      <w:r>
        <w:t xml:space="preserve">shall prepare and complete Schedule B to the Product Order for such Designated System, which includes updated summary information related to the Designated System, and which shall be the basis for </w:t>
      </w:r>
      <w:r w:rsidR="000D6393">
        <w:t xml:space="preserve">determining applicable </w:t>
      </w:r>
      <w:r>
        <w:t>payment</w:t>
      </w:r>
      <w:r w:rsidR="000D6393">
        <w:t>s</w:t>
      </w:r>
      <w:r>
        <w:t xml:space="preserve"> under this REC Contract.</w:t>
      </w:r>
    </w:p>
    <w:p w14:paraId="2A46409B" w14:textId="77777777" w:rsidR="00884628" w:rsidRPr="001A0EBD" w:rsidRDefault="00884628" w:rsidP="00884628">
      <w:pPr>
        <w:pStyle w:val="BodyText"/>
        <w:tabs>
          <w:tab w:val="left" w:pos="1440"/>
        </w:tabs>
        <w:ind w:left="720"/>
        <w:jc w:val="right"/>
      </w:pPr>
    </w:p>
    <w:p w14:paraId="642951BF" w14:textId="77777777" w:rsidR="00BD3D09" w:rsidRDefault="00DD6457" w:rsidP="00D62584">
      <w:pPr>
        <w:pStyle w:val="BodyText"/>
        <w:numPr>
          <w:ilvl w:val="0"/>
          <w:numId w:val="36"/>
        </w:numPr>
        <w:tabs>
          <w:tab w:val="left" w:pos="720"/>
        </w:tabs>
        <w:ind w:left="0" w:firstLine="0"/>
        <w:jc w:val="both"/>
      </w:pPr>
      <w:r w:rsidRPr="005F3594">
        <w:rPr>
          <w:rFonts w:cs="Times New Roman"/>
          <w:b/>
          <w:bCs/>
          <w:u w:val="thick" w:color="000000"/>
        </w:rPr>
        <w:t>Term</w:t>
      </w:r>
      <w:r w:rsidRPr="005F3594">
        <w:rPr>
          <w:rFonts w:cs="Times New Roman"/>
        </w:rPr>
        <w:t>.</w:t>
      </w:r>
      <w:r w:rsidRPr="005F3594">
        <w:rPr>
          <w:rFonts w:cs="Times New Roman"/>
          <w:spacing w:val="23"/>
        </w:rPr>
        <w:t xml:space="preserve"> </w:t>
      </w:r>
      <w:r>
        <w:t xml:space="preserve">Unless earlier terminated pursuant to the terms of this REC Contract, the “Term” of this REC Contract shall be from the Effective Date until </w:t>
      </w:r>
      <w:r w:rsidR="00B50B63">
        <w:t xml:space="preserve">December 31 following the conclusion of the last annual review process pursuant to Section 6(d) of this REC Contract. </w:t>
      </w:r>
      <w:r>
        <w:t xml:space="preserve">  </w:t>
      </w:r>
      <w:r w:rsidR="00BD3D09">
        <w:t>In the event that a Suspension Period</w:t>
      </w:r>
      <w:r w:rsidR="009530C6">
        <w:t xml:space="preserve"> applicable to all Transactions under this REC Contract</w:t>
      </w:r>
      <w:r w:rsidR="00BD3D09">
        <w:t xml:space="preserve"> has occurred and is continuing for </w:t>
      </w:r>
      <w:r w:rsidR="00BD3D09" w:rsidRPr="00E33CA1">
        <w:t xml:space="preserve">more than seven hundred thirty (730) consecutive days, then </w:t>
      </w:r>
      <w:r w:rsidR="00BD3D09">
        <w:t xml:space="preserve">either Party </w:t>
      </w:r>
      <w:r w:rsidR="00BD3D09" w:rsidRPr="00E33CA1">
        <w:t xml:space="preserve">may terminate this </w:t>
      </w:r>
      <w:r w:rsidR="002969A0">
        <w:t>REC Contract</w:t>
      </w:r>
      <w:r w:rsidR="00401428">
        <w:t>, and if payments have been made to Seller, then with respect to each Designated System, Seller shall return the amount of payment based on the applicable Contract Price and on the difference between the number of RECs used to calculate payment and the number of RECs Delivered from such Designated System.</w:t>
      </w:r>
      <w:r w:rsidR="00EB7911">
        <w:t xml:space="preserve"> This calculation shall be consistent with the calculation described in Section 5.1(b) of the Master REC Agreement.</w:t>
      </w:r>
      <w:r w:rsidR="00BC47E4">
        <w:t xml:space="preserve"> </w:t>
      </w:r>
    </w:p>
    <w:p w14:paraId="20320B9E" w14:textId="77777777" w:rsidR="001E03DA" w:rsidRDefault="001E03DA" w:rsidP="001E03DA">
      <w:pPr>
        <w:pStyle w:val="BodyText"/>
        <w:tabs>
          <w:tab w:val="left" w:pos="720"/>
        </w:tabs>
        <w:ind w:left="0"/>
        <w:jc w:val="right"/>
      </w:pPr>
    </w:p>
    <w:p w14:paraId="3AF47036" w14:textId="77777777" w:rsidR="001A0EBD" w:rsidRDefault="00E36E7F" w:rsidP="001E03DA">
      <w:pPr>
        <w:pStyle w:val="BodyText"/>
        <w:numPr>
          <w:ilvl w:val="0"/>
          <w:numId w:val="36"/>
        </w:numPr>
        <w:tabs>
          <w:tab w:val="left" w:pos="720"/>
        </w:tabs>
        <w:ind w:left="0" w:firstLine="0"/>
        <w:jc w:val="both"/>
      </w:pPr>
      <w:r w:rsidRPr="001E03DA">
        <w:rPr>
          <w:rFonts w:cs="Times New Roman"/>
          <w:b/>
          <w:bCs/>
          <w:spacing w:val="-1"/>
          <w:u w:val="thick" w:color="000000"/>
        </w:rPr>
        <w:t>Product</w:t>
      </w:r>
      <w:r w:rsidR="001E03DA" w:rsidRPr="001E03DA">
        <w:rPr>
          <w:b/>
        </w:rPr>
        <w:t>.</w:t>
      </w:r>
      <w:r w:rsidR="001E03DA">
        <w:t xml:space="preserve">  </w:t>
      </w:r>
      <w:r>
        <w:t xml:space="preserve">The Product is RECs generated from </w:t>
      </w:r>
      <w:r w:rsidR="001E03DA">
        <w:t xml:space="preserve">a Designated System, for which summary information </w:t>
      </w:r>
      <w:r w:rsidR="009B3D22">
        <w:t>is</w:t>
      </w:r>
      <w:r w:rsidR="001E03DA">
        <w:t xml:space="preserve"> </w:t>
      </w:r>
      <w:r w:rsidR="00213E4A">
        <w:t>specified in a Product Order</w:t>
      </w:r>
      <w:r>
        <w:t xml:space="preserve">.  </w:t>
      </w:r>
      <w:r w:rsidR="00213E4A">
        <w:t>Seller may not substitute RECs generated from a generator</w:t>
      </w:r>
      <w:r w:rsidR="001A0EBD">
        <w:t xml:space="preserve"> other than a Designated System.</w:t>
      </w:r>
    </w:p>
    <w:p w14:paraId="4E8189DA" w14:textId="77777777" w:rsidR="00E36E7F" w:rsidRDefault="00E36E7F" w:rsidP="00E36E7F">
      <w:pPr>
        <w:pStyle w:val="ListParagraph"/>
        <w:rPr>
          <w:rFonts w:cs="Times New Roman"/>
          <w:b/>
          <w:bCs/>
          <w:spacing w:val="-1"/>
          <w:u w:val="thick" w:color="000000"/>
        </w:rPr>
      </w:pPr>
    </w:p>
    <w:p w14:paraId="5A925FE9" w14:textId="77777777" w:rsidR="00213E4A" w:rsidRPr="00B8169F" w:rsidRDefault="00213E4A" w:rsidP="00213E4A">
      <w:pPr>
        <w:pStyle w:val="BodyText"/>
        <w:numPr>
          <w:ilvl w:val="0"/>
          <w:numId w:val="36"/>
        </w:numPr>
        <w:tabs>
          <w:tab w:val="left" w:pos="720"/>
        </w:tabs>
        <w:ind w:left="0" w:firstLine="0"/>
        <w:jc w:val="both"/>
      </w:pPr>
      <w:r>
        <w:rPr>
          <w:b/>
          <w:spacing w:val="-1"/>
          <w:u w:val="thick" w:color="000000"/>
        </w:rPr>
        <w:t>Facility Information</w:t>
      </w:r>
      <w:r>
        <w:rPr>
          <w:b/>
          <w:spacing w:val="-1"/>
        </w:rPr>
        <w:t>.</w:t>
      </w:r>
      <w:r>
        <w:rPr>
          <w:b/>
          <w:spacing w:val="25"/>
        </w:rPr>
        <w:t xml:space="preserve"> </w:t>
      </w:r>
      <w:r>
        <w:t xml:space="preserve">The Product is Unit Specific. RECs Delivered must be from one of the Designated Systems </w:t>
      </w:r>
      <w:r>
        <w:rPr>
          <w:spacing w:val="-1"/>
        </w:rPr>
        <w:t xml:space="preserve">and Seller represents as of </w:t>
      </w:r>
      <w:r w:rsidRPr="00B8169F">
        <w:rPr>
          <w:spacing w:val="-1"/>
        </w:rPr>
        <w:t xml:space="preserve">the date of each Delivery hereunder </w:t>
      </w:r>
      <w:r w:rsidR="000952F9">
        <w:rPr>
          <w:spacing w:val="-1"/>
        </w:rPr>
        <w:t>by a Designated System that is Delivering</w:t>
      </w:r>
      <w:r w:rsidR="000952F9" w:rsidRPr="00B8169F">
        <w:rPr>
          <w:spacing w:val="-1"/>
        </w:rPr>
        <w:t xml:space="preserve"> </w:t>
      </w:r>
      <w:r w:rsidR="000952F9">
        <w:rPr>
          <w:spacing w:val="-1"/>
        </w:rPr>
        <w:t xml:space="preserve">REC(s) </w:t>
      </w:r>
      <w:r w:rsidRPr="00B8169F">
        <w:rPr>
          <w:spacing w:val="-1"/>
        </w:rPr>
        <w:t>that:</w:t>
      </w:r>
    </w:p>
    <w:p w14:paraId="3C76672E" w14:textId="77777777" w:rsidR="00213E4A" w:rsidRPr="00B8169F" w:rsidRDefault="00213E4A" w:rsidP="00213E4A">
      <w:pPr>
        <w:pStyle w:val="ListParagraph"/>
      </w:pPr>
    </w:p>
    <w:p w14:paraId="25611B04" w14:textId="77777777" w:rsidR="00213E4A" w:rsidRPr="00B8169F" w:rsidRDefault="00213E4A" w:rsidP="00213E4A">
      <w:pPr>
        <w:pStyle w:val="BodyText"/>
        <w:numPr>
          <w:ilvl w:val="1"/>
          <w:numId w:val="36"/>
        </w:numPr>
        <w:tabs>
          <w:tab w:val="left" w:pos="720"/>
        </w:tabs>
        <w:jc w:val="both"/>
      </w:pPr>
      <w:r w:rsidRPr="00B8169F">
        <w:t xml:space="preserve">As required by Section 1-75(c)(1)(J) of the IPA Act, </w:t>
      </w:r>
      <w:r>
        <w:t>each</w:t>
      </w:r>
      <w:r w:rsidR="000952F9">
        <w:t xml:space="preserve"> such</w:t>
      </w:r>
      <w:r w:rsidRPr="00B8169F">
        <w:t xml:space="preserve"> </w:t>
      </w:r>
      <w:r>
        <w:t>Designated System</w:t>
      </w:r>
      <w:r w:rsidRPr="00B8169F">
        <w:t xml:space="preserve"> is not and will not be a generating unit whose costs are being recovered through rates regulated by Illinois or any other state or states</w:t>
      </w:r>
      <w:r w:rsidRPr="00B8169F">
        <w:rPr>
          <w:rFonts w:eastAsiaTheme="minorEastAsia"/>
          <w:lang w:eastAsia="ko-KR"/>
        </w:rPr>
        <w:t>.</w:t>
      </w:r>
      <w:r w:rsidRPr="00B8169F">
        <w:t xml:space="preserve"> </w:t>
      </w:r>
    </w:p>
    <w:p w14:paraId="195630FD" w14:textId="77777777" w:rsidR="00213E4A" w:rsidRDefault="00213E4A" w:rsidP="00213E4A">
      <w:pPr>
        <w:pStyle w:val="BodyText"/>
        <w:tabs>
          <w:tab w:val="left" w:pos="720"/>
        </w:tabs>
        <w:ind w:left="1530"/>
        <w:jc w:val="right"/>
      </w:pPr>
    </w:p>
    <w:p w14:paraId="1AA206CB" w14:textId="77777777" w:rsidR="00213E4A" w:rsidRPr="00B8169F" w:rsidRDefault="00213E4A" w:rsidP="00213E4A">
      <w:pPr>
        <w:pStyle w:val="BodyText"/>
        <w:numPr>
          <w:ilvl w:val="1"/>
          <w:numId w:val="36"/>
        </w:numPr>
        <w:tabs>
          <w:tab w:val="left" w:pos="720"/>
        </w:tabs>
        <w:jc w:val="both"/>
      </w:pPr>
      <w:r w:rsidRPr="00B8169F">
        <w:t>As required by Section 1-7</w:t>
      </w:r>
      <w:r>
        <w:t>5(c)(1</w:t>
      </w:r>
      <w:r w:rsidRPr="00B8169F">
        <w:t>)</w:t>
      </w:r>
      <w:r>
        <w:t>(K)</w:t>
      </w:r>
      <w:r w:rsidRPr="00B8169F">
        <w:t xml:space="preserve"> of the IPA Act, </w:t>
      </w:r>
      <w:r>
        <w:t xml:space="preserve">each </w:t>
      </w:r>
      <w:r w:rsidR="000952F9">
        <w:t xml:space="preserve">such </w:t>
      </w:r>
      <w:r>
        <w:t>Designated System</w:t>
      </w:r>
      <w:r w:rsidRPr="00714228">
        <w:t xml:space="preserve"> is a new </w:t>
      </w:r>
      <w:r>
        <w:t>generating unit</w:t>
      </w:r>
      <w:r w:rsidRPr="00714228">
        <w:t xml:space="preserve"> such that </w:t>
      </w:r>
      <w:r w:rsidRPr="008035EA">
        <w:t xml:space="preserve">the </w:t>
      </w:r>
      <w:bookmarkStart w:id="1" w:name="_Hlk530061951"/>
      <w:r w:rsidR="00572DCF">
        <w:t>D</w:t>
      </w:r>
      <w:r w:rsidRPr="008035EA">
        <w:t xml:space="preserve">ate of </w:t>
      </w:r>
      <w:r w:rsidR="00572DCF">
        <w:t>F</w:t>
      </w:r>
      <w:r w:rsidR="00572DCF" w:rsidRPr="008035EA">
        <w:t xml:space="preserve">inal </w:t>
      </w:r>
      <w:r w:rsidR="00572DCF">
        <w:t>I</w:t>
      </w:r>
      <w:r w:rsidRPr="008035EA">
        <w:t xml:space="preserve">nterconnection </w:t>
      </w:r>
      <w:r w:rsidR="00572DCF">
        <w:t>A</w:t>
      </w:r>
      <w:r w:rsidRPr="008035EA">
        <w:t xml:space="preserve">pproval </w:t>
      </w:r>
      <w:bookmarkEnd w:id="1"/>
      <w:r w:rsidRPr="008035EA">
        <w:t>did not occur</w:t>
      </w:r>
      <w:r w:rsidRPr="00714228">
        <w:t xml:space="preserve"> before June 1, 2017</w:t>
      </w:r>
      <w:r w:rsidRPr="00B8169F">
        <w:rPr>
          <w:rFonts w:eastAsiaTheme="minorEastAsia"/>
          <w:lang w:eastAsia="ko-KR"/>
        </w:rPr>
        <w:t>.</w:t>
      </w:r>
      <w:r>
        <w:rPr>
          <w:rFonts w:eastAsiaTheme="minorEastAsia"/>
          <w:lang w:eastAsia="ko-KR"/>
        </w:rPr>
        <w:t xml:space="preserve"> </w:t>
      </w:r>
    </w:p>
    <w:p w14:paraId="54EB6C04" w14:textId="77777777" w:rsidR="00213E4A" w:rsidRPr="00B8169F" w:rsidRDefault="00213E4A" w:rsidP="00213E4A">
      <w:pPr>
        <w:pStyle w:val="BodyText"/>
        <w:tabs>
          <w:tab w:val="left" w:pos="720"/>
        </w:tabs>
        <w:ind w:left="1530"/>
        <w:jc w:val="right"/>
      </w:pPr>
    </w:p>
    <w:p w14:paraId="669BC039" w14:textId="77777777" w:rsidR="00213E4A" w:rsidRPr="00B8169F" w:rsidRDefault="00213E4A" w:rsidP="00213E4A">
      <w:pPr>
        <w:pStyle w:val="BodyText"/>
        <w:numPr>
          <w:ilvl w:val="1"/>
          <w:numId w:val="36"/>
        </w:numPr>
        <w:tabs>
          <w:tab w:val="left" w:pos="720"/>
        </w:tabs>
        <w:jc w:val="both"/>
      </w:pPr>
      <w:r w:rsidRPr="00B8169F">
        <w:t xml:space="preserve">As required by Section 1-75(c)(7) of the IPA Act, </w:t>
      </w:r>
      <w:r>
        <w:t xml:space="preserve">each </w:t>
      </w:r>
      <w:r w:rsidR="000952F9">
        <w:t xml:space="preserve">such </w:t>
      </w:r>
      <w:r>
        <w:t xml:space="preserve">Designated System </w:t>
      </w:r>
      <w:r w:rsidRPr="00B8169F">
        <w:t>has been installed by Qualified Persons in compliance with Section 16-128A of the Public Utilities Act and any rules or regulations adopted thereunder</w:t>
      </w:r>
      <w:r w:rsidRPr="00B8169F">
        <w:rPr>
          <w:rFonts w:eastAsiaTheme="minorEastAsia"/>
          <w:lang w:eastAsia="ko-KR"/>
        </w:rPr>
        <w:t>.</w:t>
      </w:r>
    </w:p>
    <w:p w14:paraId="002A44B2" w14:textId="77777777" w:rsidR="00213E4A" w:rsidRDefault="00213E4A" w:rsidP="00213E4A">
      <w:pPr>
        <w:pStyle w:val="BodyText"/>
        <w:tabs>
          <w:tab w:val="left" w:pos="720"/>
        </w:tabs>
        <w:ind w:left="1530"/>
        <w:jc w:val="right"/>
      </w:pPr>
    </w:p>
    <w:p w14:paraId="709A090C" w14:textId="77777777" w:rsidR="00213E4A" w:rsidRDefault="00213E4A" w:rsidP="00213E4A">
      <w:pPr>
        <w:pStyle w:val="BodyText"/>
        <w:numPr>
          <w:ilvl w:val="1"/>
          <w:numId w:val="36"/>
        </w:numPr>
        <w:tabs>
          <w:tab w:val="left" w:pos="720"/>
        </w:tabs>
        <w:jc w:val="both"/>
      </w:pPr>
      <w:r>
        <w:t xml:space="preserve">Each </w:t>
      </w:r>
      <w:r w:rsidR="000952F9">
        <w:t xml:space="preserve">such </w:t>
      </w:r>
      <w:r>
        <w:t xml:space="preserve">Designated System meets the definition </w:t>
      </w:r>
      <w:r w:rsidR="008035EA">
        <w:t xml:space="preserve">of </w:t>
      </w:r>
      <w:r w:rsidRPr="00B8169F">
        <w:t>the Class of Resource in</w:t>
      </w:r>
      <w:r w:rsidRPr="00997CA2">
        <w:t xml:space="preserve">dicated </w:t>
      </w:r>
      <w:r>
        <w:t>in the</w:t>
      </w:r>
      <w:r w:rsidR="00700F8E">
        <w:t xml:space="preserve"> applicable</w:t>
      </w:r>
      <w:r>
        <w:t xml:space="preserve"> Product Order </w:t>
      </w:r>
      <w:r w:rsidRPr="00997CA2">
        <w:t xml:space="preserve">and meets the requirements specified in the </w:t>
      </w:r>
      <w:r>
        <w:t>IPA</w:t>
      </w:r>
      <w:r w:rsidRPr="00997CA2">
        <w:t xml:space="preserve"> Act or rules promulgated by the I</w:t>
      </w:r>
      <w:r w:rsidR="001E03DA">
        <w:t>CC</w:t>
      </w:r>
      <w:r w:rsidRPr="00997CA2">
        <w:t xml:space="preserve"> for </w:t>
      </w:r>
      <w:r>
        <w:t>the designated</w:t>
      </w:r>
      <w:r w:rsidRPr="00997CA2">
        <w:t xml:space="preserve"> Class of Resource.</w:t>
      </w:r>
    </w:p>
    <w:p w14:paraId="605A0DE4" w14:textId="77777777" w:rsidR="00213E4A" w:rsidRDefault="00213E4A" w:rsidP="00213E4A">
      <w:pPr>
        <w:pStyle w:val="ListParagraph"/>
      </w:pPr>
    </w:p>
    <w:p w14:paraId="79D3C7B4" w14:textId="4BF052AA" w:rsidR="008B7D1E" w:rsidRDefault="00213E4A" w:rsidP="005214F3">
      <w:pPr>
        <w:pStyle w:val="BodyText"/>
        <w:tabs>
          <w:tab w:val="left" w:pos="720"/>
        </w:tabs>
      </w:pPr>
      <w:bookmarkStart w:id="2" w:name="_Hlk536105371"/>
      <w:r w:rsidRPr="00BB032B">
        <w:t xml:space="preserve">If </w:t>
      </w:r>
      <w:r>
        <w:t xml:space="preserve">a Designated System </w:t>
      </w:r>
      <w:r w:rsidRPr="00BB032B">
        <w:t xml:space="preserve">is determined not to be in compliance with </w:t>
      </w:r>
      <w:r>
        <w:t xml:space="preserve">any of the provisions of Sections </w:t>
      </w:r>
      <w:r w:rsidR="002969A0">
        <w:t>4</w:t>
      </w:r>
      <w:r>
        <w:t>(</w:t>
      </w:r>
      <w:r w:rsidR="00E55C4D">
        <w:t>a</w:t>
      </w:r>
      <w:r>
        <w:t>) through (</w:t>
      </w:r>
      <w:r w:rsidR="002969A0">
        <w:t>d</w:t>
      </w:r>
      <w:r>
        <w:t>) (inclusive),</w:t>
      </w:r>
      <w:r w:rsidRPr="00BB032B">
        <w:t xml:space="preserve"> </w:t>
      </w:r>
      <w:r>
        <w:t xml:space="preserve">then </w:t>
      </w:r>
      <w:r w:rsidR="00486B07">
        <w:t xml:space="preserve">upon the occurrence of such determination, </w:t>
      </w:r>
      <w:r w:rsidR="008B7D1E">
        <w:t xml:space="preserve">the IPA shall </w:t>
      </w:r>
      <w:r w:rsidR="00BD79A7">
        <w:t>provide written notice of</w:t>
      </w:r>
      <w:r w:rsidR="008B7D1E">
        <w:t xml:space="preserve"> such non-compliance to Buyer and Seller and the </w:t>
      </w:r>
      <w:r w:rsidR="00E13441">
        <w:t xml:space="preserve">Designated System and the </w:t>
      </w:r>
      <w:r>
        <w:t xml:space="preserve">RECs associated with such Designated System shall be deemed removed from this REC Contract </w:t>
      </w:r>
      <w:bookmarkEnd w:id="2"/>
      <w:r w:rsidR="00E00044">
        <w:t xml:space="preserve">twenty </w:t>
      </w:r>
      <w:r w:rsidR="00486B07">
        <w:t>(</w:t>
      </w:r>
      <w:r w:rsidR="00E00044">
        <w:t>20</w:t>
      </w:r>
      <w:r w:rsidR="00486B07">
        <w:t xml:space="preserve">) Business Days after </w:t>
      </w:r>
      <w:r w:rsidR="008B7D1E">
        <w:t xml:space="preserve">such </w:t>
      </w:r>
      <w:r w:rsidR="00486B07">
        <w:t>written notice by</w:t>
      </w:r>
      <w:r w:rsidR="00486B07" w:rsidRPr="00E80236">
        <w:t xml:space="preserve"> </w:t>
      </w:r>
      <w:r w:rsidR="000C514E">
        <w:t xml:space="preserve">the IPA </w:t>
      </w:r>
      <w:r w:rsidR="00486B07">
        <w:t xml:space="preserve">to </w:t>
      </w:r>
      <w:r w:rsidR="000C514E">
        <w:t xml:space="preserve">Buyer and </w:t>
      </w:r>
      <w:r w:rsidR="00486B07">
        <w:t xml:space="preserve">Seller unless Seller demonstrates, within such </w:t>
      </w:r>
      <w:r w:rsidR="00E00044">
        <w:t xml:space="preserve">twenty </w:t>
      </w:r>
      <w:r w:rsidR="00486B07">
        <w:t>(</w:t>
      </w:r>
      <w:r w:rsidR="00E00044">
        <w:t>20</w:t>
      </w:r>
      <w:r w:rsidR="00486B07">
        <w:t>) Business Day period and to the satisfaction of Buyer</w:t>
      </w:r>
      <w:r w:rsidR="000C514E">
        <w:t xml:space="preserve"> and the IPA</w:t>
      </w:r>
      <w:r w:rsidR="00486B07">
        <w:t xml:space="preserve"> in </w:t>
      </w:r>
      <w:r w:rsidR="000C514E">
        <w:t xml:space="preserve">their </w:t>
      </w:r>
      <w:r w:rsidR="00AD7565">
        <w:t>reasonable</w:t>
      </w:r>
      <w:r w:rsidR="00486B07">
        <w:t xml:space="preserve"> discretion</w:t>
      </w:r>
      <w:r w:rsidR="002E30D7">
        <w:t xml:space="preserve">, </w:t>
      </w:r>
      <w:r w:rsidR="00486B07">
        <w:t xml:space="preserve">that such event has not occurred. </w:t>
      </w:r>
      <w:r w:rsidR="008B7D1E">
        <w:t xml:space="preserve">As soon as practicable after the conclusion of such twenty (20) Business Day period, </w:t>
      </w:r>
      <w:r w:rsidR="00E13441">
        <w:t xml:space="preserve">if the non-compliance of the Designated System has not been determined to be cured, </w:t>
      </w:r>
      <w:r w:rsidR="008B7D1E">
        <w:t xml:space="preserve">the IPA shall </w:t>
      </w:r>
      <w:r w:rsidR="000C514E">
        <w:t xml:space="preserve">provide to Buyer and Seller a revised Schedule A (and </w:t>
      </w:r>
      <w:r w:rsidR="008B7D1E">
        <w:t>Schedule B</w:t>
      </w:r>
      <w:r w:rsidR="000C514E">
        <w:t>, if applicable)</w:t>
      </w:r>
      <w:r w:rsidR="008B7D1E">
        <w:t xml:space="preserve"> </w:t>
      </w:r>
      <w:r w:rsidR="002B1528">
        <w:t xml:space="preserve">and Schedule C </w:t>
      </w:r>
      <w:r w:rsidR="008B7D1E">
        <w:t>to the Product Order for such Designated System</w:t>
      </w:r>
      <w:r w:rsidR="000C514E">
        <w:t xml:space="preserve"> indicating the removal of such</w:t>
      </w:r>
      <w:r w:rsidR="008B7D1E">
        <w:t xml:space="preserve"> Designated System</w:t>
      </w:r>
      <w:r w:rsidR="000C514E">
        <w:t xml:space="preserve"> from the REC Contract.</w:t>
      </w:r>
    </w:p>
    <w:p w14:paraId="4CA14976" w14:textId="77777777" w:rsidR="008B7D1E" w:rsidRDefault="008B7D1E" w:rsidP="005214F3">
      <w:pPr>
        <w:pStyle w:val="BodyText"/>
        <w:tabs>
          <w:tab w:val="left" w:pos="720"/>
        </w:tabs>
      </w:pPr>
    </w:p>
    <w:p w14:paraId="628C247C" w14:textId="77777777" w:rsidR="00213E4A" w:rsidRDefault="000952F9" w:rsidP="005214F3">
      <w:pPr>
        <w:pStyle w:val="BodyText"/>
        <w:tabs>
          <w:tab w:val="left" w:pos="720"/>
        </w:tabs>
      </w:pPr>
      <w:r>
        <w:lastRenderedPageBreak/>
        <w:t xml:space="preserve">In addition, </w:t>
      </w:r>
      <w:r w:rsidR="00E55C4D">
        <w:t xml:space="preserve">for non-compliance with Sections 4(a), </w:t>
      </w:r>
      <w:r w:rsidR="00E55C4D" w:rsidRPr="00714228">
        <w:t xml:space="preserve">Buyer shall be entitled to payment by Seller in </w:t>
      </w:r>
      <w:r w:rsidR="00E55C4D">
        <w:t xml:space="preserve">the amount of the </w:t>
      </w:r>
      <w:r w:rsidR="00E55C4D" w:rsidRPr="00BB032B">
        <w:t>greater of: (</w:t>
      </w:r>
      <w:proofErr w:type="spellStart"/>
      <w:r w:rsidR="00E55C4D" w:rsidRPr="00BB032B">
        <w:t>i</w:t>
      </w:r>
      <w:proofErr w:type="spellEnd"/>
      <w:r w:rsidR="00E55C4D" w:rsidRPr="00BB032B">
        <w:t xml:space="preserve">) </w:t>
      </w:r>
      <w:r w:rsidR="00E55C4D">
        <w:t>the Collateral Requirement</w:t>
      </w:r>
      <w:r w:rsidR="00E55C4D" w:rsidRPr="00BB032B">
        <w:t xml:space="preserve"> </w:t>
      </w:r>
      <w:r w:rsidR="00AD7565">
        <w:t xml:space="preserve">with respect to such Designated System </w:t>
      </w:r>
      <w:r w:rsidR="00E55C4D" w:rsidRPr="00BB032B">
        <w:t xml:space="preserve">or (ii) </w:t>
      </w:r>
      <w:r w:rsidR="00E55C4D">
        <w:t xml:space="preserve">one hundred </w:t>
      </w:r>
      <w:r w:rsidR="001D2460">
        <w:t xml:space="preserve">ten </w:t>
      </w:r>
      <w:r w:rsidR="00E55C4D">
        <w:t>percent (</w:t>
      </w:r>
      <w:r w:rsidR="00E55C4D" w:rsidRPr="00BB032B">
        <w:t>1</w:t>
      </w:r>
      <w:r w:rsidR="00E55C4D">
        <w:t>1</w:t>
      </w:r>
      <w:r w:rsidR="00E55C4D" w:rsidRPr="00BB032B">
        <w:t>0%</w:t>
      </w:r>
      <w:r w:rsidR="00E55C4D">
        <w:t>)</w:t>
      </w:r>
      <w:r w:rsidR="00E55C4D" w:rsidRPr="00BB032B">
        <w:t xml:space="preserve"> of the total payments Seller has received from Buyer</w:t>
      </w:r>
      <w:r w:rsidR="00E55C4D">
        <w:t xml:space="preserve"> associated with RECs from such Designated System; and </w:t>
      </w:r>
      <w:r>
        <w:t xml:space="preserve">for non-compliance with any of the provisions of Sections 4(b) through (d) (inclusive), </w:t>
      </w:r>
      <w:r w:rsidR="00213E4A" w:rsidRPr="00714228">
        <w:t xml:space="preserve">Buyer shall be entitled to payment by Seller in </w:t>
      </w:r>
      <w:r w:rsidR="00213E4A">
        <w:t xml:space="preserve">the amount of the </w:t>
      </w:r>
      <w:r w:rsidR="00213E4A" w:rsidRPr="00BB032B">
        <w:t>greater of: (</w:t>
      </w:r>
      <w:proofErr w:type="spellStart"/>
      <w:r w:rsidR="00213E4A" w:rsidRPr="00BB032B">
        <w:t>i</w:t>
      </w:r>
      <w:proofErr w:type="spellEnd"/>
      <w:r w:rsidR="00213E4A" w:rsidRPr="00BB032B">
        <w:t xml:space="preserve">) </w:t>
      </w:r>
      <w:r w:rsidR="00213E4A">
        <w:t>the Collateral Requirement</w:t>
      </w:r>
      <w:r w:rsidR="00213E4A" w:rsidRPr="00BB032B">
        <w:t xml:space="preserve"> </w:t>
      </w:r>
      <w:r w:rsidR="00AD7565">
        <w:t xml:space="preserve">with respect to such Designated System </w:t>
      </w:r>
      <w:r w:rsidR="00213E4A" w:rsidRPr="00BB032B">
        <w:t xml:space="preserve">or (ii) </w:t>
      </w:r>
      <w:r>
        <w:t>one hundred percent (</w:t>
      </w:r>
      <w:r w:rsidR="00213E4A" w:rsidRPr="00BB032B">
        <w:t>1</w:t>
      </w:r>
      <w:r w:rsidR="00213E4A">
        <w:t>0</w:t>
      </w:r>
      <w:r w:rsidR="00213E4A" w:rsidRPr="00BB032B">
        <w:t>0%</w:t>
      </w:r>
      <w:r>
        <w:t>)</w:t>
      </w:r>
      <w:r w:rsidR="00213E4A" w:rsidRPr="00BB032B">
        <w:t xml:space="preserve"> of the total payments Seller has received from Buyer</w:t>
      </w:r>
      <w:r w:rsidR="00213E4A">
        <w:t xml:space="preserve"> associated with RECs from such Designated System</w:t>
      </w:r>
      <w:r w:rsidR="00213E4A" w:rsidRPr="00BB032B">
        <w:t>.</w:t>
      </w:r>
      <w:r w:rsidR="00213E4A">
        <w:t xml:space="preserve">  </w:t>
      </w:r>
      <w:r w:rsidR="00213E4A" w:rsidRPr="00BB032B">
        <w:t xml:space="preserve">  </w:t>
      </w:r>
    </w:p>
    <w:p w14:paraId="3560831D" w14:textId="77777777" w:rsidR="00213E4A" w:rsidRDefault="00213E4A" w:rsidP="00213E4A">
      <w:pPr>
        <w:pStyle w:val="ListParagraph"/>
      </w:pPr>
    </w:p>
    <w:p w14:paraId="5292AFBF" w14:textId="7FF2DD30" w:rsidR="006A64B7" w:rsidRDefault="00213E4A" w:rsidP="00E55C4D">
      <w:pPr>
        <w:pStyle w:val="BodyText"/>
        <w:ind w:left="90"/>
      </w:pPr>
      <w:r w:rsidRPr="00BB032B">
        <w:t xml:space="preserve">The Parties acknowledge that (A) Buyer shall be damaged by the failure of Seller to comply with </w:t>
      </w:r>
      <w:r w:rsidR="00E00044">
        <w:t xml:space="preserve">one or more of </w:t>
      </w:r>
      <w:r w:rsidRPr="00BB032B">
        <w:t xml:space="preserve"> </w:t>
      </w:r>
      <w:r>
        <w:t xml:space="preserve">Sections </w:t>
      </w:r>
      <w:r w:rsidR="002969A0">
        <w:t>4</w:t>
      </w:r>
      <w:r>
        <w:t>(a) through (</w:t>
      </w:r>
      <w:r w:rsidR="002969A0">
        <w:t>d</w:t>
      </w:r>
      <w:r>
        <w:t>) (inclusive)</w:t>
      </w:r>
      <w:r w:rsidRPr="00BB032B">
        <w:t>, (B) it would be impracticable or extremely difficult to determine the actual</w:t>
      </w:r>
      <w:r w:rsidRPr="003B2E46">
        <w:t xml:space="preserve"> damag</w:t>
      </w:r>
      <w:r>
        <w:t xml:space="preserve">es resulting therefrom, (C) the remedies specified herein are </w:t>
      </w:r>
      <w:r w:rsidRPr="003B2E46">
        <w:t>fair and reasonable</w:t>
      </w:r>
      <w:r w:rsidRPr="00451D3E">
        <w:t xml:space="preserve"> </w:t>
      </w:r>
      <w:r w:rsidR="00791817">
        <w:t>and do not constitute a penalty</w:t>
      </w:r>
      <w:r>
        <w:t xml:space="preserve"> and (D) the remedies specified in this Section </w:t>
      </w:r>
      <w:r w:rsidR="002969A0">
        <w:t>4</w:t>
      </w:r>
      <w:r>
        <w:t xml:space="preserve"> shall be Buyer’s sole and exclusive remedy in the event that Seller fails to comply with </w:t>
      </w:r>
      <w:r w:rsidR="00AD7565">
        <w:t xml:space="preserve">one or more of </w:t>
      </w:r>
      <w:r>
        <w:t xml:space="preserve">Sections </w:t>
      </w:r>
      <w:r w:rsidR="002969A0">
        <w:t>4</w:t>
      </w:r>
      <w:r>
        <w:t>(a) through (</w:t>
      </w:r>
      <w:r w:rsidR="002969A0">
        <w:t>d</w:t>
      </w:r>
      <w:r>
        <w:t>).</w:t>
      </w:r>
    </w:p>
    <w:p w14:paraId="606D25C6" w14:textId="77777777" w:rsidR="00213E4A" w:rsidRPr="00213E4A" w:rsidRDefault="00213E4A" w:rsidP="00213E4A">
      <w:pPr>
        <w:pStyle w:val="BodyText"/>
        <w:tabs>
          <w:tab w:val="left" w:pos="720"/>
        </w:tabs>
        <w:ind w:left="0"/>
        <w:jc w:val="right"/>
      </w:pPr>
    </w:p>
    <w:p w14:paraId="564F12A4" w14:textId="77777777" w:rsidR="008D7DD7" w:rsidRPr="008D7DD7" w:rsidRDefault="008D7DD7" w:rsidP="008D7DD7">
      <w:pPr>
        <w:pStyle w:val="BodyText"/>
        <w:numPr>
          <w:ilvl w:val="0"/>
          <w:numId w:val="36"/>
        </w:numPr>
        <w:tabs>
          <w:tab w:val="left" w:pos="720"/>
        </w:tabs>
        <w:ind w:left="0" w:firstLine="0"/>
        <w:jc w:val="both"/>
      </w:pPr>
      <w:r w:rsidRPr="008D7DD7">
        <w:rPr>
          <w:b/>
          <w:u w:val="single"/>
        </w:rPr>
        <w:t>Energization of Designated Systems</w:t>
      </w:r>
    </w:p>
    <w:p w14:paraId="328B0521" w14:textId="77777777" w:rsidR="008D7DD7" w:rsidRPr="008D7DD7" w:rsidRDefault="008D7DD7" w:rsidP="008D7DD7">
      <w:pPr>
        <w:pStyle w:val="BodyText"/>
        <w:tabs>
          <w:tab w:val="left" w:pos="720"/>
        </w:tabs>
        <w:ind w:left="0"/>
        <w:jc w:val="both"/>
      </w:pPr>
    </w:p>
    <w:p w14:paraId="1A509DE1" w14:textId="77777777" w:rsidR="008D7DD7" w:rsidRDefault="008D7DD7" w:rsidP="008D7DD7">
      <w:pPr>
        <w:pStyle w:val="ListParagraph"/>
        <w:numPr>
          <w:ilvl w:val="1"/>
          <w:numId w:val="36"/>
        </w:numPr>
        <w:ind w:left="0" w:firstLine="720"/>
        <w:jc w:val="both"/>
      </w:pPr>
      <w:r>
        <w:t xml:space="preserve">A Designated System must be Energized by </w:t>
      </w:r>
      <w:r w:rsidRPr="00161F98">
        <w:t>the Scheduled Energized Date indicated</w:t>
      </w:r>
      <w:r>
        <w:t xml:space="preserve"> on Schedule A to the Product Order that is applicable to such Designated System. The Scheduled Energized Date shall be the date that is </w:t>
      </w:r>
      <w:r w:rsidR="00CE0CDE">
        <w:t>twelve (</w:t>
      </w:r>
      <w:r>
        <w:t>12</w:t>
      </w:r>
      <w:r w:rsidR="00CE0CDE">
        <w:t>)</w:t>
      </w:r>
      <w:r>
        <w:t xml:space="preserve"> months from the Trade Date of such Product Order if the Designated System is a Distributed Renewable Energy Generation Device</w:t>
      </w:r>
      <w:r w:rsidR="00232551">
        <w:t>,</w:t>
      </w:r>
      <w:r>
        <w:t xml:space="preserve"> or </w:t>
      </w:r>
      <w:r w:rsidR="00CE0CDE">
        <w:t>eighteen (</w:t>
      </w:r>
      <w:r>
        <w:t>18</w:t>
      </w:r>
      <w:r w:rsidR="00CE0CDE">
        <w:t>)</w:t>
      </w:r>
      <w:r>
        <w:t xml:space="preserve"> months from the Trade Date of such Product Order if the Designated System is a</w:t>
      </w:r>
      <w:r w:rsidRPr="001F2C1F">
        <w:t xml:space="preserve"> </w:t>
      </w:r>
      <w:r>
        <w:t xml:space="preserve">Community Renewable Energy Generation Project. </w:t>
      </w:r>
    </w:p>
    <w:p w14:paraId="21C580E1" w14:textId="77777777" w:rsidR="008D7DD7" w:rsidRDefault="008D7DD7" w:rsidP="008D7DD7">
      <w:pPr>
        <w:pStyle w:val="ListParagraph"/>
        <w:ind w:left="720"/>
        <w:jc w:val="right"/>
      </w:pPr>
    </w:p>
    <w:p w14:paraId="30EDFDCC" w14:textId="6559A8B2" w:rsidR="008D7DD7" w:rsidRDefault="008D7DD7" w:rsidP="008D7DD7">
      <w:pPr>
        <w:pStyle w:val="ListParagraph"/>
        <w:numPr>
          <w:ilvl w:val="1"/>
          <w:numId w:val="36"/>
        </w:numPr>
        <w:ind w:left="0" w:firstLine="720"/>
        <w:jc w:val="both"/>
      </w:pPr>
      <w:r>
        <w:t>P</w:t>
      </w:r>
      <w:r w:rsidRPr="00D26D18">
        <w:t xml:space="preserve">rovided </w:t>
      </w:r>
      <w:r>
        <w:t xml:space="preserve">that an </w:t>
      </w:r>
      <w:r w:rsidRPr="00D26D18">
        <w:t xml:space="preserve">extension request is made </w:t>
      </w:r>
      <w:r>
        <w:t xml:space="preserve">in writing </w:t>
      </w:r>
      <w:r w:rsidRPr="00D26D18">
        <w:t xml:space="preserve">by Seller </w:t>
      </w:r>
      <w:r w:rsidR="00251791">
        <w:t>to Buyer</w:t>
      </w:r>
      <w:r w:rsidR="00791817">
        <w:t xml:space="preserve"> </w:t>
      </w:r>
      <w:r w:rsidR="00917972">
        <w:t xml:space="preserve">and </w:t>
      </w:r>
      <w:r w:rsidR="00791817">
        <w:t xml:space="preserve">the </w:t>
      </w:r>
      <w:r w:rsidR="00251791">
        <w:t xml:space="preserve">IPA </w:t>
      </w:r>
      <w:r w:rsidRPr="00D26D18">
        <w:t>prior to the Scheduled Energized Date</w:t>
      </w:r>
      <w:r w:rsidR="00232551" w:rsidRPr="00232551">
        <w:t xml:space="preserve"> </w:t>
      </w:r>
      <w:r w:rsidR="00232551">
        <w:t>for a Designated System</w:t>
      </w:r>
      <w:r>
        <w:t xml:space="preserve">, the Scheduled Energized Date of </w:t>
      </w:r>
      <w:r w:rsidR="00232551">
        <w:t>such</w:t>
      </w:r>
      <w:r>
        <w:t xml:space="preserve"> Designated System may be extended </w:t>
      </w:r>
      <w:r w:rsidR="00232551">
        <w:t xml:space="preserve">one or more times </w:t>
      </w:r>
      <w:r>
        <w:t xml:space="preserve">as follows: </w:t>
      </w:r>
    </w:p>
    <w:p w14:paraId="352E4E95" w14:textId="77777777" w:rsidR="008D7DD7" w:rsidRDefault="008D7DD7" w:rsidP="008D7DD7">
      <w:pPr>
        <w:pStyle w:val="ListParagraph"/>
      </w:pPr>
    </w:p>
    <w:p w14:paraId="4C896AF1" w14:textId="77777777" w:rsidR="008D7DD7" w:rsidRDefault="008D7DD7" w:rsidP="008D7DD7">
      <w:pPr>
        <w:pStyle w:val="ListParagraph"/>
        <w:numPr>
          <w:ilvl w:val="2"/>
          <w:numId w:val="36"/>
        </w:numPr>
        <w:ind w:left="2160" w:hanging="720"/>
        <w:jc w:val="both"/>
      </w:pPr>
      <w:bookmarkStart w:id="3" w:name="_Ref530338900"/>
      <w:r>
        <w:t xml:space="preserve">a </w:t>
      </w:r>
      <w:r w:rsidR="00216415">
        <w:t>one hundred eighty (</w:t>
      </w:r>
      <w:r>
        <w:t>180</w:t>
      </w:r>
      <w:r w:rsidR="00216415">
        <w:t xml:space="preserve">) </w:t>
      </w:r>
      <w:r>
        <w:t>day extension sha</w:t>
      </w:r>
      <w:r w:rsidRPr="00255EDA">
        <w:t>ll be granted upon payment o</w:t>
      </w:r>
      <w:r>
        <w:t xml:space="preserve">f a refundable $25/kW extension </w:t>
      </w:r>
      <w:r w:rsidRPr="00255EDA">
        <w:t xml:space="preserve">fee </w:t>
      </w:r>
      <w:r>
        <w:t>from Seller to Buyer</w:t>
      </w:r>
      <w:r w:rsidR="00C805E8">
        <w:t xml:space="preserve"> based on the Proposed Nameplate Capacity</w:t>
      </w:r>
      <w:r w:rsidR="00232551" w:rsidRPr="00232551">
        <w:t xml:space="preserve"> </w:t>
      </w:r>
      <w:r w:rsidR="00232551">
        <w:t>of such Designated System</w:t>
      </w:r>
      <w:r>
        <w:t xml:space="preserve">, which payment shall be refunded </w:t>
      </w:r>
      <w:r w:rsidR="00232551">
        <w:t xml:space="preserve">by Buyer to Seller </w:t>
      </w:r>
      <w:r>
        <w:t>concurrent with the first REC payment from Buyer to Seller;</w:t>
      </w:r>
      <w:bookmarkEnd w:id="3"/>
    </w:p>
    <w:p w14:paraId="4ED87DF6" w14:textId="77777777" w:rsidR="008D7DD7" w:rsidRDefault="008D7DD7" w:rsidP="008D7DD7">
      <w:pPr>
        <w:pStyle w:val="ListParagraph"/>
      </w:pPr>
    </w:p>
    <w:p w14:paraId="62651B1C" w14:textId="231ECA1C" w:rsidR="008D7DD7" w:rsidRDefault="008D7DD7" w:rsidP="008D7DD7">
      <w:pPr>
        <w:pStyle w:val="ListParagraph"/>
        <w:numPr>
          <w:ilvl w:val="2"/>
          <w:numId w:val="36"/>
        </w:numPr>
        <w:ind w:left="2160" w:hanging="720"/>
        <w:jc w:val="both"/>
      </w:pPr>
      <w:r>
        <w:t xml:space="preserve">if </w:t>
      </w:r>
      <w:r w:rsidR="00232551">
        <w:t xml:space="preserve">such </w:t>
      </w:r>
      <w:r>
        <w:t xml:space="preserve">Designated System is a Community Renewable Energy Generation Project, a second </w:t>
      </w:r>
      <w:r w:rsidR="00216415">
        <w:t>one hundred eighty (</w:t>
      </w:r>
      <w:r>
        <w:t>180</w:t>
      </w:r>
      <w:r w:rsidR="00A25716">
        <w:t xml:space="preserve">) </w:t>
      </w:r>
      <w:r>
        <w:t xml:space="preserve">day extension subsequent to an extension granted pursuant to subsection </w:t>
      </w:r>
      <w:r>
        <w:fldChar w:fldCharType="begin"/>
      </w:r>
      <w:r>
        <w:instrText xml:space="preserve"> REF _Ref530338900 \r \h </w:instrText>
      </w:r>
      <w:r>
        <w:fldChar w:fldCharType="separate"/>
      </w:r>
      <w:r w:rsidR="009144AD">
        <w:t>(</w:t>
      </w:r>
      <w:proofErr w:type="spellStart"/>
      <w:r w:rsidR="009144AD">
        <w:t>i</w:t>
      </w:r>
      <w:proofErr w:type="spellEnd"/>
      <w:r w:rsidR="009144AD">
        <w:t>)</w:t>
      </w:r>
      <w:r>
        <w:fldChar w:fldCharType="end"/>
      </w:r>
      <w:r>
        <w:t xml:space="preserve"> above</w:t>
      </w:r>
      <w:r w:rsidRPr="00344F48">
        <w:t xml:space="preserve"> </w:t>
      </w:r>
      <w:r>
        <w:t xml:space="preserve">shall be granted </w:t>
      </w:r>
      <w:r w:rsidRPr="00255EDA">
        <w:t>upon payment o</w:t>
      </w:r>
      <w:r>
        <w:t xml:space="preserve">f an additional refundable $25/kW extension </w:t>
      </w:r>
      <w:r w:rsidRPr="00255EDA">
        <w:t xml:space="preserve">fee </w:t>
      </w:r>
      <w:r>
        <w:t xml:space="preserve">from Seller to Buyer </w:t>
      </w:r>
      <w:r w:rsidR="002F342B">
        <w:t xml:space="preserve">based on the Proposed Nameplate Capacity </w:t>
      </w:r>
      <w:r w:rsidR="00232551">
        <w:t>of such Designated System</w:t>
      </w:r>
      <w:r w:rsidR="0085633E">
        <w:t>, which payment shall be refunded by Buyer to Seller concurrent with the first REC payment from Buyer to Seller,</w:t>
      </w:r>
      <w:r w:rsidR="00232551">
        <w:t xml:space="preserve"> </w:t>
      </w:r>
      <w:r>
        <w:t xml:space="preserve">provided that </w:t>
      </w:r>
      <w:r w:rsidR="00232551">
        <w:t xml:space="preserve">(1) </w:t>
      </w:r>
      <w:r>
        <w:t xml:space="preserve">the purpose of such extension is to acquire subscribers and </w:t>
      </w:r>
      <w:r w:rsidR="00232551">
        <w:t xml:space="preserve">(2) </w:t>
      </w:r>
      <w:r>
        <w:t xml:space="preserve">the </w:t>
      </w:r>
      <w:r w:rsidR="00572DCF">
        <w:t>D</w:t>
      </w:r>
      <w:r>
        <w:t xml:space="preserve">ate of </w:t>
      </w:r>
      <w:r w:rsidR="00572DCF">
        <w:t>F</w:t>
      </w:r>
      <w:r>
        <w:t xml:space="preserve">inal </w:t>
      </w:r>
      <w:r w:rsidR="00572DCF">
        <w:t>I</w:t>
      </w:r>
      <w:r>
        <w:t>nterco</w:t>
      </w:r>
      <w:r w:rsidRPr="0013096E">
        <w:t xml:space="preserve">nnection </w:t>
      </w:r>
      <w:r w:rsidR="00572DCF">
        <w:t>A</w:t>
      </w:r>
      <w:r w:rsidRPr="0013096E">
        <w:t>pproval</w:t>
      </w:r>
      <w:r>
        <w:t xml:space="preserve"> has occurred at time of the extension request;</w:t>
      </w:r>
    </w:p>
    <w:p w14:paraId="5BCDEBB8" w14:textId="77777777" w:rsidR="008D7DD7" w:rsidRDefault="008D7DD7" w:rsidP="008D7DD7">
      <w:pPr>
        <w:pStyle w:val="ListParagraph"/>
      </w:pPr>
    </w:p>
    <w:p w14:paraId="05D8D6ED" w14:textId="77777777" w:rsidR="008D7DD7" w:rsidRDefault="008D7DD7" w:rsidP="008D7DD7">
      <w:pPr>
        <w:pStyle w:val="ListParagraph"/>
        <w:numPr>
          <w:ilvl w:val="2"/>
          <w:numId w:val="36"/>
        </w:numPr>
        <w:ind w:left="2160" w:hanging="720"/>
        <w:jc w:val="both"/>
      </w:pPr>
      <w:r>
        <w:t>an</w:t>
      </w:r>
      <w:r w:rsidRPr="00255EDA">
        <w:t xml:space="preserve"> extension </w:t>
      </w:r>
      <w:r>
        <w:t xml:space="preserve">of up to </w:t>
      </w:r>
      <w:r w:rsidR="00A25716">
        <w:t>one hundred eighty (</w:t>
      </w:r>
      <w:r>
        <w:t>180</w:t>
      </w:r>
      <w:r w:rsidR="00A25716">
        <w:t>)</w:t>
      </w:r>
      <w:r>
        <w:t xml:space="preserve"> days may</w:t>
      </w:r>
      <w:r w:rsidRPr="00255EDA">
        <w:t xml:space="preserve"> be granted </w:t>
      </w:r>
      <w:r>
        <w:t xml:space="preserve">if Seller demonstrates, to the satisfaction of Buyer in its </w:t>
      </w:r>
      <w:r w:rsidR="00AD7565">
        <w:t>reasonable</w:t>
      </w:r>
      <w:r>
        <w:t xml:space="preserve"> discretion</w:t>
      </w:r>
      <w:r w:rsidR="002E30D7">
        <w:t>,</w:t>
      </w:r>
      <w:r w:rsidR="00BC5CBE">
        <w:t xml:space="preserve"> </w:t>
      </w:r>
      <w:r>
        <w:t xml:space="preserve">that such extension is necessary due to </w:t>
      </w:r>
      <w:r w:rsidRPr="00255EDA">
        <w:t>documented delays</w:t>
      </w:r>
      <w:r w:rsidR="004A7975" w:rsidRPr="004A7975">
        <w:t xml:space="preserve"> </w:t>
      </w:r>
      <w:r w:rsidR="004A7975">
        <w:t>associated with the processing of permit requests or addressing regulatory requirements, provided such delays are not primarily caused by Seller’s actions</w:t>
      </w:r>
      <w:r>
        <w:t>;</w:t>
      </w:r>
    </w:p>
    <w:p w14:paraId="6AB9F6D8" w14:textId="77777777" w:rsidR="008D7DD7" w:rsidRDefault="008D7DD7" w:rsidP="008D7DD7">
      <w:pPr>
        <w:pStyle w:val="ListParagraph"/>
        <w:ind w:left="2160"/>
        <w:jc w:val="right"/>
      </w:pPr>
    </w:p>
    <w:p w14:paraId="7B3FB7DF" w14:textId="6BE61A74" w:rsidR="008D7DD7" w:rsidRDefault="008D7DD7" w:rsidP="008D7DD7">
      <w:pPr>
        <w:pStyle w:val="ListParagraph"/>
        <w:numPr>
          <w:ilvl w:val="2"/>
          <w:numId w:val="36"/>
        </w:numPr>
        <w:ind w:left="2160" w:hanging="720"/>
        <w:jc w:val="both"/>
      </w:pPr>
      <w:r>
        <w:t>a</w:t>
      </w:r>
      <w:r w:rsidRPr="00255EDA">
        <w:t>n extension</w:t>
      </w:r>
      <w:r w:rsidR="004F55FB">
        <w:t xml:space="preserve"> </w:t>
      </w:r>
      <w:r w:rsidR="00BC5CBE">
        <w:t>shall</w:t>
      </w:r>
      <w:r>
        <w:t xml:space="preserve"> be granted </w:t>
      </w:r>
      <w:r w:rsidRPr="00255EDA">
        <w:t xml:space="preserve">if </w:t>
      </w:r>
      <w:r>
        <w:t>the Designated S</w:t>
      </w:r>
      <w:r w:rsidRPr="00255EDA">
        <w:t>ystem is electrically complete (ready to start generation)</w:t>
      </w:r>
      <w:r>
        <w:t>,</w:t>
      </w:r>
      <w:r w:rsidRPr="00255EDA">
        <w:t xml:space="preserve"> but the utility </w:t>
      </w:r>
      <w:r w:rsidR="004A7975">
        <w:t xml:space="preserve">to which the Designated System is to be interconnected </w:t>
      </w:r>
      <w:r w:rsidRPr="00255EDA">
        <w:t>has no</w:t>
      </w:r>
      <w:r>
        <w:t>t approved the interconnection; provided that Seller demonstrates</w:t>
      </w:r>
      <w:r w:rsidR="0085633E">
        <w:t>, to the satisfaction of Buyer in its reasonable discretion,</w:t>
      </w:r>
      <w:r>
        <w:t xml:space="preserve"> that the </w:t>
      </w:r>
      <w:r w:rsidRPr="00255EDA">
        <w:t xml:space="preserve">interconnection approval request was made to the </w:t>
      </w:r>
      <w:r>
        <w:t xml:space="preserve">applicable interconnecting </w:t>
      </w:r>
      <w:r w:rsidRPr="00255EDA">
        <w:t xml:space="preserve">utility within </w:t>
      </w:r>
      <w:r w:rsidR="00A25716">
        <w:t>thirty (</w:t>
      </w:r>
      <w:r w:rsidRPr="00255EDA">
        <w:t>30</w:t>
      </w:r>
      <w:r w:rsidR="00A25716">
        <w:t>)</w:t>
      </w:r>
      <w:r w:rsidRPr="00255EDA">
        <w:t xml:space="preserve"> days of </w:t>
      </w:r>
      <w:r w:rsidR="004A7975">
        <w:t>such</w:t>
      </w:r>
      <w:r w:rsidR="004A7975" w:rsidRPr="00255EDA">
        <w:t xml:space="preserve"> </w:t>
      </w:r>
      <w:r>
        <w:t>Designated S</w:t>
      </w:r>
      <w:r w:rsidRPr="00255EDA">
        <w:t>ystem being electrically complete</w:t>
      </w:r>
      <w:r>
        <w:t>; and</w:t>
      </w:r>
      <w:r w:rsidR="00251791">
        <w:t xml:space="preserve"> </w:t>
      </w:r>
      <w:bookmarkStart w:id="4" w:name="_Hlk534884066"/>
      <w:r w:rsidR="00FB24BE">
        <w:t xml:space="preserve">provided further that such extension shall expire thirty (30) days after the Designated System receives its interconnection; and </w:t>
      </w:r>
      <w:r w:rsidR="00251791">
        <w:t>i</w:t>
      </w:r>
      <w:r w:rsidR="00C3351C">
        <w:t>f</w:t>
      </w:r>
      <w:r w:rsidR="00251791">
        <w:t xml:space="preserve"> such extension is granted and </w:t>
      </w:r>
      <w:r w:rsidR="00251791" w:rsidRPr="00255EDA">
        <w:t xml:space="preserve">the utility </w:t>
      </w:r>
      <w:r w:rsidR="00251791">
        <w:t xml:space="preserve">to </w:t>
      </w:r>
      <w:r w:rsidR="00251791">
        <w:lastRenderedPageBreak/>
        <w:t xml:space="preserve">which the Designated System is to be interconnected </w:t>
      </w:r>
      <w:r w:rsidR="00251791" w:rsidRPr="00255EDA">
        <w:t>has no</w:t>
      </w:r>
      <w:r w:rsidR="00251791">
        <w:t xml:space="preserve">t approved the interconnection for a period of seven hundred thirty (730) days from the date such extension is granted, then Seller has the right to remove the Designated System </w:t>
      </w:r>
      <w:r w:rsidR="00E15F13">
        <w:t xml:space="preserve">and the RECs associated with such Designated System </w:t>
      </w:r>
      <w:r w:rsidR="00251791">
        <w:t>from the REC Contract and receive a refund of the portion of its Performance Assurance in the amount of the Collateral Requirement associated with such Designated System by providing written notice to Buyer</w:t>
      </w:r>
      <w:r w:rsidR="0091129B">
        <w:t xml:space="preserve"> and</w:t>
      </w:r>
      <w:r w:rsidR="00F97F7D">
        <w:t xml:space="preserve"> </w:t>
      </w:r>
      <w:r w:rsidR="00791817">
        <w:t xml:space="preserve">the </w:t>
      </w:r>
      <w:r w:rsidR="00F97F7D">
        <w:t>IPA</w:t>
      </w:r>
      <w:r w:rsidR="008506C0">
        <w:t xml:space="preserve">. </w:t>
      </w:r>
      <w:r w:rsidR="00BD79A7">
        <w:t>As soon as practicable after the receipt of such written notice, the IPA shall provide to Buyer and Seller a revised Schedule A (and Schedule B, if applicable)</w:t>
      </w:r>
      <w:r w:rsidR="002B1528">
        <w:t xml:space="preserve"> and Schedule C</w:t>
      </w:r>
      <w:r w:rsidR="00BD79A7">
        <w:t xml:space="preserve"> to the Product Order for such Designated System indicating the removal of such Designated System from the REC Contract</w:t>
      </w:r>
      <w:r w:rsidR="00251791">
        <w:t>; and</w:t>
      </w:r>
      <w:bookmarkEnd w:id="4"/>
      <w:r w:rsidR="00BC5CBE">
        <w:t xml:space="preserve"> </w:t>
      </w:r>
    </w:p>
    <w:p w14:paraId="567DEC6F" w14:textId="77777777" w:rsidR="008D7DD7" w:rsidRDefault="008D7DD7" w:rsidP="008D7DD7">
      <w:pPr>
        <w:pStyle w:val="ListParagraph"/>
      </w:pPr>
    </w:p>
    <w:p w14:paraId="37E43312" w14:textId="6B19EB5F" w:rsidR="008D7DD7" w:rsidRPr="003F7D10" w:rsidRDefault="008D7DD7" w:rsidP="008D7DD7">
      <w:pPr>
        <w:pStyle w:val="ListParagraph"/>
        <w:numPr>
          <w:ilvl w:val="2"/>
          <w:numId w:val="36"/>
        </w:numPr>
        <w:ind w:left="2160" w:hanging="720"/>
        <w:jc w:val="both"/>
      </w:pPr>
      <w:r w:rsidRPr="003F7D10">
        <w:t xml:space="preserve">other extensions may be granted on a </w:t>
      </w:r>
      <w:proofErr w:type="gramStart"/>
      <w:r w:rsidRPr="003F7D10">
        <w:t>case by case</w:t>
      </w:r>
      <w:proofErr w:type="gramEnd"/>
      <w:r w:rsidRPr="003F7D10">
        <w:t xml:space="preserve"> basis </w:t>
      </w:r>
      <w:r w:rsidR="004A7975" w:rsidRPr="003F7D10">
        <w:t>upon a</w:t>
      </w:r>
      <w:r w:rsidRPr="003F7D10">
        <w:t xml:space="preserve"> demonstration of good cause by Seller to the satisfaction of the IPA at its </w:t>
      </w:r>
      <w:r w:rsidR="004E7498" w:rsidRPr="003F7D10">
        <w:t>reasonable</w:t>
      </w:r>
      <w:r w:rsidRPr="00CB242A">
        <w:t xml:space="preserve"> discretion</w:t>
      </w:r>
      <w:r w:rsidR="000263F5" w:rsidRPr="00CB242A">
        <w:t xml:space="preserve">, </w:t>
      </w:r>
      <w:r w:rsidRPr="00CB242A">
        <w:t xml:space="preserve">if the approval of such extension is communicated </w:t>
      </w:r>
      <w:r w:rsidR="004A7975" w:rsidRPr="002D0ADB">
        <w:t>in writing by the IPA</w:t>
      </w:r>
      <w:r w:rsidR="004A7975" w:rsidRPr="00F867CE">
        <w:t xml:space="preserve"> </w:t>
      </w:r>
      <w:r w:rsidRPr="004D0C7E">
        <w:t>to Buyer and Seller.</w:t>
      </w:r>
      <w:r w:rsidR="00526396" w:rsidRPr="0022243D">
        <w:t xml:space="preserve">  </w:t>
      </w:r>
      <w:r w:rsidR="0069519A" w:rsidRPr="0060104D">
        <w:t>For the avoidance of doubt, good cause would include Energization delays resulting from delays in receiving the interconnecting utility’s estimate of costs to construct the interconnection facilities, and complete required distribution upgrades, necessary for the interconnection of a Designated System.</w:t>
      </w:r>
      <w:r w:rsidR="0069519A" w:rsidRPr="003F7D10">
        <w:t xml:space="preserve">  </w:t>
      </w:r>
    </w:p>
    <w:p w14:paraId="4887FDB9" w14:textId="77777777" w:rsidR="000A1DF8" w:rsidRDefault="000A1DF8" w:rsidP="0037312D">
      <w:pPr>
        <w:pStyle w:val="ListParagraph"/>
      </w:pPr>
    </w:p>
    <w:p w14:paraId="241D874A" w14:textId="77777777" w:rsidR="000A1DF8" w:rsidRDefault="000A1DF8" w:rsidP="00791817">
      <w:pPr>
        <w:jc w:val="both"/>
      </w:pPr>
      <w:r>
        <w:t xml:space="preserve">For avoidance of doubt, the extensions set forth in each of </w:t>
      </w:r>
      <w:r w:rsidR="001B37D3">
        <w:t xml:space="preserve">subsections </w:t>
      </w:r>
      <w:r>
        <w:t xml:space="preserve">(iii), (iv) and (v) of this Section 5(b) of the REC Contract are independent of </w:t>
      </w:r>
      <w:r w:rsidR="001B37D3">
        <w:t xml:space="preserve">any other </w:t>
      </w:r>
      <w:r>
        <w:t xml:space="preserve">extensions </w:t>
      </w:r>
      <w:r w:rsidR="001B37D3">
        <w:t xml:space="preserve">that may be </w:t>
      </w:r>
      <w:r>
        <w:t>granted</w:t>
      </w:r>
      <w:r w:rsidR="001B37D3" w:rsidRPr="001B37D3">
        <w:t xml:space="preserve"> </w:t>
      </w:r>
      <w:r w:rsidR="001B37D3">
        <w:t>pursuant to this Section 5(b)</w:t>
      </w:r>
      <w:r>
        <w:t>, and shall commence on the date such extension is granted</w:t>
      </w:r>
      <w:r w:rsidR="001B37D3">
        <w:t>, which may run concurrent with the extensions set forth in subsection (</w:t>
      </w:r>
      <w:proofErr w:type="spellStart"/>
      <w:r w:rsidR="001B37D3">
        <w:t>i</w:t>
      </w:r>
      <w:proofErr w:type="spellEnd"/>
      <w:r w:rsidR="001B37D3">
        <w:t>) or (ii) of this Section 5(b) of the REC Contract</w:t>
      </w:r>
      <w:r>
        <w:t xml:space="preserve">. </w:t>
      </w:r>
    </w:p>
    <w:p w14:paraId="1BDBD6A3" w14:textId="77777777" w:rsidR="008D7DD7" w:rsidRDefault="008D7DD7" w:rsidP="008D7DD7">
      <w:pPr>
        <w:pStyle w:val="ListParagraph"/>
        <w:ind w:left="2160"/>
        <w:jc w:val="center"/>
      </w:pPr>
    </w:p>
    <w:p w14:paraId="5BC5D9E5" w14:textId="3BA9AC53" w:rsidR="008D7DD7" w:rsidRPr="004351B9" w:rsidRDefault="008D7DD7" w:rsidP="00791817">
      <w:pPr>
        <w:pStyle w:val="ListParagraph"/>
        <w:numPr>
          <w:ilvl w:val="1"/>
          <w:numId w:val="36"/>
        </w:numPr>
        <w:spacing w:after="240"/>
        <w:ind w:left="0" w:firstLine="720"/>
        <w:jc w:val="both"/>
        <w:rPr>
          <w:rFonts w:cs="Times New Roman"/>
          <w:szCs w:val="24"/>
        </w:rPr>
      </w:pPr>
      <w:r>
        <w:t>If an extension is granted</w:t>
      </w:r>
      <w:r w:rsidRPr="004351B9">
        <w:t xml:space="preserve"> </w:t>
      </w:r>
      <w:r>
        <w:t>to the Scheduled Energized Date</w:t>
      </w:r>
      <w:r w:rsidR="005D7B12" w:rsidRPr="005D7B12">
        <w:t xml:space="preserve"> </w:t>
      </w:r>
      <w:r w:rsidR="005D7B12">
        <w:t>for a Designated System</w:t>
      </w:r>
      <w:r>
        <w:t xml:space="preserve">, the revised Scheduled Energized Date </w:t>
      </w:r>
      <w:r w:rsidR="00CD1F20">
        <w:t xml:space="preserve">shall </w:t>
      </w:r>
      <w:r>
        <w:t xml:space="preserve">be </w:t>
      </w:r>
      <w:r w:rsidR="00543FE0">
        <w:t xml:space="preserve">specified </w:t>
      </w:r>
      <w:r>
        <w:t>in an amended Schedule A to the</w:t>
      </w:r>
      <w:r w:rsidR="005D7B12">
        <w:t xml:space="preserve"> </w:t>
      </w:r>
      <w:r>
        <w:t xml:space="preserve">Product Order </w:t>
      </w:r>
      <w:r w:rsidR="00D2327A">
        <w:t xml:space="preserve">applicable to such Designated System </w:t>
      </w:r>
      <w:r w:rsidR="005D7B12">
        <w:t xml:space="preserve">and </w:t>
      </w:r>
      <w:r>
        <w:t xml:space="preserve">provided by </w:t>
      </w:r>
      <w:r w:rsidR="00C25E78">
        <w:t xml:space="preserve">the IPA </w:t>
      </w:r>
      <w:r>
        <w:t xml:space="preserve">to Buyer and Seller.   </w:t>
      </w:r>
    </w:p>
    <w:p w14:paraId="50450640" w14:textId="78BDB7A2" w:rsidR="008D7DD7" w:rsidRPr="00210588" w:rsidRDefault="008D7DD7" w:rsidP="00791817">
      <w:pPr>
        <w:pStyle w:val="ListParagraph"/>
        <w:numPr>
          <w:ilvl w:val="1"/>
          <w:numId w:val="36"/>
        </w:numPr>
        <w:spacing w:after="240"/>
        <w:ind w:left="0" w:firstLine="720"/>
        <w:jc w:val="both"/>
        <w:rPr>
          <w:rFonts w:cs="Times New Roman"/>
          <w:szCs w:val="24"/>
        </w:rPr>
      </w:pPr>
      <w:r>
        <w:t>In the event that Seller fails to Energize a Designated System by the Scheduled Energized Date (plus any extension)</w:t>
      </w:r>
      <w:r w:rsidR="005D7B12" w:rsidRPr="005D7B12">
        <w:t xml:space="preserve"> </w:t>
      </w:r>
      <w:r w:rsidR="005D7B12">
        <w:t>for a Designated System</w:t>
      </w:r>
      <w:r>
        <w:t xml:space="preserve">, then the </w:t>
      </w:r>
      <w:r w:rsidR="00E13441">
        <w:t xml:space="preserve">Designated System and the </w:t>
      </w:r>
      <w:r>
        <w:t>RECs associated with such Designated System shall be deemed removed from this REC Contract</w:t>
      </w:r>
      <w:r w:rsidR="00BD79A7">
        <w:t xml:space="preserve">. As soon as practicable after the occurrence of such failure by Seller, the IPA shall provide to Buyer and Seller a revised Schedule A </w:t>
      </w:r>
      <w:r w:rsidR="002B1528">
        <w:t xml:space="preserve">and Schedule C </w:t>
      </w:r>
      <w:r w:rsidR="00BD79A7">
        <w:t>to the Product Order for such Designated System indicating the removal of such Designated System from the REC Contract</w:t>
      </w:r>
      <w:r w:rsidR="00FC22FC">
        <w:t xml:space="preserve">. </w:t>
      </w:r>
      <w:r>
        <w:t xml:space="preserve"> </w:t>
      </w:r>
      <w:r w:rsidR="00FC22FC">
        <w:t>Upon</w:t>
      </w:r>
      <w:r w:rsidR="00FC22FC" w:rsidRPr="00FC22FC">
        <w:t xml:space="preserve"> </w:t>
      </w:r>
      <w:r w:rsidR="00FC22FC">
        <w:t xml:space="preserve">the occurrence of such failure, </w:t>
      </w:r>
      <w:r w:rsidRPr="00714228">
        <w:t xml:space="preserve">Buyer shall be entitled to payment by Seller in the amount of the </w:t>
      </w:r>
      <w:r w:rsidRPr="008D7DD7">
        <w:t>Collateral Requirement</w:t>
      </w:r>
      <w:r w:rsidRPr="00714228">
        <w:t xml:space="preserve"> </w:t>
      </w:r>
      <w:r>
        <w:t xml:space="preserve">associated with </w:t>
      </w:r>
      <w:r w:rsidR="005D7B12">
        <w:t xml:space="preserve">such </w:t>
      </w:r>
      <w:r>
        <w:t xml:space="preserve">Designated System as indicated on Schedule A to the Product Order that </w:t>
      </w:r>
      <w:r w:rsidR="00D2327A">
        <w:t xml:space="preserve">is applicable to </w:t>
      </w:r>
      <w:r w:rsidR="000A1DF8">
        <w:t xml:space="preserve">such </w:t>
      </w:r>
      <w:r>
        <w:t xml:space="preserve">Designated System and any extension fees associated with such Designated System that </w:t>
      </w:r>
      <w:r w:rsidR="007375A7">
        <w:t xml:space="preserve">have </w:t>
      </w:r>
      <w:r>
        <w:t>been paid by Seller to Buyer</w:t>
      </w:r>
      <w:r w:rsidR="00791817">
        <w:t>.</w:t>
      </w:r>
    </w:p>
    <w:p w14:paraId="030D99D9" w14:textId="77777777" w:rsidR="008D7DD7" w:rsidRDefault="008D7DD7" w:rsidP="00791817">
      <w:pPr>
        <w:pStyle w:val="ListParagraph"/>
        <w:numPr>
          <w:ilvl w:val="1"/>
          <w:numId w:val="36"/>
        </w:numPr>
        <w:spacing w:after="240"/>
        <w:ind w:left="0" w:firstLine="720"/>
        <w:jc w:val="both"/>
      </w:pPr>
      <w:r>
        <w:t xml:space="preserve">If the </w:t>
      </w:r>
      <w:r w:rsidR="002F342B">
        <w:t xml:space="preserve">Actual Nameplate Capacity </w:t>
      </w:r>
      <w:r>
        <w:t xml:space="preserve">of </w:t>
      </w:r>
      <w:r w:rsidR="000A1DF8">
        <w:t>a</w:t>
      </w:r>
      <w:r>
        <w:t xml:space="preserve"> Designated System upon Energization </w:t>
      </w:r>
      <w:r w:rsidR="002F342B">
        <w:t>is</w:t>
      </w:r>
      <w:r w:rsidR="007375A7">
        <w:t xml:space="preserve"> </w:t>
      </w:r>
      <w:r>
        <w:t xml:space="preserve">different from the </w:t>
      </w:r>
      <w:r w:rsidR="002F342B">
        <w:t xml:space="preserve">Proposed Nameplate Capacity </w:t>
      </w:r>
      <w:r>
        <w:t>of such Designated System</w:t>
      </w:r>
      <w:r w:rsidR="003B0FDA">
        <w:t xml:space="preserve"> and </w:t>
      </w:r>
      <w:r w:rsidR="000A1DF8">
        <w:t xml:space="preserve">such </w:t>
      </w:r>
      <w:r w:rsidR="003B0FDA">
        <w:t xml:space="preserve">Actual Nameplate Capacity is within </w:t>
      </w:r>
      <w:r w:rsidR="00364E5C">
        <w:t xml:space="preserve">the greater of: </w:t>
      </w:r>
      <w:r w:rsidR="00F0189B" w:rsidRPr="00FE2F71">
        <w:t>+</w:t>
      </w:r>
      <w:r w:rsidR="00F0189B">
        <w:t>/-</w:t>
      </w:r>
      <w:r w:rsidR="00E55C4D">
        <w:t>5</w:t>
      </w:r>
      <w:r w:rsidR="00364E5C">
        <w:t>kW</w:t>
      </w:r>
      <w:r w:rsidR="003B0FDA">
        <w:t xml:space="preserve"> </w:t>
      </w:r>
      <w:r w:rsidR="00373A4E">
        <w:t xml:space="preserve">or </w:t>
      </w:r>
      <w:r w:rsidR="00F0189B" w:rsidRPr="00FE2F71">
        <w:t>+</w:t>
      </w:r>
      <w:r w:rsidR="00F0189B">
        <w:t>/-</w:t>
      </w:r>
      <w:r w:rsidR="00E55C4D">
        <w:t>2</w:t>
      </w:r>
      <w:r w:rsidR="00373A4E">
        <w:t xml:space="preserve">5% </w:t>
      </w:r>
      <w:r w:rsidR="003B0FDA">
        <w:t xml:space="preserve">of </w:t>
      </w:r>
      <w:r w:rsidR="000A1DF8">
        <w:t>such</w:t>
      </w:r>
      <w:r w:rsidR="003B0FDA">
        <w:t xml:space="preserve"> Proposed Nameplate Capacity</w:t>
      </w:r>
      <w:r>
        <w:t xml:space="preserve">, </w:t>
      </w:r>
      <w:r w:rsidR="00E55C4D">
        <w:t xml:space="preserve">then </w:t>
      </w:r>
      <w:r>
        <w:t xml:space="preserve">the following shall apply: </w:t>
      </w:r>
    </w:p>
    <w:p w14:paraId="3BD3D015" w14:textId="77777777" w:rsidR="008D7DD7" w:rsidRDefault="008D7DD7" w:rsidP="008D7DD7">
      <w:pPr>
        <w:pStyle w:val="ListParagraph"/>
        <w:numPr>
          <w:ilvl w:val="2"/>
          <w:numId w:val="36"/>
        </w:numPr>
        <w:ind w:left="2160" w:hanging="720"/>
        <w:jc w:val="both"/>
      </w:pPr>
      <w:r>
        <w:t xml:space="preserve">if the Proposed Nameplate Capacity is equal to or less than 10 kW, and the Actual Nameplate Capacity is greater than 10 kW, then the monetary amount that is eligible for payment for RECs from such Designated System in the first REC payment shall be adjusted from </w:t>
      </w:r>
      <w:r w:rsidR="00232551">
        <w:t>one hundred percent (</w:t>
      </w:r>
      <w:r>
        <w:t>100%</w:t>
      </w:r>
      <w:r w:rsidR="00232551">
        <w:t>)</w:t>
      </w:r>
      <w:r>
        <w:t xml:space="preserve"> to </w:t>
      </w:r>
      <w:r w:rsidR="00232551">
        <w:t>twenty percent (</w:t>
      </w:r>
      <w:r>
        <w:t>20%</w:t>
      </w:r>
      <w:r w:rsidR="00232551">
        <w:t>)</w:t>
      </w:r>
      <w:r>
        <w:t xml:space="preserve"> of the </w:t>
      </w:r>
      <w:r w:rsidRPr="006D3D06">
        <w:t>REC Purchase Payment Amount</w:t>
      </w:r>
      <w:r>
        <w:t xml:space="preserve"> with the remaining balance of the</w:t>
      </w:r>
      <w:r w:rsidRPr="00AD0063">
        <w:t xml:space="preserve"> </w:t>
      </w:r>
      <w:r w:rsidRPr="006D3D06">
        <w:t>REC Purchase Payment Amount</w:t>
      </w:r>
      <w:r>
        <w:t xml:space="preserve"> eligible to be made ratably over the subsequent 16 quarterly periods</w:t>
      </w:r>
      <w:r w:rsidR="00232551">
        <w:t xml:space="preserve"> and if the Proposed Nameplate Capacity is greater than 10 kW, and the Actual Nameplate Capacity is equal to or less than 10 kW, then the monetary amount that is eligible for payment for RECs from such Designated System in the first REC payment shall be adjusted from twenty percent (20%) to one hundred percent (100%) of the </w:t>
      </w:r>
      <w:r w:rsidR="00232551" w:rsidRPr="006D3D06">
        <w:t>REC Purchase Payment Amount</w:t>
      </w:r>
      <w:r w:rsidR="000A1DF8">
        <w:t>;</w:t>
      </w:r>
    </w:p>
    <w:p w14:paraId="47E27C97" w14:textId="77777777" w:rsidR="009D1FB7" w:rsidRDefault="009D1FB7" w:rsidP="009D1FB7">
      <w:pPr>
        <w:pStyle w:val="ListParagraph"/>
        <w:ind w:left="2160"/>
        <w:jc w:val="right"/>
      </w:pPr>
    </w:p>
    <w:p w14:paraId="56D277DC" w14:textId="77777777" w:rsidR="008D7DD7" w:rsidRDefault="008D7DD7" w:rsidP="008D7DD7">
      <w:pPr>
        <w:pStyle w:val="ListParagraph"/>
        <w:numPr>
          <w:ilvl w:val="2"/>
          <w:numId w:val="36"/>
        </w:numPr>
        <w:ind w:left="2160" w:hanging="720"/>
        <w:jc w:val="both"/>
      </w:pPr>
      <w:bookmarkStart w:id="5" w:name="_Hlk531691270"/>
      <w:r>
        <w:lastRenderedPageBreak/>
        <w:t>if the Actual Nameplate Capacity is greater than the Proposed Nameplate Capacity then:</w:t>
      </w:r>
    </w:p>
    <w:p w14:paraId="634D05F1" w14:textId="77777777" w:rsidR="008D7DD7" w:rsidRDefault="008D7DD7" w:rsidP="00BC1280">
      <w:pPr>
        <w:pStyle w:val="ListParagraph"/>
        <w:numPr>
          <w:ilvl w:val="0"/>
          <w:numId w:val="55"/>
        </w:numPr>
        <w:ind w:left="2880" w:hanging="720"/>
        <w:jc w:val="both"/>
      </w:pPr>
      <w:r>
        <w:t xml:space="preserve">the </w:t>
      </w:r>
      <w:r w:rsidR="0090677A">
        <w:t xml:space="preserve">Contract </w:t>
      </w:r>
      <w:r>
        <w:t>Price for purposes of payment shall be the REC price applicable to the Actual Nameplate Capacity under the ABP at the time of Energization of such Designated System</w:t>
      </w:r>
      <w:r w:rsidR="002E3F8A">
        <w:t>, and if such REC price is not available then the last prevailing REC price applicable to the Actual Nameplate Capacity under the ABP</w:t>
      </w:r>
      <w:r>
        <w:t>;</w:t>
      </w:r>
      <w:bookmarkEnd w:id="5"/>
      <w:r>
        <w:t xml:space="preserve"> and</w:t>
      </w:r>
      <w:r w:rsidR="00EF41DC">
        <w:t xml:space="preserve"> </w:t>
      </w:r>
    </w:p>
    <w:p w14:paraId="1CE9D248" w14:textId="77777777" w:rsidR="008D7DD7" w:rsidRDefault="008D7DD7" w:rsidP="00BC1280">
      <w:pPr>
        <w:pStyle w:val="ListParagraph"/>
        <w:numPr>
          <w:ilvl w:val="0"/>
          <w:numId w:val="55"/>
        </w:numPr>
        <w:ind w:left="2880" w:hanging="720"/>
        <w:jc w:val="both"/>
      </w:pPr>
      <w:r>
        <w:t>the quantity of RECs used for purposes of payment shall be the lesser of the REC quantities calculated based on</w:t>
      </w:r>
      <w:r w:rsidR="00183815">
        <w:t xml:space="preserve">: </w:t>
      </w:r>
      <w:r w:rsidR="000A1DF8">
        <w:t xml:space="preserve">(1) </w:t>
      </w:r>
      <w:r>
        <w:t xml:space="preserve">the Proposed Nameplate Capacity and Capacity Factor and </w:t>
      </w:r>
      <w:r w:rsidR="000A1DF8">
        <w:t xml:space="preserve">(2) </w:t>
      </w:r>
      <w:r>
        <w:t xml:space="preserve">the Actual Nameplate Capacity and Capacity Factor. </w:t>
      </w:r>
    </w:p>
    <w:p w14:paraId="5134E4EE" w14:textId="77777777" w:rsidR="008D7DD7" w:rsidRDefault="008D7DD7" w:rsidP="008D7DD7">
      <w:pPr>
        <w:pStyle w:val="ListParagraph"/>
        <w:ind w:left="2880"/>
      </w:pPr>
    </w:p>
    <w:p w14:paraId="753F50F4" w14:textId="77777777" w:rsidR="008D7DD7" w:rsidRDefault="008D7DD7" w:rsidP="008D7DD7">
      <w:pPr>
        <w:pStyle w:val="ListParagraph"/>
        <w:numPr>
          <w:ilvl w:val="2"/>
          <w:numId w:val="36"/>
        </w:numPr>
        <w:ind w:left="2160" w:hanging="720"/>
        <w:jc w:val="both"/>
      </w:pPr>
      <w:r>
        <w:t xml:space="preserve">if the Actual Nameplate Capacity is less than the Proposed Nameplate Capacity, then: </w:t>
      </w:r>
    </w:p>
    <w:p w14:paraId="1911A052" w14:textId="0CB1A65C" w:rsidR="008D7DD7" w:rsidRDefault="008D7DD7" w:rsidP="00BC1280">
      <w:pPr>
        <w:pStyle w:val="ListParagraph"/>
        <w:numPr>
          <w:ilvl w:val="0"/>
          <w:numId w:val="57"/>
        </w:numPr>
        <w:ind w:left="2880" w:hanging="720"/>
        <w:jc w:val="both"/>
      </w:pPr>
      <w:r>
        <w:t xml:space="preserve">the </w:t>
      </w:r>
      <w:r w:rsidR="0090677A">
        <w:t xml:space="preserve">Contract </w:t>
      </w:r>
      <w:r>
        <w:t xml:space="preserve">Price for purposes of payment </w:t>
      </w:r>
      <w:r w:rsidRPr="00B350E8">
        <w:t>shall remain unchanged</w:t>
      </w:r>
      <w:r>
        <w:t xml:space="preserve"> from the </w:t>
      </w:r>
      <w:r w:rsidR="0090677A">
        <w:t>Proposed</w:t>
      </w:r>
      <w:r>
        <w:t xml:space="preserve"> Price indicated in Schedule A to the Product Order</w:t>
      </w:r>
      <w:r w:rsidR="00D2327A">
        <w:t xml:space="preserve"> applicable to such Designated System</w:t>
      </w:r>
      <w:r>
        <w:t xml:space="preserve">. For avoidance of doubt, the </w:t>
      </w:r>
      <w:r w:rsidR="0090677A">
        <w:t xml:space="preserve">Contract </w:t>
      </w:r>
      <w:r>
        <w:t xml:space="preserve">Price for purposes of payment shall not </w:t>
      </w:r>
      <w:r w:rsidR="00702DD0">
        <w:t xml:space="preserve">include </w:t>
      </w:r>
      <w:r>
        <w:t>any additional adders that may be applicable to smaller sized generating units under the ABP</w:t>
      </w:r>
      <w:ins w:id="6" w:author="Author" w:date="2024-11-26T11:16:00Z" w16du:dateUtc="2024-11-26T16:16:00Z">
        <w:r w:rsidR="00C04242">
          <w:t>,</w:t>
        </w:r>
        <w:r>
          <w:t xml:space="preserve"> </w:t>
        </w:r>
        <w:bookmarkStart w:id="7" w:name="_Hlk183451174"/>
        <w:r w:rsidR="0071623E">
          <w:t xml:space="preserve">but shall </w:t>
        </w:r>
      </w:ins>
      <w:ins w:id="8" w:author="Kim, Jane" w:date="2024-11-26T13:52:00Z" w16du:dateUtc="2024-11-26T18:52:00Z">
        <w:r w:rsidR="00457D39">
          <w:rPr>
            <w:rFonts w:hint="eastAsia"/>
            <w:lang w:eastAsia="ko-KR"/>
          </w:rPr>
          <w:t xml:space="preserve">be inclusive of </w:t>
        </w:r>
        <w:r w:rsidR="00457D39">
          <w:rPr>
            <w:lang w:eastAsia="ko-KR"/>
          </w:rPr>
          <w:t>t</w:t>
        </w:r>
        <w:r w:rsidR="00457D39">
          <w:rPr>
            <w:rFonts w:hint="eastAsia"/>
            <w:lang w:eastAsia="ko-KR"/>
          </w:rPr>
          <w:t xml:space="preserve">he </w:t>
        </w:r>
      </w:ins>
      <w:ins w:id="9" w:author="Author" w:date="2024-11-26T11:16:00Z" w16du:dateUtc="2024-11-26T16:16:00Z">
        <w:r w:rsidR="0071623E">
          <w:t>Stranded Customer REC Adder, if applicable, as indicated in Schedule B of the Product Order</w:t>
        </w:r>
      </w:ins>
      <w:r w:rsidR="00C04242">
        <w:t>;</w:t>
      </w:r>
      <w:bookmarkEnd w:id="7"/>
      <w:r w:rsidR="0071623E">
        <w:t xml:space="preserve"> </w:t>
      </w:r>
      <w:r>
        <w:t>and</w:t>
      </w:r>
    </w:p>
    <w:p w14:paraId="5440310C" w14:textId="77777777" w:rsidR="008D7DD7" w:rsidRDefault="008D7DD7" w:rsidP="00BC1280">
      <w:pPr>
        <w:pStyle w:val="ListParagraph"/>
        <w:numPr>
          <w:ilvl w:val="0"/>
          <w:numId w:val="57"/>
        </w:numPr>
        <w:ind w:left="2880" w:hanging="720"/>
        <w:jc w:val="both"/>
      </w:pPr>
      <w:r>
        <w:t>the quantity of RECs used for purposes of payment shall be the lesser of the REC quantities calculated based on</w:t>
      </w:r>
      <w:r w:rsidR="00793AFA">
        <w:t xml:space="preserve">: </w:t>
      </w:r>
      <w:r w:rsidR="005B4E49">
        <w:t xml:space="preserve">(1) </w:t>
      </w:r>
      <w:r>
        <w:t xml:space="preserve">the Proposed Nameplate Capacity and Capacity Factor and </w:t>
      </w:r>
      <w:r w:rsidR="005B4E49">
        <w:t xml:space="preserve">(2) </w:t>
      </w:r>
      <w:r>
        <w:t xml:space="preserve">the Actual Nameplate Capacity and Capacity Factor. </w:t>
      </w:r>
    </w:p>
    <w:p w14:paraId="3DA6693C" w14:textId="77777777" w:rsidR="008D7DD7" w:rsidRDefault="008D7DD7" w:rsidP="008D7DD7">
      <w:pPr>
        <w:pStyle w:val="ListParagraph"/>
        <w:ind w:left="2880"/>
      </w:pPr>
    </w:p>
    <w:p w14:paraId="341FEE67" w14:textId="77777777" w:rsidR="008D7DD7" w:rsidRDefault="008D7DD7" w:rsidP="008D7DD7">
      <w:pPr>
        <w:pStyle w:val="ListParagraph"/>
        <w:numPr>
          <w:ilvl w:val="2"/>
          <w:numId w:val="36"/>
        </w:numPr>
        <w:ind w:left="2160" w:hanging="720"/>
        <w:jc w:val="both"/>
      </w:pPr>
      <w:r>
        <w:t xml:space="preserve">in addition to the foregoing, if the Designated System is a Community Renewable Energy Generation Project, the following shall apply: </w:t>
      </w:r>
    </w:p>
    <w:p w14:paraId="4809A375" w14:textId="24E24DA5" w:rsidR="008D7DD7" w:rsidRDefault="008D7DD7" w:rsidP="00BC1280">
      <w:pPr>
        <w:pStyle w:val="ListParagraph"/>
        <w:numPr>
          <w:ilvl w:val="0"/>
          <w:numId w:val="56"/>
        </w:numPr>
        <w:ind w:left="2880" w:hanging="720"/>
        <w:jc w:val="both"/>
      </w:pPr>
      <w:r>
        <w:t xml:space="preserve">the </w:t>
      </w:r>
      <w:r w:rsidR="00702DD0">
        <w:t>Contract</w:t>
      </w:r>
      <w:r>
        <w:t xml:space="preserve"> Price</w:t>
      </w:r>
      <w:r w:rsidRPr="00453807">
        <w:t xml:space="preserve"> </w:t>
      </w:r>
      <w:r>
        <w:t xml:space="preserve">for purposes of the first REC payment shall be further adjusted to reflect any adders that may be applicable to the </w:t>
      </w:r>
      <w:r w:rsidR="00B350E8">
        <w:t>Community Solar Subscription Mix</w:t>
      </w:r>
      <w:r>
        <w:t xml:space="preserve"> at the time of Energization of such Designated System, and which shall be </w:t>
      </w:r>
      <w:r w:rsidR="00552C08">
        <w:t xml:space="preserve">subject to four (4) additional </w:t>
      </w:r>
      <w:r w:rsidR="00B86FD8">
        <w:t xml:space="preserve">payment </w:t>
      </w:r>
      <w:r w:rsidR="00552C08">
        <w:t xml:space="preserve">adjustments </w:t>
      </w:r>
      <w:r>
        <w:t xml:space="preserve">based on the information in the Community Solar Quarterly Report submitted by Seller to </w:t>
      </w:r>
      <w:r w:rsidR="0085030E">
        <w:t xml:space="preserve">the IPA </w:t>
      </w:r>
      <w:r w:rsidR="00917972">
        <w:t xml:space="preserve">pursuant to Section 10(b) of the Cover Sheet </w:t>
      </w:r>
      <w:r w:rsidR="00552C08">
        <w:t>for each of the first four (4) full Quarterly Periods after Energization</w:t>
      </w:r>
      <w:r w:rsidR="00C21D1C">
        <w:t xml:space="preserve">. For purposes of the quarterly </w:t>
      </w:r>
      <w:r w:rsidR="00B86FD8">
        <w:t xml:space="preserve">payment </w:t>
      </w:r>
      <w:r w:rsidR="00C21D1C">
        <w:t>adjustment, the Contract Price to be adjusted</w:t>
      </w:r>
      <w:r w:rsidR="00B86FD8" w:rsidRPr="00B86FD8">
        <w:t xml:space="preserve"> </w:t>
      </w:r>
      <w:r w:rsidR="00B86FD8">
        <w:t xml:space="preserve">shall </w:t>
      </w:r>
      <w:r w:rsidR="00C21D1C">
        <w:t xml:space="preserve">be based on the Community Solar Subscription Mix on the last day of the preceding </w:t>
      </w:r>
      <w:r w:rsidR="00B844AA">
        <w:t>Q</w:t>
      </w:r>
      <w:r w:rsidR="00C21D1C">
        <w:t xml:space="preserve">uarterly </w:t>
      </w:r>
      <w:r w:rsidR="00B844AA">
        <w:t>P</w:t>
      </w:r>
      <w:r w:rsidR="00C21D1C">
        <w:t>eriod reported in the Community Solar Quarterly Report submitted by Seller to the IPA ;</w:t>
      </w:r>
    </w:p>
    <w:p w14:paraId="34D0A8A1" w14:textId="04C941C0" w:rsidR="008D7DD7" w:rsidRPr="002E7EC4" w:rsidRDefault="008D7DD7" w:rsidP="00BC1280">
      <w:pPr>
        <w:pStyle w:val="ListParagraph"/>
        <w:numPr>
          <w:ilvl w:val="0"/>
          <w:numId w:val="56"/>
        </w:numPr>
        <w:ind w:left="2880" w:hanging="720"/>
        <w:jc w:val="both"/>
      </w:pPr>
      <w:r>
        <w:t xml:space="preserve">the quantity of RECs used for purposes of the first REC payment shall be based on the percent of </w:t>
      </w:r>
      <w:r w:rsidR="00DA028D">
        <w:t xml:space="preserve">Actual </w:t>
      </w:r>
      <w:r>
        <w:t xml:space="preserve">Nameplate Capacity that has been subscribed at the time of Energization of such Designated System, and </w:t>
      </w:r>
      <w:r w:rsidR="00552C08">
        <w:t>which shall be subject to four (4) additional adjustments based on the information in the Community Solar Quarterly Report</w:t>
      </w:r>
      <w:r w:rsidR="003F67B4">
        <w:t xml:space="preserve"> submitted by Seller to the IPA</w:t>
      </w:r>
      <w:r w:rsidR="00552C08" w:rsidRPr="00552C08">
        <w:t xml:space="preserve"> </w:t>
      </w:r>
      <w:r w:rsidR="00917972">
        <w:t xml:space="preserve">pursuant to Section 10(b) of the Cover Sheet </w:t>
      </w:r>
      <w:r w:rsidR="00552C08">
        <w:t xml:space="preserve">for each of the first four (4) full Quarterly Periods after Energization; </w:t>
      </w:r>
      <w:r w:rsidR="005B4E49">
        <w:t>and provided that the quantity of RECs used for purposes of calculating REC Payments shall be zero (0) if the percent of Actual Nameplate Capacity that has been subscribed is less than fifty percent (50%)</w:t>
      </w:r>
      <w:r w:rsidR="00C21D1C">
        <w:t xml:space="preserve">. For purposes of the quarterly </w:t>
      </w:r>
      <w:r w:rsidR="00B86FD8">
        <w:t xml:space="preserve">payment </w:t>
      </w:r>
      <w:r w:rsidR="00C21D1C">
        <w:t xml:space="preserve">adjustment, the quantity of RECs used for purposes of calculating REC Payments </w:t>
      </w:r>
      <w:r w:rsidR="00B86FD8">
        <w:t>shall</w:t>
      </w:r>
      <w:r w:rsidR="00C21D1C">
        <w:t xml:space="preserve"> be based on the percent of Actual Nameplate Capacity that has been subscribed on the last day of the preceding </w:t>
      </w:r>
      <w:r w:rsidR="00183815">
        <w:t>Q</w:t>
      </w:r>
      <w:r w:rsidR="00C21D1C">
        <w:t xml:space="preserve">uarterly </w:t>
      </w:r>
      <w:r w:rsidR="00183815">
        <w:t>P</w:t>
      </w:r>
      <w:r w:rsidR="00C21D1C">
        <w:t xml:space="preserve">eriod reported in the Community Solar Quarterly Report submitted by Seller to the IPA </w:t>
      </w:r>
      <w:r w:rsidRPr="002E7EC4">
        <w:t>;</w:t>
      </w:r>
    </w:p>
    <w:p w14:paraId="43E1FC42" w14:textId="75BED084" w:rsidR="008D7DD7" w:rsidRPr="002E7EC4" w:rsidRDefault="008D7DD7" w:rsidP="00BC1280">
      <w:pPr>
        <w:pStyle w:val="ListParagraph"/>
        <w:numPr>
          <w:ilvl w:val="0"/>
          <w:numId w:val="56"/>
        </w:numPr>
        <w:ind w:left="2880" w:hanging="720"/>
        <w:jc w:val="both"/>
      </w:pPr>
      <w:r w:rsidRPr="00D17424">
        <w:t xml:space="preserve">the Standing Order for such Designated System shall </w:t>
      </w:r>
      <w:r w:rsidR="006130BE">
        <w:t>be amended</w:t>
      </w:r>
      <w:r w:rsidR="00BB2FC3">
        <w:t xml:space="preserve"> by Buyer and Seller</w:t>
      </w:r>
      <w:r w:rsidR="006D6CAA">
        <w:t xml:space="preserve"> as soon as practicable</w:t>
      </w:r>
      <w:r w:rsidR="006130BE">
        <w:t xml:space="preserve"> after the receipt of </w:t>
      </w:r>
      <w:r w:rsidR="00BB2FC3">
        <w:t xml:space="preserve">instructions to amend the </w:t>
      </w:r>
      <w:r w:rsidR="00BB2FC3">
        <w:lastRenderedPageBreak/>
        <w:t>Sta</w:t>
      </w:r>
      <w:r w:rsidR="003F67B4">
        <w:t>nding Order provided by the IPA</w:t>
      </w:r>
      <w:r w:rsidR="00BB2FC3">
        <w:t xml:space="preserve"> based on information contained in </w:t>
      </w:r>
      <w:r w:rsidR="006D6CAA">
        <w:t xml:space="preserve">each </w:t>
      </w:r>
      <w:r w:rsidR="006130BE" w:rsidRPr="002E7EC4">
        <w:t xml:space="preserve">Community Solar Quarterly Report submitted </w:t>
      </w:r>
      <w:r w:rsidR="006130BE">
        <w:t xml:space="preserve">pursuant to Section 10(b) of the Cover Sheet to </w:t>
      </w:r>
      <w:r w:rsidRPr="00D17424">
        <w:t xml:space="preserve">reflect the percent of </w:t>
      </w:r>
      <w:r w:rsidR="004033E4" w:rsidRPr="00D17424">
        <w:t xml:space="preserve">Actual </w:t>
      </w:r>
      <w:r w:rsidRPr="00D17424">
        <w:t>Nameplate Capacity that has been subscribed</w:t>
      </w:r>
      <w:r w:rsidR="006D6CAA">
        <w:t xml:space="preserve"> based </w:t>
      </w:r>
      <w:r w:rsidR="001E7C9F">
        <w:t xml:space="preserve">on </w:t>
      </w:r>
      <w:r w:rsidR="006D6CAA">
        <w:t xml:space="preserve">information in such </w:t>
      </w:r>
      <w:r w:rsidR="006D6CAA" w:rsidRPr="002E7EC4">
        <w:t>Community Solar Quarterly Report</w:t>
      </w:r>
      <w:r w:rsidR="00BB2FC3">
        <w:t>,</w:t>
      </w:r>
      <w:r w:rsidRPr="00D17424">
        <w:t xml:space="preserve"> and any RECs that are not eligible for Delivery under the Standing Order shall be the exclusive property of Seller, to be utilized in Seller’s sole discretion</w:t>
      </w:r>
      <w:r w:rsidR="006D6CAA">
        <w:t>. Such amendment to the Standing Order shall be performed on a prospective basis and not retroactive basis regardless of the calculation performed in Section 5(e)(</w:t>
      </w:r>
      <w:r w:rsidR="00BB2FC3">
        <w:t>i</w:t>
      </w:r>
      <w:r w:rsidR="006D6CAA">
        <w:t>v)(B) above</w:t>
      </w:r>
      <w:r w:rsidRPr="00D17424">
        <w:t>;</w:t>
      </w:r>
    </w:p>
    <w:p w14:paraId="4F974CAA" w14:textId="77777777" w:rsidR="005B0279" w:rsidRDefault="008D7DD7" w:rsidP="006F397D">
      <w:pPr>
        <w:pStyle w:val="ListParagraph"/>
        <w:numPr>
          <w:ilvl w:val="0"/>
          <w:numId w:val="56"/>
        </w:numPr>
        <w:ind w:left="2880" w:hanging="720"/>
        <w:jc w:val="both"/>
      </w:pPr>
      <w:r w:rsidRPr="002E7EC4">
        <w:t xml:space="preserve">the </w:t>
      </w:r>
      <w:r w:rsidRPr="0060104D">
        <w:t xml:space="preserve">final </w:t>
      </w:r>
      <w:r w:rsidR="00702DD0" w:rsidRPr="0060104D">
        <w:t xml:space="preserve">Contract </w:t>
      </w:r>
      <w:r w:rsidRPr="0060104D">
        <w:t>Price and quantity of RECs</w:t>
      </w:r>
      <w:r w:rsidRPr="00E65CA2">
        <w:t xml:space="preserve"> due</w:t>
      </w:r>
      <w:r w:rsidRPr="002E7EC4">
        <w:t xml:space="preserve"> payment </w:t>
      </w:r>
      <w:r w:rsidR="00B86FD8">
        <w:t xml:space="preserve">for the period subsequent to the period covered by the last </w:t>
      </w:r>
      <w:r w:rsidR="00B86FD8" w:rsidRPr="002E7EC4">
        <w:t xml:space="preserve">Community Solar Quarterly Report submitted </w:t>
      </w:r>
      <w:r w:rsidR="00B86FD8">
        <w:t xml:space="preserve">pursuant to Section 10(b) of the Cover Sheet </w:t>
      </w:r>
      <w:r w:rsidRPr="002E7EC4">
        <w:t xml:space="preserve">shall be determined based on </w:t>
      </w:r>
      <w:r w:rsidR="004033E4">
        <w:t>Community Solar Subscription Mix</w:t>
      </w:r>
      <w:r w:rsidR="004033E4" w:rsidRPr="002E7EC4">
        <w:t xml:space="preserve"> </w:t>
      </w:r>
      <w:r w:rsidRPr="002E7EC4">
        <w:t xml:space="preserve">and </w:t>
      </w:r>
      <w:r w:rsidR="004033E4" w:rsidRPr="002E7EC4">
        <w:t xml:space="preserve">percent of </w:t>
      </w:r>
      <w:r w:rsidR="004033E4">
        <w:t xml:space="preserve">Actual </w:t>
      </w:r>
      <w:r w:rsidR="004033E4" w:rsidRPr="002E7EC4">
        <w:t>Nameplate Capacity that has been subscribed</w:t>
      </w:r>
      <w:r w:rsidR="006D6CAA">
        <w:t>, respectively,</w:t>
      </w:r>
      <w:r w:rsidR="004033E4">
        <w:t xml:space="preserve"> as</w:t>
      </w:r>
      <w:r w:rsidRPr="002E7EC4">
        <w:t xml:space="preserve"> provided in the last Community Solar Quarterly Report submitted </w:t>
      </w:r>
      <w:r w:rsidR="00D17424">
        <w:t>pursuant to Section 10(b) of the Cover Sheet</w:t>
      </w:r>
      <w:r w:rsidR="006D6CAA">
        <w:t xml:space="preserve">; </w:t>
      </w:r>
    </w:p>
    <w:p w14:paraId="7A64E3AE" w14:textId="0757F0DE" w:rsidR="00727997" w:rsidRDefault="006F397D" w:rsidP="006F397D">
      <w:pPr>
        <w:pStyle w:val="ListParagraph"/>
        <w:numPr>
          <w:ilvl w:val="0"/>
          <w:numId w:val="56"/>
        </w:numPr>
        <w:ind w:left="2880" w:hanging="720"/>
        <w:jc w:val="both"/>
      </w:pPr>
      <w:r>
        <w:t xml:space="preserve">if a Designated System has </w:t>
      </w:r>
      <w:r w:rsidR="00381C09">
        <w:t xml:space="preserve">been </w:t>
      </w:r>
      <w:r>
        <w:t xml:space="preserve">proposed </w:t>
      </w:r>
      <w:r w:rsidR="00917972">
        <w:t xml:space="preserve">in its ABP application </w:t>
      </w:r>
      <w:r w:rsidR="00381C09">
        <w:t>to have</w:t>
      </w:r>
      <w:r>
        <w:t xml:space="preserve"> at least fifty percent (50%) of </w:t>
      </w:r>
      <w:r w:rsidR="00381C09">
        <w:t>its</w:t>
      </w:r>
      <w:r w:rsidR="005B0279">
        <w:t xml:space="preserve"> </w:t>
      </w:r>
      <w:r w:rsidR="00383BB8">
        <w:t>Actual</w:t>
      </w:r>
      <w:r>
        <w:t xml:space="preserve"> Nameplate Capacity be subscribed by Small Su</w:t>
      </w:r>
      <w:r w:rsidR="00AC0ADC">
        <w:t xml:space="preserve">bscribers under the ABP, but </w:t>
      </w:r>
      <w:r w:rsidR="0046169E">
        <w:t xml:space="preserve">the Community Solar Subscription Mix is less than </w:t>
      </w:r>
      <w:r w:rsidR="00AC0ADC">
        <w:t xml:space="preserve">fifty percent (50%) </w:t>
      </w:r>
      <w:r>
        <w:t xml:space="preserve">based on information </w:t>
      </w:r>
      <w:r w:rsidRPr="002E7EC4">
        <w:t xml:space="preserve">provided in the </w:t>
      </w:r>
      <w:r w:rsidR="00CC2F0E">
        <w:t>final</w:t>
      </w:r>
      <w:r w:rsidRPr="002E7EC4">
        <w:t xml:space="preserve"> Community Solar Quarterly Report </w:t>
      </w:r>
      <w:r w:rsidR="00CC2F0E">
        <w:t xml:space="preserve">required to be </w:t>
      </w:r>
      <w:r w:rsidRPr="002E7EC4">
        <w:t xml:space="preserve">submitted </w:t>
      </w:r>
      <w:r>
        <w:t xml:space="preserve">pursuant to Section 10(b) of the Cover Sheet, then </w:t>
      </w:r>
      <w:r w:rsidR="00281450">
        <w:t>the final Contract Price shall be adjusted to reflect no Small Subscriber adder and</w:t>
      </w:r>
      <w:r w:rsidR="00381C09">
        <w:t>, in addition,</w:t>
      </w:r>
      <w:r w:rsidR="00281450">
        <w:t xml:space="preserve"> </w:t>
      </w:r>
      <w:r w:rsidR="00AC0ADC">
        <w:t xml:space="preserve">a payment adjustment </w:t>
      </w:r>
      <w:r w:rsidR="00281450">
        <w:t xml:space="preserve">will be included in the subsequent payment due Seller. Such payment adjustment shall </w:t>
      </w:r>
      <w:r w:rsidR="00AC0ADC">
        <w:t xml:space="preserve">reflect the removal of any Small Subscriber adder </w:t>
      </w:r>
      <w:r w:rsidR="00281450">
        <w:t xml:space="preserve">from prior payments made to Seller </w:t>
      </w:r>
      <w:r w:rsidR="00AC0ADC">
        <w:t xml:space="preserve">and a penalty equal to twenty </w:t>
      </w:r>
      <w:r w:rsidR="00281450">
        <w:t xml:space="preserve">percent </w:t>
      </w:r>
      <w:r w:rsidR="00AC0ADC">
        <w:t xml:space="preserve">(20%) </w:t>
      </w:r>
      <w:r w:rsidR="00281450">
        <w:t xml:space="preserve">of the </w:t>
      </w:r>
      <w:r w:rsidR="00AC0ADC">
        <w:t>REC Purchase Payment Amount</w:t>
      </w:r>
      <w:r w:rsidR="00281450">
        <w:t xml:space="preserve"> calculated based on information </w:t>
      </w:r>
      <w:r w:rsidR="00281450" w:rsidRPr="002E7EC4">
        <w:t xml:space="preserve">provided in the </w:t>
      </w:r>
      <w:r w:rsidR="00CC2F0E">
        <w:t>final</w:t>
      </w:r>
      <w:r w:rsidR="00281450" w:rsidRPr="002E7EC4">
        <w:t xml:space="preserve"> Community Solar Quarterly Report </w:t>
      </w:r>
      <w:r w:rsidR="00CC2F0E">
        <w:t xml:space="preserve">required to be </w:t>
      </w:r>
      <w:r w:rsidR="00281450" w:rsidRPr="002E7EC4">
        <w:t xml:space="preserve">submitted </w:t>
      </w:r>
      <w:r w:rsidR="00281450">
        <w:t>pursuant to Section 10(b) of the Cover Sheet;</w:t>
      </w:r>
      <w:r w:rsidR="00AC0ADC">
        <w:t xml:space="preserve"> </w:t>
      </w:r>
    </w:p>
    <w:p w14:paraId="0B7F86D2" w14:textId="673EB46B" w:rsidR="00EB02A2" w:rsidRDefault="00602733" w:rsidP="001B2660">
      <w:pPr>
        <w:pStyle w:val="ListParagraph"/>
        <w:numPr>
          <w:ilvl w:val="0"/>
          <w:numId w:val="56"/>
        </w:numPr>
        <w:ind w:left="2880" w:hanging="720"/>
        <w:jc w:val="both"/>
      </w:pPr>
      <w:r>
        <w:t>any adjustments to the Contract Price and/or the quantity of RECs used for purposes of the REC payment calculations as provided in this Section 5(e)(</w:t>
      </w:r>
      <w:r w:rsidR="00BB2FC3">
        <w:t>i</w:t>
      </w:r>
      <w:r>
        <w:t>v)</w:t>
      </w:r>
      <w:r w:rsidR="00462FE7">
        <w:t>, including any payment adjustments pursuant to Section 5(e)(iv)</w:t>
      </w:r>
      <w:r w:rsidR="00B86FD8">
        <w:t>(A)</w:t>
      </w:r>
      <w:r w:rsidR="00286FC7">
        <w:t>-</w:t>
      </w:r>
      <w:r w:rsidR="00B86FD8">
        <w:t xml:space="preserve">(B) </w:t>
      </w:r>
      <w:r w:rsidR="00286FC7">
        <w:t>and</w:t>
      </w:r>
      <w:r w:rsidR="00B86FD8">
        <w:t xml:space="preserve"> </w:t>
      </w:r>
      <w:r w:rsidR="00286FC7">
        <w:t>5(e)(iv)</w:t>
      </w:r>
      <w:r w:rsidR="00462FE7">
        <w:t>(E),</w:t>
      </w:r>
      <w:r>
        <w:t xml:space="preserve"> shall be reflected in the calculation of the </w:t>
      </w:r>
      <w:r w:rsidRPr="0026062F">
        <w:t>Maximum Allowable Payment</w:t>
      </w:r>
      <w:r>
        <w:t xml:space="preserve"> that is applicable for payment by Buyer in the following </w:t>
      </w:r>
      <w:r w:rsidR="00CC2F0E">
        <w:t>Q</w:t>
      </w:r>
      <w:r>
        <w:t xml:space="preserve">uarterly </w:t>
      </w:r>
      <w:r w:rsidR="00CC2F0E">
        <w:t>P</w:t>
      </w:r>
      <w:r>
        <w:t>eriod in accordance with Section 2</w:t>
      </w:r>
      <w:r w:rsidR="007055AA">
        <w:t>.2 of the Master REC Agreement</w:t>
      </w:r>
      <w:r w:rsidR="007055AA">
        <w:rPr>
          <w:rStyle w:val="FootnoteReference"/>
        </w:rPr>
        <w:footnoteReference w:id="2"/>
      </w:r>
      <w:r w:rsidR="004E3B06">
        <w:t xml:space="preserve"> and if such payment adjustment is </w:t>
      </w:r>
      <w:r w:rsidR="00077694">
        <w:t xml:space="preserve">negative and the amount of such payment adjustment is </w:t>
      </w:r>
      <w:r w:rsidR="004E3B06">
        <w:t>greater than the immediately subsequent payment due Seller, no payment shall be made to Seller until such Quarterly Period where payment could be made to Seller</w:t>
      </w:r>
      <w:r w:rsidR="008D7DD7" w:rsidRPr="002E7EC4">
        <w:t>.</w:t>
      </w:r>
    </w:p>
    <w:p w14:paraId="47948F9F" w14:textId="769976E8" w:rsidR="002B1528" w:rsidRDefault="002B1528" w:rsidP="001B2660">
      <w:pPr>
        <w:pStyle w:val="ListParagraph"/>
        <w:numPr>
          <w:ilvl w:val="0"/>
          <w:numId w:val="56"/>
        </w:numPr>
        <w:ind w:left="2880" w:hanging="720"/>
        <w:jc w:val="both"/>
      </w:pPr>
      <w:r>
        <w:t>Following each of the Community Solar Quarterly Reports, any updates to parameters of the Designated System that are reflected on Schedule B to Exhibit A shall be revised in an updated Schedule B issued by the IPA.</w:t>
      </w:r>
    </w:p>
    <w:p w14:paraId="514F335F" w14:textId="74A71FCC" w:rsidR="00AA38E7" w:rsidRDefault="00AA38E7" w:rsidP="001B2660">
      <w:pPr>
        <w:pStyle w:val="ListParagraph"/>
        <w:numPr>
          <w:ilvl w:val="0"/>
          <w:numId w:val="56"/>
        </w:numPr>
        <w:ind w:left="2880" w:hanging="720"/>
        <w:jc w:val="both"/>
      </w:pPr>
      <w:r>
        <w:t>Exhibit H to this REC Contract contains an</w:t>
      </w:r>
      <w:r w:rsidR="00D71C67">
        <w:t xml:space="preserve"> illustrative</w:t>
      </w:r>
      <w:r>
        <w:t xml:space="preserve"> example of the adjustments to be made following each of the four Community Solar Quarterly Reports as provided in Sections 5(e)(iv)(A)-(B) above.</w:t>
      </w:r>
    </w:p>
    <w:p w14:paraId="3663DC77" w14:textId="0B15E4CE" w:rsidR="000A1DF8" w:rsidRDefault="000A1DF8" w:rsidP="008D7DD7">
      <w:pPr>
        <w:pStyle w:val="ListParagraph"/>
        <w:ind w:left="2880"/>
      </w:pPr>
    </w:p>
    <w:p w14:paraId="300D8138" w14:textId="735534C8" w:rsidR="002D3524" w:rsidRDefault="000F55C8" w:rsidP="008D7DD7">
      <w:pPr>
        <w:pStyle w:val="ListParagraph"/>
        <w:numPr>
          <w:ilvl w:val="1"/>
          <w:numId w:val="36"/>
        </w:numPr>
        <w:ind w:left="0" w:firstLine="720"/>
        <w:jc w:val="both"/>
      </w:pPr>
      <w:r>
        <w:t xml:space="preserve">For a Designated System that </w:t>
      </w:r>
      <w:r w:rsidR="00F95A00">
        <w:t xml:space="preserve">would </w:t>
      </w:r>
      <w:r>
        <w:t xml:space="preserve">otherwise </w:t>
      </w:r>
      <w:r w:rsidR="00F95A00">
        <w:t xml:space="preserve">be </w:t>
      </w:r>
      <w:r>
        <w:t xml:space="preserve">Energized </w:t>
      </w:r>
      <w:r w:rsidR="00F95A00">
        <w:t xml:space="preserve">pending the establishment </w:t>
      </w:r>
      <w:r>
        <w:t xml:space="preserve">of the Standing Order, if the </w:t>
      </w:r>
      <w:r w:rsidR="0041708C">
        <w:t xml:space="preserve">Actual Nameplate Capacity is </w:t>
      </w:r>
      <w:r w:rsidR="0098398B">
        <w:t xml:space="preserve"> larger than</w:t>
      </w:r>
      <w:r w:rsidR="0041708C">
        <w:t xml:space="preserve"> the Proposed Nameplate Capacity</w:t>
      </w:r>
      <w:r w:rsidR="00801DA9" w:rsidRPr="00801DA9">
        <w:t xml:space="preserve"> </w:t>
      </w:r>
      <w:r w:rsidR="00801DA9">
        <w:t xml:space="preserve">and where the difference between the Actual Nameplate Capacity and the Proposed Nameplate Capacity is within the greater of: </w:t>
      </w:r>
      <w:r w:rsidR="00801DA9" w:rsidRPr="00FE2F71">
        <w:t>+</w:t>
      </w:r>
      <w:r w:rsidR="00801DA9">
        <w:t xml:space="preserve">5kW or </w:t>
      </w:r>
      <w:r w:rsidR="00801DA9" w:rsidRPr="00FE2F71">
        <w:t>+</w:t>
      </w:r>
      <w:r w:rsidR="00801DA9">
        <w:t>25% of the Proposed Nameplate Capacity</w:t>
      </w:r>
      <w:r>
        <w:t xml:space="preserve">, then Seller </w:t>
      </w:r>
      <w:r w:rsidR="001B37D3">
        <w:t xml:space="preserve">shall have </w:t>
      </w:r>
      <w:r>
        <w:t>the option to request</w:t>
      </w:r>
      <w:r w:rsidR="0046736C">
        <w:t xml:space="preserve">, </w:t>
      </w:r>
      <w:r w:rsidR="0046736C">
        <w:lastRenderedPageBreak/>
        <w:t>by written notice to</w:t>
      </w:r>
      <w:r w:rsidR="00FC22FC">
        <w:t xml:space="preserve"> the IPA</w:t>
      </w:r>
      <w:r w:rsidR="0046736C">
        <w:t>,</w:t>
      </w:r>
      <w:r>
        <w:t xml:space="preserve"> for such Designated System </w:t>
      </w:r>
      <w:r w:rsidR="00E15F13">
        <w:t xml:space="preserve">and the RECs associated with such Designated System </w:t>
      </w:r>
      <w:r>
        <w:t xml:space="preserve">to be </w:t>
      </w:r>
      <w:r w:rsidR="001B37D3">
        <w:t xml:space="preserve">removed </w:t>
      </w:r>
      <w:r>
        <w:t>from this REC Contract and to be submitted under a new ABP application.</w:t>
      </w:r>
      <w:r w:rsidR="001A46BF">
        <w:t xml:space="preserve"> If Seller desires to have the Designated System change its Class of Resource, Seller shall also have the option to request</w:t>
      </w:r>
      <w:bookmarkStart w:id="10" w:name="_Hlk536168568"/>
      <w:r w:rsidR="001A46BF">
        <w:t xml:space="preserve">, by written notice to </w:t>
      </w:r>
      <w:bookmarkEnd w:id="10"/>
      <w:r w:rsidR="00FC22FC">
        <w:t xml:space="preserve">the IPA </w:t>
      </w:r>
      <w:r w:rsidR="001A46BF">
        <w:t xml:space="preserve">, for such Designated System to be removed from this REC Contract and to be submitted under a new ABP application. </w:t>
      </w:r>
      <w:r w:rsidR="002D3524">
        <w:t xml:space="preserve"> </w:t>
      </w:r>
      <w:r w:rsidR="003B0FDA">
        <w:t xml:space="preserve">For all Designated Systems where the difference between the Actual Nameplate Capacity and the Proposed Nameplate Capacity is </w:t>
      </w:r>
      <w:r w:rsidR="00364E5C">
        <w:t xml:space="preserve">not within the </w:t>
      </w:r>
      <w:r w:rsidR="00373A4E">
        <w:t xml:space="preserve">greater of: </w:t>
      </w:r>
      <w:r w:rsidR="00F0189B" w:rsidRPr="00FE2F71">
        <w:t>+</w:t>
      </w:r>
      <w:r w:rsidR="00F0189B">
        <w:t>/-</w:t>
      </w:r>
      <w:r w:rsidR="00E55C4D">
        <w:t>5</w:t>
      </w:r>
      <w:r w:rsidR="00373A4E">
        <w:t xml:space="preserve">kW or </w:t>
      </w:r>
      <w:r w:rsidR="00F0189B" w:rsidRPr="00FE2F71">
        <w:t>+</w:t>
      </w:r>
      <w:r w:rsidR="00F0189B">
        <w:t>/-</w:t>
      </w:r>
      <w:r w:rsidR="00E55C4D">
        <w:t>2</w:t>
      </w:r>
      <w:r w:rsidR="00373A4E">
        <w:t>5% of the Proposed Nameplate Capacity</w:t>
      </w:r>
      <w:r w:rsidR="003B0FDA">
        <w:t xml:space="preserve">, </w:t>
      </w:r>
      <w:r w:rsidR="0046736C">
        <w:t xml:space="preserve">as communicated by the IPA in writing to Buyer and Seller, </w:t>
      </w:r>
      <w:r w:rsidR="00364E5C">
        <w:t>then such Designated System shall be removed from this REC Contract</w:t>
      </w:r>
      <w:r w:rsidR="001B37D3">
        <w:t>,</w:t>
      </w:r>
      <w:r w:rsidR="00364E5C">
        <w:t xml:space="preserve"> and </w:t>
      </w:r>
      <w:r w:rsidR="003B0FDA">
        <w:t xml:space="preserve">Seller </w:t>
      </w:r>
      <w:r w:rsidR="001B37D3">
        <w:t xml:space="preserve">shall have </w:t>
      </w:r>
      <w:r w:rsidR="00364E5C">
        <w:t xml:space="preserve">the option for such Designated System to be submitted under a new ABP application. </w:t>
      </w:r>
      <w:r w:rsidR="003B0FDA">
        <w:t xml:space="preserve"> </w:t>
      </w:r>
      <w:r w:rsidR="00185DA3">
        <w:t xml:space="preserve">As soon as practicable after the receipt of such Seller’s request to remove the Designated System from the REC Contract or upon such determination by the IPA that the difference between the Actual Nameplate Capacity and the Proposed Nameplate Capacity is not within the greater of: </w:t>
      </w:r>
      <w:r w:rsidR="00185DA3" w:rsidRPr="00FE2F71">
        <w:t>+</w:t>
      </w:r>
      <w:r w:rsidR="00185DA3">
        <w:t xml:space="preserve">/-5kW or </w:t>
      </w:r>
      <w:r w:rsidR="00185DA3" w:rsidRPr="00FE2F71">
        <w:t>+</w:t>
      </w:r>
      <w:r w:rsidR="00185DA3">
        <w:t xml:space="preserve">/-25% of the Proposed Nameplate Capacity, </w:t>
      </w:r>
      <w:r w:rsidR="00FC22FC">
        <w:t xml:space="preserve">the IPA shall provide to Buyer and Seller a revised Schedule A (and Schedule B if applicable) </w:t>
      </w:r>
      <w:r w:rsidR="002B1528">
        <w:t xml:space="preserve">and Schedule C </w:t>
      </w:r>
      <w:r w:rsidR="00FC22FC">
        <w:t>to the Product Order for such Designated System indicating the removal of such Designated System</w:t>
      </w:r>
      <w:r w:rsidR="00E15F13">
        <w:t xml:space="preserve"> </w:t>
      </w:r>
      <w:r w:rsidR="00FC22FC">
        <w:t xml:space="preserve">from the REC Contract.  </w:t>
      </w:r>
      <w:r w:rsidR="002D3524">
        <w:t xml:space="preserve">In </w:t>
      </w:r>
      <w:r w:rsidR="001A46BF">
        <w:t xml:space="preserve">all </w:t>
      </w:r>
      <w:r w:rsidR="00364E5C">
        <w:t>these</w:t>
      </w:r>
      <w:r w:rsidR="002D3524">
        <w:t xml:space="preserve"> case</w:t>
      </w:r>
      <w:r w:rsidR="00364E5C">
        <w:t>s</w:t>
      </w:r>
      <w:r w:rsidR="002D3524">
        <w:t xml:space="preserve">, a portion of Seller’s Performance Assurance equal to the Collateral Requirement associated with such Designated System </w:t>
      </w:r>
      <w:r w:rsidR="001B37D3">
        <w:t xml:space="preserve">shall </w:t>
      </w:r>
      <w:r w:rsidR="002D3524">
        <w:t>be forfeited unless the new ABP application of such Designated System is approved by the ICC for inclusion in this REC Contract</w:t>
      </w:r>
      <w:r w:rsidR="009A5310" w:rsidRPr="009A5310">
        <w:t xml:space="preserve"> </w:t>
      </w:r>
      <w:r w:rsidR="009A5310">
        <w:t xml:space="preserve">within three hundred sixty five (365) days of the </w:t>
      </w:r>
      <w:r w:rsidR="0046736C">
        <w:t xml:space="preserve">date of the written notice from Seller or the IPA </w:t>
      </w:r>
      <w:r w:rsidR="00801DA9">
        <w:t xml:space="preserve">requesting </w:t>
      </w:r>
      <w:r w:rsidR="0046736C">
        <w:t xml:space="preserve">for the removal </w:t>
      </w:r>
      <w:r w:rsidR="009A5310">
        <w:t>of such Designated System from this REC Contract</w:t>
      </w:r>
      <w:r w:rsidR="002D3524">
        <w:t xml:space="preserve">, in which case </w:t>
      </w:r>
      <w:r w:rsidR="009A5310">
        <w:t xml:space="preserve">the </w:t>
      </w:r>
      <w:r w:rsidR="00DA0138">
        <w:t xml:space="preserve">previously forfeited </w:t>
      </w:r>
      <w:r w:rsidR="009A5310">
        <w:t>portion</w:t>
      </w:r>
      <w:r w:rsidR="002D3524">
        <w:t xml:space="preserve"> of such Seller’s Performance Assurance </w:t>
      </w:r>
      <w:r w:rsidR="009A5310">
        <w:t>associated with the original Designated System’s Proposed Nameplate Capacity shall</w:t>
      </w:r>
      <w:r w:rsidR="002D3524">
        <w:t xml:space="preserve"> be applied to meet the Collateral Requirement of such newly approved Designated System.</w:t>
      </w:r>
      <w:r w:rsidR="004D358C">
        <w:t xml:space="preserve"> </w:t>
      </w:r>
      <w:r w:rsidR="009A5310">
        <w:t xml:space="preserve">If </w:t>
      </w:r>
      <w:r w:rsidR="00DA0138">
        <w:t xml:space="preserve">previously forfeited </w:t>
      </w:r>
      <w:r w:rsidR="009A5310">
        <w:t xml:space="preserve">Performance Assurance is </w:t>
      </w:r>
      <w:r w:rsidR="00633045">
        <w:t xml:space="preserve">not </w:t>
      </w:r>
      <w:r w:rsidR="00095FE9">
        <w:t>entirely required to meet Collateral Requirement of such newly approved Designated System as required by the previous sentence</w:t>
      </w:r>
      <w:r w:rsidR="009A5310">
        <w:t xml:space="preserve">, it will </w:t>
      </w:r>
      <w:r w:rsidR="00801DA9">
        <w:t>be refunded to Seller</w:t>
      </w:r>
      <w:r w:rsidR="003F67B4">
        <w:t>. The IPA</w:t>
      </w:r>
      <w:r w:rsidR="009A5310">
        <w:t xml:space="preserve"> shall notify the Buyer when either forfeiture or re-application of the applicable portion of Seller’s Performance Assurance shall occur.</w:t>
      </w:r>
      <w:r w:rsidR="00DA0138">
        <w:t xml:space="preserve"> </w:t>
      </w:r>
    </w:p>
    <w:p w14:paraId="11231FD5" w14:textId="77777777" w:rsidR="002D3524" w:rsidRDefault="002D3524" w:rsidP="002D3524">
      <w:pPr>
        <w:pStyle w:val="ListParagraph"/>
        <w:ind w:left="720"/>
        <w:jc w:val="right"/>
      </w:pPr>
    </w:p>
    <w:p w14:paraId="0B88E3BB" w14:textId="76A3099E" w:rsidR="008D7DD7" w:rsidRDefault="008D7DD7" w:rsidP="008D7DD7">
      <w:pPr>
        <w:pStyle w:val="ListParagraph"/>
        <w:numPr>
          <w:ilvl w:val="1"/>
          <w:numId w:val="36"/>
        </w:numPr>
        <w:ind w:left="0" w:firstLine="720"/>
        <w:jc w:val="both"/>
      </w:pPr>
      <w:r>
        <w:t>Upon Energization</w:t>
      </w:r>
      <w:r w:rsidR="009C479D">
        <w:t xml:space="preserve"> of a Designated System</w:t>
      </w:r>
      <w:r>
        <w:t xml:space="preserve">, </w:t>
      </w:r>
      <w:r w:rsidR="00C25E78">
        <w:t xml:space="preserve">the IPA </w:t>
      </w:r>
      <w:r>
        <w:t xml:space="preserve">shall prepare and complete Schedule B to the Product Order for such Designated System, which includes summary information related to </w:t>
      </w:r>
      <w:r w:rsidR="009A5310">
        <w:t>such</w:t>
      </w:r>
      <w:r>
        <w:t xml:space="preserve"> Designated System; such Schedule B to the Product Order shall be included with the upcoming or following Quarterly Netting Statement that </w:t>
      </w:r>
      <w:r w:rsidR="00C25E78">
        <w:t xml:space="preserve">the IPA </w:t>
      </w:r>
      <w:r>
        <w:t xml:space="preserve">sends to Buyer and Seller. If the Designated System is a Community Renewable Energy Generation Project, </w:t>
      </w:r>
      <w:r w:rsidR="003F67B4">
        <w:t>the IPA</w:t>
      </w:r>
      <w:r w:rsidR="00C25E78">
        <w:t xml:space="preserve"> </w:t>
      </w:r>
      <w:r>
        <w:t>may update Schedule B to the Product Order for such Designated System on a quarterly basis based on the Community Solar Quarterly Report submitted</w:t>
      </w:r>
      <w:r w:rsidR="00D17424">
        <w:t xml:space="preserve"> pursuant to Section 10(b) of the Cover Sheet</w:t>
      </w:r>
      <w:r>
        <w:t xml:space="preserve">. </w:t>
      </w:r>
    </w:p>
    <w:p w14:paraId="1D953D00" w14:textId="77777777" w:rsidR="00FF11B9" w:rsidRDefault="00FF11B9" w:rsidP="00FF11B9">
      <w:pPr>
        <w:pStyle w:val="ListParagraph"/>
      </w:pPr>
    </w:p>
    <w:p w14:paraId="0151E818" w14:textId="4F9A1A90" w:rsidR="00FF11B9" w:rsidRPr="00C25E78" w:rsidRDefault="00B7245A" w:rsidP="008D7DD7">
      <w:pPr>
        <w:pStyle w:val="ListParagraph"/>
        <w:numPr>
          <w:ilvl w:val="1"/>
          <w:numId w:val="36"/>
        </w:numPr>
        <w:ind w:left="0" w:firstLine="720"/>
        <w:jc w:val="both"/>
      </w:pPr>
      <w:r>
        <w:rPr>
          <w:color w:val="000000"/>
        </w:rPr>
        <w:t xml:space="preserve">The </w:t>
      </w:r>
      <w:r w:rsidR="00FF11B9">
        <w:rPr>
          <w:color w:val="000000"/>
        </w:rPr>
        <w:t xml:space="preserve">IPA is the </w:t>
      </w:r>
      <w:r>
        <w:rPr>
          <w:color w:val="000000"/>
        </w:rPr>
        <w:t xml:space="preserve">primary </w:t>
      </w:r>
      <w:r w:rsidR="00FF11B9">
        <w:rPr>
          <w:color w:val="000000"/>
        </w:rPr>
        <w:t xml:space="preserve">entity responsible for confirming whether each Designated System’s characteristics meet the requirements of the ABP for inclusion in this REC Contract, and </w:t>
      </w:r>
      <w:r w:rsidR="001E31CB">
        <w:rPr>
          <w:color w:val="000000"/>
        </w:rPr>
        <w:t xml:space="preserve">the Parties acknowledge </w:t>
      </w:r>
      <w:r w:rsidR="00E62B44">
        <w:rPr>
          <w:color w:val="000000"/>
        </w:rPr>
        <w:t>and agree that</w:t>
      </w:r>
      <w:r w:rsidR="001E31CB">
        <w:rPr>
          <w:color w:val="000000"/>
        </w:rPr>
        <w:t xml:space="preserve"> </w:t>
      </w:r>
      <w:r w:rsidR="00FF11B9">
        <w:rPr>
          <w:color w:val="000000"/>
        </w:rPr>
        <w:t xml:space="preserve">the </w:t>
      </w:r>
      <w:bookmarkStart w:id="11" w:name="_Hlk536104698"/>
      <w:r w:rsidR="00FF11B9">
        <w:rPr>
          <w:color w:val="000000"/>
        </w:rPr>
        <w:t>IP</w:t>
      </w:r>
      <w:r w:rsidR="00FF11B9" w:rsidRPr="00181234">
        <w:rPr>
          <w:color w:val="000000"/>
        </w:rPr>
        <w:t xml:space="preserve">A </w:t>
      </w:r>
      <w:r w:rsidR="00E62B44" w:rsidRPr="00181234">
        <w:rPr>
          <w:color w:val="000000"/>
        </w:rPr>
        <w:t>sh</w:t>
      </w:r>
      <w:r w:rsidR="00E62B44">
        <w:rPr>
          <w:color w:val="000000"/>
        </w:rPr>
        <w:t xml:space="preserve">all have </w:t>
      </w:r>
      <w:r w:rsidR="00FF11B9">
        <w:rPr>
          <w:color w:val="000000"/>
        </w:rPr>
        <w:t>the right to request more information from Seller on a Designated System</w:t>
      </w:r>
      <w:r w:rsidR="00A56E11">
        <w:rPr>
          <w:color w:val="000000"/>
        </w:rPr>
        <w:t xml:space="preserve">, obtain subscription information on a Designated System that is a Community Renewable Energy Generation Project from </w:t>
      </w:r>
      <w:r w:rsidR="00181234">
        <w:rPr>
          <w:color w:val="000000"/>
        </w:rPr>
        <w:t>the</w:t>
      </w:r>
      <w:r w:rsidR="00A56E11" w:rsidRPr="00181234">
        <w:rPr>
          <w:color w:val="000000"/>
        </w:rPr>
        <w:t xml:space="preserve"> i</w:t>
      </w:r>
      <w:r w:rsidR="00A56E11">
        <w:rPr>
          <w:color w:val="000000"/>
        </w:rPr>
        <w:t>nterconnecting utility,</w:t>
      </w:r>
      <w:r w:rsidR="00FF11B9">
        <w:rPr>
          <w:color w:val="000000"/>
        </w:rPr>
        <w:t xml:space="preserve"> </w:t>
      </w:r>
      <w:bookmarkEnd w:id="11"/>
      <w:r w:rsidR="00FF11B9">
        <w:rPr>
          <w:color w:val="000000"/>
        </w:rPr>
        <w:t xml:space="preserve">and conduct on-site inspections and audits to verify the quality of the installation and conformance with information submitted to the IPA. </w:t>
      </w:r>
      <w:r w:rsidR="00A56E11">
        <w:rPr>
          <w:color w:val="000000"/>
        </w:rPr>
        <w:t xml:space="preserve">Seller shall </w:t>
      </w:r>
      <w:r w:rsidR="00D979D2">
        <w:rPr>
          <w:color w:val="000000"/>
        </w:rPr>
        <w:t>provide</w:t>
      </w:r>
      <w:r w:rsidR="00A56E11">
        <w:rPr>
          <w:color w:val="000000"/>
        </w:rPr>
        <w:t xml:space="preserve"> written authorization in the form of Exhibit I to this REC Contract from </w:t>
      </w:r>
      <w:r w:rsidR="00F721F4">
        <w:rPr>
          <w:color w:val="000000"/>
        </w:rPr>
        <w:t>the</w:t>
      </w:r>
      <w:r w:rsidR="00A56E11">
        <w:rPr>
          <w:color w:val="000000"/>
        </w:rPr>
        <w:t xml:space="preserve"> </w:t>
      </w:r>
      <w:r w:rsidR="00D979D2">
        <w:rPr>
          <w:color w:val="000000"/>
        </w:rPr>
        <w:t xml:space="preserve">owner </w:t>
      </w:r>
      <w:r w:rsidR="00A56E11">
        <w:rPr>
          <w:color w:val="000000"/>
        </w:rPr>
        <w:t xml:space="preserve">of </w:t>
      </w:r>
      <w:r w:rsidR="00F721F4">
        <w:rPr>
          <w:color w:val="000000"/>
        </w:rPr>
        <w:t>each</w:t>
      </w:r>
      <w:r w:rsidR="00A56E11">
        <w:rPr>
          <w:color w:val="000000"/>
        </w:rPr>
        <w:t xml:space="preserve"> Designated System that is a Community Renewable Energy Generation Project</w:t>
      </w:r>
      <w:r w:rsidR="003F447F">
        <w:rPr>
          <w:color w:val="000000"/>
        </w:rPr>
        <w:t xml:space="preserve"> within a Product Order</w:t>
      </w:r>
      <w:r w:rsidR="00A56E11">
        <w:rPr>
          <w:color w:val="000000"/>
        </w:rPr>
        <w:t>, authorizing the interconnecting utility to disclose subscri</w:t>
      </w:r>
      <w:r w:rsidR="005320D4">
        <w:rPr>
          <w:color w:val="000000"/>
        </w:rPr>
        <w:t>ption</w:t>
      </w:r>
      <w:r w:rsidR="00A56E11">
        <w:rPr>
          <w:color w:val="000000"/>
        </w:rPr>
        <w:t xml:space="preserve"> </w:t>
      </w:r>
      <w:r w:rsidR="0091129B">
        <w:rPr>
          <w:color w:val="000000"/>
        </w:rPr>
        <w:t>information to the IPA</w:t>
      </w:r>
      <w:r w:rsidR="0070203B">
        <w:rPr>
          <w:color w:val="000000"/>
        </w:rPr>
        <w:t xml:space="preserve"> (with any personally identifying information to be </w:t>
      </w:r>
      <w:r w:rsidR="00261000">
        <w:rPr>
          <w:color w:val="000000"/>
        </w:rPr>
        <w:t>afforded</w:t>
      </w:r>
      <w:r w:rsidR="0070203B">
        <w:rPr>
          <w:color w:val="000000"/>
        </w:rPr>
        <w:t xml:space="preserve"> confidential </w:t>
      </w:r>
      <w:r w:rsidR="004B0208">
        <w:rPr>
          <w:color w:val="000000"/>
        </w:rPr>
        <w:t xml:space="preserve">treatment by </w:t>
      </w:r>
      <w:r w:rsidR="00903B0D">
        <w:rPr>
          <w:color w:val="000000"/>
        </w:rPr>
        <w:t>the</w:t>
      </w:r>
      <w:r w:rsidR="004B0208">
        <w:rPr>
          <w:color w:val="000000"/>
        </w:rPr>
        <w:t xml:space="preserve"> P</w:t>
      </w:r>
      <w:r w:rsidR="00261000">
        <w:rPr>
          <w:color w:val="000000"/>
        </w:rPr>
        <w:t>arties and the IPA</w:t>
      </w:r>
      <w:r w:rsidR="0070203B">
        <w:rPr>
          <w:color w:val="000000"/>
        </w:rPr>
        <w:t>)</w:t>
      </w:r>
      <w:r w:rsidR="00A56E11">
        <w:rPr>
          <w:color w:val="000000"/>
        </w:rPr>
        <w:t xml:space="preserve">.  </w:t>
      </w:r>
      <w:r w:rsidR="00091A52">
        <w:rPr>
          <w:rFonts w:cs="Times New Roman"/>
          <w:color w:val="000000"/>
        </w:rPr>
        <w:t xml:space="preserve">If the IPA determines that a Designated System as built </w:t>
      </w:r>
      <w:r w:rsidR="00091A52" w:rsidRPr="00091A52">
        <w:rPr>
          <w:rFonts w:cs="Times New Roman"/>
        </w:rPr>
        <w:t>(</w:t>
      </w:r>
      <w:proofErr w:type="spellStart"/>
      <w:r w:rsidR="00091A52" w:rsidRPr="00091A52">
        <w:rPr>
          <w:rFonts w:cs="Times New Roman"/>
        </w:rPr>
        <w:t>i</w:t>
      </w:r>
      <w:proofErr w:type="spellEnd"/>
      <w:r w:rsidR="00091A52" w:rsidRPr="00091A52">
        <w:rPr>
          <w:rFonts w:cs="Times New Roman"/>
        </w:rPr>
        <w:t>) is in material non-conformance with requirements of the ABP; or (ii) is materia</w:t>
      </w:r>
      <w:r w:rsidR="00091A52">
        <w:rPr>
          <w:rFonts w:cs="Times New Roman"/>
          <w:color w:val="000000"/>
        </w:rPr>
        <w:t xml:space="preserve">lly non-conforming with the information previously submitted by Seller to the IPA about that Designated System, then the IPA shall provide notice of the material deficiency to Seller.  Seller shall then have twenty (20) Business Days to cure the material deficiency, with extensions for good cause issued at the discretion of the IPA.  If the IPA determines in its reasonable discretion that the Designated System’s material deficiency continues, the IPA shall have the right to remove the Designated System and its associated RECs from this REC Contract, or alternatively to impose other discipline on Seller under the ABP.  If the IPA determines that the Designated System and </w:t>
      </w:r>
      <w:r w:rsidR="00E15F13">
        <w:rPr>
          <w:rFonts w:cs="Times New Roman"/>
          <w:color w:val="000000"/>
        </w:rPr>
        <w:t xml:space="preserve">the RECs </w:t>
      </w:r>
      <w:r w:rsidR="00091A52">
        <w:rPr>
          <w:rFonts w:cs="Times New Roman"/>
          <w:color w:val="000000"/>
        </w:rPr>
        <w:t xml:space="preserve">associated  </w:t>
      </w:r>
      <w:r w:rsidR="00E15F13">
        <w:rPr>
          <w:rFonts w:cs="Times New Roman"/>
          <w:color w:val="000000"/>
        </w:rPr>
        <w:t xml:space="preserve">with such Designated System </w:t>
      </w:r>
      <w:r w:rsidR="00091A52">
        <w:rPr>
          <w:rFonts w:cs="Times New Roman"/>
          <w:color w:val="000000"/>
        </w:rPr>
        <w:t xml:space="preserve">shall be removed from this REC Contract, then </w:t>
      </w:r>
      <w:r w:rsidR="00091A52" w:rsidRPr="00091A52">
        <w:rPr>
          <w:rFonts w:cs="Times New Roman"/>
        </w:rPr>
        <w:t>the IPA shall notify Buyer and Seller of same</w:t>
      </w:r>
      <w:r w:rsidR="00185DA3">
        <w:rPr>
          <w:rFonts w:cs="Times New Roman"/>
        </w:rPr>
        <w:t xml:space="preserve"> and provide to Buyer and Seller</w:t>
      </w:r>
      <w:r w:rsidR="00185DA3">
        <w:t xml:space="preserve"> a revised Schedule A (and Schedule B if applicable)</w:t>
      </w:r>
      <w:r w:rsidR="002B1528">
        <w:t xml:space="preserve"> and Schedule C</w:t>
      </w:r>
      <w:r w:rsidR="00185DA3">
        <w:t xml:space="preserve"> to the Product Order for such Designated System indicating the removal of such Designated System from the REC Contract. Upon the </w:t>
      </w:r>
      <w:r w:rsidR="00185DA3">
        <w:lastRenderedPageBreak/>
        <w:t>issuance of such written notice to Buyer and Seller</w:t>
      </w:r>
      <w:r w:rsidR="00091A52" w:rsidRPr="00091A52">
        <w:rPr>
          <w:rFonts w:cs="Times New Roman"/>
        </w:rPr>
        <w:t>, the Designated System and its associated RECs shall be so removed, and Buyer</w:t>
      </w:r>
      <w:r w:rsidR="00091A52">
        <w:rPr>
          <w:rFonts w:cs="Times New Roman"/>
          <w:color w:val="000000"/>
        </w:rPr>
        <w:t xml:space="preserve"> shall be entitled to payment by Seller in the amount of the greater of: (</w:t>
      </w:r>
      <w:proofErr w:type="spellStart"/>
      <w:r w:rsidR="00091A52">
        <w:rPr>
          <w:rFonts w:cs="Times New Roman"/>
          <w:color w:val="000000"/>
        </w:rPr>
        <w:t>i</w:t>
      </w:r>
      <w:proofErr w:type="spellEnd"/>
      <w:r w:rsidR="00091A52">
        <w:rPr>
          <w:rFonts w:cs="Times New Roman"/>
          <w:color w:val="000000"/>
        </w:rPr>
        <w:t>) the Collateral Requirement or (ii) one hundred percent (100%) of the total payments Seller has received from Buyer associated with RECs from such Designated System.</w:t>
      </w:r>
    </w:p>
    <w:p w14:paraId="3E4191F2" w14:textId="77777777" w:rsidR="00C25E78" w:rsidRDefault="00C25E78" w:rsidP="00C25E78">
      <w:pPr>
        <w:pStyle w:val="ListParagraph"/>
      </w:pPr>
    </w:p>
    <w:p w14:paraId="7488D7B7" w14:textId="77777777" w:rsidR="008D7DD7" w:rsidRPr="008D7DD7" w:rsidRDefault="008D7DD7" w:rsidP="008D7DD7">
      <w:pPr>
        <w:pStyle w:val="BodyText"/>
        <w:tabs>
          <w:tab w:val="left" w:pos="720"/>
        </w:tabs>
        <w:ind w:left="0"/>
        <w:jc w:val="right"/>
      </w:pPr>
    </w:p>
    <w:p w14:paraId="40C874E0" w14:textId="77777777" w:rsidR="00056BEF" w:rsidRPr="005F3594" w:rsidRDefault="00056BEF" w:rsidP="009D7621">
      <w:pPr>
        <w:pStyle w:val="BodyText"/>
        <w:numPr>
          <w:ilvl w:val="0"/>
          <w:numId w:val="36"/>
        </w:numPr>
        <w:tabs>
          <w:tab w:val="left" w:pos="720"/>
        </w:tabs>
        <w:ind w:left="0" w:firstLine="0"/>
        <w:jc w:val="both"/>
      </w:pPr>
      <w:r w:rsidRPr="005F3594">
        <w:rPr>
          <w:rFonts w:cs="Times New Roman"/>
          <w:b/>
          <w:bCs/>
          <w:spacing w:val="-1"/>
          <w:u w:val="thick" w:color="000000"/>
        </w:rPr>
        <w:t>Deliveries</w:t>
      </w:r>
      <w:r w:rsidRPr="005F3594">
        <w:rPr>
          <w:rFonts w:cs="Times New Roman"/>
          <w:b/>
          <w:bCs/>
          <w:spacing w:val="45"/>
          <w:u w:val="thick" w:color="000000"/>
        </w:rPr>
        <w:t xml:space="preserve"> </w:t>
      </w:r>
      <w:r w:rsidRPr="005F3594">
        <w:rPr>
          <w:rFonts w:cs="Times New Roman"/>
          <w:b/>
          <w:bCs/>
          <w:u w:val="thick" w:color="000000"/>
        </w:rPr>
        <w:t>and</w:t>
      </w:r>
      <w:r w:rsidRPr="005F3594">
        <w:rPr>
          <w:rFonts w:cs="Times New Roman"/>
          <w:b/>
          <w:bCs/>
          <w:spacing w:val="20"/>
          <w:u w:val="thick" w:color="000000"/>
        </w:rPr>
        <w:t xml:space="preserve"> </w:t>
      </w:r>
      <w:r w:rsidRPr="005F3594">
        <w:rPr>
          <w:rFonts w:cs="Times New Roman"/>
          <w:b/>
          <w:bCs/>
          <w:spacing w:val="-1"/>
          <w:u w:val="thick" w:color="000000"/>
        </w:rPr>
        <w:t>Quantity</w:t>
      </w:r>
      <w:r w:rsidRPr="005F3594">
        <w:rPr>
          <w:spacing w:val="-1"/>
        </w:rPr>
        <w:t>.</w:t>
      </w:r>
    </w:p>
    <w:p w14:paraId="653896B4" w14:textId="77777777" w:rsidR="001E0C95" w:rsidRDefault="001E0C95" w:rsidP="008E45C7"/>
    <w:p w14:paraId="46FA75B8" w14:textId="68B60A48" w:rsidR="00700F8E" w:rsidRDefault="00456674" w:rsidP="009D7621">
      <w:pPr>
        <w:pStyle w:val="ListParagraph"/>
        <w:numPr>
          <w:ilvl w:val="1"/>
          <w:numId w:val="36"/>
        </w:numPr>
        <w:spacing w:after="240"/>
        <w:ind w:left="0" w:firstLine="720"/>
        <w:jc w:val="both"/>
      </w:pPr>
      <w:r>
        <w:t xml:space="preserve">For each Designated System that has been Energized, </w:t>
      </w:r>
      <w:r w:rsidR="00700F8E">
        <w:t xml:space="preserve">the Delivery of </w:t>
      </w:r>
      <w:r w:rsidR="00645FC6">
        <w:t xml:space="preserve">at least one (1) </w:t>
      </w:r>
      <w:r w:rsidR="00700F8E">
        <w:t>REC from such Designated System is expected to occur</w:t>
      </w:r>
      <w:r w:rsidR="00700F8E" w:rsidRPr="00700F8E">
        <w:t xml:space="preserve"> </w:t>
      </w:r>
      <w:r w:rsidR="00700F8E" w:rsidRPr="001E03DA">
        <w:t xml:space="preserve">to the Buyer’s PJM-EIS GATS account or M-RETS account, </w:t>
      </w:r>
      <w:r w:rsidR="00700F8E" w:rsidRPr="002E5EDF">
        <w:t xml:space="preserve">as applicable, within </w:t>
      </w:r>
      <w:r w:rsidR="00700FB4">
        <w:t>ninety (</w:t>
      </w:r>
      <w:r w:rsidR="00700F8E" w:rsidRPr="002E5EDF">
        <w:t>90</w:t>
      </w:r>
      <w:r w:rsidR="00700FB4">
        <w:t>)</w:t>
      </w:r>
      <w:r w:rsidR="00700F8E" w:rsidRPr="002E5EDF">
        <w:t xml:space="preserve"> days of when </w:t>
      </w:r>
      <w:r w:rsidR="00700F8E">
        <w:t>such</w:t>
      </w:r>
      <w:r w:rsidR="00700F8E" w:rsidRPr="002E5EDF">
        <w:t xml:space="preserve"> Designated System </w:t>
      </w:r>
      <w:r w:rsidR="00700F8E">
        <w:t>was</w:t>
      </w:r>
      <w:r w:rsidR="00700F8E" w:rsidRPr="002E5EDF">
        <w:t xml:space="preserve"> Energized</w:t>
      </w:r>
      <w:r w:rsidR="00700F8E">
        <w:t xml:space="preserve"> if the </w:t>
      </w:r>
      <w:r w:rsidR="009C479D">
        <w:t xml:space="preserve">Actual </w:t>
      </w:r>
      <w:r w:rsidR="00700F8E" w:rsidRPr="00C805E8">
        <w:t>Nameplate Capacity</w:t>
      </w:r>
      <w:r w:rsidR="00700F8E">
        <w:t xml:space="preserve"> of such</w:t>
      </w:r>
      <w:r w:rsidR="00700F8E" w:rsidRPr="001E03DA">
        <w:t xml:space="preserve"> Design</w:t>
      </w:r>
      <w:r w:rsidR="00700F8E">
        <w:t>ated System</w:t>
      </w:r>
      <w:r w:rsidR="00700F8E" w:rsidRPr="001E03DA">
        <w:t xml:space="preserve"> is greater than 5kW</w:t>
      </w:r>
      <w:r w:rsidR="00700F8E">
        <w:t xml:space="preserve"> or </w:t>
      </w:r>
      <w:r w:rsidR="00700F8E" w:rsidRPr="002E5EDF">
        <w:t xml:space="preserve">within </w:t>
      </w:r>
      <w:r w:rsidR="00700FB4">
        <w:t>one hundred eight</w:t>
      </w:r>
      <w:r w:rsidR="0069519A">
        <w:t>y</w:t>
      </w:r>
      <w:r w:rsidR="00700FB4">
        <w:t xml:space="preserve"> (</w:t>
      </w:r>
      <w:r w:rsidR="00700F8E" w:rsidRPr="002E5EDF">
        <w:t>180</w:t>
      </w:r>
      <w:r w:rsidR="00700FB4">
        <w:t>)</w:t>
      </w:r>
      <w:r w:rsidR="00700F8E" w:rsidRPr="002E5EDF">
        <w:t xml:space="preserve"> days of when the Designated System </w:t>
      </w:r>
      <w:r w:rsidR="00700F8E">
        <w:t>was</w:t>
      </w:r>
      <w:r w:rsidR="00700F8E" w:rsidRPr="002E5EDF">
        <w:t xml:space="preserve"> Energized</w:t>
      </w:r>
      <w:r w:rsidR="00700F8E">
        <w:t xml:space="preserve"> if</w:t>
      </w:r>
      <w:r w:rsidR="00700F8E" w:rsidRPr="00700F8E">
        <w:t xml:space="preserve"> </w:t>
      </w:r>
      <w:r w:rsidR="00700F8E" w:rsidRPr="002E5EDF">
        <w:t xml:space="preserve">the </w:t>
      </w:r>
      <w:r w:rsidR="009C479D">
        <w:t xml:space="preserve">Actual </w:t>
      </w:r>
      <w:r w:rsidR="00700F8E" w:rsidRPr="002E5EDF">
        <w:t>Nameplate Capacity</w:t>
      </w:r>
      <w:r w:rsidR="00700F8E">
        <w:t xml:space="preserve"> of such</w:t>
      </w:r>
      <w:r w:rsidR="00700F8E" w:rsidRPr="002E5EDF">
        <w:t xml:space="preserve"> Design</w:t>
      </w:r>
      <w:r w:rsidR="00700F8E">
        <w:t>at</w:t>
      </w:r>
      <w:r w:rsidR="00700F8E" w:rsidRPr="002E5EDF">
        <w:t>ed System</w:t>
      </w:r>
      <w:r w:rsidR="00700F8E">
        <w:t xml:space="preserve"> </w:t>
      </w:r>
      <w:r w:rsidR="00700F8E" w:rsidRPr="002E5EDF">
        <w:t>is equal to or less than 5kW</w:t>
      </w:r>
      <w:r w:rsidR="00700F8E">
        <w:t xml:space="preserve">. </w:t>
      </w:r>
      <w:r w:rsidR="00645FC6">
        <w:t>For each Designated System that fails to Deliver at least (1) one REC from such Designated System</w:t>
      </w:r>
      <w:r w:rsidR="00E62B44">
        <w:t xml:space="preserve"> by the applicable deadline</w:t>
      </w:r>
      <w:r w:rsidR="00645FC6">
        <w:t xml:space="preserve">, Seller must provide to Buyer and the IPA , with respect to such Designated System, a written notice within </w:t>
      </w:r>
      <w:r w:rsidR="009C479D">
        <w:t xml:space="preserve">sixty </w:t>
      </w:r>
      <w:r w:rsidR="00645FC6">
        <w:t>(</w:t>
      </w:r>
      <w:r w:rsidR="009C479D">
        <w:t>6</w:t>
      </w:r>
      <w:r w:rsidR="00645FC6">
        <w:t>0) days of the applicable deadline to Deliver at least one (1) REC confirming that there are no technical issues, with respect to such Designated System, known to Seller that would impede the generation, issuance and Delivery of RECs from such Designated System or that such technical issues ha</w:t>
      </w:r>
      <w:r w:rsidR="009C479D">
        <w:t>ve</w:t>
      </w:r>
      <w:r w:rsidR="00645FC6">
        <w:t xml:space="preserve"> been resolved by Seller</w:t>
      </w:r>
      <w:r w:rsidR="00E62B44">
        <w:t xml:space="preserve">. In the event that Seller fails to provide such written notice within sixty (60) days of the applicable deadline to Deliver at least one (1) REC, then the </w:t>
      </w:r>
      <w:r w:rsidR="00E13441">
        <w:t xml:space="preserve">Designated System and the </w:t>
      </w:r>
      <w:r w:rsidR="00E62B44">
        <w:t>RECs associated with such Designated System shall be deemed removed from this REC Contract</w:t>
      </w:r>
      <w:r w:rsidR="00F036A6">
        <w:t>. As soon as practicable after the occurrence of such failure by Seller, the IPA shall provide to Buyer and Seller a revised Schedule A</w:t>
      </w:r>
      <w:r w:rsidR="002B1528">
        <w:t>,</w:t>
      </w:r>
      <w:r w:rsidR="00F036A6">
        <w:t xml:space="preserve"> Schedule B</w:t>
      </w:r>
      <w:r w:rsidR="002B1528">
        <w:t>, and Schedule C</w:t>
      </w:r>
      <w:r w:rsidR="00F036A6">
        <w:t xml:space="preserve"> to the Product Order for such Designated System indicating the removal of such Designated System from the REC Contract.  Upon</w:t>
      </w:r>
      <w:r w:rsidR="00F036A6" w:rsidRPr="00FC22FC">
        <w:t xml:space="preserve"> </w:t>
      </w:r>
      <w:r w:rsidR="00F036A6">
        <w:t>the occurrence of such failure,</w:t>
      </w:r>
      <w:r w:rsidR="001D2460">
        <w:t xml:space="preserve"> </w:t>
      </w:r>
      <w:r w:rsidR="00E62B44" w:rsidRPr="00714228">
        <w:t xml:space="preserve">Buyer shall be entitled to payment by Seller </w:t>
      </w:r>
      <w:r w:rsidR="001D2460" w:rsidRPr="00714228">
        <w:t xml:space="preserve">in </w:t>
      </w:r>
      <w:r w:rsidR="001D2460">
        <w:t xml:space="preserve">the amount of the </w:t>
      </w:r>
      <w:r w:rsidR="001D2460" w:rsidRPr="00BB032B">
        <w:t>greater of: (</w:t>
      </w:r>
      <w:proofErr w:type="spellStart"/>
      <w:r w:rsidR="001D2460" w:rsidRPr="00BB032B">
        <w:t>i</w:t>
      </w:r>
      <w:proofErr w:type="spellEnd"/>
      <w:r w:rsidR="001D2460" w:rsidRPr="00BB032B">
        <w:t xml:space="preserve">) </w:t>
      </w:r>
      <w:r w:rsidR="001D2460">
        <w:t>the Collateral Requirement</w:t>
      </w:r>
      <w:r w:rsidR="001D2460" w:rsidRPr="00BB032B">
        <w:t xml:space="preserve"> </w:t>
      </w:r>
      <w:r w:rsidR="004E7498">
        <w:t xml:space="preserve">for such Designated System </w:t>
      </w:r>
      <w:r w:rsidR="001D2460" w:rsidRPr="00BB032B">
        <w:t xml:space="preserve">or (ii) </w:t>
      </w:r>
      <w:r w:rsidR="001D2460">
        <w:t>one hundred percent (</w:t>
      </w:r>
      <w:r w:rsidR="001D2460" w:rsidRPr="00BB032B">
        <w:t>1</w:t>
      </w:r>
      <w:r w:rsidR="001D2460">
        <w:t>0</w:t>
      </w:r>
      <w:r w:rsidR="001D2460" w:rsidRPr="00BB032B">
        <w:t>0%</w:t>
      </w:r>
      <w:r w:rsidR="001D2460">
        <w:t>)</w:t>
      </w:r>
      <w:r w:rsidR="001D2460" w:rsidRPr="00BB032B">
        <w:t xml:space="preserve"> of the total payments Seller has received from Buyer</w:t>
      </w:r>
      <w:r w:rsidR="001D2460">
        <w:t xml:space="preserve"> associated with RECs from such Designated System</w:t>
      </w:r>
      <w:r w:rsidR="00E84C3B">
        <w:t>.</w:t>
      </w:r>
      <w:r w:rsidR="001B5191">
        <w:t xml:space="preserve"> </w:t>
      </w:r>
    </w:p>
    <w:p w14:paraId="1182F720" w14:textId="77777777" w:rsidR="00F25646" w:rsidRDefault="00456674" w:rsidP="009D7621">
      <w:pPr>
        <w:pStyle w:val="ListParagraph"/>
        <w:numPr>
          <w:ilvl w:val="1"/>
          <w:numId w:val="36"/>
        </w:numPr>
        <w:spacing w:after="240"/>
        <w:ind w:left="0" w:firstLine="720"/>
        <w:jc w:val="both"/>
      </w:pPr>
      <w:r>
        <w:t xml:space="preserve">For each Designated System that has been Energized, </w:t>
      </w:r>
      <w:r w:rsidR="00C725DE">
        <w:t xml:space="preserve">all </w:t>
      </w:r>
      <w:r w:rsidR="00B63B16">
        <w:t xml:space="preserve">RECs </w:t>
      </w:r>
      <w:r w:rsidR="00D05A45">
        <w:t xml:space="preserve">designated to be Delivered pursuant to the Standing Order </w:t>
      </w:r>
      <w:r>
        <w:t xml:space="preserve">associated with such Designated System </w:t>
      </w:r>
      <w:r w:rsidR="00C725DE">
        <w:t>shall be Delivered</w:t>
      </w:r>
      <w:r w:rsidR="004739FB">
        <w:t xml:space="preserve"> to Buyer</w:t>
      </w:r>
      <w:r w:rsidR="00C725DE">
        <w:t xml:space="preserve"> commencing </w:t>
      </w:r>
      <w:r w:rsidR="00B63B16">
        <w:t xml:space="preserve">from </w:t>
      </w:r>
      <w:r w:rsidR="00B63B16" w:rsidRPr="003E0E9A">
        <w:t xml:space="preserve">the date </w:t>
      </w:r>
      <w:r>
        <w:t xml:space="preserve">such </w:t>
      </w:r>
      <w:r w:rsidR="00C725DE" w:rsidRPr="003E0E9A">
        <w:t xml:space="preserve">Standing Order is established </w:t>
      </w:r>
      <w:r w:rsidR="00B63B16" w:rsidRPr="003E0E9A">
        <w:t>through</w:t>
      </w:r>
      <w:r w:rsidR="00B63B16">
        <w:t xml:space="preserve"> the end of the Delivery Term of </w:t>
      </w:r>
      <w:r>
        <w:t xml:space="preserve">such </w:t>
      </w:r>
      <w:r w:rsidR="00B63B16">
        <w:t>Designated System</w:t>
      </w:r>
      <w:r w:rsidR="00C725DE">
        <w:t xml:space="preserve"> regardless of whether the total payment made by Buyer to Seller for RECs from such Designated System </w:t>
      </w:r>
      <w:r w:rsidR="00BB2FC3">
        <w:t xml:space="preserve">is </w:t>
      </w:r>
      <w:r w:rsidR="00C725DE">
        <w:t>commensurate with the actual number of RECs Delivered from such Designated System</w:t>
      </w:r>
      <w:r w:rsidR="00E84C3B">
        <w:t>.</w:t>
      </w:r>
    </w:p>
    <w:p w14:paraId="684F53F3" w14:textId="77777777" w:rsidR="009C2D5A" w:rsidRPr="002F2DBE" w:rsidRDefault="00456674" w:rsidP="00053D0A">
      <w:pPr>
        <w:pStyle w:val="ListParagraph"/>
        <w:numPr>
          <w:ilvl w:val="1"/>
          <w:numId w:val="36"/>
        </w:numPr>
        <w:spacing w:after="240"/>
        <w:ind w:left="0" w:firstLine="720"/>
        <w:jc w:val="both"/>
      </w:pPr>
      <w:r>
        <w:t xml:space="preserve">For each Designated System that has been Energized, </w:t>
      </w:r>
      <w:r w:rsidR="00053D0A">
        <w:t xml:space="preserve">a </w:t>
      </w:r>
      <w:r w:rsidR="00E23F10">
        <w:t>REC d</w:t>
      </w:r>
      <w:r w:rsidR="00053D0A">
        <w:t xml:space="preserve">elivery </w:t>
      </w:r>
      <w:r w:rsidR="00E23F10">
        <w:t>s</w:t>
      </w:r>
      <w:r w:rsidR="00053D0A">
        <w:t xml:space="preserve">chedule is provided in Schedule B to the Product Order </w:t>
      </w:r>
      <w:r w:rsidR="00D2327A">
        <w:t xml:space="preserve">applicable to </w:t>
      </w:r>
      <w:r w:rsidR="00FA6FF0">
        <w:t xml:space="preserve">such Designated System </w:t>
      </w:r>
      <w:r w:rsidR="00053D0A">
        <w:t xml:space="preserve">that contains the expected </w:t>
      </w:r>
      <w:r w:rsidR="003E0E9A">
        <w:t>number</w:t>
      </w:r>
      <w:r w:rsidR="00053D0A">
        <w:t xml:space="preserve"> of RECs to be Delivered through the end of the Delivery Term where the </w:t>
      </w:r>
      <w:r w:rsidR="003E0E9A">
        <w:t xml:space="preserve">number </w:t>
      </w:r>
      <w:r w:rsidR="00053D0A">
        <w:t xml:space="preserve">of RECs expected to be Delivered in each Delivery Year is based on </w:t>
      </w:r>
      <w:r w:rsidR="00053D0A" w:rsidRPr="002F2DBE">
        <w:t xml:space="preserve">the </w:t>
      </w:r>
      <w:r w:rsidR="00680C84" w:rsidRPr="002F2DBE">
        <w:t>Designated System Contract Maximum REC Quantity</w:t>
      </w:r>
      <w:r w:rsidR="00680C84" w:rsidRPr="002F2DBE">
        <w:rPr>
          <w:rFonts w:cs="Times New Roman"/>
        </w:rPr>
        <w:t xml:space="preserve"> </w:t>
      </w:r>
      <w:r w:rsidR="00053D0A" w:rsidRPr="002F2DBE">
        <w:t xml:space="preserve">and a degradation factor of </w:t>
      </w:r>
      <w:r w:rsidR="00BB2FC3" w:rsidRPr="002F2DBE">
        <w:t>half of one percent (</w:t>
      </w:r>
      <w:r w:rsidR="00053D0A" w:rsidRPr="002F2DBE">
        <w:t>0.5%</w:t>
      </w:r>
      <w:r w:rsidR="00BB2FC3" w:rsidRPr="002F2DBE">
        <w:t>)</w:t>
      </w:r>
      <w:r w:rsidR="00053D0A" w:rsidRPr="002F2DBE">
        <w:t xml:space="preserve"> annually, and rounded down to the nearest whole REC</w:t>
      </w:r>
      <w:r w:rsidR="002F2DBE">
        <w:t xml:space="preserve"> in each Delivery Year</w:t>
      </w:r>
      <w:r w:rsidR="00053D0A" w:rsidRPr="002F2DBE">
        <w:t>.</w:t>
      </w:r>
      <w:r w:rsidR="00053D0A">
        <w:t xml:space="preserve"> The REC quantities </w:t>
      </w:r>
      <w:r w:rsidR="003F6F09">
        <w:t xml:space="preserve">expected </w:t>
      </w:r>
      <w:r w:rsidR="00053D0A">
        <w:t xml:space="preserve">to be Delivered from </w:t>
      </w:r>
      <w:r>
        <w:t>such</w:t>
      </w:r>
      <w:r w:rsidR="00053D0A">
        <w:t xml:space="preserve"> Designated System </w:t>
      </w:r>
      <w:r w:rsidR="003F6F09">
        <w:t xml:space="preserve">in </w:t>
      </w:r>
      <w:r w:rsidR="00053D0A">
        <w:t xml:space="preserve">a Delivery Year shall be the “Delivery Year </w:t>
      </w:r>
      <w:r w:rsidR="00E23F10">
        <w:t xml:space="preserve">Expected </w:t>
      </w:r>
      <w:r w:rsidR="00053D0A">
        <w:t xml:space="preserve">REC </w:t>
      </w:r>
      <w:r w:rsidR="00E23F10">
        <w:t>Quantity</w:t>
      </w:r>
      <w:r w:rsidR="00053D0A">
        <w:t>” for such Delivery Year</w:t>
      </w:r>
      <w:r w:rsidR="00E84C3B">
        <w:t>.</w:t>
      </w:r>
      <w:r w:rsidR="005A5192">
        <w:t xml:space="preserve">  </w:t>
      </w:r>
      <w:r w:rsidR="00D92670">
        <w:t xml:space="preserve">For avoidance of doubt, with respect to a Designated System, the Delivery Year Expected REC Quantities in the delivery schedule are determined at the time of Energization and not when the Delivery </w:t>
      </w:r>
      <w:r w:rsidR="00D92670" w:rsidRPr="002F2DBE">
        <w:t xml:space="preserve">Term starts. As such, </w:t>
      </w:r>
      <w:r w:rsidR="00734C91" w:rsidRPr="002F2DBE">
        <w:t xml:space="preserve">for purposes of calculating the Delivery Year Expected REC Quantity for each </w:t>
      </w:r>
      <w:r w:rsidR="002F2DBE" w:rsidRPr="002F2DBE">
        <w:t>Delivery Y</w:t>
      </w:r>
      <w:r w:rsidR="00734C91" w:rsidRPr="002F2DBE">
        <w:t xml:space="preserve">ear, </w:t>
      </w:r>
      <w:r w:rsidR="009C2D5A" w:rsidRPr="002F2DBE">
        <w:t xml:space="preserve">the Delivery Year in which the date of Energization occurred shall be the first Delivery Year for which a </w:t>
      </w:r>
      <w:r w:rsidR="00734C91" w:rsidRPr="002F2DBE">
        <w:t xml:space="preserve">Delivery Year Expected REC Quantity </w:t>
      </w:r>
      <w:r w:rsidR="009C2D5A" w:rsidRPr="002F2DBE">
        <w:t xml:space="preserve">is calculated and the Delivery Year Expected REC Quantity for such </w:t>
      </w:r>
      <w:r w:rsidR="00917972">
        <w:t xml:space="preserve">first </w:t>
      </w:r>
      <w:r w:rsidR="009C2D5A" w:rsidRPr="002F2DBE">
        <w:t>Delivery Year shall reflect an annualized number based on allocating the Designated System Contract Maximum REC Quantity across 15 years using a degradation factor of half of one percent (0.5%) annually. If the Deliver</w:t>
      </w:r>
      <w:r w:rsidR="00917972">
        <w:t>y</w:t>
      </w:r>
      <w:r w:rsidR="009C2D5A" w:rsidRPr="002F2DBE">
        <w:t xml:space="preserve"> Term extends beyond a 15-Delivery Year schedule</w:t>
      </w:r>
      <w:r w:rsidR="00B703CA">
        <w:t xml:space="preserve"> starting with that first Delivery Year</w:t>
      </w:r>
      <w:r w:rsidR="009C2D5A" w:rsidRPr="002F2DBE">
        <w:t>, then each subsequent Delivery Year Expected REC Quantity subsequent to the 15</w:t>
      </w:r>
      <w:r w:rsidR="009C2D5A" w:rsidRPr="002F2DBE">
        <w:rPr>
          <w:vertAlign w:val="superscript"/>
        </w:rPr>
        <w:t>th</w:t>
      </w:r>
      <w:r w:rsidR="009C2D5A" w:rsidRPr="002F2DBE">
        <w:t xml:space="preserve"> Delivery Year shall reflect a quantity that provides for a degradation factor of half of one percent (0.5%) from the prior Delivery Year Expected REC Quantity </w:t>
      </w:r>
      <w:r w:rsidR="002F2DBE" w:rsidRPr="002F2DBE">
        <w:t>(a sample delivery schedule is provided in Exhibit F).</w:t>
      </w:r>
    </w:p>
    <w:p w14:paraId="46547C80" w14:textId="6BBFC95D" w:rsidR="00D30C82" w:rsidRDefault="00D30C82" w:rsidP="00D30C82">
      <w:pPr>
        <w:pStyle w:val="ListParagraph"/>
        <w:numPr>
          <w:ilvl w:val="1"/>
          <w:numId w:val="36"/>
        </w:numPr>
        <w:spacing w:after="240"/>
        <w:ind w:left="0" w:firstLine="720"/>
        <w:jc w:val="both"/>
      </w:pPr>
      <w:r>
        <w:t xml:space="preserve">Once annually on or prior </w:t>
      </w:r>
      <w:r w:rsidRPr="00DA3414">
        <w:t xml:space="preserve">to </w:t>
      </w:r>
      <w:del w:id="12" w:author="Author" w:date="2024-11-26T11:16:00Z" w16du:dateUtc="2024-11-26T16:16:00Z">
        <w:r w:rsidRPr="00DA3414">
          <w:delText>November 15</w:delText>
        </w:r>
      </w:del>
      <w:ins w:id="13" w:author="Author" w:date="2024-11-26T11:16:00Z" w16du:dateUtc="2024-11-26T16:16:00Z">
        <w:r w:rsidR="00CF775F">
          <w:t>December 2</w:t>
        </w:r>
      </w:ins>
      <w:r w:rsidRPr="00DA3414">
        <w:t xml:space="preserve"> following a Delivery Year</w:t>
      </w:r>
      <w:r>
        <w:t xml:space="preserve">, </w:t>
      </w:r>
      <w:r w:rsidR="00C25E78">
        <w:t xml:space="preserve">the IPA </w:t>
      </w:r>
      <w:r>
        <w:lastRenderedPageBreak/>
        <w:t xml:space="preserve">shall </w:t>
      </w:r>
      <w:r w:rsidR="00053D0A">
        <w:t>review the performance of the REC deliveries made during such Delivery Year</w:t>
      </w:r>
      <w:r w:rsidR="0069519A">
        <w:t>, using information provided in the REC Annual Report submitted pursuant to Section 10(c) of the Cover Sheet,</w:t>
      </w:r>
      <w:r w:rsidR="005E0E53" w:rsidRPr="005E0E53">
        <w:t xml:space="preserve"> </w:t>
      </w:r>
      <w:r w:rsidR="005E0E53">
        <w:t xml:space="preserve">and determine the amount of </w:t>
      </w:r>
      <w:r w:rsidR="007D35E2">
        <w:t>Aggregate Drawdown Payment</w:t>
      </w:r>
      <w:r w:rsidR="007D35E2" w:rsidDel="007D35E2">
        <w:t xml:space="preserve"> </w:t>
      </w:r>
      <w:r w:rsidR="005E0E53">
        <w:t xml:space="preserve">due </w:t>
      </w:r>
      <w:r w:rsidR="00053D0A">
        <w:t>as follows</w:t>
      </w:r>
      <w:r>
        <w:t>:</w:t>
      </w:r>
    </w:p>
    <w:p w14:paraId="32391191" w14:textId="5EA16915" w:rsidR="00053D0A" w:rsidRDefault="00C8264F" w:rsidP="00E23F10">
      <w:pPr>
        <w:pStyle w:val="ListParagraph"/>
        <w:numPr>
          <w:ilvl w:val="2"/>
          <w:numId w:val="36"/>
        </w:numPr>
        <w:spacing w:after="240"/>
        <w:ind w:left="2160" w:hanging="720"/>
        <w:jc w:val="both"/>
      </w:pPr>
      <w:r>
        <w:t>For each Designated System that has been Energized</w:t>
      </w:r>
      <w:r w:rsidR="00587BBD">
        <w:t xml:space="preserve"> </w:t>
      </w:r>
      <w:r w:rsidR="000827F4">
        <w:t xml:space="preserve">and three (3) full Delivery Years has occurred since the </w:t>
      </w:r>
      <w:r w:rsidR="009327D8">
        <w:t>start of the Delivery Term of such Designated System</w:t>
      </w:r>
      <w:r>
        <w:t xml:space="preserve">, </w:t>
      </w:r>
      <w:r w:rsidR="003C30E3">
        <w:t>the IPA</w:t>
      </w:r>
      <w:r w:rsidR="00D1207E">
        <w:t xml:space="preserve"> shall calculate</w:t>
      </w:r>
      <w:r w:rsidR="00D30C82">
        <w:t>, with respect to a Delivery Year,</w:t>
      </w:r>
      <w:r w:rsidR="00894C7C">
        <w:t xml:space="preserve"> </w:t>
      </w:r>
      <w:r w:rsidR="00D30C82">
        <w:t xml:space="preserve">a </w:t>
      </w:r>
      <w:r w:rsidR="00272CA4">
        <w:t>Delivery Year REC Performance</w:t>
      </w:r>
      <w:r w:rsidR="00D1207E">
        <w:t xml:space="preserve"> </w:t>
      </w:r>
      <w:r w:rsidR="00E66FFA">
        <w:t>for such Delivery Year</w:t>
      </w:r>
      <w:r w:rsidR="00272CA4">
        <w:t xml:space="preserve"> </w:t>
      </w:r>
      <w:r w:rsidR="00D30C82">
        <w:t xml:space="preserve">(an example Delivery Year REC Performance calculation is provided in </w:t>
      </w:r>
      <w:r w:rsidR="00D30C82" w:rsidRPr="00161F98">
        <w:t xml:space="preserve">Exhibit </w:t>
      </w:r>
      <w:r w:rsidR="00884889">
        <w:t>G</w:t>
      </w:r>
      <w:r w:rsidR="00D30C82">
        <w:t>)</w:t>
      </w:r>
      <w:r w:rsidR="00D1207E">
        <w:t>;</w:t>
      </w:r>
      <w:r w:rsidR="002466B8">
        <w:t xml:space="preserve"> </w:t>
      </w:r>
    </w:p>
    <w:p w14:paraId="5263C410" w14:textId="77777777" w:rsidR="00D95BA1" w:rsidRDefault="00F668EF" w:rsidP="00E23F10">
      <w:pPr>
        <w:pStyle w:val="ListParagraph"/>
        <w:numPr>
          <w:ilvl w:val="2"/>
          <w:numId w:val="36"/>
        </w:numPr>
        <w:spacing w:after="240"/>
        <w:ind w:left="2160" w:hanging="720"/>
        <w:jc w:val="both"/>
      </w:pPr>
      <w:r>
        <w:t>With respect to a Designated System</w:t>
      </w:r>
      <w:r w:rsidR="007D35E2" w:rsidRPr="007D35E2">
        <w:t xml:space="preserve"> </w:t>
      </w:r>
      <w:r w:rsidR="007D35E2">
        <w:t xml:space="preserve">that has been Energized and three (3) full Delivery Years has occurred since </w:t>
      </w:r>
      <w:r w:rsidR="009327D8">
        <w:t>the start of the Delivery Term of such Designated System</w:t>
      </w:r>
      <w:r>
        <w:t>, i</w:t>
      </w:r>
      <w:r w:rsidR="00272CA4">
        <w:t xml:space="preserve">n the event that the Delivery Year REC Performance is </w:t>
      </w:r>
      <w:r w:rsidR="00F67321">
        <w:t xml:space="preserve">greater than </w:t>
      </w:r>
      <w:r w:rsidR="008A61E5">
        <w:t xml:space="preserve">the </w:t>
      </w:r>
      <w:r w:rsidR="00C8264F">
        <w:t xml:space="preserve">applicable </w:t>
      </w:r>
      <w:r w:rsidR="00E23F10">
        <w:t>Delivery Year Expected REC Quantity</w:t>
      </w:r>
      <w:r w:rsidR="008A61E5">
        <w:t xml:space="preserve">, </w:t>
      </w:r>
      <w:r w:rsidR="00AE646C">
        <w:t xml:space="preserve">the difference in the </w:t>
      </w:r>
      <w:r w:rsidR="00D2327A">
        <w:t xml:space="preserve">number of </w:t>
      </w:r>
      <w:r w:rsidR="00AE646C">
        <w:t>REC</w:t>
      </w:r>
      <w:r w:rsidR="00D2327A">
        <w:t>s</w:t>
      </w:r>
      <w:r w:rsidR="00AE646C">
        <w:t xml:space="preserve"> shall be the “Delivery Year Surplus Amount” and </w:t>
      </w:r>
      <w:r w:rsidR="008A61E5">
        <w:t xml:space="preserve">each REC </w:t>
      </w:r>
      <w:r w:rsidR="00463BFC">
        <w:t>included in the Delivery Year Surplus Amount</w:t>
      </w:r>
      <w:r w:rsidR="00383BB8">
        <w:t xml:space="preserve"> shall be a “Surplus REC”</w:t>
      </w:r>
      <w:r w:rsidR="00C8264F">
        <w:t>;</w:t>
      </w:r>
      <w:r w:rsidR="005E2A30">
        <w:t xml:space="preserve"> </w:t>
      </w:r>
    </w:p>
    <w:p w14:paraId="5865723A" w14:textId="77777777" w:rsidR="00A42324" w:rsidRDefault="00F668EF" w:rsidP="00E23F10">
      <w:pPr>
        <w:pStyle w:val="ListParagraph"/>
        <w:numPr>
          <w:ilvl w:val="2"/>
          <w:numId w:val="36"/>
        </w:numPr>
        <w:spacing w:after="240"/>
        <w:ind w:left="2160" w:hanging="720"/>
        <w:jc w:val="both"/>
      </w:pPr>
      <w:r>
        <w:t>With respect to a Designated System</w:t>
      </w:r>
      <w:r w:rsidR="007D35E2" w:rsidRPr="007D35E2">
        <w:t xml:space="preserve"> </w:t>
      </w:r>
      <w:r w:rsidR="007D35E2">
        <w:t xml:space="preserve">that has been Energized and three (3) full Delivery Years has occurred since </w:t>
      </w:r>
      <w:r w:rsidR="009327D8">
        <w:t>the start of the Delivery Term of such Designated System</w:t>
      </w:r>
      <w:r>
        <w:t>, i</w:t>
      </w:r>
      <w:r w:rsidR="00AE646C">
        <w:t xml:space="preserve">n the event that the </w:t>
      </w:r>
      <w:bookmarkStart w:id="14" w:name="_Hlk531961858"/>
      <w:r w:rsidR="00AE646C">
        <w:t xml:space="preserve">Delivery Year REC Performance </w:t>
      </w:r>
      <w:r w:rsidR="00F67321">
        <w:t xml:space="preserve">is less than </w:t>
      </w:r>
      <w:r w:rsidR="00AE646C">
        <w:t xml:space="preserve">the </w:t>
      </w:r>
      <w:r w:rsidR="00E23F10">
        <w:t>Delivery Year Expected REC Quantity</w:t>
      </w:r>
      <w:r w:rsidR="00AE646C">
        <w:t xml:space="preserve">, the difference in the </w:t>
      </w:r>
      <w:r w:rsidR="00D274F8">
        <w:t xml:space="preserve">number </w:t>
      </w:r>
      <w:r w:rsidR="00AE646C">
        <w:t>of REC</w:t>
      </w:r>
      <w:r w:rsidR="00D274F8">
        <w:t>s</w:t>
      </w:r>
      <w:r w:rsidR="00AE646C">
        <w:t xml:space="preserve"> shall be the “Delivery Year Shortfall Amount</w:t>
      </w:r>
      <w:bookmarkEnd w:id="14"/>
      <w:r w:rsidR="0057470E">
        <w:t>”</w:t>
      </w:r>
      <w:r>
        <w:t>;</w:t>
      </w:r>
      <w:r w:rsidR="007475FF">
        <w:t xml:space="preserve"> </w:t>
      </w:r>
    </w:p>
    <w:p w14:paraId="46DC01CC" w14:textId="77777777" w:rsidR="001C50C2" w:rsidRDefault="00E764CB" w:rsidP="00E23F10">
      <w:pPr>
        <w:pStyle w:val="ListParagraph"/>
        <w:numPr>
          <w:ilvl w:val="2"/>
          <w:numId w:val="36"/>
        </w:numPr>
        <w:spacing w:after="240"/>
        <w:ind w:left="2160" w:hanging="720"/>
        <w:jc w:val="both"/>
      </w:pPr>
      <w:r>
        <w:t>For each Designated System that has a Delivery Year Shortfall Amount</w:t>
      </w:r>
      <w:r w:rsidR="00D95BA1">
        <w:t xml:space="preserve">, </w:t>
      </w:r>
      <w:r w:rsidR="001C50C2">
        <w:t xml:space="preserve">starting with the Designated System with the lowest </w:t>
      </w:r>
      <w:r w:rsidR="00702DD0">
        <w:t xml:space="preserve">Contract </w:t>
      </w:r>
      <w:r w:rsidR="001C50C2">
        <w:t xml:space="preserve">Price, </w:t>
      </w:r>
      <w:r w:rsidR="005E0E53">
        <w:t xml:space="preserve">Surplus </w:t>
      </w:r>
      <w:r w:rsidR="00D95BA1">
        <w:t>REC</w:t>
      </w:r>
      <w:r w:rsidR="00DE4D68">
        <w:t>s</w:t>
      </w:r>
      <w:r w:rsidR="00D95BA1">
        <w:t xml:space="preserve"> </w:t>
      </w:r>
      <w:r w:rsidR="005E0E53">
        <w:t>from</w:t>
      </w:r>
      <w:r w:rsidR="00D95BA1">
        <w:t xml:space="preserve"> the Surplus REC Account </w:t>
      </w:r>
      <w:r w:rsidR="005E0E53">
        <w:t xml:space="preserve">shall be </w:t>
      </w:r>
      <w:r w:rsidR="0053732B">
        <w:t xml:space="preserve">reduced and </w:t>
      </w:r>
      <w:r w:rsidR="005E0E53">
        <w:t xml:space="preserve">allocated </w:t>
      </w:r>
      <w:r w:rsidR="00DE4D68">
        <w:t xml:space="preserve">to meet such Delivery Year Shortfall Amount, REC for REC. </w:t>
      </w:r>
      <w:r w:rsidR="002C2ABF">
        <w:t xml:space="preserve">If there are insufficient </w:t>
      </w:r>
      <w:r w:rsidR="005E0E53">
        <w:t xml:space="preserve">Surplus </w:t>
      </w:r>
      <w:r w:rsidR="002C2ABF">
        <w:t xml:space="preserve">RECs to meet the Delivery Year Shortfall Amount, then the </w:t>
      </w:r>
      <w:r w:rsidR="00D274F8">
        <w:t xml:space="preserve">number </w:t>
      </w:r>
      <w:r w:rsidR="002C2ABF">
        <w:t>of REC</w:t>
      </w:r>
      <w:r w:rsidR="00D274F8">
        <w:t>s</w:t>
      </w:r>
      <w:r w:rsidR="001C50C2">
        <w:t xml:space="preserve"> </w:t>
      </w:r>
      <w:r w:rsidR="002C2ABF">
        <w:t>calculated as the difference between the</w:t>
      </w:r>
      <w:r w:rsidR="002C2ABF" w:rsidRPr="002C2ABF">
        <w:t xml:space="preserve"> </w:t>
      </w:r>
      <w:r w:rsidR="002C2ABF">
        <w:t xml:space="preserve">Delivery Year Shortfall Amount and the sum </w:t>
      </w:r>
      <w:r w:rsidR="001C50C2">
        <w:t xml:space="preserve">of such </w:t>
      </w:r>
      <w:r w:rsidR="005E0E53">
        <w:t xml:space="preserve">Surplus </w:t>
      </w:r>
      <w:r w:rsidR="002C2ABF">
        <w:t>RECs</w:t>
      </w:r>
      <w:r w:rsidR="00500B74">
        <w:t xml:space="preserve"> being applied to meet the Delivery Year Shortfall Amount</w:t>
      </w:r>
      <w:r w:rsidR="002C2ABF">
        <w:t xml:space="preserve"> is the </w:t>
      </w:r>
      <w:r w:rsidR="001C50C2">
        <w:t>“</w:t>
      </w:r>
      <w:r w:rsidR="002C2ABF">
        <w:t>Drawdown REC Quantity</w:t>
      </w:r>
      <w:r w:rsidR="001C50C2">
        <w:t>”</w:t>
      </w:r>
      <w:r w:rsidR="005E0E53">
        <w:t>,</w:t>
      </w:r>
      <w:r w:rsidR="002C2ABF">
        <w:t xml:space="preserve"> and the multiplicative product of the Drawdown REC Quantity and the </w:t>
      </w:r>
      <w:r w:rsidR="00702DD0">
        <w:t xml:space="preserve">Contract </w:t>
      </w:r>
      <w:r w:rsidR="002C2ABF">
        <w:t>Price of such Designated System is the “Drawdown Payment</w:t>
      </w:r>
      <w:r w:rsidR="00341F41">
        <w:t>”</w:t>
      </w:r>
      <w:r w:rsidR="00C8264F">
        <w:t>;</w:t>
      </w:r>
      <w:r w:rsidR="001C50C2">
        <w:t xml:space="preserve"> </w:t>
      </w:r>
      <w:r w:rsidR="00C8264F">
        <w:t>and</w:t>
      </w:r>
    </w:p>
    <w:p w14:paraId="013DCA14" w14:textId="77777777" w:rsidR="004E19D1" w:rsidRDefault="001C50C2" w:rsidP="00E23F10">
      <w:pPr>
        <w:pStyle w:val="ListParagraph"/>
        <w:numPr>
          <w:ilvl w:val="2"/>
          <w:numId w:val="36"/>
        </w:numPr>
        <w:spacing w:after="240"/>
        <w:ind w:left="2160" w:hanging="720"/>
        <w:jc w:val="both"/>
      </w:pPr>
      <w:r>
        <w:t>At the end of the foregoing process</w:t>
      </w:r>
      <w:r w:rsidR="004E19D1">
        <w:t>:</w:t>
      </w:r>
    </w:p>
    <w:p w14:paraId="3A7E0203" w14:textId="1414F36D" w:rsidR="004E19D1" w:rsidRDefault="00700629" w:rsidP="00BC1280">
      <w:pPr>
        <w:pStyle w:val="ListParagraph"/>
        <w:numPr>
          <w:ilvl w:val="0"/>
          <w:numId w:val="58"/>
        </w:numPr>
        <w:spacing w:after="240"/>
        <w:ind w:left="2860"/>
        <w:jc w:val="both"/>
      </w:pPr>
      <w:r>
        <w:t xml:space="preserve">Buyer shall inform </w:t>
      </w:r>
      <w:r w:rsidR="000D2272">
        <w:t xml:space="preserve">Seller </w:t>
      </w:r>
      <w:r>
        <w:t>of the Aggregate Drawdown Payment</w:t>
      </w:r>
      <w:r w:rsidR="001970D4">
        <w:t xml:space="preserve"> </w:t>
      </w:r>
      <w:r w:rsidR="008F5B0E">
        <w:t xml:space="preserve">(including any Drawdown Payment pursuant to Section 6(d)(iv) of the Cover Sheet and any Drawdown Payment pursuant to Section 6(e) of the Cover Sheet) </w:t>
      </w:r>
      <w:r>
        <w:t xml:space="preserve">by written notice and Seller may, within five (5) Business Days of such written notice, request for payment of the Aggregate Drawdown Payment to be </w:t>
      </w:r>
      <w:r w:rsidR="00DD7486">
        <w:t xml:space="preserve">made </w:t>
      </w:r>
      <w:r>
        <w:t>by additional cash transfer by Seller to Buyer or request for the payment of the Aggregate Drawdown Payment</w:t>
      </w:r>
      <w:r w:rsidR="003D162B">
        <w:t xml:space="preserve"> </w:t>
      </w:r>
      <w:r>
        <w:t xml:space="preserve">to be made from </w:t>
      </w:r>
      <w:r w:rsidR="00DD7486">
        <w:t xml:space="preserve">the </w:t>
      </w:r>
      <w:r>
        <w:t xml:space="preserve">cash or the </w:t>
      </w:r>
      <w:r w:rsidR="00DD7486">
        <w:t>L</w:t>
      </w:r>
      <w:r>
        <w:t xml:space="preserve">etter of </w:t>
      </w:r>
      <w:r w:rsidR="00DD7486">
        <w:t xml:space="preserve">Credit held as Seller’s Performance Assurance if both cash and a Letter of Credit </w:t>
      </w:r>
      <w:r w:rsidR="00A41C6D">
        <w:t>are</w:t>
      </w:r>
      <w:r w:rsidR="00DD7486">
        <w:t xml:space="preserve"> held as Seller’s Performance Assurance</w:t>
      </w:r>
      <w:r>
        <w:t xml:space="preserve">. </w:t>
      </w:r>
      <w:r w:rsidR="00CB242A">
        <w:t xml:space="preserve">If </w:t>
      </w:r>
      <w:r w:rsidR="00DD7486">
        <w:t xml:space="preserve">Buyer </w:t>
      </w:r>
      <w:r w:rsidR="00CB242A">
        <w:t xml:space="preserve">does not </w:t>
      </w:r>
      <w:r w:rsidR="00DD7486">
        <w:t xml:space="preserve">receive such request from Seller within such five (5) Business Day period, </w:t>
      </w:r>
      <w:r w:rsidR="00CB242A">
        <w:t xml:space="preserve">or if Seller makes a request within the five (5) Business Day period </w:t>
      </w:r>
      <w:r w:rsidR="006A1B31">
        <w:t xml:space="preserve">to pay with cash and then fails to remit the full cash payment by the fourteenth (14th) Business Day after Buyer’s written notice to Seller, </w:t>
      </w:r>
      <w:r w:rsidR="004E19D1">
        <w:t xml:space="preserve">Buyer shall draw on Seller’s Performance Assurance </w:t>
      </w:r>
      <w:r w:rsidR="006A1B31">
        <w:t xml:space="preserve">to reach </w:t>
      </w:r>
      <w:r w:rsidR="004E19D1">
        <w:t xml:space="preserve">the </w:t>
      </w:r>
      <w:r w:rsidR="006A1B31">
        <w:t xml:space="preserve">full </w:t>
      </w:r>
      <w:r w:rsidR="004E19D1">
        <w:t>amount of the Aggregate Drawdown Payment</w:t>
      </w:r>
      <w:r w:rsidR="006A1B31">
        <w:t>.</w:t>
      </w:r>
      <w:r w:rsidR="00A41C6D">
        <w:t xml:space="preserve"> </w:t>
      </w:r>
      <w:bookmarkStart w:id="15" w:name="_Hlk536437894"/>
      <w:r w:rsidR="006A1B31">
        <w:t>I</w:t>
      </w:r>
      <w:r w:rsidR="00A41C6D">
        <w:t xml:space="preserve">f Buyer does receive such request from </w:t>
      </w:r>
      <w:r w:rsidR="005806F6">
        <w:t>Seller</w:t>
      </w:r>
      <w:r w:rsidR="00A41C6D">
        <w:t xml:space="preserve"> </w:t>
      </w:r>
      <w:r w:rsidR="006A1B31">
        <w:t xml:space="preserve">for a draw on a particular form of Performance Assurance </w:t>
      </w:r>
      <w:r w:rsidR="00A41C6D">
        <w:t>within such five (5) Business Day period, then Buyer shall draw on Seller’s Performance Assurance i</w:t>
      </w:r>
      <w:r w:rsidR="006A1B31">
        <w:t xml:space="preserve">n the form </w:t>
      </w:r>
      <w:r w:rsidR="00A41C6D">
        <w:t>requested</w:t>
      </w:r>
      <w:r w:rsidR="006A1B31">
        <w:t xml:space="preserve">. In </w:t>
      </w:r>
      <w:r w:rsidR="00A41C6D">
        <w:t>all cases of a draw on Performance Assurance, the draw shall be made</w:t>
      </w:r>
      <w:r w:rsidR="001970D4">
        <w:t xml:space="preserve"> </w:t>
      </w:r>
      <w:bookmarkEnd w:id="15"/>
      <w:r w:rsidR="00DD7486">
        <w:t xml:space="preserve">on or after the fifteenth (15th) Business Day after Buyer’s written </w:t>
      </w:r>
      <w:r w:rsidR="00DD7486">
        <w:lastRenderedPageBreak/>
        <w:t>notice to Seller</w:t>
      </w:r>
      <w:r w:rsidR="004E19D1">
        <w:t xml:space="preserve">. </w:t>
      </w:r>
      <w:r w:rsidR="005E0E53">
        <w:t>Seller shall be required to replenish Seller’s Performance Assurance</w:t>
      </w:r>
      <w:r w:rsidR="00A148F5">
        <w:t xml:space="preserve"> in accordance with Section 4.3 of the Master REC Agreement</w:t>
      </w:r>
      <w:r w:rsidR="005E0E53">
        <w:t xml:space="preserve">.  </w:t>
      </w:r>
      <w:r w:rsidR="004E19D1">
        <w:t xml:space="preserve">If Seller’s Performance Assurance is less than the Aggregate Drawdown Payment, </w:t>
      </w:r>
      <w:r w:rsidR="00DD7486">
        <w:t xml:space="preserve">or if Seller has requested to make such </w:t>
      </w:r>
      <w:r w:rsidR="001970D4">
        <w:t xml:space="preserve">payments </w:t>
      </w:r>
      <w:r w:rsidR="00DD7486">
        <w:t xml:space="preserve">by additional cash transfer, </w:t>
      </w:r>
      <w:r w:rsidR="004E19D1">
        <w:t xml:space="preserve">then Seller </w:t>
      </w:r>
      <w:r w:rsidR="005C4EB7">
        <w:t xml:space="preserve">shall </w:t>
      </w:r>
      <w:r w:rsidR="004E19D1">
        <w:t xml:space="preserve">pay Buyer the difference </w:t>
      </w:r>
      <w:r w:rsidR="00DD7486">
        <w:t xml:space="preserve">or the amount of such </w:t>
      </w:r>
      <w:r w:rsidR="001970D4">
        <w:t>payments</w:t>
      </w:r>
      <w:r w:rsidR="00DD7486">
        <w:t>, respectively,</w:t>
      </w:r>
      <w:r w:rsidR="001970D4">
        <w:t xml:space="preserve"> </w:t>
      </w:r>
      <w:r w:rsidR="004E19D1">
        <w:t xml:space="preserve">within </w:t>
      </w:r>
      <w:r w:rsidR="00E323F9">
        <w:t>fifteen</w:t>
      </w:r>
      <w:r w:rsidR="004E19D1">
        <w:t xml:space="preserve"> (</w:t>
      </w:r>
      <w:r w:rsidR="00DA3414">
        <w:t>1</w:t>
      </w:r>
      <w:r w:rsidR="00E323F9">
        <w:t>5</w:t>
      </w:r>
      <w:r w:rsidR="004E19D1">
        <w:t xml:space="preserve">) </w:t>
      </w:r>
      <w:r w:rsidR="005E0E53">
        <w:t>B</w:t>
      </w:r>
      <w:r w:rsidR="004E19D1">
        <w:t xml:space="preserve">usiness </w:t>
      </w:r>
      <w:r w:rsidR="005E0E53">
        <w:t>D</w:t>
      </w:r>
      <w:r w:rsidR="004E19D1">
        <w:t>ays of notice by Buyer. Failure by Seller to pay Buyer shall be an Event of Default subject to the Termination remedies under this REC Contract</w:t>
      </w:r>
      <w:r w:rsidR="00DB31C4">
        <w:t>.</w:t>
      </w:r>
      <w:r w:rsidR="0044124E" w:rsidRPr="0044124E">
        <w:t xml:space="preserve"> </w:t>
      </w:r>
      <w:r w:rsidR="0044124E">
        <w:t>Notwithstanding the foregoing, if this is not the last Delivery Year under this REC Contract and the amount of the Aggregate Drawdown Payment is less than $</w:t>
      </w:r>
      <w:r w:rsidR="00004453">
        <w:t>5</w:t>
      </w:r>
      <w:r w:rsidR="0044124E">
        <w:t>,000, then Buyer shall not draw on Seller’s Performance Assurance</w:t>
      </w:r>
      <w:r w:rsidR="00B532EF">
        <w:t>,</w:t>
      </w:r>
      <w:r w:rsidR="0044124E">
        <w:t xml:space="preserve"> but will track such amount and add such amount to the Aggregate Drawdown Payment for the subsequent Delivery Year or Delivery Years until </w:t>
      </w:r>
      <w:r w:rsidR="005B10E4">
        <w:t xml:space="preserve">the earlier of: the last Delivery Year or </w:t>
      </w:r>
      <w:r w:rsidR="0044124E">
        <w:t>such time when the Aggregate Drawdown Payment is at least $</w:t>
      </w:r>
      <w:r w:rsidR="00EC3F36">
        <w:t>5,000</w:t>
      </w:r>
      <w:r w:rsidR="004E19D1">
        <w:t xml:space="preserve">; </w:t>
      </w:r>
    </w:p>
    <w:p w14:paraId="0F1FEF08" w14:textId="77777777" w:rsidR="0044124E" w:rsidRDefault="00D24F66" w:rsidP="00BC1280">
      <w:pPr>
        <w:pStyle w:val="ListParagraph"/>
        <w:numPr>
          <w:ilvl w:val="0"/>
          <w:numId w:val="58"/>
        </w:numPr>
        <w:spacing w:after="240"/>
        <w:ind w:left="2860"/>
        <w:jc w:val="both"/>
      </w:pPr>
      <w:r>
        <w:t xml:space="preserve">For purposes of calculating the Delivery Year REC Performance in </w:t>
      </w:r>
      <w:r w:rsidR="00E2037C">
        <w:t xml:space="preserve">future </w:t>
      </w:r>
      <w:r w:rsidR="00500B74">
        <w:t>Delivery Y</w:t>
      </w:r>
      <w:r w:rsidR="00E2037C">
        <w:t xml:space="preserve">ears, </w:t>
      </w:r>
      <w:r>
        <w:t>each</w:t>
      </w:r>
      <w:r w:rsidR="004E19D1">
        <w:t xml:space="preserve"> </w:t>
      </w:r>
      <w:r>
        <w:t xml:space="preserve">Designated System that has a Delivery Year Shortfall Amount for which such Delivery Year Shortfall Amount is covered by </w:t>
      </w:r>
      <w:r w:rsidR="005E0E53">
        <w:t xml:space="preserve">Surplus </w:t>
      </w:r>
      <w:r>
        <w:t>REC</w:t>
      </w:r>
      <w:r w:rsidR="00500B74">
        <w:t>(</w:t>
      </w:r>
      <w:r>
        <w:t>s</w:t>
      </w:r>
      <w:r w:rsidR="00500B74">
        <w:t>)</w:t>
      </w:r>
      <w:r>
        <w:t xml:space="preserve"> and/or for which </w:t>
      </w:r>
      <w:r w:rsidR="008D7DD7">
        <w:t xml:space="preserve">a payment from Seller or from Seller’s Performance Assurance has been </w:t>
      </w:r>
      <w:r>
        <w:t xml:space="preserve">applied to the Drawdown REC Quantity, such Designated System </w:t>
      </w:r>
      <w:r w:rsidR="00E2037C">
        <w:t>is deemed to have Delivered REC quantities</w:t>
      </w:r>
      <w:r>
        <w:t xml:space="preserve"> equal to the </w:t>
      </w:r>
      <w:r w:rsidR="00E23F10">
        <w:t xml:space="preserve">Delivery Year Expected REC Quantity </w:t>
      </w:r>
      <w:r w:rsidR="00E708A8">
        <w:t>in such Delivery Year.</w:t>
      </w:r>
    </w:p>
    <w:p w14:paraId="5721BEDA" w14:textId="252E1238" w:rsidR="005575C8" w:rsidRDefault="009D7AF0" w:rsidP="009D7AF0">
      <w:pPr>
        <w:pStyle w:val="ListParagraph"/>
        <w:numPr>
          <w:ilvl w:val="1"/>
          <w:numId w:val="36"/>
        </w:numPr>
        <w:spacing w:after="240"/>
        <w:jc w:val="both"/>
      </w:pPr>
      <w:r w:rsidRPr="00741A6B">
        <w:t xml:space="preserve">If a Designated System is a Community Renewable Energy Generation Project, such Designated System must maintain at least the Community Solar Subscription Mix and the percent of Actual Nameplate Capacity that has been subscribed as provided in the last Community Solar Quarterly Report submitted pursuant to Section 10(b) of the Cover Sheet throughout the remainder of the Delivery Term after the issuance of such Community Solar Quarterly </w:t>
      </w:r>
      <w:r w:rsidRPr="0060104D">
        <w:rPr>
          <w:color w:val="000000" w:themeColor="text1"/>
        </w:rPr>
        <w:t xml:space="preserve">Report. Failure to maintain the Community Solar Subscription Mix and the percent of Actual Nameplate Capacity that has been subscribed as provided in the last Community Solar Quarterly Report submitted pursuant to Section 10(b) of the Cover Sheet in a Delivery Year shall result in payment to Buyer from Seller of a monetary amount, determined by the IPA , and Buyer may draw on Seller’s Performance Assurance for this purpose. </w:t>
      </w:r>
      <w:r w:rsidR="00D37166" w:rsidRPr="0060104D">
        <w:rPr>
          <w:color w:val="000000" w:themeColor="text1"/>
        </w:rPr>
        <w:t xml:space="preserve">For the purposes of Community Solar Subscription Mix, the Designated System must maintain the percentage mix required under the ABP for the REC price adder obtained in the Contract Price that resulted from the Community Solar Subscription Mix indicated in the last Community Solar Quarterly Report.  </w:t>
      </w:r>
      <w:r w:rsidRPr="0060104D">
        <w:rPr>
          <w:color w:val="000000" w:themeColor="text1"/>
        </w:rPr>
        <w:t xml:space="preserve">For each Delivery Year after the issuance of the last Community Solar Quarterly Report submitted pursuant to Section 10(b) of the Cover Sheet, </w:t>
      </w:r>
      <w:r w:rsidR="00F55C4E" w:rsidRPr="0060104D">
        <w:rPr>
          <w:color w:val="000000" w:themeColor="text1"/>
        </w:rPr>
        <w:t xml:space="preserve">then, using the Annual Report submitted under Section </w:t>
      </w:r>
      <w:r w:rsidR="008C795C" w:rsidRPr="0060104D">
        <w:rPr>
          <w:color w:val="000000" w:themeColor="text1"/>
        </w:rPr>
        <w:t>10</w:t>
      </w:r>
      <w:r w:rsidR="00F55C4E" w:rsidRPr="0060104D">
        <w:rPr>
          <w:color w:val="000000" w:themeColor="text1"/>
        </w:rPr>
        <w:t>(c) of the Cover Sheet</w:t>
      </w:r>
      <w:r w:rsidR="008C795C" w:rsidRPr="0060104D">
        <w:rPr>
          <w:color w:val="000000" w:themeColor="text1"/>
        </w:rPr>
        <w:t xml:space="preserve"> and at the same time as the calculations made under Section 6(d) of the Cover Sheet</w:t>
      </w:r>
      <w:r w:rsidR="00F55C4E" w:rsidRPr="0060104D">
        <w:rPr>
          <w:color w:val="000000" w:themeColor="text1"/>
        </w:rPr>
        <w:t xml:space="preserve">: </w:t>
      </w:r>
      <w:r w:rsidRPr="0060104D">
        <w:rPr>
          <w:color w:val="000000" w:themeColor="text1"/>
        </w:rPr>
        <w:t>the subscription percentage and Community Solar Subscription Mix will each be calculated</w:t>
      </w:r>
      <w:r w:rsidR="00216226" w:rsidRPr="0060104D">
        <w:rPr>
          <w:color w:val="000000" w:themeColor="text1"/>
        </w:rPr>
        <w:t xml:space="preserve"> by the IPA</w:t>
      </w:r>
      <w:r w:rsidRPr="0060104D">
        <w:rPr>
          <w:color w:val="000000" w:themeColor="text1"/>
        </w:rPr>
        <w:t xml:space="preserve"> as a daily average, then averaged over the </w:t>
      </w:r>
      <w:r w:rsidR="00917972" w:rsidRPr="0060104D">
        <w:rPr>
          <w:color w:val="000000" w:themeColor="text1"/>
        </w:rPr>
        <w:t>Delivery Y</w:t>
      </w:r>
      <w:r w:rsidRPr="0060104D">
        <w:rPr>
          <w:color w:val="000000" w:themeColor="text1"/>
        </w:rPr>
        <w:t>ear</w:t>
      </w:r>
      <w:r w:rsidR="00D37166" w:rsidRPr="0060104D">
        <w:rPr>
          <w:color w:val="000000" w:themeColor="text1"/>
        </w:rPr>
        <w:t>.</w:t>
      </w:r>
      <w:r w:rsidRPr="0060104D">
        <w:rPr>
          <w:color w:val="000000" w:themeColor="text1"/>
        </w:rPr>
        <w:t xml:space="preserve"> </w:t>
      </w:r>
      <w:r w:rsidR="00D37166" w:rsidRPr="0060104D">
        <w:rPr>
          <w:color w:val="000000" w:themeColor="text1"/>
        </w:rPr>
        <w:t xml:space="preserve">This daily average will be </w:t>
      </w:r>
      <w:r w:rsidRPr="0060104D">
        <w:rPr>
          <w:color w:val="000000" w:themeColor="text1"/>
        </w:rPr>
        <w:t xml:space="preserve">based on subscription start and end dates </w:t>
      </w:r>
      <w:r w:rsidR="00D37166" w:rsidRPr="0060104D">
        <w:rPr>
          <w:color w:val="000000" w:themeColor="text1"/>
        </w:rPr>
        <w:t xml:space="preserve">comprised of the day a subscription </w:t>
      </w:r>
      <w:proofErr w:type="gramStart"/>
      <w:r w:rsidR="00D37166" w:rsidRPr="0060104D">
        <w:rPr>
          <w:color w:val="000000" w:themeColor="text1"/>
        </w:rPr>
        <w:t>start</w:t>
      </w:r>
      <w:proofErr w:type="gramEnd"/>
      <w:r w:rsidR="00D37166" w:rsidRPr="0060104D">
        <w:rPr>
          <w:color w:val="000000" w:themeColor="text1"/>
        </w:rPr>
        <w:t xml:space="preserve"> or end request was submitted to the utility, as </w:t>
      </w:r>
      <w:r w:rsidRPr="0060104D">
        <w:rPr>
          <w:color w:val="000000" w:themeColor="text1"/>
        </w:rPr>
        <w:t xml:space="preserve">entered in the REC Annual Report. The draw on Seller’s Performance Assurance will be calculated as the difference between (a) the contracted payment for that Delivery Year and (b) the amount that would have been paid given the realized Community Solar Subscription </w:t>
      </w:r>
      <w:r w:rsidRPr="00CD61F1">
        <w:t xml:space="preserve">Mix and the percent of Actual Nameplate Capacity that has been subscribed, if (a) exceeds (b). This amount will be calculated in arrears for only the immediately preceding Delivery Year covered by the REC Annual Report.  </w:t>
      </w:r>
      <w:r w:rsidR="00D37166" w:rsidRPr="006C34FE">
        <w:rPr>
          <w:color w:val="000000" w:themeColor="text1"/>
        </w:rPr>
        <w:t xml:space="preserve">If a Designated System meets a Community Solar Subscription Mix requirement for a lower REC price adder than what was obtained following the last Community Solar Quarterly Report, it will be deemed to have obtained that lower adder for the Delivery Year for the purposes of calculating the draw above.  </w:t>
      </w:r>
      <w:r w:rsidRPr="006C34FE">
        <w:rPr>
          <w:color w:val="000000" w:themeColor="text1"/>
        </w:rPr>
        <w:t xml:space="preserve">If the </w:t>
      </w:r>
      <w:r w:rsidRPr="00D37166">
        <w:t xml:space="preserve">Designated System regains a Community </w:t>
      </w:r>
      <w:r w:rsidRPr="00D37166">
        <w:lastRenderedPageBreak/>
        <w:t>Solar Subscription mix and subscription percentage</w:t>
      </w:r>
      <w:r w:rsidRPr="00741A6B">
        <w:t xml:space="preserve"> at or above their contracted amount in subsequent years, a drawdown will not occur in those years; however, overperformance in a Delivery Year will not be banked or applied to past Delivery Years. </w:t>
      </w:r>
      <w:r w:rsidR="00864106">
        <w:t xml:space="preserve">Designated </w:t>
      </w:r>
      <w:r w:rsidRPr="00741A6B">
        <w:t>Systems with subscription levels above 90% of Actual Nameplate Capacity on a kW capacity basis for a Delivery Year will not be subject to a draw on Seller’s Performance Assurance for that Delivery Year on the basis of subscription percentage. This calculation will only occur after the final Contract Price and quantity of RECs due payment are determined per section 5(e)(iv)(D) of the Cover Sheet and will be based on that final Contract Price and quantity which is determined by the last Community Solar Quarterly Report submitted pursuant to Section 10(b) of the Cover Sheet.</w:t>
      </w:r>
      <w:r w:rsidR="0043539A">
        <w:t xml:space="preserve"> </w:t>
      </w:r>
    </w:p>
    <w:p w14:paraId="44A38CD5" w14:textId="5144A4A1" w:rsidR="00D37166" w:rsidRPr="0071623E" w:rsidRDefault="0022243D" w:rsidP="00D37166">
      <w:pPr>
        <w:pStyle w:val="ListParagraph"/>
        <w:spacing w:after="240"/>
        <w:ind w:left="1530"/>
      </w:pPr>
      <w:r w:rsidRPr="00A34E52">
        <w:rPr>
          <w:color w:val="000000" w:themeColor="text1"/>
        </w:rPr>
        <w:t>Any draw for a Designated System in a Delivery Year calculated pursuant to this Section 6(e) shall be a Drawdown Payment, in addition to any Drawdown Payments calculated under Section 6(d)</w:t>
      </w:r>
      <w:r w:rsidR="00FA52D0" w:rsidRPr="00A34E52">
        <w:rPr>
          <w:color w:val="000000" w:themeColor="text1"/>
        </w:rPr>
        <w:t>(iv)</w:t>
      </w:r>
      <w:r w:rsidRPr="00A34E52">
        <w:rPr>
          <w:color w:val="000000" w:themeColor="text1"/>
        </w:rPr>
        <w:t xml:space="preserve"> above. </w:t>
      </w:r>
      <w:r w:rsidR="00D37166" w:rsidRPr="00A34E52">
        <w:rPr>
          <w:color w:val="000000" w:themeColor="text1"/>
        </w:rPr>
        <w:t xml:space="preserve">Buyer shall </w:t>
      </w:r>
      <w:r w:rsidR="001970D4" w:rsidRPr="00A34E52">
        <w:rPr>
          <w:color w:val="000000" w:themeColor="text1"/>
        </w:rPr>
        <w:t xml:space="preserve">include information on any </w:t>
      </w:r>
      <w:r w:rsidRPr="00A34E52">
        <w:rPr>
          <w:color w:val="000000" w:themeColor="text1"/>
        </w:rPr>
        <w:t xml:space="preserve">Drawdown Payment </w:t>
      </w:r>
      <w:r w:rsidR="001970D4" w:rsidRPr="00A34E52">
        <w:rPr>
          <w:color w:val="000000" w:themeColor="text1"/>
        </w:rPr>
        <w:t xml:space="preserve">amounts due pursuant to this Section 6(e) </w:t>
      </w:r>
      <w:r w:rsidR="003D162B" w:rsidRPr="00A34E52">
        <w:rPr>
          <w:color w:val="000000" w:themeColor="text1"/>
        </w:rPr>
        <w:t xml:space="preserve">for a Delivery Year </w:t>
      </w:r>
      <w:r w:rsidR="003931FB" w:rsidRPr="00A34E52">
        <w:rPr>
          <w:color w:val="000000" w:themeColor="text1"/>
        </w:rPr>
        <w:t>with the written notice specified in 6(d)(v)(1) above</w:t>
      </w:r>
      <w:r w:rsidR="003D162B" w:rsidRPr="00A34E52">
        <w:rPr>
          <w:color w:val="000000" w:themeColor="text1"/>
        </w:rPr>
        <w:t xml:space="preserve"> for that Delivery Year</w:t>
      </w:r>
      <w:r w:rsidR="003931FB" w:rsidRPr="00A34E52">
        <w:rPr>
          <w:color w:val="000000" w:themeColor="text1"/>
        </w:rPr>
        <w:t xml:space="preserve">. </w:t>
      </w:r>
    </w:p>
    <w:p w14:paraId="515EA6D6" w14:textId="5FCF45B6" w:rsidR="00C25E78" w:rsidRDefault="00C25E78" w:rsidP="00D95A34">
      <w:pPr>
        <w:pStyle w:val="ListParagraph"/>
        <w:numPr>
          <w:ilvl w:val="1"/>
          <w:numId w:val="36"/>
        </w:numPr>
        <w:spacing w:after="240"/>
        <w:jc w:val="both"/>
      </w:pPr>
      <w:bookmarkStart w:id="16" w:name="_Hlk534958810"/>
      <w:r>
        <w:t xml:space="preserve">During the Delivery Term, Seller may determine that a Designated System is not performing at the level expected. In such case, Seller may </w:t>
      </w:r>
      <w:r w:rsidR="00542CBE">
        <w:t xml:space="preserve">submit a </w:t>
      </w:r>
      <w:r>
        <w:t xml:space="preserve">request to </w:t>
      </w:r>
      <w:r w:rsidR="00542CBE">
        <w:t xml:space="preserve">Buyer and the IPA to </w:t>
      </w:r>
      <w:r>
        <w:t>have the Delivery obligations of such Designated System reduced</w:t>
      </w:r>
      <w:r w:rsidR="00F66118">
        <w:t xml:space="preserve">, and if </w:t>
      </w:r>
      <w:r w:rsidR="00FB24BE" w:rsidRPr="00FB24BE">
        <w:t>the request is accepted by Buyer</w:t>
      </w:r>
      <w:r w:rsidR="00F66118">
        <w:t>, such request shall be</w:t>
      </w:r>
      <w:r>
        <w:t xml:space="preserve"> in exchange for the return </w:t>
      </w:r>
      <w:r w:rsidR="0053732B">
        <w:t xml:space="preserve">by Seller to Buyer </w:t>
      </w:r>
      <w:r>
        <w:t>of a</w:t>
      </w:r>
      <w:r w:rsidR="0053732B">
        <w:t>n agreed</w:t>
      </w:r>
      <w:r>
        <w:t xml:space="preserve"> </w:t>
      </w:r>
      <w:r w:rsidR="0053732B">
        <w:t xml:space="preserve">upon </w:t>
      </w:r>
      <w:r>
        <w:t xml:space="preserve">payment adjustment if payment has been made by Buyer for RECs from </w:t>
      </w:r>
      <w:r w:rsidR="0053732B">
        <w:t xml:space="preserve">such </w:t>
      </w:r>
      <w:r>
        <w:t xml:space="preserve">Designated System. </w:t>
      </w:r>
      <w:r w:rsidR="00914D21">
        <w:t>S</w:t>
      </w:r>
      <w:r w:rsidR="00542CBE">
        <w:t>uch request shall include pertinent information related to the payment adjustment</w:t>
      </w:r>
      <w:r w:rsidR="00914D21">
        <w:t xml:space="preserve"> as well as requested </w:t>
      </w:r>
      <w:r w:rsidR="00542CBE">
        <w:t>changes to future Delivery Year Expected REC Quantity and Contract Nameplate Capacity</w:t>
      </w:r>
      <w:r w:rsidR="00914D21">
        <w:t xml:space="preserve">. </w:t>
      </w:r>
      <w:r w:rsidR="00542CBE">
        <w:t xml:space="preserve">Any such request shall be </w:t>
      </w:r>
      <w:r w:rsidR="006D1FB4">
        <w:t xml:space="preserve">deemed approved upon Buyer’s receipt of such </w:t>
      </w:r>
      <w:r w:rsidR="00EC3F36">
        <w:t xml:space="preserve">agreed upon </w:t>
      </w:r>
      <w:r w:rsidR="006D1FB4">
        <w:t>payment adjustment</w:t>
      </w:r>
      <w:r w:rsidR="00542CBE">
        <w:t xml:space="preserve">, and information regarding the </w:t>
      </w:r>
      <w:r w:rsidR="00914D21">
        <w:t xml:space="preserve">receipt </w:t>
      </w:r>
      <w:r w:rsidR="008135EB">
        <w:t xml:space="preserve">of </w:t>
      </w:r>
      <w:r w:rsidR="00914D21">
        <w:t xml:space="preserve">and the calculation of the </w:t>
      </w:r>
      <w:r w:rsidR="00542CBE">
        <w:t>agreed upon payment adjustment shall be communicated to the IPA</w:t>
      </w:r>
      <w:r w:rsidR="006D1FB4">
        <w:t xml:space="preserve">. </w:t>
      </w:r>
      <w:r>
        <w:t xml:space="preserve">Any such changes in the delivery schedule and </w:t>
      </w:r>
      <w:r w:rsidR="00477B2B">
        <w:t xml:space="preserve">amendments </w:t>
      </w:r>
      <w:r>
        <w:t>made to future Delivery Year Expected REC Quantity</w:t>
      </w:r>
      <w:r w:rsidR="00F66118">
        <w:t xml:space="preserve"> and Contract Nameplate Capacity</w:t>
      </w:r>
      <w:r>
        <w:t xml:space="preserve"> </w:t>
      </w:r>
      <w:r w:rsidR="00BD3D09">
        <w:t xml:space="preserve">shall </w:t>
      </w:r>
      <w:r>
        <w:t>be documented in an amended Schedule B to the Product Order applicable to such Designated System issued by the IPA</w:t>
      </w:r>
      <w:r w:rsidR="00BD3D09">
        <w:t xml:space="preserve"> to Buyer and Seller</w:t>
      </w:r>
      <w:r>
        <w:t>.</w:t>
      </w:r>
      <w:bookmarkEnd w:id="16"/>
    </w:p>
    <w:p w14:paraId="37334951" w14:textId="607EBFAF" w:rsidR="00463BFC" w:rsidRDefault="00463BFC" w:rsidP="006D1FB4">
      <w:pPr>
        <w:pStyle w:val="ListParagraph"/>
        <w:numPr>
          <w:ilvl w:val="1"/>
          <w:numId w:val="36"/>
        </w:numPr>
        <w:spacing w:after="240"/>
        <w:jc w:val="both"/>
      </w:pPr>
      <w:r>
        <w:t xml:space="preserve">Surplus RECs are </w:t>
      </w:r>
      <w:r w:rsidR="00F02767">
        <w:t xml:space="preserve">virtually </w:t>
      </w:r>
      <w:r>
        <w:t>tracked in the Surplus REC Account and</w:t>
      </w:r>
      <w:r w:rsidR="00461BB5">
        <w:t xml:space="preserve"> shall</w:t>
      </w:r>
      <w:r w:rsidR="00461BB5" w:rsidRPr="00461BB5">
        <w:t xml:space="preserve"> </w:t>
      </w:r>
      <w:r w:rsidR="00461BB5">
        <w:t>remain, except as provided in Section 9.2 of the Master REC Agreement,</w:t>
      </w:r>
      <w:r>
        <w:t xml:space="preserve"> in such account until a reduction in such Surplus RECs </w:t>
      </w:r>
      <w:r w:rsidR="00917972">
        <w:t xml:space="preserve">is </w:t>
      </w:r>
      <w:r>
        <w:t>recorded by the IPA to meet a Delivery Year Shortfall Amount.</w:t>
      </w:r>
    </w:p>
    <w:p w14:paraId="45907FA4" w14:textId="052C1042" w:rsidR="00442F2A" w:rsidRDefault="00442F2A" w:rsidP="00631D93">
      <w:pPr>
        <w:pStyle w:val="ListParagraph"/>
        <w:numPr>
          <w:ilvl w:val="1"/>
          <w:numId w:val="36"/>
        </w:numPr>
        <w:spacing w:after="240"/>
        <w:jc w:val="both"/>
      </w:pPr>
      <w:r>
        <w:t>Upon the conclusion of the annual review process</w:t>
      </w:r>
      <w:r w:rsidRPr="00442F2A">
        <w:t xml:space="preserve"> </w:t>
      </w:r>
      <w:r>
        <w:t xml:space="preserve">pursuant to Section 6(d) above for the last Delivery Year under this REC Contract, if </w:t>
      </w:r>
      <w:r w:rsidR="005B10E4">
        <w:t>(</w:t>
      </w:r>
      <w:proofErr w:type="spellStart"/>
      <w:r w:rsidR="005B10E4">
        <w:t>i</w:t>
      </w:r>
      <w:proofErr w:type="spellEnd"/>
      <w:r w:rsidR="005B10E4">
        <w:t xml:space="preserve">) </w:t>
      </w:r>
      <w:r>
        <w:t xml:space="preserve">there are Surplus RECs </w:t>
      </w:r>
      <w:r w:rsidR="00C63171">
        <w:t>remaining in the Surplus REC Account</w:t>
      </w:r>
      <w:r w:rsidR="005B10E4">
        <w:t xml:space="preserve"> and (ii) a Drawdown Payment </w:t>
      </w:r>
      <w:r w:rsidR="0022243D">
        <w:t>calculated under Section 6(d)</w:t>
      </w:r>
      <w:r w:rsidR="008F5B0E">
        <w:t>(iv)</w:t>
      </w:r>
      <w:r w:rsidR="0022243D">
        <w:t xml:space="preserve"> above </w:t>
      </w:r>
      <w:r w:rsidR="005B10E4">
        <w:t xml:space="preserve">has occurred during the Term of this REC Contract, then </w:t>
      </w:r>
      <w:r w:rsidR="00D33C38">
        <w:t xml:space="preserve">the IPA shall calculate </w:t>
      </w:r>
      <w:r w:rsidR="005B10E4">
        <w:t>a monetary refund adjustment due to Seller</w:t>
      </w:r>
      <w:r w:rsidR="00D33C38">
        <w:t xml:space="preserve"> from Buyer</w:t>
      </w:r>
      <w:r w:rsidR="005B10E4">
        <w:t xml:space="preserve">. </w:t>
      </w:r>
      <w:r w:rsidR="009B3E9D">
        <w:t xml:space="preserve">Buyer shall credit Seller for each Surplus REC that can be applied </w:t>
      </w:r>
      <w:r w:rsidR="00D7493E">
        <w:t xml:space="preserve">to </w:t>
      </w:r>
      <w:r w:rsidR="009B3E9D">
        <w:t>a REC associated with a Drawdown Payment</w:t>
      </w:r>
      <w:r w:rsidR="0022243D">
        <w:t xml:space="preserve"> as </w:t>
      </w:r>
      <w:r w:rsidR="00623AAE">
        <w:t>defined</w:t>
      </w:r>
      <w:r w:rsidR="0022243D">
        <w:t xml:space="preserve"> in the first sentence of this Section 6(h)</w:t>
      </w:r>
      <w:r w:rsidR="00631D93">
        <w:t>. For purpose of calculating the refund, Surplus RECs from the Surplus REC Account shall be reduced and applied to the RECs</w:t>
      </w:r>
      <w:r w:rsidR="009B3E9D">
        <w:t xml:space="preserve"> that </w:t>
      </w:r>
      <w:r w:rsidR="00631D93">
        <w:t>are</w:t>
      </w:r>
      <w:r w:rsidR="009B3E9D">
        <w:t xml:space="preserve"> associated with a Drawdown Payment</w:t>
      </w:r>
      <w:r w:rsidR="005B10E4">
        <w:t xml:space="preserve">, starting with the </w:t>
      </w:r>
      <w:r w:rsidR="00631D93">
        <w:t xml:space="preserve">REC </w:t>
      </w:r>
      <w:r w:rsidR="005B10E4">
        <w:t xml:space="preserve">with the lowest Contract </w:t>
      </w:r>
      <w:r w:rsidR="00631D93">
        <w:t>Price</w:t>
      </w:r>
      <w:r w:rsidR="005B10E4">
        <w:t>, REC for REC.</w:t>
      </w:r>
      <w:r w:rsidR="00631D93">
        <w:t xml:space="preserve"> The monetary refund adjustment shall be paid from Buyer to Seller </w:t>
      </w:r>
      <w:r w:rsidR="00D33C38">
        <w:t>by December 31 following the conclusion of the last annual review process</w:t>
      </w:r>
      <w:r w:rsidR="00631D93">
        <w:t xml:space="preserve">. For avoidance of doubt, </w:t>
      </w:r>
      <w:r w:rsidR="008F5B0E">
        <w:t xml:space="preserve">no refund shall be made for any Drawdown Payment calculated pursuant to Section 6(e) of the Cover Sheet, and </w:t>
      </w:r>
      <w:r w:rsidR="00631D93">
        <w:t>no payment shall be made for any Surplus RECs that remain in the Surplus REC Account after the refund adjustment is calculated.</w:t>
      </w:r>
      <w:r w:rsidR="00D33C38">
        <w:t xml:space="preserve"> </w:t>
      </w:r>
    </w:p>
    <w:p w14:paraId="537DA0E7" w14:textId="77777777" w:rsidR="00056BEF" w:rsidRDefault="00056BEF">
      <w:pPr>
        <w:pStyle w:val="Heading2"/>
        <w:spacing w:before="72"/>
        <w:ind w:left="101"/>
        <w:jc w:val="center"/>
        <w:rPr>
          <w:b w:val="0"/>
          <w:bCs w:val="0"/>
        </w:rPr>
      </w:pPr>
    </w:p>
    <w:p w14:paraId="15928E18" w14:textId="77777777" w:rsidR="001E0C95" w:rsidRDefault="00972CCB" w:rsidP="009D7621">
      <w:pPr>
        <w:pStyle w:val="BodyText"/>
        <w:numPr>
          <w:ilvl w:val="0"/>
          <w:numId w:val="36"/>
        </w:numPr>
        <w:tabs>
          <w:tab w:val="left" w:pos="720"/>
        </w:tabs>
        <w:ind w:left="0" w:firstLine="0"/>
        <w:jc w:val="both"/>
      </w:pPr>
      <w:r>
        <w:rPr>
          <w:rFonts w:cs="Times New Roman"/>
          <w:b/>
          <w:bCs/>
          <w:spacing w:val="-1"/>
          <w:u w:val="thick" w:color="000000"/>
        </w:rPr>
        <w:t>Environmental</w:t>
      </w:r>
      <w:r>
        <w:rPr>
          <w:rFonts w:cs="Times New Roman"/>
          <w:b/>
          <w:bCs/>
          <w:spacing w:val="1"/>
          <w:u w:val="thick" w:color="000000"/>
        </w:rPr>
        <w:t xml:space="preserve"> </w:t>
      </w:r>
      <w:r>
        <w:rPr>
          <w:rFonts w:cs="Times New Roman"/>
          <w:b/>
          <w:bCs/>
          <w:spacing w:val="-1"/>
          <w:u w:val="thick" w:color="000000"/>
        </w:rPr>
        <w:t>Attributes</w:t>
      </w:r>
      <w:r>
        <w:rPr>
          <w:rFonts w:cs="Times New Roman"/>
          <w:b/>
          <w:bCs/>
          <w:spacing w:val="2"/>
          <w:u w:val="thick" w:color="000000"/>
        </w:rPr>
        <w:t xml:space="preserve"> </w:t>
      </w:r>
      <w:r>
        <w:rPr>
          <w:rFonts w:cs="Times New Roman"/>
          <w:b/>
          <w:bCs/>
          <w:u w:val="thick" w:color="000000"/>
        </w:rPr>
        <w:t>and</w:t>
      </w:r>
      <w:r>
        <w:rPr>
          <w:rFonts w:cs="Times New Roman"/>
          <w:b/>
          <w:bCs/>
          <w:spacing w:val="1"/>
          <w:u w:val="thick" w:color="000000"/>
        </w:rPr>
        <w:t xml:space="preserve"> </w:t>
      </w:r>
      <w:r>
        <w:rPr>
          <w:rFonts w:cs="Times New Roman"/>
          <w:b/>
          <w:bCs/>
          <w:spacing w:val="-1"/>
          <w:u w:val="thick" w:color="000000"/>
        </w:rPr>
        <w:t>Verification</w:t>
      </w:r>
      <w:r>
        <w:rPr>
          <w:rFonts w:cs="Times New Roman"/>
          <w:b/>
          <w:bCs/>
          <w:spacing w:val="-1"/>
        </w:rPr>
        <w:t>.</w:t>
      </w:r>
      <w:r>
        <w:rPr>
          <w:rFonts w:cs="Times New Roman"/>
          <w:b/>
          <w:bCs/>
        </w:rPr>
        <w:t xml:space="preserve"> </w:t>
      </w:r>
      <w:r>
        <w:t xml:space="preserve">The </w:t>
      </w:r>
      <w:r>
        <w:rPr>
          <w:spacing w:val="-1"/>
        </w:rPr>
        <w:t>Product</w:t>
      </w:r>
      <w:r>
        <w:rPr>
          <w:spacing w:val="1"/>
        </w:rPr>
        <w:t xml:space="preserve"> </w:t>
      </w:r>
      <w:r>
        <w:t xml:space="preserve">is </w:t>
      </w:r>
      <w:r w:rsidR="00CE3720">
        <w:t xml:space="preserve">a </w:t>
      </w:r>
      <w:r>
        <w:rPr>
          <w:spacing w:val="-1"/>
        </w:rPr>
        <w:t>Standard</w:t>
      </w:r>
      <w:r>
        <w:rPr>
          <w:spacing w:val="2"/>
        </w:rPr>
        <w:t xml:space="preserve"> </w:t>
      </w:r>
      <w:r>
        <w:rPr>
          <w:spacing w:val="-1"/>
        </w:rPr>
        <w:t>REC.</w:t>
      </w:r>
      <w:r>
        <w:rPr>
          <w:spacing w:val="6"/>
        </w:rPr>
        <w:t xml:space="preserve"> </w:t>
      </w:r>
      <w:r>
        <w:t xml:space="preserve">The </w:t>
      </w:r>
      <w:r>
        <w:rPr>
          <w:spacing w:val="-1"/>
        </w:rPr>
        <w:t>Seller</w:t>
      </w:r>
      <w:r>
        <w:rPr>
          <w:spacing w:val="51"/>
        </w:rPr>
        <w:t xml:space="preserve"> </w:t>
      </w:r>
      <w:r>
        <w:rPr>
          <w:spacing w:val="-1"/>
        </w:rPr>
        <w:t>acknowledges</w:t>
      </w:r>
      <w:r>
        <w:rPr>
          <w:spacing w:val="39"/>
        </w:rPr>
        <w:t xml:space="preserve"> </w:t>
      </w:r>
      <w:r>
        <w:t>and</w:t>
      </w:r>
      <w:r>
        <w:rPr>
          <w:spacing w:val="39"/>
        </w:rPr>
        <w:t xml:space="preserve"> </w:t>
      </w:r>
      <w:r>
        <w:rPr>
          <w:spacing w:val="-1"/>
        </w:rPr>
        <w:t>agrees</w:t>
      </w:r>
      <w:r>
        <w:rPr>
          <w:spacing w:val="36"/>
        </w:rPr>
        <w:t xml:space="preserve"> </w:t>
      </w:r>
      <w:r>
        <w:rPr>
          <w:spacing w:val="-1"/>
        </w:rPr>
        <w:t>that</w:t>
      </w:r>
      <w:r>
        <w:rPr>
          <w:spacing w:val="39"/>
        </w:rPr>
        <w:t xml:space="preserve"> </w:t>
      </w:r>
      <w:r>
        <w:t>any</w:t>
      </w:r>
      <w:r>
        <w:rPr>
          <w:spacing w:val="36"/>
        </w:rPr>
        <w:t xml:space="preserve"> </w:t>
      </w:r>
      <w:r>
        <w:rPr>
          <w:spacing w:val="-1"/>
        </w:rPr>
        <w:t>Environmental</w:t>
      </w:r>
      <w:r>
        <w:rPr>
          <w:spacing w:val="39"/>
        </w:rPr>
        <w:t xml:space="preserve"> </w:t>
      </w:r>
      <w:r>
        <w:rPr>
          <w:spacing w:val="-1"/>
        </w:rPr>
        <w:t>Attribute</w:t>
      </w:r>
      <w:r>
        <w:rPr>
          <w:spacing w:val="38"/>
        </w:rPr>
        <w:t xml:space="preserve"> </w:t>
      </w:r>
      <w:r>
        <w:rPr>
          <w:spacing w:val="-1"/>
        </w:rPr>
        <w:t>associated</w:t>
      </w:r>
      <w:r>
        <w:rPr>
          <w:spacing w:val="38"/>
        </w:rPr>
        <w:t xml:space="preserve"> </w:t>
      </w:r>
      <w:r>
        <w:rPr>
          <w:spacing w:val="-1"/>
        </w:rPr>
        <w:t>with</w:t>
      </w:r>
      <w:r>
        <w:rPr>
          <w:spacing w:val="38"/>
        </w:rPr>
        <w:t xml:space="preserve"> </w:t>
      </w:r>
      <w:r>
        <w:t>or</w:t>
      </w:r>
      <w:r>
        <w:rPr>
          <w:spacing w:val="36"/>
        </w:rPr>
        <w:t xml:space="preserve"> </w:t>
      </w:r>
      <w:r>
        <w:rPr>
          <w:spacing w:val="-1"/>
        </w:rPr>
        <w:t>related</w:t>
      </w:r>
      <w:r>
        <w:rPr>
          <w:spacing w:val="38"/>
        </w:rPr>
        <w:t xml:space="preserve"> </w:t>
      </w:r>
      <w:r>
        <w:rPr>
          <w:spacing w:val="-1"/>
        </w:rPr>
        <w:t>to</w:t>
      </w:r>
      <w:r>
        <w:rPr>
          <w:spacing w:val="38"/>
        </w:rPr>
        <w:t xml:space="preserve"> </w:t>
      </w:r>
      <w:r>
        <w:t>the</w:t>
      </w:r>
      <w:r>
        <w:rPr>
          <w:spacing w:val="38"/>
        </w:rPr>
        <w:t xml:space="preserve"> </w:t>
      </w:r>
      <w:r>
        <w:rPr>
          <w:spacing w:val="-1"/>
        </w:rPr>
        <w:t>Product,</w:t>
      </w:r>
      <w:r>
        <w:rPr>
          <w:spacing w:val="69"/>
        </w:rPr>
        <w:t xml:space="preserve"> </w:t>
      </w:r>
      <w:r>
        <w:rPr>
          <w:rFonts w:cs="Times New Roman"/>
          <w:spacing w:val="-1"/>
        </w:rPr>
        <w:lastRenderedPageBreak/>
        <w:t>including</w:t>
      </w:r>
      <w:r>
        <w:rPr>
          <w:rFonts w:cs="Times New Roman"/>
          <w:spacing w:val="7"/>
        </w:rPr>
        <w:t xml:space="preserve"> </w:t>
      </w:r>
      <w:r>
        <w:rPr>
          <w:rFonts w:cs="Times New Roman"/>
          <w:spacing w:val="-1"/>
        </w:rPr>
        <w:t>without</w:t>
      </w:r>
      <w:r>
        <w:rPr>
          <w:rFonts w:cs="Times New Roman"/>
          <w:spacing w:val="10"/>
        </w:rPr>
        <w:t xml:space="preserve"> </w:t>
      </w:r>
      <w:r>
        <w:rPr>
          <w:rFonts w:cs="Times New Roman"/>
          <w:spacing w:val="-2"/>
        </w:rPr>
        <w:t>limitation</w:t>
      </w:r>
      <w:r>
        <w:rPr>
          <w:rFonts w:cs="Times New Roman"/>
          <w:spacing w:val="9"/>
        </w:rPr>
        <w:t xml:space="preserve"> </w:t>
      </w:r>
      <w:r>
        <w:rPr>
          <w:rFonts w:cs="Times New Roman"/>
        </w:rPr>
        <w:t>any</w:t>
      </w:r>
      <w:r>
        <w:rPr>
          <w:rFonts w:cs="Times New Roman"/>
          <w:spacing w:val="7"/>
        </w:rPr>
        <w:t xml:space="preserve"> </w:t>
      </w:r>
      <w:r>
        <w:rPr>
          <w:rFonts w:cs="Times New Roman"/>
          <w:spacing w:val="-1"/>
        </w:rPr>
        <w:t>verified</w:t>
      </w:r>
      <w:r>
        <w:rPr>
          <w:rFonts w:cs="Times New Roman"/>
          <w:spacing w:val="9"/>
        </w:rPr>
        <w:t xml:space="preserve"> </w:t>
      </w:r>
      <w:r>
        <w:rPr>
          <w:rFonts w:cs="Times New Roman"/>
          <w:spacing w:val="-1"/>
        </w:rPr>
        <w:t>emissions</w:t>
      </w:r>
      <w:r>
        <w:rPr>
          <w:rFonts w:cs="Times New Roman"/>
          <w:spacing w:val="10"/>
        </w:rPr>
        <w:t xml:space="preserve"> </w:t>
      </w:r>
      <w:r>
        <w:rPr>
          <w:rFonts w:cs="Times New Roman"/>
          <w:spacing w:val="-1"/>
        </w:rPr>
        <w:t>reduction,</w:t>
      </w:r>
      <w:r>
        <w:rPr>
          <w:rFonts w:cs="Times New Roman"/>
          <w:spacing w:val="7"/>
        </w:rPr>
        <w:t xml:space="preserve"> </w:t>
      </w:r>
      <w:r>
        <w:rPr>
          <w:rFonts w:cs="Times New Roman"/>
        </w:rPr>
        <w:t>(or</w:t>
      </w:r>
      <w:r>
        <w:rPr>
          <w:rFonts w:cs="Times New Roman"/>
          <w:spacing w:val="7"/>
        </w:rPr>
        <w:t xml:space="preserve"> </w:t>
      </w:r>
      <w:r>
        <w:rPr>
          <w:rFonts w:cs="Times New Roman"/>
        </w:rPr>
        <w:t>the</w:t>
      </w:r>
      <w:r>
        <w:rPr>
          <w:rFonts w:cs="Times New Roman"/>
          <w:spacing w:val="9"/>
        </w:rPr>
        <w:t xml:space="preserve"> </w:t>
      </w:r>
      <w:r>
        <w:rPr>
          <w:rFonts w:cs="Times New Roman"/>
          <w:spacing w:val="-1"/>
        </w:rPr>
        <w:t>Product</w:t>
      </w:r>
      <w:r>
        <w:rPr>
          <w:rFonts w:cs="Times New Roman"/>
          <w:spacing w:val="10"/>
        </w:rPr>
        <w:t xml:space="preserve"> </w:t>
      </w:r>
      <w:r>
        <w:rPr>
          <w:rFonts w:cs="Times New Roman"/>
          <w:spacing w:val="-1"/>
        </w:rPr>
        <w:t>itself)</w:t>
      </w:r>
      <w:r>
        <w:rPr>
          <w:rFonts w:cs="Times New Roman"/>
          <w:spacing w:val="10"/>
        </w:rPr>
        <w:t xml:space="preserve"> </w:t>
      </w:r>
      <w:r>
        <w:rPr>
          <w:rFonts w:cs="Times New Roman"/>
          <w:spacing w:val="-1"/>
        </w:rPr>
        <w:t>will</w:t>
      </w:r>
      <w:r>
        <w:rPr>
          <w:rFonts w:cs="Times New Roman"/>
          <w:spacing w:val="10"/>
        </w:rPr>
        <w:t xml:space="preserve"> </w:t>
      </w:r>
      <w:r>
        <w:rPr>
          <w:rFonts w:cs="Times New Roman"/>
          <w:spacing w:val="-1"/>
        </w:rPr>
        <w:t>not</w:t>
      </w:r>
      <w:r>
        <w:rPr>
          <w:rFonts w:cs="Times New Roman"/>
          <w:spacing w:val="10"/>
        </w:rPr>
        <w:t xml:space="preserve"> </w:t>
      </w:r>
      <w:r>
        <w:rPr>
          <w:rFonts w:cs="Times New Roman"/>
        </w:rPr>
        <w:t>be</w:t>
      </w:r>
      <w:r>
        <w:rPr>
          <w:rFonts w:cs="Times New Roman"/>
          <w:spacing w:val="65"/>
        </w:rPr>
        <w:t xml:space="preserve"> </w:t>
      </w:r>
      <w:r>
        <w:t>sold</w:t>
      </w:r>
      <w:r>
        <w:rPr>
          <w:spacing w:val="7"/>
        </w:rPr>
        <w:t xml:space="preserve"> </w:t>
      </w:r>
      <w:r>
        <w:t>or</w:t>
      </w:r>
      <w:r>
        <w:rPr>
          <w:spacing w:val="7"/>
        </w:rPr>
        <w:t xml:space="preserve"> </w:t>
      </w:r>
      <w:r>
        <w:rPr>
          <w:spacing w:val="-1"/>
        </w:rPr>
        <w:t>otherwise</w:t>
      </w:r>
      <w:r>
        <w:rPr>
          <w:spacing w:val="7"/>
        </w:rPr>
        <w:t xml:space="preserve"> </w:t>
      </w:r>
      <w:r>
        <w:rPr>
          <w:spacing w:val="-1"/>
        </w:rPr>
        <w:t>made</w:t>
      </w:r>
      <w:r>
        <w:rPr>
          <w:spacing w:val="9"/>
        </w:rPr>
        <w:t xml:space="preserve"> </w:t>
      </w:r>
      <w:r>
        <w:rPr>
          <w:spacing w:val="-1"/>
        </w:rPr>
        <w:t>available</w:t>
      </w:r>
      <w:r>
        <w:rPr>
          <w:spacing w:val="7"/>
        </w:rPr>
        <w:t xml:space="preserve"> </w:t>
      </w:r>
      <w:r>
        <w:rPr>
          <w:spacing w:val="-1"/>
        </w:rPr>
        <w:t>to</w:t>
      </w:r>
      <w:r>
        <w:rPr>
          <w:spacing w:val="9"/>
        </w:rPr>
        <w:t xml:space="preserve"> </w:t>
      </w:r>
      <w:r>
        <w:t>a</w:t>
      </w:r>
      <w:r>
        <w:rPr>
          <w:spacing w:val="7"/>
        </w:rPr>
        <w:t xml:space="preserve"> </w:t>
      </w:r>
      <w:r>
        <w:rPr>
          <w:spacing w:val="-1"/>
        </w:rPr>
        <w:t>third</w:t>
      </w:r>
      <w:r>
        <w:rPr>
          <w:spacing w:val="9"/>
        </w:rPr>
        <w:t xml:space="preserve"> </w:t>
      </w:r>
      <w:r>
        <w:rPr>
          <w:spacing w:val="-1"/>
        </w:rPr>
        <w:t>party</w:t>
      </w:r>
      <w:r>
        <w:rPr>
          <w:spacing w:val="7"/>
        </w:rPr>
        <w:t xml:space="preserve"> </w:t>
      </w:r>
      <w:r>
        <w:t>but</w:t>
      </w:r>
      <w:r>
        <w:rPr>
          <w:spacing w:val="8"/>
        </w:rPr>
        <w:t xml:space="preserve"> </w:t>
      </w:r>
      <w:r>
        <w:rPr>
          <w:spacing w:val="-1"/>
        </w:rPr>
        <w:t>will</w:t>
      </w:r>
      <w:r>
        <w:rPr>
          <w:spacing w:val="10"/>
        </w:rPr>
        <w:t xml:space="preserve"> </w:t>
      </w:r>
      <w:r>
        <w:rPr>
          <w:spacing w:val="-2"/>
        </w:rPr>
        <w:t>be</w:t>
      </w:r>
      <w:r>
        <w:rPr>
          <w:spacing w:val="9"/>
        </w:rPr>
        <w:t xml:space="preserve"> </w:t>
      </w:r>
      <w:r>
        <w:rPr>
          <w:spacing w:val="1"/>
        </w:rPr>
        <w:t>sold</w:t>
      </w:r>
      <w:r>
        <w:rPr>
          <w:spacing w:val="7"/>
        </w:rPr>
        <w:t xml:space="preserve"> </w:t>
      </w:r>
      <w:r>
        <w:t>to</w:t>
      </w:r>
      <w:r>
        <w:rPr>
          <w:spacing w:val="7"/>
        </w:rPr>
        <w:t xml:space="preserve"> </w:t>
      </w:r>
      <w:r>
        <w:rPr>
          <w:spacing w:val="-1"/>
        </w:rPr>
        <w:t>Buyer</w:t>
      </w:r>
      <w:r>
        <w:rPr>
          <w:spacing w:val="10"/>
        </w:rPr>
        <w:t xml:space="preserve"> </w:t>
      </w:r>
      <w:r>
        <w:rPr>
          <w:spacing w:val="-1"/>
        </w:rPr>
        <w:t>pursuant</w:t>
      </w:r>
      <w:r>
        <w:rPr>
          <w:spacing w:val="8"/>
        </w:rPr>
        <w:t xml:space="preserve"> </w:t>
      </w:r>
      <w:r>
        <w:t>to</w:t>
      </w:r>
      <w:r>
        <w:rPr>
          <w:spacing w:val="7"/>
        </w:rPr>
        <w:t xml:space="preserve"> </w:t>
      </w:r>
      <w:r>
        <w:rPr>
          <w:spacing w:val="-1"/>
        </w:rPr>
        <w:t>this</w:t>
      </w:r>
      <w:r>
        <w:rPr>
          <w:spacing w:val="10"/>
        </w:rPr>
        <w:t xml:space="preserve"> </w:t>
      </w:r>
      <w:r>
        <w:rPr>
          <w:spacing w:val="-1"/>
        </w:rPr>
        <w:t>REC</w:t>
      </w:r>
      <w:r>
        <w:rPr>
          <w:spacing w:val="5"/>
        </w:rPr>
        <w:t xml:space="preserve"> </w:t>
      </w:r>
      <w:r>
        <w:rPr>
          <w:spacing w:val="-1"/>
        </w:rPr>
        <w:t>Contract</w:t>
      </w:r>
      <w:r>
        <w:rPr>
          <w:rFonts w:cs="Times New Roman"/>
          <w:spacing w:val="-1"/>
        </w:rPr>
        <w:t>.</w:t>
      </w:r>
      <w:r>
        <w:rPr>
          <w:rFonts w:cs="Times New Roman"/>
          <w:spacing w:val="9"/>
        </w:rPr>
        <w:t xml:space="preserve"> </w:t>
      </w:r>
      <w:r>
        <w:rPr>
          <w:rFonts w:cs="Times New Roman"/>
        </w:rPr>
        <w:t>For</w:t>
      </w:r>
      <w:r>
        <w:rPr>
          <w:rFonts w:cs="Times New Roman"/>
          <w:spacing w:val="5"/>
        </w:rPr>
        <w:t xml:space="preserve"> </w:t>
      </w:r>
      <w:r>
        <w:rPr>
          <w:rFonts w:cs="Times New Roman"/>
          <w:spacing w:val="-1"/>
        </w:rPr>
        <w:t>the</w:t>
      </w:r>
      <w:r>
        <w:rPr>
          <w:rFonts w:cs="Times New Roman"/>
          <w:spacing w:val="5"/>
        </w:rPr>
        <w:t xml:space="preserve"> </w:t>
      </w:r>
      <w:r>
        <w:rPr>
          <w:rFonts w:cs="Times New Roman"/>
          <w:spacing w:val="-1"/>
        </w:rPr>
        <w:t>avoidance</w:t>
      </w:r>
      <w:r>
        <w:rPr>
          <w:rFonts w:cs="Times New Roman"/>
          <w:spacing w:val="5"/>
        </w:rPr>
        <w:t xml:space="preserve"> </w:t>
      </w:r>
      <w:r>
        <w:rPr>
          <w:rFonts w:cs="Times New Roman"/>
          <w:spacing w:val="-2"/>
        </w:rPr>
        <w:t>of</w:t>
      </w:r>
      <w:r>
        <w:rPr>
          <w:rFonts w:cs="Times New Roman"/>
          <w:spacing w:val="5"/>
        </w:rPr>
        <w:t xml:space="preserve"> </w:t>
      </w:r>
      <w:r>
        <w:rPr>
          <w:rFonts w:cs="Times New Roman"/>
          <w:spacing w:val="-1"/>
        </w:rPr>
        <w:t>doubt,</w:t>
      </w:r>
      <w:r>
        <w:rPr>
          <w:rFonts w:cs="Times New Roman"/>
          <w:spacing w:val="4"/>
        </w:rPr>
        <w:t xml:space="preserve"> </w:t>
      </w:r>
      <w:r>
        <w:rPr>
          <w:rFonts w:cs="Times New Roman"/>
        </w:rPr>
        <w:t>any</w:t>
      </w:r>
      <w:r>
        <w:rPr>
          <w:rFonts w:cs="Times New Roman"/>
          <w:spacing w:val="2"/>
        </w:rPr>
        <w:t xml:space="preserve"> </w:t>
      </w:r>
      <w:r>
        <w:rPr>
          <w:rFonts w:cs="Times New Roman"/>
          <w:spacing w:val="-1"/>
        </w:rPr>
        <w:t>Standard</w:t>
      </w:r>
      <w:r>
        <w:rPr>
          <w:rFonts w:cs="Times New Roman"/>
          <w:spacing w:val="4"/>
        </w:rPr>
        <w:t xml:space="preserve"> </w:t>
      </w:r>
      <w:r>
        <w:rPr>
          <w:rFonts w:cs="Times New Roman"/>
          <w:spacing w:val="-1"/>
        </w:rPr>
        <w:t>REC</w:t>
      </w:r>
      <w:r>
        <w:rPr>
          <w:rFonts w:cs="Times New Roman"/>
          <w:spacing w:val="65"/>
        </w:rPr>
        <w:t xml:space="preserve"> </w:t>
      </w:r>
      <w:r>
        <w:rPr>
          <w:rFonts w:cs="Times New Roman"/>
        </w:rPr>
        <w:t>sold</w:t>
      </w:r>
      <w:r>
        <w:rPr>
          <w:rFonts w:cs="Times New Roman"/>
          <w:spacing w:val="24"/>
        </w:rPr>
        <w:t xml:space="preserve"> </w:t>
      </w:r>
      <w:r>
        <w:rPr>
          <w:rFonts w:cs="Times New Roman"/>
          <w:spacing w:val="-1"/>
        </w:rPr>
        <w:t>hereunder</w:t>
      </w:r>
      <w:r>
        <w:rPr>
          <w:rFonts w:cs="Times New Roman"/>
          <w:spacing w:val="24"/>
        </w:rPr>
        <w:t xml:space="preserve"> </w:t>
      </w:r>
      <w:r>
        <w:rPr>
          <w:rFonts w:cs="Times New Roman"/>
          <w:spacing w:val="-1"/>
        </w:rPr>
        <w:t>must</w:t>
      </w:r>
      <w:r>
        <w:rPr>
          <w:rFonts w:cs="Times New Roman"/>
          <w:spacing w:val="25"/>
        </w:rPr>
        <w:t xml:space="preserve"> </w:t>
      </w:r>
      <w:r>
        <w:rPr>
          <w:rFonts w:cs="Times New Roman"/>
          <w:spacing w:val="-1"/>
        </w:rPr>
        <w:t>meet</w:t>
      </w:r>
      <w:r>
        <w:rPr>
          <w:rFonts w:cs="Times New Roman"/>
          <w:spacing w:val="24"/>
        </w:rPr>
        <w:t xml:space="preserve"> </w:t>
      </w:r>
      <w:r>
        <w:rPr>
          <w:rFonts w:cs="Times New Roman"/>
        </w:rPr>
        <w:t>the</w:t>
      </w:r>
      <w:r>
        <w:rPr>
          <w:rFonts w:cs="Times New Roman"/>
          <w:spacing w:val="24"/>
        </w:rPr>
        <w:t xml:space="preserve"> </w:t>
      </w:r>
      <w:r>
        <w:rPr>
          <w:rFonts w:cs="Times New Roman"/>
          <w:spacing w:val="-1"/>
        </w:rPr>
        <w:t>definition</w:t>
      </w:r>
      <w:r>
        <w:rPr>
          <w:rFonts w:cs="Times New Roman"/>
          <w:spacing w:val="24"/>
        </w:rPr>
        <w:t xml:space="preserve"> </w:t>
      </w:r>
      <w:r>
        <w:rPr>
          <w:rFonts w:cs="Times New Roman"/>
          <w:spacing w:val="-2"/>
        </w:rPr>
        <w:t>of</w:t>
      </w:r>
      <w:r>
        <w:rPr>
          <w:rFonts w:cs="Times New Roman"/>
          <w:spacing w:val="24"/>
        </w:rPr>
        <w:t xml:space="preserve"> </w:t>
      </w:r>
      <w:r>
        <w:rPr>
          <w:rFonts w:cs="Times New Roman"/>
          <w:spacing w:val="-1"/>
        </w:rPr>
        <w:t>“renewable</w:t>
      </w:r>
      <w:r>
        <w:rPr>
          <w:rFonts w:cs="Times New Roman"/>
          <w:spacing w:val="24"/>
        </w:rPr>
        <w:t xml:space="preserve"> </w:t>
      </w:r>
      <w:r>
        <w:rPr>
          <w:rFonts w:cs="Times New Roman"/>
          <w:spacing w:val="-1"/>
        </w:rPr>
        <w:t>energy</w:t>
      </w:r>
      <w:r>
        <w:rPr>
          <w:rFonts w:cs="Times New Roman"/>
          <w:spacing w:val="21"/>
        </w:rPr>
        <w:t xml:space="preserve"> </w:t>
      </w:r>
      <w:r>
        <w:rPr>
          <w:rFonts w:cs="Times New Roman"/>
          <w:spacing w:val="-1"/>
        </w:rPr>
        <w:t>credit”</w:t>
      </w:r>
      <w:r>
        <w:rPr>
          <w:rFonts w:cs="Times New Roman"/>
          <w:spacing w:val="24"/>
        </w:rPr>
        <w:t xml:space="preserve"> </w:t>
      </w:r>
      <w:r>
        <w:rPr>
          <w:rFonts w:cs="Times New Roman"/>
          <w:spacing w:val="-1"/>
        </w:rPr>
        <w:t>under</w:t>
      </w:r>
      <w:r>
        <w:rPr>
          <w:rFonts w:cs="Times New Roman"/>
          <w:spacing w:val="22"/>
        </w:rPr>
        <w:t xml:space="preserve"> </w:t>
      </w:r>
      <w:r>
        <w:rPr>
          <w:rFonts w:cs="Times New Roman"/>
        </w:rPr>
        <w:t>the</w:t>
      </w:r>
      <w:r>
        <w:rPr>
          <w:rFonts w:cs="Times New Roman"/>
          <w:spacing w:val="24"/>
        </w:rPr>
        <w:t xml:space="preserve"> </w:t>
      </w:r>
      <w:r w:rsidR="00DD3509">
        <w:rPr>
          <w:rFonts w:cs="Times New Roman"/>
          <w:spacing w:val="-1"/>
        </w:rPr>
        <w:t>IPA</w:t>
      </w:r>
      <w:r>
        <w:rPr>
          <w:rFonts w:cs="Times New Roman"/>
          <w:spacing w:val="51"/>
        </w:rPr>
        <w:t xml:space="preserve"> </w:t>
      </w:r>
      <w:r>
        <w:rPr>
          <w:spacing w:val="-1"/>
        </w:rPr>
        <w:t>Act.</w:t>
      </w:r>
    </w:p>
    <w:p w14:paraId="3261EFD5" w14:textId="77777777" w:rsidR="00C16C46" w:rsidRPr="008E45C7" w:rsidRDefault="00C16C46" w:rsidP="008E45C7"/>
    <w:p w14:paraId="723A924C" w14:textId="77777777" w:rsidR="00A63568" w:rsidRDefault="00A63568" w:rsidP="00A458A0">
      <w:pPr>
        <w:pStyle w:val="ListParagraph"/>
        <w:ind w:left="1530"/>
      </w:pPr>
    </w:p>
    <w:p w14:paraId="4C0B583B" w14:textId="77777777" w:rsidR="001E0C95" w:rsidRPr="00D9649B" w:rsidRDefault="00366E77" w:rsidP="00921A88">
      <w:pPr>
        <w:pStyle w:val="BodyText"/>
        <w:numPr>
          <w:ilvl w:val="0"/>
          <w:numId w:val="36"/>
        </w:numPr>
        <w:ind w:left="0" w:hanging="10"/>
        <w:jc w:val="left"/>
      </w:pPr>
      <w:r w:rsidRPr="008438BB">
        <w:rPr>
          <w:b/>
          <w:spacing w:val="-1"/>
          <w:u w:val="thick" w:color="000000"/>
        </w:rPr>
        <w:t>Applicable Program</w:t>
      </w:r>
      <w:r w:rsidR="00972CCB" w:rsidRPr="008438BB">
        <w:rPr>
          <w:spacing w:val="-1"/>
        </w:rPr>
        <w:t>.</w:t>
      </w:r>
      <w:r w:rsidR="00972CCB">
        <w:rPr>
          <w:b/>
          <w:spacing w:val="19"/>
        </w:rPr>
        <w:t xml:space="preserve"> </w:t>
      </w:r>
      <w:r w:rsidR="00972CCB" w:rsidRPr="00D9649B">
        <w:t>The Product is eligible for</w:t>
      </w:r>
      <w:r w:rsidR="00C57799" w:rsidRPr="00D9649B">
        <w:t xml:space="preserve"> compliance with the Applicable Program. </w:t>
      </w:r>
      <w:r w:rsidR="00972CCB" w:rsidRPr="00D9649B">
        <w:t>Seller warrants, as of the Effective Date</w:t>
      </w:r>
      <w:r w:rsidR="00C57799" w:rsidRPr="00D9649B">
        <w:t xml:space="preserve"> and each date of Delivery</w:t>
      </w:r>
      <w:r w:rsidR="00972CCB" w:rsidRPr="00D9649B">
        <w:t xml:space="preserve">, that the Product meets all the requirements of the Applicable Program for compliance.  </w:t>
      </w:r>
      <w:r w:rsidR="00056BEF" w:rsidRPr="00D9649B">
        <w:t xml:space="preserve">The </w:t>
      </w:r>
      <w:r w:rsidR="00CB31FB">
        <w:t xml:space="preserve">Adjustable Block Program contained within the </w:t>
      </w:r>
      <w:r w:rsidR="00056BEF" w:rsidRPr="00D9649B">
        <w:t xml:space="preserve">Illinois Renewable Portfolio Standard, as established under </w:t>
      </w:r>
      <w:hyperlink r:id="rId8">
        <w:r w:rsidR="00056BEF" w:rsidRPr="00D9649B">
          <w:t>20 Ill.</w:t>
        </w:r>
      </w:hyperlink>
      <w:r w:rsidR="00056BEF" w:rsidRPr="00D9649B">
        <w:t xml:space="preserve"> </w:t>
      </w:r>
      <w:hyperlink r:id="rId9">
        <w:r w:rsidR="00056BEF" w:rsidRPr="00D9649B">
          <w:t>Comp. Stat. 3855/1-75</w:t>
        </w:r>
      </w:hyperlink>
      <w:r w:rsidR="00056BEF" w:rsidRPr="00D9649B">
        <w:t xml:space="preserve"> </w:t>
      </w:r>
      <w:r w:rsidR="00972CCB" w:rsidRPr="00D9649B">
        <w:t>is the Applicable Program for this REC Contract.</w:t>
      </w:r>
    </w:p>
    <w:p w14:paraId="6A44BB8E" w14:textId="77777777" w:rsidR="001E0C95" w:rsidRPr="00D9649B" w:rsidRDefault="001E0C95" w:rsidP="00A458A0">
      <w:pPr>
        <w:ind w:left="720"/>
      </w:pPr>
    </w:p>
    <w:p w14:paraId="69DC148B" w14:textId="77777777" w:rsidR="001E0C95" w:rsidRPr="00A458A0" w:rsidRDefault="00972CCB" w:rsidP="00A458A0">
      <w:pPr>
        <w:numPr>
          <w:ilvl w:val="0"/>
          <w:numId w:val="36"/>
        </w:numPr>
        <w:tabs>
          <w:tab w:val="left" w:pos="941"/>
        </w:tabs>
        <w:ind w:left="820"/>
        <w:jc w:val="left"/>
      </w:pPr>
      <w:r w:rsidRPr="003C2F93">
        <w:rPr>
          <w:b/>
          <w:spacing w:val="-1"/>
          <w:u w:val="thick" w:color="000000"/>
        </w:rPr>
        <w:t>Risk</w:t>
      </w:r>
      <w:r w:rsidRPr="003C2F93">
        <w:rPr>
          <w:b/>
          <w:u w:val="thick" w:color="000000"/>
        </w:rPr>
        <w:t xml:space="preserve"> </w:t>
      </w:r>
      <w:r w:rsidRPr="003C2F93">
        <w:rPr>
          <w:b/>
          <w:spacing w:val="-1"/>
          <w:u w:val="thick" w:color="000000"/>
        </w:rPr>
        <w:t>Allocation</w:t>
      </w:r>
      <w:r w:rsidRPr="003C2F93">
        <w:rPr>
          <w:spacing w:val="-1"/>
        </w:rPr>
        <w:t>.</w:t>
      </w:r>
      <w:r w:rsidRPr="003C2F93">
        <w:rPr>
          <w:spacing w:val="52"/>
        </w:rPr>
        <w:t xml:space="preserve"> </w:t>
      </w:r>
      <w:r w:rsidRPr="003C2F93">
        <w:t xml:space="preserve">The </w:t>
      </w:r>
      <w:r w:rsidRPr="003C2F93">
        <w:rPr>
          <w:spacing w:val="-1"/>
        </w:rPr>
        <w:t>Product</w:t>
      </w:r>
      <w:r w:rsidRPr="003C2F93">
        <w:rPr>
          <w:spacing w:val="-2"/>
        </w:rPr>
        <w:t xml:space="preserve"> </w:t>
      </w:r>
      <w:r w:rsidRPr="003C2F93">
        <w:t>is</w:t>
      </w:r>
      <w:r w:rsidRPr="003C2F93">
        <w:rPr>
          <w:spacing w:val="2"/>
        </w:rPr>
        <w:t xml:space="preserve"> </w:t>
      </w:r>
      <w:r w:rsidRPr="003C2F93">
        <w:rPr>
          <w:spacing w:val="-1"/>
        </w:rPr>
        <w:t>Regulatorily</w:t>
      </w:r>
      <w:r w:rsidRPr="003C2F93">
        <w:rPr>
          <w:spacing w:val="-3"/>
        </w:rPr>
        <w:t xml:space="preserve"> </w:t>
      </w:r>
      <w:r w:rsidRPr="003C2F93">
        <w:rPr>
          <w:spacing w:val="-1"/>
        </w:rPr>
        <w:t>Continuing.</w:t>
      </w:r>
    </w:p>
    <w:p w14:paraId="3B0D1028" w14:textId="77777777" w:rsidR="00A458A0" w:rsidRDefault="00A458A0" w:rsidP="00A458A0">
      <w:pPr>
        <w:pStyle w:val="ListParagraph"/>
      </w:pPr>
    </w:p>
    <w:p w14:paraId="7F31AB70" w14:textId="77777777" w:rsidR="00A458A0" w:rsidRDefault="00A458A0" w:rsidP="00A458A0">
      <w:pPr>
        <w:pStyle w:val="ListParagraph"/>
        <w:numPr>
          <w:ilvl w:val="0"/>
          <w:numId w:val="36"/>
        </w:numPr>
        <w:spacing w:after="240"/>
        <w:ind w:left="820"/>
        <w:jc w:val="left"/>
      </w:pPr>
      <w:r w:rsidRPr="00A458A0">
        <w:rPr>
          <w:b/>
          <w:u w:val="single"/>
        </w:rPr>
        <w:t>Reporting</w:t>
      </w:r>
      <w:r w:rsidR="005E0E53">
        <w:rPr>
          <w:b/>
          <w:u w:val="single"/>
        </w:rPr>
        <w:t>.</w:t>
      </w:r>
    </w:p>
    <w:p w14:paraId="2F8AF0E2" w14:textId="0777C560" w:rsidR="00613BBF" w:rsidRPr="00161F98" w:rsidRDefault="00A458A0" w:rsidP="00CF24E1">
      <w:pPr>
        <w:pStyle w:val="ListParagraph"/>
        <w:numPr>
          <w:ilvl w:val="1"/>
          <w:numId w:val="36"/>
        </w:numPr>
        <w:spacing w:after="240"/>
        <w:ind w:left="1440"/>
        <w:jc w:val="both"/>
      </w:pPr>
      <w:r>
        <w:t>For each Designated System</w:t>
      </w:r>
      <w:r w:rsidRPr="008774C6">
        <w:t xml:space="preserve"> </w:t>
      </w:r>
      <w:r>
        <w:t xml:space="preserve">that is not yet Energized, Seller </w:t>
      </w:r>
      <w:r w:rsidRPr="00161F98">
        <w:t xml:space="preserve">shall provide to Buyer and </w:t>
      </w:r>
      <w:r w:rsidR="00C25E78" w:rsidRPr="00161F98">
        <w:t xml:space="preserve">the IPA </w:t>
      </w:r>
      <w:r w:rsidRPr="00161F98">
        <w:t xml:space="preserve">a System Status Form </w:t>
      </w:r>
      <w:r w:rsidR="001360B2" w:rsidRPr="00161F98">
        <w:t xml:space="preserve">substantially in the form of Exhibit B </w:t>
      </w:r>
      <w:r w:rsidRPr="00161F98">
        <w:t>bi-annually starting six</w:t>
      </w:r>
      <w:r w:rsidR="006F5DF4">
        <w:t xml:space="preserve"> (6)</w:t>
      </w:r>
      <w:r w:rsidRPr="00161F98">
        <w:t xml:space="preserve"> months from the Trade Date of the applicable Product Order that includes the Designated System. </w:t>
      </w:r>
    </w:p>
    <w:p w14:paraId="0047D80F" w14:textId="32397EB2" w:rsidR="003370C6" w:rsidRPr="00161F98" w:rsidRDefault="000136A4" w:rsidP="00CF24E1">
      <w:pPr>
        <w:pStyle w:val="ListParagraph"/>
        <w:numPr>
          <w:ilvl w:val="1"/>
          <w:numId w:val="36"/>
        </w:numPr>
        <w:spacing w:after="240"/>
        <w:ind w:left="1440"/>
        <w:jc w:val="both"/>
      </w:pPr>
      <w:r w:rsidRPr="00161F98">
        <w:t xml:space="preserve">For each Community Renewable Energy Generation Project that is Energized, </w:t>
      </w:r>
      <w:r w:rsidR="003370C6">
        <w:t xml:space="preserve">and for the </w:t>
      </w:r>
      <w:r w:rsidR="003370C6" w:rsidRPr="003931FB">
        <w:t>first four</w:t>
      </w:r>
      <w:r w:rsidR="006F5DF4" w:rsidRPr="003931FB">
        <w:t xml:space="preserve"> (4)</w:t>
      </w:r>
      <w:r w:rsidR="00A92183" w:rsidRPr="003931FB">
        <w:t xml:space="preserve"> full Q</w:t>
      </w:r>
      <w:r w:rsidR="003370C6" w:rsidRPr="003931FB">
        <w:t xml:space="preserve">uarterly </w:t>
      </w:r>
      <w:r w:rsidR="00A92183" w:rsidRPr="003931FB">
        <w:t>P</w:t>
      </w:r>
      <w:r w:rsidR="003370C6" w:rsidRPr="003931FB">
        <w:t xml:space="preserve">eriods after Energization, </w:t>
      </w:r>
      <w:r w:rsidRPr="003931FB">
        <w:t>Seller</w:t>
      </w:r>
      <w:r w:rsidRPr="00161F98">
        <w:t xml:space="preserve"> shall provide to Buyer and </w:t>
      </w:r>
      <w:r w:rsidR="00C25E78" w:rsidRPr="00161F98">
        <w:t xml:space="preserve">the IPA </w:t>
      </w:r>
      <w:r w:rsidRPr="00161F98">
        <w:t xml:space="preserve">a Community Solar Quarterly Report </w:t>
      </w:r>
      <w:r w:rsidR="001360B2" w:rsidRPr="00161F98">
        <w:t xml:space="preserve">substantially in the form of Exhibit C </w:t>
      </w:r>
      <w:r w:rsidRPr="00161F98">
        <w:t>on a quarterly basis</w:t>
      </w:r>
      <w:r w:rsidR="003370C6">
        <w:t xml:space="preserve"> on or after the </w:t>
      </w:r>
      <w:r w:rsidR="006F5DF4">
        <w:t>first (</w:t>
      </w:r>
      <w:r w:rsidR="003370C6">
        <w:t>1</w:t>
      </w:r>
      <w:r w:rsidR="003370C6" w:rsidRPr="00F647E1">
        <w:rPr>
          <w:vertAlign w:val="superscript"/>
        </w:rPr>
        <w:t>st</w:t>
      </w:r>
      <w:r w:rsidR="006F5DF4">
        <w:t xml:space="preserve">) </w:t>
      </w:r>
      <w:r w:rsidR="003370C6">
        <w:t xml:space="preserve">day of the month, but no later than the </w:t>
      </w:r>
      <w:r w:rsidR="006F5DF4">
        <w:t>tenth (</w:t>
      </w:r>
      <w:r w:rsidR="003370C6">
        <w:t>10</w:t>
      </w:r>
      <w:r w:rsidR="003370C6" w:rsidRPr="00F647E1">
        <w:rPr>
          <w:vertAlign w:val="superscript"/>
        </w:rPr>
        <w:t>th</w:t>
      </w:r>
      <w:r w:rsidR="006F5DF4">
        <w:t xml:space="preserve">) </w:t>
      </w:r>
      <w:r w:rsidR="003370C6">
        <w:t xml:space="preserve">day of the month of September, December, March </w:t>
      </w:r>
      <w:r w:rsidR="00943670">
        <w:t>or</w:t>
      </w:r>
      <w:r w:rsidR="003370C6">
        <w:t xml:space="preserve"> June</w:t>
      </w:r>
      <w:r w:rsidR="00D76A5B">
        <w:t xml:space="preserve"> for the </w:t>
      </w:r>
      <w:r w:rsidR="00943670">
        <w:t xml:space="preserve">most </w:t>
      </w:r>
      <w:r w:rsidR="00D76A5B">
        <w:t xml:space="preserve">recent </w:t>
      </w:r>
      <w:r w:rsidR="00A92183">
        <w:t>Q</w:t>
      </w:r>
      <w:r w:rsidR="00D76A5B">
        <w:t xml:space="preserve">uarterly </w:t>
      </w:r>
      <w:r w:rsidR="00A92183">
        <w:t>P</w:t>
      </w:r>
      <w:r w:rsidR="00D76A5B">
        <w:t xml:space="preserve">eriod that has </w:t>
      </w:r>
      <w:r w:rsidR="00943670">
        <w:t xml:space="preserve">just </w:t>
      </w:r>
      <w:r w:rsidR="00D76A5B">
        <w:t xml:space="preserve">concluded ending in August, November, February </w:t>
      </w:r>
      <w:r w:rsidR="00943670">
        <w:t xml:space="preserve">or </w:t>
      </w:r>
      <w:r w:rsidR="00D76A5B">
        <w:t xml:space="preserve">May, respectively. Such </w:t>
      </w:r>
      <w:r w:rsidR="00D76A5B" w:rsidRPr="00161F98">
        <w:t>Community Solar Quarterly Report</w:t>
      </w:r>
      <w:r w:rsidR="00D76A5B">
        <w:t xml:space="preserve"> shall</w:t>
      </w:r>
      <w:r w:rsidRPr="00161F98">
        <w:t xml:space="preserve"> be submitted concurrent with its in</w:t>
      </w:r>
      <w:r w:rsidR="004D358C">
        <w:t>voice, indicating the percent</w:t>
      </w:r>
      <w:r w:rsidRPr="00161F98">
        <w:t xml:space="preserve"> of </w:t>
      </w:r>
      <w:r w:rsidR="004D358C">
        <w:t xml:space="preserve">Actual </w:t>
      </w:r>
      <w:r w:rsidRPr="00161F98">
        <w:t xml:space="preserve">Nameplate Capacity that has been subscribed and the </w:t>
      </w:r>
      <w:r w:rsidR="004D358C">
        <w:t>Community Solar S</w:t>
      </w:r>
      <w:r w:rsidRPr="00161F98">
        <w:t xml:space="preserve">ubscription </w:t>
      </w:r>
      <w:r w:rsidR="004D358C">
        <w:t>M</w:t>
      </w:r>
      <w:r w:rsidRPr="00161F98">
        <w:t>ix.</w:t>
      </w:r>
      <w:r w:rsidR="00D76A5B">
        <w:t xml:space="preserve"> For avoidance of doubt, the first </w:t>
      </w:r>
      <w:r w:rsidR="00D76A5B" w:rsidRPr="00161F98">
        <w:t>Community Solar Quarterly Report</w:t>
      </w:r>
      <w:r w:rsidR="00D76A5B">
        <w:t xml:space="preserve"> is required to </w:t>
      </w:r>
      <w:r w:rsidR="00A92183">
        <w:t>be submitted only after a full Q</w:t>
      </w:r>
      <w:r w:rsidR="00D76A5B">
        <w:t xml:space="preserve">uarterly </w:t>
      </w:r>
      <w:r w:rsidR="00A92183">
        <w:t>P</w:t>
      </w:r>
      <w:r w:rsidR="00D76A5B">
        <w:t>eriod has concluded.</w:t>
      </w:r>
      <w:r w:rsidR="007055AA">
        <w:rPr>
          <w:rStyle w:val="FootnoteReference"/>
        </w:rPr>
        <w:footnoteReference w:id="3"/>
      </w:r>
      <w:r w:rsidR="00D76A5B">
        <w:t xml:space="preserve"> </w:t>
      </w:r>
    </w:p>
    <w:p w14:paraId="5F3875A3" w14:textId="060DF442" w:rsidR="00655A53" w:rsidRPr="00F647E1" w:rsidRDefault="00A458A0" w:rsidP="00CF24E1">
      <w:pPr>
        <w:pStyle w:val="ListParagraph"/>
        <w:numPr>
          <w:ilvl w:val="1"/>
          <w:numId w:val="36"/>
        </w:numPr>
        <w:spacing w:after="240"/>
        <w:ind w:left="1440"/>
        <w:jc w:val="both"/>
      </w:pPr>
      <w:r w:rsidRPr="00161F98">
        <w:t xml:space="preserve">Seller shall submit to Buyer and </w:t>
      </w:r>
      <w:r w:rsidR="00C25E78" w:rsidRPr="00161F98">
        <w:t xml:space="preserve">the IPA </w:t>
      </w:r>
      <w:r w:rsidRPr="00161F98">
        <w:t xml:space="preserve">a REC Annual Report </w:t>
      </w:r>
      <w:r w:rsidR="001360B2" w:rsidRPr="00161F98">
        <w:t xml:space="preserve">substantially in the form of Exhibit D </w:t>
      </w:r>
      <w:r w:rsidRPr="00161F98">
        <w:t xml:space="preserve">by </w:t>
      </w:r>
      <w:del w:id="17" w:author="Author" w:date="2024-11-26T11:16:00Z" w16du:dateUtc="2024-11-26T16:16:00Z">
        <w:r w:rsidRPr="00161F98">
          <w:delText>July 15</w:delText>
        </w:r>
      </w:del>
      <w:ins w:id="18" w:author="Author" w:date="2024-11-26T11:16:00Z" w16du:dateUtc="2024-11-26T16:16:00Z">
        <w:r w:rsidR="00FF6B6B">
          <w:t>August 1</w:t>
        </w:r>
      </w:ins>
      <w:r w:rsidRPr="00161F98">
        <w:rPr>
          <w:spacing w:val="-1"/>
        </w:rPr>
        <w:t xml:space="preserve"> following </w:t>
      </w:r>
      <w:r w:rsidRPr="00161F98">
        <w:t>the</w:t>
      </w:r>
      <w:r w:rsidRPr="00161F98">
        <w:rPr>
          <w:spacing w:val="2"/>
        </w:rPr>
        <w:t xml:space="preserve"> </w:t>
      </w:r>
      <w:r w:rsidRPr="00161F98">
        <w:rPr>
          <w:spacing w:val="-1"/>
        </w:rPr>
        <w:t>end</w:t>
      </w:r>
      <w:r w:rsidRPr="00161F98">
        <w:rPr>
          <w:spacing w:val="2"/>
        </w:rPr>
        <w:t xml:space="preserve"> </w:t>
      </w:r>
      <w:r w:rsidRPr="00161F98">
        <w:t xml:space="preserve">of </w:t>
      </w:r>
      <w:r w:rsidRPr="00161F98">
        <w:rPr>
          <w:spacing w:val="-1"/>
        </w:rPr>
        <w:t>each</w:t>
      </w:r>
      <w:r w:rsidRPr="00161F98">
        <w:rPr>
          <w:spacing w:val="2"/>
        </w:rPr>
        <w:t xml:space="preserve"> </w:t>
      </w:r>
      <w:r w:rsidRPr="00161F98">
        <w:rPr>
          <w:spacing w:val="-1"/>
        </w:rPr>
        <w:t>Delivery</w:t>
      </w:r>
      <w:r w:rsidRPr="00DD0934">
        <w:rPr>
          <w:spacing w:val="-1"/>
        </w:rPr>
        <w:t xml:space="preserve"> Year. If items on the REC Annual Report are deficient or require clarification, Buyer or </w:t>
      </w:r>
      <w:r w:rsidR="00C25E78">
        <w:t>the IPA</w:t>
      </w:r>
      <w:r w:rsidR="00C25E78" w:rsidRPr="00DD0934">
        <w:rPr>
          <w:spacing w:val="-1"/>
        </w:rPr>
        <w:t xml:space="preserve"> </w:t>
      </w:r>
      <w:r w:rsidRPr="00DD0934">
        <w:rPr>
          <w:spacing w:val="-1"/>
        </w:rPr>
        <w:t xml:space="preserve">may issue to Seller a written notice requesting clarification regarding such submission and Seller must respond to such request by the deadline specified in such written notice. Additional request for clarifications may be issued to Seller based on the responses provided. </w:t>
      </w:r>
      <w:r w:rsidR="00B67A7A">
        <w:rPr>
          <w:spacing w:val="-1"/>
        </w:rPr>
        <w:t xml:space="preserve">It is Seller’s responsibility to ensure the accuracy and completeness of information contained in its REC Annual Report. </w:t>
      </w:r>
      <w:r w:rsidR="008915F8">
        <w:t xml:space="preserve">Buyer or the IPA </w:t>
      </w:r>
      <w:r w:rsidR="00095FE9">
        <w:t>shall</w:t>
      </w:r>
      <w:r w:rsidR="008915F8">
        <w:t xml:space="preserve"> endeavor, on a </w:t>
      </w:r>
      <w:r w:rsidR="00095FE9">
        <w:t xml:space="preserve">commercially </w:t>
      </w:r>
      <w:r w:rsidR="00E50D69">
        <w:t>reasonable</w:t>
      </w:r>
      <w:r w:rsidR="008915F8">
        <w:t xml:space="preserve"> efforts basis, to notify Seller of any deficiency </w:t>
      </w:r>
      <w:r w:rsidR="00B67A7A">
        <w:t xml:space="preserve">no later than October </w:t>
      </w:r>
      <w:del w:id="19" w:author="Author" w:date="2024-11-26T11:16:00Z" w16du:dateUtc="2024-11-26T16:16:00Z">
        <w:r w:rsidR="00B67A7A">
          <w:delText>1</w:delText>
        </w:r>
      </w:del>
      <w:ins w:id="20" w:author="Author" w:date="2024-11-26T11:16:00Z" w16du:dateUtc="2024-11-26T16:16:00Z">
        <w:r w:rsidR="00B67A7A">
          <w:t>1</w:t>
        </w:r>
        <w:r w:rsidR="00FF6B6B">
          <w:t>8</w:t>
        </w:r>
      </w:ins>
      <w:r w:rsidR="008915F8">
        <w:rPr>
          <w:spacing w:val="-1"/>
        </w:rPr>
        <w:t xml:space="preserve">.  </w:t>
      </w:r>
      <w:r w:rsidRPr="00DD0934">
        <w:rPr>
          <w:spacing w:val="-1"/>
        </w:rPr>
        <w:t xml:space="preserve">In no event will Seller be allowed to provide further clarification on its REC Annual Report after October </w:t>
      </w:r>
      <w:del w:id="21" w:author="Author" w:date="2024-11-26T11:16:00Z" w16du:dateUtc="2024-11-26T16:16:00Z">
        <w:r w:rsidRPr="00DD0934">
          <w:rPr>
            <w:spacing w:val="-1"/>
          </w:rPr>
          <w:delText>13</w:delText>
        </w:r>
      </w:del>
      <w:ins w:id="22" w:author="Author" w:date="2024-11-26T11:16:00Z" w16du:dateUtc="2024-11-26T16:16:00Z">
        <w:r w:rsidRPr="00DD0934">
          <w:rPr>
            <w:spacing w:val="-1"/>
          </w:rPr>
          <w:t>3</w:t>
        </w:r>
        <w:r w:rsidR="00FF6B6B">
          <w:rPr>
            <w:spacing w:val="-1"/>
          </w:rPr>
          <w:t>0</w:t>
        </w:r>
      </w:ins>
      <w:r w:rsidRPr="00DD0934">
        <w:rPr>
          <w:spacing w:val="-1"/>
        </w:rPr>
        <w:t xml:space="preserve"> following such submission deadline</w:t>
      </w:r>
      <w:r w:rsidR="00F66118">
        <w:rPr>
          <w:spacing w:val="-1"/>
        </w:rPr>
        <w:t xml:space="preserve"> of the REC Annual Report</w:t>
      </w:r>
      <w:r w:rsidRPr="00DD0934">
        <w:rPr>
          <w:spacing w:val="-1"/>
        </w:rPr>
        <w:t>.</w:t>
      </w:r>
      <w:r>
        <w:rPr>
          <w:spacing w:val="-1"/>
        </w:rPr>
        <w:t xml:space="preserve"> </w:t>
      </w:r>
      <w:r w:rsidRPr="00DD0934">
        <w:rPr>
          <w:spacing w:val="-1"/>
        </w:rPr>
        <w:t>Failure by Seller to submit its REC Annual Report</w:t>
      </w:r>
      <w:r w:rsidR="00B67A7A">
        <w:rPr>
          <w:spacing w:val="-1"/>
        </w:rPr>
        <w:t xml:space="preserve"> </w:t>
      </w:r>
      <w:del w:id="23" w:author="Author" w:date="2024-11-26T11:16:00Z" w16du:dateUtc="2024-11-26T16:16:00Z">
        <w:r w:rsidR="00B67A7A">
          <w:rPr>
            <w:spacing w:val="-1"/>
          </w:rPr>
          <w:delText xml:space="preserve">by July 15 </w:delText>
        </w:r>
      </w:del>
      <w:r w:rsidRPr="00DD0934">
        <w:rPr>
          <w:spacing w:val="-1"/>
        </w:rPr>
        <w:t xml:space="preserve">or respond to any request for clarifications </w:t>
      </w:r>
      <w:r w:rsidR="00CE3720">
        <w:rPr>
          <w:spacing w:val="-1"/>
        </w:rPr>
        <w:t>that comply with the requirements of Exhibit D</w:t>
      </w:r>
      <w:r w:rsidR="00C25E78" w:rsidRPr="00DD0934">
        <w:rPr>
          <w:spacing w:val="-1"/>
        </w:rPr>
        <w:t xml:space="preserve"> </w:t>
      </w:r>
      <w:r w:rsidRPr="00DD0934">
        <w:rPr>
          <w:spacing w:val="-1"/>
        </w:rPr>
        <w:t xml:space="preserve">by </w:t>
      </w:r>
      <w:r>
        <w:rPr>
          <w:spacing w:val="-1"/>
        </w:rPr>
        <w:t xml:space="preserve">October </w:t>
      </w:r>
      <w:del w:id="24" w:author="Author" w:date="2024-11-26T11:16:00Z" w16du:dateUtc="2024-11-26T16:16:00Z">
        <w:r>
          <w:rPr>
            <w:spacing w:val="-1"/>
          </w:rPr>
          <w:delText>13</w:delText>
        </w:r>
      </w:del>
      <w:ins w:id="25" w:author="Author" w:date="2024-11-26T11:16:00Z" w16du:dateUtc="2024-11-26T16:16:00Z">
        <w:r>
          <w:rPr>
            <w:spacing w:val="-1"/>
          </w:rPr>
          <w:t>3</w:t>
        </w:r>
        <w:r w:rsidR="00FF6B6B">
          <w:rPr>
            <w:spacing w:val="-1"/>
          </w:rPr>
          <w:t>0</w:t>
        </w:r>
      </w:ins>
      <w:r>
        <w:rPr>
          <w:spacing w:val="-1"/>
        </w:rPr>
        <w:t xml:space="preserve"> following such submission deadline </w:t>
      </w:r>
      <w:r w:rsidR="00921A88">
        <w:rPr>
          <w:spacing w:val="-1"/>
        </w:rPr>
        <w:t>is an Event of Default</w:t>
      </w:r>
      <w:r w:rsidRPr="00DD0934">
        <w:rPr>
          <w:spacing w:val="-1"/>
        </w:rPr>
        <w:t>.</w:t>
      </w:r>
      <w:r w:rsidR="008C7809">
        <w:rPr>
          <w:spacing w:val="-1"/>
        </w:rPr>
        <w:t xml:space="preserve"> </w:t>
      </w:r>
    </w:p>
    <w:p w14:paraId="1405E548" w14:textId="77777777" w:rsidR="00A458A0" w:rsidRPr="009C39B0" w:rsidRDefault="00655A53" w:rsidP="00CF24E1">
      <w:pPr>
        <w:pStyle w:val="ListParagraph"/>
        <w:numPr>
          <w:ilvl w:val="1"/>
          <w:numId w:val="36"/>
        </w:numPr>
        <w:spacing w:after="240"/>
        <w:ind w:left="1440"/>
        <w:jc w:val="both"/>
      </w:pPr>
      <w:r>
        <w:rPr>
          <w:spacing w:val="-1"/>
        </w:rPr>
        <w:t>All reports shall be due</w:t>
      </w:r>
      <w:r>
        <w:t xml:space="preserve"> on the deadline specified, or the next Business Day if such </w:t>
      </w:r>
      <w:r w:rsidR="0053732B">
        <w:t xml:space="preserve">specified due date </w:t>
      </w:r>
      <w:r>
        <w:t>is not a Business Day.</w:t>
      </w:r>
    </w:p>
    <w:p w14:paraId="4139AEB5" w14:textId="77777777" w:rsidR="001E0C95" w:rsidRPr="008E45C7" w:rsidRDefault="001E0C95" w:rsidP="00A458A0"/>
    <w:p w14:paraId="5CF02E65" w14:textId="77777777" w:rsidR="001E0C95" w:rsidRDefault="002C4C81" w:rsidP="00A458A0">
      <w:pPr>
        <w:pStyle w:val="BodyText"/>
        <w:numPr>
          <w:ilvl w:val="0"/>
          <w:numId w:val="36"/>
        </w:numPr>
        <w:tabs>
          <w:tab w:val="left" w:pos="720"/>
        </w:tabs>
        <w:ind w:left="0" w:firstLine="0"/>
        <w:jc w:val="left"/>
      </w:pPr>
      <w:r>
        <w:rPr>
          <w:rFonts w:eastAsiaTheme="minorEastAsia" w:hint="eastAsia"/>
          <w:b/>
          <w:spacing w:val="-1"/>
          <w:u w:val="thick" w:color="000000"/>
          <w:lang w:eastAsia="ko-KR"/>
        </w:rPr>
        <w:t>REC</w:t>
      </w:r>
      <w:r w:rsidR="00972CCB">
        <w:rPr>
          <w:b/>
          <w:spacing w:val="31"/>
          <w:u w:val="thick" w:color="000000"/>
        </w:rPr>
        <w:t xml:space="preserve"> </w:t>
      </w:r>
      <w:r w:rsidR="00972CCB">
        <w:rPr>
          <w:b/>
          <w:spacing w:val="-1"/>
          <w:u w:val="thick" w:color="000000"/>
        </w:rPr>
        <w:t>Record</w:t>
      </w:r>
      <w:r w:rsidR="00972CCB">
        <w:rPr>
          <w:b/>
          <w:spacing w:val="28"/>
          <w:u w:val="thick" w:color="000000"/>
        </w:rPr>
        <w:t xml:space="preserve"> </w:t>
      </w:r>
      <w:r w:rsidR="00972CCB">
        <w:rPr>
          <w:b/>
          <w:u w:val="thick" w:color="000000"/>
        </w:rPr>
        <w:t>Keeping</w:t>
      </w:r>
      <w:r w:rsidR="00972CCB">
        <w:t>.</w:t>
      </w:r>
      <w:r w:rsidR="00972CCB">
        <w:rPr>
          <w:spacing w:val="5"/>
        </w:rPr>
        <w:t xml:space="preserve"> </w:t>
      </w:r>
      <w:r w:rsidR="00DC0097" w:rsidRPr="00B87E18">
        <w:t>Upon Delivery of the Product as provided hereunder, Seller will deliver such documentation as is required by the Certification Authority or the Applicable Program</w:t>
      </w:r>
      <w:r w:rsidR="00972CCB">
        <w:rPr>
          <w:spacing w:val="-1"/>
        </w:rPr>
        <w:t>.</w:t>
      </w:r>
    </w:p>
    <w:p w14:paraId="0530ADF7" w14:textId="77777777" w:rsidR="001E0C95" w:rsidRPr="008E45C7" w:rsidRDefault="001E0C95" w:rsidP="00A458A0"/>
    <w:p w14:paraId="378E84F8" w14:textId="77777777" w:rsidR="001E0C95" w:rsidRPr="00E204B7" w:rsidRDefault="00CE3720" w:rsidP="00A458A0">
      <w:pPr>
        <w:pStyle w:val="Heading2"/>
        <w:numPr>
          <w:ilvl w:val="0"/>
          <w:numId w:val="36"/>
        </w:numPr>
        <w:ind w:left="0" w:firstLine="0"/>
        <w:jc w:val="left"/>
        <w:rPr>
          <w:rFonts w:cs="Times New Roman"/>
          <w:b w:val="0"/>
          <w:bCs w:val="0"/>
        </w:rPr>
      </w:pPr>
      <w:r>
        <w:rPr>
          <w:spacing w:val="-1"/>
          <w:u w:val="thick" w:color="000000"/>
        </w:rPr>
        <w:t xml:space="preserve">REC </w:t>
      </w:r>
      <w:r w:rsidR="00972CCB" w:rsidRPr="00E204B7">
        <w:rPr>
          <w:spacing w:val="-1"/>
          <w:u w:val="thick" w:color="000000"/>
        </w:rPr>
        <w:t>Tracking</w:t>
      </w:r>
      <w:r w:rsidR="00972CCB" w:rsidRPr="00E204B7">
        <w:rPr>
          <w:u w:val="thick" w:color="000000"/>
        </w:rPr>
        <w:t xml:space="preserve"> </w:t>
      </w:r>
      <w:r w:rsidR="00972CCB" w:rsidRPr="00E204B7">
        <w:rPr>
          <w:spacing w:val="-1"/>
          <w:u w:val="thick" w:color="000000"/>
        </w:rPr>
        <w:t>Systems</w:t>
      </w:r>
      <w:r w:rsidR="00972CCB" w:rsidRPr="00E204B7">
        <w:rPr>
          <w:b w:val="0"/>
          <w:spacing w:val="-1"/>
        </w:rPr>
        <w:t>.</w:t>
      </w:r>
    </w:p>
    <w:p w14:paraId="718FE652" w14:textId="77777777" w:rsidR="001E0C95" w:rsidRPr="008E45C7" w:rsidRDefault="001E0C95" w:rsidP="00A458A0">
      <w:pPr>
        <w:spacing w:before="9"/>
        <w:ind w:firstLine="720"/>
      </w:pPr>
    </w:p>
    <w:p w14:paraId="3883DBE3" w14:textId="77777777" w:rsidR="00B04FB1" w:rsidRDefault="00C57799" w:rsidP="00A458A0">
      <w:pPr>
        <w:pStyle w:val="BodyText"/>
        <w:numPr>
          <w:ilvl w:val="1"/>
          <w:numId w:val="36"/>
        </w:numPr>
        <w:tabs>
          <w:tab w:val="left" w:pos="1440"/>
        </w:tabs>
        <w:ind w:left="0" w:firstLine="720"/>
      </w:pPr>
      <w:r>
        <w:t xml:space="preserve">The Parties will use PJM EIS GATS or M-RETS as the tracking system for the Product.  </w:t>
      </w:r>
    </w:p>
    <w:p w14:paraId="3597764C" w14:textId="77777777" w:rsidR="00B04FB1" w:rsidRDefault="00B04FB1" w:rsidP="00A458A0">
      <w:pPr>
        <w:pStyle w:val="BodyText"/>
        <w:tabs>
          <w:tab w:val="left" w:pos="1440"/>
        </w:tabs>
        <w:ind w:left="720"/>
      </w:pPr>
    </w:p>
    <w:p w14:paraId="0EA20B7E" w14:textId="15B41BB7" w:rsidR="00DC0CAC" w:rsidRDefault="001E6411" w:rsidP="00A458A0">
      <w:pPr>
        <w:pStyle w:val="BodyText"/>
        <w:numPr>
          <w:ilvl w:val="1"/>
          <w:numId w:val="36"/>
        </w:numPr>
        <w:tabs>
          <w:tab w:val="left" w:pos="1440"/>
        </w:tabs>
        <w:ind w:left="0" w:firstLine="720"/>
      </w:pPr>
      <w:r>
        <w:t xml:space="preserve">The Parties shall work together to establish a </w:t>
      </w:r>
      <w:r w:rsidR="00B04FB1">
        <w:t xml:space="preserve">Standing Order for a Designated System for the automatic recurring transfer of </w:t>
      </w:r>
      <w:r w:rsidR="00AB523B">
        <w:t xml:space="preserve">all </w:t>
      </w:r>
      <w:r w:rsidR="00B04FB1">
        <w:t xml:space="preserve">RECs from such Designated System </w:t>
      </w:r>
      <w:r w:rsidR="000216F4">
        <w:t xml:space="preserve">(or the percent of RECs from such Designated System corresponding to the percent of the Actual Nameplate Capacity being subscribed at time of Energization, and as may be </w:t>
      </w:r>
      <w:r w:rsidR="00AA38E7">
        <w:t xml:space="preserve">adjusted </w:t>
      </w:r>
      <w:r w:rsidR="000216F4">
        <w:t>pursuant to Section 5(e)(iv)(C) of this REC Contract, if the Designated System is a Community Renewable Energy Generation Project</w:t>
      </w:r>
      <w:r w:rsidR="00DF12F3">
        <w:t>,</w:t>
      </w:r>
      <w:r w:rsidR="00DF12F3" w:rsidRPr="00D17424">
        <w:t xml:space="preserve"> and any RECs that are not eligible for Delivery under the Standing Order shall be the exclusive property of Seller, to be utilized in Seller’s sole discretion</w:t>
      </w:r>
      <w:r w:rsidR="000216F4">
        <w:t xml:space="preserve">) </w:t>
      </w:r>
      <w:r w:rsidR="00B04FB1">
        <w:t>to Buyer’s account in PJM EIS GATS or M-RETS</w:t>
      </w:r>
      <w:r w:rsidR="00E32013">
        <w:t xml:space="preserve">. </w:t>
      </w:r>
    </w:p>
    <w:p w14:paraId="799F97FE" w14:textId="77777777" w:rsidR="00DC0CAC" w:rsidRDefault="00E32013" w:rsidP="00DC0CAC">
      <w:pPr>
        <w:pStyle w:val="BodyText"/>
        <w:tabs>
          <w:tab w:val="left" w:pos="1440"/>
        </w:tabs>
        <w:ind w:left="1360"/>
      </w:pPr>
      <w:r>
        <w:t xml:space="preserve">  </w:t>
      </w:r>
    </w:p>
    <w:p w14:paraId="7A96E674" w14:textId="77777777" w:rsidR="00DC0CAC" w:rsidRPr="008E1296" w:rsidRDefault="00DC0CAC" w:rsidP="00BC1280">
      <w:pPr>
        <w:pStyle w:val="BodyText"/>
        <w:numPr>
          <w:ilvl w:val="0"/>
          <w:numId w:val="53"/>
        </w:numPr>
        <w:tabs>
          <w:tab w:val="left" w:pos="1440"/>
        </w:tabs>
        <w:ind w:left="2160"/>
      </w:pPr>
      <w:r>
        <w:t xml:space="preserve">Seller or a designee of Seller, as transferor of the RECs, shall confirm the Standing Order request </w:t>
      </w:r>
      <w:r w:rsidR="0053732B">
        <w:t xml:space="preserve">within </w:t>
      </w:r>
      <w:r>
        <w:t>the PJM EIS GATS or M-</w:t>
      </w:r>
      <w:r w:rsidRPr="008E1296">
        <w:t xml:space="preserve">RETS within </w:t>
      </w:r>
      <w:r w:rsidR="006F5DF4">
        <w:t>thirty (</w:t>
      </w:r>
      <w:r w:rsidRPr="008E1296">
        <w:t>30</w:t>
      </w:r>
      <w:r w:rsidR="006F5DF4">
        <w:t>)</w:t>
      </w:r>
      <w:r w:rsidRPr="008E1296">
        <w:t xml:space="preserve"> days of the later of: the Designated System’s </w:t>
      </w:r>
      <w:r w:rsidR="00572DCF">
        <w:t>D</w:t>
      </w:r>
      <w:r w:rsidR="003333B2" w:rsidRPr="008E1296">
        <w:t xml:space="preserve">ate of </w:t>
      </w:r>
      <w:r w:rsidR="00572DCF">
        <w:t>Final I</w:t>
      </w:r>
      <w:r w:rsidR="003333B2" w:rsidRPr="008E1296">
        <w:t xml:space="preserve">nterconnection </w:t>
      </w:r>
      <w:r w:rsidR="00572DCF">
        <w:t>A</w:t>
      </w:r>
      <w:r w:rsidR="003333B2" w:rsidRPr="008E1296">
        <w:t>pproval</w:t>
      </w:r>
      <w:r w:rsidRPr="008E1296">
        <w:t xml:space="preserve"> or the Trade Date of the Product Order that includes the Designated System. </w:t>
      </w:r>
      <w:r w:rsidR="00E32013" w:rsidRPr="008E1296">
        <w:t xml:space="preserve">Buyer, as transferee, shall accept the Standing Order request </w:t>
      </w:r>
      <w:r w:rsidR="0053732B">
        <w:t>within</w:t>
      </w:r>
      <w:r w:rsidR="0053732B" w:rsidRPr="008E1296">
        <w:t xml:space="preserve"> </w:t>
      </w:r>
      <w:r w:rsidR="00E32013" w:rsidRPr="008E1296">
        <w:t xml:space="preserve">the PJM EIS GATS or M-RETS within </w:t>
      </w:r>
      <w:r w:rsidR="006F5DF4">
        <w:t>thirty (</w:t>
      </w:r>
      <w:r w:rsidR="00E32013" w:rsidRPr="008E1296">
        <w:t>30</w:t>
      </w:r>
      <w:r w:rsidR="006F5DF4">
        <w:t>)</w:t>
      </w:r>
      <w:r w:rsidR="00E32013" w:rsidRPr="008E1296">
        <w:t xml:space="preserve"> days of receipt of such Standing Order request.  When the Standing Order is initially established, the Standing Order </w:t>
      </w:r>
      <w:r w:rsidR="005545DF">
        <w:t>shall</w:t>
      </w:r>
      <w:r w:rsidR="005545DF" w:rsidRPr="008E1296">
        <w:t xml:space="preserve"> </w:t>
      </w:r>
      <w:r w:rsidR="00E32013" w:rsidRPr="008E1296">
        <w:t>i</w:t>
      </w:r>
      <w:r w:rsidR="00DD050F" w:rsidRPr="008E1296">
        <w:t xml:space="preserve">ndicate for REC transfers to </w:t>
      </w:r>
      <w:r w:rsidR="00E32013" w:rsidRPr="008E1296">
        <w:t>recur</w:t>
      </w:r>
      <w:r w:rsidR="00DD050F" w:rsidRPr="008E1296">
        <w:t xml:space="preserve"> </w:t>
      </w:r>
      <w:r w:rsidR="00E32013" w:rsidRPr="008E1296">
        <w:t>indefinitely.</w:t>
      </w:r>
    </w:p>
    <w:p w14:paraId="0A13E1A9" w14:textId="77777777" w:rsidR="00DC0CAC" w:rsidRPr="008E1296" w:rsidRDefault="00DC0CAC" w:rsidP="00DC0CAC">
      <w:pPr>
        <w:pStyle w:val="BodyText"/>
        <w:tabs>
          <w:tab w:val="left" w:pos="1440"/>
        </w:tabs>
        <w:ind w:left="2160"/>
      </w:pPr>
    </w:p>
    <w:p w14:paraId="37C4CB10" w14:textId="77777777" w:rsidR="00DC0CAC" w:rsidRDefault="006B510B" w:rsidP="006B510B">
      <w:pPr>
        <w:pStyle w:val="BodyText"/>
        <w:numPr>
          <w:ilvl w:val="0"/>
          <w:numId w:val="53"/>
        </w:numPr>
        <w:tabs>
          <w:tab w:val="left" w:pos="1440"/>
        </w:tabs>
        <w:ind w:left="2160"/>
      </w:pPr>
      <w:r>
        <w:t xml:space="preserve">Seller shall provide written request to Buyer for the revocation of the Standing Order no earlier than thirty (30) days prior to the end of the Delivery Term of such Designated System </w:t>
      </w:r>
      <w:r w:rsidR="00C023A1">
        <w:t>(or</w:t>
      </w:r>
      <w:r w:rsidR="00C023A1" w:rsidRPr="00C023A1">
        <w:t xml:space="preserve"> </w:t>
      </w:r>
      <w:r w:rsidR="00C023A1">
        <w:t xml:space="preserve">as soon as practicable in the case of the removal of a Designated System from this REC Contract) </w:t>
      </w:r>
      <w:r>
        <w:t xml:space="preserve">and Buyer shall revoke the Standing Order within thirty (30) days of receipt of such request. </w:t>
      </w:r>
      <w:r w:rsidR="00DC0CAC">
        <w:t xml:space="preserve">  </w:t>
      </w:r>
    </w:p>
    <w:p w14:paraId="13AF0745" w14:textId="77777777" w:rsidR="00DC0CAC" w:rsidRDefault="00DC0CAC" w:rsidP="00DC0CAC">
      <w:pPr>
        <w:pStyle w:val="ListParagraph"/>
      </w:pPr>
    </w:p>
    <w:p w14:paraId="3CB6AF78" w14:textId="77777777" w:rsidR="00DD050F" w:rsidRDefault="00B27D3C" w:rsidP="00BC1280">
      <w:pPr>
        <w:pStyle w:val="BodyText"/>
        <w:numPr>
          <w:ilvl w:val="0"/>
          <w:numId w:val="53"/>
        </w:numPr>
        <w:tabs>
          <w:tab w:val="left" w:pos="1440"/>
        </w:tabs>
        <w:ind w:left="2160"/>
      </w:pPr>
      <w:r>
        <w:t xml:space="preserve">Buyer shall retire RECs Delivered from Designated Systems </w:t>
      </w:r>
      <w:r w:rsidR="0008241D">
        <w:t>by</w:t>
      </w:r>
      <w:r>
        <w:t xml:space="preserve"> the month after the receipt of such RECs in Buyer’s PJM-EIS GATS or M-RETS account.  </w:t>
      </w:r>
      <w:r w:rsidR="00DC0CAC">
        <w:t>Buyer is not responsible for</w:t>
      </w:r>
      <w:r w:rsidR="00A93272">
        <w:t>,</w:t>
      </w:r>
      <w:r w:rsidR="00DC0CAC">
        <w:t xml:space="preserve"> </w:t>
      </w:r>
      <w:r w:rsidR="00A93272">
        <w:t xml:space="preserve">and is under no obligation to return, </w:t>
      </w:r>
      <w:r w:rsidR="00DC0CAC">
        <w:t xml:space="preserve">any inadvertent transfer of RECs from </w:t>
      </w:r>
      <w:r w:rsidR="0053732B">
        <w:t>a</w:t>
      </w:r>
      <w:r w:rsidR="00DC0CAC">
        <w:t xml:space="preserve"> Designated System</w:t>
      </w:r>
      <w:r w:rsidR="00AC210B">
        <w:t>, including but not limited to, the Delivery of RECs</w:t>
      </w:r>
      <w:r w:rsidR="00DC0CAC">
        <w:t xml:space="preserve"> beyond the Delivery Term of </w:t>
      </w:r>
      <w:r w:rsidR="0053732B">
        <w:t xml:space="preserve">such </w:t>
      </w:r>
      <w:r w:rsidR="00DC0CAC">
        <w:t xml:space="preserve">Designated System if </w:t>
      </w:r>
      <w:r w:rsidR="00A93272">
        <w:t xml:space="preserve">a </w:t>
      </w:r>
      <w:r w:rsidR="0053732B">
        <w:t xml:space="preserve">timely </w:t>
      </w:r>
      <w:r w:rsidR="00A93272">
        <w:t xml:space="preserve">confirmation of </w:t>
      </w:r>
      <w:r w:rsidR="00DC0CAC">
        <w:t>a</w:t>
      </w:r>
      <w:r w:rsidR="00A93272" w:rsidRPr="00A93272">
        <w:t xml:space="preserve"> </w:t>
      </w:r>
      <w:r w:rsidR="00A93272">
        <w:t>Standing Order</w:t>
      </w:r>
      <w:r w:rsidR="00DC0CAC">
        <w:t xml:space="preserve"> </w:t>
      </w:r>
      <w:r w:rsidR="00A93272">
        <w:t>amendment is not initiated</w:t>
      </w:r>
      <w:r w:rsidR="006B510B">
        <w:t xml:space="preserve"> or timely request for revocation is not submitted</w:t>
      </w:r>
      <w:r w:rsidR="00A93272">
        <w:t xml:space="preserve"> by Seller or its designee</w:t>
      </w:r>
      <w:r w:rsidR="00DC0CAC">
        <w:t>.</w:t>
      </w:r>
    </w:p>
    <w:p w14:paraId="47765A6C" w14:textId="77777777" w:rsidR="00DD050F" w:rsidRDefault="00DD050F" w:rsidP="00DD050F">
      <w:pPr>
        <w:pStyle w:val="BodyText"/>
        <w:tabs>
          <w:tab w:val="left" w:pos="1440"/>
        </w:tabs>
        <w:ind w:left="720"/>
        <w:jc w:val="both"/>
      </w:pPr>
    </w:p>
    <w:p w14:paraId="2277B42F" w14:textId="77777777" w:rsidR="00A93272" w:rsidRPr="00A93272" w:rsidRDefault="00A93272" w:rsidP="008E7C27">
      <w:pPr>
        <w:pStyle w:val="BodyText"/>
        <w:numPr>
          <w:ilvl w:val="1"/>
          <w:numId w:val="36"/>
        </w:numPr>
        <w:tabs>
          <w:tab w:val="left" w:pos="1440"/>
        </w:tabs>
        <w:ind w:left="0" w:firstLine="720"/>
        <w:jc w:val="both"/>
      </w:pPr>
      <w:r>
        <w:t>Seller shall Deliver the RECs in an unretired state</w:t>
      </w:r>
      <w:r w:rsidRPr="00E204B7">
        <w:rPr>
          <w:spacing w:val="-1"/>
        </w:rPr>
        <w:t>.</w:t>
      </w:r>
    </w:p>
    <w:p w14:paraId="65482578" w14:textId="77777777" w:rsidR="00A93272" w:rsidRDefault="00A93272" w:rsidP="00A93272">
      <w:pPr>
        <w:pStyle w:val="ListParagraph"/>
        <w:ind w:left="630"/>
      </w:pPr>
    </w:p>
    <w:p w14:paraId="1BD267DA" w14:textId="77777777" w:rsidR="00A93272" w:rsidRDefault="00A93272" w:rsidP="008E7C27">
      <w:pPr>
        <w:pStyle w:val="BodyText"/>
        <w:numPr>
          <w:ilvl w:val="1"/>
          <w:numId w:val="36"/>
        </w:numPr>
        <w:tabs>
          <w:tab w:val="left" w:pos="1440"/>
        </w:tabs>
        <w:ind w:left="0" w:firstLine="720"/>
        <w:jc w:val="both"/>
      </w:pPr>
      <w:r>
        <w:t xml:space="preserve">The Parties shall abide by the applicable rules of PJM EIS GATS or M-RETS.  The Seller shall </w:t>
      </w:r>
      <w:r w:rsidR="00DB5630">
        <w:t>take all actions necessary to ensure creation of RECs and</w:t>
      </w:r>
      <w:r w:rsidR="008E1296">
        <w:t xml:space="preserve"> REC</w:t>
      </w:r>
      <w:r w:rsidR="00DB5630">
        <w:t xml:space="preserve"> </w:t>
      </w:r>
      <w:r w:rsidR="008E1296">
        <w:t>D</w:t>
      </w:r>
      <w:r w:rsidR="00DB5630">
        <w:t xml:space="preserve">elivery through the irrevocable </w:t>
      </w:r>
      <w:r w:rsidR="008E1296">
        <w:t>S</w:t>
      </w:r>
      <w:r w:rsidR="00DB5630">
        <w:t xml:space="preserve">tanding </w:t>
      </w:r>
      <w:r w:rsidR="008E1296">
        <w:t>O</w:t>
      </w:r>
      <w:r w:rsidR="00DB5630">
        <w:t>rder</w:t>
      </w:r>
      <w:r>
        <w:t>.  Each Party shall bear the costs associated with performing its respective obligations in connection with such tracking system.</w:t>
      </w:r>
    </w:p>
    <w:p w14:paraId="71E6E850" w14:textId="77777777" w:rsidR="00964910" w:rsidRDefault="00964910" w:rsidP="00964910">
      <w:pPr>
        <w:pStyle w:val="ListParagraph"/>
      </w:pPr>
    </w:p>
    <w:p w14:paraId="426B4843" w14:textId="77777777" w:rsidR="00A93272" w:rsidRDefault="00465834" w:rsidP="00465834">
      <w:pPr>
        <w:pStyle w:val="BodyText"/>
        <w:numPr>
          <w:ilvl w:val="1"/>
          <w:numId w:val="36"/>
        </w:numPr>
        <w:tabs>
          <w:tab w:val="left" w:pos="1440"/>
        </w:tabs>
        <w:ind w:left="0" w:firstLine="720"/>
        <w:jc w:val="both"/>
      </w:pPr>
      <w:bookmarkStart w:id="26" w:name="_Hlk531900900"/>
      <w:r w:rsidRPr="00465834">
        <w:t>Seller shall upload meter readings to PJM-EIS GATS or M-RETS at least annually prior to the registry cutoff to produce RECs for generation occurring in May as well as all previous months for which generation has not been recorded.</w:t>
      </w:r>
    </w:p>
    <w:p w14:paraId="28C00E47" w14:textId="77777777" w:rsidR="00921A88" w:rsidRDefault="00921A88" w:rsidP="00921A88">
      <w:pPr>
        <w:pStyle w:val="BodyText"/>
        <w:tabs>
          <w:tab w:val="left" w:pos="1440"/>
        </w:tabs>
        <w:ind w:left="720"/>
        <w:jc w:val="right"/>
      </w:pPr>
      <w:bookmarkStart w:id="27" w:name="_Hlk183436111"/>
      <w:bookmarkEnd w:id="26"/>
    </w:p>
    <w:p w14:paraId="33225347" w14:textId="39FA8C17" w:rsidR="004039D0" w:rsidRPr="00A34E52" w:rsidRDefault="004039D0" w:rsidP="00A34E52">
      <w:pPr>
        <w:pStyle w:val="Heading2"/>
        <w:numPr>
          <w:ilvl w:val="0"/>
          <w:numId w:val="36"/>
        </w:numPr>
        <w:ind w:left="0" w:firstLine="0"/>
        <w:jc w:val="left"/>
        <w:rPr>
          <w:ins w:id="28" w:author="Author" w:date="2024-11-26T11:16:00Z" w16du:dateUtc="2024-11-26T16:16:00Z"/>
          <w:spacing w:val="-1"/>
          <w:u w:val="thick" w:color="000000"/>
        </w:rPr>
      </w:pPr>
      <w:bookmarkStart w:id="29" w:name="_Ref161069589"/>
      <w:bookmarkStart w:id="30" w:name="_Ref162000246"/>
      <w:bookmarkStart w:id="31" w:name="_Toc164537515"/>
      <w:ins w:id="32" w:author="Author" w:date="2024-11-26T11:16:00Z" w16du:dateUtc="2024-11-26T16:16:00Z">
        <w:r w:rsidRPr="00A34E52">
          <w:rPr>
            <w:spacing w:val="-1"/>
            <w:u w:val="thick" w:color="000000"/>
          </w:rPr>
          <w:t>Transfer of Designated Systems to New Product Orders.</w:t>
        </w:r>
        <w:bookmarkEnd w:id="29"/>
        <w:bookmarkEnd w:id="30"/>
        <w:bookmarkEnd w:id="31"/>
      </w:ins>
    </w:p>
    <w:p w14:paraId="46E18AB5" w14:textId="77777777" w:rsidR="004039D0" w:rsidRDefault="004039D0" w:rsidP="004039D0">
      <w:pPr>
        <w:pStyle w:val="BodyText"/>
        <w:tabs>
          <w:tab w:val="left" w:pos="1541"/>
        </w:tabs>
        <w:ind w:left="101" w:right="118"/>
        <w:jc w:val="both"/>
        <w:rPr>
          <w:ins w:id="33" w:author="Author" w:date="2024-11-26T11:16:00Z" w16du:dateUtc="2024-11-26T16:16:00Z"/>
          <w:rFonts w:cs="Times New Roman"/>
          <w:spacing w:val="-1"/>
        </w:rPr>
      </w:pPr>
    </w:p>
    <w:p w14:paraId="55931945" w14:textId="6B778308" w:rsidR="004039D0" w:rsidRDefault="004039D0" w:rsidP="00A34E52">
      <w:pPr>
        <w:pStyle w:val="BodyText"/>
        <w:numPr>
          <w:ilvl w:val="1"/>
          <w:numId w:val="36"/>
        </w:numPr>
        <w:ind w:left="720" w:right="118" w:firstLine="0"/>
        <w:jc w:val="both"/>
        <w:rPr>
          <w:ins w:id="34" w:author="Author" w:date="2024-11-26T11:16:00Z" w16du:dateUtc="2024-11-26T16:16:00Z"/>
          <w:rFonts w:cs="Times New Roman"/>
        </w:rPr>
      </w:pPr>
      <w:ins w:id="35" w:author="Author" w:date="2024-11-26T11:16:00Z" w16du:dateUtc="2024-11-26T16:16:00Z">
        <w:r>
          <w:rPr>
            <w:rFonts w:cs="Times New Roman"/>
          </w:rPr>
          <w:t xml:space="preserve">In connection with resolving consumer protection concerns, if the IPA determines that it would be beneficial for a Designated System to be removed from a Product Order and be reassigned </w:t>
        </w:r>
        <w:r>
          <w:rPr>
            <w:rFonts w:cs="Times New Roman"/>
          </w:rPr>
          <w:lastRenderedPageBreak/>
          <w:t xml:space="preserve">to another Product Order, the IPA shall implement the reassignment in two steps: </w:t>
        </w:r>
      </w:ins>
    </w:p>
    <w:p w14:paraId="073D4BE7" w14:textId="77777777" w:rsidR="004039D0" w:rsidRDefault="004039D0" w:rsidP="004039D0">
      <w:pPr>
        <w:pStyle w:val="BodyText"/>
        <w:tabs>
          <w:tab w:val="left" w:pos="1541"/>
        </w:tabs>
        <w:ind w:right="118"/>
        <w:jc w:val="both"/>
        <w:rPr>
          <w:ins w:id="36" w:author="Author" w:date="2024-11-26T11:16:00Z" w16du:dateUtc="2024-11-26T16:16:00Z"/>
          <w:rFonts w:cs="Times New Roman"/>
        </w:rPr>
      </w:pPr>
    </w:p>
    <w:p w14:paraId="55959C9B" w14:textId="556C0ACA" w:rsidR="004039D0" w:rsidRDefault="004039D0" w:rsidP="00A34E52">
      <w:pPr>
        <w:pStyle w:val="BodyText"/>
        <w:numPr>
          <w:ilvl w:val="2"/>
          <w:numId w:val="36"/>
        </w:numPr>
        <w:tabs>
          <w:tab w:val="left" w:pos="1541"/>
        </w:tabs>
        <w:ind w:left="1747" w:right="118"/>
        <w:jc w:val="both"/>
        <w:rPr>
          <w:ins w:id="37" w:author="Author" w:date="2024-11-26T11:16:00Z" w16du:dateUtc="2024-11-26T16:16:00Z"/>
          <w:rFonts w:cs="Times New Roman"/>
        </w:rPr>
      </w:pPr>
      <w:ins w:id="38" w:author="Author" w:date="2024-11-26T11:16:00Z" w16du:dateUtc="2024-11-26T16:16:00Z">
        <w:r>
          <w:rPr>
            <w:rFonts w:cs="Times New Roman"/>
          </w:rPr>
          <w:t xml:space="preserve">Firstly, the IPA shall provide to Buyer and Seller a revised Schedule A (and Schedule B, if applicable), and Schedule C to the Product Order for such Designated System indicating the removal of such Designated System from such Product Order. </w:t>
        </w:r>
      </w:ins>
    </w:p>
    <w:p w14:paraId="67A5CF48" w14:textId="77777777" w:rsidR="004039D0" w:rsidRDefault="004039D0" w:rsidP="004039D0">
      <w:pPr>
        <w:pStyle w:val="BodyText"/>
        <w:tabs>
          <w:tab w:val="left" w:pos="1541"/>
        </w:tabs>
        <w:ind w:right="118"/>
        <w:jc w:val="both"/>
        <w:rPr>
          <w:ins w:id="39" w:author="Author" w:date="2024-11-26T11:16:00Z" w16du:dateUtc="2024-11-26T16:16:00Z"/>
          <w:rFonts w:cs="Times New Roman"/>
        </w:rPr>
      </w:pPr>
    </w:p>
    <w:p w14:paraId="5F0DE95A" w14:textId="6BC42556" w:rsidR="004039D0" w:rsidRDefault="004039D0" w:rsidP="00A34E52">
      <w:pPr>
        <w:pStyle w:val="BodyText"/>
        <w:numPr>
          <w:ilvl w:val="2"/>
          <w:numId w:val="36"/>
        </w:numPr>
        <w:tabs>
          <w:tab w:val="left" w:pos="1541"/>
        </w:tabs>
        <w:ind w:left="1848" w:right="118"/>
        <w:jc w:val="both"/>
        <w:rPr>
          <w:ins w:id="40" w:author="Author" w:date="2024-11-26T11:16:00Z" w16du:dateUtc="2024-11-26T16:16:00Z"/>
          <w:rFonts w:cs="Times New Roman"/>
          <w:spacing w:val="-1"/>
        </w:rPr>
      </w:pPr>
      <w:ins w:id="41" w:author="Author" w:date="2024-11-26T11:16:00Z" w16du:dateUtc="2024-11-26T16:16:00Z">
        <w:r>
          <w:rPr>
            <w:rFonts w:cs="Times New Roman"/>
          </w:rPr>
          <w:t xml:space="preserve">Secondly, the IPA shall provide to </w:t>
        </w:r>
        <w:r>
          <w:rPr>
            <w:rFonts w:cs="Times New Roman"/>
            <w:spacing w:val="-1"/>
          </w:rPr>
          <w:t xml:space="preserve">Buyer and Seller a new Product Order substantially in the form of Exhibit A to this Agreement, including </w:t>
        </w:r>
        <w:r>
          <w:rPr>
            <w:rFonts w:cs="Times New Roman"/>
          </w:rPr>
          <w:t>a Schedule A (and Schedule B, if applicable) associated with such Designated System.</w:t>
        </w:r>
      </w:ins>
    </w:p>
    <w:p w14:paraId="33BE06A0" w14:textId="77777777" w:rsidR="004039D0" w:rsidRDefault="004039D0" w:rsidP="004039D0">
      <w:pPr>
        <w:pStyle w:val="BodyText"/>
        <w:tabs>
          <w:tab w:val="left" w:pos="1541"/>
        </w:tabs>
        <w:ind w:left="101" w:right="118"/>
        <w:jc w:val="both"/>
        <w:rPr>
          <w:ins w:id="42" w:author="Author" w:date="2024-11-26T11:16:00Z" w16du:dateUtc="2024-11-26T16:16:00Z"/>
          <w:rFonts w:cs="Times New Roman"/>
          <w:spacing w:val="-1"/>
        </w:rPr>
      </w:pPr>
    </w:p>
    <w:p w14:paraId="4AAC12DF" w14:textId="3B8AB346" w:rsidR="004039D0" w:rsidRPr="00A34E52" w:rsidRDefault="004039D0" w:rsidP="00A34E52">
      <w:pPr>
        <w:pStyle w:val="BodyText"/>
        <w:tabs>
          <w:tab w:val="left" w:pos="1541"/>
        </w:tabs>
        <w:ind w:left="720" w:right="118"/>
        <w:rPr>
          <w:ins w:id="43" w:author="Author" w:date="2024-11-26T11:16:00Z" w16du:dateUtc="2024-11-26T16:16:00Z"/>
          <w:rFonts w:cs="Times New Roman"/>
        </w:rPr>
      </w:pPr>
      <w:ins w:id="44" w:author="Author" w:date="2024-11-26T11:16:00Z" w16du:dateUtc="2024-11-26T16:16:00Z">
        <w:r>
          <w:rPr>
            <w:rFonts w:cs="Times New Roman"/>
            <w:spacing w:val="-1"/>
          </w:rPr>
          <w:t>IPA shall provide the documents indicated in (</w:t>
        </w:r>
        <w:proofErr w:type="spellStart"/>
        <w:r>
          <w:rPr>
            <w:rFonts w:cs="Times New Roman"/>
            <w:spacing w:val="-1"/>
          </w:rPr>
          <w:t>i</w:t>
        </w:r>
        <w:proofErr w:type="spellEnd"/>
        <w:r>
          <w:rPr>
            <w:rFonts w:cs="Times New Roman"/>
            <w:spacing w:val="-1"/>
          </w:rPr>
          <w:t>) and (ii) above concurrently, and Buyer and Seller shall execute such new Product Order in (ii) within seven (7) Business Days of Seller’s and Buyer’s receipt of the Product Order to confirm the terms of the Transaction and to effectuate the reassignment.</w:t>
        </w:r>
        <w:r>
          <w:rPr>
            <w:rStyle w:val="FootnoteReference"/>
            <w:spacing w:val="-1"/>
          </w:rPr>
          <w:footnoteReference w:id="4"/>
        </w:r>
        <w:r>
          <w:rPr>
            <w:rFonts w:cs="Times New Roman"/>
            <w:spacing w:val="-1"/>
          </w:rPr>
          <w:t xml:space="preserve">  </w:t>
        </w:r>
        <w:bookmarkEnd w:id="27"/>
      </w:ins>
    </w:p>
    <w:p w14:paraId="26A1D556" w14:textId="77777777" w:rsidR="004039D0" w:rsidRPr="00A34E52" w:rsidRDefault="004039D0" w:rsidP="00A34E52">
      <w:pPr>
        <w:pStyle w:val="Heading2"/>
        <w:ind w:right="440"/>
        <w:rPr>
          <w:ins w:id="54" w:author="Author" w:date="2024-11-26T11:16:00Z" w16du:dateUtc="2024-11-26T16:16:00Z"/>
          <w:rFonts w:eastAsiaTheme="minorEastAsia" w:cs="Times New Roman"/>
          <w:b w:val="0"/>
          <w:bCs w:val="0"/>
          <w:lang w:eastAsia="ko-KR"/>
        </w:rPr>
      </w:pPr>
    </w:p>
    <w:p w14:paraId="3F9056A0" w14:textId="77777777" w:rsidR="004039D0" w:rsidRPr="00A34E52" w:rsidRDefault="004039D0" w:rsidP="00A34E52">
      <w:pPr>
        <w:pStyle w:val="Heading2"/>
        <w:jc w:val="right"/>
        <w:rPr>
          <w:ins w:id="55" w:author="Author" w:date="2024-11-26T11:16:00Z" w16du:dateUtc="2024-11-26T16:16:00Z"/>
          <w:rFonts w:cs="Times New Roman"/>
          <w:b w:val="0"/>
          <w:bCs w:val="0"/>
        </w:rPr>
      </w:pPr>
    </w:p>
    <w:p w14:paraId="6AF08EC2" w14:textId="25D32ED4" w:rsidR="001E0C95" w:rsidRPr="00921A88" w:rsidRDefault="00972CCB" w:rsidP="00921A88">
      <w:pPr>
        <w:pStyle w:val="Heading2"/>
        <w:numPr>
          <w:ilvl w:val="0"/>
          <w:numId w:val="36"/>
        </w:numPr>
        <w:ind w:left="0" w:firstLine="0"/>
        <w:jc w:val="left"/>
        <w:rPr>
          <w:rFonts w:cs="Times New Roman"/>
          <w:b w:val="0"/>
          <w:bCs w:val="0"/>
        </w:rPr>
      </w:pPr>
      <w:r w:rsidRPr="00921A88">
        <w:rPr>
          <w:spacing w:val="-1"/>
          <w:u w:val="thick" w:color="000000"/>
        </w:rPr>
        <w:t>Master</w:t>
      </w:r>
      <w:r w:rsidRPr="00921A88">
        <w:rPr>
          <w:spacing w:val="22"/>
          <w:u w:val="thick" w:color="000000"/>
        </w:rPr>
        <w:t xml:space="preserve"> </w:t>
      </w:r>
      <w:r w:rsidRPr="00921A88">
        <w:rPr>
          <w:spacing w:val="-1"/>
          <w:u w:val="thick" w:color="000000"/>
        </w:rPr>
        <w:t>REC</w:t>
      </w:r>
      <w:r w:rsidRPr="00921A88">
        <w:rPr>
          <w:spacing w:val="20"/>
          <w:u w:val="thick" w:color="000000"/>
        </w:rPr>
        <w:t xml:space="preserve"> </w:t>
      </w:r>
      <w:r w:rsidRPr="00921A88">
        <w:rPr>
          <w:spacing w:val="-1"/>
          <w:u w:val="thick" w:color="000000"/>
        </w:rPr>
        <w:t>Agreement</w:t>
      </w:r>
      <w:r w:rsidRPr="00921A88">
        <w:rPr>
          <w:spacing w:val="20"/>
          <w:u w:val="thick" w:color="000000"/>
        </w:rPr>
        <w:t xml:space="preserve"> </w:t>
      </w:r>
      <w:r w:rsidRPr="00921A88">
        <w:rPr>
          <w:spacing w:val="-1"/>
          <w:u w:val="thick" w:color="000000"/>
        </w:rPr>
        <w:t>Cover</w:t>
      </w:r>
      <w:r w:rsidRPr="00921A88">
        <w:rPr>
          <w:spacing w:val="22"/>
          <w:u w:val="thick" w:color="000000"/>
        </w:rPr>
        <w:t xml:space="preserve"> </w:t>
      </w:r>
      <w:r w:rsidRPr="00921A88">
        <w:rPr>
          <w:u w:val="thick" w:color="000000"/>
        </w:rPr>
        <w:t>Sheet</w:t>
      </w:r>
      <w:r w:rsidRPr="00242E6A">
        <w:t>.</w:t>
      </w:r>
      <w:r w:rsidRPr="00921A88">
        <w:rPr>
          <w:spacing w:val="43"/>
        </w:rPr>
        <w:t xml:space="preserve"> </w:t>
      </w:r>
      <w:r w:rsidRPr="00242E6A">
        <w:t>The</w:t>
      </w:r>
      <w:r w:rsidRPr="00921A88">
        <w:rPr>
          <w:spacing w:val="21"/>
        </w:rPr>
        <w:t xml:space="preserve"> </w:t>
      </w:r>
      <w:r w:rsidRPr="00921A88">
        <w:rPr>
          <w:spacing w:val="-1"/>
        </w:rPr>
        <w:t>following</w:t>
      </w:r>
      <w:r w:rsidRPr="00921A88">
        <w:rPr>
          <w:spacing w:val="19"/>
        </w:rPr>
        <w:t xml:space="preserve"> </w:t>
      </w:r>
      <w:r w:rsidRPr="00921A88">
        <w:rPr>
          <w:spacing w:val="-1"/>
        </w:rPr>
        <w:t>provisions</w:t>
      </w:r>
      <w:r w:rsidRPr="00921A88">
        <w:rPr>
          <w:spacing w:val="19"/>
        </w:rPr>
        <w:t xml:space="preserve"> </w:t>
      </w:r>
      <w:r w:rsidRPr="00921A88">
        <w:rPr>
          <w:spacing w:val="-1"/>
        </w:rPr>
        <w:t>include</w:t>
      </w:r>
      <w:r w:rsidRPr="00921A88">
        <w:rPr>
          <w:spacing w:val="19"/>
        </w:rPr>
        <w:t xml:space="preserve"> </w:t>
      </w:r>
      <w:r w:rsidRPr="00921A88">
        <w:rPr>
          <w:spacing w:val="-1"/>
        </w:rPr>
        <w:t>elections</w:t>
      </w:r>
      <w:r w:rsidRPr="00921A88">
        <w:rPr>
          <w:spacing w:val="22"/>
        </w:rPr>
        <w:t xml:space="preserve"> </w:t>
      </w:r>
      <w:r w:rsidRPr="00921A88">
        <w:rPr>
          <w:spacing w:val="-1"/>
        </w:rPr>
        <w:t>and</w:t>
      </w:r>
      <w:r w:rsidRPr="00921A88">
        <w:rPr>
          <w:spacing w:val="71"/>
        </w:rPr>
        <w:t xml:space="preserve"> </w:t>
      </w:r>
      <w:r w:rsidRPr="00921A88">
        <w:rPr>
          <w:spacing w:val="-1"/>
        </w:rPr>
        <w:t>modifications</w:t>
      </w:r>
      <w:r w:rsidRPr="00242E6A">
        <w:t xml:space="preserve"> </w:t>
      </w:r>
      <w:r w:rsidRPr="00921A88">
        <w:rPr>
          <w:spacing w:val="-1"/>
        </w:rPr>
        <w:t>to</w:t>
      </w:r>
      <w:r w:rsidRPr="00242E6A">
        <w:t xml:space="preserve"> </w:t>
      </w:r>
      <w:r w:rsidRPr="00921A88">
        <w:rPr>
          <w:spacing w:val="-1"/>
        </w:rPr>
        <w:t>the</w:t>
      </w:r>
      <w:r w:rsidRPr="00242E6A">
        <w:t xml:space="preserve"> </w:t>
      </w:r>
      <w:r w:rsidRPr="00921A88">
        <w:rPr>
          <w:spacing w:val="-1"/>
        </w:rPr>
        <w:t>terms</w:t>
      </w:r>
      <w:r w:rsidRPr="00242E6A">
        <w:t xml:space="preserve"> </w:t>
      </w:r>
      <w:r w:rsidRPr="00921A88">
        <w:rPr>
          <w:spacing w:val="-1"/>
        </w:rPr>
        <w:t>and</w:t>
      </w:r>
      <w:r w:rsidRPr="00242E6A">
        <w:t xml:space="preserve"> </w:t>
      </w:r>
      <w:r w:rsidRPr="00921A88">
        <w:rPr>
          <w:spacing w:val="-1"/>
        </w:rPr>
        <w:t>conditions</w:t>
      </w:r>
      <w:r w:rsidRPr="00921A88">
        <w:rPr>
          <w:spacing w:val="-2"/>
        </w:rPr>
        <w:t xml:space="preserve"> </w:t>
      </w:r>
      <w:r w:rsidRPr="00242E6A">
        <w:t>of</w:t>
      </w:r>
      <w:r w:rsidRPr="00921A88">
        <w:rPr>
          <w:spacing w:val="-2"/>
        </w:rPr>
        <w:t xml:space="preserve"> </w:t>
      </w:r>
      <w:r w:rsidRPr="00242E6A">
        <w:t>the</w:t>
      </w:r>
      <w:r w:rsidRPr="00921A88">
        <w:rPr>
          <w:spacing w:val="-2"/>
        </w:rPr>
        <w:t xml:space="preserve"> </w:t>
      </w:r>
      <w:r w:rsidRPr="00921A88">
        <w:rPr>
          <w:spacing w:val="-1"/>
        </w:rPr>
        <w:t>Master</w:t>
      </w:r>
      <w:r w:rsidRPr="00921A88">
        <w:rPr>
          <w:spacing w:val="-2"/>
        </w:rPr>
        <w:t xml:space="preserve"> </w:t>
      </w:r>
      <w:r w:rsidRPr="00921A88">
        <w:rPr>
          <w:spacing w:val="-1"/>
        </w:rPr>
        <w:t>REC</w:t>
      </w:r>
      <w:r w:rsidRPr="00921A88">
        <w:rPr>
          <w:spacing w:val="-2"/>
        </w:rPr>
        <w:t xml:space="preserve"> </w:t>
      </w:r>
      <w:r w:rsidRPr="00921A88">
        <w:rPr>
          <w:spacing w:val="-1"/>
        </w:rPr>
        <w:t>Agreement</w:t>
      </w:r>
      <w:r w:rsidRPr="00921A88">
        <w:rPr>
          <w:spacing w:val="1"/>
        </w:rPr>
        <w:t xml:space="preserve"> </w:t>
      </w:r>
      <w:r w:rsidRPr="00921A88">
        <w:rPr>
          <w:spacing w:val="-1"/>
        </w:rPr>
        <w:t>incorporated</w:t>
      </w:r>
      <w:r w:rsidRPr="00242E6A">
        <w:t xml:space="preserve"> </w:t>
      </w:r>
      <w:r w:rsidRPr="00921A88">
        <w:rPr>
          <w:spacing w:val="-1"/>
        </w:rPr>
        <w:t>herein:</w:t>
      </w:r>
    </w:p>
    <w:p w14:paraId="29A1A7EE" w14:textId="77777777" w:rsidR="00E961DB" w:rsidRPr="00E961DB" w:rsidRDefault="00E961DB" w:rsidP="00E961DB">
      <w:pPr>
        <w:pStyle w:val="BodyText"/>
        <w:tabs>
          <w:tab w:val="left" w:pos="1061"/>
        </w:tabs>
        <w:ind w:left="0"/>
        <w:jc w:val="right"/>
      </w:pPr>
    </w:p>
    <w:p w14:paraId="39B42E40" w14:textId="77777777" w:rsidR="001E0C95" w:rsidRPr="008E45C7" w:rsidRDefault="001E0C95" w:rsidP="008E45C7"/>
    <w:p w14:paraId="505F3074" w14:textId="77777777" w:rsidR="006E0DC6" w:rsidRPr="00C57799" w:rsidRDefault="00972CCB" w:rsidP="00BC1280">
      <w:pPr>
        <w:pStyle w:val="Heading2"/>
        <w:numPr>
          <w:ilvl w:val="1"/>
          <w:numId w:val="54"/>
        </w:numPr>
        <w:rPr>
          <w:b w:val="0"/>
          <w:bCs w:val="0"/>
        </w:rPr>
      </w:pPr>
      <w:r w:rsidRPr="00242E6A">
        <w:rPr>
          <w:spacing w:val="-1"/>
          <w:u w:val="thick" w:color="000000"/>
        </w:rPr>
        <w:t>Notices</w:t>
      </w:r>
      <w:r w:rsidRPr="00242E6A">
        <w:rPr>
          <w:spacing w:val="-1"/>
        </w:rPr>
        <w:t>.</w:t>
      </w:r>
    </w:p>
    <w:p w14:paraId="6ED2BEDC" w14:textId="77777777" w:rsidR="00C57799" w:rsidRPr="0027733A" w:rsidRDefault="00C57799" w:rsidP="00C57799">
      <w:pPr>
        <w:pStyle w:val="Heading2"/>
        <w:ind w:left="1440"/>
        <w:jc w:val="right"/>
        <w:rPr>
          <w:b w:val="0"/>
          <w:bCs w:val="0"/>
        </w:rPr>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1E0C95" w:rsidRPr="005C3EA8" w14:paraId="59AC6257" w14:textId="77777777">
        <w:trPr>
          <w:trHeight w:hRule="exact" w:val="505"/>
        </w:trPr>
        <w:tc>
          <w:tcPr>
            <w:tcW w:w="3615" w:type="dxa"/>
            <w:tcBorders>
              <w:top w:val="nil"/>
              <w:left w:val="nil"/>
              <w:bottom w:val="nil"/>
              <w:right w:val="nil"/>
            </w:tcBorders>
          </w:tcPr>
          <w:p w14:paraId="25F0ED44" w14:textId="77777777" w:rsidR="001E0C95" w:rsidRPr="005C3EA8" w:rsidRDefault="00972CCB">
            <w:pPr>
              <w:pStyle w:val="TableParagraph"/>
              <w:ind w:left="230"/>
              <w:rPr>
                <w:rFonts w:cs="Times New Roman"/>
                <w:sz w:val="20"/>
                <w:szCs w:val="20"/>
              </w:rPr>
            </w:pPr>
            <w:r w:rsidRPr="005C3EA8">
              <w:rPr>
                <w:rFonts w:cs="Times New Roman"/>
                <w:sz w:val="20"/>
                <w:szCs w:val="20"/>
              </w:rPr>
              <w:t>Party</w:t>
            </w:r>
            <w:r w:rsidRPr="005C3EA8">
              <w:rPr>
                <w:rFonts w:cs="Times New Roman"/>
                <w:spacing w:val="-9"/>
                <w:sz w:val="20"/>
                <w:szCs w:val="20"/>
              </w:rPr>
              <w:t xml:space="preserve"> </w:t>
            </w:r>
            <w:r w:rsidR="00C57799" w:rsidRPr="005C3EA8">
              <w:rPr>
                <w:rFonts w:cs="Times New Roman"/>
                <w:spacing w:val="-1"/>
                <w:sz w:val="20"/>
                <w:szCs w:val="20"/>
              </w:rPr>
              <w:t>A: _______________________</w:t>
            </w:r>
          </w:p>
        </w:tc>
        <w:tc>
          <w:tcPr>
            <w:tcW w:w="5478" w:type="dxa"/>
            <w:tcBorders>
              <w:top w:val="nil"/>
              <w:left w:val="nil"/>
              <w:bottom w:val="nil"/>
              <w:right w:val="nil"/>
            </w:tcBorders>
          </w:tcPr>
          <w:p w14:paraId="26CB208C" w14:textId="77777777" w:rsidR="001E0C95" w:rsidRPr="005C3EA8" w:rsidRDefault="00972CCB" w:rsidP="00C57799">
            <w:pPr>
              <w:pStyle w:val="TableParagraph"/>
              <w:spacing w:before="33"/>
              <w:ind w:left="1403" w:right="228"/>
              <w:rPr>
                <w:rFonts w:cs="Times New Roman"/>
                <w:sz w:val="20"/>
                <w:szCs w:val="20"/>
              </w:rPr>
            </w:pPr>
            <w:r w:rsidRPr="005C3EA8">
              <w:rPr>
                <w:rFonts w:cs="Times New Roman"/>
                <w:sz w:val="20"/>
                <w:szCs w:val="20"/>
              </w:rPr>
              <w:t>Party</w:t>
            </w:r>
            <w:r w:rsidRPr="005C3EA8">
              <w:rPr>
                <w:rFonts w:cs="Times New Roman"/>
                <w:spacing w:val="-13"/>
                <w:sz w:val="20"/>
                <w:szCs w:val="20"/>
              </w:rPr>
              <w:t xml:space="preserve"> </w:t>
            </w:r>
            <w:r w:rsidRPr="005C3EA8">
              <w:rPr>
                <w:rFonts w:cs="Times New Roman"/>
                <w:sz w:val="20"/>
                <w:szCs w:val="20"/>
              </w:rPr>
              <w:t>B</w:t>
            </w:r>
            <w:r w:rsidR="00C57799" w:rsidRPr="005C3EA8">
              <w:rPr>
                <w:rFonts w:cs="Times New Roman"/>
                <w:sz w:val="20"/>
                <w:szCs w:val="20"/>
              </w:rPr>
              <w:t xml:space="preserve">: </w:t>
            </w:r>
            <w:r w:rsidR="00C57799">
              <w:rPr>
                <w:sz w:val="20"/>
              </w:rPr>
              <w:t>_______________________________</w:t>
            </w:r>
          </w:p>
        </w:tc>
      </w:tr>
      <w:tr w:rsidR="001E0C95" w:rsidRPr="005C3EA8" w14:paraId="3D37996B" w14:textId="77777777">
        <w:trPr>
          <w:trHeight w:hRule="exact" w:val="230"/>
        </w:trPr>
        <w:tc>
          <w:tcPr>
            <w:tcW w:w="3615" w:type="dxa"/>
            <w:tcBorders>
              <w:top w:val="nil"/>
              <w:left w:val="nil"/>
              <w:bottom w:val="nil"/>
              <w:right w:val="nil"/>
            </w:tcBorders>
          </w:tcPr>
          <w:p w14:paraId="45458862"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All</w:t>
            </w:r>
            <w:r w:rsidRPr="005C3EA8">
              <w:rPr>
                <w:rFonts w:cs="Times New Roman"/>
                <w:spacing w:val="-8"/>
                <w:sz w:val="20"/>
                <w:szCs w:val="20"/>
              </w:rPr>
              <w:t xml:space="preserve"> </w:t>
            </w:r>
            <w:r w:rsidRPr="005C3EA8">
              <w:rPr>
                <w:rFonts w:cs="Times New Roman"/>
                <w:sz w:val="20"/>
                <w:szCs w:val="20"/>
              </w:rPr>
              <w:t>Notices:</w:t>
            </w:r>
          </w:p>
        </w:tc>
        <w:tc>
          <w:tcPr>
            <w:tcW w:w="5478" w:type="dxa"/>
            <w:tcBorders>
              <w:top w:val="nil"/>
              <w:left w:val="nil"/>
              <w:bottom w:val="nil"/>
              <w:right w:val="nil"/>
            </w:tcBorders>
          </w:tcPr>
          <w:p w14:paraId="178DFD35" w14:textId="77777777" w:rsidR="001E0C95" w:rsidRPr="005C3EA8" w:rsidRDefault="00972CCB">
            <w:pPr>
              <w:pStyle w:val="TableParagraph"/>
              <w:spacing w:line="219" w:lineRule="exact"/>
              <w:ind w:left="1403"/>
              <w:rPr>
                <w:rFonts w:cs="Times New Roman"/>
                <w:sz w:val="20"/>
                <w:szCs w:val="20"/>
              </w:rPr>
            </w:pPr>
            <w:r w:rsidRPr="005C3EA8">
              <w:rPr>
                <w:rFonts w:cs="Times New Roman"/>
                <w:spacing w:val="-1"/>
                <w:sz w:val="20"/>
                <w:szCs w:val="20"/>
              </w:rPr>
              <w:t>All</w:t>
            </w:r>
            <w:r w:rsidRPr="005C3EA8">
              <w:rPr>
                <w:rFonts w:cs="Times New Roman"/>
                <w:spacing w:val="-8"/>
                <w:sz w:val="20"/>
                <w:szCs w:val="20"/>
              </w:rPr>
              <w:t xml:space="preserve"> </w:t>
            </w:r>
            <w:r w:rsidRPr="005C3EA8">
              <w:rPr>
                <w:rFonts w:cs="Times New Roman"/>
                <w:sz w:val="20"/>
                <w:szCs w:val="20"/>
              </w:rPr>
              <w:t>Notices:</w:t>
            </w:r>
          </w:p>
        </w:tc>
      </w:tr>
      <w:tr w:rsidR="001E0C95" w:rsidRPr="005C3EA8" w14:paraId="069EF7E3" w14:textId="77777777">
        <w:trPr>
          <w:trHeight w:hRule="exact" w:val="229"/>
        </w:trPr>
        <w:tc>
          <w:tcPr>
            <w:tcW w:w="3615" w:type="dxa"/>
            <w:tcBorders>
              <w:top w:val="nil"/>
              <w:left w:val="nil"/>
              <w:bottom w:val="nil"/>
              <w:right w:val="nil"/>
            </w:tcBorders>
          </w:tcPr>
          <w:p w14:paraId="19057C6F" w14:textId="77777777" w:rsidR="001E0C95" w:rsidRPr="005C3EA8" w:rsidRDefault="00972CCB">
            <w:pPr>
              <w:pStyle w:val="TableParagraph"/>
              <w:spacing w:line="219" w:lineRule="exact"/>
              <w:ind w:left="230"/>
              <w:rPr>
                <w:rFonts w:cs="Times New Roman"/>
                <w:sz w:val="20"/>
                <w:szCs w:val="20"/>
              </w:rPr>
            </w:pPr>
            <w:r w:rsidRPr="005C3EA8">
              <w:rPr>
                <w:rFonts w:cs="Times New Roman"/>
                <w:sz w:val="20"/>
                <w:szCs w:val="20"/>
              </w:rPr>
              <w:t>Street:</w:t>
            </w:r>
          </w:p>
        </w:tc>
        <w:tc>
          <w:tcPr>
            <w:tcW w:w="5478" w:type="dxa"/>
            <w:tcBorders>
              <w:top w:val="nil"/>
              <w:left w:val="nil"/>
              <w:bottom w:val="nil"/>
              <w:right w:val="nil"/>
            </w:tcBorders>
          </w:tcPr>
          <w:p w14:paraId="02836AA5" w14:textId="77777777" w:rsidR="001E0C95" w:rsidRPr="005C3EA8" w:rsidRDefault="00972CCB" w:rsidP="00242E6A">
            <w:pPr>
              <w:pStyle w:val="TableParagraph"/>
              <w:spacing w:line="219" w:lineRule="exact"/>
              <w:ind w:left="1403"/>
              <w:rPr>
                <w:rFonts w:cs="Times New Roman"/>
                <w:sz w:val="20"/>
                <w:szCs w:val="20"/>
              </w:rPr>
            </w:pPr>
            <w:r w:rsidRPr="005C3EA8">
              <w:rPr>
                <w:rFonts w:cs="Times New Roman"/>
                <w:sz w:val="20"/>
                <w:szCs w:val="20"/>
              </w:rPr>
              <w:t>Street:</w:t>
            </w:r>
            <w:r w:rsidRPr="005C3EA8">
              <w:rPr>
                <w:rFonts w:cs="Times New Roman"/>
                <w:spacing w:val="-6"/>
                <w:sz w:val="20"/>
                <w:szCs w:val="20"/>
              </w:rPr>
              <w:t xml:space="preserve"> </w:t>
            </w:r>
          </w:p>
        </w:tc>
      </w:tr>
      <w:tr w:rsidR="001E0C95" w:rsidRPr="005C3EA8" w14:paraId="73A603EC" w14:textId="77777777">
        <w:trPr>
          <w:trHeight w:hRule="exact" w:val="229"/>
        </w:trPr>
        <w:tc>
          <w:tcPr>
            <w:tcW w:w="3615" w:type="dxa"/>
            <w:tcBorders>
              <w:top w:val="nil"/>
              <w:left w:val="nil"/>
              <w:bottom w:val="nil"/>
              <w:right w:val="nil"/>
            </w:tcBorders>
          </w:tcPr>
          <w:p w14:paraId="1B987EEF" w14:textId="77777777" w:rsidR="001E0C95" w:rsidRPr="005C3EA8" w:rsidRDefault="00972CCB">
            <w:pPr>
              <w:pStyle w:val="TableParagraph"/>
              <w:spacing w:line="218" w:lineRule="exact"/>
              <w:ind w:left="230"/>
              <w:rPr>
                <w:rFonts w:cs="Times New Roman"/>
                <w:sz w:val="20"/>
                <w:szCs w:val="20"/>
              </w:rPr>
            </w:pPr>
            <w:r w:rsidRPr="005C3EA8">
              <w:rPr>
                <w:rFonts w:cs="Times New Roman"/>
                <w:spacing w:val="-1"/>
                <w:sz w:val="20"/>
                <w:szCs w:val="20"/>
              </w:rPr>
              <w:t>City:</w:t>
            </w:r>
          </w:p>
        </w:tc>
        <w:tc>
          <w:tcPr>
            <w:tcW w:w="5478" w:type="dxa"/>
            <w:tcBorders>
              <w:top w:val="nil"/>
              <w:left w:val="nil"/>
              <w:bottom w:val="nil"/>
              <w:right w:val="nil"/>
            </w:tcBorders>
          </w:tcPr>
          <w:p w14:paraId="444A5B86" w14:textId="77777777" w:rsidR="001E0C95" w:rsidRPr="005C3EA8" w:rsidRDefault="00972CCB" w:rsidP="00242E6A">
            <w:pPr>
              <w:pStyle w:val="TableParagraph"/>
              <w:spacing w:line="218" w:lineRule="exact"/>
              <w:ind w:left="1403"/>
              <w:rPr>
                <w:rFonts w:cs="Times New Roman"/>
                <w:sz w:val="20"/>
                <w:szCs w:val="20"/>
              </w:rPr>
            </w:pPr>
            <w:r w:rsidRPr="005C3EA8">
              <w:rPr>
                <w:rFonts w:cs="Times New Roman"/>
                <w:spacing w:val="-1"/>
                <w:sz w:val="20"/>
                <w:szCs w:val="20"/>
              </w:rPr>
              <w:t>City:</w:t>
            </w:r>
            <w:r w:rsidRPr="005C3EA8">
              <w:rPr>
                <w:rFonts w:cs="Times New Roman"/>
                <w:spacing w:val="-6"/>
                <w:sz w:val="20"/>
                <w:szCs w:val="20"/>
              </w:rPr>
              <w:t xml:space="preserve"> </w:t>
            </w:r>
          </w:p>
        </w:tc>
      </w:tr>
      <w:tr w:rsidR="001E0C95" w:rsidRPr="005C3EA8" w14:paraId="21ABB9BA" w14:textId="77777777">
        <w:trPr>
          <w:trHeight w:hRule="exact" w:val="461"/>
        </w:trPr>
        <w:tc>
          <w:tcPr>
            <w:tcW w:w="3615" w:type="dxa"/>
            <w:tcBorders>
              <w:top w:val="nil"/>
              <w:left w:val="nil"/>
              <w:bottom w:val="nil"/>
              <w:right w:val="nil"/>
            </w:tcBorders>
          </w:tcPr>
          <w:p w14:paraId="42F16DF8" w14:textId="77777777" w:rsidR="001E0C95" w:rsidRPr="005C3EA8" w:rsidRDefault="004A318D" w:rsidP="004A318D">
            <w:pPr>
              <w:pStyle w:val="TableParagraph"/>
              <w:spacing w:before="1"/>
              <w:ind w:left="250"/>
              <w:rPr>
                <w:rFonts w:cs="Times New Roman"/>
                <w:sz w:val="20"/>
                <w:szCs w:val="20"/>
              </w:rPr>
            </w:pPr>
            <w:r>
              <w:rPr>
                <w:rFonts w:cs="Times New Roman"/>
                <w:sz w:val="20"/>
                <w:szCs w:val="20"/>
              </w:rPr>
              <w:t xml:space="preserve">State and ZIP: </w:t>
            </w:r>
          </w:p>
          <w:p w14:paraId="43149909" w14:textId="77777777" w:rsidR="001E0C95" w:rsidRPr="005C3EA8" w:rsidRDefault="00972CCB">
            <w:pPr>
              <w:pStyle w:val="TableParagraph"/>
              <w:ind w:left="230"/>
              <w:rPr>
                <w:rFonts w:cs="Times New Roman"/>
                <w:sz w:val="20"/>
                <w:szCs w:val="20"/>
              </w:rPr>
            </w:pPr>
            <w:r w:rsidRPr="005C3EA8">
              <w:rPr>
                <w:rFonts w:cs="Times New Roman"/>
                <w:spacing w:val="-1"/>
                <w:sz w:val="20"/>
                <w:szCs w:val="20"/>
              </w:rPr>
              <w:t>Attn:</w:t>
            </w:r>
          </w:p>
        </w:tc>
        <w:tc>
          <w:tcPr>
            <w:tcW w:w="5478" w:type="dxa"/>
            <w:tcBorders>
              <w:top w:val="nil"/>
              <w:left w:val="nil"/>
              <w:bottom w:val="nil"/>
              <w:right w:val="nil"/>
            </w:tcBorders>
          </w:tcPr>
          <w:p w14:paraId="083FD53A" w14:textId="77777777" w:rsidR="004A318D" w:rsidRDefault="004A318D" w:rsidP="005C3EA8">
            <w:pPr>
              <w:pStyle w:val="TableParagraph"/>
              <w:ind w:left="1845" w:right="1501" w:hanging="442"/>
              <w:rPr>
                <w:rFonts w:cs="Times New Roman"/>
                <w:spacing w:val="-1"/>
                <w:sz w:val="20"/>
                <w:szCs w:val="20"/>
              </w:rPr>
            </w:pPr>
            <w:r>
              <w:rPr>
                <w:rFonts w:cs="Times New Roman"/>
                <w:spacing w:val="-1"/>
                <w:sz w:val="20"/>
                <w:szCs w:val="20"/>
              </w:rPr>
              <w:t xml:space="preserve">State and ZIP: </w:t>
            </w:r>
          </w:p>
          <w:p w14:paraId="13E3B537" w14:textId="77777777" w:rsidR="001E0C95" w:rsidRPr="005C3EA8" w:rsidRDefault="00972CCB" w:rsidP="005C3EA8">
            <w:pPr>
              <w:pStyle w:val="TableParagraph"/>
              <w:ind w:left="1845" w:right="1501" w:hanging="442"/>
              <w:rPr>
                <w:rFonts w:cs="Times New Roman"/>
                <w:sz w:val="20"/>
                <w:szCs w:val="20"/>
              </w:rPr>
            </w:pPr>
            <w:r w:rsidRPr="005C3EA8">
              <w:rPr>
                <w:rFonts w:cs="Times New Roman"/>
                <w:spacing w:val="-1"/>
                <w:sz w:val="20"/>
                <w:szCs w:val="20"/>
              </w:rPr>
              <w:t>Attn:</w:t>
            </w:r>
            <w:r w:rsidRPr="005C3EA8">
              <w:rPr>
                <w:rFonts w:cs="Times New Roman"/>
                <w:spacing w:val="-9"/>
                <w:sz w:val="20"/>
                <w:szCs w:val="20"/>
              </w:rPr>
              <w:t xml:space="preserve"> </w:t>
            </w:r>
          </w:p>
        </w:tc>
      </w:tr>
      <w:tr w:rsidR="001E0C95" w:rsidRPr="005C3EA8" w14:paraId="744C838D" w14:textId="77777777">
        <w:trPr>
          <w:trHeight w:hRule="exact" w:val="230"/>
        </w:trPr>
        <w:tc>
          <w:tcPr>
            <w:tcW w:w="3615" w:type="dxa"/>
            <w:tcBorders>
              <w:top w:val="nil"/>
              <w:left w:val="nil"/>
              <w:bottom w:val="nil"/>
              <w:right w:val="nil"/>
            </w:tcBorders>
          </w:tcPr>
          <w:p w14:paraId="5400D7A1"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478" w:type="dxa"/>
            <w:tcBorders>
              <w:top w:val="nil"/>
              <w:left w:val="nil"/>
              <w:bottom w:val="nil"/>
              <w:right w:val="nil"/>
            </w:tcBorders>
          </w:tcPr>
          <w:p w14:paraId="3F5D2B22" w14:textId="77777777" w:rsidR="001E0C95" w:rsidRPr="005C3EA8" w:rsidRDefault="00972CCB" w:rsidP="00242E6A">
            <w:pPr>
              <w:pStyle w:val="TableParagraph"/>
              <w:spacing w:line="219" w:lineRule="exact"/>
              <w:ind w:left="1403"/>
              <w:rPr>
                <w:rFonts w:cs="Times New Roman"/>
                <w:sz w:val="20"/>
                <w:szCs w:val="20"/>
              </w:rPr>
            </w:pPr>
            <w:r w:rsidRPr="005C3EA8">
              <w:rPr>
                <w:rFonts w:cs="Times New Roman"/>
                <w:spacing w:val="-1"/>
                <w:sz w:val="20"/>
                <w:szCs w:val="20"/>
              </w:rPr>
              <w:t>Phone:</w:t>
            </w:r>
            <w:r w:rsidRPr="005C3EA8">
              <w:rPr>
                <w:rFonts w:cs="Times New Roman"/>
                <w:spacing w:val="-9"/>
                <w:sz w:val="20"/>
                <w:szCs w:val="20"/>
              </w:rPr>
              <w:t xml:space="preserve"> </w:t>
            </w:r>
          </w:p>
        </w:tc>
      </w:tr>
      <w:tr w:rsidR="001E0C95" w:rsidRPr="005C3EA8" w14:paraId="0C3C54A8" w14:textId="77777777">
        <w:trPr>
          <w:trHeight w:hRule="exact" w:val="230"/>
        </w:trPr>
        <w:tc>
          <w:tcPr>
            <w:tcW w:w="3615" w:type="dxa"/>
            <w:tcBorders>
              <w:top w:val="nil"/>
              <w:left w:val="nil"/>
              <w:bottom w:val="nil"/>
              <w:right w:val="nil"/>
            </w:tcBorders>
          </w:tcPr>
          <w:p w14:paraId="365FAE03" w14:textId="77777777" w:rsidR="001E0C95" w:rsidRPr="005C3EA8" w:rsidRDefault="0097291F">
            <w:pPr>
              <w:pStyle w:val="TableParagraph"/>
              <w:spacing w:line="219" w:lineRule="exact"/>
              <w:ind w:left="230"/>
              <w:rPr>
                <w:rFonts w:cs="Times New Roman"/>
                <w:sz w:val="20"/>
                <w:szCs w:val="20"/>
              </w:rPr>
            </w:pPr>
            <w:r>
              <w:rPr>
                <w:rFonts w:cs="Times New Roman"/>
                <w:spacing w:val="-1"/>
                <w:sz w:val="20"/>
                <w:szCs w:val="20"/>
              </w:rPr>
              <w:t>Email</w:t>
            </w:r>
            <w:r w:rsidR="00972CCB" w:rsidRPr="005C3EA8">
              <w:rPr>
                <w:rFonts w:cs="Times New Roman"/>
                <w:spacing w:val="-1"/>
                <w:sz w:val="20"/>
                <w:szCs w:val="20"/>
              </w:rPr>
              <w:t>:</w:t>
            </w:r>
          </w:p>
        </w:tc>
        <w:tc>
          <w:tcPr>
            <w:tcW w:w="5478" w:type="dxa"/>
            <w:tcBorders>
              <w:top w:val="nil"/>
              <w:left w:val="nil"/>
              <w:bottom w:val="nil"/>
              <w:right w:val="nil"/>
            </w:tcBorders>
          </w:tcPr>
          <w:p w14:paraId="0FA37140" w14:textId="77777777" w:rsidR="001E0C95" w:rsidRPr="005C3EA8" w:rsidRDefault="0097291F" w:rsidP="00242E6A">
            <w:pPr>
              <w:pStyle w:val="TableParagraph"/>
              <w:spacing w:line="219" w:lineRule="exact"/>
              <w:ind w:left="1403"/>
              <w:rPr>
                <w:rFonts w:cs="Times New Roman"/>
                <w:sz w:val="20"/>
                <w:szCs w:val="20"/>
              </w:rPr>
            </w:pPr>
            <w:r>
              <w:rPr>
                <w:rFonts w:cs="Times New Roman"/>
                <w:spacing w:val="-1"/>
                <w:sz w:val="20"/>
                <w:szCs w:val="20"/>
              </w:rPr>
              <w:t>Email</w:t>
            </w:r>
            <w:r w:rsidR="00972CCB" w:rsidRPr="005C3EA8">
              <w:rPr>
                <w:rFonts w:cs="Times New Roman"/>
                <w:spacing w:val="-1"/>
                <w:sz w:val="20"/>
                <w:szCs w:val="20"/>
              </w:rPr>
              <w:t>:</w:t>
            </w:r>
            <w:r w:rsidR="00972CCB" w:rsidRPr="005C3EA8">
              <w:rPr>
                <w:rFonts w:cs="Times New Roman"/>
                <w:spacing w:val="-12"/>
                <w:sz w:val="20"/>
                <w:szCs w:val="20"/>
              </w:rPr>
              <w:t xml:space="preserve"> </w:t>
            </w:r>
          </w:p>
        </w:tc>
      </w:tr>
      <w:tr w:rsidR="001E0C95" w:rsidRPr="005C3EA8" w14:paraId="36F969EC" w14:textId="77777777">
        <w:trPr>
          <w:trHeight w:hRule="exact" w:val="359"/>
        </w:trPr>
        <w:tc>
          <w:tcPr>
            <w:tcW w:w="3615" w:type="dxa"/>
            <w:tcBorders>
              <w:top w:val="nil"/>
              <w:left w:val="nil"/>
              <w:bottom w:val="nil"/>
              <w:right w:val="nil"/>
            </w:tcBorders>
          </w:tcPr>
          <w:p w14:paraId="0188718C" w14:textId="77777777" w:rsidR="001E0C95" w:rsidRPr="005C3EA8" w:rsidRDefault="00972CCB">
            <w:pPr>
              <w:pStyle w:val="TableParagraph"/>
              <w:spacing w:line="218" w:lineRule="exact"/>
              <w:ind w:left="230"/>
              <w:rPr>
                <w:rFonts w:cs="Times New Roman"/>
                <w:sz w:val="20"/>
                <w:szCs w:val="20"/>
              </w:rPr>
            </w:pPr>
            <w:r w:rsidRPr="005C3EA8">
              <w:rPr>
                <w:rFonts w:cs="Times New Roman"/>
                <w:sz w:val="20"/>
                <w:szCs w:val="20"/>
              </w:rPr>
              <w:t>Federal</w:t>
            </w:r>
            <w:r w:rsidRPr="005C3EA8">
              <w:rPr>
                <w:rFonts w:cs="Times New Roman"/>
                <w:spacing w:val="-7"/>
                <w:sz w:val="20"/>
                <w:szCs w:val="20"/>
              </w:rPr>
              <w:t xml:space="preserve"> </w:t>
            </w:r>
            <w:r w:rsidRPr="005C3EA8">
              <w:rPr>
                <w:rFonts w:cs="Times New Roman"/>
                <w:spacing w:val="1"/>
                <w:sz w:val="20"/>
                <w:szCs w:val="20"/>
              </w:rPr>
              <w:t>Tax</w:t>
            </w:r>
            <w:r w:rsidRPr="005C3EA8">
              <w:rPr>
                <w:rFonts w:cs="Times New Roman"/>
                <w:spacing w:val="-7"/>
                <w:sz w:val="20"/>
                <w:szCs w:val="20"/>
              </w:rPr>
              <w:t xml:space="preserve"> </w:t>
            </w:r>
            <w:r w:rsidRPr="005C3EA8">
              <w:rPr>
                <w:rFonts w:cs="Times New Roman"/>
                <w:sz w:val="20"/>
                <w:szCs w:val="20"/>
              </w:rPr>
              <w:t>ID</w:t>
            </w:r>
            <w:r w:rsidRPr="005C3EA8">
              <w:rPr>
                <w:rFonts w:cs="Times New Roman"/>
                <w:spacing w:val="-6"/>
                <w:sz w:val="20"/>
                <w:szCs w:val="20"/>
              </w:rPr>
              <w:t xml:space="preserve"> </w:t>
            </w:r>
            <w:r w:rsidRPr="005C3EA8">
              <w:rPr>
                <w:rFonts w:cs="Times New Roman"/>
                <w:spacing w:val="-1"/>
                <w:sz w:val="20"/>
                <w:szCs w:val="20"/>
              </w:rPr>
              <w:t>Number:</w:t>
            </w:r>
          </w:p>
        </w:tc>
        <w:tc>
          <w:tcPr>
            <w:tcW w:w="5478" w:type="dxa"/>
            <w:tcBorders>
              <w:top w:val="nil"/>
              <w:left w:val="nil"/>
              <w:bottom w:val="nil"/>
              <w:right w:val="nil"/>
            </w:tcBorders>
          </w:tcPr>
          <w:p w14:paraId="6A78CA65" w14:textId="77777777" w:rsidR="001E0C95" w:rsidRPr="005C3EA8" w:rsidRDefault="00972CCB" w:rsidP="00457107">
            <w:pPr>
              <w:pStyle w:val="TableParagraph"/>
              <w:spacing w:line="218" w:lineRule="exact"/>
              <w:ind w:left="1403"/>
              <w:rPr>
                <w:rFonts w:cs="Times New Roman"/>
                <w:sz w:val="20"/>
                <w:szCs w:val="20"/>
              </w:rPr>
            </w:pPr>
            <w:r w:rsidRPr="005C3EA8">
              <w:rPr>
                <w:rFonts w:cs="Times New Roman"/>
                <w:sz w:val="20"/>
                <w:szCs w:val="20"/>
              </w:rPr>
              <w:t>Federal</w:t>
            </w:r>
            <w:r w:rsidRPr="005C3EA8">
              <w:rPr>
                <w:rFonts w:cs="Times New Roman"/>
                <w:spacing w:val="-7"/>
                <w:sz w:val="20"/>
                <w:szCs w:val="20"/>
              </w:rPr>
              <w:t xml:space="preserve"> </w:t>
            </w:r>
            <w:r w:rsidRPr="005C3EA8">
              <w:rPr>
                <w:rFonts w:cs="Times New Roman"/>
                <w:spacing w:val="1"/>
                <w:sz w:val="20"/>
                <w:szCs w:val="20"/>
              </w:rPr>
              <w:t>Tax</w:t>
            </w:r>
            <w:r w:rsidRPr="005C3EA8">
              <w:rPr>
                <w:rFonts w:cs="Times New Roman"/>
                <w:spacing w:val="-8"/>
                <w:sz w:val="20"/>
                <w:szCs w:val="20"/>
              </w:rPr>
              <w:t xml:space="preserve"> </w:t>
            </w:r>
            <w:r w:rsidRPr="005C3EA8">
              <w:rPr>
                <w:rFonts w:cs="Times New Roman"/>
                <w:sz w:val="20"/>
                <w:szCs w:val="20"/>
              </w:rPr>
              <w:t>ID</w:t>
            </w:r>
            <w:r w:rsidRPr="005C3EA8">
              <w:rPr>
                <w:rFonts w:cs="Times New Roman"/>
                <w:spacing w:val="-7"/>
                <w:sz w:val="20"/>
                <w:szCs w:val="20"/>
              </w:rPr>
              <w:t xml:space="preserve"> </w:t>
            </w:r>
            <w:r w:rsidRPr="005C3EA8">
              <w:rPr>
                <w:rFonts w:cs="Times New Roman"/>
                <w:spacing w:val="-1"/>
                <w:sz w:val="20"/>
                <w:szCs w:val="20"/>
              </w:rPr>
              <w:t>Number:</w:t>
            </w:r>
            <w:r w:rsidRPr="005C3EA8">
              <w:rPr>
                <w:rFonts w:cs="Times New Roman"/>
                <w:spacing w:val="-5"/>
                <w:sz w:val="20"/>
                <w:szCs w:val="20"/>
              </w:rPr>
              <w:t xml:space="preserve"> </w:t>
            </w:r>
          </w:p>
        </w:tc>
      </w:tr>
      <w:tr w:rsidR="001E0C95" w:rsidRPr="005C3EA8" w14:paraId="62633C59" w14:textId="77777777">
        <w:trPr>
          <w:trHeight w:hRule="exact" w:val="356"/>
        </w:trPr>
        <w:tc>
          <w:tcPr>
            <w:tcW w:w="3615" w:type="dxa"/>
            <w:tcBorders>
              <w:top w:val="nil"/>
              <w:left w:val="nil"/>
              <w:bottom w:val="nil"/>
              <w:right w:val="nil"/>
            </w:tcBorders>
          </w:tcPr>
          <w:p w14:paraId="196150E3" w14:textId="77777777" w:rsidR="001E0C95" w:rsidRPr="005C3EA8" w:rsidRDefault="00972CCB">
            <w:pPr>
              <w:pStyle w:val="TableParagraph"/>
              <w:spacing w:before="118"/>
              <w:ind w:left="230"/>
              <w:rPr>
                <w:rFonts w:cs="Times New Roman"/>
                <w:sz w:val="20"/>
                <w:szCs w:val="20"/>
              </w:rPr>
            </w:pPr>
            <w:r w:rsidRPr="005C3EA8">
              <w:rPr>
                <w:rFonts w:cs="Times New Roman"/>
                <w:b/>
                <w:sz w:val="20"/>
                <w:szCs w:val="20"/>
              </w:rPr>
              <w:t>Invoices:</w:t>
            </w:r>
          </w:p>
        </w:tc>
        <w:tc>
          <w:tcPr>
            <w:tcW w:w="5478" w:type="dxa"/>
            <w:tcBorders>
              <w:top w:val="nil"/>
              <w:left w:val="nil"/>
              <w:bottom w:val="nil"/>
              <w:right w:val="nil"/>
            </w:tcBorders>
          </w:tcPr>
          <w:p w14:paraId="4568D940" w14:textId="77777777" w:rsidR="001E0C95" w:rsidRPr="005C3EA8" w:rsidRDefault="00972CCB">
            <w:pPr>
              <w:pStyle w:val="TableParagraph"/>
              <w:spacing w:before="118"/>
              <w:ind w:left="1403"/>
              <w:rPr>
                <w:rFonts w:cs="Times New Roman"/>
                <w:sz w:val="20"/>
                <w:szCs w:val="20"/>
              </w:rPr>
            </w:pPr>
            <w:r w:rsidRPr="005C3EA8">
              <w:rPr>
                <w:rFonts w:cs="Times New Roman"/>
                <w:b/>
                <w:sz w:val="20"/>
                <w:szCs w:val="20"/>
              </w:rPr>
              <w:t>Invoices:</w:t>
            </w:r>
          </w:p>
        </w:tc>
      </w:tr>
      <w:tr w:rsidR="005C3EA8" w:rsidRPr="005C3EA8" w14:paraId="7D13D7B0" w14:textId="77777777">
        <w:trPr>
          <w:trHeight w:hRule="exact" w:val="227"/>
        </w:trPr>
        <w:tc>
          <w:tcPr>
            <w:tcW w:w="3615" w:type="dxa"/>
            <w:tcBorders>
              <w:top w:val="nil"/>
              <w:left w:val="nil"/>
              <w:bottom w:val="nil"/>
              <w:right w:val="nil"/>
            </w:tcBorders>
          </w:tcPr>
          <w:p w14:paraId="140F02D8" w14:textId="77777777" w:rsidR="005C3EA8" w:rsidRPr="005C3EA8" w:rsidRDefault="005C3EA8" w:rsidP="005C3EA8">
            <w:pPr>
              <w:pStyle w:val="TableParagraph"/>
              <w:spacing w:line="216" w:lineRule="exact"/>
              <w:ind w:left="230"/>
              <w:rPr>
                <w:rFonts w:cs="Times New Roman"/>
                <w:sz w:val="20"/>
                <w:szCs w:val="20"/>
              </w:rPr>
            </w:pPr>
            <w:r w:rsidRPr="005C3EA8">
              <w:rPr>
                <w:rFonts w:cs="Times New Roman"/>
                <w:spacing w:val="-1"/>
                <w:sz w:val="20"/>
                <w:szCs w:val="20"/>
              </w:rPr>
              <w:t>Attn:</w:t>
            </w:r>
          </w:p>
        </w:tc>
        <w:tc>
          <w:tcPr>
            <w:tcW w:w="5478" w:type="dxa"/>
            <w:tcBorders>
              <w:top w:val="nil"/>
              <w:left w:val="nil"/>
              <w:bottom w:val="nil"/>
              <w:right w:val="nil"/>
            </w:tcBorders>
          </w:tcPr>
          <w:p w14:paraId="1EECCA26" w14:textId="77777777" w:rsidR="005C3EA8" w:rsidRPr="005C3EA8" w:rsidRDefault="005C3EA8" w:rsidP="005C3EA8">
            <w:pPr>
              <w:pStyle w:val="TableParagraph"/>
              <w:spacing w:line="216" w:lineRule="exact"/>
              <w:ind w:left="1403"/>
              <w:rPr>
                <w:rFonts w:cs="Times New Roman"/>
                <w:sz w:val="20"/>
                <w:szCs w:val="20"/>
              </w:rPr>
            </w:pPr>
            <w:r w:rsidRPr="005C3EA8">
              <w:rPr>
                <w:rFonts w:cs="Times New Roman"/>
                <w:sz w:val="20"/>
                <w:szCs w:val="20"/>
              </w:rPr>
              <w:t xml:space="preserve">Attn: </w:t>
            </w:r>
          </w:p>
        </w:tc>
      </w:tr>
      <w:tr w:rsidR="005C3EA8" w:rsidRPr="005C3EA8" w14:paraId="2DE3DC5C" w14:textId="77777777">
        <w:trPr>
          <w:trHeight w:hRule="exact" w:val="230"/>
        </w:trPr>
        <w:tc>
          <w:tcPr>
            <w:tcW w:w="3615" w:type="dxa"/>
            <w:tcBorders>
              <w:top w:val="nil"/>
              <w:left w:val="nil"/>
              <w:bottom w:val="nil"/>
              <w:right w:val="nil"/>
            </w:tcBorders>
          </w:tcPr>
          <w:p w14:paraId="7D466A81" w14:textId="77777777" w:rsidR="005C3EA8" w:rsidRPr="005C3EA8" w:rsidRDefault="005C3EA8" w:rsidP="005C3EA8">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478" w:type="dxa"/>
            <w:tcBorders>
              <w:top w:val="nil"/>
              <w:left w:val="nil"/>
              <w:bottom w:val="nil"/>
              <w:right w:val="nil"/>
            </w:tcBorders>
          </w:tcPr>
          <w:p w14:paraId="1170C28A" w14:textId="77777777" w:rsidR="005C3EA8" w:rsidRPr="005C3EA8" w:rsidRDefault="005C3EA8" w:rsidP="005C3EA8">
            <w:pPr>
              <w:pStyle w:val="TableParagraph"/>
              <w:spacing w:line="219" w:lineRule="exact"/>
              <w:ind w:left="1403"/>
              <w:rPr>
                <w:rFonts w:cs="Times New Roman"/>
                <w:sz w:val="20"/>
                <w:szCs w:val="20"/>
              </w:rPr>
            </w:pPr>
            <w:r w:rsidRPr="005C3EA8">
              <w:rPr>
                <w:rFonts w:cs="Times New Roman"/>
                <w:sz w:val="20"/>
                <w:szCs w:val="20"/>
              </w:rPr>
              <w:t xml:space="preserve">Phone: </w:t>
            </w:r>
          </w:p>
        </w:tc>
      </w:tr>
      <w:tr w:rsidR="005C3EA8" w:rsidRPr="005C3EA8" w14:paraId="31C187AD" w14:textId="77777777">
        <w:trPr>
          <w:trHeight w:hRule="exact" w:val="346"/>
        </w:trPr>
        <w:tc>
          <w:tcPr>
            <w:tcW w:w="3615" w:type="dxa"/>
            <w:tcBorders>
              <w:top w:val="nil"/>
              <w:left w:val="nil"/>
              <w:bottom w:val="nil"/>
              <w:right w:val="nil"/>
            </w:tcBorders>
          </w:tcPr>
          <w:p w14:paraId="1989800E" w14:textId="77777777" w:rsidR="005C3EA8" w:rsidRPr="005C3EA8" w:rsidRDefault="005C3EA8" w:rsidP="005C3EA8">
            <w:pPr>
              <w:pStyle w:val="TableParagraph"/>
              <w:spacing w:line="219" w:lineRule="exact"/>
              <w:ind w:left="230"/>
              <w:rPr>
                <w:rFonts w:cs="Times New Roman"/>
                <w:sz w:val="20"/>
                <w:szCs w:val="20"/>
              </w:rPr>
            </w:pPr>
            <w:r w:rsidRPr="005C3EA8">
              <w:rPr>
                <w:rFonts w:cs="Times New Roman"/>
                <w:spacing w:val="-1"/>
                <w:sz w:val="20"/>
                <w:szCs w:val="20"/>
              </w:rPr>
              <w:t>Email:</w:t>
            </w:r>
          </w:p>
        </w:tc>
        <w:tc>
          <w:tcPr>
            <w:tcW w:w="5478" w:type="dxa"/>
            <w:tcBorders>
              <w:top w:val="nil"/>
              <w:left w:val="nil"/>
              <w:bottom w:val="nil"/>
              <w:right w:val="nil"/>
            </w:tcBorders>
          </w:tcPr>
          <w:p w14:paraId="4B024944" w14:textId="77777777" w:rsidR="005C3EA8" w:rsidRPr="005C3EA8" w:rsidRDefault="005C3EA8" w:rsidP="005C3EA8">
            <w:pPr>
              <w:pStyle w:val="TableParagraph"/>
              <w:spacing w:line="219" w:lineRule="exact"/>
              <w:ind w:left="1403"/>
              <w:rPr>
                <w:rFonts w:cs="Times New Roman"/>
                <w:sz w:val="20"/>
                <w:szCs w:val="20"/>
              </w:rPr>
            </w:pPr>
            <w:r w:rsidRPr="005C3EA8">
              <w:rPr>
                <w:rFonts w:cs="Times New Roman"/>
                <w:sz w:val="20"/>
                <w:szCs w:val="20"/>
              </w:rPr>
              <w:t xml:space="preserve">Email: </w:t>
            </w:r>
          </w:p>
        </w:tc>
      </w:tr>
      <w:tr w:rsidR="001E0C95" w:rsidRPr="005C3EA8" w14:paraId="005DBC07" w14:textId="77777777">
        <w:trPr>
          <w:trHeight w:hRule="exact" w:val="345"/>
        </w:trPr>
        <w:tc>
          <w:tcPr>
            <w:tcW w:w="3615" w:type="dxa"/>
            <w:tcBorders>
              <w:top w:val="nil"/>
              <w:left w:val="nil"/>
              <w:bottom w:val="nil"/>
              <w:right w:val="nil"/>
            </w:tcBorders>
          </w:tcPr>
          <w:p w14:paraId="687EC6BF" w14:textId="77777777" w:rsidR="001E0C95" w:rsidRPr="005C3EA8" w:rsidRDefault="00972CCB">
            <w:pPr>
              <w:pStyle w:val="TableParagraph"/>
              <w:spacing w:before="104"/>
              <w:ind w:left="230"/>
              <w:rPr>
                <w:rFonts w:cs="Times New Roman"/>
                <w:sz w:val="20"/>
                <w:szCs w:val="20"/>
              </w:rPr>
            </w:pPr>
            <w:r w:rsidRPr="005C3EA8">
              <w:rPr>
                <w:rFonts w:cs="Times New Roman"/>
                <w:sz w:val="20"/>
                <w:szCs w:val="20"/>
              </w:rPr>
              <w:t>With</w:t>
            </w:r>
            <w:r w:rsidRPr="005C3EA8">
              <w:rPr>
                <w:rFonts w:cs="Times New Roman"/>
                <w:spacing w:val="-6"/>
                <w:sz w:val="20"/>
                <w:szCs w:val="20"/>
              </w:rPr>
              <w:t xml:space="preserve"> </w:t>
            </w:r>
            <w:r w:rsidRPr="005C3EA8">
              <w:rPr>
                <w:rFonts w:cs="Times New Roman"/>
                <w:sz w:val="20"/>
                <w:szCs w:val="20"/>
              </w:rPr>
              <w:t>a</w:t>
            </w:r>
            <w:r w:rsidRPr="005C3EA8">
              <w:rPr>
                <w:rFonts w:cs="Times New Roman"/>
                <w:spacing w:val="-4"/>
                <w:sz w:val="20"/>
                <w:szCs w:val="20"/>
              </w:rPr>
              <w:t xml:space="preserve"> </w:t>
            </w:r>
            <w:r w:rsidRPr="005C3EA8">
              <w:rPr>
                <w:rFonts w:cs="Times New Roman"/>
                <w:sz w:val="20"/>
                <w:szCs w:val="20"/>
              </w:rPr>
              <w:t>copy</w:t>
            </w:r>
            <w:r w:rsidRPr="005C3EA8">
              <w:rPr>
                <w:rFonts w:cs="Times New Roman"/>
                <w:spacing w:val="-7"/>
                <w:sz w:val="20"/>
                <w:szCs w:val="20"/>
              </w:rPr>
              <w:t xml:space="preserve"> </w:t>
            </w:r>
            <w:r w:rsidRPr="005C3EA8">
              <w:rPr>
                <w:rFonts w:cs="Times New Roman"/>
                <w:sz w:val="20"/>
                <w:szCs w:val="20"/>
              </w:rPr>
              <w:t>to:</w:t>
            </w:r>
          </w:p>
        </w:tc>
        <w:tc>
          <w:tcPr>
            <w:tcW w:w="5478" w:type="dxa"/>
            <w:tcBorders>
              <w:top w:val="nil"/>
              <w:left w:val="nil"/>
              <w:bottom w:val="nil"/>
              <w:right w:val="nil"/>
            </w:tcBorders>
          </w:tcPr>
          <w:p w14:paraId="629B717D" w14:textId="77777777" w:rsidR="001E0C95" w:rsidRPr="005C3EA8" w:rsidRDefault="00972CCB">
            <w:pPr>
              <w:pStyle w:val="TableParagraph"/>
              <w:spacing w:before="104"/>
              <w:ind w:left="1403"/>
              <w:rPr>
                <w:rFonts w:cs="Times New Roman"/>
                <w:sz w:val="20"/>
                <w:szCs w:val="20"/>
              </w:rPr>
            </w:pPr>
            <w:r w:rsidRPr="005C3EA8">
              <w:rPr>
                <w:rFonts w:cs="Times New Roman"/>
                <w:sz w:val="20"/>
                <w:szCs w:val="20"/>
              </w:rPr>
              <w:t>With</w:t>
            </w:r>
            <w:r w:rsidRPr="005C3EA8">
              <w:rPr>
                <w:rFonts w:cs="Times New Roman"/>
                <w:spacing w:val="-6"/>
                <w:sz w:val="20"/>
                <w:szCs w:val="20"/>
              </w:rPr>
              <w:t xml:space="preserve"> </w:t>
            </w:r>
            <w:r w:rsidRPr="005C3EA8">
              <w:rPr>
                <w:rFonts w:cs="Times New Roman"/>
                <w:sz w:val="20"/>
                <w:szCs w:val="20"/>
              </w:rPr>
              <w:t>a</w:t>
            </w:r>
            <w:r w:rsidRPr="005C3EA8">
              <w:rPr>
                <w:rFonts w:cs="Times New Roman"/>
                <w:spacing w:val="-4"/>
                <w:sz w:val="20"/>
                <w:szCs w:val="20"/>
              </w:rPr>
              <w:t xml:space="preserve"> </w:t>
            </w:r>
            <w:r w:rsidRPr="005C3EA8">
              <w:rPr>
                <w:rFonts w:cs="Times New Roman"/>
                <w:sz w:val="20"/>
                <w:szCs w:val="20"/>
              </w:rPr>
              <w:t>copy</w:t>
            </w:r>
            <w:r w:rsidRPr="005C3EA8">
              <w:rPr>
                <w:rFonts w:cs="Times New Roman"/>
                <w:spacing w:val="-7"/>
                <w:sz w:val="20"/>
                <w:szCs w:val="20"/>
              </w:rPr>
              <w:t xml:space="preserve"> </w:t>
            </w:r>
            <w:r w:rsidRPr="005C3EA8">
              <w:rPr>
                <w:rFonts w:cs="Times New Roman"/>
                <w:sz w:val="20"/>
                <w:szCs w:val="20"/>
              </w:rPr>
              <w:t>to:</w:t>
            </w:r>
          </w:p>
        </w:tc>
      </w:tr>
      <w:tr w:rsidR="005C3EA8" w:rsidRPr="005C3EA8" w14:paraId="280F3AFD" w14:textId="77777777">
        <w:trPr>
          <w:trHeight w:hRule="exact" w:val="229"/>
        </w:trPr>
        <w:tc>
          <w:tcPr>
            <w:tcW w:w="3615" w:type="dxa"/>
            <w:tcBorders>
              <w:top w:val="nil"/>
              <w:left w:val="nil"/>
              <w:bottom w:val="nil"/>
              <w:right w:val="nil"/>
            </w:tcBorders>
          </w:tcPr>
          <w:p w14:paraId="27031670" w14:textId="77777777" w:rsidR="005C3EA8" w:rsidRPr="005C3EA8" w:rsidRDefault="005C3EA8" w:rsidP="005C3EA8">
            <w:pPr>
              <w:pStyle w:val="TableParagraph"/>
              <w:spacing w:line="218" w:lineRule="exact"/>
              <w:ind w:left="230"/>
              <w:rPr>
                <w:rFonts w:cs="Times New Roman"/>
                <w:sz w:val="20"/>
                <w:szCs w:val="20"/>
              </w:rPr>
            </w:pPr>
            <w:r w:rsidRPr="005C3EA8">
              <w:rPr>
                <w:rFonts w:cs="Times New Roman"/>
                <w:spacing w:val="-1"/>
                <w:sz w:val="20"/>
                <w:szCs w:val="20"/>
              </w:rPr>
              <w:t>Attn:</w:t>
            </w:r>
          </w:p>
        </w:tc>
        <w:tc>
          <w:tcPr>
            <w:tcW w:w="5478" w:type="dxa"/>
            <w:tcBorders>
              <w:top w:val="nil"/>
              <w:left w:val="nil"/>
              <w:bottom w:val="nil"/>
              <w:right w:val="nil"/>
            </w:tcBorders>
          </w:tcPr>
          <w:p w14:paraId="3C807B84" w14:textId="77777777" w:rsidR="005C3EA8" w:rsidRPr="005C3EA8" w:rsidRDefault="005C3EA8" w:rsidP="005C3EA8">
            <w:pPr>
              <w:pStyle w:val="TableParagraph"/>
              <w:spacing w:line="218" w:lineRule="exact"/>
              <w:ind w:left="1403"/>
              <w:rPr>
                <w:rFonts w:cs="Times New Roman"/>
                <w:sz w:val="20"/>
                <w:szCs w:val="20"/>
              </w:rPr>
            </w:pPr>
            <w:r w:rsidRPr="005C3EA8">
              <w:rPr>
                <w:rFonts w:cs="Times New Roman"/>
                <w:sz w:val="20"/>
                <w:szCs w:val="20"/>
              </w:rPr>
              <w:t xml:space="preserve">Attn: </w:t>
            </w:r>
          </w:p>
        </w:tc>
      </w:tr>
      <w:tr w:rsidR="005C3EA8" w:rsidRPr="005C3EA8" w14:paraId="712A3CB5" w14:textId="77777777">
        <w:trPr>
          <w:trHeight w:hRule="exact" w:val="230"/>
        </w:trPr>
        <w:tc>
          <w:tcPr>
            <w:tcW w:w="3615" w:type="dxa"/>
            <w:tcBorders>
              <w:top w:val="nil"/>
              <w:left w:val="nil"/>
              <w:bottom w:val="nil"/>
              <w:right w:val="nil"/>
            </w:tcBorders>
          </w:tcPr>
          <w:p w14:paraId="6B56D30D" w14:textId="77777777" w:rsidR="005C3EA8" w:rsidRPr="005C3EA8" w:rsidRDefault="005C3EA8" w:rsidP="005C3EA8">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478" w:type="dxa"/>
            <w:tcBorders>
              <w:top w:val="nil"/>
              <w:left w:val="nil"/>
              <w:bottom w:val="nil"/>
              <w:right w:val="nil"/>
            </w:tcBorders>
          </w:tcPr>
          <w:p w14:paraId="7CEB7D13" w14:textId="77777777" w:rsidR="005C3EA8" w:rsidRPr="005C3EA8" w:rsidRDefault="005C3EA8" w:rsidP="005C3EA8">
            <w:pPr>
              <w:pStyle w:val="TableParagraph"/>
              <w:spacing w:line="219" w:lineRule="exact"/>
              <w:ind w:left="1403"/>
              <w:rPr>
                <w:rFonts w:cs="Times New Roman"/>
                <w:sz w:val="20"/>
                <w:szCs w:val="20"/>
              </w:rPr>
            </w:pPr>
            <w:r w:rsidRPr="005C3EA8">
              <w:rPr>
                <w:rFonts w:cs="Times New Roman"/>
                <w:sz w:val="20"/>
                <w:szCs w:val="20"/>
              </w:rPr>
              <w:t xml:space="preserve">Phone: </w:t>
            </w:r>
          </w:p>
        </w:tc>
      </w:tr>
      <w:tr w:rsidR="005C3EA8" w:rsidRPr="005C3EA8" w14:paraId="50B9595D" w14:textId="77777777">
        <w:trPr>
          <w:trHeight w:hRule="exact" w:val="348"/>
        </w:trPr>
        <w:tc>
          <w:tcPr>
            <w:tcW w:w="3615" w:type="dxa"/>
            <w:tcBorders>
              <w:top w:val="nil"/>
              <w:left w:val="nil"/>
              <w:bottom w:val="nil"/>
              <w:right w:val="nil"/>
            </w:tcBorders>
          </w:tcPr>
          <w:p w14:paraId="7C67E0DD" w14:textId="77777777" w:rsidR="005C3EA8" w:rsidRPr="005C3EA8" w:rsidRDefault="005C3EA8" w:rsidP="005C3EA8">
            <w:pPr>
              <w:pStyle w:val="TableParagraph"/>
              <w:spacing w:line="219" w:lineRule="exact"/>
              <w:ind w:left="230"/>
              <w:rPr>
                <w:rFonts w:cs="Times New Roman"/>
                <w:sz w:val="20"/>
                <w:szCs w:val="20"/>
              </w:rPr>
            </w:pPr>
            <w:r w:rsidRPr="005C3EA8">
              <w:rPr>
                <w:rFonts w:cs="Times New Roman"/>
                <w:spacing w:val="-1"/>
                <w:sz w:val="20"/>
                <w:szCs w:val="20"/>
              </w:rPr>
              <w:t>Email:</w:t>
            </w:r>
          </w:p>
        </w:tc>
        <w:tc>
          <w:tcPr>
            <w:tcW w:w="5478" w:type="dxa"/>
            <w:tcBorders>
              <w:top w:val="nil"/>
              <w:left w:val="nil"/>
              <w:bottom w:val="nil"/>
              <w:right w:val="nil"/>
            </w:tcBorders>
          </w:tcPr>
          <w:p w14:paraId="382A7AE4" w14:textId="77777777" w:rsidR="005C3EA8" w:rsidRPr="005C3EA8" w:rsidRDefault="005C3EA8" w:rsidP="005C3EA8">
            <w:pPr>
              <w:pStyle w:val="TableParagraph"/>
              <w:spacing w:line="219" w:lineRule="exact"/>
              <w:ind w:left="1403"/>
              <w:rPr>
                <w:rFonts w:cs="Times New Roman"/>
                <w:sz w:val="20"/>
                <w:szCs w:val="20"/>
              </w:rPr>
            </w:pPr>
            <w:r w:rsidRPr="005C3EA8">
              <w:rPr>
                <w:rFonts w:cs="Times New Roman"/>
                <w:sz w:val="20"/>
                <w:szCs w:val="20"/>
              </w:rPr>
              <w:t xml:space="preserve">Email: </w:t>
            </w:r>
          </w:p>
        </w:tc>
      </w:tr>
      <w:tr w:rsidR="001E0C95" w:rsidRPr="005C3EA8" w14:paraId="1F2DCC51" w14:textId="77777777">
        <w:trPr>
          <w:trHeight w:hRule="exact" w:val="344"/>
        </w:trPr>
        <w:tc>
          <w:tcPr>
            <w:tcW w:w="3615" w:type="dxa"/>
            <w:tcBorders>
              <w:top w:val="nil"/>
              <w:left w:val="nil"/>
              <w:bottom w:val="nil"/>
              <w:right w:val="nil"/>
            </w:tcBorders>
          </w:tcPr>
          <w:p w14:paraId="71A62B22" w14:textId="77777777" w:rsidR="001E0C95" w:rsidRPr="005C3EA8" w:rsidRDefault="00972CCB">
            <w:pPr>
              <w:pStyle w:val="TableParagraph"/>
              <w:spacing w:before="106"/>
              <w:ind w:left="230"/>
              <w:rPr>
                <w:rFonts w:cs="Times New Roman"/>
                <w:sz w:val="20"/>
                <w:szCs w:val="20"/>
              </w:rPr>
            </w:pPr>
            <w:r w:rsidRPr="005C3EA8">
              <w:rPr>
                <w:rFonts w:cs="Times New Roman"/>
                <w:b/>
                <w:spacing w:val="-1"/>
                <w:sz w:val="20"/>
                <w:szCs w:val="20"/>
              </w:rPr>
              <w:t>Payments:</w:t>
            </w:r>
          </w:p>
        </w:tc>
        <w:tc>
          <w:tcPr>
            <w:tcW w:w="5478" w:type="dxa"/>
            <w:tcBorders>
              <w:top w:val="nil"/>
              <w:left w:val="nil"/>
              <w:bottom w:val="nil"/>
              <w:right w:val="nil"/>
            </w:tcBorders>
          </w:tcPr>
          <w:p w14:paraId="0ED1BC34" w14:textId="77777777" w:rsidR="001E0C95" w:rsidRPr="005C3EA8" w:rsidRDefault="00972CCB">
            <w:pPr>
              <w:pStyle w:val="TableParagraph"/>
              <w:spacing w:before="106"/>
              <w:ind w:left="1403"/>
              <w:rPr>
                <w:rFonts w:cs="Times New Roman"/>
                <w:sz w:val="20"/>
                <w:szCs w:val="20"/>
              </w:rPr>
            </w:pPr>
            <w:r w:rsidRPr="005C3EA8">
              <w:rPr>
                <w:rFonts w:cs="Times New Roman"/>
                <w:b/>
                <w:spacing w:val="-1"/>
                <w:sz w:val="20"/>
                <w:szCs w:val="20"/>
              </w:rPr>
              <w:t>Payments:</w:t>
            </w:r>
          </w:p>
        </w:tc>
      </w:tr>
      <w:tr w:rsidR="001E0C95" w:rsidRPr="005C3EA8" w14:paraId="4165C4B5" w14:textId="77777777">
        <w:trPr>
          <w:trHeight w:hRule="exact" w:val="227"/>
        </w:trPr>
        <w:tc>
          <w:tcPr>
            <w:tcW w:w="3615" w:type="dxa"/>
            <w:tcBorders>
              <w:top w:val="nil"/>
              <w:left w:val="nil"/>
              <w:bottom w:val="nil"/>
              <w:right w:val="nil"/>
            </w:tcBorders>
          </w:tcPr>
          <w:p w14:paraId="3B040675" w14:textId="77777777" w:rsidR="001E0C95" w:rsidRPr="005C3EA8" w:rsidRDefault="00972CCB">
            <w:pPr>
              <w:pStyle w:val="TableParagraph"/>
              <w:spacing w:line="216" w:lineRule="exact"/>
              <w:ind w:left="230"/>
              <w:rPr>
                <w:rFonts w:cs="Times New Roman"/>
                <w:sz w:val="20"/>
                <w:szCs w:val="20"/>
              </w:rPr>
            </w:pPr>
            <w:r w:rsidRPr="005C3EA8">
              <w:rPr>
                <w:rFonts w:cs="Times New Roman"/>
                <w:spacing w:val="-1"/>
                <w:sz w:val="20"/>
                <w:szCs w:val="20"/>
              </w:rPr>
              <w:t>Attn:</w:t>
            </w:r>
          </w:p>
        </w:tc>
        <w:tc>
          <w:tcPr>
            <w:tcW w:w="5478" w:type="dxa"/>
            <w:tcBorders>
              <w:top w:val="nil"/>
              <w:left w:val="nil"/>
              <w:bottom w:val="nil"/>
              <w:right w:val="nil"/>
            </w:tcBorders>
          </w:tcPr>
          <w:p w14:paraId="247897D6" w14:textId="77777777" w:rsidR="001E0C95" w:rsidRPr="005C3EA8" w:rsidRDefault="00972CCB" w:rsidP="00680543">
            <w:pPr>
              <w:pStyle w:val="TableParagraph"/>
              <w:spacing w:line="216" w:lineRule="exact"/>
              <w:ind w:left="1403"/>
              <w:rPr>
                <w:rFonts w:cs="Times New Roman"/>
                <w:sz w:val="20"/>
                <w:szCs w:val="20"/>
              </w:rPr>
            </w:pPr>
            <w:r w:rsidRPr="005C3EA8">
              <w:rPr>
                <w:rFonts w:cs="Times New Roman"/>
                <w:spacing w:val="-1"/>
                <w:sz w:val="20"/>
                <w:szCs w:val="20"/>
              </w:rPr>
              <w:t>Attn:</w:t>
            </w:r>
            <w:r w:rsidRPr="005C3EA8">
              <w:rPr>
                <w:rFonts w:cs="Times New Roman"/>
                <w:spacing w:val="39"/>
                <w:sz w:val="20"/>
                <w:szCs w:val="20"/>
              </w:rPr>
              <w:t xml:space="preserve"> </w:t>
            </w:r>
          </w:p>
        </w:tc>
      </w:tr>
      <w:tr w:rsidR="001E0C95" w:rsidRPr="005C3EA8" w14:paraId="76A9AF70" w14:textId="77777777">
        <w:trPr>
          <w:trHeight w:hRule="exact" w:val="230"/>
        </w:trPr>
        <w:tc>
          <w:tcPr>
            <w:tcW w:w="3615" w:type="dxa"/>
            <w:tcBorders>
              <w:top w:val="nil"/>
              <w:left w:val="nil"/>
              <w:bottom w:val="nil"/>
              <w:right w:val="nil"/>
            </w:tcBorders>
          </w:tcPr>
          <w:p w14:paraId="78383708"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478" w:type="dxa"/>
            <w:tcBorders>
              <w:top w:val="nil"/>
              <w:left w:val="nil"/>
              <w:bottom w:val="nil"/>
              <w:right w:val="nil"/>
            </w:tcBorders>
          </w:tcPr>
          <w:p w14:paraId="1FA42199" w14:textId="77777777" w:rsidR="001E0C95" w:rsidRPr="005C3EA8" w:rsidRDefault="00972CCB" w:rsidP="00680543">
            <w:pPr>
              <w:pStyle w:val="TableParagraph"/>
              <w:spacing w:line="219" w:lineRule="exact"/>
              <w:ind w:left="1403"/>
              <w:rPr>
                <w:rFonts w:cs="Times New Roman"/>
                <w:sz w:val="20"/>
                <w:szCs w:val="20"/>
              </w:rPr>
            </w:pPr>
            <w:r w:rsidRPr="005C3EA8">
              <w:rPr>
                <w:rFonts w:cs="Times New Roman"/>
                <w:spacing w:val="-1"/>
                <w:sz w:val="20"/>
                <w:szCs w:val="20"/>
              </w:rPr>
              <w:t>Phone:</w:t>
            </w:r>
            <w:r w:rsidRPr="005C3EA8">
              <w:rPr>
                <w:rFonts w:cs="Times New Roman"/>
                <w:spacing w:val="-9"/>
                <w:sz w:val="20"/>
                <w:szCs w:val="20"/>
              </w:rPr>
              <w:t xml:space="preserve"> </w:t>
            </w:r>
          </w:p>
        </w:tc>
      </w:tr>
      <w:tr w:rsidR="001E0C95" w:rsidRPr="005C3EA8" w14:paraId="228478AE" w14:textId="77777777">
        <w:trPr>
          <w:trHeight w:hRule="exact" w:val="275"/>
        </w:trPr>
        <w:tc>
          <w:tcPr>
            <w:tcW w:w="3615" w:type="dxa"/>
            <w:tcBorders>
              <w:top w:val="nil"/>
              <w:left w:val="nil"/>
              <w:bottom w:val="nil"/>
              <w:right w:val="nil"/>
            </w:tcBorders>
          </w:tcPr>
          <w:p w14:paraId="66BC591E" w14:textId="77777777" w:rsidR="001E0C95" w:rsidRPr="005C3EA8" w:rsidRDefault="0097291F">
            <w:pPr>
              <w:pStyle w:val="TableParagraph"/>
              <w:spacing w:line="219" w:lineRule="exact"/>
              <w:ind w:left="230"/>
              <w:rPr>
                <w:rFonts w:cs="Times New Roman"/>
                <w:sz w:val="20"/>
                <w:szCs w:val="20"/>
              </w:rPr>
            </w:pPr>
            <w:r>
              <w:rPr>
                <w:rFonts w:cs="Times New Roman"/>
                <w:spacing w:val="-1"/>
                <w:sz w:val="20"/>
                <w:szCs w:val="20"/>
              </w:rPr>
              <w:t>Email</w:t>
            </w:r>
            <w:r w:rsidR="00972CCB" w:rsidRPr="005C3EA8">
              <w:rPr>
                <w:rFonts w:cs="Times New Roman"/>
                <w:spacing w:val="-1"/>
                <w:sz w:val="20"/>
                <w:szCs w:val="20"/>
              </w:rPr>
              <w:t>:</w:t>
            </w:r>
          </w:p>
        </w:tc>
        <w:tc>
          <w:tcPr>
            <w:tcW w:w="5478" w:type="dxa"/>
            <w:tcBorders>
              <w:top w:val="nil"/>
              <w:left w:val="nil"/>
              <w:bottom w:val="nil"/>
              <w:right w:val="nil"/>
            </w:tcBorders>
          </w:tcPr>
          <w:p w14:paraId="62B3B06F" w14:textId="77777777" w:rsidR="001E0C95" w:rsidRPr="005C3EA8" w:rsidRDefault="0097291F" w:rsidP="00680543">
            <w:pPr>
              <w:pStyle w:val="TableParagraph"/>
              <w:spacing w:line="219" w:lineRule="exact"/>
              <w:ind w:left="1403"/>
              <w:rPr>
                <w:rFonts w:cs="Times New Roman"/>
                <w:sz w:val="20"/>
                <w:szCs w:val="20"/>
              </w:rPr>
            </w:pPr>
            <w:r>
              <w:rPr>
                <w:rFonts w:cs="Times New Roman"/>
                <w:spacing w:val="-1"/>
                <w:sz w:val="20"/>
                <w:szCs w:val="20"/>
              </w:rPr>
              <w:t>Email</w:t>
            </w:r>
            <w:r w:rsidR="00972CCB" w:rsidRPr="005C3EA8">
              <w:rPr>
                <w:rFonts w:cs="Times New Roman"/>
                <w:spacing w:val="-1"/>
                <w:sz w:val="20"/>
                <w:szCs w:val="20"/>
              </w:rPr>
              <w:t>:</w:t>
            </w:r>
            <w:r w:rsidR="00972CCB" w:rsidRPr="005C3EA8">
              <w:rPr>
                <w:rFonts w:cs="Times New Roman"/>
                <w:spacing w:val="-12"/>
                <w:sz w:val="20"/>
                <w:szCs w:val="20"/>
              </w:rPr>
              <w:t xml:space="preserve"> </w:t>
            </w:r>
          </w:p>
        </w:tc>
      </w:tr>
    </w:tbl>
    <w:p w14:paraId="4F166355" w14:textId="77777777" w:rsidR="001E0C95" w:rsidRPr="005C3EA8" w:rsidRDefault="001E0C95" w:rsidP="008E45C7">
      <w:pPr>
        <w:rPr>
          <w:rFonts w:cs="Times New Roman"/>
          <w:b/>
          <w:sz w:val="20"/>
          <w:szCs w:val="20"/>
        </w:rPr>
      </w:pPr>
    </w:p>
    <w:tbl>
      <w:tblPr>
        <w:tblW w:w="9518" w:type="dxa"/>
        <w:tblInd w:w="110" w:type="dxa"/>
        <w:tblLayout w:type="fixed"/>
        <w:tblCellMar>
          <w:left w:w="0" w:type="dxa"/>
          <w:right w:w="0" w:type="dxa"/>
        </w:tblCellMar>
        <w:tblLook w:val="01E0" w:firstRow="1" w:lastRow="1" w:firstColumn="1" w:lastColumn="1" w:noHBand="0" w:noVBand="0"/>
      </w:tblPr>
      <w:tblGrid>
        <w:gridCol w:w="4233"/>
        <w:gridCol w:w="5285"/>
      </w:tblGrid>
      <w:tr w:rsidR="001E0C95" w:rsidRPr="005C3EA8" w14:paraId="7322019B" w14:textId="77777777" w:rsidTr="00C21D83">
        <w:trPr>
          <w:trHeight w:hRule="exact" w:val="273"/>
        </w:trPr>
        <w:tc>
          <w:tcPr>
            <w:tcW w:w="4233" w:type="dxa"/>
            <w:tcBorders>
              <w:top w:val="nil"/>
              <w:left w:val="nil"/>
              <w:bottom w:val="nil"/>
              <w:right w:val="nil"/>
            </w:tcBorders>
          </w:tcPr>
          <w:p w14:paraId="28ED8F98" w14:textId="77777777" w:rsidR="001E0C95" w:rsidRPr="005C3EA8" w:rsidRDefault="00972CCB">
            <w:pPr>
              <w:pStyle w:val="TableParagraph"/>
              <w:spacing w:before="33"/>
              <w:ind w:left="230"/>
              <w:rPr>
                <w:rFonts w:cs="Times New Roman"/>
                <w:sz w:val="20"/>
                <w:szCs w:val="20"/>
              </w:rPr>
            </w:pPr>
            <w:r w:rsidRPr="005C3EA8">
              <w:rPr>
                <w:rFonts w:cs="Times New Roman"/>
                <w:b/>
                <w:sz w:val="20"/>
                <w:szCs w:val="20"/>
              </w:rPr>
              <w:t>Wire</w:t>
            </w:r>
            <w:r w:rsidRPr="005C3EA8">
              <w:rPr>
                <w:rFonts w:cs="Times New Roman"/>
                <w:b/>
                <w:spacing w:val="-13"/>
                <w:sz w:val="20"/>
                <w:szCs w:val="20"/>
              </w:rPr>
              <w:t xml:space="preserve"> </w:t>
            </w:r>
            <w:r w:rsidRPr="005C3EA8">
              <w:rPr>
                <w:rFonts w:cs="Times New Roman"/>
                <w:b/>
                <w:spacing w:val="-1"/>
                <w:sz w:val="20"/>
                <w:szCs w:val="20"/>
              </w:rPr>
              <w:t>Transfer:</w:t>
            </w:r>
          </w:p>
        </w:tc>
        <w:tc>
          <w:tcPr>
            <w:tcW w:w="5285" w:type="dxa"/>
            <w:tcBorders>
              <w:top w:val="nil"/>
              <w:left w:val="nil"/>
              <w:bottom w:val="nil"/>
              <w:right w:val="nil"/>
            </w:tcBorders>
          </w:tcPr>
          <w:p w14:paraId="3CAA7A48" w14:textId="77777777" w:rsidR="001E0C95" w:rsidRPr="005C3EA8" w:rsidRDefault="00972CCB">
            <w:pPr>
              <w:pStyle w:val="TableParagraph"/>
              <w:spacing w:before="33"/>
              <w:ind w:left="785"/>
              <w:rPr>
                <w:rFonts w:cs="Times New Roman"/>
                <w:sz w:val="20"/>
                <w:szCs w:val="20"/>
              </w:rPr>
            </w:pPr>
            <w:r w:rsidRPr="005C3EA8">
              <w:rPr>
                <w:rFonts w:cs="Times New Roman"/>
                <w:b/>
                <w:sz w:val="20"/>
                <w:szCs w:val="20"/>
              </w:rPr>
              <w:t>Wire</w:t>
            </w:r>
            <w:r w:rsidRPr="005C3EA8">
              <w:rPr>
                <w:rFonts w:cs="Times New Roman"/>
                <w:b/>
                <w:spacing w:val="-13"/>
                <w:sz w:val="20"/>
                <w:szCs w:val="20"/>
              </w:rPr>
              <w:t xml:space="preserve"> </w:t>
            </w:r>
            <w:r w:rsidRPr="005C3EA8">
              <w:rPr>
                <w:rFonts w:cs="Times New Roman"/>
                <w:b/>
                <w:spacing w:val="-1"/>
                <w:sz w:val="20"/>
                <w:szCs w:val="20"/>
              </w:rPr>
              <w:t>Transfer:</w:t>
            </w:r>
          </w:p>
        </w:tc>
      </w:tr>
      <w:tr w:rsidR="001E0C95" w:rsidRPr="005C3EA8" w14:paraId="526AB0F4" w14:textId="77777777" w:rsidTr="00C21D83">
        <w:trPr>
          <w:trHeight w:hRule="exact" w:val="228"/>
        </w:trPr>
        <w:tc>
          <w:tcPr>
            <w:tcW w:w="4233" w:type="dxa"/>
            <w:tcBorders>
              <w:top w:val="nil"/>
              <w:left w:val="nil"/>
              <w:bottom w:val="nil"/>
              <w:right w:val="nil"/>
            </w:tcBorders>
          </w:tcPr>
          <w:p w14:paraId="7AA49543" w14:textId="77777777" w:rsidR="001E0C95" w:rsidRPr="005C3EA8" w:rsidRDefault="00972CCB">
            <w:pPr>
              <w:pStyle w:val="TableParagraph"/>
              <w:spacing w:line="217" w:lineRule="exact"/>
              <w:ind w:left="230"/>
              <w:rPr>
                <w:rFonts w:cs="Times New Roman"/>
                <w:sz w:val="20"/>
                <w:szCs w:val="20"/>
              </w:rPr>
            </w:pPr>
            <w:r w:rsidRPr="005C3EA8">
              <w:rPr>
                <w:rFonts w:cs="Times New Roman"/>
                <w:sz w:val="20"/>
                <w:szCs w:val="20"/>
              </w:rPr>
              <w:t>BNK:</w:t>
            </w:r>
          </w:p>
        </w:tc>
        <w:tc>
          <w:tcPr>
            <w:tcW w:w="5285" w:type="dxa"/>
            <w:tcBorders>
              <w:top w:val="nil"/>
              <w:left w:val="nil"/>
              <w:bottom w:val="nil"/>
              <w:right w:val="nil"/>
            </w:tcBorders>
          </w:tcPr>
          <w:p w14:paraId="16FF1238" w14:textId="77777777" w:rsidR="001E0C95" w:rsidRPr="005C3EA8" w:rsidRDefault="00972CCB">
            <w:pPr>
              <w:pStyle w:val="TableParagraph"/>
              <w:spacing w:line="217" w:lineRule="exact"/>
              <w:ind w:left="785"/>
              <w:rPr>
                <w:rFonts w:cs="Times New Roman"/>
                <w:sz w:val="20"/>
                <w:szCs w:val="20"/>
              </w:rPr>
            </w:pPr>
            <w:r w:rsidRPr="005C3EA8">
              <w:rPr>
                <w:rFonts w:cs="Times New Roman"/>
                <w:sz w:val="20"/>
                <w:szCs w:val="20"/>
              </w:rPr>
              <w:t>BNK:</w:t>
            </w:r>
          </w:p>
        </w:tc>
      </w:tr>
      <w:tr w:rsidR="001E0C95" w:rsidRPr="005C3EA8" w14:paraId="12FBBDAA" w14:textId="77777777" w:rsidTr="00C21D83">
        <w:trPr>
          <w:trHeight w:hRule="exact" w:val="229"/>
        </w:trPr>
        <w:tc>
          <w:tcPr>
            <w:tcW w:w="4233" w:type="dxa"/>
            <w:tcBorders>
              <w:top w:val="nil"/>
              <w:left w:val="nil"/>
              <w:bottom w:val="nil"/>
              <w:right w:val="nil"/>
            </w:tcBorders>
          </w:tcPr>
          <w:p w14:paraId="62136CD6"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ABA:</w:t>
            </w:r>
          </w:p>
        </w:tc>
        <w:tc>
          <w:tcPr>
            <w:tcW w:w="5285" w:type="dxa"/>
            <w:tcBorders>
              <w:top w:val="nil"/>
              <w:left w:val="nil"/>
              <w:bottom w:val="nil"/>
              <w:right w:val="nil"/>
            </w:tcBorders>
          </w:tcPr>
          <w:p w14:paraId="1E4332AC" w14:textId="77777777" w:rsidR="001E0C95" w:rsidRPr="005C3EA8" w:rsidRDefault="00972CCB">
            <w:pPr>
              <w:pStyle w:val="TableParagraph"/>
              <w:spacing w:line="219" w:lineRule="exact"/>
              <w:ind w:left="785"/>
              <w:rPr>
                <w:rFonts w:cs="Times New Roman"/>
                <w:sz w:val="20"/>
                <w:szCs w:val="20"/>
              </w:rPr>
            </w:pPr>
            <w:r w:rsidRPr="005C3EA8">
              <w:rPr>
                <w:rFonts w:cs="Times New Roman"/>
                <w:spacing w:val="-1"/>
                <w:sz w:val="20"/>
                <w:szCs w:val="20"/>
              </w:rPr>
              <w:t>ABA:</w:t>
            </w:r>
          </w:p>
        </w:tc>
      </w:tr>
      <w:tr w:rsidR="001E0C95" w:rsidRPr="005C3EA8" w14:paraId="643114F4" w14:textId="77777777" w:rsidTr="00C21D83">
        <w:trPr>
          <w:trHeight w:hRule="exact" w:val="347"/>
        </w:trPr>
        <w:tc>
          <w:tcPr>
            <w:tcW w:w="4233" w:type="dxa"/>
            <w:tcBorders>
              <w:top w:val="nil"/>
              <w:left w:val="nil"/>
              <w:bottom w:val="nil"/>
              <w:right w:val="nil"/>
            </w:tcBorders>
          </w:tcPr>
          <w:p w14:paraId="5EA7D9AE" w14:textId="77777777" w:rsidR="001E0C95" w:rsidRPr="005C3EA8" w:rsidRDefault="00972CCB">
            <w:pPr>
              <w:pStyle w:val="TableParagraph"/>
              <w:spacing w:line="218" w:lineRule="exact"/>
              <w:ind w:left="230"/>
              <w:rPr>
                <w:rFonts w:cs="Times New Roman"/>
                <w:sz w:val="20"/>
                <w:szCs w:val="20"/>
              </w:rPr>
            </w:pPr>
            <w:r w:rsidRPr="005C3EA8">
              <w:rPr>
                <w:rFonts w:cs="Times New Roman"/>
                <w:sz w:val="20"/>
                <w:szCs w:val="20"/>
              </w:rPr>
              <w:lastRenderedPageBreak/>
              <w:t>ACCT:</w:t>
            </w:r>
          </w:p>
        </w:tc>
        <w:tc>
          <w:tcPr>
            <w:tcW w:w="5285" w:type="dxa"/>
            <w:tcBorders>
              <w:top w:val="nil"/>
              <w:left w:val="nil"/>
              <w:bottom w:val="nil"/>
              <w:right w:val="nil"/>
            </w:tcBorders>
          </w:tcPr>
          <w:p w14:paraId="6856C785" w14:textId="77777777" w:rsidR="001E0C95" w:rsidRPr="005C3EA8" w:rsidRDefault="00972CCB">
            <w:pPr>
              <w:pStyle w:val="TableParagraph"/>
              <w:spacing w:line="218" w:lineRule="exact"/>
              <w:ind w:left="785"/>
              <w:rPr>
                <w:rFonts w:cs="Times New Roman"/>
                <w:sz w:val="20"/>
                <w:szCs w:val="20"/>
              </w:rPr>
            </w:pPr>
            <w:r w:rsidRPr="005C3EA8">
              <w:rPr>
                <w:rFonts w:cs="Times New Roman"/>
                <w:sz w:val="20"/>
                <w:szCs w:val="20"/>
              </w:rPr>
              <w:t>ACCT:</w:t>
            </w:r>
          </w:p>
        </w:tc>
      </w:tr>
      <w:tr w:rsidR="001E0C95" w:rsidRPr="005C3EA8" w14:paraId="1B396040" w14:textId="77777777" w:rsidTr="00C21D83">
        <w:trPr>
          <w:trHeight w:hRule="exact" w:val="346"/>
        </w:trPr>
        <w:tc>
          <w:tcPr>
            <w:tcW w:w="4233" w:type="dxa"/>
            <w:tcBorders>
              <w:top w:val="nil"/>
              <w:left w:val="nil"/>
              <w:bottom w:val="nil"/>
              <w:right w:val="nil"/>
            </w:tcBorders>
          </w:tcPr>
          <w:p w14:paraId="49FDB419" w14:textId="77777777" w:rsidR="001E0C95" w:rsidRPr="005C3EA8" w:rsidRDefault="00972CCB">
            <w:pPr>
              <w:pStyle w:val="TableParagraph"/>
              <w:spacing w:before="106"/>
              <w:ind w:left="230"/>
              <w:rPr>
                <w:rFonts w:cs="Times New Roman"/>
                <w:sz w:val="20"/>
                <w:szCs w:val="20"/>
              </w:rPr>
            </w:pPr>
            <w:r w:rsidRPr="005C3EA8">
              <w:rPr>
                <w:rFonts w:cs="Times New Roman"/>
                <w:b/>
                <w:sz w:val="20"/>
                <w:szCs w:val="20"/>
              </w:rPr>
              <w:t>ACH</w:t>
            </w:r>
            <w:r w:rsidRPr="005C3EA8">
              <w:rPr>
                <w:rFonts w:cs="Times New Roman"/>
                <w:b/>
                <w:spacing w:val="-12"/>
                <w:sz w:val="20"/>
                <w:szCs w:val="20"/>
              </w:rPr>
              <w:t xml:space="preserve"> </w:t>
            </w:r>
            <w:r w:rsidRPr="005C3EA8">
              <w:rPr>
                <w:rFonts w:cs="Times New Roman"/>
                <w:b/>
                <w:spacing w:val="-1"/>
                <w:sz w:val="20"/>
                <w:szCs w:val="20"/>
              </w:rPr>
              <w:t>Transfer:</w:t>
            </w:r>
          </w:p>
        </w:tc>
        <w:tc>
          <w:tcPr>
            <w:tcW w:w="5285" w:type="dxa"/>
            <w:tcBorders>
              <w:top w:val="nil"/>
              <w:left w:val="nil"/>
              <w:bottom w:val="nil"/>
              <w:right w:val="nil"/>
            </w:tcBorders>
          </w:tcPr>
          <w:p w14:paraId="24F30CA8" w14:textId="77777777" w:rsidR="001E0C95" w:rsidRPr="005C3EA8" w:rsidRDefault="00972CCB">
            <w:pPr>
              <w:pStyle w:val="TableParagraph"/>
              <w:spacing w:before="106"/>
              <w:ind w:left="785"/>
              <w:rPr>
                <w:rFonts w:cs="Times New Roman"/>
                <w:sz w:val="20"/>
                <w:szCs w:val="20"/>
              </w:rPr>
            </w:pPr>
            <w:r w:rsidRPr="005C3EA8">
              <w:rPr>
                <w:rFonts w:cs="Times New Roman"/>
                <w:b/>
                <w:sz w:val="20"/>
                <w:szCs w:val="20"/>
              </w:rPr>
              <w:t>ACH</w:t>
            </w:r>
            <w:r w:rsidRPr="005C3EA8">
              <w:rPr>
                <w:rFonts w:cs="Times New Roman"/>
                <w:b/>
                <w:spacing w:val="-12"/>
                <w:sz w:val="20"/>
                <w:szCs w:val="20"/>
              </w:rPr>
              <w:t xml:space="preserve"> </w:t>
            </w:r>
            <w:r w:rsidRPr="005C3EA8">
              <w:rPr>
                <w:rFonts w:cs="Times New Roman"/>
                <w:b/>
                <w:spacing w:val="-1"/>
                <w:sz w:val="20"/>
                <w:szCs w:val="20"/>
              </w:rPr>
              <w:t>Transfer:</w:t>
            </w:r>
          </w:p>
        </w:tc>
      </w:tr>
      <w:tr w:rsidR="001E0C95" w:rsidRPr="005C3EA8" w14:paraId="31E86ADD" w14:textId="77777777" w:rsidTr="00C21D83">
        <w:trPr>
          <w:trHeight w:hRule="exact" w:val="228"/>
        </w:trPr>
        <w:tc>
          <w:tcPr>
            <w:tcW w:w="4233" w:type="dxa"/>
            <w:tcBorders>
              <w:top w:val="nil"/>
              <w:left w:val="nil"/>
              <w:bottom w:val="nil"/>
              <w:right w:val="nil"/>
            </w:tcBorders>
          </w:tcPr>
          <w:p w14:paraId="032E3B37" w14:textId="77777777" w:rsidR="001E0C95" w:rsidRPr="005C3EA8" w:rsidRDefault="00972CCB">
            <w:pPr>
              <w:pStyle w:val="TableParagraph"/>
              <w:spacing w:line="217" w:lineRule="exact"/>
              <w:ind w:left="230"/>
              <w:rPr>
                <w:rFonts w:cs="Times New Roman"/>
                <w:sz w:val="20"/>
                <w:szCs w:val="20"/>
              </w:rPr>
            </w:pPr>
            <w:r w:rsidRPr="005C3EA8">
              <w:rPr>
                <w:rFonts w:cs="Times New Roman"/>
                <w:sz w:val="20"/>
                <w:szCs w:val="20"/>
              </w:rPr>
              <w:t>BNK:</w:t>
            </w:r>
          </w:p>
        </w:tc>
        <w:tc>
          <w:tcPr>
            <w:tcW w:w="5285" w:type="dxa"/>
            <w:tcBorders>
              <w:top w:val="nil"/>
              <w:left w:val="nil"/>
              <w:bottom w:val="nil"/>
              <w:right w:val="nil"/>
            </w:tcBorders>
          </w:tcPr>
          <w:p w14:paraId="1FA256CB" w14:textId="77777777" w:rsidR="001E0C95" w:rsidRPr="005C3EA8" w:rsidRDefault="00972CCB">
            <w:pPr>
              <w:pStyle w:val="TableParagraph"/>
              <w:spacing w:line="217" w:lineRule="exact"/>
              <w:ind w:left="785"/>
              <w:rPr>
                <w:rFonts w:cs="Times New Roman"/>
                <w:sz w:val="20"/>
                <w:szCs w:val="20"/>
              </w:rPr>
            </w:pPr>
            <w:r w:rsidRPr="005C3EA8">
              <w:rPr>
                <w:rFonts w:cs="Times New Roman"/>
                <w:sz w:val="20"/>
                <w:szCs w:val="20"/>
              </w:rPr>
              <w:t>BNK:</w:t>
            </w:r>
          </w:p>
        </w:tc>
      </w:tr>
      <w:tr w:rsidR="001E0C95" w:rsidRPr="005C3EA8" w14:paraId="7138970C" w14:textId="77777777" w:rsidTr="00C21D83">
        <w:trPr>
          <w:trHeight w:hRule="exact" w:val="230"/>
        </w:trPr>
        <w:tc>
          <w:tcPr>
            <w:tcW w:w="4233" w:type="dxa"/>
            <w:tcBorders>
              <w:top w:val="nil"/>
              <w:left w:val="nil"/>
              <w:bottom w:val="nil"/>
              <w:right w:val="nil"/>
            </w:tcBorders>
          </w:tcPr>
          <w:p w14:paraId="3C5864D8"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ABA:</w:t>
            </w:r>
          </w:p>
        </w:tc>
        <w:tc>
          <w:tcPr>
            <w:tcW w:w="5285" w:type="dxa"/>
            <w:tcBorders>
              <w:top w:val="nil"/>
              <w:left w:val="nil"/>
              <w:bottom w:val="nil"/>
              <w:right w:val="nil"/>
            </w:tcBorders>
          </w:tcPr>
          <w:p w14:paraId="26219407" w14:textId="77777777" w:rsidR="001E0C95" w:rsidRPr="005C3EA8" w:rsidRDefault="00972CCB">
            <w:pPr>
              <w:pStyle w:val="TableParagraph"/>
              <w:spacing w:line="219" w:lineRule="exact"/>
              <w:ind w:left="785"/>
              <w:rPr>
                <w:rFonts w:cs="Times New Roman"/>
                <w:sz w:val="20"/>
                <w:szCs w:val="20"/>
              </w:rPr>
            </w:pPr>
            <w:r w:rsidRPr="005C3EA8">
              <w:rPr>
                <w:rFonts w:cs="Times New Roman"/>
                <w:spacing w:val="-1"/>
                <w:sz w:val="20"/>
                <w:szCs w:val="20"/>
              </w:rPr>
              <w:t>ABA:</w:t>
            </w:r>
          </w:p>
        </w:tc>
      </w:tr>
      <w:tr w:rsidR="001E0C95" w:rsidRPr="005C3EA8" w14:paraId="05424B34" w14:textId="77777777" w:rsidTr="00C21D83">
        <w:trPr>
          <w:trHeight w:hRule="exact" w:val="347"/>
        </w:trPr>
        <w:tc>
          <w:tcPr>
            <w:tcW w:w="4233" w:type="dxa"/>
            <w:tcBorders>
              <w:top w:val="nil"/>
              <w:left w:val="nil"/>
              <w:bottom w:val="nil"/>
              <w:right w:val="nil"/>
            </w:tcBorders>
          </w:tcPr>
          <w:p w14:paraId="2307A4A4" w14:textId="77777777" w:rsidR="001E0C95" w:rsidRPr="005C3EA8" w:rsidRDefault="00972CCB">
            <w:pPr>
              <w:pStyle w:val="TableParagraph"/>
              <w:spacing w:line="219" w:lineRule="exact"/>
              <w:ind w:left="230"/>
              <w:rPr>
                <w:rFonts w:cs="Times New Roman"/>
                <w:sz w:val="20"/>
                <w:szCs w:val="20"/>
              </w:rPr>
            </w:pPr>
            <w:r w:rsidRPr="005C3EA8">
              <w:rPr>
                <w:rFonts w:cs="Times New Roman"/>
                <w:sz w:val="20"/>
                <w:szCs w:val="20"/>
              </w:rPr>
              <w:t>ACCT:</w:t>
            </w:r>
          </w:p>
        </w:tc>
        <w:tc>
          <w:tcPr>
            <w:tcW w:w="5285" w:type="dxa"/>
            <w:tcBorders>
              <w:top w:val="nil"/>
              <w:left w:val="nil"/>
              <w:bottom w:val="nil"/>
              <w:right w:val="nil"/>
            </w:tcBorders>
          </w:tcPr>
          <w:p w14:paraId="7743F606" w14:textId="77777777" w:rsidR="001E0C95" w:rsidRPr="005C3EA8" w:rsidRDefault="00972CCB">
            <w:pPr>
              <w:pStyle w:val="TableParagraph"/>
              <w:spacing w:line="219" w:lineRule="exact"/>
              <w:ind w:left="785"/>
              <w:rPr>
                <w:rFonts w:cs="Times New Roman"/>
                <w:sz w:val="20"/>
                <w:szCs w:val="20"/>
              </w:rPr>
            </w:pPr>
            <w:r w:rsidRPr="005C3EA8">
              <w:rPr>
                <w:rFonts w:cs="Times New Roman"/>
                <w:sz w:val="20"/>
                <w:szCs w:val="20"/>
              </w:rPr>
              <w:t>ACCT:</w:t>
            </w:r>
          </w:p>
        </w:tc>
      </w:tr>
      <w:tr w:rsidR="001E0C95" w:rsidRPr="005C3EA8" w14:paraId="335877C0" w14:textId="77777777" w:rsidTr="00C21D83">
        <w:trPr>
          <w:trHeight w:hRule="exact" w:val="344"/>
        </w:trPr>
        <w:tc>
          <w:tcPr>
            <w:tcW w:w="4233" w:type="dxa"/>
            <w:tcBorders>
              <w:top w:val="nil"/>
              <w:left w:val="nil"/>
              <w:bottom w:val="nil"/>
              <w:right w:val="nil"/>
            </w:tcBorders>
          </w:tcPr>
          <w:p w14:paraId="5B4BC9A7" w14:textId="77777777" w:rsidR="001E0C95" w:rsidRPr="005C3EA8" w:rsidRDefault="00972CCB">
            <w:pPr>
              <w:pStyle w:val="TableParagraph"/>
              <w:spacing w:before="105"/>
              <w:ind w:left="230"/>
              <w:rPr>
                <w:rFonts w:cs="Times New Roman"/>
                <w:sz w:val="20"/>
                <w:szCs w:val="20"/>
              </w:rPr>
            </w:pPr>
            <w:r w:rsidRPr="005C3EA8">
              <w:rPr>
                <w:rFonts w:cs="Times New Roman"/>
                <w:b/>
                <w:sz w:val="20"/>
                <w:szCs w:val="20"/>
              </w:rPr>
              <w:t>Credit</w:t>
            </w:r>
            <w:r w:rsidRPr="005C3EA8">
              <w:rPr>
                <w:rFonts w:cs="Times New Roman"/>
                <w:b/>
                <w:spacing w:val="-10"/>
                <w:sz w:val="20"/>
                <w:szCs w:val="20"/>
              </w:rPr>
              <w:t xml:space="preserve"> </w:t>
            </w:r>
            <w:r w:rsidRPr="005C3EA8">
              <w:rPr>
                <w:rFonts w:cs="Times New Roman"/>
                <w:b/>
                <w:sz w:val="20"/>
                <w:szCs w:val="20"/>
              </w:rPr>
              <w:t>and</w:t>
            </w:r>
            <w:r w:rsidRPr="005C3EA8">
              <w:rPr>
                <w:rFonts w:cs="Times New Roman"/>
                <w:b/>
                <w:spacing w:val="-10"/>
                <w:sz w:val="20"/>
                <w:szCs w:val="20"/>
              </w:rPr>
              <w:t xml:space="preserve"> </w:t>
            </w:r>
            <w:r w:rsidRPr="005C3EA8">
              <w:rPr>
                <w:rFonts w:cs="Times New Roman"/>
                <w:b/>
                <w:sz w:val="20"/>
                <w:szCs w:val="20"/>
              </w:rPr>
              <w:t>Collections:</w:t>
            </w:r>
          </w:p>
        </w:tc>
        <w:tc>
          <w:tcPr>
            <w:tcW w:w="5285" w:type="dxa"/>
            <w:tcBorders>
              <w:top w:val="nil"/>
              <w:left w:val="nil"/>
              <w:bottom w:val="nil"/>
              <w:right w:val="nil"/>
            </w:tcBorders>
          </w:tcPr>
          <w:p w14:paraId="0583FB9D" w14:textId="77777777" w:rsidR="001E0C95" w:rsidRPr="005C3EA8" w:rsidRDefault="00972CCB">
            <w:pPr>
              <w:pStyle w:val="TableParagraph"/>
              <w:spacing w:before="105"/>
              <w:ind w:left="785"/>
              <w:rPr>
                <w:rFonts w:cs="Times New Roman"/>
                <w:sz w:val="20"/>
                <w:szCs w:val="20"/>
              </w:rPr>
            </w:pPr>
            <w:r w:rsidRPr="005C3EA8">
              <w:rPr>
                <w:rFonts w:cs="Times New Roman"/>
                <w:b/>
                <w:sz w:val="20"/>
                <w:szCs w:val="20"/>
              </w:rPr>
              <w:t>Credit</w:t>
            </w:r>
            <w:r w:rsidRPr="005C3EA8">
              <w:rPr>
                <w:rFonts w:cs="Times New Roman"/>
                <w:b/>
                <w:spacing w:val="-10"/>
                <w:sz w:val="20"/>
                <w:szCs w:val="20"/>
              </w:rPr>
              <w:t xml:space="preserve"> </w:t>
            </w:r>
            <w:r w:rsidRPr="005C3EA8">
              <w:rPr>
                <w:rFonts w:cs="Times New Roman"/>
                <w:b/>
                <w:sz w:val="20"/>
                <w:szCs w:val="20"/>
              </w:rPr>
              <w:t>and</w:t>
            </w:r>
            <w:r w:rsidRPr="005C3EA8">
              <w:rPr>
                <w:rFonts w:cs="Times New Roman"/>
                <w:b/>
                <w:spacing w:val="-10"/>
                <w:sz w:val="20"/>
                <w:szCs w:val="20"/>
              </w:rPr>
              <w:t xml:space="preserve"> </w:t>
            </w:r>
            <w:r w:rsidRPr="005C3EA8">
              <w:rPr>
                <w:rFonts w:cs="Times New Roman"/>
                <w:b/>
                <w:sz w:val="20"/>
                <w:szCs w:val="20"/>
              </w:rPr>
              <w:t>Collections:</w:t>
            </w:r>
          </w:p>
        </w:tc>
      </w:tr>
      <w:tr w:rsidR="001E0C95" w:rsidRPr="005C3EA8" w14:paraId="76F229AE" w14:textId="77777777" w:rsidTr="00C21D83">
        <w:trPr>
          <w:trHeight w:hRule="exact" w:val="228"/>
        </w:trPr>
        <w:tc>
          <w:tcPr>
            <w:tcW w:w="4233" w:type="dxa"/>
            <w:tcBorders>
              <w:top w:val="nil"/>
              <w:left w:val="nil"/>
              <w:bottom w:val="nil"/>
              <w:right w:val="nil"/>
            </w:tcBorders>
          </w:tcPr>
          <w:p w14:paraId="63F6BFB0" w14:textId="77777777" w:rsidR="001E0C95" w:rsidRPr="005C3EA8" w:rsidRDefault="00972CCB">
            <w:pPr>
              <w:pStyle w:val="TableParagraph"/>
              <w:spacing w:line="217" w:lineRule="exact"/>
              <w:ind w:left="230"/>
              <w:rPr>
                <w:rFonts w:cs="Times New Roman"/>
                <w:sz w:val="20"/>
                <w:szCs w:val="20"/>
              </w:rPr>
            </w:pPr>
            <w:r w:rsidRPr="005C3EA8">
              <w:rPr>
                <w:rFonts w:cs="Times New Roman"/>
                <w:spacing w:val="-1"/>
                <w:sz w:val="20"/>
                <w:szCs w:val="20"/>
              </w:rPr>
              <w:t>Attn:</w:t>
            </w:r>
          </w:p>
        </w:tc>
        <w:tc>
          <w:tcPr>
            <w:tcW w:w="5285" w:type="dxa"/>
            <w:tcBorders>
              <w:top w:val="nil"/>
              <w:left w:val="nil"/>
              <w:bottom w:val="nil"/>
              <w:right w:val="nil"/>
            </w:tcBorders>
          </w:tcPr>
          <w:p w14:paraId="0C24B2F5" w14:textId="77777777" w:rsidR="001E0C95" w:rsidRPr="005C3EA8" w:rsidRDefault="00972CCB" w:rsidP="00AF6AB2">
            <w:pPr>
              <w:pStyle w:val="TableParagraph"/>
              <w:spacing w:line="217" w:lineRule="exact"/>
              <w:ind w:left="785"/>
              <w:rPr>
                <w:rFonts w:cs="Times New Roman"/>
                <w:sz w:val="20"/>
                <w:szCs w:val="20"/>
              </w:rPr>
            </w:pPr>
            <w:r w:rsidRPr="005C3EA8">
              <w:rPr>
                <w:rFonts w:cs="Times New Roman"/>
                <w:spacing w:val="-1"/>
                <w:sz w:val="20"/>
                <w:szCs w:val="20"/>
              </w:rPr>
              <w:t>Attn:</w:t>
            </w:r>
            <w:r w:rsidRPr="005C3EA8">
              <w:rPr>
                <w:rFonts w:cs="Times New Roman"/>
                <w:spacing w:val="-5"/>
                <w:sz w:val="20"/>
                <w:szCs w:val="20"/>
              </w:rPr>
              <w:t xml:space="preserve"> </w:t>
            </w:r>
          </w:p>
        </w:tc>
      </w:tr>
      <w:tr w:rsidR="001E0C95" w:rsidRPr="005C3EA8" w14:paraId="13A84342" w14:textId="77777777" w:rsidTr="00C21D83">
        <w:trPr>
          <w:trHeight w:hRule="exact" w:val="230"/>
        </w:trPr>
        <w:tc>
          <w:tcPr>
            <w:tcW w:w="4233" w:type="dxa"/>
            <w:tcBorders>
              <w:top w:val="nil"/>
              <w:left w:val="nil"/>
              <w:bottom w:val="nil"/>
              <w:right w:val="nil"/>
            </w:tcBorders>
          </w:tcPr>
          <w:p w14:paraId="4335FFC2"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285" w:type="dxa"/>
            <w:tcBorders>
              <w:top w:val="nil"/>
              <w:left w:val="nil"/>
              <w:bottom w:val="nil"/>
              <w:right w:val="nil"/>
            </w:tcBorders>
          </w:tcPr>
          <w:p w14:paraId="09A17F96" w14:textId="77777777" w:rsidR="001E0C95" w:rsidRPr="005C3EA8" w:rsidRDefault="00972CCB" w:rsidP="00AF6AB2">
            <w:pPr>
              <w:pStyle w:val="TableParagraph"/>
              <w:spacing w:line="219" w:lineRule="exact"/>
              <w:ind w:left="785"/>
              <w:rPr>
                <w:rFonts w:cs="Times New Roman"/>
                <w:sz w:val="20"/>
                <w:szCs w:val="20"/>
              </w:rPr>
            </w:pPr>
            <w:r w:rsidRPr="005C3EA8">
              <w:rPr>
                <w:rFonts w:cs="Times New Roman"/>
                <w:spacing w:val="-1"/>
                <w:sz w:val="20"/>
                <w:szCs w:val="20"/>
              </w:rPr>
              <w:t>Phone:</w:t>
            </w:r>
            <w:r w:rsidRPr="005C3EA8">
              <w:rPr>
                <w:rFonts w:cs="Times New Roman"/>
                <w:spacing w:val="-9"/>
                <w:sz w:val="20"/>
                <w:szCs w:val="20"/>
              </w:rPr>
              <w:t xml:space="preserve"> </w:t>
            </w:r>
          </w:p>
        </w:tc>
      </w:tr>
      <w:tr w:rsidR="001E0C95" w:rsidRPr="005C3EA8" w14:paraId="38933B57" w14:textId="77777777" w:rsidTr="00C21D83">
        <w:trPr>
          <w:trHeight w:hRule="exact" w:val="345"/>
        </w:trPr>
        <w:tc>
          <w:tcPr>
            <w:tcW w:w="4233" w:type="dxa"/>
            <w:tcBorders>
              <w:top w:val="nil"/>
              <w:left w:val="nil"/>
              <w:bottom w:val="nil"/>
              <w:right w:val="nil"/>
            </w:tcBorders>
          </w:tcPr>
          <w:p w14:paraId="3929036F"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Email:</w:t>
            </w:r>
          </w:p>
        </w:tc>
        <w:tc>
          <w:tcPr>
            <w:tcW w:w="5285" w:type="dxa"/>
            <w:tcBorders>
              <w:top w:val="nil"/>
              <w:left w:val="nil"/>
              <w:bottom w:val="nil"/>
              <w:right w:val="nil"/>
            </w:tcBorders>
          </w:tcPr>
          <w:p w14:paraId="75758599" w14:textId="77777777" w:rsidR="001E0C95" w:rsidRPr="000E383B" w:rsidRDefault="00972CCB" w:rsidP="00AF6AB2">
            <w:pPr>
              <w:pStyle w:val="TableParagraph"/>
              <w:spacing w:line="219" w:lineRule="exact"/>
              <w:ind w:left="785"/>
              <w:rPr>
                <w:rFonts w:cs="Times New Roman"/>
                <w:sz w:val="20"/>
                <w:szCs w:val="20"/>
              </w:rPr>
            </w:pPr>
            <w:r w:rsidRPr="000E383B">
              <w:rPr>
                <w:rFonts w:cs="Times New Roman"/>
                <w:sz w:val="20"/>
                <w:szCs w:val="20"/>
              </w:rPr>
              <w:t xml:space="preserve">Email: </w:t>
            </w:r>
          </w:p>
        </w:tc>
      </w:tr>
      <w:tr w:rsidR="00B67A7A" w:rsidRPr="005C3EA8" w14:paraId="7C557E16" w14:textId="77777777" w:rsidTr="008C7809">
        <w:trPr>
          <w:trHeight w:hRule="exact" w:val="344"/>
        </w:trPr>
        <w:tc>
          <w:tcPr>
            <w:tcW w:w="4233" w:type="dxa"/>
            <w:tcBorders>
              <w:top w:val="nil"/>
              <w:left w:val="nil"/>
              <w:bottom w:val="nil"/>
              <w:right w:val="nil"/>
            </w:tcBorders>
          </w:tcPr>
          <w:p w14:paraId="03583CB8" w14:textId="77777777" w:rsidR="00B67A7A" w:rsidRPr="005C3EA8" w:rsidRDefault="00B67A7A" w:rsidP="008C7809">
            <w:pPr>
              <w:pStyle w:val="TableParagraph"/>
              <w:spacing w:before="105"/>
              <w:ind w:left="230"/>
              <w:rPr>
                <w:rFonts w:cs="Times New Roman"/>
                <w:sz w:val="20"/>
                <w:szCs w:val="20"/>
              </w:rPr>
            </w:pPr>
            <w:r>
              <w:rPr>
                <w:rFonts w:cs="Times New Roman"/>
                <w:b/>
                <w:sz w:val="20"/>
                <w:szCs w:val="20"/>
              </w:rPr>
              <w:t>REC Deliveries and Standing Orders</w:t>
            </w:r>
            <w:r w:rsidRPr="005C3EA8">
              <w:rPr>
                <w:rFonts w:cs="Times New Roman"/>
                <w:b/>
                <w:sz w:val="20"/>
                <w:szCs w:val="20"/>
              </w:rPr>
              <w:t>:</w:t>
            </w:r>
          </w:p>
        </w:tc>
        <w:tc>
          <w:tcPr>
            <w:tcW w:w="5285" w:type="dxa"/>
            <w:tcBorders>
              <w:top w:val="nil"/>
              <w:left w:val="nil"/>
              <w:bottom w:val="nil"/>
              <w:right w:val="nil"/>
            </w:tcBorders>
          </w:tcPr>
          <w:p w14:paraId="6B1E1697" w14:textId="77777777" w:rsidR="00B67A7A" w:rsidRPr="005C3EA8" w:rsidRDefault="00B67A7A" w:rsidP="008C7809">
            <w:pPr>
              <w:pStyle w:val="TableParagraph"/>
              <w:spacing w:before="105"/>
              <w:ind w:left="785"/>
              <w:rPr>
                <w:rFonts w:cs="Times New Roman"/>
                <w:sz w:val="20"/>
                <w:szCs w:val="20"/>
              </w:rPr>
            </w:pPr>
            <w:r>
              <w:rPr>
                <w:rFonts w:cs="Times New Roman"/>
                <w:b/>
                <w:sz w:val="20"/>
                <w:szCs w:val="20"/>
              </w:rPr>
              <w:t>REC Deliveries and Standing Orders</w:t>
            </w:r>
            <w:r w:rsidRPr="005C3EA8">
              <w:rPr>
                <w:rFonts w:cs="Times New Roman"/>
                <w:b/>
                <w:sz w:val="20"/>
                <w:szCs w:val="20"/>
              </w:rPr>
              <w:t>:</w:t>
            </w:r>
          </w:p>
        </w:tc>
      </w:tr>
      <w:tr w:rsidR="00B67A7A" w:rsidRPr="005C3EA8" w14:paraId="38997F83" w14:textId="77777777" w:rsidTr="008C7809">
        <w:trPr>
          <w:trHeight w:hRule="exact" w:val="228"/>
        </w:trPr>
        <w:tc>
          <w:tcPr>
            <w:tcW w:w="4233" w:type="dxa"/>
            <w:tcBorders>
              <w:top w:val="nil"/>
              <w:left w:val="nil"/>
              <w:bottom w:val="nil"/>
              <w:right w:val="nil"/>
            </w:tcBorders>
          </w:tcPr>
          <w:p w14:paraId="76D30D19" w14:textId="77777777" w:rsidR="00B67A7A" w:rsidRPr="005C3EA8" w:rsidRDefault="00B67A7A" w:rsidP="008C7809">
            <w:pPr>
              <w:pStyle w:val="TableParagraph"/>
              <w:spacing w:line="217" w:lineRule="exact"/>
              <w:ind w:left="230"/>
              <w:rPr>
                <w:rFonts w:cs="Times New Roman"/>
                <w:sz w:val="20"/>
                <w:szCs w:val="20"/>
              </w:rPr>
            </w:pPr>
            <w:r w:rsidRPr="005C3EA8">
              <w:rPr>
                <w:rFonts w:cs="Times New Roman"/>
                <w:spacing w:val="-1"/>
                <w:sz w:val="20"/>
                <w:szCs w:val="20"/>
              </w:rPr>
              <w:t>Attn:</w:t>
            </w:r>
          </w:p>
        </w:tc>
        <w:tc>
          <w:tcPr>
            <w:tcW w:w="5285" w:type="dxa"/>
            <w:tcBorders>
              <w:top w:val="nil"/>
              <w:left w:val="nil"/>
              <w:bottom w:val="nil"/>
              <w:right w:val="nil"/>
            </w:tcBorders>
          </w:tcPr>
          <w:p w14:paraId="19AA62B5" w14:textId="77777777" w:rsidR="00B67A7A" w:rsidRPr="005C3EA8" w:rsidRDefault="00B67A7A" w:rsidP="008C7809">
            <w:pPr>
              <w:pStyle w:val="TableParagraph"/>
              <w:spacing w:line="217" w:lineRule="exact"/>
              <w:ind w:left="785"/>
              <w:rPr>
                <w:rFonts w:cs="Times New Roman"/>
                <w:sz w:val="20"/>
                <w:szCs w:val="20"/>
              </w:rPr>
            </w:pPr>
            <w:r w:rsidRPr="005C3EA8">
              <w:rPr>
                <w:rFonts w:cs="Times New Roman"/>
                <w:spacing w:val="-1"/>
                <w:sz w:val="20"/>
                <w:szCs w:val="20"/>
              </w:rPr>
              <w:t>Attn:</w:t>
            </w:r>
            <w:r w:rsidRPr="005C3EA8">
              <w:rPr>
                <w:rFonts w:cs="Times New Roman"/>
                <w:spacing w:val="-5"/>
                <w:sz w:val="20"/>
                <w:szCs w:val="20"/>
              </w:rPr>
              <w:t xml:space="preserve"> </w:t>
            </w:r>
          </w:p>
        </w:tc>
      </w:tr>
      <w:tr w:rsidR="00B67A7A" w:rsidRPr="005C3EA8" w14:paraId="3EDFE74E" w14:textId="77777777" w:rsidTr="008C7809">
        <w:trPr>
          <w:trHeight w:hRule="exact" w:val="230"/>
        </w:trPr>
        <w:tc>
          <w:tcPr>
            <w:tcW w:w="4233" w:type="dxa"/>
            <w:tcBorders>
              <w:top w:val="nil"/>
              <w:left w:val="nil"/>
              <w:bottom w:val="nil"/>
              <w:right w:val="nil"/>
            </w:tcBorders>
          </w:tcPr>
          <w:p w14:paraId="73BDA28C" w14:textId="77777777" w:rsidR="00B67A7A" w:rsidRPr="005C3EA8" w:rsidRDefault="00B67A7A" w:rsidP="008C7809">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285" w:type="dxa"/>
            <w:tcBorders>
              <w:top w:val="nil"/>
              <w:left w:val="nil"/>
              <w:bottom w:val="nil"/>
              <w:right w:val="nil"/>
            </w:tcBorders>
          </w:tcPr>
          <w:p w14:paraId="4D11CC85" w14:textId="77777777" w:rsidR="00B67A7A" w:rsidRPr="005C3EA8" w:rsidRDefault="00B67A7A" w:rsidP="008C7809">
            <w:pPr>
              <w:pStyle w:val="TableParagraph"/>
              <w:spacing w:line="219" w:lineRule="exact"/>
              <w:ind w:left="785"/>
              <w:rPr>
                <w:rFonts w:cs="Times New Roman"/>
                <w:sz w:val="20"/>
                <w:szCs w:val="20"/>
              </w:rPr>
            </w:pPr>
            <w:r w:rsidRPr="005C3EA8">
              <w:rPr>
                <w:rFonts w:cs="Times New Roman"/>
                <w:spacing w:val="-1"/>
                <w:sz w:val="20"/>
                <w:szCs w:val="20"/>
              </w:rPr>
              <w:t>Phone:</w:t>
            </w:r>
            <w:r w:rsidRPr="005C3EA8">
              <w:rPr>
                <w:rFonts w:cs="Times New Roman"/>
                <w:spacing w:val="-9"/>
                <w:sz w:val="20"/>
                <w:szCs w:val="20"/>
              </w:rPr>
              <w:t xml:space="preserve"> </w:t>
            </w:r>
          </w:p>
        </w:tc>
      </w:tr>
      <w:tr w:rsidR="00B67A7A" w:rsidRPr="005C3EA8" w14:paraId="724918E5" w14:textId="77777777" w:rsidTr="008C7809">
        <w:trPr>
          <w:trHeight w:hRule="exact" w:val="345"/>
        </w:trPr>
        <w:tc>
          <w:tcPr>
            <w:tcW w:w="4233" w:type="dxa"/>
            <w:tcBorders>
              <w:top w:val="nil"/>
              <w:left w:val="nil"/>
              <w:bottom w:val="nil"/>
              <w:right w:val="nil"/>
            </w:tcBorders>
          </w:tcPr>
          <w:p w14:paraId="2EB95EC6" w14:textId="77777777" w:rsidR="00B67A7A" w:rsidRPr="005C3EA8" w:rsidRDefault="00B67A7A" w:rsidP="008C7809">
            <w:pPr>
              <w:pStyle w:val="TableParagraph"/>
              <w:spacing w:line="219" w:lineRule="exact"/>
              <w:ind w:left="230"/>
              <w:rPr>
                <w:rFonts w:cs="Times New Roman"/>
                <w:sz w:val="20"/>
                <w:szCs w:val="20"/>
              </w:rPr>
            </w:pPr>
            <w:r w:rsidRPr="005C3EA8">
              <w:rPr>
                <w:rFonts w:cs="Times New Roman"/>
                <w:spacing w:val="-1"/>
                <w:sz w:val="20"/>
                <w:szCs w:val="20"/>
              </w:rPr>
              <w:t>Email:</w:t>
            </w:r>
          </w:p>
        </w:tc>
        <w:tc>
          <w:tcPr>
            <w:tcW w:w="5285" w:type="dxa"/>
            <w:tcBorders>
              <w:top w:val="nil"/>
              <w:left w:val="nil"/>
              <w:bottom w:val="nil"/>
              <w:right w:val="nil"/>
            </w:tcBorders>
          </w:tcPr>
          <w:p w14:paraId="187597B1" w14:textId="77777777" w:rsidR="00B67A7A" w:rsidRPr="000E383B" w:rsidRDefault="00B67A7A" w:rsidP="008C7809">
            <w:pPr>
              <w:pStyle w:val="TableParagraph"/>
              <w:spacing w:line="219" w:lineRule="exact"/>
              <w:ind w:left="785"/>
              <w:rPr>
                <w:rFonts w:cs="Times New Roman"/>
                <w:sz w:val="20"/>
                <w:szCs w:val="20"/>
              </w:rPr>
            </w:pPr>
            <w:r w:rsidRPr="000E383B">
              <w:rPr>
                <w:rFonts w:cs="Times New Roman"/>
                <w:sz w:val="20"/>
                <w:szCs w:val="20"/>
              </w:rPr>
              <w:t xml:space="preserve">Email: </w:t>
            </w:r>
          </w:p>
        </w:tc>
      </w:tr>
      <w:tr w:rsidR="001E0C95" w:rsidRPr="005C3EA8" w14:paraId="53433695" w14:textId="77777777" w:rsidTr="00C21D83">
        <w:trPr>
          <w:trHeight w:hRule="exact" w:val="690"/>
        </w:trPr>
        <w:tc>
          <w:tcPr>
            <w:tcW w:w="4233" w:type="dxa"/>
            <w:tcBorders>
              <w:top w:val="nil"/>
              <w:left w:val="nil"/>
              <w:bottom w:val="nil"/>
              <w:right w:val="nil"/>
            </w:tcBorders>
          </w:tcPr>
          <w:p w14:paraId="794D00D9" w14:textId="77777777" w:rsidR="001E0C95" w:rsidRPr="005C3EA8" w:rsidRDefault="00972CCB">
            <w:pPr>
              <w:pStyle w:val="TableParagraph"/>
              <w:spacing w:before="103"/>
              <w:ind w:left="230" w:right="783"/>
              <w:rPr>
                <w:rFonts w:cs="Times New Roman"/>
                <w:sz w:val="20"/>
                <w:szCs w:val="20"/>
              </w:rPr>
            </w:pPr>
            <w:r w:rsidRPr="005C3EA8">
              <w:rPr>
                <w:rFonts w:cs="Times New Roman"/>
                <w:sz w:val="20"/>
                <w:szCs w:val="20"/>
              </w:rPr>
              <w:t>With</w:t>
            </w:r>
            <w:r w:rsidRPr="005C3EA8">
              <w:rPr>
                <w:rFonts w:cs="Times New Roman"/>
                <w:spacing w:val="-7"/>
                <w:sz w:val="20"/>
                <w:szCs w:val="20"/>
              </w:rPr>
              <w:t xml:space="preserve"> </w:t>
            </w:r>
            <w:r w:rsidRPr="005C3EA8">
              <w:rPr>
                <w:rFonts w:cs="Times New Roman"/>
                <w:sz w:val="20"/>
                <w:szCs w:val="20"/>
              </w:rPr>
              <w:t>additional</w:t>
            </w:r>
            <w:r w:rsidRPr="005C3EA8">
              <w:rPr>
                <w:rFonts w:cs="Times New Roman"/>
                <w:spacing w:val="-5"/>
                <w:sz w:val="20"/>
                <w:szCs w:val="20"/>
              </w:rPr>
              <w:t xml:space="preserve"> </w:t>
            </w:r>
            <w:r w:rsidRPr="005C3EA8">
              <w:rPr>
                <w:rFonts w:cs="Times New Roman"/>
                <w:sz w:val="20"/>
                <w:szCs w:val="20"/>
              </w:rPr>
              <w:t>Notices</w:t>
            </w:r>
            <w:r w:rsidRPr="005C3EA8">
              <w:rPr>
                <w:rFonts w:cs="Times New Roman"/>
                <w:spacing w:val="-5"/>
                <w:sz w:val="20"/>
                <w:szCs w:val="20"/>
              </w:rPr>
              <w:t xml:space="preserve"> </w:t>
            </w:r>
            <w:r w:rsidRPr="005C3EA8">
              <w:rPr>
                <w:rFonts w:cs="Times New Roman"/>
                <w:sz w:val="20"/>
                <w:szCs w:val="20"/>
              </w:rPr>
              <w:t>of</w:t>
            </w:r>
            <w:r w:rsidRPr="005C3EA8">
              <w:rPr>
                <w:rFonts w:cs="Times New Roman"/>
                <w:spacing w:val="-7"/>
                <w:sz w:val="20"/>
                <w:szCs w:val="20"/>
              </w:rPr>
              <w:t xml:space="preserve"> </w:t>
            </w:r>
            <w:r w:rsidRPr="005C3EA8">
              <w:rPr>
                <w:rFonts w:cs="Times New Roman"/>
                <w:spacing w:val="1"/>
                <w:sz w:val="20"/>
                <w:szCs w:val="20"/>
              </w:rPr>
              <w:t>an</w:t>
            </w:r>
            <w:r w:rsidRPr="005C3EA8">
              <w:rPr>
                <w:rFonts w:cs="Times New Roman"/>
                <w:spacing w:val="-4"/>
                <w:sz w:val="20"/>
                <w:szCs w:val="20"/>
              </w:rPr>
              <w:t xml:space="preserve"> </w:t>
            </w:r>
            <w:r w:rsidRPr="005C3EA8">
              <w:rPr>
                <w:rFonts w:cs="Times New Roman"/>
                <w:spacing w:val="-1"/>
                <w:sz w:val="20"/>
                <w:szCs w:val="20"/>
              </w:rPr>
              <w:t xml:space="preserve">Event </w:t>
            </w:r>
            <w:r w:rsidRPr="005C3EA8">
              <w:rPr>
                <w:rFonts w:cs="Times New Roman"/>
                <w:spacing w:val="3"/>
                <w:sz w:val="20"/>
                <w:szCs w:val="20"/>
              </w:rPr>
              <w:t>of</w:t>
            </w:r>
            <w:r w:rsidRPr="005C3EA8">
              <w:rPr>
                <w:rFonts w:cs="Times New Roman"/>
                <w:spacing w:val="28"/>
                <w:w w:val="99"/>
                <w:sz w:val="20"/>
                <w:szCs w:val="20"/>
              </w:rPr>
              <w:t xml:space="preserve"> </w:t>
            </w:r>
            <w:r w:rsidRPr="005C3EA8">
              <w:rPr>
                <w:rFonts w:cs="Times New Roman"/>
                <w:spacing w:val="-1"/>
                <w:sz w:val="20"/>
                <w:szCs w:val="20"/>
              </w:rPr>
              <w:t>Default</w:t>
            </w:r>
            <w:r w:rsidRPr="005C3EA8">
              <w:rPr>
                <w:rFonts w:cs="Times New Roman"/>
                <w:spacing w:val="-6"/>
                <w:sz w:val="20"/>
                <w:szCs w:val="20"/>
              </w:rPr>
              <w:t xml:space="preserve"> </w:t>
            </w:r>
            <w:r w:rsidRPr="005C3EA8">
              <w:rPr>
                <w:rFonts w:cs="Times New Roman"/>
                <w:sz w:val="20"/>
                <w:szCs w:val="20"/>
              </w:rPr>
              <w:t>or</w:t>
            </w:r>
            <w:r w:rsidRPr="005C3EA8">
              <w:rPr>
                <w:rFonts w:cs="Times New Roman"/>
                <w:spacing w:val="-5"/>
                <w:sz w:val="20"/>
                <w:szCs w:val="20"/>
              </w:rPr>
              <w:t xml:space="preserve"> </w:t>
            </w:r>
            <w:r w:rsidRPr="005C3EA8">
              <w:rPr>
                <w:rFonts w:cs="Times New Roman"/>
                <w:sz w:val="20"/>
                <w:szCs w:val="20"/>
              </w:rPr>
              <w:t>Potential</w:t>
            </w:r>
            <w:r w:rsidRPr="005C3EA8">
              <w:rPr>
                <w:rFonts w:cs="Times New Roman"/>
                <w:spacing w:val="-6"/>
                <w:sz w:val="20"/>
                <w:szCs w:val="20"/>
              </w:rPr>
              <w:t xml:space="preserve"> </w:t>
            </w:r>
            <w:r w:rsidRPr="005C3EA8">
              <w:rPr>
                <w:rFonts w:cs="Times New Roman"/>
                <w:sz w:val="20"/>
                <w:szCs w:val="20"/>
              </w:rPr>
              <w:t>Event</w:t>
            </w:r>
            <w:r w:rsidRPr="005C3EA8">
              <w:rPr>
                <w:rFonts w:cs="Times New Roman"/>
                <w:spacing w:val="-6"/>
                <w:sz w:val="20"/>
                <w:szCs w:val="20"/>
              </w:rPr>
              <w:t xml:space="preserve"> </w:t>
            </w:r>
            <w:r w:rsidRPr="005C3EA8">
              <w:rPr>
                <w:rFonts w:cs="Times New Roman"/>
                <w:sz w:val="20"/>
                <w:szCs w:val="20"/>
              </w:rPr>
              <w:t>of</w:t>
            </w:r>
            <w:r w:rsidRPr="005C3EA8">
              <w:rPr>
                <w:rFonts w:cs="Times New Roman"/>
                <w:spacing w:val="-4"/>
                <w:sz w:val="20"/>
                <w:szCs w:val="20"/>
              </w:rPr>
              <w:t xml:space="preserve"> </w:t>
            </w:r>
            <w:r w:rsidRPr="005C3EA8">
              <w:rPr>
                <w:rFonts w:cs="Times New Roman"/>
                <w:spacing w:val="-1"/>
                <w:sz w:val="20"/>
                <w:szCs w:val="20"/>
              </w:rPr>
              <w:t>Default</w:t>
            </w:r>
            <w:r w:rsidRPr="005C3EA8">
              <w:rPr>
                <w:rFonts w:cs="Times New Roman"/>
                <w:spacing w:val="-6"/>
                <w:sz w:val="20"/>
                <w:szCs w:val="20"/>
              </w:rPr>
              <w:t xml:space="preserve"> </w:t>
            </w:r>
            <w:r w:rsidRPr="005C3EA8">
              <w:rPr>
                <w:rFonts w:cs="Times New Roman"/>
                <w:sz w:val="20"/>
                <w:szCs w:val="20"/>
              </w:rPr>
              <w:t>to:</w:t>
            </w:r>
          </w:p>
        </w:tc>
        <w:tc>
          <w:tcPr>
            <w:tcW w:w="5285" w:type="dxa"/>
            <w:tcBorders>
              <w:top w:val="nil"/>
              <w:left w:val="nil"/>
              <w:bottom w:val="nil"/>
              <w:right w:val="nil"/>
            </w:tcBorders>
          </w:tcPr>
          <w:p w14:paraId="1A26882F" w14:textId="77777777" w:rsidR="001E0C95" w:rsidRPr="005C3EA8" w:rsidRDefault="00972CCB">
            <w:pPr>
              <w:pStyle w:val="TableParagraph"/>
              <w:spacing w:before="103"/>
              <w:ind w:left="785" w:right="1279"/>
              <w:rPr>
                <w:rFonts w:cs="Times New Roman"/>
                <w:sz w:val="20"/>
                <w:szCs w:val="20"/>
              </w:rPr>
            </w:pPr>
            <w:r w:rsidRPr="005C3EA8">
              <w:rPr>
                <w:rFonts w:cs="Times New Roman"/>
                <w:sz w:val="20"/>
                <w:szCs w:val="20"/>
              </w:rPr>
              <w:t>With</w:t>
            </w:r>
            <w:r w:rsidRPr="005C3EA8">
              <w:rPr>
                <w:rFonts w:cs="Times New Roman"/>
                <w:spacing w:val="-7"/>
                <w:sz w:val="20"/>
                <w:szCs w:val="20"/>
              </w:rPr>
              <w:t xml:space="preserve"> </w:t>
            </w:r>
            <w:r w:rsidRPr="005C3EA8">
              <w:rPr>
                <w:rFonts w:cs="Times New Roman"/>
                <w:sz w:val="20"/>
                <w:szCs w:val="20"/>
              </w:rPr>
              <w:t>additional</w:t>
            </w:r>
            <w:r w:rsidRPr="005C3EA8">
              <w:rPr>
                <w:rFonts w:cs="Times New Roman"/>
                <w:spacing w:val="-5"/>
                <w:sz w:val="20"/>
                <w:szCs w:val="20"/>
              </w:rPr>
              <w:t xml:space="preserve"> </w:t>
            </w:r>
            <w:r w:rsidRPr="005C3EA8">
              <w:rPr>
                <w:rFonts w:cs="Times New Roman"/>
                <w:sz w:val="20"/>
                <w:szCs w:val="20"/>
              </w:rPr>
              <w:t>Notices</w:t>
            </w:r>
            <w:r w:rsidRPr="005C3EA8">
              <w:rPr>
                <w:rFonts w:cs="Times New Roman"/>
                <w:spacing w:val="-5"/>
                <w:sz w:val="20"/>
                <w:szCs w:val="20"/>
              </w:rPr>
              <w:t xml:space="preserve"> </w:t>
            </w:r>
            <w:r w:rsidRPr="005C3EA8">
              <w:rPr>
                <w:rFonts w:cs="Times New Roman"/>
                <w:sz w:val="20"/>
                <w:szCs w:val="20"/>
              </w:rPr>
              <w:t>of</w:t>
            </w:r>
            <w:r w:rsidRPr="005C3EA8">
              <w:rPr>
                <w:rFonts w:cs="Times New Roman"/>
                <w:spacing w:val="-7"/>
                <w:sz w:val="20"/>
                <w:szCs w:val="20"/>
              </w:rPr>
              <w:t xml:space="preserve"> </w:t>
            </w:r>
            <w:r w:rsidRPr="005C3EA8">
              <w:rPr>
                <w:rFonts w:cs="Times New Roman"/>
                <w:spacing w:val="1"/>
                <w:sz w:val="20"/>
                <w:szCs w:val="20"/>
              </w:rPr>
              <w:t>an</w:t>
            </w:r>
            <w:r w:rsidRPr="005C3EA8">
              <w:rPr>
                <w:rFonts w:cs="Times New Roman"/>
                <w:spacing w:val="-4"/>
                <w:sz w:val="20"/>
                <w:szCs w:val="20"/>
              </w:rPr>
              <w:t xml:space="preserve"> </w:t>
            </w:r>
            <w:r w:rsidRPr="005C3EA8">
              <w:rPr>
                <w:rFonts w:cs="Times New Roman"/>
                <w:spacing w:val="-1"/>
                <w:sz w:val="20"/>
                <w:szCs w:val="20"/>
              </w:rPr>
              <w:t>Event</w:t>
            </w:r>
            <w:r w:rsidRPr="005C3EA8">
              <w:rPr>
                <w:rFonts w:cs="Times New Roman"/>
                <w:spacing w:val="-5"/>
                <w:sz w:val="20"/>
                <w:szCs w:val="20"/>
              </w:rPr>
              <w:t xml:space="preserve"> </w:t>
            </w:r>
            <w:r w:rsidRPr="005C3EA8">
              <w:rPr>
                <w:rFonts w:cs="Times New Roman"/>
                <w:spacing w:val="1"/>
                <w:sz w:val="20"/>
                <w:szCs w:val="20"/>
              </w:rPr>
              <w:t>of</w:t>
            </w:r>
            <w:r w:rsidRPr="005C3EA8">
              <w:rPr>
                <w:rFonts w:cs="Times New Roman"/>
                <w:spacing w:val="26"/>
                <w:w w:val="99"/>
                <w:sz w:val="20"/>
                <w:szCs w:val="20"/>
              </w:rPr>
              <w:t xml:space="preserve"> </w:t>
            </w:r>
            <w:r w:rsidRPr="005C3EA8">
              <w:rPr>
                <w:rFonts w:cs="Times New Roman"/>
                <w:spacing w:val="-1"/>
                <w:sz w:val="20"/>
                <w:szCs w:val="20"/>
              </w:rPr>
              <w:t>Default</w:t>
            </w:r>
            <w:r w:rsidRPr="005C3EA8">
              <w:rPr>
                <w:rFonts w:cs="Times New Roman"/>
                <w:spacing w:val="-6"/>
                <w:sz w:val="20"/>
                <w:szCs w:val="20"/>
              </w:rPr>
              <w:t xml:space="preserve"> </w:t>
            </w:r>
            <w:r w:rsidRPr="005C3EA8">
              <w:rPr>
                <w:rFonts w:cs="Times New Roman"/>
                <w:sz w:val="20"/>
                <w:szCs w:val="20"/>
              </w:rPr>
              <w:t>or</w:t>
            </w:r>
            <w:r w:rsidRPr="005C3EA8">
              <w:rPr>
                <w:rFonts w:cs="Times New Roman"/>
                <w:spacing w:val="-5"/>
                <w:sz w:val="20"/>
                <w:szCs w:val="20"/>
              </w:rPr>
              <w:t xml:space="preserve"> </w:t>
            </w:r>
            <w:r w:rsidRPr="005C3EA8">
              <w:rPr>
                <w:rFonts w:cs="Times New Roman"/>
                <w:sz w:val="20"/>
                <w:szCs w:val="20"/>
              </w:rPr>
              <w:t>Potential</w:t>
            </w:r>
            <w:r w:rsidRPr="005C3EA8">
              <w:rPr>
                <w:rFonts w:cs="Times New Roman"/>
                <w:spacing w:val="-6"/>
                <w:sz w:val="20"/>
                <w:szCs w:val="20"/>
              </w:rPr>
              <w:t xml:space="preserve"> </w:t>
            </w:r>
            <w:r w:rsidRPr="005C3EA8">
              <w:rPr>
                <w:rFonts w:cs="Times New Roman"/>
                <w:sz w:val="20"/>
                <w:szCs w:val="20"/>
              </w:rPr>
              <w:t>Event</w:t>
            </w:r>
            <w:r w:rsidRPr="005C3EA8">
              <w:rPr>
                <w:rFonts w:cs="Times New Roman"/>
                <w:spacing w:val="-6"/>
                <w:sz w:val="20"/>
                <w:szCs w:val="20"/>
              </w:rPr>
              <w:t xml:space="preserve"> </w:t>
            </w:r>
            <w:r w:rsidRPr="005C3EA8">
              <w:rPr>
                <w:rFonts w:cs="Times New Roman"/>
                <w:sz w:val="20"/>
                <w:szCs w:val="20"/>
              </w:rPr>
              <w:t>of</w:t>
            </w:r>
            <w:r w:rsidRPr="005C3EA8">
              <w:rPr>
                <w:rFonts w:cs="Times New Roman"/>
                <w:spacing w:val="-4"/>
                <w:sz w:val="20"/>
                <w:szCs w:val="20"/>
              </w:rPr>
              <w:t xml:space="preserve"> </w:t>
            </w:r>
            <w:r w:rsidRPr="005C3EA8">
              <w:rPr>
                <w:rFonts w:cs="Times New Roman"/>
                <w:spacing w:val="-1"/>
                <w:sz w:val="20"/>
                <w:szCs w:val="20"/>
              </w:rPr>
              <w:t>Default</w:t>
            </w:r>
            <w:r w:rsidRPr="005C3EA8">
              <w:rPr>
                <w:rFonts w:cs="Times New Roman"/>
                <w:spacing w:val="-6"/>
                <w:sz w:val="20"/>
                <w:szCs w:val="20"/>
              </w:rPr>
              <w:t xml:space="preserve"> </w:t>
            </w:r>
            <w:r w:rsidRPr="005C3EA8">
              <w:rPr>
                <w:rFonts w:cs="Times New Roman"/>
                <w:sz w:val="20"/>
                <w:szCs w:val="20"/>
              </w:rPr>
              <w:t>to:</w:t>
            </w:r>
          </w:p>
        </w:tc>
      </w:tr>
      <w:tr w:rsidR="001E0C95" w:rsidRPr="005C3EA8" w14:paraId="109D2FC0" w14:textId="77777777" w:rsidTr="00C21D83">
        <w:trPr>
          <w:trHeight w:hRule="exact" w:val="346"/>
        </w:trPr>
        <w:tc>
          <w:tcPr>
            <w:tcW w:w="4233" w:type="dxa"/>
            <w:tcBorders>
              <w:top w:val="nil"/>
              <w:left w:val="nil"/>
              <w:bottom w:val="nil"/>
              <w:right w:val="nil"/>
            </w:tcBorders>
          </w:tcPr>
          <w:p w14:paraId="5491E538" w14:textId="77777777" w:rsidR="001E0C95" w:rsidRPr="005C3EA8" w:rsidRDefault="00972CCB">
            <w:pPr>
              <w:pStyle w:val="TableParagraph"/>
              <w:spacing w:before="104"/>
              <w:ind w:left="230"/>
              <w:rPr>
                <w:rFonts w:cs="Times New Roman"/>
                <w:sz w:val="20"/>
                <w:szCs w:val="20"/>
              </w:rPr>
            </w:pPr>
            <w:r w:rsidRPr="005C3EA8">
              <w:rPr>
                <w:rFonts w:cs="Times New Roman"/>
                <w:spacing w:val="-1"/>
                <w:sz w:val="20"/>
                <w:szCs w:val="20"/>
              </w:rPr>
              <w:t>Attn:</w:t>
            </w:r>
          </w:p>
        </w:tc>
        <w:tc>
          <w:tcPr>
            <w:tcW w:w="5285" w:type="dxa"/>
            <w:tcBorders>
              <w:top w:val="nil"/>
              <w:left w:val="nil"/>
              <w:bottom w:val="nil"/>
              <w:right w:val="nil"/>
            </w:tcBorders>
          </w:tcPr>
          <w:p w14:paraId="7C136F2E" w14:textId="77777777" w:rsidR="001E0C95" w:rsidRPr="005C3EA8" w:rsidRDefault="00972CCB" w:rsidP="00AF6AB2">
            <w:pPr>
              <w:pStyle w:val="TableParagraph"/>
              <w:spacing w:before="104"/>
              <w:ind w:left="785"/>
              <w:rPr>
                <w:rFonts w:cs="Times New Roman"/>
                <w:sz w:val="20"/>
                <w:szCs w:val="20"/>
              </w:rPr>
            </w:pPr>
            <w:r w:rsidRPr="005C3EA8">
              <w:rPr>
                <w:rFonts w:cs="Times New Roman"/>
                <w:spacing w:val="-1"/>
                <w:sz w:val="20"/>
                <w:szCs w:val="20"/>
              </w:rPr>
              <w:t>Attn:</w:t>
            </w:r>
            <w:r w:rsidRPr="005C3EA8">
              <w:rPr>
                <w:rFonts w:cs="Times New Roman"/>
                <w:spacing w:val="-7"/>
                <w:sz w:val="20"/>
                <w:szCs w:val="20"/>
              </w:rPr>
              <w:t xml:space="preserve"> </w:t>
            </w:r>
          </w:p>
        </w:tc>
      </w:tr>
      <w:tr w:rsidR="001E0C95" w:rsidRPr="005C3EA8" w14:paraId="7FDAD0FF" w14:textId="77777777" w:rsidTr="00C21D83">
        <w:trPr>
          <w:trHeight w:hRule="exact" w:val="229"/>
        </w:trPr>
        <w:tc>
          <w:tcPr>
            <w:tcW w:w="4233" w:type="dxa"/>
            <w:tcBorders>
              <w:top w:val="nil"/>
              <w:left w:val="nil"/>
              <w:bottom w:val="nil"/>
              <w:right w:val="nil"/>
            </w:tcBorders>
          </w:tcPr>
          <w:p w14:paraId="793D8BEC"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285" w:type="dxa"/>
            <w:tcBorders>
              <w:top w:val="nil"/>
              <w:left w:val="nil"/>
              <w:bottom w:val="nil"/>
              <w:right w:val="nil"/>
            </w:tcBorders>
          </w:tcPr>
          <w:p w14:paraId="492DDF42" w14:textId="77777777" w:rsidR="001E0C95" w:rsidRPr="005C3EA8" w:rsidRDefault="00972CCB">
            <w:pPr>
              <w:pStyle w:val="TableParagraph"/>
              <w:spacing w:line="219" w:lineRule="exact"/>
              <w:ind w:left="785"/>
              <w:rPr>
                <w:rFonts w:cs="Times New Roman"/>
                <w:sz w:val="20"/>
                <w:szCs w:val="20"/>
              </w:rPr>
            </w:pPr>
            <w:r w:rsidRPr="005C3EA8">
              <w:rPr>
                <w:rFonts w:cs="Times New Roman"/>
                <w:spacing w:val="-1"/>
                <w:sz w:val="20"/>
                <w:szCs w:val="20"/>
              </w:rPr>
              <w:t>Phone:</w:t>
            </w:r>
          </w:p>
        </w:tc>
      </w:tr>
      <w:tr w:rsidR="001E0C95" w:rsidRPr="005C3EA8" w14:paraId="3CC2B339" w14:textId="77777777" w:rsidTr="00C21D83">
        <w:trPr>
          <w:trHeight w:hRule="exact" w:val="274"/>
        </w:trPr>
        <w:tc>
          <w:tcPr>
            <w:tcW w:w="4233" w:type="dxa"/>
            <w:tcBorders>
              <w:top w:val="nil"/>
              <w:left w:val="nil"/>
              <w:bottom w:val="nil"/>
              <w:right w:val="nil"/>
            </w:tcBorders>
          </w:tcPr>
          <w:p w14:paraId="0890C7AB" w14:textId="77777777" w:rsidR="001E0C95" w:rsidRPr="005C3EA8" w:rsidRDefault="004A318D">
            <w:pPr>
              <w:pStyle w:val="TableParagraph"/>
              <w:spacing w:line="218" w:lineRule="exact"/>
              <w:ind w:left="230"/>
              <w:rPr>
                <w:rFonts w:cs="Times New Roman"/>
                <w:sz w:val="20"/>
                <w:szCs w:val="20"/>
              </w:rPr>
            </w:pPr>
            <w:r>
              <w:rPr>
                <w:rFonts w:cs="Times New Roman"/>
                <w:spacing w:val="-1"/>
                <w:sz w:val="20"/>
                <w:szCs w:val="20"/>
              </w:rPr>
              <w:t>Email</w:t>
            </w:r>
            <w:r w:rsidR="00972CCB" w:rsidRPr="005C3EA8">
              <w:rPr>
                <w:rFonts w:cs="Times New Roman"/>
                <w:spacing w:val="-1"/>
                <w:sz w:val="20"/>
                <w:szCs w:val="20"/>
              </w:rPr>
              <w:t>:</w:t>
            </w:r>
          </w:p>
        </w:tc>
        <w:tc>
          <w:tcPr>
            <w:tcW w:w="5285" w:type="dxa"/>
            <w:tcBorders>
              <w:top w:val="nil"/>
              <w:left w:val="nil"/>
              <w:bottom w:val="nil"/>
              <w:right w:val="nil"/>
            </w:tcBorders>
          </w:tcPr>
          <w:p w14:paraId="35489681" w14:textId="77777777" w:rsidR="001E0C95" w:rsidRPr="005C3EA8" w:rsidRDefault="004A318D">
            <w:pPr>
              <w:pStyle w:val="TableParagraph"/>
              <w:spacing w:line="218" w:lineRule="exact"/>
              <w:ind w:left="785"/>
              <w:rPr>
                <w:rFonts w:cs="Times New Roman"/>
                <w:sz w:val="20"/>
                <w:szCs w:val="20"/>
              </w:rPr>
            </w:pPr>
            <w:r>
              <w:rPr>
                <w:rFonts w:cs="Times New Roman"/>
                <w:spacing w:val="-1"/>
                <w:sz w:val="20"/>
                <w:szCs w:val="20"/>
              </w:rPr>
              <w:t>Email</w:t>
            </w:r>
            <w:r w:rsidR="00972CCB" w:rsidRPr="005C3EA8">
              <w:rPr>
                <w:rFonts w:cs="Times New Roman"/>
                <w:spacing w:val="-1"/>
                <w:sz w:val="20"/>
                <w:szCs w:val="20"/>
              </w:rPr>
              <w:t>:</w:t>
            </w:r>
          </w:p>
        </w:tc>
      </w:tr>
    </w:tbl>
    <w:p w14:paraId="14625BD0" w14:textId="77777777" w:rsidR="001E0C95" w:rsidRDefault="001E0C95"/>
    <w:p w14:paraId="1C6906B1" w14:textId="77777777" w:rsidR="00E961DB" w:rsidRDefault="00E961DB" w:rsidP="00E961DB">
      <w:pPr>
        <w:pStyle w:val="BodyText"/>
        <w:ind w:left="1440"/>
        <w:jc w:val="right"/>
        <w:rPr>
          <w:rFonts w:cs="Times New Roman"/>
        </w:rPr>
      </w:pPr>
    </w:p>
    <w:p w14:paraId="04327CC3" w14:textId="77777777" w:rsidR="00C21D83" w:rsidRDefault="00C21D83" w:rsidP="00C21D83">
      <w:pPr>
        <w:pStyle w:val="BodyText"/>
        <w:ind w:left="1440"/>
        <w:jc w:val="right"/>
        <w:rPr>
          <w:rFonts w:cs="Times New Roman"/>
        </w:rPr>
      </w:pPr>
    </w:p>
    <w:p w14:paraId="1FE8EAC1" w14:textId="77777777" w:rsidR="001E0C95" w:rsidRPr="00AC413A" w:rsidRDefault="00972CCB" w:rsidP="00BC1280">
      <w:pPr>
        <w:pStyle w:val="BodyText"/>
        <w:numPr>
          <w:ilvl w:val="1"/>
          <w:numId w:val="54"/>
        </w:numPr>
        <w:rPr>
          <w:rFonts w:cs="Times New Roman"/>
        </w:rPr>
      </w:pPr>
      <w:r w:rsidRPr="00997CA2">
        <w:rPr>
          <w:rFonts w:cs="Times New Roman"/>
        </w:rPr>
        <w:t>The</w:t>
      </w:r>
      <w:r w:rsidRPr="00997CA2">
        <w:rPr>
          <w:rFonts w:cs="Times New Roman"/>
          <w:spacing w:val="-2"/>
        </w:rPr>
        <w:t xml:space="preserve"> </w:t>
      </w:r>
      <w:r w:rsidRPr="00997CA2">
        <w:rPr>
          <w:rFonts w:cs="Times New Roman"/>
          <w:spacing w:val="-1"/>
        </w:rPr>
        <w:t>following</w:t>
      </w:r>
      <w:r w:rsidRPr="00997CA2">
        <w:rPr>
          <w:rFonts w:cs="Times New Roman"/>
          <w:spacing w:val="-3"/>
        </w:rPr>
        <w:t xml:space="preserve"> </w:t>
      </w:r>
      <w:r w:rsidRPr="00997CA2">
        <w:rPr>
          <w:rFonts w:cs="Times New Roman"/>
          <w:spacing w:val="-1"/>
        </w:rPr>
        <w:t>changes</w:t>
      </w:r>
      <w:r w:rsidRPr="00997CA2">
        <w:rPr>
          <w:rFonts w:cs="Times New Roman"/>
        </w:rPr>
        <w:t xml:space="preserve"> </w:t>
      </w:r>
      <w:r w:rsidRPr="00997CA2">
        <w:rPr>
          <w:rFonts w:cs="Times New Roman"/>
          <w:spacing w:val="-1"/>
        </w:rPr>
        <w:t>are</w:t>
      </w:r>
      <w:r w:rsidRPr="00997CA2">
        <w:rPr>
          <w:rFonts w:cs="Times New Roman"/>
          <w:spacing w:val="-2"/>
        </w:rPr>
        <w:t xml:space="preserve"> </w:t>
      </w:r>
      <w:r w:rsidRPr="00997CA2">
        <w:rPr>
          <w:rFonts w:cs="Times New Roman"/>
          <w:spacing w:val="-1"/>
        </w:rPr>
        <w:t>made</w:t>
      </w:r>
      <w:r w:rsidRPr="00997CA2">
        <w:rPr>
          <w:rFonts w:cs="Times New Roman"/>
        </w:rPr>
        <w:t xml:space="preserve"> to </w:t>
      </w:r>
      <w:r w:rsidRPr="00AC413A">
        <w:rPr>
          <w:rFonts w:cs="Times New Roman"/>
          <w:spacing w:val="-1"/>
        </w:rPr>
        <w:t>Article</w:t>
      </w:r>
      <w:r w:rsidRPr="00AC413A">
        <w:rPr>
          <w:rFonts w:cs="Times New Roman"/>
        </w:rPr>
        <w:t xml:space="preserve"> </w:t>
      </w:r>
      <w:r w:rsidRPr="00AC413A">
        <w:rPr>
          <w:rFonts w:cs="Times New Roman"/>
          <w:spacing w:val="-1"/>
        </w:rPr>
        <w:t>1:</w:t>
      </w:r>
      <w:r w:rsidRPr="00AC413A">
        <w:rPr>
          <w:rFonts w:cs="Times New Roman"/>
        </w:rPr>
        <w:t xml:space="preserve"> </w:t>
      </w:r>
      <w:r w:rsidRPr="00AC413A">
        <w:rPr>
          <w:rFonts w:cs="Times New Roman"/>
          <w:spacing w:val="1"/>
        </w:rPr>
        <w:t xml:space="preserve"> </w:t>
      </w:r>
      <w:r w:rsidRPr="00AC413A">
        <w:rPr>
          <w:rFonts w:cs="Times New Roman"/>
          <w:spacing w:val="-1"/>
        </w:rPr>
        <w:t>Definitions</w:t>
      </w:r>
      <w:r w:rsidR="00933079" w:rsidRPr="00AC413A">
        <w:rPr>
          <w:rFonts w:cs="Times New Roman"/>
          <w:spacing w:val="-1"/>
        </w:rPr>
        <w:t xml:space="preserve"> of the Master REC Agreement</w:t>
      </w:r>
    </w:p>
    <w:p w14:paraId="4582C481" w14:textId="77777777" w:rsidR="001E0C95" w:rsidRPr="00997CA2" w:rsidRDefault="001E0C95" w:rsidP="008E45C7">
      <w:pPr>
        <w:rPr>
          <w:rFonts w:cs="Times New Roman"/>
        </w:rPr>
      </w:pPr>
    </w:p>
    <w:p w14:paraId="44B97343" w14:textId="77777777" w:rsidR="000A3AC0" w:rsidRPr="00B8169F" w:rsidRDefault="000A3AC0" w:rsidP="000A3AC0">
      <w:pPr>
        <w:ind w:left="1641" w:hanging="201"/>
        <w:jc w:val="both"/>
      </w:pPr>
      <w:r w:rsidRPr="00B8169F">
        <w:t>The following is added as Section</w:t>
      </w:r>
      <w:r w:rsidR="00920E0E">
        <w:t xml:space="preserve"> 1.1.1</w:t>
      </w:r>
      <w:r w:rsidRPr="00B8169F">
        <w:t>:</w:t>
      </w:r>
    </w:p>
    <w:p w14:paraId="1987A87C" w14:textId="77777777" w:rsidR="000A3AC0" w:rsidRPr="00B8169F" w:rsidRDefault="000A3AC0" w:rsidP="000A3AC0">
      <w:pPr>
        <w:pStyle w:val="BodyText"/>
        <w:ind w:left="1440"/>
      </w:pPr>
    </w:p>
    <w:p w14:paraId="04575A0B" w14:textId="77777777" w:rsidR="000A3AC0" w:rsidRDefault="000A3AC0" w:rsidP="000A3AC0">
      <w:pPr>
        <w:ind w:left="2160"/>
        <w:rPr>
          <w:rFonts w:eastAsia="Times New Roman" w:cs="Times New Roman"/>
          <w:spacing w:val="-2"/>
        </w:rPr>
      </w:pPr>
      <w:r w:rsidRPr="00B8169F">
        <w:rPr>
          <w:rFonts w:eastAsia="Times New Roman" w:cs="Times New Roman"/>
          <w:spacing w:val="-2"/>
        </w:rPr>
        <w:t>““</w:t>
      </w:r>
      <w:r>
        <w:rPr>
          <w:rFonts w:eastAsia="Times New Roman" w:cs="Times New Roman"/>
          <w:spacing w:val="-2"/>
        </w:rPr>
        <w:t>ABP</w:t>
      </w:r>
      <w:r w:rsidRPr="00B8169F">
        <w:rPr>
          <w:rFonts w:eastAsia="Times New Roman" w:cs="Times New Roman"/>
          <w:spacing w:val="-2"/>
        </w:rPr>
        <w:t xml:space="preserve">” means the </w:t>
      </w:r>
      <w:r w:rsidRPr="00B8169F">
        <w:rPr>
          <w:rFonts w:cs="Times New Roman"/>
        </w:rPr>
        <w:t xml:space="preserve">Illinois </w:t>
      </w:r>
      <w:r>
        <w:rPr>
          <w:rFonts w:cs="Times New Roman"/>
        </w:rPr>
        <w:t>Adjustable Block Program</w:t>
      </w:r>
      <w:r w:rsidRPr="00CC6A53">
        <w:t xml:space="preserve"> </w:t>
      </w:r>
      <w:r w:rsidRPr="00D9649B">
        <w:t xml:space="preserve">established under </w:t>
      </w:r>
      <w:hyperlink r:id="rId10">
        <w:r w:rsidRPr="00D9649B">
          <w:t>20 Ill.</w:t>
        </w:r>
      </w:hyperlink>
      <w:r w:rsidRPr="00D9649B">
        <w:t xml:space="preserve"> </w:t>
      </w:r>
      <w:hyperlink r:id="rId11">
        <w:r w:rsidRPr="00D9649B">
          <w:t>Comp. Stat. 3855/1-75</w:t>
        </w:r>
      </w:hyperlink>
      <w:r w:rsidRPr="00B8169F">
        <w:rPr>
          <w:rFonts w:eastAsia="Times New Roman" w:cs="Times New Roman"/>
          <w:spacing w:val="-2"/>
        </w:rPr>
        <w:t>.”</w:t>
      </w:r>
    </w:p>
    <w:p w14:paraId="262605EE" w14:textId="77777777" w:rsidR="00107DFE" w:rsidRDefault="00107DFE" w:rsidP="000A3AC0">
      <w:pPr>
        <w:ind w:left="2160"/>
        <w:rPr>
          <w:rFonts w:eastAsia="Times New Roman" w:cs="Times New Roman"/>
          <w:spacing w:val="-2"/>
        </w:rPr>
      </w:pPr>
    </w:p>
    <w:p w14:paraId="1BBE3C34"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1.2</w:t>
      </w:r>
      <w:r w:rsidRPr="0026062F">
        <w:rPr>
          <w:rFonts w:cs="Times New Roman"/>
        </w:rPr>
        <w:t>:</w:t>
      </w:r>
    </w:p>
    <w:p w14:paraId="6C1847F7" w14:textId="77777777" w:rsidR="000A3AC0" w:rsidRPr="0026062F" w:rsidRDefault="000A3AC0" w:rsidP="000A3AC0">
      <w:pPr>
        <w:jc w:val="both"/>
      </w:pPr>
      <w:r w:rsidRPr="0026062F">
        <w:t xml:space="preserve"> </w:t>
      </w:r>
    </w:p>
    <w:p w14:paraId="7A8DCDF5" w14:textId="77777777" w:rsidR="000A3AC0" w:rsidRDefault="000A3AC0" w:rsidP="000A3AC0">
      <w:pPr>
        <w:ind w:left="2160"/>
        <w:jc w:val="both"/>
      </w:pPr>
      <w:r w:rsidRPr="0026062F">
        <w:t xml:space="preserve">““Actual Nameplate Capacity” means, with respect to a Designated System, the actual Nameplate Capacity of such Designated System </w:t>
      </w:r>
      <w:r>
        <w:t xml:space="preserve">immediately prior to </w:t>
      </w:r>
      <w:r w:rsidRPr="0026062F">
        <w:t>Energization</w:t>
      </w:r>
      <w:r w:rsidR="00CD61F1">
        <w:t>, as indicated in its ABP Part 2 application</w:t>
      </w:r>
      <w:r w:rsidRPr="0026062F">
        <w:t>.”</w:t>
      </w:r>
    </w:p>
    <w:p w14:paraId="2D231A54" w14:textId="77777777" w:rsidR="000A3AC0" w:rsidRPr="0026062F" w:rsidRDefault="000A3AC0" w:rsidP="000A3AC0">
      <w:pPr>
        <w:ind w:left="2160"/>
        <w:jc w:val="both"/>
      </w:pPr>
    </w:p>
    <w:p w14:paraId="36B5D8C4" w14:textId="77777777" w:rsidR="00D64D84" w:rsidRPr="00476939" w:rsidRDefault="00D64D84" w:rsidP="00D64D84">
      <w:pPr>
        <w:pStyle w:val="BodyText"/>
        <w:ind w:left="1440"/>
        <w:jc w:val="both"/>
        <w:rPr>
          <w:rFonts w:cs="Times New Roman"/>
        </w:rPr>
      </w:pPr>
      <w:r>
        <w:rPr>
          <w:rFonts w:cs="Times New Roman"/>
        </w:rPr>
        <w:t>T</w:t>
      </w:r>
      <w:r w:rsidRPr="00476939">
        <w:rPr>
          <w:rFonts w:cs="Times New Roman"/>
        </w:rPr>
        <w:t>he definition of “</w:t>
      </w:r>
      <w:r>
        <w:rPr>
          <w:rFonts w:cs="Times New Roman"/>
        </w:rPr>
        <w:t>Affiliate” in Section 1.2</w:t>
      </w:r>
      <w:r w:rsidRPr="00476939">
        <w:rPr>
          <w:rFonts w:cs="Times New Roman"/>
        </w:rPr>
        <w:t xml:space="preserve"> is replaced in its entirety with the following: </w:t>
      </w:r>
    </w:p>
    <w:p w14:paraId="79499F48" w14:textId="77777777" w:rsidR="009A11A8" w:rsidRDefault="009A11A8" w:rsidP="0045154A">
      <w:pPr>
        <w:pStyle w:val="BodyText"/>
        <w:ind w:left="1440"/>
        <w:jc w:val="both"/>
        <w:rPr>
          <w:rFonts w:cs="Times New Roman"/>
        </w:rPr>
      </w:pPr>
    </w:p>
    <w:p w14:paraId="18708352" w14:textId="77777777" w:rsidR="00D64D84" w:rsidRDefault="0043038D" w:rsidP="00C16C46">
      <w:pPr>
        <w:tabs>
          <w:tab w:val="left" w:pos="4680"/>
        </w:tabs>
        <w:autoSpaceDE w:val="0"/>
        <w:autoSpaceDN w:val="0"/>
        <w:adjustRightInd w:val="0"/>
        <w:ind w:left="2160"/>
        <w:jc w:val="both"/>
        <w:rPr>
          <w:rFonts w:cs="Times New Roman"/>
        </w:rPr>
      </w:pPr>
      <w:r>
        <w:rPr>
          <w:rFonts w:cs="Times New Roman"/>
        </w:rPr>
        <w:t>“</w:t>
      </w:r>
      <w:r w:rsidR="00D64D84" w:rsidRPr="00D64D84">
        <w:rPr>
          <w:rFonts w:cs="Times New Roman"/>
        </w:rPr>
        <w:t xml:space="preserve">“Affiliate” means, 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w:t>
      </w:r>
      <w:r w:rsidR="009F06B9">
        <w:rPr>
          <w:rFonts w:cs="Times New Roman"/>
        </w:rPr>
        <w:t xml:space="preserve">the </w:t>
      </w:r>
      <w:r w:rsidR="00D64D84" w:rsidRPr="00D64D84">
        <w:rPr>
          <w:rFonts w:cs="Times New Roman"/>
        </w:rPr>
        <w:t>management, policies, or activities of a person, whether through ownership or voting securities, by contract or otherwise.</w:t>
      </w:r>
      <w:r w:rsidR="00D64D84">
        <w:rPr>
          <w:rFonts w:cs="Times New Roman"/>
        </w:rPr>
        <w:t>”</w:t>
      </w:r>
      <w:r w:rsidR="00D64D84" w:rsidRPr="00D64D84">
        <w:rPr>
          <w:rFonts w:cs="Times New Roman"/>
        </w:rPr>
        <w:t xml:space="preserve"> </w:t>
      </w:r>
    </w:p>
    <w:p w14:paraId="2F6AA580" w14:textId="77777777" w:rsidR="00D64D84" w:rsidRDefault="00D64D84" w:rsidP="00C16C46">
      <w:pPr>
        <w:tabs>
          <w:tab w:val="left" w:pos="4680"/>
        </w:tabs>
        <w:autoSpaceDE w:val="0"/>
        <w:autoSpaceDN w:val="0"/>
        <w:adjustRightInd w:val="0"/>
        <w:ind w:left="2160"/>
        <w:jc w:val="both"/>
        <w:rPr>
          <w:rFonts w:cs="Times New Roman"/>
        </w:rPr>
      </w:pPr>
    </w:p>
    <w:p w14:paraId="295BE8A2"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3.1</w:t>
      </w:r>
      <w:r w:rsidRPr="0026062F">
        <w:rPr>
          <w:rFonts w:cs="Times New Roman"/>
        </w:rPr>
        <w:t>:</w:t>
      </w:r>
    </w:p>
    <w:p w14:paraId="45F84D1E" w14:textId="77777777" w:rsidR="000A3AC0" w:rsidRPr="0026062F" w:rsidRDefault="000A3AC0" w:rsidP="000A3AC0">
      <w:pPr>
        <w:ind w:left="2160"/>
        <w:jc w:val="both"/>
      </w:pPr>
    </w:p>
    <w:p w14:paraId="61B34F90" w14:textId="3997E584" w:rsidR="000A3AC0" w:rsidRPr="0026062F" w:rsidRDefault="000A3AC0" w:rsidP="000A3AC0">
      <w:pPr>
        <w:spacing w:after="240"/>
        <w:ind w:left="2160"/>
        <w:jc w:val="both"/>
      </w:pPr>
      <w:r w:rsidRPr="0026062F">
        <w:t xml:space="preserve">““Aggregate Drawdown Payment” means, with respect to a Delivery Year, the amount </w:t>
      </w:r>
      <w:r w:rsidR="00423837">
        <w:t xml:space="preserve">equal to the sum of the Drawdown Payments </w:t>
      </w:r>
      <w:r w:rsidRPr="0026062F">
        <w:t xml:space="preserve">due from Seller to Buyer across all Designated Systems under this </w:t>
      </w:r>
      <w:r>
        <w:t>Agreement</w:t>
      </w:r>
      <w:r w:rsidRPr="0026062F">
        <w:t xml:space="preserve"> for such Delivery Year</w:t>
      </w:r>
      <w:r w:rsidR="00760C71">
        <w:t>, and as may include any adjustment pursuant to Section 6(d)(v)(1) of the Cover Sheet</w:t>
      </w:r>
      <w:r w:rsidRPr="0026062F">
        <w:t>.</w:t>
      </w:r>
      <w:r>
        <w:t>”</w:t>
      </w:r>
      <w:r w:rsidRPr="0026062F">
        <w:t xml:space="preserve"> </w:t>
      </w:r>
    </w:p>
    <w:p w14:paraId="37003515" w14:textId="77777777" w:rsidR="00DD6639" w:rsidRPr="00B8169F" w:rsidRDefault="00DD6639" w:rsidP="00DD6639">
      <w:pPr>
        <w:ind w:left="1641" w:hanging="201"/>
        <w:jc w:val="both"/>
      </w:pPr>
      <w:r w:rsidRPr="00B8169F">
        <w:t>The following is added as Section</w:t>
      </w:r>
      <w:r>
        <w:t xml:space="preserve"> 1.</w:t>
      </w:r>
      <w:r w:rsidR="00F25FAA">
        <w:t>3</w:t>
      </w:r>
      <w:r>
        <w:t>.2</w:t>
      </w:r>
      <w:r w:rsidRPr="00B8169F">
        <w:t>:</w:t>
      </w:r>
    </w:p>
    <w:p w14:paraId="1E014471" w14:textId="77777777" w:rsidR="00DD6639" w:rsidRPr="00B8169F" w:rsidRDefault="00DD6639" w:rsidP="00DD6639">
      <w:pPr>
        <w:pStyle w:val="BodyText"/>
        <w:ind w:left="1440"/>
      </w:pPr>
    </w:p>
    <w:p w14:paraId="31AB666A" w14:textId="3D5C9D1E" w:rsidR="00DD6639" w:rsidRDefault="00DD6639" w:rsidP="00DD6639">
      <w:pPr>
        <w:ind w:left="2160"/>
        <w:rPr>
          <w:rFonts w:eastAsia="Times New Roman" w:cs="Times New Roman"/>
          <w:spacing w:val="-2"/>
        </w:rPr>
      </w:pPr>
      <w:r w:rsidRPr="00B8169F">
        <w:rPr>
          <w:rFonts w:eastAsia="Times New Roman" w:cs="Times New Roman"/>
          <w:spacing w:val="-2"/>
        </w:rPr>
        <w:t>““</w:t>
      </w:r>
      <w:r>
        <w:rPr>
          <w:rFonts w:eastAsia="Times New Roman" w:cs="Times New Roman"/>
          <w:spacing w:val="-2"/>
        </w:rPr>
        <w:t>Approved Vendor</w:t>
      </w:r>
      <w:r w:rsidRPr="00B8169F">
        <w:rPr>
          <w:rFonts w:eastAsia="Times New Roman" w:cs="Times New Roman"/>
          <w:spacing w:val="-2"/>
        </w:rPr>
        <w:t xml:space="preserve">” means the </w:t>
      </w:r>
      <w:r>
        <w:rPr>
          <w:rFonts w:eastAsia="Times New Roman" w:cs="Times New Roman"/>
          <w:spacing w:val="-2"/>
        </w:rPr>
        <w:t xml:space="preserve">entity approved by the IPA under the </w:t>
      </w:r>
      <w:r>
        <w:rPr>
          <w:rFonts w:cs="Times New Roman"/>
        </w:rPr>
        <w:t>ABP to be eligible for an award of a REC Contract under the ABP</w:t>
      </w:r>
      <w:r w:rsidRPr="00B8169F">
        <w:rPr>
          <w:rFonts w:eastAsia="Times New Roman" w:cs="Times New Roman"/>
          <w:spacing w:val="-2"/>
        </w:rPr>
        <w:t>.”</w:t>
      </w:r>
    </w:p>
    <w:p w14:paraId="1784AF4D" w14:textId="77777777" w:rsidR="00DD6639" w:rsidRDefault="00DD6639" w:rsidP="00DD6639">
      <w:pPr>
        <w:pStyle w:val="BodyText"/>
        <w:ind w:left="1440"/>
        <w:jc w:val="both"/>
        <w:rPr>
          <w:rFonts w:cs="Times New Roman"/>
        </w:rPr>
      </w:pPr>
    </w:p>
    <w:p w14:paraId="5845D8B0" w14:textId="77777777" w:rsidR="00302C10" w:rsidRDefault="00302C10" w:rsidP="008E631A">
      <w:pPr>
        <w:pStyle w:val="BodyText"/>
        <w:ind w:left="1440"/>
        <w:rPr>
          <w:rFonts w:cs="Times New Roman"/>
        </w:rPr>
      </w:pPr>
      <w:r>
        <w:rPr>
          <w:rFonts w:cs="Times New Roman"/>
        </w:rPr>
        <w:t xml:space="preserve">The definition of “Bankrupt” in Section 1.7 is amended by replacing “30 days” in </w:t>
      </w:r>
      <w:r w:rsidR="009C1B87">
        <w:rPr>
          <w:rFonts w:cs="Times New Roman"/>
        </w:rPr>
        <w:t xml:space="preserve">clause (ii) </w:t>
      </w:r>
      <w:r>
        <w:rPr>
          <w:rFonts w:cs="Times New Roman"/>
        </w:rPr>
        <w:t>with “60 days.”</w:t>
      </w:r>
    </w:p>
    <w:p w14:paraId="0A96CF3A" w14:textId="77777777" w:rsidR="00302C10" w:rsidRDefault="00302C10" w:rsidP="008E631A">
      <w:pPr>
        <w:pStyle w:val="BodyText"/>
        <w:ind w:left="1440"/>
        <w:rPr>
          <w:rFonts w:cs="Times New Roman"/>
        </w:rPr>
      </w:pPr>
    </w:p>
    <w:p w14:paraId="56989E24"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10.1</w:t>
      </w:r>
      <w:r w:rsidRPr="0026062F">
        <w:rPr>
          <w:rFonts w:cs="Times New Roman"/>
        </w:rPr>
        <w:t>:</w:t>
      </w:r>
    </w:p>
    <w:p w14:paraId="37F79C27" w14:textId="77777777" w:rsidR="000A3AC0" w:rsidRPr="0026062F" w:rsidRDefault="000A3AC0" w:rsidP="000A3AC0">
      <w:pPr>
        <w:ind w:left="1641" w:hanging="201"/>
        <w:jc w:val="both"/>
        <w:rPr>
          <w:rFonts w:cs="Times New Roman"/>
        </w:rPr>
      </w:pPr>
    </w:p>
    <w:p w14:paraId="312E4C2D" w14:textId="34BEBA7B" w:rsidR="000A3AC0" w:rsidRPr="0026062F" w:rsidRDefault="000A3AC0" w:rsidP="000A3AC0">
      <w:pPr>
        <w:ind w:left="2160"/>
        <w:jc w:val="both"/>
      </w:pPr>
      <w:r w:rsidRPr="0026062F">
        <w:t xml:space="preserve">““Capacity Factor” means, with respect to a Designated System, the factor indicated as such in </w:t>
      </w:r>
      <w:r w:rsidR="00423837">
        <w:t xml:space="preserve">Schedule A or </w:t>
      </w:r>
      <w:r w:rsidRPr="0026062F">
        <w:t xml:space="preserve">Schedule B of the Product Order that </w:t>
      </w:r>
      <w:r w:rsidR="00FA6FF0">
        <w:t>is applicable to</w:t>
      </w:r>
      <w:r w:rsidR="00D2327A">
        <w:t xml:space="preserve"> such</w:t>
      </w:r>
      <w:r w:rsidRPr="0026062F">
        <w:t xml:space="preserve"> Designa</w:t>
      </w:r>
      <w:r>
        <w:t>ted System; where such factor is the</w:t>
      </w:r>
      <w:r w:rsidRPr="0026062F">
        <w:t xml:space="preserve"> percentage factor used for the calculation of REC production approved by the IPA </w:t>
      </w:r>
      <w:r>
        <w:t>under the ABP</w:t>
      </w:r>
      <w:r w:rsidRPr="0026062F">
        <w:t>.”</w:t>
      </w:r>
    </w:p>
    <w:p w14:paraId="582D232D" w14:textId="77777777" w:rsidR="000A3AC0" w:rsidRPr="0026062F" w:rsidRDefault="000A3AC0" w:rsidP="000A3AC0">
      <w:pPr>
        <w:ind w:left="2160"/>
        <w:jc w:val="both"/>
      </w:pPr>
    </w:p>
    <w:p w14:paraId="56AB6477" w14:textId="77777777" w:rsidR="008E631A" w:rsidRPr="00476939" w:rsidRDefault="008E631A" w:rsidP="008E631A">
      <w:pPr>
        <w:pStyle w:val="BodyText"/>
        <w:ind w:left="1440"/>
        <w:rPr>
          <w:rFonts w:cs="Times New Roman"/>
          <w:spacing w:val="-1"/>
        </w:rPr>
      </w:pPr>
      <w:r w:rsidRPr="00476939">
        <w:rPr>
          <w:rFonts w:cs="Times New Roman"/>
        </w:rPr>
        <w:t>The</w:t>
      </w:r>
      <w:r w:rsidRPr="00476939">
        <w:rPr>
          <w:rFonts w:cs="Times New Roman"/>
          <w:spacing w:val="-2"/>
        </w:rPr>
        <w:t xml:space="preserve"> </w:t>
      </w:r>
      <w:r w:rsidRPr="00476939">
        <w:rPr>
          <w:rFonts w:cs="Times New Roman"/>
          <w:spacing w:val="-1"/>
        </w:rPr>
        <w:t>following</w:t>
      </w:r>
      <w:r w:rsidRPr="00476939">
        <w:rPr>
          <w:rFonts w:cs="Times New Roman"/>
          <w:spacing w:val="-3"/>
        </w:rPr>
        <w:t xml:space="preserve"> </w:t>
      </w:r>
      <w:r w:rsidRPr="00476939">
        <w:rPr>
          <w:rFonts w:cs="Times New Roman"/>
        </w:rPr>
        <w:t xml:space="preserve">is </w:t>
      </w:r>
      <w:r w:rsidRPr="00476939">
        <w:rPr>
          <w:rFonts w:cs="Times New Roman"/>
          <w:spacing w:val="-1"/>
        </w:rPr>
        <w:t>added</w:t>
      </w:r>
      <w:r w:rsidRPr="00476939">
        <w:rPr>
          <w:rFonts w:cs="Times New Roman"/>
          <w:spacing w:val="-2"/>
        </w:rPr>
        <w:t xml:space="preserve"> </w:t>
      </w:r>
      <w:r w:rsidRPr="00476939">
        <w:rPr>
          <w:rFonts w:cs="Times New Roman"/>
        </w:rPr>
        <w:t xml:space="preserve">as </w:t>
      </w:r>
      <w:r w:rsidRPr="00476939">
        <w:rPr>
          <w:rFonts w:cs="Times New Roman"/>
          <w:spacing w:val="-1"/>
        </w:rPr>
        <w:t>Section</w:t>
      </w:r>
      <w:r w:rsidRPr="00476939">
        <w:rPr>
          <w:rFonts w:cs="Times New Roman"/>
        </w:rPr>
        <w:t xml:space="preserve"> </w:t>
      </w:r>
      <w:r w:rsidRPr="00476939">
        <w:rPr>
          <w:rFonts w:cs="Times New Roman"/>
          <w:spacing w:val="-1"/>
        </w:rPr>
        <w:t>1.15.1:</w:t>
      </w:r>
    </w:p>
    <w:p w14:paraId="083A1162" w14:textId="77777777" w:rsidR="008E631A" w:rsidRPr="00476939" w:rsidRDefault="008E631A" w:rsidP="008E631A">
      <w:pPr>
        <w:pStyle w:val="BodyText"/>
        <w:ind w:left="1440"/>
        <w:rPr>
          <w:rFonts w:cs="Times New Roman"/>
        </w:rPr>
      </w:pPr>
    </w:p>
    <w:p w14:paraId="36B9A283" w14:textId="77777777" w:rsidR="008E631A" w:rsidRPr="00476939" w:rsidRDefault="008E631A" w:rsidP="008E631A">
      <w:pPr>
        <w:pStyle w:val="BlockText"/>
        <w:ind w:left="2160"/>
        <w:rPr>
          <w:spacing w:val="-2"/>
          <w:sz w:val="22"/>
          <w:szCs w:val="22"/>
        </w:rPr>
      </w:pPr>
      <w:r w:rsidRPr="005508E1">
        <w:rPr>
          <w:spacing w:val="-2"/>
          <w:sz w:val="22"/>
          <w:szCs w:val="22"/>
        </w:rPr>
        <w:t>““Class of Resource” means</w:t>
      </w:r>
      <w:r w:rsidRPr="00476939">
        <w:rPr>
          <w:spacing w:val="-2"/>
          <w:sz w:val="22"/>
          <w:szCs w:val="22"/>
        </w:rPr>
        <w:t xml:space="preserve"> the specific Renewable Energy Source associated with </w:t>
      </w:r>
      <w:r w:rsidR="00AC210B">
        <w:rPr>
          <w:spacing w:val="-2"/>
          <w:sz w:val="22"/>
          <w:szCs w:val="22"/>
        </w:rPr>
        <w:t>a</w:t>
      </w:r>
      <w:r w:rsidRPr="00476939">
        <w:rPr>
          <w:spacing w:val="-2"/>
          <w:sz w:val="22"/>
          <w:szCs w:val="22"/>
        </w:rPr>
        <w:t xml:space="preserve"> </w:t>
      </w:r>
      <w:r w:rsidR="00792591">
        <w:rPr>
          <w:spacing w:val="-2"/>
          <w:sz w:val="22"/>
          <w:szCs w:val="22"/>
        </w:rPr>
        <w:t>Designated System</w:t>
      </w:r>
      <w:r w:rsidRPr="00476939">
        <w:rPr>
          <w:spacing w:val="-2"/>
          <w:sz w:val="22"/>
          <w:szCs w:val="22"/>
        </w:rPr>
        <w:t xml:space="preserve"> as specified in </w:t>
      </w:r>
      <w:r w:rsidR="00E05782">
        <w:rPr>
          <w:spacing w:val="-2"/>
          <w:sz w:val="22"/>
          <w:szCs w:val="22"/>
        </w:rPr>
        <w:t xml:space="preserve">Schedule A </w:t>
      </w:r>
      <w:r w:rsidR="00AC210B">
        <w:rPr>
          <w:spacing w:val="-2"/>
          <w:sz w:val="22"/>
          <w:szCs w:val="22"/>
        </w:rPr>
        <w:t xml:space="preserve">or Schedule B </w:t>
      </w:r>
      <w:r w:rsidR="00E05782">
        <w:rPr>
          <w:spacing w:val="-2"/>
          <w:sz w:val="22"/>
          <w:szCs w:val="22"/>
        </w:rPr>
        <w:t xml:space="preserve">to the Product Order that </w:t>
      </w:r>
      <w:r w:rsidR="00FA6FF0">
        <w:rPr>
          <w:spacing w:val="-2"/>
          <w:sz w:val="22"/>
          <w:szCs w:val="22"/>
        </w:rPr>
        <w:t xml:space="preserve">is applicable to </w:t>
      </w:r>
      <w:r w:rsidR="00AC210B">
        <w:rPr>
          <w:spacing w:val="-2"/>
          <w:sz w:val="22"/>
          <w:szCs w:val="22"/>
        </w:rPr>
        <w:t xml:space="preserve">such </w:t>
      </w:r>
      <w:r w:rsidR="00E05782">
        <w:rPr>
          <w:spacing w:val="-2"/>
          <w:sz w:val="22"/>
          <w:szCs w:val="22"/>
        </w:rPr>
        <w:t xml:space="preserve">Designated System; namely either a </w:t>
      </w:r>
      <w:r w:rsidR="0013096E">
        <w:rPr>
          <w:spacing w:val="-2"/>
          <w:sz w:val="22"/>
          <w:szCs w:val="22"/>
        </w:rPr>
        <w:t>Distributed Renewable Energy Generation Device</w:t>
      </w:r>
      <w:r w:rsidR="00E05782">
        <w:rPr>
          <w:spacing w:val="-2"/>
          <w:sz w:val="22"/>
          <w:szCs w:val="22"/>
        </w:rPr>
        <w:t xml:space="preserve"> or a </w:t>
      </w:r>
      <w:r w:rsidR="0013096E">
        <w:rPr>
          <w:spacing w:val="-2"/>
          <w:sz w:val="22"/>
          <w:szCs w:val="22"/>
        </w:rPr>
        <w:t>Community Rene</w:t>
      </w:r>
      <w:r w:rsidR="00E05782">
        <w:rPr>
          <w:spacing w:val="-2"/>
          <w:sz w:val="22"/>
          <w:szCs w:val="22"/>
        </w:rPr>
        <w:t>wable Energy Generation Project</w:t>
      </w:r>
      <w:r w:rsidRPr="00476939">
        <w:rPr>
          <w:spacing w:val="-2"/>
          <w:sz w:val="22"/>
          <w:szCs w:val="22"/>
        </w:rPr>
        <w:t>.”</w:t>
      </w:r>
    </w:p>
    <w:p w14:paraId="0A9C4120" w14:textId="77777777" w:rsidR="008E631A" w:rsidRPr="00B8169F" w:rsidRDefault="008E631A" w:rsidP="008E631A">
      <w:pPr>
        <w:pStyle w:val="BodyText"/>
        <w:ind w:left="1440"/>
        <w:rPr>
          <w:rFonts w:cs="Times New Roman"/>
          <w:spacing w:val="-1"/>
        </w:rPr>
      </w:pPr>
      <w:r w:rsidRPr="00476939">
        <w:rPr>
          <w:rFonts w:cs="Times New Roman"/>
        </w:rPr>
        <w:t>The</w:t>
      </w:r>
      <w:r w:rsidRPr="00476939">
        <w:rPr>
          <w:rFonts w:cs="Times New Roman"/>
          <w:spacing w:val="-2"/>
        </w:rPr>
        <w:t xml:space="preserve"> </w:t>
      </w:r>
      <w:r w:rsidRPr="00476939">
        <w:rPr>
          <w:rFonts w:cs="Times New Roman"/>
          <w:spacing w:val="-1"/>
        </w:rPr>
        <w:t>following</w:t>
      </w:r>
      <w:r w:rsidRPr="00476939">
        <w:rPr>
          <w:rFonts w:cs="Times New Roman"/>
          <w:spacing w:val="-3"/>
        </w:rPr>
        <w:t xml:space="preserve"> </w:t>
      </w:r>
      <w:r w:rsidRPr="00476939">
        <w:rPr>
          <w:rFonts w:cs="Times New Roman"/>
        </w:rPr>
        <w:t xml:space="preserve">is </w:t>
      </w:r>
      <w:r w:rsidRPr="00476939">
        <w:rPr>
          <w:rFonts w:cs="Times New Roman"/>
          <w:spacing w:val="-1"/>
        </w:rPr>
        <w:t>added</w:t>
      </w:r>
      <w:r w:rsidRPr="00476939">
        <w:rPr>
          <w:rFonts w:cs="Times New Roman"/>
          <w:spacing w:val="-2"/>
        </w:rPr>
        <w:t xml:space="preserve"> </w:t>
      </w:r>
      <w:r w:rsidRPr="00476939">
        <w:rPr>
          <w:rFonts w:cs="Times New Roman"/>
        </w:rPr>
        <w:t xml:space="preserve">as </w:t>
      </w:r>
      <w:r w:rsidRPr="00B8169F">
        <w:rPr>
          <w:rFonts w:cs="Times New Roman"/>
          <w:spacing w:val="-1"/>
        </w:rPr>
        <w:t>Section</w:t>
      </w:r>
      <w:r w:rsidRPr="00B8169F">
        <w:rPr>
          <w:rFonts w:cs="Times New Roman"/>
        </w:rPr>
        <w:t xml:space="preserve"> </w:t>
      </w:r>
      <w:r w:rsidRPr="00B8169F">
        <w:rPr>
          <w:rFonts w:cs="Times New Roman"/>
          <w:spacing w:val="-1"/>
        </w:rPr>
        <w:t>1.15.2:</w:t>
      </w:r>
    </w:p>
    <w:p w14:paraId="277B31AF" w14:textId="77777777" w:rsidR="008E631A" w:rsidRPr="00B8169F" w:rsidRDefault="008E631A" w:rsidP="008E631A">
      <w:pPr>
        <w:pStyle w:val="BodyText"/>
        <w:ind w:left="1440"/>
        <w:rPr>
          <w:rFonts w:cs="Times New Roman"/>
          <w:spacing w:val="-1"/>
        </w:rPr>
      </w:pPr>
    </w:p>
    <w:p w14:paraId="3C2DBDDF" w14:textId="12D2ECE1" w:rsidR="003A1176" w:rsidRDefault="008E631A" w:rsidP="008E631A">
      <w:pPr>
        <w:tabs>
          <w:tab w:val="left" w:pos="4680"/>
        </w:tabs>
        <w:autoSpaceDE w:val="0"/>
        <w:autoSpaceDN w:val="0"/>
        <w:adjustRightInd w:val="0"/>
        <w:ind w:left="2160"/>
        <w:jc w:val="both"/>
        <w:rPr>
          <w:rFonts w:cs="Times New Roman"/>
        </w:rPr>
      </w:pPr>
      <w:r w:rsidRPr="005508E1">
        <w:rPr>
          <w:rFonts w:cs="Times New Roman"/>
        </w:rPr>
        <w:t>““Collateral Requirement”</w:t>
      </w:r>
      <w:r w:rsidR="00685EBB" w:rsidRPr="005508E1">
        <w:rPr>
          <w:rFonts w:cs="Times New Roman"/>
        </w:rPr>
        <w:t xml:space="preserve"> means</w:t>
      </w:r>
      <w:r w:rsidR="00792591">
        <w:rPr>
          <w:rFonts w:cs="Times New Roman"/>
        </w:rPr>
        <w:t xml:space="preserve">, </w:t>
      </w:r>
      <w:r w:rsidR="005402EF">
        <w:rPr>
          <w:rFonts w:cs="Times New Roman"/>
        </w:rPr>
        <w:t>(</w:t>
      </w:r>
      <w:proofErr w:type="spellStart"/>
      <w:r w:rsidR="005402EF">
        <w:rPr>
          <w:rFonts w:cs="Times New Roman"/>
        </w:rPr>
        <w:t>i</w:t>
      </w:r>
      <w:proofErr w:type="spellEnd"/>
      <w:r w:rsidR="005402EF">
        <w:rPr>
          <w:rFonts w:cs="Times New Roman"/>
        </w:rPr>
        <w:t xml:space="preserve">) </w:t>
      </w:r>
      <w:r w:rsidR="00792591">
        <w:rPr>
          <w:rFonts w:cs="Times New Roman"/>
        </w:rPr>
        <w:t>with respect to a Designated System</w:t>
      </w:r>
      <w:r w:rsidR="008E1296">
        <w:rPr>
          <w:rFonts w:cs="Times New Roman"/>
        </w:rPr>
        <w:t xml:space="preserve"> that is not Energized</w:t>
      </w:r>
      <w:r w:rsidR="00792591">
        <w:rPr>
          <w:rFonts w:cs="Times New Roman"/>
        </w:rPr>
        <w:t xml:space="preserve">, </w:t>
      </w:r>
      <w:r w:rsidR="003A1176">
        <w:rPr>
          <w:rFonts w:cs="Times New Roman"/>
        </w:rPr>
        <w:t xml:space="preserve">an amount </w:t>
      </w:r>
      <w:r w:rsidR="00856B5E" w:rsidRPr="00714228">
        <w:rPr>
          <w:rFonts w:cs="Times New Roman"/>
        </w:rPr>
        <w:t xml:space="preserve">equal to </w:t>
      </w:r>
      <w:r w:rsidR="00792591">
        <w:rPr>
          <w:rFonts w:cs="Times New Roman"/>
        </w:rPr>
        <w:t xml:space="preserve">five </w:t>
      </w:r>
      <w:r w:rsidR="006F5DF4">
        <w:rPr>
          <w:rFonts w:cs="Times New Roman"/>
        </w:rPr>
        <w:t xml:space="preserve">percent </w:t>
      </w:r>
      <w:r w:rsidR="00792591">
        <w:rPr>
          <w:rFonts w:cs="Times New Roman"/>
        </w:rPr>
        <w:t xml:space="preserve">(5%) </w:t>
      </w:r>
      <w:r w:rsidR="005B5D25">
        <w:rPr>
          <w:rFonts w:cs="Times New Roman"/>
        </w:rPr>
        <w:t>of t</w:t>
      </w:r>
      <w:r w:rsidR="00856B5E" w:rsidRPr="00714228">
        <w:rPr>
          <w:rFonts w:cs="Times New Roman"/>
        </w:rPr>
        <w:t xml:space="preserve">he </w:t>
      </w:r>
      <w:r w:rsidR="003A1176">
        <w:rPr>
          <w:rFonts w:cs="Times New Roman"/>
        </w:rPr>
        <w:t xml:space="preserve">multiplicative </w:t>
      </w:r>
      <w:r w:rsidR="005B5D25">
        <w:rPr>
          <w:rFonts w:cs="Times New Roman"/>
        </w:rPr>
        <w:t xml:space="preserve">product of </w:t>
      </w:r>
      <w:r w:rsidR="003A1176">
        <w:rPr>
          <w:rFonts w:cs="Times New Roman"/>
        </w:rPr>
        <w:t xml:space="preserve">the (a) </w:t>
      </w:r>
      <w:r w:rsidR="00702DD0">
        <w:rPr>
          <w:rFonts w:cs="Times New Roman"/>
        </w:rPr>
        <w:t>Proposed</w:t>
      </w:r>
      <w:r w:rsidR="00792591">
        <w:rPr>
          <w:rFonts w:cs="Times New Roman"/>
        </w:rPr>
        <w:t xml:space="preserve"> Price</w:t>
      </w:r>
      <w:ins w:id="56" w:author="Kim, Jane" w:date="2024-12-05T16:53:00Z" w16du:dateUtc="2024-12-05T21:53:00Z">
        <w:r w:rsidR="00D641FA" w:rsidRPr="00D641FA">
          <w:rPr>
            <w:rFonts w:ascii="Calibri" w:hAnsi="Calibri" w:cs="Calibri"/>
          </w:rPr>
          <w:t xml:space="preserve"> </w:t>
        </w:r>
      </w:ins>
      <w:ins w:id="57" w:author="Kim, Jane" w:date="2024-12-05T16:53:00Z">
        <w:r w:rsidR="00D641FA" w:rsidRPr="00D641FA">
          <w:rPr>
            <w:rFonts w:cs="Times New Roman"/>
          </w:rPr>
          <w:t>(less Stranded Customer REC Adder, if applicable)</w:t>
        </w:r>
      </w:ins>
      <w:r w:rsidR="00792591">
        <w:rPr>
          <w:rFonts w:cs="Times New Roman"/>
        </w:rPr>
        <w:t xml:space="preserve"> </w:t>
      </w:r>
      <w:r w:rsidR="005B5D25">
        <w:rPr>
          <w:rFonts w:cs="Times New Roman"/>
        </w:rPr>
        <w:t>and</w:t>
      </w:r>
      <w:r w:rsidR="003A1176">
        <w:rPr>
          <w:rFonts w:cs="Times New Roman"/>
        </w:rPr>
        <w:t xml:space="preserve"> (b</w:t>
      </w:r>
      <w:r w:rsidR="003A1176" w:rsidRPr="003A1176">
        <w:rPr>
          <w:rFonts w:cs="Times New Roman"/>
        </w:rPr>
        <w:t xml:space="preserve">) </w:t>
      </w:r>
      <w:r w:rsidR="003A1176" w:rsidRPr="003A1176">
        <w:t>Designated Syste</w:t>
      </w:r>
      <w:r w:rsidR="008E1296">
        <w:t xml:space="preserve">m Expected Maximum REC Quantity; and means, </w:t>
      </w:r>
      <w:r w:rsidR="005402EF">
        <w:t xml:space="preserve">(ii) </w:t>
      </w:r>
      <w:r w:rsidR="008E1296">
        <w:rPr>
          <w:rFonts w:cs="Times New Roman"/>
        </w:rPr>
        <w:t xml:space="preserve">with respect to a Designated System that is Energized, an amount </w:t>
      </w:r>
      <w:r w:rsidR="008E1296" w:rsidRPr="00714228">
        <w:rPr>
          <w:rFonts w:cs="Times New Roman"/>
        </w:rPr>
        <w:t xml:space="preserve">equal to </w:t>
      </w:r>
      <w:r w:rsidR="008E1296">
        <w:rPr>
          <w:rFonts w:cs="Times New Roman"/>
        </w:rPr>
        <w:t xml:space="preserve">five </w:t>
      </w:r>
      <w:r w:rsidR="006F5DF4">
        <w:rPr>
          <w:rFonts w:cs="Times New Roman"/>
        </w:rPr>
        <w:t xml:space="preserve">percent </w:t>
      </w:r>
      <w:r w:rsidR="008E1296">
        <w:rPr>
          <w:rFonts w:cs="Times New Roman"/>
        </w:rPr>
        <w:t>(5%) of t</w:t>
      </w:r>
      <w:r w:rsidR="008E1296" w:rsidRPr="00714228">
        <w:rPr>
          <w:rFonts w:cs="Times New Roman"/>
        </w:rPr>
        <w:t xml:space="preserve">he </w:t>
      </w:r>
      <w:r w:rsidR="008E1296">
        <w:rPr>
          <w:rFonts w:cs="Times New Roman"/>
        </w:rPr>
        <w:t>multiplicative product of the (a) Contract Price</w:t>
      </w:r>
      <w:ins w:id="58" w:author="Kim, Jane" w:date="2024-12-05T16:53:00Z" w16du:dateUtc="2024-12-05T21:53:00Z">
        <w:r w:rsidR="00D641FA" w:rsidRPr="00D641FA">
          <w:rPr>
            <w:rFonts w:ascii="Calibri" w:hAnsi="Calibri" w:cs="Calibri"/>
          </w:rPr>
          <w:t xml:space="preserve"> </w:t>
        </w:r>
      </w:ins>
      <w:ins w:id="59" w:author="Kim, Jane" w:date="2024-12-05T16:53:00Z">
        <w:r w:rsidR="00D641FA" w:rsidRPr="00D641FA">
          <w:rPr>
            <w:rFonts w:cs="Times New Roman"/>
          </w:rPr>
          <w:t>(less Stranded Customer REC Adder, if applicable)</w:t>
        </w:r>
      </w:ins>
      <w:r w:rsidR="00012EAE">
        <w:rPr>
          <w:rFonts w:cs="Times New Roman"/>
        </w:rPr>
        <w:t xml:space="preserve">, </w:t>
      </w:r>
      <w:r w:rsidR="008E1296">
        <w:rPr>
          <w:rFonts w:cs="Times New Roman"/>
        </w:rPr>
        <w:t>(b</w:t>
      </w:r>
      <w:r w:rsidR="008E1296" w:rsidRPr="003A1176">
        <w:rPr>
          <w:rFonts w:cs="Times New Roman"/>
        </w:rPr>
        <w:t xml:space="preserve">) </w:t>
      </w:r>
      <w:r w:rsidR="00655A53" w:rsidRPr="0026062F">
        <w:t xml:space="preserve">Designated System </w:t>
      </w:r>
      <w:r w:rsidR="00655A53">
        <w:t>Contract</w:t>
      </w:r>
      <w:r w:rsidR="00655A53" w:rsidRPr="0026062F">
        <w:t xml:space="preserve"> Maximum REC Quantity</w:t>
      </w:r>
      <w:r w:rsidR="00012EAE">
        <w:rPr>
          <w:rFonts w:cs="Times New Roman"/>
        </w:rPr>
        <w:t xml:space="preserve"> and (c) the result obtained by dividing the number of Delivery Years remaining in the Delivery Term by the number of Delivery Years in the Delivery Term</w:t>
      </w:r>
      <w:r w:rsidR="00882A86">
        <w:t>.</w:t>
      </w:r>
      <w:r w:rsidR="009327D8">
        <w:t xml:space="preserve">  </w:t>
      </w:r>
      <w:r w:rsidR="009327D8" w:rsidRPr="000404F9">
        <w:rPr>
          <w:rFonts w:cs="Times New Roman"/>
        </w:rPr>
        <w:t>For avoidance of doubt, the Collateral Requirement for a Designated System shall be reduced to zero (</w:t>
      </w:r>
      <w:proofErr w:type="spellStart"/>
      <w:r w:rsidR="009327D8" w:rsidRPr="000404F9">
        <w:rPr>
          <w:rFonts w:cs="Times New Roman"/>
        </w:rPr>
        <w:t>i</w:t>
      </w:r>
      <w:proofErr w:type="spellEnd"/>
      <w:r w:rsidR="009327D8" w:rsidRPr="000404F9">
        <w:rPr>
          <w:rFonts w:cs="Times New Roman"/>
        </w:rPr>
        <w:t xml:space="preserve">) if the Designated System is removed from this Agreement or (ii) </w:t>
      </w:r>
      <w:r w:rsidR="00EE6AA5">
        <w:rPr>
          <w:rFonts w:cs="Times New Roman"/>
        </w:rPr>
        <w:t xml:space="preserve">upon the conclusion of the </w:t>
      </w:r>
      <w:r w:rsidR="009327D8" w:rsidRPr="000404F9">
        <w:rPr>
          <w:rFonts w:cs="Times New Roman"/>
        </w:rPr>
        <w:t xml:space="preserve">annual review process </w:t>
      </w:r>
      <w:r w:rsidR="00286FC7">
        <w:t xml:space="preserve">pursuant to Section 6(d) of the Cover Sheet </w:t>
      </w:r>
      <w:r w:rsidR="009327D8" w:rsidRPr="000404F9">
        <w:rPr>
          <w:rFonts w:cs="Times New Roman"/>
        </w:rPr>
        <w:t>following the final Delivery Year that falls (fully or partially) within the Designated System’s Delivery Term.</w:t>
      </w:r>
      <w:r w:rsidR="00882A86">
        <w:t>”</w:t>
      </w:r>
      <w:r w:rsidR="00012EAE">
        <w:t xml:space="preserve"> </w:t>
      </w:r>
    </w:p>
    <w:p w14:paraId="41D9EFCD" w14:textId="77777777" w:rsidR="003A1176" w:rsidRDefault="003A1176" w:rsidP="008E631A">
      <w:pPr>
        <w:tabs>
          <w:tab w:val="left" w:pos="4680"/>
        </w:tabs>
        <w:autoSpaceDE w:val="0"/>
        <w:autoSpaceDN w:val="0"/>
        <w:adjustRightInd w:val="0"/>
        <w:ind w:left="2160"/>
        <w:jc w:val="both"/>
        <w:rPr>
          <w:rFonts w:cs="Times New Roman"/>
        </w:rPr>
      </w:pPr>
    </w:p>
    <w:p w14:paraId="60D15281"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15.3</w:t>
      </w:r>
      <w:r w:rsidRPr="0026062F">
        <w:rPr>
          <w:rFonts w:cs="Times New Roman"/>
        </w:rPr>
        <w:t>:</w:t>
      </w:r>
    </w:p>
    <w:p w14:paraId="59570032" w14:textId="77777777" w:rsidR="000A3AC0" w:rsidRPr="0026062F" w:rsidRDefault="000A3AC0" w:rsidP="000A3AC0">
      <w:pPr>
        <w:ind w:left="1641" w:hanging="201"/>
        <w:jc w:val="both"/>
        <w:rPr>
          <w:rFonts w:cs="Times New Roman"/>
        </w:rPr>
      </w:pPr>
    </w:p>
    <w:p w14:paraId="79AF5620" w14:textId="77777777" w:rsidR="000A3AC0" w:rsidRPr="0026062F" w:rsidRDefault="000A3AC0" w:rsidP="000A3AC0">
      <w:pPr>
        <w:spacing w:after="240"/>
        <w:ind w:left="2160"/>
        <w:jc w:val="both"/>
      </w:pPr>
      <w:r>
        <w:t>“</w:t>
      </w:r>
      <w:r w:rsidRPr="0026062F">
        <w:t>“Community Renewable Energy Generation Project” means a generating unit that (</w:t>
      </w:r>
      <w:proofErr w:type="spellStart"/>
      <w:r w:rsidRPr="0026062F">
        <w:t>i</w:t>
      </w:r>
      <w:proofErr w:type="spellEnd"/>
      <w:r w:rsidRPr="0026062F">
        <w:t xml:space="preserve">)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Act,  “municipal utility” as defined in Section 1-10 of the IPA Act, or a “rural electric cooperative” as defined in Section 3-119 of the Illinois Public Utilities Act; (iii) credits the value of electricity generated by the facility to the subscribers of the facility; (iv) is limited in Nameplate Capacity to no more than 2,000 </w:t>
      </w:r>
      <w:r w:rsidR="004E074E">
        <w:t>kW</w:t>
      </w:r>
      <w:r w:rsidRPr="0026062F">
        <w:t>; and (v) is installed by qualified persons in compliance with Section 16-128A of the Public Utilities Act and any rules and regulations adopted thereunder.”</w:t>
      </w:r>
    </w:p>
    <w:p w14:paraId="56881344"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15.4</w:t>
      </w:r>
      <w:r w:rsidRPr="0026062F">
        <w:rPr>
          <w:rFonts w:cs="Times New Roman"/>
        </w:rPr>
        <w:t>:</w:t>
      </w:r>
    </w:p>
    <w:p w14:paraId="3D580B78" w14:textId="77777777" w:rsidR="000A3AC0" w:rsidRPr="0026062F" w:rsidRDefault="000A3AC0" w:rsidP="000A3AC0">
      <w:r w:rsidRPr="0026062F">
        <w:t xml:space="preserve"> </w:t>
      </w:r>
    </w:p>
    <w:p w14:paraId="75BCC66B" w14:textId="3FB12BAF" w:rsidR="000A3AC0" w:rsidRPr="0026062F" w:rsidRDefault="000A3AC0" w:rsidP="000A3AC0">
      <w:pPr>
        <w:ind w:left="2160"/>
      </w:pPr>
      <w:r w:rsidRPr="0026062F">
        <w:lastRenderedPageBreak/>
        <w:t>““Community Solar Quarterly Report” means a report that Seller must submit to Buyer and the IPA on a quarterly basis</w:t>
      </w:r>
      <w:r>
        <w:t xml:space="preserve"> pursuant to Section 10(b) of the Cover Sheet</w:t>
      </w:r>
      <w:r w:rsidRPr="0026062F">
        <w:t xml:space="preserve">, which </w:t>
      </w:r>
      <w:r>
        <w:t>shall</w:t>
      </w:r>
      <w:r w:rsidRPr="0026062F">
        <w:t xml:space="preserve"> be submitted concurrent with its in</w:t>
      </w:r>
      <w:r>
        <w:t>voice, indicating the percent</w:t>
      </w:r>
      <w:r w:rsidRPr="0026062F">
        <w:t xml:space="preserve"> of </w:t>
      </w:r>
      <w:r>
        <w:t xml:space="preserve">Actual </w:t>
      </w:r>
      <w:r w:rsidRPr="0026062F">
        <w:t>Nameplate Capacity that has been subscribed and the</w:t>
      </w:r>
      <w:r>
        <w:t xml:space="preserve"> Community Solar S</w:t>
      </w:r>
      <w:r w:rsidRPr="0026062F">
        <w:t xml:space="preserve">ubscription </w:t>
      </w:r>
      <w:r>
        <w:t>M</w:t>
      </w:r>
      <w:r w:rsidRPr="0026062F">
        <w:t>ix.”</w:t>
      </w:r>
    </w:p>
    <w:p w14:paraId="6614F02E" w14:textId="77777777" w:rsidR="000A3AC0" w:rsidRPr="0026062F" w:rsidRDefault="000A3AC0" w:rsidP="000A3AC0">
      <w:pPr>
        <w:spacing w:after="240"/>
        <w:ind w:left="2160"/>
        <w:jc w:val="both"/>
      </w:pPr>
    </w:p>
    <w:p w14:paraId="4C4EF18C"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15.5.</w:t>
      </w:r>
      <w:r w:rsidRPr="0026062F">
        <w:rPr>
          <w:rFonts w:cs="Times New Roman"/>
        </w:rPr>
        <w:t>:</w:t>
      </w:r>
    </w:p>
    <w:p w14:paraId="0B9563BA" w14:textId="77777777" w:rsidR="000A3AC0" w:rsidRDefault="000A3AC0" w:rsidP="000A3AC0">
      <w:pPr>
        <w:pStyle w:val="ListParagraph"/>
        <w:ind w:left="2880"/>
      </w:pPr>
    </w:p>
    <w:p w14:paraId="7D1F7E34" w14:textId="77777777" w:rsidR="000A3AC0" w:rsidRDefault="000A3AC0" w:rsidP="000A3AC0">
      <w:pPr>
        <w:ind w:left="2160"/>
      </w:pPr>
      <w:r>
        <w:t xml:space="preserve">““Community Solar Subscription Mix” means, with respect to a Community Renewable Energy Generation Project, the percent of its </w:t>
      </w:r>
      <w:r w:rsidR="000A112D">
        <w:t xml:space="preserve">Actual </w:t>
      </w:r>
      <w:r>
        <w:t xml:space="preserve">Nameplate Capacity that is subscribed by Small Subscribers.” </w:t>
      </w:r>
    </w:p>
    <w:p w14:paraId="3C399477" w14:textId="77777777" w:rsidR="000A3AC0" w:rsidRDefault="000A3AC0" w:rsidP="000A3AC0">
      <w:pPr>
        <w:ind w:left="1641" w:hanging="201"/>
        <w:jc w:val="both"/>
        <w:rPr>
          <w:rFonts w:cs="Times New Roman"/>
        </w:rPr>
      </w:pPr>
    </w:p>
    <w:p w14:paraId="08017193"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16.1</w:t>
      </w:r>
      <w:r w:rsidRPr="0026062F">
        <w:rPr>
          <w:rFonts w:cs="Times New Roman"/>
        </w:rPr>
        <w:t>:</w:t>
      </w:r>
    </w:p>
    <w:p w14:paraId="3A6ECDCC" w14:textId="77777777" w:rsidR="000A3AC0" w:rsidRPr="0026062F" w:rsidRDefault="000A3AC0" w:rsidP="000A3AC0">
      <w:pPr>
        <w:ind w:left="1641" w:hanging="201"/>
        <w:jc w:val="both"/>
        <w:rPr>
          <w:rFonts w:cs="Times New Roman"/>
        </w:rPr>
      </w:pPr>
    </w:p>
    <w:p w14:paraId="47D9EA31" w14:textId="1532670B" w:rsidR="000A3AC0" w:rsidRPr="0026062F" w:rsidRDefault="000A3AC0" w:rsidP="000A3AC0">
      <w:pPr>
        <w:ind w:left="2160"/>
        <w:jc w:val="both"/>
      </w:pPr>
      <w:r w:rsidRPr="0026062F">
        <w:t xml:space="preserve">““Contract Nameplate Capacity” means, with respect to a Designated System that has been Energized, the Nameplate Capacity as indicated by </w:t>
      </w:r>
      <w:r>
        <w:t xml:space="preserve">the IPA </w:t>
      </w:r>
      <w:r w:rsidRPr="0026062F">
        <w:t>in Schedule B to the Product Order that</w:t>
      </w:r>
      <w:r w:rsidR="00FA6FF0">
        <w:t xml:space="preserve"> is applicable to such</w:t>
      </w:r>
      <w:r w:rsidRPr="0026062F">
        <w:t xml:space="preserve"> Designated System</w:t>
      </w:r>
      <w:r w:rsidR="00F83B85">
        <w:t xml:space="preserve">, and as may be </w:t>
      </w:r>
      <w:r w:rsidR="00477B2B">
        <w:t>amended</w:t>
      </w:r>
      <w:r w:rsidR="00F83B85">
        <w:t xml:space="preserve"> pursuant to Section 6(f) of the Cover Sheet</w:t>
      </w:r>
      <w:r w:rsidR="00DC0F85">
        <w:t xml:space="preserve">. </w:t>
      </w:r>
      <w:r w:rsidR="00624EC2">
        <w:t xml:space="preserve">With respect to a Distributed Renewable Energy Generation Device, unless provided elsewhere in the Agreement, the Contract Nameplate Capacity shall be the lesser of the Proposed Nameplate Capacity and the Actual Nameplate Capacity.  </w:t>
      </w:r>
      <w:r w:rsidR="00DC0F85">
        <w:t xml:space="preserve">With respect to a Community Renewable Energy Generation Project, the Contract Nameplate Capacity shall reflect the portion of the Actual Nameplate Capacity that is being subscribed at the time of Energization, and as may be </w:t>
      </w:r>
      <w:r w:rsidR="00AA38E7">
        <w:t>adjusted</w:t>
      </w:r>
      <w:r w:rsidR="00DC0F85">
        <w:t xml:space="preserve">, </w:t>
      </w:r>
      <w:r w:rsidR="00832A4F">
        <w:t xml:space="preserve">pursuant to Section 5(e)(iv) of the Cover Sheet </w:t>
      </w:r>
      <w:r w:rsidR="00DC0F85">
        <w:t>based on information contained in the Community Solar Quarterly Report</w:t>
      </w:r>
      <w:r w:rsidR="00832A4F">
        <w:t>s</w:t>
      </w:r>
      <w:r w:rsidR="00DC0F85">
        <w:t xml:space="preserve"> submitted pursuant to Section 10(b) of the Cover Sheet</w:t>
      </w:r>
      <w:r w:rsidRPr="0026062F">
        <w:t>.”</w:t>
      </w:r>
      <w:r w:rsidR="00655DFE">
        <w:t xml:space="preserve"> </w:t>
      </w:r>
    </w:p>
    <w:p w14:paraId="0DFA46E6" w14:textId="77777777" w:rsidR="000A3AC0" w:rsidRPr="0026062F" w:rsidRDefault="000A3AC0" w:rsidP="000A3AC0">
      <w:pPr>
        <w:ind w:left="1641" w:hanging="201"/>
        <w:jc w:val="both"/>
        <w:rPr>
          <w:rFonts w:cs="Times New Roman"/>
        </w:rPr>
      </w:pPr>
    </w:p>
    <w:p w14:paraId="557EAB03" w14:textId="77777777" w:rsidR="000A3AC0" w:rsidRDefault="000A3AC0" w:rsidP="000A3AC0">
      <w:pPr>
        <w:ind w:left="1641" w:hanging="201"/>
        <w:jc w:val="both"/>
        <w:rPr>
          <w:rFonts w:cs="Times New Roman"/>
        </w:rPr>
      </w:pPr>
      <w:r w:rsidRPr="0026062F">
        <w:rPr>
          <w:rFonts w:cs="Times New Roman"/>
        </w:rPr>
        <w:t>The follo</w:t>
      </w:r>
      <w:r>
        <w:rPr>
          <w:rFonts w:cs="Times New Roman"/>
        </w:rPr>
        <w:t>wing is added as Section 1.</w:t>
      </w:r>
      <w:r w:rsidR="00920E0E">
        <w:rPr>
          <w:rFonts w:cs="Times New Roman"/>
        </w:rPr>
        <w:t>16.2</w:t>
      </w:r>
      <w:r>
        <w:rPr>
          <w:rFonts w:cs="Times New Roman"/>
        </w:rPr>
        <w:t>:</w:t>
      </w:r>
    </w:p>
    <w:p w14:paraId="77737A89" w14:textId="77777777" w:rsidR="000A3AC0" w:rsidRDefault="000A3AC0" w:rsidP="000A3AC0">
      <w:pPr>
        <w:ind w:left="1641" w:hanging="201"/>
        <w:jc w:val="both"/>
        <w:rPr>
          <w:rFonts w:cs="Times New Roman"/>
        </w:rPr>
      </w:pPr>
    </w:p>
    <w:p w14:paraId="2430E1EB" w14:textId="0EF6EE57" w:rsidR="000A3AC0" w:rsidRPr="00293621" w:rsidRDefault="00234E01" w:rsidP="000A3AC0">
      <w:pPr>
        <w:ind w:left="2160"/>
        <w:rPr>
          <w:rFonts w:cs="Times New Roman"/>
        </w:rPr>
      </w:pPr>
      <w:r>
        <w:rPr>
          <w:lang w:eastAsia="ko-KR"/>
        </w:rPr>
        <w:t>“</w:t>
      </w:r>
      <w:r w:rsidR="000A3AC0" w:rsidRPr="0026062F">
        <w:t xml:space="preserve">“Contract Price” means, with respect to a Designated System, the REC price specified in the Schedule B to the Product Order </w:t>
      </w:r>
      <w:r w:rsidR="00FA6FF0" w:rsidRPr="0026062F">
        <w:t xml:space="preserve">applicable </w:t>
      </w:r>
      <w:r w:rsidR="00FA6FF0">
        <w:t xml:space="preserve">to such Designated System </w:t>
      </w:r>
      <w:r w:rsidR="000A3AC0" w:rsidRPr="0026062F">
        <w:t xml:space="preserve">that will be used for purposes of payment for RECs from </w:t>
      </w:r>
      <w:r w:rsidR="00FA6FF0">
        <w:t xml:space="preserve">such </w:t>
      </w:r>
      <w:r w:rsidR="000A3AC0" w:rsidRPr="0026062F">
        <w:t>Designated System</w:t>
      </w:r>
      <w:r w:rsidR="006A64B7">
        <w:t xml:space="preserve">; the Contract Price may be </w:t>
      </w:r>
      <w:r w:rsidR="003931FB">
        <w:t xml:space="preserve">adjusted </w:t>
      </w:r>
      <w:r w:rsidR="006A64B7">
        <w:t>pursuant to Section 5(e)(iv) of the Cover Sheet</w:t>
      </w:r>
      <w:ins w:id="60" w:author="Author" w:date="2024-11-26T11:16:00Z" w16du:dateUtc="2024-11-26T16:16:00Z">
        <w:r w:rsidR="00315120" w:rsidRPr="00315120">
          <w:t xml:space="preserve"> </w:t>
        </w:r>
        <w:r w:rsidR="00315120">
          <w:t>and shall be inclusive of the Stranded Customer REC Adder, if applicable, as indicated in Schedule B of the Product Order</w:t>
        </w:r>
      </w:ins>
      <w:r w:rsidR="000A3AC0" w:rsidRPr="0026062F">
        <w:t>.”</w:t>
      </w:r>
    </w:p>
    <w:p w14:paraId="0257A980" w14:textId="77777777" w:rsidR="000A3AC0" w:rsidRDefault="000A3AC0" w:rsidP="008E631A">
      <w:pPr>
        <w:pStyle w:val="BodyText"/>
        <w:ind w:left="1440"/>
        <w:rPr>
          <w:rFonts w:cs="Times New Roman"/>
        </w:rPr>
      </w:pPr>
    </w:p>
    <w:p w14:paraId="780E3EA8" w14:textId="77777777" w:rsidR="008E631A" w:rsidRPr="00476939" w:rsidRDefault="008E631A" w:rsidP="008E631A">
      <w:pPr>
        <w:pStyle w:val="BodyText"/>
        <w:ind w:left="1440"/>
        <w:rPr>
          <w:rFonts w:cs="Times New Roman"/>
          <w:spacing w:val="-1"/>
        </w:rPr>
      </w:pPr>
      <w:r w:rsidRPr="00476939">
        <w:rPr>
          <w:rFonts w:cs="Times New Roman"/>
        </w:rPr>
        <w:t>The</w:t>
      </w:r>
      <w:r w:rsidRPr="00476939">
        <w:rPr>
          <w:rFonts w:cs="Times New Roman"/>
          <w:spacing w:val="-2"/>
        </w:rPr>
        <w:t xml:space="preserve"> </w:t>
      </w:r>
      <w:r w:rsidRPr="00476939">
        <w:rPr>
          <w:rFonts w:cs="Times New Roman"/>
          <w:spacing w:val="-1"/>
        </w:rPr>
        <w:t>following</w:t>
      </w:r>
      <w:r w:rsidRPr="00476939">
        <w:rPr>
          <w:rFonts w:cs="Times New Roman"/>
          <w:spacing w:val="-3"/>
        </w:rPr>
        <w:t xml:space="preserve"> </w:t>
      </w:r>
      <w:r w:rsidRPr="00476939">
        <w:rPr>
          <w:rFonts w:cs="Times New Roman"/>
        </w:rPr>
        <w:t xml:space="preserve">is </w:t>
      </w:r>
      <w:r w:rsidRPr="00476939">
        <w:rPr>
          <w:rFonts w:cs="Times New Roman"/>
          <w:spacing w:val="-1"/>
        </w:rPr>
        <w:t>added</w:t>
      </w:r>
      <w:r w:rsidRPr="00476939">
        <w:rPr>
          <w:rFonts w:cs="Times New Roman"/>
          <w:spacing w:val="-2"/>
        </w:rPr>
        <w:t xml:space="preserve"> </w:t>
      </w:r>
      <w:r w:rsidRPr="00476939">
        <w:rPr>
          <w:rFonts w:cs="Times New Roman"/>
        </w:rPr>
        <w:t xml:space="preserve">as </w:t>
      </w:r>
      <w:r w:rsidRPr="00476939">
        <w:rPr>
          <w:rFonts w:cs="Times New Roman"/>
          <w:spacing w:val="-1"/>
        </w:rPr>
        <w:t>Section</w:t>
      </w:r>
      <w:r w:rsidRPr="00476939">
        <w:rPr>
          <w:rFonts w:cs="Times New Roman"/>
        </w:rPr>
        <w:t xml:space="preserve"> </w:t>
      </w:r>
      <w:r w:rsidRPr="00476939">
        <w:rPr>
          <w:rFonts w:cs="Times New Roman"/>
          <w:spacing w:val="-1"/>
        </w:rPr>
        <w:t>1.19.</w:t>
      </w:r>
      <w:r w:rsidR="00920E0E">
        <w:rPr>
          <w:rFonts w:cs="Times New Roman"/>
          <w:spacing w:val="-1"/>
        </w:rPr>
        <w:t>1</w:t>
      </w:r>
      <w:r w:rsidRPr="00476939">
        <w:rPr>
          <w:rFonts w:cs="Times New Roman"/>
          <w:spacing w:val="-1"/>
        </w:rPr>
        <w:t>:</w:t>
      </w:r>
    </w:p>
    <w:p w14:paraId="5586A4D9" w14:textId="77777777" w:rsidR="008E631A" w:rsidRPr="00476939" w:rsidRDefault="008E631A" w:rsidP="008E631A">
      <w:pPr>
        <w:pStyle w:val="BodyText"/>
        <w:ind w:left="1440"/>
        <w:rPr>
          <w:rFonts w:cs="Times New Roman"/>
          <w:spacing w:val="-1"/>
        </w:rPr>
      </w:pPr>
    </w:p>
    <w:p w14:paraId="296F064E" w14:textId="77777777" w:rsidR="008E631A" w:rsidRPr="00476939" w:rsidRDefault="008E631A" w:rsidP="000F22BD">
      <w:pPr>
        <w:ind w:left="2160"/>
        <w:jc w:val="both"/>
        <w:rPr>
          <w:rFonts w:eastAsia="Times New Roman" w:cs="Times New Roman"/>
          <w:spacing w:val="-2"/>
        </w:rPr>
      </w:pPr>
      <w:r w:rsidRPr="00476939">
        <w:rPr>
          <w:rFonts w:cs="Times New Roman"/>
          <w:spacing w:val="-1"/>
        </w:rPr>
        <w:t>““Default</w:t>
      </w:r>
      <w:r w:rsidRPr="00476939">
        <w:rPr>
          <w:rFonts w:cs="Times New Roman"/>
          <w:spacing w:val="15"/>
        </w:rPr>
        <w:t xml:space="preserve"> </w:t>
      </w:r>
      <w:r w:rsidRPr="00476939">
        <w:rPr>
          <w:rFonts w:cs="Times New Roman"/>
          <w:spacing w:val="-1"/>
        </w:rPr>
        <w:t>Rate”</w:t>
      </w:r>
      <w:r w:rsidRPr="00476939">
        <w:rPr>
          <w:rFonts w:cs="Times New Roman"/>
          <w:spacing w:val="14"/>
        </w:rPr>
        <w:t xml:space="preserve"> </w:t>
      </w:r>
      <w:r w:rsidRPr="00476939">
        <w:rPr>
          <w:rFonts w:cs="Times New Roman"/>
          <w:spacing w:val="-1"/>
        </w:rPr>
        <w:t>means</w:t>
      </w:r>
      <w:r w:rsidRPr="00476939">
        <w:rPr>
          <w:rFonts w:cs="Times New Roman"/>
          <w:spacing w:val="12"/>
        </w:rPr>
        <w:t xml:space="preserve"> </w:t>
      </w:r>
      <w:r w:rsidRPr="00476939">
        <w:rPr>
          <w:rFonts w:cs="Times New Roman"/>
        </w:rPr>
        <w:t>a</w:t>
      </w:r>
      <w:r w:rsidRPr="00476939">
        <w:rPr>
          <w:rFonts w:cs="Times New Roman"/>
          <w:spacing w:val="45"/>
        </w:rPr>
        <w:t xml:space="preserve"> </w:t>
      </w:r>
      <w:r w:rsidRPr="00476939">
        <w:rPr>
          <w:spacing w:val="-1"/>
        </w:rPr>
        <w:t>rate</w:t>
      </w:r>
      <w:r w:rsidRPr="00476939">
        <w:rPr>
          <w:spacing w:val="24"/>
        </w:rPr>
        <w:t xml:space="preserve"> </w:t>
      </w:r>
      <w:r w:rsidRPr="00476939">
        <w:t>per</w:t>
      </w:r>
      <w:r w:rsidRPr="00476939">
        <w:rPr>
          <w:spacing w:val="22"/>
        </w:rPr>
        <w:t xml:space="preserve"> </w:t>
      </w:r>
      <w:r w:rsidRPr="00476939">
        <w:t>annum</w:t>
      </w:r>
      <w:r w:rsidRPr="00476939">
        <w:rPr>
          <w:spacing w:val="20"/>
        </w:rPr>
        <w:t xml:space="preserve"> </w:t>
      </w:r>
      <w:r w:rsidRPr="00476939">
        <w:t>equal</w:t>
      </w:r>
      <w:r w:rsidRPr="00476939">
        <w:rPr>
          <w:spacing w:val="22"/>
        </w:rPr>
        <w:t xml:space="preserve"> </w:t>
      </w:r>
      <w:r w:rsidRPr="00476939">
        <w:t>to</w:t>
      </w:r>
      <w:r w:rsidRPr="00476939">
        <w:rPr>
          <w:spacing w:val="24"/>
        </w:rPr>
        <w:t xml:space="preserve"> </w:t>
      </w:r>
      <w:r w:rsidR="00291E04">
        <w:rPr>
          <w:spacing w:val="-1"/>
        </w:rPr>
        <w:t>four</w:t>
      </w:r>
      <w:r w:rsidR="00291E04" w:rsidRPr="00476939">
        <w:rPr>
          <w:spacing w:val="24"/>
        </w:rPr>
        <w:t xml:space="preserve"> </w:t>
      </w:r>
      <w:r w:rsidRPr="00476939">
        <w:rPr>
          <w:spacing w:val="-1"/>
        </w:rPr>
        <w:t>percent</w:t>
      </w:r>
      <w:r w:rsidR="00A74789">
        <w:rPr>
          <w:spacing w:val="-1"/>
        </w:rPr>
        <w:t>age points</w:t>
      </w:r>
      <w:r w:rsidRPr="00476939">
        <w:rPr>
          <w:spacing w:val="24"/>
        </w:rPr>
        <w:t xml:space="preserve"> </w:t>
      </w:r>
      <w:r w:rsidR="006F5DF4" w:rsidRPr="00476939">
        <w:t>(</w:t>
      </w:r>
      <w:r w:rsidR="006F5DF4">
        <w:t>4%</w:t>
      </w:r>
      <w:r w:rsidR="006F5DF4" w:rsidRPr="00476939">
        <w:t>)</w:t>
      </w:r>
      <w:r w:rsidR="006F5DF4" w:rsidRPr="00476939">
        <w:rPr>
          <w:spacing w:val="22"/>
        </w:rPr>
        <w:t xml:space="preserve"> </w:t>
      </w:r>
      <w:r w:rsidRPr="00476939">
        <w:rPr>
          <w:spacing w:val="-1"/>
        </w:rPr>
        <w:t>over</w:t>
      </w:r>
      <w:r w:rsidRPr="00476939">
        <w:rPr>
          <w:spacing w:val="25"/>
        </w:rPr>
        <w:t xml:space="preserve"> </w:t>
      </w:r>
      <w:r w:rsidRPr="00476939">
        <w:rPr>
          <w:spacing w:val="-1"/>
        </w:rPr>
        <w:t>the</w:t>
      </w:r>
      <w:r w:rsidRPr="00476939">
        <w:rPr>
          <w:spacing w:val="24"/>
        </w:rPr>
        <w:t xml:space="preserve"> </w:t>
      </w:r>
      <w:r w:rsidRPr="00476939">
        <w:t>per</w:t>
      </w:r>
      <w:r w:rsidRPr="00476939">
        <w:rPr>
          <w:spacing w:val="22"/>
        </w:rPr>
        <w:t xml:space="preserve"> </w:t>
      </w:r>
      <w:r w:rsidRPr="00476939">
        <w:t>annum</w:t>
      </w:r>
      <w:r w:rsidRPr="00476939">
        <w:rPr>
          <w:spacing w:val="20"/>
        </w:rPr>
        <w:t xml:space="preserve"> </w:t>
      </w:r>
      <w:r w:rsidRPr="00476939">
        <w:rPr>
          <w:spacing w:val="-1"/>
        </w:rPr>
        <w:t>prime</w:t>
      </w:r>
      <w:r w:rsidRPr="00476939">
        <w:rPr>
          <w:spacing w:val="24"/>
        </w:rPr>
        <w:t xml:space="preserve"> </w:t>
      </w:r>
      <w:r w:rsidRPr="00476939">
        <w:t>lending</w:t>
      </w:r>
      <w:r w:rsidRPr="00476939">
        <w:rPr>
          <w:spacing w:val="21"/>
        </w:rPr>
        <w:t xml:space="preserve"> </w:t>
      </w:r>
      <w:r w:rsidRPr="00476939">
        <w:rPr>
          <w:spacing w:val="-1"/>
        </w:rPr>
        <w:t>rate</w:t>
      </w:r>
      <w:r w:rsidRPr="00476939">
        <w:rPr>
          <w:spacing w:val="22"/>
        </w:rPr>
        <w:t xml:space="preserve"> </w:t>
      </w:r>
      <w:r w:rsidRPr="00476939">
        <w:t>as</w:t>
      </w:r>
      <w:r w:rsidRPr="00476939">
        <w:rPr>
          <w:spacing w:val="24"/>
        </w:rPr>
        <w:t xml:space="preserve"> </w:t>
      </w:r>
      <w:r w:rsidRPr="00476939">
        <w:rPr>
          <w:spacing w:val="-2"/>
        </w:rPr>
        <w:t>may</w:t>
      </w:r>
      <w:r w:rsidRPr="00476939">
        <w:rPr>
          <w:spacing w:val="22"/>
        </w:rPr>
        <w:t xml:space="preserve"> </w:t>
      </w:r>
      <w:r w:rsidRPr="00476939">
        <w:t>from</w:t>
      </w:r>
      <w:r w:rsidRPr="00476939">
        <w:rPr>
          <w:spacing w:val="27"/>
        </w:rPr>
        <w:t xml:space="preserve"> </w:t>
      </w:r>
      <w:r w:rsidRPr="00476939">
        <w:rPr>
          <w:rFonts w:cs="Times New Roman"/>
          <w:spacing w:val="-1"/>
        </w:rPr>
        <w:t>time</w:t>
      </w:r>
      <w:r w:rsidRPr="00476939">
        <w:rPr>
          <w:rFonts w:cs="Times New Roman"/>
        </w:rPr>
        <w:t xml:space="preserve"> to </w:t>
      </w:r>
      <w:r w:rsidRPr="00476939">
        <w:rPr>
          <w:rFonts w:cs="Times New Roman"/>
          <w:spacing w:val="-2"/>
        </w:rPr>
        <w:t>time</w:t>
      </w:r>
      <w:r w:rsidRPr="00476939">
        <w:rPr>
          <w:rFonts w:cs="Times New Roman"/>
        </w:rPr>
        <w:t xml:space="preserve"> be </w:t>
      </w:r>
      <w:r w:rsidRPr="00476939">
        <w:rPr>
          <w:rFonts w:cs="Times New Roman"/>
          <w:spacing w:val="-1"/>
        </w:rPr>
        <w:t>published</w:t>
      </w:r>
      <w:r w:rsidRPr="00476939">
        <w:rPr>
          <w:rFonts w:cs="Times New Roman"/>
          <w:spacing w:val="-2"/>
        </w:rPr>
        <w:t xml:space="preserve"> </w:t>
      </w:r>
      <w:r w:rsidRPr="00476939">
        <w:rPr>
          <w:rFonts w:cs="Times New Roman"/>
          <w:spacing w:val="-1"/>
        </w:rPr>
        <w:t>in</w:t>
      </w:r>
      <w:r w:rsidRPr="00476939">
        <w:rPr>
          <w:rFonts w:cs="Times New Roman"/>
        </w:rPr>
        <w:t xml:space="preserve"> The</w:t>
      </w:r>
      <w:r w:rsidRPr="00476939">
        <w:rPr>
          <w:rFonts w:cs="Times New Roman"/>
          <w:spacing w:val="-2"/>
        </w:rPr>
        <w:t xml:space="preserve"> </w:t>
      </w:r>
      <w:r w:rsidRPr="00476939">
        <w:rPr>
          <w:rFonts w:cs="Times New Roman"/>
          <w:spacing w:val="-1"/>
        </w:rPr>
        <w:t>Wall</w:t>
      </w:r>
      <w:r w:rsidRPr="00476939">
        <w:rPr>
          <w:rFonts w:cs="Times New Roman"/>
          <w:spacing w:val="1"/>
        </w:rPr>
        <w:t xml:space="preserve"> </w:t>
      </w:r>
      <w:r w:rsidRPr="00476939">
        <w:rPr>
          <w:rFonts w:cs="Times New Roman"/>
          <w:spacing w:val="-1"/>
        </w:rPr>
        <w:t>Street</w:t>
      </w:r>
      <w:r w:rsidRPr="00476939">
        <w:rPr>
          <w:rFonts w:cs="Times New Roman"/>
          <w:spacing w:val="-4"/>
        </w:rPr>
        <w:t xml:space="preserve"> </w:t>
      </w:r>
      <w:r w:rsidRPr="00476939">
        <w:rPr>
          <w:rFonts w:cs="Times New Roman"/>
          <w:spacing w:val="-1"/>
        </w:rPr>
        <w:t>Journal</w:t>
      </w:r>
      <w:r w:rsidRPr="00476939">
        <w:rPr>
          <w:rFonts w:cs="Times New Roman"/>
          <w:spacing w:val="1"/>
        </w:rPr>
        <w:t xml:space="preserve"> </w:t>
      </w:r>
      <w:r w:rsidRPr="00476939">
        <w:rPr>
          <w:rFonts w:cs="Times New Roman"/>
          <w:spacing w:val="-1"/>
        </w:rPr>
        <w:t>under</w:t>
      </w:r>
      <w:r w:rsidRPr="00476939">
        <w:rPr>
          <w:rFonts w:cs="Times New Roman"/>
          <w:spacing w:val="-2"/>
        </w:rPr>
        <w:t xml:space="preserve"> </w:t>
      </w:r>
      <w:r w:rsidRPr="00476939">
        <w:rPr>
          <w:rFonts w:cs="Times New Roman"/>
          <w:spacing w:val="-1"/>
        </w:rPr>
        <w:t>“Money</w:t>
      </w:r>
      <w:r w:rsidRPr="00476939">
        <w:rPr>
          <w:rFonts w:cs="Times New Roman"/>
          <w:spacing w:val="-2"/>
        </w:rPr>
        <w:t xml:space="preserve"> </w:t>
      </w:r>
      <w:r w:rsidRPr="00476939">
        <w:rPr>
          <w:rFonts w:cs="Times New Roman"/>
        </w:rPr>
        <w:t>Rates.””</w:t>
      </w:r>
    </w:p>
    <w:p w14:paraId="2351A046" w14:textId="77777777" w:rsidR="008E631A" w:rsidRPr="00476939" w:rsidRDefault="008E631A" w:rsidP="008E631A">
      <w:pPr>
        <w:ind w:firstLine="360"/>
        <w:rPr>
          <w:rFonts w:eastAsia="Times New Roman" w:cs="Times New Roman"/>
          <w:spacing w:val="-2"/>
        </w:rPr>
      </w:pPr>
    </w:p>
    <w:p w14:paraId="0D7E7147"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19.2</w:t>
      </w:r>
      <w:r w:rsidRPr="0026062F">
        <w:rPr>
          <w:rFonts w:cs="Times New Roman"/>
        </w:rPr>
        <w:t>:</w:t>
      </w:r>
    </w:p>
    <w:p w14:paraId="46CC6E16" w14:textId="77777777" w:rsidR="000A3AC0" w:rsidRPr="0026062F" w:rsidRDefault="000A3AC0" w:rsidP="000A3AC0">
      <w:pPr>
        <w:ind w:left="1641" w:hanging="201"/>
        <w:jc w:val="both"/>
        <w:rPr>
          <w:rFonts w:cs="Times New Roman"/>
        </w:rPr>
      </w:pPr>
    </w:p>
    <w:p w14:paraId="2BA80BCC" w14:textId="6CE8ADC5" w:rsidR="000A3AC0" w:rsidRPr="0026062F" w:rsidRDefault="000A3AC0" w:rsidP="000A3AC0">
      <w:pPr>
        <w:ind w:left="2160"/>
        <w:jc w:val="both"/>
      </w:pPr>
      <w:r w:rsidRPr="0026062F">
        <w:t>““</w:t>
      </w:r>
      <w:r>
        <w:t>Date of Final Interconnection Approval</w:t>
      </w:r>
      <w:r w:rsidRPr="0026062F">
        <w:t>” means, with respect to a Designated System</w:t>
      </w:r>
      <w:r>
        <w:t xml:space="preserve">, the date recorded in Schedule B to the Product Order that is </w:t>
      </w:r>
      <w:r w:rsidR="00FA6FF0">
        <w:t xml:space="preserve">applicable to such Designated System as </w:t>
      </w:r>
      <w:r>
        <w:t>determined by the IPA as the date such Designated System received its approval to interconnect by the applicable electric utility approving the interconnection request.</w:t>
      </w:r>
      <w:r w:rsidRPr="0026062F">
        <w:t>”</w:t>
      </w:r>
    </w:p>
    <w:p w14:paraId="68D967B9" w14:textId="77777777" w:rsidR="000A3AC0" w:rsidRDefault="000A3AC0" w:rsidP="000A3AC0">
      <w:pPr>
        <w:ind w:left="1641" w:hanging="201"/>
        <w:jc w:val="both"/>
      </w:pPr>
    </w:p>
    <w:p w14:paraId="776D2382" w14:textId="77777777" w:rsidR="000A3AC0" w:rsidRPr="00476939" w:rsidRDefault="000A3AC0" w:rsidP="000A3AC0">
      <w:pPr>
        <w:pStyle w:val="BodyText"/>
        <w:ind w:left="1440"/>
        <w:jc w:val="both"/>
        <w:rPr>
          <w:rFonts w:cs="Times New Roman"/>
        </w:rPr>
      </w:pPr>
      <w:r>
        <w:rPr>
          <w:rFonts w:cs="Times New Roman"/>
        </w:rPr>
        <w:t>T</w:t>
      </w:r>
      <w:r w:rsidRPr="00476939">
        <w:rPr>
          <w:rFonts w:cs="Times New Roman"/>
        </w:rPr>
        <w:t xml:space="preserve">he definition of “Delivery” in Section 1.21 is replaced in its entirety with the following: </w:t>
      </w:r>
    </w:p>
    <w:p w14:paraId="30F8235F" w14:textId="77777777" w:rsidR="000A3AC0" w:rsidRPr="00476939" w:rsidRDefault="000A3AC0" w:rsidP="000A3AC0">
      <w:pPr>
        <w:pStyle w:val="BodyText"/>
        <w:ind w:left="1440"/>
        <w:jc w:val="both"/>
        <w:rPr>
          <w:rFonts w:cs="Times New Roman"/>
        </w:rPr>
      </w:pPr>
    </w:p>
    <w:p w14:paraId="3A71B1C7" w14:textId="77777777" w:rsidR="000A3AC0" w:rsidRPr="00476939" w:rsidRDefault="000A3AC0" w:rsidP="000A3AC0">
      <w:pPr>
        <w:pStyle w:val="BodyText"/>
        <w:ind w:left="2160"/>
        <w:jc w:val="both"/>
        <w:rPr>
          <w:rFonts w:cs="Times New Roman"/>
        </w:rPr>
      </w:pPr>
      <w:r w:rsidRPr="00476939">
        <w:rPr>
          <w:rFonts w:cs="Times New Roman"/>
        </w:rPr>
        <w:t>“</w:t>
      </w:r>
      <w:r w:rsidRPr="003E5CD0">
        <w:rPr>
          <w:rFonts w:cs="Times New Roman"/>
          <w:spacing w:val="-1"/>
        </w:rPr>
        <w:t>“</w:t>
      </w:r>
      <w:r>
        <w:rPr>
          <w:rFonts w:cs="Times New Roman"/>
          <w:spacing w:val="-1"/>
        </w:rPr>
        <w:t>Deliver” or “</w:t>
      </w:r>
      <w:r w:rsidRPr="003E5CD0">
        <w:rPr>
          <w:rFonts w:cs="Times New Roman"/>
          <w:spacing w:val="-1"/>
        </w:rPr>
        <w:t>Delivered”</w:t>
      </w:r>
      <w:r w:rsidRPr="003E5CD0">
        <w:rPr>
          <w:rFonts w:cs="Times New Roman"/>
          <w:spacing w:val="53"/>
        </w:rPr>
        <w:t xml:space="preserve"> </w:t>
      </w:r>
      <w:r w:rsidRPr="003E5CD0">
        <w:rPr>
          <w:rFonts w:cs="Times New Roman"/>
        </w:rPr>
        <w:t>or</w:t>
      </w:r>
      <w:r w:rsidRPr="003E5CD0">
        <w:rPr>
          <w:rFonts w:cs="Times New Roman"/>
          <w:spacing w:val="53"/>
        </w:rPr>
        <w:t xml:space="preserve"> </w:t>
      </w:r>
      <w:r w:rsidRPr="003E5CD0">
        <w:rPr>
          <w:rFonts w:cs="Times New Roman"/>
          <w:spacing w:val="-1"/>
        </w:rPr>
        <w:t>“Delivery”</w:t>
      </w:r>
      <w:r w:rsidRPr="003E5CD0">
        <w:rPr>
          <w:rFonts w:cs="Times New Roman"/>
          <w:spacing w:val="53"/>
        </w:rPr>
        <w:t xml:space="preserve"> </w:t>
      </w:r>
      <w:r w:rsidRPr="003E5CD0">
        <w:rPr>
          <w:rFonts w:cs="Times New Roman"/>
          <w:spacing w:val="-1"/>
        </w:rPr>
        <w:t>means</w:t>
      </w:r>
      <w:r w:rsidRPr="003E5CD0">
        <w:rPr>
          <w:rFonts w:cs="Times New Roman"/>
        </w:rPr>
        <w:t xml:space="preserve"> </w:t>
      </w:r>
      <w:r w:rsidRPr="003E5CD0">
        <w:rPr>
          <w:rFonts w:cs="Times New Roman"/>
          <w:spacing w:val="-1"/>
        </w:rPr>
        <w:t>the</w:t>
      </w:r>
      <w:r w:rsidRPr="003E5CD0">
        <w:rPr>
          <w:rFonts w:cs="Times New Roman"/>
          <w:spacing w:val="53"/>
        </w:rPr>
        <w:t xml:space="preserve"> </w:t>
      </w:r>
      <w:r w:rsidRPr="003E5CD0">
        <w:rPr>
          <w:rFonts w:cs="Times New Roman"/>
          <w:spacing w:val="-1"/>
        </w:rPr>
        <w:t>transfer</w:t>
      </w:r>
      <w:r w:rsidRPr="003E5CD0">
        <w:rPr>
          <w:rFonts w:cs="Times New Roman"/>
          <w:spacing w:val="54"/>
        </w:rPr>
        <w:t xml:space="preserve"> </w:t>
      </w:r>
      <w:r w:rsidRPr="003E5CD0">
        <w:rPr>
          <w:rFonts w:cs="Times New Roman"/>
          <w:spacing w:val="-1"/>
        </w:rPr>
        <w:t>from</w:t>
      </w:r>
      <w:r w:rsidRPr="003E5CD0">
        <w:rPr>
          <w:rFonts w:cs="Times New Roman"/>
          <w:spacing w:val="51"/>
        </w:rPr>
        <w:t xml:space="preserve"> </w:t>
      </w:r>
      <w:r w:rsidRPr="003E5CD0">
        <w:rPr>
          <w:rFonts w:cs="Times New Roman"/>
          <w:spacing w:val="-1"/>
        </w:rPr>
        <w:t>Seller</w:t>
      </w:r>
      <w:r w:rsidRPr="003E5CD0">
        <w:rPr>
          <w:rFonts w:cs="Times New Roman"/>
          <w:spacing w:val="53"/>
        </w:rPr>
        <w:t xml:space="preserve"> </w:t>
      </w:r>
      <w:r w:rsidRPr="003E5CD0">
        <w:rPr>
          <w:rFonts w:cs="Times New Roman"/>
        </w:rPr>
        <w:t xml:space="preserve">to </w:t>
      </w:r>
      <w:r w:rsidRPr="003E5CD0">
        <w:rPr>
          <w:rFonts w:cs="Times New Roman"/>
          <w:spacing w:val="-1"/>
        </w:rPr>
        <w:t>Buyer</w:t>
      </w:r>
      <w:r w:rsidRPr="003E5CD0">
        <w:rPr>
          <w:rFonts w:cs="Times New Roman"/>
          <w:spacing w:val="54"/>
        </w:rPr>
        <w:t xml:space="preserve"> </w:t>
      </w:r>
      <w:r w:rsidRPr="003E5CD0">
        <w:lastRenderedPageBreak/>
        <w:t>of</w:t>
      </w:r>
      <w:r w:rsidRPr="003E5CD0">
        <w:rPr>
          <w:spacing w:val="15"/>
        </w:rPr>
        <w:t xml:space="preserve"> </w:t>
      </w:r>
      <w:r w:rsidRPr="003E5CD0">
        <w:t>the</w:t>
      </w:r>
      <w:r w:rsidRPr="003E5CD0">
        <w:rPr>
          <w:spacing w:val="17"/>
        </w:rPr>
        <w:t xml:space="preserve"> </w:t>
      </w:r>
      <w:r w:rsidRPr="003E5CD0">
        <w:rPr>
          <w:spacing w:val="-1"/>
        </w:rPr>
        <w:t>Product,</w:t>
      </w:r>
      <w:r w:rsidRPr="003E5CD0">
        <w:rPr>
          <w:spacing w:val="14"/>
        </w:rPr>
        <w:t xml:space="preserve"> </w:t>
      </w:r>
      <w:r w:rsidRPr="003E5CD0">
        <w:t>as</w:t>
      </w:r>
      <w:r w:rsidRPr="003E5CD0">
        <w:rPr>
          <w:spacing w:val="15"/>
        </w:rPr>
        <w:t xml:space="preserve"> </w:t>
      </w:r>
      <w:r w:rsidRPr="003E5CD0">
        <w:rPr>
          <w:spacing w:val="-1"/>
        </w:rPr>
        <w:t>specified</w:t>
      </w:r>
      <w:r w:rsidRPr="003E5CD0">
        <w:rPr>
          <w:spacing w:val="14"/>
        </w:rPr>
        <w:t xml:space="preserve"> </w:t>
      </w:r>
      <w:r w:rsidRPr="003E5CD0">
        <w:rPr>
          <w:spacing w:val="-1"/>
        </w:rPr>
        <w:t>pursuant</w:t>
      </w:r>
      <w:r w:rsidRPr="003E5CD0">
        <w:rPr>
          <w:spacing w:val="17"/>
        </w:rPr>
        <w:t xml:space="preserve"> </w:t>
      </w:r>
      <w:r w:rsidRPr="003E5CD0">
        <w:rPr>
          <w:spacing w:val="-1"/>
        </w:rPr>
        <w:t>to</w:t>
      </w:r>
      <w:r w:rsidRPr="003E5CD0">
        <w:rPr>
          <w:spacing w:val="16"/>
        </w:rPr>
        <w:t xml:space="preserve"> </w:t>
      </w:r>
      <w:r>
        <w:t>the</w:t>
      </w:r>
      <w:r w:rsidRPr="003E5CD0">
        <w:rPr>
          <w:spacing w:val="14"/>
        </w:rPr>
        <w:t xml:space="preserve"> </w:t>
      </w:r>
      <w:r>
        <w:rPr>
          <w:spacing w:val="-1"/>
        </w:rPr>
        <w:t>Agreement</w:t>
      </w:r>
      <w:r w:rsidRPr="003E5CD0">
        <w:rPr>
          <w:spacing w:val="-1"/>
        </w:rPr>
        <w:t>,</w:t>
      </w:r>
      <w:r w:rsidRPr="003E5CD0">
        <w:rPr>
          <w:spacing w:val="16"/>
        </w:rPr>
        <w:t xml:space="preserve"> </w:t>
      </w:r>
      <w:r w:rsidRPr="003E5CD0">
        <w:rPr>
          <w:spacing w:val="-1"/>
        </w:rPr>
        <w:t>including,</w:t>
      </w:r>
      <w:r w:rsidRPr="003E5CD0">
        <w:rPr>
          <w:spacing w:val="16"/>
        </w:rPr>
        <w:t xml:space="preserve"> </w:t>
      </w:r>
      <w:r w:rsidRPr="003E5CD0">
        <w:t>as</w:t>
      </w:r>
      <w:r w:rsidRPr="003E5CD0">
        <w:rPr>
          <w:spacing w:val="15"/>
        </w:rPr>
        <w:t xml:space="preserve"> </w:t>
      </w:r>
      <w:r w:rsidRPr="003E5CD0">
        <w:t>specified</w:t>
      </w:r>
      <w:r w:rsidRPr="003E5CD0">
        <w:rPr>
          <w:spacing w:val="14"/>
        </w:rPr>
        <w:t xml:space="preserve"> </w:t>
      </w:r>
      <w:r w:rsidRPr="003E5CD0">
        <w:t>or</w:t>
      </w:r>
      <w:r w:rsidRPr="003E5CD0">
        <w:rPr>
          <w:spacing w:val="15"/>
        </w:rPr>
        <w:t xml:space="preserve"> </w:t>
      </w:r>
      <w:r w:rsidRPr="003E5CD0">
        <w:rPr>
          <w:spacing w:val="-1"/>
        </w:rPr>
        <w:t>required</w:t>
      </w:r>
      <w:r w:rsidRPr="003E5CD0">
        <w:rPr>
          <w:spacing w:val="17"/>
        </w:rPr>
        <w:t xml:space="preserve"> </w:t>
      </w:r>
      <w:r w:rsidRPr="003E5CD0">
        <w:t>by</w:t>
      </w:r>
      <w:r w:rsidRPr="003E5CD0">
        <w:rPr>
          <w:spacing w:val="14"/>
        </w:rPr>
        <w:t xml:space="preserve"> </w:t>
      </w:r>
      <w:r w:rsidRPr="003E5CD0">
        <w:rPr>
          <w:spacing w:val="-2"/>
        </w:rPr>
        <w:t>the</w:t>
      </w:r>
      <w:r w:rsidRPr="003E5CD0">
        <w:rPr>
          <w:spacing w:val="61"/>
        </w:rPr>
        <w:t xml:space="preserve"> </w:t>
      </w:r>
      <w:r w:rsidRPr="003E5CD0">
        <w:rPr>
          <w:spacing w:val="-1"/>
        </w:rPr>
        <w:t>Applicable</w:t>
      </w:r>
      <w:r w:rsidRPr="003E5CD0">
        <w:rPr>
          <w:spacing w:val="50"/>
        </w:rPr>
        <w:t xml:space="preserve"> </w:t>
      </w:r>
      <w:r w:rsidRPr="003E5CD0">
        <w:rPr>
          <w:spacing w:val="-1"/>
        </w:rPr>
        <w:t>Program,</w:t>
      </w:r>
      <w:r w:rsidRPr="003E5CD0">
        <w:rPr>
          <w:spacing w:val="50"/>
        </w:rPr>
        <w:t xml:space="preserve"> </w:t>
      </w:r>
      <w:r w:rsidRPr="003E5CD0">
        <w:rPr>
          <w:spacing w:val="-1"/>
        </w:rPr>
        <w:t>recognition</w:t>
      </w:r>
      <w:r w:rsidRPr="003E5CD0">
        <w:rPr>
          <w:spacing w:val="50"/>
        </w:rPr>
        <w:t xml:space="preserve"> </w:t>
      </w:r>
      <w:r w:rsidRPr="003E5CD0">
        <w:t>by</w:t>
      </w:r>
      <w:r w:rsidRPr="003E5CD0">
        <w:rPr>
          <w:spacing w:val="47"/>
        </w:rPr>
        <w:t xml:space="preserve"> </w:t>
      </w:r>
      <w:r w:rsidRPr="003E5CD0">
        <w:t>the</w:t>
      </w:r>
      <w:r w:rsidRPr="003E5CD0">
        <w:rPr>
          <w:spacing w:val="50"/>
        </w:rPr>
        <w:t xml:space="preserve"> </w:t>
      </w:r>
      <w:r w:rsidRPr="003E5CD0">
        <w:rPr>
          <w:spacing w:val="-1"/>
        </w:rPr>
        <w:t>Administrator</w:t>
      </w:r>
      <w:r w:rsidRPr="003E5CD0">
        <w:rPr>
          <w:spacing w:val="51"/>
        </w:rPr>
        <w:t xml:space="preserve"> </w:t>
      </w:r>
      <w:r w:rsidRPr="003E5CD0">
        <w:t>and</w:t>
      </w:r>
      <w:r w:rsidRPr="003E5CD0">
        <w:rPr>
          <w:spacing w:val="50"/>
        </w:rPr>
        <w:t xml:space="preserve"> </w:t>
      </w:r>
      <w:r w:rsidRPr="003E5CD0">
        <w:rPr>
          <w:spacing w:val="-1"/>
        </w:rPr>
        <w:t>Certification</w:t>
      </w:r>
      <w:r w:rsidRPr="003E5CD0">
        <w:rPr>
          <w:spacing w:val="50"/>
        </w:rPr>
        <w:t xml:space="preserve"> </w:t>
      </w:r>
      <w:r w:rsidRPr="003E5CD0">
        <w:rPr>
          <w:spacing w:val="-1"/>
        </w:rPr>
        <w:t>Authority</w:t>
      </w:r>
      <w:r w:rsidRPr="003E5CD0">
        <w:rPr>
          <w:spacing w:val="47"/>
        </w:rPr>
        <w:t xml:space="preserve"> </w:t>
      </w:r>
      <w:r w:rsidRPr="003E5CD0">
        <w:t>of</w:t>
      </w:r>
      <w:r w:rsidRPr="003E5CD0">
        <w:rPr>
          <w:spacing w:val="51"/>
        </w:rPr>
        <w:t xml:space="preserve"> </w:t>
      </w:r>
      <w:r w:rsidRPr="003E5CD0">
        <w:t>the</w:t>
      </w:r>
      <w:r w:rsidRPr="003E5CD0">
        <w:rPr>
          <w:spacing w:val="50"/>
        </w:rPr>
        <w:t xml:space="preserve"> </w:t>
      </w:r>
      <w:r w:rsidRPr="003E5CD0">
        <w:rPr>
          <w:spacing w:val="-1"/>
        </w:rPr>
        <w:t>transfer</w:t>
      </w:r>
      <w:r w:rsidRPr="003E5CD0">
        <w:rPr>
          <w:spacing w:val="49"/>
        </w:rPr>
        <w:t xml:space="preserve"> </w:t>
      </w:r>
      <w:r w:rsidRPr="003E5CD0">
        <w:t>to</w:t>
      </w:r>
      <w:r w:rsidRPr="003E5CD0">
        <w:rPr>
          <w:spacing w:val="47"/>
        </w:rPr>
        <w:t xml:space="preserve"> </w:t>
      </w:r>
      <w:r w:rsidRPr="003E5CD0">
        <w:rPr>
          <w:rFonts w:cs="Times New Roman"/>
          <w:spacing w:val="-1"/>
        </w:rPr>
        <w:t>Buyer,</w:t>
      </w:r>
      <w:r w:rsidRPr="003E5CD0">
        <w:rPr>
          <w:rFonts w:cs="Times New Roman"/>
          <w:spacing w:val="7"/>
        </w:rPr>
        <w:t xml:space="preserve"> </w:t>
      </w:r>
      <w:r w:rsidRPr="003E5CD0">
        <w:rPr>
          <w:rFonts w:cs="Times New Roman"/>
        </w:rPr>
        <w:t>or</w:t>
      </w:r>
      <w:r w:rsidRPr="003E5CD0">
        <w:rPr>
          <w:rFonts w:cs="Times New Roman"/>
          <w:spacing w:val="7"/>
        </w:rPr>
        <w:t xml:space="preserve"> </w:t>
      </w:r>
      <w:r w:rsidRPr="003E5CD0">
        <w:rPr>
          <w:rFonts w:cs="Times New Roman"/>
          <w:spacing w:val="-1"/>
        </w:rPr>
        <w:t>Seller’s</w:t>
      </w:r>
      <w:r w:rsidRPr="003E5CD0">
        <w:rPr>
          <w:rFonts w:cs="Times New Roman"/>
          <w:spacing w:val="5"/>
        </w:rPr>
        <w:t xml:space="preserve"> </w:t>
      </w:r>
      <w:r w:rsidRPr="003E5CD0">
        <w:rPr>
          <w:rFonts w:cs="Times New Roman"/>
          <w:spacing w:val="-1"/>
        </w:rPr>
        <w:t>delivery</w:t>
      </w:r>
      <w:r w:rsidRPr="003E5CD0">
        <w:rPr>
          <w:rFonts w:cs="Times New Roman"/>
          <w:spacing w:val="4"/>
        </w:rPr>
        <w:t xml:space="preserve"> </w:t>
      </w:r>
      <w:r w:rsidRPr="003E5CD0">
        <w:rPr>
          <w:rFonts w:cs="Times New Roman"/>
        </w:rPr>
        <w:t>to</w:t>
      </w:r>
      <w:r w:rsidRPr="003E5CD0">
        <w:rPr>
          <w:rFonts w:cs="Times New Roman"/>
          <w:spacing w:val="7"/>
        </w:rPr>
        <w:t xml:space="preserve"> </w:t>
      </w:r>
      <w:r w:rsidRPr="003E5CD0">
        <w:rPr>
          <w:rFonts w:cs="Times New Roman"/>
          <w:spacing w:val="-1"/>
        </w:rPr>
        <w:t>Buyer</w:t>
      </w:r>
      <w:r w:rsidRPr="003E5CD0">
        <w:rPr>
          <w:rFonts w:cs="Times New Roman"/>
          <w:spacing w:val="8"/>
        </w:rPr>
        <w:t xml:space="preserve"> </w:t>
      </w:r>
      <w:r w:rsidRPr="003E5CD0">
        <w:rPr>
          <w:rFonts w:cs="Times New Roman"/>
        </w:rPr>
        <w:t>of</w:t>
      </w:r>
      <w:r w:rsidRPr="003E5CD0">
        <w:rPr>
          <w:rFonts w:cs="Times New Roman"/>
          <w:spacing w:val="7"/>
        </w:rPr>
        <w:t xml:space="preserve"> </w:t>
      </w:r>
      <w:r w:rsidRPr="003E5CD0">
        <w:rPr>
          <w:rFonts w:cs="Times New Roman"/>
        </w:rPr>
        <w:t>a</w:t>
      </w:r>
      <w:r w:rsidRPr="003E5CD0">
        <w:rPr>
          <w:rFonts w:cs="Times New Roman"/>
          <w:spacing w:val="5"/>
        </w:rPr>
        <w:t xml:space="preserve"> </w:t>
      </w:r>
      <w:r w:rsidRPr="003E5CD0">
        <w:rPr>
          <w:rFonts w:cs="Times New Roman"/>
          <w:spacing w:val="-1"/>
        </w:rPr>
        <w:t>Transfer</w:t>
      </w:r>
      <w:r w:rsidRPr="003E5CD0">
        <w:rPr>
          <w:rFonts w:cs="Times New Roman"/>
          <w:spacing w:val="7"/>
        </w:rPr>
        <w:t xml:space="preserve"> </w:t>
      </w:r>
      <w:r w:rsidRPr="003E5CD0">
        <w:rPr>
          <w:rFonts w:cs="Times New Roman"/>
          <w:spacing w:val="-1"/>
        </w:rPr>
        <w:t>Certificate.</w:t>
      </w:r>
      <w:r w:rsidRPr="003E5CD0">
        <w:rPr>
          <w:rFonts w:cs="Times New Roman"/>
          <w:spacing w:val="14"/>
        </w:rPr>
        <w:t xml:space="preserve"> </w:t>
      </w:r>
      <w:r w:rsidRPr="00476939">
        <w:rPr>
          <w:rFonts w:cs="Times New Roman"/>
        </w:rPr>
        <w:t>Delivery of Product is independent of delivery of the electricity with which the Product is associated.”</w:t>
      </w:r>
    </w:p>
    <w:p w14:paraId="36BDF6F6" w14:textId="77777777" w:rsidR="000A3AC0" w:rsidRPr="00476939" w:rsidRDefault="000A3AC0" w:rsidP="000A3AC0">
      <w:pPr>
        <w:pStyle w:val="BodyText"/>
        <w:ind w:left="1440"/>
        <w:jc w:val="both"/>
        <w:rPr>
          <w:rFonts w:cs="Times New Roman"/>
        </w:rPr>
      </w:pPr>
    </w:p>
    <w:p w14:paraId="30B802C6" w14:textId="77777777" w:rsidR="000A3AC0" w:rsidRPr="00476939" w:rsidRDefault="000A3AC0" w:rsidP="000A3AC0">
      <w:pPr>
        <w:pStyle w:val="BodyText"/>
        <w:ind w:left="1440"/>
        <w:jc w:val="both"/>
        <w:rPr>
          <w:rFonts w:cs="Times New Roman"/>
          <w:spacing w:val="-1"/>
        </w:rPr>
      </w:pPr>
      <w:r w:rsidRPr="00476939">
        <w:rPr>
          <w:rFonts w:cs="Times New Roman"/>
        </w:rPr>
        <w:t>The</w:t>
      </w:r>
      <w:r w:rsidRPr="00476939">
        <w:rPr>
          <w:rFonts w:cs="Times New Roman"/>
          <w:spacing w:val="-2"/>
        </w:rPr>
        <w:t xml:space="preserve"> </w:t>
      </w:r>
      <w:r w:rsidRPr="00476939">
        <w:rPr>
          <w:rFonts w:cs="Times New Roman"/>
          <w:spacing w:val="-1"/>
        </w:rPr>
        <w:t>definition</w:t>
      </w:r>
      <w:r w:rsidRPr="00476939">
        <w:rPr>
          <w:rFonts w:cs="Times New Roman"/>
        </w:rPr>
        <w:t xml:space="preserve"> </w:t>
      </w:r>
      <w:r w:rsidRPr="00476939">
        <w:rPr>
          <w:rFonts w:cs="Times New Roman"/>
          <w:spacing w:val="-2"/>
        </w:rPr>
        <w:t>of</w:t>
      </w:r>
      <w:r w:rsidRPr="00476939">
        <w:rPr>
          <w:rFonts w:cs="Times New Roman"/>
        </w:rPr>
        <w:t xml:space="preserve"> </w:t>
      </w:r>
      <w:r w:rsidRPr="00476939">
        <w:rPr>
          <w:rFonts w:cs="Times New Roman"/>
          <w:spacing w:val="-1"/>
        </w:rPr>
        <w:t>“Delivery</w:t>
      </w:r>
      <w:r w:rsidRPr="00476939">
        <w:rPr>
          <w:rFonts w:cs="Times New Roman"/>
          <w:spacing w:val="-3"/>
        </w:rPr>
        <w:t xml:space="preserve"> </w:t>
      </w:r>
      <w:r w:rsidRPr="00476939">
        <w:rPr>
          <w:rFonts w:cs="Times New Roman"/>
          <w:spacing w:val="-1"/>
        </w:rPr>
        <w:t>Date”</w:t>
      </w:r>
      <w:r w:rsidRPr="00476939">
        <w:rPr>
          <w:rFonts w:cs="Times New Roman"/>
          <w:spacing w:val="-2"/>
        </w:rPr>
        <w:t xml:space="preserve"> </w:t>
      </w:r>
      <w:r w:rsidRPr="00476939">
        <w:rPr>
          <w:rFonts w:cs="Times New Roman"/>
        </w:rPr>
        <w:t xml:space="preserve">in </w:t>
      </w:r>
      <w:r w:rsidRPr="00476939">
        <w:rPr>
          <w:rFonts w:cs="Times New Roman"/>
          <w:spacing w:val="-1"/>
        </w:rPr>
        <w:t>Section</w:t>
      </w:r>
      <w:r w:rsidRPr="00476939">
        <w:rPr>
          <w:rFonts w:cs="Times New Roman"/>
        </w:rPr>
        <w:t xml:space="preserve"> </w:t>
      </w:r>
      <w:r w:rsidRPr="00476939">
        <w:rPr>
          <w:rFonts w:cs="Times New Roman"/>
          <w:spacing w:val="-1"/>
        </w:rPr>
        <w:t>1.22</w:t>
      </w:r>
      <w:r w:rsidRPr="00476939">
        <w:rPr>
          <w:rFonts w:cs="Times New Roman"/>
          <w:spacing w:val="3"/>
        </w:rPr>
        <w:t xml:space="preserve"> </w:t>
      </w:r>
      <w:r w:rsidRPr="00476939">
        <w:rPr>
          <w:rFonts w:cs="Times New Roman"/>
          <w:spacing w:val="-1"/>
        </w:rPr>
        <w:t>is</w:t>
      </w:r>
      <w:r w:rsidRPr="00476939">
        <w:rPr>
          <w:rFonts w:cs="Times New Roman"/>
        </w:rPr>
        <w:t xml:space="preserve"> </w:t>
      </w:r>
      <w:r w:rsidRPr="00476939">
        <w:rPr>
          <w:rFonts w:cs="Times New Roman"/>
          <w:spacing w:val="-1"/>
        </w:rPr>
        <w:t>replaced</w:t>
      </w:r>
      <w:r w:rsidRPr="00476939">
        <w:rPr>
          <w:rFonts w:cs="Times New Roman"/>
        </w:rPr>
        <w:t xml:space="preserve"> </w:t>
      </w:r>
      <w:r w:rsidRPr="00476939">
        <w:rPr>
          <w:rFonts w:cs="Times New Roman"/>
          <w:spacing w:val="-1"/>
        </w:rPr>
        <w:t>in</w:t>
      </w:r>
      <w:r w:rsidRPr="00476939">
        <w:rPr>
          <w:rFonts w:cs="Times New Roman"/>
        </w:rPr>
        <w:t xml:space="preserve"> </w:t>
      </w:r>
      <w:r w:rsidRPr="00476939">
        <w:rPr>
          <w:rFonts w:cs="Times New Roman"/>
          <w:spacing w:val="-1"/>
        </w:rPr>
        <w:t>its</w:t>
      </w:r>
      <w:r w:rsidRPr="00476939">
        <w:rPr>
          <w:rFonts w:cs="Times New Roman"/>
        </w:rPr>
        <w:t xml:space="preserve"> </w:t>
      </w:r>
      <w:r w:rsidRPr="00476939">
        <w:rPr>
          <w:rFonts w:cs="Times New Roman"/>
          <w:spacing w:val="-1"/>
        </w:rPr>
        <w:t>entirety</w:t>
      </w:r>
      <w:r w:rsidRPr="00476939">
        <w:rPr>
          <w:rFonts w:cs="Times New Roman"/>
          <w:spacing w:val="-2"/>
        </w:rPr>
        <w:t xml:space="preserve"> </w:t>
      </w:r>
      <w:r w:rsidRPr="00476939">
        <w:rPr>
          <w:rFonts w:cs="Times New Roman"/>
          <w:spacing w:val="-1"/>
        </w:rPr>
        <w:t>with</w:t>
      </w:r>
      <w:r w:rsidRPr="00476939">
        <w:rPr>
          <w:rFonts w:cs="Times New Roman"/>
          <w:spacing w:val="-3"/>
        </w:rPr>
        <w:t xml:space="preserve"> </w:t>
      </w:r>
      <w:r w:rsidRPr="00476939">
        <w:rPr>
          <w:rFonts w:cs="Times New Roman"/>
          <w:spacing w:val="-1"/>
        </w:rPr>
        <w:t>the</w:t>
      </w:r>
      <w:r w:rsidRPr="00476939">
        <w:rPr>
          <w:rFonts w:cs="Times New Roman"/>
        </w:rPr>
        <w:t xml:space="preserve"> </w:t>
      </w:r>
      <w:r w:rsidRPr="00476939">
        <w:rPr>
          <w:rFonts w:cs="Times New Roman"/>
          <w:spacing w:val="-1"/>
        </w:rPr>
        <w:t>following:</w:t>
      </w:r>
    </w:p>
    <w:p w14:paraId="1E4F43BE" w14:textId="77777777" w:rsidR="000A3AC0" w:rsidRPr="00476939" w:rsidRDefault="000A3AC0" w:rsidP="000A3AC0">
      <w:pPr>
        <w:pStyle w:val="BodyText"/>
        <w:ind w:left="1656" w:hanging="202"/>
        <w:rPr>
          <w:rFonts w:cs="Times New Roman"/>
        </w:rPr>
      </w:pPr>
    </w:p>
    <w:p w14:paraId="61E69362" w14:textId="77777777" w:rsidR="000A3AC0" w:rsidRPr="00476939" w:rsidRDefault="000A3AC0" w:rsidP="000A3AC0">
      <w:pPr>
        <w:pStyle w:val="BodyText"/>
        <w:spacing w:line="233" w:lineRule="auto"/>
        <w:ind w:left="2160"/>
        <w:jc w:val="both"/>
        <w:rPr>
          <w:rFonts w:cs="Times New Roman"/>
        </w:rPr>
      </w:pPr>
      <w:r w:rsidRPr="00476939">
        <w:rPr>
          <w:rFonts w:cs="Times New Roman"/>
          <w:spacing w:val="-1"/>
        </w:rPr>
        <w:t>““Delivery</w:t>
      </w:r>
      <w:r w:rsidRPr="00476939">
        <w:rPr>
          <w:rFonts w:cs="Times New Roman"/>
          <w:spacing w:val="7"/>
        </w:rPr>
        <w:t xml:space="preserve"> </w:t>
      </w:r>
      <w:r w:rsidRPr="00476939">
        <w:rPr>
          <w:rFonts w:cs="Times New Roman"/>
          <w:spacing w:val="-1"/>
        </w:rPr>
        <w:t>Date”</w:t>
      </w:r>
      <w:r w:rsidRPr="00476939">
        <w:rPr>
          <w:rFonts w:cs="Times New Roman"/>
          <w:spacing w:val="9"/>
        </w:rPr>
        <w:t xml:space="preserve"> </w:t>
      </w:r>
      <w:r w:rsidRPr="00476939">
        <w:rPr>
          <w:rFonts w:cs="Times New Roman"/>
          <w:spacing w:val="-1"/>
        </w:rPr>
        <w:t>means</w:t>
      </w:r>
      <w:r>
        <w:rPr>
          <w:rFonts w:cs="Times New Roman"/>
          <w:spacing w:val="-1"/>
        </w:rPr>
        <w:t>, with respect to a Designated System,</w:t>
      </w:r>
      <w:r w:rsidRPr="00476939">
        <w:rPr>
          <w:rFonts w:cs="Times New Roman"/>
          <w:spacing w:val="10"/>
        </w:rPr>
        <w:t xml:space="preserve"> </w:t>
      </w:r>
      <w:r>
        <w:rPr>
          <w:rFonts w:cs="Times New Roman"/>
          <w:spacing w:val="10"/>
        </w:rPr>
        <w:t xml:space="preserve">the scheduled </w:t>
      </w:r>
      <w:r w:rsidRPr="00476939">
        <w:rPr>
          <w:rFonts w:cs="Times New Roman"/>
        </w:rPr>
        <w:t>date</w:t>
      </w:r>
      <w:r w:rsidRPr="00476939">
        <w:rPr>
          <w:rFonts w:cs="Times New Roman"/>
          <w:spacing w:val="7"/>
        </w:rPr>
        <w:t xml:space="preserve"> </w:t>
      </w:r>
      <w:r>
        <w:rPr>
          <w:rFonts w:cs="Times New Roman"/>
          <w:spacing w:val="7"/>
        </w:rPr>
        <w:t xml:space="preserve">for the transfer of RECs </w:t>
      </w:r>
      <w:r w:rsidRPr="00476939">
        <w:rPr>
          <w:rFonts w:cs="Times New Roman"/>
        </w:rPr>
        <w:t>each</w:t>
      </w:r>
      <w:r w:rsidRPr="00476939">
        <w:rPr>
          <w:rFonts w:cs="Times New Roman"/>
          <w:spacing w:val="9"/>
        </w:rPr>
        <w:t xml:space="preserve"> </w:t>
      </w:r>
      <w:r>
        <w:rPr>
          <w:rFonts w:cs="Times New Roman"/>
          <w:spacing w:val="-1"/>
        </w:rPr>
        <w:t>month pursuant to a Standing Order commencing from the day the Standing Order is established through the end of the Delivery Term</w:t>
      </w:r>
      <w:r w:rsidRPr="00476939">
        <w:rPr>
          <w:rFonts w:cs="Times New Roman"/>
          <w:spacing w:val="-1"/>
        </w:rPr>
        <w:t>.</w:t>
      </w:r>
      <w:r w:rsidRPr="00476939">
        <w:rPr>
          <w:rFonts w:cs="Times New Roman"/>
        </w:rPr>
        <w:t>”</w:t>
      </w:r>
    </w:p>
    <w:p w14:paraId="65B0FBC1" w14:textId="77777777" w:rsidR="000A3AC0" w:rsidRPr="00476939" w:rsidRDefault="000A3AC0" w:rsidP="000A3AC0">
      <w:pPr>
        <w:pStyle w:val="BodyText"/>
        <w:ind w:left="1440"/>
        <w:rPr>
          <w:rFonts w:cs="Times New Roman"/>
        </w:rPr>
      </w:pPr>
    </w:p>
    <w:p w14:paraId="51B6FD32" w14:textId="77777777" w:rsidR="000A3AC0" w:rsidRPr="00812E30" w:rsidRDefault="000A3AC0" w:rsidP="000A3AC0">
      <w:pPr>
        <w:pStyle w:val="BodyText"/>
        <w:ind w:left="1440"/>
        <w:rPr>
          <w:rFonts w:cs="Times New Roman"/>
        </w:rPr>
      </w:pPr>
      <w:r w:rsidRPr="00714228">
        <w:rPr>
          <w:rFonts w:cs="Times New Roman"/>
        </w:rPr>
        <w:t>The</w:t>
      </w:r>
      <w:r w:rsidRPr="00714228">
        <w:rPr>
          <w:rFonts w:cs="Times New Roman"/>
          <w:spacing w:val="-2"/>
        </w:rPr>
        <w:t xml:space="preserve"> </w:t>
      </w:r>
      <w:r w:rsidRPr="00714228">
        <w:rPr>
          <w:rFonts w:cs="Times New Roman"/>
          <w:spacing w:val="-1"/>
        </w:rPr>
        <w:t>following</w:t>
      </w:r>
      <w:r w:rsidRPr="00714228">
        <w:rPr>
          <w:rFonts w:cs="Times New Roman"/>
          <w:spacing w:val="-3"/>
        </w:rPr>
        <w:t xml:space="preserve"> </w:t>
      </w:r>
      <w:r w:rsidRPr="00812E30">
        <w:rPr>
          <w:rFonts w:cs="Times New Roman"/>
        </w:rPr>
        <w:t xml:space="preserve">is </w:t>
      </w:r>
      <w:r w:rsidRPr="00812E30">
        <w:rPr>
          <w:rFonts w:cs="Times New Roman"/>
          <w:spacing w:val="-1"/>
        </w:rPr>
        <w:t>added</w:t>
      </w:r>
      <w:r w:rsidRPr="00812E30">
        <w:rPr>
          <w:rFonts w:cs="Times New Roman"/>
          <w:spacing w:val="-2"/>
        </w:rPr>
        <w:t xml:space="preserve"> </w:t>
      </w:r>
      <w:r w:rsidRPr="00812E30">
        <w:rPr>
          <w:rFonts w:cs="Times New Roman"/>
        </w:rPr>
        <w:t xml:space="preserve">as </w:t>
      </w:r>
      <w:r w:rsidRPr="00812E30">
        <w:rPr>
          <w:rFonts w:cs="Times New Roman"/>
          <w:spacing w:val="-1"/>
        </w:rPr>
        <w:t>Section</w:t>
      </w:r>
      <w:r w:rsidRPr="00812E30">
        <w:rPr>
          <w:rFonts w:cs="Times New Roman"/>
        </w:rPr>
        <w:t xml:space="preserve"> </w:t>
      </w:r>
      <w:r w:rsidRPr="00812E30">
        <w:rPr>
          <w:rFonts w:cs="Times New Roman"/>
          <w:spacing w:val="-1"/>
        </w:rPr>
        <w:t>1.22.1:</w:t>
      </w:r>
    </w:p>
    <w:p w14:paraId="741C3815" w14:textId="77777777" w:rsidR="000A3AC0" w:rsidRPr="00812E30" w:rsidRDefault="000A3AC0" w:rsidP="000A3AC0">
      <w:pPr>
        <w:pStyle w:val="BodyText"/>
        <w:ind w:left="1440" w:right="117"/>
        <w:jc w:val="both"/>
        <w:rPr>
          <w:rFonts w:cs="Times New Roman"/>
          <w:spacing w:val="-1"/>
        </w:rPr>
      </w:pPr>
    </w:p>
    <w:p w14:paraId="79A0846C" w14:textId="77777777" w:rsidR="000A3AC0" w:rsidRPr="00B8169F" w:rsidRDefault="000A3AC0" w:rsidP="000A3AC0">
      <w:pPr>
        <w:ind w:left="2160"/>
        <w:jc w:val="both"/>
        <w:rPr>
          <w:rFonts w:eastAsia="Times New Roman" w:cs="Times New Roman"/>
          <w:spacing w:val="-2"/>
        </w:rPr>
      </w:pPr>
      <w:r w:rsidRPr="00812E30">
        <w:rPr>
          <w:rFonts w:eastAsia="Times New Roman" w:cs="Times New Roman"/>
          <w:spacing w:val="-2"/>
        </w:rPr>
        <w:t>““Delivery Term” of a Designated System means the period (</w:t>
      </w:r>
      <w:proofErr w:type="spellStart"/>
      <w:r w:rsidRPr="00812E30">
        <w:rPr>
          <w:rFonts w:eastAsia="Times New Roman" w:cs="Times New Roman"/>
          <w:spacing w:val="-2"/>
        </w:rPr>
        <w:t>i</w:t>
      </w:r>
      <w:proofErr w:type="spellEnd"/>
      <w:r w:rsidRPr="00812E30">
        <w:rPr>
          <w:rFonts w:eastAsia="Times New Roman" w:cs="Times New Roman"/>
          <w:spacing w:val="-2"/>
        </w:rPr>
        <w:t>) starting on first day of the month following the date the first REC from such Designated System is Delivered to Buyer, and (ii) ending on the last day of the month that is one hundred eighty (180) months thereafter; provided that such one hundred eighty (180) month period shall be automatically extended day</w:t>
      </w:r>
      <w:r w:rsidRPr="00714228">
        <w:rPr>
          <w:rFonts w:eastAsia="Times New Roman" w:cs="Times New Roman"/>
          <w:spacing w:val="-2"/>
        </w:rPr>
        <w:t xml:space="preserve"> for day for each day of any Suspension Period up to a maximum extension of seven hundred thirty (730) days.”</w:t>
      </w:r>
    </w:p>
    <w:p w14:paraId="1E051ABF" w14:textId="77777777" w:rsidR="000A3AC0" w:rsidRPr="00B8169F" w:rsidRDefault="000A3AC0" w:rsidP="000A3AC0">
      <w:pPr>
        <w:pStyle w:val="BodyText"/>
        <w:ind w:left="1440"/>
        <w:rPr>
          <w:rFonts w:cs="Times New Roman"/>
        </w:rPr>
      </w:pPr>
    </w:p>
    <w:p w14:paraId="44DFE070" w14:textId="77777777" w:rsidR="000A3AC0" w:rsidRPr="00476939" w:rsidRDefault="000A3AC0" w:rsidP="000A3AC0">
      <w:pPr>
        <w:pStyle w:val="BodyText"/>
        <w:ind w:left="1440"/>
        <w:rPr>
          <w:rFonts w:cs="Times New Roman"/>
        </w:rPr>
      </w:pPr>
      <w:r w:rsidRPr="00B8169F">
        <w:rPr>
          <w:rFonts w:cs="Times New Roman"/>
        </w:rPr>
        <w:t>The</w:t>
      </w:r>
      <w:r w:rsidRPr="00B8169F">
        <w:rPr>
          <w:rFonts w:cs="Times New Roman"/>
          <w:spacing w:val="-2"/>
        </w:rPr>
        <w:t xml:space="preserve"> </w:t>
      </w:r>
      <w:r w:rsidRPr="00B8169F">
        <w:rPr>
          <w:rFonts w:cs="Times New Roman"/>
          <w:spacing w:val="-1"/>
        </w:rPr>
        <w:t>following</w:t>
      </w:r>
      <w:r w:rsidRPr="00B8169F">
        <w:rPr>
          <w:rFonts w:cs="Times New Roman"/>
          <w:spacing w:val="-3"/>
        </w:rPr>
        <w:t xml:space="preserve"> </w:t>
      </w:r>
      <w:r w:rsidRPr="00B8169F">
        <w:rPr>
          <w:rFonts w:cs="Times New Roman"/>
        </w:rPr>
        <w:t xml:space="preserve">is </w:t>
      </w:r>
      <w:r w:rsidRPr="00B8169F">
        <w:rPr>
          <w:rFonts w:cs="Times New Roman"/>
          <w:spacing w:val="-1"/>
        </w:rPr>
        <w:t>added</w:t>
      </w:r>
      <w:r w:rsidRPr="00B8169F">
        <w:rPr>
          <w:rFonts w:cs="Times New Roman"/>
          <w:spacing w:val="-2"/>
        </w:rPr>
        <w:t xml:space="preserve"> </w:t>
      </w:r>
      <w:r w:rsidRPr="00B8169F">
        <w:rPr>
          <w:rFonts w:cs="Times New Roman"/>
        </w:rPr>
        <w:t xml:space="preserve">as </w:t>
      </w:r>
      <w:r w:rsidRPr="00B8169F">
        <w:rPr>
          <w:rFonts w:cs="Times New Roman"/>
          <w:spacing w:val="-1"/>
        </w:rPr>
        <w:t>Section</w:t>
      </w:r>
      <w:r w:rsidRPr="00B8169F">
        <w:rPr>
          <w:rFonts w:cs="Times New Roman"/>
        </w:rPr>
        <w:t xml:space="preserve"> </w:t>
      </w:r>
      <w:r w:rsidRPr="00B8169F">
        <w:rPr>
          <w:rFonts w:cs="Times New Roman"/>
          <w:spacing w:val="-1"/>
        </w:rPr>
        <w:t>1.22.</w:t>
      </w:r>
      <w:r>
        <w:rPr>
          <w:rFonts w:cs="Times New Roman"/>
          <w:spacing w:val="-1"/>
        </w:rPr>
        <w:t>2</w:t>
      </w:r>
      <w:r w:rsidRPr="00B8169F">
        <w:rPr>
          <w:rFonts w:cs="Times New Roman"/>
          <w:spacing w:val="-1"/>
        </w:rPr>
        <w:t>:</w:t>
      </w:r>
    </w:p>
    <w:p w14:paraId="5BB1F45D" w14:textId="77777777" w:rsidR="000A3AC0" w:rsidRPr="00476939" w:rsidRDefault="000A3AC0" w:rsidP="000A3AC0">
      <w:pPr>
        <w:rPr>
          <w:rFonts w:eastAsia="Times New Roman" w:cs="Times New Roman"/>
          <w:spacing w:val="-2"/>
        </w:rPr>
      </w:pPr>
      <w:r w:rsidRPr="00476939">
        <w:rPr>
          <w:rFonts w:eastAsia="Times New Roman" w:cs="Times New Roman"/>
          <w:spacing w:val="-2"/>
        </w:rPr>
        <w:t xml:space="preserve"> </w:t>
      </w:r>
    </w:p>
    <w:p w14:paraId="54F87F28" w14:textId="77777777" w:rsidR="000A3AC0" w:rsidRDefault="000A3AC0" w:rsidP="000A3AC0">
      <w:pPr>
        <w:ind w:left="2160"/>
        <w:jc w:val="both"/>
        <w:rPr>
          <w:rFonts w:eastAsia="Times New Roman" w:cs="Times New Roman"/>
          <w:spacing w:val="-2"/>
        </w:rPr>
      </w:pPr>
      <w:r w:rsidRPr="00476939">
        <w:rPr>
          <w:rFonts w:eastAsia="Times New Roman" w:cs="Times New Roman"/>
          <w:spacing w:val="-2"/>
        </w:rPr>
        <w:t xml:space="preserve">““Delivery Year” means the twelve </w:t>
      </w:r>
      <w:r>
        <w:rPr>
          <w:rFonts w:eastAsia="Times New Roman" w:cs="Times New Roman"/>
          <w:spacing w:val="-2"/>
        </w:rPr>
        <w:t xml:space="preserve">(12) </w:t>
      </w:r>
      <w:r w:rsidRPr="00476939">
        <w:rPr>
          <w:rFonts w:eastAsia="Times New Roman" w:cs="Times New Roman"/>
          <w:spacing w:val="-2"/>
        </w:rPr>
        <w:t>calendar months beginning with June of one calendar year through and including May of the following calendar year.”</w:t>
      </w:r>
    </w:p>
    <w:p w14:paraId="5C330688" w14:textId="77777777" w:rsidR="000A3AC0" w:rsidRPr="00476939" w:rsidRDefault="000A3AC0" w:rsidP="000A3AC0">
      <w:pPr>
        <w:ind w:left="2160"/>
        <w:jc w:val="both"/>
        <w:rPr>
          <w:rFonts w:eastAsia="Times New Roman" w:cs="Times New Roman"/>
          <w:spacing w:val="-2"/>
        </w:rPr>
      </w:pPr>
    </w:p>
    <w:p w14:paraId="2C8E89EA"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1.22.3</w:t>
      </w:r>
      <w:r w:rsidRPr="0026062F">
        <w:rPr>
          <w:rFonts w:cs="Times New Roman"/>
        </w:rPr>
        <w:t>:</w:t>
      </w:r>
    </w:p>
    <w:p w14:paraId="734DAF2B" w14:textId="77777777" w:rsidR="000A3AC0" w:rsidRPr="0026062F" w:rsidRDefault="000A3AC0" w:rsidP="000A3AC0">
      <w:pPr>
        <w:ind w:left="1641" w:hanging="201"/>
        <w:jc w:val="both"/>
        <w:rPr>
          <w:rFonts w:cs="Times New Roman"/>
        </w:rPr>
      </w:pPr>
    </w:p>
    <w:p w14:paraId="06460AAC" w14:textId="4A2BA431" w:rsidR="000A3AC0" w:rsidRPr="0026062F" w:rsidRDefault="000A3AC0" w:rsidP="000A3AC0">
      <w:pPr>
        <w:ind w:left="2160"/>
        <w:jc w:val="both"/>
      </w:pPr>
      <w:r w:rsidRPr="0026062F">
        <w:t xml:space="preserve">““Delivery Year Expected REC Quantity” means, with respect to a Designated System and a Delivery Year, the expected </w:t>
      </w:r>
      <w:r w:rsidR="00463BFC">
        <w:t xml:space="preserve">number of </w:t>
      </w:r>
      <w:r w:rsidRPr="0026062F">
        <w:t>REC</w:t>
      </w:r>
      <w:r w:rsidR="00463BFC">
        <w:t>s</w:t>
      </w:r>
      <w:r w:rsidRPr="0026062F">
        <w:t xml:space="preserve"> from such Designated System to be Delivered from Seller to Buyer in such Delivery Year</w:t>
      </w:r>
      <w:r w:rsidR="009567A0">
        <w:t xml:space="preserve"> as more fully described in Section 6(c) of the Cover Sheet of the REC Contract</w:t>
      </w:r>
      <w:r w:rsidR="00477B2B">
        <w:t xml:space="preserve">, </w:t>
      </w:r>
      <w:r w:rsidR="00C61224">
        <w:t xml:space="preserve">as may be adjusted pursuant to Section 5(e)(iv) of the Cover Sheet, </w:t>
      </w:r>
      <w:r w:rsidR="00477B2B">
        <w:t>and as may be amended pursuant to Section 6(f) of the Cover Sheet</w:t>
      </w:r>
      <w:r w:rsidRPr="0026062F">
        <w:t>.”</w:t>
      </w:r>
    </w:p>
    <w:p w14:paraId="48141A50" w14:textId="77777777" w:rsidR="000A3AC0" w:rsidRPr="0026062F" w:rsidRDefault="000A3AC0" w:rsidP="000A3AC0">
      <w:pPr>
        <w:ind w:left="2160"/>
        <w:jc w:val="both"/>
      </w:pPr>
    </w:p>
    <w:p w14:paraId="464240E2"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1.22.4</w:t>
      </w:r>
      <w:r w:rsidRPr="0026062F">
        <w:rPr>
          <w:rFonts w:cs="Times New Roman"/>
        </w:rPr>
        <w:t>:</w:t>
      </w:r>
    </w:p>
    <w:p w14:paraId="76C0056D" w14:textId="77777777" w:rsidR="000A3AC0" w:rsidRPr="0026062F" w:rsidRDefault="000A3AC0" w:rsidP="000A3AC0">
      <w:pPr>
        <w:ind w:left="1641" w:hanging="201"/>
        <w:jc w:val="both"/>
        <w:rPr>
          <w:rFonts w:cs="Times New Roman"/>
        </w:rPr>
      </w:pPr>
    </w:p>
    <w:p w14:paraId="3F9D12F2" w14:textId="7C64BEB1" w:rsidR="000A3AC0" w:rsidRPr="000A4086" w:rsidRDefault="000A3AC0" w:rsidP="000A3AC0">
      <w:pPr>
        <w:ind w:left="2160"/>
        <w:jc w:val="both"/>
      </w:pPr>
      <w:r w:rsidRPr="00293621">
        <w:t xml:space="preserve">““Delivery Year REC Performance” means, with respect to a Designated System and a Delivery Year, the </w:t>
      </w:r>
      <w:r w:rsidR="00463BFC">
        <w:t xml:space="preserve">number of </w:t>
      </w:r>
      <w:r w:rsidRPr="00293621">
        <w:t>REC</w:t>
      </w:r>
      <w:r w:rsidR="00463BFC">
        <w:t>s</w:t>
      </w:r>
      <w:r w:rsidRPr="00293621">
        <w:t xml:space="preserve"> that is associated with a historical </w:t>
      </w:r>
      <w:r w:rsidR="00391DAC">
        <w:t>3-year</w:t>
      </w:r>
      <w:r w:rsidR="00391DAC" w:rsidRPr="00293621">
        <w:t xml:space="preserve"> </w:t>
      </w:r>
      <w:r w:rsidRPr="00293621">
        <w:t>rolling average of REC Deliveries from such Designated System that has occurred and that will be used to compare against the Delivery Year Expected REC Quantity for such Delivery Year. The Delivery Year REC Performance is calculated as a 3-year rolling average based on actual REC Deliveries that occurred</w:t>
      </w:r>
      <w:r w:rsidR="006E0DAE">
        <w:t xml:space="preserve"> in the preceding three (3) Delivery Years</w:t>
      </w:r>
      <w:r w:rsidR="006137AA">
        <w:t xml:space="preserve">. For avoidance of doubt, the </w:t>
      </w:r>
      <w:r w:rsidR="006137AA" w:rsidRPr="00293621">
        <w:t>Delivery Year REC Performance</w:t>
      </w:r>
      <w:r w:rsidR="006137AA">
        <w:t xml:space="preserve"> will only be calculated after the occurrence of three (3) full Delivery Years</w:t>
      </w:r>
      <w:r w:rsidR="00B92B58">
        <w:t xml:space="preserve"> </w:t>
      </w:r>
      <w:r w:rsidR="005A45F5">
        <w:t>after the start of the Delivery Term of such Designated System</w:t>
      </w:r>
      <w:r w:rsidR="006137AA">
        <w:t>.</w:t>
      </w:r>
      <w:r w:rsidR="00F1415B">
        <w:t xml:space="preserve"> </w:t>
      </w:r>
      <w:r w:rsidR="00A4578D">
        <w:t>Further,</w:t>
      </w:r>
      <w:r w:rsidR="00EF06BB">
        <w:t xml:space="preserve"> </w:t>
      </w:r>
      <w:r w:rsidR="00A4578D">
        <w:t>i</w:t>
      </w:r>
      <w:r w:rsidR="00E04E85">
        <w:t xml:space="preserve">f </w:t>
      </w:r>
      <w:r w:rsidR="00F1415B">
        <w:t>the last Delivery Year contained in the Delivery Term</w:t>
      </w:r>
      <w:r w:rsidR="00E04E85">
        <w:t xml:space="preserve"> is less than 12 full months, then for purposes of </w:t>
      </w:r>
      <w:r w:rsidR="00E04E85" w:rsidRPr="000A4086">
        <w:t xml:space="preserve">calculating the Delivery Year REC Performance, only RECs delivered </w:t>
      </w:r>
      <w:r w:rsidR="00EF06BB" w:rsidRPr="000A4086">
        <w:t>during the last 36</w:t>
      </w:r>
      <w:r w:rsidR="00917972">
        <w:t xml:space="preserve"> </w:t>
      </w:r>
      <w:r w:rsidR="00EF06BB" w:rsidRPr="000A4086">
        <w:t xml:space="preserve">months of the Delivery Term </w:t>
      </w:r>
      <w:r w:rsidR="00E04E85" w:rsidRPr="000A4086">
        <w:t xml:space="preserve">shall be used </w:t>
      </w:r>
      <w:r w:rsidR="00EF06BB" w:rsidRPr="000A4086">
        <w:t>for calculating the 3-year rolling average</w:t>
      </w:r>
      <w:r w:rsidR="00917972">
        <w:t xml:space="preserve"> for that last Delivery Year</w:t>
      </w:r>
      <w:r w:rsidR="00EF06BB" w:rsidRPr="000A4086">
        <w:t>. For example, if the Delivery Term with respect to a Designated System terminates on February 28, 203</w:t>
      </w:r>
      <w:r w:rsidR="00917972">
        <w:t>5</w:t>
      </w:r>
      <w:r w:rsidR="00EF06BB" w:rsidRPr="000A4086">
        <w:t xml:space="preserve">, then the Deliveries occurring from March 1, </w:t>
      </w:r>
      <w:proofErr w:type="gramStart"/>
      <w:r w:rsidR="00EF06BB" w:rsidRPr="000A4086">
        <w:t>203</w:t>
      </w:r>
      <w:r w:rsidR="00917972">
        <w:t>2</w:t>
      </w:r>
      <w:proofErr w:type="gramEnd"/>
      <w:r w:rsidR="00EF06BB" w:rsidRPr="000A4086">
        <w:t xml:space="preserve"> through February 28, 203</w:t>
      </w:r>
      <w:r w:rsidR="00917972">
        <w:t>5</w:t>
      </w:r>
      <w:r w:rsidR="00EF06BB" w:rsidRPr="000A4086">
        <w:t xml:space="preserve"> will be used for purposes of </w:t>
      </w:r>
      <w:r w:rsidR="00933C80" w:rsidRPr="000A4086">
        <w:t>calculating the 3-year rolling average</w:t>
      </w:r>
      <w:r w:rsidR="00B703CA">
        <w:t xml:space="preserve"> for the 2034-2035 Delivery Year</w:t>
      </w:r>
      <w:r w:rsidR="00933C80" w:rsidRPr="000A4086">
        <w:t>.</w:t>
      </w:r>
      <w:r w:rsidR="00EE7BD7">
        <w:t xml:space="preserve"> </w:t>
      </w:r>
      <w:r w:rsidR="00EE7BD7" w:rsidRPr="00FF6B6B">
        <w:t xml:space="preserve">Further, if such Designated System is a Community Renewable Energy Generation Project, then </w:t>
      </w:r>
      <w:r w:rsidR="00EE7BD7" w:rsidRPr="00FF6B6B">
        <w:lastRenderedPageBreak/>
        <w:t xml:space="preserve">the initial Delivery Year REC Performance calculated after the occurrence of three (3) full Delivery Years after the start of the Delivery </w:t>
      </w:r>
      <w:r w:rsidR="00C74BA3" w:rsidRPr="00FF6B6B">
        <w:t xml:space="preserve">Term of such Designated System </w:t>
      </w:r>
      <w:r w:rsidR="00EE7BD7" w:rsidRPr="00FF6B6B">
        <w:t xml:space="preserve">shall </w:t>
      </w:r>
      <w:r w:rsidR="00C74BA3" w:rsidRPr="00FF6B6B">
        <w:t xml:space="preserve">be </w:t>
      </w:r>
      <w:r w:rsidR="00EE7BD7" w:rsidRPr="00FF6B6B">
        <w:t>equal to the greater of: (a) the 3-year rolling average based on actual REC Deliveries that occurred in the preceding three (3) Delivery Years or (b) the 2-year rolling average based on actual REC Deliveries that occurred in the preceding two (2) Delivery Years</w:t>
      </w:r>
      <w:r w:rsidR="00C74BA3" w:rsidRPr="00FF6B6B">
        <w:t>.</w:t>
      </w:r>
      <w:r w:rsidR="005A45F5" w:rsidRPr="000A4086">
        <w:t xml:space="preserve">” </w:t>
      </w:r>
      <w:r w:rsidR="000A112D" w:rsidRPr="000A4086">
        <w:t xml:space="preserve"> </w:t>
      </w:r>
    </w:p>
    <w:p w14:paraId="07EC9A92" w14:textId="77777777" w:rsidR="000A3AC0" w:rsidRPr="000A4086" w:rsidRDefault="000A3AC0" w:rsidP="000A3AC0">
      <w:pPr>
        <w:ind w:left="2160"/>
        <w:jc w:val="both"/>
      </w:pPr>
    </w:p>
    <w:p w14:paraId="1AF27F8D" w14:textId="77777777" w:rsidR="005E2A30" w:rsidRPr="0026062F" w:rsidRDefault="005E2A30" w:rsidP="005E2A30">
      <w:pPr>
        <w:ind w:left="1641" w:hanging="201"/>
        <w:jc w:val="both"/>
        <w:rPr>
          <w:rFonts w:cs="Times New Roman"/>
        </w:rPr>
      </w:pPr>
      <w:r w:rsidRPr="000A4086">
        <w:rPr>
          <w:rFonts w:cs="Times New Roman"/>
        </w:rPr>
        <w:t>The following is added as Section 1.22.5:</w:t>
      </w:r>
    </w:p>
    <w:p w14:paraId="6413F3A7" w14:textId="77777777" w:rsidR="005E2A30" w:rsidRPr="0026062F" w:rsidRDefault="005E2A30" w:rsidP="005E2A30">
      <w:pPr>
        <w:ind w:left="1641" w:hanging="201"/>
        <w:jc w:val="both"/>
        <w:rPr>
          <w:rFonts w:cs="Times New Roman"/>
        </w:rPr>
      </w:pPr>
    </w:p>
    <w:p w14:paraId="6C7726AE" w14:textId="77777777" w:rsidR="005E2A30" w:rsidRDefault="005E2A30" w:rsidP="005E2A30">
      <w:pPr>
        <w:ind w:left="2160"/>
        <w:jc w:val="both"/>
      </w:pPr>
      <w:r>
        <w:t>“Delivery Year Shortfall Amount” means, with respect to a Designated System and a Delivery Year,</w:t>
      </w:r>
      <w:r w:rsidRPr="005E2A30">
        <w:t xml:space="preserve"> </w:t>
      </w:r>
      <w:r>
        <w:t>the positive difference between the Delivery Year Expected REC Quantity and the Delivery Year REC Performance applicable to such Designated System in such Delivery Year.”</w:t>
      </w:r>
      <w:r w:rsidR="00511FA0">
        <w:t xml:space="preserve"> </w:t>
      </w:r>
    </w:p>
    <w:p w14:paraId="3213D952" w14:textId="77777777" w:rsidR="005E2A30" w:rsidRDefault="005E2A30" w:rsidP="005E2A30">
      <w:pPr>
        <w:ind w:left="1641" w:hanging="201"/>
        <w:jc w:val="both"/>
        <w:rPr>
          <w:rFonts w:cs="Times New Roman"/>
        </w:rPr>
      </w:pPr>
    </w:p>
    <w:p w14:paraId="3E84FF39" w14:textId="77777777" w:rsidR="005E2A30" w:rsidRPr="0026062F" w:rsidRDefault="005E2A30" w:rsidP="005E2A30">
      <w:pPr>
        <w:ind w:left="1641" w:hanging="201"/>
        <w:jc w:val="both"/>
        <w:rPr>
          <w:rFonts w:cs="Times New Roman"/>
        </w:rPr>
      </w:pPr>
      <w:r w:rsidRPr="0026062F">
        <w:rPr>
          <w:rFonts w:cs="Times New Roman"/>
        </w:rPr>
        <w:t>The fol</w:t>
      </w:r>
      <w:r>
        <w:rPr>
          <w:rFonts w:cs="Times New Roman"/>
        </w:rPr>
        <w:t>lowing is added as Section 1.22.</w:t>
      </w:r>
      <w:r w:rsidR="004A5327">
        <w:rPr>
          <w:rFonts w:cs="Times New Roman"/>
        </w:rPr>
        <w:t>6</w:t>
      </w:r>
      <w:r w:rsidRPr="0026062F">
        <w:rPr>
          <w:rFonts w:cs="Times New Roman"/>
        </w:rPr>
        <w:t>:</w:t>
      </w:r>
    </w:p>
    <w:p w14:paraId="0F3FFEC8" w14:textId="77777777" w:rsidR="005E2A30" w:rsidRPr="0026062F" w:rsidRDefault="005E2A30" w:rsidP="005E2A30">
      <w:pPr>
        <w:ind w:left="1641" w:hanging="201"/>
        <w:jc w:val="both"/>
        <w:rPr>
          <w:rFonts w:cs="Times New Roman"/>
        </w:rPr>
      </w:pPr>
    </w:p>
    <w:p w14:paraId="251E06AA" w14:textId="77777777" w:rsidR="005E2A30" w:rsidRDefault="005E2A30" w:rsidP="000A3AC0">
      <w:pPr>
        <w:ind w:left="2160"/>
        <w:jc w:val="both"/>
      </w:pPr>
      <w:r>
        <w:t>“Delivery Year Surplus Amount” means, with respect to a Designated System and a Delivery Year,</w:t>
      </w:r>
      <w:r w:rsidRPr="005E2A30">
        <w:t xml:space="preserve"> </w:t>
      </w:r>
      <w:r>
        <w:t>the positive difference between the Delivery Year REC Performance and the Delivery Year Expected REC Quantity applicable to such Designated System in such Delivery Year.”</w:t>
      </w:r>
    </w:p>
    <w:p w14:paraId="0BF27097" w14:textId="77777777" w:rsidR="005E2A30" w:rsidRPr="0026062F" w:rsidRDefault="005E2A30" w:rsidP="000A3AC0">
      <w:pPr>
        <w:ind w:left="2160"/>
        <w:jc w:val="both"/>
      </w:pPr>
    </w:p>
    <w:p w14:paraId="6ED6199C"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w:t>
      </w:r>
      <w:r w:rsidR="000E6900">
        <w:rPr>
          <w:rFonts w:cs="Times New Roman"/>
        </w:rPr>
        <w:t>7</w:t>
      </w:r>
      <w:r w:rsidRPr="0026062F">
        <w:rPr>
          <w:rFonts w:cs="Times New Roman"/>
        </w:rPr>
        <w:t>:</w:t>
      </w:r>
    </w:p>
    <w:p w14:paraId="26A15DD3" w14:textId="77777777" w:rsidR="000A3AC0" w:rsidRPr="0026062F" w:rsidRDefault="000A3AC0" w:rsidP="000A3AC0">
      <w:pPr>
        <w:ind w:left="2160"/>
        <w:jc w:val="both"/>
      </w:pPr>
    </w:p>
    <w:p w14:paraId="17992DB7" w14:textId="77777777" w:rsidR="000A3AC0" w:rsidRPr="0026062F" w:rsidRDefault="000A3AC0" w:rsidP="000A3AC0">
      <w:pPr>
        <w:ind w:left="2160"/>
        <w:jc w:val="both"/>
      </w:pPr>
      <w:r w:rsidRPr="0026062F">
        <w:t>““Designated System” mean</w:t>
      </w:r>
      <w:r>
        <w:t>s</w:t>
      </w:r>
      <w:r w:rsidRPr="0026062F">
        <w:t xml:space="preserve"> a Renewable Energy Facility that is selected by the IPA through the ABP and approved by the ICC for inclusion in this </w:t>
      </w:r>
      <w:r>
        <w:t>Agreement</w:t>
      </w:r>
      <w:r w:rsidRPr="0026062F">
        <w:t xml:space="preserve"> as of the Trade Date of a Product Order. All Designated Systems under this REC Contract shall either be a Distributed Renewable Energy Generation Device or a Community Renewable Energy Generation Project.</w:t>
      </w:r>
      <w:r>
        <w:t>”</w:t>
      </w:r>
    </w:p>
    <w:p w14:paraId="6A7B7296" w14:textId="77777777" w:rsidR="000A3AC0" w:rsidRPr="0026062F" w:rsidRDefault="000A3AC0" w:rsidP="000A3AC0">
      <w:pPr>
        <w:ind w:left="1641" w:hanging="201"/>
        <w:jc w:val="both"/>
        <w:rPr>
          <w:rFonts w:cs="Times New Roman"/>
        </w:rPr>
      </w:pPr>
    </w:p>
    <w:p w14:paraId="1CE7CBAC"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w:t>
      </w:r>
      <w:r w:rsidR="000E6900">
        <w:rPr>
          <w:rFonts w:cs="Times New Roman"/>
        </w:rPr>
        <w:t>8</w:t>
      </w:r>
      <w:r w:rsidRPr="0026062F">
        <w:rPr>
          <w:rFonts w:cs="Times New Roman"/>
        </w:rPr>
        <w:t>:</w:t>
      </w:r>
    </w:p>
    <w:p w14:paraId="037D3D89" w14:textId="77777777" w:rsidR="000A3AC0" w:rsidRPr="0026062F" w:rsidRDefault="000A3AC0" w:rsidP="000A3AC0">
      <w:r w:rsidRPr="0026062F">
        <w:t xml:space="preserve"> </w:t>
      </w:r>
    </w:p>
    <w:p w14:paraId="76AE5F26" w14:textId="642530AC" w:rsidR="000A3AC0" w:rsidRDefault="000A3AC0" w:rsidP="000A3AC0">
      <w:pPr>
        <w:ind w:left="2361" w:hanging="201"/>
        <w:jc w:val="both"/>
      </w:pPr>
      <w:r w:rsidRPr="0026062F">
        <w:t xml:space="preserve">““Designated System </w:t>
      </w:r>
      <w:r>
        <w:t>Contract</w:t>
      </w:r>
      <w:r w:rsidRPr="0026062F">
        <w:t xml:space="preserve"> Maximum REC Quantity” means, with respect to a Designated System, the number of RECs expected to be Delivered under this </w:t>
      </w:r>
      <w:r>
        <w:t>Agreement</w:t>
      </w:r>
      <w:r w:rsidRPr="0026062F">
        <w:t xml:space="preserve"> </w:t>
      </w:r>
      <w:r>
        <w:t xml:space="preserve">as of the date of Energization, which may be amended </w:t>
      </w:r>
      <w:r w:rsidR="00AA38E7">
        <w:t xml:space="preserve">or adjusted </w:t>
      </w:r>
      <w:r>
        <w:t xml:space="preserve">subsequently thereto, </w:t>
      </w:r>
      <w:r w:rsidRPr="0026062F">
        <w:t xml:space="preserve">and shall be equal to </w:t>
      </w:r>
      <w:r w:rsidR="00EE51E1" w:rsidRPr="0026062F">
        <w:t xml:space="preserve">the multiplicative product of (a) </w:t>
      </w:r>
      <w:r w:rsidR="00EE51E1">
        <w:t xml:space="preserve">Contract </w:t>
      </w:r>
      <w:r w:rsidR="00EE51E1" w:rsidRPr="0026062F">
        <w:t xml:space="preserve">Nameplate Capacity (in MW), </w:t>
      </w:r>
      <w:r w:rsidR="00EE51E1" w:rsidRPr="0026062F">
        <w:rPr>
          <w:rFonts w:cs="Times New Roman"/>
        </w:rPr>
        <w:t>(b) Capacity Factor, (c) 8</w:t>
      </w:r>
      <w:r w:rsidR="00EE51E1">
        <w:rPr>
          <w:rFonts w:cs="Times New Roman"/>
        </w:rPr>
        <w:t>,</w:t>
      </w:r>
      <w:r w:rsidR="00EE51E1" w:rsidRPr="0026062F">
        <w:rPr>
          <w:rFonts w:cs="Times New Roman"/>
        </w:rPr>
        <w:t>760 hours and (d) 15 years</w:t>
      </w:r>
      <w:r w:rsidR="0099685F">
        <w:rPr>
          <w:rFonts w:cs="Times New Roman"/>
        </w:rPr>
        <w:t>, which result shall be rounded down to the nearest whole REC</w:t>
      </w:r>
      <w:r w:rsidR="00EE51E1">
        <w:rPr>
          <w:rFonts w:cs="Times New Roman"/>
        </w:rPr>
        <w:t>.</w:t>
      </w:r>
      <w:r w:rsidRPr="0026062F">
        <w:t>”</w:t>
      </w:r>
    </w:p>
    <w:p w14:paraId="1A851F5B" w14:textId="77777777" w:rsidR="000A3AC0" w:rsidRDefault="000A3AC0" w:rsidP="000A3AC0">
      <w:pPr>
        <w:ind w:left="1641" w:hanging="201"/>
        <w:jc w:val="both"/>
      </w:pPr>
    </w:p>
    <w:p w14:paraId="0010A4ED"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w:t>
      </w:r>
      <w:r w:rsidR="000E6900">
        <w:rPr>
          <w:rFonts w:cs="Times New Roman"/>
        </w:rPr>
        <w:t>9</w:t>
      </w:r>
      <w:r w:rsidRPr="0026062F">
        <w:rPr>
          <w:rFonts w:cs="Times New Roman"/>
        </w:rPr>
        <w:t>:</w:t>
      </w:r>
    </w:p>
    <w:p w14:paraId="1993DAC9" w14:textId="77777777" w:rsidR="000A3AC0" w:rsidRPr="0026062F" w:rsidRDefault="000A3AC0" w:rsidP="000A3AC0">
      <w:r w:rsidRPr="0026062F">
        <w:t xml:space="preserve"> </w:t>
      </w:r>
    </w:p>
    <w:p w14:paraId="583D1DD2" w14:textId="77777777" w:rsidR="000A3AC0" w:rsidRDefault="000A3AC0" w:rsidP="000A3AC0">
      <w:pPr>
        <w:spacing w:after="240"/>
        <w:ind w:left="2160"/>
      </w:pPr>
      <w:r w:rsidRPr="0026062F">
        <w:t xml:space="preserve">““Designated System Expected Maximum REC Quantity” means, with respect to a Designated System, the number of RECs expected to be Delivered under this </w:t>
      </w:r>
      <w:r>
        <w:t xml:space="preserve">Agreement as of the Trade Date </w:t>
      </w:r>
      <w:r w:rsidRPr="0026062F">
        <w:t xml:space="preserve">and shall be equal to the multiplicative product of (a) Proposed Nameplate Capacity (in MW), </w:t>
      </w:r>
      <w:r w:rsidRPr="0026062F">
        <w:rPr>
          <w:rFonts w:cs="Times New Roman"/>
        </w:rPr>
        <w:t>(b) Capacity Factor, (c) 8</w:t>
      </w:r>
      <w:r w:rsidR="00B1232B">
        <w:rPr>
          <w:rFonts w:cs="Times New Roman"/>
        </w:rPr>
        <w:t>,</w:t>
      </w:r>
      <w:r w:rsidRPr="0026062F">
        <w:rPr>
          <w:rFonts w:cs="Times New Roman"/>
        </w:rPr>
        <w:t>760 hours and (d) 15 years</w:t>
      </w:r>
      <w:r w:rsidR="0099685F">
        <w:rPr>
          <w:rFonts w:cs="Times New Roman"/>
        </w:rPr>
        <w:t>, which result shall be rounded down to the nearest whole REC</w:t>
      </w:r>
      <w:r w:rsidRPr="0026062F">
        <w:rPr>
          <w:rFonts w:cs="Times New Roman"/>
        </w:rPr>
        <w:t>.</w:t>
      </w:r>
      <w:r w:rsidRPr="0026062F">
        <w:t>”</w:t>
      </w:r>
    </w:p>
    <w:p w14:paraId="3BADEFC1" w14:textId="77777777" w:rsidR="00D7493E" w:rsidRPr="0026062F" w:rsidRDefault="00D7493E" w:rsidP="00D7493E">
      <w:pPr>
        <w:ind w:left="1641" w:hanging="201"/>
        <w:jc w:val="both"/>
        <w:rPr>
          <w:rFonts w:cs="Times New Roman"/>
        </w:rPr>
      </w:pPr>
      <w:r w:rsidRPr="0026062F">
        <w:rPr>
          <w:rFonts w:cs="Times New Roman"/>
        </w:rPr>
        <w:t>The fol</w:t>
      </w:r>
      <w:r>
        <w:rPr>
          <w:rFonts w:cs="Times New Roman"/>
        </w:rPr>
        <w:t>lowing is added as Section 1.22.</w:t>
      </w:r>
      <w:r w:rsidR="000E6900">
        <w:rPr>
          <w:rFonts w:cs="Times New Roman"/>
        </w:rPr>
        <w:t>10</w:t>
      </w:r>
      <w:r w:rsidRPr="0026062F">
        <w:rPr>
          <w:rFonts w:cs="Times New Roman"/>
        </w:rPr>
        <w:t>:</w:t>
      </w:r>
    </w:p>
    <w:p w14:paraId="1AD3870C" w14:textId="77777777" w:rsidR="00D7493E" w:rsidRPr="0026062F" w:rsidRDefault="00D7493E" w:rsidP="00C861A2">
      <w:pPr>
        <w:rPr>
          <w:rFonts w:cs="Times New Roman"/>
        </w:rPr>
      </w:pPr>
    </w:p>
    <w:p w14:paraId="3FF09939" w14:textId="77777777" w:rsidR="00D7493E" w:rsidRPr="00997CA2" w:rsidRDefault="00D7493E" w:rsidP="00D7493E">
      <w:pPr>
        <w:pStyle w:val="BodyText"/>
        <w:ind w:left="2160"/>
        <w:jc w:val="both"/>
        <w:rPr>
          <w:rFonts w:cs="Times New Roman"/>
        </w:rPr>
      </w:pPr>
      <w:r>
        <w:rPr>
          <w:rFonts w:cs="Times New Roman"/>
        </w:rPr>
        <w:t>“</w:t>
      </w:r>
      <w:r>
        <w:t>Designated System Paid REC Quantity” means, with respect to a Designated System, a number of RECs equal to the result obtained by dividing the total payments made by Buyer to Seller for RECs from such Designated System by the Contract Price.”</w:t>
      </w:r>
    </w:p>
    <w:p w14:paraId="0C32EC96" w14:textId="77777777" w:rsidR="00D7493E" w:rsidRDefault="00D7493E" w:rsidP="000A3AC0">
      <w:pPr>
        <w:ind w:left="1641" w:hanging="201"/>
        <w:jc w:val="both"/>
        <w:rPr>
          <w:rFonts w:cs="Times New Roman"/>
        </w:rPr>
      </w:pPr>
    </w:p>
    <w:p w14:paraId="18AAF7E8" w14:textId="77777777" w:rsidR="000A3AC0" w:rsidRPr="0026062F" w:rsidRDefault="000A3AC0" w:rsidP="000A3AC0">
      <w:pPr>
        <w:ind w:left="1641" w:hanging="201"/>
        <w:jc w:val="both"/>
        <w:rPr>
          <w:rFonts w:cs="Times New Roman"/>
        </w:rPr>
      </w:pPr>
      <w:r w:rsidRPr="0026062F">
        <w:rPr>
          <w:rFonts w:cs="Times New Roman"/>
        </w:rPr>
        <w:t>The fol</w:t>
      </w:r>
      <w:r w:rsidR="00417EEB">
        <w:rPr>
          <w:rFonts w:cs="Times New Roman"/>
        </w:rPr>
        <w:t>lowing is added as Section 1.23.1</w:t>
      </w:r>
      <w:r w:rsidRPr="0026062F">
        <w:rPr>
          <w:rFonts w:cs="Times New Roman"/>
        </w:rPr>
        <w:t>:</w:t>
      </w:r>
    </w:p>
    <w:p w14:paraId="71F548B5" w14:textId="77777777" w:rsidR="000A3AC0" w:rsidRPr="0026062F" w:rsidRDefault="000A3AC0" w:rsidP="000A3AC0">
      <w:pPr>
        <w:ind w:left="2160"/>
        <w:jc w:val="both"/>
      </w:pPr>
    </w:p>
    <w:p w14:paraId="69F34841" w14:textId="77777777" w:rsidR="000A3AC0" w:rsidRPr="0026062F" w:rsidRDefault="000A3AC0" w:rsidP="000A3AC0">
      <w:pPr>
        <w:ind w:left="2160"/>
        <w:jc w:val="both"/>
      </w:pPr>
      <w:r w:rsidRPr="0026062F">
        <w:t>““Distributed Renewable Energy Generation Device” means a generating unit that (</w:t>
      </w:r>
      <w:proofErr w:type="spellStart"/>
      <w:r w:rsidRPr="0026062F">
        <w:t>i</w:t>
      </w:r>
      <w:proofErr w:type="spellEnd"/>
      <w:r w:rsidRPr="0026062F">
        <w:t xml:space="preserve">) is powered by photovoltaic cells and panels; (ii)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(iii) located on the customer side of the customer's electric meter and is primarily used to offset that customer's electricity load; (iv) is limited in Nameplate Capacity to no more than </w:t>
      </w:r>
      <w:r>
        <w:t>two thousand (</w:t>
      </w:r>
      <w:r w:rsidRPr="0026062F">
        <w:t>2,000</w:t>
      </w:r>
      <w:r>
        <w:t>)</w:t>
      </w:r>
      <w:r w:rsidRPr="0026062F">
        <w:t xml:space="preserve"> </w:t>
      </w:r>
      <w:r w:rsidR="004E074E">
        <w:t>kW</w:t>
      </w:r>
      <w:r w:rsidRPr="0026062F">
        <w:t xml:space="preserve">; and (v) is installed by qualified persons in compliance with Section 16-128A of the Public Utilities Act and any rules and regulations adopted thereunder.”  </w:t>
      </w:r>
    </w:p>
    <w:p w14:paraId="3527D33C" w14:textId="77777777" w:rsidR="000A3AC0" w:rsidRDefault="000A3AC0" w:rsidP="000A3AC0">
      <w:pPr>
        <w:ind w:left="1641" w:hanging="201"/>
        <w:jc w:val="both"/>
        <w:rPr>
          <w:rFonts w:cs="Times New Roman"/>
        </w:rPr>
      </w:pPr>
    </w:p>
    <w:p w14:paraId="53DF74AB" w14:textId="77777777" w:rsidR="000A3AC0" w:rsidRPr="0026062F" w:rsidRDefault="000A3AC0" w:rsidP="000A3AC0">
      <w:pPr>
        <w:ind w:left="1641" w:hanging="201"/>
        <w:jc w:val="both"/>
        <w:rPr>
          <w:rFonts w:cs="Times New Roman"/>
        </w:rPr>
      </w:pPr>
      <w:r w:rsidRPr="0026062F">
        <w:rPr>
          <w:rFonts w:cs="Times New Roman"/>
        </w:rPr>
        <w:t>The fol</w:t>
      </w:r>
      <w:r w:rsidR="00417EEB">
        <w:rPr>
          <w:rFonts w:cs="Times New Roman"/>
        </w:rPr>
        <w:t>lowing is added as Section 1.24.1</w:t>
      </w:r>
      <w:r w:rsidRPr="0026062F">
        <w:rPr>
          <w:rFonts w:cs="Times New Roman"/>
        </w:rPr>
        <w:t>:</w:t>
      </w:r>
    </w:p>
    <w:p w14:paraId="3E8BB616" w14:textId="77777777" w:rsidR="000A3AC0" w:rsidRPr="0026062F" w:rsidRDefault="000A3AC0" w:rsidP="000A3AC0">
      <w:pPr>
        <w:ind w:left="2160"/>
        <w:jc w:val="both"/>
      </w:pPr>
    </w:p>
    <w:p w14:paraId="10D54E66" w14:textId="355F5075" w:rsidR="000A3AC0" w:rsidRPr="0026062F" w:rsidRDefault="000A3AC0" w:rsidP="000A3AC0">
      <w:pPr>
        <w:spacing w:after="240"/>
        <w:ind w:left="2160"/>
        <w:jc w:val="both"/>
      </w:pPr>
      <w:r w:rsidRPr="0026062F">
        <w:t xml:space="preserve">““Drawdown Payment” means, </w:t>
      </w:r>
      <w:r w:rsidR="00B54F1A">
        <w:t>for a Delivery Year, (</w:t>
      </w:r>
      <w:proofErr w:type="spellStart"/>
      <w:r w:rsidR="00B54F1A">
        <w:t>i</w:t>
      </w:r>
      <w:proofErr w:type="spellEnd"/>
      <w:r w:rsidR="00B54F1A">
        <w:t xml:space="preserve">) </w:t>
      </w:r>
      <w:r w:rsidRPr="0026062F">
        <w:t>with respect to a Designated System that has a Drawdown REC Quantity, the portion of the Aggregate Drawdown Payment attributed to such Designated System</w:t>
      </w:r>
      <w:r w:rsidR="009567A0">
        <w:t xml:space="preserve"> </w:t>
      </w:r>
      <w:r w:rsidR="0022243D">
        <w:t xml:space="preserve">based on calculations </w:t>
      </w:r>
      <w:r w:rsidR="009567A0">
        <w:t>described in Section 6(d)(iv) of the Cover Sheet of the REC Contract</w:t>
      </w:r>
      <w:r w:rsidR="00B54F1A">
        <w:t xml:space="preserve">, or (ii) with respect to a Designated System that is a Community Renewable Energy Generation Project, the portion of the Aggregate Drawdown Payment attributed to such Designated System </w:t>
      </w:r>
      <w:r w:rsidR="0022243D">
        <w:t>based on calculations described in</w:t>
      </w:r>
      <w:r w:rsidR="00B54F1A">
        <w:t xml:space="preserve"> Section 6(e)</w:t>
      </w:r>
      <w:r w:rsidR="004D0C7E">
        <w:t xml:space="preserve"> of the Cover Sheet</w:t>
      </w:r>
      <w:r w:rsidRPr="0026062F">
        <w:t>.</w:t>
      </w:r>
      <w:r>
        <w:t>”</w:t>
      </w:r>
    </w:p>
    <w:p w14:paraId="622D61D0" w14:textId="77777777" w:rsidR="000A3AC0" w:rsidRPr="0026062F" w:rsidRDefault="000A3AC0" w:rsidP="000A3AC0">
      <w:pPr>
        <w:ind w:left="1641" w:hanging="201"/>
        <w:jc w:val="both"/>
        <w:rPr>
          <w:rFonts w:cs="Times New Roman"/>
        </w:rPr>
      </w:pPr>
      <w:r w:rsidRPr="0026062F">
        <w:rPr>
          <w:rFonts w:cs="Times New Roman"/>
        </w:rPr>
        <w:t>The fol</w:t>
      </w:r>
      <w:r w:rsidR="00417EEB">
        <w:rPr>
          <w:rFonts w:cs="Times New Roman"/>
        </w:rPr>
        <w:t>lowing is added as Section 1.24.2</w:t>
      </w:r>
      <w:r w:rsidRPr="0026062F">
        <w:rPr>
          <w:rFonts w:cs="Times New Roman"/>
        </w:rPr>
        <w:t>:</w:t>
      </w:r>
    </w:p>
    <w:p w14:paraId="020E62B3" w14:textId="77777777" w:rsidR="000A3AC0" w:rsidRPr="0026062F" w:rsidRDefault="000A3AC0" w:rsidP="000A3AC0">
      <w:pPr>
        <w:ind w:left="2160"/>
        <w:jc w:val="both"/>
      </w:pPr>
    </w:p>
    <w:p w14:paraId="7CED2359" w14:textId="77777777" w:rsidR="000A3AC0" w:rsidRPr="0026062F" w:rsidRDefault="000A3AC0" w:rsidP="000A3AC0">
      <w:pPr>
        <w:spacing w:after="240"/>
        <w:ind w:left="2160"/>
        <w:jc w:val="both"/>
      </w:pPr>
      <w:r w:rsidRPr="0026062F">
        <w:t xml:space="preserve">““Drawdown REC Quantity” means, with respect to a Designated System that has a Delivery Year Shortfall Amount, the </w:t>
      </w:r>
      <w:r>
        <w:t xml:space="preserve">positive </w:t>
      </w:r>
      <w:r w:rsidRPr="0026062F">
        <w:t xml:space="preserve">difference </w:t>
      </w:r>
      <w:r>
        <w:t xml:space="preserve">(if any) </w:t>
      </w:r>
      <w:r w:rsidRPr="0026062F">
        <w:t xml:space="preserve">between the Delivery Year Shortfall Amount and the sum of </w:t>
      </w:r>
      <w:r>
        <w:t xml:space="preserve">Surplus </w:t>
      </w:r>
      <w:r w:rsidRPr="0026062F">
        <w:t xml:space="preserve">RECs </w:t>
      </w:r>
      <w:r>
        <w:t xml:space="preserve">applied </w:t>
      </w:r>
      <w:r w:rsidRPr="0026062F">
        <w:t>to meet such Delivery Year Shortfall Amount.</w:t>
      </w:r>
      <w:r>
        <w:t>”</w:t>
      </w:r>
    </w:p>
    <w:p w14:paraId="307201A0" w14:textId="77777777" w:rsidR="000A3AC0" w:rsidRPr="0026062F" w:rsidRDefault="000A3AC0" w:rsidP="000A3AC0">
      <w:pPr>
        <w:ind w:left="1440"/>
        <w:jc w:val="both"/>
        <w:rPr>
          <w:rFonts w:cs="Times New Roman"/>
        </w:rPr>
      </w:pPr>
      <w:r w:rsidRPr="0026062F">
        <w:rPr>
          <w:rFonts w:cs="Times New Roman"/>
        </w:rPr>
        <w:t>The fol</w:t>
      </w:r>
      <w:r w:rsidR="00417EEB">
        <w:rPr>
          <w:rFonts w:cs="Times New Roman"/>
        </w:rPr>
        <w:t>lowing is added as Section 1.26.1</w:t>
      </w:r>
      <w:r w:rsidRPr="0026062F">
        <w:rPr>
          <w:rFonts w:cs="Times New Roman"/>
        </w:rPr>
        <w:t>:</w:t>
      </w:r>
    </w:p>
    <w:p w14:paraId="20B51E16" w14:textId="77777777" w:rsidR="000A3AC0" w:rsidRPr="0026062F" w:rsidRDefault="000A3AC0" w:rsidP="000A3AC0">
      <w:pPr>
        <w:ind w:left="1641" w:hanging="201"/>
        <w:jc w:val="both"/>
        <w:rPr>
          <w:rFonts w:cs="Times New Roman"/>
        </w:rPr>
      </w:pPr>
      <w:r w:rsidRPr="0026062F">
        <w:rPr>
          <w:rFonts w:cs="Times New Roman"/>
        </w:rPr>
        <w:t xml:space="preserve"> </w:t>
      </w:r>
    </w:p>
    <w:p w14:paraId="5F4FE5FE" w14:textId="6E1F656E" w:rsidR="000A3AC0" w:rsidRPr="0026062F" w:rsidRDefault="000A3AC0" w:rsidP="000A3AC0">
      <w:pPr>
        <w:ind w:left="2160"/>
        <w:jc w:val="both"/>
        <w:rPr>
          <w:rFonts w:cs="Times New Roman"/>
        </w:rPr>
      </w:pPr>
      <w:r w:rsidRPr="0026062F">
        <w:rPr>
          <w:rFonts w:cs="Times New Roman"/>
        </w:rPr>
        <w:t>““Energization,” “Energize” or “Energized” means, with respect to a Designated System, the</w:t>
      </w:r>
      <w:r>
        <w:rPr>
          <w:rFonts w:cs="Times New Roman"/>
        </w:rPr>
        <w:t xml:space="preserve"> approval by the IPA that a Designated System has met all requirements for energization</w:t>
      </w:r>
      <w:r w:rsidRPr="0026062F">
        <w:rPr>
          <w:rFonts w:cs="Times New Roman"/>
        </w:rPr>
        <w:t xml:space="preserve"> </w:t>
      </w:r>
      <w:r>
        <w:rPr>
          <w:rFonts w:cs="Times New Roman"/>
        </w:rPr>
        <w:t xml:space="preserve">under the ABP, including the establishment of a Standing Order. </w:t>
      </w:r>
      <w:r w:rsidRPr="0026062F">
        <w:rPr>
          <w:rFonts w:cs="Times New Roman"/>
        </w:rPr>
        <w:t xml:space="preserve">If the Designated System is a Community Renewable Energy Generation Project, Energization shall also include the occurrence of at least </w:t>
      </w:r>
      <w:r>
        <w:rPr>
          <w:rFonts w:cs="Times New Roman"/>
        </w:rPr>
        <w:t>fifty percent (</w:t>
      </w:r>
      <w:r w:rsidRPr="0026062F">
        <w:rPr>
          <w:rFonts w:cs="Times New Roman"/>
        </w:rPr>
        <w:t>50%</w:t>
      </w:r>
      <w:r>
        <w:rPr>
          <w:rFonts w:cs="Times New Roman"/>
        </w:rPr>
        <w:t>)</w:t>
      </w:r>
      <w:r w:rsidRPr="0026062F">
        <w:rPr>
          <w:rFonts w:cs="Times New Roman"/>
        </w:rPr>
        <w:t xml:space="preserve"> of the </w:t>
      </w:r>
      <w:r>
        <w:rPr>
          <w:rFonts w:cs="Times New Roman"/>
        </w:rPr>
        <w:t xml:space="preserve">Actual </w:t>
      </w:r>
      <w:r w:rsidRPr="0026062F">
        <w:rPr>
          <w:rFonts w:cs="Times New Roman"/>
        </w:rPr>
        <w:t>Nameplate Capacity of the Designated System being subscribed</w:t>
      </w:r>
      <w:r>
        <w:rPr>
          <w:rFonts w:cs="Times New Roman"/>
        </w:rPr>
        <w:t xml:space="preserve"> (through a “subscription” as defined in Section 1-10 of the IPA Act)</w:t>
      </w:r>
      <w:r w:rsidRPr="0026062F">
        <w:rPr>
          <w:rFonts w:cs="Times New Roman"/>
        </w:rPr>
        <w:t>.”</w:t>
      </w:r>
    </w:p>
    <w:p w14:paraId="17371D5D" w14:textId="77777777" w:rsidR="000A3AC0" w:rsidRPr="0026062F" w:rsidRDefault="000A3AC0" w:rsidP="000A3AC0">
      <w:pPr>
        <w:ind w:left="2160"/>
        <w:jc w:val="both"/>
        <w:rPr>
          <w:rFonts w:cs="Times New Roman"/>
        </w:rPr>
      </w:pPr>
    </w:p>
    <w:p w14:paraId="386E3554" w14:textId="77777777" w:rsidR="005751B2" w:rsidRPr="00476939" w:rsidRDefault="005751B2" w:rsidP="005751B2">
      <w:pPr>
        <w:pStyle w:val="BodyText"/>
        <w:ind w:left="1440"/>
        <w:jc w:val="both"/>
        <w:rPr>
          <w:rFonts w:cs="Times New Roman"/>
        </w:rPr>
      </w:pPr>
      <w:r>
        <w:rPr>
          <w:rFonts w:cs="Times New Roman"/>
        </w:rPr>
        <w:t>T</w:t>
      </w:r>
      <w:r w:rsidRPr="00476939">
        <w:rPr>
          <w:rFonts w:cs="Times New Roman"/>
        </w:rPr>
        <w:t xml:space="preserve">he </w:t>
      </w:r>
      <w:r>
        <w:rPr>
          <w:rFonts w:cs="Times New Roman"/>
        </w:rPr>
        <w:t xml:space="preserve">last sentence of the </w:t>
      </w:r>
      <w:r w:rsidRPr="00476939">
        <w:rPr>
          <w:rFonts w:cs="Times New Roman"/>
        </w:rPr>
        <w:t>definition of “</w:t>
      </w:r>
      <w:r>
        <w:rPr>
          <w:spacing w:val="-1"/>
        </w:rPr>
        <w:t>Environmental</w:t>
      </w:r>
      <w:r>
        <w:rPr>
          <w:spacing w:val="1"/>
        </w:rPr>
        <w:t xml:space="preserve"> </w:t>
      </w:r>
      <w:r>
        <w:rPr>
          <w:spacing w:val="-1"/>
        </w:rPr>
        <w:t>Attribute</w:t>
      </w:r>
      <w:r w:rsidRPr="00476939">
        <w:rPr>
          <w:rFonts w:cs="Times New Roman"/>
        </w:rPr>
        <w:t>” in Section 1.2</w:t>
      </w:r>
      <w:r>
        <w:rPr>
          <w:rFonts w:cs="Times New Roman"/>
        </w:rPr>
        <w:t>7</w:t>
      </w:r>
      <w:r w:rsidRPr="00476939">
        <w:rPr>
          <w:rFonts w:cs="Times New Roman"/>
        </w:rPr>
        <w:t xml:space="preserve"> is replaced in its entirety with the following: </w:t>
      </w:r>
    </w:p>
    <w:p w14:paraId="7700A85C" w14:textId="77777777" w:rsidR="005751B2" w:rsidRDefault="005751B2" w:rsidP="009234BD">
      <w:pPr>
        <w:pStyle w:val="BodyText"/>
        <w:ind w:left="2160" w:right="1440"/>
        <w:rPr>
          <w:spacing w:val="-1"/>
        </w:rPr>
      </w:pPr>
    </w:p>
    <w:p w14:paraId="6F47D13F" w14:textId="77777777" w:rsidR="00D91B9D" w:rsidRDefault="005751B2" w:rsidP="00BB3AD4">
      <w:pPr>
        <w:pStyle w:val="BodyText"/>
        <w:ind w:left="2160" w:right="36"/>
        <w:jc w:val="both"/>
        <w:rPr>
          <w:rFonts w:cs="Times New Roman"/>
        </w:rPr>
      </w:pPr>
      <w:r>
        <w:rPr>
          <w:spacing w:val="-1"/>
        </w:rPr>
        <w:t>“Environmental</w:t>
      </w:r>
      <w:r>
        <w:rPr>
          <w:spacing w:val="1"/>
        </w:rPr>
        <w:t xml:space="preserve"> </w:t>
      </w:r>
      <w:r>
        <w:rPr>
          <w:spacing w:val="-1"/>
        </w:rPr>
        <w:t>Attributes</w:t>
      </w:r>
      <w:r>
        <w:rPr>
          <w:spacing w:val="3"/>
        </w:rPr>
        <w:t xml:space="preserve"> </w:t>
      </w:r>
      <w:r>
        <w:rPr>
          <w:spacing w:val="-2"/>
        </w:rPr>
        <w:t>do</w:t>
      </w:r>
      <w:r>
        <w:rPr>
          <w:spacing w:val="71"/>
        </w:rPr>
        <w:t xml:space="preserve"> </w:t>
      </w:r>
      <w:r>
        <w:t>not</w:t>
      </w:r>
      <w:r>
        <w:rPr>
          <w:spacing w:val="8"/>
        </w:rPr>
        <w:t xml:space="preserve"> </w:t>
      </w:r>
      <w:r>
        <w:rPr>
          <w:spacing w:val="-1"/>
        </w:rPr>
        <w:t>include</w:t>
      </w:r>
      <w:r>
        <w:rPr>
          <w:spacing w:val="9"/>
        </w:rPr>
        <w:t xml:space="preserve"> </w:t>
      </w:r>
      <w:r>
        <w:rPr>
          <w:spacing w:val="-1"/>
        </w:rPr>
        <w:t>production or investment</w:t>
      </w:r>
      <w:r>
        <w:rPr>
          <w:spacing w:val="7"/>
        </w:rPr>
        <w:t xml:space="preserve"> </w:t>
      </w:r>
      <w:r>
        <w:t>tax</w:t>
      </w:r>
      <w:r>
        <w:rPr>
          <w:spacing w:val="5"/>
        </w:rPr>
        <w:t xml:space="preserve"> </w:t>
      </w:r>
      <w:r>
        <w:rPr>
          <w:spacing w:val="-1"/>
        </w:rPr>
        <w:t>credits, other federal, state or local tax benefits, incentives or deductions,</w:t>
      </w:r>
      <w:r>
        <w:rPr>
          <w:spacing w:val="10"/>
        </w:rPr>
        <w:t xml:space="preserve"> </w:t>
      </w:r>
      <w:r>
        <w:rPr>
          <w:spacing w:val="-2"/>
        </w:rPr>
        <w:t>or</w:t>
      </w:r>
      <w:r>
        <w:rPr>
          <w:spacing w:val="10"/>
        </w:rPr>
        <w:t xml:space="preserve"> </w:t>
      </w:r>
      <w:r>
        <w:rPr>
          <w:spacing w:val="-1"/>
        </w:rPr>
        <w:t>other</w:t>
      </w:r>
      <w:r>
        <w:rPr>
          <w:spacing w:val="7"/>
        </w:rPr>
        <w:t xml:space="preserve"> </w:t>
      </w:r>
      <w:r>
        <w:rPr>
          <w:spacing w:val="-1"/>
        </w:rPr>
        <w:t>direct</w:t>
      </w:r>
      <w:r>
        <w:rPr>
          <w:spacing w:val="8"/>
        </w:rPr>
        <w:t xml:space="preserve"> </w:t>
      </w:r>
      <w:r>
        <w:rPr>
          <w:spacing w:val="-1"/>
        </w:rPr>
        <w:t>third-party</w:t>
      </w:r>
      <w:r>
        <w:rPr>
          <w:spacing w:val="7"/>
        </w:rPr>
        <w:t xml:space="preserve"> </w:t>
      </w:r>
      <w:r>
        <w:rPr>
          <w:spacing w:val="-1"/>
        </w:rPr>
        <w:t>subsidies</w:t>
      </w:r>
      <w:r>
        <w:rPr>
          <w:spacing w:val="7"/>
        </w:rPr>
        <w:t xml:space="preserve"> </w:t>
      </w:r>
      <w:r>
        <w:rPr>
          <w:spacing w:val="-1"/>
        </w:rPr>
        <w:t>for</w:t>
      </w:r>
      <w:r>
        <w:rPr>
          <w:spacing w:val="7"/>
        </w:rPr>
        <w:t xml:space="preserve"> </w:t>
      </w:r>
      <w:r>
        <w:rPr>
          <w:spacing w:val="-1"/>
        </w:rPr>
        <w:t>generation</w:t>
      </w:r>
      <w:r>
        <w:rPr>
          <w:spacing w:val="7"/>
        </w:rPr>
        <w:t xml:space="preserve"> </w:t>
      </w:r>
      <w:r>
        <w:t>of</w:t>
      </w:r>
      <w:r>
        <w:rPr>
          <w:spacing w:val="7"/>
        </w:rPr>
        <w:t xml:space="preserve"> </w:t>
      </w:r>
      <w:r>
        <w:rPr>
          <w:spacing w:val="-1"/>
        </w:rPr>
        <w:t>electricity</w:t>
      </w:r>
      <w:r>
        <w:rPr>
          <w:spacing w:val="7"/>
        </w:rPr>
        <w:t xml:space="preserve"> </w:t>
      </w:r>
      <w:r>
        <w:t>by</w:t>
      </w:r>
      <w:r>
        <w:rPr>
          <w:spacing w:val="7"/>
        </w:rPr>
        <w:t xml:space="preserve"> </w:t>
      </w:r>
      <w:r w:rsidR="009C1B87">
        <w:t xml:space="preserve">the </w:t>
      </w:r>
      <w:r w:rsidR="00090E03">
        <w:rPr>
          <w:spacing w:val="-2"/>
        </w:rPr>
        <w:t>Designated System(s)</w:t>
      </w:r>
      <w:r>
        <w:rPr>
          <w:spacing w:val="-1"/>
        </w:rPr>
        <w:t xml:space="preserve">, all of which credits, benefits, incentives, deductions or subsidies are reserved exclusively to </w:t>
      </w:r>
      <w:r w:rsidR="00F4197F">
        <w:rPr>
          <w:spacing w:val="-1"/>
        </w:rPr>
        <w:t>the owner of the Designated System</w:t>
      </w:r>
      <w:r>
        <w:rPr>
          <w:spacing w:val="-1"/>
        </w:rPr>
        <w:t>.”</w:t>
      </w:r>
    </w:p>
    <w:p w14:paraId="31335998" w14:textId="77777777" w:rsidR="005751B2" w:rsidRDefault="005751B2" w:rsidP="00BE3C16">
      <w:pPr>
        <w:pStyle w:val="BodyText"/>
        <w:ind w:left="1440" w:right="1440"/>
        <w:rPr>
          <w:rFonts w:cs="Times New Roman"/>
        </w:rPr>
      </w:pPr>
    </w:p>
    <w:p w14:paraId="00470C49" w14:textId="00060EAE" w:rsidR="00FF6B6B" w:rsidRDefault="00FF6B6B" w:rsidP="000A3AC0">
      <w:pPr>
        <w:ind w:left="1641" w:hanging="201"/>
        <w:jc w:val="both"/>
        <w:rPr>
          <w:ins w:id="61" w:author="Author" w:date="2024-11-26T11:16:00Z" w16du:dateUtc="2024-11-26T16:16:00Z"/>
          <w:rFonts w:cs="Times New Roman"/>
        </w:rPr>
      </w:pPr>
      <w:bookmarkStart w:id="62" w:name="_Hlk183436357"/>
      <w:r>
        <w:rPr>
          <w:rFonts w:cs="Times New Roman"/>
        </w:rPr>
        <w:t xml:space="preserve">The following is added as Section </w:t>
      </w:r>
      <w:r w:rsidR="00997A71">
        <w:rPr>
          <w:rFonts w:hint="eastAsia"/>
          <w:lang w:eastAsia="ko-KR"/>
        </w:rPr>
        <w:t>1.</w:t>
      </w:r>
      <w:ins w:id="63" w:author="Author" w:date="2024-11-26T11:16:00Z" w16du:dateUtc="2024-11-26T16:16:00Z">
        <w:r w:rsidR="00997A71">
          <w:rPr>
            <w:rFonts w:hint="eastAsia"/>
            <w:lang w:eastAsia="ko-KR"/>
          </w:rPr>
          <w:t>2</w:t>
        </w:r>
        <w:r w:rsidR="00A34E52">
          <w:rPr>
            <w:rFonts w:hint="eastAsia"/>
            <w:lang w:eastAsia="ko-KR"/>
          </w:rPr>
          <w:t>8</w:t>
        </w:r>
        <w:r w:rsidR="00997A71">
          <w:rPr>
            <w:rFonts w:hint="eastAsia"/>
            <w:lang w:eastAsia="ko-KR"/>
          </w:rPr>
          <w:t>.1</w:t>
        </w:r>
        <w:r>
          <w:rPr>
            <w:rFonts w:cs="Times New Roman"/>
          </w:rPr>
          <w:t>:</w:t>
        </w:r>
      </w:ins>
    </w:p>
    <w:p w14:paraId="30BEB47D" w14:textId="77777777" w:rsidR="00FF6B6B" w:rsidRDefault="00FF6B6B" w:rsidP="00FF6B6B">
      <w:pPr>
        <w:pStyle w:val="BodyText"/>
        <w:tabs>
          <w:tab w:val="left" w:pos="1541"/>
        </w:tabs>
        <w:ind w:left="630" w:right="117"/>
        <w:jc w:val="both"/>
        <w:rPr>
          <w:ins w:id="64" w:author="Author" w:date="2024-11-26T11:16:00Z" w16du:dateUtc="2024-11-26T16:16:00Z"/>
          <w:rFonts w:cs="Times New Roman"/>
        </w:rPr>
      </w:pPr>
      <w:bookmarkStart w:id="65" w:name="_Hlk183175878"/>
    </w:p>
    <w:p w14:paraId="7FFAD8FB" w14:textId="2F006857" w:rsidR="00FF6B6B" w:rsidRPr="00457D39" w:rsidRDefault="00457D39" w:rsidP="00A34E52">
      <w:pPr>
        <w:pStyle w:val="BodyText"/>
        <w:tabs>
          <w:tab w:val="left" w:pos="1541"/>
        </w:tabs>
        <w:ind w:left="2160" w:right="117"/>
        <w:jc w:val="both"/>
        <w:rPr>
          <w:ins w:id="66" w:author="Author" w:date="2024-11-26T11:16:00Z" w16du:dateUtc="2024-11-26T16:16:00Z"/>
          <w:rFonts w:eastAsiaTheme="minorEastAsia"/>
          <w:u w:val="single" w:color="000000"/>
          <w:lang w:eastAsia="ko-KR"/>
          <w:rPrChange w:id="67" w:author="Kim, Jane" w:date="2024-11-26T13:59:00Z" w16du:dateUtc="2024-11-26T18:59:00Z">
            <w:rPr>
              <w:ins w:id="68" w:author="Author" w:date="2024-11-26T11:16:00Z" w16du:dateUtc="2024-11-26T16:16:00Z"/>
              <w:u w:val="single" w:color="000000"/>
            </w:rPr>
          </w:rPrChange>
        </w:rPr>
      </w:pPr>
      <w:ins w:id="69" w:author="Kim, Jane" w:date="2024-11-26T13:59:00Z" w16du:dateUtc="2024-11-26T18:59:00Z">
        <w:r>
          <w:rPr>
            <w:rFonts w:eastAsiaTheme="minorEastAsia"/>
            <w:lang w:eastAsia="ko-KR"/>
          </w:rPr>
          <w:t>“</w:t>
        </w:r>
      </w:ins>
      <w:ins w:id="70" w:author="Author" w:date="2024-11-26T11:16:00Z" w16du:dateUtc="2024-11-26T16:16:00Z">
        <w:r w:rsidR="00FF6B6B" w:rsidRPr="006D4B05">
          <w:t xml:space="preserve">“Escrow Agent” shall mean the entity retained by the IPA that is responsible for implementing the escrow process pursuant to Section </w:t>
        </w:r>
        <w:r w:rsidR="00753B2A">
          <w:rPr>
            <w:rFonts w:eastAsiaTheme="minorEastAsia" w:hint="eastAsia"/>
            <w:lang w:eastAsia="ko-KR"/>
          </w:rPr>
          <w:t>2.2.1</w:t>
        </w:r>
      </w:ins>
      <w:ins w:id="71" w:author="Kim, Jane" w:date="2024-12-05T18:21:00Z" w16du:dateUtc="2024-12-05T23:21:00Z">
        <w:r w:rsidR="00D03DDA">
          <w:rPr>
            <w:rFonts w:eastAsiaTheme="minorEastAsia" w:hint="eastAsia"/>
            <w:lang w:eastAsia="ko-KR"/>
          </w:rPr>
          <w:t xml:space="preserve"> of the Agreement</w:t>
        </w:r>
      </w:ins>
      <w:ins w:id="72" w:author="Author" w:date="2024-11-26T11:16:00Z" w16du:dateUtc="2024-11-26T16:16:00Z">
        <w:r w:rsidR="00FF6B6B" w:rsidRPr="006D4B05">
          <w:t>.</w:t>
        </w:r>
      </w:ins>
      <w:ins w:id="73" w:author="Kim, Jane" w:date="2024-11-26T13:59:00Z" w16du:dateUtc="2024-11-26T18:59:00Z">
        <w:r>
          <w:rPr>
            <w:rFonts w:eastAsiaTheme="minorEastAsia"/>
            <w:lang w:eastAsia="ko-KR"/>
          </w:rPr>
          <w:t>”</w:t>
        </w:r>
      </w:ins>
    </w:p>
    <w:bookmarkEnd w:id="65"/>
    <w:bookmarkEnd w:id="62"/>
    <w:p w14:paraId="587C2AEA" w14:textId="5563008E" w:rsidR="00FF6B6B" w:rsidRDefault="00FF6B6B" w:rsidP="00A34E52">
      <w:pPr>
        <w:ind w:left="1842" w:hanging="201"/>
        <w:jc w:val="both"/>
        <w:rPr>
          <w:ins w:id="74" w:author="Author" w:date="2024-11-26T11:16:00Z" w16du:dateUtc="2024-11-26T16:16:00Z"/>
          <w:rFonts w:cs="Times New Roman"/>
        </w:rPr>
      </w:pPr>
    </w:p>
    <w:p w14:paraId="410AA54A" w14:textId="77777777" w:rsidR="00FF6B6B" w:rsidRDefault="00FF6B6B" w:rsidP="000A3AC0">
      <w:pPr>
        <w:ind w:left="1641" w:hanging="201"/>
        <w:jc w:val="both"/>
        <w:rPr>
          <w:ins w:id="75" w:author="Author" w:date="2024-11-26T11:16:00Z" w16du:dateUtc="2024-11-26T16:16:00Z"/>
          <w:rFonts w:cs="Times New Roman"/>
        </w:rPr>
      </w:pPr>
    </w:p>
    <w:p w14:paraId="1A00F1DD" w14:textId="49FB1969" w:rsidR="000A3AC0" w:rsidRPr="0026062F" w:rsidRDefault="000A3AC0" w:rsidP="000A3AC0">
      <w:pPr>
        <w:ind w:left="1641" w:hanging="201"/>
        <w:jc w:val="both"/>
        <w:rPr>
          <w:rFonts w:cs="Times New Roman"/>
        </w:rPr>
      </w:pPr>
      <w:ins w:id="76" w:author="Author" w:date="2024-11-26T11:16:00Z" w16du:dateUtc="2024-11-26T16:16:00Z">
        <w:r w:rsidRPr="0026062F">
          <w:rPr>
            <w:rFonts w:cs="Times New Roman"/>
          </w:rPr>
          <w:t>The following is added as Section 1.</w:t>
        </w:r>
      </w:ins>
      <w:r w:rsidR="00417EEB">
        <w:rPr>
          <w:rFonts w:cs="Times New Roman"/>
        </w:rPr>
        <w:t>35.1</w:t>
      </w:r>
      <w:r w:rsidRPr="0026062F">
        <w:rPr>
          <w:rFonts w:cs="Times New Roman"/>
        </w:rPr>
        <w:t>:</w:t>
      </w:r>
    </w:p>
    <w:p w14:paraId="314B765D" w14:textId="77777777" w:rsidR="000A3AC0" w:rsidRDefault="000A3AC0" w:rsidP="000A3AC0"/>
    <w:p w14:paraId="3708A7C6" w14:textId="77777777" w:rsidR="000A3AC0" w:rsidRDefault="000A3AC0" w:rsidP="000A3AC0">
      <w:pPr>
        <w:spacing w:after="240"/>
        <w:ind w:left="2160"/>
        <w:jc w:val="both"/>
      </w:pPr>
      <w:r>
        <w:t>““</w:t>
      </w:r>
      <w:r>
        <w:rPr>
          <w:rFonts w:cs="Times New Roman"/>
        </w:rPr>
        <w:t>ICC</w:t>
      </w:r>
      <w:r>
        <w:t xml:space="preserve">” means </w:t>
      </w:r>
      <w:r>
        <w:rPr>
          <w:rFonts w:cs="Times New Roman"/>
        </w:rPr>
        <w:t>t</w:t>
      </w:r>
      <w:r w:rsidRPr="00997CA2">
        <w:rPr>
          <w:rFonts w:cs="Times New Roman"/>
        </w:rPr>
        <w:t xml:space="preserve">he </w:t>
      </w:r>
      <w:r>
        <w:rPr>
          <w:rFonts w:cs="Times New Roman"/>
        </w:rPr>
        <w:t>Illinois Commerce Commission</w:t>
      </w:r>
      <w:r>
        <w:t>.”</w:t>
      </w:r>
    </w:p>
    <w:p w14:paraId="62193689" w14:textId="77777777" w:rsidR="00417EEB" w:rsidRPr="0026062F" w:rsidRDefault="00417EEB" w:rsidP="00417EEB">
      <w:pPr>
        <w:ind w:left="1641" w:hanging="201"/>
        <w:jc w:val="both"/>
        <w:rPr>
          <w:rFonts w:cs="Times New Roman"/>
        </w:rPr>
      </w:pPr>
      <w:r w:rsidRPr="0026062F">
        <w:rPr>
          <w:rFonts w:cs="Times New Roman"/>
        </w:rPr>
        <w:t>The following is added as Section 1.</w:t>
      </w:r>
      <w:r>
        <w:rPr>
          <w:rFonts w:cs="Times New Roman"/>
        </w:rPr>
        <w:t>37.1</w:t>
      </w:r>
      <w:r w:rsidRPr="0026062F">
        <w:rPr>
          <w:rFonts w:cs="Times New Roman"/>
        </w:rPr>
        <w:t>:</w:t>
      </w:r>
    </w:p>
    <w:p w14:paraId="7C4E1D47" w14:textId="77777777" w:rsidR="00417EEB" w:rsidRDefault="00417EEB" w:rsidP="00417EEB"/>
    <w:p w14:paraId="5BC62221" w14:textId="77777777" w:rsidR="00417EEB" w:rsidRDefault="00417EEB" w:rsidP="00417EEB">
      <w:pPr>
        <w:spacing w:after="240"/>
        <w:ind w:left="2160"/>
        <w:jc w:val="both"/>
        <w:rPr>
          <w:rFonts w:cs="Times New Roman"/>
        </w:rPr>
      </w:pPr>
      <w:r>
        <w:t>““</w:t>
      </w:r>
      <w:r>
        <w:rPr>
          <w:rFonts w:cs="Times New Roman"/>
        </w:rPr>
        <w:t>Invoice Due Date</w:t>
      </w:r>
      <w:r>
        <w:t xml:space="preserve">” means </w:t>
      </w:r>
      <w:r>
        <w:rPr>
          <w:rFonts w:cs="Times New Roman"/>
        </w:rPr>
        <w:t>t</w:t>
      </w:r>
      <w:r w:rsidRPr="00997CA2">
        <w:rPr>
          <w:rFonts w:cs="Times New Roman"/>
        </w:rPr>
        <w:t xml:space="preserve">he </w:t>
      </w:r>
      <w:r>
        <w:rPr>
          <w:rFonts w:cs="Times New Roman"/>
        </w:rPr>
        <w:t>tenth (10</w:t>
      </w:r>
      <w:r w:rsidRPr="00A92183">
        <w:rPr>
          <w:rFonts w:cs="Times New Roman"/>
          <w:vertAlign w:val="superscript"/>
        </w:rPr>
        <w:t>th</w:t>
      </w:r>
      <w:r>
        <w:rPr>
          <w:rFonts w:cs="Times New Roman"/>
        </w:rPr>
        <w:t>) day of the month immediately succeeding a Quarterly Period.”</w:t>
      </w:r>
    </w:p>
    <w:p w14:paraId="5B183736" w14:textId="77777777" w:rsidR="000A3AC0" w:rsidRPr="0026062F" w:rsidRDefault="000A3AC0" w:rsidP="000A3AC0">
      <w:pPr>
        <w:ind w:left="1641" w:hanging="201"/>
        <w:jc w:val="both"/>
        <w:rPr>
          <w:rFonts w:cs="Times New Roman"/>
        </w:rPr>
      </w:pPr>
      <w:r w:rsidRPr="0026062F">
        <w:rPr>
          <w:rFonts w:cs="Times New Roman"/>
        </w:rPr>
        <w:t>The fol</w:t>
      </w:r>
      <w:r w:rsidR="00417EEB">
        <w:rPr>
          <w:rFonts w:cs="Times New Roman"/>
        </w:rPr>
        <w:t>lowing is added as Section 1.37.2</w:t>
      </w:r>
      <w:r w:rsidRPr="0026062F">
        <w:rPr>
          <w:rFonts w:cs="Times New Roman"/>
        </w:rPr>
        <w:t>:</w:t>
      </w:r>
    </w:p>
    <w:p w14:paraId="4B0AE9AF" w14:textId="77777777" w:rsidR="000A3AC0" w:rsidRDefault="000A3AC0" w:rsidP="000A3AC0"/>
    <w:p w14:paraId="7CB3BAF5" w14:textId="5DD24220" w:rsidR="000A3AC0" w:rsidRDefault="000A3AC0" w:rsidP="000A3AC0">
      <w:pPr>
        <w:spacing w:after="240"/>
        <w:ind w:left="2160"/>
        <w:jc w:val="both"/>
      </w:pPr>
      <w:r>
        <w:t>““</w:t>
      </w:r>
      <w:r>
        <w:rPr>
          <w:rFonts w:cs="Times New Roman"/>
        </w:rPr>
        <w:t>IPA</w:t>
      </w:r>
      <w:r>
        <w:t xml:space="preserve">” means </w:t>
      </w:r>
      <w:r>
        <w:rPr>
          <w:rFonts w:cs="Times New Roman"/>
        </w:rPr>
        <w:t>t</w:t>
      </w:r>
      <w:r w:rsidRPr="00997CA2">
        <w:rPr>
          <w:rFonts w:cs="Times New Roman"/>
        </w:rPr>
        <w:t xml:space="preserve">he </w:t>
      </w:r>
      <w:r>
        <w:rPr>
          <w:rFonts w:cs="Times New Roman"/>
        </w:rPr>
        <w:t>Illinois Power Agency</w:t>
      </w:r>
      <w:r>
        <w:t>.</w:t>
      </w:r>
      <w:r w:rsidR="00C61224">
        <w:t xml:space="preserve">  For purposes of any contract administration responsibilities assigned to the IPA under this REC Contract, “IPA” also includes its designee(s), including the ABP Program Administrator.</w:t>
      </w:r>
      <w:r>
        <w:t>”</w:t>
      </w:r>
    </w:p>
    <w:p w14:paraId="161847C9" w14:textId="77777777" w:rsidR="000A3AC0" w:rsidRPr="00B8169F" w:rsidRDefault="000A3AC0" w:rsidP="000A3AC0">
      <w:pPr>
        <w:ind w:left="1641" w:hanging="201"/>
        <w:jc w:val="both"/>
      </w:pPr>
      <w:r w:rsidRPr="00B8169F">
        <w:t>The fo</w:t>
      </w:r>
      <w:r w:rsidR="00417EEB">
        <w:t>llowing is added as Section 1.37</w:t>
      </w:r>
      <w:r w:rsidRPr="00B8169F">
        <w:t>.</w:t>
      </w:r>
      <w:r w:rsidR="00417EEB">
        <w:t>3</w:t>
      </w:r>
      <w:r w:rsidRPr="00B8169F">
        <w:t>:</w:t>
      </w:r>
    </w:p>
    <w:p w14:paraId="3C86AA62" w14:textId="77777777" w:rsidR="000A3AC0" w:rsidRPr="00B8169F" w:rsidRDefault="000A3AC0" w:rsidP="000A3AC0">
      <w:pPr>
        <w:pStyle w:val="BodyText"/>
        <w:ind w:left="1440"/>
      </w:pPr>
    </w:p>
    <w:p w14:paraId="15434C91" w14:textId="77777777" w:rsidR="000A3AC0" w:rsidRPr="00B8169F" w:rsidRDefault="000A3AC0" w:rsidP="000A3AC0">
      <w:pPr>
        <w:ind w:left="2160"/>
        <w:rPr>
          <w:rFonts w:eastAsia="Times New Roman" w:cs="Times New Roman"/>
          <w:spacing w:val="-2"/>
        </w:rPr>
      </w:pPr>
      <w:r w:rsidRPr="00B8169F">
        <w:rPr>
          <w:rFonts w:eastAsia="Times New Roman" w:cs="Times New Roman"/>
          <w:spacing w:val="-2"/>
        </w:rPr>
        <w:t xml:space="preserve">““IPA Act” means the </w:t>
      </w:r>
      <w:r w:rsidRPr="00B8169F">
        <w:rPr>
          <w:rFonts w:cs="Times New Roman"/>
        </w:rPr>
        <w:t>Illinois Power Agency Act, 20 ILCS 3855</w:t>
      </w:r>
      <w:r w:rsidRPr="00B8169F">
        <w:rPr>
          <w:rFonts w:eastAsia="Times New Roman" w:cs="Times New Roman"/>
          <w:spacing w:val="-2"/>
        </w:rPr>
        <w:t>.”</w:t>
      </w:r>
    </w:p>
    <w:p w14:paraId="2ACC69F5" w14:textId="77777777" w:rsidR="000A3AC0" w:rsidRDefault="000A3AC0" w:rsidP="00AC6E84">
      <w:pPr>
        <w:ind w:left="1641" w:hanging="201"/>
        <w:jc w:val="both"/>
      </w:pPr>
    </w:p>
    <w:p w14:paraId="7F09AFD8" w14:textId="77777777" w:rsidR="004E074E" w:rsidRPr="0026062F" w:rsidRDefault="004E074E" w:rsidP="004E074E">
      <w:pPr>
        <w:ind w:left="1641" w:hanging="201"/>
        <w:jc w:val="both"/>
        <w:rPr>
          <w:rFonts w:cs="Times New Roman"/>
        </w:rPr>
      </w:pPr>
      <w:r w:rsidRPr="0026062F">
        <w:rPr>
          <w:rFonts w:cs="Times New Roman"/>
        </w:rPr>
        <w:t xml:space="preserve">The following is added as Section </w:t>
      </w:r>
      <w:r w:rsidR="00417EEB">
        <w:t>1.37</w:t>
      </w:r>
      <w:r w:rsidR="00417EEB" w:rsidRPr="00B8169F">
        <w:t>.</w:t>
      </w:r>
      <w:r w:rsidR="00417EEB">
        <w:t>4</w:t>
      </w:r>
      <w:r w:rsidRPr="0026062F">
        <w:rPr>
          <w:rFonts w:cs="Times New Roman"/>
        </w:rPr>
        <w:t>:</w:t>
      </w:r>
    </w:p>
    <w:p w14:paraId="31ABFB7D" w14:textId="77777777" w:rsidR="004E074E" w:rsidRDefault="004E074E" w:rsidP="004E074E"/>
    <w:p w14:paraId="2DDBB45E" w14:textId="77777777" w:rsidR="004E074E" w:rsidRDefault="004E074E" w:rsidP="004E074E">
      <w:pPr>
        <w:ind w:left="2160"/>
      </w:pPr>
      <w:r>
        <w:t xml:space="preserve">““kW” means kilowatts AC unless noted otherwise.” </w:t>
      </w:r>
    </w:p>
    <w:p w14:paraId="60A33856" w14:textId="77777777" w:rsidR="004E074E" w:rsidRDefault="004E074E" w:rsidP="004E074E">
      <w:pPr>
        <w:ind w:left="1641" w:hanging="201"/>
        <w:jc w:val="both"/>
        <w:rPr>
          <w:rFonts w:cs="Times New Roman"/>
        </w:rPr>
      </w:pPr>
    </w:p>
    <w:p w14:paraId="70B5324D" w14:textId="77777777" w:rsidR="00AC6E84" w:rsidRPr="00476939" w:rsidRDefault="00AC6E84" w:rsidP="00AC6E84">
      <w:pPr>
        <w:ind w:left="1641" w:hanging="201"/>
        <w:jc w:val="both"/>
      </w:pPr>
      <w:r w:rsidRPr="00B8169F">
        <w:t>The following is added as Section 1.3</w:t>
      </w:r>
      <w:r w:rsidR="00417EEB">
        <w:t>7.5</w:t>
      </w:r>
      <w:r w:rsidRPr="00476939">
        <w:t>:</w:t>
      </w:r>
    </w:p>
    <w:p w14:paraId="7257A5DC" w14:textId="77777777" w:rsidR="00AC6E84" w:rsidRPr="00476939" w:rsidRDefault="00AC6E84" w:rsidP="00AC6E84">
      <w:pPr>
        <w:pStyle w:val="BodyText"/>
        <w:ind w:left="360"/>
        <w:jc w:val="both"/>
        <w:rPr>
          <w:rFonts w:cs="Times New Roman"/>
          <w:spacing w:val="-1"/>
        </w:rPr>
      </w:pPr>
    </w:p>
    <w:p w14:paraId="2782ECB9" w14:textId="77777777" w:rsidR="00AC6E84" w:rsidRPr="00476939" w:rsidRDefault="00AC6E84" w:rsidP="00AC6E84">
      <w:pPr>
        <w:pStyle w:val="BodyText"/>
        <w:ind w:left="2160"/>
        <w:jc w:val="both"/>
        <w:rPr>
          <w:rFonts w:cs="Times New Roman"/>
        </w:rPr>
      </w:pPr>
      <w:r w:rsidRPr="00476939">
        <w:rPr>
          <w:rFonts w:cs="Times New Roman"/>
          <w:spacing w:val="-1"/>
        </w:rPr>
        <w:t xml:space="preserve">““Letter </w:t>
      </w:r>
      <w:r w:rsidRPr="00476939">
        <w:rPr>
          <w:rFonts w:cs="Times New Roman"/>
        </w:rPr>
        <w:t xml:space="preserve">of </w:t>
      </w:r>
      <w:r w:rsidRPr="00476939">
        <w:rPr>
          <w:rFonts w:cs="Times New Roman"/>
          <w:spacing w:val="-1"/>
        </w:rPr>
        <w:t>Credit”</w:t>
      </w:r>
      <w:r w:rsidRPr="00476939">
        <w:rPr>
          <w:rFonts w:cs="Times New Roman"/>
          <w:spacing w:val="-2"/>
        </w:rPr>
        <w:t xml:space="preserve"> </w:t>
      </w:r>
      <w:r w:rsidRPr="00476939">
        <w:rPr>
          <w:rFonts w:cs="Times New Roman"/>
          <w:spacing w:val="-1"/>
        </w:rPr>
        <w:t>means</w:t>
      </w:r>
      <w:r w:rsidRPr="00476939">
        <w:rPr>
          <w:rFonts w:cs="Times New Roman"/>
        </w:rPr>
        <w:t xml:space="preserve"> an</w:t>
      </w:r>
      <w:r w:rsidRPr="00476939">
        <w:rPr>
          <w:rFonts w:cs="Times New Roman"/>
          <w:spacing w:val="-3"/>
        </w:rPr>
        <w:t xml:space="preserve"> </w:t>
      </w:r>
      <w:r w:rsidRPr="00476939">
        <w:rPr>
          <w:rFonts w:cs="Times New Roman"/>
          <w:spacing w:val="-1"/>
        </w:rPr>
        <w:t>irrevocable,</w:t>
      </w:r>
      <w:r w:rsidRPr="00476939">
        <w:rPr>
          <w:rFonts w:cs="Times New Roman"/>
          <w:spacing w:val="-2"/>
        </w:rPr>
        <w:t xml:space="preserve"> </w:t>
      </w:r>
      <w:r w:rsidRPr="00476939">
        <w:rPr>
          <w:rFonts w:cs="Times New Roman"/>
          <w:spacing w:val="-1"/>
        </w:rPr>
        <w:t>transferable</w:t>
      </w:r>
      <w:r w:rsidRPr="00476939">
        <w:rPr>
          <w:rFonts w:cs="Times New Roman"/>
          <w:spacing w:val="-2"/>
        </w:rPr>
        <w:t xml:space="preserve"> </w:t>
      </w:r>
      <w:r w:rsidRPr="00476939">
        <w:rPr>
          <w:rFonts w:cs="Times New Roman"/>
          <w:spacing w:val="-1"/>
        </w:rPr>
        <w:t>standby</w:t>
      </w:r>
      <w:r w:rsidRPr="00476939">
        <w:rPr>
          <w:rFonts w:cs="Times New Roman"/>
          <w:spacing w:val="-2"/>
        </w:rPr>
        <w:t xml:space="preserve"> </w:t>
      </w:r>
      <w:r w:rsidRPr="00476939">
        <w:rPr>
          <w:rFonts w:cs="Times New Roman"/>
          <w:spacing w:val="-1"/>
        </w:rPr>
        <w:t>letter</w:t>
      </w:r>
      <w:r w:rsidRPr="00476939">
        <w:rPr>
          <w:rFonts w:cs="Times New Roman"/>
        </w:rPr>
        <w:t xml:space="preserve"> of</w:t>
      </w:r>
      <w:r w:rsidRPr="00476939">
        <w:rPr>
          <w:rFonts w:cs="Times New Roman"/>
          <w:spacing w:val="-2"/>
        </w:rPr>
        <w:t xml:space="preserve"> </w:t>
      </w:r>
      <w:r w:rsidRPr="00476939">
        <w:rPr>
          <w:rFonts w:cs="Times New Roman"/>
          <w:spacing w:val="-1"/>
        </w:rPr>
        <w:t>credit</w:t>
      </w:r>
      <w:r w:rsidRPr="00476939">
        <w:rPr>
          <w:rFonts w:cs="Times New Roman"/>
          <w:spacing w:val="1"/>
        </w:rPr>
        <w:t xml:space="preserve"> </w:t>
      </w:r>
      <w:r w:rsidRPr="00476939">
        <w:rPr>
          <w:rFonts w:cs="Times New Roman"/>
          <w:spacing w:val="-1"/>
        </w:rPr>
        <w:t>issued</w:t>
      </w:r>
      <w:r w:rsidRPr="00476939">
        <w:rPr>
          <w:rFonts w:cs="Times New Roman"/>
          <w:spacing w:val="-2"/>
        </w:rPr>
        <w:t xml:space="preserve"> </w:t>
      </w:r>
      <w:r w:rsidRPr="00476939">
        <w:rPr>
          <w:rFonts w:cs="Times New Roman"/>
        </w:rPr>
        <w:t>by</w:t>
      </w:r>
      <w:r w:rsidRPr="00476939">
        <w:rPr>
          <w:rFonts w:cs="Times New Roman"/>
          <w:spacing w:val="-3"/>
        </w:rPr>
        <w:t xml:space="preserve"> </w:t>
      </w:r>
      <w:r w:rsidRPr="00476939">
        <w:rPr>
          <w:rFonts w:cs="Times New Roman"/>
        </w:rPr>
        <w:t>a</w:t>
      </w:r>
      <w:r w:rsidRPr="00476939">
        <w:rPr>
          <w:rFonts w:cs="Times New Roman"/>
          <w:spacing w:val="67"/>
        </w:rPr>
        <w:t xml:space="preserve"> </w:t>
      </w:r>
      <w:r w:rsidRPr="00476939">
        <w:rPr>
          <w:rFonts w:cs="Times New Roman"/>
          <w:spacing w:val="-1"/>
        </w:rPr>
        <w:t>major</w:t>
      </w:r>
      <w:r w:rsidRPr="00476939">
        <w:rPr>
          <w:rFonts w:cs="Times New Roman"/>
        </w:rPr>
        <w:t xml:space="preserve"> </w:t>
      </w:r>
      <w:r w:rsidRPr="00476939">
        <w:rPr>
          <w:rFonts w:cs="Times New Roman"/>
          <w:spacing w:val="-1"/>
        </w:rPr>
        <w:t>U.S.</w:t>
      </w:r>
      <w:r w:rsidRPr="00476939">
        <w:rPr>
          <w:rFonts w:cs="Times New Roman"/>
          <w:spacing w:val="-3"/>
        </w:rPr>
        <w:t xml:space="preserve"> </w:t>
      </w:r>
      <w:r w:rsidRPr="00476939">
        <w:rPr>
          <w:rFonts w:cs="Times New Roman"/>
          <w:spacing w:val="-1"/>
        </w:rPr>
        <w:t>commercial</w:t>
      </w:r>
      <w:r w:rsidRPr="00476939">
        <w:rPr>
          <w:rFonts w:cs="Times New Roman"/>
          <w:spacing w:val="1"/>
        </w:rPr>
        <w:t xml:space="preserve"> </w:t>
      </w:r>
      <w:r w:rsidRPr="00476939">
        <w:rPr>
          <w:rFonts w:cs="Times New Roman"/>
          <w:spacing w:val="-1"/>
        </w:rPr>
        <w:t xml:space="preserve">bank </w:t>
      </w:r>
      <w:r w:rsidRPr="00476939">
        <w:rPr>
          <w:rFonts w:cs="Times New Roman"/>
        </w:rPr>
        <w:t xml:space="preserve">or the </w:t>
      </w:r>
      <w:r w:rsidRPr="00476939">
        <w:rPr>
          <w:rFonts w:cs="Times New Roman"/>
          <w:spacing w:val="-1"/>
        </w:rPr>
        <w:t>U.S.</w:t>
      </w:r>
      <w:r w:rsidRPr="00476939">
        <w:rPr>
          <w:rFonts w:cs="Times New Roman"/>
        </w:rPr>
        <w:t xml:space="preserve"> </w:t>
      </w:r>
      <w:r w:rsidRPr="00476939">
        <w:rPr>
          <w:rFonts w:cs="Times New Roman"/>
          <w:spacing w:val="-1"/>
        </w:rPr>
        <w:t>branch</w:t>
      </w:r>
      <w:r w:rsidRPr="00476939">
        <w:rPr>
          <w:rFonts w:cs="Times New Roman"/>
        </w:rPr>
        <w:t xml:space="preserve"> </w:t>
      </w:r>
      <w:r w:rsidRPr="00476939">
        <w:rPr>
          <w:rFonts w:cs="Times New Roman"/>
          <w:spacing w:val="-1"/>
        </w:rPr>
        <w:t>office</w:t>
      </w:r>
      <w:r w:rsidRPr="00476939">
        <w:rPr>
          <w:rFonts w:cs="Times New Roman"/>
          <w:spacing w:val="-2"/>
        </w:rPr>
        <w:t xml:space="preserve"> </w:t>
      </w:r>
      <w:r w:rsidRPr="00476939">
        <w:rPr>
          <w:rFonts w:cs="Times New Roman"/>
        </w:rPr>
        <w:t xml:space="preserve">or </w:t>
      </w:r>
      <w:r w:rsidRPr="00476939">
        <w:rPr>
          <w:rFonts w:cs="Times New Roman"/>
          <w:spacing w:val="-1"/>
        </w:rPr>
        <w:t>U.S.</w:t>
      </w:r>
      <w:r w:rsidRPr="00476939">
        <w:rPr>
          <w:rFonts w:cs="Times New Roman"/>
        </w:rPr>
        <w:t xml:space="preserve"> </w:t>
      </w:r>
      <w:r w:rsidRPr="00476939">
        <w:rPr>
          <w:rFonts w:cs="Times New Roman"/>
          <w:spacing w:val="-1"/>
        </w:rPr>
        <w:t>agency</w:t>
      </w:r>
      <w:r w:rsidRPr="00476939">
        <w:rPr>
          <w:rFonts w:cs="Times New Roman"/>
          <w:spacing w:val="-3"/>
        </w:rPr>
        <w:t xml:space="preserve"> </w:t>
      </w:r>
      <w:r w:rsidRPr="00476939">
        <w:rPr>
          <w:rFonts w:cs="Times New Roman"/>
          <w:spacing w:val="-1"/>
        </w:rPr>
        <w:t>office</w:t>
      </w:r>
      <w:r w:rsidRPr="00476939">
        <w:rPr>
          <w:rFonts w:cs="Times New Roman"/>
        </w:rPr>
        <w:t xml:space="preserve"> of</w:t>
      </w:r>
      <w:r w:rsidRPr="00476939">
        <w:rPr>
          <w:rFonts w:cs="Times New Roman"/>
          <w:spacing w:val="-2"/>
        </w:rPr>
        <w:t xml:space="preserve"> </w:t>
      </w:r>
      <w:r w:rsidRPr="00476939">
        <w:rPr>
          <w:rFonts w:cs="Times New Roman"/>
        </w:rPr>
        <w:t xml:space="preserve">a </w:t>
      </w:r>
      <w:r w:rsidRPr="00476939">
        <w:rPr>
          <w:rFonts w:cs="Times New Roman"/>
          <w:spacing w:val="-1"/>
        </w:rPr>
        <w:t>foreign</w:t>
      </w:r>
      <w:r w:rsidRPr="00476939">
        <w:rPr>
          <w:rFonts w:cs="Times New Roman"/>
          <w:spacing w:val="55"/>
        </w:rPr>
        <w:t xml:space="preserve"> </w:t>
      </w:r>
      <w:r w:rsidRPr="00476939">
        <w:rPr>
          <w:rFonts w:cs="Times New Roman"/>
        </w:rPr>
        <w:t>bank</w:t>
      </w:r>
      <w:r w:rsidRPr="00476939">
        <w:rPr>
          <w:rFonts w:cs="Times New Roman"/>
          <w:spacing w:val="-2"/>
        </w:rPr>
        <w:t xml:space="preserve"> </w:t>
      </w:r>
      <w:r w:rsidRPr="00476939">
        <w:rPr>
          <w:rFonts w:cs="Times New Roman"/>
          <w:spacing w:val="-1"/>
        </w:rPr>
        <w:t xml:space="preserve">utilizing either of the forms attached as Exhibit </w:t>
      </w:r>
      <w:r w:rsidR="004E5A0E">
        <w:rPr>
          <w:rFonts w:cs="Times New Roman"/>
          <w:spacing w:val="-1"/>
        </w:rPr>
        <w:t>E</w:t>
      </w:r>
      <w:r w:rsidR="00855898" w:rsidRPr="00476939">
        <w:rPr>
          <w:rFonts w:cs="Times New Roman"/>
          <w:spacing w:val="-1"/>
        </w:rPr>
        <w:t xml:space="preserve"> </w:t>
      </w:r>
      <w:r w:rsidRPr="00476939">
        <w:rPr>
          <w:rFonts w:cs="Times New Roman"/>
          <w:spacing w:val="-1"/>
        </w:rPr>
        <w:t>to the REC Contract</w:t>
      </w:r>
      <w:r w:rsidR="0019372F">
        <w:rPr>
          <w:rFonts w:cs="Times New Roman"/>
          <w:spacing w:val="-1"/>
        </w:rPr>
        <w:t xml:space="preserve"> or </w:t>
      </w:r>
      <w:r w:rsidR="0019372F" w:rsidRPr="00476939">
        <w:rPr>
          <w:rFonts w:cs="Times New Roman"/>
          <w:spacing w:val="-1"/>
        </w:rPr>
        <w:t xml:space="preserve">utilizing </w:t>
      </w:r>
      <w:r w:rsidR="0019372F">
        <w:rPr>
          <w:rFonts w:cs="Times New Roman"/>
          <w:spacing w:val="-1"/>
        </w:rPr>
        <w:t>such forms with minor modifications that are acceptable to Buyer in its sole discretion</w:t>
      </w:r>
      <w:r w:rsidRPr="00476939">
        <w:rPr>
          <w:rFonts w:cs="Times New Roman"/>
          <w:spacing w:val="-1"/>
        </w:rPr>
        <w:t xml:space="preserve">.”  </w:t>
      </w:r>
    </w:p>
    <w:p w14:paraId="64C03C2A" w14:textId="77777777" w:rsidR="005B5D25" w:rsidRDefault="005B5D25" w:rsidP="00AC6E84">
      <w:pPr>
        <w:ind w:left="1641" w:hanging="201"/>
        <w:jc w:val="both"/>
      </w:pPr>
    </w:p>
    <w:p w14:paraId="3DD0F19F"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417EEB">
        <w:rPr>
          <w:rFonts w:cs="Times New Roman"/>
        </w:rPr>
        <w:t>38.1</w:t>
      </w:r>
      <w:r w:rsidRPr="0026062F">
        <w:rPr>
          <w:rFonts w:cs="Times New Roman"/>
        </w:rPr>
        <w:t>:</w:t>
      </w:r>
    </w:p>
    <w:p w14:paraId="13D23CDA" w14:textId="77777777" w:rsidR="000A3AC0" w:rsidRPr="0026062F" w:rsidRDefault="000A3AC0" w:rsidP="000A3AC0"/>
    <w:p w14:paraId="037533BE" w14:textId="77777777" w:rsidR="000A3AC0" w:rsidRPr="0026062F" w:rsidRDefault="000A3AC0" w:rsidP="00DD1197">
      <w:pPr>
        <w:ind w:left="2160"/>
      </w:pPr>
      <w:r w:rsidRPr="0026062F">
        <w:t>““Maximum Allowable Payment” means the monetary payment amount</w:t>
      </w:r>
      <w:r>
        <w:t xml:space="preserve"> calculated at a point in time</w:t>
      </w:r>
      <w:r w:rsidRPr="0026062F">
        <w:t xml:space="preserve"> </w:t>
      </w:r>
      <w:r w:rsidR="009567A0">
        <w:t xml:space="preserve">and indicated in a Quarterly Netting Statement </w:t>
      </w:r>
      <w:r w:rsidRPr="0026062F">
        <w:t>that cumulatively cannot be exceeded when Buyer is making payment to Seller.</w:t>
      </w:r>
      <w:r w:rsidR="00DD1197">
        <w:t xml:space="preserve">  The </w:t>
      </w:r>
      <w:r w:rsidR="00DD1197" w:rsidRPr="0026062F">
        <w:t>Maximum Allowable Payment</w:t>
      </w:r>
      <w:r w:rsidR="00DD1197">
        <w:t xml:space="preserve"> will be the sum of payments that can be made at a point in time across payments associated with RECs from all Designated Systems that have been Energized and will reflect (a) a one-time full payment of one hundred percent (100%) of the REC Purchase Payment Amount associated with a Designated System if such Designated System </w:t>
      </w:r>
      <w:r w:rsidR="007B5179">
        <w:t xml:space="preserve">is not a Community Renewable Energy Generation Project, </w:t>
      </w:r>
      <w:r w:rsidR="00DD1197">
        <w:t xml:space="preserve">is Energized and its Contract Nameplate Capacity is equal to or less than 10.00kW and (b) a first payment of twenty percent (20%) of the </w:t>
      </w:r>
      <w:r w:rsidR="00DD1197" w:rsidRPr="006D3D06">
        <w:t>REC Purchase Payment Amount</w:t>
      </w:r>
      <w:r w:rsidR="00DD1197">
        <w:t xml:space="preserve"> with the remaining balance of the</w:t>
      </w:r>
      <w:r w:rsidR="00DD1197" w:rsidRPr="00AD0063">
        <w:t xml:space="preserve"> </w:t>
      </w:r>
      <w:r w:rsidR="00DD1197" w:rsidRPr="006D3D06">
        <w:t>REC Purchase Payment Amount</w:t>
      </w:r>
      <w:r w:rsidR="00DD1197">
        <w:t xml:space="preserve"> eligible to be made ratably over the subsequent 16 quarterly periods</w:t>
      </w:r>
      <w:r w:rsidR="00DD1197" w:rsidRPr="00543FE0">
        <w:t xml:space="preserve"> </w:t>
      </w:r>
      <w:r w:rsidR="00DD1197">
        <w:t>if such Designated System is Energized and its Contract Nameplate Capacity greater than 10.00kW</w:t>
      </w:r>
      <w:r w:rsidR="008200F9">
        <w:t xml:space="preserve"> or if such Designated System is a Community Renewable Energy Generation Project that is Energized</w:t>
      </w:r>
      <w:r w:rsidR="0095449B">
        <w:t>, in which case the payment calculation shall also be subject to adjustments in accordance with the terms of this Agreement, including (without limitation) Section 5(e)(iv) of the Cover Sheet</w:t>
      </w:r>
      <w:r w:rsidR="008200F9">
        <w:t>.</w:t>
      </w:r>
      <w:r w:rsidRPr="0026062F">
        <w:t>”</w:t>
      </w:r>
    </w:p>
    <w:p w14:paraId="424EAA82" w14:textId="77777777" w:rsidR="000A3AC0" w:rsidRPr="0026062F" w:rsidRDefault="000A3AC0" w:rsidP="000A3AC0">
      <w:pPr>
        <w:jc w:val="both"/>
      </w:pPr>
    </w:p>
    <w:p w14:paraId="5EF016B0" w14:textId="77777777" w:rsidR="00AC6E84" w:rsidRPr="00476939" w:rsidRDefault="00AC6E84" w:rsidP="00AC6E84">
      <w:pPr>
        <w:ind w:left="1641" w:hanging="201"/>
        <w:jc w:val="both"/>
      </w:pPr>
      <w:r w:rsidRPr="004E5A0E">
        <w:t>The following is added as Section 1.40.1:</w:t>
      </w:r>
    </w:p>
    <w:p w14:paraId="3BA3597F" w14:textId="77777777" w:rsidR="00AC6E84" w:rsidRPr="00476939" w:rsidRDefault="00AC6E84" w:rsidP="00AC6E84">
      <w:pPr>
        <w:ind w:left="1641" w:hanging="201"/>
        <w:jc w:val="both"/>
      </w:pPr>
    </w:p>
    <w:p w14:paraId="04AD24C6" w14:textId="77777777" w:rsidR="00AC6E84" w:rsidRPr="00476939" w:rsidRDefault="00AC6E84" w:rsidP="00AC6E84">
      <w:pPr>
        <w:pStyle w:val="BlockText"/>
        <w:ind w:left="2160"/>
        <w:rPr>
          <w:spacing w:val="-2"/>
          <w:sz w:val="22"/>
          <w:szCs w:val="22"/>
        </w:rPr>
      </w:pPr>
      <w:r w:rsidRPr="00476939">
        <w:rPr>
          <w:spacing w:val="-2"/>
          <w:sz w:val="22"/>
          <w:szCs w:val="22"/>
        </w:rPr>
        <w:lastRenderedPageBreak/>
        <w:t>““Nameplate Capacity” means the aggregate</w:t>
      </w:r>
      <w:r w:rsidR="003400CD">
        <w:rPr>
          <w:spacing w:val="-2"/>
          <w:sz w:val="22"/>
          <w:szCs w:val="22"/>
        </w:rPr>
        <w:t xml:space="preserve"> maximum continuous</w:t>
      </w:r>
      <w:r w:rsidRPr="00476939">
        <w:rPr>
          <w:spacing w:val="-2"/>
          <w:sz w:val="22"/>
          <w:szCs w:val="22"/>
        </w:rPr>
        <w:t xml:space="preserve"> inverter nameplate capacity in kilowatts AC.”</w:t>
      </w:r>
    </w:p>
    <w:p w14:paraId="016865EC" w14:textId="77777777" w:rsidR="00B92156" w:rsidRPr="0026062F" w:rsidRDefault="00B92156" w:rsidP="00B92156">
      <w:pPr>
        <w:ind w:left="1641" w:hanging="201"/>
        <w:jc w:val="both"/>
        <w:rPr>
          <w:rFonts w:cs="Times New Roman"/>
        </w:rPr>
      </w:pPr>
      <w:r w:rsidRPr="0026062F">
        <w:rPr>
          <w:rFonts w:cs="Times New Roman"/>
        </w:rPr>
        <w:t>The fol</w:t>
      </w:r>
      <w:r>
        <w:rPr>
          <w:rFonts w:cs="Times New Roman"/>
        </w:rPr>
        <w:t>lowing is added as Section 1.44.1</w:t>
      </w:r>
      <w:r w:rsidRPr="0026062F">
        <w:rPr>
          <w:rFonts w:cs="Times New Roman"/>
        </w:rPr>
        <w:t>:</w:t>
      </w:r>
    </w:p>
    <w:p w14:paraId="1D1AC5BC" w14:textId="77777777" w:rsidR="00B92156" w:rsidRDefault="00B92156" w:rsidP="00B92156"/>
    <w:p w14:paraId="27207D37" w14:textId="77777777" w:rsidR="00B92156" w:rsidRDefault="00B92156" w:rsidP="00B92156">
      <w:pPr>
        <w:spacing w:after="240"/>
        <w:ind w:left="2160"/>
        <w:jc w:val="both"/>
      </w:pPr>
      <w:r>
        <w:t>““</w:t>
      </w:r>
      <w:r w:rsidRPr="00997CA2">
        <w:rPr>
          <w:rFonts w:cs="Times New Roman"/>
        </w:rPr>
        <w:t>Performance Assurance Amount</w:t>
      </w:r>
      <w:r>
        <w:t xml:space="preserve">” means </w:t>
      </w:r>
      <w:r>
        <w:rPr>
          <w:rFonts w:cs="Times New Roman"/>
        </w:rPr>
        <w:t>t</w:t>
      </w:r>
      <w:r w:rsidRPr="00997CA2">
        <w:rPr>
          <w:rFonts w:cs="Times New Roman"/>
        </w:rPr>
        <w:t xml:space="preserve">he </w:t>
      </w:r>
      <w:r>
        <w:rPr>
          <w:rFonts w:cs="Times New Roman"/>
        </w:rPr>
        <w:t xml:space="preserve">monetary </w:t>
      </w:r>
      <w:r w:rsidRPr="00997CA2">
        <w:rPr>
          <w:rFonts w:cs="Times New Roman"/>
        </w:rPr>
        <w:t xml:space="preserve">amount </w:t>
      </w:r>
      <w:r>
        <w:rPr>
          <w:rFonts w:cs="Times New Roman"/>
        </w:rPr>
        <w:t xml:space="preserve">to be posted by Seller as </w:t>
      </w:r>
      <w:r w:rsidRPr="00997CA2">
        <w:rPr>
          <w:rFonts w:cs="Times New Roman"/>
        </w:rPr>
        <w:t xml:space="preserve">Seller’s Performance Assurance equal to the </w:t>
      </w:r>
      <w:r>
        <w:rPr>
          <w:rFonts w:cs="Times New Roman"/>
        </w:rPr>
        <w:t xml:space="preserve">sum of the Collateral Requirement across all Designated Systems included in this </w:t>
      </w:r>
      <w:r>
        <w:t>Agreement</w:t>
      </w:r>
      <w:r w:rsidR="00FC77D6" w:rsidRPr="0099685F">
        <w:rPr>
          <w:rFonts w:cs="Times New Roman"/>
        </w:rPr>
        <w:t xml:space="preserve">; provided that the only procedures for reducing the required posting of </w:t>
      </w:r>
      <w:r w:rsidR="009327D8" w:rsidRPr="0099685F">
        <w:rPr>
          <w:rFonts w:cs="Times New Roman"/>
        </w:rPr>
        <w:t xml:space="preserve">Seller’s </w:t>
      </w:r>
      <w:r w:rsidR="00FC77D6" w:rsidRPr="0099685F">
        <w:rPr>
          <w:rFonts w:cs="Times New Roman"/>
        </w:rPr>
        <w:t>Performance Assurance shall be as provided in Section 4.3 of the Master REC Agreement</w:t>
      </w:r>
      <w:r>
        <w:t>.”</w:t>
      </w:r>
    </w:p>
    <w:p w14:paraId="247063A3" w14:textId="77777777" w:rsidR="007A4A9C" w:rsidRPr="00476939" w:rsidRDefault="007A4A9C" w:rsidP="007A4A9C">
      <w:pPr>
        <w:pStyle w:val="BodyText"/>
        <w:ind w:left="1440"/>
        <w:rPr>
          <w:rFonts w:cs="Times New Roman"/>
        </w:rPr>
      </w:pPr>
      <w:r w:rsidRPr="00476939">
        <w:rPr>
          <w:rFonts w:cs="Times New Roman"/>
        </w:rPr>
        <w:t>Section 1.48 is amended by replacing the phrase “failure of performance by the Potentially Non-Defaulting Party” in the second line of the section with “failure of performance by the Potentially Defaulting Party”.</w:t>
      </w:r>
    </w:p>
    <w:p w14:paraId="06AB2C56" w14:textId="77777777" w:rsidR="007A4A9C" w:rsidRDefault="007A4A9C" w:rsidP="00AC6E84">
      <w:pPr>
        <w:ind w:left="1641" w:hanging="201"/>
        <w:jc w:val="both"/>
      </w:pPr>
    </w:p>
    <w:p w14:paraId="6FD09F57"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417EEB">
        <w:rPr>
          <w:rFonts w:cs="Times New Roman"/>
        </w:rPr>
        <w:t>51.1</w:t>
      </w:r>
      <w:r w:rsidRPr="0026062F">
        <w:rPr>
          <w:rFonts w:cs="Times New Roman"/>
        </w:rPr>
        <w:t>:</w:t>
      </w:r>
    </w:p>
    <w:p w14:paraId="317DC8BA" w14:textId="77777777" w:rsidR="000A3AC0" w:rsidRPr="0026062F" w:rsidRDefault="000A3AC0" w:rsidP="000A3AC0">
      <w:pPr>
        <w:jc w:val="both"/>
      </w:pPr>
      <w:r w:rsidRPr="0026062F">
        <w:t xml:space="preserve"> </w:t>
      </w:r>
    </w:p>
    <w:p w14:paraId="418A4A08" w14:textId="77777777" w:rsidR="000A3AC0" w:rsidRPr="0026062F" w:rsidRDefault="000A3AC0" w:rsidP="000A3AC0">
      <w:pPr>
        <w:ind w:left="2160"/>
        <w:jc w:val="both"/>
      </w:pPr>
      <w:r w:rsidRPr="0026062F">
        <w:t xml:space="preserve">““Proposed Nameplate Capacity” means, with respect to a Designated System, the Nameplate Capacity proposed for such Designated System by Seller in its ABP </w:t>
      </w:r>
      <w:r w:rsidR="00CD61F1">
        <w:t xml:space="preserve">Part 1 </w:t>
      </w:r>
      <w:r w:rsidRPr="0026062F">
        <w:t>application.”</w:t>
      </w:r>
    </w:p>
    <w:p w14:paraId="7146F32A" w14:textId="77777777" w:rsidR="000A3AC0" w:rsidRPr="0026062F" w:rsidRDefault="000A3AC0" w:rsidP="000A3AC0">
      <w:pPr>
        <w:jc w:val="both"/>
      </w:pPr>
    </w:p>
    <w:p w14:paraId="49EB7F6E" w14:textId="77777777" w:rsidR="00417EEB" w:rsidRDefault="000A3AC0" w:rsidP="00417EEB">
      <w:pPr>
        <w:ind w:left="1641" w:hanging="201"/>
        <w:jc w:val="both"/>
        <w:rPr>
          <w:rFonts w:cs="Times New Roman"/>
        </w:rPr>
      </w:pPr>
      <w:r w:rsidRPr="0026062F">
        <w:rPr>
          <w:rFonts w:cs="Times New Roman"/>
        </w:rPr>
        <w:t>The following is added as Section 1.</w:t>
      </w:r>
      <w:r w:rsidR="00417EEB">
        <w:rPr>
          <w:rFonts w:cs="Times New Roman"/>
        </w:rPr>
        <w:t>51.2</w:t>
      </w:r>
      <w:r w:rsidRPr="0026062F">
        <w:rPr>
          <w:rFonts w:cs="Times New Roman"/>
        </w:rPr>
        <w:t>:</w:t>
      </w:r>
    </w:p>
    <w:p w14:paraId="6A846B76" w14:textId="77777777" w:rsidR="00417EEB" w:rsidRDefault="000A3AC0" w:rsidP="00417EEB">
      <w:pPr>
        <w:ind w:left="1641" w:hanging="201"/>
        <w:jc w:val="both"/>
      </w:pPr>
      <w:r w:rsidRPr="0026062F">
        <w:t xml:space="preserve"> </w:t>
      </w:r>
    </w:p>
    <w:p w14:paraId="751B7929" w14:textId="606041BF" w:rsidR="000A3AC0" w:rsidRPr="0026062F" w:rsidRDefault="000A3AC0" w:rsidP="000A3AC0">
      <w:pPr>
        <w:spacing w:after="240"/>
        <w:ind w:left="2160"/>
        <w:jc w:val="both"/>
      </w:pPr>
      <w:r w:rsidRPr="0026062F">
        <w:t xml:space="preserve">““Proposed Price” means, with respect to a Designated System, the REC price applicable to the Designated System as established under the ABP and indicated in Schedule A to the Product Order </w:t>
      </w:r>
      <w:r w:rsidR="00D2327A">
        <w:t xml:space="preserve">applicable to such Designated System </w:t>
      </w:r>
      <w:r w:rsidRPr="0026062F">
        <w:t>at the time of the Trade Date of such Product Order</w:t>
      </w:r>
      <w:del w:id="77" w:author="Author" w:date="2024-11-26T11:16:00Z" w16du:dateUtc="2024-11-26T16:16:00Z">
        <w:r w:rsidRPr="0026062F">
          <w:delText>.”</w:delText>
        </w:r>
      </w:del>
      <w:ins w:id="78" w:author="Author" w:date="2024-11-26T11:16:00Z" w16du:dateUtc="2024-11-26T16:16:00Z">
        <w:r w:rsidR="00FF6B6B">
          <w:t>, and shall be inclusive of the Stranded Customer REC Adder, if applicable, as indicated in Schedule A of the Product Order</w:t>
        </w:r>
        <w:r w:rsidRPr="0026062F">
          <w:t>.”</w:t>
        </w:r>
      </w:ins>
    </w:p>
    <w:p w14:paraId="3A041E4B" w14:textId="77777777" w:rsidR="00AC6E84" w:rsidRDefault="00AC6E84" w:rsidP="00AC6E84">
      <w:pPr>
        <w:ind w:left="1641" w:hanging="201"/>
        <w:jc w:val="both"/>
      </w:pPr>
      <w:r w:rsidRPr="00476939">
        <w:t>The following is added as Section 1.51.</w:t>
      </w:r>
      <w:r w:rsidR="00417EEB">
        <w:t>3</w:t>
      </w:r>
      <w:r w:rsidRPr="00476939">
        <w:t>:</w:t>
      </w:r>
    </w:p>
    <w:p w14:paraId="4B0AFB96" w14:textId="77777777" w:rsidR="00E20CB2" w:rsidRPr="00476939" w:rsidRDefault="00E20CB2" w:rsidP="00AC6E84">
      <w:pPr>
        <w:ind w:left="1641" w:hanging="201"/>
        <w:jc w:val="both"/>
      </w:pPr>
    </w:p>
    <w:p w14:paraId="7F62893F" w14:textId="77777777" w:rsidR="00AC6E84" w:rsidRPr="00476939" w:rsidRDefault="00AC6E84" w:rsidP="00AC6E84">
      <w:pPr>
        <w:ind w:left="2160"/>
        <w:rPr>
          <w:rFonts w:eastAsia="Times New Roman" w:cs="Times New Roman"/>
          <w:spacing w:val="-2"/>
        </w:rPr>
      </w:pPr>
      <w:r w:rsidRPr="00476939">
        <w:rPr>
          <w:rFonts w:eastAsia="Times New Roman" w:cs="Times New Roman"/>
          <w:spacing w:val="-2"/>
        </w:rPr>
        <w:t xml:space="preserve">““Public Utilities Act” means the </w:t>
      </w:r>
      <w:r w:rsidRPr="00476939">
        <w:rPr>
          <w:rFonts w:cs="Times New Roman"/>
        </w:rPr>
        <w:t>Illinois Public Utilities Act, 220 ILCS 5</w:t>
      </w:r>
      <w:r w:rsidRPr="00476939">
        <w:rPr>
          <w:rFonts w:eastAsia="Times New Roman" w:cs="Times New Roman"/>
          <w:spacing w:val="-2"/>
        </w:rPr>
        <w:t>.”</w:t>
      </w:r>
    </w:p>
    <w:p w14:paraId="02383B57" w14:textId="77777777" w:rsidR="00AC6E84" w:rsidRPr="00476939" w:rsidRDefault="00AC6E84" w:rsidP="008E45C7">
      <w:pPr>
        <w:pStyle w:val="BodyText"/>
        <w:ind w:left="1440"/>
        <w:rPr>
          <w:rFonts w:cs="Times New Roman"/>
        </w:rPr>
      </w:pPr>
    </w:p>
    <w:p w14:paraId="4249190D" w14:textId="77777777" w:rsidR="00417EEB" w:rsidRPr="0026062F" w:rsidRDefault="00417EEB" w:rsidP="00417EEB">
      <w:pPr>
        <w:ind w:left="1641" w:hanging="201"/>
        <w:jc w:val="both"/>
        <w:rPr>
          <w:rFonts w:cs="Times New Roman"/>
        </w:rPr>
      </w:pPr>
      <w:r w:rsidRPr="0026062F">
        <w:rPr>
          <w:rFonts w:cs="Times New Roman"/>
        </w:rPr>
        <w:t>The following is added as Section 1.</w:t>
      </w:r>
      <w:r w:rsidR="00B92156">
        <w:rPr>
          <w:rFonts w:cs="Times New Roman"/>
        </w:rPr>
        <w:t>52</w:t>
      </w:r>
      <w:r>
        <w:rPr>
          <w:rFonts w:cs="Times New Roman"/>
        </w:rPr>
        <w:t>.1</w:t>
      </w:r>
      <w:r w:rsidRPr="0026062F">
        <w:rPr>
          <w:rFonts w:cs="Times New Roman"/>
        </w:rPr>
        <w:t>:</w:t>
      </w:r>
    </w:p>
    <w:p w14:paraId="0952D428" w14:textId="77777777" w:rsidR="00417EEB" w:rsidRPr="0026062F" w:rsidRDefault="00417EEB" w:rsidP="00417EEB">
      <w:pPr>
        <w:ind w:left="2160"/>
      </w:pPr>
    </w:p>
    <w:p w14:paraId="49A1B123" w14:textId="53714120" w:rsidR="00417EEB" w:rsidRDefault="00417EEB" w:rsidP="00417EEB">
      <w:pPr>
        <w:ind w:left="2160"/>
      </w:pPr>
      <w:r w:rsidRPr="0026062F">
        <w:t>““Quarterly Netting Statement”</w:t>
      </w:r>
      <w:r>
        <w:t xml:space="preserve"> means a statement prepared by the IPA that includes the Maximum Allowable Payment that can be made as of the issuance date of the Quarterly Netting Statement</w:t>
      </w:r>
      <w:r w:rsidRPr="00047F09">
        <w:t xml:space="preserve"> </w:t>
      </w:r>
      <w:r>
        <w:t>by Buyer to Seller under this Agreement across all Transactions.”</w:t>
      </w:r>
    </w:p>
    <w:p w14:paraId="5B1564CE" w14:textId="77777777" w:rsidR="00417EEB" w:rsidRDefault="00417EEB" w:rsidP="000A3AC0">
      <w:pPr>
        <w:ind w:left="1641" w:hanging="201"/>
        <w:jc w:val="both"/>
        <w:rPr>
          <w:rFonts w:cs="Times New Roman"/>
        </w:rPr>
      </w:pPr>
    </w:p>
    <w:p w14:paraId="5EC90B8D" w14:textId="77777777" w:rsidR="000A3AC0" w:rsidRPr="0026062F" w:rsidRDefault="000A3AC0" w:rsidP="000A3AC0">
      <w:pPr>
        <w:ind w:left="1641" w:hanging="201"/>
        <w:jc w:val="both"/>
        <w:rPr>
          <w:rFonts w:cs="Times New Roman"/>
        </w:rPr>
      </w:pPr>
      <w:r w:rsidRPr="0026062F">
        <w:rPr>
          <w:rFonts w:cs="Times New Roman"/>
        </w:rPr>
        <w:t>The f</w:t>
      </w:r>
      <w:r w:rsidR="00417EEB">
        <w:rPr>
          <w:rFonts w:cs="Times New Roman"/>
        </w:rPr>
        <w:t>ollowing is added as Section 1.</w:t>
      </w:r>
      <w:r w:rsidR="00B92156">
        <w:rPr>
          <w:rFonts w:cs="Times New Roman"/>
        </w:rPr>
        <w:t>52</w:t>
      </w:r>
      <w:r w:rsidR="00417EEB">
        <w:rPr>
          <w:rFonts w:cs="Times New Roman"/>
        </w:rPr>
        <w:t>.2</w:t>
      </w:r>
      <w:r w:rsidRPr="0026062F">
        <w:rPr>
          <w:rFonts w:cs="Times New Roman"/>
        </w:rPr>
        <w:t>:</w:t>
      </w:r>
    </w:p>
    <w:p w14:paraId="61CCFC75" w14:textId="77777777" w:rsidR="000A3AC0" w:rsidRDefault="000A3AC0" w:rsidP="000A3AC0"/>
    <w:p w14:paraId="0FFE0559" w14:textId="77777777" w:rsidR="000A3AC0" w:rsidRDefault="000A3AC0" w:rsidP="000A3AC0">
      <w:pPr>
        <w:spacing w:after="240"/>
        <w:ind w:left="2160"/>
        <w:jc w:val="both"/>
        <w:rPr>
          <w:rFonts w:cs="Times New Roman"/>
        </w:rPr>
      </w:pPr>
      <w:r>
        <w:t>““</w:t>
      </w:r>
      <w:r>
        <w:rPr>
          <w:rFonts w:cs="Times New Roman"/>
        </w:rPr>
        <w:t>Quarterly Period</w:t>
      </w:r>
      <w:r>
        <w:t>” means, with respect to a Delivery Year, the quarterly periods of (</w:t>
      </w:r>
      <w:proofErr w:type="spellStart"/>
      <w:r>
        <w:t>i</w:t>
      </w:r>
      <w:proofErr w:type="spellEnd"/>
      <w:r>
        <w:t xml:space="preserve">) </w:t>
      </w:r>
      <w:r w:rsidRPr="00CE3720">
        <w:t xml:space="preserve">June 1 </w:t>
      </w:r>
      <w:r>
        <w:t>through</w:t>
      </w:r>
      <w:r w:rsidRPr="00CE3720">
        <w:t xml:space="preserve"> August 31, </w:t>
      </w:r>
      <w:r>
        <w:t xml:space="preserve">(ii) </w:t>
      </w:r>
      <w:r w:rsidRPr="00CE3720">
        <w:t xml:space="preserve">September 1 </w:t>
      </w:r>
      <w:r>
        <w:t>through</w:t>
      </w:r>
      <w:r w:rsidRPr="00CE3720">
        <w:t xml:space="preserve"> November 30, </w:t>
      </w:r>
      <w:r>
        <w:t xml:space="preserve">(iii) </w:t>
      </w:r>
      <w:r w:rsidRPr="00CE3720">
        <w:t xml:space="preserve">December 1 </w:t>
      </w:r>
      <w:r>
        <w:t>through</w:t>
      </w:r>
      <w:r w:rsidRPr="00CE3720">
        <w:t xml:space="preserve"> February 28 (or February 29 in leap years), and </w:t>
      </w:r>
      <w:r>
        <w:t xml:space="preserve">(iv) </w:t>
      </w:r>
      <w:r w:rsidRPr="00CE3720">
        <w:t xml:space="preserve">March 1 </w:t>
      </w:r>
      <w:r>
        <w:t>through</w:t>
      </w:r>
      <w:r w:rsidRPr="00CE3720">
        <w:t xml:space="preserve"> May 31)</w:t>
      </w:r>
      <w:r>
        <w:rPr>
          <w:rFonts w:cs="Times New Roman"/>
        </w:rPr>
        <w:t>.”</w:t>
      </w:r>
    </w:p>
    <w:p w14:paraId="1F1FEFF1" w14:textId="77777777" w:rsidR="000B1FCD" w:rsidRPr="00476939" w:rsidRDefault="000B1FCD" w:rsidP="000B1FCD">
      <w:pPr>
        <w:pStyle w:val="BodyText"/>
        <w:ind w:left="1440"/>
        <w:rPr>
          <w:rFonts w:cs="Times New Roman"/>
        </w:rPr>
      </w:pPr>
      <w:r w:rsidRPr="00476939">
        <w:rPr>
          <w:rFonts w:cs="Times New Roman"/>
        </w:rPr>
        <w:t>The</w:t>
      </w:r>
      <w:r w:rsidRPr="00586A72">
        <w:rPr>
          <w:spacing w:val="-2"/>
        </w:rPr>
        <w:t xml:space="preserve"> </w:t>
      </w:r>
      <w:r w:rsidRPr="00586A72">
        <w:rPr>
          <w:spacing w:val="-1"/>
        </w:rPr>
        <w:t>definition</w:t>
      </w:r>
      <w:r w:rsidRPr="00476939">
        <w:rPr>
          <w:rFonts w:cs="Times New Roman"/>
        </w:rPr>
        <w:t xml:space="preserve"> </w:t>
      </w:r>
      <w:r w:rsidRPr="00586A72">
        <w:rPr>
          <w:spacing w:val="-2"/>
        </w:rPr>
        <w:t>of</w:t>
      </w:r>
      <w:r w:rsidRPr="00476939">
        <w:rPr>
          <w:rFonts w:cs="Times New Roman"/>
        </w:rPr>
        <w:t xml:space="preserve"> </w:t>
      </w:r>
      <w:r w:rsidRPr="00586A72">
        <w:rPr>
          <w:spacing w:val="-1"/>
        </w:rPr>
        <w:t>“</w:t>
      </w:r>
      <w:r>
        <w:rPr>
          <w:rFonts w:cs="Times New Roman"/>
        </w:rPr>
        <w:t>Regulatorily Continuing</w:t>
      </w:r>
      <w:r w:rsidRPr="00586A72">
        <w:rPr>
          <w:spacing w:val="-1"/>
        </w:rPr>
        <w:t>”</w:t>
      </w:r>
      <w:r w:rsidRPr="00586A72">
        <w:rPr>
          <w:spacing w:val="-3"/>
        </w:rPr>
        <w:t xml:space="preserve"> </w:t>
      </w:r>
      <w:r w:rsidRPr="00476939">
        <w:rPr>
          <w:rFonts w:cs="Times New Roman"/>
        </w:rPr>
        <w:t>in</w:t>
      </w:r>
      <w:r w:rsidRPr="00586A72">
        <w:rPr>
          <w:spacing w:val="-3"/>
        </w:rPr>
        <w:t xml:space="preserve"> </w:t>
      </w:r>
      <w:r w:rsidRPr="00586A72">
        <w:rPr>
          <w:spacing w:val="-1"/>
        </w:rPr>
        <w:t>Section</w:t>
      </w:r>
      <w:r w:rsidRPr="00476939">
        <w:rPr>
          <w:rFonts w:cs="Times New Roman"/>
        </w:rPr>
        <w:t xml:space="preserve"> </w:t>
      </w:r>
      <w:r w:rsidRPr="00586A72">
        <w:rPr>
          <w:spacing w:val="-1"/>
        </w:rPr>
        <w:t>1.53</w:t>
      </w:r>
      <w:r w:rsidRPr="00476939">
        <w:rPr>
          <w:rFonts w:cs="Times New Roman"/>
        </w:rPr>
        <w:t xml:space="preserve"> </w:t>
      </w:r>
      <w:r w:rsidRPr="00586A72">
        <w:rPr>
          <w:spacing w:val="-1"/>
        </w:rPr>
        <w:t>is</w:t>
      </w:r>
      <w:r w:rsidRPr="00476939">
        <w:rPr>
          <w:rFonts w:cs="Times New Roman"/>
        </w:rPr>
        <w:t xml:space="preserve"> </w:t>
      </w:r>
      <w:r w:rsidRPr="00476939">
        <w:rPr>
          <w:rFonts w:cs="Times New Roman"/>
          <w:spacing w:val="-1"/>
        </w:rPr>
        <w:t>replaced</w:t>
      </w:r>
      <w:r w:rsidRPr="00476939">
        <w:rPr>
          <w:rFonts w:cs="Times New Roman"/>
          <w:spacing w:val="-3"/>
        </w:rPr>
        <w:t xml:space="preserve"> </w:t>
      </w:r>
      <w:r w:rsidRPr="00476939">
        <w:rPr>
          <w:rFonts w:cs="Times New Roman"/>
        </w:rPr>
        <w:t>in</w:t>
      </w:r>
      <w:r w:rsidRPr="00476939">
        <w:rPr>
          <w:rFonts w:cs="Times New Roman"/>
          <w:spacing w:val="-3"/>
        </w:rPr>
        <w:t xml:space="preserve"> </w:t>
      </w:r>
      <w:r w:rsidRPr="00476939">
        <w:rPr>
          <w:rFonts w:cs="Times New Roman"/>
          <w:spacing w:val="-1"/>
        </w:rPr>
        <w:t>its</w:t>
      </w:r>
      <w:r w:rsidRPr="00476939">
        <w:rPr>
          <w:rFonts w:cs="Times New Roman"/>
        </w:rPr>
        <w:t xml:space="preserve"> </w:t>
      </w:r>
      <w:r w:rsidRPr="00476939">
        <w:rPr>
          <w:rFonts w:cs="Times New Roman"/>
          <w:spacing w:val="-1"/>
        </w:rPr>
        <w:t>entirety</w:t>
      </w:r>
      <w:r w:rsidRPr="00476939">
        <w:rPr>
          <w:rFonts w:cs="Times New Roman"/>
          <w:spacing w:val="-3"/>
        </w:rPr>
        <w:t xml:space="preserve"> </w:t>
      </w:r>
      <w:r w:rsidRPr="00476939">
        <w:rPr>
          <w:rFonts w:cs="Times New Roman"/>
          <w:spacing w:val="-1"/>
        </w:rPr>
        <w:t>with</w:t>
      </w:r>
      <w:r w:rsidRPr="00476939">
        <w:rPr>
          <w:rFonts w:cs="Times New Roman"/>
          <w:spacing w:val="-3"/>
        </w:rPr>
        <w:t xml:space="preserve"> </w:t>
      </w:r>
      <w:r w:rsidRPr="00476939">
        <w:rPr>
          <w:rFonts w:cs="Times New Roman"/>
        </w:rPr>
        <w:t>the</w:t>
      </w:r>
      <w:r w:rsidRPr="00476939">
        <w:rPr>
          <w:rFonts w:cs="Times New Roman"/>
          <w:spacing w:val="-2"/>
        </w:rPr>
        <w:t xml:space="preserve"> following:</w:t>
      </w:r>
    </w:p>
    <w:p w14:paraId="2744A467" w14:textId="77777777" w:rsidR="002C05AA" w:rsidRDefault="002C05AA" w:rsidP="008E45C7">
      <w:pPr>
        <w:pStyle w:val="BodyText"/>
        <w:ind w:left="1440"/>
        <w:rPr>
          <w:rFonts w:cs="Times New Roman"/>
        </w:rPr>
      </w:pPr>
    </w:p>
    <w:p w14:paraId="0F63D192" w14:textId="77777777" w:rsidR="000B1FCD" w:rsidRDefault="00697F49" w:rsidP="00586A72">
      <w:pPr>
        <w:pStyle w:val="BodyText"/>
        <w:ind w:left="2160"/>
        <w:rPr>
          <w:rFonts w:cs="Times New Roman"/>
        </w:rPr>
      </w:pPr>
      <w:r>
        <w:rPr>
          <w:rFonts w:cs="Times New Roman"/>
        </w:rPr>
        <w:t>“</w:t>
      </w:r>
      <w:r w:rsidR="000B1FCD" w:rsidRPr="000B1FCD">
        <w:rPr>
          <w:rFonts w:cs="Times New Roman"/>
        </w:rPr>
        <w:t xml:space="preserve">“Regulatorily Continuing” means, with respect to </w:t>
      </w:r>
      <w:r w:rsidR="00CC7A44">
        <w:rPr>
          <w:rFonts w:cs="Times New Roman"/>
        </w:rPr>
        <w:t>a</w:t>
      </w:r>
      <w:r w:rsidR="000B1FCD" w:rsidRPr="000B1FCD">
        <w:rPr>
          <w:rFonts w:cs="Times New Roman"/>
        </w:rPr>
        <w:t xml:space="preserve"> Transaction, the Product shall comply with the requirements of the Applicable Program, as of each Delivery Date, and </w:t>
      </w:r>
      <w:r w:rsidR="000B1FCD" w:rsidRPr="00586A72">
        <w:t xml:space="preserve">Seller will do what is necessary </w:t>
      </w:r>
      <w:r w:rsidR="000B1FCD" w:rsidRPr="000B1FCD">
        <w:rPr>
          <w:rFonts w:cs="Times New Roman"/>
        </w:rPr>
        <w:t>to</w:t>
      </w:r>
      <w:r w:rsidR="000B1FCD" w:rsidRPr="00586A72">
        <w:t xml:space="preserve"> cause </w:t>
      </w:r>
      <w:r w:rsidR="000B1FCD" w:rsidRPr="000B1FCD">
        <w:rPr>
          <w:rFonts w:cs="Times New Roman"/>
        </w:rPr>
        <w:t>the</w:t>
      </w:r>
      <w:r w:rsidR="000B1FCD" w:rsidRPr="00586A72">
        <w:t xml:space="preserve"> Product that is delivered </w:t>
      </w:r>
      <w:r w:rsidR="000B1FCD" w:rsidRPr="000B1FCD">
        <w:rPr>
          <w:rFonts w:cs="Times New Roman"/>
        </w:rPr>
        <w:t>to</w:t>
      </w:r>
      <w:r w:rsidR="000B1FCD" w:rsidRPr="00586A72">
        <w:t xml:space="preserve"> comply </w:t>
      </w:r>
      <w:r w:rsidR="000B1FCD" w:rsidRPr="00586A72">
        <w:lastRenderedPageBreak/>
        <w:t xml:space="preserve">with </w:t>
      </w:r>
      <w:r w:rsidR="000B1FCD" w:rsidRPr="000B1FCD">
        <w:rPr>
          <w:rFonts w:cs="Times New Roman"/>
        </w:rPr>
        <w:t>such</w:t>
      </w:r>
      <w:r w:rsidR="000B1FCD" w:rsidRPr="00586A72">
        <w:t xml:space="preserve"> requirements</w:t>
      </w:r>
      <w:r w:rsidR="006E120D">
        <w:rPr>
          <w:rFonts w:cs="Times New Roman"/>
        </w:rPr>
        <w:t>; except as otherwise provided in Article 7</w:t>
      </w:r>
      <w:r w:rsidR="000B1FCD">
        <w:rPr>
          <w:rFonts w:cs="Times New Roman"/>
        </w:rPr>
        <w:t>.</w:t>
      </w:r>
      <w:r>
        <w:rPr>
          <w:rFonts w:cs="Times New Roman"/>
        </w:rPr>
        <w:t>”</w:t>
      </w:r>
      <w:r w:rsidR="000B1FCD" w:rsidRPr="000B1FCD">
        <w:rPr>
          <w:rFonts w:cs="Times New Roman"/>
        </w:rPr>
        <w:t xml:space="preserve"> </w:t>
      </w:r>
    </w:p>
    <w:p w14:paraId="036B92D4" w14:textId="77777777" w:rsidR="000B1FCD" w:rsidRDefault="000B1FCD" w:rsidP="00586A72">
      <w:pPr>
        <w:pStyle w:val="BodyText"/>
        <w:ind w:left="2160"/>
        <w:rPr>
          <w:rFonts w:cs="Times New Roman"/>
        </w:rPr>
      </w:pPr>
    </w:p>
    <w:p w14:paraId="50EC78C0" w14:textId="77777777" w:rsidR="00417EEB" w:rsidRPr="0026062F" w:rsidRDefault="00417EEB" w:rsidP="00417EEB">
      <w:pPr>
        <w:ind w:left="1641" w:hanging="201"/>
        <w:jc w:val="both"/>
        <w:rPr>
          <w:rFonts w:cs="Times New Roman"/>
        </w:rPr>
      </w:pPr>
      <w:r w:rsidRPr="0026062F">
        <w:rPr>
          <w:rFonts w:cs="Times New Roman"/>
        </w:rPr>
        <w:t>The following is added as Section 1.</w:t>
      </w:r>
      <w:r>
        <w:rPr>
          <w:rFonts w:cs="Times New Roman"/>
        </w:rPr>
        <w:t>54.1</w:t>
      </w:r>
      <w:r w:rsidRPr="0026062F">
        <w:rPr>
          <w:rFonts w:cs="Times New Roman"/>
        </w:rPr>
        <w:t>:</w:t>
      </w:r>
    </w:p>
    <w:p w14:paraId="1AE13E43" w14:textId="77777777" w:rsidR="00417EEB" w:rsidRPr="0026062F" w:rsidRDefault="00417EEB" w:rsidP="00417EEB">
      <w:pPr>
        <w:ind w:left="1641" w:hanging="201"/>
        <w:jc w:val="both"/>
        <w:rPr>
          <w:rFonts w:cs="Times New Roman"/>
        </w:rPr>
      </w:pPr>
    </w:p>
    <w:p w14:paraId="4E1E4204" w14:textId="42D31705" w:rsidR="00417EEB" w:rsidRPr="0026062F" w:rsidRDefault="00417EEB" w:rsidP="00417EEB">
      <w:pPr>
        <w:ind w:left="2160"/>
        <w:jc w:val="both"/>
      </w:pPr>
      <w:r w:rsidRPr="0026062F">
        <w:t xml:space="preserve">““REC Purchase Payment Amount” means, with respect to a Designated System that has been Energized, the total </w:t>
      </w:r>
      <w:r>
        <w:t xml:space="preserve">monetary </w:t>
      </w:r>
      <w:r w:rsidRPr="0026062F">
        <w:t xml:space="preserve">amount for </w:t>
      </w:r>
      <w:r>
        <w:t xml:space="preserve">payment of </w:t>
      </w:r>
      <w:r w:rsidRPr="0026062F">
        <w:t xml:space="preserve">RECs from such Designated System as confirmed by the IPA and as indicated in the Schedule B to the Product Order that </w:t>
      </w:r>
      <w:r w:rsidR="00FA6FF0">
        <w:t xml:space="preserve">is applicable to </w:t>
      </w:r>
      <w:r w:rsidR="00D2327A">
        <w:t xml:space="preserve">such </w:t>
      </w:r>
      <w:r w:rsidRPr="0026062F">
        <w:t>Designated System.</w:t>
      </w:r>
      <w:r w:rsidR="007C57CF">
        <w:t xml:space="preserve"> The REC Purchase Payment Amount shall reflect the multiplicative product of the Contract </w:t>
      </w:r>
      <w:proofErr w:type="gramStart"/>
      <w:r w:rsidR="007C57CF">
        <w:t>Price</w:t>
      </w:r>
      <w:proofErr w:type="gramEnd"/>
      <w:r w:rsidR="007C57CF">
        <w:t xml:space="preserve"> and the </w:t>
      </w:r>
      <w:r w:rsidR="007C57CF" w:rsidRPr="0026062F">
        <w:t xml:space="preserve">Designated System </w:t>
      </w:r>
      <w:r w:rsidR="007C57CF">
        <w:t>Contract</w:t>
      </w:r>
      <w:r w:rsidR="007C57CF" w:rsidRPr="0026062F">
        <w:t xml:space="preserve"> Maximum REC Quantity</w:t>
      </w:r>
      <w:r w:rsidR="007C57CF">
        <w:t xml:space="preserve"> as may be amended</w:t>
      </w:r>
      <w:r w:rsidR="0095449B">
        <w:t xml:space="preserve"> or adjusted</w:t>
      </w:r>
      <w:r w:rsidR="007C57CF">
        <w:t xml:space="preserve"> in accordance with the terms of this Agreement</w:t>
      </w:r>
      <w:r w:rsidR="006A64B7">
        <w:t>, including (without limitation) Section 5(e)(iv) of the Cover Sheet</w:t>
      </w:r>
      <w:r w:rsidR="007C57CF">
        <w:t>.</w:t>
      </w:r>
      <w:r>
        <w:t>”</w:t>
      </w:r>
      <w:r w:rsidR="00655DFE">
        <w:t xml:space="preserve"> </w:t>
      </w:r>
    </w:p>
    <w:p w14:paraId="79D77DB3" w14:textId="77777777" w:rsidR="00417EEB" w:rsidRPr="0026062F" w:rsidRDefault="00417EEB" w:rsidP="00417EEB">
      <w:pPr>
        <w:ind w:left="2160"/>
        <w:jc w:val="both"/>
      </w:pPr>
    </w:p>
    <w:p w14:paraId="5AFE2B98" w14:textId="77777777" w:rsidR="00417EEB" w:rsidRPr="0026062F" w:rsidRDefault="00417EEB" w:rsidP="00417EEB">
      <w:pPr>
        <w:ind w:left="1641" w:hanging="201"/>
        <w:jc w:val="both"/>
        <w:rPr>
          <w:rFonts w:cs="Times New Roman"/>
        </w:rPr>
      </w:pPr>
      <w:r w:rsidRPr="0026062F">
        <w:rPr>
          <w:rFonts w:cs="Times New Roman"/>
        </w:rPr>
        <w:t>The following is added as Section 1.</w:t>
      </w:r>
      <w:r>
        <w:rPr>
          <w:rFonts w:cs="Times New Roman"/>
        </w:rPr>
        <w:t>54.2</w:t>
      </w:r>
      <w:r w:rsidRPr="0026062F">
        <w:rPr>
          <w:rFonts w:cs="Times New Roman"/>
        </w:rPr>
        <w:t>:</w:t>
      </w:r>
    </w:p>
    <w:p w14:paraId="63DB51E4" w14:textId="77777777" w:rsidR="00417EEB" w:rsidRPr="0026062F" w:rsidRDefault="00417EEB" w:rsidP="00417EEB">
      <w:pPr>
        <w:ind w:left="1641" w:hanging="201"/>
        <w:jc w:val="both"/>
        <w:rPr>
          <w:rFonts w:cs="Times New Roman"/>
        </w:rPr>
      </w:pPr>
    </w:p>
    <w:p w14:paraId="6FE17257" w14:textId="67C717F2" w:rsidR="00417EEB" w:rsidRPr="0026062F" w:rsidRDefault="00417EEB" w:rsidP="00417EEB">
      <w:pPr>
        <w:ind w:left="2160"/>
        <w:jc w:val="both"/>
      </w:pPr>
      <w:r w:rsidRPr="0026062F">
        <w:t>““REC Annual Report” means a report substantially in the form provided in Exhibit D that is submitted</w:t>
      </w:r>
      <w:r w:rsidR="003F67B4">
        <w:t xml:space="preserve"> by Seller to Buyer and the IPA</w:t>
      </w:r>
      <w:r w:rsidRPr="0026062F">
        <w:t xml:space="preserve"> on an annual basis by </w:t>
      </w:r>
      <w:del w:id="79" w:author="Author" w:date="2024-11-26T11:16:00Z" w16du:dateUtc="2024-11-26T16:16:00Z">
        <w:r w:rsidRPr="0026062F">
          <w:delText>July 1</w:delText>
        </w:r>
        <w:r>
          <w:delText>5</w:delText>
        </w:r>
      </w:del>
      <w:ins w:id="80" w:author="Author" w:date="2024-11-26T11:16:00Z" w16du:dateUtc="2024-11-26T16:16:00Z">
        <w:r w:rsidR="00FF6B6B">
          <w:t>August 1</w:t>
        </w:r>
      </w:ins>
      <w:r w:rsidRPr="0026062F">
        <w:t xml:space="preserve"> following the end of a Delivery Year</w:t>
      </w:r>
      <w:r>
        <w:t xml:space="preserve">, which </w:t>
      </w:r>
      <w:r w:rsidRPr="0026062F">
        <w:t>contains information related to the developmental progress and/or REC Deliveries of Designated Systems included in this REC Contract.”</w:t>
      </w:r>
    </w:p>
    <w:p w14:paraId="36EC5DA1" w14:textId="77777777" w:rsidR="00417EEB" w:rsidRDefault="00417EEB" w:rsidP="00417EEB">
      <w:pPr>
        <w:pStyle w:val="BodyText"/>
        <w:ind w:left="1440"/>
        <w:rPr>
          <w:rFonts w:cs="Times New Roman"/>
        </w:rPr>
      </w:pPr>
    </w:p>
    <w:p w14:paraId="24D0C43A" w14:textId="77777777" w:rsidR="004E074E" w:rsidRPr="0026062F" w:rsidRDefault="004E074E" w:rsidP="004E074E">
      <w:pPr>
        <w:ind w:left="1641" w:hanging="201"/>
        <w:jc w:val="both"/>
        <w:rPr>
          <w:rFonts w:cs="Times New Roman"/>
        </w:rPr>
      </w:pPr>
      <w:r w:rsidRPr="0026062F">
        <w:rPr>
          <w:rFonts w:cs="Times New Roman"/>
        </w:rPr>
        <w:t>The following is added as Section 1.</w:t>
      </w:r>
      <w:r w:rsidR="00417EEB">
        <w:rPr>
          <w:rFonts w:cs="Times New Roman"/>
        </w:rPr>
        <w:t>58.1</w:t>
      </w:r>
      <w:r w:rsidRPr="0026062F">
        <w:rPr>
          <w:rFonts w:cs="Times New Roman"/>
        </w:rPr>
        <w:t>:</w:t>
      </w:r>
    </w:p>
    <w:p w14:paraId="7804BDA2" w14:textId="77777777" w:rsidR="004E074E" w:rsidRPr="0026062F" w:rsidRDefault="004E074E" w:rsidP="004E074E">
      <w:pPr>
        <w:ind w:left="1641" w:hanging="201"/>
        <w:jc w:val="both"/>
      </w:pPr>
    </w:p>
    <w:p w14:paraId="68EBE483" w14:textId="77777777" w:rsidR="004E074E" w:rsidRPr="0026062F" w:rsidRDefault="004E074E" w:rsidP="004E074E">
      <w:pPr>
        <w:ind w:left="2160"/>
        <w:jc w:val="both"/>
        <w:rPr>
          <w:rFonts w:cs="Times New Roman"/>
        </w:rPr>
      </w:pPr>
      <w:r w:rsidRPr="0026062F">
        <w:rPr>
          <w:rFonts w:cs="Times New Roman"/>
        </w:rPr>
        <w:t xml:space="preserve">““Scheduled Energized Date” means, with respect to a Designated System, such date as indicated on Schedule A to the Product Order that </w:t>
      </w:r>
      <w:r w:rsidR="00D2327A">
        <w:rPr>
          <w:rFonts w:cs="Times New Roman"/>
        </w:rPr>
        <w:t xml:space="preserve">is applicable to </w:t>
      </w:r>
      <w:r w:rsidRPr="0026062F">
        <w:rPr>
          <w:rFonts w:cs="Times New Roman"/>
        </w:rPr>
        <w:t xml:space="preserve">such Designated System; which shall be, unless extended pursuant to Section 5(b) of the Cover Sheet, the date that is </w:t>
      </w:r>
      <w:r>
        <w:rPr>
          <w:rFonts w:cs="Times New Roman"/>
        </w:rPr>
        <w:t>twelve (</w:t>
      </w:r>
      <w:r w:rsidRPr="0026062F">
        <w:rPr>
          <w:rFonts w:cs="Times New Roman"/>
        </w:rPr>
        <w:t>12</w:t>
      </w:r>
      <w:r>
        <w:rPr>
          <w:rFonts w:cs="Times New Roman"/>
        </w:rPr>
        <w:t>)</w:t>
      </w:r>
      <w:r w:rsidRPr="0026062F">
        <w:rPr>
          <w:rFonts w:cs="Times New Roman"/>
        </w:rPr>
        <w:t xml:space="preserve"> months from the Trade Date of such Product Order if the Designated System is a Distributed Renewable Energy Generation Device or </w:t>
      </w:r>
      <w:r>
        <w:rPr>
          <w:rFonts w:cs="Times New Roman"/>
        </w:rPr>
        <w:t>eighteen (</w:t>
      </w:r>
      <w:r w:rsidRPr="0026062F">
        <w:rPr>
          <w:rFonts w:cs="Times New Roman"/>
        </w:rPr>
        <w:t>18</w:t>
      </w:r>
      <w:r>
        <w:rPr>
          <w:rFonts w:cs="Times New Roman"/>
        </w:rPr>
        <w:t>)</w:t>
      </w:r>
      <w:r w:rsidRPr="0026062F">
        <w:rPr>
          <w:rFonts w:cs="Times New Roman"/>
        </w:rPr>
        <w:t xml:space="preserve"> months from the Trade Date of such Product Order if the Designated System is a Community Renewable Energy Generation Project.</w:t>
      </w:r>
      <w:r>
        <w:rPr>
          <w:rFonts w:cs="Times New Roman"/>
        </w:rPr>
        <w:t>”</w:t>
      </w:r>
    </w:p>
    <w:p w14:paraId="3CAA6EC0" w14:textId="77777777" w:rsidR="004E074E" w:rsidRDefault="004E074E" w:rsidP="00085ECC">
      <w:pPr>
        <w:ind w:left="1641" w:hanging="201"/>
        <w:jc w:val="both"/>
        <w:rPr>
          <w:rFonts w:cs="Times New Roman"/>
        </w:rPr>
      </w:pPr>
    </w:p>
    <w:p w14:paraId="71678A92" w14:textId="77777777" w:rsidR="004E074E" w:rsidRPr="0026062F" w:rsidRDefault="004E074E" w:rsidP="004E074E">
      <w:pPr>
        <w:ind w:left="1641" w:hanging="201"/>
        <w:jc w:val="both"/>
        <w:rPr>
          <w:rFonts w:cs="Times New Roman"/>
        </w:rPr>
      </w:pPr>
      <w:r w:rsidRPr="0026062F">
        <w:rPr>
          <w:rFonts w:cs="Times New Roman"/>
        </w:rPr>
        <w:t>The following is added as Section 1.</w:t>
      </w:r>
      <w:r w:rsidR="00417EEB">
        <w:rPr>
          <w:rFonts w:cs="Times New Roman"/>
        </w:rPr>
        <w:t>61.1</w:t>
      </w:r>
      <w:r w:rsidRPr="0026062F">
        <w:rPr>
          <w:rFonts w:cs="Times New Roman"/>
        </w:rPr>
        <w:t>:</w:t>
      </w:r>
    </w:p>
    <w:p w14:paraId="2C3C068A" w14:textId="77777777" w:rsidR="004E074E" w:rsidRDefault="004E074E" w:rsidP="004E074E"/>
    <w:p w14:paraId="15D3AD95" w14:textId="77777777" w:rsidR="004E074E" w:rsidRDefault="004E074E" w:rsidP="004E074E">
      <w:pPr>
        <w:ind w:left="2160"/>
      </w:pPr>
      <w:r>
        <w:t xml:space="preserve">““Small Subscriber” means a </w:t>
      </w:r>
      <w:r w:rsidRPr="00DA028D">
        <w:t xml:space="preserve">residential </w:t>
      </w:r>
      <w:r>
        <w:t>customer or a small commercial customer</w:t>
      </w:r>
      <w:r w:rsidRPr="00DA028D">
        <w:t xml:space="preserve"> with</w:t>
      </w:r>
      <w:r>
        <w:t xml:space="preserve"> a</w:t>
      </w:r>
      <w:r w:rsidRPr="00DA028D">
        <w:t xml:space="preserve"> subscription </w:t>
      </w:r>
      <w:r>
        <w:t xml:space="preserve">to a Community Renewable Energy Generation Project where such subscription is </w:t>
      </w:r>
      <w:r w:rsidRPr="00DA028D">
        <w:t>below 25 kW</w:t>
      </w:r>
      <w:r>
        <w:t>.</w:t>
      </w:r>
      <w:r w:rsidR="008200F9" w:rsidRPr="008200F9">
        <w:t xml:space="preserve"> The specific utility customer classes under this definition shall be as determined by the </w:t>
      </w:r>
      <w:r w:rsidR="006963BC">
        <w:t>IPA</w:t>
      </w:r>
      <w:r w:rsidR="0024019C">
        <w:t>.</w:t>
      </w:r>
      <w:r>
        <w:t xml:space="preserve">” </w:t>
      </w:r>
    </w:p>
    <w:p w14:paraId="74B6F19C" w14:textId="77777777" w:rsidR="004E074E" w:rsidRDefault="004E074E" w:rsidP="004E074E">
      <w:pPr>
        <w:ind w:left="1641" w:hanging="201"/>
        <w:jc w:val="both"/>
        <w:rPr>
          <w:rFonts w:cs="Times New Roman"/>
        </w:rPr>
      </w:pPr>
    </w:p>
    <w:p w14:paraId="295FEEA0" w14:textId="77777777" w:rsidR="004E074E" w:rsidRPr="0026062F" w:rsidRDefault="004E074E" w:rsidP="004E074E">
      <w:pPr>
        <w:ind w:left="1641" w:hanging="201"/>
        <w:jc w:val="both"/>
        <w:rPr>
          <w:rFonts w:cs="Times New Roman"/>
        </w:rPr>
      </w:pPr>
      <w:r w:rsidRPr="0026062F">
        <w:rPr>
          <w:rFonts w:cs="Times New Roman"/>
        </w:rPr>
        <w:t>The following is added as Section 1.</w:t>
      </w:r>
      <w:r w:rsidR="00417EEB">
        <w:rPr>
          <w:rFonts w:cs="Times New Roman"/>
        </w:rPr>
        <w:t>62.1</w:t>
      </w:r>
      <w:r w:rsidRPr="0026062F">
        <w:rPr>
          <w:rFonts w:cs="Times New Roman"/>
        </w:rPr>
        <w:t>:</w:t>
      </w:r>
    </w:p>
    <w:p w14:paraId="60523AD4" w14:textId="77777777" w:rsidR="004E074E" w:rsidRPr="0026062F" w:rsidRDefault="004E074E" w:rsidP="004E074E">
      <w:pPr>
        <w:ind w:left="1641" w:hanging="201"/>
        <w:jc w:val="both"/>
        <w:rPr>
          <w:rFonts w:cs="Times New Roman"/>
        </w:rPr>
      </w:pPr>
      <w:r w:rsidRPr="0026062F">
        <w:rPr>
          <w:rFonts w:cs="Times New Roman"/>
        </w:rPr>
        <w:t xml:space="preserve"> </w:t>
      </w:r>
    </w:p>
    <w:p w14:paraId="4DA7B487" w14:textId="77777777" w:rsidR="004E074E" w:rsidRPr="0026062F" w:rsidRDefault="004E074E" w:rsidP="004E074E">
      <w:pPr>
        <w:ind w:left="2160"/>
        <w:jc w:val="both"/>
        <w:rPr>
          <w:rFonts w:cs="Times New Roman"/>
        </w:rPr>
      </w:pPr>
      <w:r w:rsidRPr="0026062F">
        <w:rPr>
          <w:rFonts w:cs="Times New Roman"/>
        </w:rPr>
        <w:t xml:space="preserve">““Standing Order” means, with respect to a Designated System, an agreement registered with PJM EIS GATS or M-RETS for the automatic transfer of RECs issued for the Designated System to Buyer’s Account on a recurring basis commencing no earlier than the Trade Date and expiring </w:t>
      </w:r>
      <w:r>
        <w:rPr>
          <w:rFonts w:cs="Times New Roman"/>
        </w:rPr>
        <w:t xml:space="preserve">no earlier than the </w:t>
      </w:r>
      <w:r w:rsidRPr="0026062F">
        <w:rPr>
          <w:rFonts w:cs="Times New Roman"/>
        </w:rPr>
        <w:t xml:space="preserve">last day of the Delivery Term of such Designated System.” </w:t>
      </w:r>
    </w:p>
    <w:p w14:paraId="35C56CE5" w14:textId="77777777" w:rsidR="004E074E" w:rsidRPr="0026062F" w:rsidRDefault="004E074E" w:rsidP="004E074E">
      <w:pPr>
        <w:ind w:left="2160"/>
        <w:jc w:val="both"/>
        <w:rPr>
          <w:rFonts w:cs="Times New Roman"/>
        </w:rPr>
      </w:pPr>
      <w:bookmarkStart w:id="81" w:name="_Hlk183436602"/>
    </w:p>
    <w:p w14:paraId="16E7DC4C" w14:textId="298EC226" w:rsidR="00FF6B6B" w:rsidRPr="0026062F" w:rsidRDefault="00FF6B6B" w:rsidP="00FF6B6B">
      <w:pPr>
        <w:ind w:left="1641" w:hanging="201"/>
        <w:jc w:val="both"/>
        <w:rPr>
          <w:ins w:id="82" w:author="Author" w:date="2024-11-26T11:16:00Z" w16du:dateUtc="2024-11-26T16:16:00Z"/>
          <w:rFonts w:cs="Times New Roman"/>
        </w:rPr>
      </w:pPr>
      <w:r w:rsidRPr="0026062F">
        <w:rPr>
          <w:rFonts w:cs="Times New Roman"/>
        </w:rPr>
        <w:t xml:space="preserve">The following is added as Section </w:t>
      </w:r>
      <w:r w:rsidR="00AC14D9">
        <w:rPr>
          <w:rFonts w:cs="Times New Roman" w:hint="eastAsia"/>
          <w:lang w:eastAsia="ko-KR"/>
        </w:rPr>
        <w:t>1.62.</w:t>
      </w:r>
      <w:ins w:id="83" w:author="Author" w:date="2024-11-26T11:16:00Z" w16du:dateUtc="2024-11-26T16:16:00Z">
        <w:r w:rsidR="00AC14D9">
          <w:rPr>
            <w:rFonts w:cs="Times New Roman" w:hint="eastAsia"/>
            <w:lang w:eastAsia="ko-KR"/>
          </w:rPr>
          <w:t>1.1</w:t>
        </w:r>
        <w:r w:rsidRPr="0026062F">
          <w:rPr>
            <w:rFonts w:cs="Times New Roman"/>
          </w:rPr>
          <w:t>:</w:t>
        </w:r>
      </w:ins>
    </w:p>
    <w:p w14:paraId="15BD5D8F" w14:textId="77777777" w:rsidR="00FF6B6B" w:rsidRDefault="00FF6B6B" w:rsidP="00417EEB">
      <w:pPr>
        <w:ind w:left="1641" w:hanging="201"/>
        <w:jc w:val="both"/>
        <w:rPr>
          <w:ins w:id="84" w:author="Author" w:date="2024-11-26T11:16:00Z" w16du:dateUtc="2024-11-26T16:16:00Z"/>
          <w:spacing w:val="-1"/>
          <w:u w:val="single" w:color="000000"/>
        </w:rPr>
      </w:pPr>
    </w:p>
    <w:p w14:paraId="5A2C9AF8" w14:textId="772CE0EA" w:rsidR="00FF6B6B" w:rsidRPr="00D641FA" w:rsidRDefault="00457D39" w:rsidP="00A34E52">
      <w:pPr>
        <w:ind w:left="2160"/>
        <w:jc w:val="both"/>
        <w:rPr>
          <w:ins w:id="85" w:author="Author" w:date="2024-11-26T11:16:00Z" w16du:dateUtc="2024-11-26T16:16:00Z"/>
          <w:spacing w:val="-1"/>
          <w:u w:color="000000"/>
          <w:lang w:eastAsia="ko-KR"/>
          <w:rPrChange w:id="86" w:author="Kim, Jane" w:date="2024-12-05T16:54:00Z" w16du:dateUtc="2024-12-05T21:54:00Z">
            <w:rPr>
              <w:ins w:id="87" w:author="Author" w:date="2024-11-26T11:16:00Z" w16du:dateUtc="2024-11-26T16:16:00Z"/>
              <w:spacing w:val="-1"/>
              <w:u w:val="single" w:color="000000"/>
              <w:lang w:eastAsia="ko-KR"/>
            </w:rPr>
          </w:rPrChange>
        </w:rPr>
      </w:pPr>
      <w:ins w:id="88" w:author="Kim, Jane" w:date="2024-11-26T14:00:00Z" w16du:dateUtc="2024-11-26T19:00:00Z">
        <w:r w:rsidRPr="00D641FA">
          <w:rPr>
            <w:spacing w:val="-1"/>
            <w:u w:color="000000"/>
            <w:lang w:eastAsia="ko-KR"/>
            <w:rPrChange w:id="89" w:author="Kim, Jane" w:date="2024-12-05T16:54:00Z" w16du:dateUtc="2024-12-05T21:54:00Z">
              <w:rPr>
                <w:spacing w:val="-1"/>
                <w:u w:val="single" w:color="000000"/>
                <w:lang w:eastAsia="ko-KR"/>
              </w:rPr>
            </w:rPrChange>
          </w:rPr>
          <w:t>“</w:t>
        </w:r>
      </w:ins>
      <w:ins w:id="90" w:author="Author" w:date="2024-11-26T11:16:00Z" w16du:dateUtc="2024-11-26T16:16:00Z">
        <w:r w:rsidR="00FF6B6B" w:rsidRPr="00D641FA">
          <w:rPr>
            <w:spacing w:val="-1"/>
            <w:u w:color="000000"/>
            <w:rPrChange w:id="91" w:author="Kim, Jane" w:date="2024-12-05T16:54:00Z" w16du:dateUtc="2024-12-05T21:54:00Z">
              <w:rPr>
                <w:spacing w:val="-1"/>
                <w:u w:val="single" w:color="000000"/>
              </w:rPr>
            </w:rPrChange>
          </w:rPr>
          <w:t>“Stranded Customer REC Adder” means, with respect to a Designated System, a pricing component included in the Proposed Price or Contract Price, and as indicated in Schedule A or Schedule B to the Product Order, respectively, as applicable.</w:t>
        </w:r>
      </w:ins>
      <w:ins w:id="92" w:author="Kim, Jane" w:date="2024-11-26T14:00:00Z" w16du:dateUtc="2024-11-26T19:00:00Z">
        <w:r w:rsidRPr="00D641FA">
          <w:rPr>
            <w:spacing w:val="-1"/>
            <w:u w:color="000000"/>
            <w:lang w:eastAsia="ko-KR"/>
            <w:rPrChange w:id="93" w:author="Kim, Jane" w:date="2024-12-05T16:54:00Z" w16du:dateUtc="2024-12-05T21:54:00Z">
              <w:rPr>
                <w:spacing w:val="-1"/>
                <w:u w:val="single" w:color="000000"/>
                <w:lang w:eastAsia="ko-KR"/>
              </w:rPr>
            </w:rPrChange>
          </w:rPr>
          <w:t>”</w:t>
        </w:r>
      </w:ins>
    </w:p>
    <w:bookmarkEnd w:id="81"/>
    <w:p w14:paraId="4FD22F0B" w14:textId="77777777" w:rsidR="00FF6B6B" w:rsidRPr="00D641FA" w:rsidRDefault="00FF6B6B" w:rsidP="00417EEB">
      <w:pPr>
        <w:ind w:left="1641" w:hanging="201"/>
        <w:jc w:val="both"/>
        <w:rPr>
          <w:ins w:id="94" w:author="Kim, Jane" w:date="2024-12-05T16:54:00Z" w16du:dateUtc="2024-12-05T21:54:00Z"/>
          <w:spacing w:val="-1"/>
          <w:u w:color="000000"/>
          <w:rPrChange w:id="95" w:author="Kim, Jane" w:date="2024-12-05T16:54:00Z" w16du:dateUtc="2024-12-05T21:54:00Z">
            <w:rPr>
              <w:ins w:id="96" w:author="Kim, Jane" w:date="2024-12-05T16:54:00Z" w16du:dateUtc="2024-12-05T21:54:00Z"/>
              <w:spacing w:val="-1"/>
              <w:u w:val="single" w:color="000000"/>
            </w:rPr>
          </w:rPrChange>
        </w:rPr>
      </w:pPr>
    </w:p>
    <w:p w14:paraId="64314979" w14:textId="60E068C0" w:rsidR="00D641FA" w:rsidRPr="00D641FA" w:rsidRDefault="00D641FA" w:rsidP="00D641FA">
      <w:pPr>
        <w:ind w:left="1641" w:hanging="201"/>
        <w:jc w:val="both"/>
        <w:rPr>
          <w:ins w:id="97" w:author="Kim, Jane" w:date="2024-12-05T16:54:00Z" w16du:dateUtc="2024-12-05T21:54:00Z"/>
          <w:rFonts w:cs="Times New Roman"/>
        </w:rPr>
      </w:pPr>
      <w:ins w:id="98" w:author="Kim, Jane" w:date="2024-12-05T16:54:00Z" w16du:dateUtc="2024-12-05T21:54:00Z">
        <w:r w:rsidRPr="00D641FA">
          <w:rPr>
            <w:rFonts w:cs="Times New Roman"/>
          </w:rPr>
          <w:t xml:space="preserve">The following is added as Section </w:t>
        </w:r>
        <w:r w:rsidRPr="00D641FA">
          <w:rPr>
            <w:rFonts w:cs="Times New Roman" w:hint="eastAsia"/>
            <w:lang w:eastAsia="ko-KR"/>
          </w:rPr>
          <w:t>1.62.1.</w:t>
        </w:r>
        <w:r>
          <w:rPr>
            <w:rFonts w:cs="Times New Roman" w:hint="eastAsia"/>
            <w:lang w:eastAsia="ko-KR"/>
          </w:rPr>
          <w:t>2</w:t>
        </w:r>
        <w:r w:rsidRPr="00D641FA">
          <w:rPr>
            <w:rFonts w:cs="Times New Roman"/>
          </w:rPr>
          <w:t>:</w:t>
        </w:r>
      </w:ins>
    </w:p>
    <w:p w14:paraId="51DC9E04" w14:textId="77777777" w:rsidR="00D641FA" w:rsidRPr="00D641FA" w:rsidRDefault="00D641FA" w:rsidP="00D641FA">
      <w:pPr>
        <w:ind w:left="1641" w:hanging="201"/>
        <w:jc w:val="both"/>
        <w:rPr>
          <w:ins w:id="99" w:author="Kim, Jane" w:date="2024-12-05T16:54:00Z" w16du:dateUtc="2024-12-05T21:54:00Z"/>
          <w:spacing w:val="-1"/>
          <w:u w:color="000000"/>
          <w:rPrChange w:id="100" w:author="Kim, Jane" w:date="2024-12-05T16:54:00Z" w16du:dateUtc="2024-12-05T21:54:00Z">
            <w:rPr>
              <w:ins w:id="101" w:author="Kim, Jane" w:date="2024-12-05T16:54:00Z" w16du:dateUtc="2024-12-05T21:54:00Z"/>
              <w:spacing w:val="-1"/>
              <w:u w:val="single" w:color="000000"/>
            </w:rPr>
          </w:rPrChange>
        </w:rPr>
      </w:pPr>
    </w:p>
    <w:p w14:paraId="59A2E667" w14:textId="710EA3AB" w:rsidR="00D641FA" w:rsidRPr="00D641FA" w:rsidRDefault="00D641FA">
      <w:pPr>
        <w:ind w:left="2160"/>
        <w:jc w:val="both"/>
        <w:rPr>
          <w:ins w:id="102" w:author="Kim, Jane" w:date="2024-12-05T16:54:00Z" w16du:dateUtc="2024-12-05T21:54:00Z"/>
          <w:spacing w:val="-1"/>
          <w:u w:color="000000"/>
          <w:lang w:eastAsia="ko-KR"/>
          <w:rPrChange w:id="103" w:author="Kim, Jane" w:date="2024-12-05T16:54:00Z" w16du:dateUtc="2024-12-05T21:54:00Z">
            <w:rPr>
              <w:ins w:id="104" w:author="Kim, Jane" w:date="2024-12-05T16:54:00Z" w16du:dateUtc="2024-12-05T21:54:00Z"/>
              <w:spacing w:val="-1"/>
              <w:u w:val="single" w:color="000000"/>
            </w:rPr>
          </w:rPrChange>
        </w:rPr>
        <w:pPrChange w:id="105" w:author="Kim, Jane" w:date="2024-12-05T16:54:00Z" w16du:dateUtc="2024-12-05T21:54:00Z">
          <w:pPr>
            <w:ind w:left="1641" w:hanging="201"/>
            <w:jc w:val="both"/>
          </w:pPr>
        </w:pPrChange>
      </w:pPr>
      <w:ins w:id="106" w:author="Kim, Jane" w:date="2024-12-05T16:54:00Z" w16du:dateUtc="2024-12-05T21:54:00Z">
        <w:r w:rsidRPr="00D641FA">
          <w:rPr>
            <w:spacing w:val="-1"/>
            <w:u w:color="000000"/>
            <w:lang w:eastAsia="ko-KR"/>
            <w:rPrChange w:id="107" w:author="Kim, Jane" w:date="2024-12-05T16:54:00Z" w16du:dateUtc="2024-12-05T21:54:00Z">
              <w:rPr>
                <w:spacing w:val="-1"/>
                <w:u w:val="single" w:color="000000"/>
                <w:lang w:eastAsia="ko-KR"/>
              </w:rPr>
            </w:rPrChange>
          </w:rPr>
          <w:lastRenderedPageBreak/>
          <w:t>“</w:t>
        </w:r>
        <w:r w:rsidRPr="00D641FA">
          <w:rPr>
            <w:spacing w:val="-1"/>
            <w:u w:color="000000"/>
            <w:rPrChange w:id="108" w:author="Kim, Jane" w:date="2024-12-05T16:54:00Z" w16du:dateUtc="2024-12-05T21:54:00Z">
              <w:rPr>
                <w:spacing w:val="-1"/>
                <w:u w:val="single" w:color="000000"/>
              </w:rPr>
            </w:rPrChange>
          </w:rPr>
          <w:t>“Stranded Customer REC Adder</w:t>
        </w:r>
        <w:r>
          <w:rPr>
            <w:rFonts w:hint="eastAsia"/>
            <w:spacing w:val="-1"/>
            <w:u w:color="000000"/>
            <w:lang w:eastAsia="ko-KR"/>
          </w:rPr>
          <w:t xml:space="preserve"> True-Up Adjustment</w:t>
        </w:r>
        <w:r w:rsidRPr="00D641FA">
          <w:rPr>
            <w:spacing w:val="-1"/>
            <w:u w:color="000000"/>
            <w:rPrChange w:id="109" w:author="Kim, Jane" w:date="2024-12-05T16:54:00Z" w16du:dateUtc="2024-12-05T21:54:00Z">
              <w:rPr>
                <w:spacing w:val="-1"/>
                <w:u w:val="single" w:color="000000"/>
              </w:rPr>
            </w:rPrChange>
          </w:rPr>
          <w:t xml:space="preserve">” </w:t>
        </w:r>
        <w:r>
          <w:rPr>
            <w:rFonts w:hint="eastAsia"/>
            <w:spacing w:val="-1"/>
            <w:u w:color="000000"/>
            <w:lang w:eastAsia="ko-KR"/>
          </w:rPr>
          <w:t>is defined in Section 2.2.2</w:t>
        </w:r>
      </w:ins>
      <w:ins w:id="110" w:author="Kim, Jane" w:date="2024-12-05T18:20:00Z" w16du:dateUtc="2024-12-05T23:20:00Z">
        <w:r w:rsidR="00D03DDA">
          <w:rPr>
            <w:rFonts w:hint="eastAsia"/>
            <w:spacing w:val="-1"/>
            <w:u w:color="000000"/>
            <w:lang w:eastAsia="ko-KR"/>
          </w:rPr>
          <w:t xml:space="preserve"> of the Agreement</w:t>
        </w:r>
      </w:ins>
      <w:ins w:id="111" w:author="Kim, Jane" w:date="2024-12-05T16:54:00Z" w16du:dateUtc="2024-12-05T21:54:00Z">
        <w:r w:rsidRPr="00D641FA">
          <w:rPr>
            <w:spacing w:val="-1"/>
            <w:u w:color="000000"/>
            <w:rPrChange w:id="112" w:author="Kim, Jane" w:date="2024-12-05T16:54:00Z" w16du:dateUtc="2024-12-05T21:54:00Z">
              <w:rPr>
                <w:spacing w:val="-1"/>
                <w:u w:val="single" w:color="000000"/>
              </w:rPr>
            </w:rPrChange>
          </w:rPr>
          <w:t>.</w:t>
        </w:r>
        <w:r w:rsidRPr="00D641FA">
          <w:rPr>
            <w:spacing w:val="-1"/>
            <w:u w:color="000000"/>
            <w:lang w:eastAsia="ko-KR"/>
            <w:rPrChange w:id="113" w:author="Kim, Jane" w:date="2024-12-05T16:54:00Z" w16du:dateUtc="2024-12-05T21:54:00Z">
              <w:rPr>
                <w:spacing w:val="-1"/>
                <w:u w:val="single" w:color="000000"/>
                <w:lang w:eastAsia="ko-KR"/>
              </w:rPr>
            </w:rPrChange>
          </w:rPr>
          <w:t>”</w:t>
        </w:r>
      </w:ins>
    </w:p>
    <w:p w14:paraId="6980BE9D" w14:textId="77777777" w:rsidR="00D641FA" w:rsidRDefault="00D641FA" w:rsidP="00417EEB">
      <w:pPr>
        <w:ind w:left="1641" w:hanging="201"/>
        <w:jc w:val="both"/>
        <w:rPr>
          <w:ins w:id="114" w:author="Author" w:date="2024-11-26T11:16:00Z" w16du:dateUtc="2024-11-26T16:16:00Z"/>
          <w:spacing w:val="-1"/>
          <w:u w:val="single" w:color="000000"/>
        </w:rPr>
      </w:pPr>
    </w:p>
    <w:p w14:paraId="71EF5C76" w14:textId="187B5E02" w:rsidR="00417EEB" w:rsidRPr="0026062F" w:rsidRDefault="00417EEB" w:rsidP="00417EEB">
      <w:pPr>
        <w:ind w:left="1641" w:hanging="201"/>
        <w:jc w:val="both"/>
        <w:rPr>
          <w:rFonts w:cs="Times New Roman"/>
        </w:rPr>
      </w:pPr>
      <w:ins w:id="115" w:author="Author" w:date="2024-11-26T11:16:00Z" w16du:dateUtc="2024-11-26T16:16:00Z">
        <w:r w:rsidRPr="0026062F">
          <w:rPr>
            <w:rFonts w:cs="Times New Roman"/>
          </w:rPr>
          <w:t>The following is added as Section 1.</w:t>
        </w:r>
        <w:r>
          <w:rPr>
            <w:rFonts w:cs="Times New Roman"/>
          </w:rPr>
          <w:t>62.</w:t>
        </w:r>
      </w:ins>
      <w:r>
        <w:rPr>
          <w:rFonts w:cs="Times New Roman"/>
        </w:rPr>
        <w:t>2</w:t>
      </w:r>
      <w:r w:rsidRPr="0026062F">
        <w:rPr>
          <w:rFonts w:cs="Times New Roman"/>
        </w:rPr>
        <w:t>:</w:t>
      </w:r>
    </w:p>
    <w:p w14:paraId="06BB21D1" w14:textId="77777777" w:rsidR="00417EEB" w:rsidRPr="0026062F" w:rsidRDefault="00417EEB" w:rsidP="00417EEB">
      <w:pPr>
        <w:ind w:left="2160"/>
        <w:jc w:val="both"/>
      </w:pPr>
    </w:p>
    <w:p w14:paraId="540D07A5" w14:textId="77777777" w:rsidR="00417EEB" w:rsidRPr="0026062F" w:rsidRDefault="00417EEB" w:rsidP="00417EEB">
      <w:pPr>
        <w:spacing w:after="240"/>
        <w:ind w:left="2160"/>
        <w:jc w:val="both"/>
      </w:pPr>
      <w:r w:rsidRPr="0026062F">
        <w:t>““</w:t>
      </w:r>
      <w:r>
        <w:t xml:space="preserve">Surplus </w:t>
      </w:r>
      <w:r w:rsidR="00ED4774">
        <w:t>REC</w:t>
      </w:r>
      <w:r w:rsidRPr="0026062F">
        <w:t>” means</w:t>
      </w:r>
      <w:r w:rsidR="00542FA4">
        <w:t>, with respect to a Designated System,</w:t>
      </w:r>
      <w:r w:rsidRPr="0026062F">
        <w:t xml:space="preserve"> </w:t>
      </w:r>
      <w:r w:rsidR="000827F4">
        <w:t xml:space="preserve">a REC included in the Delivery Year REC Performance </w:t>
      </w:r>
      <w:r w:rsidR="00A148F5">
        <w:t xml:space="preserve">of </w:t>
      </w:r>
      <w:r w:rsidR="00542FA4">
        <w:t>such</w:t>
      </w:r>
      <w:r w:rsidR="00A148F5">
        <w:t xml:space="preserve"> Designated System </w:t>
      </w:r>
      <w:r w:rsidR="000827F4">
        <w:t xml:space="preserve">that </w:t>
      </w:r>
      <w:r w:rsidR="00542FA4">
        <w:t>(</w:t>
      </w:r>
      <w:proofErr w:type="spellStart"/>
      <w:r w:rsidR="00542FA4">
        <w:t>i</w:t>
      </w:r>
      <w:proofErr w:type="spellEnd"/>
      <w:r w:rsidR="00542FA4">
        <w:t xml:space="preserve">) </w:t>
      </w:r>
      <w:r w:rsidR="000827F4">
        <w:t xml:space="preserve">is </w:t>
      </w:r>
      <w:r>
        <w:t xml:space="preserve">in excess of the </w:t>
      </w:r>
      <w:r w:rsidR="00A148F5">
        <w:t xml:space="preserve">corresponding </w:t>
      </w:r>
      <w:r w:rsidRPr="0026062F">
        <w:t>Delivery Year Expected REC Quantity</w:t>
      </w:r>
      <w:r>
        <w:t xml:space="preserve"> </w:t>
      </w:r>
      <w:r w:rsidR="00A148F5">
        <w:t xml:space="preserve">of such Designated System </w:t>
      </w:r>
      <w:r>
        <w:t xml:space="preserve">in a given Delivery Year and </w:t>
      </w:r>
      <w:r w:rsidR="00542FA4">
        <w:t>(ii)</w:t>
      </w:r>
      <w:r>
        <w:t xml:space="preserve"> is </w:t>
      </w:r>
      <w:r w:rsidR="00A148F5">
        <w:t xml:space="preserve">virtually tracked and </w:t>
      </w:r>
      <w:r>
        <w:t xml:space="preserve">recorded in </w:t>
      </w:r>
      <w:r w:rsidRPr="0026062F">
        <w:t>the Surplus REC Account</w:t>
      </w:r>
      <w:r w:rsidR="00542FA4">
        <w:t>.  A Surplus REC</w:t>
      </w:r>
      <w:r>
        <w:t xml:space="preserve"> may be </w:t>
      </w:r>
      <w:r w:rsidRPr="0026062F">
        <w:t xml:space="preserve">used to meet a Delivery Year Shortfall Amount of </w:t>
      </w:r>
      <w:r w:rsidR="00A148F5">
        <w:t>such</w:t>
      </w:r>
      <w:r w:rsidR="00A148F5" w:rsidRPr="0026062F">
        <w:t xml:space="preserve"> </w:t>
      </w:r>
      <w:r w:rsidRPr="0026062F">
        <w:t xml:space="preserve">Designated System </w:t>
      </w:r>
      <w:r w:rsidR="00A148F5">
        <w:t xml:space="preserve">or another Designated System </w:t>
      </w:r>
      <w:r w:rsidRPr="0026062F">
        <w:t xml:space="preserve">in </w:t>
      </w:r>
      <w:r w:rsidR="00A148F5">
        <w:t>such</w:t>
      </w:r>
      <w:r w:rsidR="00A148F5" w:rsidRPr="0026062F">
        <w:t xml:space="preserve"> </w:t>
      </w:r>
      <w:r w:rsidRPr="0026062F">
        <w:t>Delivery Year</w:t>
      </w:r>
      <w:r w:rsidR="00A148F5">
        <w:t xml:space="preserve"> or future Delivery Year</w:t>
      </w:r>
      <w:r w:rsidR="0085541D">
        <w:t xml:space="preserve"> </w:t>
      </w:r>
      <w:r w:rsidR="0085541D" w:rsidRPr="0085541D">
        <w:t xml:space="preserve">and when so used, shall cease to be Surplus </w:t>
      </w:r>
      <w:proofErr w:type="spellStart"/>
      <w:r w:rsidR="0085541D" w:rsidRPr="0085541D">
        <w:t>RECs</w:t>
      </w:r>
      <w:r w:rsidRPr="0026062F">
        <w:t>.</w:t>
      </w:r>
      <w:proofErr w:type="spellEnd"/>
      <w:r>
        <w:t>”</w:t>
      </w:r>
    </w:p>
    <w:p w14:paraId="12EB320A" w14:textId="77777777" w:rsidR="004E074E" w:rsidRPr="0026062F" w:rsidRDefault="004E074E" w:rsidP="004E074E">
      <w:pPr>
        <w:ind w:left="1641" w:hanging="201"/>
        <w:jc w:val="both"/>
        <w:rPr>
          <w:rFonts w:cs="Times New Roman"/>
        </w:rPr>
      </w:pPr>
      <w:r w:rsidRPr="0026062F">
        <w:rPr>
          <w:rFonts w:cs="Times New Roman"/>
        </w:rPr>
        <w:t>The fol</w:t>
      </w:r>
      <w:r w:rsidR="00417EEB">
        <w:rPr>
          <w:rFonts w:cs="Times New Roman"/>
        </w:rPr>
        <w:t>lowing is added as Section 1.62.3</w:t>
      </w:r>
      <w:r w:rsidRPr="0026062F">
        <w:rPr>
          <w:rFonts w:cs="Times New Roman"/>
        </w:rPr>
        <w:t>:</w:t>
      </w:r>
    </w:p>
    <w:p w14:paraId="63EB6F17" w14:textId="77777777" w:rsidR="004E074E" w:rsidRPr="0026062F" w:rsidRDefault="004E074E" w:rsidP="004E074E">
      <w:pPr>
        <w:ind w:left="2160"/>
        <w:jc w:val="both"/>
      </w:pPr>
    </w:p>
    <w:p w14:paraId="5A11ADCE" w14:textId="689446F8" w:rsidR="004E074E" w:rsidRPr="0026062F" w:rsidRDefault="004E074E" w:rsidP="004E074E">
      <w:pPr>
        <w:spacing w:after="240"/>
        <w:ind w:left="2160"/>
      </w:pPr>
      <w:r>
        <w:t>“</w:t>
      </w:r>
      <w:r w:rsidRPr="0026062F">
        <w:t xml:space="preserve">“Surplus REC Account” means, with respect to this </w:t>
      </w:r>
      <w:r>
        <w:t>Agreement</w:t>
      </w:r>
      <w:r w:rsidRPr="0026062F">
        <w:t xml:space="preserve">, a virtual account tracked by </w:t>
      </w:r>
      <w:r>
        <w:t>the IPA</w:t>
      </w:r>
      <w:r w:rsidRPr="0026062F">
        <w:t xml:space="preserve">, that contains Surplus RECs from Designated Systems included in this </w:t>
      </w:r>
      <w:r>
        <w:t>Agreement</w:t>
      </w:r>
      <w:r w:rsidRPr="0026062F">
        <w:t xml:space="preserve"> across all Transactions.</w:t>
      </w:r>
      <w:r>
        <w:t>”</w:t>
      </w:r>
      <w:r w:rsidRPr="0026062F">
        <w:t xml:space="preserve">  </w:t>
      </w:r>
    </w:p>
    <w:p w14:paraId="7345999D" w14:textId="77777777" w:rsidR="00085ECC" w:rsidRPr="00085ECC" w:rsidRDefault="00085ECC" w:rsidP="00085ECC">
      <w:pPr>
        <w:ind w:left="1641" w:hanging="201"/>
        <w:jc w:val="both"/>
        <w:rPr>
          <w:rFonts w:cs="Times New Roman"/>
        </w:rPr>
      </w:pPr>
      <w:r w:rsidRPr="00085ECC">
        <w:rPr>
          <w:rFonts w:cs="Times New Roman"/>
        </w:rPr>
        <w:t>The following is added as Section 1.6</w:t>
      </w:r>
      <w:r>
        <w:rPr>
          <w:rFonts w:cs="Times New Roman"/>
        </w:rPr>
        <w:t>2</w:t>
      </w:r>
      <w:r w:rsidRPr="00085ECC">
        <w:rPr>
          <w:rFonts w:cs="Times New Roman"/>
        </w:rPr>
        <w:t>.</w:t>
      </w:r>
      <w:r w:rsidR="00417EEB">
        <w:rPr>
          <w:rFonts w:cs="Times New Roman"/>
        </w:rPr>
        <w:t>4</w:t>
      </w:r>
      <w:r w:rsidRPr="00085ECC">
        <w:rPr>
          <w:rFonts w:cs="Times New Roman"/>
        </w:rPr>
        <w:t>:</w:t>
      </w:r>
    </w:p>
    <w:p w14:paraId="50231DCF" w14:textId="77777777" w:rsidR="00085ECC" w:rsidRDefault="00085ECC" w:rsidP="00085ECC">
      <w:pPr>
        <w:ind w:left="1641" w:hanging="201"/>
        <w:jc w:val="both"/>
        <w:rPr>
          <w:rFonts w:cs="Times New Roman"/>
        </w:rPr>
      </w:pPr>
      <w:r w:rsidRPr="00085ECC">
        <w:rPr>
          <w:rFonts w:cs="Times New Roman"/>
        </w:rPr>
        <w:t xml:space="preserve"> </w:t>
      </w:r>
    </w:p>
    <w:p w14:paraId="6E3B7F1D" w14:textId="77777777" w:rsidR="002948B3" w:rsidRDefault="00BF27B6" w:rsidP="002948B3">
      <w:pPr>
        <w:ind w:left="2160"/>
        <w:jc w:val="both"/>
      </w:pPr>
      <w:r>
        <w:rPr>
          <w:rFonts w:cs="Times New Roman"/>
        </w:rPr>
        <w:t>“</w:t>
      </w:r>
      <w:r w:rsidR="00085ECC">
        <w:rPr>
          <w:rFonts w:cs="Times New Roman"/>
        </w:rPr>
        <w:t xml:space="preserve">“Suspension Period” means the period of time during which the obligations of the Parties under this </w:t>
      </w:r>
      <w:r w:rsidR="006F5DF4">
        <w:rPr>
          <w:rFonts w:cs="Times New Roman"/>
        </w:rPr>
        <w:t xml:space="preserve">Agreement </w:t>
      </w:r>
      <w:r w:rsidR="00085ECC">
        <w:rPr>
          <w:rFonts w:cs="Times New Roman"/>
        </w:rPr>
        <w:t xml:space="preserve">are </w:t>
      </w:r>
      <w:r w:rsidR="00510F6E">
        <w:rPr>
          <w:rFonts w:cs="Times New Roman"/>
        </w:rPr>
        <w:t xml:space="preserve">(a) </w:t>
      </w:r>
      <w:r w:rsidR="00085ECC">
        <w:rPr>
          <w:rFonts w:cs="Times New Roman"/>
        </w:rPr>
        <w:t>suspended</w:t>
      </w:r>
      <w:r w:rsidR="005D1980">
        <w:rPr>
          <w:rFonts w:cs="Times New Roman"/>
        </w:rPr>
        <w:t>, with respect of the Agreement,</w:t>
      </w:r>
      <w:r w:rsidR="00085ECC">
        <w:rPr>
          <w:rFonts w:cs="Times New Roman"/>
        </w:rPr>
        <w:t xml:space="preserve"> in accordance with Section 2.2 </w:t>
      </w:r>
      <w:r w:rsidR="005D1980">
        <w:rPr>
          <w:rFonts w:cs="Times New Roman"/>
        </w:rPr>
        <w:t xml:space="preserve">of this Agreement </w:t>
      </w:r>
      <w:r w:rsidR="00085ECC">
        <w:rPr>
          <w:rFonts w:cs="Times New Roman"/>
        </w:rPr>
        <w:t xml:space="preserve">or </w:t>
      </w:r>
      <w:r w:rsidR="00510F6E">
        <w:rPr>
          <w:rFonts w:cs="Times New Roman"/>
        </w:rPr>
        <w:t xml:space="preserve">(b) </w:t>
      </w:r>
      <w:r w:rsidR="005D1980">
        <w:rPr>
          <w:rFonts w:cs="Times New Roman"/>
        </w:rPr>
        <w:t>suspended, with respect of a Designated System</w:t>
      </w:r>
      <w:r w:rsidR="0015134A">
        <w:rPr>
          <w:rFonts w:cs="Times New Roman"/>
        </w:rPr>
        <w:t xml:space="preserve"> or Designated Systems</w:t>
      </w:r>
      <w:r w:rsidR="005D1980">
        <w:rPr>
          <w:rFonts w:cs="Times New Roman"/>
        </w:rPr>
        <w:t xml:space="preserve">, in accordance with </w:t>
      </w:r>
      <w:r w:rsidR="00085ECC">
        <w:rPr>
          <w:rFonts w:cs="Times New Roman"/>
        </w:rPr>
        <w:t xml:space="preserve">Article 6 of </w:t>
      </w:r>
      <w:r w:rsidR="006F5DF4">
        <w:rPr>
          <w:rFonts w:cs="Times New Roman"/>
        </w:rPr>
        <w:t>this</w:t>
      </w:r>
      <w:r w:rsidR="00085ECC">
        <w:rPr>
          <w:rFonts w:cs="Times New Roman"/>
        </w:rPr>
        <w:t xml:space="preserve"> Agreement.</w:t>
      </w:r>
      <w:r>
        <w:rPr>
          <w:rFonts w:cs="Times New Roman"/>
        </w:rPr>
        <w:t>”</w:t>
      </w:r>
      <w:r w:rsidR="00085ECC" w:rsidRPr="00476939">
        <w:t xml:space="preserve"> </w:t>
      </w:r>
    </w:p>
    <w:p w14:paraId="7B887178" w14:textId="77777777" w:rsidR="002948B3" w:rsidRDefault="002948B3" w:rsidP="002948B3">
      <w:pPr>
        <w:ind w:left="2160"/>
        <w:jc w:val="both"/>
      </w:pPr>
    </w:p>
    <w:p w14:paraId="3C760533" w14:textId="77777777" w:rsidR="009A7180" w:rsidRDefault="009A7180" w:rsidP="009A7180">
      <w:pPr>
        <w:ind w:left="1641" w:hanging="201"/>
        <w:jc w:val="both"/>
        <w:rPr>
          <w:rFonts w:cs="Times New Roman"/>
        </w:rPr>
      </w:pPr>
      <w:r w:rsidRPr="00085ECC">
        <w:rPr>
          <w:rFonts w:cs="Times New Roman"/>
        </w:rPr>
        <w:t>The following is added as Section 1.6</w:t>
      </w:r>
      <w:r w:rsidR="00307BD7">
        <w:rPr>
          <w:rFonts w:cs="Times New Roman"/>
        </w:rPr>
        <w:t>3</w:t>
      </w:r>
      <w:r w:rsidRPr="00085ECC">
        <w:rPr>
          <w:rFonts w:cs="Times New Roman"/>
        </w:rPr>
        <w:t>.</w:t>
      </w:r>
      <w:r>
        <w:rPr>
          <w:rFonts w:cs="Times New Roman"/>
        </w:rPr>
        <w:t>1</w:t>
      </w:r>
      <w:r w:rsidRPr="00085ECC">
        <w:rPr>
          <w:rFonts w:cs="Times New Roman"/>
        </w:rPr>
        <w:t>:</w:t>
      </w:r>
    </w:p>
    <w:p w14:paraId="16B25211" w14:textId="77777777" w:rsidR="009A7180" w:rsidRPr="00085ECC" w:rsidRDefault="009A7180" w:rsidP="009A7180">
      <w:pPr>
        <w:ind w:left="1641" w:hanging="201"/>
        <w:jc w:val="both"/>
        <w:rPr>
          <w:rFonts w:cs="Times New Roman"/>
        </w:rPr>
      </w:pPr>
    </w:p>
    <w:p w14:paraId="5203162A" w14:textId="77777777" w:rsidR="009A7180" w:rsidRDefault="00B703CA" w:rsidP="009A7180">
      <w:pPr>
        <w:pStyle w:val="BodyText"/>
        <w:tabs>
          <w:tab w:val="left" w:pos="1541"/>
        </w:tabs>
        <w:ind w:left="2160" w:right="117"/>
        <w:jc w:val="both"/>
        <w:rPr>
          <w:spacing w:val="-2"/>
        </w:rPr>
      </w:pPr>
      <w:r>
        <w:rPr>
          <w:spacing w:val="-2"/>
        </w:rPr>
        <w:t>“</w:t>
      </w:r>
      <w:r w:rsidR="009A7180">
        <w:rPr>
          <w:spacing w:val="-2"/>
        </w:rPr>
        <w:t>“</w:t>
      </w:r>
      <w:r w:rsidR="009A7180" w:rsidRPr="009A7180">
        <w:rPr>
          <w:spacing w:val="-2"/>
        </w:rPr>
        <w:t>Term” means</w:t>
      </w:r>
      <w:r w:rsidR="00C6646B">
        <w:rPr>
          <w:spacing w:val="-2"/>
        </w:rPr>
        <w:t>, unless terminated earlier,</w:t>
      </w:r>
      <w:r w:rsidR="009A7180" w:rsidRPr="009A7180">
        <w:rPr>
          <w:spacing w:val="-2"/>
        </w:rPr>
        <w:t xml:space="preserve"> </w:t>
      </w:r>
      <w:r w:rsidR="00F02767" w:rsidRPr="00F02767">
        <w:rPr>
          <w:spacing w:val="-2"/>
        </w:rPr>
        <w:t>the period from the Effective Date until December 31 following the conclusion of the last annual review process pursuant to Section 6(d) of the Cover Sheet</w:t>
      </w:r>
      <w:r w:rsidR="009A7180">
        <w:rPr>
          <w:spacing w:val="-2"/>
        </w:rPr>
        <w:t>.</w:t>
      </w:r>
      <w:r>
        <w:rPr>
          <w:spacing w:val="-2"/>
        </w:rPr>
        <w:t>”</w:t>
      </w:r>
    </w:p>
    <w:p w14:paraId="5B7627BE" w14:textId="77777777" w:rsidR="009A7180" w:rsidRDefault="009A7180" w:rsidP="000A3AC0">
      <w:pPr>
        <w:pStyle w:val="BodyText"/>
        <w:tabs>
          <w:tab w:val="left" w:pos="1541"/>
        </w:tabs>
        <w:ind w:left="1440" w:right="117"/>
        <w:jc w:val="both"/>
      </w:pPr>
    </w:p>
    <w:p w14:paraId="5EDF7FBC" w14:textId="77777777" w:rsidR="000A3AC0" w:rsidRDefault="000A3AC0" w:rsidP="000A3AC0">
      <w:pPr>
        <w:pStyle w:val="BodyText"/>
        <w:tabs>
          <w:tab w:val="left" w:pos="1541"/>
        </w:tabs>
        <w:ind w:left="1440" w:right="117"/>
        <w:jc w:val="both"/>
        <w:rPr>
          <w:rFonts w:cs="Times New Roman"/>
          <w:spacing w:val="-1"/>
        </w:rPr>
      </w:pPr>
      <w:r>
        <w:t xml:space="preserve">The definition of </w:t>
      </w:r>
      <w:r w:rsidRPr="003E5CD0">
        <w:rPr>
          <w:rFonts w:cs="Times New Roman"/>
          <w:spacing w:val="-1"/>
        </w:rPr>
        <w:t>“Transfer</w:t>
      </w:r>
      <w:r w:rsidRPr="003E5CD0">
        <w:rPr>
          <w:rFonts w:cs="Times New Roman"/>
          <w:spacing w:val="24"/>
        </w:rPr>
        <w:t xml:space="preserve"> </w:t>
      </w:r>
      <w:r w:rsidRPr="003E5CD0">
        <w:rPr>
          <w:rFonts w:cs="Times New Roman"/>
          <w:spacing w:val="-1"/>
        </w:rPr>
        <w:t>Certificate”</w:t>
      </w:r>
      <w:r>
        <w:rPr>
          <w:rFonts w:cs="Times New Roman"/>
          <w:spacing w:val="-1"/>
        </w:rPr>
        <w:t xml:space="preserve"> in Section 1.68 is replaced in its entirety with the following:</w:t>
      </w:r>
    </w:p>
    <w:p w14:paraId="3F3435B9" w14:textId="77777777" w:rsidR="004E074E" w:rsidRDefault="004E074E" w:rsidP="000A3AC0">
      <w:pPr>
        <w:pStyle w:val="BodyText"/>
        <w:tabs>
          <w:tab w:val="left" w:pos="1541"/>
        </w:tabs>
        <w:ind w:left="1440" w:right="117"/>
        <w:jc w:val="both"/>
        <w:rPr>
          <w:rFonts w:cs="Times New Roman"/>
          <w:spacing w:val="-1"/>
        </w:rPr>
      </w:pPr>
    </w:p>
    <w:p w14:paraId="50FDDFA9" w14:textId="77777777" w:rsidR="00417EEB" w:rsidRDefault="000A3AC0" w:rsidP="00B92156">
      <w:pPr>
        <w:pStyle w:val="BodyText"/>
        <w:tabs>
          <w:tab w:val="left" w:pos="1541"/>
        </w:tabs>
        <w:ind w:left="2160" w:right="117"/>
        <w:jc w:val="both"/>
        <w:rPr>
          <w:spacing w:val="-2"/>
        </w:rPr>
      </w:pPr>
      <w:r>
        <w:rPr>
          <w:rFonts w:cs="Times New Roman"/>
          <w:spacing w:val="-1"/>
        </w:rPr>
        <w:t>““Transfer Certificate”</w:t>
      </w:r>
      <w:r w:rsidRPr="003E5CD0">
        <w:rPr>
          <w:rFonts w:cs="Times New Roman"/>
          <w:spacing w:val="24"/>
        </w:rPr>
        <w:t xml:space="preserve"> </w:t>
      </w:r>
      <w:r w:rsidRPr="003E5CD0">
        <w:rPr>
          <w:rFonts w:cs="Times New Roman"/>
          <w:spacing w:val="-1"/>
        </w:rPr>
        <w:t>means</w:t>
      </w:r>
      <w:r w:rsidRPr="003E5CD0">
        <w:rPr>
          <w:rFonts w:cs="Times New Roman"/>
          <w:spacing w:val="24"/>
        </w:rPr>
        <w:t xml:space="preserve"> </w:t>
      </w:r>
      <w:r>
        <w:rPr>
          <w:rFonts w:cs="Times New Roman"/>
        </w:rPr>
        <w:t>a transfer of a REC in the PJM-GATS or M-RETS tracking registry</w:t>
      </w:r>
      <w:r w:rsidRPr="003E5CD0">
        <w:rPr>
          <w:spacing w:val="5"/>
        </w:rPr>
        <w:t xml:space="preserve"> </w:t>
      </w:r>
      <w:r w:rsidRPr="003E5CD0">
        <w:rPr>
          <w:spacing w:val="-1"/>
        </w:rPr>
        <w:t>otherwise</w:t>
      </w:r>
      <w:r w:rsidRPr="003E5CD0">
        <w:rPr>
          <w:spacing w:val="5"/>
        </w:rPr>
        <w:t xml:space="preserve"> </w:t>
      </w:r>
      <w:r w:rsidRPr="003E5CD0">
        <w:rPr>
          <w:spacing w:val="-1"/>
        </w:rPr>
        <w:t>satisfying</w:t>
      </w:r>
      <w:r w:rsidRPr="003E5CD0">
        <w:rPr>
          <w:spacing w:val="7"/>
        </w:rPr>
        <w:t xml:space="preserve"> </w:t>
      </w:r>
      <w:r w:rsidRPr="003E5CD0">
        <w:t>the</w:t>
      </w:r>
      <w:r w:rsidRPr="003E5CD0">
        <w:rPr>
          <w:spacing w:val="5"/>
        </w:rPr>
        <w:t xml:space="preserve"> </w:t>
      </w:r>
      <w:r w:rsidRPr="003E5CD0">
        <w:rPr>
          <w:spacing w:val="-1"/>
        </w:rPr>
        <w:t>requirements</w:t>
      </w:r>
      <w:r w:rsidRPr="003E5CD0">
        <w:rPr>
          <w:spacing w:val="5"/>
        </w:rPr>
        <w:t xml:space="preserve"> </w:t>
      </w:r>
      <w:r w:rsidRPr="003E5CD0">
        <w:t>of</w:t>
      </w:r>
      <w:r w:rsidRPr="003E5CD0">
        <w:rPr>
          <w:spacing w:val="5"/>
        </w:rPr>
        <w:t xml:space="preserve"> </w:t>
      </w:r>
      <w:r w:rsidRPr="003E5CD0">
        <w:rPr>
          <w:spacing w:val="-1"/>
        </w:rPr>
        <w:t>the</w:t>
      </w:r>
      <w:r w:rsidRPr="003E5CD0">
        <w:rPr>
          <w:spacing w:val="5"/>
        </w:rPr>
        <w:t xml:space="preserve"> </w:t>
      </w:r>
      <w:r w:rsidRPr="003E5CD0">
        <w:rPr>
          <w:spacing w:val="-1"/>
        </w:rPr>
        <w:t>Parties</w:t>
      </w:r>
      <w:r w:rsidRPr="003E5CD0">
        <w:rPr>
          <w:spacing w:val="5"/>
        </w:rPr>
        <w:t xml:space="preserve"> </w:t>
      </w:r>
      <w:r w:rsidRPr="003E5CD0">
        <w:t>and</w:t>
      </w:r>
      <w:r w:rsidRPr="003E5CD0">
        <w:rPr>
          <w:spacing w:val="5"/>
        </w:rPr>
        <w:t xml:space="preserve"> </w:t>
      </w:r>
      <w:r w:rsidRPr="003E5CD0">
        <w:t>any</w:t>
      </w:r>
      <w:r w:rsidRPr="003E5CD0">
        <w:rPr>
          <w:spacing w:val="75"/>
        </w:rPr>
        <w:t xml:space="preserve"> </w:t>
      </w:r>
      <w:r>
        <w:rPr>
          <w:spacing w:val="-1"/>
        </w:rPr>
        <w:t>specified</w:t>
      </w:r>
      <w:r>
        <w:t xml:space="preserve"> </w:t>
      </w:r>
      <w:r>
        <w:rPr>
          <w:spacing w:val="-1"/>
        </w:rPr>
        <w:t>Applicable</w:t>
      </w:r>
      <w:r>
        <w:t xml:space="preserve"> </w:t>
      </w:r>
      <w:r>
        <w:rPr>
          <w:spacing w:val="-2"/>
        </w:rPr>
        <w:t>Program.”</w:t>
      </w:r>
    </w:p>
    <w:p w14:paraId="367A2DFD" w14:textId="77777777" w:rsidR="00BC3451" w:rsidRDefault="00BC3451" w:rsidP="00B92156">
      <w:pPr>
        <w:pStyle w:val="BodyText"/>
        <w:tabs>
          <w:tab w:val="left" w:pos="1541"/>
        </w:tabs>
        <w:ind w:left="2160" w:right="117"/>
        <w:jc w:val="both"/>
        <w:rPr>
          <w:spacing w:val="-2"/>
        </w:rPr>
      </w:pPr>
    </w:p>
    <w:p w14:paraId="0843035A" w14:textId="77777777" w:rsidR="00B92156" w:rsidRDefault="00B92156" w:rsidP="00B92156">
      <w:pPr>
        <w:pStyle w:val="BodyText"/>
        <w:tabs>
          <w:tab w:val="left" w:pos="1541"/>
        </w:tabs>
        <w:ind w:left="2160" w:right="117"/>
        <w:jc w:val="both"/>
        <w:rPr>
          <w:rFonts w:cs="Times New Roman"/>
        </w:rPr>
      </w:pPr>
    </w:p>
    <w:p w14:paraId="0DE44F44" w14:textId="77777777" w:rsidR="001E0C95" w:rsidRPr="00997CA2" w:rsidRDefault="00972CCB" w:rsidP="00BC1280">
      <w:pPr>
        <w:pStyle w:val="BodyText"/>
        <w:numPr>
          <w:ilvl w:val="1"/>
          <w:numId w:val="54"/>
        </w:numPr>
        <w:rPr>
          <w:rFonts w:cs="Times New Roman"/>
        </w:rPr>
      </w:pPr>
      <w:r w:rsidRPr="00997CA2">
        <w:rPr>
          <w:rFonts w:cs="Times New Roman"/>
        </w:rPr>
        <w:t>The</w:t>
      </w:r>
      <w:r w:rsidRPr="00997CA2">
        <w:rPr>
          <w:rFonts w:cs="Times New Roman"/>
          <w:spacing w:val="-2"/>
        </w:rPr>
        <w:t xml:space="preserve"> </w:t>
      </w:r>
      <w:r w:rsidRPr="00997CA2">
        <w:rPr>
          <w:rFonts w:cs="Times New Roman"/>
          <w:spacing w:val="-1"/>
        </w:rPr>
        <w:t>following</w:t>
      </w:r>
      <w:r w:rsidRPr="00997CA2">
        <w:rPr>
          <w:rFonts w:cs="Times New Roman"/>
          <w:spacing w:val="-3"/>
        </w:rPr>
        <w:t xml:space="preserve"> </w:t>
      </w:r>
      <w:r w:rsidRPr="00997CA2">
        <w:rPr>
          <w:rFonts w:cs="Times New Roman"/>
          <w:spacing w:val="-1"/>
        </w:rPr>
        <w:t>changes</w:t>
      </w:r>
      <w:r w:rsidRPr="00997CA2">
        <w:rPr>
          <w:rFonts w:cs="Times New Roman"/>
        </w:rPr>
        <w:t xml:space="preserve"> </w:t>
      </w:r>
      <w:r w:rsidRPr="00997CA2">
        <w:rPr>
          <w:rFonts w:cs="Times New Roman"/>
          <w:spacing w:val="-1"/>
        </w:rPr>
        <w:t>are</w:t>
      </w:r>
      <w:r w:rsidRPr="00997CA2">
        <w:rPr>
          <w:rFonts w:cs="Times New Roman"/>
          <w:spacing w:val="-2"/>
        </w:rPr>
        <w:t xml:space="preserve"> </w:t>
      </w:r>
      <w:r w:rsidRPr="00997CA2">
        <w:rPr>
          <w:rFonts w:cs="Times New Roman"/>
          <w:spacing w:val="-1"/>
        </w:rPr>
        <w:t>made</w:t>
      </w:r>
      <w:r w:rsidRPr="00997CA2">
        <w:rPr>
          <w:rFonts w:cs="Times New Roman"/>
        </w:rPr>
        <w:t xml:space="preserve"> to </w:t>
      </w:r>
      <w:r w:rsidRPr="00997CA2">
        <w:rPr>
          <w:rFonts w:cs="Times New Roman"/>
          <w:spacing w:val="-1"/>
        </w:rPr>
        <w:t>Article</w:t>
      </w:r>
      <w:r w:rsidRPr="00997CA2">
        <w:rPr>
          <w:rFonts w:cs="Times New Roman"/>
        </w:rPr>
        <w:t xml:space="preserve"> </w:t>
      </w:r>
      <w:r w:rsidRPr="00997CA2">
        <w:rPr>
          <w:rFonts w:cs="Times New Roman"/>
          <w:spacing w:val="-1"/>
        </w:rPr>
        <w:t>2:</w:t>
      </w:r>
    </w:p>
    <w:p w14:paraId="0AC1A6B1" w14:textId="77777777" w:rsidR="001E0C95" w:rsidRPr="00997CA2" w:rsidRDefault="001E0C95" w:rsidP="008E45C7">
      <w:pPr>
        <w:rPr>
          <w:rFonts w:cs="Times New Roman"/>
        </w:rPr>
      </w:pPr>
    </w:p>
    <w:p w14:paraId="4224969D" w14:textId="77777777" w:rsidR="005C7CE1" w:rsidRDefault="005C7CE1" w:rsidP="008E45C7">
      <w:pPr>
        <w:pStyle w:val="BodyText"/>
        <w:ind w:left="1440"/>
        <w:rPr>
          <w:rFonts w:cs="Times New Roman"/>
          <w:spacing w:val="-1"/>
        </w:rPr>
      </w:pPr>
      <w:r>
        <w:rPr>
          <w:rFonts w:cs="Times New Roman"/>
          <w:spacing w:val="-1"/>
        </w:rPr>
        <w:t>Section 2.1 (Transactions) shall not apply.</w:t>
      </w:r>
    </w:p>
    <w:p w14:paraId="10B2D55D" w14:textId="77777777" w:rsidR="005C7CE1" w:rsidRDefault="005C7CE1" w:rsidP="008E45C7">
      <w:pPr>
        <w:pStyle w:val="BodyText"/>
        <w:ind w:left="1440"/>
        <w:rPr>
          <w:rFonts w:cs="Times New Roman"/>
          <w:spacing w:val="-1"/>
        </w:rPr>
      </w:pPr>
    </w:p>
    <w:p w14:paraId="37AFF979" w14:textId="77777777" w:rsidR="001E0C95" w:rsidRPr="00997CA2" w:rsidRDefault="00972CCB" w:rsidP="008E45C7">
      <w:pPr>
        <w:pStyle w:val="BodyText"/>
        <w:ind w:left="1440"/>
        <w:rPr>
          <w:rFonts w:cs="Times New Roman"/>
        </w:rPr>
      </w:pPr>
      <w:r w:rsidRPr="00997CA2">
        <w:rPr>
          <w:rFonts w:cs="Times New Roman"/>
          <w:spacing w:val="-1"/>
        </w:rPr>
        <w:t>Section</w:t>
      </w:r>
      <w:r w:rsidRPr="00997CA2">
        <w:rPr>
          <w:rFonts w:cs="Times New Roman"/>
        </w:rPr>
        <w:t xml:space="preserve"> </w:t>
      </w:r>
      <w:r w:rsidRPr="00997CA2">
        <w:rPr>
          <w:rFonts w:cs="Times New Roman"/>
          <w:spacing w:val="-1"/>
        </w:rPr>
        <w:t>2.2</w:t>
      </w:r>
      <w:r w:rsidRPr="00997CA2">
        <w:rPr>
          <w:rFonts w:cs="Times New Roman"/>
        </w:rPr>
        <w:t xml:space="preserve"> </w:t>
      </w:r>
      <w:r w:rsidR="000F67B4">
        <w:rPr>
          <w:rFonts w:cs="Times New Roman"/>
        </w:rPr>
        <w:t xml:space="preserve">(Payment) </w:t>
      </w:r>
      <w:r w:rsidRPr="00997CA2">
        <w:rPr>
          <w:rFonts w:cs="Times New Roman"/>
        </w:rPr>
        <w:t>is</w:t>
      </w:r>
      <w:r w:rsidRPr="00997CA2">
        <w:rPr>
          <w:rFonts w:cs="Times New Roman"/>
          <w:spacing w:val="-2"/>
        </w:rPr>
        <w:t xml:space="preserve"> </w:t>
      </w:r>
      <w:r w:rsidRPr="00997CA2">
        <w:rPr>
          <w:rFonts w:cs="Times New Roman"/>
          <w:spacing w:val="-1"/>
        </w:rPr>
        <w:t>replaced</w:t>
      </w:r>
      <w:r w:rsidRPr="00997CA2">
        <w:rPr>
          <w:rFonts w:cs="Times New Roman"/>
          <w:spacing w:val="-3"/>
        </w:rPr>
        <w:t xml:space="preserve"> </w:t>
      </w:r>
      <w:r w:rsidRPr="00997CA2">
        <w:rPr>
          <w:rFonts w:cs="Times New Roman"/>
        </w:rPr>
        <w:t xml:space="preserve">in </w:t>
      </w:r>
      <w:r w:rsidRPr="00997CA2">
        <w:rPr>
          <w:rFonts w:cs="Times New Roman"/>
          <w:spacing w:val="-2"/>
        </w:rPr>
        <w:t>its</w:t>
      </w:r>
      <w:r w:rsidRPr="00997CA2">
        <w:rPr>
          <w:rFonts w:cs="Times New Roman"/>
        </w:rPr>
        <w:t xml:space="preserve"> </w:t>
      </w:r>
      <w:r w:rsidRPr="00997CA2">
        <w:rPr>
          <w:rFonts w:cs="Times New Roman"/>
          <w:spacing w:val="-1"/>
        </w:rPr>
        <w:t>entirety</w:t>
      </w:r>
      <w:r w:rsidRPr="00997CA2">
        <w:rPr>
          <w:rFonts w:cs="Times New Roman"/>
          <w:spacing w:val="-3"/>
        </w:rPr>
        <w:t xml:space="preserve"> </w:t>
      </w:r>
      <w:r w:rsidRPr="00997CA2">
        <w:rPr>
          <w:rFonts w:cs="Times New Roman"/>
          <w:spacing w:val="-1"/>
        </w:rPr>
        <w:t>with</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2"/>
        </w:rPr>
        <w:t>following:</w:t>
      </w:r>
    </w:p>
    <w:p w14:paraId="750262A2" w14:textId="77777777" w:rsidR="001E0C95" w:rsidRPr="00997CA2" w:rsidRDefault="001E0C95" w:rsidP="008E45C7">
      <w:pPr>
        <w:rPr>
          <w:rFonts w:cs="Times New Roman"/>
        </w:rPr>
      </w:pPr>
    </w:p>
    <w:p w14:paraId="778ECC39" w14:textId="5DAA9B28" w:rsidR="00562048" w:rsidRDefault="00CC7A44" w:rsidP="008D7971">
      <w:pPr>
        <w:ind w:left="2160"/>
        <w:jc w:val="both"/>
      </w:pPr>
      <w:r>
        <w:t xml:space="preserve">“During the Term of this Agreement, </w:t>
      </w:r>
      <w:r w:rsidRPr="00F93483">
        <w:t>Seller will render to the Buyer an invoice by electronic mail for the payment</w:t>
      </w:r>
      <w:r>
        <w:t xml:space="preserve"> obligations of Buyer to Seller</w:t>
      </w:r>
      <w:r w:rsidRPr="00F93483">
        <w:t xml:space="preserve"> </w:t>
      </w:r>
      <w:r w:rsidR="003F04C4">
        <w:t xml:space="preserve">on or after the </w:t>
      </w:r>
      <w:r w:rsidR="006F5DF4">
        <w:t>first (</w:t>
      </w:r>
      <w:r w:rsidR="003F04C4">
        <w:t>1</w:t>
      </w:r>
      <w:r w:rsidR="003F04C4" w:rsidRPr="00CE04CA">
        <w:rPr>
          <w:vertAlign w:val="superscript"/>
        </w:rPr>
        <w:t>st</w:t>
      </w:r>
      <w:r w:rsidR="006F5DF4">
        <w:t xml:space="preserve">) </w:t>
      </w:r>
      <w:r w:rsidR="003F04C4">
        <w:t xml:space="preserve">day of the month, but no later than </w:t>
      </w:r>
      <w:r w:rsidRPr="00F93483">
        <w:t xml:space="preserve">the </w:t>
      </w:r>
      <w:r w:rsidR="006F5DF4">
        <w:t>tenth (</w:t>
      </w:r>
      <w:r w:rsidRPr="00F93483">
        <w:t>10</w:t>
      </w:r>
      <w:r w:rsidRPr="000D09DF">
        <w:rPr>
          <w:vertAlign w:val="superscript"/>
        </w:rPr>
        <w:t>th</w:t>
      </w:r>
      <w:r w:rsidR="006F5DF4">
        <w:t xml:space="preserve">) </w:t>
      </w:r>
      <w:r w:rsidRPr="00F93483">
        <w:t xml:space="preserve">day of the month </w:t>
      </w:r>
      <w:r w:rsidR="0008241D">
        <w:t xml:space="preserve">(the “Invoice Due Date”) </w:t>
      </w:r>
      <w:r w:rsidRPr="00F93483">
        <w:t>of September, December</w:t>
      </w:r>
      <w:r w:rsidR="003046E9">
        <w:t xml:space="preserve">, </w:t>
      </w:r>
      <w:r w:rsidRPr="00F93483">
        <w:t>March</w:t>
      </w:r>
      <w:r>
        <w:t xml:space="preserve"> </w:t>
      </w:r>
      <w:r w:rsidRPr="00F93483">
        <w:t xml:space="preserve">and </w:t>
      </w:r>
      <w:r>
        <w:t xml:space="preserve">June </w:t>
      </w:r>
      <w:r w:rsidR="00C414DE">
        <w:t xml:space="preserve">if </w:t>
      </w:r>
      <w:r>
        <w:t xml:space="preserve">there </w:t>
      </w:r>
      <w:r w:rsidR="00C414DE">
        <w:t xml:space="preserve">are </w:t>
      </w:r>
      <w:r>
        <w:t xml:space="preserve">amounts eligible for payment by Buyer to Seller.  </w:t>
      </w:r>
      <w:r w:rsidRPr="00F93483">
        <w:t>All invoices</w:t>
      </w:r>
      <w:r w:rsidR="004114FB">
        <w:t>, timely submitted,</w:t>
      </w:r>
      <w:r w:rsidRPr="00F93483">
        <w:t xml:space="preserve"> under this Agreement shall be </w:t>
      </w:r>
      <w:r>
        <w:t xml:space="preserve">payable and </w:t>
      </w:r>
      <w:r w:rsidRPr="00F93483">
        <w:t xml:space="preserve">due </w:t>
      </w:r>
      <w:r>
        <w:t xml:space="preserve">on </w:t>
      </w:r>
      <w:r w:rsidRPr="00F93483">
        <w:t xml:space="preserve">the last Business Day of the month </w:t>
      </w:r>
      <w:r>
        <w:t>in which</w:t>
      </w:r>
      <w:r w:rsidRPr="00D677B0">
        <w:t xml:space="preserve"> the invoice is rendered</w:t>
      </w:r>
      <w:r>
        <w:t xml:space="preserve"> or the last Business Day of the following month if the payment is the first </w:t>
      </w:r>
      <w:r>
        <w:lastRenderedPageBreak/>
        <w:t xml:space="preserve">payment made under this </w:t>
      </w:r>
      <w:r w:rsidR="006F5DF4">
        <w:t>Agreement</w:t>
      </w:r>
      <w:r>
        <w:t>; provided that all Seller’s invoices must be accompanied by the latest Quarterly Netting Statement issued</w:t>
      </w:r>
      <w:r w:rsidR="008D7971">
        <w:t xml:space="preserve"> to Seller</w:t>
      </w:r>
      <w:r>
        <w:t xml:space="preserve"> by </w:t>
      </w:r>
      <w:r w:rsidR="003F67B4">
        <w:t>the IPA</w:t>
      </w:r>
      <w:r w:rsidR="00C25E78">
        <w:t xml:space="preserve"> </w:t>
      </w:r>
      <w:r>
        <w:t xml:space="preserve">and the </w:t>
      </w:r>
      <w:r w:rsidR="008D7971">
        <w:t xml:space="preserve">invoice </w:t>
      </w:r>
      <w:r>
        <w:t xml:space="preserve">amount </w:t>
      </w:r>
      <w:r w:rsidR="008D7971">
        <w:t xml:space="preserve">shall not cause the payment to be made to cumulatively exceed the Maximum Allowable Payment specified in such Quarterly Netting Statement. </w:t>
      </w:r>
      <w:bookmarkStart w:id="116" w:name="_Hlk534968945"/>
      <w:r w:rsidR="00461BB5">
        <w:t xml:space="preserve">The IPA shall endeavor, on a commercially reasonable efforts basis, to issue to Seller such Quarterly Netting Statement by the first business day of the month following the conclusion of a Quarterly Period if there is a change to the Maximum Allowable Payment </w:t>
      </w:r>
      <w:r w:rsidR="00F1415B">
        <w:t>that can be made under the Agreement since the last issuance of the Quarterly Netting Statement</w:t>
      </w:r>
      <w:r w:rsidR="00461BB5">
        <w:t>.</w:t>
      </w:r>
      <w:bookmarkEnd w:id="116"/>
      <w:r w:rsidR="00461BB5">
        <w:t xml:space="preserve"> </w:t>
      </w:r>
    </w:p>
    <w:p w14:paraId="3C3D8BC9" w14:textId="77777777" w:rsidR="00562048" w:rsidRDefault="00562048" w:rsidP="008D7971">
      <w:pPr>
        <w:ind w:left="2160"/>
        <w:jc w:val="both"/>
      </w:pPr>
    </w:p>
    <w:p w14:paraId="20287936" w14:textId="0619778D" w:rsidR="00562048" w:rsidRPr="00370F94" w:rsidRDefault="00562048" w:rsidP="008D7971">
      <w:pPr>
        <w:ind w:left="2160"/>
        <w:jc w:val="both"/>
      </w:pPr>
      <w:r>
        <w:t xml:space="preserve">For purposes of payment, the Quarterly Netting Statement will reflect (a) a one-time full payment of </w:t>
      </w:r>
      <w:r w:rsidR="006F5DF4">
        <w:t>one hundred percent (</w:t>
      </w:r>
      <w:r>
        <w:t>100%</w:t>
      </w:r>
      <w:r w:rsidR="006F5DF4">
        <w:t>)</w:t>
      </w:r>
      <w:r>
        <w:t xml:space="preserve"> of the REC Purchase Payment Amount associated with a Designated System if such Designated System is </w:t>
      </w:r>
      <w:r w:rsidR="004D7B2A">
        <w:t xml:space="preserve">a Distributed Renewable Energy Generation Device that is </w:t>
      </w:r>
      <w:r>
        <w:t>Energized and its Contract Nameplate Capacity is equal to or less than 10</w:t>
      </w:r>
      <w:r w:rsidR="00C414DE">
        <w:t>.00</w:t>
      </w:r>
      <w:r>
        <w:t xml:space="preserve">kW and (b) a first payment of </w:t>
      </w:r>
      <w:r w:rsidR="006F5DF4">
        <w:t>twenty</w:t>
      </w:r>
      <w:r w:rsidR="00590F10">
        <w:t xml:space="preserve"> percent</w:t>
      </w:r>
      <w:r w:rsidR="006F5DF4">
        <w:t xml:space="preserve"> (</w:t>
      </w:r>
      <w:r>
        <w:t>20%</w:t>
      </w:r>
      <w:r w:rsidR="006F5DF4">
        <w:t>)</w:t>
      </w:r>
      <w:r>
        <w:t xml:space="preserve"> of the </w:t>
      </w:r>
      <w:r w:rsidRPr="006D3D06">
        <w:t>REC Purchase Payment Amount</w:t>
      </w:r>
      <w:r>
        <w:t xml:space="preserve"> with the remaining balance of the</w:t>
      </w:r>
      <w:r w:rsidRPr="00AD0063">
        <w:t xml:space="preserve"> </w:t>
      </w:r>
      <w:r w:rsidRPr="006D3D06">
        <w:t>REC Purchase Payment Amount</w:t>
      </w:r>
      <w:r>
        <w:t xml:space="preserve"> eligible to be made ratably over the subsequent 16 quarterly periods</w:t>
      </w:r>
      <w:r w:rsidR="00543FE0" w:rsidRPr="00543FE0">
        <w:t xml:space="preserve"> </w:t>
      </w:r>
      <w:r w:rsidR="00543FE0">
        <w:t xml:space="preserve">if such Designated System is </w:t>
      </w:r>
      <w:r w:rsidR="00600E40">
        <w:t xml:space="preserve">a </w:t>
      </w:r>
      <w:r w:rsidR="001F0E9B" w:rsidRPr="00370F94">
        <w:t xml:space="preserve">Community Renewable Energy Generation Project </w:t>
      </w:r>
      <w:r w:rsidR="001F0E9B">
        <w:t xml:space="preserve">that is Energized or a </w:t>
      </w:r>
      <w:r w:rsidR="00600E40">
        <w:t xml:space="preserve">Distributed Renewable Energy Generation </w:t>
      </w:r>
      <w:r w:rsidR="00600E40" w:rsidRPr="00370F94">
        <w:t xml:space="preserve">Device </w:t>
      </w:r>
      <w:r w:rsidR="001F0E9B">
        <w:t xml:space="preserve">that is </w:t>
      </w:r>
      <w:r w:rsidR="00543FE0" w:rsidRPr="00370F94">
        <w:t xml:space="preserve">Energized and its Contract Nameplate Capacity </w:t>
      </w:r>
      <w:r w:rsidR="00C61224">
        <w:t xml:space="preserve">is </w:t>
      </w:r>
      <w:r w:rsidR="00543FE0" w:rsidRPr="00370F94">
        <w:t>greater than 10</w:t>
      </w:r>
      <w:r w:rsidR="00C414DE" w:rsidRPr="00370F94">
        <w:t>.0</w:t>
      </w:r>
      <w:r w:rsidR="00C414DE" w:rsidRPr="00181234">
        <w:t>0</w:t>
      </w:r>
      <w:r w:rsidR="00181234" w:rsidRPr="00181234">
        <w:t xml:space="preserve"> </w:t>
      </w:r>
      <w:r w:rsidR="00543FE0" w:rsidRPr="00181234">
        <w:t>kW</w:t>
      </w:r>
      <w:r w:rsidRPr="00370F94">
        <w:t>.</w:t>
      </w:r>
    </w:p>
    <w:p w14:paraId="4BBEC244" w14:textId="77777777" w:rsidR="00562048" w:rsidRPr="00370F94" w:rsidRDefault="00562048" w:rsidP="008D7971">
      <w:pPr>
        <w:ind w:left="2160"/>
        <w:jc w:val="both"/>
      </w:pPr>
    </w:p>
    <w:p w14:paraId="702F86A3" w14:textId="77777777" w:rsidR="008D7971" w:rsidRPr="00370F94" w:rsidRDefault="008D7971" w:rsidP="008D7971">
      <w:pPr>
        <w:ind w:left="2160"/>
        <w:jc w:val="both"/>
      </w:pPr>
      <w:r w:rsidRPr="00370F94">
        <w:t xml:space="preserve">Further, </w:t>
      </w:r>
      <w:r w:rsidR="00CC7A44" w:rsidRPr="00370F94">
        <w:t xml:space="preserve">if the IPA delivers notice to Buyer that any portion of the Product Delivered by Seller does not conform to the requirements of this </w:t>
      </w:r>
      <w:r w:rsidR="006F5DF4" w:rsidRPr="00370F94">
        <w:t xml:space="preserve">Agreement </w:t>
      </w:r>
      <w:r w:rsidR="00CC7A44" w:rsidRPr="00370F94">
        <w:t xml:space="preserve">(such Product the “Non-Conforming Product”), Buyer’s payment obligation with respect to any Non-Conforming Product shall be excused.  </w:t>
      </w:r>
    </w:p>
    <w:p w14:paraId="6A4D168B" w14:textId="77777777" w:rsidR="008D7971" w:rsidRPr="00370F94" w:rsidRDefault="008D7971" w:rsidP="008D7971">
      <w:pPr>
        <w:ind w:left="2160"/>
        <w:jc w:val="both"/>
      </w:pPr>
    </w:p>
    <w:p w14:paraId="2A66D21A" w14:textId="77777777" w:rsidR="00CC7A44" w:rsidRDefault="00CC7A44" w:rsidP="008D7971">
      <w:pPr>
        <w:ind w:left="2160"/>
        <w:jc w:val="both"/>
      </w:pPr>
      <w:r w:rsidRPr="00370F94">
        <w:t xml:space="preserve">No more than one (1) invoice will be processed for payment for each </w:t>
      </w:r>
      <w:r w:rsidR="007B2DB5" w:rsidRPr="00370F94">
        <w:t>Quarterly P</w:t>
      </w:r>
      <w:r w:rsidR="008D7971" w:rsidRPr="00370F94">
        <w:t>eriod</w:t>
      </w:r>
      <w:r w:rsidRPr="00370F94">
        <w:t>.</w:t>
      </w:r>
      <w:r w:rsidR="008D7971" w:rsidRPr="00370F94">
        <w:t xml:space="preserve">  </w:t>
      </w:r>
      <w:r w:rsidRPr="00370F94">
        <w:t xml:space="preserve">If Seller fails to render </w:t>
      </w:r>
      <w:r w:rsidR="008D7971" w:rsidRPr="00370F94">
        <w:t xml:space="preserve">an </w:t>
      </w:r>
      <w:r w:rsidR="0008241D" w:rsidRPr="00370F94">
        <w:t>invoice by the I</w:t>
      </w:r>
      <w:r w:rsidRPr="00370F94">
        <w:t xml:space="preserve">nvoice </w:t>
      </w:r>
      <w:r w:rsidR="0008241D" w:rsidRPr="00370F94">
        <w:t>D</w:t>
      </w:r>
      <w:r w:rsidRPr="00370F94">
        <w:t xml:space="preserve">ue </w:t>
      </w:r>
      <w:r w:rsidR="0008241D" w:rsidRPr="00370F94">
        <w:t>D</w:t>
      </w:r>
      <w:r w:rsidRPr="00370F94">
        <w:t xml:space="preserve">ate, no payment will be processed for that </w:t>
      </w:r>
      <w:r w:rsidR="007B2DB5" w:rsidRPr="00370F94">
        <w:t>Q</w:t>
      </w:r>
      <w:r w:rsidR="008D7971" w:rsidRPr="00370F94">
        <w:t>uarterly</w:t>
      </w:r>
      <w:r w:rsidR="008D7971">
        <w:t xml:space="preserve"> </w:t>
      </w:r>
      <w:r w:rsidR="007B2DB5">
        <w:t>P</w:t>
      </w:r>
      <w:r w:rsidR="008D7971">
        <w:t xml:space="preserve">eriod.  </w:t>
      </w:r>
      <w:r w:rsidRPr="00F03918">
        <w:t>For any amounts associated with late invoices, those amounts shall be eligible to be included in the</w:t>
      </w:r>
      <w:r w:rsidRPr="004704C0">
        <w:t xml:space="preserve"> following </w:t>
      </w:r>
      <w:r w:rsidR="007B2DB5">
        <w:t>Quarterly P</w:t>
      </w:r>
      <w:r w:rsidR="008D7971">
        <w:t xml:space="preserve">eriod’s </w:t>
      </w:r>
      <w:r w:rsidRPr="004704C0">
        <w:t>invoice for subsequent payment.</w:t>
      </w:r>
      <w:r>
        <w:t xml:space="preserve">  Buyer shall not be obligated to pay any invoice that is delivered more than six (6) months after the end of the Term of this Agreement.  </w:t>
      </w:r>
      <w:r w:rsidRPr="00F93483">
        <w:t xml:space="preserve">  </w:t>
      </w:r>
      <w:r>
        <w:t xml:space="preserve">  </w:t>
      </w:r>
    </w:p>
    <w:p w14:paraId="4596EFBC" w14:textId="77777777" w:rsidR="00CC7A44" w:rsidRDefault="00CC7A44" w:rsidP="00CC7A44">
      <w:pPr>
        <w:ind w:left="2160"/>
        <w:jc w:val="both"/>
      </w:pPr>
    </w:p>
    <w:p w14:paraId="4A77D34B" w14:textId="77777777" w:rsidR="00CC7A44" w:rsidRDefault="00CC7A44" w:rsidP="00CC7A44">
      <w:pPr>
        <w:ind w:left="2160"/>
        <w:jc w:val="both"/>
      </w:pPr>
      <w:r w:rsidRPr="00F31A3B">
        <w:t>Each invoice shall</w:t>
      </w:r>
      <w:r>
        <w:t xml:space="preserve"> include</w:t>
      </w:r>
      <w:r w:rsidRPr="00F31A3B">
        <w:t xml:space="preserve">: (a) </w:t>
      </w:r>
      <w:r w:rsidR="008D7971">
        <w:t xml:space="preserve">the invoice amount, (b) the cumulative amount that has been received by Seller under this </w:t>
      </w:r>
      <w:r w:rsidR="006F5DF4">
        <w:t>Agreement</w:t>
      </w:r>
      <w:r w:rsidR="008D7971">
        <w:t>, (c) the Maximum Allowable Payment indicated in the most recent Quarterly Netting Statement and</w:t>
      </w:r>
      <w:r w:rsidRPr="00F31A3B">
        <w:t xml:space="preserve"> (</w:t>
      </w:r>
      <w:r w:rsidR="008D7971">
        <w:t>d</w:t>
      </w:r>
      <w:r w:rsidRPr="00F31A3B">
        <w:t xml:space="preserve">) the </w:t>
      </w:r>
      <w:r>
        <w:t>applicable PJM EIS GATS</w:t>
      </w:r>
      <w:r w:rsidRPr="00F31A3B">
        <w:t xml:space="preserve"> and/or M-RETS Unit ID</w:t>
      </w:r>
      <w:r>
        <w:t>s</w:t>
      </w:r>
      <w:r w:rsidRPr="00F31A3B">
        <w:t xml:space="preserve"> </w:t>
      </w:r>
      <w:r w:rsidR="008D7971">
        <w:t>of Designated Systems that have been Energized</w:t>
      </w:r>
      <w:r w:rsidRPr="00F31A3B">
        <w:t>.</w:t>
      </w:r>
    </w:p>
    <w:p w14:paraId="71F1AF79" w14:textId="77777777" w:rsidR="00CC7A44" w:rsidRDefault="00CC7A44" w:rsidP="00CC7A44">
      <w:pPr>
        <w:ind w:left="2160"/>
        <w:jc w:val="both"/>
      </w:pPr>
    </w:p>
    <w:p w14:paraId="5FE59CE2" w14:textId="5BEE9DC4" w:rsidR="00CC7A44" w:rsidRDefault="00CC7A44" w:rsidP="00CC7A44">
      <w:pPr>
        <w:ind w:left="2160"/>
        <w:jc w:val="both"/>
      </w:pPr>
      <w:r>
        <w:t>Buyer will make payments in accordance with the applicable invoice instructions by electronic funds transfer, or by other mutually agreed methods, to the account designated in the Notices section of the Cover Sheet</w:t>
      </w:r>
      <w:bookmarkStart w:id="117" w:name="_Hlk183183037"/>
      <w:del w:id="118" w:author="Author" w:date="2024-11-26T11:16:00Z" w16du:dateUtc="2024-11-26T16:16:00Z">
        <w:r>
          <w:delText>.</w:delText>
        </w:r>
      </w:del>
      <w:ins w:id="119" w:author="Author" w:date="2024-11-26T11:16:00Z" w16du:dateUtc="2024-11-26T16:16:00Z">
        <w:r w:rsidR="00CF775F" w:rsidRPr="006A2098">
          <w:t xml:space="preserve">, unless otherwise specified in Section </w:t>
        </w:r>
        <w:bookmarkEnd w:id="117"/>
        <w:r w:rsidR="00CF775F">
          <w:t>2.2.1</w:t>
        </w:r>
        <w:r>
          <w:t>.</w:t>
        </w:r>
      </w:ins>
      <w:r>
        <w:t xml:space="preserve">  </w:t>
      </w:r>
      <w:r w:rsidRPr="00F93483">
        <w:t xml:space="preserve">If the invoice amount is in dispute and such dispute is unresolved within five (5) </w:t>
      </w:r>
      <w:r>
        <w:t>Business Days</w:t>
      </w:r>
      <w:r w:rsidR="0008241D">
        <w:t xml:space="preserve"> following the I</w:t>
      </w:r>
      <w:r w:rsidRPr="00F93483">
        <w:t xml:space="preserve">nvoice </w:t>
      </w:r>
      <w:r w:rsidR="0008241D">
        <w:t>D</w:t>
      </w:r>
      <w:r w:rsidRPr="00F93483">
        <w:t xml:space="preserve">ue </w:t>
      </w:r>
      <w:r w:rsidR="0008241D">
        <w:t>D</w:t>
      </w:r>
      <w:r w:rsidRPr="00F93483">
        <w:t xml:space="preserve">ate, then the undisputed amount will be paid on or before </w:t>
      </w:r>
      <w:r w:rsidR="008D7971" w:rsidRPr="00F93483">
        <w:t xml:space="preserve">the last Business Day of the month </w:t>
      </w:r>
      <w:r w:rsidR="008D7971">
        <w:t>in which</w:t>
      </w:r>
      <w:r w:rsidR="008D7971" w:rsidRPr="00D677B0">
        <w:t xml:space="preserve"> the invoice is rendered</w:t>
      </w:r>
      <w:r w:rsidR="008D7971">
        <w:t xml:space="preserve"> or the last Business Day of the following month if the payment is the first payment made under this </w:t>
      </w:r>
      <w:r w:rsidR="006F5DF4">
        <w:t>Agreement</w:t>
      </w:r>
      <w:r w:rsidRPr="00F93483">
        <w:t>.</w:t>
      </w:r>
      <w:r>
        <w:t xml:space="preserve">  </w:t>
      </w:r>
    </w:p>
    <w:p w14:paraId="06C0618C" w14:textId="77777777" w:rsidR="00CC7A44" w:rsidRDefault="00CC7A44" w:rsidP="00CC7A44">
      <w:pPr>
        <w:ind w:left="2160"/>
        <w:jc w:val="both"/>
      </w:pPr>
    </w:p>
    <w:p w14:paraId="1D6AEA5D" w14:textId="77777777" w:rsidR="00CC7A44" w:rsidRDefault="00CC7A44" w:rsidP="00CC7A44">
      <w:pPr>
        <w:ind w:left="2160"/>
        <w:jc w:val="both"/>
      </w:pPr>
      <w:r>
        <w:t xml:space="preserve">Buyer may, in good faith, dispute the correctness of any invoice within six (6) months after receipt of such invoice.  Any invoice dispute must be in writing and state the basis for the dispute, which must be made in good faith.  Subject to Section 5.4 of this Agreement, a Party may withhold payment of the disputed amount until two (2) </w:t>
      </w:r>
      <w:r>
        <w:lastRenderedPageBreak/>
        <w:t xml:space="preserve">Business Days following the resolution of the dispute, and any amounts not paid when originally due and subsequently determined to be due and payable will bear interest at the Default Rate from the due date as originally invoiced.  </w:t>
      </w:r>
    </w:p>
    <w:p w14:paraId="29ADB599" w14:textId="77777777" w:rsidR="00CC7A44" w:rsidRDefault="00CC7A44" w:rsidP="00CC7A44">
      <w:pPr>
        <w:ind w:left="2160"/>
        <w:jc w:val="both"/>
      </w:pPr>
    </w:p>
    <w:p w14:paraId="081C70D3" w14:textId="77777777" w:rsidR="00223046" w:rsidRDefault="00CC7A44" w:rsidP="00CC7A44">
      <w:pPr>
        <w:ind w:left="2160"/>
        <w:jc w:val="both"/>
      </w:pPr>
      <w: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with interest at the Default Rate from and including the date of such overpayment.  Any dispute with respect to an invoice is waived unless the disputing Party notifies the other Party in accordance with this Section 2.2 within six (6) months after the invoice is rendered. If final resolution of the dispute is not completed within sixty (60) days after notification of the dispute, the Parties shall be free to pursue any available legal or equitable remedy. </w:t>
      </w:r>
    </w:p>
    <w:p w14:paraId="78E31A1C" w14:textId="77777777" w:rsidR="00223046" w:rsidRDefault="00223046" w:rsidP="00CC7A44">
      <w:pPr>
        <w:ind w:left="2160"/>
        <w:jc w:val="both"/>
      </w:pPr>
    </w:p>
    <w:p w14:paraId="3B6D95D7" w14:textId="77777777" w:rsidR="00DD6EF1" w:rsidRPr="00997CA2" w:rsidRDefault="00DD6EF1" w:rsidP="00DD6EF1">
      <w:pPr>
        <w:pStyle w:val="BodyText"/>
        <w:ind w:left="2160" w:right="116"/>
        <w:jc w:val="both"/>
        <w:rPr>
          <w:rFonts w:cs="Times New Roman"/>
        </w:rPr>
      </w:pPr>
      <w:r w:rsidRPr="00A1599C">
        <w:rPr>
          <w:rFonts w:cs="Times New Roman"/>
        </w:rPr>
        <w:t xml:space="preserve">Buyer is allowed to recover all costs and other amounts incurred under the Agreement from its customers pursuant to a pass-through tariff that is authorized by </w:t>
      </w:r>
      <w:r w:rsidR="007D691A">
        <w:rPr>
          <w:rFonts w:cs="Times New Roman"/>
        </w:rPr>
        <w:t>s</w:t>
      </w:r>
      <w:r w:rsidRPr="00A1599C">
        <w:rPr>
          <w:rFonts w:cs="Times New Roman"/>
        </w:rPr>
        <w:t>ection 16-111.5(</w:t>
      </w:r>
      <w:r w:rsidRPr="00CE04CA">
        <w:rPr>
          <w:rFonts w:cs="Times New Roman"/>
          <w:i/>
        </w:rPr>
        <w:t>l</w:t>
      </w:r>
      <w:r w:rsidRPr="00A1599C">
        <w:rPr>
          <w:rFonts w:cs="Times New Roman"/>
        </w:rPr>
        <w:t>) of the Public Utilities Act (220 ILCS 5/16-111.5(</w:t>
      </w:r>
      <w:r w:rsidRPr="00CE04CA">
        <w:rPr>
          <w:rFonts w:cs="Times New Roman"/>
          <w:i/>
        </w:rPr>
        <w:t>l</w:t>
      </w:r>
      <w:r w:rsidRPr="00A1599C">
        <w:rPr>
          <w:rFonts w:cs="Times New Roman"/>
        </w:rPr>
        <w:t xml:space="preserve">)) and approved by the </w:t>
      </w:r>
      <w:r>
        <w:rPr>
          <w:rFonts w:cs="Times New Roman"/>
        </w:rPr>
        <w:t>ICC</w:t>
      </w:r>
      <w:r w:rsidRPr="00A1599C">
        <w:rPr>
          <w:rFonts w:cs="Times New Roman"/>
        </w:rPr>
        <w:t xml:space="preserve">.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w:t>
      </w:r>
      <w:r w:rsidR="00093B7C">
        <w:rPr>
          <w:rFonts w:cs="Times New Roman"/>
        </w:rPr>
        <w:t xml:space="preserve">this </w:t>
      </w:r>
      <w:r w:rsidR="00093B7C">
        <w:t>Agreement</w:t>
      </w:r>
      <w:r w:rsidRPr="00A1599C">
        <w:rPr>
          <w:rFonts w:cs="Times New Roman"/>
        </w:rPr>
        <w:t xml:space="preserve"> shall resume as of the effective date indicated in such notice (pro-rated, as applicable, based on the duration of such suspension). During any such Suspension Period, Seller shall have no obligations to Buyer with respect to RECs from the </w:t>
      </w:r>
      <w:r w:rsidR="00090E03">
        <w:rPr>
          <w:rFonts w:cs="Times New Roman"/>
        </w:rPr>
        <w:t>Designated System(s)</w:t>
      </w:r>
      <w:r w:rsidR="00681C57">
        <w:rPr>
          <w:rFonts w:cs="Times New Roman"/>
        </w:rPr>
        <w:t xml:space="preserve"> except for RECs that have already been paid</w:t>
      </w:r>
      <w:r w:rsidRPr="00A1599C">
        <w:rPr>
          <w:rFonts w:cs="Times New Roman"/>
        </w:rPr>
        <w:t>.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party as a result of any such termination</w:t>
      </w:r>
      <w:r>
        <w:rPr>
          <w:rFonts w:cs="Times New Roman"/>
        </w:rPr>
        <w:t>.”</w:t>
      </w:r>
    </w:p>
    <w:p w14:paraId="761A21B5" w14:textId="77777777" w:rsidR="00DD6EF1" w:rsidRDefault="00DD6EF1" w:rsidP="00DD6EF1">
      <w:pPr>
        <w:ind w:left="2160"/>
        <w:jc w:val="both"/>
      </w:pPr>
      <w:r>
        <w:t xml:space="preserve"> </w:t>
      </w:r>
    </w:p>
    <w:p w14:paraId="335754A9" w14:textId="4FF08DD5" w:rsidR="00CF775F" w:rsidRDefault="00CF775F" w:rsidP="00CF775F">
      <w:pPr>
        <w:pStyle w:val="BodyText"/>
        <w:ind w:left="1440" w:right="1440"/>
        <w:rPr>
          <w:ins w:id="120" w:author="Author" w:date="2024-11-26T11:16:00Z" w16du:dateUtc="2024-11-26T16:16:00Z"/>
          <w:rFonts w:eastAsiaTheme="minorEastAsia" w:cs="Times New Roman"/>
          <w:lang w:eastAsia="ko-KR"/>
        </w:rPr>
      </w:pPr>
      <w:bookmarkStart w:id="121" w:name="_Hlk183437068"/>
      <w:ins w:id="122" w:author="Author" w:date="2024-11-26T11:16:00Z" w16du:dateUtc="2024-11-26T16:16:00Z">
        <w:r w:rsidRPr="00714228">
          <w:rPr>
            <w:rFonts w:eastAsiaTheme="minorEastAsia" w:cs="Times New Roman"/>
            <w:lang w:eastAsia="ko-KR"/>
          </w:rPr>
          <w:t xml:space="preserve">A new </w:t>
        </w:r>
        <w:r>
          <w:rPr>
            <w:rFonts w:eastAsiaTheme="minorEastAsia" w:cs="Times New Roman"/>
            <w:lang w:eastAsia="ko-KR"/>
          </w:rPr>
          <w:t>s</w:t>
        </w:r>
        <w:r w:rsidRPr="00714228">
          <w:rPr>
            <w:rFonts w:eastAsiaTheme="minorEastAsia" w:cs="Times New Roman"/>
            <w:lang w:eastAsia="ko-KR"/>
          </w:rPr>
          <w:t xml:space="preserve">ubsection is added </w:t>
        </w:r>
        <w:r>
          <w:rPr>
            <w:rFonts w:eastAsiaTheme="minorEastAsia" w:cs="Times New Roman"/>
            <w:lang w:eastAsia="ko-KR"/>
          </w:rPr>
          <w:t xml:space="preserve">as Section 2.2.1 as follows: </w:t>
        </w:r>
      </w:ins>
    </w:p>
    <w:p w14:paraId="35E2006B" w14:textId="355DDF8B" w:rsidR="00CF775F" w:rsidRPr="00714228" w:rsidRDefault="00CF775F" w:rsidP="00CF775F">
      <w:pPr>
        <w:pStyle w:val="BodyText"/>
        <w:ind w:left="1440" w:right="1440"/>
        <w:rPr>
          <w:ins w:id="123" w:author="Author" w:date="2024-11-26T11:16:00Z" w16du:dateUtc="2024-11-26T16:16:00Z"/>
          <w:rFonts w:cs="Times New Roman"/>
          <w:spacing w:val="27"/>
        </w:rPr>
      </w:pPr>
      <w:ins w:id="124" w:author="Author" w:date="2024-11-26T11:16:00Z" w16du:dateUtc="2024-11-26T16:16:00Z">
        <w:r w:rsidRPr="00714228">
          <w:rPr>
            <w:rFonts w:cs="Times New Roman"/>
            <w:spacing w:val="27"/>
          </w:rPr>
          <w:t xml:space="preserve"> </w:t>
        </w:r>
      </w:ins>
    </w:p>
    <w:p w14:paraId="638C1D54" w14:textId="77777777" w:rsidR="00CC7A44" w:rsidRDefault="00CC7A44" w:rsidP="00B321C1">
      <w:pPr>
        <w:pStyle w:val="BodyText"/>
        <w:spacing w:line="230" w:lineRule="auto"/>
        <w:ind w:left="2160"/>
        <w:jc w:val="both"/>
        <w:rPr>
          <w:ins w:id="125" w:author="Author" w:date="2024-11-26T11:16:00Z" w16du:dateUtc="2024-11-26T16:16:00Z"/>
          <w:rFonts w:cs="Times New Roman"/>
        </w:rPr>
      </w:pPr>
    </w:p>
    <w:p w14:paraId="5F5E478C" w14:textId="45C36445" w:rsidR="00CF775F" w:rsidRPr="00CF775F" w:rsidRDefault="00CF775F" w:rsidP="00CF775F">
      <w:pPr>
        <w:pStyle w:val="BodyText"/>
        <w:ind w:left="1440"/>
        <w:jc w:val="both"/>
        <w:rPr>
          <w:ins w:id="126" w:author="Author" w:date="2024-11-26T11:16:00Z" w16du:dateUtc="2024-11-26T16:16:00Z"/>
          <w:rFonts w:cs="Times New Roman"/>
          <w:spacing w:val="-1"/>
        </w:rPr>
      </w:pPr>
      <w:ins w:id="127" w:author="Author" w:date="2024-11-26T11:16:00Z" w16du:dateUtc="2024-11-26T16:16:00Z">
        <w:r>
          <w:rPr>
            <w:rFonts w:cs="Times New Roman"/>
            <w:spacing w:val="-1"/>
          </w:rPr>
          <w:t>“</w:t>
        </w:r>
        <w:r w:rsidRPr="00A34E52">
          <w:rPr>
            <w:rFonts w:cs="Times New Roman"/>
            <w:b/>
            <w:bCs/>
            <w:spacing w:val="-1"/>
          </w:rPr>
          <w:t>2.2.1</w:t>
        </w:r>
        <w:r w:rsidRPr="00A34E52">
          <w:rPr>
            <w:rFonts w:cs="Times New Roman"/>
            <w:b/>
            <w:bCs/>
            <w:spacing w:val="-1"/>
          </w:rPr>
          <w:tab/>
          <w:t xml:space="preserve">Escrow Process. </w:t>
        </w:r>
      </w:ins>
    </w:p>
    <w:p w14:paraId="3EEBBE45" w14:textId="77777777" w:rsidR="00CF775F" w:rsidRPr="00CF775F" w:rsidRDefault="00CF775F" w:rsidP="00CF775F">
      <w:pPr>
        <w:pStyle w:val="BodyText"/>
        <w:ind w:left="1440"/>
        <w:jc w:val="both"/>
        <w:rPr>
          <w:ins w:id="128" w:author="Author" w:date="2024-11-26T11:16:00Z" w16du:dateUtc="2024-11-26T16:16:00Z"/>
          <w:rFonts w:cs="Times New Roman"/>
          <w:spacing w:val="-1"/>
        </w:rPr>
      </w:pPr>
    </w:p>
    <w:p w14:paraId="74EF32EE" w14:textId="648E46EB" w:rsidR="00CF775F" w:rsidRPr="00CF775F" w:rsidRDefault="00CF775F" w:rsidP="00A34E52">
      <w:pPr>
        <w:pStyle w:val="BodyText"/>
        <w:ind w:left="2160"/>
        <w:jc w:val="both"/>
        <w:rPr>
          <w:ins w:id="129" w:author="Author" w:date="2024-11-26T11:16:00Z" w16du:dateUtc="2024-11-26T16:16:00Z"/>
          <w:rFonts w:cs="Times New Roman"/>
          <w:spacing w:val="-1"/>
        </w:rPr>
      </w:pPr>
      <w:ins w:id="130" w:author="Author" w:date="2024-11-26T11:16:00Z" w16du:dateUtc="2024-11-26T16:16:00Z">
        <w:r w:rsidRPr="00CF775F">
          <w:rPr>
            <w:rFonts w:cs="Times New Roman"/>
            <w:spacing w:val="-1"/>
          </w:rPr>
          <w:t>(a)</w:t>
        </w:r>
        <w:r w:rsidRPr="00CF775F">
          <w:rPr>
            <w:rFonts w:cs="Times New Roman"/>
            <w:spacing w:val="-1"/>
          </w:rPr>
          <w:tab/>
          <w:t xml:space="preserve">In the event that the IPA determines that Seller’s conduct creates an unreasonable risk to Seller’s customers as to the receipt of </w:t>
        </w:r>
        <w:proofErr w:type="gramStart"/>
        <w:r w:rsidRPr="00CF775F">
          <w:rPr>
            <w:rFonts w:cs="Times New Roman"/>
            <w:spacing w:val="-1"/>
          </w:rPr>
          <w:t>contractually-promised</w:t>
        </w:r>
        <w:proofErr w:type="gramEnd"/>
        <w:r w:rsidRPr="00CF775F">
          <w:rPr>
            <w:rFonts w:cs="Times New Roman"/>
            <w:spacing w:val="-1"/>
          </w:rPr>
          <w:t xml:space="preserve"> incentive payments within the Applicable Program, the IPA </w:t>
        </w:r>
      </w:ins>
      <w:ins w:id="131" w:author="Kim, Jane" w:date="2024-12-05T16:53:00Z" w16du:dateUtc="2024-12-05T21:53:00Z">
        <w:r w:rsidR="00D641FA">
          <w:rPr>
            <w:rFonts w:eastAsiaTheme="minorEastAsia" w:cs="Times New Roman" w:hint="eastAsia"/>
            <w:spacing w:val="-1"/>
            <w:lang w:eastAsia="ko-KR"/>
          </w:rPr>
          <w:t>shall</w:t>
        </w:r>
      </w:ins>
      <w:ins w:id="132" w:author="Author" w:date="2024-11-26T11:16:00Z" w16du:dateUtc="2024-11-26T16:16:00Z">
        <w:r w:rsidRPr="00CF775F">
          <w:rPr>
            <w:rFonts w:cs="Times New Roman"/>
            <w:spacing w:val="-1"/>
          </w:rPr>
          <w:t xml:space="preserve"> require all subsequent payments under this Agreement to Seller be held in escrow and disbursed in accordance with the provisions of this Section </w:t>
        </w:r>
        <w:r>
          <w:rPr>
            <w:rFonts w:cs="Times New Roman"/>
            <w:spacing w:val="-1"/>
          </w:rPr>
          <w:t>2.2.1</w:t>
        </w:r>
        <w:r w:rsidRPr="00CF775F">
          <w:rPr>
            <w:rFonts w:cs="Times New Roman"/>
            <w:spacing w:val="-1"/>
          </w:rPr>
          <w:t xml:space="preserve">.  The IPA shall only make this determination upon its finding that Seller has not met its contractual obligations to pass through incentive payments to at least five (5) customers (based on complaints received from such customers within any 180-day period) and after giving Seller appropriate notice and an opportunity to (a) respond satisfactorily to those customer complaints and/or (b) demonstrate that Seller’s conduct does not create such unreasonable risk to customers. If the IPA makes such a determination, it shall notify Buyer and shall implement the escrow process under this Section </w:t>
        </w:r>
        <w:r>
          <w:rPr>
            <w:rFonts w:cs="Times New Roman"/>
            <w:spacing w:val="-1"/>
          </w:rPr>
          <w:t>2.2.1</w:t>
        </w:r>
        <w:r w:rsidRPr="00CF775F">
          <w:rPr>
            <w:rFonts w:cs="Times New Roman"/>
            <w:spacing w:val="-1"/>
          </w:rPr>
          <w:t xml:space="preserve"> unless Buyer objects in writing within five (5) Business Days of such notice. </w:t>
        </w:r>
      </w:ins>
    </w:p>
    <w:p w14:paraId="1781DACF" w14:textId="77777777" w:rsidR="00CF775F" w:rsidRPr="00CF775F" w:rsidRDefault="00CF775F" w:rsidP="00CF775F">
      <w:pPr>
        <w:pStyle w:val="BodyText"/>
        <w:ind w:left="1440"/>
        <w:jc w:val="both"/>
        <w:rPr>
          <w:ins w:id="133" w:author="Author" w:date="2024-11-26T11:16:00Z" w16du:dateUtc="2024-11-26T16:16:00Z"/>
          <w:rFonts w:cs="Times New Roman"/>
          <w:spacing w:val="-1"/>
        </w:rPr>
      </w:pPr>
    </w:p>
    <w:p w14:paraId="6BB404E6" w14:textId="5DA9225E" w:rsidR="00CF775F" w:rsidRPr="00CF775F" w:rsidRDefault="00CF775F" w:rsidP="00A34E52">
      <w:pPr>
        <w:pStyle w:val="BodyText"/>
        <w:ind w:left="2160"/>
        <w:jc w:val="both"/>
        <w:rPr>
          <w:ins w:id="134" w:author="Author" w:date="2024-11-26T11:16:00Z" w16du:dateUtc="2024-11-26T16:16:00Z"/>
          <w:rFonts w:cs="Times New Roman"/>
          <w:spacing w:val="-1"/>
        </w:rPr>
      </w:pPr>
      <w:ins w:id="135" w:author="Author" w:date="2024-11-26T11:16:00Z" w16du:dateUtc="2024-11-26T16:16:00Z">
        <w:r w:rsidRPr="00CF775F">
          <w:rPr>
            <w:rFonts w:cs="Times New Roman"/>
            <w:spacing w:val="-1"/>
          </w:rPr>
          <w:t>(b)</w:t>
        </w:r>
        <w:r w:rsidRPr="00CF775F">
          <w:rPr>
            <w:rFonts w:cs="Times New Roman"/>
            <w:spacing w:val="-1"/>
          </w:rPr>
          <w:tab/>
          <w:t xml:space="preserve">If </w:t>
        </w:r>
      </w:ins>
      <w:ins w:id="136" w:author="Kim, Jane" w:date="2024-12-05T16:53:00Z" w16du:dateUtc="2024-12-05T21:53:00Z">
        <w:r w:rsidR="00D641FA">
          <w:rPr>
            <w:rFonts w:eastAsiaTheme="minorEastAsia" w:cs="Times New Roman" w:hint="eastAsia"/>
            <w:spacing w:val="-1"/>
            <w:lang w:eastAsia="ko-KR"/>
          </w:rPr>
          <w:t xml:space="preserve">Buyer does not object to the escrow process pursuant to Section </w:t>
        </w:r>
      </w:ins>
      <w:ins w:id="137" w:author="Kim, Jane" w:date="2024-12-05T18:06:00Z" w16du:dateUtc="2024-12-05T23:06:00Z">
        <w:r w:rsidR="007D2936">
          <w:rPr>
            <w:rFonts w:eastAsiaTheme="minorEastAsia" w:cs="Times New Roman" w:hint="eastAsia"/>
            <w:spacing w:val="-1"/>
            <w:lang w:eastAsia="ko-KR"/>
          </w:rPr>
          <w:t>2.2.1</w:t>
        </w:r>
      </w:ins>
      <w:ins w:id="138" w:author="Kim, Jane" w:date="2024-12-05T16:53:00Z" w16du:dateUtc="2024-12-05T21:53:00Z">
        <w:r w:rsidR="00D641FA">
          <w:rPr>
            <w:rFonts w:eastAsiaTheme="minorEastAsia" w:cs="Times New Roman" w:hint="eastAsia"/>
            <w:spacing w:val="-1"/>
            <w:lang w:eastAsia="ko-KR"/>
          </w:rPr>
          <w:t>(a)</w:t>
        </w:r>
      </w:ins>
      <w:ins w:id="139" w:author="Kim, Jane" w:date="2024-12-05T18:17:00Z" w16du:dateUtc="2024-12-05T23:17:00Z">
        <w:r w:rsidR="00D03EFE">
          <w:rPr>
            <w:rFonts w:eastAsiaTheme="minorEastAsia" w:cs="Times New Roman" w:hint="eastAsia"/>
            <w:spacing w:val="-1"/>
            <w:lang w:eastAsia="ko-KR"/>
          </w:rPr>
          <w:t xml:space="preserve"> of </w:t>
        </w:r>
        <w:r w:rsidR="00D03EFE">
          <w:rPr>
            <w:rFonts w:eastAsiaTheme="minorEastAsia" w:cs="Times New Roman" w:hint="eastAsia"/>
            <w:spacing w:val="-1"/>
            <w:lang w:eastAsia="ko-KR"/>
          </w:rPr>
          <w:lastRenderedPageBreak/>
          <w:t>this Agreement</w:t>
        </w:r>
      </w:ins>
      <w:ins w:id="140" w:author="Author" w:date="2024-11-26T11:16:00Z" w16du:dateUtc="2024-11-26T16:16:00Z">
        <w:r w:rsidRPr="00CF775F">
          <w:rPr>
            <w:rFonts w:cs="Times New Roman"/>
            <w:spacing w:val="-1"/>
          </w:rPr>
          <w:t>, the IPA shall provide notice to Buyer, Seller and the affected customers</w:t>
        </w:r>
      </w:ins>
      <w:ins w:id="141" w:author="Kim, Jane" w:date="2024-12-05T18:11:00Z" w16du:dateUtc="2024-12-05T23:11:00Z">
        <w:r w:rsidR="007D2936">
          <w:rPr>
            <w:rFonts w:eastAsiaTheme="minorEastAsia" w:cs="Times New Roman" w:hint="eastAsia"/>
            <w:spacing w:val="-1"/>
            <w:lang w:eastAsia="ko-KR"/>
          </w:rPr>
          <w:t xml:space="preserve"> to confirm</w:t>
        </w:r>
      </w:ins>
      <w:ins w:id="142" w:author="Author" w:date="2024-11-26T11:16:00Z" w16du:dateUtc="2024-11-26T16:16:00Z">
        <w:r w:rsidRPr="00CF775F">
          <w:rPr>
            <w:rFonts w:cs="Times New Roman"/>
            <w:spacing w:val="-1"/>
          </w:rPr>
          <w:t xml:space="preserve"> that the escrow process is being implemented.  In addition, the IPA shall provide notice to Buyer and Seller of the name, address and contact information for the Escrow Agent and payment instructions.  The payment instructions shall remain in effect until the IPA shall notify Buyer and Seller in writing of (</w:t>
        </w:r>
        <w:proofErr w:type="spellStart"/>
        <w:r w:rsidRPr="00CF775F">
          <w:rPr>
            <w:rFonts w:cs="Times New Roman"/>
            <w:spacing w:val="-1"/>
          </w:rPr>
          <w:t>i</w:t>
        </w:r>
        <w:proofErr w:type="spellEnd"/>
        <w:r w:rsidRPr="00CF775F">
          <w:rPr>
            <w:rFonts w:cs="Times New Roman"/>
            <w:spacing w:val="-1"/>
          </w:rPr>
          <w:t>) a change in those payment instructions, in which case such changed payment instructions shall apply, or (ii) the termination of the escrow process, in which case the payment instructions in effect prior to the implementation of the escrow process shall apply.</w:t>
        </w:r>
      </w:ins>
    </w:p>
    <w:p w14:paraId="742CD341" w14:textId="77777777" w:rsidR="00CF775F" w:rsidRPr="00CF775F" w:rsidRDefault="00CF775F" w:rsidP="00CF775F">
      <w:pPr>
        <w:pStyle w:val="BodyText"/>
        <w:ind w:left="1440"/>
        <w:jc w:val="both"/>
        <w:rPr>
          <w:ins w:id="143" w:author="Author" w:date="2024-11-26T11:16:00Z" w16du:dateUtc="2024-11-26T16:16:00Z"/>
          <w:rFonts w:cs="Times New Roman"/>
          <w:spacing w:val="-1"/>
        </w:rPr>
      </w:pPr>
    </w:p>
    <w:p w14:paraId="76B14D6F" w14:textId="00479456" w:rsidR="00CF775F" w:rsidRPr="00CF775F" w:rsidRDefault="00CF775F" w:rsidP="00A34E52">
      <w:pPr>
        <w:pStyle w:val="BodyText"/>
        <w:ind w:left="2160"/>
        <w:jc w:val="both"/>
        <w:rPr>
          <w:ins w:id="144" w:author="Author" w:date="2024-11-26T11:16:00Z" w16du:dateUtc="2024-11-26T16:16:00Z"/>
          <w:rFonts w:cs="Times New Roman"/>
          <w:spacing w:val="-1"/>
        </w:rPr>
      </w:pPr>
      <w:ins w:id="145" w:author="Author" w:date="2024-11-26T11:16:00Z" w16du:dateUtc="2024-11-26T16:16:00Z">
        <w:r w:rsidRPr="00CF775F">
          <w:rPr>
            <w:rFonts w:cs="Times New Roman"/>
            <w:spacing w:val="-1"/>
          </w:rPr>
          <w:t>(c)</w:t>
        </w:r>
        <w:r w:rsidRPr="00CF775F">
          <w:rPr>
            <w:rFonts w:cs="Times New Roman"/>
            <w:spacing w:val="-1"/>
          </w:rPr>
          <w:tab/>
          <w:t xml:space="preserve">If an escrow process is implemented, Buyer shall make all payments otherwise due Seller under this Agreement (or due to a collateral agent for Seller acting pursuant to a collateral assignment permitted by this Agreement) to the identified Escrow Agent.  Buyer’s payments to Escrow Agent according to the payment instructions provided pursuant to Section </w:t>
        </w:r>
        <w:r>
          <w:rPr>
            <w:rFonts w:cs="Times New Roman"/>
            <w:spacing w:val="-1"/>
          </w:rPr>
          <w:t>2.2.1(b)</w:t>
        </w:r>
      </w:ins>
      <w:ins w:id="146" w:author="Kim, Jane" w:date="2024-12-05T18:19:00Z" w16du:dateUtc="2024-12-05T23:19:00Z">
        <w:r w:rsidR="00D03EFE" w:rsidRPr="00D03EFE">
          <w:rPr>
            <w:rFonts w:eastAsiaTheme="minorEastAsia" w:cs="Times New Roman" w:hint="eastAsia"/>
            <w:spacing w:val="-1"/>
            <w:lang w:eastAsia="ko-KR"/>
          </w:rPr>
          <w:t xml:space="preserve"> </w:t>
        </w:r>
        <w:r w:rsidR="00D03EFE">
          <w:rPr>
            <w:rFonts w:eastAsiaTheme="minorEastAsia" w:cs="Times New Roman" w:hint="eastAsia"/>
            <w:spacing w:val="-1"/>
            <w:lang w:eastAsia="ko-KR"/>
          </w:rPr>
          <w:t>of this Agreement</w:t>
        </w:r>
      </w:ins>
      <w:ins w:id="147" w:author="Author" w:date="2024-11-26T11:16:00Z" w16du:dateUtc="2024-11-26T16:16:00Z">
        <w:r w:rsidRPr="00CF775F">
          <w:rPr>
            <w:rFonts w:cs="Times New Roman"/>
            <w:spacing w:val="-1"/>
          </w:rPr>
          <w:t xml:space="preserve"> shall be deemed payments to Seller.  For avoidance of doubt, Seller is required to invoice Buyer in accordance with Section </w:t>
        </w:r>
        <w:r>
          <w:rPr>
            <w:rFonts w:cs="Times New Roman"/>
            <w:spacing w:val="-1"/>
          </w:rPr>
          <w:t>2.2</w:t>
        </w:r>
        <w:r w:rsidRPr="00CF775F">
          <w:rPr>
            <w:rFonts w:cs="Times New Roman"/>
            <w:spacing w:val="-1"/>
          </w:rPr>
          <w:t xml:space="preserve"> </w:t>
        </w:r>
      </w:ins>
      <w:ins w:id="148" w:author="Kim, Jane" w:date="2024-12-05T18:16:00Z" w16du:dateUtc="2024-12-05T23:16:00Z">
        <w:r w:rsidR="00D03EFE">
          <w:rPr>
            <w:rFonts w:eastAsiaTheme="minorEastAsia" w:cs="Times New Roman" w:hint="eastAsia"/>
            <w:spacing w:val="-1"/>
            <w:lang w:eastAsia="ko-KR"/>
          </w:rPr>
          <w:t xml:space="preserve">of this Agreement </w:t>
        </w:r>
      </w:ins>
      <w:ins w:id="149" w:author="Author" w:date="2024-11-26T11:16:00Z" w16du:dateUtc="2024-11-26T16:16:00Z">
        <w:r w:rsidRPr="00CF775F">
          <w:rPr>
            <w:rFonts w:cs="Times New Roman"/>
            <w:spacing w:val="-1"/>
          </w:rPr>
          <w:t>and Seller shall remain responsible for invoicing requirements regardless of whether the escrow process is implemented or not.</w:t>
        </w:r>
      </w:ins>
    </w:p>
    <w:p w14:paraId="0AF4A007" w14:textId="77777777" w:rsidR="00CF775F" w:rsidRPr="00CF775F" w:rsidRDefault="00CF775F" w:rsidP="00CF775F">
      <w:pPr>
        <w:pStyle w:val="BodyText"/>
        <w:ind w:left="1440"/>
        <w:jc w:val="both"/>
        <w:rPr>
          <w:ins w:id="150" w:author="Author" w:date="2024-11-26T11:16:00Z" w16du:dateUtc="2024-11-26T16:16:00Z"/>
          <w:rFonts w:cs="Times New Roman"/>
          <w:spacing w:val="-1"/>
        </w:rPr>
      </w:pPr>
    </w:p>
    <w:p w14:paraId="65ABD407" w14:textId="77777777" w:rsidR="00CF775F" w:rsidRPr="00CF775F" w:rsidRDefault="00CF775F" w:rsidP="00A34E52">
      <w:pPr>
        <w:pStyle w:val="BodyText"/>
        <w:ind w:left="2160"/>
        <w:jc w:val="both"/>
        <w:rPr>
          <w:ins w:id="151" w:author="Author" w:date="2024-11-26T11:16:00Z" w16du:dateUtc="2024-11-26T16:16:00Z"/>
          <w:rFonts w:cs="Times New Roman"/>
          <w:spacing w:val="-1"/>
        </w:rPr>
      </w:pPr>
      <w:ins w:id="152" w:author="Author" w:date="2024-11-26T11:16:00Z" w16du:dateUtc="2024-11-26T16:16:00Z">
        <w:r w:rsidRPr="00CF775F">
          <w:rPr>
            <w:rFonts w:cs="Times New Roman"/>
            <w:spacing w:val="-1"/>
          </w:rPr>
          <w:t>(d)</w:t>
        </w:r>
        <w:r w:rsidRPr="00CF775F">
          <w:rPr>
            <w:rFonts w:cs="Times New Roman"/>
            <w:spacing w:val="-1"/>
          </w:rPr>
          <w:tab/>
          <w:t>The IPA shall determine whether payments to be made from the escrow are due to customers associated with each Designated System and may direct the Escrow Agent to distribute payments to the affected customer associated with each affected Designated System. The IPA shall direct the Escrow Agent to disburse the funds remaining in escrow to Seller.  In the event of an overpayment by Buyer to the Escrow Agent, the IPA shall instruct the Escrow Agent to return the overpayment to Buyer.  Buyer shall have no authority or responsibility to direct or instruct the Escrow Agent and shall have no responsibility for the actions or inactions of the Escrow Agent or the IPA in respect of the escrow process.</w:t>
        </w:r>
      </w:ins>
    </w:p>
    <w:p w14:paraId="0BF2062F" w14:textId="77777777" w:rsidR="00CF775F" w:rsidRPr="00CF775F" w:rsidRDefault="00CF775F" w:rsidP="00CF775F">
      <w:pPr>
        <w:pStyle w:val="BodyText"/>
        <w:ind w:left="1440"/>
        <w:jc w:val="both"/>
        <w:rPr>
          <w:ins w:id="153" w:author="Author" w:date="2024-11-26T11:16:00Z" w16du:dateUtc="2024-11-26T16:16:00Z"/>
          <w:rFonts w:cs="Times New Roman"/>
          <w:spacing w:val="-1"/>
        </w:rPr>
      </w:pPr>
    </w:p>
    <w:p w14:paraId="5EE3F34B" w14:textId="60D48BDE" w:rsidR="00CF775F" w:rsidRPr="00CF775F" w:rsidRDefault="00CF775F" w:rsidP="00A34E52">
      <w:pPr>
        <w:pStyle w:val="BodyText"/>
        <w:ind w:left="2160"/>
        <w:jc w:val="both"/>
        <w:rPr>
          <w:ins w:id="154" w:author="Author" w:date="2024-11-26T11:16:00Z" w16du:dateUtc="2024-11-26T16:16:00Z"/>
          <w:rFonts w:cs="Times New Roman"/>
          <w:spacing w:val="-1"/>
        </w:rPr>
      </w:pPr>
      <w:ins w:id="155" w:author="Author" w:date="2024-11-26T11:16:00Z" w16du:dateUtc="2024-11-26T16:16:00Z">
        <w:r w:rsidRPr="00CF775F">
          <w:rPr>
            <w:rFonts w:cs="Times New Roman"/>
            <w:spacing w:val="-1"/>
          </w:rPr>
          <w:t>(e)</w:t>
        </w:r>
        <w:r w:rsidRPr="00CF775F">
          <w:rPr>
            <w:rFonts w:cs="Times New Roman"/>
            <w:spacing w:val="-1"/>
          </w:rPr>
          <w:tab/>
          <w:t xml:space="preserve">Upon a satisfactory showing by Seller, the IPA may determine that Seller’s direct receipt of payments no longer presents an unreasonable risk of non-payment of </w:t>
        </w:r>
        <w:proofErr w:type="gramStart"/>
        <w:r w:rsidRPr="00CF775F">
          <w:rPr>
            <w:rFonts w:cs="Times New Roman"/>
            <w:spacing w:val="-1"/>
          </w:rPr>
          <w:t>contractually-promised</w:t>
        </w:r>
        <w:proofErr w:type="gramEnd"/>
        <w:r w:rsidRPr="00CF775F">
          <w:rPr>
            <w:rFonts w:cs="Times New Roman"/>
            <w:spacing w:val="-1"/>
          </w:rPr>
          <w:t xml:space="preserve"> incentive payments to customers, and the IPA may reverse the implementation of the escrow process, such that payments are once again made directly from Buyer to Seller.  The IPA shall provide written notice to Buyer and Seller of any such determination.</w:t>
        </w:r>
        <w:r>
          <w:rPr>
            <w:rFonts w:cs="Times New Roman"/>
            <w:spacing w:val="-1"/>
          </w:rPr>
          <w:t>”</w:t>
        </w:r>
      </w:ins>
    </w:p>
    <w:p w14:paraId="69F96341" w14:textId="77777777" w:rsidR="00CF775F" w:rsidRPr="00CF775F" w:rsidRDefault="00CF775F" w:rsidP="00CF775F">
      <w:pPr>
        <w:pStyle w:val="BodyText"/>
        <w:ind w:left="1440"/>
        <w:jc w:val="both"/>
        <w:rPr>
          <w:ins w:id="156" w:author="Author" w:date="2024-11-26T11:16:00Z" w16du:dateUtc="2024-11-26T16:16:00Z"/>
          <w:rFonts w:cs="Times New Roman"/>
          <w:spacing w:val="-1"/>
        </w:rPr>
      </w:pPr>
    </w:p>
    <w:p w14:paraId="1594DA9A" w14:textId="2FF6F66D" w:rsidR="00CF775F" w:rsidRDefault="00CF775F" w:rsidP="00CF775F">
      <w:pPr>
        <w:pStyle w:val="BodyText"/>
        <w:ind w:left="1440" w:right="1440"/>
        <w:rPr>
          <w:ins w:id="157" w:author="Author" w:date="2024-11-26T11:16:00Z" w16du:dateUtc="2024-11-26T16:16:00Z"/>
          <w:rFonts w:eastAsiaTheme="minorEastAsia" w:cs="Times New Roman"/>
          <w:lang w:eastAsia="ko-KR"/>
        </w:rPr>
      </w:pPr>
      <w:ins w:id="158" w:author="Author" w:date="2024-11-26T11:16:00Z" w16du:dateUtc="2024-11-26T16:16:00Z">
        <w:r w:rsidRPr="00714228">
          <w:rPr>
            <w:rFonts w:eastAsiaTheme="minorEastAsia" w:cs="Times New Roman"/>
            <w:lang w:eastAsia="ko-KR"/>
          </w:rPr>
          <w:t xml:space="preserve">A new </w:t>
        </w:r>
        <w:r>
          <w:rPr>
            <w:rFonts w:eastAsiaTheme="minorEastAsia" w:cs="Times New Roman"/>
            <w:lang w:eastAsia="ko-KR"/>
          </w:rPr>
          <w:t>s</w:t>
        </w:r>
        <w:r w:rsidRPr="00714228">
          <w:rPr>
            <w:rFonts w:eastAsiaTheme="minorEastAsia" w:cs="Times New Roman"/>
            <w:lang w:eastAsia="ko-KR"/>
          </w:rPr>
          <w:t xml:space="preserve">ubsection is added </w:t>
        </w:r>
        <w:r>
          <w:rPr>
            <w:rFonts w:eastAsiaTheme="minorEastAsia" w:cs="Times New Roman"/>
            <w:lang w:eastAsia="ko-KR"/>
          </w:rPr>
          <w:t xml:space="preserve">as Section 2.2.2 as follows: </w:t>
        </w:r>
      </w:ins>
    </w:p>
    <w:p w14:paraId="1F619ABE" w14:textId="77777777" w:rsidR="00CF775F" w:rsidRPr="00CF775F" w:rsidRDefault="00CF775F" w:rsidP="00CF775F">
      <w:pPr>
        <w:pStyle w:val="BodyText"/>
        <w:ind w:left="1440"/>
        <w:jc w:val="both"/>
        <w:rPr>
          <w:ins w:id="159" w:author="Author" w:date="2024-11-26T11:16:00Z" w16du:dateUtc="2024-11-26T16:16:00Z"/>
          <w:rFonts w:cs="Times New Roman"/>
          <w:spacing w:val="-1"/>
        </w:rPr>
      </w:pPr>
    </w:p>
    <w:p w14:paraId="7E7A3499" w14:textId="1918D6FA" w:rsidR="00CF775F" w:rsidRPr="00CF775F" w:rsidRDefault="00CF775F" w:rsidP="00CF775F">
      <w:pPr>
        <w:pStyle w:val="BodyText"/>
        <w:ind w:left="1440"/>
        <w:jc w:val="both"/>
        <w:rPr>
          <w:ins w:id="160" w:author="Author" w:date="2024-11-26T11:16:00Z" w16du:dateUtc="2024-11-26T16:16:00Z"/>
          <w:rFonts w:cs="Times New Roman"/>
          <w:spacing w:val="-1"/>
        </w:rPr>
      </w:pPr>
      <w:ins w:id="161" w:author="Author" w:date="2024-11-26T11:16:00Z" w16du:dateUtc="2024-11-26T16:16:00Z">
        <w:r>
          <w:rPr>
            <w:rFonts w:cs="Times New Roman"/>
            <w:spacing w:val="-1"/>
          </w:rPr>
          <w:t>“</w:t>
        </w:r>
        <w:r w:rsidRPr="00A34E52">
          <w:rPr>
            <w:rFonts w:cs="Times New Roman"/>
            <w:b/>
            <w:bCs/>
            <w:spacing w:val="-1"/>
          </w:rPr>
          <w:t>2.2.2</w:t>
        </w:r>
        <w:r w:rsidRPr="00A34E52">
          <w:rPr>
            <w:rFonts w:cs="Times New Roman"/>
            <w:b/>
            <w:bCs/>
            <w:spacing w:val="-1"/>
          </w:rPr>
          <w:tab/>
          <w:t>Stranded Customer REC Adder</w:t>
        </w:r>
        <w:r w:rsidRPr="00CF775F">
          <w:rPr>
            <w:rFonts w:cs="Times New Roman"/>
            <w:spacing w:val="-1"/>
          </w:rPr>
          <w:t xml:space="preserve">. </w:t>
        </w:r>
      </w:ins>
    </w:p>
    <w:p w14:paraId="3140E006" w14:textId="77777777" w:rsidR="00CF775F" w:rsidRPr="00CF775F" w:rsidRDefault="00CF775F" w:rsidP="00CF775F">
      <w:pPr>
        <w:pStyle w:val="BodyText"/>
        <w:ind w:left="1440"/>
        <w:jc w:val="both"/>
        <w:rPr>
          <w:ins w:id="162" w:author="Author" w:date="2024-11-26T11:16:00Z" w16du:dateUtc="2024-11-26T16:16:00Z"/>
          <w:rFonts w:cs="Times New Roman"/>
          <w:spacing w:val="-1"/>
        </w:rPr>
      </w:pPr>
    </w:p>
    <w:p w14:paraId="20DF0532" w14:textId="77777777" w:rsidR="00CF775F" w:rsidRPr="00CF775F" w:rsidRDefault="00CF775F" w:rsidP="00CF775F">
      <w:pPr>
        <w:pStyle w:val="BodyText"/>
        <w:ind w:left="1440"/>
        <w:jc w:val="both"/>
        <w:rPr>
          <w:ins w:id="163" w:author="Author" w:date="2024-11-26T11:16:00Z" w16du:dateUtc="2024-11-26T16:16:00Z"/>
          <w:rFonts w:cs="Times New Roman"/>
          <w:spacing w:val="-1"/>
        </w:rPr>
      </w:pPr>
      <w:ins w:id="164" w:author="Author" w:date="2024-11-26T11:16:00Z" w16du:dateUtc="2024-11-26T16:16:00Z">
        <w:r w:rsidRPr="00CF775F">
          <w:rPr>
            <w:rFonts w:cs="Times New Roman"/>
            <w:spacing w:val="-1"/>
          </w:rPr>
          <w:t>This section applies to a Designated System for which a Stranded Customer REC Adder is applicable as indicated in Schedule A or Schedule B to the Product Order.</w:t>
        </w:r>
      </w:ins>
    </w:p>
    <w:p w14:paraId="26D71FCA" w14:textId="77777777" w:rsidR="00CF775F" w:rsidRPr="00CF775F" w:rsidRDefault="00CF775F" w:rsidP="00CF775F">
      <w:pPr>
        <w:pStyle w:val="BodyText"/>
        <w:ind w:left="1440"/>
        <w:jc w:val="both"/>
        <w:rPr>
          <w:ins w:id="165" w:author="Author" w:date="2024-11-26T11:16:00Z" w16du:dateUtc="2024-11-26T16:16:00Z"/>
          <w:rFonts w:cs="Times New Roman"/>
          <w:spacing w:val="-1"/>
        </w:rPr>
      </w:pPr>
    </w:p>
    <w:p w14:paraId="25EB4CF2" w14:textId="2D4BD329" w:rsidR="00CF775F" w:rsidRPr="00CF775F" w:rsidRDefault="00CF775F" w:rsidP="00A34E52">
      <w:pPr>
        <w:pStyle w:val="BodyText"/>
        <w:ind w:left="2160"/>
        <w:jc w:val="both"/>
        <w:rPr>
          <w:ins w:id="166" w:author="Author" w:date="2024-11-26T11:16:00Z" w16du:dateUtc="2024-11-26T16:16:00Z"/>
          <w:rFonts w:cs="Times New Roman"/>
          <w:spacing w:val="-1"/>
        </w:rPr>
      </w:pPr>
      <w:ins w:id="167" w:author="Author" w:date="2024-11-26T11:16:00Z" w16du:dateUtc="2024-11-26T16:16:00Z">
        <w:r w:rsidRPr="00CF775F">
          <w:rPr>
            <w:rFonts w:cs="Times New Roman"/>
            <w:spacing w:val="-1"/>
          </w:rPr>
          <w:t>(a)</w:t>
        </w:r>
        <w:r w:rsidRPr="00CF775F">
          <w:rPr>
            <w:rFonts w:cs="Times New Roman"/>
            <w:spacing w:val="-1"/>
          </w:rPr>
          <w:tab/>
          <w:t>If a Designated System has been assigned to Seller from another agreement, and payments have been previously made for RECs from such Designated System, then a one-time true up adjustment for such payment shall be made to Seller from Buyer (the “Stranded Customer REC Adder True-Up Adjustment”).  The amount of the Stranded Customer REC Adder True-Up Adjustment shall be equal to the multiplicative product of (</w:t>
        </w:r>
        <w:proofErr w:type="spellStart"/>
        <w:r w:rsidRPr="00CF775F">
          <w:rPr>
            <w:rFonts w:cs="Times New Roman"/>
            <w:spacing w:val="-1"/>
          </w:rPr>
          <w:t>i</w:t>
        </w:r>
        <w:proofErr w:type="spellEnd"/>
        <w:r w:rsidRPr="00CF775F">
          <w:rPr>
            <w:rFonts w:cs="Times New Roman"/>
            <w:spacing w:val="-1"/>
          </w:rPr>
          <w:t xml:space="preserve">) Stranded Customer REC Adder and (ii) number of RECs associated with prior payments, which shall be no greater than the Designated System Contract Maximum REC Quantity.  For such Stranded Customer REC Adder True-Up Adjustment, Seller shall render to Buyer an invoice by electronic mail for the Stranded Customer REC Adder True-Up Adjustment amount on or after the first (1st) </w:t>
        </w:r>
        <w:r w:rsidRPr="00CF775F">
          <w:rPr>
            <w:rFonts w:cs="Times New Roman"/>
            <w:spacing w:val="-1"/>
          </w:rPr>
          <w:lastRenderedPageBreak/>
          <w:t xml:space="preserve">day, but no later than the tenth (10th) day of any month after the effective date of the Product Order associated with such Designated System.  All invoices, timely submitted, under this Section </w:t>
        </w:r>
        <w:r w:rsidR="001E4486">
          <w:rPr>
            <w:rFonts w:cs="Times New Roman"/>
            <w:spacing w:val="-1"/>
          </w:rPr>
          <w:t>2.2.2</w:t>
        </w:r>
        <w:r w:rsidRPr="00CF775F">
          <w:rPr>
            <w:rFonts w:cs="Times New Roman"/>
            <w:spacing w:val="-1"/>
          </w:rPr>
          <w:t xml:space="preserve">(a) shall be payable and due on the last Business Day of the month in which the invoice is rendered or the last Business Day of the following month if the payment is the first payment made under this Agreement; provided that Seller’s invoice for the Stranded Customer REC Adder True-Up Adjustment amount is accompanied by the IPA’s written notice approving the payment of such amount. For avoidance of doubt, if further payments are to be made for RECs from such Designated System, then invoicing and payment shall follow the </w:t>
        </w:r>
        <w:r w:rsidR="001E4486">
          <w:rPr>
            <w:rFonts w:cs="Times New Roman"/>
            <w:spacing w:val="-1"/>
          </w:rPr>
          <w:t>payment schedule</w:t>
        </w:r>
        <w:r w:rsidRPr="00CF775F">
          <w:rPr>
            <w:rFonts w:cs="Times New Roman"/>
            <w:spacing w:val="-1"/>
          </w:rPr>
          <w:t xml:space="preserve"> associated with the Designated System in accordance with Section </w:t>
        </w:r>
        <w:r w:rsidR="001E4486">
          <w:rPr>
            <w:rFonts w:cs="Times New Roman"/>
            <w:spacing w:val="-1"/>
          </w:rPr>
          <w:t>2</w:t>
        </w:r>
        <w:r w:rsidRPr="00CF775F">
          <w:rPr>
            <w:rFonts w:cs="Times New Roman"/>
            <w:spacing w:val="-1"/>
          </w:rPr>
          <w:t>.2</w:t>
        </w:r>
      </w:ins>
      <w:ins w:id="168" w:author="Kim, Jane" w:date="2024-12-05T18:19:00Z" w16du:dateUtc="2024-12-05T23:19:00Z">
        <w:r w:rsidR="00D03EFE">
          <w:rPr>
            <w:rFonts w:eastAsiaTheme="minorEastAsia" w:cs="Times New Roman" w:hint="eastAsia"/>
            <w:spacing w:val="-1"/>
            <w:lang w:eastAsia="ko-KR"/>
          </w:rPr>
          <w:t xml:space="preserve"> of this Agreement</w:t>
        </w:r>
      </w:ins>
      <w:ins w:id="169" w:author="Author" w:date="2024-11-26T11:16:00Z" w16du:dateUtc="2024-11-26T16:16:00Z">
        <w:r w:rsidRPr="00CF775F">
          <w:rPr>
            <w:rFonts w:cs="Times New Roman"/>
            <w:spacing w:val="-1"/>
          </w:rPr>
          <w:t>.</w:t>
        </w:r>
      </w:ins>
    </w:p>
    <w:p w14:paraId="4EF39B1B" w14:textId="77777777" w:rsidR="00CF775F" w:rsidRPr="00CF775F" w:rsidRDefault="00CF775F" w:rsidP="00A34E52">
      <w:pPr>
        <w:pStyle w:val="BodyText"/>
        <w:ind w:left="2160"/>
        <w:jc w:val="both"/>
        <w:rPr>
          <w:ins w:id="170" w:author="Author" w:date="2024-11-26T11:16:00Z" w16du:dateUtc="2024-11-26T16:16:00Z"/>
          <w:rFonts w:cs="Times New Roman"/>
          <w:spacing w:val="-1"/>
        </w:rPr>
      </w:pPr>
    </w:p>
    <w:p w14:paraId="54ECF9C0" w14:textId="6A082EB3" w:rsidR="00CF775F" w:rsidRPr="001350A9" w:rsidRDefault="001E4486" w:rsidP="00A34E52">
      <w:pPr>
        <w:pStyle w:val="BodyText"/>
        <w:ind w:left="2160"/>
        <w:jc w:val="both"/>
        <w:rPr>
          <w:ins w:id="171" w:author="Author" w:date="2024-11-26T11:16:00Z" w16du:dateUtc="2024-11-26T16:16:00Z"/>
          <w:rFonts w:eastAsiaTheme="minorEastAsia" w:cs="Times New Roman"/>
          <w:spacing w:val="-1"/>
          <w:lang w:eastAsia="ko-KR"/>
          <w:rPrChange w:id="172" w:author="Kim, Jane" w:date="2024-11-26T14:02:00Z" w16du:dateUtc="2024-11-26T19:02:00Z">
            <w:rPr>
              <w:ins w:id="173" w:author="Author" w:date="2024-11-26T11:16:00Z" w16du:dateUtc="2024-11-26T16:16:00Z"/>
              <w:rFonts w:cs="Times New Roman"/>
              <w:spacing w:val="-1"/>
            </w:rPr>
          </w:rPrChange>
        </w:rPr>
      </w:pPr>
      <w:ins w:id="174" w:author="Author" w:date="2024-11-26T11:16:00Z" w16du:dateUtc="2024-11-26T16:16:00Z">
        <w:r>
          <w:rPr>
            <w:rFonts w:cs="Times New Roman"/>
            <w:spacing w:val="-1"/>
          </w:rPr>
          <w:t xml:space="preserve">(b) </w:t>
        </w:r>
        <w:r>
          <w:rPr>
            <w:rFonts w:cs="Times New Roman"/>
            <w:spacing w:val="-1"/>
          </w:rPr>
          <w:tab/>
        </w:r>
        <w:r w:rsidR="00CF775F" w:rsidRPr="00CF775F">
          <w:rPr>
            <w:rFonts w:cs="Times New Roman"/>
            <w:spacing w:val="-1"/>
          </w:rPr>
          <w:t xml:space="preserve">Stranded Customer REC Adder True-Up Adjustment shall not be applicable to a Designated System for which no previous payments associated with RECs from such Designated System have been made. For such Designated System, invoicing and payment shall follow the regular </w:t>
        </w:r>
        <w:r>
          <w:rPr>
            <w:rFonts w:cs="Times New Roman"/>
            <w:spacing w:val="-1"/>
          </w:rPr>
          <w:t>payment schedule</w:t>
        </w:r>
        <w:r w:rsidR="00CF775F" w:rsidRPr="00CF775F">
          <w:rPr>
            <w:rFonts w:cs="Times New Roman"/>
            <w:spacing w:val="-1"/>
          </w:rPr>
          <w:t xml:space="preserve"> as indicated in Section </w:t>
        </w:r>
        <w:r>
          <w:rPr>
            <w:rFonts w:cs="Times New Roman"/>
            <w:spacing w:val="-1"/>
          </w:rPr>
          <w:t>2.2</w:t>
        </w:r>
      </w:ins>
      <w:ins w:id="175" w:author="Kim, Jane" w:date="2024-12-05T18:19:00Z" w16du:dateUtc="2024-12-05T23:19:00Z">
        <w:r w:rsidR="00D03EFE">
          <w:rPr>
            <w:rFonts w:eastAsiaTheme="minorEastAsia" w:cs="Times New Roman" w:hint="eastAsia"/>
            <w:spacing w:val="-1"/>
            <w:lang w:eastAsia="ko-KR"/>
          </w:rPr>
          <w:t xml:space="preserve"> of this Agreement</w:t>
        </w:r>
      </w:ins>
      <w:ins w:id="176" w:author="Author" w:date="2024-11-26T11:16:00Z" w16du:dateUtc="2024-11-26T16:16:00Z">
        <w:r w:rsidR="00CF775F" w:rsidRPr="00CF775F">
          <w:rPr>
            <w:rFonts w:cs="Times New Roman"/>
            <w:spacing w:val="-1"/>
          </w:rPr>
          <w:t>.</w:t>
        </w:r>
      </w:ins>
      <w:ins w:id="177" w:author="Kim, Jane" w:date="2024-11-26T14:02:00Z" w16du:dateUtc="2024-11-26T19:02:00Z">
        <w:r w:rsidR="001350A9">
          <w:rPr>
            <w:rFonts w:eastAsiaTheme="minorEastAsia" w:cs="Times New Roman"/>
            <w:spacing w:val="-1"/>
            <w:lang w:eastAsia="ko-KR"/>
          </w:rPr>
          <w:t>”</w:t>
        </w:r>
      </w:ins>
    </w:p>
    <w:bookmarkEnd w:id="121"/>
    <w:p w14:paraId="6C1266E1" w14:textId="77777777" w:rsidR="00CF775F" w:rsidRDefault="00CF775F" w:rsidP="00CF775F">
      <w:pPr>
        <w:pStyle w:val="BodyText"/>
        <w:ind w:left="1440"/>
        <w:jc w:val="both"/>
        <w:rPr>
          <w:rFonts w:cs="Times New Roman"/>
          <w:spacing w:val="-1"/>
        </w:rPr>
      </w:pPr>
    </w:p>
    <w:p w14:paraId="114E1408" w14:textId="7D02B623" w:rsidR="000E034A" w:rsidRDefault="000E034A" w:rsidP="00CF775F">
      <w:pPr>
        <w:pStyle w:val="BodyText"/>
        <w:ind w:left="1440"/>
        <w:jc w:val="both"/>
        <w:rPr>
          <w:rFonts w:cs="Times New Roman"/>
          <w:spacing w:val="-1"/>
        </w:rPr>
      </w:pPr>
      <w:r w:rsidRPr="00997CA2">
        <w:rPr>
          <w:rFonts w:cs="Times New Roman"/>
          <w:spacing w:val="-1"/>
        </w:rPr>
        <w:t>Section</w:t>
      </w:r>
      <w:r w:rsidRPr="00997CA2">
        <w:rPr>
          <w:rFonts w:cs="Times New Roman"/>
        </w:rPr>
        <w:t xml:space="preserve"> </w:t>
      </w:r>
      <w:r w:rsidRPr="00997CA2">
        <w:rPr>
          <w:rFonts w:cs="Times New Roman"/>
          <w:spacing w:val="-1"/>
        </w:rPr>
        <w:t>2.3</w:t>
      </w:r>
      <w:r w:rsidRPr="00997CA2">
        <w:rPr>
          <w:rFonts w:cs="Times New Roman"/>
        </w:rPr>
        <w:t xml:space="preserve"> </w:t>
      </w:r>
      <w:r w:rsidRPr="00997CA2">
        <w:rPr>
          <w:rFonts w:cs="Times New Roman"/>
          <w:spacing w:val="-1"/>
        </w:rPr>
        <w:t>(Confirmation)</w:t>
      </w:r>
      <w:r w:rsidRPr="00997CA2">
        <w:rPr>
          <w:rFonts w:cs="Times New Roman"/>
          <w:spacing w:val="-2"/>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1"/>
        </w:rPr>
        <w:t xml:space="preserve"> </w:t>
      </w:r>
      <w:r w:rsidRPr="00997CA2">
        <w:rPr>
          <w:rFonts w:cs="Times New Roman"/>
          <w:spacing w:val="-1"/>
        </w:rPr>
        <w:t>apply.</w:t>
      </w:r>
    </w:p>
    <w:p w14:paraId="7B633BB0" w14:textId="77777777" w:rsidR="000E034A" w:rsidRDefault="000E034A" w:rsidP="00554E1A">
      <w:pPr>
        <w:pStyle w:val="BodyText"/>
        <w:ind w:left="1440"/>
        <w:jc w:val="both"/>
        <w:rPr>
          <w:rFonts w:cs="Times New Roman"/>
          <w:spacing w:val="-1"/>
        </w:rPr>
      </w:pPr>
    </w:p>
    <w:p w14:paraId="28F5C567" w14:textId="77777777" w:rsidR="00554E1A" w:rsidRPr="00997CA2" w:rsidRDefault="00554E1A" w:rsidP="00554E1A">
      <w:pPr>
        <w:pStyle w:val="BodyText"/>
        <w:ind w:left="1440"/>
        <w:jc w:val="both"/>
        <w:rPr>
          <w:rFonts w:cs="Times New Roman"/>
        </w:rPr>
      </w:pPr>
      <w:r>
        <w:rPr>
          <w:rFonts w:cs="Times New Roman"/>
        </w:rPr>
        <w:t>Section 2.8</w:t>
      </w:r>
      <w:r w:rsidRPr="00997CA2">
        <w:rPr>
          <w:rFonts w:cs="Times New Roman"/>
        </w:rPr>
        <w:t xml:space="preserve"> is amended by replacing </w:t>
      </w:r>
      <w:r>
        <w:rPr>
          <w:rFonts w:cs="Times New Roman"/>
        </w:rPr>
        <w:t>“consented to be Seller” with “consented to by Seller</w:t>
      </w:r>
      <w:r w:rsidRPr="00997CA2">
        <w:rPr>
          <w:rFonts w:cs="Times New Roman"/>
          <w:spacing w:val="-1"/>
        </w:rPr>
        <w:t>”</w:t>
      </w:r>
      <w:r>
        <w:rPr>
          <w:rFonts w:cs="Times New Roman"/>
          <w:spacing w:val="-1"/>
        </w:rPr>
        <w:t xml:space="preserve"> in the </w:t>
      </w:r>
      <w:r w:rsidR="00A01458">
        <w:rPr>
          <w:rFonts w:cs="Times New Roman"/>
          <w:spacing w:val="-1"/>
        </w:rPr>
        <w:t>seventeenth</w:t>
      </w:r>
      <w:r>
        <w:rPr>
          <w:rFonts w:cs="Times New Roman"/>
          <w:spacing w:val="-1"/>
        </w:rPr>
        <w:t xml:space="preserve"> line</w:t>
      </w:r>
      <w:r w:rsidR="00B50FD8">
        <w:rPr>
          <w:rFonts w:cs="Times New Roman"/>
          <w:spacing w:val="-1"/>
        </w:rPr>
        <w:t xml:space="preserve"> and delete the last sentence</w:t>
      </w:r>
      <w:r w:rsidR="00EB2086">
        <w:rPr>
          <w:rFonts w:cs="Times New Roman"/>
          <w:spacing w:val="-1"/>
        </w:rPr>
        <w:t xml:space="preserve"> of Section 2.8</w:t>
      </w:r>
      <w:r>
        <w:rPr>
          <w:rFonts w:cs="Times New Roman"/>
          <w:spacing w:val="-1"/>
        </w:rPr>
        <w:t xml:space="preserve">. </w:t>
      </w:r>
    </w:p>
    <w:p w14:paraId="77A2BAA2" w14:textId="77777777" w:rsidR="00554E1A" w:rsidRDefault="00554E1A" w:rsidP="00A56516">
      <w:pPr>
        <w:pStyle w:val="BodyText"/>
        <w:ind w:left="1440"/>
        <w:rPr>
          <w:rFonts w:cs="Times New Roman"/>
          <w:spacing w:val="-1"/>
        </w:rPr>
      </w:pPr>
    </w:p>
    <w:p w14:paraId="38DEDE3A" w14:textId="77777777" w:rsidR="00997CA2" w:rsidRPr="00997CA2" w:rsidRDefault="00997CA2" w:rsidP="00A56516">
      <w:pPr>
        <w:pStyle w:val="BodyText"/>
        <w:ind w:left="1440"/>
        <w:rPr>
          <w:rFonts w:cs="Times New Roman"/>
        </w:rPr>
      </w:pPr>
      <w:r w:rsidRPr="00997CA2">
        <w:rPr>
          <w:rFonts w:cs="Times New Roman"/>
          <w:spacing w:val="-1"/>
        </w:rPr>
        <w:t>Section</w:t>
      </w:r>
      <w:r w:rsidRPr="00997CA2">
        <w:rPr>
          <w:rFonts w:cs="Times New Roman"/>
        </w:rPr>
        <w:t xml:space="preserve"> 2.9</w:t>
      </w:r>
      <w:r w:rsidRPr="00997CA2">
        <w:rPr>
          <w:rFonts w:cs="Times New Roman"/>
          <w:spacing w:val="-3"/>
        </w:rPr>
        <w:t xml:space="preserve"> </w:t>
      </w:r>
      <w:r w:rsidRPr="00997CA2">
        <w:rPr>
          <w:rFonts w:cs="Times New Roman"/>
          <w:spacing w:val="-1"/>
        </w:rPr>
        <w:t>(Scope</w:t>
      </w:r>
      <w:r w:rsidRPr="00997CA2">
        <w:rPr>
          <w:rFonts w:cs="Times New Roman"/>
        </w:rPr>
        <w:t xml:space="preserve"> of</w:t>
      </w:r>
      <w:r w:rsidRPr="00997CA2">
        <w:rPr>
          <w:rFonts w:cs="Times New Roman"/>
          <w:spacing w:val="-1"/>
        </w:rPr>
        <w:t xml:space="preserve"> Agreement)</w:t>
      </w:r>
      <w:r w:rsidRPr="00997CA2">
        <w:rPr>
          <w:rFonts w:cs="Times New Roman"/>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1"/>
        </w:rPr>
        <w:t xml:space="preserve"> </w:t>
      </w:r>
      <w:r w:rsidRPr="00997CA2">
        <w:rPr>
          <w:rFonts w:cs="Times New Roman"/>
          <w:spacing w:val="-1"/>
        </w:rPr>
        <w:t>apply.</w:t>
      </w:r>
    </w:p>
    <w:p w14:paraId="590016D5" w14:textId="77777777" w:rsidR="001E0C95" w:rsidRPr="00997CA2" w:rsidRDefault="001E0C95" w:rsidP="008E45C7">
      <w:pPr>
        <w:ind w:left="1440"/>
        <w:rPr>
          <w:rFonts w:cs="Times New Roman"/>
          <w:lang w:eastAsia="ko-KR"/>
        </w:rPr>
      </w:pPr>
    </w:p>
    <w:p w14:paraId="7378D952" w14:textId="77777777" w:rsidR="00474CA5" w:rsidRPr="00997CA2" w:rsidRDefault="00474CA5" w:rsidP="00BC1280">
      <w:pPr>
        <w:pStyle w:val="BodyText"/>
        <w:numPr>
          <w:ilvl w:val="1"/>
          <w:numId w:val="54"/>
        </w:numPr>
        <w:jc w:val="both"/>
        <w:rPr>
          <w:rFonts w:cs="Times New Roman"/>
        </w:rPr>
      </w:pPr>
      <w:r w:rsidRPr="00997CA2">
        <w:rPr>
          <w:rFonts w:cs="Times New Roman"/>
        </w:rPr>
        <w:t>The following changes are made to Article 3:</w:t>
      </w:r>
    </w:p>
    <w:p w14:paraId="7E3606DC" w14:textId="77777777" w:rsidR="00474CA5" w:rsidRPr="00997CA2" w:rsidRDefault="00474CA5" w:rsidP="00BE3C16">
      <w:pPr>
        <w:pStyle w:val="BodyText"/>
        <w:ind w:left="720"/>
        <w:jc w:val="both"/>
        <w:rPr>
          <w:rFonts w:cs="Times New Roman"/>
        </w:rPr>
      </w:pPr>
    </w:p>
    <w:p w14:paraId="79B231A9" w14:textId="77777777" w:rsidR="00554E1A" w:rsidRDefault="00554E1A" w:rsidP="0027733A">
      <w:pPr>
        <w:pStyle w:val="BodyText"/>
        <w:ind w:left="1440"/>
        <w:jc w:val="both"/>
        <w:rPr>
          <w:rFonts w:cs="Times New Roman"/>
        </w:rPr>
      </w:pPr>
      <w:r w:rsidRPr="00997CA2">
        <w:rPr>
          <w:rFonts w:cs="Times New Roman"/>
        </w:rPr>
        <w:t>Subsection (</w:t>
      </w:r>
      <w:r w:rsidRPr="00B86FD8">
        <w:rPr>
          <w:rFonts w:cs="Times New Roman"/>
          <w:i/>
        </w:rPr>
        <w:t>l</w:t>
      </w:r>
      <w:r w:rsidRPr="00997CA2">
        <w:rPr>
          <w:rFonts w:cs="Times New Roman"/>
        </w:rPr>
        <w:t xml:space="preserve">) of Section 3.1 is amended by </w:t>
      </w:r>
      <w:r>
        <w:rPr>
          <w:rFonts w:cs="Times New Roman"/>
        </w:rPr>
        <w:t>moving the words “to its knowledge” to the start of the subsection.</w:t>
      </w:r>
      <w:r w:rsidRPr="00997CA2">
        <w:rPr>
          <w:rFonts w:cs="Times New Roman"/>
        </w:rPr>
        <w:t xml:space="preserve"> </w:t>
      </w:r>
    </w:p>
    <w:p w14:paraId="44281775" w14:textId="77777777" w:rsidR="00554E1A" w:rsidRDefault="00554E1A" w:rsidP="0027733A">
      <w:pPr>
        <w:pStyle w:val="BodyText"/>
        <w:ind w:left="1440"/>
        <w:jc w:val="both"/>
        <w:rPr>
          <w:rFonts w:cs="Times New Roman"/>
        </w:rPr>
      </w:pPr>
    </w:p>
    <w:p w14:paraId="5118AF1B" w14:textId="77777777" w:rsidR="00474CA5" w:rsidRPr="00997CA2" w:rsidRDefault="00474CA5" w:rsidP="0027733A">
      <w:pPr>
        <w:pStyle w:val="BodyText"/>
        <w:ind w:left="1440"/>
        <w:jc w:val="both"/>
        <w:rPr>
          <w:rFonts w:cs="Times New Roman"/>
        </w:rPr>
      </w:pPr>
      <w:r w:rsidRPr="00997CA2">
        <w:rPr>
          <w:rFonts w:cs="Times New Roman"/>
        </w:rPr>
        <w:t xml:space="preserve">Subsection (m) of Section 3.1 is amended by replacing </w:t>
      </w:r>
      <w:r w:rsidR="00FA1CA3" w:rsidRPr="00997CA2">
        <w:rPr>
          <w:rFonts w:cs="Times New Roman"/>
        </w:rPr>
        <w:t xml:space="preserve">the second reference to </w:t>
      </w:r>
      <w:r w:rsidR="003C2E01" w:rsidRPr="00997CA2">
        <w:rPr>
          <w:rFonts w:cs="Times New Roman"/>
        </w:rPr>
        <w:t>“</w:t>
      </w:r>
      <w:r w:rsidR="003C2E01" w:rsidRPr="00997CA2">
        <w:rPr>
          <w:rFonts w:cs="Times New Roman"/>
          <w:spacing w:val="-1"/>
        </w:rPr>
        <w:t>United</w:t>
      </w:r>
      <w:r w:rsidR="003C2E01" w:rsidRPr="00997CA2">
        <w:rPr>
          <w:rFonts w:cs="Times New Roman"/>
        </w:rPr>
        <w:t xml:space="preserve"> </w:t>
      </w:r>
      <w:r w:rsidR="003C2E01" w:rsidRPr="00997CA2">
        <w:rPr>
          <w:rFonts w:cs="Times New Roman"/>
          <w:spacing w:val="-1"/>
        </w:rPr>
        <w:t>States</w:t>
      </w:r>
      <w:r w:rsidR="003C2E01" w:rsidRPr="00997CA2">
        <w:rPr>
          <w:rFonts w:cs="Times New Roman"/>
        </w:rPr>
        <w:t xml:space="preserve"> </w:t>
      </w:r>
      <w:r w:rsidR="003C2E01" w:rsidRPr="00997CA2">
        <w:rPr>
          <w:rFonts w:cs="Times New Roman"/>
          <w:spacing w:val="-1"/>
        </w:rPr>
        <w:t>Bankruptcy</w:t>
      </w:r>
      <w:r w:rsidR="003C2E01" w:rsidRPr="00997CA2">
        <w:rPr>
          <w:rFonts w:cs="Times New Roman"/>
          <w:spacing w:val="-2"/>
        </w:rPr>
        <w:t xml:space="preserve"> </w:t>
      </w:r>
      <w:r w:rsidR="003C2E01" w:rsidRPr="00997CA2">
        <w:rPr>
          <w:rFonts w:cs="Times New Roman"/>
          <w:spacing w:val="-1"/>
        </w:rPr>
        <w:t>Code</w:t>
      </w:r>
      <w:r w:rsidR="003C2E01" w:rsidRPr="00997CA2">
        <w:rPr>
          <w:rFonts w:cs="Times New Roman"/>
        </w:rPr>
        <w:t xml:space="preserve"> </w:t>
      </w:r>
      <w:r w:rsidR="003C2E01" w:rsidRPr="00997CA2">
        <w:rPr>
          <w:rFonts w:cs="Times New Roman"/>
          <w:spacing w:val="-1"/>
        </w:rPr>
        <w:t>§101(26)” with “United</w:t>
      </w:r>
      <w:r w:rsidR="003C2E01" w:rsidRPr="00997CA2">
        <w:rPr>
          <w:rFonts w:cs="Times New Roman"/>
        </w:rPr>
        <w:t xml:space="preserve"> </w:t>
      </w:r>
      <w:r w:rsidR="003C2E01" w:rsidRPr="00997CA2">
        <w:rPr>
          <w:rFonts w:cs="Times New Roman"/>
          <w:spacing w:val="-1"/>
        </w:rPr>
        <w:t>States</w:t>
      </w:r>
      <w:r w:rsidR="003C2E01" w:rsidRPr="00997CA2">
        <w:rPr>
          <w:rFonts w:cs="Times New Roman"/>
        </w:rPr>
        <w:t xml:space="preserve"> </w:t>
      </w:r>
      <w:r w:rsidR="003C2E01" w:rsidRPr="00997CA2">
        <w:rPr>
          <w:rFonts w:cs="Times New Roman"/>
          <w:spacing w:val="-1"/>
        </w:rPr>
        <w:t>Bankruptcy</w:t>
      </w:r>
      <w:r w:rsidR="003C2E01" w:rsidRPr="00997CA2">
        <w:rPr>
          <w:rFonts w:cs="Times New Roman"/>
          <w:spacing w:val="-2"/>
        </w:rPr>
        <w:t xml:space="preserve"> </w:t>
      </w:r>
      <w:r w:rsidR="003C2E01" w:rsidRPr="00997CA2">
        <w:rPr>
          <w:rFonts w:cs="Times New Roman"/>
          <w:spacing w:val="-1"/>
        </w:rPr>
        <w:t>Code</w:t>
      </w:r>
      <w:r w:rsidR="003C2E01" w:rsidRPr="00997CA2">
        <w:rPr>
          <w:rFonts w:cs="Times New Roman"/>
        </w:rPr>
        <w:t xml:space="preserve"> </w:t>
      </w:r>
      <w:r w:rsidR="003C2E01" w:rsidRPr="00997CA2">
        <w:rPr>
          <w:rFonts w:cs="Times New Roman"/>
          <w:spacing w:val="-1"/>
        </w:rPr>
        <w:t>§101(25).”</w:t>
      </w:r>
    </w:p>
    <w:p w14:paraId="3B028337" w14:textId="77777777" w:rsidR="00474CA5" w:rsidRPr="00997CA2" w:rsidRDefault="00474CA5" w:rsidP="00BE3C16">
      <w:pPr>
        <w:pStyle w:val="BodyText"/>
        <w:ind w:left="720"/>
        <w:jc w:val="both"/>
        <w:rPr>
          <w:rFonts w:cs="Times New Roman"/>
        </w:rPr>
      </w:pPr>
    </w:p>
    <w:p w14:paraId="6A7097BD" w14:textId="77777777" w:rsidR="00474CA5" w:rsidRPr="00997CA2" w:rsidRDefault="00474CA5" w:rsidP="0027733A">
      <w:pPr>
        <w:pStyle w:val="BodyText"/>
        <w:ind w:left="1440"/>
        <w:jc w:val="both"/>
        <w:rPr>
          <w:rFonts w:cs="Times New Roman"/>
          <w:spacing w:val="-1"/>
        </w:rPr>
      </w:pPr>
      <w:r w:rsidRPr="00997CA2">
        <w:rPr>
          <w:rFonts w:cs="Times New Roman"/>
        </w:rPr>
        <w:t xml:space="preserve">Subsection (n) of Section 3.1 is amended by replacing </w:t>
      </w:r>
      <w:r w:rsidR="003C2E01" w:rsidRPr="00997CA2">
        <w:rPr>
          <w:rFonts w:cs="Times New Roman"/>
        </w:rPr>
        <w:t>“</w:t>
      </w:r>
      <w:r w:rsidR="003C2E01" w:rsidRPr="00997CA2">
        <w:rPr>
          <w:rFonts w:cs="Times New Roman"/>
          <w:spacing w:val="-1"/>
        </w:rPr>
        <w:t>United</w:t>
      </w:r>
      <w:r w:rsidR="003C2E01" w:rsidRPr="00997CA2">
        <w:rPr>
          <w:rFonts w:cs="Times New Roman"/>
          <w:spacing w:val="29"/>
        </w:rPr>
        <w:t xml:space="preserve"> </w:t>
      </w:r>
      <w:r w:rsidR="003C2E01" w:rsidRPr="00997CA2">
        <w:rPr>
          <w:rFonts w:cs="Times New Roman"/>
          <w:spacing w:val="-2"/>
        </w:rPr>
        <w:t>States</w:t>
      </w:r>
      <w:r w:rsidR="003C2E01" w:rsidRPr="00997CA2">
        <w:rPr>
          <w:rFonts w:cs="Times New Roman"/>
          <w:spacing w:val="29"/>
        </w:rPr>
        <w:t xml:space="preserve"> </w:t>
      </w:r>
      <w:r w:rsidR="003C2E01" w:rsidRPr="00997CA2">
        <w:rPr>
          <w:rFonts w:cs="Times New Roman"/>
          <w:spacing w:val="-1"/>
        </w:rPr>
        <w:t>Commodity</w:t>
      </w:r>
      <w:r w:rsidR="003C2E01" w:rsidRPr="00997CA2">
        <w:rPr>
          <w:rFonts w:cs="Times New Roman"/>
          <w:spacing w:val="26"/>
        </w:rPr>
        <w:t xml:space="preserve"> </w:t>
      </w:r>
      <w:r w:rsidR="003C2E01" w:rsidRPr="00997CA2">
        <w:rPr>
          <w:rFonts w:cs="Times New Roman"/>
          <w:spacing w:val="-1"/>
        </w:rPr>
        <w:t>Exchange</w:t>
      </w:r>
      <w:r w:rsidR="003C2E01" w:rsidRPr="00997CA2">
        <w:rPr>
          <w:rFonts w:cs="Times New Roman"/>
          <w:spacing w:val="26"/>
        </w:rPr>
        <w:t xml:space="preserve"> </w:t>
      </w:r>
      <w:r w:rsidR="003C2E01" w:rsidRPr="00997CA2">
        <w:rPr>
          <w:rFonts w:cs="Times New Roman"/>
          <w:spacing w:val="-1"/>
        </w:rPr>
        <w:t>Act</w:t>
      </w:r>
      <w:r w:rsidR="003C2E01" w:rsidRPr="00997CA2">
        <w:rPr>
          <w:rFonts w:cs="Times New Roman"/>
          <w:spacing w:val="30"/>
        </w:rPr>
        <w:t xml:space="preserve"> </w:t>
      </w:r>
      <w:r w:rsidR="003C2E01" w:rsidRPr="00997CA2">
        <w:rPr>
          <w:rFonts w:cs="Times New Roman"/>
          <w:spacing w:val="-1"/>
        </w:rPr>
        <w:t>§§1a(11)</w:t>
      </w:r>
      <w:r w:rsidR="003C2E01" w:rsidRPr="00997CA2">
        <w:rPr>
          <w:rFonts w:cs="Times New Roman"/>
          <w:spacing w:val="27"/>
        </w:rPr>
        <w:t xml:space="preserve"> </w:t>
      </w:r>
      <w:r w:rsidR="003C2E01" w:rsidRPr="00997CA2">
        <w:rPr>
          <w:rFonts w:cs="Times New Roman"/>
        </w:rPr>
        <w:t>and</w:t>
      </w:r>
      <w:r w:rsidR="003C2E01" w:rsidRPr="00997CA2">
        <w:rPr>
          <w:rFonts w:cs="Times New Roman"/>
          <w:spacing w:val="29"/>
        </w:rPr>
        <w:t xml:space="preserve"> </w:t>
      </w:r>
      <w:r w:rsidR="003C2E01" w:rsidRPr="00997CA2">
        <w:rPr>
          <w:rFonts w:cs="Times New Roman"/>
          <w:spacing w:val="-1"/>
        </w:rPr>
        <w:t>1a(12)” with “United</w:t>
      </w:r>
      <w:r w:rsidR="003C2E01" w:rsidRPr="00997CA2">
        <w:rPr>
          <w:rFonts w:cs="Times New Roman"/>
          <w:spacing w:val="29"/>
        </w:rPr>
        <w:t xml:space="preserve"> </w:t>
      </w:r>
      <w:r w:rsidR="003C2E01" w:rsidRPr="00997CA2">
        <w:rPr>
          <w:rFonts w:cs="Times New Roman"/>
          <w:spacing w:val="-2"/>
        </w:rPr>
        <w:t>States</w:t>
      </w:r>
      <w:r w:rsidR="003C2E01" w:rsidRPr="00997CA2">
        <w:rPr>
          <w:rFonts w:cs="Times New Roman"/>
          <w:spacing w:val="29"/>
        </w:rPr>
        <w:t xml:space="preserve"> </w:t>
      </w:r>
      <w:r w:rsidR="003C2E01" w:rsidRPr="00997CA2">
        <w:rPr>
          <w:rFonts w:cs="Times New Roman"/>
          <w:spacing w:val="-1"/>
        </w:rPr>
        <w:t>Commodity</w:t>
      </w:r>
      <w:r w:rsidR="003C2E01" w:rsidRPr="00997CA2">
        <w:rPr>
          <w:rFonts w:cs="Times New Roman"/>
          <w:spacing w:val="26"/>
        </w:rPr>
        <w:t xml:space="preserve"> </w:t>
      </w:r>
      <w:r w:rsidR="003C2E01" w:rsidRPr="00997CA2">
        <w:rPr>
          <w:rFonts w:cs="Times New Roman"/>
          <w:spacing w:val="-1"/>
        </w:rPr>
        <w:t>Exchange</w:t>
      </w:r>
      <w:r w:rsidR="003C2E01" w:rsidRPr="00997CA2">
        <w:rPr>
          <w:rFonts w:cs="Times New Roman"/>
          <w:spacing w:val="26"/>
        </w:rPr>
        <w:t xml:space="preserve"> </w:t>
      </w:r>
      <w:r w:rsidR="003C2E01" w:rsidRPr="00997CA2">
        <w:rPr>
          <w:rFonts w:cs="Times New Roman"/>
          <w:spacing w:val="-1"/>
        </w:rPr>
        <w:t>Act</w:t>
      </w:r>
      <w:r w:rsidR="003C2E01" w:rsidRPr="00997CA2">
        <w:rPr>
          <w:rFonts w:cs="Times New Roman"/>
          <w:spacing w:val="30"/>
        </w:rPr>
        <w:t xml:space="preserve"> </w:t>
      </w:r>
      <w:r w:rsidR="003C2E01" w:rsidRPr="00997CA2">
        <w:rPr>
          <w:rFonts w:cs="Times New Roman"/>
          <w:spacing w:val="-1"/>
        </w:rPr>
        <w:t>§§1a(17)</w:t>
      </w:r>
      <w:r w:rsidR="003C2E01" w:rsidRPr="00997CA2">
        <w:rPr>
          <w:rFonts w:cs="Times New Roman"/>
          <w:spacing w:val="27"/>
        </w:rPr>
        <w:t xml:space="preserve"> </w:t>
      </w:r>
      <w:r w:rsidR="003C2E01" w:rsidRPr="00997CA2">
        <w:rPr>
          <w:rFonts w:cs="Times New Roman"/>
        </w:rPr>
        <w:t>and</w:t>
      </w:r>
      <w:r w:rsidR="003C2E01" w:rsidRPr="00997CA2">
        <w:rPr>
          <w:rFonts w:cs="Times New Roman"/>
          <w:spacing w:val="29"/>
        </w:rPr>
        <w:t xml:space="preserve"> </w:t>
      </w:r>
      <w:r w:rsidR="003C2E01" w:rsidRPr="00997CA2">
        <w:rPr>
          <w:rFonts w:cs="Times New Roman"/>
          <w:spacing w:val="-1"/>
        </w:rPr>
        <w:t>1a(18).”</w:t>
      </w:r>
    </w:p>
    <w:p w14:paraId="7C7A27CA" w14:textId="77777777" w:rsidR="003C2E01" w:rsidRPr="00997CA2" w:rsidRDefault="003C2E01" w:rsidP="00BE3C16">
      <w:pPr>
        <w:pStyle w:val="BodyText"/>
        <w:ind w:left="1440" w:hanging="720"/>
        <w:jc w:val="both"/>
        <w:rPr>
          <w:rFonts w:cs="Times New Roman"/>
        </w:rPr>
      </w:pPr>
    </w:p>
    <w:p w14:paraId="7555736E" w14:textId="77777777" w:rsidR="00BE6EB8" w:rsidRPr="00997CA2" w:rsidRDefault="00BE6EB8" w:rsidP="0027733A">
      <w:pPr>
        <w:pStyle w:val="BodyText"/>
        <w:ind w:left="1440"/>
        <w:jc w:val="both"/>
        <w:rPr>
          <w:rFonts w:cs="Times New Roman"/>
        </w:rPr>
      </w:pPr>
      <w:r w:rsidRPr="00997CA2">
        <w:rPr>
          <w:rFonts w:cs="Times New Roman"/>
        </w:rPr>
        <w:t>Section 3.2 is amended by replacing “by</w:t>
      </w:r>
      <w:r w:rsidR="00505714">
        <w:rPr>
          <w:rFonts w:cs="Times New Roman"/>
        </w:rPr>
        <w:t xml:space="preserve"> any</w:t>
      </w:r>
      <w:r w:rsidRPr="00997CA2">
        <w:rPr>
          <w:rFonts w:cs="Times New Roman"/>
        </w:rPr>
        <w:t>” with “of</w:t>
      </w:r>
      <w:r w:rsidR="00505714">
        <w:rPr>
          <w:rFonts w:cs="Times New Roman"/>
        </w:rPr>
        <w:t xml:space="preserve"> any</w:t>
      </w:r>
      <w:r w:rsidRPr="00997CA2">
        <w:rPr>
          <w:rFonts w:cs="Times New Roman"/>
        </w:rPr>
        <w:t>” in the eighteenth line.</w:t>
      </w:r>
    </w:p>
    <w:p w14:paraId="6A3A3753" w14:textId="77777777" w:rsidR="00F252BE" w:rsidRPr="00997CA2" w:rsidRDefault="00F252BE" w:rsidP="00BE3C16">
      <w:pPr>
        <w:pStyle w:val="BodyText"/>
        <w:ind w:left="1440" w:hanging="720"/>
        <w:jc w:val="both"/>
        <w:rPr>
          <w:rFonts w:cs="Times New Roman"/>
        </w:rPr>
      </w:pPr>
    </w:p>
    <w:p w14:paraId="56694870" w14:textId="77777777" w:rsidR="000E253C" w:rsidRDefault="000E253C" w:rsidP="000E253C">
      <w:pPr>
        <w:pStyle w:val="BodyText"/>
        <w:ind w:left="1440"/>
        <w:jc w:val="both"/>
      </w:pPr>
      <w:r w:rsidRPr="005F1A67">
        <w:t>Section 3.4 is amended by replacing “such Party’s” in the section with “the indemnified Party’s”.</w:t>
      </w:r>
      <w:r w:rsidRPr="00C843AC">
        <w:t xml:space="preserve">  </w:t>
      </w:r>
    </w:p>
    <w:p w14:paraId="200CD000" w14:textId="77777777" w:rsidR="003E368E" w:rsidRDefault="003E368E" w:rsidP="0014782E">
      <w:pPr>
        <w:pStyle w:val="BodyText"/>
        <w:ind w:left="0"/>
        <w:jc w:val="both"/>
        <w:rPr>
          <w:rFonts w:cs="Times New Roman"/>
        </w:rPr>
      </w:pPr>
    </w:p>
    <w:p w14:paraId="26944547" w14:textId="77777777" w:rsidR="00A56516" w:rsidRPr="00A56516" w:rsidRDefault="00A56516" w:rsidP="00BC1280">
      <w:pPr>
        <w:pStyle w:val="BodyText"/>
        <w:numPr>
          <w:ilvl w:val="1"/>
          <w:numId w:val="54"/>
        </w:numPr>
        <w:jc w:val="both"/>
      </w:pPr>
      <w:r w:rsidRPr="00B87E18">
        <w:t>The</w:t>
      </w:r>
      <w:r w:rsidRPr="00B87E18">
        <w:rPr>
          <w:spacing w:val="-2"/>
        </w:rPr>
        <w:t xml:space="preserve"> </w:t>
      </w:r>
      <w:r w:rsidRPr="00B87E18">
        <w:rPr>
          <w:spacing w:val="-1"/>
        </w:rPr>
        <w:t>following</w:t>
      </w:r>
      <w:r w:rsidRPr="00B87E18">
        <w:rPr>
          <w:spacing w:val="-3"/>
        </w:rPr>
        <w:t xml:space="preserve"> </w:t>
      </w:r>
      <w:r w:rsidR="004B306D">
        <w:rPr>
          <w:spacing w:val="-3"/>
        </w:rPr>
        <w:t xml:space="preserve">changes </w:t>
      </w:r>
      <w:r w:rsidRPr="00B87E18">
        <w:rPr>
          <w:spacing w:val="-1"/>
        </w:rPr>
        <w:t>are</w:t>
      </w:r>
      <w:r w:rsidRPr="00B87E18">
        <w:rPr>
          <w:spacing w:val="-2"/>
        </w:rPr>
        <w:t xml:space="preserve"> </w:t>
      </w:r>
      <w:r w:rsidRPr="00B87E18">
        <w:rPr>
          <w:spacing w:val="-1"/>
        </w:rPr>
        <w:t>made</w:t>
      </w:r>
      <w:r w:rsidRPr="00B87E18">
        <w:t xml:space="preserve"> to </w:t>
      </w:r>
      <w:r w:rsidRPr="00B87E18">
        <w:rPr>
          <w:spacing w:val="-1"/>
        </w:rPr>
        <w:t>Article</w:t>
      </w:r>
      <w:r w:rsidRPr="00B87E18">
        <w:t xml:space="preserve"> </w:t>
      </w:r>
      <w:r>
        <w:rPr>
          <w:spacing w:val="-1"/>
        </w:rPr>
        <w:t>4</w:t>
      </w:r>
      <w:r w:rsidRPr="00B87E18">
        <w:rPr>
          <w:spacing w:val="-1"/>
        </w:rPr>
        <w:t>:</w:t>
      </w:r>
    </w:p>
    <w:p w14:paraId="21326DE4" w14:textId="77777777" w:rsidR="00A56516" w:rsidRDefault="00A56516" w:rsidP="00A56516">
      <w:pPr>
        <w:pStyle w:val="BodyText"/>
        <w:ind w:left="1440"/>
        <w:jc w:val="right"/>
        <w:rPr>
          <w:rFonts w:cs="Times New Roman"/>
        </w:rPr>
      </w:pPr>
    </w:p>
    <w:p w14:paraId="26AE870A" w14:textId="77777777" w:rsidR="00A56516" w:rsidRPr="00A56516" w:rsidRDefault="00A56516" w:rsidP="00E961DB">
      <w:pPr>
        <w:pStyle w:val="BodyText"/>
        <w:ind w:left="720" w:firstLine="720"/>
        <w:jc w:val="both"/>
        <w:rPr>
          <w:rFonts w:cs="Times New Roman"/>
        </w:rPr>
      </w:pPr>
      <w:r w:rsidRPr="00E961DB">
        <w:rPr>
          <w:rFonts w:cs="Times New Roman"/>
        </w:rPr>
        <w:t>Section</w:t>
      </w:r>
      <w:r w:rsidRPr="00997CA2">
        <w:rPr>
          <w:rFonts w:cs="Times New Roman"/>
        </w:rPr>
        <w:t xml:space="preserve"> 4.1</w:t>
      </w:r>
      <w:r w:rsidRPr="00E961DB">
        <w:rPr>
          <w:rFonts w:cs="Times New Roman"/>
        </w:rPr>
        <w:t xml:space="preserve"> shall </w:t>
      </w:r>
      <w:r w:rsidRPr="00997CA2">
        <w:rPr>
          <w:rFonts w:cs="Times New Roman"/>
        </w:rPr>
        <w:t>not</w:t>
      </w:r>
      <w:r w:rsidRPr="00E961DB">
        <w:rPr>
          <w:rFonts w:cs="Times New Roman"/>
        </w:rPr>
        <w:t xml:space="preserve"> apply.</w:t>
      </w:r>
    </w:p>
    <w:p w14:paraId="107F61DA" w14:textId="77777777" w:rsidR="00A56516" w:rsidRPr="00997CA2" w:rsidRDefault="00A56516" w:rsidP="00A56516">
      <w:pPr>
        <w:pStyle w:val="BodyText"/>
        <w:tabs>
          <w:tab w:val="left" w:pos="2261"/>
        </w:tabs>
        <w:ind w:left="1440"/>
        <w:jc w:val="right"/>
        <w:rPr>
          <w:rFonts w:cs="Times New Roman"/>
        </w:rPr>
      </w:pPr>
    </w:p>
    <w:p w14:paraId="01D9AC29" w14:textId="77777777" w:rsidR="00AB0FED" w:rsidRPr="00997CA2" w:rsidRDefault="00AB0FED" w:rsidP="00AB0FED">
      <w:pPr>
        <w:pStyle w:val="BodyText"/>
        <w:ind w:left="1440"/>
        <w:jc w:val="both"/>
        <w:rPr>
          <w:rFonts w:cs="Times New Roman"/>
        </w:rPr>
      </w:pPr>
      <w:r w:rsidRPr="00AB0FED">
        <w:rPr>
          <w:rFonts w:cs="Times New Roman"/>
        </w:rPr>
        <w:t xml:space="preserve">Section </w:t>
      </w:r>
      <w:r w:rsidRPr="00997CA2">
        <w:rPr>
          <w:rFonts w:cs="Times New Roman"/>
        </w:rPr>
        <w:t xml:space="preserve">4.2 </w:t>
      </w:r>
      <w:r w:rsidRPr="00AB0FED">
        <w:rPr>
          <w:rFonts w:cs="Times New Roman"/>
        </w:rPr>
        <w:t>shall not apply.</w:t>
      </w:r>
    </w:p>
    <w:p w14:paraId="16AE4AB5" w14:textId="77777777" w:rsidR="00A56516" w:rsidRPr="00997CA2" w:rsidRDefault="00AB0FED" w:rsidP="00E961DB">
      <w:pPr>
        <w:pStyle w:val="BodyText"/>
        <w:ind w:left="1440"/>
        <w:jc w:val="both"/>
        <w:rPr>
          <w:rFonts w:cs="Times New Roman"/>
        </w:rPr>
      </w:pPr>
      <w:r>
        <w:rPr>
          <w:rFonts w:cs="Times New Roman"/>
        </w:rPr>
        <w:br/>
      </w:r>
      <w:r w:rsidR="00A56516" w:rsidRPr="00E961DB">
        <w:rPr>
          <w:rFonts w:cs="Times New Roman"/>
        </w:rPr>
        <w:t xml:space="preserve">Collateral Threshold </w:t>
      </w:r>
      <w:r w:rsidR="00A56516" w:rsidRPr="00997CA2">
        <w:rPr>
          <w:rFonts w:cs="Times New Roman"/>
        </w:rPr>
        <w:t>is</w:t>
      </w:r>
      <w:r w:rsidR="00A56516" w:rsidRPr="00E961DB">
        <w:rPr>
          <w:rFonts w:cs="Times New Roman"/>
        </w:rPr>
        <w:t xml:space="preserve"> applicable with respect </w:t>
      </w:r>
      <w:r w:rsidR="00A56516" w:rsidRPr="00997CA2">
        <w:rPr>
          <w:rFonts w:cs="Times New Roman"/>
        </w:rPr>
        <w:t>to</w:t>
      </w:r>
      <w:r w:rsidR="00A56516" w:rsidRPr="00E961DB">
        <w:rPr>
          <w:rFonts w:cs="Times New Roman"/>
        </w:rPr>
        <w:t xml:space="preserve"> Seller, but not with respect </w:t>
      </w:r>
      <w:r w:rsidR="00A56516" w:rsidRPr="00997CA2">
        <w:rPr>
          <w:rFonts w:cs="Times New Roman"/>
        </w:rPr>
        <w:t>to</w:t>
      </w:r>
      <w:r w:rsidR="00A56516" w:rsidRPr="00E961DB">
        <w:rPr>
          <w:rFonts w:cs="Times New Roman"/>
        </w:rPr>
        <w:t xml:space="preserve"> Buyer,</w:t>
      </w:r>
      <w:r w:rsidR="00A56516" w:rsidRPr="00997CA2">
        <w:rPr>
          <w:rFonts w:cs="Times New Roman"/>
        </w:rPr>
        <w:t xml:space="preserve"> and </w:t>
      </w:r>
      <w:r w:rsidR="00A56516" w:rsidRPr="00E961DB">
        <w:rPr>
          <w:rFonts w:cs="Times New Roman"/>
        </w:rPr>
        <w:t>Section</w:t>
      </w:r>
      <w:r w:rsidR="00A56516" w:rsidRPr="00997CA2">
        <w:rPr>
          <w:rFonts w:cs="Times New Roman"/>
        </w:rPr>
        <w:t xml:space="preserve"> 4.3</w:t>
      </w:r>
      <w:r w:rsidR="00A56516" w:rsidRPr="00E961DB">
        <w:rPr>
          <w:rFonts w:cs="Times New Roman"/>
        </w:rPr>
        <w:t xml:space="preserve"> shall apply </w:t>
      </w:r>
      <w:r w:rsidR="00A56516" w:rsidRPr="00997CA2">
        <w:rPr>
          <w:rFonts w:cs="Times New Roman"/>
        </w:rPr>
        <w:t xml:space="preserve">to </w:t>
      </w:r>
      <w:r w:rsidR="00A56516" w:rsidRPr="00E961DB">
        <w:rPr>
          <w:rFonts w:cs="Times New Roman"/>
        </w:rPr>
        <w:t>Seller as</w:t>
      </w:r>
      <w:r w:rsidR="00A56516" w:rsidRPr="00997CA2">
        <w:rPr>
          <w:rFonts w:cs="Times New Roman"/>
        </w:rPr>
        <w:t xml:space="preserve"> </w:t>
      </w:r>
      <w:r w:rsidR="001051CB">
        <w:rPr>
          <w:rFonts w:cs="Times New Roman"/>
        </w:rPr>
        <w:t>amended and restated</w:t>
      </w:r>
      <w:r w:rsidR="0087230F" w:rsidRPr="001E2B41">
        <w:rPr>
          <w:rFonts w:cs="Times New Roman"/>
        </w:rPr>
        <w:t xml:space="preserve"> in</w:t>
      </w:r>
      <w:r w:rsidR="001051CB">
        <w:rPr>
          <w:rFonts w:cs="Times New Roman"/>
        </w:rPr>
        <w:t xml:space="preserve"> </w:t>
      </w:r>
      <w:r w:rsidR="0087230F" w:rsidRPr="001E2B41">
        <w:rPr>
          <w:rFonts w:cs="Times New Roman"/>
        </w:rPr>
        <w:t>its</w:t>
      </w:r>
      <w:r w:rsidR="001051CB">
        <w:rPr>
          <w:rFonts w:cs="Times New Roman"/>
        </w:rPr>
        <w:t xml:space="preserve"> </w:t>
      </w:r>
      <w:r w:rsidR="0087230F" w:rsidRPr="001E2B41">
        <w:rPr>
          <w:rFonts w:cs="Times New Roman"/>
        </w:rPr>
        <w:t xml:space="preserve">entirety </w:t>
      </w:r>
      <w:r w:rsidR="001051CB">
        <w:rPr>
          <w:rFonts w:cs="Times New Roman"/>
        </w:rPr>
        <w:t>as follows</w:t>
      </w:r>
      <w:r w:rsidR="00A56516" w:rsidRPr="00E961DB">
        <w:rPr>
          <w:rFonts w:cs="Times New Roman"/>
        </w:rPr>
        <w:t>:</w:t>
      </w:r>
    </w:p>
    <w:p w14:paraId="3774C2DF" w14:textId="77777777" w:rsidR="006C695D" w:rsidRDefault="006C695D" w:rsidP="00A56516">
      <w:pPr>
        <w:pStyle w:val="BodyText"/>
        <w:ind w:left="2160" w:right="184"/>
        <w:jc w:val="both"/>
        <w:rPr>
          <w:rFonts w:cs="Times New Roman"/>
          <w:spacing w:val="-1"/>
        </w:rPr>
      </w:pPr>
    </w:p>
    <w:p w14:paraId="1564A993" w14:textId="77777777" w:rsidR="0056158B" w:rsidRDefault="00032F8F" w:rsidP="00A56516">
      <w:pPr>
        <w:pStyle w:val="BodyText"/>
        <w:ind w:left="2160" w:right="184"/>
        <w:jc w:val="both"/>
        <w:rPr>
          <w:rFonts w:cs="Times New Roman"/>
        </w:rPr>
      </w:pPr>
      <w:r w:rsidRPr="008438BB">
        <w:rPr>
          <w:rFonts w:cs="Times New Roman"/>
          <w:spacing w:val="-1"/>
        </w:rPr>
        <w:t>“</w:t>
      </w:r>
      <w:r w:rsidR="00A56516" w:rsidRPr="00997CA2">
        <w:rPr>
          <w:rFonts w:cs="Times New Roman"/>
          <w:spacing w:val="-1"/>
          <w:u w:val="single" w:color="000000"/>
        </w:rPr>
        <w:t>Performance</w:t>
      </w:r>
      <w:r w:rsidR="00A56516" w:rsidRPr="00997CA2">
        <w:rPr>
          <w:rFonts w:cs="Times New Roman"/>
          <w:u w:val="single" w:color="000000"/>
        </w:rPr>
        <w:t xml:space="preserve"> </w:t>
      </w:r>
      <w:r w:rsidR="00A56516" w:rsidRPr="00997CA2">
        <w:rPr>
          <w:rFonts w:cs="Times New Roman"/>
          <w:spacing w:val="-1"/>
          <w:u w:val="single" w:color="000000"/>
        </w:rPr>
        <w:t>Assurance</w:t>
      </w:r>
      <w:r w:rsidR="00A56516" w:rsidRPr="00997CA2">
        <w:rPr>
          <w:rFonts w:cs="Times New Roman"/>
          <w:spacing w:val="-1"/>
        </w:rPr>
        <w:t>.</w:t>
      </w:r>
    </w:p>
    <w:p w14:paraId="51CA2798" w14:textId="4769637A" w:rsidR="002017FB" w:rsidRDefault="002017FB" w:rsidP="00DE12DF">
      <w:pPr>
        <w:pStyle w:val="BodyText"/>
        <w:ind w:left="2160" w:right="184"/>
        <w:jc w:val="both"/>
        <w:rPr>
          <w:rFonts w:cs="Times New Roman"/>
        </w:rPr>
      </w:pPr>
    </w:p>
    <w:p w14:paraId="311A0F7F" w14:textId="2EAE573F" w:rsidR="00EF695C" w:rsidRDefault="00EF695C" w:rsidP="00DE12DF">
      <w:pPr>
        <w:pStyle w:val="BodyText"/>
        <w:ind w:left="2160" w:right="184"/>
        <w:jc w:val="both"/>
        <w:rPr>
          <w:rFonts w:cs="Times New Roman"/>
        </w:rPr>
      </w:pPr>
      <w:r>
        <w:rPr>
          <w:rFonts w:cs="Times New Roman"/>
        </w:rPr>
        <w:t>(a)</w:t>
      </w:r>
    </w:p>
    <w:p w14:paraId="535DDF17" w14:textId="77777777" w:rsidR="00AE1951" w:rsidRDefault="00166103" w:rsidP="008066B6">
      <w:pPr>
        <w:pStyle w:val="BodyText"/>
        <w:ind w:left="2160" w:right="36"/>
        <w:jc w:val="both"/>
        <w:rPr>
          <w:rFonts w:cs="Times New Roman"/>
        </w:rPr>
      </w:pPr>
      <w:r>
        <w:rPr>
          <w:rFonts w:cs="Times New Roman"/>
        </w:rPr>
        <w:lastRenderedPageBreak/>
        <w:t>Seller</w:t>
      </w:r>
      <w:r w:rsidR="006C695D">
        <w:rPr>
          <w:rFonts w:cs="Times New Roman"/>
        </w:rPr>
        <w:t xml:space="preserve"> shall be required</w:t>
      </w:r>
      <w:r w:rsidR="00AE1951">
        <w:rPr>
          <w:rFonts w:cs="Times New Roman"/>
        </w:rPr>
        <w:t>,</w:t>
      </w:r>
      <w:r w:rsidR="006C695D">
        <w:rPr>
          <w:rFonts w:cs="Times New Roman"/>
        </w:rPr>
        <w:t xml:space="preserve"> within thirty (30) Business Days of the Trade Date of a Product Order</w:t>
      </w:r>
      <w:r w:rsidR="00AE1951">
        <w:rPr>
          <w:rFonts w:cs="Times New Roman"/>
        </w:rPr>
        <w:t>,</w:t>
      </w:r>
      <w:r w:rsidR="006C695D">
        <w:rPr>
          <w:rFonts w:cs="Times New Roman"/>
        </w:rPr>
        <w:t xml:space="preserve"> </w:t>
      </w:r>
      <w:r w:rsidR="00AE1951">
        <w:rPr>
          <w:rFonts w:cs="Times New Roman"/>
        </w:rPr>
        <w:t xml:space="preserve">to post “Seller’s Performance Assurance” </w:t>
      </w:r>
      <w:r w:rsidR="00EE2703">
        <w:rPr>
          <w:rFonts w:cs="Times New Roman"/>
        </w:rPr>
        <w:t>through either the</w:t>
      </w:r>
      <w:r w:rsidR="00017978">
        <w:rPr>
          <w:rFonts w:cs="Times New Roman"/>
        </w:rPr>
        <w:t>:</w:t>
      </w:r>
      <w:r w:rsidR="00A56516" w:rsidRPr="00997CA2">
        <w:rPr>
          <w:rFonts w:cs="Times New Roman"/>
        </w:rPr>
        <w:t xml:space="preserve"> (</w:t>
      </w:r>
      <w:proofErr w:type="spellStart"/>
      <w:r w:rsidR="00A56516" w:rsidRPr="00997CA2">
        <w:rPr>
          <w:rFonts w:cs="Times New Roman"/>
        </w:rPr>
        <w:t>i</w:t>
      </w:r>
      <w:proofErr w:type="spellEnd"/>
      <w:r w:rsidR="00A56516" w:rsidRPr="00997CA2">
        <w:rPr>
          <w:rFonts w:cs="Times New Roman"/>
        </w:rPr>
        <w:t>) posting of a Letter of Credit</w:t>
      </w:r>
      <w:r w:rsidR="00017978">
        <w:rPr>
          <w:rFonts w:cs="Times New Roman"/>
        </w:rPr>
        <w:t>;</w:t>
      </w:r>
      <w:r w:rsidR="00A56516" w:rsidRPr="00997CA2">
        <w:rPr>
          <w:rFonts w:cs="Times New Roman"/>
        </w:rPr>
        <w:t xml:space="preserve"> or (ii) posting of cash collateral with Buyer.  </w:t>
      </w:r>
    </w:p>
    <w:p w14:paraId="53444C45" w14:textId="77777777" w:rsidR="00AE1951" w:rsidRDefault="00AE1951" w:rsidP="008066B6">
      <w:pPr>
        <w:pStyle w:val="BodyText"/>
        <w:ind w:left="2160" w:right="36"/>
        <w:jc w:val="both"/>
        <w:rPr>
          <w:rFonts w:cs="Times New Roman"/>
        </w:rPr>
      </w:pPr>
    </w:p>
    <w:p w14:paraId="071CE796" w14:textId="1A0C164B" w:rsidR="00FC3308" w:rsidRDefault="00FC3308" w:rsidP="008066B6">
      <w:pPr>
        <w:pStyle w:val="BodyText"/>
        <w:ind w:left="2160" w:right="36"/>
        <w:jc w:val="both"/>
        <w:rPr>
          <w:rFonts w:cs="Times New Roman"/>
        </w:rPr>
      </w:pPr>
      <w:r>
        <w:rPr>
          <w:rFonts w:cs="Times New Roman"/>
        </w:rPr>
        <w:t>The amount of Performance Assur</w:t>
      </w:r>
      <w:r w:rsidR="00F7253B">
        <w:rPr>
          <w:rFonts w:cs="Times New Roman"/>
        </w:rPr>
        <w:t>ance posted with respect to any</w:t>
      </w:r>
      <w:r>
        <w:rPr>
          <w:rFonts w:cs="Times New Roman"/>
        </w:rPr>
        <w:t xml:space="preserve"> Product Order </w:t>
      </w:r>
      <w:r w:rsidR="00F7253B">
        <w:rPr>
          <w:rFonts w:cs="Times New Roman"/>
        </w:rPr>
        <w:t xml:space="preserve">in effect </w:t>
      </w:r>
      <w:r>
        <w:rPr>
          <w:rFonts w:cs="Times New Roman"/>
        </w:rPr>
        <w:t xml:space="preserve">shall be equal to the sum of the Collateral Requirement across all Designated Systems included in </w:t>
      </w:r>
      <w:r w:rsidR="00F7253B">
        <w:rPr>
          <w:rFonts w:cs="Times New Roman"/>
        </w:rPr>
        <w:t>such</w:t>
      </w:r>
      <w:r w:rsidR="002E62B9">
        <w:rPr>
          <w:rFonts w:cs="Times New Roman"/>
        </w:rPr>
        <w:t xml:space="preserve"> </w:t>
      </w:r>
      <w:r>
        <w:rPr>
          <w:rFonts w:cs="Times New Roman"/>
        </w:rPr>
        <w:t xml:space="preserve">Product Order.  Following the posting of required Performance Assurance for </w:t>
      </w:r>
      <w:r w:rsidR="00F7253B">
        <w:rPr>
          <w:rFonts w:cs="Times New Roman"/>
        </w:rPr>
        <w:t>any</w:t>
      </w:r>
      <w:r>
        <w:rPr>
          <w:rFonts w:cs="Times New Roman"/>
        </w:rPr>
        <w:t xml:space="preserve"> Product Order</w:t>
      </w:r>
      <w:r w:rsidR="00F7253B">
        <w:rPr>
          <w:rFonts w:cs="Times New Roman"/>
        </w:rPr>
        <w:t xml:space="preserve"> in effect</w:t>
      </w:r>
      <w:r>
        <w:rPr>
          <w:rFonts w:cs="Times New Roman"/>
        </w:rPr>
        <w:t>, t</w:t>
      </w:r>
      <w:r w:rsidR="00A56516" w:rsidRPr="00997CA2">
        <w:rPr>
          <w:rFonts w:cs="Times New Roman"/>
        </w:rPr>
        <w:t xml:space="preserve">he </w:t>
      </w:r>
      <w:r>
        <w:rPr>
          <w:rFonts w:cs="Times New Roman"/>
        </w:rPr>
        <w:t xml:space="preserve">total </w:t>
      </w:r>
      <w:r w:rsidR="00A56516" w:rsidRPr="00997CA2">
        <w:rPr>
          <w:rFonts w:cs="Times New Roman"/>
        </w:rPr>
        <w:t xml:space="preserve">amount of such Seller’s Performance Assurance shall be equal to the </w:t>
      </w:r>
      <w:r w:rsidR="00AE1951">
        <w:rPr>
          <w:rFonts w:cs="Times New Roman"/>
        </w:rPr>
        <w:t xml:space="preserve">sum of the Collateral Requirement across all Designated Systems included in this </w:t>
      </w:r>
      <w:r w:rsidR="00093B7C">
        <w:t xml:space="preserve">Agreement </w:t>
      </w:r>
      <w:r w:rsidR="00A56516" w:rsidRPr="00997CA2">
        <w:rPr>
          <w:rFonts w:cs="Times New Roman"/>
        </w:rPr>
        <w:t xml:space="preserve">(“Performance Assurance Amount”).  </w:t>
      </w:r>
    </w:p>
    <w:p w14:paraId="758A6C43" w14:textId="77777777" w:rsidR="00FC3308" w:rsidRDefault="00FC3308" w:rsidP="008066B6">
      <w:pPr>
        <w:pStyle w:val="BodyText"/>
        <w:ind w:left="2160" w:right="36"/>
        <w:jc w:val="both"/>
        <w:rPr>
          <w:rFonts w:cs="Times New Roman"/>
        </w:rPr>
      </w:pPr>
    </w:p>
    <w:p w14:paraId="7E2EE7E0" w14:textId="7AED1D4F" w:rsidR="00AE1951" w:rsidRDefault="00DC4F4B" w:rsidP="008066B6">
      <w:pPr>
        <w:pStyle w:val="BodyText"/>
        <w:ind w:left="2160" w:right="36"/>
        <w:jc w:val="both"/>
        <w:rPr>
          <w:rFonts w:cs="Times New Roman"/>
        </w:rPr>
      </w:pPr>
      <w:r>
        <w:rPr>
          <w:rFonts w:cs="Times New Roman"/>
        </w:rPr>
        <w:t xml:space="preserve">If a </w:t>
      </w:r>
      <w:r>
        <w:t xml:space="preserve">Designated System is otherwise Energized as of the Trade Date pending the full establishment of the Standing Order and where such Standing Order request has been initiated by Seller as of the Trade Date, </w:t>
      </w:r>
      <w:r>
        <w:rPr>
          <w:rFonts w:cs="Times New Roman"/>
        </w:rPr>
        <w:t>Seller may</w:t>
      </w:r>
      <w:r>
        <w:t xml:space="preserve"> request for Buyer to withhold</w:t>
      </w:r>
      <w:r w:rsidR="00F50D17">
        <w:t>, and if so requested, Buyer shall withhold,</w:t>
      </w:r>
      <w:r>
        <w:t xml:space="preserve"> a portion of the first REC payment in the amount of the Collateral Requirement of such Designated System as Seller’s Performance Assurance</w:t>
      </w:r>
      <w:r w:rsidR="00542FA4">
        <w:t xml:space="preserve"> </w:t>
      </w:r>
      <w:r w:rsidR="00F50D17">
        <w:t xml:space="preserve">in respect of such Designated System </w:t>
      </w:r>
      <w:r w:rsidR="00D102BA">
        <w:t>in lieu of the timing required by the first paragraph of this Section</w:t>
      </w:r>
      <w:r>
        <w:t>.</w:t>
      </w:r>
    </w:p>
    <w:p w14:paraId="68828365" w14:textId="77777777" w:rsidR="00AE1951" w:rsidRDefault="00AE1951" w:rsidP="008066B6">
      <w:pPr>
        <w:pStyle w:val="BodyText"/>
        <w:ind w:left="2160" w:right="36"/>
        <w:jc w:val="both"/>
        <w:rPr>
          <w:rFonts w:cs="Times New Roman"/>
        </w:rPr>
      </w:pPr>
    </w:p>
    <w:p w14:paraId="71F79FD1" w14:textId="77777777" w:rsidR="000F57E9" w:rsidRDefault="00A56516" w:rsidP="008066B6">
      <w:pPr>
        <w:pStyle w:val="BodyText"/>
        <w:ind w:left="2160" w:right="36"/>
        <w:jc w:val="both"/>
        <w:rPr>
          <w:rFonts w:cs="Times New Roman"/>
        </w:rPr>
      </w:pPr>
      <w:r w:rsidRPr="00997CA2">
        <w:rPr>
          <w:rFonts w:cs="Times New Roman"/>
        </w:rPr>
        <w:t xml:space="preserve">In the event </w:t>
      </w:r>
      <w:r w:rsidR="00AE1951">
        <w:rPr>
          <w:rFonts w:cs="Times New Roman"/>
        </w:rPr>
        <w:t xml:space="preserve">Buyer draws on Seller’s Performance Assurance pursuant to Section </w:t>
      </w:r>
      <w:r w:rsidR="00223046">
        <w:rPr>
          <w:rFonts w:cs="Times New Roman"/>
        </w:rPr>
        <w:t>6(</w:t>
      </w:r>
      <w:r w:rsidR="00CF0BF5">
        <w:rPr>
          <w:rFonts w:cs="Times New Roman"/>
        </w:rPr>
        <w:t>d</w:t>
      </w:r>
      <w:r w:rsidR="00223046">
        <w:rPr>
          <w:rFonts w:cs="Times New Roman"/>
        </w:rPr>
        <w:t>)(v)(1)</w:t>
      </w:r>
      <w:r w:rsidR="00AE1951">
        <w:rPr>
          <w:rFonts w:cs="Times New Roman"/>
        </w:rPr>
        <w:t xml:space="preserve"> </w:t>
      </w:r>
      <w:r w:rsidR="00B703CA">
        <w:rPr>
          <w:rFonts w:cs="Times New Roman"/>
        </w:rPr>
        <w:t xml:space="preserve">or Section 6(e) </w:t>
      </w:r>
      <w:r w:rsidR="00AE1951">
        <w:rPr>
          <w:rFonts w:cs="Times New Roman"/>
        </w:rPr>
        <w:t xml:space="preserve">of the </w:t>
      </w:r>
      <w:r w:rsidR="00223046">
        <w:rPr>
          <w:rFonts w:cs="Times New Roman"/>
        </w:rPr>
        <w:t>Cover</w:t>
      </w:r>
      <w:r w:rsidR="0053661E">
        <w:rPr>
          <w:rFonts w:cs="Times New Roman"/>
        </w:rPr>
        <w:t xml:space="preserve"> S</w:t>
      </w:r>
      <w:r w:rsidR="00223046">
        <w:rPr>
          <w:rFonts w:cs="Times New Roman"/>
        </w:rPr>
        <w:t>heet</w:t>
      </w:r>
      <w:r w:rsidR="00CF0BF5">
        <w:rPr>
          <w:rFonts w:cs="Times New Roman"/>
        </w:rPr>
        <w:t xml:space="preserve"> (or as otherwise provided herein)</w:t>
      </w:r>
      <w:r w:rsidR="00AE1951">
        <w:rPr>
          <w:rFonts w:cs="Times New Roman"/>
        </w:rPr>
        <w:t xml:space="preserve">, Seller shall be required, within </w:t>
      </w:r>
      <w:r w:rsidR="002C4883">
        <w:rPr>
          <w:rFonts w:cs="Times New Roman"/>
        </w:rPr>
        <w:t>ninety</w:t>
      </w:r>
      <w:r w:rsidR="00AE1951">
        <w:rPr>
          <w:rFonts w:cs="Times New Roman"/>
        </w:rPr>
        <w:t xml:space="preserve"> (</w:t>
      </w:r>
      <w:r w:rsidR="002C4883">
        <w:rPr>
          <w:rFonts w:cs="Times New Roman"/>
        </w:rPr>
        <w:t>90</w:t>
      </w:r>
      <w:r w:rsidR="00AE1951">
        <w:rPr>
          <w:rFonts w:cs="Times New Roman"/>
        </w:rPr>
        <w:t xml:space="preserve">) </w:t>
      </w:r>
      <w:r w:rsidR="002C4883">
        <w:rPr>
          <w:rFonts w:cs="Times New Roman"/>
        </w:rPr>
        <w:t>d</w:t>
      </w:r>
      <w:r w:rsidR="00AE1951">
        <w:rPr>
          <w:rFonts w:cs="Times New Roman"/>
        </w:rPr>
        <w:t xml:space="preserve">ays of </w:t>
      </w:r>
      <w:r w:rsidR="002C4883">
        <w:rPr>
          <w:rFonts w:cs="Times New Roman"/>
        </w:rPr>
        <w:t>such drawing</w:t>
      </w:r>
      <w:r w:rsidR="00AE1951">
        <w:rPr>
          <w:rFonts w:cs="Times New Roman"/>
        </w:rPr>
        <w:t xml:space="preserve">, to </w:t>
      </w:r>
      <w:r w:rsidR="002C4883">
        <w:rPr>
          <w:rFonts w:cs="Times New Roman"/>
        </w:rPr>
        <w:t xml:space="preserve">post as </w:t>
      </w:r>
      <w:r w:rsidR="002C4883" w:rsidRPr="00997CA2">
        <w:rPr>
          <w:rFonts w:cs="Times New Roman"/>
        </w:rPr>
        <w:t xml:space="preserve">Seller’s Performance Assurance </w:t>
      </w:r>
      <w:r w:rsidR="002C4883">
        <w:rPr>
          <w:rFonts w:cs="Times New Roman"/>
        </w:rPr>
        <w:t xml:space="preserve">additional collateral to maintain </w:t>
      </w:r>
      <w:r w:rsidR="00C414DE">
        <w:rPr>
          <w:rFonts w:cs="Times New Roman"/>
        </w:rPr>
        <w:t xml:space="preserve">or restore </w:t>
      </w:r>
      <w:r w:rsidR="002C4883">
        <w:rPr>
          <w:rFonts w:cs="Times New Roman"/>
        </w:rPr>
        <w:t xml:space="preserve">the </w:t>
      </w:r>
      <w:r w:rsidR="002C4883" w:rsidRPr="00997CA2">
        <w:rPr>
          <w:rFonts w:cs="Times New Roman"/>
        </w:rPr>
        <w:t>Performance Assurance Amount</w:t>
      </w:r>
      <w:r w:rsidR="002C4883">
        <w:rPr>
          <w:rFonts w:cs="Times New Roman"/>
        </w:rPr>
        <w:t>.</w:t>
      </w:r>
      <w:r w:rsidR="000F57E9">
        <w:rPr>
          <w:rFonts w:cs="Times New Roman"/>
        </w:rPr>
        <w:t xml:space="preserve">  Should payment be due </w:t>
      </w:r>
      <w:r w:rsidR="00ED4774">
        <w:rPr>
          <w:rFonts w:cs="Times New Roman"/>
        </w:rPr>
        <w:t xml:space="preserve">to </w:t>
      </w:r>
      <w:r w:rsidR="000F57E9">
        <w:rPr>
          <w:rFonts w:cs="Times New Roman"/>
        </w:rPr>
        <w:t>Seller, Seller may request for a portion or all of the payments to be withheld</w:t>
      </w:r>
      <w:r w:rsidR="00F50D17">
        <w:rPr>
          <w:rFonts w:cs="Times New Roman"/>
        </w:rPr>
        <w:t>, and if so requested, Buyer shall withhold such payments,</w:t>
      </w:r>
      <w:r w:rsidR="000F57E9">
        <w:rPr>
          <w:rFonts w:cs="Times New Roman"/>
        </w:rPr>
        <w:t xml:space="preserve"> to maintain such </w:t>
      </w:r>
      <w:r w:rsidR="000F57E9" w:rsidRPr="00997CA2">
        <w:rPr>
          <w:rFonts w:cs="Times New Roman"/>
        </w:rPr>
        <w:t>Performance Assurance Amount</w:t>
      </w:r>
      <w:r w:rsidR="000F57E9">
        <w:rPr>
          <w:rFonts w:cs="Times New Roman"/>
        </w:rPr>
        <w:t>.</w:t>
      </w:r>
    </w:p>
    <w:p w14:paraId="43BB04DE" w14:textId="77777777" w:rsidR="00A02E73" w:rsidRDefault="00A02E73" w:rsidP="008066B6">
      <w:pPr>
        <w:pStyle w:val="BodyText"/>
        <w:ind w:left="2160" w:right="36"/>
        <w:jc w:val="both"/>
        <w:rPr>
          <w:rFonts w:cs="Times New Roman"/>
        </w:rPr>
      </w:pPr>
    </w:p>
    <w:p w14:paraId="78B6A0DF" w14:textId="77777777" w:rsidR="00A02E73" w:rsidRDefault="00A02E73" w:rsidP="008066B6">
      <w:pPr>
        <w:pStyle w:val="BodyText"/>
        <w:ind w:left="2160" w:right="36"/>
        <w:jc w:val="both"/>
        <w:rPr>
          <w:rFonts w:cs="Times New Roman"/>
        </w:rPr>
      </w:pPr>
      <w:r>
        <w:rPr>
          <w:rFonts w:cs="Times New Roman"/>
        </w:rPr>
        <w:t xml:space="preserve">For avoidance of doubt, </w:t>
      </w:r>
      <w:r w:rsidR="00B85FBD">
        <w:rPr>
          <w:rFonts w:cs="Times New Roman"/>
        </w:rPr>
        <w:t xml:space="preserve">unless provided elsewhere, </w:t>
      </w:r>
      <w:r>
        <w:rPr>
          <w:rFonts w:cs="Times New Roman"/>
        </w:rPr>
        <w:t xml:space="preserve">Seller’s </w:t>
      </w:r>
      <w:r w:rsidR="00AD1716">
        <w:rPr>
          <w:rFonts w:cs="Times New Roman"/>
        </w:rPr>
        <w:t>Performance Assurance once</w:t>
      </w:r>
      <w:r>
        <w:rPr>
          <w:rFonts w:cs="Times New Roman"/>
        </w:rPr>
        <w:t xml:space="preserve"> posted will be held by Buyer through the Delivery Term of the Designated System with the latest Delivery Term expiry date within a Product Order and the amount posted as Seller’s Performance Assurance shall not be reduced unless </w:t>
      </w:r>
      <w:r w:rsidR="00AD1716">
        <w:rPr>
          <w:rFonts w:cs="Times New Roman"/>
        </w:rPr>
        <w:t xml:space="preserve">Buyer draws on Seller’s Performance Assurance pursuant to Section 6(d)(v)(1) </w:t>
      </w:r>
      <w:r w:rsidR="00B703CA">
        <w:rPr>
          <w:rFonts w:cs="Times New Roman"/>
        </w:rPr>
        <w:t xml:space="preserve">or Section 6(e) </w:t>
      </w:r>
      <w:r w:rsidR="00AD1716">
        <w:rPr>
          <w:rFonts w:cs="Times New Roman"/>
        </w:rPr>
        <w:t xml:space="preserve">of the Cover Sheet and Seller is required to post as </w:t>
      </w:r>
      <w:r w:rsidR="00AD1716" w:rsidRPr="00997CA2">
        <w:rPr>
          <w:rFonts w:cs="Times New Roman"/>
        </w:rPr>
        <w:t xml:space="preserve">Seller’s Performance Assurance </w:t>
      </w:r>
      <w:r w:rsidR="00AD1716">
        <w:rPr>
          <w:rFonts w:cs="Times New Roman"/>
        </w:rPr>
        <w:t xml:space="preserve">additional collateral, in which case the total amount to be maintained as Seller’s Performance Assurance would be the </w:t>
      </w:r>
      <w:r w:rsidR="00AD1716" w:rsidRPr="00997CA2">
        <w:rPr>
          <w:rFonts w:cs="Times New Roman"/>
        </w:rPr>
        <w:t>Performance Assurance Amount</w:t>
      </w:r>
      <w:r w:rsidR="00AD1716">
        <w:rPr>
          <w:rFonts w:cs="Times New Roman"/>
        </w:rPr>
        <w:t xml:space="preserve"> calculated after such drawing</w:t>
      </w:r>
      <w:r w:rsidR="00F50D17">
        <w:rPr>
          <w:rFonts w:cs="Times New Roman"/>
        </w:rPr>
        <w:t xml:space="preserve"> based upon the Designated Systems then covered by this Agreement</w:t>
      </w:r>
      <w:r w:rsidR="00AD1716">
        <w:rPr>
          <w:rFonts w:cs="Times New Roman"/>
        </w:rPr>
        <w:t>.</w:t>
      </w:r>
      <w:r w:rsidR="00694897">
        <w:rPr>
          <w:rFonts w:cs="Times New Roman"/>
        </w:rPr>
        <w:t xml:space="preserve">  </w:t>
      </w:r>
    </w:p>
    <w:p w14:paraId="11467E41" w14:textId="77777777" w:rsidR="000F57E9" w:rsidRDefault="000F57E9" w:rsidP="008066B6">
      <w:pPr>
        <w:pStyle w:val="BodyText"/>
        <w:ind w:left="2160" w:right="36"/>
        <w:jc w:val="both"/>
        <w:rPr>
          <w:rFonts w:cs="Times New Roman"/>
        </w:rPr>
      </w:pPr>
    </w:p>
    <w:p w14:paraId="5866452D" w14:textId="77777777" w:rsidR="00EB2EB4" w:rsidRDefault="000F57E9" w:rsidP="00C91608">
      <w:pPr>
        <w:pStyle w:val="BodyText"/>
        <w:ind w:left="2160" w:right="36"/>
        <w:jc w:val="both"/>
        <w:rPr>
          <w:rFonts w:cs="Times New Roman"/>
        </w:rPr>
      </w:pPr>
      <w:r>
        <w:rPr>
          <w:rFonts w:cs="Times New Roman"/>
        </w:rPr>
        <w:t xml:space="preserve">After the expiry of the Delivery Term of </w:t>
      </w:r>
      <w:r w:rsidR="00E63F9A">
        <w:rPr>
          <w:rFonts w:cs="Times New Roman"/>
        </w:rPr>
        <w:t>the</w:t>
      </w:r>
      <w:r>
        <w:rPr>
          <w:rFonts w:cs="Times New Roman"/>
        </w:rPr>
        <w:t xml:space="preserve"> Designated System</w:t>
      </w:r>
      <w:r w:rsidR="00C414DE">
        <w:rPr>
          <w:rFonts w:cs="Times New Roman"/>
        </w:rPr>
        <w:t xml:space="preserve"> </w:t>
      </w:r>
      <w:r w:rsidR="00E63F9A">
        <w:rPr>
          <w:rFonts w:cs="Times New Roman"/>
        </w:rPr>
        <w:t xml:space="preserve">with the latest Delivery Term </w:t>
      </w:r>
      <w:r w:rsidR="0087783B">
        <w:rPr>
          <w:rFonts w:cs="Times New Roman"/>
        </w:rPr>
        <w:t xml:space="preserve">expiry date </w:t>
      </w:r>
      <w:r w:rsidR="00C414DE">
        <w:rPr>
          <w:rFonts w:cs="Times New Roman"/>
        </w:rPr>
        <w:t>within a Product Order</w:t>
      </w:r>
      <w:r>
        <w:rPr>
          <w:rFonts w:cs="Times New Roman"/>
        </w:rPr>
        <w:t xml:space="preserve">, Seller may request for the reduction of a portion of the Performance Assurance Amount associated with such </w:t>
      </w:r>
      <w:r w:rsidR="00C414DE">
        <w:rPr>
          <w:rFonts w:cs="Times New Roman"/>
        </w:rPr>
        <w:t>Product Order</w:t>
      </w:r>
      <w:r>
        <w:rPr>
          <w:rFonts w:cs="Times New Roman"/>
        </w:rPr>
        <w:t xml:space="preserve">. </w:t>
      </w:r>
    </w:p>
    <w:p w14:paraId="6678A6B6" w14:textId="77777777" w:rsidR="00EB2EB4" w:rsidRDefault="00EB2EB4" w:rsidP="00C91608">
      <w:pPr>
        <w:pStyle w:val="BodyText"/>
        <w:ind w:left="2160" w:right="36"/>
        <w:jc w:val="both"/>
        <w:rPr>
          <w:rFonts w:cs="Times New Roman"/>
        </w:rPr>
      </w:pPr>
    </w:p>
    <w:p w14:paraId="275CBEBE" w14:textId="77777777" w:rsidR="00AA1AE4" w:rsidRDefault="000F57E9" w:rsidP="00C91608">
      <w:pPr>
        <w:pStyle w:val="BodyText"/>
        <w:ind w:left="2160" w:right="36"/>
        <w:jc w:val="both"/>
        <w:rPr>
          <w:rFonts w:cs="Times New Roman"/>
        </w:rPr>
      </w:pPr>
      <w:r>
        <w:rPr>
          <w:rFonts w:cs="Times New Roman"/>
        </w:rPr>
        <w:t xml:space="preserve">Any such request </w:t>
      </w:r>
      <w:r w:rsidR="00C414DE">
        <w:rPr>
          <w:rFonts w:cs="Times New Roman"/>
        </w:rPr>
        <w:t>shall</w:t>
      </w:r>
      <w:r>
        <w:rPr>
          <w:rFonts w:cs="Times New Roman"/>
        </w:rPr>
        <w:t xml:space="preserve"> be honored by Buyer within ten (10) Business Days.</w:t>
      </w:r>
    </w:p>
    <w:p w14:paraId="3860A26A" w14:textId="77777777" w:rsidR="00AA1AE4" w:rsidRDefault="00AA1AE4" w:rsidP="00C91608">
      <w:pPr>
        <w:pStyle w:val="BodyText"/>
        <w:ind w:left="2160" w:right="36"/>
        <w:jc w:val="both"/>
        <w:rPr>
          <w:rFonts w:cs="Times New Roman"/>
        </w:rPr>
      </w:pPr>
    </w:p>
    <w:p w14:paraId="69B9FAB4" w14:textId="4174A18F" w:rsidR="00211526" w:rsidRPr="00D00B54" w:rsidRDefault="00EF695C" w:rsidP="00211526">
      <w:pPr>
        <w:ind w:left="2160" w:right="43"/>
        <w:rPr>
          <w:rFonts w:cs="Times New Roman"/>
          <w:bCs/>
          <w:u w:val="single"/>
        </w:rPr>
      </w:pPr>
      <w:r>
        <w:rPr>
          <w:rFonts w:cs="Times New Roman"/>
          <w:bCs/>
          <w:u w:val="single"/>
        </w:rPr>
        <w:t xml:space="preserve">(b) </w:t>
      </w:r>
      <w:r w:rsidR="00211526" w:rsidRPr="00D00B54">
        <w:rPr>
          <w:rFonts w:cs="Times New Roman"/>
          <w:bCs/>
          <w:u w:val="single"/>
        </w:rPr>
        <w:t>Treatment of Performance Assurance in Connection with Interconnection Cost Estimates</w:t>
      </w:r>
    </w:p>
    <w:p w14:paraId="1ED3A9A7" w14:textId="77777777" w:rsidR="00211526" w:rsidRPr="00D00B54" w:rsidRDefault="00211526" w:rsidP="00211526">
      <w:pPr>
        <w:ind w:left="2160" w:right="43"/>
        <w:jc w:val="both"/>
        <w:rPr>
          <w:rFonts w:cs="Times New Roman"/>
          <w:bCs/>
          <w:u w:val="single"/>
        </w:rPr>
      </w:pPr>
    </w:p>
    <w:p w14:paraId="3920327A" w14:textId="77777777" w:rsidR="00211526" w:rsidRPr="00D00B54" w:rsidRDefault="00211526" w:rsidP="00211526">
      <w:pPr>
        <w:ind w:left="2160" w:right="43"/>
        <w:jc w:val="both"/>
        <w:rPr>
          <w:rFonts w:cs="Times New Roman"/>
          <w:bCs/>
        </w:rPr>
      </w:pPr>
      <w:r w:rsidRPr="00D00B54">
        <w:rPr>
          <w:rFonts w:cs="Times New Roman"/>
          <w:bCs/>
        </w:rPr>
        <w:t xml:space="preserve">Upon Seller’s request, 75% of Performance Assurance associated with a Designated System 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w:t>
      </w:r>
      <w:r w:rsidRPr="00D00B54">
        <w:rPr>
          <w:rFonts w:cs="Times New Roman"/>
          <w:bCs/>
        </w:rPr>
        <w:lastRenderedPageBreak/>
        <w:t xml:space="preserve">interconnection facilities and any required distribution upgrades for that Designated System in an amount exceeding 30 cents per watt AC of the Designated System’s Proposed Nameplate Capacity. </w:t>
      </w:r>
    </w:p>
    <w:p w14:paraId="233D3EC0" w14:textId="77777777" w:rsidR="00211526" w:rsidRPr="00D00B54" w:rsidRDefault="00211526" w:rsidP="00211526">
      <w:pPr>
        <w:ind w:left="2160" w:right="43"/>
        <w:jc w:val="both"/>
        <w:rPr>
          <w:rFonts w:cs="Times New Roman"/>
          <w:bCs/>
        </w:rPr>
      </w:pPr>
    </w:p>
    <w:p w14:paraId="7F9D09B6" w14:textId="5C58D73E" w:rsidR="00211526" w:rsidRPr="00D00B54" w:rsidRDefault="00211526" w:rsidP="00211526">
      <w:pPr>
        <w:ind w:left="2160" w:right="43"/>
        <w:jc w:val="both"/>
        <w:rPr>
          <w:rFonts w:cs="Times New Roman"/>
          <w:bCs/>
        </w:rPr>
      </w:pPr>
      <w:r w:rsidRPr="00D00B54">
        <w:rPr>
          <w:rFonts w:cs="Times New Roman"/>
          <w:bCs/>
        </w:rPr>
        <w:t xml:space="preserve">To obtain such refund, Seller’s request must be made </w:t>
      </w:r>
      <w:r>
        <w:rPr>
          <w:rFonts w:cs="Times New Roman"/>
          <w:bCs/>
        </w:rPr>
        <w:t xml:space="preserve">to Buyer and IPA </w:t>
      </w:r>
      <w:r w:rsidRPr="00D00B54">
        <w:rPr>
          <w:rFonts w:cs="Times New Roman"/>
          <w:bCs/>
        </w:rPr>
        <w:t xml:space="preserve">within 14 days of having received the subject interconnection cost estimate and must be accompanied by a) documentation substantiating the cost estimate and b) a request to withdraw the Designated System from the REC Contract (or, in the case of a REC Contract featuring a single Designated System, a request to terminate the REC Contract). Upon the recognition of such request and substantiation of the interconnection cost estimate applicable to the Designated System, Buyer shall remove the Designated </w:t>
      </w:r>
      <w:proofErr w:type="gramStart"/>
      <w:r w:rsidRPr="00D00B54">
        <w:rPr>
          <w:rFonts w:cs="Times New Roman"/>
          <w:bCs/>
        </w:rPr>
        <w:t>System</w:t>
      </w:r>
      <w:proofErr w:type="gramEnd"/>
      <w:r w:rsidRPr="00D00B54">
        <w:rPr>
          <w:rFonts w:cs="Times New Roman"/>
          <w:bCs/>
        </w:rPr>
        <w:t xml:space="preserve"> and the RECs associated with such Designated System from this REC Contract and refund 75% of the Performance Assurance associated with that Designated System.  </w:t>
      </w:r>
    </w:p>
    <w:p w14:paraId="468A93A3" w14:textId="77777777" w:rsidR="00211526" w:rsidRPr="00D00B54" w:rsidRDefault="00211526" w:rsidP="00211526">
      <w:pPr>
        <w:ind w:left="2160" w:right="43"/>
        <w:jc w:val="both"/>
        <w:rPr>
          <w:rFonts w:cs="Times New Roman"/>
          <w:bCs/>
        </w:rPr>
      </w:pPr>
    </w:p>
    <w:p w14:paraId="4D4EAC41" w14:textId="77777777" w:rsidR="00211526" w:rsidRPr="00D00B54" w:rsidRDefault="00211526" w:rsidP="00211526">
      <w:pPr>
        <w:ind w:left="2160" w:right="43"/>
        <w:jc w:val="both"/>
        <w:rPr>
          <w:rFonts w:cs="Times New Roman"/>
          <w:bCs/>
        </w:rPr>
      </w:pPr>
      <w:r w:rsidRPr="00D00B54">
        <w:rPr>
          <w:rFonts w:cs="Times New Roman"/>
          <w:bCs/>
        </w:rPr>
        <w:t>In all such cases, the remaining 25% of Performance Assurance associated with that Designated System would be permanently forfeited and could not be applied to a new ABP application for the Designated System.</w:t>
      </w:r>
    </w:p>
    <w:p w14:paraId="5E3323DC" w14:textId="77777777" w:rsidR="00211526" w:rsidRPr="00D00B54" w:rsidRDefault="00211526" w:rsidP="00211526">
      <w:pPr>
        <w:ind w:left="2160" w:right="43"/>
        <w:jc w:val="both"/>
        <w:rPr>
          <w:rFonts w:cs="Times New Roman"/>
          <w:bCs/>
        </w:rPr>
      </w:pPr>
    </w:p>
    <w:p w14:paraId="3DA08C61" w14:textId="335B2D7D" w:rsidR="00AE1951" w:rsidRDefault="00211526" w:rsidP="00211526">
      <w:pPr>
        <w:ind w:left="2160" w:right="43"/>
        <w:jc w:val="both"/>
        <w:rPr>
          <w:rFonts w:cs="Times New Roman"/>
        </w:rPr>
      </w:pPr>
      <w:r w:rsidRPr="00D00B54">
        <w:rPr>
          <w:rFonts w:cs="Times New Roman"/>
          <w:bCs/>
        </w:rPr>
        <w:t xml:space="preserve">Upon removal of the Designated System, the affected Product Order(s), including Schedule A to Exhibit A and Schedule </w:t>
      </w:r>
      <w:r w:rsidR="002B1528">
        <w:rPr>
          <w:rFonts w:cs="Times New Roman"/>
          <w:bCs/>
        </w:rPr>
        <w:t>C</w:t>
      </w:r>
      <w:r w:rsidRPr="00D00B54">
        <w:rPr>
          <w:rFonts w:cs="Times New Roman"/>
          <w:bCs/>
        </w:rPr>
        <w:t xml:space="preserve"> to Exhibit A</w:t>
      </w:r>
      <w:r w:rsidR="002B1528">
        <w:rPr>
          <w:rFonts w:cs="Times New Roman"/>
          <w:bCs/>
        </w:rPr>
        <w:t>,</w:t>
      </w:r>
      <w:r w:rsidRPr="00D00B54">
        <w:rPr>
          <w:rFonts w:cs="Times New Roman"/>
          <w:bCs/>
        </w:rPr>
        <w:t xml:space="preserve"> will be </w:t>
      </w:r>
      <w:r w:rsidR="00C61224">
        <w:rPr>
          <w:rFonts w:cs="Times New Roman"/>
          <w:bCs/>
        </w:rPr>
        <w:t>revised</w:t>
      </w:r>
      <w:r w:rsidRPr="00D00B54">
        <w:rPr>
          <w:rFonts w:cs="Times New Roman"/>
          <w:bCs/>
        </w:rPr>
        <w:t xml:space="preserve"> to account for the removal of that Designated System, with all required information to be provided by IPA.</w:t>
      </w:r>
      <w:r w:rsidR="002C4883">
        <w:rPr>
          <w:rFonts w:cs="Times New Roman"/>
        </w:rPr>
        <w:t>”</w:t>
      </w:r>
    </w:p>
    <w:p w14:paraId="53362D2B" w14:textId="77777777" w:rsidR="00EB2EB4" w:rsidRDefault="00EB2EB4" w:rsidP="00C91608">
      <w:pPr>
        <w:pStyle w:val="BodyText"/>
        <w:ind w:left="2160" w:right="36"/>
        <w:jc w:val="both"/>
        <w:rPr>
          <w:rFonts w:cs="Times New Roman"/>
        </w:rPr>
      </w:pPr>
    </w:p>
    <w:p w14:paraId="606FB2D8" w14:textId="77777777" w:rsidR="00F44438" w:rsidRPr="00997CA2" w:rsidRDefault="00F44438" w:rsidP="00A56516">
      <w:pPr>
        <w:jc w:val="both"/>
        <w:rPr>
          <w:rFonts w:cs="Times New Roman"/>
        </w:rPr>
      </w:pPr>
    </w:p>
    <w:p w14:paraId="382CFBB6" w14:textId="77777777" w:rsidR="000E253C" w:rsidRPr="00997CA2" w:rsidRDefault="000E253C" w:rsidP="00AB0FED">
      <w:pPr>
        <w:pStyle w:val="BodyText"/>
        <w:ind w:left="1440"/>
        <w:jc w:val="both"/>
        <w:rPr>
          <w:rFonts w:cs="Times New Roman"/>
        </w:rPr>
      </w:pPr>
      <w:r w:rsidRPr="00AB0FED">
        <w:rPr>
          <w:rFonts w:cs="Times New Roman"/>
        </w:rPr>
        <w:t xml:space="preserve">Section </w:t>
      </w:r>
      <w:r w:rsidRPr="00997CA2">
        <w:rPr>
          <w:rFonts w:cs="Times New Roman"/>
        </w:rPr>
        <w:t>4.</w:t>
      </w:r>
      <w:r>
        <w:rPr>
          <w:rFonts w:cs="Times New Roman"/>
        </w:rPr>
        <w:t>4</w:t>
      </w:r>
      <w:r w:rsidRPr="00997CA2">
        <w:rPr>
          <w:rFonts w:cs="Times New Roman"/>
        </w:rPr>
        <w:t xml:space="preserve"> </w:t>
      </w:r>
      <w:r w:rsidRPr="00AB0FED">
        <w:rPr>
          <w:rFonts w:cs="Times New Roman"/>
        </w:rPr>
        <w:t>shall not apply.</w:t>
      </w:r>
    </w:p>
    <w:p w14:paraId="30C13688" w14:textId="77777777" w:rsidR="000E253C" w:rsidRPr="000E253C" w:rsidRDefault="000E253C" w:rsidP="00AB0FED">
      <w:pPr>
        <w:pStyle w:val="BodyText"/>
        <w:ind w:left="1440"/>
        <w:jc w:val="both"/>
        <w:rPr>
          <w:rFonts w:cs="Times New Roman"/>
        </w:rPr>
      </w:pPr>
    </w:p>
    <w:p w14:paraId="7F55C8D5" w14:textId="77777777" w:rsidR="00FC5E57" w:rsidRPr="00997CA2" w:rsidRDefault="00FC5E57" w:rsidP="00FC5E57">
      <w:pPr>
        <w:pStyle w:val="BodyText"/>
        <w:ind w:left="1440"/>
        <w:jc w:val="both"/>
        <w:rPr>
          <w:rFonts w:cs="Times New Roman"/>
        </w:rPr>
      </w:pPr>
      <w:r w:rsidRPr="00AB0FED">
        <w:rPr>
          <w:rFonts w:cs="Times New Roman"/>
        </w:rPr>
        <w:t xml:space="preserve">Section </w:t>
      </w:r>
      <w:r w:rsidRPr="00997CA2">
        <w:rPr>
          <w:rFonts w:cs="Times New Roman"/>
        </w:rPr>
        <w:t>4.</w:t>
      </w:r>
      <w:r>
        <w:rPr>
          <w:rFonts w:cs="Times New Roman"/>
        </w:rPr>
        <w:t>5</w:t>
      </w:r>
      <w:r w:rsidRPr="00997CA2">
        <w:rPr>
          <w:rFonts w:cs="Times New Roman"/>
        </w:rPr>
        <w:t xml:space="preserve"> </w:t>
      </w:r>
      <w:r w:rsidRPr="00AB0FED">
        <w:rPr>
          <w:rFonts w:cs="Times New Roman"/>
        </w:rPr>
        <w:t>shall not apply.</w:t>
      </w:r>
    </w:p>
    <w:p w14:paraId="190693E2" w14:textId="77777777" w:rsidR="00C51836" w:rsidRPr="00997CA2" w:rsidRDefault="00C51836" w:rsidP="00A56516">
      <w:pPr>
        <w:spacing w:before="9"/>
        <w:ind w:hanging="820"/>
        <w:jc w:val="both"/>
        <w:rPr>
          <w:rFonts w:cs="Times New Roman"/>
        </w:rPr>
      </w:pPr>
    </w:p>
    <w:p w14:paraId="2C640C5C" w14:textId="77777777" w:rsidR="001E0C95" w:rsidRPr="00997CA2" w:rsidRDefault="00AC4536" w:rsidP="00EC40F6">
      <w:pPr>
        <w:pStyle w:val="BodyText"/>
        <w:numPr>
          <w:ilvl w:val="1"/>
          <w:numId w:val="54"/>
        </w:numPr>
        <w:jc w:val="both"/>
        <w:rPr>
          <w:rFonts w:cs="Times New Roman"/>
        </w:rPr>
      </w:pPr>
      <w:r w:rsidRPr="00EC40F6">
        <w:rPr>
          <w:rFonts w:cs="Times New Roman"/>
        </w:rPr>
        <w:t xml:space="preserve">Sections 5.1(a), 5.1(c), and 5.1(f) of the Master Agreement shall be applicable to Seller only to the extent that they relate to failures or breaches that </w:t>
      </w:r>
      <w:r w:rsidR="00D102BA">
        <w:rPr>
          <w:rFonts w:cs="Times New Roman"/>
        </w:rPr>
        <w:t>comprise the entirety of the Approved Vendor’s position and thus are not applicable to</w:t>
      </w:r>
      <w:r w:rsidRPr="00EC40F6">
        <w:rPr>
          <w:rFonts w:cs="Times New Roman"/>
        </w:rPr>
        <w:t xml:space="preserve"> specific Designated System or Designated Systems. </w:t>
      </w:r>
    </w:p>
    <w:p w14:paraId="153AF54C" w14:textId="77777777" w:rsidR="001E0C95" w:rsidRPr="00997CA2" w:rsidRDefault="001E0C95">
      <w:pPr>
        <w:spacing w:before="5"/>
        <w:rPr>
          <w:rFonts w:cs="Times New Roman"/>
        </w:rPr>
      </w:pPr>
    </w:p>
    <w:p w14:paraId="11E13037" w14:textId="77777777" w:rsidR="00AC4536" w:rsidRDefault="00AC4536" w:rsidP="008E45C7">
      <w:pPr>
        <w:pStyle w:val="BodyText"/>
        <w:ind w:left="1440"/>
        <w:rPr>
          <w:rFonts w:cs="Times New Roman"/>
          <w:spacing w:val="-1"/>
        </w:rPr>
      </w:pPr>
      <w:r w:rsidRPr="00997CA2">
        <w:rPr>
          <w:rFonts w:cs="Times New Roman"/>
        </w:rPr>
        <w:t>The</w:t>
      </w:r>
      <w:r w:rsidRPr="00997CA2">
        <w:rPr>
          <w:rFonts w:cs="Times New Roman"/>
          <w:spacing w:val="-2"/>
        </w:rPr>
        <w:t xml:space="preserve"> </w:t>
      </w:r>
      <w:r w:rsidRPr="00997CA2">
        <w:rPr>
          <w:rFonts w:cs="Times New Roman"/>
          <w:spacing w:val="-1"/>
        </w:rPr>
        <w:t>following</w:t>
      </w:r>
      <w:r w:rsidRPr="00997CA2">
        <w:rPr>
          <w:rFonts w:cs="Times New Roman"/>
          <w:spacing w:val="-3"/>
        </w:rPr>
        <w:t xml:space="preserve"> </w:t>
      </w:r>
      <w:r>
        <w:rPr>
          <w:rFonts w:cs="Times New Roman"/>
          <w:spacing w:val="-3"/>
        </w:rPr>
        <w:t xml:space="preserve">changes </w:t>
      </w:r>
      <w:r w:rsidRPr="00997CA2">
        <w:rPr>
          <w:rFonts w:cs="Times New Roman"/>
          <w:spacing w:val="-1"/>
        </w:rPr>
        <w:t>are</w:t>
      </w:r>
      <w:r w:rsidRPr="00997CA2">
        <w:rPr>
          <w:rFonts w:cs="Times New Roman"/>
          <w:spacing w:val="-2"/>
        </w:rPr>
        <w:t xml:space="preserve"> </w:t>
      </w:r>
      <w:r w:rsidRPr="00997CA2">
        <w:rPr>
          <w:rFonts w:cs="Times New Roman"/>
          <w:spacing w:val="-1"/>
        </w:rPr>
        <w:t>made</w:t>
      </w:r>
      <w:r w:rsidRPr="00997CA2">
        <w:rPr>
          <w:rFonts w:cs="Times New Roman"/>
        </w:rPr>
        <w:t xml:space="preserve"> to </w:t>
      </w:r>
      <w:r w:rsidRPr="00997CA2">
        <w:rPr>
          <w:rFonts w:cs="Times New Roman"/>
          <w:spacing w:val="-1"/>
        </w:rPr>
        <w:t>Article</w:t>
      </w:r>
      <w:r w:rsidRPr="00997CA2">
        <w:rPr>
          <w:rFonts w:cs="Times New Roman"/>
        </w:rPr>
        <w:t xml:space="preserve"> </w:t>
      </w:r>
      <w:r w:rsidRPr="00997CA2">
        <w:rPr>
          <w:rFonts w:cs="Times New Roman"/>
          <w:spacing w:val="-1"/>
        </w:rPr>
        <w:t>5:</w:t>
      </w:r>
    </w:p>
    <w:p w14:paraId="07036C06" w14:textId="77777777" w:rsidR="00AC4536" w:rsidRDefault="00AC4536" w:rsidP="008E45C7">
      <w:pPr>
        <w:pStyle w:val="BodyText"/>
        <w:ind w:left="1440"/>
        <w:rPr>
          <w:rFonts w:cs="Times New Roman"/>
          <w:spacing w:val="-1"/>
        </w:rPr>
      </w:pPr>
    </w:p>
    <w:p w14:paraId="2953E4F1" w14:textId="77777777" w:rsidR="001E0C95" w:rsidRPr="00997CA2" w:rsidRDefault="00972CCB" w:rsidP="008E45C7">
      <w:pPr>
        <w:pStyle w:val="BodyText"/>
        <w:ind w:left="1440"/>
        <w:rPr>
          <w:rFonts w:cs="Times New Roman"/>
        </w:rPr>
      </w:pPr>
      <w:r w:rsidRPr="00997CA2">
        <w:rPr>
          <w:rFonts w:cs="Times New Roman"/>
          <w:spacing w:val="-1"/>
        </w:rPr>
        <w:t>Subsection</w:t>
      </w:r>
      <w:r w:rsidRPr="00997CA2">
        <w:rPr>
          <w:rFonts w:cs="Times New Roman"/>
        </w:rPr>
        <w:t xml:space="preserve"> </w:t>
      </w:r>
      <w:r w:rsidRPr="00997CA2">
        <w:rPr>
          <w:rFonts w:cs="Times New Roman"/>
          <w:spacing w:val="-1"/>
        </w:rPr>
        <w:t>(b)</w:t>
      </w:r>
      <w:r w:rsidRPr="00997CA2">
        <w:rPr>
          <w:rFonts w:cs="Times New Roman"/>
        </w:rPr>
        <w:t xml:space="preserve"> </w:t>
      </w:r>
      <w:r w:rsidRPr="00997CA2">
        <w:rPr>
          <w:rFonts w:cs="Times New Roman"/>
          <w:spacing w:val="-2"/>
        </w:rPr>
        <w:t>of</w:t>
      </w:r>
      <w:r w:rsidRPr="00997CA2">
        <w:rPr>
          <w:rFonts w:cs="Times New Roman"/>
        </w:rPr>
        <w:t xml:space="preserve"> </w:t>
      </w:r>
      <w:r w:rsidRPr="00997CA2">
        <w:rPr>
          <w:rFonts w:cs="Times New Roman"/>
          <w:spacing w:val="-1"/>
        </w:rPr>
        <w:t>Section</w:t>
      </w:r>
      <w:r w:rsidRPr="00997CA2">
        <w:rPr>
          <w:rFonts w:cs="Times New Roman"/>
        </w:rPr>
        <w:t xml:space="preserve"> </w:t>
      </w:r>
      <w:r w:rsidRPr="00997CA2">
        <w:rPr>
          <w:rFonts w:cs="Times New Roman"/>
          <w:spacing w:val="-1"/>
        </w:rPr>
        <w:t>5.1</w:t>
      </w:r>
      <w:r w:rsidRPr="00997CA2">
        <w:rPr>
          <w:rFonts w:cs="Times New Roman"/>
        </w:rPr>
        <w:t xml:space="preserve"> is</w:t>
      </w:r>
      <w:r w:rsidRPr="00997CA2">
        <w:rPr>
          <w:rFonts w:cs="Times New Roman"/>
          <w:spacing w:val="-2"/>
        </w:rPr>
        <w:t xml:space="preserve"> </w:t>
      </w:r>
      <w:r w:rsidRPr="00997CA2">
        <w:rPr>
          <w:rFonts w:cs="Times New Roman"/>
          <w:spacing w:val="-1"/>
        </w:rPr>
        <w:t>replaced</w:t>
      </w:r>
      <w:r w:rsidRPr="00997CA2">
        <w:rPr>
          <w:rFonts w:cs="Times New Roman"/>
        </w:rPr>
        <w:t xml:space="preserve"> </w:t>
      </w:r>
      <w:r w:rsidRPr="00997CA2">
        <w:rPr>
          <w:rFonts w:cs="Times New Roman"/>
          <w:spacing w:val="-1"/>
        </w:rPr>
        <w:t>in</w:t>
      </w:r>
      <w:r w:rsidRPr="00997CA2">
        <w:rPr>
          <w:rFonts w:cs="Times New Roman"/>
        </w:rPr>
        <w:t xml:space="preserve"> </w:t>
      </w:r>
      <w:r w:rsidRPr="00997CA2">
        <w:rPr>
          <w:rFonts w:cs="Times New Roman"/>
          <w:spacing w:val="-1"/>
        </w:rPr>
        <w:t>its</w:t>
      </w:r>
      <w:r w:rsidRPr="00997CA2">
        <w:rPr>
          <w:rFonts w:cs="Times New Roman"/>
        </w:rPr>
        <w:t xml:space="preserve"> </w:t>
      </w:r>
      <w:r w:rsidRPr="00997CA2">
        <w:rPr>
          <w:rFonts w:cs="Times New Roman"/>
          <w:spacing w:val="-1"/>
        </w:rPr>
        <w:t>entirety</w:t>
      </w:r>
      <w:r w:rsidRPr="00997CA2">
        <w:rPr>
          <w:rFonts w:cs="Times New Roman"/>
          <w:spacing w:val="-3"/>
        </w:rPr>
        <w:t xml:space="preserve"> </w:t>
      </w:r>
      <w:r w:rsidRPr="00997CA2">
        <w:rPr>
          <w:rFonts w:cs="Times New Roman"/>
          <w:spacing w:val="-1"/>
        </w:rPr>
        <w:t>with</w:t>
      </w:r>
      <w:r w:rsidRPr="00997CA2">
        <w:rPr>
          <w:rFonts w:cs="Times New Roman"/>
          <w:spacing w:val="-3"/>
        </w:rPr>
        <w:t xml:space="preserve"> </w:t>
      </w:r>
      <w:r w:rsidRPr="00997CA2">
        <w:rPr>
          <w:rFonts w:cs="Times New Roman"/>
        </w:rPr>
        <w:t>the</w:t>
      </w:r>
      <w:r w:rsidRPr="00997CA2">
        <w:rPr>
          <w:rFonts w:cs="Times New Roman"/>
          <w:spacing w:val="-2"/>
        </w:rPr>
        <w:t xml:space="preserve"> </w:t>
      </w:r>
      <w:r w:rsidRPr="00997CA2">
        <w:rPr>
          <w:rFonts w:cs="Times New Roman"/>
          <w:spacing w:val="-1"/>
        </w:rPr>
        <w:t>following:</w:t>
      </w:r>
    </w:p>
    <w:p w14:paraId="1282C553" w14:textId="77777777" w:rsidR="001E0C95" w:rsidRPr="00997CA2" w:rsidRDefault="001E0C95" w:rsidP="008E45C7">
      <w:pPr>
        <w:ind w:left="1440"/>
        <w:rPr>
          <w:rFonts w:cs="Times New Roman"/>
        </w:rPr>
      </w:pPr>
    </w:p>
    <w:p w14:paraId="3DD8B77A" w14:textId="56862AEA" w:rsidR="00044F4D" w:rsidRDefault="00972CCB" w:rsidP="00131CE4">
      <w:pPr>
        <w:pStyle w:val="BodyText"/>
        <w:ind w:left="2160"/>
        <w:jc w:val="both"/>
        <w:rPr>
          <w:rFonts w:cs="Times New Roman"/>
        </w:rPr>
      </w:pPr>
      <w:r w:rsidRPr="00997CA2">
        <w:rPr>
          <w:rFonts w:cs="Times New Roman"/>
        </w:rPr>
        <w:t>“(b)</w:t>
      </w:r>
      <w:r w:rsidR="00AC41A9">
        <w:rPr>
          <w:rFonts w:cs="Times New Roman"/>
        </w:rPr>
        <w:t xml:space="preserve"> </w:t>
      </w:r>
      <w:r w:rsidR="00FB16CE">
        <w:rPr>
          <w:rFonts w:cs="Times New Roman"/>
        </w:rPr>
        <w:t>the occurrence of</w:t>
      </w:r>
      <w:r w:rsidR="00FC5E57">
        <w:rPr>
          <w:rFonts w:cs="Times New Roman"/>
        </w:rPr>
        <w:t xml:space="preserve"> non-Delivery of Product </w:t>
      </w:r>
      <w:r w:rsidR="00C91608">
        <w:rPr>
          <w:rFonts w:cs="Times New Roman"/>
        </w:rPr>
        <w:t xml:space="preserve">from all Designated Systems </w:t>
      </w:r>
      <w:r w:rsidR="00FC5E57">
        <w:rPr>
          <w:rFonts w:cs="Times New Roman"/>
        </w:rPr>
        <w:t xml:space="preserve">during the Term by Seller over a consecutive period of </w:t>
      </w:r>
      <w:r w:rsidR="00850AC0">
        <w:rPr>
          <w:rFonts w:cs="Times New Roman"/>
        </w:rPr>
        <w:t>twelve (</w:t>
      </w:r>
      <w:r w:rsidR="00FC5E57">
        <w:rPr>
          <w:rFonts w:cs="Times New Roman"/>
        </w:rPr>
        <w:t>12</w:t>
      </w:r>
      <w:r w:rsidR="00850AC0">
        <w:rPr>
          <w:rFonts w:cs="Times New Roman"/>
        </w:rPr>
        <w:t>)</w:t>
      </w:r>
      <w:r w:rsidR="00FC5E57">
        <w:rPr>
          <w:rFonts w:cs="Times New Roman"/>
        </w:rPr>
        <w:t xml:space="preserve"> months unless excused by Force Majeure</w:t>
      </w:r>
      <w:r w:rsidR="0066087E" w:rsidRPr="00355AAB">
        <w:rPr>
          <w:rFonts w:cs="Times New Roman"/>
        </w:rPr>
        <w:t xml:space="preserve">, </w:t>
      </w:r>
      <w:r w:rsidR="00A3515E">
        <w:rPr>
          <w:rFonts w:cs="Times New Roman"/>
        </w:rPr>
        <w:t xml:space="preserve">which upon the occurrence of such Event of Default, </w:t>
      </w:r>
      <w:r w:rsidR="00592783">
        <w:rPr>
          <w:rFonts w:cs="Times New Roman"/>
        </w:rPr>
        <w:t xml:space="preserve">Buyer shall terminate </w:t>
      </w:r>
      <w:r w:rsidR="00C91608">
        <w:rPr>
          <w:rFonts w:cs="Times New Roman"/>
        </w:rPr>
        <w:t>this Agreement</w:t>
      </w:r>
      <w:r w:rsidR="00E80236">
        <w:rPr>
          <w:rFonts w:cs="Times New Roman"/>
        </w:rPr>
        <w:t xml:space="preserve"> </w:t>
      </w:r>
      <w:r w:rsidR="00850AC0">
        <w:t xml:space="preserve">twenty </w:t>
      </w:r>
      <w:r w:rsidR="00C4741B">
        <w:t>(</w:t>
      </w:r>
      <w:r w:rsidR="00850AC0">
        <w:t>20</w:t>
      </w:r>
      <w:r w:rsidR="00C4741B">
        <w:t>) Business Days after written notice by Buyer to Seller</w:t>
      </w:r>
      <w:r w:rsidR="00C4741B" w:rsidRPr="00E84FB9">
        <w:t xml:space="preserve"> </w:t>
      </w:r>
      <w:r w:rsidR="00C4741B">
        <w:t xml:space="preserve">unless Seller demonstrates, within such </w:t>
      </w:r>
      <w:r w:rsidR="00850AC0">
        <w:t xml:space="preserve">twenty </w:t>
      </w:r>
      <w:r w:rsidR="00C4741B">
        <w:t>(</w:t>
      </w:r>
      <w:r w:rsidR="00850AC0">
        <w:t>20</w:t>
      </w:r>
      <w:r w:rsidR="00C4741B">
        <w:t>) Business Day period</w:t>
      </w:r>
      <w:r w:rsidR="00C4741B" w:rsidRPr="00DD0152">
        <w:t xml:space="preserve"> </w:t>
      </w:r>
      <w:r w:rsidR="00C4741B">
        <w:t xml:space="preserve">and </w:t>
      </w:r>
      <w:r w:rsidR="00C474C7">
        <w:t>to the satisfaction of</w:t>
      </w:r>
      <w:r w:rsidR="00C4741B">
        <w:t xml:space="preserve"> Buyer in its </w:t>
      </w:r>
      <w:r w:rsidR="00F50D17">
        <w:t>reasonable</w:t>
      </w:r>
      <w:r w:rsidR="00C4741B">
        <w:t xml:space="preserve"> discretion</w:t>
      </w:r>
      <w:r w:rsidR="002E30D7">
        <w:t xml:space="preserve">, </w:t>
      </w:r>
      <w:r w:rsidR="00C4741B">
        <w:t xml:space="preserve">that such Event of Default has not occurred. For such Event of Default, </w:t>
      </w:r>
      <w:r w:rsidR="0066087E" w:rsidRPr="00355AAB">
        <w:t xml:space="preserve">Buyer shall be entitled to payment by Seller </w:t>
      </w:r>
      <w:r w:rsidR="000F57E9">
        <w:t xml:space="preserve">of </w:t>
      </w:r>
      <w:r w:rsidR="00F65D74">
        <w:t>an amount for RECs that have not been Delivered. This payment</w:t>
      </w:r>
      <w:r w:rsidR="00681C57">
        <w:t xml:space="preserve">, with respect to </w:t>
      </w:r>
      <w:r w:rsidR="00C91608">
        <w:t>a</w:t>
      </w:r>
      <w:r w:rsidR="00681C57">
        <w:t xml:space="preserve"> Designated System,</w:t>
      </w:r>
      <w:r w:rsidR="00F65D74">
        <w:t xml:space="preserve"> shall be based on the applicable Contract Price and on the difference between the number of RECs used to calculate payment and the number of RECs Delivered from such Designated System</w:t>
      </w:r>
      <w:r w:rsidR="00EB7911">
        <w:t>. Specifically,</w:t>
      </w:r>
      <w:r w:rsidR="00EB7911" w:rsidRPr="00EB7911">
        <w:t xml:space="preserve"> </w:t>
      </w:r>
      <w:r w:rsidR="00EB7911">
        <w:t>if payments have been made to Seller with respect to a Designated System, and the</w:t>
      </w:r>
      <w:r w:rsidR="00EB7911" w:rsidRPr="00F842CB">
        <w:t xml:space="preserve"> </w:t>
      </w:r>
      <w:r w:rsidR="00EB7911">
        <w:t xml:space="preserve">number of RECs Delivered from such Designated System is less than the result obtained by dividing the total payments made by Buyer to Seller for RECs from such Designated System by the Contract Price (the result of such division being the “Designated System Paid REC Quantity”), then with respect to each such Designated System, </w:t>
      </w:r>
      <w:r w:rsidR="00EB7911">
        <w:lastRenderedPageBreak/>
        <w:t>Seller shall return a portion of the amount of payment equal to the multiplicative product of (A) the Contract Price and (B) the positive difference between (</w:t>
      </w:r>
      <w:proofErr w:type="spellStart"/>
      <w:r w:rsidR="00EB7911">
        <w:t>i</w:t>
      </w:r>
      <w:proofErr w:type="spellEnd"/>
      <w:r w:rsidR="00EB7911">
        <w:t>) the Designated System Paid REC Quantity</w:t>
      </w:r>
      <w:r w:rsidR="00BA7605">
        <w:t xml:space="preserve"> and (ii) the</w:t>
      </w:r>
      <w:r w:rsidR="00BA7605" w:rsidRPr="00F842CB">
        <w:t xml:space="preserve"> </w:t>
      </w:r>
      <w:r w:rsidR="00BA7605">
        <w:t>number of RECs that has been Delivered from such Designated System</w:t>
      </w:r>
      <w:r w:rsidR="00B56AE6" w:rsidRPr="00355AAB">
        <w:rPr>
          <w:rFonts w:cs="Times New Roman"/>
        </w:rPr>
        <w:t>;</w:t>
      </w:r>
      <w:r w:rsidR="009A6C1D" w:rsidRPr="00355AAB">
        <w:rPr>
          <w:rFonts w:cs="Times New Roman"/>
        </w:rPr>
        <w:t>”</w:t>
      </w:r>
      <w:r w:rsidR="0019368E">
        <w:rPr>
          <w:rFonts w:cs="Times New Roman"/>
        </w:rPr>
        <w:t xml:space="preserve"> </w:t>
      </w:r>
    </w:p>
    <w:p w14:paraId="3E03913F" w14:textId="77777777" w:rsidR="001E0C95" w:rsidRPr="00997CA2" w:rsidRDefault="001E0C95" w:rsidP="008E45C7">
      <w:pPr>
        <w:spacing w:before="1"/>
        <w:ind w:left="1440"/>
        <w:rPr>
          <w:rFonts w:cs="Times New Roman"/>
        </w:rPr>
      </w:pPr>
    </w:p>
    <w:p w14:paraId="29E7F421" w14:textId="77777777" w:rsidR="008640D0" w:rsidRDefault="008640D0" w:rsidP="008640D0">
      <w:pPr>
        <w:pStyle w:val="BodyText"/>
        <w:ind w:left="1440"/>
        <w:rPr>
          <w:rFonts w:cs="Times New Roman"/>
        </w:rPr>
      </w:pPr>
      <w:r w:rsidRPr="00997CA2">
        <w:rPr>
          <w:rFonts w:cs="Times New Roman"/>
          <w:spacing w:val="-1"/>
        </w:rPr>
        <w:t>Subsection</w:t>
      </w:r>
      <w:r w:rsidRPr="00997CA2">
        <w:rPr>
          <w:rFonts w:cs="Times New Roman"/>
        </w:rPr>
        <w:t xml:space="preserve"> </w:t>
      </w:r>
      <w:r w:rsidRPr="00997CA2">
        <w:rPr>
          <w:rFonts w:cs="Times New Roman"/>
          <w:spacing w:val="-1"/>
        </w:rPr>
        <w:t>(</w:t>
      </w:r>
      <w:r>
        <w:rPr>
          <w:rFonts w:cs="Times New Roman"/>
          <w:spacing w:val="-1"/>
        </w:rPr>
        <w:t>c</w:t>
      </w:r>
      <w:r w:rsidRPr="00997CA2">
        <w:rPr>
          <w:rFonts w:cs="Times New Roman"/>
          <w:spacing w:val="-1"/>
        </w:rPr>
        <w:t>)</w:t>
      </w:r>
      <w:r w:rsidRPr="00997CA2">
        <w:rPr>
          <w:rFonts w:cs="Times New Roman"/>
        </w:rPr>
        <w:t xml:space="preserve"> </w:t>
      </w:r>
      <w:r w:rsidRPr="00997CA2">
        <w:rPr>
          <w:rFonts w:cs="Times New Roman"/>
          <w:spacing w:val="-2"/>
        </w:rPr>
        <w:t>of</w:t>
      </w:r>
      <w:r w:rsidRPr="00997CA2">
        <w:rPr>
          <w:rFonts w:cs="Times New Roman"/>
        </w:rPr>
        <w:t xml:space="preserve"> </w:t>
      </w:r>
      <w:r w:rsidRPr="00997CA2">
        <w:rPr>
          <w:rFonts w:cs="Times New Roman"/>
          <w:spacing w:val="-1"/>
        </w:rPr>
        <w:t>Sectio</w:t>
      </w:r>
      <w:r w:rsidRPr="00B438B1">
        <w:rPr>
          <w:rFonts w:cs="Times New Roman"/>
          <w:spacing w:val="-1"/>
        </w:rPr>
        <w:t>n</w:t>
      </w:r>
      <w:r w:rsidRPr="00B438B1">
        <w:rPr>
          <w:rFonts w:cs="Times New Roman"/>
        </w:rPr>
        <w:t xml:space="preserve"> </w:t>
      </w:r>
      <w:r w:rsidRPr="00B438B1">
        <w:rPr>
          <w:rFonts w:cs="Times New Roman"/>
          <w:spacing w:val="-1"/>
        </w:rPr>
        <w:t xml:space="preserve">5.1 </w:t>
      </w:r>
      <w:r w:rsidRPr="00B438B1">
        <w:rPr>
          <w:rFonts w:cs="Times New Roman"/>
        </w:rPr>
        <w:t xml:space="preserve">is amended by adding the following </w:t>
      </w:r>
      <w:r w:rsidR="009F06B9">
        <w:rPr>
          <w:rFonts w:cs="Times New Roman"/>
        </w:rPr>
        <w:t xml:space="preserve">prior </w:t>
      </w:r>
      <w:r w:rsidR="009F06B9" w:rsidRPr="00B438B1">
        <w:rPr>
          <w:rFonts w:cs="Times New Roman"/>
        </w:rPr>
        <w:t xml:space="preserve">to </w:t>
      </w:r>
      <w:r w:rsidR="00B87E10">
        <w:rPr>
          <w:rFonts w:cs="Times New Roman"/>
        </w:rPr>
        <w:t xml:space="preserve">the </w:t>
      </w:r>
      <w:r w:rsidR="009F06B9">
        <w:rPr>
          <w:rFonts w:cs="Times New Roman"/>
        </w:rPr>
        <w:t>semi-colon</w:t>
      </w:r>
      <w:r w:rsidRPr="00B438B1">
        <w:rPr>
          <w:rFonts w:cs="Times New Roman"/>
        </w:rPr>
        <w:t xml:space="preserve">: </w:t>
      </w:r>
    </w:p>
    <w:p w14:paraId="428D7273" w14:textId="77777777" w:rsidR="00265B9C" w:rsidRDefault="00265B9C" w:rsidP="00265B9C">
      <w:pPr>
        <w:pStyle w:val="BodyText"/>
        <w:ind w:left="2160"/>
        <w:rPr>
          <w:rFonts w:cs="Times New Roman"/>
        </w:rPr>
      </w:pPr>
    </w:p>
    <w:p w14:paraId="476C8529" w14:textId="74294439" w:rsidR="008640D0" w:rsidRDefault="008640D0" w:rsidP="004078B3">
      <w:pPr>
        <w:pStyle w:val="BodyText"/>
        <w:ind w:left="2160"/>
        <w:jc w:val="both"/>
      </w:pPr>
      <w:r>
        <w:rPr>
          <w:rFonts w:cs="Times New Roman"/>
        </w:rPr>
        <w:t>“</w:t>
      </w:r>
      <w:r w:rsidR="00265B9C">
        <w:t xml:space="preserve">unless </w:t>
      </w:r>
      <w:r w:rsidR="00BA7E2F">
        <w:t>the Potentially Defaulting</w:t>
      </w:r>
      <w:r w:rsidR="00265B9C">
        <w:t xml:space="preserve"> Party demonstrates, within a </w:t>
      </w:r>
      <w:r w:rsidR="00072861">
        <w:t xml:space="preserve">twenty </w:t>
      </w:r>
      <w:r w:rsidR="00265B9C">
        <w:t>(</w:t>
      </w:r>
      <w:r w:rsidR="00072861">
        <w:t>20</w:t>
      </w:r>
      <w:r w:rsidR="00265B9C">
        <w:t>) Business Day period</w:t>
      </w:r>
      <w:r w:rsidR="00265B9C" w:rsidRPr="00DD0152">
        <w:t xml:space="preserve"> </w:t>
      </w:r>
      <w:r w:rsidR="00265B9C">
        <w:t xml:space="preserve">from the time of notice by and to the satisfaction of the </w:t>
      </w:r>
      <w:r w:rsidR="00BA7E2F">
        <w:t xml:space="preserve">Potentially Non-Defaulting </w:t>
      </w:r>
      <w:r w:rsidR="00265B9C">
        <w:t xml:space="preserve">Party in its sole discretion, that such </w:t>
      </w:r>
      <w:r w:rsidR="00983B5D">
        <w:t xml:space="preserve">Potential </w:t>
      </w:r>
      <w:r w:rsidR="00265B9C">
        <w:t>Event of Default has not occurred”</w:t>
      </w:r>
    </w:p>
    <w:p w14:paraId="293D5880" w14:textId="77777777" w:rsidR="00265B9C" w:rsidRDefault="00265B9C" w:rsidP="00265B9C">
      <w:pPr>
        <w:pStyle w:val="BodyText"/>
        <w:ind w:left="2160"/>
        <w:rPr>
          <w:rFonts w:cs="Times New Roman"/>
          <w:spacing w:val="-1"/>
        </w:rPr>
      </w:pPr>
    </w:p>
    <w:p w14:paraId="317901D7" w14:textId="77777777" w:rsidR="00A56516" w:rsidRPr="00B438B1" w:rsidRDefault="00A56516" w:rsidP="00A56516">
      <w:pPr>
        <w:pStyle w:val="BodyText"/>
        <w:ind w:left="1440"/>
        <w:rPr>
          <w:rFonts w:cs="Times New Roman"/>
        </w:rPr>
      </w:pPr>
      <w:r w:rsidRPr="00997CA2">
        <w:rPr>
          <w:rFonts w:cs="Times New Roman"/>
          <w:spacing w:val="-1"/>
        </w:rPr>
        <w:t>Subsection</w:t>
      </w:r>
      <w:r w:rsidRPr="00997CA2">
        <w:rPr>
          <w:rFonts w:cs="Times New Roman"/>
        </w:rPr>
        <w:t xml:space="preserve"> </w:t>
      </w:r>
      <w:r w:rsidRPr="00997CA2">
        <w:rPr>
          <w:rFonts w:cs="Times New Roman"/>
          <w:spacing w:val="-1"/>
        </w:rPr>
        <w:t>(</w:t>
      </w:r>
      <w:r>
        <w:rPr>
          <w:rFonts w:cs="Times New Roman"/>
          <w:spacing w:val="-1"/>
        </w:rPr>
        <w:t>e</w:t>
      </w:r>
      <w:r w:rsidRPr="00997CA2">
        <w:rPr>
          <w:rFonts w:cs="Times New Roman"/>
          <w:spacing w:val="-1"/>
        </w:rPr>
        <w:t>)</w:t>
      </w:r>
      <w:r w:rsidRPr="00997CA2">
        <w:rPr>
          <w:rFonts w:cs="Times New Roman"/>
        </w:rPr>
        <w:t xml:space="preserve"> </w:t>
      </w:r>
      <w:r w:rsidRPr="00997CA2">
        <w:rPr>
          <w:rFonts w:cs="Times New Roman"/>
          <w:spacing w:val="-2"/>
        </w:rPr>
        <w:t>of</w:t>
      </w:r>
      <w:r w:rsidRPr="00997CA2">
        <w:rPr>
          <w:rFonts w:cs="Times New Roman"/>
        </w:rPr>
        <w:t xml:space="preserve"> </w:t>
      </w:r>
      <w:r w:rsidRPr="00997CA2">
        <w:rPr>
          <w:rFonts w:cs="Times New Roman"/>
          <w:spacing w:val="-1"/>
        </w:rPr>
        <w:t>Sectio</w:t>
      </w:r>
      <w:r w:rsidRPr="00B438B1">
        <w:rPr>
          <w:rFonts w:cs="Times New Roman"/>
          <w:spacing w:val="-1"/>
        </w:rPr>
        <w:t>n</w:t>
      </w:r>
      <w:r w:rsidRPr="00B438B1">
        <w:rPr>
          <w:rFonts w:cs="Times New Roman"/>
        </w:rPr>
        <w:t xml:space="preserve"> </w:t>
      </w:r>
      <w:r w:rsidRPr="00B438B1">
        <w:rPr>
          <w:rFonts w:cs="Times New Roman"/>
          <w:spacing w:val="-1"/>
        </w:rPr>
        <w:t xml:space="preserve">5.1 </w:t>
      </w:r>
      <w:r w:rsidRPr="00B438B1">
        <w:rPr>
          <w:rFonts w:cs="Times New Roman"/>
        </w:rPr>
        <w:t xml:space="preserve">is amended </w:t>
      </w:r>
      <w:r w:rsidR="00DD3509" w:rsidRPr="00B438B1">
        <w:rPr>
          <w:rFonts w:cs="Times New Roman"/>
        </w:rPr>
        <w:t xml:space="preserve">by </w:t>
      </w:r>
      <w:r w:rsidR="00C414DE">
        <w:rPr>
          <w:rFonts w:cs="Times New Roman"/>
        </w:rPr>
        <w:t xml:space="preserve">deleting the phrase “creditworthiness and” and </w:t>
      </w:r>
      <w:r w:rsidR="00DD3509" w:rsidRPr="00B438B1">
        <w:rPr>
          <w:rFonts w:cs="Times New Roman"/>
        </w:rPr>
        <w:t>adding</w:t>
      </w:r>
      <w:r w:rsidRPr="00B438B1">
        <w:rPr>
          <w:rFonts w:cs="Times New Roman"/>
        </w:rPr>
        <w:t xml:space="preserve"> the following </w:t>
      </w:r>
      <w:r w:rsidR="009F06B9">
        <w:rPr>
          <w:rFonts w:cs="Times New Roman"/>
        </w:rPr>
        <w:t xml:space="preserve">prior </w:t>
      </w:r>
      <w:r w:rsidR="009F06B9" w:rsidRPr="00B438B1">
        <w:rPr>
          <w:rFonts w:cs="Times New Roman"/>
        </w:rPr>
        <w:t xml:space="preserve">to </w:t>
      </w:r>
      <w:r w:rsidR="00B87E10">
        <w:rPr>
          <w:rFonts w:cs="Times New Roman"/>
        </w:rPr>
        <w:t xml:space="preserve">the </w:t>
      </w:r>
      <w:r w:rsidR="009F06B9">
        <w:rPr>
          <w:rFonts w:cs="Times New Roman"/>
        </w:rPr>
        <w:t>semi-colon</w:t>
      </w:r>
      <w:r w:rsidRPr="00B438B1">
        <w:rPr>
          <w:rFonts w:cs="Times New Roman"/>
        </w:rPr>
        <w:t xml:space="preserve">: </w:t>
      </w:r>
    </w:p>
    <w:p w14:paraId="0A4858B2" w14:textId="77777777" w:rsidR="00A56516" w:rsidRPr="00B438B1" w:rsidRDefault="00A56516" w:rsidP="00A56516">
      <w:pPr>
        <w:spacing w:before="9"/>
        <w:ind w:left="1440"/>
        <w:rPr>
          <w:rFonts w:cs="Times New Roman"/>
        </w:rPr>
      </w:pPr>
    </w:p>
    <w:p w14:paraId="147F5200" w14:textId="77777777" w:rsidR="00A56516" w:rsidRPr="00997CA2" w:rsidRDefault="00A56516" w:rsidP="004078B3">
      <w:pPr>
        <w:spacing w:before="9"/>
        <w:ind w:left="2160"/>
        <w:jc w:val="both"/>
        <w:rPr>
          <w:rFonts w:cs="Times New Roman"/>
        </w:rPr>
      </w:pPr>
      <w:r w:rsidRPr="00B438B1">
        <w:rPr>
          <w:rFonts w:cs="Times New Roman"/>
        </w:rPr>
        <w:t>“or the failure of the issuer of the Letter of Credit to maintain during the Term the credit rating required under the Letter of Credit as of the Date of Issuance (as that term i</w:t>
      </w:r>
      <w:r w:rsidR="0025607A" w:rsidRPr="00B438B1">
        <w:rPr>
          <w:rFonts w:cs="Times New Roman"/>
        </w:rPr>
        <w:t>s used in the Letter of Credit)</w:t>
      </w:r>
      <w:r w:rsidR="00B438B1" w:rsidRPr="00B438B1">
        <w:rPr>
          <w:rFonts w:cs="Times New Roman"/>
          <w:spacing w:val="-1"/>
        </w:rPr>
        <w:t xml:space="preserve"> provided that Seller does not post </w:t>
      </w:r>
      <w:r w:rsidR="00EE173B">
        <w:rPr>
          <w:rFonts w:cs="Times New Roman"/>
          <w:spacing w:val="-1"/>
        </w:rPr>
        <w:t xml:space="preserve">alternative </w:t>
      </w:r>
      <w:r w:rsidR="00B438B1" w:rsidRPr="00B438B1">
        <w:rPr>
          <w:rFonts w:cs="Times New Roman"/>
          <w:spacing w:val="-1"/>
        </w:rPr>
        <w:t xml:space="preserve">Seller’s Performance Assurance in an amount equal to the </w:t>
      </w:r>
      <w:r w:rsidR="009F06B9">
        <w:rPr>
          <w:rFonts w:cs="Times New Roman"/>
          <w:spacing w:val="-1"/>
        </w:rPr>
        <w:t xml:space="preserve">required </w:t>
      </w:r>
      <w:r w:rsidR="00B438B1" w:rsidRPr="00B438B1">
        <w:rPr>
          <w:rFonts w:cs="Times New Roman"/>
          <w:spacing w:val="-1"/>
        </w:rPr>
        <w:t xml:space="preserve">Performance Assurance Amount </w:t>
      </w:r>
      <w:r w:rsidR="00B438B1" w:rsidRPr="00B438B1">
        <w:t xml:space="preserve">within </w:t>
      </w:r>
      <w:r w:rsidR="006F5DF4">
        <w:t>thirty</w:t>
      </w:r>
      <w:r w:rsidR="006F5DF4" w:rsidRPr="00B438B1">
        <w:t xml:space="preserve"> </w:t>
      </w:r>
      <w:r w:rsidR="00B438B1" w:rsidRPr="00B438B1">
        <w:t>(</w:t>
      </w:r>
      <w:r w:rsidR="006F5DF4">
        <w:t>30</w:t>
      </w:r>
      <w:r w:rsidR="00B438B1" w:rsidRPr="00B438B1">
        <w:t>) Business Days</w:t>
      </w:r>
      <w:r w:rsidR="00983B5D">
        <w:t xml:space="preserve"> of notice from Buyer</w:t>
      </w:r>
      <w:r w:rsidRPr="00B438B1">
        <w:rPr>
          <w:rFonts w:cs="Times New Roman"/>
        </w:rPr>
        <w:t>”</w:t>
      </w:r>
    </w:p>
    <w:p w14:paraId="7379795A" w14:textId="77777777" w:rsidR="001E0C95" w:rsidRPr="00997CA2" w:rsidRDefault="001E0C95" w:rsidP="008E45C7">
      <w:pPr>
        <w:ind w:left="1440"/>
        <w:rPr>
          <w:rFonts w:cs="Times New Roman"/>
        </w:rPr>
      </w:pPr>
    </w:p>
    <w:p w14:paraId="16316A1C" w14:textId="77777777" w:rsidR="00E543A6" w:rsidRDefault="00E543A6" w:rsidP="009234BD">
      <w:pPr>
        <w:pStyle w:val="BodyText"/>
        <w:ind w:left="1440" w:right="-54"/>
        <w:rPr>
          <w:rFonts w:cs="Times New Roman"/>
        </w:rPr>
      </w:pPr>
      <w:r>
        <w:rPr>
          <w:rFonts w:cs="Times New Roman"/>
        </w:rPr>
        <w:t>Subsection (g) of Section 5.1 shall not apply and cross default is not applicable.</w:t>
      </w:r>
    </w:p>
    <w:p w14:paraId="00C063C1" w14:textId="77777777" w:rsidR="00E543A6" w:rsidRDefault="00E543A6" w:rsidP="009A6C1D">
      <w:pPr>
        <w:pStyle w:val="BodyText"/>
        <w:ind w:left="1440" w:right="1440"/>
        <w:rPr>
          <w:rFonts w:cs="Times New Roman"/>
        </w:rPr>
      </w:pPr>
    </w:p>
    <w:p w14:paraId="6FBFA3B3" w14:textId="77777777" w:rsidR="00554E1A" w:rsidRPr="00B8169F" w:rsidRDefault="00554E1A" w:rsidP="004078B3">
      <w:pPr>
        <w:pStyle w:val="BodyText"/>
        <w:ind w:left="1440" w:right="36"/>
        <w:jc w:val="both"/>
        <w:rPr>
          <w:rFonts w:cs="Times New Roman"/>
          <w:spacing w:val="27"/>
        </w:rPr>
      </w:pPr>
      <w:r>
        <w:rPr>
          <w:rFonts w:eastAsiaTheme="minorEastAsia" w:cs="Times New Roman" w:hint="eastAsia"/>
          <w:lang w:eastAsia="ko-KR"/>
        </w:rPr>
        <w:t>Subsection (</w:t>
      </w:r>
      <w:r>
        <w:rPr>
          <w:rFonts w:eastAsiaTheme="minorEastAsia" w:cs="Times New Roman"/>
          <w:lang w:eastAsia="ko-KR"/>
        </w:rPr>
        <w:t>h</w:t>
      </w:r>
      <w:r>
        <w:rPr>
          <w:rFonts w:eastAsiaTheme="minorEastAsia" w:cs="Times New Roman" w:hint="eastAsia"/>
          <w:lang w:eastAsia="ko-KR"/>
        </w:rPr>
        <w:t>)</w:t>
      </w:r>
      <w:r w:rsidR="00787C72">
        <w:rPr>
          <w:rFonts w:eastAsiaTheme="minorEastAsia" w:cs="Times New Roman"/>
          <w:lang w:eastAsia="ko-KR"/>
        </w:rPr>
        <w:t xml:space="preserve"> of Section 5.1</w:t>
      </w:r>
      <w:r>
        <w:rPr>
          <w:rFonts w:eastAsiaTheme="minorEastAsia" w:cs="Times New Roman" w:hint="eastAsia"/>
          <w:lang w:eastAsia="ko-KR"/>
        </w:rPr>
        <w:t xml:space="preserve"> </w:t>
      </w:r>
      <w:r w:rsidR="00FC5E57">
        <w:rPr>
          <w:rFonts w:cs="Times New Roman"/>
        </w:rPr>
        <w:t>shall not apply.</w:t>
      </w:r>
      <w:r w:rsidRPr="00B8169F">
        <w:rPr>
          <w:rFonts w:cs="Times New Roman"/>
          <w:spacing w:val="27"/>
        </w:rPr>
        <w:t xml:space="preserve"> </w:t>
      </w:r>
    </w:p>
    <w:p w14:paraId="25F7F9E6" w14:textId="77777777" w:rsidR="00554E1A" w:rsidRPr="00B8169F" w:rsidRDefault="00554E1A" w:rsidP="009A6C1D">
      <w:pPr>
        <w:pStyle w:val="BodyText"/>
        <w:ind w:left="1440" w:right="1440"/>
        <w:rPr>
          <w:rFonts w:eastAsiaTheme="minorEastAsia" w:cs="Times New Roman"/>
          <w:lang w:eastAsia="ko-KR"/>
        </w:rPr>
      </w:pPr>
    </w:p>
    <w:p w14:paraId="353AB2EA" w14:textId="77777777" w:rsidR="009A6C1D" w:rsidRPr="00714228" w:rsidRDefault="009A6C1D" w:rsidP="009A6C1D">
      <w:pPr>
        <w:pStyle w:val="BodyText"/>
        <w:ind w:left="1440" w:right="1440"/>
        <w:rPr>
          <w:rFonts w:cs="Times New Roman"/>
          <w:spacing w:val="27"/>
        </w:rPr>
      </w:pPr>
      <w:r w:rsidRPr="00714228">
        <w:rPr>
          <w:rFonts w:eastAsiaTheme="minorEastAsia" w:cs="Times New Roman"/>
          <w:lang w:eastAsia="ko-KR"/>
        </w:rPr>
        <w:t>A new Subsection (</w:t>
      </w:r>
      <w:proofErr w:type="spellStart"/>
      <w:r w:rsidRPr="00714228">
        <w:rPr>
          <w:rFonts w:eastAsiaTheme="minorEastAsia" w:cs="Times New Roman"/>
          <w:lang w:eastAsia="ko-KR"/>
        </w:rPr>
        <w:t>i</w:t>
      </w:r>
      <w:proofErr w:type="spellEnd"/>
      <w:r w:rsidRPr="00714228">
        <w:rPr>
          <w:rFonts w:eastAsiaTheme="minorEastAsia" w:cs="Times New Roman"/>
          <w:lang w:eastAsia="ko-KR"/>
        </w:rPr>
        <w:t>) is added to the end of Section 5.1.</w:t>
      </w:r>
      <w:r w:rsidRPr="00714228">
        <w:rPr>
          <w:rFonts w:cs="Times New Roman"/>
          <w:spacing w:val="27"/>
        </w:rPr>
        <w:t xml:space="preserve"> </w:t>
      </w:r>
    </w:p>
    <w:p w14:paraId="27EE83FD" w14:textId="77777777" w:rsidR="00277F00" w:rsidRDefault="00277F00" w:rsidP="009A6C1D">
      <w:pPr>
        <w:pStyle w:val="BodyText"/>
        <w:ind w:left="1440" w:right="1440"/>
        <w:rPr>
          <w:rFonts w:cs="Times New Roman"/>
          <w:spacing w:val="-1"/>
        </w:rPr>
      </w:pPr>
    </w:p>
    <w:p w14:paraId="044A579B" w14:textId="0E988572" w:rsidR="00277F00" w:rsidRDefault="00277F00" w:rsidP="00277F00">
      <w:pPr>
        <w:pStyle w:val="BodyText"/>
        <w:ind w:left="2160"/>
        <w:jc w:val="both"/>
        <w:rPr>
          <w:rFonts w:cs="Times New Roman"/>
          <w:spacing w:val="-1"/>
        </w:rPr>
      </w:pPr>
      <w:r w:rsidRPr="00997CA2">
        <w:rPr>
          <w:rFonts w:cs="Times New Roman"/>
        </w:rPr>
        <w:t>“(</w:t>
      </w:r>
      <w:proofErr w:type="spellStart"/>
      <w:r>
        <w:rPr>
          <w:rFonts w:cs="Times New Roman"/>
        </w:rPr>
        <w:t>i</w:t>
      </w:r>
      <w:proofErr w:type="spellEnd"/>
      <w:r w:rsidRPr="00997CA2">
        <w:rPr>
          <w:rFonts w:cs="Times New Roman"/>
        </w:rPr>
        <w:t xml:space="preserve">) </w:t>
      </w:r>
      <w:r>
        <w:rPr>
          <w:rFonts w:cs="Times New Roman"/>
        </w:rPr>
        <w:t>failure of Seller to make payment to Buyer pursuant to Section 6(</w:t>
      </w:r>
      <w:r w:rsidR="00C91608">
        <w:rPr>
          <w:rFonts w:cs="Times New Roman"/>
        </w:rPr>
        <w:t>d</w:t>
      </w:r>
      <w:r>
        <w:rPr>
          <w:rFonts w:cs="Times New Roman"/>
        </w:rPr>
        <w:t>)(v)(1) of the Cover Sheet</w:t>
      </w:r>
      <w:r w:rsidR="00F95A00">
        <w:rPr>
          <w:rFonts w:cs="Times New Roman"/>
        </w:rPr>
        <w:t xml:space="preserve">, or failure of Seller to post Seller’s Performance Assurance in accordance with Section 4.3 of </w:t>
      </w:r>
      <w:r w:rsidR="00C91608">
        <w:rPr>
          <w:rFonts w:cs="Times New Roman"/>
        </w:rPr>
        <w:t>this</w:t>
      </w:r>
      <w:r w:rsidR="00F95A00">
        <w:rPr>
          <w:rFonts w:cs="Times New Roman"/>
        </w:rPr>
        <w:t xml:space="preserve"> Agreement</w:t>
      </w:r>
      <w:r>
        <w:rPr>
          <w:rFonts w:cs="Times New Roman"/>
        </w:rPr>
        <w:t xml:space="preserve"> or </w:t>
      </w:r>
      <w:r w:rsidR="00E66592">
        <w:rPr>
          <w:rFonts w:cs="Times New Roman"/>
        </w:rPr>
        <w:t xml:space="preserve">failure of Seller to </w:t>
      </w:r>
      <w:r>
        <w:rPr>
          <w:rFonts w:cs="Times New Roman"/>
        </w:rPr>
        <w:t xml:space="preserve">comply with the reporting requirements set forth in Section 10(c) of the Cover Sheet, </w:t>
      </w:r>
      <w:r>
        <w:rPr>
          <w:rFonts w:cs="Times New Roman"/>
          <w:spacing w:val="-1"/>
        </w:rPr>
        <w:t xml:space="preserve">in which case, </w:t>
      </w:r>
      <w:r>
        <w:rPr>
          <w:rFonts w:cs="Times New Roman"/>
        </w:rPr>
        <w:t xml:space="preserve">Buyer shall terminate </w:t>
      </w:r>
      <w:r w:rsidR="00C91608">
        <w:rPr>
          <w:rFonts w:cs="Times New Roman"/>
        </w:rPr>
        <w:t>this Agreement</w:t>
      </w:r>
      <w:r>
        <w:t xml:space="preserve"> </w:t>
      </w:r>
      <w:r w:rsidR="001C2E16">
        <w:t xml:space="preserve">twenty </w:t>
      </w:r>
      <w:r>
        <w:t>(</w:t>
      </w:r>
      <w:r w:rsidR="001C2E16">
        <w:t>20</w:t>
      </w:r>
      <w:r>
        <w:t>) Business Days after written notice by Buyer to Seller</w:t>
      </w:r>
      <w:r w:rsidRPr="00E84FB9">
        <w:t xml:space="preserve"> </w:t>
      </w:r>
      <w:r>
        <w:t xml:space="preserve">unless Seller demonstrates, within such </w:t>
      </w:r>
      <w:r w:rsidR="001C2E16">
        <w:t xml:space="preserve">twenty </w:t>
      </w:r>
      <w:r>
        <w:t>(</w:t>
      </w:r>
      <w:r w:rsidR="001C2E16">
        <w:t>20</w:t>
      </w:r>
      <w:r>
        <w:t>) Business Day period</w:t>
      </w:r>
      <w:r w:rsidRPr="00DD0152">
        <w:t xml:space="preserve"> </w:t>
      </w:r>
      <w:r>
        <w:t xml:space="preserve">and to the satisfaction of Buyer in its </w:t>
      </w:r>
      <w:r w:rsidR="00FE7F41">
        <w:t>reasonable</w:t>
      </w:r>
      <w:r>
        <w:t xml:space="preserve"> discretion</w:t>
      </w:r>
      <w:r w:rsidR="002E30D7">
        <w:t xml:space="preserve">, </w:t>
      </w:r>
      <w:r>
        <w:t xml:space="preserve">that such Event of Default has not occurred.” </w:t>
      </w:r>
    </w:p>
    <w:p w14:paraId="330F8EDB" w14:textId="77777777" w:rsidR="00E543A6" w:rsidRDefault="00277F00" w:rsidP="00277F00">
      <w:pPr>
        <w:pStyle w:val="BodyText"/>
        <w:ind w:left="1440" w:right="1440"/>
        <w:rPr>
          <w:rFonts w:cs="Times New Roman"/>
          <w:spacing w:val="-1"/>
        </w:rPr>
      </w:pPr>
      <w:r>
        <w:rPr>
          <w:rFonts w:cs="Times New Roman"/>
          <w:spacing w:val="-1"/>
        </w:rPr>
        <w:t xml:space="preserve"> </w:t>
      </w:r>
    </w:p>
    <w:p w14:paraId="76E82E37" w14:textId="77777777" w:rsidR="001E0C95" w:rsidRDefault="00972CCB" w:rsidP="008E45C7">
      <w:pPr>
        <w:pStyle w:val="BodyText"/>
        <w:ind w:left="1440"/>
        <w:rPr>
          <w:rFonts w:cs="Times New Roman"/>
          <w:spacing w:val="-2"/>
        </w:rPr>
      </w:pPr>
      <w:r w:rsidRPr="00997CA2">
        <w:rPr>
          <w:rFonts w:cs="Times New Roman"/>
          <w:spacing w:val="-1"/>
        </w:rPr>
        <w:t>Section</w:t>
      </w:r>
      <w:r w:rsidRPr="00997CA2">
        <w:rPr>
          <w:rFonts w:cs="Times New Roman"/>
          <w:spacing w:val="16"/>
        </w:rPr>
        <w:t xml:space="preserve"> </w:t>
      </w:r>
      <w:r w:rsidRPr="00997CA2">
        <w:rPr>
          <w:rFonts w:cs="Times New Roman"/>
        </w:rPr>
        <w:t>5.2</w:t>
      </w:r>
      <w:r w:rsidRPr="00997CA2">
        <w:rPr>
          <w:rFonts w:cs="Times New Roman"/>
          <w:spacing w:val="16"/>
        </w:rPr>
        <w:t xml:space="preserve"> </w:t>
      </w:r>
      <w:r w:rsidR="00ED3F6F" w:rsidRPr="00997CA2">
        <w:rPr>
          <w:rFonts w:cs="Times New Roman"/>
        </w:rPr>
        <w:t>is</w:t>
      </w:r>
      <w:r w:rsidR="00ED3F6F" w:rsidRPr="00997CA2">
        <w:rPr>
          <w:rFonts w:cs="Times New Roman"/>
          <w:spacing w:val="-2"/>
        </w:rPr>
        <w:t xml:space="preserve"> </w:t>
      </w:r>
      <w:r w:rsidR="00ED3F6F" w:rsidRPr="00997CA2">
        <w:rPr>
          <w:rFonts w:cs="Times New Roman"/>
          <w:spacing w:val="-1"/>
        </w:rPr>
        <w:t>replaced</w:t>
      </w:r>
      <w:r w:rsidR="00ED3F6F" w:rsidRPr="00997CA2">
        <w:rPr>
          <w:rFonts w:cs="Times New Roman"/>
          <w:spacing w:val="-3"/>
        </w:rPr>
        <w:t xml:space="preserve"> </w:t>
      </w:r>
      <w:r w:rsidR="00ED3F6F" w:rsidRPr="00997CA2">
        <w:rPr>
          <w:rFonts w:cs="Times New Roman"/>
        </w:rPr>
        <w:t xml:space="preserve">in </w:t>
      </w:r>
      <w:r w:rsidR="00ED3F6F" w:rsidRPr="00997CA2">
        <w:rPr>
          <w:rFonts w:cs="Times New Roman"/>
          <w:spacing w:val="-2"/>
        </w:rPr>
        <w:t>its</w:t>
      </w:r>
      <w:r w:rsidR="00ED3F6F" w:rsidRPr="00997CA2">
        <w:rPr>
          <w:rFonts w:cs="Times New Roman"/>
        </w:rPr>
        <w:t xml:space="preserve"> </w:t>
      </w:r>
      <w:r w:rsidR="00ED3F6F" w:rsidRPr="00997CA2">
        <w:rPr>
          <w:rFonts w:cs="Times New Roman"/>
          <w:spacing w:val="-1"/>
        </w:rPr>
        <w:t>entirety</w:t>
      </w:r>
      <w:r w:rsidR="00ED3F6F" w:rsidRPr="00997CA2">
        <w:rPr>
          <w:rFonts w:cs="Times New Roman"/>
          <w:spacing w:val="-3"/>
        </w:rPr>
        <w:t xml:space="preserve"> </w:t>
      </w:r>
      <w:r w:rsidR="00ED3F6F" w:rsidRPr="00997CA2">
        <w:rPr>
          <w:rFonts w:cs="Times New Roman"/>
          <w:spacing w:val="-1"/>
        </w:rPr>
        <w:t>with</w:t>
      </w:r>
      <w:r w:rsidR="00ED3F6F" w:rsidRPr="00997CA2">
        <w:rPr>
          <w:rFonts w:cs="Times New Roman"/>
        </w:rPr>
        <w:t xml:space="preserve"> </w:t>
      </w:r>
      <w:r w:rsidR="00ED3F6F" w:rsidRPr="00997CA2">
        <w:rPr>
          <w:rFonts w:cs="Times New Roman"/>
          <w:spacing w:val="-1"/>
        </w:rPr>
        <w:t>the</w:t>
      </w:r>
      <w:r w:rsidR="00ED3F6F" w:rsidRPr="00997CA2">
        <w:rPr>
          <w:rFonts w:cs="Times New Roman"/>
        </w:rPr>
        <w:t xml:space="preserve"> </w:t>
      </w:r>
      <w:r w:rsidR="00ED3F6F" w:rsidRPr="00997CA2">
        <w:rPr>
          <w:rFonts w:cs="Times New Roman"/>
          <w:spacing w:val="-2"/>
        </w:rPr>
        <w:t>following</w:t>
      </w:r>
      <w:r w:rsidR="00ED3F6F">
        <w:rPr>
          <w:rFonts w:cs="Times New Roman"/>
          <w:spacing w:val="-2"/>
        </w:rPr>
        <w:t>:</w:t>
      </w:r>
    </w:p>
    <w:p w14:paraId="4441D8D6" w14:textId="77777777" w:rsidR="00ED3F6F" w:rsidRDefault="00ED3F6F" w:rsidP="008E45C7">
      <w:pPr>
        <w:pStyle w:val="BodyText"/>
        <w:ind w:left="1440"/>
        <w:rPr>
          <w:rFonts w:cs="Times New Roman"/>
          <w:spacing w:val="-2"/>
        </w:rPr>
      </w:pPr>
    </w:p>
    <w:p w14:paraId="2D28501A" w14:textId="77777777" w:rsidR="00ED3F6F" w:rsidRDefault="00490C43" w:rsidP="008972A5">
      <w:pPr>
        <w:pStyle w:val="BodyText"/>
        <w:ind w:left="2160"/>
        <w:jc w:val="both"/>
        <w:rPr>
          <w:rFonts w:cs="Times New Roman"/>
        </w:rPr>
      </w:pPr>
      <w:r w:rsidRPr="008438BB">
        <w:rPr>
          <w:rFonts w:cs="Times New Roman"/>
        </w:rPr>
        <w:t>“</w:t>
      </w:r>
      <w:r w:rsidR="00F10324" w:rsidRPr="00F10324">
        <w:rPr>
          <w:rFonts w:cs="Times New Roman"/>
          <w:u w:val="single"/>
        </w:rPr>
        <w:t>Declaration of Early Termination Date and Calculation of Settlement Amounts</w:t>
      </w:r>
      <w:r w:rsidR="00F10324" w:rsidRPr="00F10324">
        <w:rPr>
          <w:rFonts w:cs="Times New Roman"/>
        </w:rPr>
        <w:t xml:space="preserve">. </w:t>
      </w:r>
      <w:r w:rsidR="00F81073">
        <w:rPr>
          <w:rFonts w:cs="Times New Roman"/>
        </w:rPr>
        <w:t xml:space="preserve">Except as otherwise set forth in the </w:t>
      </w:r>
      <w:r w:rsidR="00EB2086">
        <w:rPr>
          <w:rFonts w:cs="Times New Roman"/>
        </w:rPr>
        <w:t>Cover Sheet</w:t>
      </w:r>
      <w:r w:rsidR="00F81073">
        <w:rPr>
          <w:rFonts w:cs="Times New Roman"/>
        </w:rPr>
        <w:t>, if</w:t>
      </w:r>
      <w:r w:rsidR="00F10324" w:rsidRPr="00F10324">
        <w:rPr>
          <w:rFonts w:cs="Times New Roman"/>
        </w:rPr>
        <w:t xml:space="preserve"> an Event of Default with respect to a Defaulting Party occurs and is continu</w:t>
      </w:r>
      <w:r w:rsidR="00F10324">
        <w:rPr>
          <w:rFonts w:cs="Times New Roman"/>
        </w:rPr>
        <w:t>ing, the other Party (the “Non-</w:t>
      </w:r>
      <w:r w:rsidR="00F10324" w:rsidRPr="00F10324">
        <w:rPr>
          <w:rFonts w:cs="Times New Roman"/>
        </w:rPr>
        <w:t>Defaulting Party”) will have the right to (</w:t>
      </w:r>
      <w:proofErr w:type="spellStart"/>
      <w:r w:rsidR="00F10324" w:rsidRPr="00F10324">
        <w:rPr>
          <w:rFonts w:cs="Times New Roman"/>
        </w:rPr>
        <w:t>i</w:t>
      </w:r>
      <w:proofErr w:type="spellEnd"/>
      <w:r w:rsidR="00F10324" w:rsidRPr="00F10324">
        <w:rPr>
          <w:rFonts w:cs="Times New Roman"/>
        </w:rPr>
        <w:t xml:space="preserve">) designate a day, no earlier than the day such notice is effective and no later than </w:t>
      </w:r>
      <w:r w:rsidR="00326906">
        <w:rPr>
          <w:rFonts w:cs="Times New Roman"/>
        </w:rPr>
        <w:t>twenty (</w:t>
      </w:r>
      <w:r w:rsidR="00F10324" w:rsidRPr="00F10324">
        <w:rPr>
          <w:rFonts w:cs="Times New Roman"/>
        </w:rPr>
        <w:t>20</w:t>
      </w:r>
      <w:r w:rsidR="00326906">
        <w:rPr>
          <w:rFonts w:cs="Times New Roman"/>
        </w:rPr>
        <w:t>)</w:t>
      </w:r>
      <w:r w:rsidR="00F10324" w:rsidRPr="00F10324">
        <w:rPr>
          <w:rFonts w:cs="Times New Roman"/>
        </w:rPr>
        <w:t xml:space="preserve"> days after such notice is effective, as an early termination date (“Early Termination Date”) to accelerate all amounts owing between the Parties and to liquidate and terminate </w:t>
      </w:r>
      <w:r w:rsidR="00507D18">
        <w:rPr>
          <w:rFonts w:cs="Times New Roman"/>
        </w:rPr>
        <w:t>the Transaction</w:t>
      </w:r>
      <w:r w:rsidR="002C37D9">
        <w:rPr>
          <w:rFonts w:cs="Times New Roman"/>
        </w:rPr>
        <w:t>(s)</w:t>
      </w:r>
      <w:r w:rsidR="00507D18">
        <w:rPr>
          <w:rFonts w:cs="Times New Roman"/>
        </w:rPr>
        <w:t xml:space="preserve"> under </w:t>
      </w:r>
      <w:r w:rsidR="00EB2086">
        <w:rPr>
          <w:rFonts w:cs="Times New Roman"/>
        </w:rPr>
        <w:t>this Agreement</w:t>
      </w:r>
      <w:r w:rsidR="00F10324" w:rsidRPr="00F10324">
        <w:rPr>
          <w:rFonts w:cs="Times New Roman"/>
        </w:rPr>
        <w:t>, (ii) withhold any payments due to the Defaulting Party under this Agreement</w:t>
      </w:r>
      <w:r w:rsidR="00C05480">
        <w:rPr>
          <w:rFonts w:cs="Times New Roman"/>
        </w:rPr>
        <w:t xml:space="preserve"> and</w:t>
      </w:r>
      <w:r w:rsidR="00F10324" w:rsidRPr="00F10324">
        <w:rPr>
          <w:rFonts w:cs="Times New Roman"/>
        </w:rPr>
        <w:t xml:space="preserve"> (iii</w:t>
      </w:r>
      <w:r w:rsidR="00F10324">
        <w:rPr>
          <w:rFonts w:cs="Times New Roman"/>
        </w:rPr>
        <w:t>) suspend performance. The Non-</w:t>
      </w:r>
      <w:r w:rsidR="00F10324" w:rsidRPr="00F10324">
        <w:rPr>
          <w:rFonts w:cs="Times New Roman"/>
        </w:rPr>
        <w:t xml:space="preserve">Defaulting Party will calculate, in a commercially reasonable manner, a Settlement Amount for such Terminated Transaction as of the Early Termination Date (or, to the extent that in the reasonable opinion of the Non-Defaulting Party such Terminated Transaction </w:t>
      </w:r>
      <w:r w:rsidR="00F81073">
        <w:rPr>
          <w:rFonts w:cs="Times New Roman"/>
        </w:rPr>
        <w:t>is</w:t>
      </w:r>
      <w:r w:rsidR="00F81073" w:rsidRPr="00F10324">
        <w:rPr>
          <w:rFonts w:cs="Times New Roman"/>
        </w:rPr>
        <w:t xml:space="preserve"> </w:t>
      </w:r>
      <w:r w:rsidR="00F10324" w:rsidRPr="00F10324">
        <w:rPr>
          <w:rFonts w:cs="Times New Roman"/>
        </w:rPr>
        <w:t xml:space="preserve">commercially impracticable to liquidate and terminate or may not be liquidated and terminated under applicable law on the Early Termination Date, as soon thereafter </w:t>
      </w:r>
      <w:r w:rsidR="00277F00">
        <w:rPr>
          <w:rFonts w:cs="Times New Roman"/>
        </w:rPr>
        <w:t>as is reasonably practicable)</w:t>
      </w:r>
      <w:r w:rsidR="00F10324" w:rsidRPr="00F10324">
        <w:rPr>
          <w:rFonts w:cs="Times New Roman"/>
        </w:rPr>
        <w:t>.</w:t>
      </w:r>
      <w:r>
        <w:rPr>
          <w:rFonts w:cs="Times New Roman"/>
        </w:rPr>
        <w:t>”</w:t>
      </w:r>
      <w:r w:rsidR="00EB7911">
        <w:rPr>
          <w:rFonts w:cs="Times New Roman"/>
        </w:rPr>
        <w:t xml:space="preserve"> </w:t>
      </w:r>
    </w:p>
    <w:p w14:paraId="7E95BE6C" w14:textId="77777777" w:rsidR="004F4D18" w:rsidRPr="00997CA2" w:rsidRDefault="004F4D18" w:rsidP="008972A5">
      <w:pPr>
        <w:pStyle w:val="BodyText"/>
        <w:ind w:left="2160"/>
        <w:jc w:val="both"/>
        <w:rPr>
          <w:rFonts w:cs="Times New Roman"/>
        </w:rPr>
      </w:pPr>
    </w:p>
    <w:p w14:paraId="51B7324A" w14:textId="77777777" w:rsidR="001E0C95" w:rsidRPr="00997CA2" w:rsidRDefault="00972CCB" w:rsidP="008E45C7">
      <w:pPr>
        <w:pStyle w:val="BodyText"/>
        <w:ind w:left="1440"/>
        <w:rPr>
          <w:rFonts w:cs="Times New Roman"/>
        </w:rPr>
      </w:pPr>
      <w:r w:rsidRPr="00997CA2">
        <w:rPr>
          <w:rFonts w:cs="Times New Roman"/>
          <w:spacing w:val="-1"/>
        </w:rPr>
        <w:lastRenderedPageBreak/>
        <w:t>Section</w:t>
      </w:r>
      <w:r w:rsidRPr="00997CA2">
        <w:rPr>
          <w:rFonts w:cs="Times New Roman"/>
        </w:rPr>
        <w:t xml:space="preserve"> </w:t>
      </w:r>
      <w:r w:rsidRPr="00997CA2">
        <w:rPr>
          <w:rFonts w:cs="Times New Roman"/>
          <w:spacing w:val="-1"/>
        </w:rPr>
        <w:t>5.3</w:t>
      </w:r>
      <w:r w:rsidRPr="00997CA2">
        <w:rPr>
          <w:rFonts w:cs="Times New Roman"/>
        </w:rPr>
        <w:t xml:space="preserve"> is</w:t>
      </w:r>
      <w:r w:rsidRPr="00997CA2">
        <w:rPr>
          <w:rFonts w:cs="Times New Roman"/>
          <w:spacing w:val="-2"/>
        </w:rPr>
        <w:t xml:space="preserve"> </w:t>
      </w:r>
      <w:r w:rsidRPr="00997CA2">
        <w:rPr>
          <w:rFonts w:cs="Times New Roman"/>
          <w:spacing w:val="-1"/>
        </w:rPr>
        <w:t>replaced</w:t>
      </w:r>
      <w:r w:rsidRPr="00997CA2">
        <w:rPr>
          <w:rFonts w:cs="Times New Roman"/>
          <w:spacing w:val="-3"/>
        </w:rPr>
        <w:t xml:space="preserve"> </w:t>
      </w:r>
      <w:r w:rsidRPr="00997CA2">
        <w:rPr>
          <w:rFonts w:cs="Times New Roman"/>
        </w:rPr>
        <w:t xml:space="preserve">in </w:t>
      </w:r>
      <w:r w:rsidRPr="00997CA2">
        <w:rPr>
          <w:rFonts w:cs="Times New Roman"/>
          <w:spacing w:val="-2"/>
        </w:rPr>
        <w:t>its</w:t>
      </w:r>
      <w:r w:rsidRPr="00997CA2">
        <w:rPr>
          <w:rFonts w:cs="Times New Roman"/>
        </w:rPr>
        <w:t xml:space="preserve"> </w:t>
      </w:r>
      <w:r w:rsidRPr="00997CA2">
        <w:rPr>
          <w:rFonts w:cs="Times New Roman"/>
          <w:spacing w:val="-1"/>
        </w:rPr>
        <w:t>entirety</w:t>
      </w:r>
      <w:r w:rsidRPr="00997CA2">
        <w:rPr>
          <w:rFonts w:cs="Times New Roman"/>
          <w:spacing w:val="-3"/>
        </w:rPr>
        <w:t xml:space="preserve"> </w:t>
      </w:r>
      <w:r w:rsidRPr="00997CA2">
        <w:rPr>
          <w:rFonts w:cs="Times New Roman"/>
          <w:spacing w:val="-1"/>
        </w:rPr>
        <w:t>with</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2"/>
        </w:rPr>
        <w:t>following:</w:t>
      </w:r>
    </w:p>
    <w:p w14:paraId="7C1120DD" w14:textId="77777777" w:rsidR="001E0C95" w:rsidRPr="00997CA2" w:rsidRDefault="001E0C95" w:rsidP="008E45C7">
      <w:pPr>
        <w:ind w:left="1440"/>
        <w:rPr>
          <w:rFonts w:cs="Times New Roman"/>
        </w:rPr>
      </w:pPr>
    </w:p>
    <w:p w14:paraId="3826B246" w14:textId="2A1B2317" w:rsidR="001E0C95" w:rsidRPr="00997CA2" w:rsidRDefault="00972CCB" w:rsidP="00A56516">
      <w:pPr>
        <w:pStyle w:val="BodyText"/>
        <w:ind w:left="2160"/>
        <w:jc w:val="both"/>
        <w:rPr>
          <w:rFonts w:cs="Times New Roman"/>
          <w:spacing w:val="-1"/>
        </w:rPr>
      </w:pPr>
      <w:r w:rsidRPr="00997CA2">
        <w:rPr>
          <w:rFonts w:cs="Times New Roman"/>
          <w:spacing w:val="-1"/>
        </w:rPr>
        <w:t>“</w:t>
      </w:r>
      <w:r w:rsidRPr="00997CA2">
        <w:rPr>
          <w:rFonts w:cs="Times New Roman"/>
          <w:spacing w:val="-1"/>
          <w:u w:val="single" w:color="000000"/>
        </w:rPr>
        <w:t>Net</w:t>
      </w:r>
      <w:r w:rsidRPr="00997CA2">
        <w:rPr>
          <w:rFonts w:cs="Times New Roman"/>
          <w:spacing w:val="1"/>
          <w:u w:val="single" w:color="000000"/>
        </w:rPr>
        <w:t xml:space="preserve"> </w:t>
      </w:r>
      <w:r w:rsidRPr="00997CA2">
        <w:rPr>
          <w:rFonts w:cs="Times New Roman"/>
          <w:spacing w:val="-2"/>
          <w:u w:val="single" w:color="000000"/>
        </w:rPr>
        <w:t>Out</w:t>
      </w:r>
      <w:r w:rsidRPr="00997CA2">
        <w:rPr>
          <w:rFonts w:cs="Times New Roman"/>
          <w:u w:val="single" w:color="000000"/>
        </w:rPr>
        <w:t xml:space="preserve"> of </w:t>
      </w:r>
      <w:r w:rsidRPr="00997CA2">
        <w:rPr>
          <w:rFonts w:cs="Times New Roman"/>
          <w:spacing w:val="-2"/>
          <w:u w:val="single" w:color="000000"/>
        </w:rPr>
        <w:t>Settlement</w:t>
      </w:r>
      <w:r w:rsidRPr="00997CA2">
        <w:rPr>
          <w:rFonts w:cs="Times New Roman"/>
          <w:spacing w:val="1"/>
          <w:u w:val="single" w:color="000000"/>
        </w:rPr>
        <w:t xml:space="preserve"> </w:t>
      </w:r>
      <w:r w:rsidRPr="00997CA2">
        <w:rPr>
          <w:rFonts w:cs="Times New Roman"/>
          <w:spacing w:val="-1"/>
          <w:u w:val="single" w:color="000000"/>
        </w:rPr>
        <w:t>Amounts</w:t>
      </w:r>
      <w:r w:rsidRPr="00997CA2">
        <w:rPr>
          <w:rFonts w:cs="Times New Roman"/>
          <w:spacing w:val="-1"/>
        </w:rPr>
        <w:t>.</w:t>
      </w:r>
      <w:r w:rsidRPr="00997CA2">
        <w:rPr>
          <w:rFonts w:cs="Times New Roman"/>
          <w:spacing w:val="50"/>
        </w:rPr>
        <w:t xml:space="preserve"> </w:t>
      </w:r>
      <w:r w:rsidRPr="00997CA2">
        <w:rPr>
          <w:rFonts w:cs="Times New Roman"/>
        </w:rPr>
        <w:t xml:space="preserve">The </w:t>
      </w:r>
      <w:r w:rsidRPr="00997CA2">
        <w:rPr>
          <w:rFonts w:cs="Times New Roman"/>
          <w:spacing w:val="-1"/>
        </w:rPr>
        <w:t>Non-Defaulting</w:t>
      </w:r>
      <w:r w:rsidRPr="00997CA2">
        <w:rPr>
          <w:rFonts w:cs="Times New Roman"/>
          <w:spacing w:val="-3"/>
        </w:rPr>
        <w:t xml:space="preserve"> </w:t>
      </w:r>
      <w:r w:rsidRPr="00997CA2">
        <w:rPr>
          <w:rFonts w:cs="Times New Roman"/>
        </w:rPr>
        <w:t>Party</w:t>
      </w:r>
      <w:r w:rsidRPr="00997CA2">
        <w:rPr>
          <w:rFonts w:cs="Times New Roman"/>
          <w:spacing w:val="-3"/>
        </w:rPr>
        <w:t xml:space="preserve"> </w:t>
      </w:r>
      <w:r w:rsidRPr="00997CA2">
        <w:rPr>
          <w:rFonts w:cs="Times New Roman"/>
          <w:spacing w:val="-1"/>
        </w:rPr>
        <w:t>will</w:t>
      </w:r>
      <w:r w:rsidRPr="00997CA2">
        <w:rPr>
          <w:rFonts w:cs="Times New Roman"/>
          <w:spacing w:val="1"/>
        </w:rPr>
        <w:t xml:space="preserve"> </w:t>
      </w:r>
      <w:r w:rsidRPr="00997CA2">
        <w:rPr>
          <w:rFonts w:cs="Times New Roman"/>
          <w:spacing w:val="-1"/>
        </w:rPr>
        <w:t>aggregate</w:t>
      </w:r>
      <w:r w:rsidRPr="00997CA2">
        <w:rPr>
          <w:rFonts w:cs="Times New Roman"/>
        </w:rPr>
        <w:t xml:space="preserve"> </w:t>
      </w:r>
      <w:r w:rsidRPr="00997CA2">
        <w:rPr>
          <w:rFonts w:cs="Times New Roman"/>
          <w:spacing w:val="-1"/>
        </w:rPr>
        <w:t>all</w:t>
      </w:r>
      <w:r w:rsidRPr="00997CA2">
        <w:rPr>
          <w:rFonts w:cs="Times New Roman"/>
          <w:spacing w:val="1"/>
        </w:rPr>
        <w:t xml:space="preserve"> </w:t>
      </w:r>
      <w:r w:rsidRPr="00997CA2">
        <w:rPr>
          <w:rFonts w:cs="Times New Roman"/>
          <w:spacing w:val="-1"/>
        </w:rPr>
        <w:t>Settlement</w:t>
      </w:r>
      <w:r w:rsidRPr="00997CA2">
        <w:rPr>
          <w:rFonts w:cs="Times New Roman"/>
          <w:spacing w:val="57"/>
        </w:rPr>
        <w:t xml:space="preserve"> </w:t>
      </w:r>
      <w:r w:rsidRPr="00997CA2">
        <w:rPr>
          <w:rFonts w:cs="Times New Roman"/>
          <w:spacing w:val="-1"/>
        </w:rPr>
        <w:t>Amounts</w:t>
      </w:r>
      <w:r w:rsidRPr="00997CA2">
        <w:rPr>
          <w:rFonts w:cs="Times New Roman"/>
        </w:rPr>
        <w:t xml:space="preserve"> </w:t>
      </w:r>
      <w:r w:rsidRPr="00997CA2">
        <w:rPr>
          <w:rFonts w:cs="Times New Roman"/>
          <w:spacing w:val="-1"/>
        </w:rPr>
        <w:t>into</w:t>
      </w:r>
      <w:r w:rsidRPr="00997CA2">
        <w:rPr>
          <w:rFonts w:cs="Times New Roman"/>
          <w:spacing w:val="-3"/>
        </w:rPr>
        <w:t xml:space="preserve"> </w:t>
      </w:r>
      <w:r w:rsidRPr="00997CA2">
        <w:rPr>
          <w:rFonts w:cs="Times New Roman"/>
        </w:rPr>
        <w:t xml:space="preserve">a </w:t>
      </w:r>
      <w:r w:rsidRPr="00997CA2">
        <w:rPr>
          <w:rFonts w:cs="Times New Roman"/>
          <w:spacing w:val="-1"/>
        </w:rPr>
        <w:t>single</w:t>
      </w:r>
      <w:r w:rsidRPr="00997CA2">
        <w:rPr>
          <w:rFonts w:cs="Times New Roman"/>
        </w:rPr>
        <w:t xml:space="preserve"> </w:t>
      </w:r>
      <w:r w:rsidRPr="00997CA2">
        <w:rPr>
          <w:rFonts w:cs="Times New Roman"/>
          <w:spacing w:val="-1"/>
        </w:rPr>
        <w:t>amount</w:t>
      </w:r>
      <w:r w:rsidRPr="00997CA2">
        <w:rPr>
          <w:rFonts w:cs="Times New Roman"/>
          <w:spacing w:val="1"/>
        </w:rPr>
        <w:t xml:space="preserve"> </w:t>
      </w:r>
      <w:r w:rsidRPr="00997CA2">
        <w:rPr>
          <w:rFonts w:cs="Times New Roman"/>
        </w:rPr>
        <w:t>by</w:t>
      </w:r>
      <w:r w:rsidRPr="00997CA2">
        <w:rPr>
          <w:rFonts w:cs="Times New Roman"/>
          <w:spacing w:val="-3"/>
        </w:rPr>
        <w:t xml:space="preserve"> </w:t>
      </w:r>
      <w:r w:rsidRPr="00997CA2">
        <w:rPr>
          <w:rFonts w:cs="Times New Roman"/>
          <w:spacing w:val="-1"/>
        </w:rPr>
        <w:t>netting</w:t>
      </w:r>
      <w:r w:rsidRPr="00997CA2">
        <w:rPr>
          <w:rFonts w:cs="Times New Roman"/>
          <w:spacing w:val="-3"/>
        </w:rPr>
        <w:t xml:space="preserve"> </w:t>
      </w:r>
      <w:r w:rsidRPr="00997CA2">
        <w:rPr>
          <w:rFonts w:cs="Times New Roman"/>
        </w:rPr>
        <w:t>out</w:t>
      </w:r>
      <w:r w:rsidRPr="00997CA2">
        <w:rPr>
          <w:rFonts w:cs="Times New Roman"/>
          <w:spacing w:val="1"/>
        </w:rPr>
        <w:t xml:space="preserve"> </w:t>
      </w:r>
      <w:r w:rsidRPr="00997CA2">
        <w:rPr>
          <w:rFonts w:cs="Times New Roman"/>
          <w:spacing w:val="-1"/>
        </w:rPr>
        <w:t>(a)</w:t>
      </w:r>
      <w:r w:rsidRPr="00997CA2">
        <w:rPr>
          <w:rFonts w:cs="Times New Roman"/>
          <w:spacing w:val="1"/>
        </w:rPr>
        <w:t xml:space="preserve"> </w:t>
      </w:r>
      <w:r w:rsidRPr="00997CA2">
        <w:rPr>
          <w:rFonts w:cs="Times New Roman"/>
          <w:spacing w:val="-1"/>
        </w:rPr>
        <w:t>all</w:t>
      </w:r>
      <w:r w:rsidRPr="00997CA2">
        <w:rPr>
          <w:rFonts w:cs="Times New Roman"/>
          <w:spacing w:val="-2"/>
        </w:rPr>
        <w:t xml:space="preserve"> </w:t>
      </w:r>
      <w:r w:rsidRPr="00997CA2">
        <w:rPr>
          <w:rFonts w:cs="Times New Roman"/>
          <w:spacing w:val="-1"/>
        </w:rPr>
        <w:t>amounts</w:t>
      </w:r>
      <w:r w:rsidRPr="00997CA2">
        <w:rPr>
          <w:rFonts w:cs="Times New Roman"/>
          <w:spacing w:val="-2"/>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are</w:t>
      </w:r>
      <w:r w:rsidRPr="00997CA2">
        <w:rPr>
          <w:rFonts w:cs="Times New Roman"/>
        </w:rPr>
        <w:t xml:space="preserve"> </w:t>
      </w:r>
      <w:r w:rsidRPr="00997CA2">
        <w:rPr>
          <w:rFonts w:cs="Times New Roman"/>
          <w:spacing w:val="-1"/>
        </w:rPr>
        <w:t>due</w:t>
      </w:r>
      <w:r w:rsidRPr="00997CA2">
        <w:rPr>
          <w:rFonts w:cs="Times New Roman"/>
        </w:rPr>
        <w:t xml:space="preserve"> </w:t>
      </w:r>
      <w:r w:rsidRPr="00997CA2">
        <w:rPr>
          <w:rFonts w:cs="Times New Roman"/>
          <w:spacing w:val="-1"/>
        </w:rPr>
        <w:t>to</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Defaulting</w:t>
      </w:r>
      <w:r w:rsidRPr="00997CA2">
        <w:rPr>
          <w:rFonts w:cs="Times New Roman"/>
          <w:spacing w:val="-3"/>
        </w:rPr>
        <w:t xml:space="preserve"> </w:t>
      </w:r>
      <w:r w:rsidRPr="00997CA2">
        <w:rPr>
          <w:rFonts w:cs="Times New Roman"/>
        </w:rPr>
        <w:t>Party</w:t>
      </w:r>
      <w:r w:rsidRPr="00997CA2">
        <w:rPr>
          <w:rFonts w:cs="Times New Roman"/>
          <w:spacing w:val="51"/>
        </w:rPr>
        <w:t xml:space="preserve"> </w:t>
      </w:r>
      <w:r w:rsidRPr="00997CA2">
        <w:rPr>
          <w:rFonts w:cs="Times New Roman"/>
        </w:rPr>
        <w:t xml:space="preserve">for </w:t>
      </w:r>
      <w:r w:rsidRPr="00997CA2">
        <w:rPr>
          <w:rFonts w:cs="Times New Roman"/>
          <w:spacing w:val="-1"/>
        </w:rPr>
        <w:t>Product</w:t>
      </w:r>
      <w:r w:rsidRPr="00997CA2">
        <w:rPr>
          <w:rFonts w:cs="Times New Roman"/>
          <w:spacing w:val="-2"/>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has</w:t>
      </w:r>
      <w:r w:rsidRPr="00997CA2">
        <w:rPr>
          <w:rFonts w:cs="Times New Roman"/>
        </w:rPr>
        <w:t xml:space="preserve"> </w:t>
      </w:r>
      <w:r w:rsidRPr="00997CA2">
        <w:rPr>
          <w:rFonts w:cs="Times New Roman"/>
          <w:spacing w:val="-1"/>
        </w:rPr>
        <w:t>been</w:t>
      </w:r>
      <w:r w:rsidRPr="00997CA2">
        <w:rPr>
          <w:rFonts w:cs="Times New Roman"/>
        </w:rPr>
        <w:t xml:space="preserve"> </w:t>
      </w:r>
      <w:r w:rsidRPr="00997CA2">
        <w:rPr>
          <w:rFonts w:cs="Times New Roman"/>
          <w:spacing w:val="-1"/>
        </w:rPr>
        <w:t>Delivered</w:t>
      </w:r>
      <w:r w:rsidRPr="00997CA2">
        <w:rPr>
          <w:rFonts w:cs="Times New Roman"/>
        </w:rPr>
        <w:t xml:space="preserve"> </w:t>
      </w:r>
      <w:r w:rsidRPr="00997CA2">
        <w:rPr>
          <w:rFonts w:cs="Times New Roman"/>
          <w:spacing w:val="-1"/>
        </w:rPr>
        <w:t>and</w:t>
      </w:r>
      <w:r w:rsidRPr="00997CA2">
        <w:rPr>
          <w:rFonts w:cs="Times New Roman"/>
        </w:rPr>
        <w:t xml:space="preserve"> not</w:t>
      </w:r>
      <w:r w:rsidRPr="00997CA2">
        <w:rPr>
          <w:rFonts w:cs="Times New Roman"/>
          <w:spacing w:val="-2"/>
        </w:rPr>
        <w:t xml:space="preserve"> </w:t>
      </w:r>
      <w:r w:rsidRPr="00997CA2">
        <w:rPr>
          <w:rFonts w:cs="Times New Roman"/>
          <w:spacing w:val="-1"/>
        </w:rPr>
        <w:t>yet</w:t>
      </w:r>
      <w:r w:rsidRPr="00997CA2">
        <w:rPr>
          <w:rFonts w:cs="Times New Roman"/>
          <w:spacing w:val="1"/>
        </w:rPr>
        <w:t xml:space="preserve"> </w:t>
      </w:r>
      <w:r w:rsidRPr="00997CA2">
        <w:rPr>
          <w:rFonts w:cs="Times New Roman"/>
          <w:spacing w:val="-1"/>
        </w:rPr>
        <w:t>paid</w:t>
      </w:r>
      <w:r w:rsidRPr="00997CA2">
        <w:rPr>
          <w:rFonts w:cs="Times New Roman"/>
        </w:rPr>
        <w:t xml:space="preserve"> </w:t>
      </w:r>
      <w:r w:rsidRPr="00997CA2">
        <w:rPr>
          <w:rFonts w:cs="Times New Roman"/>
          <w:spacing w:val="-1"/>
        </w:rPr>
        <w:t>for,</w:t>
      </w:r>
      <w:r w:rsidRPr="00997CA2">
        <w:rPr>
          <w:rFonts w:cs="Times New Roman"/>
        </w:rPr>
        <w:t xml:space="preserve"> </w:t>
      </w:r>
      <w:r w:rsidRPr="00997CA2">
        <w:rPr>
          <w:rFonts w:cs="Times New Roman"/>
          <w:spacing w:val="-1"/>
        </w:rPr>
        <w:t>plus,</w:t>
      </w:r>
      <w:r w:rsidRPr="00997CA2">
        <w:rPr>
          <w:rFonts w:cs="Times New Roman"/>
        </w:rPr>
        <w:t xml:space="preserve"> </w:t>
      </w:r>
      <w:r w:rsidRPr="00997CA2">
        <w:rPr>
          <w:rFonts w:cs="Times New Roman"/>
          <w:spacing w:val="-1"/>
        </w:rPr>
        <w:t>at</w:t>
      </w:r>
      <w:r w:rsidRPr="00997CA2">
        <w:rPr>
          <w:rFonts w:cs="Times New Roman"/>
          <w:spacing w:val="1"/>
        </w:rPr>
        <w:t xml:space="preserve"> </w:t>
      </w:r>
      <w:r w:rsidRPr="00997CA2">
        <w:rPr>
          <w:rFonts w:cs="Times New Roman"/>
          <w:spacing w:val="-1"/>
        </w:rPr>
        <w:t>the</w:t>
      </w:r>
      <w:r w:rsidRPr="00997CA2">
        <w:rPr>
          <w:rFonts w:cs="Times New Roman"/>
        </w:rPr>
        <w:t xml:space="preserve"> </w:t>
      </w:r>
      <w:r w:rsidRPr="00997CA2">
        <w:rPr>
          <w:rFonts w:cs="Times New Roman"/>
          <w:spacing w:val="-1"/>
        </w:rPr>
        <w:t>option</w:t>
      </w:r>
      <w:r w:rsidRPr="00997CA2">
        <w:rPr>
          <w:rFonts w:cs="Times New Roman"/>
        </w:rPr>
        <w:t xml:space="preserve"> of</w:t>
      </w:r>
      <w:r w:rsidRPr="00997CA2">
        <w:rPr>
          <w:rFonts w:cs="Times New Roman"/>
          <w:spacing w:val="-2"/>
        </w:rPr>
        <w:t xml:space="preserve"> </w:t>
      </w:r>
      <w:r w:rsidRPr="00997CA2">
        <w:rPr>
          <w:rFonts w:cs="Times New Roman"/>
          <w:spacing w:val="-1"/>
        </w:rPr>
        <w:t>the</w:t>
      </w:r>
      <w:r w:rsidRPr="00997CA2">
        <w:rPr>
          <w:rFonts w:cs="Times New Roman"/>
          <w:spacing w:val="-2"/>
        </w:rPr>
        <w:t xml:space="preserve"> </w:t>
      </w:r>
      <w:r w:rsidRPr="00997CA2">
        <w:rPr>
          <w:rFonts w:cs="Times New Roman"/>
        </w:rPr>
        <w:t>Non-</w:t>
      </w:r>
      <w:r w:rsidRPr="00997CA2">
        <w:rPr>
          <w:rFonts w:cs="Times New Roman"/>
          <w:spacing w:val="-1"/>
        </w:rPr>
        <w:t>Defaulting</w:t>
      </w:r>
      <w:r w:rsidRPr="00997CA2">
        <w:rPr>
          <w:rFonts w:cs="Times New Roman"/>
          <w:spacing w:val="-3"/>
        </w:rPr>
        <w:t xml:space="preserve"> </w:t>
      </w:r>
      <w:r w:rsidRPr="00997CA2">
        <w:rPr>
          <w:rFonts w:cs="Times New Roman"/>
          <w:spacing w:val="-1"/>
        </w:rPr>
        <w:t>Party,</w:t>
      </w:r>
      <w:r w:rsidRPr="00997CA2">
        <w:rPr>
          <w:rFonts w:cs="Times New Roman"/>
        </w:rPr>
        <w:t xml:space="preserve"> any</w:t>
      </w:r>
      <w:r w:rsidRPr="00997CA2">
        <w:rPr>
          <w:rFonts w:cs="Times New Roman"/>
          <w:spacing w:val="-2"/>
        </w:rPr>
        <w:t xml:space="preserve"> </w:t>
      </w:r>
      <w:r w:rsidRPr="00997CA2">
        <w:rPr>
          <w:rFonts w:cs="Times New Roman"/>
          <w:spacing w:val="-1"/>
        </w:rPr>
        <w:t>cash,</w:t>
      </w:r>
      <w:r w:rsidRPr="00997CA2">
        <w:rPr>
          <w:rFonts w:cs="Times New Roman"/>
          <w:spacing w:val="-3"/>
        </w:rPr>
        <w:t xml:space="preserve"> </w:t>
      </w:r>
      <w:r w:rsidRPr="00997CA2">
        <w:rPr>
          <w:rFonts w:cs="Times New Roman"/>
          <w:spacing w:val="-1"/>
        </w:rPr>
        <w:t>security</w:t>
      </w:r>
      <w:r w:rsidRPr="00997CA2">
        <w:rPr>
          <w:rFonts w:cs="Times New Roman"/>
          <w:spacing w:val="-3"/>
        </w:rPr>
        <w:t xml:space="preserve"> </w:t>
      </w:r>
      <w:r w:rsidRPr="00997CA2">
        <w:rPr>
          <w:rFonts w:cs="Times New Roman"/>
        </w:rPr>
        <w:t xml:space="preserve">or </w:t>
      </w:r>
      <w:r w:rsidRPr="00997CA2">
        <w:rPr>
          <w:rFonts w:cs="Times New Roman"/>
          <w:spacing w:val="-1"/>
        </w:rPr>
        <w:t>other</w:t>
      </w:r>
      <w:r w:rsidRPr="00997CA2">
        <w:rPr>
          <w:rFonts w:cs="Times New Roman"/>
          <w:spacing w:val="1"/>
        </w:rPr>
        <w:t xml:space="preserve"> </w:t>
      </w:r>
      <w:r w:rsidRPr="00997CA2">
        <w:rPr>
          <w:rFonts w:cs="Times New Roman"/>
          <w:spacing w:val="-1"/>
        </w:rPr>
        <w:t>Performance</w:t>
      </w:r>
      <w:r w:rsidRPr="00997CA2">
        <w:rPr>
          <w:rFonts w:cs="Times New Roman"/>
        </w:rPr>
        <w:t xml:space="preserve"> </w:t>
      </w:r>
      <w:r w:rsidRPr="00997CA2">
        <w:rPr>
          <w:rFonts w:cs="Times New Roman"/>
          <w:spacing w:val="-1"/>
        </w:rPr>
        <w:t>Assurance</w:t>
      </w:r>
      <w:r w:rsidRPr="00997CA2">
        <w:rPr>
          <w:rFonts w:cs="Times New Roman"/>
        </w:rPr>
        <w:t xml:space="preserve"> </w:t>
      </w:r>
      <w:r w:rsidRPr="00997CA2">
        <w:rPr>
          <w:rFonts w:cs="Times New Roman"/>
          <w:spacing w:val="-1"/>
        </w:rPr>
        <w:t>then</w:t>
      </w:r>
      <w:r w:rsidRPr="00997CA2">
        <w:rPr>
          <w:rFonts w:cs="Times New Roman"/>
          <w:spacing w:val="-2"/>
        </w:rPr>
        <w:t xml:space="preserve"> </w:t>
      </w:r>
      <w:r w:rsidRPr="00997CA2">
        <w:rPr>
          <w:rFonts w:cs="Times New Roman"/>
          <w:spacing w:val="-1"/>
        </w:rPr>
        <w:t>available</w:t>
      </w:r>
      <w:r w:rsidRPr="00997CA2">
        <w:rPr>
          <w:rFonts w:cs="Times New Roman"/>
          <w:spacing w:val="-2"/>
        </w:rPr>
        <w:t xml:space="preserve"> </w:t>
      </w:r>
      <w:r w:rsidRPr="00997CA2">
        <w:rPr>
          <w:rFonts w:cs="Times New Roman"/>
        </w:rPr>
        <w:t xml:space="preserve">to </w:t>
      </w:r>
      <w:r w:rsidRPr="00997CA2">
        <w:rPr>
          <w:rFonts w:cs="Times New Roman"/>
          <w:spacing w:val="-1"/>
        </w:rPr>
        <w:t>the</w:t>
      </w:r>
      <w:r w:rsidRPr="00997CA2">
        <w:rPr>
          <w:rFonts w:cs="Times New Roman"/>
        </w:rPr>
        <w:t xml:space="preserve"> </w:t>
      </w:r>
      <w:r w:rsidRPr="00997CA2">
        <w:rPr>
          <w:rFonts w:cs="Times New Roman"/>
          <w:spacing w:val="1"/>
        </w:rPr>
        <w:t>Non-</w:t>
      </w:r>
      <w:r w:rsidRPr="00997CA2">
        <w:rPr>
          <w:rFonts w:cs="Times New Roman"/>
          <w:spacing w:val="-1"/>
        </w:rPr>
        <w:t>Defaulting</w:t>
      </w:r>
      <w:r w:rsidRPr="00997CA2">
        <w:rPr>
          <w:rFonts w:cs="Times New Roman"/>
          <w:spacing w:val="-3"/>
        </w:rPr>
        <w:t xml:space="preserve"> </w:t>
      </w:r>
      <w:r w:rsidRPr="00997CA2">
        <w:rPr>
          <w:rFonts w:cs="Times New Roman"/>
          <w:spacing w:val="-1"/>
        </w:rPr>
        <w:t>Party,</w:t>
      </w:r>
      <w:r w:rsidRPr="00997CA2">
        <w:rPr>
          <w:rFonts w:cs="Times New Roman"/>
        </w:rPr>
        <w:t xml:space="preserve"> </w:t>
      </w:r>
      <w:r w:rsidRPr="00997CA2">
        <w:rPr>
          <w:rFonts w:cs="Times New Roman"/>
          <w:spacing w:val="-1"/>
        </w:rPr>
        <w:t>plus</w:t>
      </w:r>
      <w:r w:rsidRPr="00997CA2">
        <w:rPr>
          <w:rFonts w:cs="Times New Roman"/>
        </w:rPr>
        <w:t xml:space="preserve"> any</w:t>
      </w:r>
      <w:r w:rsidRPr="00997CA2">
        <w:rPr>
          <w:rFonts w:cs="Times New Roman"/>
          <w:spacing w:val="-5"/>
        </w:rPr>
        <w:t xml:space="preserve"> </w:t>
      </w:r>
      <w:r w:rsidRPr="00997CA2">
        <w:rPr>
          <w:rFonts w:cs="Times New Roman"/>
        </w:rPr>
        <w:t xml:space="preserve">or </w:t>
      </w:r>
      <w:r w:rsidRPr="00997CA2">
        <w:rPr>
          <w:rFonts w:cs="Times New Roman"/>
          <w:spacing w:val="-1"/>
        </w:rPr>
        <w:t>all</w:t>
      </w:r>
      <w:r w:rsidRPr="00997CA2">
        <w:rPr>
          <w:rFonts w:cs="Times New Roman"/>
          <w:spacing w:val="1"/>
        </w:rPr>
        <w:t xml:space="preserve"> </w:t>
      </w:r>
      <w:r w:rsidRPr="00997CA2">
        <w:rPr>
          <w:rFonts w:cs="Times New Roman"/>
          <w:spacing w:val="-1"/>
        </w:rPr>
        <w:t>other</w:t>
      </w:r>
      <w:r w:rsidRPr="00997CA2">
        <w:rPr>
          <w:rFonts w:cs="Times New Roman"/>
        </w:rPr>
        <w:t xml:space="preserve"> </w:t>
      </w:r>
      <w:r w:rsidRPr="00997CA2">
        <w:rPr>
          <w:rFonts w:cs="Times New Roman"/>
          <w:spacing w:val="-1"/>
        </w:rPr>
        <w:t>amounts</w:t>
      </w:r>
      <w:r w:rsidRPr="00997CA2">
        <w:rPr>
          <w:rFonts w:cs="Times New Roman"/>
        </w:rPr>
        <w:t xml:space="preserve"> </w:t>
      </w:r>
      <w:r w:rsidRPr="00997CA2">
        <w:rPr>
          <w:rFonts w:cs="Times New Roman"/>
          <w:spacing w:val="-1"/>
        </w:rPr>
        <w:t>due</w:t>
      </w:r>
      <w:r w:rsidRPr="00997CA2">
        <w:rPr>
          <w:rFonts w:cs="Times New Roman"/>
          <w:spacing w:val="-2"/>
        </w:rPr>
        <w:t xml:space="preserve"> </w:t>
      </w:r>
      <w:r w:rsidRPr="00997CA2">
        <w:rPr>
          <w:rFonts w:cs="Times New Roman"/>
        </w:rPr>
        <w:t>to</w:t>
      </w:r>
      <w:r w:rsidRPr="00997CA2">
        <w:rPr>
          <w:rFonts w:cs="Times New Roman"/>
          <w:spacing w:val="-3"/>
        </w:rPr>
        <w:t xml:space="preserve"> </w:t>
      </w:r>
      <w:r w:rsidRPr="00997CA2">
        <w:rPr>
          <w:rFonts w:cs="Times New Roman"/>
        </w:rPr>
        <w:t xml:space="preserve">the </w:t>
      </w:r>
      <w:r w:rsidRPr="00997CA2">
        <w:rPr>
          <w:rFonts w:cs="Times New Roman"/>
          <w:spacing w:val="-1"/>
        </w:rPr>
        <w:t>Defaulting</w:t>
      </w:r>
      <w:r w:rsidRPr="00997CA2">
        <w:rPr>
          <w:rFonts w:cs="Times New Roman"/>
          <w:spacing w:val="-3"/>
        </w:rPr>
        <w:t xml:space="preserve"> </w:t>
      </w:r>
      <w:r w:rsidRPr="00997CA2">
        <w:rPr>
          <w:rFonts w:cs="Times New Roman"/>
        </w:rPr>
        <w:t>Party</w:t>
      </w:r>
      <w:r w:rsidRPr="00997CA2">
        <w:rPr>
          <w:rFonts w:cs="Times New Roman"/>
          <w:spacing w:val="-3"/>
        </w:rPr>
        <w:t xml:space="preserve"> </w:t>
      </w:r>
      <w:r w:rsidRPr="00997CA2">
        <w:rPr>
          <w:rFonts w:cs="Times New Roman"/>
        </w:rPr>
        <w:t>under</w:t>
      </w:r>
      <w:r w:rsidRPr="00997CA2">
        <w:rPr>
          <w:rFonts w:cs="Times New Roman"/>
          <w:spacing w:val="-2"/>
        </w:rPr>
        <w:t xml:space="preserve"> </w:t>
      </w:r>
      <w:r w:rsidRPr="00997CA2">
        <w:rPr>
          <w:rFonts w:cs="Times New Roman"/>
          <w:spacing w:val="-1"/>
        </w:rPr>
        <w:t>this</w:t>
      </w:r>
      <w:r w:rsidRPr="00997CA2">
        <w:rPr>
          <w:rFonts w:cs="Times New Roman"/>
          <w:spacing w:val="43"/>
        </w:rPr>
        <w:t xml:space="preserve"> </w:t>
      </w:r>
      <w:r w:rsidRPr="00997CA2">
        <w:rPr>
          <w:rFonts w:cs="Times New Roman"/>
          <w:spacing w:val="-1"/>
        </w:rPr>
        <w:t>Agreement</w:t>
      </w:r>
      <w:r w:rsidRPr="00997CA2">
        <w:rPr>
          <w:rFonts w:cs="Times New Roman"/>
          <w:spacing w:val="1"/>
        </w:rPr>
        <w:t xml:space="preserve"> </w:t>
      </w:r>
      <w:r w:rsidRPr="00997CA2">
        <w:rPr>
          <w:rFonts w:cs="Times New Roman"/>
          <w:spacing w:val="-1"/>
        </w:rPr>
        <w:t xml:space="preserve">against </w:t>
      </w:r>
      <w:r w:rsidRPr="00997CA2">
        <w:rPr>
          <w:rFonts w:cs="Times New Roman"/>
        </w:rPr>
        <w:t>(b)</w:t>
      </w:r>
      <w:r w:rsidRPr="00997CA2">
        <w:rPr>
          <w:rFonts w:cs="Times New Roman"/>
          <w:spacing w:val="-2"/>
        </w:rPr>
        <w:t xml:space="preserve"> </w:t>
      </w:r>
      <w:r w:rsidRPr="00997CA2">
        <w:rPr>
          <w:rFonts w:cs="Times New Roman"/>
          <w:spacing w:val="-1"/>
        </w:rPr>
        <w:t>all</w:t>
      </w:r>
      <w:r w:rsidRPr="00997CA2">
        <w:rPr>
          <w:rFonts w:cs="Times New Roman"/>
          <w:spacing w:val="1"/>
        </w:rPr>
        <w:t xml:space="preserve"> </w:t>
      </w:r>
      <w:r w:rsidRPr="00997CA2">
        <w:rPr>
          <w:rFonts w:cs="Times New Roman"/>
          <w:spacing w:val="-1"/>
        </w:rPr>
        <w:t>Settlement</w:t>
      </w:r>
      <w:r w:rsidRPr="00997CA2">
        <w:rPr>
          <w:rFonts w:cs="Times New Roman"/>
          <w:spacing w:val="1"/>
        </w:rPr>
        <w:t xml:space="preserve"> </w:t>
      </w:r>
      <w:r w:rsidRPr="00997CA2">
        <w:rPr>
          <w:rFonts w:cs="Times New Roman"/>
          <w:spacing w:val="-1"/>
        </w:rPr>
        <w:t>Amounts</w:t>
      </w:r>
      <w:r w:rsidRPr="00997CA2">
        <w:rPr>
          <w:rFonts w:cs="Times New Roman"/>
        </w:rPr>
        <w:t xml:space="preserve"> </w:t>
      </w:r>
      <w:r w:rsidRPr="00997CA2">
        <w:rPr>
          <w:rFonts w:cs="Times New Roman"/>
          <w:spacing w:val="-1"/>
        </w:rPr>
        <w:t>that are</w:t>
      </w:r>
      <w:r w:rsidRPr="00997CA2">
        <w:rPr>
          <w:rFonts w:cs="Times New Roman"/>
          <w:spacing w:val="-2"/>
        </w:rPr>
        <w:t xml:space="preserve"> </w:t>
      </w:r>
      <w:r w:rsidRPr="00997CA2">
        <w:rPr>
          <w:rFonts w:cs="Times New Roman"/>
        </w:rPr>
        <w:t>due to</w:t>
      </w:r>
      <w:r w:rsidRPr="00997CA2">
        <w:rPr>
          <w:rFonts w:cs="Times New Roman"/>
          <w:spacing w:val="-3"/>
        </w:rPr>
        <w:t xml:space="preserve"> </w:t>
      </w:r>
      <w:r w:rsidRPr="00997CA2">
        <w:rPr>
          <w:rFonts w:cs="Times New Roman"/>
        </w:rPr>
        <w:t>the</w:t>
      </w:r>
      <w:r w:rsidRPr="00997CA2">
        <w:rPr>
          <w:rFonts w:cs="Times New Roman"/>
          <w:spacing w:val="-2"/>
        </w:rPr>
        <w:t xml:space="preserve"> </w:t>
      </w:r>
      <w:r w:rsidRPr="00997CA2">
        <w:rPr>
          <w:rFonts w:cs="Times New Roman"/>
          <w:spacing w:val="-1"/>
        </w:rPr>
        <w:t>Non-Defaulting</w:t>
      </w:r>
      <w:r w:rsidRPr="00997CA2">
        <w:rPr>
          <w:rFonts w:cs="Times New Roman"/>
          <w:spacing w:val="-3"/>
        </w:rPr>
        <w:t xml:space="preserve"> </w:t>
      </w:r>
      <w:r w:rsidRPr="00997CA2">
        <w:rPr>
          <w:rFonts w:cs="Times New Roman"/>
          <w:spacing w:val="-1"/>
        </w:rPr>
        <w:t>Party,</w:t>
      </w:r>
      <w:r w:rsidRPr="00997CA2">
        <w:rPr>
          <w:rFonts w:cs="Times New Roman"/>
        </w:rPr>
        <w:t xml:space="preserve"> </w:t>
      </w:r>
      <w:r w:rsidRPr="00997CA2">
        <w:rPr>
          <w:rFonts w:cs="Times New Roman"/>
          <w:spacing w:val="-1"/>
        </w:rPr>
        <w:t>plus</w:t>
      </w:r>
      <w:r w:rsidRPr="00997CA2">
        <w:rPr>
          <w:rFonts w:cs="Times New Roman"/>
          <w:spacing w:val="61"/>
        </w:rPr>
        <w:t xml:space="preserve"> </w:t>
      </w:r>
      <w:r w:rsidRPr="00997CA2">
        <w:rPr>
          <w:rFonts w:cs="Times New Roman"/>
        </w:rPr>
        <w:t>any</w:t>
      </w:r>
      <w:r w:rsidRPr="00997CA2">
        <w:rPr>
          <w:rFonts w:cs="Times New Roman"/>
          <w:spacing w:val="-2"/>
        </w:rPr>
        <w:t xml:space="preserve"> </w:t>
      </w:r>
      <w:r w:rsidRPr="00997CA2">
        <w:rPr>
          <w:rFonts w:cs="Times New Roman"/>
        </w:rPr>
        <w:t xml:space="preserve">or </w:t>
      </w:r>
      <w:r w:rsidRPr="00997CA2">
        <w:rPr>
          <w:rFonts w:cs="Times New Roman"/>
          <w:spacing w:val="-1"/>
        </w:rPr>
        <w:t>all</w:t>
      </w:r>
      <w:r w:rsidRPr="00997CA2">
        <w:rPr>
          <w:rFonts w:cs="Times New Roman"/>
          <w:spacing w:val="1"/>
        </w:rPr>
        <w:t xml:space="preserve"> </w:t>
      </w:r>
      <w:r w:rsidRPr="00997CA2">
        <w:rPr>
          <w:rFonts w:cs="Times New Roman"/>
          <w:spacing w:val="-1"/>
        </w:rPr>
        <w:t>other</w:t>
      </w:r>
      <w:r w:rsidRPr="00997CA2">
        <w:rPr>
          <w:rFonts w:cs="Times New Roman"/>
        </w:rPr>
        <w:t xml:space="preserve"> </w:t>
      </w:r>
      <w:r w:rsidRPr="00997CA2">
        <w:rPr>
          <w:rFonts w:cs="Times New Roman"/>
          <w:spacing w:val="-1"/>
        </w:rPr>
        <w:t>amounts</w:t>
      </w:r>
      <w:r w:rsidRPr="00997CA2">
        <w:rPr>
          <w:rFonts w:cs="Times New Roman"/>
        </w:rPr>
        <w:t xml:space="preserve"> </w:t>
      </w:r>
      <w:r w:rsidRPr="00997CA2">
        <w:rPr>
          <w:rFonts w:cs="Times New Roman"/>
          <w:spacing w:val="-1"/>
        </w:rPr>
        <w:t>due</w:t>
      </w:r>
      <w:r w:rsidRPr="00997CA2">
        <w:rPr>
          <w:rFonts w:cs="Times New Roman"/>
        </w:rPr>
        <w:t xml:space="preserve"> to</w:t>
      </w:r>
      <w:r w:rsidRPr="00997CA2">
        <w:rPr>
          <w:rFonts w:cs="Times New Roman"/>
          <w:spacing w:val="-3"/>
        </w:rPr>
        <w:t xml:space="preserve"> </w:t>
      </w:r>
      <w:r w:rsidRPr="00997CA2">
        <w:rPr>
          <w:rFonts w:cs="Times New Roman"/>
        </w:rPr>
        <w:t xml:space="preserve">the </w:t>
      </w:r>
      <w:r w:rsidRPr="00997CA2">
        <w:rPr>
          <w:rFonts w:cs="Times New Roman"/>
          <w:spacing w:val="-1"/>
        </w:rPr>
        <w:t>Non-Defaulting</w:t>
      </w:r>
      <w:r w:rsidRPr="00997CA2">
        <w:rPr>
          <w:rFonts w:cs="Times New Roman"/>
          <w:spacing w:val="-3"/>
        </w:rPr>
        <w:t xml:space="preserve"> </w:t>
      </w:r>
      <w:r w:rsidRPr="00997CA2">
        <w:rPr>
          <w:rFonts w:cs="Times New Roman"/>
          <w:spacing w:val="-1"/>
        </w:rPr>
        <w:t>Party</w:t>
      </w:r>
      <w:r w:rsidRPr="00997CA2">
        <w:rPr>
          <w:rFonts w:cs="Times New Roman"/>
          <w:spacing w:val="-3"/>
        </w:rPr>
        <w:t xml:space="preserve"> </w:t>
      </w:r>
      <w:r w:rsidRPr="00997CA2">
        <w:rPr>
          <w:rFonts w:cs="Times New Roman"/>
        </w:rPr>
        <w:t>under</w:t>
      </w:r>
      <w:r w:rsidRPr="00997CA2">
        <w:rPr>
          <w:rFonts w:cs="Times New Roman"/>
          <w:spacing w:val="-2"/>
        </w:rPr>
        <w:t xml:space="preserve"> </w:t>
      </w:r>
      <w:r w:rsidRPr="00997CA2">
        <w:rPr>
          <w:rFonts w:cs="Times New Roman"/>
          <w:spacing w:val="-1"/>
        </w:rPr>
        <w:t>this</w:t>
      </w:r>
      <w:r w:rsidRPr="00997CA2">
        <w:rPr>
          <w:rFonts w:cs="Times New Roman"/>
        </w:rPr>
        <w:t xml:space="preserve"> </w:t>
      </w:r>
      <w:r w:rsidRPr="00997CA2">
        <w:rPr>
          <w:rFonts w:cs="Times New Roman"/>
          <w:spacing w:val="-1"/>
        </w:rPr>
        <w:t>Agreement,</w:t>
      </w:r>
      <w:r w:rsidRPr="00997CA2">
        <w:rPr>
          <w:rFonts w:cs="Times New Roman"/>
        </w:rPr>
        <w:t xml:space="preserve"> so</w:t>
      </w:r>
      <w:r w:rsidRPr="00997CA2">
        <w:rPr>
          <w:rFonts w:cs="Times New Roman"/>
          <w:spacing w:val="-2"/>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all</w:t>
      </w:r>
      <w:r w:rsidRPr="00997CA2">
        <w:rPr>
          <w:rFonts w:cs="Times New Roman"/>
          <w:spacing w:val="1"/>
        </w:rPr>
        <w:t xml:space="preserve"> </w:t>
      </w:r>
      <w:r w:rsidRPr="00997CA2">
        <w:rPr>
          <w:rFonts w:cs="Times New Roman"/>
          <w:spacing w:val="-1"/>
        </w:rPr>
        <w:t>such</w:t>
      </w:r>
      <w:r w:rsidRPr="00997CA2">
        <w:rPr>
          <w:rFonts w:cs="Times New Roman"/>
          <w:spacing w:val="53"/>
        </w:rPr>
        <w:t xml:space="preserve"> </w:t>
      </w:r>
      <w:r w:rsidRPr="00997CA2">
        <w:rPr>
          <w:rFonts w:cs="Times New Roman"/>
          <w:spacing w:val="-1"/>
        </w:rPr>
        <w:t>amounts</w:t>
      </w:r>
      <w:r w:rsidRPr="00997CA2">
        <w:rPr>
          <w:rFonts w:cs="Times New Roman"/>
        </w:rPr>
        <w:t xml:space="preserve"> </w:t>
      </w:r>
      <w:r w:rsidRPr="00997CA2">
        <w:rPr>
          <w:rFonts w:cs="Times New Roman"/>
          <w:spacing w:val="-1"/>
        </w:rPr>
        <w:t>will</w:t>
      </w:r>
      <w:r w:rsidRPr="00997CA2">
        <w:rPr>
          <w:rFonts w:cs="Times New Roman"/>
          <w:spacing w:val="1"/>
        </w:rPr>
        <w:t xml:space="preserve"> </w:t>
      </w:r>
      <w:r w:rsidRPr="00997CA2">
        <w:rPr>
          <w:rFonts w:cs="Times New Roman"/>
        </w:rPr>
        <w:t>be</w:t>
      </w:r>
      <w:r w:rsidRPr="00997CA2">
        <w:rPr>
          <w:rFonts w:cs="Times New Roman"/>
          <w:spacing w:val="-2"/>
        </w:rPr>
        <w:t xml:space="preserve"> </w:t>
      </w:r>
      <w:r w:rsidRPr="00997CA2">
        <w:rPr>
          <w:rFonts w:cs="Times New Roman"/>
          <w:spacing w:val="-1"/>
        </w:rPr>
        <w:t>netted</w:t>
      </w:r>
      <w:r w:rsidRPr="00997CA2">
        <w:rPr>
          <w:rFonts w:cs="Times New Roman"/>
          <w:spacing w:val="-2"/>
        </w:rPr>
        <w:t xml:space="preserve"> </w:t>
      </w:r>
      <w:r w:rsidRPr="00997CA2">
        <w:rPr>
          <w:rFonts w:cs="Times New Roman"/>
        </w:rPr>
        <w:t>out</w:t>
      </w:r>
      <w:r w:rsidRPr="00997CA2">
        <w:rPr>
          <w:rFonts w:cs="Times New Roman"/>
          <w:spacing w:val="-2"/>
        </w:rPr>
        <w:t xml:space="preserve"> </w:t>
      </w:r>
      <w:r w:rsidRPr="00997CA2">
        <w:rPr>
          <w:rFonts w:cs="Times New Roman"/>
          <w:spacing w:val="-1"/>
        </w:rPr>
        <w:t>to</w:t>
      </w:r>
      <w:r w:rsidRPr="00997CA2">
        <w:rPr>
          <w:rFonts w:cs="Times New Roman"/>
        </w:rPr>
        <w:t xml:space="preserve"> a </w:t>
      </w:r>
      <w:r w:rsidRPr="00997CA2">
        <w:rPr>
          <w:rFonts w:cs="Times New Roman"/>
          <w:spacing w:val="-1"/>
        </w:rPr>
        <w:t>single</w:t>
      </w:r>
      <w:r w:rsidRPr="00997CA2">
        <w:rPr>
          <w:rFonts w:cs="Times New Roman"/>
        </w:rPr>
        <w:t xml:space="preserve"> </w:t>
      </w:r>
      <w:r w:rsidRPr="00997CA2">
        <w:rPr>
          <w:rFonts w:cs="Times New Roman"/>
          <w:spacing w:val="-1"/>
        </w:rPr>
        <w:t>liquidated</w:t>
      </w:r>
      <w:r w:rsidRPr="00997CA2">
        <w:rPr>
          <w:rFonts w:cs="Times New Roman"/>
          <w:spacing w:val="-2"/>
        </w:rPr>
        <w:t xml:space="preserve"> </w:t>
      </w:r>
      <w:r w:rsidRPr="00997CA2">
        <w:rPr>
          <w:rFonts w:cs="Times New Roman"/>
          <w:spacing w:val="-1"/>
        </w:rPr>
        <w:t>amount</w:t>
      </w:r>
      <w:r w:rsidRPr="00997CA2">
        <w:rPr>
          <w:rFonts w:cs="Times New Roman"/>
          <w:spacing w:val="1"/>
        </w:rPr>
        <w:t xml:space="preserve"> </w:t>
      </w:r>
      <w:r w:rsidRPr="00997CA2">
        <w:rPr>
          <w:rFonts w:cs="Times New Roman"/>
          <w:spacing w:val="-1"/>
        </w:rPr>
        <w:t>(the</w:t>
      </w:r>
      <w:r w:rsidRPr="00997CA2">
        <w:rPr>
          <w:rFonts w:cs="Times New Roman"/>
          <w:spacing w:val="2"/>
        </w:rPr>
        <w:t xml:space="preserve"> </w:t>
      </w:r>
      <w:r w:rsidRPr="00997CA2">
        <w:rPr>
          <w:rFonts w:cs="Times New Roman"/>
          <w:spacing w:val="-1"/>
        </w:rPr>
        <w:t>“Termination</w:t>
      </w:r>
      <w:r w:rsidRPr="00997CA2">
        <w:rPr>
          <w:rFonts w:cs="Times New Roman"/>
        </w:rPr>
        <w:t xml:space="preserve"> </w:t>
      </w:r>
      <w:r w:rsidRPr="00997CA2">
        <w:rPr>
          <w:rFonts w:cs="Times New Roman"/>
          <w:spacing w:val="-1"/>
        </w:rPr>
        <w:t>Payment”).</w:t>
      </w:r>
      <w:r w:rsidRPr="00997CA2">
        <w:rPr>
          <w:rFonts w:cs="Times New Roman"/>
        </w:rPr>
        <w:t xml:space="preserve">  </w:t>
      </w:r>
      <w:r w:rsidRPr="00997CA2">
        <w:rPr>
          <w:rFonts w:cs="Times New Roman"/>
          <w:spacing w:val="-2"/>
        </w:rPr>
        <w:t>If</w:t>
      </w:r>
      <w:r w:rsidRPr="00997CA2">
        <w:rPr>
          <w:rFonts w:cs="Times New Roman"/>
        </w:rPr>
        <w:t xml:space="preserve"> the</w:t>
      </w:r>
      <w:r w:rsidRPr="00997CA2">
        <w:rPr>
          <w:rFonts w:cs="Times New Roman"/>
          <w:spacing w:val="47"/>
        </w:rPr>
        <w:t xml:space="preserve"> </w:t>
      </w:r>
      <w:r w:rsidRPr="00997CA2">
        <w:rPr>
          <w:rFonts w:cs="Times New Roman"/>
          <w:spacing w:val="-1"/>
        </w:rPr>
        <w:t>Termination</w:t>
      </w:r>
      <w:r w:rsidRPr="00997CA2">
        <w:rPr>
          <w:rFonts w:cs="Times New Roman"/>
        </w:rPr>
        <w:t xml:space="preserve"> </w:t>
      </w:r>
      <w:r w:rsidRPr="00997CA2">
        <w:rPr>
          <w:rFonts w:cs="Times New Roman"/>
          <w:spacing w:val="-1"/>
        </w:rPr>
        <w:t>Payment</w:t>
      </w:r>
      <w:r w:rsidRPr="00997CA2">
        <w:rPr>
          <w:rFonts w:cs="Times New Roman"/>
          <w:spacing w:val="1"/>
        </w:rPr>
        <w:t xml:space="preserve"> </w:t>
      </w:r>
      <w:r w:rsidRPr="00997CA2">
        <w:rPr>
          <w:rFonts w:cs="Times New Roman"/>
        </w:rPr>
        <w:t>is a</w:t>
      </w:r>
      <w:r w:rsidRPr="00997CA2">
        <w:rPr>
          <w:rFonts w:cs="Times New Roman"/>
          <w:spacing w:val="-2"/>
        </w:rPr>
        <w:t xml:space="preserve"> </w:t>
      </w:r>
      <w:r w:rsidRPr="00997CA2">
        <w:rPr>
          <w:rFonts w:cs="Times New Roman"/>
          <w:spacing w:val="-1"/>
        </w:rPr>
        <w:t>positive</w:t>
      </w:r>
      <w:r w:rsidRPr="00997CA2">
        <w:rPr>
          <w:rFonts w:cs="Times New Roman"/>
        </w:rPr>
        <w:t xml:space="preserve"> </w:t>
      </w:r>
      <w:r w:rsidRPr="00997CA2">
        <w:rPr>
          <w:rFonts w:cs="Times New Roman"/>
          <w:spacing w:val="-1"/>
        </w:rPr>
        <w:t>amount,</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Defaulting</w:t>
      </w:r>
      <w:r w:rsidRPr="00997CA2">
        <w:rPr>
          <w:rFonts w:cs="Times New Roman"/>
          <w:spacing w:val="-3"/>
        </w:rPr>
        <w:t xml:space="preserve"> </w:t>
      </w:r>
      <w:r w:rsidRPr="00997CA2">
        <w:rPr>
          <w:rFonts w:cs="Times New Roman"/>
        </w:rPr>
        <w:t>Party</w:t>
      </w:r>
      <w:r w:rsidRPr="00997CA2">
        <w:rPr>
          <w:rFonts w:cs="Times New Roman"/>
          <w:spacing w:val="-3"/>
        </w:rPr>
        <w:t xml:space="preserve"> </w:t>
      </w:r>
      <w:r w:rsidRPr="00997CA2">
        <w:rPr>
          <w:rFonts w:cs="Times New Roman"/>
          <w:spacing w:val="-1"/>
        </w:rPr>
        <w:t>shall</w:t>
      </w:r>
      <w:r w:rsidRPr="00997CA2">
        <w:rPr>
          <w:rFonts w:cs="Times New Roman"/>
          <w:spacing w:val="1"/>
        </w:rPr>
        <w:t xml:space="preserve"> </w:t>
      </w:r>
      <w:r w:rsidRPr="00997CA2">
        <w:rPr>
          <w:rFonts w:cs="Times New Roman"/>
        </w:rPr>
        <w:t>pay</w:t>
      </w:r>
      <w:r w:rsidRPr="00997CA2">
        <w:rPr>
          <w:rFonts w:cs="Times New Roman"/>
          <w:spacing w:val="-2"/>
        </w:rPr>
        <w:t xml:space="preserve"> </w:t>
      </w:r>
      <w:r w:rsidRPr="00997CA2">
        <w:rPr>
          <w:rFonts w:cs="Times New Roman"/>
          <w:spacing w:val="-1"/>
        </w:rPr>
        <w:t>the</w:t>
      </w:r>
      <w:r w:rsidRPr="00997CA2">
        <w:rPr>
          <w:rFonts w:cs="Times New Roman"/>
          <w:spacing w:val="-2"/>
        </w:rPr>
        <w:t xml:space="preserve"> </w:t>
      </w:r>
      <w:r w:rsidRPr="00997CA2">
        <w:rPr>
          <w:rFonts w:cs="Times New Roman"/>
          <w:spacing w:val="-1"/>
        </w:rPr>
        <w:t>Termination</w:t>
      </w:r>
      <w:r w:rsidRPr="00997CA2">
        <w:rPr>
          <w:rFonts w:cs="Times New Roman"/>
          <w:spacing w:val="41"/>
        </w:rPr>
        <w:t xml:space="preserve"> </w:t>
      </w:r>
      <w:r w:rsidRPr="00997CA2">
        <w:rPr>
          <w:rFonts w:cs="Times New Roman"/>
          <w:spacing w:val="-1"/>
        </w:rPr>
        <w:t>Payment</w:t>
      </w:r>
      <w:r w:rsidRPr="00997CA2">
        <w:rPr>
          <w:rFonts w:cs="Times New Roman"/>
          <w:spacing w:val="1"/>
        </w:rPr>
        <w:t xml:space="preserve"> </w:t>
      </w:r>
      <w:r w:rsidRPr="00997CA2">
        <w:rPr>
          <w:rFonts w:cs="Times New Roman"/>
        </w:rPr>
        <w:t>to</w:t>
      </w:r>
      <w:r w:rsidRPr="00997CA2">
        <w:rPr>
          <w:rFonts w:cs="Times New Roman"/>
          <w:spacing w:val="-3"/>
        </w:rPr>
        <w:t xml:space="preserve"> </w:t>
      </w:r>
      <w:r w:rsidRPr="00997CA2">
        <w:rPr>
          <w:rFonts w:cs="Times New Roman"/>
        </w:rPr>
        <w:t xml:space="preserve">the </w:t>
      </w:r>
      <w:r w:rsidRPr="00997CA2">
        <w:rPr>
          <w:rFonts w:cs="Times New Roman"/>
          <w:spacing w:val="-1"/>
        </w:rPr>
        <w:t>Non-Defaulting</w:t>
      </w:r>
      <w:r w:rsidRPr="00997CA2">
        <w:rPr>
          <w:rFonts w:cs="Times New Roman"/>
          <w:spacing w:val="-3"/>
        </w:rPr>
        <w:t xml:space="preserve"> </w:t>
      </w:r>
      <w:r w:rsidRPr="00997CA2">
        <w:rPr>
          <w:rFonts w:cs="Times New Roman"/>
          <w:spacing w:val="-1"/>
        </w:rPr>
        <w:t>Party.</w:t>
      </w:r>
      <w:r w:rsidRPr="00997CA2">
        <w:rPr>
          <w:rFonts w:cs="Times New Roman"/>
        </w:rPr>
        <w:t xml:space="preserve">  </w:t>
      </w:r>
      <w:r w:rsidRPr="00997CA2">
        <w:rPr>
          <w:rFonts w:cs="Times New Roman"/>
          <w:spacing w:val="-2"/>
        </w:rPr>
        <w:t>If</w:t>
      </w:r>
      <w:r w:rsidRPr="00997CA2">
        <w:rPr>
          <w:rFonts w:cs="Times New Roman"/>
        </w:rPr>
        <w:t xml:space="preserve"> the </w:t>
      </w:r>
      <w:r w:rsidRPr="00997CA2">
        <w:rPr>
          <w:rFonts w:cs="Times New Roman"/>
          <w:spacing w:val="-1"/>
        </w:rPr>
        <w:t>Termination</w:t>
      </w:r>
      <w:r w:rsidRPr="00997CA2">
        <w:rPr>
          <w:rFonts w:cs="Times New Roman"/>
        </w:rPr>
        <w:t xml:space="preserve"> </w:t>
      </w:r>
      <w:r w:rsidRPr="00997CA2">
        <w:rPr>
          <w:rFonts w:cs="Times New Roman"/>
          <w:spacing w:val="-1"/>
        </w:rPr>
        <w:t>Payment</w:t>
      </w:r>
      <w:r w:rsidRPr="00997CA2">
        <w:rPr>
          <w:rFonts w:cs="Times New Roman"/>
          <w:spacing w:val="1"/>
        </w:rPr>
        <w:t xml:space="preserve"> </w:t>
      </w:r>
      <w:r w:rsidRPr="00997CA2">
        <w:rPr>
          <w:rFonts w:cs="Times New Roman"/>
        </w:rPr>
        <w:t xml:space="preserve">is a </w:t>
      </w:r>
      <w:r w:rsidRPr="00997CA2">
        <w:rPr>
          <w:rFonts w:cs="Times New Roman"/>
          <w:spacing w:val="-1"/>
        </w:rPr>
        <w:t>negative</w:t>
      </w:r>
      <w:r w:rsidRPr="00997CA2">
        <w:rPr>
          <w:rFonts w:cs="Times New Roman"/>
        </w:rPr>
        <w:t xml:space="preserve"> </w:t>
      </w:r>
      <w:r w:rsidRPr="00997CA2">
        <w:rPr>
          <w:rFonts w:cs="Times New Roman"/>
          <w:spacing w:val="-1"/>
        </w:rPr>
        <w:t>amount,</w:t>
      </w:r>
      <w:r w:rsidRPr="00997CA2">
        <w:rPr>
          <w:rFonts w:cs="Times New Roman"/>
        </w:rPr>
        <w:t xml:space="preserve"> </w:t>
      </w:r>
      <w:r w:rsidR="00EB2086">
        <w:rPr>
          <w:rFonts w:cs="Times New Roman"/>
        </w:rPr>
        <w:t xml:space="preserve">there shall not be a Termination </w:t>
      </w:r>
      <w:proofErr w:type="gramStart"/>
      <w:r w:rsidR="00EB2086">
        <w:rPr>
          <w:rFonts w:cs="Times New Roman"/>
        </w:rPr>
        <w:t>Payment</w:t>
      </w:r>
      <w:proofErr w:type="gramEnd"/>
      <w:r w:rsidR="00EB2086">
        <w:rPr>
          <w:rFonts w:cs="Times New Roman"/>
        </w:rPr>
        <w:t xml:space="preserve"> and </w:t>
      </w:r>
      <w:r w:rsidRPr="00997CA2">
        <w:rPr>
          <w:rFonts w:cs="Times New Roman"/>
        </w:rPr>
        <w:t>the</w:t>
      </w:r>
      <w:r w:rsidRPr="00997CA2">
        <w:rPr>
          <w:rFonts w:cs="Times New Roman"/>
          <w:spacing w:val="33"/>
        </w:rPr>
        <w:t xml:space="preserve"> </w:t>
      </w:r>
      <w:r w:rsidRPr="00997CA2">
        <w:rPr>
          <w:rFonts w:cs="Times New Roman"/>
          <w:spacing w:val="-1"/>
        </w:rPr>
        <w:t>Non-Defaulting</w:t>
      </w:r>
      <w:r w:rsidRPr="00997CA2">
        <w:rPr>
          <w:rFonts w:cs="Times New Roman"/>
          <w:spacing w:val="-3"/>
        </w:rPr>
        <w:t xml:space="preserve"> </w:t>
      </w:r>
      <w:r w:rsidRPr="00997CA2">
        <w:rPr>
          <w:rFonts w:cs="Times New Roman"/>
          <w:spacing w:val="-1"/>
        </w:rPr>
        <w:t>Party</w:t>
      </w:r>
      <w:r w:rsidRPr="00997CA2">
        <w:rPr>
          <w:rFonts w:cs="Times New Roman"/>
          <w:spacing w:val="-3"/>
        </w:rPr>
        <w:t xml:space="preserve"> </w:t>
      </w:r>
      <w:r w:rsidRPr="00997CA2">
        <w:rPr>
          <w:rFonts w:cs="Times New Roman"/>
          <w:spacing w:val="-1"/>
        </w:rPr>
        <w:t>shall</w:t>
      </w:r>
      <w:r w:rsidRPr="00997CA2">
        <w:rPr>
          <w:rFonts w:cs="Times New Roman"/>
          <w:spacing w:val="-2"/>
        </w:rPr>
        <w:t xml:space="preserve"> </w:t>
      </w:r>
      <w:r w:rsidR="00E543A6">
        <w:rPr>
          <w:rFonts w:cs="Times New Roman"/>
          <w:spacing w:val="-2"/>
        </w:rPr>
        <w:t xml:space="preserve">not owe any amount </w:t>
      </w:r>
      <w:r w:rsidRPr="00997CA2">
        <w:rPr>
          <w:rFonts w:cs="Times New Roman"/>
        </w:rPr>
        <w:t xml:space="preserve">to </w:t>
      </w:r>
      <w:r w:rsidRPr="00997CA2">
        <w:rPr>
          <w:rFonts w:cs="Times New Roman"/>
          <w:spacing w:val="-1"/>
        </w:rPr>
        <w:t>the</w:t>
      </w:r>
      <w:r w:rsidRPr="00997CA2">
        <w:rPr>
          <w:rFonts w:cs="Times New Roman"/>
        </w:rPr>
        <w:t xml:space="preserve"> </w:t>
      </w:r>
      <w:r w:rsidRPr="00997CA2">
        <w:rPr>
          <w:rFonts w:cs="Times New Roman"/>
          <w:spacing w:val="-1"/>
        </w:rPr>
        <w:t>Defaulting</w:t>
      </w:r>
      <w:r w:rsidRPr="00997CA2">
        <w:rPr>
          <w:rFonts w:cs="Times New Roman"/>
          <w:spacing w:val="-3"/>
        </w:rPr>
        <w:t xml:space="preserve"> </w:t>
      </w:r>
      <w:r w:rsidRPr="00997CA2">
        <w:rPr>
          <w:rFonts w:cs="Times New Roman"/>
          <w:spacing w:val="-1"/>
        </w:rPr>
        <w:t>Party.</w:t>
      </w:r>
      <w:r w:rsidRPr="00997CA2">
        <w:rPr>
          <w:rFonts w:cs="Times New Roman"/>
          <w:spacing w:val="52"/>
        </w:rPr>
        <w:t xml:space="preserve"> </w:t>
      </w:r>
      <w:r w:rsidRPr="00997CA2">
        <w:rPr>
          <w:rFonts w:cs="Times New Roman"/>
        </w:rPr>
        <w:t>The</w:t>
      </w:r>
      <w:r w:rsidRPr="00997CA2">
        <w:rPr>
          <w:rFonts w:cs="Times New Roman"/>
          <w:spacing w:val="-2"/>
        </w:rPr>
        <w:t xml:space="preserve"> </w:t>
      </w:r>
      <w:r w:rsidRPr="00997CA2">
        <w:rPr>
          <w:rFonts w:cs="Times New Roman"/>
          <w:spacing w:val="-1"/>
        </w:rPr>
        <w:t>Termination</w:t>
      </w:r>
      <w:r w:rsidRPr="00997CA2">
        <w:rPr>
          <w:rFonts w:cs="Times New Roman"/>
        </w:rPr>
        <w:t xml:space="preserve"> </w:t>
      </w:r>
      <w:r w:rsidRPr="00997CA2">
        <w:rPr>
          <w:rFonts w:cs="Times New Roman"/>
          <w:spacing w:val="-1"/>
        </w:rPr>
        <w:t>Payment,</w:t>
      </w:r>
      <w:r w:rsidRPr="00997CA2">
        <w:rPr>
          <w:rFonts w:cs="Times New Roman"/>
        </w:rPr>
        <w:t xml:space="preserve"> </w:t>
      </w:r>
      <w:r w:rsidRPr="00997CA2">
        <w:rPr>
          <w:rFonts w:cs="Times New Roman"/>
          <w:spacing w:val="-1"/>
        </w:rPr>
        <w:t>if</w:t>
      </w:r>
      <w:r w:rsidRPr="00997CA2">
        <w:rPr>
          <w:rFonts w:cs="Times New Roman"/>
        </w:rPr>
        <w:t xml:space="preserve"> </w:t>
      </w:r>
      <w:r w:rsidRPr="00997CA2">
        <w:rPr>
          <w:rFonts w:cs="Times New Roman"/>
          <w:spacing w:val="-1"/>
        </w:rPr>
        <w:t>any,</w:t>
      </w:r>
      <w:r w:rsidRPr="00997CA2">
        <w:rPr>
          <w:rFonts w:cs="Times New Roman"/>
        </w:rPr>
        <w:t xml:space="preserve"> </w:t>
      </w:r>
      <w:r w:rsidRPr="00997CA2">
        <w:rPr>
          <w:rFonts w:cs="Times New Roman"/>
          <w:spacing w:val="-1"/>
        </w:rPr>
        <w:t>is</w:t>
      </w:r>
      <w:r w:rsidRPr="00997CA2">
        <w:rPr>
          <w:rFonts w:cs="Times New Roman"/>
        </w:rPr>
        <w:t xml:space="preserve"> due</w:t>
      </w:r>
      <w:r w:rsidRPr="00997CA2">
        <w:rPr>
          <w:rFonts w:cs="Times New Roman"/>
          <w:spacing w:val="-2"/>
        </w:rPr>
        <w:t xml:space="preserve"> </w:t>
      </w:r>
      <w:r w:rsidRPr="00997CA2">
        <w:rPr>
          <w:rFonts w:cs="Times New Roman"/>
        </w:rPr>
        <w:t>to</w:t>
      </w:r>
      <w:r w:rsidRPr="00997CA2">
        <w:rPr>
          <w:rFonts w:cs="Times New Roman"/>
          <w:spacing w:val="-3"/>
        </w:rPr>
        <w:t xml:space="preserve"> </w:t>
      </w:r>
      <w:r w:rsidRPr="00997CA2">
        <w:rPr>
          <w:rFonts w:cs="Times New Roman"/>
        </w:rPr>
        <w:t>t</w:t>
      </w:r>
      <w:r w:rsidR="0025607A">
        <w:rPr>
          <w:rFonts w:cs="Times New Roman"/>
        </w:rPr>
        <w:t xml:space="preserve">he </w:t>
      </w:r>
      <w:r w:rsidR="00E543A6">
        <w:rPr>
          <w:rFonts w:cs="Times New Roman"/>
        </w:rPr>
        <w:t xml:space="preserve">Non-Defaulting </w:t>
      </w:r>
      <w:r w:rsidRPr="00997CA2">
        <w:rPr>
          <w:rFonts w:cs="Times New Roman"/>
          <w:spacing w:val="-1"/>
        </w:rPr>
        <w:t>Party</w:t>
      </w:r>
      <w:r w:rsidRPr="00997CA2">
        <w:rPr>
          <w:rFonts w:cs="Times New Roman"/>
          <w:spacing w:val="-3"/>
        </w:rPr>
        <w:t xml:space="preserve"> </w:t>
      </w:r>
      <w:r w:rsidRPr="00997CA2">
        <w:rPr>
          <w:rFonts w:cs="Times New Roman"/>
          <w:spacing w:val="-2"/>
        </w:rPr>
        <w:t>within</w:t>
      </w:r>
      <w:r w:rsidRPr="00997CA2">
        <w:rPr>
          <w:rFonts w:cs="Times New Roman"/>
        </w:rPr>
        <w:t xml:space="preserve"> </w:t>
      </w:r>
      <w:r w:rsidR="00D01B11">
        <w:rPr>
          <w:rFonts w:cs="Times New Roman"/>
        </w:rPr>
        <w:t>twenty</w:t>
      </w:r>
      <w:r w:rsidRPr="00997CA2">
        <w:rPr>
          <w:rFonts w:cs="Times New Roman"/>
        </w:rPr>
        <w:t xml:space="preserve"> </w:t>
      </w:r>
      <w:r w:rsidR="000E253C">
        <w:rPr>
          <w:rFonts w:cs="Times New Roman"/>
        </w:rPr>
        <w:t>(</w:t>
      </w:r>
      <w:r w:rsidR="00D01B11">
        <w:rPr>
          <w:rFonts w:cs="Times New Roman"/>
        </w:rPr>
        <w:t>20</w:t>
      </w:r>
      <w:r w:rsidR="000E253C">
        <w:rPr>
          <w:rFonts w:cs="Times New Roman"/>
        </w:rPr>
        <w:t xml:space="preserve">) </w:t>
      </w:r>
      <w:r w:rsidRPr="00997CA2">
        <w:rPr>
          <w:rFonts w:cs="Times New Roman"/>
          <w:spacing w:val="-1"/>
        </w:rPr>
        <w:t>Business</w:t>
      </w:r>
      <w:r w:rsidRPr="00997CA2">
        <w:rPr>
          <w:rFonts w:cs="Times New Roman"/>
        </w:rPr>
        <w:t xml:space="preserve"> </w:t>
      </w:r>
      <w:r w:rsidRPr="00997CA2">
        <w:rPr>
          <w:rFonts w:cs="Times New Roman"/>
          <w:spacing w:val="-1"/>
        </w:rPr>
        <w:t>Days</w:t>
      </w:r>
      <w:r w:rsidRPr="00997CA2">
        <w:rPr>
          <w:rFonts w:cs="Times New Roman"/>
        </w:rPr>
        <w:t xml:space="preserve"> </w:t>
      </w:r>
      <w:r w:rsidRPr="00997CA2">
        <w:rPr>
          <w:rFonts w:cs="Times New Roman"/>
          <w:spacing w:val="-1"/>
        </w:rPr>
        <w:t>following</w:t>
      </w:r>
      <w:r w:rsidRPr="00997CA2">
        <w:rPr>
          <w:rFonts w:cs="Times New Roman"/>
          <w:spacing w:val="-3"/>
        </w:rPr>
        <w:t xml:space="preserve"> </w:t>
      </w:r>
      <w:r w:rsidRPr="00997CA2">
        <w:rPr>
          <w:rFonts w:cs="Times New Roman"/>
          <w:spacing w:val="-1"/>
        </w:rPr>
        <w:t>notice.”</w:t>
      </w:r>
    </w:p>
    <w:p w14:paraId="3F92082A" w14:textId="77777777" w:rsidR="005C62C2" w:rsidRPr="00997CA2" w:rsidRDefault="005C62C2" w:rsidP="00680404">
      <w:pPr>
        <w:pStyle w:val="BodyText"/>
        <w:ind w:left="1440" w:right="128"/>
        <w:rPr>
          <w:rFonts w:cs="Times New Roman"/>
          <w:spacing w:val="-1"/>
        </w:rPr>
      </w:pPr>
    </w:p>
    <w:p w14:paraId="604FF9D7" w14:textId="77777777" w:rsidR="005C62C2" w:rsidRPr="00997CA2" w:rsidRDefault="005C62C2" w:rsidP="00680404">
      <w:pPr>
        <w:pStyle w:val="BodyText"/>
        <w:ind w:left="1440" w:right="128"/>
        <w:rPr>
          <w:rFonts w:cs="Times New Roman"/>
        </w:rPr>
      </w:pPr>
      <w:r w:rsidRPr="00997CA2">
        <w:rPr>
          <w:rFonts w:cs="Times New Roman"/>
          <w:spacing w:val="-1"/>
        </w:rPr>
        <w:t>Section 5.5 is amended by replacing “be” with “by” in the last line.</w:t>
      </w:r>
    </w:p>
    <w:p w14:paraId="77308AFD" w14:textId="77777777" w:rsidR="001E0C95" w:rsidRPr="00997CA2" w:rsidRDefault="001E0C95">
      <w:pPr>
        <w:rPr>
          <w:rFonts w:cs="Times New Roman"/>
        </w:rPr>
      </w:pPr>
    </w:p>
    <w:p w14:paraId="1C50FC9B" w14:textId="77777777" w:rsidR="001E0C95" w:rsidRPr="00997CA2" w:rsidRDefault="00972CCB" w:rsidP="00A56516">
      <w:pPr>
        <w:pStyle w:val="BodyText"/>
        <w:tabs>
          <w:tab w:val="left" w:pos="821"/>
        </w:tabs>
        <w:ind w:left="1440"/>
        <w:rPr>
          <w:rFonts w:cs="Times New Roman"/>
        </w:rPr>
      </w:pPr>
      <w:r w:rsidRPr="00997CA2">
        <w:rPr>
          <w:rFonts w:cs="Times New Roman"/>
          <w:spacing w:val="-1"/>
        </w:rPr>
        <w:t>Section</w:t>
      </w:r>
      <w:r w:rsidRPr="00997CA2">
        <w:rPr>
          <w:rFonts w:cs="Times New Roman"/>
        </w:rPr>
        <w:t xml:space="preserve"> </w:t>
      </w:r>
      <w:r w:rsidRPr="00997CA2">
        <w:rPr>
          <w:rFonts w:cs="Times New Roman"/>
          <w:spacing w:val="-1"/>
        </w:rPr>
        <w:t>5.7</w:t>
      </w:r>
      <w:r w:rsidRPr="00997CA2">
        <w:rPr>
          <w:rFonts w:cs="Times New Roman"/>
        </w:rPr>
        <w:t xml:space="preserve"> is</w:t>
      </w:r>
      <w:r w:rsidRPr="00997CA2">
        <w:rPr>
          <w:rFonts w:cs="Times New Roman"/>
          <w:spacing w:val="-2"/>
        </w:rPr>
        <w:t xml:space="preserve"> </w:t>
      </w:r>
      <w:r w:rsidR="006A3DA8" w:rsidRPr="00997CA2">
        <w:rPr>
          <w:rFonts w:cs="Times New Roman"/>
          <w:spacing w:val="-1"/>
        </w:rPr>
        <w:t>replaced in its entirety with</w:t>
      </w:r>
      <w:r w:rsidRPr="00997CA2">
        <w:rPr>
          <w:rFonts w:cs="Times New Roman"/>
        </w:rPr>
        <w:t xml:space="preserve"> the</w:t>
      </w:r>
      <w:r w:rsidRPr="00997CA2">
        <w:rPr>
          <w:rFonts w:cs="Times New Roman"/>
          <w:spacing w:val="-2"/>
        </w:rPr>
        <w:t xml:space="preserve"> </w:t>
      </w:r>
      <w:r w:rsidRPr="00997CA2">
        <w:rPr>
          <w:rFonts w:cs="Times New Roman"/>
          <w:spacing w:val="-1"/>
        </w:rPr>
        <w:t>following:</w:t>
      </w:r>
    </w:p>
    <w:p w14:paraId="69F780FA" w14:textId="77777777" w:rsidR="001E0C95" w:rsidRPr="00997CA2" w:rsidRDefault="001E0C95" w:rsidP="008E45C7">
      <w:pPr>
        <w:spacing w:before="11"/>
        <w:jc w:val="both"/>
        <w:rPr>
          <w:rFonts w:cs="Times New Roman"/>
        </w:rPr>
      </w:pPr>
    </w:p>
    <w:p w14:paraId="571BD946" w14:textId="77777777" w:rsidR="001E0C95" w:rsidRPr="00997CA2" w:rsidRDefault="00972CCB" w:rsidP="00A56516">
      <w:pPr>
        <w:pStyle w:val="BodyText"/>
        <w:ind w:left="2160"/>
        <w:jc w:val="both"/>
        <w:rPr>
          <w:rFonts w:cs="Times New Roman"/>
        </w:rPr>
      </w:pPr>
      <w:r w:rsidRPr="00997CA2">
        <w:rPr>
          <w:rFonts w:cs="Times New Roman"/>
        </w:rPr>
        <w:t>“</w:t>
      </w:r>
      <w:r w:rsidR="006A3DA8" w:rsidRPr="00997CA2">
        <w:rPr>
          <w:rFonts w:cs="Times New Roman"/>
          <w:color w:val="000000"/>
        </w:rPr>
        <w:t xml:space="preserve">THE EXPRESS REMEDIES AND MEASURES OF DAMAGES PROVIDED HEREIN SATISFY THE ESSENTIAL PURPOSES HEREOF.  FOR BREACH OF ANY PROVISION FOR WHICH AN EXPRESS REMEDY OR MEASURE OF DAMAGE IS PROVIDED, SUCH REMEDY OR MEASURE SHALL BE THE SOLE AND EXCLUSIVE REMEDY THEREFOR.  IF NO REMEDY OR MEASURE OF DAMAGE IS EXPRESSLY PROVIDED, THE OBLIGOR’S LIABILITY SHALL BE LIMITED TO DIRECT ACTUAL DAMAGES ONLY AS THE SOLE AND EXCLUSIVE REMEDY.  </w:t>
      </w:r>
      <w:r w:rsidR="006A3DA8" w:rsidRPr="00997CA2">
        <w:rPr>
          <w:rFonts w:cs="Times New Roman"/>
          <w:spacing w:val="-1"/>
        </w:rPr>
        <w:t>EXCEPT</w:t>
      </w:r>
      <w:r w:rsidR="006A3DA8" w:rsidRPr="00997CA2">
        <w:rPr>
          <w:rFonts w:cs="Times New Roman"/>
          <w:spacing w:val="4"/>
        </w:rPr>
        <w:t xml:space="preserve"> </w:t>
      </w:r>
      <w:r w:rsidR="006A3DA8" w:rsidRPr="00997CA2">
        <w:rPr>
          <w:rFonts w:cs="Times New Roman"/>
          <w:color w:val="000000"/>
        </w:rPr>
        <w:t xml:space="preserve">AS SPECIFICALLY SET FORTH HEREIN, NO PARTY SHALL BE REQUIRED TO PAY OR BE LIABLE FOR SPECIAL, CONSEQUENTIAL, INCIDENTAL, PUNITIVE, EXEMPLARY, OR INDIRECT DAMAGES, LOST PROFIT OR BUSINESS INTERRUPTION DAMAGES, BY STATUTE, IN TORT, CONTRACT OR OTHERWISE.  TO THE EXTENT ANY DAMAGES REQUIRED TO BE PAID HEREUNDER ARE DEEMED LIQUIDATED, </w:t>
      </w:r>
      <w:r w:rsidRPr="00997CA2">
        <w:rPr>
          <w:rFonts w:cs="Times New Roman"/>
          <w:spacing w:val="-1"/>
        </w:rPr>
        <w:t>THE</w:t>
      </w:r>
      <w:r w:rsidRPr="00997CA2">
        <w:rPr>
          <w:rFonts w:cs="Times New Roman"/>
        </w:rPr>
        <w:t xml:space="preserve"> </w:t>
      </w:r>
      <w:r w:rsidRPr="00997CA2">
        <w:rPr>
          <w:rFonts w:cs="Times New Roman"/>
          <w:spacing w:val="-2"/>
        </w:rPr>
        <w:t>PARTIES</w:t>
      </w:r>
      <w:r w:rsidRPr="00997CA2">
        <w:rPr>
          <w:rFonts w:cs="Times New Roman"/>
          <w:spacing w:val="-1"/>
        </w:rPr>
        <w:t xml:space="preserve"> ACKNOWLEDGE</w:t>
      </w:r>
      <w:r w:rsidRPr="00997CA2">
        <w:rPr>
          <w:rFonts w:cs="Times New Roman"/>
        </w:rPr>
        <w:t xml:space="preserve"> </w:t>
      </w:r>
      <w:r w:rsidRPr="00997CA2">
        <w:rPr>
          <w:rFonts w:cs="Times New Roman"/>
          <w:spacing w:val="-2"/>
        </w:rPr>
        <w:t>THAT</w:t>
      </w:r>
      <w:r w:rsidRPr="00997CA2">
        <w:rPr>
          <w:rFonts w:cs="Times New Roman"/>
          <w:spacing w:val="-1"/>
        </w:rPr>
        <w:t xml:space="preserve"> THE</w:t>
      </w:r>
      <w:r w:rsidRPr="00997CA2">
        <w:rPr>
          <w:rFonts w:cs="Times New Roman"/>
        </w:rPr>
        <w:t xml:space="preserve"> </w:t>
      </w:r>
      <w:r w:rsidRPr="00997CA2">
        <w:rPr>
          <w:rFonts w:cs="Times New Roman"/>
          <w:spacing w:val="-1"/>
        </w:rPr>
        <w:t>DAMAGES ARE</w:t>
      </w:r>
      <w:r w:rsidRPr="00997CA2">
        <w:rPr>
          <w:rFonts w:cs="Times New Roman"/>
        </w:rPr>
        <w:t xml:space="preserve"> </w:t>
      </w:r>
      <w:r w:rsidRPr="00997CA2">
        <w:rPr>
          <w:rFonts w:cs="Times New Roman"/>
          <w:spacing w:val="-2"/>
        </w:rPr>
        <w:t>DIFFICULT</w:t>
      </w:r>
      <w:r w:rsidRPr="00997CA2">
        <w:rPr>
          <w:rFonts w:cs="Times New Roman"/>
          <w:spacing w:val="1"/>
        </w:rPr>
        <w:t xml:space="preserve"> </w:t>
      </w:r>
      <w:r w:rsidRPr="00997CA2">
        <w:rPr>
          <w:rFonts w:cs="Times New Roman"/>
          <w:spacing w:val="-1"/>
        </w:rPr>
        <w:t>OR</w:t>
      </w:r>
      <w:r w:rsidRPr="00997CA2">
        <w:rPr>
          <w:rFonts w:cs="Times New Roman"/>
          <w:spacing w:val="41"/>
        </w:rPr>
        <w:t xml:space="preserve"> </w:t>
      </w:r>
      <w:r w:rsidRPr="00997CA2">
        <w:rPr>
          <w:rFonts w:cs="Times New Roman"/>
          <w:spacing w:val="-1"/>
        </w:rPr>
        <w:t xml:space="preserve">IMPOSSIBLE </w:t>
      </w:r>
      <w:r w:rsidRPr="00997CA2">
        <w:rPr>
          <w:rFonts w:cs="Times New Roman"/>
        </w:rPr>
        <w:t>TO</w:t>
      </w:r>
      <w:r w:rsidRPr="00997CA2">
        <w:rPr>
          <w:rFonts w:cs="Times New Roman"/>
          <w:spacing w:val="-1"/>
        </w:rPr>
        <w:t xml:space="preserve"> </w:t>
      </w:r>
      <w:r w:rsidRPr="00997CA2">
        <w:rPr>
          <w:rFonts w:cs="Times New Roman"/>
          <w:spacing w:val="-2"/>
        </w:rPr>
        <w:t>DETERMINE,</w:t>
      </w:r>
      <w:r w:rsidRPr="00997CA2">
        <w:rPr>
          <w:rFonts w:cs="Times New Roman"/>
        </w:rPr>
        <w:t xml:space="preserve"> </w:t>
      </w:r>
      <w:r w:rsidRPr="00997CA2">
        <w:rPr>
          <w:rFonts w:cs="Times New Roman"/>
          <w:spacing w:val="-1"/>
        </w:rPr>
        <w:t>OR</w:t>
      </w:r>
      <w:r w:rsidRPr="00997CA2">
        <w:rPr>
          <w:rFonts w:cs="Times New Roman"/>
          <w:spacing w:val="1"/>
        </w:rPr>
        <w:t xml:space="preserve"> </w:t>
      </w:r>
      <w:r w:rsidRPr="00997CA2">
        <w:rPr>
          <w:rFonts w:cs="Times New Roman"/>
          <w:spacing w:val="-1"/>
        </w:rPr>
        <w:t>OTHERWISE</w:t>
      </w:r>
      <w:r w:rsidRPr="00997CA2">
        <w:rPr>
          <w:rFonts w:cs="Times New Roman"/>
          <w:spacing w:val="1"/>
        </w:rPr>
        <w:t xml:space="preserve"> </w:t>
      </w:r>
      <w:r w:rsidRPr="00997CA2">
        <w:rPr>
          <w:rFonts w:cs="Times New Roman"/>
          <w:spacing w:val="-2"/>
        </w:rPr>
        <w:t>OBTAINING</w:t>
      </w:r>
      <w:r w:rsidRPr="00997CA2">
        <w:rPr>
          <w:rFonts w:cs="Times New Roman"/>
          <w:spacing w:val="-1"/>
        </w:rPr>
        <w:t xml:space="preserve"> </w:t>
      </w:r>
      <w:r w:rsidRPr="00997CA2">
        <w:rPr>
          <w:rFonts w:cs="Times New Roman"/>
        </w:rPr>
        <w:t>AN</w:t>
      </w:r>
      <w:r w:rsidRPr="00997CA2">
        <w:rPr>
          <w:rFonts w:cs="Times New Roman"/>
          <w:spacing w:val="-1"/>
        </w:rPr>
        <w:t xml:space="preserve"> ADEQUATE</w:t>
      </w:r>
      <w:r w:rsidRPr="00997CA2">
        <w:rPr>
          <w:rFonts w:cs="Times New Roman"/>
        </w:rPr>
        <w:t xml:space="preserve"> </w:t>
      </w:r>
      <w:r w:rsidRPr="00997CA2">
        <w:rPr>
          <w:rFonts w:cs="Times New Roman"/>
          <w:spacing w:val="-1"/>
        </w:rPr>
        <w:t xml:space="preserve">REMEDY </w:t>
      </w:r>
      <w:r w:rsidRPr="00997CA2">
        <w:rPr>
          <w:rFonts w:cs="Times New Roman"/>
          <w:spacing w:val="-2"/>
        </w:rPr>
        <w:t>IS</w:t>
      </w:r>
      <w:r w:rsidRPr="00997CA2">
        <w:rPr>
          <w:rFonts w:cs="Times New Roman"/>
          <w:spacing w:val="51"/>
        </w:rPr>
        <w:t xml:space="preserve"> </w:t>
      </w:r>
      <w:r w:rsidRPr="00997CA2">
        <w:rPr>
          <w:rFonts w:cs="Times New Roman"/>
          <w:spacing w:val="-2"/>
        </w:rPr>
        <w:t>INCONVENIENT</w:t>
      </w:r>
      <w:r w:rsidRPr="00997CA2">
        <w:rPr>
          <w:rFonts w:cs="Times New Roman"/>
          <w:spacing w:val="1"/>
        </w:rPr>
        <w:t xml:space="preserve"> </w:t>
      </w:r>
      <w:r w:rsidRPr="00997CA2">
        <w:rPr>
          <w:rFonts w:cs="Times New Roman"/>
          <w:spacing w:val="-2"/>
        </w:rPr>
        <w:t>AND</w:t>
      </w:r>
      <w:r w:rsidRPr="00997CA2">
        <w:rPr>
          <w:rFonts w:cs="Times New Roman"/>
          <w:spacing w:val="-1"/>
        </w:rPr>
        <w:t xml:space="preserve"> THE</w:t>
      </w:r>
      <w:r w:rsidRPr="00997CA2">
        <w:rPr>
          <w:rFonts w:cs="Times New Roman"/>
        </w:rPr>
        <w:t xml:space="preserve"> </w:t>
      </w:r>
      <w:r w:rsidRPr="00997CA2">
        <w:rPr>
          <w:rFonts w:cs="Times New Roman"/>
          <w:spacing w:val="-1"/>
        </w:rPr>
        <w:t>DAMAGES</w:t>
      </w:r>
      <w:r w:rsidRPr="00997CA2">
        <w:rPr>
          <w:rFonts w:cs="Times New Roman"/>
          <w:spacing w:val="1"/>
        </w:rPr>
        <w:t xml:space="preserve"> </w:t>
      </w:r>
      <w:r w:rsidRPr="00997CA2">
        <w:rPr>
          <w:rFonts w:cs="Times New Roman"/>
          <w:spacing w:val="-1"/>
        </w:rPr>
        <w:t>CALCULATED</w:t>
      </w:r>
      <w:r w:rsidRPr="00997CA2">
        <w:rPr>
          <w:rFonts w:cs="Times New Roman"/>
          <w:spacing w:val="-2"/>
        </w:rPr>
        <w:t xml:space="preserve"> HEREUNDER </w:t>
      </w:r>
      <w:r w:rsidRPr="00997CA2">
        <w:rPr>
          <w:rFonts w:cs="Times New Roman"/>
          <w:spacing w:val="-1"/>
        </w:rPr>
        <w:t>CONSTITUTE</w:t>
      </w:r>
      <w:r w:rsidRPr="00997CA2">
        <w:rPr>
          <w:rFonts w:cs="Times New Roman"/>
        </w:rPr>
        <w:t xml:space="preserve"> A</w:t>
      </w:r>
      <w:r w:rsidRPr="00997CA2">
        <w:rPr>
          <w:rFonts w:cs="Times New Roman"/>
          <w:spacing w:val="63"/>
        </w:rPr>
        <w:t xml:space="preserve"> </w:t>
      </w:r>
      <w:r w:rsidRPr="00997CA2">
        <w:rPr>
          <w:rFonts w:cs="Times New Roman"/>
          <w:spacing w:val="-1"/>
        </w:rPr>
        <w:t>REASONABLE APPROXIMATION OF</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2"/>
        </w:rPr>
        <w:t>HARM</w:t>
      </w:r>
      <w:r w:rsidRPr="00997CA2">
        <w:rPr>
          <w:rFonts w:cs="Times New Roman"/>
        </w:rPr>
        <w:t xml:space="preserve"> OR</w:t>
      </w:r>
      <w:r w:rsidRPr="00997CA2">
        <w:rPr>
          <w:rFonts w:cs="Times New Roman"/>
          <w:spacing w:val="-2"/>
        </w:rPr>
        <w:t xml:space="preserve"> </w:t>
      </w:r>
      <w:r w:rsidRPr="00997CA2">
        <w:rPr>
          <w:rFonts w:cs="Times New Roman"/>
          <w:spacing w:val="-1"/>
        </w:rPr>
        <w:t>LOSS.”</w:t>
      </w:r>
    </w:p>
    <w:p w14:paraId="626B4631" w14:textId="77777777" w:rsidR="001E0C95" w:rsidRPr="00997CA2" w:rsidRDefault="001E0C95" w:rsidP="008E45C7">
      <w:pPr>
        <w:jc w:val="both"/>
        <w:rPr>
          <w:rFonts w:cs="Times New Roman"/>
        </w:rPr>
      </w:pPr>
    </w:p>
    <w:p w14:paraId="4870B7FE" w14:textId="77777777" w:rsidR="00260E52" w:rsidRDefault="00260E52" w:rsidP="00BC1280">
      <w:pPr>
        <w:pStyle w:val="BodyText"/>
        <w:numPr>
          <w:ilvl w:val="1"/>
          <w:numId w:val="54"/>
        </w:numPr>
        <w:spacing w:before="72"/>
        <w:jc w:val="both"/>
        <w:rPr>
          <w:rFonts w:cs="Times New Roman"/>
        </w:rPr>
      </w:pPr>
      <w:r>
        <w:rPr>
          <w:rFonts w:cs="Times New Roman"/>
        </w:rPr>
        <w:t>Article 6 is amended and restated to read in its entirety as follows:</w:t>
      </w:r>
    </w:p>
    <w:p w14:paraId="274F5E39" w14:textId="77777777" w:rsidR="00260E52" w:rsidRDefault="00260E52" w:rsidP="00260E52">
      <w:pPr>
        <w:pStyle w:val="BodyText"/>
        <w:spacing w:before="72"/>
        <w:ind w:left="1440"/>
        <w:rPr>
          <w:rFonts w:cs="Times New Roman"/>
        </w:rPr>
      </w:pPr>
    </w:p>
    <w:p w14:paraId="2ADE671B" w14:textId="77777777" w:rsidR="00A96633" w:rsidRDefault="00A212B7" w:rsidP="00A96633">
      <w:pPr>
        <w:pStyle w:val="Heading2"/>
        <w:ind w:left="1440" w:right="17"/>
        <w:jc w:val="center"/>
        <w:rPr>
          <w:spacing w:val="-2"/>
        </w:rPr>
      </w:pPr>
      <w:r w:rsidRPr="00A212B7">
        <w:rPr>
          <w:b w:val="0"/>
          <w:spacing w:val="-2"/>
        </w:rPr>
        <w:t>“</w:t>
      </w:r>
      <w:r w:rsidR="00A96633" w:rsidRPr="008E6293">
        <w:rPr>
          <w:spacing w:val="-2"/>
        </w:rPr>
        <w:t>ARTICLE</w:t>
      </w:r>
      <w:r w:rsidR="00A96633" w:rsidRPr="008E6293">
        <w:rPr>
          <w:spacing w:val="-1"/>
        </w:rPr>
        <w:t xml:space="preserve"> </w:t>
      </w:r>
      <w:r w:rsidR="00A96633" w:rsidRPr="008E6293">
        <w:t xml:space="preserve">6: </w:t>
      </w:r>
      <w:r w:rsidR="00A96633" w:rsidRPr="008E6293">
        <w:rPr>
          <w:spacing w:val="1"/>
        </w:rPr>
        <w:t xml:space="preserve"> </w:t>
      </w:r>
      <w:r w:rsidR="00A96633" w:rsidRPr="008E6293">
        <w:rPr>
          <w:spacing w:val="-1"/>
        </w:rPr>
        <w:t xml:space="preserve">FORCE </w:t>
      </w:r>
      <w:r w:rsidR="00A96633" w:rsidRPr="008E6293">
        <w:rPr>
          <w:spacing w:val="-2"/>
        </w:rPr>
        <w:t>MAJEURE</w:t>
      </w:r>
    </w:p>
    <w:p w14:paraId="31264BB4" w14:textId="77777777" w:rsidR="00DB548B" w:rsidRDefault="00DB548B" w:rsidP="00A96633">
      <w:pPr>
        <w:pStyle w:val="Heading2"/>
        <w:ind w:left="1440" w:right="17"/>
        <w:jc w:val="center"/>
        <w:rPr>
          <w:spacing w:val="-2"/>
        </w:rPr>
      </w:pPr>
    </w:p>
    <w:p w14:paraId="25330A84" w14:textId="77777777" w:rsidR="00E43C07" w:rsidRPr="00B86FD8" w:rsidRDefault="00DB7E70" w:rsidP="00E43C07">
      <w:pPr>
        <w:pStyle w:val="BodyText"/>
        <w:ind w:left="1440" w:right="114" w:firstLine="719"/>
        <w:jc w:val="both"/>
      </w:pPr>
      <w:r w:rsidRPr="00B86FD8">
        <w:t>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w:t>
      </w:r>
      <w:r w:rsidR="002C37D9" w:rsidRPr="00B86FD8">
        <w:t xml:space="preserve"> </w:t>
      </w:r>
      <w:r w:rsidRPr="00B86FD8">
        <w:t xml:space="preserve">the obligations of the Claiming Party will, to the extent it is affected by such Force Majeure, be suspended during the continuance of said inability, but for no longer period,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w:t>
      </w:r>
      <w:r w:rsidRPr="00B86FD8">
        <w:lastRenderedPageBreak/>
        <w:t xml:space="preserve">of the </w:t>
      </w:r>
      <w:r w:rsidR="00F60CE7" w:rsidRPr="00B86FD8">
        <w:t>tenth</w:t>
      </w:r>
      <w:r w:rsidR="00947369">
        <w:t xml:space="preserve"> </w:t>
      </w:r>
      <w:r w:rsidRPr="00B86FD8">
        <w:t>(</w:t>
      </w:r>
      <w:r w:rsidR="00F60CE7" w:rsidRPr="00B86FD8">
        <w:t>10th</w:t>
      </w:r>
      <w:r w:rsidRPr="00B86FD8">
        <w:t>) Business Day following such receipt to notify the Claiming Party that it objects to or disputes the existence of Force Majeure</w:t>
      </w:r>
      <w:r w:rsidR="00DB548B" w:rsidRPr="00B86FD8">
        <w:t xml:space="preserve">. </w:t>
      </w:r>
      <w:r w:rsidR="00F15089" w:rsidRPr="00B86FD8">
        <w:t>If Seller is the Claiming Party, then</w:t>
      </w:r>
      <w:r w:rsidR="00F60CE7" w:rsidRPr="00B86FD8">
        <w:t xml:space="preserve"> such notification must be made to both the Buyer and the IPA, and a determination of whether to</w:t>
      </w:r>
      <w:r w:rsidR="00FF1F56" w:rsidRPr="00B86FD8">
        <w:t xml:space="preserve"> object to or</w:t>
      </w:r>
      <w:r w:rsidR="00F60CE7" w:rsidRPr="00B86FD8">
        <w:t xml:space="preserve"> dispute the existence of Force Majeure </w:t>
      </w:r>
      <w:r w:rsidR="00E43C07" w:rsidRPr="00B86FD8">
        <w:t xml:space="preserve">shall be made by Buyer, subject to the concurrence of the IPA (who, upon receipt, shall promptly confer to consider the Force Majeure notice). </w:t>
      </w:r>
    </w:p>
    <w:p w14:paraId="3227206D" w14:textId="77777777" w:rsidR="00DB548B" w:rsidRPr="00B86FD8" w:rsidRDefault="00DB548B" w:rsidP="00DB548B">
      <w:pPr>
        <w:pStyle w:val="BodyText"/>
        <w:ind w:left="1440" w:right="114" w:firstLine="719"/>
        <w:jc w:val="both"/>
      </w:pPr>
    </w:p>
    <w:p w14:paraId="2213D176" w14:textId="77777777" w:rsidR="00F60CE7" w:rsidRPr="00B86FD8" w:rsidRDefault="00DB548B" w:rsidP="00E1465C">
      <w:pPr>
        <w:pStyle w:val="BodyText"/>
        <w:ind w:left="1440" w:right="114" w:firstLine="719"/>
        <w:jc w:val="both"/>
      </w:pPr>
      <w:r w:rsidRPr="00B86FD8">
        <w:t xml:space="preserve">“Force Majeure” means an event or circumstance which materially adversely affects the ability of a Party to perform its obligations under </w:t>
      </w:r>
      <w:r w:rsidR="00EB2086" w:rsidRPr="00B86FD8">
        <w:t xml:space="preserve">this </w:t>
      </w:r>
      <w:r w:rsidR="008D460E" w:rsidRPr="00B86FD8">
        <w:t>Agreement</w:t>
      </w:r>
      <w:r w:rsidRPr="00B86FD8">
        <w:t xml:space="preserve">, which event or circumstance was not reasonably anticipated as of the date such Transaction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123EB6" w:rsidRPr="00B86FD8">
        <w:t xml:space="preserve">explosions, </w:t>
      </w:r>
      <w:r w:rsidRPr="00B86FD8">
        <w:t xml:space="preserve">war, hostilities, riots and acts or threats of terrorism (any such event, an “External Event”) that disrupt the operation of the </w:t>
      </w:r>
      <w:r w:rsidR="00277F00" w:rsidRPr="00B86FD8">
        <w:t>Designated System(s)</w:t>
      </w:r>
      <w:r w:rsidRPr="00B86FD8">
        <w:t xml:space="preserve">. </w:t>
      </w:r>
      <w:bookmarkStart w:id="178" w:name="_Hlk518914622"/>
      <w:r w:rsidR="00714228" w:rsidRPr="00B86FD8">
        <w:t xml:space="preserve">Force Majeure may include delays in the establishment by the </w:t>
      </w:r>
      <w:r w:rsidR="002C37D9" w:rsidRPr="00B86FD8">
        <w:t xml:space="preserve">Designated System </w:t>
      </w:r>
      <w:r w:rsidR="00714228" w:rsidRPr="00B86FD8">
        <w:t>of an operating interconnection with the applicable distribution system as a result of the actions or inactions of the distribution provider, provided Seller can demonstrate to Buyer</w:t>
      </w:r>
      <w:r w:rsidR="00F60CE7" w:rsidRPr="00B86FD8">
        <w:t xml:space="preserve"> and to the IPA</w:t>
      </w:r>
      <w:r w:rsidR="00714228" w:rsidRPr="00B86FD8">
        <w:t xml:space="preserve"> that such delay is not primarily attributable to Seller’s failure to make in a timely manner a formal request for interconnection to such distribution provider or to provide in a timely manner the information</w:t>
      </w:r>
      <w:r w:rsidR="007A4A9C" w:rsidRPr="00B86FD8">
        <w:t xml:space="preserve"> or payment</w:t>
      </w:r>
      <w:r w:rsidR="00714228" w:rsidRPr="00B86FD8">
        <w:t xml:space="preserve"> required by such distribution provider. </w:t>
      </w:r>
      <w:r w:rsidRPr="00B86FD8">
        <w:t>Force Majeure may</w:t>
      </w:r>
      <w:bookmarkEnd w:id="178"/>
      <w:r w:rsidRPr="00B86FD8">
        <w:t xml:space="preserve"> </w:t>
      </w:r>
      <w:r w:rsidR="002D1890" w:rsidRPr="00B86FD8">
        <w:t xml:space="preserve">also </w:t>
      </w:r>
      <w:r w:rsidRPr="00B86FD8">
        <w:t xml:space="preserve">include the failure or disruption in Deliveries of any Certification Authority that is not the Claiming Party. In the case of a Party’s obligation to make payments hereunder, Force Majeure will only </w:t>
      </w:r>
      <w:r w:rsidR="00EB2086" w:rsidRPr="00B86FD8">
        <w:t xml:space="preserve">be </w:t>
      </w:r>
      <w:r w:rsidRPr="00B86FD8">
        <w:t>an event or act of a Governmental Authority that on any day disables the banking system through which a Party makes such payments.</w:t>
      </w:r>
      <w:r w:rsidR="00123EB6" w:rsidRPr="00B86FD8">
        <w:t xml:space="preserve">  </w:t>
      </w:r>
    </w:p>
    <w:p w14:paraId="6D5769DD" w14:textId="77777777" w:rsidR="00F60CE7" w:rsidRPr="00B86FD8" w:rsidRDefault="00F60CE7" w:rsidP="00E1465C">
      <w:pPr>
        <w:pStyle w:val="BodyText"/>
        <w:ind w:left="1440" w:right="114" w:firstLine="719"/>
        <w:jc w:val="both"/>
      </w:pPr>
    </w:p>
    <w:p w14:paraId="4D8546DC" w14:textId="77777777" w:rsidR="0047438D" w:rsidRPr="00B86FD8" w:rsidRDefault="00123EB6" w:rsidP="00E1465C">
      <w:pPr>
        <w:pStyle w:val="BodyText"/>
        <w:ind w:left="1440" w:right="114" w:firstLine="719"/>
        <w:jc w:val="both"/>
      </w:pPr>
      <w:r w:rsidRPr="00B86FD8">
        <w:t xml:space="preserve">Force Majeure may </w:t>
      </w:r>
      <w:r w:rsidR="00F60CE7" w:rsidRPr="00B86FD8">
        <w:t xml:space="preserve">also </w:t>
      </w:r>
      <w:r w:rsidRPr="00B86FD8">
        <w:t xml:space="preserve">include </w:t>
      </w:r>
      <w:r w:rsidR="002C37D9" w:rsidRPr="00B86FD8">
        <w:t xml:space="preserve">curtailments of the Designated Systems </w:t>
      </w:r>
      <w:r w:rsidR="000725D3" w:rsidRPr="00B86FD8">
        <w:t xml:space="preserve">(except economic curtailments as explicitly excluded pursuant to (iv) below) </w:t>
      </w:r>
      <w:r w:rsidR="002C37D9" w:rsidRPr="00B86FD8">
        <w:t xml:space="preserve">by either the interconnecting utility (including those through a smart inverter) or the Regional Transmission Organization </w:t>
      </w:r>
      <w:r w:rsidR="00930867" w:rsidRPr="00B86FD8">
        <w:t xml:space="preserve">(“RTO”) </w:t>
      </w:r>
      <w:r w:rsidR="002C37D9" w:rsidRPr="00B86FD8">
        <w:t>responsible for the operation of the transmission system to which the Designated System(s) is interconnected that result in reduced REC production. I</w:t>
      </w:r>
      <w:r w:rsidR="00ED4774" w:rsidRPr="00B86FD8">
        <w:t>n the event that Seller</w:t>
      </w:r>
      <w:r w:rsidR="0098236E" w:rsidRPr="00B86FD8">
        <w:t xml:space="preserve"> fails to so notify Buyer</w:t>
      </w:r>
      <w:r w:rsidR="002C37D9" w:rsidRPr="00B86FD8">
        <w:t xml:space="preserve"> of such curtailment</w:t>
      </w:r>
      <w:r w:rsidR="0098236E" w:rsidRPr="00B86FD8">
        <w:t xml:space="preserve">, Seller shall not be relieved of its Delivery obligations as a result of such curtailment.  </w:t>
      </w:r>
      <w:r w:rsidR="00A31ED8" w:rsidRPr="00B86FD8">
        <w:t>Upon the occurrence</w:t>
      </w:r>
      <w:r w:rsidR="00D4399D" w:rsidRPr="00B86FD8">
        <w:t xml:space="preserve"> and proper notice</w:t>
      </w:r>
      <w:r w:rsidR="00A31ED8" w:rsidRPr="00B86FD8">
        <w:t xml:space="preserve"> of </w:t>
      </w:r>
      <w:r w:rsidR="00556BB8" w:rsidRPr="00B86FD8">
        <w:t>a curtailment</w:t>
      </w:r>
      <w:r w:rsidR="00A31ED8" w:rsidRPr="00B86FD8">
        <w:t>, Seller shall estimate the amount of Deliveries prevented by such curtailment</w:t>
      </w:r>
      <w:r w:rsidR="0098236E" w:rsidRPr="00B86FD8">
        <w:t xml:space="preserve"> based on the most recent twelve (12) months of actual production data from the </w:t>
      </w:r>
      <w:r w:rsidR="00090E03" w:rsidRPr="00B86FD8">
        <w:t>Designated System(s)</w:t>
      </w:r>
      <w:r w:rsidR="0098236E" w:rsidRPr="00B86FD8">
        <w:t xml:space="preserve"> and utilizing actual meteorological conditions during the period</w:t>
      </w:r>
      <w:r w:rsidR="00A31ED8" w:rsidRPr="00B86FD8">
        <w:t xml:space="preserve"> of curtailment and </w:t>
      </w:r>
      <w:r w:rsidR="00D4399D" w:rsidRPr="00B86FD8">
        <w:t xml:space="preserve">shall </w:t>
      </w:r>
      <w:r w:rsidR="00A31ED8" w:rsidRPr="00B86FD8">
        <w:t>provide such estimate</w:t>
      </w:r>
      <w:r w:rsidR="00D4399D" w:rsidRPr="00B86FD8">
        <w:t xml:space="preserve"> to Buyer </w:t>
      </w:r>
      <w:r w:rsidR="00A31ED8" w:rsidRPr="00B86FD8">
        <w:t>along wi</w:t>
      </w:r>
      <w:r w:rsidR="00D4399D" w:rsidRPr="00B86FD8">
        <w:t>th all supporting documentation</w:t>
      </w:r>
      <w:r w:rsidR="0090673D" w:rsidRPr="00B86FD8">
        <w:t xml:space="preserve">, including any supporting information from the </w:t>
      </w:r>
      <w:r w:rsidR="001E7C9F" w:rsidRPr="00B86FD8">
        <w:t xml:space="preserve">interconnected utility or </w:t>
      </w:r>
      <w:r w:rsidR="0090673D" w:rsidRPr="00B86FD8">
        <w:t xml:space="preserve">RTO that curtailed the </w:t>
      </w:r>
      <w:r w:rsidR="002C37D9" w:rsidRPr="00B86FD8">
        <w:t>applicable Designated System</w:t>
      </w:r>
      <w:r w:rsidR="0090673D" w:rsidRPr="00B86FD8">
        <w:t>’s generation</w:t>
      </w:r>
      <w:r w:rsidR="00A31ED8" w:rsidRPr="00B86FD8">
        <w:t xml:space="preserve">. </w:t>
      </w:r>
      <w:r w:rsidR="0098236E" w:rsidRPr="00B86FD8">
        <w:t xml:space="preserve"> </w:t>
      </w:r>
      <w:r w:rsidR="00DB548B" w:rsidRPr="00B86FD8">
        <w:t>Force Majeure may not be based on</w:t>
      </w:r>
      <w:r w:rsidR="00373D87" w:rsidRPr="00B86FD8">
        <w:t>:</w:t>
      </w:r>
      <w:r w:rsidR="00DB548B" w:rsidRPr="00B86FD8">
        <w:t xml:space="preserve"> (</w:t>
      </w:r>
      <w:proofErr w:type="spellStart"/>
      <w:r w:rsidR="00DB548B" w:rsidRPr="00B86FD8">
        <w:t>i</w:t>
      </w:r>
      <w:proofErr w:type="spellEnd"/>
      <w:r w:rsidR="00DB548B" w:rsidRPr="00B86FD8">
        <w:t xml:space="preserve">) the loss or failure of Buyer’s markets; (ii) Buyer’s inability economically to use or resell the Product purchased hereunder; (iii) Seller’s ability to sell the Product to another at a price greater than the Purchase Price; </w:t>
      </w:r>
      <w:r w:rsidR="000725D3" w:rsidRPr="00B86FD8">
        <w:t xml:space="preserve">(iv) curtailment for economic purposes only </w:t>
      </w:r>
      <w:r w:rsidR="000725D3" w:rsidRPr="00B703CA">
        <w:t xml:space="preserve">of the Designated System(s) if acting as a wholesale market participant, </w:t>
      </w:r>
      <w:r w:rsidR="000725D3" w:rsidRPr="00B86FD8">
        <w:t xml:space="preserve">made by the interconnected utility or RTO responsible for the operation of the distribution or transmission system to which the Designated System(s)  is interconnected; </w:t>
      </w:r>
      <w:r w:rsidR="00DB548B" w:rsidRPr="00B86FD8">
        <w:t xml:space="preserve">(v) </w:t>
      </w:r>
      <w:r w:rsidR="00E1465C" w:rsidRPr="00B86FD8">
        <w:t xml:space="preserve">insufficiency or unavailability of </w:t>
      </w:r>
      <w:r w:rsidR="0041396E" w:rsidRPr="00B86FD8">
        <w:t>insolation</w:t>
      </w:r>
      <w:r w:rsidR="00E1465C" w:rsidRPr="00B86FD8">
        <w:t xml:space="preserve"> to operate the </w:t>
      </w:r>
      <w:r w:rsidR="00090E03" w:rsidRPr="00B86FD8">
        <w:t xml:space="preserve">Designated System(s) </w:t>
      </w:r>
      <w:r w:rsidR="0041396E" w:rsidRPr="00B86FD8">
        <w:t>or generate sufficient quantities of Product</w:t>
      </w:r>
      <w:r w:rsidR="00DB548B" w:rsidRPr="00B86FD8">
        <w:t>; (v</w:t>
      </w:r>
      <w:r w:rsidR="000725D3" w:rsidRPr="00B86FD8">
        <w:t>i</w:t>
      </w:r>
      <w:r w:rsidR="00DB548B" w:rsidRPr="00B86FD8">
        <w:t>) the performance or breakdown of equipment not directly caused by an External Event; or (v</w:t>
      </w:r>
      <w:r w:rsidR="00930867" w:rsidRPr="00B86FD8">
        <w:t>i</w:t>
      </w:r>
      <w:r w:rsidR="000725D3" w:rsidRPr="00B86FD8">
        <w:t>i</w:t>
      </w:r>
      <w:r w:rsidR="00DB548B" w:rsidRPr="00B86FD8">
        <w:t>) the loss of tax credits, the denial of deductions or the imposition of additional taxes.</w:t>
      </w:r>
    </w:p>
    <w:p w14:paraId="0CFC3E44" w14:textId="77777777" w:rsidR="0047438D" w:rsidRPr="00B86FD8" w:rsidRDefault="0047438D" w:rsidP="00E1465C">
      <w:pPr>
        <w:pStyle w:val="BodyText"/>
        <w:ind w:left="1440" w:right="114" w:firstLine="719"/>
        <w:jc w:val="both"/>
      </w:pPr>
    </w:p>
    <w:p w14:paraId="43ED7019" w14:textId="45A1584F" w:rsidR="00DB548B" w:rsidRPr="00B86FD8" w:rsidRDefault="0047438D" w:rsidP="00E1465C">
      <w:pPr>
        <w:pStyle w:val="BodyText"/>
        <w:ind w:left="1440" w:right="114" w:firstLine="719"/>
        <w:jc w:val="both"/>
      </w:pPr>
      <w:r w:rsidRPr="00B86FD8">
        <w:t xml:space="preserve">If Force Majeure adversely affects the ability of Seller to </w:t>
      </w:r>
      <w:r w:rsidR="00785A39">
        <w:t>deliver</w:t>
      </w:r>
      <w:r w:rsidR="00785A39" w:rsidRPr="00B86FD8">
        <w:t xml:space="preserve"> </w:t>
      </w:r>
      <w:r w:rsidRPr="00B86FD8">
        <w:t xml:space="preserve">RECs </w:t>
      </w:r>
      <w:r w:rsidR="00C62DFB" w:rsidRPr="00B86FD8">
        <w:t>from a Designated System</w:t>
      </w:r>
      <w:r w:rsidR="003B0DE7">
        <w:t>, then there shall be a Suspension Period with respect to that Designated System’s obligations to deliver RECs under this Agreement. If</w:t>
      </w:r>
      <w:r w:rsidR="00C62DFB" w:rsidRPr="00B86FD8">
        <w:t xml:space="preserve"> the Suspension Period arising </w:t>
      </w:r>
      <w:r w:rsidR="00C62DFB" w:rsidRPr="00B86FD8">
        <w:lastRenderedPageBreak/>
        <w:t xml:space="preserve">from such event lasts for a consecutive period of </w:t>
      </w:r>
      <w:r w:rsidR="00C91608" w:rsidRPr="00B86FD8">
        <w:t>seven hundred thirty (</w:t>
      </w:r>
      <w:r w:rsidR="00C62DFB" w:rsidRPr="00B86FD8">
        <w:t>730</w:t>
      </w:r>
      <w:r w:rsidR="00C91608" w:rsidRPr="00B86FD8">
        <w:t>)</w:t>
      </w:r>
      <w:r w:rsidR="00C62DFB" w:rsidRPr="00B86FD8">
        <w:t xml:space="preserve"> days, then the Designated System </w:t>
      </w:r>
      <w:r w:rsidR="00330729">
        <w:t xml:space="preserve">and the RECs associated with such Designated System </w:t>
      </w:r>
      <w:r w:rsidR="00C870DA">
        <w:t xml:space="preserve">shall be deemed removed </w:t>
      </w:r>
      <w:r w:rsidR="00C62DFB" w:rsidRPr="00B86FD8">
        <w:t xml:space="preserve">from this </w:t>
      </w:r>
      <w:r w:rsidR="00C91608" w:rsidRPr="00B86FD8">
        <w:t>Agreement</w:t>
      </w:r>
      <w:r w:rsidR="00C870DA">
        <w:t xml:space="preserve">. As soon as practicable after such occurrence, the IPA shall provide to Buyer and Seller a revised Schedule A (and Schedule B, if applicable) </w:t>
      </w:r>
      <w:r w:rsidR="002B1528">
        <w:t xml:space="preserve">and Schedule C </w:t>
      </w:r>
      <w:r w:rsidR="00C870DA">
        <w:t>to the Product Order for such Designated System indicating the removal of such Designated System from the REC Contract,</w:t>
      </w:r>
      <w:r w:rsidR="00C62DFB" w:rsidRPr="00B86FD8">
        <w:t xml:space="preserve">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EB7911" w:rsidRPr="00B86FD8">
        <w:t xml:space="preserve"> </w:t>
      </w:r>
      <w:r w:rsidR="00EB7911" w:rsidRPr="00B703CA">
        <w:t>This calculation shall be consistent with the calculation described in Section 5.1(b) of the Master REC Agreement.</w:t>
      </w:r>
      <w:r w:rsidR="0041396E" w:rsidRPr="00B86FD8">
        <w:t>”</w:t>
      </w:r>
    </w:p>
    <w:p w14:paraId="06F24E2B" w14:textId="77777777" w:rsidR="00260E52" w:rsidRDefault="00260E52" w:rsidP="00260E52">
      <w:pPr>
        <w:pStyle w:val="BodyText"/>
        <w:spacing w:before="72"/>
        <w:ind w:left="1440"/>
        <w:rPr>
          <w:rFonts w:cs="Times New Roman"/>
        </w:rPr>
      </w:pPr>
    </w:p>
    <w:p w14:paraId="18AD8E5B" w14:textId="77777777" w:rsidR="00500914" w:rsidRDefault="00500914" w:rsidP="00BC1280">
      <w:pPr>
        <w:pStyle w:val="BodyText"/>
        <w:numPr>
          <w:ilvl w:val="1"/>
          <w:numId w:val="54"/>
        </w:numPr>
        <w:spacing w:before="72"/>
        <w:jc w:val="both"/>
        <w:rPr>
          <w:rFonts w:cs="Times New Roman"/>
        </w:rPr>
      </w:pPr>
      <w:r>
        <w:rPr>
          <w:rFonts w:cs="Times New Roman"/>
        </w:rPr>
        <w:t>Article 7 is amended and restated to read in its entirety as follows:</w:t>
      </w:r>
    </w:p>
    <w:p w14:paraId="553AFE84" w14:textId="77777777" w:rsidR="00500914" w:rsidRDefault="00500914" w:rsidP="00500914">
      <w:pPr>
        <w:pStyle w:val="BodyText"/>
        <w:spacing w:before="72"/>
        <w:ind w:left="1440"/>
        <w:rPr>
          <w:rFonts w:cs="Times New Roman"/>
        </w:rPr>
      </w:pPr>
    </w:p>
    <w:p w14:paraId="5342F667" w14:textId="77777777" w:rsidR="00500914" w:rsidRDefault="00500914" w:rsidP="00500914">
      <w:pPr>
        <w:pStyle w:val="Heading2"/>
        <w:ind w:left="1440" w:right="17"/>
        <w:jc w:val="center"/>
        <w:rPr>
          <w:spacing w:val="-2"/>
        </w:rPr>
      </w:pPr>
      <w:r w:rsidRPr="00A212B7">
        <w:rPr>
          <w:b w:val="0"/>
          <w:spacing w:val="-2"/>
        </w:rPr>
        <w:t>“</w:t>
      </w:r>
      <w:r w:rsidRPr="008E6293">
        <w:rPr>
          <w:spacing w:val="-2"/>
        </w:rPr>
        <w:t>ARTICLE</w:t>
      </w:r>
      <w:r w:rsidRPr="008E6293">
        <w:rPr>
          <w:spacing w:val="-1"/>
        </w:rPr>
        <w:t xml:space="preserve"> </w:t>
      </w:r>
      <w:r>
        <w:t>7</w:t>
      </w:r>
      <w:r w:rsidRPr="008E6293">
        <w:t xml:space="preserve">: </w:t>
      </w:r>
      <w:r w:rsidRPr="008E6293">
        <w:rPr>
          <w:spacing w:val="1"/>
        </w:rPr>
        <w:t xml:space="preserve"> </w:t>
      </w:r>
      <w:r w:rsidRPr="00500914">
        <w:rPr>
          <w:spacing w:val="-1"/>
        </w:rPr>
        <w:t>GOVERNMENT ACTION</w:t>
      </w:r>
    </w:p>
    <w:p w14:paraId="4AF3AF33" w14:textId="77777777" w:rsidR="00500914" w:rsidRDefault="00500914" w:rsidP="00260E52">
      <w:pPr>
        <w:pStyle w:val="BodyText"/>
        <w:spacing w:before="72"/>
        <w:ind w:left="1440"/>
        <w:rPr>
          <w:rFonts w:cs="Times New Roman"/>
        </w:rPr>
      </w:pPr>
    </w:p>
    <w:p w14:paraId="019512F2" w14:textId="77777777" w:rsidR="00500914" w:rsidRDefault="00500914" w:rsidP="003A796F">
      <w:pPr>
        <w:pStyle w:val="BodyText"/>
        <w:spacing w:before="72"/>
        <w:ind w:left="1440"/>
        <w:jc w:val="both"/>
        <w:rPr>
          <w:rFonts w:cs="Times New Roman"/>
        </w:rPr>
      </w:pPr>
      <w:r w:rsidRPr="00500914">
        <w:rPr>
          <w:rFonts w:cs="Times New Roman"/>
        </w:rPr>
        <w:t>The Parties acknowledge that the Applicable Program, which among other things establish</w:t>
      </w:r>
      <w:r w:rsidR="00D77FB6">
        <w:rPr>
          <w:rFonts w:cs="Times New Roman"/>
        </w:rPr>
        <w:t>es</w:t>
      </w:r>
      <w:r w:rsidRPr="00500914">
        <w:rPr>
          <w:rFonts w:cs="Times New Roman"/>
        </w:rPr>
        <w:t xml:space="preserve">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w:t>
      </w:r>
      <w:r w:rsidR="002C37D9">
        <w:rPr>
          <w:rFonts w:cs="Times New Roman"/>
        </w:rPr>
        <w:t>(s)</w:t>
      </w:r>
      <w:r w:rsidRPr="00500914">
        <w:rPr>
          <w:rFonts w:cs="Times New Roman"/>
        </w:rPr>
        <w:t xml:space="preserve">, if Seller represents that a Product complies with an Applicable Program, such representation is made and effective as of the Trade Date, and </w:t>
      </w:r>
      <w:r w:rsidR="00090328">
        <w:rPr>
          <w:rFonts w:cs="Times New Roman"/>
        </w:rPr>
        <w:t>regardless</w:t>
      </w:r>
      <w:r w:rsidRPr="00500914">
        <w:rPr>
          <w:rFonts w:cs="Times New Roman"/>
        </w:rPr>
        <w:t xml:space="preserve"> of any Government Action occurring after the Trade Date, Seller must Deliver Product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in the </w:t>
      </w:r>
      <w:r w:rsidR="00D4575B">
        <w:rPr>
          <w:rFonts w:cs="Times New Roman"/>
        </w:rPr>
        <w:t>Cover Sheet</w:t>
      </w:r>
      <w:r w:rsidRPr="00500914">
        <w:rPr>
          <w:rFonts w:cs="Times New Roman"/>
        </w:rPr>
        <w:t>. To the extent that Government Action (</w:t>
      </w:r>
      <w:proofErr w:type="spellStart"/>
      <w:r w:rsidRPr="00500914">
        <w:rPr>
          <w:rFonts w:cs="Times New Roman"/>
        </w:rPr>
        <w:t>i</w:t>
      </w:r>
      <w:proofErr w:type="spellEnd"/>
      <w:r w:rsidRPr="00500914">
        <w:rPr>
          <w:rFonts w:cs="Times New Roman"/>
        </w:rPr>
        <w:t xml:space="preserve">) renders Delivery illegal under Applicable </w:t>
      </w:r>
      <w:r w:rsidRPr="00586A72">
        <w:rPr>
          <w:rFonts w:cs="Times New Roman"/>
        </w:rPr>
        <w:t xml:space="preserve">Law </w:t>
      </w:r>
      <w:r w:rsidRPr="00975E1D">
        <w:rPr>
          <w:rFonts w:cs="Times New Roman"/>
        </w:rPr>
        <w:t>or (ii) renders the Product ineligible to comply with the Applicable Program in such a manner that no modification to the Product or action taken by Seller would allow the Product to comply with the Applicable Program</w:t>
      </w:r>
      <w:r w:rsidRPr="00586A72">
        <w:rPr>
          <w:rFonts w:cs="Times New Roman"/>
        </w:rPr>
        <w:t>,</w:t>
      </w:r>
      <w:r w:rsidRPr="00500914">
        <w:rPr>
          <w:rFonts w:cs="Times New Roman"/>
        </w:rPr>
        <w:t xml:space="preserve"> </w:t>
      </w:r>
      <w:r w:rsidR="00090328">
        <w:rPr>
          <w:rFonts w:cs="Times New Roman"/>
        </w:rPr>
        <w:t xml:space="preserve">(a) </w:t>
      </w:r>
      <w:r w:rsidRPr="00500914">
        <w:rPr>
          <w:rFonts w:cs="Times New Roman"/>
        </w:rPr>
        <w:t>such Transaction will be terminated</w:t>
      </w:r>
      <w:r w:rsidR="00090328">
        <w:rPr>
          <w:rFonts w:cs="Times New Roman"/>
        </w:rPr>
        <w:t>,</w:t>
      </w:r>
      <w:r w:rsidRPr="00500914">
        <w:rPr>
          <w:rFonts w:cs="Times New Roman"/>
        </w:rPr>
        <w:t xml:space="preserve"> </w:t>
      </w:r>
      <w:r w:rsidR="00090328">
        <w:rPr>
          <w:rFonts w:cs="Times New Roman"/>
        </w:rPr>
        <w:t xml:space="preserve">(b) Seller’s Performance Assurance shall be returned, (c) </w:t>
      </w:r>
      <w:r w:rsidRPr="00500914">
        <w:rPr>
          <w:rFonts w:cs="Times New Roman"/>
        </w:rPr>
        <w:t>that portion of whatever has been paid for Products not yet Delivered will be refunded by Seller, to the extent it is lawful to do so</w:t>
      </w:r>
      <w:r w:rsidR="00090328">
        <w:rPr>
          <w:rFonts w:cs="Times New Roman"/>
        </w:rPr>
        <w:t>, and (d)</w:t>
      </w:r>
      <w:r w:rsidR="001616A7" w:rsidRPr="001616A7">
        <w:rPr>
          <w:spacing w:val="-1"/>
        </w:rPr>
        <w:t xml:space="preserve"> </w:t>
      </w:r>
      <w:r w:rsidR="001616A7" w:rsidRPr="00C049DD">
        <w:rPr>
          <w:spacing w:val="-1"/>
        </w:rPr>
        <w:t>neither</w:t>
      </w:r>
      <w:r w:rsidR="001616A7" w:rsidRPr="00C049DD">
        <w:rPr>
          <w:spacing w:val="53"/>
        </w:rPr>
        <w:t xml:space="preserve"> </w:t>
      </w:r>
      <w:r w:rsidR="001616A7" w:rsidRPr="00C049DD">
        <w:rPr>
          <w:spacing w:val="-1"/>
        </w:rPr>
        <w:t>Seller</w:t>
      </w:r>
      <w:r w:rsidR="001616A7" w:rsidRPr="00C049DD">
        <w:rPr>
          <w:spacing w:val="53"/>
        </w:rPr>
        <w:t xml:space="preserve"> </w:t>
      </w:r>
      <w:r w:rsidR="001616A7" w:rsidRPr="00C049DD">
        <w:rPr>
          <w:spacing w:val="-1"/>
        </w:rPr>
        <w:t>nor</w:t>
      </w:r>
      <w:r w:rsidR="001616A7" w:rsidRPr="00C049DD">
        <w:rPr>
          <w:spacing w:val="53"/>
        </w:rPr>
        <w:t xml:space="preserve"> </w:t>
      </w:r>
      <w:r w:rsidR="001616A7" w:rsidRPr="00C049DD">
        <w:rPr>
          <w:spacing w:val="-1"/>
        </w:rPr>
        <w:t>Buyer</w:t>
      </w:r>
      <w:r w:rsidR="001616A7" w:rsidRPr="00C049DD">
        <w:rPr>
          <w:spacing w:val="54"/>
        </w:rPr>
        <w:t xml:space="preserve"> </w:t>
      </w:r>
      <w:r w:rsidR="001616A7" w:rsidRPr="00C049DD">
        <w:rPr>
          <w:spacing w:val="-1"/>
        </w:rPr>
        <w:t>will</w:t>
      </w:r>
      <w:r w:rsidR="001616A7" w:rsidRPr="00C049DD">
        <w:rPr>
          <w:spacing w:val="53"/>
        </w:rPr>
        <w:t xml:space="preserve"> </w:t>
      </w:r>
      <w:r w:rsidR="001616A7" w:rsidRPr="00C049DD">
        <w:rPr>
          <w:spacing w:val="-1"/>
        </w:rPr>
        <w:t>have</w:t>
      </w:r>
      <w:r w:rsidR="001616A7" w:rsidRPr="00C049DD">
        <w:rPr>
          <w:spacing w:val="53"/>
        </w:rPr>
        <w:t xml:space="preserve"> </w:t>
      </w:r>
      <w:r w:rsidR="001616A7" w:rsidRPr="00C049DD">
        <w:t>any</w:t>
      </w:r>
      <w:r w:rsidR="001616A7" w:rsidRPr="00C049DD">
        <w:rPr>
          <w:spacing w:val="50"/>
        </w:rPr>
        <w:t xml:space="preserve"> </w:t>
      </w:r>
      <w:r w:rsidR="001616A7" w:rsidRPr="00C049DD">
        <w:rPr>
          <w:spacing w:val="-1"/>
        </w:rPr>
        <w:t>liability</w:t>
      </w:r>
      <w:r w:rsidR="001616A7" w:rsidRPr="00C049DD">
        <w:rPr>
          <w:spacing w:val="50"/>
        </w:rPr>
        <w:t xml:space="preserve"> </w:t>
      </w:r>
      <w:r w:rsidR="001616A7" w:rsidRPr="00C049DD">
        <w:t>to</w:t>
      </w:r>
      <w:r w:rsidR="001616A7" w:rsidRPr="00C049DD">
        <w:rPr>
          <w:spacing w:val="52"/>
        </w:rPr>
        <w:t xml:space="preserve"> </w:t>
      </w:r>
      <w:r w:rsidR="001616A7" w:rsidRPr="00C049DD">
        <w:t>the</w:t>
      </w:r>
      <w:r w:rsidR="001616A7" w:rsidRPr="00C049DD">
        <w:rPr>
          <w:spacing w:val="53"/>
        </w:rPr>
        <w:t xml:space="preserve"> </w:t>
      </w:r>
      <w:r w:rsidR="001616A7" w:rsidRPr="00C049DD">
        <w:rPr>
          <w:spacing w:val="-1"/>
        </w:rPr>
        <w:t>other</w:t>
      </w:r>
      <w:r w:rsidR="001616A7">
        <w:rPr>
          <w:spacing w:val="-1"/>
        </w:rPr>
        <w:t xml:space="preserve"> after such termination</w:t>
      </w:r>
      <w:r w:rsidRPr="00500914">
        <w:rPr>
          <w:rFonts w:cs="Times New Roman"/>
        </w:rPr>
        <w:t>. Notwithstanding the foregoing, no Transaction will be affected, cancelled, or otherwise impaired by Government Action that is specific to a Party under Applicable Law taken by a Governmental Authority alleging that Party’s violation thereof.</w:t>
      </w:r>
      <w:r>
        <w:rPr>
          <w:rFonts w:cs="Times New Roman"/>
        </w:rPr>
        <w:t>”</w:t>
      </w:r>
    </w:p>
    <w:p w14:paraId="4F04721B" w14:textId="77777777" w:rsidR="00500914" w:rsidRPr="00260E52" w:rsidRDefault="00500914" w:rsidP="007A4A9C">
      <w:pPr>
        <w:spacing w:before="9"/>
        <w:ind w:left="1440" w:hanging="720"/>
        <w:jc w:val="both"/>
        <w:rPr>
          <w:rFonts w:cs="Times New Roman"/>
        </w:rPr>
      </w:pPr>
    </w:p>
    <w:p w14:paraId="789A4561" w14:textId="77777777" w:rsidR="001E0C95" w:rsidRPr="00997CA2" w:rsidRDefault="00972CCB" w:rsidP="00BC1280">
      <w:pPr>
        <w:pStyle w:val="BodyText"/>
        <w:numPr>
          <w:ilvl w:val="1"/>
          <w:numId w:val="54"/>
        </w:numPr>
        <w:spacing w:before="72"/>
        <w:jc w:val="both"/>
        <w:rPr>
          <w:rFonts w:cs="Times New Roman"/>
        </w:rPr>
      </w:pPr>
      <w:r w:rsidRPr="00997CA2">
        <w:rPr>
          <w:rFonts w:cs="Times New Roman"/>
          <w:spacing w:val="-1"/>
        </w:rPr>
        <w:t>Governing</w:t>
      </w:r>
      <w:r w:rsidRPr="00997CA2">
        <w:rPr>
          <w:rFonts w:cs="Times New Roman"/>
          <w:spacing w:val="-3"/>
        </w:rPr>
        <w:t xml:space="preserve"> </w:t>
      </w:r>
      <w:r w:rsidRPr="00997CA2">
        <w:rPr>
          <w:rFonts w:cs="Times New Roman"/>
        </w:rPr>
        <w:t>Law</w:t>
      </w:r>
      <w:r w:rsidRPr="00997CA2">
        <w:rPr>
          <w:rFonts w:cs="Times New Roman"/>
          <w:spacing w:val="-1"/>
        </w:rPr>
        <w:t xml:space="preserve"> (Article</w:t>
      </w:r>
      <w:r w:rsidRPr="00997CA2">
        <w:rPr>
          <w:rFonts w:cs="Times New Roman"/>
        </w:rPr>
        <w:t xml:space="preserve"> </w:t>
      </w:r>
      <w:r w:rsidRPr="00997CA2">
        <w:rPr>
          <w:rFonts w:cs="Times New Roman"/>
          <w:spacing w:val="-1"/>
        </w:rPr>
        <w:t>8)</w:t>
      </w:r>
      <w:r w:rsidRPr="00997CA2">
        <w:rPr>
          <w:rFonts w:cs="Times New Roman"/>
          <w:spacing w:val="-2"/>
        </w:rPr>
        <w:t xml:space="preserve"> </w:t>
      </w:r>
      <w:r w:rsidRPr="00997CA2">
        <w:rPr>
          <w:rFonts w:cs="Times New Roman"/>
        </w:rPr>
        <w:t xml:space="preserve">is </w:t>
      </w:r>
      <w:r w:rsidRPr="00997CA2">
        <w:rPr>
          <w:rFonts w:cs="Times New Roman"/>
          <w:spacing w:val="-1"/>
        </w:rPr>
        <w:t>the</w:t>
      </w:r>
      <w:r w:rsidRPr="00997CA2">
        <w:rPr>
          <w:rFonts w:cs="Times New Roman"/>
          <w:spacing w:val="-2"/>
        </w:rPr>
        <w:t xml:space="preserve"> </w:t>
      </w:r>
      <w:r w:rsidRPr="00997CA2">
        <w:rPr>
          <w:rFonts w:cs="Times New Roman"/>
        </w:rPr>
        <w:t>law of</w:t>
      </w:r>
      <w:r w:rsidRPr="00997CA2">
        <w:rPr>
          <w:rFonts w:cs="Times New Roman"/>
          <w:spacing w:val="-2"/>
        </w:rPr>
        <w:t xml:space="preserve"> </w:t>
      </w:r>
      <w:r w:rsidRPr="00997CA2">
        <w:rPr>
          <w:rFonts w:cs="Times New Roman"/>
        </w:rPr>
        <w:t>the</w:t>
      </w:r>
      <w:r w:rsidRPr="00997CA2">
        <w:rPr>
          <w:rFonts w:cs="Times New Roman"/>
          <w:spacing w:val="-2"/>
        </w:rPr>
        <w:t xml:space="preserve"> </w:t>
      </w:r>
      <w:r w:rsidRPr="00997CA2">
        <w:rPr>
          <w:rFonts w:cs="Times New Roman"/>
          <w:spacing w:val="-1"/>
        </w:rPr>
        <w:t>State</w:t>
      </w:r>
      <w:r w:rsidRPr="00997CA2">
        <w:rPr>
          <w:rFonts w:cs="Times New Roman"/>
        </w:rPr>
        <w:t xml:space="preserve"> </w:t>
      </w:r>
      <w:r w:rsidRPr="00997CA2">
        <w:rPr>
          <w:rFonts w:cs="Times New Roman"/>
          <w:spacing w:val="-1"/>
        </w:rPr>
        <w:t>of</w:t>
      </w:r>
      <w:r w:rsidRPr="00997CA2">
        <w:rPr>
          <w:rFonts w:cs="Times New Roman"/>
        </w:rPr>
        <w:t xml:space="preserve"> </w:t>
      </w:r>
      <w:r w:rsidR="00C0225F">
        <w:rPr>
          <w:rFonts w:cs="Times New Roman"/>
        </w:rPr>
        <w:t>New York</w:t>
      </w:r>
      <w:r w:rsidR="00F65D74">
        <w:rPr>
          <w:rFonts w:cs="Times New Roman"/>
        </w:rPr>
        <w:t xml:space="preserve">. </w:t>
      </w:r>
    </w:p>
    <w:p w14:paraId="5164A228" w14:textId="77777777" w:rsidR="001E0C95" w:rsidRPr="00997CA2" w:rsidRDefault="001E0C95" w:rsidP="0082399C">
      <w:pPr>
        <w:spacing w:before="9"/>
        <w:ind w:left="1440" w:hanging="720"/>
        <w:jc w:val="both"/>
        <w:rPr>
          <w:rFonts w:cs="Times New Roman"/>
        </w:rPr>
      </w:pPr>
    </w:p>
    <w:p w14:paraId="1CADC58E" w14:textId="77777777" w:rsidR="0082399C" w:rsidRPr="0082399C" w:rsidRDefault="0082399C" w:rsidP="00BC1280">
      <w:pPr>
        <w:pStyle w:val="ListParagraph"/>
        <w:numPr>
          <w:ilvl w:val="1"/>
          <w:numId w:val="54"/>
        </w:numPr>
        <w:rPr>
          <w:rFonts w:eastAsia="Times New Roman" w:cs="Times New Roman"/>
          <w:spacing w:val="-1"/>
        </w:rPr>
      </w:pPr>
      <w:r w:rsidRPr="0082399C">
        <w:rPr>
          <w:rFonts w:eastAsia="Times New Roman" w:cs="Times New Roman"/>
          <w:spacing w:val="-1"/>
        </w:rPr>
        <w:t xml:space="preserve">The following changes are made to Article </w:t>
      </w:r>
      <w:r>
        <w:rPr>
          <w:rFonts w:eastAsia="Times New Roman" w:cs="Times New Roman"/>
          <w:spacing w:val="-1"/>
        </w:rPr>
        <w:t>9</w:t>
      </w:r>
      <w:r w:rsidRPr="0082399C">
        <w:rPr>
          <w:rFonts w:eastAsia="Times New Roman" w:cs="Times New Roman"/>
          <w:spacing w:val="-1"/>
        </w:rPr>
        <w:t>:</w:t>
      </w:r>
    </w:p>
    <w:p w14:paraId="51809713" w14:textId="77777777" w:rsidR="0082399C" w:rsidRDefault="0082399C" w:rsidP="0082399C">
      <w:pPr>
        <w:pStyle w:val="BodyText"/>
        <w:ind w:left="1440"/>
        <w:rPr>
          <w:rFonts w:cs="Times New Roman"/>
          <w:spacing w:val="-1"/>
        </w:rPr>
      </w:pPr>
    </w:p>
    <w:p w14:paraId="4D30A079" w14:textId="77777777" w:rsidR="001E0C95" w:rsidRDefault="00972CCB" w:rsidP="0082399C">
      <w:pPr>
        <w:pStyle w:val="BodyText"/>
        <w:ind w:left="1440"/>
        <w:rPr>
          <w:rFonts w:cs="Times New Roman"/>
          <w:spacing w:val="-1"/>
        </w:rPr>
      </w:pPr>
      <w:r w:rsidRPr="00997CA2">
        <w:rPr>
          <w:rFonts w:cs="Times New Roman"/>
          <w:spacing w:val="-1"/>
        </w:rPr>
        <w:t>Section</w:t>
      </w:r>
      <w:r w:rsidRPr="00997CA2">
        <w:rPr>
          <w:rFonts w:cs="Times New Roman"/>
        </w:rPr>
        <w:t xml:space="preserve"> </w:t>
      </w:r>
      <w:r w:rsidRPr="00997CA2">
        <w:rPr>
          <w:rFonts w:cs="Times New Roman"/>
          <w:spacing w:val="-1"/>
        </w:rPr>
        <w:t>9.1</w:t>
      </w:r>
      <w:r w:rsidRPr="00997CA2">
        <w:rPr>
          <w:rFonts w:cs="Times New Roman"/>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2"/>
        </w:rPr>
        <w:t xml:space="preserve"> </w:t>
      </w:r>
      <w:r w:rsidRPr="00997CA2">
        <w:rPr>
          <w:rFonts w:cs="Times New Roman"/>
          <w:spacing w:val="-1"/>
        </w:rPr>
        <w:t>apply.</w:t>
      </w:r>
    </w:p>
    <w:p w14:paraId="5D89235D" w14:textId="77777777" w:rsidR="00F40028" w:rsidRPr="00997CA2" w:rsidRDefault="00F40028" w:rsidP="0082399C">
      <w:pPr>
        <w:pStyle w:val="BodyText"/>
        <w:ind w:left="1440"/>
        <w:rPr>
          <w:rFonts w:cs="Times New Roman"/>
        </w:rPr>
      </w:pPr>
    </w:p>
    <w:p w14:paraId="1D9B94AE" w14:textId="77777777" w:rsidR="00211526" w:rsidRPr="00997CA2" w:rsidRDefault="00211526" w:rsidP="00211526">
      <w:pPr>
        <w:pStyle w:val="BodyText"/>
        <w:ind w:left="1440"/>
        <w:rPr>
          <w:rFonts w:cs="Times New Roman"/>
        </w:rPr>
      </w:pPr>
      <w:r w:rsidRPr="00997CA2">
        <w:rPr>
          <w:rFonts w:cs="Times New Roman"/>
          <w:spacing w:val="-1"/>
        </w:rPr>
        <w:t>Section</w:t>
      </w:r>
      <w:r w:rsidRPr="00586A72">
        <w:t xml:space="preserve"> </w:t>
      </w:r>
      <w:r w:rsidRPr="00586A72">
        <w:rPr>
          <w:spacing w:val="-1"/>
        </w:rPr>
        <w:t>9.2</w:t>
      </w:r>
      <w:r w:rsidRPr="00997CA2">
        <w:rPr>
          <w:rFonts w:cs="Times New Roman"/>
        </w:rPr>
        <w:t xml:space="preserve"> is</w:t>
      </w:r>
      <w:r w:rsidRPr="00586A72">
        <w:rPr>
          <w:spacing w:val="-2"/>
        </w:rPr>
        <w:t xml:space="preserve"> </w:t>
      </w:r>
      <w:r w:rsidRPr="00997CA2">
        <w:rPr>
          <w:rFonts w:cs="Times New Roman"/>
          <w:spacing w:val="-1"/>
        </w:rPr>
        <w:t>replaced</w:t>
      </w:r>
      <w:r w:rsidRPr="00997CA2">
        <w:rPr>
          <w:rFonts w:cs="Times New Roman"/>
          <w:spacing w:val="-3"/>
        </w:rPr>
        <w:t xml:space="preserve"> </w:t>
      </w:r>
      <w:r w:rsidRPr="00997CA2">
        <w:rPr>
          <w:rFonts w:cs="Times New Roman"/>
        </w:rPr>
        <w:t xml:space="preserve">in </w:t>
      </w:r>
      <w:r w:rsidRPr="00997CA2">
        <w:rPr>
          <w:rFonts w:cs="Times New Roman"/>
          <w:spacing w:val="-2"/>
        </w:rPr>
        <w:t>its</w:t>
      </w:r>
      <w:r w:rsidRPr="00997CA2">
        <w:rPr>
          <w:rFonts w:cs="Times New Roman"/>
        </w:rPr>
        <w:t xml:space="preserve"> </w:t>
      </w:r>
      <w:r w:rsidRPr="00997CA2">
        <w:rPr>
          <w:rFonts w:cs="Times New Roman"/>
          <w:spacing w:val="-1"/>
        </w:rPr>
        <w:t>entirety</w:t>
      </w:r>
      <w:r w:rsidRPr="00997CA2">
        <w:rPr>
          <w:rFonts w:cs="Times New Roman"/>
          <w:spacing w:val="-3"/>
        </w:rPr>
        <w:t xml:space="preserve"> </w:t>
      </w:r>
      <w:r w:rsidRPr="00997CA2">
        <w:rPr>
          <w:rFonts w:cs="Times New Roman"/>
          <w:spacing w:val="-1"/>
        </w:rPr>
        <w:t>with</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2"/>
        </w:rPr>
        <w:t>following:</w:t>
      </w:r>
    </w:p>
    <w:p w14:paraId="74A3AAD4" w14:textId="77777777" w:rsidR="00211526" w:rsidRDefault="00211526" w:rsidP="00211526">
      <w:pPr>
        <w:pStyle w:val="BodyText"/>
        <w:ind w:left="1440"/>
        <w:rPr>
          <w:rFonts w:cs="Times New Roman"/>
          <w:spacing w:val="-1"/>
        </w:rPr>
      </w:pPr>
    </w:p>
    <w:p w14:paraId="45DD7C21" w14:textId="77777777" w:rsidR="00211526" w:rsidRPr="00D64A21" w:rsidRDefault="00211526" w:rsidP="00211526">
      <w:pPr>
        <w:ind w:left="2160"/>
        <w:jc w:val="both"/>
        <w:rPr>
          <w:spacing w:val="52"/>
        </w:rPr>
      </w:pPr>
      <w:r w:rsidRPr="00D64A21">
        <w:rPr>
          <w:spacing w:val="-1"/>
        </w:rPr>
        <w:t>“</w:t>
      </w:r>
      <w:r w:rsidRPr="00D64A21">
        <w:rPr>
          <w:spacing w:val="-1"/>
          <w:u w:color="000000"/>
        </w:rPr>
        <w:t xml:space="preserve">9.2  </w:t>
      </w:r>
      <w:r w:rsidRPr="00D64A21">
        <w:rPr>
          <w:spacing w:val="-1"/>
          <w:u w:val="single" w:color="000000"/>
        </w:rPr>
        <w:t>Assignment</w:t>
      </w:r>
      <w:r w:rsidRPr="00D64A21">
        <w:rPr>
          <w:spacing w:val="-1"/>
        </w:rPr>
        <w:t>.</w:t>
      </w:r>
      <w:r w:rsidRPr="00D64A21">
        <w:rPr>
          <w:spacing w:val="52"/>
        </w:rPr>
        <w:t xml:space="preserve"> </w:t>
      </w:r>
    </w:p>
    <w:p w14:paraId="5CEFD43B" w14:textId="77777777" w:rsidR="00211526" w:rsidRPr="00D64A21" w:rsidRDefault="00211526" w:rsidP="00211526">
      <w:pPr>
        <w:ind w:left="2160"/>
        <w:jc w:val="both"/>
        <w:rPr>
          <w:spacing w:val="52"/>
        </w:rPr>
      </w:pPr>
    </w:p>
    <w:p w14:paraId="77ADB7E4" w14:textId="02B9740D" w:rsidR="00211526" w:rsidRPr="0082161C" w:rsidRDefault="00211526" w:rsidP="00211526">
      <w:pPr>
        <w:ind w:left="2160"/>
        <w:jc w:val="both"/>
      </w:pPr>
      <w:r w:rsidRPr="0082161C">
        <w:t xml:space="preserve">This Agreement shall be binding upon, shall inure to the benefit of, and may be performed by, the successors and assignees of the Parties, except that no assignment or other transfer of this Agreement by either Party shall operate to release the assignor </w:t>
      </w:r>
      <w:r w:rsidRPr="0082161C">
        <w:lastRenderedPageBreak/>
        <w:t>or transferor from any of its obligations under this Agreement unless the other Party (or its successors or assigns), except where otherwise provided for below, expressly releases the assignor or transferor from its obligations thereunder, provided that such release shall not be unreasonably withheld or delayed.</w:t>
      </w:r>
    </w:p>
    <w:p w14:paraId="5E74AB93" w14:textId="77777777" w:rsidR="00211526" w:rsidRPr="0082161C" w:rsidRDefault="00211526" w:rsidP="00211526">
      <w:pPr>
        <w:ind w:left="2160"/>
        <w:jc w:val="both"/>
      </w:pPr>
    </w:p>
    <w:p w14:paraId="3CE70915" w14:textId="016436C5" w:rsidR="00211526" w:rsidRPr="0082161C" w:rsidRDefault="00211526" w:rsidP="00211526">
      <w:pPr>
        <w:ind w:left="2160"/>
        <w:jc w:val="both"/>
      </w:pPr>
      <w:r w:rsidRPr="0082161C">
        <w:t>Buyer may not assign Buyer’s rights and obligations under th</w:t>
      </w:r>
      <w:r>
        <w:t>is</w:t>
      </w:r>
      <w:r w:rsidRPr="0082161C">
        <w:t xml:space="preserve"> Agreement without the prior written consent of the Seller, which consent shall not be unreasonably withheld, conditioned or delayed;  provided, however, that Buyer may, without the consent of Seller, (</w:t>
      </w:r>
      <w:proofErr w:type="spellStart"/>
      <w:r w:rsidRPr="0082161C">
        <w:t>i</w:t>
      </w:r>
      <w:proofErr w:type="spellEnd"/>
      <w:r w:rsidRPr="0082161C">
        <w:t xml:space="preserve">) transfer or assign this Agreement to an Affiliate of Buyer which is creditworthy on the </w:t>
      </w:r>
      <w:r>
        <w:t>date of assignment</w:t>
      </w:r>
      <w:r w:rsidRPr="0082161C">
        <w:t xml:space="preserve">, or (ii) transfer or assign this Agreement to any person or entity succeeding to all or substantially all of the assets of Buyer. </w:t>
      </w:r>
    </w:p>
    <w:p w14:paraId="06544CF0" w14:textId="77777777" w:rsidR="00211526" w:rsidRPr="0082161C" w:rsidRDefault="00211526" w:rsidP="00211526">
      <w:pPr>
        <w:ind w:left="2160"/>
        <w:jc w:val="both"/>
      </w:pPr>
    </w:p>
    <w:p w14:paraId="6B1852A6" w14:textId="58EB1854" w:rsidR="00211526" w:rsidRDefault="00211526" w:rsidP="00211526">
      <w:pPr>
        <w:ind w:left="2160"/>
        <w:jc w:val="both"/>
      </w:pPr>
      <w:r w:rsidRPr="0082161C">
        <w:t xml:space="preserve">Seller may not assign Seller's rights and obligations under </w:t>
      </w:r>
      <w:r>
        <w:t>this</w:t>
      </w:r>
      <w:r w:rsidRPr="0082161C">
        <w:t xml:space="preserve"> Agreement without the prior written consent of the Buyer, which consent shall not be unreasonably withheld, conditioned or delayed; provided that any such assignment (</w:t>
      </w:r>
      <w:proofErr w:type="spellStart"/>
      <w:r w:rsidRPr="0082161C">
        <w:t>i</w:t>
      </w:r>
      <w:proofErr w:type="spellEnd"/>
      <w:r w:rsidRPr="0082161C">
        <w:t>) shall be a minimum of one or more Product Orders in their entirety and (ii) may be made no earlier than</w:t>
      </w:r>
      <w:r>
        <w:t xml:space="preserve"> the greater of</w:t>
      </w:r>
      <w:r w:rsidRPr="0082161C">
        <w:t xml:space="preserve"> </w:t>
      </w:r>
      <w:r>
        <w:t xml:space="preserve">a) </w:t>
      </w:r>
      <w:r w:rsidRPr="0082161C">
        <w:t xml:space="preserve">thirty (30) </w:t>
      </w:r>
      <w:r>
        <w:t>Business D</w:t>
      </w:r>
      <w:r w:rsidRPr="0082161C">
        <w:t>ays after the Trade Date of the applicable Product Order(s)</w:t>
      </w:r>
      <w:r>
        <w:t>, or b) the point in time at which the Collateral Requirement associated with all Designated Systems in Seller’s Product Orders proposed for Assignment has been received by Buyer (excluding collateral assignment, as described below)</w:t>
      </w:r>
      <w:r w:rsidRPr="0082161C">
        <w:t xml:space="preserve">; and provided further, that Seller may, without the consent of Buyer, transfer or assign this Agreement or a Product Order to an entity already registered with the IPA as an Approved Vendor having a valid REC Contract </w:t>
      </w:r>
      <w:ins w:id="179" w:author="Author" w:date="2024-11-26T11:16:00Z" w16du:dateUtc="2024-11-26T16:16:00Z">
        <w:r w:rsidR="001E4486">
          <w:t xml:space="preserve">of the same contract type </w:t>
        </w:r>
      </w:ins>
      <w:r w:rsidRPr="0082161C">
        <w:t xml:space="preserve">with Buyer through the ABP.  In the case of an assignment made by Seller without the consent of Buyer, </w:t>
      </w:r>
      <w:r>
        <w:t>Seller must notify the IPA and Buyer</w:t>
      </w:r>
      <w:r w:rsidRPr="0082161C">
        <w:t xml:space="preserve"> of any such </w:t>
      </w:r>
      <w:proofErr w:type="gramStart"/>
      <w:r w:rsidRPr="0082161C">
        <w:t>assignment, and</w:t>
      </w:r>
      <w:proofErr w:type="gramEnd"/>
      <w:r w:rsidRPr="0082161C">
        <w:t xml:space="preserve"> provide Buyer with all pertinent contact </w:t>
      </w:r>
      <w:r>
        <w:t xml:space="preserve">and payment </w:t>
      </w:r>
      <w:r w:rsidRPr="0082161C">
        <w:t xml:space="preserve">information with respect to the assignee.  </w:t>
      </w:r>
    </w:p>
    <w:p w14:paraId="1F27A4BD" w14:textId="77777777" w:rsidR="00211526" w:rsidRDefault="00211526" w:rsidP="00211526">
      <w:pPr>
        <w:ind w:left="2160"/>
        <w:jc w:val="both"/>
      </w:pPr>
    </w:p>
    <w:p w14:paraId="4EE7B901" w14:textId="3A047385" w:rsidR="00211526" w:rsidRPr="0082161C" w:rsidRDefault="00211526" w:rsidP="00211526">
      <w:pPr>
        <w:ind w:left="2160"/>
        <w:jc w:val="both"/>
      </w:pPr>
      <w:r>
        <w:t>Seller may also, without the consent of Buyer, collaterally assign</w:t>
      </w:r>
      <w:r w:rsidRPr="0082161C">
        <w:t xml:space="preserve"> this Agreement or </w:t>
      </w:r>
      <w:r>
        <w:t xml:space="preserve">collaterally assign or pledge </w:t>
      </w:r>
      <w:r w:rsidRPr="0082161C">
        <w:t xml:space="preserve">the accounts, revenues or proceeds with respect to </w:t>
      </w:r>
      <w:r>
        <w:t>this</w:t>
      </w:r>
      <w:r w:rsidRPr="0082161C">
        <w:t xml:space="preserve"> Agreement or applicable Product Order(s), in connection with any financing or other financial arrangements with respect to</w:t>
      </w:r>
      <w:r>
        <w:t xml:space="preserve"> Designated System(s) under</w:t>
      </w:r>
      <w:r w:rsidRPr="0082161C">
        <w:t xml:space="preserve"> </w:t>
      </w:r>
      <w:r>
        <w:t>this</w:t>
      </w:r>
      <w:r w:rsidRPr="0082161C">
        <w:t xml:space="preserve"> Agreement (and without relieving itself</w:t>
      </w:r>
      <w:r>
        <w:t xml:space="preserve"> from liability hereunder).  In the case of such collateral assignment or pledge, Seller must notify: </w:t>
      </w:r>
      <w:bookmarkStart w:id="180" w:name="_Hlk536174561"/>
      <w:r>
        <w:t xml:space="preserve">the IPA and </w:t>
      </w:r>
      <w:bookmarkEnd w:id="180"/>
      <w:r>
        <w:t xml:space="preserve">Buyer of any such collateral assignment, including providing Buyer with the identity and contact information of the financing party obtaining collateral rights in connection with this Agreement.   </w:t>
      </w:r>
    </w:p>
    <w:p w14:paraId="2AB14D1B" w14:textId="77777777" w:rsidR="00211526" w:rsidRPr="0082161C" w:rsidRDefault="00211526" w:rsidP="00211526">
      <w:pPr>
        <w:ind w:left="2160"/>
        <w:jc w:val="both"/>
      </w:pPr>
    </w:p>
    <w:p w14:paraId="6EE7D44E" w14:textId="48656108" w:rsidR="00211526" w:rsidRPr="0082161C" w:rsidRDefault="00211526" w:rsidP="00211526">
      <w:pPr>
        <w:ind w:left="2160"/>
        <w:jc w:val="both"/>
      </w:pPr>
      <w:r w:rsidRPr="0082161C">
        <w:t xml:space="preserve">As required by the ABP, Seller's rights and obligations under the Agreement may only be </w:t>
      </w:r>
      <w:r>
        <w:t xml:space="preserve">directly </w:t>
      </w:r>
      <w:r w:rsidRPr="0082161C">
        <w:t xml:space="preserve">assigned or transferred to Approved Vendors.  However, if the assignee is a financing party </w:t>
      </w:r>
      <w:r>
        <w:t>who has become a transferee as a result of a foreclosure</w:t>
      </w:r>
      <w:r w:rsidRPr="0082161C">
        <w:t xml:space="preserve"> on collateral (including this Agreement) pledged or </w:t>
      </w:r>
      <w:r>
        <w:t xml:space="preserve">collaterally </w:t>
      </w:r>
      <w:r w:rsidRPr="0082161C">
        <w:t xml:space="preserve">assigned as described above, the requirement that such assignee be approved by the IPA as an Approved Vendor shall be </w:t>
      </w:r>
      <w:r>
        <w:t>postponed</w:t>
      </w:r>
      <w:r w:rsidRPr="0082161C">
        <w:t xml:space="preserve"> for up to one hundred </w:t>
      </w:r>
      <w:r>
        <w:t>eigh</w:t>
      </w:r>
      <w:r w:rsidRPr="0082161C">
        <w:t>ty (1</w:t>
      </w:r>
      <w:r>
        <w:t>8</w:t>
      </w:r>
      <w:r w:rsidRPr="0082161C">
        <w:t>0) days</w:t>
      </w:r>
      <w:r>
        <w:t xml:space="preserve"> following the effectiveness of such foreclosure and related transfer</w:t>
      </w:r>
      <w:r w:rsidRPr="0082161C">
        <w:t>.</w:t>
      </w:r>
      <w:r>
        <w:t xml:space="preserve"> </w:t>
      </w:r>
      <w:r w:rsidRPr="0082161C">
        <w:t xml:space="preserve"> Failure of such assignee to become an Approved Vendor or to assign this Agreement to an Approved Vendor within such one hundred </w:t>
      </w:r>
      <w:r>
        <w:t>eigh</w:t>
      </w:r>
      <w:r w:rsidRPr="0082161C">
        <w:t>ty (1</w:t>
      </w:r>
      <w:r>
        <w:t>8</w:t>
      </w:r>
      <w:r w:rsidRPr="0082161C">
        <w:t xml:space="preserve">0) day period </w:t>
      </w:r>
      <w:r>
        <w:t xml:space="preserve">shall </w:t>
      </w:r>
      <w:r w:rsidRPr="0082161C">
        <w:t>constitute an Event of Default</w:t>
      </w:r>
      <w:r>
        <w:t xml:space="preserve"> for the Agreement between Buyer and the assignee</w:t>
      </w:r>
      <w:r w:rsidRPr="0082161C">
        <w:t xml:space="preserve">. </w:t>
      </w:r>
    </w:p>
    <w:p w14:paraId="4EC8A9D3" w14:textId="77777777" w:rsidR="00211526" w:rsidRPr="0082161C" w:rsidRDefault="00211526" w:rsidP="00211526">
      <w:pPr>
        <w:ind w:left="2160"/>
        <w:jc w:val="both"/>
      </w:pPr>
    </w:p>
    <w:p w14:paraId="0327D64D" w14:textId="59CEB55F" w:rsidR="00211526" w:rsidRPr="00880A2B" w:rsidRDefault="00211526" w:rsidP="00211526">
      <w:pPr>
        <w:ind w:left="2160"/>
        <w:jc w:val="both"/>
      </w:pPr>
      <w:r w:rsidRPr="0082161C">
        <w:t xml:space="preserve">In the event of a </w:t>
      </w:r>
      <w:r>
        <w:t xml:space="preserve">direct </w:t>
      </w:r>
      <w:r w:rsidRPr="0082161C">
        <w:t xml:space="preserve">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w:t>
      </w:r>
      <w:r w:rsidRPr="0082161C">
        <w:lastRenderedPageBreak/>
        <w:t>Assurance.  In the case of Performance Assurance in the form of a Letter of Credit, Seller’s original Performance Assurance shall remain in place with respect to the transferred Product Order(s) until the assignee post</w:t>
      </w:r>
      <w:r w:rsidRPr="00880A2B">
        <w:t xml:space="preserve">s replacement Performance Assurance consistent with Section 4.3 of this Agreement.  </w:t>
      </w:r>
      <w:ins w:id="181" w:author="Author" w:date="2024-11-26T11:16:00Z" w16du:dateUtc="2024-11-26T16:16:00Z">
        <w:r w:rsidR="001E4486" w:rsidRPr="00880A2B">
          <w:rPr>
            <w:rFonts w:cs="Times New Roman"/>
            <w:rPrChange w:id="182" w:author="Kim, Jane" w:date="2024-11-26T14:44:00Z" w16du:dateUtc="2024-11-26T19:44:00Z">
              <w:rPr>
                <w:rFonts w:cs="Times New Roman"/>
                <w:highlight w:val="cyan"/>
              </w:rPr>
            </w:rPrChange>
          </w:rPr>
          <w:t>For avoidance of doubt, and notwithstanding any express or deemed release of Seller, in the case of a partial assignment involving the transfer of one or more Product Orders, (</w:t>
        </w:r>
        <w:proofErr w:type="spellStart"/>
        <w:r w:rsidR="001E4486" w:rsidRPr="00880A2B">
          <w:rPr>
            <w:rFonts w:cs="Times New Roman"/>
            <w:rPrChange w:id="183" w:author="Kim, Jane" w:date="2024-11-26T14:44:00Z" w16du:dateUtc="2024-11-26T19:44:00Z">
              <w:rPr>
                <w:rFonts w:cs="Times New Roman"/>
                <w:highlight w:val="cyan"/>
              </w:rPr>
            </w:rPrChange>
          </w:rPr>
          <w:t>i</w:t>
        </w:r>
        <w:proofErr w:type="spellEnd"/>
        <w:r w:rsidR="001E4486" w:rsidRPr="00880A2B">
          <w:rPr>
            <w:rFonts w:cs="Times New Roman"/>
            <w:rPrChange w:id="184" w:author="Kim, Jane" w:date="2024-11-26T14:44:00Z" w16du:dateUtc="2024-11-26T19:44:00Z">
              <w:rPr>
                <w:rFonts w:cs="Times New Roman"/>
                <w:highlight w:val="cyan"/>
              </w:rPr>
            </w:rPrChange>
          </w:rPr>
          <w:t>) Seller shall remain responsible for any payment (including a Drawdown Payment) in respect of the Designated Systems in those Product Order(s) that is determined prior to the effectiveness of an assignment to be due, and Seller’s Performance Assurance in respect of those Product Orders shall not transfer to assignee unless and until the payment is paid, and (ii) the assignee shall be responsible for any payment (including a Drawdown Payment) in respect of the Designated Systems in those Product Order(s) that is determined on or after the effectiveness of the assignment to be due</w:t>
        </w:r>
        <w:r w:rsidR="001E4486" w:rsidRPr="00880A2B">
          <w:rPr>
            <w:rFonts w:cs="Times New Roman"/>
          </w:rPr>
          <w:t>.</w:t>
        </w:r>
      </w:ins>
    </w:p>
    <w:p w14:paraId="2A5508DD" w14:textId="77777777" w:rsidR="00211526" w:rsidRPr="00880A2B" w:rsidRDefault="00211526" w:rsidP="00211526">
      <w:pPr>
        <w:ind w:left="2160"/>
        <w:jc w:val="both"/>
      </w:pPr>
    </w:p>
    <w:p w14:paraId="1B41C54E" w14:textId="709DF02B" w:rsidR="00211526" w:rsidRPr="0082161C" w:rsidRDefault="00211526" w:rsidP="00211526">
      <w:pPr>
        <w:ind w:left="2160"/>
        <w:jc w:val="both"/>
      </w:pPr>
      <w:r w:rsidRPr="00880A2B">
        <w:t>In the event that the assignee is (a) an Approved Vendor and (b) already a counterparty under a separate ABP REC Contract with Buyer, then any Product Order(s) so transferred will constitute Product Order(s) under such assignee’s existing REC Contract under the ABP with Buyer, with the portion o</w:t>
      </w:r>
      <w:r w:rsidRPr="0082161C">
        <w:t xml:space="preserve">f the Performance Assurance Amount applicable to such assignee’s assigned Product Orders calculated based on the Performance Assurance Amount applicable to such assignee’s entire portfolio of Product Orders and the Performance Assurance Amount that has already been posted under such assignee’s existing REC Contract under the ABP with Buyer. </w:t>
      </w:r>
      <w:bookmarkStart w:id="185" w:name="_Hlk183437432"/>
      <w:ins w:id="186" w:author="Author" w:date="2024-11-26T11:16:00Z" w16du:dateUtc="2024-11-26T16:16:00Z">
        <w:r w:rsidR="001E4486">
          <w:rPr>
            <w:rFonts w:cs="Times New Roman"/>
          </w:rPr>
          <w:t>For avoidance of doubt, any assignment by Seller, regardless of whether the assignment made by Seller requires the consent of Buyer, must be made to an assignee with an ABP agreement with Buyer of the same contract type.</w:t>
        </w:r>
      </w:ins>
      <w:bookmarkEnd w:id="185"/>
    </w:p>
    <w:p w14:paraId="453B0299" w14:textId="77777777" w:rsidR="00211526" w:rsidRPr="0082161C" w:rsidRDefault="00211526" w:rsidP="00211526">
      <w:pPr>
        <w:ind w:left="2160"/>
        <w:jc w:val="both"/>
      </w:pPr>
    </w:p>
    <w:p w14:paraId="03DF8971" w14:textId="7838E4B3" w:rsidR="00211526" w:rsidRPr="0082161C" w:rsidRDefault="00211526" w:rsidP="00211526">
      <w:pPr>
        <w:widowControl/>
        <w:ind w:left="2160"/>
        <w:jc w:val="both"/>
      </w:pPr>
      <w:r w:rsidRPr="0082161C">
        <w:rPr>
          <w:iCs/>
        </w:rPr>
        <w:t>In the event Seller makes a</w:t>
      </w:r>
      <w:r>
        <w:rPr>
          <w:iCs/>
        </w:rPr>
        <w:t xml:space="preserve"> direct</w:t>
      </w:r>
      <w:r w:rsidRPr="0082161C">
        <w:rPr>
          <w:iCs/>
        </w:rPr>
        <w:t xml:space="preserve"> assignment of Product Order(s) under this Agreement or an assignment of the Agreement in its entirety, a fee of one thousand five hundred dollars ($1,500) will apply payable to the Buyer at the time of such assignment; provided that, if such assignment is to an Affiliate of Seller, no such fee shall apply.  Any subsequent</w:t>
      </w:r>
      <w:r>
        <w:rPr>
          <w:iCs/>
        </w:rPr>
        <w:t xml:space="preserve"> direct</w:t>
      </w:r>
      <w:r w:rsidRPr="0082161C">
        <w:rPr>
          <w:iCs/>
        </w:rPr>
        <w:t xml:space="preserve"> assignments of </w:t>
      </w:r>
      <w:r>
        <w:rPr>
          <w:iCs/>
        </w:rPr>
        <w:t xml:space="preserve">prior-assigned </w:t>
      </w:r>
      <w:r w:rsidRPr="0082161C">
        <w:rPr>
          <w:iCs/>
        </w:rPr>
        <w:t>Product Order(s)</w:t>
      </w:r>
      <w:r>
        <w:rPr>
          <w:iCs/>
        </w:rPr>
        <w:t xml:space="preserve"> or subsequent assignments of</w:t>
      </w:r>
      <w:r w:rsidRPr="0082161C">
        <w:rPr>
          <w:iCs/>
        </w:rPr>
        <w:t xml:space="preserve"> this Agreement</w:t>
      </w:r>
      <w:r>
        <w:rPr>
          <w:iCs/>
        </w:rPr>
        <w:t xml:space="preserve"> in its entirety</w:t>
      </w:r>
      <w:r w:rsidRPr="0082161C">
        <w:rPr>
          <w:iCs/>
        </w:rPr>
        <w:t xml:space="preserve"> by Seller </w:t>
      </w:r>
      <w:r>
        <w:rPr>
          <w:iCs/>
        </w:rPr>
        <w:t xml:space="preserve">may not occur within 30 Business Days since the prior assignment was made and </w:t>
      </w:r>
      <w:r w:rsidRPr="0082161C">
        <w:rPr>
          <w:iCs/>
        </w:rPr>
        <w:t>will have a fee of five thousand dollars ($5,000) payable to the Buyer at the time of such assignment.</w:t>
      </w:r>
      <w:r>
        <w:rPr>
          <w:iCs/>
        </w:rPr>
        <w:t xml:space="preserve">  </w:t>
      </w:r>
      <w:ins w:id="187" w:author="Author" w:date="2024-11-26T11:16:00Z" w16du:dateUtc="2024-11-26T16:16:00Z">
        <w:r w:rsidR="001E4486">
          <w:t xml:space="preserve">Notwithstanding the foregoing, </w:t>
        </w:r>
        <w:r w:rsidR="001E4486" w:rsidRPr="004635B2">
          <w:t xml:space="preserve">the assignment fee shall be waived if the assignment is related to a consumer protection issue as determined by the </w:t>
        </w:r>
        <w:r w:rsidR="001E4486">
          <w:t>IPA.</w:t>
        </w:r>
      </w:ins>
    </w:p>
    <w:p w14:paraId="31A87012" w14:textId="77777777" w:rsidR="00211526" w:rsidRPr="0082161C" w:rsidRDefault="00211526" w:rsidP="00211526">
      <w:pPr>
        <w:ind w:left="2160"/>
        <w:jc w:val="both"/>
      </w:pPr>
    </w:p>
    <w:p w14:paraId="25E028F9" w14:textId="141D74A5" w:rsidR="00211526" w:rsidRPr="0082161C" w:rsidRDefault="00211526" w:rsidP="00211526">
      <w:pPr>
        <w:ind w:left="2160"/>
        <w:jc w:val="both"/>
      </w:pPr>
      <w:r w:rsidRPr="0082161C">
        <w:t xml:space="preserve">For purposes of calculating assignment fees, if the assignee is a financing party that has foreclosed on </w:t>
      </w:r>
      <w:r>
        <w:t>collateral pledged or</w:t>
      </w:r>
      <w:r w:rsidRPr="0082161C">
        <w:t xml:space="preserve"> collaterally assigned as described above and that financing party reassigns Product Orders to an Approved Vendor within the permitted one hundred </w:t>
      </w:r>
      <w:r>
        <w:t xml:space="preserve">eighty </w:t>
      </w:r>
      <w:r w:rsidRPr="0082161C">
        <w:t>(1</w:t>
      </w:r>
      <w:r>
        <w:t>8</w:t>
      </w:r>
      <w:r w:rsidRPr="0082161C">
        <w:t xml:space="preserve">0) day period, both the </w:t>
      </w:r>
      <w:r>
        <w:t xml:space="preserve">direct </w:t>
      </w:r>
      <w:r w:rsidRPr="0082161C">
        <w:t>assignment to that financing party</w:t>
      </w:r>
      <w:r>
        <w:t xml:space="preserve"> resulting from the foreclosure</w:t>
      </w:r>
      <w:r w:rsidRPr="0082161C">
        <w:t xml:space="preserve"> and the reassignment to the Approved Vendor shall constitute a single assignment.  </w:t>
      </w:r>
    </w:p>
    <w:p w14:paraId="2390A868" w14:textId="77777777" w:rsidR="00211526" w:rsidRPr="0082161C" w:rsidRDefault="00211526" w:rsidP="00211526">
      <w:pPr>
        <w:ind w:left="2160"/>
        <w:jc w:val="both"/>
      </w:pPr>
    </w:p>
    <w:p w14:paraId="7F997059" w14:textId="53D45D7F" w:rsidR="00211526" w:rsidRPr="0060104D" w:rsidRDefault="00211526" w:rsidP="00211526">
      <w:pPr>
        <w:ind w:left="2160"/>
        <w:jc w:val="both"/>
        <w:rPr>
          <w:color w:val="000000" w:themeColor="text1"/>
        </w:rPr>
      </w:pPr>
      <w:r w:rsidRPr="0082161C">
        <w:t xml:space="preserve">For avoidance of doubt, in the event of a </w:t>
      </w:r>
      <w:r>
        <w:t xml:space="preserve">direct </w:t>
      </w:r>
      <w:r w:rsidRPr="0082161C">
        <w:t>assignment by Seller, Surplus RECs shall remain</w:t>
      </w:r>
      <w:r>
        <w:t xml:space="preserve"> associated with the Master Agreement that included the Designated Systems having produced such Surplus RECs</w:t>
      </w:r>
      <w:r w:rsidRPr="0082161C">
        <w:t xml:space="preserve">; provided, that if Seller is transferring this Agreement in its entirety (with all remaining Product Orders thereunder), then in such instance the Surplus RECs would also transfer and such assignee would assume such Surplus REC </w:t>
      </w:r>
      <w:r w:rsidRPr="0060104D">
        <w:rPr>
          <w:color w:val="000000" w:themeColor="text1"/>
        </w:rPr>
        <w:t>Account(s) with respect to such Designated System(s).</w:t>
      </w:r>
    </w:p>
    <w:p w14:paraId="3C780CFB" w14:textId="77777777" w:rsidR="00211526" w:rsidRPr="0060104D" w:rsidRDefault="00211526" w:rsidP="00211526">
      <w:pPr>
        <w:ind w:left="2160"/>
        <w:jc w:val="both"/>
        <w:rPr>
          <w:color w:val="000000" w:themeColor="text1"/>
        </w:rPr>
      </w:pPr>
    </w:p>
    <w:p w14:paraId="6496BC64" w14:textId="67C87690" w:rsidR="00211526" w:rsidRPr="0060104D" w:rsidRDefault="00211526" w:rsidP="00211526">
      <w:pPr>
        <w:ind w:left="2160"/>
        <w:jc w:val="both"/>
        <w:rPr>
          <w:color w:val="000000" w:themeColor="text1"/>
        </w:rPr>
      </w:pPr>
      <w:r w:rsidRPr="0060104D">
        <w:rPr>
          <w:color w:val="000000" w:themeColor="text1"/>
        </w:rPr>
        <w:t>Following a direct assignment under this Agreement, the affected Product Order(s), including Exhibit A, Schedule A to Exhibit A, Schedule B to Exhibit A</w:t>
      </w:r>
      <w:r w:rsidR="002B1528" w:rsidRPr="0060104D">
        <w:rPr>
          <w:color w:val="000000" w:themeColor="text1"/>
        </w:rPr>
        <w:t xml:space="preserve"> (if applicable</w:t>
      </w:r>
      <w:r w:rsidRPr="0060104D">
        <w:rPr>
          <w:color w:val="000000" w:themeColor="text1"/>
        </w:rPr>
        <w:t>)</w:t>
      </w:r>
      <w:r w:rsidR="002B1528" w:rsidRPr="0060104D">
        <w:rPr>
          <w:color w:val="000000" w:themeColor="text1"/>
        </w:rPr>
        <w:t>, and Schedule C to Exhibit A,</w:t>
      </w:r>
      <w:r w:rsidRPr="0060104D">
        <w:rPr>
          <w:color w:val="000000" w:themeColor="text1"/>
        </w:rPr>
        <w:t xml:space="preserve"> will be amended to account for the </w:t>
      </w:r>
      <w:r w:rsidRPr="0060104D">
        <w:rPr>
          <w:color w:val="000000" w:themeColor="text1"/>
        </w:rPr>
        <w:lastRenderedPageBreak/>
        <w:t>assignment with respect to the assignor, with all required information to be provided by IPA.  In addition, following the direct assignment, new or amended Product Order(s) will be generated with respect to the assignee, with all required information to be provided by IPA.</w:t>
      </w:r>
    </w:p>
    <w:p w14:paraId="05C645E9" w14:textId="77777777" w:rsidR="00211526" w:rsidRPr="0082161C" w:rsidRDefault="00211526" w:rsidP="00211526">
      <w:pPr>
        <w:ind w:left="2160"/>
        <w:jc w:val="both"/>
      </w:pPr>
    </w:p>
    <w:p w14:paraId="2ED12C45" w14:textId="2274BF9B" w:rsidR="00F40028" w:rsidRPr="0082161C" w:rsidRDefault="00211526" w:rsidP="00211526">
      <w:pPr>
        <w:ind w:left="2160"/>
        <w:jc w:val="both"/>
      </w:pPr>
      <w:r w:rsidRPr="0082161C">
        <w:t xml:space="preserve">This Agreement will bind each Party’s successors and permitted assigns. Any attempted assignment in violation of this provision will be void </w:t>
      </w:r>
      <w:r w:rsidRPr="0082161C">
        <w:rPr>
          <w:i/>
        </w:rPr>
        <w:t>ab initio</w:t>
      </w:r>
      <w:r w:rsidRPr="0082161C">
        <w:t>.</w:t>
      </w:r>
      <w:r w:rsidRPr="0082161C">
        <w:rPr>
          <w:spacing w:val="-1"/>
        </w:rPr>
        <w:t>”</w:t>
      </w:r>
    </w:p>
    <w:p w14:paraId="299C2677" w14:textId="77777777" w:rsidR="002B4797" w:rsidRDefault="002B4797" w:rsidP="00F40028">
      <w:pPr>
        <w:pStyle w:val="BodyText"/>
        <w:ind w:left="0"/>
        <w:rPr>
          <w:rFonts w:eastAsiaTheme="minorEastAsia" w:cs="Times New Roman"/>
          <w:spacing w:val="-1"/>
          <w:lang w:eastAsia="ko-KR"/>
        </w:rPr>
      </w:pPr>
    </w:p>
    <w:p w14:paraId="667C5D13" w14:textId="77777777" w:rsidR="000E253C" w:rsidRPr="000E253C" w:rsidRDefault="00D62D7E" w:rsidP="000E253C">
      <w:pPr>
        <w:pStyle w:val="BodyText"/>
        <w:spacing w:before="72" w:after="240"/>
        <w:ind w:left="1440"/>
        <w:rPr>
          <w:rFonts w:cs="Times New Roman"/>
          <w:spacing w:val="-1"/>
        </w:rPr>
      </w:pPr>
      <w:r>
        <w:rPr>
          <w:rFonts w:cs="Times New Roman"/>
          <w:spacing w:val="-1"/>
        </w:rPr>
        <w:t>Subs</w:t>
      </w:r>
      <w:r w:rsidR="000E253C" w:rsidRPr="000E253C">
        <w:rPr>
          <w:rFonts w:cs="Times New Roman"/>
          <w:spacing w:val="-1"/>
        </w:rPr>
        <w:t xml:space="preserve">ection </w:t>
      </w:r>
      <w:r>
        <w:rPr>
          <w:rFonts w:cs="Times New Roman"/>
          <w:spacing w:val="-1"/>
        </w:rPr>
        <w:t xml:space="preserve">(h) of </w:t>
      </w:r>
      <w:r w:rsidR="00240FEA">
        <w:rPr>
          <w:rFonts w:eastAsiaTheme="minorEastAsia" w:cs="Times New Roman" w:hint="eastAsia"/>
          <w:spacing w:val="-1"/>
          <w:lang w:eastAsia="ko-KR"/>
        </w:rPr>
        <w:t xml:space="preserve">Section </w:t>
      </w:r>
      <w:r w:rsidR="000E253C" w:rsidRPr="000E253C">
        <w:rPr>
          <w:rFonts w:cs="Times New Roman"/>
          <w:spacing w:val="-1"/>
        </w:rPr>
        <w:t xml:space="preserve">9.5 is amended by adding the following sentence to the end </w:t>
      </w:r>
      <w:r>
        <w:rPr>
          <w:rFonts w:cs="Times New Roman"/>
          <w:spacing w:val="-1"/>
        </w:rPr>
        <w:t>thereof</w:t>
      </w:r>
      <w:r w:rsidR="000E253C" w:rsidRPr="000E253C">
        <w:rPr>
          <w:rFonts w:cs="Times New Roman"/>
          <w:spacing w:val="-1"/>
        </w:rPr>
        <w:t>:</w:t>
      </w:r>
    </w:p>
    <w:p w14:paraId="4C0B846F" w14:textId="77777777" w:rsidR="000E253C" w:rsidRDefault="000E253C" w:rsidP="003A796F">
      <w:pPr>
        <w:pStyle w:val="BodyText"/>
        <w:spacing w:before="72" w:after="240"/>
        <w:ind w:left="2160"/>
        <w:jc w:val="both"/>
        <w:rPr>
          <w:rFonts w:cs="Times New Roman"/>
          <w:spacing w:val="-1"/>
        </w:rPr>
      </w:pPr>
      <w:r w:rsidRPr="000E253C">
        <w:rPr>
          <w:rFonts w:cs="Times New Roman"/>
          <w:spacing w:val="-1"/>
        </w:rPr>
        <w:t>“Delivery of an executed counterpart of a signature page to th</w:t>
      </w:r>
      <w:r w:rsidR="006704AF">
        <w:rPr>
          <w:rFonts w:cs="Times New Roman"/>
          <w:spacing w:val="-1"/>
        </w:rPr>
        <w:t>e</w:t>
      </w:r>
      <w:r w:rsidRPr="000E253C">
        <w:rPr>
          <w:rFonts w:cs="Times New Roman"/>
          <w:spacing w:val="-1"/>
        </w:rPr>
        <w:t xml:space="preserve"> REC Contract by electronic means shall be effective as delivery of a manually executed counterpart of th</w:t>
      </w:r>
      <w:r w:rsidR="006704AF">
        <w:rPr>
          <w:rFonts w:cs="Times New Roman"/>
          <w:spacing w:val="-1"/>
        </w:rPr>
        <w:t>e</w:t>
      </w:r>
      <w:r w:rsidRPr="000E253C">
        <w:rPr>
          <w:rFonts w:cs="Times New Roman"/>
          <w:spacing w:val="-1"/>
        </w:rPr>
        <w:t xml:space="preserve"> REC Contract.  Electronic copies of executed original copies of th</w:t>
      </w:r>
      <w:r w:rsidR="006704AF">
        <w:rPr>
          <w:rFonts w:cs="Times New Roman"/>
          <w:spacing w:val="-1"/>
        </w:rPr>
        <w:t>e</w:t>
      </w:r>
      <w:r w:rsidRPr="000E253C">
        <w:rPr>
          <w:rFonts w:cs="Times New Roman"/>
          <w:spacing w:val="-1"/>
        </w:rPr>
        <w:t xml:space="preserve"> REC Contract shall be sufficient and admissible evidence of the content and existence of th</w:t>
      </w:r>
      <w:r w:rsidR="006704AF">
        <w:rPr>
          <w:rFonts w:cs="Times New Roman"/>
          <w:spacing w:val="-1"/>
        </w:rPr>
        <w:t>e</w:t>
      </w:r>
      <w:r w:rsidRPr="000E253C">
        <w:rPr>
          <w:rFonts w:cs="Times New Roman"/>
          <w:spacing w:val="-1"/>
        </w:rPr>
        <w:t xml:space="preserve"> REC Contract to the same extent as the originally executed copy or copies (if executed in counterpart).”</w:t>
      </w:r>
    </w:p>
    <w:p w14:paraId="70E46AB1" w14:textId="77777777" w:rsidR="001E0C95" w:rsidRPr="00997CA2" w:rsidRDefault="00241F43" w:rsidP="00D013CD">
      <w:pPr>
        <w:pStyle w:val="BodyText"/>
        <w:spacing w:before="72" w:after="240"/>
        <w:ind w:left="1440"/>
        <w:jc w:val="both"/>
        <w:rPr>
          <w:rFonts w:cs="Times New Roman"/>
        </w:rPr>
      </w:pPr>
      <w:r w:rsidRPr="00997CA2">
        <w:rPr>
          <w:rFonts w:cs="Times New Roman"/>
          <w:spacing w:val="-1"/>
        </w:rPr>
        <w:t>Confidentiality</w:t>
      </w:r>
      <w:r w:rsidRPr="00997CA2">
        <w:rPr>
          <w:rFonts w:cs="Times New Roman"/>
          <w:spacing w:val="-3"/>
        </w:rPr>
        <w:t xml:space="preserve"> </w:t>
      </w:r>
      <w:r w:rsidRPr="00997CA2">
        <w:rPr>
          <w:rFonts w:cs="Times New Roman"/>
        </w:rPr>
        <w:t xml:space="preserve">is </w:t>
      </w:r>
      <w:r w:rsidRPr="00997CA2">
        <w:rPr>
          <w:rFonts w:cs="Times New Roman"/>
          <w:spacing w:val="-1"/>
        </w:rPr>
        <w:t>applicable</w:t>
      </w:r>
      <w:r w:rsidRPr="00997CA2">
        <w:rPr>
          <w:rFonts w:cs="Times New Roman"/>
        </w:rPr>
        <w:t xml:space="preserve"> and </w:t>
      </w:r>
      <w:r w:rsidRPr="00997CA2">
        <w:rPr>
          <w:rFonts w:cs="Times New Roman"/>
          <w:spacing w:val="-1"/>
        </w:rPr>
        <w:t>Section</w:t>
      </w:r>
      <w:r w:rsidRPr="00997CA2">
        <w:rPr>
          <w:rFonts w:cs="Times New Roman"/>
        </w:rPr>
        <w:t xml:space="preserve"> </w:t>
      </w:r>
      <w:r w:rsidRPr="00997CA2">
        <w:rPr>
          <w:rFonts w:cs="Times New Roman"/>
          <w:spacing w:val="-1"/>
        </w:rPr>
        <w:t>9.7</w:t>
      </w:r>
      <w:r w:rsidRPr="00997CA2">
        <w:rPr>
          <w:rFonts w:cs="Times New Roman"/>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2"/>
        </w:rPr>
        <w:t>apply.</w:t>
      </w:r>
      <w:r w:rsidRPr="00997CA2">
        <w:rPr>
          <w:rFonts w:cs="Times New Roman"/>
        </w:rPr>
        <w:t xml:space="preserve">  </w:t>
      </w:r>
      <w:r w:rsidR="00302C10">
        <w:rPr>
          <w:rFonts w:cs="Times New Roman"/>
        </w:rPr>
        <w:t>Section 9.7 is amended by inserting “prospective lenders,</w:t>
      </w:r>
      <w:r w:rsidR="00A53259">
        <w:rPr>
          <w:rFonts w:cs="Times New Roman"/>
        </w:rPr>
        <w:t xml:space="preserve"> prospective purchasers, investors, prospective invest</w:t>
      </w:r>
      <w:r w:rsidR="00930911">
        <w:rPr>
          <w:rFonts w:cs="Times New Roman"/>
        </w:rPr>
        <w:t>o</w:t>
      </w:r>
      <w:r w:rsidR="00A53259">
        <w:rPr>
          <w:rFonts w:cs="Times New Roman"/>
        </w:rPr>
        <w:t>rs</w:t>
      </w:r>
      <w:r w:rsidR="00302C10">
        <w:rPr>
          <w:rFonts w:cs="Times New Roman"/>
        </w:rPr>
        <w:t xml:space="preserve">” after “lenders” in the third line and </w:t>
      </w:r>
      <w:r w:rsidR="00302C10">
        <w:rPr>
          <w:rFonts w:cs="Times New Roman"/>
          <w:spacing w:val="-1"/>
        </w:rPr>
        <w:t>a</w:t>
      </w:r>
      <w:r w:rsidRPr="00997CA2">
        <w:rPr>
          <w:rFonts w:cs="Times New Roman"/>
          <w:spacing w:val="-1"/>
        </w:rPr>
        <w:t>dd</w:t>
      </w:r>
      <w:r w:rsidR="00302C10">
        <w:rPr>
          <w:rFonts w:cs="Times New Roman"/>
          <w:spacing w:val="-1"/>
        </w:rPr>
        <w:t>ing</w:t>
      </w:r>
      <w:r w:rsidRPr="00997CA2">
        <w:rPr>
          <w:rFonts w:cs="Times New Roman"/>
        </w:rPr>
        <w:t xml:space="preserve"> the </w:t>
      </w:r>
      <w:r w:rsidRPr="00997CA2">
        <w:rPr>
          <w:rFonts w:cs="Times New Roman"/>
          <w:spacing w:val="-1"/>
        </w:rPr>
        <w:t>following</w:t>
      </w:r>
      <w:r w:rsidRPr="00997CA2">
        <w:rPr>
          <w:rFonts w:cs="Times New Roman"/>
          <w:spacing w:val="-3"/>
        </w:rPr>
        <w:t xml:space="preserve"> </w:t>
      </w:r>
      <w:r w:rsidRPr="00997CA2">
        <w:rPr>
          <w:rFonts w:cs="Times New Roman"/>
        </w:rPr>
        <w:t>to</w:t>
      </w:r>
      <w:r w:rsidRPr="00997CA2">
        <w:rPr>
          <w:rFonts w:cs="Times New Roman"/>
          <w:spacing w:val="-3"/>
        </w:rPr>
        <w:t xml:space="preserve"> </w:t>
      </w:r>
      <w:r w:rsidRPr="00997CA2">
        <w:rPr>
          <w:rFonts w:cs="Times New Roman"/>
        </w:rPr>
        <w:t>the</w:t>
      </w:r>
      <w:r w:rsidRPr="00997CA2">
        <w:rPr>
          <w:rFonts w:cs="Times New Roman"/>
          <w:spacing w:val="-2"/>
        </w:rPr>
        <w:t xml:space="preserve"> </w:t>
      </w:r>
      <w:r w:rsidRPr="00997CA2">
        <w:rPr>
          <w:rFonts w:cs="Times New Roman"/>
        </w:rPr>
        <w:t xml:space="preserve">end </w:t>
      </w:r>
      <w:r w:rsidR="00302C10">
        <w:rPr>
          <w:rFonts w:cs="Times New Roman"/>
        </w:rPr>
        <w:t>thereof</w:t>
      </w:r>
      <w:r w:rsidRPr="00997CA2">
        <w:rPr>
          <w:rFonts w:cs="Times New Roman"/>
        </w:rPr>
        <w:t>:</w:t>
      </w:r>
    </w:p>
    <w:p w14:paraId="05DDF660" w14:textId="77777777" w:rsidR="001E0C95" w:rsidRPr="00997CA2" w:rsidRDefault="00972CCB" w:rsidP="0082399C">
      <w:pPr>
        <w:pStyle w:val="BodyText"/>
        <w:spacing w:before="72" w:line="252" w:lineRule="exact"/>
        <w:ind w:left="2160"/>
        <w:jc w:val="both"/>
        <w:rPr>
          <w:rFonts w:cs="Times New Roman"/>
        </w:rPr>
      </w:pPr>
      <w:r w:rsidRPr="00997CA2">
        <w:rPr>
          <w:rFonts w:cs="Times New Roman"/>
          <w:spacing w:val="-2"/>
        </w:rPr>
        <w:t>“If</w:t>
      </w:r>
      <w:r w:rsidRPr="00997CA2">
        <w:rPr>
          <w:rFonts w:cs="Times New Roman"/>
        </w:rPr>
        <w:t xml:space="preserve"> a Party</w:t>
      </w:r>
      <w:r w:rsidRPr="00997CA2">
        <w:rPr>
          <w:rFonts w:cs="Times New Roman"/>
          <w:spacing w:val="-3"/>
        </w:rPr>
        <w:t xml:space="preserve"> </w:t>
      </w:r>
      <w:r w:rsidRPr="00997CA2">
        <w:rPr>
          <w:rFonts w:cs="Times New Roman"/>
        </w:rPr>
        <w:t>is</w:t>
      </w:r>
      <w:r w:rsidRPr="00997CA2">
        <w:rPr>
          <w:rFonts w:cs="Times New Roman"/>
          <w:spacing w:val="-2"/>
        </w:rPr>
        <w:t xml:space="preserve"> </w:t>
      </w:r>
      <w:r w:rsidRPr="00997CA2">
        <w:rPr>
          <w:rFonts w:cs="Times New Roman"/>
          <w:spacing w:val="-1"/>
        </w:rPr>
        <w:t>required</w:t>
      </w:r>
      <w:r w:rsidRPr="00997CA2">
        <w:rPr>
          <w:rFonts w:cs="Times New Roman"/>
        </w:rPr>
        <w:t xml:space="preserve"> </w:t>
      </w:r>
      <w:r w:rsidRPr="00997CA2">
        <w:rPr>
          <w:rFonts w:cs="Times New Roman"/>
          <w:spacing w:val="-1"/>
        </w:rPr>
        <w:t>or</w:t>
      </w:r>
      <w:r w:rsidRPr="00997CA2">
        <w:rPr>
          <w:rFonts w:cs="Times New Roman"/>
        </w:rPr>
        <w:t xml:space="preserve"> </w:t>
      </w:r>
      <w:r w:rsidRPr="00997CA2">
        <w:rPr>
          <w:rFonts w:cs="Times New Roman"/>
          <w:spacing w:val="-1"/>
        </w:rPr>
        <w:t>requested</w:t>
      </w:r>
      <w:r w:rsidRPr="00997CA2">
        <w:rPr>
          <w:rFonts w:cs="Times New Roman"/>
          <w:spacing w:val="-2"/>
        </w:rPr>
        <w:t xml:space="preserve"> </w:t>
      </w:r>
      <w:r w:rsidRPr="00997CA2">
        <w:rPr>
          <w:rFonts w:cs="Times New Roman"/>
        </w:rPr>
        <w:t xml:space="preserve">to </w:t>
      </w:r>
      <w:r w:rsidRPr="00997CA2">
        <w:rPr>
          <w:rFonts w:cs="Times New Roman"/>
          <w:spacing w:val="-1"/>
        </w:rPr>
        <w:t>disclose</w:t>
      </w:r>
      <w:r w:rsidRPr="00997CA2">
        <w:rPr>
          <w:rFonts w:cs="Times New Roman"/>
          <w:spacing w:val="-2"/>
        </w:rPr>
        <w:t xml:space="preserve"> </w:t>
      </w:r>
      <w:r w:rsidRPr="00997CA2">
        <w:rPr>
          <w:rFonts w:cs="Times New Roman"/>
        </w:rPr>
        <w:t>any</w:t>
      </w:r>
      <w:r w:rsidRPr="00997CA2">
        <w:rPr>
          <w:rFonts w:cs="Times New Roman"/>
          <w:spacing w:val="-2"/>
        </w:rPr>
        <w:t xml:space="preserve"> </w:t>
      </w:r>
      <w:r w:rsidRPr="00997CA2">
        <w:rPr>
          <w:rFonts w:cs="Times New Roman"/>
          <w:spacing w:val="-1"/>
        </w:rPr>
        <w:t>confidential</w:t>
      </w:r>
      <w:r w:rsidRPr="00997CA2">
        <w:rPr>
          <w:rFonts w:cs="Times New Roman"/>
          <w:spacing w:val="1"/>
        </w:rPr>
        <w:t xml:space="preserve"> </w:t>
      </w:r>
      <w:r w:rsidRPr="00997CA2">
        <w:rPr>
          <w:rFonts w:cs="Times New Roman"/>
          <w:spacing w:val="-1"/>
        </w:rPr>
        <w:t>information</w:t>
      </w:r>
      <w:r w:rsidRPr="00997CA2">
        <w:rPr>
          <w:rFonts w:cs="Times New Roman"/>
        </w:rPr>
        <w:t xml:space="preserve"> </w:t>
      </w:r>
      <w:r w:rsidRPr="00997CA2">
        <w:rPr>
          <w:rFonts w:cs="Times New Roman"/>
          <w:spacing w:val="-1"/>
        </w:rPr>
        <w:t>as</w:t>
      </w:r>
      <w:r w:rsidRPr="00997CA2">
        <w:rPr>
          <w:rFonts w:cs="Times New Roman"/>
        </w:rPr>
        <w:t xml:space="preserve"> </w:t>
      </w:r>
      <w:r w:rsidRPr="00997CA2">
        <w:rPr>
          <w:rFonts w:cs="Times New Roman"/>
          <w:spacing w:val="-1"/>
        </w:rPr>
        <w:t>provided</w:t>
      </w:r>
      <w:r w:rsidRPr="00997CA2">
        <w:rPr>
          <w:rFonts w:cs="Times New Roman"/>
        </w:rPr>
        <w:t xml:space="preserve"> in</w:t>
      </w:r>
      <w:r w:rsidRPr="00997CA2">
        <w:rPr>
          <w:rFonts w:cs="Times New Roman"/>
          <w:spacing w:val="-3"/>
        </w:rPr>
        <w:t xml:space="preserve"> </w:t>
      </w:r>
      <w:r w:rsidRPr="00997CA2">
        <w:rPr>
          <w:rFonts w:cs="Times New Roman"/>
        </w:rPr>
        <w:t>(a)</w:t>
      </w:r>
      <w:r w:rsidRPr="00997CA2">
        <w:rPr>
          <w:rFonts w:cs="Times New Roman"/>
          <w:spacing w:val="-1"/>
        </w:rPr>
        <w:t xml:space="preserve"> </w:t>
      </w:r>
      <w:r w:rsidRPr="00997CA2">
        <w:rPr>
          <w:rFonts w:cs="Times New Roman"/>
        </w:rPr>
        <w:t>or</w:t>
      </w:r>
      <w:r w:rsidR="000E253C">
        <w:rPr>
          <w:rFonts w:cs="Times New Roman"/>
        </w:rPr>
        <w:t xml:space="preserve"> (c)</w:t>
      </w:r>
      <w:r w:rsidR="001F4349" w:rsidRPr="00997CA2">
        <w:rPr>
          <w:rFonts w:cs="Times New Roman"/>
        </w:rPr>
        <w:t xml:space="preserve"> </w:t>
      </w:r>
      <w:r w:rsidRPr="00997CA2">
        <w:rPr>
          <w:rFonts w:cs="Times New Roman"/>
          <w:spacing w:val="-1"/>
        </w:rPr>
        <w:t>above,</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disclosing</w:t>
      </w:r>
      <w:r w:rsidRPr="00997CA2">
        <w:rPr>
          <w:rFonts w:cs="Times New Roman"/>
          <w:spacing w:val="-3"/>
        </w:rPr>
        <w:t xml:space="preserve"> </w:t>
      </w:r>
      <w:r w:rsidRPr="00997CA2">
        <w:rPr>
          <w:rFonts w:cs="Times New Roman"/>
        </w:rPr>
        <w:t>Party</w:t>
      </w:r>
      <w:r w:rsidRPr="00997CA2">
        <w:rPr>
          <w:rFonts w:cs="Times New Roman"/>
          <w:spacing w:val="-3"/>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provide</w:t>
      </w:r>
      <w:r w:rsidRPr="00997CA2">
        <w:rPr>
          <w:rFonts w:cs="Times New Roman"/>
          <w:spacing w:val="-2"/>
        </w:rPr>
        <w:t xml:space="preserve"> </w:t>
      </w:r>
      <w:r w:rsidRPr="00997CA2">
        <w:rPr>
          <w:rFonts w:cs="Times New Roman"/>
        </w:rPr>
        <w:t xml:space="preserve">the </w:t>
      </w:r>
      <w:r w:rsidRPr="00997CA2">
        <w:rPr>
          <w:rFonts w:cs="Times New Roman"/>
          <w:spacing w:val="-1"/>
        </w:rPr>
        <w:t>other</w:t>
      </w:r>
      <w:r w:rsidRPr="00997CA2">
        <w:rPr>
          <w:rFonts w:cs="Times New Roman"/>
        </w:rPr>
        <w:t xml:space="preserve"> </w:t>
      </w:r>
      <w:r w:rsidRPr="00997CA2">
        <w:rPr>
          <w:rFonts w:cs="Times New Roman"/>
          <w:spacing w:val="-1"/>
        </w:rPr>
        <w:t>Party</w:t>
      </w:r>
      <w:r w:rsidRPr="00997CA2">
        <w:rPr>
          <w:rFonts w:cs="Times New Roman"/>
          <w:spacing w:val="-3"/>
        </w:rPr>
        <w:t xml:space="preserve"> </w:t>
      </w:r>
      <w:r w:rsidRPr="00997CA2">
        <w:rPr>
          <w:rFonts w:cs="Times New Roman"/>
          <w:spacing w:val="-1"/>
        </w:rPr>
        <w:t>with</w:t>
      </w:r>
      <w:r w:rsidRPr="00997CA2">
        <w:rPr>
          <w:rFonts w:cs="Times New Roman"/>
        </w:rPr>
        <w:t xml:space="preserve"> </w:t>
      </w:r>
      <w:r w:rsidRPr="00997CA2">
        <w:rPr>
          <w:rFonts w:cs="Times New Roman"/>
          <w:spacing w:val="-1"/>
        </w:rPr>
        <w:t>written</w:t>
      </w:r>
      <w:r w:rsidRPr="00997CA2">
        <w:rPr>
          <w:rFonts w:cs="Times New Roman"/>
          <w:spacing w:val="-2"/>
        </w:rPr>
        <w:t xml:space="preserve"> </w:t>
      </w:r>
      <w:r w:rsidRPr="00997CA2">
        <w:rPr>
          <w:rFonts w:cs="Times New Roman"/>
          <w:spacing w:val="-1"/>
        </w:rPr>
        <w:t>notice</w:t>
      </w:r>
      <w:r w:rsidRPr="00997CA2">
        <w:rPr>
          <w:rFonts w:cs="Times New Roman"/>
        </w:rPr>
        <w:t xml:space="preserve"> </w:t>
      </w:r>
      <w:r w:rsidR="000F0D7A">
        <w:rPr>
          <w:rFonts w:cs="Times New Roman"/>
        </w:rPr>
        <w:t xml:space="preserve">within </w:t>
      </w:r>
      <w:r w:rsidR="00CE04CA">
        <w:rPr>
          <w:rFonts w:cs="Times New Roman"/>
        </w:rPr>
        <w:t>five</w:t>
      </w:r>
      <w:r w:rsidR="000F0D7A">
        <w:rPr>
          <w:rFonts w:cs="Times New Roman"/>
        </w:rPr>
        <w:t xml:space="preserve"> (</w:t>
      </w:r>
      <w:r w:rsidR="00CE04CA">
        <w:rPr>
          <w:rFonts w:cs="Times New Roman"/>
        </w:rPr>
        <w:t>5</w:t>
      </w:r>
      <w:r w:rsidR="000F0D7A">
        <w:rPr>
          <w:rFonts w:cs="Times New Roman"/>
        </w:rPr>
        <w:t xml:space="preserve">) Business Day </w:t>
      </w:r>
      <w:r w:rsidRPr="00997CA2">
        <w:rPr>
          <w:rFonts w:cs="Times New Roman"/>
          <w:spacing w:val="-1"/>
        </w:rPr>
        <w:t>so</w:t>
      </w:r>
      <w:r w:rsidRPr="00997CA2">
        <w:rPr>
          <w:rFonts w:cs="Times New Roman"/>
        </w:rPr>
        <w:t xml:space="preserve"> </w:t>
      </w:r>
      <w:r w:rsidRPr="00997CA2">
        <w:rPr>
          <w:rFonts w:cs="Times New Roman"/>
          <w:spacing w:val="-1"/>
        </w:rPr>
        <w:t>that</w:t>
      </w:r>
      <w:r w:rsidRPr="00997CA2">
        <w:rPr>
          <w:rFonts w:cs="Times New Roman"/>
          <w:spacing w:val="-2"/>
        </w:rPr>
        <w:t xml:space="preserve"> </w:t>
      </w:r>
      <w:r w:rsidRPr="00997CA2">
        <w:rPr>
          <w:rFonts w:cs="Times New Roman"/>
        </w:rPr>
        <w:t>the</w:t>
      </w:r>
      <w:r w:rsidRPr="00997CA2">
        <w:rPr>
          <w:rFonts w:cs="Times New Roman"/>
          <w:spacing w:val="55"/>
        </w:rPr>
        <w:t xml:space="preserve"> </w:t>
      </w:r>
      <w:r w:rsidRPr="00997CA2">
        <w:rPr>
          <w:rFonts w:cs="Times New Roman"/>
          <w:spacing w:val="-1"/>
        </w:rPr>
        <w:t>other</w:t>
      </w:r>
      <w:r w:rsidRPr="00997CA2">
        <w:rPr>
          <w:rFonts w:cs="Times New Roman"/>
        </w:rPr>
        <w:t xml:space="preserve"> </w:t>
      </w:r>
      <w:r w:rsidRPr="00997CA2">
        <w:rPr>
          <w:rFonts w:cs="Times New Roman"/>
          <w:spacing w:val="-1"/>
        </w:rPr>
        <w:t>Party</w:t>
      </w:r>
      <w:r w:rsidRPr="00997CA2">
        <w:rPr>
          <w:rFonts w:cs="Times New Roman"/>
          <w:spacing w:val="-3"/>
        </w:rPr>
        <w:t xml:space="preserve"> </w:t>
      </w:r>
      <w:r w:rsidRPr="00997CA2">
        <w:rPr>
          <w:rFonts w:cs="Times New Roman"/>
          <w:spacing w:val="-1"/>
        </w:rPr>
        <w:t>may</w:t>
      </w:r>
      <w:r w:rsidRPr="00997CA2">
        <w:rPr>
          <w:rFonts w:cs="Times New Roman"/>
          <w:spacing w:val="-3"/>
        </w:rPr>
        <w:t xml:space="preserve"> </w:t>
      </w:r>
      <w:r w:rsidRPr="00997CA2">
        <w:rPr>
          <w:rFonts w:cs="Times New Roman"/>
        </w:rPr>
        <w:t>seek</w:t>
      </w:r>
      <w:r w:rsidRPr="00997CA2">
        <w:rPr>
          <w:rFonts w:cs="Times New Roman"/>
          <w:spacing w:val="-2"/>
        </w:rPr>
        <w:t xml:space="preserve"> </w:t>
      </w:r>
      <w:r w:rsidRPr="00997CA2">
        <w:rPr>
          <w:rFonts w:cs="Times New Roman"/>
        </w:rPr>
        <w:t xml:space="preserve">on </w:t>
      </w:r>
      <w:r w:rsidRPr="00997CA2">
        <w:rPr>
          <w:rFonts w:cs="Times New Roman"/>
          <w:spacing w:val="-1"/>
        </w:rPr>
        <w:t>its</w:t>
      </w:r>
      <w:r w:rsidRPr="00997CA2">
        <w:rPr>
          <w:rFonts w:cs="Times New Roman"/>
          <w:spacing w:val="-2"/>
        </w:rPr>
        <w:t xml:space="preserve"> </w:t>
      </w:r>
      <w:r w:rsidRPr="00997CA2">
        <w:rPr>
          <w:rFonts w:cs="Times New Roman"/>
          <w:spacing w:val="-1"/>
        </w:rPr>
        <w:t>own</w:t>
      </w:r>
      <w:r w:rsidRPr="00997CA2">
        <w:rPr>
          <w:rFonts w:cs="Times New Roman"/>
        </w:rPr>
        <w:t xml:space="preserve"> </w:t>
      </w:r>
      <w:r w:rsidRPr="00997CA2">
        <w:rPr>
          <w:rFonts w:cs="Times New Roman"/>
          <w:spacing w:val="-1"/>
        </w:rPr>
        <w:t>behalf</w:t>
      </w:r>
      <w:r w:rsidRPr="00997CA2">
        <w:rPr>
          <w:rFonts w:cs="Times New Roman"/>
        </w:rPr>
        <w:t xml:space="preserve"> a </w:t>
      </w:r>
      <w:r w:rsidRPr="00997CA2">
        <w:rPr>
          <w:rFonts w:cs="Times New Roman"/>
          <w:spacing w:val="-1"/>
        </w:rPr>
        <w:t>protective</w:t>
      </w:r>
      <w:r w:rsidRPr="00997CA2">
        <w:rPr>
          <w:rFonts w:cs="Times New Roman"/>
        </w:rPr>
        <w:t xml:space="preserve"> </w:t>
      </w:r>
      <w:r w:rsidRPr="00997CA2">
        <w:rPr>
          <w:rFonts w:cs="Times New Roman"/>
          <w:spacing w:val="-1"/>
        </w:rPr>
        <w:t>order</w:t>
      </w:r>
      <w:r w:rsidRPr="00997CA2">
        <w:rPr>
          <w:rFonts w:cs="Times New Roman"/>
          <w:spacing w:val="1"/>
        </w:rPr>
        <w:t xml:space="preserve"> </w:t>
      </w:r>
      <w:r w:rsidRPr="00997CA2">
        <w:rPr>
          <w:rFonts w:cs="Times New Roman"/>
        </w:rPr>
        <w:t>or</w:t>
      </w:r>
      <w:r w:rsidRPr="00997CA2">
        <w:rPr>
          <w:rFonts w:cs="Times New Roman"/>
          <w:spacing w:val="-2"/>
        </w:rPr>
        <w:t xml:space="preserve"> </w:t>
      </w:r>
      <w:r w:rsidRPr="00997CA2">
        <w:rPr>
          <w:rFonts w:cs="Times New Roman"/>
        </w:rPr>
        <w:t>any</w:t>
      </w:r>
      <w:r w:rsidRPr="00997CA2">
        <w:rPr>
          <w:rFonts w:cs="Times New Roman"/>
          <w:spacing w:val="-2"/>
        </w:rPr>
        <w:t xml:space="preserve"> </w:t>
      </w:r>
      <w:r w:rsidRPr="00997CA2">
        <w:rPr>
          <w:rFonts w:cs="Times New Roman"/>
          <w:spacing w:val="-1"/>
        </w:rPr>
        <w:t>other</w:t>
      </w:r>
      <w:r w:rsidRPr="00997CA2">
        <w:rPr>
          <w:rFonts w:cs="Times New Roman"/>
        </w:rPr>
        <w:t xml:space="preserve"> </w:t>
      </w:r>
      <w:r w:rsidRPr="00997CA2">
        <w:rPr>
          <w:rFonts w:cs="Times New Roman"/>
          <w:spacing w:val="-1"/>
        </w:rPr>
        <w:t>appropriate</w:t>
      </w:r>
      <w:r w:rsidRPr="00997CA2">
        <w:rPr>
          <w:rFonts w:cs="Times New Roman"/>
          <w:spacing w:val="-2"/>
        </w:rPr>
        <w:t xml:space="preserve"> </w:t>
      </w:r>
      <w:r w:rsidRPr="00997CA2">
        <w:rPr>
          <w:rFonts w:cs="Times New Roman"/>
          <w:spacing w:val="-1"/>
        </w:rPr>
        <w:t>remedy.</w:t>
      </w:r>
      <w:r w:rsidRPr="00997CA2">
        <w:rPr>
          <w:rFonts w:cs="Times New Roman"/>
        </w:rPr>
        <w:t xml:space="preserve"> </w:t>
      </w:r>
      <w:r w:rsidRPr="00997CA2">
        <w:rPr>
          <w:rFonts w:cs="Times New Roman"/>
          <w:spacing w:val="2"/>
        </w:rPr>
        <w:t xml:space="preserve"> </w:t>
      </w:r>
      <w:r w:rsidRPr="00997CA2">
        <w:rPr>
          <w:rFonts w:cs="Times New Roman"/>
          <w:spacing w:val="-2"/>
        </w:rPr>
        <w:t>If</w:t>
      </w:r>
      <w:r w:rsidRPr="00997CA2">
        <w:rPr>
          <w:rFonts w:cs="Times New Roman"/>
        </w:rPr>
        <w:t xml:space="preserve"> such</w:t>
      </w:r>
      <w:r w:rsidRPr="00997CA2">
        <w:rPr>
          <w:rFonts w:cs="Times New Roman"/>
          <w:spacing w:val="45"/>
        </w:rPr>
        <w:t xml:space="preserve"> </w:t>
      </w:r>
      <w:r w:rsidRPr="00997CA2">
        <w:rPr>
          <w:rFonts w:cs="Times New Roman"/>
          <w:spacing w:val="-1"/>
        </w:rPr>
        <w:t>protective</w:t>
      </w:r>
      <w:r w:rsidRPr="00997CA2">
        <w:rPr>
          <w:rFonts w:cs="Times New Roman"/>
        </w:rPr>
        <w:t xml:space="preserve"> </w:t>
      </w:r>
      <w:r w:rsidRPr="00997CA2">
        <w:rPr>
          <w:rFonts w:cs="Times New Roman"/>
          <w:spacing w:val="-1"/>
        </w:rPr>
        <w:t>order</w:t>
      </w:r>
      <w:r w:rsidRPr="00997CA2">
        <w:rPr>
          <w:rFonts w:cs="Times New Roman"/>
          <w:spacing w:val="1"/>
        </w:rPr>
        <w:t xml:space="preserve"> </w:t>
      </w:r>
      <w:r w:rsidRPr="00997CA2">
        <w:rPr>
          <w:rFonts w:cs="Times New Roman"/>
          <w:spacing w:val="-2"/>
        </w:rPr>
        <w:t>or</w:t>
      </w:r>
      <w:r w:rsidRPr="00997CA2">
        <w:rPr>
          <w:rFonts w:cs="Times New Roman"/>
        </w:rPr>
        <w:t xml:space="preserve"> </w:t>
      </w:r>
      <w:r w:rsidRPr="00997CA2">
        <w:rPr>
          <w:rFonts w:cs="Times New Roman"/>
          <w:spacing w:val="-1"/>
        </w:rPr>
        <w:t>other</w:t>
      </w:r>
      <w:r w:rsidRPr="00997CA2">
        <w:rPr>
          <w:rFonts w:cs="Times New Roman"/>
        </w:rPr>
        <w:t xml:space="preserve"> </w:t>
      </w:r>
      <w:r w:rsidRPr="00997CA2">
        <w:rPr>
          <w:rFonts w:cs="Times New Roman"/>
          <w:spacing w:val="-1"/>
        </w:rPr>
        <w:t>remedy</w:t>
      </w:r>
      <w:r w:rsidRPr="00997CA2">
        <w:rPr>
          <w:rFonts w:cs="Times New Roman"/>
          <w:spacing w:val="-3"/>
        </w:rPr>
        <w:t xml:space="preserve"> </w:t>
      </w:r>
      <w:r w:rsidRPr="00997CA2">
        <w:rPr>
          <w:rFonts w:cs="Times New Roman"/>
        </w:rPr>
        <w:t>is not</w:t>
      </w:r>
      <w:r w:rsidRPr="00997CA2">
        <w:rPr>
          <w:rFonts w:cs="Times New Roman"/>
          <w:spacing w:val="1"/>
        </w:rPr>
        <w:t xml:space="preserve"> </w:t>
      </w:r>
      <w:r w:rsidRPr="00997CA2">
        <w:rPr>
          <w:rFonts w:cs="Times New Roman"/>
          <w:spacing w:val="-1"/>
        </w:rPr>
        <w:t>obtained,</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disclosing</w:t>
      </w:r>
      <w:r w:rsidRPr="00997CA2">
        <w:rPr>
          <w:rFonts w:cs="Times New Roman"/>
          <w:spacing w:val="-3"/>
        </w:rPr>
        <w:t xml:space="preserve"> </w:t>
      </w:r>
      <w:r w:rsidRPr="00997CA2">
        <w:rPr>
          <w:rFonts w:cs="Times New Roman"/>
          <w:spacing w:val="-1"/>
        </w:rPr>
        <w:t>Party</w:t>
      </w:r>
      <w:r w:rsidRPr="00997CA2">
        <w:rPr>
          <w:rFonts w:cs="Times New Roman"/>
          <w:spacing w:val="-3"/>
        </w:rPr>
        <w:t xml:space="preserve"> </w:t>
      </w:r>
      <w:r w:rsidRPr="00997CA2">
        <w:rPr>
          <w:rFonts w:cs="Times New Roman"/>
          <w:spacing w:val="-1"/>
        </w:rPr>
        <w:t>will</w:t>
      </w:r>
      <w:r w:rsidRPr="00997CA2">
        <w:rPr>
          <w:rFonts w:cs="Times New Roman"/>
          <w:spacing w:val="1"/>
        </w:rPr>
        <w:t xml:space="preserve"> </w:t>
      </w:r>
      <w:r w:rsidRPr="00997CA2">
        <w:rPr>
          <w:rFonts w:cs="Times New Roman"/>
          <w:spacing w:val="-1"/>
        </w:rPr>
        <w:t>cooperate</w:t>
      </w:r>
      <w:r w:rsidRPr="00997CA2">
        <w:rPr>
          <w:rFonts w:cs="Times New Roman"/>
        </w:rPr>
        <w:t xml:space="preserve"> with</w:t>
      </w:r>
      <w:r w:rsidRPr="00997CA2">
        <w:rPr>
          <w:rFonts w:cs="Times New Roman"/>
          <w:spacing w:val="-3"/>
        </w:rPr>
        <w:t xml:space="preserve"> </w:t>
      </w:r>
      <w:r w:rsidRPr="00997CA2">
        <w:rPr>
          <w:rFonts w:cs="Times New Roman"/>
        </w:rPr>
        <w:t>the</w:t>
      </w:r>
      <w:r w:rsidRPr="00997CA2">
        <w:rPr>
          <w:rFonts w:cs="Times New Roman"/>
          <w:spacing w:val="-2"/>
        </w:rPr>
        <w:t xml:space="preserve"> </w:t>
      </w:r>
      <w:r w:rsidRPr="00997CA2">
        <w:rPr>
          <w:rFonts w:cs="Times New Roman"/>
          <w:spacing w:val="-1"/>
        </w:rPr>
        <w:t>other</w:t>
      </w:r>
      <w:r w:rsidRPr="00997CA2">
        <w:rPr>
          <w:rFonts w:cs="Times New Roman"/>
          <w:spacing w:val="1"/>
        </w:rPr>
        <w:t xml:space="preserve"> </w:t>
      </w:r>
      <w:r w:rsidRPr="00997CA2">
        <w:rPr>
          <w:rFonts w:cs="Times New Roman"/>
          <w:spacing w:val="-2"/>
        </w:rPr>
        <w:t>Party’s</w:t>
      </w:r>
      <w:r w:rsidRPr="00997CA2">
        <w:rPr>
          <w:rFonts w:cs="Times New Roman"/>
          <w:spacing w:val="61"/>
        </w:rPr>
        <w:t xml:space="preserve"> </w:t>
      </w:r>
      <w:r w:rsidRPr="00997CA2">
        <w:rPr>
          <w:rFonts w:cs="Times New Roman"/>
          <w:spacing w:val="-1"/>
        </w:rPr>
        <w:t>counsel</w:t>
      </w:r>
      <w:r w:rsidRPr="00997CA2">
        <w:rPr>
          <w:rFonts w:cs="Times New Roman"/>
          <w:spacing w:val="-2"/>
        </w:rPr>
        <w:t xml:space="preserve"> </w:t>
      </w:r>
      <w:r w:rsidRPr="00997CA2">
        <w:rPr>
          <w:rFonts w:cs="Times New Roman"/>
        </w:rPr>
        <w:t xml:space="preserve">to </w:t>
      </w:r>
      <w:r w:rsidRPr="00997CA2">
        <w:rPr>
          <w:rFonts w:cs="Times New Roman"/>
          <w:spacing w:val="-1"/>
        </w:rPr>
        <w:t>enable</w:t>
      </w:r>
      <w:r w:rsidRPr="00997CA2">
        <w:rPr>
          <w:rFonts w:cs="Times New Roman"/>
        </w:rPr>
        <w:t xml:space="preserve"> </w:t>
      </w:r>
      <w:r w:rsidRPr="00997CA2">
        <w:rPr>
          <w:rFonts w:cs="Times New Roman"/>
          <w:spacing w:val="-1"/>
        </w:rPr>
        <w:t>such</w:t>
      </w:r>
      <w:r w:rsidRPr="00997CA2">
        <w:rPr>
          <w:rFonts w:cs="Times New Roman"/>
        </w:rPr>
        <w:t xml:space="preserve"> </w:t>
      </w:r>
      <w:r w:rsidRPr="00997CA2">
        <w:rPr>
          <w:rFonts w:cs="Times New Roman"/>
          <w:spacing w:val="-1"/>
        </w:rPr>
        <w:t>Party</w:t>
      </w:r>
      <w:r w:rsidRPr="00997CA2">
        <w:rPr>
          <w:rFonts w:cs="Times New Roman"/>
          <w:spacing w:val="-3"/>
        </w:rPr>
        <w:t xml:space="preserve"> </w:t>
      </w:r>
      <w:r w:rsidRPr="00997CA2">
        <w:rPr>
          <w:rFonts w:cs="Times New Roman"/>
        </w:rPr>
        <w:t xml:space="preserve">to </w:t>
      </w:r>
      <w:r w:rsidRPr="00997CA2">
        <w:rPr>
          <w:rFonts w:cs="Times New Roman"/>
          <w:spacing w:val="-1"/>
        </w:rPr>
        <w:t>obtain</w:t>
      </w:r>
      <w:r w:rsidRPr="00997CA2">
        <w:rPr>
          <w:rFonts w:cs="Times New Roman"/>
        </w:rPr>
        <w:t xml:space="preserve"> a</w:t>
      </w:r>
      <w:r w:rsidRPr="00997CA2">
        <w:rPr>
          <w:rFonts w:cs="Times New Roman"/>
          <w:spacing w:val="-2"/>
        </w:rPr>
        <w:t xml:space="preserve"> </w:t>
      </w:r>
      <w:r w:rsidRPr="00997CA2">
        <w:rPr>
          <w:rFonts w:cs="Times New Roman"/>
          <w:spacing w:val="-1"/>
        </w:rPr>
        <w:t>protective</w:t>
      </w:r>
      <w:r w:rsidRPr="00997CA2">
        <w:rPr>
          <w:rFonts w:cs="Times New Roman"/>
        </w:rPr>
        <w:t xml:space="preserve"> </w:t>
      </w:r>
      <w:r w:rsidRPr="00997CA2">
        <w:rPr>
          <w:rFonts w:cs="Times New Roman"/>
          <w:spacing w:val="-1"/>
        </w:rPr>
        <w:t>order</w:t>
      </w:r>
      <w:r w:rsidRPr="00997CA2">
        <w:rPr>
          <w:rFonts w:cs="Times New Roman"/>
          <w:spacing w:val="1"/>
        </w:rPr>
        <w:t xml:space="preserve"> </w:t>
      </w:r>
      <w:r w:rsidRPr="00997CA2">
        <w:rPr>
          <w:rFonts w:cs="Times New Roman"/>
        </w:rPr>
        <w:t>or</w:t>
      </w:r>
      <w:r w:rsidRPr="00997CA2">
        <w:rPr>
          <w:rFonts w:cs="Times New Roman"/>
          <w:spacing w:val="-2"/>
        </w:rPr>
        <w:t xml:space="preserve"> </w:t>
      </w:r>
      <w:r w:rsidRPr="00997CA2">
        <w:rPr>
          <w:rFonts w:cs="Times New Roman"/>
          <w:spacing w:val="-1"/>
        </w:rPr>
        <w:t>other</w:t>
      </w:r>
      <w:r w:rsidRPr="00997CA2">
        <w:rPr>
          <w:rFonts w:cs="Times New Roman"/>
          <w:spacing w:val="-2"/>
        </w:rPr>
        <w:t xml:space="preserve"> </w:t>
      </w:r>
      <w:r w:rsidRPr="00997CA2">
        <w:rPr>
          <w:rFonts w:cs="Times New Roman"/>
          <w:spacing w:val="-1"/>
        </w:rPr>
        <w:t>reliable</w:t>
      </w:r>
      <w:r w:rsidRPr="00997CA2">
        <w:rPr>
          <w:rFonts w:cs="Times New Roman"/>
          <w:spacing w:val="-2"/>
        </w:rPr>
        <w:t xml:space="preserve"> </w:t>
      </w:r>
      <w:r w:rsidRPr="00997CA2">
        <w:rPr>
          <w:rFonts w:cs="Times New Roman"/>
          <w:spacing w:val="-1"/>
        </w:rPr>
        <w:t>assurance</w:t>
      </w:r>
      <w:r w:rsidRPr="00997CA2">
        <w:rPr>
          <w:rFonts w:cs="Times New Roman"/>
          <w:spacing w:val="5"/>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confidential</w:t>
      </w:r>
      <w:r w:rsidRPr="00997CA2">
        <w:rPr>
          <w:rFonts w:cs="Times New Roman"/>
          <w:spacing w:val="61"/>
        </w:rPr>
        <w:t xml:space="preserve"> </w:t>
      </w:r>
      <w:r w:rsidRPr="00997CA2">
        <w:rPr>
          <w:rFonts w:cs="Times New Roman"/>
          <w:spacing w:val="-1"/>
        </w:rPr>
        <w:t>treatment</w:t>
      </w:r>
      <w:r w:rsidRPr="00997CA2">
        <w:rPr>
          <w:rFonts w:cs="Times New Roman"/>
          <w:spacing w:val="1"/>
        </w:rPr>
        <w:t xml:space="preserve"> </w:t>
      </w:r>
      <w:r w:rsidRPr="00997CA2">
        <w:rPr>
          <w:rFonts w:cs="Times New Roman"/>
          <w:spacing w:val="-1"/>
        </w:rPr>
        <w:t>will</w:t>
      </w:r>
      <w:r w:rsidRPr="00997CA2">
        <w:rPr>
          <w:rFonts w:cs="Times New Roman"/>
          <w:spacing w:val="-2"/>
        </w:rPr>
        <w:t xml:space="preserve"> </w:t>
      </w:r>
      <w:r w:rsidRPr="00997CA2">
        <w:rPr>
          <w:rFonts w:cs="Times New Roman"/>
        </w:rPr>
        <w:t xml:space="preserve">be </w:t>
      </w:r>
      <w:r w:rsidRPr="00997CA2">
        <w:rPr>
          <w:rFonts w:cs="Times New Roman"/>
          <w:spacing w:val="-1"/>
        </w:rPr>
        <w:t>accorded</w:t>
      </w:r>
      <w:r w:rsidRPr="00997CA2">
        <w:rPr>
          <w:rFonts w:cs="Times New Roman"/>
          <w:spacing w:val="-2"/>
        </w:rPr>
        <w:t xml:space="preserve"> </w:t>
      </w:r>
      <w:r w:rsidRPr="00997CA2">
        <w:rPr>
          <w:rFonts w:cs="Times New Roman"/>
          <w:spacing w:val="-1"/>
        </w:rPr>
        <w:t>the</w:t>
      </w:r>
      <w:r w:rsidRPr="00997CA2">
        <w:rPr>
          <w:rFonts w:cs="Times New Roman"/>
        </w:rPr>
        <w:t xml:space="preserve"> </w:t>
      </w:r>
      <w:r w:rsidRPr="00997CA2">
        <w:rPr>
          <w:rFonts w:cs="Times New Roman"/>
          <w:spacing w:val="-1"/>
        </w:rPr>
        <w:t>confidential</w:t>
      </w:r>
      <w:r w:rsidRPr="00997CA2">
        <w:rPr>
          <w:rFonts w:cs="Times New Roman"/>
          <w:spacing w:val="1"/>
        </w:rPr>
        <w:t xml:space="preserve"> </w:t>
      </w:r>
      <w:r w:rsidRPr="00997CA2">
        <w:rPr>
          <w:rFonts w:cs="Times New Roman"/>
          <w:spacing w:val="-1"/>
        </w:rPr>
        <w:t>information.</w:t>
      </w:r>
      <w:r w:rsidRPr="00997CA2">
        <w:rPr>
          <w:rFonts w:cs="Times New Roman"/>
        </w:rPr>
        <w:t xml:space="preserve">  </w:t>
      </w:r>
      <w:r w:rsidR="008E45C7" w:rsidRPr="00997CA2">
        <w:rPr>
          <w:rFonts w:cs="Times New Roman"/>
        </w:rPr>
        <w:t>The Parties shall maintain the confi</w:t>
      </w:r>
      <w:r w:rsidR="00F766C0" w:rsidRPr="00997CA2">
        <w:rPr>
          <w:rFonts w:cs="Times New Roman"/>
        </w:rPr>
        <w:t xml:space="preserve">dentiality of the terms of </w:t>
      </w:r>
      <w:r w:rsidR="00DE48FA">
        <w:rPr>
          <w:rFonts w:cs="Times New Roman"/>
        </w:rPr>
        <w:t>the</w:t>
      </w:r>
      <w:r w:rsidR="00F766C0" w:rsidRPr="00997CA2">
        <w:rPr>
          <w:rFonts w:cs="Times New Roman"/>
        </w:rPr>
        <w:t xml:space="preserve"> T</w:t>
      </w:r>
      <w:r w:rsidR="008E45C7" w:rsidRPr="00997CA2">
        <w:rPr>
          <w:rFonts w:cs="Times New Roman"/>
        </w:rPr>
        <w:t>ransaction</w:t>
      </w:r>
      <w:r w:rsidR="002C37D9">
        <w:rPr>
          <w:rFonts w:cs="Times New Roman"/>
        </w:rPr>
        <w:t>(s)</w:t>
      </w:r>
      <w:r w:rsidR="008E45C7" w:rsidRPr="00997CA2">
        <w:rPr>
          <w:rFonts w:cs="Times New Roman"/>
        </w:rPr>
        <w:t xml:space="preserve"> hereunder in compliance with Section 16-111.5(h) of the Illinois Public Utilities Act (220 ILCS 5/16-111.5(h)).  All confidentiality obligations set forth herein shall survive following the expiration or termination of thi</w:t>
      </w:r>
      <w:r w:rsidR="008A7F8C">
        <w:rPr>
          <w:rFonts w:cs="Times New Roman"/>
        </w:rPr>
        <w:t>s</w:t>
      </w:r>
      <w:r w:rsidR="0087230F" w:rsidRPr="0087230F">
        <w:t xml:space="preserve"> </w:t>
      </w:r>
      <w:r w:rsidR="008A7F8C">
        <w:rPr>
          <w:rFonts w:cs="Times New Roman"/>
        </w:rPr>
        <w:t>Agreement</w:t>
      </w:r>
      <w:r w:rsidRPr="00997CA2">
        <w:rPr>
          <w:rFonts w:cs="Times New Roman"/>
          <w:spacing w:val="-1"/>
        </w:rPr>
        <w:t>,</w:t>
      </w:r>
      <w:r w:rsidRPr="00997CA2">
        <w:rPr>
          <w:rFonts w:cs="Times New Roman"/>
        </w:rPr>
        <w:t xml:space="preserve"> </w:t>
      </w:r>
      <w:r w:rsidRPr="00997CA2">
        <w:rPr>
          <w:rFonts w:cs="Times New Roman"/>
          <w:spacing w:val="-1"/>
        </w:rPr>
        <w:t>provided,</w:t>
      </w:r>
      <w:r w:rsidRPr="00997CA2">
        <w:rPr>
          <w:rFonts w:cs="Times New Roman"/>
          <w:spacing w:val="-2"/>
        </w:rPr>
        <w:t xml:space="preserve"> </w:t>
      </w:r>
      <w:r w:rsidRPr="00997CA2">
        <w:rPr>
          <w:rFonts w:cs="Times New Roman"/>
          <w:spacing w:val="-1"/>
        </w:rPr>
        <w:t>however,</w:t>
      </w:r>
      <w:r w:rsidRPr="00997CA2">
        <w:rPr>
          <w:rFonts w:cs="Times New Roman"/>
          <w:spacing w:val="1"/>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with</w:t>
      </w:r>
      <w:r w:rsidRPr="00997CA2">
        <w:rPr>
          <w:rFonts w:cs="Times New Roman"/>
          <w:spacing w:val="-3"/>
        </w:rPr>
        <w:t xml:space="preserve"> </w:t>
      </w:r>
      <w:r w:rsidRPr="00997CA2">
        <w:rPr>
          <w:rFonts w:cs="Times New Roman"/>
          <w:spacing w:val="-1"/>
        </w:rPr>
        <w:t>respect</w:t>
      </w:r>
      <w:r w:rsidRPr="00997CA2">
        <w:rPr>
          <w:rFonts w:cs="Times New Roman"/>
          <w:spacing w:val="1"/>
        </w:rPr>
        <w:t xml:space="preserve"> </w:t>
      </w:r>
      <w:r w:rsidRPr="00997CA2">
        <w:rPr>
          <w:rFonts w:cs="Times New Roman"/>
        </w:rPr>
        <w:t>to</w:t>
      </w:r>
      <w:r w:rsidRPr="00997CA2">
        <w:rPr>
          <w:rFonts w:cs="Times New Roman"/>
          <w:spacing w:val="-3"/>
        </w:rPr>
        <w:t xml:space="preserve"> </w:t>
      </w:r>
      <w:r w:rsidRPr="00997CA2">
        <w:rPr>
          <w:rFonts w:cs="Times New Roman"/>
        </w:rPr>
        <w:t>any</w:t>
      </w:r>
      <w:r w:rsidRPr="00997CA2">
        <w:rPr>
          <w:rFonts w:cs="Times New Roman"/>
          <w:spacing w:val="-2"/>
        </w:rPr>
        <w:t xml:space="preserve"> </w:t>
      </w:r>
      <w:r w:rsidRPr="00997CA2">
        <w:rPr>
          <w:rFonts w:cs="Times New Roman"/>
          <w:spacing w:val="-1"/>
        </w:rPr>
        <w:t>confidential</w:t>
      </w:r>
      <w:r w:rsidRPr="00997CA2">
        <w:rPr>
          <w:rFonts w:cs="Times New Roman"/>
          <w:spacing w:val="-2"/>
        </w:rPr>
        <w:t xml:space="preserve"> </w:t>
      </w:r>
      <w:r w:rsidRPr="00997CA2">
        <w:rPr>
          <w:rFonts w:cs="Times New Roman"/>
          <w:spacing w:val="-1"/>
        </w:rPr>
        <w:t>information</w:t>
      </w:r>
      <w:r w:rsidRPr="00997CA2">
        <w:rPr>
          <w:rFonts w:cs="Times New Roman"/>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constitutes</w:t>
      </w:r>
      <w:r w:rsidRPr="00997CA2">
        <w:rPr>
          <w:rFonts w:cs="Times New Roman"/>
        </w:rPr>
        <w:t xml:space="preserve"> a</w:t>
      </w:r>
      <w:r w:rsidRPr="00997CA2">
        <w:rPr>
          <w:rFonts w:cs="Times New Roman"/>
          <w:spacing w:val="67"/>
        </w:rPr>
        <w:t xml:space="preserve"> </w:t>
      </w:r>
      <w:r w:rsidRPr="00997CA2">
        <w:rPr>
          <w:rFonts w:cs="Times New Roman"/>
          <w:spacing w:val="-1"/>
        </w:rPr>
        <w:t>“trade</w:t>
      </w:r>
      <w:r w:rsidRPr="00997CA2">
        <w:rPr>
          <w:rFonts w:cs="Times New Roman"/>
          <w:spacing w:val="-2"/>
        </w:rPr>
        <w:t xml:space="preserve"> </w:t>
      </w:r>
      <w:r w:rsidRPr="00997CA2">
        <w:rPr>
          <w:rFonts w:cs="Times New Roman"/>
          <w:spacing w:val="-1"/>
        </w:rPr>
        <w:t>secret”</w:t>
      </w:r>
      <w:r w:rsidRPr="00997CA2">
        <w:rPr>
          <w:rFonts w:cs="Times New Roman"/>
        </w:rPr>
        <w:t xml:space="preserve"> </w:t>
      </w:r>
      <w:r w:rsidRPr="00997CA2">
        <w:rPr>
          <w:rFonts w:cs="Times New Roman"/>
          <w:spacing w:val="-1"/>
        </w:rPr>
        <w:t>under</w:t>
      </w:r>
      <w:r w:rsidRPr="00997CA2">
        <w:rPr>
          <w:rFonts w:cs="Times New Roman"/>
          <w:spacing w:val="1"/>
        </w:rPr>
        <w:t xml:space="preserve"> </w:t>
      </w:r>
      <w:r w:rsidRPr="00997CA2">
        <w:rPr>
          <w:rFonts w:cs="Times New Roman"/>
          <w:spacing w:val="-1"/>
        </w:rPr>
        <w:t>applicable</w:t>
      </w:r>
      <w:r w:rsidRPr="00997CA2">
        <w:rPr>
          <w:rFonts w:cs="Times New Roman"/>
          <w:spacing w:val="-2"/>
        </w:rPr>
        <w:t xml:space="preserve"> </w:t>
      </w:r>
      <w:r w:rsidRPr="00997CA2">
        <w:rPr>
          <w:rFonts w:cs="Times New Roman"/>
        </w:rPr>
        <w:t xml:space="preserve">law, </w:t>
      </w:r>
      <w:r w:rsidRPr="00997CA2">
        <w:rPr>
          <w:rFonts w:cs="Times New Roman"/>
          <w:spacing w:val="-1"/>
        </w:rPr>
        <w:t>these</w:t>
      </w:r>
      <w:r w:rsidRPr="00997CA2">
        <w:rPr>
          <w:rFonts w:cs="Times New Roman"/>
        </w:rPr>
        <w:t xml:space="preserve"> </w:t>
      </w:r>
      <w:r w:rsidRPr="00997CA2">
        <w:rPr>
          <w:rFonts w:cs="Times New Roman"/>
          <w:spacing w:val="-1"/>
        </w:rPr>
        <w:t>covenants</w:t>
      </w:r>
      <w:r w:rsidRPr="00997CA2">
        <w:rPr>
          <w:rFonts w:cs="Times New Roman"/>
        </w:rPr>
        <w:t xml:space="preserve"> </w:t>
      </w:r>
      <w:r w:rsidRPr="00997CA2">
        <w:rPr>
          <w:rFonts w:cs="Times New Roman"/>
          <w:spacing w:val="-1"/>
        </w:rPr>
        <w:t>shall</w:t>
      </w:r>
      <w:r w:rsidRPr="00997CA2">
        <w:rPr>
          <w:rFonts w:cs="Times New Roman"/>
          <w:spacing w:val="-2"/>
        </w:rPr>
        <w:t xml:space="preserve"> </w:t>
      </w:r>
      <w:r w:rsidRPr="00997CA2">
        <w:rPr>
          <w:rFonts w:cs="Times New Roman"/>
          <w:spacing w:val="-1"/>
        </w:rPr>
        <w:t>apply</w:t>
      </w:r>
      <w:r w:rsidRPr="00997CA2">
        <w:rPr>
          <w:rFonts w:cs="Times New Roman"/>
          <w:spacing w:val="-3"/>
        </w:rPr>
        <w:t xml:space="preserve"> </w:t>
      </w:r>
      <w:r w:rsidRPr="00997CA2">
        <w:rPr>
          <w:rFonts w:cs="Times New Roman"/>
        </w:rPr>
        <w:t>for</w:t>
      </w:r>
      <w:r w:rsidRPr="00997CA2">
        <w:rPr>
          <w:rFonts w:cs="Times New Roman"/>
          <w:spacing w:val="-2"/>
        </w:rPr>
        <w:t xml:space="preserve"> </w:t>
      </w:r>
      <w:r w:rsidRPr="00997CA2">
        <w:rPr>
          <w:rFonts w:cs="Times New Roman"/>
        </w:rPr>
        <w:t>the</w:t>
      </w:r>
      <w:r w:rsidRPr="00997CA2">
        <w:rPr>
          <w:rFonts w:cs="Times New Roman"/>
          <w:spacing w:val="-2"/>
        </w:rPr>
        <w:t xml:space="preserve"> </w:t>
      </w:r>
      <w:r w:rsidRPr="00997CA2">
        <w:rPr>
          <w:rFonts w:cs="Times New Roman"/>
          <w:spacing w:val="-1"/>
        </w:rPr>
        <w:t>life</w:t>
      </w:r>
      <w:r w:rsidRPr="00997CA2">
        <w:rPr>
          <w:rFonts w:cs="Times New Roman"/>
        </w:rPr>
        <w:t xml:space="preserve"> </w:t>
      </w:r>
      <w:r w:rsidRPr="00997CA2">
        <w:rPr>
          <w:rFonts w:cs="Times New Roman"/>
          <w:spacing w:val="-1"/>
        </w:rPr>
        <w:t>of</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trade</w:t>
      </w:r>
      <w:r w:rsidRPr="00997CA2">
        <w:rPr>
          <w:rFonts w:cs="Times New Roman"/>
          <w:spacing w:val="-2"/>
        </w:rPr>
        <w:t xml:space="preserve"> </w:t>
      </w:r>
      <w:r w:rsidRPr="00997CA2">
        <w:rPr>
          <w:rFonts w:cs="Times New Roman"/>
          <w:spacing w:val="-1"/>
        </w:rPr>
        <w:t>secret.”</w:t>
      </w:r>
    </w:p>
    <w:p w14:paraId="2F416DE9" w14:textId="77777777" w:rsidR="001E0C95" w:rsidRPr="00997CA2" w:rsidRDefault="001E0C95" w:rsidP="008E45C7">
      <w:pPr>
        <w:spacing w:before="11"/>
        <w:jc w:val="both"/>
        <w:rPr>
          <w:rFonts w:cs="Times New Roman"/>
        </w:rPr>
      </w:pPr>
    </w:p>
    <w:p w14:paraId="7C223D7C" w14:textId="77777777" w:rsidR="00580B23" w:rsidRPr="00997CA2" w:rsidRDefault="00972CCB" w:rsidP="0082399C">
      <w:pPr>
        <w:pStyle w:val="BodyText"/>
        <w:tabs>
          <w:tab w:val="left" w:pos="630"/>
        </w:tabs>
        <w:ind w:left="1440"/>
        <w:jc w:val="both"/>
        <w:rPr>
          <w:rFonts w:cs="Times New Roman"/>
        </w:rPr>
      </w:pPr>
      <w:r w:rsidRPr="00997CA2">
        <w:rPr>
          <w:rFonts w:cs="Times New Roman"/>
        </w:rPr>
        <w:t>For</w:t>
      </w:r>
      <w:r w:rsidRPr="00997CA2">
        <w:rPr>
          <w:rFonts w:cs="Times New Roman"/>
          <w:spacing w:val="5"/>
        </w:rPr>
        <w:t xml:space="preserve"> </w:t>
      </w:r>
      <w:r w:rsidRPr="00997CA2">
        <w:rPr>
          <w:rFonts w:cs="Times New Roman"/>
          <w:spacing w:val="-1"/>
        </w:rPr>
        <w:t>Dispute</w:t>
      </w:r>
      <w:r w:rsidRPr="00997CA2">
        <w:rPr>
          <w:rFonts w:cs="Times New Roman"/>
          <w:spacing w:val="5"/>
        </w:rPr>
        <w:t xml:space="preserve"> </w:t>
      </w:r>
      <w:r w:rsidRPr="00997CA2">
        <w:rPr>
          <w:rFonts w:cs="Times New Roman"/>
          <w:spacing w:val="-1"/>
        </w:rPr>
        <w:t>Resolution,</w:t>
      </w:r>
      <w:r w:rsidRPr="00997CA2">
        <w:rPr>
          <w:rFonts w:cs="Times New Roman"/>
          <w:spacing w:val="4"/>
        </w:rPr>
        <w:t xml:space="preserve"> </w:t>
      </w:r>
      <w:r w:rsidRPr="00997CA2">
        <w:rPr>
          <w:rFonts w:cs="Times New Roman"/>
          <w:spacing w:val="-1"/>
        </w:rPr>
        <w:t>in</w:t>
      </w:r>
      <w:r w:rsidRPr="00997CA2">
        <w:rPr>
          <w:rFonts w:cs="Times New Roman"/>
          <w:spacing w:val="2"/>
        </w:rPr>
        <w:t xml:space="preserve"> </w:t>
      </w:r>
      <w:r w:rsidRPr="00997CA2">
        <w:rPr>
          <w:rFonts w:cs="Times New Roman"/>
          <w:spacing w:val="-1"/>
        </w:rPr>
        <w:t>Section</w:t>
      </w:r>
      <w:r w:rsidRPr="00997CA2">
        <w:rPr>
          <w:rFonts w:cs="Times New Roman"/>
          <w:spacing w:val="4"/>
        </w:rPr>
        <w:t xml:space="preserve"> </w:t>
      </w:r>
      <w:r w:rsidRPr="00997CA2">
        <w:rPr>
          <w:rFonts w:cs="Times New Roman"/>
        </w:rPr>
        <w:t>9.8</w:t>
      </w:r>
      <w:r w:rsidRPr="00997CA2">
        <w:rPr>
          <w:rFonts w:cs="Times New Roman"/>
          <w:spacing w:val="2"/>
        </w:rPr>
        <w:t xml:space="preserve"> </w:t>
      </w:r>
      <w:r w:rsidRPr="00997CA2">
        <w:rPr>
          <w:rFonts w:cs="Times New Roman"/>
          <w:spacing w:val="-1"/>
        </w:rPr>
        <w:t>Waiver</w:t>
      </w:r>
      <w:r w:rsidRPr="00997CA2">
        <w:rPr>
          <w:rFonts w:cs="Times New Roman"/>
          <w:spacing w:val="5"/>
        </w:rPr>
        <w:t xml:space="preserve"> </w:t>
      </w:r>
      <w:r w:rsidRPr="00997CA2">
        <w:rPr>
          <w:rFonts w:cs="Times New Roman"/>
        </w:rPr>
        <w:t>of</w:t>
      </w:r>
      <w:r w:rsidRPr="00997CA2">
        <w:rPr>
          <w:rFonts w:cs="Times New Roman"/>
          <w:spacing w:val="3"/>
        </w:rPr>
        <w:t xml:space="preserve"> </w:t>
      </w:r>
      <w:r w:rsidRPr="00997CA2">
        <w:rPr>
          <w:rFonts w:cs="Times New Roman"/>
          <w:spacing w:val="-1"/>
        </w:rPr>
        <w:t>Jury</w:t>
      </w:r>
      <w:r w:rsidRPr="00997CA2">
        <w:rPr>
          <w:rFonts w:cs="Times New Roman"/>
          <w:spacing w:val="2"/>
        </w:rPr>
        <w:t xml:space="preserve"> </w:t>
      </w:r>
      <w:r w:rsidRPr="00997CA2">
        <w:rPr>
          <w:rFonts w:cs="Times New Roman"/>
          <w:spacing w:val="-1"/>
        </w:rPr>
        <w:t>Trial</w:t>
      </w:r>
      <w:r w:rsidRPr="00997CA2">
        <w:rPr>
          <w:rFonts w:cs="Times New Roman"/>
          <w:spacing w:val="5"/>
        </w:rPr>
        <w:t xml:space="preserve"> </w:t>
      </w:r>
      <w:r w:rsidRPr="00997CA2">
        <w:rPr>
          <w:rFonts w:cs="Times New Roman"/>
          <w:spacing w:val="-1"/>
        </w:rPr>
        <w:t>is</w:t>
      </w:r>
      <w:r w:rsidRPr="00997CA2">
        <w:rPr>
          <w:rFonts w:cs="Times New Roman"/>
          <w:spacing w:val="5"/>
        </w:rPr>
        <w:t xml:space="preserve"> </w:t>
      </w:r>
      <w:r w:rsidRPr="00997CA2">
        <w:rPr>
          <w:rFonts w:cs="Times New Roman"/>
          <w:spacing w:val="-1"/>
        </w:rPr>
        <w:t>applicable</w:t>
      </w:r>
      <w:r w:rsidRPr="00997CA2">
        <w:rPr>
          <w:rFonts w:cs="Times New Roman"/>
          <w:spacing w:val="5"/>
        </w:rPr>
        <w:t xml:space="preserve"> </w:t>
      </w:r>
      <w:r w:rsidRPr="00997CA2">
        <w:rPr>
          <w:rFonts w:cs="Times New Roman"/>
        </w:rPr>
        <w:t>and</w:t>
      </w:r>
      <w:r w:rsidRPr="00997CA2">
        <w:rPr>
          <w:rFonts w:cs="Times New Roman"/>
          <w:spacing w:val="5"/>
        </w:rPr>
        <w:t xml:space="preserve"> </w:t>
      </w:r>
      <w:r w:rsidRPr="00997CA2">
        <w:rPr>
          <w:rFonts w:cs="Times New Roman"/>
          <w:spacing w:val="-1"/>
        </w:rPr>
        <w:t>Binding</w:t>
      </w:r>
      <w:r w:rsidRPr="00997CA2">
        <w:rPr>
          <w:rFonts w:cs="Times New Roman"/>
          <w:spacing w:val="2"/>
        </w:rPr>
        <w:t xml:space="preserve"> </w:t>
      </w:r>
      <w:r w:rsidRPr="00997CA2">
        <w:rPr>
          <w:rFonts w:cs="Times New Roman"/>
          <w:spacing w:val="-1"/>
        </w:rPr>
        <w:t>Arbitration</w:t>
      </w:r>
      <w:r w:rsidRPr="00997CA2">
        <w:rPr>
          <w:rFonts w:cs="Times New Roman"/>
          <w:spacing w:val="63"/>
        </w:rPr>
        <w:t xml:space="preserve"> </w:t>
      </w:r>
      <w:r w:rsidRPr="00997CA2">
        <w:rPr>
          <w:rFonts w:cs="Times New Roman"/>
        </w:rPr>
        <w:t>is</w:t>
      </w:r>
      <w:r w:rsidRPr="00997CA2">
        <w:rPr>
          <w:rFonts w:cs="Times New Roman"/>
          <w:spacing w:val="15"/>
        </w:rPr>
        <w:t xml:space="preserve"> </w:t>
      </w:r>
      <w:r w:rsidRPr="00997CA2">
        <w:rPr>
          <w:rFonts w:cs="Times New Roman"/>
          <w:spacing w:val="-1"/>
        </w:rPr>
        <w:t>applicable</w:t>
      </w:r>
      <w:r w:rsidRPr="00997CA2">
        <w:rPr>
          <w:rFonts w:cs="Times New Roman"/>
          <w:spacing w:val="14"/>
        </w:rPr>
        <w:t xml:space="preserve"> </w:t>
      </w:r>
      <w:r w:rsidRPr="00997CA2">
        <w:rPr>
          <w:rFonts w:cs="Times New Roman"/>
          <w:spacing w:val="-1"/>
        </w:rPr>
        <w:t>with</w:t>
      </w:r>
      <w:r w:rsidRPr="00997CA2">
        <w:rPr>
          <w:rFonts w:cs="Times New Roman"/>
          <w:spacing w:val="11"/>
        </w:rPr>
        <w:t xml:space="preserve"> </w:t>
      </w:r>
      <w:r w:rsidRPr="00997CA2">
        <w:rPr>
          <w:rFonts w:cs="Times New Roman"/>
        </w:rPr>
        <w:t>the</w:t>
      </w:r>
      <w:r w:rsidRPr="00997CA2">
        <w:rPr>
          <w:rFonts w:cs="Times New Roman"/>
          <w:spacing w:val="12"/>
        </w:rPr>
        <w:t xml:space="preserve"> </w:t>
      </w:r>
      <w:r w:rsidRPr="00997CA2">
        <w:rPr>
          <w:rFonts w:cs="Times New Roman"/>
          <w:spacing w:val="-1"/>
        </w:rPr>
        <w:t>arbitration</w:t>
      </w:r>
      <w:r w:rsidRPr="00997CA2">
        <w:rPr>
          <w:rFonts w:cs="Times New Roman"/>
          <w:spacing w:val="11"/>
        </w:rPr>
        <w:t xml:space="preserve"> </w:t>
      </w:r>
      <w:r w:rsidRPr="00997CA2">
        <w:rPr>
          <w:rFonts w:cs="Times New Roman"/>
          <w:spacing w:val="-1"/>
        </w:rPr>
        <w:t>taking</w:t>
      </w:r>
      <w:r w:rsidRPr="00997CA2">
        <w:rPr>
          <w:rFonts w:cs="Times New Roman"/>
          <w:spacing w:val="11"/>
        </w:rPr>
        <w:t xml:space="preserve"> </w:t>
      </w:r>
      <w:r w:rsidRPr="00997CA2">
        <w:rPr>
          <w:rFonts w:cs="Times New Roman"/>
          <w:spacing w:val="-1"/>
        </w:rPr>
        <w:t>place</w:t>
      </w:r>
      <w:r w:rsidRPr="00997CA2">
        <w:rPr>
          <w:rFonts w:cs="Times New Roman"/>
          <w:spacing w:val="14"/>
        </w:rPr>
        <w:t xml:space="preserve"> </w:t>
      </w:r>
      <w:r w:rsidRPr="00997CA2">
        <w:rPr>
          <w:rFonts w:cs="Times New Roman"/>
          <w:spacing w:val="-1"/>
        </w:rPr>
        <w:t>in</w:t>
      </w:r>
      <w:r w:rsidRPr="00997CA2">
        <w:rPr>
          <w:rFonts w:cs="Times New Roman"/>
          <w:spacing w:val="14"/>
        </w:rPr>
        <w:t xml:space="preserve"> </w:t>
      </w:r>
      <w:r w:rsidRPr="00997CA2">
        <w:rPr>
          <w:rFonts w:cs="Times New Roman"/>
          <w:spacing w:val="-1"/>
        </w:rPr>
        <w:t>Chicago,</w:t>
      </w:r>
      <w:r w:rsidRPr="00997CA2">
        <w:rPr>
          <w:rFonts w:cs="Times New Roman"/>
          <w:spacing w:val="16"/>
        </w:rPr>
        <w:t xml:space="preserve"> </w:t>
      </w:r>
      <w:r w:rsidRPr="00997CA2">
        <w:rPr>
          <w:rFonts w:cs="Times New Roman"/>
          <w:spacing w:val="-1"/>
        </w:rPr>
        <w:t>Illinois.</w:t>
      </w:r>
      <w:r w:rsidRPr="00997CA2">
        <w:rPr>
          <w:rFonts w:cs="Times New Roman"/>
          <w:spacing w:val="35"/>
        </w:rPr>
        <w:t xml:space="preserve"> </w:t>
      </w:r>
      <w:r w:rsidRPr="00997CA2">
        <w:rPr>
          <w:rFonts w:cs="Times New Roman"/>
          <w:spacing w:val="-1"/>
        </w:rPr>
        <w:t>Section</w:t>
      </w:r>
      <w:r w:rsidRPr="00997CA2">
        <w:rPr>
          <w:rFonts w:cs="Times New Roman"/>
          <w:spacing w:val="11"/>
        </w:rPr>
        <w:t xml:space="preserve"> </w:t>
      </w:r>
      <w:r w:rsidRPr="00997CA2">
        <w:rPr>
          <w:rFonts w:cs="Times New Roman"/>
        </w:rPr>
        <w:t>9.8,</w:t>
      </w:r>
      <w:r w:rsidRPr="00997CA2">
        <w:rPr>
          <w:rFonts w:cs="Times New Roman"/>
          <w:spacing w:val="11"/>
        </w:rPr>
        <w:t xml:space="preserve"> </w:t>
      </w:r>
      <w:r w:rsidRPr="00997CA2">
        <w:rPr>
          <w:rFonts w:cs="Times New Roman"/>
          <w:spacing w:val="-1"/>
        </w:rPr>
        <w:t>Non-Binding</w:t>
      </w:r>
      <w:r w:rsidRPr="00997CA2">
        <w:rPr>
          <w:rFonts w:cs="Times New Roman"/>
          <w:spacing w:val="11"/>
        </w:rPr>
        <w:t xml:space="preserve"> </w:t>
      </w:r>
      <w:r w:rsidRPr="00997CA2">
        <w:rPr>
          <w:rFonts w:cs="Times New Roman"/>
          <w:spacing w:val="-1"/>
        </w:rPr>
        <w:t>Mediation,</w:t>
      </w:r>
      <w:r w:rsidRPr="00997CA2">
        <w:rPr>
          <w:rFonts w:cs="Times New Roman"/>
          <w:spacing w:val="55"/>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1"/>
        </w:rPr>
        <w:t xml:space="preserve"> </w:t>
      </w:r>
      <w:r w:rsidRPr="00997CA2">
        <w:rPr>
          <w:rFonts w:cs="Times New Roman"/>
          <w:spacing w:val="-1"/>
        </w:rPr>
        <w:t>apply.</w:t>
      </w:r>
      <w:r w:rsidRPr="00997CA2">
        <w:rPr>
          <w:rFonts w:cs="Times New Roman"/>
        </w:rPr>
        <w:t xml:space="preserve">  </w:t>
      </w:r>
      <w:r w:rsidRPr="00997CA2">
        <w:rPr>
          <w:rFonts w:cs="Times New Roman"/>
          <w:spacing w:val="-1"/>
        </w:rPr>
        <w:t>Section</w:t>
      </w:r>
      <w:r w:rsidRPr="00997CA2">
        <w:rPr>
          <w:rFonts w:cs="Times New Roman"/>
          <w:spacing w:val="-3"/>
        </w:rPr>
        <w:t xml:space="preserve"> </w:t>
      </w:r>
      <w:r w:rsidRPr="00997CA2">
        <w:rPr>
          <w:rFonts w:cs="Times New Roman"/>
          <w:spacing w:val="-1"/>
        </w:rPr>
        <w:t>9.8,</w:t>
      </w:r>
      <w:r w:rsidRPr="00997CA2">
        <w:rPr>
          <w:rFonts w:cs="Times New Roman"/>
        </w:rPr>
        <w:t xml:space="preserve"> </w:t>
      </w:r>
      <w:r w:rsidRPr="00997CA2">
        <w:rPr>
          <w:rFonts w:cs="Times New Roman"/>
          <w:spacing w:val="-1"/>
        </w:rPr>
        <w:t>Binding</w:t>
      </w:r>
      <w:r w:rsidRPr="00997CA2">
        <w:rPr>
          <w:rFonts w:cs="Times New Roman"/>
          <w:spacing w:val="-3"/>
        </w:rPr>
        <w:t xml:space="preserve"> </w:t>
      </w:r>
      <w:r w:rsidRPr="00997CA2">
        <w:rPr>
          <w:rFonts w:cs="Times New Roman"/>
          <w:spacing w:val="-1"/>
        </w:rPr>
        <w:t>Arbitration,</w:t>
      </w:r>
      <w:r w:rsidRPr="00997CA2">
        <w:rPr>
          <w:rFonts w:cs="Times New Roman"/>
        </w:rPr>
        <w:t xml:space="preserve"> </w:t>
      </w:r>
      <w:r w:rsidRPr="00997CA2">
        <w:rPr>
          <w:rFonts w:cs="Times New Roman"/>
          <w:spacing w:val="-1"/>
        </w:rPr>
        <w:t>Section</w:t>
      </w:r>
      <w:r w:rsidRPr="00997CA2">
        <w:rPr>
          <w:rFonts w:cs="Times New Roman"/>
        </w:rPr>
        <w:t xml:space="preserve"> </w:t>
      </w:r>
      <w:r w:rsidRPr="00997CA2">
        <w:rPr>
          <w:rFonts w:cs="Times New Roman"/>
          <w:spacing w:val="-1"/>
        </w:rPr>
        <w:t>1(F)</w:t>
      </w:r>
      <w:r w:rsidRPr="00997CA2">
        <w:rPr>
          <w:rFonts w:cs="Times New Roman"/>
        </w:rPr>
        <w:t xml:space="preserve"> </w:t>
      </w:r>
      <w:r w:rsidRPr="00997CA2">
        <w:rPr>
          <w:rFonts w:cs="Times New Roman"/>
          <w:spacing w:val="-1"/>
        </w:rPr>
        <w:t>(Baseball</w:t>
      </w:r>
      <w:r w:rsidRPr="00997CA2">
        <w:rPr>
          <w:rFonts w:cs="Times New Roman"/>
          <w:spacing w:val="1"/>
        </w:rPr>
        <w:t xml:space="preserve"> </w:t>
      </w:r>
      <w:r w:rsidRPr="00997CA2">
        <w:rPr>
          <w:rFonts w:cs="Times New Roman"/>
          <w:spacing w:val="-1"/>
        </w:rPr>
        <w:t>Arbitration)</w:t>
      </w:r>
      <w:r w:rsidRPr="00997CA2">
        <w:rPr>
          <w:rFonts w:cs="Times New Roman"/>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1"/>
        </w:rPr>
        <w:t xml:space="preserve"> </w:t>
      </w:r>
      <w:r w:rsidRPr="00997CA2">
        <w:rPr>
          <w:rFonts w:cs="Times New Roman"/>
          <w:spacing w:val="-1"/>
        </w:rPr>
        <w:t>apply.</w:t>
      </w:r>
    </w:p>
    <w:p w14:paraId="489DC6F1" w14:textId="77777777" w:rsidR="00580B23" w:rsidRPr="00997CA2" w:rsidRDefault="00580B23" w:rsidP="00580B23">
      <w:pPr>
        <w:pStyle w:val="BodyText"/>
        <w:tabs>
          <w:tab w:val="left" w:pos="821"/>
        </w:tabs>
        <w:ind w:left="990"/>
        <w:jc w:val="both"/>
        <w:rPr>
          <w:rFonts w:cs="Times New Roman"/>
        </w:rPr>
      </w:pPr>
    </w:p>
    <w:p w14:paraId="67E5DFFE" w14:textId="77777777" w:rsidR="00225AA3" w:rsidRPr="00FB6A44" w:rsidRDefault="00225AA3" w:rsidP="00225AA3">
      <w:pPr>
        <w:pStyle w:val="BodyText"/>
        <w:ind w:left="720" w:firstLine="719"/>
        <w:jc w:val="both"/>
        <w:rPr>
          <w:rFonts w:cs="Times New Roman"/>
        </w:rPr>
      </w:pPr>
      <w:r w:rsidRPr="00FB6A44">
        <w:rPr>
          <w:rFonts w:cs="Times New Roman"/>
        </w:rPr>
        <w:t>A new section is added to the end of Article 9 as follows:</w:t>
      </w:r>
    </w:p>
    <w:p w14:paraId="78CF084F" w14:textId="77777777" w:rsidR="00225AA3" w:rsidRPr="00FB6A44" w:rsidRDefault="00225AA3" w:rsidP="00225AA3">
      <w:pPr>
        <w:pStyle w:val="BodyText"/>
        <w:ind w:firstLine="719"/>
        <w:jc w:val="both"/>
        <w:rPr>
          <w:rFonts w:cs="Times New Roman"/>
        </w:rPr>
      </w:pPr>
    </w:p>
    <w:p w14:paraId="397EB443" w14:textId="77777777" w:rsidR="001E0C95" w:rsidRPr="00997CA2" w:rsidRDefault="00225AA3" w:rsidP="00225AA3">
      <w:pPr>
        <w:pStyle w:val="BodyText"/>
        <w:ind w:left="2160"/>
        <w:jc w:val="both"/>
        <w:rPr>
          <w:rFonts w:cs="Times New Roman"/>
        </w:rPr>
      </w:pPr>
      <w:r w:rsidRPr="00FB6A44">
        <w:rPr>
          <w:rFonts w:cs="Times New Roman"/>
        </w:rPr>
        <w:t>“9.9</w:t>
      </w:r>
      <w:r w:rsidRPr="00FB6A44">
        <w:rPr>
          <w:rFonts w:cs="Times New Roman"/>
          <w:spacing w:val="10"/>
        </w:rPr>
        <w:t xml:space="preserve"> </w:t>
      </w:r>
      <w:r w:rsidRPr="00FB6A44">
        <w:rPr>
          <w:spacing w:val="-1"/>
          <w:u w:val="single"/>
        </w:rPr>
        <w:t>Waiver</w:t>
      </w:r>
      <w:r w:rsidRPr="00FB6A44">
        <w:rPr>
          <w:spacing w:val="34"/>
          <w:u w:val="single"/>
        </w:rPr>
        <w:t xml:space="preserve"> </w:t>
      </w:r>
      <w:r w:rsidRPr="00FB6A44">
        <w:rPr>
          <w:spacing w:val="-2"/>
          <w:u w:val="single"/>
        </w:rPr>
        <w:t>of</w:t>
      </w:r>
      <w:r w:rsidRPr="00FB6A44">
        <w:rPr>
          <w:spacing w:val="34"/>
          <w:u w:val="single"/>
        </w:rPr>
        <w:t xml:space="preserve"> </w:t>
      </w:r>
      <w:r w:rsidRPr="00FB6A44">
        <w:rPr>
          <w:spacing w:val="-1"/>
          <w:u w:val="single"/>
        </w:rPr>
        <w:t>Immunities</w:t>
      </w:r>
      <w:r w:rsidRPr="00FB6A44">
        <w:rPr>
          <w:rFonts w:cs="Times New Roman"/>
          <w:spacing w:val="-1"/>
        </w:rPr>
        <w:t>.</w:t>
      </w:r>
      <w:r w:rsidRPr="00FB6A44">
        <w:rPr>
          <w:rFonts w:cs="Times New Roman"/>
          <w:spacing w:val="33"/>
        </w:rPr>
        <w:t xml:space="preserve"> </w:t>
      </w:r>
      <w:r w:rsidR="00A31ED8">
        <w:rPr>
          <w:rFonts w:cs="Times New Roman"/>
        </w:rPr>
        <w:t xml:space="preserve">To the extent either </w:t>
      </w:r>
      <w:r w:rsidR="00B87E10">
        <w:rPr>
          <w:rFonts w:cs="Times New Roman"/>
        </w:rPr>
        <w:t>P</w:t>
      </w:r>
      <w:r w:rsidR="00A31ED8">
        <w:rPr>
          <w:rFonts w:cs="Times New Roman"/>
        </w:rPr>
        <w:t>arty possesses any immunity on the grounds of sovereign</w:t>
      </w:r>
      <w:r w:rsidR="008C32AC">
        <w:rPr>
          <w:rFonts w:cs="Times New Roman"/>
        </w:rPr>
        <w:t>ty</w:t>
      </w:r>
      <w:r w:rsidR="00A31ED8">
        <w:rPr>
          <w:rFonts w:cs="Times New Roman"/>
        </w:rPr>
        <w:t xml:space="preserve"> or other similar grounds</w:t>
      </w:r>
      <w:r w:rsidR="00E95282" w:rsidRPr="0098236E">
        <w:rPr>
          <w:rFonts w:cs="Times New Roman"/>
        </w:rPr>
        <w:t>, e</w:t>
      </w:r>
      <w:r w:rsidRPr="0098236E">
        <w:rPr>
          <w:rFonts w:cs="Times New Roman"/>
        </w:rPr>
        <w:t>ach</w:t>
      </w:r>
      <w:r w:rsidRPr="00FB6A44">
        <w:rPr>
          <w:rFonts w:cs="Times New Roman"/>
          <w:spacing w:val="34"/>
        </w:rPr>
        <w:t xml:space="preserve"> </w:t>
      </w:r>
      <w:r w:rsidRPr="00FB6A44">
        <w:rPr>
          <w:rFonts w:cs="Times New Roman"/>
          <w:spacing w:val="-1"/>
        </w:rPr>
        <w:t>Party</w:t>
      </w:r>
      <w:r w:rsidRPr="00FB6A44">
        <w:rPr>
          <w:rFonts w:cs="Times New Roman"/>
          <w:spacing w:val="31"/>
        </w:rPr>
        <w:t xml:space="preserve"> </w:t>
      </w:r>
      <w:r w:rsidRPr="00FB6A44">
        <w:rPr>
          <w:rFonts w:cs="Times New Roman"/>
          <w:spacing w:val="-1"/>
        </w:rPr>
        <w:t>irrevocably</w:t>
      </w:r>
      <w:r w:rsidRPr="00FB6A44">
        <w:rPr>
          <w:rFonts w:cs="Times New Roman"/>
          <w:spacing w:val="31"/>
        </w:rPr>
        <w:t xml:space="preserve"> </w:t>
      </w:r>
      <w:r w:rsidRPr="00FB6A44">
        <w:rPr>
          <w:rFonts w:cs="Times New Roman"/>
          <w:spacing w:val="-1"/>
        </w:rPr>
        <w:t>waives,</w:t>
      </w:r>
      <w:r w:rsidRPr="00FB6A44">
        <w:rPr>
          <w:rFonts w:cs="Times New Roman"/>
          <w:spacing w:val="31"/>
        </w:rPr>
        <w:t xml:space="preserve"> </w:t>
      </w:r>
      <w:r w:rsidRPr="00FB6A44">
        <w:rPr>
          <w:rFonts w:cs="Times New Roman"/>
        </w:rPr>
        <w:t>to</w:t>
      </w:r>
      <w:r w:rsidRPr="00FB6A44">
        <w:rPr>
          <w:rFonts w:cs="Times New Roman"/>
          <w:spacing w:val="31"/>
        </w:rPr>
        <w:t xml:space="preserve"> </w:t>
      </w:r>
      <w:r w:rsidRPr="00FB6A44">
        <w:rPr>
          <w:rFonts w:cs="Times New Roman"/>
        </w:rPr>
        <w:t>the</w:t>
      </w:r>
      <w:r w:rsidRPr="00FB6A44">
        <w:rPr>
          <w:rFonts w:cs="Times New Roman"/>
          <w:spacing w:val="31"/>
        </w:rPr>
        <w:t xml:space="preserve"> </w:t>
      </w:r>
      <w:r w:rsidRPr="00FB6A44">
        <w:rPr>
          <w:rFonts w:cs="Times New Roman"/>
          <w:spacing w:val="-1"/>
        </w:rPr>
        <w:t>fullest</w:t>
      </w:r>
      <w:r w:rsidRPr="00FB6A44">
        <w:rPr>
          <w:rFonts w:cs="Times New Roman"/>
          <w:spacing w:val="34"/>
        </w:rPr>
        <w:t xml:space="preserve"> </w:t>
      </w:r>
      <w:r w:rsidRPr="00FB6A44">
        <w:rPr>
          <w:rFonts w:cs="Times New Roman"/>
          <w:spacing w:val="-1"/>
        </w:rPr>
        <w:t>extent</w:t>
      </w:r>
      <w:r w:rsidRPr="00FB6A44">
        <w:rPr>
          <w:rFonts w:cs="Times New Roman"/>
          <w:spacing w:val="32"/>
        </w:rPr>
        <w:t xml:space="preserve"> </w:t>
      </w:r>
      <w:r w:rsidRPr="00FB6A44">
        <w:rPr>
          <w:rFonts w:cs="Times New Roman"/>
          <w:spacing w:val="-1"/>
        </w:rPr>
        <w:t>permitted</w:t>
      </w:r>
      <w:r w:rsidRPr="00FB6A44">
        <w:rPr>
          <w:rFonts w:cs="Times New Roman"/>
          <w:spacing w:val="31"/>
        </w:rPr>
        <w:t xml:space="preserve"> </w:t>
      </w:r>
      <w:r w:rsidRPr="00FB6A44">
        <w:rPr>
          <w:rFonts w:cs="Times New Roman"/>
        </w:rPr>
        <w:t>by</w:t>
      </w:r>
      <w:r w:rsidRPr="00FB6A44">
        <w:rPr>
          <w:rFonts w:cs="Times New Roman"/>
          <w:spacing w:val="35"/>
        </w:rPr>
        <w:t xml:space="preserve"> </w:t>
      </w:r>
      <w:r w:rsidRPr="00FB6A44">
        <w:rPr>
          <w:rFonts w:cs="Times New Roman"/>
          <w:spacing w:val="-1"/>
        </w:rPr>
        <w:t>Applicable</w:t>
      </w:r>
      <w:r w:rsidRPr="00FB6A44">
        <w:rPr>
          <w:rFonts w:cs="Times New Roman"/>
          <w:spacing w:val="24"/>
        </w:rPr>
        <w:t xml:space="preserve"> </w:t>
      </w:r>
      <w:r w:rsidRPr="00FB6A44">
        <w:rPr>
          <w:rFonts w:cs="Times New Roman"/>
          <w:spacing w:val="-1"/>
        </w:rPr>
        <w:t>Law,</w:t>
      </w:r>
      <w:r w:rsidRPr="00FB6A44">
        <w:rPr>
          <w:rFonts w:cs="Times New Roman"/>
          <w:spacing w:val="24"/>
        </w:rPr>
        <w:t xml:space="preserve"> </w:t>
      </w:r>
      <w:r w:rsidRPr="00FB6A44">
        <w:rPr>
          <w:rFonts w:cs="Times New Roman"/>
          <w:spacing w:val="-1"/>
        </w:rPr>
        <w:t>with</w:t>
      </w:r>
      <w:r w:rsidRPr="00FB6A44">
        <w:rPr>
          <w:rFonts w:cs="Times New Roman"/>
          <w:spacing w:val="21"/>
        </w:rPr>
        <w:t xml:space="preserve"> </w:t>
      </w:r>
      <w:r w:rsidRPr="00FB6A44">
        <w:rPr>
          <w:rFonts w:cs="Times New Roman"/>
          <w:spacing w:val="-1"/>
        </w:rPr>
        <w:t>respect</w:t>
      </w:r>
      <w:r w:rsidRPr="00FB6A44">
        <w:rPr>
          <w:rFonts w:cs="Times New Roman"/>
          <w:spacing w:val="22"/>
        </w:rPr>
        <w:t xml:space="preserve"> </w:t>
      </w:r>
      <w:r w:rsidRPr="00FB6A44">
        <w:rPr>
          <w:rFonts w:cs="Times New Roman"/>
        </w:rPr>
        <w:t>to</w:t>
      </w:r>
      <w:r w:rsidRPr="00FB6A44">
        <w:rPr>
          <w:rFonts w:cs="Times New Roman"/>
          <w:spacing w:val="24"/>
        </w:rPr>
        <w:t xml:space="preserve"> </w:t>
      </w:r>
      <w:r w:rsidRPr="00FB6A44">
        <w:rPr>
          <w:rFonts w:cs="Times New Roman"/>
          <w:spacing w:val="-1"/>
        </w:rPr>
        <w:t>itself</w:t>
      </w:r>
      <w:r w:rsidRPr="00FB6A44">
        <w:rPr>
          <w:rFonts w:cs="Times New Roman"/>
          <w:spacing w:val="24"/>
        </w:rPr>
        <w:t xml:space="preserve"> </w:t>
      </w:r>
      <w:r w:rsidRPr="00FB6A44">
        <w:rPr>
          <w:rFonts w:cs="Times New Roman"/>
        </w:rPr>
        <w:t>and</w:t>
      </w:r>
      <w:r w:rsidRPr="00FB6A44">
        <w:rPr>
          <w:rFonts w:cs="Times New Roman"/>
          <w:spacing w:val="21"/>
        </w:rPr>
        <w:t xml:space="preserve"> </w:t>
      </w:r>
      <w:r w:rsidRPr="00FB6A44">
        <w:rPr>
          <w:rFonts w:cs="Times New Roman"/>
          <w:spacing w:val="-1"/>
        </w:rPr>
        <w:t>its</w:t>
      </w:r>
      <w:r w:rsidRPr="00FB6A44">
        <w:rPr>
          <w:rFonts w:cs="Times New Roman"/>
          <w:spacing w:val="24"/>
        </w:rPr>
        <w:t xml:space="preserve"> </w:t>
      </w:r>
      <w:r w:rsidRPr="00FB6A44">
        <w:rPr>
          <w:rFonts w:cs="Times New Roman"/>
          <w:spacing w:val="-1"/>
        </w:rPr>
        <w:t>revenues</w:t>
      </w:r>
      <w:r w:rsidRPr="00FB6A44">
        <w:rPr>
          <w:rFonts w:cs="Times New Roman"/>
          <w:spacing w:val="24"/>
        </w:rPr>
        <w:t xml:space="preserve"> </w:t>
      </w:r>
      <w:r w:rsidRPr="00FB6A44">
        <w:rPr>
          <w:rFonts w:cs="Times New Roman"/>
        </w:rPr>
        <w:t>and</w:t>
      </w:r>
      <w:r w:rsidRPr="00FB6A44">
        <w:rPr>
          <w:rFonts w:cs="Times New Roman"/>
          <w:spacing w:val="21"/>
        </w:rPr>
        <w:t xml:space="preserve"> </w:t>
      </w:r>
      <w:r w:rsidRPr="00FB6A44">
        <w:rPr>
          <w:rFonts w:cs="Times New Roman"/>
          <w:spacing w:val="-1"/>
        </w:rPr>
        <w:t>assets</w:t>
      </w:r>
      <w:r w:rsidRPr="00FB6A44">
        <w:rPr>
          <w:rFonts w:cs="Times New Roman"/>
          <w:spacing w:val="22"/>
        </w:rPr>
        <w:t xml:space="preserve"> </w:t>
      </w:r>
      <w:r w:rsidRPr="00FB6A44">
        <w:rPr>
          <w:rFonts w:cs="Times New Roman"/>
          <w:spacing w:val="-1"/>
        </w:rPr>
        <w:t>(irrespective</w:t>
      </w:r>
      <w:r w:rsidRPr="00FB6A44">
        <w:rPr>
          <w:rFonts w:cs="Times New Roman"/>
          <w:spacing w:val="24"/>
        </w:rPr>
        <w:t xml:space="preserve"> </w:t>
      </w:r>
      <w:r w:rsidRPr="00FB6A44">
        <w:rPr>
          <w:rFonts w:cs="Times New Roman"/>
        </w:rPr>
        <w:t>of</w:t>
      </w:r>
      <w:r w:rsidRPr="00FB6A44">
        <w:rPr>
          <w:rFonts w:cs="Times New Roman"/>
          <w:spacing w:val="24"/>
        </w:rPr>
        <w:t xml:space="preserve"> </w:t>
      </w:r>
      <w:r w:rsidRPr="00FB6A44">
        <w:rPr>
          <w:rFonts w:cs="Times New Roman"/>
          <w:spacing w:val="-1"/>
        </w:rPr>
        <w:t>their</w:t>
      </w:r>
      <w:r w:rsidRPr="00FB6A44">
        <w:rPr>
          <w:rFonts w:cs="Times New Roman"/>
          <w:spacing w:val="24"/>
        </w:rPr>
        <w:t xml:space="preserve"> </w:t>
      </w:r>
      <w:r w:rsidRPr="00FB6A44">
        <w:rPr>
          <w:rFonts w:cs="Times New Roman"/>
          <w:spacing w:val="-1"/>
        </w:rPr>
        <w:t>use</w:t>
      </w:r>
      <w:r w:rsidRPr="00FB6A44">
        <w:rPr>
          <w:rFonts w:cs="Times New Roman"/>
          <w:spacing w:val="24"/>
        </w:rPr>
        <w:t xml:space="preserve"> </w:t>
      </w:r>
      <w:r w:rsidRPr="00FB6A44">
        <w:rPr>
          <w:rFonts w:cs="Times New Roman"/>
        </w:rPr>
        <w:t>or</w:t>
      </w:r>
      <w:r w:rsidRPr="00FB6A44">
        <w:rPr>
          <w:rFonts w:cs="Times New Roman"/>
          <w:spacing w:val="22"/>
        </w:rPr>
        <w:t xml:space="preserve"> </w:t>
      </w:r>
      <w:r w:rsidRPr="00FB6A44">
        <w:rPr>
          <w:rFonts w:cs="Times New Roman"/>
          <w:spacing w:val="-1"/>
        </w:rPr>
        <w:t>intended</w:t>
      </w:r>
      <w:r w:rsidRPr="00FB6A44">
        <w:rPr>
          <w:rFonts w:cs="Times New Roman"/>
          <w:spacing w:val="49"/>
        </w:rPr>
        <w:t xml:space="preserve"> </w:t>
      </w:r>
      <w:r w:rsidRPr="00FB6A44">
        <w:rPr>
          <w:rFonts w:cs="Times New Roman"/>
        </w:rPr>
        <w:t>use),</w:t>
      </w:r>
      <w:r w:rsidRPr="00FB6A44">
        <w:rPr>
          <w:rFonts w:cs="Times New Roman"/>
          <w:spacing w:val="2"/>
        </w:rPr>
        <w:t xml:space="preserve"> </w:t>
      </w:r>
      <w:r w:rsidRPr="00FB6A44">
        <w:rPr>
          <w:rFonts w:cs="Times New Roman"/>
          <w:spacing w:val="-1"/>
        </w:rPr>
        <w:t>all</w:t>
      </w:r>
      <w:r w:rsidRPr="00FB6A44">
        <w:rPr>
          <w:rFonts w:cs="Times New Roman"/>
          <w:spacing w:val="3"/>
        </w:rPr>
        <w:t xml:space="preserve"> </w:t>
      </w:r>
      <w:r w:rsidRPr="00FB6A44">
        <w:rPr>
          <w:rFonts w:cs="Times New Roman"/>
          <w:spacing w:val="-1"/>
        </w:rPr>
        <w:t>immunity</w:t>
      </w:r>
      <w:r w:rsidRPr="00FB6A44">
        <w:rPr>
          <w:rFonts w:cs="Times New Roman"/>
          <w:spacing w:val="2"/>
        </w:rPr>
        <w:t xml:space="preserve"> </w:t>
      </w:r>
      <w:r w:rsidRPr="00FB6A44">
        <w:rPr>
          <w:rFonts w:cs="Times New Roman"/>
        </w:rPr>
        <w:t>on</w:t>
      </w:r>
      <w:r w:rsidRPr="00FB6A44">
        <w:rPr>
          <w:rFonts w:cs="Times New Roman"/>
          <w:spacing w:val="4"/>
        </w:rPr>
        <w:t xml:space="preserve"> </w:t>
      </w:r>
      <w:r w:rsidRPr="00FB6A44">
        <w:rPr>
          <w:rFonts w:cs="Times New Roman"/>
        </w:rPr>
        <w:t>the</w:t>
      </w:r>
      <w:r w:rsidRPr="00FB6A44">
        <w:rPr>
          <w:rFonts w:cs="Times New Roman"/>
          <w:spacing w:val="5"/>
        </w:rPr>
        <w:t xml:space="preserve"> </w:t>
      </w:r>
      <w:r w:rsidRPr="00FB6A44">
        <w:rPr>
          <w:rFonts w:cs="Times New Roman"/>
          <w:spacing w:val="-1"/>
        </w:rPr>
        <w:t>grounds</w:t>
      </w:r>
      <w:r w:rsidRPr="00FB6A44">
        <w:rPr>
          <w:rFonts w:cs="Times New Roman"/>
          <w:spacing w:val="2"/>
        </w:rPr>
        <w:t xml:space="preserve"> </w:t>
      </w:r>
      <w:r w:rsidRPr="00FB6A44">
        <w:rPr>
          <w:rFonts w:cs="Times New Roman"/>
        </w:rPr>
        <w:t>of</w:t>
      </w:r>
      <w:r w:rsidRPr="00FB6A44">
        <w:rPr>
          <w:rFonts w:cs="Times New Roman"/>
          <w:spacing w:val="3"/>
        </w:rPr>
        <w:t xml:space="preserve"> </w:t>
      </w:r>
      <w:r w:rsidRPr="00FB6A44">
        <w:rPr>
          <w:rFonts w:cs="Times New Roman"/>
          <w:spacing w:val="-1"/>
        </w:rPr>
        <w:t>sovereignty</w:t>
      </w:r>
      <w:r w:rsidRPr="00FB6A44">
        <w:rPr>
          <w:rFonts w:cs="Times New Roman"/>
          <w:spacing w:val="2"/>
        </w:rPr>
        <w:t xml:space="preserve"> </w:t>
      </w:r>
      <w:r w:rsidRPr="00FB6A44">
        <w:rPr>
          <w:rFonts w:cs="Times New Roman"/>
        </w:rPr>
        <w:t>or</w:t>
      </w:r>
      <w:r w:rsidRPr="00FB6A44">
        <w:rPr>
          <w:rFonts w:cs="Times New Roman"/>
          <w:spacing w:val="5"/>
        </w:rPr>
        <w:t xml:space="preserve"> </w:t>
      </w:r>
      <w:r w:rsidRPr="00FB6A44">
        <w:rPr>
          <w:rFonts w:cs="Times New Roman"/>
          <w:spacing w:val="-1"/>
        </w:rPr>
        <w:t>other</w:t>
      </w:r>
      <w:r w:rsidRPr="00FB6A44">
        <w:rPr>
          <w:rFonts w:cs="Times New Roman"/>
          <w:spacing w:val="5"/>
        </w:rPr>
        <w:t xml:space="preserve"> </w:t>
      </w:r>
      <w:r w:rsidRPr="00FB6A44">
        <w:rPr>
          <w:rFonts w:cs="Times New Roman"/>
          <w:spacing w:val="-1"/>
        </w:rPr>
        <w:t>similar</w:t>
      </w:r>
      <w:r w:rsidRPr="00FB6A44">
        <w:rPr>
          <w:rFonts w:cs="Times New Roman"/>
          <w:spacing w:val="3"/>
        </w:rPr>
        <w:t xml:space="preserve"> </w:t>
      </w:r>
      <w:r w:rsidRPr="00FB6A44">
        <w:rPr>
          <w:rFonts w:cs="Times New Roman"/>
          <w:spacing w:val="-1"/>
        </w:rPr>
        <w:t>grounds</w:t>
      </w:r>
      <w:r w:rsidRPr="00FB6A44">
        <w:rPr>
          <w:rFonts w:cs="Times New Roman"/>
          <w:spacing w:val="2"/>
        </w:rPr>
        <w:t xml:space="preserve"> </w:t>
      </w:r>
      <w:r w:rsidRPr="00FB6A44">
        <w:rPr>
          <w:rFonts w:cs="Times New Roman"/>
          <w:spacing w:val="-1"/>
        </w:rPr>
        <w:t>from</w:t>
      </w:r>
      <w:r w:rsidRPr="00FB6A44">
        <w:rPr>
          <w:rFonts w:cs="Times New Roman"/>
          <w:spacing w:val="1"/>
        </w:rPr>
        <w:t xml:space="preserve"> </w:t>
      </w:r>
      <w:r w:rsidRPr="00FB6A44">
        <w:rPr>
          <w:rFonts w:cs="Times New Roman"/>
        </w:rPr>
        <w:t>(a)</w:t>
      </w:r>
      <w:r w:rsidRPr="00FB6A44">
        <w:rPr>
          <w:rFonts w:cs="Times New Roman"/>
          <w:spacing w:val="5"/>
        </w:rPr>
        <w:t xml:space="preserve"> </w:t>
      </w:r>
      <w:r w:rsidRPr="00FB6A44">
        <w:rPr>
          <w:rFonts w:cs="Times New Roman"/>
          <w:spacing w:val="-1"/>
        </w:rPr>
        <w:t>suit,</w:t>
      </w:r>
      <w:r w:rsidRPr="00FB6A44">
        <w:rPr>
          <w:rFonts w:cs="Times New Roman"/>
          <w:spacing w:val="2"/>
        </w:rPr>
        <w:t xml:space="preserve"> </w:t>
      </w:r>
      <w:r w:rsidRPr="00FB6A44">
        <w:rPr>
          <w:rFonts w:cs="Times New Roman"/>
          <w:spacing w:val="-1"/>
        </w:rPr>
        <w:t>(b)</w:t>
      </w:r>
      <w:r w:rsidRPr="00FB6A44">
        <w:rPr>
          <w:rFonts w:cs="Times New Roman"/>
          <w:spacing w:val="3"/>
        </w:rPr>
        <w:t xml:space="preserve"> </w:t>
      </w:r>
      <w:r w:rsidRPr="00FB6A44">
        <w:rPr>
          <w:rFonts w:cs="Times New Roman"/>
          <w:spacing w:val="-1"/>
        </w:rPr>
        <w:t>jurisdiction</w:t>
      </w:r>
      <w:r w:rsidRPr="00FB6A44">
        <w:rPr>
          <w:rFonts w:cs="Times New Roman"/>
          <w:spacing w:val="2"/>
        </w:rPr>
        <w:t xml:space="preserve"> </w:t>
      </w:r>
      <w:r w:rsidRPr="00FB6A44">
        <w:rPr>
          <w:rFonts w:cs="Times New Roman"/>
          <w:spacing w:val="-2"/>
        </w:rPr>
        <w:t>of</w:t>
      </w:r>
      <w:r w:rsidRPr="00FB6A44">
        <w:rPr>
          <w:rFonts w:cs="Times New Roman"/>
          <w:spacing w:val="71"/>
        </w:rPr>
        <w:t xml:space="preserve"> </w:t>
      </w:r>
      <w:r w:rsidRPr="00FB6A44">
        <w:rPr>
          <w:rFonts w:cs="Times New Roman"/>
        </w:rPr>
        <w:t>any</w:t>
      </w:r>
      <w:r w:rsidRPr="00FB6A44">
        <w:rPr>
          <w:rFonts w:cs="Times New Roman"/>
          <w:spacing w:val="9"/>
        </w:rPr>
        <w:t xml:space="preserve"> </w:t>
      </w:r>
      <w:r w:rsidRPr="00FB6A44">
        <w:rPr>
          <w:rFonts w:cs="Times New Roman"/>
        </w:rPr>
        <w:t>court,</w:t>
      </w:r>
      <w:r w:rsidRPr="00FB6A44">
        <w:rPr>
          <w:rFonts w:cs="Times New Roman"/>
          <w:spacing w:val="9"/>
        </w:rPr>
        <w:t xml:space="preserve"> </w:t>
      </w:r>
      <w:r w:rsidRPr="00FB6A44">
        <w:rPr>
          <w:rFonts w:cs="Times New Roman"/>
          <w:spacing w:val="-1"/>
        </w:rPr>
        <w:t>(c)</w:t>
      </w:r>
      <w:r w:rsidRPr="00FB6A44">
        <w:rPr>
          <w:rFonts w:cs="Times New Roman"/>
          <w:spacing w:val="12"/>
        </w:rPr>
        <w:t xml:space="preserve"> </w:t>
      </w:r>
      <w:r w:rsidRPr="00FB6A44">
        <w:rPr>
          <w:rFonts w:cs="Times New Roman"/>
          <w:spacing w:val="-1"/>
        </w:rPr>
        <w:t>relief</w:t>
      </w:r>
      <w:r w:rsidRPr="00FB6A44">
        <w:rPr>
          <w:rFonts w:cs="Times New Roman"/>
          <w:spacing w:val="13"/>
        </w:rPr>
        <w:t xml:space="preserve"> </w:t>
      </w:r>
      <w:r w:rsidRPr="00FB6A44">
        <w:rPr>
          <w:rFonts w:cs="Times New Roman"/>
        </w:rPr>
        <w:t>by</w:t>
      </w:r>
      <w:r w:rsidRPr="00FB6A44">
        <w:rPr>
          <w:rFonts w:cs="Times New Roman"/>
          <w:spacing w:val="9"/>
        </w:rPr>
        <w:t xml:space="preserve"> </w:t>
      </w:r>
      <w:r w:rsidRPr="00FB6A44">
        <w:rPr>
          <w:rFonts w:cs="Times New Roman"/>
          <w:spacing w:val="-1"/>
        </w:rPr>
        <w:t>way</w:t>
      </w:r>
      <w:r w:rsidRPr="00FB6A44">
        <w:rPr>
          <w:rFonts w:cs="Times New Roman"/>
          <w:spacing w:val="9"/>
        </w:rPr>
        <w:t xml:space="preserve"> </w:t>
      </w:r>
      <w:r w:rsidRPr="00FB6A44">
        <w:rPr>
          <w:rFonts w:cs="Times New Roman"/>
        </w:rPr>
        <w:t>of</w:t>
      </w:r>
      <w:r w:rsidRPr="00FB6A44">
        <w:rPr>
          <w:rFonts w:cs="Times New Roman"/>
          <w:spacing w:val="12"/>
        </w:rPr>
        <w:t xml:space="preserve"> </w:t>
      </w:r>
      <w:r w:rsidRPr="00FB6A44">
        <w:rPr>
          <w:rFonts w:cs="Times New Roman"/>
          <w:spacing w:val="-1"/>
        </w:rPr>
        <w:t>injunction,</w:t>
      </w:r>
      <w:r w:rsidRPr="00FB6A44">
        <w:rPr>
          <w:rFonts w:cs="Times New Roman"/>
          <w:spacing w:val="11"/>
        </w:rPr>
        <w:t xml:space="preserve"> </w:t>
      </w:r>
      <w:r w:rsidRPr="00FB6A44">
        <w:rPr>
          <w:rFonts w:cs="Times New Roman"/>
          <w:spacing w:val="-1"/>
        </w:rPr>
        <w:t>order</w:t>
      </w:r>
      <w:r w:rsidRPr="00FB6A44">
        <w:rPr>
          <w:rFonts w:cs="Times New Roman"/>
          <w:spacing w:val="10"/>
        </w:rPr>
        <w:t xml:space="preserve"> </w:t>
      </w:r>
      <w:r w:rsidRPr="00FB6A44">
        <w:rPr>
          <w:rFonts w:cs="Times New Roman"/>
        </w:rPr>
        <w:t>for</w:t>
      </w:r>
      <w:r w:rsidRPr="00FB6A44">
        <w:rPr>
          <w:rFonts w:cs="Times New Roman"/>
          <w:spacing w:val="10"/>
        </w:rPr>
        <w:t xml:space="preserve"> </w:t>
      </w:r>
      <w:r w:rsidRPr="00FB6A44">
        <w:rPr>
          <w:rFonts w:cs="Times New Roman"/>
          <w:spacing w:val="-1"/>
        </w:rPr>
        <w:t>specific</w:t>
      </w:r>
      <w:r w:rsidRPr="00FB6A44">
        <w:rPr>
          <w:rFonts w:cs="Times New Roman"/>
          <w:spacing w:val="9"/>
        </w:rPr>
        <w:t xml:space="preserve"> </w:t>
      </w:r>
      <w:r w:rsidRPr="00FB6A44">
        <w:rPr>
          <w:rFonts w:cs="Times New Roman"/>
          <w:spacing w:val="-1"/>
        </w:rPr>
        <w:t>performance</w:t>
      </w:r>
      <w:r w:rsidRPr="00FB6A44">
        <w:rPr>
          <w:rFonts w:cs="Times New Roman"/>
          <w:spacing w:val="12"/>
        </w:rPr>
        <w:t xml:space="preserve"> </w:t>
      </w:r>
      <w:r w:rsidRPr="00FB6A44">
        <w:rPr>
          <w:rFonts w:cs="Times New Roman"/>
          <w:spacing w:val="-2"/>
        </w:rPr>
        <w:t>or</w:t>
      </w:r>
      <w:r w:rsidRPr="00FB6A44">
        <w:rPr>
          <w:rFonts w:cs="Times New Roman"/>
          <w:spacing w:val="12"/>
        </w:rPr>
        <w:t xml:space="preserve"> </w:t>
      </w:r>
      <w:r w:rsidRPr="00FB6A44">
        <w:rPr>
          <w:rFonts w:cs="Times New Roman"/>
          <w:spacing w:val="-1"/>
        </w:rPr>
        <w:t>for</w:t>
      </w:r>
      <w:r w:rsidRPr="00FB6A44">
        <w:rPr>
          <w:rFonts w:cs="Times New Roman"/>
          <w:spacing w:val="12"/>
        </w:rPr>
        <w:t xml:space="preserve"> </w:t>
      </w:r>
      <w:r w:rsidRPr="00FB6A44">
        <w:rPr>
          <w:rFonts w:cs="Times New Roman"/>
          <w:spacing w:val="-1"/>
        </w:rPr>
        <w:t>recovery</w:t>
      </w:r>
      <w:r w:rsidRPr="00FB6A44">
        <w:rPr>
          <w:rFonts w:cs="Times New Roman"/>
          <w:spacing w:val="9"/>
        </w:rPr>
        <w:t xml:space="preserve"> </w:t>
      </w:r>
      <w:r w:rsidRPr="00FB6A44">
        <w:rPr>
          <w:rFonts w:cs="Times New Roman"/>
        </w:rPr>
        <w:t>of</w:t>
      </w:r>
      <w:r w:rsidRPr="00FB6A44">
        <w:rPr>
          <w:rFonts w:cs="Times New Roman"/>
          <w:spacing w:val="12"/>
        </w:rPr>
        <w:t xml:space="preserve"> </w:t>
      </w:r>
      <w:r w:rsidRPr="00FB6A44">
        <w:rPr>
          <w:rFonts w:cs="Times New Roman"/>
          <w:spacing w:val="-1"/>
        </w:rPr>
        <w:t>property,</w:t>
      </w:r>
      <w:r w:rsidRPr="00FB6A44">
        <w:rPr>
          <w:rFonts w:cs="Times New Roman"/>
          <w:spacing w:val="11"/>
        </w:rPr>
        <w:t xml:space="preserve"> </w:t>
      </w:r>
      <w:r w:rsidRPr="00FB6A44">
        <w:rPr>
          <w:rFonts w:cs="Times New Roman"/>
        </w:rPr>
        <w:t>(d)</w:t>
      </w:r>
      <w:r w:rsidRPr="00FB6A44">
        <w:rPr>
          <w:rFonts w:cs="Times New Roman"/>
          <w:spacing w:val="55"/>
        </w:rPr>
        <w:t xml:space="preserve"> </w:t>
      </w:r>
      <w:r w:rsidRPr="00FB6A44">
        <w:rPr>
          <w:rFonts w:cs="Times New Roman"/>
          <w:spacing w:val="-1"/>
        </w:rPr>
        <w:t>attachment</w:t>
      </w:r>
      <w:r w:rsidRPr="00FB6A44">
        <w:rPr>
          <w:rFonts w:cs="Times New Roman"/>
          <w:spacing w:val="41"/>
        </w:rPr>
        <w:t xml:space="preserve"> </w:t>
      </w:r>
      <w:r w:rsidRPr="00FB6A44">
        <w:rPr>
          <w:rFonts w:cs="Times New Roman"/>
        </w:rPr>
        <w:t>of</w:t>
      </w:r>
      <w:r w:rsidRPr="00FB6A44">
        <w:rPr>
          <w:rFonts w:cs="Times New Roman"/>
          <w:spacing w:val="41"/>
        </w:rPr>
        <w:t xml:space="preserve"> </w:t>
      </w:r>
      <w:r w:rsidRPr="00FB6A44">
        <w:rPr>
          <w:rFonts w:cs="Times New Roman"/>
          <w:spacing w:val="-1"/>
        </w:rPr>
        <w:t>its</w:t>
      </w:r>
      <w:r w:rsidRPr="00FB6A44">
        <w:rPr>
          <w:rFonts w:cs="Times New Roman"/>
          <w:spacing w:val="41"/>
        </w:rPr>
        <w:t xml:space="preserve"> </w:t>
      </w:r>
      <w:r w:rsidRPr="00FB6A44">
        <w:rPr>
          <w:rFonts w:cs="Times New Roman"/>
          <w:spacing w:val="-1"/>
        </w:rPr>
        <w:t>assets</w:t>
      </w:r>
      <w:r w:rsidRPr="00FB6A44">
        <w:rPr>
          <w:rFonts w:cs="Times New Roman"/>
          <w:spacing w:val="41"/>
        </w:rPr>
        <w:t xml:space="preserve"> </w:t>
      </w:r>
      <w:r w:rsidRPr="00FB6A44">
        <w:rPr>
          <w:rFonts w:cs="Times New Roman"/>
          <w:spacing w:val="-1"/>
        </w:rPr>
        <w:t>(whether</w:t>
      </w:r>
      <w:r w:rsidRPr="00FB6A44">
        <w:rPr>
          <w:rFonts w:cs="Times New Roman"/>
          <w:spacing w:val="41"/>
        </w:rPr>
        <w:t xml:space="preserve"> </w:t>
      </w:r>
      <w:r w:rsidRPr="00FB6A44">
        <w:rPr>
          <w:rFonts w:cs="Times New Roman"/>
          <w:spacing w:val="-1"/>
        </w:rPr>
        <w:t>before</w:t>
      </w:r>
      <w:r w:rsidRPr="00FB6A44">
        <w:rPr>
          <w:rFonts w:cs="Times New Roman"/>
          <w:spacing w:val="41"/>
        </w:rPr>
        <w:t xml:space="preserve"> </w:t>
      </w:r>
      <w:r w:rsidRPr="00FB6A44">
        <w:rPr>
          <w:rFonts w:cs="Times New Roman"/>
        </w:rPr>
        <w:t>or</w:t>
      </w:r>
      <w:r w:rsidRPr="00FB6A44">
        <w:rPr>
          <w:rFonts w:cs="Times New Roman"/>
          <w:spacing w:val="41"/>
        </w:rPr>
        <w:t xml:space="preserve"> </w:t>
      </w:r>
      <w:r w:rsidRPr="00FB6A44">
        <w:rPr>
          <w:rFonts w:cs="Times New Roman"/>
          <w:spacing w:val="-1"/>
        </w:rPr>
        <w:t>after</w:t>
      </w:r>
      <w:r w:rsidRPr="00FB6A44">
        <w:rPr>
          <w:rFonts w:cs="Times New Roman"/>
          <w:spacing w:val="39"/>
        </w:rPr>
        <w:t xml:space="preserve"> </w:t>
      </w:r>
      <w:r w:rsidRPr="00FB6A44">
        <w:rPr>
          <w:rFonts w:cs="Times New Roman"/>
          <w:spacing w:val="-1"/>
        </w:rPr>
        <w:t>judgment)</w:t>
      </w:r>
      <w:r w:rsidRPr="00FB6A44">
        <w:rPr>
          <w:rFonts w:cs="Times New Roman"/>
          <w:spacing w:val="41"/>
        </w:rPr>
        <w:t xml:space="preserve"> </w:t>
      </w:r>
      <w:r w:rsidRPr="00FB6A44">
        <w:rPr>
          <w:rFonts w:cs="Times New Roman"/>
          <w:spacing w:val="2"/>
        </w:rPr>
        <w:t>and</w:t>
      </w:r>
      <w:r w:rsidRPr="00FB6A44">
        <w:rPr>
          <w:rFonts w:cs="Times New Roman"/>
          <w:spacing w:val="40"/>
        </w:rPr>
        <w:t xml:space="preserve"> </w:t>
      </w:r>
      <w:r w:rsidRPr="00FB6A44">
        <w:rPr>
          <w:rFonts w:cs="Times New Roman"/>
        </w:rPr>
        <w:t>(e)</w:t>
      </w:r>
      <w:r w:rsidRPr="00FB6A44">
        <w:rPr>
          <w:rFonts w:cs="Times New Roman"/>
          <w:spacing w:val="41"/>
        </w:rPr>
        <w:t xml:space="preserve"> </w:t>
      </w:r>
      <w:r w:rsidRPr="00FB6A44">
        <w:rPr>
          <w:rFonts w:cs="Times New Roman"/>
          <w:spacing w:val="-1"/>
        </w:rPr>
        <w:t>execution</w:t>
      </w:r>
      <w:r w:rsidRPr="00FB6A44">
        <w:rPr>
          <w:rFonts w:cs="Times New Roman"/>
          <w:spacing w:val="38"/>
        </w:rPr>
        <w:t xml:space="preserve"> </w:t>
      </w:r>
      <w:r w:rsidRPr="00FB6A44">
        <w:rPr>
          <w:rFonts w:cs="Times New Roman"/>
        </w:rPr>
        <w:t>or</w:t>
      </w:r>
      <w:r w:rsidRPr="00FB6A44">
        <w:rPr>
          <w:rFonts w:cs="Times New Roman"/>
          <w:spacing w:val="41"/>
        </w:rPr>
        <w:t xml:space="preserve"> </w:t>
      </w:r>
      <w:r w:rsidRPr="00FB6A44">
        <w:rPr>
          <w:rFonts w:cs="Times New Roman"/>
          <w:spacing w:val="-1"/>
        </w:rPr>
        <w:t>enforcement</w:t>
      </w:r>
      <w:r w:rsidRPr="00FB6A44">
        <w:rPr>
          <w:rFonts w:cs="Times New Roman"/>
          <w:spacing w:val="41"/>
        </w:rPr>
        <w:t xml:space="preserve"> </w:t>
      </w:r>
      <w:r w:rsidRPr="00FB6A44">
        <w:rPr>
          <w:rFonts w:cs="Times New Roman"/>
        </w:rPr>
        <w:t>of</w:t>
      </w:r>
      <w:r w:rsidRPr="00FB6A44">
        <w:rPr>
          <w:rFonts w:cs="Times New Roman"/>
          <w:spacing w:val="41"/>
        </w:rPr>
        <w:t xml:space="preserve"> </w:t>
      </w:r>
      <w:r w:rsidRPr="00FB6A44">
        <w:rPr>
          <w:rFonts w:cs="Times New Roman"/>
        </w:rPr>
        <w:t>any</w:t>
      </w:r>
      <w:r w:rsidRPr="00FB6A44">
        <w:rPr>
          <w:rFonts w:cs="Times New Roman"/>
          <w:spacing w:val="61"/>
        </w:rPr>
        <w:t xml:space="preserve"> </w:t>
      </w:r>
      <w:r w:rsidRPr="00FB6A44">
        <w:rPr>
          <w:rFonts w:cs="Times New Roman"/>
          <w:spacing w:val="-1"/>
        </w:rPr>
        <w:t>judgment</w:t>
      </w:r>
      <w:r w:rsidRPr="00FB6A44">
        <w:rPr>
          <w:rFonts w:cs="Times New Roman"/>
          <w:spacing w:val="3"/>
        </w:rPr>
        <w:t xml:space="preserve"> </w:t>
      </w:r>
      <w:r w:rsidRPr="00FB6A44">
        <w:rPr>
          <w:rFonts w:cs="Times New Roman"/>
        </w:rPr>
        <w:t>to</w:t>
      </w:r>
      <w:r w:rsidRPr="00FB6A44">
        <w:rPr>
          <w:rFonts w:cs="Times New Roman"/>
          <w:spacing w:val="2"/>
        </w:rPr>
        <w:t xml:space="preserve"> </w:t>
      </w:r>
      <w:r w:rsidRPr="00FB6A44">
        <w:rPr>
          <w:rFonts w:cs="Times New Roman"/>
          <w:spacing w:val="-1"/>
        </w:rPr>
        <w:t>which</w:t>
      </w:r>
      <w:r w:rsidRPr="00FB6A44">
        <w:rPr>
          <w:rFonts w:cs="Times New Roman"/>
        </w:rPr>
        <w:t xml:space="preserve"> </w:t>
      </w:r>
      <w:r w:rsidRPr="00FB6A44">
        <w:rPr>
          <w:rFonts w:cs="Times New Roman"/>
          <w:spacing w:val="-1"/>
        </w:rPr>
        <w:t>it</w:t>
      </w:r>
      <w:r w:rsidRPr="00FB6A44">
        <w:rPr>
          <w:rFonts w:cs="Times New Roman"/>
          <w:spacing w:val="3"/>
        </w:rPr>
        <w:t xml:space="preserve"> </w:t>
      </w:r>
      <w:r w:rsidRPr="00FB6A44">
        <w:rPr>
          <w:rFonts w:cs="Times New Roman"/>
          <w:spacing w:val="-2"/>
        </w:rPr>
        <w:t>or</w:t>
      </w:r>
      <w:r w:rsidRPr="00FB6A44">
        <w:rPr>
          <w:rFonts w:cs="Times New Roman"/>
        </w:rPr>
        <w:t xml:space="preserve"> its </w:t>
      </w:r>
      <w:r w:rsidRPr="00FB6A44">
        <w:rPr>
          <w:rFonts w:cs="Times New Roman"/>
          <w:spacing w:val="-1"/>
        </w:rPr>
        <w:t>revenues</w:t>
      </w:r>
      <w:r w:rsidRPr="00FB6A44">
        <w:rPr>
          <w:rFonts w:cs="Times New Roman"/>
        </w:rPr>
        <w:t xml:space="preserve"> or</w:t>
      </w:r>
      <w:r w:rsidRPr="00FB6A44">
        <w:rPr>
          <w:rFonts w:cs="Times New Roman"/>
          <w:spacing w:val="1"/>
        </w:rPr>
        <w:t xml:space="preserve"> </w:t>
      </w:r>
      <w:r w:rsidRPr="00FB6A44">
        <w:rPr>
          <w:rFonts w:cs="Times New Roman"/>
          <w:spacing w:val="-1"/>
        </w:rPr>
        <w:t>assets</w:t>
      </w:r>
      <w:r w:rsidRPr="00FB6A44">
        <w:rPr>
          <w:rFonts w:cs="Times New Roman"/>
          <w:spacing w:val="3"/>
        </w:rPr>
        <w:t xml:space="preserve"> </w:t>
      </w:r>
      <w:r w:rsidRPr="00FB6A44">
        <w:rPr>
          <w:rFonts w:cs="Times New Roman"/>
          <w:spacing w:val="-2"/>
        </w:rPr>
        <w:t>might</w:t>
      </w:r>
      <w:r w:rsidRPr="00FB6A44">
        <w:rPr>
          <w:rFonts w:cs="Times New Roman"/>
          <w:spacing w:val="3"/>
        </w:rPr>
        <w:t xml:space="preserve"> </w:t>
      </w:r>
      <w:r w:rsidRPr="00FB6A44">
        <w:rPr>
          <w:rFonts w:cs="Times New Roman"/>
          <w:spacing w:val="-1"/>
        </w:rPr>
        <w:t>otherwise</w:t>
      </w:r>
      <w:r w:rsidRPr="00FB6A44">
        <w:rPr>
          <w:rFonts w:cs="Times New Roman"/>
        </w:rPr>
        <w:t xml:space="preserve"> be </w:t>
      </w:r>
      <w:r w:rsidRPr="00FB6A44">
        <w:rPr>
          <w:rFonts w:cs="Times New Roman"/>
          <w:spacing w:val="-1"/>
        </w:rPr>
        <w:t>entitled</w:t>
      </w:r>
      <w:r w:rsidRPr="00FB6A44">
        <w:rPr>
          <w:rFonts w:cs="Times New Roman"/>
          <w:spacing w:val="53"/>
        </w:rPr>
        <w:t xml:space="preserve"> </w:t>
      </w:r>
      <w:r w:rsidRPr="00FB6A44">
        <w:rPr>
          <w:rFonts w:cs="Times New Roman"/>
        </w:rPr>
        <w:t>in</w:t>
      </w:r>
      <w:r w:rsidRPr="00FB6A44">
        <w:rPr>
          <w:rFonts w:cs="Times New Roman"/>
          <w:spacing w:val="2"/>
        </w:rPr>
        <w:t xml:space="preserve"> </w:t>
      </w:r>
      <w:r w:rsidRPr="00FB6A44">
        <w:rPr>
          <w:rFonts w:cs="Times New Roman"/>
          <w:spacing w:val="-1"/>
        </w:rPr>
        <w:t>any</w:t>
      </w:r>
      <w:r w:rsidRPr="00FB6A44">
        <w:rPr>
          <w:rFonts w:cs="Times New Roman"/>
          <w:spacing w:val="2"/>
        </w:rPr>
        <w:t xml:space="preserve"> </w:t>
      </w:r>
      <w:r w:rsidRPr="00FB6A44">
        <w:rPr>
          <w:rFonts w:cs="Times New Roman"/>
          <w:spacing w:val="-1"/>
        </w:rPr>
        <w:t>suit,</w:t>
      </w:r>
      <w:r w:rsidRPr="00FB6A44">
        <w:rPr>
          <w:rFonts w:cs="Times New Roman"/>
        </w:rPr>
        <w:t xml:space="preserve"> </w:t>
      </w:r>
      <w:r w:rsidRPr="00FB6A44">
        <w:rPr>
          <w:rFonts w:cs="Times New Roman"/>
          <w:spacing w:val="-1"/>
        </w:rPr>
        <w:t>action</w:t>
      </w:r>
      <w:r w:rsidRPr="00FB6A44">
        <w:rPr>
          <w:rFonts w:cs="Times New Roman"/>
        </w:rPr>
        <w:t xml:space="preserve">  </w:t>
      </w:r>
      <w:r w:rsidRPr="00FB6A44">
        <w:rPr>
          <w:rFonts w:cs="Times New Roman"/>
          <w:spacing w:val="-2"/>
        </w:rPr>
        <w:t>or</w:t>
      </w:r>
      <w:r w:rsidRPr="00FB6A44">
        <w:rPr>
          <w:rFonts w:cs="Times New Roman"/>
          <w:spacing w:val="51"/>
        </w:rPr>
        <w:t xml:space="preserve"> </w:t>
      </w:r>
      <w:r w:rsidRPr="00FB6A44">
        <w:rPr>
          <w:rFonts w:cs="Times New Roman"/>
          <w:spacing w:val="-1"/>
        </w:rPr>
        <w:t>proceedings</w:t>
      </w:r>
      <w:r w:rsidRPr="00FB6A44">
        <w:rPr>
          <w:rFonts w:cs="Times New Roman"/>
        </w:rPr>
        <w:t xml:space="preserve"> </w:t>
      </w:r>
      <w:r w:rsidRPr="00FB6A44">
        <w:rPr>
          <w:rFonts w:cs="Times New Roman"/>
          <w:spacing w:val="-1"/>
        </w:rPr>
        <w:t>relating</w:t>
      </w:r>
      <w:r w:rsidRPr="00FB6A44">
        <w:rPr>
          <w:rFonts w:cs="Times New Roman"/>
          <w:spacing w:val="-3"/>
        </w:rPr>
        <w:t xml:space="preserve"> </w:t>
      </w:r>
      <w:r w:rsidRPr="00FB6A44">
        <w:rPr>
          <w:rFonts w:cs="Times New Roman"/>
        </w:rPr>
        <w:t>hereto</w:t>
      </w:r>
      <w:r w:rsidRPr="00FB6A44">
        <w:rPr>
          <w:rFonts w:cs="Times New Roman"/>
          <w:spacing w:val="-3"/>
        </w:rPr>
        <w:t xml:space="preserve"> </w:t>
      </w:r>
      <w:r w:rsidRPr="00FB6A44">
        <w:rPr>
          <w:rFonts w:cs="Times New Roman"/>
        </w:rPr>
        <w:t xml:space="preserve">in the </w:t>
      </w:r>
      <w:r w:rsidRPr="00FB6A44">
        <w:rPr>
          <w:rFonts w:cs="Times New Roman"/>
          <w:spacing w:val="-1"/>
        </w:rPr>
        <w:t>courts</w:t>
      </w:r>
      <w:r w:rsidRPr="00FB6A44">
        <w:rPr>
          <w:rFonts w:cs="Times New Roman"/>
        </w:rPr>
        <w:t xml:space="preserve"> of</w:t>
      </w:r>
      <w:r w:rsidRPr="00FB6A44">
        <w:rPr>
          <w:rFonts w:cs="Times New Roman"/>
          <w:spacing w:val="1"/>
        </w:rPr>
        <w:t xml:space="preserve"> </w:t>
      </w:r>
      <w:r w:rsidRPr="00FB6A44">
        <w:rPr>
          <w:rFonts w:cs="Times New Roman"/>
          <w:spacing w:val="-1"/>
        </w:rPr>
        <w:t>any</w:t>
      </w:r>
      <w:r w:rsidRPr="00FB6A44">
        <w:rPr>
          <w:rFonts w:cs="Times New Roman"/>
          <w:spacing w:val="-3"/>
        </w:rPr>
        <w:t xml:space="preserve"> </w:t>
      </w:r>
      <w:r w:rsidRPr="00FB6A44">
        <w:rPr>
          <w:rFonts w:cs="Times New Roman"/>
          <w:spacing w:val="-1"/>
        </w:rPr>
        <w:t>jurisdiction</w:t>
      </w:r>
      <w:r w:rsidRPr="00FB6A44">
        <w:rPr>
          <w:rFonts w:cs="Times New Roman"/>
        </w:rPr>
        <w:t xml:space="preserve"> </w:t>
      </w:r>
      <w:r w:rsidRPr="00FB6A44">
        <w:rPr>
          <w:rFonts w:cs="Times New Roman"/>
          <w:spacing w:val="-1"/>
        </w:rPr>
        <w:t>and</w:t>
      </w:r>
      <w:r w:rsidRPr="00FB6A44">
        <w:rPr>
          <w:rFonts w:cs="Times New Roman"/>
        </w:rPr>
        <w:t xml:space="preserve"> </w:t>
      </w:r>
      <w:r w:rsidRPr="00FB6A44">
        <w:rPr>
          <w:rFonts w:cs="Times New Roman"/>
          <w:spacing w:val="-1"/>
        </w:rPr>
        <w:t>irrevocably</w:t>
      </w:r>
      <w:r w:rsidRPr="00FB6A44">
        <w:rPr>
          <w:rFonts w:cs="Times New Roman"/>
          <w:spacing w:val="-3"/>
        </w:rPr>
        <w:t xml:space="preserve"> </w:t>
      </w:r>
      <w:r w:rsidRPr="00FB6A44">
        <w:rPr>
          <w:rFonts w:cs="Times New Roman"/>
          <w:spacing w:val="-1"/>
        </w:rPr>
        <w:t>agrees,</w:t>
      </w:r>
      <w:r w:rsidRPr="00FB6A44">
        <w:rPr>
          <w:rFonts w:cs="Times New Roman"/>
          <w:spacing w:val="-2"/>
        </w:rPr>
        <w:t xml:space="preserve"> </w:t>
      </w:r>
      <w:r w:rsidRPr="00FB6A44">
        <w:rPr>
          <w:rFonts w:cs="Times New Roman"/>
        </w:rPr>
        <w:t xml:space="preserve">to the </w:t>
      </w:r>
      <w:r w:rsidRPr="00FB6A44">
        <w:rPr>
          <w:rFonts w:cs="Times New Roman"/>
          <w:spacing w:val="-1"/>
        </w:rPr>
        <w:t>extent</w:t>
      </w:r>
      <w:r w:rsidRPr="00FB6A44">
        <w:rPr>
          <w:rFonts w:cs="Times New Roman"/>
          <w:spacing w:val="1"/>
        </w:rPr>
        <w:t xml:space="preserve"> </w:t>
      </w:r>
      <w:r w:rsidRPr="00FB6A44">
        <w:rPr>
          <w:rFonts w:cs="Times New Roman"/>
          <w:spacing w:val="-1"/>
        </w:rPr>
        <w:t>permitted</w:t>
      </w:r>
      <w:r w:rsidRPr="00FB6A44">
        <w:rPr>
          <w:rFonts w:cs="Times New Roman"/>
          <w:spacing w:val="73"/>
        </w:rPr>
        <w:t xml:space="preserve"> </w:t>
      </w:r>
      <w:r w:rsidRPr="00FB6A44">
        <w:rPr>
          <w:rFonts w:cs="Times New Roman"/>
        </w:rPr>
        <w:t>by</w:t>
      </w:r>
      <w:r w:rsidRPr="00FB6A44">
        <w:rPr>
          <w:rFonts w:cs="Times New Roman"/>
          <w:spacing w:val="11"/>
        </w:rPr>
        <w:t xml:space="preserve"> </w:t>
      </w:r>
      <w:r w:rsidRPr="00FB6A44">
        <w:rPr>
          <w:rFonts w:cs="Times New Roman"/>
          <w:spacing w:val="-1"/>
        </w:rPr>
        <w:lastRenderedPageBreak/>
        <w:t>Applicable</w:t>
      </w:r>
      <w:r w:rsidRPr="00FB6A44">
        <w:rPr>
          <w:rFonts w:cs="Times New Roman"/>
          <w:spacing w:val="14"/>
        </w:rPr>
        <w:t xml:space="preserve"> </w:t>
      </w:r>
      <w:r w:rsidRPr="00FB6A44">
        <w:rPr>
          <w:rFonts w:cs="Times New Roman"/>
          <w:spacing w:val="-1"/>
        </w:rPr>
        <w:t>Law,</w:t>
      </w:r>
      <w:r w:rsidRPr="00FB6A44">
        <w:rPr>
          <w:rFonts w:cs="Times New Roman"/>
          <w:spacing w:val="14"/>
        </w:rPr>
        <w:t xml:space="preserve"> </w:t>
      </w:r>
      <w:r w:rsidRPr="00FB6A44">
        <w:rPr>
          <w:rFonts w:cs="Times New Roman"/>
          <w:spacing w:val="-1"/>
        </w:rPr>
        <w:t>that</w:t>
      </w:r>
      <w:r w:rsidRPr="00FB6A44">
        <w:rPr>
          <w:rFonts w:cs="Times New Roman"/>
          <w:spacing w:val="15"/>
        </w:rPr>
        <w:t xml:space="preserve"> </w:t>
      </w:r>
      <w:r w:rsidRPr="00FB6A44">
        <w:rPr>
          <w:rFonts w:cs="Times New Roman"/>
        </w:rPr>
        <w:t>it</w:t>
      </w:r>
      <w:r w:rsidRPr="00FB6A44">
        <w:rPr>
          <w:rFonts w:cs="Times New Roman"/>
          <w:spacing w:val="12"/>
        </w:rPr>
        <w:t xml:space="preserve"> </w:t>
      </w:r>
      <w:r w:rsidRPr="00FB6A44">
        <w:rPr>
          <w:rFonts w:cs="Times New Roman"/>
          <w:spacing w:val="-1"/>
        </w:rPr>
        <w:t>will</w:t>
      </w:r>
      <w:r w:rsidRPr="00FB6A44">
        <w:rPr>
          <w:rFonts w:cs="Times New Roman"/>
          <w:spacing w:val="15"/>
        </w:rPr>
        <w:t xml:space="preserve"> </w:t>
      </w:r>
      <w:r w:rsidRPr="00FB6A44">
        <w:rPr>
          <w:rFonts w:cs="Times New Roman"/>
          <w:spacing w:val="-1"/>
        </w:rPr>
        <w:t>not</w:t>
      </w:r>
      <w:r w:rsidRPr="00FB6A44">
        <w:rPr>
          <w:rFonts w:cs="Times New Roman"/>
          <w:spacing w:val="15"/>
        </w:rPr>
        <w:t xml:space="preserve"> </w:t>
      </w:r>
      <w:r w:rsidRPr="00FB6A44">
        <w:rPr>
          <w:rFonts w:cs="Times New Roman"/>
          <w:spacing w:val="-1"/>
        </w:rPr>
        <w:t>claim</w:t>
      </w:r>
      <w:r w:rsidRPr="00FB6A44">
        <w:rPr>
          <w:rFonts w:cs="Times New Roman"/>
          <w:spacing w:val="10"/>
        </w:rPr>
        <w:t xml:space="preserve"> </w:t>
      </w:r>
      <w:r w:rsidRPr="00FB6A44">
        <w:rPr>
          <w:rFonts w:cs="Times New Roman"/>
        </w:rPr>
        <w:t>any</w:t>
      </w:r>
      <w:r w:rsidRPr="00FB6A44">
        <w:rPr>
          <w:rFonts w:cs="Times New Roman"/>
          <w:spacing w:val="12"/>
        </w:rPr>
        <w:t xml:space="preserve"> </w:t>
      </w:r>
      <w:r w:rsidRPr="00FB6A44">
        <w:rPr>
          <w:rFonts w:cs="Times New Roman"/>
        </w:rPr>
        <w:t>such</w:t>
      </w:r>
      <w:r w:rsidRPr="00FB6A44">
        <w:rPr>
          <w:rFonts w:cs="Times New Roman"/>
          <w:spacing w:val="14"/>
        </w:rPr>
        <w:t xml:space="preserve"> </w:t>
      </w:r>
      <w:r w:rsidRPr="00FB6A44">
        <w:rPr>
          <w:rFonts w:cs="Times New Roman"/>
          <w:spacing w:val="-1"/>
        </w:rPr>
        <w:t>immunity</w:t>
      </w:r>
      <w:r w:rsidRPr="00FB6A44">
        <w:rPr>
          <w:rFonts w:cs="Times New Roman"/>
          <w:spacing w:val="11"/>
        </w:rPr>
        <w:t xml:space="preserve"> </w:t>
      </w:r>
      <w:r w:rsidRPr="00FB6A44">
        <w:rPr>
          <w:rFonts w:cs="Times New Roman"/>
        </w:rPr>
        <w:t>in</w:t>
      </w:r>
      <w:r w:rsidRPr="00FB6A44">
        <w:rPr>
          <w:rFonts w:cs="Times New Roman"/>
          <w:spacing w:val="14"/>
        </w:rPr>
        <w:t xml:space="preserve"> </w:t>
      </w:r>
      <w:r w:rsidRPr="00FB6A44">
        <w:rPr>
          <w:rFonts w:cs="Times New Roman"/>
        </w:rPr>
        <w:t>any</w:t>
      </w:r>
      <w:r w:rsidRPr="00FB6A44">
        <w:rPr>
          <w:rFonts w:cs="Times New Roman"/>
          <w:spacing w:val="29"/>
        </w:rPr>
        <w:t xml:space="preserve"> </w:t>
      </w:r>
      <w:r w:rsidRPr="00FB6A44">
        <w:rPr>
          <w:rFonts w:cs="Times New Roman"/>
        </w:rPr>
        <w:t>suit,</w:t>
      </w:r>
      <w:r w:rsidRPr="00FB6A44">
        <w:rPr>
          <w:rFonts w:cs="Times New Roman"/>
          <w:spacing w:val="14"/>
        </w:rPr>
        <w:t xml:space="preserve"> </w:t>
      </w:r>
      <w:r w:rsidRPr="00FB6A44">
        <w:rPr>
          <w:rFonts w:cs="Times New Roman"/>
          <w:spacing w:val="-1"/>
        </w:rPr>
        <w:t>action</w:t>
      </w:r>
      <w:r w:rsidRPr="00FB6A44">
        <w:rPr>
          <w:rFonts w:cs="Times New Roman"/>
          <w:spacing w:val="11"/>
        </w:rPr>
        <w:t xml:space="preserve"> </w:t>
      </w:r>
      <w:r w:rsidRPr="00FB6A44">
        <w:rPr>
          <w:rFonts w:cs="Times New Roman"/>
        </w:rPr>
        <w:t>or</w:t>
      </w:r>
      <w:r w:rsidRPr="00FB6A44">
        <w:rPr>
          <w:rFonts w:cs="Times New Roman"/>
          <w:spacing w:val="15"/>
        </w:rPr>
        <w:t xml:space="preserve"> </w:t>
      </w:r>
      <w:r w:rsidRPr="00FB6A44">
        <w:rPr>
          <w:rFonts w:cs="Times New Roman"/>
          <w:spacing w:val="-1"/>
        </w:rPr>
        <w:t>proceedings</w:t>
      </w:r>
      <w:r w:rsidRPr="00FB6A44">
        <w:rPr>
          <w:rFonts w:cs="Times New Roman"/>
          <w:spacing w:val="15"/>
        </w:rPr>
        <w:t xml:space="preserve"> </w:t>
      </w:r>
      <w:r w:rsidRPr="00FB6A44">
        <w:rPr>
          <w:rFonts w:cs="Times New Roman"/>
          <w:spacing w:val="-1"/>
        </w:rPr>
        <w:t>relating</w:t>
      </w:r>
      <w:r w:rsidRPr="00FB6A44">
        <w:rPr>
          <w:rFonts w:cs="Times New Roman"/>
          <w:spacing w:val="69"/>
        </w:rPr>
        <w:t xml:space="preserve"> </w:t>
      </w:r>
      <w:r w:rsidRPr="00FB6A44">
        <w:rPr>
          <w:rFonts w:cs="Times New Roman"/>
          <w:spacing w:val="-1"/>
        </w:rPr>
        <w:t>hereto.”</w:t>
      </w:r>
    </w:p>
    <w:p w14:paraId="4CD64807" w14:textId="77777777" w:rsidR="001E0C95" w:rsidRPr="00997CA2" w:rsidRDefault="001E0C95">
      <w:pPr>
        <w:spacing w:before="11"/>
        <w:rPr>
          <w:rFonts w:cs="Times New Roman"/>
        </w:rPr>
      </w:pPr>
    </w:p>
    <w:p w14:paraId="53961EA4" w14:textId="77777777" w:rsidR="001E0C95" w:rsidRPr="0098236E" w:rsidRDefault="00972CCB" w:rsidP="00BC1280">
      <w:pPr>
        <w:pStyle w:val="ListParagraph"/>
        <w:numPr>
          <w:ilvl w:val="1"/>
          <w:numId w:val="54"/>
        </w:numPr>
        <w:rPr>
          <w:spacing w:val="-1"/>
        </w:rPr>
      </w:pPr>
      <w:r w:rsidRPr="00D62D7E">
        <w:rPr>
          <w:rFonts w:eastAsia="Times New Roman" w:cs="Times New Roman"/>
          <w:spacing w:val="-1"/>
        </w:rPr>
        <w:t>Exhibits</w:t>
      </w:r>
      <w:r w:rsidRPr="00DE12DF">
        <w:rPr>
          <w:spacing w:val="-1"/>
        </w:rPr>
        <w:t xml:space="preserve"> A </w:t>
      </w:r>
      <w:r w:rsidRPr="00D62D7E">
        <w:rPr>
          <w:rFonts w:eastAsia="Times New Roman" w:cs="Times New Roman"/>
          <w:spacing w:val="-1"/>
        </w:rPr>
        <w:t>through</w:t>
      </w:r>
      <w:r w:rsidRPr="00DE12DF">
        <w:rPr>
          <w:spacing w:val="-1"/>
        </w:rPr>
        <w:t xml:space="preserve"> D and </w:t>
      </w:r>
      <w:r w:rsidRPr="00D62D7E">
        <w:rPr>
          <w:rFonts w:eastAsia="Times New Roman" w:cs="Times New Roman"/>
          <w:spacing w:val="-1"/>
        </w:rPr>
        <w:t>the</w:t>
      </w:r>
      <w:r w:rsidRPr="00DE12DF">
        <w:rPr>
          <w:spacing w:val="-1"/>
        </w:rPr>
        <w:t xml:space="preserve"> </w:t>
      </w:r>
      <w:r w:rsidRPr="00D62D7E">
        <w:rPr>
          <w:rFonts w:eastAsia="Times New Roman" w:cs="Times New Roman"/>
          <w:spacing w:val="-1"/>
        </w:rPr>
        <w:t>Guidance</w:t>
      </w:r>
      <w:r w:rsidRPr="00DE12DF">
        <w:rPr>
          <w:spacing w:val="-1"/>
        </w:rPr>
        <w:t xml:space="preserve"> </w:t>
      </w:r>
      <w:r w:rsidRPr="00D62D7E">
        <w:rPr>
          <w:rFonts w:eastAsia="Times New Roman" w:cs="Times New Roman"/>
          <w:spacing w:val="-1"/>
        </w:rPr>
        <w:t>Notes</w:t>
      </w:r>
      <w:r w:rsidRPr="00DE12DF">
        <w:rPr>
          <w:spacing w:val="-1"/>
        </w:rPr>
        <w:t xml:space="preserve"> </w:t>
      </w:r>
      <w:r w:rsidRPr="00D62D7E">
        <w:rPr>
          <w:rFonts w:eastAsia="Times New Roman" w:cs="Times New Roman"/>
          <w:spacing w:val="-1"/>
        </w:rPr>
        <w:t>attached</w:t>
      </w:r>
      <w:r w:rsidRPr="00DE12DF">
        <w:rPr>
          <w:spacing w:val="-1"/>
        </w:rPr>
        <w:t xml:space="preserve"> to </w:t>
      </w:r>
      <w:r w:rsidRPr="00D62D7E">
        <w:rPr>
          <w:rFonts w:eastAsia="Times New Roman" w:cs="Times New Roman"/>
          <w:spacing w:val="-1"/>
        </w:rPr>
        <w:t>the</w:t>
      </w:r>
      <w:r w:rsidRPr="00DE12DF">
        <w:rPr>
          <w:spacing w:val="-1"/>
        </w:rPr>
        <w:t xml:space="preserve"> end of the </w:t>
      </w:r>
      <w:r w:rsidRPr="00D62D7E">
        <w:rPr>
          <w:rFonts w:eastAsia="Times New Roman" w:cs="Times New Roman"/>
          <w:spacing w:val="-1"/>
        </w:rPr>
        <w:t>Master</w:t>
      </w:r>
      <w:r w:rsidRPr="00DE12DF">
        <w:rPr>
          <w:spacing w:val="-1"/>
        </w:rPr>
        <w:t xml:space="preserve"> </w:t>
      </w:r>
      <w:r w:rsidRPr="00D62D7E">
        <w:rPr>
          <w:rFonts w:eastAsia="Times New Roman" w:cs="Times New Roman"/>
          <w:spacing w:val="-1"/>
        </w:rPr>
        <w:t>REC</w:t>
      </w:r>
      <w:r w:rsidRPr="00DE12DF">
        <w:rPr>
          <w:spacing w:val="-1"/>
        </w:rPr>
        <w:t xml:space="preserve"> </w:t>
      </w:r>
      <w:r w:rsidRPr="00D62D7E">
        <w:rPr>
          <w:rFonts w:eastAsia="Times New Roman" w:cs="Times New Roman"/>
          <w:spacing w:val="-1"/>
        </w:rPr>
        <w:t>Agreement</w:t>
      </w:r>
      <w:r w:rsidRPr="00DE12DF">
        <w:rPr>
          <w:spacing w:val="-1"/>
        </w:rPr>
        <w:t xml:space="preserve"> </w:t>
      </w:r>
      <w:r w:rsidRPr="00D62D7E">
        <w:rPr>
          <w:rFonts w:eastAsia="Times New Roman" w:cs="Times New Roman"/>
          <w:spacing w:val="-1"/>
        </w:rPr>
        <w:t>shall</w:t>
      </w:r>
      <w:r w:rsidRPr="00DE12DF">
        <w:rPr>
          <w:spacing w:val="-1"/>
        </w:rPr>
        <w:t xml:space="preserve"> </w:t>
      </w:r>
      <w:r w:rsidRPr="00D62D7E">
        <w:rPr>
          <w:rFonts w:eastAsia="Times New Roman" w:cs="Times New Roman"/>
          <w:spacing w:val="-1"/>
        </w:rPr>
        <w:t>not</w:t>
      </w:r>
      <w:r w:rsidRPr="00DE12DF">
        <w:rPr>
          <w:spacing w:val="-1"/>
        </w:rPr>
        <w:t xml:space="preserve"> </w:t>
      </w:r>
      <w:r w:rsidRPr="00D62D7E">
        <w:rPr>
          <w:rFonts w:eastAsia="Times New Roman" w:cs="Times New Roman"/>
          <w:spacing w:val="-1"/>
        </w:rPr>
        <w:t>apply.</w:t>
      </w:r>
    </w:p>
    <w:p w14:paraId="41225B36" w14:textId="77777777" w:rsidR="0098236E" w:rsidRDefault="0098236E" w:rsidP="0098236E">
      <w:pPr>
        <w:jc w:val="right"/>
        <w:rPr>
          <w:spacing w:val="-1"/>
        </w:rPr>
      </w:pPr>
    </w:p>
    <w:p w14:paraId="5E11F417" w14:textId="77777777" w:rsidR="001E0C95" w:rsidRPr="00997CA2" w:rsidRDefault="001E0C95">
      <w:pPr>
        <w:spacing w:before="11"/>
        <w:rPr>
          <w:rFonts w:cs="Times New Roman"/>
        </w:rPr>
      </w:pPr>
    </w:p>
    <w:p w14:paraId="71CE0F83" w14:textId="77777777" w:rsidR="001E0C95" w:rsidRPr="003C2F93" w:rsidRDefault="00972CCB" w:rsidP="0098236E">
      <w:pPr>
        <w:jc w:val="center"/>
        <w:sectPr w:rsidR="001E0C95" w:rsidRPr="003C2F93" w:rsidSect="007D2936">
          <w:headerReference w:type="default" r:id="rId12"/>
          <w:footerReference w:type="default" r:id="rId13"/>
          <w:footerReference w:type="first" r:id="rId14"/>
          <w:type w:val="continuous"/>
          <w:pgSz w:w="12240" w:h="15840"/>
          <w:pgMar w:top="1080" w:right="1325" w:bottom="1080" w:left="1325" w:header="432" w:footer="720" w:gutter="0"/>
          <w:cols w:space="720"/>
          <w:docGrid w:linePitch="299"/>
        </w:sectPr>
      </w:pPr>
      <w:r w:rsidRPr="00997CA2">
        <w:rPr>
          <w:rFonts w:cs="Times New Roman"/>
          <w:spacing w:val="-1"/>
        </w:rPr>
        <w:t>[</w:t>
      </w:r>
      <w:r w:rsidRPr="00997CA2">
        <w:rPr>
          <w:rFonts w:cs="Times New Roman"/>
          <w:i/>
          <w:spacing w:val="-1"/>
        </w:rPr>
        <w:t>Remainder</w:t>
      </w:r>
      <w:r w:rsidRPr="00997CA2">
        <w:rPr>
          <w:rFonts w:cs="Times New Roman"/>
          <w:i/>
        </w:rPr>
        <w:t xml:space="preserve"> </w:t>
      </w:r>
      <w:r w:rsidRPr="00997CA2">
        <w:rPr>
          <w:rFonts w:cs="Times New Roman"/>
          <w:i/>
          <w:spacing w:val="-2"/>
        </w:rPr>
        <w:t>of</w:t>
      </w:r>
      <w:r w:rsidRPr="00997CA2">
        <w:rPr>
          <w:rFonts w:cs="Times New Roman"/>
          <w:i/>
          <w:spacing w:val="1"/>
        </w:rPr>
        <w:t xml:space="preserve"> </w:t>
      </w:r>
      <w:r w:rsidRPr="00997CA2">
        <w:rPr>
          <w:rFonts w:cs="Times New Roman"/>
          <w:i/>
          <w:spacing w:val="-1"/>
        </w:rPr>
        <w:t>Page</w:t>
      </w:r>
      <w:r w:rsidRPr="00997CA2">
        <w:rPr>
          <w:rFonts w:cs="Times New Roman"/>
          <w:i/>
        </w:rPr>
        <w:t xml:space="preserve"> </w:t>
      </w:r>
      <w:r w:rsidRPr="00997CA2">
        <w:rPr>
          <w:rFonts w:cs="Times New Roman"/>
          <w:i/>
          <w:spacing w:val="-1"/>
        </w:rPr>
        <w:t>Intentionally</w:t>
      </w:r>
      <w:r w:rsidRPr="00997CA2">
        <w:rPr>
          <w:rFonts w:cs="Times New Roman"/>
          <w:i/>
        </w:rPr>
        <w:t xml:space="preserve"> </w:t>
      </w:r>
      <w:r w:rsidRPr="00997CA2">
        <w:rPr>
          <w:rFonts w:cs="Times New Roman"/>
          <w:i/>
          <w:spacing w:val="-1"/>
        </w:rPr>
        <w:t>Left</w:t>
      </w:r>
      <w:r w:rsidRPr="00997CA2">
        <w:rPr>
          <w:rFonts w:cs="Times New Roman"/>
          <w:i/>
          <w:spacing w:val="2"/>
        </w:rPr>
        <w:t xml:space="preserve"> </w:t>
      </w:r>
      <w:r w:rsidRPr="00997CA2">
        <w:rPr>
          <w:rFonts w:cs="Times New Roman"/>
          <w:i/>
          <w:spacing w:val="-2"/>
        </w:rPr>
        <w:t>Blank</w:t>
      </w:r>
      <w:r w:rsidRPr="00997CA2">
        <w:rPr>
          <w:rFonts w:cs="Times New Roman"/>
          <w:i/>
        </w:rPr>
        <w:t xml:space="preserve"> – </w:t>
      </w:r>
      <w:r w:rsidRPr="00997CA2">
        <w:rPr>
          <w:rFonts w:cs="Times New Roman"/>
          <w:i/>
          <w:spacing w:val="-1"/>
        </w:rPr>
        <w:t>Signature</w:t>
      </w:r>
      <w:r w:rsidRPr="00997CA2">
        <w:rPr>
          <w:rFonts w:cs="Times New Roman"/>
          <w:i/>
        </w:rPr>
        <w:t xml:space="preserve"> Page </w:t>
      </w:r>
      <w:r w:rsidRPr="00997CA2">
        <w:rPr>
          <w:rFonts w:cs="Times New Roman"/>
          <w:i/>
          <w:spacing w:val="-1"/>
        </w:rPr>
        <w:t>Follows</w:t>
      </w:r>
      <w:r w:rsidRPr="00997CA2">
        <w:rPr>
          <w:rFonts w:cs="Times New Roman"/>
          <w:spacing w:val="-1"/>
        </w:rPr>
        <w:t>]</w:t>
      </w:r>
    </w:p>
    <w:p w14:paraId="093609C8" w14:textId="77777777" w:rsidR="001E0C95" w:rsidRDefault="008B6E15" w:rsidP="006C479C">
      <w:pPr>
        <w:pStyle w:val="BodyText"/>
        <w:ind w:left="0" w:right="128"/>
        <w:rPr>
          <w:spacing w:val="-1"/>
        </w:rPr>
      </w:pPr>
      <w:r w:rsidRPr="008B6E15">
        <w:rPr>
          <w:spacing w:val="-1"/>
        </w:rPr>
        <w:lastRenderedPageBreak/>
        <w:t xml:space="preserve">IN WITNESS WHEREOF, the Parties have caused this REC Contract to be executed as of </w:t>
      </w:r>
      <w:r w:rsidR="00972CCB">
        <w:rPr>
          <w:spacing w:val="-1"/>
        </w:rPr>
        <w:t>the</w:t>
      </w:r>
      <w:r w:rsidR="00972CCB">
        <w:rPr>
          <w:spacing w:val="57"/>
        </w:rPr>
        <w:t xml:space="preserve"> </w:t>
      </w:r>
      <w:r w:rsidR="00972CCB">
        <w:t>date</w:t>
      </w:r>
      <w:r w:rsidR="00972CCB">
        <w:rPr>
          <w:spacing w:val="-2"/>
        </w:rPr>
        <w:t xml:space="preserve"> </w:t>
      </w:r>
      <w:r w:rsidR="00972CCB">
        <w:rPr>
          <w:spacing w:val="-1"/>
        </w:rPr>
        <w:t>first</w:t>
      </w:r>
      <w:r w:rsidR="00972CCB">
        <w:rPr>
          <w:spacing w:val="1"/>
        </w:rPr>
        <w:t xml:space="preserve"> </w:t>
      </w:r>
      <w:r w:rsidR="00972CCB">
        <w:rPr>
          <w:spacing w:val="-1"/>
        </w:rPr>
        <w:t>written</w:t>
      </w:r>
      <w:r w:rsidR="00972CCB">
        <w:rPr>
          <w:spacing w:val="-2"/>
        </w:rPr>
        <w:t xml:space="preserve"> </w:t>
      </w:r>
      <w:r w:rsidR="00972CCB">
        <w:rPr>
          <w:spacing w:val="-1"/>
        </w:rPr>
        <w:t>above</w:t>
      </w:r>
      <w:r w:rsidRPr="008B6E15">
        <w:rPr>
          <w:spacing w:val="-1"/>
        </w:rPr>
        <w:t>.</w:t>
      </w:r>
    </w:p>
    <w:p w14:paraId="7921F46D" w14:textId="77777777" w:rsidR="008B6E15" w:rsidRDefault="008B6E15" w:rsidP="006C479C">
      <w:pPr>
        <w:pStyle w:val="BodyText"/>
        <w:ind w:left="0" w:right="128"/>
      </w:pPr>
    </w:p>
    <w:p w14:paraId="26AAF156" w14:textId="77777777" w:rsidR="00AE565C" w:rsidRDefault="00714228">
      <w:pPr>
        <w:pStyle w:val="Heading2"/>
        <w:spacing w:before="72" w:line="245" w:lineRule="auto"/>
        <w:ind w:left="5161" w:right="128"/>
        <w:rPr>
          <w:spacing w:val="-3"/>
        </w:rPr>
      </w:pPr>
      <w:r>
        <w:rPr>
          <w:noProof/>
        </w:rPr>
        <mc:AlternateContent>
          <mc:Choice Requires="wpg">
            <w:drawing>
              <wp:anchor distT="0" distB="0" distL="114300" distR="114300" simplePos="0" relativeHeight="251722752" behindDoc="0" locked="0" layoutInCell="1" allowOverlap="1" wp14:anchorId="3F120311" wp14:editId="310C8974">
                <wp:simplePos x="0" y="0"/>
                <wp:positionH relativeFrom="page">
                  <wp:posOffset>914400</wp:posOffset>
                </wp:positionH>
                <wp:positionV relativeFrom="paragraph">
                  <wp:posOffset>203835</wp:posOffset>
                </wp:positionV>
                <wp:extent cx="2235835" cy="1270"/>
                <wp:effectExtent l="0" t="0" r="0" b="0"/>
                <wp:wrapNone/>
                <wp:docPr id="720"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1270"/>
                          <a:chOff x="1440" y="321"/>
                          <a:chExt cx="3521" cy="2"/>
                        </a:xfrm>
                      </wpg:grpSpPr>
                      <wps:wsp>
                        <wps:cNvPr id="721" name="Freeform 676"/>
                        <wps:cNvSpPr>
                          <a:spLocks/>
                        </wps:cNvSpPr>
                        <wps:spPr bwMode="auto">
                          <a:xfrm>
                            <a:off x="1440" y="321"/>
                            <a:ext cx="3521" cy="2"/>
                          </a:xfrm>
                          <a:custGeom>
                            <a:avLst/>
                            <a:gdLst>
                              <a:gd name="T0" fmla="+- 0 1440 1440"/>
                              <a:gd name="T1" fmla="*/ T0 w 3521"/>
                              <a:gd name="T2" fmla="+- 0 4961 1440"/>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70BCE" id="Group 675" o:spid="_x0000_s1026" style="position:absolute;margin-left:1in;margin-top:16.05pt;width:176.05pt;height:.1pt;z-index:251722752;mso-position-horizontal-relative:page" coordorigin="1440,321" coordsize="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">
                <v:shape id="Freeform 676" o:spid="_x0000_s1027" style="position:absolute;left:1440;top:321;width:3521;height:2;visibility:visible;mso-wrap-style:square;v-text-anchor:top" coordsize="3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" path="m,l3521,e" filled="f" strokeweight=".15578mm">
                  <v:path arrowok="t" o:connecttype="custom" o:connectlocs="0,0;3521,0" o:connectangles="0,0"/>
                </v:shape>
                <w10:wrap anchorx="page"/>
              </v:group>
            </w:pict>
          </mc:Fallback>
        </mc:AlternateContent>
      </w:r>
      <w:r w:rsidR="00AE565C">
        <w:rPr>
          <w:spacing w:val="-3"/>
        </w:rPr>
        <w:t>____________________________________</w:t>
      </w:r>
    </w:p>
    <w:p w14:paraId="06F92DE9" w14:textId="77777777" w:rsidR="001E0C95" w:rsidRDefault="001E0C95">
      <w:pPr>
        <w:pStyle w:val="Heading2"/>
        <w:spacing w:before="72" w:line="245" w:lineRule="auto"/>
        <w:ind w:left="5161" w:right="128"/>
        <w:rPr>
          <w:b w:val="0"/>
          <w:bCs w:val="0"/>
        </w:rPr>
      </w:pPr>
    </w:p>
    <w:p w14:paraId="206309EE" w14:textId="77777777" w:rsidR="001E0C95" w:rsidRPr="003C2F93" w:rsidRDefault="00AE565C" w:rsidP="00AE565C">
      <w:pPr>
        <w:ind w:firstLine="720"/>
        <w:rPr>
          <w:sz w:val="20"/>
        </w:rPr>
        <w:sectPr w:rsidR="001E0C95" w:rsidRPr="003C2F93" w:rsidSect="008438BB">
          <w:footerReference w:type="default" r:id="rId15"/>
          <w:pgSz w:w="12240" w:h="15840"/>
          <w:pgMar w:top="1008" w:right="1325" w:bottom="1152" w:left="1339" w:header="432" w:footer="749" w:gutter="0"/>
          <w:cols w:space="720"/>
          <w:docGrid w:linePitch="299"/>
        </w:sectPr>
      </w:pPr>
      <w:r>
        <w:rPr>
          <w:spacing w:val="-3"/>
        </w:rPr>
        <w:t>(“Party A” or “Seller”)</w:t>
      </w:r>
      <w:r w:rsidRPr="00AE565C">
        <w:rPr>
          <w:spacing w:val="-3"/>
        </w:rPr>
        <w:t xml:space="preserve"> </w:t>
      </w:r>
      <w:r>
        <w:rPr>
          <w:spacing w:val="-3"/>
        </w:rPr>
        <w:tab/>
      </w:r>
      <w:r>
        <w:rPr>
          <w:spacing w:val="-3"/>
        </w:rPr>
        <w:tab/>
      </w:r>
      <w:r>
        <w:rPr>
          <w:spacing w:val="-3"/>
        </w:rPr>
        <w:tab/>
      </w:r>
      <w:r>
        <w:rPr>
          <w:spacing w:val="-3"/>
        </w:rPr>
        <w:tab/>
      </w:r>
      <w:r>
        <w:rPr>
          <w:spacing w:val="-3"/>
        </w:rPr>
        <w:tab/>
      </w:r>
      <w:r>
        <w:rPr>
          <w:spacing w:val="-3"/>
        </w:rPr>
        <w:tab/>
        <w:t>(“Party B” o</w:t>
      </w:r>
      <w:r w:rsidR="002B048A">
        <w:rPr>
          <w:spacing w:val="-3"/>
        </w:rPr>
        <w:t>r</w:t>
      </w:r>
      <w:r>
        <w:rPr>
          <w:spacing w:val="-3"/>
        </w:rPr>
        <w:t xml:space="preserve"> “Buyer”)</w:t>
      </w:r>
    </w:p>
    <w:p w14:paraId="1280B17A" w14:textId="77777777" w:rsidR="001E0C95" w:rsidRPr="003C2F93" w:rsidRDefault="001E0C95">
      <w:pPr>
        <w:spacing w:before="9"/>
        <w:rPr>
          <w:b/>
          <w:sz w:val="21"/>
        </w:rPr>
      </w:pPr>
    </w:p>
    <w:p w14:paraId="6E2549C5" w14:textId="77777777" w:rsidR="001E0C95" w:rsidRDefault="00972CCB">
      <w:pPr>
        <w:pStyle w:val="BodyText"/>
        <w:tabs>
          <w:tab w:val="left" w:pos="3487"/>
        </w:tabs>
        <w:ind w:left="120"/>
      </w:pPr>
      <w:r>
        <w:rPr>
          <w:spacing w:val="-1"/>
        </w:rPr>
        <w:t>Signed:</w:t>
      </w:r>
      <w:r>
        <w:rPr>
          <w:u w:val="single" w:color="000000"/>
        </w:rPr>
        <w:t xml:space="preserve"> </w:t>
      </w:r>
      <w:r>
        <w:rPr>
          <w:u w:val="single" w:color="000000"/>
        </w:rPr>
        <w:tab/>
      </w:r>
    </w:p>
    <w:p w14:paraId="278BEA1A" w14:textId="77777777" w:rsidR="001E0C95" w:rsidRPr="003C2F93" w:rsidRDefault="00972CCB">
      <w:pPr>
        <w:spacing w:before="9"/>
        <w:rPr>
          <w:sz w:val="21"/>
        </w:rPr>
      </w:pPr>
      <w:r>
        <w:br w:type="column"/>
      </w:r>
    </w:p>
    <w:p w14:paraId="3DA0B1B3" w14:textId="77777777" w:rsidR="001E0C95" w:rsidRDefault="00972CCB">
      <w:pPr>
        <w:pStyle w:val="BodyText"/>
        <w:tabs>
          <w:tab w:val="left" w:pos="4036"/>
        </w:tabs>
        <w:ind w:left="120"/>
      </w:pPr>
      <w:r>
        <w:rPr>
          <w:spacing w:val="-1"/>
        </w:rPr>
        <w:t>Signed:</w:t>
      </w:r>
      <w:r>
        <w:rPr>
          <w:u w:val="single" w:color="000000"/>
        </w:rPr>
        <w:t xml:space="preserve"> </w:t>
      </w:r>
      <w:r>
        <w:rPr>
          <w:u w:val="single" w:color="000000"/>
        </w:rPr>
        <w:tab/>
      </w:r>
    </w:p>
    <w:p w14:paraId="58CDFA17" w14:textId="77777777" w:rsidR="001E0C95" w:rsidRDefault="001E0C95">
      <w:pPr>
        <w:sectPr w:rsidR="001E0C95">
          <w:type w:val="continuous"/>
          <w:pgSz w:w="12240" w:h="15840"/>
          <w:pgMar w:top="560" w:right="1340" w:bottom="940" w:left="1320" w:header="720" w:footer="720" w:gutter="0"/>
          <w:cols w:num="2" w:space="720" w:equalWidth="0">
            <w:col w:w="3489" w:space="1552"/>
            <w:col w:w="4539"/>
          </w:cols>
        </w:sectPr>
      </w:pPr>
    </w:p>
    <w:p w14:paraId="71002AEE" w14:textId="77777777" w:rsidR="001E0C95" w:rsidRPr="003C2F93" w:rsidRDefault="001E0C95">
      <w:pPr>
        <w:spacing w:before="8"/>
        <w:rPr>
          <w:sz w:val="14"/>
        </w:rPr>
      </w:pPr>
    </w:p>
    <w:p w14:paraId="2E7BDFDA" w14:textId="77777777" w:rsidR="001E0C95" w:rsidRPr="003C2F93" w:rsidRDefault="001E0C95">
      <w:pPr>
        <w:rPr>
          <w:sz w:val="14"/>
        </w:rPr>
        <w:sectPr w:rsidR="001E0C95" w:rsidRPr="003C2F93">
          <w:type w:val="continuous"/>
          <w:pgSz w:w="12240" w:h="15840"/>
          <w:pgMar w:top="560" w:right="1340" w:bottom="940" w:left="1320" w:header="720" w:footer="720" w:gutter="0"/>
          <w:cols w:space="720"/>
        </w:sectPr>
      </w:pPr>
    </w:p>
    <w:p w14:paraId="61477D8B" w14:textId="77777777" w:rsidR="001E0C95" w:rsidRDefault="00972CCB">
      <w:pPr>
        <w:pStyle w:val="BodyText"/>
        <w:tabs>
          <w:tab w:val="left" w:pos="3511"/>
        </w:tabs>
        <w:spacing w:before="72"/>
        <w:ind w:left="120"/>
      </w:pPr>
      <w:r>
        <w:rPr>
          <w:spacing w:val="-1"/>
        </w:rPr>
        <w:t>Name:</w:t>
      </w:r>
      <w:r>
        <w:rPr>
          <w:u w:val="single" w:color="000000"/>
        </w:rPr>
        <w:t xml:space="preserve"> </w:t>
      </w:r>
      <w:r>
        <w:rPr>
          <w:u w:val="single" w:color="000000"/>
        </w:rPr>
        <w:tab/>
      </w:r>
    </w:p>
    <w:p w14:paraId="0EA8250D" w14:textId="77777777" w:rsidR="001E0C95" w:rsidRDefault="00972CCB">
      <w:pPr>
        <w:pStyle w:val="BodyText"/>
        <w:tabs>
          <w:tab w:val="left" w:pos="4116"/>
        </w:tabs>
        <w:spacing w:before="72"/>
        <w:ind w:left="120"/>
      </w:pPr>
      <w:r>
        <w:br w:type="column"/>
      </w:r>
      <w:r>
        <w:rPr>
          <w:spacing w:val="-1"/>
        </w:rPr>
        <w:t>Name:</w:t>
      </w:r>
      <w:r>
        <w:rPr>
          <w:spacing w:val="1"/>
        </w:rPr>
        <w:t xml:space="preserve"> </w:t>
      </w:r>
      <w:r>
        <w:rPr>
          <w:u w:val="single" w:color="000000"/>
        </w:rPr>
        <w:t xml:space="preserve"> </w:t>
      </w:r>
      <w:r>
        <w:rPr>
          <w:u w:val="single" w:color="000000"/>
        </w:rPr>
        <w:tab/>
      </w:r>
    </w:p>
    <w:p w14:paraId="63A2183F" w14:textId="77777777" w:rsidR="001E0C95" w:rsidRDefault="001E0C95">
      <w:pPr>
        <w:sectPr w:rsidR="001E0C95">
          <w:type w:val="continuous"/>
          <w:pgSz w:w="12240" w:h="15840"/>
          <w:pgMar w:top="560" w:right="1340" w:bottom="940" w:left="1320" w:header="720" w:footer="720" w:gutter="0"/>
          <w:cols w:num="2" w:space="720" w:equalWidth="0">
            <w:col w:w="3512" w:space="1529"/>
            <w:col w:w="4539"/>
          </w:cols>
        </w:sectPr>
      </w:pPr>
    </w:p>
    <w:p w14:paraId="5C890F63" w14:textId="77777777" w:rsidR="001E0C95" w:rsidRPr="003C2F93" w:rsidRDefault="001E0C95">
      <w:pPr>
        <w:spacing w:before="6"/>
        <w:rPr>
          <w:sz w:val="14"/>
        </w:rPr>
      </w:pPr>
    </w:p>
    <w:p w14:paraId="11203564" w14:textId="77777777" w:rsidR="001E0C95" w:rsidRPr="003C2F93" w:rsidRDefault="001E0C95">
      <w:pPr>
        <w:rPr>
          <w:sz w:val="14"/>
        </w:rPr>
        <w:sectPr w:rsidR="001E0C95" w:rsidRPr="003C2F93">
          <w:type w:val="continuous"/>
          <w:pgSz w:w="12240" w:h="15840"/>
          <w:pgMar w:top="560" w:right="1340" w:bottom="940" w:left="1320" w:header="720" w:footer="720" w:gutter="0"/>
          <w:cols w:space="720"/>
        </w:sectPr>
      </w:pPr>
    </w:p>
    <w:p w14:paraId="1BACEA70" w14:textId="77777777" w:rsidR="001E0C95" w:rsidRDefault="00972CCB">
      <w:pPr>
        <w:pStyle w:val="BodyText"/>
        <w:tabs>
          <w:tab w:val="left" w:pos="3567"/>
        </w:tabs>
        <w:spacing w:before="72"/>
        <w:ind w:left="120"/>
      </w:pPr>
      <w:r>
        <w:rPr>
          <w:spacing w:val="-1"/>
        </w:rPr>
        <w:t xml:space="preserve">Title: </w:t>
      </w:r>
      <w:r>
        <w:rPr>
          <w:u w:val="single" w:color="000000"/>
        </w:rPr>
        <w:t xml:space="preserve"> </w:t>
      </w:r>
      <w:r>
        <w:rPr>
          <w:u w:val="single" w:color="000000"/>
        </w:rPr>
        <w:tab/>
      </w:r>
    </w:p>
    <w:p w14:paraId="53AA8B80" w14:textId="77777777" w:rsidR="00CE2EF6" w:rsidRDefault="00CE2EF6">
      <w:pPr>
        <w:pStyle w:val="BodyText"/>
        <w:tabs>
          <w:tab w:val="left" w:pos="4226"/>
        </w:tabs>
        <w:spacing w:before="72"/>
        <w:ind w:left="120"/>
      </w:pPr>
    </w:p>
    <w:p w14:paraId="50B68BE9" w14:textId="77777777" w:rsidR="001E0C95" w:rsidRDefault="00972CCB">
      <w:pPr>
        <w:pStyle w:val="BodyText"/>
        <w:tabs>
          <w:tab w:val="left" w:pos="4226"/>
        </w:tabs>
        <w:spacing w:before="72"/>
        <w:ind w:left="120"/>
        <w:rPr>
          <w:u w:val="single" w:color="000000"/>
        </w:rPr>
      </w:pPr>
      <w:r>
        <w:br w:type="column"/>
      </w:r>
      <w:r>
        <w:rPr>
          <w:spacing w:val="-1"/>
        </w:rPr>
        <w:t xml:space="preserve">Title: </w:t>
      </w:r>
      <w:r>
        <w:rPr>
          <w:u w:val="single" w:color="000000"/>
        </w:rPr>
        <w:t xml:space="preserve"> </w:t>
      </w:r>
      <w:r>
        <w:rPr>
          <w:u w:val="single" w:color="000000"/>
        </w:rPr>
        <w:tab/>
      </w:r>
    </w:p>
    <w:p w14:paraId="06223E64" w14:textId="77777777" w:rsidR="00844F11" w:rsidRDefault="00844F11">
      <w:r>
        <w:br w:type="page"/>
      </w:r>
    </w:p>
    <w:p w14:paraId="6AC04683" w14:textId="77777777" w:rsidR="001E0C95" w:rsidRDefault="001E0C95">
      <w:pPr>
        <w:sectPr w:rsidR="001E0C95">
          <w:type w:val="continuous"/>
          <w:pgSz w:w="12240" w:h="15840"/>
          <w:pgMar w:top="560" w:right="1340" w:bottom="940" w:left="1320" w:header="720" w:footer="720" w:gutter="0"/>
          <w:cols w:num="2" w:space="720" w:equalWidth="0">
            <w:col w:w="3568" w:space="1473"/>
            <w:col w:w="4539"/>
          </w:cols>
        </w:sectPr>
      </w:pPr>
    </w:p>
    <w:p w14:paraId="6D5DF4AA" w14:textId="77777777" w:rsidR="005109D9" w:rsidRDefault="000D2A24" w:rsidP="007F63C6">
      <w:pPr>
        <w:pStyle w:val="Heading2"/>
        <w:spacing w:before="146" w:line="466" w:lineRule="auto"/>
        <w:jc w:val="center"/>
        <w:rPr>
          <w:spacing w:val="-1"/>
          <w:sz w:val="28"/>
          <w:szCs w:val="28"/>
        </w:rPr>
      </w:pPr>
      <w:r w:rsidRPr="00844F11">
        <w:rPr>
          <w:spacing w:val="-1"/>
          <w:sz w:val="28"/>
          <w:szCs w:val="28"/>
        </w:rPr>
        <w:lastRenderedPageBreak/>
        <w:t xml:space="preserve">List of </w:t>
      </w:r>
      <w:r w:rsidR="003743C7" w:rsidRPr="00844F11">
        <w:rPr>
          <w:spacing w:val="-1"/>
          <w:sz w:val="28"/>
          <w:szCs w:val="28"/>
        </w:rPr>
        <w:t>Exhibit</w:t>
      </w:r>
      <w:r w:rsidRPr="00844F11">
        <w:rPr>
          <w:spacing w:val="-1"/>
          <w:sz w:val="28"/>
          <w:szCs w:val="28"/>
        </w:rPr>
        <w:t>s</w:t>
      </w:r>
    </w:p>
    <w:p w14:paraId="48801F3C" w14:textId="77777777" w:rsidR="00844F11" w:rsidRDefault="00844F11" w:rsidP="007F63C6">
      <w:pPr>
        <w:pStyle w:val="Heading2"/>
        <w:spacing w:before="146" w:line="466" w:lineRule="auto"/>
        <w:jc w:val="center"/>
        <w:rPr>
          <w:spacing w:val="-1"/>
          <w:sz w:val="28"/>
          <w:szCs w:val="28"/>
        </w:rPr>
      </w:pPr>
    </w:p>
    <w:p w14:paraId="763B15D6" w14:textId="77777777" w:rsidR="00844F11" w:rsidRPr="00844F11" w:rsidRDefault="00844F11" w:rsidP="00D975E8">
      <w:pPr>
        <w:pStyle w:val="Heading2"/>
        <w:spacing w:before="146" w:line="466" w:lineRule="auto"/>
        <w:ind w:left="2160"/>
        <w:rPr>
          <w:b w:val="0"/>
          <w:spacing w:val="-1"/>
          <w:sz w:val="24"/>
          <w:szCs w:val="24"/>
        </w:rPr>
      </w:pPr>
      <w:r w:rsidRPr="00844F11">
        <w:rPr>
          <w:b w:val="0"/>
          <w:spacing w:val="-1"/>
          <w:sz w:val="24"/>
          <w:szCs w:val="24"/>
        </w:rPr>
        <w:t>Exhibit A – Form of Product Order</w:t>
      </w:r>
    </w:p>
    <w:p w14:paraId="53C1B92A" w14:textId="77777777" w:rsidR="00844F11" w:rsidRPr="00844F11" w:rsidRDefault="00844F11" w:rsidP="00D975E8">
      <w:pPr>
        <w:pStyle w:val="Heading2"/>
        <w:spacing w:before="146" w:line="466" w:lineRule="auto"/>
        <w:ind w:left="2160"/>
        <w:rPr>
          <w:b w:val="0"/>
          <w:spacing w:val="-1"/>
        </w:rPr>
      </w:pPr>
      <w:r w:rsidRPr="00844F11">
        <w:rPr>
          <w:b w:val="0"/>
          <w:spacing w:val="-1"/>
          <w:sz w:val="24"/>
          <w:szCs w:val="24"/>
        </w:rPr>
        <w:t xml:space="preserve">Exhibit B – </w:t>
      </w:r>
      <w:r w:rsidRPr="00844F11">
        <w:rPr>
          <w:b w:val="0"/>
          <w:spacing w:val="-1"/>
        </w:rPr>
        <w:t>Bi-Annual System Status Form</w:t>
      </w:r>
    </w:p>
    <w:p w14:paraId="49E95500" w14:textId="77777777" w:rsidR="00844F11" w:rsidRPr="00844F11" w:rsidRDefault="00844F11" w:rsidP="00D975E8">
      <w:pPr>
        <w:pStyle w:val="Heading2"/>
        <w:spacing w:before="146" w:line="466" w:lineRule="auto"/>
        <w:ind w:left="2160"/>
        <w:rPr>
          <w:b w:val="0"/>
          <w:spacing w:val="-1"/>
        </w:rPr>
      </w:pPr>
      <w:r w:rsidRPr="00844F11">
        <w:rPr>
          <w:b w:val="0"/>
          <w:spacing w:val="-1"/>
          <w:sz w:val="24"/>
          <w:szCs w:val="24"/>
        </w:rPr>
        <w:t xml:space="preserve">Exhibit C – </w:t>
      </w:r>
      <w:r w:rsidRPr="00844F11">
        <w:rPr>
          <w:b w:val="0"/>
          <w:spacing w:val="-1"/>
        </w:rPr>
        <w:t>Community Solar Quarterly Report</w:t>
      </w:r>
    </w:p>
    <w:p w14:paraId="176ECB8D" w14:textId="77777777" w:rsidR="00844F11" w:rsidRPr="00844F11" w:rsidRDefault="00844F11" w:rsidP="00D975E8">
      <w:pPr>
        <w:pStyle w:val="Heading2"/>
        <w:spacing w:before="146" w:line="466" w:lineRule="auto"/>
        <w:ind w:left="2160"/>
        <w:rPr>
          <w:b w:val="0"/>
          <w:spacing w:val="-1"/>
        </w:rPr>
      </w:pPr>
      <w:r w:rsidRPr="00844F11">
        <w:rPr>
          <w:b w:val="0"/>
          <w:spacing w:val="-1"/>
          <w:sz w:val="24"/>
          <w:szCs w:val="24"/>
        </w:rPr>
        <w:t xml:space="preserve">Exhibit D – REC </w:t>
      </w:r>
      <w:r w:rsidRPr="00844F11">
        <w:rPr>
          <w:b w:val="0"/>
          <w:spacing w:val="-1"/>
        </w:rPr>
        <w:t>Annual Report</w:t>
      </w:r>
    </w:p>
    <w:p w14:paraId="10839EF1" w14:textId="77777777" w:rsidR="00844F11" w:rsidRPr="00844F11" w:rsidRDefault="00844F11" w:rsidP="00D975E8">
      <w:pPr>
        <w:pStyle w:val="Heading2"/>
        <w:spacing w:before="146" w:line="466" w:lineRule="auto"/>
        <w:ind w:left="2160"/>
        <w:rPr>
          <w:b w:val="0"/>
          <w:spacing w:val="-1"/>
        </w:rPr>
      </w:pPr>
      <w:r w:rsidRPr="00844F11">
        <w:rPr>
          <w:b w:val="0"/>
          <w:spacing w:val="-1"/>
          <w:sz w:val="24"/>
          <w:szCs w:val="24"/>
        </w:rPr>
        <w:t xml:space="preserve">Exhibit E – </w:t>
      </w:r>
      <w:r w:rsidRPr="00844F11">
        <w:rPr>
          <w:b w:val="0"/>
          <w:spacing w:val="-1"/>
        </w:rPr>
        <w:t>Form of Letters of Credit</w:t>
      </w:r>
    </w:p>
    <w:p w14:paraId="2475384D" w14:textId="77777777" w:rsidR="00844F11" w:rsidRPr="00844F11" w:rsidRDefault="00844F11" w:rsidP="00D975E8">
      <w:pPr>
        <w:pStyle w:val="Heading2"/>
        <w:spacing w:before="146" w:line="466" w:lineRule="auto"/>
        <w:ind w:left="2160"/>
        <w:rPr>
          <w:b w:val="0"/>
          <w:spacing w:val="-1"/>
          <w:sz w:val="24"/>
          <w:szCs w:val="24"/>
        </w:rPr>
      </w:pPr>
      <w:r w:rsidRPr="00844F11">
        <w:rPr>
          <w:b w:val="0"/>
          <w:spacing w:val="-1"/>
          <w:sz w:val="24"/>
          <w:szCs w:val="24"/>
        </w:rPr>
        <w:t>Exhibit F – Delivery Schedule Example</w:t>
      </w:r>
    </w:p>
    <w:p w14:paraId="3FFDB704" w14:textId="77777777" w:rsidR="00844F11" w:rsidRPr="00844F11" w:rsidRDefault="00844F11" w:rsidP="00D975E8">
      <w:pPr>
        <w:pStyle w:val="Heading2"/>
        <w:spacing w:before="146" w:line="466" w:lineRule="auto"/>
        <w:ind w:left="2160"/>
        <w:rPr>
          <w:b w:val="0"/>
          <w:spacing w:val="-1"/>
          <w:sz w:val="24"/>
          <w:szCs w:val="24"/>
        </w:rPr>
      </w:pPr>
      <w:r w:rsidRPr="00844F11">
        <w:rPr>
          <w:b w:val="0"/>
          <w:spacing w:val="-1"/>
          <w:sz w:val="24"/>
          <w:szCs w:val="24"/>
        </w:rPr>
        <w:t>Exhibit G – Surplus RECs and Drawdown Payments Example</w:t>
      </w:r>
    </w:p>
    <w:p w14:paraId="0362F484" w14:textId="10795692" w:rsidR="00947369" w:rsidRDefault="00947369" w:rsidP="00D975E8">
      <w:pPr>
        <w:pStyle w:val="Heading2"/>
        <w:spacing w:before="146" w:line="466" w:lineRule="auto"/>
        <w:ind w:left="2160"/>
        <w:rPr>
          <w:b w:val="0"/>
          <w:spacing w:val="-1"/>
          <w:sz w:val="24"/>
          <w:szCs w:val="24"/>
        </w:rPr>
      </w:pPr>
      <w:r>
        <w:rPr>
          <w:b w:val="0"/>
          <w:spacing w:val="-1"/>
          <w:sz w:val="24"/>
          <w:szCs w:val="24"/>
        </w:rPr>
        <w:t xml:space="preserve">Exhibit </w:t>
      </w:r>
      <w:r w:rsidR="00D71C67">
        <w:rPr>
          <w:b w:val="0"/>
          <w:spacing w:val="-1"/>
          <w:sz w:val="24"/>
          <w:szCs w:val="24"/>
        </w:rPr>
        <w:t>H</w:t>
      </w:r>
      <w:r>
        <w:rPr>
          <w:b w:val="0"/>
          <w:spacing w:val="-1"/>
          <w:sz w:val="24"/>
          <w:szCs w:val="24"/>
        </w:rPr>
        <w:t xml:space="preserve"> – Community Solar First Year Payment Adjustment Example</w:t>
      </w:r>
    </w:p>
    <w:p w14:paraId="024E2331" w14:textId="6511EF67" w:rsidR="00D71C67" w:rsidRDefault="00D71C67" w:rsidP="0060104D">
      <w:pPr>
        <w:pStyle w:val="Heading2"/>
        <w:spacing w:before="146"/>
        <w:ind w:left="2160"/>
        <w:rPr>
          <w:b w:val="0"/>
          <w:spacing w:val="-1"/>
          <w:sz w:val="24"/>
          <w:szCs w:val="24"/>
        </w:rPr>
      </w:pPr>
      <w:r>
        <w:rPr>
          <w:b w:val="0"/>
          <w:spacing w:val="-1"/>
          <w:sz w:val="24"/>
          <w:szCs w:val="24"/>
        </w:rPr>
        <w:t xml:space="preserve">Exhibit I – Community Renewable Energy Generation Project Subscription </w:t>
      </w:r>
      <w:r w:rsidR="00734F81">
        <w:rPr>
          <w:b w:val="0"/>
          <w:spacing w:val="-1"/>
          <w:sz w:val="24"/>
          <w:szCs w:val="24"/>
        </w:rPr>
        <w:t>Information Access</w:t>
      </w:r>
      <w:r>
        <w:rPr>
          <w:b w:val="0"/>
          <w:spacing w:val="-1"/>
          <w:sz w:val="24"/>
          <w:szCs w:val="24"/>
        </w:rPr>
        <w:t xml:space="preserve"> Authorization</w:t>
      </w:r>
    </w:p>
    <w:p w14:paraId="064B1A30" w14:textId="469EA14C" w:rsidR="00844F11" w:rsidRPr="00844F11" w:rsidRDefault="00844F11" w:rsidP="0060104D">
      <w:pPr>
        <w:pStyle w:val="Heading2"/>
        <w:spacing w:before="360" w:line="466" w:lineRule="auto"/>
        <w:ind w:left="2160"/>
        <w:rPr>
          <w:b w:val="0"/>
          <w:spacing w:val="-1"/>
          <w:sz w:val="24"/>
          <w:szCs w:val="24"/>
        </w:rPr>
      </w:pPr>
      <w:r w:rsidRPr="00844F11">
        <w:rPr>
          <w:b w:val="0"/>
          <w:spacing w:val="-1"/>
          <w:sz w:val="24"/>
          <w:szCs w:val="24"/>
        </w:rPr>
        <w:t xml:space="preserve">Exhibit </w:t>
      </w:r>
      <w:r w:rsidR="00D71C67">
        <w:rPr>
          <w:b w:val="0"/>
          <w:spacing w:val="-1"/>
          <w:sz w:val="24"/>
          <w:szCs w:val="24"/>
        </w:rPr>
        <w:t>J</w:t>
      </w:r>
      <w:r w:rsidRPr="00844F11">
        <w:rPr>
          <w:b w:val="0"/>
          <w:spacing w:val="-1"/>
          <w:sz w:val="24"/>
          <w:szCs w:val="24"/>
        </w:rPr>
        <w:t xml:space="preserve"> –</w:t>
      </w:r>
      <w:r w:rsidR="00D975E8" w:rsidRPr="00D975E8">
        <w:rPr>
          <w:b w:val="0"/>
          <w:spacing w:val="-1"/>
          <w:sz w:val="24"/>
          <w:szCs w:val="24"/>
        </w:rPr>
        <w:t xml:space="preserve">Master </w:t>
      </w:r>
      <w:r w:rsidR="00D975E8">
        <w:rPr>
          <w:b w:val="0"/>
          <w:spacing w:val="-1"/>
          <w:sz w:val="24"/>
          <w:szCs w:val="24"/>
        </w:rPr>
        <w:t>REC</w:t>
      </w:r>
      <w:r w:rsidR="00D975E8" w:rsidRPr="00D975E8">
        <w:rPr>
          <w:b w:val="0"/>
          <w:spacing w:val="-1"/>
          <w:sz w:val="24"/>
          <w:szCs w:val="24"/>
        </w:rPr>
        <w:t xml:space="preserve"> Purchase and Sale Agreement</w:t>
      </w:r>
    </w:p>
    <w:p w14:paraId="0A3859B0" w14:textId="77777777" w:rsidR="00844F11" w:rsidRPr="00844F11" w:rsidRDefault="00844F11" w:rsidP="007F63C6">
      <w:pPr>
        <w:pStyle w:val="Heading2"/>
        <w:spacing w:before="146" w:line="466" w:lineRule="auto"/>
        <w:jc w:val="center"/>
        <w:rPr>
          <w:b w:val="0"/>
          <w:spacing w:val="-1"/>
          <w:sz w:val="24"/>
          <w:szCs w:val="24"/>
        </w:rPr>
      </w:pPr>
    </w:p>
    <w:p w14:paraId="2ED57BE5" w14:textId="77777777" w:rsidR="005109D9" w:rsidRDefault="005109D9" w:rsidP="00844F11">
      <w:pPr>
        <w:pStyle w:val="Heading2"/>
        <w:spacing w:before="146" w:line="466" w:lineRule="auto"/>
        <w:ind w:left="1440"/>
        <w:rPr>
          <w:spacing w:val="-1"/>
        </w:rPr>
      </w:pPr>
    </w:p>
    <w:p w14:paraId="4EFEDA8E" w14:textId="77777777" w:rsidR="00CE2EF6" w:rsidRDefault="00CE2EF6" w:rsidP="00CE2EF6">
      <w:pPr>
        <w:pStyle w:val="Heading2"/>
        <w:spacing w:before="146" w:line="466" w:lineRule="auto"/>
        <w:ind w:left="1440"/>
        <w:rPr>
          <w:spacing w:val="-1"/>
        </w:rPr>
        <w:sectPr w:rsidR="00CE2EF6" w:rsidSect="007A4A9C">
          <w:footerReference w:type="default" r:id="rId16"/>
          <w:pgSz w:w="12240" w:h="15840"/>
          <w:pgMar w:top="1080" w:right="1325" w:bottom="1080" w:left="1325" w:header="432" w:footer="720" w:gutter="0"/>
          <w:pgNumType w:start="1" w:chapStyle="1"/>
          <w:cols w:space="720"/>
          <w:docGrid w:linePitch="299"/>
        </w:sectPr>
      </w:pPr>
    </w:p>
    <w:p w14:paraId="221355AD" w14:textId="77777777" w:rsidR="00663E76" w:rsidRPr="00E1401D" w:rsidRDefault="00F029A0" w:rsidP="007F63C6">
      <w:pPr>
        <w:pStyle w:val="Heading2"/>
        <w:spacing w:before="146" w:line="466" w:lineRule="auto"/>
        <w:jc w:val="center"/>
        <w:rPr>
          <w:spacing w:val="-1"/>
          <w:sz w:val="28"/>
          <w:szCs w:val="28"/>
        </w:rPr>
      </w:pPr>
      <w:r w:rsidRPr="00E1401D">
        <w:rPr>
          <w:spacing w:val="-1"/>
          <w:sz w:val="28"/>
          <w:szCs w:val="28"/>
        </w:rPr>
        <w:lastRenderedPageBreak/>
        <w:t xml:space="preserve">EXHIBIT A </w:t>
      </w:r>
    </w:p>
    <w:p w14:paraId="5ACA8A63" w14:textId="77777777" w:rsidR="00F029A0" w:rsidRDefault="00B6222D" w:rsidP="007F63C6">
      <w:pPr>
        <w:pStyle w:val="Heading2"/>
        <w:spacing w:before="146" w:line="466" w:lineRule="auto"/>
        <w:jc w:val="center"/>
        <w:rPr>
          <w:spacing w:val="-1"/>
        </w:rPr>
      </w:pPr>
      <w:r>
        <w:rPr>
          <w:spacing w:val="-1"/>
        </w:rPr>
        <w:t>Form of Product Order</w:t>
      </w:r>
    </w:p>
    <w:p w14:paraId="272BEF2D" w14:textId="77777777" w:rsidR="00C13791" w:rsidRPr="00C13791" w:rsidRDefault="00C13791" w:rsidP="00C13791">
      <w:pPr>
        <w:pStyle w:val="BodyText"/>
        <w:ind w:left="460"/>
        <w:jc w:val="center"/>
        <w:rPr>
          <w:rFonts w:cs="Times New Roman"/>
          <w:i/>
        </w:rPr>
      </w:pPr>
      <w:r w:rsidRPr="00C13791">
        <w:rPr>
          <w:rFonts w:cs="Times New Roman"/>
          <w:i/>
        </w:rPr>
        <w:t xml:space="preserve">(One </w:t>
      </w:r>
      <w:r>
        <w:rPr>
          <w:rFonts w:cs="Times New Roman"/>
          <w:i/>
        </w:rPr>
        <w:t xml:space="preserve">Product Order to be completed for </w:t>
      </w:r>
      <w:r w:rsidRPr="00C13791">
        <w:rPr>
          <w:rFonts w:cs="Times New Roman"/>
          <w:i/>
          <w:u w:val="single"/>
        </w:rPr>
        <w:t>each Batch</w:t>
      </w:r>
      <w:r>
        <w:rPr>
          <w:rFonts w:cs="Times New Roman"/>
          <w:i/>
        </w:rPr>
        <w:t xml:space="preserve"> of Designated Systems approved by the ICC</w:t>
      </w:r>
      <w:r w:rsidRPr="00C13791">
        <w:rPr>
          <w:rFonts w:cs="Times New Roman"/>
          <w:i/>
        </w:rPr>
        <w:t>)</w:t>
      </w:r>
    </w:p>
    <w:p w14:paraId="5B836AD0" w14:textId="77777777" w:rsidR="00C13791" w:rsidRDefault="00C13791" w:rsidP="007F63C6">
      <w:pPr>
        <w:pStyle w:val="Heading2"/>
        <w:spacing w:before="146" w:line="466" w:lineRule="auto"/>
        <w:jc w:val="center"/>
        <w:rPr>
          <w:spacing w:val="-1"/>
        </w:rPr>
      </w:pPr>
    </w:p>
    <w:p w14:paraId="442BA23B" w14:textId="77777777" w:rsidR="00F8017A" w:rsidRPr="00C75E50" w:rsidRDefault="00F8017A" w:rsidP="00F8017A">
      <w:pPr>
        <w:widowControl/>
        <w:rPr>
          <w:ins w:id="188" w:author="Author" w:date="2024-11-26T11:16:00Z" w16du:dateUtc="2024-11-26T16:16:00Z"/>
        </w:rPr>
      </w:pPr>
      <w:ins w:id="189" w:author="Author" w:date="2024-11-26T11:16:00Z" w16du:dateUtc="2024-11-26T16:16:00Z">
        <w:r w:rsidRPr="00685C19">
          <w:rPr>
            <w:rFonts w:cs="Times New Roman"/>
          </w:rPr>
          <w:t>Contract Number: _______________________</w:t>
        </w:r>
        <w:r w:rsidRPr="00C75E50">
          <w:t xml:space="preserve"> </w:t>
        </w:r>
      </w:ins>
    </w:p>
    <w:p w14:paraId="5BA582C1" w14:textId="77777777" w:rsidR="00CE2EF6" w:rsidRDefault="00CE2EF6" w:rsidP="00CE2EF6">
      <w:r>
        <w:t>REC Contract Effective Date: _______________________</w:t>
      </w:r>
    </w:p>
    <w:p w14:paraId="7796141B" w14:textId="77777777" w:rsidR="00CE2EF6" w:rsidRDefault="00CE2EF6" w:rsidP="00CE2EF6">
      <w:r>
        <w:t>Trade Date: ________________</w:t>
      </w:r>
    </w:p>
    <w:p w14:paraId="69DA8D8A" w14:textId="77777777" w:rsidR="001E4486" w:rsidRPr="00685C19" w:rsidRDefault="001E4486" w:rsidP="001E4486">
      <w:pPr>
        <w:rPr>
          <w:ins w:id="190" w:author="Author" w:date="2024-11-26T11:16:00Z" w16du:dateUtc="2024-11-26T16:16:00Z"/>
          <w:rFonts w:cs="Times New Roman"/>
        </w:rPr>
      </w:pPr>
      <w:ins w:id="191" w:author="Author" w:date="2024-11-26T11:16:00Z" w16du:dateUtc="2024-11-26T16:16:00Z">
        <w:r>
          <w:rPr>
            <w:rFonts w:cs="Times New Roman" w:hint="eastAsia"/>
            <w:lang w:eastAsia="ko-KR"/>
          </w:rPr>
          <w:t xml:space="preserve">Date of Update: </w:t>
        </w:r>
        <w:r w:rsidRPr="00685C19">
          <w:rPr>
            <w:rFonts w:cs="Times New Roman"/>
          </w:rPr>
          <w:t>________________</w:t>
        </w:r>
      </w:ins>
    </w:p>
    <w:p w14:paraId="538E4286" w14:textId="77777777" w:rsidR="00CE2EF6" w:rsidRDefault="00CE2EF6" w:rsidP="00CE2EF6"/>
    <w:p w14:paraId="139AEC1E" w14:textId="77777777" w:rsidR="00CE2EF6" w:rsidRDefault="00CE2EF6" w:rsidP="00CE2EF6">
      <w:r>
        <w:t>Buyer: _________________</w:t>
      </w:r>
    </w:p>
    <w:p w14:paraId="396101C8" w14:textId="77777777" w:rsidR="00CE2EF6" w:rsidRDefault="00CE2EF6" w:rsidP="00CE2EF6"/>
    <w:p w14:paraId="598E290D" w14:textId="77777777" w:rsidR="00CE2EF6" w:rsidRDefault="00CE2EF6" w:rsidP="00CE2EF6">
      <w:r>
        <w:t>Seller: _________________</w:t>
      </w:r>
    </w:p>
    <w:p w14:paraId="3DC9B7EE" w14:textId="77777777" w:rsidR="00CE2EF6" w:rsidRDefault="00CE2EF6" w:rsidP="00CE2EF6">
      <w:r>
        <w:t>Approved Vendor ID: ______________</w:t>
      </w:r>
    </w:p>
    <w:p w14:paraId="7EA207FD" w14:textId="77777777" w:rsidR="00CE2EF6" w:rsidRDefault="00CE2EF6" w:rsidP="00CE2EF6"/>
    <w:p w14:paraId="29196FA5" w14:textId="77777777" w:rsidR="00CE2EF6" w:rsidRDefault="00CE2EF6" w:rsidP="00CE2EF6">
      <w:r>
        <w:t>Batch ID: ______________</w:t>
      </w:r>
    </w:p>
    <w:p w14:paraId="4FDCD4CC" w14:textId="77777777" w:rsidR="00CE2EF6" w:rsidRDefault="00CE2EF6" w:rsidP="00CE2EF6">
      <w:r>
        <w:t>Application ID: ________________</w:t>
      </w:r>
    </w:p>
    <w:p w14:paraId="65DC775D" w14:textId="77777777" w:rsidR="00CE2EF6" w:rsidRDefault="00CE2EF6" w:rsidP="00CE2EF6"/>
    <w:p w14:paraId="55DC2225" w14:textId="77777777" w:rsidR="00CE2EF6" w:rsidRDefault="00CE2EF6" w:rsidP="00CE2EF6"/>
    <w:p w14:paraId="7916CCD7" w14:textId="77777777" w:rsidR="00CE2EF6" w:rsidRPr="00930076" w:rsidRDefault="00C31DBD" w:rsidP="00930076">
      <w:pPr>
        <w:jc w:val="center"/>
        <w:rPr>
          <w:b/>
        </w:rPr>
      </w:pPr>
      <w:r w:rsidRPr="00930076">
        <w:rPr>
          <w:b/>
        </w:rPr>
        <w:t xml:space="preserve">Designated </w:t>
      </w:r>
      <w:r w:rsidR="00CE2EF6" w:rsidRPr="00930076">
        <w:rPr>
          <w:b/>
        </w:rPr>
        <w:t>Systems in</w:t>
      </w:r>
      <w:r w:rsidRPr="00930076">
        <w:rPr>
          <w:b/>
        </w:rPr>
        <w:t>cluded in</w:t>
      </w:r>
      <w:r w:rsidR="00CE2EF6" w:rsidRPr="00930076">
        <w:rPr>
          <w:b/>
        </w:rPr>
        <w:t xml:space="preserve"> Batch</w:t>
      </w:r>
    </w:p>
    <w:p w14:paraId="7ABD476B" w14:textId="77777777" w:rsidR="00C31DBD" w:rsidRDefault="00C31DBD" w:rsidP="00CE2EF6">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4"/>
        <w:gridCol w:w="3194"/>
      </w:tblGrid>
      <w:tr w:rsidR="00C31DBD" w14:paraId="18B3F2D3" w14:textId="77777777" w:rsidTr="00930076">
        <w:tc>
          <w:tcPr>
            <w:tcW w:w="3192" w:type="dxa"/>
          </w:tcPr>
          <w:p w14:paraId="4A69C2B1" w14:textId="77777777" w:rsidR="00C31DBD" w:rsidRDefault="00C31DBD" w:rsidP="00930076">
            <w:pPr>
              <w:pStyle w:val="ListParagraph"/>
              <w:jc w:val="center"/>
            </w:pPr>
            <w:r>
              <w:t>Designated System ID</w:t>
            </w:r>
          </w:p>
        </w:tc>
        <w:tc>
          <w:tcPr>
            <w:tcW w:w="3194" w:type="dxa"/>
          </w:tcPr>
          <w:p w14:paraId="565ECCA7" w14:textId="77777777" w:rsidR="00C31DBD" w:rsidRDefault="00C31DBD" w:rsidP="00930076">
            <w:pPr>
              <w:pStyle w:val="ListParagraph"/>
              <w:jc w:val="center"/>
            </w:pPr>
            <w:r>
              <w:t>Proposed Nameplate Capacity</w:t>
            </w:r>
          </w:p>
        </w:tc>
        <w:tc>
          <w:tcPr>
            <w:tcW w:w="3194" w:type="dxa"/>
          </w:tcPr>
          <w:p w14:paraId="0DDE0008" w14:textId="77777777" w:rsidR="00C31DBD" w:rsidRDefault="00C31DBD" w:rsidP="00930076">
            <w:pPr>
              <w:pStyle w:val="ListParagraph"/>
              <w:jc w:val="center"/>
            </w:pPr>
            <w:r>
              <w:t>Collateral Requirement</w:t>
            </w:r>
          </w:p>
        </w:tc>
      </w:tr>
      <w:tr w:rsidR="00C31DBD" w14:paraId="267079F6" w14:textId="77777777" w:rsidTr="00930076">
        <w:tc>
          <w:tcPr>
            <w:tcW w:w="3192" w:type="dxa"/>
          </w:tcPr>
          <w:p w14:paraId="4A7739CE" w14:textId="77777777" w:rsidR="00C31DBD" w:rsidRDefault="00C31DBD" w:rsidP="00CE2EF6">
            <w:pPr>
              <w:pStyle w:val="ListParagraph"/>
            </w:pPr>
          </w:p>
        </w:tc>
        <w:tc>
          <w:tcPr>
            <w:tcW w:w="3194" w:type="dxa"/>
          </w:tcPr>
          <w:p w14:paraId="5AF173AB" w14:textId="77777777" w:rsidR="00C31DBD" w:rsidRDefault="00930076" w:rsidP="00930076">
            <w:pPr>
              <w:pStyle w:val="ListParagraph"/>
              <w:ind w:right="430"/>
              <w:jc w:val="right"/>
            </w:pPr>
            <w:r>
              <w:t>kW</w:t>
            </w:r>
          </w:p>
        </w:tc>
        <w:tc>
          <w:tcPr>
            <w:tcW w:w="3194" w:type="dxa"/>
          </w:tcPr>
          <w:p w14:paraId="7BEF4D2C" w14:textId="77777777" w:rsidR="00C31DBD" w:rsidRDefault="00930076" w:rsidP="00930076">
            <w:pPr>
              <w:pStyle w:val="ListParagraph"/>
              <w:ind w:left="250"/>
            </w:pPr>
            <w:r>
              <w:t>$</w:t>
            </w:r>
          </w:p>
        </w:tc>
      </w:tr>
      <w:tr w:rsidR="00930076" w14:paraId="072CAAB4" w14:textId="77777777" w:rsidTr="00930076">
        <w:tc>
          <w:tcPr>
            <w:tcW w:w="3192" w:type="dxa"/>
          </w:tcPr>
          <w:p w14:paraId="44039846" w14:textId="77777777" w:rsidR="00930076" w:rsidRDefault="00930076" w:rsidP="00930076">
            <w:pPr>
              <w:pStyle w:val="ListParagraph"/>
            </w:pPr>
          </w:p>
        </w:tc>
        <w:tc>
          <w:tcPr>
            <w:tcW w:w="3194" w:type="dxa"/>
          </w:tcPr>
          <w:p w14:paraId="58F5A153" w14:textId="77777777" w:rsidR="00930076" w:rsidRDefault="00930076" w:rsidP="00930076">
            <w:pPr>
              <w:pStyle w:val="ListParagraph"/>
              <w:ind w:right="430"/>
              <w:jc w:val="right"/>
            </w:pPr>
            <w:r w:rsidRPr="007C5058">
              <w:t>kW</w:t>
            </w:r>
          </w:p>
        </w:tc>
        <w:tc>
          <w:tcPr>
            <w:tcW w:w="3194" w:type="dxa"/>
          </w:tcPr>
          <w:p w14:paraId="623ADC92" w14:textId="77777777" w:rsidR="00930076" w:rsidRDefault="00930076" w:rsidP="00930076">
            <w:pPr>
              <w:pStyle w:val="ListParagraph"/>
              <w:ind w:left="250"/>
            </w:pPr>
            <w:r>
              <w:t>$</w:t>
            </w:r>
          </w:p>
        </w:tc>
      </w:tr>
      <w:tr w:rsidR="00930076" w14:paraId="2997FB36" w14:textId="77777777" w:rsidTr="00930076">
        <w:tc>
          <w:tcPr>
            <w:tcW w:w="3192" w:type="dxa"/>
          </w:tcPr>
          <w:p w14:paraId="579D70D0" w14:textId="77777777" w:rsidR="00930076" w:rsidRDefault="00930076" w:rsidP="00930076">
            <w:pPr>
              <w:pStyle w:val="ListParagraph"/>
            </w:pPr>
          </w:p>
        </w:tc>
        <w:tc>
          <w:tcPr>
            <w:tcW w:w="3194" w:type="dxa"/>
          </w:tcPr>
          <w:p w14:paraId="4DFDC8F5" w14:textId="77777777" w:rsidR="00930076" w:rsidRDefault="00930076" w:rsidP="00930076">
            <w:pPr>
              <w:pStyle w:val="ListParagraph"/>
              <w:ind w:right="430"/>
              <w:jc w:val="right"/>
            </w:pPr>
            <w:r w:rsidRPr="007C5058">
              <w:t>kW</w:t>
            </w:r>
          </w:p>
        </w:tc>
        <w:tc>
          <w:tcPr>
            <w:tcW w:w="3194" w:type="dxa"/>
          </w:tcPr>
          <w:p w14:paraId="1C134057" w14:textId="77777777" w:rsidR="00930076" w:rsidRDefault="00930076" w:rsidP="00930076">
            <w:pPr>
              <w:pStyle w:val="ListParagraph"/>
              <w:ind w:left="250"/>
            </w:pPr>
            <w:r>
              <w:t>$</w:t>
            </w:r>
          </w:p>
        </w:tc>
      </w:tr>
      <w:tr w:rsidR="00930076" w14:paraId="3BA8579E" w14:textId="77777777" w:rsidTr="00930076">
        <w:tc>
          <w:tcPr>
            <w:tcW w:w="3192" w:type="dxa"/>
          </w:tcPr>
          <w:p w14:paraId="468D0389" w14:textId="77777777" w:rsidR="00930076" w:rsidRDefault="00930076" w:rsidP="00930076">
            <w:pPr>
              <w:pStyle w:val="ListParagraph"/>
            </w:pPr>
          </w:p>
        </w:tc>
        <w:tc>
          <w:tcPr>
            <w:tcW w:w="3194" w:type="dxa"/>
          </w:tcPr>
          <w:p w14:paraId="2ACD6C19" w14:textId="77777777" w:rsidR="00930076" w:rsidRDefault="00930076" w:rsidP="00930076">
            <w:pPr>
              <w:pStyle w:val="ListParagraph"/>
              <w:ind w:right="430"/>
              <w:jc w:val="right"/>
            </w:pPr>
            <w:r w:rsidRPr="007C5058">
              <w:t>kW</w:t>
            </w:r>
          </w:p>
        </w:tc>
        <w:tc>
          <w:tcPr>
            <w:tcW w:w="3194" w:type="dxa"/>
          </w:tcPr>
          <w:p w14:paraId="25B8BFF1" w14:textId="77777777" w:rsidR="00930076" w:rsidRDefault="00930076" w:rsidP="00930076">
            <w:pPr>
              <w:pStyle w:val="ListParagraph"/>
              <w:ind w:left="250"/>
            </w:pPr>
            <w:r>
              <w:t>$</w:t>
            </w:r>
          </w:p>
        </w:tc>
      </w:tr>
      <w:tr w:rsidR="00930076" w14:paraId="7A6535C2" w14:textId="77777777" w:rsidTr="00930076">
        <w:tc>
          <w:tcPr>
            <w:tcW w:w="3192" w:type="dxa"/>
          </w:tcPr>
          <w:p w14:paraId="443624C9" w14:textId="77777777" w:rsidR="00930076" w:rsidRDefault="00930076" w:rsidP="00930076">
            <w:pPr>
              <w:pStyle w:val="ListParagraph"/>
            </w:pPr>
          </w:p>
        </w:tc>
        <w:tc>
          <w:tcPr>
            <w:tcW w:w="3194" w:type="dxa"/>
          </w:tcPr>
          <w:p w14:paraId="6C2E0B6F" w14:textId="77777777" w:rsidR="00930076" w:rsidRDefault="00930076" w:rsidP="00930076">
            <w:pPr>
              <w:pStyle w:val="ListParagraph"/>
              <w:ind w:right="430"/>
              <w:jc w:val="right"/>
            </w:pPr>
            <w:r w:rsidRPr="007C5058">
              <w:t>kW</w:t>
            </w:r>
          </w:p>
        </w:tc>
        <w:tc>
          <w:tcPr>
            <w:tcW w:w="3194" w:type="dxa"/>
          </w:tcPr>
          <w:p w14:paraId="3D79880D" w14:textId="77777777" w:rsidR="00930076" w:rsidRDefault="00930076" w:rsidP="00930076">
            <w:pPr>
              <w:pStyle w:val="ListParagraph"/>
              <w:ind w:left="250"/>
            </w:pPr>
            <w:r>
              <w:t>$</w:t>
            </w:r>
          </w:p>
        </w:tc>
      </w:tr>
      <w:tr w:rsidR="00930076" w14:paraId="65B471F2" w14:textId="77777777" w:rsidTr="00930076">
        <w:tc>
          <w:tcPr>
            <w:tcW w:w="3192" w:type="dxa"/>
          </w:tcPr>
          <w:p w14:paraId="17CC47EB" w14:textId="77777777" w:rsidR="00930076" w:rsidRDefault="00930076" w:rsidP="00930076">
            <w:pPr>
              <w:pStyle w:val="ListParagraph"/>
            </w:pPr>
          </w:p>
        </w:tc>
        <w:tc>
          <w:tcPr>
            <w:tcW w:w="3194" w:type="dxa"/>
          </w:tcPr>
          <w:p w14:paraId="12EFC057" w14:textId="77777777" w:rsidR="00930076" w:rsidRDefault="00930076" w:rsidP="00930076">
            <w:pPr>
              <w:pStyle w:val="ListParagraph"/>
              <w:ind w:right="430"/>
              <w:jc w:val="right"/>
            </w:pPr>
            <w:r w:rsidRPr="007C5058">
              <w:t>kW</w:t>
            </w:r>
          </w:p>
        </w:tc>
        <w:tc>
          <w:tcPr>
            <w:tcW w:w="3194" w:type="dxa"/>
          </w:tcPr>
          <w:p w14:paraId="12B28567" w14:textId="77777777" w:rsidR="00930076" w:rsidRDefault="00930076" w:rsidP="00930076">
            <w:pPr>
              <w:pStyle w:val="ListParagraph"/>
              <w:ind w:left="250"/>
            </w:pPr>
            <w:r>
              <w:t>$</w:t>
            </w:r>
          </w:p>
        </w:tc>
      </w:tr>
      <w:tr w:rsidR="00930076" w14:paraId="7E12300F" w14:textId="77777777" w:rsidTr="00930076">
        <w:tc>
          <w:tcPr>
            <w:tcW w:w="3192" w:type="dxa"/>
          </w:tcPr>
          <w:p w14:paraId="56842D3A" w14:textId="77777777" w:rsidR="00930076" w:rsidRDefault="00930076" w:rsidP="00930076">
            <w:pPr>
              <w:pStyle w:val="ListParagraph"/>
            </w:pPr>
          </w:p>
        </w:tc>
        <w:tc>
          <w:tcPr>
            <w:tcW w:w="3194" w:type="dxa"/>
          </w:tcPr>
          <w:p w14:paraId="27C7DB85" w14:textId="77777777" w:rsidR="00930076" w:rsidRDefault="00930076" w:rsidP="00930076">
            <w:pPr>
              <w:pStyle w:val="ListParagraph"/>
              <w:ind w:right="430"/>
              <w:jc w:val="right"/>
            </w:pPr>
            <w:r w:rsidRPr="007C5058">
              <w:t>kW</w:t>
            </w:r>
          </w:p>
        </w:tc>
        <w:tc>
          <w:tcPr>
            <w:tcW w:w="3194" w:type="dxa"/>
          </w:tcPr>
          <w:p w14:paraId="393D41CD" w14:textId="77777777" w:rsidR="00930076" w:rsidRDefault="00930076" w:rsidP="00930076">
            <w:pPr>
              <w:pStyle w:val="ListParagraph"/>
              <w:ind w:left="250"/>
            </w:pPr>
            <w:r>
              <w:t>$</w:t>
            </w:r>
          </w:p>
        </w:tc>
      </w:tr>
    </w:tbl>
    <w:p w14:paraId="1ACAA072" w14:textId="77777777" w:rsidR="00C31DBD" w:rsidRDefault="00C31DBD" w:rsidP="00CE2EF6">
      <w:pPr>
        <w:pStyle w:val="ListParagraph"/>
      </w:pPr>
    </w:p>
    <w:p w14:paraId="6A79E597" w14:textId="77777777" w:rsidR="00C31DBD" w:rsidRDefault="00C31DBD" w:rsidP="00CE2EF6">
      <w:pPr>
        <w:pStyle w:val="ListParagraph"/>
      </w:pPr>
    </w:p>
    <w:p w14:paraId="6169CA30" w14:textId="77777777" w:rsidR="00930076" w:rsidRDefault="00930076" w:rsidP="00C31DBD">
      <w:r>
        <w:t>Batch sum of Proposed Nameplate Capacity = _________kW</w:t>
      </w:r>
    </w:p>
    <w:p w14:paraId="327E88B4" w14:textId="77777777" w:rsidR="00930076" w:rsidRDefault="00930076" w:rsidP="00C31DBD"/>
    <w:p w14:paraId="3B4F1F22" w14:textId="77777777" w:rsidR="00930076" w:rsidRDefault="00930076" w:rsidP="00C31DBD">
      <w:r>
        <w:t xml:space="preserve">Initial Performance Assurance Amount </w:t>
      </w:r>
      <w:r>
        <w:tab/>
        <w:t>= sum of Collateral Requirement</w:t>
      </w:r>
    </w:p>
    <w:p w14:paraId="656A289A" w14:textId="77777777" w:rsidR="00930076" w:rsidRDefault="00930076" w:rsidP="00C31DBD">
      <w:r>
        <w:t xml:space="preserve"> </w:t>
      </w:r>
      <w:r>
        <w:tab/>
      </w:r>
      <w:r>
        <w:tab/>
      </w:r>
      <w:r>
        <w:tab/>
      </w:r>
      <w:r>
        <w:tab/>
      </w:r>
      <w:r>
        <w:tab/>
        <w:t>= $___________________</w:t>
      </w:r>
      <w:r w:rsidR="00C31DBD">
        <w:t xml:space="preserve"> </w:t>
      </w:r>
    </w:p>
    <w:p w14:paraId="34A48033" w14:textId="77777777" w:rsidR="00930076" w:rsidRDefault="00930076" w:rsidP="00C31DBD"/>
    <w:p w14:paraId="25D6FFB8" w14:textId="77777777" w:rsidR="00C31DBD" w:rsidRPr="00E36392" w:rsidRDefault="00930076" w:rsidP="00C31DBD">
      <w:r>
        <w:t>(Seller’s Performance Assurance is due to Buyer within 30 Business Days of Trade Date).</w:t>
      </w:r>
    </w:p>
    <w:p w14:paraId="441CEB7E" w14:textId="77777777" w:rsidR="00CE2EF6" w:rsidRDefault="00CE2EF6" w:rsidP="00C31DBD">
      <w:pPr>
        <w:pStyle w:val="ListParagraph"/>
      </w:pPr>
    </w:p>
    <w:p w14:paraId="24831CB6" w14:textId="77777777" w:rsidR="00C31DBD" w:rsidRDefault="00C31DBD">
      <w:pPr>
        <w:rPr>
          <w:rFonts w:eastAsia="Times New Roman" w:cs="Times New Roman"/>
          <w:b/>
        </w:rPr>
      </w:pPr>
      <w:r>
        <w:rPr>
          <w:rFonts w:cs="Times New Roman"/>
          <w:b/>
        </w:rPr>
        <w:br w:type="page"/>
      </w:r>
    </w:p>
    <w:p w14:paraId="54F14716" w14:textId="77777777" w:rsidR="00CE2EF6" w:rsidRDefault="00CE2EF6" w:rsidP="00CE2EF6">
      <w:pPr>
        <w:pStyle w:val="BodyText"/>
        <w:ind w:left="460"/>
        <w:jc w:val="center"/>
        <w:rPr>
          <w:rFonts w:cs="Times New Roman"/>
          <w:b/>
        </w:rPr>
      </w:pPr>
      <w:r w:rsidRPr="00F8367C">
        <w:rPr>
          <w:rFonts w:cs="Times New Roman"/>
          <w:b/>
        </w:rPr>
        <w:lastRenderedPageBreak/>
        <w:t xml:space="preserve">Schedule </w:t>
      </w:r>
      <w:r>
        <w:rPr>
          <w:rFonts w:cs="Times New Roman"/>
          <w:b/>
        </w:rPr>
        <w:t>A</w:t>
      </w:r>
      <w:r w:rsidR="00C31DBD">
        <w:rPr>
          <w:rFonts w:cs="Times New Roman"/>
          <w:b/>
        </w:rPr>
        <w:t xml:space="preserve"> to Exhibit A</w:t>
      </w:r>
    </w:p>
    <w:p w14:paraId="4740F015" w14:textId="77777777" w:rsidR="00C13791" w:rsidRDefault="00C13791" w:rsidP="00CE2EF6">
      <w:pPr>
        <w:pStyle w:val="BodyText"/>
        <w:ind w:left="460"/>
        <w:jc w:val="center"/>
        <w:rPr>
          <w:rFonts w:cs="Times New Roman"/>
          <w:i/>
        </w:rPr>
      </w:pPr>
    </w:p>
    <w:p w14:paraId="21472E59" w14:textId="77777777" w:rsidR="00C31DBD" w:rsidRPr="00C13791" w:rsidRDefault="00C31DBD" w:rsidP="00CE2EF6">
      <w:pPr>
        <w:pStyle w:val="BodyText"/>
        <w:ind w:left="460"/>
        <w:jc w:val="center"/>
        <w:rPr>
          <w:rFonts w:cs="Times New Roman"/>
          <w:i/>
        </w:rPr>
      </w:pPr>
      <w:r w:rsidRPr="00C13791">
        <w:rPr>
          <w:rFonts w:cs="Times New Roman"/>
          <w:i/>
        </w:rPr>
        <w:t>(One Schedule A form to be complete</w:t>
      </w:r>
      <w:r w:rsidR="009C3A26">
        <w:rPr>
          <w:rFonts w:cs="Times New Roman"/>
          <w:i/>
        </w:rPr>
        <w:t>d</w:t>
      </w:r>
      <w:r w:rsidRPr="00C13791">
        <w:rPr>
          <w:rFonts w:cs="Times New Roman"/>
          <w:i/>
        </w:rPr>
        <w:t xml:space="preserve"> for </w:t>
      </w:r>
      <w:r w:rsidRPr="00C13791">
        <w:rPr>
          <w:rFonts w:cs="Times New Roman"/>
          <w:i/>
          <w:u w:val="single"/>
        </w:rPr>
        <w:t>each Designated System</w:t>
      </w:r>
      <w:r w:rsidRPr="00C13791">
        <w:rPr>
          <w:rFonts w:cs="Times New Roman"/>
          <w:i/>
        </w:rPr>
        <w:t xml:space="preserve"> on Trade Date)</w:t>
      </w:r>
    </w:p>
    <w:p w14:paraId="42C9C235" w14:textId="77777777" w:rsidR="00CE2EF6" w:rsidRDefault="00CE2EF6" w:rsidP="00CE2EF6">
      <w:pPr>
        <w:pStyle w:val="BodyText"/>
        <w:ind w:left="1440"/>
        <w:rPr>
          <w:rFonts w:cs="Times New Roman"/>
        </w:rPr>
      </w:pPr>
    </w:p>
    <w:p w14:paraId="13891695" w14:textId="6C2755E5" w:rsidR="002B1528" w:rsidRDefault="002B1528" w:rsidP="002B1528">
      <w:r>
        <w:t>Date of Schedule A Creation</w:t>
      </w:r>
      <w:del w:id="192" w:author="Author" w:date="2024-11-26T11:16:00Z" w16du:dateUtc="2024-11-26T16:16:00Z">
        <w:r>
          <w:delText xml:space="preserve"> or Update</w:delText>
        </w:r>
      </w:del>
      <w:r>
        <w:t>: ______________</w:t>
      </w:r>
    </w:p>
    <w:p w14:paraId="21DADB65" w14:textId="77777777" w:rsidR="00F8017A" w:rsidRPr="0022060F" w:rsidRDefault="00F8017A" w:rsidP="00F8017A">
      <w:pPr>
        <w:rPr>
          <w:ins w:id="193" w:author="Author" w:date="2024-11-26T11:16:00Z" w16du:dateUtc="2024-11-26T16:16:00Z"/>
          <w:rFonts w:cs="Times New Roman"/>
        </w:rPr>
      </w:pPr>
      <w:ins w:id="194" w:author="Author" w:date="2024-11-26T11:16:00Z" w16du:dateUtc="2024-11-26T16:16:00Z">
        <w:r w:rsidRPr="0022060F">
          <w:rPr>
            <w:rFonts w:cs="Times New Roman"/>
          </w:rPr>
          <w:t xml:space="preserve">Date of Schedule A </w:t>
        </w:r>
        <w:r>
          <w:rPr>
            <w:rFonts w:cs="Times New Roman"/>
          </w:rPr>
          <w:t>Update</w:t>
        </w:r>
        <w:r w:rsidRPr="0022060F">
          <w:rPr>
            <w:rFonts w:cs="Times New Roman"/>
          </w:rPr>
          <w:t>: ______________</w:t>
        </w:r>
      </w:ins>
    </w:p>
    <w:p w14:paraId="512C35BB" w14:textId="77777777" w:rsidR="00C13791" w:rsidRDefault="00C13791" w:rsidP="002B1528">
      <w:pPr>
        <w:pStyle w:val="BodyText"/>
        <w:ind w:left="0"/>
        <w:rPr>
          <w:rFonts w:cs="Times New Roman"/>
        </w:rPr>
      </w:pPr>
    </w:p>
    <w:p w14:paraId="281635E7" w14:textId="77777777" w:rsidR="00CE2EF6" w:rsidRDefault="00CE2EF6" w:rsidP="00BC1280">
      <w:pPr>
        <w:pStyle w:val="BodyText"/>
        <w:numPr>
          <w:ilvl w:val="0"/>
          <w:numId w:val="59"/>
        </w:numPr>
        <w:rPr>
          <w:rFonts w:cs="Times New Roman"/>
        </w:rPr>
      </w:pPr>
      <w:r>
        <w:rPr>
          <w:rFonts w:cs="Times New Roman"/>
        </w:rPr>
        <w:t xml:space="preserve">Designated System ID: </w:t>
      </w:r>
      <w:r w:rsidR="00C31DBD">
        <w:rPr>
          <w:rFonts w:cs="Times New Roman"/>
        </w:rPr>
        <w:t>___________________</w:t>
      </w:r>
    </w:p>
    <w:p w14:paraId="771EB921" w14:textId="77777777" w:rsidR="00CE2EF6" w:rsidRDefault="00CE2EF6" w:rsidP="00CE2EF6">
      <w:pPr>
        <w:pStyle w:val="BodyText"/>
        <w:ind w:left="460"/>
        <w:rPr>
          <w:rFonts w:cs="Times New Roman"/>
        </w:rPr>
      </w:pPr>
    </w:p>
    <w:p w14:paraId="70B11B80" w14:textId="77777777" w:rsidR="00CE2EF6" w:rsidRDefault="00CE2EF6" w:rsidP="00BC1280">
      <w:pPr>
        <w:pStyle w:val="BodyText"/>
        <w:numPr>
          <w:ilvl w:val="0"/>
          <w:numId w:val="59"/>
        </w:numPr>
        <w:rPr>
          <w:rFonts w:cs="Times New Roman"/>
        </w:rPr>
      </w:pPr>
      <w:r>
        <w:rPr>
          <w:rFonts w:cs="Times New Roman"/>
        </w:rPr>
        <w:t xml:space="preserve">System Address: </w:t>
      </w:r>
      <w:r w:rsidR="00C31DBD">
        <w:rPr>
          <w:rFonts w:cs="Times New Roman"/>
        </w:rPr>
        <w:t>___________________</w:t>
      </w:r>
    </w:p>
    <w:p w14:paraId="5578E8B9" w14:textId="77777777" w:rsidR="00CE2EF6" w:rsidRDefault="00CE2EF6" w:rsidP="00CE2EF6">
      <w:pPr>
        <w:pStyle w:val="BodyText"/>
        <w:ind w:left="460"/>
        <w:rPr>
          <w:rFonts w:cs="Times New Roman"/>
        </w:rPr>
      </w:pPr>
    </w:p>
    <w:p w14:paraId="1A84D85A" w14:textId="77777777" w:rsidR="00CE2EF6" w:rsidRDefault="00CE2EF6" w:rsidP="00BC1280">
      <w:pPr>
        <w:pStyle w:val="BodyText"/>
        <w:numPr>
          <w:ilvl w:val="0"/>
          <w:numId w:val="59"/>
        </w:numPr>
        <w:rPr>
          <w:rFonts w:cs="Times New Roman"/>
        </w:rPr>
      </w:pPr>
      <w:r>
        <w:rPr>
          <w:rFonts w:cs="Times New Roman"/>
        </w:rPr>
        <w:t xml:space="preserve">Group, Category, Block: </w:t>
      </w:r>
      <w:r w:rsidR="00C31DBD">
        <w:rPr>
          <w:rFonts w:cs="Times New Roman"/>
        </w:rPr>
        <w:t>___________________</w:t>
      </w:r>
    </w:p>
    <w:p w14:paraId="756CB1AF" w14:textId="77777777" w:rsidR="00CE2EF6" w:rsidRDefault="00CE2EF6" w:rsidP="00CE2EF6">
      <w:pPr>
        <w:pStyle w:val="BodyText"/>
        <w:ind w:left="460"/>
        <w:rPr>
          <w:rFonts w:cs="Times New Roman"/>
        </w:rPr>
      </w:pPr>
    </w:p>
    <w:p w14:paraId="65E9813B" w14:textId="77777777" w:rsidR="00CE2EF6" w:rsidRDefault="00CE2EF6" w:rsidP="00BC1280">
      <w:pPr>
        <w:pStyle w:val="BlockText"/>
        <w:numPr>
          <w:ilvl w:val="0"/>
          <w:numId w:val="59"/>
        </w:numPr>
        <w:rPr>
          <w:spacing w:val="-2"/>
          <w:sz w:val="22"/>
          <w:szCs w:val="22"/>
        </w:rPr>
      </w:pPr>
      <w:r>
        <w:rPr>
          <w:spacing w:val="-2"/>
          <w:sz w:val="22"/>
          <w:szCs w:val="22"/>
        </w:rPr>
        <w:t>Class of Resource:</w:t>
      </w:r>
    </w:p>
    <w:p w14:paraId="4A0F9B9C" w14:textId="77777777" w:rsidR="00CE2EF6" w:rsidRDefault="00CE2EF6" w:rsidP="00CE2EF6">
      <w:pPr>
        <w:pStyle w:val="BlockText"/>
        <w:ind w:left="1180"/>
        <w:rPr>
          <w:spacing w:val="-2"/>
          <w:sz w:val="22"/>
          <w:szCs w:val="22"/>
        </w:rPr>
      </w:pPr>
      <w:r>
        <w:rPr>
          <w:spacing w:val="-2"/>
          <w:sz w:val="22"/>
          <w:szCs w:val="22"/>
        </w:rPr>
        <w:t>[ ] Distributed Renewable Energy Generation Device</w:t>
      </w:r>
    </w:p>
    <w:p w14:paraId="53D18E15" w14:textId="77777777" w:rsidR="00CE2EF6" w:rsidRDefault="00CE2EF6" w:rsidP="00CE2EF6">
      <w:pPr>
        <w:pStyle w:val="BlockText"/>
        <w:ind w:left="1180"/>
        <w:rPr>
          <w:spacing w:val="-2"/>
          <w:sz w:val="22"/>
          <w:szCs w:val="22"/>
        </w:rPr>
      </w:pPr>
      <w:r>
        <w:rPr>
          <w:spacing w:val="-2"/>
          <w:sz w:val="22"/>
          <w:szCs w:val="22"/>
        </w:rPr>
        <w:t>[ ] Community Renewable Energy Generation Project</w:t>
      </w:r>
    </w:p>
    <w:p w14:paraId="29449060" w14:textId="77777777" w:rsidR="00CE2EF6" w:rsidRDefault="00CE2EF6" w:rsidP="00BC1280">
      <w:pPr>
        <w:pStyle w:val="BodyText"/>
        <w:numPr>
          <w:ilvl w:val="0"/>
          <w:numId w:val="59"/>
        </w:numPr>
        <w:rPr>
          <w:rFonts w:cs="Times New Roman"/>
        </w:rPr>
      </w:pPr>
      <w:r>
        <w:rPr>
          <w:rFonts w:cs="Times New Roman"/>
        </w:rPr>
        <w:t>Scheduled Energized Date: ___________</w:t>
      </w:r>
    </w:p>
    <w:p w14:paraId="4663770F" w14:textId="77777777" w:rsidR="00CE2EF6" w:rsidRDefault="00CE2EF6" w:rsidP="00CE2EF6">
      <w:pPr>
        <w:pStyle w:val="BodyText"/>
        <w:ind w:left="460"/>
        <w:rPr>
          <w:rFonts w:cs="Times New Roman"/>
        </w:rPr>
      </w:pPr>
    </w:p>
    <w:p w14:paraId="70DB5F86" w14:textId="1F6E3027" w:rsidR="00CE2EF6" w:rsidRDefault="00CE2EF6" w:rsidP="00BC1280">
      <w:pPr>
        <w:pStyle w:val="BodyText"/>
        <w:numPr>
          <w:ilvl w:val="0"/>
          <w:numId w:val="59"/>
        </w:numPr>
        <w:rPr>
          <w:rFonts w:cs="Times New Roman"/>
        </w:rPr>
      </w:pPr>
      <w:r>
        <w:rPr>
          <w:rFonts w:cs="Times New Roman"/>
        </w:rPr>
        <w:t>Proposed Price = $____/REC</w:t>
      </w:r>
    </w:p>
    <w:p w14:paraId="2AEC9928" w14:textId="77777777" w:rsidR="00CE2EF6" w:rsidRPr="00D9006D" w:rsidRDefault="00CE2EF6" w:rsidP="00CE2EF6">
      <w:pPr>
        <w:pStyle w:val="BodyText"/>
        <w:ind w:left="460"/>
        <w:rPr>
          <w:rFonts w:cs="Times New Roman"/>
        </w:rPr>
      </w:pPr>
    </w:p>
    <w:p w14:paraId="51BC6893" w14:textId="77777777" w:rsidR="00CE2EF6" w:rsidRPr="00B6582D" w:rsidRDefault="00CE2EF6" w:rsidP="00BC1280">
      <w:pPr>
        <w:pStyle w:val="BodyText"/>
        <w:numPr>
          <w:ilvl w:val="0"/>
          <w:numId w:val="59"/>
        </w:numPr>
        <w:rPr>
          <w:rFonts w:cs="Times New Roman"/>
        </w:rPr>
      </w:pPr>
      <w:r>
        <w:t>Capacity Factor: _____%</w:t>
      </w:r>
    </w:p>
    <w:p w14:paraId="4404AF76" w14:textId="77777777" w:rsidR="00CE2EF6" w:rsidRPr="00D9006D" w:rsidRDefault="00CE2EF6" w:rsidP="00CE2EF6">
      <w:pPr>
        <w:pStyle w:val="BodyText"/>
        <w:ind w:left="460"/>
        <w:rPr>
          <w:rFonts w:cs="Times New Roman"/>
        </w:rPr>
      </w:pPr>
    </w:p>
    <w:p w14:paraId="02CC1677" w14:textId="77777777" w:rsidR="00CE2EF6" w:rsidRPr="00F8367C" w:rsidRDefault="00CE2EF6" w:rsidP="00BC1280">
      <w:pPr>
        <w:pStyle w:val="BodyText"/>
        <w:numPr>
          <w:ilvl w:val="0"/>
          <w:numId w:val="59"/>
        </w:numPr>
        <w:rPr>
          <w:rFonts w:cs="Times New Roman"/>
        </w:rPr>
      </w:pPr>
      <w:r>
        <w:rPr>
          <w:spacing w:val="-2"/>
        </w:rPr>
        <w:t xml:space="preserve">Proposed </w:t>
      </w:r>
      <w:r w:rsidRPr="00F8367C">
        <w:rPr>
          <w:spacing w:val="-2"/>
        </w:rPr>
        <w:t>Nameplate Capacity</w:t>
      </w:r>
      <w:r>
        <w:rPr>
          <w:spacing w:val="-2"/>
        </w:rPr>
        <w:t>: _______kW (AC Rating)</w:t>
      </w:r>
    </w:p>
    <w:p w14:paraId="6A86897A" w14:textId="77777777" w:rsidR="00CE2EF6" w:rsidRPr="00D9006D" w:rsidRDefault="00CE2EF6" w:rsidP="00CE2EF6">
      <w:pPr>
        <w:pStyle w:val="BodyText"/>
        <w:ind w:left="460"/>
        <w:rPr>
          <w:rFonts w:cs="Times New Roman"/>
        </w:rPr>
      </w:pPr>
    </w:p>
    <w:p w14:paraId="4654FAA5" w14:textId="77777777" w:rsidR="00CE2EF6" w:rsidRPr="00F8367C" w:rsidRDefault="00CE2EF6" w:rsidP="00BC1280">
      <w:pPr>
        <w:pStyle w:val="BodyText"/>
        <w:numPr>
          <w:ilvl w:val="0"/>
          <w:numId w:val="59"/>
        </w:numPr>
        <w:rPr>
          <w:rFonts w:cs="Times New Roman"/>
        </w:rPr>
      </w:pPr>
      <w:r>
        <w:t>Designated System Expected Maximum REC Quantity = _______RECs</w:t>
      </w:r>
    </w:p>
    <w:p w14:paraId="452056F2" w14:textId="77777777" w:rsidR="00CE2EF6" w:rsidRPr="00F8367C" w:rsidRDefault="00CE2EF6" w:rsidP="00CE2EF6">
      <w:pPr>
        <w:pStyle w:val="BodyText"/>
        <w:ind w:left="460"/>
        <w:rPr>
          <w:rFonts w:cs="Times New Roman"/>
        </w:rPr>
      </w:pPr>
    </w:p>
    <w:p w14:paraId="04B454F0" w14:textId="77777777" w:rsidR="00CE2EF6" w:rsidRDefault="00CE2EF6" w:rsidP="00BC1280">
      <w:pPr>
        <w:pStyle w:val="BodyText"/>
        <w:numPr>
          <w:ilvl w:val="0"/>
          <w:numId w:val="59"/>
        </w:numPr>
        <w:rPr>
          <w:rFonts w:cs="Times New Roman"/>
        </w:rPr>
      </w:pPr>
      <w:r>
        <w:rPr>
          <w:rFonts w:cs="Times New Roman"/>
        </w:rPr>
        <w:t xml:space="preserve">Collateral Requirement </w:t>
      </w:r>
    </w:p>
    <w:p w14:paraId="152B388F" w14:textId="77777777" w:rsidR="00CE2EF6" w:rsidRPr="00F8367C" w:rsidRDefault="00CE2EF6" w:rsidP="00CE2EF6">
      <w:pPr>
        <w:pStyle w:val="BodyText"/>
        <w:ind w:left="460"/>
        <w:rPr>
          <w:rFonts w:cs="Times New Roman"/>
        </w:rPr>
      </w:pPr>
      <w:r>
        <w:rPr>
          <w:rFonts w:cs="Times New Roman"/>
        </w:rPr>
        <w:t xml:space="preserve">= 5% x Proposed Price x </w:t>
      </w:r>
      <w:r>
        <w:t>Designated System Expected Maximum REC Quantity</w:t>
      </w:r>
    </w:p>
    <w:p w14:paraId="3625705C" w14:textId="77777777" w:rsidR="00CE2EF6" w:rsidRDefault="00CE2EF6" w:rsidP="00CE2EF6">
      <w:pPr>
        <w:pStyle w:val="BodyText"/>
        <w:ind w:left="460"/>
        <w:rPr>
          <w:rFonts w:cs="Times New Roman"/>
        </w:rPr>
      </w:pPr>
      <w:r>
        <w:rPr>
          <w:rFonts w:cs="Times New Roman"/>
        </w:rPr>
        <w:t>= $________________</w:t>
      </w:r>
    </w:p>
    <w:p w14:paraId="55544BEB" w14:textId="77777777" w:rsidR="00CE2EF6" w:rsidRPr="00F8367C" w:rsidRDefault="00CE2EF6" w:rsidP="00CE2EF6">
      <w:pPr>
        <w:pStyle w:val="BodyText"/>
        <w:ind w:left="460"/>
        <w:rPr>
          <w:rFonts w:cs="Times New Roman"/>
        </w:rPr>
      </w:pPr>
    </w:p>
    <w:p w14:paraId="5B9439D5" w14:textId="01126A90" w:rsidR="00F8017A" w:rsidRPr="0082739B" w:rsidRDefault="00F8017A" w:rsidP="00F8017A">
      <w:pPr>
        <w:pStyle w:val="BodyText"/>
        <w:numPr>
          <w:ilvl w:val="0"/>
          <w:numId w:val="59"/>
        </w:numPr>
        <w:rPr>
          <w:ins w:id="195" w:author="Author" w:date="2024-11-26T11:16:00Z" w16du:dateUtc="2024-11-26T16:16:00Z"/>
          <w:rFonts w:cs="Times New Roman"/>
        </w:rPr>
      </w:pPr>
      <w:bookmarkStart w:id="196" w:name="_Hlk183437686"/>
      <w:ins w:id="197" w:author="Author" w:date="2024-11-26T11:16:00Z" w16du:dateUtc="2024-11-26T16:16:00Z">
        <w:r>
          <w:rPr>
            <w:rFonts w:cs="Times New Roman"/>
          </w:rPr>
          <w:t>Stranded Customer REC Adder</w:t>
        </w:r>
        <w:r w:rsidR="0071623E">
          <w:rPr>
            <w:rFonts w:cs="Times New Roman"/>
          </w:rPr>
          <w:t>, if</w:t>
        </w:r>
        <w:r>
          <w:rPr>
            <w:rFonts w:cs="Times New Roman"/>
          </w:rPr>
          <w:t xml:space="preserve"> applicable: </w:t>
        </w:r>
      </w:ins>
    </w:p>
    <w:p w14:paraId="607B8874" w14:textId="77777777" w:rsidR="00F8017A" w:rsidRDefault="00F8017A" w:rsidP="00753B2A">
      <w:pPr>
        <w:pStyle w:val="BodyText"/>
        <w:ind w:left="460"/>
        <w:rPr>
          <w:ins w:id="198" w:author="Author" w:date="2024-11-26T11:16:00Z" w16du:dateUtc="2024-11-26T16:16:00Z"/>
          <w:rFonts w:cs="Times New Roman"/>
        </w:rPr>
      </w:pPr>
    </w:p>
    <w:p w14:paraId="7E2EAF71" w14:textId="77777777" w:rsidR="00F8017A" w:rsidRDefault="00F8017A" w:rsidP="00753B2A">
      <w:pPr>
        <w:pStyle w:val="BodyText"/>
        <w:ind w:left="460"/>
        <w:rPr>
          <w:ins w:id="199" w:author="Author" w:date="2024-11-26T11:16:00Z" w16du:dateUtc="2024-11-26T16:16:00Z"/>
          <w:rFonts w:cs="Times New Roman"/>
        </w:rPr>
      </w:pPr>
      <w:ins w:id="200" w:author="Author" w:date="2024-11-26T11:16:00Z" w16du:dateUtc="2024-11-26T16:16: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600D7211" w14:textId="77777777" w:rsidR="00F8017A" w:rsidRDefault="00F8017A" w:rsidP="00753B2A">
      <w:pPr>
        <w:pStyle w:val="BodyText"/>
        <w:ind w:left="460"/>
        <w:rPr>
          <w:ins w:id="201" w:author="Author" w:date="2024-11-26T11:16:00Z" w16du:dateUtc="2024-11-26T16:16:00Z"/>
          <w:rFonts w:cs="Times New Roman"/>
        </w:rPr>
      </w:pPr>
    </w:p>
    <w:p w14:paraId="1DF14FB0" w14:textId="7EDDE54A" w:rsidR="00CE2EF6" w:rsidRDefault="00F8017A" w:rsidP="00753B2A">
      <w:pPr>
        <w:pStyle w:val="BodyText"/>
        <w:ind w:left="460"/>
        <w:rPr>
          <w:ins w:id="202" w:author="Author" w:date="2024-11-26T11:16:00Z" w16du:dateUtc="2024-11-26T16:16:00Z"/>
          <w:rFonts w:eastAsiaTheme="minorEastAsia" w:cs="Times New Roman"/>
          <w:lang w:eastAsia="ko-KR"/>
        </w:rPr>
      </w:pPr>
      <w:ins w:id="203" w:author="Author" w:date="2024-11-26T11:16:00Z" w16du:dateUtc="2024-11-26T16:16:00Z">
        <w:r w:rsidRPr="00753B2A">
          <w:rPr>
            <w:rFonts w:cs="Times New Roman"/>
          </w:rPr>
          <w:t>[ ] No.</w:t>
        </w:r>
      </w:ins>
    </w:p>
    <w:p w14:paraId="69BA790B" w14:textId="77777777" w:rsidR="00753B2A" w:rsidRPr="00A34E52" w:rsidRDefault="00753B2A" w:rsidP="00A34E52">
      <w:pPr>
        <w:pStyle w:val="BodyText"/>
        <w:ind w:left="460"/>
        <w:rPr>
          <w:rFonts w:eastAsiaTheme="minorEastAsia"/>
          <w:lang w:eastAsia="ko-KR"/>
        </w:rPr>
      </w:pPr>
    </w:p>
    <w:bookmarkEnd w:id="196"/>
    <w:p w14:paraId="4D8ADA32" w14:textId="77777777" w:rsidR="00CE2EF6" w:rsidRDefault="00CE2EF6" w:rsidP="00CE2EF6">
      <w:pPr>
        <w:pStyle w:val="BlockText"/>
        <w:rPr>
          <w:spacing w:val="-2"/>
          <w:sz w:val="22"/>
          <w:szCs w:val="22"/>
        </w:rPr>
      </w:pPr>
      <w:r>
        <w:rPr>
          <w:spacing w:val="-2"/>
          <w:sz w:val="22"/>
          <w:szCs w:val="22"/>
        </w:rPr>
        <w:t>If applicable to Community Renewable Energy Generation Project:</w:t>
      </w:r>
    </w:p>
    <w:p w14:paraId="62E18009" w14:textId="77777777" w:rsidR="00CE2EF6" w:rsidRPr="00773EF5" w:rsidRDefault="00CE2EF6" w:rsidP="00BC1280">
      <w:pPr>
        <w:pStyle w:val="ListParagraph"/>
        <w:widowControl/>
        <w:numPr>
          <w:ilvl w:val="0"/>
          <w:numId w:val="60"/>
        </w:numPr>
        <w:contextualSpacing/>
      </w:pPr>
      <w:r>
        <w:t xml:space="preserve">Small Subscriber Lottery Claim: </w:t>
      </w:r>
      <w:r w:rsidRPr="00773EF5">
        <w:rPr>
          <w:u w:val="single"/>
        </w:rPr>
        <w:t>[Y/N]</w:t>
      </w:r>
    </w:p>
    <w:p w14:paraId="7FF9CB3B" w14:textId="77777777" w:rsidR="00CE2EF6" w:rsidRDefault="00CE2EF6" w:rsidP="00BC1280">
      <w:pPr>
        <w:pStyle w:val="ListParagraph"/>
        <w:widowControl/>
        <w:numPr>
          <w:ilvl w:val="0"/>
          <w:numId w:val="60"/>
        </w:numPr>
        <w:contextualSpacing/>
      </w:pPr>
      <w:r>
        <w:t>% Small Subscriber (Intended): __________</w:t>
      </w:r>
    </w:p>
    <w:p w14:paraId="2CF6A134" w14:textId="77777777" w:rsidR="00CE2EF6" w:rsidRDefault="00CE2EF6" w:rsidP="00CE2EF6">
      <w:pPr>
        <w:pStyle w:val="ListParagraph"/>
        <w:ind w:left="1080"/>
      </w:pPr>
    </w:p>
    <w:p w14:paraId="7C9B1233" w14:textId="77777777" w:rsidR="00C61224" w:rsidRDefault="00C61224" w:rsidP="00C61224">
      <w:pPr>
        <w:pStyle w:val="BodyText"/>
        <w:ind w:left="0"/>
        <w:rPr>
          <w:rFonts w:cs="Times New Roman"/>
          <w:u w:val="single"/>
        </w:rPr>
      </w:pPr>
    </w:p>
    <w:p w14:paraId="283E1658" w14:textId="7BA4CEB6" w:rsidR="00C61224" w:rsidRDefault="00C61224" w:rsidP="00C61224">
      <w:pPr>
        <w:pStyle w:val="BodyText"/>
        <w:ind w:left="0"/>
        <w:rPr>
          <w:rFonts w:cs="Times New Roman"/>
          <w:u w:val="single"/>
        </w:rPr>
      </w:pPr>
      <w:r>
        <w:rPr>
          <w:rFonts w:cs="Times New Roman"/>
          <w:u w:val="single"/>
        </w:rPr>
        <w:t>TO BE USED IN CASE OF SYSTEM REMOVAL</w:t>
      </w:r>
    </w:p>
    <w:p w14:paraId="70EBE6C3" w14:textId="77777777" w:rsidR="00C61224" w:rsidRDefault="00C61224" w:rsidP="00C61224">
      <w:pPr>
        <w:pStyle w:val="BodyText"/>
        <w:ind w:left="0"/>
        <w:rPr>
          <w:rFonts w:cs="Times New Roman"/>
        </w:rPr>
      </w:pPr>
    </w:p>
    <w:p w14:paraId="2500BAE8" w14:textId="77777777" w:rsidR="00C61224" w:rsidRDefault="00C61224" w:rsidP="00C61224">
      <w:pPr>
        <w:pStyle w:val="BodyText"/>
        <w:ind w:left="0"/>
        <w:rPr>
          <w:rFonts w:cs="Times New Roman"/>
        </w:rPr>
      </w:pPr>
      <w:r>
        <w:rPr>
          <w:rFonts w:cs="Times New Roman"/>
        </w:rPr>
        <w:t>Date of removal from REC Contract: ____________</w:t>
      </w:r>
    </w:p>
    <w:p w14:paraId="280F17B2" w14:textId="77777777" w:rsidR="00C61224" w:rsidRDefault="00C61224" w:rsidP="00C61224">
      <w:pPr>
        <w:pStyle w:val="BodyText"/>
        <w:ind w:left="0"/>
        <w:rPr>
          <w:rFonts w:cs="Times New Roman"/>
        </w:rPr>
      </w:pPr>
    </w:p>
    <w:p w14:paraId="660CD117" w14:textId="77777777" w:rsidR="00C61224" w:rsidRDefault="00C61224" w:rsidP="00C61224">
      <w:pPr>
        <w:pStyle w:val="BodyText"/>
        <w:ind w:left="0"/>
        <w:rPr>
          <w:rFonts w:cs="Times New Roman"/>
        </w:rPr>
      </w:pPr>
      <w:r>
        <w:rPr>
          <w:rFonts w:cs="Times New Roman"/>
        </w:rPr>
        <w:t>Basis for removal from REC Contract (including authorizing Section of REC Contract): _____________</w:t>
      </w:r>
    </w:p>
    <w:p w14:paraId="14BE5FDC" w14:textId="77777777" w:rsidR="00C61224" w:rsidRDefault="00C61224" w:rsidP="00C61224">
      <w:pPr>
        <w:pStyle w:val="BodyText"/>
        <w:ind w:left="0"/>
        <w:rPr>
          <w:rFonts w:cs="Times New Roman"/>
        </w:rPr>
      </w:pPr>
    </w:p>
    <w:p w14:paraId="6670421A" w14:textId="77777777" w:rsidR="00C61224" w:rsidRDefault="00C61224" w:rsidP="00C61224">
      <w:pPr>
        <w:pStyle w:val="BodyText"/>
        <w:ind w:left="0"/>
        <w:rPr>
          <w:rFonts w:cs="Times New Roman"/>
        </w:rPr>
      </w:pPr>
      <w:r>
        <w:rPr>
          <w:rFonts w:cs="Times New Roman"/>
        </w:rPr>
        <w:t>Disposition of Collateral Requirement upon removal: _____________</w:t>
      </w:r>
    </w:p>
    <w:p w14:paraId="0C930AA8" w14:textId="77777777" w:rsidR="00CE2EF6" w:rsidRDefault="00CE2EF6" w:rsidP="00CE2EF6"/>
    <w:p w14:paraId="000C7C71" w14:textId="77777777" w:rsidR="00CE2EF6" w:rsidRDefault="00CE2EF6" w:rsidP="00CE2EF6">
      <w:pPr>
        <w:pStyle w:val="ListParagraph"/>
      </w:pPr>
    </w:p>
    <w:p w14:paraId="7A0EB15F" w14:textId="77777777" w:rsidR="00CE2EF6" w:rsidRDefault="00CE2EF6" w:rsidP="00577194">
      <w:pPr>
        <w:pStyle w:val="BodyText"/>
        <w:ind w:left="460"/>
        <w:rPr>
          <w:rFonts w:cs="Times New Roman"/>
        </w:rPr>
      </w:pPr>
    </w:p>
    <w:p w14:paraId="20B77DCE" w14:textId="77777777" w:rsidR="00CE2EF6" w:rsidRDefault="00CE2EF6" w:rsidP="00CE2EF6">
      <w:pPr>
        <w:pStyle w:val="BodyText"/>
        <w:ind w:left="460"/>
        <w:rPr>
          <w:rFonts w:cs="Times New Roman"/>
        </w:rPr>
      </w:pPr>
    </w:p>
    <w:p w14:paraId="3A620581" w14:textId="77777777" w:rsidR="00CE2EF6" w:rsidRDefault="00CE2EF6" w:rsidP="00CE2EF6">
      <w:pPr>
        <w:pStyle w:val="BodyText"/>
        <w:ind w:left="460"/>
        <w:rPr>
          <w:rFonts w:cs="Times New Roman"/>
        </w:rPr>
      </w:pPr>
    </w:p>
    <w:p w14:paraId="5D79EC25" w14:textId="77777777" w:rsidR="00CE2EF6" w:rsidRDefault="00CE2EF6" w:rsidP="00CE2EF6">
      <w:pPr>
        <w:rPr>
          <w:rFonts w:eastAsia="Times New Roman" w:cs="Times New Roman"/>
          <w:b/>
        </w:rPr>
      </w:pPr>
      <w:r>
        <w:rPr>
          <w:rFonts w:cs="Times New Roman"/>
          <w:b/>
        </w:rPr>
        <w:br w:type="page"/>
      </w:r>
    </w:p>
    <w:p w14:paraId="29652FD1" w14:textId="77777777" w:rsidR="00CE2EF6" w:rsidRDefault="00CE2EF6" w:rsidP="00CE2EF6">
      <w:pPr>
        <w:pStyle w:val="BodyText"/>
        <w:ind w:left="460"/>
        <w:jc w:val="center"/>
        <w:rPr>
          <w:rFonts w:cs="Times New Roman"/>
          <w:b/>
        </w:rPr>
      </w:pPr>
      <w:r w:rsidRPr="00F8367C">
        <w:rPr>
          <w:rFonts w:cs="Times New Roman"/>
          <w:b/>
        </w:rPr>
        <w:lastRenderedPageBreak/>
        <w:t>Schedule B</w:t>
      </w:r>
      <w:r w:rsidR="004C4F7C" w:rsidRPr="004C4F7C">
        <w:rPr>
          <w:rFonts w:cs="Times New Roman"/>
          <w:b/>
        </w:rPr>
        <w:t xml:space="preserve"> </w:t>
      </w:r>
      <w:r w:rsidR="004C4F7C">
        <w:rPr>
          <w:rFonts w:cs="Times New Roman"/>
          <w:b/>
        </w:rPr>
        <w:t>to Exhibit A</w:t>
      </w:r>
    </w:p>
    <w:p w14:paraId="29E83FBE" w14:textId="77777777" w:rsidR="00C13791" w:rsidRDefault="00C13791" w:rsidP="00C31DBD">
      <w:pPr>
        <w:pStyle w:val="BodyText"/>
        <w:ind w:left="460"/>
        <w:jc w:val="center"/>
        <w:rPr>
          <w:rFonts w:cs="Times New Roman"/>
          <w:i/>
        </w:rPr>
      </w:pPr>
    </w:p>
    <w:p w14:paraId="4DE21531" w14:textId="77777777" w:rsidR="00C31DBD" w:rsidRPr="00C13791" w:rsidRDefault="00C31DBD" w:rsidP="00C31DBD">
      <w:pPr>
        <w:pStyle w:val="BodyText"/>
        <w:ind w:left="460"/>
        <w:jc w:val="center"/>
        <w:rPr>
          <w:rFonts w:cs="Times New Roman"/>
          <w:i/>
        </w:rPr>
      </w:pPr>
      <w:r w:rsidRPr="00C13791">
        <w:rPr>
          <w:rFonts w:cs="Times New Roman"/>
          <w:i/>
        </w:rPr>
        <w:t>(One Schedule B form to be complete</w:t>
      </w:r>
      <w:r w:rsidR="009C3A26">
        <w:rPr>
          <w:rFonts w:cs="Times New Roman"/>
          <w:i/>
        </w:rPr>
        <w:t>d</w:t>
      </w:r>
      <w:r w:rsidRPr="00C13791">
        <w:rPr>
          <w:rFonts w:cs="Times New Roman"/>
          <w:i/>
        </w:rPr>
        <w:t xml:space="preserve"> for </w:t>
      </w:r>
      <w:r w:rsidRPr="00C13791">
        <w:rPr>
          <w:rFonts w:cs="Times New Roman"/>
          <w:i/>
          <w:u w:val="single"/>
        </w:rPr>
        <w:t>each Designated System</w:t>
      </w:r>
      <w:r w:rsidRPr="00C13791">
        <w:rPr>
          <w:rFonts w:cs="Times New Roman"/>
          <w:i/>
        </w:rPr>
        <w:t xml:space="preserve"> on Date of Energization)</w:t>
      </w:r>
    </w:p>
    <w:p w14:paraId="7553E957" w14:textId="77777777" w:rsidR="00C31DBD" w:rsidRDefault="00C31DBD" w:rsidP="00CE2EF6">
      <w:pPr>
        <w:pStyle w:val="BodyText"/>
        <w:ind w:left="460"/>
        <w:jc w:val="center"/>
        <w:rPr>
          <w:rFonts w:cs="Times New Roman"/>
          <w:b/>
        </w:rPr>
      </w:pPr>
    </w:p>
    <w:p w14:paraId="20CD4EE4" w14:textId="3C172F66" w:rsidR="002B1528" w:rsidRDefault="002B1528" w:rsidP="002B1528">
      <w:r>
        <w:t>Date of Schedule B Creation</w:t>
      </w:r>
      <w:del w:id="204" w:author="Author" w:date="2024-11-26T11:16:00Z" w16du:dateUtc="2024-11-26T16:16:00Z">
        <w:r>
          <w:delText xml:space="preserve"> or Update</w:delText>
        </w:r>
      </w:del>
      <w:r>
        <w:t>: ______________</w:t>
      </w:r>
    </w:p>
    <w:p w14:paraId="17B94A93" w14:textId="77777777" w:rsidR="00F8017A" w:rsidRPr="0022060F" w:rsidRDefault="00F8017A" w:rsidP="00F8017A">
      <w:pPr>
        <w:rPr>
          <w:ins w:id="205" w:author="Author" w:date="2024-11-26T11:16:00Z" w16du:dateUtc="2024-11-26T16:16:00Z"/>
          <w:rFonts w:cs="Times New Roman"/>
        </w:rPr>
      </w:pPr>
      <w:ins w:id="206" w:author="Author" w:date="2024-11-26T11:16:00Z" w16du:dateUtc="2024-11-26T16:16:00Z">
        <w:r w:rsidRPr="0022060F">
          <w:rPr>
            <w:rFonts w:cs="Times New Roman"/>
          </w:rPr>
          <w:t xml:space="preserve">Date of Schedule B </w:t>
        </w:r>
        <w:r>
          <w:rPr>
            <w:rFonts w:cs="Times New Roman"/>
          </w:rPr>
          <w:t>Update</w:t>
        </w:r>
        <w:r w:rsidRPr="0022060F">
          <w:rPr>
            <w:rFonts w:cs="Times New Roman"/>
          </w:rPr>
          <w:t>: ______________</w:t>
        </w:r>
      </w:ins>
    </w:p>
    <w:p w14:paraId="2F2BA811" w14:textId="77777777" w:rsidR="00CE2EF6" w:rsidRPr="00F8367C" w:rsidRDefault="00CE2EF6" w:rsidP="002B1528">
      <w:pPr>
        <w:pStyle w:val="BodyText"/>
        <w:ind w:left="0"/>
        <w:rPr>
          <w:rFonts w:cs="Times New Roman"/>
          <w:b/>
        </w:rPr>
      </w:pPr>
    </w:p>
    <w:p w14:paraId="38DB5896" w14:textId="77777777" w:rsidR="00CE2EF6" w:rsidRDefault="00CE2EF6" w:rsidP="00BC1280">
      <w:pPr>
        <w:pStyle w:val="BodyText"/>
        <w:numPr>
          <w:ilvl w:val="0"/>
          <w:numId w:val="61"/>
        </w:numPr>
        <w:rPr>
          <w:rFonts w:cs="Times New Roman"/>
        </w:rPr>
      </w:pPr>
      <w:r>
        <w:rPr>
          <w:rFonts w:cs="Times New Roman"/>
        </w:rPr>
        <w:t xml:space="preserve">Designated System ID: </w:t>
      </w:r>
    </w:p>
    <w:p w14:paraId="51E2461D" w14:textId="77777777" w:rsidR="00CE2EF6" w:rsidRDefault="00CE2EF6" w:rsidP="00CE2EF6">
      <w:pPr>
        <w:pStyle w:val="BodyText"/>
        <w:ind w:left="460"/>
        <w:rPr>
          <w:rFonts w:cs="Times New Roman"/>
        </w:rPr>
      </w:pPr>
    </w:p>
    <w:p w14:paraId="70A89548" w14:textId="77777777" w:rsidR="00CE2EF6" w:rsidRDefault="00CE2EF6" w:rsidP="00BC1280">
      <w:pPr>
        <w:pStyle w:val="BodyText"/>
        <w:numPr>
          <w:ilvl w:val="0"/>
          <w:numId w:val="61"/>
        </w:numPr>
        <w:rPr>
          <w:rFonts w:cs="Times New Roman"/>
        </w:rPr>
      </w:pPr>
      <w:r>
        <w:rPr>
          <w:rFonts w:cs="Times New Roman"/>
        </w:rPr>
        <w:t xml:space="preserve">Tracking System: </w:t>
      </w:r>
    </w:p>
    <w:p w14:paraId="0E73E7B1" w14:textId="77777777" w:rsidR="00CE2EF6" w:rsidRDefault="00CE2EF6" w:rsidP="00CE2EF6">
      <w:pPr>
        <w:pStyle w:val="BodyText"/>
        <w:ind w:left="460"/>
        <w:rPr>
          <w:rFonts w:cs="Times New Roman"/>
        </w:rPr>
      </w:pPr>
    </w:p>
    <w:p w14:paraId="0F8C2095" w14:textId="77777777" w:rsidR="00CE2EF6" w:rsidRDefault="00CE2EF6" w:rsidP="00CE2EF6">
      <w:pPr>
        <w:pStyle w:val="BodyText"/>
        <w:ind w:left="1180" w:firstLine="260"/>
        <w:rPr>
          <w:rFonts w:cs="Times New Roman"/>
        </w:rPr>
      </w:pPr>
      <w:r>
        <w:rPr>
          <w:rFonts w:cs="Times New Roman"/>
        </w:rPr>
        <w:t xml:space="preserve">[ ] PJM-EIS GATS </w:t>
      </w:r>
    </w:p>
    <w:p w14:paraId="0DCABF36" w14:textId="77777777" w:rsidR="00CE2EF6" w:rsidRDefault="00CE2EF6" w:rsidP="00CE2EF6">
      <w:pPr>
        <w:pStyle w:val="BodyText"/>
        <w:ind w:left="1180" w:firstLine="260"/>
        <w:rPr>
          <w:rFonts w:cs="Times New Roman"/>
        </w:rPr>
      </w:pPr>
    </w:p>
    <w:p w14:paraId="36162E3E" w14:textId="77777777" w:rsidR="00CE2EF6" w:rsidRDefault="00CE2EF6" w:rsidP="00CE2EF6">
      <w:pPr>
        <w:pStyle w:val="BodyText"/>
        <w:ind w:left="1180" w:firstLine="260"/>
        <w:rPr>
          <w:rFonts w:cs="Times New Roman"/>
        </w:rPr>
      </w:pPr>
      <w:r>
        <w:rPr>
          <w:rFonts w:cs="Times New Roman"/>
        </w:rPr>
        <w:t>[ ] M-RETS ID:</w:t>
      </w:r>
    </w:p>
    <w:p w14:paraId="0BF8E023" w14:textId="77777777" w:rsidR="00CE2EF6" w:rsidRDefault="00CE2EF6" w:rsidP="00CE2EF6">
      <w:pPr>
        <w:pStyle w:val="BodyText"/>
        <w:ind w:left="1180" w:firstLine="260"/>
        <w:rPr>
          <w:rFonts w:cs="Times New Roman"/>
        </w:rPr>
      </w:pPr>
      <w:r>
        <w:rPr>
          <w:rFonts w:cs="Times New Roman"/>
        </w:rPr>
        <w:t xml:space="preserve"> </w:t>
      </w:r>
    </w:p>
    <w:p w14:paraId="65BB497F" w14:textId="77777777" w:rsidR="00CE2EF6" w:rsidRDefault="00CE2EF6" w:rsidP="00BC1280">
      <w:pPr>
        <w:pStyle w:val="BodyText"/>
        <w:numPr>
          <w:ilvl w:val="0"/>
          <w:numId w:val="61"/>
        </w:numPr>
        <w:rPr>
          <w:rFonts w:cs="Times New Roman"/>
        </w:rPr>
      </w:pPr>
      <w:r>
        <w:rPr>
          <w:rFonts w:cs="Times New Roman"/>
        </w:rPr>
        <w:t xml:space="preserve">System Address: </w:t>
      </w:r>
    </w:p>
    <w:p w14:paraId="5CFF8279" w14:textId="77777777" w:rsidR="00CE2EF6" w:rsidRDefault="00CE2EF6" w:rsidP="00CE2EF6">
      <w:pPr>
        <w:pStyle w:val="BodyText"/>
        <w:ind w:left="460"/>
        <w:rPr>
          <w:rFonts w:cs="Times New Roman"/>
        </w:rPr>
      </w:pPr>
    </w:p>
    <w:p w14:paraId="513D4707" w14:textId="77777777" w:rsidR="00CE2EF6" w:rsidRDefault="00CE2EF6" w:rsidP="00BC1280">
      <w:pPr>
        <w:pStyle w:val="BodyText"/>
        <w:numPr>
          <w:ilvl w:val="0"/>
          <w:numId w:val="61"/>
        </w:numPr>
        <w:rPr>
          <w:rFonts w:cs="Times New Roman"/>
        </w:rPr>
      </w:pPr>
      <w:r>
        <w:rPr>
          <w:rFonts w:cs="Times New Roman"/>
        </w:rPr>
        <w:t xml:space="preserve">Group, Category, Block: </w:t>
      </w:r>
    </w:p>
    <w:p w14:paraId="36DAC70A" w14:textId="77777777" w:rsidR="00CE2EF6" w:rsidRDefault="00CE2EF6" w:rsidP="00CE2EF6">
      <w:pPr>
        <w:pStyle w:val="ListParagraph"/>
        <w:rPr>
          <w:spacing w:val="-2"/>
        </w:rPr>
      </w:pPr>
    </w:p>
    <w:p w14:paraId="021288E7" w14:textId="77777777" w:rsidR="00CE2EF6" w:rsidRPr="00D9006D" w:rsidRDefault="00CE2EF6" w:rsidP="00BC1280">
      <w:pPr>
        <w:pStyle w:val="BodyText"/>
        <w:numPr>
          <w:ilvl w:val="0"/>
          <w:numId w:val="61"/>
        </w:numPr>
        <w:rPr>
          <w:rFonts w:cs="Times New Roman"/>
        </w:rPr>
      </w:pPr>
      <w:r w:rsidRPr="00D9006D">
        <w:rPr>
          <w:spacing w:val="-2"/>
        </w:rPr>
        <w:t>Class of Resource:</w:t>
      </w:r>
    </w:p>
    <w:p w14:paraId="1C1AB739" w14:textId="77777777" w:rsidR="00CE2EF6" w:rsidRPr="00D9006D" w:rsidRDefault="00CE2EF6" w:rsidP="00CE2EF6">
      <w:pPr>
        <w:pStyle w:val="BodyText"/>
        <w:ind w:left="0"/>
        <w:rPr>
          <w:rFonts w:cs="Times New Roman"/>
        </w:rPr>
      </w:pPr>
    </w:p>
    <w:p w14:paraId="47F3CD1E" w14:textId="77777777" w:rsidR="00CE2EF6" w:rsidRDefault="00CE2EF6" w:rsidP="00CE2EF6">
      <w:pPr>
        <w:pStyle w:val="BlockText"/>
        <w:ind w:left="1180"/>
        <w:rPr>
          <w:spacing w:val="-2"/>
          <w:sz w:val="22"/>
          <w:szCs w:val="22"/>
        </w:rPr>
      </w:pPr>
      <w:r>
        <w:rPr>
          <w:spacing w:val="-2"/>
          <w:sz w:val="22"/>
          <w:szCs w:val="22"/>
        </w:rPr>
        <w:t>[ ] Distributed Renewable Energy Generation Device</w:t>
      </w:r>
    </w:p>
    <w:p w14:paraId="6F10C659" w14:textId="77777777" w:rsidR="00CE2EF6" w:rsidRDefault="00CE2EF6" w:rsidP="00CE2EF6">
      <w:pPr>
        <w:pStyle w:val="BlockText"/>
        <w:ind w:left="1180"/>
        <w:rPr>
          <w:spacing w:val="-2"/>
          <w:sz w:val="22"/>
          <w:szCs w:val="22"/>
        </w:rPr>
      </w:pPr>
      <w:r>
        <w:rPr>
          <w:spacing w:val="-2"/>
          <w:sz w:val="22"/>
          <w:szCs w:val="22"/>
        </w:rPr>
        <w:t>[ ] Community Renewable Energy Generation Project</w:t>
      </w:r>
    </w:p>
    <w:p w14:paraId="719624FD" w14:textId="77777777" w:rsidR="00CE2EF6" w:rsidRDefault="00CE2EF6" w:rsidP="00BC1280">
      <w:pPr>
        <w:pStyle w:val="BodyText"/>
        <w:numPr>
          <w:ilvl w:val="0"/>
          <w:numId w:val="61"/>
        </w:numPr>
      </w:pPr>
      <w:r>
        <w:t>Date of Final Interconnection Approval:________________</w:t>
      </w:r>
    </w:p>
    <w:p w14:paraId="2815E40A" w14:textId="77777777" w:rsidR="00CE2EF6" w:rsidRDefault="00CE2EF6" w:rsidP="00CE2EF6">
      <w:pPr>
        <w:pStyle w:val="BodyText"/>
        <w:ind w:left="460"/>
      </w:pPr>
    </w:p>
    <w:p w14:paraId="6ADA1D49" w14:textId="77777777" w:rsidR="00CE2EF6" w:rsidRDefault="00CE2EF6" w:rsidP="00BC1280">
      <w:pPr>
        <w:pStyle w:val="BodyText"/>
        <w:numPr>
          <w:ilvl w:val="0"/>
          <w:numId w:val="61"/>
        </w:numPr>
        <w:rPr>
          <w:rFonts w:cs="Times New Roman"/>
        </w:rPr>
      </w:pPr>
      <w:r>
        <w:rPr>
          <w:rFonts w:cs="Times New Roman"/>
        </w:rPr>
        <w:t>Date of Energization: ___________</w:t>
      </w:r>
    </w:p>
    <w:p w14:paraId="4CA26890" w14:textId="77777777" w:rsidR="00CE2EF6" w:rsidRDefault="00CE2EF6" w:rsidP="00CE2EF6">
      <w:pPr>
        <w:pStyle w:val="BodyText"/>
        <w:ind w:left="460"/>
        <w:rPr>
          <w:rFonts w:cs="Times New Roman"/>
        </w:rPr>
      </w:pPr>
      <w:r>
        <w:rPr>
          <w:rFonts w:cs="Times New Roman"/>
        </w:rPr>
        <w:t xml:space="preserve"> </w:t>
      </w:r>
    </w:p>
    <w:p w14:paraId="0D923DA6" w14:textId="0525C361" w:rsidR="00CE2EF6" w:rsidRDefault="00CE2EF6" w:rsidP="00BC1280">
      <w:pPr>
        <w:pStyle w:val="BodyText"/>
        <w:numPr>
          <w:ilvl w:val="0"/>
          <w:numId w:val="61"/>
        </w:numPr>
        <w:rPr>
          <w:rFonts w:cs="Times New Roman"/>
        </w:rPr>
      </w:pPr>
      <w:r>
        <w:rPr>
          <w:rFonts w:cs="Times New Roman"/>
        </w:rPr>
        <w:t>Contract Price = $____/REC</w:t>
      </w:r>
    </w:p>
    <w:p w14:paraId="3E53BAE8" w14:textId="77777777" w:rsidR="00CE2EF6" w:rsidRDefault="00CE2EF6" w:rsidP="00CE2EF6">
      <w:pPr>
        <w:pStyle w:val="BodyText"/>
        <w:ind w:left="0"/>
        <w:rPr>
          <w:rFonts w:cs="Times New Roman"/>
        </w:rPr>
      </w:pPr>
    </w:p>
    <w:p w14:paraId="2D363990" w14:textId="77777777" w:rsidR="00CE2EF6" w:rsidRPr="00D9006D" w:rsidRDefault="00CE2EF6" w:rsidP="00BC1280">
      <w:pPr>
        <w:pStyle w:val="BodyText"/>
        <w:numPr>
          <w:ilvl w:val="0"/>
          <w:numId w:val="61"/>
        </w:numPr>
        <w:rPr>
          <w:rFonts w:cs="Times New Roman"/>
        </w:rPr>
      </w:pPr>
      <w:r>
        <w:t>Capacity Factor: _____%</w:t>
      </w:r>
    </w:p>
    <w:p w14:paraId="144B16A4" w14:textId="77777777" w:rsidR="00CE2EF6" w:rsidRPr="00B6582D" w:rsidRDefault="00CE2EF6" w:rsidP="00CE2EF6">
      <w:pPr>
        <w:pStyle w:val="BodyText"/>
        <w:ind w:left="0"/>
        <w:rPr>
          <w:rFonts w:cs="Times New Roman"/>
        </w:rPr>
      </w:pPr>
    </w:p>
    <w:p w14:paraId="1FB05671" w14:textId="77777777" w:rsidR="00CE2EF6" w:rsidRDefault="00CE2EF6" w:rsidP="00BC1280">
      <w:pPr>
        <w:pStyle w:val="BodyText"/>
        <w:numPr>
          <w:ilvl w:val="0"/>
          <w:numId w:val="61"/>
        </w:numPr>
        <w:rPr>
          <w:rFonts w:cs="Times New Roman"/>
        </w:rPr>
      </w:pPr>
      <w:r>
        <w:t>Actual Nameplate Capacity</w:t>
      </w:r>
      <w:r>
        <w:rPr>
          <w:spacing w:val="-2"/>
        </w:rPr>
        <w:t>: _______kW (AC Rating)</w:t>
      </w:r>
    </w:p>
    <w:p w14:paraId="4AF0DDC1" w14:textId="77777777" w:rsidR="00CE2EF6" w:rsidRDefault="00CE2EF6" w:rsidP="00CE2EF6">
      <w:pPr>
        <w:pStyle w:val="ListParagraph"/>
        <w:rPr>
          <w:spacing w:val="-2"/>
        </w:rPr>
      </w:pPr>
    </w:p>
    <w:p w14:paraId="15781181" w14:textId="77777777" w:rsidR="00CE2EF6" w:rsidRDefault="00CE2EF6" w:rsidP="00BC1280">
      <w:pPr>
        <w:pStyle w:val="BodyText"/>
        <w:numPr>
          <w:ilvl w:val="0"/>
          <w:numId w:val="61"/>
        </w:numPr>
        <w:rPr>
          <w:rFonts w:cs="Times New Roman"/>
        </w:rPr>
      </w:pPr>
      <w:r w:rsidRPr="00D9006D">
        <w:rPr>
          <w:spacing w:val="-2"/>
        </w:rPr>
        <w:t>Contract Nameplate Capacity: _______kW (AC Rating)</w:t>
      </w:r>
    </w:p>
    <w:p w14:paraId="3A4433EB" w14:textId="77777777" w:rsidR="00CE2EF6" w:rsidRDefault="00CE2EF6" w:rsidP="00CE2EF6">
      <w:pPr>
        <w:pStyle w:val="ListParagraph"/>
      </w:pPr>
    </w:p>
    <w:p w14:paraId="65887EBC" w14:textId="77777777" w:rsidR="00CE2EF6" w:rsidRPr="00D9006D" w:rsidRDefault="00CE2EF6" w:rsidP="00BC1280">
      <w:pPr>
        <w:pStyle w:val="BodyText"/>
        <w:numPr>
          <w:ilvl w:val="0"/>
          <w:numId w:val="61"/>
        </w:numPr>
        <w:rPr>
          <w:rFonts w:cs="Times New Roman"/>
        </w:rPr>
      </w:pPr>
      <w:r>
        <w:t>Designated System Contract Maximum REC Quantity = _______RECs</w:t>
      </w:r>
    </w:p>
    <w:p w14:paraId="4072CD43" w14:textId="77777777" w:rsidR="00CE2EF6" w:rsidRDefault="00CE2EF6" w:rsidP="00CE2EF6">
      <w:pPr>
        <w:pStyle w:val="BodyText"/>
        <w:ind w:left="460"/>
        <w:rPr>
          <w:rFonts w:cs="Times New Roman"/>
        </w:rPr>
      </w:pPr>
    </w:p>
    <w:p w14:paraId="0F394A73" w14:textId="77777777" w:rsidR="004C21FC" w:rsidRDefault="004C21FC" w:rsidP="00BC1280">
      <w:pPr>
        <w:pStyle w:val="BodyText"/>
        <w:numPr>
          <w:ilvl w:val="0"/>
          <w:numId w:val="61"/>
        </w:numPr>
        <w:rPr>
          <w:rFonts w:cs="Times New Roman"/>
        </w:rPr>
      </w:pPr>
      <w:r>
        <w:rPr>
          <w:rFonts w:cs="Times New Roman"/>
        </w:rPr>
        <w:t xml:space="preserve">REC Purchase Payment Amount = Contract Price x </w:t>
      </w:r>
      <w:r>
        <w:t>Designated System Contract Maximum REC Quantity</w:t>
      </w:r>
      <w:r>
        <w:rPr>
          <w:rFonts w:cs="Times New Roman"/>
        </w:rPr>
        <w:t>.</w:t>
      </w:r>
    </w:p>
    <w:p w14:paraId="23E9DFB7" w14:textId="77777777" w:rsidR="004C21FC" w:rsidRDefault="004C21FC" w:rsidP="00C861A2">
      <w:pPr>
        <w:pStyle w:val="ListParagraph"/>
        <w:rPr>
          <w:rFonts w:cs="Times New Roman"/>
        </w:rPr>
      </w:pPr>
    </w:p>
    <w:p w14:paraId="5E384353" w14:textId="77777777" w:rsidR="00CE2EF6" w:rsidRDefault="00CE2EF6" w:rsidP="00BC1280">
      <w:pPr>
        <w:pStyle w:val="BodyText"/>
        <w:numPr>
          <w:ilvl w:val="0"/>
          <w:numId w:val="61"/>
        </w:numPr>
        <w:rPr>
          <w:rFonts w:cs="Times New Roman"/>
        </w:rPr>
      </w:pPr>
      <w:r>
        <w:rPr>
          <w:rFonts w:cs="Times New Roman"/>
        </w:rPr>
        <w:t xml:space="preserve">Collateral Requirement </w:t>
      </w:r>
    </w:p>
    <w:p w14:paraId="2F7BAACF" w14:textId="77777777" w:rsidR="00CE2EF6" w:rsidRPr="00F8367C" w:rsidRDefault="00CE2EF6" w:rsidP="00CE2EF6">
      <w:pPr>
        <w:pStyle w:val="BodyText"/>
        <w:ind w:left="460"/>
        <w:rPr>
          <w:rFonts w:cs="Times New Roman"/>
        </w:rPr>
      </w:pPr>
      <w:r>
        <w:rPr>
          <w:rFonts w:cs="Times New Roman"/>
        </w:rPr>
        <w:t xml:space="preserve">= 5% x Contract Price x </w:t>
      </w:r>
      <w:r>
        <w:t>Designated System Contract Maximum REC Quantity</w:t>
      </w:r>
    </w:p>
    <w:p w14:paraId="36549101" w14:textId="77777777" w:rsidR="00CE2EF6" w:rsidRDefault="00CE2EF6" w:rsidP="00CE2EF6">
      <w:pPr>
        <w:pStyle w:val="BodyText"/>
        <w:ind w:left="460"/>
        <w:rPr>
          <w:rFonts w:cs="Times New Roman"/>
        </w:rPr>
      </w:pPr>
      <w:r>
        <w:rPr>
          <w:rFonts w:cs="Times New Roman"/>
        </w:rPr>
        <w:t>= $________________</w:t>
      </w:r>
    </w:p>
    <w:p w14:paraId="654BA9FA" w14:textId="4AC8A589" w:rsidR="00CE2EF6" w:rsidRDefault="00CE2EF6" w:rsidP="00CE2EF6">
      <w:pPr>
        <w:pStyle w:val="BodyText"/>
        <w:ind w:left="460"/>
        <w:rPr>
          <w:rFonts w:cs="Times New Roman"/>
        </w:rPr>
      </w:pPr>
    </w:p>
    <w:p w14:paraId="4CA0D5C4" w14:textId="76FD0400" w:rsidR="00F8017A" w:rsidRPr="0082739B" w:rsidRDefault="00F8017A" w:rsidP="00F8017A">
      <w:pPr>
        <w:pStyle w:val="BodyText"/>
        <w:numPr>
          <w:ilvl w:val="0"/>
          <w:numId w:val="61"/>
        </w:numPr>
        <w:rPr>
          <w:ins w:id="207" w:author="Author" w:date="2024-11-26T11:16:00Z" w16du:dateUtc="2024-11-26T16:16:00Z"/>
          <w:rFonts w:cs="Times New Roman"/>
        </w:rPr>
      </w:pPr>
      <w:bookmarkStart w:id="208" w:name="_Hlk183437791"/>
      <w:ins w:id="209" w:author="Author" w:date="2024-11-26T11:16:00Z" w16du:dateUtc="2024-11-26T16:16:00Z">
        <w:r>
          <w:rPr>
            <w:rFonts w:cs="Times New Roman"/>
          </w:rPr>
          <w:t>Stranded Customer REC Adder</w:t>
        </w:r>
        <w:r w:rsidR="0071623E">
          <w:rPr>
            <w:rFonts w:cs="Times New Roman"/>
          </w:rPr>
          <w:t>, if</w:t>
        </w:r>
        <w:r>
          <w:rPr>
            <w:rFonts w:cs="Times New Roman"/>
          </w:rPr>
          <w:t xml:space="preserve"> applicable: </w:t>
        </w:r>
      </w:ins>
    </w:p>
    <w:p w14:paraId="5135AB5A" w14:textId="77777777" w:rsidR="00F8017A" w:rsidRDefault="00F8017A" w:rsidP="00F8017A">
      <w:pPr>
        <w:pStyle w:val="BodyText"/>
        <w:ind w:left="460"/>
        <w:rPr>
          <w:ins w:id="210" w:author="Author" w:date="2024-11-26T11:16:00Z" w16du:dateUtc="2024-11-26T16:16:00Z"/>
          <w:rFonts w:cs="Times New Roman"/>
        </w:rPr>
      </w:pPr>
    </w:p>
    <w:p w14:paraId="12FB6BCC" w14:textId="77777777" w:rsidR="00F8017A" w:rsidRDefault="00F8017A" w:rsidP="00F8017A">
      <w:pPr>
        <w:pStyle w:val="BodyText"/>
        <w:ind w:left="460"/>
        <w:rPr>
          <w:ins w:id="211" w:author="Author" w:date="2024-11-26T11:16:00Z" w16du:dateUtc="2024-11-26T16:16:00Z"/>
          <w:rFonts w:cs="Times New Roman"/>
        </w:rPr>
      </w:pPr>
      <w:ins w:id="212" w:author="Author" w:date="2024-11-26T11:16:00Z" w16du:dateUtc="2024-11-26T16:16: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52632B41" w14:textId="77777777" w:rsidR="00F8017A" w:rsidRDefault="00F8017A" w:rsidP="00F8017A">
      <w:pPr>
        <w:pStyle w:val="BodyText"/>
        <w:ind w:left="460"/>
        <w:rPr>
          <w:ins w:id="213" w:author="Author" w:date="2024-11-26T11:16:00Z" w16du:dateUtc="2024-11-26T16:16:00Z"/>
          <w:rFonts w:cs="Times New Roman"/>
        </w:rPr>
      </w:pPr>
    </w:p>
    <w:p w14:paraId="0E835E60" w14:textId="417F34A7" w:rsidR="00C61224" w:rsidRDefault="00F8017A" w:rsidP="00F8017A">
      <w:pPr>
        <w:pStyle w:val="BodyText"/>
        <w:ind w:left="460"/>
        <w:rPr>
          <w:ins w:id="214" w:author="Author" w:date="2024-11-26T11:16:00Z" w16du:dateUtc="2024-11-26T16:16:00Z"/>
          <w:rFonts w:cs="Times New Roman"/>
        </w:rPr>
      </w:pPr>
      <w:ins w:id="215" w:author="Author" w:date="2024-11-26T11:16:00Z" w16du:dateUtc="2024-11-26T16:16:00Z">
        <w:r>
          <w:rPr>
            <w:rFonts w:cs="Times New Roman"/>
          </w:rPr>
          <w:t>[ ] No.</w:t>
        </w:r>
      </w:ins>
    </w:p>
    <w:bookmarkEnd w:id="208"/>
    <w:p w14:paraId="4B1D850D" w14:textId="77777777" w:rsidR="00F8017A" w:rsidRDefault="00F8017A" w:rsidP="00F8017A">
      <w:pPr>
        <w:pStyle w:val="BodyText"/>
        <w:ind w:left="460"/>
        <w:rPr>
          <w:rFonts w:cs="Times New Roman"/>
        </w:rPr>
      </w:pPr>
    </w:p>
    <w:p w14:paraId="636B558A" w14:textId="77777777" w:rsidR="00C61224" w:rsidRDefault="00C61224" w:rsidP="00C61224">
      <w:pPr>
        <w:pStyle w:val="BodyText"/>
        <w:ind w:left="0"/>
        <w:rPr>
          <w:rFonts w:cs="Times New Roman"/>
          <w:u w:val="single"/>
        </w:rPr>
      </w:pPr>
      <w:r>
        <w:rPr>
          <w:rFonts w:cs="Times New Roman"/>
          <w:u w:val="single"/>
        </w:rPr>
        <w:t>TO BE USED IN CASE OF SYSTEM REMOVAL</w:t>
      </w:r>
    </w:p>
    <w:p w14:paraId="27BD6F45" w14:textId="77777777" w:rsidR="00C61224" w:rsidRDefault="00C61224" w:rsidP="00C61224">
      <w:pPr>
        <w:pStyle w:val="BodyText"/>
        <w:ind w:left="0"/>
        <w:rPr>
          <w:rFonts w:cs="Times New Roman"/>
        </w:rPr>
      </w:pPr>
    </w:p>
    <w:p w14:paraId="29625F44" w14:textId="77777777" w:rsidR="00C61224" w:rsidRDefault="00C61224" w:rsidP="00C61224">
      <w:pPr>
        <w:pStyle w:val="BodyText"/>
        <w:ind w:left="0"/>
        <w:rPr>
          <w:rFonts w:cs="Times New Roman"/>
        </w:rPr>
      </w:pPr>
      <w:r>
        <w:rPr>
          <w:rFonts w:cs="Times New Roman"/>
        </w:rPr>
        <w:lastRenderedPageBreak/>
        <w:t>Date of removal from REC Contract: ____________</w:t>
      </w:r>
    </w:p>
    <w:p w14:paraId="3DED8C32" w14:textId="77777777" w:rsidR="00C61224" w:rsidRDefault="00C61224" w:rsidP="00C61224">
      <w:pPr>
        <w:pStyle w:val="BodyText"/>
        <w:ind w:left="0"/>
        <w:rPr>
          <w:rFonts w:cs="Times New Roman"/>
        </w:rPr>
      </w:pPr>
    </w:p>
    <w:p w14:paraId="5D28217F" w14:textId="77777777" w:rsidR="00C61224" w:rsidRDefault="00C61224" w:rsidP="00C61224">
      <w:pPr>
        <w:pStyle w:val="BodyText"/>
        <w:ind w:left="0"/>
        <w:rPr>
          <w:rFonts w:cs="Times New Roman"/>
        </w:rPr>
      </w:pPr>
      <w:r>
        <w:rPr>
          <w:rFonts w:cs="Times New Roman"/>
        </w:rPr>
        <w:t>Basis for removal from REC Contract (including authorizing Section of REC Contract): _____________</w:t>
      </w:r>
    </w:p>
    <w:p w14:paraId="6799DBFA" w14:textId="77777777" w:rsidR="00C61224" w:rsidRDefault="00C61224" w:rsidP="00C61224">
      <w:pPr>
        <w:pStyle w:val="BodyText"/>
        <w:ind w:left="0"/>
        <w:rPr>
          <w:rFonts w:cs="Times New Roman"/>
        </w:rPr>
      </w:pPr>
    </w:p>
    <w:p w14:paraId="1498F3AB" w14:textId="77777777" w:rsidR="00C61224" w:rsidRDefault="00C61224" w:rsidP="00C61224">
      <w:pPr>
        <w:pStyle w:val="BodyText"/>
        <w:ind w:left="0"/>
        <w:rPr>
          <w:rFonts w:cs="Times New Roman"/>
        </w:rPr>
      </w:pPr>
      <w:r>
        <w:rPr>
          <w:rFonts w:cs="Times New Roman"/>
        </w:rPr>
        <w:t>Disposition of Collateral Requirement upon removal: _____________</w:t>
      </w:r>
    </w:p>
    <w:p w14:paraId="43927C18" w14:textId="77777777" w:rsidR="00C61224" w:rsidRDefault="00C61224" w:rsidP="00CE2EF6">
      <w:pPr>
        <w:pStyle w:val="BodyText"/>
        <w:ind w:left="460"/>
        <w:rPr>
          <w:rFonts w:cs="Times New Roman"/>
        </w:rPr>
      </w:pPr>
    </w:p>
    <w:p w14:paraId="22C4DB20" w14:textId="77777777" w:rsidR="00CE2EF6" w:rsidRPr="00B1232B" w:rsidRDefault="00B1232B" w:rsidP="007F63C6">
      <w:pPr>
        <w:pStyle w:val="Heading2"/>
        <w:spacing w:before="146" w:line="466" w:lineRule="auto"/>
        <w:jc w:val="center"/>
        <w:rPr>
          <w:spacing w:val="-1"/>
        </w:rPr>
      </w:pPr>
      <w:r w:rsidRPr="00B1232B">
        <w:rPr>
          <w:spacing w:val="-1"/>
        </w:rPr>
        <w:t>Delivery Schedule</w:t>
      </w:r>
    </w:p>
    <w:p w14:paraId="75172567" w14:textId="77777777" w:rsidR="00B1232B" w:rsidRDefault="00B1232B" w:rsidP="007F63C6">
      <w:pPr>
        <w:pStyle w:val="Heading2"/>
        <w:spacing w:before="146" w:line="466" w:lineRule="auto"/>
        <w:jc w:val="center"/>
        <w:rPr>
          <w:b w:val="0"/>
          <w:spacing w:val="-1"/>
        </w:rPr>
      </w:pPr>
      <w:r>
        <w:rPr>
          <w:b w:val="0"/>
          <w:spacing w:val="-1"/>
        </w:rPr>
        <w:t xml:space="preserve">[to be inserted.] </w:t>
      </w:r>
    </w:p>
    <w:p w14:paraId="1402C4E6" w14:textId="2D760E91" w:rsidR="002B1528" w:rsidRDefault="00B1232B" w:rsidP="007F63C6">
      <w:pPr>
        <w:pStyle w:val="Heading2"/>
        <w:spacing w:before="146" w:line="466" w:lineRule="auto"/>
        <w:jc w:val="center"/>
        <w:rPr>
          <w:b w:val="0"/>
          <w:i/>
          <w:spacing w:val="-1"/>
        </w:rPr>
      </w:pPr>
      <w:r w:rsidRPr="00B1232B">
        <w:rPr>
          <w:b w:val="0"/>
          <w:i/>
          <w:spacing w:val="-1"/>
        </w:rPr>
        <w:t>(See Exhibit F for an example of a delivery schedule</w:t>
      </w:r>
      <w:r>
        <w:rPr>
          <w:b w:val="0"/>
          <w:i/>
          <w:spacing w:val="-1"/>
        </w:rPr>
        <w:t>)</w:t>
      </w:r>
    </w:p>
    <w:p w14:paraId="25198940" w14:textId="77777777" w:rsidR="002B1528" w:rsidRDefault="002B1528">
      <w:pPr>
        <w:rPr>
          <w:rFonts w:eastAsia="Times New Roman"/>
          <w:bCs/>
          <w:i/>
          <w:spacing w:val="-1"/>
        </w:rPr>
      </w:pPr>
      <w:r>
        <w:rPr>
          <w:b/>
          <w:i/>
          <w:spacing w:val="-1"/>
        </w:rPr>
        <w:br w:type="page"/>
      </w:r>
    </w:p>
    <w:p w14:paraId="109C0BDA" w14:textId="77777777" w:rsidR="002B1528" w:rsidRDefault="002B1528" w:rsidP="002B1528">
      <w:pPr>
        <w:pStyle w:val="BodyText"/>
        <w:ind w:left="460"/>
        <w:jc w:val="center"/>
        <w:rPr>
          <w:rFonts w:cs="Times New Roman"/>
          <w:b/>
        </w:rPr>
      </w:pPr>
      <w:r w:rsidRPr="00F8367C">
        <w:rPr>
          <w:rFonts w:cs="Times New Roman"/>
          <w:b/>
        </w:rPr>
        <w:lastRenderedPageBreak/>
        <w:t xml:space="preserve">Schedule </w:t>
      </w:r>
      <w:r>
        <w:rPr>
          <w:rFonts w:cs="Times New Roman"/>
          <w:b/>
        </w:rPr>
        <w:t>C to Exhibit A</w:t>
      </w:r>
    </w:p>
    <w:p w14:paraId="4D7F61F1" w14:textId="77777777" w:rsidR="002B1528" w:rsidRDefault="002B1528" w:rsidP="002B1528">
      <w:pPr>
        <w:pStyle w:val="BodyText"/>
        <w:ind w:left="460"/>
        <w:jc w:val="center"/>
        <w:rPr>
          <w:rFonts w:cs="Times New Roman"/>
          <w:i/>
        </w:rPr>
      </w:pPr>
    </w:p>
    <w:p w14:paraId="2ADD39C9" w14:textId="77777777" w:rsidR="002B1528" w:rsidRPr="00C13791" w:rsidRDefault="002B1528" w:rsidP="002B1528">
      <w:pPr>
        <w:pStyle w:val="BodyText"/>
        <w:ind w:left="460"/>
        <w:jc w:val="center"/>
        <w:rPr>
          <w:rFonts w:cs="Times New Roman"/>
          <w:i/>
        </w:rPr>
      </w:pPr>
      <w:r>
        <w:rPr>
          <w:rFonts w:cs="Times New Roman"/>
          <w:i/>
        </w:rPr>
        <w:t>(To be updated by the IPA upon a size change or removal of a Designated System</w:t>
      </w:r>
      <w:r w:rsidRPr="00C13791">
        <w:rPr>
          <w:rFonts w:cs="Times New Roman"/>
          <w:i/>
        </w:rPr>
        <w:t>)</w:t>
      </w:r>
    </w:p>
    <w:p w14:paraId="03FEA8B1" w14:textId="77777777" w:rsidR="002B1528" w:rsidRDefault="002B1528" w:rsidP="002B1528"/>
    <w:p w14:paraId="5B9A4B84" w14:textId="77777777" w:rsidR="002B1528" w:rsidRDefault="002B1528" w:rsidP="002B1528"/>
    <w:p w14:paraId="494FF027" w14:textId="77777777" w:rsidR="002B1528" w:rsidRDefault="002B1528" w:rsidP="002B1528">
      <w:r>
        <w:t xml:space="preserve">Batch ID: </w:t>
      </w:r>
      <w:bookmarkStart w:id="216" w:name="_Hlk536357862"/>
      <w:r>
        <w:t>______________</w:t>
      </w:r>
      <w:bookmarkEnd w:id="216"/>
    </w:p>
    <w:p w14:paraId="1ABCE2E9" w14:textId="77777777" w:rsidR="002B1528" w:rsidRDefault="002B1528" w:rsidP="002B1528">
      <w:r>
        <w:t>Application ID: ________________</w:t>
      </w:r>
    </w:p>
    <w:p w14:paraId="5B59B6D8" w14:textId="77777777" w:rsidR="002B1528" w:rsidRDefault="002B1528" w:rsidP="002B1528"/>
    <w:p w14:paraId="1BC87122" w14:textId="77777777" w:rsidR="002B1528" w:rsidRDefault="002B1528" w:rsidP="002B1528">
      <w:r>
        <w:t>REC Contract Effective Date: _______________________</w:t>
      </w:r>
    </w:p>
    <w:p w14:paraId="73A8F812" w14:textId="77777777" w:rsidR="002B1528" w:rsidRDefault="002B1528" w:rsidP="002B1528">
      <w:r>
        <w:t>Trade Date: ________________</w:t>
      </w:r>
    </w:p>
    <w:p w14:paraId="3441B8C2" w14:textId="77777777" w:rsidR="002B1528" w:rsidRDefault="002B1528" w:rsidP="002B1528">
      <w:r>
        <w:t>Schedule C Update Date: _______________________</w:t>
      </w:r>
    </w:p>
    <w:p w14:paraId="5859CBCF" w14:textId="77777777" w:rsidR="002B1528" w:rsidRDefault="002B1528" w:rsidP="002B1528"/>
    <w:p w14:paraId="07EC9C2B" w14:textId="77777777" w:rsidR="002B1528" w:rsidRDefault="002B1528" w:rsidP="002B1528">
      <w:r>
        <w:t>Buyer: _________________</w:t>
      </w:r>
    </w:p>
    <w:p w14:paraId="1B2FDA8A" w14:textId="77777777" w:rsidR="002B1528" w:rsidRDefault="002B1528" w:rsidP="002B1528"/>
    <w:p w14:paraId="15DFAD76" w14:textId="77777777" w:rsidR="002B1528" w:rsidRDefault="002B1528" w:rsidP="002B1528">
      <w:r>
        <w:t>Seller: _________________</w:t>
      </w:r>
    </w:p>
    <w:p w14:paraId="410E4CBA" w14:textId="77777777" w:rsidR="002B1528" w:rsidRDefault="002B1528" w:rsidP="002B1528">
      <w:r>
        <w:t>Approved Vendor ID: ______________</w:t>
      </w:r>
    </w:p>
    <w:p w14:paraId="5CA252A3" w14:textId="77777777" w:rsidR="002B1528" w:rsidRDefault="002B1528" w:rsidP="002B1528"/>
    <w:p w14:paraId="5A49139A" w14:textId="77777777" w:rsidR="002B1528" w:rsidRDefault="002B1528" w:rsidP="002B1528"/>
    <w:p w14:paraId="4081D35C" w14:textId="77777777" w:rsidR="002B1528" w:rsidRDefault="002B1528" w:rsidP="002B1528"/>
    <w:p w14:paraId="4F965726" w14:textId="77777777" w:rsidR="002B1528" w:rsidRPr="00930076" w:rsidRDefault="002B1528" w:rsidP="002B1528">
      <w:pPr>
        <w:jc w:val="center"/>
        <w:rPr>
          <w:b/>
        </w:rPr>
      </w:pPr>
      <w:r>
        <w:rPr>
          <w:b/>
        </w:rPr>
        <w:t xml:space="preserve">Updated </w:t>
      </w:r>
      <w:r w:rsidRPr="00930076">
        <w:rPr>
          <w:b/>
        </w:rPr>
        <w:t>Designated Systems included in Batch</w:t>
      </w:r>
    </w:p>
    <w:p w14:paraId="559A27C4" w14:textId="77777777" w:rsidR="002B1528" w:rsidRDefault="002B1528" w:rsidP="002B1528">
      <w:pPr>
        <w:pStyle w:val="ListParagraph"/>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3240"/>
        <w:gridCol w:w="3690"/>
      </w:tblGrid>
      <w:tr w:rsidR="002B1528" w14:paraId="0B46DCF1" w14:textId="77777777" w:rsidTr="002B1528">
        <w:tc>
          <w:tcPr>
            <w:tcW w:w="2695" w:type="dxa"/>
          </w:tcPr>
          <w:p w14:paraId="15F477AD" w14:textId="77777777" w:rsidR="002B1528" w:rsidRDefault="002B1528" w:rsidP="002B1528">
            <w:pPr>
              <w:pStyle w:val="ListParagraph"/>
              <w:jc w:val="center"/>
            </w:pPr>
            <w:r>
              <w:t>Designated System ID</w:t>
            </w:r>
          </w:p>
        </w:tc>
        <w:tc>
          <w:tcPr>
            <w:tcW w:w="3240" w:type="dxa"/>
          </w:tcPr>
          <w:p w14:paraId="5E9FE9C8" w14:textId="77777777" w:rsidR="002B1528" w:rsidRDefault="002B1528" w:rsidP="002B1528">
            <w:pPr>
              <w:pStyle w:val="ListParagraph"/>
              <w:jc w:val="center"/>
            </w:pPr>
            <w:r>
              <w:t>Proposed Nameplate Capacity</w:t>
            </w:r>
          </w:p>
        </w:tc>
        <w:tc>
          <w:tcPr>
            <w:tcW w:w="3690" w:type="dxa"/>
          </w:tcPr>
          <w:p w14:paraId="37D897DD" w14:textId="77777777" w:rsidR="002B1528" w:rsidRDefault="002B1528" w:rsidP="002B1528">
            <w:pPr>
              <w:pStyle w:val="ListParagraph"/>
              <w:jc w:val="center"/>
            </w:pPr>
            <w:r>
              <w:t>Actual Nameplate Capacity (if different)</w:t>
            </w:r>
          </w:p>
        </w:tc>
      </w:tr>
      <w:tr w:rsidR="002B1528" w14:paraId="2C66C12A" w14:textId="77777777" w:rsidTr="002B1528">
        <w:tc>
          <w:tcPr>
            <w:tcW w:w="2695" w:type="dxa"/>
          </w:tcPr>
          <w:p w14:paraId="3896D35B" w14:textId="77777777" w:rsidR="002B1528" w:rsidRDefault="002B1528" w:rsidP="002B1528">
            <w:pPr>
              <w:pStyle w:val="ListParagraph"/>
            </w:pPr>
          </w:p>
        </w:tc>
        <w:tc>
          <w:tcPr>
            <w:tcW w:w="3240" w:type="dxa"/>
          </w:tcPr>
          <w:p w14:paraId="0D3720AE" w14:textId="77777777" w:rsidR="002B1528" w:rsidRDefault="002B1528" w:rsidP="002B1528">
            <w:pPr>
              <w:pStyle w:val="ListParagraph"/>
              <w:ind w:right="430"/>
              <w:jc w:val="right"/>
            </w:pPr>
            <w:r>
              <w:t>kW</w:t>
            </w:r>
          </w:p>
        </w:tc>
        <w:tc>
          <w:tcPr>
            <w:tcW w:w="3690" w:type="dxa"/>
          </w:tcPr>
          <w:p w14:paraId="16ED65CA" w14:textId="77777777" w:rsidR="002B1528" w:rsidRDefault="002B1528" w:rsidP="002B1528">
            <w:pPr>
              <w:pStyle w:val="ListParagraph"/>
              <w:ind w:right="430"/>
              <w:jc w:val="right"/>
            </w:pPr>
            <w:r>
              <w:t>kW</w:t>
            </w:r>
          </w:p>
        </w:tc>
      </w:tr>
      <w:tr w:rsidR="002B1528" w14:paraId="05622325" w14:textId="77777777" w:rsidTr="002B1528">
        <w:tc>
          <w:tcPr>
            <w:tcW w:w="2695" w:type="dxa"/>
          </w:tcPr>
          <w:p w14:paraId="7D0D265F" w14:textId="77777777" w:rsidR="002B1528" w:rsidRDefault="002B1528" w:rsidP="002B1528">
            <w:pPr>
              <w:pStyle w:val="ListParagraph"/>
            </w:pPr>
          </w:p>
        </w:tc>
        <w:tc>
          <w:tcPr>
            <w:tcW w:w="3240" w:type="dxa"/>
          </w:tcPr>
          <w:p w14:paraId="7C85FA9A" w14:textId="77777777" w:rsidR="002B1528" w:rsidRDefault="002B1528" w:rsidP="002B1528">
            <w:pPr>
              <w:pStyle w:val="ListParagraph"/>
              <w:ind w:right="430"/>
              <w:jc w:val="right"/>
            </w:pPr>
            <w:r w:rsidRPr="007C5058">
              <w:t>kW</w:t>
            </w:r>
          </w:p>
        </w:tc>
        <w:tc>
          <w:tcPr>
            <w:tcW w:w="3690" w:type="dxa"/>
          </w:tcPr>
          <w:p w14:paraId="3AEBDBF5" w14:textId="77777777" w:rsidR="002B1528" w:rsidRDefault="002B1528" w:rsidP="002B1528">
            <w:pPr>
              <w:pStyle w:val="ListParagraph"/>
              <w:ind w:right="430"/>
              <w:jc w:val="right"/>
            </w:pPr>
            <w:r w:rsidRPr="007C5058">
              <w:t>kW</w:t>
            </w:r>
          </w:p>
        </w:tc>
      </w:tr>
      <w:tr w:rsidR="002B1528" w14:paraId="4AE53A47" w14:textId="77777777" w:rsidTr="002B1528">
        <w:tc>
          <w:tcPr>
            <w:tcW w:w="2695" w:type="dxa"/>
          </w:tcPr>
          <w:p w14:paraId="20EAED74" w14:textId="77777777" w:rsidR="002B1528" w:rsidRDefault="002B1528" w:rsidP="002B1528">
            <w:pPr>
              <w:pStyle w:val="ListParagraph"/>
            </w:pPr>
          </w:p>
        </w:tc>
        <w:tc>
          <w:tcPr>
            <w:tcW w:w="3240" w:type="dxa"/>
          </w:tcPr>
          <w:p w14:paraId="6FA438A7" w14:textId="77777777" w:rsidR="002B1528" w:rsidRDefault="002B1528" w:rsidP="002B1528">
            <w:pPr>
              <w:pStyle w:val="ListParagraph"/>
              <w:ind w:right="430"/>
              <w:jc w:val="right"/>
            </w:pPr>
            <w:r w:rsidRPr="007C5058">
              <w:t>kW</w:t>
            </w:r>
          </w:p>
        </w:tc>
        <w:tc>
          <w:tcPr>
            <w:tcW w:w="3690" w:type="dxa"/>
          </w:tcPr>
          <w:p w14:paraId="0A1E63BF" w14:textId="77777777" w:rsidR="002B1528" w:rsidRDefault="002B1528" w:rsidP="002B1528">
            <w:pPr>
              <w:pStyle w:val="ListParagraph"/>
              <w:ind w:right="430"/>
              <w:jc w:val="right"/>
            </w:pPr>
            <w:r w:rsidRPr="007C5058">
              <w:t>kW</w:t>
            </w:r>
          </w:p>
        </w:tc>
      </w:tr>
      <w:tr w:rsidR="002B1528" w14:paraId="05AE8A60" w14:textId="77777777" w:rsidTr="002B1528">
        <w:tc>
          <w:tcPr>
            <w:tcW w:w="2695" w:type="dxa"/>
          </w:tcPr>
          <w:p w14:paraId="56F98FDB" w14:textId="77777777" w:rsidR="002B1528" w:rsidRDefault="002B1528" w:rsidP="002B1528">
            <w:pPr>
              <w:pStyle w:val="ListParagraph"/>
            </w:pPr>
          </w:p>
        </w:tc>
        <w:tc>
          <w:tcPr>
            <w:tcW w:w="3240" w:type="dxa"/>
          </w:tcPr>
          <w:p w14:paraId="3F10AB23" w14:textId="77777777" w:rsidR="002B1528" w:rsidRDefault="002B1528" w:rsidP="002B1528">
            <w:pPr>
              <w:pStyle w:val="ListParagraph"/>
              <w:ind w:right="430"/>
              <w:jc w:val="right"/>
            </w:pPr>
            <w:r w:rsidRPr="007C5058">
              <w:t>kW</w:t>
            </w:r>
          </w:p>
        </w:tc>
        <w:tc>
          <w:tcPr>
            <w:tcW w:w="3690" w:type="dxa"/>
          </w:tcPr>
          <w:p w14:paraId="7D822ABD" w14:textId="77777777" w:rsidR="002B1528" w:rsidRDefault="002B1528" w:rsidP="002B1528">
            <w:pPr>
              <w:pStyle w:val="ListParagraph"/>
              <w:ind w:right="430"/>
              <w:jc w:val="right"/>
            </w:pPr>
            <w:r w:rsidRPr="007C5058">
              <w:t>kW</w:t>
            </w:r>
          </w:p>
        </w:tc>
      </w:tr>
      <w:tr w:rsidR="002B1528" w14:paraId="27374AAB" w14:textId="77777777" w:rsidTr="002B1528">
        <w:tc>
          <w:tcPr>
            <w:tcW w:w="2695" w:type="dxa"/>
          </w:tcPr>
          <w:p w14:paraId="13FF4624" w14:textId="77777777" w:rsidR="002B1528" w:rsidRDefault="002B1528" w:rsidP="002B1528">
            <w:pPr>
              <w:pStyle w:val="ListParagraph"/>
            </w:pPr>
          </w:p>
        </w:tc>
        <w:tc>
          <w:tcPr>
            <w:tcW w:w="3240" w:type="dxa"/>
          </w:tcPr>
          <w:p w14:paraId="43328E92" w14:textId="77777777" w:rsidR="002B1528" w:rsidRDefault="002B1528" w:rsidP="002B1528">
            <w:pPr>
              <w:pStyle w:val="ListParagraph"/>
              <w:ind w:right="430"/>
              <w:jc w:val="right"/>
            </w:pPr>
            <w:r w:rsidRPr="007C5058">
              <w:t>kW</w:t>
            </w:r>
          </w:p>
        </w:tc>
        <w:tc>
          <w:tcPr>
            <w:tcW w:w="3690" w:type="dxa"/>
          </w:tcPr>
          <w:p w14:paraId="0594596C" w14:textId="77777777" w:rsidR="002B1528" w:rsidRDefault="002B1528" w:rsidP="002B1528">
            <w:pPr>
              <w:pStyle w:val="ListParagraph"/>
              <w:ind w:right="430"/>
              <w:jc w:val="right"/>
            </w:pPr>
            <w:r w:rsidRPr="007C5058">
              <w:t>kW</w:t>
            </w:r>
          </w:p>
        </w:tc>
      </w:tr>
      <w:tr w:rsidR="002B1528" w14:paraId="4A87DCB7" w14:textId="77777777" w:rsidTr="002B1528">
        <w:tc>
          <w:tcPr>
            <w:tcW w:w="2695" w:type="dxa"/>
          </w:tcPr>
          <w:p w14:paraId="0F385213" w14:textId="77777777" w:rsidR="002B1528" w:rsidRDefault="002B1528" w:rsidP="002B1528">
            <w:pPr>
              <w:pStyle w:val="ListParagraph"/>
            </w:pPr>
          </w:p>
        </w:tc>
        <w:tc>
          <w:tcPr>
            <w:tcW w:w="3240" w:type="dxa"/>
          </w:tcPr>
          <w:p w14:paraId="7EB14F1B" w14:textId="77777777" w:rsidR="002B1528" w:rsidRDefault="002B1528" w:rsidP="002B1528">
            <w:pPr>
              <w:pStyle w:val="ListParagraph"/>
              <w:ind w:right="430"/>
              <w:jc w:val="right"/>
            </w:pPr>
            <w:r w:rsidRPr="007C5058">
              <w:t>kW</w:t>
            </w:r>
          </w:p>
        </w:tc>
        <w:tc>
          <w:tcPr>
            <w:tcW w:w="3690" w:type="dxa"/>
          </w:tcPr>
          <w:p w14:paraId="7334C574" w14:textId="77777777" w:rsidR="002B1528" w:rsidRDefault="002B1528" w:rsidP="002B1528">
            <w:pPr>
              <w:pStyle w:val="ListParagraph"/>
              <w:ind w:right="430"/>
              <w:jc w:val="right"/>
            </w:pPr>
            <w:r w:rsidRPr="007C5058">
              <w:t>kW</w:t>
            </w:r>
          </w:p>
        </w:tc>
      </w:tr>
      <w:tr w:rsidR="002B1528" w14:paraId="34C8A04F" w14:textId="77777777" w:rsidTr="002B1528">
        <w:tc>
          <w:tcPr>
            <w:tcW w:w="2695" w:type="dxa"/>
          </w:tcPr>
          <w:p w14:paraId="592B2FC5" w14:textId="77777777" w:rsidR="002B1528" w:rsidRDefault="002B1528" w:rsidP="002B1528">
            <w:pPr>
              <w:pStyle w:val="ListParagraph"/>
            </w:pPr>
          </w:p>
        </w:tc>
        <w:tc>
          <w:tcPr>
            <w:tcW w:w="3240" w:type="dxa"/>
          </w:tcPr>
          <w:p w14:paraId="68D489DB" w14:textId="77777777" w:rsidR="002B1528" w:rsidRDefault="002B1528" w:rsidP="002B1528">
            <w:pPr>
              <w:pStyle w:val="ListParagraph"/>
              <w:ind w:right="430"/>
              <w:jc w:val="right"/>
            </w:pPr>
            <w:r w:rsidRPr="007C5058">
              <w:t>kW</w:t>
            </w:r>
          </w:p>
        </w:tc>
        <w:tc>
          <w:tcPr>
            <w:tcW w:w="3690" w:type="dxa"/>
          </w:tcPr>
          <w:p w14:paraId="3CB988FA" w14:textId="77777777" w:rsidR="002B1528" w:rsidRDefault="002B1528" w:rsidP="002B1528">
            <w:pPr>
              <w:pStyle w:val="ListParagraph"/>
              <w:ind w:right="430"/>
              <w:jc w:val="right"/>
            </w:pPr>
            <w:r w:rsidRPr="007C5058">
              <w:t>kW</w:t>
            </w:r>
          </w:p>
        </w:tc>
      </w:tr>
    </w:tbl>
    <w:p w14:paraId="0FBAC71A" w14:textId="77777777" w:rsidR="002B1528" w:rsidRDefault="002B1528" w:rsidP="002B1528">
      <w:pPr>
        <w:pStyle w:val="ListParagraph"/>
      </w:pPr>
    </w:p>
    <w:p w14:paraId="0B74E01A" w14:textId="77777777" w:rsidR="002B1528" w:rsidRDefault="002B1528" w:rsidP="002B1528">
      <w:pPr>
        <w:pStyle w:val="ListParagraph"/>
      </w:pPr>
    </w:p>
    <w:p w14:paraId="51EDA4BF" w14:textId="77777777" w:rsidR="002B1528" w:rsidRDefault="002B1528" w:rsidP="002B1528"/>
    <w:p w14:paraId="6FA1CE59" w14:textId="4ADE284F" w:rsidR="00B1232B" w:rsidRDefault="00B1232B" w:rsidP="002B1528">
      <w:pPr>
        <w:pStyle w:val="Heading2"/>
        <w:jc w:val="center"/>
        <w:rPr>
          <w:b w:val="0"/>
          <w:spacing w:val="-1"/>
        </w:rPr>
      </w:pPr>
    </w:p>
    <w:p w14:paraId="47BD31A5" w14:textId="77777777" w:rsidR="002B1528" w:rsidRPr="002B1528" w:rsidRDefault="002B1528" w:rsidP="007F63C6">
      <w:pPr>
        <w:pStyle w:val="Heading2"/>
        <w:spacing w:before="146" w:line="466" w:lineRule="auto"/>
        <w:jc w:val="center"/>
        <w:rPr>
          <w:b w:val="0"/>
          <w:spacing w:val="-1"/>
        </w:rPr>
      </w:pPr>
    </w:p>
    <w:p w14:paraId="4948755C" w14:textId="77777777" w:rsidR="00A70222" w:rsidRDefault="00A70222">
      <w:pPr>
        <w:rPr>
          <w:spacing w:val="-1"/>
        </w:rPr>
        <w:sectPr w:rsidR="00A70222" w:rsidSect="007A4A9C">
          <w:footerReference w:type="default" r:id="rId17"/>
          <w:pgSz w:w="12240" w:h="15840"/>
          <w:pgMar w:top="1080" w:right="1325" w:bottom="1080" w:left="1325" w:header="432" w:footer="720" w:gutter="0"/>
          <w:pgNumType w:start="1" w:chapStyle="1"/>
          <w:cols w:space="720"/>
          <w:docGrid w:linePitch="299"/>
        </w:sectPr>
      </w:pPr>
    </w:p>
    <w:p w14:paraId="7BCB2109" w14:textId="77777777" w:rsidR="00CE2EF6" w:rsidRDefault="00CE2EF6">
      <w:pPr>
        <w:rPr>
          <w:rFonts w:eastAsia="Times New Roman"/>
          <w:b/>
          <w:bCs/>
          <w:spacing w:val="-1"/>
        </w:rPr>
      </w:pPr>
    </w:p>
    <w:p w14:paraId="3ABF5593" w14:textId="77777777" w:rsidR="00B6222D" w:rsidRPr="00E1401D" w:rsidRDefault="00B6222D" w:rsidP="00B6222D">
      <w:pPr>
        <w:pStyle w:val="Heading2"/>
        <w:spacing w:before="146" w:line="466" w:lineRule="auto"/>
        <w:jc w:val="center"/>
        <w:rPr>
          <w:spacing w:val="-1"/>
          <w:sz w:val="24"/>
          <w:szCs w:val="24"/>
        </w:rPr>
      </w:pPr>
      <w:r w:rsidRPr="00E1401D">
        <w:rPr>
          <w:spacing w:val="-1"/>
          <w:sz w:val="24"/>
          <w:szCs w:val="24"/>
        </w:rPr>
        <w:t xml:space="preserve">EXHIBIT B </w:t>
      </w:r>
    </w:p>
    <w:p w14:paraId="5942B341" w14:textId="77777777" w:rsidR="00B6222D" w:rsidRDefault="00B6222D" w:rsidP="007F63C6">
      <w:pPr>
        <w:pStyle w:val="Heading2"/>
        <w:spacing w:before="146" w:line="466" w:lineRule="auto"/>
        <w:jc w:val="center"/>
      </w:pPr>
      <w:r w:rsidRPr="00B6222D">
        <w:rPr>
          <w:spacing w:val="-1"/>
        </w:rPr>
        <w:t>Bi-Annual System Status Form</w:t>
      </w:r>
      <w:r w:rsidRPr="00B6222D">
        <w:t xml:space="preserve"> </w:t>
      </w:r>
    </w:p>
    <w:p w14:paraId="6EE3B00F" w14:textId="638B407B" w:rsidR="00A936BC" w:rsidRPr="00C13791" w:rsidRDefault="00A936BC" w:rsidP="00C13791">
      <w:pPr>
        <w:jc w:val="both"/>
        <w:rPr>
          <w:i/>
        </w:rPr>
      </w:pPr>
      <w:r w:rsidRPr="00C13791">
        <w:rPr>
          <w:i/>
        </w:rPr>
        <w:t xml:space="preserve">(With respect to </w:t>
      </w:r>
      <w:r w:rsidRPr="00C13791">
        <w:rPr>
          <w:i/>
          <w:u w:val="single"/>
        </w:rPr>
        <w:t>each Designated System</w:t>
      </w:r>
      <w:r w:rsidRPr="00C13791">
        <w:rPr>
          <w:i/>
        </w:rPr>
        <w:t xml:space="preserve"> that is under development, but not yet Energized, Seller must provide the information required in this Bi-Annual System Status Form.  Seller shall submit the Bi-Annual System Status Form to Buyer and the IPA every 6 months after the Trade Date indicated in the applicable Product Order that includes the Designated System</w:t>
      </w:r>
      <w:r w:rsidR="00C13791" w:rsidRPr="00C13791">
        <w:rPr>
          <w:i/>
        </w:rPr>
        <w:t xml:space="preserve"> in accordance with Section 10(a) of the REC Contract</w:t>
      </w:r>
      <w:r w:rsidRPr="00C13791">
        <w:rPr>
          <w:i/>
        </w:rPr>
        <w:t xml:space="preserve">.) </w:t>
      </w:r>
    </w:p>
    <w:p w14:paraId="2FE61B6C" w14:textId="77777777" w:rsidR="00691AAE" w:rsidRDefault="00691AAE" w:rsidP="00691AAE"/>
    <w:p w14:paraId="29B6CE56" w14:textId="77777777" w:rsidR="00691AAE" w:rsidRDefault="00691AAE" w:rsidP="00691AAE"/>
    <w:p w14:paraId="65167362" w14:textId="77777777" w:rsidR="00A936BC" w:rsidRDefault="00A936BC" w:rsidP="00A936BC">
      <w:r>
        <w:t>REC Contract Effective Date: _______________________</w:t>
      </w:r>
    </w:p>
    <w:p w14:paraId="29557502" w14:textId="77777777" w:rsidR="00A936BC" w:rsidRDefault="00A936BC" w:rsidP="00A936BC">
      <w:r>
        <w:t>Trade Date: ________________</w:t>
      </w:r>
    </w:p>
    <w:p w14:paraId="4E76919C" w14:textId="77777777" w:rsidR="00A936BC" w:rsidRDefault="00A936BC" w:rsidP="00A936BC"/>
    <w:p w14:paraId="35BCFD3E" w14:textId="77777777" w:rsidR="00A936BC" w:rsidRDefault="00A936BC" w:rsidP="00A936BC">
      <w:r>
        <w:t>Buyer: _________________</w:t>
      </w:r>
    </w:p>
    <w:p w14:paraId="2E4BF8C2" w14:textId="77777777" w:rsidR="00A936BC" w:rsidRDefault="00A936BC" w:rsidP="00A936BC"/>
    <w:p w14:paraId="3392FE06" w14:textId="77777777" w:rsidR="00A936BC" w:rsidRDefault="00A936BC" w:rsidP="00A936BC">
      <w:r>
        <w:t>Seller: _________________</w:t>
      </w:r>
    </w:p>
    <w:p w14:paraId="2927F3F6" w14:textId="77777777" w:rsidR="00A936BC" w:rsidRDefault="00A936BC" w:rsidP="00A936BC">
      <w:r>
        <w:t>Approved Vendor ID: ______________</w:t>
      </w:r>
    </w:p>
    <w:p w14:paraId="7CC6FEA7" w14:textId="77777777" w:rsidR="00A936BC" w:rsidRDefault="00A936BC" w:rsidP="00A936BC"/>
    <w:p w14:paraId="79244826" w14:textId="77777777" w:rsidR="00A936BC" w:rsidRDefault="00A936BC" w:rsidP="00A936BC">
      <w:r>
        <w:t>Batch ID: ______________</w:t>
      </w:r>
    </w:p>
    <w:p w14:paraId="7FF0C0D4" w14:textId="77777777" w:rsidR="00A936BC" w:rsidRDefault="00A936BC" w:rsidP="00A936BC">
      <w:r>
        <w:t>Application ID: ________________</w:t>
      </w:r>
    </w:p>
    <w:p w14:paraId="52227BED" w14:textId="77777777" w:rsidR="00A936BC" w:rsidRDefault="00A936BC" w:rsidP="00A936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330"/>
        <w:gridCol w:w="5715"/>
      </w:tblGrid>
      <w:tr w:rsidR="00A936BC" w14:paraId="628097DD" w14:textId="77777777" w:rsidTr="004C4F7C">
        <w:tc>
          <w:tcPr>
            <w:tcW w:w="535" w:type="dxa"/>
          </w:tcPr>
          <w:p w14:paraId="0FF91721" w14:textId="77777777" w:rsidR="00A936BC" w:rsidRDefault="00A936BC" w:rsidP="00A936BC">
            <w:pPr>
              <w:widowControl/>
              <w:contextualSpacing/>
            </w:pPr>
          </w:p>
        </w:tc>
        <w:tc>
          <w:tcPr>
            <w:tcW w:w="3330" w:type="dxa"/>
          </w:tcPr>
          <w:p w14:paraId="61F91345" w14:textId="77777777" w:rsidR="00A936BC" w:rsidRDefault="00A936BC" w:rsidP="00A936BC">
            <w:pPr>
              <w:widowControl/>
              <w:contextualSpacing/>
            </w:pPr>
            <w:r>
              <w:t>Item</w:t>
            </w:r>
          </w:p>
        </w:tc>
        <w:tc>
          <w:tcPr>
            <w:tcW w:w="5715" w:type="dxa"/>
          </w:tcPr>
          <w:p w14:paraId="2B652671" w14:textId="77777777" w:rsidR="00A936BC" w:rsidRDefault="004C4F7C" w:rsidP="00A936BC">
            <w:pPr>
              <w:widowControl/>
              <w:contextualSpacing/>
            </w:pPr>
            <w:r>
              <w:t>Information</w:t>
            </w:r>
          </w:p>
        </w:tc>
      </w:tr>
      <w:tr w:rsidR="00A936BC" w14:paraId="4CB5EA60" w14:textId="77777777" w:rsidTr="004C4F7C">
        <w:tc>
          <w:tcPr>
            <w:tcW w:w="535" w:type="dxa"/>
          </w:tcPr>
          <w:p w14:paraId="7A4ED8D1" w14:textId="77777777" w:rsidR="00A936BC" w:rsidRDefault="00A936BC" w:rsidP="00A936BC">
            <w:pPr>
              <w:widowControl/>
              <w:contextualSpacing/>
            </w:pPr>
            <w:r>
              <w:t>1</w:t>
            </w:r>
          </w:p>
        </w:tc>
        <w:tc>
          <w:tcPr>
            <w:tcW w:w="3330" w:type="dxa"/>
          </w:tcPr>
          <w:p w14:paraId="3DE0BA78" w14:textId="77777777" w:rsidR="00A936BC" w:rsidRDefault="00A936BC" w:rsidP="00A936BC">
            <w:pPr>
              <w:widowControl/>
              <w:contextualSpacing/>
            </w:pPr>
            <w:r>
              <w:t>Designated System ID</w:t>
            </w:r>
          </w:p>
        </w:tc>
        <w:tc>
          <w:tcPr>
            <w:tcW w:w="5715" w:type="dxa"/>
          </w:tcPr>
          <w:p w14:paraId="715E60D6" w14:textId="77777777" w:rsidR="00A936BC" w:rsidRDefault="00A936BC" w:rsidP="00A936BC">
            <w:pPr>
              <w:widowControl/>
              <w:contextualSpacing/>
            </w:pPr>
          </w:p>
        </w:tc>
      </w:tr>
      <w:tr w:rsidR="00A936BC" w14:paraId="45A09B25" w14:textId="77777777" w:rsidTr="004C4F7C">
        <w:tc>
          <w:tcPr>
            <w:tcW w:w="535" w:type="dxa"/>
          </w:tcPr>
          <w:p w14:paraId="79ED4FCB" w14:textId="77777777" w:rsidR="00A936BC" w:rsidRDefault="00A936BC" w:rsidP="00A936BC">
            <w:pPr>
              <w:widowControl/>
              <w:contextualSpacing/>
            </w:pPr>
            <w:r>
              <w:t>2</w:t>
            </w:r>
          </w:p>
        </w:tc>
        <w:tc>
          <w:tcPr>
            <w:tcW w:w="3330" w:type="dxa"/>
          </w:tcPr>
          <w:p w14:paraId="201B26AB" w14:textId="77777777" w:rsidR="00A936BC" w:rsidRDefault="00A936BC" w:rsidP="00A936BC">
            <w:pPr>
              <w:widowControl/>
              <w:contextualSpacing/>
            </w:pPr>
            <w:r>
              <w:t>Project Name</w:t>
            </w:r>
          </w:p>
        </w:tc>
        <w:tc>
          <w:tcPr>
            <w:tcW w:w="5715" w:type="dxa"/>
          </w:tcPr>
          <w:p w14:paraId="4CA734C7" w14:textId="77777777" w:rsidR="00A936BC" w:rsidRDefault="00A936BC" w:rsidP="00A936BC">
            <w:pPr>
              <w:widowControl/>
              <w:contextualSpacing/>
            </w:pPr>
          </w:p>
        </w:tc>
      </w:tr>
      <w:tr w:rsidR="00A936BC" w14:paraId="260353B3" w14:textId="77777777" w:rsidTr="004C4F7C">
        <w:tc>
          <w:tcPr>
            <w:tcW w:w="535" w:type="dxa"/>
          </w:tcPr>
          <w:p w14:paraId="3D6CC703" w14:textId="77777777" w:rsidR="00A936BC" w:rsidRDefault="00A936BC" w:rsidP="00A936BC">
            <w:pPr>
              <w:widowControl/>
              <w:contextualSpacing/>
            </w:pPr>
            <w:r>
              <w:t>3</w:t>
            </w:r>
          </w:p>
        </w:tc>
        <w:tc>
          <w:tcPr>
            <w:tcW w:w="3330" w:type="dxa"/>
          </w:tcPr>
          <w:p w14:paraId="111B9F80" w14:textId="77777777" w:rsidR="00A936BC" w:rsidRDefault="004C4F7C" w:rsidP="00A936BC">
            <w:pPr>
              <w:widowControl/>
              <w:contextualSpacing/>
            </w:pPr>
            <w:r>
              <w:t>Proposed Nameplate Capacity</w:t>
            </w:r>
          </w:p>
        </w:tc>
        <w:tc>
          <w:tcPr>
            <w:tcW w:w="5715" w:type="dxa"/>
          </w:tcPr>
          <w:p w14:paraId="6BC2AA12" w14:textId="77777777" w:rsidR="00A936BC" w:rsidRDefault="00A936BC" w:rsidP="00A936BC">
            <w:pPr>
              <w:widowControl/>
              <w:contextualSpacing/>
            </w:pPr>
          </w:p>
        </w:tc>
      </w:tr>
      <w:tr w:rsidR="00A936BC" w14:paraId="6F64AE7E" w14:textId="77777777" w:rsidTr="004C4F7C">
        <w:tc>
          <w:tcPr>
            <w:tcW w:w="535" w:type="dxa"/>
          </w:tcPr>
          <w:p w14:paraId="68AEC7E0" w14:textId="77777777" w:rsidR="00A936BC" w:rsidRDefault="00A936BC" w:rsidP="00A936BC">
            <w:pPr>
              <w:widowControl/>
              <w:contextualSpacing/>
            </w:pPr>
            <w:r>
              <w:t>4</w:t>
            </w:r>
          </w:p>
        </w:tc>
        <w:tc>
          <w:tcPr>
            <w:tcW w:w="3330" w:type="dxa"/>
          </w:tcPr>
          <w:p w14:paraId="1436D204" w14:textId="77777777" w:rsidR="00A936BC" w:rsidRDefault="004C4F7C" w:rsidP="00A936BC">
            <w:pPr>
              <w:widowControl/>
              <w:contextualSpacing/>
            </w:pPr>
            <w:r>
              <w:t>Capacity Factor (%)</w:t>
            </w:r>
          </w:p>
        </w:tc>
        <w:tc>
          <w:tcPr>
            <w:tcW w:w="5715" w:type="dxa"/>
          </w:tcPr>
          <w:p w14:paraId="16239DAD" w14:textId="77777777" w:rsidR="00A936BC" w:rsidRDefault="00A936BC" w:rsidP="00A936BC">
            <w:pPr>
              <w:widowControl/>
              <w:contextualSpacing/>
            </w:pPr>
          </w:p>
        </w:tc>
      </w:tr>
      <w:tr w:rsidR="00A936BC" w14:paraId="25958340" w14:textId="77777777" w:rsidTr="004C4F7C">
        <w:tc>
          <w:tcPr>
            <w:tcW w:w="535" w:type="dxa"/>
          </w:tcPr>
          <w:p w14:paraId="0486FDE8" w14:textId="77777777" w:rsidR="00A936BC" w:rsidRDefault="00A936BC" w:rsidP="00A936BC">
            <w:pPr>
              <w:widowControl/>
              <w:contextualSpacing/>
            </w:pPr>
            <w:r>
              <w:t>5</w:t>
            </w:r>
          </w:p>
        </w:tc>
        <w:tc>
          <w:tcPr>
            <w:tcW w:w="3330" w:type="dxa"/>
          </w:tcPr>
          <w:p w14:paraId="49C75092" w14:textId="77777777" w:rsidR="00A936BC" w:rsidRDefault="004C4F7C" w:rsidP="00A936BC">
            <w:pPr>
              <w:widowControl/>
              <w:contextualSpacing/>
            </w:pPr>
            <w:r>
              <w:t>Project Status</w:t>
            </w:r>
          </w:p>
        </w:tc>
        <w:tc>
          <w:tcPr>
            <w:tcW w:w="5715" w:type="dxa"/>
          </w:tcPr>
          <w:p w14:paraId="7E6AE014" w14:textId="77777777" w:rsidR="00A936BC" w:rsidRDefault="004C4F7C" w:rsidP="00A936BC">
            <w:pPr>
              <w:widowControl/>
              <w:contextualSpacing/>
            </w:pPr>
            <w:r>
              <w:t>[not yet under construction, under construction and X% complete, complete awaiting inspections or interconnection approvals]</w:t>
            </w:r>
          </w:p>
          <w:p w14:paraId="652366CF" w14:textId="77777777" w:rsidR="004C4F7C" w:rsidRDefault="004C4F7C" w:rsidP="00A936BC">
            <w:pPr>
              <w:widowControl/>
              <w:contextualSpacing/>
            </w:pPr>
          </w:p>
          <w:p w14:paraId="1A2C03AB" w14:textId="77777777" w:rsidR="004C4F7C" w:rsidRDefault="004C4F7C" w:rsidP="00A936BC">
            <w:pPr>
              <w:widowControl/>
              <w:contextualSpacing/>
            </w:pPr>
            <w:r>
              <w:t xml:space="preserve">Details of Project Status: </w:t>
            </w:r>
          </w:p>
        </w:tc>
      </w:tr>
      <w:tr w:rsidR="00A936BC" w14:paraId="4C2E9371" w14:textId="77777777" w:rsidTr="004C4F7C">
        <w:tc>
          <w:tcPr>
            <w:tcW w:w="535" w:type="dxa"/>
          </w:tcPr>
          <w:p w14:paraId="73D8F6B4" w14:textId="76CF18A0" w:rsidR="00A936BC" w:rsidRDefault="00D75B51" w:rsidP="00A936BC">
            <w:pPr>
              <w:widowControl/>
              <w:contextualSpacing/>
            </w:pPr>
            <w:r>
              <w:t>6</w:t>
            </w:r>
          </w:p>
        </w:tc>
        <w:tc>
          <w:tcPr>
            <w:tcW w:w="3330" w:type="dxa"/>
          </w:tcPr>
          <w:p w14:paraId="657D4A07" w14:textId="77777777" w:rsidR="00A936BC" w:rsidRDefault="004C4F7C" w:rsidP="00A936BC">
            <w:pPr>
              <w:widowControl/>
              <w:contextualSpacing/>
            </w:pPr>
            <w:r>
              <w:t>Extension Requested</w:t>
            </w:r>
          </w:p>
        </w:tc>
        <w:tc>
          <w:tcPr>
            <w:tcW w:w="5715" w:type="dxa"/>
          </w:tcPr>
          <w:p w14:paraId="128DEB74" w14:textId="77777777" w:rsidR="00A936BC" w:rsidRDefault="004C4F7C" w:rsidP="00A936BC">
            <w:pPr>
              <w:widowControl/>
              <w:contextualSpacing/>
            </w:pPr>
            <w:r>
              <w:t>[Y/N]</w:t>
            </w:r>
          </w:p>
          <w:p w14:paraId="698E6CBF" w14:textId="77777777" w:rsidR="004C4F7C" w:rsidRDefault="004C4F7C" w:rsidP="00A936BC">
            <w:pPr>
              <w:widowControl/>
              <w:contextualSpacing/>
            </w:pPr>
            <w:r>
              <w:t xml:space="preserve">Date of Request: </w:t>
            </w:r>
          </w:p>
          <w:p w14:paraId="17EED0A7" w14:textId="77777777" w:rsidR="004C4F7C" w:rsidRDefault="004C4F7C" w:rsidP="00A936BC">
            <w:pPr>
              <w:widowControl/>
              <w:contextualSpacing/>
            </w:pPr>
            <w:r>
              <w:t>Reason: [interconnection delay, permitting delay, etc.]</w:t>
            </w:r>
          </w:p>
          <w:p w14:paraId="3FC75469" w14:textId="77777777" w:rsidR="004C4F7C" w:rsidRDefault="004C4F7C" w:rsidP="00A936BC">
            <w:pPr>
              <w:widowControl/>
              <w:contextualSpacing/>
            </w:pPr>
          </w:p>
          <w:p w14:paraId="5CFE0D65" w14:textId="77777777" w:rsidR="004C4F7C" w:rsidRDefault="004C4F7C" w:rsidP="00A936BC">
            <w:pPr>
              <w:widowControl/>
              <w:contextualSpacing/>
            </w:pPr>
            <w:r>
              <w:t>Status of Extension: [Granted/Denied/Pending]</w:t>
            </w:r>
          </w:p>
          <w:p w14:paraId="1954BFF3" w14:textId="77777777" w:rsidR="004C4F7C" w:rsidRDefault="004C4F7C" w:rsidP="00A936BC">
            <w:pPr>
              <w:widowControl/>
              <w:contextualSpacing/>
            </w:pPr>
            <w:r>
              <w:t xml:space="preserve">Length of Extension:  </w:t>
            </w:r>
          </w:p>
          <w:p w14:paraId="6354821A" w14:textId="77777777" w:rsidR="004C4F7C" w:rsidRDefault="004C4F7C" w:rsidP="00A936BC">
            <w:pPr>
              <w:widowControl/>
              <w:contextualSpacing/>
            </w:pPr>
          </w:p>
          <w:p w14:paraId="3C0FFB75" w14:textId="77777777" w:rsidR="004C4F7C" w:rsidRDefault="004C4F7C" w:rsidP="00A936BC">
            <w:pPr>
              <w:widowControl/>
              <w:contextualSpacing/>
            </w:pPr>
            <w:r>
              <w:t>Additional Information (Optional):</w:t>
            </w:r>
          </w:p>
        </w:tc>
      </w:tr>
      <w:tr w:rsidR="00A936BC" w14:paraId="6099955C" w14:textId="77777777" w:rsidTr="004C4F7C">
        <w:tc>
          <w:tcPr>
            <w:tcW w:w="535" w:type="dxa"/>
          </w:tcPr>
          <w:p w14:paraId="31DB2B05" w14:textId="0548E60E" w:rsidR="00A936BC" w:rsidRDefault="00D75B51" w:rsidP="00A936BC">
            <w:pPr>
              <w:widowControl/>
              <w:contextualSpacing/>
            </w:pPr>
            <w:r>
              <w:t>7</w:t>
            </w:r>
          </w:p>
        </w:tc>
        <w:tc>
          <w:tcPr>
            <w:tcW w:w="3330" w:type="dxa"/>
          </w:tcPr>
          <w:p w14:paraId="400E37E8" w14:textId="77777777" w:rsidR="00A936BC" w:rsidRDefault="004C4F7C" w:rsidP="00A936BC">
            <w:pPr>
              <w:widowControl/>
              <w:contextualSpacing/>
            </w:pPr>
            <w:r>
              <w:t>Requests to change REC obligation (may enter multiple)</w:t>
            </w:r>
          </w:p>
        </w:tc>
        <w:tc>
          <w:tcPr>
            <w:tcW w:w="5715" w:type="dxa"/>
          </w:tcPr>
          <w:p w14:paraId="7C8397FE" w14:textId="77777777" w:rsidR="00A936BC" w:rsidRDefault="004C4F7C" w:rsidP="00A936BC">
            <w:pPr>
              <w:widowControl/>
              <w:contextualSpacing/>
            </w:pPr>
            <w:r>
              <w:t>Type (suspension, reduction, elimination, Force Majeure)</w:t>
            </w:r>
          </w:p>
          <w:p w14:paraId="5F6AEDDF" w14:textId="77777777" w:rsidR="004C4F7C" w:rsidRDefault="004C4F7C" w:rsidP="00A936BC">
            <w:pPr>
              <w:widowControl/>
              <w:contextualSpacing/>
            </w:pPr>
            <w:r>
              <w:t xml:space="preserve">Date of Request: </w:t>
            </w:r>
          </w:p>
          <w:p w14:paraId="243474EE" w14:textId="77777777" w:rsidR="004C4F7C" w:rsidRDefault="004C4F7C" w:rsidP="00A936BC">
            <w:pPr>
              <w:widowControl/>
              <w:contextualSpacing/>
            </w:pPr>
            <w:r>
              <w:t xml:space="preserve">Status of Request: </w:t>
            </w:r>
          </w:p>
          <w:p w14:paraId="0B769E0A" w14:textId="77777777" w:rsidR="004C4F7C" w:rsidRDefault="004C4F7C" w:rsidP="00A936BC">
            <w:pPr>
              <w:widowControl/>
              <w:contextualSpacing/>
            </w:pPr>
          </w:p>
        </w:tc>
      </w:tr>
    </w:tbl>
    <w:p w14:paraId="7F03DF4E" w14:textId="77777777" w:rsidR="00691AAE" w:rsidRDefault="00691AAE" w:rsidP="00A936BC">
      <w:pPr>
        <w:widowControl/>
        <w:contextualSpacing/>
      </w:pPr>
    </w:p>
    <w:p w14:paraId="529AC153" w14:textId="77777777" w:rsidR="00691AAE" w:rsidRDefault="00691AAE" w:rsidP="00691AAE">
      <w:pPr>
        <w:rPr>
          <w:b/>
        </w:rPr>
      </w:pPr>
      <w:r>
        <w:rPr>
          <w:b/>
        </w:rPr>
        <w:t>Notes:</w:t>
      </w:r>
    </w:p>
    <w:p w14:paraId="15F76F16" w14:textId="77777777" w:rsidR="00691AAE" w:rsidRDefault="00691AAE" w:rsidP="00BC1280">
      <w:pPr>
        <w:pStyle w:val="ListParagraph"/>
        <w:widowControl/>
        <w:numPr>
          <w:ilvl w:val="0"/>
          <w:numId w:val="62"/>
        </w:numPr>
        <w:contextualSpacing/>
      </w:pPr>
      <w:r>
        <w:t>This will be filled out on the illinoisabp.com site and approved vendors will be prompted to complete the report every 6 months until Part II of the project application is complete.</w:t>
      </w:r>
    </w:p>
    <w:p w14:paraId="506D61FA" w14:textId="77777777" w:rsidR="00691AAE" w:rsidRDefault="00691AAE" w:rsidP="00BC1280">
      <w:pPr>
        <w:pStyle w:val="ListParagraph"/>
        <w:widowControl/>
        <w:numPr>
          <w:ilvl w:val="0"/>
          <w:numId w:val="62"/>
        </w:numPr>
        <w:contextualSpacing/>
      </w:pPr>
      <w:r>
        <w:t xml:space="preserve">System information will be prefilled </w:t>
      </w:r>
    </w:p>
    <w:p w14:paraId="0F549C80" w14:textId="77777777" w:rsidR="004C4F7C" w:rsidRDefault="00691AAE" w:rsidP="00BC1280">
      <w:pPr>
        <w:pStyle w:val="ListParagraph"/>
        <w:widowControl/>
        <w:numPr>
          <w:ilvl w:val="0"/>
          <w:numId w:val="62"/>
        </w:numPr>
        <w:contextualSpacing/>
        <w:sectPr w:rsidR="004C4F7C" w:rsidSect="007A4A9C">
          <w:footerReference w:type="default" r:id="rId18"/>
          <w:pgSz w:w="12240" w:h="15840"/>
          <w:pgMar w:top="1080" w:right="1325" w:bottom="1080" w:left="1325" w:header="432" w:footer="720" w:gutter="0"/>
          <w:pgNumType w:start="1" w:chapStyle="1"/>
          <w:cols w:space="720"/>
          <w:docGrid w:linePitch="299"/>
        </w:sectPr>
      </w:pPr>
      <w:r>
        <w:t xml:space="preserve">Community </w:t>
      </w:r>
      <w:r w:rsidR="004C4F7C">
        <w:t xml:space="preserve">Renewable Energy Generation </w:t>
      </w:r>
      <w:r>
        <w:t>Projects will have additional subscriber reporting requirements contained in Exhibit C.</w:t>
      </w:r>
      <w:r>
        <w:tab/>
      </w:r>
      <w:r>
        <w:tab/>
      </w:r>
    </w:p>
    <w:p w14:paraId="3C048476" w14:textId="77777777" w:rsidR="004C4F7C" w:rsidRPr="00E1401D" w:rsidRDefault="004C4F7C" w:rsidP="004C4F7C">
      <w:pPr>
        <w:pStyle w:val="Heading2"/>
        <w:spacing w:before="146" w:line="466" w:lineRule="auto"/>
        <w:jc w:val="center"/>
        <w:rPr>
          <w:spacing w:val="-1"/>
          <w:sz w:val="28"/>
          <w:szCs w:val="28"/>
        </w:rPr>
      </w:pPr>
      <w:r w:rsidRPr="00E1401D">
        <w:rPr>
          <w:spacing w:val="-1"/>
          <w:sz w:val="28"/>
          <w:szCs w:val="28"/>
        </w:rPr>
        <w:lastRenderedPageBreak/>
        <w:t xml:space="preserve">EXHIBIT </w:t>
      </w:r>
      <w:r w:rsidR="00C13791" w:rsidRPr="00E1401D">
        <w:rPr>
          <w:spacing w:val="-1"/>
          <w:sz w:val="28"/>
          <w:szCs w:val="28"/>
        </w:rPr>
        <w:t>C</w:t>
      </w:r>
      <w:r w:rsidRPr="00E1401D">
        <w:rPr>
          <w:spacing w:val="-1"/>
          <w:sz w:val="28"/>
          <w:szCs w:val="28"/>
        </w:rPr>
        <w:t xml:space="preserve"> </w:t>
      </w:r>
    </w:p>
    <w:p w14:paraId="145A71EB" w14:textId="77777777" w:rsidR="004C4F7C" w:rsidRDefault="004C4F7C" w:rsidP="004C4F7C">
      <w:pPr>
        <w:pStyle w:val="Heading2"/>
        <w:spacing w:before="146" w:line="466" w:lineRule="auto"/>
        <w:jc w:val="center"/>
      </w:pPr>
      <w:r>
        <w:rPr>
          <w:spacing w:val="-1"/>
        </w:rPr>
        <w:t>Community Solar Quarterly Report</w:t>
      </w:r>
      <w:r w:rsidRPr="00B6222D">
        <w:t xml:space="preserve"> </w:t>
      </w:r>
    </w:p>
    <w:p w14:paraId="6CD1100C" w14:textId="77777777" w:rsidR="004C4F7C" w:rsidRPr="00C13791" w:rsidRDefault="004C4F7C" w:rsidP="004C4F7C">
      <w:pPr>
        <w:rPr>
          <w:i/>
        </w:rPr>
      </w:pPr>
      <w:r w:rsidRPr="00C13791">
        <w:rPr>
          <w:i/>
        </w:rPr>
        <w:t xml:space="preserve">(With respect to </w:t>
      </w:r>
      <w:r w:rsidRPr="00C13791">
        <w:rPr>
          <w:i/>
          <w:u w:val="single"/>
        </w:rPr>
        <w:t>each Community Renewable Energy Generation Project</w:t>
      </w:r>
      <w:r w:rsidRPr="00C13791">
        <w:rPr>
          <w:i/>
        </w:rPr>
        <w:t xml:space="preserve"> that has been Energized, Seller shall submit the Community Solar Quarterly Report on a quarterly basis </w:t>
      </w:r>
      <w:r w:rsidR="00C13791" w:rsidRPr="00C13791">
        <w:rPr>
          <w:i/>
        </w:rPr>
        <w:t xml:space="preserve">during </w:t>
      </w:r>
      <w:r w:rsidRPr="00C13791">
        <w:rPr>
          <w:i/>
        </w:rPr>
        <w:t xml:space="preserve">the first </w:t>
      </w:r>
      <w:r w:rsidR="001B2660">
        <w:rPr>
          <w:i/>
        </w:rPr>
        <w:t xml:space="preserve">four (4) full Quarterly Periods </w:t>
      </w:r>
      <w:r w:rsidR="00C13791" w:rsidRPr="00C13791">
        <w:rPr>
          <w:i/>
        </w:rPr>
        <w:t>after the date of Energization in accordance with Section 10(b) of the REC Contract).</w:t>
      </w:r>
    </w:p>
    <w:p w14:paraId="2B6187BC" w14:textId="77777777" w:rsidR="00C13791" w:rsidRDefault="00C13791" w:rsidP="004C4F7C"/>
    <w:p w14:paraId="57A0F603" w14:textId="77777777" w:rsidR="00C13791" w:rsidRDefault="00C13791" w:rsidP="00C13791">
      <w:r>
        <w:t>REC Contract Effective Date: _______________________</w:t>
      </w:r>
    </w:p>
    <w:p w14:paraId="550AAC34" w14:textId="77777777" w:rsidR="00C13791" w:rsidRDefault="00C13791" w:rsidP="00C13791">
      <w:r>
        <w:t>Trade Date: ________________</w:t>
      </w:r>
    </w:p>
    <w:p w14:paraId="157D1BF0" w14:textId="77777777" w:rsidR="00C13791" w:rsidRDefault="00C13791" w:rsidP="00C13791"/>
    <w:p w14:paraId="7BA57FE1" w14:textId="77777777" w:rsidR="00C13791" w:rsidRDefault="00C13791" w:rsidP="00C13791">
      <w:r>
        <w:t>Buyer: _________________</w:t>
      </w:r>
    </w:p>
    <w:p w14:paraId="1727D5B3" w14:textId="77777777" w:rsidR="00C13791" w:rsidRDefault="00C13791" w:rsidP="00C13791"/>
    <w:p w14:paraId="6E3DEA59" w14:textId="77777777" w:rsidR="00C13791" w:rsidRDefault="00C13791" w:rsidP="00C13791">
      <w:r>
        <w:t>Seller: _________________</w:t>
      </w:r>
    </w:p>
    <w:p w14:paraId="58544C9F" w14:textId="77777777" w:rsidR="00C13791" w:rsidRDefault="00C13791" w:rsidP="00C13791">
      <w:r>
        <w:t>Approved Vendor ID: ______________</w:t>
      </w:r>
    </w:p>
    <w:p w14:paraId="350C4601" w14:textId="77777777" w:rsidR="00C13791" w:rsidRDefault="00C13791" w:rsidP="00C13791"/>
    <w:p w14:paraId="32E670D3" w14:textId="77777777" w:rsidR="00C13791" w:rsidRDefault="00C13791" w:rsidP="00C13791">
      <w:r>
        <w:t>Batch ID: ______________</w:t>
      </w:r>
    </w:p>
    <w:p w14:paraId="4D832E09" w14:textId="77777777" w:rsidR="00C13791" w:rsidRDefault="00C13791" w:rsidP="00C13791">
      <w:r>
        <w:t>Application ID: ________________</w:t>
      </w:r>
    </w:p>
    <w:p w14:paraId="3C89F1E0" w14:textId="77777777" w:rsidR="00691AAE" w:rsidRDefault="00691AAE" w:rsidP="00691AAE">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330"/>
        <w:gridCol w:w="5715"/>
      </w:tblGrid>
      <w:tr w:rsidR="00C13791" w14:paraId="62B850BA" w14:textId="77777777" w:rsidTr="00AD25F7">
        <w:tc>
          <w:tcPr>
            <w:tcW w:w="535" w:type="dxa"/>
          </w:tcPr>
          <w:p w14:paraId="1310F9B7" w14:textId="77777777" w:rsidR="00C13791" w:rsidRDefault="00C13791" w:rsidP="00AD25F7">
            <w:pPr>
              <w:widowControl/>
              <w:contextualSpacing/>
            </w:pPr>
          </w:p>
        </w:tc>
        <w:tc>
          <w:tcPr>
            <w:tcW w:w="3330" w:type="dxa"/>
          </w:tcPr>
          <w:p w14:paraId="0D48A512" w14:textId="77777777" w:rsidR="00C13791" w:rsidRDefault="00C13791" w:rsidP="00AD25F7">
            <w:pPr>
              <w:widowControl/>
              <w:contextualSpacing/>
            </w:pPr>
            <w:r>
              <w:t>Item</w:t>
            </w:r>
          </w:p>
        </w:tc>
        <w:tc>
          <w:tcPr>
            <w:tcW w:w="5715" w:type="dxa"/>
          </w:tcPr>
          <w:p w14:paraId="36F150DF" w14:textId="77777777" w:rsidR="00C13791" w:rsidRDefault="00C13791" w:rsidP="00AD25F7">
            <w:pPr>
              <w:widowControl/>
              <w:contextualSpacing/>
            </w:pPr>
            <w:r>
              <w:t>Information</w:t>
            </w:r>
          </w:p>
        </w:tc>
      </w:tr>
      <w:tr w:rsidR="00C13791" w14:paraId="6EA70561" w14:textId="77777777" w:rsidTr="00AD25F7">
        <w:tc>
          <w:tcPr>
            <w:tcW w:w="535" w:type="dxa"/>
          </w:tcPr>
          <w:p w14:paraId="53FDE7FB" w14:textId="77777777" w:rsidR="00C13791" w:rsidRDefault="00C13791" w:rsidP="00AD25F7">
            <w:pPr>
              <w:widowControl/>
              <w:contextualSpacing/>
            </w:pPr>
            <w:r>
              <w:t>1</w:t>
            </w:r>
          </w:p>
        </w:tc>
        <w:tc>
          <w:tcPr>
            <w:tcW w:w="3330" w:type="dxa"/>
          </w:tcPr>
          <w:p w14:paraId="4EB95E0D" w14:textId="77777777" w:rsidR="00C13791" w:rsidRDefault="00C13791" w:rsidP="00AD25F7">
            <w:pPr>
              <w:widowControl/>
              <w:contextualSpacing/>
            </w:pPr>
            <w:r>
              <w:t>Designated System ID</w:t>
            </w:r>
          </w:p>
        </w:tc>
        <w:tc>
          <w:tcPr>
            <w:tcW w:w="5715" w:type="dxa"/>
          </w:tcPr>
          <w:p w14:paraId="3859F8B5" w14:textId="77777777" w:rsidR="00C13791" w:rsidRDefault="00C13791" w:rsidP="00AD25F7">
            <w:pPr>
              <w:widowControl/>
              <w:contextualSpacing/>
            </w:pPr>
          </w:p>
        </w:tc>
      </w:tr>
      <w:tr w:rsidR="00C13791" w14:paraId="23AB1CB0" w14:textId="77777777" w:rsidTr="00AD25F7">
        <w:tc>
          <w:tcPr>
            <w:tcW w:w="535" w:type="dxa"/>
          </w:tcPr>
          <w:p w14:paraId="18863AF9" w14:textId="77777777" w:rsidR="00C13791" w:rsidRDefault="00C13791" w:rsidP="00AD25F7">
            <w:pPr>
              <w:widowControl/>
              <w:contextualSpacing/>
            </w:pPr>
            <w:r>
              <w:t>2</w:t>
            </w:r>
          </w:p>
        </w:tc>
        <w:tc>
          <w:tcPr>
            <w:tcW w:w="3330" w:type="dxa"/>
          </w:tcPr>
          <w:p w14:paraId="7091291D" w14:textId="77777777" w:rsidR="00C13791" w:rsidRDefault="00C13791" w:rsidP="00AD25F7">
            <w:pPr>
              <w:widowControl/>
              <w:contextualSpacing/>
            </w:pPr>
            <w:r>
              <w:t>Project Name</w:t>
            </w:r>
          </w:p>
        </w:tc>
        <w:tc>
          <w:tcPr>
            <w:tcW w:w="5715" w:type="dxa"/>
          </w:tcPr>
          <w:p w14:paraId="0BE32264" w14:textId="77777777" w:rsidR="00C13791" w:rsidRDefault="00C13791" w:rsidP="00AD25F7">
            <w:pPr>
              <w:widowControl/>
              <w:contextualSpacing/>
            </w:pPr>
          </w:p>
        </w:tc>
      </w:tr>
      <w:tr w:rsidR="00C13791" w14:paraId="070012BD" w14:textId="77777777" w:rsidTr="00AD25F7">
        <w:tc>
          <w:tcPr>
            <w:tcW w:w="535" w:type="dxa"/>
          </w:tcPr>
          <w:p w14:paraId="767854EA" w14:textId="77777777" w:rsidR="00C13791" w:rsidRDefault="00C13791" w:rsidP="00AD25F7">
            <w:pPr>
              <w:widowControl/>
              <w:contextualSpacing/>
            </w:pPr>
            <w:r>
              <w:t>3</w:t>
            </w:r>
          </w:p>
        </w:tc>
        <w:tc>
          <w:tcPr>
            <w:tcW w:w="3330" w:type="dxa"/>
          </w:tcPr>
          <w:p w14:paraId="015E9211" w14:textId="77777777" w:rsidR="00C13791" w:rsidRDefault="00C13791" w:rsidP="00AD25F7">
            <w:pPr>
              <w:widowControl/>
              <w:contextualSpacing/>
            </w:pPr>
            <w:r>
              <w:t>PJM-EIS GATS or M-RETS ID</w:t>
            </w:r>
          </w:p>
        </w:tc>
        <w:tc>
          <w:tcPr>
            <w:tcW w:w="5715" w:type="dxa"/>
          </w:tcPr>
          <w:p w14:paraId="24164FCC" w14:textId="77777777" w:rsidR="00C13791" w:rsidRDefault="00C13791" w:rsidP="00AD25F7">
            <w:pPr>
              <w:widowControl/>
              <w:contextualSpacing/>
            </w:pPr>
          </w:p>
        </w:tc>
      </w:tr>
      <w:tr w:rsidR="00C13791" w14:paraId="059A4E11" w14:textId="77777777" w:rsidTr="00AD25F7">
        <w:tc>
          <w:tcPr>
            <w:tcW w:w="535" w:type="dxa"/>
          </w:tcPr>
          <w:p w14:paraId="28DBA288" w14:textId="77777777" w:rsidR="00C13791" w:rsidRDefault="00C13791" w:rsidP="00AD25F7">
            <w:pPr>
              <w:widowControl/>
              <w:contextualSpacing/>
            </w:pPr>
            <w:r>
              <w:t>4</w:t>
            </w:r>
          </w:p>
        </w:tc>
        <w:tc>
          <w:tcPr>
            <w:tcW w:w="3330" w:type="dxa"/>
          </w:tcPr>
          <w:p w14:paraId="0CF710A4" w14:textId="77777777" w:rsidR="00C13791" w:rsidRDefault="00C13791" w:rsidP="00AD25F7">
            <w:pPr>
              <w:widowControl/>
              <w:contextualSpacing/>
            </w:pPr>
            <w:r>
              <w:t>Actual Nameplate Capacity</w:t>
            </w:r>
          </w:p>
        </w:tc>
        <w:tc>
          <w:tcPr>
            <w:tcW w:w="5715" w:type="dxa"/>
          </w:tcPr>
          <w:p w14:paraId="7D461B82" w14:textId="77777777" w:rsidR="00C13791" w:rsidRDefault="00C13791" w:rsidP="00AD25F7">
            <w:pPr>
              <w:widowControl/>
              <w:contextualSpacing/>
            </w:pPr>
          </w:p>
        </w:tc>
      </w:tr>
      <w:tr w:rsidR="00C13791" w14:paraId="1F1C4A01" w14:textId="77777777" w:rsidTr="00AD25F7">
        <w:tc>
          <w:tcPr>
            <w:tcW w:w="535" w:type="dxa"/>
          </w:tcPr>
          <w:p w14:paraId="0BB19967" w14:textId="77777777" w:rsidR="00C13791" w:rsidRDefault="00C13791" w:rsidP="00AD25F7">
            <w:pPr>
              <w:widowControl/>
              <w:contextualSpacing/>
            </w:pPr>
            <w:r>
              <w:t>5</w:t>
            </w:r>
          </w:p>
        </w:tc>
        <w:tc>
          <w:tcPr>
            <w:tcW w:w="3330" w:type="dxa"/>
          </w:tcPr>
          <w:p w14:paraId="3756B2E0" w14:textId="77777777" w:rsidR="00C13791" w:rsidRPr="00C13791" w:rsidRDefault="00C13791" w:rsidP="00AD25F7">
            <w:pPr>
              <w:widowControl/>
              <w:contextualSpacing/>
              <w:rPr>
                <w:b/>
              </w:rPr>
            </w:pPr>
            <w:r>
              <w:t>Contract Nameplate Capacity</w:t>
            </w:r>
          </w:p>
        </w:tc>
        <w:tc>
          <w:tcPr>
            <w:tcW w:w="5715" w:type="dxa"/>
          </w:tcPr>
          <w:p w14:paraId="14190688" w14:textId="77777777" w:rsidR="00C13791" w:rsidRDefault="00C13791" w:rsidP="00AD25F7">
            <w:pPr>
              <w:widowControl/>
              <w:contextualSpacing/>
            </w:pPr>
          </w:p>
        </w:tc>
      </w:tr>
      <w:tr w:rsidR="00C13791" w14:paraId="583FC342" w14:textId="77777777" w:rsidTr="00AD25F7">
        <w:tc>
          <w:tcPr>
            <w:tcW w:w="535" w:type="dxa"/>
          </w:tcPr>
          <w:p w14:paraId="1B4FBD7D" w14:textId="77777777" w:rsidR="00C13791" w:rsidRDefault="00C13791" w:rsidP="00C13791">
            <w:pPr>
              <w:widowControl/>
              <w:contextualSpacing/>
            </w:pPr>
            <w:r>
              <w:t>6</w:t>
            </w:r>
          </w:p>
        </w:tc>
        <w:tc>
          <w:tcPr>
            <w:tcW w:w="3330" w:type="dxa"/>
          </w:tcPr>
          <w:p w14:paraId="5D2535EE" w14:textId="77777777" w:rsidR="00C13791" w:rsidRDefault="00C13791" w:rsidP="00C13791">
            <w:pPr>
              <w:widowControl/>
              <w:contextualSpacing/>
            </w:pPr>
            <w:r>
              <w:t>Capacity Factor (%)</w:t>
            </w:r>
          </w:p>
        </w:tc>
        <w:tc>
          <w:tcPr>
            <w:tcW w:w="5715" w:type="dxa"/>
          </w:tcPr>
          <w:p w14:paraId="7792DD46" w14:textId="77777777" w:rsidR="00C13791" w:rsidRDefault="00C13791" w:rsidP="00C13791">
            <w:pPr>
              <w:widowControl/>
              <w:contextualSpacing/>
            </w:pPr>
          </w:p>
        </w:tc>
      </w:tr>
      <w:tr w:rsidR="00C13791" w14:paraId="5DA9BCEE" w14:textId="77777777" w:rsidTr="00AD25F7">
        <w:tc>
          <w:tcPr>
            <w:tcW w:w="535" w:type="dxa"/>
          </w:tcPr>
          <w:p w14:paraId="2132AC7F" w14:textId="77777777" w:rsidR="00C13791" w:rsidRDefault="005516C5" w:rsidP="00C13791">
            <w:pPr>
              <w:widowControl/>
              <w:contextualSpacing/>
            </w:pPr>
            <w:r>
              <w:t>7</w:t>
            </w:r>
          </w:p>
        </w:tc>
        <w:tc>
          <w:tcPr>
            <w:tcW w:w="3330" w:type="dxa"/>
          </w:tcPr>
          <w:p w14:paraId="30103EBB" w14:textId="77777777" w:rsidR="00C13791" w:rsidRDefault="005516C5" w:rsidP="00C13791">
            <w:pPr>
              <w:widowControl/>
              <w:contextualSpacing/>
            </w:pPr>
            <w:r w:rsidRPr="005516C5">
              <w:t xml:space="preserve">REC deliveries since last report </w:t>
            </w:r>
            <w:r>
              <w:t>(or since E</w:t>
            </w:r>
            <w:r w:rsidRPr="005516C5">
              <w:t>nergization if first report</w:t>
            </w:r>
            <w:r>
              <w:t>)</w:t>
            </w:r>
          </w:p>
        </w:tc>
        <w:tc>
          <w:tcPr>
            <w:tcW w:w="5715" w:type="dxa"/>
          </w:tcPr>
          <w:p w14:paraId="7A43676B" w14:textId="77777777" w:rsidR="005516C5" w:rsidRDefault="005516C5" w:rsidP="005516C5">
            <w:pPr>
              <w:widowControl/>
              <w:contextualSpacing/>
            </w:pPr>
          </w:p>
          <w:p w14:paraId="06E36BC3" w14:textId="77777777" w:rsidR="00C13791" w:rsidRDefault="005516C5" w:rsidP="005516C5">
            <w:pPr>
              <w:widowControl/>
              <w:contextualSpacing/>
            </w:pPr>
            <w:r>
              <w:t xml:space="preserve"> </w:t>
            </w:r>
          </w:p>
        </w:tc>
      </w:tr>
      <w:tr w:rsidR="005516C5" w14:paraId="1ABF5BFB" w14:textId="77777777" w:rsidTr="00AD25F7">
        <w:tc>
          <w:tcPr>
            <w:tcW w:w="535" w:type="dxa"/>
          </w:tcPr>
          <w:p w14:paraId="53C1CCED" w14:textId="77777777" w:rsidR="005516C5" w:rsidRDefault="005516C5" w:rsidP="00C13791">
            <w:pPr>
              <w:widowControl/>
              <w:contextualSpacing/>
            </w:pPr>
          </w:p>
        </w:tc>
        <w:tc>
          <w:tcPr>
            <w:tcW w:w="3330" w:type="dxa"/>
          </w:tcPr>
          <w:p w14:paraId="4CDF9177" w14:textId="77777777" w:rsidR="005516C5" w:rsidRDefault="005516C5" w:rsidP="00C13791">
            <w:pPr>
              <w:widowControl/>
              <w:contextualSpacing/>
            </w:pPr>
            <w:r>
              <w:t>Date of first REC delivery</w:t>
            </w:r>
          </w:p>
        </w:tc>
        <w:tc>
          <w:tcPr>
            <w:tcW w:w="5715" w:type="dxa"/>
          </w:tcPr>
          <w:p w14:paraId="37DC5540" w14:textId="77777777" w:rsidR="005516C5" w:rsidRDefault="005516C5" w:rsidP="00C13791">
            <w:pPr>
              <w:widowControl/>
              <w:contextualSpacing/>
            </w:pPr>
          </w:p>
        </w:tc>
      </w:tr>
      <w:tr w:rsidR="005516C5" w14:paraId="51DCA12F" w14:textId="77777777" w:rsidTr="00AD25F7">
        <w:tc>
          <w:tcPr>
            <w:tcW w:w="535" w:type="dxa"/>
          </w:tcPr>
          <w:p w14:paraId="3A387CF5" w14:textId="77777777" w:rsidR="005516C5" w:rsidRDefault="005516C5" w:rsidP="00C13791">
            <w:pPr>
              <w:widowControl/>
              <w:contextualSpacing/>
            </w:pPr>
          </w:p>
        </w:tc>
        <w:tc>
          <w:tcPr>
            <w:tcW w:w="3330" w:type="dxa"/>
          </w:tcPr>
          <w:p w14:paraId="241E9581" w14:textId="77777777" w:rsidR="005516C5" w:rsidRDefault="005516C5" w:rsidP="00C13791">
            <w:pPr>
              <w:widowControl/>
              <w:contextualSpacing/>
            </w:pPr>
            <w:r>
              <w:t>RECs contracted</w:t>
            </w:r>
          </w:p>
        </w:tc>
        <w:tc>
          <w:tcPr>
            <w:tcW w:w="5715" w:type="dxa"/>
          </w:tcPr>
          <w:p w14:paraId="445A28D1" w14:textId="77777777" w:rsidR="005516C5" w:rsidRDefault="005516C5" w:rsidP="00C13791">
            <w:pPr>
              <w:widowControl/>
              <w:contextualSpacing/>
            </w:pPr>
          </w:p>
        </w:tc>
      </w:tr>
      <w:tr w:rsidR="005516C5" w14:paraId="10864A35" w14:textId="77777777" w:rsidTr="00AD25F7">
        <w:tc>
          <w:tcPr>
            <w:tcW w:w="535" w:type="dxa"/>
          </w:tcPr>
          <w:p w14:paraId="182057F3" w14:textId="77777777" w:rsidR="005516C5" w:rsidRDefault="005516C5" w:rsidP="00C13791">
            <w:pPr>
              <w:widowControl/>
              <w:contextualSpacing/>
            </w:pPr>
          </w:p>
        </w:tc>
        <w:tc>
          <w:tcPr>
            <w:tcW w:w="3330" w:type="dxa"/>
          </w:tcPr>
          <w:p w14:paraId="2BDAD0E2" w14:textId="77777777" w:rsidR="005516C5" w:rsidRDefault="001764BD" w:rsidP="00C13791">
            <w:pPr>
              <w:widowControl/>
              <w:contextualSpacing/>
            </w:pPr>
            <w:r>
              <w:t>RECs D</w:t>
            </w:r>
            <w:r w:rsidR="005516C5">
              <w:t>elivered</w:t>
            </w:r>
          </w:p>
        </w:tc>
        <w:tc>
          <w:tcPr>
            <w:tcW w:w="5715" w:type="dxa"/>
          </w:tcPr>
          <w:p w14:paraId="048C2C25" w14:textId="77777777" w:rsidR="005516C5" w:rsidRDefault="005516C5" w:rsidP="00C13791">
            <w:pPr>
              <w:widowControl/>
              <w:contextualSpacing/>
            </w:pPr>
          </w:p>
        </w:tc>
      </w:tr>
      <w:tr w:rsidR="005516C5" w14:paraId="42AA94D4" w14:textId="77777777" w:rsidTr="00AD25F7">
        <w:tc>
          <w:tcPr>
            <w:tcW w:w="535" w:type="dxa"/>
          </w:tcPr>
          <w:p w14:paraId="0AD980AA" w14:textId="77777777" w:rsidR="005516C5" w:rsidRDefault="005516C5" w:rsidP="00C13791">
            <w:pPr>
              <w:widowControl/>
              <w:contextualSpacing/>
            </w:pPr>
            <w:r>
              <w:t>8</w:t>
            </w:r>
          </w:p>
        </w:tc>
        <w:tc>
          <w:tcPr>
            <w:tcW w:w="3330" w:type="dxa"/>
          </w:tcPr>
          <w:p w14:paraId="5529B014" w14:textId="77777777" w:rsidR="005516C5" w:rsidRDefault="005516C5" w:rsidP="00C13791">
            <w:pPr>
              <w:widowControl/>
              <w:contextualSpacing/>
            </w:pPr>
            <w:r>
              <w:t>Associated Collateral Requirement</w:t>
            </w:r>
            <w:r w:rsidRPr="005516C5">
              <w:t xml:space="preserve"> </w:t>
            </w:r>
            <w:r>
              <w:t>held by Buyer</w:t>
            </w:r>
          </w:p>
        </w:tc>
        <w:tc>
          <w:tcPr>
            <w:tcW w:w="5715" w:type="dxa"/>
          </w:tcPr>
          <w:p w14:paraId="3B54E38E" w14:textId="77777777" w:rsidR="005516C5" w:rsidRDefault="005516C5" w:rsidP="00C13791">
            <w:pPr>
              <w:widowControl/>
              <w:contextualSpacing/>
            </w:pPr>
          </w:p>
        </w:tc>
      </w:tr>
      <w:tr w:rsidR="005516C5" w14:paraId="0F8DA4C8" w14:textId="77777777" w:rsidTr="00AD25F7">
        <w:tc>
          <w:tcPr>
            <w:tcW w:w="535" w:type="dxa"/>
          </w:tcPr>
          <w:p w14:paraId="251C657B" w14:textId="77777777" w:rsidR="005516C5" w:rsidRDefault="005516C5" w:rsidP="00AD25F7">
            <w:pPr>
              <w:widowControl/>
              <w:contextualSpacing/>
            </w:pPr>
            <w:r>
              <w:t>9</w:t>
            </w:r>
          </w:p>
        </w:tc>
        <w:tc>
          <w:tcPr>
            <w:tcW w:w="3330" w:type="dxa"/>
          </w:tcPr>
          <w:p w14:paraId="4D6DD8B4" w14:textId="77777777" w:rsidR="005516C5" w:rsidRDefault="005516C5" w:rsidP="00AD25F7">
            <w:pPr>
              <w:widowControl/>
              <w:contextualSpacing/>
            </w:pPr>
            <w:r>
              <w:t>Requests to change REC obligation (may enter multiple)</w:t>
            </w:r>
          </w:p>
        </w:tc>
        <w:tc>
          <w:tcPr>
            <w:tcW w:w="5715" w:type="dxa"/>
          </w:tcPr>
          <w:p w14:paraId="0A1F5400" w14:textId="77777777" w:rsidR="005516C5" w:rsidRDefault="005516C5" w:rsidP="00AD25F7">
            <w:pPr>
              <w:widowControl/>
              <w:contextualSpacing/>
            </w:pPr>
            <w:r>
              <w:t>Type (suspension, reduction, elimination, Force Majeure)</w:t>
            </w:r>
          </w:p>
          <w:p w14:paraId="6EE638F9" w14:textId="77777777" w:rsidR="005516C5" w:rsidRDefault="005516C5" w:rsidP="00AD25F7">
            <w:pPr>
              <w:widowControl/>
              <w:contextualSpacing/>
            </w:pPr>
            <w:r>
              <w:t xml:space="preserve">Date of Request: </w:t>
            </w:r>
          </w:p>
          <w:p w14:paraId="11249269" w14:textId="77777777" w:rsidR="005516C5" w:rsidRDefault="005516C5" w:rsidP="00AD25F7">
            <w:pPr>
              <w:widowControl/>
              <w:contextualSpacing/>
            </w:pPr>
            <w:r>
              <w:t>Status of Request: [Granted, Denied, Pending]</w:t>
            </w:r>
          </w:p>
          <w:p w14:paraId="431173A0" w14:textId="77777777" w:rsidR="005516C5" w:rsidRDefault="005516C5" w:rsidP="00AD25F7">
            <w:pPr>
              <w:widowControl/>
              <w:contextualSpacing/>
            </w:pPr>
          </w:p>
        </w:tc>
      </w:tr>
      <w:tr w:rsidR="005516C5" w14:paraId="32F768C4" w14:textId="77777777" w:rsidTr="00AD25F7">
        <w:tc>
          <w:tcPr>
            <w:tcW w:w="535" w:type="dxa"/>
          </w:tcPr>
          <w:p w14:paraId="47F75676" w14:textId="77777777" w:rsidR="005516C5" w:rsidRDefault="005516C5" w:rsidP="00AD25F7">
            <w:pPr>
              <w:widowControl/>
              <w:contextualSpacing/>
            </w:pPr>
            <w:r>
              <w:t>10</w:t>
            </w:r>
          </w:p>
        </w:tc>
        <w:tc>
          <w:tcPr>
            <w:tcW w:w="3330" w:type="dxa"/>
          </w:tcPr>
          <w:p w14:paraId="76BCC37B" w14:textId="77777777" w:rsidR="005516C5" w:rsidRDefault="005516C5" w:rsidP="00AD25F7">
            <w:pPr>
              <w:widowControl/>
              <w:contextualSpacing/>
            </w:pPr>
            <w:r>
              <w:t>Consumer complaints received</w:t>
            </w:r>
          </w:p>
        </w:tc>
        <w:tc>
          <w:tcPr>
            <w:tcW w:w="5715" w:type="dxa"/>
          </w:tcPr>
          <w:p w14:paraId="42A444FD" w14:textId="77777777" w:rsidR="005516C5" w:rsidRDefault="005516C5" w:rsidP="00AD25F7">
            <w:pPr>
              <w:widowControl/>
              <w:contextualSpacing/>
            </w:pPr>
          </w:p>
        </w:tc>
      </w:tr>
    </w:tbl>
    <w:p w14:paraId="587AEC49" w14:textId="77777777" w:rsidR="001764BD" w:rsidRDefault="001764BD" w:rsidP="00D75B51">
      <w:pPr>
        <w:pStyle w:val="Heading2"/>
        <w:spacing w:line="466" w:lineRule="auto"/>
        <w:jc w:val="center"/>
        <w:rPr>
          <w:spacing w:val="-1"/>
        </w:rPr>
      </w:pPr>
    </w:p>
    <w:p w14:paraId="7EC7987D" w14:textId="77777777" w:rsidR="00691AAE" w:rsidRDefault="005516C5" w:rsidP="00B6222D">
      <w:pPr>
        <w:pStyle w:val="Heading2"/>
        <w:spacing w:before="146" w:line="466" w:lineRule="auto"/>
        <w:jc w:val="center"/>
        <w:rPr>
          <w:spacing w:val="-1"/>
        </w:rPr>
      </w:pPr>
      <w:r>
        <w:rPr>
          <w:spacing w:val="-1"/>
        </w:rPr>
        <w:t>Subscriber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1732"/>
        <w:gridCol w:w="1674"/>
        <w:gridCol w:w="1732"/>
        <w:gridCol w:w="1361"/>
      </w:tblGrid>
      <w:tr w:rsidR="00C61224" w:rsidRPr="005516C5" w14:paraId="382EAEC0" w14:textId="77777777" w:rsidTr="00CF24E1">
        <w:tc>
          <w:tcPr>
            <w:tcW w:w="1545" w:type="dxa"/>
            <w:vAlign w:val="bottom"/>
          </w:tcPr>
          <w:p w14:paraId="77E310A5" w14:textId="645DB39E" w:rsidR="00C61224" w:rsidRPr="005516C5" w:rsidRDefault="00AB255A" w:rsidP="005516C5">
            <w:pPr>
              <w:pStyle w:val="Heading2"/>
              <w:jc w:val="center"/>
              <w:rPr>
                <w:b w:val="0"/>
                <w:spacing w:val="-1"/>
              </w:rPr>
            </w:pPr>
            <w:r>
              <w:rPr>
                <w:rFonts w:ascii="Calibri" w:hAnsi="Calibri" w:cs="Calibri"/>
                <w:color w:val="000000"/>
              </w:rPr>
              <w:t>Customer account number</w:t>
            </w:r>
            <w:r w:rsidR="0070203B">
              <w:rPr>
                <w:rStyle w:val="FootnoteReference"/>
                <w:rFonts w:ascii="Calibri" w:hAnsi="Calibri"/>
                <w:color w:val="000000"/>
              </w:rPr>
              <w:footnoteReference w:id="5"/>
            </w:r>
          </w:p>
        </w:tc>
        <w:tc>
          <w:tcPr>
            <w:tcW w:w="1732" w:type="dxa"/>
            <w:vAlign w:val="bottom"/>
          </w:tcPr>
          <w:p w14:paraId="5D028C77" w14:textId="77777777" w:rsidR="00C61224" w:rsidRPr="005516C5" w:rsidRDefault="00C61224" w:rsidP="005516C5">
            <w:pPr>
              <w:pStyle w:val="Heading2"/>
              <w:jc w:val="center"/>
              <w:rPr>
                <w:b w:val="0"/>
                <w:spacing w:val="-1"/>
              </w:rPr>
            </w:pPr>
            <w:r w:rsidRPr="0032194B">
              <w:rPr>
                <w:rFonts w:ascii="Calibri" w:hAnsi="Calibri" w:cs="Calibri"/>
                <w:color w:val="000000"/>
              </w:rPr>
              <w:t>Subscription Size (kW)</w:t>
            </w:r>
          </w:p>
        </w:tc>
        <w:tc>
          <w:tcPr>
            <w:tcW w:w="1674" w:type="dxa"/>
            <w:vAlign w:val="bottom"/>
          </w:tcPr>
          <w:p w14:paraId="45D39B41" w14:textId="77777777" w:rsidR="00C61224" w:rsidRPr="005516C5" w:rsidRDefault="00C61224" w:rsidP="005516C5">
            <w:pPr>
              <w:pStyle w:val="Heading2"/>
              <w:jc w:val="center"/>
              <w:rPr>
                <w:b w:val="0"/>
                <w:spacing w:val="-1"/>
              </w:rPr>
            </w:pPr>
            <w:r w:rsidRPr="0032194B">
              <w:rPr>
                <w:rFonts w:ascii="Calibri" w:hAnsi="Calibri" w:cs="Calibri"/>
                <w:color w:val="000000"/>
              </w:rPr>
              <w:t>Qualified Small Subscriber (Y/N)</w:t>
            </w:r>
          </w:p>
        </w:tc>
        <w:tc>
          <w:tcPr>
            <w:tcW w:w="1732" w:type="dxa"/>
            <w:vAlign w:val="bottom"/>
          </w:tcPr>
          <w:p w14:paraId="61F7E746" w14:textId="77777777" w:rsidR="00C61224" w:rsidRPr="005516C5" w:rsidRDefault="00C61224" w:rsidP="005516C5">
            <w:pPr>
              <w:pStyle w:val="Heading2"/>
              <w:jc w:val="center"/>
              <w:rPr>
                <w:b w:val="0"/>
                <w:spacing w:val="-1"/>
              </w:rPr>
            </w:pPr>
            <w:r w:rsidRPr="0032194B">
              <w:rPr>
                <w:rFonts w:ascii="Calibri" w:hAnsi="Calibri" w:cs="Calibri"/>
                <w:color w:val="000000"/>
              </w:rPr>
              <w:t>Subscription Start Date</w:t>
            </w:r>
          </w:p>
        </w:tc>
        <w:tc>
          <w:tcPr>
            <w:tcW w:w="1361" w:type="dxa"/>
          </w:tcPr>
          <w:p w14:paraId="7E706063" w14:textId="77777777" w:rsidR="00C61224" w:rsidRPr="0032194B" w:rsidRDefault="00C61224" w:rsidP="005516C5">
            <w:pPr>
              <w:pStyle w:val="Heading2"/>
              <w:jc w:val="center"/>
              <w:rPr>
                <w:rFonts w:ascii="Calibri" w:hAnsi="Calibri" w:cs="Calibri"/>
                <w:color w:val="000000"/>
              </w:rPr>
            </w:pPr>
            <w:r>
              <w:rPr>
                <w:rFonts w:ascii="Calibri" w:hAnsi="Calibri" w:cs="Calibri"/>
                <w:color w:val="000000"/>
              </w:rPr>
              <w:t>Subscription End Date (if applicable)</w:t>
            </w:r>
          </w:p>
        </w:tc>
      </w:tr>
      <w:tr w:rsidR="00C61224" w:rsidRPr="005516C5" w14:paraId="5EAE3348" w14:textId="77777777" w:rsidTr="00CF24E1">
        <w:tc>
          <w:tcPr>
            <w:tcW w:w="1545" w:type="dxa"/>
          </w:tcPr>
          <w:p w14:paraId="0AD96077" w14:textId="77777777" w:rsidR="00C61224" w:rsidRPr="005516C5" w:rsidRDefault="00C61224" w:rsidP="005516C5">
            <w:pPr>
              <w:pStyle w:val="Heading2"/>
              <w:jc w:val="center"/>
              <w:rPr>
                <w:b w:val="0"/>
                <w:spacing w:val="-1"/>
              </w:rPr>
            </w:pPr>
          </w:p>
        </w:tc>
        <w:tc>
          <w:tcPr>
            <w:tcW w:w="1732" w:type="dxa"/>
          </w:tcPr>
          <w:p w14:paraId="50565E84" w14:textId="77777777" w:rsidR="00C61224" w:rsidRPr="005516C5" w:rsidRDefault="00C61224" w:rsidP="005516C5">
            <w:pPr>
              <w:pStyle w:val="Heading2"/>
              <w:jc w:val="center"/>
              <w:rPr>
                <w:b w:val="0"/>
                <w:spacing w:val="-1"/>
              </w:rPr>
            </w:pPr>
          </w:p>
        </w:tc>
        <w:tc>
          <w:tcPr>
            <w:tcW w:w="1674" w:type="dxa"/>
          </w:tcPr>
          <w:p w14:paraId="1C74CB04" w14:textId="77777777" w:rsidR="00C61224" w:rsidRPr="005516C5" w:rsidRDefault="00C61224" w:rsidP="005516C5">
            <w:pPr>
              <w:pStyle w:val="Heading2"/>
              <w:jc w:val="center"/>
              <w:rPr>
                <w:b w:val="0"/>
                <w:spacing w:val="-1"/>
              </w:rPr>
            </w:pPr>
          </w:p>
        </w:tc>
        <w:tc>
          <w:tcPr>
            <w:tcW w:w="1732" w:type="dxa"/>
          </w:tcPr>
          <w:p w14:paraId="479D22DB" w14:textId="77777777" w:rsidR="00C61224" w:rsidRPr="005516C5" w:rsidRDefault="00C61224" w:rsidP="005516C5">
            <w:pPr>
              <w:pStyle w:val="Heading2"/>
              <w:jc w:val="center"/>
              <w:rPr>
                <w:b w:val="0"/>
                <w:spacing w:val="-1"/>
              </w:rPr>
            </w:pPr>
          </w:p>
        </w:tc>
        <w:tc>
          <w:tcPr>
            <w:tcW w:w="1361" w:type="dxa"/>
          </w:tcPr>
          <w:p w14:paraId="724F138E" w14:textId="77777777" w:rsidR="00C61224" w:rsidRPr="005516C5" w:rsidRDefault="00C61224" w:rsidP="005516C5">
            <w:pPr>
              <w:pStyle w:val="Heading2"/>
              <w:jc w:val="center"/>
              <w:rPr>
                <w:b w:val="0"/>
                <w:spacing w:val="-1"/>
              </w:rPr>
            </w:pPr>
          </w:p>
        </w:tc>
      </w:tr>
      <w:tr w:rsidR="00C61224" w:rsidRPr="005516C5" w14:paraId="356FBDEF" w14:textId="77777777" w:rsidTr="00CF24E1">
        <w:tc>
          <w:tcPr>
            <w:tcW w:w="1545" w:type="dxa"/>
          </w:tcPr>
          <w:p w14:paraId="785C1CC8" w14:textId="77777777" w:rsidR="00C61224" w:rsidRPr="005516C5" w:rsidRDefault="00C61224" w:rsidP="005516C5">
            <w:pPr>
              <w:pStyle w:val="Heading2"/>
              <w:jc w:val="center"/>
              <w:rPr>
                <w:b w:val="0"/>
                <w:spacing w:val="-1"/>
              </w:rPr>
            </w:pPr>
          </w:p>
        </w:tc>
        <w:tc>
          <w:tcPr>
            <w:tcW w:w="1732" w:type="dxa"/>
          </w:tcPr>
          <w:p w14:paraId="00C92B9B" w14:textId="77777777" w:rsidR="00C61224" w:rsidRPr="005516C5" w:rsidRDefault="00C61224" w:rsidP="005516C5">
            <w:pPr>
              <w:pStyle w:val="Heading2"/>
              <w:jc w:val="center"/>
              <w:rPr>
                <w:b w:val="0"/>
                <w:spacing w:val="-1"/>
              </w:rPr>
            </w:pPr>
          </w:p>
        </w:tc>
        <w:tc>
          <w:tcPr>
            <w:tcW w:w="1674" w:type="dxa"/>
          </w:tcPr>
          <w:p w14:paraId="409A9208" w14:textId="77777777" w:rsidR="00C61224" w:rsidRPr="005516C5" w:rsidRDefault="00C61224" w:rsidP="005516C5">
            <w:pPr>
              <w:pStyle w:val="Heading2"/>
              <w:jc w:val="center"/>
              <w:rPr>
                <w:b w:val="0"/>
                <w:spacing w:val="-1"/>
              </w:rPr>
            </w:pPr>
          </w:p>
        </w:tc>
        <w:tc>
          <w:tcPr>
            <w:tcW w:w="1732" w:type="dxa"/>
          </w:tcPr>
          <w:p w14:paraId="04E103A5" w14:textId="77777777" w:rsidR="00C61224" w:rsidRPr="005516C5" w:rsidRDefault="00C61224" w:rsidP="005516C5">
            <w:pPr>
              <w:pStyle w:val="Heading2"/>
              <w:jc w:val="center"/>
              <w:rPr>
                <w:b w:val="0"/>
                <w:spacing w:val="-1"/>
              </w:rPr>
            </w:pPr>
          </w:p>
        </w:tc>
        <w:tc>
          <w:tcPr>
            <w:tcW w:w="1361" w:type="dxa"/>
          </w:tcPr>
          <w:p w14:paraId="47557B80" w14:textId="77777777" w:rsidR="00C61224" w:rsidRPr="005516C5" w:rsidRDefault="00C61224" w:rsidP="005516C5">
            <w:pPr>
              <w:pStyle w:val="Heading2"/>
              <w:jc w:val="center"/>
              <w:rPr>
                <w:b w:val="0"/>
                <w:spacing w:val="-1"/>
              </w:rPr>
            </w:pPr>
          </w:p>
        </w:tc>
      </w:tr>
      <w:tr w:rsidR="00C61224" w:rsidRPr="005516C5" w14:paraId="0BD7EBD2" w14:textId="77777777" w:rsidTr="00CF24E1">
        <w:tc>
          <w:tcPr>
            <w:tcW w:w="1545" w:type="dxa"/>
          </w:tcPr>
          <w:p w14:paraId="2A042190" w14:textId="77777777" w:rsidR="00C61224" w:rsidRPr="005516C5" w:rsidRDefault="00C61224" w:rsidP="005516C5">
            <w:pPr>
              <w:pStyle w:val="Heading2"/>
              <w:jc w:val="center"/>
              <w:rPr>
                <w:b w:val="0"/>
                <w:spacing w:val="-1"/>
              </w:rPr>
            </w:pPr>
          </w:p>
        </w:tc>
        <w:tc>
          <w:tcPr>
            <w:tcW w:w="1732" w:type="dxa"/>
          </w:tcPr>
          <w:p w14:paraId="7B885A24" w14:textId="77777777" w:rsidR="00C61224" w:rsidRPr="005516C5" w:rsidRDefault="00C61224" w:rsidP="005516C5">
            <w:pPr>
              <w:pStyle w:val="Heading2"/>
              <w:jc w:val="center"/>
              <w:rPr>
                <w:b w:val="0"/>
                <w:spacing w:val="-1"/>
              </w:rPr>
            </w:pPr>
          </w:p>
        </w:tc>
        <w:tc>
          <w:tcPr>
            <w:tcW w:w="1674" w:type="dxa"/>
          </w:tcPr>
          <w:p w14:paraId="38F70633" w14:textId="77777777" w:rsidR="00C61224" w:rsidRPr="005516C5" w:rsidRDefault="00C61224" w:rsidP="005516C5">
            <w:pPr>
              <w:pStyle w:val="Heading2"/>
              <w:jc w:val="center"/>
              <w:rPr>
                <w:b w:val="0"/>
                <w:spacing w:val="-1"/>
              </w:rPr>
            </w:pPr>
          </w:p>
        </w:tc>
        <w:tc>
          <w:tcPr>
            <w:tcW w:w="1732" w:type="dxa"/>
          </w:tcPr>
          <w:p w14:paraId="77B59463" w14:textId="77777777" w:rsidR="00C61224" w:rsidRPr="005516C5" w:rsidRDefault="00C61224" w:rsidP="005516C5">
            <w:pPr>
              <w:pStyle w:val="Heading2"/>
              <w:jc w:val="center"/>
              <w:rPr>
                <w:b w:val="0"/>
                <w:spacing w:val="-1"/>
              </w:rPr>
            </w:pPr>
          </w:p>
        </w:tc>
        <w:tc>
          <w:tcPr>
            <w:tcW w:w="1361" w:type="dxa"/>
          </w:tcPr>
          <w:p w14:paraId="0C0A8D35" w14:textId="77777777" w:rsidR="00C61224" w:rsidRPr="005516C5" w:rsidRDefault="00C61224" w:rsidP="005516C5">
            <w:pPr>
              <w:pStyle w:val="Heading2"/>
              <w:jc w:val="center"/>
              <w:rPr>
                <w:b w:val="0"/>
                <w:spacing w:val="-1"/>
              </w:rPr>
            </w:pPr>
          </w:p>
        </w:tc>
      </w:tr>
    </w:tbl>
    <w:p w14:paraId="757E884A" w14:textId="77777777" w:rsidR="005516C5" w:rsidRDefault="005516C5" w:rsidP="005516C5">
      <w:pPr>
        <w:rPr>
          <w:b/>
        </w:rPr>
      </w:pPr>
    </w:p>
    <w:p w14:paraId="123F7725" w14:textId="77777777" w:rsidR="005516C5" w:rsidRDefault="005516C5" w:rsidP="005516C5">
      <w:pPr>
        <w:rPr>
          <w:b/>
        </w:rPr>
      </w:pPr>
    </w:p>
    <w:p w14:paraId="27CA8E73" w14:textId="77777777" w:rsidR="005516C5" w:rsidRDefault="005516C5" w:rsidP="005516C5">
      <w:pPr>
        <w:rPr>
          <w:b/>
        </w:rPr>
      </w:pPr>
    </w:p>
    <w:p w14:paraId="20C79A9C" w14:textId="77777777" w:rsidR="005516C5" w:rsidRDefault="005516C5" w:rsidP="005516C5">
      <w:pPr>
        <w:rPr>
          <w:b/>
        </w:rPr>
      </w:pPr>
    </w:p>
    <w:p w14:paraId="24831B6E" w14:textId="77777777" w:rsidR="005516C5" w:rsidRDefault="005516C5" w:rsidP="005516C5">
      <w:pPr>
        <w:rPr>
          <w:b/>
        </w:rPr>
      </w:pPr>
      <w:r>
        <w:rPr>
          <w:b/>
        </w:rPr>
        <w:t>Example</w:t>
      </w:r>
    </w:p>
    <w:p w14:paraId="54C00CBF" w14:textId="77777777" w:rsidR="005516C5" w:rsidRDefault="005516C5" w:rsidP="005516C5">
      <w:pPr>
        <w:rPr>
          <w:b/>
        </w:rPr>
      </w:pPr>
    </w:p>
    <w:tbl>
      <w:tblPr>
        <w:tblW w:w="8540" w:type="dxa"/>
        <w:tblLook w:val="04A0" w:firstRow="1" w:lastRow="0" w:firstColumn="1" w:lastColumn="0" w:noHBand="0" w:noVBand="1"/>
      </w:tblPr>
      <w:tblGrid>
        <w:gridCol w:w="1220"/>
        <w:gridCol w:w="1360"/>
        <w:gridCol w:w="1740"/>
        <w:gridCol w:w="1720"/>
        <w:gridCol w:w="2500"/>
      </w:tblGrid>
      <w:tr w:rsidR="00C61224" w:rsidRPr="0032194B" w14:paraId="3932F11C" w14:textId="77777777" w:rsidTr="006741C6">
        <w:trPr>
          <w:trHeight w:val="300"/>
        </w:trPr>
        <w:tc>
          <w:tcPr>
            <w:tcW w:w="1220" w:type="dxa"/>
            <w:tcBorders>
              <w:top w:val="nil"/>
              <w:left w:val="nil"/>
              <w:bottom w:val="single" w:sz="4" w:space="0" w:color="auto"/>
              <w:right w:val="nil"/>
            </w:tcBorders>
            <w:shd w:val="clear" w:color="auto" w:fill="auto"/>
            <w:noWrap/>
            <w:vAlign w:val="bottom"/>
            <w:hideMark/>
          </w:tcPr>
          <w:p w14:paraId="6B8503ED" w14:textId="77777777" w:rsidR="00C61224" w:rsidRPr="0032194B" w:rsidRDefault="00C61224" w:rsidP="00AD25F7">
            <w:pPr>
              <w:rPr>
                <w:rFonts w:ascii="Calibri" w:eastAsia="Times New Roman" w:hAnsi="Calibri" w:cs="Calibri"/>
                <w:b/>
                <w:bCs/>
                <w:color w:val="000000"/>
              </w:rPr>
            </w:pPr>
          </w:p>
        </w:tc>
        <w:tc>
          <w:tcPr>
            <w:tcW w:w="1360" w:type="dxa"/>
            <w:tcBorders>
              <w:top w:val="nil"/>
              <w:left w:val="nil"/>
              <w:bottom w:val="nil"/>
              <w:right w:val="nil"/>
            </w:tcBorders>
            <w:shd w:val="clear" w:color="auto" w:fill="auto"/>
            <w:noWrap/>
            <w:vAlign w:val="bottom"/>
            <w:hideMark/>
          </w:tcPr>
          <w:p w14:paraId="68F48A84" w14:textId="77777777" w:rsidR="00C61224" w:rsidRPr="0032194B" w:rsidRDefault="00C61224" w:rsidP="00AD25F7">
            <w:pPr>
              <w:rPr>
                <w:rFonts w:eastAsia="Times New Roman" w:cs="Times New Roman"/>
                <w:sz w:val="20"/>
                <w:szCs w:val="20"/>
              </w:rPr>
            </w:pPr>
          </w:p>
        </w:tc>
        <w:tc>
          <w:tcPr>
            <w:tcW w:w="1740" w:type="dxa"/>
            <w:tcBorders>
              <w:top w:val="nil"/>
              <w:left w:val="nil"/>
              <w:bottom w:val="nil"/>
              <w:right w:val="nil"/>
            </w:tcBorders>
            <w:shd w:val="clear" w:color="auto" w:fill="auto"/>
            <w:noWrap/>
            <w:vAlign w:val="bottom"/>
            <w:hideMark/>
          </w:tcPr>
          <w:p w14:paraId="0872C7B1" w14:textId="77777777" w:rsidR="00C61224" w:rsidRPr="0032194B" w:rsidRDefault="00C61224" w:rsidP="00AD25F7">
            <w:pPr>
              <w:rPr>
                <w:rFonts w:eastAsia="Times New Roman" w:cs="Times New Roman"/>
                <w:sz w:val="20"/>
                <w:szCs w:val="20"/>
              </w:rPr>
            </w:pPr>
          </w:p>
        </w:tc>
        <w:tc>
          <w:tcPr>
            <w:tcW w:w="1720" w:type="dxa"/>
            <w:tcBorders>
              <w:top w:val="nil"/>
              <w:left w:val="nil"/>
              <w:bottom w:val="nil"/>
              <w:right w:val="nil"/>
            </w:tcBorders>
            <w:shd w:val="clear" w:color="auto" w:fill="auto"/>
            <w:noWrap/>
            <w:vAlign w:val="bottom"/>
            <w:hideMark/>
          </w:tcPr>
          <w:p w14:paraId="36638DB2" w14:textId="77777777" w:rsidR="00C61224" w:rsidRPr="0032194B" w:rsidRDefault="00C61224" w:rsidP="00AD25F7">
            <w:pPr>
              <w:rPr>
                <w:rFonts w:eastAsia="Times New Roman" w:cs="Times New Roman"/>
                <w:sz w:val="20"/>
                <w:szCs w:val="20"/>
              </w:rPr>
            </w:pPr>
          </w:p>
        </w:tc>
        <w:tc>
          <w:tcPr>
            <w:tcW w:w="2500" w:type="dxa"/>
            <w:tcBorders>
              <w:top w:val="nil"/>
              <w:left w:val="nil"/>
              <w:bottom w:val="nil"/>
              <w:right w:val="nil"/>
            </w:tcBorders>
            <w:shd w:val="clear" w:color="auto" w:fill="auto"/>
            <w:noWrap/>
            <w:vAlign w:val="bottom"/>
            <w:hideMark/>
          </w:tcPr>
          <w:p w14:paraId="243FA894" w14:textId="77777777" w:rsidR="00C61224" w:rsidRPr="0032194B" w:rsidRDefault="00C61224" w:rsidP="00AD25F7">
            <w:pPr>
              <w:rPr>
                <w:rFonts w:eastAsia="Times New Roman" w:cs="Times New Roman"/>
                <w:sz w:val="20"/>
                <w:szCs w:val="20"/>
              </w:rPr>
            </w:pPr>
          </w:p>
        </w:tc>
      </w:tr>
      <w:tr w:rsidR="00C61224" w:rsidRPr="0032194B" w14:paraId="24C70D28" w14:textId="77777777" w:rsidTr="006741C6">
        <w:trPr>
          <w:trHeight w:val="600"/>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3E313" w14:textId="79C0A337" w:rsidR="00C61224" w:rsidRPr="0032194B" w:rsidRDefault="00AB255A" w:rsidP="00AD25F7">
            <w:pPr>
              <w:rPr>
                <w:rFonts w:ascii="Calibri" w:eastAsia="Times New Roman" w:hAnsi="Calibri" w:cs="Calibri"/>
                <w:color w:val="000000"/>
              </w:rPr>
            </w:pPr>
            <w:r>
              <w:rPr>
                <w:rFonts w:ascii="Calibri" w:eastAsia="Times New Roman" w:hAnsi="Calibri" w:cs="Calibri"/>
                <w:color w:val="000000"/>
              </w:rPr>
              <w:t>Customer account number</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3ACB1F41"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Subscription Size (kW)</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1D7AC1CE"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Qualified Small Subscriber (Y/N)</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0969B05D"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Subscription Start Date</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369F9FED"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Subscription End Date (if subscription has ended)</w:t>
            </w:r>
          </w:p>
        </w:tc>
      </w:tr>
      <w:tr w:rsidR="00C61224" w:rsidRPr="0032194B" w14:paraId="45C9CBA5" w14:textId="77777777" w:rsidTr="006741C6">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1662D"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343323553</w:t>
            </w:r>
          </w:p>
        </w:tc>
        <w:tc>
          <w:tcPr>
            <w:tcW w:w="1360" w:type="dxa"/>
            <w:tcBorders>
              <w:top w:val="nil"/>
              <w:left w:val="nil"/>
              <w:bottom w:val="single" w:sz="4" w:space="0" w:color="auto"/>
              <w:right w:val="single" w:sz="4" w:space="0" w:color="auto"/>
            </w:tcBorders>
            <w:shd w:val="clear" w:color="auto" w:fill="auto"/>
            <w:noWrap/>
            <w:vAlign w:val="bottom"/>
            <w:hideMark/>
          </w:tcPr>
          <w:p w14:paraId="1EE9AAC3"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5</w:t>
            </w:r>
          </w:p>
        </w:tc>
        <w:tc>
          <w:tcPr>
            <w:tcW w:w="1740" w:type="dxa"/>
            <w:tcBorders>
              <w:top w:val="nil"/>
              <w:left w:val="nil"/>
              <w:bottom w:val="single" w:sz="4" w:space="0" w:color="auto"/>
              <w:right w:val="single" w:sz="4" w:space="0" w:color="auto"/>
            </w:tcBorders>
            <w:shd w:val="clear" w:color="auto" w:fill="auto"/>
            <w:noWrap/>
            <w:vAlign w:val="bottom"/>
            <w:hideMark/>
          </w:tcPr>
          <w:p w14:paraId="0548C03A"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Y</w:t>
            </w:r>
          </w:p>
        </w:tc>
        <w:tc>
          <w:tcPr>
            <w:tcW w:w="1720" w:type="dxa"/>
            <w:tcBorders>
              <w:top w:val="nil"/>
              <w:left w:val="nil"/>
              <w:bottom w:val="single" w:sz="4" w:space="0" w:color="auto"/>
              <w:right w:val="single" w:sz="4" w:space="0" w:color="auto"/>
            </w:tcBorders>
            <w:shd w:val="clear" w:color="auto" w:fill="auto"/>
            <w:noWrap/>
            <w:vAlign w:val="bottom"/>
            <w:hideMark/>
          </w:tcPr>
          <w:p w14:paraId="53032C30"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6/1/2019</w:t>
            </w:r>
          </w:p>
        </w:tc>
        <w:tc>
          <w:tcPr>
            <w:tcW w:w="2500" w:type="dxa"/>
            <w:tcBorders>
              <w:top w:val="nil"/>
              <w:left w:val="nil"/>
              <w:bottom w:val="single" w:sz="4" w:space="0" w:color="auto"/>
              <w:right w:val="single" w:sz="4" w:space="0" w:color="auto"/>
            </w:tcBorders>
            <w:shd w:val="clear" w:color="auto" w:fill="auto"/>
            <w:noWrap/>
            <w:vAlign w:val="bottom"/>
            <w:hideMark/>
          </w:tcPr>
          <w:p w14:paraId="3BC31357"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 </w:t>
            </w:r>
          </w:p>
        </w:tc>
      </w:tr>
      <w:tr w:rsidR="00C61224" w:rsidRPr="0032194B" w14:paraId="04F78546" w14:textId="77777777" w:rsidTr="006741C6">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F48A2"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598398998</w:t>
            </w:r>
          </w:p>
        </w:tc>
        <w:tc>
          <w:tcPr>
            <w:tcW w:w="1360" w:type="dxa"/>
            <w:tcBorders>
              <w:top w:val="nil"/>
              <w:left w:val="nil"/>
              <w:bottom w:val="single" w:sz="4" w:space="0" w:color="auto"/>
              <w:right w:val="single" w:sz="4" w:space="0" w:color="auto"/>
            </w:tcBorders>
            <w:shd w:val="clear" w:color="auto" w:fill="auto"/>
            <w:noWrap/>
            <w:vAlign w:val="bottom"/>
            <w:hideMark/>
          </w:tcPr>
          <w:p w14:paraId="42024312"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55</w:t>
            </w:r>
          </w:p>
        </w:tc>
        <w:tc>
          <w:tcPr>
            <w:tcW w:w="1740" w:type="dxa"/>
            <w:tcBorders>
              <w:top w:val="nil"/>
              <w:left w:val="nil"/>
              <w:bottom w:val="single" w:sz="4" w:space="0" w:color="auto"/>
              <w:right w:val="single" w:sz="4" w:space="0" w:color="auto"/>
            </w:tcBorders>
            <w:shd w:val="clear" w:color="auto" w:fill="auto"/>
            <w:noWrap/>
            <w:vAlign w:val="bottom"/>
            <w:hideMark/>
          </w:tcPr>
          <w:p w14:paraId="6BD3E9AB"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N</w:t>
            </w:r>
          </w:p>
        </w:tc>
        <w:tc>
          <w:tcPr>
            <w:tcW w:w="1720" w:type="dxa"/>
            <w:tcBorders>
              <w:top w:val="nil"/>
              <w:left w:val="nil"/>
              <w:bottom w:val="single" w:sz="4" w:space="0" w:color="auto"/>
              <w:right w:val="single" w:sz="4" w:space="0" w:color="auto"/>
            </w:tcBorders>
            <w:shd w:val="clear" w:color="auto" w:fill="auto"/>
            <w:noWrap/>
            <w:vAlign w:val="bottom"/>
            <w:hideMark/>
          </w:tcPr>
          <w:p w14:paraId="3BB8470C"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7/1/2019</w:t>
            </w:r>
          </w:p>
        </w:tc>
        <w:tc>
          <w:tcPr>
            <w:tcW w:w="2500" w:type="dxa"/>
            <w:tcBorders>
              <w:top w:val="nil"/>
              <w:left w:val="nil"/>
              <w:bottom w:val="single" w:sz="4" w:space="0" w:color="auto"/>
              <w:right w:val="single" w:sz="4" w:space="0" w:color="auto"/>
            </w:tcBorders>
            <w:shd w:val="clear" w:color="auto" w:fill="auto"/>
            <w:noWrap/>
            <w:vAlign w:val="bottom"/>
            <w:hideMark/>
          </w:tcPr>
          <w:p w14:paraId="278A7000"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11/1/2019</w:t>
            </w:r>
          </w:p>
        </w:tc>
      </w:tr>
      <w:tr w:rsidR="00C61224" w:rsidRPr="0032194B" w14:paraId="1D8BAC33" w14:textId="77777777" w:rsidTr="006741C6">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5465A"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34005030</w:t>
            </w:r>
          </w:p>
        </w:tc>
        <w:tc>
          <w:tcPr>
            <w:tcW w:w="1360" w:type="dxa"/>
            <w:tcBorders>
              <w:top w:val="nil"/>
              <w:left w:val="nil"/>
              <w:bottom w:val="single" w:sz="4" w:space="0" w:color="auto"/>
              <w:right w:val="single" w:sz="4" w:space="0" w:color="auto"/>
            </w:tcBorders>
            <w:shd w:val="clear" w:color="auto" w:fill="auto"/>
            <w:noWrap/>
            <w:vAlign w:val="bottom"/>
            <w:hideMark/>
          </w:tcPr>
          <w:p w14:paraId="39B8C86E"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44</w:t>
            </w:r>
          </w:p>
        </w:tc>
        <w:tc>
          <w:tcPr>
            <w:tcW w:w="1740" w:type="dxa"/>
            <w:tcBorders>
              <w:top w:val="nil"/>
              <w:left w:val="nil"/>
              <w:bottom w:val="single" w:sz="4" w:space="0" w:color="auto"/>
              <w:right w:val="single" w:sz="4" w:space="0" w:color="auto"/>
            </w:tcBorders>
            <w:shd w:val="clear" w:color="auto" w:fill="auto"/>
            <w:noWrap/>
            <w:vAlign w:val="bottom"/>
            <w:hideMark/>
          </w:tcPr>
          <w:p w14:paraId="00EE06B8"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N</w:t>
            </w:r>
          </w:p>
        </w:tc>
        <w:tc>
          <w:tcPr>
            <w:tcW w:w="1720" w:type="dxa"/>
            <w:tcBorders>
              <w:top w:val="nil"/>
              <w:left w:val="nil"/>
              <w:bottom w:val="single" w:sz="4" w:space="0" w:color="auto"/>
              <w:right w:val="single" w:sz="4" w:space="0" w:color="auto"/>
            </w:tcBorders>
            <w:shd w:val="clear" w:color="auto" w:fill="auto"/>
            <w:noWrap/>
            <w:vAlign w:val="bottom"/>
            <w:hideMark/>
          </w:tcPr>
          <w:p w14:paraId="468483C1"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4/1/2019</w:t>
            </w:r>
          </w:p>
        </w:tc>
        <w:tc>
          <w:tcPr>
            <w:tcW w:w="2500" w:type="dxa"/>
            <w:tcBorders>
              <w:top w:val="nil"/>
              <w:left w:val="nil"/>
              <w:bottom w:val="single" w:sz="4" w:space="0" w:color="auto"/>
              <w:right w:val="single" w:sz="4" w:space="0" w:color="auto"/>
            </w:tcBorders>
            <w:shd w:val="clear" w:color="auto" w:fill="auto"/>
            <w:noWrap/>
            <w:vAlign w:val="bottom"/>
            <w:hideMark/>
          </w:tcPr>
          <w:p w14:paraId="64BF64D2"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 </w:t>
            </w:r>
          </w:p>
        </w:tc>
      </w:tr>
    </w:tbl>
    <w:p w14:paraId="1259E730" w14:textId="77777777" w:rsidR="005516C5" w:rsidRDefault="005516C5" w:rsidP="005516C5">
      <w:pPr>
        <w:rPr>
          <w:b/>
        </w:rPr>
      </w:pPr>
    </w:p>
    <w:p w14:paraId="1E06DAEE" w14:textId="77777777" w:rsidR="005516C5" w:rsidRPr="00AD25F7" w:rsidRDefault="005516C5" w:rsidP="005516C5"/>
    <w:p w14:paraId="0809A2AC" w14:textId="77777777" w:rsidR="005516C5" w:rsidRPr="00AD25F7" w:rsidRDefault="005516C5" w:rsidP="005516C5">
      <w:r w:rsidRPr="00AD25F7">
        <w:t xml:space="preserve">Note: The </w:t>
      </w:r>
      <w:r w:rsidR="00AD25F7" w:rsidRPr="00AD25F7">
        <w:t>Community Solar Quarterly R</w:t>
      </w:r>
      <w:r w:rsidRPr="00AD25F7">
        <w:t xml:space="preserve">eports </w:t>
      </w:r>
      <w:r w:rsidR="00AD25F7" w:rsidRPr="00AD25F7">
        <w:t xml:space="preserve">submitted </w:t>
      </w:r>
      <w:r w:rsidRPr="00AD25F7">
        <w:t xml:space="preserve">are to be included with the </w:t>
      </w:r>
      <w:r w:rsidR="00AD25F7">
        <w:t>REC</w:t>
      </w:r>
      <w:r w:rsidR="009C3A26">
        <w:t xml:space="preserve"> </w:t>
      </w:r>
      <w:r w:rsidRPr="00AD25F7">
        <w:t xml:space="preserve">Annual Report as applicable. </w:t>
      </w:r>
    </w:p>
    <w:p w14:paraId="74B25B86" w14:textId="77777777" w:rsidR="00691AAE" w:rsidRDefault="00691AAE" w:rsidP="00B6222D">
      <w:pPr>
        <w:pStyle w:val="Heading2"/>
        <w:spacing w:before="146" w:line="466" w:lineRule="auto"/>
        <w:jc w:val="center"/>
        <w:rPr>
          <w:spacing w:val="-1"/>
        </w:rPr>
      </w:pPr>
    </w:p>
    <w:p w14:paraId="796E28F9" w14:textId="77777777" w:rsidR="00AD25F7" w:rsidRDefault="00AD25F7" w:rsidP="00B6222D">
      <w:pPr>
        <w:pStyle w:val="Heading2"/>
        <w:spacing w:before="146" w:line="466" w:lineRule="auto"/>
        <w:jc w:val="center"/>
        <w:rPr>
          <w:spacing w:val="-1"/>
        </w:rPr>
        <w:sectPr w:rsidR="00AD25F7" w:rsidSect="007A4A9C">
          <w:footerReference w:type="default" r:id="rId19"/>
          <w:pgSz w:w="12240" w:h="15840"/>
          <w:pgMar w:top="1080" w:right="1325" w:bottom="1080" w:left="1325" w:header="432" w:footer="720" w:gutter="0"/>
          <w:pgNumType w:start="1" w:chapStyle="1"/>
          <w:cols w:space="720"/>
          <w:docGrid w:linePitch="299"/>
        </w:sectPr>
      </w:pPr>
    </w:p>
    <w:p w14:paraId="1226DE0F" w14:textId="77777777" w:rsidR="00AD25F7" w:rsidRPr="00E1401D" w:rsidRDefault="00AD25F7" w:rsidP="00AD25F7">
      <w:pPr>
        <w:pStyle w:val="Heading2"/>
        <w:spacing w:before="146" w:line="466" w:lineRule="auto"/>
        <w:jc w:val="center"/>
        <w:rPr>
          <w:spacing w:val="-1"/>
          <w:sz w:val="28"/>
          <w:szCs w:val="28"/>
        </w:rPr>
      </w:pPr>
      <w:r w:rsidRPr="00E1401D">
        <w:rPr>
          <w:spacing w:val="-1"/>
          <w:sz w:val="28"/>
          <w:szCs w:val="28"/>
        </w:rPr>
        <w:lastRenderedPageBreak/>
        <w:t xml:space="preserve">EXHIBIT D </w:t>
      </w:r>
    </w:p>
    <w:p w14:paraId="782193D4" w14:textId="77777777" w:rsidR="00AD25F7" w:rsidRDefault="00AD25F7" w:rsidP="00AD25F7">
      <w:pPr>
        <w:pStyle w:val="Heading2"/>
        <w:spacing w:before="146" w:line="466" w:lineRule="auto"/>
        <w:jc w:val="center"/>
      </w:pPr>
      <w:r>
        <w:rPr>
          <w:spacing w:val="-1"/>
        </w:rPr>
        <w:t>REC Annual Report</w:t>
      </w:r>
      <w:r w:rsidRPr="00B6222D">
        <w:t xml:space="preserve"> </w:t>
      </w:r>
    </w:p>
    <w:p w14:paraId="3B311690" w14:textId="6082239C" w:rsidR="00AD25F7" w:rsidRPr="00C13791" w:rsidRDefault="00AD25F7" w:rsidP="00AD25F7">
      <w:pPr>
        <w:rPr>
          <w:i/>
        </w:rPr>
      </w:pPr>
      <w:r w:rsidRPr="00C13791">
        <w:rPr>
          <w:i/>
        </w:rPr>
        <w:t>(</w:t>
      </w:r>
      <w:r>
        <w:rPr>
          <w:i/>
        </w:rPr>
        <w:t>Seller shall submit a REC Ann</w:t>
      </w:r>
      <w:r w:rsidR="003F67B4">
        <w:rPr>
          <w:i/>
        </w:rPr>
        <w:t>ual Report to Buyer and the IPA</w:t>
      </w:r>
      <w:r>
        <w:rPr>
          <w:i/>
        </w:rPr>
        <w:t xml:space="preserve"> no later than </w:t>
      </w:r>
      <w:del w:id="217" w:author="Author" w:date="2024-11-26T11:16:00Z" w16du:dateUtc="2024-11-26T16:16:00Z">
        <w:r>
          <w:rPr>
            <w:i/>
          </w:rPr>
          <w:delText>July 15</w:delText>
        </w:r>
      </w:del>
      <w:ins w:id="218" w:author="Author" w:date="2024-11-26T11:16:00Z" w16du:dateUtc="2024-11-26T16:16:00Z">
        <w:r w:rsidR="00FF6B6B">
          <w:rPr>
            <w:i/>
          </w:rPr>
          <w:t>August 1</w:t>
        </w:r>
      </w:ins>
      <w:r>
        <w:rPr>
          <w:i/>
        </w:rPr>
        <w:t xml:space="preserve"> each year following the conclusion of the immediately preceding Delivery Year ending on May 31</w:t>
      </w:r>
      <w:r w:rsidRPr="00AD25F7">
        <w:rPr>
          <w:i/>
        </w:rPr>
        <w:t xml:space="preserve"> </w:t>
      </w:r>
      <w:r w:rsidRPr="00C13791">
        <w:rPr>
          <w:i/>
        </w:rPr>
        <w:t>in accordance with Section 10(</w:t>
      </w:r>
      <w:r>
        <w:rPr>
          <w:i/>
        </w:rPr>
        <w:t>c</w:t>
      </w:r>
      <w:r w:rsidRPr="00C13791">
        <w:rPr>
          <w:i/>
        </w:rPr>
        <w:t>) of the REC Contract</w:t>
      </w:r>
      <w:r>
        <w:rPr>
          <w:i/>
        </w:rPr>
        <w:t>.)</w:t>
      </w:r>
    </w:p>
    <w:p w14:paraId="653B778A" w14:textId="77777777" w:rsidR="00AD25F7" w:rsidRDefault="00AD25F7" w:rsidP="00AD25F7"/>
    <w:p w14:paraId="3565D22F" w14:textId="77777777" w:rsidR="00AD25F7" w:rsidRPr="00C13791" w:rsidRDefault="00AD25F7" w:rsidP="00AD25F7">
      <w:pPr>
        <w:jc w:val="both"/>
        <w:rPr>
          <w:i/>
        </w:rPr>
      </w:pPr>
      <w:r w:rsidRPr="00C13791">
        <w:rPr>
          <w:i/>
        </w:rPr>
        <w:t>(</w:t>
      </w:r>
      <w:r>
        <w:rPr>
          <w:i/>
        </w:rPr>
        <w:t xml:space="preserve">The Annual Report must contain information for </w:t>
      </w:r>
      <w:r w:rsidRPr="00C13791">
        <w:rPr>
          <w:i/>
          <w:u w:val="single"/>
        </w:rPr>
        <w:t>each Designated System</w:t>
      </w:r>
      <w:r>
        <w:rPr>
          <w:i/>
        </w:rPr>
        <w:t>)</w:t>
      </w:r>
      <w:r w:rsidRPr="00C13791">
        <w:rPr>
          <w:i/>
        </w:rPr>
        <w:t xml:space="preserve"> </w:t>
      </w:r>
    </w:p>
    <w:p w14:paraId="1E3D21E1" w14:textId="77777777" w:rsidR="00AD25F7" w:rsidRDefault="00AD25F7" w:rsidP="00AD25F7"/>
    <w:p w14:paraId="2A496F2F" w14:textId="77777777" w:rsidR="00AD25F7" w:rsidRDefault="00AD25F7" w:rsidP="00AD25F7">
      <w:r>
        <w:t>Buyer: _________________</w:t>
      </w:r>
    </w:p>
    <w:p w14:paraId="5E3B2BA0" w14:textId="77777777" w:rsidR="00AD25F7" w:rsidRDefault="00AD25F7" w:rsidP="00AD25F7"/>
    <w:p w14:paraId="1F0572E4" w14:textId="77777777" w:rsidR="00AD25F7" w:rsidRDefault="00AD25F7" w:rsidP="00AD25F7">
      <w:r>
        <w:t>Seller: _________________</w:t>
      </w:r>
    </w:p>
    <w:p w14:paraId="2F155F88" w14:textId="77777777" w:rsidR="00AD25F7" w:rsidRDefault="00AD25F7" w:rsidP="00AD25F7">
      <w:r>
        <w:t>Approved Vendor ID: ______________</w:t>
      </w:r>
    </w:p>
    <w:p w14:paraId="61FEC1EA" w14:textId="77777777" w:rsidR="00AD25F7" w:rsidRDefault="00AD25F7" w:rsidP="00AD25F7"/>
    <w:p w14:paraId="0562223A" w14:textId="77777777" w:rsidR="00AD25F7" w:rsidRDefault="00AD25F7" w:rsidP="00AD25F7">
      <w:r>
        <w:t>Batch ID: ______________</w:t>
      </w:r>
    </w:p>
    <w:p w14:paraId="20C7B3FC" w14:textId="77777777" w:rsidR="00AD25F7" w:rsidRDefault="00AD25F7" w:rsidP="00AD25F7">
      <w:r>
        <w:t>Application ID: ________________</w:t>
      </w:r>
    </w:p>
    <w:p w14:paraId="285084C5" w14:textId="77777777" w:rsidR="00AD25F7" w:rsidRDefault="00AD25F7" w:rsidP="00AD25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330"/>
        <w:gridCol w:w="5715"/>
      </w:tblGrid>
      <w:tr w:rsidR="00AD25F7" w14:paraId="150B52CF" w14:textId="77777777" w:rsidTr="00AD25F7">
        <w:tc>
          <w:tcPr>
            <w:tcW w:w="535" w:type="dxa"/>
          </w:tcPr>
          <w:p w14:paraId="34023237" w14:textId="77777777" w:rsidR="00AD25F7" w:rsidRDefault="00AD25F7" w:rsidP="00AD25F7">
            <w:pPr>
              <w:widowControl/>
              <w:contextualSpacing/>
            </w:pPr>
          </w:p>
        </w:tc>
        <w:tc>
          <w:tcPr>
            <w:tcW w:w="3330" w:type="dxa"/>
          </w:tcPr>
          <w:p w14:paraId="534D27BE" w14:textId="77777777" w:rsidR="00AD25F7" w:rsidRDefault="00AD25F7" w:rsidP="00AD25F7">
            <w:pPr>
              <w:widowControl/>
              <w:contextualSpacing/>
            </w:pPr>
            <w:r>
              <w:t>Item</w:t>
            </w:r>
          </w:p>
        </w:tc>
        <w:tc>
          <w:tcPr>
            <w:tcW w:w="5715" w:type="dxa"/>
          </w:tcPr>
          <w:p w14:paraId="51FA93F7" w14:textId="3F5AD928" w:rsidR="00AD25F7" w:rsidRDefault="003F67B4" w:rsidP="00AD25F7">
            <w:pPr>
              <w:widowControl/>
              <w:contextualSpacing/>
            </w:pPr>
            <w:r>
              <w:t>Information (fill in N/A</w:t>
            </w:r>
            <w:r w:rsidR="00AD25F7">
              <w:t xml:space="preserve"> if not applicable).</w:t>
            </w:r>
          </w:p>
        </w:tc>
      </w:tr>
      <w:tr w:rsidR="00AD25F7" w14:paraId="4DC0BFDF" w14:textId="77777777" w:rsidTr="00AD25F7">
        <w:tc>
          <w:tcPr>
            <w:tcW w:w="535" w:type="dxa"/>
          </w:tcPr>
          <w:p w14:paraId="6E748E23" w14:textId="77777777" w:rsidR="00AD25F7" w:rsidRDefault="00AD25F7" w:rsidP="00AD25F7">
            <w:pPr>
              <w:widowControl/>
              <w:contextualSpacing/>
            </w:pPr>
            <w:r>
              <w:t>1</w:t>
            </w:r>
          </w:p>
        </w:tc>
        <w:tc>
          <w:tcPr>
            <w:tcW w:w="3330" w:type="dxa"/>
          </w:tcPr>
          <w:p w14:paraId="087DC4BD" w14:textId="77777777" w:rsidR="00AD25F7" w:rsidRDefault="00AD25F7" w:rsidP="00AD25F7">
            <w:pPr>
              <w:widowControl/>
              <w:contextualSpacing/>
            </w:pPr>
            <w:r>
              <w:t>Designated System ID</w:t>
            </w:r>
          </w:p>
        </w:tc>
        <w:tc>
          <w:tcPr>
            <w:tcW w:w="5715" w:type="dxa"/>
          </w:tcPr>
          <w:p w14:paraId="5BF1290D" w14:textId="77777777" w:rsidR="00AD25F7" w:rsidRDefault="00AD25F7" w:rsidP="00AD25F7">
            <w:pPr>
              <w:widowControl/>
              <w:contextualSpacing/>
            </w:pPr>
          </w:p>
        </w:tc>
      </w:tr>
      <w:tr w:rsidR="00AD25F7" w14:paraId="0E16E4BE" w14:textId="77777777" w:rsidTr="00AD25F7">
        <w:tc>
          <w:tcPr>
            <w:tcW w:w="535" w:type="dxa"/>
          </w:tcPr>
          <w:p w14:paraId="768DBA48" w14:textId="77777777" w:rsidR="00AD25F7" w:rsidRDefault="00AD25F7" w:rsidP="00AD25F7">
            <w:pPr>
              <w:widowControl/>
              <w:contextualSpacing/>
            </w:pPr>
            <w:r>
              <w:t>2</w:t>
            </w:r>
          </w:p>
        </w:tc>
        <w:tc>
          <w:tcPr>
            <w:tcW w:w="3330" w:type="dxa"/>
          </w:tcPr>
          <w:p w14:paraId="3630480E" w14:textId="77777777" w:rsidR="00AD25F7" w:rsidRDefault="00AD25F7" w:rsidP="00AD25F7">
            <w:pPr>
              <w:widowControl/>
              <w:contextualSpacing/>
            </w:pPr>
            <w:r>
              <w:t>Project Name</w:t>
            </w:r>
          </w:p>
        </w:tc>
        <w:tc>
          <w:tcPr>
            <w:tcW w:w="5715" w:type="dxa"/>
          </w:tcPr>
          <w:p w14:paraId="75490A23" w14:textId="77777777" w:rsidR="00AD25F7" w:rsidRDefault="00AD25F7" w:rsidP="00AD25F7">
            <w:pPr>
              <w:widowControl/>
              <w:contextualSpacing/>
            </w:pPr>
          </w:p>
        </w:tc>
      </w:tr>
      <w:tr w:rsidR="001764BD" w14:paraId="56D3BCE2" w14:textId="77777777" w:rsidTr="00E55C4D">
        <w:tc>
          <w:tcPr>
            <w:tcW w:w="535" w:type="dxa"/>
          </w:tcPr>
          <w:p w14:paraId="1F520299" w14:textId="4EB69400" w:rsidR="001764BD" w:rsidRDefault="00D75B51" w:rsidP="00E55C4D">
            <w:pPr>
              <w:widowControl/>
              <w:contextualSpacing/>
            </w:pPr>
            <w:r>
              <w:t>3</w:t>
            </w:r>
          </w:p>
        </w:tc>
        <w:tc>
          <w:tcPr>
            <w:tcW w:w="3330" w:type="dxa"/>
          </w:tcPr>
          <w:p w14:paraId="283A7C8D" w14:textId="77777777" w:rsidR="001764BD" w:rsidRDefault="001764BD" w:rsidP="00E55C4D">
            <w:pPr>
              <w:widowControl/>
              <w:contextualSpacing/>
            </w:pPr>
            <w:r>
              <w:t>Project Status</w:t>
            </w:r>
          </w:p>
        </w:tc>
        <w:tc>
          <w:tcPr>
            <w:tcW w:w="5715" w:type="dxa"/>
          </w:tcPr>
          <w:p w14:paraId="66C9064F" w14:textId="211C70F9" w:rsidR="001764BD" w:rsidRDefault="001764BD" w:rsidP="00E55C4D">
            <w:pPr>
              <w:widowControl/>
              <w:contextualSpacing/>
            </w:pPr>
            <w:r>
              <w:t>[not yet under construction</w:t>
            </w:r>
            <w:r w:rsidR="00D75B51">
              <w:t>;</w:t>
            </w:r>
            <w:r>
              <w:t xml:space="preserve"> under construction and X% complete</w:t>
            </w:r>
            <w:r w:rsidR="00D75B51">
              <w:t>;</w:t>
            </w:r>
            <w:r>
              <w:t xml:space="preserve"> complete awaiting inspections or interconnection approvals]</w:t>
            </w:r>
          </w:p>
          <w:p w14:paraId="490403C7" w14:textId="77777777" w:rsidR="001764BD" w:rsidRDefault="001764BD" w:rsidP="00E55C4D">
            <w:pPr>
              <w:widowControl/>
              <w:contextualSpacing/>
            </w:pPr>
          </w:p>
          <w:p w14:paraId="3A11C588" w14:textId="77777777" w:rsidR="001764BD" w:rsidRDefault="001764BD" w:rsidP="00E55C4D">
            <w:pPr>
              <w:widowControl/>
              <w:contextualSpacing/>
            </w:pPr>
            <w:r>
              <w:t xml:space="preserve">Details of Project Status: </w:t>
            </w:r>
          </w:p>
        </w:tc>
      </w:tr>
      <w:tr w:rsidR="00AD25F7" w14:paraId="7AFEF07C" w14:textId="77777777" w:rsidTr="00AD25F7">
        <w:tc>
          <w:tcPr>
            <w:tcW w:w="535" w:type="dxa"/>
          </w:tcPr>
          <w:p w14:paraId="14021913" w14:textId="592A4391" w:rsidR="00AD25F7" w:rsidRDefault="00D75B51" w:rsidP="00AD25F7">
            <w:pPr>
              <w:widowControl/>
              <w:contextualSpacing/>
            </w:pPr>
            <w:r>
              <w:t>4</w:t>
            </w:r>
          </w:p>
        </w:tc>
        <w:tc>
          <w:tcPr>
            <w:tcW w:w="3330" w:type="dxa"/>
          </w:tcPr>
          <w:p w14:paraId="2F88A1C1" w14:textId="77777777" w:rsidR="00AD25F7" w:rsidRDefault="00AD25F7" w:rsidP="00AD25F7">
            <w:pPr>
              <w:widowControl/>
              <w:contextualSpacing/>
            </w:pPr>
            <w:r>
              <w:t>Proposed Nameplate Capacity</w:t>
            </w:r>
          </w:p>
        </w:tc>
        <w:tc>
          <w:tcPr>
            <w:tcW w:w="5715" w:type="dxa"/>
          </w:tcPr>
          <w:p w14:paraId="27B23744" w14:textId="77777777" w:rsidR="00AD25F7" w:rsidRDefault="001764BD" w:rsidP="00AD25F7">
            <w:pPr>
              <w:widowControl/>
              <w:contextualSpacing/>
            </w:pPr>
            <w:r>
              <w:t>(if not yet Energized)</w:t>
            </w:r>
          </w:p>
        </w:tc>
      </w:tr>
      <w:tr w:rsidR="00AD25F7" w14:paraId="4C5CC561" w14:textId="77777777" w:rsidTr="00AD25F7">
        <w:tc>
          <w:tcPr>
            <w:tcW w:w="535" w:type="dxa"/>
          </w:tcPr>
          <w:p w14:paraId="215CBB83" w14:textId="281383DC" w:rsidR="00AD25F7" w:rsidRDefault="00D75B51" w:rsidP="00AD25F7">
            <w:pPr>
              <w:widowControl/>
              <w:contextualSpacing/>
            </w:pPr>
            <w:r>
              <w:t>4</w:t>
            </w:r>
          </w:p>
        </w:tc>
        <w:tc>
          <w:tcPr>
            <w:tcW w:w="3330" w:type="dxa"/>
          </w:tcPr>
          <w:p w14:paraId="7D924ACE" w14:textId="77777777" w:rsidR="00AD25F7" w:rsidRDefault="00AD25F7" w:rsidP="00AD25F7">
            <w:pPr>
              <w:widowControl/>
              <w:contextualSpacing/>
            </w:pPr>
            <w:r>
              <w:t>Actual Nameplate Capacity</w:t>
            </w:r>
          </w:p>
        </w:tc>
        <w:tc>
          <w:tcPr>
            <w:tcW w:w="5715" w:type="dxa"/>
          </w:tcPr>
          <w:p w14:paraId="704CC635" w14:textId="77777777" w:rsidR="00AD25F7" w:rsidRDefault="001764BD" w:rsidP="00AD25F7">
            <w:pPr>
              <w:widowControl/>
              <w:contextualSpacing/>
            </w:pPr>
            <w:r>
              <w:t>(if Energized)</w:t>
            </w:r>
          </w:p>
        </w:tc>
      </w:tr>
      <w:tr w:rsidR="00AD25F7" w14:paraId="77D65C15" w14:textId="77777777" w:rsidTr="00AD25F7">
        <w:tc>
          <w:tcPr>
            <w:tcW w:w="535" w:type="dxa"/>
          </w:tcPr>
          <w:p w14:paraId="1E0D0A42" w14:textId="61114072" w:rsidR="00AD25F7" w:rsidRDefault="00D75B51" w:rsidP="00AD25F7">
            <w:pPr>
              <w:widowControl/>
              <w:contextualSpacing/>
            </w:pPr>
            <w:r>
              <w:t>4</w:t>
            </w:r>
          </w:p>
        </w:tc>
        <w:tc>
          <w:tcPr>
            <w:tcW w:w="3330" w:type="dxa"/>
          </w:tcPr>
          <w:p w14:paraId="754F4EA7" w14:textId="77777777" w:rsidR="00AD25F7" w:rsidRDefault="00AD25F7" w:rsidP="00AD25F7">
            <w:pPr>
              <w:widowControl/>
              <w:contextualSpacing/>
            </w:pPr>
            <w:r>
              <w:t>Contract Nameplate Capacity</w:t>
            </w:r>
          </w:p>
        </w:tc>
        <w:tc>
          <w:tcPr>
            <w:tcW w:w="5715" w:type="dxa"/>
          </w:tcPr>
          <w:p w14:paraId="7E896436" w14:textId="77777777" w:rsidR="00AD25F7" w:rsidRDefault="001764BD" w:rsidP="00AD25F7">
            <w:pPr>
              <w:widowControl/>
              <w:contextualSpacing/>
            </w:pPr>
            <w:r>
              <w:t>(if Energized)</w:t>
            </w:r>
          </w:p>
        </w:tc>
      </w:tr>
      <w:tr w:rsidR="00AD25F7" w14:paraId="50A8C19E" w14:textId="77777777" w:rsidTr="00AD25F7">
        <w:tc>
          <w:tcPr>
            <w:tcW w:w="535" w:type="dxa"/>
          </w:tcPr>
          <w:p w14:paraId="75978431" w14:textId="689AE08F" w:rsidR="00AD25F7" w:rsidRDefault="00D75B51" w:rsidP="00AD25F7">
            <w:pPr>
              <w:widowControl/>
              <w:contextualSpacing/>
            </w:pPr>
            <w:r>
              <w:t>5</w:t>
            </w:r>
          </w:p>
        </w:tc>
        <w:tc>
          <w:tcPr>
            <w:tcW w:w="3330" w:type="dxa"/>
          </w:tcPr>
          <w:p w14:paraId="50B741AA" w14:textId="77777777" w:rsidR="00AD25F7" w:rsidRDefault="00AD25F7" w:rsidP="00AD25F7">
            <w:pPr>
              <w:widowControl/>
              <w:contextualSpacing/>
            </w:pPr>
            <w:r>
              <w:t>Capacity Factor (%)</w:t>
            </w:r>
          </w:p>
        </w:tc>
        <w:tc>
          <w:tcPr>
            <w:tcW w:w="5715" w:type="dxa"/>
          </w:tcPr>
          <w:p w14:paraId="215EE5F6" w14:textId="77777777" w:rsidR="00AD25F7" w:rsidRDefault="00AD25F7" w:rsidP="00AD25F7">
            <w:pPr>
              <w:widowControl/>
              <w:contextualSpacing/>
            </w:pPr>
          </w:p>
        </w:tc>
      </w:tr>
      <w:tr w:rsidR="001764BD" w14:paraId="333BB1AD" w14:textId="77777777" w:rsidTr="00E55C4D">
        <w:tc>
          <w:tcPr>
            <w:tcW w:w="535" w:type="dxa"/>
          </w:tcPr>
          <w:p w14:paraId="7518AD87" w14:textId="65046D97" w:rsidR="001764BD" w:rsidRDefault="00D75B51" w:rsidP="00E55C4D">
            <w:pPr>
              <w:widowControl/>
              <w:contextualSpacing/>
            </w:pPr>
            <w:r>
              <w:t>6</w:t>
            </w:r>
          </w:p>
        </w:tc>
        <w:tc>
          <w:tcPr>
            <w:tcW w:w="3330" w:type="dxa"/>
          </w:tcPr>
          <w:p w14:paraId="4EC5F9CC" w14:textId="77777777" w:rsidR="001764BD" w:rsidRDefault="001764BD" w:rsidP="00E55C4D">
            <w:pPr>
              <w:widowControl/>
              <w:contextualSpacing/>
            </w:pPr>
            <w:r>
              <w:t>PJM-EIS GATS or M-RETS ID</w:t>
            </w:r>
          </w:p>
        </w:tc>
        <w:tc>
          <w:tcPr>
            <w:tcW w:w="5715" w:type="dxa"/>
          </w:tcPr>
          <w:p w14:paraId="1C0CD45D" w14:textId="77777777" w:rsidR="001764BD" w:rsidRDefault="001764BD" w:rsidP="00E55C4D">
            <w:pPr>
              <w:widowControl/>
              <w:contextualSpacing/>
            </w:pPr>
            <w:r>
              <w:t>(if Energized)</w:t>
            </w:r>
          </w:p>
        </w:tc>
      </w:tr>
      <w:tr w:rsidR="001764BD" w14:paraId="1C7B5608" w14:textId="77777777" w:rsidTr="00E55C4D">
        <w:tc>
          <w:tcPr>
            <w:tcW w:w="535" w:type="dxa"/>
          </w:tcPr>
          <w:p w14:paraId="141C150A" w14:textId="77777777" w:rsidR="001764BD" w:rsidRDefault="001764BD" w:rsidP="00E55C4D">
            <w:pPr>
              <w:widowControl/>
              <w:contextualSpacing/>
            </w:pPr>
            <w:r>
              <w:t>7</w:t>
            </w:r>
          </w:p>
        </w:tc>
        <w:tc>
          <w:tcPr>
            <w:tcW w:w="3330" w:type="dxa"/>
          </w:tcPr>
          <w:p w14:paraId="145FD649" w14:textId="77777777" w:rsidR="001764BD" w:rsidRDefault="001764BD" w:rsidP="00E55C4D">
            <w:pPr>
              <w:widowControl/>
              <w:contextualSpacing/>
            </w:pPr>
            <w:r w:rsidRPr="005516C5">
              <w:t xml:space="preserve">REC deliveries since last report </w:t>
            </w:r>
            <w:r>
              <w:t>(or since E</w:t>
            </w:r>
            <w:r w:rsidRPr="005516C5">
              <w:t>nergization if first report</w:t>
            </w:r>
            <w:r>
              <w:t>)</w:t>
            </w:r>
          </w:p>
        </w:tc>
        <w:tc>
          <w:tcPr>
            <w:tcW w:w="5715" w:type="dxa"/>
          </w:tcPr>
          <w:p w14:paraId="3BAC6418" w14:textId="77777777" w:rsidR="001764BD" w:rsidRDefault="001764BD" w:rsidP="00E55C4D">
            <w:pPr>
              <w:widowControl/>
              <w:contextualSpacing/>
            </w:pPr>
          </w:p>
          <w:p w14:paraId="5F88C1B0" w14:textId="77777777" w:rsidR="001764BD" w:rsidRDefault="001764BD" w:rsidP="00E55C4D">
            <w:pPr>
              <w:widowControl/>
              <w:contextualSpacing/>
            </w:pPr>
            <w:r>
              <w:t xml:space="preserve"> </w:t>
            </w:r>
          </w:p>
        </w:tc>
      </w:tr>
      <w:tr w:rsidR="001764BD" w14:paraId="2307CE7A" w14:textId="77777777" w:rsidTr="00E55C4D">
        <w:tc>
          <w:tcPr>
            <w:tcW w:w="535" w:type="dxa"/>
          </w:tcPr>
          <w:p w14:paraId="42A02342" w14:textId="77777777" w:rsidR="001764BD" w:rsidRDefault="001764BD" w:rsidP="00E55C4D">
            <w:pPr>
              <w:widowControl/>
              <w:contextualSpacing/>
            </w:pPr>
          </w:p>
        </w:tc>
        <w:tc>
          <w:tcPr>
            <w:tcW w:w="3330" w:type="dxa"/>
          </w:tcPr>
          <w:p w14:paraId="14757737" w14:textId="77777777" w:rsidR="001764BD" w:rsidRDefault="001764BD" w:rsidP="00E55C4D">
            <w:pPr>
              <w:widowControl/>
              <w:contextualSpacing/>
            </w:pPr>
            <w:r>
              <w:t>Date of first REC delivery</w:t>
            </w:r>
          </w:p>
        </w:tc>
        <w:tc>
          <w:tcPr>
            <w:tcW w:w="5715" w:type="dxa"/>
          </w:tcPr>
          <w:p w14:paraId="796B4375" w14:textId="77777777" w:rsidR="001764BD" w:rsidRDefault="001764BD" w:rsidP="00E55C4D">
            <w:pPr>
              <w:widowControl/>
              <w:contextualSpacing/>
            </w:pPr>
          </w:p>
        </w:tc>
      </w:tr>
      <w:tr w:rsidR="001764BD" w14:paraId="3CAE95CD" w14:textId="77777777" w:rsidTr="00E55C4D">
        <w:tc>
          <w:tcPr>
            <w:tcW w:w="535" w:type="dxa"/>
          </w:tcPr>
          <w:p w14:paraId="7D88D23E" w14:textId="77777777" w:rsidR="001764BD" w:rsidRDefault="001764BD" w:rsidP="00E55C4D">
            <w:pPr>
              <w:widowControl/>
              <w:contextualSpacing/>
            </w:pPr>
          </w:p>
        </w:tc>
        <w:tc>
          <w:tcPr>
            <w:tcW w:w="3330" w:type="dxa"/>
          </w:tcPr>
          <w:p w14:paraId="04F69002" w14:textId="77777777" w:rsidR="001764BD" w:rsidRDefault="001764BD" w:rsidP="00E55C4D">
            <w:pPr>
              <w:widowControl/>
              <w:contextualSpacing/>
            </w:pPr>
            <w:r>
              <w:t>RECs contracted</w:t>
            </w:r>
          </w:p>
        </w:tc>
        <w:tc>
          <w:tcPr>
            <w:tcW w:w="5715" w:type="dxa"/>
          </w:tcPr>
          <w:p w14:paraId="01FF5D65" w14:textId="77777777" w:rsidR="001764BD" w:rsidRDefault="001764BD" w:rsidP="00E55C4D">
            <w:pPr>
              <w:widowControl/>
              <w:contextualSpacing/>
            </w:pPr>
          </w:p>
        </w:tc>
      </w:tr>
      <w:tr w:rsidR="001764BD" w14:paraId="71B6611C" w14:textId="77777777" w:rsidTr="00E55C4D">
        <w:tc>
          <w:tcPr>
            <w:tcW w:w="535" w:type="dxa"/>
          </w:tcPr>
          <w:p w14:paraId="10B5B677" w14:textId="77777777" w:rsidR="001764BD" w:rsidRDefault="001764BD" w:rsidP="00E55C4D">
            <w:pPr>
              <w:widowControl/>
              <w:contextualSpacing/>
            </w:pPr>
          </w:p>
        </w:tc>
        <w:tc>
          <w:tcPr>
            <w:tcW w:w="3330" w:type="dxa"/>
          </w:tcPr>
          <w:p w14:paraId="2625A74F" w14:textId="77777777" w:rsidR="001764BD" w:rsidRDefault="001764BD" w:rsidP="00E55C4D">
            <w:pPr>
              <w:widowControl/>
              <w:contextualSpacing/>
            </w:pPr>
            <w:r>
              <w:t>RECs Delivered</w:t>
            </w:r>
          </w:p>
        </w:tc>
        <w:tc>
          <w:tcPr>
            <w:tcW w:w="5715" w:type="dxa"/>
          </w:tcPr>
          <w:p w14:paraId="0D903E65" w14:textId="77777777" w:rsidR="001764BD" w:rsidRDefault="001764BD" w:rsidP="00E55C4D">
            <w:pPr>
              <w:widowControl/>
              <w:contextualSpacing/>
            </w:pPr>
          </w:p>
        </w:tc>
      </w:tr>
      <w:tr w:rsidR="00AD25F7" w14:paraId="534D034D" w14:textId="77777777" w:rsidTr="00AD25F7">
        <w:tc>
          <w:tcPr>
            <w:tcW w:w="535" w:type="dxa"/>
          </w:tcPr>
          <w:p w14:paraId="7CB866C1" w14:textId="2F888E4B" w:rsidR="00AD25F7" w:rsidRDefault="00D75B51" w:rsidP="00AD25F7">
            <w:pPr>
              <w:widowControl/>
              <w:contextualSpacing/>
            </w:pPr>
            <w:r>
              <w:t>8</w:t>
            </w:r>
          </w:p>
        </w:tc>
        <w:tc>
          <w:tcPr>
            <w:tcW w:w="3330" w:type="dxa"/>
          </w:tcPr>
          <w:p w14:paraId="494AF66B" w14:textId="77777777" w:rsidR="00AD25F7" w:rsidRDefault="00AD25F7" w:rsidP="00AD25F7">
            <w:pPr>
              <w:widowControl/>
              <w:contextualSpacing/>
            </w:pPr>
            <w:r>
              <w:t>Extension Requested</w:t>
            </w:r>
          </w:p>
        </w:tc>
        <w:tc>
          <w:tcPr>
            <w:tcW w:w="5715" w:type="dxa"/>
          </w:tcPr>
          <w:p w14:paraId="5BDC4DE5" w14:textId="77777777" w:rsidR="00AD25F7" w:rsidRDefault="00AD25F7" w:rsidP="00AD25F7">
            <w:pPr>
              <w:widowControl/>
              <w:contextualSpacing/>
            </w:pPr>
            <w:r>
              <w:t>[Y/N]</w:t>
            </w:r>
          </w:p>
          <w:p w14:paraId="2DA54107" w14:textId="77777777" w:rsidR="00AD25F7" w:rsidRDefault="00AD25F7" w:rsidP="00AD25F7">
            <w:pPr>
              <w:widowControl/>
              <w:contextualSpacing/>
            </w:pPr>
            <w:r>
              <w:t xml:space="preserve">Date of Request: </w:t>
            </w:r>
          </w:p>
          <w:p w14:paraId="37BC8688" w14:textId="77777777" w:rsidR="00AD25F7" w:rsidRDefault="00AD25F7" w:rsidP="00AD25F7">
            <w:pPr>
              <w:widowControl/>
              <w:contextualSpacing/>
            </w:pPr>
            <w:r>
              <w:t>Reason: [interconnection delay, permitting delay, etc.]</w:t>
            </w:r>
          </w:p>
          <w:p w14:paraId="5681D2D7" w14:textId="77777777" w:rsidR="00AD25F7" w:rsidRDefault="00AD25F7" w:rsidP="00AD25F7">
            <w:pPr>
              <w:widowControl/>
              <w:contextualSpacing/>
            </w:pPr>
          </w:p>
          <w:p w14:paraId="4D826E3A" w14:textId="77777777" w:rsidR="00AD25F7" w:rsidRDefault="00AD25F7" w:rsidP="00AD25F7">
            <w:pPr>
              <w:widowControl/>
              <w:contextualSpacing/>
            </w:pPr>
            <w:r>
              <w:t>Status of Extension: [Granted/Denied/Pending]</w:t>
            </w:r>
          </w:p>
          <w:p w14:paraId="1FCB8508" w14:textId="77777777" w:rsidR="00AD25F7" w:rsidRDefault="00AD25F7" w:rsidP="00AD25F7">
            <w:pPr>
              <w:widowControl/>
              <w:contextualSpacing/>
            </w:pPr>
            <w:r>
              <w:t xml:space="preserve">Length of Extension:  </w:t>
            </w:r>
          </w:p>
          <w:p w14:paraId="5DBB5534" w14:textId="77777777" w:rsidR="00AD25F7" w:rsidRDefault="00AD25F7" w:rsidP="00AD25F7">
            <w:pPr>
              <w:widowControl/>
              <w:contextualSpacing/>
            </w:pPr>
          </w:p>
          <w:p w14:paraId="76C088CC" w14:textId="77777777" w:rsidR="00AD25F7" w:rsidRDefault="00AD25F7" w:rsidP="00AD25F7">
            <w:pPr>
              <w:widowControl/>
              <w:contextualSpacing/>
            </w:pPr>
            <w:r>
              <w:t>Additional Information (Optional):</w:t>
            </w:r>
          </w:p>
        </w:tc>
      </w:tr>
      <w:tr w:rsidR="001764BD" w14:paraId="2B941E7E" w14:textId="77777777" w:rsidTr="00E55C4D">
        <w:tc>
          <w:tcPr>
            <w:tcW w:w="535" w:type="dxa"/>
          </w:tcPr>
          <w:p w14:paraId="4C84914A" w14:textId="32EDCE41" w:rsidR="001764BD" w:rsidRDefault="00D75B51" w:rsidP="00E55C4D">
            <w:pPr>
              <w:widowControl/>
              <w:contextualSpacing/>
            </w:pPr>
            <w:r>
              <w:t>9</w:t>
            </w:r>
          </w:p>
        </w:tc>
        <w:tc>
          <w:tcPr>
            <w:tcW w:w="3330" w:type="dxa"/>
          </w:tcPr>
          <w:p w14:paraId="14C6A871" w14:textId="77777777" w:rsidR="001764BD" w:rsidRDefault="001764BD" w:rsidP="00E55C4D">
            <w:pPr>
              <w:widowControl/>
              <w:contextualSpacing/>
            </w:pPr>
            <w:r>
              <w:t>Associated Collateral Requirement</w:t>
            </w:r>
            <w:r w:rsidRPr="005516C5">
              <w:t xml:space="preserve"> </w:t>
            </w:r>
            <w:r>
              <w:t>held by Buyer</w:t>
            </w:r>
          </w:p>
        </w:tc>
        <w:tc>
          <w:tcPr>
            <w:tcW w:w="5715" w:type="dxa"/>
          </w:tcPr>
          <w:p w14:paraId="2438A163" w14:textId="77777777" w:rsidR="001764BD" w:rsidRDefault="001764BD" w:rsidP="00E55C4D">
            <w:pPr>
              <w:widowControl/>
              <w:contextualSpacing/>
            </w:pPr>
          </w:p>
        </w:tc>
      </w:tr>
      <w:tr w:rsidR="001764BD" w14:paraId="187B16BB" w14:textId="77777777" w:rsidTr="00E55C4D">
        <w:tc>
          <w:tcPr>
            <w:tcW w:w="535" w:type="dxa"/>
          </w:tcPr>
          <w:p w14:paraId="6C62A535" w14:textId="341E055B" w:rsidR="001764BD" w:rsidRDefault="00D75B51" w:rsidP="00E55C4D">
            <w:pPr>
              <w:widowControl/>
              <w:contextualSpacing/>
            </w:pPr>
            <w:r>
              <w:t>10</w:t>
            </w:r>
          </w:p>
        </w:tc>
        <w:tc>
          <w:tcPr>
            <w:tcW w:w="3330" w:type="dxa"/>
          </w:tcPr>
          <w:p w14:paraId="1F68CF80" w14:textId="77777777" w:rsidR="001764BD" w:rsidRDefault="001764BD" w:rsidP="00E55C4D">
            <w:pPr>
              <w:widowControl/>
              <w:contextualSpacing/>
            </w:pPr>
            <w:r>
              <w:t>Requests to change REC obligation (may enter multiple)</w:t>
            </w:r>
          </w:p>
        </w:tc>
        <w:tc>
          <w:tcPr>
            <w:tcW w:w="5715" w:type="dxa"/>
          </w:tcPr>
          <w:p w14:paraId="12ED350C" w14:textId="77777777" w:rsidR="001764BD" w:rsidRDefault="001764BD" w:rsidP="00E55C4D">
            <w:pPr>
              <w:widowControl/>
              <w:contextualSpacing/>
            </w:pPr>
            <w:r>
              <w:t>Type (suspension, reduction, elimination, Force Majeure)</w:t>
            </w:r>
          </w:p>
          <w:p w14:paraId="3118D524" w14:textId="77777777" w:rsidR="001764BD" w:rsidRDefault="001764BD" w:rsidP="00E55C4D">
            <w:pPr>
              <w:widowControl/>
              <w:contextualSpacing/>
            </w:pPr>
            <w:r>
              <w:t xml:space="preserve">Date of Request: </w:t>
            </w:r>
          </w:p>
          <w:p w14:paraId="20B5A05E" w14:textId="77777777" w:rsidR="001764BD" w:rsidRDefault="001764BD" w:rsidP="00E55C4D">
            <w:pPr>
              <w:widowControl/>
              <w:contextualSpacing/>
            </w:pPr>
            <w:r>
              <w:t>Status of Request: [Granted, Denied, Pending]</w:t>
            </w:r>
          </w:p>
          <w:p w14:paraId="72D60B44" w14:textId="77777777" w:rsidR="001764BD" w:rsidRDefault="001764BD" w:rsidP="00E55C4D">
            <w:pPr>
              <w:widowControl/>
              <w:contextualSpacing/>
            </w:pPr>
          </w:p>
        </w:tc>
      </w:tr>
      <w:tr w:rsidR="001764BD" w14:paraId="2E5E6753" w14:textId="77777777" w:rsidTr="00E55C4D">
        <w:tc>
          <w:tcPr>
            <w:tcW w:w="535" w:type="dxa"/>
          </w:tcPr>
          <w:p w14:paraId="4523D47B" w14:textId="3E05FDAB" w:rsidR="001764BD" w:rsidRDefault="00D75B51" w:rsidP="00E55C4D">
            <w:pPr>
              <w:widowControl/>
              <w:contextualSpacing/>
            </w:pPr>
            <w:r>
              <w:t>11</w:t>
            </w:r>
          </w:p>
        </w:tc>
        <w:tc>
          <w:tcPr>
            <w:tcW w:w="3330" w:type="dxa"/>
          </w:tcPr>
          <w:p w14:paraId="0A9B56A4" w14:textId="77777777" w:rsidR="001764BD" w:rsidRDefault="001764BD" w:rsidP="00E55C4D">
            <w:pPr>
              <w:widowControl/>
              <w:contextualSpacing/>
            </w:pPr>
            <w:r>
              <w:t>Consumer complaints received</w:t>
            </w:r>
          </w:p>
        </w:tc>
        <w:tc>
          <w:tcPr>
            <w:tcW w:w="5715" w:type="dxa"/>
          </w:tcPr>
          <w:p w14:paraId="045790E6" w14:textId="77777777" w:rsidR="001764BD" w:rsidRDefault="001764BD" w:rsidP="00E55C4D">
            <w:pPr>
              <w:widowControl/>
              <w:contextualSpacing/>
            </w:pPr>
          </w:p>
        </w:tc>
      </w:tr>
    </w:tbl>
    <w:p w14:paraId="76AEB596" w14:textId="77777777" w:rsidR="00AD25F7" w:rsidRDefault="00AD25F7" w:rsidP="00AD25F7">
      <w:pPr>
        <w:widowControl/>
        <w:contextualSpacing/>
      </w:pPr>
    </w:p>
    <w:p w14:paraId="277944EA" w14:textId="77777777" w:rsidR="00AD25F7" w:rsidRDefault="00AD25F7" w:rsidP="00AD25F7">
      <w:pPr>
        <w:rPr>
          <w:b/>
        </w:rPr>
      </w:pPr>
      <w:r>
        <w:rPr>
          <w:b/>
        </w:rPr>
        <w:t>Notes:</w:t>
      </w:r>
    </w:p>
    <w:p w14:paraId="72557D93" w14:textId="77777777" w:rsidR="001764BD" w:rsidRDefault="001764BD" w:rsidP="00BC1280">
      <w:pPr>
        <w:pStyle w:val="ListParagraph"/>
        <w:widowControl/>
        <w:numPr>
          <w:ilvl w:val="0"/>
          <w:numId w:val="63"/>
        </w:numPr>
        <w:contextualSpacing/>
      </w:pPr>
      <w:r>
        <w:t xml:space="preserve">This will be filled out on the illinoisabp.com </w:t>
      </w:r>
      <w:r w:rsidR="0069519A">
        <w:t>web</w:t>
      </w:r>
      <w:r>
        <w:t>site using a customer annual report portal.</w:t>
      </w:r>
    </w:p>
    <w:p w14:paraId="54BF75EC" w14:textId="77777777" w:rsidR="001764BD" w:rsidRDefault="001764BD" w:rsidP="00BC1280">
      <w:pPr>
        <w:pStyle w:val="ListParagraph"/>
        <w:widowControl/>
        <w:numPr>
          <w:ilvl w:val="0"/>
          <w:numId w:val="63"/>
        </w:numPr>
        <w:contextualSpacing/>
      </w:pPr>
      <w:r>
        <w:t xml:space="preserve">System information will be prefilled. </w:t>
      </w:r>
    </w:p>
    <w:p w14:paraId="501BD2F3" w14:textId="77777777" w:rsidR="001764BD" w:rsidRDefault="001764BD" w:rsidP="00BC1280">
      <w:pPr>
        <w:pStyle w:val="ListParagraph"/>
        <w:widowControl/>
        <w:numPr>
          <w:ilvl w:val="0"/>
          <w:numId w:val="63"/>
        </w:numPr>
        <w:contextualSpacing/>
      </w:pPr>
      <w:r>
        <w:t>Production data can be automatically filled by uploading the “my generation” .csv from GATS or equivalent from M-RETS.</w:t>
      </w:r>
    </w:p>
    <w:p w14:paraId="5678838D" w14:textId="77777777" w:rsidR="001764BD" w:rsidRDefault="001764BD" w:rsidP="00BC1280">
      <w:pPr>
        <w:pStyle w:val="ListParagraph"/>
        <w:widowControl/>
        <w:numPr>
          <w:ilvl w:val="0"/>
          <w:numId w:val="63"/>
        </w:numPr>
        <w:contextualSpacing/>
      </w:pPr>
      <w:r>
        <w:t xml:space="preserve">Community Renewable Energy Generation Projects will have additional ongoing subscriber reporting requirements </w:t>
      </w:r>
      <w:r w:rsidR="0069519A">
        <w:t xml:space="preserve">in each REC Annual Report, including all the data fields </w:t>
      </w:r>
      <w:r>
        <w:t>contained in Exhibit C.</w:t>
      </w:r>
    </w:p>
    <w:p w14:paraId="685B98CE" w14:textId="77777777" w:rsidR="00991E3C" w:rsidRPr="005D4A19" w:rsidRDefault="00991E3C" w:rsidP="00991E3C">
      <w:pPr>
        <w:tabs>
          <w:tab w:val="left" w:pos="720"/>
          <w:tab w:val="left" w:pos="4320"/>
          <w:tab w:val="left" w:pos="5040"/>
        </w:tabs>
        <w:autoSpaceDE w:val="0"/>
        <w:autoSpaceDN w:val="0"/>
        <w:adjustRightInd w:val="0"/>
        <w:rPr>
          <w:b/>
          <w:sz w:val="20"/>
          <w:szCs w:val="20"/>
        </w:rPr>
      </w:pPr>
    </w:p>
    <w:p w14:paraId="1D01F5D9" w14:textId="77777777" w:rsidR="00991E3C" w:rsidRDefault="00991E3C" w:rsidP="008E45C7">
      <w:pPr>
        <w:tabs>
          <w:tab w:val="left" w:pos="7200"/>
        </w:tabs>
        <w:rPr>
          <w:sz w:val="18"/>
        </w:rPr>
      </w:pPr>
    </w:p>
    <w:p w14:paraId="6F414598" w14:textId="77777777" w:rsidR="00991E3C" w:rsidRPr="00D46D26" w:rsidRDefault="00991E3C" w:rsidP="008E45C7">
      <w:pPr>
        <w:tabs>
          <w:tab w:val="left" w:pos="7200"/>
        </w:tabs>
        <w:rPr>
          <w:sz w:val="18"/>
        </w:rPr>
        <w:sectPr w:rsidR="00991E3C" w:rsidRPr="00D46D26" w:rsidSect="007A4A9C">
          <w:footerReference w:type="default" r:id="rId20"/>
          <w:pgSz w:w="12240" w:h="15840"/>
          <w:pgMar w:top="1080" w:right="1325" w:bottom="1080" w:left="1325" w:header="432" w:footer="720" w:gutter="0"/>
          <w:pgNumType w:start="1" w:chapStyle="1"/>
          <w:cols w:space="720"/>
          <w:docGrid w:linePitch="299"/>
        </w:sectPr>
      </w:pPr>
    </w:p>
    <w:p w14:paraId="3617C82A" w14:textId="77777777" w:rsidR="001E0C95" w:rsidRPr="00E1401D" w:rsidRDefault="00972CCB">
      <w:pPr>
        <w:pStyle w:val="Heading2"/>
        <w:spacing w:before="72"/>
        <w:ind w:left="3635" w:right="3633"/>
        <w:jc w:val="center"/>
        <w:rPr>
          <w:b w:val="0"/>
          <w:bCs w:val="0"/>
          <w:sz w:val="28"/>
          <w:szCs w:val="28"/>
        </w:rPr>
      </w:pPr>
      <w:r w:rsidRPr="00E1401D">
        <w:rPr>
          <w:spacing w:val="-1"/>
          <w:sz w:val="28"/>
          <w:szCs w:val="28"/>
        </w:rPr>
        <w:lastRenderedPageBreak/>
        <w:t>EXHIBIT</w:t>
      </w:r>
      <w:r w:rsidRPr="00E1401D">
        <w:rPr>
          <w:sz w:val="28"/>
          <w:szCs w:val="28"/>
        </w:rPr>
        <w:t xml:space="preserve"> </w:t>
      </w:r>
      <w:r w:rsidR="00B6222D" w:rsidRPr="00E1401D">
        <w:rPr>
          <w:sz w:val="28"/>
          <w:szCs w:val="28"/>
        </w:rPr>
        <w:t>E</w:t>
      </w:r>
    </w:p>
    <w:p w14:paraId="4966B51F" w14:textId="77777777" w:rsidR="001E0C95" w:rsidRPr="00C861A2" w:rsidRDefault="001E0C95">
      <w:pPr>
        <w:spacing w:before="9"/>
        <w:rPr>
          <w:b/>
          <w:sz w:val="20"/>
          <w:u w:val="single"/>
        </w:rPr>
      </w:pPr>
    </w:p>
    <w:p w14:paraId="043F3324" w14:textId="77777777" w:rsidR="0009018F" w:rsidRPr="00982FB0" w:rsidRDefault="0009018F" w:rsidP="0009018F">
      <w:pPr>
        <w:autoSpaceDE w:val="0"/>
        <w:autoSpaceDN w:val="0"/>
        <w:adjustRightInd w:val="0"/>
        <w:spacing w:before="29" w:line="271" w:lineRule="exact"/>
        <w:ind w:right="10"/>
        <w:jc w:val="center"/>
        <w:rPr>
          <w:sz w:val="20"/>
          <w:szCs w:val="20"/>
        </w:rPr>
      </w:pPr>
      <w:r w:rsidRPr="00982FB0">
        <w:rPr>
          <w:b/>
          <w:bCs/>
          <w:position w:val="-1"/>
          <w:sz w:val="20"/>
          <w:szCs w:val="20"/>
          <w:u w:val="thick"/>
        </w:rPr>
        <w:t>O</w:t>
      </w:r>
      <w:r w:rsidRPr="00982FB0">
        <w:rPr>
          <w:b/>
          <w:bCs/>
          <w:spacing w:val="-3"/>
          <w:position w:val="-1"/>
          <w:sz w:val="20"/>
          <w:szCs w:val="20"/>
          <w:u w:val="thick"/>
        </w:rPr>
        <w:t>P</w:t>
      </w:r>
      <w:r w:rsidRPr="00982FB0">
        <w:rPr>
          <w:b/>
          <w:bCs/>
          <w:spacing w:val="1"/>
          <w:position w:val="-1"/>
          <w:sz w:val="20"/>
          <w:szCs w:val="20"/>
          <w:u w:val="thick"/>
        </w:rPr>
        <w:t>T</w:t>
      </w:r>
      <w:r w:rsidRPr="00982FB0">
        <w:rPr>
          <w:b/>
          <w:bCs/>
          <w:position w:val="-1"/>
          <w:sz w:val="20"/>
          <w:szCs w:val="20"/>
          <w:u w:val="thick"/>
        </w:rPr>
        <w:t>ION</w:t>
      </w:r>
      <w:r w:rsidRPr="00982FB0">
        <w:rPr>
          <w:b/>
          <w:bCs/>
          <w:spacing w:val="-1"/>
          <w:position w:val="-1"/>
          <w:sz w:val="20"/>
          <w:szCs w:val="20"/>
          <w:u w:val="thick"/>
        </w:rPr>
        <w:t xml:space="preserve"> </w:t>
      </w:r>
      <w:r w:rsidRPr="00982FB0">
        <w:rPr>
          <w:b/>
          <w:bCs/>
          <w:position w:val="-1"/>
          <w:sz w:val="20"/>
          <w:szCs w:val="20"/>
          <w:u w:val="thick"/>
        </w:rPr>
        <w:t>1</w:t>
      </w:r>
    </w:p>
    <w:p w14:paraId="0799AD7F" w14:textId="77777777" w:rsidR="0009018F" w:rsidRPr="00982FB0" w:rsidRDefault="0009018F" w:rsidP="0009018F">
      <w:pPr>
        <w:autoSpaceDE w:val="0"/>
        <w:autoSpaceDN w:val="0"/>
        <w:adjustRightInd w:val="0"/>
        <w:spacing w:before="7" w:line="240" w:lineRule="exact"/>
        <w:rPr>
          <w:sz w:val="20"/>
          <w:szCs w:val="20"/>
        </w:rPr>
      </w:pPr>
    </w:p>
    <w:p w14:paraId="2DA18434" w14:textId="77777777" w:rsidR="0009018F" w:rsidRPr="00982FB0" w:rsidRDefault="0009018F" w:rsidP="0009018F">
      <w:pPr>
        <w:tabs>
          <w:tab w:val="left" w:pos="5240"/>
        </w:tabs>
        <w:autoSpaceDE w:val="0"/>
        <w:autoSpaceDN w:val="0"/>
        <w:adjustRightInd w:val="0"/>
        <w:spacing w:before="29"/>
        <w:jc w:val="center"/>
        <w:rPr>
          <w:sz w:val="20"/>
          <w:szCs w:val="20"/>
        </w:rPr>
      </w:pPr>
      <w:r w:rsidRPr="00982FB0">
        <w:rPr>
          <w:spacing w:val="-3"/>
          <w:sz w:val="20"/>
          <w:szCs w:val="20"/>
        </w:rPr>
        <w:t>I</w:t>
      </w:r>
      <w:r w:rsidRPr="00982FB0">
        <w:rPr>
          <w:spacing w:val="1"/>
          <w:sz w:val="20"/>
          <w:szCs w:val="20"/>
        </w:rPr>
        <w:t>RR</w:t>
      </w:r>
      <w:r w:rsidRPr="00982FB0">
        <w:rPr>
          <w:sz w:val="20"/>
          <w:szCs w:val="20"/>
        </w:rPr>
        <w:t>EVO</w:t>
      </w:r>
      <w:r w:rsidRPr="00982FB0">
        <w:rPr>
          <w:spacing w:val="1"/>
          <w:sz w:val="20"/>
          <w:szCs w:val="20"/>
        </w:rPr>
        <w:t>C</w:t>
      </w:r>
      <w:r w:rsidRPr="00982FB0">
        <w:rPr>
          <w:spacing w:val="2"/>
          <w:sz w:val="20"/>
          <w:szCs w:val="20"/>
        </w:rPr>
        <w:t>A</w:t>
      </w:r>
      <w:r w:rsidRPr="00982FB0">
        <w:rPr>
          <w:spacing w:val="1"/>
          <w:sz w:val="20"/>
          <w:szCs w:val="20"/>
        </w:rPr>
        <w:t>B</w:t>
      </w:r>
      <w:r w:rsidRPr="00982FB0">
        <w:rPr>
          <w:spacing w:val="-3"/>
          <w:sz w:val="20"/>
          <w:szCs w:val="20"/>
        </w:rPr>
        <w:t>L</w:t>
      </w:r>
      <w:r w:rsidRPr="00982FB0">
        <w:rPr>
          <w:sz w:val="20"/>
          <w:szCs w:val="20"/>
        </w:rPr>
        <w:t xml:space="preserve">E </w:t>
      </w:r>
      <w:r w:rsidRPr="00982FB0">
        <w:rPr>
          <w:spacing w:val="1"/>
          <w:sz w:val="20"/>
          <w:szCs w:val="20"/>
        </w:rPr>
        <w:t>S</w:t>
      </w:r>
      <w:r w:rsidRPr="00982FB0">
        <w:rPr>
          <w:sz w:val="20"/>
          <w:szCs w:val="20"/>
        </w:rPr>
        <w:t>TA</w:t>
      </w:r>
      <w:r w:rsidRPr="00982FB0">
        <w:rPr>
          <w:spacing w:val="2"/>
          <w:sz w:val="20"/>
          <w:szCs w:val="20"/>
        </w:rPr>
        <w:t>N</w:t>
      </w:r>
      <w:r w:rsidRPr="00982FB0">
        <w:rPr>
          <w:sz w:val="20"/>
          <w:szCs w:val="20"/>
        </w:rPr>
        <w:t>D</w:t>
      </w:r>
      <w:r w:rsidRPr="00982FB0">
        <w:rPr>
          <w:spacing w:val="-2"/>
          <w:sz w:val="20"/>
          <w:szCs w:val="20"/>
        </w:rPr>
        <w:t>B</w:t>
      </w:r>
      <w:r w:rsidRPr="00982FB0">
        <w:rPr>
          <w:sz w:val="20"/>
          <w:szCs w:val="20"/>
        </w:rPr>
        <w:t>Y</w:t>
      </w:r>
      <w:r w:rsidRPr="00982FB0">
        <w:rPr>
          <w:spacing w:val="2"/>
          <w:sz w:val="20"/>
          <w:szCs w:val="20"/>
        </w:rPr>
        <w:t xml:space="preserve"> </w:t>
      </w:r>
      <w:r w:rsidRPr="00982FB0">
        <w:rPr>
          <w:spacing w:val="-3"/>
          <w:sz w:val="20"/>
          <w:szCs w:val="20"/>
        </w:rPr>
        <w:t>L</w:t>
      </w:r>
      <w:r w:rsidRPr="00982FB0">
        <w:rPr>
          <w:sz w:val="20"/>
          <w:szCs w:val="20"/>
        </w:rPr>
        <w:t>E</w:t>
      </w:r>
      <w:r w:rsidRPr="00982FB0">
        <w:rPr>
          <w:spacing w:val="2"/>
          <w:sz w:val="20"/>
          <w:szCs w:val="20"/>
        </w:rPr>
        <w:t>T</w:t>
      </w:r>
      <w:r w:rsidRPr="00982FB0">
        <w:rPr>
          <w:sz w:val="20"/>
          <w:szCs w:val="20"/>
        </w:rPr>
        <w:t>TER</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CR</w:t>
      </w:r>
      <w:r w:rsidRPr="00982FB0">
        <w:rPr>
          <w:spacing w:val="2"/>
          <w:sz w:val="20"/>
          <w:szCs w:val="20"/>
        </w:rPr>
        <w:t>ED</w:t>
      </w:r>
      <w:r w:rsidRPr="00982FB0">
        <w:rPr>
          <w:spacing w:val="-3"/>
          <w:sz w:val="20"/>
          <w:szCs w:val="20"/>
        </w:rPr>
        <w:t>I</w:t>
      </w:r>
      <w:r w:rsidRPr="00982FB0">
        <w:rPr>
          <w:sz w:val="20"/>
          <w:szCs w:val="20"/>
        </w:rPr>
        <w:t xml:space="preserve">T </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 xml:space="preserve">M </w:t>
      </w:r>
    </w:p>
    <w:p w14:paraId="28599908" w14:textId="77777777" w:rsidR="0009018F" w:rsidRPr="00982FB0" w:rsidRDefault="0009018F" w:rsidP="0009018F">
      <w:pPr>
        <w:tabs>
          <w:tab w:val="left" w:pos="5240"/>
        </w:tabs>
        <w:autoSpaceDE w:val="0"/>
        <w:autoSpaceDN w:val="0"/>
        <w:adjustRightInd w:val="0"/>
        <w:spacing w:before="29"/>
        <w:jc w:val="center"/>
        <w:rPr>
          <w:sz w:val="20"/>
          <w:szCs w:val="20"/>
          <w:u w:val="single"/>
        </w:rPr>
      </w:pPr>
      <w:r w:rsidRPr="00982FB0">
        <w:rPr>
          <w:sz w:val="20"/>
          <w:szCs w:val="20"/>
        </w:rPr>
        <w:t>DATE OF</w:t>
      </w:r>
      <w:r w:rsidRPr="00982FB0">
        <w:rPr>
          <w:spacing w:val="3"/>
          <w:sz w:val="20"/>
          <w:szCs w:val="20"/>
        </w:rPr>
        <w:t xml:space="preserve"> </w:t>
      </w:r>
      <w:r w:rsidRPr="00982FB0">
        <w:rPr>
          <w:spacing w:val="-6"/>
          <w:sz w:val="20"/>
          <w:szCs w:val="20"/>
        </w:rPr>
        <w:t>I</w:t>
      </w:r>
      <w:r w:rsidRPr="00982FB0">
        <w:rPr>
          <w:spacing w:val="1"/>
          <w:sz w:val="20"/>
          <w:szCs w:val="20"/>
        </w:rPr>
        <w:t>SS</w:t>
      </w:r>
      <w:r w:rsidRPr="00982FB0">
        <w:rPr>
          <w:sz w:val="20"/>
          <w:szCs w:val="20"/>
        </w:rPr>
        <w:t>U</w:t>
      </w:r>
      <w:r w:rsidRPr="00982FB0">
        <w:rPr>
          <w:spacing w:val="2"/>
          <w:sz w:val="20"/>
          <w:szCs w:val="20"/>
        </w:rPr>
        <w:t>A</w:t>
      </w:r>
      <w:r w:rsidRPr="00982FB0">
        <w:rPr>
          <w:sz w:val="20"/>
          <w:szCs w:val="20"/>
        </w:rPr>
        <w:t>N</w:t>
      </w:r>
      <w:r w:rsidRPr="00982FB0">
        <w:rPr>
          <w:spacing w:val="1"/>
          <w:sz w:val="20"/>
          <w:szCs w:val="20"/>
        </w:rPr>
        <w:t>C</w:t>
      </w:r>
      <w:r w:rsidRPr="00982FB0">
        <w:rPr>
          <w:sz w:val="20"/>
          <w:szCs w:val="20"/>
        </w:rPr>
        <w:t xml:space="preserve">E: </w:t>
      </w:r>
      <w:r w:rsidRPr="00982FB0">
        <w:rPr>
          <w:sz w:val="20"/>
          <w:szCs w:val="20"/>
          <w:u w:val="single"/>
        </w:rPr>
        <w:tab/>
      </w:r>
    </w:p>
    <w:p w14:paraId="10508F17" w14:textId="77777777" w:rsidR="0009018F" w:rsidRPr="00982FB0" w:rsidRDefault="0009018F" w:rsidP="0009018F">
      <w:pPr>
        <w:tabs>
          <w:tab w:val="left" w:pos="5240"/>
        </w:tabs>
        <w:autoSpaceDE w:val="0"/>
        <w:autoSpaceDN w:val="0"/>
        <w:adjustRightInd w:val="0"/>
        <w:spacing w:before="29"/>
        <w:ind w:left="931" w:right="1292" w:hanging="931"/>
        <w:rPr>
          <w:sz w:val="20"/>
          <w:szCs w:val="20"/>
        </w:rPr>
      </w:pPr>
    </w:p>
    <w:p w14:paraId="7D8E2E42" w14:textId="77777777" w:rsidR="0009018F" w:rsidRPr="00982FB0" w:rsidRDefault="0009018F" w:rsidP="0009018F">
      <w:pPr>
        <w:autoSpaceDE w:val="0"/>
        <w:autoSpaceDN w:val="0"/>
        <w:adjustRightInd w:val="0"/>
        <w:spacing w:line="271" w:lineRule="exact"/>
        <w:ind w:left="120" w:right="-76"/>
        <w:rPr>
          <w:sz w:val="20"/>
          <w:szCs w:val="20"/>
        </w:rPr>
      </w:pPr>
      <w:r w:rsidRPr="00982FB0">
        <w:rPr>
          <w:b/>
          <w:bCs/>
          <w:spacing w:val="-1"/>
          <w:position w:val="-1"/>
          <w:sz w:val="20"/>
          <w:szCs w:val="20"/>
        </w:rPr>
        <w:t>[</w:t>
      </w:r>
      <w:r w:rsidRPr="00982FB0">
        <w:rPr>
          <w:position w:val="-1"/>
          <w:sz w:val="20"/>
          <w:szCs w:val="20"/>
        </w:rPr>
        <w:t>Add</w:t>
      </w:r>
      <w:r w:rsidRPr="00982FB0">
        <w:rPr>
          <w:spacing w:val="-1"/>
          <w:position w:val="-1"/>
          <w:sz w:val="20"/>
          <w:szCs w:val="20"/>
        </w:rPr>
        <w:t>re</w:t>
      </w:r>
      <w:r w:rsidRPr="00982FB0">
        <w:rPr>
          <w:position w:val="-1"/>
          <w:sz w:val="20"/>
          <w:szCs w:val="20"/>
        </w:rPr>
        <w:t>ss</w:t>
      </w:r>
      <w:r w:rsidRPr="00982FB0">
        <w:rPr>
          <w:b/>
          <w:bCs/>
          <w:position w:val="-1"/>
          <w:sz w:val="20"/>
          <w:szCs w:val="20"/>
        </w:rPr>
        <w:t>]</w:t>
      </w:r>
    </w:p>
    <w:p w14:paraId="52919010" w14:textId="77777777" w:rsidR="0009018F" w:rsidRPr="00982FB0" w:rsidRDefault="0009018F" w:rsidP="0009018F">
      <w:pPr>
        <w:tabs>
          <w:tab w:val="left" w:pos="5240"/>
        </w:tabs>
        <w:autoSpaceDE w:val="0"/>
        <w:autoSpaceDN w:val="0"/>
        <w:adjustRightInd w:val="0"/>
        <w:spacing w:before="29"/>
        <w:ind w:left="931" w:right="1292" w:hanging="931"/>
        <w:rPr>
          <w:sz w:val="20"/>
          <w:szCs w:val="20"/>
        </w:rPr>
      </w:pPr>
    </w:p>
    <w:p w14:paraId="355099D8" w14:textId="77777777" w:rsidR="0009018F" w:rsidRPr="00982FB0" w:rsidRDefault="0009018F" w:rsidP="0009018F">
      <w:pPr>
        <w:tabs>
          <w:tab w:val="left" w:pos="4160"/>
        </w:tabs>
        <w:autoSpaceDE w:val="0"/>
        <w:autoSpaceDN w:val="0"/>
        <w:adjustRightInd w:val="0"/>
        <w:spacing w:before="29" w:line="271" w:lineRule="exact"/>
        <w:ind w:left="840" w:right="-20"/>
        <w:rPr>
          <w:sz w:val="20"/>
          <w:szCs w:val="20"/>
        </w:rPr>
      </w:pPr>
      <w:r w:rsidRPr="00982FB0">
        <w:rPr>
          <w:spacing w:val="1"/>
          <w:position w:val="-1"/>
          <w:sz w:val="20"/>
          <w:szCs w:val="20"/>
        </w:rPr>
        <w:t>R</w:t>
      </w:r>
      <w:r w:rsidRPr="00982FB0">
        <w:rPr>
          <w:spacing w:val="-1"/>
          <w:position w:val="-1"/>
          <w:sz w:val="20"/>
          <w:szCs w:val="20"/>
        </w:rPr>
        <w:t>e</w:t>
      </w:r>
      <w:r w:rsidRPr="00982FB0">
        <w:rPr>
          <w:position w:val="-1"/>
          <w:sz w:val="20"/>
          <w:szCs w:val="20"/>
        </w:rPr>
        <w:t xml:space="preserve">:  </w:t>
      </w:r>
      <w:r w:rsidRPr="00982FB0">
        <w:rPr>
          <w:spacing w:val="1"/>
          <w:position w:val="-1"/>
          <w:sz w:val="20"/>
          <w:szCs w:val="20"/>
        </w:rPr>
        <w:t>C</w:t>
      </w:r>
      <w:r w:rsidRPr="00982FB0">
        <w:rPr>
          <w:spacing w:val="-1"/>
          <w:position w:val="-1"/>
          <w:sz w:val="20"/>
          <w:szCs w:val="20"/>
        </w:rPr>
        <w:t>re</w:t>
      </w:r>
      <w:r w:rsidRPr="00982FB0">
        <w:rPr>
          <w:position w:val="-1"/>
          <w:sz w:val="20"/>
          <w:szCs w:val="20"/>
        </w:rPr>
        <w:t xml:space="preserve">dit No. </w:t>
      </w:r>
      <w:r w:rsidRPr="00982FB0">
        <w:rPr>
          <w:position w:val="-1"/>
          <w:sz w:val="20"/>
          <w:szCs w:val="20"/>
          <w:u w:val="single"/>
        </w:rPr>
        <w:t xml:space="preserve"> </w:t>
      </w:r>
      <w:r w:rsidRPr="00982FB0">
        <w:rPr>
          <w:position w:val="-1"/>
          <w:sz w:val="20"/>
          <w:szCs w:val="20"/>
          <w:u w:val="single"/>
        </w:rPr>
        <w:tab/>
      </w:r>
    </w:p>
    <w:p w14:paraId="702AB9C0" w14:textId="77777777" w:rsidR="0009018F" w:rsidRPr="00982FB0" w:rsidRDefault="0009018F" w:rsidP="0009018F">
      <w:pPr>
        <w:autoSpaceDE w:val="0"/>
        <w:autoSpaceDN w:val="0"/>
        <w:adjustRightInd w:val="0"/>
        <w:spacing w:before="12" w:line="240" w:lineRule="exact"/>
        <w:rPr>
          <w:sz w:val="20"/>
          <w:szCs w:val="20"/>
        </w:rPr>
      </w:pPr>
    </w:p>
    <w:p w14:paraId="3224E320" w14:textId="77777777" w:rsidR="0009018F" w:rsidRPr="00982FB0" w:rsidRDefault="0009018F" w:rsidP="0009018F">
      <w:pPr>
        <w:autoSpaceDE w:val="0"/>
        <w:autoSpaceDN w:val="0"/>
        <w:adjustRightInd w:val="0"/>
        <w:spacing w:before="12" w:line="240" w:lineRule="exact"/>
        <w:rPr>
          <w:sz w:val="20"/>
          <w:szCs w:val="20"/>
        </w:rPr>
      </w:pPr>
    </w:p>
    <w:p w14:paraId="4C2A1D83" w14:textId="77777777" w:rsidR="0009018F" w:rsidRPr="00982FB0" w:rsidRDefault="0009018F" w:rsidP="00AE716B">
      <w:pPr>
        <w:pStyle w:val="BodyText"/>
        <w:spacing w:after="240"/>
        <w:ind w:firstLine="720"/>
        <w:jc w:val="both"/>
        <w:rPr>
          <w:sz w:val="20"/>
          <w:szCs w:val="20"/>
        </w:rPr>
      </w:pPr>
      <w:r w:rsidRPr="00982FB0">
        <w:rPr>
          <w:spacing w:val="-1"/>
          <w:sz w:val="20"/>
          <w:szCs w:val="20"/>
        </w:rPr>
        <w:t>We</w:t>
      </w:r>
      <w:r w:rsidRPr="00982FB0">
        <w:rPr>
          <w:sz w:val="20"/>
          <w:szCs w:val="20"/>
        </w:rPr>
        <w:t xml:space="preserve">,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w:t>
      </w:r>
      <w:r w:rsidRPr="00982FB0">
        <w:rPr>
          <w:spacing w:val="-1"/>
          <w:sz w:val="20"/>
          <w:szCs w:val="20"/>
        </w:rPr>
        <w:t>(</w:t>
      </w:r>
      <w:r w:rsidRPr="00982FB0">
        <w:rPr>
          <w:sz w:val="20"/>
          <w:szCs w:val="20"/>
        </w:rPr>
        <w:t xml:space="preserve">the </w:t>
      </w:r>
      <w:r w:rsidRPr="00982FB0">
        <w:rPr>
          <w:spacing w:val="6"/>
          <w:sz w:val="20"/>
          <w:szCs w:val="20"/>
        </w:rPr>
        <w:t xml:space="preserve"> </w:t>
      </w:r>
      <w:r w:rsidRPr="00982FB0">
        <w:rPr>
          <w:spacing w:val="1"/>
          <w:sz w:val="20"/>
          <w:szCs w:val="20"/>
        </w:rPr>
        <w:t>“</w:t>
      </w:r>
      <w:r w:rsidRPr="00982FB0">
        <w:rPr>
          <w:spacing w:val="-3"/>
          <w:sz w:val="20"/>
          <w:szCs w:val="20"/>
        </w:rPr>
        <w:t>I</w:t>
      </w:r>
      <w:r w:rsidRPr="00982FB0">
        <w:rPr>
          <w:sz w:val="20"/>
          <w:szCs w:val="20"/>
        </w:rPr>
        <w:t xml:space="preserve">ssuing </w:t>
      </w:r>
      <w:r w:rsidRPr="00982FB0">
        <w:rPr>
          <w:spacing w:val="7"/>
          <w:sz w:val="20"/>
          <w:szCs w:val="20"/>
        </w:rPr>
        <w:t xml:space="preserve"> </w:t>
      </w:r>
      <w:r w:rsidRPr="00982FB0">
        <w:rPr>
          <w:spacing w:val="-2"/>
          <w:sz w:val="20"/>
          <w:szCs w:val="20"/>
        </w:rPr>
        <w:t>B</w:t>
      </w:r>
      <w:r w:rsidRPr="00982FB0">
        <w:rPr>
          <w:spacing w:val="-1"/>
          <w:sz w:val="20"/>
          <w:szCs w:val="20"/>
        </w:rPr>
        <w:t>a</w:t>
      </w:r>
      <w:r w:rsidRPr="00982FB0">
        <w:rPr>
          <w:sz w:val="20"/>
          <w:szCs w:val="20"/>
        </w:rPr>
        <w:t>n</w:t>
      </w:r>
      <w:r w:rsidRPr="00982FB0">
        <w:rPr>
          <w:spacing w:val="2"/>
          <w:sz w:val="20"/>
          <w:szCs w:val="20"/>
        </w:rPr>
        <w:t>k</w:t>
      </w:r>
      <w:r w:rsidRPr="00982FB0">
        <w:rPr>
          <w:spacing w:val="-1"/>
          <w:sz w:val="20"/>
          <w:szCs w:val="20"/>
        </w:rPr>
        <w:t>”)</w:t>
      </w:r>
      <w:r w:rsidRPr="00982FB0">
        <w:rPr>
          <w:sz w:val="20"/>
          <w:szCs w:val="20"/>
        </w:rPr>
        <w:t xml:space="preserve">, </w:t>
      </w:r>
      <w:r w:rsidRPr="00982FB0">
        <w:rPr>
          <w:spacing w:val="7"/>
          <w:sz w:val="20"/>
          <w:szCs w:val="20"/>
        </w:rPr>
        <w:t xml:space="preserve"> </w:t>
      </w:r>
      <w:r w:rsidRPr="00982FB0">
        <w:rPr>
          <w:sz w:val="20"/>
          <w:szCs w:val="20"/>
        </w:rPr>
        <w:t>h</w:t>
      </w:r>
      <w:r w:rsidRPr="00982FB0">
        <w:rPr>
          <w:spacing w:val="1"/>
          <w:sz w:val="20"/>
          <w:szCs w:val="20"/>
        </w:rPr>
        <w:t>e</w:t>
      </w:r>
      <w:r w:rsidRPr="00982FB0">
        <w:rPr>
          <w:spacing w:val="-1"/>
          <w:sz w:val="20"/>
          <w:szCs w:val="20"/>
        </w:rPr>
        <w:t>re</w:t>
      </w:r>
      <w:r w:rsidRPr="00982FB0">
        <w:rPr>
          <w:spacing w:val="5"/>
          <w:sz w:val="20"/>
          <w:szCs w:val="20"/>
        </w:rPr>
        <w:t>b</w:t>
      </w:r>
      <w:r w:rsidRPr="00982FB0">
        <w:rPr>
          <w:sz w:val="20"/>
          <w:szCs w:val="20"/>
        </w:rPr>
        <w:t xml:space="preserve">y </w:t>
      </w:r>
      <w:r w:rsidRPr="00982FB0">
        <w:rPr>
          <w:spacing w:val="2"/>
          <w:sz w:val="20"/>
          <w:szCs w:val="20"/>
        </w:rPr>
        <w:t xml:space="preserve"> </w:t>
      </w:r>
      <w:r w:rsidRPr="00982FB0">
        <w:rPr>
          <w:spacing w:val="-1"/>
          <w:sz w:val="20"/>
          <w:szCs w:val="20"/>
        </w:rPr>
        <w:t>e</w:t>
      </w:r>
      <w:r w:rsidRPr="00982FB0">
        <w:rPr>
          <w:sz w:val="20"/>
          <w:szCs w:val="20"/>
        </w:rPr>
        <w:t>st</w:t>
      </w:r>
      <w:r w:rsidRPr="00982FB0">
        <w:rPr>
          <w:spacing w:val="-1"/>
          <w:sz w:val="20"/>
          <w:szCs w:val="20"/>
        </w:rPr>
        <w:t>a</w:t>
      </w:r>
      <w:r w:rsidRPr="00982FB0">
        <w:rPr>
          <w:sz w:val="20"/>
          <w:szCs w:val="20"/>
        </w:rPr>
        <w:t xml:space="preserve">blish </w:t>
      </w:r>
      <w:r w:rsidRPr="00982FB0">
        <w:rPr>
          <w:spacing w:val="7"/>
          <w:sz w:val="20"/>
          <w:szCs w:val="20"/>
        </w:rPr>
        <w:t xml:space="preserve"> </w:t>
      </w:r>
      <w:r w:rsidRPr="00982FB0">
        <w:rPr>
          <w:sz w:val="20"/>
          <w:szCs w:val="20"/>
        </w:rPr>
        <w:t xml:space="preserve">our </w:t>
      </w:r>
      <w:r w:rsidRPr="00982FB0">
        <w:rPr>
          <w:spacing w:val="9"/>
          <w:sz w:val="20"/>
          <w:szCs w:val="20"/>
        </w:rPr>
        <w:t xml:space="preserve"> </w:t>
      </w:r>
      <w:r w:rsidRPr="00982FB0">
        <w:rPr>
          <w:spacing w:val="-3"/>
          <w:sz w:val="20"/>
          <w:szCs w:val="20"/>
        </w:rPr>
        <w:t>I</w:t>
      </w:r>
      <w:r w:rsidRPr="00982FB0">
        <w:rPr>
          <w:spacing w:val="2"/>
          <w:sz w:val="20"/>
          <w:szCs w:val="20"/>
        </w:rPr>
        <w:t>r</w:t>
      </w:r>
      <w:r w:rsidRPr="00982FB0">
        <w:rPr>
          <w:spacing w:val="-1"/>
          <w:sz w:val="20"/>
          <w:szCs w:val="20"/>
        </w:rPr>
        <w:t>re</w:t>
      </w:r>
      <w:r w:rsidRPr="00982FB0">
        <w:rPr>
          <w:spacing w:val="2"/>
          <w:sz w:val="20"/>
          <w:szCs w:val="20"/>
        </w:rPr>
        <w:t>v</w:t>
      </w:r>
      <w:r w:rsidRPr="00982FB0">
        <w:rPr>
          <w:sz w:val="20"/>
          <w:szCs w:val="20"/>
        </w:rPr>
        <w:t>o</w:t>
      </w:r>
      <w:r w:rsidRPr="00982FB0">
        <w:rPr>
          <w:spacing w:val="-1"/>
          <w:sz w:val="20"/>
          <w:szCs w:val="20"/>
        </w:rPr>
        <w:t>ca</w:t>
      </w:r>
      <w:r w:rsidRPr="00982FB0">
        <w:rPr>
          <w:sz w:val="20"/>
          <w:szCs w:val="20"/>
        </w:rPr>
        <w:t>ble  T</w:t>
      </w:r>
      <w:r w:rsidRPr="00982FB0">
        <w:rPr>
          <w:spacing w:val="-1"/>
          <w:sz w:val="20"/>
          <w:szCs w:val="20"/>
        </w:rPr>
        <w:t>ra</w:t>
      </w:r>
      <w:r w:rsidRPr="00982FB0">
        <w:rPr>
          <w:sz w:val="20"/>
          <w:szCs w:val="20"/>
        </w:rPr>
        <w:t>ns</w:t>
      </w:r>
      <w:r w:rsidRPr="00982FB0">
        <w:rPr>
          <w:spacing w:val="-1"/>
          <w:sz w:val="20"/>
          <w:szCs w:val="20"/>
        </w:rPr>
        <w:t>f</w:t>
      </w:r>
      <w:r w:rsidRPr="00982FB0">
        <w:rPr>
          <w:spacing w:val="1"/>
          <w:sz w:val="20"/>
          <w:szCs w:val="20"/>
        </w:rPr>
        <w:t>e</w:t>
      </w:r>
      <w:r w:rsidRPr="00982FB0">
        <w:rPr>
          <w:spacing w:val="-1"/>
          <w:sz w:val="20"/>
          <w:szCs w:val="20"/>
        </w:rPr>
        <w:t>ra</w:t>
      </w:r>
      <w:r w:rsidRPr="00982FB0">
        <w:rPr>
          <w:sz w:val="20"/>
          <w:szCs w:val="20"/>
        </w:rPr>
        <w:t xml:space="preserve">ble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nd</w:t>
      </w:r>
      <w:r w:rsidRPr="00982FB0">
        <w:rPr>
          <w:spacing w:val="5"/>
          <w:sz w:val="20"/>
          <w:szCs w:val="20"/>
        </w:rPr>
        <w:t>b</w:t>
      </w:r>
      <w:r w:rsidRPr="00982FB0">
        <w:rPr>
          <w:sz w:val="20"/>
          <w:szCs w:val="20"/>
        </w:rPr>
        <w:t xml:space="preserve">y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 xml:space="preserve">r of </w:t>
      </w:r>
      <w:r w:rsidRPr="00982FB0">
        <w:rPr>
          <w:spacing w:val="1"/>
          <w:sz w:val="20"/>
          <w:szCs w:val="20"/>
        </w:rPr>
        <w:t>C</w:t>
      </w:r>
      <w:r w:rsidRPr="00982FB0">
        <w:rPr>
          <w:spacing w:val="-1"/>
          <w:sz w:val="20"/>
          <w:szCs w:val="20"/>
        </w:rPr>
        <w:t>re</w:t>
      </w:r>
      <w:r w:rsidRPr="00982FB0">
        <w:rPr>
          <w:sz w:val="20"/>
          <w:szCs w:val="20"/>
        </w:rPr>
        <w:t xml:space="preserve">dit </w:t>
      </w:r>
      <w:r w:rsidRPr="00982FB0">
        <w:rPr>
          <w:spacing w:val="-1"/>
          <w:sz w:val="20"/>
          <w:szCs w:val="20"/>
        </w:rPr>
        <w:t>(</w:t>
      </w:r>
      <w:r w:rsidRPr="00982FB0">
        <w:rPr>
          <w:sz w:val="20"/>
          <w:szCs w:val="20"/>
        </w:rPr>
        <w:t xml:space="preserve">the </w:t>
      </w:r>
      <w:r w:rsidRPr="00982FB0">
        <w:rPr>
          <w:spacing w:val="1"/>
          <w:sz w:val="20"/>
          <w:szCs w:val="20"/>
        </w:rPr>
        <w:t>“</w:t>
      </w:r>
      <w:r w:rsidRPr="00982FB0">
        <w:rPr>
          <w:spacing w:val="-5"/>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 xml:space="preserve">r of </w:t>
      </w:r>
      <w:r w:rsidRPr="00982FB0">
        <w:rPr>
          <w:spacing w:val="1"/>
          <w:sz w:val="20"/>
          <w:szCs w:val="20"/>
        </w:rPr>
        <w:t>C</w:t>
      </w:r>
      <w:r w:rsidRPr="00982FB0">
        <w:rPr>
          <w:spacing w:val="-1"/>
          <w:sz w:val="20"/>
          <w:szCs w:val="20"/>
        </w:rPr>
        <w:t>re</w:t>
      </w:r>
      <w:r w:rsidRPr="00982FB0">
        <w:rPr>
          <w:sz w:val="20"/>
          <w:szCs w:val="20"/>
        </w:rPr>
        <w:t>dit</w:t>
      </w:r>
      <w:r w:rsidRPr="00982FB0">
        <w:rPr>
          <w:spacing w:val="-1"/>
          <w:sz w:val="20"/>
          <w:szCs w:val="20"/>
        </w:rPr>
        <w:t>”</w:t>
      </w:r>
      <w:r w:rsidRPr="00982FB0">
        <w:rPr>
          <w:sz w:val="20"/>
          <w:szCs w:val="20"/>
        </w:rPr>
        <w:t xml:space="preserve">) in </w:t>
      </w:r>
      <w:r w:rsidRPr="00982FB0">
        <w:rPr>
          <w:spacing w:val="-1"/>
          <w:sz w:val="20"/>
          <w:szCs w:val="20"/>
        </w:rPr>
        <w:t>fa</w:t>
      </w:r>
      <w:r w:rsidRPr="00982FB0">
        <w:rPr>
          <w:sz w:val="20"/>
          <w:szCs w:val="20"/>
        </w:rPr>
        <w:t>v</w:t>
      </w:r>
      <w:r w:rsidRPr="00982FB0">
        <w:rPr>
          <w:spacing w:val="2"/>
          <w:sz w:val="20"/>
          <w:szCs w:val="20"/>
        </w:rPr>
        <w:t>o</w:t>
      </w:r>
      <w:r w:rsidRPr="00982FB0">
        <w:rPr>
          <w:sz w:val="20"/>
          <w:szCs w:val="20"/>
        </w:rPr>
        <w:t xml:space="preserve">r </w:t>
      </w:r>
      <w:r w:rsidRPr="00982FB0">
        <w:rPr>
          <w:spacing w:val="2"/>
          <w:sz w:val="20"/>
          <w:szCs w:val="20"/>
        </w:rPr>
        <w:t>o</w:t>
      </w:r>
      <w:r w:rsidRPr="00982FB0">
        <w:rPr>
          <w:sz w:val="20"/>
          <w:szCs w:val="20"/>
        </w:rPr>
        <w:t>f</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(you, the </w:t>
      </w:r>
      <w:r w:rsidRPr="00982FB0">
        <w:rPr>
          <w:spacing w:val="-1"/>
          <w:sz w:val="20"/>
          <w:szCs w:val="20"/>
        </w:rPr>
        <w:t>“</w:t>
      </w:r>
      <w:r w:rsidRPr="00982FB0">
        <w:rPr>
          <w:spacing w:val="-2"/>
          <w:sz w:val="20"/>
          <w:szCs w:val="20"/>
        </w:rPr>
        <w:t>B</w:t>
      </w:r>
      <w:r w:rsidRPr="00982FB0">
        <w:rPr>
          <w:spacing w:val="-1"/>
          <w:sz w:val="20"/>
          <w:szCs w:val="20"/>
        </w:rPr>
        <w:t>e</w:t>
      </w:r>
      <w:r w:rsidRPr="00982FB0">
        <w:rPr>
          <w:sz w:val="20"/>
          <w:szCs w:val="20"/>
        </w:rPr>
        <w:t>n</w:t>
      </w:r>
      <w:r w:rsidRPr="00982FB0">
        <w:rPr>
          <w:spacing w:val="1"/>
          <w:sz w:val="20"/>
          <w:szCs w:val="20"/>
        </w:rPr>
        <w:t>e</w:t>
      </w:r>
      <w:r w:rsidRPr="00982FB0">
        <w:rPr>
          <w:spacing w:val="-1"/>
          <w:sz w:val="20"/>
          <w:szCs w:val="20"/>
        </w:rPr>
        <w:t>f</w:t>
      </w:r>
      <w:r w:rsidRPr="00982FB0">
        <w:rPr>
          <w:sz w:val="20"/>
          <w:szCs w:val="20"/>
        </w:rPr>
        <w:t>i</w:t>
      </w:r>
      <w:r w:rsidRPr="00982FB0">
        <w:rPr>
          <w:spacing w:val="-1"/>
          <w:sz w:val="20"/>
          <w:szCs w:val="20"/>
        </w:rPr>
        <w:t>c</w:t>
      </w:r>
      <w:r w:rsidRPr="00982FB0">
        <w:rPr>
          <w:sz w:val="20"/>
          <w:szCs w:val="20"/>
        </w:rPr>
        <w:t>i</w:t>
      </w:r>
      <w:r w:rsidRPr="00982FB0">
        <w:rPr>
          <w:spacing w:val="-1"/>
          <w:sz w:val="20"/>
          <w:szCs w:val="20"/>
        </w:rPr>
        <w:t>a</w:t>
      </w:r>
      <w:r w:rsidRPr="00982FB0">
        <w:rPr>
          <w:spacing w:val="4"/>
          <w:sz w:val="20"/>
          <w:szCs w:val="20"/>
        </w:rPr>
        <w:t>r</w:t>
      </w:r>
      <w:r w:rsidRPr="00982FB0">
        <w:rPr>
          <w:spacing w:val="-5"/>
          <w:sz w:val="20"/>
          <w:szCs w:val="20"/>
        </w:rPr>
        <w:t>y</w:t>
      </w:r>
      <w:r w:rsidRPr="00982FB0">
        <w:rPr>
          <w:spacing w:val="1"/>
          <w:sz w:val="20"/>
          <w:szCs w:val="20"/>
        </w:rPr>
        <w:t>”</w:t>
      </w:r>
      <w:r w:rsidRPr="00982FB0">
        <w:rPr>
          <w:sz w:val="20"/>
          <w:szCs w:val="20"/>
        </w:rPr>
        <w:t>)</w:t>
      </w:r>
      <w:r w:rsidRPr="00982FB0">
        <w:rPr>
          <w:spacing w:val="28"/>
          <w:sz w:val="20"/>
          <w:szCs w:val="20"/>
        </w:rPr>
        <w:t xml:space="preserve"> </w:t>
      </w:r>
      <w:r w:rsidRPr="00982FB0">
        <w:rPr>
          <w:spacing w:val="2"/>
          <w:sz w:val="20"/>
          <w:szCs w:val="20"/>
        </w:rPr>
        <w:t>f</w:t>
      </w:r>
      <w:r w:rsidRPr="00982FB0">
        <w:rPr>
          <w:sz w:val="20"/>
          <w:szCs w:val="20"/>
        </w:rPr>
        <w:t>or</w:t>
      </w:r>
      <w:r w:rsidRPr="00982FB0">
        <w:rPr>
          <w:spacing w:val="28"/>
          <w:sz w:val="20"/>
          <w:szCs w:val="20"/>
        </w:rPr>
        <w:t xml:space="preserve"> </w:t>
      </w:r>
      <w:r w:rsidRPr="00982FB0">
        <w:rPr>
          <w:sz w:val="20"/>
          <w:szCs w:val="20"/>
        </w:rPr>
        <w:t>the</w:t>
      </w:r>
      <w:r w:rsidRPr="00982FB0">
        <w:rPr>
          <w:spacing w:val="28"/>
          <w:sz w:val="20"/>
          <w:szCs w:val="20"/>
        </w:rPr>
        <w:t xml:space="preserve"> </w:t>
      </w:r>
      <w:r w:rsidRPr="00982FB0">
        <w:rPr>
          <w:spacing w:val="-1"/>
          <w:sz w:val="20"/>
          <w:szCs w:val="20"/>
        </w:rPr>
        <w:t>acc</w:t>
      </w:r>
      <w:r w:rsidRPr="00982FB0">
        <w:rPr>
          <w:sz w:val="20"/>
          <w:szCs w:val="20"/>
        </w:rPr>
        <w:t>ount</w:t>
      </w:r>
      <w:r w:rsidRPr="00982FB0">
        <w:rPr>
          <w:spacing w:val="29"/>
          <w:sz w:val="20"/>
          <w:szCs w:val="20"/>
        </w:rPr>
        <w:t xml:space="preserve"> </w:t>
      </w:r>
      <w:r w:rsidRPr="00982FB0">
        <w:rPr>
          <w:sz w:val="20"/>
          <w:szCs w:val="20"/>
        </w:rPr>
        <w:t xml:space="preserve">of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(the </w:t>
      </w:r>
      <w:r w:rsidRPr="00982FB0">
        <w:rPr>
          <w:spacing w:val="-1"/>
          <w:sz w:val="20"/>
          <w:szCs w:val="20"/>
        </w:rPr>
        <w:t>“</w:t>
      </w:r>
      <w:r w:rsidRPr="00982FB0">
        <w:rPr>
          <w:sz w:val="20"/>
          <w:szCs w:val="20"/>
        </w:rPr>
        <w:t>A</w:t>
      </w:r>
      <w:r w:rsidRPr="00982FB0">
        <w:rPr>
          <w:spacing w:val="-1"/>
          <w:sz w:val="20"/>
          <w:szCs w:val="20"/>
        </w:rPr>
        <w:t>cc</w:t>
      </w:r>
      <w:r w:rsidRPr="00982FB0">
        <w:rPr>
          <w:sz w:val="20"/>
          <w:szCs w:val="20"/>
        </w:rPr>
        <w:t>ount</w:t>
      </w:r>
      <w:r w:rsidRPr="00982FB0">
        <w:rPr>
          <w:spacing w:val="44"/>
          <w:sz w:val="20"/>
          <w:szCs w:val="20"/>
        </w:rPr>
        <w:t xml:space="preserve"> </w:t>
      </w:r>
      <w:r w:rsidRPr="00982FB0">
        <w:rPr>
          <w:spacing w:val="1"/>
          <w:sz w:val="20"/>
          <w:szCs w:val="20"/>
        </w:rPr>
        <w:t>P</w:t>
      </w:r>
      <w:r w:rsidRPr="00982FB0">
        <w:rPr>
          <w:spacing w:val="-1"/>
          <w:sz w:val="20"/>
          <w:szCs w:val="20"/>
        </w:rPr>
        <w:t>ar</w:t>
      </w:r>
      <w:r w:rsidRPr="00982FB0">
        <w:rPr>
          <w:spacing w:val="5"/>
          <w:sz w:val="20"/>
          <w:szCs w:val="20"/>
        </w:rPr>
        <w:t>t</w:t>
      </w:r>
      <w:r w:rsidRPr="00982FB0">
        <w:rPr>
          <w:spacing w:val="-5"/>
          <w:sz w:val="20"/>
          <w:szCs w:val="20"/>
        </w:rPr>
        <w:t>y</w:t>
      </w:r>
      <w:r w:rsidRPr="00982FB0">
        <w:rPr>
          <w:spacing w:val="1"/>
          <w:sz w:val="20"/>
          <w:szCs w:val="20"/>
        </w:rPr>
        <w:t>”</w:t>
      </w:r>
      <w:r w:rsidRPr="00982FB0">
        <w:rPr>
          <w:spacing w:val="-1"/>
          <w:sz w:val="20"/>
          <w:szCs w:val="20"/>
        </w:rPr>
        <w:t>)</w:t>
      </w:r>
      <w:r w:rsidRPr="00982FB0">
        <w:rPr>
          <w:sz w:val="20"/>
          <w:szCs w:val="20"/>
        </w:rPr>
        <w:t>,</w:t>
      </w:r>
      <w:r w:rsidRPr="00982FB0">
        <w:rPr>
          <w:spacing w:val="43"/>
          <w:sz w:val="20"/>
          <w:szCs w:val="20"/>
        </w:rPr>
        <w:t xml:space="preserve"> </w:t>
      </w:r>
      <w:r w:rsidRPr="00982FB0">
        <w:rPr>
          <w:spacing w:val="-1"/>
          <w:sz w:val="20"/>
          <w:szCs w:val="20"/>
        </w:rPr>
        <w:t>f</w:t>
      </w:r>
      <w:r w:rsidRPr="00982FB0">
        <w:rPr>
          <w:sz w:val="20"/>
          <w:szCs w:val="20"/>
        </w:rPr>
        <w:t>or</w:t>
      </w:r>
      <w:r w:rsidRPr="00982FB0">
        <w:rPr>
          <w:spacing w:val="42"/>
          <w:sz w:val="20"/>
          <w:szCs w:val="20"/>
        </w:rPr>
        <w:t xml:space="preserve"> </w:t>
      </w:r>
      <w:r w:rsidRPr="00982FB0">
        <w:rPr>
          <w:sz w:val="20"/>
          <w:szCs w:val="20"/>
        </w:rPr>
        <w:t>t</w:t>
      </w:r>
      <w:r w:rsidRPr="00982FB0">
        <w:rPr>
          <w:spacing w:val="2"/>
          <w:sz w:val="20"/>
          <w:szCs w:val="20"/>
        </w:rPr>
        <w:t>h</w:t>
      </w:r>
      <w:r w:rsidRPr="00982FB0">
        <w:rPr>
          <w:sz w:val="20"/>
          <w:szCs w:val="20"/>
        </w:rPr>
        <w:t>e</w:t>
      </w:r>
      <w:r w:rsidRPr="00982FB0">
        <w:rPr>
          <w:spacing w:val="42"/>
          <w:sz w:val="20"/>
          <w:szCs w:val="20"/>
        </w:rPr>
        <w:t xml:space="preserve"> </w:t>
      </w:r>
      <w:r w:rsidRPr="00982FB0">
        <w:rPr>
          <w:spacing w:val="1"/>
          <w:sz w:val="20"/>
          <w:szCs w:val="20"/>
        </w:rPr>
        <w:t>a</w:t>
      </w:r>
      <w:r w:rsidRPr="00982FB0">
        <w:rPr>
          <w:sz w:val="20"/>
          <w:szCs w:val="20"/>
        </w:rPr>
        <w:t>g</w:t>
      </w:r>
      <w:r w:rsidRPr="00982FB0">
        <w:rPr>
          <w:spacing w:val="-2"/>
          <w:sz w:val="20"/>
          <w:szCs w:val="20"/>
        </w:rPr>
        <w:t>g</w:t>
      </w:r>
      <w:r w:rsidRPr="00982FB0">
        <w:rPr>
          <w:spacing w:val="-1"/>
          <w:sz w:val="20"/>
          <w:szCs w:val="20"/>
        </w:rPr>
        <w:t>r</w:t>
      </w:r>
      <w:r w:rsidRPr="00982FB0">
        <w:rPr>
          <w:spacing w:val="1"/>
          <w:sz w:val="20"/>
          <w:szCs w:val="20"/>
        </w:rPr>
        <w:t>e</w:t>
      </w:r>
      <w:r w:rsidRPr="00982FB0">
        <w:rPr>
          <w:sz w:val="20"/>
          <w:szCs w:val="20"/>
        </w:rPr>
        <w:t>g</w:t>
      </w:r>
      <w:r w:rsidRPr="00982FB0">
        <w:rPr>
          <w:spacing w:val="-1"/>
          <w:sz w:val="20"/>
          <w:szCs w:val="20"/>
        </w:rPr>
        <w:t>a</w:t>
      </w:r>
      <w:r w:rsidRPr="00982FB0">
        <w:rPr>
          <w:sz w:val="20"/>
          <w:szCs w:val="20"/>
        </w:rPr>
        <w:t>te</w:t>
      </w:r>
      <w:r w:rsidRPr="00982FB0">
        <w:rPr>
          <w:spacing w:val="42"/>
          <w:sz w:val="20"/>
          <w:szCs w:val="20"/>
        </w:rPr>
        <w:t xml:space="preserve"> </w:t>
      </w:r>
      <w:r w:rsidRPr="00982FB0">
        <w:rPr>
          <w:spacing w:val="-1"/>
          <w:sz w:val="20"/>
          <w:szCs w:val="20"/>
        </w:rPr>
        <w:t>a</w:t>
      </w:r>
      <w:r w:rsidRPr="00982FB0">
        <w:rPr>
          <w:sz w:val="20"/>
          <w:szCs w:val="20"/>
        </w:rPr>
        <w:t>mount</w:t>
      </w:r>
      <w:r w:rsidRPr="00982FB0">
        <w:rPr>
          <w:spacing w:val="44"/>
          <w:sz w:val="20"/>
          <w:szCs w:val="20"/>
        </w:rPr>
        <w:t xml:space="preserve"> </w:t>
      </w:r>
      <w:r w:rsidRPr="00982FB0">
        <w:rPr>
          <w:sz w:val="20"/>
          <w:szCs w:val="20"/>
        </w:rPr>
        <w:t>not</w:t>
      </w:r>
      <w:r w:rsidRPr="00982FB0">
        <w:rPr>
          <w:spacing w:val="44"/>
          <w:sz w:val="20"/>
          <w:szCs w:val="20"/>
        </w:rPr>
        <w:t xml:space="preserve"> </w:t>
      </w:r>
      <w:r w:rsidRPr="00982FB0">
        <w:rPr>
          <w:spacing w:val="-1"/>
          <w:sz w:val="20"/>
          <w:szCs w:val="20"/>
        </w:rPr>
        <w:t>e</w:t>
      </w:r>
      <w:r w:rsidRPr="00982FB0">
        <w:rPr>
          <w:spacing w:val="2"/>
          <w:sz w:val="20"/>
          <w:szCs w:val="20"/>
        </w:rPr>
        <w:t>x</w:t>
      </w:r>
      <w:r w:rsidRPr="00982FB0">
        <w:rPr>
          <w:spacing w:val="-1"/>
          <w:sz w:val="20"/>
          <w:szCs w:val="20"/>
        </w:rPr>
        <w:t>cee</w:t>
      </w:r>
      <w:r w:rsidRPr="00982FB0">
        <w:rPr>
          <w:sz w:val="20"/>
          <w:szCs w:val="20"/>
        </w:rPr>
        <w:t xml:space="preserve">ding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Unit</w:t>
      </w:r>
      <w:r w:rsidRPr="00982FB0">
        <w:rPr>
          <w:spacing w:val="-1"/>
          <w:sz w:val="20"/>
          <w:szCs w:val="20"/>
        </w:rPr>
        <w:t>e</w:t>
      </w:r>
      <w:r w:rsidRPr="00982FB0">
        <w:rPr>
          <w:sz w:val="20"/>
          <w:szCs w:val="20"/>
        </w:rPr>
        <w:t>d</w:t>
      </w:r>
      <w:r w:rsidRPr="00982FB0">
        <w:rPr>
          <w:spacing w:val="46"/>
          <w:sz w:val="20"/>
          <w:szCs w:val="20"/>
        </w:rPr>
        <w:t xml:space="preserve">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w:t>
      </w:r>
      <w:r w:rsidRPr="00982FB0">
        <w:rPr>
          <w:spacing w:val="46"/>
          <w:sz w:val="20"/>
          <w:szCs w:val="20"/>
        </w:rPr>
        <w:t xml:space="preserve"> </w:t>
      </w:r>
      <w:r w:rsidRPr="00982FB0">
        <w:rPr>
          <w:sz w:val="20"/>
          <w:szCs w:val="20"/>
        </w:rPr>
        <w:t>Doll</w:t>
      </w:r>
      <w:r w:rsidRPr="00982FB0">
        <w:rPr>
          <w:spacing w:val="-1"/>
          <w:sz w:val="20"/>
          <w:szCs w:val="20"/>
        </w:rPr>
        <w:t>ar</w:t>
      </w:r>
      <w:r w:rsidRPr="00982FB0">
        <w:rPr>
          <w:sz w:val="20"/>
          <w:szCs w:val="20"/>
        </w:rPr>
        <w:t>s</w:t>
      </w:r>
      <w:r w:rsidRPr="00982FB0">
        <w:rPr>
          <w:spacing w:val="46"/>
          <w:sz w:val="20"/>
          <w:szCs w:val="20"/>
        </w:rPr>
        <w:t xml:space="preserve"> </w:t>
      </w:r>
      <w:r w:rsidRPr="00982FB0">
        <w:rPr>
          <w:spacing w:val="-1"/>
          <w:sz w:val="20"/>
          <w:szCs w:val="20"/>
        </w:rPr>
        <w:t>(</w:t>
      </w:r>
      <w:r w:rsidRPr="00982FB0">
        <w:rPr>
          <w:sz w:val="20"/>
          <w:szCs w:val="20"/>
        </w:rPr>
        <w:t>$</w:t>
      </w:r>
      <w:r w:rsidRPr="00982FB0">
        <w:rPr>
          <w:sz w:val="20"/>
          <w:szCs w:val="20"/>
          <w:u w:val="single"/>
        </w:rPr>
        <w:tab/>
      </w:r>
      <w:r w:rsidRPr="00982FB0">
        <w:rPr>
          <w:sz w:val="20"/>
          <w:szCs w:val="20"/>
          <w:u w:val="single"/>
        </w:rPr>
        <w:tab/>
      </w:r>
      <w:r w:rsidRPr="00982FB0">
        <w:rPr>
          <w:sz w:val="20"/>
          <w:szCs w:val="20"/>
          <w:u w:val="single"/>
        </w:rPr>
        <w:tab/>
        <w:t xml:space="preserve"> </w:t>
      </w:r>
      <w:r w:rsidRPr="00982FB0">
        <w:rPr>
          <w:sz w:val="20"/>
          <w:szCs w:val="20"/>
        </w:rPr>
        <w:t xml:space="preserve">), available to you at sight upon demand at our </w:t>
      </w:r>
      <w:r w:rsidRPr="00982FB0">
        <w:rPr>
          <w:spacing w:val="-1"/>
          <w:position w:val="-1"/>
          <w:sz w:val="20"/>
          <w:szCs w:val="20"/>
        </w:rPr>
        <w:t>c</w:t>
      </w:r>
      <w:r w:rsidRPr="00982FB0">
        <w:rPr>
          <w:position w:val="-1"/>
          <w:sz w:val="20"/>
          <w:szCs w:val="20"/>
        </w:rPr>
        <w:t>ount</w:t>
      </w:r>
      <w:r w:rsidRPr="00982FB0">
        <w:rPr>
          <w:spacing w:val="-1"/>
          <w:position w:val="-1"/>
          <w:sz w:val="20"/>
          <w:szCs w:val="20"/>
        </w:rPr>
        <w:t>er</w:t>
      </w:r>
      <w:r w:rsidRPr="00982FB0">
        <w:rPr>
          <w:position w:val="-1"/>
          <w:sz w:val="20"/>
          <w:szCs w:val="20"/>
        </w:rPr>
        <w:t>s</w:t>
      </w:r>
      <w:r w:rsidRPr="00982FB0">
        <w:rPr>
          <w:spacing w:val="22"/>
          <w:position w:val="-1"/>
          <w:sz w:val="20"/>
          <w:szCs w:val="20"/>
        </w:rPr>
        <w:t xml:space="preserve"> </w:t>
      </w:r>
      <w:r w:rsidRPr="00982FB0">
        <w:rPr>
          <w:spacing w:val="-1"/>
          <w:position w:val="-1"/>
          <w:sz w:val="20"/>
          <w:szCs w:val="20"/>
        </w:rPr>
        <w:t>a</w:t>
      </w:r>
      <w:r w:rsidRPr="00982FB0">
        <w:rPr>
          <w:position w:val="-1"/>
          <w:sz w:val="20"/>
          <w:szCs w:val="20"/>
        </w:rPr>
        <w:t xml:space="preserve">t </w:t>
      </w:r>
      <w:r w:rsidRPr="00982FB0">
        <w:rPr>
          <w:position w:val="-1"/>
          <w:sz w:val="20"/>
          <w:szCs w:val="20"/>
          <w:u w:val="single"/>
        </w:rPr>
        <w:tab/>
      </w:r>
      <w:r w:rsidRPr="00982FB0">
        <w:rPr>
          <w:position w:val="-1"/>
          <w:sz w:val="20"/>
          <w:szCs w:val="20"/>
          <w:u w:val="single"/>
        </w:rPr>
        <w:tab/>
      </w:r>
      <w:r w:rsidRPr="00982FB0">
        <w:rPr>
          <w:position w:val="-1"/>
          <w:sz w:val="20"/>
          <w:szCs w:val="20"/>
          <w:u w:val="single"/>
        </w:rPr>
        <w:tab/>
      </w:r>
      <w:r w:rsidRPr="00982FB0">
        <w:rPr>
          <w:position w:val="-1"/>
          <w:sz w:val="20"/>
          <w:szCs w:val="20"/>
        </w:rPr>
        <w:t xml:space="preserve"> [d</w:t>
      </w:r>
      <w:r w:rsidRPr="00982FB0">
        <w:rPr>
          <w:spacing w:val="-1"/>
          <w:position w:val="-1"/>
          <w:sz w:val="20"/>
          <w:szCs w:val="20"/>
        </w:rPr>
        <w:t>e</w:t>
      </w:r>
      <w:r w:rsidRPr="00982FB0">
        <w:rPr>
          <w:position w:val="-1"/>
          <w:sz w:val="20"/>
          <w:szCs w:val="20"/>
        </w:rPr>
        <w:t>si</w:t>
      </w:r>
      <w:r w:rsidRPr="00982FB0">
        <w:rPr>
          <w:spacing w:val="-2"/>
          <w:position w:val="-1"/>
          <w:sz w:val="20"/>
          <w:szCs w:val="20"/>
        </w:rPr>
        <w:t>g</w:t>
      </w:r>
      <w:r w:rsidRPr="00982FB0">
        <w:rPr>
          <w:position w:val="-1"/>
          <w:sz w:val="20"/>
          <w:szCs w:val="20"/>
        </w:rPr>
        <w:t>n</w:t>
      </w:r>
      <w:r w:rsidRPr="00982FB0">
        <w:rPr>
          <w:spacing w:val="-1"/>
          <w:position w:val="-1"/>
          <w:sz w:val="20"/>
          <w:szCs w:val="20"/>
        </w:rPr>
        <w:t>a</w:t>
      </w:r>
      <w:r w:rsidRPr="00982FB0">
        <w:rPr>
          <w:position w:val="-1"/>
          <w:sz w:val="20"/>
          <w:szCs w:val="20"/>
        </w:rPr>
        <w:t>te</w:t>
      </w:r>
      <w:r w:rsidRPr="00982FB0">
        <w:rPr>
          <w:spacing w:val="23"/>
          <w:position w:val="-1"/>
          <w:sz w:val="20"/>
          <w:szCs w:val="20"/>
        </w:rPr>
        <w:t xml:space="preserve"> </w:t>
      </w:r>
      <w:r w:rsidRPr="00982FB0">
        <w:rPr>
          <w:spacing w:val="-3"/>
          <w:position w:val="-1"/>
          <w:sz w:val="20"/>
          <w:szCs w:val="20"/>
        </w:rPr>
        <w:t>I</w:t>
      </w:r>
      <w:r w:rsidRPr="00982FB0">
        <w:rPr>
          <w:position w:val="-1"/>
          <w:sz w:val="20"/>
          <w:szCs w:val="20"/>
        </w:rPr>
        <w:t>ssui</w:t>
      </w:r>
      <w:r w:rsidRPr="00982FB0">
        <w:rPr>
          <w:spacing w:val="2"/>
          <w:position w:val="-1"/>
          <w:sz w:val="20"/>
          <w:szCs w:val="20"/>
        </w:rPr>
        <w:t>n</w:t>
      </w:r>
      <w:r w:rsidRPr="00982FB0">
        <w:rPr>
          <w:position w:val="-1"/>
          <w:sz w:val="20"/>
          <w:szCs w:val="20"/>
        </w:rPr>
        <w:t>g</w:t>
      </w:r>
      <w:r w:rsidRPr="00982FB0">
        <w:rPr>
          <w:spacing w:val="22"/>
          <w:position w:val="-1"/>
          <w:sz w:val="20"/>
          <w:szCs w:val="20"/>
        </w:rPr>
        <w:t xml:space="preserve"> </w:t>
      </w:r>
      <w:r w:rsidRPr="00982FB0">
        <w:rPr>
          <w:spacing w:val="-2"/>
          <w:position w:val="-1"/>
          <w:sz w:val="20"/>
          <w:szCs w:val="20"/>
        </w:rPr>
        <w:t>B</w:t>
      </w:r>
      <w:r w:rsidRPr="00982FB0">
        <w:rPr>
          <w:spacing w:val="-1"/>
          <w:position w:val="-1"/>
          <w:sz w:val="20"/>
          <w:szCs w:val="20"/>
        </w:rPr>
        <w:t>a</w:t>
      </w:r>
      <w:r w:rsidRPr="00982FB0">
        <w:rPr>
          <w:position w:val="-1"/>
          <w:sz w:val="20"/>
          <w:szCs w:val="20"/>
        </w:rPr>
        <w:t>nk</w:t>
      </w:r>
      <w:r w:rsidRPr="00982FB0">
        <w:rPr>
          <w:spacing w:val="-1"/>
          <w:position w:val="-1"/>
          <w:sz w:val="20"/>
          <w:szCs w:val="20"/>
        </w:rPr>
        <w:t>’</w:t>
      </w:r>
      <w:r w:rsidRPr="00982FB0">
        <w:rPr>
          <w:position w:val="-1"/>
          <w:sz w:val="20"/>
          <w:szCs w:val="20"/>
        </w:rPr>
        <w:t>s</w:t>
      </w:r>
      <w:r w:rsidRPr="00982FB0">
        <w:rPr>
          <w:spacing w:val="22"/>
          <w:position w:val="-1"/>
          <w:sz w:val="20"/>
          <w:szCs w:val="20"/>
        </w:rPr>
        <w:t xml:space="preserve"> </w:t>
      </w:r>
      <w:r w:rsidRPr="00982FB0">
        <w:rPr>
          <w:position w:val="-1"/>
          <w:sz w:val="20"/>
          <w:szCs w:val="20"/>
        </w:rPr>
        <w:t>lo</w:t>
      </w:r>
      <w:r w:rsidRPr="00982FB0">
        <w:rPr>
          <w:spacing w:val="1"/>
          <w:position w:val="-1"/>
          <w:sz w:val="20"/>
          <w:szCs w:val="20"/>
        </w:rPr>
        <w:t>c</w:t>
      </w:r>
      <w:r w:rsidRPr="00982FB0">
        <w:rPr>
          <w:spacing w:val="-1"/>
          <w:position w:val="-1"/>
          <w:sz w:val="20"/>
          <w:szCs w:val="20"/>
        </w:rPr>
        <w:t>a</w:t>
      </w:r>
      <w:r w:rsidRPr="00982FB0">
        <w:rPr>
          <w:position w:val="-1"/>
          <w:sz w:val="20"/>
          <w:szCs w:val="20"/>
        </w:rPr>
        <w:t>tion</w:t>
      </w:r>
      <w:r w:rsidRPr="00982FB0">
        <w:rPr>
          <w:spacing w:val="22"/>
          <w:position w:val="-1"/>
          <w:sz w:val="20"/>
          <w:szCs w:val="20"/>
        </w:rPr>
        <w:t xml:space="preserve"> </w:t>
      </w:r>
      <w:r w:rsidRPr="00982FB0">
        <w:rPr>
          <w:spacing w:val="-1"/>
          <w:position w:val="-1"/>
          <w:sz w:val="20"/>
          <w:szCs w:val="20"/>
        </w:rPr>
        <w:t>f</w:t>
      </w:r>
      <w:r w:rsidRPr="00982FB0">
        <w:rPr>
          <w:position w:val="-1"/>
          <w:sz w:val="20"/>
          <w:szCs w:val="20"/>
        </w:rPr>
        <w:t>or</w:t>
      </w:r>
      <w:r w:rsidRPr="00982FB0">
        <w:rPr>
          <w:spacing w:val="21"/>
          <w:position w:val="-1"/>
          <w:sz w:val="20"/>
          <w:szCs w:val="20"/>
        </w:rPr>
        <w:t xml:space="preserve"> </w:t>
      </w:r>
      <w:r w:rsidRPr="00982FB0">
        <w:rPr>
          <w:position w:val="-1"/>
          <w:sz w:val="20"/>
          <w:szCs w:val="20"/>
        </w:rPr>
        <w:t>p</w:t>
      </w:r>
      <w:r w:rsidRPr="00982FB0">
        <w:rPr>
          <w:spacing w:val="-1"/>
          <w:position w:val="-1"/>
          <w:sz w:val="20"/>
          <w:szCs w:val="20"/>
        </w:rPr>
        <w:t>re</w:t>
      </w:r>
      <w:r w:rsidRPr="00982FB0">
        <w:rPr>
          <w:spacing w:val="3"/>
          <w:position w:val="-1"/>
          <w:sz w:val="20"/>
          <w:szCs w:val="20"/>
        </w:rPr>
        <w:t>s</w:t>
      </w:r>
      <w:r w:rsidRPr="00982FB0">
        <w:rPr>
          <w:spacing w:val="-1"/>
          <w:position w:val="-1"/>
          <w:sz w:val="20"/>
          <w:szCs w:val="20"/>
        </w:rPr>
        <w:t>e</w:t>
      </w:r>
      <w:r w:rsidRPr="00982FB0">
        <w:rPr>
          <w:position w:val="-1"/>
          <w:sz w:val="20"/>
          <w:szCs w:val="20"/>
        </w:rPr>
        <w:t>ntm</w:t>
      </w:r>
      <w:r w:rsidRPr="00982FB0">
        <w:rPr>
          <w:spacing w:val="-1"/>
          <w:position w:val="-1"/>
          <w:sz w:val="20"/>
          <w:szCs w:val="20"/>
        </w:rPr>
        <w:t>e</w:t>
      </w:r>
      <w:r w:rsidRPr="00982FB0">
        <w:rPr>
          <w:position w:val="-1"/>
          <w:sz w:val="20"/>
          <w:szCs w:val="20"/>
        </w:rPr>
        <w:t>nts]</w:t>
      </w:r>
      <w:r w:rsidRPr="00982FB0">
        <w:rPr>
          <w:spacing w:val="23"/>
          <w:position w:val="-1"/>
          <w:sz w:val="20"/>
          <w:szCs w:val="20"/>
        </w:rPr>
        <w:t xml:space="preserve"> </w:t>
      </w:r>
      <w:r w:rsidRPr="00982FB0">
        <w:rPr>
          <w:position w:val="-1"/>
          <w:sz w:val="20"/>
          <w:szCs w:val="20"/>
        </w:rPr>
        <w:t>on</w:t>
      </w:r>
      <w:r w:rsidRPr="00982FB0">
        <w:rPr>
          <w:spacing w:val="22"/>
          <w:position w:val="-1"/>
          <w:sz w:val="20"/>
          <w:szCs w:val="20"/>
        </w:rPr>
        <w:t xml:space="preserve"> </w:t>
      </w:r>
      <w:r w:rsidRPr="00982FB0">
        <w:rPr>
          <w:position w:val="-1"/>
          <w:sz w:val="20"/>
          <w:szCs w:val="20"/>
        </w:rPr>
        <w:t xml:space="preserve">or </w:t>
      </w:r>
      <w:r w:rsidRPr="00982FB0">
        <w:rPr>
          <w:sz w:val="20"/>
          <w:szCs w:val="20"/>
        </w:rPr>
        <w:t>b</w:t>
      </w:r>
      <w:r w:rsidRPr="00982FB0">
        <w:rPr>
          <w:spacing w:val="-1"/>
          <w:sz w:val="20"/>
          <w:szCs w:val="20"/>
        </w:rPr>
        <w:t>ef</w:t>
      </w:r>
      <w:r w:rsidRPr="00982FB0">
        <w:rPr>
          <w:sz w:val="20"/>
          <w:szCs w:val="20"/>
        </w:rPr>
        <w:t>o</w:t>
      </w:r>
      <w:r w:rsidRPr="00982FB0">
        <w:rPr>
          <w:spacing w:val="-1"/>
          <w:sz w:val="20"/>
          <w:szCs w:val="20"/>
        </w:rPr>
        <w:t>r</w:t>
      </w:r>
      <w:r w:rsidRPr="00982FB0">
        <w:rPr>
          <w:sz w:val="20"/>
          <w:szCs w:val="20"/>
        </w:rPr>
        <w:t>e</w:t>
      </w:r>
      <w:r w:rsidRPr="00982FB0">
        <w:rPr>
          <w:spacing w:val="2"/>
          <w:sz w:val="20"/>
          <w:szCs w:val="20"/>
        </w:rPr>
        <w:t xml:space="preserve"> </w:t>
      </w:r>
      <w:r w:rsidRPr="00982FB0">
        <w:rPr>
          <w:sz w:val="20"/>
          <w:szCs w:val="20"/>
        </w:rPr>
        <w:t>the</w:t>
      </w:r>
      <w:r w:rsidRPr="00982FB0">
        <w:rPr>
          <w:spacing w:val="2"/>
          <w:sz w:val="20"/>
          <w:szCs w:val="20"/>
        </w:rPr>
        <w:t xml:space="preserve"> </w:t>
      </w:r>
      <w:r w:rsidRPr="00982FB0">
        <w:rPr>
          <w:spacing w:val="-1"/>
          <w:sz w:val="20"/>
          <w:szCs w:val="20"/>
        </w:rPr>
        <w:t>e</w:t>
      </w:r>
      <w:r w:rsidRPr="00982FB0">
        <w:rPr>
          <w:spacing w:val="2"/>
          <w:sz w:val="20"/>
          <w:szCs w:val="20"/>
        </w:rPr>
        <w:t>x</w:t>
      </w:r>
      <w:r w:rsidRPr="00982FB0">
        <w:rPr>
          <w:sz w:val="20"/>
          <w:szCs w:val="20"/>
        </w:rPr>
        <w:t>pi</w:t>
      </w:r>
      <w:r w:rsidRPr="00982FB0">
        <w:rPr>
          <w:spacing w:val="-1"/>
          <w:sz w:val="20"/>
          <w:szCs w:val="20"/>
        </w:rPr>
        <w:t>ra</w:t>
      </w:r>
      <w:r w:rsidRPr="00982FB0">
        <w:rPr>
          <w:sz w:val="20"/>
          <w:szCs w:val="20"/>
        </w:rPr>
        <w:t>tion</w:t>
      </w:r>
      <w:r w:rsidRPr="00982FB0">
        <w:rPr>
          <w:spacing w:val="3"/>
          <w:sz w:val="20"/>
          <w:szCs w:val="20"/>
        </w:rPr>
        <w:t xml:space="preserve"> </w:t>
      </w:r>
      <w:r w:rsidRPr="00982FB0">
        <w:rPr>
          <w:sz w:val="20"/>
          <w:szCs w:val="20"/>
        </w:rPr>
        <w:t>h</w:t>
      </w:r>
      <w:r w:rsidRPr="00982FB0">
        <w:rPr>
          <w:spacing w:val="-1"/>
          <w:sz w:val="20"/>
          <w:szCs w:val="20"/>
        </w:rPr>
        <w:t>ere</w:t>
      </w:r>
      <w:r w:rsidRPr="00982FB0">
        <w:rPr>
          <w:sz w:val="20"/>
          <w:szCs w:val="20"/>
        </w:rPr>
        <w:t>of</w:t>
      </w:r>
      <w:r w:rsidRPr="00982FB0">
        <w:rPr>
          <w:spacing w:val="2"/>
          <w:sz w:val="20"/>
          <w:szCs w:val="20"/>
        </w:rPr>
        <w:t xml:space="preserve"> </w:t>
      </w:r>
      <w:r w:rsidRPr="00982FB0">
        <w:rPr>
          <w:spacing w:val="1"/>
          <w:sz w:val="20"/>
          <w:szCs w:val="20"/>
        </w:rPr>
        <w:t>a</w:t>
      </w:r>
      <w:r w:rsidRPr="00982FB0">
        <w:rPr>
          <w:spacing w:val="-2"/>
          <w:sz w:val="20"/>
          <w:szCs w:val="20"/>
        </w:rPr>
        <w:t>g</w:t>
      </w:r>
      <w:r w:rsidRPr="00982FB0">
        <w:rPr>
          <w:spacing w:val="-1"/>
          <w:sz w:val="20"/>
          <w:szCs w:val="20"/>
        </w:rPr>
        <w:t>a</w:t>
      </w:r>
      <w:r w:rsidRPr="00982FB0">
        <w:rPr>
          <w:sz w:val="20"/>
          <w:szCs w:val="20"/>
        </w:rPr>
        <w:t>inst</w:t>
      </w:r>
      <w:r w:rsidRPr="00982FB0">
        <w:rPr>
          <w:spacing w:val="3"/>
          <w:sz w:val="20"/>
          <w:szCs w:val="20"/>
        </w:rPr>
        <w:t xml:space="preserve"> </w:t>
      </w:r>
      <w:r w:rsidRPr="00982FB0">
        <w:rPr>
          <w:sz w:val="20"/>
          <w:szCs w:val="20"/>
        </w:rPr>
        <w:t>p</w:t>
      </w:r>
      <w:r w:rsidRPr="00982FB0">
        <w:rPr>
          <w:spacing w:val="-1"/>
          <w:sz w:val="20"/>
          <w:szCs w:val="20"/>
        </w:rPr>
        <w:t>re</w:t>
      </w:r>
      <w:r w:rsidRPr="00982FB0">
        <w:rPr>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r w:rsidRPr="00982FB0">
        <w:rPr>
          <w:spacing w:val="3"/>
          <w:sz w:val="20"/>
          <w:szCs w:val="20"/>
        </w:rPr>
        <w:t xml:space="preserve"> </w:t>
      </w:r>
      <w:r w:rsidRPr="00982FB0">
        <w:rPr>
          <w:sz w:val="20"/>
          <w:szCs w:val="20"/>
        </w:rPr>
        <w:t>to</w:t>
      </w:r>
      <w:r w:rsidRPr="00982FB0">
        <w:rPr>
          <w:spacing w:val="3"/>
          <w:sz w:val="20"/>
          <w:szCs w:val="20"/>
        </w:rPr>
        <w:t xml:space="preserve"> </w:t>
      </w:r>
      <w:r w:rsidRPr="00982FB0">
        <w:rPr>
          <w:sz w:val="20"/>
          <w:szCs w:val="20"/>
        </w:rPr>
        <w:t>us</w:t>
      </w:r>
      <w:r w:rsidRPr="00982FB0">
        <w:rPr>
          <w:spacing w:val="3"/>
          <w:sz w:val="20"/>
          <w:szCs w:val="20"/>
        </w:rPr>
        <w:t xml:space="preserve"> </w:t>
      </w:r>
      <w:r w:rsidRPr="00982FB0">
        <w:rPr>
          <w:sz w:val="20"/>
          <w:szCs w:val="20"/>
        </w:rPr>
        <w:t>of</w:t>
      </w:r>
      <w:r w:rsidRPr="00982FB0">
        <w:rPr>
          <w:spacing w:val="2"/>
          <w:sz w:val="20"/>
          <w:szCs w:val="20"/>
        </w:rPr>
        <w:t xml:space="preserve"> </w:t>
      </w:r>
      <w:r w:rsidRPr="00982FB0">
        <w:rPr>
          <w:sz w:val="20"/>
          <w:szCs w:val="20"/>
        </w:rPr>
        <w:t>one</w:t>
      </w:r>
      <w:r w:rsidRPr="00982FB0">
        <w:rPr>
          <w:spacing w:val="2"/>
          <w:sz w:val="20"/>
          <w:szCs w:val="20"/>
        </w:rPr>
        <w:t xml:space="preserve"> </w:t>
      </w:r>
      <w:r w:rsidRPr="00982FB0">
        <w:rPr>
          <w:sz w:val="20"/>
          <w:szCs w:val="20"/>
        </w:rPr>
        <w:t>or mo</w:t>
      </w:r>
      <w:r w:rsidRPr="00982FB0">
        <w:rPr>
          <w:spacing w:val="-1"/>
          <w:sz w:val="20"/>
          <w:szCs w:val="20"/>
        </w:rPr>
        <w:t>r</w:t>
      </w:r>
      <w:r w:rsidRPr="00982FB0">
        <w:rPr>
          <w:sz w:val="20"/>
          <w:szCs w:val="20"/>
        </w:rPr>
        <w:t>e</w:t>
      </w:r>
      <w:r w:rsidRPr="00982FB0">
        <w:rPr>
          <w:spacing w:val="2"/>
          <w:sz w:val="20"/>
          <w:szCs w:val="20"/>
        </w:rPr>
        <w:t xml:space="preserve"> </w:t>
      </w:r>
      <w:r w:rsidRPr="00982FB0">
        <w:rPr>
          <w:sz w:val="20"/>
          <w:szCs w:val="20"/>
        </w:rPr>
        <w:t>of</w:t>
      </w:r>
      <w:r w:rsidRPr="00982FB0">
        <w:rPr>
          <w:spacing w:val="2"/>
          <w:sz w:val="20"/>
          <w:szCs w:val="20"/>
        </w:rPr>
        <w:t xml:space="preserve"> </w:t>
      </w:r>
      <w:r w:rsidRPr="00982FB0">
        <w:rPr>
          <w:sz w:val="20"/>
          <w:szCs w:val="20"/>
        </w:rPr>
        <w:t>the</w:t>
      </w:r>
      <w:r w:rsidRPr="00982FB0">
        <w:rPr>
          <w:spacing w:val="2"/>
          <w:sz w:val="20"/>
          <w:szCs w:val="20"/>
        </w:rPr>
        <w:t xml:space="preserve"> </w:t>
      </w:r>
      <w:r w:rsidRPr="00982FB0">
        <w:rPr>
          <w:spacing w:val="-1"/>
          <w:sz w:val="20"/>
          <w:szCs w:val="20"/>
        </w:rPr>
        <w:t>f</w:t>
      </w:r>
      <w:r w:rsidRPr="00982FB0">
        <w:rPr>
          <w:sz w:val="20"/>
          <w:szCs w:val="20"/>
        </w:rPr>
        <w:t>ollowing st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m</w:t>
      </w:r>
      <w:r w:rsidRPr="00982FB0">
        <w:rPr>
          <w:spacing w:val="-1"/>
          <w:sz w:val="20"/>
          <w:szCs w:val="20"/>
        </w:rPr>
        <w:t>e</w:t>
      </w:r>
      <w:r w:rsidRPr="00982FB0">
        <w:rPr>
          <w:sz w:val="20"/>
          <w:szCs w:val="20"/>
        </w:rPr>
        <w:t>nts,</w:t>
      </w:r>
      <w:r w:rsidRPr="00982FB0">
        <w:rPr>
          <w:spacing w:val="5"/>
          <w:sz w:val="20"/>
          <w:szCs w:val="20"/>
        </w:rPr>
        <w:t xml:space="preserve"> </w:t>
      </w:r>
      <w:r w:rsidRPr="00982FB0">
        <w:rPr>
          <w:sz w:val="20"/>
          <w:szCs w:val="20"/>
        </w:rPr>
        <w:t>d</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1"/>
          <w:sz w:val="20"/>
          <w:szCs w:val="20"/>
        </w:rPr>
        <w:t>a</w:t>
      </w:r>
      <w:r w:rsidRPr="00982FB0">
        <w:rPr>
          <w:sz w:val="20"/>
          <w:szCs w:val="20"/>
        </w:rPr>
        <w:t>nd</w:t>
      </w:r>
      <w:r w:rsidRPr="00982FB0">
        <w:rPr>
          <w:spacing w:val="10"/>
          <w:sz w:val="20"/>
          <w:szCs w:val="20"/>
        </w:rPr>
        <w:t xml:space="preserve"> </w:t>
      </w:r>
      <w:r w:rsidRPr="00982FB0">
        <w:rPr>
          <w:sz w:val="20"/>
          <w:szCs w:val="20"/>
        </w:rPr>
        <w:t>si</w:t>
      </w:r>
      <w:r w:rsidRPr="00982FB0">
        <w:rPr>
          <w:spacing w:val="-2"/>
          <w:sz w:val="20"/>
          <w:szCs w:val="20"/>
        </w:rPr>
        <w:t>g</w:t>
      </w:r>
      <w:r w:rsidRPr="00982FB0">
        <w:rPr>
          <w:spacing w:val="2"/>
          <w:sz w:val="20"/>
          <w:szCs w:val="20"/>
        </w:rPr>
        <w:t>n</w:t>
      </w:r>
      <w:r w:rsidRPr="00982FB0">
        <w:rPr>
          <w:spacing w:val="-1"/>
          <w:sz w:val="20"/>
          <w:szCs w:val="20"/>
        </w:rPr>
        <w:t>e</w:t>
      </w:r>
      <w:r w:rsidRPr="00982FB0">
        <w:rPr>
          <w:sz w:val="20"/>
          <w:szCs w:val="20"/>
        </w:rPr>
        <w:t>d</w:t>
      </w:r>
      <w:r w:rsidRPr="00982FB0">
        <w:rPr>
          <w:spacing w:val="5"/>
          <w:sz w:val="20"/>
          <w:szCs w:val="20"/>
        </w:rPr>
        <w:t xml:space="preserve"> b</w:t>
      </w:r>
      <w:r w:rsidRPr="00982FB0">
        <w:rPr>
          <w:sz w:val="20"/>
          <w:szCs w:val="20"/>
        </w:rPr>
        <w:t>y</w:t>
      </w:r>
      <w:r w:rsidRPr="00982FB0">
        <w:rPr>
          <w:spacing w:val="3"/>
          <w:sz w:val="20"/>
          <w:szCs w:val="20"/>
        </w:rPr>
        <w:t xml:space="preserve"> </w:t>
      </w:r>
      <w:r w:rsidRPr="00982FB0">
        <w:rPr>
          <w:spacing w:val="-1"/>
          <w:sz w:val="20"/>
          <w:szCs w:val="20"/>
        </w:rPr>
        <w:t>a</w:t>
      </w:r>
      <w:r w:rsidRPr="00982FB0">
        <w:rPr>
          <w:sz w:val="20"/>
          <w:szCs w:val="20"/>
        </w:rPr>
        <w:t>n</w:t>
      </w:r>
      <w:r w:rsidRPr="00982FB0">
        <w:rPr>
          <w:spacing w:val="5"/>
          <w:sz w:val="20"/>
          <w:szCs w:val="20"/>
        </w:rPr>
        <w:t xml:space="preserve"> </w:t>
      </w:r>
      <w:r w:rsidRPr="00982FB0">
        <w:rPr>
          <w:spacing w:val="-1"/>
          <w:sz w:val="20"/>
          <w:szCs w:val="20"/>
        </w:rPr>
        <w:t>A</w:t>
      </w:r>
      <w:r w:rsidRPr="00982FB0">
        <w:rPr>
          <w:sz w:val="20"/>
          <w:szCs w:val="20"/>
        </w:rPr>
        <w:t>utho</w:t>
      </w:r>
      <w:r w:rsidRPr="00982FB0">
        <w:rPr>
          <w:spacing w:val="-1"/>
          <w:sz w:val="20"/>
          <w:szCs w:val="20"/>
        </w:rPr>
        <w:t>r</w:t>
      </w:r>
      <w:r w:rsidRPr="00982FB0">
        <w:rPr>
          <w:sz w:val="20"/>
          <w:szCs w:val="20"/>
        </w:rPr>
        <w:t>i</w:t>
      </w:r>
      <w:r w:rsidRPr="00982FB0">
        <w:rPr>
          <w:spacing w:val="1"/>
          <w:sz w:val="20"/>
          <w:szCs w:val="20"/>
        </w:rPr>
        <w:t>z</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2"/>
          <w:sz w:val="20"/>
          <w:szCs w:val="20"/>
        </w:rPr>
        <w:t>Officer</w:t>
      </w:r>
      <w:r w:rsidRPr="00982FB0">
        <w:rPr>
          <w:spacing w:val="4"/>
          <w:sz w:val="20"/>
          <w:szCs w:val="20"/>
        </w:rPr>
        <w:t xml:space="preserve"> </w:t>
      </w:r>
      <w:r w:rsidRPr="00982FB0">
        <w:rPr>
          <w:sz w:val="20"/>
          <w:szCs w:val="20"/>
        </w:rPr>
        <w:t>of</w:t>
      </w:r>
      <w:r w:rsidRPr="00982FB0">
        <w:rPr>
          <w:spacing w:val="4"/>
          <w:sz w:val="20"/>
          <w:szCs w:val="20"/>
        </w:rPr>
        <w:t xml:space="preserve"> </w:t>
      </w:r>
      <w:r w:rsidRPr="00982FB0">
        <w:rPr>
          <w:sz w:val="20"/>
          <w:szCs w:val="20"/>
        </w:rPr>
        <w:t xml:space="preserve">the </w:t>
      </w:r>
      <w:r w:rsidRPr="00982FB0">
        <w:rPr>
          <w:spacing w:val="-2"/>
          <w:sz w:val="20"/>
          <w:szCs w:val="20"/>
        </w:rPr>
        <w:t>B</w:t>
      </w:r>
      <w:r w:rsidRPr="00982FB0">
        <w:rPr>
          <w:spacing w:val="-1"/>
          <w:sz w:val="20"/>
          <w:szCs w:val="20"/>
        </w:rPr>
        <w:t>e</w:t>
      </w:r>
      <w:r w:rsidRPr="00982FB0">
        <w:rPr>
          <w:sz w:val="20"/>
          <w:szCs w:val="20"/>
        </w:rPr>
        <w:t>n</w:t>
      </w:r>
      <w:r w:rsidRPr="00982FB0">
        <w:rPr>
          <w:spacing w:val="1"/>
          <w:sz w:val="20"/>
          <w:szCs w:val="20"/>
        </w:rPr>
        <w:t>e</w:t>
      </w:r>
      <w:r w:rsidRPr="00982FB0">
        <w:rPr>
          <w:spacing w:val="-1"/>
          <w:sz w:val="20"/>
          <w:szCs w:val="20"/>
        </w:rPr>
        <w:t>f</w:t>
      </w:r>
      <w:r w:rsidRPr="00982FB0">
        <w:rPr>
          <w:sz w:val="20"/>
          <w:szCs w:val="20"/>
        </w:rPr>
        <w:t>i</w:t>
      </w:r>
      <w:r w:rsidRPr="00982FB0">
        <w:rPr>
          <w:spacing w:val="-1"/>
          <w:sz w:val="20"/>
          <w:szCs w:val="20"/>
        </w:rPr>
        <w:t>c</w:t>
      </w:r>
      <w:r w:rsidRPr="00982FB0">
        <w:rPr>
          <w:sz w:val="20"/>
          <w:szCs w:val="20"/>
        </w:rPr>
        <w:t>i</w:t>
      </w:r>
      <w:r w:rsidRPr="00982FB0">
        <w:rPr>
          <w:spacing w:val="-1"/>
          <w:sz w:val="20"/>
          <w:szCs w:val="20"/>
        </w:rPr>
        <w:t>a</w:t>
      </w:r>
      <w:r w:rsidRPr="00982FB0">
        <w:rPr>
          <w:spacing w:val="4"/>
          <w:sz w:val="20"/>
          <w:szCs w:val="20"/>
        </w:rPr>
        <w:t>r</w:t>
      </w:r>
      <w:r w:rsidRPr="00982FB0">
        <w:rPr>
          <w:spacing w:val="-5"/>
          <w:sz w:val="20"/>
          <w:szCs w:val="20"/>
        </w:rPr>
        <w:t>y:</w:t>
      </w:r>
    </w:p>
    <w:p w14:paraId="06BB1118" w14:textId="77777777" w:rsidR="0009018F" w:rsidRPr="00982FB0" w:rsidRDefault="0009018F" w:rsidP="0059465E">
      <w:pPr>
        <w:autoSpaceDE w:val="0"/>
        <w:autoSpaceDN w:val="0"/>
        <w:adjustRightInd w:val="0"/>
        <w:spacing w:after="240"/>
        <w:ind w:left="720" w:right="-14"/>
        <w:jc w:val="both"/>
        <w:rPr>
          <w:sz w:val="20"/>
          <w:szCs w:val="20"/>
        </w:rPr>
      </w:pPr>
      <w:r w:rsidRPr="00982FB0">
        <w:rPr>
          <w:position w:val="-1"/>
          <w:sz w:val="20"/>
          <w:szCs w:val="20"/>
        </w:rPr>
        <w:t xml:space="preserve">1.  </w:t>
      </w:r>
      <w:r w:rsidRPr="00982FB0">
        <w:rPr>
          <w:sz w:val="20"/>
          <w:szCs w:val="20"/>
        </w:rPr>
        <w:t xml:space="preserve">“An Event of Default (as defined in the </w:t>
      </w:r>
      <w:r>
        <w:rPr>
          <w:sz w:val="20"/>
          <w:szCs w:val="20"/>
        </w:rPr>
        <w:t>Renewable Energy Credit</w:t>
      </w:r>
      <w:r w:rsidRPr="00982FB0">
        <w:rPr>
          <w:sz w:val="20"/>
          <w:szCs w:val="20"/>
        </w:rPr>
        <w:t xml:space="preserve"> Agreement dated as of ________ between [Beneficiary Name] (“Beneficiary”) and [Account Party’s Name] (“Account Party”), as the same may be amended (the “</w:t>
      </w:r>
      <w:r>
        <w:rPr>
          <w:sz w:val="20"/>
          <w:szCs w:val="20"/>
        </w:rPr>
        <w:t>REC Contract</w:t>
      </w:r>
      <w:r w:rsidRPr="00982FB0">
        <w:rPr>
          <w:sz w:val="20"/>
          <w:szCs w:val="20"/>
        </w:rPr>
        <w:t xml:space="preserve">”)) has occurred and is continuing with respect to Account Party under the </w:t>
      </w:r>
      <w:r>
        <w:rPr>
          <w:sz w:val="20"/>
          <w:szCs w:val="20"/>
        </w:rPr>
        <w:t>REC Contract</w:t>
      </w:r>
      <w:r w:rsidRPr="00982FB0">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518B8BC7" w14:textId="048E154F" w:rsidR="0009018F" w:rsidRDefault="0009018F" w:rsidP="0059465E">
      <w:pPr>
        <w:autoSpaceDE w:val="0"/>
        <w:autoSpaceDN w:val="0"/>
        <w:adjustRightInd w:val="0"/>
        <w:spacing w:after="240"/>
        <w:ind w:left="720" w:right="-14"/>
        <w:jc w:val="both"/>
        <w:rPr>
          <w:sz w:val="20"/>
          <w:szCs w:val="20"/>
        </w:rPr>
      </w:pPr>
      <w:r w:rsidRPr="00982FB0">
        <w:rPr>
          <w:sz w:val="20"/>
          <w:szCs w:val="20"/>
        </w:rPr>
        <w:t xml:space="preserve">2.  “An Early Termination Date (as defined in the </w:t>
      </w:r>
      <w:r>
        <w:rPr>
          <w:sz w:val="20"/>
          <w:szCs w:val="20"/>
        </w:rPr>
        <w:t xml:space="preserve">Renewable Energy Credit </w:t>
      </w:r>
      <w:r w:rsidRPr="00982FB0">
        <w:rPr>
          <w:sz w:val="20"/>
          <w:szCs w:val="20"/>
        </w:rPr>
        <w:t>Agreement dated as of ________ between [Beneficiary Name] (“Beneficiary”) and [Account Party’s Name] (“Account Party”), as the same may be amended (the “</w:t>
      </w:r>
      <w:r>
        <w:rPr>
          <w:sz w:val="20"/>
          <w:szCs w:val="20"/>
        </w:rPr>
        <w:t>REC Contract</w:t>
      </w:r>
      <w:r w:rsidRPr="00982FB0">
        <w:rPr>
          <w:sz w:val="20"/>
          <w:szCs w:val="20"/>
        </w:rPr>
        <w:t xml:space="preserve">”)) has occurred and is continuing with respect to Account Party under the </w:t>
      </w:r>
      <w:r>
        <w:rPr>
          <w:sz w:val="20"/>
          <w:szCs w:val="20"/>
        </w:rPr>
        <w:t>REC Contract</w:t>
      </w:r>
      <w:r w:rsidRPr="00982FB0">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r w:rsidR="000F50A9">
        <w:rPr>
          <w:sz w:val="20"/>
          <w:szCs w:val="20"/>
        </w:rPr>
        <w:t>;</w:t>
      </w:r>
      <w:bookmarkStart w:id="219" w:name="_Hlk500495342"/>
    </w:p>
    <w:p w14:paraId="717E24C3" w14:textId="77777777" w:rsidR="003833BF" w:rsidRDefault="00B6635A" w:rsidP="0059465E">
      <w:pPr>
        <w:autoSpaceDE w:val="0"/>
        <w:autoSpaceDN w:val="0"/>
        <w:adjustRightInd w:val="0"/>
        <w:spacing w:after="240"/>
        <w:ind w:left="720" w:right="-14"/>
        <w:jc w:val="both"/>
        <w:rPr>
          <w:sz w:val="20"/>
          <w:szCs w:val="20"/>
        </w:rPr>
      </w:pPr>
      <w:r>
        <w:rPr>
          <w:sz w:val="20"/>
          <w:szCs w:val="20"/>
        </w:rPr>
        <w:t xml:space="preserve">3.  </w:t>
      </w:r>
      <w:r w:rsidRPr="00F527E3">
        <w:rPr>
          <w:sz w:val="20"/>
          <w:szCs w:val="20"/>
        </w:rPr>
        <w:t>“The expiration date of your Letter of Credit is less than twenty (20) days from the date of this statement,</w:t>
      </w:r>
      <w:r>
        <w:rPr>
          <w:sz w:val="20"/>
          <w:szCs w:val="20"/>
        </w:rPr>
        <w:t xml:space="preserve"> </w:t>
      </w:r>
      <w:r w:rsidRPr="00F527E3">
        <w:rPr>
          <w:sz w:val="20"/>
          <w:szCs w:val="20"/>
        </w:rPr>
        <w:t xml:space="preserve">and </w:t>
      </w:r>
      <w:r>
        <w:rPr>
          <w:sz w:val="20"/>
          <w:szCs w:val="20"/>
        </w:rPr>
        <w:t>A</w:t>
      </w:r>
      <w:r w:rsidRPr="00F527E3">
        <w:rPr>
          <w:sz w:val="20"/>
          <w:szCs w:val="20"/>
        </w:rPr>
        <w:t xml:space="preserve">ccount </w:t>
      </w:r>
      <w:r>
        <w:rPr>
          <w:sz w:val="20"/>
          <w:szCs w:val="20"/>
        </w:rPr>
        <w:t>P</w:t>
      </w:r>
      <w:r w:rsidRPr="00F527E3">
        <w:rPr>
          <w:sz w:val="20"/>
          <w:szCs w:val="20"/>
        </w:rPr>
        <w:t>arty under such Letter of Credit is required, but has failed, to provide a replacement letter of</w:t>
      </w:r>
      <w:r>
        <w:rPr>
          <w:sz w:val="20"/>
          <w:szCs w:val="20"/>
        </w:rPr>
        <w:t xml:space="preserve"> </w:t>
      </w:r>
      <w:r w:rsidRPr="00F527E3">
        <w:rPr>
          <w:sz w:val="20"/>
          <w:szCs w:val="20"/>
        </w:rPr>
        <w:t>credit or other collateral beyond such expiration date in accordance with, and to assure performance of, its</w:t>
      </w:r>
      <w:r>
        <w:rPr>
          <w:sz w:val="20"/>
          <w:szCs w:val="20"/>
        </w:rPr>
        <w:t xml:space="preserve"> </w:t>
      </w:r>
      <w:r w:rsidRPr="00F527E3">
        <w:rPr>
          <w:sz w:val="20"/>
          <w:szCs w:val="20"/>
        </w:rPr>
        <w:t xml:space="preserve">obligations under the </w:t>
      </w:r>
      <w:r>
        <w:rPr>
          <w:sz w:val="20"/>
          <w:szCs w:val="20"/>
        </w:rPr>
        <w:t>Renewable Energy</w:t>
      </w:r>
      <w:r w:rsidRPr="00F527E3">
        <w:rPr>
          <w:sz w:val="20"/>
          <w:szCs w:val="20"/>
        </w:rPr>
        <w:t xml:space="preserve"> Credit Agreement between Account Party and the Beneficiary of the</w:t>
      </w:r>
      <w:r>
        <w:rPr>
          <w:sz w:val="20"/>
          <w:szCs w:val="20"/>
        </w:rPr>
        <w:t xml:space="preserve"> </w:t>
      </w:r>
      <w:r w:rsidRPr="00F527E3">
        <w:rPr>
          <w:sz w:val="20"/>
          <w:szCs w:val="20"/>
        </w:rPr>
        <w:t>Letter of Credit (as</w:t>
      </w:r>
      <w:r>
        <w:rPr>
          <w:sz w:val="20"/>
          <w:szCs w:val="20"/>
        </w:rPr>
        <w:t xml:space="preserve"> the same may be amended, the “R</w:t>
      </w:r>
      <w:r w:rsidRPr="00F527E3">
        <w:rPr>
          <w:sz w:val="20"/>
          <w:szCs w:val="20"/>
        </w:rPr>
        <w:t>EC Contract”). No event of default has occurred and is</w:t>
      </w:r>
      <w:r>
        <w:rPr>
          <w:sz w:val="20"/>
          <w:szCs w:val="20"/>
        </w:rPr>
        <w:t xml:space="preserve"> </w:t>
      </w:r>
      <w:r w:rsidRPr="00F527E3">
        <w:rPr>
          <w:sz w:val="20"/>
          <w:szCs w:val="20"/>
        </w:rPr>
        <w:t>continuing unde</w:t>
      </w:r>
      <w:r>
        <w:rPr>
          <w:sz w:val="20"/>
          <w:szCs w:val="20"/>
        </w:rPr>
        <w:t>r the R</w:t>
      </w:r>
      <w:r w:rsidRPr="00F527E3">
        <w:rPr>
          <w:sz w:val="20"/>
          <w:szCs w:val="20"/>
        </w:rPr>
        <w:t>EC Contract with respect to the Beneficiary. Wherefore, the undersigned does hereby</w:t>
      </w:r>
      <w:r>
        <w:rPr>
          <w:sz w:val="20"/>
          <w:szCs w:val="20"/>
        </w:rPr>
        <w:t xml:space="preserve"> </w:t>
      </w:r>
      <w:r w:rsidRPr="00F527E3">
        <w:rPr>
          <w:sz w:val="20"/>
          <w:szCs w:val="20"/>
        </w:rPr>
        <w:t xml:space="preserve">demand payment of </w:t>
      </w:r>
      <w:r w:rsidRPr="00982FB0">
        <w:rPr>
          <w:sz w:val="20"/>
          <w:szCs w:val="20"/>
        </w:rPr>
        <w:t>______________United States Dollars ($__________) [or the entire undrawn amount of the Letter of Credit]</w:t>
      </w:r>
      <w:r w:rsidRPr="00F527E3">
        <w:rPr>
          <w:sz w:val="20"/>
          <w:szCs w:val="20"/>
        </w:rPr>
        <w:t>”</w:t>
      </w:r>
      <w:r w:rsidR="003833BF">
        <w:rPr>
          <w:sz w:val="20"/>
          <w:szCs w:val="20"/>
        </w:rPr>
        <w:t>; or</w:t>
      </w:r>
    </w:p>
    <w:p w14:paraId="0F553405" w14:textId="77777777" w:rsidR="00B6635A" w:rsidRPr="00982FB0" w:rsidRDefault="003833BF" w:rsidP="0059465E">
      <w:pPr>
        <w:autoSpaceDE w:val="0"/>
        <w:autoSpaceDN w:val="0"/>
        <w:adjustRightInd w:val="0"/>
        <w:spacing w:after="240"/>
        <w:ind w:left="720" w:right="-14"/>
        <w:jc w:val="both"/>
        <w:rPr>
          <w:sz w:val="20"/>
          <w:szCs w:val="20"/>
        </w:rPr>
      </w:pPr>
      <w:r>
        <w:rPr>
          <w:sz w:val="20"/>
          <w:szCs w:val="20"/>
        </w:rPr>
        <w:t>4.   “</w:t>
      </w:r>
      <w:bookmarkStart w:id="220" w:name="_Hlk536438246"/>
      <w:r w:rsidRPr="003833BF">
        <w:rPr>
          <w:sz w:val="20"/>
          <w:szCs w:val="20"/>
        </w:rPr>
        <w:t>An event permitting a Drawdown Payment (as defined in the Renewable Energy Credit Agreement dated as of _____ between [Beneficiary Name] (“Beneficiary”) and [Account Party’s Name] (“Account Party”), as the same may be amended (the “REC Contract”)) has occurred and such Drawdown Payment has not been received by Beneficiary within the time period prescribed in the REC Contract.  Wherefore, the undersigned does hereby demand payment of ______________United States Dollars ($__________) [or the entire undrawn amount of the Letter of Credit]</w:t>
      </w:r>
      <w:r>
        <w:rPr>
          <w:sz w:val="20"/>
          <w:szCs w:val="20"/>
        </w:rPr>
        <w:t>”</w:t>
      </w:r>
      <w:r w:rsidR="00B6635A">
        <w:rPr>
          <w:sz w:val="20"/>
          <w:szCs w:val="20"/>
        </w:rPr>
        <w:t>.</w:t>
      </w:r>
      <w:bookmarkEnd w:id="219"/>
      <w:bookmarkEnd w:id="220"/>
    </w:p>
    <w:p w14:paraId="52B95BF0" w14:textId="77777777" w:rsidR="0009018F" w:rsidRPr="00982FB0" w:rsidRDefault="0009018F" w:rsidP="009C2293">
      <w:pPr>
        <w:autoSpaceDE w:val="0"/>
        <w:autoSpaceDN w:val="0"/>
        <w:adjustRightInd w:val="0"/>
        <w:spacing w:after="240"/>
        <w:ind w:right="-14" w:firstLine="720"/>
        <w:jc w:val="both"/>
        <w:rPr>
          <w:sz w:val="20"/>
          <w:szCs w:val="20"/>
        </w:rPr>
      </w:pPr>
      <w:r w:rsidRPr="00982FB0">
        <w:rPr>
          <w:sz w:val="20"/>
          <w:szCs w:val="20"/>
        </w:rPr>
        <w:t>This Letter of Credit shall expire on ________________.</w:t>
      </w:r>
      <w:r w:rsidR="00B6635A">
        <w:rPr>
          <w:sz w:val="20"/>
          <w:szCs w:val="20"/>
        </w:rPr>
        <w:t xml:space="preserve">  </w:t>
      </w:r>
      <w:bookmarkStart w:id="221" w:name="_Hlk500495424"/>
      <w:r w:rsidR="00B6635A" w:rsidRPr="008F5794">
        <w:rPr>
          <w:sz w:val="20"/>
          <w:szCs w:val="20"/>
        </w:rPr>
        <w:t xml:space="preserve">It is a condition of this Letter of Credit that it will be automatically extended for </w:t>
      </w:r>
      <w:r w:rsidR="00B6635A">
        <w:rPr>
          <w:sz w:val="20"/>
          <w:szCs w:val="20"/>
        </w:rPr>
        <w:t>one year</w:t>
      </w:r>
      <w:r w:rsidR="00B6635A" w:rsidRPr="008F5794">
        <w:rPr>
          <w:sz w:val="20"/>
          <w:szCs w:val="20"/>
        </w:rPr>
        <w:t xml:space="preserve"> periods (to the </w:t>
      </w:r>
      <w:r w:rsidR="00B6635A" w:rsidRPr="006D69DD">
        <w:rPr>
          <w:sz w:val="20"/>
          <w:szCs w:val="20"/>
        </w:rPr>
        <w:t>immediately following anniversary of its then current expiration date</w:t>
      </w:r>
      <w:r w:rsidR="00B6635A" w:rsidRPr="008F5794">
        <w:rPr>
          <w:sz w:val="20"/>
          <w:szCs w:val="20"/>
        </w:rPr>
        <w:t xml:space="preserve">) following its then current expiration date, unless at least </w:t>
      </w:r>
      <w:r w:rsidR="00B6635A">
        <w:rPr>
          <w:sz w:val="20"/>
          <w:szCs w:val="20"/>
        </w:rPr>
        <w:t>sixty</w:t>
      </w:r>
      <w:r w:rsidR="00B6635A" w:rsidRPr="008F5794">
        <w:rPr>
          <w:sz w:val="20"/>
          <w:szCs w:val="20"/>
        </w:rPr>
        <w:t xml:space="preserve"> (</w:t>
      </w:r>
      <w:r w:rsidR="00B6635A">
        <w:rPr>
          <w:sz w:val="20"/>
          <w:szCs w:val="20"/>
        </w:rPr>
        <w:t>6</w:t>
      </w:r>
      <w:r w:rsidR="00B6635A" w:rsidRPr="008F5794">
        <w:rPr>
          <w:sz w:val="20"/>
          <w:szCs w:val="20"/>
        </w:rPr>
        <w:t xml:space="preserve">0) days before its then current expiration date, we notify you, by facsimile transmission to ________________________________ Attn: _________ ______________ that we do not intend to extend this Letter of Credit; provided that the original notice shall be </w:t>
      </w:r>
      <w:r w:rsidR="00B6635A" w:rsidRPr="008F5794">
        <w:rPr>
          <w:sz w:val="20"/>
          <w:szCs w:val="20"/>
        </w:rPr>
        <w:lastRenderedPageBreak/>
        <w:t>simultaneously forwarded by overnight courier service to you at the above address; provided further that the failure of the courier service to timely deliver shall not affect the efficacy of the notice.</w:t>
      </w:r>
      <w:bookmarkEnd w:id="221"/>
    </w:p>
    <w:p w14:paraId="2C08E1E7" w14:textId="0DA9C17C" w:rsidR="0009018F" w:rsidRPr="00982FB0" w:rsidRDefault="00793FDA" w:rsidP="0009018F">
      <w:pPr>
        <w:pStyle w:val="BodyText"/>
        <w:ind w:firstLine="720"/>
        <w:jc w:val="both"/>
        <w:rPr>
          <w:sz w:val="20"/>
          <w:szCs w:val="20"/>
        </w:rPr>
      </w:pPr>
      <w:r w:rsidRPr="00793FDA">
        <w:rPr>
          <w:sz w:val="20"/>
          <w:szCs w:val="20"/>
        </w:rPr>
        <w:t xml:space="preserve">Partial drawings are permitted </w:t>
      </w:r>
      <w:proofErr w:type="gramStart"/>
      <w:r w:rsidRPr="00793FDA">
        <w:rPr>
          <w:sz w:val="20"/>
          <w:szCs w:val="20"/>
        </w:rPr>
        <w:t>hereunder</w:t>
      </w:r>
      <w:proofErr w:type="gramEnd"/>
      <w:r w:rsidRPr="00793FDA">
        <w:rPr>
          <w:sz w:val="20"/>
          <w:szCs w:val="20"/>
        </w:rPr>
        <w:t xml:space="preserve">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w:t>
      </w:r>
      <w:r>
        <w:rPr>
          <w:sz w:val="20"/>
          <w:szCs w:val="20"/>
        </w:rPr>
        <w:t>.</w:t>
      </w:r>
    </w:p>
    <w:p w14:paraId="6D97E8F4" w14:textId="28078AF0" w:rsidR="0009018F" w:rsidRPr="00982FB0" w:rsidRDefault="0009018F" w:rsidP="00D40B6D">
      <w:pPr>
        <w:autoSpaceDE w:val="0"/>
        <w:autoSpaceDN w:val="0"/>
        <w:adjustRightInd w:val="0"/>
        <w:spacing w:before="29"/>
        <w:ind w:right="79"/>
        <w:jc w:val="both"/>
        <w:rPr>
          <w:sz w:val="20"/>
          <w:szCs w:val="20"/>
        </w:rPr>
      </w:pPr>
      <w:r w:rsidRPr="00982FB0">
        <w:rPr>
          <w:spacing w:val="1"/>
          <w:sz w:val="20"/>
          <w:szCs w:val="20"/>
        </w:rPr>
        <w:t>W</w:t>
      </w:r>
      <w:r w:rsidRPr="00982FB0">
        <w:rPr>
          <w:sz w:val="20"/>
          <w:szCs w:val="20"/>
        </w:rPr>
        <w:t>e</w:t>
      </w:r>
      <w:r w:rsidRPr="00982FB0">
        <w:rPr>
          <w:spacing w:val="23"/>
          <w:sz w:val="20"/>
          <w:szCs w:val="20"/>
        </w:rPr>
        <w:t xml:space="preserve"> </w:t>
      </w:r>
      <w:r w:rsidRPr="00982FB0">
        <w:rPr>
          <w:sz w:val="20"/>
          <w:szCs w:val="20"/>
        </w:rPr>
        <w:t>h</w:t>
      </w:r>
      <w:r w:rsidRPr="00982FB0">
        <w:rPr>
          <w:spacing w:val="-1"/>
          <w:sz w:val="20"/>
          <w:szCs w:val="20"/>
        </w:rPr>
        <w:t>ere</w:t>
      </w:r>
      <w:r w:rsidRPr="00982FB0">
        <w:rPr>
          <w:spacing w:val="5"/>
          <w:sz w:val="20"/>
          <w:szCs w:val="20"/>
        </w:rPr>
        <w:t>b</w:t>
      </w:r>
      <w:r w:rsidRPr="00982FB0">
        <w:rPr>
          <w:sz w:val="20"/>
          <w:szCs w:val="20"/>
        </w:rPr>
        <w:t>y</w:t>
      </w:r>
      <w:r w:rsidRPr="00982FB0">
        <w:rPr>
          <w:spacing w:val="22"/>
          <w:sz w:val="20"/>
          <w:szCs w:val="20"/>
        </w:rPr>
        <w:t xml:space="preserve"> </w:t>
      </w:r>
      <w:r w:rsidRPr="00982FB0">
        <w:rPr>
          <w:spacing w:val="1"/>
          <w:sz w:val="20"/>
          <w:szCs w:val="20"/>
        </w:rPr>
        <w:t>a</w:t>
      </w:r>
      <w:r w:rsidRPr="00982FB0">
        <w:rPr>
          <w:spacing w:val="-2"/>
          <w:sz w:val="20"/>
          <w:szCs w:val="20"/>
        </w:rPr>
        <w:t>g</w:t>
      </w:r>
      <w:r w:rsidRPr="00982FB0">
        <w:rPr>
          <w:spacing w:val="2"/>
          <w:sz w:val="20"/>
          <w:szCs w:val="20"/>
        </w:rPr>
        <w:t>r</w:t>
      </w:r>
      <w:r w:rsidRPr="00982FB0">
        <w:rPr>
          <w:spacing w:val="-1"/>
          <w:sz w:val="20"/>
          <w:szCs w:val="20"/>
        </w:rPr>
        <w:t>e</w:t>
      </w:r>
      <w:r w:rsidRPr="00982FB0">
        <w:rPr>
          <w:sz w:val="20"/>
          <w:szCs w:val="20"/>
        </w:rPr>
        <w:t>e</w:t>
      </w:r>
      <w:r w:rsidRPr="00982FB0">
        <w:rPr>
          <w:spacing w:val="23"/>
          <w:sz w:val="20"/>
          <w:szCs w:val="20"/>
        </w:rPr>
        <w:t xml:space="preserve"> </w:t>
      </w:r>
      <w:r w:rsidRPr="00982FB0">
        <w:rPr>
          <w:sz w:val="20"/>
          <w:szCs w:val="20"/>
        </w:rPr>
        <w:t>with</w:t>
      </w:r>
      <w:r w:rsidRPr="00982FB0">
        <w:rPr>
          <w:spacing w:val="29"/>
          <w:sz w:val="20"/>
          <w:szCs w:val="20"/>
        </w:rPr>
        <w:t xml:space="preserve"> </w:t>
      </w:r>
      <w:r w:rsidRPr="00982FB0">
        <w:rPr>
          <w:spacing w:val="-2"/>
          <w:sz w:val="20"/>
          <w:szCs w:val="20"/>
        </w:rPr>
        <w:t>y</w:t>
      </w:r>
      <w:r w:rsidRPr="00982FB0">
        <w:rPr>
          <w:sz w:val="20"/>
          <w:szCs w:val="20"/>
        </w:rPr>
        <w:t>ou</w:t>
      </w:r>
      <w:r w:rsidRPr="00982FB0">
        <w:rPr>
          <w:spacing w:val="24"/>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24"/>
          <w:sz w:val="20"/>
          <w:szCs w:val="20"/>
        </w:rPr>
        <w:t xml:space="preserve"> </w:t>
      </w:r>
      <w:r w:rsidRPr="00982FB0">
        <w:rPr>
          <w:sz w:val="20"/>
          <w:szCs w:val="20"/>
        </w:rPr>
        <w:t>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nts</w:t>
      </w:r>
      <w:r w:rsidRPr="00982FB0">
        <w:rPr>
          <w:spacing w:val="24"/>
          <w:sz w:val="20"/>
          <w:szCs w:val="20"/>
        </w:rPr>
        <w:t xml:space="preserve"> </w:t>
      </w:r>
      <w:r w:rsidRPr="00982FB0">
        <w:rPr>
          <w:sz w:val="20"/>
          <w:szCs w:val="20"/>
        </w:rPr>
        <w:t>d</w:t>
      </w:r>
      <w:r w:rsidRPr="00982FB0">
        <w:rPr>
          <w:spacing w:val="2"/>
          <w:sz w:val="20"/>
          <w:szCs w:val="20"/>
        </w:rPr>
        <w:t>r</w:t>
      </w:r>
      <w:r w:rsidRPr="00982FB0">
        <w:rPr>
          <w:spacing w:val="-1"/>
          <w:sz w:val="20"/>
          <w:szCs w:val="20"/>
        </w:rPr>
        <w:t>a</w:t>
      </w:r>
      <w:r w:rsidRPr="00982FB0">
        <w:rPr>
          <w:spacing w:val="2"/>
          <w:sz w:val="20"/>
          <w:szCs w:val="20"/>
        </w:rPr>
        <w:t>w</w:t>
      </w:r>
      <w:r w:rsidRPr="00982FB0">
        <w:rPr>
          <w:sz w:val="20"/>
          <w:szCs w:val="20"/>
        </w:rPr>
        <w:t>n</w:t>
      </w:r>
      <w:r w:rsidRPr="00982FB0">
        <w:rPr>
          <w:spacing w:val="24"/>
          <w:sz w:val="20"/>
          <w:szCs w:val="20"/>
        </w:rPr>
        <w:t xml:space="preserve"> </w:t>
      </w:r>
      <w:r w:rsidRPr="00982FB0">
        <w:rPr>
          <w:sz w:val="20"/>
          <w:szCs w:val="20"/>
        </w:rPr>
        <w:t>und</w:t>
      </w:r>
      <w:r w:rsidRPr="00982FB0">
        <w:rPr>
          <w:spacing w:val="-1"/>
          <w:sz w:val="20"/>
          <w:szCs w:val="20"/>
        </w:rPr>
        <w:t>e</w:t>
      </w:r>
      <w:r w:rsidRPr="00982FB0">
        <w:rPr>
          <w:sz w:val="20"/>
          <w:szCs w:val="20"/>
        </w:rPr>
        <w:t>r</w:t>
      </w:r>
      <w:r w:rsidRPr="00982FB0">
        <w:rPr>
          <w:spacing w:val="26"/>
          <w:sz w:val="20"/>
          <w:szCs w:val="20"/>
        </w:rPr>
        <w:t xml:space="preserve"> </w:t>
      </w:r>
      <w:r w:rsidRPr="00982FB0">
        <w:rPr>
          <w:spacing w:val="-1"/>
          <w:sz w:val="20"/>
          <w:szCs w:val="20"/>
        </w:rPr>
        <w:t>a</w:t>
      </w:r>
      <w:r w:rsidRPr="00982FB0">
        <w:rPr>
          <w:sz w:val="20"/>
          <w:szCs w:val="20"/>
        </w:rPr>
        <w:t>nd</w:t>
      </w:r>
      <w:r w:rsidRPr="00982FB0">
        <w:rPr>
          <w:spacing w:val="24"/>
          <w:sz w:val="20"/>
          <w:szCs w:val="20"/>
        </w:rPr>
        <w:t xml:space="preserve"> </w:t>
      </w:r>
      <w:r w:rsidRPr="00982FB0">
        <w:rPr>
          <w:sz w:val="20"/>
          <w:szCs w:val="20"/>
        </w:rPr>
        <w:t>in</w:t>
      </w:r>
      <w:r w:rsidRPr="00982FB0">
        <w:rPr>
          <w:spacing w:val="24"/>
          <w:sz w:val="20"/>
          <w:szCs w:val="20"/>
        </w:rPr>
        <w:t xml:space="preserve"> </w:t>
      </w:r>
      <w:r w:rsidRPr="00982FB0">
        <w:rPr>
          <w:spacing w:val="-1"/>
          <w:sz w:val="20"/>
          <w:szCs w:val="20"/>
        </w:rPr>
        <w:t>c</w:t>
      </w:r>
      <w:r w:rsidRPr="00982FB0">
        <w:rPr>
          <w:sz w:val="20"/>
          <w:szCs w:val="20"/>
        </w:rPr>
        <w:t>ompli</w:t>
      </w:r>
      <w:r w:rsidRPr="00982FB0">
        <w:rPr>
          <w:spacing w:val="-1"/>
          <w:sz w:val="20"/>
          <w:szCs w:val="20"/>
        </w:rPr>
        <w:t>a</w:t>
      </w:r>
      <w:r w:rsidRPr="00982FB0">
        <w:rPr>
          <w:spacing w:val="2"/>
          <w:sz w:val="20"/>
          <w:szCs w:val="20"/>
        </w:rPr>
        <w:t>n</w:t>
      </w:r>
      <w:r w:rsidRPr="00982FB0">
        <w:rPr>
          <w:spacing w:val="-1"/>
          <w:sz w:val="20"/>
          <w:szCs w:val="20"/>
        </w:rPr>
        <w:t>c</w:t>
      </w:r>
      <w:r w:rsidRPr="00982FB0">
        <w:rPr>
          <w:sz w:val="20"/>
          <w:szCs w:val="20"/>
        </w:rPr>
        <w:t>e</w:t>
      </w:r>
      <w:r w:rsidRPr="00982FB0">
        <w:rPr>
          <w:spacing w:val="23"/>
          <w:sz w:val="20"/>
          <w:szCs w:val="20"/>
        </w:rPr>
        <w:t xml:space="preserve"> </w:t>
      </w:r>
      <w:r w:rsidRPr="00982FB0">
        <w:rPr>
          <w:sz w:val="20"/>
          <w:szCs w:val="20"/>
        </w:rPr>
        <w:t>with the</w:t>
      </w:r>
      <w:r w:rsidRPr="00982FB0">
        <w:rPr>
          <w:spacing w:val="11"/>
          <w:sz w:val="20"/>
          <w:szCs w:val="20"/>
        </w:rPr>
        <w:t xml:space="preserve"> </w:t>
      </w:r>
      <w:r w:rsidRPr="00982FB0">
        <w:rPr>
          <w:sz w:val="20"/>
          <w:szCs w:val="20"/>
        </w:rPr>
        <w:t>t</w:t>
      </w:r>
      <w:r w:rsidRPr="00982FB0">
        <w:rPr>
          <w:spacing w:val="-1"/>
          <w:sz w:val="20"/>
          <w:szCs w:val="20"/>
        </w:rPr>
        <w:t>er</w:t>
      </w:r>
      <w:r w:rsidRPr="00982FB0">
        <w:rPr>
          <w:sz w:val="20"/>
          <w:szCs w:val="20"/>
        </w:rPr>
        <w:t>ms</w:t>
      </w:r>
      <w:r w:rsidRPr="00982FB0">
        <w:rPr>
          <w:spacing w:val="12"/>
          <w:sz w:val="20"/>
          <w:szCs w:val="20"/>
        </w:rPr>
        <w:t xml:space="preserve"> </w:t>
      </w:r>
      <w:r w:rsidRPr="00982FB0">
        <w:rPr>
          <w:spacing w:val="-1"/>
          <w:sz w:val="20"/>
          <w:szCs w:val="20"/>
        </w:rPr>
        <w:t>a</w:t>
      </w:r>
      <w:r w:rsidRPr="00982FB0">
        <w:rPr>
          <w:sz w:val="20"/>
          <w:szCs w:val="20"/>
        </w:rPr>
        <w:t>nd</w:t>
      </w:r>
      <w:r w:rsidRPr="00982FB0">
        <w:rPr>
          <w:spacing w:val="12"/>
          <w:sz w:val="20"/>
          <w:szCs w:val="20"/>
        </w:rPr>
        <w:t xml:space="preserve"> </w:t>
      </w:r>
      <w:r w:rsidRPr="00982FB0">
        <w:rPr>
          <w:spacing w:val="-1"/>
          <w:sz w:val="20"/>
          <w:szCs w:val="20"/>
        </w:rPr>
        <w:t>c</w:t>
      </w:r>
      <w:r w:rsidRPr="00982FB0">
        <w:rPr>
          <w:sz w:val="20"/>
          <w:szCs w:val="20"/>
        </w:rPr>
        <w:t>onditions</w:t>
      </w:r>
      <w:r w:rsidRPr="00982FB0">
        <w:rPr>
          <w:spacing w:val="12"/>
          <w:sz w:val="20"/>
          <w:szCs w:val="20"/>
        </w:rPr>
        <w:t xml:space="preserve"> </w:t>
      </w:r>
      <w:r w:rsidRPr="00982FB0">
        <w:rPr>
          <w:sz w:val="20"/>
          <w:szCs w:val="20"/>
        </w:rPr>
        <w:t>of</w:t>
      </w:r>
      <w:r w:rsidRPr="00982FB0">
        <w:rPr>
          <w:spacing w:val="11"/>
          <w:sz w:val="20"/>
          <w:szCs w:val="20"/>
        </w:rPr>
        <w:t xml:space="preserve"> </w:t>
      </w:r>
      <w:r w:rsidRPr="00982FB0">
        <w:rPr>
          <w:sz w:val="20"/>
          <w:szCs w:val="20"/>
        </w:rPr>
        <w:t>this</w:t>
      </w:r>
      <w:r w:rsidRPr="00982FB0">
        <w:rPr>
          <w:spacing w:val="12"/>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1"/>
          <w:sz w:val="20"/>
          <w:szCs w:val="20"/>
        </w:rPr>
        <w:t xml:space="preserve"> </w:t>
      </w:r>
      <w:r w:rsidRPr="00982FB0">
        <w:rPr>
          <w:sz w:val="20"/>
          <w:szCs w:val="20"/>
        </w:rPr>
        <w:t>of</w:t>
      </w:r>
      <w:r w:rsidRPr="00982FB0">
        <w:rPr>
          <w:spacing w:val="11"/>
          <w:sz w:val="20"/>
          <w:szCs w:val="20"/>
        </w:rPr>
        <w:t xml:space="preserve"> </w:t>
      </w:r>
      <w:r w:rsidRPr="00982FB0">
        <w:rPr>
          <w:spacing w:val="1"/>
          <w:sz w:val="20"/>
          <w:szCs w:val="20"/>
        </w:rPr>
        <w:t>C</w:t>
      </w:r>
      <w:r w:rsidRPr="00982FB0">
        <w:rPr>
          <w:spacing w:val="-1"/>
          <w:sz w:val="20"/>
          <w:szCs w:val="20"/>
        </w:rPr>
        <w:t>re</w:t>
      </w:r>
      <w:r w:rsidRPr="00982FB0">
        <w:rPr>
          <w:sz w:val="20"/>
          <w:szCs w:val="20"/>
        </w:rPr>
        <w:t>dit</w:t>
      </w:r>
      <w:r w:rsidRPr="00982FB0">
        <w:rPr>
          <w:spacing w:val="12"/>
          <w:sz w:val="20"/>
          <w:szCs w:val="20"/>
        </w:rPr>
        <w:t xml:space="preserve"> </w:t>
      </w:r>
      <w:r w:rsidRPr="00982FB0">
        <w:rPr>
          <w:spacing w:val="3"/>
          <w:sz w:val="20"/>
          <w:szCs w:val="20"/>
        </w:rPr>
        <w:t>s</w:t>
      </w:r>
      <w:r w:rsidRPr="00982FB0">
        <w:rPr>
          <w:sz w:val="20"/>
          <w:szCs w:val="20"/>
        </w:rPr>
        <w:t>h</w:t>
      </w:r>
      <w:r w:rsidRPr="00982FB0">
        <w:rPr>
          <w:spacing w:val="-1"/>
          <w:sz w:val="20"/>
          <w:szCs w:val="20"/>
        </w:rPr>
        <w:t>a</w:t>
      </w:r>
      <w:r w:rsidRPr="00982FB0">
        <w:rPr>
          <w:sz w:val="20"/>
          <w:szCs w:val="20"/>
        </w:rPr>
        <w:t>ll</w:t>
      </w:r>
      <w:r w:rsidRPr="00982FB0">
        <w:rPr>
          <w:spacing w:val="12"/>
          <w:sz w:val="20"/>
          <w:szCs w:val="20"/>
        </w:rPr>
        <w:t xml:space="preserve"> </w:t>
      </w:r>
      <w:r w:rsidRPr="00982FB0">
        <w:rPr>
          <w:sz w:val="20"/>
          <w:szCs w:val="20"/>
        </w:rPr>
        <w:t>be</w:t>
      </w:r>
      <w:r w:rsidRPr="00982FB0">
        <w:rPr>
          <w:spacing w:val="11"/>
          <w:sz w:val="20"/>
          <w:szCs w:val="20"/>
        </w:rPr>
        <w:t xml:space="preserve"> </w:t>
      </w:r>
      <w:r w:rsidRPr="00982FB0">
        <w:rPr>
          <w:sz w:val="20"/>
          <w:szCs w:val="20"/>
        </w:rPr>
        <w:t>du</w:t>
      </w:r>
      <w:r w:rsidRPr="00982FB0">
        <w:rPr>
          <w:spacing w:val="3"/>
          <w:sz w:val="20"/>
          <w:szCs w:val="20"/>
        </w:rPr>
        <w:t>l</w:t>
      </w:r>
      <w:r w:rsidRPr="00982FB0">
        <w:rPr>
          <w:sz w:val="20"/>
          <w:szCs w:val="20"/>
        </w:rPr>
        <w:t>y</w:t>
      </w:r>
      <w:r w:rsidRPr="00982FB0">
        <w:rPr>
          <w:spacing w:val="7"/>
          <w:sz w:val="20"/>
          <w:szCs w:val="20"/>
        </w:rPr>
        <w:t xml:space="preserve"> </w:t>
      </w:r>
      <w:r w:rsidRPr="00982FB0">
        <w:rPr>
          <w:sz w:val="20"/>
          <w:szCs w:val="20"/>
        </w:rPr>
        <w:t>hono</w:t>
      </w:r>
      <w:r w:rsidRPr="00982FB0">
        <w:rPr>
          <w:spacing w:val="-1"/>
          <w:sz w:val="20"/>
          <w:szCs w:val="20"/>
        </w:rPr>
        <w:t>re</w:t>
      </w:r>
      <w:r w:rsidRPr="00982FB0">
        <w:rPr>
          <w:sz w:val="20"/>
          <w:szCs w:val="20"/>
        </w:rPr>
        <w:t>d</w:t>
      </w:r>
      <w:r w:rsidRPr="00982FB0">
        <w:rPr>
          <w:spacing w:val="12"/>
          <w:sz w:val="20"/>
          <w:szCs w:val="20"/>
        </w:rPr>
        <w:t xml:space="preserve"> </w:t>
      </w:r>
      <w:r w:rsidRPr="00982FB0">
        <w:rPr>
          <w:sz w:val="20"/>
          <w:szCs w:val="20"/>
        </w:rPr>
        <w:t>up</w:t>
      </w:r>
      <w:r w:rsidRPr="00982FB0">
        <w:rPr>
          <w:spacing w:val="2"/>
          <w:sz w:val="20"/>
          <w:szCs w:val="20"/>
        </w:rPr>
        <w:t>o</w:t>
      </w:r>
      <w:r w:rsidRPr="00982FB0">
        <w:rPr>
          <w:sz w:val="20"/>
          <w:szCs w:val="20"/>
        </w:rPr>
        <w:t>n</w:t>
      </w:r>
      <w:r w:rsidRPr="00982FB0">
        <w:rPr>
          <w:spacing w:val="12"/>
          <w:sz w:val="20"/>
          <w:szCs w:val="20"/>
        </w:rPr>
        <w:t xml:space="preserve"> </w:t>
      </w:r>
      <w:r w:rsidRPr="00982FB0">
        <w:rPr>
          <w:sz w:val="20"/>
          <w:szCs w:val="20"/>
        </w:rPr>
        <w:t>p</w:t>
      </w:r>
      <w:r w:rsidRPr="00982FB0">
        <w:rPr>
          <w:spacing w:val="-1"/>
          <w:sz w:val="20"/>
          <w:szCs w:val="20"/>
        </w:rPr>
        <w:t>re</w:t>
      </w:r>
      <w:r w:rsidRPr="00982FB0">
        <w:rPr>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 xml:space="preserve">tion </w:t>
      </w:r>
      <w:r w:rsidRPr="00982FB0">
        <w:rPr>
          <w:spacing w:val="-1"/>
          <w:sz w:val="20"/>
          <w:szCs w:val="20"/>
        </w:rPr>
        <w:t>a</w:t>
      </w:r>
      <w:r w:rsidRPr="00982FB0">
        <w:rPr>
          <w:sz w:val="20"/>
          <w:szCs w:val="20"/>
        </w:rPr>
        <w:t>s sp</w:t>
      </w:r>
      <w:r w:rsidRPr="00982FB0">
        <w:rPr>
          <w:spacing w:val="-1"/>
          <w:sz w:val="20"/>
          <w:szCs w:val="20"/>
        </w:rPr>
        <w:t>ec</w:t>
      </w:r>
      <w:r w:rsidRPr="00982FB0">
        <w:rPr>
          <w:sz w:val="20"/>
          <w:szCs w:val="20"/>
        </w:rPr>
        <w:t>i</w:t>
      </w:r>
      <w:r w:rsidRPr="00982FB0">
        <w:rPr>
          <w:spacing w:val="-1"/>
          <w:sz w:val="20"/>
          <w:szCs w:val="20"/>
        </w:rPr>
        <w:t>f</w:t>
      </w:r>
      <w:r w:rsidRPr="00982FB0">
        <w:rPr>
          <w:sz w:val="20"/>
          <w:szCs w:val="20"/>
        </w:rPr>
        <w:t>i</w:t>
      </w:r>
      <w:r w:rsidRPr="00982FB0">
        <w:rPr>
          <w:spacing w:val="-1"/>
          <w:sz w:val="20"/>
          <w:szCs w:val="20"/>
        </w:rPr>
        <w:t>e</w:t>
      </w:r>
      <w:r w:rsidRPr="00982FB0">
        <w:rPr>
          <w:sz w:val="20"/>
          <w:szCs w:val="20"/>
        </w:rPr>
        <w:t xml:space="preserve">d.  Drafts, document(s) and other communications hereunder may be presented or delivered to us by facsimile transmission. Presentation of documents to </w:t>
      </w:r>
      <w:proofErr w:type="gramStart"/>
      <w:r w:rsidRPr="00982FB0">
        <w:rPr>
          <w:sz w:val="20"/>
          <w:szCs w:val="20"/>
        </w:rPr>
        <w:t>effect</w:t>
      </w:r>
      <w:proofErr w:type="gramEnd"/>
      <w:r w:rsidRPr="00982FB0">
        <w:rPr>
          <w:sz w:val="20"/>
          <w:szCs w:val="20"/>
        </w:rPr>
        <w:t xml:space="preserve"> a draw by facsimile must be made to the following facsimile number: _______________, and confirmed by telephone to us at the following number: ________________. In the event of a presentation via facsimile transmission, no mail confirmation is </w:t>
      </w:r>
      <w:proofErr w:type="gramStart"/>
      <w:r w:rsidRPr="00982FB0">
        <w:rPr>
          <w:sz w:val="20"/>
          <w:szCs w:val="20"/>
        </w:rPr>
        <w:t>necessary</w:t>
      </w:r>
      <w:proofErr w:type="gramEnd"/>
      <w:r w:rsidRPr="00982FB0">
        <w:rPr>
          <w:sz w:val="20"/>
          <w:szCs w:val="20"/>
        </w:rPr>
        <w:t xml:space="preserve"> and the facsimile transmission will constitute the operative drawing documents. </w:t>
      </w:r>
    </w:p>
    <w:p w14:paraId="77D0CD61" w14:textId="77777777" w:rsidR="0009018F" w:rsidRPr="00982FB0" w:rsidRDefault="0009018F" w:rsidP="0009018F">
      <w:pPr>
        <w:autoSpaceDE w:val="0"/>
        <w:autoSpaceDN w:val="0"/>
        <w:adjustRightInd w:val="0"/>
        <w:spacing w:before="29"/>
        <w:ind w:left="140" w:right="79" w:firstLine="720"/>
        <w:jc w:val="both"/>
        <w:rPr>
          <w:sz w:val="20"/>
          <w:szCs w:val="20"/>
        </w:rPr>
      </w:pPr>
    </w:p>
    <w:p w14:paraId="2063F302" w14:textId="77777777" w:rsidR="0009018F" w:rsidRPr="00982FB0" w:rsidRDefault="0009018F" w:rsidP="00AE716B">
      <w:pPr>
        <w:pStyle w:val="BodyText"/>
        <w:spacing w:after="240"/>
        <w:ind w:firstLine="720"/>
        <w:jc w:val="both"/>
        <w:rPr>
          <w:sz w:val="20"/>
          <w:szCs w:val="20"/>
        </w:rPr>
      </w:pPr>
      <w:r w:rsidRPr="00982FB0">
        <w:rPr>
          <w:sz w:val="20"/>
          <w:szCs w:val="20"/>
        </w:rPr>
        <w:t>This</w:t>
      </w:r>
      <w:r w:rsidRPr="00982FB0">
        <w:rPr>
          <w:spacing w:val="8"/>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4"/>
          <w:sz w:val="20"/>
          <w:szCs w:val="20"/>
        </w:rPr>
        <w:t xml:space="preserve"> </w:t>
      </w:r>
      <w:r w:rsidRPr="00982FB0">
        <w:rPr>
          <w:spacing w:val="2"/>
          <w:sz w:val="20"/>
          <w:szCs w:val="20"/>
        </w:rPr>
        <w:t>o</w:t>
      </w:r>
      <w:r w:rsidRPr="00982FB0">
        <w:rPr>
          <w:sz w:val="20"/>
          <w:szCs w:val="20"/>
        </w:rPr>
        <w:t>f</w:t>
      </w:r>
      <w:r w:rsidRPr="00982FB0">
        <w:rPr>
          <w:spacing w:val="4"/>
          <w:sz w:val="20"/>
          <w:szCs w:val="20"/>
        </w:rPr>
        <w:t xml:space="preserve"> </w:t>
      </w:r>
      <w:r w:rsidRPr="00982FB0">
        <w:rPr>
          <w:spacing w:val="1"/>
          <w:sz w:val="20"/>
          <w:szCs w:val="20"/>
        </w:rPr>
        <w:t>C</w:t>
      </w:r>
      <w:r w:rsidRPr="00982FB0">
        <w:rPr>
          <w:spacing w:val="-1"/>
          <w:sz w:val="20"/>
          <w:szCs w:val="20"/>
        </w:rPr>
        <w:t>re</w:t>
      </w:r>
      <w:r w:rsidRPr="00982FB0">
        <w:rPr>
          <w:sz w:val="20"/>
          <w:szCs w:val="20"/>
        </w:rPr>
        <w:t>dit</w:t>
      </w:r>
      <w:r w:rsidRPr="00982FB0">
        <w:rPr>
          <w:spacing w:val="5"/>
          <w:sz w:val="20"/>
          <w:szCs w:val="20"/>
        </w:rPr>
        <w:t xml:space="preserve"> </w:t>
      </w:r>
      <w:r w:rsidRPr="00982FB0">
        <w:rPr>
          <w:sz w:val="20"/>
          <w:szCs w:val="20"/>
        </w:rPr>
        <w:t>s</w:t>
      </w:r>
      <w:r w:rsidRPr="00982FB0">
        <w:rPr>
          <w:spacing w:val="2"/>
          <w:sz w:val="20"/>
          <w:szCs w:val="20"/>
        </w:rPr>
        <w:t>h</w:t>
      </w:r>
      <w:r w:rsidRPr="00982FB0">
        <w:rPr>
          <w:spacing w:val="1"/>
          <w:sz w:val="20"/>
          <w:szCs w:val="20"/>
        </w:rPr>
        <w:t>a</w:t>
      </w:r>
      <w:r w:rsidRPr="00982FB0">
        <w:rPr>
          <w:sz w:val="20"/>
          <w:szCs w:val="20"/>
        </w:rPr>
        <w:t>ll</w:t>
      </w:r>
      <w:r w:rsidRPr="00982FB0">
        <w:rPr>
          <w:spacing w:val="5"/>
          <w:sz w:val="20"/>
          <w:szCs w:val="20"/>
        </w:rPr>
        <w:t xml:space="preserve"> </w:t>
      </w:r>
      <w:r w:rsidRPr="00982FB0">
        <w:rPr>
          <w:sz w:val="20"/>
          <w:szCs w:val="20"/>
        </w:rPr>
        <w:t>be</w:t>
      </w:r>
      <w:r w:rsidRPr="00982FB0">
        <w:rPr>
          <w:spacing w:val="6"/>
          <w:sz w:val="20"/>
          <w:szCs w:val="20"/>
        </w:rPr>
        <w:t xml:space="preserve"> </w:t>
      </w:r>
      <w:r w:rsidRPr="00982FB0">
        <w:rPr>
          <w:spacing w:val="-2"/>
          <w:sz w:val="20"/>
          <w:szCs w:val="20"/>
        </w:rPr>
        <w:t>g</w:t>
      </w:r>
      <w:r w:rsidRPr="00982FB0">
        <w:rPr>
          <w:sz w:val="20"/>
          <w:szCs w:val="20"/>
        </w:rPr>
        <w:t>ov</w:t>
      </w:r>
      <w:r w:rsidRPr="00982FB0">
        <w:rPr>
          <w:spacing w:val="-1"/>
          <w:sz w:val="20"/>
          <w:szCs w:val="20"/>
        </w:rPr>
        <w:t>er</w:t>
      </w:r>
      <w:r w:rsidRPr="00982FB0">
        <w:rPr>
          <w:spacing w:val="2"/>
          <w:sz w:val="20"/>
          <w:szCs w:val="20"/>
        </w:rPr>
        <w:t>n</w:t>
      </w:r>
      <w:r w:rsidRPr="00982FB0">
        <w:rPr>
          <w:spacing w:val="-1"/>
          <w:sz w:val="20"/>
          <w:szCs w:val="20"/>
        </w:rPr>
        <w:t>e</w:t>
      </w:r>
      <w:r w:rsidRPr="00982FB0">
        <w:rPr>
          <w:sz w:val="20"/>
          <w:szCs w:val="20"/>
        </w:rPr>
        <w:t>d</w:t>
      </w:r>
      <w:r w:rsidRPr="00982FB0">
        <w:rPr>
          <w:spacing w:val="5"/>
          <w:sz w:val="20"/>
          <w:szCs w:val="20"/>
        </w:rPr>
        <w:t xml:space="preserve"> b</w:t>
      </w:r>
      <w:r w:rsidRPr="00982FB0">
        <w:rPr>
          <w:sz w:val="20"/>
          <w:szCs w:val="20"/>
        </w:rPr>
        <w:t>y t</w:t>
      </w:r>
      <w:r w:rsidRPr="00982FB0">
        <w:rPr>
          <w:spacing w:val="2"/>
          <w:sz w:val="20"/>
          <w:szCs w:val="20"/>
        </w:rPr>
        <w:t>h</w:t>
      </w:r>
      <w:r w:rsidRPr="00982FB0">
        <w:rPr>
          <w:sz w:val="20"/>
          <w:szCs w:val="20"/>
        </w:rPr>
        <w:t>e</w:t>
      </w:r>
      <w:r w:rsidRPr="00982FB0">
        <w:rPr>
          <w:spacing w:val="6"/>
          <w:sz w:val="20"/>
          <w:szCs w:val="20"/>
        </w:rPr>
        <w:t xml:space="preserve"> </w:t>
      </w:r>
      <w:r w:rsidRPr="00982FB0">
        <w:rPr>
          <w:sz w:val="20"/>
          <w:szCs w:val="20"/>
        </w:rPr>
        <w:t>U</w:t>
      </w:r>
      <w:r w:rsidRPr="00982FB0">
        <w:rPr>
          <w:spacing w:val="2"/>
          <w:sz w:val="20"/>
          <w:szCs w:val="20"/>
        </w:rPr>
        <w:t>n</w:t>
      </w:r>
      <w:r w:rsidRPr="00982FB0">
        <w:rPr>
          <w:sz w:val="20"/>
          <w:szCs w:val="20"/>
        </w:rPr>
        <w:t>i</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m</w:t>
      </w:r>
      <w:r w:rsidRPr="00982FB0">
        <w:rPr>
          <w:spacing w:val="5"/>
          <w:sz w:val="20"/>
          <w:szCs w:val="20"/>
        </w:rPr>
        <w:t xml:space="preserve"> </w:t>
      </w:r>
      <w:r w:rsidRPr="00982FB0">
        <w:rPr>
          <w:spacing w:val="1"/>
          <w:sz w:val="20"/>
          <w:szCs w:val="20"/>
        </w:rPr>
        <w:t>C</w:t>
      </w:r>
      <w:r w:rsidRPr="00982FB0">
        <w:rPr>
          <w:sz w:val="20"/>
          <w:szCs w:val="20"/>
        </w:rPr>
        <w:t>ustoms</w:t>
      </w:r>
      <w:r w:rsidRPr="00982FB0">
        <w:rPr>
          <w:spacing w:val="5"/>
          <w:sz w:val="20"/>
          <w:szCs w:val="20"/>
        </w:rPr>
        <w:t xml:space="preserve"> </w:t>
      </w:r>
      <w:r w:rsidRPr="00982FB0">
        <w:rPr>
          <w:spacing w:val="-1"/>
          <w:sz w:val="20"/>
          <w:szCs w:val="20"/>
        </w:rPr>
        <w:t>a</w:t>
      </w:r>
      <w:r w:rsidRPr="00982FB0">
        <w:rPr>
          <w:sz w:val="20"/>
          <w:szCs w:val="20"/>
        </w:rPr>
        <w:t>nd</w:t>
      </w:r>
      <w:r w:rsidRPr="00982FB0">
        <w:rPr>
          <w:spacing w:val="5"/>
          <w:sz w:val="20"/>
          <w:szCs w:val="20"/>
        </w:rPr>
        <w:t xml:space="preserve"> </w:t>
      </w:r>
      <w:r w:rsidRPr="00982FB0">
        <w:rPr>
          <w:spacing w:val="1"/>
          <w:sz w:val="20"/>
          <w:szCs w:val="20"/>
        </w:rPr>
        <w:t>P</w:t>
      </w:r>
      <w:r w:rsidRPr="00982FB0">
        <w:rPr>
          <w:spacing w:val="-1"/>
          <w:sz w:val="20"/>
          <w:szCs w:val="20"/>
        </w:rPr>
        <w:t>r</w:t>
      </w:r>
      <w:r w:rsidRPr="00982FB0">
        <w:rPr>
          <w:spacing w:val="1"/>
          <w:sz w:val="20"/>
          <w:szCs w:val="20"/>
        </w:rPr>
        <w:t>a</w:t>
      </w:r>
      <w:r w:rsidRPr="00982FB0">
        <w:rPr>
          <w:spacing w:val="-1"/>
          <w:sz w:val="20"/>
          <w:szCs w:val="20"/>
        </w:rPr>
        <w:t>c</w:t>
      </w:r>
      <w:r w:rsidRPr="00982FB0">
        <w:rPr>
          <w:sz w:val="20"/>
          <w:szCs w:val="20"/>
        </w:rPr>
        <w:t>ti</w:t>
      </w:r>
      <w:r w:rsidRPr="00982FB0">
        <w:rPr>
          <w:spacing w:val="-1"/>
          <w:sz w:val="20"/>
          <w:szCs w:val="20"/>
        </w:rPr>
        <w:t>c</w:t>
      </w:r>
      <w:r w:rsidRPr="00982FB0">
        <w:rPr>
          <w:sz w:val="20"/>
          <w:szCs w:val="20"/>
        </w:rPr>
        <w:t>e</w:t>
      </w:r>
      <w:r w:rsidRPr="00982FB0">
        <w:rPr>
          <w:spacing w:val="4"/>
          <w:sz w:val="20"/>
          <w:szCs w:val="20"/>
        </w:rPr>
        <w:t xml:space="preserve"> </w:t>
      </w:r>
      <w:r w:rsidRPr="00982FB0">
        <w:rPr>
          <w:spacing w:val="-1"/>
          <w:sz w:val="20"/>
          <w:szCs w:val="20"/>
        </w:rPr>
        <w:t>f</w:t>
      </w:r>
      <w:r w:rsidRPr="00982FB0">
        <w:rPr>
          <w:spacing w:val="2"/>
          <w:sz w:val="20"/>
          <w:szCs w:val="20"/>
        </w:rPr>
        <w:t>o</w:t>
      </w:r>
      <w:r w:rsidRPr="00982FB0">
        <w:rPr>
          <w:sz w:val="20"/>
          <w:szCs w:val="20"/>
        </w:rPr>
        <w:t>r 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nt</w:t>
      </w:r>
      <w:r w:rsidRPr="00982FB0">
        <w:rPr>
          <w:spacing w:val="-1"/>
          <w:sz w:val="20"/>
          <w:szCs w:val="20"/>
        </w:rPr>
        <w:t>a</w:t>
      </w:r>
      <w:r w:rsidRPr="00982FB0">
        <w:rPr>
          <w:spacing w:val="4"/>
          <w:sz w:val="20"/>
          <w:szCs w:val="20"/>
        </w:rPr>
        <w:t>r</w:t>
      </w:r>
      <w:r w:rsidRPr="00982FB0">
        <w:rPr>
          <w:sz w:val="20"/>
          <w:szCs w:val="20"/>
        </w:rPr>
        <w:t>y</w:t>
      </w:r>
      <w:r w:rsidRPr="00982FB0">
        <w:rPr>
          <w:spacing w:val="26"/>
          <w:sz w:val="20"/>
          <w:szCs w:val="20"/>
        </w:rPr>
        <w:t xml:space="preserve"> </w:t>
      </w:r>
      <w:r w:rsidRPr="00982FB0">
        <w:rPr>
          <w:spacing w:val="3"/>
          <w:sz w:val="20"/>
          <w:szCs w:val="20"/>
        </w:rPr>
        <w:t>C</w:t>
      </w:r>
      <w:r w:rsidRPr="00982FB0">
        <w:rPr>
          <w:spacing w:val="-1"/>
          <w:sz w:val="20"/>
          <w:szCs w:val="20"/>
        </w:rPr>
        <w:t>re</w:t>
      </w:r>
      <w:r w:rsidRPr="00982FB0">
        <w:rPr>
          <w:sz w:val="20"/>
          <w:szCs w:val="20"/>
        </w:rPr>
        <w:t>dits,</w:t>
      </w:r>
      <w:r w:rsidRPr="00982FB0">
        <w:rPr>
          <w:spacing w:val="31"/>
          <w:sz w:val="20"/>
          <w:szCs w:val="20"/>
        </w:rPr>
        <w:t xml:space="preserve"> </w:t>
      </w:r>
      <w:r w:rsidRPr="00982FB0">
        <w:rPr>
          <w:spacing w:val="2"/>
          <w:sz w:val="20"/>
          <w:szCs w:val="20"/>
        </w:rPr>
        <w:t>2</w:t>
      </w:r>
      <w:r w:rsidRPr="00982FB0">
        <w:rPr>
          <w:sz w:val="20"/>
          <w:szCs w:val="20"/>
        </w:rPr>
        <w:t>007</w:t>
      </w:r>
      <w:r w:rsidRPr="00982FB0">
        <w:rPr>
          <w:spacing w:val="31"/>
          <w:sz w:val="20"/>
          <w:szCs w:val="20"/>
        </w:rPr>
        <w:t xml:space="preserve"> </w:t>
      </w:r>
      <w:r w:rsidRPr="00982FB0">
        <w:rPr>
          <w:spacing w:val="1"/>
          <w:sz w:val="20"/>
          <w:szCs w:val="20"/>
        </w:rPr>
        <w:t>R</w:t>
      </w:r>
      <w:r w:rsidRPr="00982FB0">
        <w:rPr>
          <w:spacing w:val="-1"/>
          <w:sz w:val="20"/>
          <w:szCs w:val="20"/>
        </w:rPr>
        <w:t>e</w:t>
      </w:r>
      <w:r w:rsidRPr="00982FB0">
        <w:rPr>
          <w:sz w:val="20"/>
          <w:szCs w:val="20"/>
        </w:rPr>
        <w:t>vision,</w:t>
      </w:r>
      <w:r w:rsidRPr="00982FB0">
        <w:rPr>
          <w:spacing w:val="34"/>
          <w:sz w:val="20"/>
          <w:szCs w:val="20"/>
        </w:rPr>
        <w:t xml:space="preserve"> </w:t>
      </w:r>
      <w:r w:rsidRPr="00982FB0">
        <w:rPr>
          <w:spacing w:val="-3"/>
          <w:sz w:val="20"/>
          <w:szCs w:val="20"/>
        </w:rPr>
        <w:t>I</w:t>
      </w:r>
      <w:r w:rsidRPr="00982FB0">
        <w:rPr>
          <w:sz w:val="20"/>
          <w:szCs w:val="20"/>
        </w:rPr>
        <w:t>nt</w:t>
      </w:r>
      <w:r w:rsidRPr="00982FB0">
        <w:rPr>
          <w:spacing w:val="-1"/>
          <w:sz w:val="20"/>
          <w:szCs w:val="20"/>
        </w:rPr>
        <w:t>er</w:t>
      </w:r>
      <w:r w:rsidRPr="00982FB0">
        <w:rPr>
          <w:sz w:val="20"/>
          <w:szCs w:val="20"/>
        </w:rPr>
        <w:t>n</w:t>
      </w:r>
      <w:r w:rsidRPr="00982FB0">
        <w:rPr>
          <w:spacing w:val="-1"/>
          <w:sz w:val="20"/>
          <w:szCs w:val="20"/>
        </w:rPr>
        <w:t>a</w:t>
      </w:r>
      <w:r w:rsidRPr="00982FB0">
        <w:rPr>
          <w:sz w:val="20"/>
          <w:szCs w:val="20"/>
        </w:rPr>
        <w:t>ti</w:t>
      </w:r>
      <w:r w:rsidRPr="00982FB0">
        <w:rPr>
          <w:spacing w:val="2"/>
          <w:sz w:val="20"/>
          <w:szCs w:val="20"/>
        </w:rPr>
        <w:t>o</w:t>
      </w:r>
      <w:r w:rsidRPr="00982FB0">
        <w:rPr>
          <w:sz w:val="20"/>
          <w:szCs w:val="20"/>
        </w:rPr>
        <w:t>n</w:t>
      </w:r>
      <w:r w:rsidRPr="00982FB0">
        <w:rPr>
          <w:spacing w:val="-1"/>
          <w:sz w:val="20"/>
          <w:szCs w:val="20"/>
        </w:rPr>
        <w:t>a</w:t>
      </w:r>
      <w:r w:rsidRPr="00982FB0">
        <w:rPr>
          <w:sz w:val="20"/>
          <w:szCs w:val="20"/>
        </w:rPr>
        <w:t>l</w:t>
      </w:r>
      <w:r w:rsidRPr="00982FB0">
        <w:rPr>
          <w:spacing w:val="32"/>
          <w:sz w:val="20"/>
          <w:szCs w:val="20"/>
        </w:rPr>
        <w:t xml:space="preserve"> </w:t>
      </w:r>
      <w:r w:rsidRPr="00982FB0">
        <w:rPr>
          <w:spacing w:val="1"/>
          <w:sz w:val="20"/>
          <w:szCs w:val="20"/>
        </w:rPr>
        <w:t>C</w:t>
      </w:r>
      <w:r w:rsidRPr="00982FB0">
        <w:rPr>
          <w:sz w:val="20"/>
          <w:szCs w:val="20"/>
        </w:rPr>
        <w:t>h</w:t>
      </w:r>
      <w:r w:rsidRPr="00982FB0">
        <w:rPr>
          <w:spacing w:val="-1"/>
          <w:sz w:val="20"/>
          <w:szCs w:val="20"/>
        </w:rPr>
        <w:t>a</w:t>
      </w:r>
      <w:r w:rsidRPr="00982FB0">
        <w:rPr>
          <w:sz w:val="20"/>
          <w:szCs w:val="20"/>
        </w:rPr>
        <w:t>mb</w:t>
      </w:r>
      <w:r w:rsidRPr="00982FB0">
        <w:rPr>
          <w:spacing w:val="-1"/>
          <w:sz w:val="20"/>
          <w:szCs w:val="20"/>
        </w:rPr>
        <w:t>e</w:t>
      </w:r>
      <w:r w:rsidRPr="00982FB0">
        <w:rPr>
          <w:sz w:val="20"/>
          <w:szCs w:val="20"/>
        </w:rPr>
        <w:t>r</w:t>
      </w:r>
      <w:r w:rsidRPr="00982FB0">
        <w:rPr>
          <w:spacing w:val="30"/>
          <w:sz w:val="20"/>
          <w:szCs w:val="20"/>
        </w:rPr>
        <w:t xml:space="preserve"> </w:t>
      </w:r>
      <w:r w:rsidRPr="00982FB0">
        <w:rPr>
          <w:spacing w:val="2"/>
          <w:sz w:val="20"/>
          <w:szCs w:val="20"/>
        </w:rPr>
        <w:t>o</w:t>
      </w:r>
      <w:r w:rsidRPr="00982FB0">
        <w:rPr>
          <w:sz w:val="20"/>
          <w:szCs w:val="20"/>
        </w:rPr>
        <w:t>f</w:t>
      </w:r>
      <w:r w:rsidRPr="00982FB0">
        <w:rPr>
          <w:spacing w:val="30"/>
          <w:sz w:val="20"/>
          <w:szCs w:val="20"/>
        </w:rPr>
        <w:t xml:space="preserve"> </w:t>
      </w:r>
      <w:r w:rsidRPr="00982FB0">
        <w:rPr>
          <w:spacing w:val="1"/>
          <w:sz w:val="20"/>
          <w:szCs w:val="20"/>
        </w:rPr>
        <w:t>C</w:t>
      </w:r>
      <w:r w:rsidRPr="00982FB0">
        <w:rPr>
          <w:sz w:val="20"/>
          <w:szCs w:val="20"/>
        </w:rPr>
        <w:t>omm</w:t>
      </w:r>
      <w:r w:rsidRPr="00982FB0">
        <w:rPr>
          <w:spacing w:val="1"/>
          <w:sz w:val="20"/>
          <w:szCs w:val="20"/>
        </w:rPr>
        <w:t>e</w:t>
      </w:r>
      <w:r w:rsidRPr="00982FB0">
        <w:rPr>
          <w:spacing w:val="-1"/>
          <w:sz w:val="20"/>
          <w:szCs w:val="20"/>
        </w:rPr>
        <w:t>rc</w:t>
      </w:r>
      <w:r w:rsidRPr="00982FB0">
        <w:rPr>
          <w:sz w:val="20"/>
          <w:szCs w:val="20"/>
        </w:rPr>
        <w:t>e</w:t>
      </w:r>
      <w:r w:rsidRPr="00982FB0">
        <w:rPr>
          <w:spacing w:val="30"/>
          <w:sz w:val="20"/>
          <w:szCs w:val="20"/>
        </w:rPr>
        <w:t xml:space="preserve"> </w:t>
      </w:r>
      <w:r w:rsidRPr="00982FB0">
        <w:rPr>
          <w:spacing w:val="1"/>
          <w:sz w:val="20"/>
          <w:szCs w:val="20"/>
        </w:rPr>
        <w:t>P</w:t>
      </w:r>
      <w:r w:rsidRPr="00982FB0">
        <w:rPr>
          <w:sz w:val="20"/>
          <w:szCs w:val="20"/>
        </w:rPr>
        <w:t>ubli</w:t>
      </w:r>
      <w:r w:rsidRPr="00982FB0">
        <w:rPr>
          <w:spacing w:val="-1"/>
          <w:sz w:val="20"/>
          <w:szCs w:val="20"/>
        </w:rPr>
        <w:t>ca</w:t>
      </w:r>
      <w:r w:rsidRPr="00982FB0">
        <w:rPr>
          <w:sz w:val="20"/>
          <w:szCs w:val="20"/>
        </w:rPr>
        <w:t>tion No. 600,</w:t>
      </w:r>
      <w:r w:rsidRPr="00982FB0">
        <w:rPr>
          <w:spacing w:val="22"/>
          <w:sz w:val="20"/>
          <w:szCs w:val="20"/>
        </w:rPr>
        <w:t xml:space="preserve"> </w:t>
      </w:r>
      <w:r w:rsidRPr="00982FB0">
        <w:rPr>
          <w:sz w:val="20"/>
          <w:szCs w:val="20"/>
        </w:rPr>
        <w:t>or</w:t>
      </w:r>
      <w:r w:rsidRPr="00982FB0">
        <w:rPr>
          <w:spacing w:val="21"/>
          <w:sz w:val="20"/>
          <w:szCs w:val="20"/>
        </w:rPr>
        <w:t xml:space="preserve"> </w:t>
      </w:r>
      <w:r w:rsidRPr="00982FB0">
        <w:rPr>
          <w:spacing w:val="-1"/>
          <w:sz w:val="20"/>
          <w:szCs w:val="20"/>
        </w:rPr>
        <w:t>a</w:t>
      </w:r>
      <w:r w:rsidRPr="00982FB0">
        <w:rPr>
          <w:spacing w:val="5"/>
          <w:sz w:val="20"/>
          <w:szCs w:val="20"/>
        </w:rPr>
        <w:t>n</w:t>
      </w:r>
      <w:r w:rsidRPr="00982FB0">
        <w:rPr>
          <w:sz w:val="20"/>
          <w:szCs w:val="20"/>
        </w:rPr>
        <w:t>y</w:t>
      </w:r>
      <w:r w:rsidRPr="00982FB0">
        <w:rPr>
          <w:spacing w:val="14"/>
          <w:sz w:val="20"/>
          <w:szCs w:val="20"/>
        </w:rPr>
        <w:t xml:space="preserve"> </w:t>
      </w:r>
      <w:r w:rsidRPr="00982FB0">
        <w:rPr>
          <w:sz w:val="20"/>
          <w:szCs w:val="20"/>
        </w:rPr>
        <w:t>s</w:t>
      </w:r>
      <w:r w:rsidRPr="00982FB0">
        <w:rPr>
          <w:spacing w:val="2"/>
          <w:sz w:val="20"/>
          <w:szCs w:val="20"/>
        </w:rPr>
        <w:t>u</w:t>
      </w:r>
      <w:r w:rsidRPr="00982FB0">
        <w:rPr>
          <w:spacing w:val="-1"/>
          <w:sz w:val="20"/>
          <w:szCs w:val="20"/>
        </w:rPr>
        <w:t>c</w:t>
      </w:r>
      <w:r w:rsidRPr="00982FB0">
        <w:rPr>
          <w:spacing w:val="1"/>
          <w:sz w:val="20"/>
          <w:szCs w:val="20"/>
        </w:rPr>
        <w:t>c</w:t>
      </w:r>
      <w:r w:rsidRPr="00982FB0">
        <w:rPr>
          <w:spacing w:val="-1"/>
          <w:sz w:val="20"/>
          <w:szCs w:val="20"/>
        </w:rPr>
        <w:t>e</w:t>
      </w:r>
      <w:r w:rsidRPr="00982FB0">
        <w:rPr>
          <w:sz w:val="20"/>
          <w:szCs w:val="20"/>
        </w:rPr>
        <w:t>ssor</w:t>
      </w:r>
      <w:r w:rsidRPr="00982FB0">
        <w:rPr>
          <w:spacing w:val="21"/>
          <w:sz w:val="20"/>
          <w:szCs w:val="20"/>
        </w:rPr>
        <w:t xml:space="preserve"> </w:t>
      </w:r>
      <w:r w:rsidRPr="00982FB0">
        <w:rPr>
          <w:sz w:val="20"/>
          <w:szCs w:val="20"/>
        </w:rPr>
        <w:t>publi</w:t>
      </w:r>
      <w:r w:rsidRPr="00982FB0">
        <w:rPr>
          <w:spacing w:val="-1"/>
          <w:sz w:val="20"/>
          <w:szCs w:val="20"/>
        </w:rPr>
        <w:t>ca</w:t>
      </w:r>
      <w:r w:rsidRPr="00982FB0">
        <w:rPr>
          <w:sz w:val="20"/>
          <w:szCs w:val="20"/>
        </w:rPr>
        <w:t>tion</w:t>
      </w:r>
      <w:r w:rsidRPr="00982FB0">
        <w:rPr>
          <w:spacing w:val="22"/>
          <w:sz w:val="20"/>
          <w:szCs w:val="20"/>
        </w:rPr>
        <w:t xml:space="preserve"> </w:t>
      </w:r>
      <w:r w:rsidRPr="00982FB0">
        <w:rPr>
          <w:sz w:val="20"/>
          <w:szCs w:val="20"/>
        </w:rPr>
        <w:t>th</w:t>
      </w:r>
      <w:r w:rsidRPr="00982FB0">
        <w:rPr>
          <w:spacing w:val="-1"/>
          <w:sz w:val="20"/>
          <w:szCs w:val="20"/>
        </w:rPr>
        <w:t>ere</w:t>
      </w:r>
      <w:r w:rsidRPr="00982FB0">
        <w:rPr>
          <w:sz w:val="20"/>
          <w:szCs w:val="20"/>
        </w:rPr>
        <w:t>to</w:t>
      </w:r>
      <w:r w:rsidRPr="00982FB0">
        <w:rPr>
          <w:spacing w:val="22"/>
          <w:sz w:val="20"/>
          <w:szCs w:val="20"/>
        </w:rPr>
        <w:t xml:space="preserve"> </w:t>
      </w:r>
      <w:r w:rsidRPr="00982FB0">
        <w:rPr>
          <w:spacing w:val="-1"/>
          <w:sz w:val="20"/>
          <w:szCs w:val="20"/>
        </w:rPr>
        <w:t>(</w:t>
      </w:r>
      <w:r w:rsidRPr="00982FB0">
        <w:rPr>
          <w:spacing w:val="3"/>
          <w:sz w:val="20"/>
          <w:szCs w:val="20"/>
        </w:rPr>
        <w:t>t</w:t>
      </w:r>
      <w:r w:rsidRPr="00982FB0">
        <w:rPr>
          <w:sz w:val="20"/>
          <w:szCs w:val="20"/>
        </w:rPr>
        <w:t>he</w:t>
      </w:r>
      <w:r w:rsidRPr="00982FB0">
        <w:rPr>
          <w:spacing w:val="21"/>
          <w:sz w:val="20"/>
          <w:szCs w:val="20"/>
        </w:rPr>
        <w:t xml:space="preserve"> </w:t>
      </w:r>
      <w:r w:rsidRPr="00982FB0">
        <w:rPr>
          <w:spacing w:val="-1"/>
          <w:sz w:val="20"/>
          <w:szCs w:val="20"/>
        </w:rPr>
        <w:t>“</w:t>
      </w:r>
      <w:r w:rsidRPr="00982FB0">
        <w:rPr>
          <w:sz w:val="20"/>
          <w:szCs w:val="20"/>
        </w:rPr>
        <w:t>U</w:t>
      </w:r>
      <w:r w:rsidRPr="00982FB0">
        <w:rPr>
          <w:spacing w:val="1"/>
          <w:sz w:val="20"/>
          <w:szCs w:val="20"/>
        </w:rPr>
        <w:t>CP</w:t>
      </w:r>
      <w:r w:rsidRPr="00982FB0">
        <w:rPr>
          <w:spacing w:val="-1"/>
          <w:sz w:val="20"/>
          <w:szCs w:val="20"/>
        </w:rPr>
        <w:t>”)</w:t>
      </w:r>
      <w:r w:rsidRPr="00982FB0">
        <w:rPr>
          <w:sz w:val="20"/>
          <w:szCs w:val="20"/>
        </w:rPr>
        <w:t>,</w:t>
      </w:r>
      <w:r w:rsidRPr="00982FB0">
        <w:rPr>
          <w:spacing w:val="22"/>
          <w:sz w:val="20"/>
          <w:szCs w:val="20"/>
        </w:rPr>
        <w:t xml:space="preserve"> </w:t>
      </w:r>
      <w:r w:rsidRPr="00982FB0">
        <w:rPr>
          <w:spacing w:val="-1"/>
          <w:sz w:val="20"/>
          <w:szCs w:val="20"/>
        </w:rPr>
        <w:t>e</w:t>
      </w:r>
      <w:r w:rsidRPr="00982FB0">
        <w:rPr>
          <w:spacing w:val="2"/>
          <w:sz w:val="20"/>
          <w:szCs w:val="20"/>
        </w:rPr>
        <w:t>x</w:t>
      </w:r>
      <w:r w:rsidRPr="00982FB0">
        <w:rPr>
          <w:spacing w:val="-1"/>
          <w:sz w:val="20"/>
          <w:szCs w:val="20"/>
        </w:rPr>
        <w:t>ce</w:t>
      </w:r>
      <w:r w:rsidRPr="00982FB0">
        <w:rPr>
          <w:sz w:val="20"/>
          <w:szCs w:val="20"/>
        </w:rPr>
        <w:t>pt</w:t>
      </w:r>
      <w:r w:rsidRPr="00982FB0">
        <w:rPr>
          <w:spacing w:val="22"/>
          <w:sz w:val="20"/>
          <w:szCs w:val="20"/>
        </w:rPr>
        <w:t xml:space="preserve"> </w:t>
      </w:r>
      <w:r w:rsidRPr="00982FB0">
        <w:rPr>
          <w:sz w:val="20"/>
          <w:szCs w:val="20"/>
        </w:rPr>
        <w:t>to</w:t>
      </w:r>
      <w:r w:rsidRPr="00982FB0">
        <w:rPr>
          <w:spacing w:val="22"/>
          <w:sz w:val="20"/>
          <w:szCs w:val="20"/>
        </w:rPr>
        <w:t xml:space="preserve"> </w:t>
      </w:r>
      <w:r w:rsidRPr="00982FB0">
        <w:rPr>
          <w:sz w:val="20"/>
          <w:szCs w:val="20"/>
        </w:rPr>
        <w:t>the</w:t>
      </w:r>
      <w:r w:rsidRPr="00982FB0">
        <w:rPr>
          <w:spacing w:val="21"/>
          <w:sz w:val="20"/>
          <w:szCs w:val="20"/>
        </w:rPr>
        <w:t xml:space="preserve"> </w:t>
      </w:r>
      <w:r w:rsidRPr="00982FB0">
        <w:rPr>
          <w:spacing w:val="-1"/>
          <w:sz w:val="20"/>
          <w:szCs w:val="20"/>
        </w:rPr>
        <w:t>e</w:t>
      </w:r>
      <w:r w:rsidRPr="00982FB0">
        <w:rPr>
          <w:spacing w:val="2"/>
          <w:sz w:val="20"/>
          <w:szCs w:val="20"/>
        </w:rPr>
        <w:t>x</w:t>
      </w:r>
      <w:r w:rsidRPr="00982FB0">
        <w:rPr>
          <w:sz w:val="20"/>
          <w:szCs w:val="20"/>
        </w:rPr>
        <w:t>t</w:t>
      </w:r>
      <w:r w:rsidRPr="00982FB0">
        <w:rPr>
          <w:spacing w:val="-1"/>
          <w:sz w:val="20"/>
          <w:szCs w:val="20"/>
        </w:rPr>
        <w:t>e</w:t>
      </w:r>
      <w:r w:rsidRPr="00982FB0">
        <w:rPr>
          <w:sz w:val="20"/>
          <w:szCs w:val="20"/>
        </w:rPr>
        <w:t>nt</w:t>
      </w:r>
      <w:r w:rsidRPr="00982FB0">
        <w:rPr>
          <w:spacing w:val="22"/>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22"/>
          <w:sz w:val="20"/>
          <w:szCs w:val="20"/>
        </w:rPr>
        <w:t xml:space="preserve"> </w:t>
      </w:r>
      <w:r w:rsidRPr="00982FB0">
        <w:rPr>
          <w:sz w:val="20"/>
          <w:szCs w:val="20"/>
        </w:rPr>
        <w:t>the t</w:t>
      </w:r>
      <w:r w:rsidRPr="00982FB0">
        <w:rPr>
          <w:spacing w:val="-1"/>
          <w:sz w:val="20"/>
          <w:szCs w:val="20"/>
        </w:rPr>
        <w:t>er</w:t>
      </w:r>
      <w:r w:rsidRPr="00982FB0">
        <w:rPr>
          <w:sz w:val="20"/>
          <w:szCs w:val="20"/>
        </w:rPr>
        <w:t>ms</w:t>
      </w:r>
      <w:r w:rsidRPr="00982FB0">
        <w:rPr>
          <w:spacing w:val="4"/>
          <w:sz w:val="20"/>
          <w:szCs w:val="20"/>
        </w:rPr>
        <w:t xml:space="preserve"> </w:t>
      </w:r>
      <w:r w:rsidRPr="00982FB0">
        <w:rPr>
          <w:sz w:val="20"/>
          <w:szCs w:val="20"/>
        </w:rPr>
        <w:t>h</w:t>
      </w:r>
      <w:r w:rsidRPr="00982FB0">
        <w:rPr>
          <w:spacing w:val="-1"/>
          <w:sz w:val="20"/>
          <w:szCs w:val="20"/>
        </w:rPr>
        <w:t>ere</w:t>
      </w:r>
      <w:r w:rsidRPr="00982FB0">
        <w:rPr>
          <w:sz w:val="20"/>
          <w:szCs w:val="20"/>
        </w:rPr>
        <w:t>of</w:t>
      </w:r>
      <w:r w:rsidRPr="00982FB0">
        <w:rPr>
          <w:spacing w:val="3"/>
          <w:sz w:val="20"/>
          <w:szCs w:val="20"/>
        </w:rPr>
        <w:t xml:space="preserve"> </w:t>
      </w:r>
      <w:r w:rsidRPr="00982FB0">
        <w:rPr>
          <w:spacing w:val="1"/>
          <w:sz w:val="20"/>
          <w:szCs w:val="20"/>
        </w:rPr>
        <w:t>a</w:t>
      </w:r>
      <w:r w:rsidRPr="00982FB0">
        <w:rPr>
          <w:spacing w:val="-1"/>
          <w:sz w:val="20"/>
          <w:szCs w:val="20"/>
        </w:rPr>
        <w:t>r</w:t>
      </w:r>
      <w:r w:rsidRPr="00982FB0">
        <w:rPr>
          <w:sz w:val="20"/>
          <w:szCs w:val="20"/>
        </w:rPr>
        <w:t>e</w:t>
      </w:r>
      <w:r w:rsidRPr="00982FB0">
        <w:rPr>
          <w:spacing w:val="3"/>
          <w:sz w:val="20"/>
          <w:szCs w:val="20"/>
        </w:rPr>
        <w:t xml:space="preserve"> </w:t>
      </w:r>
      <w:r w:rsidRPr="00982FB0">
        <w:rPr>
          <w:sz w:val="20"/>
          <w:szCs w:val="20"/>
        </w:rPr>
        <w:t>in</w:t>
      </w:r>
      <w:r w:rsidRPr="00982FB0">
        <w:rPr>
          <w:spacing w:val="-1"/>
          <w:sz w:val="20"/>
          <w:szCs w:val="20"/>
        </w:rPr>
        <w:t>c</w:t>
      </w:r>
      <w:r w:rsidRPr="00982FB0">
        <w:rPr>
          <w:sz w:val="20"/>
          <w:szCs w:val="20"/>
        </w:rPr>
        <w:t>onsist</w:t>
      </w:r>
      <w:r w:rsidRPr="00982FB0">
        <w:rPr>
          <w:spacing w:val="-1"/>
          <w:sz w:val="20"/>
          <w:szCs w:val="20"/>
        </w:rPr>
        <w:t>e</w:t>
      </w:r>
      <w:r w:rsidRPr="00982FB0">
        <w:rPr>
          <w:sz w:val="20"/>
          <w:szCs w:val="20"/>
        </w:rPr>
        <w:t>nt</w:t>
      </w:r>
      <w:r w:rsidRPr="00982FB0">
        <w:rPr>
          <w:spacing w:val="5"/>
          <w:sz w:val="20"/>
          <w:szCs w:val="20"/>
        </w:rPr>
        <w:t xml:space="preserve"> </w:t>
      </w:r>
      <w:r w:rsidRPr="00982FB0">
        <w:rPr>
          <w:sz w:val="20"/>
          <w:szCs w:val="20"/>
        </w:rPr>
        <w:t>with</w:t>
      </w:r>
      <w:r w:rsidRPr="00982FB0">
        <w:rPr>
          <w:spacing w:val="4"/>
          <w:sz w:val="20"/>
          <w:szCs w:val="20"/>
        </w:rPr>
        <w:t xml:space="preserve"> </w:t>
      </w:r>
      <w:r w:rsidRPr="00982FB0">
        <w:rPr>
          <w:sz w:val="20"/>
          <w:szCs w:val="20"/>
        </w:rPr>
        <w:t>the</w:t>
      </w:r>
      <w:r w:rsidRPr="00982FB0">
        <w:rPr>
          <w:spacing w:val="3"/>
          <w:sz w:val="20"/>
          <w:szCs w:val="20"/>
        </w:rPr>
        <w:t xml:space="preserve"> </w:t>
      </w:r>
      <w:r w:rsidRPr="00982FB0">
        <w:rPr>
          <w:sz w:val="20"/>
          <w:szCs w:val="20"/>
        </w:rPr>
        <w:t>p</w:t>
      </w:r>
      <w:r w:rsidRPr="00982FB0">
        <w:rPr>
          <w:spacing w:val="-1"/>
          <w:sz w:val="20"/>
          <w:szCs w:val="20"/>
        </w:rPr>
        <w:t>r</w:t>
      </w:r>
      <w:r w:rsidRPr="00982FB0">
        <w:rPr>
          <w:sz w:val="20"/>
          <w:szCs w:val="20"/>
        </w:rPr>
        <w:t>ovisions of</w:t>
      </w:r>
      <w:r w:rsidRPr="00982FB0">
        <w:rPr>
          <w:spacing w:val="3"/>
          <w:sz w:val="20"/>
          <w:szCs w:val="20"/>
        </w:rPr>
        <w:t xml:space="preserve"> </w:t>
      </w:r>
      <w:r w:rsidRPr="00982FB0">
        <w:rPr>
          <w:sz w:val="20"/>
          <w:szCs w:val="20"/>
        </w:rPr>
        <w:t>the</w:t>
      </w:r>
      <w:r w:rsidRPr="00982FB0">
        <w:rPr>
          <w:spacing w:val="3"/>
          <w:sz w:val="20"/>
          <w:szCs w:val="20"/>
        </w:rPr>
        <w:t xml:space="preserve"> </w:t>
      </w:r>
      <w:r w:rsidRPr="00982FB0">
        <w:rPr>
          <w:sz w:val="20"/>
          <w:szCs w:val="20"/>
        </w:rPr>
        <w:t>U</w:t>
      </w:r>
      <w:r w:rsidRPr="00982FB0">
        <w:rPr>
          <w:spacing w:val="1"/>
          <w:sz w:val="20"/>
          <w:szCs w:val="20"/>
        </w:rPr>
        <w:t>CP</w:t>
      </w:r>
      <w:r w:rsidRPr="00982FB0">
        <w:rPr>
          <w:sz w:val="20"/>
          <w:szCs w:val="20"/>
        </w:rPr>
        <w:t>,</w:t>
      </w:r>
      <w:r w:rsidRPr="00982FB0">
        <w:rPr>
          <w:spacing w:val="4"/>
          <w:sz w:val="20"/>
          <w:szCs w:val="20"/>
        </w:rPr>
        <w:t xml:space="preserve"> </w:t>
      </w:r>
      <w:r w:rsidRPr="00982FB0">
        <w:rPr>
          <w:sz w:val="20"/>
          <w:szCs w:val="20"/>
        </w:rPr>
        <w:t>in</w:t>
      </w:r>
      <w:r w:rsidRPr="00982FB0">
        <w:rPr>
          <w:spacing w:val="-1"/>
          <w:sz w:val="20"/>
          <w:szCs w:val="20"/>
        </w:rPr>
        <w:t>c</w:t>
      </w:r>
      <w:r w:rsidRPr="00982FB0">
        <w:rPr>
          <w:sz w:val="20"/>
          <w:szCs w:val="20"/>
        </w:rPr>
        <w:t>luding</w:t>
      </w:r>
      <w:r w:rsidRPr="00982FB0">
        <w:rPr>
          <w:spacing w:val="2"/>
          <w:sz w:val="20"/>
          <w:szCs w:val="20"/>
        </w:rPr>
        <w:t xml:space="preserve"> </w:t>
      </w:r>
      <w:r w:rsidRPr="00982FB0">
        <w:rPr>
          <w:sz w:val="20"/>
          <w:szCs w:val="20"/>
        </w:rPr>
        <w:t>b</w:t>
      </w:r>
      <w:r w:rsidRPr="00982FB0">
        <w:rPr>
          <w:spacing w:val="-2"/>
          <w:sz w:val="20"/>
          <w:szCs w:val="20"/>
        </w:rPr>
        <w:t>u</w:t>
      </w:r>
      <w:r w:rsidRPr="00982FB0">
        <w:rPr>
          <w:sz w:val="20"/>
          <w:szCs w:val="20"/>
        </w:rPr>
        <w:t>t</w:t>
      </w:r>
      <w:r w:rsidRPr="00982FB0">
        <w:rPr>
          <w:spacing w:val="5"/>
          <w:sz w:val="20"/>
          <w:szCs w:val="20"/>
        </w:rPr>
        <w:t xml:space="preserve"> </w:t>
      </w:r>
      <w:r w:rsidRPr="00982FB0">
        <w:rPr>
          <w:sz w:val="20"/>
          <w:szCs w:val="20"/>
        </w:rPr>
        <w:t>not</w:t>
      </w:r>
      <w:r w:rsidRPr="00982FB0">
        <w:rPr>
          <w:spacing w:val="5"/>
          <w:sz w:val="20"/>
          <w:szCs w:val="20"/>
        </w:rPr>
        <w:t xml:space="preserve"> </w:t>
      </w:r>
      <w:r w:rsidRPr="00982FB0">
        <w:rPr>
          <w:spacing w:val="-2"/>
          <w:sz w:val="20"/>
          <w:szCs w:val="20"/>
        </w:rPr>
        <w:t>l</w:t>
      </w:r>
      <w:r w:rsidRPr="00982FB0">
        <w:rPr>
          <w:sz w:val="20"/>
          <w:szCs w:val="20"/>
        </w:rPr>
        <w:t>imit</w:t>
      </w:r>
      <w:r w:rsidRPr="00982FB0">
        <w:rPr>
          <w:spacing w:val="-1"/>
          <w:sz w:val="20"/>
          <w:szCs w:val="20"/>
        </w:rPr>
        <w:t>e</w:t>
      </w:r>
      <w:r w:rsidRPr="00982FB0">
        <w:rPr>
          <w:sz w:val="20"/>
          <w:szCs w:val="20"/>
        </w:rPr>
        <w:t>d</w:t>
      </w:r>
      <w:r w:rsidRPr="00982FB0">
        <w:rPr>
          <w:spacing w:val="4"/>
          <w:sz w:val="20"/>
          <w:szCs w:val="20"/>
        </w:rPr>
        <w:t xml:space="preserve"> </w:t>
      </w:r>
      <w:r w:rsidRPr="00982FB0">
        <w:rPr>
          <w:sz w:val="20"/>
          <w:szCs w:val="20"/>
        </w:rPr>
        <w:t>to 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w:t>
      </w:r>
      <w:r w:rsidRPr="00982FB0">
        <w:rPr>
          <w:spacing w:val="-1"/>
          <w:sz w:val="20"/>
          <w:szCs w:val="20"/>
        </w:rPr>
        <w:t>e</w:t>
      </w:r>
      <w:r w:rsidRPr="00982FB0">
        <w:rPr>
          <w:sz w:val="20"/>
          <w:szCs w:val="20"/>
        </w:rPr>
        <w:t>s 14</w:t>
      </w:r>
      <w:r w:rsidRPr="00982FB0">
        <w:rPr>
          <w:spacing w:val="-1"/>
          <w:sz w:val="20"/>
          <w:szCs w:val="20"/>
        </w:rPr>
        <w:t>(</w:t>
      </w:r>
      <w:r w:rsidRPr="00982FB0">
        <w:rPr>
          <w:sz w:val="20"/>
          <w:szCs w:val="20"/>
        </w:rPr>
        <w:t>b</w:t>
      </w:r>
      <w:r w:rsidRPr="00982FB0">
        <w:rPr>
          <w:spacing w:val="-1"/>
          <w:sz w:val="20"/>
          <w:szCs w:val="20"/>
        </w:rPr>
        <w:t>)</w:t>
      </w:r>
      <w:r w:rsidRPr="00982FB0">
        <w:rPr>
          <w:sz w:val="20"/>
          <w:szCs w:val="20"/>
        </w:rPr>
        <w:t>,</w:t>
      </w:r>
      <w:r w:rsidRPr="00982FB0">
        <w:rPr>
          <w:spacing w:val="14"/>
          <w:sz w:val="20"/>
          <w:szCs w:val="20"/>
        </w:rPr>
        <w:t xml:space="preserve"> </w:t>
      </w:r>
      <w:r w:rsidRPr="00982FB0">
        <w:rPr>
          <w:sz w:val="20"/>
          <w:szCs w:val="20"/>
        </w:rPr>
        <w:t>16</w:t>
      </w:r>
      <w:r w:rsidRPr="00982FB0">
        <w:rPr>
          <w:spacing w:val="-1"/>
          <w:sz w:val="20"/>
          <w:szCs w:val="20"/>
        </w:rPr>
        <w:t>(</w:t>
      </w:r>
      <w:r w:rsidRPr="00982FB0">
        <w:rPr>
          <w:spacing w:val="2"/>
          <w:sz w:val="20"/>
          <w:szCs w:val="20"/>
        </w:rPr>
        <w:t>d</w:t>
      </w:r>
      <w:r w:rsidRPr="00982FB0">
        <w:rPr>
          <w:sz w:val="20"/>
          <w:szCs w:val="20"/>
        </w:rPr>
        <w:t>)</w:t>
      </w:r>
      <w:r w:rsidRPr="00982FB0">
        <w:rPr>
          <w:spacing w:val="14"/>
          <w:sz w:val="20"/>
          <w:szCs w:val="20"/>
        </w:rPr>
        <w:t xml:space="preserve"> </w:t>
      </w:r>
      <w:r w:rsidRPr="00982FB0">
        <w:rPr>
          <w:spacing w:val="-1"/>
          <w:sz w:val="20"/>
          <w:szCs w:val="20"/>
        </w:rPr>
        <w:t>a</w:t>
      </w:r>
      <w:r w:rsidRPr="00982FB0">
        <w:rPr>
          <w:sz w:val="20"/>
          <w:szCs w:val="20"/>
        </w:rPr>
        <w:t>nd</w:t>
      </w:r>
      <w:r w:rsidRPr="00982FB0">
        <w:rPr>
          <w:spacing w:val="17"/>
          <w:sz w:val="20"/>
          <w:szCs w:val="20"/>
        </w:rPr>
        <w:t xml:space="preserve"> </w:t>
      </w:r>
      <w:r w:rsidRPr="00982FB0">
        <w:rPr>
          <w:sz w:val="20"/>
          <w:szCs w:val="20"/>
        </w:rPr>
        <w:t>36</w:t>
      </w:r>
      <w:r w:rsidRPr="00982FB0">
        <w:rPr>
          <w:spacing w:val="14"/>
          <w:sz w:val="20"/>
          <w:szCs w:val="20"/>
        </w:rPr>
        <w:t xml:space="preserve"> </w:t>
      </w:r>
      <w:r w:rsidRPr="00982FB0">
        <w:rPr>
          <w:sz w:val="20"/>
          <w:szCs w:val="20"/>
        </w:rPr>
        <w:t>of</w:t>
      </w:r>
      <w:r w:rsidRPr="00982FB0">
        <w:rPr>
          <w:spacing w:val="14"/>
          <w:sz w:val="20"/>
          <w:szCs w:val="20"/>
        </w:rPr>
        <w:t xml:space="preserve"> </w:t>
      </w:r>
      <w:r w:rsidRPr="00982FB0">
        <w:rPr>
          <w:sz w:val="20"/>
          <w:szCs w:val="20"/>
        </w:rPr>
        <w:t>the</w:t>
      </w:r>
      <w:r w:rsidRPr="00982FB0">
        <w:rPr>
          <w:spacing w:val="13"/>
          <w:sz w:val="20"/>
          <w:szCs w:val="20"/>
        </w:rPr>
        <w:t xml:space="preserve"> </w:t>
      </w:r>
      <w:r w:rsidRPr="00982FB0">
        <w:rPr>
          <w:sz w:val="20"/>
          <w:szCs w:val="20"/>
        </w:rPr>
        <w:t>U</w:t>
      </w:r>
      <w:r w:rsidRPr="00982FB0">
        <w:rPr>
          <w:spacing w:val="1"/>
          <w:sz w:val="20"/>
          <w:szCs w:val="20"/>
        </w:rPr>
        <w:t>CP</w:t>
      </w:r>
      <w:r w:rsidRPr="00982FB0">
        <w:rPr>
          <w:sz w:val="20"/>
          <w:szCs w:val="20"/>
        </w:rPr>
        <w:t>,</w:t>
      </w:r>
      <w:r w:rsidRPr="00982FB0">
        <w:rPr>
          <w:spacing w:val="14"/>
          <w:sz w:val="20"/>
          <w:szCs w:val="20"/>
        </w:rPr>
        <w:t xml:space="preserve"> </w:t>
      </w:r>
      <w:r w:rsidRPr="00982FB0">
        <w:rPr>
          <w:sz w:val="20"/>
          <w:szCs w:val="20"/>
        </w:rPr>
        <w:t>in</w:t>
      </w:r>
      <w:r w:rsidRPr="00982FB0">
        <w:rPr>
          <w:spacing w:val="14"/>
          <w:sz w:val="20"/>
          <w:szCs w:val="20"/>
        </w:rPr>
        <w:t xml:space="preserve"> </w:t>
      </w:r>
      <w:r w:rsidRPr="00982FB0">
        <w:rPr>
          <w:sz w:val="20"/>
          <w:szCs w:val="20"/>
        </w:rPr>
        <w:t>whi</w:t>
      </w:r>
      <w:r w:rsidRPr="00982FB0">
        <w:rPr>
          <w:spacing w:val="-3"/>
          <w:sz w:val="20"/>
          <w:szCs w:val="20"/>
        </w:rPr>
        <w:t>c</w:t>
      </w:r>
      <w:r w:rsidRPr="00982FB0">
        <w:rPr>
          <w:sz w:val="20"/>
          <w:szCs w:val="20"/>
        </w:rPr>
        <w:t>h</w:t>
      </w:r>
      <w:r w:rsidRPr="00982FB0">
        <w:rPr>
          <w:spacing w:val="14"/>
          <w:sz w:val="20"/>
          <w:szCs w:val="20"/>
        </w:rPr>
        <w:t xml:space="preserve"> </w:t>
      </w:r>
      <w:r w:rsidRPr="00982FB0">
        <w:rPr>
          <w:spacing w:val="-1"/>
          <w:sz w:val="20"/>
          <w:szCs w:val="20"/>
        </w:rPr>
        <w:t>ca</w:t>
      </w:r>
      <w:r w:rsidRPr="00982FB0">
        <w:rPr>
          <w:sz w:val="20"/>
          <w:szCs w:val="20"/>
        </w:rPr>
        <w:t>se</w:t>
      </w:r>
      <w:r w:rsidRPr="00982FB0">
        <w:rPr>
          <w:spacing w:val="13"/>
          <w:sz w:val="20"/>
          <w:szCs w:val="20"/>
        </w:rPr>
        <w:t xml:space="preserve"> </w:t>
      </w:r>
      <w:r w:rsidRPr="00982FB0">
        <w:rPr>
          <w:sz w:val="20"/>
          <w:szCs w:val="20"/>
        </w:rPr>
        <w:t>the</w:t>
      </w:r>
      <w:r w:rsidRPr="00982FB0">
        <w:rPr>
          <w:spacing w:val="13"/>
          <w:sz w:val="20"/>
          <w:szCs w:val="20"/>
        </w:rPr>
        <w:t xml:space="preserve"> </w:t>
      </w:r>
      <w:r w:rsidRPr="00982FB0">
        <w:rPr>
          <w:sz w:val="20"/>
          <w:szCs w:val="20"/>
        </w:rPr>
        <w:t>t</w:t>
      </w:r>
      <w:r w:rsidRPr="00982FB0">
        <w:rPr>
          <w:spacing w:val="-1"/>
          <w:sz w:val="20"/>
          <w:szCs w:val="20"/>
        </w:rPr>
        <w:t>er</w:t>
      </w:r>
      <w:r w:rsidRPr="00982FB0">
        <w:rPr>
          <w:sz w:val="20"/>
          <w:szCs w:val="20"/>
        </w:rPr>
        <w:t>ms</w:t>
      </w:r>
      <w:r w:rsidRPr="00982FB0">
        <w:rPr>
          <w:spacing w:val="15"/>
          <w:sz w:val="20"/>
          <w:szCs w:val="20"/>
        </w:rPr>
        <w:t xml:space="preserve"> </w:t>
      </w:r>
      <w:r w:rsidRPr="00982FB0">
        <w:rPr>
          <w:sz w:val="20"/>
          <w:szCs w:val="20"/>
        </w:rPr>
        <w:t>of</w:t>
      </w:r>
      <w:r w:rsidRPr="00982FB0">
        <w:rPr>
          <w:spacing w:val="14"/>
          <w:sz w:val="20"/>
          <w:szCs w:val="20"/>
        </w:rPr>
        <w:t xml:space="preserve"> </w:t>
      </w:r>
      <w:r w:rsidRPr="00982FB0">
        <w:rPr>
          <w:sz w:val="20"/>
          <w:szCs w:val="20"/>
        </w:rPr>
        <w:t>this</w:t>
      </w:r>
      <w:r w:rsidRPr="00982FB0">
        <w:rPr>
          <w:spacing w:val="15"/>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4"/>
          <w:sz w:val="20"/>
          <w:szCs w:val="20"/>
        </w:rPr>
        <w:t xml:space="preserve"> </w:t>
      </w:r>
      <w:r w:rsidRPr="00982FB0">
        <w:rPr>
          <w:sz w:val="20"/>
          <w:szCs w:val="20"/>
        </w:rPr>
        <w:t>of</w:t>
      </w:r>
      <w:r w:rsidRPr="00982FB0">
        <w:rPr>
          <w:spacing w:val="14"/>
          <w:sz w:val="20"/>
          <w:szCs w:val="20"/>
        </w:rPr>
        <w:t xml:space="preserve"> </w:t>
      </w:r>
      <w:r w:rsidRPr="00982FB0">
        <w:rPr>
          <w:spacing w:val="1"/>
          <w:sz w:val="20"/>
          <w:szCs w:val="20"/>
        </w:rPr>
        <w:t>C</w:t>
      </w:r>
      <w:r w:rsidRPr="00982FB0">
        <w:rPr>
          <w:spacing w:val="-1"/>
          <w:sz w:val="20"/>
          <w:szCs w:val="20"/>
        </w:rPr>
        <w:t>re</w:t>
      </w:r>
      <w:r w:rsidRPr="00982FB0">
        <w:rPr>
          <w:sz w:val="20"/>
          <w:szCs w:val="20"/>
        </w:rPr>
        <w:t>dit sh</w:t>
      </w:r>
      <w:r w:rsidRPr="00982FB0">
        <w:rPr>
          <w:spacing w:val="-1"/>
          <w:sz w:val="20"/>
          <w:szCs w:val="20"/>
        </w:rPr>
        <w:t>a</w:t>
      </w:r>
      <w:r w:rsidRPr="00982FB0">
        <w:rPr>
          <w:sz w:val="20"/>
          <w:szCs w:val="20"/>
        </w:rPr>
        <w:t>ll</w:t>
      </w:r>
      <w:r w:rsidRPr="00982FB0">
        <w:rPr>
          <w:spacing w:val="6"/>
          <w:sz w:val="20"/>
          <w:szCs w:val="20"/>
        </w:rPr>
        <w:t xml:space="preserve"> </w:t>
      </w:r>
      <w:r w:rsidRPr="00982FB0">
        <w:rPr>
          <w:spacing w:val="-2"/>
          <w:sz w:val="20"/>
          <w:szCs w:val="20"/>
        </w:rPr>
        <w:t>g</w:t>
      </w:r>
      <w:r w:rsidRPr="00982FB0">
        <w:rPr>
          <w:sz w:val="20"/>
          <w:szCs w:val="20"/>
        </w:rPr>
        <w:t>o</w:t>
      </w:r>
      <w:r w:rsidRPr="00982FB0">
        <w:rPr>
          <w:spacing w:val="2"/>
          <w:sz w:val="20"/>
          <w:szCs w:val="20"/>
        </w:rPr>
        <w:t>v</w:t>
      </w:r>
      <w:r w:rsidRPr="00982FB0">
        <w:rPr>
          <w:spacing w:val="-1"/>
          <w:sz w:val="20"/>
          <w:szCs w:val="20"/>
        </w:rPr>
        <w:t>er</w:t>
      </w:r>
      <w:r w:rsidRPr="00982FB0">
        <w:rPr>
          <w:sz w:val="20"/>
          <w:szCs w:val="20"/>
        </w:rPr>
        <w:t xml:space="preserve">n.   </w:t>
      </w:r>
      <w:r w:rsidRPr="00982FB0">
        <w:rPr>
          <w:spacing w:val="3"/>
          <w:sz w:val="20"/>
          <w:szCs w:val="20"/>
        </w:rPr>
        <w:t>M</w:t>
      </w:r>
      <w:r w:rsidRPr="00982FB0">
        <w:rPr>
          <w:spacing w:val="-1"/>
          <w:sz w:val="20"/>
          <w:szCs w:val="20"/>
        </w:rPr>
        <w:t>a</w:t>
      </w:r>
      <w:r w:rsidRPr="00982FB0">
        <w:rPr>
          <w:sz w:val="20"/>
          <w:szCs w:val="20"/>
        </w:rPr>
        <w:t>tt</w:t>
      </w:r>
      <w:r w:rsidRPr="00982FB0">
        <w:rPr>
          <w:spacing w:val="-1"/>
          <w:sz w:val="20"/>
          <w:szCs w:val="20"/>
        </w:rPr>
        <w:t>er</w:t>
      </w:r>
      <w:r w:rsidRPr="00982FB0">
        <w:rPr>
          <w:sz w:val="20"/>
          <w:szCs w:val="20"/>
        </w:rPr>
        <w:t>s</w:t>
      </w:r>
      <w:r w:rsidRPr="00982FB0">
        <w:rPr>
          <w:spacing w:val="8"/>
          <w:sz w:val="20"/>
          <w:szCs w:val="20"/>
        </w:rPr>
        <w:t xml:space="preserve"> </w:t>
      </w:r>
      <w:r w:rsidRPr="00982FB0">
        <w:rPr>
          <w:sz w:val="20"/>
          <w:szCs w:val="20"/>
        </w:rPr>
        <w:t>not</w:t>
      </w:r>
      <w:r w:rsidRPr="00982FB0">
        <w:rPr>
          <w:spacing w:val="6"/>
          <w:sz w:val="20"/>
          <w:szCs w:val="20"/>
        </w:rPr>
        <w:t xml:space="preserve"> </w:t>
      </w:r>
      <w:r w:rsidRPr="00982FB0">
        <w:rPr>
          <w:spacing w:val="-1"/>
          <w:sz w:val="20"/>
          <w:szCs w:val="20"/>
        </w:rPr>
        <w:t>c</w:t>
      </w:r>
      <w:r w:rsidRPr="00982FB0">
        <w:rPr>
          <w:sz w:val="20"/>
          <w:szCs w:val="20"/>
        </w:rPr>
        <w:t>ov</w:t>
      </w:r>
      <w:r w:rsidRPr="00982FB0">
        <w:rPr>
          <w:spacing w:val="-1"/>
          <w:sz w:val="20"/>
          <w:szCs w:val="20"/>
        </w:rPr>
        <w:t>e</w:t>
      </w:r>
      <w:r w:rsidRPr="00982FB0">
        <w:rPr>
          <w:spacing w:val="2"/>
          <w:sz w:val="20"/>
          <w:szCs w:val="20"/>
        </w:rPr>
        <w:t>r</w:t>
      </w:r>
      <w:r w:rsidRPr="00982FB0">
        <w:rPr>
          <w:spacing w:val="-1"/>
          <w:sz w:val="20"/>
          <w:szCs w:val="20"/>
        </w:rPr>
        <w:t>e</w:t>
      </w:r>
      <w:r w:rsidRPr="00982FB0">
        <w:rPr>
          <w:sz w:val="20"/>
          <w:szCs w:val="20"/>
        </w:rPr>
        <w:t>d</w:t>
      </w:r>
      <w:r w:rsidRPr="00982FB0">
        <w:rPr>
          <w:spacing w:val="5"/>
          <w:sz w:val="20"/>
          <w:szCs w:val="20"/>
        </w:rPr>
        <w:t xml:space="preserve"> b</w:t>
      </w:r>
      <w:r w:rsidRPr="00982FB0">
        <w:rPr>
          <w:sz w:val="20"/>
          <w:szCs w:val="20"/>
        </w:rPr>
        <w:t>y the</w:t>
      </w:r>
      <w:r w:rsidRPr="00982FB0">
        <w:rPr>
          <w:spacing w:val="7"/>
          <w:sz w:val="20"/>
          <w:szCs w:val="20"/>
        </w:rPr>
        <w:t xml:space="preserve"> </w:t>
      </w:r>
      <w:r w:rsidRPr="00982FB0">
        <w:rPr>
          <w:sz w:val="20"/>
          <w:szCs w:val="20"/>
        </w:rPr>
        <w:t>U</w:t>
      </w:r>
      <w:r w:rsidRPr="00982FB0">
        <w:rPr>
          <w:spacing w:val="1"/>
          <w:sz w:val="20"/>
          <w:szCs w:val="20"/>
        </w:rPr>
        <w:t>C</w:t>
      </w:r>
      <w:r w:rsidRPr="00982FB0">
        <w:rPr>
          <w:sz w:val="20"/>
          <w:szCs w:val="20"/>
        </w:rPr>
        <w:t>P</w:t>
      </w:r>
      <w:r w:rsidRPr="00982FB0">
        <w:rPr>
          <w:spacing w:val="6"/>
          <w:sz w:val="20"/>
          <w:szCs w:val="20"/>
        </w:rPr>
        <w:t xml:space="preserve"> </w:t>
      </w:r>
      <w:r w:rsidRPr="00982FB0">
        <w:rPr>
          <w:sz w:val="20"/>
          <w:szCs w:val="20"/>
        </w:rPr>
        <w:t>sh</w:t>
      </w:r>
      <w:r w:rsidRPr="00982FB0">
        <w:rPr>
          <w:spacing w:val="-1"/>
          <w:sz w:val="20"/>
          <w:szCs w:val="20"/>
        </w:rPr>
        <w:t>a</w:t>
      </w:r>
      <w:r w:rsidRPr="00982FB0">
        <w:rPr>
          <w:sz w:val="20"/>
          <w:szCs w:val="20"/>
        </w:rPr>
        <w:t>ll</w:t>
      </w:r>
      <w:r w:rsidRPr="00982FB0">
        <w:rPr>
          <w:spacing w:val="6"/>
          <w:sz w:val="20"/>
          <w:szCs w:val="20"/>
        </w:rPr>
        <w:t xml:space="preserve"> </w:t>
      </w:r>
      <w:r w:rsidRPr="00982FB0">
        <w:rPr>
          <w:sz w:val="20"/>
          <w:szCs w:val="20"/>
        </w:rPr>
        <w:t>be</w:t>
      </w:r>
      <w:r w:rsidRPr="00982FB0">
        <w:rPr>
          <w:spacing w:val="7"/>
          <w:sz w:val="20"/>
          <w:szCs w:val="20"/>
        </w:rPr>
        <w:t xml:space="preserve"> </w:t>
      </w:r>
      <w:r w:rsidRPr="00982FB0">
        <w:rPr>
          <w:spacing w:val="-2"/>
          <w:sz w:val="20"/>
          <w:szCs w:val="20"/>
        </w:rPr>
        <w:t>g</w:t>
      </w:r>
      <w:r w:rsidRPr="00982FB0">
        <w:rPr>
          <w:sz w:val="20"/>
          <w:szCs w:val="20"/>
        </w:rPr>
        <w:t>ov</w:t>
      </w:r>
      <w:r w:rsidRPr="00982FB0">
        <w:rPr>
          <w:spacing w:val="-1"/>
          <w:sz w:val="20"/>
          <w:szCs w:val="20"/>
        </w:rPr>
        <w:t>er</w:t>
      </w:r>
      <w:r w:rsidRPr="00982FB0">
        <w:rPr>
          <w:spacing w:val="2"/>
          <w:sz w:val="20"/>
          <w:szCs w:val="20"/>
        </w:rPr>
        <w:t>n</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1"/>
          <w:sz w:val="20"/>
          <w:szCs w:val="20"/>
        </w:rPr>
        <w:t>a</w:t>
      </w:r>
      <w:r w:rsidRPr="00982FB0">
        <w:rPr>
          <w:spacing w:val="2"/>
          <w:sz w:val="20"/>
          <w:szCs w:val="20"/>
        </w:rPr>
        <w:t>n</w:t>
      </w:r>
      <w:r w:rsidRPr="00982FB0">
        <w:rPr>
          <w:sz w:val="20"/>
          <w:szCs w:val="20"/>
        </w:rPr>
        <w:t>d</w:t>
      </w:r>
      <w:r w:rsidRPr="00982FB0">
        <w:rPr>
          <w:spacing w:val="5"/>
          <w:sz w:val="20"/>
          <w:szCs w:val="20"/>
        </w:rPr>
        <w:t xml:space="preserve"> </w:t>
      </w:r>
      <w:r w:rsidRPr="00982FB0">
        <w:rPr>
          <w:spacing w:val="-1"/>
          <w:sz w:val="20"/>
          <w:szCs w:val="20"/>
        </w:rPr>
        <w:t>c</w:t>
      </w:r>
      <w:r w:rsidRPr="00982FB0">
        <w:rPr>
          <w:sz w:val="20"/>
          <w:szCs w:val="20"/>
        </w:rPr>
        <w:t>onst</w:t>
      </w:r>
      <w:r w:rsidRPr="00982FB0">
        <w:rPr>
          <w:spacing w:val="-1"/>
          <w:sz w:val="20"/>
          <w:szCs w:val="20"/>
        </w:rPr>
        <w:t>r</w:t>
      </w:r>
      <w:r w:rsidRPr="00982FB0">
        <w:rPr>
          <w:sz w:val="20"/>
          <w:szCs w:val="20"/>
        </w:rPr>
        <w:t>u</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3"/>
          <w:sz w:val="20"/>
          <w:szCs w:val="20"/>
        </w:rPr>
        <w:t>i</w:t>
      </w:r>
      <w:r w:rsidRPr="00982FB0">
        <w:rPr>
          <w:sz w:val="20"/>
          <w:szCs w:val="20"/>
        </w:rPr>
        <w:t xml:space="preserve">n </w:t>
      </w:r>
      <w:r w:rsidRPr="00982FB0">
        <w:rPr>
          <w:spacing w:val="-1"/>
          <w:sz w:val="20"/>
          <w:szCs w:val="20"/>
        </w:rPr>
        <w:t>acc</w:t>
      </w:r>
      <w:r w:rsidRPr="00982FB0">
        <w:rPr>
          <w:sz w:val="20"/>
          <w:szCs w:val="20"/>
        </w:rPr>
        <w:t>o</w:t>
      </w:r>
      <w:r w:rsidRPr="00982FB0">
        <w:rPr>
          <w:spacing w:val="-1"/>
          <w:sz w:val="20"/>
          <w:szCs w:val="20"/>
        </w:rPr>
        <w:t>r</w:t>
      </w:r>
      <w:r w:rsidRPr="00982FB0">
        <w:rPr>
          <w:spacing w:val="2"/>
          <w:sz w:val="20"/>
          <w:szCs w:val="20"/>
        </w:rPr>
        <w:t>d</w:t>
      </w:r>
      <w:r w:rsidRPr="00982FB0">
        <w:rPr>
          <w:spacing w:val="-1"/>
          <w:sz w:val="20"/>
          <w:szCs w:val="20"/>
        </w:rPr>
        <w:t>a</w:t>
      </w:r>
      <w:r w:rsidRPr="00982FB0">
        <w:rPr>
          <w:sz w:val="20"/>
          <w:szCs w:val="20"/>
        </w:rPr>
        <w:t>n</w:t>
      </w:r>
      <w:r w:rsidRPr="00982FB0">
        <w:rPr>
          <w:spacing w:val="1"/>
          <w:sz w:val="20"/>
          <w:szCs w:val="20"/>
        </w:rPr>
        <w:t>c</w:t>
      </w:r>
      <w:r w:rsidRPr="00982FB0">
        <w:rPr>
          <w:sz w:val="20"/>
          <w:szCs w:val="20"/>
        </w:rPr>
        <w:t>e</w:t>
      </w:r>
      <w:r w:rsidRPr="00982FB0">
        <w:rPr>
          <w:spacing w:val="-1"/>
          <w:sz w:val="20"/>
          <w:szCs w:val="20"/>
        </w:rPr>
        <w:t xml:space="preserve"> </w:t>
      </w:r>
      <w:r w:rsidRPr="00982FB0">
        <w:rPr>
          <w:sz w:val="20"/>
          <w:szCs w:val="20"/>
        </w:rPr>
        <w:t>with the</w:t>
      </w:r>
      <w:r w:rsidRPr="00982FB0">
        <w:rPr>
          <w:spacing w:val="-1"/>
          <w:sz w:val="20"/>
          <w:szCs w:val="20"/>
        </w:rPr>
        <w:t xml:space="preserve"> </w:t>
      </w:r>
      <w:r w:rsidRPr="00982FB0">
        <w:rPr>
          <w:sz w:val="20"/>
          <w:szCs w:val="20"/>
        </w:rPr>
        <w:t>l</w:t>
      </w:r>
      <w:r w:rsidRPr="00982FB0">
        <w:rPr>
          <w:spacing w:val="-1"/>
          <w:sz w:val="20"/>
          <w:szCs w:val="20"/>
        </w:rPr>
        <w:t>a</w:t>
      </w:r>
      <w:r w:rsidRPr="00982FB0">
        <w:rPr>
          <w:sz w:val="20"/>
          <w:szCs w:val="20"/>
        </w:rPr>
        <w:t>ws</w:t>
      </w:r>
      <w:r w:rsidRPr="00982FB0">
        <w:rPr>
          <w:spacing w:val="3"/>
          <w:sz w:val="20"/>
          <w:szCs w:val="20"/>
        </w:rPr>
        <w:t xml:space="preserve"> </w:t>
      </w:r>
      <w:r w:rsidRPr="00982FB0">
        <w:rPr>
          <w:sz w:val="20"/>
          <w:szCs w:val="20"/>
        </w:rPr>
        <w:t>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te</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N</w:t>
      </w:r>
      <w:r w:rsidRPr="00982FB0">
        <w:rPr>
          <w:spacing w:val="1"/>
          <w:sz w:val="20"/>
          <w:szCs w:val="20"/>
        </w:rPr>
        <w:t>e</w:t>
      </w:r>
      <w:r w:rsidRPr="00982FB0">
        <w:rPr>
          <w:sz w:val="20"/>
          <w:szCs w:val="20"/>
        </w:rPr>
        <w:t>w Yo</w:t>
      </w:r>
      <w:r w:rsidRPr="00982FB0">
        <w:rPr>
          <w:spacing w:val="2"/>
          <w:sz w:val="20"/>
          <w:szCs w:val="20"/>
        </w:rPr>
        <w:t>r</w:t>
      </w:r>
      <w:r w:rsidRPr="00982FB0">
        <w:rPr>
          <w:sz w:val="20"/>
          <w:szCs w:val="20"/>
        </w:rPr>
        <w:t>k.</w:t>
      </w:r>
    </w:p>
    <w:p w14:paraId="356E5571" w14:textId="77777777" w:rsidR="0009018F" w:rsidRPr="00982FB0" w:rsidRDefault="0009018F" w:rsidP="00AE716B">
      <w:pPr>
        <w:pStyle w:val="BodyText"/>
        <w:spacing w:after="240"/>
        <w:ind w:firstLine="720"/>
        <w:jc w:val="both"/>
        <w:rPr>
          <w:sz w:val="20"/>
          <w:szCs w:val="20"/>
        </w:rPr>
      </w:pPr>
      <w:r w:rsidRPr="00982FB0">
        <w:rPr>
          <w:spacing w:val="1"/>
          <w:sz w:val="20"/>
          <w:szCs w:val="20"/>
        </w:rPr>
        <w:t>W</w:t>
      </w:r>
      <w:r w:rsidRPr="00982FB0">
        <w:rPr>
          <w:sz w:val="20"/>
          <w:szCs w:val="20"/>
        </w:rPr>
        <w:t xml:space="preserve">ith </w:t>
      </w:r>
      <w:r w:rsidRPr="00982FB0">
        <w:rPr>
          <w:spacing w:val="-1"/>
          <w:sz w:val="20"/>
          <w:szCs w:val="20"/>
        </w:rPr>
        <w:t>re</w:t>
      </w:r>
      <w:r w:rsidRPr="00982FB0">
        <w:rPr>
          <w:sz w:val="20"/>
          <w:szCs w:val="20"/>
        </w:rPr>
        <w:t>sp</w:t>
      </w:r>
      <w:r w:rsidRPr="00982FB0">
        <w:rPr>
          <w:spacing w:val="-1"/>
          <w:sz w:val="20"/>
          <w:szCs w:val="20"/>
        </w:rPr>
        <w:t>ec</w:t>
      </w:r>
      <w:r w:rsidRPr="00982FB0">
        <w:rPr>
          <w:sz w:val="20"/>
          <w:szCs w:val="20"/>
        </w:rPr>
        <w:t>t to 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w:t>
      </w:r>
      <w:r w:rsidRPr="00982FB0">
        <w:rPr>
          <w:spacing w:val="-1"/>
          <w:sz w:val="20"/>
          <w:szCs w:val="20"/>
        </w:rPr>
        <w:t xml:space="preserve"> </w:t>
      </w:r>
      <w:r w:rsidRPr="00982FB0">
        <w:rPr>
          <w:spacing w:val="2"/>
          <w:sz w:val="20"/>
          <w:szCs w:val="20"/>
        </w:rPr>
        <w:t>1</w:t>
      </w:r>
      <w:r w:rsidRPr="00982FB0">
        <w:rPr>
          <w:sz w:val="20"/>
          <w:szCs w:val="20"/>
        </w:rPr>
        <w:t>4</w:t>
      </w:r>
      <w:r w:rsidRPr="00982FB0">
        <w:rPr>
          <w:spacing w:val="-1"/>
          <w:sz w:val="20"/>
          <w:szCs w:val="20"/>
        </w:rPr>
        <w:t>(</w:t>
      </w:r>
      <w:r w:rsidRPr="00982FB0">
        <w:rPr>
          <w:sz w:val="20"/>
          <w:szCs w:val="20"/>
        </w:rPr>
        <w:t>b)</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U</w:t>
      </w:r>
      <w:r w:rsidRPr="00982FB0">
        <w:rPr>
          <w:spacing w:val="1"/>
          <w:sz w:val="20"/>
          <w:szCs w:val="20"/>
        </w:rPr>
        <w:t>CP</w:t>
      </w:r>
      <w:r w:rsidRPr="00982FB0">
        <w:rPr>
          <w:sz w:val="20"/>
          <w:szCs w:val="20"/>
        </w:rPr>
        <w:t>, the</w:t>
      </w:r>
      <w:r w:rsidRPr="00982FB0">
        <w:rPr>
          <w:spacing w:val="1"/>
          <w:sz w:val="20"/>
          <w:szCs w:val="20"/>
        </w:rPr>
        <w:t xml:space="preserve"> </w:t>
      </w:r>
      <w:r w:rsidRPr="00982FB0">
        <w:rPr>
          <w:spacing w:val="-3"/>
          <w:sz w:val="20"/>
          <w:szCs w:val="20"/>
        </w:rPr>
        <w:t>I</w:t>
      </w:r>
      <w:r w:rsidRPr="00982FB0">
        <w:rPr>
          <w:sz w:val="20"/>
          <w:szCs w:val="20"/>
        </w:rPr>
        <w:t>ss</w:t>
      </w:r>
      <w:r w:rsidRPr="00982FB0">
        <w:rPr>
          <w:spacing w:val="2"/>
          <w:sz w:val="20"/>
          <w:szCs w:val="20"/>
        </w:rPr>
        <w:t>u</w:t>
      </w:r>
      <w:r w:rsidRPr="00982FB0">
        <w:rPr>
          <w:sz w:val="20"/>
          <w:szCs w:val="20"/>
        </w:rPr>
        <w:t>ing</w:t>
      </w:r>
      <w:r w:rsidRPr="00982FB0">
        <w:rPr>
          <w:spacing w:val="-2"/>
          <w:sz w:val="20"/>
          <w:szCs w:val="20"/>
        </w:rPr>
        <w:t xml:space="preserve"> </w:t>
      </w:r>
      <w:r w:rsidRPr="00982FB0">
        <w:rPr>
          <w:spacing w:val="1"/>
          <w:sz w:val="20"/>
          <w:szCs w:val="20"/>
        </w:rPr>
        <w:t>B</w:t>
      </w:r>
      <w:r w:rsidRPr="00982FB0">
        <w:rPr>
          <w:spacing w:val="-1"/>
          <w:sz w:val="20"/>
          <w:szCs w:val="20"/>
        </w:rPr>
        <w:t>a</w:t>
      </w:r>
      <w:r w:rsidRPr="00982FB0">
        <w:rPr>
          <w:sz w:val="20"/>
          <w:szCs w:val="20"/>
        </w:rPr>
        <w:t>nk sh</w:t>
      </w:r>
      <w:r w:rsidRPr="00982FB0">
        <w:rPr>
          <w:spacing w:val="-1"/>
          <w:sz w:val="20"/>
          <w:szCs w:val="20"/>
        </w:rPr>
        <w:t>a</w:t>
      </w:r>
      <w:r w:rsidRPr="00982FB0">
        <w:rPr>
          <w:sz w:val="20"/>
          <w:szCs w:val="20"/>
        </w:rPr>
        <w:t>ll h</w:t>
      </w:r>
      <w:r w:rsidRPr="00982FB0">
        <w:rPr>
          <w:spacing w:val="-1"/>
          <w:sz w:val="20"/>
          <w:szCs w:val="20"/>
        </w:rPr>
        <w:t>a</w:t>
      </w:r>
      <w:r w:rsidRPr="00982FB0">
        <w:rPr>
          <w:spacing w:val="2"/>
          <w:sz w:val="20"/>
          <w:szCs w:val="20"/>
        </w:rPr>
        <w:t>v</w:t>
      </w:r>
      <w:r w:rsidRPr="00982FB0">
        <w:rPr>
          <w:sz w:val="20"/>
          <w:szCs w:val="20"/>
        </w:rPr>
        <w:t>e</w:t>
      </w:r>
      <w:r w:rsidRPr="00982FB0">
        <w:rPr>
          <w:spacing w:val="-1"/>
          <w:sz w:val="20"/>
          <w:szCs w:val="20"/>
        </w:rPr>
        <w:t xml:space="preserve"> </w:t>
      </w:r>
      <w:r w:rsidRPr="00982FB0">
        <w:rPr>
          <w:sz w:val="20"/>
          <w:szCs w:val="20"/>
        </w:rPr>
        <w:t xml:space="preserve">a </w:t>
      </w:r>
      <w:r w:rsidRPr="00982FB0">
        <w:rPr>
          <w:spacing w:val="-1"/>
          <w:sz w:val="20"/>
          <w:szCs w:val="20"/>
        </w:rPr>
        <w:t>rea</w:t>
      </w:r>
      <w:r w:rsidRPr="00982FB0">
        <w:rPr>
          <w:sz w:val="20"/>
          <w:szCs w:val="20"/>
        </w:rPr>
        <w:t>son</w:t>
      </w:r>
      <w:r w:rsidRPr="00982FB0">
        <w:rPr>
          <w:spacing w:val="-1"/>
          <w:sz w:val="20"/>
          <w:szCs w:val="20"/>
        </w:rPr>
        <w:t>a</w:t>
      </w:r>
      <w:r w:rsidRPr="00982FB0">
        <w:rPr>
          <w:sz w:val="20"/>
          <w:szCs w:val="20"/>
        </w:rPr>
        <w:t>b</w:t>
      </w:r>
      <w:r w:rsidRPr="00982FB0">
        <w:rPr>
          <w:spacing w:val="3"/>
          <w:sz w:val="20"/>
          <w:szCs w:val="20"/>
        </w:rPr>
        <w:t>l</w:t>
      </w:r>
      <w:r w:rsidRPr="00982FB0">
        <w:rPr>
          <w:sz w:val="20"/>
          <w:szCs w:val="20"/>
        </w:rPr>
        <w:t>e</w:t>
      </w:r>
      <w:r w:rsidRPr="00982FB0">
        <w:rPr>
          <w:spacing w:val="-1"/>
          <w:sz w:val="20"/>
          <w:szCs w:val="20"/>
        </w:rPr>
        <w:t xml:space="preserve"> a</w:t>
      </w:r>
      <w:r w:rsidRPr="00982FB0">
        <w:rPr>
          <w:sz w:val="20"/>
          <w:szCs w:val="20"/>
        </w:rPr>
        <w:t>mount of</w:t>
      </w:r>
      <w:r w:rsidRPr="00982FB0">
        <w:rPr>
          <w:spacing w:val="-1"/>
          <w:sz w:val="20"/>
          <w:szCs w:val="20"/>
        </w:rPr>
        <w:t xml:space="preserve"> </w:t>
      </w:r>
      <w:r w:rsidRPr="00982FB0">
        <w:rPr>
          <w:sz w:val="20"/>
          <w:szCs w:val="20"/>
        </w:rPr>
        <w:t>tim</w:t>
      </w:r>
      <w:r w:rsidRPr="00982FB0">
        <w:rPr>
          <w:spacing w:val="-1"/>
          <w:sz w:val="20"/>
          <w:szCs w:val="20"/>
        </w:rPr>
        <w:t>e</w:t>
      </w:r>
      <w:r w:rsidRPr="00982FB0">
        <w:rPr>
          <w:sz w:val="20"/>
          <w:szCs w:val="20"/>
        </w:rPr>
        <w:t xml:space="preserve">, not to </w:t>
      </w:r>
      <w:r w:rsidRPr="00982FB0">
        <w:rPr>
          <w:spacing w:val="-1"/>
          <w:sz w:val="20"/>
          <w:szCs w:val="20"/>
        </w:rPr>
        <w:t>e</w:t>
      </w:r>
      <w:r w:rsidRPr="00982FB0">
        <w:rPr>
          <w:spacing w:val="2"/>
          <w:sz w:val="20"/>
          <w:szCs w:val="20"/>
        </w:rPr>
        <w:t>x</w:t>
      </w:r>
      <w:r w:rsidRPr="00982FB0">
        <w:rPr>
          <w:spacing w:val="-1"/>
          <w:sz w:val="20"/>
          <w:szCs w:val="20"/>
        </w:rPr>
        <w:t>cee</w:t>
      </w:r>
      <w:r w:rsidRPr="00982FB0">
        <w:rPr>
          <w:sz w:val="20"/>
          <w:szCs w:val="20"/>
        </w:rPr>
        <w:t>d th</w:t>
      </w:r>
      <w:r w:rsidRPr="00982FB0">
        <w:rPr>
          <w:spacing w:val="-1"/>
          <w:sz w:val="20"/>
          <w:szCs w:val="20"/>
        </w:rPr>
        <w:t>re</w:t>
      </w:r>
      <w:r w:rsidRPr="00982FB0">
        <w:rPr>
          <w:sz w:val="20"/>
          <w:szCs w:val="20"/>
        </w:rPr>
        <w:t>e</w:t>
      </w:r>
      <w:r w:rsidRPr="00982FB0">
        <w:rPr>
          <w:spacing w:val="1"/>
          <w:sz w:val="20"/>
          <w:szCs w:val="20"/>
        </w:rPr>
        <w:t xml:space="preserve"> </w:t>
      </w:r>
      <w:r w:rsidRPr="00982FB0">
        <w:rPr>
          <w:spacing w:val="-1"/>
          <w:sz w:val="20"/>
          <w:szCs w:val="20"/>
        </w:rPr>
        <w:t>(</w:t>
      </w:r>
      <w:r w:rsidRPr="00982FB0">
        <w:rPr>
          <w:sz w:val="20"/>
          <w:szCs w:val="20"/>
        </w:rPr>
        <w:t>3)</w:t>
      </w:r>
      <w:r w:rsidRPr="00982FB0">
        <w:rPr>
          <w:spacing w:val="2"/>
          <w:sz w:val="20"/>
          <w:szCs w:val="20"/>
        </w:rPr>
        <w:t xml:space="preserve"> </w:t>
      </w:r>
      <w:r w:rsidRPr="00982FB0">
        <w:rPr>
          <w:spacing w:val="-2"/>
          <w:sz w:val="20"/>
          <w:szCs w:val="20"/>
        </w:rPr>
        <w:t>B</w:t>
      </w:r>
      <w:r w:rsidRPr="00982FB0">
        <w:rPr>
          <w:sz w:val="20"/>
          <w:szCs w:val="20"/>
        </w:rPr>
        <w:t>usin</w:t>
      </w:r>
      <w:r w:rsidRPr="00982FB0">
        <w:rPr>
          <w:spacing w:val="-1"/>
          <w:sz w:val="20"/>
          <w:szCs w:val="20"/>
        </w:rPr>
        <w:t>e</w:t>
      </w:r>
      <w:r w:rsidRPr="00982FB0">
        <w:rPr>
          <w:sz w:val="20"/>
          <w:szCs w:val="20"/>
        </w:rPr>
        <w:t>ss D</w:t>
      </w:r>
      <w:r w:rsidRPr="00982FB0">
        <w:rPr>
          <w:spacing w:val="4"/>
          <w:sz w:val="20"/>
          <w:szCs w:val="20"/>
        </w:rPr>
        <w:t>a</w:t>
      </w:r>
      <w:r w:rsidRPr="00982FB0">
        <w:rPr>
          <w:spacing w:val="-5"/>
          <w:sz w:val="20"/>
          <w:szCs w:val="20"/>
        </w:rPr>
        <w:t>y</w:t>
      </w:r>
      <w:r w:rsidRPr="00982FB0">
        <w:rPr>
          <w:sz w:val="20"/>
          <w:szCs w:val="20"/>
        </w:rPr>
        <w:t xml:space="preserve">s, </w:t>
      </w:r>
      <w:r w:rsidRPr="00982FB0">
        <w:rPr>
          <w:spacing w:val="-1"/>
          <w:sz w:val="20"/>
          <w:szCs w:val="20"/>
        </w:rPr>
        <w:t>f</w:t>
      </w:r>
      <w:r w:rsidRPr="00982FB0">
        <w:rPr>
          <w:sz w:val="20"/>
          <w:szCs w:val="20"/>
        </w:rPr>
        <w:t>ollowi</w:t>
      </w:r>
      <w:r w:rsidRPr="00982FB0">
        <w:rPr>
          <w:spacing w:val="2"/>
          <w:sz w:val="20"/>
          <w:szCs w:val="20"/>
        </w:rPr>
        <w:t>n</w:t>
      </w:r>
      <w:r w:rsidRPr="00982FB0">
        <w:rPr>
          <w:sz w:val="20"/>
          <w:szCs w:val="20"/>
        </w:rPr>
        <w:t>g the</w:t>
      </w:r>
      <w:r w:rsidRPr="00982FB0">
        <w:rPr>
          <w:spacing w:val="-1"/>
          <w:sz w:val="20"/>
          <w:szCs w:val="20"/>
        </w:rPr>
        <w:t xml:space="preserve"> </w:t>
      </w:r>
      <w:r w:rsidRPr="00982FB0">
        <w:rPr>
          <w:sz w:val="20"/>
          <w:szCs w:val="20"/>
        </w:rPr>
        <w:t>d</w:t>
      </w:r>
      <w:r w:rsidRPr="00982FB0">
        <w:rPr>
          <w:spacing w:val="-1"/>
          <w:sz w:val="20"/>
          <w:szCs w:val="20"/>
        </w:rPr>
        <w:t>a</w:t>
      </w:r>
      <w:r w:rsidRPr="00982FB0">
        <w:rPr>
          <w:sz w:val="20"/>
          <w:szCs w:val="20"/>
        </w:rPr>
        <w:t>te</w:t>
      </w:r>
      <w:r w:rsidRPr="00982FB0">
        <w:rPr>
          <w:spacing w:val="-1"/>
          <w:sz w:val="20"/>
          <w:szCs w:val="20"/>
        </w:rPr>
        <w:t xml:space="preserve"> </w:t>
      </w:r>
      <w:r w:rsidRPr="00982FB0">
        <w:rPr>
          <w:sz w:val="20"/>
          <w:szCs w:val="20"/>
        </w:rPr>
        <w:t xml:space="preserve">of its </w:t>
      </w:r>
      <w:r w:rsidRPr="00982FB0">
        <w:rPr>
          <w:spacing w:val="-1"/>
          <w:sz w:val="20"/>
          <w:szCs w:val="20"/>
        </w:rPr>
        <w:t>rece</w:t>
      </w:r>
      <w:r w:rsidRPr="00982FB0">
        <w:rPr>
          <w:sz w:val="20"/>
          <w:szCs w:val="20"/>
        </w:rPr>
        <w:t>ipt of</w:t>
      </w:r>
      <w:r w:rsidRPr="00982FB0">
        <w:rPr>
          <w:spacing w:val="-1"/>
          <w:sz w:val="20"/>
          <w:szCs w:val="20"/>
        </w:rPr>
        <w:t xml:space="preserve"> </w:t>
      </w:r>
      <w:r w:rsidRPr="00982FB0">
        <w:rPr>
          <w:sz w:val="20"/>
          <w:szCs w:val="20"/>
        </w:rPr>
        <w:t>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 xml:space="preserve">nts </w:t>
      </w:r>
      <w:r w:rsidRPr="00982FB0">
        <w:rPr>
          <w:spacing w:val="2"/>
          <w:sz w:val="20"/>
          <w:szCs w:val="20"/>
        </w:rPr>
        <w:t>f</w:t>
      </w:r>
      <w:r w:rsidRPr="00982FB0">
        <w:rPr>
          <w:spacing w:val="-1"/>
          <w:sz w:val="20"/>
          <w:szCs w:val="20"/>
        </w:rPr>
        <w:t>r</w:t>
      </w:r>
      <w:r w:rsidRPr="00982FB0">
        <w:rPr>
          <w:sz w:val="20"/>
          <w:szCs w:val="20"/>
        </w:rPr>
        <w:t>om the</w:t>
      </w:r>
      <w:r w:rsidRPr="00982FB0">
        <w:rPr>
          <w:spacing w:val="-1"/>
          <w:sz w:val="20"/>
          <w:szCs w:val="20"/>
        </w:rPr>
        <w:t xml:space="preserve"> </w:t>
      </w:r>
      <w:r w:rsidRPr="00982FB0">
        <w:rPr>
          <w:spacing w:val="-2"/>
          <w:sz w:val="20"/>
          <w:szCs w:val="20"/>
        </w:rPr>
        <w:t>B</w:t>
      </w:r>
      <w:r w:rsidRPr="00982FB0">
        <w:rPr>
          <w:spacing w:val="-1"/>
          <w:sz w:val="20"/>
          <w:szCs w:val="20"/>
        </w:rPr>
        <w:t>e</w:t>
      </w:r>
      <w:r w:rsidRPr="00982FB0">
        <w:rPr>
          <w:spacing w:val="2"/>
          <w:sz w:val="20"/>
          <w:szCs w:val="20"/>
        </w:rPr>
        <w:t>n</w:t>
      </w:r>
      <w:r w:rsidRPr="00982FB0">
        <w:rPr>
          <w:spacing w:val="-1"/>
          <w:sz w:val="20"/>
          <w:szCs w:val="20"/>
        </w:rPr>
        <w:t>ef</w:t>
      </w:r>
      <w:r w:rsidRPr="00982FB0">
        <w:rPr>
          <w:sz w:val="20"/>
          <w:szCs w:val="20"/>
        </w:rPr>
        <w:t>i</w:t>
      </w:r>
      <w:r w:rsidRPr="00982FB0">
        <w:rPr>
          <w:spacing w:val="-1"/>
          <w:sz w:val="20"/>
          <w:szCs w:val="20"/>
        </w:rPr>
        <w:t>c</w:t>
      </w:r>
      <w:r w:rsidRPr="00982FB0">
        <w:rPr>
          <w:sz w:val="20"/>
          <w:szCs w:val="20"/>
        </w:rPr>
        <w:t>i</w:t>
      </w:r>
      <w:r w:rsidRPr="00982FB0">
        <w:rPr>
          <w:spacing w:val="1"/>
          <w:sz w:val="20"/>
          <w:szCs w:val="20"/>
        </w:rPr>
        <w:t>a</w:t>
      </w:r>
      <w:r w:rsidRPr="00982FB0">
        <w:rPr>
          <w:spacing w:val="4"/>
          <w:sz w:val="20"/>
          <w:szCs w:val="20"/>
        </w:rPr>
        <w:t>r</w:t>
      </w:r>
      <w:r w:rsidRPr="00982FB0">
        <w:rPr>
          <w:spacing w:val="-5"/>
          <w:sz w:val="20"/>
          <w:szCs w:val="20"/>
        </w:rPr>
        <w:t>y</w:t>
      </w:r>
      <w:r w:rsidRPr="00982FB0">
        <w:rPr>
          <w:sz w:val="20"/>
          <w:szCs w:val="20"/>
        </w:rPr>
        <w:t xml:space="preserve">, to </w:t>
      </w:r>
      <w:r w:rsidRPr="00982FB0">
        <w:rPr>
          <w:spacing w:val="1"/>
          <w:sz w:val="20"/>
          <w:szCs w:val="20"/>
        </w:rPr>
        <w:t>e</w:t>
      </w:r>
      <w:r w:rsidRPr="00982FB0">
        <w:rPr>
          <w:spacing w:val="2"/>
          <w:sz w:val="20"/>
          <w:szCs w:val="20"/>
        </w:rPr>
        <w:t>x</w:t>
      </w:r>
      <w:r w:rsidRPr="00982FB0">
        <w:rPr>
          <w:spacing w:val="-1"/>
          <w:sz w:val="20"/>
          <w:szCs w:val="20"/>
        </w:rPr>
        <w:t>a</w:t>
      </w:r>
      <w:r w:rsidRPr="00982FB0">
        <w:rPr>
          <w:sz w:val="20"/>
          <w:szCs w:val="20"/>
        </w:rPr>
        <w:t>mine</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 xml:space="preserve">nts </w:t>
      </w:r>
      <w:r w:rsidRPr="00982FB0">
        <w:rPr>
          <w:spacing w:val="-1"/>
          <w:sz w:val="20"/>
          <w:szCs w:val="20"/>
        </w:rPr>
        <w:t>a</w:t>
      </w:r>
      <w:r w:rsidRPr="00982FB0">
        <w:rPr>
          <w:sz w:val="20"/>
          <w:szCs w:val="20"/>
        </w:rPr>
        <w:t>nd d</w:t>
      </w:r>
      <w:r w:rsidRPr="00982FB0">
        <w:rPr>
          <w:spacing w:val="-1"/>
          <w:sz w:val="20"/>
          <w:szCs w:val="20"/>
        </w:rPr>
        <w:t>e</w:t>
      </w:r>
      <w:r w:rsidRPr="00982FB0">
        <w:rPr>
          <w:sz w:val="20"/>
          <w:szCs w:val="20"/>
        </w:rPr>
        <w:t>t</w:t>
      </w:r>
      <w:r w:rsidRPr="00982FB0">
        <w:rPr>
          <w:spacing w:val="-1"/>
          <w:sz w:val="20"/>
          <w:szCs w:val="20"/>
        </w:rPr>
        <w:t>er</w:t>
      </w:r>
      <w:r w:rsidRPr="00982FB0">
        <w:rPr>
          <w:sz w:val="20"/>
          <w:szCs w:val="20"/>
        </w:rPr>
        <w:t>mine wh</w:t>
      </w:r>
      <w:r w:rsidRPr="00982FB0">
        <w:rPr>
          <w:spacing w:val="-1"/>
          <w:sz w:val="20"/>
          <w:szCs w:val="20"/>
        </w:rPr>
        <w:t>e</w:t>
      </w:r>
      <w:r w:rsidRPr="00982FB0">
        <w:rPr>
          <w:sz w:val="20"/>
          <w:szCs w:val="20"/>
        </w:rPr>
        <w:t>th</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to t</w:t>
      </w:r>
      <w:r w:rsidRPr="00982FB0">
        <w:rPr>
          <w:spacing w:val="-1"/>
          <w:sz w:val="20"/>
          <w:szCs w:val="20"/>
        </w:rPr>
        <w:t>a</w:t>
      </w:r>
      <w:r w:rsidRPr="00982FB0">
        <w:rPr>
          <w:sz w:val="20"/>
          <w:szCs w:val="20"/>
        </w:rPr>
        <w:t>ke</w:t>
      </w:r>
      <w:r w:rsidRPr="00982FB0">
        <w:rPr>
          <w:spacing w:val="-1"/>
          <w:sz w:val="20"/>
          <w:szCs w:val="20"/>
        </w:rPr>
        <w:t xml:space="preserve"> </w:t>
      </w:r>
      <w:r w:rsidRPr="00982FB0">
        <w:rPr>
          <w:sz w:val="20"/>
          <w:szCs w:val="20"/>
        </w:rPr>
        <w:t xml:space="preserve">up </w:t>
      </w:r>
      <w:r w:rsidRPr="00982FB0">
        <w:rPr>
          <w:spacing w:val="2"/>
          <w:sz w:val="20"/>
          <w:szCs w:val="20"/>
        </w:rPr>
        <w:t>o</w:t>
      </w:r>
      <w:r w:rsidRPr="00982FB0">
        <w:rPr>
          <w:sz w:val="20"/>
          <w:szCs w:val="20"/>
        </w:rPr>
        <w:t>r</w:t>
      </w:r>
      <w:r w:rsidRPr="00982FB0">
        <w:rPr>
          <w:spacing w:val="-1"/>
          <w:sz w:val="20"/>
          <w:szCs w:val="20"/>
        </w:rPr>
        <w:t xml:space="preserve"> r</w:t>
      </w:r>
      <w:r w:rsidRPr="00982FB0">
        <w:rPr>
          <w:spacing w:val="1"/>
          <w:sz w:val="20"/>
          <w:szCs w:val="20"/>
        </w:rPr>
        <w:t>e</w:t>
      </w:r>
      <w:r w:rsidRPr="00982FB0">
        <w:rPr>
          <w:spacing w:val="2"/>
          <w:sz w:val="20"/>
          <w:szCs w:val="20"/>
        </w:rPr>
        <w:t>f</w:t>
      </w:r>
      <w:r w:rsidRPr="00982FB0">
        <w:rPr>
          <w:sz w:val="20"/>
          <w:szCs w:val="20"/>
        </w:rPr>
        <w:t>use</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 xml:space="preserve">nts </w:t>
      </w:r>
      <w:r w:rsidRPr="00982FB0">
        <w:rPr>
          <w:spacing w:val="-1"/>
          <w:sz w:val="20"/>
          <w:szCs w:val="20"/>
        </w:rPr>
        <w:t>a</w:t>
      </w:r>
      <w:r w:rsidRPr="00982FB0">
        <w:rPr>
          <w:sz w:val="20"/>
          <w:szCs w:val="20"/>
        </w:rPr>
        <w:t>nd shall</w:t>
      </w:r>
      <w:r w:rsidRPr="00982FB0">
        <w:rPr>
          <w:spacing w:val="2"/>
          <w:sz w:val="20"/>
          <w:szCs w:val="20"/>
        </w:rPr>
        <w:t xml:space="preserve"> </w:t>
      </w:r>
      <w:r w:rsidRPr="00982FB0">
        <w:rPr>
          <w:sz w:val="20"/>
          <w:szCs w:val="20"/>
        </w:rPr>
        <w:t>in</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m the</w:t>
      </w:r>
      <w:r w:rsidRPr="00982FB0">
        <w:rPr>
          <w:spacing w:val="-1"/>
          <w:sz w:val="20"/>
          <w:szCs w:val="20"/>
        </w:rPr>
        <w:t xml:space="preserve"> </w:t>
      </w:r>
      <w:r w:rsidRPr="00982FB0">
        <w:rPr>
          <w:spacing w:val="-2"/>
          <w:sz w:val="20"/>
          <w:szCs w:val="20"/>
        </w:rPr>
        <w:t>B</w:t>
      </w:r>
      <w:r w:rsidRPr="00982FB0">
        <w:rPr>
          <w:spacing w:val="-1"/>
          <w:sz w:val="20"/>
          <w:szCs w:val="20"/>
        </w:rPr>
        <w:t>e</w:t>
      </w:r>
      <w:r w:rsidRPr="00982FB0">
        <w:rPr>
          <w:spacing w:val="2"/>
          <w:sz w:val="20"/>
          <w:szCs w:val="20"/>
        </w:rPr>
        <w:t>n</w:t>
      </w:r>
      <w:r w:rsidRPr="00982FB0">
        <w:rPr>
          <w:spacing w:val="-1"/>
          <w:sz w:val="20"/>
          <w:szCs w:val="20"/>
        </w:rPr>
        <w:t>ef</w:t>
      </w:r>
      <w:r w:rsidRPr="00982FB0">
        <w:rPr>
          <w:sz w:val="20"/>
          <w:szCs w:val="20"/>
        </w:rPr>
        <w:t>i</w:t>
      </w:r>
      <w:r w:rsidRPr="00982FB0">
        <w:rPr>
          <w:spacing w:val="-1"/>
          <w:sz w:val="20"/>
          <w:szCs w:val="20"/>
        </w:rPr>
        <w:t>c</w:t>
      </w:r>
      <w:r w:rsidRPr="00982FB0">
        <w:rPr>
          <w:spacing w:val="3"/>
          <w:sz w:val="20"/>
          <w:szCs w:val="20"/>
        </w:rPr>
        <w:t>i</w:t>
      </w:r>
      <w:r w:rsidRPr="00982FB0">
        <w:rPr>
          <w:spacing w:val="-1"/>
          <w:sz w:val="20"/>
          <w:szCs w:val="20"/>
        </w:rPr>
        <w:t>a</w:t>
      </w:r>
      <w:r w:rsidRPr="00982FB0">
        <w:rPr>
          <w:spacing w:val="4"/>
          <w:sz w:val="20"/>
          <w:szCs w:val="20"/>
        </w:rPr>
        <w:t>r</w:t>
      </w:r>
      <w:r w:rsidRPr="00982FB0">
        <w:rPr>
          <w:sz w:val="20"/>
          <w:szCs w:val="20"/>
        </w:rPr>
        <w:t>y</w:t>
      </w:r>
      <w:r w:rsidRPr="00982FB0">
        <w:rPr>
          <w:spacing w:val="-5"/>
          <w:sz w:val="20"/>
          <w:szCs w:val="20"/>
        </w:rPr>
        <w:t xml:space="preserve"> </w:t>
      </w:r>
      <w:r w:rsidRPr="00982FB0">
        <w:rPr>
          <w:spacing w:val="1"/>
          <w:sz w:val="20"/>
          <w:szCs w:val="20"/>
        </w:rPr>
        <w:t>a</w:t>
      </w:r>
      <w:r w:rsidRPr="00982FB0">
        <w:rPr>
          <w:spacing w:val="-1"/>
          <w:sz w:val="20"/>
          <w:szCs w:val="20"/>
        </w:rPr>
        <w:t>cc</w:t>
      </w:r>
      <w:r w:rsidRPr="00982FB0">
        <w:rPr>
          <w:sz w:val="20"/>
          <w:szCs w:val="20"/>
        </w:rPr>
        <w:t>o</w:t>
      </w:r>
      <w:r w:rsidRPr="00982FB0">
        <w:rPr>
          <w:spacing w:val="-1"/>
          <w:sz w:val="20"/>
          <w:szCs w:val="20"/>
        </w:rPr>
        <w:t>r</w:t>
      </w:r>
      <w:r w:rsidRPr="00982FB0">
        <w:rPr>
          <w:sz w:val="20"/>
          <w:szCs w:val="20"/>
        </w:rPr>
        <w:t>di</w:t>
      </w:r>
      <w:r w:rsidRPr="00982FB0">
        <w:rPr>
          <w:spacing w:val="2"/>
          <w:sz w:val="20"/>
          <w:szCs w:val="20"/>
        </w:rPr>
        <w:t>n</w:t>
      </w:r>
      <w:r w:rsidRPr="00982FB0">
        <w:rPr>
          <w:spacing w:val="-2"/>
          <w:sz w:val="20"/>
          <w:szCs w:val="20"/>
        </w:rPr>
        <w:t>g</w:t>
      </w:r>
      <w:r w:rsidRPr="00982FB0">
        <w:rPr>
          <w:spacing w:val="5"/>
          <w:sz w:val="20"/>
          <w:szCs w:val="20"/>
        </w:rPr>
        <w:t>l</w:t>
      </w:r>
      <w:r w:rsidRPr="00982FB0">
        <w:rPr>
          <w:spacing w:val="-5"/>
          <w:sz w:val="20"/>
          <w:szCs w:val="20"/>
        </w:rPr>
        <w:t>y</w:t>
      </w:r>
      <w:r w:rsidRPr="00982FB0">
        <w:rPr>
          <w:sz w:val="20"/>
          <w:szCs w:val="20"/>
        </w:rPr>
        <w:t xml:space="preserve">. </w:t>
      </w:r>
      <w:r w:rsidRPr="00982FB0">
        <w:rPr>
          <w:spacing w:val="1"/>
          <w:sz w:val="20"/>
          <w:szCs w:val="20"/>
        </w:rPr>
        <w:t>W</w:t>
      </w:r>
      <w:r w:rsidRPr="00982FB0">
        <w:rPr>
          <w:sz w:val="20"/>
          <w:szCs w:val="20"/>
        </w:rPr>
        <w:t xml:space="preserve">ith </w:t>
      </w:r>
      <w:r w:rsidRPr="00982FB0">
        <w:rPr>
          <w:spacing w:val="-1"/>
          <w:sz w:val="20"/>
          <w:szCs w:val="20"/>
        </w:rPr>
        <w:t>re</w:t>
      </w:r>
      <w:r w:rsidRPr="00982FB0">
        <w:rPr>
          <w:sz w:val="20"/>
          <w:szCs w:val="20"/>
        </w:rPr>
        <w:t>sp</w:t>
      </w:r>
      <w:r w:rsidRPr="00982FB0">
        <w:rPr>
          <w:spacing w:val="-1"/>
          <w:sz w:val="20"/>
          <w:szCs w:val="20"/>
        </w:rPr>
        <w:t>ec</w:t>
      </w:r>
      <w:r w:rsidRPr="00982FB0">
        <w:rPr>
          <w:sz w:val="20"/>
          <w:szCs w:val="20"/>
        </w:rPr>
        <w:t>t to 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w:t>
      </w:r>
      <w:r w:rsidRPr="00982FB0">
        <w:rPr>
          <w:spacing w:val="-1"/>
          <w:sz w:val="20"/>
          <w:szCs w:val="20"/>
        </w:rPr>
        <w:t xml:space="preserve"> </w:t>
      </w:r>
      <w:r w:rsidRPr="00982FB0">
        <w:rPr>
          <w:spacing w:val="2"/>
          <w:sz w:val="20"/>
          <w:szCs w:val="20"/>
        </w:rPr>
        <w:t>1</w:t>
      </w:r>
      <w:r w:rsidRPr="00982FB0">
        <w:rPr>
          <w:sz w:val="20"/>
          <w:szCs w:val="20"/>
        </w:rPr>
        <w:t>6</w:t>
      </w:r>
      <w:r w:rsidRPr="00982FB0">
        <w:rPr>
          <w:spacing w:val="-1"/>
          <w:sz w:val="20"/>
          <w:szCs w:val="20"/>
        </w:rPr>
        <w:t>(</w:t>
      </w:r>
      <w:r w:rsidRPr="00982FB0">
        <w:rPr>
          <w:sz w:val="20"/>
          <w:szCs w:val="20"/>
        </w:rPr>
        <w:t>d)</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U</w:t>
      </w:r>
      <w:r w:rsidRPr="00982FB0">
        <w:rPr>
          <w:spacing w:val="1"/>
          <w:sz w:val="20"/>
          <w:szCs w:val="20"/>
        </w:rPr>
        <w:t>CP</w:t>
      </w:r>
      <w:r w:rsidRPr="00982FB0">
        <w:rPr>
          <w:sz w:val="20"/>
          <w:szCs w:val="20"/>
        </w:rPr>
        <w:t>, the</w:t>
      </w:r>
      <w:r w:rsidRPr="00982FB0">
        <w:rPr>
          <w:spacing w:val="-1"/>
          <w:sz w:val="20"/>
          <w:szCs w:val="20"/>
        </w:rPr>
        <w:t xml:space="preserve"> </w:t>
      </w:r>
      <w:r w:rsidRPr="00982FB0">
        <w:rPr>
          <w:sz w:val="20"/>
          <w:szCs w:val="20"/>
        </w:rPr>
        <w:t>noti</w:t>
      </w:r>
      <w:r w:rsidRPr="00982FB0">
        <w:rPr>
          <w:spacing w:val="-1"/>
          <w:sz w:val="20"/>
          <w:szCs w:val="20"/>
        </w:rPr>
        <w:t>c</w:t>
      </w:r>
      <w:r w:rsidRPr="00982FB0">
        <w:rPr>
          <w:sz w:val="20"/>
          <w:szCs w:val="20"/>
        </w:rPr>
        <w:t>e</w:t>
      </w:r>
      <w:r w:rsidRPr="00982FB0">
        <w:rPr>
          <w:spacing w:val="-1"/>
          <w:sz w:val="20"/>
          <w:szCs w:val="20"/>
        </w:rPr>
        <w:t xml:space="preserve"> re</w:t>
      </w:r>
      <w:r w:rsidRPr="00982FB0">
        <w:rPr>
          <w:sz w:val="20"/>
          <w:szCs w:val="20"/>
        </w:rPr>
        <w:t>qu</w:t>
      </w:r>
      <w:r w:rsidRPr="00982FB0">
        <w:rPr>
          <w:spacing w:val="3"/>
          <w:sz w:val="20"/>
          <w:szCs w:val="20"/>
        </w:rPr>
        <w:t>i</w:t>
      </w:r>
      <w:r w:rsidRPr="00982FB0">
        <w:rPr>
          <w:spacing w:val="-1"/>
          <w:sz w:val="20"/>
          <w:szCs w:val="20"/>
        </w:rPr>
        <w:t>re</w:t>
      </w:r>
      <w:r w:rsidRPr="00982FB0">
        <w:rPr>
          <w:sz w:val="20"/>
          <w:szCs w:val="20"/>
        </w:rPr>
        <w:t>d in sub</w:t>
      </w:r>
      <w:r w:rsidRPr="00982FB0">
        <w:rPr>
          <w:spacing w:val="-1"/>
          <w:sz w:val="20"/>
          <w:szCs w:val="20"/>
        </w:rPr>
        <w:t>-</w:t>
      </w:r>
      <w:r w:rsidRPr="00982FB0">
        <w:rPr>
          <w:spacing w:val="1"/>
          <w:sz w:val="20"/>
          <w:szCs w:val="20"/>
        </w:rPr>
        <w:t>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w:t>
      </w:r>
      <w:r w:rsidRPr="00982FB0">
        <w:rPr>
          <w:spacing w:val="1"/>
          <w:sz w:val="20"/>
          <w:szCs w:val="20"/>
        </w:rPr>
        <w:t xml:space="preserve"> </w:t>
      </w:r>
      <w:r w:rsidRPr="00982FB0">
        <w:rPr>
          <w:sz w:val="20"/>
          <w:szCs w:val="20"/>
        </w:rPr>
        <w:t>16C</w:t>
      </w:r>
      <w:r w:rsidRPr="00982FB0">
        <w:rPr>
          <w:spacing w:val="1"/>
          <w:sz w:val="20"/>
          <w:szCs w:val="20"/>
        </w:rPr>
        <w:t xml:space="preserve"> </w:t>
      </w:r>
      <w:r w:rsidRPr="00982FB0">
        <w:rPr>
          <w:sz w:val="20"/>
          <w:szCs w:val="20"/>
        </w:rPr>
        <w:t xml:space="preserve">must be </w:t>
      </w:r>
      <w:r w:rsidRPr="00982FB0">
        <w:rPr>
          <w:spacing w:val="-2"/>
          <w:sz w:val="20"/>
          <w:szCs w:val="20"/>
        </w:rPr>
        <w:t>g</w:t>
      </w:r>
      <w:r w:rsidRPr="00982FB0">
        <w:rPr>
          <w:sz w:val="20"/>
          <w:szCs w:val="20"/>
        </w:rPr>
        <w:t>iv</w:t>
      </w:r>
      <w:r w:rsidRPr="00982FB0">
        <w:rPr>
          <w:spacing w:val="-1"/>
          <w:sz w:val="20"/>
          <w:szCs w:val="20"/>
        </w:rPr>
        <w:t>e</w:t>
      </w:r>
      <w:r w:rsidRPr="00982FB0">
        <w:rPr>
          <w:sz w:val="20"/>
          <w:szCs w:val="20"/>
        </w:rPr>
        <w:t>n no l</w:t>
      </w:r>
      <w:r w:rsidRPr="00982FB0">
        <w:rPr>
          <w:spacing w:val="-1"/>
          <w:sz w:val="20"/>
          <w:szCs w:val="20"/>
        </w:rPr>
        <w:t>a</w:t>
      </w:r>
      <w:r w:rsidRPr="00982FB0">
        <w:rPr>
          <w:spacing w:val="3"/>
          <w:sz w:val="20"/>
          <w:szCs w:val="20"/>
        </w:rPr>
        <w: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th</w:t>
      </w:r>
      <w:r w:rsidRPr="00982FB0">
        <w:rPr>
          <w:spacing w:val="-1"/>
          <w:sz w:val="20"/>
          <w:szCs w:val="20"/>
        </w:rPr>
        <w:t>a</w:t>
      </w:r>
      <w:r w:rsidRPr="00982FB0">
        <w:rPr>
          <w:sz w:val="20"/>
          <w:szCs w:val="20"/>
        </w:rPr>
        <w:t>n the</w:t>
      </w:r>
      <w:r w:rsidRPr="00982FB0">
        <w:rPr>
          <w:spacing w:val="-1"/>
          <w:sz w:val="20"/>
          <w:szCs w:val="20"/>
        </w:rPr>
        <w:t xml:space="preserve"> </w:t>
      </w:r>
      <w:r w:rsidRPr="00982FB0">
        <w:rPr>
          <w:spacing w:val="2"/>
          <w:sz w:val="20"/>
          <w:szCs w:val="20"/>
        </w:rPr>
        <w:t>b</w:t>
      </w:r>
      <w:r w:rsidRPr="00982FB0">
        <w:rPr>
          <w:spacing w:val="1"/>
          <w:sz w:val="20"/>
          <w:szCs w:val="20"/>
        </w:rPr>
        <w:t>a</w:t>
      </w:r>
      <w:r w:rsidRPr="00982FB0">
        <w:rPr>
          <w:sz w:val="20"/>
          <w:szCs w:val="20"/>
        </w:rPr>
        <w:t>nks’</w:t>
      </w:r>
      <w:r w:rsidRPr="00982FB0">
        <w:rPr>
          <w:spacing w:val="-1"/>
          <w:sz w:val="20"/>
          <w:szCs w:val="20"/>
        </w:rPr>
        <w:t xml:space="preserve"> c</w:t>
      </w:r>
      <w:r w:rsidRPr="00982FB0">
        <w:rPr>
          <w:sz w:val="20"/>
          <w:szCs w:val="20"/>
        </w:rPr>
        <w:t>lose</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busin</w:t>
      </w:r>
      <w:r w:rsidRPr="00982FB0">
        <w:rPr>
          <w:spacing w:val="-1"/>
          <w:sz w:val="20"/>
          <w:szCs w:val="20"/>
        </w:rPr>
        <w:t>e</w:t>
      </w:r>
      <w:r w:rsidRPr="00982FB0">
        <w:rPr>
          <w:sz w:val="20"/>
          <w:szCs w:val="20"/>
        </w:rPr>
        <w:t>ss on</w:t>
      </w:r>
      <w:r w:rsidRPr="00982FB0">
        <w:rPr>
          <w:spacing w:val="2"/>
          <w:sz w:val="20"/>
          <w:szCs w:val="20"/>
        </w:rPr>
        <w:t xml:space="preserve"> </w:t>
      </w:r>
      <w:r w:rsidRPr="00982FB0">
        <w:rPr>
          <w:sz w:val="20"/>
          <w:szCs w:val="20"/>
        </w:rPr>
        <w:t>the</w:t>
      </w:r>
      <w:r w:rsidRPr="00982FB0">
        <w:rPr>
          <w:spacing w:val="-1"/>
          <w:sz w:val="20"/>
          <w:szCs w:val="20"/>
        </w:rPr>
        <w:t xml:space="preserve"> </w:t>
      </w:r>
      <w:r w:rsidRPr="00982FB0">
        <w:rPr>
          <w:sz w:val="20"/>
          <w:szCs w:val="20"/>
        </w:rPr>
        <w:t>thi</w:t>
      </w:r>
      <w:r w:rsidRPr="00982FB0">
        <w:rPr>
          <w:spacing w:val="-1"/>
          <w:sz w:val="20"/>
          <w:szCs w:val="20"/>
        </w:rPr>
        <w:t>r</w:t>
      </w:r>
      <w:r w:rsidRPr="00982FB0">
        <w:rPr>
          <w:sz w:val="20"/>
          <w:szCs w:val="20"/>
        </w:rPr>
        <w:t xml:space="preserve">d </w:t>
      </w:r>
      <w:r w:rsidRPr="00982FB0">
        <w:rPr>
          <w:spacing w:val="-2"/>
          <w:sz w:val="20"/>
          <w:szCs w:val="20"/>
        </w:rPr>
        <w:t>B</w:t>
      </w:r>
      <w:r w:rsidRPr="00982FB0">
        <w:rPr>
          <w:sz w:val="20"/>
          <w:szCs w:val="20"/>
        </w:rPr>
        <w:t>usin</w:t>
      </w:r>
      <w:r w:rsidRPr="00982FB0">
        <w:rPr>
          <w:spacing w:val="-1"/>
          <w:sz w:val="20"/>
          <w:szCs w:val="20"/>
        </w:rPr>
        <w:t>e</w:t>
      </w:r>
      <w:r w:rsidRPr="00982FB0">
        <w:rPr>
          <w:sz w:val="20"/>
          <w:szCs w:val="20"/>
        </w:rPr>
        <w:t>ss D</w:t>
      </w:r>
      <w:r w:rsidRPr="00982FB0">
        <w:rPr>
          <w:spacing w:val="4"/>
          <w:sz w:val="20"/>
          <w:szCs w:val="20"/>
        </w:rPr>
        <w:t>a</w:t>
      </w:r>
      <w:r w:rsidRPr="00982FB0">
        <w:rPr>
          <w:sz w:val="20"/>
          <w:szCs w:val="20"/>
        </w:rPr>
        <w:t>y</w:t>
      </w:r>
      <w:r w:rsidRPr="00982FB0">
        <w:rPr>
          <w:spacing w:val="-2"/>
          <w:sz w:val="20"/>
          <w:szCs w:val="20"/>
        </w:rPr>
        <w:t xml:space="preserve"> </w:t>
      </w:r>
      <w:r w:rsidRPr="00982FB0">
        <w:rPr>
          <w:spacing w:val="2"/>
          <w:sz w:val="20"/>
          <w:szCs w:val="20"/>
        </w:rPr>
        <w:t>f</w:t>
      </w:r>
      <w:r w:rsidRPr="00982FB0">
        <w:rPr>
          <w:sz w:val="20"/>
          <w:szCs w:val="20"/>
        </w:rPr>
        <w:t>ollowing</w:t>
      </w:r>
      <w:r w:rsidRPr="00982FB0">
        <w:rPr>
          <w:spacing w:val="-2"/>
          <w:sz w:val="20"/>
          <w:szCs w:val="20"/>
        </w:rPr>
        <w:t xml:space="preserve"> </w:t>
      </w:r>
      <w:r w:rsidRPr="00982FB0">
        <w:rPr>
          <w:sz w:val="20"/>
          <w:szCs w:val="20"/>
        </w:rPr>
        <w:t>the d</w:t>
      </w:r>
      <w:r w:rsidRPr="00982FB0">
        <w:rPr>
          <w:spacing w:val="-1"/>
          <w:sz w:val="20"/>
          <w:szCs w:val="20"/>
        </w:rPr>
        <w:t>a</w:t>
      </w:r>
      <w:r w:rsidRPr="00982FB0">
        <w:rPr>
          <w:sz w:val="20"/>
          <w:szCs w:val="20"/>
        </w:rPr>
        <w:t>te</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p</w:t>
      </w:r>
      <w:r w:rsidRPr="00982FB0">
        <w:rPr>
          <w:spacing w:val="2"/>
          <w:sz w:val="20"/>
          <w:szCs w:val="20"/>
        </w:rPr>
        <w:t>r</w:t>
      </w:r>
      <w:r w:rsidRPr="00982FB0">
        <w:rPr>
          <w:spacing w:val="-1"/>
          <w:sz w:val="20"/>
          <w:szCs w:val="20"/>
        </w:rPr>
        <w:t>e</w:t>
      </w:r>
      <w:r w:rsidRPr="00982FB0">
        <w:rPr>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p>
    <w:p w14:paraId="64D08EFD" w14:textId="77777777" w:rsidR="0009018F" w:rsidRPr="00982FB0" w:rsidRDefault="0009018F" w:rsidP="00AE716B">
      <w:pPr>
        <w:pStyle w:val="BodyText"/>
        <w:spacing w:after="240"/>
        <w:ind w:firstLine="720"/>
        <w:jc w:val="both"/>
        <w:rPr>
          <w:sz w:val="20"/>
          <w:szCs w:val="20"/>
        </w:rPr>
      </w:pPr>
      <w:r w:rsidRPr="00982FB0">
        <w:rPr>
          <w:sz w:val="20"/>
          <w:szCs w:val="20"/>
        </w:rPr>
        <w:t>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w:t>
      </w:r>
      <w:r w:rsidRPr="00982FB0">
        <w:rPr>
          <w:spacing w:val="1"/>
          <w:sz w:val="20"/>
          <w:szCs w:val="20"/>
        </w:rPr>
        <w:t xml:space="preserve"> </w:t>
      </w:r>
      <w:r w:rsidRPr="00982FB0">
        <w:rPr>
          <w:sz w:val="20"/>
          <w:szCs w:val="20"/>
        </w:rPr>
        <w:t>36</w:t>
      </w:r>
      <w:r w:rsidRPr="00982FB0">
        <w:rPr>
          <w:spacing w:val="4"/>
          <w:sz w:val="20"/>
          <w:szCs w:val="20"/>
        </w:rPr>
        <w:t xml:space="preserve"> </w:t>
      </w:r>
      <w:r w:rsidRPr="00982FB0">
        <w:rPr>
          <w:sz w:val="20"/>
          <w:szCs w:val="20"/>
        </w:rPr>
        <w:t>of</w:t>
      </w:r>
      <w:r w:rsidRPr="00982FB0">
        <w:rPr>
          <w:spacing w:val="1"/>
          <w:sz w:val="20"/>
          <w:szCs w:val="20"/>
        </w:rPr>
        <w:t xml:space="preserve"> </w:t>
      </w:r>
      <w:r w:rsidRPr="00982FB0">
        <w:rPr>
          <w:sz w:val="20"/>
          <w:szCs w:val="20"/>
        </w:rPr>
        <w:t>the</w:t>
      </w:r>
      <w:r w:rsidRPr="00982FB0">
        <w:rPr>
          <w:spacing w:val="3"/>
          <w:sz w:val="20"/>
          <w:szCs w:val="20"/>
        </w:rPr>
        <w:t xml:space="preserve"> </w:t>
      </w:r>
      <w:r w:rsidRPr="00982FB0">
        <w:rPr>
          <w:sz w:val="20"/>
          <w:szCs w:val="20"/>
        </w:rPr>
        <w:t>U</w:t>
      </w:r>
      <w:r w:rsidRPr="00982FB0">
        <w:rPr>
          <w:spacing w:val="1"/>
          <w:sz w:val="20"/>
          <w:szCs w:val="20"/>
        </w:rPr>
        <w:t>C</w:t>
      </w:r>
      <w:r w:rsidRPr="00982FB0">
        <w:rPr>
          <w:sz w:val="20"/>
          <w:szCs w:val="20"/>
        </w:rPr>
        <w:t>P</w:t>
      </w:r>
      <w:r w:rsidRPr="00982FB0">
        <w:rPr>
          <w:spacing w:val="3"/>
          <w:sz w:val="20"/>
          <w:szCs w:val="20"/>
        </w:rPr>
        <w:t xml:space="preserve"> </w:t>
      </w:r>
      <w:r w:rsidRPr="00982FB0">
        <w:rPr>
          <w:spacing w:val="-1"/>
          <w:sz w:val="20"/>
          <w:szCs w:val="20"/>
        </w:rPr>
        <w:t>a</w:t>
      </w:r>
      <w:r w:rsidRPr="00982FB0">
        <w:rPr>
          <w:sz w:val="20"/>
          <w:szCs w:val="20"/>
        </w:rPr>
        <w:t>s</w:t>
      </w:r>
      <w:r w:rsidRPr="00982FB0">
        <w:rPr>
          <w:spacing w:val="5"/>
          <w:sz w:val="20"/>
          <w:szCs w:val="20"/>
        </w:rPr>
        <w:t xml:space="preserve"> </w:t>
      </w:r>
      <w:r w:rsidRPr="00982FB0">
        <w:rPr>
          <w:sz w:val="20"/>
          <w:szCs w:val="20"/>
        </w:rPr>
        <w:t>it</w:t>
      </w:r>
      <w:r w:rsidRPr="00982FB0">
        <w:rPr>
          <w:spacing w:val="2"/>
          <w:sz w:val="20"/>
          <w:szCs w:val="20"/>
        </w:rPr>
        <w:t xml:space="preserve"> </w:t>
      </w:r>
      <w:r w:rsidRPr="00982FB0">
        <w:rPr>
          <w:spacing w:val="-1"/>
          <w:sz w:val="20"/>
          <w:szCs w:val="20"/>
        </w:rPr>
        <w:t>a</w:t>
      </w:r>
      <w:r w:rsidRPr="00982FB0">
        <w:rPr>
          <w:sz w:val="20"/>
          <w:szCs w:val="20"/>
        </w:rPr>
        <w:t>ppli</w:t>
      </w:r>
      <w:r w:rsidRPr="00982FB0">
        <w:rPr>
          <w:spacing w:val="-1"/>
          <w:sz w:val="20"/>
          <w:szCs w:val="20"/>
        </w:rPr>
        <w:t>e</w:t>
      </w:r>
      <w:r w:rsidRPr="00982FB0">
        <w:rPr>
          <w:sz w:val="20"/>
          <w:szCs w:val="20"/>
        </w:rPr>
        <w:t>s</w:t>
      </w:r>
      <w:r w:rsidRPr="00982FB0">
        <w:rPr>
          <w:spacing w:val="2"/>
          <w:sz w:val="20"/>
          <w:szCs w:val="20"/>
        </w:rPr>
        <w:t xml:space="preserve"> </w:t>
      </w:r>
      <w:r w:rsidRPr="00982FB0">
        <w:rPr>
          <w:sz w:val="20"/>
          <w:szCs w:val="20"/>
        </w:rPr>
        <w:t>to</w:t>
      </w:r>
      <w:r w:rsidRPr="00982FB0">
        <w:rPr>
          <w:spacing w:val="2"/>
          <w:sz w:val="20"/>
          <w:szCs w:val="20"/>
        </w:rPr>
        <w:t xml:space="preserve"> </w:t>
      </w:r>
      <w:r w:rsidRPr="00982FB0">
        <w:rPr>
          <w:sz w:val="20"/>
          <w:szCs w:val="20"/>
        </w:rPr>
        <w:t>this</w:t>
      </w:r>
      <w:r w:rsidRPr="00982FB0">
        <w:rPr>
          <w:spacing w:val="7"/>
          <w:sz w:val="20"/>
          <w:szCs w:val="20"/>
        </w:rPr>
        <w:t xml:space="preserve"> </w:t>
      </w:r>
      <w:r w:rsidRPr="00982FB0">
        <w:rPr>
          <w:spacing w:val="-3"/>
          <w:sz w:val="20"/>
          <w:szCs w:val="20"/>
        </w:rPr>
        <w:t>I</w:t>
      </w:r>
      <w:r w:rsidRPr="00982FB0">
        <w:rPr>
          <w:spacing w:val="-1"/>
          <w:sz w:val="20"/>
          <w:szCs w:val="20"/>
        </w:rPr>
        <w:t>r</w:t>
      </w:r>
      <w:r w:rsidRPr="00982FB0">
        <w:rPr>
          <w:spacing w:val="2"/>
          <w:sz w:val="20"/>
          <w:szCs w:val="20"/>
        </w:rPr>
        <w:t>r</w:t>
      </w:r>
      <w:r w:rsidRPr="00982FB0">
        <w:rPr>
          <w:spacing w:val="-1"/>
          <w:sz w:val="20"/>
          <w:szCs w:val="20"/>
        </w:rPr>
        <w:t>e</w:t>
      </w:r>
      <w:r w:rsidRPr="00982FB0">
        <w:rPr>
          <w:sz w:val="20"/>
          <w:szCs w:val="20"/>
        </w:rPr>
        <w:t>vo</w:t>
      </w:r>
      <w:r w:rsidRPr="00982FB0">
        <w:rPr>
          <w:spacing w:val="1"/>
          <w:sz w:val="20"/>
          <w:szCs w:val="20"/>
        </w:rPr>
        <w:t>c</w:t>
      </w:r>
      <w:r w:rsidRPr="00982FB0">
        <w:rPr>
          <w:spacing w:val="-1"/>
          <w:sz w:val="20"/>
          <w:szCs w:val="20"/>
        </w:rPr>
        <w:t>a</w:t>
      </w:r>
      <w:r w:rsidRPr="00982FB0">
        <w:rPr>
          <w:sz w:val="20"/>
          <w:szCs w:val="20"/>
        </w:rPr>
        <w:t>ble</w:t>
      </w:r>
      <w:r w:rsidRPr="00982FB0">
        <w:rPr>
          <w:spacing w:val="1"/>
          <w:sz w:val="20"/>
          <w:szCs w:val="20"/>
        </w:rPr>
        <w:t xml:space="preserve"> S</w:t>
      </w:r>
      <w:r w:rsidRPr="00982FB0">
        <w:rPr>
          <w:sz w:val="20"/>
          <w:szCs w:val="20"/>
        </w:rPr>
        <w:t>t</w:t>
      </w:r>
      <w:r w:rsidRPr="00982FB0">
        <w:rPr>
          <w:spacing w:val="-1"/>
          <w:sz w:val="20"/>
          <w:szCs w:val="20"/>
        </w:rPr>
        <w:t>a</w:t>
      </w:r>
      <w:r w:rsidRPr="00982FB0">
        <w:rPr>
          <w:sz w:val="20"/>
          <w:szCs w:val="20"/>
        </w:rPr>
        <w:t>nd</w:t>
      </w:r>
      <w:r w:rsidRPr="00982FB0">
        <w:rPr>
          <w:spacing w:val="5"/>
          <w:sz w:val="20"/>
          <w:szCs w:val="20"/>
        </w:rPr>
        <w:t>b</w:t>
      </w:r>
      <w:r w:rsidRPr="00982FB0">
        <w:rPr>
          <w:sz w:val="20"/>
          <w:szCs w:val="20"/>
        </w:rPr>
        <w:t xml:space="preserve">y </w:t>
      </w:r>
      <w:r w:rsidRPr="00982FB0">
        <w:rPr>
          <w:spacing w:val="-3"/>
          <w:sz w:val="20"/>
          <w:szCs w:val="20"/>
        </w:rPr>
        <w:t>L</w:t>
      </w:r>
      <w:r w:rsidRPr="00982FB0">
        <w:rPr>
          <w:spacing w:val="-1"/>
          <w:sz w:val="20"/>
          <w:szCs w:val="20"/>
        </w:rPr>
        <w:t>e</w:t>
      </w:r>
      <w:r w:rsidRPr="00982FB0">
        <w:rPr>
          <w:sz w:val="20"/>
          <w:szCs w:val="20"/>
        </w:rPr>
        <w:t>t</w:t>
      </w:r>
      <w:r w:rsidRPr="00982FB0">
        <w:rPr>
          <w:spacing w:val="3"/>
          <w:sz w:val="20"/>
          <w:szCs w:val="20"/>
        </w:rPr>
        <w:t>t</w:t>
      </w:r>
      <w:r w:rsidRPr="00982FB0">
        <w:rPr>
          <w:spacing w:val="-1"/>
          <w:sz w:val="20"/>
          <w:szCs w:val="20"/>
        </w:rPr>
        <w:t>e</w:t>
      </w:r>
      <w:r w:rsidRPr="00982FB0">
        <w:rPr>
          <w:sz w:val="20"/>
          <w:szCs w:val="20"/>
        </w:rPr>
        <w:t>r</w:t>
      </w:r>
      <w:r w:rsidRPr="00982FB0">
        <w:rPr>
          <w:spacing w:val="1"/>
          <w:sz w:val="20"/>
          <w:szCs w:val="20"/>
        </w:rPr>
        <w:t xml:space="preserve"> </w:t>
      </w:r>
      <w:r w:rsidRPr="00982FB0">
        <w:rPr>
          <w:spacing w:val="2"/>
          <w:sz w:val="20"/>
          <w:szCs w:val="20"/>
        </w:rPr>
        <w:t>o</w:t>
      </w:r>
      <w:r w:rsidRPr="00982FB0">
        <w:rPr>
          <w:sz w:val="20"/>
          <w:szCs w:val="20"/>
        </w:rPr>
        <w:t>f</w:t>
      </w:r>
      <w:r w:rsidRPr="00982FB0">
        <w:rPr>
          <w:spacing w:val="1"/>
          <w:sz w:val="20"/>
          <w:szCs w:val="20"/>
        </w:rPr>
        <w:t xml:space="preserve"> </w:t>
      </w:r>
      <w:r w:rsidRPr="00982FB0">
        <w:rPr>
          <w:spacing w:val="3"/>
          <w:sz w:val="20"/>
          <w:szCs w:val="20"/>
        </w:rPr>
        <w:t>C</w:t>
      </w:r>
      <w:r w:rsidRPr="00982FB0">
        <w:rPr>
          <w:spacing w:val="-1"/>
          <w:sz w:val="20"/>
          <w:szCs w:val="20"/>
        </w:rPr>
        <w:t>re</w:t>
      </w:r>
      <w:r w:rsidRPr="00982FB0">
        <w:rPr>
          <w:sz w:val="20"/>
          <w:szCs w:val="20"/>
        </w:rPr>
        <w:t>dit</w:t>
      </w:r>
      <w:r w:rsidRPr="00982FB0">
        <w:rPr>
          <w:spacing w:val="2"/>
          <w:sz w:val="20"/>
          <w:szCs w:val="20"/>
        </w:rPr>
        <w:t xml:space="preserve"> </w:t>
      </w:r>
      <w:r w:rsidRPr="00982FB0">
        <w:rPr>
          <w:sz w:val="20"/>
          <w:szCs w:val="20"/>
        </w:rPr>
        <w:t>is h</w:t>
      </w:r>
      <w:r w:rsidRPr="00982FB0">
        <w:rPr>
          <w:spacing w:val="-1"/>
          <w:sz w:val="20"/>
          <w:szCs w:val="20"/>
        </w:rPr>
        <w:t>ere</w:t>
      </w:r>
      <w:r w:rsidRPr="00982FB0">
        <w:rPr>
          <w:spacing w:val="5"/>
          <w:sz w:val="20"/>
          <w:szCs w:val="20"/>
        </w:rPr>
        <w:t>b</w:t>
      </w:r>
      <w:r w:rsidRPr="00982FB0">
        <w:rPr>
          <w:sz w:val="20"/>
          <w:szCs w:val="20"/>
        </w:rPr>
        <w:t>y modi</w:t>
      </w:r>
      <w:r w:rsidRPr="00982FB0">
        <w:rPr>
          <w:spacing w:val="-1"/>
          <w:sz w:val="20"/>
          <w:szCs w:val="20"/>
        </w:rPr>
        <w:t>f</w:t>
      </w:r>
      <w:r w:rsidRPr="00982FB0">
        <w:rPr>
          <w:sz w:val="20"/>
          <w:szCs w:val="20"/>
        </w:rPr>
        <w:t>i</w:t>
      </w:r>
      <w:r w:rsidRPr="00982FB0">
        <w:rPr>
          <w:spacing w:val="-1"/>
          <w:sz w:val="20"/>
          <w:szCs w:val="20"/>
        </w:rPr>
        <w:t>e</w:t>
      </w:r>
      <w:r w:rsidRPr="00982FB0">
        <w:rPr>
          <w:sz w:val="20"/>
          <w:szCs w:val="20"/>
        </w:rPr>
        <w:t>d</w:t>
      </w:r>
      <w:r w:rsidRPr="00982FB0">
        <w:rPr>
          <w:spacing w:val="5"/>
          <w:sz w:val="20"/>
          <w:szCs w:val="20"/>
        </w:rPr>
        <w:t xml:space="preserve"> </w:t>
      </w:r>
      <w:r w:rsidRPr="00982FB0">
        <w:rPr>
          <w:sz w:val="20"/>
          <w:szCs w:val="20"/>
        </w:rPr>
        <w:t>to</w:t>
      </w:r>
      <w:r w:rsidRPr="00982FB0">
        <w:rPr>
          <w:spacing w:val="5"/>
          <w:sz w:val="20"/>
          <w:szCs w:val="20"/>
        </w:rPr>
        <w:t xml:space="preserve"> </w:t>
      </w:r>
      <w:r w:rsidRPr="00982FB0">
        <w:rPr>
          <w:sz w:val="20"/>
          <w:szCs w:val="20"/>
        </w:rPr>
        <w:t>p</w:t>
      </w:r>
      <w:r w:rsidRPr="00982FB0">
        <w:rPr>
          <w:spacing w:val="-1"/>
          <w:sz w:val="20"/>
          <w:szCs w:val="20"/>
        </w:rPr>
        <w:t>r</w:t>
      </w:r>
      <w:r w:rsidRPr="00982FB0">
        <w:rPr>
          <w:sz w:val="20"/>
          <w:szCs w:val="20"/>
        </w:rPr>
        <w:t>ovide</w:t>
      </w:r>
      <w:r w:rsidRPr="00982FB0">
        <w:rPr>
          <w:spacing w:val="4"/>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5"/>
          <w:sz w:val="20"/>
          <w:szCs w:val="20"/>
        </w:rPr>
        <w:t xml:space="preserve"> </w:t>
      </w:r>
      <w:r w:rsidRPr="00982FB0">
        <w:rPr>
          <w:sz w:val="20"/>
          <w:szCs w:val="20"/>
        </w:rPr>
        <w:t>in</w:t>
      </w:r>
      <w:r w:rsidRPr="00982FB0">
        <w:rPr>
          <w:spacing w:val="3"/>
          <w:sz w:val="20"/>
          <w:szCs w:val="20"/>
        </w:rPr>
        <w:t xml:space="preserve"> </w:t>
      </w:r>
      <w:r w:rsidRPr="00982FB0">
        <w:rPr>
          <w:sz w:val="20"/>
          <w:szCs w:val="20"/>
        </w:rPr>
        <w:t>the</w:t>
      </w:r>
      <w:r w:rsidRPr="00982FB0">
        <w:rPr>
          <w:spacing w:val="4"/>
          <w:sz w:val="20"/>
          <w:szCs w:val="20"/>
        </w:rPr>
        <w:t xml:space="preserve"> </w:t>
      </w:r>
      <w:r w:rsidRPr="00982FB0">
        <w:rPr>
          <w:spacing w:val="-1"/>
          <w:sz w:val="20"/>
          <w:szCs w:val="20"/>
        </w:rPr>
        <w:t>e</w:t>
      </w:r>
      <w:r w:rsidRPr="00982FB0">
        <w:rPr>
          <w:sz w:val="20"/>
          <w:szCs w:val="20"/>
        </w:rPr>
        <w:t>v</w:t>
      </w:r>
      <w:r w:rsidRPr="00982FB0">
        <w:rPr>
          <w:spacing w:val="-1"/>
          <w:sz w:val="20"/>
          <w:szCs w:val="20"/>
        </w:rPr>
        <w:t>e</w:t>
      </w:r>
      <w:r w:rsidRPr="00982FB0">
        <w:rPr>
          <w:sz w:val="20"/>
          <w:szCs w:val="20"/>
        </w:rPr>
        <w:t>nt</w:t>
      </w:r>
      <w:r w:rsidRPr="00982FB0">
        <w:rPr>
          <w:spacing w:val="5"/>
          <w:sz w:val="20"/>
          <w:szCs w:val="20"/>
        </w:rPr>
        <w:t xml:space="preserve"> </w:t>
      </w:r>
      <w:r w:rsidRPr="00982FB0">
        <w:rPr>
          <w:sz w:val="20"/>
          <w:szCs w:val="20"/>
        </w:rPr>
        <w:t>of</w:t>
      </w:r>
      <w:r w:rsidRPr="00982FB0">
        <w:rPr>
          <w:spacing w:val="2"/>
          <w:sz w:val="20"/>
          <w:szCs w:val="20"/>
        </w:rPr>
        <w:t xml:space="preserve"> </w:t>
      </w:r>
      <w:r w:rsidRPr="00982FB0">
        <w:rPr>
          <w:spacing w:val="-1"/>
          <w:sz w:val="20"/>
          <w:szCs w:val="20"/>
        </w:rPr>
        <w:t>a</w:t>
      </w:r>
      <w:r w:rsidRPr="00982FB0">
        <w:rPr>
          <w:sz w:val="20"/>
          <w:szCs w:val="20"/>
        </w:rPr>
        <w:t>n</w:t>
      </w:r>
      <w:r w:rsidRPr="00982FB0">
        <w:rPr>
          <w:spacing w:val="5"/>
          <w:sz w:val="20"/>
          <w:szCs w:val="20"/>
        </w:rPr>
        <w:t xml:space="preserve"> </w:t>
      </w:r>
      <w:r w:rsidRPr="00982FB0">
        <w:rPr>
          <w:sz w:val="20"/>
          <w:szCs w:val="20"/>
        </w:rPr>
        <w:t>A</w:t>
      </w:r>
      <w:r w:rsidRPr="00982FB0">
        <w:rPr>
          <w:spacing w:val="-1"/>
          <w:sz w:val="20"/>
          <w:szCs w:val="20"/>
        </w:rPr>
        <w:t>c</w:t>
      </w:r>
      <w:r w:rsidRPr="00982FB0">
        <w:rPr>
          <w:sz w:val="20"/>
          <w:szCs w:val="20"/>
        </w:rPr>
        <w:t>t</w:t>
      </w:r>
      <w:r w:rsidRPr="00982FB0">
        <w:rPr>
          <w:spacing w:val="5"/>
          <w:sz w:val="20"/>
          <w:szCs w:val="20"/>
        </w:rPr>
        <w:t xml:space="preserve"> </w:t>
      </w:r>
      <w:r w:rsidRPr="00982FB0">
        <w:rPr>
          <w:sz w:val="20"/>
          <w:szCs w:val="20"/>
        </w:rPr>
        <w:t>of</w:t>
      </w:r>
      <w:r w:rsidRPr="00982FB0">
        <w:rPr>
          <w:spacing w:val="4"/>
          <w:sz w:val="20"/>
          <w:szCs w:val="20"/>
        </w:rPr>
        <w:t xml:space="preserve"> </w:t>
      </w:r>
      <w:r w:rsidRPr="00982FB0">
        <w:rPr>
          <w:sz w:val="20"/>
          <w:szCs w:val="20"/>
        </w:rPr>
        <w:t>God,</w:t>
      </w:r>
      <w:r w:rsidRPr="00982FB0">
        <w:rPr>
          <w:spacing w:val="5"/>
          <w:sz w:val="20"/>
          <w:szCs w:val="20"/>
        </w:rPr>
        <w:t xml:space="preserve"> </w:t>
      </w:r>
      <w:r w:rsidRPr="00982FB0">
        <w:rPr>
          <w:spacing w:val="-1"/>
          <w:sz w:val="20"/>
          <w:szCs w:val="20"/>
        </w:rPr>
        <w:t>r</w:t>
      </w:r>
      <w:r w:rsidRPr="00982FB0">
        <w:rPr>
          <w:sz w:val="20"/>
          <w:szCs w:val="20"/>
        </w:rPr>
        <w:t>iot,</w:t>
      </w:r>
      <w:r w:rsidRPr="00982FB0">
        <w:rPr>
          <w:spacing w:val="5"/>
          <w:sz w:val="20"/>
          <w:szCs w:val="20"/>
        </w:rPr>
        <w:t xml:space="preserve"> </w:t>
      </w:r>
      <w:r w:rsidRPr="00982FB0">
        <w:rPr>
          <w:spacing w:val="-1"/>
          <w:sz w:val="20"/>
          <w:szCs w:val="20"/>
        </w:rPr>
        <w:t>c</w:t>
      </w:r>
      <w:r w:rsidRPr="00982FB0">
        <w:rPr>
          <w:sz w:val="20"/>
          <w:szCs w:val="20"/>
        </w:rPr>
        <w:t>i</w:t>
      </w:r>
      <w:r w:rsidRPr="00982FB0">
        <w:rPr>
          <w:spacing w:val="-2"/>
          <w:sz w:val="20"/>
          <w:szCs w:val="20"/>
        </w:rPr>
        <w:t>v</w:t>
      </w:r>
      <w:r w:rsidRPr="00982FB0">
        <w:rPr>
          <w:sz w:val="20"/>
          <w:szCs w:val="20"/>
        </w:rPr>
        <w:t>il</w:t>
      </w:r>
      <w:r w:rsidRPr="00982FB0">
        <w:rPr>
          <w:spacing w:val="5"/>
          <w:sz w:val="20"/>
          <w:szCs w:val="20"/>
        </w:rPr>
        <w:t xml:space="preserve"> </w:t>
      </w:r>
      <w:r w:rsidRPr="00982FB0">
        <w:rPr>
          <w:spacing w:val="-1"/>
          <w:sz w:val="20"/>
          <w:szCs w:val="20"/>
        </w:rPr>
        <w:t>c</w:t>
      </w:r>
      <w:r w:rsidRPr="00982FB0">
        <w:rPr>
          <w:sz w:val="20"/>
          <w:szCs w:val="20"/>
        </w:rPr>
        <w:t>ommotio</w:t>
      </w:r>
      <w:r w:rsidRPr="00982FB0">
        <w:rPr>
          <w:spacing w:val="-2"/>
          <w:sz w:val="20"/>
          <w:szCs w:val="20"/>
        </w:rPr>
        <w:t>n</w:t>
      </w:r>
      <w:r w:rsidRPr="00982FB0">
        <w:rPr>
          <w:sz w:val="20"/>
          <w:szCs w:val="20"/>
        </w:rPr>
        <w:t>, insu</w:t>
      </w:r>
      <w:r w:rsidRPr="00982FB0">
        <w:rPr>
          <w:spacing w:val="-1"/>
          <w:sz w:val="20"/>
          <w:szCs w:val="20"/>
        </w:rPr>
        <w:t>rrec</w:t>
      </w:r>
      <w:r w:rsidRPr="00982FB0">
        <w:rPr>
          <w:sz w:val="20"/>
          <w:szCs w:val="20"/>
        </w:rPr>
        <w:t>tion,</w:t>
      </w:r>
      <w:r w:rsidRPr="00982FB0">
        <w:rPr>
          <w:spacing w:val="2"/>
          <w:sz w:val="20"/>
          <w:szCs w:val="20"/>
        </w:rPr>
        <w:t xml:space="preserve"> </w:t>
      </w:r>
      <w:r w:rsidRPr="00982FB0">
        <w:rPr>
          <w:sz w:val="20"/>
          <w:szCs w:val="20"/>
        </w:rPr>
        <w:t>w</w:t>
      </w:r>
      <w:r w:rsidRPr="00982FB0">
        <w:rPr>
          <w:spacing w:val="1"/>
          <w:sz w:val="20"/>
          <w:szCs w:val="20"/>
        </w:rPr>
        <w:t>a</w:t>
      </w:r>
      <w:r w:rsidRPr="00982FB0">
        <w:rPr>
          <w:sz w:val="20"/>
          <w:szCs w:val="20"/>
        </w:rPr>
        <w:t>r</w:t>
      </w:r>
      <w:r w:rsidRPr="00982FB0">
        <w:rPr>
          <w:spacing w:val="1"/>
          <w:sz w:val="20"/>
          <w:szCs w:val="20"/>
        </w:rPr>
        <w:t xml:space="preserve"> </w:t>
      </w:r>
      <w:r w:rsidRPr="00982FB0">
        <w:rPr>
          <w:sz w:val="20"/>
          <w:szCs w:val="20"/>
        </w:rPr>
        <w:t>or</w:t>
      </w:r>
      <w:r w:rsidRPr="00982FB0">
        <w:rPr>
          <w:spacing w:val="1"/>
          <w:sz w:val="20"/>
          <w:szCs w:val="20"/>
        </w:rPr>
        <w:t xml:space="preserve"> </w:t>
      </w:r>
      <w:r w:rsidRPr="00982FB0">
        <w:rPr>
          <w:spacing w:val="-1"/>
          <w:sz w:val="20"/>
          <w:szCs w:val="20"/>
        </w:rPr>
        <w:t>a</w:t>
      </w:r>
      <w:r w:rsidRPr="00982FB0">
        <w:rPr>
          <w:spacing w:val="2"/>
          <w:sz w:val="20"/>
          <w:szCs w:val="20"/>
        </w:rPr>
        <w:t>n</w:t>
      </w:r>
      <w:r w:rsidRPr="00982FB0">
        <w:rPr>
          <w:sz w:val="20"/>
          <w:szCs w:val="20"/>
        </w:rPr>
        <w:t>y oth</w:t>
      </w:r>
      <w:r w:rsidRPr="00982FB0">
        <w:rPr>
          <w:spacing w:val="-1"/>
          <w:sz w:val="20"/>
          <w:szCs w:val="20"/>
        </w:rPr>
        <w:t>e</w:t>
      </w:r>
      <w:r w:rsidRPr="00982FB0">
        <w:rPr>
          <w:sz w:val="20"/>
          <w:szCs w:val="20"/>
        </w:rPr>
        <w:t>r</w:t>
      </w:r>
      <w:r w:rsidRPr="00982FB0">
        <w:rPr>
          <w:spacing w:val="4"/>
          <w:sz w:val="20"/>
          <w:szCs w:val="20"/>
        </w:rPr>
        <w:t xml:space="preserve"> </w:t>
      </w:r>
      <w:r w:rsidRPr="00982FB0">
        <w:rPr>
          <w:spacing w:val="-1"/>
          <w:sz w:val="20"/>
          <w:szCs w:val="20"/>
        </w:rPr>
        <w:t>ca</w:t>
      </w:r>
      <w:r w:rsidRPr="00982FB0">
        <w:rPr>
          <w:sz w:val="20"/>
          <w:szCs w:val="20"/>
        </w:rPr>
        <w:t>u</w:t>
      </w:r>
      <w:r w:rsidRPr="00982FB0">
        <w:rPr>
          <w:spacing w:val="3"/>
          <w:sz w:val="20"/>
          <w:szCs w:val="20"/>
        </w:rPr>
        <w:t>s</w:t>
      </w:r>
      <w:r w:rsidRPr="00982FB0">
        <w:rPr>
          <w:sz w:val="20"/>
          <w:szCs w:val="20"/>
        </w:rPr>
        <w:t>e</w:t>
      </w:r>
      <w:r w:rsidRPr="00982FB0">
        <w:rPr>
          <w:spacing w:val="1"/>
          <w:sz w:val="20"/>
          <w:szCs w:val="20"/>
        </w:rPr>
        <w:t xml:space="preserve"> </w:t>
      </w:r>
      <w:r w:rsidRPr="00982FB0">
        <w:rPr>
          <w:sz w:val="20"/>
          <w:szCs w:val="20"/>
        </w:rPr>
        <w:t>b</w:t>
      </w:r>
      <w:r w:rsidRPr="00982FB0">
        <w:rPr>
          <w:spacing w:val="4"/>
          <w:sz w:val="20"/>
          <w:szCs w:val="20"/>
        </w:rPr>
        <w:t>e</w:t>
      </w:r>
      <w:r w:rsidRPr="00982FB0">
        <w:rPr>
          <w:spacing w:val="-5"/>
          <w:sz w:val="20"/>
          <w:szCs w:val="20"/>
        </w:rPr>
        <w:t>y</w:t>
      </w:r>
      <w:r w:rsidRPr="00982FB0">
        <w:rPr>
          <w:sz w:val="20"/>
          <w:szCs w:val="20"/>
        </w:rPr>
        <w:t>ond</w:t>
      </w:r>
      <w:r w:rsidRPr="00982FB0">
        <w:rPr>
          <w:spacing w:val="2"/>
          <w:sz w:val="20"/>
          <w:szCs w:val="20"/>
        </w:rPr>
        <w:t xml:space="preserve"> o</w:t>
      </w:r>
      <w:r w:rsidRPr="00982FB0">
        <w:rPr>
          <w:sz w:val="20"/>
          <w:szCs w:val="20"/>
        </w:rPr>
        <w:t>ur</w:t>
      </w:r>
      <w:r w:rsidRPr="00982FB0">
        <w:rPr>
          <w:spacing w:val="1"/>
          <w:sz w:val="20"/>
          <w:szCs w:val="20"/>
        </w:rPr>
        <w:t xml:space="preserve"> </w:t>
      </w:r>
      <w:r w:rsidRPr="00982FB0">
        <w:rPr>
          <w:spacing w:val="-1"/>
          <w:sz w:val="20"/>
          <w:szCs w:val="20"/>
        </w:rPr>
        <w:t>c</w:t>
      </w:r>
      <w:r w:rsidRPr="00982FB0">
        <w:rPr>
          <w:sz w:val="20"/>
          <w:szCs w:val="20"/>
        </w:rPr>
        <w:t>ont</w:t>
      </w:r>
      <w:r w:rsidRPr="00982FB0">
        <w:rPr>
          <w:spacing w:val="-1"/>
          <w:sz w:val="20"/>
          <w:szCs w:val="20"/>
        </w:rPr>
        <w:t>r</w:t>
      </w:r>
      <w:r w:rsidRPr="00982FB0">
        <w:rPr>
          <w:sz w:val="20"/>
          <w:szCs w:val="20"/>
        </w:rPr>
        <w:t>ol</w:t>
      </w:r>
      <w:r w:rsidRPr="00982FB0">
        <w:rPr>
          <w:spacing w:val="3"/>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3"/>
          <w:sz w:val="20"/>
          <w:szCs w:val="20"/>
        </w:rPr>
        <w:t xml:space="preserve"> </w:t>
      </w:r>
      <w:r w:rsidRPr="00982FB0">
        <w:rPr>
          <w:sz w:val="20"/>
          <w:szCs w:val="20"/>
        </w:rPr>
        <w:t>int</w:t>
      </w:r>
      <w:r w:rsidRPr="00982FB0">
        <w:rPr>
          <w:spacing w:val="-1"/>
          <w:sz w:val="20"/>
          <w:szCs w:val="20"/>
        </w:rPr>
        <w:t>err</w:t>
      </w:r>
      <w:r w:rsidRPr="00982FB0">
        <w:rPr>
          <w:sz w:val="20"/>
          <w:szCs w:val="20"/>
        </w:rPr>
        <w:t>up</w:t>
      </w:r>
      <w:r w:rsidRPr="00982FB0">
        <w:rPr>
          <w:spacing w:val="3"/>
          <w:sz w:val="20"/>
          <w:szCs w:val="20"/>
        </w:rPr>
        <w:t>t</w:t>
      </w:r>
      <w:r w:rsidRPr="00982FB0">
        <w:rPr>
          <w:sz w:val="20"/>
          <w:szCs w:val="20"/>
        </w:rPr>
        <w:t>s</w:t>
      </w:r>
      <w:r w:rsidRPr="00982FB0">
        <w:rPr>
          <w:spacing w:val="2"/>
          <w:sz w:val="20"/>
          <w:szCs w:val="20"/>
        </w:rPr>
        <w:t xml:space="preserve"> </w:t>
      </w:r>
      <w:r w:rsidRPr="00982FB0">
        <w:rPr>
          <w:sz w:val="20"/>
          <w:szCs w:val="20"/>
        </w:rPr>
        <w:t>our</w:t>
      </w:r>
      <w:r w:rsidRPr="00982FB0">
        <w:rPr>
          <w:spacing w:val="2"/>
          <w:sz w:val="20"/>
          <w:szCs w:val="20"/>
        </w:rPr>
        <w:t xml:space="preserve"> </w:t>
      </w:r>
      <w:r w:rsidRPr="00982FB0">
        <w:rPr>
          <w:sz w:val="20"/>
          <w:szCs w:val="20"/>
        </w:rPr>
        <w:t>busin</w:t>
      </w:r>
      <w:r w:rsidRPr="00982FB0">
        <w:rPr>
          <w:spacing w:val="-1"/>
          <w:sz w:val="20"/>
          <w:szCs w:val="20"/>
        </w:rPr>
        <w:t>e</w:t>
      </w:r>
      <w:r w:rsidRPr="00982FB0">
        <w:rPr>
          <w:sz w:val="20"/>
          <w:szCs w:val="20"/>
        </w:rPr>
        <w:t xml:space="preserve">ss </w:t>
      </w:r>
      <w:r w:rsidRPr="00982FB0">
        <w:rPr>
          <w:spacing w:val="-1"/>
          <w:sz w:val="20"/>
          <w:szCs w:val="20"/>
        </w:rPr>
        <w:t>(c</w:t>
      </w:r>
      <w:r w:rsidRPr="00982FB0">
        <w:rPr>
          <w:sz w:val="20"/>
          <w:szCs w:val="20"/>
        </w:rPr>
        <w:t>oll</w:t>
      </w:r>
      <w:r w:rsidRPr="00982FB0">
        <w:rPr>
          <w:spacing w:val="-1"/>
          <w:sz w:val="20"/>
          <w:szCs w:val="20"/>
        </w:rPr>
        <w:t>ec</w:t>
      </w:r>
      <w:r w:rsidRPr="00982FB0">
        <w:rPr>
          <w:sz w:val="20"/>
          <w:szCs w:val="20"/>
        </w:rPr>
        <w:t>tiv</w:t>
      </w:r>
      <w:r w:rsidRPr="00982FB0">
        <w:rPr>
          <w:spacing w:val="-1"/>
          <w:sz w:val="20"/>
          <w:szCs w:val="20"/>
        </w:rPr>
        <w:t>e</w:t>
      </w:r>
      <w:r w:rsidRPr="00982FB0">
        <w:rPr>
          <w:spacing w:val="5"/>
          <w:sz w:val="20"/>
          <w:szCs w:val="20"/>
        </w:rPr>
        <w:t>l</w:t>
      </w:r>
      <w:r w:rsidRPr="00982FB0">
        <w:rPr>
          <w:spacing w:val="-5"/>
          <w:sz w:val="20"/>
          <w:szCs w:val="20"/>
        </w:rPr>
        <w:t>y</w:t>
      </w:r>
      <w:r w:rsidRPr="00982FB0">
        <w:rPr>
          <w:sz w:val="20"/>
          <w:szCs w:val="20"/>
        </w:rPr>
        <w:t>,</w:t>
      </w:r>
      <w:r w:rsidRPr="00982FB0">
        <w:rPr>
          <w:spacing w:val="1"/>
          <w:sz w:val="20"/>
          <w:szCs w:val="20"/>
        </w:rPr>
        <w:t xml:space="preserve"> </w:t>
      </w:r>
      <w:r w:rsidRPr="00982FB0">
        <w:rPr>
          <w:spacing w:val="-1"/>
          <w:sz w:val="20"/>
          <w:szCs w:val="20"/>
        </w:rPr>
        <w:t>a</w:t>
      </w:r>
      <w:r w:rsidRPr="00982FB0">
        <w:rPr>
          <w:sz w:val="20"/>
          <w:szCs w:val="20"/>
        </w:rPr>
        <w:t>n</w:t>
      </w:r>
      <w:r w:rsidRPr="00982FB0">
        <w:rPr>
          <w:spacing w:val="4"/>
          <w:sz w:val="20"/>
          <w:szCs w:val="20"/>
        </w:rPr>
        <w:t xml:space="preserve"> </w:t>
      </w:r>
      <w:r w:rsidRPr="00982FB0">
        <w:rPr>
          <w:spacing w:val="1"/>
          <w:sz w:val="20"/>
          <w:szCs w:val="20"/>
        </w:rPr>
        <w:t>“</w:t>
      </w:r>
      <w:r w:rsidRPr="00982FB0">
        <w:rPr>
          <w:spacing w:val="-3"/>
          <w:sz w:val="20"/>
          <w:szCs w:val="20"/>
        </w:rPr>
        <w:t>I</w:t>
      </w:r>
      <w:r w:rsidRPr="00982FB0">
        <w:rPr>
          <w:sz w:val="20"/>
          <w:szCs w:val="20"/>
        </w:rPr>
        <w:t>nt</w:t>
      </w:r>
      <w:r w:rsidRPr="00982FB0">
        <w:rPr>
          <w:spacing w:val="1"/>
          <w:sz w:val="20"/>
          <w:szCs w:val="20"/>
        </w:rPr>
        <w:t>e</w:t>
      </w:r>
      <w:r w:rsidRPr="00982FB0">
        <w:rPr>
          <w:spacing w:val="-1"/>
          <w:sz w:val="20"/>
          <w:szCs w:val="20"/>
        </w:rPr>
        <w:t>rr</w:t>
      </w:r>
      <w:r w:rsidRPr="00982FB0">
        <w:rPr>
          <w:spacing w:val="2"/>
          <w:sz w:val="20"/>
          <w:szCs w:val="20"/>
        </w:rPr>
        <w:t>u</w:t>
      </w:r>
      <w:r w:rsidRPr="00982FB0">
        <w:rPr>
          <w:sz w:val="20"/>
          <w:szCs w:val="20"/>
        </w:rPr>
        <w:t>ption</w:t>
      </w:r>
      <w:r w:rsidRPr="00982FB0">
        <w:rPr>
          <w:spacing w:val="1"/>
          <w:sz w:val="20"/>
          <w:szCs w:val="20"/>
        </w:rPr>
        <w:t xml:space="preserve"> </w:t>
      </w:r>
      <w:r w:rsidRPr="00982FB0">
        <w:rPr>
          <w:sz w:val="20"/>
          <w:szCs w:val="20"/>
        </w:rPr>
        <w:t>Ev</w:t>
      </w:r>
      <w:r w:rsidRPr="00982FB0">
        <w:rPr>
          <w:spacing w:val="-1"/>
          <w:sz w:val="20"/>
          <w:szCs w:val="20"/>
        </w:rPr>
        <w:t>e</w:t>
      </w:r>
      <w:r w:rsidRPr="00982FB0">
        <w:rPr>
          <w:sz w:val="20"/>
          <w:szCs w:val="20"/>
        </w:rPr>
        <w:t>nt</w:t>
      </w:r>
      <w:r w:rsidRPr="00982FB0">
        <w:rPr>
          <w:spacing w:val="-1"/>
          <w:sz w:val="20"/>
          <w:szCs w:val="20"/>
        </w:rPr>
        <w:t>”</w:t>
      </w:r>
      <w:r w:rsidRPr="00982FB0">
        <w:rPr>
          <w:sz w:val="20"/>
          <w:szCs w:val="20"/>
        </w:rPr>
        <w:t xml:space="preserve">) </w:t>
      </w:r>
      <w:r w:rsidRPr="00982FB0">
        <w:rPr>
          <w:spacing w:val="-1"/>
          <w:sz w:val="20"/>
          <w:szCs w:val="20"/>
        </w:rPr>
        <w:t>a</w:t>
      </w:r>
      <w:r w:rsidRPr="00982FB0">
        <w:rPr>
          <w:sz w:val="20"/>
          <w:szCs w:val="20"/>
        </w:rPr>
        <w:t>nd</w:t>
      </w:r>
      <w:r w:rsidRPr="00982FB0">
        <w:rPr>
          <w:spacing w:val="4"/>
          <w:sz w:val="20"/>
          <w:szCs w:val="20"/>
        </w:rPr>
        <w:t xml:space="preserve"> </w:t>
      </w:r>
      <w:r w:rsidRPr="00982FB0">
        <w:rPr>
          <w:spacing w:val="-1"/>
          <w:sz w:val="20"/>
          <w:szCs w:val="20"/>
        </w:rPr>
        <w:t>ca</w:t>
      </w:r>
      <w:r w:rsidRPr="00982FB0">
        <w:rPr>
          <w:sz w:val="20"/>
          <w:szCs w:val="20"/>
        </w:rPr>
        <w:t>us</w:t>
      </w:r>
      <w:r w:rsidRPr="00982FB0">
        <w:rPr>
          <w:spacing w:val="-1"/>
          <w:sz w:val="20"/>
          <w:szCs w:val="20"/>
        </w:rPr>
        <w:t>e</w:t>
      </w:r>
      <w:r w:rsidRPr="00982FB0">
        <w:rPr>
          <w:sz w:val="20"/>
          <w:szCs w:val="20"/>
        </w:rPr>
        <w:t>s</w:t>
      </w:r>
      <w:r w:rsidRPr="00982FB0">
        <w:rPr>
          <w:spacing w:val="4"/>
          <w:sz w:val="20"/>
          <w:szCs w:val="20"/>
        </w:rPr>
        <w:t xml:space="preserve"> </w:t>
      </w:r>
      <w:r w:rsidRPr="00982FB0">
        <w:rPr>
          <w:sz w:val="20"/>
          <w:szCs w:val="20"/>
        </w:rPr>
        <w:t>the pl</w:t>
      </w:r>
      <w:r w:rsidRPr="00982FB0">
        <w:rPr>
          <w:spacing w:val="-1"/>
          <w:sz w:val="20"/>
          <w:szCs w:val="20"/>
        </w:rPr>
        <w:t>ac</w:t>
      </w:r>
      <w:r w:rsidRPr="00982FB0">
        <w:rPr>
          <w:sz w:val="20"/>
          <w:szCs w:val="20"/>
        </w:rPr>
        <w:t>e</w:t>
      </w:r>
      <w:r w:rsidRPr="00982FB0">
        <w:rPr>
          <w:spacing w:val="3"/>
          <w:sz w:val="20"/>
          <w:szCs w:val="20"/>
        </w:rPr>
        <w:t xml:space="preserve"> </w:t>
      </w:r>
      <w:r w:rsidRPr="00982FB0">
        <w:rPr>
          <w:spacing w:val="-1"/>
          <w:sz w:val="20"/>
          <w:szCs w:val="20"/>
        </w:rPr>
        <w:t>f</w:t>
      </w:r>
      <w:r w:rsidRPr="00982FB0">
        <w:rPr>
          <w:sz w:val="20"/>
          <w:szCs w:val="20"/>
        </w:rPr>
        <w:t xml:space="preserve">or </w:t>
      </w:r>
      <w:r w:rsidRPr="00982FB0">
        <w:rPr>
          <w:spacing w:val="2"/>
          <w:sz w:val="20"/>
          <w:szCs w:val="20"/>
        </w:rPr>
        <w:t>p</w:t>
      </w:r>
      <w:r w:rsidRPr="00982FB0">
        <w:rPr>
          <w:spacing w:val="-1"/>
          <w:sz w:val="20"/>
          <w:szCs w:val="20"/>
        </w:rPr>
        <w:t>re</w:t>
      </w:r>
      <w:r w:rsidRPr="00982FB0">
        <w:rPr>
          <w:sz w:val="20"/>
          <w:szCs w:val="20"/>
        </w:rPr>
        <w:t>s</w:t>
      </w:r>
      <w:r w:rsidRPr="00982FB0">
        <w:rPr>
          <w:spacing w:val="-1"/>
          <w:sz w:val="20"/>
          <w:szCs w:val="20"/>
        </w:rPr>
        <w:t>e</w:t>
      </w:r>
      <w:r w:rsidRPr="00982FB0">
        <w:rPr>
          <w:sz w:val="20"/>
          <w:szCs w:val="20"/>
        </w:rPr>
        <w:t>n</w:t>
      </w:r>
      <w:r w:rsidRPr="00982FB0">
        <w:rPr>
          <w:spacing w:val="1"/>
          <w:sz w:val="20"/>
          <w:szCs w:val="20"/>
        </w:rPr>
        <w:t>t</w:t>
      </w:r>
      <w:r w:rsidRPr="00982FB0">
        <w:rPr>
          <w:spacing w:val="-1"/>
          <w:sz w:val="20"/>
          <w:szCs w:val="20"/>
        </w:rPr>
        <w:t>a</w:t>
      </w:r>
      <w:r w:rsidRPr="00982FB0">
        <w:rPr>
          <w:sz w:val="20"/>
          <w:szCs w:val="20"/>
        </w:rPr>
        <w:t>ti</w:t>
      </w:r>
      <w:r w:rsidRPr="00982FB0">
        <w:rPr>
          <w:spacing w:val="2"/>
          <w:sz w:val="20"/>
          <w:szCs w:val="20"/>
        </w:rPr>
        <w:t>o</w:t>
      </w:r>
      <w:r w:rsidRPr="00982FB0">
        <w:rPr>
          <w:sz w:val="20"/>
          <w:szCs w:val="20"/>
        </w:rPr>
        <w:t>n</w:t>
      </w:r>
      <w:r w:rsidRPr="00982FB0">
        <w:rPr>
          <w:spacing w:val="1"/>
          <w:sz w:val="20"/>
          <w:szCs w:val="20"/>
        </w:rPr>
        <w:t xml:space="preserve"> </w:t>
      </w:r>
      <w:r w:rsidRPr="00982FB0">
        <w:rPr>
          <w:sz w:val="20"/>
          <w:szCs w:val="20"/>
        </w:rPr>
        <w:t>of this</w:t>
      </w:r>
      <w:r w:rsidRPr="00982FB0">
        <w:rPr>
          <w:spacing w:val="4"/>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 xml:space="preserve">er </w:t>
      </w:r>
      <w:r w:rsidRPr="00982FB0">
        <w:rPr>
          <w:sz w:val="20"/>
          <w:szCs w:val="20"/>
        </w:rPr>
        <w:t>of</w:t>
      </w:r>
      <w:r w:rsidRPr="00982FB0">
        <w:rPr>
          <w:spacing w:val="4"/>
          <w:sz w:val="20"/>
          <w:szCs w:val="20"/>
        </w:rPr>
        <w:t xml:space="preserve"> </w:t>
      </w:r>
      <w:r w:rsidRPr="00982FB0">
        <w:rPr>
          <w:spacing w:val="1"/>
          <w:sz w:val="20"/>
          <w:szCs w:val="20"/>
        </w:rPr>
        <w:t>C</w:t>
      </w:r>
      <w:r w:rsidRPr="00982FB0">
        <w:rPr>
          <w:spacing w:val="-1"/>
          <w:sz w:val="20"/>
          <w:szCs w:val="20"/>
        </w:rPr>
        <w:t>re</w:t>
      </w:r>
      <w:r w:rsidRPr="00982FB0">
        <w:rPr>
          <w:sz w:val="20"/>
          <w:szCs w:val="20"/>
        </w:rPr>
        <w:t>dit</w:t>
      </w:r>
      <w:r w:rsidRPr="00982FB0">
        <w:rPr>
          <w:spacing w:val="6"/>
          <w:sz w:val="20"/>
          <w:szCs w:val="20"/>
        </w:rPr>
        <w:t xml:space="preserve"> </w:t>
      </w:r>
      <w:r w:rsidRPr="00982FB0">
        <w:rPr>
          <w:sz w:val="20"/>
          <w:szCs w:val="20"/>
        </w:rPr>
        <w:t>to</w:t>
      </w:r>
      <w:r w:rsidRPr="00982FB0">
        <w:rPr>
          <w:spacing w:val="5"/>
          <w:sz w:val="20"/>
          <w:szCs w:val="20"/>
        </w:rPr>
        <w:t xml:space="preserve"> </w:t>
      </w:r>
      <w:r w:rsidRPr="00982FB0">
        <w:rPr>
          <w:sz w:val="20"/>
          <w:szCs w:val="20"/>
        </w:rPr>
        <w:t>be</w:t>
      </w:r>
      <w:r w:rsidRPr="00982FB0">
        <w:rPr>
          <w:spacing w:val="4"/>
          <w:sz w:val="20"/>
          <w:szCs w:val="20"/>
        </w:rPr>
        <w:t xml:space="preserve"> </w:t>
      </w:r>
      <w:r w:rsidRPr="00982FB0">
        <w:rPr>
          <w:spacing w:val="-1"/>
          <w:sz w:val="20"/>
          <w:szCs w:val="20"/>
        </w:rPr>
        <w:t>c</w:t>
      </w:r>
      <w:r w:rsidRPr="00982FB0">
        <w:rPr>
          <w:sz w:val="20"/>
          <w:szCs w:val="20"/>
        </w:rPr>
        <w:t>los</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1"/>
          <w:sz w:val="20"/>
          <w:szCs w:val="20"/>
        </w:rPr>
        <w:t>f</w:t>
      </w:r>
      <w:r w:rsidRPr="00982FB0">
        <w:rPr>
          <w:spacing w:val="2"/>
          <w:sz w:val="20"/>
          <w:szCs w:val="20"/>
        </w:rPr>
        <w:t>o</w:t>
      </w:r>
      <w:r w:rsidRPr="00982FB0">
        <w:rPr>
          <w:sz w:val="20"/>
          <w:szCs w:val="20"/>
        </w:rPr>
        <w:t>r</w:t>
      </w:r>
      <w:r w:rsidRPr="00982FB0">
        <w:rPr>
          <w:spacing w:val="7"/>
          <w:sz w:val="20"/>
          <w:szCs w:val="20"/>
        </w:rPr>
        <w:t xml:space="preserve"> </w:t>
      </w:r>
      <w:r w:rsidRPr="00982FB0">
        <w:rPr>
          <w:sz w:val="20"/>
          <w:szCs w:val="20"/>
        </w:rPr>
        <w:t>busin</w:t>
      </w:r>
      <w:r w:rsidRPr="00982FB0">
        <w:rPr>
          <w:spacing w:val="-1"/>
          <w:sz w:val="20"/>
          <w:szCs w:val="20"/>
        </w:rPr>
        <w:t>e</w:t>
      </w:r>
      <w:r w:rsidRPr="00982FB0">
        <w:rPr>
          <w:sz w:val="20"/>
          <w:szCs w:val="20"/>
        </w:rPr>
        <w:t>ss</w:t>
      </w:r>
      <w:r w:rsidRPr="00982FB0">
        <w:rPr>
          <w:spacing w:val="5"/>
          <w:sz w:val="20"/>
          <w:szCs w:val="20"/>
        </w:rPr>
        <w:t xml:space="preserve"> </w:t>
      </w:r>
      <w:r w:rsidRPr="00982FB0">
        <w:rPr>
          <w:sz w:val="20"/>
          <w:szCs w:val="20"/>
        </w:rPr>
        <w:t>on</w:t>
      </w:r>
      <w:r w:rsidRPr="00982FB0">
        <w:rPr>
          <w:spacing w:val="5"/>
          <w:sz w:val="20"/>
          <w:szCs w:val="20"/>
        </w:rPr>
        <w:t xml:space="preserve"> </w:t>
      </w:r>
      <w:r w:rsidRPr="00982FB0">
        <w:rPr>
          <w:sz w:val="20"/>
          <w:szCs w:val="20"/>
        </w:rPr>
        <w:t>the</w:t>
      </w:r>
      <w:r w:rsidRPr="00982FB0">
        <w:rPr>
          <w:spacing w:val="4"/>
          <w:sz w:val="20"/>
          <w:szCs w:val="20"/>
        </w:rPr>
        <w:t xml:space="preserve"> </w:t>
      </w:r>
      <w:r w:rsidRPr="00982FB0">
        <w:rPr>
          <w:sz w:val="20"/>
          <w:szCs w:val="20"/>
        </w:rPr>
        <w:t>l</w:t>
      </w:r>
      <w:r w:rsidRPr="00982FB0">
        <w:rPr>
          <w:spacing w:val="-1"/>
          <w:sz w:val="20"/>
          <w:szCs w:val="20"/>
        </w:rPr>
        <w:t>a</w:t>
      </w:r>
      <w:r w:rsidRPr="00982FB0">
        <w:rPr>
          <w:sz w:val="20"/>
          <w:szCs w:val="20"/>
        </w:rPr>
        <w:t>st</w:t>
      </w:r>
      <w:r w:rsidRPr="00982FB0">
        <w:rPr>
          <w:spacing w:val="6"/>
          <w:sz w:val="20"/>
          <w:szCs w:val="20"/>
        </w:rPr>
        <w:t xml:space="preserve"> </w:t>
      </w:r>
      <w:r w:rsidRPr="00982FB0">
        <w:rPr>
          <w:sz w:val="20"/>
          <w:szCs w:val="20"/>
        </w:rPr>
        <w:t>d</w:t>
      </w:r>
      <w:r w:rsidRPr="00982FB0">
        <w:rPr>
          <w:spacing w:val="1"/>
          <w:sz w:val="20"/>
          <w:szCs w:val="20"/>
        </w:rPr>
        <w:t>a</w:t>
      </w:r>
      <w:r w:rsidRPr="00982FB0">
        <w:rPr>
          <w:sz w:val="20"/>
          <w:szCs w:val="20"/>
        </w:rPr>
        <w:t>y</w:t>
      </w:r>
      <w:r w:rsidRPr="00982FB0">
        <w:rPr>
          <w:spacing w:val="3"/>
          <w:sz w:val="20"/>
          <w:szCs w:val="20"/>
        </w:rPr>
        <w:t xml:space="preserve"> </w:t>
      </w:r>
      <w:r w:rsidRPr="00982FB0">
        <w:rPr>
          <w:spacing w:val="-1"/>
          <w:sz w:val="20"/>
          <w:szCs w:val="20"/>
        </w:rPr>
        <w:t>f</w:t>
      </w:r>
      <w:r w:rsidRPr="00982FB0">
        <w:rPr>
          <w:sz w:val="20"/>
          <w:szCs w:val="20"/>
        </w:rPr>
        <w:t>or</w:t>
      </w:r>
      <w:r w:rsidRPr="00982FB0">
        <w:rPr>
          <w:spacing w:val="4"/>
          <w:sz w:val="20"/>
          <w:szCs w:val="20"/>
        </w:rPr>
        <w:t xml:space="preserve"> </w:t>
      </w:r>
      <w:r w:rsidRPr="00982FB0">
        <w:rPr>
          <w:sz w:val="20"/>
          <w:szCs w:val="20"/>
        </w:rPr>
        <w:t>p</w:t>
      </w:r>
      <w:r w:rsidRPr="00982FB0">
        <w:rPr>
          <w:spacing w:val="-1"/>
          <w:sz w:val="20"/>
          <w:szCs w:val="20"/>
        </w:rPr>
        <w:t>re</w:t>
      </w:r>
      <w:r w:rsidRPr="00982FB0">
        <w:rPr>
          <w:spacing w:val="3"/>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r w:rsidRPr="00982FB0">
        <w:rPr>
          <w:spacing w:val="5"/>
          <w:sz w:val="20"/>
          <w:szCs w:val="20"/>
        </w:rPr>
        <w:t xml:space="preserve"> </w:t>
      </w:r>
      <w:r w:rsidRPr="00982FB0">
        <w:rPr>
          <w:sz w:val="20"/>
          <w:szCs w:val="20"/>
        </w:rPr>
        <w:t>the</w:t>
      </w:r>
      <w:r w:rsidRPr="00982FB0">
        <w:rPr>
          <w:spacing w:val="4"/>
          <w:sz w:val="20"/>
          <w:szCs w:val="20"/>
        </w:rPr>
        <w:t xml:space="preserve"> </w:t>
      </w:r>
      <w:r w:rsidRPr="00982FB0">
        <w:rPr>
          <w:spacing w:val="-1"/>
          <w:sz w:val="20"/>
          <w:szCs w:val="20"/>
        </w:rPr>
        <w:t>e</w:t>
      </w:r>
      <w:r w:rsidRPr="00982FB0">
        <w:rPr>
          <w:spacing w:val="2"/>
          <w:sz w:val="20"/>
          <w:szCs w:val="20"/>
        </w:rPr>
        <w:t>x</w:t>
      </w:r>
      <w:r w:rsidRPr="00982FB0">
        <w:rPr>
          <w:sz w:val="20"/>
          <w:szCs w:val="20"/>
        </w:rPr>
        <w:t>pi</w:t>
      </w:r>
      <w:r w:rsidRPr="00982FB0">
        <w:rPr>
          <w:spacing w:val="2"/>
          <w:sz w:val="20"/>
          <w:szCs w:val="20"/>
        </w:rPr>
        <w:t>r</w:t>
      </w:r>
      <w:r w:rsidRPr="00982FB0">
        <w:rPr>
          <w:sz w:val="20"/>
          <w:szCs w:val="20"/>
        </w:rPr>
        <w:t xml:space="preserve">y </w:t>
      </w:r>
      <w:r w:rsidRPr="00982FB0">
        <w:rPr>
          <w:spacing w:val="2"/>
          <w:sz w:val="20"/>
          <w:szCs w:val="20"/>
        </w:rPr>
        <w:t>d</w:t>
      </w:r>
      <w:r w:rsidRPr="00982FB0">
        <w:rPr>
          <w:spacing w:val="-1"/>
          <w:sz w:val="20"/>
          <w:szCs w:val="20"/>
        </w:rPr>
        <w:t>a</w:t>
      </w:r>
      <w:r w:rsidRPr="00982FB0">
        <w:rPr>
          <w:sz w:val="20"/>
          <w:szCs w:val="20"/>
        </w:rPr>
        <w:t>te</w:t>
      </w:r>
      <w:r w:rsidRPr="00982FB0">
        <w:rPr>
          <w:spacing w:val="4"/>
          <w:sz w:val="20"/>
          <w:szCs w:val="20"/>
        </w:rPr>
        <w:t xml:space="preserve"> </w:t>
      </w:r>
      <w:r w:rsidRPr="00982FB0">
        <w:rPr>
          <w:sz w:val="20"/>
          <w:szCs w:val="20"/>
        </w:rPr>
        <w:t>of</w:t>
      </w:r>
      <w:r w:rsidRPr="00982FB0">
        <w:rPr>
          <w:spacing w:val="4"/>
          <w:sz w:val="20"/>
          <w:szCs w:val="20"/>
        </w:rPr>
        <w:t xml:space="preserve"> </w:t>
      </w:r>
      <w:r w:rsidRPr="00982FB0">
        <w:rPr>
          <w:sz w:val="20"/>
          <w:szCs w:val="20"/>
        </w:rPr>
        <w:t xml:space="preserve">this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of</w:t>
      </w:r>
      <w:r w:rsidRPr="00982FB0">
        <w:rPr>
          <w:spacing w:val="1"/>
          <w:sz w:val="20"/>
          <w:szCs w:val="20"/>
        </w:rPr>
        <w:t xml:space="preserve"> C</w:t>
      </w:r>
      <w:r w:rsidRPr="00982FB0">
        <w:rPr>
          <w:spacing w:val="-1"/>
          <w:sz w:val="20"/>
          <w:szCs w:val="20"/>
        </w:rPr>
        <w:t>re</w:t>
      </w:r>
      <w:r w:rsidRPr="00982FB0">
        <w:rPr>
          <w:sz w:val="20"/>
          <w:szCs w:val="20"/>
        </w:rPr>
        <w:t>dit</w:t>
      </w:r>
      <w:r w:rsidRPr="00982FB0">
        <w:rPr>
          <w:spacing w:val="3"/>
          <w:sz w:val="20"/>
          <w:szCs w:val="20"/>
        </w:rPr>
        <w:t xml:space="preserve"> </w:t>
      </w:r>
      <w:r w:rsidRPr="00982FB0">
        <w:rPr>
          <w:sz w:val="20"/>
          <w:szCs w:val="20"/>
        </w:rPr>
        <w:t>will</w:t>
      </w:r>
      <w:r w:rsidRPr="00982FB0">
        <w:rPr>
          <w:spacing w:val="3"/>
          <w:sz w:val="20"/>
          <w:szCs w:val="20"/>
        </w:rPr>
        <w:t xml:space="preserve"> </w:t>
      </w:r>
      <w:r w:rsidRPr="00982FB0">
        <w:rPr>
          <w:sz w:val="20"/>
          <w:szCs w:val="20"/>
        </w:rPr>
        <w:t>be</w:t>
      </w:r>
      <w:r w:rsidRPr="00982FB0">
        <w:rPr>
          <w:spacing w:val="4"/>
          <w:sz w:val="20"/>
          <w:szCs w:val="20"/>
        </w:rPr>
        <w:t xml:space="preserve"> </w:t>
      </w:r>
      <w:r w:rsidRPr="00982FB0">
        <w:rPr>
          <w:spacing w:val="-1"/>
          <w:sz w:val="20"/>
          <w:szCs w:val="20"/>
        </w:rPr>
        <w:t>a</w:t>
      </w:r>
      <w:r w:rsidRPr="00982FB0">
        <w:rPr>
          <w:sz w:val="20"/>
          <w:szCs w:val="20"/>
        </w:rPr>
        <w:t>utom</w:t>
      </w:r>
      <w:r w:rsidRPr="00982FB0">
        <w:rPr>
          <w:spacing w:val="-1"/>
          <w:sz w:val="20"/>
          <w:szCs w:val="20"/>
        </w:rPr>
        <w:t>a</w:t>
      </w:r>
      <w:r w:rsidRPr="00982FB0">
        <w:rPr>
          <w:sz w:val="20"/>
          <w:szCs w:val="20"/>
        </w:rPr>
        <w:t>ti</w:t>
      </w:r>
      <w:r w:rsidRPr="00982FB0">
        <w:rPr>
          <w:spacing w:val="-1"/>
          <w:sz w:val="20"/>
          <w:szCs w:val="20"/>
        </w:rPr>
        <w:t>ca</w:t>
      </w:r>
      <w:r w:rsidRPr="00982FB0">
        <w:rPr>
          <w:sz w:val="20"/>
          <w:szCs w:val="20"/>
        </w:rPr>
        <w:t>l</w:t>
      </w:r>
      <w:r w:rsidRPr="00982FB0">
        <w:rPr>
          <w:spacing w:val="3"/>
          <w:sz w:val="20"/>
          <w:szCs w:val="20"/>
        </w:rPr>
        <w:t>l</w:t>
      </w:r>
      <w:r w:rsidRPr="00982FB0">
        <w:rPr>
          <w:sz w:val="20"/>
          <w:szCs w:val="20"/>
        </w:rPr>
        <w:t xml:space="preserve">y </w:t>
      </w:r>
      <w:r w:rsidRPr="00982FB0">
        <w:rPr>
          <w:spacing w:val="-1"/>
          <w:sz w:val="20"/>
          <w:szCs w:val="20"/>
        </w:rPr>
        <w:t>e</w:t>
      </w:r>
      <w:r w:rsidRPr="00982FB0">
        <w:rPr>
          <w:spacing w:val="2"/>
          <w:sz w:val="20"/>
          <w:szCs w:val="20"/>
        </w:rPr>
        <w:t>x</w:t>
      </w:r>
      <w:r w:rsidRPr="00982FB0">
        <w:rPr>
          <w:sz w:val="20"/>
          <w:szCs w:val="20"/>
        </w:rPr>
        <w:t>t</w:t>
      </w:r>
      <w:r w:rsidRPr="00982FB0">
        <w:rPr>
          <w:spacing w:val="-1"/>
          <w:sz w:val="20"/>
          <w:szCs w:val="20"/>
        </w:rPr>
        <w:t>e</w:t>
      </w:r>
      <w:r w:rsidRPr="00982FB0">
        <w:rPr>
          <w:sz w:val="20"/>
          <w:szCs w:val="20"/>
        </w:rPr>
        <w:t>nd</w:t>
      </w:r>
      <w:r w:rsidRPr="00982FB0">
        <w:rPr>
          <w:spacing w:val="-1"/>
          <w:sz w:val="20"/>
          <w:szCs w:val="20"/>
        </w:rPr>
        <w:t>e</w:t>
      </w:r>
      <w:r w:rsidRPr="00982FB0">
        <w:rPr>
          <w:sz w:val="20"/>
          <w:szCs w:val="20"/>
        </w:rPr>
        <w:t>d</w:t>
      </w:r>
      <w:r w:rsidRPr="00982FB0">
        <w:rPr>
          <w:spacing w:val="2"/>
          <w:sz w:val="20"/>
          <w:szCs w:val="20"/>
        </w:rPr>
        <w:t xml:space="preserve"> </w:t>
      </w:r>
      <w:r w:rsidRPr="00982FB0">
        <w:rPr>
          <w:sz w:val="20"/>
          <w:szCs w:val="20"/>
        </w:rPr>
        <w:t>without</w:t>
      </w:r>
      <w:r w:rsidRPr="00982FB0">
        <w:rPr>
          <w:spacing w:val="3"/>
          <w:sz w:val="20"/>
          <w:szCs w:val="20"/>
        </w:rPr>
        <w:t xml:space="preserve"> </w:t>
      </w:r>
      <w:r w:rsidRPr="00982FB0">
        <w:rPr>
          <w:spacing w:val="-1"/>
          <w:sz w:val="20"/>
          <w:szCs w:val="20"/>
        </w:rPr>
        <w:t>a</w:t>
      </w:r>
      <w:r w:rsidRPr="00982FB0">
        <w:rPr>
          <w:sz w:val="20"/>
          <w:szCs w:val="20"/>
        </w:rPr>
        <w:t>m</w:t>
      </w:r>
      <w:r w:rsidRPr="00982FB0">
        <w:rPr>
          <w:spacing w:val="-1"/>
          <w:sz w:val="20"/>
          <w:szCs w:val="20"/>
        </w:rPr>
        <w:t>e</w:t>
      </w:r>
      <w:r w:rsidRPr="00982FB0">
        <w:rPr>
          <w:sz w:val="20"/>
          <w:szCs w:val="20"/>
        </w:rPr>
        <w:t>ndm</w:t>
      </w:r>
      <w:r w:rsidRPr="00982FB0">
        <w:rPr>
          <w:spacing w:val="-1"/>
          <w:sz w:val="20"/>
          <w:szCs w:val="20"/>
        </w:rPr>
        <w:t>e</w:t>
      </w:r>
      <w:r w:rsidRPr="00982FB0">
        <w:rPr>
          <w:sz w:val="20"/>
          <w:szCs w:val="20"/>
        </w:rPr>
        <w:t>nt</w:t>
      </w:r>
      <w:r w:rsidRPr="00982FB0">
        <w:rPr>
          <w:spacing w:val="3"/>
          <w:sz w:val="20"/>
          <w:szCs w:val="20"/>
        </w:rPr>
        <w:t xml:space="preserve"> </w:t>
      </w:r>
      <w:r w:rsidRPr="00982FB0">
        <w:rPr>
          <w:sz w:val="20"/>
          <w:szCs w:val="20"/>
        </w:rPr>
        <w:t>to</w:t>
      </w:r>
      <w:r w:rsidRPr="00982FB0">
        <w:rPr>
          <w:spacing w:val="2"/>
          <w:sz w:val="20"/>
          <w:szCs w:val="20"/>
        </w:rPr>
        <w:t xml:space="preserve"> </w:t>
      </w:r>
      <w:r w:rsidRPr="00982FB0">
        <w:rPr>
          <w:sz w:val="20"/>
          <w:szCs w:val="20"/>
        </w:rPr>
        <w:t>a</w:t>
      </w:r>
      <w:r w:rsidRPr="00982FB0">
        <w:rPr>
          <w:spacing w:val="1"/>
          <w:sz w:val="20"/>
          <w:szCs w:val="20"/>
        </w:rPr>
        <w:t xml:space="preserve"> </w:t>
      </w:r>
      <w:r w:rsidRPr="00982FB0">
        <w:rPr>
          <w:sz w:val="20"/>
          <w:szCs w:val="20"/>
        </w:rPr>
        <w:t>d</w:t>
      </w:r>
      <w:r w:rsidRPr="00982FB0">
        <w:rPr>
          <w:spacing w:val="-1"/>
          <w:sz w:val="20"/>
          <w:szCs w:val="20"/>
        </w:rPr>
        <w:t>a</w:t>
      </w:r>
      <w:r w:rsidRPr="00982FB0">
        <w:rPr>
          <w:sz w:val="20"/>
          <w:szCs w:val="20"/>
        </w:rPr>
        <w:t>te</w:t>
      </w:r>
      <w:r w:rsidRPr="00982FB0">
        <w:rPr>
          <w:spacing w:val="1"/>
          <w:sz w:val="20"/>
          <w:szCs w:val="20"/>
        </w:rPr>
        <w:t xml:space="preserve"> </w:t>
      </w:r>
      <w:r w:rsidRPr="00982FB0">
        <w:rPr>
          <w:sz w:val="20"/>
          <w:szCs w:val="20"/>
        </w:rPr>
        <w:t>thi</w:t>
      </w:r>
      <w:r w:rsidRPr="00982FB0">
        <w:rPr>
          <w:spacing w:val="-1"/>
          <w:sz w:val="20"/>
          <w:szCs w:val="20"/>
        </w:rPr>
        <w:t>r</w:t>
      </w:r>
      <w:r w:rsidRPr="00982FB0">
        <w:rPr>
          <w:spacing w:val="3"/>
          <w:sz w:val="20"/>
          <w:szCs w:val="20"/>
        </w:rPr>
        <w:t>t</w:t>
      </w:r>
      <w:r w:rsidRPr="00982FB0">
        <w:rPr>
          <w:sz w:val="20"/>
          <w:szCs w:val="20"/>
        </w:rPr>
        <w:t xml:space="preserve">y </w:t>
      </w:r>
      <w:r w:rsidRPr="00982FB0">
        <w:rPr>
          <w:spacing w:val="-1"/>
          <w:sz w:val="20"/>
          <w:szCs w:val="20"/>
        </w:rPr>
        <w:t>(</w:t>
      </w:r>
      <w:r w:rsidRPr="00982FB0">
        <w:rPr>
          <w:sz w:val="20"/>
          <w:szCs w:val="20"/>
        </w:rPr>
        <w:t xml:space="preserve">30) </w:t>
      </w:r>
      <w:r w:rsidRPr="00982FB0">
        <w:rPr>
          <w:spacing w:val="-1"/>
          <w:sz w:val="20"/>
          <w:szCs w:val="20"/>
        </w:rPr>
        <w:t>ca</w:t>
      </w:r>
      <w:r w:rsidRPr="00982FB0">
        <w:rPr>
          <w:sz w:val="20"/>
          <w:szCs w:val="20"/>
        </w:rPr>
        <w:t>l</w:t>
      </w:r>
      <w:r w:rsidRPr="00982FB0">
        <w:rPr>
          <w:spacing w:val="-1"/>
          <w:sz w:val="20"/>
          <w:szCs w:val="20"/>
        </w:rPr>
        <w:t>e</w:t>
      </w:r>
      <w:r w:rsidRPr="00982FB0">
        <w:rPr>
          <w:sz w:val="20"/>
          <w:szCs w:val="20"/>
        </w:rPr>
        <w:t>nd</w:t>
      </w:r>
      <w:r w:rsidRPr="00982FB0">
        <w:rPr>
          <w:spacing w:val="1"/>
          <w:sz w:val="20"/>
          <w:szCs w:val="20"/>
        </w:rPr>
        <w:t>a</w:t>
      </w:r>
      <w:r w:rsidRPr="00982FB0">
        <w:rPr>
          <w:sz w:val="20"/>
          <w:szCs w:val="20"/>
        </w:rPr>
        <w:t>r d</w:t>
      </w:r>
      <w:r w:rsidRPr="00982FB0">
        <w:rPr>
          <w:spacing w:val="4"/>
          <w:sz w:val="20"/>
          <w:szCs w:val="20"/>
        </w:rPr>
        <w:t>a</w:t>
      </w:r>
      <w:r w:rsidRPr="00982FB0">
        <w:rPr>
          <w:spacing w:val="-5"/>
          <w:sz w:val="20"/>
          <w:szCs w:val="20"/>
        </w:rPr>
        <w:t>y</w:t>
      </w:r>
      <w:r w:rsidRPr="00982FB0">
        <w:rPr>
          <w:sz w:val="20"/>
          <w:szCs w:val="20"/>
        </w:rPr>
        <w:t>s</w:t>
      </w:r>
      <w:r w:rsidRPr="00982FB0">
        <w:rPr>
          <w:spacing w:val="1"/>
          <w:sz w:val="20"/>
          <w:szCs w:val="20"/>
        </w:rPr>
        <w:t xml:space="preserve"> </w:t>
      </w:r>
      <w:r w:rsidRPr="00982FB0">
        <w:rPr>
          <w:spacing w:val="-1"/>
          <w:sz w:val="20"/>
          <w:szCs w:val="20"/>
        </w:rPr>
        <w:t>af</w:t>
      </w:r>
      <w:r w:rsidRPr="00982FB0">
        <w:rPr>
          <w:sz w:val="20"/>
          <w:szCs w:val="20"/>
        </w:rPr>
        <w:t>t</w:t>
      </w:r>
      <w:r w:rsidRPr="00982FB0">
        <w:rPr>
          <w:spacing w:val="-1"/>
          <w:sz w:val="20"/>
          <w:szCs w:val="20"/>
        </w:rPr>
        <w:t>e</w:t>
      </w:r>
      <w:r w:rsidRPr="00982FB0">
        <w:rPr>
          <w:sz w:val="20"/>
          <w:szCs w:val="20"/>
        </w:rPr>
        <w:t>r the p</w:t>
      </w:r>
      <w:r w:rsidRPr="00982FB0">
        <w:rPr>
          <w:spacing w:val="3"/>
          <w:sz w:val="20"/>
          <w:szCs w:val="20"/>
        </w:rPr>
        <w:t>l</w:t>
      </w:r>
      <w:r w:rsidRPr="00982FB0">
        <w:rPr>
          <w:spacing w:val="-1"/>
          <w:sz w:val="20"/>
          <w:szCs w:val="20"/>
        </w:rPr>
        <w:t>ac</w:t>
      </w:r>
      <w:r w:rsidRPr="00982FB0">
        <w:rPr>
          <w:sz w:val="20"/>
          <w:szCs w:val="20"/>
        </w:rPr>
        <w:t xml:space="preserve">e </w:t>
      </w:r>
      <w:r w:rsidRPr="00982FB0">
        <w:rPr>
          <w:spacing w:val="-1"/>
          <w:sz w:val="20"/>
          <w:szCs w:val="20"/>
        </w:rPr>
        <w:t>f</w:t>
      </w:r>
      <w:r w:rsidRPr="00982FB0">
        <w:rPr>
          <w:sz w:val="20"/>
          <w:szCs w:val="20"/>
        </w:rPr>
        <w:t>or p</w:t>
      </w:r>
      <w:r w:rsidRPr="00982FB0">
        <w:rPr>
          <w:spacing w:val="2"/>
          <w:sz w:val="20"/>
          <w:szCs w:val="20"/>
        </w:rPr>
        <w:t>r</w:t>
      </w:r>
      <w:r w:rsidRPr="00982FB0">
        <w:rPr>
          <w:spacing w:val="-1"/>
          <w:sz w:val="20"/>
          <w:szCs w:val="20"/>
        </w:rPr>
        <w:t>e</w:t>
      </w:r>
      <w:r w:rsidRPr="00982FB0">
        <w:rPr>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r w:rsidRPr="00982FB0">
        <w:rPr>
          <w:spacing w:val="1"/>
          <w:sz w:val="20"/>
          <w:szCs w:val="20"/>
        </w:rPr>
        <w:t xml:space="preserve"> </w:t>
      </w:r>
      <w:r w:rsidRPr="00982FB0">
        <w:rPr>
          <w:spacing w:val="-1"/>
          <w:sz w:val="20"/>
          <w:szCs w:val="20"/>
        </w:rPr>
        <w:t>re</w:t>
      </w:r>
      <w:r w:rsidRPr="00982FB0">
        <w:rPr>
          <w:sz w:val="20"/>
          <w:szCs w:val="20"/>
        </w:rPr>
        <w:t>o</w:t>
      </w:r>
      <w:r w:rsidRPr="00982FB0">
        <w:rPr>
          <w:spacing w:val="2"/>
          <w:sz w:val="20"/>
          <w:szCs w:val="20"/>
        </w:rPr>
        <w:t>p</w:t>
      </w:r>
      <w:r w:rsidRPr="00982FB0">
        <w:rPr>
          <w:spacing w:val="-1"/>
          <w:sz w:val="20"/>
          <w:szCs w:val="20"/>
        </w:rPr>
        <w:t>e</w:t>
      </w:r>
      <w:r w:rsidRPr="00982FB0">
        <w:rPr>
          <w:sz w:val="20"/>
          <w:szCs w:val="20"/>
        </w:rPr>
        <w:t>ns</w:t>
      </w:r>
      <w:r w:rsidRPr="00982FB0">
        <w:rPr>
          <w:spacing w:val="1"/>
          <w:sz w:val="20"/>
          <w:szCs w:val="20"/>
        </w:rPr>
        <w:t xml:space="preserve"> </w:t>
      </w:r>
      <w:r w:rsidRPr="00982FB0">
        <w:rPr>
          <w:spacing w:val="-1"/>
          <w:sz w:val="20"/>
          <w:szCs w:val="20"/>
        </w:rPr>
        <w:t>f</w:t>
      </w:r>
      <w:r w:rsidRPr="00982FB0">
        <w:rPr>
          <w:sz w:val="20"/>
          <w:szCs w:val="20"/>
        </w:rPr>
        <w:t>or busin</w:t>
      </w:r>
      <w:r w:rsidRPr="00982FB0">
        <w:rPr>
          <w:spacing w:val="-1"/>
          <w:sz w:val="20"/>
          <w:szCs w:val="20"/>
        </w:rPr>
        <w:t>e</w:t>
      </w:r>
      <w:r w:rsidRPr="00982FB0">
        <w:rPr>
          <w:sz w:val="20"/>
          <w:szCs w:val="20"/>
        </w:rPr>
        <w:t>ss.</w:t>
      </w:r>
      <w:r w:rsidRPr="00982FB0">
        <w:rPr>
          <w:spacing w:val="1"/>
          <w:sz w:val="20"/>
          <w:szCs w:val="20"/>
        </w:rPr>
        <w:t xml:space="preserve"> </w:t>
      </w:r>
      <w:r w:rsidRPr="00982FB0">
        <w:rPr>
          <w:sz w:val="20"/>
          <w:szCs w:val="20"/>
        </w:rPr>
        <w:t>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 36</w:t>
      </w:r>
      <w:r w:rsidRPr="00982FB0">
        <w:rPr>
          <w:spacing w:val="1"/>
          <w:sz w:val="20"/>
          <w:szCs w:val="20"/>
        </w:rPr>
        <w:t xml:space="preserve"> </w:t>
      </w:r>
      <w:r w:rsidRPr="00982FB0">
        <w:rPr>
          <w:sz w:val="20"/>
          <w:szCs w:val="20"/>
        </w:rPr>
        <w:t>of the U</w:t>
      </w:r>
      <w:r w:rsidRPr="00982FB0">
        <w:rPr>
          <w:spacing w:val="1"/>
          <w:sz w:val="20"/>
          <w:szCs w:val="20"/>
        </w:rPr>
        <w:t>C</w:t>
      </w:r>
      <w:r w:rsidRPr="00982FB0">
        <w:rPr>
          <w:sz w:val="20"/>
          <w:szCs w:val="20"/>
        </w:rPr>
        <w:t xml:space="preserve">P </w:t>
      </w:r>
      <w:r w:rsidRPr="00982FB0">
        <w:rPr>
          <w:spacing w:val="-1"/>
          <w:sz w:val="20"/>
          <w:szCs w:val="20"/>
        </w:rPr>
        <w:t>a</w:t>
      </w:r>
      <w:r w:rsidRPr="00982FB0">
        <w:rPr>
          <w:sz w:val="20"/>
          <w:szCs w:val="20"/>
        </w:rPr>
        <w:t>s</w:t>
      </w:r>
      <w:r w:rsidRPr="00982FB0">
        <w:rPr>
          <w:spacing w:val="3"/>
          <w:sz w:val="20"/>
          <w:szCs w:val="20"/>
        </w:rPr>
        <w:t xml:space="preserve"> </w:t>
      </w:r>
      <w:r w:rsidRPr="00982FB0">
        <w:rPr>
          <w:sz w:val="20"/>
          <w:szCs w:val="20"/>
        </w:rPr>
        <w:t>it</w:t>
      </w:r>
      <w:r w:rsidRPr="00982FB0">
        <w:rPr>
          <w:spacing w:val="3"/>
          <w:sz w:val="20"/>
          <w:szCs w:val="20"/>
        </w:rPr>
        <w:t xml:space="preserve"> </w:t>
      </w:r>
      <w:r w:rsidRPr="00982FB0">
        <w:rPr>
          <w:spacing w:val="-1"/>
          <w:sz w:val="20"/>
          <w:szCs w:val="20"/>
        </w:rPr>
        <w:t>a</w:t>
      </w:r>
      <w:r w:rsidRPr="00982FB0">
        <w:rPr>
          <w:sz w:val="20"/>
          <w:szCs w:val="20"/>
        </w:rPr>
        <w:t>ppli</w:t>
      </w:r>
      <w:r w:rsidRPr="00982FB0">
        <w:rPr>
          <w:spacing w:val="-1"/>
          <w:sz w:val="20"/>
          <w:szCs w:val="20"/>
        </w:rPr>
        <w:t>e</w:t>
      </w:r>
      <w:r w:rsidRPr="00982FB0">
        <w:rPr>
          <w:sz w:val="20"/>
          <w:szCs w:val="20"/>
        </w:rPr>
        <w:t>s</w:t>
      </w:r>
      <w:r w:rsidRPr="00982FB0">
        <w:rPr>
          <w:spacing w:val="3"/>
          <w:sz w:val="20"/>
          <w:szCs w:val="20"/>
        </w:rPr>
        <w:t xml:space="preserve"> </w:t>
      </w:r>
      <w:r w:rsidRPr="00982FB0">
        <w:rPr>
          <w:sz w:val="20"/>
          <w:szCs w:val="20"/>
        </w:rPr>
        <w:t>to</w:t>
      </w:r>
      <w:r w:rsidRPr="00982FB0">
        <w:rPr>
          <w:spacing w:val="3"/>
          <w:sz w:val="20"/>
          <w:szCs w:val="20"/>
        </w:rPr>
        <w:t xml:space="preserve"> </w:t>
      </w:r>
      <w:r w:rsidRPr="00982FB0">
        <w:rPr>
          <w:sz w:val="20"/>
          <w:szCs w:val="20"/>
        </w:rPr>
        <w:t>this</w:t>
      </w:r>
      <w:r w:rsidRPr="00982FB0">
        <w:rPr>
          <w:spacing w:val="8"/>
          <w:sz w:val="20"/>
          <w:szCs w:val="20"/>
        </w:rPr>
        <w:t xml:space="preserve"> </w:t>
      </w:r>
      <w:r w:rsidRPr="00982FB0">
        <w:rPr>
          <w:spacing w:val="-3"/>
          <w:sz w:val="20"/>
          <w:szCs w:val="20"/>
        </w:rPr>
        <w:t>I</w:t>
      </w:r>
      <w:r w:rsidRPr="00982FB0">
        <w:rPr>
          <w:spacing w:val="-1"/>
          <w:sz w:val="20"/>
          <w:szCs w:val="20"/>
        </w:rPr>
        <w:t>r</w:t>
      </w:r>
      <w:r w:rsidRPr="00982FB0">
        <w:rPr>
          <w:spacing w:val="2"/>
          <w:sz w:val="20"/>
          <w:szCs w:val="20"/>
        </w:rPr>
        <w:t>r</w:t>
      </w:r>
      <w:r w:rsidRPr="00982FB0">
        <w:rPr>
          <w:spacing w:val="1"/>
          <w:sz w:val="20"/>
          <w:szCs w:val="20"/>
        </w:rPr>
        <w:t>e</w:t>
      </w:r>
      <w:r w:rsidRPr="00982FB0">
        <w:rPr>
          <w:sz w:val="20"/>
          <w:szCs w:val="20"/>
        </w:rPr>
        <w:t>vo</w:t>
      </w:r>
      <w:r w:rsidRPr="00982FB0">
        <w:rPr>
          <w:spacing w:val="-1"/>
          <w:sz w:val="20"/>
          <w:szCs w:val="20"/>
        </w:rPr>
        <w:t>ca</w:t>
      </w:r>
      <w:r w:rsidRPr="00982FB0">
        <w:rPr>
          <w:sz w:val="20"/>
          <w:szCs w:val="20"/>
        </w:rPr>
        <w:t>ble</w:t>
      </w:r>
      <w:r w:rsidRPr="00982FB0">
        <w:rPr>
          <w:spacing w:val="2"/>
          <w:sz w:val="20"/>
          <w:szCs w:val="20"/>
        </w:rPr>
        <w:t xml:space="preserve">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nd</w:t>
      </w:r>
      <w:r w:rsidRPr="00982FB0">
        <w:rPr>
          <w:spacing w:val="5"/>
          <w:sz w:val="20"/>
          <w:szCs w:val="20"/>
        </w:rPr>
        <w:t>b</w:t>
      </w:r>
      <w:r w:rsidRPr="00982FB0">
        <w:rPr>
          <w:sz w:val="20"/>
          <w:szCs w:val="20"/>
        </w:rPr>
        <w:t>y</w:t>
      </w:r>
      <w:r w:rsidRPr="00982FB0">
        <w:rPr>
          <w:spacing w:val="3"/>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7"/>
          <w:sz w:val="20"/>
          <w:szCs w:val="20"/>
        </w:rPr>
        <w:t xml:space="preserve"> </w:t>
      </w:r>
      <w:r w:rsidRPr="00982FB0">
        <w:rPr>
          <w:sz w:val="20"/>
          <w:szCs w:val="20"/>
        </w:rPr>
        <w:t>of</w:t>
      </w:r>
      <w:r w:rsidRPr="00982FB0">
        <w:rPr>
          <w:spacing w:val="2"/>
          <w:sz w:val="20"/>
          <w:szCs w:val="20"/>
        </w:rPr>
        <w:t xml:space="preserve"> </w:t>
      </w:r>
      <w:r w:rsidRPr="00982FB0">
        <w:rPr>
          <w:spacing w:val="1"/>
          <w:sz w:val="20"/>
          <w:szCs w:val="20"/>
        </w:rPr>
        <w:t>C</w:t>
      </w:r>
      <w:r w:rsidRPr="00982FB0">
        <w:rPr>
          <w:spacing w:val="-1"/>
          <w:sz w:val="20"/>
          <w:szCs w:val="20"/>
        </w:rPr>
        <w:t>re</w:t>
      </w:r>
      <w:r w:rsidRPr="00982FB0">
        <w:rPr>
          <w:sz w:val="20"/>
          <w:szCs w:val="20"/>
        </w:rPr>
        <w:t>dit</w:t>
      </w:r>
      <w:r w:rsidRPr="00982FB0">
        <w:rPr>
          <w:spacing w:val="3"/>
          <w:sz w:val="20"/>
          <w:szCs w:val="20"/>
        </w:rPr>
        <w:t xml:space="preserve"> </w:t>
      </w:r>
      <w:r w:rsidRPr="00982FB0">
        <w:rPr>
          <w:sz w:val="20"/>
          <w:szCs w:val="20"/>
        </w:rPr>
        <w:t>is</w:t>
      </w:r>
      <w:r w:rsidRPr="00982FB0">
        <w:rPr>
          <w:spacing w:val="3"/>
          <w:sz w:val="20"/>
          <w:szCs w:val="20"/>
        </w:rPr>
        <w:t xml:space="preserve"> </w:t>
      </w:r>
      <w:r w:rsidRPr="00982FB0">
        <w:rPr>
          <w:sz w:val="20"/>
          <w:szCs w:val="20"/>
        </w:rPr>
        <w:t>h</w:t>
      </w:r>
      <w:r w:rsidRPr="00982FB0">
        <w:rPr>
          <w:spacing w:val="1"/>
          <w:sz w:val="20"/>
          <w:szCs w:val="20"/>
        </w:rPr>
        <w:t>e</w:t>
      </w:r>
      <w:r w:rsidRPr="00982FB0">
        <w:rPr>
          <w:spacing w:val="-1"/>
          <w:sz w:val="20"/>
          <w:szCs w:val="20"/>
        </w:rPr>
        <w:t>re</w:t>
      </w:r>
      <w:r w:rsidRPr="00982FB0">
        <w:rPr>
          <w:spacing w:val="5"/>
          <w:sz w:val="20"/>
          <w:szCs w:val="20"/>
        </w:rPr>
        <w:t>b</w:t>
      </w:r>
      <w:r w:rsidRPr="00982FB0">
        <w:rPr>
          <w:sz w:val="20"/>
          <w:szCs w:val="20"/>
        </w:rPr>
        <w:t xml:space="preserve">y </w:t>
      </w:r>
      <w:r w:rsidRPr="00982FB0">
        <w:rPr>
          <w:spacing w:val="-1"/>
          <w:sz w:val="20"/>
          <w:szCs w:val="20"/>
        </w:rPr>
        <w:t>f</w:t>
      </w:r>
      <w:r w:rsidRPr="00982FB0">
        <w:rPr>
          <w:sz w:val="20"/>
          <w:szCs w:val="20"/>
        </w:rPr>
        <w:t>u</w:t>
      </w:r>
      <w:r w:rsidRPr="00982FB0">
        <w:rPr>
          <w:spacing w:val="-1"/>
          <w:sz w:val="20"/>
          <w:szCs w:val="20"/>
        </w:rPr>
        <w:t>r</w:t>
      </w:r>
      <w:r w:rsidRPr="00982FB0">
        <w:rPr>
          <w:spacing w:val="3"/>
          <w:sz w:val="20"/>
          <w:szCs w:val="20"/>
        </w:rPr>
        <w:t>t</w:t>
      </w:r>
      <w:r w:rsidRPr="00982FB0">
        <w:rPr>
          <w:sz w:val="20"/>
          <w:szCs w:val="20"/>
        </w:rPr>
        <w:t>h</w:t>
      </w:r>
      <w:r w:rsidRPr="00982FB0">
        <w:rPr>
          <w:spacing w:val="-1"/>
          <w:sz w:val="20"/>
          <w:szCs w:val="20"/>
        </w:rPr>
        <w:t>e</w:t>
      </w:r>
      <w:r w:rsidRPr="00982FB0">
        <w:rPr>
          <w:sz w:val="20"/>
          <w:szCs w:val="20"/>
        </w:rPr>
        <w:t>r</w:t>
      </w:r>
      <w:r w:rsidRPr="00982FB0">
        <w:rPr>
          <w:spacing w:val="2"/>
          <w:sz w:val="20"/>
          <w:szCs w:val="20"/>
        </w:rPr>
        <w:t xml:space="preserve"> </w:t>
      </w:r>
      <w:r w:rsidRPr="00982FB0">
        <w:rPr>
          <w:sz w:val="20"/>
          <w:szCs w:val="20"/>
        </w:rPr>
        <w:t>modi</w:t>
      </w:r>
      <w:r w:rsidRPr="00982FB0">
        <w:rPr>
          <w:spacing w:val="-1"/>
          <w:sz w:val="20"/>
          <w:szCs w:val="20"/>
        </w:rPr>
        <w:t>f</w:t>
      </w:r>
      <w:r w:rsidRPr="00982FB0">
        <w:rPr>
          <w:sz w:val="20"/>
          <w:szCs w:val="20"/>
        </w:rPr>
        <w:t>i</w:t>
      </w:r>
      <w:r w:rsidRPr="00982FB0">
        <w:rPr>
          <w:spacing w:val="-1"/>
          <w:sz w:val="20"/>
          <w:szCs w:val="20"/>
        </w:rPr>
        <w:t>e</w:t>
      </w:r>
      <w:r w:rsidRPr="00982FB0">
        <w:rPr>
          <w:sz w:val="20"/>
          <w:szCs w:val="20"/>
        </w:rPr>
        <w:t>d</w:t>
      </w:r>
      <w:r w:rsidRPr="00982FB0">
        <w:rPr>
          <w:spacing w:val="3"/>
          <w:sz w:val="20"/>
          <w:szCs w:val="20"/>
        </w:rPr>
        <w:t xml:space="preserve"> </w:t>
      </w:r>
      <w:r w:rsidRPr="00982FB0">
        <w:rPr>
          <w:sz w:val="20"/>
          <w:szCs w:val="20"/>
        </w:rPr>
        <w:t>to p</w:t>
      </w:r>
      <w:r w:rsidRPr="00982FB0">
        <w:rPr>
          <w:spacing w:val="-1"/>
          <w:sz w:val="20"/>
          <w:szCs w:val="20"/>
        </w:rPr>
        <w:t>r</w:t>
      </w:r>
      <w:r w:rsidRPr="00982FB0">
        <w:rPr>
          <w:sz w:val="20"/>
          <w:szCs w:val="20"/>
        </w:rPr>
        <w:t>ovide</w:t>
      </w:r>
      <w:r w:rsidRPr="00982FB0">
        <w:rPr>
          <w:spacing w:val="4"/>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5"/>
          <w:sz w:val="20"/>
          <w:szCs w:val="20"/>
        </w:rPr>
        <w:t xml:space="preserve"> </w:t>
      </w:r>
      <w:r w:rsidRPr="00982FB0">
        <w:rPr>
          <w:spacing w:val="-1"/>
          <w:sz w:val="20"/>
          <w:szCs w:val="20"/>
        </w:rPr>
        <w:t>a</w:t>
      </w:r>
      <w:r w:rsidRPr="00982FB0">
        <w:rPr>
          <w:spacing w:val="5"/>
          <w:sz w:val="20"/>
          <w:szCs w:val="20"/>
        </w:rPr>
        <w:t>n</w:t>
      </w:r>
      <w:r w:rsidRPr="00982FB0">
        <w:rPr>
          <w:sz w:val="20"/>
          <w:szCs w:val="20"/>
        </w:rPr>
        <w:t xml:space="preserve">y </w:t>
      </w:r>
      <w:r w:rsidRPr="00982FB0">
        <w:rPr>
          <w:spacing w:val="-1"/>
          <w:sz w:val="20"/>
          <w:szCs w:val="20"/>
        </w:rPr>
        <w:t>a</w:t>
      </w:r>
      <w:r w:rsidRPr="00982FB0">
        <w:rPr>
          <w:sz w:val="20"/>
          <w:szCs w:val="20"/>
        </w:rPr>
        <w:t>lt</w:t>
      </w:r>
      <w:r w:rsidRPr="00982FB0">
        <w:rPr>
          <w:spacing w:val="-1"/>
          <w:sz w:val="20"/>
          <w:szCs w:val="20"/>
        </w:rPr>
        <w:t>er</w:t>
      </w:r>
      <w:r w:rsidRPr="00982FB0">
        <w:rPr>
          <w:sz w:val="20"/>
          <w:szCs w:val="20"/>
        </w:rPr>
        <w:t>n</w:t>
      </w:r>
      <w:r w:rsidRPr="00982FB0">
        <w:rPr>
          <w:spacing w:val="-1"/>
          <w:sz w:val="20"/>
          <w:szCs w:val="20"/>
        </w:rPr>
        <w:t>a</w:t>
      </w:r>
      <w:r w:rsidRPr="00982FB0">
        <w:rPr>
          <w:spacing w:val="3"/>
          <w:sz w:val="20"/>
          <w:szCs w:val="20"/>
        </w:rPr>
        <w:t>t</w:t>
      </w:r>
      <w:r w:rsidRPr="00982FB0">
        <w:rPr>
          <w:sz w:val="20"/>
          <w:szCs w:val="20"/>
        </w:rPr>
        <w:t>e</w:t>
      </w:r>
      <w:r w:rsidRPr="00982FB0">
        <w:rPr>
          <w:spacing w:val="4"/>
          <w:sz w:val="20"/>
          <w:szCs w:val="20"/>
        </w:rPr>
        <w:t xml:space="preserve"> </w:t>
      </w:r>
      <w:r w:rsidRPr="00982FB0">
        <w:rPr>
          <w:sz w:val="20"/>
          <w:szCs w:val="20"/>
        </w:rPr>
        <w:t>pl</w:t>
      </w:r>
      <w:r w:rsidRPr="00982FB0">
        <w:rPr>
          <w:spacing w:val="-1"/>
          <w:sz w:val="20"/>
          <w:szCs w:val="20"/>
        </w:rPr>
        <w:t>ac</w:t>
      </w:r>
      <w:r w:rsidRPr="00982FB0">
        <w:rPr>
          <w:sz w:val="20"/>
          <w:szCs w:val="20"/>
        </w:rPr>
        <w:t>e</w:t>
      </w:r>
      <w:r w:rsidRPr="00982FB0">
        <w:rPr>
          <w:spacing w:val="4"/>
          <w:sz w:val="20"/>
          <w:szCs w:val="20"/>
        </w:rPr>
        <w:t xml:space="preserve"> </w:t>
      </w:r>
      <w:r w:rsidRPr="00982FB0">
        <w:rPr>
          <w:spacing w:val="-1"/>
          <w:sz w:val="20"/>
          <w:szCs w:val="20"/>
        </w:rPr>
        <w:t>f</w:t>
      </w:r>
      <w:r w:rsidRPr="00982FB0">
        <w:rPr>
          <w:spacing w:val="2"/>
          <w:sz w:val="20"/>
          <w:szCs w:val="20"/>
        </w:rPr>
        <w:t>o</w:t>
      </w:r>
      <w:r w:rsidRPr="00982FB0">
        <w:rPr>
          <w:sz w:val="20"/>
          <w:szCs w:val="20"/>
        </w:rPr>
        <w:t>r</w:t>
      </w:r>
      <w:r w:rsidRPr="00982FB0">
        <w:rPr>
          <w:spacing w:val="4"/>
          <w:sz w:val="20"/>
          <w:szCs w:val="20"/>
        </w:rPr>
        <w:t xml:space="preserve"> </w:t>
      </w:r>
      <w:r w:rsidRPr="00982FB0">
        <w:rPr>
          <w:sz w:val="20"/>
          <w:szCs w:val="20"/>
        </w:rPr>
        <w:t>p</w:t>
      </w:r>
      <w:r w:rsidRPr="00982FB0">
        <w:rPr>
          <w:spacing w:val="-1"/>
          <w:sz w:val="20"/>
          <w:szCs w:val="20"/>
        </w:rPr>
        <w:t>re</w:t>
      </w:r>
      <w:r w:rsidRPr="00982FB0">
        <w:rPr>
          <w:spacing w:val="3"/>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r w:rsidRPr="00982FB0">
        <w:rPr>
          <w:spacing w:val="5"/>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5"/>
          <w:sz w:val="20"/>
          <w:szCs w:val="20"/>
        </w:rPr>
        <w:t xml:space="preserve"> </w:t>
      </w:r>
      <w:r w:rsidRPr="00982FB0">
        <w:rPr>
          <w:sz w:val="20"/>
          <w:szCs w:val="20"/>
        </w:rPr>
        <w:t>we</w:t>
      </w:r>
      <w:r w:rsidRPr="00982FB0">
        <w:rPr>
          <w:spacing w:val="4"/>
          <w:sz w:val="20"/>
          <w:szCs w:val="20"/>
        </w:rPr>
        <w:t xml:space="preserve"> </w:t>
      </w:r>
      <w:r w:rsidRPr="00982FB0">
        <w:rPr>
          <w:sz w:val="20"/>
          <w:szCs w:val="20"/>
        </w:rPr>
        <w:t>d</w:t>
      </w:r>
      <w:r w:rsidRPr="00982FB0">
        <w:rPr>
          <w:spacing w:val="-1"/>
          <w:sz w:val="20"/>
          <w:szCs w:val="20"/>
        </w:rPr>
        <w:t>e</w:t>
      </w:r>
      <w:r w:rsidRPr="00982FB0">
        <w:rPr>
          <w:sz w:val="20"/>
          <w:szCs w:val="20"/>
        </w:rPr>
        <w:t>s</w:t>
      </w:r>
      <w:r w:rsidRPr="00982FB0">
        <w:rPr>
          <w:spacing w:val="3"/>
          <w:sz w:val="20"/>
          <w:szCs w:val="20"/>
        </w:rPr>
        <w:t>i</w:t>
      </w:r>
      <w:r w:rsidRPr="00982FB0">
        <w:rPr>
          <w:spacing w:val="-2"/>
          <w:sz w:val="20"/>
          <w:szCs w:val="20"/>
        </w:rPr>
        <w:t>g</w:t>
      </w:r>
      <w:r w:rsidRPr="00982FB0">
        <w:rPr>
          <w:sz w:val="20"/>
          <w:szCs w:val="20"/>
        </w:rPr>
        <w:t>n</w:t>
      </w:r>
      <w:r w:rsidRPr="00982FB0">
        <w:rPr>
          <w:spacing w:val="-1"/>
          <w:sz w:val="20"/>
          <w:szCs w:val="20"/>
        </w:rPr>
        <w:t>a</w:t>
      </w:r>
      <w:r w:rsidRPr="00982FB0">
        <w:rPr>
          <w:sz w:val="20"/>
          <w:szCs w:val="20"/>
        </w:rPr>
        <w:t>te</w:t>
      </w:r>
      <w:r w:rsidRPr="00982FB0">
        <w:rPr>
          <w:spacing w:val="4"/>
          <w:sz w:val="20"/>
          <w:szCs w:val="20"/>
        </w:rPr>
        <w:t xml:space="preserve"> </w:t>
      </w:r>
      <w:r w:rsidRPr="00982FB0">
        <w:rPr>
          <w:sz w:val="20"/>
          <w:szCs w:val="20"/>
        </w:rPr>
        <w:t>must</w:t>
      </w:r>
      <w:r w:rsidRPr="00982FB0">
        <w:rPr>
          <w:spacing w:val="5"/>
          <w:sz w:val="20"/>
          <w:szCs w:val="20"/>
        </w:rPr>
        <w:t xml:space="preserve"> </w:t>
      </w:r>
      <w:r w:rsidRPr="00982FB0">
        <w:rPr>
          <w:sz w:val="20"/>
          <w:szCs w:val="20"/>
        </w:rPr>
        <w:t>be</w:t>
      </w:r>
      <w:r w:rsidRPr="00982FB0">
        <w:rPr>
          <w:spacing w:val="4"/>
          <w:sz w:val="20"/>
          <w:szCs w:val="20"/>
        </w:rPr>
        <w:t xml:space="preserve"> </w:t>
      </w:r>
      <w:r w:rsidRPr="00982FB0">
        <w:rPr>
          <w:sz w:val="20"/>
          <w:szCs w:val="20"/>
        </w:rPr>
        <w:t>lo</w:t>
      </w:r>
      <w:r w:rsidRPr="00982FB0">
        <w:rPr>
          <w:spacing w:val="-1"/>
          <w:sz w:val="20"/>
          <w:szCs w:val="20"/>
        </w:rPr>
        <w:t>ca</w:t>
      </w:r>
      <w:r w:rsidRPr="00982FB0">
        <w:rPr>
          <w:sz w:val="20"/>
          <w:szCs w:val="20"/>
        </w:rPr>
        <w:t>t</w:t>
      </w:r>
      <w:r w:rsidRPr="00982FB0">
        <w:rPr>
          <w:spacing w:val="-1"/>
          <w:sz w:val="20"/>
          <w:szCs w:val="20"/>
        </w:rPr>
        <w:t>e</w:t>
      </w:r>
      <w:r w:rsidRPr="00982FB0">
        <w:rPr>
          <w:sz w:val="20"/>
          <w:szCs w:val="20"/>
        </w:rPr>
        <w:t>d</w:t>
      </w:r>
      <w:r w:rsidRPr="00982FB0">
        <w:rPr>
          <w:spacing w:val="5"/>
          <w:sz w:val="20"/>
          <w:szCs w:val="20"/>
        </w:rPr>
        <w:t xml:space="preserve"> </w:t>
      </w:r>
      <w:r w:rsidRPr="00982FB0">
        <w:rPr>
          <w:sz w:val="20"/>
          <w:szCs w:val="20"/>
        </w:rPr>
        <w:t>in</w:t>
      </w:r>
      <w:r w:rsidRPr="00982FB0">
        <w:rPr>
          <w:spacing w:val="5"/>
          <w:sz w:val="20"/>
          <w:szCs w:val="20"/>
        </w:rPr>
        <w:t xml:space="preserve"> </w:t>
      </w:r>
      <w:r w:rsidRPr="00982FB0">
        <w:rPr>
          <w:sz w:val="20"/>
          <w:szCs w:val="20"/>
        </w:rPr>
        <w:t>the Unit</w:t>
      </w:r>
      <w:r w:rsidRPr="00982FB0">
        <w:rPr>
          <w:spacing w:val="-1"/>
          <w:sz w:val="20"/>
          <w:szCs w:val="20"/>
        </w:rPr>
        <w:t>e</w:t>
      </w:r>
      <w:r w:rsidRPr="00982FB0">
        <w:rPr>
          <w:sz w:val="20"/>
          <w:szCs w:val="20"/>
        </w:rPr>
        <w:t xml:space="preserve">d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w:t>
      </w:r>
    </w:p>
    <w:p w14:paraId="300A6FEE" w14:textId="77777777" w:rsidR="0009018F" w:rsidRPr="00982FB0" w:rsidRDefault="0009018F" w:rsidP="00AE716B">
      <w:pPr>
        <w:pStyle w:val="BodyText"/>
        <w:spacing w:after="240"/>
        <w:ind w:firstLine="720"/>
        <w:jc w:val="both"/>
        <w:rPr>
          <w:sz w:val="20"/>
          <w:szCs w:val="20"/>
        </w:rPr>
      </w:pPr>
      <w:r w:rsidRPr="00982FB0">
        <w:rPr>
          <w:spacing w:val="1"/>
          <w:sz w:val="20"/>
          <w:szCs w:val="20"/>
        </w:rPr>
        <w:t>W</w:t>
      </w:r>
      <w:r w:rsidRPr="00982FB0">
        <w:rPr>
          <w:spacing w:val="-1"/>
          <w:sz w:val="20"/>
          <w:szCs w:val="20"/>
        </w:rPr>
        <w:t>e</w:t>
      </w:r>
      <w:r w:rsidRPr="00982FB0">
        <w:rPr>
          <w:sz w:val="20"/>
          <w:szCs w:val="20"/>
        </w:rPr>
        <w:t>,</w:t>
      </w:r>
      <w:r w:rsidRPr="00982FB0">
        <w:rPr>
          <w:spacing w:val="5"/>
          <w:sz w:val="20"/>
          <w:szCs w:val="20"/>
        </w:rPr>
        <w:t xml:space="preserve"> </w:t>
      </w:r>
      <w:r w:rsidRPr="00982FB0">
        <w:rPr>
          <w:sz w:val="20"/>
          <w:szCs w:val="20"/>
        </w:rPr>
        <w:t>the</w:t>
      </w:r>
      <w:r w:rsidRPr="00982FB0">
        <w:rPr>
          <w:spacing w:val="7"/>
          <w:sz w:val="20"/>
          <w:szCs w:val="20"/>
        </w:rPr>
        <w:t xml:space="preserve"> </w:t>
      </w:r>
      <w:r w:rsidRPr="00982FB0">
        <w:rPr>
          <w:spacing w:val="-6"/>
          <w:sz w:val="20"/>
          <w:szCs w:val="20"/>
        </w:rPr>
        <w:t>I</w:t>
      </w:r>
      <w:r w:rsidRPr="00982FB0">
        <w:rPr>
          <w:sz w:val="20"/>
          <w:szCs w:val="20"/>
        </w:rPr>
        <w:t>ssui</w:t>
      </w:r>
      <w:r w:rsidRPr="00982FB0">
        <w:rPr>
          <w:spacing w:val="2"/>
          <w:sz w:val="20"/>
          <w:szCs w:val="20"/>
        </w:rPr>
        <w:t>n</w:t>
      </w:r>
      <w:r w:rsidRPr="00982FB0">
        <w:rPr>
          <w:sz w:val="20"/>
          <w:szCs w:val="20"/>
        </w:rPr>
        <w:t>g</w:t>
      </w:r>
      <w:r w:rsidRPr="00982FB0">
        <w:rPr>
          <w:spacing w:val="5"/>
          <w:sz w:val="20"/>
          <w:szCs w:val="20"/>
        </w:rPr>
        <w:t xml:space="preserve"> </w:t>
      </w:r>
      <w:r w:rsidRPr="00982FB0">
        <w:rPr>
          <w:spacing w:val="-2"/>
          <w:sz w:val="20"/>
          <w:szCs w:val="20"/>
        </w:rPr>
        <w:t>B</w:t>
      </w:r>
      <w:r w:rsidRPr="00982FB0">
        <w:rPr>
          <w:spacing w:val="-1"/>
          <w:sz w:val="20"/>
          <w:szCs w:val="20"/>
        </w:rPr>
        <w:t>a</w:t>
      </w:r>
      <w:r w:rsidRPr="00982FB0">
        <w:rPr>
          <w:sz w:val="20"/>
          <w:szCs w:val="20"/>
        </w:rPr>
        <w:t>nk,</w:t>
      </w:r>
      <w:r w:rsidRPr="00982FB0">
        <w:rPr>
          <w:spacing w:val="8"/>
          <w:sz w:val="20"/>
          <w:szCs w:val="20"/>
        </w:rPr>
        <w:t xml:space="preserve"> </w:t>
      </w:r>
      <w:r w:rsidRPr="00982FB0">
        <w:rPr>
          <w:sz w:val="20"/>
          <w:szCs w:val="20"/>
        </w:rPr>
        <w:t>h</w:t>
      </w:r>
      <w:r w:rsidRPr="00982FB0">
        <w:rPr>
          <w:spacing w:val="-1"/>
          <w:sz w:val="20"/>
          <w:szCs w:val="20"/>
        </w:rPr>
        <w:t>ere</w:t>
      </w:r>
      <w:r w:rsidRPr="00982FB0">
        <w:rPr>
          <w:spacing w:val="5"/>
          <w:sz w:val="20"/>
          <w:szCs w:val="20"/>
        </w:rPr>
        <w:t>b</w:t>
      </w:r>
      <w:r w:rsidRPr="00982FB0">
        <w:rPr>
          <w:sz w:val="20"/>
          <w:szCs w:val="20"/>
        </w:rPr>
        <w:t>y</w:t>
      </w:r>
      <w:r w:rsidRPr="00982FB0">
        <w:rPr>
          <w:spacing w:val="3"/>
          <w:sz w:val="20"/>
          <w:szCs w:val="20"/>
        </w:rPr>
        <w:t xml:space="preserve"> </w:t>
      </w:r>
      <w:r w:rsidRPr="00982FB0">
        <w:rPr>
          <w:spacing w:val="-1"/>
          <w:sz w:val="20"/>
          <w:szCs w:val="20"/>
        </w:rPr>
        <w:t>cer</w:t>
      </w:r>
      <w:r w:rsidRPr="00982FB0">
        <w:rPr>
          <w:sz w:val="20"/>
          <w:szCs w:val="20"/>
        </w:rPr>
        <w:t>ti</w:t>
      </w:r>
      <w:r w:rsidRPr="00982FB0">
        <w:rPr>
          <w:spacing w:val="4"/>
          <w:sz w:val="20"/>
          <w:szCs w:val="20"/>
        </w:rPr>
        <w:t>f</w:t>
      </w:r>
      <w:r w:rsidRPr="00982FB0">
        <w:rPr>
          <w:sz w:val="20"/>
          <w:szCs w:val="20"/>
        </w:rPr>
        <w:t>y th</w:t>
      </w:r>
      <w:r w:rsidRPr="00982FB0">
        <w:rPr>
          <w:spacing w:val="-1"/>
          <w:sz w:val="20"/>
          <w:szCs w:val="20"/>
        </w:rPr>
        <w:t>a</w:t>
      </w:r>
      <w:r w:rsidRPr="00982FB0">
        <w:rPr>
          <w:sz w:val="20"/>
          <w:szCs w:val="20"/>
        </w:rPr>
        <w:t>t</w:t>
      </w:r>
      <w:r w:rsidRPr="00982FB0">
        <w:rPr>
          <w:spacing w:val="8"/>
          <w:sz w:val="20"/>
          <w:szCs w:val="20"/>
        </w:rPr>
        <w:t xml:space="preserve"> </w:t>
      </w:r>
      <w:r w:rsidRPr="00982FB0">
        <w:rPr>
          <w:spacing w:val="-1"/>
          <w:sz w:val="20"/>
          <w:szCs w:val="20"/>
        </w:rPr>
        <w:t>a</w:t>
      </w:r>
      <w:r w:rsidRPr="00982FB0">
        <w:rPr>
          <w:sz w:val="20"/>
          <w:szCs w:val="20"/>
        </w:rPr>
        <w:t>s</w:t>
      </w:r>
      <w:r w:rsidRPr="00982FB0">
        <w:rPr>
          <w:spacing w:val="5"/>
          <w:sz w:val="20"/>
          <w:szCs w:val="20"/>
        </w:rPr>
        <w:t xml:space="preserve"> </w:t>
      </w:r>
      <w:r w:rsidRPr="00982FB0">
        <w:rPr>
          <w:spacing w:val="2"/>
          <w:sz w:val="20"/>
          <w:szCs w:val="20"/>
        </w:rPr>
        <w:t>o</w:t>
      </w:r>
      <w:r w:rsidRPr="00982FB0">
        <w:rPr>
          <w:sz w:val="20"/>
          <w:szCs w:val="20"/>
        </w:rPr>
        <w:t>f</w:t>
      </w:r>
      <w:r w:rsidRPr="00982FB0">
        <w:rPr>
          <w:spacing w:val="4"/>
          <w:sz w:val="20"/>
          <w:szCs w:val="20"/>
        </w:rPr>
        <w:t xml:space="preserve"> </w:t>
      </w:r>
      <w:r w:rsidRPr="00982FB0">
        <w:rPr>
          <w:spacing w:val="1"/>
          <w:sz w:val="20"/>
          <w:szCs w:val="20"/>
        </w:rPr>
        <w:t>t</w:t>
      </w:r>
      <w:r w:rsidRPr="00982FB0">
        <w:rPr>
          <w:sz w:val="20"/>
          <w:szCs w:val="20"/>
        </w:rPr>
        <w:t>he</w:t>
      </w:r>
      <w:r w:rsidRPr="00982FB0">
        <w:rPr>
          <w:spacing w:val="4"/>
          <w:sz w:val="20"/>
          <w:szCs w:val="20"/>
        </w:rPr>
        <w:t xml:space="preserve"> </w:t>
      </w:r>
      <w:r w:rsidRPr="00982FB0">
        <w:rPr>
          <w:sz w:val="20"/>
          <w:szCs w:val="20"/>
        </w:rPr>
        <w:t>D</w:t>
      </w:r>
      <w:r w:rsidRPr="00982FB0">
        <w:rPr>
          <w:spacing w:val="-1"/>
          <w:sz w:val="20"/>
          <w:szCs w:val="20"/>
        </w:rPr>
        <w:t>a</w:t>
      </w:r>
      <w:r w:rsidRPr="00982FB0">
        <w:rPr>
          <w:sz w:val="20"/>
          <w:szCs w:val="20"/>
        </w:rPr>
        <w:t>te</w:t>
      </w:r>
      <w:r w:rsidRPr="00982FB0">
        <w:rPr>
          <w:spacing w:val="7"/>
          <w:sz w:val="20"/>
          <w:szCs w:val="20"/>
        </w:rPr>
        <w:t xml:space="preserve"> </w:t>
      </w:r>
      <w:r w:rsidRPr="00982FB0">
        <w:rPr>
          <w:sz w:val="20"/>
          <w:szCs w:val="20"/>
        </w:rPr>
        <w:t>of</w:t>
      </w:r>
      <w:r w:rsidRPr="00982FB0">
        <w:rPr>
          <w:spacing w:val="7"/>
          <w:sz w:val="20"/>
          <w:szCs w:val="20"/>
        </w:rPr>
        <w:t xml:space="preserve"> </w:t>
      </w:r>
      <w:r w:rsidRPr="00982FB0">
        <w:rPr>
          <w:spacing w:val="-3"/>
          <w:sz w:val="20"/>
          <w:szCs w:val="20"/>
        </w:rPr>
        <w:t>I</w:t>
      </w:r>
      <w:r w:rsidRPr="00982FB0">
        <w:rPr>
          <w:sz w:val="20"/>
          <w:szCs w:val="20"/>
        </w:rPr>
        <w:t>ssu</w:t>
      </w:r>
      <w:r w:rsidRPr="00982FB0">
        <w:rPr>
          <w:spacing w:val="-1"/>
          <w:sz w:val="20"/>
          <w:szCs w:val="20"/>
        </w:rPr>
        <w:t>a</w:t>
      </w:r>
      <w:r w:rsidRPr="00982FB0">
        <w:rPr>
          <w:spacing w:val="2"/>
          <w:sz w:val="20"/>
          <w:szCs w:val="20"/>
        </w:rPr>
        <w:t>n</w:t>
      </w:r>
      <w:r w:rsidRPr="00982FB0">
        <w:rPr>
          <w:spacing w:val="-1"/>
          <w:sz w:val="20"/>
          <w:szCs w:val="20"/>
        </w:rPr>
        <w:t>c</w:t>
      </w:r>
      <w:r w:rsidRPr="00982FB0">
        <w:rPr>
          <w:sz w:val="20"/>
          <w:szCs w:val="20"/>
        </w:rPr>
        <w:t>e</w:t>
      </w:r>
      <w:r w:rsidRPr="00982FB0">
        <w:rPr>
          <w:spacing w:val="7"/>
          <w:sz w:val="20"/>
          <w:szCs w:val="20"/>
        </w:rPr>
        <w:t xml:space="preserve"> </w:t>
      </w:r>
      <w:r w:rsidRPr="00982FB0">
        <w:rPr>
          <w:sz w:val="20"/>
          <w:szCs w:val="20"/>
        </w:rPr>
        <w:t>of</w:t>
      </w:r>
      <w:r w:rsidRPr="00982FB0">
        <w:rPr>
          <w:spacing w:val="4"/>
          <w:sz w:val="20"/>
          <w:szCs w:val="20"/>
        </w:rPr>
        <w:t xml:space="preserve"> </w:t>
      </w:r>
      <w:r w:rsidRPr="00982FB0">
        <w:rPr>
          <w:sz w:val="20"/>
          <w:szCs w:val="20"/>
        </w:rPr>
        <w:t xml:space="preserve">this </w:t>
      </w:r>
      <w:r w:rsidRPr="00982FB0">
        <w:rPr>
          <w:spacing w:val="-3"/>
          <w:sz w:val="20"/>
          <w:szCs w:val="20"/>
        </w:rPr>
        <w:t>I</w:t>
      </w:r>
      <w:r w:rsidRPr="00982FB0">
        <w:rPr>
          <w:spacing w:val="2"/>
          <w:sz w:val="20"/>
          <w:szCs w:val="20"/>
        </w:rPr>
        <w:t>r</w:t>
      </w:r>
      <w:r w:rsidRPr="00982FB0">
        <w:rPr>
          <w:spacing w:val="-1"/>
          <w:sz w:val="20"/>
          <w:szCs w:val="20"/>
        </w:rPr>
        <w:t>re</w:t>
      </w:r>
      <w:r w:rsidRPr="00982FB0">
        <w:rPr>
          <w:sz w:val="20"/>
          <w:szCs w:val="20"/>
        </w:rPr>
        <w:t>v</w:t>
      </w:r>
      <w:r w:rsidRPr="00982FB0">
        <w:rPr>
          <w:spacing w:val="2"/>
          <w:sz w:val="20"/>
          <w:szCs w:val="20"/>
        </w:rPr>
        <w:t>o</w:t>
      </w:r>
      <w:r w:rsidRPr="00982FB0">
        <w:rPr>
          <w:spacing w:val="-1"/>
          <w:sz w:val="20"/>
          <w:szCs w:val="20"/>
        </w:rPr>
        <w:t>ca</w:t>
      </w:r>
      <w:r w:rsidRPr="00982FB0">
        <w:rPr>
          <w:sz w:val="20"/>
          <w:szCs w:val="20"/>
        </w:rPr>
        <w:t>ble</w:t>
      </w:r>
      <w:r w:rsidRPr="00982FB0">
        <w:rPr>
          <w:spacing w:val="1"/>
          <w:sz w:val="20"/>
          <w:szCs w:val="20"/>
        </w:rPr>
        <w:t xml:space="preserve"> S</w:t>
      </w:r>
      <w:r w:rsidRPr="00982FB0">
        <w:rPr>
          <w:sz w:val="20"/>
          <w:szCs w:val="20"/>
        </w:rPr>
        <w:t>t</w:t>
      </w:r>
      <w:r w:rsidRPr="00982FB0">
        <w:rPr>
          <w:spacing w:val="-1"/>
          <w:sz w:val="20"/>
          <w:szCs w:val="20"/>
        </w:rPr>
        <w:t>a</w:t>
      </w:r>
      <w:r w:rsidRPr="00982FB0">
        <w:rPr>
          <w:sz w:val="20"/>
          <w:szCs w:val="20"/>
        </w:rPr>
        <w:t>nd</w:t>
      </w:r>
      <w:r w:rsidRPr="00982FB0">
        <w:rPr>
          <w:spacing w:val="5"/>
          <w:sz w:val="20"/>
          <w:szCs w:val="20"/>
        </w:rPr>
        <w:t>b</w:t>
      </w:r>
      <w:r w:rsidRPr="00982FB0">
        <w:rPr>
          <w:sz w:val="20"/>
          <w:szCs w:val="20"/>
        </w:rPr>
        <w:t xml:space="preserve">y </w:t>
      </w:r>
      <w:r w:rsidRPr="00982FB0">
        <w:rPr>
          <w:spacing w:val="-3"/>
          <w:sz w:val="20"/>
          <w:szCs w:val="20"/>
        </w:rPr>
        <w:t>L</w:t>
      </w:r>
      <w:r w:rsidRPr="00982FB0">
        <w:rPr>
          <w:spacing w:val="-1"/>
          <w:sz w:val="20"/>
          <w:szCs w:val="20"/>
        </w:rPr>
        <w:t>e</w:t>
      </w:r>
      <w:r w:rsidRPr="00982FB0">
        <w:rPr>
          <w:sz w:val="20"/>
          <w:szCs w:val="20"/>
        </w:rPr>
        <w:t>t</w:t>
      </w:r>
      <w:r w:rsidRPr="00982FB0">
        <w:rPr>
          <w:spacing w:val="3"/>
          <w:sz w:val="20"/>
          <w:szCs w:val="20"/>
        </w:rPr>
        <w: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of</w:t>
      </w:r>
      <w:r w:rsidRPr="00982FB0">
        <w:rPr>
          <w:spacing w:val="1"/>
          <w:sz w:val="20"/>
          <w:szCs w:val="20"/>
        </w:rPr>
        <w:t xml:space="preserve"> C</w:t>
      </w:r>
      <w:r w:rsidRPr="00982FB0">
        <w:rPr>
          <w:spacing w:val="-1"/>
          <w:sz w:val="20"/>
          <w:szCs w:val="20"/>
        </w:rPr>
        <w:t>re</w:t>
      </w:r>
      <w:r w:rsidRPr="00982FB0">
        <w:rPr>
          <w:sz w:val="20"/>
          <w:szCs w:val="20"/>
        </w:rPr>
        <w:t>dit</w:t>
      </w:r>
      <w:r w:rsidRPr="00982FB0">
        <w:rPr>
          <w:spacing w:val="3"/>
          <w:sz w:val="20"/>
          <w:szCs w:val="20"/>
        </w:rPr>
        <w:t xml:space="preserve"> </w:t>
      </w:r>
      <w:r w:rsidRPr="00982FB0">
        <w:rPr>
          <w:sz w:val="20"/>
          <w:szCs w:val="20"/>
        </w:rPr>
        <w:t>our</w:t>
      </w:r>
      <w:r w:rsidRPr="00982FB0">
        <w:rPr>
          <w:spacing w:val="1"/>
          <w:sz w:val="20"/>
          <w:szCs w:val="20"/>
        </w:rPr>
        <w:t xml:space="preserve"> </w:t>
      </w:r>
      <w:r>
        <w:rPr>
          <w:spacing w:val="1"/>
          <w:sz w:val="20"/>
          <w:szCs w:val="20"/>
        </w:rPr>
        <w:t>s</w:t>
      </w:r>
      <w:r w:rsidRPr="00982FB0">
        <w:rPr>
          <w:spacing w:val="-1"/>
          <w:sz w:val="20"/>
          <w:szCs w:val="20"/>
        </w:rPr>
        <w:t>e</w:t>
      </w:r>
      <w:r w:rsidRPr="00982FB0">
        <w:rPr>
          <w:sz w:val="20"/>
          <w:szCs w:val="20"/>
        </w:rPr>
        <w:t>nior</w:t>
      </w:r>
      <w:r w:rsidRPr="00982FB0">
        <w:rPr>
          <w:spacing w:val="1"/>
          <w:sz w:val="20"/>
          <w:szCs w:val="20"/>
        </w:rPr>
        <w:t xml:space="preserve"> </w:t>
      </w:r>
      <w:r>
        <w:rPr>
          <w:spacing w:val="2"/>
          <w:sz w:val="20"/>
          <w:szCs w:val="20"/>
        </w:rPr>
        <w:t>u</w:t>
      </w:r>
      <w:r w:rsidRPr="00982FB0">
        <w:rPr>
          <w:sz w:val="20"/>
          <w:szCs w:val="20"/>
        </w:rPr>
        <w:t>ns</w:t>
      </w:r>
      <w:r w:rsidRPr="00982FB0">
        <w:rPr>
          <w:spacing w:val="-1"/>
          <w:sz w:val="20"/>
          <w:szCs w:val="20"/>
        </w:rPr>
        <w:t>ec</w:t>
      </w:r>
      <w:r w:rsidRPr="00982FB0">
        <w:rPr>
          <w:sz w:val="20"/>
          <w:szCs w:val="20"/>
        </w:rPr>
        <w:t>u</w:t>
      </w:r>
      <w:r w:rsidRPr="00982FB0">
        <w:rPr>
          <w:spacing w:val="-1"/>
          <w:sz w:val="20"/>
          <w:szCs w:val="20"/>
        </w:rPr>
        <w:t>re</w:t>
      </w:r>
      <w:r w:rsidRPr="00982FB0">
        <w:rPr>
          <w:sz w:val="20"/>
          <w:szCs w:val="20"/>
        </w:rPr>
        <w:t>d</w:t>
      </w:r>
      <w:r w:rsidRPr="00982FB0">
        <w:rPr>
          <w:spacing w:val="2"/>
          <w:sz w:val="20"/>
          <w:szCs w:val="20"/>
        </w:rPr>
        <w:t xml:space="preserve"> </w:t>
      </w:r>
      <w:r>
        <w:rPr>
          <w:spacing w:val="2"/>
          <w:sz w:val="20"/>
          <w:szCs w:val="20"/>
        </w:rPr>
        <w:t>d</w:t>
      </w:r>
      <w:r w:rsidRPr="00982FB0">
        <w:rPr>
          <w:spacing w:val="-1"/>
          <w:sz w:val="20"/>
          <w:szCs w:val="20"/>
        </w:rPr>
        <w:t>e</w:t>
      </w:r>
      <w:r w:rsidRPr="00982FB0">
        <w:rPr>
          <w:sz w:val="20"/>
          <w:szCs w:val="20"/>
        </w:rPr>
        <w:t>bt</w:t>
      </w:r>
      <w:r w:rsidRPr="00982FB0">
        <w:rPr>
          <w:spacing w:val="3"/>
          <w:sz w:val="20"/>
          <w:szCs w:val="20"/>
        </w:rPr>
        <w:t xml:space="preserve"> </w:t>
      </w:r>
      <w:r w:rsidRPr="00982FB0">
        <w:rPr>
          <w:sz w:val="20"/>
          <w:szCs w:val="20"/>
        </w:rPr>
        <w:t>is</w:t>
      </w:r>
      <w:r w:rsidRPr="00982FB0">
        <w:rPr>
          <w:spacing w:val="2"/>
          <w:sz w:val="20"/>
          <w:szCs w:val="20"/>
        </w:rPr>
        <w:t xml:space="preserve"> </w:t>
      </w:r>
      <w:r w:rsidRPr="00982FB0">
        <w:rPr>
          <w:spacing w:val="-1"/>
          <w:sz w:val="20"/>
          <w:szCs w:val="20"/>
        </w:rPr>
        <w:t>ra</w:t>
      </w:r>
      <w:r w:rsidRPr="00982FB0">
        <w:rPr>
          <w:sz w:val="20"/>
          <w:szCs w:val="20"/>
        </w:rPr>
        <w:t>t</w:t>
      </w:r>
      <w:r w:rsidRPr="00982FB0">
        <w:rPr>
          <w:spacing w:val="-1"/>
          <w:sz w:val="20"/>
          <w:szCs w:val="20"/>
        </w:rPr>
        <w:t>e</w:t>
      </w:r>
      <w:r w:rsidRPr="00982FB0">
        <w:rPr>
          <w:sz w:val="20"/>
          <w:szCs w:val="20"/>
        </w:rPr>
        <w:t>d</w:t>
      </w:r>
      <w:r w:rsidRPr="00982FB0">
        <w:rPr>
          <w:spacing w:val="2"/>
          <w:sz w:val="20"/>
          <w:szCs w:val="20"/>
        </w:rPr>
        <w:t xml:space="preserve"> </w:t>
      </w:r>
      <w:r w:rsidRPr="00982FB0">
        <w:rPr>
          <w:spacing w:val="1"/>
          <w:sz w:val="20"/>
          <w:szCs w:val="20"/>
        </w:rPr>
        <w:t>“</w:t>
      </w:r>
      <w:r w:rsidRPr="00982FB0">
        <w:rPr>
          <w:sz w:val="20"/>
          <w:szCs w:val="20"/>
        </w:rPr>
        <w:t>A</w:t>
      </w:r>
      <w:r>
        <w:rPr>
          <w:sz w:val="20"/>
          <w:szCs w:val="20"/>
        </w:rPr>
        <w:t>-</w:t>
      </w:r>
      <w:r w:rsidRPr="00982FB0">
        <w:rPr>
          <w:sz w:val="20"/>
          <w:szCs w:val="20"/>
        </w:rPr>
        <w:t>”</w:t>
      </w:r>
      <w:r w:rsidRPr="00982FB0">
        <w:rPr>
          <w:spacing w:val="1"/>
          <w:sz w:val="20"/>
          <w:szCs w:val="20"/>
        </w:rPr>
        <w:t xml:space="preserve"> </w:t>
      </w:r>
      <w:r w:rsidRPr="00982FB0">
        <w:rPr>
          <w:sz w:val="20"/>
          <w:szCs w:val="20"/>
        </w:rPr>
        <w:t>or</w:t>
      </w:r>
      <w:r w:rsidRPr="00982FB0">
        <w:rPr>
          <w:spacing w:val="1"/>
          <w:sz w:val="20"/>
          <w:szCs w:val="20"/>
        </w:rPr>
        <w:t xml:space="preserve"> </w:t>
      </w:r>
      <w:r w:rsidRPr="00982FB0">
        <w:rPr>
          <w:sz w:val="20"/>
          <w:szCs w:val="20"/>
        </w:rPr>
        <w:t>b</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pacing w:val="5"/>
          <w:sz w:val="20"/>
          <w:szCs w:val="20"/>
        </w:rPr>
        <w:t>b</w:t>
      </w:r>
      <w:r w:rsidRPr="00982FB0">
        <w:rPr>
          <w:sz w:val="20"/>
          <w:szCs w:val="20"/>
        </w:rPr>
        <w:t xml:space="preserve">y </w:t>
      </w:r>
      <w:r w:rsidR="00D40B6D">
        <w:rPr>
          <w:spacing w:val="1"/>
          <w:sz w:val="20"/>
          <w:szCs w:val="20"/>
        </w:rPr>
        <w:t>S&amp;P Global Ratings</w:t>
      </w:r>
      <w:r w:rsidRPr="00982FB0">
        <w:rPr>
          <w:spacing w:val="29"/>
          <w:sz w:val="20"/>
          <w:szCs w:val="20"/>
        </w:rPr>
        <w:t xml:space="preserve"> </w:t>
      </w:r>
      <w:r w:rsidRPr="00982FB0">
        <w:rPr>
          <w:spacing w:val="-1"/>
          <w:sz w:val="20"/>
          <w:szCs w:val="20"/>
        </w:rPr>
        <w:t>(“</w:t>
      </w:r>
      <w:r w:rsidRPr="00982FB0">
        <w:rPr>
          <w:spacing w:val="1"/>
          <w:sz w:val="20"/>
          <w:szCs w:val="20"/>
        </w:rPr>
        <w:t>S</w:t>
      </w:r>
      <w:r w:rsidRPr="00982FB0">
        <w:rPr>
          <w:spacing w:val="-2"/>
          <w:sz w:val="20"/>
          <w:szCs w:val="20"/>
        </w:rPr>
        <w:t>&amp;</w:t>
      </w:r>
      <w:r w:rsidRPr="00982FB0">
        <w:rPr>
          <w:spacing w:val="1"/>
          <w:sz w:val="20"/>
          <w:szCs w:val="20"/>
        </w:rPr>
        <w:t>P</w:t>
      </w:r>
      <w:r w:rsidRPr="00982FB0">
        <w:rPr>
          <w:spacing w:val="-1"/>
          <w:sz w:val="20"/>
          <w:szCs w:val="20"/>
        </w:rPr>
        <w:t>”</w:t>
      </w:r>
      <w:r w:rsidRPr="00982FB0">
        <w:rPr>
          <w:sz w:val="20"/>
          <w:szCs w:val="20"/>
        </w:rPr>
        <w:t>)</w:t>
      </w:r>
      <w:r w:rsidRPr="00982FB0">
        <w:rPr>
          <w:spacing w:val="28"/>
          <w:sz w:val="20"/>
          <w:szCs w:val="20"/>
        </w:rPr>
        <w:t xml:space="preserve"> </w:t>
      </w:r>
      <w:r w:rsidRPr="00982FB0">
        <w:rPr>
          <w:sz w:val="20"/>
          <w:szCs w:val="20"/>
        </w:rPr>
        <w:t>if</w:t>
      </w:r>
      <w:r w:rsidRPr="00982FB0">
        <w:rPr>
          <w:spacing w:val="28"/>
          <w:sz w:val="20"/>
          <w:szCs w:val="20"/>
        </w:rPr>
        <w:t xml:space="preserve"> </w:t>
      </w:r>
      <w:r w:rsidRPr="00982FB0">
        <w:rPr>
          <w:spacing w:val="-1"/>
          <w:sz w:val="20"/>
          <w:szCs w:val="20"/>
        </w:rPr>
        <w:t>ra</w:t>
      </w:r>
      <w:r w:rsidRPr="00982FB0">
        <w:rPr>
          <w:sz w:val="20"/>
          <w:szCs w:val="20"/>
        </w:rPr>
        <w:t>t</w:t>
      </w:r>
      <w:r w:rsidRPr="00982FB0">
        <w:rPr>
          <w:spacing w:val="-1"/>
          <w:sz w:val="20"/>
          <w:szCs w:val="20"/>
        </w:rPr>
        <w:t>e</w:t>
      </w:r>
      <w:r w:rsidRPr="00982FB0">
        <w:rPr>
          <w:sz w:val="20"/>
          <w:szCs w:val="20"/>
        </w:rPr>
        <w:t>d</w:t>
      </w:r>
      <w:r w:rsidRPr="00982FB0">
        <w:rPr>
          <w:spacing w:val="29"/>
          <w:sz w:val="20"/>
          <w:szCs w:val="20"/>
        </w:rPr>
        <w:t xml:space="preserve"> </w:t>
      </w:r>
      <w:r w:rsidRPr="00982FB0">
        <w:rPr>
          <w:spacing w:val="5"/>
          <w:sz w:val="20"/>
          <w:szCs w:val="20"/>
        </w:rPr>
        <w:t>b</w:t>
      </w:r>
      <w:r w:rsidRPr="00982FB0">
        <w:rPr>
          <w:sz w:val="20"/>
          <w:szCs w:val="20"/>
        </w:rPr>
        <w:t>y</w:t>
      </w:r>
      <w:r w:rsidRPr="00982FB0">
        <w:rPr>
          <w:spacing w:val="22"/>
          <w:sz w:val="20"/>
          <w:szCs w:val="20"/>
        </w:rPr>
        <w:t xml:space="preserve"> </w:t>
      </w:r>
      <w:r w:rsidRPr="00982FB0">
        <w:rPr>
          <w:spacing w:val="3"/>
          <w:sz w:val="20"/>
          <w:szCs w:val="20"/>
        </w:rPr>
        <w:t>S</w:t>
      </w:r>
      <w:r w:rsidRPr="00982FB0">
        <w:rPr>
          <w:spacing w:val="-2"/>
          <w:sz w:val="20"/>
          <w:szCs w:val="20"/>
        </w:rPr>
        <w:t>&amp;</w:t>
      </w:r>
      <w:r w:rsidRPr="00982FB0">
        <w:rPr>
          <w:spacing w:val="1"/>
          <w:sz w:val="20"/>
          <w:szCs w:val="20"/>
        </w:rPr>
        <w:t>P</w:t>
      </w:r>
      <w:r w:rsidRPr="00982FB0">
        <w:rPr>
          <w:sz w:val="20"/>
          <w:szCs w:val="20"/>
        </w:rPr>
        <w:t>,</w:t>
      </w:r>
      <w:r w:rsidRPr="00982FB0">
        <w:rPr>
          <w:spacing w:val="29"/>
          <w:sz w:val="20"/>
          <w:szCs w:val="20"/>
        </w:rPr>
        <w:t xml:space="preserve"> </w:t>
      </w:r>
      <w:r w:rsidRPr="00982FB0">
        <w:rPr>
          <w:spacing w:val="-1"/>
          <w:sz w:val="20"/>
          <w:szCs w:val="20"/>
        </w:rPr>
        <w:t>“</w:t>
      </w:r>
      <w:r w:rsidRPr="00982FB0">
        <w:rPr>
          <w:sz w:val="20"/>
          <w:szCs w:val="20"/>
        </w:rPr>
        <w:t>A</w:t>
      </w:r>
      <w:r>
        <w:rPr>
          <w:sz w:val="20"/>
          <w:szCs w:val="20"/>
        </w:rPr>
        <w:t>3</w:t>
      </w:r>
      <w:r w:rsidRPr="00982FB0">
        <w:rPr>
          <w:sz w:val="20"/>
          <w:szCs w:val="20"/>
        </w:rPr>
        <w:t>”</w:t>
      </w:r>
      <w:r w:rsidRPr="00982FB0">
        <w:rPr>
          <w:spacing w:val="28"/>
          <w:sz w:val="20"/>
          <w:szCs w:val="20"/>
        </w:rPr>
        <w:t xml:space="preserve"> </w:t>
      </w:r>
      <w:r w:rsidRPr="00982FB0">
        <w:rPr>
          <w:sz w:val="20"/>
          <w:szCs w:val="20"/>
        </w:rPr>
        <w:t>or</w:t>
      </w:r>
      <w:r w:rsidRPr="00982FB0">
        <w:rPr>
          <w:spacing w:val="28"/>
          <w:sz w:val="20"/>
          <w:szCs w:val="20"/>
        </w:rPr>
        <w:t xml:space="preserve"> </w:t>
      </w:r>
      <w:r w:rsidRPr="00982FB0">
        <w:rPr>
          <w:sz w:val="20"/>
          <w:szCs w:val="20"/>
        </w:rPr>
        <w:t>b</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28"/>
          <w:sz w:val="20"/>
          <w:szCs w:val="20"/>
        </w:rPr>
        <w:t xml:space="preserve"> </w:t>
      </w:r>
      <w:r w:rsidRPr="00982FB0">
        <w:rPr>
          <w:spacing w:val="-1"/>
          <w:sz w:val="20"/>
          <w:szCs w:val="20"/>
        </w:rPr>
        <w:t>fr</w:t>
      </w:r>
      <w:r w:rsidRPr="00982FB0">
        <w:rPr>
          <w:sz w:val="20"/>
          <w:szCs w:val="20"/>
        </w:rPr>
        <w:t>om</w:t>
      </w:r>
      <w:r w:rsidRPr="00982FB0">
        <w:rPr>
          <w:spacing w:val="29"/>
          <w:sz w:val="20"/>
          <w:szCs w:val="20"/>
        </w:rPr>
        <w:t xml:space="preserve"> </w:t>
      </w:r>
      <w:r w:rsidRPr="00982FB0">
        <w:rPr>
          <w:sz w:val="20"/>
          <w:szCs w:val="20"/>
        </w:rPr>
        <w:t>Moo</w:t>
      </w:r>
      <w:r w:rsidRPr="00982FB0">
        <w:rPr>
          <w:spacing w:val="2"/>
          <w:sz w:val="20"/>
          <w:szCs w:val="20"/>
        </w:rPr>
        <w:t>d</w:t>
      </w:r>
      <w:r w:rsidRPr="00982FB0">
        <w:rPr>
          <w:spacing w:val="-5"/>
          <w:sz w:val="20"/>
          <w:szCs w:val="20"/>
        </w:rPr>
        <w:t>y</w:t>
      </w:r>
      <w:r w:rsidRPr="00982FB0">
        <w:rPr>
          <w:spacing w:val="-1"/>
          <w:sz w:val="20"/>
          <w:szCs w:val="20"/>
        </w:rPr>
        <w:t>’</w:t>
      </w:r>
      <w:r w:rsidRPr="00982FB0">
        <w:rPr>
          <w:sz w:val="20"/>
          <w:szCs w:val="20"/>
        </w:rPr>
        <w:t>s</w:t>
      </w:r>
      <w:r w:rsidRPr="00982FB0">
        <w:rPr>
          <w:spacing w:val="31"/>
          <w:sz w:val="20"/>
          <w:szCs w:val="20"/>
        </w:rPr>
        <w:t xml:space="preserve"> </w:t>
      </w:r>
      <w:r w:rsidRPr="00982FB0">
        <w:rPr>
          <w:spacing w:val="-3"/>
          <w:sz w:val="20"/>
          <w:szCs w:val="20"/>
        </w:rPr>
        <w:t>I</w:t>
      </w:r>
      <w:r w:rsidRPr="00982FB0">
        <w:rPr>
          <w:sz w:val="20"/>
          <w:szCs w:val="20"/>
        </w:rPr>
        <w:t>n</w:t>
      </w:r>
      <w:r w:rsidRPr="00982FB0">
        <w:rPr>
          <w:spacing w:val="2"/>
          <w:sz w:val="20"/>
          <w:szCs w:val="20"/>
        </w:rPr>
        <w:t>v</w:t>
      </w:r>
      <w:r w:rsidRPr="00982FB0">
        <w:rPr>
          <w:spacing w:val="-1"/>
          <w:sz w:val="20"/>
          <w:szCs w:val="20"/>
        </w:rPr>
        <w:t>e</w:t>
      </w:r>
      <w:r w:rsidRPr="00982FB0">
        <w:rPr>
          <w:sz w:val="20"/>
          <w:szCs w:val="20"/>
        </w:rPr>
        <w:t>sto</w:t>
      </w:r>
      <w:r w:rsidRPr="00982FB0">
        <w:rPr>
          <w:spacing w:val="-1"/>
          <w:sz w:val="20"/>
          <w:szCs w:val="20"/>
        </w:rPr>
        <w:t>r</w:t>
      </w:r>
      <w:r w:rsidRPr="00982FB0">
        <w:rPr>
          <w:sz w:val="20"/>
          <w:szCs w:val="20"/>
        </w:rPr>
        <w:t xml:space="preserve">s </w:t>
      </w:r>
      <w:r w:rsidRPr="00982FB0">
        <w:rPr>
          <w:spacing w:val="1"/>
          <w:sz w:val="20"/>
          <w:szCs w:val="20"/>
        </w:rPr>
        <w:t>S</w:t>
      </w:r>
      <w:r w:rsidRPr="00982FB0">
        <w:rPr>
          <w:spacing w:val="-1"/>
          <w:sz w:val="20"/>
          <w:szCs w:val="20"/>
        </w:rPr>
        <w:t>er</w:t>
      </w:r>
      <w:r w:rsidRPr="00982FB0">
        <w:rPr>
          <w:sz w:val="20"/>
          <w:szCs w:val="20"/>
        </w:rPr>
        <w:t>vi</w:t>
      </w:r>
      <w:r w:rsidRPr="00982FB0">
        <w:rPr>
          <w:spacing w:val="-1"/>
          <w:sz w:val="20"/>
          <w:szCs w:val="20"/>
        </w:rPr>
        <w:t>c</w:t>
      </w:r>
      <w:r w:rsidRPr="00982FB0">
        <w:rPr>
          <w:sz w:val="20"/>
          <w:szCs w:val="20"/>
        </w:rPr>
        <w:t>e</w:t>
      </w:r>
      <w:r w:rsidRPr="00982FB0">
        <w:rPr>
          <w:spacing w:val="4"/>
          <w:sz w:val="20"/>
          <w:szCs w:val="20"/>
        </w:rPr>
        <w:t xml:space="preserve"> </w:t>
      </w:r>
      <w:r w:rsidRPr="00982FB0">
        <w:rPr>
          <w:spacing w:val="-1"/>
          <w:sz w:val="20"/>
          <w:szCs w:val="20"/>
        </w:rPr>
        <w:t>(“</w:t>
      </w:r>
      <w:r w:rsidRPr="00982FB0">
        <w:rPr>
          <w:sz w:val="20"/>
          <w:szCs w:val="20"/>
        </w:rPr>
        <w:t>Moo</w:t>
      </w:r>
      <w:r w:rsidRPr="00982FB0">
        <w:rPr>
          <w:spacing w:val="5"/>
          <w:sz w:val="20"/>
          <w:szCs w:val="20"/>
        </w:rPr>
        <w:t>d</w:t>
      </w:r>
      <w:r w:rsidRPr="00982FB0">
        <w:rPr>
          <w:spacing w:val="-5"/>
          <w:sz w:val="20"/>
          <w:szCs w:val="20"/>
        </w:rPr>
        <w:t>y</w:t>
      </w:r>
      <w:r w:rsidRPr="00982FB0">
        <w:rPr>
          <w:spacing w:val="-1"/>
          <w:sz w:val="20"/>
          <w:szCs w:val="20"/>
        </w:rPr>
        <w:t>’</w:t>
      </w:r>
      <w:r w:rsidRPr="00982FB0">
        <w:rPr>
          <w:spacing w:val="3"/>
          <w:sz w:val="20"/>
          <w:szCs w:val="20"/>
        </w:rPr>
        <w:t>s</w:t>
      </w:r>
      <w:r w:rsidRPr="00982FB0">
        <w:rPr>
          <w:spacing w:val="-1"/>
          <w:sz w:val="20"/>
          <w:szCs w:val="20"/>
        </w:rPr>
        <w:t>”</w:t>
      </w:r>
      <w:r w:rsidRPr="00982FB0">
        <w:rPr>
          <w:sz w:val="20"/>
          <w:szCs w:val="20"/>
        </w:rPr>
        <w:t>)</w:t>
      </w:r>
      <w:r w:rsidRPr="00982FB0">
        <w:rPr>
          <w:spacing w:val="4"/>
          <w:sz w:val="20"/>
          <w:szCs w:val="20"/>
        </w:rPr>
        <w:t xml:space="preserve"> </w:t>
      </w:r>
      <w:r w:rsidRPr="00982FB0">
        <w:rPr>
          <w:sz w:val="20"/>
          <w:szCs w:val="20"/>
        </w:rPr>
        <w:t>if</w:t>
      </w:r>
      <w:r w:rsidRPr="00982FB0">
        <w:rPr>
          <w:spacing w:val="4"/>
          <w:sz w:val="20"/>
          <w:szCs w:val="20"/>
        </w:rPr>
        <w:t xml:space="preserve"> </w:t>
      </w:r>
      <w:r w:rsidRPr="00982FB0">
        <w:rPr>
          <w:spacing w:val="2"/>
          <w:sz w:val="20"/>
          <w:szCs w:val="20"/>
        </w:rPr>
        <w:t>r</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2"/>
          <w:sz w:val="20"/>
          <w:szCs w:val="20"/>
        </w:rPr>
        <w:t>b</w:t>
      </w:r>
      <w:r w:rsidRPr="00982FB0">
        <w:rPr>
          <w:sz w:val="20"/>
          <w:szCs w:val="20"/>
        </w:rPr>
        <w:t>y Moo</w:t>
      </w:r>
      <w:r w:rsidRPr="00982FB0">
        <w:rPr>
          <w:spacing w:val="5"/>
          <w:sz w:val="20"/>
          <w:szCs w:val="20"/>
        </w:rPr>
        <w:t>d</w:t>
      </w:r>
      <w:r w:rsidRPr="00982FB0">
        <w:rPr>
          <w:spacing w:val="-5"/>
          <w:sz w:val="20"/>
          <w:szCs w:val="20"/>
        </w:rPr>
        <w:t>y</w:t>
      </w:r>
      <w:r w:rsidRPr="00982FB0">
        <w:rPr>
          <w:spacing w:val="-1"/>
          <w:sz w:val="20"/>
          <w:szCs w:val="20"/>
        </w:rPr>
        <w:t>’</w:t>
      </w:r>
      <w:r w:rsidRPr="00982FB0">
        <w:rPr>
          <w:sz w:val="20"/>
          <w:szCs w:val="20"/>
        </w:rPr>
        <w:t>s,</w:t>
      </w:r>
      <w:r w:rsidRPr="00982FB0">
        <w:rPr>
          <w:spacing w:val="5"/>
          <w:sz w:val="20"/>
          <w:szCs w:val="20"/>
        </w:rPr>
        <w:t xml:space="preserve"> </w:t>
      </w:r>
      <w:r w:rsidRPr="00982FB0">
        <w:rPr>
          <w:spacing w:val="-1"/>
          <w:sz w:val="20"/>
          <w:szCs w:val="20"/>
        </w:rPr>
        <w:t>a</w:t>
      </w:r>
      <w:r w:rsidRPr="00982FB0">
        <w:rPr>
          <w:sz w:val="20"/>
          <w:szCs w:val="20"/>
        </w:rPr>
        <w:t>nd</w:t>
      </w:r>
      <w:r w:rsidRPr="00982FB0">
        <w:rPr>
          <w:spacing w:val="5"/>
          <w:sz w:val="20"/>
          <w:szCs w:val="20"/>
        </w:rPr>
        <w:t xml:space="preserve"> </w:t>
      </w:r>
      <w:r w:rsidRPr="00982FB0">
        <w:rPr>
          <w:spacing w:val="1"/>
          <w:sz w:val="20"/>
          <w:szCs w:val="20"/>
        </w:rPr>
        <w:t>“</w:t>
      </w:r>
      <w:r w:rsidRPr="00982FB0">
        <w:rPr>
          <w:sz w:val="20"/>
          <w:szCs w:val="20"/>
        </w:rPr>
        <w:t>A</w:t>
      </w:r>
      <w:r>
        <w:rPr>
          <w:sz w:val="20"/>
          <w:szCs w:val="20"/>
        </w:rPr>
        <w:t>-</w:t>
      </w:r>
      <w:r w:rsidRPr="00982FB0">
        <w:rPr>
          <w:sz w:val="20"/>
          <w:szCs w:val="20"/>
        </w:rPr>
        <w:t>”</w:t>
      </w:r>
      <w:r w:rsidRPr="00982FB0">
        <w:rPr>
          <w:spacing w:val="4"/>
          <w:sz w:val="20"/>
          <w:szCs w:val="20"/>
        </w:rPr>
        <w:t xml:space="preserve"> </w:t>
      </w:r>
      <w:r w:rsidRPr="00982FB0">
        <w:rPr>
          <w:sz w:val="20"/>
          <w:szCs w:val="20"/>
        </w:rPr>
        <w:t>or</w:t>
      </w:r>
      <w:r w:rsidRPr="00982FB0">
        <w:rPr>
          <w:spacing w:val="4"/>
          <w:sz w:val="20"/>
          <w:szCs w:val="20"/>
        </w:rPr>
        <w:t xml:space="preserve"> </w:t>
      </w:r>
      <w:r w:rsidRPr="00982FB0">
        <w:rPr>
          <w:sz w:val="20"/>
          <w:szCs w:val="20"/>
        </w:rPr>
        <w:t>b</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4"/>
          <w:sz w:val="20"/>
          <w:szCs w:val="20"/>
        </w:rPr>
        <w:t xml:space="preserve"> </w:t>
      </w:r>
      <w:r w:rsidRPr="00982FB0">
        <w:rPr>
          <w:spacing w:val="5"/>
          <w:sz w:val="20"/>
          <w:szCs w:val="20"/>
        </w:rPr>
        <w:t>b</w:t>
      </w:r>
      <w:r w:rsidRPr="00982FB0">
        <w:rPr>
          <w:sz w:val="20"/>
          <w:szCs w:val="20"/>
        </w:rPr>
        <w:t xml:space="preserve">y </w:t>
      </w:r>
      <w:r w:rsidRPr="00982FB0">
        <w:rPr>
          <w:spacing w:val="-1"/>
          <w:sz w:val="20"/>
          <w:szCs w:val="20"/>
        </w:rPr>
        <w:t>F</w:t>
      </w:r>
      <w:r w:rsidRPr="00982FB0">
        <w:rPr>
          <w:sz w:val="20"/>
          <w:szCs w:val="20"/>
        </w:rPr>
        <w:t>it</w:t>
      </w:r>
      <w:r w:rsidRPr="00982FB0">
        <w:rPr>
          <w:spacing w:val="-1"/>
          <w:sz w:val="20"/>
          <w:szCs w:val="20"/>
        </w:rPr>
        <w:t>c</w:t>
      </w:r>
      <w:r w:rsidRPr="00982FB0">
        <w:rPr>
          <w:sz w:val="20"/>
          <w:szCs w:val="20"/>
        </w:rPr>
        <w:t>h</w:t>
      </w:r>
      <w:r w:rsidRPr="00982FB0">
        <w:rPr>
          <w:spacing w:val="5"/>
          <w:sz w:val="20"/>
          <w:szCs w:val="20"/>
        </w:rPr>
        <w:t xml:space="preserve"> </w:t>
      </w:r>
      <w:r w:rsidRPr="00982FB0">
        <w:rPr>
          <w:spacing w:val="1"/>
          <w:sz w:val="20"/>
          <w:szCs w:val="20"/>
        </w:rPr>
        <w:t>R</w:t>
      </w:r>
      <w:r w:rsidRPr="00982FB0">
        <w:rPr>
          <w:spacing w:val="-1"/>
          <w:sz w:val="20"/>
          <w:szCs w:val="20"/>
        </w:rPr>
        <w:t>a</w:t>
      </w:r>
      <w:r w:rsidRPr="00982FB0">
        <w:rPr>
          <w:sz w:val="20"/>
          <w:szCs w:val="20"/>
        </w:rPr>
        <w:t>tin</w:t>
      </w:r>
      <w:r w:rsidRPr="00982FB0">
        <w:rPr>
          <w:spacing w:val="-2"/>
          <w:sz w:val="20"/>
          <w:szCs w:val="20"/>
        </w:rPr>
        <w:t>g</w:t>
      </w:r>
      <w:r w:rsidRPr="00982FB0">
        <w:rPr>
          <w:sz w:val="20"/>
          <w:szCs w:val="20"/>
        </w:rPr>
        <w:t>s</w:t>
      </w:r>
      <w:r w:rsidRPr="00982FB0">
        <w:rPr>
          <w:spacing w:val="5"/>
          <w:sz w:val="20"/>
          <w:szCs w:val="20"/>
        </w:rPr>
        <w:t xml:space="preserve"> </w:t>
      </w:r>
      <w:r w:rsidRPr="00982FB0">
        <w:rPr>
          <w:spacing w:val="-1"/>
          <w:sz w:val="20"/>
          <w:szCs w:val="20"/>
        </w:rPr>
        <w:t>(</w:t>
      </w:r>
      <w:r w:rsidRPr="00982FB0">
        <w:rPr>
          <w:spacing w:val="1"/>
          <w:sz w:val="20"/>
          <w:szCs w:val="20"/>
        </w:rPr>
        <w:t>“</w:t>
      </w:r>
      <w:r w:rsidRPr="00982FB0">
        <w:rPr>
          <w:spacing w:val="-1"/>
          <w:sz w:val="20"/>
          <w:szCs w:val="20"/>
        </w:rPr>
        <w:t>F</w:t>
      </w:r>
      <w:r w:rsidRPr="00982FB0">
        <w:rPr>
          <w:sz w:val="20"/>
          <w:szCs w:val="20"/>
        </w:rPr>
        <w:t>it</w:t>
      </w:r>
      <w:r w:rsidRPr="00982FB0">
        <w:rPr>
          <w:spacing w:val="-1"/>
          <w:sz w:val="20"/>
          <w:szCs w:val="20"/>
        </w:rPr>
        <w:t>c</w:t>
      </w:r>
      <w:r w:rsidRPr="00982FB0">
        <w:rPr>
          <w:sz w:val="20"/>
          <w:szCs w:val="20"/>
        </w:rPr>
        <w:t>h</w:t>
      </w:r>
      <w:r w:rsidRPr="00982FB0">
        <w:rPr>
          <w:spacing w:val="-1"/>
          <w:sz w:val="20"/>
          <w:szCs w:val="20"/>
        </w:rPr>
        <w:t>”</w:t>
      </w:r>
      <w:r w:rsidRPr="00982FB0">
        <w:rPr>
          <w:sz w:val="20"/>
          <w:szCs w:val="20"/>
        </w:rPr>
        <w:t>)</w:t>
      </w:r>
      <w:r w:rsidRPr="00982FB0">
        <w:rPr>
          <w:spacing w:val="4"/>
          <w:sz w:val="20"/>
          <w:szCs w:val="20"/>
        </w:rPr>
        <w:t xml:space="preserve"> </w:t>
      </w:r>
      <w:r w:rsidRPr="00982FB0">
        <w:rPr>
          <w:sz w:val="20"/>
          <w:szCs w:val="20"/>
        </w:rPr>
        <w:t xml:space="preserve">if </w:t>
      </w:r>
      <w:r w:rsidRPr="00982FB0">
        <w:rPr>
          <w:spacing w:val="-1"/>
          <w:sz w:val="20"/>
          <w:szCs w:val="20"/>
        </w:rPr>
        <w:t>ra</w:t>
      </w:r>
      <w:r w:rsidRPr="00982FB0">
        <w:rPr>
          <w:sz w:val="20"/>
          <w:szCs w:val="20"/>
        </w:rPr>
        <w:t>t</w:t>
      </w:r>
      <w:r w:rsidRPr="00982FB0">
        <w:rPr>
          <w:spacing w:val="-1"/>
          <w:sz w:val="20"/>
          <w:szCs w:val="20"/>
        </w:rPr>
        <w:t>e</w:t>
      </w:r>
      <w:r w:rsidRPr="00982FB0">
        <w:rPr>
          <w:sz w:val="20"/>
          <w:szCs w:val="20"/>
        </w:rPr>
        <w:t>d</w:t>
      </w:r>
      <w:r w:rsidRPr="00982FB0">
        <w:rPr>
          <w:spacing w:val="5"/>
          <w:sz w:val="20"/>
          <w:szCs w:val="20"/>
        </w:rPr>
        <w:t xml:space="preserve"> b</w:t>
      </w:r>
      <w:r w:rsidRPr="00982FB0">
        <w:rPr>
          <w:sz w:val="20"/>
          <w:szCs w:val="20"/>
        </w:rPr>
        <w:t>y</w:t>
      </w:r>
      <w:r w:rsidRPr="00982FB0">
        <w:rPr>
          <w:spacing w:val="2"/>
          <w:sz w:val="20"/>
          <w:szCs w:val="20"/>
        </w:rPr>
        <w:t xml:space="preserve"> </w:t>
      </w:r>
      <w:r w:rsidRPr="00982FB0">
        <w:rPr>
          <w:spacing w:val="-1"/>
          <w:sz w:val="20"/>
          <w:szCs w:val="20"/>
        </w:rPr>
        <w:t>F</w:t>
      </w:r>
      <w:r w:rsidRPr="00982FB0">
        <w:rPr>
          <w:sz w:val="20"/>
          <w:szCs w:val="20"/>
        </w:rPr>
        <w:t>it</w:t>
      </w:r>
      <w:r w:rsidRPr="00982FB0">
        <w:rPr>
          <w:spacing w:val="-1"/>
          <w:sz w:val="20"/>
          <w:szCs w:val="20"/>
        </w:rPr>
        <w:t>c</w:t>
      </w:r>
      <w:r w:rsidRPr="00982FB0">
        <w:rPr>
          <w:sz w:val="20"/>
          <w:szCs w:val="20"/>
        </w:rPr>
        <w:t xml:space="preserve">h. </w:t>
      </w:r>
      <w:r w:rsidRPr="00982FB0">
        <w:rPr>
          <w:spacing w:val="10"/>
          <w:sz w:val="20"/>
          <w:szCs w:val="20"/>
        </w:rPr>
        <w:t xml:space="preserve"> </w:t>
      </w:r>
      <w:r w:rsidRPr="00982FB0">
        <w:rPr>
          <w:spacing w:val="1"/>
          <w:sz w:val="20"/>
          <w:szCs w:val="20"/>
        </w:rPr>
        <w:t>W</w:t>
      </w:r>
      <w:r w:rsidRPr="00982FB0">
        <w:rPr>
          <w:sz w:val="20"/>
          <w:szCs w:val="20"/>
        </w:rPr>
        <w:t>e</w:t>
      </w:r>
      <w:r w:rsidRPr="00982FB0">
        <w:rPr>
          <w:spacing w:val="4"/>
          <w:sz w:val="20"/>
          <w:szCs w:val="20"/>
        </w:rPr>
        <w:t xml:space="preserve"> </w:t>
      </w:r>
      <w:r w:rsidRPr="00982FB0">
        <w:rPr>
          <w:sz w:val="20"/>
          <w:szCs w:val="20"/>
        </w:rPr>
        <w:t>h</w:t>
      </w:r>
      <w:r w:rsidRPr="00982FB0">
        <w:rPr>
          <w:spacing w:val="-1"/>
          <w:sz w:val="20"/>
          <w:szCs w:val="20"/>
        </w:rPr>
        <w:t>er</w:t>
      </w:r>
      <w:r w:rsidRPr="00982FB0">
        <w:rPr>
          <w:spacing w:val="1"/>
          <w:sz w:val="20"/>
          <w:szCs w:val="20"/>
        </w:rPr>
        <w:t>e</w:t>
      </w:r>
      <w:r w:rsidRPr="00982FB0">
        <w:rPr>
          <w:spacing w:val="2"/>
          <w:sz w:val="20"/>
          <w:szCs w:val="20"/>
        </w:rPr>
        <w:t>b</w:t>
      </w:r>
      <w:r w:rsidRPr="00982FB0">
        <w:rPr>
          <w:sz w:val="20"/>
          <w:szCs w:val="20"/>
        </w:rPr>
        <w:t xml:space="preserve">y </w:t>
      </w:r>
      <w:r w:rsidRPr="00982FB0">
        <w:rPr>
          <w:spacing w:val="1"/>
          <w:sz w:val="20"/>
          <w:szCs w:val="20"/>
        </w:rPr>
        <w:t>c</w:t>
      </w:r>
      <w:r w:rsidRPr="00982FB0">
        <w:rPr>
          <w:spacing w:val="-1"/>
          <w:sz w:val="20"/>
          <w:szCs w:val="20"/>
        </w:rPr>
        <w:t>er</w:t>
      </w:r>
      <w:r w:rsidRPr="00982FB0">
        <w:rPr>
          <w:sz w:val="20"/>
          <w:szCs w:val="20"/>
        </w:rPr>
        <w:t>ti</w:t>
      </w:r>
      <w:r w:rsidRPr="00982FB0">
        <w:rPr>
          <w:spacing w:val="4"/>
          <w:sz w:val="20"/>
          <w:szCs w:val="20"/>
        </w:rPr>
        <w:t>f</w:t>
      </w:r>
      <w:r w:rsidRPr="00982FB0">
        <w:rPr>
          <w:sz w:val="20"/>
          <w:szCs w:val="20"/>
        </w:rPr>
        <w:t>y th</w:t>
      </w:r>
      <w:r w:rsidRPr="00982FB0">
        <w:rPr>
          <w:spacing w:val="-1"/>
          <w:sz w:val="20"/>
          <w:szCs w:val="20"/>
        </w:rPr>
        <w:t>a</w:t>
      </w:r>
      <w:r w:rsidRPr="00982FB0">
        <w:rPr>
          <w:sz w:val="20"/>
          <w:szCs w:val="20"/>
        </w:rPr>
        <w:t>t</w:t>
      </w:r>
      <w:r w:rsidRPr="00982FB0">
        <w:rPr>
          <w:spacing w:val="5"/>
          <w:sz w:val="20"/>
          <w:szCs w:val="20"/>
        </w:rPr>
        <w:t xml:space="preserve"> </w:t>
      </w:r>
      <w:r w:rsidRPr="00982FB0">
        <w:rPr>
          <w:sz w:val="20"/>
          <w:szCs w:val="20"/>
        </w:rPr>
        <w:t>our</w:t>
      </w:r>
      <w:r w:rsidRPr="00982FB0">
        <w:rPr>
          <w:spacing w:val="4"/>
          <w:sz w:val="20"/>
          <w:szCs w:val="20"/>
        </w:rPr>
        <w:t xml:space="preserve"> </w:t>
      </w:r>
      <w:r>
        <w:rPr>
          <w:spacing w:val="1"/>
          <w:sz w:val="20"/>
          <w:szCs w:val="20"/>
        </w:rPr>
        <w:t>s</w:t>
      </w:r>
      <w:r w:rsidRPr="00982FB0">
        <w:rPr>
          <w:spacing w:val="-1"/>
          <w:sz w:val="20"/>
          <w:szCs w:val="20"/>
        </w:rPr>
        <w:t>e</w:t>
      </w:r>
      <w:r w:rsidRPr="00982FB0">
        <w:rPr>
          <w:sz w:val="20"/>
          <w:szCs w:val="20"/>
        </w:rPr>
        <w:t>nior</w:t>
      </w:r>
      <w:r w:rsidRPr="00982FB0">
        <w:rPr>
          <w:spacing w:val="6"/>
          <w:sz w:val="20"/>
          <w:szCs w:val="20"/>
        </w:rPr>
        <w:t xml:space="preserve"> </w:t>
      </w:r>
      <w:r>
        <w:rPr>
          <w:sz w:val="20"/>
          <w:szCs w:val="20"/>
        </w:rPr>
        <w:t>u</w:t>
      </w:r>
      <w:r w:rsidRPr="00982FB0">
        <w:rPr>
          <w:sz w:val="20"/>
          <w:szCs w:val="20"/>
        </w:rPr>
        <w:t>ns</w:t>
      </w:r>
      <w:r w:rsidRPr="00982FB0">
        <w:rPr>
          <w:spacing w:val="-1"/>
          <w:sz w:val="20"/>
          <w:szCs w:val="20"/>
        </w:rPr>
        <w:t>ec</w:t>
      </w:r>
      <w:r w:rsidRPr="00982FB0">
        <w:rPr>
          <w:sz w:val="20"/>
          <w:szCs w:val="20"/>
        </w:rPr>
        <w:t>u</w:t>
      </w:r>
      <w:r w:rsidRPr="00982FB0">
        <w:rPr>
          <w:spacing w:val="2"/>
          <w:sz w:val="20"/>
          <w:szCs w:val="20"/>
        </w:rPr>
        <w:t>r</w:t>
      </w:r>
      <w:r w:rsidRPr="00982FB0">
        <w:rPr>
          <w:spacing w:val="-1"/>
          <w:sz w:val="20"/>
          <w:szCs w:val="20"/>
        </w:rPr>
        <w:t>e</w:t>
      </w:r>
      <w:r w:rsidRPr="00982FB0">
        <w:rPr>
          <w:sz w:val="20"/>
          <w:szCs w:val="20"/>
        </w:rPr>
        <w:t>d</w:t>
      </w:r>
      <w:r w:rsidRPr="00982FB0">
        <w:rPr>
          <w:spacing w:val="5"/>
          <w:sz w:val="20"/>
          <w:szCs w:val="20"/>
        </w:rPr>
        <w:t xml:space="preserve"> </w:t>
      </w:r>
      <w:r>
        <w:rPr>
          <w:sz w:val="20"/>
          <w:szCs w:val="20"/>
        </w:rPr>
        <w:t>d</w:t>
      </w:r>
      <w:r w:rsidRPr="00982FB0">
        <w:rPr>
          <w:spacing w:val="-1"/>
          <w:sz w:val="20"/>
          <w:szCs w:val="20"/>
        </w:rPr>
        <w:t>e</w:t>
      </w:r>
      <w:r w:rsidRPr="00982FB0">
        <w:rPr>
          <w:sz w:val="20"/>
          <w:szCs w:val="20"/>
        </w:rPr>
        <w:t>bt</w:t>
      </w:r>
      <w:r w:rsidRPr="00982FB0">
        <w:rPr>
          <w:spacing w:val="5"/>
          <w:sz w:val="20"/>
          <w:szCs w:val="20"/>
        </w:rPr>
        <w:t xml:space="preserve"> </w:t>
      </w:r>
      <w:r w:rsidRPr="00982FB0">
        <w:rPr>
          <w:sz w:val="20"/>
          <w:szCs w:val="20"/>
        </w:rPr>
        <w:t>is</w:t>
      </w:r>
      <w:r w:rsidRPr="00982FB0">
        <w:rPr>
          <w:spacing w:val="5"/>
          <w:sz w:val="20"/>
          <w:szCs w:val="20"/>
        </w:rPr>
        <w:t xml:space="preserve"> </w:t>
      </w:r>
      <w:r w:rsidRPr="00982FB0">
        <w:rPr>
          <w:spacing w:val="2"/>
          <w:sz w:val="20"/>
          <w:szCs w:val="20"/>
        </w:rPr>
        <w:t>r</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d</w:t>
      </w:r>
      <w:r w:rsidRPr="00982FB0">
        <w:rPr>
          <w:spacing w:val="7"/>
          <w:sz w:val="20"/>
          <w:szCs w:val="20"/>
        </w:rPr>
        <w:t xml:space="preserve"> </w:t>
      </w:r>
      <w:r w:rsidRPr="00982FB0">
        <w:rPr>
          <w:spacing w:val="2"/>
          <w:sz w:val="20"/>
          <w:szCs w:val="20"/>
        </w:rPr>
        <w:t>b</w:t>
      </w:r>
      <w:r w:rsidRPr="00982FB0">
        <w:rPr>
          <w:sz w:val="20"/>
          <w:szCs w:val="20"/>
        </w:rPr>
        <w:t xml:space="preserve">y </w:t>
      </w:r>
      <w:r w:rsidRPr="00982FB0">
        <w:rPr>
          <w:spacing w:val="-1"/>
          <w:sz w:val="20"/>
          <w:szCs w:val="20"/>
        </w:rPr>
        <w:t>a</w:t>
      </w:r>
      <w:r w:rsidRPr="00982FB0">
        <w:rPr>
          <w:sz w:val="20"/>
          <w:szCs w:val="20"/>
        </w:rPr>
        <w:t>t</w:t>
      </w:r>
      <w:r w:rsidRPr="00982FB0">
        <w:rPr>
          <w:spacing w:val="5"/>
          <w:sz w:val="20"/>
          <w:szCs w:val="20"/>
        </w:rPr>
        <w:t xml:space="preserve"> </w:t>
      </w:r>
      <w:r w:rsidRPr="00982FB0">
        <w:rPr>
          <w:sz w:val="20"/>
          <w:szCs w:val="20"/>
        </w:rPr>
        <w:t>l</w:t>
      </w:r>
      <w:r w:rsidRPr="00982FB0">
        <w:rPr>
          <w:spacing w:val="1"/>
          <w:sz w:val="20"/>
          <w:szCs w:val="20"/>
        </w:rPr>
        <w:t>e</w:t>
      </w:r>
      <w:r w:rsidRPr="00982FB0">
        <w:rPr>
          <w:spacing w:val="-1"/>
          <w:sz w:val="20"/>
          <w:szCs w:val="20"/>
        </w:rPr>
        <w:t>a</w:t>
      </w:r>
      <w:r w:rsidRPr="00982FB0">
        <w:rPr>
          <w:sz w:val="20"/>
          <w:szCs w:val="20"/>
        </w:rPr>
        <w:t>st</w:t>
      </w:r>
      <w:r w:rsidRPr="00982FB0">
        <w:rPr>
          <w:spacing w:val="5"/>
          <w:sz w:val="20"/>
          <w:szCs w:val="20"/>
        </w:rPr>
        <w:t xml:space="preserve"> </w:t>
      </w:r>
      <w:r w:rsidRPr="00982FB0">
        <w:rPr>
          <w:sz w:val="20"/>
          <w:szCs w:val="20"/>
        </w:rPr>
        <w:t>two of</w:t>
      </w:r>
      <w:r w:rsidRPr="00982FB0">
        <w:rPr>
          <w:spacing w:val="1"/>
          <w:sz w:val="20"/>
          <w:szCs w:val="20"/>
        </w:rPr>
        <w:t xml:space="preserve"> S</w:t>
      </w:r>
      <w:r w:rsidRPr="00982FB0">
        <w:rPr>
          <w:spacing w:val="-2"/>
          <w:sz w:val="20"/>
          <w:szCs w:val="20"/>
        </w:rPr>
        <w:t>&amp;</w:t>
      </w:r>
      <w:r w:rsidRPr="00982FB0">
        <w:rPr>
          <w:spacing w:val="1"/>
          <w:sz w:val="20"/>
          <w:szCs w:val="20"/>
        </w:rPr>
        <w:t>P</w:t>
      </w:r>
      <w:r w:rsidRPr="00982FB0">
        <w:rPr>
          <w:sz w:val="20"/>
          <w:szCs w:val="20"/>
        </w:rPr>
        <w:t>,</w:t>
      </w:r>
      <w:r w:rsidRPr="00982FB0">
        <w:rPr>
          <w:spacing w:val="2"/>
          <w:sz w:val="20"/>
          <w:szCs w:val="20"/>
        </w:rPr>
        <w:t xml:space="preserve"> </w:t>
      </w:r>
      <w:r w:rsidRPr="00982FB0">
        <w:rPr>
          <w:sz w:val="20"/>
          <w:szCs w:val="20"/>
        </w:rPr>
        <w:t>Moo</w:t>
      </w:r>
      <w:r w:rsidRPr="00982FB0">
        <w:rPr>
          <w:spacing w:val="5"/>
          <w:sz w:val="20"/>
          <w:szCs w:val="20"/>
        </w:rPr>
        <w:t>d</w:t>
      </w:r>
      <w:r w:rsidRPr="00982FB0">
        <w:rPr>
          <w:spacing w:val="-5"/>
          <w:sz w:val="20"/>
          <w:szCs w:val="20"/>
        </w:rPr>
        <w:t>y</w:t>
      </w:r>
      <w:r w:rsidRPr="00982FB0">
        <w:rPr>
          <w:spacing w:val="-1"/>
          <w:sz w:val="20"/>
          <w:szCs w:val="20"/>
        </w:rPr>
        <w:t>’</w:t>
      </w:r>
      <w:r w:rsidRPr="00982FB0">
        <w:rPr>
          <w:sz w:val="20"/>
          <w:szCs w:val="20"/>
        </w:rPr>
        <w:t>s,</w:t>
      </w:r>
      <w:r w:rsidRPr="00982FB0">
        <w:rPr>
          <w:spacing w:val="4"/>
          <w:sz w:val="20"/>
          <w:szCs w:val="20"/>
        </w:rPr>
        <w:t xml:space="preserve"> </w:t>
      </w:r>
      <w:r w:rsidRPr="00982FB0">
        <w:rPr>
          <w:spacing w:val="-1"/>
          <w:sz w:val="20"/>
          <w:szCs w:val="20"/>
        </w:rPr>
        <w:t>a</w:t>
      </w:r>
      <w:r w:rsidRPr="00982FB0">
        <w:rPr>
          <w:sz w:val="20"/>
          <w:szCs w:val="20"/>
        </w:rPr>
        <w:t>nd</w:t>
      </w:r>
      <w:r w:rsidRPr="00982FB0">
        <w:rPr>
          <w:spacing w:val="4"/>
          <w:sz w:val="20"/>
          <w:szCs w:val="20"/>
        </w:rPr>
        <w:t xml:space="preserve"> </w:t>
      </w:r>
      <w:r w:rsidRPr="00982FB0">
        <w:rPr>
          <w:spacing w:val="1"/>
          <w:sz w:val="20"/>
          <w:szCs w:val="20"/>
        </w:rPr>
        <w:t>F</w:t>
      </w:r>
      <w:r w:rsidRPr="00982FB0">
        <w:rPr>
          <w:sz w:val="20"/>
          <w:szCs w:val="20"/>
        </w:rPr>
        <w:t>it</w:t>
      </w:r>
      <w:r w:rsidRPr="00982FB0">
        <w:rPr>
          <w:spacing w:val="-1"/>
          <w:sz w:val="20"/>
          <w:szCs w:val="20"/>
        </w:rPr>
        <w:t>c</w:t>
      </w:r>
      <w:r w:rsidRPr="00982FB0">
        <w:rPr>
          <w:sz w:val="20"/>
          <w:szCs w:val="20"/>
        </w:rPr>
        <w:t>h.</w:t>
      </w:r>
      <w:r w:rsidRPr="00982FB0">
        <w:rPr>
          <w:spacing w:val="2"/>
          <w:sz w:val="20"/>
          <w:szCs w:val="20"/>
        </w:rPr>
        <w:t xml:space="preserve"> </w:t>
      </w:r>
      <w:r w:rsidRPr="00982FB0">
        <w:rPr>
          <w:sz w:val="20"/>
          <w:szCs w:val="20"/>
        </w:rPr>
        <w:t>If</w:t>
      </w:r>
      <w:r w:rsidRPr="00982FB0">
        <w:rPr>
          <w:spacing w:val="2"/>
          <w:sz w:val="20"/>
          <w:szCs w:val="20"/>
        </w:rPr>
        <w:t xml:space="preserve"> </w:t>
      </w:r>
      <w:r w:rsidRPr="00982FB0">
        <w:rPr>
          <w:spacing w:val="-1"/>
          <w:sz w:val="20"/>
          <w:szCs w:val="20"/>
        </w:rPr>
        <w:t>aff</w:t>
      </w:r>
      <w:r w:rsidRPr="00982FB0">
        <w:rPr>
          <w:sz w:val="20"/>
          <w:szCs w:val="20"/>
        </w:rPr>
        <w:t>ili</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d</w:t>
      </w:r>
      <w:r w:rsidRPr="00982FB0">
        <w:rPr>
          <w:spacing w:val="4"/>
          <w:sz w:val="20"/>
          <w:szCs w:val="20"/>
        </w:rPr>
        <w:t xml:space="preserve"> </w:t>
      </w:r>
      <w:r w:rsidRPr="00982FB0">
        <w:rPr>
          <w:sz w:val="20"/>
          <w:szCs w:val="20"/>
        </w:rPr>
        <w:t>with</w:t>
      </w:r>
      <w:r w:rsidRPr="00982FB0">
        <w:rPr>
          <w:spacing w:val="2"/>
          <w:sz w:val="20"/>
          <w:szCs w:val="20"/>
        </w:rPr>
        <w:t xml:space="preserve"> </w:t>
      </w:r>
      <w:r w:rsidRPr="00982FB0">
        <w:rPr>
          <w:sz w:val="20"/>
          <w:szCs w:val="20"/>
        </w:rPr>
        <w:t>a</w:t>
      </w:r>
      <w:r w:rsidRPr="00982FB0">
        <w:rPr>
          <w:spacing w:val="1"/>
          <w:sz w:val="20"/>
          <w:szCs w:val="20"/>
        </w:rPr>
        <w:t xml:space="preserve"> </w:t>
      </w:r>
      <w:r w:rsidRPr="00982FB0">
        <w:rPr>
          <w:sz w:val="20"/>
          <w:szCs w:val="20"/>
        </w:rPr>
        <w:t>fore</w:t>
      </w:r>
      <w:r w:rsidRPr="00982FB0">
        <w:rPr>
          <w:spacing w:val="1"/>
          <w:sz w:val="20"/>
          <w:szCs w:val="20"/>
        </w:rPr>
        <w:t>i</w:t>
      </w:r>
      <w:r w:rsidRPr="00982FB0">
        <w:rPr>
          <w:spacing w:val="-1"/>
          <w:sz w:val="20"/>
          <w:szCs w:val="20"/>
        </w:rPr>
        <w:t>g</w:t>
      </w:r>
      <w:r w:rsidRPr="00982FB0">
        <w:rPr>
          <w:sz w:val="20"/>
          <w:szCs w:val="20"/>
        </w:rPr>
        <w:t xml:space="preserve">n </w:t>
      </w:r>
      <w:r w:rsidRPr="00982FB0">
        <w:rPr>
          <w:spacing w:val="-1"/>
          <w:sz w:val="20"/>
          <w:szCs w:val="20"/>
        </w:rPr>
        <w:t>b</w:t>
      </w:r>
      <w:r w:rsidRPr="00982FB0">
        <w:rPr>
          <w:sz w:val="20"/>
          <w:szCs w:val="20"/>
        </w:rPr>
        <w:t>a</w:t>
      </w:r>
      <w:r w:rsidRPr="00982FB0">
        <w:rPr>
          <w:spacing w:val="-1"/>
          <w:sz w:val="20"/>
          <w:szCs w:val="20"/>
        </w:rPr>
        <w:t>nk</w:t>
      </w:r>
      <w:r w:rsidRPr="00982FB0">
        <w:rPr>
          <w:sz w:val="20"/>
          <w:szCs w:val="20"/>
        </w:rPr>
        <w:t>,</w:t>
      </w:r>
      <w:r w:rsidRPr="00982FB0">
        <w:rPr>
          <w:spacing w:val="1"/>
          <w:sz w:val="20"/>
          <w:szCs w:val="20"/>
        </w:rPr>
        <w:t xml:space="preserve"> </w:t>
      </w:r>
      <w:r w:rsidRPr="00982FB0">
        <w:rPr>
          <w:spacing w:val="-1"/>
          <w:sz w:val="20"/>
          <w:szCs w:val="20"/>
        </w:rPr>
        <w:t>w</w:t>
      </w:r>
      <w:r w:rsidRPr="00982FB0">
        <w:rPr>
          <w:sz w:val="20"/>
          <w:szCs w:val="20"/>
        </w:rPr>
        <w:t>e</w:t>
      </w:r>
      <w:r w:rsidRPr="00982FB0">
        <w:rPr>
          <w:spacing w:val="2"/>
          <w:sz w:val="20"/>
          <w:szCs w:val="20"/>
        </w:rPr>
        <w:t xml:space="preserve"> </w:t>
      </w:r>
      <w:r w:rsidRPr="00982FB0">
        <w:rPr>
          <w:spacing w:val="-1"/>
          <w:sz w:val="20"/>
          <w:szCs w:val="20"/>
        </w:rPr>
        <w:t>f</w:t>
      </w:r>
      <w:r w:rsidRPr="00982FB0">
        <w:rPr>
          <w:sz w:val="20"/>
          <w:szCs w:val="20"/>
        </w:rPr>
        <w:t>u</w:t>
      </w:r>
      <w:r w:rsidRPr="00982FB0">
        <w:rPr>
          <w:spacing w:val="-1"/>
          <w:sz w:val="20"/>
          <w:szCs w:val="20"/>
        </w:rPr>
        <w:t>r</w:t>
      </w:r>
      <w:r w:rsidRPr="00982FB0">
        <w:rPr>
          <w:sz w:val="20"/>
          <w:szCs w:val="20"/>
        </w:rPr>
        <w:t>th</w:t>
      </w:r>
      <w:r w:rsidRPr="00982FB0">
        <w:rPr>
          <w:spacing w:val="-1"/>
          <w:sz w:val="20"/>
          <w:szCs w:val="20"/>
        </w:rPr>
        <w:t>e</w:t>
      </w:r>
      <w:r w:rsidRPr="00982FB0">
        <w:rPr>
          <w:sz w:val="20"/>
          <w:szCs w:val="20"/>
        </w:rPr>
        <w:t>r</w:t>
      </w:r>
      <w:r w:rsidRPr="00982FB0">
        <w:rPr>
          <w:spacing w:val="3"/>
          <w:sz w:val="20"/>
          <w:szCs w:val="20"/>
        </w:rPr>
        <w:t xml:space="preserve"> </w:t>
      </w:r>
      <w:r w:rsidRPr="00982FB0">
        <w:rPr>
          <w:spacing w:val="1"/>
          <w:sz w:val="20"/>
          <w:szCs w:val="20"/>
        </w:rPr>
        <w:t>c</w:t>
      </w:r>
      <w:r w:rsidRPr="00982FB0">
        <w:rPr>
          <w:sz w:val="20"/>
          <w:szCs w:val="20"/>
        </w:rPr>
        <w:t>ert</w:t>
      </w:r>
      <w:r w:rsidRPr="00982FB0">
        <w:rPr>
          <w:spacing w:val="1"/>
          <w:sz w:val="20"/>
          <w:szCs w:val="20"/>
        </w:rPr>
        <w:t>i</w:t>
      </w:r>
      <w:r w:rsidRPr="00982FB0">
        <w:rPr>
          <w:sz w:val="20"/>
          <w:szCs w:val="20"/>
        </w:rPr>
        <w:t xml:space="preserve">fy </w:t>
      </w:r>
      <w:r w:rsidRPr="00982FB0">
        <w:rPr>
          <w:spacing w:val="-1"/>
          <w:sz w:val="20"/>
          <w:szCs w:val="20"/>
        </w:rPr>
        <w:t>w</w:t>
      </w:r>
      <w:r w:rsidRPr="00982FB0">
        <w:rPr>
          <w:sz w:val="20"/>
          <w:szCs w:val="20"/>
        </w:rPr>
        <w:t>e</w:t>
      </w:r>
      <w:r w:rsidRPr="00982FB0">
        <w:rPr>
          <w:spacing w:val="2"/>
          <w:sz w:val="20"/>
          <w:szCs w:val="20"/>
        </w:rPr>
        <w:t xml:space="preserve"> </w:t>
      </w:r>
      <w:r w:rsidRPr="00982FB0">
        <w:rPr>
          <w:sz w:val="20"/>
          <w:szCs w:val="20"/>
        </w:rPr>
        <w:t>are</w:t>
      </w:r>
      <w:r w:rsidRPr="00982FB0">
        <w:rPr>
          <w:spacing w:val="2"/>
          <w:sz w:val="20"/>
          <w:szCs w:val="20"/>
        </w:rPr>
        <w:t xml:space="preserve"> </w:t>
      </w:r>
      <w:r w:rsidRPr="00982FB0">
        <w:rPr>
          <w:sz w:val="20"/>
          <w:szCs w:val="20"/>
        </w:rPr>
        <w:t xml:space="preserve">a </w:t>
      </w:r>
      <w:r w:rsidRPr="00982FB0">
        <w:rPr>
          <w:spacing w:val="1"/>
          <w:sz w:val="20"/>
          <w:szCs w:val="20"/>
        </w:rPr>
        <w:t>U</w:t>
      </w:r>
      <w:r w:rsidRPr="00982FB0">
        <w:rPr>
          <w:sz w:val="20"/>
          <w:szCs w:val="20"/>
        </w:rPr>
        <w:t>.</w:t>
      </w:r>
      <w:r w:rsidRPr="00982FB0">
        <w:rPr>
          <w:spacing w:val="-2"/>
          <w:sz w:val="20"/>
          <w:szCs w:val="20"/>
        </w:rPr>
        <w:t>S</w:t>
      </w:r>
      <w:r w:rsidRPr="00982FB0">
        <w:rPr>
          <w:sz w:val="20"/>
          <w:szCs w:val="20"/>
        </w:rPr>
        <w:t>.</w:t>
      </w:r>
      <w:r w:rsidRPr="00982FB0">
        <w:rPr>
          <w:spacing w:val="2"/>
          <w:sz w:val="20"/>
          <w:szCs w:val="20"/>
        </w:rPr>
        <w:t xml:space="preserve"> </w:t>
      </w:r>
      <w:r w:rsidRPr="00982FB0">
        <w:rPr>
          <w:spacing w:val="-1"/>
          <w:sz w:val="20"/>
          <w:szCs w:val="20"/>
        </w:rPr>
        <w:t>b</w:t>
      </w:r>
      <w:r w:rsidRPr="00982FB0">
        <w:rPr>
          <w:sz w:val="20"/>
          <w:szCs w:val="20"/>
        </w:rPr>
        <w:t>ra</w:t>
      </w:r>
      <w:r w:rsidRPr="00982FB0">
        <w:rPr>
          <w:spacing w:val="-1"/>
          <w:sz w:val="20"/>
          <w:szCs w:val="20"/>
        </w:rPr>
        <w:t>n</w:t>
      </w:r>
      <w:r w:rsidRPr="00982FB0">
        <w:rPr>
          <w:spacing w:val="1"/>
          <w:sz w:val="20"/>
          <w:szCs w:val="20"/>
        </w:rPr>
        <w:t>c</w:t>
      </w:r>
      <w:r w:rsidRPr="00982FB0">
        <w:rPr>
          <w:sz w:val="20"/>
          <w:szCs w:val="20"/>
        </w:rPr>
        <w:t>h</w:t>
      </w:r>
      <w:r w:rsidRPr="00982FB0">
        <w:rPr>
          <w:spacing w:val="2"/>
          <w:sz w:val="20"/>
          <w:szCs w:val="20"/>
        </w:rPr>
        <w:t xml:space="preserve"> </w:t>
      </w:r>
      <w:r w:rsidRPr="00982FB0">
        <w:rPr>
          <w:spacing w:val="-2"/>
          <w:sz w:val="20"/>
          <w:szCs w:val="20"/>
        </w:rPr>
        <w:t>o</w:t>
      </w:r>
      <w:r w:rsidRPr="00982FB0">
        <w:rPr>
          <w:sz w:val="20"/>
          <w:szCs w:val="20"/>
        </w:rPr>
        <w:t>ff</w:t>
      </w:r>
      <w:r w:rsidRPr="00982FB0">
        <w:rPr>
          <w:spacing w:val="-1"/>
          <w:sz w:val="20"/>
          <w:szCs w:val="20"/>
        </w:rPr>
        <w:t>i</w:t>
      </w:r>
      <w:r w:rsidRPr="00982FB0">
        <w:rPr>
          <w:spacing w:val="1"/>
          <w:sz w:val="20"/>
          <w:szCs w:val="20"/>
        </w:rPr>
        <w:t>c</w:t>
      </w:r>
      <w:r w:rsidRPr="00982FB0">
        <w:rPr>
          <w:sz w:val="20"/>
          <w:szCs w:val="20"/>
        </w:rPr>
        <w:t>e</w:t>
      </w:r>
      <w:r w:rsidRPr="00982FB0">
        <w:rPr>
          <w:spacing w:val="2"/>
          <w:sz w:val="20"/>
          <w:szCs w:val="20"/>
        </w:rPr>
        <w:t xml:space="preserve"> </w:t>
      </w:r>
      <w:r w:rsidRPr="00982FB0">
        <w:rPr>
          <w:spacing w:val="-2"/>
          <w:sz w:val="20"/>
          <w:szCs w:val="20"/>
        </w:rPr>
        <w:t>o</w:t>
      </w:r>
      <w:r w:rsidRPr="00982FB0">
        <w:rPr>
          <w:sz w:val="20"/>
          <w:szCs w:val="20"/>
        </w:rPr>
        <w:t>f</w:t>
      </w:r>
      <w:r w:rsidRPr="00982FB0">
        <w:rPr>
          <w:spacing w:val="2"/>
          <w:sz w:val="20"/>
          <w:szCs w:val="20"/>
        </w:rPr>
        <w:t xml:space="preserve"> </w:t>
      </w:r>
      <w:r w:rsidRPr="00982FB0">
        <w:rPr>
          <w:spacing w:val="1"/>
          <w:sz w:val="20"/>
          <w:szCs w:val="20"/>
        </w:rPr>
        <w:t>s</w:t>
      </w:r>
      <w:r w:rsidRPr="00982FB0">
        <w:rPr>
          <w:spacing w:val="-2"/>
          <w:sz w:val="20"/>
          <w:szCs w:val="20"/>
        </w:rPr>
        <w:t>u</w:t>
      </w:r>
      <w:r w:rsidRPr="00982FB0">
        <w:rPr>
          <w:spacing w:val="1"/>
          <w:sz w:val="20"/>
          <w:szCs w:val="20"/>
        </w:rPr>
        <w:t>c</w:t>
      </w:r>
      <w:r w:rsidRPr="00982FB0">
        <w:rPr>
          <w:sz w:val="20"/>
          <w:szCs w:val="20"/>
        </w:rPr>
        <w:t>h fore</w:t>
      </w:r>
      <w:r w:rsidRPr="00982FB0">
        <w:rPr>
          <w:spacing w:val="1"/>
          <w:sz w:val="20"/>
          <w:szCs w:val="20"/>
        </w:rPr>
        <w:t>i</w:t>
      </w:r>
      <w:r w:rsidRPr="00982FB0">
        <w:rPr>
          <w:spacing w:val="-1"/>
          <w:sz w:val="20"/>
          <w:szCs w:val="20"/>
        </w:rPr>
        <w:t>g</w:t>
      </w:r>
      <w:r w:rsidRPr="00982FB0">
        <w:rPr>
          <w:sz w:val="20"/>
          <w:szCs w:val="20"/>
        </w:rPr>
        <w:t>n</w:t>
      </w:r>
      <w:r w:rsidRPr="00982FB0">
        <w:rPr>
          <w:spacing w:val="1"/>
          <w:sz w:val="20"/>
          <w:szCs w:val="20"/>
        </w:rPr>
        <w:t xml:space="preserve"> </w:t>
      </w:r>
      <w:r w:rsidRPr="00982FB0">
        <w:rPr>
          <w:spacing w:val="-1"/>
          <w:sz w:val="20"/>
          <w:szCs w:val="20"/>
        </w:rPr>
        <w:t>b</w:t>
      </w:r>
      <w:r w:rsidRPr="00982FB0">
        <w:rPr>
          <w:sz w:val="20"/>
          <w:szCs w:val="20"/>
        </w:rPr>
        <w:t>a</w:t>
      </w:r>
      <w:r w:rsidRPr="00982FB0">
        <w:rPr>
          <w:spacing w:val="-1"/>
          <w:sz w:val="20"/>
          <w:szCs w:val="20"/>
        </w:rPr>
        <w:t>n</w:t>
      </w:r>
      <w:r w:rsidRPr="00982FB0">
        <w:rPr>
          <w:sz w:val="20"/>
          <w:szCs w:val="20"/>
        </w:rPr>
        <w:t>k</w:t>
      </w:r>
      <w:r w:rsidRPr="00982FB0">
        <w:rPr>
          <w:spacing w:val="1"/>
          <w:sz w:val="20"/>
          <w:szCs w:val="20"/>
        </w:rPr>
        <w:t xml:space="preserve"> </w:t>
      </w:r>
      <w:r w:rsidRPr="00982FB0">
        <w:rPr>
          <w:sz w:val="20"/>
          <w:szCs w:val="20"/>
        </w:rPr>
        <w:t>a</w:t>
      </w:r>
      <w:r w:rsidRPr="00982FB0">
        <w:rPr>
          <w:spacing w:val="-1"/>
          <w:sz w:val="20"/>
          <w:szCs w:val="20"/>
        </w:rPr>
        <w:t>n</w:t>
      </w:r>
      <w:r w:rsidRPr="00982FB0">
        <w:rPr>
          <w:sz w:val="20"/>
          <w:szCs w:val="20"/>
        </w:rPr>
        <w:t>d</w:t>
      </w:r>
      <w:r w:rsidRPr="00982FB0">
        <w:rPr>
          <w:spacing w:val="2"/>
          <w:sz w:val="20"/>
          <w:szCs w:val="20"/>
        </w:rPr>
        <w:t xml:space="preserve"> </w:t>
      </w:r>
      <w:r w:rsidRPr="00982FB0">
        <w:rPr>
          <w:sz w:val="20"/>
          <w:szCs w:val="20"/>
        </w:rPr>
        <w:t>t</w:t>
      </w:r>
      <w:r w:rsidRPr="00982FB0">
        <w:rPr>
          <w:spacing w:val="1"/>
          <w:sz w:val="20"/>
          <w:szCs w:val="20"/>
        </w:rPr>
        <w:t>h</w:t>
      </w:r>
      <w:r w:rsidRPr="00982FB0">
        <w:rPr>
          <w:sz w:val="20"/>
          <w:szCs w:val="20"/>
        </w:rPr>
        <w:t>at</w:t>
      </w:r>
      <w:r w:rsidRPr="00982FB0">
        <w:rPr>
          <w:spacing w:val="1"/>
          <w:sz w:val="20"/>
          <w:szCs w:val="20"/>
        </w:rPr>
        <w:t xml:space="preserve"> </w:t>
      </w:r>
      <w:r w:rsidRPr="00982FB0">
        <w:rPr>
          <w:sz w:val="20"/>
          <w:szCs w:val="20"/>
        </w:rPr>
        <w:t>as of</w:t>
      </w:r>
      <w:r w:rsidRPr="00982FB0">
        <w:rPr>
          <w:spacing w:val="2"/>
          <w:sz w:val="20"/>
          <w:szCs w:val="20"/>
        </w:rPr>
        <w:t xml:space="preserve"> </w:t>
      </w:r>
      <w:r w:rsidRPr="00982FB0">
        <w:rPr>
          <w:sz w:val="20"/>
          <w:szCs w:val="20"/>
        </w:rPr>
        <w:t>t</w:t>
      </w:r>
      <w:r w:rsidRPr="00982FB0">
        <w:rPr>
          <w:spacing w:val="1"/>
          <w:sz w:val="20"/>
          <w:szCs w:val="20"/>
        </w:rPr>
        <w:t>h</w:t>
      </w:r>
      <w:r w:rsidRPr="00982FB0">
        <w:rPr>
          <w:sz w:val="20"/>
          <w:szCs w:val="20"/>
        </w:rPr>
        <w:t>e</w:t>
      </w:r>
      <w:r w:rsidRPr="00982FB0">
        <w:rPr>
          <w:spacing w:val="2"/>
          <w:sz w:val="20"/>
          <w:szCs w:val="20"/>
        </w:rPr>
        <w:t xml:space="preserve"> </w:t>
      </w:r>
      <w:r w:rsidRPr="00982FB0">
        <w:rPr>
          <w:sz w:val="20"/>
          <w:szCs w:val="20"/>
        </w:rPr>
        <w:t>Date</w:t>
      </w:r>
      <w:r w:rsidRPr="00982FB0">
        <w:rPr>
          <w:spacing w:val="2"/>
          <w:sz w:val="20"/>
          <w:szCs w:val="20"/>
        </w:rPr>
        <w:t xml:space="preserve"> </w:t>
      </w:r>
      <w:r w:rsidRPr="00982FB0">
        <w:rPr>
          <w:spacing w:val="-2"/>
          <w:sz w:val="20"/>
          <w:szCs w:val="20"/>
        </w:rPr>
        <w:t>o</w:t>
      </w:r>
      <w:r w:rsidRPr="00982FB0">
        <w:rPr>
          <w:sz w:val="20"/>
          <w:szCs w:val="20"/>
        </w:rPr>
        <w:t>f</w:t>
      </w:r>
      <w:r w:rsidRPr="00982FB0">
        <w:rPr>
          <w:spacing w:val="2"/>
          <w:sz w:val="20"/>
          <w:szCs w:val="20"/>
        </w:rPr>
        <w:t xml:space="preserve"> </w:t>
      </w:r>
      <w:r w:rsidRPr="00982FB0">
        <w:rPr>
          <w:sz w:val="20"/>
          <w:szCs w:val="20"/>
        </w:rPr>
        <w:t>I</w:t>
      </w:r>
      <w:r w:rsidRPr="00982FB0">
        <w:rPr>
          <w:spacing w:val="-1"/>
          <w:sz w:val="20"/>
          <w:szCs w:val="20"/>
        </w:rPr>
        <w:t>s</w:t>
      </w:r>
      <w:r w:rsidRPr="00982FB0">
        <w:rPr>
          <w:spacing w:val="1"/>
          <w:sz w:val="20"/>
          <w:szCs w:val="20"/>
        </w:rPr>
        <w:t>s</w:t>
      </w:r>
      <w:r w:rsidRPr="00982FB0">
        <w:rPr>
          <w:sz w:val="20"/>
          <w:szCs w:val="20"/>
        </w:rPr>
        <w:t>ua</w:t>
      </w:r>
      <w:r w:rsidRPr="00982FB0">
        <w:rPr>
          <w:spacing w:val="-3"/>
          <w:sz w:val="20"/>
          <w:szCs w:val="20"/>
        </w:rPr>
        <w:t>n</w:t>
      </w:r>
      <w:r w:rsidRPr="00982FB0">
        <w:rPr>
          <w:spacing w:val="1"/>
          <w:sz w:val="20"/>
          <w:szCs w:val="20"/>
        </w:rPr>
        <w:t>c</w:t>
      </w:r>
      <w:r w:rsidRPr="00982FB0">
        <w:rPr>
          <w:sz w:val="20"/>
          <w:szCs w:val="20"/>
        </w:rPr>
        <w:t>e</w:t>
      </w:r>
      <w:r w:rsidRPr="00982FB0">
        <w:rPr>
          <w:spacing w:val="2"/>
          <w:sz w:val="20"/>
          <w:szCs w:val="20"/>
        </w:rPr>
        <w:t xml:space="preserve"> </w:t>
      </w:r>
      <w:r w:rsidRPr="00982FB0">
        <w:rPr>
          <w:spacing w:val="-2"/>
          <w:sz w:val="20"/>
          <w:szCs w:val="20"/>
        </w:rPr>
        <w:t>o</w:t>
      </w:r>
      <w:r w:rsidRPr="00982FB0">
        <w:rPr>
          <w:sz w:val="20"/>
          <w:szCs w:val="20"/>
        </w:rPr>
        <w:t>f</w:t>
      </w:r>
      <w:r w:rsidRPr="00982FB0">
        <w:rPr>
          <w:spacing w:val="2"/>
          <w:sz w:val="20"/>
          <w:szCs w:val="20"/>
        </w:rPr>
        <w:t xml:space="preserve"> </w:t>
      </w:r>
      <w:r w:rsidRPr="00982FB0">
        <w:rPr>
          <w:sz w:val="20"/>
          <w:szCs w:val="20"/>
        </w:rPr>
        <w:t>t</w:t>
      </w:r>
      <w:r w:rsidRPr="00982FB0">
        <w:rPr>
          <w:spacing w:val="1"/>
          <w:sz w:val="20"/>
          <w:szCs w:val="20"/>
        </w:rPr>
        <w:t>h</w:t>
      </w:r>
      <w:r w:rsidRPr="00982FB0">
        <w:rPr>
          <w:spacing w:val="-1"/>
          <w:sz w:val="20"/>
          <w:szCs w:val="20"/>
        </w:rPr>
        <w:t>i</w:t>
      </w:r>
      <w:r w:rsidRPr="00982FB0">
        <w:rPr>
          <w:sz w:val="20"/>
          <w:szCs w:val="20"/>
        </w:rPr>
        <w:t>s</w:t>
      </w:r>
      <w:r w:rsidRPr="00982FB0">
        <w:rPr>
          <w:spacing w:val="3"/>
          <w:sz w:val="20"/>
          <w:szCs w:val="20"/>
        </w:rPr>
        <w:t xml:space="preserve"> </w:t>
      </w:r>
      <w:r w:rsidRPr="00982FB0">
        <w:rPr>
          <w:spacing w:val="-1"/>
          <w:sz w:val="20"/>
          <w:szCs w:val="20"/>
        </w:rPr>
        <w:t>L</w:t>
      </w:r>
      <w:r w:rsidRPr="00982FB0">
        <w:rPr>
          <w:sz w:val="20"/>
          <w:szCs w:val="20"/>
        </w:rPr>
        <w:t>etter</w:t>
      </w:r>
      <w:r w:rsidRPr="00982FB0">
        <w:rPr>
          <w:spacing w:val="2"/>
          <w:sz w:val="20"/>
          <w:szCs w:val="20"/>
        </w:rPr>
        <w:t xml:space="preserve"> </w:t>
      </w:r>
      <w:r w:rsidRPr="00982FB0">
        <w:rPr>
          <w:spacing w:val="-2"/>
          <w:sz w:val="20"/>
          <w:szCs w:val="20"/>
        </w:rPr>
        <w:t>o</w:t>
      </w:r>
      <w:r w:rsidRPr="00982FB0">
        <w:rPr>
          <w:sz w:val="20"/>
          <w:szCs w:val="20"/>
        </w:rPr>
        <w:t xml:space="preserve">f </w:t>
      </w:r>
      <w:r w:rsidRPr="00982FB0">
        <w:rPr>
          <w:spacing w:val="1"/>
          <w:sz w:val="20"/>
          <w:szCs w:val="20"/>
        </w:rPr>
        <w:t>C</w:t>
      </w:r>
      <w:r w:rsidRPr="00982FB0">
        <w:rPr>
          <w:sz w:val="20"/>
          <w:szCs w:val="20"/>
        </w:rPr>
        <w:t>red</w:t>
      </w:r>
      <w:r w:rsidRPr="00982FB0">
        <w:rPr>
          <w:spacing w:val="1"/>
          <w:sz w:val="20"/>
          <w:szCs w:val="20"/>
        </w:rPr>
        <w:t>i</w:t>
      </w:r>
      <w:r w:rsidRPr="00982FB0">
        <w:rPr>
          <w:spacing w:val="-3"/>
          <w:sz w:val="20"/>
          <w:szCs w:val="20"/>
        </w:rPr>
        <w:t>t</w:t>
      </w:r>
      <w:r w:rsidRPr="00982FB0">
        <w:rPr>
          <w:sz w:val="20"/>
          <w:szCs w:val="20"/>
        </w:rPr>
        <w:t>, our</w:t>
      </w:r>
      <w:r w:rsidRPr="00982FB0">
        <w:rPr>
          <w:spacing w:val="-3"/>
          <w:sz w:val="20"/>
          <w:szCs w:val="20"/>
        </w:rPr>
        <w:t xml:space="preserve"> </w:t>
      </w:r>
      <w:r>
        <w:rPr>
          <w:spacing w:val="1"/>
          <w:sz w:val="20"/>
          <w:szCs w:val="20"/>
        </w:rPr>
        <w:t>s</w:t>
      </w:r>
      <w:r w:rsidRPr="00982FB0">
        <w:rPr>
          <w:sz w:val="20"/>
          <w:szCs w:val="20"/>
        </w:rPr>
        <w:t>e</w:t>
      </w:r>
      <w:r w:rsidRPr="00982FB0">
        <w:rPr>
          <w:spacing w:val="-1"/>
          <w:sz w:val="20"/>
          <w:szCs w:val="20"/>
        </w:rPr>
        <w:t>ni</w:t>
      </w:r>
      <w:r w:rsidRPr="00982FB0">
        <w:rPr>
          <w:sz w:val="20"/>
          <w:szCs w:val="20"/>
        </w:rPr>
        <w:t>or</w:t>
      </w:r>
      <w:r w:rsidRPr="00982FB0">
        <w:rPr>
          <w:spacing w:val="-1"/>
          <w:sz w:val="20"/>
          <w:szCs w:val="20"/>
        </w:rPr>
        <w:t xml:space="preserve"> </w:t>
      </w:r>
      <w:r>
        <w:rPr>
          <w:spacing w:val="1"/>
          <w:sz w:val="20"/>
          <w:szCs w:val="20"/>
        </w:rPr>
        <w:t>u</w:t>
      </w:r>
      <w:r w:rsidRPr="00982FB0">
        <w:rPr>
          <w:spacing w:val="-3"/>
          <w:sz w:val="20"/>
          <w:szCs w:val="20"/>
        </w:rPr>
        <w:t>n</w:t>
      </w:r>
      <w:r w:rsidRPr="00982FB0">
        <w:rPr>
          <w:spacing w:val="1"/>
          <w:sz w:val="20"/>
          <w:szCs w:val="20"/>
        </w:rPr>
        <w:t>s</w:t>
      </w:r>
      <w:r w:rsidRPr="00982FB0">
        <w:rPr>
          <w:sz w:val="20"/>
          <w:szCs w:val="20"/>
        </w:rPr>
        <w:t>e</w:t>
      </w:r>
      <w:r w:rsidRPr="00982FB0">
        <w:rPr>
          <w:spacing w:val="-1"/>
          <w:sz w:val="20"/>
          <w:szCs w:val="20"/>
        </w:rPr>
        <w:t>c</w:t>
      </w:r>
      <w:r w:rsidRPr="00982FB0">
        <w:rPr>
          <w:spacing w:val="-2"/>
          <w:sz w:val="20"/>
          <w:szCs w:val="20"/>
        </w:rPr>
        <w:t>u</w:t>
      </w:r>
      <w:r w:rsidRPr="00982FB0">
        <w:rPr>
          <w:sz w:val="20"/>
          <w:szCs w:val="20"/>
        </w:rPr>
        <w:t>red</w:t>
      </w:r>
      <w:r w:rsidRPr="00982FB0">
        <w:rPr>
          <w:spacing w:val="-1"/>
          <w:sz w:val="20"/>
          <w:szCs w:val="20"/>
        </w:rPr>
        <w:t xml:space="preserve"> </w:t>
      </w:r>
      <w:r>
        <w:rPr>
          <w:sz w:val="20"/>
          <w:szCs w:val="20"/>
        </w:rPr>
        <w:t>d</w:t>
      </w:r>
      <w:r w:rsidRPr="00982FB0">
        <w:rPr>
          <w:sz w:val="20"/>
          <w:szCs w:val="20"/>
        </w:rPr>
        <w:t>e</w:t>
      </w:r>
      <w:r w:rsidRPr="00982FB0">
        <w:rPr>
          <w:spacing w:val="-1"/>
          <w:sz w:val="20"/>
          <w:szCs w:val="20"/>
        </w:rPr>
        <w:t>b</w:t>
      </w:r>
      <w:r w:rsidRPr="00982FB0">
        <w:rPr>
          <w:sz w:val="20"/>
          <w:szCs w:val="20"/>
        </w:rPr>
        <w:t>t m</w:t>
      </w:r>
      <w:r w:rsidRPr="00982FB0">
        <w:rPr>
          <w:spacing w:val="-1"/>
          <w:sz w:val="20"/>
          <w:szCs w:val="20"/>
        </w:rPr>
        <w:t>ee</w:t>
      </w:r>
      <w:r w:rsidRPr="00982FB0">
        <w:rPr>
          <w:sz w:val="20"/>
          <w:szCs w:val="20"/>
        </w:rPr>
        <w:t>ts the</w:t>
      </w:r>
      <w:r w:rsidRPr="00982FB0">
        <w:rPr>
          <w:spacing w:val="-1"/>
          <w:sz w:val="20"/>
          <w:szCs w:val="20"/>
        </w:rPr>
        <w:t xml:space="preserve"> ra</w:t>
      </w:r>
      <w:r w:rsidRPr="00982FB0">
        <w:rPr>
          <w:sz w:val="20"/>
          <w:szCs w:val="20"/>
        </w:rPr>
        <w:t xml:space="preserve">tings </w:t>
      </w:r>
      <w:r w:rsidRPr="00982FB0">
        <w:rPr>
          <w:spacing w:val="-1"/>
          <w:sz w:val="20"/>
          <w:szCs w:val="20"/>
        </w:rPr>
        <w:t>re</w:t>
      </w:r>
      <w:r w:rsidRPr="00982FB0">
        <w:rPr>
          <w:sz w:val="20"/>
          <w:szCs w:val="20"/>
        </w:rPr>
        <w:t>qui</w:t>
      </w:r>
      <w:r w:rsidRPr="00982FB0">
        <w:rPr>
          <w:spacing w:val="-1"/>
          <w:sz w:val="20"/>
          <w:szCs w:val="20"/>
        </w:rPr>
        <w:t>re</w:t>
      </w:r>
      <w:r w:rsidRPr="00982FB0">
        <w:rPr>
          <w:sz w:val="20"/>
          <w:szCs w:val="20"/>
        </w:rPr>
        <w:t>m</w:t>
      </w:r>
      <w:r w:rsidRPr="00982FB0">
        <w:rPr>
          <w:spacing w:val="-1"/>
          <w:sz w:val="20"/>
          <w:szCs w:val="20"/>
        </w:rPr>
        <w:t>e</w:t>
      </w:r>
      <w:r w:rsidRPr="00982FB0">
        <w:rPr>
          <w:sz w:val="20"/>
          <w:szCs w:val="20"/>
        </w:rPr>
        <w:t>nt of</w:t>
      </w:r>
      <w:r w:rsidRPr="00982FB0">
        <w:rPr>
          <w:spacing w:val="-1"/>
          <w:sz w:val="20"/>
          <w:szCs w:val="20"/>
        </w:rPr>
        <w:t xml:space="preserve"> </w:t>
      </w:r>
      <w:r w:rsidRPr="00982FB0">
        <w:rPr>
          <w:sz w:val="20"/>
          <w:szCs w:val="20"/>
        </w:rPr>
        <w:t>this p</w:t>
      </w:r>
      <w:r w:rsidRPr="00982FB0">
        <w:rPr>
          <w:spacing w:val="1"/>
          <w:sz w:val="20"/>
          <w:szCs w:val="20"/>
        </w:rPr>
        <w:t>a</w:t>
      </w:r>
      <w:r w:rsidRPr="00982FB0">
        <w:rPr>
          <w:spacing w:val="-1"/>
          <w:sz w:val="20"/>
          <w:szCs w:val="20"/>
        </w:rPr>
        <w:t>r</w:t>
      </w:r>
      <w:r w:rsidRPr="00982FB0">
        <w:rPr>
          <w:spacing w:val="1"/>
          <w:sz w:val="20"/>
          <w:szCs w:val="20"/>
        </w:rPr>
        <w:t>a</w:t>
      </w:r>
      <w:r w:rsidRPr="00982FB0">
        <w:rPr>
          <w:spacing w:val="-2"/>
          <w:sz w:val="20"/>
          <w:szCs w:val="20"/>
        </w:rPr>
        <w:t>g</w:t>
      </w:r>
      <w:r w:rsidRPr="00982FB0">
        <w:rPr>
          <w:spacing w:val="2"/>
          <w:sz w:val="20"/>
          <w:szCs w:val="20"/>
        </w:rPr>
        <w:t>r</w:t>
      </w:r>
      <w:r w:rsidRPr="00982FB0">
        <w:rPr>
          <w:spacing w:val="-1"/>
          <w:sz w:val="20"/>
          <w:szCs w:val="20"/>
        </w:rPr>
        <w:t>a</w:t>
      </w:r>
      <w:r w:rsidRPr="00982FB0">
        <w:rPr>
          <w:sz w:val="20"/>
          <w:szCs w:val="20"/>
        </w:rPr>
        <w:t>ph.</w:t>
      </w:r>
    </w:p>
    <w:p w14:paraId="1B74C625" w14:textId="4469E697" w:rsidR="0009018F" w:rsidRPr="00982FB0" w:rsidRDefault="0009018F" w:rsidP="00AE716B">
      <w:pPr>
        <w:pStyle w:val="BodyText"/>
        <w:spacing w:after="240"/>
        <w:ind w:firstLine="720"/>
        <w:jc w:val="both"/>
        <w:rPr>
          <w:sz w:val="20"/>
          <w:szCs w:val="20"/>
        </w:rPr>
      </w:pPr>
      <w:r w:rsidRPr="00982FB0">
        <w:rPr>
          <w:sz w:val="20"/>
          <w:szCs w:val="20"/>
        </w:rPr>
        <w:t>A</w:t>
      </w:r>
      <w:r w:rsidRPr="00181234">
        <w:rPr>
          <w:sz w:val="20"/>
          <w:szCs w:val="20"/>
        </w:rPr>
        <w:t>s u</w:t>
      </w:r>
      <w:r w:rsidRPr="00982FB0">
        <w:rPr>
          <w:sz w:val="20"/>
          <w:szCs w:val="20"/>
        </w:rPr>
        <w:t>s</w:t>
      </w:r>
      <w:r w:rsidRPr="00982FB0">
        <w:rPr>
          <w:spacing w:val="-1"/>
          <w:sz w:val="20"/>
          <w:szCs w:val="20"/>
        </w:rPr>
        <w:t>e</w:t>
      </w:r>
      <w:r w:rsidRPr="00982FB0">
        <w:rPr>
          <w:sz w:val="20"/>
          <w:szCs w:val="20"/>
        </w:rPr>
        <w:t xml:space="preserve">d </w:t>
      </w:r>
      <w:r w:rsidRPr="00982FB0">
        <w:rPr>
          <w:spacing w:val="5"/>
          <w:sz w:val="20"/>
          <w:szCs w:val="20"/>
        </w:rPr>
        <w:t xml:space="preserve"> </w:t>
      </w:r>
      <w:r w:rsidRPr="00982FB0">
        <w:rPr>
          <w:sz w:val="20"/>
          <w:szCs w:val="20"/>
        </w:rPr>
        <w:t>h</w:t>
      </w:r>
      <w:r w:rsidRPr="00982FB0">
        <w:rPr>
          <w:spacing w:val="-1"/>
          <w:sz w:val="20"/>
          <w:szCs w:val="20"/>
        </w:rPr>
        <w:t>e</w:t>
      </w:r>
      <w:r w:rsidRPr="00982FB0">
        <w:rPr>
          <w:spacing w:val="2"/>
          <w:sz w:val="20"/>
          <w:szCs w:val="20"/>
        </w:rPr>
        <w:t>r</w:t>
      </w:r>
      <w:r w:rsidRPr="00982FB0">
        <w:rPr>
          <w:spacing w:val="-1"/>
          <w:sz w:val="20"/>
          <w:szCs w:val="20"/>
        </w:rPr>
        <w:t>e</w:t>
      </w:r>
      <w:r w:rsidRPr="00982FB0">
        <w:rPr>
          <w:sz w:val="20"/>
          <w:szCs w:val="20"/>
        </w:rPr>
        <w:t xml:space="preserve">in, </w:t>
      </w:r>
      <w:r w:rsidRPr="00982FB0">
        <w:rPr>
          <w:spacing w:val="5"/>
          <w:sz w:val="20"/>
          <w:szCs w:val="20"/>
        </w:rPr>
        <w:t xml:space="preserve"> </w:t>
      </w:r>
      <w:r w:rsidRPr="00982FB0">
        <w:rPr>
          <w:sz w:val="20"/>
          <w:szCs w:val="20"/>
        </w:rPr>
        <w:t xml:space="preserve">the </w:t>
      </w:r>
      <w:r w:rsidRPr="00982FB0">
        <w:rPr>
          <w:spacing w:val="4"/>
          <w:sz w:val="20"/>
          <w:szCs w:val="20"/>
        </w:rPr>
        <w:t xml:space="preserve"> </w:t>
      </w:r>
      <w:r w:rsidRPr="00982FB0">
        <w:rPr>
          <w:sz w:val="20"/>
          <w:szCs w:val="20"/>
        </w:rPr>
        <w:t>t</w:t>
      </w:r>
      <w:r w:rsidRPr="00982FB0">
        <w:rPr>
          <w:spacing w:val="1"/>
          <w:sz w:val="20"/>
          <w:szCs w:val="20"/>
        </w:rPr>
        <w:t>e</w:t>
      </w:r>
      <w:r w:rsidRPr="00982FB0">
        <w:rPr>
          <w:spacing w:val="2"/>
          <w:sz w:val="20"/>
          <w:szCs w:val="20"/>
        </w:rPr>
        <w:t>r</w:t>
      </w:r>
      <w:r w:rsidRPr="00982FB0">
        <w:rPr>
          <w:sz w:val="20"/>
          <w:szCs w:val="20"/>
        </w:rPr>
        <w:t xml:space="preserve">m </w:t>
      </w:r>
      <w:r w:rsidRPr="00982FB0">
        <w:rPr>
          <w:spacing w:val="5"/>
          <w:sz w:val="20"/>
          <w:szCs w:val="20"/>
        </w:rPr>
        <w:t xml:space="preserve"> </w:t>
      </w:r>
      <w:r w:rsidRPr="00982FB0">
        <w:rPr>
          <w:spacing w:val="-1"/>
          <w:sz w:val="20"/>
          <w:szCs w:val="20"/>
        </w:rPr>
        <w:t>“</w:t>
      </w:r>
      <w:r w:rsidRPr="00982FB0">
        <w:rPr>
          <w:spacing w:val="-2"/>
          <w:sz w:val="20"/>
          <w:szCs w:val="20"/>
        </w:rPr>
        <w:t>B</w:t>
      </w:r>
      <w:r w:rsidRPr="00982FB0">
        <w:rPr>
          <w:sz w:val="20"/>
          <w:szCs w:val="20"/>
        </w:rPr>
        <w:t>usin</w:t>
      </w:r>
      <w:r w:rsidRPr="00982FB0">
        <w:rPr>
          <w:spacing w:val="-1"/>
          <w:sz w:val="20"/>
          <w:szCs w:val="20"/>
        </w:rPr>
        <w:t>e</w:t>
      </w:r>
      <w:r w:rsidRPr="00982FB0">
        <w:rPr>
          <w:sz w:val="20"/>
          <w:szCs w:val="20"/>
        </w:rPr>
        <w:t xml:space="preserve">ss </w:t>
      </w:r>
      <w:r w:rsidRPr="00982FB0">
        <w:rPr>
          <w:spacing w:val="5"/>
          <w:sz w:val="20"/>
          <w:szCs w:val="20"/>
        </w:rPr>
        <w:t xml:space="preserve"> </w:t>
      </w:r>
      <w:r w:rsidRPr="00982FB0">
        <w:rPr>
          <w:spacing w:val="2"/>
          <w:sz w:val="20"/>
          <w:szCs w:val="20"/>
        </w:rPr>
        <w:t>D</w:t>
      </w:r>
      <w:r w:rsidRPr="00982FB0">
        <w:rPr>
          <w:spacing w:val="4"/>
          <w:sz w:val="20"/>
          <w:szCs w:val="20"/>
        </w:rPr>
        <w:t>a</w:t>
      </w:r>
      <w:r w:rsidRPr="00982FB0">
        <w:rPr>
          <w:spacing w:val="-5"/>
          <w:sz w:val="20"/>
          <w:szCs w:val="20"/>
        </w:rPr>
        <w:t>y</w:t>
      </w:r>
      <w:r w:rsidRPr="00982FB0">
        <w:rPr>
          <w:sz w:val="20"/>
          <w:szCs w:val="20"/>
        </w:rPr>
        <w:t xml:space="preserve">” </w:t>
      </w:r>
      <w:r w:rsidRPr="00982FB0">
        <w:rPr>
          <w:spacing w:val="4"/>
          <w:sz w:val="20"/>
          <w:szCs w:val="20"/>
        </w:rPr>
        <w:t xml:space="preserve"> </w:t>
      </w:r>
      <w:r w:rsidRPr="00982FB0">
        <w:rPr>
          <w:sz w:val="20"/>
          <w:szCs w:val="20"/>
        </w:rPr>
        <w:t>m</w:t>
      </w:r>
      <w:r w:rsidRPr="00982FB0">
        <w:rPr>
          <w:spacing w:val="1"/>
          <w:sz w:val="20"/>
          <w:szCs w:val="20"/>
        </w:rPr>
        <w:t>ea</w:t>
      </w:r>
      <w:r w:rsidRPr="00982FB0">
        <w:rPr>
          <w:sz w:val="20"/>
          <w:szCs w:val="20"/>
        </w:rPr>
        <w:t xml:space="preserve">ns </w:t>
      </w:r>
      <w:r w:rsidRPr="00982FB0">
        <w:rPr>
          <w:spacing w:val="5"/>
          <w:sz w:val="20"/>
          <w:szCs w:val="20"/>
        </w:rPr>
        <w:t xml:space="preserve"> </w:t>
      </w:r>
      <w:r w:rsidRPr="00982FB0">
        <w:rPr>
          <w:spacing w:val="-1"/>
          <w:sz w:val="20"/>
          <w:szCs w:val="20"/>
        </w:rPr>
        <w:t>a</w:t>
      </w:r>
      <w:r w:rsidRPr="00982FB0">
        <w:rPr>
          <w:spacing w:val="2"/>
          <w:sz w:val="20"/>
          <w:szCs w:val="20"/>
        </w:rPr>
        <w:t>n</w:t>
      </w:r>
      <w:r w:rsidRPr="00982FB0">
        <w:rPr>
          <w:sz w:val="20"/>
          <w:szCs w:val="20"/>
        </w:rPr>
        <w:t xml:space="preserve">y </w:t>
      </w:r>
      <w:r w:rsidRPr="00982FB0">
        <w:rPr>
          <w:spacing w:val="2"/>
          <w:sz w:val="20"/>
          <w:szCs w:val="20"/>
        </w:rPr>
        <w:t xml:space="preserve"> </w:t>
      </w:r>
      <w:r w:rsidRPr="00982FB0">
        <w:rPr>
          <w:sz w:val="20"/>
          <w:szCs w:val="20"/>
        </w:rPr>
        <w:t>d</w:t>
      </w:r>
      <w:r w:rsidRPr="00982FB0">
        <w:rPr>
          <w:spacing w:val="4"/>
          <w:sz w:val="20"/>
          <w:szCs w:val="20"/>
        </w:rPr>
        <w:t>a</w:t>
      </w:r>
      <w:r w:rsidRPr="00982FB0">
        <w:rPr>
          <w:sz w:val="20"/>
          <w:szCs w:val="20"/>
        </w:rPr>
        <w:t xml:space="preserve">y  on </w:t>
      </w:r>
      <w:r w:rsidRPr="00982FB0">
        <w:rPr>
          <w:spacing w:val="7"/>
          <w:sz w:val="20"/>
          <w:szCs w:val="20"/>
        </w:rPr>
        <w:t xml:space="preserve"> </w:t>
      </w:r>
      <w:r w:rsidRPr="00982FB0">
        <w:rPr>
          <w:sz w:val="20"/>
          <w:szCs w:val="20"/>
        </w:rPr>
        <w:t>whi</w:t>
      </w:r>
      <w:r w:rsidRPr="00982FB0">
        <w:rPr>
          <w:spacing w:val="-1"/>
          <w:sz w:val="20"/>
          <w:szCs w:val="20"/>
        </w:rPr>
        <w:t>c</w:t>
      </w:r>
      <w:r w:rsidRPr="00982FB0">
        <w:rPr>
          <w:sz w:val="20"/>
          <w:szCs w:val="20"/>
        </w:rPr>
        <w:t xml:space="preserve">h </w:t>
      </w:r>
      <w:r w:rsidRPr="00982FB0">
        <w:rPr>
          <w:spacing w:val="7"/>
          <w:sz w:val="20"/>
          <w:szCs w:val="20"/>
        </w:rPr>
        <w:t xml:space="preserve"> </w:t>
      </w:r>
      <w:r w:rsidRPr="00982FB0">
        <w:rPr>
          <w:spacing w:val="-1"/>
          <w:sz w:val="20"/>
          <w:szCs w:val="20"/>
        </w:rPr>
        <w:t>Fe</w:t>
      </w:r>
      <w:r w:rsidRPr="00982FB0">
        <w:rPr>
          <w:sz w:val="20"/>
          <w:szCs w:val="20"/>
        </w:rPr>
        <w:t>d</w:t>
      </w:r>
      <w:r w:rsidRPr="00982FB0">
        <w:rPr>
          <w:spacing w:val="1"/>
          <w:sz w:val="20"/>
          <w:szCs w:val="20"/>
        </w:rPr>
        <w:t>e</w:t>
      </w:r>
      <w:r w:rsidRPr="00982FB0">
        <w:rPr>
          <w:spacing w:val="-1"/>
          <w:sz w:val="20"/>
          <w:szCs w:val="20"/>
        </w:rPr>
        <w:t>ra</w:t>
      </w:r>
      <w:r w:rsidRPr="00982FB0">
        <w:rPr>
          <w:sz w:val="20"/>
          <w:szCs w:val="20"/>
        </w:rPr>
        <w:t xml:space="preserve">l </w:t>
      </w:r>
      <w:r w:rsidRPr="00982FB0">
        <w:rPr>
          <w:spacing w:val="1"/>
          <w:sz w:val="20"/>
          <w:szCs w:val="20"/>
        </w:rPr>
        <w:t>R</w:t>
      </w:r>
      <w:r w:rsidRPr="00982FB0">
        <w:rPr>
          <w:spacing w:val="-1"/>
          <w:sz w:val="20"/>
          <w:szCs w:val="20"/>
        </w:rPr>
        <w:t>e</w:t>
      </w:r>
      <w:r w:rsidRPr="00982FB0">
        <w:rPr>
          <w:sz w:val="20"/>
          <w:szCs w:val="20"/>
        </w:rPr>
        <w:t>s</w:t>
      </w:r>
      <w:r w:rsidRPr="00982FB0">
        <w:rPr>
          <w:spacing w:val="-1"/>
          <w:sz w:val="20"/>
          <w:szCs w:val="20"/>
        </w:rPr>
        <w:t>er</w:t>
      </w:r>
      <w:r w:rsidRPr="00982FB0">
        <w:rPr>
          <w:sz w:val="20"/>
          <w:szCs w:val="20"/>
        </w:rPr>
        <w:t>ve</w:t>
      </w:r>
      <w:r w:rsidRPr="00982FB0">
        <w:rPr>
          <w:spacing w:val="23"/>
          <w:sz w:val="20"/>
          <w:szCs w:val="20"/>
        </w:rPr>
        <w:t xml:space="preserve"> </w:t>
      </w:r>
      <w:r w:rsidRPr="00982FB0">
        <w:rPr>
          <w:spacing w:val="-2"/>
          <w:sz w:val="20"/>
          <w:szCs w:val="20"/>
        </w:rPr>
        <w:t>B</w:t>
      </w:r>
      <w:r w:rsidRPr="00982FB0">
        <w:rPr>
          <w:spacing w:val="-1"/>
          <w:sz w:val="20"/>
          <w:szCs w:val="20"/>
        </w:rPr>
        <w:t>a</w:t>
      </w:r>
      <w:r w:rsidRPr="00982FB0">
        <w:rPr>
          <w:sz w:val="20"/>
          <w:szCs w:val="20"/>
        </w:rPr>
        <w:t>nks</w:t>
      </w:r>
      <w:r w:rsidRPr="00982FB0">
        <w:rPr>
          <w:spacing w:val="24"/>
          <w:sz w:val="20"/>
          <w:szCs w:val="20"/>
        </w:rPr>
        <w:t xml:space="preserve"> </w:t>
      </w:r>
      <w:r w:rsidRPr="00982FB0">
        <w:rPr>
          <w:spacing w:val="-1"/>
          <w:sz w:val="20"/>
          <w:szCs w:val="20"/>
        </w:rPr>
        <w:t>a</w:t>
      </w:r>
      <w:r w:rsidRPr="00982FB0">
        <w:rPr>
          <w:sz w:val="20"/>
          <w:szCs w:val="20"/>
        </w:rPr>
        <w:t>nd</w:t>
      </w:r>
      <w:r w:rsidRPr="00982FB0">
        <w:rPr>
          <w:spacing w:val="22"/>
          <w:sz w:val="20"/>
          <w:szCs w:val="20"/>
        </w:rPr>
        <w:t xml:space="preserve"> </w:t>
      </w:r>
      <w:r w:rsidRPr="00982FB0">
        <w:rPr>
          <w:spacing w:val="1"/>
          <w:sz w:val="20"/>
          <w:szCs w:val="20"/>
        </w:rPr>
        <w:t>B</w:t>
      </w:r>
      <w:r w:rsidRPr="00982FB0">
        <w:rPr>
          <w:spacing w:val="-1"/>
          <w:sz w:val="20"/>
          <w:szCs w:val="20"/>
        </w:rPr>
        <w:t>ra</w:t>
      </w:r>
      <w:r w:rsidRPr="00982FB0">
        <w:rPr>
          <w:spacing w:val="2"/>
          <w:sz w:val="20"/>
          <w:szCs w:val="20"/>
        </w:rPr>
        <w:t>n</w:t>
      </w:r>
      <w:r w:rsidRPr="00982FB0">
        <w:rPr>
          <w:spacing w:val="-1"/>
          <w:sz w:val="20"/>
          <w:szCs w:val="20"/>
        </w:rPr>
        <w:t>c</w:t>
      </w:r>
      <w:r w:rsidRPr="00982FB0">
        <w:rPr>
          <w:sz w:val="20"/>
          <w:szCs w:val="20"/>
        </w:rPr>
        <w:t>h</w:t>
      </w:r>
      <w:r w:rsidRPr="00982FB0">
        <w:rPr>
          <w:spacing w:val="-1"/>
          <w:sz w:val="20"/>
          <w:szCs w:val="20"/>
        </w:rPr>
        <w:t>e</w:t>
      </w:r>
      <w:r w:rsidRPr="00982FB0">
        <w:rPr>
          <w:sz w:val="20"/>
          <w:szCs w:val="20"/>
        </w:rPr>
        <w:t>s</w:t>
      </w:r>
      <w:r w:rsidRPr="00982FB0">
        <w:rPr>
          <w:spacing w:val="22"/>
          <w:sz w:val="20"/>
          <w:szCs w:val="20"/>
        </w:rPr>
        <w:t xml:space="preserve"> </w:t>
      </w:r>
      <w:r w:rsidRPr="00982FB0">
        <w:rPr>
          <w:spacing w:val="-1"/>
          <w:sz w:val="20"/>
          <w:szCs w:val="20"/>
        </w:rPr>
        <w:t>a</w:t>
      </w:r>
      <w:r w:rsidRPr="00982FB0">
        <w:rPr>
          <w:spacing w:val="2"/>
          <w:sz w:val="20"/>
          <w:szCs w:val="20"/>
        </w:rPr>
        <w:t>r</w:t>
      </w:r>
      <w:r w:rsidRPr="00982FB0">
        <w:rPr>
          <w:sz w:val="20"/>
          <w:szCs w:val="20"/>
        </w:rPr>
        <w:t>e</w:t>
      </w:r>
      <w:r w:rsidRPr="00982FB0">
        <w:rPr>
          <w:spacing w:val="21"/>
          <w:sz w:val="20"/>
          <w:szCs w:val="20"/>
        </w:rPr>
        <w:t xml:space="preserve"> </w:t>
      </w:r>
      <w:r w:rsidRPr="00982FB0">
        <w:rPr>
          <w:sz w:val="20"/>
          <w:szCs w:val="20"/>
        </w:rPr>
        <w:t>op</w:t>
      </w:r>
      <w:r w:rsidRPr="00982FB0">
        <w:rPr>
          <w:spacing w:val="-1"/>
          <w:sz w:val="20"/>
          <w:szCs w:val="20"/>
        </w:rPr>
        <w:t>e</w:t>
      </w:r>
      <w:r w:rsidRPr="00982FB0">
        <w:rPr>
          <w:sz w:val="20"/>
          <w:szCs w:val="20"/>
        </w:rPr>
        <w:t>n</w:t>
      </w:r>
      <w:r w:rsidRPr="00982FB0">
        <w:rPr>
          <w:spacing w:val="24"/>
          <w:sz w:val="20"/>
          <w:szCs w:val="20"/>
        </w:rPr>
        <w:t xml:space="preserve"> </w:t>
      </w:r>
      <w:r w:rsidRPr="00982FB0">
        <w:rPr>
          <w:spacing w:val="-1"/>
          <w:sz w:val="20"/>
          <w:szCs w:val="20"/>
        </w:rPr>
        <w:t>f</w:t>
      </w:r>
      <w:r w:rsidRPr="00982FB0">
        <w:rPr>
          <w:sz w:val="20"/>
          <w:szCs w:val="20"/>
        </w:rPr>
        <w:t>or</w:t>
      </w:r>
      <w:r w:rsidRPr="00982FB0">
        <w:rPr>
          <w:spacing w:val="21"/>
          <w:sz w:val="20"/>
          <w:szCs w:val="20"/>
        </w:rPr>
        <w:t xml:space="preserve"> </w:t>
      </w:r>
      <w:r w:rsidRPr="00982FB0">
        <w:rPr>
          <w:sz w:val="20"/>
          <w:szCs w:val="20"/>
        </w:rPr>
        <w:t>busin</w:t>
      </w:r>
      <w:r w:rsidRPr="00982FB0">
        <w:rPr>
          <w:spacing w:val="1"/>
          <w:sz w:val="20"/>
          <w:szCs w:val="20"/>
        </w:rPr>
        <w:t>e</w:t>
      </w:r>
      <w:r w:rsidRPr="00982FB0">
        <w:rPr>
          <w:sz w:val="20"/>
          <w:szCs w:val="20"/>
        </w:rPr>
        <w:t>ss,</w:t>
      </w:r>
      <w:r w:rsidRPr="00982FB0">
        <w:rPr>
          <w:spacing w:val="22"/>
          <w:sz w:val="20"/>
          <w:szCs w:val="20"/>
        </w:rPr>
        <w:t xml:space="preserve"> </w:t>
      </w:r>
      <w:r w:rsidRPr="00982FB0">
        <w:rPr>
          <w:sz w:val="20"/>
          <w:szCs w:val="20"/>
        </w:rPr>
        <w:t>su</w:t>
      </w:r>
      <w:r w:rsidRPr="00982FB0">
        <w:rPr>
          <w:spacing w:val="-1"/>
          <w:sz w:val="20"/>
          <w:szCs w:val="20"/>
        </w:rPr>
        <w:t>c</w:t>
      </w:r>
      <w:r w:rsidRPr="00982FB0">
        <w:rPr>
          <w:sz w:val="20"/>
          <w:szCs w:val="20"/>
        </w:rPr>
        <w:t>h</w:t>
      </w:r>
      <w:r w:rsidRPr="00982FB0">
        <w:rPr>
          <w:spacing w:val="22"/>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22"/>
          <w:sz w:val="20"/>
          <w:szCs w:val="20"/>
        </w:rPr>
        <w:t xml:space="preserve"> </w:t>
      </w:r>
      <w:r w:rsidRPr="00982FB0">
        <w:rPr>
          <w:sz w:val="20"/>
          <w:szCs w:val="20"/>
        </w:rPr>
        <w:t>p</w:t>
      </w:r>
      <w:r w:rsidRPr="00982FB0">
        <w:rPr>
          <w:spacing w:val="4"/>
          <w:sz w:val="20"/>
          <w:szCs w:val="20"/>
        </w:rPr>
        <w:t>a</w:t>
      </w:r>
      <w:r w:rsidRPr="00982FB0">
        <w:rPr>
          <w:spacing w:val="-5"/>
          <w:sz w:val="20"/>
          <w:szCs w:val="20"/>
        </w:rPr>
        <w:t>y</w:t>
      </w:r>
      <w:r w:rsidRPr="00982FB0">
        <w:rPr>
          <w:sz w:val="20"/>
          <w:szCs w:val="20"/>
        </w:rPr>
        <w:t>m</w:t>
      </w:r>
      <w:r w:rsidRPr="00982FB0">
        <w:rPr>
          <w:spacing w:val="-1"/>
          <w:sz w:val="20"/>
          <w:szCs w:val="20"/>
        </w:rPr>
        <w:t>e</w:t>
      </w:r>
      <w:r w:rsidRPr="00982FB0">
        <w:rPr>
          <w:sz w:val="20"/>
          <w:szCs w:val="20"/>
        </w:rPr>
        <w:t>nts</w:t>
      </w:r>
      <w:r w:rsidRPr="00982FB0">
        <w:rPr>
          <w:spacing w:val="22"/>
          <w:sz w:val="20"/>
          <w:szCs w:val="20"/>
        </w:rPr>
        <w:t xml:space="preserve"> </w:t>
      </w:r>
      <w:r w:rsidRPr="00982FB0">
        <w:rPr>
          <w:spacing w:val="1"/>
          <w:sz w:val="20"/>
          <w:szCs w:val="20"/>
        </w:rPr>
        <w:t>c</w:t>
      </w:r>
      <w:r w:rsidRPr="00982FB0">
        <w:rPr>
          <w:spacing w:val="-1"/>
          <w:sz w:val="20"/>
          <w:szCs w:val="20"/>
        </w:rPr>
        <w:t>a</w:t>
      </w:r>
      <w:r w:rsidRPr="00982FB0">
        <w:rPr>
          <w:sz w:val="20"/>
          <w:szCs w:val="20"/>
        </w:rPr>
        <w:t>n</w:t>
      </w:r>
      <w:r w:rsidRPr="00982FB0">
        <w:rPr>
          <w:spacing w:val="22"/>
          <w:sz w:val="20"/>
          <w:szCs w:val="20"/>
        </w:rPr>
        <w:t xml:space="preserve"> </w:t>
      </w:r>
      <w:r w:rsidRPr="00982FB0">
        <w:rPr>
          <w:sz w:val="20"/>
          <w:szCs w:val="20"/>
        </w:rPr>
        <w:t>be</w:t>
      </w:r>
      <w:r w:rsidRPr="00982FB0">
        <w:rPr>
          <w:spacing w:val="21"/>
          <w:sz w:val="20"/>
          <w:szCs w:val="20"/>
        </w:rPr>
        <w:t xml:space="preserve"> </w:t>
      </w:r>
      <w:proofErr w:type="gramStart"/>
      <w:r w:rsidRPr="00982FB0">
        <w:rPr>
          <w:spacing w:val="1"/>
          <w:sz w:val="20"/>
          <w:szCs w:val="20"/>
        </w:rPr>
        <w:t>e</w:t>
      </w:r>
      <w:r w:rsidRPr="00982FB0">
        <w:rPr>
          <w:spacing w:val="-1"/>
          <w:sz w:val="20"/>
          <w:szCs w:val="20"/>
        </w:rPr>
        <w:t>ff</w:t>
      </w:r>
      <w:r w:rsidRPr="00982FB0">
        <w:rPr>
          <w:spacing w:val="1"/>
          <w:sz w:val="20"/>
          <w:szCs w:val="20"/>
        </w:rPr>
        <w:t>e</w:t>
      </w:r>
      <w:r w:rsidRPr="00982FB0">
        <w:rPr>
          <w:spacing w:val="-1"/>
          <w:sz w:val="20"/>
          <w:szCs w:val="20"/>
        </w:rPr>
        <w:t>c</w:t>
      </w:r>
      <w:r w:rsidRPr="00982FB0">
        <w:rPr>
          <w:sz w:val="20"/>
          <w:szCs w:val="20"/>
        </w:rPr>
        <w:t>t</w:t>
      </w:r>
      <w:r w:rsidRPr="00982FB0">
        <w:rPr>
          <w:spacing w:val="-1"/>
          <w:sz w:val="20"/>
          <w:szCs w:val="20"/>
        </w:rPr>
        <w:t>e</w:t>
      </w:r>
      <w:r w:rsidRPr="00982FB0">
        <w:rPr>
          <w:sz w:val="20"/>
          <w:szCs w:val="20"/>
        </w:rPr>
        <w:t>d</w:t>
      </w:r>
      <w:proofErr w:type="gramEnd"/>
      <w:r w:rsidRPr="00982FB0">
        <w:rPr>
          <w:sz w:val="20"/>
          <w:szCs w:val="20"/>
        </w:rPr>
        <w:t xml:space="preserve"> on the</w:t>
      </w:r>
      <w:r w:rsidRPr="00982FB0">
        <w:rPr>
          <w:spacing w:val="-1"/>
          <w:sz w:val="20"/>
          <w:szCs w:val="20"/>
        </w:rPr>
        <w:t xml:space="preserve"> Fe</w:t>
      </w:r>
      <w:r w:rsidRPr="00982FB0">
        <w:rPr>
          <w:sz w:val="20"/>
          <w:szCs w:val="20"/>
        </w:rPr>
        <w:t>dw</w:t>
      </w:r>
      <w:r w:rsidRPr="00982FB0">
        <w:rPr>
          <w:spacing w:val="3"/>
          <w:sz w:val="20"/>
          <w:szCs w:val="20"/>
        </w:rPr>
        <w:t>i</w:t>
      </w:r>
      <w:r w:rsidRPr="00982FB0">
        <w:rPr>
          <w:spacing w:val="-1"/>
          <w:sz w:val="20"/>
          <w:szCs w:val="20"/>
        </w:rPr>
        <w:t>r</w:t>
      </w:r>
      <w:r w:rsidRPr="00982FB0">
        <w:rPr>
          <w:sz w:val="20"/>
          <w:szCs w:val="20"/>
        </w:rPr>
        <w:t>e</w:t>
      </w:r>
      <w:r w:rsidRPr="00982FB0">
        <w:rPr>
          <w:spacing w:val="-1"/>
          <w:sz w:val="20"/>
          <w:szCs w:val="20"/>
        </w:rPr>
        <w:t xml:space="preserve"> </w:t>
      </w:r>
      <w:r w:rsidRPr="00982FB0">
        <w:rPr>
          <w:spacing w:val="5"/>
          <w:sz w:val="20"/>
          <w:szCs w:val="20"/>
        </w:rPr>
        <w:t>s</w:t>
      </w:r>
      <w:r w:rsidRPr="00982FB0">
        <w:rPr>
          <w:spacing w:val="-5"/>
          <w:sz w:val="20"/>
          <w:szCs w:val="20"/>
        </w:rPr>
        <w:t>y</w:t>
      </w:r>
      <w:r w:rsidRPr="00982FB0">
        <w:rPr>
          <w:sz w:val="20"/>
          <w:szCs w:val="20"/>
        </w:rPr>
        <w:t>st</w:t>
      </w:r>
      <w:r w:rsidRPr="00982FB0">
        <w:rPr>
          <w:spacing w:val="-1"/>
          <w:sz w:val="20"/>
          <w:szCs w:val="20"/>
        </w:rPr>
        <w:t>e</w:t>
      </w:r>
      <w:r w:rsidRPr="00982FB0">
        <w:rPr>
          <w:sz w:val="20"/>
          <w:szCs w:val="20"/>
        </w:rPr>
        <w:t xml:space="preserve">m and the term “Authorized Officer” means President, Treasurer, any Vice President or any Assistant Treasurer.  </w:t>
      </w:r>
    </w:p>
    <w:p w14:paraId="69E23442" w14:textId="77777777" w:rsidR="0009018F" w:rsidRPr="00982FB0" w:rsidRDefault="0009018F" w:rsidP="00AE716B">
      <w:pPr>
        <w:pStyle w:val="BodyText"/>
        <w:spacing w:after="240"/>
        <w:ind w:firstLine="720"/>
        <w:jc w:val="both"/>
        <w:rPr>
          <w:sz w:val="20"/>
          <w:szCs w:val="20"/>
        </w:rPr>
      </w:pPr>
      <w:r w:rsidRPr="00982FB0">
        <w:rPr>
          <w:sz w:val="20"/>
          <w:szCs w:val="20"/>
        </w:rPr>
        <w:t>This</w:t>
      </w:r>
      <w:r w:rsidRPr="00982FB0">
        <w:rPr>
          <w:spacing w:val="3"/>
          <w:sz w:val="20"/>
          <w:szCs w:val="20"/>
        </w:rPr>
        <w:t xml:space="preserve"> </w:t>
      </w:r>
      <w:r w:rsidRPr="00982FB0">
        <w:rPr>
          <w:spacing w:val="-5"/>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w:t>
      </w:r>
      <w:r w:rsidRPr="00982FB0">
        <w:rPr>
          <w:spacing w:val="-1"/>
          <w:sz w:val="20"/>
          <w:szCs w:val="20"/>
        </w:rPr>
        <w:t>re</w:t>
      </w:r>
      <w:r w:rsidRPr="00982FB0">
        <w:rPr>
          <w:sz w:val="20"/>
          <w:szCs w:val="20"/>
        </w:rPr>
        <w:t>dit is t</w:t>
      </w:r>
      <w:r w:rsidRPr="00982FB0">
        <w:rPr>
          <w:spacing w:val="2"/>
          <w:sz w:val="20"/>
          <w:szCs w:val="20"/>
        </w:rPr>
        <w:t>r</w:t>
      </w:r>
      <w:r w:rsidRPr="00982FB0">
        <w:rPr>
          <w:spacing w:val="-1"/>
          <w:sz w:val="20"/>
          <w:szCs w:val="20"/>
        </w:rPr>
        <w:t>a</w:t>
      </w:r>
      <w:r w:rsidRPr="00982FB0">
        <w:rPr>
          <w:sz w:val="20"/>
          <w:szCs w:val="20"/>
        </w:rPr>
        <w:t>ns</w:t>
      </w:r>
      <w:r w:rsidRPr="00982FB0">
        <w:rPr>
          <w:spacing w:val="-1"/>
          <w:sz w:val="20"/>
          <w:szCs w:val="20"/>
        </w:rPr>
        <w:t>fe</w:t>
      </w:r>
      <w:r w:rsidRPr="00982FB0">
        <w:rPr>
          <w:spacing w:val="2"/>
          <w:sz w:val="20"/>
          <w:szCs w:val="20"/>
        </w:rPr>
        <w:t>r</w:t>
      </w:r>
      <w:r w:rsidRPr="00982FB0">
        <w:rPr>
          <w:spacing w:val="-1"/>
          <w:sz w:val="20"/>
          <w:szCs w:val="20"/>
        </w:rPr>
        <w:t>a</w:t>
      </w:r>
      <w:r w:rsidRPr="00982FB0">
        <w:rPr>
          <w:sz w:val="20"/>
          <w:szCs w:val="20"/>
        </w:rPr>
        <w:t>ble</w:t>
      </w:r>
      <w:r w:rsidRPr="00982FB0">
        <w:rPr>
          <w:spacing w:val="-1"/>
          <w:sz w:val="20"/>
          <w:szCs w:val="20"/>
        </w:rPr>
        <w:t xml:space="preserve"> </w:t>
      </w:r>
      <w:r w:rsidRPr="00982FB0">
        <w:rPr>
          <w:sz w:val="20"/>
          <w:szCs w:val="20"/>
        </w:rPr>
        <w:t>in whole</w:t>
      </w:r>
      <w:r w:rsidRPr="00982FB0">
        <w:rPr>
          <w:spacing w:val="-1"/>
          <w:sz w:val="20"/>
          <w:szCs w:val="20"/>
        </w:rPr>
        <w:t xml:space="preserve"> </w:t>
      </w:r>
      <w:r w:rsidRPr="00982FB0">
        <w:rPr>
          <w:sz w:val="20"/>
          <w:szCs w:val="20"/>
        </w:rPr>
        <w:t xml:space="preserve">but </w:t>
      </w:r>
      <w:r w:rsidRPr="00982FB0">
        <w:rPr>
          <w:spacing w:val="2"/>
          <w:sz w:val="20"/>
          <w:szCs w:val="20"/>
        </w:rPr>
        <w:t>n</w:t>
      </w:r>
      <w:r w:rsidRPr="00982FB0">
        <w:rPr>
          <w:sz w:val="20"/>
          <w:szCs w:val="20"/>
        </w:rPr>
        <w:t>ot in p</w:t>
      </w:r>
      <w:r w:rsidRPr="00982FB0">
        <w:rPr>
          <w:spacing w:val="-1"/>
          <w:sz w:val="20"/>
          <w:szCs w:val="20"/>
        </w:rPr>
        <w:t>ar</w:t>
      </w:r>
      <w:r w:rsidRPr="00982FB0">
        <w:rPr>
          <w:sz w:val="20"/>
          <w:szCs w:val="20"/>
        </w:rPr>
        <w:t xml:space="preserve">t, in </w:t>
      </w:r>
      <w:r w:rsidRPr="00982FB0">
        <w:rPr>
          <w:spacing w:val="-1"/>
          <w:sz w:val="20"/>
          <w:szCs w:val="20"/>
        </w:rPr>
        <w:t>acc</w:t>
      </w:r>
      <w:r w:rsidRPr="00982FB0">
        <w:rPr>
          <w:sz w:val="20"/>
          <w:szCs w:val="20"/>
        </w:rPr>
        <w:t>o</w:t>
      </w:r>
      <w:r w:rsidRPr="00982FB0">
        <w:rPr>
          <w:spacing w:val="-1"/>
          <w:sz w:val="20"/>
          <w:szCs w:val="20"/>
        </w:rPr>
        <w:t>r</w:t>
      </w:r>
      <w:r w:rsidRPr="00982FB0">
        <w:rPr>
          <w:spacing w:val="2"/>
          <w:sz w:val="20"/>
          <w:szCs w:val="20"/>
        </w:rPr>
        <w:t>d</w:t>
      </w:r>
      <w:r w:rsidRPr="00982FB0">
        <w:rPr>
          <w:spacing w:val="-1"/>
          <w:sz w:val="20"/>
          <w:szCs w:val="20"/>
        </w:rPr>
        <w:t>a</w:t>
      </w:r>
      <w:r w:rsidRPr="00982FB0">
        <w:rPr>
          <w:sz w:val="20"/>
          <w:szCs w:val="20"/>
        </w:rPr>
        <w:t>n</w:t>
      </w:r>
      <w:r w:rsidRPr="00982FB0">
        <w:rPr>
          <w:spacing w:val="1"/>
          <w:sz w:val="20"/>
          <w:szCs w:val="20"/>
        </w:rPr>
        <w:t>c</w:t>
      </w:r>
      <w:r w:rsidRPr="00982FB0">
        <w:rPr>
          <w:sz w:val="20"/>
          <w:szCs w:val="20"/>
        </w:rPr>
        <w:t>e</w:t>
      </w:r>
      <w:r w:rsidRPr="00982FB0">
        <w:rPr>
          <w:spacing w:val="1"/>
          <w:sz w:val="20"/>
          <w:szCs w:val="20"/>
        </w:rPr>
        <w:t xml:space="preserve"> </w:t>
      </w:r>
      <w:r w:rsidRPr="00982FB0">
        <w:rPr>
          <w:sz w:val="20"/>
          <w:szCs w:val="20"/>
        </w:rPr>
        <w:t>with the</w:t>
      </w:r>
      <w:r w:rsidRPr="00982FB0">
        <w:rPr>
          <w:spacing w:val="-1"/>
          <w:sz w:val="20"/>
          <w:szCs w:val="20"/>
        </w:rPr>
        <w:t xml:space="preserve"> </w:t>
      </w:r>
      <w:r w:rsidRPr="00982FB0">
        <w:rPr>
          <w:sz w:val="20"/>
          <w:szCs w:val="20"/>
        </w:rPr>
        <w:t>p</w:t>
      </w:r>
      <w:r w:rsidRPr="00982FB0">
        <w:rPr>
          <w:spacing w:val="-1"/>
          <w:sz w:val="20"/>
          <w:szCs w:val="20"/>
        </w:rPr>
        <w:t>r</w:t>
      </w:r>
      <w:r w:rsidRPr="00982FB0">
        <w:rPr>
          <w:sz w:val="20"/>
          <w:szCs w:val="20"/>
        </w:rPr>
        <w:t>o</w:t>
      </w:r>
      <w:r w:rsidRPr="00982FB0">
        <w:rPr>
          <w:spacing w:val="-1"/>
          <w:sz w:val="20"/>
          <w:szCs w:val="20"/>
        </w:rPr>
        <w:t>ce</w:t>
      </w:r>
      <w:r w:rsidRPr="00982FB0">
        <w:rPr>
          <w:sz w:val="20"/>
          <w:szCs w:val="20"/>
        </w:rPr>
        <w:t>d</w:t>
      </w:r>
      <w:r w:rsidRPr="00982FB0">
        <w:rPr>
          <w:spacing w:val="2"/>
          <w:sz w:val="20"/>
          <w:szCs w:val="20"/>
        </w:rPr>
        <w:t>u</w:t>
      </w:r>
      <w:r w:rsidRPr="00982FB0">
        <w:rPr>
          <w:spacing w:val="-1"/>
          <w:sz w:val="20"/>
          <w:szCs w:val="20"/>
        </w:rPr>
        <w:t>re</w:t>
      </w:r>
      <w:r w:rsidRPr="00982FB0">
        <w:rPr>
          <w:sz w:val="20"/>
          <w:szCs w:val="20"/>
        </w:rPr>
        <w:t>s in U</w:t>
      </w:r>
      <w:r w:rsidRPr="00982FB0">
        <w:rPr>
          <w:spacing w:val="1"/>
          <w:sz w:val="20"/>
          <w:szCs w:val="20"/>
        </w:rPr>
        <w:t>C</w:t>
      </w:r>
      <w:r w:rsidRPr="00982FB0">
        <w:rPr>
          <w:sz w:val="20"/>
          <w:szCs w:val="20"/>
        </w:rPr>
        <w:t>P</w:t>
      </w:r>
      <w:r w:rsidRPr="00982FB0">
        <w:rPr>
          <w:spacing w:val="1"/>
          <w:sz w:val="20"/>
          <w:szCs w:val="20"/>
        </w:rPr>
        <w:t xml:space="preserve"> </w:t>
      </w:r>
      <w:r w:rsidRPr="00982FB0">
        <w:rPr>
          <w:sz w:val="20"/>
          <w:szCs w:val="20"/>
        </w:rPr>
        <w:t>600 th</w:t>
      </w:r>
      <w:r w:rsidRPr="00982FB0">
        <w:rPr>
          <w:spacing w:val="-1"/>
          <w:sz w:val="20"/>
          <w:szCs w:val="20"/>
        </w:rPr>
        <w:t>r</w:t>
      </w:r>
      <w:r w:rsidRPr="00982FB0">
        <w:rPr>
          <w:sz w:val="20"/>
          <w:szCs w:val="20"/>
        </w:rPr>
        <w:t>ou</w:t>
      </w:r>
      <w:r w:rsidRPr="00982FB0">
        <w:rPr>
          <w:spacing w:val="-2"/>
          <w:sz w:val="20"/>
          <w:szCs w:val="20"/>
        </w:rPr>
        <w:t>g</w:t>
      </w:r>
      <w:r w:rsidRPr="00982FB0">
        <w:rPr>
          <w:sz w:val="20"/>
          <w:szCs w:val="20"/>
        </w:rPr>
        <w:t>h the</w:t>
      </w:r>
      <w:r w:rsidRPr="00982FB0">
        <w:rPr>
          <w:spacing w:val="-1"/>
          <w:sz w:val="20"/>
          <w:szCs w:val="20"/>
        </w:rPr>
        <w:t xml:space="preserve"> </w:t>
      </w:r>
      <w:r w:rsidRPr="00982FB0">
        <w:rPr>
          <w:sz w:val="20"/>
          <w:szCs w:val="20"/>
        </w:rPr>
        <w:t>submission of</w:t>
      </w:r>
      <w:r w:rsidRPr="00982FB0">
        <w:rPr>
          <w:spacing w:val="-1"/>
          <w:sz w:val="20"/>
          <w:szCs w:val="20"/>
        </w:rPr>
        <w:t xml:space="preserve"> </w:t>
      </w:r>
      <w:r w:rsidRPr="00982FB0">
        <w:rPr>
          <w:sz w:val="20"/>
          <w:szCs w:val="20"/>
        </w:rPr>
        <w:t>a</w:t>
      </w:r>
      <w:r w:rsidRPr="00982FB0">
        <w:rPr>
          <w:spacing w:val="1"/>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pacing w:val="2"/>
          <w:sz w:val="20"/>
          <w:szCs w:val="20"/>
        </w:rPr>
        <w:t>o</w:t>
      </w:r>
      <w:r w:rsidRPr="00982FB0">
        <w:rPr>
          <w:sz w:val="20"/>
          <w:szCs w:val="20"/>
        </w:rPr>
        <w:t>f</w:t>
      </w:r>
      <w:r w:rsidRPr="00982FB0">
        <w:rPr>
          <w:spacing w:val="-1"/>
          <w:sz w:val="20"/>
          <w:szCs w:val="20"/>
        </w:rPr>
        <w:t xml:space="preserve"> F</w:t>
      </w:r>
      <w:r w:rsidRPr="00982FB0">
        <w:rPr>
          <w:sz w:val="20"/>
          <w:szCs w:val="20"/>
        </w:rPr>
        <w:t>ull T</w:t>
      </w:r>
      <w:r w:rsidRPr="00982FB0">
        <w:rPr>
          <w:spacing w:val="2"/>
          <w:sz w:val="20"/>
          <w:szCs w:val="20"/>
        </w:rPr>
        <w:t>r</w:t>
      </w:r>
      <w:r w:rsidRPr="00982FB0">
        <w:rPr>
          <w:spacing w:val="-1"/>
          <w:sz w:val="20"/>
          <w:szCs w:val="20"/>
        </w:rPr>
        <w:t>a</w:t>
      </w:r>
      <w:r w:rsidRPr="00982FB0">
        <w:rPr>
          <w:spacing w:val="2"/>
          <w:sz w:val="20"/>
          <w:szCs w:val="20"/>
        </w:rPr>
        <w:t>n</w:t>
      </w:r>
      <w:r w:rsidRPr="00982FB0">
        <w:rPr>
          <w:sz w:val="20"/>
          <w:szCs w:val="20"/>
        </w:rPr>
        <w:t>s</w:t>
      </w:r>
      <w:r w:rsidRPr="00982FB0">
        <w:rPr>
          <w:spacing w:val="-1"/>
          <w:sz w:val="20"/>
          <w:szCs w:val="20"/>
        </w:rPr>
        <w:t>fe</w:t>
      </w:r>
      <w:r w:rsidRPr="00982FB0">
        <w:rPr>
          <w:sz w:val="20"/>
          <w:szCs w:val="20"/>
        </w:rPr>
        <w:t xml:space="preserve">r </w:t>
      </w:r>
      <w:r>
        <w:rPr>
          <w:sz w:val="20"/>
          <w:szCs w:val="20"/>
        </w:rPr>
        <w:t>utilizing one of the attached forms of Letter of Full Transfer (Schedules 1-3)</w:t>
      </w:r>
      <w:r w:rsidRPr="00982FB0">
        <w:rPr>
          <w:sz w:val="20"/>
          <w:szCs w:val="20"/>
        </w:rPr>
        <w:t xml:space="preserve">, </w:t>
      </w:r>
      <w:r w:rsidRPr="00982FB0">
        <w:rPr>
          <w:spacing w:val="-1"/>
          <w:sz w:val="20"/>
          <w:szCs w:val="20"/>
        </w:rPr>
        <w:t>acc</w:t>
      </w:r>
      <w:r w:rsidRPr="00982FB0">
        <w:rPr>
          <w:sz w:val="20"/>
          <w:szCs w:val="20"/>
        </w:rPr>
        <w:t>omp</w:t>
      </w:r>
      <w:r w:rsidRPr="00982FB0">
        <w:rPr>
          <w:spacing w:val="-1"/>
          <w:sz w:val="20"/>
          <w:szCs w:val="20"/>
        </w:rPr>
        <w:t>a</w:t>
      </w:r>
      <w:r w:rsidRPr="00982FB0">
        <w:rPr>
          <w:sz w:val="20"/>
          <w:szCs w:val="20"/>
        </w:rPr>
        <w:t>ni</w:t>
      </w:r>
      <w:r w:rsidRPr="00982FB0">
        <w:rPr>
          <w:spacing w:val="-1"/>
          <w:sz w:val="20"/>
          <w:szCs w:val="20"/>
        </w:rPr>
        <w:t>e</w:t>
      </w:r>
      <w:r w:rsidRPr="00982FB0">
        <w:rPr>
          <w:sz w:val="20"/>
          <w:szCs w:val="20"/>
        </w:rPr>
        <w:t xml:space="preserve">d </w:t>
      </w:r>
      <w:r w:rsidRPr="00982FB0">
        <w:rPr>
          <w:spacing w:val="2"/>
          <w:sz w:val="20"/>
          <w:szCs w:val="20"/>
        </w:rPr>
        <w:t>b</w:t>
      </w:r>
      <w:r w:rsidRPr="00982FB0">
        <w:rPr>
          <w:sz w:val="20"/>
          <w:szCs w:val="20"/>
        </w:rPr>
        <w:t>y</w:t>
      </w:r>
      <w:r w:rsidRPr="00982FB0">
        <w:rPr>
          <w:spacing w:val="-5"/>
          <w:sz w:val="20"/>
          <w:szCs w:val="20"/>
        </w:rPr>
        <w:t xml:space="preserve"> </w:t>
      </w:r>
      <w:r w:rsidRPr="00982FB0">
        <w:rPr>
          <w:sz w:val="20"/>
          <w:szCs w:val="20"/>
        </w:rPr>
        <w:t>t</w:t>
      </w:r>
      <w:r w:rsidRPr="00982FB0">
        <w:rPr>
          <w:spacing w:val="2"/>
          <w:sz w:val="20"/>
          <w:szCs w:val="20"/>
        </w:rPr>
        <w:t>h</w:t>
      </w:r>
      <w:r w:rsidRPr="00982FB0">
        <w:rPr>
          <w:sz w:val="20"/>
          <w:szCs w:val="20"/>
        </w:rPr>
        <w:t>e</w:t>
      </w:r>
      <w:r w:rsidRPr="00982FB0">
        <w:rPr>
          <w:spacing w:val="-1"/>
          <w:sz w:val="20"/>
          <w:szCs w:val="20"/>
        </w:rPr>
        <w:t xml:space="preserve"> </w:t>
      </w:r>
      <w:r w:rsidRPr="00982FB0">
        <w:rPr>
          <w:sz w:val="20"/>
          <w:szCs w:val="20"/>
        </w:rPr>
        <w:t>o</w:t>
      </w:r>
      <w:r w:rsidRPr="00982FB0">
        <w:rPr>
          <w:spacing w:val="-1"/>
          <w:sz w:val="20"/>
          <w:szCs w:val="20"/>
        </w:rPr>
        <w:t>r</w:t>
      </w:r>
      <w:r w:rsidRPr="00982FB0">
        <w:rPr>
          <w:spacing w:val="3"/>
          <w:sz w:val="20"/>
          <w:szCs w:val="20"/>
        </w:rPr>
        <w:t>i</w:t>
      </w:r>
      <w:r w:rsidRPr="00982FB0">
        <w:rPr>
          <w:spacing w:val="-2"/>
          <w:sz w:val="20"/>
          <w:szCs w:val="20"/>
        </w:rPr>
        <w:t>g</w:t>
      </w:r>
      <w:r w:rsidRPr="00982FB0">
        <w:rPr>
          <w:sz w:val="20"/>
          <w:szCs w:val="20"/>
        </w:rPr>
        <w:t>in</w:t>
      </w:r>
      <w:r w:rsidRPr="00982FB0">
        <w:rPr>
          <w:spacing w:val="-1"/>
          <w:sz w:val="20"/>
          <w:szCs w:val="20"/>
        </w:rPr>
        <w:t>a</w:t>
      </w:r>
      <w:r w:rsidRPr="00982FB0">
        <w:rPr>
          <w:sz w:val="20"/>
          <w:szCs w:val="20"/>
        </w:rPr>
        <w:t>l</w:t>
      </w:r>
      <w:r w:rsidRPr="00982FB0">
        <w:rPr>
          <w:spacing w:val="3"/>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2"/>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w:t>
      </w:r>
      <w:r w:rsidRPr="00982FB0">
        <w:rPr>
          <w:spacing w:val="-1"/>
          <w:sz w:val="20"/>
          <w:szCs w:val="20"/>
        </w:rPr>
        <w:t>re</w:t>
      </w:r>
      <w:r w:rsidRPr="00982FB0">
        <w:rPr>
          <w:sz w:val="20"/>
          <w:szCs w:val="20"/>
        </w:rPr>
        <w:t xml:space="preserve">dit </w:t>
      </w:r>
      <w:r w:rsidRPr="00982FB0">
        <w:rPr>
          <w:spacing w:val="-1"/>
          <w:sz w:val="20"/>
          <w:szCs w:val="20"/>
        </w:rPr>
        <w:t>a</w:t>
      </w:r>
      <w:r w:rsidRPr="00982FB0">
        <w:rPr>
          <w:sz w:val="20"/>
          <w:szCs w:val="20"/>
        </w:rPr>
        <w:t>nd o</w:t>
      </w:r>
      <w:r w:rsidRPr="00982FB0">
        <w:rPr>
          <w:spacing w:val="-1"/>
          <w:sz w:val="20"/>
          <w:szCs w:val="20"/>
        </w:rPr>
        <w:t>r</w:t>
      </w:r>
      <w:r w:rsidRPr="00982FB0">
        <w:rPr>
          <w:sz w:val="20"/>
          <w:szCs w:val="20"/>
        </w:rPr>
        <w:t>i</w:t>
      </w:r>
      <w:r w:rsidRPr="00982FB0">
        <w:rPr>
          <w:spacing w:val="-2"/>
          <w:sz w:val="20"/>
          <w:szCs w:val="20"/>
        </w:rPr>
        <w:t>g</w:t>
      </w:r>
      <w:r w:rsidRPr="00982FB0">
        <w:rPr>
          <w:sz w:val="20"/>
          <w:szCs w:val="20"/>
        </w:rPr>
        <w:t>in</w:t>
      </w:r>
      <w:r w:rsidRPr="00982FB0">
        <w:rPr>
          <w:spacing w:val="-1"/>
          <w:sz w:val="20"/>
          <w:szCs w:val="20"/>
        </w:rPr>
        <w:t>a</w:t>
      </w:r>
      <w:r w:rsidRPr="00982FB0">
        <w:rPr>
          <w:sz w:val="20"/>
          <w:szCs w:val="20"/>
        </w:rPr>
        <w:t xml:space="preserve">l </w:t>
      </w:r>
      <w:r w:rsidRPr="00982FB0">
        <w:rPr>
          <w:spacing w:val="-1"/>
          <w:sz w:val="20"/>
          <w:szCs w:val="20"/>
        </w:rPr>
        <w:t>a</w:t>
      </w:r>
      <w:r w:rsidRPr="00982FB0">
        <w:rPr>
          <w:spacing w:val="3"/>
          <w:sz w:val="20"/>
          <w:szCs w:val="20"/>
        </w:rPr>
        <w:t>m</w:t>
      </w:r>
      <w:r w:rsidRPr="00982FB0">
        <w:rPr>
          <w:spacing w:val="-1"/>
          <w:sz w:val="20"/>
          <w:szCs w:val="20"/>
        </w:rPr>
        <w:t>e</w:t>
      </w:r>
      <w:r w:rsidRPr="00982FB0">
        <w:rPr>
          <w:sz w:val="20"/>
          <w:szCs w:val="20"/>
        </w:rPr>
        <w:t>ndm</w:t>
      </w:r>
      <w:r w:rsidRPr="00982FB0">
        <w:rPr>
          <w:spacing w:val="-1"/>
          <w:sz w:val="20"/>
          <w:szCs w:val="20"/>
        </w:rPr>
        <w:t>e</w:t>
      </w:r>
      <w:r w:rsidRPr="00982FB0">
        <w:rPr>
          <w:sz w:val="20"/>
          <w:szCs w:val="20"/>
        </w:rPr>
        <w:t>nts, if</w:t>
      </w:r>
      <w:r w:rsidRPr="00982FB0">
        <w:rPr>
          <w:spacing w:val="-1"/>
          <w:sz w:val="20"/>
          <w:szCs w:val="20"/>
        </w:rPr>
        <w:t xml:space="preserve"> </w:t>
      </w:r>
      <w:r w:rsidRPr="00982FB0">
        <w:rPr>
          <w:spacing w:val="1"/>
          <w:sz w:val="20"/>
          <w:szCs w:val="20"/>
        </w:rPr>
        <w:t>a</w:t>
      </w:r>
      <w:r w:rsidRPr="00982FB0">
        <w:rPr>
          <w:spacing w:val="2"/>
          <w:sz w:val="20"/>
          <w:szCs w:val="20"/>
        </w:rPr>
        <w:t>n</w:t>
      </w:r>
      <w:r w:rsidRPr="00982FB0">
        <w:rPr>
          <w:spacing w:val="-5"/>
          <w:sz w:val="20"/>
          <w:szCs w:val="20"/>
        </w:rPr>
        <w:t>y</w:t>
      </w:r>
      <w:r w:rsidRPr="00982FB0">
        <w:rPr>
          <w:sz w:val="20"/>
          <w:szCs w:val="20"/>
        </w:rPr>
        <w:t>, but oth</w:t>
      </w:r>
      <w:r w:rsidRPr="00982FB0">
        <w:rPr>
          <w:spacing w:val="-1"/>
          <w:sz w:val="20"/>
          <w:szCs w:val="20"/>
        </w:rPr>
        <w:t>e</w:t>
      </w:r>
      <w:r w:rsidRPr="00982FB0">
        <w:rPr>
          <w:spacing w:val="2"/>
          <w:sz w:val="20"/>
          <w:szCs w:val="20"/>
        </w:rPr>
        <w:t>r</w:t>
      </w:r>
      <w:r w:rsidRPr="00982FB0">
        <w:rPr>
          <w:sz w:val="20"/>
          <w:szCs w:val="20"/>
        </w:rPr>
        <w:t>wise</w:t>
      </w:r>
      <w:r w:rsidRPr="00982FB0">
        <w:rPr>
          <w:spacing w:val="-1"/>
          <w:sz w:val="20"/>
          <w:szCs w:val="20"/>
        </w:rPr>
        <w:t xml:space="preserve"> </w:t>
      </w:r>
      <w:r w:rsidRPr="00982FB0">
        <w:rPr>
          <w:sz w:val="20"/>
          <w:szCs w:val="20"/>
        </w:rPr>
        <w:t>m</w:t>
      </w:r>
      <w:r w:rsidRPr="00982FB0">
        <w:rPr>
          <w:spacing w:val="4"/>
          <w:sz w:val="20"/>
          <w:szCs w:val="20"/>
        </w:rPr>
        <w:t>a</w:t>
      </w:r>
      <w:r w:rsidRPr="00982FB0">
        <w:rPr>
          <w:sz w:val="20"/>
          <w:szCs w:val="20"/>
        </w:rPr>
        <w:t>y</w:t>
      </w:r>
      <w:r w:rsidRPr="00982FB0">
        <w:rPr>
          <w:spacing w:val="-5"/>
          <w:sz w:val="20"/>
          <w:szCs w:val="20"/>
        </w:rPr>
        <w:t xml:space="preserve"> </w:t>
      </w:r>
      <w:r w:rsidRPr="00982FB0">
        <w:rPr>
          <w:sz w:val="20"/>
          <w:szCs w:val="20"/>
        </w:rPr>
        <w:t>n</w:t>
      </w:r>
      <w:r w:rsidRPr="00982FB0">
        <w:rPr>
          <w:spacing w:val="2"/>
          <w:sz w:val="20"/>
          <w:szCs w:val="20"/>
        </w:rPr>
        <w:t>o</w:t>
      </w:r>
      <w:r w:rsidRPr="00982FB0">
        <w:rPr>
          <w:sz w:val="20"/>
          <w:szCs w:val="20"/>
        </w:rPr>
        <w:t>t be</w:t>
      </w:r>
      <w:r w:rsidRPr="00982FB0">
        <w:rPr>
          <w:spacing w:val="-1"/>
          <w:sz w:val="20"/>
          <w:szCs w:val="20"/>
        </w:rPr>
        <w:t xml:space="preserve"> a</w:t>
      </w:r>
      <w:r w:rsidRPr="00982FB0">
        <w:rPr>
          <w:sz w:val="20"/>
          <w:szCs w:val="20"/>
        </w:rPr>
        <w:t>m</w:t>
      </w:r>
      <w:r w:rsidRPr="00982FB0">
        <w:rPr>
          <w:spacing w:val="-1"/>
          <w:sz w:val="20"/>
          <w:szCs w:val="20"/>
        </w:rPr>
        <w:t>e</w:t>
      </w:r>
      <w:r w:rsidRPr="00982FB0">
        <w:rPr>
          <w:sz w:val="20"/>
          <w:szCs w:val="20"/>
        </w:rPr>
        <w:t>nd</w:t>
      </w:r>
      <w:r w:rsidRPr="00982FB0">
        <w:rPr>
          <w:spacing w:val="-1"/>
          <w:sz w:val="20"/>
          <w:szCs w:val="20"/>
        </w:rPr>
        <w:t>e</w:t>
      </w:r>
      <w:r w:rsidRPr="00982FB0">
        <w:rPr>
          <w:sz w:val="20"/>
          <w:szCs w:val="20"/>
        </w:rPr>
        <w:t>d,</w:t>
      </w:r>
      <w:r w:rsidRPr="00982FB0">
        <w:rPr>
          <w:spacing w:val="2"/>
          <w:sz w:val="20"/>
          <w:szCs w:val="20"/>
        </w:rPr>
        <w:t xml:space="preserve"> </w:t>
      </w:r>
      <w:r w:rsidRPr="00982FB0">
        <w:rPr>
          <w:spacing w:val="-1"/>
          <w:sz w:val="20"/>
          <w:szCs w:val="20"/>
        </w:rPr>
        <w:t>c</w:t>
      </w:r>
      <w:r w:rsidRPr="00982FB0">
        <w:rPr>
          <w:sz w:val="20"/>
          <w:szCs w:val="20"/>
        </w:rPr>
        <w:t>h</w:t>
      </w:r>
      <w:r w:rsidRPr="00982FB0">
        <w:rPr>
          <w:spacing w:val="-1"/>
          <w:sz w:val="20"/>
          <w:szCs w:val="20"/>
        </w:rPr>
        <w:t>a</w:t>
      </w:r>
      <w:r w:rsidRPr="00982FB0">
        <w:rPr>
          <w:spacing w:val="2"/>
          <w:sz w:val="20"/>
          <w:szCs w:val="20"/>
        </w:rPr>
        <w:t>n</w:t>
      </w:r>
      <w:r w:rsidRPr="00982FB0">
        <w:rPr>
          <w:spacing w:val="-2"/>
          <w:sz w:val="20"/>
          <w:szCs w:val="20"/>
        </w:rPr>
        <w:t>g</w:t>
      </w:r>
      <w:r w:rsidRPr="00982FB0">
        <w:rPr>
          <w:spacing w:val="-1"/>
          <w:sz w:val="20"/>
          <w:szCs w:val="20"/>
        </w:rPr>
        <w:t>e</w:t>
      </w:r>
      <w:r w:rsidRPr="00982FB0">
        <w:rPr>
          <w:sz w:val="20"/>
          <w:szCs w:val="20"/>
        </w:rPr>
        <w:t xml:space="preserve">d </w:t>
      </w:r>
      <w:r w:rsidRPr="00982FB0">
        <w:rPr>
          <w:spacing w:val="2"/>
          <w:sz w:val="20"/>
          <w:szCs w:val="20"/>
        </w:rPr>
        <w:t>o</w:t>
      </w:r>
      <w:r w:rsidRPr="00982FB0">
        <w:rPr>
          <w:sz w:val="20"/>
          <w:szCs w:val="20"/>
        </w:rPr>
        <w:t>r</w:t>
      </w:r>
      <w:r w:rsidRPr="00982FB0">
        <w:rPr>
          <w:spacing w:val="-1"/>
          <w:sz w:val="20"/>
          <w:szCs w:val="20"/>
        </w:rPr>
        <w:t xml:space="preserve"> </w:t>
      </w:r>
      <w:r w:rsidRPr="00982FB0">
        <w:rPr>
          <w:sz w:val="20"/>
          <w:szCs w:val="20"/>
        </w:rPr>
        <w:t>modi</w:t>
      </w:r>
      <w:r w:rsidRPr="00982FB0">
        <w:rPr>
          <w:spacing w:val="-1"/>
          <w:sz w:val="20"/>
          <w:szCs w:val="20"/>
        </w:rPr>
        <w:t>f</w:t>
      </w:r>
      <w:r w:rsidRPr="00982FB0">
        <w:rPr>
          <w:sz w:val="20"/>
          <w:szCs w:val="20"/>
        </w:rPr>
        <w:t>i</w:t>
      </w:r>
      <w:r w:rsidRPr="00982FB0">
        <w:rPr>
          <w:spacing w:val="-1"/>
          <w:sz w:val="20"/>
          <w:szCs w:val="20"/>
        </w:rPr>
        <w:t>e</w:t>
      </w:r>
      <w:r w:rsidRPr="00982FB0">
        <w:rPr>
          <w:sz w:val="20"/>
          <w:szCs w:val="20"/>
        </w:rPr>
        <w:t>d without the</w:t>
      </w:r>
      <w:r w:rsidRPr="00982FB0">
        <w:rPr>
          <w:spacing w:val="-1"/>
          <w:sz w:val="20"/>
          <w:szCs w:val="20"/>
        </w:rPr>
        <w:t xml:space="preserve"> e</w:t>
      </w:r>
      <w:r w:rsidRPr="00982FB0">
        <w:rPr>
          <w:spacing w:val="2"/>
          <w:sz w:val="20"/>
          <w:szCs w:val="20"/>
        </w:rPr>
        <w:t>x</w:t>
      </w:r>
      <w:r w:rsidRPr="00982FB0">
        <w:rPr>
          <w:sz w:val="20"/>
          <w:szCs w:val="20"/>
        </w:rPr>
        <w:t>p</w:t>
      </w:r>
      <w:r w:rsidRPr="00982FB0">
        <w:rPr>
          <w:spacing w:val="-1"/>
          <w:sz w:val="20"/>
          <w:szCs w:val="20"/>
        </w:rPr>
        <w:t>re</w:t>
      </w:r>
      <w:r w:rsidRPr="00982FB0">
        <w:rPr>
          <w:sz w:val="20"/>
          <w:szCs w:val="20"/>
        </w:rPr>
        <w:t>ss w</w:t>
      </w:r>
      <w:r w:rsidRPr="00982FB0">
        <w:rPr>
          <w:spacing w:val="-1"/>
          <w:sz w:val="20"/>
          <w:szCs w:val="20"/>
        </w:rPr>
        <w:t>r</w:t>
      </w:r>
      <w:r w:rsidRPr="00982FB0">
        <w:rPr>
          <w:sz w:val="20"/>
          <w:szCs w:val="20"/>
        </w:rPr>
        <w:t>itt</w:t>
      </w:r>
      <w:r w:rsidRPr="00982FB0">
        <w:rPr>
          <w:spacing w:val="-1"/>
          <w:sz w:val="20"/>
          <w:szCs w:val="20"/>
        </w:rPr>
        <w:t>e</w:t>
      </w:r>
      <w:r w:rsidRPr="00982FB0">
        <w:rPr>
          <w:sz w:val="20"/>
          <w:szCs w:val="20"/>
        </w:rPr>
        <w:t xml:space="preserve">n </w:t>
      </w:r>
      <w:r w:rsidRPr="00982FB0">
        <w:rPr>
          <w:spacing w:val="-1"/>
          <w:sz w:val="20"/>
          <w:szCs w:val="20"/>
        </w:rPr>
        <w:t>c</w:t>
      </w:r>
      <w:r w:rsidRPr="00982FB0">
        <w:rPr>
          <w:sz w:val="20"/>
          <w:szCs w:val="20"/>
        </w:rPr>
        <w:t>ons</w:t>
      </w:r>
      <w:r w:rsidRPr="00982FB0">
        <w:rPr>
          <w:spacing w:val="-1"/>
          <w:sz w:val="20"/>
          <w:szCs w:val="20"/>
        </w:rPr>
        <w:t>e</w:t>
      </w:r>
      <w:r w:rsidRPr="00982FB0">
        <w:rPr>
          <w:sz w:val="20"/>
          <w:szCs w:val="20"/>
        </w:rPr>
        <w:t>nt 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pacing w:val="-2"/>
          <w:sz w:val="20"/>
          <w:szCs w:val="20"/>
        </w:rPr>
        <w:t>B</w:t>
      </w:r>
      <w:r w:rsidRPr="00982FB0">
        <w:rPr>
          <w:spacing w:val="-1"/>
          <w:sz w:val="20"/>
          <w:szCs w:val="20"/>
        </w:rPr>
        <w:t>e</w:t>
      </w:r>
      <w:r w:rsidRPr="00982FB0">
        <w:rPr>
          <w:spacing w:val="2"/>
          <w:sz w:val="20"/>
          <w:szCs w:val="20"/>
        </w:rPr>
        <w:t>n</w:t>
      </w:r>
      <w:r w:rsidRPr="00982FB0">
        <w:rPr>
          <w:spacing w:val="-1"/>
          <w:sz w:val="20"/>
          <w:szCs w:val="20"/>
        </w:rPr>
        <w:t>ef</w:t>
      </w:r>
      <w:r w:rsidRPr="00982FB0">
        <w:rPr>
          <w:sz w:val="20"/>
          <w:szCs w:val="20"/>
        </w:rPr>
        <w:t>i</w:t>
      </w:r>
      <w:r w:rsidRPr="00982FB0">
        <w:rPr>
          <w:spacing w:val="1"/>
          <w:sz w:val="20"/>
          <w:szCs w:val="20"/>
        </w:rPr>
        <w:t>c</w:t>
      </w:r>
      <w:r w:rsidRPr="00982FB0">
        <w:rPr>
          <w:sz w:val="20"/>
          <w:szCs w:val="20"/>
        </w:rPr>
        <w:t>i</w:t>
      </w:r>
      <w:r w:rsidRPr="00982FB0">
        <w:rPr>
          <w:spacing w:val="-1"/>
          <w:sz w:val="20"/>
          <w:szCs w:val="20"/>
        </w:rPr>
        <w:t>a</w:t>
      </w:r>
      <w:r w:rsidRPr="00982FB0">
        <w:rPr>
          <w:spacing w:val="2"/>
          <w:sz w:val="20"/>
          <w:szCs w:val="20"/>
        </w:rPr>
        <w:t>r</w:t>
      </w:r>
      <w:r w:rsidRPr="00982FB0">
        <w:rPr>
          <w:spacing w:val="-5"/>
          <w:sz w:val="20"/>
          <w:szCs w:val="20"/>
        </w:rPr>
        <w:t>y</w:t>
      </w:r>
      <w:r w:rsidRPr="00982FB0">
        <w:rPr>
          <w:sz w:val="20"/>
          <w:szCs w:val="20"/>
        </w:rPr>
        <w:t>, t</w:t>
      </w:r>
      <w:r w:rsidRPr="00982FB0">
        <w:rPr>
          <w:spacing w:val="2"/>
          <w:sz w:val="20"/>
          <w:szCs w:val="20"/>
        </w:rPr>
        <w:t>h</w:t>
      </w:r>
      <w:r w:rsidRPr="00982FB0">
        <w:rPr>
          <w:sz w:val="20"/>
          <w:szCs w:val="20"/>
        </w:rPr>
        <w:t>e</w:t>
      </w:r>
      <w:r w:rsidRPr="00982FB0">
        <w:rPr>
          <w:spacing w:val="1"/>
          <w:sz w:val="20"/>
          <w:szCs w:val="20"/>
        </w:rPr>
        <w:t xml:space="preserve"> </w:t>
      </w:r>
      <w:r w:rsidRPr="00982FB0">
        <w:rPr>
          <w:spacing w:val="-3"/>
          <w:sz w:val="20"/>
          <w:szCs w:val="20"/>
        </w:rPr>
        <w:t>I</w:t>
      </w:r>
      <w:r w:rsidRPr="00982FB0">
        <w:rPr>
          <w:sz w:val="20"/>
          <w:szCs w:val="20"/>
        </w:rPr>
        <w:t>ssui</w:t>
      </w:r>
      <w:r w:rsidRPr="00982FB0">
        <w:rPr>
          <w:spacing w:val="2"/>
          <w:sz w:val="20"/>
          <w:szCs w:val="20"/>
        </w:rPr>
        <w:t>n</w:t>
      </w:r>
      <w:r w:rsidRPr="00982FB0">
        <w:rPr>
          <w:sz w:val="20"/>
          <w:szCs w:val="20"/>
        </w:rPr>
        <w:t>g</w:t>
      </w:r>
      <w:r w:rsidRPr="00982FB0">
        <w:rPr>
          <w:spacing w:val="-2"/>
          <w:sz w:val="20"/>
          <w:szCs w:val="20"/>
        </w:rPr>
        <w:t xml:space="preserve"> </w:t>
      </w:r>
      <w:r w:rsidRPr="00982FB0">
        <w:rPr>
          <w:spacing w:val="1"/>
          <w:sz w:val="20"/>
          <w:szCs w:val="20"/>
        </w:rPr>
        <w:t>B</w:t>
      </w:r>
      <w:r w:rsidRPr="00982FB0">
        <w:rPr>
          <w:spacing w:val="-1"/>
          <w:sz w:val="20"/>
          <w:szCs w:val="20"/>
        </w:rPr>
        <w:t>a</w:t>
      </w:r>
      <w:r w:rsidRPr="00982FB0">
        <w:rPr>
          <w:sz w:val="20"/>
          <w:szCs w:val="20"/>
        </w:rPr>
        <w:t xml:space="preserve">nk </w:t>
      </w:r>
      <w:r w:rsidRPr="00982FB0">
        <w:rPr>
          <w:spacing w:val="-1"/>
          <w:sz w:val="20"/>
          <w:szCs w:val="20"/>
        </w:rPr>
        <w:t>a</w:t>
      </w:r>
      <w:r w:rsidRPr="00982FB0">
        <w:rPr>
          <w:spacing w:val="2"/>
          <w:sz w:val="20"/>
          <w:szCs w:val="20"/>
        </w:rPr>
        <w:t>n</w:t>
      </w:r>
      <w:r w:rsidRPr="00982FB0">
        <w:rPr>
          <w:sz w:val="20"/>
          <w:szCs w:val="20"/>
        </w:rPr>
        <w:t>d the</w:t>
      </w:r>
      <w:r w:rsidRPr="00982FB0">
        <w:rPr>
          <w:spacing w:val="-1"/>
          <w:sz w:val="20"/>
          <w:szCs w:val="20"/>
        </w:rPr>
        <w:t xml:space="preserve"> </w:t>
      </w:r>
      <w:r w:rsidRPr="00982FB0">
        <w:rPr>
          <w:sz w:val="20"/>
          <w:szCs w:val="20"/>
        </w:rPr>
        <w:t>A</w:t>
      </w:r>
      <w:r w:rsidRPr="00982FB0">
        <w:rPr>
          <w:spacing w:val="-1"/>
          <w:sz w:val="20"/>
          <w:szCs w:val="20"/>
        </w:rPr>
        <w:t>cc</w:t>
      </w:r>
      <w:r w:rsidRPr="00982FB0">
        <w:rPr>
          <w:sz w:val="20"/>
          <w:szCs w:val="20"/>
        </w:rPr>
        <w:t xml:space="preserve">ount </w:t>
      </w:r>
      <w:r w:rsidRPr="00982FB0">
        <w:rPr>
          <w:spacing w:val="1"/>
          <w:sz w:val="20"/>
          <w:szCs w:val="20"/>
        </w:rPr>
        <w:t>P</w:t>
      </w:r>
      <w:r w:rsidRPr="00982FB0">
        <w:rPr>
          <w:spacing w:val="-1"/>
          <w:sz w:val="20"/>
          <w:szCs w:val="20"/>
        </w:rPr>
        <w:t>ar</w:t>
      </w:r>
      <w:r w:rsidRPr="00982FB0">
        <w:rPr>
          <w:spacing w:val="3"/>
          <w:sz w:val="20"/>
          <w:szCs w:val="20"/>
        </w:rPr>
        <w:t>t</w:t>
      </w:r>
      <w:r w:rsidRPr="00982FB0">
        <w:rPr>
          <w:spacing w:val="-5"/>
          <w:sz w:val="20"/>
          <w:szCs w:val="20"/>
        </w:rPr>
        <w:t>y.</w:t>
      </w:r>
    </w:p>
    <w:p w14:paraId="25FBB85F" w14:textId="77777777" w:rsidR="0009018F" w:rsidRPr="00982FB0" w:rsidRDefault="0009018F" w:rsidP="00AE716B">
      <w:pPr>
        <w:pStyle w:val="BodyText"/>
        <w:spacing w:after="240"/>
        <w:ind w:firstLine="720"/>
        <w:jc w:val="both"/>
        <w:rPr>
          <w:sz w:val="20"/>
          <w:szCs w:val="20"/>
        </w:rPr>
      </w:pPr>
      <w:r w:rsidRPr="00982FB0">
        <w:rPr>
          <w:sz w:val="20"/>
          <w:szCs w:val="20"/>
        </w:rPr>
        <w:t>This</w:t>
      </w:r>
      <w:r w:rsidRPr="00982FB0">
        <w:rPr>
          <w:spacing w:val="3"/>
          <w:sz w:val="20"/>
          <w:szCs w:val="20"/>
        </w:rPr>
        <w:t xml:space="preserve"> </w:t>
      </w:r>
      <w:r w:rsidRPr="00982FB0">
        <w:rPr>
          <w:spacing w:val="-5"/>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w:t>
      </w:r>
      <w:r w:rsidRPr="00982FB0">
        <w:rPr>
          <w:spacing w:val="-1"/>
          <w:sz w:val="20"/>
          <w:szCs w:val="20"/>
        </w:rPr>
        <w:t>re</w:t>
      </w:r>
      <w:r w:rsidRPr="00982FB0">
        <w:rPr>
          <w:sz w:val="20"/>
          <w:szCs w:val="20"/>
        </w:rPr>
        <w:t>dit m</w:t>
      </w:r>
      <w:r w:rsidRPr="00982FB0">
        <w:rPr>
          <w:spacing w:val="4"/>
          <w:sz w:val="20"/>
          <w:szCs w:val="20"/>
        </w:rPr>
        <w:t>a</w:t>
      </w:r>
      <w:r w:rsidRPr="00982FB0">
        <w:rPr>
          <w:sz w:val="20"/>
          <w:szCs w:val="20"/>
        </w:rPr>
        <w:t>y</w:t>
      </w:r>
      <w:r w:rsidRPr="00982FB0">
        <w:rPr>
          <w:spacing w:val="-2"/>
          <w:sz w:val="20"/>
          <w:szCs w:val="20"/>
        </w:rPr>
        <w:t xml:space="preserve"> </w:t>
      </w:r>
      <w:r w:rsidRPr="00982FB0">
        <w:rPr>
          <w:sz w:val="20"/>
          <w:szCs w:val="20"/>
        </w:rPr>
        <w:t>not be</w:t>
      </w:r>
      <w:r w:rsidRPr="00982FB0">
        <w:rPr>
          <w:spacing w:val="-1"/>
          <w:sz w:val="20"/>
          <w:szCs w:val="20"/>
        </w:rPr>
        <w:t xml:space="preserve"> </w:t>
      </w:r>
      <w:r w:rsidRPr="00982FB0">
        <w:rPr>
          <w:sz w:val="20"/>
          <w:szCs w:val="20"/>
        </w:rPr>
        <w:t>t</w:t>
      </w:r>
      <w:r w:rsidRPr="00982FB0">
        <w:rPr>
          <w:spacing w:val="-1"/>
          <w:sz w:val="20"/>
          <w:szCs w:val="20"/>
        </w:rPr>
        <w:t>ra</w:t>
      </w:r>
      <w:r w:rsidRPr="00982FB0">
        <w:rPr>
          <w:sz w:val="20"/>
          <w:szCs w:val="20"/>
        </w:rPr>
        <w:t>ns</w:t>
      </w:r>
      <w:r w:rsidRPr="00982FB0">
        <w:rPr>
          <w:spacing w:val="-1"/>
          <w:sz w:val="20"/>
          <w:szCs w:val="20"/>
        </w:rPr>
        <w:t>f</w:t>
      </w:r>
      <w:r w:rsidRPr="00982FB0">
        <w:rPr>
          <w:spacing w:val="1"/>
          <w:sz w:val="20"/>
          <w:szCs w:val="20"/>
        </w:rPr>
        <w:t>e</w:t>
      </w:r>
      <w:r w:rsidRPr="00982FB0">
        <w:rPr>
          <w:spacing w:val="-1"/>
          <w:sz w:val="20"/>
          <w:szCs w:val="20"/>
        </w:rPr>
        <w:t>rre</w:t>
      </w:r>
      <w:r w:rsidRPr="00982FB0">
        <w:rPr>
          <w:sz w:val="20"/>
          <w:szCs w:val="20"/>
        </w:rPr>
        <w:t xml:space="preserve">d to </w:t>
      </w:r>
      <w:r w:rsidRPr="00982FB0">
        <w:rPr>
          <w:spacing w:val="-1"/>
          <w:sz w:val="20"/>
          <w:szCs w:val="20"/>
        </w:rPr>
        <w:t>a</w:t>
      </w:r>
      <w:r w:rsidRPr="00982FB0">
        <w:rPr>
          <w:spacing w:val="5"/>
          <w:sz w:val="20"/>
          <w:szCs w:val="20"/>
        </w:rPr>
        <w:t>n</w:t>
      </w:r>
      <w:r w:rsidRPr="00982FB0">
        <w:rPr>
          <w:sz w:val="20"/>
          <w:szCs w:val="20"/>
        </w:rPr>
        <w:t>y</w:t>
      </w:r>
      <w:r w:rsidRPr="00982FB0">
        <w:rPr>
          <w:spacing w:val="-2"/>
          <w:sz w:val="20"/>
          <w:szCs w:val="20"/>
        </w:rPr>
        <w:t xml:space="preserve"> </w:t>
      </w:r>
      <w:r w:rsidRPr="00982FB0">
        <w:rPr>
          <w:sz w:val="20"/>
          <w:szCs w:val="20"/>
        </w:rPr>
        <w:t>p</w:t>
      </w:r>
      <w:r w:rsidRPr="00982FB0">
        <w:rPr>
          <w:spacing w:val="-1"/>
          <w:sz w:val="20"/>
          <w:szCs w:val="20"/>
        </w:rPr>
        <w:t>er</w:t>
      </w:r>
      <w:r w:rsidRPr="00982FB0">
        <w:rPr>
          <w:sz w:val="20"/>
          <w:szCs w:val="20"/>
        </w:rPr>
        <w:t>son with whi</w:t>
      </w:r>
      <w:r w:rsidRPr="00982FB0">
        <w:rPr>
          <w:spacing w:val="-1"/>
          <w:sz w:val="20"/>
          <w:szCs w:val="20"/>
        </w:rPr>
        <w:t>c</w:t>
      </w:r>
      <w:r w:rsidRPr="00982FB0">
        <w:rPr>
          <w:sz w:val="20"/>
          <w:szCs w:val="20"/>
        </w:rPr>
        <w:t>h U.</w:t>
      </w:r>
      <w:r w:rsidRPr="00982FB0">
        <w:rPr>
          <w:spacing w:val="1"/>
          <w:sz w:val="20"/>
          <w:szCs w:val="20"/>
        </w:rPr>
        <w:t>S</w:t>
      </w:r>
      <w:r w:rsidRPr="00982FB0">
        <w:rPr>
          <w:sz w:val="20"/>
          <w:szCs w:val="20"/>
        </w:rPr>
        <w:t>. p</w:t>
      </w:r>
      <w:r w:rsidRPr="00982FB0">
        <w:rPr>
          <w:spacing w:val="-1"/>
          <w:sz w:val="20"/>
          <w:szCs w:val="20"/>
        </w:rPr>
        <w:t>er</w:t>
      </w:r>
      <w:r w:rsidRPr="00982FB0">
        <w:rPr>
          <w:sz w:val="20"/>
          <w:szCs w:val="20"/>
        </w:rPr>
        <w:t xml:space="preserve">sons </w:t>
      </w:r>
      <w:r w:rsidRPr="00982FB0">
        <w:rPr>
          <w:spacing w:val="-1"/>
          <w:sz w:val="20"/>
          <w:szCs w:val="20"/>
        </w:rPr>
        <w:t>a</w:t>
      </w:r>
      <w:r w:rsidRPr="00982FB0">
        <w:rPr>
          <w:spacing w:val="2"/>
          <w:sz w:val="20"/>
          <w:szCs w:val="20"/>
        </w:rPr>
        <w:t>r</w:t>
      </w:r>
      <w:r w:rsidRPr="00982FB0">
        <w:rPr>
          <w:sz w:val="20"/>
          <w:szCs w:val="20"/>
        </w:rPr>
        <w:t>e</w:t>
      </w:r>
      <w:r w:rsidRPr="00982FB0">
        <w:rPr>
          <w:spacing w:val="-1"/>
          <w:sz w:val="20"/>
          <w:szCs w:val="20"/>
        </w:rPr>
        <w:t xml:space="preserve"> </w:t>
      </w:r>
      <w:r w:rsidRPr="00982FB0">
        <w:rPr>
          <w:sz w:val="20"/>
          <w:szCs w:val="20"/>
        </w:rPr>
        <w:t>p</w:t>
      </w:r>
      <w:r w:rsidRPr="00982FB0">
        <w:rPr>
          <w:spacing w:val="-1"/>
          <w:sz w:val="20"/>
          <w:szCs w:val="20"/>
        </w:rPr>
        <w:t>r</w:t>
      </w:r>
      <w:r w:rsidRPr="00982FB0">
        <w:rPr>
          <w:sz w:val="20"/>
          <w:szCs w:val="20"/>
        </w:rPr>
        <w:t>ohibit</w:t>
      </w:r>
      <w:r w:rsidRPr="00982FB0">
        <w:rPr>
          <w:spacing w:val="-1"/>
          <w:sz w:val="20"/>
          <w:szCs w:val="20"/>
        </w:rPr>
        <w:t>e</w:t>
      </w:r>
      <w:r w:rsidRPr="00982FB0">
        <w:rPr>
          <w:sz w:val="20"/>
          <w:szCs w:val="20"/>
        </w:rPr>
        <w:t xml:space="preserve">d </w:t>
      </w:r>
      <w:r w:rsidRPr="00982FB0">
        <w:rPr>
          <w:spacing w:val="-1"/>
          <w:sz w:val="20"/>
          <w:szCs w:val="20"/>
        </w:rPr>
        <w:t>f</w:t>
      </w:r>
      <w:r w:rsidRPr="00982FB0">
        <w:rPr>
          <w:spacing w:val="2"/>
          <w:sz w:val="20"/>
          <w:szCs w:val="20"/>
        </w:rPr>
        <w:t>r</w:t>
      </w:r>
      <w:r w:rsidRPr="00982FB0">
        <w:rPr>
          <w:sz w:val="20"/>
          <w:szCs w:val="20"/>
        </w:rPr>
        <w:t xml:space="preserve">om </w:t>
      </w:r>
      <w:r w:rsidRPr="00982FB0">
        <w:rPr>
          <w:sz w:val="20"/>
          <w:szCs w:val="20"/>
        </w:rPr>
        <w:lastRenderedPageBreak/>
        <w:t>doing</w:t>
      </w:r>
      <w:r w:rsidRPr="00982FB0">
        <w:rPr>
          <w:spacing w:val="-2"/>
          <w:sz w:val="20"/>
          <w:szCs w:val="20"/>
        </w:rPr>
        <w:t xml:space="preserve"> </w:t>
      </w:r>
      <w:r w:rsidRPr="00982FB0">
        <w:rPr>
          <w:sz w:val="20"/>
          <w:szCs w:val="20"/>
        </w:rPr>
        <w:t>busin</w:t>
      </w:r>
      <w:r w:rsidRPr="00982FB0">
        <w:rPr>
          <w:spacing w:val="-1"/>
          <w:sz w:val="20"/>
          <w:szCs w:val="20"/>
        </w:rPr>
        <w:t>e</w:t>
      </w:r>
      <w:r w:rsidRPr="00982FB0">
        <w:rPr>
          <w:sz w:val="20"/>
          <w:szCs w:val="20"/>
        </w:rPr>
        <w:t>ss und</w:t>
      </w:r>
      <w:r w:rsidRPr="00982FB0">
        <w:rPr>
          <w:spacing w:val="-1"/>
          <w:sz w:val="20"/>
          <w:szCs w:val="20"/>
        </w:rPr>
        <w:t>e</w:t>
      </w:r>
      <w:r w:rsidRPr="00982FB0">
        <w:rPr>
          <w:sz w:val="20"/>
          <w:szCs w:val="20"/>
        </w:rPr>
        <w:t>r</w:t>
      </w:r>
      <w:r w:rsidRPr="00982FB0">
        <w:rPr>
          <w:spacing w:val="2"/>
          <w:sz w:val="20"/>
          <w:szCs w:val="20"/>
        </w:rPr>
        <w:t xml:space="preserve"> </w:t>
      </w:r>
      <w:r w:rsidRPr="00982FB0">
        <w:rPr>
          <w:sz w:val="20"/>
          <w:szCs w:val="20"/>
        </w:rPr>
        <w:t>U.</w:t>
      </w:r>
      <w:r w:rsidRPr="00982FB0">
        <w:rPr>
          <w:spacing w:val="1"/>
          <w:sz w:val="20"/>
          <w:szCs w:val="20"/>
        </w:rPr>
        <w:t>S</w:t>
      </w:r>
      <w:r w:rsidRPr="00982FB0">
        <w:rPr>
          <w:sz w:val="20"/>
          <w:szCs w:val="20"/>
        </w:rPr>
        <w:t xml:space="preserve">. </w:t>
      </w:r>
      <w:r w:rsidRPr="00982FB0">
        <w:rPr>
          <w:spacing w:val="-1"/>
          <w:sz w:val="20"/>
          <w:szCs w:val="20"/>
        </w:rPr>
        <w:t>F</w:t>
      </w:r>
      <w:r w:rsidRPr="00982FB0">
        <w:rPr>
          <w:sz w:val="20"/>
          <w:szCs w:val="20"/>
        </w:rPr>
        <w:t>o</w:t>
      </w:r>
      <w:r w:rsidRPr="00982FB0">
        <w:rPr>
          <w:spacing w:val="-1"/>
          <w:sz w:val="20"/>
          <w:szCs w:val="20"/>
        </w:rPr>
        <w:t>re</w:t>
      </w:r>
      <w:r w:rsidRPr="00982FB0">
        <w:rPr>
          <w:spacing w:val="3"/>
          <w:sz w:val="20"/>
          <w:szCs w:val="20"/>
        </w:rPr>
        <w:t>i</w:t>
      </w:r>
      <w:r w:rsidRPr="00982FB0">
        <w:rPr>
          <w:spacing w:val="-2"/>
          <w:sz w:val="20"/>
          <w:szCs w:val="20"/>
        </w:rPr>
        <w:t>g</w:t>
      </w:r>
      <w:r w:rsidRPr="00982FB0">
        <w:rPr>
          <w:sz w:val="20"/>
          <w:szCs w:val="20"/>
        </w:rPr>
        <w:t>n Ass</w:t>
      </w:r>
      <w:r w:rsidRPr="00982FB0">
        <w:rPr>
          <w:spacing w:val="-1"/>
          <w:sz w:val="20"/>
          <w:szCs w:val="20"/>
        </w:rPr>
        <w:t>e</w:t>
      </w:r>
      <w:r w:rsidRPr="00982FB0">
        <w:rPr>
          <w:sz w:val="20"/>
          <w:szCs w:val="20"/>
        </w:rPr>
        <w:t xml:space="preserve">ts </w:t>
      </w:r>
      <w:r w:rsidRPr="00982FB0">
        <w:rPr>
          <w:spacing w:val="1"/>
          <w:sz w:val="20"/>
          <w:szCs w:val="20"/>
        </w:rPr>
        <w:t>C</w:t>
      </w:r>
      <w:r w:rsidRPr="00982FB0">
        <w:rPr>
          <w:sz w:val="20"/>
          <w:szCs w:val="20"/>
        </w:rPr>
        <w:t>on</w:t>
      </w:r>
      <w:r w:rsidRPr="00982FB0">
        <w:rPr>
          <w:spacing w:val="3"/>
          <w:sz w:val="20"/>
          <w:szCs w:val="20"/>
        </w:rPr>
        <w:t>t</w:t>
      </w:r>
      <w:r w:rsidRPr="00982FB0">
        <w:rPr>
          <w:spacing w:val="-1"/>
          <w:sz w:val="20"/>
          <w:szCs w:val="20"/>
        </w:rPr>
        <w:t>r</w:t>
      </w:r>
      <w:r w:rsidRPr="00982FB0">
        <w:rPr>
          <w:sz w:val="20"/>
          <w:szCs w:val="20"/>
        </w:rPr>
        <w:t xml:space="preserve">ol </w:t>
      </w:r>
      <w:r w:rsidRPr="00982FB0">
        <w:rPr>
          <w:spacing w:val="1"/>
          <w:sz w:val="20"/>
          <w:szCs w:val="20"/>
        </w:rPr>
        <w:t>R</w:t>
      </w:r>
      <w:r w:rsidRPr="00982FB0">
        <w:rPr>
          <w:spacing w:val="-1"/>
          <w:sz w:val="20"/>
          <w:szCs w:val="20"/>
        </w:rPr>
        <w:t>e</w:t>
      </w:r>
      <w:r w:rsidRPr="00982FB0">
        <w:rPr>
          <w:spacing w:val="-2"/>
          <w:sz w:val="20"/>
          <w:szCs w:val="20"/>
        </w:rPr>
        <w:t>g</w:t>
      </w:r>
      <w:r w:rsidRPr="00982FB0">
        <w:rPr>
          <w:sz w:val="20"/>
          <w:szCs w:val="20"/>
        </w:rPr>
        <w:t>ul</w:t>
      </w:r>
      <w:r w:rsidRPr="00982FB0">
        <w:rPr>
          <w:spacing w:val="-1"/>
          <w:sz w:val="20"/>
          <w:szCs w:val="20"/>
        </w:rPr>
        <w:t>a</w:t>
      </w:r>
      <w:r w:rsidRPr="00982FB0">
        <w:rPr>
          <w:sz w:val="20"/>
          <w:szCs w:val="20"/>
        </w:rPr>
        <w:t>tions or</w:t>
      </w:r>
      <w:r w:rsidRPr="00982FB0">
        <w:rPr>
          <w:spacing w:val="-1"/>
          <w:sz w:val="20"/>
          <w:szCs w:val="20"/>
        </w:rPr>
        <w:t xml:space="preserve"> </w:t>
      </w:r>
      <w:r w:rsidRPr="00982FB0">
        <w:rPr>
          <w:sz w:val="20"/>
          <w:szCs w:val="20"/>
        </w:rPr>
        <w:t>oth</w:t>
      </w:r>
      <w:r w:rsidRPr="00982FB0">
        <w:rPr>
          <w:spacing w:val="1"/>
          <w:sz w:val="20"/>
          <w:szCs w:val="20"/>
        </w:rPr>
        <w:t>e</w:t>
      </w:r>
      <w:r w:rsidRPr="00982FB0">
        <w:rPr>
          <w:sz w:val="20"/>
          <w:szCs w:val="20"/>
        </w:rPr>
        <w:t>r</w:t>
      </w:r>
      <w:r w:rsidRPr="00982FB0">
        <w:rPr>
          <w:spacing w:val="-1"/>
          <w:sz w:val="20"/>
          <w:szCs w:val="20"/>
        </w:rPr>
        <w:t xml:space="preserve"> a</w:t>
      </w:r>
      <w:r w:rsidRPr="00982FB0">
        <w:rPr>
          <w:sz w:val="20"/>
          <w:szCs w:val="20"/>
        </w:rPr>
        <w:t>pp</w:t>
      </w:r>
      <w:r w:rsidRPr="00982FB0">
        <w:rPr>
          <w:spacing w:val="3"/>
          <w:sz w:val="20"/>
          <w:szCs w:val="20"/>
        </w:rPr>
        <w:t>l</w:t>
      </w:r>
      <w:r w:rsidRPr="00982FB0">
        <w:rPr>
          <w:sz w:val="20"/>
          <w:szCs w:val="20"/>
        </w:rPr>
        <w:t>i</w:t>
      </w:r>
      <w:r w:rsidRPr="00982FB0">
        <w:rPr>
          <w:spacing w:val="-1"/>
          <w:sz w:val="20"/>
          <w:szCs w:val="20"/>
        </w:rPr>
        <w:t>ca</w:t>
      </w:r>
      <w:r w:rsidRPr="00982FB0">
        <w:rPr>
          <w:sz w:val="20"/>
          <w:szCs w:val="20"/>
        </w:rPr>
        <w:t>ble</w:t>
      </w:r>
      <w:r w:rsidRPr="00982FB0">
        <w:rPr>
          <w:spacing w:val="-1"/>
          <w:sz w:val="20"/>
          <w:szCs w:val="20"/>
        </w:rPr>
        <w:t xml:space="preserve"> </w:t>
      </w:r>
      <w:r w:rsidRPr="00982FB0">
        <w:rPr>
          <w:sz w:val="20"/>
          <w:szCs w:val="20"/>
        </w:rPr>
        <w:t>U.</w:t>
      </w:r>
      <w:r w:rsidRPr="00982FB0">
        <w:rPr>
          <w:spacing w:val="1"/>
          <w:sz w:val="20"/>
          <w:szCs w:val="20"/>
        </w:rPr>
        <w:t>S</w:t>
      </w:r>
      <w:r w:rsidRPr="00982FB0">
        <w:rPr>
          <w:sz w:val="20"/>
          <w:szCs w:val="20"/>
        </w:rPr>
        <w:t>.</w:t>
      </w:r>
      <w:r w:rsidRPr="00982FB0">
        <w:rPr>
          <w:spacing w:val="2"/>
          <w:sz w:val="20"/>
          <w:szCs w:val="20"/>
        </w:rPr>
        <w:t xml:space="preserve"> </w:t>
      </w:r>
      <w:r w:rsidRPr="00982FB0">
        <w:rPr>
          <w:spacing w:val="-3"/>
          <w:sz w:val="20"/>
          <w:szCs w:val="20"/>
        </w:rPr>
        <w:t>L</w:t>
      </w:r>
      <w:r w:rsidRPr="00982FB0">
        <w:rPr>
          <w:spacing w:val="-1"/>
          <w:sz w:val="20"/>
          <w:szCs w:val="20"/>
        </w:rPr>
        <w:t>a</w:t>
      </w:r>
      <w:r w:rsidRPr="00982FB0">
        <w:rPr>
          <w:sz w:val="20"/>
          <w:szCs w:val="20"/>
        </w:rPr>
        <w:t>ws</w:t>
      </w:r>
      <w:r w:rsidRPr="00982FB0">
        <w:rPr>
          <w:spacing w:val="3"/>
          <w:sz w:val="20"/>
          <w:szCs w:val="20"/>
        </w:rPr>
        <w:t xml:space="preserve"> </w:t>
      </w:r>
      <w:r w:rsidRPr="00982FB0">
        <w:rPr>
          <w:spacing w:val="-1"/>
          <w:sz w:val="20"/>
          <w:szCs w:val="20"/>
        </w:rPr>
        <w:t>a</w:t>
      </w:r>
      <w:r w:rsidRPr="00982FB0">
        <w:rPr>
          <w:sz w:val="20"/>
          <w:szCs w:val="20"/>
        </w:rPr>
        <w:t xml:space="preserve">nd </w:t>
      </w:r>
      <w:r w:rsidRPr="00982FB0">
        <w:rPr>
          <w:spacing w:val="1"/>
          <w:sz w:val="20"/>
          <w:szCs w:val="20"/>
        </w:rPr>
        <w:t>Re</w:t>
      </w:r>
      <w:r w:rsidRPr="00982FB0">
        <w:rPr>
          <w:spacing w:val="-2"/>
          <w:sz w:val="20"/>
          <w:szCs w:val="20"/>
        </w:rPr>
        <w:t>g</w:t>
      </w:r>
      <w:r w:rsidRPr="00982FB0">
        <w:rPr>
          <w:sz w:val="20"/>
          <w:szCs w:val="20"/>
        </w:rPr>
        <w:t>ul</w:t>
      </w:r>
      <w:r w:rsidRPr="00982FB0">
        <w:rPr>
          <w:spacing w:val="-1"/>
          <w:sz w:val="20"/>
          <w:szCs w:val="20"/>
        </w:rPr>
        <w:t>a</w:t>
      </w:r>
      <w:r w:rsidRPr="00982FB0">
        <w:rPr>
          <w:sz w:val="20"/>
          <w:szCs w:val="20"/>
        </w:rPr>
        <w:t>tions.</w:t>
      </w:r>
    </w:p>
    <w:p w14:paraId="44DCD9AC" w14:textId="77777777" w:rsidR="0009018F" w:rsidRPr="00982FB0" w:rsidRDefault="0009018F" w:rsidP="00AE716B">
      <w:pPr>
        <w:pStyle w:val="BodyText"/>
        <w:spacing w:after="240"/>
        <w:ind w:firstLine="720"/>
        <w:jc w:val="both"/>
        <w:rPr>
          <w:sz w:val="20"/>
          <w:szCs w:val="20"/>
        </w:rPr>
      </w:pPr>
      <w:r w:rsidRPr="00982FB0">
        <w:rPr>
          <w:spacing w:val="1"/>
          <w:sz w:val="20"/>
          <w:szCs w:val="20"/>
        </w:rPr>
        <w:t>W</w:t>
      </w:r>
      <w:r w:rsidRPr="00982FB0">
        <w:rPr>
          <w:sz w:val="20"/>
          <w:szCs w:val="20"/>
        </w:rPr>
        <w:t>e</w:t>
      </w:r>
      <w:r w:rsidRPr="00982FB0">
        <w:rPr>
          <w:spacing w:val="-1"/>
          <w:sz w:val="20"/>
          <w:szCs w:val="20"/>
        </w:rPr>
        <w:t xml:space="preserve"> </w:t>
      </w:r>
      <w:r w:rsidRPr="00982FB0">
        <w:rPr>
          <w:sz w:val="20"/>
          <w:szCs w:val="20"/>
        </w:rPr>
        <w:t>will not m</w:t>
      </w:r>
      <w:r w:rsidRPr="00982FB0">
        <w:rPr>
          <w:spacing w:val="-1"/>
          <w:sz w:val="20"/>
          <w:szCs w:val="20"/>
        </w:rPr>
        <w:t>a</w:t>
      </w:r>
      <w:r w:rsidRPr="00982FB0">
        <w:rPr>
          <w:sz w:val="20"/>
          <w:szCs w:val="20"/>
        </w:rPr>
        <w:t>ke</w:t>
      </w:r>
      <w:r w:rsidRPr="00982FB0">
        <w:rPr>
          <w:spacing w:val="-1"/>
          <w:sz w:val="20"/>
          <w:szCs w:val="20"/>
        </w:rPr>
        <w:t xml:space="preserve"> a</w:t>
      </w:r>
      <w:r w:rsidRPr="00982FB0">
        <w:rPr>
          <w:spacing w:val="2"/>
          <w:sz w:val="20"/>
          <w:szCs w:val="20"/>
        </w:rPr>
        <w:t>n</w:t>
      </w:r>
      <w:r w:rsidRPr="00982FB0">
        <w:rPr>
          <w:sz w:val="20"/>
          <w:szCs w:val="20"/>
        </w:rPr>
        <w:t>y</w:t>
      </w:r>
      <w:r w:rsidRPr="00982FB0">
        <w:rPr>
          <w:spacing w:val="-5"/>
          <w:sz w:val="20"/>
          <w:szCs w:val="20"/>
        </w:rPr>
        <w:t xml:space="preserve"> </w:t>
      </w:r>
      <w:r w:rsidRPr="00982FB0">
        <w:rPr>
          <w:spacing w:val="2"/>
          <w:sz w:val="20"/>
          <w:szCs w:val="20"/>
        </w:rPr>
        <w:t>p</w:t>
      </w:r>
      <w:r w:rsidRPr="00982FB0">
        <w:rPr>
          <w:spacing w:val="1"/>
          <w:sz w:val="20"/>
          <w:szCs w:val="20"/>
        </w:rPr>
        <w:t>a</w:t>
      </w:r>
      <w:r w:rsidRPr="00982FB0">
        <w:rPr>
          <w:spacing w:val="-5"/>
          <w:sz w:val="20"/>
          <w:szCs w:val="20"/>
        </w:rPr>
        <w:t>y</w:t>
      </w:r>
      <w:r w:rsidRPr="00982FB0">
        <w:rPr>
          <w:spacing w:val="3"/>
          <w:sz w:val="20"/>
          <w:szCs w:val="20"/>
        </w:rPr>
        <w:t>m</w:t>
      </w:r>
      <w:r w:rsidRPr="00982FB0">
        <w:rPr>
          <w:spacing w:val="-1"/>
          <w:sz w:val="20"/>
          <w:szCs w:val="20"/>
        </w:rPr>
        <w:t>e</w:t>
      </w:r>
      <w:r w:rsidRPr="00982FB0">
        <w:rPr>
          <w:sz w:val="20"/>
          <w:szCs w:val="20"/>
        </w:rPr>
        <w:t>nt und</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this</w:t>
      </w:r>
      <w:r w:rsidRPr="00982FB0">
        <w:rPr>
          <w:spacing w:val="3"/>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pacing w:val="2"/>
          <w:sz w:val="20"/>
          <w:szCs w:val="20"/>
        </w:rPr>
        <w:t>o</w:t>
      </w:r>
      <w:r w:rsidRPr="00982FB0">
        <w:rPr>
          <w:sz w:val="20"/>
          <w:szCs w:val="20"/>
        </w:rPr>
        <w:t>f</w:t>
      </w:r>
      <w:r w:rsidRPr="00982FB0">
        <w:rPr>
          <w:spacing w:val="-1"/>
          <w:sz w:val="20"/>
          <w:szCs w:val="20"/>
        </w:rPr>
        <w:t xml:space="preserve"> </w:t>
      </w:r>
      <w:r w:rsidRPr="00982FB0">
        <w:rPr>
          <w:spacing w:val="1"/>
          <w:sz w:val="20"/>
          <w:szCs w:val="20"/>
        </w:rPr>
        <w:t>C</w:t>
      </w:r>
      <w:r w:rsidRPr="00982FB0">
        <w:rPr>
          <w:spacing w:val="-1"/>
          <w:sz w:val="20"/>
          <w:szCs w:val="20"/>
        </w:rPr>
        <w:t>re</w:t>
      </w:r>
      <w:r w:rsidRPr="00982FB0">
        <w:rPr>
          <w:sz w:val="20"/>
          <w:szCs w:val="20"/>
        </w:rPr>
        <w:t xml:space="preserve">dit </w:t>
      </w:r>
      <w:r w:rsidRPr="00982FB0">
        <w:rPr>
          <w:spacing w:val="-1"/>
          <w:sz w:val="20"/>
          <w:szCs w:val="20"/>
        </w:rPr>
        <w:t>(</w:t>
      </w:r>
      <w:r w:rsidRPr="00982FB0">
        <w:rPr>
          <w:sz w:val="20"/>
          <w:szCs w:val="20"/>
        </w:rPr>
        <w:t>1)</w:t>
      </w:r>
      <w:r w:rsidRPr="00982FB0">
        <w:rPr>
          <w:spacing w:val="-1"/>
          <w:sz w:val="20"/>
          <w:szCs w:val="20"/>
        </w:rPr>
        <w:t xml:space="preserve"> </w:t>
      </w:r>
      <w:r w:rsidRPr="00982FB0">
        <w:rPr>
          <w:sz w:val="20"/>
          <w:szCs w:val="20"/>
        </w:rPr>
        <w:t xml:space="preserve">to </w:t>
      </w:r>
      <w:r w:rsidRPr="00982FB0">
        <w:rPr>
          <w:spacing w:val="-1"/>
          <w:sz w:val="20"/>
          <w:szCs w:val="20"/>
        </w:rPr>
        <w:t>a</w:t>
      </w:r>
      <w:r w:rsidRPr="00982FB0">
        <w:rPr>
          <w:spacing w:val="5"/>
          <w:sz w:val="20"/>
          <w:szCs w:val="20"/>
        </w:rPr>
        <w:t>n</w:t>
      </w:r>
      <w:r w:rsidRPr="00982FB0">
        <w:rPr>
          <w:sz w:val="20"/>
          <w:szCs w:val="20"/>
        </w:rPr>
        <w:t>y</w:t>
      </w:r>
      <w:r w:rsidRPr="00982FB0">
        <w:rPr>
          <w:spacing w:val="-5"/>
          <w:sz w:val="20"/>
          <w:szCs w:val="20"/>
        </w:rPr>
        <w:t xml:space="preserve"> </w:t>
      </w:r>
      <w:r w:rsidRPr="00982FB0">
        <w:rPr>
          <w:spacing w:val="-1"/>
          <w:sz w:val="20"/>
          <w:szCs w:val="20"/>
        </w:rPr>
        <w:t>e</w:t>
      </w:r>
      <w:r w:rsidRPr="00982FB0">
        <w:rPr>
          <w:sz w:val="20"/>
          <w:szCs w:val="20"/>
        </w:rPr>
        <w:t>nti</w:t>
      </w:r>
      <w:r w:rsidRPr="00982FB0">
        <w:rPr>
          <w:spacing w:val="5"/>
          <w:sz w:val="20"/>
          <w:szCs w:val="20"/>
        </w:rPr>
        <w:t>t</w:t>
      </w:r>
      <w:r w:rsidRPr="00982FB0">
        <w:rPr>
          <w:sz w:val="20"/>
          <w:szCs w:val="20"/>
        </w:rPr>
        <w:t>y</w:t>
      </w:r>
      <w:r w:rsidRPr="00982FB0">
        <w:rPr>
          <w:spacing w:val="-2"/>
          <w:sz w:val="20"/>
          <w:szCs w:val="20"/>
        </w:rPr>
        <w:t xml:space="preserve"> </w:t>
      </w:r>
      <w:r w:rsidRPr="00982FB0">
        <w:rPr>
          <w:sz w:val="20"/>
          <w:szCs w:val="20"/>
        </w:rPr>
        <w:t>or p</w:t>
      </w:r>
      <w:r w:rsidRPr="00982FB0">
        <w:rPr>
          <w:spacing w:val="-1"/>
          <w:sz w:val="20"/>
          <w:szCs w:val="20"/>
        </w:rPr>
        <w:t>er</w:t>
      </w:r>
      <w:r w:rsidRPr="00982FB0">
        <w:rPr>
          <w:sz w:val="20"/>
          <w:szCs w:val="20"/>
        </w:rPr>
        <w:t>son who is subj</w:t>
      </w:r>
      <w:r w:rsidRPr="00982FB0">
        <w:rPr>
          <w:spacing w:val="-1"/>
          <w:sz w:val="20"/>
          <w:szCs w:val="20"/>
        </w:rPr>
        <w:t>ec</w:t>
      </w:r>
      <w:r w:rsidRPr="00982FB0">
        <w:rPr>
          <w:sz w:val="20"/>
          <w:szCs w:val="20"/>
        </w:rPr>
        <w:t>t to the</w:t>
      </w:r>
      <w:r w:rsidRPr="00982FB0">
        <w:rPr>
          <w:spacing w:val="-1"/>
          <w:sz w:val="20"/>
          <w:szCs w:val="20"/>
        </w:rPr>
        <w:t xml:space="preserve"> </w:t>
      </w:r>
      <w:r w:rsidRPr="00982FB0">
        <w:rPr>
          <w:sz w:val="20"/>
          <w:szCs w:val="20"/>
        </w:rPr>
        <w:t>s</w:t>
      </w:r>
      <w:r w:rsidRPr="00982FB0">
        <w:rPr>
          <w:spacing w:val="-1"/>
          <w:sz w:val="20"/>
          <w:szCs w:val="20"/>
        </w:rPr>
        <w:t>a</w:t>
      </w:r>
      <w:r w:rsidRPr="00982FB0">
        <w:rPr>
          <w:sz w:val="20"/>
          <w:szCs w:val="20"/>
        </w:rPr>
        <w:t>n</w:t>
      </w:r>
      <w:r w:rsidRPr="00982FB0">
        <w:rPr>
          <w:spacing w:val="-1"/>
          <w:sz w:val="20"/>
          <w:szCs w:val="20"/>
        </w:rPr>
        <w:t>c</w:t>
      </w:r>
      <w:r w:rsidRPr="00982FB0">
        <w:rPr>
          <w:sz w:val="20"/>
          <w:szCs w:val="20"/>
        </w:rPr>
        <w:t>tions issu</w:t>
      </w:r>
      <w:r w:rsidRPr="00982FB0">
        <w:rPr>
          <w:spacing w:val="-1"/>
          <w:sz w:val="20"/>
          <w:szCs w:val="20"/>
        </w:rPr>
        <w:t>e</w:t>
      </w:r>
      <w:r w:rsidRPr="00982FB0">
        <w:rPr>
          <w:sz w:val="20"/>
          <w:szCs w:val="20"/>
        </w:rPr>
        <w:t xml:space="preserve">d </w:t>
      </w:r>
      <w:r w:rsidRPr="00982FB0">
        <w:rPr>
          <w:spacing w:val="5"/>
          <w:sz w:val="20"/>
          <w:szCs w:val="20"/>
        </w:rPr>
        <w:t>b</w:t>
      </w:r>
      <w:r w:rsidRPr="00982FB0">
        <w:rPr>
          <w:sz w:val="20"/>
          <w:szCs w:val="20"/>
        </w:rPr>
        <w:t>y</w:t>
      </w:r>
      <w:r w:rsidRPr="00982FB0">
        <w:rPr>
          <w:spacing w:val="-5"/>
          <w:sz w:val="20"/>
          <w:szCs w:val="20"/>
        </w:rPr>
        <w:t xml:space="preserve"> </w:t>
      </w:r>
      <w:r w:rsidRPr="00982FB0">
        <w:rPr>
          <w:sz w:val="20"/>
          <w:szCs w:val="20"/>
        </w:rPr>
        <w:t>the</w:t>
      </w:r>
      <w:r w:rsidRPr="00982FB0">
        <w:rPr>
          <w:spacing w:val="-1"/>
          <w:sz w:val="20"/>
          <w:szCs w:val="20"/>
        </w:rPr>
        <w:t xml:space="preserve"> </w:t>
      </w:r>
      <w:r w:rsidRPr="00982FB0">
        <w:rPr>
          <w:sz w:val="20"/>
          <w:szCs w:val="20"/>
        </w:rPr>
        <w:t>Unit</w:t>
      </w:r>
      <w:r w:rsidRPr="00982FB0">
        <w:rPr>
          <w:spacing w:val="-1"/>
          <w:sz w:val="20"/>
          <w:szCs w:val="20"/>
        </w:rPr>
        <w:t>e</w:t>
      </w:r>
      <w:r w:rsidRPr="00982FB0">
        <w:rPr>
          <w:sz w:val="20"/>
          <w:szCs w:val="20"/>
        </w:rPr>
        <w:t xml:space="preserve">d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 D</w:t>
      </w:r>
      <w:r w:rsidRPr="00982FB0">
        <w:rPr>
          <w:spacing w:val="-1"/>
          <w:sz w:val="20"/>
          <w:szCs w:val="20"/>
        </w:rPr>
        <w:t>e</w:t>
      </w:r>
      <w:r w:rsidRPr="00982FB0">
        <w:rPr>
          <w:sz w:val="20"/>
          <w:szCs w:val="20"/>
        </w:rPr>
        <w:t>p</w:t>
      </w:r>
      <w:r w:rsidRPr="00982FB0">
        <w:rPr>
          <w:spacing w:val="1"/>
          <w:sz w:val="20"/>
          <w:szCs w:val="20"/>
        </w:rPr>
        <w:t>a</w:t>
      </w:r>
      <w:r w:rsidRPr="00982FB0">
        <w:rPr>
          <w:spacing w:val="-1"/>
          <w:sz w:val="20"/>
          <w:szCs w:val="20"/>
        </w:rPr>
        <w:t>r</w:t>
      </w:r>
      <w:r w:rsidRPr="00982FB0">
        <w:rPr>
          <w:sz w:val="20"/>
          <w:szCs w:val="20"/>
        </w:rPr>
        <w:t>tm</w:t>
      </w:r>
      <w:r w:rsidRPr="00982FB0">
        <w:rPr>
          <w:spacing w:val="-1"/>
          <w:sz w:val="20"/>
          <w:szCs w:val="20"/>
        </w:rPr>
        <w:t>e</w:t>
      </w:r>
      <w:r w:rsidRPr="00982FB0">
        <w:rPr>
          <w:sz w:val="20"/>
          <w:szCs w:val="20"/>
        </w:rPr>
        <w:t xml:space="preserve">nt of </w:t>
      </w:r>
      <w:r w:rsidRPr="00982FB0">
        <w:rPr>
          <w:spacing w:val="1"/>
          <w:sz w:val="20"/>
          <w:szCs w:val="20"/>
        </w:rPr>
        <w:t>C</w:t>
      </w:r>
      <w:r w:rsidRPr="00982FB0">
        <w:rPr>
          <w:sz w:val="20"/>
          <w:szCs w:val="20"/>
        </w:rPr>
        <w:t>omm</w:t>
      </w:r>
      <w:r w:rsidRPr="00982FB0">
        <w:rPr>
          <w:spacing w:val="-1"/>
          <w:sz w:val="20"/>
          <w:szCs w:val="20"/>
        </w:rPr>
        <w:t>erce</w:t>
      </w:r>
      <w:r w:rsidRPr="00982FB0">
        <w:rPr>
          <w:sz w:val="20"/>
          <w:szCs w:val="20"/>
        </w:rPr>
        <w:t>, or</w:t>
      </w:r>
      <w:r w:rsidRPr="00982FB0">
        <w:rPr>
          <w:spacing w:val="-1"/>
          <w:sz w:val="20"/>
          <w:szCs w:val="20"/>
        </w:rPr>
        <w:t xml:space="preserve"> </w:t>
      </w:r>
      <w:r w:rsidRPr="00982FB0">
        <w:rPr>
          <w:sz w:val="20"/>
          <w:szCs w:val="20"/>
        </w:rPr>
        <w:t>to whom</w:t>
      </w:r>
      <w:r w:rsidRPr="00982FB0">
        <w:rPr>
          <w:spacing w:val="3"/>
          <w:sz w:val="20"/>
          <w:szCs w:val="20"/>
        </w:rPr>
        <w:t xml:space="preserve"> </w:t>
      </w:r>
      <w:r w:rsidRPr="00982FB0">
        <w:rPr>
          <w:sz w:val="20"/>
          <w:szCs w:val="20"/>
        </w:rPr>
        <w:t>p</w:t>
      </w:r>
      <w:r w:rsidRPr="00982FB0">
        <w:rPr>
          <w:spacing w:val="1"/>
          <w:sz w:val="20"/>
          <w:szCs w:val="20"/>
        </w:rPr>
        <w:t>a</w:t>
      </w:r>
      <w:r w:rsidRPr="00982FB0">
        <w:rPr>
          <w:spacing w:val="-5"/>
          <w:sz w:val="20"/>
          <w:szCs w:val="20"/>
        </w:rPr>
        <w:t>y</w:t>
      </w:r>
      <w:r w:rsidRPr="00982FB0">
        <w:rPr>
          <w:spacing w:val="3"/>
          <w:sz w:val="20"/>
          <w:szCs w:val="20"/>
        </w:rPr>
        <w:t>m</w:t>
      </w:r>
      <w:r w:rsidRPr="00982FB0">
        <w:rPr>
          <w:spacing w:val="-1"/>
          <w:sz w:val="20"/>
          <w:szCs w:val="20"/>
        </w:rPr>
        <w:t>e</w:t>
      </w:r>
      <w:r w:rsidRPr="00982FB0">
        <w:rPr>
          <w:sz w:val="20"/>
          <w:szCs w:val="20"/>
        </w:rPr>
        <w:t>nt is p</w:t>
      </w:r>
      <w:r w:rsidRPr="00982FB0">
        <w:rPr>
          <w:spacing w:val="-1"/>
          <w:sz w:val="20"/>
          <w:szCs w:val="20"/>
        </w:rPr>
        <w:t>r</w:t>
      </w:r>
      <w:r w:rsidRPr="00982FB0">
        <w:rPr>
          <w:sz w:val="20"/>
          <w:szCs w:val="20"/>
        </w:rPr>
        <w:t>ohibit</w:t>
      </w:r>
      <w:r w:rsidRPr="00982FB0">
        <w:rPr>
          <w:spacing w:val="-1"/>
          <w:sz w:val="20"/>
          <w:szCs w:val="20"/>
        </w:rPr>
        <w:t>e</w:t>
      </w:r>
      <w:r w:rsidRPr="00982FB0">
        <w:rPr>
          <w:sz w:val="20"/>
          <w:szCs w:val="20"/>
        </w:rPr>
        <w:t xml:space="preserve">d </w:t>
      </w:r>
      <w:r w:rsidRPr="00982FB0">
        <w:rPr>
          <w:spacing w:val="2"/>
          <w:sz w:val="20"/>
          <w:szCs w:val="20"/>
        </w:rPr>
        <w:t>b</w:t>
      </w:r>
      <w:r w:rsidRPr="00982FB0">
        <w:rPr>
          <w:sz w:val="20"/>
          <w:szCs w:val="20"/>
        </w:rPr>
        <w:t>y</w:t>
      </w:r>
      <w:r w:rsidRPr="00982FB0">
        <w:rPr>
          <w:spacing w:val="-2"/>
          <w:sz w:val="20"/>
          <w:szCs w:val="20"/>
        </w:rPr>
        <w:t xml:space="preserve"> </w:t>
      </w:r>
      <w:r w:rsidRPr="00982FB0">
        <w:rPr>
          <w:sz w:val="20"/>
          <w:szCs w:val="20"/>
        </w:rPr>
        <w:t>the</w:t>
      </w:r>
      <w:r w:rsidRPr="00982FB0">
        <w:rPr>
          <w:spacing w:val="-1"/>
          <w:sz w:val="20"/>
          <w:szCs w:val="20"/>
        </w:rPr>
        <w:t xml:space="preserve"> f</w:t>
      </w:r>
      <w:r w:rsidRPr="00982FB0">
        <w:rPr>
          <w:sz w:val="20"/>
          <w:szCs w:val="20"/>
        </w:rPr>
        <w:t>o</w:t>
      </w:r>
      <w:r w:rsidRPr="00982FB0">
        <w:rPr>
          <w:spacing w:val="-1"/>
          <w:sz w:val="20"/>
          <w:szCs w:val="20"/>
        </w:rPr>
        <w:t>re</w:t>
      </w:r>
      <w:r w:rsidRPr="00982FB0">
        <w:rPr>
          <w:spacing w:val="3"/>
          <w:sz w:val="20"/>
          <w:szCs w:val="20"/>
        </w:rPr>
        <w:t>i</w:t>
      </w:r>
      <w:r w:rsidRPr="00982FB0">
        <w:rPr>
          <w:spacing w:val="-2"/>
          <w:sz w:val="20"/>
          <w:szCs w:val="20"/>
        </w:rPr>
        <w:t>g</w:t>
      </w:r>
      <w:r w:rsidRPr="00982FB0">
        <w:rPr>
          <w:sz w:val="20"/>
          <w:szCs w:val="20"/>
        </w:rPr>
        <w:t xml:space="preserve">n </w:t>
      </w:r>
      <w:r w:rsidRPr="00982FB0">
        <w:rPr>
          <w:spacing w:val="-1"/>
          <w:sz w:val="20"/>
          <w:szCs w:val="20"/>
        </w:rPr>
        <w:t>a</w:t>
      </w:r>
      <w:r w:rsidRPr="00982FB0">
        <w:rPr>
          <w:sz w:val="20"/>
          <w:szCs w:val="20"/>
        </w:rPr>
        <w:t>s</w:t>
      </w:r>
      <w:r w:rsidRPr="00982FB0">
        <w:rPr>
          <w:spacing w:val="3"/>
          <w:sz w:val="20"/>
          <w:szCs w:val="20"/>
        </w:rPr>
        <w:t>s</w:t>
      </w:r>
      <w:r w:rsidRPr="00982FB0">
        <w:rPr>
          <w:spacing w:val="-1"/>
          <w:sz w:val="20"/>
          <w:szCs w:val="20"/>
        </w:rPr>
        <w:t>e</w:t>
      </w:r>
      <w:r w:rsidRPr="00982FB0">
        <w:rPr>
          <w:sz w:val="20"/>
          <w:szCs w:val="20"/>
        </w:rPr>
        <w:t xml:space="preserve">t </w:t>
      </w:r>
      <w:r w:rsidRPr="00982FB0">
        <w:rPr>
          <w:spacing w:val="-1"/>
          <w:sz w:val="20"/>
          <w:szCs w:val="20"/>
        </w:rPr>
        <w:t>c</w:t>
      </w:r>
      <w:r w:rsidRPr="00982FB0">
        <w:rPr>
          <w:sz w:val="20"/>
          <w:szCs w:val="20"/>
        </w:rPr>
        <w:t>ont</w:t>
      </w:r>
      <w:r w:rsidRPr="00982FB0">
        <w:rPr>
          <w:spacing w:val="-1"/>
          <w:sz w:val="20"/>
          <w:szCs w:val="20"/>
        </w:rPr>
        <w:t>r</w:t>
      </w:r>
      <w:r w:rsidRPr="00982FB0">
        <w:rPr>
          <w:sz w:val="20"/>
          <w:szCs w:val="20"/>
        </w:rPr>
        <w:t xml:space="preserve">ol </w:t>
      </w:r>
      <w:r w:rsidRPr="00982FB0">
        <w:rPr>
          <w:spacing w:val="2"/>
          <w:sz w:val="20"/>
          <w:szCs w:val="20"/>
        </w:rPr>
        <w:t>r</w:t>
      </w:r>
      <w:r w:rsidRPr="00982FB0">
        <w:rPr>
          <w:spacing w:val="-1"/>
          <w:sz w:val="20"/>
          <w:szCs w:val="20"/>
        </w:rPr>
        <w:t>e</w:t>
      </w:r>
      <w:r w:rsidRPr="00982FB0">
        <w:rPr>
          <w:spacing w:val="-2"/>
          <w:sz w:val="20"/>
          <w:szCs w:val="20"/>
        </w:rPr>
        <w:t>g</w:t>
      </w:r>
      <w:r w:rsidRPr="00982FB0">
        <w:rPr>
          <w:sz w:val="20"/>
          <w:szCs w:val="20"/>
        </w:rPr>
        <w:t>u</w:t>
      </w:r>
      <w:r w:rsidRPr="00982FB0">
        <w:rPr>
          <w:spacing w:val="3"/>
          <w:sz w:val="20"/>
          <w:szCs w:val="20"/>
        </w:rPr>
        <w:t>l</w:t>
      </w:r>
      <w:r w:rsidRPr="00982FB0">
        <w:rPr>
          <w:spacing w:val="-1"/>
          <w:sz w:val="20"/>
          <w:szCs w:val="20"/>
        </w:rPr>
        <w:t>a</w:t>
      </w:r>
      <w:r w:rsidRPr="00982FB0">
        <w:rPr>
          <w:sz w:val="20"/>
          <w:szCs w:val="20"/>
        </w:rPr>
        <w:t>tions of the</w:t>
      </w:r>
      <w:r w:rsidRPr="00982FB0">
        <w:rPr>
          <w:spacing w:val="-1"/>
          <w:sz w:val="20"/>
          <w:szCs w:val="20"/>
        </w:rPr>
        <w:t xml:space="preserve"> </w:t>
      </w:r>
      <w:r w:rsidRPr="00982FB0">
        <w:rPr>
          <w:sz w:val="20"/>
          <w:szCs w:val="20"/>
        </w:rPr>
        <w:t>Unit</w:t>
      </w:r>
      <w:r w:rsidRPr="00982FB0">
        <w:rPr>
          <w:spacing w:val="-1"/>
          <w:sz w:val="20"/>
          <w:szCs w:val="20"/>
        </w:rPr>
        <w:t>e</w:t>
      </w:r>
      <w:r w:rsidRPr="00982FB0">
        <w:rPr>
          <w:sz w:val="20"/>
          <w:szCs w:val="20"/>
        </w:rPr>
        <w:t xml:space="preserve">d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 D</w:t>
      </w:r>
      <w:r w:rsidRPr="00982FB0">
        <w:rPr>
          <w:spacing w:val="-1"/>
          <w:sz w:val="20"/>
          <w:szCs w:val="20"/>
        </w:rPr>
        <w:t>e</w:t>
      </w:r>
      <w:r w:rsidRPr="00982FB0">
        <w:rPr>
          <w:sz w:val="20"/>
          <w:szCs w:val="20"/>
        </w:rPr>
        <w:t>p</w:t>
      </w:r>
      <w:r w:rsidRPr="00982FB0">
        <w:rPr>
          <w:spacing w:val="1"/>
          <w:sz w:val="20"/>
          <w:szCs w:val="20"/>
        </w:rPr>
        <w:t>a</w:t>
      </w:r>
      <w:r w:rsidRPr="00982FB0">
        <w:rPr>
          <w:spacing w:val="-1"/>
          <w:sz w:val="20"/>
          <w:szCs w:val="20"/>
        </w:rPr>
        <w:t>r</w:t>
      </w:r>
      <w:r w:rsidRPr="00982FB0">
        <w:rPr>
          <w:sz w:val="20"/>
          <w:szCs w:val="20"/>
        </w:rPr>
        <w:t>tm</w:t>
      </w:r>
      <w:r w:rsidRPr="00982FB0">
        <w:rPr>
          <w:spacing w:val="-1"/>
          <w:sz w:val="20"/>
          <w:szCs w:val="20"/>
        </w:rPr>
        <w:t>e</w:t>
      </w:r>
      <w:r w:rsidRPr="00982FB0">
        <w:rPr>
          <w:sz w:val="20"/>
          <w:szCs w:val="20"/>
        </w:rPr>
        <w:t>nt 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T</w:t>
      </w:r>
      <w:r w:rsidRPr="00982FB0">
        <w:rPr>
          <w:spacing w:val="-1"/>
          <w:sz w:val="20"/>
          <w:szCs w:val="20"/>
        </w:rPr>
        <w:t>r</w:t>
      </w:r>
      <w:r w:rsidRPr="00982FB0">
        <w:rPr>
          <w:spacing w:val="1"/>
          <w:sz w:val="20"/>
          <w:szCs w:val="20"/>
        </w:rPr>
        <w:t>e</w:t>
      </w:r>
      <w:r w:rsidRPr="00982FB0">
        <w:rPr>
          <w:spacing w:val="-1"/>
          <w:sz w:val="20"/>
          <w:szCs w:val="20"/>
        </w:rPr>
        <w:t>a</w:t>
      </w:r>
      <w:r w:rsidRPr="00982FB0">
        <w:rPr>
          <w:sz w:val="20"/>
          <w:szCs w:val="20"/>
        </w:rPr>
        <w:t>su</w:t>
      </w:r>
      <w:r w:rsidRPr="00982FB0">
        <w:rPr>
          <w:spacing w:val="4"/>
          <w:sz w:val="20"/>
          <w:szCs w:val="20"/>
        </w:rPr>
        <w:t>r</w:t>
      </w:r>
      <w:r w:rsidRPr="00982FB0">
        <w:rPr>
          <w:spacing w:val="-5"/>
          <w:sz w:val="20"/>
          <w:szCs w:val="20"/>
        </w:rPr>
        <w:t>y</w:t>
      </w:r>
      <w:r w:rsidRPr="00982FB0">
        <w:rPr>
          <w:sz w:val="20"/>
          <w:szCs w:val="20"/>
        </w:rPr>
        <w:t>, or</w:t>
      </w:r>
      <w:r w:rsidRPr="00982FB0">
        <w:rPr>
          <w:spacing w:val="2"/>
          <w:sz w:val="20"/>
          <w:szCs w:val="20"/>
        </w:rPr>
        <w:t xml:space="preserve"> </w:t>
      </w:r>
      <w:r w:rsidRPr="00982FB0">
        <w:rPr>
          <w:spacing w:val="-1"/>
          <w:sz w:val="20"/>
          <w:szCs w:val="20"/>
        </w:rPr>
        <w:t>(</w:t>
      </w:r>
      <w:r w:rsidRPr="00982FB0">
        <w:rPr>
          <w:sz w:val="20"/>
          <w:szCs w:val="20"/>
        </w:rPr>
        <w:t>2)</w:t>
      </w:r>
      <w:r w:rsidRPr="00982FB0">
        <w:rPr>
          <w:spacing w:val="-1"/>
          <w:sz w:val="20"/>
          <w:szCs w:val="20"/>
        </w:rPr>
        <w:t xml:space="preserve"> </w:t>
      </w:r>
      <w:r w:rsidRPr="00982FB0">
        <w:rPr>
          <w:sz w:val="20"/>
          <w:szCs w:val="20"/>
        </w:rPr>
        <w:t>whi</w:t>
      </w:r>
      <w:r w:rsidRPr="00982FB0">
        <w:rPr>
          <w:spacing w:val="-1"/>
          <w:sz w:val="20"/>
          <w:szCs w:val="20"/>
        </w:rPr>
        <w:t>c</w:t>
      </w:r>
      <w:r w:rsidRPr="00982FB0">
        <w:rPr>
          <w:sz w:val="20"/>
          <w:szCs w:val="20"/>
        </w:rPr>
        <w:t>h oth</w:t>
      </w:r>
      <w:r w:rsidRPr="00982FB0">
        <w:rPr>
          <w:spacing w:val="1"/>
          <w:sz w:val="20"/>
          <w:szCs w:val="20"/>
        </w:rPr>
        <w:t>e</w:t>
      </w:r>
      <w:r w:rsidRPr="00982FB0">
        <w:rPr>
          <w:spacing w:val="-1"/>
          <w:sz w:val="20"/>
          <w:szCs w:val="20"/>
        </w:rPr>
        <w:t>r</w:t>
      </w:r>
      <w:r w:rsidRPr="00982FB0">
        <w:rPr>
          <w:sz w:val="20"/>
          <w:szCs w:val="20"/>
        </w:rPr>
        <w:t>wise</w:t>
      </w:r>
      <w:r w:rsidRPr="00982FB0">
        <w:rPr>
          <w:spacing w:val="-1"/>
          <w:sz w:val="20"/>
          <w:szCs w:val="20"/>
        </w:rPr>
        <w:t xml:space="preserve"> </w:t>
      </w:r>
      <w:r w:rsidRPr="00982FB0">
        <w:rPr>
          <w:sz w:val="20"/>
          <w:szCs w:val="20"/>
        </w:rPr>
        <w:t xml:space="preserve">is in </w:t>
      </w:r>
      <w:r w:rsidRPr="00982FB0">
        <w:rPr>
          <w:spacing w:val="-1"/>
          <w:sz w:val="20"/>
          <w:szCs w:val="20"/>
        </w:rPr>
        <w:t>c</w:t>
      </w:r>
      <w:r w:rsidRPr="00982FB0">
        <w:rPr>
          <w:sz w:val="20"/>
          <w:szCs w:val="20"/>
        </w:rPr>
        <w:t>ont</w:t>
      </w:r>
      <w:r w:rsidRPr="00982FB0">
        <w:rPr>
          <w:spacing w:val="-1"/>
          <w:sz w:val="20"/>
          <w:szCs w:val="20"/>
        </w:rPr>
        <w:t>ra</w:t>
      </w:r>
      <w:r w:rsidRPr="00982FB0">
        <w:rPr>
          <w:sz w:val="20"/>
          <w:szCs w:val="20"/>
        </w:rPr>
        <w:t>v</w:t>
      </w:r>
      <w:r w:rsidRPr="00982FB0">
        <w:rPr>
          <w:spacing w:val="-1"/>
          <w:sz w:val="20"/>
          <w:szCs w:val="20"/>
        </w:rPr>
        <w:t>e</w:t>
      </w:r>
      <w:r w:rsidRPr="00982FB0">
        <w:rPr>
          <w:sz w:val="20"/>
          <w:szCs w:val="20"/>
        </w:rPr>
        <w:t>ntion of</w:t>
      </w:r>
      <w:r w:rsidRPr="00982FB0">
        <w:rPr>
          <w:spacing w:val="-1"/>
          <w:sz w:val="20"/>
          <w:szCs w:val="20"/>
        </w:rPr>
        <w:t xml:space="preserve"> </w:t>
      </w:r>
      <w:r w:rsidRPr="00982FB0">
        <w:rPr>
          <w:sz w:val="20"/>
          <w:szCs w:val="20"/>
        </w:rPr>
        <w:t>Unit</w:t>
      </w:r>
      <w:r w:rsidRPr="00982FB0">
        <w:rPr>
          <w:spacing w:val="-1"/>
          <w:sz w:val="20"/>
          <w:szCs w:val="20"/>
        </w:rPr>
        <w:t>e</w:t>
      </w:r>
      <w:r w:rsidRPr="00982FB0">
        <w:rPr>
          <w:sz w:val="20"/>
          <w:szCs w:val="20"/>
        </w:rPr>
        <w:t xml:space="preserve">d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 l</w:t>
      </w:r>
      <w:r w:rsidRPr="00982FB0">
        <w:rPr>
          <w:spacing w:val="-1"/>
          <w:sz w:val="20"/>
          <w:szCs w:val="20"/>
        </w:rPr>
        <w:t>a</w:t>
      </w:r>
      <w:r w:rsidRPr="00982FB0">
        <w:rPr>
          <w:sz w:val="20"/>
          <w:szCs w:val="20"/>
        </w:rPr>
        <w:t xml:space="preserve">ws </w:t>
      </w:r>
      <w:r w:rsidRPr="00982FB0">
        <w:rPr>
          <w:spacing w:val="-1"/>
          <w:sz w:val="20"/>
          <w:szCs w:val="20"/>
        </w:rPr>
        <w:t>a</w:t>
      </w:r>
      <w:r w:rsidRPr="00982FB0">
        <w:rPr>
          <w:sz w:val="20"/>
          <w:szCs w:val="20"/>
        </w:rPr>
        <w:t>nd</w:t>
      </w:r>
      <w:r w:rsidRPr="00982FB0">
        <w:rPr>
          <w:spacing w:val="2"/>
          <w:sz w:val="20"/>
          <w:szCs w:val="20"/>
        </w:rPr>
        <w:t xml:space="preserve"> </w:t>
      </w:r>
      <w:r w:rsidRPr="00982FB0">
        <w:rPr>
          <w:spacing w:val="-1"/>
          <w:sz w:val="20"/>
          <w:szCs w:val="20"/>
        </w:rPr>
        <w:t>r</w:t>
      </w:r>
      <w:r w:rsidRPr="00982FB0">
        <w:rPr>
          <w:spacing w:val="1"/>
          <w:sz w:val="20"/>
          <w:szCs w:val="20"/>
        </w:rPr>
        <w:t>e</w:t>
      </w:r>
      <w:r w:rsidRPr="00982FB0">
        <w:rPr>
          <w:spacing w:val="-2"/>
          <w:sz w:val="20"/>
          <w:szCs w:val="20"/>
        </w:rPr>
        <w:t>g</w:t>
      </w:r>
      <w:r w:rsidRPr="00982FB0">
        <w:rPr>
          <w:sz w:val="20"/>
          <w:szCs w:val="20"/>
        </w:rPr>
        <w:t>ul</w:t>
      </w:r>
      <w:r w:rsidRPr="00982FB0">
        <w:rPr>
          <w:spacing w:val="-1"/>
          <w:sz w:val="20"/>
          <w:szCs w:val="20"/>
        </w:rPr>
        <w:t>a</w:t>
      </w:r>
      <w:r w:rsidRPr="00982FB0">
        <w:rPr>
          <w:sz w:val="20"/>
          <w:szCs w:val="20"/>
        </w:rPr>
        <w:t>tions.</w:t>
      </w:r>
    </w:p>
    <w:p w14:paraId="6797680F" w14:textId="77777777" w:rsidR="00D40B6D" w:rsidRDefault="00D40B6D" w:rsidP="00AE716B">
      <w:pPr>
        <w:pStyle w:val="BodyText"/>
        <w:spacing w:after="240"/>
        <w:ind w:firstLine="720"/>
        <w:jc w:val="both"/>
        <w:rPr>
          <w:spacing w:val="2"/>
          <w:sz w:val="20"/>
          <w:szCs w:val="20"/>
        </w:rPr>
        <w:sectPr w:rsidR="00D40B6D" w:rsidSect="003916ED">
          <w:footerReference w:type="default" r:id="rId21"/>
          <w:pgSz w:w="12240" w:h="15840"/>
          <w:pgMar w:top="1080" w:right="1325" w:bottom="1080" w:left="1325" w:header="432" w:footer="720" w:gutter="0"/>
          <w:pgNumType w:start="1"/>
          <w:cols w:space="720" w:equalWidth="0">
            <w:col w:w="9269"/>
          </w:cols>
          <w:noEndnote/>
          <w:docGrid w:linePitch="299"/>
        </w:sectPr>
      </w:pPr>
    </w:p>
    <w:p w14:paraId="367FF9B7" w14:textId="77777777" w:rsidR="0009018F" w:rsidRPr="00982FB0" w:rsidRDefault="0009018F" w:rsidP="00AE716B">
      <w:pPr>
        <w:pStyle w:val="BodyText"/>
        <w:spacing w:after="240"/>
        <w:ind w:firstLine="720"/>
        <w:jc w:val="both"/>
        <w:rPr>
          <w:sz w:val="20"/>
          <w:szCs w:val="20"/>
        </w:rPr>
      </w:pPr>
      <w:r w:rsidRPr="00982FB0">
        <w:rPr>
          <w:spacing w:val="2"/>
          <w:sz w:val="20"/>
          <w:szCs w:val="20"/>
        </w:rPr>
        <w:lastRenderedPageBreak/>
        <w:t>[</w:t>
      </w:r>
      <w:r w:rsidRPr="00982FB0">
        <w:rPr>
          <w:sz w:val="20"/>
          <w:szCs w:val="20"/>
        </w:rPr>
        <w:t>The</w:t>
      </w:r>
      <w:r w:rsidRPr="00982FB0">
        <w:rPr>
          <w:spacing w:val="1"/>
          <w:sz w:val="20"/>
          <w:szCs w:val="20"/>
        </w:rPr>
        <w:t xml:space="preserve"> </w:t>
      </w:r>
      <w:r w:rsidRPr="00982FB0">
        <w:rPr>
          <w:spacing w:val="-6"/>
          <w:sz w:val="20"/>
          <w:szCs w:val="20"/>
        </w:rPr>
        <w:t>I</w:t>
      </w:r>
      <w:r w:rsidRPr="00982FB0">
        <w:rPr>
          <w:sz w:val="20"/>
          <w:szCs w:val="20"/>
        </w:rPr>
        <w:t>ssui</w:t>
      </w:r>
      <w:r w:rsidRPr="00982FB0">
        <w:rPr>
          <w:spacing w:val="2"/>
          <w:sz w:val="20"/>
          <w:szCs w:val="20"/>
        </w:rPr>
        <w:t>n</w:t>
      </w:r>
      <w:r w:rsidRPr="00982FB0">
        <w:rPr>
          <w:sz w:val="20"/>
          <w:szCs w:val="20"/>
        </w:rPr>
        <w:t>g</w:t>
      </w:r>
      <w:r w:rsidRPr="00982FB0">
        <w:rPr>
          <w:spacing w:val="-2"/>
          <w:sz w:val="20"/>
          <w:szCs w:val="20"/>
        </w:rPr>
        <w:t xml:space="preserve"> </w:t>
      </w:r>
      <w:r w:rsidRPr="00982FB0">
        <w:rPr>
          <w:spacing w:val="1"/>
          <w:sz w:val="20"/>
          <w:szCs w:val="20"/>
        </w:rPr>
        <w:t>B</w:t>
      </w:r>
      <w:r w:rsidRPr="00982FB0">
        <w:rPr>
          <w:spacing w:val="-1"/>
          <w:sz w:val="20"/>
          <w:szCs w:val="20"/>
        </w:rPr>
        <w:t>a</w:t>
      </w:r>
      <w:r w:rsidRPr="00982FB0">
        <w:rPr>
          <w:sz w:val="20"/>
          <w:szCs w:val="20"/>
        </w:rPr>
        <w:t>nk m</w:t>
      </w:r>
      <w:r w:rsidRPr="00982FB0">
        <w:rPr>
          <w:spacing w:val="4"/>
          <w:sz w:val="20"/>
          <w:szCs w:val="20"/>
        </w:rPr>
        <w:t>a</w:t>
      </w:r>
      <w:r w:rsidRPr="00982FB0">
        <w:rPr>
          <w:sz w:val="20"/>
          <w:szCs w:val="20"/>
        </w:rPr>
        <w:t>y</w:t>
      </w:r>
      <w:r w:rsidRPr="00982FB0">
        <w:rPr>
          <w:spacing w:val="-5"/>
          <w:sz w:val="20"/>
          <w:szCs w:val="20"/>
        </w:rPr>
        <w:t xml:space="preserve"> </w:t>
      </w:r>
      <w:r w:rsidRPr="00982FB0">
        <w:rPr>
          <w:spacing w:val="1"/>
          <w:sz w:val="20"/>
          <w:szCs w:val="20"/>
        </w:rPr>
        <w:t>a</w:t>
      </w:r>
      <w:r w:rsidRPr="00982FB0">
        <w:rPr>
          <w:sz w:val="20"/>
          <w:szCs w:val="20"/>
        </w:rPr>
        <w:t>dd sp</w:t>
      </w:r>
      <w:r w:rsidRPr="00982FB0">
        <w:rPr>
          <w:spacing w:val="-1"/>
          <w:sz w:val="20"/>
          <w:szCs w:val="20"/>
        </w:rPr>
        <w:t>ec</w:t>
      </w:r>
      <w:r w:rsidRPr="00982FB0">
        <w:rPr>
          <w:sz w:val="20"/>
          <w:szCs w:val="20"/>
        </w:rPr>
        <w:t>i</w:t>
      </w:r>
      <w:r w:rsidRPr="00982FB0">
        <w:rPr>
          <w:spacing w:val="-1"/>
          <w:sz w:val="20"/>
          <w:szCs w:val="20"/>
        </w:rPr>
        <w:t>f</w:t>
      </w:r>
      <w:r w:rsidRPr="00982FB0">
        <w:rPr>
          <w:sz w:val="20"/>
          <w:szCs w:val="20"/>
        </w:rPr>
        <w:t>ic</w:t>
      </w:r>
      <w:r w:rsidRPr="00982FB0">
        <w:rPr>
          <w:spacing w:val="-1"/>
          <w:sz w:val="20"/>
          <w:szCs w:val="20"/>
        </w:rPr>
        <w:t xml:space="preserve"> c</w:t>
      </w:r>
      <w:r w:rsidRPr="00982FB0">
        <w:rPr>
          <w:sz w:val="20"/>
          <w:szCs w:val="20"/>
        </w:rPr>
        <w:t>on</w:t>
      </w:r>
      <w:r w:rsidRPr="00982FB0">
        <w:rPr>
          <w:spacing w:val="3"/>
          <w:sz w:val="20"/>
          <w:szCs w:val="20"/>
        </w:rPr>
        <w:t>t</w:t>
      </w:r>
      <w:r w:rsidRPr="00982FB0">
        <w:rPr>
          <w:spacing w:val="-1"/>
          <w:sz w:val="20"/>
          <w:szCs w:val="20"/>
        </w:rPr>
        <w:t>ac</w:t>
      </w:r>
      <w:r w:rsidRPr="00982FB0">
        <w:rPr>
          <w:sz w:val="20"/>
          <w:szCs w:val="20"/>
        </w:rPr>
        <w:t>t or</w:t>
      </w:r>
      <w:r w:rsidRPr="00982FB0">
        <w:rPr>
          <w:spacing w:val="-1"/>
          <w:sz w:val="20"/>
          <w:szCs w:val="20"/>
        </w:rPr>
        <w:t xml:space="preserve"> a</w:t>
      </w:r>
      <w:r w:rsidRPr="00982FB0">
        <w:rPr>
          <w:spacing w:val="2"/>
          <w:sz w:val="20"/>
          <w:szCs w:val="20"/>
        </w:rPr>
        <w:t>d</w:t>
      </w:r>
      <w:r w:rsidRPr="00982FB0">
        <w:rPr>
          <w:sz w:val="20"/>
          <w:szCs w:val="20"/>
        </w:rPr>
        <w:t>dition</w:t>
      </w:r>
      <w:r w:rsidRPr="00982FB0">
        <w:rPr>
          <w:spacing w:val="-1"/>
          <w:sz w:val="20"/>
          <w:szCs w:val="20"/>
        </w:rPr>
        <w:t>a</w:t>
      </w:r>
      <w:r w:rsidRPr="00982FB0">
        <w:rPr>
          <w:sz w:val="20"/>
          <w:szCs w:val="20"/>
        </w:rPr>
        <w:t>l in</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m</w:t>
      </w:r>
      <w:r w:rsidRPr="00982FB0">
        <w:rPr>
          <w:spacing w:val="-1"/>
          <w:sz w:val="20"/>
          <w:szCs w:val="20"/>
        </w:rPr>
        <w:t>a</w:t>
      </w:r>
      <w:r w:rsidRPr="00982FB0">
        <w:rPr>
          <w:sz w:val="20"/>
          <w:szCs w:val="20"/>
        </w:rPr>
        <w:t>tion or</w:t>
      </w:r>
      <w:r w:rsidRPr="00982FB0">
        <w:rPr>
          <w:spacing w:val="-1"/>
          <w:sz w:val="20"/>
          <w:szCs w:val="20"/>
        </w:rPr>
        <w:t xml:space="preserve"> a</w:t>
      </w:r>
      <w:r w:rsidRPr="00982FB0">
        <w:rPr>
          <w:sz w:val="20"/>
          <w:szCs w:val="20"/>
        </w:rPr>
        <w:t>dminist</w:t>
      </w:r>
      <w:r w:rsidRPr="00982FB0">
        <w:rPr>
          <w:spacing w:val="-1"/>
          <w:sz w:val="20"/>
          <w:szCs w:val="20"/>
        </w:rPr>
        <w:t>ra</w:t>
      </w:r>
      <w:r w:rsidRPr="00982FB0">
        <w:rPr>
          <w:sz w:val="20"/>
          <w:szCs w:val="20"/>
        </w:rPr>
        <w:t>tiv</w:t>
      </w:r>
      <w:r w:rsidRPr="00982FB0">
        <w:rPr>
          <w:spacing w:val="-1"/>
          <w:sz w:val="20"/>
          <w:szCs w:val="20"/>
        </w:rPr>
        <w:t>e</w:t>
      </w:r>
      <w:r w:rsidRPr="00982FB0">
        <w:rPr>
          <w:sz w:val="20"/>
          <w:szCs w:val="20"/>
        </w:rPr>
        <w:t>- on</w:t>
      </w:r>
      <w:r w:rsidRPr="00982FB0">
        <w:rPr>
          <w:spacing w:val="3"/>
          <w:sz w:val="20"/>
          <w:szCs w:val="20"/>
        </w:rPr>
        <w:t>l</w:t>
      </w:r>
      <w:r w:rsidRPr="00982FB0">
        <w:rPr>
          <w:sz w:val="20"/>
          <w:szCs w:val="20"/>
        </w:rPr>
        <w:t>y</w:t>
      </w:r>
      <w:r w:rsidRPr="00982FB0">
        <w:rPr>
          <w:spacing w:val="-5"/>
          <w:sz w:val="20"/>
          <w:szCs w:val="20"/>
        </w:rPr>
        <w:t xml:space="preserve"> </w:t>
      </w:r>
      <w:r w:rsidRPr="00982FB0">
        <w:rPr>
          <w:spacing w:val="-1"/>
          <w:sz w:val="20"/>
          <w:szCs w:val="20"/>
        </w:rPr>
        <w:t>c</w:t>
      </w:r>
      <w:r w:rsidRPr="00982FB0">
        <w:rPr>
          <w:sz w:val="20"/>
          <w:szCs w:val="20"/>
        </w:rPr>
        <w:t>omm</w:t>
      </w:r>
      <w:r w:rsidRPr="00982FB0">
        <w:rPr>
          <w:spacing w:val="-1"/>
          <w:sz w:val="20"/>
          <w:szCs w:val="20"/>
        </w:rPr>
        <w:t>e</w:t>
      </w:r>
      <w:r w:rsidRPr="00982FB0">
        <w:rPr>
          <w:sz w:val="20"/>
          <w:szCs w:val="20"/>
        </w:rPr>
        <w:t xml:space="preserve">nts </w:t>
      </w:r>
      <w:r w:rsidRPr="00982FB0">
        <w:rPr>
          <w:spacing w:val="-1"/>
          <w:sz w:val="20"/>
          <w:szCs w:val="20"/>
        </w:rPr>
        <w:t>a</w:t>
      </w:r>
      <w:r w:rsidRPr="00982FB0">
        <w:rPr>
          <w:sz w:val="20"/>
          <w:szCs w:val="20"/>
        </w:rPr>
        <w:t>t this p</w:t>
      </w:r>
      <w:r w:rsidRPr="00982FB0">
        <w:rPr>
          <w:spacing w:val="2"/>
          <w:sz w:val="20"/>
          <w:szCs w:val="20"/>
        </w:rPr>
        <w:t>o</w:t>
      </w:r>
      <w:r w:rsidRPr="00982FB0">
        <w:rPr>
          <w:sz w:val="20"/>
          <w:szCs w:val="20"/>
        </w:rPr>
        <w:t>int. How</w:t>
      </w:r>
      <w:r w:rsidRPr="00982FB0">
        <w:rPr>
          <w:spacing w:val="-1"/>
          <w:sz w:val="20"/>
          <w:szCs w:val="20"/>
        </w:rPr>
        <w:t>e</w:t>
      </w:r>
      <w:r w:rsidRPr="00982FB0">
        <w:rPr>
          <w:sz w:val="20"/>
          <w:szCs w:val="20"/>
        </w:rPr>
        <w:t>v</w:t>
      </w:r>
      <w:r w:rsidRPr="00982FB0">
        <w:rPr>
          <w:spacing w:val="-1"/>
          <w:sz w:val="20"/>
          <w:szCs w:val="20"/>
        </w:rPr>
        <w:t>er</w:t>
      </w:r>
      <w:r w:rsidRPr="00982FB0">
        <w:rPr>
          <w:sz w:val="20"/>
          <w:szCs w:val="20"/>
        </w:rPr>
        <w:t>, su</w:t>
      </w:r>
      <w:r w:rsidRPr="00982FB0">
        <w:rPr>
          <w:spacing w:val="-1"/>
          <w:sz w:val="20"/>
          <w:szCs w:val="20"/>
        </w:rPr>
        <w:t>c</w:t>
      </w:r>
      <w:r w:rsidRPr="00982FB0">
        <w:rPr>
          <w:sz w:val="20"/>
          <w:szCs w:val="20"/>
        </w:rPr>
        <w:t>h</w:t>
      </w:r>
      <w:r w:rsidRPr="00982FB0">
        <w:rPr>
          <w:spacing w:val="2"/>
          <w:sz w:val="20"/>
          <w:szCs w:val="20"/>
        </w:rPr>
        <w:t xml:space="preserve"> </w:t>
      </w:r>
      <w:r w:rsidRPr="00982FB0">
        <w:rPr>
          <w:spacing w:val="-1"/>
          <w:sz w:val="20"/>
          <w:szCs w:val="20"/>
        </w:rPr>
        <w:t>c</w:t>
      </w:r>
      <w:r w:rsidRPr="00982FB0">
        <w:rPr>
          <w:sz w:val="20"/>
          <w:szCs w:val="20"/>
        </w:rPr>
        <w:t>o</w:t>
      </w:r>
      <w:r w:rsidRPr="00982FB0">
        <w:rPr>
          <w:spacing w:val="3"/>
          <w:sz w:val="20"/>
          <w:szCs w:val="20"/>
        </w:rPr>
        <w:t>m</w:t>
      </w:r>
      <w:r w:rsidRPr="00982FB0">
        <w:rPr>
          <w:sz w:val="20"/>
          <w:szCs w:val="20"/>
        </w:rPr>
        <w:t>m</w:t>
      </w:r>
      <w:r w:rsidRPr="00982FB0">
        <w:rPr>
          <w:spacing w:val="-1"/>
          <w:sz w:val="20"/>
          <w:szCs w:val="20"/>
        </w:rPr>
        <w:t>e</w:t>
      </w:r>
      <w:r w:rsidRPr="00982FB0">
        <w:rPr>
          <w:sz w:val="20"/>
          <w:szCs w:val="20"/>
        </w:rPr>
        <w:t>nts sh</w:t>
      </w:r>
      <w:r w:rsidRPr="00982FB0">
        <w:rPr>
          <w:spacing w:val="-1"/>
          <w:sz w:val="20"/>
          <w:szCs w:val="20"/>
        </w:rPr>
        <w:t>a</w:t>
      </w:r>
      <w:r w:rsidRPr="00982FB0">
        <w:rPr>
          <w:sz w:val="20"/>
          <w:szCs w:val="20"/>
        </w:rPr>
        <w:t xml:space="preserve">ll not </w:t>
      </w:r>
      <w:r w:rsidRPr="00982FB0">
        <w:rPr>
          <w:spacing w:val="-1"/>
          <w:sz w:val="20"/>
          <w:szCs w:val="20"/>
        </w:rPr>
        <w:t>crea</w:t>
      </w:r>
      <w:r w:rsidRPr="00982FB0">
        <w:rPr>
          <w:sz w:val="20"/>
          <w:szCs w:val="20"/>
        </w:rPr>
        <w:t>te</w:t>
      </w:r>
      <w:r w:rsidRPr="00982FB0">
        <w:rPr>
          <w:spacing w:val="-1"/>
          <w:sz w:val="20"/>
          <w:szCs w:val="20"/>
        </w:rPr>
        <w:t xml:space="preserve"> </w:t>
      </w:r>
      <w:r w:rsidRPr="00982FB0">
        <w:rPr>
          <w:spacing w:val="2"/>
          <w:sz w:val="20"/>
          <w:szCs w:val="20"/>
        </w:rPr>
        <w:t>o</w:t>
      </w:r>
      <w:r w:rsidRPr="00982FB0">
        <w:rPr>
          <w:sz w:val="20"/>
          <w:szCs w:val="20"/>
        </w:rPr>
        <w:t>r</w:t>
      </w:r>
      <w:r w:rsidRPr="00982FB0">
        <w:rPr>
          <w:spacing w:val="2"/>
          <w:sz w:val="20"/>
          <w:szCs w:val="20"/>
        </w:rPr>
        <w:t xml:space="preserve"> </w:t>
      </w:r>
      <w:r w:rsidRPr="00982FB0">
        <w:rPr>
          <w:spacing w:val="-1"/>
          <w:sz w:val="20"/>
          <w:szCs w:val="20"/>
        </w:rPr>
        <w:t>a</w:t>
      </w:r>
      <w:r w:rsidRPr="00982FB0">
        <w:rPr>
          <w:sz w:val="20"/>
          <w:szCs w:val="20"/>
        </w:rPr>
        <w:t>lt</w:t>
      </w:r>
      <w:r w:rsidRPr="00982FB0">
        <w:rPr>
          <w:spacing w:val="-1"/>
          <w:sz w:val="20"/>
          <w:szCs w:val="20"/>
        </w:rPr>
        <w:t>e</w:t>
      </w:r>
      <w:r w:rsidRPr="00982FB0">
        <w:rPr>
          <w:sz w:val="20"/>
          <w:szCs w:val="20"/>
        </w:rPr>
        <w:t>r</w:t>
      </w:r>
      <w:r w:rsidRPr="00982FB0">
        <w:rPr>
          <w:spacing w:val="-1"/>
          <w:sz w:val="20"/>
          <w:szCs w:val="20"/>
        </w:rPr>
        <w:t xml:space="preserve"> a</w:t>
      </w:r>
      <w:r w:rsidRPr="00982FB0">
        <w:rPr>
          <w:spacing w:val="5"/>
          <w:sz w:val="20"/>
          <w:szCs w:val="20"/>
        </w:rPr>
        <w:t>n</w:t>
      </w:r>
      <w:r w:rsidRPr="00982FB0">
        <w:rPr>
          <w:sz w:val="20"/>
          <w:szCs w:val="20"/>
        </w:rPr>
        <w:t>y</w:t>
      </w:r>
      <w:r w:rsidRPr="00982FB0">
        <w:rPr>
          <w:spacing w:val="-5"/>
          <w:sz w:val="20"/>
          <w:szCs w:val="20"/>
        </w:rPr>
        <w:t xml:space="preserve"> </w:t>
      </w:r>
      <w:r w:rsidRPr="00982FB0">
        <w:rPr>
          <w:spacing w:val="-1"/>
          <w:sz w:val="20"/>
          <w:szCs w:val="20"/>
        </w:rPr>
        <w:t>r</w:t>
      </w:r>
      <w:r w:rsidRPr="00982FB0">
        <w:rPr>
          <w:spacing w:val="3"/>
          <w:sz w:val="20"/>
          <w:szCs w:val="20"/>
        </w:rPr>
        <w:t>i</w:t>
      </w:r>
      <w:r w:rsidRPr="00982FB0">
        <w:rPr>
          <w:spacing w:val="-2"/>
          <w:sz w:val="20"/>
          <w:szCs w:val="20"/>
        </w:rPr>
        <w:t>g</w:t>
      </w:r>
      <w:r w:rsidRPr="00982FB0">
        <w:rPr>
          <w:sz w:val="20"/>
          <w:szCs w:val="20"/>
        </w:rPr>
        <w:t>hts th</w:t>
      </w:r>
      <w:r w:rsidRPr="00982FB0">
        <w:rPr>
          <w:spacing w:val="-1"/>
          <w:sz w:val="20"/>
          <w:szCs w:val="20"/>
        </w:rPr>
        <w:t>a</w:t>
      </w:r>
      <w:r w:rsidRPr="00982FB0">
        <w:rPr>
          <w:sz w:val="20"/>
          <w:szCs w:val="20"/>
        </w:rPr>
        <w:t>t v</w:t>
      </w:r>
      <w:r w:rsidRPr="00982FB0">
        <w:rPr>
          <w:spacing w:val="-1"/>
          <w:sz w:val="20"/>
          <w:szCs w:val="20"/>
        </w:rPr>
        <w:t>a</w:t>
      </w:r>
      <w:r w:rsidRPr="00982FB0">
        <w:rPr>
          <w:spacing w:val="4"/>
          <w:sz w:val="20"/>
          <w:szCs w:val="20"/>
        </w:rPr>
        <w:t>r</w:t>
      </w:r>
      <w:r w:rsidRPr="00982FB0">
        <w:rPr>
          <w:sz w:val="20"/>
          <w:szCs w:val="20"/>
        </w:rPr>
        <w:t>y</w:t>
      </w:r>
      <w:r w:rsidRPr="00982FB0">
        <w:rPr>
          <w:spacing w:val="-5"/>
          <w:sz w:val="20"/>
          <w:szCs w:val="20"/>
        </w:rPr>
        <w:t xml:space="preserve"> </w:t>
      </w:r>
      <w:r w:rsidRPr="00982FB0">
        <w:rPr>
          <w:spacing w:val="-1"/>
          <w:sz w:val="20"/>
          <w:szCs w:val="20"/>
        </w:rPr>
        <w:t>fr</w:t>
      </w:r>
      <w:r w:rsidRPr="00982FB0">
        <w:rPr>
          <w:sz w:val="20"/>
          <w:szCs w:val="20"/>
        </w:rPr>
        <w:t>om the</w:t>
      </w:r>
      <w:r w:rsidRPr="00982FB0">
        <w:rPr>
          <w:spacing w:val="1"/>
          <w:sz w:val="20"/>
          <w:szCs w:val="20"/>
        </w:rPr>
        <w:t xml:space="preserve"> </w:t>
      </w:r>
      <w:r w:rsidRPr="00982FB0">
        <w:rPr>
          <w:spacing w:val="-1"/>
          <w:sz w:val="20"/>
          <w:szCs w:val="20"/>
        </w:rPr>
        <w:t>a</w:t>
      </w:r>
      <w:r w:rsidRPr="00982FB0">
        <w:rPr>
          <w:sz w:val="20"/>
          <w:szCs w:val="20"/>
        </w:rPr>
        <w:t>bove</w:t>
      </w:r>
      <w:r w:rsidRPr="00982FB0">
        <w:rPr>
          <w:spacing w:val="1"/>
          <w:sz w:val="20"/>
          <w:szCs w:val="20"/>
        </w:rPr>
        <w:t xml:space="preserve"> </w:t>
      </w:r>
      <w:r w:rsidRPr="00982FB0">
        <w:rPr>
          <w:sz w:val="20"/>
          <w:szCs w:val="20"/>
        </w:rPr>
        <w:t>l</w:t>
      </w:r>
      <w:r w:rsidRPr="00982FB0">
        <w:rPr>
          <w:spacing w:val="-1"/>
          <w:sz w:val="20"/>
          <w:szCs w:val="20"/>
        </w:rPr>
        <w:t>a</w:t>
      </w:r>
      <w:r w:rsidRPr="00982FB0">
        <w:rPr>
          <w:sz w:val="20"/>
          <w:szCs w:val="20"/>
        </w:rPr>
        <w:t>n</w:t>
      </w:r>
      <w:r w:rsidRPr="00982FB0">
        <w:rPr>
          <w:spacing w:val="-2"/>
          <w:sz w:val="20"/>
          <w:szCs w:val="20"/>
        </w:rPr>
        <w:t>g</w:t>
      </w:r>
      <w:r w:rsidRPr="00982FB0">
        <w:rPr>
          <w:spacing w:val="2"/>
          <w:sz w:val="20"/>
          <w:szCs w:val="20"/>
        </w:rPr>
        <w:t>u</w:t>
      </w:r>
      <w:r w:rsidRPr="00982FB0">
        <w:rPr>
          <w:spacing w:val="1"/>
          <w:sz w:val="20"/>
          <w:szCs w:val="20"/>
        </w:rPr>
        <w:t>a</w:t>
      </w:r>
      <w:r w:rsidRPr="00982FB0">
        <w:rPr>
          <w:spacing w:val="-2"/>
          <w:sz w:val="20"/>
          <w:szCs w:val="20"/>
        </w:rPr>
        <w:t>g</w:t>
      </w:r>
      <w:r w:rsidRPr="00982FB0">
        <w:rPr>
          <w:spacing w:val="-1"/>
          <w:sz w:val="20"/>
          <w:szCs w:val="20"/>
        </w:rPr>
        <w:t>e</w:t>
      </w:r>
      <w:r w:rsidRPr="00982FB0">
        <w:rPr>
          <w:spacing w:val="2"/>
          <w:sz w:val="20"/>
          <w:szCs w:val="20"/>
        </w:rPr>
        <w:t>]</w:t>
      </w:r>
      <w:r w:rsidRPr="00982FB0">
        <w:rPr>
          <w:sz w:val="20"/>
          <w:szCs w:val="20"/>
        </w:rPr>
        <w:t>.</w:t>
      </w:r>
    </w:p>
    <w:p w14:paraId="669BBB64" w14:textId="77777777" w:rsidR="0009018F" w:rsidRPr="00982FB0" w:rsidRDefault="0009018F" w:rsidP="0009018F">
      <w:pPr>
        <w:pStyle w:val="BodyText"/>
        <w:jc w:val="both"/>
        <w:rPr>
          <w:sz w:val="20"/>
          <w:szCs w:val="20"/>
        </w:rPr>
      </w:pPr>
    </w:p>
    <w:p w14:paraId="7F70EA54" w14:textId="77777777" w:rsidR="0009018F" w:rsidRPr="00982FB0" w:rsidRDefault="0009018F" w:rsidP="0009018F">
      <w:pPr>
        <w:autoSpaceDE w:val="0"/>
        <w:autoSpaceDN w:val="0"/>
        <w:adjustRightInd w:val="0"/>
        <w:ind w:left="3292" w:right="3273"/>
        <w:jc w:val="center"/>
        <w:rPr>
          <w:sz w:val="20"/>
          <w:szCs w:val="20"/>
        </w:rPr>
      </w:pPr>
      <w:r w:rsidRPr="00982FB0">
        <w:rPr>
          <w:b/>
          <w:bCs/>
          <w:spacing w:val="-1"/>
          <w:sz w:val="20"/>
          <w:szCs w:val="20"/>
        </w:rPr>
        <w:t>[</w:t>
      </w:r>
      <w:r w:rsidRPr="00982FB0">
        <w:rPr>
          <w:spacing w:val="-2"/>
          <w:sz w:val="20"/>
          <w:szCs w:val="20"/>
        </w:rPr>
        <w:t>B</w:t>
      </w:r>
      <w:r w:rsidRPr="00982FB0">
        <w:rPr>
          <w:sz w:val="20"/>
          <w:szCs w:val="20"/>
        </w:rPr>
        <w:t>A</w:t>
      </w:r>
      <w:r w:rsidRPr="00982FB0">
        <w:rPr>
          <w:spacing w:val="2"/>
          <w:sz w:val="20"/>
          <w:szCs w:val="20"/>
        </w:rPr>
        <w:t>N</w:t>
      </w:r>
      <w:r w:rsidRPr="00982FB0">
        <w:rPr>
          <w:sz w:val="20"/>
          <w:szCs w:val="20"/>
        </w:rPr>
        <w:t xml:space="preserve">K </w:t>
      </w:r>
      <w:r w:rsidRPr="00982FB0">
        <w:rPr>
          <w:spacing w:val="3"/>
          <w:sz w:val="20"/>
          <w:szCs w:val="20"/>
        </w:rPr>
        <w:t>S</w:t>
      </w:r>
      <w:r w:rsidRPr="00982FB0">
        <w:rPr>
          <w:spacing w:val="-3"/>
          <w:sz w:val="20"/>
          <w:szCs w:val="20"/>
        </w:rPr>
        <w:t>I</w:t>
      </w:r>
      <w:r w:rsidRPr="00982FB0">
        <w:rPr>
          <w:sz w:val="20"/>
          <w:szCs w:val="20"/>
        </w:rPr>
        <w:t>GNA</w:t>
      </w:r>
      <w:r w:rsidRPr="00982FB0">
        <w:rPr>
          <w:spacing w:val="2"/>
          <w:sz w:val="20"/>
          <w:szCs w:val="20"/>
        </w:rPr>
        <w:t>T</w:t>
      </w:r>
      <w:r w:rsidRPr="00982FB0">
        <w:rPr>
          <w:sz w:val="20"/>
          <w:szCs w:val="20"/>
        </w:rPr>
        <w:t>U</w:t>
      </w:r>
      <w:r w:rsidRPr="00982FB0">
        <w:rPr>
          <w:spacing w:val="1"/>
          <w:sz w:val="20"/>
          <w:szCs w:val="20"/>
        </w:rPr>
        <w:t>R</w:t>
      </w:r>
      <w:r w:rsidRPr="00982FB0">
        <w:rPr>
          <w:sz w:val="20"/>
          <w:szCs w:val="20"/>
        </w:rPr>
        <w:t>E</w:t>
      </w:r>
      <w:r w:rsidRPr="00982FB0">
        <w:rPr>
          <w:b/>
          <w:bCs/>
          <w:sz w:val="20"/>
          <w:szCs w:val="20"/>
        </w:rPr>
        <w:t>]</w:t>
      </w:r>
    </w:p>
    <w:p w14:paraId="29DA9426" w14:textId="77777777" w:rsidR="0009018F" w:rsidRDefault="0009018F" w:rsidP="0009018F">
      <w:pPr>
        <w:rPr>
          <w:b/>
          <w:sz w:val="20"/>
          <w:szCs w:val="20"/>
        </w:rPr>
      </w:pPr>
      <w:r>
        <w:rPr>
          <w:b/>
          <w:sz w:val="20"/>
          <w:szCs w:val="20"/>
        </w:rPr>
        <w:br w:type="page"/>
      </w:r>
    </w:p>
    <w:p w14:paraId="4172448E" w14:textId="77777777" w:rsidR="0009018F" w:rsidRPr="00982FB0" w:rsidRDefault="0009018F" w:rsidP="0009018F">
      <w:pPr>
        <w:autoSpaceDE w:val="0"/>
        <w:autoSpaceDN w:val="0"/>
        <w:adjustRightInd w:val="0"/>
        <w:spacing w:before="29" w:line="271" w:lineRule="exact"/>
        <w:ind w:left="3838" w:right="3820"/>
        <w:jc w:val="center"/>
        <w:rPr>
          <w:sz w:val="20"/>
          <w:szCs w:val="20"/>
          <w:u w:val="single"/>
        </w:rPr>
      </w:pPr>
      <w:r w:rsidRPr="00982FB0">
        <w:rPr>
          <w:b/>
          <w:bCs/>
          <w:position w:val="-1"/>
          <w:sz w:val="20"/>
          <w:szCs w:val="20"/>
          <w:u w:val="single"/>
        </w:rPr>
        <w:lastRenderedPageBreak/>
        <w:t>O</w:t>
      </w:r>
      <w:r w:rsidRPr="00982FB0">
        <w:rPr>
          <w:b/>
          <w:bCs/>
          <w:spacing w:val="-3"/>
          <w:position w:val="-1"/>
          <w:sz w:val="20"/>
          <w:szCs w:val="20"/>
          <w:u w:val="single"/>
        </w:rPr>
        <w:t>P</w:t>
      </w:r>
      <w:r w:rsidRPr="00982FB0">
        <w:rPr>
          <w:b/>
          <w:bCs/>
          <w:spacing w:val="1"/>
          <w:position w:val="-1"/>
          <w:sz w:val="20"/>
          <w:szCs w:val="20"/>
          <w:u w:val="single"/>
        </w:rPr>
        <w:t>T</w:t>
      </w:r>
      <w:r w:rsidRPr="00982FB0">
        <w:rPr>
          <w:b/>
          <w:bCs/>
          <w:position w:val="-1"/>
          <w:sz w:val="20"/>
          <w:szCs w:val="20"/>
          <w:u w:val="single"/>
        </w:rPr>
        <w:t>ION</w:t>
      </w:r>
      <w:r w:rsidRPr="00982FB0">
        <w:rPr>
          <w:b/>
          <w:bCs/>
          <w:spacing w:val="-1"/>
          <w:position w:val="-1"/>
          <w:sz w:val="20"/>
          <w:szCs w:val="20"/>
          <w:u w:val="single"/>
        </w:rPr>
        <w:t xml:space="preserve"> </w:t>
      </w:r>
      <w:r w:rsidRPr="00982FB0">
        <w:rPr>
          <w:b/>
          <w:bCs/>
          <w:position w:val="-1"/>
          <w:sz w:val="20"/>
          <w:szCs w:val="20"/>
          <w:u w:val="single"/>
        </w:rPr>
        <w:t>2</w:t>
      </w:r>
    </w:p>
    <w:p w14:paraId="57BCD1C1" w14:textId="77777777" w:rsidR="0009018F" w:rsidRPr="00982FB0" w:rsidRDefault="0009018F" w:rsidP="0009018F">
      <w:pPr>
        <w:autoSpaceDE w:val="0"/>
        <w:autoSpaceDN w:val="0"/>
        <w:adjustRightInd w:val="0"/>
        <w:spacing w:before="7" w:line="240" w:lineRule="exact"/>
        <w:rPr>
          <w:sz w:val="20"/>
          <w:szCs w:val="20"/>
        </w:rPr>
      </w:pPr>
    </w:p>
    <w:p w14:paraId="01C7AE9C" w14:textId="77777777" w:rsidR="0009018F" w:rsidRPr="00982FB0" w:rsidRDefault="0009018F" w:rsidP="0009018F">
      <w:pPr>
        <w:autoSpaceDE w:val="0"/>
        <w:autoSpaceDN w:val="0"/>
        <w:adjustRightInd w:val="0"/>
        <w:spacing w:line="200" w:lineRule="exact"/>
        <w:rPr>
          <w:sz w:val="20"/>
          <w:szCs w:val="20"/>
        </w:rPr>
      </w:pPr>
    </w:p>
    <w:p w14:paraId="648253D0" w14:textId="77777777" w:rsidR="0009018F" w:rsidRDefault="0009018F" w:rsidP="0009018F">
      <w:pPr>
        <w:tabs>
          <w:tab w:val="left" w:pos="5240"/>
          <w:tab w:val="left" w:pos="9360"/>
        </w:tabs>
        <w:autoSpaceDE w:val="0"/>
        <w:autoSpaceDN w:val="0"/>
        <w:adjustRightInd w:val="0"/>
        <w:spacing w:before="29"/>
        <w:jc w:val="center"/>
        <w:rPr>
          <w:sz w:val="20"/>
          <w:szCs w:val="20"/>
        </w:rPr>
      </w:pPr>
      <w:r w:rsidRPr="00982FB0">
        <w:rPr>
          <w:spacing w:val="-3"/>
          <w:sz w:val="20"/>
          <w:szCs w:val="20"/>
        </w:rPr>
        <w:t>I</w:t>
      </w:r>
      <w:r w:rsidRPr="00982FB0">
        <w:rPr>
          <w:spacing w:val="1"/>
          <w:sz w:val="20"/>
          <w:szCs w:val="20"/>
        </w:rPr>
        <w:t>RR</w:t>
      </w:r>
      <w:r w:rsidRPr="00982FB0">
        <w:rPr>
          <w:sz w:val="20"/>
          <w:szCs w:val="20"/>
        </w:rPr>
        <w:t>EVO</w:t>
      </w:r>
      <w:r w:rsidRPr="00982FB0">
        <w:rPr>
          <w:spacing w:val="1"/>
          <w:sz w:val="20"/>
          <w:szCs w:val="20"/>
        </w:rPr>
        <w:t>C</w:t>
      </w:r>
      <w:r w:rsidRPr="00982FB0">
        <w:rPr>
          <w:spacing w:val="2"/>
          <w:sz w:val="20"/>
          <w:szCs w:val="20"/>
        </w:rPr>
        <w:t>A</w:t>
      </w:r>
      <w:r w:rsidRPr="00982FB0">
        <w:rPr>
          <w:spacing w:val="1"/>
          <w:sz w:val="20"/>
          <w:szCs w:val="20"/>
        </w:rPr>
        <w:t>B</w:t>
      </w:r>
      <w:r w:rsidRPr="00982FB0">
        <w:rPr>
          <w:spacing w:val="-3"/>
          <w:sz w:val="20"/>
          <w:szCs w:val="20"/>
        </w:rPr>
        <w:t>L</w:t>
      </w:r>
      <w:r w:rsidRPr="00982FB0">
        <w:rPr>
          <w:sz w:val="20"/>
          <w:szCs w:val="20"/>
        </w:rPr>
        <w:t xml:space="preserve">E </w:t>
      </w:r>
      <w:r w:rsidRPr="00982FB0">
        <w:rPr>
          <w:spacing w:val="1"/>
          <w:sz w:val="20"/>
          <w:szCs w:val="20"/>
        </w:rPr>
        <w:t>S</w:t>
      </w:r>
      <w:r w:rsidRPr="00982FB0">
        <w:rPr>
          <w:sz w:val="20"/>
          <w:szCs w:val="20"/>
        </w:rPr>
        <w:t>TA</w:t>
      </w:r>
      <w:r w:rsidRPr="00982FB0">
        <w:rPr>
          <w:spacing w:val="2"/>
          <w:sz w:val="20"/>
          <w:szCs w:val="20"/>
        </w:rPr>
        <w:t>N</w:t>
      </w:r>
      <w:r w:rsidRPr="00982FB0">
        <w:rPr>
          <w:sz w:val="20"/>
          <w:szCs w:val="20"/>
        </w:rPr>
        <w:t>D</w:t>
      </w:r>
      <w:r w:rsidRPr="00982FB0">
        <w:rPr>
          <w:spacing w:val="-2"/>
          <w:sz w:val="20"/>
          <w:szCs w:val="20"/>
        </w:rPr>
        <w:t>B</w:t>
      </w:r>
      <w:r w:rsidRPr="00982FB0">
        <w:rPr>
          <w:sz w:val="20"/>
          <w:szCs w:val="20"/>
        </w:rPr>
        <w:t>Y</w:t>
      </w:r>
      <w:r w:rsidRPr="00982FB0">
        <w:rPr>
          <w:spacing w:val="2"/>
          <w:sz w:val="20"/>
          <w:szCs w:val="20"/>
        </w:rPr>
        <w:t xml:space="preserve"> </w:t>
      </w:r>
      <w:r w:rsidRPr="00982FB0">
        <w:rPr>
          <w:spacing w:val="-3"/>
          <w:sz w:val="20"/>
          <w:szCs w:val="20"/>
        </w:rPr>
        <w:t>L</w:t>
      </w:r>
      <w:r w:rsidRPr="00982FB0">
        <w:rPr>
          <w:sz w:val="20"/>
          <w:szCs w:val="20"/>
        </w:rPr>
        <w:t>E</w:t>
      </w:r>
      <w:r w:rsidRPr="00982FB0">
        <w:rPr>
          <w:spacing w:val="2"/>
          <w:sz w:val="20"/>
          <w:szCs w:val="20"/>
        </w:rPr>
        <w:t>T</w:t>
      </w:r>
      <w:r w:rsidRPr="00982FB0">
        <w:rPr>
          <w:sz w:val="20"/>
          <w:szCs w:val="20"/>
        </w:rPr>
        <w:t>TER</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CR</w:t>
      </w:r>
      <w:r w:rsidRPr="00982FB0">
        <w:rPr>
          <w:spacing w:val="2"/>
          <w:sz w:val="20"/>
          <w:szCs w:val="20"/>
        </w:rPr>
        <w:t>ED</w:t>
      </w:r>
      <w:r w:rsidRPr="00982FB0">
        <w:rPr>
          <w:spacing w:val="-3"/>
          <w:sz w:val="20"/>
          <w:szCs w:val="20"/>
        </w:rPr>
        <w:t>I</w:t>
      </w:r>
      <w:r w:rsidRPr="00982FB0">
        <w:rPr>
          <w:sz w:val="20"/>
          <w:szCs w:val="20"/>
        </w:rPr>
        <w:t xml:space="preserve">T </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 xml:space="preserve">M </w:t>
      </w:r>
    </w:p>
    <w:p w14:paraId="76D634CB" w14:textId="77777777" w:rsidR="0009018F" w:rsidRPr="00982FB0" w:rsidRDefault="0009018F" w:rsidP="0009018F">
      <w:pPr>
        <w:tabs>
          <w:tab w:val="left" w:pos="5240"/>
          <w:tab w:val="left" w:pos="9360"/>
        </w:tabs>
        <w:autoSpaceDE w:val="0"/>
        <w:autoSpaceDN w:val="0"/>
        <w:adjustRightInd w:val="0"/>
        <w:spacing w:before="29"/>
        <w:jc w:val="center"/>
        <w:rPr>
          <w:sz w:val="20"/>
          <w:szCs w:val="20"/>
          <w:u w:val="single"/>
        </w:rPr>
      </w:pPr>
      <w:r w:rsidRPr="00982FB0">
        <w:rPr>
          <w:sz w:val="20"/>
          <w:szCs w:val="20"/>
        </w:rPr>
        <w:t>DATE OF</w:t>
      </w:r>
      <w:r w:rsidRPr="00982FB0">
        <w:rPr>
          <w:spacing w:val="3"/>
          <w:sz w:val="20"/>
          <w:szCs w:val="20"/>
        </w:rPr>
        <w:t xml:space="preserve"> </w:t>
      </w:r>
      <w:r w:rsidRPr="00982FB0">
        <w:rPr>
          <w:spacing w:val="-6"/>
          <w:sz w:val="20"/>
          <w:szCs w:val="20"/>
        </w:rPr>
        <w:t>I</w:t>
      </w:r>
      <w:r w:rsidRPr="00982FB0">
        <w:rPr>
          <w:spacing w:val="1"/>
          <w:sz w:val="20"/>
          <w:szCs w:val="20"/>
        </w:rPr>
        <w:t>SS</w:t>
      </w:r>
      <w:r w:rsidRPr="00982FB0">
        <w:rPr>
          <w:sz w:val="20"/>
          <w:szCs w:val="20"/>
        </w:rPr>
        <w:t>U</w:t>
      </w:r>
      <w:r w:rsidRPr="00982FB0">
        <w:rPr>
          <w:spacing w:val="2"/>
          <w:sz w:val="20"/>
          <w:szCs w:val="20"/>
        </w:rPr>
        <w:t>A</w:t>
      </w:r>
      <w:r w:rsidRPr="00982FB0">
        <w:rPr>
          <w:sz w:val="20"/>
          <w:szCs w:val="20"/>
        </w:rPr>
        <w:t>N</w:t>
      </w:r>
      <w:r w:rsidRPr="00982FB0">
        <w:rPr>
          <w:spacing w:val="1"/>
          <w:sz w:val="20"/>
          <w:szCs w:val="20"/>
        </w:rPr>
        <w:t>C</w:t>
      </w:r>
      <w:r w:rsidRPr="00982FB0">
        <w:rPr>
          <w:sz w:val="20"/>
          <w:szCs w:val="20"/>
        </w:rPr>
        <w:t xml:space="preserve">E: </w:t>
      </w:r>
      <w:r w:rsidRPr="00982FB0">
        <w:rPr>
          <w:sz w:val="20"/>
          <w:szCs w:val="20"/>
          <w:u w:val="single"/>
        </w:rPr>
        <w:tab/>
      </w:r>
    </w:p>
    <w:p w14:paraId="12B4459D" w14:textId="77777777" w:rsidR="0009018F" w:rsidRPr="00982FB0" w:rsidRDefault="0009018F" w:rsidP="0009018F">
      <w:pPr>
        <w:tabs>
          <w:tab w:val="left" w:pos="5240"/>
        </w:tabs>
        <w:autoSpaceDE w:val="0"/>
        <w:autoSpaceDN w:val="0"/>
        <w:adjustRightInd w:val="0"/>
        <w:spacing w:before="29"/>
        <w:ind w:left="931" w:right="1292" w:hanging="931"/>
        <w:rPr>
          <w:sz w:val="20"/>
          <w:szCs w:val="20"/>
        </w:rPr>
      </w:pPr>
    </w:p>
    <w:p w14:paraId="28DF40DF" w14:textId="77777777" w:rsidR="0009018F" w:rsidRPr="00982FB0" w:rsidRDefault="0009018F" w:rsidP="0009018F">
      <w:pPr>
        <w:autoSpaceDE w:val="0"/>
        <w:autoSpaceDN w:val="0"/>
        <w:adjustRightInd w:val="0"/>
        <w:spacing w:line="271" w:lineRule="exact"/>
        <w:ind w:left="120" w:right="-76"/>
        <w:rPr>
          <w:sz w:val="20"/>
          <w:szCs w:val="20"/>
        </w:rPr>
      </w:pPr>
      <w:r w:rsidRPr="00982FB0">
        <w:rPr>
          <w:b/>
          <w:bCs/>
          <w:spacing w:val="-1"/>
          <w:position w:val="-1"/>
          <w:sz w:val="20"/>
          <w:szCs w:val="20"/>
        </w:rPr>
        <w:t>[</w:t>
      </w:r>
      <w:r w:rsidRPr="00982FB0">
        <w:rPr>
          <w:position w:val="-1"/>
          <w:sz w:val="20"/>
          <w:szCs w:val="20"/>
        </w:rPr>
        <w:t>Add</w:t>
      </w:r>
      <w:r w:rsidRPr="00982FB0">
        <w:rPr>
          <w:spacing w:val="-1"/>
          <w:position w:val="-1"/>
          <w:sz w:val="20"/>
          <w:szCs w:val="20"/>
        </w:rPr>
        <w:t>re</w:t>
      </w:r>
      <w:r w:rsidRPr="00982FB0">
        <w:rPr>
          <w:position w:val="-1"/>
          <w:sz w:val="20"/>
          <w:szCs w:val="20"/>
        </w:rPr>
        <w:t>ss</w:t>
      </w:r>
      <w:r w:rsidRPr="00982FB0">
        <w:rPr>
          <w:b/>
          <w:bCs/>
          <w:position w:val="-1"/>
          <w:sz w:val="20"/>
          <w:szCs w:val="20"/>
        </w:rPr>
        <w:t>]</w:t>
      </w:r>
    </w:p>
    <w:p w14:paraId="17C884A1" w14:textId="77777777" w:rsidR="0009018F" w:rsidRPr="00982FB0" w:rsidRDefault="0009018F" w:rsidP="0009018F">
      <w:pPr>
        <w:tabs>
          <w:tab w:val="left" w:pos="5240"/>
        </w:tabs>
        <w:autoSpaceDE w:val="0"/>
        <w:autoSpaceDN w:val="0"/>
        <w:adjustRightInd w:val="0"/>
        <w:spacing w:before="29"/>
        <w:ind w:left="931" w:right="1292" w:hanging="931"/>
        <w:rPr>
          <w:sz w:val="20"/>
          <w:szCs w:val="20"/>
        </w:rPr>
      </w:pPr>
    </w:p>
    <w:p w14:paraId="0294D142" w14:textId="77777777" w:rsidR="0009018F" w:rsidRPr="00982FB0" w:rsidRDefault="0009018F" w:rsidP="0009018F">
      <w:pPr>
        <w:tabs>
          <w:tab w:val="left" w:pos="4160"/>
        </w:tabs>
        <w:autoSpaceDE w:val="0"/>
        <w:autoSpaceDN w:val="0"/>
        <w:adjustRightInd w:val="0"/>
        <w:spacing w:before="29" w:line="271" w:lineRule="exact"/>
        <w:ind w:left="840" w:right="-20"/>
        <w:rPr>
          <w:sz w:val="20"/>
          <w:szCs w:val="20"/>
        </w:rPr>
      </w:pPr>
      <w:r w:rsidRPr="00982FB0">
        <w:rPr>
          <w:spacing w:val="1"/>
          <w:position w:val="-1"/>
          <w:sz w:val="20"/>
          <w:szCs w:val="20"/>
        </w:rPr>
        <w:t>R</w:t>
      </w:r>
      <w:r w:rsidRPr="00982FB0">
        <w:rPr>
          <w:spacing w:val="-1"/>
          <w:position w:val="-1"/>
          <w:sz w:val="20"/>
          <w:szCs w:val="20"/>
        </w:rPr>
        <w:t>e</w:t>
      </w:r>
      <w:r w:rsidRPr="00982FB0">
        <w:rPr>
          <w:position w:val="-1"/>
          <w:sz w:val="20"/>
          <w:szCs w:val="20"/>
        </w:rPr>
        <w:t xml:space="preserve">:  </w:t>
      </w:r>
      <w:r w:rsidRPr="00982FB0">
        <w:rPr>
          <w:spacing w:val="1"/>
          <w:position w:val="-1"/>
          <w:sz w:val="20"/>
          <w:szCs w:val="20"/>
        </w:rPr>
        <w:t>C</w:t>
      </w:r>
      <w:r w:rsidRPr="00982FB0">
        <w:rPr>
          <w:spacing w:val="-1"/>
          <w:position w:val="-1"/>
          <w:sz w:val="20"/>
          <w:szCs w:val="20"/>
        </w:rPr>
        <w:t>re</w:t>
      </w:r>
      <w:r w:rsidRPr="00982FB0">
        <w:rPr>
          <w:position w:val="-1"/>
          <w:sz w:val="20"/>
          <w:szCs w:val="20"/>
        </w:rPr>
        <w:t xml:space="preserve">dit No. </w:t>
      </w:r>
      <w:r w:rsidRPr="00982FB0">
        <w:rPr>
          <w:position w:val="-1"/>
          <w:sz w:val="20"/>
          <w:szCs w:val="20"/>
          <w:u w:val="single"/>
        </w:rPr>
        <w:t xml:space="preserve"> </w:t>
      </w:r>
      <w:r w:rsidRPr="00982FB0">
        <w:rPr>
          <w:position w:val="-1"/>
          <w:sz w:val="20"/>
          <w:szCs w:val="20"/>
          <w:u w:val="single"/>
        </w:rPr>
        <w:tab/>
      </w:r>
    </w:p>
    <w:p w14:paraId="222C905E" w14:textId="77777777" w:rsidR="0009018F" w:rsidRPr="00982FB0" w:rsidRDefault="0009018F" w:rsidP="0009018F">
      <w:pPr>
        <w:autoSpaceDE w:val="0"/>
        <w:autoSpaceDN w:val="0"/>
        <w:adjustRightInd w:val="0"/>
        <w:spacing w:before="12" w:line="240" w:lineRule="exact"/>
        <w:rPr>
          <w:sz w:val="20"/>
          <w:szCs w:val="20"/>
        </w:rPr>
      </w:pPr>
    </w:p>
    <w:p w14:paraId="22AB3341" w14:textId="77777777" w:rsidR="0009018F" w:rsidRPr="00982FB0" w:rsidRDefault="0009018F" w:rsidP="0041354F">
      <w:pPr>
        <w:pStyle w:val="BodyText"/>
        <w:spacing w:after="240"/>
        <w:ind w:firstLine="720"/>
        <w:jc w:val="both"/>
        <w:rPr>
          <w:sz w:val="20"/>
          <w:szCs w:val="20"/>
        </w:rPr>
      </w:pPr>
      <w:r w:rsidRPr="00982FB0">
        <w:rPr>
          <w:sz w:val="20"/>
          <w:szCs w:val="20"/>
        </w:rPr>
        <w:t xml:space="preserve">We, ______________ (the “Issuing Bank”), hereby establish our Irrevocable Transferable Standby Letter of Credit (the “Letter of Credit”) in favor of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(you, the “Beneficiary”) for the account of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(the “Account Party”), for the aggregate amount not exceeding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United States Dollars ($</w:t>
      </w:r>
      <w:r w:rsidRPr="00982FB0">
        <w:rPr>
          <w:sz w:val="20"/>
          <w:szCs w:val="20"/>
          <w:u w:val="single"/>
        </w:rPr>
        <w:tab/>
      </w:r>
      <w:r w:rsidRPr="00982FB0">
        <w:rPr>
          <w:sz w:val="20"/>
          <w:szCs w:val="20"/>
        </w:rPr>
        <w:t>), available to you at sight upon demand at our counters at</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1CDA0B93" w14:textId="77777777" w:rsidR="0009018F" w:rsidRPr="00982FB0" w:rsidRDefault="0009018F" w:rsidP="0059465E">
      <w:pPr>
        <w:pStyle w:val="BodyText"/>
        <w:spacing w:after="240"/>
        <w:ind w:left="720"/>
        <w:jc w:val="both"/>
        <w:rPr>
          <w:sz w:val="20"/>
          <w:szCs w:val="20"/>
        </w:rPr>
      </w:pPr>
      <w:r w:rsidRPr="00982FB0">
        <w:rPr>
          <w:sz w:val="20"/>
          <w:szCs w:val="20"/>
        </w:rPr>
        <w:t xml:space="preserve">1.  “An Event of Default (as defined in the </w:t>
      </w:r>
      <w:r>
        <w:rPr>
          <w:sz w:val="20"/>
          <w:szCs w:val="20"/>
        </w:rPr>
        <w:t>Renewable Energy Credit</w:t>
      </w:r>
      <w:r w:rsidRPr="00982FB0">
        <w:rPr>
          <w:sz w:val="20"/>
          <w:szCs w:val="20"/>
        </w:rPr>
        <w:t xml:space="preserve"> Agreement dated as of ________ between </w:t>
      </w:r>
      <w:r w:rsidRPr="00982FB0">
        <w:rPr>
          <w:sz w:val="20"/>
          <w:szCs w:val="20"/>
          <w:u w:val="single"/>
        </w:rPr>
        <w:t>[Beneficiary Name]</w:t>
      </w:r>
      <w:r w:rsidRPr="00982FB0">
        <w:rPr>
          <w:sz w:val="20"/>
          <w:szCs w:val="20"/>
        </w:rPr>
        <w:t xml:space="preserve"> (“Beneficiary”) and [</w:t>
      </w:r>
      <w:r w:rsidRPr="00982FB0">
        <w:rPr>
          <w:sz w:val="20"/>
          <w:szCs w:val="20"/>
          <w:u w:val="single"/>
        </w:rPr>
        <w:t>Account Party’s Name</w:t>
      </w:r>
      <w:r w:rsidRPr="00982FB0">
        <w:rPr>
          <w:sz w:val="20"/>
          <w:szCs w:val="20"/>
        </w:rPr>
        <w:t>] (“Account Party”), as the same may be amended (the “</w:t>
      </w:r>
      <w:r>
        <w:rPr>
          <w:sz w:val="20"/>
          <w:szCs w:val="20"/>
        </w:rPr>
        <w:t>REC Contract</w:t>
      </w:r>
      <w:r w:rsidRPr="00982FB0">
        <w:rPr>
          <w:sz w:val="20"/>
          <w:szCs w:val="20"/>
        </w:rPr>
        <w:t xml:space="preserve">”)) has occurred and is continuing with respect to Account Party under the </w:t>
      </w:r>
      <w:r>
        <w:rPr>
          <w:sz w:val="20"/>
          <w:szCs w:val="20"/>
        </w:rPr>
        <w:t>REC Contract</w:t>
      </w:r>
      <w:r w:rsidRPr="00982FB0">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73FABA66" w14:textId="2DBFFAAF" w:rsidR="0009018F" w:rsidRDefault="0009018F">
      <w:pPr>
        <w:pStyle w:val="BodyText"/>
        <w:spacing w:after="240"/>
        <w:ind w:left="720"/>
        <w:jc w:val="both"/>
        <w:rPr>
          <w:sz w:val="20"/>
          <w:szCs w:val="20"/>
        </w:rPr>
      </w:pPr>
      <w:r w:rsidRPr="00982FB0">
        <w:rPr>
          <w:sz w:val="20"/>
          <w:szCs w:val="20"/>
        </w:rPr>
        <w:t xml:space="preserve">2.  “An Early Termination Date (as defined in the </w:t>
      </w:r>
      <w:r>
        <w:rPr>
          <w:sz w:val="20"/>
          <w:szCs w:val="20"/>
        </w:rPr>
        <w:t>Renewable Energy Credit</w:t>
      </w:r>
      <w:r w:rsidRPr="00982FB0">
        <w:rPr>
          <w:sz w:val="20"/>
          <w:szCs w:val="20"/>
        </w:rPr>
        <w:t xml:space="preserve"> Agreement dated as of ________ between [Beneficiary Name] (“Beneficiary”) and [Account Party’s Name] (“Account Party”), as the same may be amended (the “</w:t>
      </w:r>
      <w:r>
        <w:rPr>
          <w:sz w:val="20"/>
          <w:szCs w:val="20"/>
        </w:rPr>
        <w:t>REC Contract</w:t>
      </w:r>
      <w:r w:rsidRPr="00982FB0">
        <w:rPr>
          <w:sz w:val="20"/>
          <w:szCs w:val="20"/>
        </w:rPr>
        <w:t xml:space="preserve">”)) has occurred and is continuing with respect to Account Party under the </w:t>
      </w:r>
      <w:r>
        <w:rPr>
          <w:sz w:val="20"/>
          <w:szCs w:val="20"/>
        </w:rPr>
        <w:t>REC Contract</w:t>
      </w:r>
      <w:r w:rsidRPr="00982FB0">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r w:rsidR="00263BFD">
        <w:rPr>
          <w:sz w:val="20"/>
          <w:szCs w:val="20"/>
        </w:rPr>
        <w:t>;</w:t>
      </w:r>
    </w:p>
    <w:p w14:paraId="74CDDD80" w14:textId="3900DE85" w:rsidR="00B6635A" w:rsidRPr="00982FB0" w:rsidRDefault="00B6635A">
      <w:pPr>
        <w:pStyle w:val="BodyText"/>
        <w:spacing w:after="240"/>
        <w:ind w:left="720"/>
        <w:jc w:val="both"/>
        <w:rPr>
          <w:sz w:val="20"/>
          <w:szCs w:val="20"/>
        </w:rPr>
      </w:pPr>
      <w:r>
        <w:rPr>
          <w:sz w:val="20"/>
          <w:szCs w:val="20"/>
        </w:rPr>
        <w:t xml:space="preserve">3.  </w:t>
      </w:r>
      <w:r w:rsidRPr="00F527E3">
        <w:rPr>
          <w:sz w:val="20"/>
          <w:szCs w:val="20"/>
        </w:rPr>
        <w:t>“The expiration date of your Letter of Credit is less than twenty (20) days from the date of this statement,</w:t>
      </w:r>
      <w:r>
        <w:rPr>
          <w:sz w:val="20"/>
          <w:szCs w:val="20"/>
        </w:rPr>
        <w:t xml:space="preserve"> </w:t>
      </w:r>
      <w:r w:rsidRPr="00F527E3">
        <w:rPr>
          <w:sz w:val="20"/>
          <w:szCs w:val="20"/>
        </w:rPr>
        <w:t xml:space="preserve">and the </w:t>
      </w:r>
      <w:r>
        <w:rPr>
          <w:sz w:val="20"/>
          <w:szCs w:val="20"/>
        </w:rPr>
        <w:t>A</w:t>
      </w:r>
      <w:r w:rsidRPr="00F527E3">
        <w:rPr>
          <w:sz w:val="20"/>
          <w:szCs w:val="20"/>
        </w:rPr>
        <w:t xml:space="preserve">ccount </w:t>
      </w:r>
      <w:r>
        <w:rPr>
          <w:sz w:val="20"/>
          <w:szCs w:val="20"/>
        </w:rPr>
        <w:t>P</w:t>
      </w:r>
      <w:r w:rsidRPr="00F527E3">
        <w:rPr>
          <w:sz w:val="20"/>
          <w:szCs w:val="20"/>
        </w:rPr>
        <w:t>arty under such Letter of Credit is required, but has failed, to provide a replacement letter of</w:t>
      </w:r>
      <w:r>
        <w:rPr>
          <w:sz w:val="20"/>
          <w:szCs w:val="20"/>
        </w:rPr>
        <w:t xml:space="preserve"> </w:t>
      </w:r>
      <w:r w:rsidRPr="00F527E3">
        <w:rPr>
          <w:sz w:val="20"/>
          <w:szCs w:val="20"/>
        </w:rPr>
        <w:t>credit or other collateral beyond such expiration date in accordance with, and to assure performance of, its</w:t>
      </w:r>
      <w:r>
        <w:rPr>
          <w:sz w:val="20"/>
          <w:szCs w:val="20"/>
        </w:rPr>
        <w:t xml:space="preserve"> </w:t>
      </w:r>
      <w:r w:rsidRPr="00F527E3">
        <w:rPr>
          <w:sz w:val="20"/>
          <w:szCs w:val="20"/>
        </w:rPr>
        <w:t xml:space="preserve">obligations under the </w:t>
      </w:r>
      <w:r>
        <w:rPr>
          <w:sz w:val="20"/>
          <w:szCs w:val="20"/>
        </w:rPr>
        <w:t>Renewable Energy</w:t>
      </w:r>
      <w:r w:rsidRPr="00F527E3">
        <w:rPr>
          <w:sz w:val="20"/>
          <w:szCs w:val="20"/>
        </w:rPr>
        <w:t xml:space="preserve"> Credit Agreement between Account Party and the Beneficiary of the</w:t>
      </w:r>
      <w:r>
        <w:rPr>
          <w:sz w:val="20"/>
          <w:szCs w:val="20"/>
        </w:rPr>
        <w:t xml:space="preserve"> </w:t>
      </w:r>
      <w:r w:rsidRPr="00F527E3">
        <w:rPr>
          <w:sz w:val="20"/>
          <w:szCs w:val="20"/>
        </w:rPr>
        <w:t>Letter of Credit (as the same may be amended, the “</w:t>
      </w:r>
      <w:r>
        <w:rPr>
          <w:sz w:val="20"/>
          <w:szCs w:val="20"/>
        </w:rPr>
        <w:t>R</w:t>
      </w:r>
      <w:r w:rsidRPr="00F527E3">
        <w:rPr>
          <w:sz w:val="20"/>
          <w:szCs w:val="20"/>
        </w:rPr>
        <w:t>EC Contract”). No event of default has occurred and is</w:t>
      </w:r>
      <w:r>
        <w:rPr>
          <w:sz w:val="20"/>
          <w:szCs w:val="20"/>
        </w:rPr>
        <w:t xml:space="preserve"> </w:t>
      </w:r>
      <w:r w:rsidRPr="00F527E3">
        <w:rPr>
          <w:sz w:val="20"/>
          <w:szCs w:val="20"/>
        </w:rPr>
        <w:t xml:space="preserve">continuing under the </w:t>
      </w:r>
      <w:r>
        <w:rPr>
          <w:sz w:val="20"/>
          <w:szCs w:val="20"/>
        </w:rPr>
        <w:t>R</w:t>
      </w:r>
      <w:r w:rsidRPr="00F527E3">
        <w:rPr>
          <w:sz w:val="20"/>
          <w:szCs w:val="20"/>
        </w:rPr>
        <w:t>EC Contract with respect to the Beneficiary. Wherefore, the undersigned does hereby</w:t>
      </w:r>
      <w:r>
        <w:rPr>
          <w:sz w:val="20"/>
          <w:szCs w:val="20"/>
        </w:rPr>
        <w:t xml:space="preserve"> </w:t>
      </w:r>
      <w:r w:rsidRPr="00F527E3">
        <w:rPr>
          <w:sz w:val="20"/>
          <w:szCs w:val="20"/>
        </w:rPr>
        <w:t xml:space="preserve">demand payment of </w:t>
      </w:r>
      <w:r w:rsidRPr="00982FB0">
        <w:rPr>
          <w:sz w:val="20"/>
          <w:szCs w:val="20"/>
        </w:rPr>
        <w:t>______________United States Dollars ($__________) [or the entire undrawn amount of the Letter of Credit]</w:t>
      </w:r>
      <w:r w:rsidRPr="00F527E3">
        <w:rPr>
          <w:sz w:val="20"/>
          <w:szCs w:val="20"/>
        </w:rPr>
        <w:t>”</w:t>
      </w:r>
      <w:r w:rsidR="003833BF">
        <w:rPr>
          <w:sz w:val="20"/>
          <w:szCs w:val="20"/>
        </w:rPr>
        <w:t>; or</w:t>
      </w:r>
    </w:p>
    <w:p w14:paraId="18B780D9" w14:textId="77777777" w:rsidR="003833BF" w:rsidRPr="00982FB0" w:rsidRDefault="003833BF" w:rsidP="003833BF">
      <w:pPr>
        <w:autoSpaceDE w:val="0"/>
        <w:autoSpaceDN w:val="0"/>
        <w:adjustRightInd w:val="0"/>
        <w:spacing w:after="240"/>
        <w:ind w:left="720" w:right="-14"/>
        <w:jc w:val="both"/>
        <w:rPr>
          <w:sz w:val="20"/>
          <w:szCs w:val="20"/>
        </w:rPr>
      </w:pPr>
      <w:r>
        <w:rPr>
          <w:sz w:val="20"/>
          <w:szCs w:val="20"/>
        </w:rPr>
        <w:t>4.   “</w:t>
      </w:r>
      <w:r w:rsidRPr="003833BF">
        <w:rPr>
          <w:sz w:val="20"/>
          <w:szCs w:val="20"/>
        </w:rPr>
        <w:t>An event permitting a Drawdown Payment (as defined in the Renewable Energy Credit Agreement dated as of _____ between [Beneficiary Name] (“Beneficiary”) and [Account Party’s Name] (“Account Party”), as the same may be amended (the “REC Contract”)) has occurred and such Drawdown Payment has not been received by Beneficiary within the time period prescribed in the REC Contract.  Wherefore, the undersigned does hereby demand payment of ______________United States Dollars ($__________) [or the entire undrawn amount of the Letter of Credit]</w:t>
      </w:r>
      <w:r>
        <w:rPr>
          <w:sz w:val="20"/>
          <w:szCs w:val="20"/>
        </w:rPr>
        <w:t>”.</w:t>
      </w:r>
    </w:p>
    <w:p w14:paraId="52D6B65C" w14:textId="77777777" w:rsidR="0009018F" w:rsidRPr="00982FB0" w:rsidRDefault="0009018F" w:rsidP="008438BB">
      <w:pPr>
        <w:pStyle w:val="BodyText"/>
        <w:spacing w:after="240"/>
        <w:ind w:firstLine="620"/>
        <w:jc w:val="both"/>
        <w:rPr>
          <w:sz w:val="20"/>
          <w:szCs w:val="20"/>
        </w:rPr>
      </w:pPr>
      <w:r w:rsidRPr="00982FB0">
        <w:rPr>
          <w:sz w:val="20"/>
          <w:szCs w:val="20"/>
        </w:rPr>
        <w:t>This Letter of Credit shall expire on ________________.</w:t>
      </w:r>
      <w:r w:rsidR="00B6635A">
        <w:rPr>
          <w:sz w:val="20"/>
          <w:szCs w:val="20"/>
        </w:rPr>
        <w:t xml:space="preserve">  </w:t>
      </w:r>
      <w:r w:rsidR="00B6635A" w:rsidRPr="008F5794">
        <w:rPr>
          <w:sz w:val="20"/>
          <w:szCs w:val="20"/>
        </w:rPr>
        <w:t xml:space="preserve">It is a condition of this Letter of Credit that it will be automatically extended for </w:t>
      </w:r>
      <w:r w:rsidR="00B6635A">
        <w:rPr>
          <w:sz w:val="20"/>
          <w:szCs w:val="20"/>
        </w:rPr>
        <w:t>one year</w:t>
      </w:r>
      <w:r w:rsidR="00B6635A" w:rsidRPr="008F5794">
        <w:rPr>
          <w:sz w:val="20"/>
          <w:szCs w:val="20"/>
        </w:rPr>
        <w:t xml:space="preserve"> periods (to the </w:t>
      </w:r>
      <w:r w:rsidR="00B6635A" w:rsidRPr="006D69DD">
        <w:rPr>
          <w:sz w:val="20"/>
          <w:szCs w:val="20"/>
        </w:rPr>
        <w:t>immediately following anniversary of its then current expiration date</w:t>
      </w:r>
      <w:r w:rsidR="00B6635A" w:rsidRPr="008F5794">
        <w:rPr>
          <w:sz w:val="20"/>
          <w:szCs w:val="20"/>
        </w:rPr>
        <w:t xml:space="preserve">) following its then current expiration date, unless at least </w:t>
      </w:r>
      <w:r w:rsidR="00B6635A">
        <w:rPr>
          <w:sz w:val="20"/>
          <w:szCs w:val="20"/>
        </w:rPr>
        <w:t>sixty</w:t>
      </w:r>
      <w:r w:rsidR="00B6635A" w:rsidRPr="008F5794">
        <w:rPr>
          <w:sz w:val="20"/>
          <w:szCs w:val="20"/>
        </w:rPr>
        <w:t xml:space="preserve"> (</w:t>
      </w:r>
      <w:r w:rsidR="00B6635A">
        <w:rPr>
          <w:sz w:val="20"/>
          <w:szCs w:val="20"/>
        </w:rPr>
        <w:t>6</w:t>
      </w:r>
      <w:r w:rsidR="00B6635A" w:rsidRPr="008F5794">
        <w:rPr>
          <w:sz w:val="20"/>
          <w:szCs w:val="20"/>
        </w:rPr>
        <w:t>0) days before its then current expiration date, we notify you, by facsimile transmission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r w:rsidR="00B6635A">
        <w:rPr>
          <w:sz w:val="20"/>
          <w:szCs w:val="20"/>
        </w:rPr>
        <w:t xml:space="preserve">. </w:t>
      </w:r>
    </w:p>
    <w:p w14:paraId="121EC3BD" w14:textId="5BAFE128" w:rsidR="0009018F" w:rsidRPr="00982FB0" w:rsidRDefault="007D24C7" w:rsidP="0060769F">
      <w:pPr>
        <w:pStyle w:val="BodyText"/>
        <w:spacing w:after="240"/>
        <w:ind w:firstLine="720"/>
        <w:jc w:val="both"/>
        <w:rPr>
          <w:sz w:val="20"/>
          <w:szCs w:val="20"/>
        </w:rPr>
      </w:pPr>
      <w:r w:rsidRPr="00793FDA">
        <w:rPr>
          <w:sz w:val="20"/>
          <w:szCs w:val="20"/>
        </w:rPr>
        <w:t xml:space="preserve">Partial drawings are permitted </w:t>
      </w:r>
      <w:proofErr w:type="gramStart"/>
      <w:r w:rsidRPr="00793FDA">
        <w:rPr>
          <w:sz w:val="20"/>
          <w:szCs w:val="20"/>
        </w:rPr>
        <w:t>hereunder</w:t>
      </w:r>
      <w:proofErr w:type="gramEnd"/>
      <w:r w:rsidRPr="00793FDA">
        <w:rPr>
          <w:sz w:val="20"/>
          <w:szCs w:val="20"/>
        </w:rPr>
        <w:t xml:space="preserve"> and multiple presentations are permitted hereunder. The amount </w:t>
      </w:r>
      <w:r w:rsidRPr="00793FDA">
        <w:rPr>
          <w:sz w:val="20"/>
          <w:szCs w:val="20"/>
        </w:rPr>
        <w:lastRenderedPageBreak/>
        <w:t>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w:t>
      </w:r>
      <w:r>
        <w:rPr>
          <w:sz w:val="20"/>
          <w:szCs w:val="20"/>
        </w:rPr>
        <w:t xml:space="preserve">. </w:t>
      </w:r>
    </w:p>
    <w:p w14:paraId="7BB967DE" w14:textId="055DB418" w:rsidR="0009018F" w:rsidRPr="00982FB0" w:rsidRDefault="0009018F" w:rsidP="0060104D">
      <w:pPr>
        <w:pStyle w:val="BodyText"/>
        <w:spacing w:after="240"/>
        <w:ind w:firstLine="720"/>
        <w:jc w:val="both"/>
        <w:rPr>
          <w:sz w:val="20"/>
          <w:szCs w:val="20"/>
        </w:rPr>
      </w:pPr>
      <w:r w:rsidRPr="00982FB0">
        <w:rPr>
          <w:sz w:val="20"/>
          <w:szCs w:val="20"/>
        </w:rPr>
        <w:t xml:space="preserve">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 Presentation of documents to </w:t>
      </w:r>
      <w:proofErr w:type="gramStart"/>
      <w:r w:rsidRPr="00982FB0">
        <w:rPr>
          <w:sz w:val="20"/>
          <w:szCs w:val="20"/>
        </w:rPr>
        <w:t>effect</w:t>
      </w:r>
      <w:proofErr w:type="gramEnd"/>
      <w:r w:rsidRPr="00982FB0">
        <w:rPr>
          <w:sz w:val="20"/>
          <w:szCs w:val="20"/>
        </w:rPr>
        <w:t xml:space="preserve"> a draw by facsimile must be made to the following facsimile number: _______________, and confirmed by telephone to us at the following number: ________________. In the event of a presentation via facsimile transmission, no mail confirmation is </w:t>
      </w:r>
      <w:proofErr w:type="gramStart"/>
      <w:r w:rsidRPr="00982FB0">
        <w:rPr>
          <w:sz w:val="20"/>
          <w:szCs w:val="20"/>
        </w:rPr>
        <w:t>necessary</w:t>
      </w:r>
      <w:proofErr w:type="gramEnd"/>
      <w:r w:rsidRPr="00982FB0">
        <w:rPr>
          <w:sz w:val="20"/>
          <w:szCs w:val="20"/>
        </w:rPr>
        <w:t xml:space="preserve"> and the facsimile transmission will constitute the operative drawing documents. </w:t>
      </w:r>
    </w:p>
    <w:p w14:paraId="12D2B09A" w14:textId="77777777" w:rsidR="0009018F" w:rsidRPr="00982FB0" w:rsidRDefault="0009018F" w:rsidP="0060769F">
      <w:pPr>
        <w:pStyle w:val="BodyText"/>
        <w:spacing w:after="240"/>
        <w:ind w:firstLine="720"/>
        <w:jc w:val="both"/>
        <w:rPr>
          <w:sz w:val="20"/>
          <w:szCs w:val="20"/>
        </w:rPr>
      </w:pPr>
      <w:r w:rsidRPr="00982FB0">
        <w:rPr>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7CDCEA6" w14:textId="77777777" w:rsidR="0009018F" w:rsidRPr="00982FB0" w:rsidRDefault="0009018F" w:rsidP="0060769F">
      <w:pPr>
        <w:pStyle w:val="BodyText"/>
        <w:spacing w:after="240"/>
        <w:ind w:firstLine="720"/>
        <w:jc w:val="both"/>
        <w:rPr>
          <w:sz w:val="20"/>
          <w:szCs w:val="20"/>
        </w:rPr>
      </w:pPr>
      <w:r w:rsidRPr="00982FB0">
        <w:rPr>
          <w:sz w:val="20"/>
          <w:szCs w:val="20"/>
        </w:rPr>
        <w:t>Rule 3.14(a) of the ISP as it applies to this Irrevocable Standby Letter of Credit is hereby modified to provide as follows:</w:t>
      </w:r>
    </w:p>
    <w:p w14:paraId="6D7D93D0" w14:textId="77777777" w:rsidR="0009018F" w:rsidRPr="00982FB0" w:rsidRDefault="0009018F" w:rsidP="0060769F">
      <w:pPr>
        <w:pStyle w:val="BodyTextContinued"/>
        <w:ind w:firstLine="720"/>
        <w:jc w:val="both"/>
        <w:rPr>
          <w:sz w:val="20"/>
        </w:rPr>
      </w:pPr>
      <w:r w:rsidRPr="00982FB0">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059C86C8" w14:textId="77777777" w:rsidR="0009018F" w:rsidRPr="00982FB0" w:rsidRDefault="0009018F" w:rsidP="0060769F">
      <w:pPr>
        <w:pStyle w:val="BodyText"/>
        <w:spacing w:after="240"/>
        <w:ind w:firstLine="720"/>
        <w:jc w:val="both"/>
        <w:rPr>
          <w:sz w:val="20"/>
          <w:szCs w:val="20"/>
        </w:rPr>
      </w:pPr>
      <w:r w:rsidRPr="00982FB0">
        <w:rPr>
          <w:sz w:val="20"/>
          <w:szCs w:val="20"/>
        </w:rPr>
        <w:t>Rule 3.14(b) of the ISP as it applies to this Irrevocable Standby Letter of Credit is hereby further modified to provide that any alternate place for presentation that we designate must be located in the United States.</w:t>
      </w:r>
    </w:p>
    <w:p w14:paraId="60EB4FA4" w14:textId="77777777" w:rsidR="0009018F" w:rsidRPr="00982FB0" w:rsidRDefault="0009018F" w:rsidP="0060769F">
      <w:pPr>
        <w:pStyle w:val="BodyText"/>
        <w:spacing w:after="240"/>
        <w:ind w:firstLine="720"/>
        <w:jc w:val="both"/>
        <w:rPr>
          <w:sz w:val="20"/>
          <w:szCs w:val="20"/>
        </w:rPr>
      </w:pPr>
      <w:r w:rsidRPr="00982FB0">
        <w:rPr>
          <w:sz w:val="20"/>
          <w:szCs w:val="20"/>
        </w:rPr>
        <w:t xml:space="preserve">We, the Issuing Bank, hereby certify that as of the Date of Issuance of this Irrevocable Standby Letter of Credit our </w:t>
      </w:r>
      <w:r>
        <w:rPr>
          <w:sz w:val="20"/>
          <w:szCs w:val="20"/>
        </w:rPr>
        <w:t>s</w:t>
      </w:r>
      <w:r w:rsidRPr="00982FB0">
        <w:rPr>
          <w:sz w:val="20"/>
          <w:szCs w:val="20"/>
        </w:rPr>
        <w:t xml:space="preserve">enior </w:t>
      </w:r>
      <w:r>
        <w:rPr>
          <w:sz w:val="20"/>
          <w:szCs w:val="20"/>
        </w:rPr>
        <w:t>u</w:t>
      </w:r>
      <w:r w:rsidRPr="00982FB0">
        <w:rPr>
          <w:sz w:val="20"/>
          <w:szCs w:val="20"/>
        </w:rPr>
        <w:t xml:space="preserve">nsecured </w:t>
      </w:r>
      <w:r>
        <w:rPr>
          <w:sz w:val="20"/>
          <w:szCs w:val="20"/>
        </w:rPr>
        <w:t>d</w:t>
      </w:r>
      <w:r w:rsidRPr="00982FB0">
        <w:rPr>
          <w:sz w:val="20"/>
          <w:szCs w:val="20"/>
        </w:rPr>
        <w:t>ebt is rated “A</w:t>
      </w:r>
      <w:r>
        <w:rPr>
          <w:sz w:val="20"/>
          <w:szCs w:val="20"/>
        </w:rPr>
        <w:t>-</w:t>
      </w:r>
      <w:r w:rsidRPr="00982FB0">
        <w:rPr>
          <w:sz w:val="20"/>
          <w:szCs w:val="20"/>
        </w:rPr>
        <w:t xml:space="preserve">” or better by </w:t>
      </w:r>
      <w:r w:rsidR="00D40B6D">
        <w:rPr>
          <w:sz w:val="20"/>
          <w:szCs w:val="20"/>
        </w:rPr>
        <w:t>S&amp;P Global Ratings</w:t>
      </w:r>
      <w:r w:rsidRPr="00982FB0">
        <w:rPr>
          <w:sz w:val="20"/>
          <w:szCs w:val="20"/>
        </w:rPr>
        <w:t xml:space="preserve"> (“S&amp;P”) if rated by S&amp;P, “A</w:t>
      </w:r>
      <w:r>
        <w:rPr>
          <w:sz w:val="20"/>
          <w:szCs w:val="20"/>
        </w:rPr>
        <w:t>3</w:t>
      </w:r>
      <w:r w:rsidRPr="00982FB0">
        <w:rPr>
          <w:sz w:val="20"/>
          <w:szCs w:val="20"/>
        </w:rPr>
        <w:t>” or better from Moody’s Investors Service (“Moody’s”) if rated by Moody’s, and “A</w:t>
      </w:r>
      <w:r>
        <w:rPr>
          <w:sz w:val="20"/>
          <w:szCs w:val="20"/>
        </w:rPr>
        <w:t>-</w:t>
      </w:r>
      <w:r w:rsidRPr="00982FB0">
        <w:rPr>
          <w:sz w:val="20"/>
          <w:szCs w:val="20"/>
        </w:rPr>
        <w:t xml:space="preserve">” or better by Fitch Ratings (“Fitch”), if rated by Fitch. We hereby certify that our </w:t>
      </w:r>
      <w:r>
        <w:rPr>
          <w:sz w:val="20"/>
          <w:szCs w:val="20"/>
        </w:rPr>
        <w:t>s</w:t>
      </w:r>
      <w:r w:rsidRPr="00982FB0">
        <w:rPr>
          <w:sz w:val="20"/>
          <w:szCs w:val="20"/>
        </w:rPr>
        <w:t xml:space="preserve">enior </w:t>
      </w:r>
      <w:r>
        <w:rPr>
          <w:sz w:val="20"/>
          <w:szCs w:val="20"/>
        </w:rPr>
        <w:t>u</w:t>
      </w:r>
      <w:r w:rsidRPr="00982FB0">
        <w:rPr>
          <w:sz w:val="20"/>
          <w:szCs w:val="20"/>
        </w:rPr>
        <w:t xml:space="preserve">nsecured </w:t>
      </w:r>
      <w:r>
        <w:rPr>
          <w:sz w:val="20"/>
          <w:szCs w:val="20"/>
        </w:rPr>
        <w:t>d</w:t>
      </w:r>
      <w:r w:rsidRPr="00982FB0">
        <w:rPr>
          <w:sz w:val="20"/>
          <w:szCs w:val="20"/>
        </w:rPr>
        <w:t xml:space="preserve">ebt is rated by at least two of S&amp;P, Moody’s, and Fitch. If affiliated with a foreign bank, we further certify we are a U.S. branch office of such foreign bank and that as of the Date of Issuance of this Letter of Credit, our </w:t>
      </w:r>
      <w:r>
        <w:rPr>
          <w:sz w:val="20"/>
          <w:szCs w:val="20"/>
        </w:rPr>
        <w:t>s</w:t>
      </w:r>
      <w:r w:rsidRPr="00982FB0">
        <w:rPr>
          <w:sz w:val="20"/>
          <w:szCs w:val="20"/>
        </w:rPr>
        <w:t xml:space="preserve">enior </w:t>
      </w:r>
      <w:r>
        <w:rPr>
          <w:sz w:val="20"/>
          <w:szCs w:val="20"/>
        </w:rPr>
        <w:t>u</w:t>
      </w:r>
      <w:r w:rsidRPr="00982FB0">
        <w:rPr>
          <w:sz w:val="20"/>
          <w:szCs w:val="20"/>
        </w:rPr>
        <w:t xml:space="preserve">nsecured </w:t>
      </w:r>
      <w:r>
        <w:rPr>
          <w:sz w:val="20"/>
          <w:szCs w:val="20"/>
        </w:rPr>
        <w:t>d</w:t>
      </w:r>
      <w:r w:rsidRPr="00982FB0">
        <w:rPr>
          <w:sz w:val="20"/>
          <w:szCs w:val="20"/>
        </w:rPr>
        <w:t>ebt meets the ratings requirement of this paragraph.</w:t>
      </w:r>
    </w:p>
    <w:p w14:paraId="3E5B2E21" w14:textId="77777777" w:rsidR="0009018F" w:rsidRPr="00982FB0" w:rsidRDefault="0009018F" w:rsidP="0060769F">
      <w:pPr>
        <w:pStyle w:val="BodyText"/>
        <w:spacing w:after="240"/>
        <w:ind w:firstLine="720"/>
        <w:jc w:val="both"/>
        <w:rPr>
          <w:sz w:val="20"/>
          <w:szCs w:val="20"/>
        </w:rPr>
      </w:pPr>
      <w:r w:rsidRPr="00982FB0">
        <w:rPr>
          <w:sz w:val="20"/>
          <w:szCs w:val="20"/>
        </w:rPr>
        <w:t xml:space="preserve">As used herein, the term “Business Day” means any day on which Federal Reserve Banks and Branches are open for business, such that payments can be </w:t>
      </w:r>
      <w:proofErr w:type="gramStart"/>
      <w:r w:rsidRPr="00982FB0">
        <w:rPr>
          <w:sz w:val="20"/>
          <w:szCs w:val="20"/>
        </w:rPr>
        <w:t>effected</w:t>
      </w:r>
      <w:proofErr w:type="gramEnd"/>
      <w:r w:rsidRPr="00982FB0">
        <w:rPr>
          <w:sz w:val="20"/>
          <w:szCs w:val="20"/>
        </w:rPr>
        <w:t xml:space="preserve"> on the Fedwire system and the term “Authorized Officer” means President, Treasurer, any Vice President or any Assistant Treasurer.</w:t>
      </w:r>
    </w:p>
    <w:p w14:paraId="4B0582E0" w14:textId="77777777" w:rsidR="0009018F" w:rsidRPr="00982FB0" w:rsidRDefault="0009018F" w:rsidP="0060769F">
      <w:pPr>
        <w:pStyle w:val="BodyText"/>
        <w:spacing w:after="240"/>
        <w:ind w:firstLine="720"/>
        <w:jc w:val="both"/>
        <w:rPr>
          <w:sz w:val="20"/>
          <w:szCs w:val="20"/>
        </w:rPr>
      </w:pPr>
      <w:r w:rsidRPr="00982FB0">
        <w:rPr>
          <w:sz w:val="20"/>
          <w:szCs w:val="20"/>
        </w:rPr>
        <w:t xml:space="preserve">This Letter of Credit, except as expressly stated herein, is transferable in whole but not in part in accordance with the ICC Publication No. 590. Any transfer request must be presented to us </w:t>
      </w:r>
      <w:r>
        <w:rPr>
          <w:sz w:val="20"/>
          <w:szCs w:val="20"/>
        </w:rPr>
        <w:t>utilizing one of the attached forms of Letter of Full Transfer (Schedules 1-3)</w:t>
      </w:r>
      <w:r w:rsidRPr="00982FB0">
        <w:rPr>
          <w:sz w:val="20"/>
          <w:szCs w:val="20"/>
        </w:rPr>
        <w:t xml:space="preserve"> together with the original Letter of Credit and original amendments, if any. Transfers to designated foreign nationals and/or specially designated nationals are not permitted as being contrary to the U.S. Treasury Department or foreign assets control regulations.</w:t>
      </w:r>
    </w:p>
    <w:p w14:paraId="2D7AB1E1" w14:textId="77777777" w:rsidR="0009018F" w:rsidRPr="00982FB0" w:rsidRDefault="0009018F" w:rsidP="0060769F">
      <w:pPr>
        <w:pStyle w:val="BodyText"/>
        <w:spacing w:after="240"/>
        <w:ind w:firstLine="720"/>
        <w:jc w:val="both"/>
        <w:rPr>
          <w:sz w:val="20"/>
          <w:szCs w:val="20"/>
        </w:rPr>
      </w:pPr>
      <w:r w:rsidRPr="00982FB0">
        <w:rPr>
          <w:sz w:val="20"/>
          <w:szCs w:val="20"/>
        </w:rPr>
        <w:t>Except for the transfer, this letter of credit otherwise may not be amended, changed or modified without the express written consent of the Beneficiary, the Issuing Bank, and the Account Party.</w:t>
      </w:r>
    </w:p>
    <w:p w14:paraId="5706CACC" w14:textId="77777777" w:rsidR="0009018F" w:rsidRPr="00982FB0" w:rsidRDefault="0009018F" w:rsidP="0060769F">
      <w:pPr>
        <w:pStyle w:val="BodyText"/>
        <w:spacing w:after="240"/>
        <w:ind w:firstLine="720"/>
        <w:jc w:val="both"/>
        <w:rPr>
          <w:sz w:val="20"/>
          <w:szCs w:val="20"/>
        </w:rPr>
      </w:pPr>
      <w:r w:rsidRPr="00982FB0">
        <w:rPr>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3A9EC795" w14:textId="77777777" w:rsidR="0009018F" w:rsidRPr="00982FB0" w:rsidRDefault="0009018F" w:rsidP="0060769F">
      <w:pPr>
        <w:pStyle w:val="BodyText"/>
        <w:spacing w:after="240"/>
        <w:ind w:firstLine="720"/>
        <w:jc w:val="both"/>
        <w:rPr>
          <w:sz w:val="20"/>
          <w:szCs w:val="20"/>
        </w:rPr>
      </w:pPr>
      <w:r w:rsidRPr="00982FB0">
        <w:rPr>
          <w:sz w:val="20"/>
          <w:szCs w:val="20"/>
        </w:rPr>
        <w:t>[The Issuing Bank may add specific contact or additional information or administrative-only comments at this point. However, such comments shall not create or alter any rights that vary from the above language].</w:t>
      </w:r>
    </w:p>
    <w:p w14:paraId="785B5FF0" w14:textId="77777777" w:rsidR="0009018F" w:rsidRPr="00982FB0" w:rsidRDefault="0009018F" w:rsidP="0009018F">
      <w:pPr>
        <w:autoSpaceDE w:val="0"/>
        <w:autoSpaceDN w:val="0"/>
        <w:adjustRightInd w:val="0"/>
        <w:spacing w:line="271" w:lineRule="exact"/>
        <w:ind w:right="-76"/>
        <w:jc w:val="center"/>
        <w:rPr>
          <w:position w:val="-1"/>
          <w:sz w:val="20"/>
          <w:szCs w:val="20"/>
        </w:rPr>
      </w:pPr>
      <w:r w:rsidRPr="00982FB0">
        <w:rPr>
          <w:sz w:val="20"/>
          <w:szCs w:val="20"/>
        </w:rPr>
        <w:lastRenderedPageBreak/>
        <w:t>[BANK SIGNATURE]</w:t>
      </w:r>
    </w:p>
    <w:p w14:paraId="647C7EF5" w14:textId="77777777" w:rsidR="0009018F" w:rsidRDefault="0009018F" w:rsidP="0009018F">
      <w:pPr>
        <w:autoSpaceDE w:val="0"/>
        <w:autoSpaceDN w:val="0"/>
        <w:adjustRightInd w:val="0"/>
        <w:spacing w:line="271" w:lineRule="exact"/>
        <w:ind w:right="-76"/>
        <w:rPr>
          <w:position w:val="-1"/>
          <w:sz w:val="20"/>
          <w:szCs w:val="20"/>
        </w:rPr>
      </w:pPr>
    </w:p>
    <w:p w14:paraId="171F781D" w14:textId="77777777" w:rsidR="008438BB" w:rsidRDefault="008438BB" w:rsidP="0009018F">
      <w:pPr>
        <w:ind w:left="720" w:hanging="720"/>
        <w:jc w:val="center"/>
        <w:rPr>
          <w:b/>
          <w:sz w:val="20"/>
          <w:szCs w:val="20"/>
          <w:u w:val="single"/>
        </w:rPr>
      </w:pPr>
    </w:p>
    <w:p w14:paraId="2D4FB4B9" w14:textId="77777777" w:rsidR="008438BB" w:rsidRDefault="008438BB" w:rsidP="0009018F">
      <w:pPr>
        <w:ind w:left="720" w:hanging="720"/>
        <w:jc w:val="center"/>
        <w:rPr>
          <w:b/>
          <w:sz w:val="20"/>
          <w:szCs w:val="20"/>
          <w:u w:val="single"/>
        </w:rPr>
      </w:pPr>
    </w:p>
    <w:p w14:paraId="65D4DBEC" w14:textId="77777777" w:rsidR="008438BB" w:rsidRDefault="008438BB" w:rsidP="0009018F">
      <w:pPr>
        <w:ind w:left="720" w:hanging="720"/>
        <w:jc w:val="center"/>
        <w:rPr>
          <w:b/>
          <w:sz w:val="20"/>
          <w:szCs w:val="20"/>
          <w:u w:val="single"/>
        </w:rPr>
      </w:pPr>
    </w:p>
    <w:p w14:paraId="3205C7D9" w14:textId="77777777" w:rsidR="00D40B6D" w:rsidRDefault="00D40B6D" w:rsidP="0009018F">
      <w:pPr>
        <w:ind w:left="720" w:hanging="720"/>
        <w:jc w:val="center"/>
        <w:rPr>
          <w:b/>
          <w:sz w:val="20"/>
          <w:szCs w:val="20"/>
          <w:u w:val="single"/>
        </w:rPr>
        <w:sectPr w:rsidR="00D40B6D" w:rsidSect="007A4A9C">
          <w:pgSz w:w="12240" w:h="15840"/>
          <w:pgMar w:top="1080" w:right="1325" w:bottom="1080" w:left="1325" w:header="432" w:footer="720" w:gutter="0"/>
          <w:cols w:space="720" w:equalWidth="0">
            <w:col w:w="9269"/>
          </w:cols>
          <w:noEndnote/>
          <w:docGrid w:linePitch="299"/>
        </w:sectPr>
      </w:pPr>
    </w:p>
    <w:p w14:paraId="22D0A4E1" w14:textId="77777777" w:rsidR="0009018F" w:rsidRDefault="0009018F" w:rsidP="0009018F">
      <w:pPr>
        <w:ind w:left="720" w:hanging="720"/>
        <w:jc w:val="center"/>
        <w:rPr>
          <w:b/>
          <w:sz w:val="20"/>
          <w:szCs w:val="20"/>
          <w:u w:val="single"/>
        </w:rPr>
      </w:pPr>
      <w:r>
        <w:rPr>
          <w:b/>
          <w:sz w:val="20"/>
          <w:szCs w:val="20"/>
          <w:u w:val="single"/>
        </w:rPr>
        <w:lastRenderedPageBreak/>
        <w:t xml:space="preserve">Schedule 1 to Exhibit </w:t>
      </w:r>
      <w:r w:rsidR="001E7C9F">
        <w:rPr>
          <w:b/>
          <w:sz w:val="20"/>
          <w:szCs w:val="20"/>
          <w:u w:val="single"/>
        </w:rPr>
        <w:t>E</w:t>
      </w:r>
    </w:p>
    <w:p w14:paraId="3952056F" w14:textId="77777777" w:rsidR="0009018F" w:rsidRDefault="0009018F" w:rsidP="0009018F">
      <w:pPr>
        <w:ind w:left="720" w:hanging="720"/>
        <w:jc w:val="center"/>
        <w:rPr>
          <w:b/>
          <w:sz w:val="20"/>
          <w:szCs w:val="20"/>
          <w:u w:val="single"/>
        </w:rPr>
      </w:pPr>
    </w:p>
    <w:p w14:paraId="1AA747EC" w14:textId="77777777" w:rsidR="0009018F" w:rsidRDefault="0009018F" w:rsidP="0009018F">
      <w:pPr>
        <w:autoSpaceDE w:val="0"/>
        <w:autoSpaceDN w:val="0"/>
        <w:adjustRightInd w:val="0"/>
        <w:spacing w:line="271" w:lineRule="exact"/>
        <w:ind w:right="10"/>
        <w:jc w:val="center"/>
      </w:pPr>
      <w:r>
        <w:rPr>
          <w:b/>
          <w:bCs/>
          <w:spacing w:val="1"/>
          <w:position w:val="-1"/>
        </w:rPr>
        <w:t>LETTE</w:t>
      </w:r>
      <w:r>
        <w:rPr>
          <w:b/>
          <w:bCs/>
          <w:position w:val="-1"/>
        </w:rPr>
        <w:t>R OF</w:t>
      </w:r>
      <w:r>
        <w:rPr>
          <w:b/>
          <w:bCs/>
          <w:spacing w:val="-3"/>
          <w:position w:val="-1"/>
        </w:rPr>
        <w:t xml:space="preserve"> F</w:t>
      </w:r>
      <w:r>
        <w:rPr>
          <w:b/>
          <w:bCs/>
          <w:position w:val="-1"/>
        </w:rPr>
        <w:t>U</w:t>
      </w:r>
      <w:r>
        <w:rPr>
          <w:b/>
          <w:bCs/>
          <w:spacing w:val="1"/>
          <w:position w:val="-1"/>
        </w:rPr>
        <w:t>L</w:t>
      </w:r>
      <w:r>
        <w:rPr>
          <w:b/>
          <w:bCs/>
          <w:position w:val="-1"/>
        </w:rPr>
        <w:t>L</w:t>
      </w:r>
      <w:r>
        <w:rPr>
          <w:b/>
          <w:bCs/>
          <w:spacing w:val="1"/>
          <w:position w:val="-1"/>
        </w:rPr>
        <w:t xml:space="preserve"> T</w:t>
      </w:r>
      <w:r>
        <w:rPr>
          <w:b/>
          <w:bCs/>
          <w:position w:val="-1"/>
        </w:rPr>
        <w:t>RAN</w:t>
      </w:r>
      <w:r>
        <w:rPr>
          <w:b/>
          <w:bCs/>
          <w:spacing w:val="1"/>
          <w:position w:val="-1"/>
        </w:rPr>
        <w:t>S</w:t>
      </w:r>
      <w:r>
        <w:rPr>
          <w:b/>
          <w:bCs/>
          <w:spacing w:val="-3"/>
          <w:position w:val="-1"/>
        </w:rPr>
        <w:t>F</w:t>
      </w:r>
      <w:r>
        <w:rPr>
          <w:b/>
          <w:bCs/>
          <w:spacing w:val="1"/>
          <w:position w:val="-1"/>
        </w:rPr>
        <w:t>ER</w:t>
      </w:r>
    </w:p>
    <w:p w14:paraId="1E7EDEFC" w14:textId="77777777" w:rsidR="0009018F" w:rsidRDefault="0009018F" w:rsidP="0009018F">
      <w:pPr>
        <w:autoSpaceDE w:val="0"/>
        <w:autoSpaceDN w:val="0"/>
        <w:adjustRightInd w:val="0"/>
        <w:spacing w:before="3" w:line="120" w:lineRule="exact"/>
        <w:rPr>
          <w:sz w:val="12"/>
          <w:szCs w:val="12"/>
        </w:rPr>
      </w:pPr>
    </w:p>
    <w:p w14:paraId="043D3082" w14:textId="77777777" w:rsidR="0009018F" w:rsidRDefault="0009018F" w:rsidP="0009018F">
      <w:pPr>
        <w:autoSpaceDE w:val="0"/>
        <w:autoSpaceDN w:val="0"/>
        <w:adjustRightInd w:val="0"/>
        <w:spacing w:line="200" w:lineRule="exact"/>
        <w:rPr>
          <w:sz w:val="20"/>
          <w:szCs w:val="20"/>
        </w:rPr>
      </w:pPr>
    </w:p>
    <w:p w14:paraId="3A7A9F3A" w14:textId="77777777" w:rsidR="0009018F" w:rsidRDefault="0009018F" w:rsidP="0009018F">
      <w:pPr>
        <w:autoSpaceDE w:val="0"/>
        <w:autoSpaceDN w:val="0"/>
        <w:adjustRightInd w:val="0"/>
        <w:spacing w:line="200" w:lineRule="exact"/>
        <w:rPr>
          <w:sz w:val="20"/>
          <w:szCs w:val="20"/>
        </w:rPr>
      </w:pPr>
    </w:p>
    <w:p w14:paraId="0D3B5029" w14:textId="77777777" w:rsidR="0009018F" w:rsidRPr="007E28BE" w:rsidRDefault="0009018F" w:rsidP="0009018F">
      <w:pPr>
        <w:tabs>
          <w:tab w:val="left" w:pos="1920"/>
          <w:tab w:val="left" w:pos="2640"/>
        </w:tabs>
        <w:autoSpaceDE w:val="0"/>
        <w:autoSpaceDN w:val="0"/>
        <w:adjustRightInd w:val="0"/>
        <w:spacing w:before="29" w:line="271" w:lineRule="exact"/>
        <w:ind w:right="120"/>
        <w:jc w:val="right"/>
        <w:rPr>
          <w:sz w:val="20"/>
          <w:szCs w:val="20"/>
        </w:rPr>
      </w:pPr>
      <w:r w:rsidRPr="007E28BE">
        <w:rPr>
          <w:position w:val="-1"/>
          <w:sz w:val="20"/>
          <w:szCs w:val="20"/>
          <w:u w:val="single"/>
        </w:rPr>
        <w:t xml:space="preserve"> </w:t>
      </w:r>
      <w:r w:rsidRPr="007E28BE">
        <w:rPr>
          <w:position w:val="-1"/>
          <w:sz w:val="20"/>
          <w:szCs w:val="20"/>
          <w:u w:val="single"/>
        </w:rPr>
        <w:tab/>
      </w:r>
      <w:r w:rsidRPr="007E28BE">
        <w:rPr>
          <w:position w:val="-1"/>
          <w:sz w:val="20"/>
          <w:szCs w:val="20"/>
        </w:rPr>
        <w:t>, 20</w:t>
      </w:r>
      <w:r w:rsidRPr="007E28BE">
        <w:rPr>
          <w:position w:val="-1"/>
          <w:sz w:val="20"/>
          <w:szCs w:val="20"/>
          <w:u w:val="single"/>
        </w:rPr>
        <w:t xml:space="preserve"> </w:t>
      </w:r>
      <w:r w:rsidRPr="007E28BE">
        <w:rPr>
          <w:position w:val="-1"/>
          <w:sz w:val="20"/>
          <w:szCs w:val="20"/>
          <w:u w:val="single"/>
        </w:rPr>
        <w:tab/>
      </w:r>
    </w:p>
    <w:p w14:paraId="377EF170" w14:textId="77777777" w:rsidR="0009018F" w:rsidRPr="007E28BE" w:rsidRDefault="0009018F" w:rsidP="0009018F">
      <w:pPr>
        <w:autoSpaceDE w:val="0"/>
        <w:autoSpaceDN w:val="0"/>
        <w:adjustRightInd w:val="0"/>
        <w:spacing w:before="10" w:line="240" w:lineRule="exact"/>
        <w:rPr>
          <w:sz w:val="20"/>
          <w:szCs w:val="20"/>
        </w:rPr>
      </w:pPr>
    </w:p>
    <w:p w14:paraId="1C01268A" w14:textId="77777777" w:rsidR="0009018F" w:rsidRPr="007E28BE" w:rsidRDefault="0009018F" w:rsidP="0009018F">
      <w:pPr>
        <w:autoSpaceDE w:val="0"/>
        <w:autoSpaceDN w:val="0"/>
        <w:adjustRightInd w:val="0"/>
        <w:spacing w:before="29"/>
        <w:ind w:left="140" w:right="7934"/>
        <w:rPr>
          <w:sz w:val="20"/>
          <w:szCs w:val="20"/>
        </w:rPr>
      </w:pPr>
      <w:r w:rsidRPr="007E28BE">
        <w:rPr>
          <w:sz w:val="20"/>
          <w:szCs w:val="20"/>
        </w:rPr>
        <w:t xml:space="preserve">To: </w:t>
      </w:r>
    </w:p>
    <w:p w14:paraId="73302F3B" w14:textId="77777777" w:rsidR="0009018F" w:rsidRPr="007E28BE" w:rsidRDefault="0009018F" w:rsidP="0009018F">
      <w:pPr>
        <w:autoSpaceDE w:val="0"/>
        <w:autoSpaceDN w:val="0"/>
        <w:adjustRightInd w:val="0"/>
        <w:spacing w:before="29"/>
        <w:ind w:left="140" w:right="7934"/>
        <w:rPr>
          <w:sz w:val="20"/>
          <w:szCs w:val="20"/>
        </w:rPr>
      </w:pPr>
      <w:r w:rsidRPr="007E28BE">
        <w:rPr>
          <w:spacing w:val="-2"/>
          <w:sz w:val="20"/>
          <w:szCs w:val="20"/>
        </w:rPr>
        <w:t>B</w:t>
      </w:r>
      <w:r w:rsidRPr="007E28BE">
        <w:rPr>
          <w:spacing w:val="-1"/>
          <w:sz w:val="20"/>
          <w:szCs w:val="20"/>
        </w:rPr>
        <w:t>a</w:t>
      </w:r>
      <w:r w:rsidRPr="007E28BE">
        <w:rPr>
          <w:sz w:val="20"/>
          <w:szCs w:val="20"/>
        </w:rPr>
        <w:t>nk Add</w:t>
      </w:r>
      <w:r w:rsidRPr="007E28BE">
        <w:rPr>
          <w:spacing w:val="-1"/>
          <w:sz w:val="20"/>
          <w:szCs w:val="20"/>
        </w:rPr>
        <w:t>re</w:t>
      </w:r>
      <w:r w:rsidRPr="007E28BE">
        <w:rPr>
          <w:sz w:val="20"/>
          <w:szCs w:val="20"/>
        </w:rPr>
        <w:t>ss</w:t>
      </w:r>
    </w:p>
    <w:p w14:paraId="1A90E5FE" w14:textId="77777777" w:rsidR="0009018F" w:rsidRPr="007E28BE" w:rsidRDefault="0009018F" w:rsidP="0009018F">
      <w:pPr>
        <w:autoSpaceDE w:val="0"/>
        <w:autoSpaceDN w:val="0"/>
        <w:adjustRightInd w:val="0"/>
        <w:spacing w:before="16" w:line="260" w:lineRule="exact"/>
        <w:rPr>
          <w:sz w:val="20"/>
          <w:szCs w:val="20"/>
        </w:rPr>
      </w:pPr>
    </w:p>
    <w:p w14:paraId="43D408FB" w14:textId="77777777" w:rsidR="0009018F" w:rsidRPr="007E28BE" w:rsidRDefault="0009018F" w:rsidP="0009018F">
      <w:pPr>
        <w:autoSpaceDE w:val="0"/>
        <w:autoSpaceDN w:val="0"/>
        <w:adjustRightInd w:val="0"/>
        <w:ind w:left="140" w:right="-20"/>
        <w:rPr>
          <w:sz w:val="20"/>
          <w:szCs w:val="20"/>
        </w:rPr>
      </w:pPr>
      <w:r w:rsidRPr="007E28BE">
        <w:rPr>
          <w:spacing w:val="-3"/>
          <w:sz w:val="20"/>
          <w:szCs w:val="20"/>
        </w:rPr>
        <w:t>L</w:t>
      </w:r>
      <w:r w:rsidRPr="007E28BE">
        <w:rPr>
          <w:spacing w:val="-1"/>
          <w:sz w:val="20"/>
          <w:szCs w:val="20"/>
        </w:rPr>
        <w:t>a</w:t>
      </w:r>
      <w:r w:rsidRPr="007E28BE">
        <w:rPr>
          <w:sz w:val="20"/>
          <w:szCs w:val="20"/>
        </w:rPr>
        <w:t>d</w:t>
      </w:r>
      <w:r w:rsidRPr="007E28BE">
        <w:rPr>
          <w:spacing w:val="3"/>
          <w:sz w:val="20"/>
          <w:szCs w:val="20"/>
        </w:rPr>
        <w:t>i</w:t>
      </w:r>
      <w:r w:rsidRPr="007E28BE">
        <w:rPr>
          <w:spacing w:val="-1"/>
          <w:sz w:val="20"/>
          <w:szCs w:val="20"/>
        </w:rPr>
        <w:t>e</w:t>
      </w:r>
      <w:r w:rsidRPr="007E28BE">
        <w:rPr>
          <w:sz w:val="20"/>
          <w:szCs w:val="20"/>
        </w:rPr>
        <w:t>s/G</w:t>
      </w:r>
      <w:r w:rsidRPr="007E28BE">
        <w:rPr>
          <w:spacing w:val="-1"/>
          <w:sz w:val="20"/>
          <w:szCs w:val="20"/>
        </w:rPr>
        <w:t>e</w:t>
      </w:r>
      <w:r w:rsidRPr="007E28BE">
        <w:rPr>
          <w:sz w:val="20"/>
          <w:szCs w:val="20"/>
        </w:rPr>
        <w:t>ntl</w:t>
      </w:r>
      <w:r w:rsidRPr="007E28BE">
        <w:rPr>
          <w:spacing w:val="-1"/>
          <w:sz w:val="20"/>
          <w:szCs w:val="20"/>
        </w:rPr>
        <w:t>e</w:t>
      </w:r>
      <w:r w:rsidRPr="007E28BE">
        <w:rPr>
          <w:sz w:val="20"/>
          <w:szCs w:val="20"/>
        </w:rPr>
        <w:t>m</w:t>
      </w:r>
      <w:r w:rsidRPr="007E28BE">
        <w:rPr>
          <w:spacing w:val="-1"/>
          <w:sz w:val="20"/>
          <w:szCs w:val="20"/>
        </w:rPr>
        <w:t>e</w:t>
      </w:r>
      <w:r w:rsidRPr="007E28BE">
        <w:rPr>
          <w:sz w:val="20"/>
          <w:szCs w:val="20"/>
        </w:rPr>
        <w:t>n:</w:t>
      </w:r>
    </w:p>
    <w:p w14:paraId="38695881" w14:textId="77777777" w:rsidR="0009018F" w:rsidRPr="007E28BE" w:rsidRDefault="0009018F" w:rsidP="0009018F">
      <w:pPr>
        <w:autoSpaceDE w:val="0"/>
        <w:autoSpaceDN w:val="0"/>
        <w:adjustRightInd w:val="0"/>
        <w:spacing w:before="10" w:line="220" w:lineRule="exact"/>
        <w:rPr>
          <w:sz w:val="20"/>
          <w:szCs w:val="20"/>
        </w:rPr>
      </w:pPr>
    </w:p>
    <w:p w14:paraId="3C75261A" w14:textId="77777777" w:rsidR="0009018F" w:rsidRPr="007E28BE" w:rsidRDefault="00714228" w:rsidP="0009018F">
      <w:pPr>
        <w:tabs>
          <w:tab w:val="left" w:pos="2300"/>
          <w:tab w:val="left" w:pos="4880"/>
          <w:tab w:val="left" w:pos="8640"/>
        </w:tabs>
        <w:autoSpaceDE w:val="0"/>
        <w:autoSpaceDN w:val="0"/>
        <w:adjustRightInd w:val="0"/>
        <w:spacing w:line="271" w:lineRule="exact"/>
        <w:ind w:left="1580" w:right="-20" w:hanging="1580"/>
        <w:rPr>
          <w:sz w:val="20"/>
          <w:szCs w:val="20"/>
        </w:rPr>
      </w:pPr>
      <w:r>
        <w:rPr>
          <w:noProof/>
          <w:sz w:val="20"/>
          <w:szCs w:val="20"/>
        </w:rPr>
        <mc:AlternateContent>
          <mc:Choice Requires="wps">
            <w:drawing>
              <wp:anchor distT="4294967293" distB="4294967293" distL="114300" distR="114300" simplePos="0" relativeHeight="251665408" behindDoc="1" locked="0" layoutInCell="0" allowOverlap="1" wp14:anchorId="4901FEA8" wp14:editId="6C9352DD">
                <wp:simplePos x="0" y="0"/>
                <wp:positionH relativeFrom="page">
                  <wp:posOffset>2514600</wp:posOffset>
                </wp:positionH>
                <wp:positionV relativeFrom="paragraph">
                  <wp:posOffset>347344</wp:posOffset>
                </wp:positionV>
                <wp:extent cx="4114800" cy="0"/>
                <wp:effectExtent l="0" t="0" r="0" b="0"/>
                <wp:wrapNone/>
                <wp:docPr id="831" name="Freeform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0 h 20"/>
                            <a:gd name="T2" fmla="*/ 6480 w 6480"/>
                            <a:gd name="T3" fmla="*/ 0 h 20"/>
                          </a:gdLst>
                          <a:ahLst/>
                          <a:cxnLst>
                            <a:cxn ang="0">
                              <a:pos x="T0" y="T1"/>
                            </a:cxn>
                            <a:cxn ang="0">
                              <a:pos x="T2" y="T3"/>
                            </a:cxn>
                          </a:cxnLst>
                          <a:rect l="0" t="0" r="r" b="b"/>
                          <a:pathLst>
                            <a:path w="6480" h="20">
                              <a:moveTo>
                                <a:pt x="0" y="0"/>
                              </a:moveTo>
                              <a:lnTo>
                                <a:pt x="6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977E" id="Freeform 831" o:spid="_x0000_s1026" style="position:absolute;margin-left:198pt;margin-top:27.35pt;width:324pt;height:0;z-index:-25165107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6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" o:allowincell="f" path="m,l6480,e" filled="f" strokeweight=".48pt">
                <v:path arrowok="t" o:connecttype="custom" o:connectlocs="0,0;4114800,0" o:connectangles="0,0"/>
                <w10:wrap anchorx="page"/>
              </v:shape>
            </w:pict>
          </mc:Fallback>
        </mc:AlternateContent>
      </w:r>
      <w:r w:rsidR="0009018F" w:rsidRPr="007E28BE">
        <w:rPr>
          <w:spacing w:val="1"/>
          <w:position w:val="-1"/>
          <w:sz w:val="20"/>
          <w:szCs w:val="20"/>
        </w:rPr>
        <w:t>R</w:t>
      </w:r>
      <w:r w:rsidR="0009018F" w:rsidRPr="007E28BE">
        <w:rPr>
          <w:position w:val="-1"/>
          <w:sz w:val="20"/>
          <w:szCs w:val="20"/>
        </w:rPr>
        <w:t>E:</w:t>
      </w:r>
      <w:r w:rsidR="0009018F" w:rsidRPr="007E28BE">
        <w:rPr>
          <w:position w:val="-1"/>
          <w:sz w:val="20"/>
          <w:szCs w:val="20"/>
        </w:rPr>
        <w:tab/>
      </w:r>
      <w:r w:rsidR="0009018F" w:rsidRPr="007E28BE">
        <w:rPr>
          <w:spacing w:val="1"/>
          <w:position w:val="-1"/>
          <w:sz w:val="20"/>
          <w:szCs w:val="20"/>
        </w:rPr>
        <w:t>C</w:t>
      </w:r>
      <w:r w:rsidR="0009018F" w:rsidRPr="007E28BE">
        <w:rPr>
          <w:spacing w:val="-1"/>
          <w:position w:val="-1"/>
          <w:sz w:val="20"/>
          <w:szCs w:val="20"/>
        </w:rPr>
        <w:t>re</w:t>
      </w:r>
      <w:r w:rsidR="0009018F" w:rsidRPr="007E28BE">
        <w:rPr>
          <w:position w:val="-1"/>
          <w:sz w:val="20"/>
          <w:szCs w:val="20"/>
        </w:rPr>
        <w:t xml:space="preserve">dit </w:t>
      </w:r>
      <w:r w:rsidR="0009018F" w:rsidRPr="007E28BE">
        <w:rPr>
          <w:position w:val="-1"/>
          <w:sz w:val="20"/>
          <w:szCs w:val="20"/>
          <w:u w:val="single"/>
        </w:rPr>
        <w:t xml:space="preserve"> </w:t>
      </w:r>
      <w:r w:rsidR="0009018F" w:rsidRPr="007E28BE">
        <w:rPr>
          <w:position w:val="-1"/>
          <w:sz w:val="20"/>
          <w:szCs w:val="20"/>
          <w:u w:val="single"/>
        </w:rPr>
        <w:tab/>
      </w:r>
      <w:r w:rsidR="0009018F" w:rsidRPr="007E28BE">
        <w:rPr>
          <w:spacing w:val="-6"/>
          <w:position w:val="-1"/>
          <w:sz w:val="20"/>
          <w:szCs w:val="20"/>
        </w:rPr>
        <w:t>I</w:t>
      </w:r>
      <w:r w:rsidR="0009018F" w:rsidRPr="007E28BE">
        <w:rPr>
          <w:position w:val="-1"/>
          <w:sz w:val="20"/>
          <w:szCs w:val="20"/>
        </w:rPr>
        <w:t>ss</w:t>
      </w:r>
      <w:r w:rsidR="0009018F" w:rsidRPr="007E28BE">
        <w:rPr>
          <w:spacing w:val="2"/>
          <w:position w:val="-1"/>
          <w:sz w:val="20"/>
          <w:szCs w:val="20"/>
        </w:rPr>
        <w:t>u</w:t>
      </w:r>
      <w:r w:rsidR="0009018F" w:rsidRPr="007E28BE">
        <w:rPr>
          <w:spacing w:val="-1"/>
          <w:position w:val="-1"/>
          <w:sz w:val="20"/>
          <w:szCs w:val="20"/>
        </w:rPr>
        <w:t>e</w:t>
      </w:r>
      <w:r w:rsidR="0009018F" w:rsidRPr="007E28BE">
        <w:rPr>
          <w:position w:val="-1"/>
          <w:sz w:val="20"/>
          <w:szCs w:val="20"/>
        </w:rPr>
        <w:t xml:space="preserve">d </w:t>
      </w:r>
      <w:r w:rsidR="0009018F" w:rsidRPr="007E28BE">
        <w:rPr>
          <w:spacing w:val="3"/>
          <w:position w:val="-1"/>
          <w:sz w:val="20"/>
          <w:szCs w:val="20"/>
        </w:rPr>
        <w:t>B</w:t>
      </w:r>
      <w:r w:rsidR="0009018F" w:rsidRPr="007E28BE">
        <w:rPr>
          <w:spacing w:val="-5"/>
          <w:position w:val="-1"/>
          <w:sz w:val="20"/>
          <w:szCs w:val="20"/>
        </w:rPr>
        <w:t>y</w:t>
      </w:r>
      <w:r w:rsidR="0009018F" w:rsidRPr="007E28BE">
        <w:rPr>
          <w:position w:val="-1"/>
          <w:sz w:val="20"/>
          <w:szCs w:val="20"/>
          <w:u w:val="single"/>
        </w:rPr>
        <w:t xml:space="preserve"> </w:t>
      </w:r>
      <w:r w:rsidR="0009018F" w:rsidRPr="007E28BE">
        <w:rPr>
          <w:position w:val="-1"/>
          <w:sz w:val="20"/>
          <w:szCs w:val="20"/>
          <w:u w:val="single"/>
        </w:rPr>
        <w:tab/>
      </w:r>
    </w:p>
    <w:p w14:paraId="75439A18" w14:textId="77777777" w:rsidR="0009018F" w:rsidRPr="007E28BE" w:rsidRDefault="0009018F" w:rsidP="0009018F">
      <w:pPr>
        <w:autoSpaceDE w:val="0"/>
        <w:autoSpaceDN w:val="0"/>
        <w:adjustRightInd w:val="0"/>
        <w:spacing w:before="3" w:line="110" w:lineRule="exact"/>
        <w:ind w:hanging="1580"/>
        <w:rPr>
          <w:sz w:val="20"/>
          <w:szCs w:val="20"/>
        </w:rPr>
      </w:pPr>
    </w:p>
    <w:p w14:paraId="3D7B8514" w14:textId="77777777" w:rsidR="0009018F" w:rsidRPr="007E28BE" w:rsidRDefault="0009018F" w:rsidP="0009018F">
      <w:pPr>
        <w:autoSpaceDE w:val="0"/>
        <w:autoSpaceDN w:val="0"/>
        <w:adjustRightInd w:val="0"/>
        <w:spacing w:line="200" w:lineRule="exact"/>
        <w:rPr>
          <w:sz w:val="20"/>
          <w:szCs w:val="20"/>
        </w:rPr>
      </w:pPr>
    </w:p>
    <w:p w14:paraId="46AD1B92" w14:textId="77777777" w:rsidR="0009018F" w:rsidRPr="007E28BE" w:rsidRDefault="0009018F" w:rsidP="0009018F">
      <w:pPr>
        <w:autoSpaceDE w:val="0"/>
        <w:autoSpaceDN w:val="0"/>
        <w:adjustRightInd w:val="0"/>
        <w:spacing w:line="200" w:lineRule="exact"/>
        <w:ind w:hanging="1580"/>
        <w:rPr>
          <w:sz w:val="20"/>
          <w:szCs w:val="20"/>
        </w:rPr>
      </w:pPr>
    </w:p>
    <w:p w14:paraId="7A077891" w14:textId="77777777" w:rsidR="0009018F" w:rsidRPr="007E28BE" w:rsidRDefault="0009018F" w:rsidP="0009018F">
      <w:pPr>
        <w:autoSpaceDE w:val="0"/>
        <w:autoSpaceDN w:val="0"/>
        <w:adjustRightInd w:val="0"/>
        <w:spacing w:line="200" w:lineRule="exact"/>
        <w:ind w:hanging="1580"/>
        <w:rPr>
          <w:sz w:val="20"/>
          <w:szCs w:val="20"/>
        </w:rPr>
      </w:pPr>
    </w:p>
    <w:p w14:paraId="0BA94C4A" w14:textId="77777777" w:rsidR="0009018F" w:rsidRPr="007E28BE" w:rsidRDefault="0009018F" w:rsidP="0009018F">
      <w:pPr>
        <w:autoSpaceDE w:val="0"/>
        <w:autoSpaceDN w:val="0"/>
        <w:adjustRightInd w:val="0"/>
        <w:spacing w:before="29"/>
        <w:ind w:left="1580" w:right="839" w:hanging="1580"/>
        <w:rPr>
          <w:sz w:val="20"/>
          <w:szCs w:val="20"/>
        </w:rPr>
      </w:pPr>
      <w:r w:rsidRPr="007E28BE">
        <w:rPr>
          <w:spacing w:val="-1"/>
          <w:sz w:val="20"/>
          <w:szCs w:val="20"/>
        </w:rPr>
        <w:t>F</w:t>
      </w:r>
      <w:r w:rsidRPr="007E28BE">
        <w:rPr>
          <w:sz w:val="20"/>
          <w:szCs w:val="20"/>
        </w:rPr>
        <w:t>or</w:t>
      </w:r>
      <w:r w:rsidRPr="007E28BE">
        <w:rPr>
          <w:spacing w:val="-1"/>
          <w:sz w:val="20"/>
          <w:szCs w:val="20"/>
        </w:rPr>
        <w:t xml:space="preserve"> </w:t>
      </w:r>
      <w:r w:rsidRPr="007E28BE">
        <w:rPr>
          <w:sz w:val="20"/>
          <w:szCs w:val="20"/>
        </w:rPr>
        <w:t>v</w:t>
      </w:r>
      <w:r w:rsidRPr="007E28BE">
        <w:rPr>
          <w:spacing w:val="-1"/>
          <w:sz w:val="20"/>
          <w:szCs w:val="20"/>
        </w:rPr>
        <w:t>a</w:t>
      </w:r>
      <w:r w:rsidRPr="007E28BE">
        <w:rPr>
          <w:sz w:val="20"/>
          <w:szCs w:val="20"/>
        </w:rPr>
        <w:t>lue</w:t>
      </w:r>
      <w:r w:rsidRPr="007E28BE">
        <w:rPr>
          <w:spacing w:val="1"/>
          <w:sz w:val="20"/>
          <w:szCs w:val="20"/>
        </w:rPr>
        <w:t xml:space="preserve"> </w:t>
      </w:r>
      <w:r w:rsidRPr="007E28BE">
        <w:rPr>
          <w:spacing w:val="-1"/>
          <w:sz w:val="20"/>
          <w:szCs w:val="20"/>
        </w:rPr>
        <w:t>r</w:t>
      </w:r>
      <w:r w:rsidRPr="007E28BE">
        <w:rPr>
          <w:spacing w:val="1"/>
          <w:sz w:val="20"/>
          <w:szCs w:val="20"/>
        </w:rPr>
        <w:t>e</w:t>
      </w:r>
      <w:r w:rsidRPr="007E28BE">
        <w:rPr>
          <w:spacing w:val="-1"/>
          <w:sz w:val="20"/>
          <w:szCs w:val="20"/>
        </w:rPr>
        <w:t>ce</w:t>
      </w:r>
      <w:r w:rsidRPr="007E28BE">
        <w:rPr>
          <w:sz w:val="20"/>
          <w:szCs w:val="20"/>
        </w:rPr>
        <w:t>iv</w:t>
      </w:r>
      <w:r w:rsidRPr="007E28BE">
        <w:rPr>
          <w:spacing w:val="-1"/>
          <w:sz w:val="20"/>
          <w:szCs w:val="20"/>
        </w:rPr>
        <w:t>e</w:t>
      </w:r>
      <w:r w:rsidRPr="007E28BE">
        <w:rPr>
          <w:sz w:val="20"/>
          <w:szCs w:val="20"/>
        </w:rPr>
        <w:t>d, the</w:t>
      </w:r>
      <w:r w:rsidRPr="007E28BE">
        <w:rPr>
          <w:spacing w:val="-1"/>
          <w:sz w:val="20"/>
          <w:szCs w:val="20"/>
        </w:rPr>
        <w:t xml:space="preserve"> </w:t>
      </w:r>
      <w:r w:rsidRPr="007E28BE">
        <w:rPr>
          <w:spacing w:val="2"/>
          <w:sz w:val="20"/>
          <w:szCs w:val="20"/>
        </w:rPr>
        <w:t>u</w:t>
      </w:r>
      <w:r w:rsidRPr="007E28BE">
        <w:rPr>
          <w:sz w:val="20"/>
          <w:szCs w:val="20"/>
        </w:rPr>
        <w:t>nd</w:t>
      </w:r>
      <w:r w:rsidRPr="007E28BE">
        <w:rPr>
          <w:spacing w:val="-1"/>
          <w:sz w:val="20"/>
          <w:szCs w:val="20"/>
        </w:rPr>
        <w:t>er</w:t>
      </w:r>
      <w:r w:rsidRPr="007E28BE">
        <w:rPr>
          <w:sz w:val="20"/>
          <w:szCs w:val="20"/>
        </w:rPr>
        <w:t>si</w:t>
      </w:r>
      <w:r w:rsidRPr="007E28BE">
        <w:rPr>
          <w:spacing w:val="-2"/>
          <w:sz w:val="20"/>
          <w:szCs w:val="20"/>
        </w:rPr>
        <w:t>g</w:t>
      </w:r>
      <w:r w:rsidRPr="007E28BE">
        <w:rPr>
          <w:spacing w:val="2"/>
          <w:sz w:val="20"/>
          <w:szCs w:val="20"/>
        </w:rPr>
        <w:t>n</w:t>
      </w:r>
      <w:r w:rsidRPr="007E28BE">
        <w:rPr>
          <w:spacing w:val="-1"/>
          <w:sz w:val="20"/>
          <w:szCs w:val="20"/>
        </w:rPr>
        <w:t>e</w:t>
      </w:r>
      <w:r w:rsidRPr="007E28BE">
        <w:rPr>
          <w:sz w:val="20"/>
          <w:szCs w:val="20"/>
        </w:rPr>
        <w:t>d b</w:t>
      </w:r>
      <w:r w:rsidRPr="007E28BE">
        <w:rPr>
          <w:spacing w:val="-1"/>
          <w:sz w:val="20"/>
          <w:szCs w:val="20"/>
        </w:rPr>
        <w:t>e</w:t>
      </w:r>
      <w:r w:rsidRPr="007E28BE">
        <w:rPr>
          <w:spacing w:val="2"/>
          <w:sz w:val="20"/>
          <w:szCs w:val="20"/>
        </w:rPr>
        <w:t>n</w:t>
      </w:r>
      <w:r w:rsidRPr="007E28BE">
        <w:rPr>
          <w:spacing w:val="-1"/>
          <w:sz w:val="20"/>
          <w:szCs w:val="20"/>
        </w:rPr>
        <w:t>ef</w:t>
      </w:r>
      <w:r w:rsidRPr="007E28BE">
        <w:rPr>
          <w:sz w:val="20"/>
          <w:szCs w:val="20"/>
        </w:rPr>
        <w:t>i</w:t>
      </w:r>
      <w:r w:rsidRPr="007E28BE">
        <w:rPr>
          <w:spacing w:val="-1"/>
          <w:sz w:val="20"/>
          <w:szCs w:val="20"/>
        </w:rPr>
        <w:t>c</w:t>
      </w:r>
      <w:r w:rsidRPr="007E28BE">
        <w:rPr>
          <w:sz w:val="20"/>
          <w:szCs w:val="20"/>
        </w:rPr>
        <w:t>i</w:t>
      </w:r>
      <w:r w:rsidRPr="007E28BE">
        <w:rPr>
          <w:spacing w:val="1"/>
          <w:sz w:val="20"/>
          <w:szCs w:val="20"/>
        </w:rPr>
        <w:t>a</w:t>
      </w:r>
      <w:r w:rsidRPr="007E28BE">
        <w:rPr>
          <w:spacing w:val="4"/>
          <w:sz w:val="20"/>
          <w:szCs w:val="20"/>
        </w:rPr>
        <w:t>r</w:t>
      </w:r>
      <w:r w:rsidRPr="007E28BE">
        <w:rPr>
          <w:sz w:val="20"/>
          <w:szCs w:val="20"/>
        </w:rPr>
        <w:t>y</w:t>
      </w:r>
      <w:r w:rsidRPr="007E28BE">
        <w:rPr>
          <w:spacing w:val="-5"/>
          <w:sz w:val="20"/>
          <w:szCs w:val="20"/>
        </w:rPr>
        <w:t xml:space="preserve"> </w:t>
      </w:r>
      <w:r w:rsidRPr="007E28BE">
        <w:rPr>
          <w:spacing w:val="2"/>
          <w:sz w:val="20"/>
          <w:szCs w:val="20"/>
        </w:rPr>
        <w:t>h</w:t>
      </w:r>
      <w:r w:rsidRPr="007E28BE">
        <w:rPr>
          <w:spacing w:val="-1"/>
          <w:sz w:val="20"/>
          <w:szCs w:val="20"/>
        </w:rPr>
        <w:t>ere</w:t>
      </w:r>
      <w:r w:rsidRPr="007E28BE">
        <w:rPr>
          <w:spacing w:val="5"/>
          <w:sz w:val="20"/>
          <w:szCs w:val="20"/>
        </w:rPr>
        <w:t>b</w:t>
      </w:r>
      <w:r w:rsidRPr="007E28BE">
        <w:rPr>
          <w:sz w:val="20"/>
          <w:szCs w:val="20"/>
        </w:rPr>
        <w:t>y</w:t>
      </w:r>
      <w:r w:rsidRPr="007E28BE">
        <w:rPr>
          <w:spacing w:val="-5"/>
          <w:sz w:val="20"/>
          <w:szCs w:val="20"/>
        </w:rPr>
        <w:t xml:space="preserve"> </w:t>
      </w:r>
      <w:r w:rsidRPr="007E28BE">
        <w:rPr>
          <w:spacing w:val="1"/>
          <w:sz w:val="20"/>
          <w:szCs w:val="20"/>
        </w:rPr>
        <w:t>i</w:t>
      </w:r>
      <w:r w:rsidRPr="007E28BE">
        <w:rPr>
          <w:spacing w:val="-1"/>
          <w:sz w:val="20"/>
          <w:szCs w:val="20"/>
        </w:rPr>
        <w:t>r</w:t>
      </w:r>
      <w:r w:rsidRPr="007E28BE">
        <w:rPr>
          <w:spacing w:val="2"/>
          <w:sz w:val="20"/>
          <w:szCs w:val="20"/>
        </w:rPr>
        <w:t>r</w:t>
      </w:r>
      <w:r w:rsidRPr="007E28BE">
        <w:rPr>
          <w:spacing w:val="-1"/>
          <w:sz w:val="20"/>
          <w:szCs w:val="20"/>
        </w:rPr>
        <w:t>e</w:t>
      </w:r>
      <w:r w:rsidRPr="007E28BE">
        <w:rPr>
          <w:sz w:val="20"/>
          <w:szCs w:val="20"/>
        </w:rPr>
        <w:t>vo</w:t>
      </w:r>
      <w:r w:rsidRPr="007E28BE">
        <w:rPr>
          <w:spacing w:val="1"/>
          <w:sz w:val="20"/>
          <w:szCs w:val="20"/>
        </w:rPr>
        <w:t>c</w:t>
      </w:r>
      <w:r w:rsidRPr="007E28BE">
        <w:rPr>
          <w:spacing w:val="-1"/>
          <w:sz w:val="20"/>
          <w:szCs w:val="20"/>
        </w:rPr>
        <w:t>a</w:t>
      </w:r>
      <w:r w:rsidRPr="007E28BE">
        <w:rPr>
          <w:sz w:val="20"/>
          <w:szCs w:val="20"/>
        </w:rPr>
        <w:t>b</w:t>
      </w:r>
      <w:r w:rsidRPr="007E28BE">
        <w:rPr>
          <w:spacing w:val="3"/>
          <w:sz w:val="20"/>
          <w:szCs w:val="20"/>
        </w:rPr>
        <w:t>l</w:t>
      </w:r>
      <w:r w:rsidRPr="007E28BE">
        <w:rPr>
          <w:sz w:val="20"/>
          <w:szCs w:val="20"/>
        </w:rPr>
        <w:t>y t</w:t>
      </w:r>
      <w:r w:rsidRPr="007E28BE">
        <w:rPr>
          <w:spacing w:val="-1"/>
          <w:sz w:val="20"/>
          <w:szCs w:val="20"/>
        </w:rPr>
        <w:t>ra</w:t>
      </w:r>
      <w:r w:rsidRPr="007E28BE">
        <w:rPr>
          <w:sz w:val="20"/>
          <w:szCs w:val="20"/>
        </w:rPr>
        <w:t>ns</w:t>
      </w:r>
      <w:r w:rsidRPr="007E28BE">
        <w:rPr>
          <w:spacing w:val="-1"/>
          <w:sz w:val="20"/>
          <w:szCs w:val="20"/>
        </w:rPr>
        <w:t>fer</w:t>
      </w:r>
      <w:r w:rsidRPr="007E28BE">
        <w:rPr>
          <w:sz w:val="20"/>
          <w:szCs w:val="20"/>
        </w:rPr>
        <w:t>s to:</w:t>
      </w:r>
    </w:p>
    <w:p w14:paraId="78E05EDD" w14:textId="77777777" w:rsidR="0009018F" w:rsidRPr="007E28BE" w:rsidRDefault="0009018F" w:rsidP="0009018F">
      <w:pPr>
        <w:autoSpaceDE w:val="0"/>
        <w:autoSpaceDN w:val="0"/>
        <w:adjustRightInd w:val="0"/>
        <w:spacing w:before="3" w:line="120" w:lineRule="exact"/>
        <w:ind w:hanging="1580"/>
        <w:rPr>
          <w:sz w:val="20"/>
          <w:szCs w:val="20"/>
        </w:rPr>
      </w:pPr>
    </w:p>
    <w:p w14:paraId="52A43607" w14:textId="77777777" w:rsidR="0009018F" w:rsidRPr="007E28BE" w:rsidRDefault="0009018F" w:rsidP="0009018F">
      <w:pPr>
        <w:autoSpaceDE w:val="0"/>
        <w:autoSpaceDN w:val="0"/>
        <w:adjustRightInd w:val="0"/>
        <w:spacing w:line="200" w:lineRule="exact"/>
        <w:ind w:hanging="1580"/>
        <w:rPr>
          <w:sz w:val="20"/>
          <w:szCs w:val="20"/>
        </w:rPr>
      </w:pPr>
    </w:p>
    <w:p w14:paraId="00B97A32" w14:textId="77777777" w:rsidR="0009018F" w:rsidRPr="007E28BE" w:rsidRDefault="0009018F" w:rsidP="0009018F">
      <w:pPr>
        <w:autoSpaceDE w:val="0"/>
        <w:autoSpaceDN w:val="0"/>
        <w:adjustRightInd w:val="0"/>
        <w:spacing w:line="200" w:lineRule="exact"/>
        <w:ind w:hanging="1580"/>
        <w:rPr>
          <w:sz w:val="20"/>
          <w:szCs w:val="20"/>
        </w:rPr>
      </w:pPr>
    </w:p>
    <w:p w14:paraId="669186DC" w14:textId="77777777" w:rsidR="0009018F" w:rsidRPr="007E28BE" w:rsidRDefault="00714228" w:rsidP="0009018F">
      <w:pPr>
        <w:autoSpaceDE w:val="0"/>
        <w:autoSpaceDN w:val="0"/>
        <w:adjustRightInd w:val="0"/>
        <w:spacing w:before="29" w:line="271" w:lineRule="exact"/>
        <w:ind w:left="3383" w:right="3365" w:hanging="1580"/>
        <w:jc w:val="center"/>
        <w:rPr>
          <w:sz w:val="20"/>
          <w:szCs w:val="20"/>
        </w:rPr>
      </w:pPr>
      <w:r>
        <w:rPr>
          <w:noProof/>
          <w:sz w:val="20"/>
          <w:szCs w:val="20"/>
        </w:rPr>
        <mc:AlternateContent>
          <mc:Choice Requires="wps">
            <w:drawing>
              <wp:anchor distT="4294967293" distB="4294967293" distL="114300" distR="114300" simplePos="0" relativeHeight="251666432" behindDoc="1" locked="0" layoutInCell="0" allowOverlap="1" wp14:anchorId="6ADECE56" wp14:editId="009EA25F">
                <wp:simplePos x="0" y="0"/>
                <wp:positionH relativeFrom="page">
                  <wp:posOffset>2057400</wp:posOffset>
                </wp:positionH>
                <wp:positionV relativeFrom="paragraph">
                  <wp:posOffset>15239</wp:posOffset>
                </wp:positionV>
                <wp:extent cx="4572000" cy="0"/>
                <wp:effectExtent l="0" t="0" r="0" b="0"/>
                <wp:wrapNone/>
                <wp:docPr id="830" name="Freeform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C5B3" id="Freeform 830" o:spid="_x0000_s1026" style="position:absolute;margin-left:162pt;margin-top:1.2pt;width:5in;height:0;z-index:-2516500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ht7w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" o:allowincell="f" path="m,l7200,e" filled="f" strokeweight=".48pt">
                <v:path arrowok="t" o:connecttype="custom" o:connectlocs="0,0;4572000,0" o:connectangles="0,0"/>
                <w10:wrap anchorx="page"/>
              </v:shape>
            </w:pict>
          </mc:Fallback>
        </mc:AlternateContent>
      </w:r>
      <w:r w:rsidR="0009018F" w:rsidRPr="007E28BE">
        <w:rPr>
          <w:spacing w:val="-1"/>
          <w:position w:val="-1"/>
          <w:sz w:val="20"/>
          <w:szCs w:val="20"/>
        </w:rPr>
        <w:t>(</w:t>
      </w:r>
      <w:r w:rsidR="0009018F" w:rsidRPr="007E28BE">
        <w:rPr>
          <w:position w:val="-1"/>
          <w:sz w:val="20"/>
          <w:szCs w:val="20"/>
        </w:rPr>
        <w:t>N</w:t>
      </w:r>
      <w:r w:rsidR="0009018F" w:rsidRPr="007E28BE">
        <w:rPr>
          <w:spacing w:val="-1"/>
          <w:position w:val="-1"/>
          <w:sz w:val="20"/>
          <w:szCs w:val="20"/>
        </w:rPr>
        <w:t>a</w:t>
      </w:r>
      <w:r w:rsidR="0009018F" w:rsidRPr="007E28BE">
        <w:rPr>
          <w:position w:val="-1"/>
          <w:sz w:val="20"/>
          <w:szCs w:val="20"/>
        </w:rPr>
        <w:t>me</w:t>
      </w:r>
      <w:r w:rsidR="0009018F" w:rsidRPr="007E28BE">
        <w:rPr>
          <w:spacing w:val="-1"/>
          <w:position w:val="-1"/>
          <w:sz w:val="20"/>
          <w:szCs w:val="20"/>
        </w:rPr>
        <w:t xml:space="preserve"> </w:t>
      </w:r>
      <w:r w:rsidR="0009018F" w:rsidRPr="007E28BE">
        <w:rPr>
          <w:position w:val="-1"/>
          <w:sz w:val="20"/>
          <w:szCs w:val="20"/>
        </w:rPr>
        <w:t>of</w:t>
      </w:r>
      <w:r w:rsidR="0009018F" w:rsidRPr="007E28BE">
        <w:rPr>
          <w:spacing w:val="-1"/>
          <w:position w:val="-1"/>
          <w:sz w:val="20"/>
          <w:szCs w:val="20"/>
        </w:rPr>
        <w:t xml:space="preserve"> </w:t>
      </w:r>
      <w:r w:rsidR="0009018F" w:rsidRPr="007E28BE">
        <w:rPr>
          <w:spacing w:val="2"/>
          <w:position w:val="-1"/>
          <w:sz w:val="20"/>
          <w:szCs w:val="20"/>
        </w:rPr>
        <w:t>T</w:t>
      </w:r>
      <w:r w:rsidR="0009018F" w:rsidRPr="007E28BE">
        <w:rPr>
          <w:spacing w:val="-1"/>
          <w:position w:val="-1"/>
          <w:sz w:val="20"/>
          <w:szCs w:val="20"/>
        </w:rPr>
        <w:t>ra</w:t>
      </w:r>
      <w:r w:rsidR="0009018F" w:rsidRPr="007E28BE">
        <w:rPr>
          <w:position w:val="-1"/>
          <w:sz w:val="20"/>
          <w:szCs w:val="20"/>
        </w:rPr>
        <w:t>ns</w:t>
      </w:r>
      <w:r w:rsidR="0009018F" w:rsidRPr="007E28BE">
        <w:rPr>
          <w:spacing w:val="2"/>
          <w:position w:val="-1"/>
          <w:sz w:val="20"/>
          <w:szCs w:val="20"/>
        </w:rPr>
        <w:t>f</w:t>
      </w:r>
      <w:r w:rsidR="0009018F" w:rsidRPr="007E28BE">
        <w:rPr>
          <w:spacing w:val="-1"/>
          <w:position w:val="-1"/>
          <w:sz w:val="20"/>
          <w:szCs w:val="20"/>
        </w:rPr>
        <w:t>er</w:t>
      </w:r>
      <w:r w:rsidR="0009018F" w:rsidRPr="007E28BE">
        <w:rPr>
          <w:spacing w:val="1"/>
          <w:position w:val="-1"/>
          <w:sz w:val="20"/>
          <w:szCs w:val="20"/>
        </w:rPr>
        <w:t>e</w:t>
      </w:r>
      <w:r w:rsidR="0009018F" w:rsidRPr="007E28BE">
        <w:rPr>
          <w:spacing w:val="-1"/>
          <w:position w:val="-1"/>
          <w:sz w:val="20"/>
          <w:szCs w:val="20"/>
        </w:rPr>
        <w:t>e)</w:t>
      </w:r>
    </w:p>
    <w:p w14:paraId="77EF96B0" w14:textId="77777777" w:rsidR="0009018F" w:rsidRPr="007E28BE" w:rsidRDefault="0009018F" w:rsidP="0009018F">
      <w:pPr>
        <w:autoSpaceDE w:val="0"/>
        <w:autoSpaceDN w:val="0"/>
        <w:adjustRightInd w:val="0"/>
        <w:spacing w:before="12" w:line="240" w:lineRule="exact"/>
        <w:ind w:hanging="1580"/>
        <w:rPr>
          <w:sz w:val="20"/>
          <w:szCs w:val="20"/>
        </w:rPr>
      </w:pPr>
    </w:p>
    <w:p w14:paraId="3D74D167" w14:textId="77777777" w:rsidR="0009018F" w:rsidRPr="007E28BE" w:rsidRDefault="00714228" w:rsidP="0009018F">
      <w:pPr>
        <w:autoSpaceDE w:val="0"/>
        <w:autoSpaceDN w:val="0"/>
        <w:adjustRightInd w:val="0"/>
        <w:spacing w:before="29"/>
        <w:ind w:left="3949" w:right="3931" w:hanging="1580"/>
        <w:jc w:val="center"/>
        <w:rPr>
          <w:sz w:val="20"/>
          <w:szCs w:val="20"/>
        </w:rPr>
      </w:pPr>
      <w:r>
        <w:rPr>
          <w:noProof/>
          <w:sz w:val="20"/>
          <w:szCs w:val="20"/>
        </w:rPr>
        <mc:AlternateContent>
          <mc:Choice Requires="wps">
            <w:drawing>
              <wp:anchor distT="4294967293" distB="4294967293" distL="114300" distR="114300" simplePos="0" relativeHeight="251667456" behindDoc="1" locked="0" layoutInCell="0" allowOverlap="1" wp14:anchorId="60C7C3FE" wp14:editId="6AB6CAED">
                <wp:simplePos x="0" y="0"/>
                <wp:positionH relativeFrom="page">
                  <wp:posOffset>2057400</wp:posOffset>
                </wp:positionH>
                <wp:positionV relativeFrom="paragraph">
                  <wp:posOffset>15239</wp:posOffset>
                </wp:positionV>
                <wp:extent cx="4572000" cy="0"/>
                <wp:effectExtent l="0" t="0" r="0" b="0"/>
                <wp:wrapNone/>
                <wp:docPr id="829" name="Freeform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38F8D" id="Freeform 829" o:spid="_x0000_s1026" style="position:absolute;margin-left:162pt;margin-top:1.2pt;width:5in;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" o:allowincell="f" path="m,l7200,e" filled="f" strokeweight=".48pt">
                <v:path arrowok="t" o:connecttype="custom" o:connectlocs="0,0;4572000,0" o:connectangles="0,0"/>
                <w10:wrap anchorx="page"/>
              </v:shape>
            </w:pict>
          </mc:Fallback>
        </mc:AlternateContent>
      </w:r>
      <w:r w:rsidR="0009018F" w:rsidRPr="007E28BE">
        <w:rPr>
          <w:spacing w:val="-1"/>
          <w:sz w:val="20"/>
          <w:szCs w:val="20"/>
        </w:rPr>
        <w:t>(</w:t>
      </w:r>
      <w:r w:rsidR="0009018F" w:rsidRPr="007E28BE">
        <w:rPr>
          <w:sz w:val="20"/>
          <w:szCs w:val="20"/>
        </w:rPr>
        <w:t>Add</w:t>
      </w:r>
      <w:r w:rsidR="0009018F" w:rsidRPr="007E28BE">
        <w:rPr>
          <w:spacing w:val="-1"/>
          <w:sz w:val="20"/>
          <w:szCs w:val="20"/>
        </w:rPr>
        <w:t>re</w:t>
      </w:r>
      <w:r w:rsidR="0009018F" w:rsidRPr="007E28BE">
        <w:rPr>
          <w:sz w:val="20"/>
          <w:szCs w:val="20"/>
        </w:rPr>
        <w:t>ss)</w:t>
      </w:r>
    </w:p>
    <w:p w14:paraId="459232CF" w14:textId="77777777" w:rsidR="0009018F" w:rsidRPr="007E28BE" w:rsidRDefault="0009018F" w:rsidP="0009018F">
      <w:pPr>
        <w:autoSpaceDE w:val="0"/>
        <w:autoSpaceDN w:val="0"/>
        <w:adjustRightInd w:val="0"/>
        <w:spacing w:before="10" w:line="220" w:lineRule="exact"/>
        <w:rPr>
          <w:sz w:val="20"/>
          <w:szCs w:val="20"/>
        </w:rPr>
      </w:pPr>
    </w:p>
    <w:p w14:paraId="14B4199A" w14:textId="77777777" w:rsidR="0009018F" w:rsidRPr="007E28BE" w:rsidRDefault="0009018F" w:rsidP="0009018F">
      <w:pPr>
        <w:pStyle w:val="BodyTextContinued"/>
        <w:jc w:val="both"/>
        <w:rPr>
          <w:sz w:val="20"/>
        </w:rPr>
      </w:pPr>
      <w:r w:rsidRPr="007E28BE">
        <w:rPr>
          <w:spacing w:val="-1"/>
          <w:sz w:val="20"/>
        </w:rPr>
        <w:t>a</w:t>
      </w:r>
      <w:r w:rsidRPr="007E28BE">
        <w:rPr>
          <w:sz w:val="20"/>
        </w:rPr>
        <w:t xml:space="preserve">ll </w:t>
      </w:r>
      <w:r w:rsidRPr="007E28BE">
        <w:rPr>
          <w:spacing w:val="-1"/>
          <w:sz w:val="20"/>
        </w:rPr>
        <w:t>r</w:t>
      </w:r>
      <w:r w:rsidRPr="007E28BE">
        <w:rPr>
          <w:sz w:val="20"/>
        </w:rPr>
        <w:t>i</w:t>
      </w:r>
      <w:r w:rsidRPr="007E28BE">
        <w:rPr>
          <w:spacing w:val="-2"/>
          <w:sz w:val="20"/>
        </w:rPr>
        <w:t>g</w:t>
      </w:r>
      <w:r w:rsidRPr="007E28BE">
        <w:rPr>
          <w:sz w:val="20"/>
        </w:rPr>
        <w:t>hts of</w:t>
      </w:r>
      <w:r w:rsidRPr="007E28BE">
        <w:rPr>
          <w:spacing w:val="-1"/>
          <w:sz w:val="20"/>
        </w:rPr>
        <w:t xml:space="preserve"> </w:t>
      </w:r>
      <w:r w:rsidRPr="007E28BE">
        <w:rPr>
          <w:sz w:val="20"/>
        </w:rPr>
        <w:t>the</w:t>
      </w:r>
      <w:r w:rsidRPr="007E28BE">
        <w:rPr>
          <w:spacing w:val="-1"/>
          <w:sz w:val="20"/>
        </w:rPr>
        <w:t xml:space="preserve"> </w:t>
      </w:r>
      <w:r w:rsidRPr="007E28BE">
        <w:rPr>
          <w:sz w:val="20"/>
        </w:rPr>
        <w:t>un</w:t>
      </w:r>
      <w:r w:rsidRPr="007E28BE">
        <w:rPr>
          <w:spacing w:val="2"/>
          <w:sz w:val="20"/>
        </w:rPr>
        <w:t>d</w:t>
      </w:r>
      <w:r w:rsidRPr="007E28BE">
        <w:rPr>
          <w:spacing w:val="-1"/>
          <w:sz w:val="20"/>
        </w:rPr>
        <w:t>er</w:t>
      </w:r>
      <w:r w:rsidRPr="007E28BE">
        <w:rPr>
          <w:sz w:val="20"/>
        </w:rPr>
        <w:t>s</w:t>
      </w:r>
      <w:r w:rsidRPr="007E28BE">
        <w:rPr>
          <w:spacing w:val="3"/>
          <w:sz w:val="20"/>
        </w:rPr>
        <w:t>i</w:t>
      </w:r>
      <w:r w:rsidRPr="007E28BE">
        <w:rPr>
          <w:sz w:val="20"/>
        </w:rPr>
        <w:t>gn</w:t>
      </w:r>
      <w:r w:rsidRPr="007E28BE">
        <w:rPr>
          <w:spacing w:val="-1"/>
          <w:sz w:val="20"/>
        </w:rPr>
        <w:t>e</w:t>
      </w:r>
      <w:r w:rsidRPr="007E28BE">
        <w:rPr>
          <w:sz w:val="20"/>
        </w:rPr>
        <w:t>d b</w:t>
      </w:r>
      <w:r w:rsidRPr="007E28BE">
        <w:rPr>
          <w:spacing w:val="-1"/>
          <w:sz w:val="20"/>
        </w:rPr>
        <w:t>e</w:t>
      </w:r>
      <w:r w:rsidRPr="007E28BE">
        <w:rPr>
          <w:sz w:val="20"/>
        </w:rPr>
        <w:t>n</w:t>
      </w:r>
      <w:r w:rsidRPr="007E28BE">
        <w:rPr>
          <w:spacing w:val="-1"/>
          <w:sz w:val="20"/>
        </w:rPr>
        <w:t>ef</w:t>
      </w:r>
      <w:r w:rsidRPr="007E28BE">
        <w:rPr>
          <w:spacing w:val="3"/>
          <w:sz w:val="20"/>
        </w:rPr>
        <w:t>i</w:t>
      </w:r>
      <w:r w:rsidRPr="007E28BE">
        <w:rPr>
          <w:spacing w:val="-1"/>
          <w:sz w:val="20"/>
        </w:rPr>
        <w:t>c</w:t>
      </w:r>
      <w:r w:rsidRPr="007E28BE">
        <w:rPr>
          <w:sz w:val="20"/>
        </w:rPr>
        <w:t>i</w:t>
      </w:r>
      <w:r w:rsidRPr="007E28BE">
        <w:rPr>
          <w:spacing w:val="-1"/>
          <w:sz w:val="20"/>
        </w:rPr>
        <w:t>a</w:t>
      </w:r>
      <w:r w:rsidRPr="007E28BE">
        <w:rPr>
          <w:spacing w:val="4"/>
          <w:sz w:val="20"/>
        </w:rPr>
        <w:t>r</w:t>
      </w:r>
      <w:r w:rsidRPr="007E28BE">
        <w:rPr>
          <w:sz w:val="20"/>
        </w:rPr>
        <w:t>y</w:t>
      </w:r>
      <w:r w:rsidRPr="007E28BE">
        <w:rPr>
          <w:spacing w:val="-5"/>
          <w:sz w:val="20"/>
        </w:rPr>
        <w:t xml:space="preserve"> </w:t>
      </w:r>
      <w:r w:rsidRPr="007E28BE">
        <w:rPr>
          <w:sz w:val="20"/>
        </w:rPr>
        <w:t>to d</w:t>
      </w:r>
      <w:r w:rsidRPr="007E28BE">
        <w:rPr>
          <w:spacing w:val="2"/>
          <w:sz w:val="20"/>
        </w:rPr>
        <w:t>r</w:t>
      </w:r>
      <w:r w:rsidRPr="007E28BE">
        <w:rPr>
          <w:spacing w:val="-1"/>
          <w:sz w:val="20"/>
        </w:rPr>
        <w:t>a</w:t>
      </w:r>
      <w:r w:rsidRPr="007E28BE">
        <w:rPr>
          <w:sz w:val="20"/>
        </w:rPr>
        <w:t xml:space="preserve">w </w:t>
      </w:r>
      <w:r w:rsidRPr="007E28BE">
        <w:rPr>
          <w:spacing w:val="2"/>
          <w:sz w:val="20"/>
        </w:rPr>
        <w:t>u</w:t>
      </w:r>
      <w:r w:rsidRPr="007E28BE">
        <w:rPr>
          <w:sz w:val="20"/>
        </w:rPr>
        <w:t>nd</w:t>
      </w:r>
      <w:r w:rsidRPr="007E28BE">
        <w:rPr>
          <w:spacing w:val="-1"/>
          <w:sz w:val="20"/>
        </w:rPr>
        <w:t>e</w:t>
      </w:r>
      <w:r w:rsidRPr="007E28BE">
        <w:rPr>
          <w:sz w:val="20"/>
        </w:rPr>
        <w:t>r</w:t>
      </w:r>
      <w:r w:rsidRPr="007E28BE">
        <w:rPr>
          <w:spacing w:val="-1"/>
          <w:sz w:val="20"/>
        </w:rPr>
        <w:t xml:space="preserve"> </w:t>
      </w:r>
      <w:r w:rsidRPr="007E28BE">
        <w:rPr>
          <w:sz w:val="20"/>
        </w:rPr>
        <w:t>the</w:t>
      </w:r>
      <w:r w:rsidRPr="007E28BE">
        <w:rPr>
          <w:spacing w:val="-1"/>
          <w:sz w:val="20"/>
        </w:rPr>
        <w:t xml:space="preserve"> a</w:t>
      </w:r>
      <w:r w:rsidRPr="007E28BE">
        <w:rPr>
          <w:sz w:val="20"/>
        </w:rPr>
        <w:t>bo</w:t>
      </w:r>
      <w:r w:rsidRPr="007E28BE">
        <w:rPr>
          <w:spacing w:val="2"/>
          <w:sz w:val="20"/>
        </w:rPr>
        <w:t>v</w:t>
      </w:r>
      <w:r w:rsidRPr="007E28BE">
        <w:rPr>
          <w:sz w:val="20"/>
        </w:rPr>
        <w:t>e</w:t>
      </w:r>
      <w:r w:rsidRPr="007E28BE">
        <w:rPr>
          <w:spacing w:val="1"/>
          <w:sz w:val="20"/>
        </w:rPr>
        <w:t xml:space="preserve"> </w:t>
      </w:r>
      <w:r w:rsidRPr="007E28BE">
        <w:rPr>
          <w:spacing w:val="-3"/>
          <w:sz w:val="20"/>
        </w:rPr>
        <w:t>L</w:t>
      </w:r>
      <w:r w:rsidRPr="007E28BE">
        <w:rPr>
          <w:spacing w:val="-1"/>
          <w:sz w:val="20"/>
        </w:rPr>
        <w:t>e</w:t>
      </w:r>
      <w:r w:rsidRPr="007E28BE">
        <w:rPr>
          <w:sz w:val="20"/>
        </w:rPr>
        <w:t>tt</w:t>
      </w:r>
      <w:r w:rsidRPr="007E28BE">
        <w:rPr>
          <w:spacing w:val="-1"/>
          <w:sz w:val="20"/>
        </w:rPr>
        <w:t>e</w:t>
      </w:r>
      <w:r w:rsidRPr="007E28BE">
        <w:rPr>
          <w:sz w:val="20"/>
        </w:rPr>
        <w:t>r</w:t>
      </w:r>
      <w:r w:rsidRPr="007E28BE">
        <w:rPr>
          <w:spacing w:val="-1"/>
          <w:sz w:val="20"/>
        </w:rPr>
        <w:t xml:space="preserve"> </w:t>
      </w:r>
      <w:r w:rsidRPr="007E28BE">
        <w:rPr>
          <w:spacing w:val="2"/>
          <w:sz w:val="20"/>
        </w:rPr>
        <w:t>o</w:t>
      </w:r>
      <w:r w:rsidRPr="007E28BE">
        <w:rPr>
          <w:sz w:val="20"/>
        </w:rPr>
        <w:t>f</w:t>
      </w:r>
      <w:r w:rsidRPr="007E28BE">
        <w:rPr>
          <w:spacing w:val="2"/>
          <w:sz w:val="20"/>
        </w:rPr>
        <w:t xml:space="preserve"> </w:t>
      </w:r>
      <w:r w:rsidRPr="007E28BE">
        <w:rPr>
          <w:spacing w:val="1"/>
          <w:sz w:val="20"/>
        </w:rPr>
        <w:t>C</w:t>
      </w:r>
      <w:r w:rsidRPr="007E28BE">
        <w:rPr>
          <w:spacing w:val="-1"/>
          <w:sz w:val="20"/>
        </w:rPr>
        <w:t>re</w:t>
      </w:r>
      <w:r w:rsidRPr="007E28BE">
        <w:rPr>
          <w:sz w:val="20"/>
        </w:rPr>
        <w:t xml:space="preserve">dit in its </w:t>
      </w:r>
      <w:r w:rsidRPr="007E28BE">
        <w:rPr>
          <w:spacing w:val="-1"/>
          <w:sz w:val="20"/>
        </w:rPr>
        <w:t>e</w:t>
      </w:r>
      <w:r w:rsidRPr="007E28BE">
        <w:rPr>
          <w:sz w:val="20"/>
        </w:rPr>
        <w:t>nti</w:t>
      </w:r>
      <w:r w:rsidRPr="007E28BE">
        <w:rPr>
          <w:spacing w:val="-1"/>
          <w:sz w:val="20"/>
        </w:rPr>
        <w:t>re</w:t>
      </w:r>
      <w:r w:rsidRPr="007E28BE">
        <w:rPr>
          <w:spacing w:val="3"/>
          <w:sz w:val="20"/>
        </w:rPr>
        <w:t>t</w:t>
      </w:r>
      <w:r w:rsidRPr="007E28BE">
        <w:rPr>
          <w:spacing w:val="-5"/>
          <w:sz w:val="20"/>
        </w:rPr>
        <w:t>y</w:t>
      </w:r>
      <w:r w:rsidRPr="007E28BE">
        <w:rPr>
          <w:sz w:val="20"/>
        </w:rPr>
        <w:t>.</w:t>
      </w:r>
    </w:p>
    <w:p w14:paraId="5C46D9B9" w14:textId="77777777" w:rsidR="0009018F" w:rsidRPr="007E28BE" w:rsidRDefault="0009018F" w:rsidP="001144C0">
      <w:pPr>
        <w:pStyle w:val="BodyText"/>
        <w:ind w:left="0"/>
        <w:jc w:val="both"/>
        <w:rPr>
          <w:sz w:val="20"/>
          <w:szCs w:val="20"/>
        </w:rPr>
      </w:pPr>
      <w:r w:rsidRPr="007E28BE">
        <w:rPr>
          <w:spacing w:val="3"/>
          <w:sz w:val="20"/>
          <w:szCs w:val="20"/>
        </w:rPr>
        <w:t>B</w:t>
      </w:r>
      <w:r w:rsidRPr="007E28BE">
        <w:rPr>
          <w:sz w:val="20"/>
          <w:szCs w:val="20"/>
        </w:rPr>
        <w:t>y</w:t>
      </w:r>
      <w:r w:rsidRPr="007E28BE">
        <w:rPr>
          <w:spacing w:val="-5"/>
          <w:sz w:val="20"/>
          <w:szCs w:val="20"/>
        </w:rPr>
        <w:t xml:space="preserve"> </w:t>
      </w:r>
      <w:r w:rsidRPr="007E28BE">
        <w:rPr>
          <w:sz w:val="20"/>
          <w:szCs w:val="20"/>
        </w:rPr>
        <w:t>this t</w:t>
      </w:r>
      <w:r w:rsidRPr="007E28BE">
        <w:rPr>
          <w:spacing w:val="-1"/>
          <w:sz w:val="20"/>
          <w:szCs w:val="20"/>
        </w:rPr>
        <w:t>ra</w:t>
      </w:r>
      <w:r w:rsidRPr="007E28BE">
        <w:rPr>
          <w:sz w:val="20"/>
          <w:szCs w:val="20"/>
        </w:rPr>
        <w:t>ns</w:t>
      </w:r>
      <w:r w:rsidRPr="007E28BE">
        <w:rPr>
          <w:spacing w:val="-1"/>
          <w:sz w:val="20"/>
          <w:szCs w:val="20"/>
        </w:rPr>
        <w:t>f</w:t>
      </w:r>
      <w:r w:rsidRPr="007E28BE">
        <w:rPr>
          <w:spacing w:val="1"/>
          <w:sz w:val="20"/>
          <w:szCs w:val="20"/>
        </w:rPr>
        <w:t>e</w:t>
      </w:r>
      <w:r w:rsidRPr="007E28BE">
        <w:rPr>
          <w:spacing w:val="-1"/>
          <w:sz w:val="20"/>
          <w:szCs w:val="20"/>
        </w:rPr>
        <w:t>r</w:t>
      </w:r>
      <w:r w:rsidRPr="007E28BE">
        <w:rPr>
          <w:sz w:val="20"/>
          <w:szCs w:val="20"/>
        </w:rPr>
        <w:t xml:space="preserve">, </w:t>
      </w:r>
      <w:r w:rsidRPr="007E28BE">
        <w:rPr>
          <w:spacing w:val="-1"/>
          <w:sz w:val="20"/>
          <w:szCs w:val="20"/>
        </w:rPr>
        <w:t>a</w:t>
      </w:r>
      <w:r w:rsidRPr="007E28BE">
        <w:rPr>
          <w:sz w:val="20"/>
          <w:szCs w:val="20"/>
        </w:rPr>
        <w:t xml:space="preserve">ll </w:t>
      </w:r>
      <w:r w:rsidRPr="007E28BE">
        <w:rPr>
          <w:spacing w:val="-1"/>
          <w:sz w:val="20"/>
          <w:szCs w:val="20"/>
        </w:rPr>
        <w:t>r</w:t>
      </w:r>
      <w:r w:rsidRPr="007E28BE">
        <w:rPr>
          <w:spacing w:val="3"/>
          <w:sz w:val="20"/>
          <w:szCs w:val="20"/>
        </w:rPr>
        <w:t>i</w:t>
      </w:r>
      <w:r w:rsidRPr="007E28BE">
        <w:rPr>
          <w:spacing w:val="-2"/>
          <w:sz w:val="20"/>
          <w:szCs w:val="20"/>
        </w:rPr>
        <w:t>g</w:t>
      </w:r>
      <w:r w:rsidRPr="007E28BE">
        <w:rPr>
          <w:sz w:val="20"/>
          <w:szCs w:val="20"/>
        </w:rPr>
        <w:t>hts of</w:t>
      </w:r>
      <w:r w:rsidRPr="007E28BE">
        <w:rPr>
          <w:spacing w:val="-1"/>
          <w:sz w:val="20"/>
          <w:szCs w:val="20"/>
        </w:rPr>
        <w:t xml:space="preserve"> </w:t>
      </w:r>
      <w:r w:rsidRPr="007E28BE">
        <w:rPr>
          <w:sz w:val="20"/>
          <w:szCs w:val="20"/>
        </w:rPr>
        <w:t>the</w:t>
      </w:r>
      <w:r w:rsidRPr="007E28BE">
        <w:rPr>
          <w:spacing w:val="-1"/>
          <w:sz w:val="20"/>
          <w:szCs w:val="20"/>
        </w:rPr>
        <w:t xml:space="preserve"> </w:t>
      </w:r>
      <w:r w:rsidRPr="007E28BE">
        <w:rPr>
          <w:sz w:val="20"/>
          <w:szCs w:val="20"/>
        </w:rPr>
        <w:t>und</w:t>
      </w:r>
      <w:r w:rsidRPr="007E28BE">
        <w:rPr>
          <w:spacing w:val="-1"/>
          <w:sz w:val="20"/>
          <w:szCs w:val="20"/>
        </w:rPr>
        <w:t>er</w:t>
      </w:r>
      <w:r w:rsidRPr="007E28BE">
        <w:rPr>
          <w:sz w:val="20"/>
          <w:szCs w:val="20"/>
        </w:rPr>
        <w:t>s</w:t>
      </w:r>
      <w:r w:rsidRPr="007E28BE">
        <w:rPr>
          <w:spacing w:val="3"/>
          <w:sz w:val="20"/>
          <w:szCs w:val="20"/>
        </w:rPr>
        <w:t>i</w:t>
      </w:r>
      <w:r w:rsidRPr="007E28BE">
        <w:rPr>
          <w:spacing w:val="-2"/>
          <w:sz w:val="20"/>
          <w:szCs w:val="20"/>
        </w:rPr>
        <w:t>g</w:t>
      </w:r>
      <w:r w:rsidRPr="007E28BE">
        <w:rPr>
          <w:sz w:val="20"/>
          <w:szCs w:val="20"/>
        </w:rPr>
        <w:t>n</w:t>
      </w:r>
      <w:r w:rsidRPr="007E28BE">
        <w:rPr>
          <w:spacing w:val="-1"/>
          <w:sz w:val="20"/>
          <w:szCs w:val="20"/>
        </w:rPr>
        <w:t>e</w:t>
      </w:r>
      <w:r w:rsidRPr="007E28BE">
        <w:rPr>
          <w:sz w:val="20"/>
          <w:szCs w:val="20"/>
        </w:rPr>
        <w:t xml:space="preserve">d </w:t>
      </w:r>
      <w:r w:rsidRPr="007E28BE">
        <w:rPr>
          <w:spacing w:val="2"/>
          <w:sz w:val="20"/>
          <w:szCs w:val="20"/>
        </w:rPr>
        <w:t>b</w:t>
      </w:r>
      <w:r w:rsidRPr="007E28BE">
        <w:rPr>
          <w:spacing w:val="-1"/>
          <w:sz w:val="20"/>
          <w:szCs w:val="20"/>
        </w:rPr>
        <w:t>e</w:t>
      </w:r>
      <w:r w:rsidRPr="007E28BE">
        <w:rPr>
          <w:sz w:val="20"/>
          <w:szCs w:val="20"/>
        </w:rPr>
        <w:t>n</w:t>
      </w:r>
      <w:r w:rsidRPr="007E28BE">
        <w:rPr>
          <w:spacing w:val="-1"/>
          <w:sz w:val="20"/>
          <w:szCs w:val="20"/>
        </w:rPr>
        <w:t>e</w:t>
      </w:r>
      <w:r w:rsidRPr="007E28BE">
        <w:rPr>
          <w:spacing w:val="2"/>
          <w:sz w:val="20"/>
          <w:szCs w:val="20"/>
        </w:rPr>
        <w:t>f</w:t>
      </w:r>
      <w:r w:rsidRPr="007E28BE">
        <w:rPr>
          <w:sz w:val="20"/>
          <w:szCs w:val="20"/>
        </w:rPr>
        <w:t>i</w:t>
      </w:r>
      <w:r w:rsidRPr="007E28BE">
        <w:rPr>
          <w:spacing w:val="-1"/>
          <w:sz w:val="20"/>
          <w:szCs w:val="20"/>
        </w:rPr>
        <w:t>c</w:t>
      </w:r>
      <w:r w:rsidRPr="007E28BE">
        <w:rPr>
          <w:sz w:val="20"/>
          <w:szCs w:val="20"/>
        </w:rPr>
        <w:t>i</w:t>
      </w:r>
      <w:r w:rsidRPr="007E28BE">
        <w:rPr>
          <w:spacing w:val="-1"/>
          <w:sz w:val="20"/>
          <w:szCs w:val="20"/>
        </w:rPr>
        <w:t>a</w:t>
      </w:r>
      <w:r w:rsidRPr="007E28BE">
        <w:rPr>
          <w:spacing w:val="4"/>
          <w:sz w:val="20"/>
          <w:szCs w:val="20"/>
        </w:rPr>
        <w:t>r</w:t>
      </w:r>
      <w:r w:rsidRPr="007E28BE">
        <w:rPr>
          <w:sz w:val="20"/>
          <w:szCs w:val="20"/>
        </w:rPr>
        <w:t>y</w:t>
      </w:r>
      <w:r w:rsidRPr="007E28BE">
        <w:rPr>
          <w:spacing w:val="-5"/>
          <w:sz w:val="20"/>
          <w:szCs w:val="20"/>
        </w:rPr>
        <w:t xml:space="preserve"> </w:t>
      </w:r>
      <w:r w:rsidRPr="007E28BE">
        <w:rPr>
          <w:sz w:val="20"/>
          <w:szCs w:val="20"/>
        </w:rPr>
        <w:t>in su</w:t>
      </w:r>
      <w:r w:rsidRPr="007E28BE">
        <w:rPr>
          <w:spacing w:val="-1"/>
          <w:sz w:val="20"/>
          <w:szCs w:val="20"/>
        </w:rPr>
        <w:t>c</w:t>
      </w:r>
      <w:r w:rsidRPr="007E28BE">
        <w:rPr>
          <w:sz w:val="20"/>
          <w:szCs w:val="20"/>
        </w:rPr>
        <w:t>h</w:t>
      </w:r>
      <w:r w:rsidRPr="007E28BE">
        <w:rPr>
          <w:spacing w:val="2"/>
          <w:sz w:val="20"/>
          <w:szCs w:val="20"/>
        </w:rPr>
        <w:t xml:space="preserve"> </w:t>
      </w:r>
      <w:r w:rsidRPr="007E28BE">
        <w:rPr>
          <w:spacing w:val="-3"/>
          <w:sz w:val="20"/>
          <w:szCs w:val="20"/>
        </w:rPr>
        <w:t>L</w:t>
      </w:r>
      <w:r w:rsidRPr="007E28BE">
        <w:rPr>
          <w:spacing w:val="-1"/>
          <w:sz w:val="20"/>
          <w:szCs w:val="20"/>
        </w:rPr>
        <w:t>e</w:t>
      </w:r>
      <w:r w:rsidRPr="007E28BE">
        <w:rPr>
          <w:sz w:val="20"/>
          <w:szCs w:val="20"/>
        </w:rPr>
        <w:t>tt</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of</w:t>
      </w:r>
      <w:r w:rsidRPr="007E28BE">
        <w:rPr>
          <w:spacing w:val="-1"/>
          <w:sz w:val="20"/>
          <w:szCs w:val="20"/>
        </w:rPr>
        <w:t xml:space="preserve"> </w:t>
      </w:r>
      <w:r w:rsidRPr="007E28BE">
        <w:rPr>
          <w:spacing w:val="3"/>
          <w:sz w:val="20"/>
          <w:szCs w:val="20"/>
        </w:rPr>
        <w:t>C</w:t>
      </w:r>
      <w:r w:rsidRPr="007E28BE">
        <w:rPr>
          <w:spacing w:val="-1"/>
          <w:sz w:val="20"/>
          <w:szCs w:val="20"/>
        </w:rPr>
        <w:t>re</w:t>
      </w:r>
      <w:r w:rsidRPr="007E28BE">
        <w:rPr>
          <w:sz w:val="20"/>
          <w:szCs w:val="20"/>
        </w:rPr>
        <w:t xml:space="preserve">dit </w:t>
      </w:r>
      <w:r w:rsidRPr="007E28BE">
        <w:rPr>
          <w:spacing w:val="-1"/>
          <w:sz w:val="20"/>
          <w:szCs w:val="20"/>
        </w:rPr>
        <w:t>ar</w:t>
      </w:r>
      <w:r w:rsidRPr="007E28BE">
        <w:rPr>
          <w:sz w:val="20"/>
          <w:szCs w:val="20"/>
        </w:rPr>
        <w:t>e</w:t>
      </w:r>
      <w:r w:rsidRPr="007E28BE">
        <w:rPr>
          <w:spacing w:val="-1"/>
          <w:sz w:val="20"/>
          <w:szCs w:val="20"/>
        </w:rPr>
        <w:t xml:space="preserve"> </w:t>
      </w:r>
      <w:r w:rsidRPr="007E28BE">
        <w:rPr>
          <w:sz w:val="20"/>
          <w:szCs w:val="20"/>
        </w:rPr>
        <w:t>t</w:t>
      </w:r>
      <w:r w:rsidRPr="007E28BE">
        <w:rPr>
          <w:spacing w:val="2"/>
          <w:sz w:val="20"/>
          <w:szCs w:val="20"/>
        </w:rPr>
        <w:t>r</w:t>
      </w:r>
      <w:r w:rsidRPr="007E28BE">
        <w:rPr>
          <w:spacing w:val="-1"/>
          <w:sz w:val="20"/>
          <w:szCs w:val="20"/>
        </w:rPr>
        <w:t>a</w:t>
      </w:r>
      <w:r w:rsidRPr="007E28BE">
        <w:rPr>
          <w:sz w:val="20"/>
          <w:szCs w:val="20"/>
        </w:rPr>
        <w:t>ns</w:t>
      </w:r>
      <w:r w:rsidRPr="007E28BE">
        <w:rPr>
          <w:spacing w:val="-1"/>
          <w:sz w:val="20"/>
          <w:szCs w:val="20"/>
        </w:rPr>
        <w:t>fe</w:t>
      </w:r>
      <w:r w:rsidRPr="007E28BE">
        <w:rPr>
          <w:spacing w:val="2"/>
          <w:sz w:val="20"/>
          <w:szCs w:val="20"/>
        </w:rPr>
        <w:t>r</w:t>
      </w:r>
      <w:r w:rsidRPr="007E28BE">
        <w:rPr>
          <w:spacing w:val="-1"/>
          <w:sz w:val="20"/>
          <w:szCs w:val="20"/>
        </w:rPr>
        <w:t>re</w:t>
      </w:r>
      <w:r w:rsidRPr="007E28BE">
        <w:rPr>
          <w:sz w:val="20"/>
          <w:szCs w:val="20"/>
        </w:rPr>
        <w:t>d to the</w:t>
      </w:r>
      <w:r w:rsidRPr="007E28BE">
        <w:rPr>
          <w:spacing w:val="-1"/>
          <w:sz w:val="20"/>
          <w:szCs w:val="20"/>
        </w:rPr>
        <w:t xml:space="preserve"> </w:t>
      </w:r>
      <w:r w:rsidRPr="007E28BE">
        <w:rPr>
          <w:sz w:val="20"/>
          <w:szCs w:val="20"/>
        </w:rPr>
        <w:t>t</w:t>
      </w:r>
      <w:r w:rsidRPr="007E28BE">
        <w:rPr>
          <w:spacing w:val="2"/>
          <w:sz w:val="20"/>
          <w:szCs w:val="20"/>
        </w:rPr>
        <w:t>r</w:t>
      </w:r>
      <w:r w:rsidRPr="007E28BE">
        <w:rPr>
          <w:spacing w:val="-1"/>
          <w:sz w:val="20"/>
          <w:szCs w:val="20"/>
        </w:rPr>
        <w:t>a</w:t>
      </w:r>
      <w:r w:rsidRPr="007E28BE">
        <w:rPr>
          <w:spacing w:val="2"/>
          <w:sz w:val="20"/>
          <w:szCs w:val="20"/>
        </w:rPr>
        <w:t>n</w:t>
      </w:r>
      <w:r w:rsidRPr="007E28BE">
        <w:rPr>
          <w:sz w:val="20"/>
          <w:szCs w:val="20"/>
        </w:rPr>
        <w:t>s</w:t>
      </w:r>
      <w:r w:rsidRPr="007E28BE">
        <w:rPr>
          <w:spacing w:val="-1"/>
          <w:sz w:val="20"/>
          <w:szCs w:val="20"/>
        </w:rPr>
        <w:t>fer</w:t>
      </w:r>
      <w:r w:rsidRPr="007E28BE">
        <w:rPr>
          <w:spacing w:val="1"/>
          <w:sz w:val="20"/>
          <w:szCs w:val="20"/>
        </w:rPr>
        <w:t>e</w:t>
      </w:r>
      <w:r w:rsidRPr="007E28BE">
        <w:rPr>
          <w:sz w:val="20"/>
          <w:szCs w:val="20"/>
        </w:rPr>
        <w:t>e</w:t>
      </w:r>
      <w:r w:rsidRPr="007E28BE">
        <w:rPr>
          <w:spacing w:val="-1"/>
          <w:sz w:val="20"/>
          <w:szCs w:val="20"/>
        </w:rPr>
        <w:t xml:space="preserve"> a</w:t>
      </w:r>
      <w:r w:rsidRPr="007E28BE">
        <w:rPr>
          <w:sz w:val="20"/>
          <w:szCs w:val="20"/>
        </w:rPr>
        <w:t>nd the</w:t>
      </w:r>
      <w:r w:rsidRPr="007E28BE">
        <w:rPr>
          <w:spacing w:val="-1"/>
          <w:sz w:val="20"/>
          <w:szCs w:val="20"/>
        </w:rPr>
        <w:t xml:space="preserve"> </w:t>
      </w:r>
      <w:r w:rsidRPr="007E28BE">
        <w:rPr>
          <w:sz w:val="20"/>
          <w:szCs w:val="20"/>
        </w:rPr>
        <w:t>t</w:t>
      </w:r>
      <w:r w:rsidRPr="007E28BE">
        <w:rPr>
          <w:spacing w:val="2"/>
          <w:sz w:val="20"/>
          <w:szCs w:val="20"/>
        </w:rPr>
        <w:t>r</w:t>
      </w:r>
      <w:r w:rsidRPr="007E28BE">
        <w:rPr>
          <w:spacing w:val="-1"/>
          <w:sz w:val="20"/>
          <w:szCs w:val="20"/>
        </w:rPr>
        <w:t>a</w:t>
      </w:r>
      <w:r w:rsidRPr="007E28BE">
        <w:rPr>
          <w:sz w:val="20"/>
          <w:szCs w:val="20"/>
        </w:rPr>
        <w:t>ns</w:t>
      </w:r>
      <w:r w:rsidRPr="007E28BE">
        <w:rPr>
          <w:spacing w:val="-1"/>
          <w:sz w:val="20"/>
          <w:szCs w:val="20"/>
        </w:rPr>
        <w:t>f</w:t>
      </w:r>
      <w:r w:rsidRPr="007E28BE">
        <w:rPr>
          <w:spacing w:val="1"/>
          <w:sz w:val="20"/>
          <w:szCs w:val="20"/>
        </w:rPr>
        <w:t>e</w:t>
      </w:r>
      <w:r w:rsidRPr="007E28BE">
        <w:rPr>
          <w:spacing w:val="-1"/>
          <w:sz w:val="20"/>
          <w:szCs w:val="20"/>
        </w:rPr>
        <w:t>re</w:t>
      </w:r>
      <w:r w:rsidRPr="007E28BE">
        <w:rPr>
          <w:sz w:val="20"/>
          <w:szCs w:val="20"/>
        </w:rPr>
        <w:t>e</w:t>
      </w:r>
      <w:r w:rsidRPr="007E28BE">
        <w:rPr>
          <w:spacing w:val="1"/>
          <w:sz w:val="20"/>
          <w:szCs w:val="20"/>
        </w:rPr>
        <w:t xml:space="preserve"> </w:t>
      </w:r>
      <w:r w:rsidRPr="007E28BE">
        <w:rPr>
          <w:sz w:val="20"/>
          <w:szCs w:val="20"/>
        </w:rPr>
        <w:t>sh</w:t>
      </w:r>
      <w:r w:rsidRPr="007E28BE">
        <w:rPr>
          <w:spacing w:val="-1"/>
          <w:sz w:val="20"/>
          <w:szCs w:val="20"/>
        </w:rPr>
        <w:t>a</w:t>
      </w:r>
      <w:r w:rsidRPr="007E28BE">
        <w:rPr>
          <w:sz w:val="20"/>
          <w:szCs w:val="20"/>
        </w:rPr>
        <w:t>ll h</w:t>
      </w:r>
      <w:r w:rsidRPr="007E28BE">
        <w:rPr>
          <w:spacing w:val="-1"/>
          <w:sz w:val="20"/>
          <w:szCs w:val="20"/>
        </w:rPr>
        <w:t>a</w:t>
      </w:r>
      <w:r w:rsidRPr="007E28BE">
        <w:rPr>
          <w:sz w:val="20"/>
          <w:szCs w:val="20"/>
        </w:rPr>
        <w:t>ve</w:t>
      </w:r>
      <w:r w:rsidRPr="007E28BE">
        <w:rPr>
          <w:spacing w:val="-1"/>
          <w:sz w:val="20"/>
          <w:szCs w:val="20"/>
        </w:rPr>
        <w:t xml:space="preserve"> </w:t>
      </w:r>
      <w:r w:rsidRPr="007E28BE">
        <w:rPr>
          <w:sz w:val="20"/>
          <w:szCs w:val="20"/>
        </w:rPr>
        <w:t>the</w:t>
      </w:r>
      <w:r w:rsidRPr="007E28BE">
        <w:rPr>
          <w:spacing w:val="-1"/>
          <w:sz w:val="20"/>
          <w:szCs w:val="20"/>
        </w:rPr>
        <w:t xml:space="preserve"> </w:t>
      </w:r>
      <w:r w:rsidRPr="007E28BE">
        <w:rPr>
          <w:sz w:val="20"/>
          <w:szCs w:val="20"/>
        </w:rPr>
        <w:t>sole</w:t>
      </w:r>
      <w:r w:rsidRPr="007E28BE">
        <w:rPr>
          <w:spacing w:val="-1"/>
          <w:sz w:val="20"/>
          <w:szCs w:val="20"/>
        </w:rPr>
        <w:t xml:space="preserve"> r</w:t>
      </w:r>
      <w:r w:rsidRPr="007E28BE">
        <w:rPr>
          <w:spacing w:val="3"/>
          <w:sz w:val="20"/>
          <w:szCs w:val="20"/>
        </w:rPr>
        <w:t>i</w:t>
      </w:r>
      <w:r w:rsidRPr="007E28BE">
        <w:rPr>
          <w:spacing w:val="-2"/>
          <w:sz w:val="20"/>
          <w:szCs w:val="20"/>
        </w:rPr>
        <w:t>g</w:t>
      </w:r>
      <w:r w:rsidRPr="007E28BE">
        <w:rPr>
          <w:sz w:val="20"/>
          <w:szCs w:val="20"/>
        </w:rPr>
        <w:t>hts</w:t>
      </w:r>
      <w:r w:rsidRPr="007E28BE">
        <w:rPr>
          <w:spacing w:val="3"/>
          <w:sz w:val="20"/>
          <w:szCs w:val="20"/>
        </w:rPr>
        <w:t xml:space="preserve"> </w:t>
      </w:r>
      <w:r w:rsidRPr="007E28BE">
        <w:rPr>
          <w:spacing w:val="-1"/>
          <w:sz w:val="20"/>
          <w:szCs w:val="20"/>
        </w:rPr>
        <w:t>a</w:t>
      </w:r>
      <w:r w:rsidRPr="007E28BE">
        <w:rPr>
          <w:sz w:val="20"/>
          <w:szCs w:val="20"/>
        </w:rPr>
        <w:t>s b</w:t>
      </w:r>
      <w:r w:rsidRPr="007E28BE">
        <w:rPr>
          <w:spacing w:val="-1"/>
          <w:sz w:val="20"/>
          <w:szCs w:val="20"/>
        </w:rPr>
        <w:t>e</w:t>
      </w:r>
      <w:r w:rsidRPr="007E28BE">
        <w:rPr>
          <w:sz w:val="20"/>
          <w:szCs w:val="20"/>
        </w:rPr>
        <w:t>n</w:t>
      </w:r>
      <w:r w:rsidRPr="007E28BE">
        <w:rPr>
          <w:spacing w:val="-1"/>
          <w:sz w:val="20"/>
          <w:szCs w:val="20"/>
        </w:rPr>
        <w:t>ef</w:t>
      </w:r>
      <w:r w:rsidRPr="007E28BE">
        <w:rPr>
          <w:spacing w:val="3"/>
          <w:sz w:val="20"/>
          <w:szCs w:val="20"/>
        </w:rPr>
        <w:t>i</w:t>
      </w:r>
      <w:r w:rsidRPr="007E28BE">
        <w:rPr>
          <w:spacing w:val="-1"/>
          <w:sz w:val="20"/>
          <w:szCs w:val="20"/>
        </w:rPr>
        <w:t>c</w:t>
      </w:r>
      <w:r w:rsidRPr="007E28BE">
        <w:rPr>
          <w:sz w:val="20"/>
          <w:szCs w:val="20"/>
        </w:rPr>
        <w:t>i</w:t>
      </w:r>
      <w:r w:rsidRPr="007E28BE">
        <w:rPr>
          <w:spacing w:val="-1"/>
          <w:sz w:val="20"/>
          <w:szCs w:val="20"/>
        </w:rPr>
        <w:t>a</w:t>
      </w:r>
      <w:r w:rsidRPr="007E28BE">
        <w:rPr>
          <w:spacing w:val="4"/>
          <w:sz w:val="20"/>
          <w:szCs w:val="20"/>
        </w:rPr>
        <w:t>r</w:t>
      </w:r>
      <w:r w:rsidRPr="007E28BE">
        <w:rPr>
          <w:sz w:val="20"/>
          <w:szCs w:val="20"/>
        </w:rPr>
        <w:t>y th</w:t>
      </w:r>
      <w:r w:rsidRPr="007E28BE">
        <w:rPr>
          <w:spacing w:val="-1"/>
          <w:sz w:val="20"/>
          <w:szCs w:val="20"/>
        </w:rPr>
        <w:t>ere</w:t>
      </w:r>
      <w:r w:rsidRPr="007E28BE">
        <w:rPr>
          <w:sz w:val="20"/>
          <w:szCs w:val="20"/>
        </w:rPr>
        <w:t>o</w:t>
      </w:r>
      <w:r w:rsidRPr="007E28BE">
        <w:rPr>
          <w:spacing w:val="-1"/>
          <w:sz w:val="20"/>
          <w:szCs w:val="20"/>
        </w:rPr>
        <w:t>f</w:t>
      </w:r>
      <w:r w:rsidRPr="007E28BE">
        <w:rPr>
          <w:sz w:val="20"/>
          <w:szCs w:val="20"/>
        </w:rPr>
        <w:t>, in</w:t>
      </w:r>
      <w:r w:rsidRPr="007E28BE">
        <w:rPr>
          <w:spacing w:val="-1"/>
          <w:sz w:val="20"/>
          <w:szCs w:val="20"/>
        </w:rPr>
        <w:t>c</w:t>
      </w:r>
      <w:r w:rsidRPr="007E28BE">
        <w:rPr>
          <w:sz w:val="20"/>
          <w:szCs w:val="20"/>
        </w:rPr>
        <w:t>ludi</w:t>
      </w:r>
      <w:r w:rsidRPr="007E28BE">
        <w:rPr>
          <w:spacing w:val="2"/>
          <w:sz w:val="20"/>
          <w:szCs w:val="20"/>
        </w:rPr>
        <w:t>n</w:t>
      </w:r>
      <w:r w:rsidRPr="007E28BE">
        <w:rPr>
          <w:sz w:val="20"/>
          <w:szCs w:val="20"/>
        </w:rPr>
        <w:t>g</w:t>
      </w:r>
      <w:r w:rsidRPr="007E28BE">
        <w:rPr>
          <w:spacing w:val="-2"/>
          <w:sz w:val="20"/>
          <w:szCs w:val="20"/>
        </w:rPr>
        <w:t xml:space="preserve"> </w:t>
      </w:r>
      <w:r w:rsidRPr="007E28BE">
        <w:rPr>
          <w:sz w:val="20"/>
          <w:szCs w:val="20"/>
        </w:rPr>
        <w:t>sole</w:t>
      </w:r>
      <w:r w:rsidRPr="007E28BE">
        <w:rPr>
          <w:spacing w:val="-1"/>
          <w:sz w:val="20"/>
          <w:szCs w:val="20"/>
        </w:rPr>
        <w:t xml:space="preserve"> r</w:t>
      </w:r>
      <w:r w:rsidRPr="007E28BE">
        <w:rPr>
          <w:spacing w:val="3"/>
          <w:sz w:val="20"/>
          <w:szCs w:val="20"/>
        </w:rPr>
        <w:t>i</w:t>
      </w:r>
      <w:r w:rsidRPr="007E28BE">
        <w:rPr>
          <w:spacing w:val="-2"/>
          <w:sz w:val="20"/>
          <w:szCs w:val="20"/>
        </w:rPr>
        <w:t>g</w:t>
      </w:r>
      <w:r w:rsidRPr="007E28BE">
        <w:rPr>
          <w:sz w:val="20"/>
          <w:szCs w:val="20"/>
        </w:rPr>
        <w:t xml:space="preserve">hts </w:t>
      </w:r>
      <w:r w:rsidRPr="007E28BE">
        <w:rPr>
          <w:spacing w:val="-1"/>
          <w:sz w:val="20"/>
          <w:szCs w:val="20"/>
        </w:rPr>
        <w:t>re</w:t>
      </w:r>
      <w:r w:rsidRPr="007E28BE">
        <w:rPr>
          <w:spacing w:val="3"/>
          <w:sz w:val="20"/>
          <w:szCs w:val="20"/>
        </w:rPr>
        <w:t>l</w:t>
      </w:r>
      <w:r w:rsidRPr="007E28BE">
        <w:rPr>
          <w:spacing w:val="-1"/>
          <w:sz w:val="20"/>
          <w:szCs w:val="20"/>
        </w:rPr>
        <w:t>a</w:t>
      </w:r>
      <w:r w:rsidRPr="007E28BE">
        <w:rPr>
          <w:sz w:val="20"/>
          <w:szCs w:val="20"/>
        </w:rPr>
        <w:t>ting</w:t>
      </w:r>
      <w:r w:rsidRPr="007E28BE">
        <w:rPr>
          <w:spacing w:val="-2"/>
          <w:sz w:val="20"/>
          <w:szCs w:val="20"/>
        </w:rPr>
        <w:t xml:space="preserve"> </w:t>
      </w:r>
      <w:r w:rsidRPr="007E28BE">
        <w:rPr>
          <w:sz w:val="20"/>
          <w:szCs w:val="20"/>
        </w:rPr>
        <w:t xml:space="preserve">to </w:t>
      </w:r>
      <w:r w:rsidRPr="007E28BE">
        <w:rPr>
          <w:spacing w:val="-1"/>
          <w:sz w:val="20"/>
          <w:szCs w:val="20"/>
        </w:rPr>
        <w:t>a</w:t>
      </w:r>
      <w:r w:rsidRPr="007E28BE">
        <w:rPr>
          <w:spacing w:val="5"/>
          <w:sz w:val="20"/>
          <w:szCs w:val="20"/>
        </w:rPr>
        <w:t>n</w:t>
      </w:r>
      <w:r w:rsidRPr="007E28BE">
        <w:rPr>
          <w:sz w:val="20"/>
          <w:szCs w:val="20"/>
        </w:rPr>
        <w:t>y</w:t>
      </w:r>
      <w:r w:rsidRPr="007E28BE">
        <w:rPr>
          <w:spacing w:val="-2"/>
          <w:sz w:val="20"/>
          <w:szCs w:val="20"/>
        </w:rPr>
        <w:t xml:space="preserve"> </w:t>
      </w:r>
      <w:r w:rsidRPr="007E28BE">
        <w:rPr>
          <w:spacing w:val="-1"/>
          <w:sz w:val="20"/>
          <w:szCs w:val="20"/>
        </w:rPr>
        <w:t>a</w:t>
      </w:r>
      <w:r w:rsidRPr="007E28BE">
        <w:rPr>
          <w:sz w:val="20"/>
          <w:szCs w:val="20"/>
        </w:rPr>
        <w:t>m</w:t>
      </w:r>
      <w:r w:rsidRPr="007E28BE">
        <w:rPr>
          <w:spacing w:val="-1"/>
          <w:sz w:val="20"/>
          <w:szCs w:val="20"/>
        </w:rPr>
        <w:t>e</w:t>
      </w:r>
      <w:r w:rsidRPr="007E28BE">
        <w:rPr>
          <w:spacing w:val="2"/>
          <w:sz w:val="20"/>
          <w:szCs w:val="20"/>
        </w:rPr>
        <w:t>n</w:t>
      </w:r>
      <w:r w:rsidRPr="007E28BE">
        <w:rPr>
          <w:sz w:val="20"/>
          <w:szCs w:val="20"/>
        </w:rPr>
        <w:t>dm</w:t>
      </w:r>
      <w:r w:rsidRPr="007E28BE">
        <w:rPr>
          <w:spacing w:val="-1"/>
          <w:sz w:val="20"/>
          <w:szCs w:val="20"/>
        </w:rPr>
        <w:t>e</w:t>
      </w:r>
      <w:r w:rsidRPr="007E28BE">
        <w:rPr>
          <w:sz w:val="20"/>
          <w:szCs w:val="20"/>
        </w:rPr>
        <w:t>nts wh</w:t>
      </w:r>
      <w:r w:rsidRPr="007E28BE">
        <w:rPr>
          <w:spacing w:val="-1"/>
          <w:sz w:val="20"/>
          <w:szCs w:val="20"/>
        </w:rPr>
        <w:t>e</w:t>
      </w:r>
      <w:r w:rsidRPr="007E28BE">
        <w:rPr>
          <w:sz w:val="20"/>
          <w:szCs w:val="20"/>
        </w:rPr>
        <w:t>th</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in</w:t>
      </w:r>
      <w:r w:rsidRPr="007E28BE">
        <w:rPr>
          <w:spacing w:val="-1"/>
          <w:sz w:val="20"/>
          <w:szCs w:val="20"/>
        </w:rPr>
        <w:t>c</w:t>
      </w:r>
      <w:r w:rsidRPr="007E28BE">
        <w:rPr>
          <w:spacing w:val="2"/>
          <w:sz w:val="20"/>
          <w:szCs w:val="20"/>
        </w:rPr>
        <w:t>r</w:t>
      </w:r>
      <w:r w:rsidRPr="007E28BE">
        <w:rPr>
          <w:spacing w:val="-1"/>
          <w:sz w:val="20"/>
          <w:szCs w:val="20"/>
        </w:rPr>
        <w:t>ea</w:t>
      </w:r>
      <w:r w:rsidRPr="007E28BE">
        <w:rPr>
          <w:spacing w:val="3"/>
          <w:sz w:val="20"/>
          <w:szCs w:val="20"/>
        </w:rPr>
        <w:t>s</w:t>
      </w:r>
      <w:r w:rsidRPr="007E28BE">
        <w:rPr>
          <w:spacing w:val="1"/>
          <w:sz w:val="20"/>
          <w:szCs w:val="20"/>
        </w:rPr>
        <w:t>e</w:t>
      </w:r>
      <w:r w:rsidRPr="007E28BE">
        <w:rPr>
          <w:sz w:val="20"/>
          <w:szCs w:val="20"/>
        </w:rPr>
        <w:t>s or</w:t>
      </w:r>
      <w:r w:rsidRPr="007E28BE">
        <w:rPr>
          <w:spacing w:val="-1"/>
          <w:sz w:val="20"/>
          <w:szCs w:val="20"/>
        </w:rPr>
        <w:t xml:space="preserve"> e</w:t>
      </w:r>
      <w:r w:rsidRPr="007E28BE">
        <w:rPr>
          <w:spacing w:val="2"/>
          <w:sz w:val="20"/>
          <w:szCs w:val="20"/>
        </w:rPr>
        <w:t>x</w:t>
      </w:r>
      <w:r w:rsidRPr="007E28BE">
        <w:rPr>
          <w:sz w:val="20"/>
          <w:szCs w:val="20"/>
        </w:rPr>
        <w:t>t</w:t>
      </w:r>
      <w:r w:rsidRPr="007E28BE">
        <w:rPr>
          <w:spacing w:val="-1"/>
          <w:sz w:val="20"/>
          <w:szCs w:val="20"/>
        </w:rPr>
        <w:t>e</w:t>
      </w:r>
      <w:r w:rsidRPr="007E28BE">
        <w:rPr>
          <w:sz w:val="20"/>
          <w:szCs w:val="20"/>
        </w:rPr>
        <w:t>nsions or</w:t>
      </w:r>
      <w:r w:rsidRPr="007E28BE">
        <w:rPr>
          <w:spacing w:val="-1"/>
          <w:sz w:val="20"/>
          <w:szCs w:val="20"/>
        </w:rPr>
        <w:t xml:space="preserve"> </w:t>
      </w:r>
      <w:r w:rsidRPr="007E28BE">
        <w:rPr>
          <w:sz w:val="20"/>
          <w:szCs w:val="20"/>
        </w:rPr>
        <w:t>oth</w:t>
      </w:r>
      <w:r w:rsidRPr="007E28BE">
        <w:rPr>
          <w:spacing w:val="-1"/>
          <w:sz w:val="20"/>
          <w:szCs w:val="20"/>
        </w:rPr>
        <w:t>e</w:t>
      </w:r>
      <w:r w:rsidRPr="007E28BE">
        <w:rPr>
          <w:sz w:val="20"/>
          <w:szCs w:val="20"/>
        </w:rPr>
        <w:t>r</w:t>
      </w:r>
      <w:r w:rsidRPr="007E28BE">
        <w:rPr>
          <w:spacing w:val="-1"/>
          <w:sz w:val="20"/>
          <w:szCs w:val="20"/>
        </w:rPr>
        <w:t xml:space="preserve"> a</w:t>
      </w:r>
      <w:r w:rsidRPr="007E28BE">
        <w:rPr>
          <w:sz w:val="20"/>
          <w:szCs w:val="20"/>
        </w:rPr>
        <w:t>m</w:t>
      </w:r>
      <w:r w:rsidRPr="007E28BE">
        <w:rPr>
          <w:spacing w:val="-1"/>
          <w:sz w:val="20"/>
          <w:szCs w:val="20"/>
        </w:rPr>
        <w:t>e</w:t>
      </w:r>
      <w:r w:rsidRPr="007E28BE">
        <w:rPr>
          <w:sz w:val="20"/>
          <w:szCs w:val="20"/>
        </w:rPr>
        <w:t>nd</w:t>
      </w:r>
      <w:r w:rsidRPr="007E28BE">
        <w:rPr>
          <w:spacing w:val="3"/>
          <w:sz w:val="20"/>
          <w:szCs w:val="20"/>
        </w:rPr>
        <w:t>m</w:t>
      </w:r>
      <w:r w:rsidRPr="007E28BE">
        <w:rPr>
          <w:spacing w:val="-1"/>
          <w:sz w:val="20"/>
          <w:szCs w:val="20"/>
        </w:rPr>
        <w:t>e</w:t>
      </w:r>
      <w:r w:rsidRPr="007E28BE">
        <w:rPr>
          <w:sz w:val="20"/>
          <w:szCs w:val="20"/>
        </w:rPr>
        <w:t xml:space="preserve">nts </w:t>
      </w:r>
      <w:r w:rsidRPr="007E28BE">
        <w:rPr>
          <w:spacing w:val="-1"/>
          <w:sz w:val="20"/>
          <w:szCs w:val="20"/>
        </w:rPr>
        <w:t>a</w:t>
      </w:r>
      <w:r w:rsidRPr="007E28BE">
        <w:rPr>
          <w:sz w:val="20"/>
          <w:szCs w:val="20"/>
        </w:rPr>
        <w:t>nd</w:t>
      </w:r>
      <w:r w:rsidRPr="007E28BE">
        <w:rPr>
          <w:spacing w:val="2"/>
          <w:sz w:val="20"/>
          <w:szCs w:val="20"/>
        </w:rPr>
        <w:t xml:space="preserve"> </w:t>
      </w:r>
      <w:r w:rsidRPr="007E28BE">
        <w:rPr>
          <w:spacing w:val="-1"/>
          <w:sz w:val="20"/>
          <w:szCs w:val="20"/>
        </w:rPr>
        <w:t>w</w:t>
      </w:r>
      <w:r w:rsidRPr="007E28BE">
        <w:rPr>
          <w:sz w:val="20"/>
          <w:szCs w:val="20"/>
        </w:rPr>
        <w:t>h</w:t>
      </w:r>
      <w:r w:rsidRPr="007E28BE">
        <w:rPr>
          <w:spacing w:val="-1"/>
          <w:sz w:val="20"/>
          <w:szCs w:val="20"/>
        </w:rPr>
        <w:t>e</w:t>
      </w:r>
      <w:r w:rsidRPr="007E28BE">
        <w:rPr>
          <w:spacing w:val="1"/>
          <w:sz w:val="20"/>
          <w:szCs w:val="20"/>
        </w:rPr>
        <w:t>t</w:t>
      </w:r>
      <w:r w:rsidRPr="007E28BE">
        <w:rPr>
          <w:sz w:val="20"/>
          <w:szCs w:val="20"/>
        </w:rPr>
        <w:t>h</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now</w:t>
      </w:r>
      <w:r w:rsidRPr="007E28BE">
        <w:rPr>
          <w:spacing w:val="2"/>
          <w:sz w:val="20"/>
          <w:szCs w:val="20"/>
        </w:rPr>
        <w:t xml:space="preserve"> </w:t>
      </w:r>
      <w:r w:rsidRPr="007E28BE">
        <w:rPr>
          <w:spacing w:val="-1"/>
          <w:sz w:val="20"/>
          <w:szCs w:val="20"/>
        </w:rPr>
        <w:t>e</w:t>
      </w:r>
      <w:r w:rsidRPr="007E28BE">
        <w:rPr>
          <w:spacing w:val="2"/>
          <w:sz w:val="20"/>
          <w:szCs w:val="20"/>
        </w:rPr>
        <w:t>x</w:t>
      </w:r>
      <w:r w:rsidRPr="007E28BE">
        <w:rPr>
          <w:sz w:val="20"/>
          <w:szCs w:val="20"/>
        </w:rPr>
        <w:t>isting</w:t>
      </w:r>
      <w:r w:rsidRPr="007E28BE">
        <w:rPr>
          <w:spacing w:val="-2"/>
          <w:sz w:val="20"/>
          <w:szCs w:val="20"/>
        </w:rPr>
        <w:t xml:space="preserve"> </w:t>
      </w:r>
      <w:r w:rsidRPr="007E28BE">
        <w:rPr>
          <w:sz w:val="20"/>
          <w:szCs w:val="20"/>
        </w:rPr>
        <w:t>or</w:t>
      </w:r>
      <w:r w:rsidRPr="007E28BE">
        <w:rPr>
          <w:spacing w:val="-1"/>
          <w:sz w:val="20"/>
          <w:szCs w:val="20"/>
        </w:rPr>
        <w:t xml:space="preserve"> </w:t>
      </w:r>
      <w:r w:rsidRPr="007E28BE">
        <w:rPr>
          <w:sz w:val="20"/>
          <w:szCs w:val="20"/>
        </w:rPr>
        <w:t>h</w:t>
      </w:r>
      <w:r w:rsidRPr="007E28BE">
        <w:rPr>
          <w:spacing w:val="-1"/>
          <w:sz w:val="20"/>
          <w:szCs w:val="20"/>
        </w:rPr>
        <w:t>ere</w:t>
      </w:r>
      <w:r w:rsidRPr="007E28BE">
        <w:rPr>
          <w:spacing w:val="1"/>
          <w:sz w:val="20"/>
          <w:szCs w:val="20"/>
        </w:rPr>
        <w:t>a</w:t>
      </w:r>
      <w:r w:rsidRPr="007E28BE">
        <w:rPr>
          <w:spacing w:val="-1"/>
          <w:sz w:val="20"/>
          <w:szCs w:val="20"/>
        </w:rPr>
        <w:t>f</w:t>
      </w:r>
      <w:r w:rsidRPr="007E28BE">
        <w:rPr>
          <w:sz w:val="20"/>
          <w:szCs w:val="20"/>
        </w:rPr>
        <w:t>t</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m</w:t>
      </w:r>
      <w:r w:rsidRPr="007E28BE">
        <w:rPr>
          <w:spacing w:val="-1"/>
          <w:sz w:val="20"/>
          <w:szCs w:val="20"/>
        </w:rPr>
        <w:t>a</w:t>
      </w:r>
      <w:r w:rsidRPr="007E28BE">
        <w:rPr>
          <w:spacing w:val="2"/>
          <w:sz w:val="20"/>
          <w:szCs w:val="20"/>
        </w:rPr>
        <w:t>d</w:t>
      </w:r>
      <w:r w:rsidRPr="007E28BE">
        <w:rPr>
          <w:spacing w:val="-1"/>
          <w:sz w:val="20"/>
          <w:szCs w:val="20"/>
        </w:rPr>
        <w:t>e</w:t>
      </w:r>
      <w:r w:rsidRPr="007E28BE">
        <w:rPr>
          <w:sz w:val="20"/>
          <w:szCs w:val="20"/>
        </w:rPr>
        <w:t xml:space="preserve">. All </w:t>
      </w:r>
      <w:r w:rsidRPr="007E28BE">
        <w:rPr>
          <w:spacing w:val="-1"/>
          <w:sz w:val="20"/>
          <w:szCs w:val="20"/>
        </w:rPr>
        <w:t>a</w:t>
      </w:r>
      <w:r w:rsidRPr="007E28BE">
        <w:rPr>
          <w:sz w:val="20"/>
          <w:szCs w:val="20"/>
        </w:rPr>
        <w:t>m</w:t>
      </w:r>
      <w:r w:rsidRPr="007E28BE">
        <w:rPr>
          <w:spacing w:val="-1"/>
          <w:sz w:val="20"/>
          <w:szCs w:val="20"/>
        </w:rPr>
        <w:t>e</w:t>
      </w:r>
      <w:r w:rsidRPr="007E28BE">
        <w:rPr>
          <w:spacing w:val="2"/>
          <w:sz w:val="20"/>
          <w:szCs w:val="20"/>
        </w:rPr>
        <w:t>n</w:t>
      </w:r>
      <w:r w:rsidRPr="007E28BE">
        <w:rPr>
          <w:sz w:val="20"/>
          <w:szCs w:val="20"/>
        </w:rPr>
        <w:t>dm</w:t>
      </w:r>
      <w:r w:rsidRPr="007E28BE">
        <w:rPr>
          <w:spacing w:val="-1"/>
          <w:sz w:val="20"/>
          <w:szCs w:val="20"/>
        </w:rPr>
        <w:t>e</w:t>
      </w:r>
      <w:r w:rsidRPr="007E28BE">
        <w:rPr>
          <w:sz w:val="20"/>
          <w:szCs w:val="20"/>
        </w:rPr>
        <w:t xml:space="preserve">nts </w:t>
      </w:r>
      <w:r w:rsidRPr="007E28BE">
        <w:rPr>
          <w:spacing w:val="-1"/>
          <w:sz w:val="20"/>
          <w:szCs w:val="20"/>
        </w:rPr>
        <w:t>ar</w:t>
      </w:r>
      <w:r w:rsidRPr="007E28BE">
        <w:rPr>
          <w:sz w:val="20"/>
          <w:szCs w:val="20"/>
        </w:rPr>
        <w:t>e</w:t>
      </w:r>
      <w:r w:rsidRPr="007E28BE">
        <w:rPr>
          <w:spacing w:val="-1"/>
          <w:sz w:val="20"/>
          <w:szCs w:val="20"/>
        </w:rPr>
        <w:t xml:space="preserve"> </w:t>
      </w:r>
      <w:r w:rsidRPr="007E28BE">
        <w:rPr>
          <w:sz w:val="20"/>
          <w:szCs w:val="20"/>
        </w:rPr>
        <w:t>to be</w:t>
      </w:r>
      <w:r w:rsidRPr="007E28BE">
        <w:rPr>
          <w:spacing w:val="-1"/>
          <w:sz w:val="20"/>
          <w:szCs w:val="20"/>
        </w:rPr>
        <w:t xml:space="preserve"> a</w:t>
      </w:r>
      <w:r w:rsidRPr="007E28BE">
        <w:rPr>
          <w:sz w:val="20"/>
          <w:szCs w:val="20"/>
        </w:rPr>
        <w:t>dvis</w:t>
      </w:r>
      <w:r w:rsidRPr="007E28BE">
        <w:rPr>
          <w:spacing w:val="-1"/>
          <w:sz w:val="20"/>
          <w:szCs w:val="20"/>
        </w:rPr>
        <w:t>e</w:t>
      </w:r>
      <w:r w:rsidRPr="007E28BE">
        <w:rPr>
          <w:sz w:val="20"/>
          <w:szCs w:val="20"/>
        </w:rPr>
        <w:t>d di</w:t>
      </w:r>
      <w:r w:rsidRPr="007E28BE">
        <w:rPr>
          <w:spacing w:val="-1"/>
          <w:sz w:val="20"/>
          <w:szCs w:val="20"/>
        </w:rPr>
        <w:t>r</w:t>
      </w:r>
      <w:r w:rsidRPr="007E28BE">
        <w:rPr>
          <w:spacing w:val="1"/>
          <w:sz w:val="20"/>
          <w:szCs w:val="20"/>
        </w:rPr>
        <w:t>e</w:t>
      </w:r>
      <w:r w:rsidRPr="007E28BE">
        <w:rPr>
          <w:spacing w:val="-1"/>
          <w:sz w:val="20"/>
          <w:szCs w:val="20"/>
        </w:rPr>
        <w:t>c</w:t>
      </w:r>
      <w:r w:rsidRPr="007E28BE">
        <w:rPr>
          <w:sz w:val="20"/>
          <w:szCs w:val="20"/>
        </w:rPr>
        <w:t>t to the</w:t>
      </w:r>
      <w:r w:rsidRPr="007E28BE">
        <w:rPr>
          <w:spacing w:val="-1"/>
          <w:sz w:val="20"/>
          <w:szCs w:val="20"/>
        </w:rPr>
        <w:t xml:space="preserve"> </w:t>
      </w:r>
      <w:r w:rsidRPr="007E28BE">
        <w:rPr>
          <w:sz w:val="20"/>
          <w:szCs w:val="20"/>
        </w:rPr>
        <w:t>t</w:t>
      </w:r>
      <w:r w:rsidRPr="007E28BE">
        <w:rPr>
          <w:spacing w:val="2"/>
          <w:sz w:val="20"/>
          <w:szCs w:val="20"/>
        </w:rPr>
        <w:t>r</w:t>
      </w:r>
      <w:r w:rsidRPr="007E28BE">
        <w:rPr>
          <w:spacing w:val="-1"/>
          <w:sz w:val="20"/>
          <w:szCs w:val="20"/>
        </w:rPr>
        <w:t>a</w:t>
      </w:r>
      <w:r w:rsidRPr="007E28BE">
        <w:rPr>
          <w:sz w:val="20"/>
          <w:szCs w:val="20"/>
        </w:rPr>
        <w:t>ns</w:t>
      </w:r>
      <w:r w:rsidRPr="007E28BE">
        <w:rPr>
          <w:spacing w:val="-1"/>
          <w:sz w:val="20"/>
          <w:szCs w:val="20"/>
        </w:rPr>
        <w:t>fe</w:t>
      </w:r>
      <w:r w:rsidRPr="007E28BE">
        <w:rPr>
          <w:spacing w:val="2"/>
          <w:sz w:val="20"/>
          <w:szCs w:val="20"/>
        </w:rPr>
        <w:t>r</w:t>
      </w:r>
      <w:r w:rsidRPr="007E28BE">
        <w:rPr>
          <w:spacing w:val="-1"/>
          <w:sz w:val="20"/>
          <w:szCs w:val="20"/>
        </w:rPr>
        <w:t>e</w:t>
      </w:r>
      <w:r w:rsidRPr="007E28BE">
        <w:rPr>
          <w:sz w:val="20"/>
          <w:szCs w:val="20"/>
        </w:rPr>
        <w:t>e</w:t>
      </w:r>
      <w:r w:rsidRPr="007E28BE">
        <w:rPr>
          <w:spacing w:val="-1"/>
          <w:sz w:val="20"/>
          <w:szCs w:val="20"/>
        </w:rPr>
        <w:t xml:space="preserve"> </w:t>
      </w:r>
      <w:r w:rsidRPr="007E28BE">
        <w:rPr>
          <w:sz w:val="20"/>
          <w:szCs w:val="20"/>
        </w:rPr>
        <w:t>without n</w:t>
      </w:r>
      <w:r w:rsidRPr="007E28BE">
        <w:rPr>
          <w:spacing w:val="-1"/>
          <w:sz w:val="20"/>
          <w:szCs w:val="20"/>
        </w:rPr>
        <w:t>e</w:t>
      </w:r>
      <w:r w:rsidRPr="007E28BE">
        <w:rPr>
          <w:spacing w:val="1"/>
          <w:sz w:val="20"/>
          <w:szCs w:val="20"/>
        </w:rPr>
        <w:t>c</w:t>
      </w:r>
      <w:r w:rsidRPr="007E28BE">
        <w:rPr>
          <w:spacing w:val="-1"/>
          <w:sz w:val="20"/>
          <w:szCs w:val="20"/>
        </w:rPr>
        <w:t>e</w:t>
      </w:r>
      <w:r w:rsidRPr="007E28BE">
        <w:rPr>
          <w:sz w:val="20"/>
          <w:szCs w:val="20"/>
        </w:rPr>
        <w:t>ssity</w:t>
      </w:r>
      <w:r w:rsidRPr="007E28BE">
        <w:rPr>
          <w:spacing w:val="-2"/>
          <w:sz w:val="20"/>
          <w:szCs w:val="20"/>
        </w:rPr>
        <w:t xml:space="preserve"> </w:t>
      </w:r>
      <w:r w:rsidRPr="007E28BE">
        <w:rPr>
          <w:sz w:val="20"/>
          <w:szCs w:val="20"/>
        </w:rPr>
        <w:t>of</w:t>
      </w:r>
      <w:r w:rsidRPr="007E28BE">
        <w:rPr>
          <w:spacing w:val="2"/>
          <w:sz w:val="20"/>
          <w:szCs w:val="20"/>
        </w:rPr>
        <w:t xml:space="preserve"> </w:t>
      </w:r>
      <w:r w:rsidRPr="007E28BE">
        <w:rPr>
          <w:spacing w:val="-1"/>
          <w:sz w:val="20"/>
          <w:szCs w:val="20"/>
        </w:rPr>
        <w:t>a</w:t>
      </w:r>
      <w:r w:rsidRPr="007E28BE">
        <w:rPr>
          <w:spacing w:val="5"/>
          <w:sz w:val="20"/>
          <w:szCs w:val="20"/>
        </w:rPr>
        <w:t>n</w:t>
      </w:r>
      <w:r w:rsidRPr="007E28BE">
        <w:rPr>
          <w:sz w:val="20"/>
          <w:szCs w:val="20"/>
        </w:rPr>
        <w:t>y</w:t>
      </w:r>
      <w:r w:rsidRPr="007E28BE">
        <w:rPr>
          <w:spacing w:val="-5"/>
          <w:sz w:val="20"/>
          <w:szCs w:val="20"/>
        </w:rPr>
        <w:t xml:space="preserve"> </w:t>
      </w:r>
      <w:r w:rsidRPr="007E28BE">
        <w:rPr>
          <w:spacing w:val="-1"/>
          <w:sz w:val="20"/>
          <w:szCs w:val="20"/>
        </w:rPr>
        <w:t>c</w:t>
      </w:r>
      <w:r w:rsidRPr="007E28BE">
        <w:rPr>
          <w:sz w:val="20"/>
          <w:szCs w:val="20"/>
        </w:rPr>
        <w:t>ons</w:t>
      </w:r>
      <w:r w:rsidRPr="007E28BE">
        <w:rPr>
          <w:spacing w:val="-1"/>
          <w:sz w:val="20"/>
          <w:szCs w:val="20"/>
        </w:rPr>
        <w:t>e</w:t>
      </w:r>
      <w:r w:rsidRPr="007E28BE">
        <w:rPr>
          <w:sz w:val="20"/>
          <w:szCs w:val="20"/>
        </w:rPr>
        <w:t xml:space="preserve">nt </w:t>
      </w:r>
      <w:r w:rsidRPr="007E28BE">
        <w:rPr>
          <w:spacing w:val="2"/>
          <w:sz w:val="20"/>
          <w:szCs w:val="20"/>
        </w:rPr>
        <w:t>o</w:t>
      </w:r>
      <w:r w:rsidRPr="007E28BE">
        <w:rPr>
          <w:sz w:val="20"/>
          <w:szCs w:val="20"/>
        </w:rPr>
        <w:t>f</w:t>
      </w:r>
      <w:r w:rsidRPr="007E28BE">
        <w:rPr>
          <w:spacing w:val="-1"/>
          <w:sz w:val="20"/>
          <w:szCs w:val="20"/>
        </w:rPr>
        <w:t xml:space="preserve"> </w:t>
      </w:r>
      <w:r w:rsidRPr="007E28BE">
        <w:rPr>
          <w:sz w:val="20"/>
          <w:szCs w:val="20"/>
        </w:rPr>
        <w:t>or</w:t>
      </w:r>
      <w:r w:rsidRPr="007E28BE">
        <w:rPr>
          <w:spacing w:val="-1"/>
          <w:sz w:val="20"/>
          <w:szCs w:val="20"/>
        </w:rPr>
        <w:t xml:space="preserve"> </w:t>
      </w:r>
      <w:r w:rsidRPr="007E28BE">
        <w:rPr>
          <w:sz w:val="20"/>
          <w:szCs w:val="20"/>
        </w:rPr>
        <w:t>n</w:t>
      </w:r>
      <w:r w:rsidRPr="007E28BE">
        <w:rPr>
          <w:spacing w:val="2"/>
          <w:sz w:val="20"/>
          <w:szCs w:val="20"/>
        </w:rPr>
        <w:t>o</w:t>
      </w:r>
      <w:r w:rsidRPr="007E28BE">
        <w:rPr>
          <w:sz w:val="20"/>
          <w:szCs w:val="20"/>
        </w:rPr>
        <w:t>ti</w:t>
      </w:r>
      <w:r w:rsidRPr="007E28BE">
        <w:rPr>
          <w:spacing w:val="-1"/>
          <w:sz w:val="20"/>
          <w:szCs w:val="20"/>
        </w:rPr>
        <w:t>c</w:t>
      </w:r>
      <w:r w:rsidRPr="007E28BE">
        <w:rPr>
          <w:sz w:val="20"/>
          <w:szCs w:val="20"/>
        </w:rPr>
        <w:t>e</w:t>
      </w:r>
      <w:r w:rsidRPr="007E28BE">
        <w:rPr>
          <w:spacing w:val="-1"/>
          <w:sz w:val="20"/>
          <w:szCs w:val="20"/>
        </w:rPr>
        <w:t xml:space="preserve"> </w:t>
      </w:r>
      <w:r w:rsidRPr="007E28BE">
        <w:rPr>
          <w:sz w:val="20"/>
          <w:szCs w:val="20"/>
        </w:rPr>
        <w:t>to the und</w:t>
      </w:r>
      <w:r w:rsidRPr="007E28BE">
        <w:rPr>
          <w:spacing w:val="-1"/>
          <w:sz w:val="20"/>
          <w:szCs w:val="20"/>
        </w:rPr>
        <w:t>er</w:t>
      </w:r>
      <w:r w:rsidRPr="007E28BE">
        <w:rPr>
          <w:sz w:val="20"/>
          <w:szCs w:val="20"/>
        </w:rPr>
        <w:t>si</w:t>
      </w:r>
      <w:r w:rsidRPr="007E28BE">
        <w:rPr>
          <w:spacing w:val="-2"/>
          <w:sz w:val="20"/>
          <w:szCs w:val="20"/>
        </w:rPr>
        <w:t>g</w:t>
      </w:r>
      <w:r w:rsidRPr="007E28BE">
        <w:rPr>
          <w:spacing w:val="2"/>
          <w:sz w:val="20"/>
          <w:szCs w:val="20"/>
        </w:rPr>
        <w:t>n</w:t>
      </w:r>
      <w:r w:rsidRPr="007E28BE">
        <w:rPr>
          <w:spacing w:val="-1"/>
          <w:sz w:val="20"/>
          <w:szCs w:val="20"/>
        </w:rPr>
        <w:t>e</w:t>
      </w:r>
      <w:r w:rsidRPr="007E28BE">
        <w:rPr>
          <w:sz w:val="20"/>
          <w:szCs w:val="20"/>
        </w:rPr>
        <w:t>d b</w:t>
      </w:r>
      <w:r w:rsidRPr="007E28BE">
        <w:rPr>
          <w:spacing w:val="-1"/>
          <w:sz w:val="20"/>
          <w:szCs w:val="20"/>
        </w:rPr>
        <w:t>e</w:t>
      </w:r>
      <w:r w:rsidRPr="007E28BE">
        <w:rPr>
          <w:spacing w:val="2"/>
          <w:sz w:val="20"/>
          <w:szCs w:val="20"/>
        </w:rPr>
        <w:t>n</w:t>
      </w:r>
      <w:r w:rsidRPr="007E28BE">
        <w:rPr>
          <w:spacing w:val="-1"/>
          <w:sz w:val="20"/>
          <w:szCs w:val="20"/>
        </w:rPr>
        <w:t>ef</w:t>
      </w:r>
      <w:r w:rsidRPr="007E28BE">
        <w:rPr>
          <w:sz w:val="20"/>
          <w:szCs w:val="20"/>
        </w:rPr>
        <w:t>i</w:t>
      </w:r>
      <w:r w:rsidRPr="007E28BE">
        <w:rPr>
          <w:spacing w:val="-1"/>
          <w:sz w:val="20"/>
          <w:szCs w:val="20"/>
        </w:rPr>
        <w:t>c</w:t>
      </w:r>
      <w:r w:rsidRPr="007E28BE">
        <w:rPr>
          <w:sz w:val="20"/>
          <w:szCs w:val="20"/>
        </w:rPr>
        <w:t>i</w:t>
      </w:r>
      <w:r w:rsidRPr="007E28BE">
        <w:rPr>
          <w:spacing w:val="1"/>
          <w:sz w:val="20"/>
          <w:szCs w:val="20"/>
        </w:rPr>
        <w:t>a</w:t>
      </w:r>
      <w:r w:rsidRPr="007E28BE">
        <w:rPr>
          <w:spacing w:val="4"/>
          <w:sz w:val="20"/>
          <w:szCs w:val="20"/>
        </w:rPr>
        <w:t>r</w:t>
      </w:r>
      <w:r w:rsidRPr="007E28BE">
        <w:rPr>
          <w:spacing w:val="-5"/>
          <w:sz w:val="20"/>
          <w:szCs w:val="20"/>
        </w:rPr>
        <w:t>y</w:t>
      </w:r>
      <w:r w:rsidRPr="007E28BE">
        <w:rPr>
          <w:sz w:val="20"/>
          <w:szCs w:val="20"/>
        </w:rPr>
        <w:t>.</w:t>
      </w:r>
    </w:p>
    <w:p w14:paraId="251B7190" w14:textId="77777777" w:rsidR="001144C0" w:rsidRPr="007E28BE" w:rsidRDefault="001144C0" w:rsidP="001144C0">
      <w:pPr>
        <w:pStyle w:val="BodyText"/>
        <w:ind w:left="0"/>
        <w:jc w:val="both"/>
        <w:rPr>
          <w:sz w:val="20"/>
          <w:szCs w:val="20"/>
        </w:rPr>
      </w:pPr>
    </w:p>
    <w:p w14:paraId="28E0759C" w14:textId="77777777" w:rsidR="0009018F" w:rsidRPr="007E28BE" w:rsidRDefault="0009018F" w:rsidP="001144C0">
      <w:pPr>
        <w:pStyle w:val="BodyText"/>
        <w:ind w:left="0"/>
        <w:jc w:val="both"/>
        <w:rPr>
          <w:spacing w:val="-1"/>
          <w:sz w:val="20"/>
          <w:szCs w:val="20"/>
        </w:rPr>
      </w:pPr>
      <w:r w:rsidRPr="007E28BE">
        <w:rPr>
          <w:sz w:val="20"/>
          <w:szCs w:val="20"/>
        </w:rPr>
        <w:t>The</w:t>
      </w:r>
      <w:r w:rsidRPr="007E28BE">
        <w:rPr>
          <w:spacing w:val="-1"/>
          <w:sz w:val="20"/>
          <w:szCs w:val="20"/>
        </w:rPr>
        <w:t xml:space="preserve"> </w:t>
      </w:r>
      <w:r w:rsidRPr="007E28BE">
        <w:rPr>
          <w:sz w:val="20"/>
          <w:szCs w:val="20"/>
        </w:rPr>
        <w:t>o</w:t>
      </w:r>
      <w:r w:rsidRPr="007E28BE">
        <w:rPr>
          <w:spacing w:val="-1"/>
          <w:sz w:val="20"/>
          <w:szCs w:val="20"/>
        </w:rPr>
        <w:t>r</w:t>
      </w:r>
      <w:r w:rsidRPr="007E28BE">
        <w:rPr>
          <w:spacing w:val="3"/>
          <w:sz w:val="20"/>
          <w:szCs w:val="20"/>
        </w:rPr>
        <w:t>i</w:t>
      </w:r>
      <w:r w:rsidRPr="007E28BE">
        <w:rPr>
          <w:spacing w:val="-2"/>
          <w:sz w:val="20"/>
          <w:szCs w:val="20"/>
        </w:rPr>
        <w:t>g</w:t>
      </w:r>
      <w:r w:rsidRPr="007E28BE">
        <w:rPr>
          <w:sz w:val="20"/>
          <w:szCs w:val="20"/>
        </w:rPr>
        <w:t>in</w:t>
      </w:r>
      <w:r w:rsidRPr="007E28BE">
        <w:rPr>
          <w:spacing w:val="-1"/>
          <w:sz w:val="20"/>
          <w:szCs w:val="20"/>
        </w:rPr>
        <w:t>a</w:t>
      </w:r>
      <w:r w:rsidRPr="007E28BE">
        <w:rPr>
          <w:sz w:val="20"/>
          <w:szCs w:val="20"/>
        </w:rPr>
        <w:t>l of</w:t>
      </w:r>
      <w:r w:rsidRPr="007E28BE">
        <w:rPr>
          <w:spacing w:val="-1"/>
          <w:sz w:val="20"/>
          <w:szCs w:val="20"/>
        </w:rPr>
        <w:t xml:space="preserve"> </w:t>
      </w:r>
      <w:r w:rsidRPr="007E28BE">
        <w:rPr>
          <w:sz w:val="20"/>
          <w:szCs w:val="20"/>
        </w:rPr>
        <w:t>su</w:t>
      </w:r>
      <w:r w:rsidRPr="007E28BE">
        <w:rPr>
          <w:spacing w:val="-1"/>
          <w:sz w:val="20"/>
          <w:szCs w:val="20"/>
        </w:rPr>
        <w:t>c</w:t>
      </w:r>
      <w:r w:rsidRPr="007E28BE">
        <w:rPr>
          <w:sz w:val="20"/>
          <w:szCs w:val="20"/>
        </w:rPr>
        <w:t>h</w:t>
      </w:r>
      <w:r w:rsidRPr="007E28BE">
        <w:rPr>
          <w:spacing w:val="2"/>
          <w:sz w:val="20"/>
          <w:szCs w:val="20"/>
        </w:rPr>
        <w:t xml:space="preserve"> </w:t>
      </w:r>
      <w:r w:rsidRPr="007E28BE">
        <w:rPr>
          <w:sz w:val="20"/>
          <w:szCs w:val="20"/>
        </w:rPr>
        <w:t>Letter</w:t>
      </w:r>
      <w:r w:rsidRPr="007E28BE">
        <w:rPr>
          <w:spacing w:val="-1"/>
          <w:sz w:val="20"/>
          <w:szCs w:val="20"/>
        </w:rPr>
        <w:t xml:space="preserve"> </w:t>
      </w:r>
      <w:r w:rsidRPr="007E28BE">
        <w:rPr>
          <w:sz w:val="20"/>
          <w:szCs w:val="20"/>
        </w:rPr>
        <w:t>of</w:t>
      </w:r>
      <w:r w:rsidRPr="007E28BE">
        <w:rPr>
          <w:spacing w:val="-1"/>
          <w:sz w:val="20"/>
          <w:szCs w:val="20"/>
        </w:rPr>
        <w:t xml:space="preserve"> </w:t>
      </w:r>
      <w:r w:rsidRPr="007E28BE">
        <w:rPr>
          <w:spacing w:val="1"/>
          <w:sz w:val="20"/>
          <w:szCs w:val="20"/>
        </w:rPr>
        <w:t>C</w:t>
      </w:r>
      <w:r w:rsidRPr="007E28BE">
        <w:rPr>
          <w:spacing w:val="-1"/>
          <w:sz w:val="20"/>
          <w:szCs w:val="20"/>
        </w:rPr>
        <w:t>re</w:t>
      </w:r>
      <w:r w:rsidRPr="007E28BE">
        <w:rPr>
          <w:sz w:val="20"/>
          <w:szCs w:val="20"/>
        </w:rPr>
        <w:t xml:space="preserve">dit </w:t>
      </w:r>
      <w:r w:rsidRPr="007E28BE">
        <w:rPr>
          <w:spacing w:val="-1"/>
          <w:sz w:val="20"/>
          <w:szCs w:val="20"/>
        </w:rPr>
        <w:t>a</w:t>
      </w:r>
      <w:r w:rsidRPr="007E28BE">
        <w:rPr>
          <w:sz w:val="20"/>
          <w:szCs w:val="20"/>
        </w:rPr>
        <w:t xml:space="preserve">nd </w:t>
      </w:r>
      <w:r w:rsidRPr="007E28BE">
        <w:rPr>
          <w:spacing w:val="2"/>
          <w:sz w:val="20"/>
          <w:szCs w:val="20"/>
        </w:rPr>
        <w:t>o</w:t>
      </w:r>
      <w:r w:rsidRPr="007E28BE">
        <w:rPr>
          <w:spacing w:val="-1"/>
          <w:sz w:val="20"/>
          <w:szCs w:val="20"/>
        </w:rPr>
        <w:t>r</w:t>
      </w:r>
      <w:r w:rsidRPr="007E28BE">
        <w:rPr>
          <w:sz w:val="20"/>
          <w:szCs w:val="20"/>
        </w:rPr>
        <w:t>i</w:t>
      </w:r>
      <w:r w:rsidRPr="007E28BE">
        <w:rPr>
          <w:spacing w:val="-2"/>
          <w:sz w:val="20"/>
          <w:szCs w:val="20"/>
        </w:rPr>
        <w:t>g</w:t>
      </w:r>
      <w:r w:rsidRPr="007E28BE">
        <w:rPr>
          <w:sz w:val="20"/>
          <w:szCs w:val="20"/>
        </w:rPr>
        <w:t>i</w:t>
      </w:r>
      <w:r w:rsidRPr="007E28BE">
        <w:rPr>
          <w:spacing w:val="2"/>
          <w:sz w:val="20"/>
          <w:szCs w:val="20"/>
        </w:rPr>
        <w:t>n</w:t>
      </w:r>
      <w:r w:rsidRPr="007E28BE">
        <w:rPr>
          <w:spacing w:val="-1"/>
          <w:sz w:val="20"/>
          <w:szCs w:val="20"/>
        </w:rPr>
        <w:t>a</w:t>
      </w:r>
      <w:r w:rsidRPr="007E28BE">
        <w:rPr>
          <w:sz w:val="20"/>
          <w:szCs w:val="20"/>
        </w:rPr>
        <w:t xml:space="preserve">l </w:t>
      </w:r>
      <w:r w:rsidRPr="007E28BE">
        <w:rPr>
          <w:spacing w:val="-1"/>
          <w:sz w:val="20"/>
          <w:szCs w:val="20"/>
        </w:rPr>
        <w:t>a</w:t>
      </w:r>
      <w:r w:rsidRPr="007E28BE">
        <w:rPr>
          <w:sz w:val="20"/>
          <w:szCs w:val="20"/>
        </w:rPr>
        <w:t>m</w:t>
      </w:r>
      <w:r w:rsidRPr="007E28BE">
        <w:rPr>
          <w:spacing w:val="-1"/>
          <w:sz w:val="20"/>
          <w:szCs w:val="20"/>
        </w:rPr>
        <w:t>e</w:t>
      </w:r>
      <w:r w:rsidRPr="007E28BE">
        <w:rPr>
          <w:sz w:val="20"/>
          <w:szCs w:val="20"/>
        </w:rPr>
        <w:t>ndm</w:t>
      </w:r>
      <w:r w:rsidRPr="007E28BE">
        <w:rPr>
          <w:spacing w:val="-1"/>
          <w:sz w:val="20"/>
          <w:szCs w:val="20"/>
        </w:rPr>
        <w:t>e</w:t>
      </w:r>
      <w:r w:rsidRPr="007E28BE">
        <w:rPr>
          <w:sz w:val="20"/>
          <w:szCs w:val="20"/>
        </w:rPr>
        <w:t>nts, if</w:t>
      </w:r>
      <w:r w:rsidRPr="007E28BE">
        <w:rPr>
          <w:spacing w:val="-1"/>
          <w:sz w:val="20"/>
          <w:szCs w:val="20"/>
        </w:rPr>
        <w:t xml:space="preserve"> a</w:t>
      </w:r>
      <w:r w:rsidRPr="007E28BE">
        <w:rPr>
          <w:spacing w:val="5"/>
          <w:sz w:val="20"/>
          <w:szCs w:val="20"/>
        </w:rPr>
        <w:t>n</w:t>
      </w:r>
      <w:r w:rsidRPr="007E28BE">
        <w:rPr>
          <w:spacing w:val="-5"/>
          <w:sz w:val="20"/>
          <w:szCs w:val="20"/>
        </w:rPr>
        <w:t>y</w:t>
      </w:r>
      <w:r w:rsidRPr="007E28BE">
        <w:rPr>
          <w:sz w:val="20"/>
          <w:szCs w:val="20"/>
        </w:rPr>
        <w:t xml:space="preserve">, </w:t>
      </w:r>
      <w:r w:rsidRPr="007E28BE">
        <w:rPr>
          <w:spacing w:val="1"/>
          <w:sz w:val="20"/>
          <w:szCs w:val="20"/>
        </w:rPr>
        <w:t>a</w:t>
      </w:r>
      <w:r w:rsidRPr="007E28BE">
        <w:rPr>
          <w:spacing w:val="-1"/>
          <w:sz w:val="20"/>
          <w:szCs w:val="20"/>
        </w:rPr>
        <w:t>r</w:t>
      </w:r>
      <w:r w:rsidRPr="007E28BE">
        <w:rPr>
          <w:sz w:val="20"/>
          <w:szCs w:val="20"/>
        </w:rPr>
        <w:t xml:space="preserve">e </w:t>
      </w:r>
      <w:r w:rsidRPr="007E28BE">
        <w:rPr>
          <w:spacing w:val="-1"/>
          <w:sz w:val="20"/>
          <w:szCs w:val="20"/>
        </w:rPr>
        <w:t>re</w:t>
      </w:r>
      <w:r w:rsidRPr="007E28BE">
        <w:rPr>
          <w:sz w:val="20"/>
          <w:szCs w:val="20"/>
        </w:rPr>
        <w:t>tu</w:t>
      </w:r>
      <w:r w:rsidRPr="007E28BE">
        <w:rPr>
          <w:spacing w:val="-1"/>
          <w:sz w:val="20"/>
          <w:szCs w:val="20"/>
        </w:rPr>
        <w:t>r</w:t>
      </w:r>
      <w:r w:rsidRPr="007E28BE">
        <w:rPr>
          <w:sz w:val="20"/>
          <w:szCs w:val="20"/>
        </w:rPr>
        <w:t>n</w:t>
      </w:r>
      <w:r w:rsidRPr="007E28BE">
        <w:rPr>
          <w:spacing w:val="-1"/>
          <w:sz w:val="20"/>
          <w:szCs w:val="20"/>
        </w:rPr>
        <w:t>e</w:t>
      </w:r>
      <w:r w:rsidRPr="007E28BE">
        <w:rPr>
          <w:sz w:val="20"/>
          <w:szCs w:val="20"/>
        </w:rPr>
        <w:t xml:space="preserve">d </w:t>
      </w:r>
      <w:r w:rsidRPr="007E28BE">
        <w:rPr>
          <w:spacing w:val="2"/>
          <w:sz w:val="20"/>
          <w:szCs w:val="20"/>
        </w:rPr>
        <w:t>h</w:t>
      </w:r>
      <w:r w:rsidRPr="007E28BE">
        <w:rPr>
          <w:spacing w:val="-1"/>
          <w:sz w:val="20"/>
          <w:szCs w:val="20"/>
        </w:rPr>
        <w:t>ere</w:t>
      </w:r>
      <w:r w:rsidRPr="007E28BE">
        <w:rPr>
          <w:sz w:val="20"/>
          <w:szCs w:val="20"/>
        </w:rPr>
        <w:t xml:space="preserve">with, </w:t>
      </w:r>
      <w:r w:rsidRPr="007E28BE">
        <w:rPr>
          <w:spacing w:val="-1"/>
          <w:sz w:val="20"/>
          <w:szCs w:val="20"/>
        </w:rPr>
        <w:t>a</w:t>
      </w:r>
      <w:r w:rsidRPr="007E28BE">
        <w:rPr>
          <w:sz w:val="20"/>
          <w:szCs w:val="20"/>
        </w:rPr>
        <w:t>nd</w:t>
      </w:r>
      <w:r w:rsidRPr="007E28BE">
        <w:rPr>
          <w:spacing w:val="2"/>
          <w:sz w:val="20"/>
          <w:szCs w:val="20"/>
        </w:rPr>
        <w:t xml:space="preserve"> w</w:t>
      </w:r>
      <w:r w:rsidRPr="007E28BE">
        <w:rPr>
          <w:sz w:val="20"/>
          <w:szCs w:val="20"/>
        </w:rPr>
        <w:t>e</w:t>
      </w:r>
      <w:r w:rsidRPr="007E28BE">
        <w:rPr>
          <w:spacing w:val="-1"/>
          <w:sz w:val="20"/>
          <w:szCs w:val="20"/>
        </w:rPr>
        <w:t xml:space="preserve"> a</w:t>
      </w:r>
      <w:r w:rsidRPr="007E28BE">
        <w:rPr>
          <w:sz w:val="20"/>
          <w:szCs w:val="20"/>
        </w:rPr>
        <w:t>sk</w:t>
      </w:r>
      <w:r w:rsidRPr="007E28BE">
        <w:rPr>
          <w:spacing w:val="5"/>
          <w:sz w:val="20"/>
          <w:szCs w:val="20"/>
        </w:rPr>
        <w:t xml:space="preserve"> </w:t>
      </w:r>
      <w:r w:rsidRPr="007E28BE">
        <w:rPr>
          <w:spacing w:val="-5"/>
          <w:sz w:val="20"/>
          <w:szCs w:val="20"/>
        </w:rPr>
        <w:t>y</w:t>
      </w:r>
      <w:r w:rsidRPr="007E28BE">
        <w:rPr>
          <w:sz w:val="20"/>
          <w:szCs w:val="20"/>
        </w:rPr>
        <w:t xml:space="preserve">ou to </w:t>
      </w:r>
      <w:r w:rsidRPr="007E28BE">
        <w:rPr>
          <w:spacing w:val="-1"/>
          <w:sz w:val="20"/>
          <w:szCs w:val="20"/>
        </w:rPr>
        <w:t>e</w:t>
      </w:r>
      <w:r w:rsidRPr="007E28BE">
        <w:rPr>
          <w:sz w:val="20"/>
          <w:szCs w:val="20"/>
        </w:rPr>
        <w:t>ndo</w:t>
      </w:r>
      <w:r w:rsidRPr="007E28BE">
        <w:rPr>
          <w:spacing w:val="-1"/>
          <w:sz w:val="20"/>
          <w:szCs w:val="20"/>
        </w:rPr>
        <w:t>r</w:t>
      </w:r>
      <w:r w:rsidRPr="007E28BE">
        <w:rPr>
          <w:spacing w:val="3"/>
          <w:sz w:val="20"/>
          <w:szCs w:val="20"/>
        </w:rPr>
        <w:t>s</w:t>
      </w:r>
      <w:r w:rsidRPr="007E28BE">
        <w:rPr>
          <w:sz w:val="20"/>
          <w:szCs w:val="20"/>
        </w:rPr>
        <w:t>e</w:t>
      </w:r>
      <w:r w:rsidRPr="007E28BE">
        <w:rPr>
          <w:spacing w:val="-1"/>
          <w:sz w:val="20"/>
          <w:szCs w:val="20"/>
        </w:rPr>
        <w:t xml:space="preserve"> </w:t>
      </w:r>
      <w:r w:rsidRPr="007E28BE">
        <w:rPr>
          <w:sz w:val="20"/>
          <w:szCs w:val="20"/>
        </w:rPr>
        <w:t>the</w:t>
      </w:r>
      <w:r w:rsidRPr="007E28BE">
        <w:rPr>
          <w:spacing w:val="1"/>
          <w:sz w:val="20"/>
          <w:szCs w:val="20"/>
        </w:rPr>
        <w:t xml:space="preserve"> </w:t>
      </w:r>
      <w:r w:rsidRPr="007E28BE">
        <w:rPr>
          <w:spacing w:val="-3"/>
          <w:sz w:val="20"/>
          <w:szCs w:val="20"/>
        </w:rPr>
        <w:t>L</w:t>
      </w:r>
      <w:r w:rsidRPr="007E28BE">
        <w:rPr>
          <w:spacing w:val="-1"/>
          <w:sz w:val="20"/>
          <w:szCs w:val="20"/>
        </w:rPr>
        <w:t>e</w:t>
      </w:r>
      <w:r w:rsidRPr="007E28BE">
        <w:rPr>
          <w:sz w:val="20"/>
          <w:szCs w:val="20"/>
        </w:rPr>
        <w:t>tt</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of</w:t>
      </w:r>
      <w:r w:rsidRPr="007E28BE">
        <w:rPr>
          <w:spacing w:val="-1"/>
          <w:sz w:val="20"/>
          <w:szCs w:val="20"/>
        </w:rPr>
        <w:t xml:space="preserve"> </w:t>
      </w:r>
      <w:r w:rsidRPr="007E28BE">
        <w:rPr>
          <w:spacing w:val="1"/>
          <w:sz w:val="20"/>
          <w:szCs w:val="20"/>
        </w:rPr>
        <w:t>C</w:t>
      </w:r>
      <w:r w:rsidRPr="007E28BE">
        <w:rPr>
          <w:spacing w:val="-1"/>
          <w:sz w:val="20"/>
          <w:szCs w:val="20"/>
        </w:rPr>
        <w:t>re</w:t>
      </w:r>
      <w:r w:rsidRPr="007E28BE">
        <w:rPr>
          <w:sz w:val="20"/>
          <w:szCs w:val="20"/>
        </w:rPr>
        <w:t xml:space="preserve">dit </w:t>
      </w:r>
      <w:r w:rsidRPr="007E28BE">
        <w:rPr>
          <w:spacing w:val="-1"/>
          <w:sz w:val="20"/>
          <w:szCs w:val="20"/>
        </w:rPr>
        <w:t>a</w:t>
      </w:r>
      <w:r w:rsidRPr="007E28BE">
        <w:rPr>
          <w:sz w:val="20"/>
          <w:szCs w:val="20"/>
        </w:rPr>
        <w:t>nd</w:t>
      </w:r>
      <w:r w:rsidRPr="007E28BE">
        <w:rPr>
          <w:spacing w:val="2"/>
          <w:sz w:val="20"/>
          <w:szCs w:val="20"/>
        </w:rPr>
        <w:t xml:space="preserve"> </w:t>
      </w:r>
      <w:r w:rsidRPr="007E28BE">
        <w:rPr>
          <w:spacing w:val="-1"/>
          <w:sz w:val="20"/>
          <w:szCs w:val="20"/>
        </w:rPr>
        <w:t>a</w:t>
      </w:r>
      <w:r w:rsidRPr="007E28BE">
        <w:rPr>
          <w:sz w:val="20"/>
          <w:szCs w:val="20"/>
        </w:rPr>
        <w:t>m</w:t>
      </w:r>
      <w:r w:rsidRPr="007E28BE">
        <w:rPr>
          <w:spacing w:val="1"/>
          <w:sz w:val="20"/>
          <w:szCs w:val="20"/>
        </w:rPr>
        <w:t>e</w:t>
      </w:r>
      <w:r w:rsidRPr="007E28BE">
        <w:rPr>
          <w:sz w:val="20"/>
          <w:szCs w:val="20"/>
        </w:rPr>
        <w:t>ndm</w:t>
      </w:r>
      <w:r w:rsidRPr="007E28BE">
        <w:rPr>
          <w:spacing w:val="-1"/>
          <w:sz w:val="20"/>
          <w:szCs w:val="20"/>
        </w:rPr>
        <w:t>e</w:t>
      </w:r>
      <w:r w:rsidRPr="007E28BE">
        <w:rPr>
          <w:sz w:val="20"/>
          <w:szCs w:val="20"/>
        </w:rPr>
        <w:t xml:space="preserve">nts on the </w:t>
      </w:r>
      <w:r w:rsidRPr="007E28BE">
        <w:rPr>
          <w:spacing w:val="-1"/>
          <w:sz w:val="20"/>
          <w:szCs w:val="20"/>
        </w:rPr>
        <w:t>re</w:t>
      </w:r>
      <w:r w:rsidRPr="007E28BE">
        <w:rPr>
          <w:sz w:val="20"/>
          <w:szCs w:val="20"/>
        </w:rPr>
        <w:t>v</w:t>
      </w:r>
      <w:r w:rsidRPr="007E28BE">
        <w:rPr>
          <w:spacing w:val="-1"/>
          <w:sz w:val="20"/>
          <w:szCs w:val="20"/>
        </w:rPr>
        <w:t>er</w:t>
      </w:r>
      <w:r w:rsidRPr="007E28BE">
        <w:rPr>
          <w:spacing w:val="3"/>
          <w:sz w:val="20"/>
          <w:szCs w:val="20"/>
        </w:rPr>
        <w:t>s</w:t>
      </w:r>
      <w:r w:rsidRPr="007E28BE">
        <w:rPr>
          <w:sz w:val="20"/>
          <w:szCs w:val="20"/>
        </w:rPr>
        <w:t>e</w:t>
      </w:r>
      <w:r w:rsidRPr="007E28BE">
        <w:rPr>
          <w:spacing w:val="-1"/>
          <w:sz w:val="20"/>
          <w:szCs w:val="20"/>
        </w:rPr>
        <w:t xml:space="preserve"> </w:t>
      </w:r>
      <w:proofErr w:type="gramStart"/>
      <w:r w:rsidRPr="007E28BE">
        <w:rPr>
          <w:sz w:val="20"/>
          <w:szCs w:val="20"/>
        </w:rPr>
        <w:t>th</w:t>
      </w:r>
      <w:r w:rsidRPr="007E28BE">
        <w:rPr>
          <w:spacing w:val="-1"/>
          <w:sz w:val="20"/>
          <w:szCs w:val="20"/>
        </w:rPr>
        <w:t>e</w:t>
      </w:r>
      <w:r w:rsidRPr="007E28BE">
        <w:rPr>
          <w:spacing w:val="2"/>
          <w:sz w:val="20"/>
          <w:szCs w:val="20"/>
        </w:rPr>
        <w:t>r</w:t>
      </w:r>
      <w:r w:rsidRPr="007E28BE">
        <w:rPr>
          <w:spacing w:val="-1"/>
          <w:sz w:val="20"/>
          <w:szCs w:val="20"/>
        </w:rPr>
        <w:t>e</w:t>
      </w:r>
      <w:r w:rsidRPr="007E28BE">
        <w:rPr>
          <w:sz w:val="20"/>
          <w:szCs w:val="20"/>
        </w:rPr>
        <w:t>o</w:t>
      </w:r>
      <w:r w:rsidRPr="007E28BE">
        <w:rPr>
          <w:spacing w:val="-1"/>
          <w:sz w:val="20"/>
          <w:szCs w:val="20"/>
        </w:rPr>
        <w:t>f</w:t>
      </w:r>
      <w:r w:rsidRPr="007E28BE">
        <w:rPr>
          <w:sz w:val="20"/>
          <w:szCs w:val="20"/>
        </w:rPr>
        <w:t xml:space="preserve">, </w:t>
      </w:r>
      <w:r w:rsidRPr="007E28BE">
        <w:rPr>
          <w:spacing w:val="-1"/>
          <w:sz w:val="20"/>
          <w:szCs w:val="20"/>
        </w:rPr>
        <w:t>a</w:t>
      </w:r>
      <w:r w:rsidRPr="007E28BE">
        <w:rPr>
          <w:sz w:val="20"/>
          <w:szCs w:val="20"/>
        </w:rPr>
        <w:t>nd</w:t>
      </w:r>
      <w:proofErr w:type="gramEnd"/>
      <w:r w:rsidRPr="007E28BE">
        <w:rPr>
          <w:spacing w:val="2"/>
          <w:sz w:val="20"/>
          <w:szCs w:val="20"/>
        </w:rPr>
        <w:t xml:space="preserve"> </w:t>
      </w:r>
      <w:r w:rsidRPr="007E28BE">
        <w:rPr>
          <w:spacing w:val="-1"/>
          <w:sz w:val="20"/>
          <w:szCs w:val="20"/>
        </w:rPr>
        <w:t>f</w:t>
      </w:r>
      <w:r w:rsidRPr="007E28BE">
        <w:rPr>
          <w:sz w:val="20"/>
          <w:szCs w:val="20"/>
        </w:rPr>
        <w:t>o</w:t>
      </w:r>
      <w:r w:rsidRPr="007E28BE">
        <w:rPr>
          <w:spacing w:val="-1"/>
          <w:sz w:val="20"/>
          <w:szCs w:val="20"/>
        </w:rPr>
        <w:t>r</w:t>
      </w:r>
      <w:r w:rsidRPr="007E28BE">
        <w:rPr>
          <w:spacing w:val="2"/>
          <w:sz w:val="20"/>
          <w:szCs w:val="20"/>
        </w:rPr>
        <w:t>w</w:t>
      </w:r>
      <w:r w:rsidRPr="007E28BE">
        <w:rPr>
          <w:spacing w:val="-1"/>
          <w:sz w:val="20"/>
          <w:szCs w:val="20"/>
        </w:rPr>
        <w:t>ar</w:t>
      </w:r>
      <w:r w:rsidRPr="007E28BE">
        <w:rPr>
          <w:sz w:val="20"/>
          <w:szCs w:val="20"/>
        </w:rPr>
        <w:t>d th</w:t>
      </w:r>
      <w:r w:rsidRPr="007E28BE">
        <w:rPr>
          <w:spacing w:val="-1"/>
          <w:sz w:val="20"/>
          <w:szCs w:val="20"/>
        </w:rPr>
        <w:t>e</w:t>
      </w:r>
      <w:r w:rsidRPr="007E28BE">
        <w:rPr>
          <w:sz w:val="20"/>
          <w:szCs w:val="20"/>
        </w:rPr>
        <w:t>se</w:t>
      </w:r>
      <w:r w:rsidRPr="007E28BE">
        <w:rPr>
          <w:spacing w:val="-1"/>
          <w:sz w:val="20"/>
          <w:szCs w:val="20"/>
        </w:rPr>
        <w:t xml:space="preserve"> </w:t>
      </w:r>
      <w:r w:rsidRPr="007E28BE">
        <w:rPr>
          <w:sz w:val="20"/>
          <w:szCs w:val="20"/>
        </w:rPr>
        <w:t>di</w:t>
      </w:r>
      <w:r w:rsidRPr="007E28BE">
        <w:rPr>
          <w:spacing w:val="2"/>
          <w:sz w:val="20"/>
          <w:szCs w:val="20"/>
        </w:rPr>
        <w:t>r</w:t>
      </w:r>
      <w:r w:rsidRPr="007E28BE">
        <w:rPr>
          <w:spacing w:val="-1"/>
          <w:sz w:val="20"/>
          <w:szCs w:val="20"/>
        </w:rPr>
        <w:t>ec</w:t>
      </w:r>
      <w:r w:rsidRPr="007E28BE">
        <w:rPr>
          <w:sz w:val="20"/>
          <w:szCs w:val="20"/>
        </w:rPr>
        <w:t>t to the</w:t>
      </w:r>
      <w:r w:rsidRPr="007E28BE">
        <w:rPr>
          <w:spacing w:val="-1"/>
          <w:sz w:val="20"/>
          <w:szCs w:val="20"/>
        </w:rPr>
        <w:t xml:space="preserve"> </w:t>
      </w:r>
      <w:r w:rsidRPr="007E28BE">
        <w:rPr>
          <w:sz w:val="20"/>
          <w:szCs w:val="20"/>
        </w:rPr>
        <w:t>t</w:t>
      </w:r>
      <w:r w:rsidRPr="007E28BE">
        <w:rPr>
          <w:spacing w:val="-1"/>
          <w:sz w:val="20"/>
          <w:szCs w:val="20"/>
        </w:rPr>
        <w:t>r</w:t>
      </w:r>
      <w:r w:rsidRPr="007E28BE">
        <w:rPr>
          <w:spacing w:val="1"/>
          <w:sz w:val="20"/>
          <w:szCs w:val="20"/>
        </w:rPr>
        <w:t>a</w:t>
      </w:r>
      <w:r w:rsidRPr="007E28BE">
        <w:rPr>
          <w:sz w:val="20"/>
          <w:szCs w:val="20"/>
        </w:rPr>
        <w:t>ns</w:t>
      </w:r>
      <w:r w:rsidRPr="007E28BE">
        <w:rPr>
          <w:spacing w:val="-1"/>
          <w:sz w:val="20"/>
          <w:szCs w:val="20"/>
        </w:rPr>
        <w:t>fer</w:t>
      </w:r>
      <w:r w:rsidRPr="007E28BE">
        <w:rPr>
          <w:spacing w:val="1"/>
          <w:sz w:val="20"/>
          <w:szCs w:val="20"/>
        </w:rPr>
        <w:t>e</w:t>
      </w:r>
      <w:r w:rsidRPr="007E28BE">
        <w:rPr>
          <w:sz w:val="20"/>
          <w:szCs w:val="20"/>
        </w:rPr>
        <w:t>e</w:t>
      </w:r>
      <w:r w:rsidRPr="007E28BE">
        <w:rPr>
          <w:spacing w:val="-1"/>
          <w:sz w:val="20"/>
          <w:szCs w:val="20"/>
        </w:rPr>
        <w:t xml:space="preserve"> </w:t>
      </w:r>
      <w:r w:rsidRPr="007E28BE">
        <w:rPr>
          <w:sz w:val="20"/>
          <w:szCs w:val="20"/>
        </w:rPr>
        <w:t>with</w:t>
      </w:r>
      <w:r w:rsidRPr="007E28BE">
        <w:rPr>
          <w:spacing w:val="2"/>
          <w:sz w:val="20"/>
          <w:szCs w:val="20"/>
        </w:rPr>
        <w:t xml:space="preserve"> </w:t>
      </w:r>
      <w:r w:rsidRPr="007E28BE">
        <w:rPr>
          <w:spacing w:val="-5"/>
          <w:sz w:val="20"/>
          <w:szCs w:val="20"/>
        </w:rPr>
        <w:t>y</w:t>
      </w:r>
      <w:r w:rsidRPr="007E28BE">
        <w:rPr>
          <w:spacing w:val="2"/>
          <w:sz w:val="20"/>
          <w:szCs w:val="20"/>
        </w:rPr>
        <w:t>o</w:t>
      </w:r>
      <w:r w:rsidRPr="007E28BE">
        <w:rPr>
          <w:sz w:val="20"/>
          <w:szCs w:val="20"/>
        </w:rPr>
        <w:t>ur</w:t>
      </w:r>
      <w:r w:rsidRPr="007E28BE">
        <w:rPr>
          <w:spacing w:val="-1"/>
          <w:sz w:val="20"/>
          <w:szCs w:val="20"/>
        </w:rPr>
        <w:t xml:space="preserve"> c</w:t>
      </w:r>
      <w:r w:rsidRPr="007E28BE">
        <w:rPr>
          <w:sz w:val="20"/>
          <w:szCs w:val="20"/>
        </w:rPr>
        <w:t>usto</w:t>
      </w:r>
      <w:r w:rsidRPr="007E28BE">
        <w:rPr>
          <w:spacing w:val="3"/>
          <w:sz w:val="20"/>
          <w:szCs w:val="20"/>
        </w:rPr>
        <w:t>m</w:t>
      </w:r>
      <w:r w:rsidRPr="007E28BE">
        <w:rPr>
          <w:spacing w:val="-1"/>
          <w:sz w:val="20"/>
          <w:szCs w:val="20"/>
        </w:rPr>
        <w:t>a</w:t>
      </w:r>
      <w:r w:rsidRPr="007E28BE">
        <w:rPr>
          <w:spacing w:val="4"/>
          <w:sz w:val="20"/>
          <w:szCs w:val="20"/>
        </w:rPr>
        <w:t>r</w:t>
      </w:r>
      <w:r w:rsidRPr="007E28BE">
        <w:rPr>
          <w:sz w:val="20"/>
          <w:szCs w:val="20"/>
        </w:rPr>
        <w:t>y</w:t>
      </w:r>
      <w:r w:rsidRPr="007E28BE">
        <w:rPr>
          <w:spacing w:val="-5"/>
          <w:sz w:val="20"/>
          <w:szCs w:val="20"/>
        </w:rPr>
        <w:t xml:space="preserve"> </w:t>
      </w:r>
      <w:r w:rsidRPr="007E28BE">
        <w:rPr>
          <w:sz w:val="20"/>
          <w:szCs w:val="20"/>
        </w:rPr>
        <w:t>noti</w:t>
      </w:r>
      <w:r w:rsidRPr="007E28BE">
        <w:rPr>
          <w:spacing w:val="-1"/>
          <w:sz w:val="20"/>
          <w:szCs w:val="20"/>
        </w:rPr>
        <w:t>c</w:t>
      </w:r>
      <w:r w:rsidRPr="007E28BE">
        <w:rPr>
          <w:sz w:val="20"/>
          <w:szCs w:val="20"/>
        </w:rPr>
        <w:t>e</w:t>
      </w:r>
      <w:r w:rsidRPr="007E28BE">
        <w:rPr>
          <w:spacing w:val="-1"/>
          <w:sz w:val="20"/>
          <w:szCs w:val="20"/>
        </w:rPr>
        <w:t xml:space="preserve"> </w:t>
      </w:r>
      <w:r w:rsidRPr="007E28BE">
        <w:rPr>
          <w:sz w:val="20"/>
          <w:szCs w:val="20"/>
        </w:rPr>
        <w:t>of t</w:t>
      </w:r>
      <w:r w:rsidRPr="007E28BE">
        <w:rPr>
          <w:spacing w:val="-1"/>
          <w:sz w:val="20"/>
          <w:szCs w:val="20"/>
        </w:rPr>
        <w:t>ra</w:t>
      </w:r>
      <w:r w:rsidRPr="007E28BE">
        <w:rPr>
          <w:sz w:val="20"/>
          <w:szCs w:val="20"/>
        </w:rPr>
        <w:t>ns</w:t>
      </w:r>
      <w:r w:rsidRPr="007E28BE">
        <w:rPr>
          <w:spacing w:val="-1"/>
          <w:sz w:val="20"/>
          <w:szCs w:val="20"/>
        </w:rPr>
        <w:t>fer.</w:t>
      </w:r>
    </w:p>
    <w:p w14:paraId="460CA269" w14:textId="77777777" w:rsidR="001144C0" w:rsidRPr="007E28BE" w:rsidRDefault="001144C0" w:rsidP="001144C0">
      <w:pPr>
        <w:pStyle w:val="BodyText"/>
        <w:ind w:left="0"/>
        <w:jc w:val="both"/>
        <w:rPr>
          <w:sz w:val="20"/>
          <w:szCs w:val="20"/>
        </w:rPr>
      </w:pPr>
    </w:p>
    <w:p w14:paraId="6DBF6D95" w14:textId="77777777" w:rsidR="001144C0" w:rsidRPr="007E28BE" w:rsidRDefault="0009018F" w:rsidP="001144C0">
      <w:pPr>
        <w:pStyle w:val="BodyText"/>
        <w:spacing w:after="220"/>
        <w:ind w:left="0"/>
        <w:jc w:val="both"/>
        <w:rPr>
          <w:sz w:val="20"/>
          <w:szCs w:val="20"/>
        </w:rPr>
      </w:pPr>
      <w:r w:rsidRPr="007E28BE">
        <w:rPr>
          <w:sz w:val="20"/>
          <w:szCs w:val="20"/>
        </w:rPr>
        <w:t xml:space="preserve">Enclosed is remittance of $_____________ in payment of your transfer </w:t>
      </w:r>
      <w:r w:rsidRPr="007E28BE">
        <w:rPr>
          <w:spacing w:val="-1"/>
          <w:sz w:val="20"/>
          <w:szCs w:val="20"/>
        </w:rPr>
        <w:t>c</w:t>
      </w:r>
      <w:r w:rsidRPr="007E28BE">
        <w:rPr>
          <w:sz w:val="20"/>
          <w:szCs w:val="20"/>
        </w:rPr>
        <w:t xml:space="preserve">ommission </w:t>
      </w:r>
      <w:r w:rsidRPr="007E28BE">
        <w:rPr>
          <w:spacing w:val="-1"/>
          <w:sz w:val="20"/>
          <w:szCs w:val="20"/>
        </w:rPr>
        <w:t>a</w:t>
      </w:r>
      <w:r w:rsidRPr="007E28BE">
        <w:rPr>
          <w:sz w:val="20"/>
          <w:szCs w:val="20"/>
        </w:rPr>
        <w:t xml:space="preserve">nd in </w:t>
      </w:r>
      <w:r w:rsidRPr="007E28BE">
        <w:rPr>
          <w:spacing w:val="-1"/>
          <w:sz w:val="20"/>
          <w:szCs w:val="20"/>
        </w:rPr>
        <w:t>a</w:t>
      </w:r>
      <w:r w:rsidRPr="007E28BE">
        <w:rPr>
          <w:sz w:val="20"/>
          <w:szCs w:val="20"/>
        </w:rPr>
        <w:t>ddit</w:t>
      </w:r>
      <w:r w:rsidRPr="007E28BE">
        <w:rPr>
          <w:spacing w:val="-2"/>
          <w:sz w:val="20"/>
          <w:szCs w:val="20"/>
        </w:rPr>
        <w:t>i</w:t>
      </w:r>
      <w:r w:rsidRPr="007E28BE">
        <w:rPr>
          <w:sz w:val="20"/>
          <w:szCs w:val="20"/>
        </w:rPr>
        <w:t>on th</w:t>
      </w:r>
      <w:r w:rsidRPr="007E28BE">
        <w:rPr>
          <w:spacing w:val="-1"/>
          <w:sz w:val="20"/>
          <w:szCs w:val="20"/>
        </w:rPr>
        <w:t>ere</w:t>
      </w:r>
      <w:r w:rsidRPr="007E28BE">
        <w:rPr>
          <w:sz w:val="20"/>
          <w:szCs w:val="20"/>
        </w:rPr>
        <w:t>to we</w:t>
      </w:r>
      <w:r w:rsidRPr="007E28BE">
        <w:rPr>
          <w:spacing w:val="1"/>
          <w:sz w:val="20"/>
          <w:szCs w:val="20"/>
        </w:rPr>
        <w:t xml:space="preserve"> a</w:t>
      </w:r>
      <w:r w:rsidRPr="007E28BE">
        <w:rPr>
          <w:spacing w:val="-2"/>
          <w:sz w:val="20"/>
          <w:szCs w:val="20"/>
        </w:rPr>
        <w:t>g</w:t>
      </w:r>
      <w:r w:rsidRPr="007E28BE">
        <w:rPr>
          <w:spacing w:val="-1"/>
          <w:sz w:val="20"/>
          <w:szCs w:val="20"/>
        </w:rPr>
        <w:t>r</w:t>
      </w:r>
      <w:r w:rsidRPr="007E28BE">
        <w:rPr>
          <w:spacing w:val="1"/>
          <w:sz w:val="20"/>
          <w:szCs w:val="20"/>
        </w:rPr>
        <w:t>e</w:t>
      </w:r>
      <w:r w:rsidRPr="007E28BE">
        <w:rPr>
          <w:sz w:val="20"/>
          <w:szCs w:val="20"/>
        </w:rPr>
        <w:t>e</w:t>
      </w:r>
      <w:r w:rsidRPr="007E28BE">
        <w:rPr>
          <w:spacing w:val="-1"/>
          <w:sz w:val="20"/>
          <w:szCs w:val="20"/>
        </w:rPr>
        <w:t xml:space="preserve"> </w:t>
      </w:r>
      <w:r w:rsidRPr="007E28BE">
        <w:rPr>
          <w:sz w:val="20"/>
          <w:szCs w:val="20"/>
        </w:rPr>
        <w:t>to p</w:t>
      </w:r>
      <w:r w:rsidRPr="007E28BE">
        <w:rPr>
          <w:spacing w:val="1"/>
          <w:sz w:val="20"/>
          <w:szCs w:val="20"/>
        </w:rPr>
        <w:t>a</w:t>
      </w:r>
      <w:r w:rsidRPr="007E28BE">
        <w:rPr>
          <w:sz w:val="20"/>
          <w:szCs w:val="20"/>
        </w:rPr>
        <w:t>y</w:t>
      </w:r>
      <w:r w:rsidRPr="007E28BE">
        <w:rPr>
          <w:spacing w:val="-2"/>
          <w:sz w:val="20"/>
          <w:szCs w:val="20"/>
        </w:rPr>
        <w:t xml:space="preserve"> </w:t>
      </w:r>
      <w:r w:rsidRPr="007E28BE">
        <w:rPr>
          <w:sz w:val="20"/>
          <w:szCs w:val="20"/>
        </w:rPr>
        <w:t>to</w:t>
      </w:r>
      <w:r w:rsidRPr="007E28BE">
        <w:rPr>
          <w:spacing w:val="5"/>
          <w:sz w:val="20"/>
          <w:szCs w:val="20"/>
        </w:rPr>
        <w:t xml:space="preserve"> </w:t>
      </w:r>
      <w:r w:rsidRPr="007E28BE">
        <w:rPr>
          <w:spacing w:val="-5"/>
          <w:sz w:val="20"/>
          <w:szCs w:val="20"/>
        </w:rPr>
        <w:t>y</w:t>
      </w:r>
      <w:r w:rsidRPr="007E28BE">
        <w:rPr>
          <w:sz w:val="20"/>
          <w:szCs w:val="20"/>
        </w:rPr>
        <w:t>ou on d</w:t>
      </w:r>
      <w:r w:rsidRPr="007E28BE">
        <w:rPr>
          <w:spacing w:val="-1"/>
          <w:sz w:val="20"/>
          <w:szCs w:val="20"/>
        </w:rPr>
        <w:t>e</w:t>
      </w:r>
      <w:r w:rsidRPr="007E28BE">
        <w:rPr>
          <w:sz w:val="20"/>
          <w:szCs w:val="20"/>
        </w:rPr>
        <w:t>m</w:t>
      </w:r>
      <w:r w:rsidRPr="007E28BE">
        <w:rPr>
          <w:spacing w:val="-1"/>
          <w:sz w:val="20"/>
          <w:szCs w:val="20"/>
        </w:rPr>
        <w:t>a</w:t>
      </w:r>
      <w:r w:rsidRPr="007E28BE">
        <w:rPr>
          <w:sz w:val="20"/>
          <w:szCs w:val="20"/>
        </w:rPr>
        <w:t>nd</w:t>
      </w:r>
      <w:r w:rsidRPr="007E28BE">
        <w:rPr>
          <w:spacing w:val="2"/>
          <w:sz w:val="20"/>
          <w:szCs w:val="20"/>
        </w:rPr>
        <w:t xml:space="preserve"> </w:t>
      </w:r>
      <w:r w:rsidRPr="007E28BE">
        <w:rPr>
          <w:spacing w:val="-1"/>
          <w:sz w:val="20"/>
          <w:szCs w:val="20"/>
        </w:rPr>
        <w:t>a</w:t>
      </w:r>
      <w:r w:rsidRPr="007E28BE">
        <w:rPr>
          <w:spacing w:val="5"/>
          <w:sz w:val="20"/>
          <w:szCs w:val="20"/>
        </w:rPr>
        <w:t>n</w:t>
      </w:r>
      <w:r w:rsidRPr="007E28BE">
        <w:rPr>
          <w:sz w:val="20"/>
          <w:szCs w:val="20"/>
        </w:rPr>
        <w:t>y</w:t>
      </w:r>
      <w:r w:rsidRPr="007E28BE">
        <w:rPr>
          <w:spacing w:val="-2"/>
          <w:sz w:val="20"/>
          <w:szCs w:val="20"/>
        </w:rPr>
        <w:t xml:space="preserve"> </w:t>
      </w:r>
      <w:r w:rsidRPr="007E28BE">
        <w:rPr>
          <w:spacing w:val="-1"/>
          <w:sz w:val="20"/>
          <w:szCs w:val="20"/>
        </w:rPr>
        <w:t>e</w:t>
      </w:r>
      <w:r w:rsidRPr="007E28BE">
        <w:rPr>
          <w:spacing w:val="2"/>
          <w:sz w:val="20"/>
          <w:szCs w:val="20"/>
        </w:rPr>
        <w:t>x</w:t>
      </w:r>
      <w:r w:rsidRPr="007E28BE">
        <w:rPr>
          <w:sz w:val="20"/>
          <w:szCs w:val="20"/>
        </w:rPr>
        <w:t>p</w:t>
      </w:r>
      <w:r w:rsidRPr="007E28BE">
        <w:rPr>
          <w:spacing w:val="-1"/>
          <w:sz w:val="20"/>
          <w:szCs w:val="20"/>
        </w:rPr>
        <w:t>e</w:t>
      </w:r>
      <w:r w:rsidRPr="007E28BE">
        <w:rPr>
          <w:sz w:val="20"/>
          <w:szCs w:val="20"/>
        </w:rPr>
        <w:t>ns</w:t>
      </w:r>
      <w:r w:rsidRPr="007E28BE">
        <w:rPr>
          <w:spacing w:val="-1"/>
          <w:sz w:val="20"/>
          <w:szCs w:val="20"/>
        </w:rPr>
        <w:t>e</w:t>
      </w:r>
      <w:r w:rsidRPr="007E28BE">
        <w:rPr>
          <w:sz w:val="20"/>
          <w:szCs w:val="20"/>
        </w:rPr>
        <w:t>s whi</w:t>
      </w:r>
      <w:r w:rsidRPr="007E28BE">
        <w:rPr>
          <w:spacing w:val="-1"/>
          <w:sz w:val="20"/>
          <w:szCs w:val="20"/>
        </w:rPr>
        <w:t>c</w:t>
      </w:r>
      <w:r w:rsidRPr="007E28BE">
        <w:rPr>
          <w:sz w:val="20"/>
          <w:szCs w:val="20"/>
        </w:rPr>
        <w:t>h m</w:t>
      </w:r>
      <w:r w:rsidRPr="007E28BE">
        <w:rPr>
          <w:spacing w:val="4"/>
          <w:sz w:val="20"/>
          <w:szCs w:val="20"/>
        </w:rPr>
        <w:t>a</w:t>
      </w:r>
      <w:r w:rsidRPr="007E28BE">
        <w:rPr>
          <w:sz w:val="20"/>
          <w:szCs w:val="20"/>
        </w:rPr>
        <w:t>y</w:t>
      </w:r>
      <w:r w:rsidRPr="007E28BE">
        <w:rPr>
          <w:spacing w:val="-5"/>
          <w:sz w:val="20"/>
          <w:szCs w:val="20"/>
        </w:rPr>
        <w:t xml:space="preserve"> </w:t>
      </w:r>
      <w:r w:rsidRPr="007E28BE">
        <w:rPr>
          <w:sz w:val="20"/>
          <w:szCs w:val="20"/>
        </w:rPr>
        <w:t>be</w:t>
      </w:r>
      <w:r w:rsidRPr="007E28BE">
        <w:rPr>
          <w:spacing w:val="-1"/>
          <w:sz w:val="20"/>
          <w:szCs w:val="20"/>
        </w:rPr>
        <w:t xml:space="preserve"> </w:t>
      </w:r>
      <w:r w:rsidRPr="007E28BE">
        <w:rPr>
          <w:sz w:val="20"/>
          <w:szCs w:val="20"/>
        </w:rPr>
        <w:t>in</w:t>
      </w:r>
      <w:r w:rsidRPr="007E28BE">
        <w:rPr>
          <w:spacing w:val="-1"/>
          <w:sz w:val="20"/>
          <w:szCs w:val="20"/>
        </w:rPr>
        <w:t>c</w:t>
      </w:r>
      <w:r w:rsidRPr="007E28BE">
        <w:rPr>
          <w:sz w:val="20"/>
          <w:szCs w:val="20"/>
        </w:rPr>
        <w:t>u</w:t>
      </w:r>
      <w:r w:rsidRPr="007E28BE">
        <w:rPr>
          <w:spacing w:val="2"/>
          <w:sz w:val="20"/>
          <w:szCs w:val="20"/>
        </w:rPr>
        <w:t>r</w:t>
      </w:r>
      <w:r w:rsidRPr="007E28BE">
        <w:rPr>
          <w:spacing w:val="-1"/>
          <w:sz w:val="20"/>
          <w:szCs w:val="20"/>
        </w:rPr>
        <w:t>re</w:t>
      </w:r>
      <w:r w:rsidRPr="007E28BE">
        <w:rPr>
          <w:sz w:val="20"/>
          <w:szCs w:val="20"/>
        </w:rPr>
        <w:t xml:space="preserve">d </w:t>
      </w:r>
      <w:r w:rsidRPr="007E28BE">
        <w:rPr>
          <w:spacing w:val="2"/>
          <w:sz w:val="20"/>
          <w:szCs w:val="20"/>
        </w:rPr>
        <w:t>b</w:t>
      </w:r>
      <w:r w:rsidRPr="007E28BE">
        <w:rPr>
          <w:sz w:val="20"/>
          <w:szCs w:val="20"/>
        </w:rPr>
        <w:t xml:space="preserve">y </w:t>
      </w:r>
      <w:r w:rsidRPr="007E28BE">
        <w:rPr>
          <w:spacing w:val="-5"/>
          <w:sz w:val="20"/>
          <w:szCs w:val="20"/>
        </w:rPr>
        <w:t>y</w:t>
      </w:r>
      <w:r w:rsidRPr="007E28BE">
        <w:rPr>
          <w:spacing w:val="2"/>
          <w:sz w:val="20"/>
          <w:szCs w:val="20"/>
        </w:rPr>
        <w:t>o</w:t>
      </w:r>
      <w:r w:rsidRPr="007E28BE">
        <w:rPr>
          <w:sz w:val="20"/>
          <w:szCs w:val="20"/>
        </w:rPr>
        <w:t xml:space="preserve">u in </w:t>
      </w:r>
      <w:r w:rsidRPr="007E28BE">
        <w:rPr>
          <w:spacing w:val="-1"/>
          <w:sz w:val="20"/>
          <w:szCs w:val="20"/>
        </w:rPr>
        <w:t>c</w:t>
      </w:r>
      <w:r w:rsidRPr="007E28BE">
        <w:rPr>
          <w:sz w:val="20"/>
          <w:szCs w:val="20"/>
        </w:rPr>
        <w:t>on</w:t>
      </w:r>
      <w:r w:rsidRPr="007E28BE">
        <w:rPr>
          <w:spacing w:val="2"/>
          <w:sz w:val="20"/>
          <w:szCs w:val="20"/>
        </w:rPr>
        <w:t>n</w:t>
      </w:r>
      <w:r w:rsidRPr="007E28BE">
        <w:rPr>
          <w:spacing w:val="-1"/>
          <w:sz w:val="20"/>
          <w:szCs w:val="20"/>
        </w:rPr>
        <w:t>ec</w:t>
      </w:r>
      <w:r w:rsidRPr="007E28BE">
        <w:rPr>
          <w:sz w:val="20"/>
          <w:szCs w:val="20"/>
        </w:rPr>
        <w:t>tion with this t</w:t>
      </w:r>
      <w:r w:rsidRPr="007E28BE">
        <w:rPr>
          <w:spacing w:val="-1"/>
          <w:sz w:val="20"/>
          <w:szCs w:val="20"/>
        </w:rPr>
        <w:t>ra</w:t>
      </w:r>
      <w:r w:rsidRPr="007E28BE">
        <w:rPr>
          <w:sz w:val="20"/>
          <w:szCs w:val="20"/>
        </w:rPr>
        <w:t>ns</w:t>
      </w:r>
      <w:r w:rsidRPr="007E28BE">
        <w:rPr>
          <w:spacing w:val="-1"/>
          <w:sz w:val="20"/>
          <w:szCs w:val="20"/>
        </w:rPr>
        <w:t>fer</w:t>
      </w:r>
      <w:r w:rsidRPr="007E28BE">
        <w:rPr>
          <w:sz w:val="20"/>
          <w:szCs w:val="20"/>
        </w:rPr>
        <w:t>.</w:t>
      </w:r>
    </w:p>
    <w:p w14:paraId="63DBEC5B" w14:textId="77777777" w:rsidR="0009018F" w:rsidRPr="007E28BE" w:rsidRDefault="00714228" w:rsidP="0009018F">
      <w:pPr>
        <w:pStyle w:val="BodyTextContinued"/>
        <w:rPr>
          <w:sz w:val="20"/>
        </w:rPr>
      </w:pPr>
      <w:r>
        <w:rPr>
          <w:noProof/>
          <w:sz w:val="20"/>
        </w:rPr>
        <mc:AlternateContent>
          <mc:Choice Requires="wps">
            <w:drawing>
              <wp:anchor distT="4294967293" distB="4294967293" distL="114300" distR="114300" simplePos="0" relativeHeight="251668480" behindDoc="1" locked="0" layoutInCell="0" allowOverlap="1" wp14:anchorId="0193E1BC" wp14:editId="21479189">
                <wp:simplePos x="0" y="0"/>
                <wp:positionH relativeFrom="page">
                  <wp:posOffset>1600200</wp:posOffset>
                </wp:positionH>
                <wp:positionV relativeFrom="paragraph">
                  <wp:posOffset>347344</wp:posOffset>
                </wp:positionV>
                <wp:extent cx="1828800" cy="0"/>
                <wp:effectExtent l="0" t="0" r="0" b="0"/>
                <wp:wrapNone/>
                <wp:docPr id="828" name="Freeform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2420B" id="Freeform 828" o:spid="_x0000_s1026" style="position:absolute;margin-left:126pt;margin-top:27.35pt;width:2in;height:0;z-index:-2516480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" o:allowincell="f" path="m,l2880,e" filled="f" strokeweight=".48pt">
                <v:path arrowok="t" o:connecttype="custom" o:connectlocs="0,0;1828800,0" o:connectangles="0,0"/>
                <w10:wrap anchorx="page"/>
              </v:shape>
            </w:pict>
          </mc:Fallback>
        </mc:AlternateContent>
      </w:r>
      <w:r>
        <w:rPr>
          <w:noProof/>
          <w:sz w:val="20"/>
        </w:rPr>
        <mc:AlternateContent>
          <mc:Choice Requires="wps">
            <w:drawing>
              <wp:anchor distT="4294967293" distB="4294967293" distL="114300" distR="114300" simplePos="0" relativeHeight="251669504" behindDoc="1" locked="0" layoutInCell="0" allowOverlap="1" wp14:anchorId="51A6FD00" wp14:editId="0E44D23D">
                <wp:simplePos x="0" y="0"/>
                <wp:positionH relativeFrom="page">
                  <wp:posOffset>1600200</wp:posOffset>
                </wp:positionH>
                <wp:positionV relativeFrom="paragraph">
                  <wp:posOffset>522604</wp:posOffset>
                </wp:positionV>
                <wp:extent cx="1828800" cy="0"/>
                <wp:effectExtent l="0" t="0" r="0" b="0"/>
                <wp:wrapNone/>
                <wp:docPr id="827" name="Freeform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D22F4" id="Freeform 827" o:spid="_x0000_s1026" style="position:absolute;margin-left:126pt;margin-top:41.15pt;width:2in;height:0;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" o:allowincell="f" path="m,l2880,e" filled="f" strokeweight=".48pt">
                <v:path arrowok="t" o:connecttype="custom" o:connectlocs="0,0;1828800,0" o:connectangles="0,0"/>
                <w10:wrap anchorx="page"/>
              </v:shape>
            </w:pict>
          </mc:Fallback>
        </mc:AlternateContent>
      </w:r>
      <w:r w:rsidR="0009018F" w:rsidRPr="007E28BE">
        <w:rPr>
          <w:sz w:val="20"/>
        </w:rPr>
        <w:t>T</w:t>
      </w:r>
      <w:r w:rsidR="0009018F" w:rsidRPr="007E28BE">
        <w:rPr>
          <w:spacing w:val="-1"/>
          <w:sz w:val="20"/>
        </w:rPr>
        <w:t>ra</w:t>
      </w:r>
      <w:r w:rsidR="0009018F" w:rsidRPr="007E28BE">
        <w:rPr>
          <w:sz w:val="20"/>
        </w:rPr>
        <w:t>ns</w:t>
      </w:r>
      <w:r w:rsidR="0009018F" w:rsidRPr="007E28BE">
        <w:rPr>
          <w:spacing w:val="-1"/>
          <w:sz w:val="20"/>
        </w:rPr>
        <w:t>f</w:t>
      </w:r>
      <w:r w:rsidR="0009018F" w:rsidRPr="007E28BE">
        <w:rPr>
          <w:spacing w:val="1"/>
          <w:sz w:val="20"/>
        </w:rPr>
        <w:t>e</w:t>
      </w:r>
      <w:r w:rsidR="0009018F" w:rsidRPr="007E28BE">
        <w:rPr>
          <w:sz w:val="20"/>
        </w:rPr>
        <w:t>r</w:t>
      </w:r>
      <w:r w:rsidR="0009018F" w:rsidRPr="007E28BE">
        <w:rPr>
          <w:spacing w:val="-1"/>
          <w:sz w:val="20"/>
        </w:rPr>
        <w:t xml:space="preserve"> </w:t>
      </w:r>
      <w:r w:rsidR="0009018F" w:rsidRPr="007E28BE">
        <w:rPr>
          <w:spacing w:val="1"/>
          <w:sz w:val="20"/>
        </w:rPr>
        <w:t>C</w:t>
      </w:r>
      <w:r w:rsidR="0009018F" w:rsidRPr="007E28BE">
        <w:rPr>
          <w:sz w:val="20"/>
        </w:rPr>
        <w:t xml:space="preserve">ommission </w:t>
      </w:r>
      <w:r w:rsidR="0009018F" w:rsidRPr="007E28BE">
        <w:rPr>
          <w:spacing w:val="1"/>
          <w:sz w:val="20"/>
        </w:rPr>
        <w:t>C</w:t>
      </w:r>
      <w:r w:rsidR="0009018F" w:rsidRPr="007E28BE">
        <w:rPr>
          <w:spacing w:val="-2"/>
          <w:sz w:val="20"/>
        </w:rPr>
        <w:t>h</w:t>
      </w:r>
      <w:r w:rsidR="0009018F" w:rsidRPr="007E28BE">
        <w:rPr>
          <w:spacing w:val="-1"/>
          <w:sz w:val="20"/>
        </w:rPr>
        <w:t>a</w:t>
      </w:r>
      <w:r w:rsidR="0009018F" w:rsidRPr="007E28BE">
        <w:rPr>
          <w:spacing w:val="2"/>
          <w:sz w:val="20"/>
        </w:rPr>
        <w:t>r</w:t>
      </w:r>
      <w:r w:rsidR="0009018F" w:rsidRPr="007E28BE">
        <w:rPr>
          <w:spacing w:val="-2"/>
          <w:sz w:val="20"/>
        </w:rPr>
        <w:t>g</w:t>
      </w:r>
      <w:r w:rsidR="0009018F" w:rsidRPr="007E28BE">
        <w:rPr>
          <w:spacing w:val="-1"/>
          <w:sz w:val="20"/>
        </w:rPr>
        <w:t>e</w:t>
      </w:r>
      <w:r w:rsidR="0009018F" w:rsidRPr="007E28BE">
        <w:rPr>
          <w:sz w:val="20"/>
        </w:rPr>
        <w:t>s</w:t>
      </w:r>
    </w:p>
    <w:p w14:paraId="07074963" w14:textId="77777777" w:rsidR="0009018F" w:rsidRPr="007E28BE" w:rsidRDefault="0009018F" w:rsidP="0009018F">
      <w:pPr>
        <w:pStyle w:val="BodyTextContinued"/>
        <w:rPr>
          <w:sz w:val="20"/>
        </w:rPr>
      </w:pPr>
    </w:p>
    <w:p w14:paraId="3D9704C6" w14:textId="77777777" w:rsidR="0009018F" w:rsidRPr="007E28BE" w:rsidRDefault="0009018F" w:rsidP="0009018F">
      <w:pPr>
        <w:autoSpaceDE w:val="0"/>
        <w:autoSpaceDN w:val="0"/>
        <w:adjustRightInd w:val="0"/>
        <w:spacing w:before="2" w:line="260" w:lineRule="exact"/>
        <w:rPr>
          <w:sz w:val="20"/>
          <w:szCs w:val="20"/>
        </w:rPr>
      </w:pPr>
    </w:p>
    <w:p w14:paraId="659F0767" w14:textId="77777777" w:rsidR="0009018F" w:rsidRPr="007E28BE" w:rsidRDefault="0009018F" w:rsidP="0009018F">
      <w:pPr>
        <w:rPr>
          <w:spacing w:val="3"/>
          <w:sz w:val="20"/>
          <w:szCs w:val="20"/>
        </w:rPr>
      </w:pPr>
      <w:r w:rsidRPr="007E28BE">
        <w:rPr>
          <w:spacing w:val="3"/>
          <w:sz w:val="20"/>
          <w:szCs w:val="20"/>
        </w:rPr>
        <w:br w:type="page"/>
      </w:r>
    </w:p>
    <w:p w14:paraId="20EBF4B4" w14:textId="77777777" w:rsidR="0009018F" w:rsidRPr="007E28BE" w:rsidRDefault="0009018F" w:rsidP="0009018F">
      <w:pPr>
        <w:tabs>
          <w:tab w:val="left" w:pos="6620"/>
        </w:tabs>
        <w:autoSpaceDE w:val="0"/>
        <w:autoSpaceDN w:val="0"/>
        <w:adjustRightInd w:val="0"/>
        <w:spacing w:before="29"/>
        <w:ind w:left="140" w:right="-20"/>
        <w:rPr>
          <w:sz w:val="20"/>
          <w:szCs w:val="20"/>
        </w:rPr>
      </w:pPr>
      <w:r w:rsidRPr="007E28BE">
        <w:rPr>
          <w:spacing w:val="3"/>
          <w:sz w:val="20"/>
          <w:szCs w:val="20"/>
        </w:rPr>
        <w:lastRenderedPageBreak/>
        <w:t>S</w:t>
      </w:r>
      <w:r w:rsidRPr="007E28BE">
        <w:rPr>
          <w:spacing w:val="-6"/>
          <w:sz w:val="20"/>
          <w:szCs w:val="20"/>
        </w:rPr>
        <w:t>I</w:t>
      </w:r>
      <w:r w:rsidRPr="007E28BE">
        <w:rPr>
          <w:sz w:val="20"/>
          <w:szCs w:val="20"/>
        </w:rPr>
        <w:t>G</w:t>
      </w:r>
      <w:r w:rsidRPr="007E28BE">
        <w:rPr>
          <w:spacing w:val="2"/>
          <w:sz w:val="20"/>
          <w:szCs w:val="20"/>
        </w:rPr>
        <w:t>N</w:t>
      </w:r>
      <w:r w:rsidRPr="007E28BE">
        <w:rPr>
          <w:sz w:val="20"/>
          <w:szCs w:val="20"/>
        </w:rPr>
        <w:t>ATU</w:t>
      </w:r>
      <w:r w:rsidRPr="007E28BE">
        <w:rPr>
          <w:spacing w:val="1"/>
          <w:sz w:val="20"/>
          <w:szCs w:val="20"/>
        </w:rPr>
        <w:t>R</w:t>
      </w:r>
      <w:r w:rsidRPr="007E28BE">
        <w:rPr>
          <w:sz w:val="20"/>
          <w:szCs w:val="20"/>
        </w:rPr>
        <w:t>E AUT</w:t>
      </w:r>
      <w:r w:rsidRPr="007E28BE">
        <w:rPr>
          <w:spacing w:val="2"/>
          <w:sz w:val="20"/>
          <w:szCs w:val="20"/>
        </w:rPr>
        <w:t>H</w:t>
      </w:r>
      <w:r w:rsidRPr="007E28BE">
        <w:rPr>
          <w:sz w:val="20"/>
          <w:szCs w:val="20"/>
        </w:rPr>
        <w:t>E</w:t>
      </w:r>
      <w:r w:rsidRPr="007E28BE">
        <w:rPr>
          <w:spacing w:val="2"/>
          <w:sz w:val="20"/>
          <w:szCs w:val="20"/>
        </w:rPr>
        <w:t>NT</w:t>
      </w:r>
      <w:r w:rsidRPr="007E28BE">
        <w:rPr>
          <w:spacing w:val="-6"/>
          <w:sz w:val="20"/>
          <w:szCs w:val="20"/>
        </w:rPr>
        <w:t>I</w:t>
      </w:r>
      <w:r w:rsidRPr="007E28BE">
        <w:rPr>
          <w:spacing w:val="1"/>
          <w:sz w:val="20"/>
          <w:szCs w:val="20"/>
        </w:rPr>
        <w:t>C</w:t>
      </w:r>
      <w:r w:rsidRPr="007E28BE">
        <w:rPr>
          <w:sz w:val="20"/>
          <w:szCs w:val="20"/>
        </w:rPr>
        <w:t>AT</w:t>
      </w:r>
      <w:r w:rsidRPr="007E28BE">
        <w:rPr>
          <w:spacing w:val="2"/>
          <w:sz w:val="20"/>
          <w:szCs w:val="20"/>
        </w:rPr>
        <w:t>E</w:t>
      </w:r>
      <w:r w:rsidRPr="007E28BE">
        <w:rPr>
          <w:sz w:val="20"/>
          <w:szCs w:val="20"/>
        </w:rPr>
        <w:t>D</w:t>
      </w:r>
      <w:r w:rsidRPr="007E28BE">
        <w:rPr>
          <w:sz w:val="20"/>
          <w:szCs w:val="20"/>
        </w:rPr>
        <w:tab/>
        <w:t>You</w:t>
      </w:r>
      <w:r w:rsidRPr="007E28BE">
        <w:rPr>
          <w:spacing w:val="-1"/>
          <w:sz w:val="20"/>
          <w:szCs w:val="20"/>
        </w:rPr>
        <w:t>r</w:t>
      </w:r>
      <w:r w:rsidRPr="007E28BE">
        <w:rPr>
          <w:sz w:val="20"/>
          <w:szCs w:val="20"/>
        </w:rPr>
        <w:t>s v</w:t>
      </w:r>
      <w:r w:rsidRPr="007E28BE">
        <w:rPr>
          <w:spacing w:val="-1"/>
          <w:sz w:val="20"/>
          <w:szCs w:val="20"/>
        </w:rPr>
        <w:t>e</w:t>
      </w:r>
      <w:r w:rsidRPr="007E28BE">
        <w:rPr>
          <w:spacing w:val="4"/>
          <w:sz w:val="20"/>
          <w:szCs w:val="20"/>
        </w:rPr>
        <w:t>r</w:t>
      </w:r>
      <w:r w:rsidRPr="007E28BE">
        <w:rPr>
          <w:sz w:val="20"/>
          <w:szCs w:val="20"/>
        </w:rPr>
        <w:t>y</w:t>
      </w:r>
      <w:r w:rsidRPr="007E28BE">
        <w:rPr>
          <w:spacing w:val="-5"/>
          <w:sz w:val="20"/>
          <w:szCs w:val="20"/>
        </w:rPr>
        <w:t xml:space="preserve"> </w:t>
      </w:r>
      <w:r w:rsidRPr="007E28BE">
        <w:rPr>
          <w:sz w:val="20"/>
          <w:szCs w:val="20"/>
        </w:rPr>
        <w:t>t</w:t>
      </w:r>
      <w:r w:rsidRPr="007E28BE">
        <w:rPr>
          <w:spacing w:val="-1"/>
          <w:sz w:val="20"/>
          <w:szCs w:val="20"/>
        </w:rPr>
        <w:t>r</w:t>
      </w:r>
      <w:r w:rsidRPr="007E28BE">
        <w:rPr>
          <w:sz w:val="20"/>
          <w:szCs w:val="20"/>
        </w:rPr>
        <w:t>u</w:t>
      </w:r>
      <w:r w:rsidRPr="007E28BE">
        <w:rPr>
          <w:spacing w:val="5"/>
          <w:sz w:val="20"/>
          <w:szCs w:val="20"/>
        </w:rPr>
        <w:t>l</w:t>
      </w:r>
      <w:r w:rsidRPr="007E28BE">
        <w:rPr>
          <w:spacing w:val="-5"/>
          <w:sz w:val="20"/>
          <w:szCs w:val="20"/>
        </w:rPr>
        <w:t>y</w:t>
      </w:r>
      <w:r w:rsidRPr="007E28BE">
        <w:rPr>
          <w:sz w:val="20"/>
          <w:szCs w:val="20"/>
        </w:rPr>
        <w:t>,</w:t>
      </w:r>
    </w:p>
    <w:p w14:paraId="171761A7" w14:textId="77777777" w:rsidR="0009018F" w:rsidRPr="007E28BE" w:rsidRDefault="0009018F" w:rsidP="0009018F">
      <w:pPr>
        <w:autoSpaceDE w:val="0"/>
        <w:autoSpaceDN w:val="0"/>
        <w:adjustRightInd w:val="0"/>
        <w:spacing w:before="16" w:line="260" w:lineRule="exact"/>
        <w:rPr>
          <w:sz w:val="20"/>
          <w:szCs w:val="20"/>
        </w:rPr>
      </w:pPr>
    </w:p>
    <w:p w14:paraId="770A0959" w14:textId="77777777" w:rsidR="0009018F" w:rsidRPr="007E28BE" w:rsidRDefault="0009018F" w:rsidP="0009018F">
      <w:pPr>
        <w:autoSpaceDE w:val="0"/>
        <w:autoSpaceDN w:val="0"/>
        <w:adjustRightInd w:val="0"/>
        <w:ind w:left="140" w:right="5577"/>
        <w:rPr>
          <w:sz w:val="20"/>
          <w:szCs w:val="20"/>
        </w:rPr>
      </w:pPr>
      <w:r w:rsidRPr="007E28BE">
        <w:rPr>
          <w:sz w:val="20"/>
          <w:szCs w:val="20"/>
        </w:rPr>
        <w:t>The</w:t>
      </w:r>
      <w:r w:rsidRPr="007E28BE">
        <w:rPr>
          <w:spacing w:val="-1"/>
          <w:sz w:val="20"/>
          <w:szCs w:val="20"/>
        </w:rPr>
        <w:t xml:space="preserve"> </w:t>
      </w:r>
      <w:r w:rsidRPr="007E28BE">
        <w:rPr>
          <w:sz w:val="20"/>
          <w:szCs w:val="20"/>
        </w:rPr>
        <w:t>si</w:t>
      </w:r>
      <w:r w:rsidRPr="007E28BE">
        <w:rPr>
          <w:spacing w:val="-2"/>
          <w:sz w:val="20"/>
          <w:szCs w:val="20"/>
        </w:rPr>
        <w:t>g</w:t>
      </w:r>
      <w:r w:rsidRPr="007E28BE">
        <w:rPr>
          <w:spacing w:val="2"/>
          <w:sz w:val="20"/>
          <w:szCs w:val="20"/>
        </w:rPr>
        <w:t>n</w:t>
      </w:r>
      <w:r w:rsidRPr="007E28BE">
        <w:rPr>
          <w:spacing w:val="-1"/>
          <w:sz w:val="20"/>
          <w:szCs w:val="20"/>
        </w:rPr>
        <w:t>a</w:t>
      </w:r>
      <w:r w:rsidRPr="007E28BE">
        <w:rPr>
          <w:sz w:val="20"/>
          <w:szCs w:val="20"/>
        </w:rPr>
        <w:t>to</w:t>
      </w:r>
      <w:r w:rsidRPr="007E28BE">
        <w:rPr>
          <w:spacing w:val="4"/>
          <w:sz w:val="20"/>
          <w:szCs w:val="20"/>
        </w:rPr>
        <w:t>r</w:t>
      </w:r>
      <w:r w:rsidRPr="007E28BE">
        <w:rPr>
          <w:spacing w:val="-7"/>
          <w:sz w:val="20"/>
          <w:szCs w:val="20"/>
        </w:rPr>
        <w:t>y</w:t>
      </w:r>
      <w:r w:rsidRPr="007E28BE">
        <w:rPr>
          <w:sz w:val="20"/>
          <w:szCs w:val="20"/>
        </w:rPr>
        <w:t>/</w:t>
      </w:r>
      <w:proofErr w:type="spellStart"/>
      <w:r w:rsidRPr="007E28BE">
        <w:rPr>
          <w:spacing w:val="3"/>
          <w:sz w:val="20"/>
          <w:szCs w:val="20"/>
        </w:rPr>
        <w:t>i</w:t>
      </w:r>
      <w:r w:rsidRPr="007E28BE">
        <w:rPr>
          <w:spacing w:val="-1"/>
          <w:sz w:val="20"/>
          <w:szCs w:val="20"/>
        </w:rPr>
        <w:t>e</w:t>
      </w:r>
      <w:r w:rsidRPr="007E28BE">
        <w:rPr>
          <w:sz w:val="20"/>
          <w:szCs w:val="20"/>
        </w:rPr>
        <w:t>s</w:t>
      </w:r>
      <w:proofErr w:type="spellEnd"/>
      <w:r w:rsidRPr="007E28BE">
        <w:rPr>
          <w:sz w:val="20"/>
          <w:szCs w:val="20"/>
        </w:rPr>
        <w:t xml:space="preserve"> of</w:t>
      </w:r>
      <w:r w:rsidRPr="007E28BE">
        <w:rPr>
          <w:spacing w:val="-1"/>
          <w:sz w:val="20"/>
          <w:szCs w:val="20"/>
        </w:rPr>
        <w:t xml:space="preserve"> </w:t>
      </w:r>
      <w:r w:rsidRPr="007E28BE">
        <w:rPr>
          <w:sz w:val="20"/>
          <w:szCs w:val="20"/>
        </w:rPr>
        <w:t xml:space="preserve">this </w:t>
      </w:r>
      <w:r w:rsidRPr="007E28BE">
        <w:rPr>
          <w:spacing w:val="-1"/>
          <w:sz w:val="20"/>
          <w:szCs w:val="20"/>
        </w:rPr>
        <w:t>c</w:t>
      </w:r>
      <w:r w:rsidRPr="007E28BE">
        <w:rPr>
          <w:sz w:val="20"/>
          <w:szCs w:val="20"/>
        </w:rPr>
        <w:t>on</w:t>
      </w:r>
      <w:r w:rsidRPr="007E28BE">
        <w:rPr>
          <w:spacing w:val="-1"/>
          <w:sz w:val="20"/>
          <w:szCs w:val="20"/>
        </w:rPr>
        <w:t>cer</w:t>
      </w:r>
      <w:r w:rsidRPr="007E28BE">
        <w:rPr>
          <w:sz w:val="20"/>
          <w:szCs w:val="20"/>
        </w:rPr>
        <w:t>n is/</w:t>
      </w:r>
      <w:r w:rsidRPr="007E28BE">
        <w:rPr>
          <w:spacing w:val="-1"/>
          <w:sz w:val="20"/>
          <w:szCs w:val="20"/>
        </w:rPr>
        <w:t>ar</w:t>
      </w:r>
      <w:r w:rsidRPr="007E28BE">
        <w:rPr>
          <w:sz w:val="20"/>
          <w:szCs w:val="20"/>
        </w:rPr>
        <w:t>e</w:t>
      </w:r>
      <w:r w:rsidRPr="007E28BE">
        <w:rPr>
          <w:spacing w:val="-1"/>
          <w:sz w:val="20"/>
          <w:szCs w:val="20"/>
        </w:rPr>
        <w:t xml:space="preserve"> a</w:t>
      </w:r>
      <w:r w:rsidRPr="007E28BE">
        <w:rPr>
          <w:sz w:val="20"/>
          <w:szCs w:val="20"/>
        </w:rPr>
        <w:t>utho</w:t>
      </w:r>
      <w:r w:rsidRPr="007E28BE">
        <w:rPr>
          <w:spacing w:val="-1"/>
          <w:sz w:val="20"/>
          <w:szCs w:val="20"/>
        </w:rPr>
        <w:t>r</w:t>
      </w:r>
      <w:r w:rsidRPr="007E28BE">
        <w:rPr>
          <w:sz w:val="20"/>
          <w:szCs w:val="20"/>
        </w:rPr>
        <w:t>i</w:t>
      </w:r>
      <w:r w:rsidRPr="007E28BE">
        <w:rPr>
          <w:spacing w:val="1"/>
          <w:sz w:val="20"/>
          <w:szCs w:val="20"/>
        </w:rPr>
        <w:t>z</w:t>
      </w:r>
      <w:r w:rsidRPr="007E28BE">
        <w:rPr>
          <w:spacing w:val="-1"/>
          <w:sz w:val="20"/>
          <w:szCs w:val="20"/>
        </w:rPr>
        <w:t>e</w:t>
      </w:r>
      <w:r w:rsidRPr="007E28BE">
        <w:rPr>
          <w:sz w:val="20"/>
          <w:szCs w:val="20"/>
        </w:rPr>
        <w:t>d to withd</w:t>
      </w:r>
      <w:r w:rsidRPr="007E28BE">
        <w:rPr>
          <w:spacing w:val="-1"/>
          <w:sz w:val="20"/>
          <w:szCs w:val="20"/>
        </w:rPr>
        <w:t>ra</w:t>
      </w:r>
      <w:r w:rsidRPr="007E28BE">
        <w:rPr>
          <w:sz w:val="20"/>
          <w:szCs w:val="20"/>
        </w:rPr>
        <w:t xml:space="preserve">w </w:t>
      </w:r>
      <w:r w:rsidRPr="007E28BE">
        <w:rPr>
          <w:spacing w:val="-1"/>
          <w:sz w:val="20"/>
          <w:szCs w:val="20"/>
        </w:rPr>
        <w:t>c</w:t>
      </w:r>
      <w:r w:rsidRPr="007E28BE">
        <w:rPr>
          <w:sz w:val="20"/>
          <w:szCs w:val="20"/>
        </w:rPr>
        <w:t>o</w:t>
      </w:r>
      <w:r w:rsidRPr="007E28BE">
        <w:rPr>
          <w:spacing w:val="-1"/>
          <w:sz w:val="20"/>
          <w:szCs w:val="20"/>
        </w:rPr>
        <w:t>r</w:t>
      </w:r>
      <w:r w:rsidRPr="007E28BE">
        <w:rPr>
          <w:sz w:val="20"/>
          <w:szCs w:val="20"/>
        </w:rPr>
        <w:t>po</w:t>
      </w:r>
      <w:r w:rsidRPr="007E28BE">
        <w:rPr>
          <w:spacing w:val="-1"/>
          <w:sz w:val="20"/>
          <w:szCs w:val="20"/>
        </w:rPr>
        <w:t>ra</w:t>
      </w:r>
      <w:r w:rsidRPr="007E28BE">
        <w:rPr>
          <w:spacing w:val="3"/>
          <w:sz w:val="20"/>
          <w:szCs w:val="20"/>
        </w:rPr>
        <w:t>t</w:t>
      </w:r>
      <w:r w:rsidRPr="007E28BE">
        <w:rPr>
          <w:sz w:val="20"/>
          <w:szCs w:val="20"/>
        </w:rPr>
        <w:t>e</w:t>
      </w:r>
      <w:r w:rsidRPr="007E28BE">
        <w:rPr>
          <w:spacing w:val="-1"/>
          <w:sz w:val="20"/>
          <w:szCs w:val="20"/>
        </w:rPr>
        <w:t xml:space="preserve"> f</w:t>
      </w:r>
      <w:r w:rsidRPr="007E28BE">
        <w:rPr>
          <w:sz w:val="20"/>
          <w:szCs w:val="20"/>
        </w:rPr>
        <w:t>unds.</w:t>
      </w:r>
    </w:p>
    <w:p w14:paraId="571598B0" w14:textId="77777777" w:rsidR="0009018F" w:rsidRPr="007E28BE" w:rsidRDefault="0009018F" w:rsidP="0009018F">
      <w:pPr>
        <w:autoSpaceDE w:val="0"/>
        <w:autoSpaceDN w:val="0"/>
        <w:adjustRightInd w:val="0"/>
        <w:spacing w:before="3" w:line="120" w:lineRule="exact"/>
        <w:rPr>
          <w:sz w:val="20"/>
          <w:szCs w:val="20"/>
        </w:rPr>
      </w:pPr>
    </w:p>
    <w:p w14:paraId="728F6D6E" w14:textId="77777777" w:rsidR="0009018F" w:rsidRPr="007E28BE" w:rsidRDefault="0009018F" w:rsidP="0009018F">
      <w:pPr>
        <w:autoSpaceDE w:val="0"/>
        <w:autoSpaceDN w:val="0"/>
        <w:adjustRightInd w:val="0"/>
        <w:spacing w:line="200" w:lineRule="exact"/>
        <w:rPr>
          <w:sz w:val="20"/>
          <w:szCs w:val="20"/>
        </w:rPr>
      </w:pPr>
    </w:p>
    <w:p w14:paraId="0365F878" w14:textId="77777777" w:rsidR="0009018F" w:rsidRPr="007E28BE" w:rsidRDefault="0009018F" w:rsidP="0009018F">
      <w:pPr>
        <w:autoSpaceDE w:val="0"/>
        <w:autoSpaceDN w:val="0"/>
        <w:adjustRightInd w:val="0"/>
        <w:spacing w:line="200" w:lineRule="exact"/>
        <w:rPr>
          <w:sz w:val="20"/>
          <w:szCs w:val="20"/>
        </w:rPr>
      </w:pPr>
    </w:p>
    <w:p w14:paraId="79F9CF75" w14:textId="77777777" w:rsidR="0009018F" w:rsidRPr="007E28BE" w:rsidRDefault="00714228" w:rsidP="0009018F">
      <w:pPr>
        <w:tabs>
          <w:tab w:val="left" w:pos="5900"/>
        </w:tabs>
        <w:autoSpaceDE w:val="0"/>
        <w:autoSpaceDN w:val="0"/>
        <w:adjustRightInd w:val="0"/>
        <w:spacing w:before="29" w:line="271" w:lineRule="exact"/>
        <w:ind w:left="140" w:right="-20"/>
        <w:rPr>
          <w:sz w:val="20"/>
          <w:szCs w:val="20"/>
        </w:rPr>
      </w:pPr>
      <w:r>
        <w:rPr>
          <w:noProof/>
          <w:sz w:val="20"/>
          <w:szCs w:val="20"/>
        </w:rPr>
        <mc:AlternateContent>
          <mc:Choice Requires="wps">
            <w:drawing>
              <wp:anchor distT="4294967293" distB="4294967293" distL="114300" distR="114300" simplePos="0" relativeHeight="251670528" behindDoc="1" locked="0" layoutInCell="0" allowOverlap="1" wp14:anchorId="0142393E" wp14:editId="649AB326">
                <wp:simplePos x="0" y="0"/>
                <wp:positionH relativeFrom="page">
                  <wp:posOffset>1143000</wp:posOffset>
                </wp:positionH>
                <wp:positionV relativeFrom="paragraph">
                  <wp:posOffset>15239</wp:posOffset>
                </wp:positionV>
                <wp:extent cx="1981200" cy="0"/>
                <wp:effectExtent l="0" t="0" r="0" b="0"/>
                <wp:wrapNone/>
                <wp:docPr id="826" name="Freeform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C948" id="Freeform 826" o:spid="_x0000_s1026" style="position:absolute;margin-left:90pt;margin-top:1.2pt;width:156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xi8Q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" o:allowincell="f" path="m,l3120,e" filled="f" strokeweight=".48pt">
                <v:path arrowok="t" o:connecttype="custom" o:connectlocs="0,0;1981200,0" o:connectangles="0,0"/>
                <w10:wrap anchorx="page"/>
              </v:shape>
            </w:pict>
          </mc:Fallback>
        </mc:AlternateContent>
      </w:r>
      <w:r>
        <w:rPr>
          <w:noProof/>
          <w:sz w:val="20"/>
          <w:szCs w:val="20"/>
        </w:rPr>
        <mc:AlternateContent>
          <mc:Choice Requires="wps">
            <w:drawing>
              <wp:anchor distT="4294967293" distB="4294967293" distL="114300" distR="114300" simplePos="0" relativeHeight="251671552" behindDoc="1" locked="0" layoutInCell="0" allowOverlap="1" wp14:anchorId="1DD7986B" wp14:editId="72FEF71E">
                <wp:simplePos x="0" y="0"/>
                <wp:positionH relativeFrom="page">
                  <wp:posOffset>4343400</wp:posOffset>
                </wp:positionH>
                <wp:positionV relativeFrom="paragraph">
                  <wp:posOffset>15239</wp:posOffset>
                </wp:positionV>
                <wp:extent cx="1981200" cy="0"/>
                <wp:effectExtent l="0" t="0" r="0" b="0"/>
                <wp:wrapNone/>
                <wp:docPr id="825" name="Freeform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A4D9" id="Freeform 825" o:spid="_x0000_s1026" style="position:absolute;margin-left:342pt;margin-top:1.2pt;width:156pt;height:0;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08Q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" o:allowincell="f" path="m,l3120,e" filled="f" strokeweight=".48pt">
                <v:path arrowok="t" o:connecttype="custom" o:connectlocs="0,0;1981200,0" o:connectangles="0,0"/>
                <w10:wrap anchorx="page"/>
              </v:shape>
            </w:pict>
          </mc:Fallback>
        </mc:AlternateContent>
      </w:r>
      <w:r w:rsidR="0009018F" w:rsidRPr="007E28BE">
        <w:rPr>
          <w:spacing w:val="-1"/>
          <w:position w:val="-1"/>
          <w:sz w:val="20"/>
          <w:szCs w:val="20"/>
        </w:rPr>
        <w:t>(</w:t>
      </w:r>
      <w:r w:rsidR="0009018F" w:rsidRPr="007E28BE">
        <w:rPr>
          <w:spacing w:val="-2"/>
          <w:position w:val="-1"/>
          <w:sz w:val="20"/>
          <w:szCs w:val="20"/>
        </w:rPr>
        <w:t>B</w:t>
      </w:r>
      <w:r w:rsidR="0009018F" w:rsidRPr="007E28BE">
        <w:rPr>
          <w:position w:val="-1"/>
          <w:sz w:val="20"/>
          <w:szCs w:val="20"/>
        </w:rPr>
        <w:t>A</w:t>
      </w:r>
      <w:r w:rsidR="0009018F" w:rsidRPr="007E28BE">
        <w:rPr>
          <w:spacing w:val="2"/>
          <w:position w:val="-1"/>
          <w:sz w:val="20"/>
          <w:szCs w:val="20"/>
        </w:rPr>
        <w:t>N</w:t>
      </w:r>
      <w:r w:rsidR="0009018F" w:rsidRPr="007E28BE">
        <w:rPr>
          <w:position w:val="-1"/>
          <w:sz w:val="20"/>
          <w:szCs w:val="20"/>
        </w:rPr>
        <w:t>K)</w:t>
      </w:r>
      <w:r w:rsidR="0009018F" w:rsidRPr="007E28BE">
        <w:rPr>
          <w:position w:val="-1"/>
          <w:sz w:val="20"/>
          <w:szCs w:val="20"/>
        </w:rPr>
        <w:tab/>
      </w:r>
      <w:r w:rsidR="0009018F" w:rsidRPr="007E28BE">
        <w:rPr>
          <w:spacing w:val="1"/>
          <w:position w:val="-1"/>
          <w:sz w:val="20"/>
          <w:szCs w:val="20"/>
        </w:rPr>
        <w:t>S</w:t>
      </w:r>
      <w:r w:rsidR="0009018F" w:rsidRPr="007E28BE">
        <w:rPr>
          <w:position w:val="-1"/>
          <w:sz w:val="20"/>
          <w:szCs w:val="20"/>
        </w:rPr>
        <w:t>i</w:t>
      </w:r>
      <w:r w:rsidR="0009018F" w:rsidRPr="007E28BE">
        <w:rPr>
          <w:spacing w:val="-2"/>
          <w:position w:val="-1"/>
          <w:sz w:val="20"/>
          <w:szCs w:val="20"/>
        </w:rPr>
        <w:t>g</w:t>
      </w:r>
      <w:r w:rsidR="0009018F" w:rsidRPr="007E28BE">
        <w:rPr>
          <w:position w:val="-1"/>
          <w:sz w:val="20"/>
          <w:szCs w:val="20"/>
        </w:rPr>
        <w:t>n</w:t>
      </w:r>
      <w:r w:rsidR="0009018F" w:rsidRPr="007E28BE">
        <w:rPr>
          <w:spacing w:val="-1"/>
          <w:position w:val="-1"/>
          <w:sz w:val="20"/>
          <w:szCs w:val="20"/>
        </w:rPr>
        <w:t>a</w:t>
      </w:r>
      <w:r w:rsidR="0009018F" w:rsidRPr="007E28BE">
        <w:rPr>
          <w:position w:val="-1"/>
          <w:sz w:val="20"/>
          <w:szCs w:val="20"/>
        </w:rPr>
        <w:t>tu</w:t>
      </w:r>
      <w:r w:rsidR="0009018F" w:rsidRPr="007E28BE">
        <w:rPr>
          <w:spacing w:val="-1"/>
          <w:position w:val="-1"/>
          <w:sz w:val="20"/>
          <w:szCs w:val="20"/>
        </w:rPr>
        <w:t>r</w:t>
      </w:r>
      <w:r w:rsidR="0009018F" w:rsidRPr="007E28BE">
        <w:rPr>
          <w:position w:val="-1"/>
          <w:sz w:val="20"/>
          <w:szCs w:val="20"/>
        </w:rPr>
        <w:t>e</w:t>
      </w:r>
      <w:r w:rsidR="0009018F" w:rsidRPr="007E28BE">
        <w:rPr>
          <w:spacing w:val="-1"/>
          <w:position w:val="-1"/>
          <w:sz w:val="20"/>
          <w:szCs w:val="20"/>
        </w:rPr>
        <w:t xml:space="preserve"> </w:t>
      </w:r>
      <w:r w:rsidR="0009018F" w:rsidRPr="007E28BE">
        <w:rPr>
          <w:spacing w:val="2"/>
          <w:position w:val="-1"/>
          <w:sz w:val="20"/>
          <w:szCs w:val="20"/>
        </w:rPr>
        <w:t>o</w:t>
      </w:r>
      <w:r w:rsidR="0009018F" w:rsidRPr="007E28BE">
        <w:rPr>
          <w:position w:val="-1"/>
          <w:sz w:val="20"/>
          <w:szCs w:val="20"/>
        </w:rPr>
        <w:t>f</w:t>
      </w:r>
      <w:r w:rsidR="0009018F" w:rsidRPr="007E28BE">
        <w:rPr>
          <w:spacing w:val="-1"/>
          <w:position w:val="-1"/>
          <w:sz w:val="20"/>
          <w:szCs w:val="20"/>
        </w:rPr>
        <w:t xml:space="preserve"> </w:t>
      </w:r>
      <w:r w:rsidR="0009018F" w:rsidRPr="007E28BE">
        <w:rPr>
          <w:spacing w:val="1"/>
          <w:position w:val="-1"/>
          <w:sz w:val="20"/>
          <w:szCs w:val="20"/>
        </w:rPr>
        <w:t>B</w:t>
      </w:r>
      <w:r w:rsidR="0009018F" w:rsidRPr="007E28BE">
        <w:rPr>
          <w:spacing w:val="-1"/>
          <w:position w:val="-1"/>
          <w:sz w:val="20"/>
          <w:szCs w:val="20"/>
        </w:rPr>
        <w:t>e</w:t>
      </w:r>
      <w:r w:rsidR="0009018F" w:rsidRPr="007E28BE">
        <w:rPr>
          <w:position w:val="-1"/>
          <w:sz w:val="20"/>
          <w:szCs w:val="20"/>
        </w:rPr>
        <w:t>n</w:t>
      </w:r>
      <w:r w:rsidR="0009018F" w:rsidRPr="007E28BE">
        <w:rPr>
          <w:spacing w:val="-1"/>
          <w:position w:val="-1"/>
          <w:sz w:val="20"/>
          <w:szCs w:val="20"/>
        </w:rPr>
        <w:t>ef</w:t>
      </w:r>
      <w:r w:rsidR="0009018F" w:rsidRPr="007E28BE">
        <w:rPr>
          <w:spacing w:val="3"/>
          <w:position w:val="-1"/>
          <w:sz w:val="20"/>
          <w:szCs w:val="20"/>
        </w:rPr>
        <w:t>i</w:t>
      </w:r>
      <w:r w:rsidR="0009018F" w:rsidRPr="007E28BE">
        <w:rPr>
          <w:spacing w:val="-1"/>
          <w:position w:val="-1"/>
          <w:sz w:val="20"/>
          <w:szCs w:val="20"/>
        </w:rPr>
        <w:t>c</w:t>
      </w:r>
      <w:r w:rsidR="0009018F" w:rsidRPr="007E28BE">
        <w:rPr>
          <w:position w:val="-1"/>
          <w:sz w:val="20"/>
          <w:szCs w:val="20"/>
        </w:rPr>
        <w:t>i</w:t>
      </w:r>
      <w:r w:rsidR="0009018F" w:rsidRPr="007E28BE">
        <w:rPr>
          <w:spacing w:val="-1"/>
          <w:position w:val="-1"/>
          <w:sz w:val="20"/>
          <w:szCs w:val="20"/>
        </w:rPr>
        <w:t>a</w:t>
      </w:r>
      <w:r w:rsidR="0009018F" w:rsidRPr="007E28BE">
        <w:rPr>
          <w:spacing w:val="4"/>
          <w:position w:val="-1"/>
          <w:sz w:val="20"/>
          <w:szCs w:val="20"/>
        </w:rPr>
        <w:t>r</w:t>
      </w:r>
      <w:r w:rsidR="0009018F" w:rsidRPr="007E28BE">
        <w:rPr>
          <w:position w:val="-1"/>
          <w:sz w:val="20"/>
          <w:szCs w:val="20"/>
        </w:rPr>
        <w:t>y</w:t>
      </w:r>
    </w:p>
    <w:p w14:paraId="7F98C0B9" w14:textId="77777777" w:rsidR="0009018F" w:rsidRPr="007E28BE" w:rsidRDefault="0009018F" w:rsidP="0009018F">
      <w:pPr>
        <w:autoSpaceDE w:val="0"/>
        <w:autoSpaceDN w:val="0"/>
        <w:adjustRightInd w:val="0"/>
        <w:spacing w:before="12" w:line="240" w:lineRule="exact"/>
        <w:rPr>
          <w:sz w:val="20"/>
          <w:szCs w:val="20"/>
        </w:rPr>
      </w:pPr>
    </w:p>
    <w:p w14:paraId="222677EA" w14:textId="77777777" w:rsidR="0009018F" w:rsidRPr="007E28BE" w:rsidRDefault="00714228" w:rsidP="0009018F">
      <w:pPr>
        <w:autoSpaceDE w:val="0"/>
        <w:autoSpaceDN w:val="0"/>
        <w:adjustRightInd w:val="0"/>
        <w:spacing w:before="29"/>
        <w:ind w:left="140" w:right="-20"/>
        <w:rPr>
          <w:sz w:val="20"/>
          <w:szCs w:val="20"/>
        </w:rPr>
      </w:pPr>
      <w:r>
        <w:rPr>
          <w:noProof/>
          <w:sz w:val="20"/>
          <w:szCs w:val="20"/>
        </w:rPr>
        <mc:AlternateContent>
          <mc:Choice Requires="wps">
            <w:drawing>
              <wp:anchor distT="4294967293" distB="4294967293" distL="114300" distR="114300" simplePos="0" relativeHeight="251672576" behindDoc="1" locked="0" layoutInCell="0" allowOverlap="1" wp14:anchorId="3A5B2738" wp14:editId="55FC69C8">
                <wp:simplePos x="0" y="0"/>
                <wp:positionH relativeFrom="page">
                  <wp:posOffset>1143000</wp:posOffset>
                </wp:positionH>
                <wp:positionV relativeFrom="paragraph">
                  <wp:posOffset>15239</wp:posOffset>
                </wp:positionV>
                <wp:extent cx="1981200" cy="0"/>
                <wp:effectExtent l="0" t="0" r="0" b="0"/>
                <wp:wrapNone/>
                <wp:docPr id="824" name="Freeform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C46A" id="Freeform 824" o:spid="_x0000_s1026" style="position:absolute;margin-left:90pt;margin-top:1.2pt;width:156pt;height:0;z-index:-2516439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UG8Q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" o:allowincell="f" path="m,l3120,e" filled="f" strokeweight=".48pt">
                <v:path arrowok="t" o:connecttype="custom" o:connectlocs="0,0;1981200,0" o:connectangles="0,0"/>
                <w10:wrap anchorx="page"/>
              </v:shape>
            </w:pict>
          </mc:Fallback>
        </mc:AlternateContent>
      </w:r>
      <w:r w:rsidR="0009018F" w:rsidRPr="007E28BE">
        <w:rPr>
          <w:spacing w:val="-1"/>
          <w:sz w:val="20"/>
          <w:szCs w:val="20"/>
        </w:rPr>
        <w:t>(</w:t>
      </w:r>
      <w:r w:rsidR="0009018F" w:rsidRPr="007E28BE">
        <w:rPr>
          <w:sz w:val="20"/>
          <w:szCs w:val="20"/>
        </w:rPr>
        <w:t>Autho</w:t>
      </w:r>
      <w:r w:rsidR="0009018F" w:rsidRPr="007E28BE">
        <w:rPr>
          <w:spacing w:val="-1"/>
          <w:sz w:val="20"/>
          <w:szCs w:val="20"/>
        </w:rPr>
        <w:t>r</w:t>
      </w:r>
      <w:r w:rsidR="0009018F" w:rsidRPr="007E28BE">
        <w:rPr>
          <w:sz w:val="20"/>
          <w:szCs w:val="20"/>
        </w:rPr>
        <w:t>i</w:t>
      </w:r>
      <w:r w:rsidR="0009018F" w:rsidRPr="007E28BE">
        <w:rPr>
          <w:spacing w:val="1"/>
          <w:sz w:val="20"/>
          <w:szCs w:val="20"/>
        </w:rPr>
        <w:t>z</w:t>
      </w:r>
      <w:r w:rsidR="0009018F" w:rsidRPr="007E28BE">
        <w:rPr>
          <w:spacing w:val="-1"/>
          <w:sz w:val="20"/>
          <w:szCs w:val="20"/>
        </w:rPr>
        <w:t>e</w:t>
      </w:r>
      <w:r w:rsidR="0009018F" w:rsidRPr="007E28BE">
        <w:rPr>
          <w:sz w:val="20"/>
          <w:szCs w:val="20"/>
        </w:rPr>
        <w:t xml:space="preserve">d </w:t>
      </w:r>
      <w:r w:rsidR="0009018F" w:rsidRPr="007E28BE">
        <w:rPr>
          <w:spacing w:val="1"/>
          <w:sz w:val="20"/>
          <w:szCs w:val="20"/>
        </w:rPr>
        <w:t>S</w:t>
      </w:r>
      <w:r w:rsidR="0009018F" w:rsidRPr="007E28BE">
        <w:rPr>
          <w:sz w:val="20"/>
          <w:szCs w:val="20"/>
        </w:rPr>
        <w:t>i</w:t>
      </w:r>
      <w:r w:rsidR="0009018F" w:rsidRPr="007E28BE">
        <w:rPr>
          <w:spacing w:val="-2"/>
          <w:sz w:val="20"/>
          <w:szCs w:val="20"/>
        </w:rPr>
        <w:t>g</w:t>
      </w:r>
      <w:r w:rsidR="0009018F" w:rsidRPr="007E28BE">
        <w:rPr>
          <w:sz w:val="20"/>
          <w:szCs w:val="20"/>
        </w:rPr>
        <w:t>n</w:t>
      </w:r>
      <w:r w:rsidR="0009018F" w:rsidRPr="007E28BE">
        <w:rPr>
          <w:spacing w:val="-1"/>
          <w:sz w:val="20"/>
          <w:szCs w:val="20"/>
        </w:rPr>
        <w:t>a</w:t>
      </w:r>
      <w:r w:rsidR="0009018F" w:rsidRPr="007E28BE">
        <w:rPr>
          <w:sz w:val="20"/>
          <w:szCs w:val="20"/>
        </w:rPr>
        <w:t>tu</w:t>
      </w:r>
      <w:r w:rsidR="0009018F" w:rsidRPr="007E28BE">
        <w:rPr>
          <w:spacing w:val="-1"/>
          <w:sz w:val="20"/>
          <w:szCs w:val="20"/>
        </w:rPr>
        <w:t>r</w:t>
      </w:r>
      <w:r w:rsidR="0009018F" w:rsidRPr="007E28BE">
        <w:rPr>
          <w:spacing w:val="1"/>
          <w:sz w:val="20"/>
          <w:szCs w:val="20"/>
        </w:rPr>
        <w:t>e</w:t>
      </w:r>
      <w:r w:rsidR="0009018F" w:rsidRPr="007E28BE">
        <w:rPr>
          <w:sz w:val="20"/>
          <w:szCs w:val="20"/>
        </w:rPr>
        <w:t>)</w:t>
      </w:r>
    </w:p>
    <w:p w14:paraId="38D3057B" w14:textId="77777777" w:rsidR="0009018F" w:rsidRPr="007E28BE" w:rsidRDefault="0009018F" w:rsidP="0009018F">
      <w:pPr>
        <w:autoSpaceDE w:val="0"/>
        <w:autoSpaceDN w:val="0"/>
        <w:adjustRightInd w:val="0"/>
        <w:spacing w:line="200" w:lineRule="exact"/>
        <w:rPr>
          <w:sz w:val="20"/>
          <w:szCs w:val="20"/>
        </w:rPr>
      </w:pPr>
    </w:p>
    <w:p w14:paraId="1285FF60" w14:textId="77777777" w:rsidR="0009018F" w:rsidRPr="007E28BE" w:rsidRDefault="0009018F" w:rsidP="0009018F">
      <w:pPr>
        <w:autoSpaceDE w:val="0"/>
        <w:autoSpaceDN w:val="0"/>
        <w:adjustRightInd w:val="0"/>
        <w:spacing w:line="200" w:lineRule="exact"/>
        <w:rPr>
          <w:sz w:val="20"/>
          <w:szCs w:val="20"/>
        </w:rPr>
      </w:pPr>
    </w:p>
    <w:p w14:paraId="39A2C87D" w14:textId="77777777" w:rsidR="0009018F" w:rsidRPr="007E28BE" w:rsidRDefault="0009018F" w:rsidP="0009018F">
      <w:pPr>
        <w:autoSpaceDE w:val="0"/>
        <w:autoSpaceDN w:val="0"/>
        <w:adjustRightInd w:val="0"/>
        <w:spacing w:line="200" w:lineRule="exact"/>
        <w:rPr>
          <w:sz w:val="20"/>
          <w:szCs w:val="20"/>
        </w:rPr>
      </w:pPr>
    </w:p>
    <w:p w14:paraId="34F2293F" w14:textId="77777777" w:rsidR="0009018F" w:rsidRPr="007E28BE" w:rsidRDefault="0009018F" w:rsidP="0009018F">
      <w:pPr>
        <w:autoSpaceDE w:val="0"/>
        <w:autoSpaceDN w:val="0"/>
        <w:adjustRightInd w:val="0"/>
        <w:spacing w:line="200" w:lineRule="exact"/>
        <w:rPr>
          <w:sz w:val="20"/>
          <w:szCs w:val="20"/>
        </w:rPr>
      </w:pPr>
    </w:p>
    <w:p w14:paraId="49251474" w14:textId="77777777" w:rsidR="0009018F" w:rsidRPr="007E28BE" w:rsidRDefault="0009018F" w:rsidP="0009018F">
      <w:pPr>
        <w:autoSpaceDE w:val="0"/>
        <w:autoSpaceDN w:val="0"/>
        <w:adjustRightInd w:val="0"/>
        <w:spacing w:before="16" w:line="240" w:lineRule="exact"/>
        <w:rPr>
          <w:sz w:val="20"/>
          <w:szCs w:val="20"/>
        </w:rPr>
      </w:pPr>
    </w:p>
    <w:p w14:paraId="2E8E7351" w14:textId="77777777" w:rsidR="0009018F" w:rsidRPr="007E28BE" w:rsidRDefault="0009018F" w:rsidP="0009018F">
      <w:pPr>
        <w:autoSpaceDE w:val="0"/>
        <w:autoSpaceDN w:val="0"/>
        <w:adjustRightInd w:val="0"/>
        <w:ind w:left="140" w:right="5286"/>
        <w:rPr>
          <w:sz w:val="20"/>
          <w:szCs w:val="20"/>
        </w:rPr>
      </w:pPr>
      <w:r w:rsidRPr="007E28BE">
        <w:rPr>
          <w:spacing w:val="3"/>
          <w:sz w:val="20"/>
          <w:szCs w:val="20"/>
        </w:rPr>
        <w:t>S</w:t>
      </w:r>
      <w:r w:rsidRPr="007E28BE">
        <w:rPr>
          <w:spacing w:val="-6"/>
          <w:sz w:val="20"/>
          <w:szCs w:val="20"/>
        </w:rPr>
        <w:t>I</w:t>
      </w:r>
      <w:r w:rsidRPr="007E28BE">
        <w:rPr>
          <w:sz w:val="20"/>
          <w:szCs w:val="20"/>
        </w:rPr>
        <w:t>G</w:t>
      </w:r>
      <w:r w:rsidRPr="007E28BE">
        <w:rPr>
          <w:spacing w:val="2"/>
          <w:sz w:val="20"/>
          <w:szCs w:val="20"/>
        </w:rPr>
        <w:t>N</w:t>
      </w:r>
      <w:r w:rsidRPr="007E28BE">
        <w:rPr>
          <w:sz w:val="20"/>
          <w:szCs w:val="20"/>
        </w:rPr>
        <w:t>ATU</w:t>
      </w:r>
      <w:r w:rsidRPr="007E28BE">
        <w:rPr>
          <w:spacing w:val="1"/>
          <w:sz w:val="20"/>
          <w:szCs w:val="20"/>
        </w:rPr>
        <w:t>R</w:t>
      </w:r>
      <w:r w:rsidRPr="007E28BE">
        <w:rPr>
          <w:sz w:val="20"/>
          <w:szCs w:val="20"/>
        </w:rPr>
        <w:t>E AUT</w:t>
      </w:r>
      <w:r w:rsidRPr="007E28BE">
        <w:rPr>
          <w:spacing w:val="2"/>
          <w:sz w:val="20"/>
          <w:szCs w:val="20"/>
        </w:rPr>
        <w:t>H</w:t>
      </w:r>
      <w:r w:rsidRPr="007E28BE">
        <w:rPr>
          <w:sz w:val="20"/>
          <w:szCs w:val="20"/>
        </w:rPr>
        <w:t>E</w:t>
      </w:r>
      <w:r w:rsidRPr="007E28BE">
        <w:rPr>
          <w:spacing w:val="2"/>
          <w:sz w:val="20"/>
          <w:szCs w:val="20"/>
        </w:rPr>
        <w:t>NT</w:t>
      </w:r>
      <w:r w:rsidRPr="007E28BE">
        <w:rPr>
          <w:spacing w:val="-6"/>
          <w:sz w:val="20"/>
          <w:szCs w:val="20"/>
        </w:rPr>
        <w:t>I</w:t>
      </w:r>
      <w:r w:rsidRPr="007E28BE">
        <w:rPr>
          <w:spacing w:val="1"/>
          <w:sz w:val="20"/>
          <w:szCs w:val="20"/>
        </w:rPr>
        <w:t>C</w:t>
      </w:r>
      <w:r w:rsidRPr="007E28BE">
        <w:rPr>
          <w:sz w:val="20"/>
          <w:szCs w:val="20"/>
        </w:rPr>
        <w:t>AT</w:t>
      </w:r>
      <w:r w:rsidRPr="007E28BE">
        <w:rPr>
          <w:spacing w:val="2"/>
          <w:sz w:val="20"/>
          <w:szCs w:val="20"/>
        </w:rPr>
        <w:t>E</w:t>
      </w:r>
      <w:r w:rsidRPr="007E28BE">
        <w:rPr>
          <w:sz w:val="20"/>
          <w:szCs w:val="20"/>
        </w:rPr>
        <w:t xml:space="preserve">D </w:t>
      </w:r>
    </w:p>
    <w:p w14:paraId="29EAC7B7" w14:textId="77777777" w:rsidR="0009018F" w:rsidRPr="007E28BE" w:rsidRDefault="0009018F" w:rsidP="0009018F">
      <w:pPr>
        <w:autoSpaceDE w:val="0"/>
        <w:autoSpaceDN w:val="0"/>
        <w:adjustRightInd w:val="0"/>
        <w:ind w:left="140" w:right="5286"/>
        <w:rPr>
          <w:sz w:val="20"/>
          <w:szCs w:val="20"/>
        </w:rPr>
      </w:pPr>
    </w:p>
    <w:p w14:paraId="2EFC706D" w14:textId="77777777" w:rsidR="0009018F" w:rsidRPr="007E28BE" w:rsidRDefault="0009018F" w:rsidP="0009018F">
      <w:pPr>
        <w:autoSpaceDE w:val="0"/>
        <w:autoSpaceDN w:val="0"/>
        <w:adjustRightInd w:val="0"/>
        <w:ind w:left="140" w:right="5286"/>
        <w:rPr>
          <w:sz w:val="20"/>
          <w:szCs w:val="20"/>
        </w:rPr>
      </w:pPr>
      <w:r w:rsidRPr="007E28BE">
        <w:rPr>
          <w:sz w:val="20"/>
          <w:szCs w:val="20"/>
        </w:rPr>
        <w:t>The</w:t>
      </w:r>
      <w:r w:rsidRPr="007E28BE">
        <w:rPr>
          <w:spacing w:val="-1"/>
          <w:sz w:val="20"/>
          <w:szCs w:val="20"/>
        </w:rPr>
        <w:t xml:space="preserve"> </w:t>
      </w:r>
      <w:r w:rsidRPr="007E28BE">
        <w:rPr>
          <w:sz w:val="20"/>
          <w:szCs w:val="20"/>
        </w:rPr>
        <w:t>si</w:t>
      </w:r>
      <w:r w:rsidRPr="007E28BE">
        <w:rPr>
          <w:spacing w:val="-2"/>
          <w:sz w:val="20"/>
          <w:szCs w:val="20"/>
        </w:rPr>
        <w:t>g</w:t>
      </w:r>
      <w:r w:rsidRPr="007E28BE">
        <w:rPr>
          <w:spacing w:val="2"/>
          <w:sz w:val="20"/>
          <w:szCs w:val="20"/>
        </w:rPr>
        <w:t>n</w:t>
      </w:r>
      <w:r w:rsidRPr="007E28BE">
        <w:rPr>
          <w:spacing w:val="-1"/>
          <w:sz w:val="20"/>
          <w:szCs w:val="20"/>
        </w:rPr>
        <w:t>a</w:t>
      </w:r>
      <w:r w:rsidRPr="007E28BE">
        <w:rPr>
          <w:sz w:val="20"/>
          <w:szCs w:val="20"/>
        </w:rPr>
        <w:t>to</w:t>
      </w:r>
      <w:r w:rsidRPr="007E28BE">
        <w:rPr>
          <w:spacing w:val="4"/>
          <w:sz w:val="20"/>
          <w:szCs w:val="20"/>
        </w:rPr>
        <w:t>r</w:t>
      </w:r>
      <w:r w:rsidRPr="007E28BE">
        <w:rPr>
          <w:spacing w:val="-7"/>
          <w:sz w:val="20"/>
          <w:szCs w:val="20"/>
        </w:rPr>
        <w:t>y</w:t>
      </w:r>
      <w:r w:rsidRPr="007E28BE">
        <w:rPr>
          <w:sz w:val="20"/>
          <w:szCs w:val="20"/>
        </w:rPr>
        <w:t>/</w:t>
      </w:r>
      <w:proofErr w:type="spellStart"/>
      <w:r w:rsidRPr="007E28BE">
        <w:rPr>
          <w:spacing w:val="3"/>
          <w:sz w:val="20"/>
          <w:szCs w:val="20"/>
        </w:rPr>
        <w:t>i</w:t>
      </w:r>
      <w:r w:rsidRPr="007E28BE">
        <w:rPr>
          <w:spacing w:val="-1"/>
          <w:sz w:val="20"/>
          <w:szCs w:val="20"/>
        </w:rPr>
        <w:t>e</w:t>
      </w:r>
      <w:r w:rsidRPr="007E28BE">
        <w:rPr>
          <w:sz w:val="20"/>
          <w:szCs w:val="20"/>
        </w:rPr>
        <w:t>s</w:t>
      </w:r>
      <w:proofErr w:type="spellEnd"/>
      <w:r w:rsidRPr="007E28BE">
        <w:rPr>
          <w:sz w:val="20"/>
          <w:szCs w:val="20"/>
        </w:rPr>
        <w:t xml:space="preserve"> of</w:t>
      </w:r>
      <w:r w:rsidRPr="007E28BE">
        <w:rPr>
          <w:spacing w:val="-1"/>
          <w:sz w:val="20"/>
          <w:szCs w:val="20"/>
        </w:rPr>
        <w:t xml:space="preserve"> </w:t>
      </w:r>
      <w:r w:rsidRPr="007E28BE">
        <w:rPr>
          <w:sz w:val="20"/>
          <w:szCs w:val="20"/>
        </w:rPr>
        <w:t xml:space="preserve">this </w:t>
      </w:r>
      <w:r w:rsidRPr="007E28BE">
        <w:rPr>
          <w:spacing w:val="-1"/>
          <w:sz w:val="20"/>
          <w:szCs w:val="20"/>
        </w:rPr>
        <w:t>c</w:t>
      </w:r>
      <w:r w:rsidRPr="007E28BE">
        <w:rPr>
          <w:sz w:val="20"/>
          <w:szCs w:val="20"/>
        </w:rPr>
        <w:t>on</w:t>
      </w:r>
      <w:r w:rsidRPr="007E28BE">
        <w:rPr>
          <w:spacing w:val="-1"/>
          <w:sz w:val="20"/>
          <w:szCs w:val="20"/>
        </w:rPr>
        <w:t>cer</w:t>
      </w:r>
      <w:r w:rsidRPr="007E28BE">
        <w:rPr>
          <w:sz w:val="20"/>
          <w:szCs w:val="20"/>
        </w:rPr>
        <w:t>n is/</w:t>
      </w:r>
      <w:r w:rsidRPr="007E28BE">
        <w:rPr>
          <w:spacing w:val="-1"/>
          <w:sz w:val="20"/>
          <w:szCs w:val="20"/>
        </w:rPr>
        <w:t>ar</w:t>
      </w:r>
      <w:r w:rsidRPr="007E28BE">
        <w:rPr>
          <w:sz w:val="20"/>
          <w:szCs w:val="20"/>
        </w:rPr>
        <w:t>e</w:t>
      </w:r>
      <w:r w:rsidRPr="007E28BE">
        <w:rPr>
          <w:spacing w:val="-1"/>
          <w:sz w:val="20"/>
          <w:szCs w:val="20"/>
        </w:rPr>
        <w:t xml:space="preserve"> a</w:t>
      </w:r>
      <w:r w:rsidRPr="007E28BE">
        <w:rPr>
          <w:sz w:val="20"/>
          <w:szCs w:val="20"/>
        </w:rPr>
        <w:t>utho</w:t>
      </w:r>
      <w:r w:rsidRPr="007E28BE">
        <w:rPr>
          <w:spacing w:val="-1"/>
          <w:sz w:val="20"/>
          <w:szCs w:val="20"/>
        </w:rPr>
        <w:t>r</w:t>
      </w:r>
      <w:r w:rsidRPr="007E28BE">
        <w:rPr>
          <w:sz w:val="20"/>
          <w:szCs w:val="20"/>
        </w:rPr>
        <w:t>i</w:t>
      </w:r>
      <w:r w:rsidRPr="007E28BE">
        <w:rPr>
          <w:spacing w:val="1"/>
          <w:sz w:val="20"/>
          <w:szCs w:val="20"/>
        </w:rPr>
        <w:t>z</w:t>
      </w:r>
      <w:r w:rsidRPr="007E28BE">
        <w:rPr>
          <w:spacing w:val="-1"/>
          <w:sz w:val="20"/>
          <w:szCs w:val="20"/>
        </w:rPr>
        <w:t>e</w:t>
      </w:r>
      <w:r w:rsidRPr="007E28BE">
        <w:rPr>
          <w:sz w:val="20"/>
          <w:szCs w:val="20"/>
        </w:rPr>
        <w:t>d to withd</w:t>
      </w:r>
      <w:r w:rsidRPr="007E28BE">
        <w:rPr>
          <w:spacing w:val="-1"/>
          <w:sz w:val="20"/>
          <w:szCs w:val="20"/>
        </w:rPr>
        <w:t>ra</w:t>
      </w:r>
      <w:r w:rsidRPr="007E28BE">
        <w:rPr>
          <w:sz w:val="20"/>
          <w:szCs w:val="20"/>
        </w:rPr>
        <w:t xml:space="preserve">w </w:t>
      </w:r>
      <w:r w:rsidRPr="007E28BE">
        <w:rPr>
          <w:spacing w:val="-1"/>
          <w:sz w:val="20"/>
          <w:szCs w:val="20"/>
        </w:rPr>
        <w:t>c</w:t>
      </w:r>
      <w:r w:rsidRPr="007E28BE">
        <w:rPr>
          <w:sz w:val="20"/>
          <w:szCs w:val="20"/>
        </w:rPr>
        <w:t>o</w:t>
      </w:r>
      <w:r w:rsidRPr="007E28BE">
        <w:rPr>
          <w:spacing w:val="-1"/>
          <w:sz w:val="20"/>
          <w:szCs w:val="20"/>
        </w:rPr>
        <w:t>r</w:t>
      </w:r>
      <w:r w:rsidRPr="007E28BE">
        <w:rPr>
          <w:sz w:val="20"/>
          <w:szCs w:val="20"/>
        </w:rPr>
        <w:t>po</w:t>
      </w:r>
      <w:r w:rsidRPr="007E28BE">
        <w:rPr>
          <w:spacing w:val="-1"/>
          <w:sz w:val="20"/>
          <w:szCs w:val="20"/>
        </w:rPr>
        <w:t>ra</w:t>
      </w:r>
      <w:r w:rsidRPr="007E28BE">
        <w:rPr>
          <w:spacing w:val="3"/>
          <w:sz w:val="20"/>
          <w:szCs w:val="20"/>
        </w:rPr>
        <w:t>t</w:t>
      </w:r>
      <w:r w:rsidRPr="007E28BE">
        <w:rPr>
          <w:sz w:val="20"/>
          <w:szCs w:val="20"/>
        </w:rPr>
        <w:t>e</w:t>
      </w:r>
      <w:r w:rsidRPr="007E28BE">
        <w:rPr>
          <w:spacing w:val="-1"/>
          <w:sz w:val="20"/>
          <w:szCs w:val="20"/>
        </w:rPr>
        <w:t xml:space="preserve"> f</w:t>
      </w:r>
      <w:r w:rsidRPr="007E28BE">
        <w:rPr>
          <w:sz w:val="20"/>
          <w:szCs w:val="20"/>
        </w:rPr>
        <w:t>unds.</w:t>
      </w:r>
    </w:p>
    <w:p w14:paraId="2571E13D" w14:textId="77777777" w:rsidR="0009018F" w:rsidRPr="007E28BE" w:rsidRDefault="0009018F" w:rsidP="0009018F">
      <w:pPr>
        <w:autoSpaceDE w:val="0"/>
        <w:autoSpaceDN w:val="0"/>
        <w:adjustRightInd w:val="0"/>
        <w:ind w:left="140" w:right="5286"/>
        <w:rPr>
          <w:sz w:val="20"/>
          <w:szCs w:val="20"/>
        </w:rPr>
      </w:pPr>
    </w:p>
    <w:p w14:paraId="1CDA9A42" w14:textId="77777777" w:rsidR="0009018F" w:rsidRPr="007E28BE" w:rsidRDefault="0009018F" w:rsidP="0009018F">
      <w:pPr>
        <w:autoSpaceDE w:val="0"/>
        <w:autoSpaceDN w:val="0"/>
        <w:adjustRightInd w:val="0"/>
        <w:spacing w:before="7" w:line="240" w:lineRule="exact"/>
        <w:rPr>
          <w:sz w:val="20"/>
          <w:szCs w:val="20"/>
        </w:rPr>
      </w:pPr>
    </w:p>
    <w:p w14:paraId="095C9931" w14:textId="77777777" w:rsidR="0009018F" w:rsidRPr="007E28BE" w:rsidRDefault="00714228" w:rsidP="0009018F">
      <w:pPr>
        <w:tabs>
          <w:tab w:val="left" w:pos="5900"/>
        </w:tabs>
        <w:autoSpaceDE w:val="0"/>
        <w:autoSpaceDN w:val="0"/>
        <w:adjustRightInd w:val="0"/>
        <w:spacing w:before="29" w:line="271" w:lineRule="exact"/>
        <w:ind w:left="140" w:right="-20"/>
        <w:rPr>
          <w:sz w:val="20"/>
          <w:szCs w:val="20"/>
        </w:rPr>
      </w:pPr>
      <w:r>
        <w:rPr>
          <w:noProof/>
          <w:sz w:val="20"/>
          <w:szCs w:val="20"/>
        </w:rPr>
        <mc:AlternateContent>
          <mc:Choice Requires="wps">
            <w:drawing>
              <wp:anchor distT="4294967293" distB="4294967293" distL="114300" distR="114300" simplePos="0" relativeHeight="251673600" behindDoc="1" locked="0" layoutInCell="0" allowOverlap="1" wp14:anchorId="4F7300B6" wp14:editId="09EF24E8">
                <wp:simplePos x="0" y="0"/>
                <wp:positionH relativeFrom="page">
                  <wp:posOffset>1143000</wp:posOffset>
                </wp:positionH>
                <wp:positionV relativeFrom="paragraph">
                  <wp:posOffset>15239</wp:posOffset>
                </wp:positionV>
                <wp:extent cx="1981200" cy="0"/>
                <wp:effectExtent l="0" t="0" r="0" b="0"/>
                <wp:wrapNone/>
                <wp:docPr id="823" name="Freeform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D5104" id="Freeform 823" o:spid="_x0000_s1026" style="position:absolute;margin-left:90pt;margin-top:1.2pt;width:156pt;height:0;z-index:-2516428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" o:allowincell="f" path="m,l3120,e" filled="f" strokeweight=".48pt">
                <v:path arrowok="t" o:connecttype="custom" o:connectlocs="0,0;1981200,0" o:connectangles="0,0"/>
                <w10:wrap anchorx="page"/>
              </v:shape>
            </w:pict>
          </mc:Fallback>
        </mc:AlternateContent>
      </w:r>
      <w:r>
        <w:rPr>
          <w:noProof/>
          <w:sz w:val="20"/>
          <w:szCs w:val="20"/>
        </w:rPr>
        <mc:AlternateContent>
          <mc:Choice Requires="wps">
            <w:drawing>
              <wp:anchor distT="4294967293" distB="4294967293" distL="114300" distR="114300" simplePos="0" relativeHeight="251674624" behindDoc="1" locked="0" layoutInCell="0" allowOverlap="1" wp14:anchorId="36678324" wp14:editId="3C1ED205">
                <wp:simplePos x="0" y="0"/>
                <wp:positionH relativeFrom="page">
                  <wp:posOffset>4343400</wp:posOffset>
                </wp:positionH>
                <wp:positionV relativeFrom="paragraph">
                  <wp:posOffset>15239</wp:posOffset>
                </wp:positionV>
                <wp:extent cx="1981200" cy="0"/>
                <wp:effectExtent l="0" t="0" r="0" b="0"/>
                <wp:wrapNone/>
                <wp:docPr id="822" name="Freeform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C5BD" id="Freeform 822" o:spid="_x0000_s1026" style="position:absolute;margin-left:342pt;margin-top:1.2pt;width:156pt;height:0;z-index:-2516418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6q8g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" o:allowincell="f" path="m,l3120,e" filled="f" strokeweight=".48pt">
                <v:path arrowok="t" o:connecttype="custom" o:connectlocs="0,0;1981200,0" o:connectangles="0,0"/>
                <w10:wrap anchorx="page"/>
              </v:shape>
            </w:pict>
          </mc:Fallback>
        </mc:AlternateContent>
      </w:r>
      <w:r w:rsidR="0009018F" w:rsidRPr="007E28BE">
        <w:rPr>
          <w:spacing w:val="-1"/>
          <w:position w:val="-1"/>
          <w:sz w:val="20"/>
          <w:szCs w:val="20"/>
        </w:rPr>
        <w:t>(</w:t>
      </w:r>
      <w:r w:rsidR="0009018F" w:rsidRPr="007E28BE">
        <w:rPr>
          <w:spacing w:val="-2"/>
          <w:position w:val="-1"/>
          <w:sz w:val="20"/>
          <w:szCs w:val="20"/>
        </w:rPr>
        <w:t>B</w:t>
      </w:r>
      <w:r w:rsidR="0009018F" w:rsidRPr="007E28BE">
        <w:rPr>
          <w:position w:val="-1"/>
          <w:sz w:val="20"/>
          <w:szCs w:val="20"/>
        </w:rPr>
        <w:t>A</w:t>
      </w:r>
      <w:r w:rsidR="0009018F" w:rsidRPr="007E28BE">
        <w:rPr>
          <w:spacing w:val="2"/>
          <w:position w:val="-1"/>
          <w:sz w:val="20"/>
          <w:szCs w:val="20"/>
        </w:rPr>
        <w:t>N</w:t>
      </w:r>
      <w:r w:rsidR="0009018F" w:rsidRPr="007E28BE">
        <w:rPr>
          <w:position w:val="-1"/>
          <w:sz w:val="20"/>
          <w:szCs w:val="20"/>
        </w:rPr>
        <w:t>K)</w:t>
      </w:r>
      <w:r w:rsidR="0009018F" w:rsidRPr="007E28BE">
        <w:rPr>
          <w:position w:val="-1"/>
          <w:sz w:val="20"/>
          <w:szCs w:val="20"/>
        </w:rPr>
        <w:tab/>
      </w:r>
      <w:r w:rsidR="0009018F" w:rsidRPr="007E28BE">
        <w:rPr>
          <w:spacing w:val="1"/>
          <w:position w:val="-1"/>
          <w:sz w:val="20"/>
          <w:szCs w:val="20"/>
        </w:rPr>
        <w:t>S</w:t>
      </w:r>
      <w:r w:rsidR="0009018F" w:rsidRPr="007E28BE">
        <w:rPr>
          <w:position w:val="-1"/>
          <w:sz w:val="20"/>
          <w:szCs w:val="20"/>
        </w:rPr>
        <w:t>i</w:t>
      </w:r>
      <w:r w:rsidR="0009018F" w:rsidRPr="007E28BE">
        <w:rPr>
          <w:spacing w:val="-2"/>
          <w:position w:val="-1"/>
          <w:sz w:val="20"/>
          <w:szCs w:val="20"/>
        </w:rPr>
        <w:t>g</w:t>
      </w:r>
      <w:r w:rsidR="0009018F" w:rsidRPr="007E28BE">
        <w:rPr>
          <w:position w:val="-1"/>
          <w:sz w:val="20"/>
          <w:szCs w:val="20"/>
        </w:rPr>
        <w:t>n</w:t>
      </w:r>
      <w:r w:rsidR="0009018F" w:rsidRPr="007E28BE">
        <w:rPr>
          <w:spacing w:val="-1"/>
          <w:position w:val="-1"/>
          <w:sz w:val="20"/>
          <w:szCs w:val="20"/>
        </w:rPr>
        <w:t>a</w:t>
      </w:r>
      <w:r w:rsidR="0009018F" w:rsidRPr="007E28BE">
        <w:rPr>
          <w:position w:val="-1"/>
          <w:sz w:val="20"/>
          <w:szCs w:val="20"/>
        </w:rPr>
        <w:t>tu</w:t>
      </w:r>
      <w:r w:rsidR="0009018F" w:rsidRPr="007E28BE">
        <w:rPr>
          <w:spacing w:val="-1"/>
          <w:position w:val="-1"/>
          <w:sz w:val="20"/>
          <w:szCs w:val="20"/>
        </w:rPr>
        <w:t>r</w:t>
      </w:r>
      <w:r w:rsidR="0009018F" w:rsidRPr="007E28BE">
        <w:rPr>
          <w:position w:val="-1"/>
          <w:sz w:val="20"/>
          <w:szCs w:val="20"/>
        </w:rPr>
        <w:t>e</w:t>
      </w:r>
      <w:r w:rsidR="0009018F" w:rsidRPr="007E28BE">
        <w:rPr>
          <w:spacing w:val="-1"/>
          <w:position w:val="-1"/>
          <w:sz w:val="20"/>
          <w:szCs w:val="20"/>
        </w:rPr>
        <w:t xml:space="preserve"> </w:t>
      </w:r>
      <w:r w:rsidR="0009018F" w:rsidRPr="007E28BE">
        <w:rPr>
          <w:spacing w:val="2"/>
          <w:position w:val="-1"/>
          <w:sz w:val="20"/>
          <w:szCs w:val="20"/>
        </w:rPr>
        <w:t>o</w:t>
      </w:r>
      <w:r w:rsidR="0009018F" w:rsidRPr="007E28BE">
        <w:rPr>
          <w:position w:val="-1"/>
          <w:sz w:val="20"/>
          <w:szCs w:val="20"/>
        </w:rPr>
        <w:t>f</w:t>
      </w:r>
      <w:r w:rsidR="0009018F" w:rsidRPr="007E28BE">
        <w:rPr>
          <w:spacing w:val="-1"/>
          <w:position w:val="-1"/>
          <w:sz w:val="20"/>
          <w:szCs w:val="20"/>
        </w:rPr>
        <w:t xml:space="preserve"> </w:t>
      </w:r>
      <w:r w:rsidR="0009018F" w:rsidRPr="007E28BE">
        <w:rPr>
          <w:position w:val="-1"/>
          <w:sz w:val="20"/>
          <w:szCs w:val="20"/>
        </w:rPr>
        <w:t>T</w:t>
      </w:r>
      <w:r w:rsidR="0009018F" w:rsidRPr="007E28BE">
        <w:rPr>
          <w:spacing w:val="-1"/>
          <w:position w:val="-1"/>
          <w:sz w:val="20"/>
          <w:szCs w:val="20"/>
        </w:rPr>
        <w:t>ra</w:t>
      </w:r>
      <w:r w:rsidR="0009018F" w:rsidRPr="007E28BE">
        <w:rPr>
          <w:position w:val="-1"/>
          <w:sz w:val="20"/>
          <w:szCs w:val="20"/>
        </w:rPr>
        <w:t>n</w:t>
      </w:r>
      <w:r w:rsidR="0009018F" w:rsidRPr="007E28BE">
        <w:rPr>
          <w:spacing w:val="3"/>
          <w:position w:val="-1"/>
          <w:sz w:val="20"/>
          <w:szCs w:val="20"/>
        </w:rPr>
        <w:t>s</w:t>
      </w:r>
      <w:r w:rsidR="0009018F" w:rsidRPr="007E28BE">
        <w:rPr>
          <w:spacing w:val="-1"/>
          <w:position w:val="-1"/>
          <w:sz w:val="20"/>
          <w:szCs w:val="20"/>
        </w:rPr>
        <w:t>fe</w:t>
      </w:r>
      <w:r w:rsidR="0009018F" w:rsidRPr="007E28BE">
        <w:rPr>
          <w:spacing w:val="2"/>
          <w:position w:val="-1"/>
          <w:sz w:val="20"/>
          <w:szCs w:val="20"/>
        </w:rPr>
        <w:t>r</w:t>
      </w:r>
      <w:r w:rsidR="0009018F" w:rsidRPr="007E28BE">
        <w:rPr>
          <w:spacing w:val="-1"/>
          <w:position w:val="-1"/>
          <w:sz w:val="20"/>
          <w:szCs w:val="20"/>
        </w:rPr>
        <w:t>ee</w:t>
      </w:r>
    </w:p>
    <w:p w14:paraId="406D9DA8" w14:textId="77777777" w:rsidR="0009018F" w:rsidRPr="007E28BE" w:rsidRDefault="0009018F" w:rsidP="0009018F">
      <w:pPr>
        <w:autoSpaceDE w:val="0"/>
        <w:autoSpaceDN w:val="0"/>
        <w:adjustRightInd w:val="0"/>
        <w:spacing w:before="12" w:line="240" w:lineRule="exact"/>
        <w:rPr>
          <w:sz w:val="20"/>
          <w:szCs w:val="20"/>
        </w:rPr>
      </w:pPr>
    </w:p>
    <w:p w14:paraId="4845F9FE" w14:textId="77777777" w:rsidR="0009018F" w:rsidRPr="007E28BE" w:rsidRDefault="00714228" w:rsidP="0009018F">
      <w:pPr>
        <w:autoSpaceDE w:val="0"/>
        <w:autoSpaceDN w:val="0"/>
        <w:adjustRightInd w:val="0"/>
        <w:spacing w:before="29"/>
        <w:ind w:left="140" w:right="-20"/>
        <w:rPr>
          <w:sz w:val="20"/>
          <w:szCs w:val="20"/>
        </w:rPr>
      </w:pPr>
      <w:r>
        <w:rPr>
          <w:noProof/>
          <w:sz w:val="20"/>
          <w:szCs w:val="20"/>
        </w:rPr>
        <mc:AlternateContent>
          <mc:Choice Requires="wps">
            <w:drawing>
              <wp:anchor distT="4294967293" distB="4294967293" distL="114300" distR="114300" simplePos="0" relativeHeight="251675648" behindDoc="1" locked="0" layoutInCell="0" allowOverlap="1" wp14:anchorId="056BF0C6" wp14:editId="19007F13">
                <wp:simplePos x="0" y="0"/>
                <wp:positionH relativeFrom="page">
                  <wp:posOffset>1143000</wp:posOffset>
                </wp:positionH>
                <wp:positionV relativeFrom="paragraph">
                  <wp:posOffset>15239</wp:posOffset>
                </wp:positionV>
                <wp:extent cx="1981200" cy="0"/>
                <wp:effectExtent l="0" t="0" r="0" b="0"/>
                <wp:wrapNone/>
                <wp:docPr id="821" name="Freeform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AC0F" id="Freeform 821" o:spid="_x0000_s1026" style="position:absolute;margin-left:90pt;margin-top:1.2pt;width:156pt;height:0;z-index:-2516408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" o:allowincell="f" path="m,l3120,e" filled="f" strokeweight=".48pt">
                <v:path arrowok="t" o:connecttype="custom" o:connectlocs="0,0;1981200,0" o:connectangles="0,0"/>
                <w10:wrap anchorx="page"/>
              </v:shape>
            </w:pict>
          </mc:Fallback>
        </mc:AlternateContent>
      </w:r>
      <w:r w:rsidR="0009018F" w:rsidRPr="007E28BE">
        <w:rPr>
          <w:spacing w:val="-1"/>
          <w:sz w:val="20"/>
          <w:szCs w:val="20"/>
        </w:rPr>
        <w:t>(</w:t>
      </w:r>
      <w:r w:rsidR="0009018F" w:rsidRPr="007E28BE">
        <w:rPr>
          <w:sz w:val="20"/>
          <w:szCs w:val="20"/>
        </w:rPr>
        <w:t>Autho</w:t>
      </w:r>
      <w:r w:rsidR="0009018F" w:rsidRPr="007E28BE">
        <w:rPr>
          <w:spacing w:val="-1"/>
          <w:sz w:val="20"/>
          <w:szCs w:val="20"/>
        </w:rPr>
        <w:t>r</w:t>
      </w:r>
      <w:r w:rsidR="0009018F" w:rsidRPr="007E28BE">
        <w:rPr>
          <w:sz w:val="20"/>
          <w:szCs w:val="20"/>
        </w:rPr>
        <w:t>i</w:t>
      </w:r>
      <w:r w:rsidR="0009018F" w:rsidRPr="007E28BE">
        <w:rPr>
          <w:spacing w:val="1"/>
          <w:sz w:val="20"/>
          <w:szCs w:val="20"/>
        </w:rPr>
        <w:t>z</w:t>
      </w:r>
      <w:r w:rsidR="0009018F" w:rsidRPr="007E28BE">
        <w:rPr>
          <w:spacing w:val="-1"/>
          <w:sz w:val="20"/>
          <w:szCs w:val="20"/>
        </w:rPr>
        <w:t>e</w:t>
      </w:r>
      <w:r w:rsidR="0009018F" w:rsidRPr="007E28BE">
        <w:rPr>
          <w:sz w:val="20"/>
          <w:szCs w:val="20"/>
        </w:rPr>
        <w:t xml:space="preserve">d </w:t>
      </w:r>
      <w:r w:rsidR="0009018F" w:rsidRPr="007E28BE">
        <w:rPr>
          <w:spacing w:val="1"/>
          <w:sz w:val="20"/>
          <w:szCs w:val="20"/>
        </w:rPr>
        <w:t>S</w:t>
      </w:r>
      <w:r w:rsidR="0009018F" w:rsidRPr="007E28BE">
        <w:rPr>
          <w:sz w:val="20"/>
          <w:szCs w:val="20"/>
        </w:rPr>
        <w:t>i</w:t>
      </w:r>
      <w:r w:rsidR="0009018F" w:rsidRPr="007E28BE">
        <w:rPr>
          <w:spacing w:val="-2"/>
          <w:sz w:val="20"/>
          <w:szCs w:val="20"/>
        </w:rPr>
        <w:t>g</w:t>
      </w:r>
      <w:r w:rsidR="0009018F" w:rsidRPr="007E28BE">
        <w:rPr>
          <w:sz w:val="20"/>
          <w:szCs w:val="20"/>
        </w:rPr>
        <w:t>n</w:t>
      </w:r>
      <w:r w:rsidR="0009018F" w:rsidRPr="007E28BE">
        <w:rPr>
          <w:spacing w:val="-1"/>
          <w:sz w:val="20"/>
          <w:szCs w:val="20"/>
        </w:rPr>
        <w:t>a</w:t>
      </w:r>
      <w:r w:rsidR="0009018F" w:rsidRPr="007E28BE">
        <w:rPr>
          <w:sz w:val="20"/>
          <w:szCs w:val="20"/>
        </w:rPr>
        <w:t>tu</w:t>
      </w:r>
      <w:r w:rsidR="0009018F" w:rsidRPr="007E28BE">
        <w:rPr>
          <w:spacing w:val="-1"/>
          <w:sz w:val="20"/>
          <w:szCs w:val="20"/>
        </w:rPr>
        <w:t>r</w:t>
      </w:r>
      <w:r w:rsidR="0009018F" w:rsidRPr="007E28BE">
        <w:rPr>
          <w:spacing w:val="1"/>
          <w:sz w:val="20"/>
          <w:szCs w:val="20"/>
        </w:rPr>
        <w:t>e</w:t>
      </w:r>
      <w:r w:rsidR="0009018F" w:rsidRPr="007E28BE">
        <w:rPr>
          <w:sz w:val="20"/>
          <w:szCs w:val="20"/>
        </w:rPr>
        <w:t>)</w:t>
      </w:r>
    </w:p>
    <w:p w14:paraId="3F945572" w14:textId="77777777" w:rsidR="0009018F" w:rsidRPr="007E28BE" w:rsidRDefault="0009018F" w:rsidP="0009018F">
      <w:pPr>
        <w:jc w:val="both"/>
        <w:rPr>
          <w:b/>
          <w:sz w:val="20"/>
          <w:szCs w:val="20"/>
        </w:rPr>
      </w:pPr>
    </w:p>
    <w:p w14:paraId="389EDDE4" w14:textId="77777777" w:rsidR="0009018F" w:rsidRPr="007E28BE" w:rsidRDefault="0009018F" w:rsidP="0009018F">
      <w:pPr>
        <w:jc w:val="both"/>
        <w:rPr>
          <w:b/>
          <w:sz w:val="20"/>
          <w:szCs w:val="20"/>
        </w:rPr>
      </w:pPr>
    </w:p>
    <w:p w14:paraId="41B347BF" w14:textId="77777777" w:rsidR="0009018F" w:rsidRPr="007E28BE" w:rsidRDefault="0009018F" w:rsidP="0009018F">
      <w:pPr>
        <w:rPr>
          <w:b/>
          <w:sz w:val="20"/>
          <w:szCs w:val="20"/>
        </w:rPr>
      </w:pPr>
      <w:r w:rsidRPr="007E28BE">
        <w:rPr>
          <w:b/>
          <w:sz w:val="20"/>
          <w:szCs w:val="20"/>
        </w:rPr>
        <w:br w:type="page"/>
      </w:r>
    </w:p>
    <w:p w14:paraId="15D45503" w14:textId="77777777" w:rsidR="0009018F" w:rsidRDefault="0009018F" w:rsidP="0009018F">
      <w:pPr>
        <w:jc w:val="center"/>
        <w:rPr>
          <w:b/>
          <w:sz w:val="20"/>
          <w:szCs w:val="20"/>
          <w:u w:val="single"/>
        </w:rPr>
      </w:pPr>
      <w:r w:rsidRPr="009C4EBF">
        <w:rPr>
          <w:b/>
          <w:sz w:val="20"/>
          <w:szCs w:val="20"/>
          <w:u w:val="single"/>
        </w:rPr>
        <w:lastRenderedPageBreak/>
        <w:t xml:space="preserve">Schedule 2 to Exhibit </w:t>
      </w:r>
      <w:r w:rsidR="001E7C9F">
        <w:rPr>
          <w:b/>
          <w:sz w:val="20"/>
          <w:szCs w:val="20"/>
          <w:u w:val="single"/>
        </w:rPr>
        <w:t>E</w:t>
      </w:r>
    </w:p>
    <w:p w14:paraId="0DCE19C7" w14:textId="77777777" w:rsidR="0009018F" w:rsidRDefault="0009018F" w:rsidP="0009018F">
      <w:pPr>
        <w:jc w:val="center"/>
        <w:rPr>
          <w:b/>
          <w:sz w:val="20"/>
          <w:szCs w:val="20"/>
          <w:u w:val="single"/>
        </w:rPr>
      </w:pPr>
    </w:p>
    <w:p w14:paraId="36BF97EC" w14:textId="77777777" w:rsidR="0009018F" w:rsidRPr="00EF40F5" w:rsidRDefault="0009018F" w:rsidP="0009018F">
      <w:pPr>
        <w:autoSpaceDE w:val="0"/>
        <w:autoSpaceDN w:val="0"/>
        <w:adjustRightInd w:val="0"/>
        <w:ind w:left="2711" w:right="2694"/>
        <w:jc w:val="center"/>
        <w:rPr>
          <w:sz w:val="20"/>
          <w:szCs w:val="20"/>
        </w:rPr>
      </w:pPr>
      <w:r w:rsidRPr="00EF40F5">
        <w:rPr>
          <w:b/>
          <w:bCs/>
          <w:spacing w:val="1"/>
          <w:sz w:val="20"/>
          <w:szCs w:val="20"/>
        </w:rPr>
        <w:t>LETTE</w:t>
      </w:r>
      <w:r w:rsidRPr="00EF40F5">
        <w:rPr>
          <w:b/>
          <w:bCs/>
          <w:sz w:val="20"/>
          <w:szCs w:val="20"/>
        </w:rPr>
        <w:t>R OF</w:t>
      </w:r>
      <w:r w:rsidRPr="00EF40F5">
        <w:rPr>
          <w:b/>
          <w:bCs/>
          <w:spacing w:val="-3"/>
          <w:sz w:val="20"/>
          <w:szCs w:val="20"/>
        </w:rPr>
        <w:t xml:space="preserve"> F</w:t>
      </w:r>
      <w:r w:rsidRPr="00EF40F5">
        <w:rPr>
          <w:b/>
          <w:bCs/>
          <w:sz w:val="20"/>
          <w:szCs w:val="20"/>
        </w:rPr>
        <w:t>U</w:t>
      </w:r>
      <w:r w:rsidRPr="00EF40F5">
        <w:rPr>
          <w:b/>
          <w:bCs/>
          <w:spacing w:val="1"/>
          <w:sz w:val="20"/>
          <w:szCs w:val="20"/>
        </w:rPr>
        <w:t>L</w:t>
      </w:r>
      <w:r w:rsidRPr="00EF40F5">
        <w:rPr>
          <w:b/>
          <w:bCs/>
          <w:sz w:val="20"/>
          <w:szCs w:val="20"/>
        </w:rPr>
        <w:t>L</w:t>
      </w:r>
      <w:r w:rsidRPr="00EF40F5">
        <w:rPr>
          <w:b/>
          <w:bCs/>
          <w:spacing w:val="1"/>
          <w:sz w:val="20"/>
          <w:szCs w:val="20"/>
        </w:rPr>
        <w:t xml:space="preserve"> T</w:t>
      </w:r>
      <w:r w:rsidRPr="00EF40F5">
        <w:rPr>
          <w:b/>
          <w:bCs/>
          <w:sz w:val="20"/>
          <w:szCs w:val="20"/>
        </w:rPr>
        <w:t>RAN</w:t>
      </w:r>
      <w:r w:rsidRPr="00EF40F5">
        <w:rPr>
          <w:b/>
          <w:bCs/>
          <w:spacing w:val="1"/>
          <w:sz w:val="20"/>
          <w:szCs w:val="20"/>
        </w:rPr>
        <w:t>S</w:t>
      </w:r>
      <w:r w:rsidRPr="00EF40F5">
        <w:rPr>
          <w:b/>
          <w:bCs/>
          <w:spacing w:val="-3"/>
          <w:sz w:val="20"/>
          <w:szCs w:val="20"/>
        </w:rPr>
        <w:t>F</w:t>
      </w:r>
      <w:r w:rsidRPr="00EF40F5">
        <w:rPr>
          <w:b/>
          <w:bCs/>
          <w:spacing w:val="1"/>
          <w:sz w:val="20"/>
          <w:szCs w:val="20"/>
        </w:rPr>
        <w:t>ER</w:t>
      </w:r>
    </w:p>
    <w:p w14:paraId="6F340E26" w14:textId="77777777" w:rsidR="0009018F" w:rsidRPr="00EF40F5" w:rsidRDefault="0009018F" w:rsidP="0009018F">
      <w:pPr>
        <w:autoSpaceDE w:val="0"/>
        <w:autoSpaceDN w:val="0"/>
        <w:adjustRightInd w:val="0"/>
        <w:spacing w:before="2" w:line="100" w:lineRule="exact"/>
        <w:rPr>
          <w:sz w:val="20"/>
          <w:szCs w:val="20"/>
        </w:rPr>
      </w:pPr>
    </w:p>
    <w:p w14:paraId="3B0FCAB4" w14:textId="77777777" w:rsidR="0009018F" w:rsidRPr="00EF40F5" w:rsidRDefault="0009018F" w:rsidP="0009018F">
      <w:pPr>
        <w:autoSpaceDE w:val="0"/>
        <w:autoSpaceDN w:val="0"/>
        <w:adjustRightInd w:val="0"/>
        <w:spacing w:line="200" w:lineRule="exact"/>
        <w:rPr>
          <w:sz w:val="20"/>
          <w:szCs w:val="20"/>
        </w:rPr>
      </w:pPr>
    </w:p>
    <w:p w14:paraId="67E041D1" w14:textId="77777777" w:rsidR="0009018F" w:rsidRPr="00EF40F5" w:rsidRDefault="0009018F" w:rsidP="0009018F">
      <w:pPr>
        <w:autoSpaceDE w:val="0"/>
        <w:autoSpaceDN w:val="0"/>
        <w:adjustRightInd w:val="0"/>
        <w:spacing w:line="200" w:lineRule="exact"/>
        <w:rPr>
          <w:sz w:val="20"/>
          <w:szCs w:val="20"/>
        </w:rPr>
      </w:pPr>
    </w:p>
    <w:p w14:paraId="2149D462" w14:textId="77777777" w:rsidR="0009018F" w:rsidRPr="00EF40F5" w:rsidRDefault="0009018F" w:rsidP="0009018F">
      <w:pPr>
        <w:tabs>
          <w:tab w:val="left" w:pos="6060"/>
        </w:tabs>
        <w:autoSpaceDE w:val="0"/>
        <w:autoSpaceDN w:val="0"/>
        <w:adjustRightInd w:val="0"/>
        <w:ind w:left="99" w:right="79"/>
        <w:rPr>
          <w:sz w:val="20"/>
          <w:szCs w:val="20"/>
        </w:rPr>
      </w:pPr>
      <w:r w:rsidRPr="00EF40F5">
        <w:rPr>
          <w:spacing w:val="1"/>
          <w:sz w:val="20"/>
          <w:szCs w:val="20"/>
        </w:rPr>
        <w:t>R</w:t>
      </w:r>
      <w:r w:rsidRPr="00EF40F5">
        <w:rPr>
          <w:spacing w:val="-1"/>
          <w:sz w:val="20"/>
          <w:szCs w:val="20"/>
        </w:rPr>
        <w:t>e</w:t>
      </w:r>
      <w:r w:rsidRPr="00EF40F5">
        <w:rPr>
          <w:sz w:val="20"/>
          <w:szCs w:val="20"/>
        </w:rPr>
        <w:t>qu</w:t>
      </w:r>
      <w:r w:rsidRPr="00EF40F5">
        <w:rPr>
          <w:spacing w:val="-1"/>
          <w:sz w:val="20"/>
          <w:szCs w:val="20"/>
        </w:rPr>
        <w:t>e</w:t>
      </w:r>
      <w:r w:rsidRPr="00EF40F5">
        <w:rPr>
          <w:sz w:val="20"/>
          <w:szCs w:val="20"/>
        </w:rPr>
        <w:t xml:space="preserve">st </w:t>
      </w:r>
      <w:r w:rsidRPr="00EF40F5">
        <w:rPr>
          <w:spacing w:val="-1"/>
          <w:sz w:val="20"/>
          <w:szCs w:val="20"/>
        </w:rPr>
        <w:t>f</w:t>
      </w:r>
      <w:r w:rsidRPr="00EF40F5">
        <w:rPr>
          <w:sz w:val="20"/>
          <w:szCs w:val="20"/>
        </w:rPr>
        <w:t>or</w:t>
      </w:r>
      <w:r w:rsidRPr="00EF40F5">
        <w:rPr>
          <w:spacing w:val="-1"/>
          <w:sz w:val="20"/>
          <w:szCs w:val="20"/>
        </w:rPr>
        <w:t xml:space="preserve"> </w:t>
      </w:r>
      <w:r w:rsidRPr="00EF40F5">
        <w:rPr>
          <w:sz w:val="20"/>
          <w:szCs w:val="20"/>
        </w:rPr>
        <w:t>a</w:t>
      </w:r>
      <w:r w:rsidRPr="00EF40F5">
        <w:rPr>
          <w:spacing w:val="1"/>
          <w:sz w:val="20"/>
          <w:szCs w:val="20"/>
        </w:rPr>
        <w:t xml:space="preserve"> </w:t>
      </w:r>
      <w:r w:rsidRPr="00EF40F5">
        <w:rPr>
          <w:spacing w:val="-1"/>
          <w:sz w:val="20"/>
          <w:szCs w:val="20"/>
        </w:rPr>
        <w:t>F</w:t>
      </w:r>
      <w:r w:rsidRPr="00EF40F5">
        <w:rPr>
          <w:sz w:val="20"/>
          <w:szCs w:val="20"/>
        </w:rPr>
        <w:t>ull 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of</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pacing w:val="2"/>
          <w:sz w:val="20"/>
          <w:szCs w:val="20"/>
        </w:rPr>
        <w:t>b</w:t>
      </w:r>
      <w:r w:rsidRPr="00EF40F5">
        <w:rPr>
          <w:spacing w:val="-1"/>
          <w:sz w:val="20"/>
          <w:szCs w:val="20"/>
        </w:rPr>
        <w:t>e</w:t>
      </w:r>
      <w:r w:rsidRPr="00EF40F5">
        <w:rPr>
          <w:sz w:val="20"/>
          <w:szCs w:val="20"/>
        </w:rPr>
        <w:t>low</w:t>
      </w:r>
      <w:r w:rsidRPr="00EF40F5">
        <w:rPr>
          <w:sz w:val="20"/>
          <w:szCs w:val="20"/>
        </w:rPr>
        <w:tab/>
      </w:r>
      <w:r w:rsidRPr="00EF40F5">
        <w:rPr>
          <w:spacing w:val="2"/>
          <w:sz w:val="20"/>
          <w:szCs w:val="20"/>
        </w:rPr>
        <w:t>[</w:t>
      </w:r>
      <w:r w:rsidRPr="00EF40F5">
        <w:rPr>
          <w:sz w:val="20"/>
          <w:szCs w:val="20"/>
        </w:rPr>
        <w:t>N</w:t>
      </w:r>
      <w:r w:rsidRPr="00EF40F5">
        <w:rPr>
          <w:spacing w:val="-1"/>
          <w:sz w:val="20"/>
          <w:szCs w:val="20"/>
        </w:rPr>
        <w:t>a</w:t>
      </w:r>
      <w:r w:rsidRPr="00EF40F5">
        <w:rPr>
          <w:sz w:val="20"/>
          <w:szCs w:val="20"/>
        </w:rPr>
        <w:t>me</w:t>
      </w:r>
      <w:r w:rsidRPr="00EF40F5">
        <w:rPr>
          <w:spacing w:val="-1"/>
          <w:sz w:val="20"/>
          <w:szCs w:val="20"/>
        </w:rPr>
        <w:t xml:space="preserve"> </w:t>
      </w:r>
      <w:r w:rsidRPr="00EF40F5">
        <w:rPr>
          <w:sz w:val="20"/>
          <w:szCs w:val="20"/>
        </w:rPr>
        <w:t>of</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pacing w:val="-3"/>
          <w:sz w:val="20"/>
          <w:szCs w:val="20"/>
        </w:rPr>
        <w:t>I</w:t>
      </w:r>
      <w:r w:rsidRPr="00EF40F5">
        <w:rPr>
          <w:sz w:val="20"/>
          <w:szCs w:val="20"/>
        </w:rPr>
        <w:t>ssui</w:t>
      </w:r>
      <w:r w:rsidRPr="00EF40F5">
        <w:rPr>
          <w:spacing w:val="2"/>
          <w:sz w:val="20"/>
          <w:szCs w:val="20"/>
        </w:rPr>
        <w:t>n</w:t>
      </w:r>
      <w:r w:rsidRPr="00EF40F5">
        <w:rPr>
          <w:sz w:val="20"/>
          <w:szCs w:val="20"/>
        </w:rPr>
        <w:t>g</w:t>
      </w:r>
      <w:r w:rsidRPr="00EF40F5">
        <w:rPr>
          <w:spacing w:val="-2"/>
          <w:sz w:val="20"/>
          <w:szCs w:val="20"/>
        </w:rPr>
        <w:t xml:space="preserve"> </w:t>
      </w:r>
      <w:r w:rsidRPr="00EF40F5">
        <w:rPr>
          <w:spacing w:val="1"/>
          <w:sz w:val="20"/>
          <w:szCs w:val="20"/>
        </w:rPr>
        <w:t>Ba</w:t>
      </w:r>
      <w:r w:rsidRPr="00EF40F5">
        <w:rPr>
          <w:sz w:val="20"/>
          <w:szCs w:val="20"/>
        </w:rPr>
        <w:t>nk]</w:t>
      </w:r>
    </w:p>
    <w:p w14:paraId="286564D5" w14:textId="77777777" w:rsidR="0009018F" w:rsidRPr="00EF40F5" w:rsidRDefault="0009018F" w:rsidP="0009018F">
      <w:pPr>
        <w:autoSpaceDE w:val="0"/>
        <w:autoSpaceDN w:val="0"/>
        <w:adjustRightInd w:val="0"/>
        <w:spacing w:line="271" w:lineRule="exact"/>
        <w:ind w:right="-20"/>
        <w:rPr>
          <w:sz w:val="20"/>
          <w:szCs w:val="20"/>
        </w:rPr>
      </w:pPr>
      <w:r w:rsidRPr="00EF40F5">
        <w:rPr>
          <w:spacing w:val="-1"/>
          <w:position w:val="-1"/>
          <w:sz w:val="20"/>
          <w:szCs w:val="20"/>
        </w:rPr>
        <w:t>ref</w:t>
      </w:r>
      <w:r w:rsidRPr="00EF40F5">
        <w:rPr>
          <w:spacing w:val="1"/>
          <w:position w:val="-1"/>
          <w:sz w:val="20"/>
          <w:szCs w:val="20"/>
        </w:rPr>
        <w:t>e</w:t>
      </w:r>
      <w:r w:rsidRPr="00EF40F5">
        <w:rPr>
          <w:spacing w:val="-1"/>
          <w:position w:val="-1"/>
          <w:sz w:val="20"/>
          <w:szCs w:val="20"/>
        </w:rPr>
        <w:t>re</w:t>
      </w:r>
      <w:r w:rsidRPr="00EF40F5">
        <w:rPr>
          <w:position w:val="-1"/>
          <w:sz w:val="20"/>
          <w:szCs w:val="20"/>
        </w:rPr>
        <w:t>n</w:t>
      </w:r>
      <w:r w:rsidRPr="00EF40F5">
        <w:rPr>
          <w:spacing w:val="1"/>
          <w:position w:val="-1"/>
          <w:sz w:val="20"/>
          <w:szCs w:val="20"/>
        </w:rPr>
        <w:t>c</w:t>
      </w:r>
      <w:r w:rsidRPr="00EF40F5">
        <w:rPr>
          <w:spacing w:val="-1"/>
          <w:position w:val="-1"/>
          <w:sz w:val="20"/>
          <w:szCs w:val="20"/>
        </w:rPr>
        <w:t>e</w:t>
      </w:r>
      <w:r w:rsidRPr="00EF40F5">
        <w:rPr>
          <w:position w:val="-1"/>
          <w:sz w:val="20"/>
          <w:szCs w:val="20"/>
        </w:rPr>
        <w:t xml:space="preserve">d </w:t>
      </w:r>
      <w:r w:rsidRPr="00EF40F5">
        <w:rPr>
          <w:spacing w:val="1"/>
          <w:position w:val="-1"/>
          <w:sz w:val="20"/>
          <w:szCs w:val="20"/>
        </w:rPr>
        <w:t>S</w:t>
      </w:r>
      <w:r w:rsidRPr="00EF40F5">
        <w:rPr>
          <w:position w:val="-1"/>
          <w:sz w:val="20"/>
          <w:szCs w:val="20"/>
        </w:rPr>
        <w:t>t</w:t>
      </w:r>
      <w:r w:rsidRPr="00EF40F5">
        <w:rPr>
          <w:spacing w:val="-1"/>
          <w:position w:val="-1"/>
          <w:sz w:val="20"/>
          <w:szCs w:val="20"/>
        </w:rPr>
        <w:t>a</w:t>
      </w:r>
      <w:r w:rsidRPr="00EF40F5">
        <w:rPr>
          <w:position w:val="-1"/>
          <w:sz w:val="20"/>
          <w:szCs w:val="20"/>
        </w:rPr>
        <w:t>nd</w:t>
      </w:r>
      <w:r w:rsidRPr="00EF40F5">
        <w:rPr>
          <w:spacing w:val="5"/>
          <w:position w:val="-1"/>
          <w:sz w:val="20"/>
          <w:szCs w:val="20"/>
        </w:rPr>
        <w:t>b</w:t>
      </w:r>
      <w:r w:rsidRPr="00EF40F5">
        <w:rPr>
          <w:position w:val="-1"/>
          <w:sz w:val="20"/>
          <w:szCs w:val="20"/>
        </w:rPr>
        <w:t>y</w:t>
      </w:r>
      <w:r w:rsidRPr="00EF40F5">
        <w:rPr>
          <w:spacing w:val="-2"/>
          <w:position w:val="-1"/>
          <w:sz w:val="20"/>
          <w:szCs w:val="20"/>
        </w:rPr>
        <w:t xml:space="preserve"> </w:t>
      </w:r>
      <w:r w:rsidRPr="00EF40F5">
        <w:rPr>
          <w:spacing w:val="-3"/>
          <w:position w:val="-1"/>
          <w:sz w:val="20"/>
          <w:szCs w:val="20"/>
        </w:rPr>
        <w:t>L</w:t>
      </w:r>
      <w:r w:rsidRPr="00EF40F5">
        <w:rPr>
          <w:spacing w:val="-1"/>
          <w:position w:val="-1"/>
          <w:sz w:val="20"/>
          <w:szCs w:val="20"/>
        </w:rPr>
        <w:t>e</w:t>
      </w:r>
      <w:r w:rsidRPr="00EF40F5">
        <w:rPr>
          <w:position w:val="-1"/>
          <w:sz w:val="20"/>
          <w:szCs w:val="20"/>
        </w:rPr>
        <w:t>tt</w:t>
      </w:r>
      <w:r w:rsidRPr="00EF40F5">
        <w:rPr>
          <w:spacing w:val="1"/>
          <w:position w:val="-1"/>
          <w:sz w:val="20"/>
          <w:szCs w:val="20"/>
        </w:rPr>
        <w:t>e</w:t>
      </w:r>
      <w:r w:rsidRPr="00EF40F5">
        <w:rPr>
          <w:position w:val="-1"/>
          <w:sz w:val="20"/>
          <w:szCs w:val="20"/>
        </w:rPr>
        <w:t>r</w:t>
      </w:r>
      <w:r w:rsidRPr="00EF40F5">
        <w:rPr>
          <w:spacing w:val="-1"/>
          <w:position w:val="-1"/>
          <w:sz w:val="20"/>
          <w:szCs w:val="20"/>
        </w:rPr>
        <w:t xml:space="preserve"> </w:t>
      </w:r>
      <w:r w:rsidRPr="00EF40F5">
        <w:rPr>
          <w:position w:val="-1"/>
          <w:sz w:val="20"/>
          <w:szCs w:val="20"/>
        </w:rPr>
        <w:t>of</w:t>
      </w:r>
      <w:r w:rsidRPr="00EF40F5">
        <w:rPr>
          <w:spacing w:val="-1"/>
          <w:position w:val="-1"/>
          <w:sz w:val="20"/>
          <w:szCs w:val="20"/>
        </w:rPr>
        <w:t xml:space="preserve"> </w:t>
      </w:r>
      <w:r w:rsidRPr="00EF40F5">
        <w:rPr>
          <w:spacing w:val="1"/>
          <w:position w:val="-1"/>
          <w:sz w:val="20"/>
          <w:szCs w:val="20"/>
        </w:rPr>
        <w:t>C</w:t>
      </w:r>
      <w:r w:rsidRPr="00EF40F5">
        <w:rPr>
          <w:spacing w:val="-1"/>
          <w:position w:val="-1"/>
          <w:sz w:val="20"/>
          <w:szCs w:val="20"/>
        </w:rPr>
        <w:t>re</w:t>
      </w:r>
      <w:r w:rsidRPr="00EF40F5">
        <w:rPr>
          <w:position w:val="-1"/>
          <w:sz w:val="20"/>
          <w:szCs w:val="20"/>
        </w:rPr>
        <w:t>dit</w:t>
      </w:r>
    </w:p>
    <w:p w14:paraId="54D9FFD1" w14:textId="77777777" w:rsidR="0009018F" w:rsidRPr="00EF40F5" w:rsidRDefault="0009018F" w:rsidP="0009018F">
      <w:pPr>
        <w:autoSpaceDE w:val="0"/>
        <w:autoSpaceDN w:val="0"/>
        <w:adjustRightInd w:val="0"/>
        <w:spacing w:line="200" w:lineRule="exact"/>
        <w:rPr>
          <w:sz w:val="20"/>
          <w:szCs w:val="20"/>
        </w:rPr>
      </w:pPr>
    </w:p>
    <w:p w14:paraId="4A37D6DB" w14:textId="77777777" w:rsidR="0009018F" w:rsidRPr="00EF40F5" w:rsidRDefault="0009018F" w:rsidP="0009018F">
      <w:pPr>
        <w:autoSpaceDE w:val="0"/>
        <w:autoSpaceDN w:val="0"/>
        <w:adjustRightInd w:val="0"/>
        <w:spacing w:line="200" w:lineRule="exact"/>
        <w:rPr>
          <w:sz w:val="20"/>
          <w:szCs w:val="20"/>
        </w:rPr>
      </w:pPr>
    </w:p>
    <w:tbl>
      <w:tblPr>
        <w:tblW w:w="9238" w:type="dxa"/>
        <w:tblInd w:w="140" w:type="dxa"/>
        <w:tblLook w:val="04A0" w:firstRow="1" w:lastRow="0" w:firstColumn="1" w:lastColumn="0" w:noHBand="0" w:noVBand="1"/>
      </w:tblPr>
      <w:tblGrid>
        <w:gridCol w:w="4108"/>
        <w:gridCol w:w="5130"/>
      </w:tblGrid>
      <w:tr w:rsidR="0009018F" w:rsidRPr="00EF40F5" w14:paraId="126FD491" w14:textId="77777777" w:rsidTr="00B45037">
        <w:tc>
          <w:tcPr>
            <w:tcW w:w="4108" w:type="dxa"/>
          </w:tcPr>
          <w:p w14:paraId="5B3A78E8" w14:textId="77777777" w:rsidR="0009018F" w:rsidRPr="00E8736E" w:rsidRDefault="0009018F" w:rsidP="00B45037">
            <w:pPr>
              <w:autoSpaceDE w:val="0"/>
              <w:autoSpaceDN w:val="0"/>
              <w:adjustRightInd w:val="0"/>
              <w:spacing w:before="29"/>
              <w:ind w:right="-76"/>
              <w:rPr>
                <w:sz w:val="20"/>
                <w:szCs w:val="20"/>
                <w:u w:val="single"/>
              </w:rPr>
            </w:pPr>
            <w:r w:rsidRPr="00E8736E">
              <w:rPr>
                <w:sz w:val="20"/>
                <w:szCs w:val="20"/>
              </w:rPr>
              <w:t>Date:</w:t>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tc>
        <w:tc>
          <w:tcPr>
            <w:tcW w:w="5130" w:type="dxa"/>
          </w:tcPr>
          <w:p w14:paraId="6D3D44F4"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Reference:</w:t>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628B3B53"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(Issuing Bank’s Letter of Credit Number</w:t>
            </w:r>
          </w:p>
        </w:tc>
      </w:tr>
      <w:tr w:rsidR="0009018F" w:rsidRPr="00EF40F5" w14:paraId="4848EDB9" w14:textId="77777777" w:rsidTr="00B45037">
        <w:tc>
          <w:tcPr>
            <w:tcW w:w="4108" w:type="dxa"/>
          </w:tcPr>
          <w:p w14:paraId="673A8A5A"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To:</w:t>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4BDA8A11"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“Transferring Bank”</w:t>
            </w:r>
          </w:p>
        </w:tc>
        <w:tc>
          <w:tcPr>
            <w:tcW w:w="5130" w:type="dxa"/>
          </w:tcPr>
          <w:p w14:paraId="19EF932F" w14:textId="77777777" w:rsidR="0009018F" w:rsidRPr="00E8736E" w:rsidRDefault="0009018F" w:rsidP="00B45037">
            <w:pPr>
              <w:autoSpaceDE w:val="0"/>
              <w:autoSpaceDN w:val="0"/>
              <w:adjustRightInd w:val="0"/>
              <w:spacing w:before="29"/>
              <w:ind w:right="-7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16EE1FDC"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(Advising Bank’s Reference Number, if applicable)</w:t>
            </w:r>
          </w:p>
        </w:tc>
      </w:tr>
    </w:tbl>
    <w:p w14:paraId="30D4B1E4" w14:textId="77777777" w:rsidR="0009018F" w:rsidRPr="00EF40F5" w:rsidRDefault="0009018F" w:rsidP="0009018F">
      <w:pPr>
        <w:autoSpaceDE w:val="0"/>
        <w:autoSpaceDN w:val="0"/>
        <w:adjustRightInd w:val="0"/>
        <w:spacing w:line="200" w:lineRule="exact"/>
        <w:rPr>
          <w:sz w:val="20"/>
          <w:szCs w:val="20"/>
        </w:rPr>
      </w:pPr>
    </w:p>
    <w:p w14:paraId="6AB94FF1" w14:textId="77777777" w:rsidR="0009018F" w:rsidRPr="00EF40F5" w:rsidRDefault="0009018F" w:rsidP="0009018F">
      <w:pPr>
        <w:autoSpaceDE w:val="0"/>
        <w:autoSpaceDN w:val="0"/>
        <w:adjustRightInd w:val="0"/>
        <w:spacing w:before="7" w:line="220" w:lineRule="exact"/>
        <w:rPr>
          <w:sz w:val="20"/>
          <w:szCs w:val="20"/>
        </w:rPr>
      </w:pPr>
    </w:p>
    <w:p w14:paraId="623CC1C4" w14:textId="77777777" w:rsidR="0009018F" w:rsidRPr="00EF40F5" w:rsidRDefault="0009018F" w:rsidP="0009018F">
      <w:pPr>
        <w:autoSpaceDE w:val="0"/>
        <w:autoSpaceDN w:val="0"/>
        <w:adjustRightInd w:val="0"/>
        <w:spacing w:line="241" w:lineRule="auto"/>
        <w:ind w:right="177"/>
        <w:rPr>
          <w:sz w:val="20"/>
          <w:szCs w:val="20"/>
        </w:rPr>
      </w:pPr>
      <w:r w:rsidRPr="00EF40F5">
        <w:rPr>
          <w:spacing w:val="4"/>
          <w:sz w:val="20"/>
          <w:szCs w:val="20"/>
        </w:rPr>
        <w:t>W</w:t>
      </w:r>
      <w:r w:rsidRPr="00EF40F5">
        <w:rPr>
          <w:spacing w:val="-1"/>
          <w:sz w:val="20"/>
          <w:szCs w:val="20"/>
        </w:rPr>
        <w:t>e</w:t>
      </w:r>
      <w:r w:rsidRPr="00EF40F5">
        <w:rPr>
          <w:sz w:val="20"/>
          <w:szCs w:val="20"/>
        </w:rPr>
        <w:t>,</w:t>
      </w:r>
      <w:r w:rsidRPr="00EF40F5">
        <w:rPr>
          <w:spacing w:val="14"/>
          <w:sz w:val="20"/>
          <w:szCs w:val="20"/>
        </w:rPr>
        <w:t xml:space="preserve"> </w:t>
      </w:r>
      <w:r w:rsidRPr="00EF40F5">
        <w:rPr>
          <w:sz w:val="20"/>
          <w:szCs w:val="20"/>
        </w:rPr>
        <w:t>the</w:t>
      </w:r>
      <w:r w:rsidRPr="00EF40F5">
        <w:rPr>
          <w:spacing w:val="16"/>
          <w:sz w:val="20"/>
          <w:szCs w:val="20"/>
        </w:rPr>
        <w:t xml:space="preserve"> </w:t>
      </w:r>
      <w:r w:rsidRPr="00EF40F5">
        <w:rPr>
          <w:spacing w:val="-2"/>
          <w:sz w:val="20"/>
          <w:szCs w:val="20"/>
        </w:rPr>
        <w:t>u</w:t>
      </w:r>
      <w:r w:rsidRPr="00EF40F5">
        <w:rPr>
          <w:sz w:val="20"/>
          <w:szCs w:val="20"/>
        </w:rPr>
        <w:t>nd</w:t>
      </w:r>
      <w:r w:rsidRPr="00EF40F5">
        <w:rPr>
          <w:spacing w:val="-1"/>
          <w:sz w:val="20"/>
          <w:szCs w:val="20"/>
        </w:rPr>
        <w:t>er</w:t>
      </w:r>
      <w:r w:rsidRPr="00EF40F5">
        <w:rPr>
          <w:sz w:val="20"/>
          <w:szCs w:val="20"/>
        </w:rPr>
        <w:t>s</w:t>
      </w:r>
      <w:r w:rsidRPr="00EF40F5">
        <w:rPr>
          <w:spacing w:val="3"/>
          <w:sz w:val="20"/>
          <w:szCs w:val="20"/>
        </w:rPr>
        <w:t>i</w:t>
      </w:r>
      <w:r w:rsidRPr="00EF40F5">
        <w:rPr>
          <w:spacing w:val="-2"/>
          <w:sz w:val="20"/>
          <w:szCs w:val="20"/>
        </w:rPr>
        <w:t>g</w:t>
      </w:r>
      <w:r w:rsidRPr="00EF40F5">
        <w:rPr>
          <w:sz w:val="20"/>
          <w:szCs w:val="20"/>
        </w:rPr>
        <w:t>n</w:t>
      </w:r>
      <w:r w:rsidRPr="00EF40F5">
        <w:rPr>
          <w:spacing w:val="-1"/>
          <w:sz w:val="20"/>
          <w:szCs w:val="20"/>
        </w:rPr>
        <w:t>e</w:t>
      </w:r>
      <w:r w:rsidRPr="00EF40F5">
        <w:rPr>
          <w:sz w:val="20"/>
          <w:szCs w:val="20"/>
        </w:rPr>
        <w:t>d</w:t>
      </w:r>
      <w:r w:rsidRPr="00EF40F5">
        <w:rPr>
          <w:spacing w:val="12"/>
          <w:sz w:val="20"/>
          <w:szCs w:val="20"/>
        </w:rPr>
        <w:t xml:space="preserve"> </w:t>
      </w:r>
      <w:r w:rsidRPr="00EF40F5">
        <w:rPr>
          <w:spacing w:val="-3"/>
          <w:sz w:val="20"/>
          <w:szCs w:val="20"/>
        </w:rPr>
        <w:t>“</w:t>
      </w:r>
      <w:r w:rsidRPr="00EF40F5">
        <w:rPr>
          <w:spacing w:val="-1"/>
          <w:sz w:val="20"/>
          <w:szCs w:val="20"/>
        </w:rPr>
        <w:t>F</w:t>
      </w:r>
      <w:r w:rsidRPr="00EF40F5">
        <w:rPr>
          <w:spacing w:val="3"/>
          <w:sz w:val="20"/>
          <w:szCs w:val="20"/>
        </w:rPr>
        <w:t>i</w:t>
      </w:r>
      <w:r w:rsidRPr="00EF40F5">
        <w:rPr>
          <w:spacing w:val="-1"/>
          <w:sz w:val="20"/>
          <w:szCs w:val="20"/>
        </w:rPr>
        <w:t>r</w:t>
      </w:r>
      <w:r w:rsidRPr="00EF40F5">
        <w:rPr>
          <w:spacing w:val="3"/>
          <w:sz w:val="20"/>
          <w:szCs w:val="20"/>
        </w:rPr>
        <w:t>s</w:t>
      </w:r>
      <w:r w:rsidRPr="00EF40F5">
        <w:rPr>
          <w:sz w:val="20"/>
          <w:szCs w:val="20"/>
        </w:rPr>
        <w:t>t</w:t>
      </w:r>
      <w:r w:rsidRPr="00EF40F5">
        <w:rPr>
          <w:spacing w:val="12"/>
          <w:sz w:val="20"/>
          <w:szCs w:val="20"/>
        </w:rPr>
        <w:t xml:space="preserve">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w:t>
      </w:r>
      <w:r w:rsidRPr="00EF40F5">
        <w:rPr>
          <w:spacing w:val="-1"/>
          <w:sz w:val="20"/>
          <w:szCs w:val="20"/>
        </w:rPr>
        <w:t>f</w:t>
      </w:r>
      <w:r w:rsidRPr="00EF40F5">
        <w:rPr>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6"/>
          <w:sz w:val="20"/>
          <w:szCs w:val="20"/>
        </w:rPr>
        <w:t>r</w:t>
      </w:r>
      <w:r w:rsidRPr="00EF40F5">
        <w:rPr>
          <w:spacing w:val="-10"/>
          <w:sz w:val="20"/>
          <w:szCs w:val="20"/>
        </w:rPr>
        <w:t>y</w:t>
      </w:r>
      <w:r w:rsidRPr="00EF40F5">
        <w:rPr>
          <w:spacing w:val="1"/>
          <w:sz w:val="20"/>
          <w:szCs w:val="20"/>
        </w:rPr>
        <w:t>”</w:t>
      </w:r>
      <w:r w:rsidRPr="00EF40F5">
        <w:rPr>
          <w:sz w:val="20"/>
          <w:szCs w:val="20"/>
        </w:rPr>
        <w:t>,</w:t>
      </w:r>
      <w:r w:rsidRPr="00EF40F5">
        <w:rPr>
          <w:spacing w:val="7"/>
          <w:sz w:val="20"/>
          <w:szCs w:val="20"/>
        </w:rPr>
        <w:t xml:space="preserve"> </w:t>
      </w:r>
      <w:r w:rsidRPr="00EF40F5">
        <w:rPr>
          <w:sz w:val="20"/>
          <w:szCs w:val="20"/>
        </w:rPr>
        <w:t>h</w:t>
      </w:r>
      <w:r w:rsidRPr="00EF40F5">
        <w:rPr>
          <w:spacing w:val="-1"/>
          <w:sz w:val="20"/>
          <w:szCs w:val="20"/>
        </w:rPr>
        <w:t>e</w:t>
      </w:r>
      <w:r w:rsidRPr="00EF40F5">
        <w:rPr>
          <w:spacing w:val="2"/>
          <w:sz w:val="20"/>
          <w:szCs w:val="20"/>
        </w:rPr>
        <w:t>r</w:t>
      </w:r>
      <w:r w:rsidRPr="00EF40F5">
        <w:rPr>
          <w:spacing w:val="-1"/>
          <w:sz w:val="20"/>
          <w:szCs w:val="20"/>
        </w:rPr>
        <w:t>e</w:t>
      </w:r>
      <w:r w:rsidRPr="00EF40F5">
        <w:rPr>
          <w:spacing w:val="7"/>
          <w:sz w:val="20"/>
          <w:szCs w:val="20"/>
        </w:rPr>
        <w:t>b</w:t>
      </w:r>
      <w:r w:rsidRPr="00EF40F5">
        <w:rPr>
          <w:sz w:val="20"/>
          <w:szCs w:val="20"/>
        </w:rPr>
        <w:t>y</w:t>
      </w:r>
      <w:r w:rsidRPr="00EF40F5">
        <w:rPr>
          <w:spacing w:val="7"/>
          <w:sz w:val="20"/>
          <w:szCs w:val="20"/>
        </w:rPr>
        <w:t xml:space="preserve"> </w:t>
      </w:r>
      <w:r w:rsidRPr="00EF40F5">
        <w:rPr>
          <w:sz w:val="20"/>
          <w:szCs w:val="20"/>
        </w:rPr>
        <w:t>i</w:t>
      </w:r>
      <w:r w:rsidRPr="00EF40F5">
        <w:rPr>
          <w:spacing w:val="-1"/>
          <w:sz w:val="20"/>
          <w:szCs w:val="20"/>
        </w:rPr>
        <w:t>rre</w:t>
      </w:r>
      <w:r w:rsidRPr="00EF40F5">
        <w:rPr>
          <w:sz w:val="20"/>
          <w:szCs w:val="20"/>
        </w:rPr>
        <w:t>v</w:t>
      </w:r>
      <w:r w:rsidRPr="00EF40F5">
        <w:rPr>
          <w:spacing w:val="2"/>
          <w:sz w:val="20"/>
          <w:szCs w:val="20"/>
        </w:rPr>
        <w:t>o</w:t>
      </w:r>
      <w:r w:rsidRPr="00EF40F5">
        <w:rPr>
          <w:spacing w:val="-1"/>
          <w:sz w:val="20"/>
          <w:szCs w:val="20"/>
        </w:rPr>
        <w:t>ca</w:t>
      </w:r>
      <w:r w:rsidRPr="00EF40F5">
        <w:rPr>
          <w:sz w:val="20"/>
          <w:szCs w:val="20"/>
        </w:rPr>
        <w:t>b</w:t>
      </w:r>
      <w:r w:rsidRPr="00EF40F5">
        <w:rPr>
          <w:spacing w:val="8"/>
          <w:sz w:val="20"/>
          <w:szCs w:val="20"/>
        </w:rPr>
        <w:t>l</w:t>
      </w:r>
      <w:r w:rsidRPr="00EF40F5">
        <w:rPr>
          <w:sz w:val="20"/>
          <w:szCs w:val="20"/>
        </w:rPr>
        <w:t>y</w:t>
      </w:r>
      <w:r w:rsidRPr="00EF40F5">
        <w:rPr>
          <w:spacing w:val="2"/>
          <w:sz w:val="20"/>
          <w:szCs w:val="20"/>
        </w:rPr>
        <w:t xml:space="preserve"> </w:t>
      </w:r>
      <w:r w:rsidRPr="00EF40F5">
        <w:rPr>
          <w:sz w:val="20"/>
          <w:szCs w:val="20"/>
        </w:rPr>
        <w:t>t</w:t>
      </w:r>
      <w:r w:rsidRPr="00EF40F5">
        <w:rPr>
          <w:spacing w:val="2"/>
          <w:sz w:val="20"/>
          <w:szCs w:val="20"/>
        </w:rPr>
        <w:t>r</w:t>
      </w:r>
      <w:r w:rsidRPr="00EF40F5">
        <w:rPr>
          <w:spacing w:val="-1"/>
          <w:sz w:val="20"/>
          <w:szCs w:val="20"/>
        </w:rPr>
        <w:t>a</w:t>
      </w:r>
      <w:r w:rsidRPr="00EF40F5">
        <w:rPr>
          <w:sz w:val="20"/>
          <w:szCs w:val="20"/>
        </w:rPr>
        <w:t>n</w:t>
      </w:r>
      <w:r w:rsidRPr="00EF40F5">
        <w:rPr>
          <w:spacing w:val="3"/>
          <w:sz w:val="20"/>
          <w:szCs w:val="20"/>
        </w:rPr>
        <w:t>s</w:t>
      </w:r>
      <w:r w:rsidRPr="00EF40F5">
        <w:rPr>
          <w:spacing w:val="-3"/>
          <w:sz w:val="20"/>
          <w:szCs w:val="20"/>
        </w:rPr>
        <w:t>f</w:t>
      </w:r>
      <w:r w:rsidRPr="00EF40F5">
        <w:rPr>
          <w:spacing w:val="-1"/>
          <w:sz w:val="20"/>
          <w:szCs w:val="20"/>
        </w:rPr>
        <w:t>e</w:t>
      </w:r>
      <w:r w:rsidRPr="00EF40F5">
        <w:rPr>
          <w:sz w:val="20"/>
          <w:szCs w:val="20"/>
        </w:rPr>
        <w:t>r</w:t>
      </w:r>
      <w:r w:rsidRPr="00EF40F5">
        <w:rPr>
          <w:spacing w:val="14"/>
          <w:sz w:val="20"/>
          <w:szCs w:val="20"/>
        </w:rPr>
        <w:t xml:space="preserve"> </w:t>
      </w:r>
      <w:r w:rsidRPr="00EF40F5">
        <w:rPr>
          <w:spacing w:val="-1"/>
          <w:sz w:val="20"/>
          <w:szCs w:val="20"/>
        </w:rPr>
        <w:t>a</w:t>
      </w:r>
      <w:r w:rsidRPr="00EF40F5">
        <w:rPr>
          <w:sz w:val="20"/>
          <w:szCs w:val="20"/>
        </w:rPr>
        <w:t>ll</w:t>
      </w:r>
      <w:r w:rsidRPr="00EF40F5">
        <w:rPr>
          <w:spacing w:val="15"/>
          <w:sz w:val="20"/>
          <w:szCs w:val="20"/>
        </w:rPr>
        <w:t xml:space="preserve"> </w:t>
      </w:r>
      <w:r w:rsidRPr="00EF40F5">
        <w:rPr>
          <w:spacing w:val="2"/>
          <w:sz w:val="20"/>
          <w:szCs w:val="20"/>
        </w:rPr>
        <w:t>o</w:t>
      </w:r>
      <w:r w:rsidRPr="00EF40F5">
        <w:rPr>
          <w:sz w:val="20"/>
          <w:szCs w:val="20"/>
        </w:rPr>
        <w:t>f</w:t>
      </w:r>
      <w:r w:rsidRPr="00EF40F5">
        <w:rPr>
          <w:spacing w:val="14"/>
          <w:sz w:val="20"/>
          <w:szCs w:val="20"/>
        </w:rPr>
        <w:t xml:space="preserve"> </w:t>
      </w:r>
      <w:r w:rsidRPr="00EF40F5">
        <w:rPr>
          <w:sz w:val="20"/>
          <w:szCs w:val="20"/>
        </w:rPr>
        <w:t>our</w:t>
      </w:r>
      <w:r w:rsidRPr="00EF40F5">
        <w:rPr>
          <w:spacing w:val="14"/>
          <w:sz w:val="20"/>
          <w:szCs w:val="20"/>
        </w:rPr>
        <w:t xml:space="preserve"> </w:t>
      </w:r>
      <w:r w:rsidRPr="00EF40F5">
        <w:rPr>
          <w:spacing w:val="-1"/>
          <w:sz w:val="20"/>
          <w:szCs w:val="20"/>
        </w:rPr>
        <w:t>r</w:t>
      </w:r>
      <w:r w:rsidRPr="00EF40F5">
        <w:rPr>
          <w:spacing w:val="3"/>
          <w:sz w:val="20"/>
          <w:szCs w:val="20"/>
        </w:rPr>
        <w:t>i</w:t>
      </w:r>
      <w:r w:rsidRPr="00EF40F5">
        <w:rPr>
          <w:spacing w:val="-2"/>
          <w:sz w:val="20"/>
          <w:szCs w:val="20"/>
        </w:rPr>
        <w:t>g</w:t>
      </w:r>
      <w:r w:rsidRPr="00EF40F5">
        <w:rPr>
          <w:sz w:val="20"/>
          <w:szCs w:val="20"/>
        </w:rPr>
        <w:t>hts</w:t>
      </w:r>
      <w:r w:rsidRPr="00EF40F5">
        <w:rPr>
          <w:spacing w:val="12"/>
          <w:sz w:val="20"/>
          <w:szCs w:val="20"/>
        </w:rPr>
        <w:t xml:space="preserve"> </w:t>
      </w:r>
      <w:r w:rsidRPr="00EF40F5">
        <w:rPr>
          <w:sz w:val="20"/>
          <w:szCs w:val="20"/>
        </w:rPr>
        <w:t xml:space="preserve">to </w:t>
      </w:r>
      <w:r w:rsidRPr="00EF40F5">
        <w:rPr>
          <w:position w:val="1"/>
          <w:sz w:val="20"/>
          <w:szCs w:val="20"/>
        </w:rPr>
        <w:t>d</w:t>
      </w:r>
      <w:r w:rsidRPr="00EF40F5">
        <w:rPr>
          <w:spacing w:val="2"/>
          <w:position w:val="1"/>
          <w:sz w:val="20"/>
          <w:szCs w:val="20"/>
        </w:rPr>
        <w:t>r</w:t>
      </w:r>
      <w:r w:rsidRPr="00EF40F5">
        <w:rPr>
          <w:spacing w:val="1"/>
          <w:position w:val="1"/>
          <w:sz w:val="20"/>
          <w:szCs w:val="20"/>
        </w:rPr>
        <w:t>a</w:t>
      </w:r>
      <w:r w:rsidRPr="00EF40F5">
        <w:rPr>
          <w:position w:val="1"/>
          <w:sz w:val="20"/>
          <w:szCs w:val="20"/>
        </w:rPr>
        <w:t>w</w:t>
      </w:r>
      <w:r w:rsidRPr="00EF40F5">
        <w:rPr>
          <w:spacing w:val="9"/>
          <w:position w:val="1"/>
          <w:sz w:val="20"/>
          <w:szCs w:val="20"/>
        </w:rPr>
        <w:t xml:space="preserve"> </w:t>
      </w:r>
      <w:r w:rsidRPr="00EF40F5">
        <w:rPr>
          <w:position w:val="1"/>
          <w:sz w:val="20"/>
          <w:szCs w:val="20"/>
        </w:rPr>
        <w:t>un</w:t>
      </w:r>
      <w:r w:rsidRPr="00EF40F5">
        <w:rPr>
          <w:spacing w:val="2"/>
          <w:position w:val="1"/>
          <w:sz w:val="20"/>
          <w:szCs w:val="20"/>
        </w:rPr>
        <w:t>d</w:t>
      </w:r>
      <w:r w:rsidRPr="00EF40F5">
        <w:rPr>
          <w:spacing w:val="-1"/>
          <w:position w:val="1"/>
          <w:sz w:val="20"/>
          <w:szCs w:val="20"/>
        </w:rPr>
        <w:t>e</w:t>
      </w:r>
      <w:r w:rsidRPr="00EF40F5">
        <w:rPr>
          <w:position w:val="1"/>
          <w:sz w:val="20"/>
          <w:szCs w:val="20"/>
        </w:rPr>
        <w:t>r</w:t>
      </w:r>
      <w:r w:rsidRPr="00EF40F5">
        <w:rPr>
          <w:spacing w:val="11"/>
          <w:position w:val="1"/>
          <w:sz w:val="20"/>
          <w:szCs w:val="20"/>
        </w:rPr>
        <w:t xml:space="preserve"> </w:t>
      </w:r>
      <w:r w:rsidRPr="00EF40F5">
        <w:rPr>
          <w:position w:val="1"/>
          <w:sz w:val="20"/>
          <w:szCs w:val="20"/>
        </w:rPr>
        <w:t>the</w:t>
      </w:r>
      <w:r w:rsidRPr="00EF40F5">
        <w:rPr>
          <w:spacing w:val="16"/>
          <w:position w:val="1"/>
          <w:sz w:val="20"/>
          <w:szCs w:val="20"/>
        </w:rPr>
        <w:t xml:space="preserve"> </w:t>
      </w:r>
      <w:r w:rsidRPr="00EF40F5">
        <w:rPr>
          <w:spacing w:val="-1"/>
          <w:position w:val="1"/>
          <w:sz w:val="20"/>
          <w:szCs w:val="20"/>
        </w:rPr>
        <w:t>a</w:t>
      </w:r>
      <w:r w:rsidRPr="00EF40F5">
        <w:rPr>
          <w:spacing w:val="2"/>
          <w:position w:val="1"/>
          <w:sz w:val="20"/>
          <w:szCs w:val="20"/>
        </w:rPr>
        <w:t>b</w:t>
      </w:r>
      <w:r w:rsidRPr="00EF40F5">
        <w:rPr>
          <w:position w:val="1"/>
          <w:sz w:val="20"/>
          <w:szCs w:val="20"/>
        </w:rPr>
        <w:t>ove</w:t>
      </w:r>
      <w:r w:rsidRPr="00EF40F5">
        <w:rPr>
          <w:spacing w:val="13"/>
          <w:position w:val="1"/>
          <w:sz w:val="20"/>
          <w:szCs w:val="20"/>
        </w:rPr>
        <w:t xml:space="preserve"> </w:t>
      </w:r>
      <w:r w:rsidRPr="00EF40F5">
        <w:rPr>
          <w:spacing w:val="-1"/>
          <w:position w:val="1"/>
          <w:sz w:val="20"/>
          <w:szCs w:val="20"/>
        </w:rPr>
        <w:t>r</w:t>
      </w:r>
      <w:r w:rsidRPr="00EF40F5">
        <w:rPr>
          <w:spacing w:val="1"/>
          <w:position w:val="1"/>
          <w:sz w:val="20"/>
          <w:szCs w:val="20"/>
        </w:rPr>
        <w:t>e</w:t>
      </w:r>
      <w:r w:rsidRPr="00EF40F5">
        <w:rPr>
          <w:spacing w:val="-1"/>
          <w:position w:val="1"/>
          <w:sz w:val="20"/>
          <w:szCs w:val="20"/>
        </w:rPr>
        <w:t>fer</w:t>
      </w:r>
      <w:r w:rsidRPr="00EF40F5">
        <w:rPr>
          <w:spacing w:val="1"/>
          <w:position w:val="1"/>
          <w:sz w:val="20"/>
          <w:szCs w:val="20"/>
        </w:rPr>
        <w:t>e</w:t>
      </w:r>
      <w:r w:rsidRPr="00EF40F5">
        <w:rPr>
          <w:position w:val="1"/>
          <w:sz w:val="20"/>
          <w:szCs w:val="20"/>
        </w:rPr>
        <w:t>n</w:t>
      </w:r>
      <w:r w:rsidRPr="00EF40F5">
        <w:rPr>
          <w:spacing w:val="1"/>
          <w:position w:val="1"/>
          <w:sz w:val="20"/>
          <w:szCs w:val="20"/>
        </w:rPr>
        <w:t>c</w:t>
      </w:r>
      <w:r w:rsidRPr="00EF40F5">
        <w:rPr>
          <w:spacing w:val="-1"/>
          <w:position w:val="1"/>
          <w:sz w:val="20"/>
          <w:szCs w:val="20"/>
        </w:rPr>
        <w:t>e</w:t>
      </w:r>
      <w:r w:rsidRPr="00EF40F5">
        <w:rPr>
          <w:position w:val="1"/>
          <w:sz w:val="20"/>
          <w:szCs w:val="20"/>
        </w:rPr>
        <w:t>d</w:t>
      </w:r>
      <w:r w:rsidRPr="00EF40F5">
        <w:rPr>
          <w:spacing w:val="12"/>
          <w:position w:val="1"/>
          <w:sz w:val="20"/>
          <w:szCs w:val="20"/>
        </w:rPr>
        <w:t xml:space="preserve"> </w:t>
      </w:r>
      <w:r w:rsidRPr="00EF40F5">
        <w:rPr>
          <w:spacing w:val="-5"/>
          <w:position w:val="1"/>
          <w:sz w:val="20"/>
          <w:szCs w:val="20"/>
        </w:rPr>
        <w:t>L</w:t>
      </w:r>
      <w:r w:rsidRPr="00EF40F5">
        <w:rPr>
          <w:spacing w:val="-1"/>
          <w:position w:val="1"/>
          <w:sz w:val="20"/>
          <w:szCs w:val="20"/>
        </w:rPr>
        <w:t>e</w:t>
      </w:r>
      <w:r w:rsidRPr="00EF40F5">
        <w:rPr>
          <w:position w:val="1"/>
          <w:sz w:val="20"/>
          <w:szCs w:val="20"/>
        </w:rPr>
        <w:t>tt</w:t>
      </w:r>
      <w:r w:rsidRPr="00EF40F5">
        <w:rPr>
          <w:spacing w:val="1"/>
          <w:position w:val="1"/>
          <w:sz w:val="20"/>
          <w:szCs w:val="20"/>
        </w:rPr>
        <w:t>e</w:t>
      </w:r>
      <w:r w:rsidRPr="00EF40F5">
        <w:rPr>
          <w:position w:val="1"/>
          <w:sz w:val="20"/>
          <w:szCs w:val="20"/>
        </w:rPr>
        <w:t>r</w:t>
      </w:r>
      <w:r w:rsidRPr="00EF40F5">
        <w:rPr>
          <w:spacing w:val="14"/>
          <w:position w:val="1"/>
          <w:sz w:val="20"/>
          <w:szCs w:val="20"/>
        </w:rPr>
        <w:t xml:space="preserve"> </w:t>
      </w:r>
      <w:r w:rsidRPr="00EF40F5">
        <w:rPr>
          <w:position w:val="1"/>
          <w:sz w:val="20"/>
          <w:szCs w:val="20"/>
        </w:rPr>
        <w:t>of</w:t>
      </w:r>
      <w:r w:rsidRPr="00EF40F5">
        <w:rPr>
          <w:spacing w:val="-1"/>
          <w:position w:val="1"/>
          <w:sz w:val="20"/>
          <w:szCs w:val="20"/>
        </w:rPr>
        <w:t xml:space="preserve"> </w:t>
      </w:r>
      <w:r w:rsidRPr="00EF40F5">
        <w:rPr>
          <w:spacing w:val="1"/>
          <w:sz w:val="20"/>
          <w:szCs w:val="20"/>
        </w:rPr>
        <w:t>C</w:t>
      </w:r>
      <w:r w:rsidRPr="00EF40F5">
        <w:rPr>
          <w:spacing w:val="-1"/>
          <w:sz w:val="20"/>
          <w:szCs w:val="20"/>
        </w:rPr>
        <w:t>r</w:t>
      </w:r>
      <w:r w:rsidRPr="00EF40F5">
        <w:rPr>
          <w:spacing w:val="1"/>
          <w:sz w:val="20"/>
          <w:szCs w:val="20"/>
        </w:rPr>
        <w:t>e</w:t>
      </w:r>
      <w:r w:rsidRPr="00EF40F5">
        <w:rPr>
          <w:sz w:val="20"/>
          <w:szCs w:val="20"/>
        </w:rPr>
        <w:t>dit</w:t>
      </w:r>
      <w:r w:rsidRPr="00EF40F5">
        <w:rPr>
          <w:spacing w:val="-4"/>
          <w:sz w:val="20"/>
          <w:szCs w:val="20"/>
        </w:rPr>
        <w:t xml:space="preserve"> </w:t>
      </w:r>
      <w:r w:rsidRPr="00EF40F5">
        <w:rPr>
          <w:spacing w:val="-1"/>
          <w:sz w:val="20"/>
          <w:szCs w:val="20"/>
        </w:rPr>
        <w:t>(</w:t>
      </w:r>
      <w:r w:rsidRPr="00EF40F5">
        <w:rPr>
          <w:spacing w:val="-3"/>
          <w:sz w:val="20"/>
          <w:szCs w:val="20"/>
        </w:rPr>
        <w:t>“</w:t>
      </w:r>
      <w:r w:rsidRPr="00EF40F5">
        <w:rPr>
          <w:spacing w:val="1"/>
          <w:sz w:val="20"/>
          <w:szCs w:val="20"/>
        </w:rPr>
        <w:t>C</w:t>
      </w:r>
      <w:r w:rsidRPr="00EF40F5">
        <w:rPr>
          <w:spacing w:val="2"/>
          <w:sz w:val="20"/>
          <w:szCs w:val="20"/>
        </w:rPr>
        <w:t>r</w:t>
      </w:r>
      <w:r w:rsidRPr="00EF40F5">
        <w:rPr>
          <w:spacing w:val="-1"/>
          <w:sz w:val="20"/>
          <w:szCs w:val="20"/>
        </w:rPr>
        <w:t>e</w:t>
      </w:r>
      <w:r w:rsidRPr="00EF40F5">
        <w:rPr>
          <w:sz w:val="20"/>
          <w:szCs w:val="20"/>
        </w:rPr>
        <w:t>dit</w:t>
      </w:r>
      <w:r w:rsidRPr="00EF40F5">
        <w:rPr>
          <w:spacing w:val="-1"/>
          <w:sz w:val="20"/>
          <w:szCs w:val="20"/>
        </w:rPr>
        <w:t>”</w:t>
      </w:r>
      <w:r w:rsidRPr="00EF40F5">
        <w:rPr>
          <w:sz w:val="20"/>
          <w:szCs w:val="20"/>
        </w:rPr>
        <w:t>)</w:t>
      </w:r>
      <w:r w:rsidRPr="00EF40F5">
        <w:rPr>
          <w:spacing w:val="-8"/>
          <w:sz w:val="20"/>
          <w:szCs w:val="20"/>
        </w:rPr>
        <w:t xml:space="preserve"> </w:t>
      </w:r>
      <w:r w:rsidRPr="00EF40F5">
        <w:rPr>
          <w:spacing w:val="3"/>
          <w:sz w:val="20"/>
          <w:szCs w:val="20"/>
        </w:rPr>
        <w:t>i</w:t>
      </w:r>
      <w:r w:rsidRPr="00EF40F5">
        <w:rPr>
          <w:sz w:val="20"/>
          <w:szCs w:val="20"/>
        </w:rPr>
        <w:t>n</w:t>
      </w:r>
      <w:r w:rsidRPr="00EF40F5">
        <w:rPr>
          <w:spacing w:val="-2"/>
          <w:sz w:val="20"/>
          <w:szCs w:val="20"/>
        </w:rPr>
        <w:t xml:space="preserve"> </w:t>
      </w:r>
      <w:r w:rsidRPr="00EF40F5">
        <w:rPr>
          <w:sz w:val="20"/>
          <w:szCs w:val="20"/>
        </w:rPr>
        <w:t>its</w:t>
      </w:r>
      <w:r w:rsidRPr="00EF40F5">
        <w:rPr>
          <w:spacing w:val="-2"/>
          <w:sz w:val="20"/>
          <w:szCs w:val="20"/>
        </w:rPr>
        <w:t xml:space="preserve"> </w:t>
      </w:r>
      <w:r w:rsidRPr="00EF40F5">
        <w:rPr>
          <w:spacing w:val="1"/>
          <w:sz w:val="20"/>
          <w:szCs w:val="20"/>
        </w:rPr>
        <w:t>e</w:t>
      </w:r>
      <w:r w:rsidRPr="00EF40F5">
        <w:rPr>
          <w:sz w:val="20"/>
          <w:szCs w:val="20"/>
        </w:rPr>
        <w:t>nti</w:t>
      </w:r>
      <w:r w:rsidRPr="00EF40F5">
        <w:rPr>
          <w:spacing w:val="-1"/>
          <w:sz w:val="20"/>
          <w:szCs w:val="20"/>
        </w:rPr>
        <w:t>re</w:t>
      </w:r>
      <w:r w:rsidRPr="00EF40F5">
        <w:rPr>
          <w:spacing w:val="8"/>
          <w:sz w:val="20"/>
          <w:szCs w:val="20"/>
        </w:rPr>
        <w:t>t</w:t>
      </w:r>
      <w:r w:rsidRPr="00EF40F5">
        <w:rPr>
          <w:sz w:val="20"/>
          <w:szCs w:val="20"/>
        </w:rPr>
        <w:t>y</w:t>
      </w:r>
      <w:r w:rsidRPr="00EF40F5">
        <w:rPr>
          <w:spacing w:val="-12"/>
          <w:sz w:val="20"/>
          <w:szCs w:val="20"/>
        </w:rPr>
        <w:t xml:space="preserve"> </w:t>
      </w:r>
      <w:r w:rsidRPr="00EF40F5">
        <w:rPr>
          <w:spacing w:val="3"/>
          <w:sz w:val="20"/>
          <w:szCs w:val="20"/>
        </w:rPr>
        <w:t>t</w:t>
      </w:r>
      <w:r w:rsidRPr="00EF40F5">
        <w:rPr>
          <w:sz w:val="20"/>
          <w:szCs w:val="20"/>
        </w:rPr>
        <w:t>o:</w:t>
      </w:r>
    </w:p>
    <w:p w14:paraId="4FE267A6" w14:textId="77777777" w:rsidR="0009018F" w:rsidRPr="00EF40F5" w:rsidRDefault="0009018F" w:rsidP="0009018F">
      <w:pPr>
        <w:autoSpaceDE w:val="0"/>
        <w:autoSpaceDN w:val="0"/>
        <w:adjustRightInd w:val="0"/>
        <w:spacing w:line="200" w:lineRule="exact"/>
        <w:rPr>
          <w:sz w:val="20"/>
          <w:szCs w:val="20"/>
        </w:rPr>
      </w:pPr>
    </w:p>
    <w:p w14:paraId="3BAF3747" w14:textId="77777777" w:rsidR="0009018F" w:rsidRPr="00EF40F5" w:rsidRDefault="0009018F" w:rsidP="0009018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09018F" w:rsidRPr="00EF40F5" w14:paraId="4D40AE64" w14:textId="77777777" w:rsidTr="00B45037">
        <w:tc>
          <w:tcPr>
            <w:tcW w:w="7110" w:type="dxa"/>
            <w:tcBorders>
              <w:bottom w:val="single" w:sz="4" w:space="0" w:color="auto"/>
            </w:tcBorders>
          </w:tcPr>
          <w:p w14:paraId="4BE86ED1" w14:textId="77777777" w:rsidR="0009018F" w:rsidRPr="00E8736E" w:rsidRDefault="0009018F" w:rsidP="00B45037">
            <w:pPr>
              <w:autoSpaceDE w:val="0"/>
              <w:autoSpaceDN w:val="0"/>
              <w:adjustRightInd w:val="0"/>
              <w:spacing w:before="4" w:line="220" w:lineRule="exact"/>
              <w:rPr>
                <w:sz w:val="20"/>
                <w:szCs w:val="20"/>
              </w:rPr>
            </w:pPr>
          </w:p>
          <w:p w14:paraId="2EF02177"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5299C39E" w14:textId="77777777" w:rsidTr="00B45037">
        <w:tc>
          <w:tcPr>
            <w:tcW w:w="7110" w:type="dxa"/>
            <w:tcBorders>
              <w:top w:val="single" w:sz="4" w:space="0" w:color="auto"/>
              <w:bottom w:val="nil"/>
            </w:tcBorders>
          </w:tcPr>
          <w:p w14:paraId="456F1C34" w14:textId="77777777" w:rsidR="0009018F" w:rsidRPr="00E8736E" w:rsidRDefault="0009018F" w:rsidP="00B45037">
            <w:pPr>
              <w:autoSpaceDE w:val="0"/>
              <w:autoSpaceDN w:val="0"/>
              <w:adjustRightInd w:val="0"/>
              <w:spacing w:before="4" w:line="220" w:lineRule="exact"/>
              <w:rPr>
                <w:sz w:val="20"/>
                <w:szCs w:val="20"/>
              </w:rPr>
            </w:pPr>
            <w:r w:rsidRPr="00E8736E">
              <w:rPr>
                <w:sz w:val="20"/>
                <w:szCs w:val="20"/>
              </w:rPr>
              <w:t>(Print Name and complete address of the Transferee) “Second Beneficiary”</w:t>
            </w:r>
          </w:p>
        </w:tc>
      </w:tr>
      <w:tr w:rsidR="0009018F" w:rsidRPr="00EF40F5" w14:paraId="2B3693EB" w14:textId="77777777" w:rsidTr="00B45037">
        <w:tc>
          <w:tcPr>
            <w:tcW w:w="7110" w:type="dxa"/>
            <w:tcBorders>
              <w:bottom w:val="single" w:sz="4" w:space="0" w:color="auto"/>
            </w:tcBorders>
          </w:tcPr>
          <w:p w14:paraId="6FF25E3C" w14:textId="77777777" w:rsidR="0009018F" w:rsidRPr="00E8736E" w:rsidRDefault="0009018F" w:rsidP="00B45037">
            <w:pPr>
              <w:autoSpaceDE w:val="0"/>
              <w:autoSpaceDN w:val="0"/>
              <w:adjustRightInd w:val="0"/>
              <w:spacing w:before="4" w:line="220" w:lineRule="exact"/>
              <w:rPr>
                <w:sz w:val="20"/>
                <w:szCs w:val="20"/>
              </w:rPr>
            </w:pPr>
          </w:p>
          <w:p w14:paraId="40161BD5"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0F009FE3" w14:textId="77777777" w:rsidTr="00B45037">
        <w:tc>
          <w:tcPr>
            <w:tcW w:w="7110" w:type="dxa"/>
            <w:tcBorders>
              <w:top w:val="single" w:sz="4" w:space="0" w:color="auto"/>
              <w:bottom w:val="single" w:sz="4" w:space="0" w:color="auto"/>
            </w:tcBorders>
          </w:tcPr>
          <w:p w14:paraId="67D57A88" w14:textId="77777777" w:rsidR="0009018F" w:rsidRPr="00E8736E" w:rsidRDefault="0009018F" w:rsidP="00B45037">
            <w:pPr>
              <w:autoSpaceDE w:val="0"/>
              <w:autoSpaceDN w:val="0"/>
              <w:adjustRightInd w:val="0"/>
              <w:spacing w:before="4" w:line="220" w:lineRule="exact"/>
              <w:rPr>
                <w:sz w:val="20"/>
                <w:szCs w:val="20"/>
              </w:rPr>
            </w:pPr>
          </w:p>
          <w:p w14:paraId="03CA9D49"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715A0118" w14:textId="77777777" w:rsidTr="00B45037">
        <w:tc>
          <w:tcPr>
            <w:tcW w:w="7110" w:type="dxa"/>
            <w:tcBorders>
              <w:top w:val="single" w:sz="4" w:space="0" w:color="auto"/>
            </w:tcBorders>
          </w:tcPr>
          <w:p w14:paraId="26027AF1" w14:textId="77777777" w:rsidR="0009018F" w:rsidRPr="00E8736E" w:rsidRDefault="0009018F" w:rsidP="00B45037">
            <w:pPr>
              <w:autoSpaceDE w:val="0"/>
              <w:autoSpaceDN w:val="0"/>
              <w:adjustRightInd w:val="0"/>
              <w:spacing w:before="4" w:line="220" w:lineRule="exact"/>
              <w:rPr>
                <w:sz w:val="20"/>
                <w:szCs w:val="20"/>
              </w:rPr>
            </w:pPr>
          </w:p>
          <w:p w14:paraId="48334139" w14:textId="77777777" w:rsidR="0009018F" w:rsidRPr="00E8736E" w:rsidRDefault="0009018F" w:rsidP="00B45037">
            <w:pPr>
              <w:autoSpaceDE w:val="0"/>
              <w:autoSpaceDN w:val="0"/>
              <w:adjustRightInd w:val="0"/>
              <w:spacing w:before="4" w:line="220" w:lineRule="exact"/>
              <w:rPr>
                <w:sz w:val="20"/>
                <w:szCs w:val="20"/>
              </w:rPr>
            </w:pPr>
          </w:p>
        </w:tc>
      </w:tr>
    </w:tbl>
    <w:p w14:paraId="24E8EA4F" w14:textId="77777777" w:rsidR="0009018F" w:rsidRPr="00EF40F5" w:rsidRDefault="0009018F" w:rsidP="0009018F">
      <w:pPr>
        <w:autoSpaceDE w:val="0"/>
        <w:autoSpaceDN w:val="0"/>
        <w:adjustRightInd w:val="0"/>
        <w:spacing w:before="4" w:line="220" w:lineRule="exact"/>
        <w:rPr>
          <w:sz w:val="20"/>
          <w:szCs w:val="20"/>
        </w:rPr>
      </w:pPr>
    </w:p>
    <w:p w14:paraId="1671A474" w14:textId="77777777" w:rsidR="0009018F" w:rsidRPr="00EF40F5" w:rsidRDefault="0009018F" w:rsidP="0009018F">
      <w:pPr>
        <w:autoSpaceDE w:val="0"/>
        <w:autoSpaceDN w:val="0"/>
        <w:adjustRightInd w:val="0"/>
        <w:spacing w:before="29"/>
        <w:ind w:left="140" w:right="-76"/>
        <w:rPr>
          <w:sz w:val="20"/>
          <w:szCs w:val="20"/>
        </w:rPr>
      </w:pPr>
      <w:r w:rsidRPr="00EF40F5">
        <w:rPr>
          <w:sz w:val="20"/>
          <w:szCs w:val="20"/>
        </w:rPr>
        <w:t>Advise</w:t>
      </w:r>
      <w:r w:rsidRPr="00EF40F5">
        <w:rPr>
          <w:spacing w:val="-1"/>
          <w:sz w:val="20"/>
          <w:szCs w:val="20"/>
        </w:rPr>
        <w:t xml:space="preserve"> </w:t>
      </w:r>
      <w:r w:rsidRPr="00EF40F5">
        <w:rPr>
          <w:sz w:val="20"/>
          <w:szCs w:val="20"/>
        </w:rPr>
        <w:t>th</w:t>
      </w:r>
      <w:r w:rsidRPr="00EF40F5">
        <w:rPr>
          <w:spacing w:val="-1"/>
          <w:sz w:val="20"/>
          <w:szCs w:val="20"/>
        </w:rPr>
        <w:t>r</w:t>
      </w:r>
      <w:r w:rsidRPr="00EF40F5">
        <w:rPr>
          <w:sz w:val="20"/>
          <w:szCs w:val="20"/>
        </w:rPr>
        <w:t>ou</w:t>
      </w:r>
      <w:r w:rsidRPr="00EF40F5">
        <w:rPr>
          <w:spacing w:val="-2"/>
          <w:sz w:val="20"/>
          <w:szCs w:val="20"/>
        </w:rPr>
        <w:t>g</w:t>
      </w:r>
      <w:r w:rsidRPr="00EF40F5">
        <w:rPr>
          <w:sz w:val="20"/>
          <w:szCs w:val="20"/>
        </w:rPr>
        <w:t>h:</w:t>
      </w:r>
    </w:p>
    <w:p w14:paraId="20BEC21F" w14:textId="77777777" w:rsidR="0009018F" w:rsidRPr="00EF40F5" w:rsidRDefault="0009018F" w:rsidP="0009018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09018F" w:rsidRPr="00EF40F5" w14:paraId="5A1E6DFD" w14:textId="77777777" w:rsidTr="00B45037">
        <w:tc>
          <w:tcPr>
            <w:tcW w:w="7110" w:type="dxa"/>
            <w:tcBorders>
              <w:bottom w:val="single" w:sz="4" w:space="0" w:color="auto"/>
            </w:tcBorders>
          </w:tcPr>
          <w:p w14:paraId="5129D9C8" w14:textId="77777777" w:rsidR="0009018F" w:rsidRPr="00E8736E" w:rsidRDefault="0009018F" w:rsidP="00B45037">
            <w:pPr>
              <w:autoSpaceDE w:val="0"/>
              <w:autoSpaceDN w:val="0"/>
              <w:adjustRightInd w:val="0"/>
              <w:spacing w:before="4" w:line="220" w:lineRule="exact"/>
              <w:rPr>
                <w:sz w:val="20"/>
                <w:szCs w:val="20"/>
              </w:rPr>
            </w:pPr>
          </w:p>
          <w:p w14:paraId="4D94A22D"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06D96B30" w14:textId="77777777" w:rsidTr="00B45037">
        <w:tc>
          <w:tcPr>
            <w:tcW w:w="7110" w:type="dxa"/>
            <w:tcBorders>
              <w:top w:val="single" w:sz="4" w:space="0" w:color="auto"/>
              <w:bottom w:val="nil"/>
            </w:tcBorders>
          </w:tcPr>
          <w:p w14:paraId="5C6E745A" w14:textId="77777777" w:rsidR="0009018F" w:rsidRPr="00E8736E" w:rsidRDefault="0009018F" w:rsidP="00B45037">
            <w:pPr>
              <w:autoSpaceDE w:val="0"/>
              <w:autoSpaceDN w:val="0"/>
              <w:adjustRightInd w:val="0"/>
              <w:spacing w:before="4" w:line="220" w:lineRule="exact"/>
              <w:rPr>
                <w:sz w:val="20"/>
                <w:szCs w:val="20"/>
              </w:rPr>
            </w:pPr>
            <w:r w:rsidRPr="00E8736E">
              <w:rPr>
                <w:sz w:val="20"/>
                <w:szCs w:val="20"/>
              </w:rPr>
              <w:t>(Print Name/address of the Second Beneficiary’s Bank, if known—</w:t>
            </w:r>
          </w:p>
          <w:p w14:paraId="14727AB0" w14:textId="77777777" w:rsidR="0009018F" w:rsidRPr="00E8736E" w:rsidRDefault="0009018F" w:rsidP="00B45037">
            <w:pPr>
              <w:autoSpaceDE w:val="0"/>
              <w:autoSpaceDN w:val="0"/>
              <w:adjustRightInd w:val="0"/>
              <w:spacing w:before="4" w:line="220" w:lineRule="exact"/>
              <w:rPr>
                <w:sz w:val="20"/>
                <w:szCs w:val="20"/>
              </w:rPr>
            </w:pPr>
            <w:r w:rsidRPr="00E8736E">
              <w:rPr>
                <w:sz w:val="20"/>
                <w:szCs w:val="20"/>
              </w:rPr>
              <w:t>if left blank, the Transferring Bank will select the advising bank)</w:t>
            </w:r>
          </w:p>
        </w:tc>
      </w:tr>
      <w:tr w:rsidR="0009018F" w:rsidRPr="00EF40F5" w14:paraId="5BF92648" w14:textId="77777777" w:rsidTr="00B45037">
        <w:tc>
          <w:tcPr>
            <w:tcW w:w="7110" w:type="dxa"/>
            <w:tcBorders>
              <w:bottom w:val="single" w:sz="4" w:space="0" w:color="auto"/>
            </w:tcBorders>
          </w:tcPr>
          <w:p w14:paraId="5DF1BB38" w14:textId="77777777" w:rsidR="0009018F" w:rsidRPr="00E8736E" w:rsidRDefault="0009018F" w:rsidP="00B45037">
            <w:pPr>
              <w:autoSpaceDE w:val="0"/>
              <w:autoSpaceDN w:val="0"/>
              <w:adjustRightInd w:val="0"/>
              <w:spacing w:before="4" w:line="220" w:lineRule="exact"/>
              <w:rPr>
                <w:sz w:val="20"/>
                <w:szCs w:val="20"/>
              </w:rPr>
            </w:pPr>
          </w:p>
          <w:p w14:paraId="1DA848AF"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26C3DB7E" w14:textId="77777777" w:rsidTr="00B45037">
        <w:tc>
          <w:tcPr>
            <w:tcW w:w="7110" w:type="dxa"/>
            <w:tcBorders>
              <w:top w:val="single" w:sz="4" w:space="0" w:color="auto"/>
              <w:bottom w:val="single" w:sz="4" w:space="0" w:color="auto"/>
            </w:tcBorders>
          </w:tcPr>
          <w:p w14:paraId="003E87A7" w14:textId="77777777" w:rsidR="0009018F" w:rsidRPr="00E8736E" w:rsidRDefault="0009018F" w:rsidP="00B45037">
            <w:pPr>
              <w:autoSpaceDE w:val="0"/>
              <w:autoSpaceDN w:val="0"/>
              <w:adjustRightInd w:val="0"/>
              <w:spacing w:before="4" w:line="220" w:lineRule="exact"/>
              <w:rPr>
                <w:sz w:val="20"/>
                <w:szCs w:val="20"/>
              </w:rPr>
            </w:pPr>
          </w:p>
          <w:p w14:paraId="79E6CFEE"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1D75B50D" w14:textId="77777777" w:rsidTr="00B45037">
        <w:tc>
          <w:tcPr>
            <w:tcW w:w="7110" w:type="dxa"/>
            <w:tcBorders>
              <w:top w:val="single" w:sz="4" w:space="0" w:color="auto"/>
            </w:tcBorders>
          </w:tcPr>
          <w:p w14:paraId="42C84691" w14:textId="77777777" w:rsidR="0009018F" w:rsidRPr="00E8736E" w:rsidRDefault="0009018F" w:rsidP="00B45037">
            <w:pPr>
              <w:autoSpaceDE w:val="0"/>
              <w:autoSpaceDN w:val="0"/>
              <w:adjustRightInd w:val="0"/>
              <w:spacing w:before="4" w:line="220" w:lineRule="exact"/>
              <w:rPr>
                <w:sz w:val="20"/>
                <w:szCs w:val="20"/>
              </w:rPr>
            </w:pPr>
          </w:p>
          <w:p w14:paraId="184801B1" w14:textId="77777777" w:rsidR="0009018F" w:rsidRPr="00E8736E" w:rsidRDefault="0009018F" w:rsidP="00B45037">
            <w:pPr>
              <w:autoSpaceDE w:val="0"/>
              <w:autoSpaceDN w:val="0"/>
              <w:adjustRightInd w:val="0"/>
              <w:spacing w:before="4" w:line="220" w:lineRule="exact"/>
              <w:rPr>
                <w:sz w:val="20"/>
                <w:szCs w:val="20"/>
              </w:rPr>
            </w:pPr>
          </w:p>
        </w:tc>
      </w:tr>
    </w:tbl>
    <w:p w14:paraId="47AF6DB8" w14:textId="77777777" w:rsidR="0009018F" w:rsidRPr="00EF40F5" w:rsidRDefault="0009018F" w:rsidP="0009018F">
      <w:pPr>
        <w:autoSpaceDE w:val="0"/>
        <w:autoSpaceDN w:val="0"/>
        <w:adjustRightInd w:val="0"/>
        <w:spacing w:line="200" w:lineRule="exact"/>
        <w:rPr>
          <w:sz w:val="20"/>
          <w:szCs w:val="20"/>
        </w:rPr>
      </w:pPr>
    </w:p>
    <w:p w14:paraId="3010F5F3" w14:textId="77777777" w:rsidR="0009018F" w:rsidRPr="00EF40F5" w:rsidRDefault="0009018F" w:rsidP="0009018F">
      <w:pPr>
        <w:autoSpaceDE w:val="0"/>
        <w:autoSpaceDN w:val="0"/>
        <w:adjustRightInd w:val="0"/>
        <w:spacing w:before="29"/>
        <w:ind w:right="10" w:firstLine="720"/>
        <w:jc w:val="both"/>
        <w:rPr>
          <w:sz w:val="20"/>
          <w:szCs w:val="20"/>
        </w:rPr>
      </w:pPr>
      <w:r w:rsidRPr="00EF40F5">
        <w:rPr>
          <w:spacing w:val="-3"/>
          <w:sz w:val="20"/>
          <w:szCs w:val="20"/>
        </w:rPr>
        <w:t>I</w:t>
      </w:r>
      <w:r w:rsidRPr="00EF40F5">
        <w:rPr>
          <w:sz w:val="20"/>
          <w:szCs w:val="20"/>
        </w:rPr>
        <w:t>n</w:t>
      </w:r>
      <w:r w:rsidRPr="00EF40F5">
        <w:rPr>
          <w:spacing w:val="2"/>
          <w:sz w:val="20"/>
          <w:szCs w:val="20"/>
        </w:rPr>
        <w:t xml:space="preserve"> </w:t>
      </w:r>
      <w:r w:rsidRPr="00EF40F5">
        <w:rPr>
          <w:spacing w:val="-1"/>
          <w:sz w:val="20"/>
          <w:szCs w:val="20"/>
        </w:rPr>
        <w:t>acc</w:t>
      </w:r>
      <w:r w:rsidRPr="00EF40F5">
        <w:rPr>
          <w:spacing w:val="2"/>
          <w:sz w:val="20"/>
          <w:szCs w:val="20"/>
        </w:rPr>
        <w:t>o</w:t>
      </w:r>
      <w:r w:rsidRPr="00EF40F5">
        <w:rPr>
          <w:spacing w:val="-1"/>
          <w:sz w:val="20"/>
          <w:szCs w:val="20"/>
        </w:rPr>
        <w:t>r</w:t>
      </w:r>
      <w:r w:rsidRPr="00EF40F5">
        <w:rPr>
          <w:sz w:val="20"/>
          <w:szCs w:val="20"/>
        </w:rPr>
        <w:t>d</w:t>
      </w:r>
      <w:r w:rsidRPr="00EF40F5">
        <w:rPr>
          <w:spacing w:val="-1"/>
          <w:sz w:val="20"/>
          <w:szCs w:val="20"/>
        </w:rPr>
        <w:t>a</w:t>
      </w:r>
      <w:r w:rsidRPr="00EF40F5">
        <w:rPr>
          <w:spacing w:val="2"/>
          <w:sz w:val="20"/>
          <w:szCs w:val="20"/>
        </w:rPr>
        <w:t>n</w:t>
      </w:r>
      <w:r w:rsidRPr="00EF40F5">
        <w:rPr>
          <w:spacing w:val="-1"/>
          <w:sz w:val="20"/>
          <w:szCs w:val="20"/>
        </w:rPr>
        <w:t>c</w:t>
      </w:r>
      <w:r w:rsidRPr="00EF40F5">
        <w:rPr>
          <w:sz w:val="20"/>
          <w:szCs w:val="20"/>
        </w:rPr>
        <w:t>e</w:t>
      </w:r>
      <w:r w:rsidRPr="00EF40F5">
        <w:rPr>
          <w:spacing w:val="-1"/>
          <w:sz w:val="20"/>
          <w:szCs w:val="20"/>
        </w:rPr>
        <w:t xml:space="preserve"> </w:t>
      </w:r>
      <w:r w:rsidRPr="00EF40F5">
        <w:rPr>
          <w:sz w:val="20"/>
          <w:szCs w:val="20"/>
        </w:rPr>
        <w:t>with U</w:t>
      </w:r>
      <w:r w:rsidRPr="00EF40F5">
        <w:rPr>
          <w:spacing w:val="1"/>
          <w:sz w:val="20"/>
          <w:szCs w:val="20"/>
        </w:rPr>
        <w:t>C</w:t>
      </w:r>
      <w:r w:rsidRPr="00EF40F5">
        <w:rPr>
          <w:sz w:val="20"/>
          <w:szCs w:val="20"/>
        </w:rPr>
        <w:t>P</w:t>
      </w:r>
      <w:r w:rsidRPr="00EF40F5">
        <w:rPr>
          <w:spacing w:val="1"/>
          <w:sz w:val="20"/>
          <w:szCs w:val="20"/>
        </w:rPr>
        <w:t xml:space="preserve"> </w:t>
      </w:r>
      <w:r w:rsidRPr="00EF40F5">
        <w:rPr>
          <w:sz w:val="20"/>
          <w:szCs w:val="20"/>
        </w:rPr>
        <w:t>600 A</w:t>
      </w:r>
      <w:r w:rsidRPr="00EF40F5">
        <w:rPr>
          <w:spacing w:val="-1"/>
          <w:sz w:val="20"/>
          <w:szCs w:val="20"/>
        </w:rPr>
        <w:t>r</w:t>
      </w:r>
      <w:r w:rsidRPr="00EF40F5">
        <w:rPr>
          <w:sz w:val="20"/>
          <w:szCs w:val="20"/>
        </w:rPr>
        <w:t>ti</w:t>
      </w:r>
      <w:r w:rsidRPr="00EF40F5">
        <w:rPr>
          <w:spacing w:val="-1"/>
          <w:sz w:val="20"/>
          <w:szCs w:val="20"/>
        </w:rPr>
        <w:t>c</w:t>
      </w:r>
      <w:r w:rsidRPr="00EF40F5">
        <w:rPr>
          <w:sz w:val="20"/>
          <w:szCs w:val="20"/>
        </w:rPr>
        <w:t>le</w:t>
      </w:r>
      <w:r w:rsidRPr="00EF40F5">
        <w:rPr>
          <w:spacing w:val="-1"/>
          <w:sz w:val="20"/>
          <w:szCs w:val="20"/>
        </w:rPr>
        <w:t xml:space="preserve"> </w:t>
      </w:r>
      <w:r w:rsidRPr="00EF40F5">
        <w:rPr>
          <w:sz w:val="20"/>
          <w:szCs w:val="20"/>
        </w:rPr>
        <w:t>38 or</w:t>
      </w:r>
      <w:r w:rsidRPr="00EF40F5">
        <w:rPr>
          <w:spacing w:val="2"/>
          <w:sz w:val="20"/>
          <w:szCs w:val="20"/>
        </w:rPr>
        <w:t xml:space="preserve"> </w:t>
      </w:r>
      <w:r w:rsidRPr="00EF40F5">
        <w:rPr>
          <w:spacing w:val="-3"/>
          <w:sz w:val="20"/>
          <w:szCs w:val="20"/>
        </w:rPr>
        <w:t>I</w:t>
      </w:r>
      <w:r w:rsidRPr="00EF40F5">
        <w:rPr>
          <w:spacing w:val="1"/>
          <w:sz w:val="20"/>
          <w:szCs w:val="20"/>
        </w:rPr>
        <w:t>S</w:t>
      </w:r>
      <w:r w:rsidRPr="00EF40F5">
        <w:rPr>
          <w:sz w:val="20"/>
          <w:szCs w:val="20"/>
        </w:rPr>
        <w:t>P</w:t>
      </w:r>
      <w:r w:rsidRPr="00EF40F5">
        <w:rPr>
          <w:spacing w:val="1"/>
          <w:sz w:val="20"/>
          <w:szCs w:val="20"/>
        </w:rPr>
        <w:t xml:space="preserve"> </w:t>
      </w:r>
      <w:r w:rsidRPr="00EF40F5">
        <w:rPr>
          <w:sz w:val="20"/>
          <w:szCs w:val="20"/>
        </w:rPr>
        <w:t>98,</w:t>
      </w:r>
      <w:r w:rsidRPr="00EF40F5">
        <w:rPr>
          <w:spacing w:val="2"/>
          <w:sz w:val="20"/>
          <w:szCs w:val="20"/>
        </w:rPr>
        <w:t xml:space="preserve"> </w:t>
      </w:r>
      <w:r w:rsidRPr="00EF40F5">
        <w:rPr>
          <w:spacing w:val="1"/>
          <w:sz w:val="20"/>
          <w:szCs w:val="20"/>
        </w:rPr>
        <w:t>R</w:t>
      </w:r>
      <w:r w:rsidRPr="00EF40F5">
        <w:rPr>
          <w:sz w:val="20"/>
          <w:szCs w:val="20"/>
        </w:rPr>
        <w:t>ule</w:t>
      </w:r>
      <w:r w:rsidRPr="00EF40F5">
        <w:rPr>
          <w:spacing w:val="-1"/>
          <w:sz w:val="20"/>
          <w:szCs w:val="20"/>
        </w:rPr>
        <w:t xml:space="preserve"> </w:t>
      </w:r>
      <w:r w:rsidRPr="00EF40F5">
        <w:rPr>
          <w:sz w:val="20"/>
          <w:szCs w:val="20"/>
        </w:rPr>
        <w:t xml:space="preserve">6 </w:t>
      </w:r>
      <w:r w:rsidRPr="00EF40F5">
        <w:rPr>
          <w:spacing w:val="-1"/>
          <w:sz w:val="20"/>
          <w:szCs w:val="20"/>
        </w:rPr>
        <w:t>r</w:t>
      </w:r>
      <w:r w:rsidRPr="00EF40F5">
        <w:rPr>
          <w:spacing w:val="1"/>
          <w:sz w:val="20"/>
          <w:szCs w:val="20"/>
        </w:rPr>
        <w:t>e</w:t>
      </w:r>
      <w:r w:rsidRPr="00EF40F5">
        <w:rPr>
          <w:spacing w:val="-2"/>
          <w:sz w:val="20"/>
          <w:szCs w:val="20"/>
        </w:rPr>
        <w:t>g</w:t>
      </w:r>
      <w:r w:rsidRPr="00EF40F5">
        <w:rPr>
          <w:spacing w:val="-1"/>
          <w:sz w:val="20"/>
          <w:szCs w:val="20"/>
        </w:rPr>
        <w:t>ar</w:t>
      </w:r>
      <w:r w:rsidRPr="00EF40F5">
        <w:rPr>
          <w:sz w:val="20"/>
          <w:szCs w:val="20"/>
        </w:rPr>
        <w:t>di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t</w:t>
      </w:r>
      <w:r w:rsidRPr="00EF40F5">
        <w:rPr>
          <w:spacing w:val="2"/>
          <w:sz w:val="20"/>
          <w:szCs w:val="20"/>
        </w:rPr>
        <w:t>r</w:t>
      </w:r>
      <w:r w:rsidRPr="00EF40F5">
        <w:rPr>
          <w:spacing w:val="-1"/>
          <w:sz w:val="20"/>
          <w:szCs w:val="20"/>
        </w:rPr>
        <w:t>a</w:t>
      </w:r>
      <w:r w:rsidRPr="00EF40F5">
        <w:rPr>
          <w:sz w:val="20"/>
          <w:szCs w:val="20"/>
        </w:rPr>
        <w:t>ns</w:t>
      </w:r>
      <w:r w:rsidRPr="00EF40F5">
        <w:rPr>
          <w:spacing w:val="-1"/>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of d</w:t>
      </w:r>
      <w:r w:rsidRPr="00EF40F5">
        <w:rPr>
          <w:spacing w:val="-1"/>
          <w:sz w:val="20"/>
          <w:szCs w:val="20"/>
        </w:rPr>
        <w:t>ra</w:t>
      </w:r>
      <w:r w:rsidRPr="00EF40F5">
        <w:rPr>
          <w:sz w:val="20"/>
          <w:szCs w:val="20"/>
        </w:rPr>
        <w:t>wi</w:t>
      </w:r>
      <w:r w:rsidRPr="00EF40F5">
        <w:rPr>
          <w:spacing w:val="2"/>
          <w:sz w:val="20"/>
          <w:szCs w:val="20"/>
        </w:rPr>
        <w:t>n</w:t>
      </w:r>
      <w:r w:rsidRPr="00EF40F5">
        <w:rPr>
          <w:sz w:val="20"/>
          <w:szCs w:val="20"/>
        </w:rPr>
        <w:t>g</w:t>
      </w:r>
      <w:r w:rsidRPr="00EF40F5">
        <w:rPr>
          <w:spacing w:val="-2"/>
          <w:sz w:val="20"/>
          <w:szCs w:val="20"/>
        </w:rPr>
        <w:t xml:space="preserve"> </w:t>
      </w:r>
      <w:r w:rsidRPr="00EF40F5">
        <w:rPr>
          <w:spacing w:val="-1"/>
          <w:sz w:val="20"/>
          <w:szCs w:val="20"/>
        </w:rPr>
        <w:t>r</w:t>
      </w:r>
      <w:r w:rsidRPr="00EF40F5">
        <w:rPr>
          <w:spacing w:val="3"/>
          <w:sz w:val="20"/>
          <w:szCs w:val="20"/>
        </w:rPr>
        <w:t>i</w:t>
      </w:r>
      <w:r w:rsidRPr="00EF40F5">
        <w:rPr>
          <w:spacing w:val="-2"/>
          <w:sz w:val="20"/>
          <w:szCs w:val="20"/>
        </w:rPr>
        <w:t>g</w:t>
      </w:r>
      <w:r w:rsidRPr="00EF40F5">
        <w:rPr>
          <w:sz w:val="20"/>
          <w:szCs w:val="20"/>
        </w:rPr>
        <w:t xml:space="preserve">hts </w:t>
      </w:r>
      <w:r w:rsidRPr="00EF40F5">
        <w:rPr>
          <w:spacing w:val="-1"/>
          <w:sz w:val="20"/>
          <w:szCs w:val="20"/>
        </w:rPr>
        <w:t>(</w:t>
      </w:r>
      <w:r w:rsidRPr="00EF40F5">
        <w:rPr>
          <w:sz w:val="20"/>
          <w:szCs w:val="20"/>
        </w:rPr>
        <w:t>whi</w:t>
      </w:r>
      <w:r w:rsidRPr="00EF40F5">
        <w:rPr>
          <w:spacing w:val="-1"/>
          <w:sz w:val="20"/>
          <w:szCs w:val="20"/>
        </w:rPr>
        <w:t>c</w:t>
      </w:r>
      <w:r w:rsidRPr="00EF40F5">
        <w:rPr>
          <w:spacing w:val="2"/>
          <w:sz w:val="20"/>
          <w:szCs w:val="20"/>
        </w:rPr>
        <w:t>h</w:t>
      </w:r>
      <w:r w:rsidRPr="00EF40F5">
        <w:rPr>
          <w:spacing w:val="-1"/>
          <w:sz w:val="20"/>
          <w:szCs w:val="20"/>
        </w:rPr>
        <w:t>e</w:t>
      </w:r>
      <w:r w:rsidRPr="00EF40F5">
        <w:rPr>
          <w:sz w:val="20"/>
          <w:szCs w:val="20"/>
        </w:rPr>
        <w:t>v</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s</w:t>
      </w:r>
      <w:r w:rsidRPr="00EF40F5">
        <w:rPr>
          <w:spacing w:val="-1"/>
          <w:sz w:val="20"/>
          <w:szCs w:val="20"/>
        </w:rPr>
        <w:t>e</w:t>
      </w:r>
      <w:r w:rsidRPr="00EF40F5">
        <w:rPr>
          <w:sz w:val="20"/>
          <w:szCs w:val="20"/>
        </w:rPr>
        <w:t>t of</w:t>
      </w:r>
      <w:r w:rsidRPr="00EF40F5">
        <w:rPr>
          <w:spacing w:val="-1"/>
          <w:sz w:val="20"/>
          <w:szCs w:val="20"/>
        </w:rPr>
        <w:t xml:space="preserve"> r</w:t>
      </w:r>
      <w:r w:rsidRPr="00EF40F5">
        <w:rPr>
          <w:sz w:val="20"/>
          <w:szCs w:val="20"/>
        </w:rPr>
        <w:t>ul</w:t>
      </w:r>
      <w:r w:rsidRPr="00EF40F5">
        <w:rPr>
          <w:spacing w:val="-1"/>
          <w:sz w:val="20"/>
          <w:szCs w:val="20"/>
        </w:rPr>
        <w:t>e</w:t>
      </w:r>
      <w:r w:rsidRPr="00EF40F5">
        <w:rPr>
          <w:sz w:val="20"/>
          <w:szCs w:val="20"/>
        </w:rPr>
        <w:t>s the</w:t>
      </w:r>
      <w:r w:rsidRPr="00EF40F5">
        <w:rPr>
          <w:spacing w:val="-1"/>
          <w:sz w:val="20"/>
          <w:szCs w:val="20"/>
        </w:rPr>
        <w:t xml:space="preserve"> </w:t>
      </w:r>
      <w:r w:rsidRPr="00EF40F5">
        <w:rPr>
          <w:spacing w:val="1"/>
          <w:sz w:val="20"/>
          <w:szCs w:val="20"/>
        </w:rPr>
        <w:t>C</w:t>
      </w:r>
      <w:r w:rsidRPr="00EF40F5">
        <w:rPr>
          <w:spacing w:val="2"/>
          <w:sz w:val="20"/>
          <w:szCs w:val="20"/>
        </w:rPr>
        <w:t>r</w:t>
      </w:r>
      <w:r w:rsidRPr="00EF40F5">
        <w:rPr>
          <w:spacing w:val="-1"/>
          <w:sz w:val="20"/>
          <w:szCs w:val="20"/>
        </w:rPr>
        <w:t>e</w:t>
      </w:r>
      <w:r w:rsidRPr="00EF40F5">
        <w:rPr>
          <w:sz w:val="20"/>
          <w:szCs w:val="20"/>
        </w:rPr>
        <w:t>dit is subj</w:t>
      </w:r>
      <w:r w:rsidRPr="00EF40F5">
        <w:rPr>
          <w:spacing w:val="-1"/>
          <w:sz w:val="20"/>
          <w:szCs w:val="20"/>
        </w:rPr>
        <w:t>ec</w:t>
      </w:r>
      <w:r w:rsidRPr="00EF40F5">
        <w:rPr>
          <w:sz w:val="20"/>
          <w:szCs w:val="20"/>
        </w:rPr>
        <w:t>t to</w:t>
      </w:r>
      <w:r w:rsidRPr="00EF40F5">
        <w:rPr>
          <w:spacing w:val="-1"/>
          <w:sz w:val="20"/>
          <w:szCs w:val="20"/>
        </w:rPr>
        <w:t>)</w:t>
      </w:r>
      <w:r w:rsidRPr="00EF40F5">
        <w:rPr>
          <w:sz w:val="20"/>
          <w:szCs w:val="20"/>
        </w:rPr>
        <w:t xml:space="preserve">, </w:t>
      </w:r>
      <w:r w:rsidRPr="00EF40F5">
        <w:rPr>
          <w:spacing w:val="-1"/>
          <w:sz w:val="20"/>
          <w:szCs w:val="20"/>
        </w:rPr>
        <w:t>a</w:t>
      </w:r>
      <w:r w:rsidRPr="00EF40F5">
        <w:rPr>
          <w:sz w:val="20"/>
          <w:szCs w:val="20"/>
        </w:rPr>
        <w:t xml:space="preserve">ll </w:t>
      </w:r>
      <w:r w:rsidRPr="00EF40F5">
        <w:rPr>
          <w:spacing w:val="-1"/>
          <w:sz w:val="20"/>
          <w:szCs w:val="20"/>
        </w:rPr>
        <w:t>r</w:t>
      </w:r>
      <w:r w:rsidRPr="00EF40F5">
        <w:rPr>
          <w:sz w:val="20"/>
          <w:szCs w:val="20"/>
        </w:rPr>
        <w:t>i</w:t>
      </w:r>
      <w:r w:rsidRPr="00EF40F5">
        <w:rPr>
          <w:spacing w:val="-2"/>
          <w:sz w:val="20"/>
          <w:szCs w:val="20"/>
        </w:rPr>
        <w:t>g</w:t>
      </w:r>
      <w:r w:rsidRPr="00EF40F5">
        <w:rPr>
          <w:sz w:val="20"/>
          <w:szCs w:val="20"/>
        </w:rPr>
        <w:t>hts of</w:t>
      </w:r>
      <w:r w:rsidRPr="00EF40F5">
        <w:rPr>
          <w:spacing w:val="-1"/>
          <w:sz w:val="20"/>
          <w:szCs w:val="20"/>
        </w:rPr>
        <w:t xml:space="preserve"> </w:t>
      </w:r>
      <w:r w:rsidRPr="00EF40F5">
        <w:rPr>
          <w:spacing w:val="3"/>
          <w:sz w:val="20"/>
          <w:szCs w:val="20"/>
        </w:rPr>
        <w:t>t</w:t>
      </w:r>
      <w:r w:rsidRPr="00EF40F5">
        <w:rPr>
          <w:sz w:val="20"/>
          <w:szCs w:val="20"/>
        </w:rPr>
        <w:t>he und</w:t>
      </w:r>
      <w:r w:rsidRPr="00EF40F5">
        <w:rPr>
          <w:spacing w:val="-1"/>
          <w:sz w:val="20"/>
          <w:szCs w:val="20"/>
        </w:rPr>
        <w:t>er</w:t>
      </w:r>
      <w:r w:rsidRPr="00EF40F5">
        <w:rPr>
          <w:sz w:val="20"/>
          <w:szCs w:val="20"/>
        </w:rPr>
        <w:t>si</w:t>
      </w:r>
      <w:r w:rsidRPr="00EF40F5">
        <w:rPr>
          <w:spacing w:val="-2"/>
          <w:sz w:val="20"/>
          <w:szCs w:val="20"/>
        </w:rPr>
        <w:t>g</w:t>
      </w:r>
      <w:r w:rsidRPr="00EF40F5">
        <w:rPr>
          <w:spacing w:val="2"/>
          <w:sz w:val="20"/>
          <w:szCs w:val="20"/>
        </w:rPr>
        <w:t>n</w:t>
      </w:r>
      <w:r w:rsidRPr="00EF40F5">
        <w:rPr>
          <w:spacing w:val="-1"/>
          <w:sz w:val="20"/>
          <w:szCs w:val="20"/>
        </w:rPr>
        <w:t>e</w:t>
      </w:r>
      <w:r w:rsidRPr="00EF40F5">
        <w:rPr>
          <w:sz w:val="20"/>
          <w:szCs w:val="20"/>
        </w:rPr>
        <w:t xml:space="preserve">d </w:t>
      </w:r>
      <w:r w:rsidRPr="00EF40F5">
        <w:rPr>
          <w:spacing w:val="-1"/>
          <w:sz w:val="20"/>
          <w:szCs w:val="20"/>
        </w:rPr>
        <w:t>F</w:t>
      </w:r>
      <w:r w:rsidRPr="00EF40F5">
        <w:rPr>
          <w:spacing w:val="3"/>
          <w:sz w:val="20"/>
          <w:szCs w:val="20"/>
        </w:rPr>
        <w:t>i</w:t>
      </w:r>
      <w:r w:rsidRPr="00EF40F5">
        <w:rPr>
          <w:spacing w:val="-1"/>
          <w:sz w:val="20"/>
          <w:szCs w:val="20"/>
        </w:rPr>
        <w:t>r</w:t>
      </w:r>
      <w:r w:rsidRPr="00EF40F5">
        <w:rPr>
          <w:sz w:val="20"/>
          <w:szCs w:val="20"/>
        </w:rPr>
        <w:t xml:space="preserve">st </w:t>
      </w:r>
      <w:r w:rsidRPr="00EF40F5">
        <w:rPr>
          <w:spacing w:val="-2"/>
          <w:sz w:val="20"/>
          <w:szCs w:val="20"/>
        </w:rPr>
        <w:t>B</w:t>
      </w:r>
      <w:r w:rsidRPr="00EF40F5">
        <w:rPr>
          <w:spacing w:val="-1"/>
          <w:sz w:val="20"/>
          <w:szCs w:val="20"/>
        </w:rPr>
        <w:t>e</w:t>
      </w:r>
      <w:r w:rsidRPr="00EF40F5">
        <w:rPr>
          <w:spacing w:val="2"/>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z w:val="20"/>
          <w:szCs w:val="20"/>
        </w:rPr>
        <w:t>in su</w:t>
      </w:r>
      <w:r w:rsidRPr="00EF40F5">
        <w:rPr>
          <w:spacing w:val="-1"/>
          <w:sz w:val="20"/>
          <w:szCs w:val="20"/>
        </w:rPr>
        <w:t>c</w:t>
      </w:r>
      <w:r w:rsidRPr="00EF40F5">
        <w:rPr>
          <w:sz w:val="20"/>
          <w:szCs w:val="20"/>
        </w:rPr>
        <w:t xml:space="preserve">h </w:t>
      </w:r>
      <w:r w:rsidRPr="00EF40F5">
        <w:rPr>
          <w:spacing w:val="1"/>
          <w:sz w:val="20"/>
          <w:szCs w:val="20"/>
        </w:rPr>
        <w:t>C</w:t>
      </w:r>
      <w:r w:rsidRPr="00EF40F5">
        <w:rPr>
          <w:spacing w:val="-1"/>
          <w:sz w:val="20"/>
          <w:szCs w:val="20"/>
        </w:rPr>
        <w:t>re</w:t>
      </w:r>
      <w:r w:rsidRPr="00EF40F5">
        <w:rPr>
          <w:sz w:val="20"/>
          <w:szCs w:val="20"/>
        </w:rPr>
        <w:t xml:space="preserve">dit </w:t>
      </w:r>
      <w:r w:rsidRPr="00EF40F5">
        <w:rPr>
          <w:spacing w:val="1"/>
          <w:sz w:val="20"/>
          <w:szCs w:val="20"/>
        </w:rPr>
        <w:t>a</w:t>
      </w:r>
      <w:r w:rsidRPr="00EF40F5">
        <w:rPr>
          <w:spacing w:val="-1"/>
          <w:sz w:val="20"/>
          <w:szCs w:val="20"/>
        </w:rPr>
        <w:t>r</w:t>
      </w:r>
      <w:r w:rsidRPr="00EF40F5">
        <w:rPr>
          <w:sz w:val="20"/>
          <w:szCs w:val="20"/>
        </w:rPr>
        <w:t>e</w:t>
      </w:r>
      <w:r w:rsidRPr="00EF40F5">
        <w:rPr>
          <w:spacing w:val="-1"/>
          <w:sz w:val="20"/>
          <w:szCs w:val="20"/>
        </w:rPr>
        <w:t xml:space="preserve"> </w:t>
      </w:r>
      <w:r w:rsidRPr="00EF40F5">
        <w:rPr>
          <w:sz w:val="20"/>
          <w:szCs w:val="20"/>
        </w:rPr>
        <w:t>t</w:t>
      </w:r>
      <w:r w:rsidRPr="00EF40F5">
        <w:rPr>
          <w:spacing w:val="2"/>
          <w:sz w:val="20"/>
          <w:szCs w:val="20"/>
        </w:rPr>
        <w:t>r</w:t>
      </w:r>
      <w:r w:rsidRPr="00EF40F5">
        <w:rPr>
          <w:spacing w:val="-1"/>
          <w:sz w:val="20"/>
          <w:szCs w:val="20"/>
        </w:rPr>
        <w:t>a</w:t>
      </w:r>
      <w:r w:rsidRPr="00EF40F5">
        <w:rPr>
          <w:sz w:val="20"/>
          <w:szCs w:val="20"/>
        </w:rPr>
        <w:t>ns</w:t>
      </w:r>
      <w:r w:rsidRPr="00EF40F5">
        <w:rPr>
          <w:spacing w:val="-1"/>
          <w:sz w:val="20"/>
          <w:szCs w:val="20"/>
        </w:rPr>
        <w:t>fe</w:t>
      </w:r>
      <w:r w:rsidRPr="00EF40F5">
        <w:rPr>
          <w:spacing w:val="2"/>
          <w:sz w:val="20"/>
          <w:szCs w:val="20"/>
        </w:rPr>
        <w:t>r</w:t>
      </w:r>
      <w:r w:rsidRPr="00EF40F5">
        <w:rPr>
          <w:spacing w:val="-1"/>
          <w:sz w:val="20"/>
          <w:szCs w:val="20"/>
        </w:rPr>
        <w:t>re</w:t>
      </w:r>
      <w:r w:rsidRPr="00EF40F5">
        <w:rPr>
          <w:sz w:val="20"/>
          <w:szCs w:val="20"/>
        </w:rPr>
        <w:t>d to the</w:t>
      </w:r>
      <w:r w:rsidRPr="00EF40F5">
        <w:rPr>
          <w:spacing w:val="-1"/>
          <w:sz w:val="20"/>
          <w:szCs w:val="20"/>
        </w:rPr>
        <w:t xml:space="preserve"> </w:t>
      </w:r>
      <w:r w:rsidRPr="00EF40F5">
        <w:rPr>
          <w:spacing w:val="1"/>
          <w:sz w:val="20"/>
          <w:szCs w:val="20"/>
        </w:rPr>
        <w:t>S</w:t>
      </w:r>
      <w:r w:rsidRPr="00EF40F5">
        <w:rPr>
          <w:spacing w:val="-1"/>
          <w:sz w:val="20"/>
          <w:szCs w:val="20"/>
        </w:rPr>
        <w:t>ec</w:t>
      </w:r>
      <w:r w:rsidRPr="00EF40F5">
        <w:rPr>
          <w:sz w:val="20"/>
          <w:szCs w:val="20"/>
        </w:rPr>
        <w:t>ond</w:t>
      </w:r>
      <w:r w:rsidRPr="00EF40F5">
        <w:rPr>
          <w:spacing w:val="2"/>
          <w:sz w:val="20"/>
          <w:szCs w:val="20"/>
        </w:rPr>
        <w:t xml:space="preserve"> </w:t>
      </w:r>
      <w:r w:rsidRPr="00EF40F5">
        <w:rPr>
          <w:spacing w:val="-2"/>
          <w:sz w:val="20"/>
          <w:szCs w:val="20"/>
        </w:rPr>
        <w:t>B</w:t>
      </w:r>
      <w:r w:rsidRPr="00EF40F5">
        <w:rPr>
          <w:spacing w:val="-1"/>
          <w:sz w:val="20"/>
          <w:szCs w:val="20"/>
        </w:rPr>
        <w:t>e</w:t>
      </w:r>
      <w:r w:rsidRPr="00EF40F5">
        <w:rPr>
          <w:sz w:val="20"/>
          <w:szCs w:val="20"/>
        </w:rPr>
        <w:t>n</w:t>
      </w:r>
      <w:r w:rsidRPr="00EF40F5">
        <w:rPr>
          <w:spacing w:val="1"/>
          <w:sz w:val="20"/>
          <w:szCs w:val="20"/>
        </w:rPr>
        <w:t>e</w:t>
      </w:r>
      <w:r w:rsidRPr="00EF40F5">
        <w:rPr>
          <w:spacing w:val="-1"/>
          <w:sz w:val="20"/>
          <w:szCs w:val="20"/>
        </w:rPr>
        <w:t>f</w:t>
      </w:r>
      <w:r w:rsidRPr="00EF40F5">
        <w:rPr>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pacing w:val="-5"/>
          <w:sz w:val="20"/>
          <w:szCs w:val="20"/>
        </w:rPr>
        <w:t>y</w:t>
      </w:r>
      <w:r w:rsidRPr="00EF40F5">
        <w:rPr>
          <w:sz w:val="20"/>
          <w:szCs w:val="20"/>
        </w:rPr>
        <w:t>. The</w:t>
      </w:r>
      <w:r w:rsidRPr="00EF40F5">
        <w:rPr>
          <w:spacing w:val="-1"/>
          <w:sz w:val="20"/>
          <w:szCs w:val="20"/>
        </w:rPr>
        <w:t xml:space="preserve"> </w:t>
      </w:r>
      <w:r w:rsidRPr="00EF40F5">
        <w:rPr>
          <w:spacing w:val="1"/>
          <w:sz w:val="20"/>
          <w:szCs w:val="20"/>
        </w:rPr>
        <w:t>S</w:t>
      </w:r>
      <w:r w:rsidRPr="00EF40F5">
        <w:rPr>
          <w:spacing w:val="-1"/>
          <w:sz w:val="20"/>
          <w:szCs w:val="20"/>
        </w:rPr>
        <w:t>ec</w:t>
      </w:r>
      <w:r w:rsidRPr="00EF40F5">
        <w:rPr>
          <w:sz w:val="20"/>
          <w:szCs w:val="20"/>
        </w:rPr>
        <w:t>ond</w:t>
      </w:r>
      <w:r w:rsidRPr="00EF40F5">
        <w:rPr>
          <w:spacing w:val="2"/>
          <w:sz w:val="20"/>
          <w:szCs w:val="20"/>
        </w:rPr>
        <w:t xml:space="preserve"> </w:t>
      </w:r>
      <w:r w:rsidRPr="00EF40F5">
        <w:rPr>
          <w:spacing w:val="-2"/>
          <w:sz w:val="20"/>
          <w:szCs w:val="20"/>
        </w:rPr>
        <w:t>B</w:t>
      </w:r>
      <w:r w:rsidRPr="00EF40F5">
        <w:rPr>
          <w:spacing w:val="-1"/>
          <w:sz w:val="20"/>
          <w:szCs w:val="20"/>
        </w:rPr>
        <w:t>e</w:t>
      </w:r>
      <w:r w:rsidRPr="00EF40F5">
        <w:rPr>
          <w:sz w:val="20"/>
          <w:szCs w:val="20"/>
        </w:rPr>
        <w:t>n</w:t>
      </w:r>
      <w:r w:rsidRPr="00EF40F5">
        <w:rPr>
          <w:spacing w:val="1"/>
          <w:sz w:val="20"/>
          <w:szCs w:val="20"/>
        </w:rPr>
        <w:t>e</w:t>
      </w:r>
      <w:r w:rsidRPr="00EF40F5">
        <w:rPr>
          <w:spacing w:val="-1"/>
          <w:sz w:val="20"/>
          <w:szCs w:val="20"/>
        </w:rPr>
        <w:t>f</w:t>
      </w:r>
      <w:r w:rsidRPr="00EF40F5">
        <w:rPr>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2"/>
          <w:sz w:val="20"/>
          <w:szCs w:val="20"/>
        </w:rPr>
        <w:t xml:space="preserve"> </w:t>
      </w:r>
      <w:r w:rsidRPr="00EF40F5">
        <w:rPr>
          <w:sz w:val="20"/>
          <w:szCs w:val="20"/>
        </w:rPr>
        <w:t>sh</w:t>
      </w:r>
      <w:r w:rsidRPr="00EF40F5">
        <w:rPr>
          <w:spacing w:val="-1"/>
          <w:sz w:val="20"/>
          <w:szCs w:val="20"/>
        </w:rPr>
        <w:t>a</w:t>
      </w:r>
      <w:r w:rsidRPr="00EF40F5">
        <w:rPr>
          <w:sz w:val="20"/>
          <w:szCs w:val="20"/>
        </w:rPr>
        <w:t>ll h</w:t>
      </w:r>
      <w:r w:rsidRPr="00EF40F5">
        <w:rPr>
          <w:spacing w:val="-1"/>
          <w:sz w:val="20"/>
          <w:szCs w:val="20"/>
        </w:rPr>
        <w:t>a</w:t>
      </w:r>
      <w:r w:rsidRPr="00EF40F5">
        <w:rPr>
          <w:sz w:val="20"/>
          <w:szCs w:val="20"/>
        </w:rPr>
        <w:t>ve</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z w:val="20"/>
          <w:szCs w:val="20"/>
        </w:rPr>
        <w:t>sole</w:t>
      </w:r>
      <w:r w:rsidRPr="00EF40F5">
        <w:rPr>
          <w:spacing w:val="-1"/>
          <w:sz w:val="20"/>
          <w:szCs w:val="20"/>
        </w:rPr>
        <w:t xml:space="preserve"> r</w:t>
      </w:r>
      <w:r w:rsidRPr="00EF40F5">
        <w:rPr>
          <w:spacing w:val="3"/>
          <w:sz w:val="20"/>
          <w:szCs w:val="20"/>
        </w:rPr>
        <w:t>i</w:t>
      </w:r>
      <w:r w:rsidRPr="00EF40F5">
        <w:rPr>
          <w:spacing w:val="-2"/>
          <w:sz w:val="20"/>
          <w:szCs w:val="20"/>
        </w:rPr>
        <w:t>g</w:t>
      </w:r>
      <w:r w:rsidRPr="00EF40F5">
        <w:rPr>
          <w:sz w:val="20"/>
          <w:szCs w:val="20"/>
        </w:rPr>
        <w:t>hts</w:t>
      </w:r>
      <w:r w:rsidRPr="00EF40F5">
        <w:rPr>
          <w:spacing w:val="3"/>
          <w:sz w:val="20"/>
          <w:szCs w:val="20"/>
        </w:rPr>
        <w:t xml:space="preserve"> </w:t>
      </w:r>
      <w:r w:rsidRPr="00EF40F5">
        <w:rPr>
          <w:spacing w:val="-1"/>
          <w:sz w:val="20"/>
          <w:szCs w:val="20"/>
        </w:rPr>
        <w:t>a</w:t>
      </w:r>
      <w:r w:rsidRPr="00EF40F5">
        <w:rPr>
          <w:sz w:val="20"/>
          <w:szCs w:val="20"/>
        </w:rPr>
        <w:t>s b</w:t>
      </w:r>
      <w:r w:rsidRPr="00EF40F5">
        <w:rPr>
          <w:spacing w:val="-1"/>
          <w:sz w:val="20"/>
          <w:szCs w:val="20"/>
        </w:rPr>
        <w:t>e</w:t>
      </w:r>
      <w:r w:rsidRPr="00EF40F5">
        <w:rPr>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z w:val="20"/>
          <w:szCs w:val="20"/>
        </w:rPr>
        <w:t>th</w:t>
      </w:r>
      <w:r w:rsidRPr="00EF40F5">
        <w:rPr>
          <w:spacing w:val="1"/>
          <w:sz w:val="20"/>
          <w:szCs w:val="20"/>
        </w:rPr>
        <w:t>e</w:t>
      </w:r>
      <w:r w:rsidRPr="00EF40F5">
        <w:rPr>
          <w:spacing w:val="-1"/>
          <w:sz w:val="20"/>
          <w:szCs w:val="20"/>
        </w:rPr>
        <w:t>re</w:t>
      </w:r>
      <w:r w:rsidRPr="00EF40F5">
        <w:rPr>
          <w:sz w:val="20"/>
          <w:szCs w:val="20"/>
        </w:rPr>
        <w:t>o</w:t>
      </w:r>
      <w:r w:rsidRPr="00EF40F5">
        <w:rPr>
          <w:spacing w:val="-1"/>
          <w:sz w:val="20"/>
          <w:szCs w:val="20"/>
        </w:rPr>
        <w:t>f</w:t>
      </w:r>
      <w:r w:rsidRPr="00EF40F5">
        <w:rPr>
          <w:sz w:val="20"/>
          <w:szCs w:val="20"/>
        </w:rPr>
        <w:t>, i</w:t>
      </w:r>
      <w:r w:rsidRPr="00EF40F5">
        <w:rPr>
          <w:spacing w:val="2"/>
          <w:sz w:val="20"/>
          <w:szCs w:val="20"/>
        </w:rPr>
        <w:t>n</w:t>
      </w:r>
      <w:r w:rsidRPr="00EF40F5">
        <w:rPr>
          <w:spacing w:val="-1"/>
          <w:sz w:val="20"/>
          <w:szCs w:val="20"/>
        </w:rPr>
        <w:t>c</w:t>
      </w:r>
      <w:r w:rsidRPr="00EF40F5">
        <w:rPr>
          <w:sz w:val="20"/>
          <w:szCs w:val="20"/>
        </w:rPr>
        <w:t>luding</w:t>
      </w:r>
      <w:r w:rsidRPr="00EF40F5">
        <w:rPr>
          <w:spacing w:val="-2"/>
          <w:sz w:val="20"/>
          <w:szCs w:val="20"/>
        </w:rPr>
        <w:t xml:space="preserve"> </w:t>
      </w:r>
      <w:r w:rsidRPr="00EF40F5">
        <w:rPr>
          <w:sz w:val="20"/>
          <w:szCs w:val="20"/>
        </w:rPr>
        <w:t xml:space="preserve">sole </w:t>
      </w:r>
      <w:r w:rsidRPr="00EF40F5">
        <w:rPr>
          <w:spacing w:val="-1"/>
          <w:sz w:val="20"/>
          <w:szCs w:val="20"/>
        </w:rPr>
        <w:t>r</w:t>
      </w:r>
      <w:r w:rsidRPr="00EF40F5">
        <w:rPr>
          <w:sz w:val="20"/>
          <w:szCs w:val="20"/>
        </w:rPr>
        <w:t>i</w:t>
      </w:r>
      <w:r w:rsidRPr="00EF40F5">
        <w:rPr>
          <w:spacing w:val="-2"/>
          <w:sz w:val="20"/>
          <w:szCs w:val="20"/>
        </w:rPr>
        <w:t>g</w:t>
      </w:r>
      <w:r w:rsidRPr="00EF40F5">
        <w:rPr>
          <w:sz w:val="20"/>
          <w:szCs w:val="20"/>
        </w:rPr>
        <w:t xml:space="preserve">hts </w:t>
      </w:r>
      <w:r w:rsidRPr="00EF40F5">
        <w:rPr>
          <w:spacing w:val="-1"/>
          <w:sz w:val="20"/>
          <w:szCs w:val="20"/>
        </w:rPr>
        <w:t>re</w:t>
      </w:r>
      <w:r w:rsidRPr="00EF40F5">
        <w:rPr>
          <w:spacing w:val="3"/>
          <w:sz w:val="20"/>
          <w:szCs w:val="20"/>
        </w:rPr>
        <w:t>l</w:t>
      </w:r>
      <w:r w:rsidRPr="00EF40F5">
        <w:rPr>
          <w:spacing w:val="-1"/>
          <w:sz w:val="20"/>
          <w:szCs w:val="20"/>
        </w:rPr>
        <w:t>a</w:t>
      </w:r>
      <w:r w:rsidRPr="00EF40F5">
        <w:rPr>
          <w:sz w:val="20"/>
          <w:szCs w:val="20"/>
        </w:rPr>
        <w:t>ting</w:t>
      </w:r>
      <w:r w:rsidRPr="00EF40F5">
        <w:rPr>
          <w:spacing w:val="-2"/>
          <w:sz w:val="20"/>
          <w:szCs w:val="20"/>
        </w:rPr>
        <w:t xml:space="preserve"> </w:t>
      </w:r>
      <w:r w:rsidRPr="00EF40F5">
        <w:rPr>
          <w:sz w:val="20"/>
          <w:szCs w:val="20"/>
        </w:rPr>
        <w:t xml:space="preserve">to </w:t>
      </w:r>
      <w:r w:rsidRPr="00EF40F5">
        <w:rPr>
          <w:spacing w:val="-1"/>
          <w:sz w:val="20"/>
          <w:szCs w:val="20"/>
        </w:rPr>
        <w:t>a</w:t>
      </w:r>
      <w:r w:rsidRPr="00EF40F5">
        <w:rPr>
          <w:spacing w:val="5"/>
          <w:sz w:val="20"/>
          <w:szCs w:val="20"/>
        </w:rPr>
        <w:t>n</w:t>
      </w:r>
      <w:r w:rsidRPr="00EF40F5">
        <w:rPr>
          <w:sz w:val="20"/>
          <w:szCs w:val="20"/>
        </w:rPr>
        <w:t>y</w:t>
      </w:r>
      <w:r w:rsidRPr="00EF40F5">
        <w:rPr>
          <w:spacing w:val="-2"/>
          <w:sz w:val="20"/>
          <w:szCs w:val="20"/>
        </w:rPr>
        <w:t xml:space="preserve"> </w:t>
      </w:r>
      <w:r w:rsidRPr="00EF40F5">
        <w:rPr>
          <w:spacing w:val="-1"/>
          <w:sz w:val="20"/>
          <w:szCs w:val="20"/>
        </w:rPr>
        <w:t>a</w:t>
      </w:r>
      <w:r w:rsidRPr="00EF40F5">
        <w:rPr>
          <w:sz w:val="20"/>
          <w:szCs w:val="20"/>
        </w:rPr>
        <w:t>m</w:t>
      </w:r>
      <w:r w:rsidRPr="00EF40F5">
        <w:rPr>
          <w:spacing w:val="1"/>
          <w:sz w:val="20"/>
          <w:szCs w:val="20"/>
        </w:rPr>
        <w:t>e</w:t>
      </w:r>
      <w:r w:rsidRPr="00EF40F5">
        <w:rPr>
          <w:sz w:val="20"/>
          <w:szCs w:val="20"/>
        </w:rPr>
        <w:t>ndm</w:t>
      </w:r>
      <w:r w:rsidRPr="00EF40F5">
        <w:rPr>
          <w:spacing w:val="-1"/>
          <w:sz w:val="20"/>
          <w:szCs w:val="20"/>
        </w:rPr>
        <w:t>e</w:t>
      </w:r>
      <w:r w:rsidRPr="00EF40F5">
        <w:rPr>
          <w:sz w:val="20"/>
          <w:szCs w:val="20"/>
        </w:rPr>
        <w:t>nts wh</w:t>
      </w:r>
      <w:r w:rsidRPr="00EF40F5">
        <w:rPr>
          <w:spacing w:val="-1"/>
          <w:sz w:val="20"/>
          <w:szCs w:val="20"/>
        </w:rPr>
        <w:t>e</w:t>
      </w:r>
      <w:r w:rsidRPr="00EF40F5">
        <w:rPr>
          <w:sz w:val="20"/>
          <w:szCs w:val="20"/>
        </w:rPr>
        <w:t>th</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in</w:t>
      </w:r>
      <w:r w:rsidRPr="00EF40F5">
        <w:rPr>
          <w:spacing w:val="-1"/>
          <w:sz w:val="20"/>
          <w:szCs w:val="20"/>
        </w:rPr>
        <w:t>c</w:t>
      </w:r>
      <w:r w:rsidRPr="00EF40F5">
        <w:rPr>
          <w:spacing w:val="2"/>
          <w:sz w:val="20"/>
          <w:szCs w:val="20"/>
        </w:rPr>
        <w:t>r</w:t>
      </w:r>
      <w:r w:rsidRPr="00EF40F5">
        <w:rPr>
          <w:spacing w:val="-1"/>
          <w:sz w:val="20"/>
          <w:szCs w:val="20"/>
        </w:rPr>
        <w:t>ea</w:t>
      </w:r>
      <w:r w:rsidRPr="00EF40F5">
        <w:rPr>
          <w:spacing w:val="3"/>
          <w:sz w:val="20"/>
          <w:szCs w:val="20"/>
        </w:rPr>
        <w:t>s</w:t>
      </w:r>
      <w:r w:rsidRPr="00EF40F5">
        <w:rPr>
          <w:spacing w:val="-1"/>
          <w:sz w:val="20"/>
          <w:szCs w:val="20"/>
        </w:rPr>
        <w:t>e</w:t>
      </w:r>
      <w:r w:rsidRPr="00EF40F5">
        <w:rPr>
          <w:sz w:val="20"/>
          <w:szCs w:val="20"/>
        </w:rPr>
        <w:t>s or</w:t>
      </w:r>
      <w:r w:rsidRPr="00EF40F5">
        <w:rPr>
          <w:spacing w:val="-1"/>
          <w:sz w:val="20"/>
          <w:szCs w:val="20"/>
        </w:rPr>
        <w:t xml:space="preserve"> e</w:t>
      </w:r>
      <w:r w:rsidRPr="00EF40F5">
        <w:rPr>
          <w:spacing w:val="2"/>
          <w:sz w:val="20"/>
          <w:szCs w:val="20"/>
        </w:rPr>
        <w:t>x</w:t>
      </w:r>
      <w:r w:rsidRPr="00EF40F5">
        <w:rPr>
          <w:sz w:val="20"/>
          <w:szCs w:val="20"/>
        </w:rPr>
        <w:t>t</w:t>
      </w:r>
      <w:r w:rsidRPr="00EF40F5">
        <w:rPr>
          <w:spacing w:val="-1"/>
          <w:sz w:val="20"/>
          <w:szCs w:val="20"/>
        </w:rPr>
        <w:t>e</w:t>
      </w:r>
      <w:r w:rsidRPr="00EF40F5">
        <w:rPr>
          <w:sz w:val="20"/>
          <w:szCs w:val="20"/>
        </w:rPr>
        <w:t>nsions or</w:t>
      </w:r>
      <w:r w:rsidRPr="00EF40F5">
        <w:rPr>
          <w:spacing w:val="-1"/>
          <w:sz w:val="20"/>
          <w:szCs w:val="20"/>
        </w:rPr>
        <w:t xml:space="preserve"> </w:t>
      </w:r>
      <w:r w:rsidRPr="00EF40F5">
        <w:rPr>
          <w:sz w:val="20"/>
          <w:szCs w:val="20"/>
        </w:rPr>
        <w:t>oth</w:t>
      </w:r>
      <w:r w:rsidRPr="00EF40F5">
        <w:rPr>
          <w:spacing w:val="-1"/>
          <w:sz w:val="20"/>
          <w:szCs w:val="20"/>
        </w:rPr>
        <w:t>e</w:t>
      </w:r>
      <w:r w:rsidRPr="00EF40F5">
        <w:rPr>
          <w:sz w:val="20"/>
          <w:szCs w:val="20"/>
        </w:rPr>
        <w:t>r</w:t>
      </w:r>
      <w:r w:rsidRPr="00EF40F5">
        <w:rPr>
          <w:spacing w:val="2"/>
          <w:sz w:val="20"/>
          <w:szCs w:val="20"/>
        </w:rPr>
        <w:t xml:space="preserve"> </w:t>
      </w:r>
      <w:r w:rsidRPr="00EF40F5">
        <w:rPr>
          <w:spacing w:val="-1"/>
          <w:sz w:val="20"/>
          <w:szCs w:val="20"/>
        </w:rPr>
        <w:t>a</w:t>
      </w:r>
      <w:r w:rsidRPr="00EF40F5">
        <w:rPr>
          <w:sz w:val="20"/>
          <w:szCs w:val="20"/>
        </w:rPr>
        <w:t>m</w:t>
      </w:r>
      <w:r w:rsidRPr="00EF40F5">
        <w:rPr>
          <w:spacing w:val="-1"/>
          <w:sz w:val="20"/>
          <w:szCs w:val="20"/>
        </w:rPr>
        <w:t>e</w:t>
      </w:r>
      <w:r w:rsidRPr="00EF40F5">
        <w:rPr>
          <w:sz w:val="20"/>
          <w:szCs w:val="20"/>
        </w:rPr>
        <w:t>ndm</w:t>
      </w:r>
      <w:r w:rsidRPr="00EF40F5">
        <w:rPr>
          <w:spacing w:val="-1"/>
          <w:sz w:val="20"/>
          <w:szCs w:val="20"/>
        </w:rPr>
        <w:t>e</w:t>
      </w:r>
      <w:r w:rsidRPr="00EF40F5">
        <w:rPr>
          <w:sz w:val="20"/>
          <w:szCs w:val="20"/>
        </w:rPr>
        <w:t xml:space="preserve">nts </w:t>
      </w:r>
      <w:r w:rsidRPr="00EF40F5">
        <w:rPr>
          <w:spacing w:val="-1"/>
          <w:sz w:val="20"/>
          <w:szCs w:val="20"/>
        </w:rPr>
        <w:t>a</w:t>
      </w:r>
      <w:r w:rsidRPr="00EF40F5">
        <w:rPr>
          <w:sz w:val="20"/>
          <w:szCs w:val="20"/>
        </w:rPr>
        <w:t>nd wh</w:t>
      </w:r>
      <w:r w:rsidRPr="00EF40F5">
        <w:rPr>
          <w:spacing w:val="-1"/>
          <w:sz w:val="20"/>
          <w:szCs w:val="20"/>
        </w:rPr>
        <w:t>e</w:t>
      </w:r>
      <w:r w:rsidRPr="00EF40F5">
        <w:rPr>
          <w:sz w:val="20"/>
          <w:szCs w:val="20"/>
        </w:rPr>
        <w:t>th</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2"/>
          <w:sz w:val="20"/>
          <w:szCs w:val="20"/>
        </w:rPr>
        <w:t>n</w:t>
      </w:r>
      <w:r w:rsidRPr="00EF40F5">
        <w:rPr>
          <w:sz w:val="20"/>
          <w:szCs w:val="20"/>
        </w:rPr>
        <w:t xml:space="preserve">ow </w:t>
      </w:r>
      <w:r w:rsidRPr="00EF40F5">
        <w:rPr>
          <w:spacing w:val="-1"/>
          <w:sz w:val="20"/>
          <w:szCs w:val="20"/>
        </w:rPr>
        <w:t>e</w:t>
      </w:r>
      <w:r w:rsidRPr="00EF40F5">
        <w:rPr>
          <w:spacing w:val="2"/>
          <w:sz w:val="20"/>
          <w:szCs w:val="20"/>
        </w:rPr>
        <w:t>x</w:t>
      </w:r>
      <w:r w:rsidRPr="00EF40F5">
        <w:rPr>
          <w:sz w:val="20"/>
          <w:szCs w:val="20"/>
        </w:rPr>
        <w:t>isti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or</w:t>
      </w:r>
      <w:r w:rsidRPr="00EF40F5">
        <w:rPr>
          <w:spacing w:val="-1"/>
          <w:sz w:val="20"/>
          <w:szCs w:val="20"/>
        </w:rPr>
        <w:t xml:space="preserve"> </w:t>
      </w:r>
      <w:r w:rsidRPr="00EF40F5">
        <w:rPr>
          <w:spacing w:val="2"/>
          <w:sz w:val="20"/>
          <w:szCs w:val="20"/>
        </w:rPr>
        <w:t>h</w:t>
      </w:r>
      <w:r w:rsidRPr="00EF40F5">
        <w:rPr>
          <w:spacing w:val="-1"/>
          <w:sz w:val="20"/>
          <w:szCs w:val="20"/>
        </w:rPr>
        <w:t>er</w:t>
      </w:r>
      <w:r w:rsidRPr="00EF40F5">
        <w:rPr>
          <w:spacing w:val="1"/>
          <w:sz w:val="20"/>
          <w:szCs w:val="20"/>
        </w:rPr>
        <w:t>e</w:t>
      </w:r>
      <w:r w:rsidRPr="00EF40F5">
        <w:rPr>
          <w:spacing w:val="-1"/>
          <w:sz w:val="20"/>
          <w:szCs w:val="20"/>
        </w:rPr>
        <w:t>af</w:t>
      </w:r>
      <w:r w:rsidRPr="00EF40F5">
        <w:rPr>
          <w:sz w:val="20"/>
          <w:szCs w:val="20"/>
        </w:rPr>
        <w:t>t</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m</w:t>
      </w:r>
      <w:r w:rsidRPr="00EF40F5">
        <w:rPr>
          <w:spacing w:val="-1"/>
          <w:sz w:val="20"/>
          <w:szCs w:val="20"/>
        </w:rPr>
        <w:t>a</w:t>
      </w:r>
      <w:r w:rsidRPr="00EF40F5">
        <w:rPr>
          <w:sz w:val="20"/>
          <w:szCs w:val="20"/>
        </w:rPr>
        <w:t>d</w:t>
      </w:r>
      <w:r w:rsidRPr="00EF40F5">
        <w:rPr>
          <w:spacing w:val="-1"/>
          <w:sz w:val="20"/>
          <w:szCs w:val="20"/>
        </w:rPr>
        <w:t>e</w:t>
      </w:r>
      <w:r w:rsidRPr="00EF40F5">
        <w:rPr>
          <w:sz w:val="20"/>
          <w:szCs w:val="20"/>
        </w:rPr>
        <w:t>.   All</w:t>
      </w:r>
      <w:r w:rsidRPr="00EF40F5">
        <w:rPr>
          <w:spacing w:val="3"/>
          <w:sz w:val="20"/>
          <w:szCs w:val="20"/>
        </w:rPr>
        <w:t xml:space="preserve"> </w:t>
      </w:r>
      <w:r w:rsidRPr="00EF40F5">
        <w:rPr>
          <w:spacing w:val="-1"/>
          <w:sz w:val="20"/>
          <w:szCs w:val="20"/>
        </w:rPr>
        <w:t>a</w:t>
      </w:r>
      <w:r w:rsidRPr="00EF40F5">
        <w:rPr>
          <w:sz w:val="20"/>
          <w:szCs w:val="20"/>
        </w:rPr>
        <w:t>m</w:t>
      </w:r>
      <w:r w:rsidRPr="00EF40F5">
        <w:rPr>
          <w:spacing w:val="-1"/>
          <w:sz w:val="20"/>
          <w:szCs w:val="20"/>
        </w:rPr>
        <w:t>e</w:t>
      </w:r>
      <w:r w:rsidRPr="00EF40F5">
        <w:rPr>
          <w:sz w:val="20"/>
          <w:szCs w:val="20"/>
        </w:rPr>
        <w:t>ndm</w:t>
      </w:r>
      <w:r w:rsidRPr="00EF40F5">
        <w:rPr>
          <w:spacing w:val="-1"/>
          <w:sz w:val="20"/>
          <w:szCs w:val="20"/>
        </w:rPr>
        <w:t>e</w:t>
      </w:r>
      <w:r w:rsidRPr="00EF40F5">
        <w:rPr>
          <w:sz w:val="20"/>
          <w:szCs w:val="20"/>
        </w:rPr>
        <w:t xml:space="preserve">nts </w:t>
      </w:r>
      <w:r w:rsidRPr="00EF40F5">
        <w:rPr>
          <w:spacing w:val="-1"/>
          <w:sz w:val="20"/>
          <w:szCs w:val="20"/>
        </w:rPr>
        <w:t>a</w:t>
      </w:r>
      <w:r w:rsidRPr="00EF40F5">
        <w:rPr>
          <w:spacing w:val="2"/>
          <w:sz w:val="20"/>
          <w:szCs w:val="20"/>
        </w:rPr>
        <w:t>r</w:t>
      </w:r>
      <w:r w:rsidRPr="00EF40F5">
        <w:rPr>
          <w:sz w:val="20"/>
          <w:szCs w:val="20"/>
        </w:rPr>
        <w:t>e</w:t>
      </w:r>
      <w:r w:rsidRPr="00EF40F5">
        <w:rPr>
          <w:spacing w:val="-1"/>
          <w:sz w:val="20"/>
          <w:szCs w:val="20"/>
        </w:rPr>
        <w:t xml:space="preserve"> </w:t>
      </w:r>
      <w:r w:rsidRPr="00EF40F5">
        <w:rPr>
          <w:sz w:val="20"/>
          <w:szCs w:val="20"/>
        </w:rPr>
        <w:t>to be</w:t>
      </w:r>
      <w:r w:rsidRPr="00EF40F5">
        <w:rPr>
          <w:spacing w:val="-1"/>
          <w:sz w:val="20"/>
          <w:szCs w:val="20"/>
        </w:rPr>
        <w:t xml:space="preserve"> a</w:t>
      </w:r>
      <w:r w:rsidRPr="00EF40F5">
        <w:rPr>
          <w:spacing w:val="2"/>
          <w:sz w:val="20"/>
          <w:szCs w:val="20"/>
        </w:rPr>
        <w:t>d</w:t>
      </w:r>
      <w:r w:rsidRPr="00EF40F5">
        <w:rPr>
          <w:sz w:val="20"/>
          <w:szCs w:val="20"/>
        </w:rPr>
        <w:t>vis</w:t>
      </w:r>
      <w:r w:rsidRPr="00EF40F5">
        <w:rPr>
          <w:spacing w:val="-1"/>
          <w:sz w:val="20"/>
          <w:szCs w:val="20"/>
        </w:rPr>
        <w:t>e</w:t>
      </w:r>
      <w:r w:rsidRPr="00EF40F5">
        <w:rPr>
          <w:sz w:val="20"/>
          <w:szCs w:val="20"/>
        </w:rPr>
        <w:t>d di</w:t>
      </w:r>
      <w:r w:rsidRPr="00EF40F5">
        <w:rPr>
          <w:spacing w:val="-1"/>
          <w:sz w:val="20"/>
          <w:szCs w:val="20"/>
        </w:rPr>
        <w:t>rec</w:t>
      </w:r>
      <w:r w:rsidRPr="00EF40F5">
        <w:rPr>
          <w:sz w:val="20"/>
          <w:szCs w:val="20"/>
        </w:rPr>
        <w:t>t</w:t>
      </w:r>
      <w:r w:rsidRPr="00EF40F5">
        <w:rPr>
          <w:spacing w:val="5"/>
          <w:sz w:val="20"/>
          <w:szCs w:val="20"/>
        </w:rPr>
        <w:t>l</w:t>
      </w:r>
      <w:r w:rsidRPr="00EF40F5">
        <w:rPr>
          <w:sz w:val="20"/>
          <w:szCs w:val="20"/>
        </w:rPr>
        <w:t>y to the</w:t>
      </w:r>
      <w:r w:rsidRPr="00EF40F5">
        <w:rPr>
          <w:spacing w:val="-1"/>
          <w:sz w:val="20"/>
          <w:szCs w:val="20"/>
        </w:rPr>
        <w:t xml:space="preserve"> </w:t>
      </w:r>
      <w:r w:rsidRPr="00EF40F5">
        <w:rPr>
          <w:spacing w:val="1"/>
          <w:sz w:val="20"/>
          <w:szCs w:val="20"/>
        </w:rPr>
        <w:t>S</w:t>
      </w:r>
      <w:r w:rsidRPr="00EF40F5">
        <w:rPr>
          <w:spacing w:val="-1"/>
          <w:sz w:val="20"/>
          <w:szCs w:val="20"/>
        </w:rPr>
        <w:t>ec</w:t>
      </w:r>
      <w:r w:rsidRPr="00EF40F5">
        <w:rPr>
          <w:sz w:val="20"/>
          <w:szCs w:val="20"/>
        </w:rPr>
        <w:t xml:space="preserve">ond </w:t>
      </w:r>
      <w:r w:rsidRPr="00EF40F5">
        <w:rPr>
          <w:spacing w:val="-2"/>
          <w:sz w:val="20"/>
          <w:szCs w:val="20"/>
        </w:rPr>
        <w:t>B</w:t>
      </w:r>
      <w:r w:rsidRPr="00EF40F5">
        <w:rPr>
          <w:spacing w:val="-1"/>
          <w:sz w:val="20"/>
          <w:szCs w:val="20"/>
        </w:rPr>
        <w:t>e</w:t>
      </w:r>
      <w:r w:rsidRPr="00EF40F5">
        <w:rPr>
          <w:spacing w:val="2"/>
          <w:sz w:val="20"/>
          <w:szCs w:val="20"/>
        </w:rPr>
        <w:t>n</w:t>
      </w:r>
      <w:r w:rsidRPr="00EF40F5">
        <w:rPr>
          <w:spacing w:val="-1"/>
          <w:sz w:val="20"/>
          <w:szCs w:val="20"/>
        </w:rPr>
        <w:t>ef</w:t>
      </w:r>
      <w:r w:rsidRPr="00EF40F5">
        <w:rPr>
          <w:sz w:val="20"/>
          <w:szCs w:val="20"/>
        </w:rPr>
        <w:t>i</w:t>
      </w:r>
      <w:r w:rsidRPr="00EF40F5">
        <w:rPr>
          <w:spacing w:val="-1"/>
          <w:sz w:val="20"/>
          <w:szCs w:val="20"/>
        </w:rPr>
        <w:t>c</w:t>
      </w:r>
      <w:r w:rsidRPr="00EF40F5">
        <w:rPr>
          <w:spacing w:val="3"/>
          <w:sz w:val="20"/>
          <w:szCs w:val="20"/>
        </w:rPr>
        <w:t>i</w:t>
      </w:r>
      <w:r w:rsidRPr="00EF40F5">
        <w:rPr>
          <w:spacing w:val="-1"/>
          <w:sz w:val="20"/>
          <w:szCs w:val="20"/>
        </w:rPr>
        <w:t>a</w:t>
      </w:r>
      <w:r w:rsidRPr="00EF40F5">
        <w:rPr>
          <w:spacing w:val="2"/>
          <w:sz w:val="20"/>
          <w:szCs w:val="20"/>
        </w:rPr>
        <w:t>r</w:t>
      </w:r>
      <w:r w:rsidRPr="00EF40F5">
        <w:rPr>
          <w:sz w:val="20"/>
          <w:szCs w:val="20"/>
        </w:rPr>
        <w:t>y</w:t>
      </w:r>
      <w:r w:rsidRPr="00EF40F5">
        <w:rPr>
          <w:spacing w:val="-2"/>
          <w:sz w:val="20"/>
          <w:szCs w:val="20"/>
        </w:rPr>
        <w:t xml:space="preserve"> </w:t>
      </w:r>
      <w:r w:rsidRPr="00EF40F5">
        <w:rPr>
          <w:sz w:val="20"/>
          <w:szCs w:val="20"/>
        </w:rPr>
        <w:t>without n</w:t>
      </w:r>
      <w:r w:rsidRPr="00EF40F5">
        <w:rPr>
          <w:spacing w:val="-1"/>
          <w:sz w:val="20"/>
          <w:szCs w:val="20"/>
        </w:rPr>
        <w:t>e</w:t>
      </w:r>
      <w:r w:rsidRPr="00EF40F5">
        <w:rPr>
          <w:spacing w:val="1"/>
          <w:sz w:val="20"/>
          <w:szCs w:val="20"/>
        </w:rPr>
        <w:t>c</w:t>
      </w:r>
      <w:r w:rsidRPr="00EF40F5">
        <w:rPr>
          <w:spacing w:val="-1"/>
          <w:sz w:val="20"/>
          <w:szCs w:val="20"/>
        </w:rPr>
        <w:t>e</w:t>
      </w:r>
      <w:r w:rsidRPr="00EF40F5">
        <w:rPr>
          <w:sz w:val="20"/>
          <w:szCs w:val="20"/>
        </w:rPr>
        <w:t>ssi</w:t>
      </w:r>
      <w:r w:rsidRPr="00EF40F5">
        <w:rPr>
          <w:spacing w:val="3"/>
          <w:sz w:val="20"/>
          <w:szCs w:val="20"/>
        </w:rPr>
        <w:t>t</w:t>
      </w:r>
      <w:r w:rsidRPr="00EF40F5">
        <w:rPr>
          <w:sz w:val="20"/>
          <w:szCs w:val="20"/>
        </w:rPr>
        <w:t>y</w:t>
      </w:r>
      <w:r w:rsidRPr="00EF40F5">
        <w:rPr>
          <w:spacing w:val="-5"/>
          <w:sz w:val="20"/>
          <w:szCs w:val="20"/>
        </w:rPr>
        <w:t xml:space="preserve"> </w:t>
      </w:r>
      <w:r w:rsidRPr="00EF40F5">
        <w:rPr>
          <w:sz w:val="20"/>
          <w:szCs w:val="20"/>
        </w:rPr>
        <w:t>of</w:t>
      </w:r>
      <w:r w:rsidRPr="00EF40F5">
        <w:rPr>
          <w:spacing w:val="2"/>
          <w:sz w:val="20"/>
          <w:szCs w:val="20"/>
        </w:rPr>
        <w:t xml:space="preserve"> </w:t>
      </w:r>
      <w:r w:rsidRPr="00EF40F5">
        <w:rPr>
          <w:spacing w:val="-1"/>
          <w:sz w:val="20"/>
          <w:szCs w:val="20"/>
        </w:rPr>
        <w:t>a</w:t>
      </w:r>
      <w:r w:rsidRPr="00EF40F5">
        <w:rPr>
          <w:spacing w:val="2"/>
          <w:sz w:val="20"/>
          <w:szCs w:val="20"/>
        </w:rPr>
        <w:t>n</w:t>
      </w:r>
      <w:r w:rsidRPr="00EF40F5">
        <w:rPr>
          <w:sz w:val="20"/>
          <w:szCs w:val="20"/>
        </w:rPr>
        <w:t>y</w:t>
      </w:r>
      <w:r w:rsidRPr="00EF40F5">
        <w:rPr>
          <w:spacing w:val="-2"/>
          <w:sz w:val="20"/>
          <w:szCs w:val="20"/>
        </w:rPr>
        <w:t xml:space="preserve"> </w:t>
      </w:r>
      <w:r w:rsidRPr="00EF40F5">
        <w:rPr>
          <w:spacing w:val="-1"/>
          <w:sz w:val="20"/>
          <w:szCs w:val="20"/>
        </w:rPr>
        <w:t>c</w:t>
      </w:r>
      <w:r w:rsidRPr="00EF40F5">
        <w:rPr>
          <w:sz w:val="20"/>
          <w:szCs w:val="20"/>
        </w:rPr>
        <w:t>on</w:t>
      </w:r>
      <w:r w:rsidRPr="00EF40F5">
        <w:rPr>
          <w:spacing w:val="3"/>
          <w:sz w:val="20"/>
          <w:szCs w:val="20"/>
        </w:rPr>
        <w:t>s</w:t>
      </w:r>
      <w:r w:rsidRPr="00EF40F5">
        <w:rPr>
          <w:spacing w:val="-1"/>
          <w:sz w:val="20"/>
          <w:szCs w:val="20"/>
        </w:rPr>
        <w:t>e</w:t>
      </w:r>
      <w:r w:rsidRPr="00EF40F5">
        <w:rPr>
          <w:sz w:val="20"/>
          <w:szCs w:val="20"/>
        </w:rPr>
        <w:t>nt of</w:t>
      </w:r>
      <w:r w:rsidRPr="00EF40F5">
        <w:rPr>
          <w:spacing w:val="-1"/>
          <w:sz w:val="20"/>
          <w:szCs w:val="20"/>
        </w:rPr>
        <w:t xml:space="preserve"> </w:t>
      </w:r>
      <w:r w:rsidRPr="00EF40F5">
        <w:rPr>
          <w:sz w:val="20"/>
          <w:szCs w:val="20"/>
        </w:rPr>
        <w:t>or</w:t>
      </w:r>
      <w:r w:rsidRPr="00EF40F5">
        <w:rPr>
          <w:spacing w:val="-1"/>
          <w:sz w:val="20"/>
          <w:szCs w:val="20"/>
        </w:rPr>
        <w:t xml:space="preserve"> </w:t>
      </w:r>
      <w:r w:rsidRPr="00EF40F5">
        <w:rPr>
          <w:sz w:val="20"/>
          <w:szCs w:val="20"/>
        </w:rPr>
        <w:t>noti</w:t>
      </w:r>
      <w:r w:rsidRPr="00EF40F5">
        <w:rPr>
          <w:spacing w:val="-1"/>
          <w:sz w:val="20"/>
          <w:szCs w:val="20"/>
        </w:rPr>
        <w:t>c</w:t>
      </w:r>
      <w:r w:rsidRPr="00EF40F5">
        <w:rPr>
          <w:sz w:val="20"/>
          <w:szCs w:val="20"/>
        </w:rPr>
        <w:t>e</w:t>
      </w:r>
      <w:r w:rsidRPr="00EF40F5">
        <w:rPr>
          <w:spacing w:val="-1"/>
          <w:sz w:val="20"/>
          <w:szCs w:val="20"/>
        </w:rPr>
        <w:t xml:space="preserve"> </w:t>
      </w:r>
      <w:r w:rsidRPr="00EF40F5">
        <w:rPr>
          <w:sz w:val="20"/>
          <w:szCs w:val="20"/>
        </w:rPr>
        <w:t xml:space="preserve">to </w:t>
      </w:r>
      <w:r w:rsidRPr="00EF40F5">
        <w:rPr>
          <w:spacing w:val="3"/>
          <w:sz w:val="20"/>
          <w:szCs w:val="20"/>
        </w:rPr>
        <w:t>t</w:t>
      </w:r>
      <w:r w:rsidRPr="00EF40F5">
        <w:rPr>
          <w:sz w:val="20"/>
          <w:szCs w:val="20"/>
        </w:rPr>
        <w:t>he und</w:t>
      </w:r>
      <w:r w:rsidRPr="00EF40F5">
        <w:rPr>
          <w:spacing w:val="-1"/>
          <w:sz w:val="20"/>
          <w:szCs w:val="20"/>
        </w:rPr>
        <w:t>er</w:t>
      </w:r>
      <w:r w:rsidRPr="00EF40F5">
        <w:rPr>
          <w:sz w:val="20"/>
          <w:szCs w:val="20"/>
        </w:rPr>
        <w:t>si</w:t>
      </w:r>
      <w:r w:rsidRPr="00EF40F5">
        <w:rPr>
          <w:spacing w:val="-2"/>
          <w:sz w:val="20"/>
          <w:szCs w:val="20"/>
        </w:rPr>
        <w:t>g</w:t>
      </w:r>
      <w:r w:rsidRPr="00EF40F5">
        <w:rPr>
          <w:spacing w:val="2"/>
          <w:sz w:val="20"/>
          <w:szCs w:val="20"/>
        </w:rPr>
        <w:t>n</w:t>
      </w:r>
      <w:r w:rsidRPr="00EF40F5">
        <w:rPr>
          <w:spacing w:val="-1"/>
          <w:sz w:val="20"/>
          <w:szCs w:val="20"/>
        </w:rPr>
        <w:t>e</w:t>
      </w:r>
      <w:r w:rsidRPr="00EF40F5">
        <w:rPr>
          <w:sz w:val="20"/>
          <w:szCs w:val="20"/>
        </w:rPr>
        <w:t xml:space="preserve">d </w:t>
      </w:r>
      <w:r w:rsidRPr="00EF40F5">
        <w:rPr>
          <w:spacing w:val="-1"/>
          <w:sz w:val="20"/>
          <w:szCs w:val="20"/>
        </w:rPr>
        <w:t>F</w:t>
      </w:r>
      <w:r w:rsidRPr="00EF40F5">
        <w:rPr>
          <w:spacing w:val="3"/>
          <w:sz w:val="20"/>
          <w:szCs w:val="20"/>
        </w:rPr>
        <w:t>i</w:t>
      </w:r>
      <w:r w:rsidRPr="00EF40F5">
        <w:rPr>
          <w:spacing w:val="-1"/>
          <w:sz w:val="20"/>
          <w:szCs w:val="20"/>
        </w:rPr>
        <w:t>r</w:t>
      </w:r>
      <w:r w:rsidRPr="00EF40F5">
        <w:rPr>
          <w:sz w:val="20"/>
          <w:szCs w:val="20"/>
        </w:rPr>
        <w:t xml:space="preserve">st </w:t>
      </w:r>
      <w:r w:rsidRPr="00EF40F5">
        <w:rPr>
          <w:spacing w:val="-2"/>
          <w:sz w:val="20"/>
          <w:szCs w:val="20"/>
        </w:rPr>
        <w:t>B</w:t>
      </w:r>
      <w:r w:rsidRPr="00EF40F5">
        <w:rPr>
          <w:spacing w:val="-1"/>
          <w:sz w:val="20"/>
          <w:szCs w:val="20"/>
        </w:rPr>
        <w:t>e</w:t>
      </w:r>
      <w:r w:rsidRPr="00EF40F5">
        <w:rPr>
          <w:spacing w:val="2"/>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pacing w:val="-5"/>
          <w:sz w:val="20"/>
          <w:szCs w:val="20"/>
        </w:rPr>
        <w:t>y</w:t>
      </w:r>
      <w:r w:rsidRPr="00EF40F5">
        <w:rPr>
          <w:sz w:val="20"/>
          <w:szCs w:val="20"/>
        </w:rPr>
        <w:t>.</w:t>
      </w:r>
    </w:p>
    <w:p w14:paraId="15B83768" w14:textId="77777777" w:rsidR="0009018F" w:rsidRPr="00EF40F5" w:rsidRDefault="0009018F" w:rsidP="0009018F">
      <w:pPr>
        <w:autoSpaceDE w:val="0"/>
        <w:autoSpaceDN w:val="0"/>
        <w:adjustRightInd w:val="0"/>
        <w:spacing w:before="2" w:line="240" w:lineRule="exact"/>
        <w:ind w:right="10" w:firstLine="720"/>
        <w:rPr>
          <w:sz w:val="20"/>
          <w:szCs w:val="20"/>
        </w:rPr>
      </w:pPr>
    </w:p>
    <w:p w14:paraId="5732593C" w14:textId="77777777" w:rsidR="0009018F" w:rsidRPr="00EF40F5" w:rsidRDefault="0009018F" w:rsidP="0009018F">
      <w:pPr>
        <w:autoSpaceDE w:val="0"/>
        <w:autoSpaceDN w:val="0"/>
        <w:adjustRightInd w:val="0"/>
        <w:ind w:right="10" w:firstLine="720"/>
        <w:jc w:val="both"/>
        <w:rPr>
          <w:sz w:val="20"/>
          <w:szCs w:val="20"/>
        </w:rPr>
      </w:pPr>
      <w:r w:rsidRPr="00EF40F5">
        <w:rPr>
          <w:sz w:val="20"/>
          <w:szCs w:val="20"/>
        </w:rPr>
        <w:t>The</w:t>
      </w:r>
      <w:r w:rsidRPr="00EF40F5">
        <w:rPr>
          <w:spacing w:val="-1"/>
          <w:sz w:val="20"/>
          <w:szCs w:val="20"/>
        </w:rPr>
        <w:t xml:space="preserve"> </w:t>
      </w:r>
      <w:r w:rsidRPr="00EF40F5">
        <w:rPr>
          <w:sz w:val="20"/>
          <w:szCs w:val="20"/>
        </w:rPr>
        <w:t>o</w:t>
      </w:r>
      <w:r w:rsidRPr="00EF40F5">
        <w:rPr>
          <w:spacing w:val="-1"/>
          <w:sz w:val="20"/>
          <w:szCs w:val="20"/>
        </w:rPr>
        <w:t>r</w:t>
      </w:r>
      <w:r w:rsidRPr="00EF40F5">
        <w:rPr>
          <w:spacing w:val="3"/>
          <w:sz w:val="20"/>
          <w:szCs w:val="20"/>
        </w:rPr>
        <w:t>i</w:t>
      </w:r>
      <w:r w:rsidRPr="00EF40F5">
        <w:rPr>
          <w:spacing w:val="-2"/>
          <w:sz w:val="20"/>
          <w:szCs w:val="20"/>
        </w:rPr>
        <w:t>g</w:t>
      </w:r>
      <w:r w:rsidRPr="00EF40F5">
        <w:rPr>
          <w:sz w:val="20"/>
          <w:szCs w:val="20"/>
        </w:rPr>
        <w:t>in</w:t>
      </w:r>
      <w:r w:rsidRPr="00EF40F5">
        <w:rPr>
          <w:spacing w:val="-1"/>
          <w:sz w:val="20"/>
          <w:szCs w:val="20"/>
        </w:rPr>
        <w:t>a</w:t>
      </w:r>
      <w:r w:rsidRPr="00EF40F5">
        <w:rPr>
          <w:sz w:val="20"/>
          <w:szCs w:val="20"/>
        </w:rPr>
        <w:t xml:space="preserve">l </w:t>
      </w:r>
      <w:r w:rsidRPr="00EF40F5">
        <w:rPr>
          <w:spacing w:val="1"/>
          <w:sz w:val="20"/>
          <w:szCs w:val="20"/>
        </w:rPr>
        <w:t>C</w:t>
      </w:r>
      <w:r w:rsidRPr="00EF40F5">
        <w:rPr>
          <w:spacing w:val="-1"/>
          <w:sz w:val="20"/>
          <w:szCs w:val="20"/>
        </w:rPr>
        <w:t>re</w:t>
      </w:r>
      <w:r w:rsidRPr="00EF40F5">
        <w:rPr>
          <w:sz w:val="20"/>
          <w:szCs w:val="20"/>
        </w:rPr>
        <w:t>dit, in</w:t>
      </w:r>
      <w:r w:rsidRPr="00EF40F5">
        <w:rPr>
          <w:spacing w:val="-1"/>
          <w:sz w:val="20"/>
          <w:szCs w:val="20"/>
        </w:rPr>
        <w:t>c</w:t>
      </w:r>
      <w:r w:rsidRPr="00EF40F5">
        <w:rPr>
          <w:sz w:val="20"/>
          <w:szCs w:val="20"/>
        </w:rPr>
        <w:t>luding</w:t>
      </w:r>
      <w:r w:rsidRPr="00EF40F5">
        <w:rPr>
          <w:spacing w:val="-2"/>
          <w:sz w:val="20"/>
          <w:szCs w:val="20"/>
        </w:rPr>
        <w:t xml:space="preserve"> </w:t>
      </w:r>
      <w:r w:rsidRPr="00EF40F5">
        <w:rPr>
          <w:spacing w:val="-1"/>
          <w:sz w:val="20"/>
          <w:szCs w:val="20"/>
        </w:rPr>
        <w:t>a</w:t>
      </w:r>
      <w:r w:rsidRPr="00EF40F5">
        <w:rPr>
          <w:sz w:val="20"/>
          <w:szCs w:val="20"/>
        </w:rPr>
        <w:t>m</w:t>
      </w:r>
      <w:r w:rsidRPr="00EF40F5">
        <w:rPr>
          <w:spacing w:val="-1"/>
          <w:sz w:val="20"/>
          <w:szCs w:val="20"/>
        </w:rPr>
        <w:t>e</w:t>
      </w:r>
      <w:r w:rsidRPr="00EF40F5">
        <w:rPr>
          <w:sz w:val="20"/>
          <w:szCs w:val="20"/>
        </w:rPr>
        <w:t>nd</w:t>
      </w:r>
      <w:r w:rsidRPr="00EF40F5">
        <w:rPr>
          <w:spacing w:val="3"/>
          <w:sz w:val="20"/>
          <w:szCs w:val="20"/>
        </w:rPr>
        <w:t>m</w:t>
      </w:r>
      <w:r w:rsidRPr="00EF40F5">
        <w:rPr>
          <w:spacing w:val="-1"/>
          <w:sz w:val="20"/>
          <w:szCs w:val="20"/>
        </w:rPr>
        <w:t>e</w:t>
      </w:r>
      <w:r w:rsidRPr="00EF40F5">
        <w:rPr>
          <w:sz w:val="20"/>
          <w:szCs w:val="20"/>
        </w:rPr>
        <w:t>nts to this d</w:t>
      </w:r>
      <w:r w:rsidRPr="00EF40F5">
        <w:rPr>
          <w:spacing w:val="-1"/>
          <w:sz w:val="20"/>
          <w:szCs w:val="20"/>
        </w:rPr>
        <w:t>a</w:t>
      </w:r>
      <w:r w:rsidRPr="00EF40F5">
        <w:rPr>
          <w:sz w:val="20"/>
          <w:szCs w:val="20"/>
        </w:rPr>
        <w:t>t</w:t>
      </w:r>
      <w:r w:rsidRPr="00EF40F5">
        <w:rPr>
          <w:spacing w:val="-1"/>
          <w:sz w:val="20"/>
          <w:szCs w:val="20"/>
        </w:rPr>
        <w:t>e</w:t>
      </w:r>
      <w:r w:rsidRPr="00EF40F5">
        <w:rPr>
          <w:sz w:val="20"/>
          <w:szCs w:val="20"/>
        </w:rPr>
        <w:t xml:space="preserve">, is </w:t>
      </w:r>
      <w:r w:rsidRPr="00EF40F5">
        <w:rPr>
          <w:spacing w:val="-1"/>
          <w:sz w:val="20"/>
          <w:szCs w:val="20"/>
        </w:rPr>
        <w:t>a</w:t>
      </w:r>
      <w:r w:rsidRPr="00EF40F5">
        <w:rPr>
          <w:sz w:val="20"/>
          <w:szCs w:val="20"/>
        </w:rPr>
        <w:t>tt</w:t>
      </w:r>
      <w:r w:rsidRPr="00EF40F5">
        <w:rPr>
          <w:spacing w:val="-1"/>
          <w:sz w:val="20"/>
          <w:szCs w:val="20"/>
        </w:rPr>
        <w:t>ac</w:t>
      </w:r>
      <w:r w:rsidRPr="00EF40F5">
        <w:rPr>
          <w:sz w:val="20"/>
          <w:szCs w:val="20"/>
        </w:rPr>
        <w:t>h</w:t>
      </w:r>
      <w:r w:rsidRPr="00EF40F5">
        <w:rPr>
          <w:spacing w:val="-1"/>
          <w:sz w:val="20"/>
          <w:szCs w:val="20"/>
        </w:rPr>
        <w:t>e</w:t>
      </w:r>
      <w:r w:rsidRPr="00EF40F5">
        <w:rPr>
          <w:sz w:val="20"/>
          <w:szCs w:val="20"/>
        </w:rPr>
        <w:t>d</w:t>
      </w:r>
      <w:r w:rsidRPr="00EF40F5">
        <w:rPr>
          <w:spacing w:val="2"/>
          <w:sz w:val="20"/>
          <w:szCs w:val="20"/>
        </w:rPr>
        <w:t xml:space="preserve"> </w:t>
      </w:r>
      <w:r w:rsidRPr="00EF40F5">
        <w:rPr>
          <w:spacing w:val="-1"/>
          <w:sz w:val="20"/>
          <w:szCs w:val="20"/>
        </w:rPr>
        <w:t>a</w:t>
      </w:r>
      <w:r w:rsidRPr="00EF40F5">
        <w:rPr>
          <w:sz w:val="20"/>
          <w:szCs w:val="20"/>
        </w:rPr>
        <w:t>nd the und</w:t>
      </w:r>
      <w:r w:rsidRPr="00EF40F5">
        <w:rPr>
          <w:spacing w:val="-1"/>
          <w:sz w:val="20"/>
          <w:szCs w:val="20"/>
        </w:rPr>
        <w:t>er</w:t>
      </w:r>
      <w:r w:rsidRPr="00EF40F5">
        <w:rPr>
          <w:sz w:val="20"/>
          <w:szCs w:val="20"/>
        </w:rPr>
        <w:t>si</w:t>
      </w:r>
      <w:r w:rsidRPr="00EF40F5">
        <w:rPr>
          <w:spacing w:val="-2"/>
          <w:sz w:val="20"/>
          <w:szCs w:val="20"/>
        </w:rPr>
        <w:t>g</w:t>
      </w:r>
      <w:r w:rsidRPr="00EF40F5">
        <w:rPr>
          <w:spacing w:val="2"/>
          <w:sz w:val="20"/>
          <w:szCs w:val="20"/>
        </w:rPr>
        <w:t>n</w:t>
      </w:r>
      <w:r w:rsidRPr="00EF40F5">
        <w:rPr>
          <w:spacing w:val="-1"/>
          <w:sz w:val="20"/>
          <w:szCs w:val="20"/>
        </w:rPr>
        <w:t>e</w:t>
      </w:r>
      <w:r w:rsidRPr="00EF40F5">
        <w:rPr>
          <w:sz w:val="20"/>
          <w:szCs w:val="20"/>
        </w:rPr>
        <w:t xml:space="preserve">d </w:t>
      </w:r>
      <w:r w:rsidRPr="00EF40F5">
        <w:rPr>
          <w:spacing w:val="-1"/>
          <w:sz w:val="20"/>
          <w:szCs w:val="20"/>
        </w:rPr>
        <w:t>F</w:t>
      </w:r>
      <w:r w:rsidRPr="00EF40F5">
        <w:rPr>
          <w:spacing w:val="3"/>
          <w:sz w:val="20"/>
          <w:szCs w:val="20"/>
        </w:rPr>
        <w:t>i</w:t>
      </w:r>
      <w:r w:rsidRPr="00EF40F5">
        <w:rPr>
          <w:spacing w:val="-1"/>
          <w:sz w:val="20"/>
          <w:szCs w:val="20"/>
        </w:rPr>
        <w:t>r</w:t>
      </w:r>
      <w:r w:rsidRPr="00EF40F5">
        <w:rPr>
          <w:sz w:val="20"/>
          <w:szCs w:val="20"/>
        </w:rPr>
        <w:t xml:space="preserve">st </w:t>
      </w:r>
      <w:r w:rsidRPr="00EF40F5">
        <w:rPr>
          <w:spacing w:val="-2"/>
          <w:sz w:val="20"/>
          <w:szCs w:val="20"/>
        </w:rPr>
        <w:t>B</w:t>
      </w:r>
      <w:r w:rsidRPr="00EF40F5">
        <w:rPr>
          <w:spacing w:val="-1"/>
          <w:sz w:val="20"/>
          <w:szCs w:val="20"/>
        </w:rPr>
        <w:t>e</w:t>
      </w:r>
      <w:r w:rsidRPr="00EF40F5">
        <w:rPr>
          <w:spacing w:val="2"/>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pacing w:val="2"/>
          <w:sz w:val="20"/>
          <w:szCs w:val="20"/>
        </w:rPr>
        <w:t>r</w:t>
      </w:r>
      <w:r w:rsidRPr="00EF40F5">
        <w:rPr>
          <w:spacing w:val="-1"/>
          <w:sz w:val="20"/>
          <w:szCs w:val="20"/>
        </w:rPr>
        <w:t>e</w:t>
      </w:r>
      <w:r w:rsidRPr="00EF40F5">
        <w:rPr>
          <w:sz w:val="20"/>
          <w:szCs w:val="20"/>
        </w:rPr>
        <w:t>qu</w:t>
      </w:r>
      <w:r w:rsidRPr="00EF40F5">
        <w:rPr>
          <w:spacing w:val="-1"/>
          <w:sz w:val="20"/>
          <w:szCs w:val="20"/>
        </w:rPr>
        <w:t>e</w:t>
      </w:r>
      <w:r w:rsidRPr="00EF40F5">
        <w:rPr>
          <w:sz w:val="20"/>
          <w:szCs w:val="20"/>
        </w:rPr>
        <w:t>sts th</w:t>
      </w:r>
      <w:r w:rsidRPr="00EF40F5">
        <w:rPr>
          <w:spacing w:val="-1"/>
          <w:sz w:val="20"/>
          <w:szCs w:val="20"/>
        </w:rPr>
        <w:t>a</w:t>
      </w:r>
      <w:r w:rsidRPr="00EF40F5">
        <w:rPr>
          <w:sz w:val="20"/>
          <w:szCs w:val="20"/>
        </w:rPr>
        <w:t>t</w:t>
      </w:r>
      <w:r w:rsidRPr="00EF40F5">
        <w:rPr>
          <w:spacing w:val="5"/>
          <w:sz w:val="20"/>
          <w:szCs w:val="20"/>
        </w:rPr>
        <w:t xml:space="preserve"> </w:t>
      </w:r>
      <w:r w:rsidRPr="00EF40F5">
        <w:rPr>
          <w:spacing w:val="-5"/>
          <w:sz w:val="20"/>
          <w:szCs w:val="20"/>
        </w:rPr>
        <w:t>y</w:t>
      </w:r>
      <w:r w:rsidRPr="00EF40F5">
        <w:rPr>
          <w:sz w:val="20"/>
          <w:szCs w:val="20"/>
        </w:rPr>
        <w:t xml:space="preserve">ou </w:t>
      </w:r>
      <w:r w:rsidRPr="00EF40F5">
        <w:rPr>
          <w:spacing w:val="-1"/>
          <w:sz w:val="20"/>
          <w:szCs w:val="20"/>
        </w:rPr>
        <w:t>e</w:t>
      </w:r>
      <w:r w:rsidRPr="00EF40F5">
        <w:rPr>
          <w:spacing w:val="2"/>
          <w:sz w:val="20"/>
          <w:szCs w:val="20"/>
        </w:rPr>
        <w:t>n</w:t>
      </w:r>
      <w:r w:rsidRPr="00EF40F5">
        <w:rPr>
          <w:sz w:val="20"/>
          <w:szCs w:val="20"/>
        </w:rPr>
        <w:t>do</w:t>
      </w:r>
      <w:r w:rsidRPr="00EF40F5">
        <w:rPr>
          <w:spacing w:val="-1"/>
          <w:sz w:val="20"/>
          <w:szCs w:val="20"/>
        </w:rPr>
        <w:t>r</w:t>
      </w:r>
      <w:r w:rsidRPr="00EF40F5">
        <w:rPr>
          <w:sz w:val="20"/>
          <w:szCs w:val="20"/>
        </w:rPr>
        <w:t>se</w:t>
      </w:r>
      <w:r w:rsidRPr="00EF40F5">
        <w:rPr>
          <w:spacing w:val="-1"/>
          <w:sz w:val="20"/>
          <w:szCs w:val="20"/>
        </w:rPr>
        <w:t xml:space="preserve"> a</w:t>
      </w:r>
      <w:r w:rsidRPr="00EF40F5">
        <w:rPr>
          <w:sz w:val="20"/>
          <w:szCs w:val="20"/>
        </w:rPr>
        <w:t xml:space="preserve">n </w:t>
      </w:r>
      <w:r w:rsidRPr="00EF40F5">
        <w:rPr>
          <w:spacing w:val="1"/>
          <w:sz w:val="20"/>
          <w:szCs w:val="20"/>
        </w:rPr>
        <w:t>a</w:t>
      </w:r>
      <w:r w:rsidRPr="00EF40F5">
        <w:rPr>
          <w:spacing w:val="-1"/>
          <w:sz w:val="20"/>
          <w:szCs w:val="20"/>
        </w:rPr>
        <w:t>c</w:t>
      </w:r>
      <w:r w:rsidRPr="00EF40F5">
        <w:rPr>
          <w:sz w:val="20"/>
          <w:szCs w:val="20"/>
        </w:rPr>
        <w:t>knowl</w:t>
      </w:r>
      <w:r w:rsidRPr="00EF40F5">
        <w:rPr>
          <w:spacing w:val="-1"/>
          <w:sz w:val="20"/>
          <w:szCs w:val="20"/>
        </w:rPr>
        <w:t>e</w:t>
      </w:r>
      <w:r w:rsidRPr="00EF40F5">
        <w:rPr>
          <w:spacing w:val="2"/>
          <w:sz w:val="20"/>
          <w:szCs w:val="20"/>
        </w:rPr>
        <w:t>d</w:t>
      </w:r>
      <w:r w:rsidRPr="00EF40F5">
        <w:rPr>
          <w:spacing w:val="-2"/>
          <w:sz w:val="20"/>
          <w:szCs w:val="20"/>
        </w:rPr>
        <w:t>g</w:t>
      </w:r>
      <w:r w:rsidRPr="00EF40F5">
        <w:rPr>
          <w:sz w:val="20"/>
          <w:szCs w:val="20"/>
        </w:rPr>
        <w:t>m</w:t>
      </w:r>
      <w:r w:rsidRPr="00EF40F5">
        <w:rPr>
          <w:spacing w:val="-1"/>
          <w:sz w:val="20"/>
          <w:szCs w:val="20"/>
        </w:rPr>
        <w:t>e</w:t>
      </w:r>
      <w:r w:rsidRPr="00EF40F5">
        <w:rPr>
          <w:spacing w:val="2"/>
          <w:sz w:val="20"/>
          <w:szCs w:val="20"/>
        </w:rPr>
        <w:t>n</w:t>
      </w:r>
      <w:r w:rsidRPr="00EF40F5">
        <w:rPr>
          <w:sz w:val="20"/>
          <w:szCs w:val="20"/>
        </w:rPr>
        <w:t>t of</w:t>
      </w:r>
      <w:r w:rsidRPr="00EF40F5">
        <w:rPr>
          <w:spacing w:val="-1"/>
          <w:sz w:val="20"/>
          <w:szCs w:val="20"/>
        </w:rPr>
        <w:t xml:space="preserve"> </w:t>
      </w:r>
      <w:r w:rsidRPr="00EF40F5">
        <w:rPr>
          <w:sz w:val="20"/>
          <w:szCs w:val="20"/>
        </w:rPr>
        <w:t>this t</w:t>
      </w:r>
      <w:r w:rsidRPr="00EF40F5">
        <w:rPr>
          <w:spacing w:val="-1"/>
          <w:sz w:val="20"/>
          <w:szCs w:val="20"/>
        </w:rPr>
        <w:t>ra</w:t>
      </w:r>
      <w:r w:rsidRPr="00EF40F5">
        <w:rPr>
          <w:sz w:val="20"/>
          <w:szCs w:val="20"/>
        </w:rPr>
        <w:t>ns</w:t>
      </w:r>
      <w:r w:rsidRPr="00EF40F5">
        <w:rPr>
          <w:spacing w:val="-1"/>
          <w:sz w:val="20"/>
          <w:szCs w:val="20"/>
        </w:rPr>
        <w:t>fe</w:t>
      </w:r>
      <w:r w:rsidRPr="00EF40F5">
        <w:rPr>
          <w:sz w:val="20"/>
          <w:szCs w:val="20"/>
        </w:rPr>
        <w:t>r</w:t>
      </w:r>
      <w:r w:rsidRPr="00EF40F5">
        <w:rPr>
          <w:spacing w:val="-1"/>
          <w:sz w:val="20"/>
          <w:szCs w:val="20"/>
        </w:rPr>
        <w:t xml:space="preserve"> </w:t>
      </w:r>
      <w:r w:rsidRPr="00EF40F5">
        <w:rPr>
          <w:sz w:val="20"/>
          <w:szCs w:val="20"/>
        </w:rPr>
        <w:t>on t</w:t>
      </w:r>
      <w:r w:rsidRPr="00EF40F5">
        <w:rPr>
          <w:spacing w:val="2"/>
          <w:sz w:val="20"/>
          <w:szCs w:val="20"/>
        </w:rPr>
        <w:t>h</w:t>
      </w:r>
      <w:r w:rsidRPr="00EF40F5">
        <w:rPr>
          <w:sz w:val="20"/>
          <w:szCs w:val="20"/>
        </w:rPr>
        <w:t>e</w:t>
      </w:r>
      <w:r w:rsidRPr="00EF40F5">
        <w:rPr>
          <w:spacing w:val="-1"/>
          <w:sz w:val="20"/>
          <w:szCs w:val="20"/>
        </w:rPr>
        <w:t xml:space="preserve"> re</w:t>
      </w:r>
      <w:r w:rsidRPr="00EF40F5">
        <w:rPr>
          <w:spacing w:val="2"/>
          <w:sz w:val="20"/>
          <w:szCs w:val="20"/>
        </w:rPr>
        <w:t>v</w:t>
      </w:r>
      <w:r w:rsidRPr="00EF40F5">
        <w:rPr>
          <w:spacing w:val="-1"/>
          <w:sz w:val="20"/>
          <w:szCs w:val="20"/>
        </w:rPr>
        <w:t>er</w:t>
      </w:r>
      <w:r w:rsidRPr="00EF40F5">
        <w:rPr>
          <w:sz w:val="20"/>
          <w:szCs w:val="20"/>
        </w:rPr>
        <w:t>se</w:t>
      </w:r>
      <w:r w:rsidRPr="00EF40F5">
        <w:rPr>
          <w:spacing w:val="-1"/>
          <w:sz w:val="20"/>
          <w:szCs w:val="20"/>
        </w:rPr>
        <w:t xml:space="preserve"> </w:t>
      </w:r>
      <w:r w:rsidRPr="00EF40F5">
        <w:rPr>
          <w:sz w:val="20"/>
          <w:szCs w:val="20"/>
        </w:rPr>
        <w:t>t</w:t>
      </w:r>
      <w:r w:rsidRPr="00EF40F5">
        <w:rPr>
          <w:spacing w:val="2"/>
          <w:sz w:val="20"/>
          <w:szCs w:val="20"/>
        </w:rPr>
        <w:t>h</w:t>
      </w:r>
      <w:r w:rsidRPr="00EF40F5">
        <w:rPr>
          <w:spacing w:val="-1"/>
          <w:sz w:val="20"/>
          <w:szCs w:val="20"/>
        </w:rPr>
        <w:t>ere</w:t>
      </w:r>
      <w:r w:rsidRPr="00EF40F5">
        <w:rPr>
          <w:sz w:val="20"/>
          <w:szCs w:val="20"/>
        </w:rPr>
        <w:t>o</w:t>
      </w:r>
      <w:r w:rsidRPr="00EF40F5">
        <w:rPr>
          <w:spacing w:val="-1"/>
          <w:sz w:val="20"/>
          <w:szCs w:val="20"/>
        </w:rPr>
        <w:t>f</w:t>
      </w:r>
      <w:r w:rsidRPr="00EF40F5">
        <w:rPr>
          <w:sz w:val="20"/>
          <w:szCs w:val="20"/>
        </w:rPr>
        <w:t>.  T</w:t>
      </w:r>
      <w:r w:rsidRPr="00EF40F5">
        <w:rPr>
          <w:spacing w:val="2"/>
          <w:sz w:val="20"/>
          <w:szCs w:val="20"/>
        </w:rPr>
        <w:t>h</w:t>
      </w:r>
      <w:r w:rsidRPr="00EF40F5">
        <w:rPr>
          <w:sz w:val="20"/>
          <w:szCs w:val="20"/>
        </w:rPr>
        <w:t>e</w:t>
      </w:r>
      <w:r w:rsidRPr="00EF40F5">
        <w:rPr>
          <w:spacing w:val="-1"/>
          <w:sz w:val="20"/>
          <w:szCs w:val="20"/>
        </w:rPr>
        <w:t xml:space="preserve"> </w:t>
      </w:r>
      <w:r w:rsidRPr="00EF40F5">
        <w:rPr>
          <w:sz w:val="20"/>
          <w:szCs w:val="20"/>
        </w:rPr>
        <w:t>und</w:t>
      </w:r>
      <w:r w:rsidRPr="00EF40F5">
        <w:rPr>
          <w:spacing w:val="1"/>
          <w:sz w:val="20"/>
          <w:szCs w:val="20"/>
        </w:rPr>
        <w:t>e</w:t>
      </w:r>
      <w:r w:rsidRPr="00EF40F5">
        <w:rPr>
          <w:spacing w:val="-1"/>
          <w:sz w:val="20"/>
          <w:szCs w:val="20"/>
        </w:rPr>
        <w:t>r</w:t>
      </w:r>
      <w:r w:rsidRPr="00EF40F5">
        <w:rPr>
          <w:sz w:val="20"/>
          <w:szCs w:val="20"/>
        </w:rPr>
        <w:t>si</w:t>
      </w:r>
      <w:r w:rsidRPr="00EF40F5">
        <w:rPr>
          <w:spacing w:val="-2"/>
          <w:sz w:val="20"/>
          <w:szCs w:val="20"/>
        </w:rPr>
        <w:t>g</w:t>
      </w:r>
      <w:r w:rsidRPr="00EF40F5">
        <w:rPr>
          <w:spacing w:val="2"/>
          <w:sz w:val="20"/>
          <w:szCs w:val="20"/>
        </w:rPr>
        <w:t>n</w:t>
      </w:r>
      <w:r w:rsidRPr="00EF40F5">
        <w:rPr>
          <w:spacing w:val="-1"/>
          <w:sz w:val="20"/>
          <w:szCs w:val="20"/>
        </w:rPr>
        <w:t>e</w:t>
      </w:r>
      <w:r w:rsidRPr="00EF40F5">
        <w:rPr>
          <w:sz w:val="20"/>
          <w:szCs w:val="20"/>
        </w:rPr>
        <w:t>d</w:t>
      </w:r>
      <w:r w:rsidRPr="00EF40F5">
        <w:rPr>
          <w:spacing w:val="2"/>
          <w:sz w:val="20"/>
          <w:szCs w:val="20"/>
        </w:rPr>
        <w:t xml:space="preserve"> </w:t>
      </w:r>
      <w:r w:rsidRPr="00EF40F5">
        <w:rPr>
          <w:spacing w:val="-1"/>
          <w:sz w:val="20"/>
          <w:szCs w:val="20"/>
        </w:rPr>
        <w:t>F</w:t>
      </w:r>
      <w:r w:rsidRPr="00EF40F5">
        <w:rPr>
          <w:sz w:val="20"/>
          <w:szCs w:val="20"/>
        </w:rPr>
        <w:t>i</w:t>
      </w:r>
      <w:r w:rsidRPr="00EF40F5">
        <w:rPr>
          <w:spacing w:val="-1"/>
          <w:sz w:val="20"/>
          <w:szCs w:val="20"/>
        </w:rPr>
        <w:t>r</w:t>
      </w:r>
      <w:r w:rsidRPr="00EF40F5">
        <w:rPr>
          <w:sz w:val="20"/>
          <w:szCs w:val="20"/>
        </w:rPr>
        <w:t xml:space="preserve">st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ef</w:t>
      </w:r>
      <w:r w:rsidRPr="00EF40F5">
        <w:rPr>
          <w:sz w:val="20"/>
          <w:szCs w:val="20"/>
        </w:rPr>
        <w:t>i</w:t>
      </w:r>
      <w:r w:rsidRPr="00EF40F5">
        <w:rPr>
          <w:spacing w:val="-1"/>
          <w:sz w:val="20"/>
          <w:szCs w:val="20"/>
        </w:rPr>
        <w:t>c</w:t>
      </w:r>
      <w:r w:rsidRPr="00EF40F5">
        <w:rPr>
          <w:spacing w:val="3"/>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pacing w:val="2"/>
          <w:sz w:val="20"/>
          <w:szCs w:val="20"/>
        </w:rPr>
        <w:t>r</w:t>
      </w:r>
      <w:r w:rsidRPr="00EF40F5">
        <w:rPr>
          <w:spacing w:val="-1"/>
          <w:sz w:val="20"/>
          <w:szCs w:val="20"/>
        </w:rPr>
        <w:t>e</w:t>
      </w:r>
      <w:r w:rsidRPr="00EF40F5">
        <w:rPr>
          <w:sz w:val="20"/>
          <w:szCs w:val="20"/>
        </w:rPr>
        <w:t>qu</w:t>
      </w:r>
      <w:r w:rsidRPr="00EF40F5">
        <w:rPr>
          <w:spacing w:val="-1"/>
          <w:sz w:val="20"/>
          <w:szCs w:val="20"/>
        </w:rPr>
        <w:t>e</w:t>
      </w:r>
      <w:r w:rsidRPr="00EF40F5">
        <w:rPr>
          <w:sz w:val="20"/>
          <w:szCs w:val="20"/>
        </w:rPr>
        <w:t>s</w:t>
      </w:r>
      <w:r w:rsidRPr="00EF40F5">
        <w:rPr>
          <w:spacing w:val="3"/>
          <w:sz w:val="20"/>
          <w:szCs w:val="20"/>
        </w:rPr>
        <w:t>t</w:t>
      </w:r>
      <w:r w:rsidRPr="00EF40F5">
        <w:rPr>
          <w:sz w:val="20"/>
          <w:szCs w:val="20"/>
        </w:rPr>
        <w:t>s th</w:t>
      </w:r>
      <w:r w:rsidRPr="00EF40F5">
        <w:rPr>
          <w:spacing w:val="-1"/>
          <w:sz w:val="20"/>
          <w:szCs w:val="20"/>
        </w:rPr>
        <w:t>a</w:t>
      </w:r>
      <w:r w:rsidRPr="00EF40F5">
        <w:rPr>
          <w:sz w:val="20"/>
          <w:szCs w:val="20"/>
        </w:rPr>
        <w:t>t</w:t>
      </w:r>
      <w:r w:rsidRPr="00EF40F5">
        <w:rPr>
          <w:spacing w:val="3"/>
          <w:sz w:val="20"/>
          <w:szCs w:val="20"/>
        </w:rPr>
        <w:t xml:space="preserve"> </w:t>
      </w:r>
      <w:r w:rsidRPr="00EF40F5">
        <w:rPr>
          <w:spacing w:val="-5"/>
          <w:sz w:val="20"/>
          <w:szCs w:val="20"/>
        </w:rPr>
        <w:t>y</w:t>
      </w:r>
      <w:r w:rsidRPr="00EF40F5">
        <w:rPr>
          <w:sz w:val="20"/>
          <w:szCs w:val="20"/>
        </w:rPr>
        <w:t>ou noti</w:t>
      </w:r>
      <w:r w:rsidRPr="00EF40F5">
        <w:rPr>
          <w:spacing w:val="2"/>
          <w:sz w:val="20"/>
          <w:szCs w:val="20"/>
        </w:rPr>
        <w:t>f</w:t>
      </w:r>
      <w:r w:rsidRPr="00EF40F5">
        <w:rPr>
          <w:sz w:val="20"/>
          <w:szCs w:val="20"/>
        </w:rPr>
        <w:t>y</w:t>
      </w:r>
      <w:r w:rsidRPr="00EF40F5">
        <w:rPr>
          <w:spacing w:val="-5"/>
          <w:sz w:val="20"/>
          <w:szCs w:val="20"/>
        </w:rPr>
        <w:t xml:space="preserve"> </w:t>
      </w:r>
      <w:r w:rsidRPr="00EF40F5">
        <w:rPr>
          <w:sz w:val="20"/>
          <w:szCs w:val="20"/>
        </w:rPr>
        <w:t>the</w:t>
      </w:r>
      <w:r w:rsidRPr="00EF40F5">
        <w:rPr>
          <w:spacing w:val="-1"/>
          <w:sz w:val="20"/>
          <w:szCs w:val="20"/>
        </w:rPr>
        <w:t xml:space="preserve"> </w:t>
      </w:r>
      <w:r w:rsidRPr="00EF40F5">
        <w:rPr>
          <w:spacing w:val="1"/>
          <w:sz w:val="20"/>
          <w:szCs w:val="20"/>
        </w:rPr>
        <w:t>S</w:t>
      </w:r>
      <w:r w:rsidRPr="00EF40F5">
        <w:rPr>
          <w:spacing w:val="-1"/>
          <w:sz w:val="20"/>
          <w:szCs w:val="20"/>
        </w:rPr>
        <w:t>ec</w:t>
      </w:r>
      <w:r w:rsidRPr="00EF40F5">
        <w:rPr>
          <w:sz w:val="20"/>
          <w:szCs w:val="20"/>
        </w:rPr>
        <w:t>ond</w:t>
      </w:r>
      <w:r w:rsidRPr="00EF40F5">
        <w:rPr>
          <w:spacing w:val="2"/>
          <w:sz w:val="20"/>
          <w:szCs w:val="20"/>
        </w:rPr>
        <w:t xml:space="preserve">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z w:val="20"/>
          <w:szCs w:val="20"/>
        </w:rPr>
        <w:t>of</w:t>
      </w:r>
      <w:r w:rsidRPr="00EF40F5">
        <w:rPr>
          <w:spacing w:val="-1"/>
          <w:sz w:val="20"/>
          <w:szCs w:val="20"/>
        </w:rPr>
        <w:t xml:space="preserve"> </w:t>
      </w:r>
      <w:r w:rsidRPr="00EF40F5">
        <w:rPr>
          <w:sz w:val="20"/>
          <w:szCs w:val="20"/>
        </w:rPr>
        <w:t xml:space="preserve">this </w:t>
      </w:r>
      <w:r w:rsidRPr="00EF40F5">
        <w:rPr>
          <w:spacing w:val="1"/>
          <w:sz w:val="20"/>
          <w:szCs w:val="20"/>
        </w:rPr>
        <w:t>C</w:t>
      </w:r>
      <w:r w:rsidRPr="00EF40F5">
        <w:rPr>
          <w:spacing w:val="-1"/>
          <w:sz w:val="20"/>
          <w:szCs w:val="20"/>
        </w:rPr>
        <w:t>re</w:t>
      </w:r>
      <w:r w:rsidRPr="00EF40F5">
        <w:rPr>
          <w:sz w:val="20"/>
          <w:szCs w:val="20"/>
        </w:rPr>
        <w:t>dit in su</w:t>
      </w:r>
      <w:r w:rsidRPr="00EF40F5">
        <w:rPr>
          <w:spacing w:val="1"/>
          <w:sz w:val="20"/>
          <w:szCs w:val="20"/>
        </w:rPr>
        <w:t>c</w:t>
      </w:r>
      <w:r w:rsidRPr="00EF40F5">
        <w:rPr>
          <w:sz w:val="20"/>
          <w:szCs w:val="20"/>
        </w:rPr>
        <w:t xml:space="preserve">h </w:t>
      </w:r>
      <w:r w:rsidRPr="00EF40F5">
        <w:rPr>
          <w:spacing w:val="-1"/>
          <w:sz w:val="20"/>
          <w:szCs w:val="20"/>
        </w:rPr>
        <w:t>f</w:t>
      </w:r>
      <w:r w:rsidRPr="00EF40F5">
        <w:rPr>
          <w:sz w:val="20"/>
          <w:szCs w:val="20"/>
        </w:rPr>
        <w:t>o</w:t>
      </w:r>
      <w:r w:rsidRPr="00EF40F5">
        <w:rPr>
          <w:spacing w:val="-1"/>
          <w:sz w:val="20"/>
          <w:szCs w:val="20"/>
        </w:rPr>
        <w:t>r</w:t>
      </w:r>
      <w:r w:rsidRPr="00EF40F5">
        <w:rPr>
          <w:sz w:val="20"/>
          <w:szCs w:val="20"/>
        </w:rPr>
        <w:t xml:space="preserve">m </w:t>
      </w:r>
      <w:r w:rsidRPr="00EF40F5">
        <w:rPr>
          <w:spacing w:val="-1"/>
          <w:sz w:val="20"/>
          <w:szCs w:val="20"/>
        </w:rPr>
        <w:t>a</w:t>
      </w:r>
      <w:r w:rsidRPr="00EF40F5">
        <w:rPr>
          <w:sz w:val="20"/>
          <w:szCs w:val="20"/>
        </w:rPr>
        <w:t>nd m</w:t>
      </w:r>
      <w:r w:rsidRPr="00EF40F5">
        <w:rPr>
          <w:spacing w:val="-1"/>
          <w:sz w:val="20"/>
          <w:szCs w:val="20"/>
        </w:rPr>
        <w:t>a</w:t>
      </w:r>
      <w:r w:rsidRPr="00EF40F5">
        <w:rPr>
          <w:sz w:val="20"/>
          <w:szCs w:val="20"/>
        </w:rPr>
        <w:t>nn</w:t>
      </w:r>
      <w:r w:rsidRPr="00EF40F5">
        <w:rPr>
          <w:spacing w:val="1"/>
          <w:sz w:val="20"/>
          <w:szCs w:val="20"/>
        </w:rPr>
        <w:t>e</w:t>
      </w:r>
      <w:r w:rsidRPr="00EF40F5">
        <w:rPr>
          <w:sz w:val="20"/>
          <w:szCs w:val="20"/>
        </w:rPr>
        <w:t>r</w:t>
      </w:r>
      <w:r w:rsidRPr="00EF40F5">
        <w:rPr>
          <w:spacing w:val="-1"/>
          <w:sz w:val="20"/>
          <w:szCs w:val="20"/>
        </w:rPr>
        <w:t xml:space="preserve"> a</w:t>
      </w:r>
      <w:r w:rsidRPr="00EF40F5">
        <w:rPr>
          <w:sz w:val="20"/>
          <w:szCs w:val="20"/>
        </w:rPr>
        <w:t>s</w:t>
      </w:r>
      <w:r w:rsidRPr="00EF40F5">
        <w:rPr>
          <w:spacing w:val="5"/>
          <w:sz w:val="20"/>
          <w:szCs w:val="20"/>
        </w:rPr>
        <w:t xml:space="preserve"> </w:t>
      </w:r>
      <w:r w:rsidRPr="00EF40F5">
        <w:rPr>
          <w:spacing w:val="-5"/>
          <w:sz w:val="20"/>
          <w:szCs w:val="20"/>
        </w:rPr>
        <w:t>y</w:t>
      </w:r>
      <w:r w:rsidRPr="00EF40F5">
        <w:rPr>
          <w:spacing w:val="2"/>
          <w:sz w:val="20"/>
          <w:szCs w:val="20"/>
        </w:rPr>
        <w:t>o</w:t>
      </w:r>
      <w:r w:rsidRPr="00EF40F5">
        <w:rPr>
          <w:sz w:val="20"/>
          <w:szCs w:val="20"/>
        </w:rPr>
        <w:t>u d</w:t>
      </w:r>
      <w:r w:rsidRPr="00EF40F5">
        <w:rPr>
          <w:spacing w:val="-1"/>
          <w:sz w:val="20"/>
          <w:szCs w:val="20"/>
        </w:rPr>
        <w:t>ee</w:t>
      </w:r>
      <w:r w:rsidRPr="00EF40F5">
        <w:rPr>
          <w:sz w:val="20"/>
          <w:szCs w:val="20"/>
        </w:rPr>
        <w:t xml:space="preserve">m </w:t>
      </w:r>
      <w:r w:rsidRPr="00EF40F5">
        <w:rPr>
          <w:spacing w:val="-1"/>
          <w:sz w:val="20"/>
          <w:szCs w:val="20"/>
        </w:rPr>
        <w:t>a</w:t>
      </w:r>
      <w:r w:rsidRPr="00EF40F5">
        <w:rPr>
          <w:sz w:val="20"/>
          <w:szCs w:val="20"/>
        </w:rPr>
        <w:t>pp</w:t>
      </w:r>
      <w:r w:rsidRPr="00EF40F5">
        <w:rPr>
          <w:spacing w:val="-1"/>
          <w:sz w:val="20"/>
          <w:szCs w:val="20"/>
        </w:rPr>
        <w:t>r</w:t>
      </w:r>
      <w:r w:rsidRPr="00EF40F5">
        <w:rPr>
          <w:sz w:val="20"/>
          <w:szCs w:val="20"/>
        </w:rPr>
        <w:t>op</w:t>
      </w:r>
      <w:r w:rsidRPr="00EF40F5">
        <w:rPr>
          <w:spacing w:val="-1"/>
          <w:sz w:val="20"/>
          <w:szCs w:val="20"/>
        </w:rPr>
        <w:t>r</w:t>
      </w:r>
      <w:r w:rsidRPr="00EF40F5">
        <w:rPr>
          <w:sz w:val="20"/>
          <w:szCs w:val="20"/>
        </w:rPr>
        <w:t>i</w:t>
      </w:r>
      <w:r w:rsidRPr="00EF40F5">
        <w:rPr>
          <w:spacing w:val="-1"/>
          <w:sz w:val="20"/>
          <w:szCs w:val="20"/>
        </w:rPr>
        <w:t>a</w:t>
      </w:r>
      <w:r w:rsidRPr="00EF40F5">
        <w:rPr>
          <w:sz w:val="20"/>
          <w:szCs w:val="20"/>
        </w:rPr>
        <w:t>t</w:t>
      </w:r>
      <w:r w:rsidRPr="00EF40F5">
        <w:rPr>
          <w:spacing w:val="-1"/>
          <w:sz w:val="20"/>
          <w:szCs w:val="20"/>
        </w:rPr>
        <w:t>e</w:t>
      </w:r>
      <w:r w:rsidRPr="00EF40F5">
        <w:rPr>
          <w:sz w:val="20"/>
          <w:szCs w:val="20"/>
        </w:rPr>
        <w:t>,</w:t>
      </w:r>
      <w:r w:rsidRPr="00EF40F5">
        <w:rPr>
          <w:spacing w:val="2"/>
          <w:sz w:val="20"/>
          <w:szCs w:val="20"/>
        </w:rPr>
        <w:t xml:space="preserve"> </w:t>
      </w:r>
      <w:r w:rsidRPr="00EF40F5">
        <w:rPr>
          <w:spacing w:val="-1"/>
          <w:sz w:val="20"/>
          <w:szCs w:val="20"/>
        </w:rPr>
        <w:t>a</w:t>
      </w:r>
      <w:r w:rsidRPr="00EF40F5">
        <w:rPr>
          <w:sz w:val="20"/>
          <w:szCs w:val="20"/>
        </w:rPr>
        <w:t>nd the</w:t>
      </w:r>
      <w:r w:rsidRPr="00EF40F5">
        <w:rPr>
          <w:spacing w:val="-1"/>
          <w:sz w:val="20"/>
          <w:szCs w:val="20"/>
        </w:rPr>
        <w:t xml:space="preserve"> </w:t>
      </w:r>
      <w:r w:rsidRPr="00EF40F5">
        <w:rPr>
          <w:sz w:val="20"/>
          <w:szCs w:val="20"/>
        </w:rPr>
        <w:t>t</w:t>
      </w:r>
      <w:r w:rsidRPr="00EF40F5">
        <w:rPr>
          <w:spacing w:val="-1"/>
          <w:sz w:val="20"/>
          <w:szCs w:val="20"/>
        </w:rPr>
        <w:t>er</w:t>
      </w:r>
      <w:r w:rsidRPr="00EF40F5">
        <w:rPr>
          <w:spacing w:val="3"/>
          <w:sz w:val="20"/>
          <w:szCs w:val="20"/>
        </w:rPr>
        <w:t>m</w:t>
      </w:r>
      <w:r w:rsidRPr="00EF40F5">
        <w:rPr>
          <w:sz w:val="20"/>
          <w:szCs w:val="20"/>
        </w:rPr>
        <w:t xml:space="preserve">s </w:t>
      </w:r>
      <w:r w:rsidRPr="00EF40F5">
        <w:rPr>
          <w:spacing w:val="-1"/>
          <w:sz w:val="20"/>
          <w:szCs w:val="20"/>
        </w:rPr>
        <w:t>a</w:t>
      </w:r>
      <w:r w:rsidRPr="00EF40F5">
        <w:rPr>
          <w:sz w:val="20"/>
          <w:szCs w:val="20"/>
        </w:rPr>
        <w:t xml:space="preserve">nd </w:t>
      </w:r>
      <w:r w:rsidRPr="00EF40F5">
        <w:rPr>
          <w:spacing w:val="-1"/>
          <w:sz w:val="20"/>
          <w:szCs w:val="20"/>
        </w:rPr>
        <w:t>c</w:t>
      </w:r>
      <w:r w:rsidRPr="00EF40F5">
        <w:rPr>
          <w:sz w:val="20"/>
          <w:szCs w:val="20"/>
        </w:rPr>
        <w:t>onditions of</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pacing w:val="1"/>
          <w:sz w:val="20"/>
          <w:szCs w:val="20"/>
        </w:rPr>
        <w:t>C</w:t>
      </w:r>
      <w:r w:rsidRPr="00EF40F5">
        <w:rPr>
          <w:spacing w:val="-1"/>
          <w:sz w:val="20"/>
          <w:szCs w:val="20"/>
        </w:rPr>
        <w:t>re</w:t>
      </w:r>
      <w:r w:rsidRPr="00EF40F5">
        <w:rPr>
          <w:sz w:val="20"/>
          <w:szCs w:val="20"/>
        </w:rPr>
        <w:t xml:space="preserve">dit </w:t>
      </w:r>
      <w:r w:rsidRPr="00EF40F5">
        <w:rPr>
          <w:spacing w:val="-1"/>
          <w:sz w:val="20"/>
          <w:szCs w:val="20"/>
        </w:rPr>
        <w:t>a</w:t>
      </w:r>
      <w:r w:rsidRPr="00EF40F5">
        <w:rPr>
          <w:sz w:val="20"/>
          <w:szCs w:val="20"/>
        </w:rPr>
        <w:t>s 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er</w:t>
      </w:r>
      <w:r w:rsidRPr="00EF40F5">
        <w:rPr>
          <w:spacing w:val="2"/>
          <w:sz w:val="20"/>
          <w:szCs w:val="20"/>
        </w:rPr>
        <w:t>r</w:t>
      </w:r>
      <w:r w:rsidRPr="00EF40F5">
        <w:rPr>
          <w:spacing w:val="-1"/>
          <w:sz w:val="20"/>
          <w:szCs w:val="20"/>
        </w:rPr>
        <w:t>e</w:t>
      </w:r>
      <w:r w:rsidRPr="00EF40F5">
        <w:rPr>
          <w:sz w:val="20"/>
          <w:szCs w:val="20"/>
        </w:rPr>
        <w:t>d.</w:t>
      </w:r>
    </w:p>
    <w:p w14:paraId="41964570" w14:textId="77777777" w:rsidR="0009018F" w:rsidRPr="00EF40F5" w:rsidRDefault="0009018F" w:rsidP="0009018F">
      <w:pPr>
        <w:autoSpaceDE w:val="0"/>
        <w:autoSpaceDN w:val="0"/>
        <w:adjustRightInd w:val="0"/>
        <w:ind w:left="140" w:right="688" w:firstLine="720"/>
        <w:rPr>
          <w:sz w:val="20"/>
          <w:szCs w:val="20"/>
        </w:rPr>
      </w:pPr>
    </w:p>
    <w:p w14:paraId="3CF2B015" w14:textId="77777777" w:rsidR="0009018F" w:rsidRPr="00EF40F5" w:rsidRDefault="0009018F" w:rsidP="0009018F">
      <w:pPr>
        <w:autoSpaceDE w:val="0"/>
        <w:autoSpaceDN w:val="0"/>
        <w:adjustRightInd w:val="0"/>
        <w:ind w:left="140" w:right="688" w:firstLine="720"/>
        <w:rPr>
          <w:sz w:val="20"/>
          <w:szCs w:val="20"/>
        </w:rPr>
        <w:sectPr w:rsidR="0009018F" w:rsidRPr="00EF40F5" w:rsidSect="00565659">
          <w:pgSz w:w="12240" w:h="15840"/>
          <w:pgMar w:top="1080" w:right="1325" w:bottom="1080" w:left="1325" w:header="432" w:footer="720" w:gutter="0"/>
          <w:cols w:space="720" w:equalWidth="0">
            <w:col w:w="9269"/>
          </w:cols>
          <w:noEndnote/>
          <w:docGrid w:linePitch="299"/>
        </w:sectPr>
      </w:pPr>
    </w:p>
    <w:p w14:paraId="4559D9AA" w14:textId="77777777" w:rsidR="0009018F" w:rsidRPr="00EF40F5" w:rsidRDefault="0009018F" w:rsidP="0009018F">
      <w:pPr>
        <w:autoSpaceDE w:val="0"/>
        <w:autoSpaceDN w:val="0"/>
        <w:adjustRightInd w:val="0"/>
        <w:spacing w:line="271" w:lineRule="exact"/>
        <w:ind w:right="10" w:firstLine="720"/>
        <w:rPr>
          <w:sz w:val="20"/>
          <w:szCs w:val="20"/>
        </w:rPr>
      </w:pPr>
      <w:r w:rsidRPr="00EF40F5">
        <w:rPr>
          <w:position w:val="-1"/>
          <w:sz w:val="20"/>
          <w:szCs w:val="20"/>
        </w:rPr>
        <w:t>En</w:t>
      </w:r>
      <w:r w:rsidRPr="00EF40F5">
        <w:rPr>
          <w:spacing w:val="-1"/>
          <w:position w:val="-1"/>
          <w:sz w:val="20"/>
          <w:szCs w:val="20"/>
        </w:rPr>
        <w:t>c</w:t>
      </w:r>
      <w:r w:rsidRPr="00EF40F5">
        <w:rPr>
          <w:position w:val="-1"/>
          <w:sz w:val="20"/>
          <w:szCs w:val="20"/>
        </w:rPr>
        <w:t>los</w:t>
      </w:r>
      <w:r w:rsidRPr="00EF40F5">
        <w:rPr>
          <w:spacing w:val="-1"/>
          <w:position w:val="-1"/>
          <w:sz w:val="20"/>
          <w:szCs w:val="20"/>
        </w:rPr>
        <w:t>e</w:t>
      </w:r>
      <w:r w:rsidRPr="00EF40F5">
        <w:rPr>
          <w:position w:val="-1"/>
          <w:sz w:val="20"/>
          <w:szCs w:val="20"/>
        </w:rPr>
        <w:t xml:space="preserve">d is </w:t>
      </w:r>
      <w:r w:rsidRPr="00EF40F5">
        <w:rPr>
          <w:spacing w:val="-1"/>
          <w:position w:val="-1"/>
          <w:sz w:val="20"/>
          <w:szCs w:val="20"/>
        </w:rPr>
        <w:t>re</w:t>
      </w:r>
      <w:r w:rsidRPr="00EF40F5">
        <w:rPr>
          <w:position w:val="-1"/>
          <w:sz w:val="20"/>
          <w:szCs w:val="20"/>
        </w:rPr>
        <w:t>mitt</w:t>
      </w:r>
      <w:r w:rsidRPr="00EF40F5">
        <w:rPr>
          <w:spacing w:val="-1"/>
          <w:position w:val="-1"/>
          <w:sz w:val="20"/>
          <w:szCs w:val="20"/>
        </w:rPr>
        <w:t>a</w:t>
      </w:r>
      <w:r w:rsidRPr="00EF40F5">
        <w:rPr>
          <w:position w:val="-1"/>
          <w:sz w:val="20"/>
          <w:szCs w:val="20"/>
        </w:rPr>
        <w:t>n</w:t>
      </w:r>
      <w:r w:rsidRPr="00EF40F5">
        <w:rPr>
          <w:spacing w:val="-1"/>
          <w:position w:val="-1"/>
          <w:sz w:val="20"/>
          <w:szCs w:val="20"/>
        </w:rPr>
        <w:t>c</w:t>
      </w:r>
      <w:r w:rsidRPr="00EF40F5">
        <w:rPr>
          <w:position w:val="-1"/>
          <w:sz w:val="20"/>
          <w:szCs w:val="20"/>
        </w:rPr>
        <w:t>e</w:t>
      </w:r>
      <w:r w:rsidRPr="00EF40F5">
        <w:rPr>
          <w:spacing w:val="-1"/>
          <w:position w:val="-1"/>
          <w:sz w:val="20"/>
          <w:szCs w:val="20"/>
        </w:rPr>
        <w:t xml:space="preserve"> </w:t>
      </w:r>
      <w:r w:rsidRPr="00EF40F5">
        <w:rPr>
          <w:spacing w:val="2"/>
          <w:position w:val="-1"/>
          <w:sz w:val="20"/>
          <w:szCs w:val="20"/>
        </w:rPr>
        <w:t>o</w:t>
      </w:r>
      <w:r w:rsidRPr="00EF40F5">
        <w:rPr>
          <w:position w:val="-1"/>
          <w:sz w:val="20"/>
          <w:szCs w:val="20"/>
        </w:rPr>
        <w:t>f</w:t>
      </w:r>
      <w:r w:rsidRPr="00EF40F5">
        <w:rPr>
          <w:spacing w:val="2"/>
          <w:position w:val="-1"/>
          <w:sz w:val="20"/>
          <w:szCs w:val="20"/>
        </w:rPr>
        <w:t xml:space="preserve"> </w:t>
      </w:r>
      <w:r w:rsidRPr="00EF40F5">
        <w:rPr>
          <w:position w:val="-1"/>
          <w:sz w:val="20"/>
          <w:szCs w:val="20"/>
        </w:rPr>
        <w:t>$</w:t>
      </w:r>
      <w:r>
        <w:rPr>
          <w:position w:val="-1"/>
          <w:sz w:val="20"/>
          <w:szCs w:val="20"/>
        </w:rPr>
        <w:t>[_____________]_</w:t>
      </w:r>
      <w:r w:rsidRPr="00EF40F5">
        <w:rPr>
          <w:position w:val="-1"/>
          <w:sz w:val="20"/>
          <w:szCs w:val="20"/>
        </w:rPr>
        <w:t>in p</w:t>
      </w:r>
      <w:r w:rsidRPr="00EF40F5">
        <w:rPr>
          <w:spacing w:val="1"/>
          <w:position w:val="-1"/>
          <w:sz w:val="20"/>
          <w:szCs w:val="20"/>
        </w:rPr>
        <w:t>a</w:t>
      </w:r>
      <w:r w:rsidRPr="00EF40F5">
        <w:rPr>
          <w:spacing w:val="-5"/>
          <w:position w:val="-1"/>
          <w:sz w:val="20"/>
          <w:szCs w:val="20"/>
        </w:rPr>
        <w:t>y</w:t>
      </w:r>
      <w:r w:rsidRPr="00EF40F5">
        <w:rPr>
          <w:position w:val="-1"/>
          <w:sz w:val="20"/>
          <w:szCs w:val="20"/>
        </w:rPr>
        <w:t>m</w:t>
      </w:r>
      <w:r w:rsidRPr="00EF40F5">
        <w:rPr>
          <w:spacing w:val="-1"/>
          <w:position w:val="-1"/>
          <w:sz w:val="20"/>
          <w:szCs w:val="20"/>
        </w:rPr>
        <w:t>e</w:t>
      </w:r>
      <w:r w:rsidRPr="00EF40F5">
        <w:rPr>
          <w:position w:val="-1"/>
          <w:sz w:val="20"/>
          <w:szCs w:val="20"/>
        </w:rPr>
        <w:t>nt of</w:t>
      </w:r>
      <w:r w:rsidRPr="00EF40F5">
        <w:rPr>
          <w:spacing w:val="4"/>
          <w:position w:val="-1"/>
          <w:sz w:val="20"/>
          <w:szCs w:val="20"/>
        </w:rPr>
        <w:t xml:space="preserve"> </w:t>
      </w:r>
      <w:r w:rsidRPr="00EF40F5">
        <w:rPr>
          <w:spacing w:val="-5"/>
          <w:position w:val="-1"/>
          <w:sz w:val="20"/>
          <w:szCs w:val="20"/>
        </w:rPr>
        <w:t>y</w:t>
      </w:r>
      <w:r w:rsidRPr="00EF40F5">
        <w:rPr>
          <w:position w:val="-1"/>
          <w:sz w:val="20"/>
          <w:szCs w:val="20"/>
        </w:rPr>
        <w:t>o</w:t>
      </w:r>
      <w:r w:rsidRPr="00EF40F5">
        <w:rPr>
          <w:spacing w:val="2"/>
          <w:position w:val="-1"/>
          <w:sz w:val="20"/>
          <w:szCs w:val="20"/>
        </w:rPr>
        <w:t>u</w:t>
      </w:r>
      <w:r w:rsidRPr="00EF40F5">
        <w:rPr>
          <w:position w:val="-1"/>
          <w:sz w:val="20"/>
          <w:szCs w:val="20"/>
        </w:rPr>
        <w:t>r</w:t>
      </w:r>
      <w:r w:rsidRPr="00EF40F5">
        <w:rPr>
          <w:spacing w:val="-1"/>
          <w:position w:val="-1"/>
          <w:sz w:val="20"/>
          <w:szCs w:val="20"/>
        </w:rPr>
        <w:t xml:space="preserve"> </w:t>
      </w:r>
      <w:r w:rsidRPr="00EF40F5">
        <w:rPr>
          <w:position w:val="-1"/>
          <w:sz w:val="20"/>
          <w:szCs w:val="20"/>
        </w:rPr>
        <w:t>t</w:t>
      </w:r>
      <w:r w:rsidRPr="00EF40F5">
        <w:rPr>
          <w:spacing w:val="-1"/>
          <w:position w:val="-1"/>
          <w:sz w:val="20"/>
          <w:szCs w:val="20"/>
        </w:rPr>
        <w:t>r</w:t>
      </w:r>
      <w:r w:rsidRPr="00EF40F5">
        <w:rPr>
          <w:spacing w:val="1"/>
          <w:position w:val="-1"/>
          <w:sz w:val="20"/>
          <w:szCs w:val="20"/>
        </w:rPr>
        <w:t>a</w:t>
      </w:r>
      <w:r w:rsidRPr="00EF40F5">
        <w:rPr>
          <w:position w:val="-1"/>
          <w:sz w:val="20"/>
          <w:szCs w:val="20"/>
        </w:rPr>
        <w:t>ns</w:t>
      </w:r>
      <w:r w:rsidRPr="00EF40F5">
        <w:rPr>
          <w:spacing w:val="-1"/>
          <w:position w:val="-1"/>
          <w:sz w:val="20"/>
          <w:szCs w:val="20"/>
        </w:rPr>
        <w:t>fe</w:t>
      </w:r>
      <w:r w:rsidRPr="00EF40F5">
        <w:rPr>
          <w:position w:val="-1"/>
          <w:sz w:val="20"/>
          <w:szCs w:val="20"/>
        </w:rPr>
        <w:t>r</w:t>
      </w:r>
      <w:r>
        <w:rPr>
          <w:sz w:val="20"/>
          <w:szCs w:val="20"/>
        </w:rPr>
        <w:t xml:space="preserve"> </w:t>
      </w:r>
      <w:r w:rsidRPr="00EF40F5">
        <w:rPr>
          <w:spacing w:val="-1"/>
          <w:sz w:val="20"/>
          <w:szCs w:val="20"/>
        </w:rPr>
        <w:t>c</w:t>
      </w:r>
      <w:r w:rsidRPr="00EF40F5">
        <w:rPr>
          <w:sz w:val="20"/>
          <w:szCs w:val="20"/>
        </w:rPr>
        <w:t xml:space="preserve">ommission </w:t>
      </w:r>
      <w:r w:rsidRPr="00EF40F5">
        <w:rPr>
          <w:spacing w:val="-1"/>
          <w:sz w:val="20"/>
          <w:szCs w:val="20"/>
        </w:rPr>
        <w:t>a</w:t>
      </w:r>
      <w:r w:rsidRPr="00EF40F5">
        <w:rPr>
          <w:sz w:val="20"/>
          <w:szCs w:val="20"/>
        </w:rPr>
        <w:t xml:space="preserve">nd in </w:t>
      </w:r>
      <w:r w:rsidRPr="00EF40F5">
        <w:rPr>
          <w:spacing w:val="-1"/>
          <w:sz w:val="20"/>
          <w:szCs w:val="20"/>
        </w:rPr>
        <w:t>a</w:t>
      </w:r>
      <w:r w:rsidRPr="00EF40F5">
        <w:rPr>
          <w:sz w:val="20"/>
          <w:szCs w:val="20"/>
        </w:rPr>
        <w:t>ddit</w:t>
      </w:r>
      <w:r w:rsidRPr="00EF40F5">
        <w:rPr>
          <w:spacing w:val="-2"/>
          <w:sz w:val="20"/>
          <w:szCs w:val="20"/>
        </w:rPr>
        <w:t>i</w:t>
      </w:r>
      <w:r w:rsidRPr="00EF40F5">
        <w:rPr>
          <w:sz w:val="20"/>
          <w:szCs w:val="20"/>
        </w:rPr>
        <w:t>on th</w:t>
      </w:r>
      <w:r w:rsidRPr="00EF40F5">
        <w:rPr>
          <w:spacing w:val="-1"/>
          <w:sz w:val="20"/>
          <w:szCs w:val="20"/>
        </w:rPr>
        <w:t>ere</w:t>
      </w:r>
      <w:r w:rsidRPr="00EF40F5">
        <w:rPr>
          <w:sz w:val="20"/>
          <w:szCs w:val="20"/>
        </w:rPr>
        <w:t>to we</w:t>
      </w:r>
      <w:r w:rsidRPr="00EF40F5">
        <w:rPr>
          <w:spacing w:val="1"/>
          <w:sz w:val="20"/>
          <w:szCs w:val="20"/>
        </w:rPr>
        <w:t xml:space="preserve"> a</w:t>
      </w:r>
      <w:r w:rsidRPr="00EF40F5">
        <w:rPr>
          <w:spacing w:val="-2"/>
          <w:sz w:val="20"/>
          <w:szCs w:val="20"/>
        </w:rPr>
        <w:t>g</w:t>
      </w:r>
      <w:r w:rsidRPr="00EF40F5">
        <w:rPr>
          <w:spacing w:val="-1"/>
          <w:sz w:val="20"/>
          <w:szCs w:val="20"/>
        </w:rPr>
        <w:t>r</w:t>
      </w:r>
      <w:r w:rsidRPr="00EF40F5">
        <w:rPr>
          <w:spacing w:val="1"/>
          <w:sz w:val="20"/>
          <w:szCs w:val="20"/>
        </w:rPr>
        <w:t>e</w:t>
      </w:r>
      <w:r w:rsidRPr="00EF40F5">
        <w:rPr>
          <w:sz w:val="20"/>
          <w:szCs w:val="20"/>
        </w:rPr>
        <w:t>e</w:t>
      </w:r>
      <w:r w:rsidRPr="00EF40F5">
        <w:rPr>
          <w:spacing w:val="-1"/>
          <w:sz w:val="20"/>
          <w:szCs w:val="20"/>
        </w:rPr>
        <w:t xml:space="preserve"> </w:t>
      </w:r>
      <w:r w:rsidRPr="00EF40F5">
        <w:rPr>
          <w:sz w:val="20"/>
          <w:szCs w:val="20"/>
        </w:rPr>
        <w:t>to p</w:t>
      </w:r>
      <w:r w:rsidRPr="00EF40F5">
        <w:rPr>
          <w:spacing w:val="1"/>
          <w:sz w:val="20"/>
          <w:szCs w:val="20"/>
        </w:rPr>
        <w:t>a</w:t>
      </w:r>
      <w:r w:rsidRPr="00EF40F5">
        <w:rPr>
          <w:sz w:val="20"/>
          <w:szCs w:val="20"/>
        </w:rPr>
        <w:t>y</w:t>
      </w:r>
      <w:r w:rsidRPr="00EF40F5">
        <w:rPr>
          <w:spacing w:val="-2"/>
          <w:sz w:val="20"/>
          <w:szCs w:val="20"/>
        </w:rPr>
        <w:t xml:space="preserve"> </w:t>
      </w:r>
      <w:r w:rsidRPr="00EF40F5">
        <w:rPr>
          <w:sz w:val="20"/>
          <w:szCs w:val="20"/>
        </w:rPr>
        <w:t>to</w:t>
      </w:r>
      <w:r w:rsidRPr="00EF40F5">
        <w:rPr>
          <w:spacing w:val="5"/>
          <w:sz w:val="20"/>
          <w:szCs w:val="20"/>
        </w:rPr>
        <w:t xml:space="preserve"> </w:t>
      </w:r>
      <w:r w:rsidRPr="00EF40F5">
        <w:rPr>
          <w:spacing w:val="-5"/>
          <w:sz w:val="20"/>
          <w:szCs w:val="20"/>
        </w:rPr>
        <w:t>y</w:t>
      </w:r>
      <w:r w:rsidRPr="00EF40F5">
        <w:rPr>
          <w:sz w:val="20"/>
          <w:szCs w:val="20"/>
        </w:rPr>
        <w:t>ou on d</w:t>
      </w:r>
      <w:r w:rsidRPr="00EF40F5">
        <w:rPr>
          <w:spacing w:val="-1"/>
          <w:sz w:val="20"/>
          <w:szCs w:val="20"/>
        </w:rPr>
        <w:t>e</w:t>
      </w:r>
      <w:r w:rsidRPr="00EF40F5">
        <w:rPr>
          <w:sz w:val="20"/>
          <w:szCs w:val="20"/>
        </w:rPr>
        <w:t>m</w:t>
      </w:r>
      <w:r w:rsidRPr="00EF40F5">
        <w:rPr>
          <w:spacing w:val="-1"/>
          <w:sz w:val="20"/>
          <w:szCs w:val="20"/>
        </w:rPr>
        <w:t>a</w:t>
      </w:r>
      <w:r w:rsidRPr="00EF40F5">
        <w:rPr>
          <w:sz w:val="20"/>
          <w:szCs w:val="20"/>
        </w:rPr>
        <w:t>nd</w:t>
      </w:r>
      <w:r w:rsidRPr="00EF40F5">
        <w:rPr>
          <w:spacing w:val="2"/>
          <w:sz w:val="20"/>
          <w:szCs w:val="20"/>
        </w:rPr>
        <w:t xml:space="preserve"> </w:t>
      </w:r>
      <w:r w:rsidRPr="00EF40F5">
        <w:rPr>
          <w:spacing w:val="-1"/>
          <w:sz w:val="20"/>
          <w:szCs w:val="20"/>
        </w:rPr>
        <w:t>a</w:t>
      </w:r>
      <w:r w:rsidRPr="00EF40F5">
        <w:rPr>
          <w:spacing w:val="5"/>
          <w:sz w:val="20"/>
          <w:szCs w:val="20"/>
        </w:rPr>
        <w:t>n</w:t>
      </w:r>
      <w:r w:rsidRPr="00EF40F5">
        <w:rPr>
          <w:sz w:val="20"/>
          <w:szCs w:val="20"/>
        </w:rPr>
        <w:t>y</w:t>
      </w:r>
      <w:r w:rsidRPr="00EF40F5">
        <w:rPr>
          <w:spacing w:val="-2"/>
          <w:sz w:val="20"/>
          <w:szCs w:val="20"/>
        </w:rPr>
        <w:t xml:space="preserve"> </w:t>
      </w:r>
      <w:r w:rsidRPr="00EF40F5">
        <w:rPr>
          <w:spacing w:val="-1"/>
          <w:sz w:val="20"/>
          <w:szCs w:val="20"/>
        </w:rPr>
        <w:t>e</w:t>
      </w:r>
      <w:r w:rsidRPr="00EF40F5">
        <w:rPr>
          <w:spacing w:val="2"/>
          <w:sz w:val="20"/>
          <w:szCs w:val="20"/>
        </w:rPr>
        <w:t>x</w:t>
      </w:r>
      <w:r w:rsidRPr="00EF40F5">
        <w:rPr>
          <w:sz w:val="20"/>
          <w:szCs w:val="20"/>
        </w:rPr>
        <w:t>p</w:t>
      </w:r>
      <w:r w:rsidRPr="00EF40F5">
        <w:rPr>
          <w:spacing w:val="-1"/>
          <w:sz w:val="20"/>
          <w:szCs w:val="20"/>
        </w:rPr>
        <w:t>e</w:t>
      </w:r>
      <w:r w:rsidRPr="00EF40F5">
        <w:rPr>
          <w:sz w:val="20"/>
          <w:szCs w:val="20"/>
        </w:rPr>
        <w:t>ns</w:t>
      </w:r>
      <w:r w:rsidRPr="00EF40F5">
        <w:rPr>
          <w:spacing w:val="-1"/>
          <w:sz w:val="20"/>
          <w:szCs w:val="20"/>
        </w:rPr>
        <w:t>e</w:t>
      </w:r>
      <w:r w:rsidRPr="00EF40F5">
        <w:rPr>
          <w:sz w:val="20"/>
          <w:szCs w:val="20"/>
        </w:rPr>
        <w:t>s whi</w:t>
      </w:r>
      <w:r w:rsidRPr="00EF40F5">
        <w:rPr>
          <w:spacing w:val="-1"/>
          <w:sz w:val="20"/>
          <w:szCs w:val="20"/>
        </w:rPr>
        <w:t>c</w:t>
      </w:r>
      <w:r w:rsidRPr="00EF40F5">
        <w:rPr>
          <w:sz w:val="20"/>
          <w:szCs w:val="20"/>
        </w:rPr>
        <w:t>h m</w:t>
      </w:r>
      <w:r w:rsidRPr="00EF40F5">
        <w:rPr>
          <w:spacing w:val="4"/>
          <w:sz w:val="20"/>
          <w:szCs w:val="20"/>
        </w:rPr>
        <w:t>a</w:t>
      </w:r>
      <w:r w:rsidRPr="00EF40F5">
        <w:rPr>
          <w:sz w:val="20"/>
          <w:szCs w:val="20"/>
        </w:rPr>
        <w:t>y</w:t>
      </w:r>
      <w:r w:rsidRPr="00EF40F5">
        <w:rPr>
          <w:spacing w:val="-5"/>
          <w:sz w:val="20"/>
          <w:szCs w:val="20"/>
        </w:rPr>
        <w:t xml:space="preserve"> </w:t>
      </w:r>
      <w:r w:rsidRPr="00EF40F5">
        <w:rPr>
          <w:sz w:val="20"/>
          <w:szCs w:val="20"/>
        </w:rPr>
        <w:t>be</w:t>
      </w:r>
      <w:r w:rsidRPr="00EF40F5">
        <w:rPr>
          <w:spacing w:val="-1"/>
          <w:sz w:val="20"/>
          <w:szCs w:val="20"/>
        </w:rPr>
        <w:t xml:space="preserve"> </w:t>
      </w:r>
      <w:r w:rsidRPr="00EF40F5">
        <w:rPr>
          <w:sz w:val="20"/>
          <w:szCs w:val="20"/>
        </w:rPr>
        <w:t>in</w:t>
      </w:r>
      <w:r w:rsidRPr="00EF40F5">
        <w:rPr>
          <w:spacing w:val="-1"/>
          <w:sz w:val="20"/>
          <w:szCs w:val="20"/>
        </w:rPr>
        <w:t>c</w:t>
      </w:r>
      <w:r w:rsidRPr="00EF40F5">
        <w:rPr>
          <w:sz w:val="20"/>
          <w:szCs w:val="20"/>
        </w:rPr>
        <w:t>u</w:t>
      </w:r>
      <w:r w:rsidRPr="00EF40F5">
        <w:rPr>
          <w:spacing w:val="2"/>
          <w:sz w:val="20"/>
          <w:szCs w:val="20"/>
        </w:rPr>
        <w:t>r</w:t>
      </w:r>
      <w:r w:rsidRPr="00EF40F5">
        <w:rPr>
          <w:spacing w:val="-1"/>
          <w:sz w:val="20"/>
          <w:szCs w:val="20"/>
        </w:rPr>
        <w:t>re</w:t>
      </w:r>
      <w:r w:rsidRPr="00EF40F5">
        <w:rPr>
          <w:sz w:val="20"/>
          <w:szCs w:val="20"/>
        </w:rPr>
        <w:t xml:space="preserve">d </w:t>
      </w:r>
      <w:r w:rsidRPr="00EF40F5">
        <w:rPr>
          <w:spacing w:val="2"/>
          <w:sz w:val="20"/>
          <w:szCs w:val="20"/>
        </w:rPr>
        <w:t>b</w:t>
      </w:r>
      <w:r w:rsidRPr="00EF40F5">
        <w:rPr>
          <w:sz w:val="20"/>
          <w:szCs w:val="20"/>
        </w:rPr>
        <w:t xml:space="preserve">y </w:t>
      </w:r>
      <w:r w:rsidRPr="00EF40F5">
        <w:rPr>
          <w:spacing w:val="-5"/>
          <w:sz w:val="20"/>
          <w:szCs w:val="20"/>
        </w:rPr>
        <w:t>y</w:t>
      </w:r>
      <w:r w:rsidRPr="00EF40F5">
        <w:rPr>
          <w:spacing w:val="2"/>
          <w:sz w:val="20"/>
          <w:szCs w:val="20"/>
        </w:rPr>
        <w:t>o</w:t>
      </w:r>
      <w:r w:rsidRPr="00EF40F5">
        <w:rPr>
          <w:sz w:val="20"/>
          <w:szCs w:val="20"/>
        </w:rPr>
        <w:t xml:space="preserve">u in </w:t>
      </w:r>
      <w:r w:rsidRPr="00EF40F5">
        <w:rPr>
          <w:spacing w:val="-1"/>
          <w:sz w:val="20"/>
          <w:szCs w:val="20"/>
        </w:rPr>
        <w:t>c</w:t>
      </w:r>
      <w:r w:rsidRPr="00EF40F5">
        <w:rPr>
          <w:sz w:val="20"/>
          <w:szCs w:val="20"/>
        </w:rPr>
        <w:t>on</w:t>
      </w:r>
      <w:r w:rsidRPr="00EF40F5">
        <w:rPr>
          <w:spacing w:val="2"/>
          <w:sz w:val="20"/>
          <w:szCs w:val="20"/>
        </w:rPr>
        <w:t>n</w:t>
      </w:r>
      <w:r w:rsidRPr="00EF40F5">
        <w:rPr>
          <w:spacing w:val="-1"/>
          <w:sz w:val="20"/>
          <w:szCs w:val="20"/>
        </w:rPr>
        <w:t>ec</w:t>
      </w:r>
      <w:r w:rsidRPr="00EF40F5">
        <w:rPr>
          <w:sz w:val="20"/>
          <w:szCs w:val="20"/>
        </w:rPr>
        <w:t>tion with this t</w:t>
      </w:r>
      <w:r w:rsidRPr="00EF40F5">
        <w:rPr>
          <w:spacing w:val="-1"/>
          <w:sz w:val="20"/>
          <w:szCs w:val="20"/>
        </w:rPr>
        <w:t>ra</w:t>
      </w:r>
      <w:r w:rsidRPr="00EF40F5">
        <w:rPr>
          <w:sz w:val="20"/>
          <w:szCs w:val="20"/>
        </w:rPr>
        <w:t>ns</w:t>
      </w:r>
      <w:r w:rsidRPr="00EF40F5">
        <w:rPr>
          <w:spacing w:val="-1"/>
          <w:sz w:val="20"/>
          <w:szCs w:val="20"/>
        </w:rPr>
        <w:t>fer</w:t>
      </w:r>
      <w:r w:rsidRPr="00EF40F5">
        <w:rPr>
          <w:sz w:val="20"/>
          <w:szCs w:val="20"/>
        </w:rPr>
        <w:t>.</w:t>
      </w:r>
    </w:p>
    <w:p w14:paraId="230025E7" w14:textId="77777777" w:rsidR="0009018F" w:rsidRPr="00EF40F5" w:rsidRDefault="0009018F" w:rsidP="0009018F">
      <w:pPr>
        <w:autoSpaceDE w:val="0"/>
        <w:autoSpaceDN w:val="0"/>
        <w:adjustRightInd w:val="0"/>
        <w:spacing w:before="16" w:line="260" w:lineRule="exact"/>
        <w:rPr>
          <w:sz w:val="20"/>
          <w:szCs w:val="20"/>
        </w:rPr>
      </w:pPr>
    </w:p>
    <w:p w14:paraId="57BACBE9" w14:textId="77777777" w:rsidR="0009018F" w:rsidRPr="00EF40F5" w:rsidRDefault="00714228" w:rsidP="0009018F">
      <w:pPr>
        <w:autoSpaceDE w:val="0"/>
        <w:autoSpaceDN w:val="0"/>
        <w:adjustRightInd w:val="0"/>
        <w:spacing w:line="271" w:lineRule="exact"/>
        <w:ind w:left="140" w:right="-20"/>
        <w:rPr>
          <w:sz w:val="20"/>
          <w:szCs w:val="20"/>
        </w:rPr>
      </w:pPr>
      <w:r>
        <w:rPr>
          <w:rFonts w:ascii="Calibri" w:hAnsi="Calibri"/>
          <w:noProof/>
          <w:sz w:val="20"/>
          <w:szCs w:val="20"/>
        </w:rPr>
        <w:lastRenderedPageBreak/>
        <mc:AlternateContent>
          <mc:Choice Requires="wps">
            <w:drawing>
              <wp:anchor distT="4294967293" distB="4294967293" distL="114300" distR="114300" simplePos="0" relativeHeight="251676672" behindDoc="1" locked="0" layoutInCell="0" allowOverlap="1" wp14:anchorId="4317B6A5" wp14:editId="7FC6C15D">
                <wp:simplePos x="0" y="0"/>
                <wp:positionH relativeFrom="page">
                  <wp:posOffset>1143000</wp:posOffset>
                </wp:positionH>
                <wp:positionV relativeFrom="paragraph">
                  <wp:posOffset>347344</wp:posOffset>
                </wp:positionV>
                <wp:extent cx="1828800" cy="0"/>
                <wp:effectExtent l="0" t="0" r="0" b="0"/>
                <wp:wrapNone/>
                <wp:docPr id="820" name="Freeform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9F69C" id="Freeform 820" o:spid="_x0000_s1026" style="position:absolute;margin-left:90pt;margin-top:27.35pt;width:2in;height:0;z-index:-25163980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" o:allowincell="f" path="m,l2880,e" filled="f" strokeweight=".48pt">
                <v:path arrowok="t" o:connecttype="custom" o:connectlocs="0,0;1828800,0" o:connectangles="0,0"/>
                <w10:wrap anchorx="page"/>
              </v:shape>
            </w:pict>
          </mc:Fallback>
        </mc:AlternateContent>
      </w:r>
      <w:r>
        <w:rPr>
          <w:rFonts w:ascii="Calibri" w:hAnsi="Calibri"/>
          <w:noProof/>
          <w:sz w:val="20"/>
          <w:szCs w:val="20"/>
        </w:rPr>
        <mc:AlternateContent>
          <mc:Choice Requires="wps">
            <w:drawing>
              <wp:anchor distT="4294967293" distB="4294967293" distL="114300" distR="114300" simplePos="0" relativeHeight="251677696" behindDoc="1" locked="0" layoutInCell="0" allowOverlap="1" wp14:anchorId="06F4FC6F" wp14:editId="7F84D44F">
                <wp:simplePos x="0" y="0"/>
                <wp:positionH relativeFrom="page">
                  <wp:posOffset>1143000</wp:posOffset>
                </wp:positionH>
                <wp:positionV relativeFrom="paragraph">
                  <wp:posOffset>522604</wp:posOffset>
                </wp:positionV>
                <wp:extent cx="1828800" cy="0"/>
                <wp:effectExtent l="0" t="0" r="0" b="0"/>
                <wp:wrapNone/>
                <wp:docPr id="819" name="Freeform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ADD7C" id="Freeform 819" o:spid="_x0000_s1026" style="position:absolute;margin-left:90pt;margin-top:41.15pt;width:2in;height:0;z-index:-2516387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" o:allowincell="f" path="m,l2880,e" filled="f" strokeweight=".48pt">
                <v:path arrowok="t" o:connecttype="custom" o:connectlocs="0,0;1828800,0" o:connectangles="0,0"/>
                <w10:wrap anchorx="page"/>
              </v:shape>
            </w:pict>
          </mc:Fallback>
        </mc:AlternateContent>
      </w:r>
      <w:r w:rsidR="0009018F" w:rsidRPr="00EF40F5">
        <w:rPr>
          <w:position w:val="-1"/>
          <w:sz w:val="20"/>
          <w:szCs w:val="20"/>
        </w:rPr>
        <w:t>T</w:t>
      </w:r>
      <w:r w:rsidR="0009018F" w:rsidRPr="00EF40F5">
        <w:rPr>
          <w:spacing w:val="-1"/>
          <w:position w:val="-1"/>
          <w:sz w:val="20"/>
          <w:szCs w:val="20"/>
        </w:rPr>
        <w:t>ra</w:t>
      </w:r>
      <w:r w:rsidR="0009018F" w:rsidRPr="00EF40F5">
        <w:rPr>
          <w:position w:val="-1"/>
          <w:sz w:val="20"/>
          <w:szCs w:val="20"/>
        </w:rPr>
        <w:t>ns</w:t>
      </w:r>
      <w:r w:rsidR="0009018F" w:rsidRPr="00EF40F5">
        <w:rPr>
          <w:spacing w:val="-1"/>
          <w:position w:val="-1"/>
          <w:sz w:val="20"/>
          <w:szCs w:val="20"/>
        </w:rPr>
        <w:t>f</w:t>
      </w:r>
      <w:r w:rsidR="0009018F" w:rsidRPr="00EF40F5">
        <w:rPr>
          <w:spacing w:val="1"/>
          <w:position w:val="-1"/>
          <w:sz w:val="20"/>
          <w:szCs w:val="20"/>
        </w:rPr>
        <w:t>e</w:t>
      </w:r>
      <w:r w:rsidR="0009018F" w:rsidRPr="00EF40F5">
        <w:rPr>
          <w:position w:val="-1"/>
          <w:sz w:val="20"/>
          <w:szCs w:val="20"/>
        </w:rPr>
        <w:t>r</w:t>
      </w:r>
      <w:r w:rsidR="0009018F" w:rsidRPr="00EF40F5">
        <w:rPr>
          <w:spacing w:val="-1"/>
          <w:position w:val="-1"/>
          <w:sz w:val="20"/>
          <w:szCs w:val="20"/>
        </w:rPr>
        <w:t xml:space="preserve"> </w:t>
      </w:r>
      <w:r w:rsidR="0009018F" w:rsidRPr="00EF40F5">
        <w:rPr>
          <w:spacing w:val="1"/>
          <w:position w:val="-1"/>
          <w:sz w:val="20"/>
          <w:szCs w:val="20"/>
        </w:rPr>
        <w:t>C</w:t>
      </w:r>
      <w:r w:rsidR="0009018F" w:rsidRPr="00EF40F5">
        <w:rPr>
          <w:position w:val="-1"/>
          <w:sz w:val="20"/>
          <w:szCs w:val="20"/>
        </w:rPr>
        <w:t xml:space="preserve">ommission </w:t>
      </w:r>
      <w:r w:rsidR="0009018F" w:rsidRPr="00EF40F5">
        <w:rPr>
          <w:spacing w:val="1"/>
          <w:position w:val="-1"/>
          <w:sz w:val="20"/>
          <w:szCs w:val="20"/>
        </w:rPr>
        <w:t>C</w:t>
      </w:r>
      <w:r w:rsidR="0009018F" w:rsidRPr="00EF40F5">
        <w:rPr>
          <w:spacing w:val="-2"/>
          <w:position w:val="-1"/>
          <w:sz w:val="20"/>
          <w:szCs w:val="20"/>
        </w:rPr>
        <w:t>h</w:t>
      </w:r>
      <w:r w:rsidR="0009018F" w:rsidRPr="00EF40F5">
        <w:rPr>
          <w:spacing w:val="-1"/>
          <w:position w:val="-1"/>
          <w:sz w:val="20"/>
          <w:szCs w:val="20"/>
        </w:rPr>
        <w:t>a</w:t>
      </w:r>
      <w:r w:rsidR="0009018F" w:rsidRPr="00EF40F5">
        <w:rPr>
          <w:spacing w:val="2"/>
          <w:position w:val="-1"/>
          <w:sz w:val="20"/>
          <w:szCs w:val="20"/>
        </w:rPr>
        <w:t>r</w:t>
      </w:r>
      <w:r w:rsidR="0009018F" w:rsidRPr="00EF40F5">
        <w:rPr>
          <w:spacing w:val="-2"/>
          <w:position w:val="-1"/>
          <w:sz w:val="20"/>
          <w:szCs w:val="20"/>
        </w:rPr>
        <w:t>g</w:t>
      </w:r>
      <w:r w:rsidR="0009018F" w:rsidRPr="00EF40F5">
        <w:rPr>
          <w:spacing w:val="-1"/>
          <w:position w:val="-1"/>
          <w:sz w:val="20"/>
          <w:szCs w:val="20"/>
        </w:rPr>
        <w:t>e</w:t>
      </w:r>
      <w:r w:rsidR="0009018F" w:rsidRPr="00EF40F5">
        <w:rPr>
          <w:position w:val="-1"/>
          <w:sz w:val="20"/>
          <w:szCs w:val="20"/>
        </w:rPr>
        <w:t>s</w:t>
      </w:r>
    </w:p>
    <w:p w14:paraId="342D7DF1" w14:textId="77777777" w:rsidR="0009018F" w:rsidRPr="00EF40F5" w:rsidRDefault="0009018F" w:rsidP="0009018F">
      <w:pPr>
        <w:autoSpaceDE w:val="0"/>
        <w:autoSpaceDN w:val="0"/>
        <w:adjustRightInd w:val="0"/>
        <w:spacing w:line="200" w:lineRule="exact"/>
        <w:rPr>
          <w:sz w:val="20"/>
          <w:szCs w:val="20"/>
        </w:rPr>
      </w:pPr>
    </w:p>
    <w:p w14:paraId="5045474A" w14:textId="77777777" w:rsidR="0009018F" w:rsidRPr="00EF40F5" w:rsidRDefault="0009018F" w:rsidP="0009018F">
      <w:pPr>
        <w:autoSpaceDE w:val="0"/>
        <w:autoSpaceDN w:val="0"/>
        <w:adjustRightInd w:val="0"/>
        <w:spacing w:line="200" w:lineRule="exact"/>
        <w:rPr>
          <w:sz w:val="20"/>
          <w:szCs w:val="20"/>
        </w:rPr>
      </w:pPr>
    </w:p>
    <w:p w14:paraId="0CCCB954" w14:textId="77777777" w:rsidR="0009018F" w:rsidRPr="00EF40F5" w:rsidRDefault="0009018F" w:rsidP="0009018F">
      <w:pPr>
        <w:autoSpaceDE w:val="0"/>
        <w:autoSpaceDN w:val="0"/>
        <w:adjustRightInd w:val="0"/>
        <w:spacing w:line="200" w:lineRule="exact"/>
        <w:rPr>
          <w:sz w:val="20"/>
          <w:szCs w:val="20"/>
        </w:rPr>
      </w:pPr>
    </w:p>
    <w:p w14:paraId="24EE7E05" w14:textId="77777777" w:rsidR="0009018F" w:rsidRPr="00EF40F5" w:rsidRDefault="0009018F" w:rsidP="0009018F">
      <w:pPr>
        <w:autoSpaceDE w:val="0"/>
        <w:autoSpaceDN w:val="0"/>
        <w:adjustRightInd w:val="0"/>
        <w:spacing w:line="200" w:lineRule="exact"/>
        <w:rPr>
          <w:sz w:val="20"/>
          <w:szCs w:val="20"/>
        </w:rPr>
      </w:pPr>
    </w:p>
    <w:p w14:paraId="6C6549A0" w14:textId="77777777" w:rsidR="0009018F" w:rsidRPr="00EF40F5" w:rsidRDefault="0009018F" w:rsidP="0009018F">
      <w:pPr>
        <w:autoSpaceDE w:val="0"/>
        <w:autoSpaceDN w:val="0"/>
        <w:adjustRightInd w:val="0"/>
        <w:spacing w:line="200" w:lineRule="exact"/>
        <w:rPr>
          <w:sz w:val="20"/>
          <w:szCs w:val="20"/>
        </w:rPr>
      </w:pPr>
    </w:p>
    <w:p w14:paraId="04C667BB" w14:textId="77777777" w:rsidR="0009018F" w:rsidRPr="00EF40F5" w:rsidRDefault="0009018F" w:rsidP="0009018F">
      <w:pPr>
        <w:autoSpaceDE w:val="0"/>
        <w:autoSpaceDN w:val="0"/>
        <w:adjustRightInd w:val="0"/>
        <w:spacing w:before="29"/>
        <w:ind w:right="10" w:firstLine="860"/>
        <w:jc w:val="both"/>
        <w:rPr>
          <w:sz w:val="20"/>
          <w:szCs w:val="20"/>
        </w:rPr>
      </w:pPr>
      <w:r w:rsidRPr="00EF40F5">
        <w:rPr>
          <w:spacing w:val="-1"/>
          <w:sz w:val="20"/>
          <w:szCs w:val="20"/>
        </w:rPr>
        <w:t>F</w:t>
      </w:r>
      <w:r w:rsidRPr="00EF40F5">
        <w:rPr>
          <w:sz w:val="20"/>
          <w:szCs w:val="20"/>
        </w:rPr>
        <w:t>i</w:t>
      </w:r>
      <w:r w:rsidRPr="00EF40F5">
        <w:rPr>
          <w:spacing w:val="-1"/>
          <w:sz w:val="20"/>
          <w:szCs w:val="20"/>
        </w:rPr>
        <w:t>r</w:t>
      </w:r>
      <w:r w:rsidRPr="00EF40F5">
        <w:rPr>
          <w:sz w:val="20"/>
          <w:szCs w:val="20"/>
        </w:rPr>
        <w:t xml:space="preserve">st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ef</w:t>
      </w:r>
      <w:r w:rsidRPr="00EF40F5">
        <w:rPr>
          <w:sz w:val="20"/>
          <w:szCs w:val="20"/>
        </w:rPr>
        <w:t>i</w:t>
      </w:r>
      <w:r w:rsidRPr="00EF40F5">
        <w:rPr>
          <w:spacing w:val="-1"/>
          <w:sz w:val="20"/>
          <w:szCs w:val="20"/>
        </w:rPr>
        <w:t>c</w:t>
      </w:r>
      <w:r w:rsidRPr="00EF40F5">
        <w:rPr>
          <w:spacing w:val="3"/>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pacing w:val="2"/>
          <w:sz w:val="20"/>
          <w:szCs w:val="20"/>
        </w:rPr>
        <w:t>r</w:t>
      </w:r>
      <w:r w:rsidRPr="00EF40F5">
        <w:rPr>
          <w:spacing w:val="-1"/>
          <w:sz w:val="20"/>
          <w:szCs w:val="20"/>
        </w:rPr>
        <w:t>e</w:t>
      </w:r>
      <w:r w:rsidRPr="00EF40F5">
        <w:rPr>
          <w:sz w:val="20"/>
          <w:szCs w:val="20"/>
        </w:rPr>
        <w:t>p</w:t>
      </w:r>
      <w:r w:rsidRPr="00EF40F5">
        <w:rPr>
          <w:spacing w:val="-1"/>
          <w:sz w:val="20"/>
          <w:szCs w:val="20"/>
        </w:rPr>
        <w:t>re</w:t>
      </w:r>
      <w:r w:rsidRPr="00EF40F5">
        <w:rPr>
          <w:spacing w:val="3"/>
          <w:sz w:val="20"/>
          <w:szCs w:val="20"/>
        </w:rPr>
        <w:t>s</w:t>
      </w:r>
      <w:r w:rsidRPr="00EF40F5">
        <w:rPr>
          <w:spacing w:val="1"/>
          <w:sz w:val="20"/>
          <w:szCs w:val="20"/>
        </w:rPr>
        <w:t>e</w:t>
      </w:r>
      <w:r w:rsidRPr="00EF40F5">
        <w:rPr>
          <w:sz w:val="20"/>
          <w:szCs w:val="20"/>
        </w:rPr>
        <w:t xml:space="preserve">nts </w:t>
      </w:r>
      <w:r w:rsidRPr="00EF40F5">
        <w:rPr>
          <w:spacing w:val="-1"/>
          <w:sz w:val="20"/>
          <w:szCs w:val="20"/>
        </w:rPr>
        <w:t>a</w:t>
      </w:r>
      <w:r w:rsidRPr="00EF40F5">
        <w:rPr>
          <w:sz w:val="20"/>
          <w:szCs w:val="20"/>
        </w:rPr>
        <w:t>nd w</w:t>
      </w:r>
      <w:r w:rsidRPr="00EF40F5">
        <w:rPr>
          <w:spacing w:val="-1"/>
          <w:sz w:val="20"/>
          <w:szCs w:val="20"/>
        </w:rPr>
        <w:t>ar</w:t>
      </w:r>
      <w:r w:rsidRPr="00EF40F5">
        <w:rPr>
          <w:spacing w:val="2"/>
          <w:sz w:val="20"/>
          <w:szCs w:val="20"/>
        </w:rPr>
        <w:t>r</w:t>
      </w:r>
      <w:r w:rsidRPr="00EF40F5">
        <w:rPr>
          <w:spacing w:val="-1"/>
          <w:sz w:val="20"/>
          <w:szCs w:val="20"/>
        </w:rPr>
        <w:t>a</w:t>
      </w:r>
      <w:r w:rsidRPr="00EF40F5">
        <w:rPr>
          <w:sz w:val="20"/>
          <w:szCs w:val="20"/>
        </w:rPr>
        <w:t>nts to T</w:t>
      </w:r>
      <w:r w:rsidRPr="00EF40F5">
        <w:rPr>
          <w:spacing w:val="-1"/>
          <w:sz w:val="20"/>
          <w:szCs w:val="20"/>
        </w:rPr>
        <w:t>ra</w:t>
      </w:r>
      <w:r w:rsidRPr="00EF40F5">
        <w:rPr>
          <w:sz w:val="20"/>
          <w:szCs w:val="20"/>
        </w:rPr>
        <w:t>n</w:t>
      </w:r>
      <w:r w:rsidRPr="00EF40F5">
        <w:rPr>
          <w:spacing w:val="3"/>
          <w:sz w:val="20"/>
          <w:szCs w:val="20"/>
        </w:rPr>
        <w:t>s</w:t>
      </w:r>
      <w:r w:rsidRPr="00EF40F5">
        <w:rPr>
          <w:spacing w:val="-1"/>
          <w:sz w:val="20"/>
          <w:szCs w:val="20"/>
        </w:rPr>
        <w:t>ferr</w:t>
      </w:r>
      <w:r w:rsidRPr="00EF40F5">
        <w:rPr>
          <w:sz w:val="20"/>
          <w:szCs w:val="20"/>
        </w:rPr>
        <w:t>i</w:t>
      </w:r>
      <w:r w:rsidRPr="00EF40F5">
        <w:rPr>
          <w:spacing w:val="2"/>
          <w:sz w:val="20"/>
          <w:szCs w:val="20"/>
        </w:rPr>
        <w:t>n</w:t>
      </w:r>
      <w:r w:rsidRPr="00EF40F5">
        <w:rPr>
          <w:sz w:val="20"/>
          <w:szCs w:val="20"/>
        </w:rPr>
        <w:t xml:space="preserve">g </w:t>
      </w:r>
      <w:r w:rsidRPr="00EF40F5">
        <w:rPr>
          <w:spacing w:val="-2"/>
          <w:sz w:val="20"/>
          <w:szCs w:val="20"/>
        </w:rPr>
        <w:t>B</w:t>
      </w:r>
      <w:r w:rsidRPr="00EF40F5">
        <w:rPr>
          <w:spacing w:val="-1"/>
          <w:sz w:val="20"/>
          <w:szCs w:val="20"/>
        </w:rPr>
        <w:t>a</w:t>
      </w:r>
      <w:r w:rsidRPr="00EF40F5">
        <w:rPr>
          <w:sz w:val="20"/>
          <w:szCs w:val="20"/>
        </w:rPr>
        <w:t>nk th</w:t>
      </w:r>
      <w:r w:rsidRPr="00EF40F5">
        <w:rPr>
          <w:spacing w:val="-1"/>
          <w:sz w:val="20"/>
          <w:szCs w:val="20"/>
        </w:rPr>
        <w:t>a</w:t>
      </w:r>
      <w:r w:rsidRPr="00EF40F5">
        <w:rPr>
          <w:sz w:val="20"/>
          <w:szCs w:val="20"/>
        </w:rPr>
        <w:t xml:space="preserve">t </w:t>
      </w:r>
      <w:r w:rsidRPr="00EF40F5">
        <w:rPr>
          <w:spacing w:val="-1"/>
          <w:sz w:val="20"/>
          <w:szCs w:val="20"/>
        </w:rPr>
        <w:t>(</w:t>
      </w:r>
      <w:proofErr w:type="spellStart"/>
      <w:r w:rsidRPr="00EF40F5">
        <w:rPr>
          <w:spacing w:val="3"/>
          <w:sz w:val="20"/>
          <w:szCs w:val="20"/>
        </w:rPr>
        <w:t>i</w:t>
      </w:r>
      <w:proofErr w:type="spellEnd"/>
      <w:r w:rsidRPr="00EF40F5">
        <w:rPr>
          <w:sz w:val="20"/>
          <w:szCs w:val="20"/>
        </w:rPr>
        <w:t>)</w:t>
      </w:r>
      <w:r w:rsidRPr="00EF40F5">
        <w:rPr>
          <w:spacing w:val="-1"/>
          <w:sz w:val="20"/>
          <w:szCs w:val="20"/>
        </w:rPr>
        <w:t xml:space="preserve"> </w:t>
      </w:r>
      <w:r w:rsidRPr="00EF40F5">
        <w:rPr>
          <w:sz w:val="20"/>
          <w:szCs w:val="20"/>
        </w:rPr>
        <w:t xml:space="preserve">our </w:t>
      </w:r>
      <w:r w:rsidRPr="00EF40F5">
        <w:rPr>
          <w:spacing w:val="-1"/>
          <w:sz w:val="20"/>
          <w:szCs w:val="20"/>
        </w:rPr>
        <w:t>e</w:t>
      </w:r>
      <w:r w:rsidRPr="00EF40F5">
        <w:rPr>
          <w:spacing w:val="2"/>
          <w:sz w:val="20"/>
          <w:szCs w:val="20"/>
        </w:rPr>
        <w:t>x</w:t>
      </w:r>
      <w:r w:rsidRPr="00EF40F5">
        <w:rPr>
          <w:spacing w:val="-1"/>
          <w:sz w:val="20"/>
          <w:szCs w:val="20"/>
        </w:rPr>
        <w:t>ec</w:t>
      </w:r>
      <w:r w:rsidRPr="00EF40F5">
        <w:rPr>
          <w:sz w:val="20"/>
          <w:szCs w:val="20"/>
        </w:rPr>
        <w:t>ution, d</w:t>
      </w:r>
      <w:r w:rsidRPr="00EF40F5">
        <w:rPr>
          <w:spacing w:val="-1"/>
          <w:sz w:val="20"/>
          <w:szCs w:val="20"/>
        </w:rPr>
        <w:t>e</w:t>
      </w:r>
      <w:r w:rsidRPr="00EF40F5">
        <w:rPr>
          <w:sz w:val="20"/>
          <w:szCs w:val="20"/>
        </w:rPr>
        <w:t>liv</w:t>
      </w:r>
      <w:r w:rsidRPr="00EF40F5">
        <w:rPr>
          <w:spacing w:val="-1"/>
          <w:sz w:val="20"/>
          <w:szCs w:val="20"/>
        </w:rPr>
        <w:t>e</w:t>
      </w:r>
      <w:r w:rsidRPr="00EF40F5">
        <w:rPr>
          <w:spacing w:val="2"/>
          <w:sz w:val="20"/>
          <w:szCs w:val="20"/>
        </w:rPr>
        <w:t>r</w:t>
      </w:r>
      <w:r w:rsidRPr="00EF40F5">
        <w:rPr>
          <w:spacing w:val="-5"/>
          <w:sz w:val="20"/>
          <w:szCs w:val="20"/>
        </w:rPr>
        <w:t>y</w:t>
      </w:r>
      <w:r w:rsidRPr="00EF40F5">
        <w:rPr>
          <w:sz w:val="20"/>
          <w:szCs w:val="20"/>
        </w:rPr>
        <w:t>,</w:t>
      </w:r>
      <w:r w:rsidRPr="00EF40F5">
        <w:rPr>
          <w:spacing w:val="2"/>
          <w:sz w:val="20"/>
          <w:szCs w:val="20"/>
        </w:rPr>
        <w:t xml:space="preserve"> </w:t>
      </w:r>
      <w:r w:rsidRPr="00EF40F5">
        <w:rPr>
          <w:spacing w:val="-1"/>
          <w:sz w:val="20"/>
          <w:szCs w:val="20"/>
        </w:rPr>
        <w:t>a</w:t>
      </w:r>
      <w:r w:rsidRPr="00EF40F5">
        <w:rPr>
          <w:sz w:val="20"/>
          <w:szCs w:val="20"/>
        </w:rPr>
        <w:t>nd</w:t>
      </w:r>
      <w:r w:rsidRPr="00EF40F5">
        <w:rPr>
          <w:spacing w:val="2"/>
          <w:sz w:val="20"/>
          <w:szCs w:val="20"/>
        </w:rPr>
        <w:t xml:space="preserve"> </w:t>
      </w:r>
      <w:r w:rsidRPr="00EF40F5">
        <w:rPr>
          <w:sz w:val="20"/>
          <w:szCs w:val="20"/>
        </w:rPr>
        <w:t>p</w:t>
      </w:r>
      <w:r w:rsidRPr="00EF40F5">
        <w:rPr>
          <w:spacing w:val="-1"/>
          <w:sz w:val="20"/>
          <w:szCs w:val="20"/>
        </w:rPr>
        <w:t>erf</w:t>
      </w:r>
      <w:r w:rsidRPr="00EF40F5">
        <w:rPr>
          <w:sz w:val="20"/>
          <w:szCs w:val="20"/>
        </w:rPr>
        <w:t>o</w:t>
      </w:r>
      <w:r w:rsidRPr="00EF40F5">
        <w:rPr>
          <w:spacing w:val="-1"/>
          <w:sz w:val="20"/>
          <w:szCs w:val="20"/>
        </w:rPr>
        <w:t>r</w:t>
      </w:r>
      <w:r w:rsidRPr="00EF40F5">
        <w:rPr>
          <w:sz w:val="20"/>
          <w:szCs w:val="20"/>
        </w:rPr>
        <w:t>m</w:t>
      </w:r>
      <w:r w:rsidRPr="00EF40F5">
        <w:rPr>
          <w:spacing w:val="-1"/>
          <w:sz w:val="20"/>
          <w:szCs w:val="20"/>
        </w:rPr>
        <w:t>a</w:t>
      </w:r>
      <w:r w:rsidRPr="00EF40F5">
        <w:rPr>
          <w:spacing w:val="2"/>
          <w:sz w:val="20"/>
          <w:szCs w:val="20"/>
        </w:rPr>
        <w:t>n</w:t>
      </w:r>
      <w:r w:rsidRPr="00EF40F5">
        <w:rPr>
          <w:spacing w:val="-1"/>
          <w:sz w:val="20"/>
          <w:szCs w:val="20"/>
        </w:rPr>
        <w:t>c</w:t>
      </w:r>
      <w:r w:rsidRPr="00EF40F5">
        <w:rPr>
          <w:sz w:val="20"/>
          <w:szCs w:val="20"/>
        </w:rPr>
        <w:t>e</w:t>
      </w:r>
      <w:r w:rsidRPr="00EF40F5">
        <w:rPr>
          <w:spacing w:val="-1"/>
          <w:sz w:val="20"/>
          <w:szCs w:val="20"/>
        </w:rPr>
        <w:t xml:space="preserve"> </w:t>
      </w:r>
      <w:r w:rsidRPr="00EF40F5">
        <w:rPr>
          <w:spacing w:val="2"/>
          <w:sz w:val="20"/>
          <w:szCs w:val="20"/>
        </w:rPr>
        <w:t>o</w:t>
      </w:r>
      <w:r w:rsidRPr="00EF40F5">
        <w:rPr>
          <w:sz w:val="20"/>
          <w:szCs w:val="20"/>
        </w:rPr>
        <w:t>f</w:t>
      </w:r>
      <w:r w:rsidRPr="00EF40F5">
        <w:rPr>
          <w:spacing w:val="-1"/>
          <w:sz w:val="20"/>
          <w:szCs w:val="20"/>
        </w:rPr>
        <w:t xml:space="preserve"> </w:t>
      </w:r>
      <w:r w:rsidRPr="00EF40F5">
        <w:rPr>
          <w:sz w:val="20"/>
          <w:szCs w:val="20"/>
        </w:rPr>
        <w:t xml:space="preserve">this </w:t>
      </w:r>
      <w:r w:rsidRPr="00EF40F5">
        <w:rPr>
          <w:spacing w:val="-1"/>
          <w:sz w:val="20"/>
          <w:szCs w:val="20"/>
        </w:rPr>
        <w:t>re</w:t>
      </w:r>
      <w:r w:rsidRPr="00EF40F5">
        <w:rPr>
          <w:sz w:val="20"/>
          <w:szCs w:val="20"/>
        </w:rPr>
        <w:t>q</w:t>
      </w:r>
      <w:r w:rsidRPr="00EF40F5">
        <w:rPr>
          <w:spacing w:val="2"/>
          <w:sz w:val="20"/>
          <w:szCs w:val="20"/>
        </w:rPr>
        <w:t>u</w:t>
      </w:r>
      <w:r w:rsidRPr="00EF40F5">
        <w:rPr>
          <w:spacing w:val="-1"/>
          <w:sz w:val="20"/>
          <w:szCs w:val="20"/>
        </w:rPr>
        <w:t>e</w:t>
      </w:r>
      <w:r w:rsidRPr="00EF40F5">
        <w:rPr>
          <w:sz w:val="20"/>
          <w:szCs w:val="20"/>
        </w:rPr>
        <w:t>st to T</w:t>
      </w:r>
      <w:r w:rsidRPr="00EF40F5">
        <w:rPr>
          <w:spacing w:val="-1"/>
          <w:sz w:val="20"/>
          <w:szCs w:val="20"/>
        </w:rPr>
        <w:t>ra</w:t>
      </w:r>
      <w:r w:rsidRPr="00EF40F5">
        <w:rPr>
          <w:sz w:val="20"/>
          <w:szCs w:val="20"/>
        </w:rPr>
        <w:t>ns</w:t>
      </w:r>
      <w:r w:rsidRPr="00EF40F5">
        <w:rPr>
          <w:spacing w:val="-1"/>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1"/>
          <w:sz w:val="20"/>
          <w:szCs w:val="20"/>
        </w:rPr>
        <w:t>a</w:t>
      </w:r>
      <w:r w:rsidRPr="00EF40F5">
        <w:rPr>
          <w:sz w:val="20"/>
          <w:szCs w:val="20"/>
        </w:rPr>
        <w:t>)</w:t>
      </w:r>
      <w:r w:rsidRPr="00EF40F5">
        <w:rPr>
          <w:spacing w:val="-1"/>
          <w:sz w:val="20"/>
          <w:szCs w:val="20"/>
        </w:rPr>
        <w:t xml:space="preserve"> a</w:t>
      </w:r>
      <w:r w:rsidRPr="00EF40F5">
        <w:rPr>
          <w:spacing w:val="2"/>
          <w:sz w:val="20"/>
          <w:szCs w:val="20"/>
        </w:rPr>
        <w:t>r</w:t>
      </w:r>
      <w:r w:rsidRPr="00EF40F5">
        <w:rPr>
          <w:sz w:val="20"/>
          <w:szCs w:val="20"/>
        </w:rPr>
        <w:t>e</w:t>
      </w:r>
      <w:r w:rsidRPr="00EF40F5">
        <w:rPr>
          <w:spacing w:val="-1"/>
          <w:sz w:val="20"/>
          <w:szCs w:val="20"/>
        </w:rPr>
        <w:t xml:space="preserve"> </w:t>
      </w:r>
      <w:r w:rsidRPr="00EF40F5">
        <w:rPr>
          <w:sz w:val="20"/>
          <w:szCs w:val="20"/>
        </w:rPr>
        <w:t>within our</w:t>
      </w:r>
      <w:r w:rsidRPr="00EF40F5">
        <w:rPr>
          <w:spacing w:val="-1"/>
          <w:sz w:val="20"/>
          <w:szCs w:val="20"/>
        </w:rPr>
        <w:t xml:space="preserve"> </w:t>
      </w:r>
      <w:r w:rsidRPr="00EF40F5">
        <w:rPr>
          <w:sz w:val="20"/>
          <w:szCs w:val="20"/>
        </w:rPr>
        <w:t>pow</w:t>
      </w:r>
      <w:r w:rsidRPr="00EF40F5">
        <w:rPr>
          <w:spacing w:val="-1"/>
          <w:sz w:val="20"/>
          <w:szCs w:val="20"/>
        </w:rPr>
        <w:t>er</w:t>
      </w:r>
      <w:r w:rsidRPr="00EF40F5">
        <w:rPr>
          <w:sz w:val="20"/>
          <w:szCs w:val="20"/>
        </w:rPr>
        <w:t xml:space="preserve">s </w:t>
      </w:r>
      <w:r w:rsidRPr="00EF40F5">
        <w:rPr>
          <w:spacing w:val="-1"/>
          <w:sz w:val="20"/>
          <w:szCs w:val="20"/>
        </w:rPr>
        <w:t>a</w:t>
      </w:r>
      <w:r w:rsidRPr="00EF40F5">
        <w:rPr>
          <w:sz w:val="20"/>
          <w:szCs w:val="20"/>
        </w:rPr>
        <w:t>nd h</w:t>
      </w:r>
      <w:r w:rsidRPr="00EF40F5">
        <w:rPr>
          <w:spacing w:val="-1"/>
          <w:sz w:val="20"/>
          <w:szCs w:val="20"/>
        </w:rPr>
        <w:t>a</w:t>
      </w:r>
      <w:r w:rsidRPr="00EF40F5">
        <w:rPr>
          <w:sz w:val="20"/>
          <w:szCs w:val="20"/>
        </w:rPr>
        <w:t>ve</w:t>
      </w:r>
      <w:r w:rsidRPr="00EF40F5">
        <w:rPr>
          <w:spacing w:val="-1"/>
          <w:sz w:val="20"/>
          <w:szCs w:val="20"/>
        </w:rPr>
        <w:t xml:space="preserve"> </w:t>
      </w:r>
      <w:r w:rsidRPr="00EF40F5">
        <w:rPr>
          <w:spacing w:val="2"/>
          <w:sz w:val="20"/>
          <w:szCs w:val="20"/>
        </w:rPr>
        <w:t>b</w:t>
      </w:r>
      <w:r w:rsidRPr="00EF40F5">
        <w:rPr>
          <w:spacing w:val="-1"/>
          <w:sz w:val="20"/>
          <w:szCs w:val="20"/>
        </w:rPr>
        <w:t>ee</w:t>
      </w:r>
      <w:r w:rsidRPr="00EF40F5">
        <w:rPr>
          <w:sz w:val="20"/>
          <w:szCs w:val="20"/>
        </w:rPr>
        <w:t>n du</w:t>
      </w:r>
      <w:r w:rsidRPr="00EF40F5">
        <w:rPr>
          <w:spacing w:val="5"/>
          <w:sz w:val="20"/>
          <w:szCs w:val="20"/>
        </w:rPr>
        <w:t>l</w:t>
      </w:r>
      <w:r w:rsidRPr="00EF40F5">
        <w:rPr>
          <w:sz w:val="20"/>
          <w:szCs w:val="20"/>
        </w:rPr>
        <w:t>y</w:t>
      </w:r>
      <w:r w:rsidRPr="00EF40F5">
        <w:rPr>
          <w:spacing w:val="-5"/>
          <w:sz w:val="20"/>
          <w:szCs w:val="20"/>
        </w:rPr>
        <w:t xml:space="preserve"> </w:t>
      </w:r>
      <w:r w:rsidRPr="00EF40F5">
        <w:rPr>
          <w:spacing w:val="-1"/>
          <w:sz w:val="20"/>
          <w:szCs w:val="20"/>
        </w:rPr>
        <w:t>a</w:t>
      </w:r>
      <w:r w:rsidRPr="00EF40F5">
        <w:rPr>
          <w:sz w:val="20"/>
          <w:szCs w:val="20"/>
        </w:rPr>
        <w:t>uth</w:t>
      </w:r>
      <w:r w:rsidRPr="00EF40F5">
        <w:rPr>
          <w:spacing w:val="2"/>
          <w:sz w:val="20"/>
          <w:szCs w:val="20"/>
        </w:rPr>
        <w:t>o</w:t>
      </w:r>
      <w:r w:rsidRPr="00EF40F5">
        <w:rPr>
          <w:spacing w:val="-1"/>
          <w:sz w:val="20"/>
          <w:szCs w:val="20"/>
        </w:rPr>
        <w:t>r</w:t>
      </w:r>
      <w:r w:rsidRPr="00EF40F5">
        <w:rPr>
          <w:sz w:val="20"/>
          <w:szCs w:val="20"/>
        </w:rPr>
        <w:t>i</w:t>
      </w:r>
      <w:r w:rsidRPr="00EF40F5">
        <w:rPr>
          <w:spacing w:val="1"/>
          <w:sz w:val="20"/>
          <w:szCs w:val="20"/>
        </w:rPr>
        <w:t>z</w:t>
      </w:r>
      <w:r w:rsidRPr="00EF40F5">
        <w:rPr>
          <w:spacing w:val="-1"/>
          <w:sz w:val="20"/>
          <w:szCs w:val="20"/>
        </w:rPr>
        <w:t>e</w:t>
      </w:r>
      <w:r w:rsidRPr="00EF40F5">
        <w:rPr>
          <w:sz w:val="20"/>
          <w:szCs w:val="20"/>
        </w:rPr>
        <w:t xml:space="preserve">d </w:t>
      </w:r>
      <w:r w:rsidRPr="00EF40F5">
        <w:rPr>
          <w:spacing w:val="-1"/>
          <w:sz w:val="20"/>
          <w:szCs w:val="20"/>
        </w:rPr>
        <w:t>(</w:t>
      </w:r>
      <w:r w:rsidRPr="00EF40F5">
        <w:rPr>
          <w:sz w:val="20"/>
          <w:szCs w:val="20"/>
        </w:rPr>
        <w:t>b)</w:t>
      </w:r>
      <w:r w:rsidRPr="00EF40F5">
        <w:rPr>
          <w:spacing w:val="-1"/>
          <w:sz w:val="20"/>
          <w:szCs w:val="20"/>
        </w:rPr>
        <w:t xml:space="preserve"> c</w:t>
      </w:r>
      <w:r w:rsidRPr="00EF40F5">
        <w:rPr>
          <w:sz w:val="20"/>
          <w:szCs w:val="20"/>
        </w:rPr>
        <w:t>onstitute</w:t>
      </w:r>
      <w:r w:rsidRPr="00EF40F5">
        <w:rPr>
          <w:spacing w:val="-1"/>
          <w:sz w:val="20"/>
          <w:szCs w:val="20"/>
        </w:rPr>
        <w:t xml:space="preserve"> </w:t>
      </w:r>
      <w:r w:rsidRPr="00EF40F5">
        <w:rPr>
          <w:sz w:val="20"/>
          <w:szCs w:val="20"/>
        </w:rPr>
        <w:t>our</w:t>
      </w:r>
      <w:r w:rsidRPr="00EF40F5">
        <w:rPr>
          <w:spacing w:val="-1"/>
          <w:sz w:val="20"/>
          <w:szCs w:val="20"/>
        </w:rPr>
        <w:t xml:space="preserve"> </w:t>
      </w:r>
      <w:r w:rsidRPr="00EF40F5">
        <w:rPr>
          <w:sz w:val="20"/>
          <w:szCs w:val="20"/>
        </w:rPr>
        <w:t>l</w:t>
      </w:r>
      <w:r w:rsidRPr="00EF40F5">
        <w:rPr>
          <w:spacing w:val="1"/>
          <w:sz w:val="20"/>
          <w:szCs w:val="20"/>
        </w:rPr>
        <w:t>e</w:t>
      </w:r>
      <w:r w:rsidRPr="00EF40F5">
        <w:rPr>
          <w:spacing w:val="-2"/>
          <w:sz w:val="20"/>
          <w:szCs w:val="20"/>
        </w:rPr>
        <w:t>g</w:t>
      </w:r>
      <w:r w:rsidRPr="00EF40F5">
        <w:rPr>
          <w:spacing w:val="-1"/>
          <w:sz w:val="20"/>
          <w:szCs w:val="20"/>
        </w:rPr>
        <w:t>a</w:t>
      </w:r>
      <w:r w:rsidRPr="00EF40F5">
        <w:rPr>
          <w:sz w:val="20"/>
          <w:szCs w:val="20"/>
        </w:rPr>
        <w:t xml:space="preserve">l, </w:t>
      </w:r>
      <w:r w:rsidRPr="00EF40F5">
        <w:rPr>
          <w:spacing w:val="2"/>
          <w:sz w:val="20"/>
          <w:szCs w:val="20"/>
        </w:rPr>
        <w:t>v</w:t>
      </w:r>
      <w:r w:rsidRPr="00EF40F5">
        <w:rPr>
          <w:spacing w:val="-1"/>
          <w:sz w:val="20"/>
          <w:szCs w:val="20"/>
        </w:rPr>
        <w:t>a</w:t>
      </w:r>
      <w:r w:rsidRPr="00EF40F5">
        <w:rPr>
          <w:sz w:val="20"/>
          <w:szCs w:val="20"/>
        </w:rPr>
        <w:t>lid, binding</w:t>
      </w:r>
      <w:r w:rsidRPr="00EF40F5">
        <w:rPr>
          <w:spacing w:val="-2"/>
          <w:sz w:val="20"/>
          <w:szCs w:val="20"/>
        </w:rPr>
        <w:t xml:space="preserve"> </w:t>
      </w:r>
      <w:r w:rsidRPr="00EF40F5">
        <w:rPr>
          <w:spacing w:val="-1"/>
          <w:sz w:val="20"/>
          <w:szCs w:val="20"/>
        </w:rPr>
        <w:t>a</w:t>
      </w:r>
      <w:r w:rsidRPr="00EF40F5">
        <w:rPr>
          <w:sz w:val="20"/>
          <w:szCs w:val="20"/>
        </w:rPr>
        <w:t>nd</w:t>
      </w:r>
      <w:r w:rsidRPr="00EF40F5">
        <w:rPr>
          <w:spacing w:val="2"/>
          <w:sz w:val="20"/>
          <w:szCs w:val="20"/>
        </w:rPr>
        <w:t xml:space="preserve"> </w:t>
      </w:r>
      <w:r w:rsidRPr="00EF40F5">
        <w:rPr>
          <w:spacing w:val="-1"/>
          <w:sz w:val="20"/>
          <w:szCs w:val="20"/>
        </w:rPr>
        <w:t>e</w:t>
      </w:r>
      <w:r w:rsidRPr="00EF40F5">
        <w:rPr>
          <w:spacing w:val="2"/>
          <w:sz w:val="20"/>
          <w:szCs w:val="20"/>
        </w:rPr>
        <w:t>n</w:t>
      </w:r>
      <w:r w:rsidRPr="00EF40F5">
        <w:rPr>
          <w:spacing w:val="-1"/>
          <w:sz w:val="20"/>
          <w:szCs w:val="20"/>
        </w:rPr>
        <w:t>f</w:t>
      </w:r>
      <w:r w:rsidRPr="00EF40F5">
        <w:rPr>
          <w:sz w:val="20"/>
          <w:szCs w:val="20"/>
        </w:rPr>
        <w:t>o</w:t>
      </w:r>
      <w:r w:rsidRPr="00EF40F5">
        <w:rPr>
          <w:spacing w:val="-1"/>
          <w:sz w:val="20"/>
          <w:szCs w:val="20"/>
        </w:rPr>
        <w:t>rc</w:t>
      </w:r>
      <w:r w:rsidRPr="00EF40F5">
        <w:rPr>
          <w:spacing w:val="1"/>
          <w:sz w:val="20"/>
          <w:szCs w:val="20"/>
        </w:rPr>
        <w:t>e</w:t>
      </w:r>
      <w:r w:rsidRPr="00EF40F5">
        <w:rPr>
          <w:spacing w:val="-1"/>
          <w:sz w:val="20"/>
          <w:szCs w:val="20"/>
        </w:rPr>
        <w:t>a</w:t>
      </w:r>
      <w:r w:rsidRPr="00EF40F5">
        <w:rPr>
          <w:sz w:val="20"/>
          <w:szCs w:val="20"/>
        </w:rPr>
        <w:t>ble obli</w:t>
      </w:r>
      <w:r w:rsidRPr="00EF40F5">
        <w:rPr>
          <w:spacing w:val="-2"/>
          <w:sz w:val="20"/>
          <w:szCs w:val="20"/>
        </w:rPr>
        <w:t>g</w:t>
      </w:r>
      <w:r w:rsidRPr="00EF40F5">
        <w:rPr>
          <w:spacing w:val="-1"/>
          <w:sz w:val="20"/>
          <w:szCs w:val="20"/>
        </w:rPr>
        <w:t>a</w:t>
      </w:r>
      <w:r w:rsidRPr="00EF40F5">
        <w:rPr>
          <w:sz w:val="20"/>
          <w:szCs w:val="20"/>
        </w:rPr>
        <w:t xml:space="preserve">tion </w:t>
      </w:r>
      <w:r w:rsidRPr="00EF40F5">
        <w:rPr>
          <w:spacing w:val="-1"/>
          <w:sz w:val="20"/>
          <w:szCs w:val="20"/>
        </w:rPr>
        <w:t>(</w:t>
      </w:r>
      <w:r w:rsidRPr="00EF40F5">
        <w:rPr>
          <w:spacing w:val="1"/>
          <w:sz w:val="20"/>
          <w:szCs w:val="20"/>
        </w:rPr>
        <w:t>c</w:t>
      </w:r>
      <w:r w:rsidRPr="00EF40F5">
        <w:rPr>
          <w:sz w:val="20"/>
          <w:szCs w:val="20"/>
        </w:rPr>
        <w:t>)</w:t>
      </w:r>
      <w:r w:rsidRPr="00EF40F5">
        <w:rPr>
          <w:spacing w:val="-1"/>
          <w:sz w:val="20"/>
          <w:szCs w:val="20"/>
        </w:rPr>
        <w:t xml:space="preserve"> </w:t>
      </w:r>
      <w:r w:rsidRPr="00EF40F5">
        <w:rPr>
          <w:sz w:val="20"/>
          <w:szCs w:val="20"/>
        </w:rPr>
        <w:t xml:space="preserve">do not </w:t>
      </w:r>
      <w:r w:rsidRPr="00EF40F5">
        <w:rPr>
          <w:spacing w:val="-1"/>
          <w:sz w:val="20"/>
          <w:szCs w:val="20"/>
        </w:rPr>
        <w:t>c</w:t>
      </w:r>
      <w:r w:rsidRPr="00EF40F5">
        <w:rPr>
          <w:sz w:val="20"/>
          <w:szCs w:val="20"/>
        </w:rPr>
        <w:t>on</w:t>
      </w:r>
      <w:r w:rsidRPr="00EF40F5">
        <w:rPr>
          <w:spacing w:val="3"/>
          <w:sz w:val="20"/>
          <w:szCs w:val="20"/>
        </w:rPr>
        <w:t>t</w:t>
      </w:r>
      <w:r w:rsidRPr="00EF40F5">
        <w:rPr>
          <w:spacing w:val="-1"/>
          <w:sz w:val="20"/>
          <w:szCs w:val="20"/>
        </w:rPr>
        <w:t>ra</w:t>
      </w:r>
      <w:r w:rsidRPr="00EF40F5">
        <w:rPr>
          <w:sz w:val="20"/>
          <w:szCs w:val="20"/>
        </w:rPr>
        <w:t>v</w:t>
      </w:r>
      <w:r w:rsidRPr="00EF40F5">
        <w:rPr>
          <w:spacing w:val="-1"/>
          <w:sz w:val="20"/>
          <w:szCs w:val="20"/>
        </w:rPr>
        <w:t>e</w:t>
      </w:r>
      <w:r w:rsidRPr="00EF40F5">
        <w:rPr>
          <w:sz w:val="20"/>
          <w:szCs w:val="20"/>
        </w:rPr>
        <w:t>ne</w:t>
      </w:r>
      <w:r w:rsidRPr="00EF40F5">
        <w:rPr>
          <w:spacing w:val="1"/>
          <w:sz w:val="20"/>
          <w:szCs w:val="20"/>
        </w:rPr>
        <w:t xml:space="preserve"> </w:t>
      </w:r>
      <w:r w:rsidRPr="00EF40F5">
        <w:rPr>
          <w:spacing w:val="-1"/>
          <w:sz w:val="20"/>
          <w:szCs w:val="20"/>
        </w:rPr>
        <w:t>a</w:t>
      </w:r>
      <w:r w:rsidRPr="00EF40F5">
        <w:rPr>
          <w:spacing w:val="5"/>
          <w:sz w:val="20"/>
          <w:szCs w:val="20"/>
        </w:rPr>
        <w:t>n</w:t>
      </w:r>
      <w:r w:rsidRPr="00EF40F5">
        <w:rPr>
          <w:sz w:val="20"/>
          <w:szCs w:val="20"/>
        </w:rPr>
        <w:t>y</w:t>
      </w:r>
      <w:r w:rsidRPr="00EF40F5">
        <w:rPr>
          <w:spacing w:val="-5"/>
          <w:sz w:val="20"/>
          <w:szCs w:val="20"/>
        </w:rPr>
        <w:t xml:space="preserve"> </w:t>
      </w:r>
      <w:r w:rsidRPr="00EF40F5">
        <w:rPr>
          <w:spacing w:val="-1"/>
          <w:sz w:val="20"/>
          <w:szCs w:val="20"/>
        </w:rPr>
        <w:t>c</w:t>
      </w:r>
      <w:r w:rsidRPr="00EF40F5">
        <w:rPr>
          <w:spacing w:val="2"/>
          <w:sz w:val="20"/>
          <w:szCs w:val="20"/>
        </w:rPr>
        <w:t>h</w:t>
      </w:r>
      <w:r w:rsidRPr="00EF40F5">
        <w:rPr>
          <w:spacing w:val="-1"/>
          <w:sz w:val="20"/>
          <w:szCs w:val="20"/>
        </w:rPr>
        <w:t>ar</w:t>
      </w:r>
      <w:r w:rsidRPr="00EF40F5">
        <w:rPr>
          <w:sz w:val="20"/>
          <w:szCs w:val="20"/>
        </w:rPr>
        <w:t>t</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2"/>
          <w:sz w:val="20"/>
          <w:szCs w:val="20"/>
        </w:rPr>
        <w:t>p</w:t>
      </w:r>
      <w:r w:rsidRPr="00EF40F5">
        <w:rPr>
          <w:spacing w:val="-1"/>
          <w:sz w:val="20"/>
          <w:szCs w:val="20"/>
        </w:rPr>
        <w:t>r</w:t>
      </w:r>
      <w:r w:rsidRPr="00EF40F5">
        <w:rPr>
          <w:sz w:val="20"/>
          <w:szCs w:val="20"/>
        </w:rPr>
        <w:t xml:space="preserve">ovision, </w:t>
      </w:r>
      <w:r w:rsidRPr="00EF40F5">
        <w:rPr>
          <w:spacing w:val="2"/>
          <w:sz w:val="20"/>
          <w:szCs w:val="20"/>
        </w:rPr>
        <w:t>b</w:t>
      </w:r>
      <w:r w:rsidRPr="00EF40F5">
        <w:rPr>
          <w:spacing w:val="-5"/>
          <w:sz w:val="20"/>
          <w:szCs w:val="20"/>
        </w:rPr>
        <w:t>y</w:t>
      </w:r>
      <w:r w:rsidRPr="00EF40F5">
        <w:rPr>
          <w:spacing w:val="-1"/>
          <w:sz w:val="20"/>
          <w:szCs w:val="20"/>
        </w:rPr>
        <w:t>-</w:t>
      </w:r>
      <w:r w:rsidRPr="00EF40F5">
        <w:rPr>
          <w:sz w:val="20"/>
          <w:szCs w:val="20"/>
        </w:rPr>
        <w:t>l</w:t>
      </w:r>
      <w:r w:rsidRPr="00EF40F5">
        <w:rPr>
          <w:spacing w:val="1"/>
          <w:sz w:val="20"/>
          <w:szCs w:val="20"/>
        </w:rPr>
        <w:t>a</w:t>
      </w:r>
      <w:r w:rsidRPr="00EF40F5">
        <w:rPr>
          <w:sz w:val="20"/>
          <w:szCs w:val="20"/>
        </w:rPr>
        <w:t xml:space="preserve">w, </w:t>
      </w:r>
      <w:r w:rsidRPr="00EF40F5">
        <w:rPr>
          <w:spacing w:val="-1"/>
          <w:sz w:val="20"/>
          <w:szCs w:val="20"/>
        </w:rPr>
        <w:t>re</w:t>
      </w:r>
      <w:r w:rsidRPr="00EF40F5">
        <w:rPr>
          <w:sz w:val="20"/>
          <w:szCs w:val="20"/>
        </w:rPr>
        <w:t xml:space="preserve">solution, </w:t>
      </w:r>
      <w:r w:rsidRPr="00EF40F5">
        <w:rPr>
          <w:spacing w:val="1"/>
          <w:sz w:val="20"/>
          <w:szCs w:val="20"/>
        </w:rPr>
        <w:t>c</w:t>
      </w:r>
      <w:r w:rsidRPr="00EF40F5">
        <w:rPr>
          <w:sz w:val="20"/>
          <w:szCs w:val="20"/>
        </w:rPr>
        <w:t>ont</w:t>
      </w:r>
      <w:r w:rsidRPr="00EF40F5">
        <w:rPr>
          <w:spacing w:val="-1"/>
          <w:sz w:val="20"/>
          <w:szCs w:val="20"/>
        </w:rPr>
        <w:t>rac</w:t>
      </w:r>
      <w:r w:rsidRPr="00EF40F5">
        <w:rPr>
          <w:sz w:val="20"/>
          <w:szCs w:val="20"/>
        </w:rPr>
        <w:t>t, or oth</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und</w:t>
      </w:r>
      <w:r w:rsidRPr="00EF40F5">
        <w:rPr>
          <w:spacing w:val="-1"/>
          <w:sz w:val="20"/>
          <w:szCs w:val="20"/>
        </w:rPr>
        <w:t>er</w:t>
      </w:r>
      <w:r w:rsidRPr="00EF40F5">
        <w:rPr>
          <w:sz w:val="20"/>
          <w:szCs w:val="20"/>
        </w:rPr>
        <w:t>t</w:t>
      </w:r>
      <w:r w:rsidRPr="00EF40F5">
        <w:rPr>
          <w:spacing w:val="-1"/>
          <w:sz w:val="20"/>
          <w:szCs w:val="20"/>
        </w:rPr>
        <w:t>a</w:t>
      </w:r>
      <w:r w:rsidRPr="00EF40F5">
        <w:rPr>
          <w:sz w:val="20"/>
          <w:szCs w:val="20"/>
        </w:rPr>
        <w:t>ki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bindi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on or</w:t>
      </w:r>
      <w:r w:rsidRPr="00EF40F5">
        <w:rPr>
          <w:spacing w:val="2"/>
          <w:sz w:val="20"/>
          <w:szCs w:val="20"/>
        </w:rPr>
        <w:t xml:space="preserve"> </w:t>
      </w:r>
      <w:r w:rsidRPr="00EF40F5">
        <w:rPr>
          <w:spacing w:val="-1"/>
          <w:sz w:val="20"/>
          <w:szCs w:val="20"/>
        </w:rPr>
        <w:t>af</w:t>
      </w:r>
      <w:r w:rsidRPr="00EF40F5">
        <w:rPr>
          <w:spacing w:val="2"/>
          <w:sz w:val="20"/>
          <w:szCs w:val="20"/>
        </w:rPr>
        <w:t>f</w:t>
      </w:r>
      <w:r w:rsidRPr="00EF40F5">
        <w:rPr>
          <w:spacing w:val="-1"/>
          <w:sz w:val="20"/>
          <w:szCs w:val="20"/>
        </w:rPr>
        <w:t>ec</w:t>
      </w:r>
      <w:r w:rsidRPr="00EF40F5">
        <w:rPr>
          <w:sz w:val="20"/>
          <w:szCs w:val="20"/>
        </w:rPr>
        <w:t>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us or</w:t>
      </w:r>
      <w:r w:rsidRPr="00EF40F5">
        <w:rPr>
          <w:spacing w:val="-1"/>
          <w:sz w:val="20"/>
          <w:szCs w:val="20"/>
        </w:rPr>
        <w:t xml:space="preserve"> a</w:t>
      </w:r>
      <w:r w:rsidRPr="00EF40F5">
        <w:rPr>
          <w:spacing w:val="2"/>
          <w:sz w:val="20"/>
          <w:szCs w:val="20"/>
        </w:rPr>
        <w:t>n</w:t>
      </w:r>
      <w:r w:rsidRPr="00EF40F5">
        <w:rPr>
          <w:sz w:val="20"/>
          <w:szCs w:val="20"/>
        </w:rPr>
        <w:t>y</w:t>
      </w:r>
      <w:r w:rsidRPr="00EF40F5">
        <w:rPr>
          <w:spacing w:val="-2"/>
          <w:sz w:val="20"/>
          <w:szCs w:val="20"/>
        </w:rPr>
        <w:t xml:space="preserve"> </w:t>
      </w:r>
      <w:r w:rsidRPr="00EF40F5">
        <w:rPr>
          <w:sz w:val="20"/>
          <w:szCs w:val="20"/>
        </w:rPr>
        <w:t>of</w:t>
      </w:r>
      <w:r w:rsidRPr="00EF40F5">
        <w:rPr>
          <w:spacing w:val="-1"/>
          <w:sz w:val="20"/>
          <w:szCs w:val="20"/>
        </w:rPr>
        <w:t xml:space="preserve"> </w:t>
      </w:r>
      <w:r w:rsidRPr="00EF40F5">
        <w:rPr>
          <w:sz w:val="20"/>
          <w:szCs w:val="20"/>
        </w:rPr>
        <w:t>o</w:t>
      </w:r>
      <w:r w:rsidRPr="00EF40F5">
        <w:rPr>
          <w:spacing w:val="2"/>
          <w:sz w:val="20"/>
          <w:szCs w:val="20"/>
        </w:rPr>
        <w:t>u</w:t>
      </w:r>
      <w:r w:rsidRPr="00EF40F5">
        <w:rPr>
          <w:sz w:val="20"/>
          <w:szCs w:val="20"/>
        </w:rPr>
        <w:t>r</w:t>
      </w:r>
      <w:r w:rsidRPr="00EF40F5">
        <w:rPr>
          <w:spacing w:val="-1"/>
          <w:sz w:val="20"/>
          <w:szCs w:val="20"/>
        </w:rPr>
        <w:t xml:space="preserve"> </w:t>
      </w:r>
      <w:r w:rsidRPr="00EF40F5">
        <w:rPr>
          <w:sz w:val="20"/>
          <w:szCs w:val="20"/>
        </w:rPr>
        <w:t>p</w:t>
      </w:r>
      <w:r w:rsidRPr="00EF40F5">
        <w:rPr>
          <w:spacing w:val="-1"/>
          <w:sz w:val="20"/>
          <w:szCs w:val="20"/>
        </w:rPr>
        <w:t>r</w:t>
      </w:r>
      <w:r w:rsidRPr="00EF40F5">
        <w:rPr>
          <w:sz w:val="20"/>
          <w:szCs w:val="20"/>
        </w:rPr>
        <w:t>op</w:t>
      </w:r>
      <w:r w:rsidRPr="00EF40F5">
        <w:rPr>
          <w:spacing w:val="1"/>
          <w:sz w:val="20"/>
          <w:szCs w:val="20"/>
        </w:rPr>
        <w:t>e</w:t>
      </w:r>
      <w:r w:rsidRPr="00EF40F5">
        <w:rPr>
          <w:spacing w:val="-1"/>
          <w:sz w:val="20"/>
          <w:szCs w:val="20"/>
        </w:rPr>
        <w:t>r</w:t>
      </w:r>
      <w:r w:rsidRPr="00EF40F5">
        <w:rPr>
          <w:sz w:val="20"/>
          <w:szCs w:val="20"/>
        </w:rPr>
        <w:t>ti</w:t>
      </w:r>
      <w:r w:rsidRPr="00EF40F5">
        <w:rPr>
          <w:spacing w:val="-1"/>
          <w:sz w:val="20"/>
          <w:szCs w:val="20"/>
        </w:rPr>
        <w:t>e</w:t>
      </w:r>
      <w:r w:rsidRPr="00EF40F5">
        <w:rPr>
          <w:sz w:val="20"/>
          <w:szCs w:val="20"/>
        </w:rPr>
        <w:t xml:space="preserve">s </w:t>
      </w:r>
      <w:r w:rsidRPr="00EF40F5">
        <w:rPr>
          <w:spacing w:val="-1"/>
          <w:sz w:val="20"/>
          <w:szCs w:val="20"/>
        </w:rPr>
        <w:t>a</w:t>
      </w:r>
      <w:r w:rsidRPr="00EF40F5">
        <w:rPr>
          <w:sz w:val="20"/>
          <w:szCs w:val="20"/>
        </w:rPr>
        <w:t xml:space="preserve">nd </w:t>
      </w:r>
      <w:r w:rsidRPr="00EF40F5">
        <w:rPr>
          <w:spacing w:val="-1"/>
          <w:sz w:val="20"/>
          <w:szCs w:val="20"/>
        </w:rPr>
        <w:t>(</w:t>
      </w:r>
      <w:r w:rsidRPr="00EF40F5">
        <w:rPr>
          <w:spacing w:val="2"/>
          <w:sz w:val="20"/>
          <w:szCs w:val="20"/>
        </w:rPr>
        <w:t>d</w:t>
      </w:r>
      <w:r w:rsidRPr="00EF40F5">
        <w:rPr>
          <w:sz w:val="20"/>
          <w:szCs w:val="20"/>
        </w:rPr>
        <w:t>)</w:t>
      </w:r>
      <w:r w:rsidRPr="00EF40F5">
        <w:rPr>
          <w:spacing w:val="-1"/>
          <w:sz w:val="20"/>
          <w:szCs w:val="20"/>
        </w:rPr>
        <w:t xml:space="preserve"> </w:t>
      </w:r>
      <w:r w:rsidRPr="00EF40F5">
        <w:rPr>
          <w:sz w:val="20"/>
          <w:szCs w:val="20"/>
        </w:rPr>
        <w:t xml:space="preserve">do not </w:t>
      </w:r>
      <w:r w:rsidRPr="00EF40F5">
        <w:rPr>
          <w:spacing w:val="-1"/>
          <w:sz w:val="20"/>
          <w:szCs w:val="20"/>
        </w:rPr>
        <w:t>re</w:t>
      </w:r>
      <w:r w:rsidRPr="00EF40F5">
        <w:rPr>
          <w:sz w:val="20"/>
          <w:szCs w:val="20"/>
        </w:rPr>
        <w:t>qui</w:t>
      </w:r>
      <w:r w:rsidRPr="00EF40F5">
        <w:rPr>
          <w:spacing w:val="-1"/>
          <w:sz w:val="20"/>
          <w:szCs w:val="20"/>
        </w:rPr>
        <w:t>r</w:t>
      </w:r>
      <w:r w:rsidRPr="00EF40F5">
        <w:rPr>
          <w:sz w:val="20"/>
          <w:szCs w:val="20"/>
        </w:rPr>
        <w:t>e</w:t>
      </w:r>
      <w:r w:rsidRPr="00EF40F5">
        <w:rPr>
          <w:spacing w:val="1"/>
          <w:sz w:val="20"/>
          <w:szCs w:val="20"/>
        </w:rPr>
        <w:t xml:space="preserve"> </w:t>
      </w:r>
      <w:r w:rsidRPr="00EF40F5">
        <w:rPr>
          <w:spacing w:val="-1"/>
          <w:sz w:val="20"/>
          <w:szCs w:val="20"/>
        </w:rPr>
        <w:t>a</w:t>
      </w:r>
      <w:r w:rsidRPr="00EF40F5">
        <w:rPr>
          <w:spacing w:val="5"/>
          <w:sz w:val="20"/>
          <w:szCs w:val="20"/>
        </w:rPr>
        <w:t>n</w:t>
      </w:r>
      <w:r w:rsidRPr="00EF40F5">
        <w:rPr>
          <w:sz w:val="20"/>
          <w:szCs w:val="20"/>
        </w:rPr>
        <w:t>y</w:t>
      </w:r>
      <w:r w:rsidRPr="00EF40F5">
        <w:rPr>
          <w:spacing w:val="-5"/>
          <w:sz w:val="20"/>
          <w:szCs w:val="20"/>
        </w:rPr>
        <w:t xml:space="preserve"> </w:t>
      </w:r>
      <w:r w:rsidRPr="00EF40F5">
        <w:rPr>
          <w:sz w:val="20"/>
          <w:szCs w:val="20"/>
        </w:rPr>
        <w:t>noti</w:t>
      </w:r>
      <w:r w:rsidRPr="00EF40F5">
        <w:rPr>
          <w:spacing w:val="-1"/>
          <w:sz w:val="20"/>
          <w:szCs w:val="20"/>
        </w:rPr>
        <w:t>ce</w:t>
      </w:r>
      <w:r w:rsidRPr="00EF40F5">
        <w:rPr>
          <w:sz w:val="20"/>
          <w:szCs w:val="20"/>
        </w:rPr>
        <w:t xml:space="preserve">, </w:t>
      </w:r>
      <w:r w:rsidRPr="00EF40F5">
        <w:rPr>
          <w:spacing w:val="-1"/>
          <w:sz w:val="20"/>
          <w:szCs w:val="20"/>
        </w:rPr>
        <w:t>f</w:t>
      </w:r>
      <w:r w:rsidRPr="00EF40F5">
        <w:rPr>
          <w:sz w:val="20"/>
          <w:szCs w:val="20"/>
        </w:rPr>
        <w:t>ili</w:t>
      </w:r>
      <w:r w:rsidRPr="00EF40F5">
        <w:rPr>
          <w:spacing w:val="2"/>
          <w:sz w:val="20"/>
          <w:szCs w:val="20"/>
        </w:rPr>
        <w:t>n</w:t>
      </w:r>
      <w:r w:rsidRPr="00EF40F5">
        <w:rPr>
          <w:sz w:val="20"/>
          <w:szCs w:val="20"/>
        </w:rPr>
        <w:t>g or</w:t>
      </w:r>
      <w:r w:rsidRPr="00EF40F5">
        <w:rPr>
          <w:spacing w:val="-1"/>
          <w:sz w:val="20"/>
          <w:szCs w:val="20"/>
        </w:rPr>
        <w:t xml:space="preserve"> </w:t>
      </w:r>
      <w:r w:rsidRPr="00EF40F5">
        <w:rPr>
          <w:sz w:val="20"/>
          <w:szCs w:val="20"/>
        </w:rPr>
        <w:t>oth</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1"/>
          <w:sz w:val="20"/>
          <w:szCs w:val="20"/>
        </w:rPr>
        <w:t>a</w:t>
      </w:r>
      <w:r w:rsidRPr="00EF40F5">
        <w:rPr>
          <w:spacing w:val="-1"/>
          <w:sz w:val="20"/>
          <w:szCs w:val="20"/>
        </w:rPr>
        <w:t>c</w:t>
      </w:r>
      <w:r w:rsidRPr="00EF40F5">
        <w:rPr>
          <w:sz w:val="20"/>
          <w:szCs w:val="20"/>
        </w:rPr>
        <w:t>tion to, with, or</w:t>
      </w:r>
      <w:r w:rsidRPr="00EF40F5">
        <w:rPr>
          <w:spacing w:val="-1"/>
          <w:sz w:val="20"/>
          <w:szCs w:val="20"/>
        </w:rPr>
        <w:t xml:space="preserve"> </w:t>
      </w:r>
      <w:r w:rsidRPr="00EF40F5">
        <w:rPr>
          <w:spacing w:val="2"/>
          <w:sz w:val="20"/>
          <w:szCs w:val="20"/>
        </w:rPr>
        <w:t>b</w:t>
      </w:r>
      <w:r w:rsidRPr="00EF40F5">
        <w:rPr>
          <w:sz w:val="20"/>
          <w:szCs w:val="20"/>
        </w:rPr>
        <w:t>y</w:t>
      </w:r>
      <w:r w:rsidRPr="00EF40F5">
        <w:rPr>
          <w:spacing w:val="-2"/>
          <w:sz w:val="20"/>
          <w:szCs w:val="20"/>
        </w:rPr>
        <w:t xml:space="preserve"> </w:t>
      </w:r>
      <w:r w:rsidRPr="00EF40F5">
        <w:rPr>
          <w:spacing w:val="-1"/>
          <w:sz w:val="20"/>
          <w:szCs w:val="20"/>
        </w:rPr>
        <w:t>a</w:t>
      </w:r>
      <w:r w:rsidRPr="00EF40F5">
        <w:rPr>
          <w:spacing w:val="5"/>
          <w:sz w:val="20"/>
          <w:szCs w:val="20"/>
        </w:rPr>
        <w:t>n</w:t>
      </w:r>
      <w:r w:rsidRPr="00EF40F5">
        <w:rPr>
          <w:sz w:val="20"/>
          <w:szCs w:val="20"/>
        </w:rPr>
        <w:t>y</w:t>
      </w:r>
      <w:r w:rsidRPr="00EF40F5">
        <w:rPr>
          <w:spacing w:val="-2"/>
          <w:sz w:val="20"/>
          <w:szCs w:val="20"/>
        </w:rPr>
        <w:t xml:space="preserve"> g</w:t>
      </w:r>
      <w:r w:rsidRPr="00EF40F5">
        <w:rPr>
          <w:sz w:val="20"/>
          <w:szCs w:val="20"/>
        </w:rPr>
        <w:t>ov</w:t>
      </w:r>
      <w:r w:rsidRPr="00EF40F5">
        <w:rPr>
          <w:spacing w:val="-1"/>
          <w:sz w:val="20"/>
          <w:szCs w:val="20"/>
        </w:rPr>
        <w:t>er</w:t>
      </w:r>
      <w:r w:rsidRPr="00EF40F5">
        <w:rPr>
          <w:sz w:val="20"/>
          <w:szCs w:val="20"/>
        </w:rPr>
        <w:t>n</w:t>
      </w:r>
      <w:r w:rsidRPr="00EF40F5">
        <w:rPr>
          <w:spacing w:val="3"/>
          <w:sz w:val="20"/>
          <w:szCs w:val="20"/>
        </w:rPr>
        <w:t>m</w:t>
      </w:r>
      <w:r w:rsidRPr="00EF40F5">
        <w:rPr>
          <w:spacing w:val="-1"/>
          <w:sz w:val="20"/>
          <w:szCs w:val="20"/>
        </w:rPr>
        <w:t>e</w:t>
      </w:r>
      <w:r w:rsidRPr="00EF40F5">
        <w:rPr>
          <w:sz w:val="20"/>
          <w:szCs w:val="20"/>
        </w:rPr>
        <w:t>nt</w:t>
      </w:r>
      <w:r w:rsidRPr="00EF40F5">
        <w:rPr>
          <w:spacing w:val="-1"/>
          <w:sz w:val="20"/>
          <w:szCs w:val="20"/>
        </w:rPr>
        <w:t>a</w:t>
      </w:r>
      <w:r w:rsidRPr="00EF40F5">
        <w:rPr>
          <w:sz w:val="20"/>
          <w:szCs w:val="20"/>
        </w:rPr>
        <w:t xml:space="preserve">l </w:t>
      </w:r>
      <w:r w:rsidRPr="00EF40F5">
        <w:rPr>
          <w:spacing w:val="-1"/>
          <w:sz w:val="20"/>
          <w:szCs w:val="20"/>
        </w:rPr>
        <w:t>a</w:t>
      </w:r>
      <w:r w:rsidRPr="00EF40F5">
        <w:rPr>
          <w:spacing w:val="2"/>
          <w:sz w:val="20"/>
          <w:szCs w:val="20"/>
        </w:rPr>
        <w:t>u</w:t>
      </w:r>
      <w:r w:rsidRPr="00EF40F5">
        <w:rPr>
          <w:sz w:val="20"/>
          <w:szCs w:val="20"/>
        </w:rPr>
        <w:t>tho</w:t>
      </w:r>
      <w:r w:rsidRPr="00EF40F5">
        <w:rPr>
          <w:spacing w:val="-1"/>
          <w:sz w:val="20"/>
          <w:szCs w:val="20"/>
        </w:rPr>
        <w:t>r</w:t>
      </w:r>
      <w:r w:rsidRPr="00EF40F5">
        <w:rPr>
          <w:sz w:val="20"/>
          <w:szCs w:val="20"/>
        </w:rPr>
        <w:t>i</w:t>
      </w:r>
      <w:r w:rsidRPr="00EF40F5">
        <w:rPr>
          <w:spacing w:val="3"/>
          <w:sz w:val="20"/>
          <w:szCs w:val="20"/>
        </w:rPr>
        <w:t>t</w:t>
      </w:r>
      <w:r w:rsidRPr="00EF40F5">
        <w:rPr>
          <w:sz w:val="20"/>
          <w:szCs w:val="20"/>
        </w:rPr>
        <w:t>y</w:t>
      </w:r>
      <w:r w:rsidRPr="00EF40F5">
        <w:rPr>
          <w:spacing w:val="-5"/>
          <w:sz w:val="20"/>
          <w:szCs w:val="20"/>
        </w:rPr>
        <w:t xml:space="preserve"> </w:t>
      </w:r>
      <w:r w:rsidRPr="00EF40F5">
        <w:rPr>
          <w:spacing w:val="-1"/>
          <w:sz w:val="20"/>
          <w:szCs w:val="20"/>
        </w:rPr>
        <w:t>(</w:t>
      </w:r>
      <w:r w:rsidRPr="00EF40F5">
        <w:rPr>
          <w:sz w:val="20"/>
          <w:szCs w:val="20"/>
        </w:rPr>
        <w:t>ii) we</w:t>
      </w:r>
      <w:r w:rsidRPr="00EF40F5">
        <w:rPr>
          <w:spacing w:val="-1"/>
          <w:sz w:val="20"/>
          <w:szCs w:val="20"/>
        </w:rPr>
        <w:t xml:space="preserve"> </w:t>
      </w:r>
      <w:r w:rsidRPr="00EF40F5">
        <w:rPr>
          <w:sz w:val="20"/>
          <w:szCs w:val="20"/>
        </w:rPr>
        <w:t>h</w:t>
      </w:r>
      <w:r w:rsidRPr="00EF40F5">
        <w:rPr>
          <w:spacing w:val="-1"/>
          <w:sz w:val="20"/>
          <w:szCs w:val="20"/>
        </w:rPr>
        <w:t>a</w:t>
      </w:r>
      <w:r w:rsidRPr="00EF40F5">
        <w:rPr>
          <w:sz w:val="20"/>
          <w:szCs w:val="20"/>
        </w:rPr>
        <w:t>ve</w:t>
      </w:r>
      <w:r w:rsidRPr="00EF40F5">
        <w:rPr>
          <w:spacing w:val="-1"/>
          <w:sz w:val="20"/>
          <w:szCs w:val="20"/>
        </w:rPr>
        <w:t xml:space="preserve"> </w:t>
      </w:r>
      <w:r w:rsidRPr="00EF40F5">
        <w:rPr>
          <w:sz w:val="20"/>
          <w:szCs w:val="20"/>
        </w:rPr>
        <w:t xml:space="preserve">not </w:t>
      </w:r>
      <w:r w:rsidRPr="00EF40F5">
        <w:rPr>
          <w:spacing w:val="2"/>
          <w:sz w:val="20"/>
          <w:szCs w:val="20"/>
        </w:rPr>
        <w:t>p</w:t>
      </w:r>
      <w:r w:rsidRPr="00EF40F5">
        <w:rPr>
          <w:spacing w:val="-1"/>
          <w:sz w:val="20"/>
          <w:szCs w:val="20"/>
        </w:rPr>
        <w:t>re</w:t>
      </w:r>
      <w:r w:rsidRPr="00EF40F5">
        <w:rPr>
          <w:sz w:val="20"/>
          <w:szCs w:val="20"/>
        </w:rPr>
        <w:t>s</w:t>
      </w:r>
      <w:r w:rsidRPr="00EF40F5">
        <w:rPr>
          <w:spacing w:val="-1"/>
          <w:sz w:val="20"/>
          <w:szCs w:val="20"/>
        </w:rPr>
        <w:t>e</w:t>
      </w:r>
      <w:r w:rsidRPr="00EF40F5">
        <w:rPr>
          <w:sz w:val="20"/>
          <w:szCs w:val="20"/>
        </w:rPr>
        <w:t>nt</w:t>
      </w:r>
      <w:r w:rsidRPr="00EF40F5">
        <w:rPr>
          <w:spacing w:val="-1"/>
          <w:sz w:val="20"/>
          <w:szCs w:val="20"/>
        </w:rPr>
        <w:t>e</w:t>
      </w:r>
      <w:r w:rsidRPr="00EF40F5">
        <w:rPr>
          <w:sz w:val="20"/>
          <w:szCs w:val="20"/>
        </w:rPr>
        <w:t>d</w:t>
      </w:r>
      <w:r w:rsidRPr="00EF40F5">
        <w:rPr>
          <w:spacing w:val="2"/>
          <w:sz w:val="20"/>
          <w:szCs w:val="20"/>
        </w:rPr>
        <w:t xml:space="preserve"> </w:t>
      </w:r>
      <w:r w:rsidRPr="00EF40F5">
        <w:rPr>
          <w:spacing w:val="-1"/>
          <w:sz w:val="20"/>
          <w:szCs w:val="20"/>
        </w:rPr>
        <w:t>a</w:t>
      </w:r>
      <w:r w:rsidRPr="00EF40F5">
        <w:rPr>
          <w:spacing w:val="2"/>
          <w:sz w:val="20"/>
          <w:szCs w:val="20"/>
        </w:rPr>
        <w:t>n</w:t>
      </w:r>
      <w:r w:rsidRPr="00EF40F5">
        <w:rPr>
          <w:sz w:val="20"/>
          <w:szCs w:val="20"/>
        </w:rPr>
        <w:t>y</w:t>
      </w:r>
      <w:r w:rsidRPr="00EF40F5">
        <w:rPr>
          <w:spacing w:val="-2"/>
          <w:sz w:val="20"/>
          <w:szCs w:val="20"/>
        </w:rPr>
        <w:t xml:space="preserve"> </w:t>
      </w:r>
      <w:r w:rsidRPr="00EF40F5">
        <w:rPr>
          <w:sz w:val="20"/>
          <w:szCs w:val="20"/>
        </w:rPr>
        <w:t>d</w:t>
      </w:r>
      <w:r w:rsidRPr="00EF40F5">
        <w:rPr>
          <w:spacing w:val="-1"/>
          <w:sz w:val="20"/>
          <w:szCs w:val="20"/>
        </w:rPr>
        <w:t>e</w:t>
      </w:r>
      <w:r w:rsidRPr="00EF40F5">
        <w:rPr>
          <w:spacing w:val="3"/>
          <w:sz w:val="20"/>
          <w:szCs w:val="20"/>
        </w:rPr>
        <w:t>m</w:t>
      </w:r>
      <w:r w:rsidRPr="00EF40F5">
        <w:rPr>
          <w:spacing w:val="-1"/>
          <w:sz w:val="20"/>
          <w:szCs w:val="20"/>
        </w:rPr>
        <w:t>a</w:t>
      </w:r>
      <w:r w:rsidRPr="00EF40F5">
        <w:rPr>
          <w:sz w:val="20"/>
          <w:szCs w:val="20"/>
        </w:rPr>
        <w:t>nd or</w:t>
      </w:r>
      <w:r w:rsidRPr="00EF40F5">
        <w:rPr>
          <w:spacing w:val="-1"/>
          <w:sz w:val="20"/>
          <w:szCs w:val="20"/>
        </w:rPr>
        <w:t xml:space="preserve"> </w:t>
      </w:r>
      <w:r w:rsidRPr="00EF40F5">
        <w:rPr>
          <w:spacing w:val="2"/>
          <w:sz w:val="20"/>
          <w:szCs w:val="20"/>
        </w:rPr>
        <w:t>r</w:t>
      </w:r>
      <w:r w:rsidRPr="00EF40F5">
        <w:rPr>
          <w:spacing w:val="-1"/>
          <w:sz w:val="20"/>
          <w:szCs w:val="20"/>
        </w:rPr>
        <w:t>e</w:t>
      </w:r>
      <w:r w:rsidRPr="00EF40F5">
        <w:rPr>
          <w:sz w:val="20"/>
          <w:szCs w:val="20"/>
        </w:rPr>
        <w:t>qu</w:t>
      </w:r>
      <w:r w:rsidRPr="00EF40F5">
        <w:rPr>
          <w:spacing w:val="-1"/>
          <w:sz w:val="20"/>
          <w:szCs w:val="20"/>
        </w:rPr>
        <w:t>e</w:t>
      </w:r>
      <w:r w:rsidRPr="00EF40F5">
        <w:rPr>
          <w:sz w:val="20"/>
          <w:szCs w:val="20"/>
        </w:rPr>
        <w:t xml:space="preserve">st </w:t>
      </w:r>
      <w:r w:rsidRPr="00EF40F5">
        <w:rPr>
          <w:spacing w:val="-1"/>
          <w:sz w:val="20"/>
          <w:szCs w:val="20"/>
        </w:rPr>
        <w:t>f</w:t>
      </w:r>
      <w:r w:rsidRPr="00EF40F5">
        <w:rPr>
          <w:sz w:val="20"/>
          <w:szCs w:val="20"/>
        </w:rPr>
        <w:t>or</w:t>
      </w:r>
      <w:r w:rsidRPr="00EF40F5">
        <w:rPr>
          <w:spacing w:val="2"/>
          <w:sz w:val="20"/>
          <w:szCs w:val="20"/>
        </w:rPr>
        <w:t xml:space="preserve"> </w:t>
      </w:r>
      <w:r w:rsidRPr="00EF40F5">
        <w:rPr>
          <w:sz w:val="20"/>
          <w:szCs w:val="20"/>
        </w:rPr>
        <w:t>p</w:t>
      </w:r>
      <w:r w:rsidRPr="00EF40F5">
        <w:rPr>
          <w:spacing w:val="1"/>
          <w:sz w:val="20"/>
          <w:szCs w:val="20"/>
        </w:rPr>
        <w:t>a</w:t>
      </w:r>
      <w:r w:rsidRPr="00EF40F5">
        <w:rPr>
          <w:spacing w:val="-5"/>
          <w:sz w:val="20"/>
          <w:szCs w:val="20"/>
        </w:rPr>
        <w:t>y</w:t>
      </w:r>
      <w:r w:rsidRPr="00EF40F5">
        <w:rPr>
          <w:spacing w:val="3"/>
          <w:sz w:val="20"/>
          <w:szCs w:val="20"/>
        </w:rPr>
        <w:t>m</w:t>
      </w:r>
      <w:r w:rsidRPr="00EF40F5">
        <w:rPr>
          <w:spacing w:val="-1"/>
          <w:sz w:val="20"/>
          <w:szCs w:val="20"/>
        </w:rPr>
        <w:t>e</w:t>
      </w:r>
      <w:r w:rsidRPr="00EF40F5">
        <w:rPr>
          <w:sz w:val="20"/>
          <w:szCs w:val="20"/>
        </w:rPr>
        <w:t>nt or</w:t>
      </w:r>
      <w:r w:rsidRPr="00EF40F5">
        <w:rPr>
          <w:spacing w:val="-1"/>
          <w:sz w:val="20"/>
          <w:szCs w:val="20"/>
        </w:rPr>
        <w:t xml:space="preserve"> </w:t>
      </w:r>
      <w:r w:rsidRPr="00EF40F5">
        <w:rPr>
          <w:sz w:val="20"/>
          <w:szCs w:val="20"/>
        </w:rPr>
        <w:t>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und</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pacing w:val="1"/>
          <w:sz w:val="20"/>
          <w:szCs w:val="20"/>
        </w:rPr>
        <w:t>C</w:t>
      </w:r>
      <w:r w:rsidRPr="00EF40F5">
        <w:rPr>
          <w:spacing w:val="-1"/>
          <w:sz w:val="20"/>
          <w:szCs w:val="20"/>
        </w:rPr>
        <w:t>re</w:t>
      </w:r>
      <w:r w:rsidRPr="00EF40F5">
        <w:rPr>
          <w:sz w:val="20"/>
          <w:szCs w:val="20"/>
        </w:rPr>
        <w:t xml:space="preserve">dit </w:t>
      </w:r>
      <w:r w:rsidRPr="00EF40F5">
        <w:rPr>
          <w:spacing w:val="-1"/>
          <w:sz w:val="20"/>
          <w:szCs w:val="20"/>
        </w:rPr>
        <w:t>aff</w:t>
      </w:r>
      <w:r w:rsidRPr="00EF40F5">
        <w:rPr>
          <w:spacing w:val="1"/>
          <w:sz w:val="20"/>
          <w:szCs w:val="20"/>
        </w:rPr>
        <w:t>e</w:t>
      </w:r>
      <w:r w:rsidRPr="00EF40F5">
        <w:rPr>
          <w:spacing w:val="-1"/>
          <w:sz w:val="20"/>
          <w:szCs w:val="20"/>
        </w:rPr>
        <w:t>c</w:t>
      </w:r>
      <w:r w:rsidRPr="00EF40F5">
        <w:rPr>
          <w:sz w:val="20"/>
          <w:szCs w:val="20"/>
        </w:rPr>
        <w:t>ting</w:t>
      </w:r>
      <w:r w:rsidRPr="00EF40F5">
        <w:rPr>
          <w:spacing w:val="-2"/>
          <w:sz w:val="20"/>
          <w:szCs w:val="20"/>
        </w:rPr>
        <w:t xml:space="preserve"> </w:t>
      </w:r>
      <w:r w:rsidRPr="00EF40F5">
        <w:rPr>
          <w:sz w:val="20"/>
          <w:szCs w:val="20"/>
        </w:rPr>
        <w:t>t</w:t>
      </w:r>
      <w:r w:rsidRPr="00EF40F5">
        <w:rPr>
          <w:spacing w:val="2"/>
          <w:sz w:val="20"/>
          <w:szCs w:val="20"/>
        </w:rPr>
        <w:t>h</w:t>
      </w:r>
      <w:r w:rsidRPr="00EF40F5">
        <w:rPr>
          <w:sz w:val="20"/>
          <w:szCs w:val="20"/>
        </w:rPr>
        <w:t>e</w:t>
      </w:r>
      <w:r w:rsidRPr="00EF40F5">
        <w:rPr>
          <w:spacing w:val="-1"/>
          <w:sz w:val="20"/>
          <w:szCs w:val="20"/>
        </w:rPr>
        <w:t xml:space="preserve"> r</w:t>
      </w:r>
      <w:r w:rsidRPr="00EF40F5">
        <w:rPr>
          <w:spacing w:val="3"/>
          <w:sz w:val="20"/>
          <w:szCs w:val="20"/>
        </w:rPr>
        <w:t>i</w:t>
      </w:r>
      <w:r w:rsidRPr="00EF40F5">
        <w:rPr>
          <w:spacing w:val="-2"/>
          <w:sz w:val="20"/>
          <w:szCs w:val="20"/>
        </w:rPr>
        <w:t>g</w:t>
      </w:r>
      <w:r w:rsidRPr="00EF40F5">
        <w:rPr>
          <w:sz w:val="20"/>
          <w:szCs w:val="20"/>
        </w:rPr>
        <w:t>hts to be</w:t>
      </w:r>
      <w:r w:rsidRPr="00EF40F5">
        <w:rPr>
          <w:spacing w:val="1"/>
          <w:sz w:val="20"/>
          <w:szCs w:val="20"/>
        </w:rPr>
        <w:t xml:space="preserve"> </w:t>
      </w:r>
      <w:r w:rsidRPr="00EF40F5">
        <w:rPr>
          <w:sz w:val="20"/>
          <w:szCs w:val="20"/>
        </w:rPr>
        <w:t>t</w:t>
      </w:r>
      <w:r w:rsidRPr="00EF40F5">
        <w:rPr>
          <w:spacing w:val="-1"/>
          <w:sz w:val="20"/>
          <w:szCs w:val="20"/>
        </w:rPr>
        <w:t>ra</w:t>
      </w:r>
      <w:r w:rsidRPr="00EF40F5">
        <w:rPr>
          <w:sz w:val="20"/>
          <w:szCs w:val="20"/>
        </w:rPr>
        <w:t>ns</w:t>
      </w:r>
      <w:r w:rsidRPr="00EF40F5">
        <w:rPr>
          <w:spacing w:val="-1"/>
          <w:sz w:val="20"/>
          <w:szCs w:val="20"/>
        </w:rPr>
        <w:t>fe</w:t>
      </w:r>
      <w:r w:rsidRPr="00EF40F5">
        <w:rPr>
          <w:spacing w:val="2"/>
          <w:sz w:val="20"/>
          <w:szCs w:val="20"/>
        </w:rPr>
        <w:t>r</w:t>
      </w:r>
      <w:r w:rsidRPr="00EF40F5">
        <w:rPr>
          <w:spacing w:val="-1"/>
          <w:sz w:val="20"/>
          <w:szCs w:val="20"/>
        </w:rPr>
        <w:t>re</w:t>
      </w:r>
      <w:r w:rsidRPr="00EF40F5">
        <w:rPr>
          <w:sz w:val="20"/>
          <w:szCs w:val="20"/>
        </w:rPr>
        <w:t xml:space="preserve">d, </w:t>
      </w:r>
      <w:r w:rsidRPr="00EF40F5">
        <w:rPr>
          <w:spacing w:val="-1"/>
          <w:sz w:val="20"/>
          <w:szCs w:val="20"/>
        </w:rPr>
        <w:t>a</w:t>
      </w:r>
      <w:r w:rsidRPr="00EF40F5">
        <w:rPr>
          <w:sz w:val="20"/>
          <w:szCs w:val="20"/>
        </w:rPr>
        <w:t>nd</w:t>
      </w:r>
      <w:r w:rsidRPr="00EF40F5">
        <w:rPr>
          <w:spacing w:val="2"/>
          <w:sz w:val="20"/>
          <w:szCs w:val="20"/>
        </w:rPr>
        <w:t xml:space="preserve"> </w:t>
      </w:r>
      <w:r w:rsidRPr="00EF40F5">
        <w:rPr>
          <w:spacing w:val="-1"/>
          <w:sz w:val="20"/>
          <w:szCs w:val="20"/>
        </w:rPr>
        <w:t>(</w:t>
      </w:r>
      <w:r w:rsidRPr="00EF40F5">
        <w:rPr>
          <w:sz w:val="20"/>
          <w:szCs w:val="20"/>
        </w:rPr>
        <w:t>iii)</w:t>
      </w:r>
      <w:r w:rsidRPr="00EF40F5">
        <w:rPr>
          <w:spacing w:val="-1"/>
          <w:sz w:val="20"/>
          <w:szCs w:val="20"/>
        </w:rPr>
        <w:t xml:space="preserve"> </w:t>
      </w:r>
      <w:r w:rsidRPr="00EF40F5">
        <w:rPr>
          <w:sz w:val="20"/>
          <w:szCs w:val="20"/>
        </w:rPr>
        <w:t>the</w:t>
      </w:r>
      <w:r w:rsidRPr="00EF40F5">
        <w:rPr>
          <w:spacing w:val="1"/>
          <w:sz w:val="20"/>
          <w:szCs w:val="20"/>
        </w:rPr>
        <w:t xml:space="preserve"> S</w:t>
      </w:r>
      <w:r w:rsidRPr="00EF40F5">
        <w:rPr>
          <w:spacing w:val="-1"/>
          <w:sz w:val="20"/>
          <w:szCs w:val="20"/>
        </w:rPr>
        <w:t>ec</w:t>
      </w:r>
      <w:r w:rsidRPr="00EF40F5">
        <w:rPr>
          <w:sz w:val="20"/>
          <w:szCs w:val="20"/>
        </w:rPr>
        <w:t xml:space="preserve">ond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ef</w:t>
      </w:r>
      <w:r w:rsidRPr="00EF40F5">
        <w:rPr>
          <w:sz w:val="20"/>
          <w:szCs w:val="20"/>
        </w:rPr>
        <w:t>i</w:t>
      </w:r>
      <w:r w:rsidRPr="00EF40F5">
        <w:rPr>
          <w:spacing w:val="-1"/>
          <w:sz w:val="20"/>
          <w:szCs w:val="20"/>
        </w:rPr>
        <w:t>c</w:t>
      </w:r>
      <w:r w:rsidRPr="00EF40F5">
        <w:rPr>
          <w:spacing w:val="3"/>
          <w:sz w:val="20"/>
          <w:szCs w:val="20"/>
        </w:rPr>
        <w:t>i</w:t>
      </w:r>
      <w:r w:rsidRPr="00EF40F5">
        <w:rPr>
          <w:spacing w:val="-1"/>
          <w:sz w:val="20"/>
          <w:szCs w:val="20"/>
        </w:rPr>
        <w:t>a</w:t>
      </w:r>
      <w:r w:rsidRPr="00EF40F5">
        <w:rPr>
          <w:spacing w:val="4"/>
          <w:sz w:val="20"/>
          <w:szCs w:val="20"/>
        </w:rPr>
        <w:t>r</w:t>
      </w:r>
      <w:r w:rsidRPr="00EF40F5">
        <w:rPr>
          <w:spacing w:val="-5"/>
          <w:sz w:val="20"/>
          <w:szCs w:val="20"/>
        </w:rPr>
        <w:t>y</w:t>
      </w:r>
      <w:r w:rsidRPr="00EF40F5">
        <w:rPr>
          <w:spacing w:val="-1"/>
          <w:sz w:val="20"/>
          <w:szCs w:val="20"/>
        </w:rPr>
        <w:t>’</w:t>
      </w:r>
      <w:r w:rsidRPr="00EF40F5">
        <w:rPr>
          <w:sz w:val="20"/>
          <w:szCs w:val="20"/>
        </w:rPr>
        <w:t>s n</w:t>
      </w:r>
      <w:r w:rsidRPr="00EF40F5">
        <w:rPr>
          <w:spacing w:val="1"/>
          <w:sz w:val="20"/>
          <w:szCs w:val="20"/>
        </w:rPr>
        <w:t>a</w:t>
      </w:r>
      <w:r w:rsidRPr="00EF40F5">
        <w:rPr>
          <w:sz w:val="20"/>
          <w:szCs w:val="20"/>
        </w:rPr>
        <w:t>me</w:t>
      </w:r>
      <w:r w:rsidRPr="00EF40F5">
        <w:rPr>
          <w:spacing w:val="-1"/>
          <w:sz w:val="20"/>
          <w:szCs w:val="20"/>
        </w:rPr>
        <w:t xml:space="preserve"> a</w:t>
      </w:r>
      <w:r w:rsidRPr="00EF40F5">
        <w:rPr>
          <w:sz w:val="20"/>
          <w:szCs w:val="20"/>
        </w:rPr>
        <w:t xml:space="preserve">nd </w:t>
      </w:r>
      <w:r w:rsidRPr="00EF40F5">
        <w:rPr>
          <w:spacing w:val="-1"/>
          <w:sz w:val="20"/>
          <w:szCs w:val="20"/>
        </w:rPr>
        <w:t>a</w:t>
      </w:r>
      <w:r w:rsidRPr="00EF40F5">
        <w:rPr>
          <w:sz w:val="20"/>
          <w:szCs w:val="20"/>
        </w:rPr>
        <w:t>dd</w:t>
      </w:r>
      <w:r w:rsidRPr="00EF40F5">
        <w:rPr>
          <w:spacing w:val="2"/>
          <w:sz w:val="20"/>
          <w:szCs w:val="20"/>
        </w:rPr>
        <w:t>r</w:t>
      </w:r>
      <w:r w:rsidRPr="00EF40F5">
        <w:rPr>
          <w:spacing w:val="-1"/>
          <w:sz w:val="20"/>
          <w:szCs w:val="20"/>
        </w:rPr>
        <w:t>e</w:t>
      </w:r>
      <w:r w:rsidRPr="00EF40F5">
        <w:rPr>
          <w:sz w:val="20"/>
          <w:szCs w:val="20"/>
        </w:rPr>
        <w:t xml:space="preserve">ss </w:t>
      </w:r>
      <w:r w:rsidRPr="00EF40F5">
        <w:rPr>
          <w:spacing w:val="-1"/>
          <w:sz w:val="20"/>
          <w:szCs w:val="20"/>
        </w:rPr>
        <w:t>ar</w:t>
      </w:r>
      <w:r w:rsidRPr="00EF40F5">
        <w:rPr>
          <w:sz w:val="20"/>
          <w:szCs w:val="20"/>
        </w:rPr>
        <w:t>e</w:t>
      </w:r>
      <w:r w:rsidRPr="00EF40F5">
        <w:rPr>
          <w:spacing w:val="-1"/>
          <w:sz w:val="20"/>
          <w:szCs w:val="20"/>
        </w:rPr>
        <w:t xml:space="preserve"> c</w:t>
      </w:r>
      <w:r w:rsidRPr="00EF40F5">
        <w:rPr>
          <w:spacing w:val="2"/>
          <w:sz w:val="20"/>
          <w:szCs w:val="20"/>
        </w:rPr>
        <w:t>o</w:t>
      </w:r>
      <w:r w:rsidRPr="00EF40F5">
        <w:rPr>
          <w:spacing w:val="-1"/>
          <w:sz w:val="20"/>
          <w:szCs w:val="20"/>
        </w:rPr>
        <w:t>rr</w:t>
      </w:r>
      <w:r w:rsidRPr="00EF40F5">
        <w:rPr>
          <w:spacing w:val="1"/>
          <w:sz w:val="20"/>
          <w:szCs w:val="20"/>
        </w:rPr>
        <w:t>e</w:t>
      </w:r>
      <w:r w:rsidRPr="00EF40F5">
        <w:rPr>
          <w:spacing w:val="-1"/>
          <w:sz w:val="20"/>
          <w:szCs w:val="20"/>
        </w:rPr>
        <w:t>c</w:t>
      </w:r>
      <w:r w:rsidRPr="00EF40F5">
        <w:rPr>
          <w:sz w:val="20"/>
          <w:szCs w:val="20"/>
        </w:rPr>
        <w:t xml:space="preserve">t </w:t>
      </w:r>
      <w:r w:rsidRPr="00EF40F5">
        <w:rPr>
          <w:spacing w:val="-1"/>
          <w:sz w:val="20"/>
          <w:szCs w:val="20"/>
        </w:rPr>
        <w:t>a</w:t>
      </w:r>
      <w:r w:rsidRPr="00EF40F5">
        <w:rPr>
          <w:sz w:val="20"/>
          <w:szCs w:val="20"/>
        </w:rPr>
        <w:t xml:space="preserve">nd </w:t>
      </w:r>
      <w:r w:rsidRPr="00EF40F5">
        <w:rPr>
          <w:spacing w:val="-1"/>
          <w:sz w:val="20"/>
          <w:szCs w:val="20"/>
        </w:rPr>
        <w:t>c</w:t>
      </w:r>
      <w:r w:rsidRPr="00EF40F5">
        <w:rPr>
          <w:sz w:val="20"/>
          <w:szCs w:val="20"/>
        </w:rPr>
        <w:t>ompl</w:t>
      </w:r>
      <w:r w:rsidRPr="00EF40F5">
        <w:rPr>
          <w:spacing w:val="-1"/>
          <w:sz w:val="20"/>
          <w:szCs w:val="20"/>
        </w:rPr>
        <w:t>e</w:t>
      </w:r>
      <w:r w:rsidRPr="00EF40F5">
        <w:rPr>
          <w:spacing w:val="3"/>
          <w:sz w:val="20"/>
          <w:szCs w:val="20"/>
        </w:rPr>
        <w:t>t</w:t>
      </w:r>
      <w:r w:rsidRPr="00EF40F5">
        <w:rPr>
          <w:sz w:val="20"/>
          <w:szCs w:val="20"/>
        </w:rPr>
        <w:t>e</w:t>
      </w:r>
      <w:r w:rsidRPr="00EF40F5">
        <w:rPr>
          <w:spacing w:val="1"/>
          <w:sz w:val="20"/>
          <w:szCs w:val="20"/>
        </w:rPr>
        <w:t xml:space="preserve"> </w:t>
      </w:r>
      <w:r w:rsidRPr="00EF40F5">
        <w:rPr>
          <w:spacing w:val="-1"/>
          <w:sz w:val="20"/>
          <w:szCs w:val="20"/>
        </w:rPr>
        <w:t>a</w:t>
      </w:r>
      <w:r w:rsidRPr="00EF40F5">
        <w:rPr>
          <w:sz w:val="20"/>
          <w:szCs w:val="20"/>
        </w:rPr>
        <w:t>nd the</w:t>
      </w:r>
      <w:r w:rsidRPr="00EF40F5">
        <w:rPr>
          <w:spacing w:val="-1"/>
          <w:sz w:val="20"/>
          <w:szCs w:val="20"/>
        </w:rPr>
        <w:t xml:space="preserve"> </w:t>
      </w:r>
      <w:r w:rsidRPr="00EF40F5">
        <w:rPr>
          <w:sz w:val="20"/>
          <w:szCs w:val="20"/>
        </w:rPr>
        <w:t>t</w:t>
      </w:r>
      <w:r w:rsidRPr="00EF40F5">
        <w:rPr>
          <w:spacing w:val="-1"/>
          <w:sz w:val="20"/>
          <w:szCs w:val="20"/>
        </w:rPr>
        <w:t>ra</w:t>
      </w:r>
      <w:r w:rsidRPr="00EF40F5">
        <w:rPr>
          <w:sz w:val="20"/>
          <w:szCs w:val="20"/>
        </w:rPr>
        <w:t>ns</w:t>
      </w:r>
      <w:r w:rsidRPr="00EF40F5">
        <w:rPr>
          <w:spacing w:val="1"/>
          <w:sz w:val="20"/>
          <w:szCs w:val="20"/>
        </w:rPr>
        <w:t>a</w:t>
      </w:r>
      <w:r w:rsidRPr="00EF40F5">
        <w:rPr>
          <w:spacing w:val="-1"/>
          <w:sz w:val="20"/>
          <w:szCs w:val="20"/>
        </w:rPr>
        <w:t>c</w:t>
      </w:r>
      <w:r w:rsidRPr="00EF40F5">
        <w:rPr>
          <w:sz w:val="20"/>
          <w:szCs w:val="20"/>
        </w:rPr>
        <w:t>tions und</w:t>
      </w:r>
      <w:r w:rsidRPr="00EF40F5">
        <w:rPr>
          <w:spacing w:val="1"/>
          <w:sz w:val="20"/>
          <w:szCs w:val="20"/>
        </w:rPr>
        <w:t>e</w:t>
      </w:r>
      <w:r w:rsidRPr="00EF40F5">
        <w:rPr>
          <w:spacing w:val="-1"/>
          <w:sz w:val="20"/>
          <w:szCs w:val="20"/>
        </w:rPr>
        <w:t>r</w:t>
      </w:r>
      <w:r w:rsidRPr="00EF40F5">
        <w:rPr>
          <w:spacing w:val="3"/>
          <w:sz w:val="20"/>
          <w:szCs w:val="20"/>
        </w:rPr>
        <w:t>l</w:t>
      </w:r>
      <w:r w:rsidRPr="00EF40F5">
        <w:rPr>
          <w:spacing w:val="-5"/>
          <w:sz w:val="20"/>
          <w:szCs w:val="20"/>
        </w:rPr>
        <w:t>y</w:t>
      </w:r>
      <w:r w:rsidRPr="00EF40F5">
        <w:rPr>
          <w:sz w:val="20"/>
          <w:szCs w:val="20"/>
        </w:rPr>
        <w: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the</w:t>
      </w:r>
      <w:r w:rsidRPr="00EF40F5">
        <w:rPr>
          <w:spacing w:val="-1"/>
          <w:sz w:val="20"/>
          <w:szCs w:val="20"/>
        </w:rPr>
        <w:t xml:space="preserve"> </w:t>
      </w:r>
      <w:r w:rsidRPr="00EF40F5">
        <w:rPr>
          <w:spacing w:val="1"/>
          <w:sz w:val="20"/>
          <w:szCs w:val="20"/>
        </w:rPr>
        <w:t>C</w:t>
      </w:r>
      <w:r w:rsidRPr="00EF40F5">
        <w:rPr>
          <w:spacing w:val="-1"/>
          <w:sz w:val="20"/>
          <w:szCs w:val="20"/>
        </w:rPr>
        <w:t>re</w:t>
      </w:r>
      <w:r w:rsidRPr="00EF40F5">
        <w:rPr>
          <w:sz w:val="20"/>
          <w:szCs w:val="20"/>
        </w:rPr>
        <w:t xml:space="preserve">dit </w:t>
      </w:r>
      <w:r w:rsidRPr="00EF40F5">
        <w:rPr>
          <w:spacing w:val="-1"/>
          <w:sz w:val="20"/>
          <w:szCs w:val="20"/>
        </w:rPr>
        <w:t>a</w:t>
      </w:r>
      <w:r w:rsidRPr="00EF40F5">
        <w:rPr>
          <w:sz w:val="20"/>
          <w:szCs w:val="20"/>
        </w:rPr>
        <w:t>nd t</w:t>
      </w:r>
      <w:r w:rsidRPr="00EF40F5">
        <w:rPr>
          <w:spacing w:val="2"/>
          <w:sz w:val="20"/>
          <w:szCs w:val="20"/>
        </w:rPr>
        <w:t>h</w:t>
      </w:r>
      <w:r w:rsidRPr="00EF40F5">
        <w:rPr>
          <w:sz w:val="20"/>
          <w:szCs w:val="20"/>
        </w:rPr>
        <w:t>e</w:t>
      </w:r>
      <w:r w:rsidRPr="00EF40F5">
        <w:rPr>
          <w:spacing w:val="1"/>
          <w:sz w:val="20"/>
          <w:szCs w:val="20"/>
        </w:rPr>
        <w:t xml:space="preserve"> </w:t>
      </w:r>
      <w:r w:rsidRPr="00EF40F5">
        <w:rPr>
          <w:spacing w:val="-1"/>
          <w:sz w:val="20"/>
          <w:szCs w:val="20"/>
        </w:rPr>
        <w:t>re</w:t>
      </w:r>
      <w:r w:rsidRPr="00EF40F5">
        <w:rPr>
          <w:sz w:val="20"/>
          <w:szCs w:val="20"/>
        </w:rPr>
        <w:t>qu</w:t>
      </w:r>
      <w:r w:rsidRPr="00EF40F5">
        <w:rPr>
          <w:spacing w:val="-1"/>
          <w:sz w:val="20"/>
          <w:szCs w:val="20"/>
        </w:rPr>
        <w:t>e</w:t>
      </w:r>
      <w:r w:rsidRPr="00EF40F5">
        <w:rPr>
          <w:sz w:val="20"/>
          <w:szCs w:val="20"/>
        </w:rPr>
        <w:t>st</w:t>
      </w:r>
      <w:r w:rsidRPr="00EF40F5">
        <w:rPr>
          <w:spacing w:val="-1"/>
          <w:sz w:val="20"/>
          <w:szCs w:val="20"/>
        </w:rPr>
        <w:t xml:space="preserve">ed </w:t>
      </w:r>
      <w:r w:rsidRPr="00EF40F5">
        <w:rPr>
          <w:sz w:val="20"/>
          <w:szCs w:val="20"/>
        </w:rPr>
        <w:t>T</w:t>
      </w:r>
      <w:r w:rsidRPr="00EF40F5">
        <w:rPr>
          <w:spacing w:val="-1"/>
          <w:sz w:val="20"/>
          <w:szCs w:val="20"/>
        </w:rPr>
        <w:t>ra</w:t>
      </w:r>
      <w:r w:rsidRPr="00EF40F5">
        <w:rPr>
          <w:sz w:val="20"/>
          <w:szCs w:val="20"/>
        </w:rPr>
        <w:t>ns</w:t>
      </w:r>
      <w:r w:rsidRPr="00EF40F5">
        <w:rPr>
          <w:spacing w:val="-1"/>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do not viol</w:t>
      </w:r>
      <w:r w:rsidRPr="00EF40F5">
        <w:rPr>
          <w:spacing w:val="-1"/>
          <w:sz w:val="20"/>
          <w:szCs w:val="20"/>
        </w:rPr>
        <w:t>a</w:t>
      </w:r>
      <w:r w:rsidRPr="00EF40F5">
        <w:rPr>
          <w:sz w:val="20"/>
          <w:szCs w:val="20"/>
        </w:rPr>
        <w:t>te</w:t>
      </w:r>
      <w:r w:rsidRPr="00EF40F5">
        <w:rPr>
          <w:spacing w:val="-1"/>
          <w:sz w:val="20"/>
          <w:szCs w:val="20"/>
        </w:rPr>
        <w:t xml:space="preserve"> </w:t>
      </w:r>
      <w:r w:rsidRPr="00EF40F5">
        <w:rPr>
          <w:spacing w:val="1"/>
          <w:sz w:val="20"/>
          <w:szCs w:val="20"/>
        </w:rPr>
        <w:t>a</w:t>
      </w:r>
      <w:r w:rsidRPr="00EF40F5">
        <w:rPr>
          <w:sz w:val="20"/>
          <w:szCs w:val="20"/>
        </w:rPr>
        <w:t>ppli</w:t>
      </w:r>
      <w:r w:rsidRPr="00EF40F5">
        <w:rPr>
          <w:spacing w:val="-1"/>
          <w:sz w:val="20"/>
          <w:szCs w:val="20"/>
        </w:rPr>
        <w:t>ca</w:t>
      </w:r>
      <w:r w:rsidRPr="00EF40F5">
        <w:rPr>
          <w:sz w:val="20"/>
          <w:szCs w:val="20"/>
        </w:rPr>
        <w:t>ble</w:t>
      </w:r>
      <w:r w:rsidRPr="00EF40F5">
        <w:rPr>
          <w:spacing w:val="-1"/>
          <w:sz w:val="20"/>
          <w:szCs w:val="20"/>
        </w:rPr>
        <w:t xml:space="preserve"> </w:t>
      </w:r>
      <w:r w:rsidRPr="00EF40F5">
        <w:rPr>
          <w:sz w:val="20"/>
          <w:szCs w:val="20"/>
        </w:rPr>
        <w:t>Unit</w:t>
      </w:r>
      <w:r w:rsidRPr="00EF40F5">
        <w:rPr>
          <w:spacing w:val="-1"/>
          <w:sz w:val="20"/>
          <w:szCs w:val="20"/>
        </w:rPr>
        <w:t>e</w:t>
      </w:r>
      <w:r w:rsidRPr="00EF40F5">
        <w:rPr>
          <w:sz w:val="20"/>
          <w:szCs w:val="20"/>
        </w:rPr>
        <w:t xml:space="preserve">d </w:t>
      </w:r>
      <w:r w:rsidRPr="00EF40F5">
        <w:rPr>
          <w:spacing w:val="1"/>
          <w:sz w:val="20"/>
          <w:szCs w:val="20"/>
        </w:rPr>
        <w:t>S</w:t>
      </w:r>
      <w:r w:rsidRPr="00EF40F5">
        <w:rPr>
          <w:sz w:val="20"/>
          <w:szCs w:val="20"/>
        </w:rPr>
        <w:t>t</w:t>
      </w:r>
      <w:r w:rsidRPr="00EF40F5">
        <w:rPr>
          <w:spacing w:val="-1"/>
          <w:sz w:val="20"/>
          <w:szCs w:val="20"/>
        </w:rPr>
        <w:t>a</w:t>
      </w:r>
      <w:r w:rsidRPr="00EF40F5">
        <w:rPr>
          <w:sz w:val="20"/>
          <w:szCs w:val="20"/>
        </w:rPr>
        <w:t>t</w:t>
      </w:r>
      <w:r w:rsidRPr="00EF40F5">
        <w:rPr>
          <w:spacing w:val="-1"/>
          <w:sz w:val="20"/>
          <w:szCs w:val="20"/>
        </w:rPr>
        <w:t>e</w:t>
      </w:r>
      <w:r w:rsidRPr="00EF40F5">
        <w:rPr>
          <w:sz w:val="20"/>
          <w:szCs w:val="20"/>
        </w:rPr>
        <w:t xml:space="preserve">s </w:t>
      </w:r>
      <w:r w:rsidRPr="00EF40F5">
        <w:rPr>
          <w:spacing w:val="2"/>
          <w:sz w:val="20"/>
          <w:szCs w:val="20"/>
        </w:rPr>
        <w:t>o</w:t>
      </w:r>
      <w:r w:rsidRPr="00EF40F5">
        <w:rPr>
          <w:sz w:val="20"/>
          <w:szCs w:val="20"/>
        </w:rPr>
        <w:t>r</w:t>
      </w:r>
      <w:r w:rsidRPr="00EF40F5">
        <w:rPr>
          <w:spacing w:val="-1"/>
          <w:sz w:val="20"/>
          <w:szCs w:val="20"/>
        </w:rPr>
        <w:t xml:space="preserve"> </w:t>
      </w:r>
      <w:r w:rsidRPr="00EF40F5">
        <w:rPr>
          <w:sz w:val="20"/>
          <w:szCs w:val="20"/>
        </w:rPr>
        <w:t>oth</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l</w:t>
      </w:r>
      <w:r w:rsidRPr="00EF40F5">
        <w:rPr>
          <w:spacing w:val="-1"/>
          <w:sz w:val="20"/>
          <w:szCs w:val="20"/>
        </w:rPr>
        <w:t>a</w:t>
      </w:r>
      <w:r w:rsidRPr="00EF40F5">
        <w:rPr>
          <w:sz w:val="20"/>
          <w:szCs w:val="20"/>
        </w:rPr>
        <w:t xml:space="preserve">w, </w:t>
      </w:r>
      <w:r w:rsidRPr="00EF40F5">
        <w:rPr>
          <w:spacing w:val="-1"/>
          <w:sz w:val="20"/>
          <w:szCs w:val="20"/>
        </w:rPr>
        <w:t>r</w:t>
      </w:r>
      <w:r w:rsidRPr="00EF40F5">
        <w:rPr>
          <w:sz w:val="20"/>
          <w:szCs w:val="20"/>
        </w:rPr>
        <w:t>u</w:t>
      </w:r>
      <w:r w:rsidRPr="00EF40F5">
        <w:rPr>
          <w:spacing w:val="3"/>
          <w:sz w:val="20"/>
          <w:szCs w:val="20"/>
        </w:rPr>
        <w:t>l</w:t>
      </w:r>
      <w:r w:rsidRPr="00EF40F5">
        <w:rPr>
          <w:sz w:val="20"/>
          <w:szCs w:val="20"/>
        </w:rPr>
        <w:t>e</w:t>
      </w:r>
      <w:r w:rsidRPr="00EF40F5">
        <w:rPr>
          <w:spacing w:val="-1"/>
          <w:sz w:val="20"/>
          <w:szCs w:val="20"/>
        </w:rPr>
        <w:t xml:space="preserve"> </w:t>
      </w:r>
      <w:r w:rsidRPr="00EF40F5">
        <w:rPr>
          <w:sz w:val="20"/>
          <w:szCs w:val="20"/>
        </w:rPr>
        <w:t>or</w:t>
      </w:r>
      <w:r w:rsidRPr="00EF40F5">
        <w:rPr>
          <w:spacing w:val="-1"/>
          <w:sz w:val="20"/>
          <w:szCs w:val="20"/>
        </w:rPr>
        <w:t xml:space="preserve"> </w:t>
      </w:r>
      <w:r w:rsidRPr="00EF40F5">
        <w:rPr>
          <w:spacing w:val="2"/>
          <w:sz w:val="20"/>
          <w:szCs w:val="20"/>
        </w:rPr>
        <w:t>r</w:t>
      </w:r>
      <w:r w:rsidRPr="00EF40F5">
        <w:rPr>
          <w:spacing w:val="1"/>
          <w:sz w:val="20"/>
          <w:szCs w:val="20"/>
        </w:rPr>
        <w:t>e</w:t>
      </w:r>
      <w:r w:rsidRPr="00EF40F5">
        <w:rPr>
          <w:spacing w:val="-2"/>
          <w:sz w:val="20"/>
          <w:szCs w:val="20"/>
        </w:rPr>
        <w:t>g</w:t>
      </w:r>
      <w:r w:rsidRPr="00EF40F5">
        <w:rPr>
          <w:sz w:val="20"/>
          <w:szCs w:val="20"/>
        </w:rPr>
        <w:t>ul</w:t>
      </w:r>
      <w:r w:rsidRPr="00EF40F5">
        <w:rPr>
          <w:spacing w:val="1"/>
          <w:sz w:val="20"/>
          <w:szCs w:val="20"/>
        </w:rPr>
        <w:t>a</w:t>
      </w:r>
      <w:r w:rsidRPr="00EF40F5">
        <w:rPr>
          <w:sz w:val="20"/>
          <w:szCs w:val="20"/>
        </w:rPr>
        <w:t>tion, in</w:t>
      </w:r>
      <w:r w:rsidRPr="00EF40F5">
        <w:rPr>
          <w:spacing w:val="-1"/>
          <w:sz w:val="20"/>
          <w:szCs w:val="20"/>
        </w:rPr>
        <w:t>c</w:t>
      </w:r>
      <w:r w:rsidRPr="00EF40F5">
        <w:rPr>
          <w:sz w:val="20"/>
          <w:szCs w:val="20"/>
        </w:rPr>
        <w:t>luding without limit</w:t>
      </w:r>
      <w:r w:rsidRPr="00EF40F5">
        <w:rPr>
          <w:spacing w:val="-1"/>
          <w:sz w:val="20"/>
          <w:szCs w:val="20"/>
        </w:rPr>
        <w:t>a</w:t>
      </w:r>
      <w:r w:rsidRPr="00EF40F5">
        <w:rPr>
          <w:spacing w:val="-2"/>
          <w:sz w:val="20"/>
          <w:szCs w:val="20"/>
        </w:rPr>
        <w:t>t</w:t>
      </w:r>
      <w:r w:rsidRPr="00EF40F5">
        <w:rPr>
          <w:sz w:val="20"/>
          <w:szCs w:val="20"/>
        </w:rPr>
        <w:t>ion U.</w:t>
      </w:r>
      <w:r w:rsidRPr="00EF40F5">
        <w:rPr>
          <w:spacing w:val="1"/>
          <w:sz w:val="20"/>
          <w:szCs w:val="20"/>
        </w:rPr>
        <w:t>S</w:t>
      </w:r>
      <w:r w:rsidRPr="00EF40F5">
        <w:rPr>
          <w:sz w:val="20"/>
          <w:szCs w:val="20"/>
        </w:rPr>
        <w:t xml:space="preserve">. </w:t>
      </w:r>
      <w:r w:rsidRPr="00EF40F5">
        <w:rPr>
          <w:spacing w:val="-1"/>
          <w:sz w:val="20"/>
          <w:szCs w:val="20"/>
        </w:rPr>
        <w:t>F</w:t>
      </w:r>
      <w:r w:rsidRPr="00EF40F5">
        <w:rPr>
          <w:sz w:val="20"/>
          <w:szCs w:val="20"/>
        </w:rPr>
        <w:t>o</w:t>
      </w:r>
      <w:r w:rsidRPr="00EF40F5">
        <w:rPr>
          <w:spacing w:val="-1"/>
          <w:sz w:val="20"/>
          <w:szCs w:val="20"/>
        </w:rPr>
        <w:t>re</w:t>
      </w:r>
      <w:r w:rsidRPr="00EF40F5">
        <w:rPr>
          <w:sz w:val="20"/>
          <w:szCs w:val="20"/>
        </w:rPr>
        <w:t>i</w:t>
      </w:r>
      <w:r w:rsidRPr="00EF40F5">
        <w:rPr>
          <w:spacing w:val="-2"/>
          <w:sz w:val="20"/>
          <w:szCs w:val="20"/>
        </w:rPr>
        <w:t>g</w:t>
      </w:r>
      <w:r w:rsidRPr="00EF40F5">
        <w:rPr>
          <w:sz w:val="20"/>
          <w:szCs w:val="20"/>
        </w:rPr>
        <w:t>n</w:t>
      </w:r>
      <w:r w:rsidRPr="00EF40F5">
        <w:rPr>
          <w:spacing w:val="2"/>
          <w:sz w:val="20"/>
          <w:szCs w:val="20"/>
        </w:rPr>
        <w:t xml:space="preserve"> </w:t>
      </w:r>
      <w:r w:rsidRPr="00EF40F5">
        <w:rPr>
          <w:sz w:val="20"/>
          <w:szCs w:val="20"/>
        </w:rPr>
        <w:t>Ass</w:t>
      </w:r>
      <w:r w:rsidRPr="00EF40F5">
        <w:rPr>
          <w:spacing w:val="-1"/>
          <w:sz w:val="20"/>
          <w:szCs w:val="20"/>
        </w:rPr>
        <w:t>e</w:t>
      </w:r>
      <w:r w:rsidRPr="00EF40F5">
        <w:rPr>
          <w:sz w:val="20"/>
          <w:szCs w:val="20"/>
        </w:rPr>
        <w:t xml:space="preserve">t </w:t>
      </w:r>
      <w:r w:rsidRPr="00EF40F5">
        <w:rPr>
          <w:spacing w:val="1"/>
          <w:sz w:val="20"/>
          <w:szCs w:val="20"/>
        </w:rPr>
        <w:t>C</w:t>
      </w:r>
      <w:r w:rsidRPr="00EF40F5">
        <w:rPr>
          <w:sz w:val="20"/>
          <w:szCs w:val="20"/>
        </w:rPr>
        <w:t>ont</w:t>
      </w:r>
      <w:r w:rsidRPr="00EF40F5">
        <w:rPr>
          <w:spacing w:val="-1"/>
          <w:sz w:val="20"/>
          <w:szCs w:val="20"/>
        </w:rPr>
        <w:t>r</w:t>
      </w:r>
      <w:r w:rsidRPr="00EF40F5">
        <w:rPr>
          <w:sz w:val="20"/>
          <w:szCs w:val="20"/>
        </w:rPr>
        <w:t xml:space="preserve">ol </w:t>
      </w:r>
      <w:r w:rsidRPr="00EF40F5">
        <w:rPr>
          <w:spacing w:val="-1"/>
          <w:sz w:val="20"/>
          <w:szCs w:val="20"/>
        </w:rPr>
        <w:t>r</w:t>
      </w:r>
      <w:r w:rsidRPr="00EF40F5">
        <w:rPr>
          <w:spacing w:val="1"/>
          <w:sz w:val="20"/>
          <w:szCs w:val="20"/>
        </w:rPr>
        <w:t>e</w:t>
      </w:r>
      <w:r w:rsidRPr="00EF40F5">
        <w:rPr>
          <w:sz w:val="20"/>
          <w:szCs w:val="20"/>
        </w:rPr>
        <w:t>gul</w:t>
      </w:r>
      <w:r w:rsidRPr="00EF40F5">
        <w:rPr>
          <w:spacing w:val="-1"/>
          <w:sz w:val="20"/>
          <w:szCs w:val="20"/>
        </w:rPr>
        <w:t>a</w:t>
      </w:r>
      <w:r w:rsidRPr="00EF40F5">
        <w:rPr>
          <w:sz w:val="20"/>
          <w:szCs w:val="20"/>
        </w:rPr>
        <w:t>tions.</w:t>
      </w:r>
    </w:p>
    <w:p w14:paraId="4A8613ED" w14:textId="77777777" w:rsidR="0009018F" w:rsidRPr="00EF40F5" w:rsidRDefault="0009018F" w:rsidP="0009018F">
      <w:pPr>
        <w:autoSpaceDE w:val="0"/>
        <w:autoSpaceDN w:val="0"/>
        <w:adjustRightInd w:val="0"/>
        <w:spacing w:before="16" w:line="260" w:lineRule="exact"/>
        <w:ind w:right="10" w:firstLine="860"/>
        <w:jc w:val="both"/>
        <w:rPr>
          <w:sz w:val="20"/>
          <w:szCs w:val="20"/>
        </w:rPr>
      </w:pPr>
    </w:p>
    <w:p w14:paraId="14B73E45" w14:textId="77777777" w:rsidR="0009018F" w:rsidRPr="00EF40F5" w:rsidRDefault="0009018F" w:rsidP="0009018F">
      <w:pPr>
        <w:autoSpaceDE w:val="0"/>
        <w:autoSpaceDN w:val="0"/>
        <w:adjustRightInd w:val="0"/>
        <w:ind w:right="10" w:firstLine="860"/>
        <w:jc w:val="both"/>
        <w:rPr>
          <w:sz w:val="20"/>
          <w:szCs w:val="20"/>
        </w:rPr>
      </w:pPr>
      <w:r w:rsidRPr="00EF40F5">
        <w:rPr>
          <w:spacing w:val="-3"/>
          <w:sz w:val="20"/>
          <w:szCs w:val="20"/>
        </w:rPr>
        <w:t>I</w:t>
      </w:r>
      <w:r w:rsidRPr="00EF40F5">
        <w:rPr>
          <w:sz w:val="20"/>
          <w:szCs w:val="20"/>
        </w:rPr>
        <w:t>n the</w:t>
      </w:r>
      <w:r w:rsidRPr="00EF40F5">
        <w:rPr>
          <w:spacing w:val="1"/>
          <w:sz w:val="20"/>
          <w:szCs w:val="20"/>
        </w:rPr>
        <w:t xml:space="preserve"> </w:t>
      </w:r>
      <w:r w:rsidRPr="00EF40F5">
        <w:rPr>
          <w:spacing w:val="-1"/>
          <w:sz w:val="20"/>
          <w:szCs w:val="20"/>
        </w:rPr>
        <w:t>e</w:t>
      </w:r>
      <w:r w:rsidRPr="00EF40F5">
        <w:rPr>
          <w:sz w:val="20"/>
          <w:szCs w:val="20"/>
        </w:rPr>
        <w:t>v</w:t>
      </w:r>
      <w:r w:rsidRPr="00EF40F5">
        <w:rPr>
          <w:spacing w:val="-1"/>
          <w:sz w:val="20"/>
          <w:szCs w:val="20"/>
        </w:rPr>
        <w:t>e</w:t>
      </w:r>
      <w:r w:rsidRPr="00EF40F5">
        <w:rPr>
          <w:sz w:val="20"/>
          <w:szCs w:val="20"/>
        </w:rPr>
        <w:t>nt th</w:t>
      </w:r>
      <w:r w:rsidRPr="00EF40F5">
        <w:rPr>
          <w:spacing w:val="-1"/>
          <w:sz w:val="20"/>
          <w:szCs w:val="20"/>
        </w:rPr>
        <w:t>a</w:t>
      </w:r>
      <w:r w:rsidRPr="00EF40F5">
        <w:rPr>
          <w:sz w:val="20"/>
          <w:szCs w:val="20"/>
        </w:rPr>
        <w:t xml:space="preserve">t </w:t>
      </w:r>
      <w:r w:rsidRPr="00EF40F5">
        <w:rPr>
          <w:spacing w:val="2"/>
          <w:sz w:val="20"/>
          <w:szCs w:val="20"/>
        </w:rPr>
        <w:t>w</w:t>
      </w:r>
      <w:r w:rsidRPr="00EF40F5">
        <w:rPr>
          <w:sz w:val="20"/>
          <w:szCs w:val="20"/>
        </w:rPr>
        <w:t>e</w:t>
      </w:r>
      <w:r w:rsidRPr="00EF40F5">
        <w:rPr>
          <w:spacing w:val="-1"/>
          <w:sz w:val="20"/>
          <w:szCs w:val="20"/>
        </w:rPr>
        <w:t xml:space="preserve"> fa</w:t>
      </w:r>
      <w:r w:rsidRPr="00EF40F5">
        <w:rPr>
          <w:sz w:val="20"/>
          <w:szCs w:val="20"/>
        </w:rPr>
        <w:t xml:space="preserve">il </w:t>
      </w:r>
      <w:r w:rsidRPr="00EF40F5">
        <w:rPr>
          <w:spacing w:val="3"/>
          <w:sz w:val="20"/>
          <w:szCs w:val="20"/>
        </w:rPr>
        <w:t>t</w:t>
      </w:r>
      <w:r w:rsidRPr="00EF40F5">
        <w:rPr>
          <w:sz w:val="20"/>
          <w:szCs w:val="20"/>
        </w:rPr>
        <w:t xml:space="preserve">o </w:t>
      </w:r>
      <w:r w:rsidRPr="00EF40F5">
        <w:rPr>
          <w:spacing w:val="-1"/>
          <w:sz w:val="20"/>
          <w:szCs w:val="20"/>
        </w:rPr>
        <w:t>re</w:t>
      </w:r>
      <w:r w:rsidRPr="00EF40F5">
        <w:rPr>
          <w:sz w:val="20"/>
          <w:szCs w:val="20"/>
        </w:rPr>
        <w:t>mit to</w:t>
      </w:r>
      <w:r w:rsidRPr="00EF40F5">
        <w:rPr>
          <w:spacing w:val="2"/>
          <w:sz w:val="20"/>
          <w:szCs w:val="20"/>
        </w:rPr>
        <w:t xml:space="preserve"> </w:t>
      </w:r>
      <w:r w:rsidRPr="00EF40F5">
        <w:rPr>
          <w:spacing w:val="-5"/>
          <w:sz w:val="20"/>
          <w:szCs w:val="20"/>
        </w:rPr>
        <w:t>y</w:t>
      </w:r>
      <w:r w:rsidRPr="00EF40F5">
        <w:rPr>
          <w:sz w:val="20"/>
          <w:szCs w:val="20"/>
        </w:rPr>
        <w:t xml:space="preserve">ou, </w:t>
      </w:r>
      <w:r w:rsidRPr="00EF40F5">
        <w:rPr>
          <w:spacing w:val="-1"/>
          <w:sz w:val="20"/>
          <w:szCs w:val="20"/>
        </w:rPr>
        <w:t>f</w:t>
      </w:r>
      <w:r w:rsidRPr="00EF40F5">
        <w:rPr>
          <w:sz w:val="20"/>
          <w:szCs w:val="20"/>
        </w:rPr>
        <w:t>ollowi</w:t>
      </w:r>
      <w:r w:rsidRPr="00EF40F5">
        <w:rPr>
          <w:spacing w:val="2"/>
          <w:sz w:val="20"/>
          <w:szCs w:val="20"/>
        </w:rPr>
        <w:t>n</w:t>
      </w:r>
      <w:r w:rsidRPr="00EF40F5">
        <w:rPr>
          <w:sz w:val="20"/>
          <w:szCs w:val="20"/>
        </w:rPr>
        <w:t>g</w:t>
      </w:r>
      <w:r w:rsidRPr="00EF40F5">
        <w:rPr>
          <w:spacing w:val="2"/>
          <w:sz w:val="20"/>
          <w:szCs w:val="20"/>
        </w:rPr>
        <w:t xml:space="preserve"> </w:t>
      </w:r>
      <w:r w:rsidRPr="00EF40F5">
        <w:rPr>
          <w:spacing w:val="-5"/>
          <w:sz w:val="20"/>
          <w:szCs w:val="20"/>
        </w:rPr>
        <w:t>y</w:t>
      </w:r>
      <w:r w:rsidRPr="00EF40F5">
        <w:rPr>
          <w:sz w:val="20"/>
          <w:szCs w:val="20"/>
        </w:rPr>
        <w:t>our</w:t>
      </w:r>
      <w:r w:rsidRPr="00EF40F5">
        <w:rPr>
          <w:spacing w:val="2"/>
          <w:sz w:val="20"/>
          <w:szCs w:val="20"/>
        </w:rPr>
        <w:t xml:space="preserve"> </w:t>
      </w:r>
      <w:r w:rsidRPr="00EF40F5">
        <w:rPr>
          <w:sz w:val="20"/>
          <w:szCs w:val="20"/>
        </w:rPr>
        <w:t>w</w:t>
      </w:r>
      <w:r w:rsidRPr="00EF40F5">
        <w:rPr>
          <w:spacing w:val="-1"/>
          <w:sz w:val="20"/>
          <w:szCs w:val="20"/>
        </w:rPr>
        <w:t>r</w:t>
      </w:r>
      <w:r w:rsidRPr="00EF40F5">
        <w:rPr>
          <w:sz w:val="20"/>
          <w:szCs w:val="20"/>
        </w:rPr>
        <w:t>itt</w:t>
      </w:r>
      <w:r w:rsidRPr="00EF40F5">
        <w:rPr>
          <w:spacing w:val="-1"/>
          <w:sz w:val="20"/>
          <w:szCs w:val="20"/>
        </w:rPr>
        <w:t>e</w:t>
      </w:r>
      <w:r w:rsidRPr="00EF40F5">
        <w:rPr>
          <w:sz w:val="20"/>
          <w:szCs w:val="20"/>
        </w:rPr>
        <w:t>n d</w:t>
      </w:r>
      <w:r w:rsidRPr="00EF40F5">
        <w:rPr>
          <w:spacing w:val="-1"/>
          <w:sz w:val="20"/>
          <w:szCs w:val="20"/>
        </w:rPr>
        <w:t>e</w:t>
      </w:r>
      <w:r w:rsidRPr="00EF40F5">
        <w:rPr>
          <w:sz w:val="20"/>
          <w:szCs w:val="20"/>
        </w:rPr>
        <w:t>m</w:t>
      </w:r>
      <w:r w:rsidRPr="00EF40F5">
        <w:rPr>
          <w:spacing w:val="-1"/>
          <w:sz w:val="20"/>
          <w:szCs w:val="20"/>
        </w:rPr>
        <w:t>a</w:t>
      </w:r>
      <w:r w:rsidRPr="00EF40F5">
        <w:rPr>
          <w:sz w:val="20"/>
          <w:szCs w:val="20"/>
        </w:rPr>
        <w:t>nd,</w:t>
      </w:r>
      <w:r w:rsidRPr="00EF40F5">
        <w:rPr>
          <w:spacing w:val="2"/>
          <w:sz w:val="20"/>
          <w:szCs w:val="20"/>
        </w:rPr>
        <w:t xml:space="preserve"> </w:t>
      </w:r>
      <w:r w:rsidRPr="00EF40F5">
        <w:rPr>
          <w:spacing w:val="-1"/>
          <w:sz w:val="20"/>
          <w:szCs w:val="20"/>
        </w:rPr>
        <w:t>a</w:t>
      </w:r>
      <w:r w:rsidRPr="00EF40F5">
        <w:rPr>
          <w:spacing w:val="2"/>
          <w:sz w:val="20"/>
          <w:szCs w:val="20"/>
        </w:rPr>
        <w:t>n</w:t>
      </w:r>
      <w:r w:rsidRPr="00EF40F5">
        <w:rPr>
          <w:sz w:val="20"/>
          <w:szCs w:val="20"/>
        </w:rPr>
        <w:t xml:space="preserve">y </w:t>
      </w:r>
      <w:r w:rsidRPr="00EF40F5">
        <w:rPr>
          <w:spacing w:val="-1"/>
          <w:sz w:val="20"/>
          <w:szCs w:val="20"/>
        </w:rPr>
        <w:t>f</w:t>
      </w:r>
      <w:r w:rsidRPr="00EF40F5">
        <w:rPr>
          <w:sz w:val="20"/>
          <w:szCs w:val="20"/>
        </w:rPr>
        <w:t>unds p</w:t>
      </w:r>
      <w:r w:rsidRPr="00EF40F5">
        <w:rPr>
          <w:spacing w:val="-1"/>
          <w:sz w:val="20"/>
          <w:szCs w:val="20"/>
        </w:rPr>
        <w:t>a</w:t>
      </w:r>
      <w:r w:rsidRPr="00EF40F5">
        <w:rPr>
          <w:sz w:val="20"/>
          <w:szCs w:val="20"/>
        </w:rPr>
        <w:t>id to us d</w:t>
      </w:r>
      <w:r w:rsidRPr="00EF40F5">
        <w:rPr>
          <w:spacing w:val="-1"/>
          <w:sz w:val="20"/>
          <w:szCs w:val="20"/>
        </w:rPr>
        <w:t>e</w:t>
      </w:r>
      <w:r w:rsidRPr="00EF40F5">
        <w:rPr>
          <w:sz w:val="20"/>
          <w:szCs w:val="20"/>
        </w:rPr>
        <w:t>spite</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z w:val="20"/>
          <w:szCs w:val="20"/>
        </w:rPr>
        <w:t>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er</w:t>
      </w:r>
      <w:r w:rsidRPr="00EF40F5">
        <w:rPr>
          <w:sz w:val="20"/>
          <w:szCs w:val="20"/>
        </w:rPr>
        <w:t xml:space="preserve">, </w:t>
      </w:r>
      <w:r w:rsidRPr="00EF40F5">
        <w:rPr>
          <w:spacing w:val="2"/>
          <w:sz w:val="20"/>
          <w:szCs w:val="20"/>
        </w:rPr>
        <w:t>w</w:t>
      </w:r>
      <w:r w:rsidRPr="00EF40F5">
        <w:rPr>
          <w:sz w:val="20"/>
          <w:szCs w:val="20"/>
        </w:rPr>
        <w:t>e</w:t>
      </w:r>
      <w:r w:rsidRPr="00EF40F5">
        <w:rPr>
          <w:spacing w:val="-1"/>
          <w:sz w:val="20"/>
          <w:szCs w:val="20"/>
        </w:rPr>
        <w:t xml:space="preserve"> </w:t>
      </w:r>
      <w:r w:rsidRPr="00EF40F5">
        <w:rPr>
          <w:spacing w:val="1"/>
          <w:sz w:val="20"/>
          <w:szCs w:val="20"/>
        </w:rPr>
        <w:t>a</w:t>
      </w:r>
      <w:r w:rsidRPr="00EF40F5">
        <w:rPr>
          <w:spacing w:val="-2"/>
          <w:sz w:val="20"/>
          <w:szCs w:val="20"/>
        </w:rPr>
        <w:t>g</w:t>
      </w:r>
      <w:r w:rsidRPr="00EF40F5">
        <w:rPr>
          <w:spacing w:val="2"/>
          <w:sz w:val="20"/>
          <w:szCs w:val="20"/>
        </w:rPr>
        <w:t>r</w:t>
      </w:r>
      <w:r w:rsidRPr="00EF40F5">
        <w:rPr>
          <w:spacing w:val="-1"/>
          <w:sz w:val="20"/>
          <w:szCs w:val="20"/>
        </w:rPr>
        <w:t>e</w:t>
      </w:r>
      <w:r w:rsidRPr="00EF40F5">
        <w:rPr>
          <w:sz w:val="20"/>
          <w:szCs w:val="20"/>
        </w:rPr>
        <w:t>e</w:t>
      </w:r>
      <w:r w:rsidRPr="00EF40F5">
        <w:rPr>
          <w:spacing w:val="-1"/>
          <w:sz w:val="20"/>
          <w:szCs w:val="20"/>
        </w:rPr>
        <w:t xml:space="preserve"> </w:t>
      </w:r>
      <w:r w:rsidRPr="00EF40F5">
        <w:rPr>
          <w:sz w:val="20"/>
          <w:szCs w:val="20"/>
        </w:rPr>
        <w:t>to</w:t>
      </w:r>
      <w:r w:rsidRPr="00EF40F5">
        <w:rPr>
          <w:spacing w:val="2"/>
          <w:sz w:val="20"/>
          <w:szCs w:val="20"/>
        </w:rPr>
        <w:t xml:space="preserve"> </w:t>
      </w:r>
      <w:r w:rsidRPr="00EF40F5">
        <w:rPr>
          <w:spacing w:val="-1"/>
          <w:sz w:val="20"/>
          <w:szCs w:val="20"/>
        </w:rPr>
        <w:t>re</w:t>
      </w:r>
      <w:r w:rsidRPr="00EF40F5">
        <w:rPr>
          <w:sz w:val="20"/>
          <w:szCs w:val="20"/>
        </w:rPr>
        <w:t>imbu</w:t>
      </w:r>
      <w:r w:rsidRPr="00EF40F5">
        <w:rPr>
          <w:spacing w:val="-1"/>
          <w:sz w:val="20"/>
          <w:szCs w:val="20"/>
        </w:rPr>
        <w:t>r</w:t>
      </w:r>
      <w:r w:rsidRPr="00EF40F5">
        <w:rPr>
          <w:sz w:val="20"/>
          <w:szCs w:val="20"/>
        </w:rPr>
        <w:t>se</w:t>
      </w:r>
      <w:r w:rsidRPr="00EF40F5">
        <w:rPr>
          <w:spacing w:val="4"/>
          <w:sz w:val="20"/>
          <w:szCs w:val="20"/>
        </w:rPr>
        <w:t xml:space="preserve"> </w:t>
      </w:r>
      <w:r w:rsidRPr="00EF40F5">
        <w:rPr>
          <w:spacing w:val="-5"/>
          <w:sz w:val="20"/>
          <w:szCs w:val="20"/>
        </w:rPr>
        <w:t>y</w:t>
      </w:r>
      <w:r w:rsidRPr="00EF40F5">
        <w:rPr>
          <w:sz w:val="20"/>
          <w:szCs w:val="20"/>
        </w:rPr>
        <w:t xml:space="preserve">ou </w:t>
      </w:r>
      <w:r w:rsidRPr="00EF40F5">
        <w:rPr>
          <w:spacing w:val="-1"/>
          <w:sz w:val="20"/>
          <w:szCs w:val="20"/>
        </w:rPr>
        <w:t>f</w:t>
      </w:r>
      <w:r w:rsidRPr="00EF40F5">
        <w:rPr>
          <w:spacing w:val="2"/>
          <w:sz w:val="20"/>
          <w:szCs w:val="20"/>
        </w:rPr>
        <w:t>o</w:t>
      </w:r>
      <w:r w:rsidRPr="00EF40F5">
        <w:rPr>
          <w:sz w:val="20"/>
          <w:szCs w:val="20"/>
        </w:rPr>
        <w:t>r</w:t>
      </w:r>
      <w:r w:rsidRPr="00EF40F5">
        <w:rPr>
          <w:spacing w:val="4"/>
          <w:sz w:val="20"/>
          <w:szCs w:val="20"/>
        </w:rPr>
        <w:t xml:space="preserve"> </w:t>
      </w:r>
      <w:r w:rsidRPr="00EF40F5">
        <w:rPr>
          <w:spacing w:val="-5"/>
          <w:sz w:val="20"/>
          <w:szCs w:val="20"/>
        </w:rPr>
        <w:t>y</w:t>
      </w:r>
      <w:r w:rsidRPr="00EF40F5">
        <w:rPr>
          <w:sz w:val="20"/>
          <w:szCs w:val="20"/>
        </w:rPr>
        <w:t>our</w:t>
      </w:r>
      <w:r w:rsidRPr="00EF40F5">
        <w:rPr>
          <w:spacing w:val="-1"/>
          <w:sz w:val="20"/>
          <w:szCs w:val="20"/>
        </w:rPr>
        <w:t xml:space="preserve"> </w:t>
      </w:r>
      <w:r w:rsidRPr="00EF40F5">
        <w:rPr>
          <w:spacing w:val="2"/>
          <w:sz w:val="20"/>
          <w:szCs w:val="20"/>
        </w:rPr>
        <w:t>r</w:t>
      </w:r>
      <w:r w:rsidRPr="00EF40F5">
        <w:rPr>
          <w:spacing w:val="-1"/>
          <w:sz w:val="20"/>
          <w:szCs w:val="20"/>
        </w:rPr>
        <w:t>ea</w:t>
      </w:r>
      <w:r w:rsidRPr="00EF40F5">
        <w:rPr>
          <w:sz w:val="20"/>
          <w:szCs w:val="20"/>
        </w:rPr>
        <w:t>son</w:t>
      </w:r>
      <w:r w:rsidRPr="00EF40F5">
        <w:rPr>
          <w:spacing w:val="-1"/>
          <w:sz w:val="20"/>
          <w:szCs w:val="20"/>
        </w:rPr>
        <w:t>a</w:t>
      </w:r>
      <w:r w:rsidRPr="00EF40F5">
        <w:rPr>
          <w:sz w:val="20"/>
          <w:szCs w:val="20"/>
        </w:rPr>
        <w:t>ble</w:t>
      </w:r>
      <w:r w:rsidRPr="00EF40F5">
        <w:rPr>
          <w:spacing w:val="1"/>
          <w:sz w:val="20"/>
          <w:szCs w:val="20"/>
        </w:rPr>
        <w:t xml:space="preserve"> </w:t>
      </w:r>
      <w:r w:rsidRPr="00EF40F5">
        <w:rPr>
          <w:spacing w:val="-1"/>
          <w:sz w:val="20"/>
          <w:szCs w:val="20"/>
        </w:rPr>
        <w:t>c</w:t>
      </w:r>
      <w:r w:rsidRPr="00EF40F5">
        <w:rPr>
          <w:sz w:val="20"/>
          <w:szCs w:val="20"/>
        </w:rPr>
        <w:t>osts of</w:t>
      </w:r>
      <w:r w:rsidRPr="00EF40F5">
        <w:rPr>
          <w:spacing w:val="-1"/>
          <w:sz w:val="20"/>
          <w:szCs w:val="20"/>
        </w:rPr>
        <w:t xml:space="preserve"> c</w:t>
      </w:r>
      <w:r w:rsidRPr="00EF40F5">
        <w:rPr>
          <w:sz w:val="20"/>
          <w:szCs w:val="20"/>
        </w:rPr>
        <w:t>oll</w:t>
      </w:r>
      <w:r w:rsidRPr="00EF40F5">
        <w:rPr>
          <w:spacing w:val="-1"/>
          <w:sz w:val="20"/>
          <w:szCs w:val="20"/>
        </w:rPr>
        <w:t>ec</w:t>
      </w:r>
      <w:r w:rsidRPr="00EF40F5">
        <w:rPr>
          <w:sz w:val="20"/>
          <w:szCs w:val="20"/>
        </w:rPr>
        <w:t>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those</w:t>
      </w:r>
      <w:r w:rsidRPr="00EF40F5">
        <w:rPr>
          <w:spacing w:val="-1"/>
          <w:sz w:val="20"/>
          <w:szCs w:val="20"/>
        </w:rPr>
        <w:t xml:space="preserve"> f</w:t>
      </w:r>
      <w:r w:rsidRPr="00EF40F5">
        <w:rPr>
          <w:sz w:val="20"/>
          <w:szCs w:val="20"/>
        </w:rPr>
        <w:t>unds</w:t>
      </w:r>
      <w:r w:rsidRPr="00EF40F5">
        <w:rPr>
          <w:spacing w:val="3"/>
          <w:sz w:val="20"/>
          <w:szCs w:val="20"/>
        </w:rPr>
        <w:t xml:space="preserve"> </w:t>
      </w:r>
      <w:r w:rsidRPr="00EF40F5">
        <w:rPr>
          <w:spacing w:val="-1"/>
          <w:sz w:val="20"/>
          <w:szCs w:val="20"/>
        </w:rPr>
        <w:t>fr</w:t>
      </w:r>
      <w:r w:rsidRPr="00EF40F5">
        <w:rPr>
          <w:sz w:val="20"/>
          <w:szCs w:val="20"/>
        </w:rPr>
        <w:t>om us.</w:t>
      </w:r>
    </w:p>
    <w:p w14:paraId="54DCA85E" w14:textId="77777777" w:rsidR="0009018F" w:rsidRPr="00EF40F5" w:rsidRDefault="0009018F" w:rsidP="0009018F">
      <w:pPr>
        <w:autoSpaceDE w:val="0"/>
        <w:autoSpaceDN w:val="0"/>
        <w:adjustRightInd w:val="0"/>
        <w:spacing w:before="13" w:line="260" w:lineRule="exact"/>
        <w:ind w:right="10" w:firstLine="860"/>
        <w:jc w:val="both"/>
        <w:rPr>
          <w:sz w:val="20"/>
          <w:szCs w:val="20"/>
        </w:rPr>
      </w:pPr>
    </w:p>
    <w:p w14:paraId="30340D0B" w14:textId="77777777" w:rsidR="0009018F" w:rsidRPr="00EF40F5" w:rsidRDefault="0009018F" w:rsidP="0009018F">
      <w:pPr>
        <w:autoSpaceDE w:val="0"/>
        <w:autoSpaceDN w:val="0"/>
        <w:adjustRightInd w:val="0"/>
        <w:ind w:right="10" w:firstLine="860"/>
        <w:jc w:val="both"/>
        <w:rPr>
          <w:sz w:val="20"/>
          <w:szCs w:val="20"/>
        </w:rPr>
      </w:pPr>
      <w:r w:rsidRPr="00EF40F5">
        <w:rPr>
          <w:sz w:val="20"/>
          <w:szCs w:val="20"/>
        </w:rPr>
        <w:t>The</w:t>
      </w:r>
      <w:r w:rsidRPr="00EF40F5">
        <w:rPr>
          <w:spacing w:val="-1"/>
          <w:sz w:val="20"/>
          <w:szCs w:val="20"/>
        </w:rPr>
        <w:t xml:space="preserve"> </w:t>
      </w:r>
      <w:r w:rsidRPr="00EF40F5">
        <w:rPr>
          <w:sz w:val="20"/>
          <w:szCs w:val="20"/>
        </w:rPr>
        <w:t>E</w:t>
      </w:r>
      <w:r w:rsidRPr="00EF40F5">
        <w:rPr>
          <w:spacing w:val="-1"/>
          <w:sz w:val="20"/>
          <w:szCs w:val="20"/>
        </w:rPr>
        <w:t>f</w:t>
      </w:r>
      <w:r w:rsidRPr="00EF40F5">
        <w:rPr>
          <w:spacing w:val="2"/>
          <w:sz w:val="20"/>
          <w:szCs w:val="20"/>
        </w:rPr>
        <w:t>f</w:t>
      </w:r>
      <w:r w:rsidRPr="00EF40F5">
        <w:rPr>
          <w:spacing w:val="-1"/>
          <w:sz w:val="20"/>
          <w:szCs w:val="20"/>
        </w:rPr>
        <w:t>ec</w:t>
      </w:r>
      <w:r w:rsidRPr="00EF40F5">
        <w:rPr>
          <w:sz w:val="20"/>
          <w:szCs w:val="20"/>
        </w:rPr>
        <w:t>tive</w:t>
      </w:r>
      <w:r w:rsidRPr="00EF40F5">
        <w:rPr>
          <w:spacing w:val="-1"/>
          <w:sz w:val="20"/>
          <w:szCs w:val="20"/>
        </w:rPr>
        <w:t xml:space="preserve"> </w:t>
      </w:r>
      <w:r w:rsidRPr="00EF40F5">
        <w:rPr>
          <w:spacing w:val="2"/>
          <w:sz w:val="20"/>
          <w:szCs w:val="20"/>
        </w:rPr>
        <w:t>D</w:t>
      </w:r>
      <w:r w:rsidRPr="00EF40F5">
        <w:rPr>
          <w:spacing w:val="-1"/>
          <w:sz w:val="20"/>
          <w:szCs w:val="20"/>
        </w:rPr>
        <w:t>a</w:t>
      </w:r>
      <w:r w:rsidRPr="00EF40F5">
        <w:rPr>
          <w:sz w:val="20"/>
          <w:szCs w:val="20"/>
        </w:rPr>
        <w:t>te</w:t>
      </w:r>
      <w:r w:rsidRPr="00EF40F5">
        <w:rPr>
          <w:spacing w:val="-1"/>
          <w:sz w:val="20"/>
          <w:szCs w:val="20"/>
        </w:rPr>
        <w:t xml:space="preserve"> </w:t>
      </w:r>
      <w:r w:rsidRPr="00EF40F5">
        <w:rPr>
          <w:sz w:val="20"/>
          <w:szCs w:val="20"/>
        </w:rPr>
        <w:t>sh</w:t>
      </w:r>
      <w:r w:rsidRPr="00EF40F5">
        <w:rPr>
          <w:spacing w:val="-1"/>
          <w:sz w:val="20"/>
          <w:szCs w:val="20"/>
        </w:rPr>
        <w:t>a</w:t>
      </w:r>
      <w:r w:rsidRPr="00EF40F5">
        <w:rPr>
          <w:sz w:val="20"/>
          <w:szCs w:val="20"/>
        </w:rPr>
        <w:t>ll</w:t>
      </w:r>
      <w:r w:rsidRPr="00EF40F5">
        <w:rPr>
          <w:spacing w:val="3"/>
          <w:sz w:val="20"/>
          <w:szCs w:val="20"/>
        </w:rPr>
        <w:t xml:space="preserve"> </w:t>
      </w:r>
      <w:r w:rsidRPr="00EF40F5">
        <w:rPr>
          <w:sz w:val="20"/>
          <w:szCs w:val="20"/>
        </w:rPr>
        <w:t>be</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z w:val="20"/>
          <w:szCs w:val="20"/>
        </w:rPr>
        <w:t>d</w:t>
      </w:r>
      <w:r w:rsidRPr="00EF40F5">
        <w:rPr>
          <w:spacing w:val="-1"/>
          <w:sz w:val="20"/>
          <w:szCs w:val="20"/>
        </w:rPr>
        <w:t>a</w:t>
      </w:r>
      <w:r w:rsidRPr="00EF40F5">
        <w:rPr>
          <w:sz w:val="20"/>
          <w:szCs w:val="20"/>
        </w:rPr>
        <w:t>te</w:t>
      </w:r>
      <w:r w:rsidRPr="00EF40F5">
        <w:rPr>
          <w:spacing w:val="-1"/>
          <w:sz w:val="20"/>
          <w:szCs w:val="20"/>
        </w:rPr>
        <w:t xml:space="preserve"> </w:t>
      </w:r>
      <w:r w:rsidRPr="00EF40F5">
        <w:rPr>
          <w:spacing w:val="2"/>
          <w:sz w:val="20"/>
          <w:szCs w:val="20"/>
        </w:rPr>
        <w:t>h</w:t>
      </w:r>
      <w:r w:rsidRPr="00EF40F5">
        <w:rPr>
          <w:spacing w:val="-1"/>
          <w:sz w:val="20"/>
          <w:szCs w:val="20"/>
        </w:rPr>
        <w:t>er</w:t>
      </w:r>
      <w:r w:rsidRPr="00EF40F5">
        <w:rPr>
          <w:spacing w:val="1"/>
          <w:sz w:val="20"/>
          <w:szCs w:val="20"/>
        </w:rPr>
        <w:t>e</w:t>
      </w:r>
      <w:r w:rsidRPr="00EF40F5">
        <w:rPr>
          <w:spacing w:val="-1"/>
          <w:sz w:val="20"/>
          <w:szCs w:val="20"/>
        </w:rPr>
        <w:t>af</w:t>
      </w:r>
      <w:r w:rsidRPr="00EF40F5">
        <w:rPr>
          <w:sz w:val="20"/>
          <w:szCs w:val="20"/>
        </w:rPr>
        <w:t>t</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on</w:t>
      </w:r>
      <w:r w:rsidRPr="00EF40F5">
        <w:rPr>
          <w:spacing w:val="2"/>
          <w:sz w:val="20"/>
          <w:szCs w:val="20"/>
        </w:rPr>
        <w:t xml:space="preserve"> </w:t>
      </w:r>
      <w:r w:rsidRPr="00EF40F5">
        <w:rPr>
          <w:sz w:val="20"/>
          <w:szCs w:val="20"/>
        </w:rPr>
        <w:t>whi</w:t>
      </w:r>
      <w:r w:rsidRPr="00EF40F5">
        <w:rPr>
          <w:spacing w:val="-1"/>
          <w:sz w:val="20"/>
          <w:szCs w:val="20"/>
        </w:rPr>
        <w:t>c</w:t>
      </w:r>
      <w:r w:rsidRPr="00EF40F5">
        <w:rPr>
          <w:sz w:val="20"/>
          <w:szCs w:val="20"/>
        </w:rPr>
        <w:t>h 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err</w:t>
      </w:r>
      <w:r w:rsidRPr="00EF40F5">
        <w:rPr>
          <w:sz w:val="20"/>
          <w:szCs w:val="20"/>
        </w:rPr>
        <w:t>i</w:t>
      </w:r>
      <w:r w:rsidRPr="00EF40F5">
        <w:rPr>
          <w:spacing w:val="2"/>
          <w:sz w:val="20"/>
          <w:szCs w:val="20"/>
        </w:rPr>
        <w:t>n</w:t>
      </w:r>
      <w:r w:rsidRPr="00EF40F5">
        <w:rPr>
          <w:sz w:val="20"/>
          <w:szCs w:val="20"/>
        </w:rPr>
        <w:t xml:space="preserve">g </w:t>
      </w:r>
      <w:r w:rsidRPr="00EF40F5">
        <w:rPr>
          <w:spacing w:val="-2"/>
          <w:sz w:val="20"/>
          <w:szCs w:val="20"/>
        </w:rPr>
        <w:t>B</w:t>
      </w:r>
      <w:r w:rsidRPr="00EF40F5">
        <w:rPr>
          <w:spacing w:val="-1"/>
          <w:sz w:val="20"/>
          <w:szCs w:val="20"/>
        </w:rPr>
        <w:t>a</w:t>
      </w:r>
      <w:r w:rsidRPr="00EF40F5">
        <w:rPr>
          <w:sz w:val="20"/>
          <w:szCs w:val="20"/>
        </w:rPr>
        <w:t>nk</w:t>
      </w:r>
      <w:r w:rsidRPr="00EF40F5">
        <w:rPr>
          <w:spacing w:val="2"/>
          <w:sz w:val="20"/>
          <w:szCs w:val="20"/>
        </w:rPr>
        <w:t xml:space="preserve"> </w:t>
      </w:r>
      <w:r w:rsidRPr="00EF40F5">
        <w:rPr>
          <w:spacing w:val="-1"/>
          <w:sz w:val="20"/>
          <w:szCs w:val="20"/>
        </w:rPr>
        <w:t>eff</w:t>
      </w:r>
      <w:r w:rsidRPr="00EF40F5">
        <w:rPr>
          <w:spacing w:val="1"/>
          <w:sz w:val="20"/>
          <w:szCs w:val="20"/>
        </w:rPr>
        <w:t>e</w:t>
      </w:r>
      <w:r w:rsidRPr="00EF40F5">
        <w:rPr>
          <w:spacing w:val="-1"/>
          <w:sz w:val="20"/>
          <w:szCs w:val="20"/>
        </w:rPr>
        <w:t>c</w:t>
      </w:r>
      <w:r w:rsidRPr="00EF40F5">
        <w:rPr>
          <w:sz w:val="20"/>
          <w:szCs w:val="20"/>
        </w:rPr>
        <w:t>ts the</w:t>
      </w:r>
      <w:r w:rsidRPr="00EF40F5">
        <w:rPr>
          <w:spacing w:val="-1"/>
          <w:sz w:val="20"/>
          <w:szCs w:val="20"/>
        </w:rPr>
        <w:t xml:space="preserve"> re</w:t>
      </w:r>
      <w:r w:rsidRPr="00EF40F5">
        <w:rPr>
          <w:sz w:val="20"/>
          <w:szCs w:val="20"/>
        </w:rPr>
        <w:t>qu</w:t>
      </w:r>
      <w:r w:rsidRPr="00EF40F5">
        <w:rPr>
          <w:spacing w:val="-1"/>
          <w:sz w:val="20"/>
          <w:szCs w:val="20"/>
        </w:rPr>
        <w:t>e</w:t>
      </w:r>
      <w:r w:rsidRPr="00EF40F5">
        <w:rPr>
          <w:sz w:val="20"/>
          <w:szCs w:val="20"/>
        </w:rPr>
        <w:t>st</w:t>
      </w:r>
      <w:r w:rsidRPr="00EF40F5">
        <w:rPr>
          <w:spacing w:val="-1"/>
          <w:sz w:val="20"/>
          <w:szCs w:val="20"/>
        </w:rPr>
        <w:t>e</w:t>
      </w:r>
      <w:r w:rsidRPr="00EF40F5">
        <w:rPr>
          <w:sz w:val="20"/>
          <w:szCs w:val="20"/>
        </w:rPr>
        <w:t>d t</w:t>
      </w:r>
      <w:r w:rsidRPr="00EF40F5">
        <w:rPr>
          <w:spacing w:val="2"/>
          <w:sz w:val="20"/>
          <w:szCs w:val="20"/>
        </w:rPr>
        <w:t>r</w:t>
      </w:r>
      <w:r w:rsidRPr="00EF40F5">
        <w:rPr>
          <w:spacing w:val="-1"/>
          <w:sz w:val="20"/>
          <w:szCs w:val="20"/>
        </w:rPr>
        <w:t>a</w:t>
      </w:r>
      <w:r w:rsidRPr="00EF40F5">
        <w:rPr>
          <w:sz w:val="20"/>
          <w:szCs w:val="20"/>
        </w:rPr>
        <w:t>ns</w:t>
      </w:r>
      <w:r w:rsidRPr="00EF40F5">
        <w:rPr>
          <w:spacing w:val="-1"/>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5"/>
          <w:sz w:val="20"/>
          <w:szCs w:val="20"/>
        </w:rPr>
        <w:t>b</w:t>
      </w:r>
      <w:r w:rsidRPr="00EF40F5">
        <w:rPr>
          <w:sz w:val="20"/>
          <w:szCs w:val="20"/>
        </w:rPr>
        <w:t>y</w:t>
      </w:r>
      <w:r w:rsidRPr="00EF40F5">
        <w:rPr>
          <w:spacing w:val="-2"/>
          <w:sz w:val="20"/>
          <w:szCs w:val="20"/>
        </w:rPr>
        <w:t xml:space="preserve"> </w:t>
      </w:r>
      <w:r w:rsidRPr="00EF40F5">
        <w:rPr>
          <w:spacing w:val="-1"/>
          <w:sz w:val="20"/>
          <w:szCs w:val="20"/>
        </w:rPr>
        <w:t>ac</w:t>
      </w:r>
      <w:r w:rsidRPr="00EF40F5">
        <w:rPr>
          <w:sz w:val="20"/>
          <w:szCs w:val="20"/>
        </w:rPr>
        <w:t>knowl</w:t>
      </w:r>
      <w:r w:rsidRPr="00EF40F5">
        <w:rPr>
          <w:spacing w:val="-1"/>
          <w:sz w:val="20"/>
          <w:szCs w:val="20"/>
        </w:rPr>
        <w:t>e</w:t>
      </w:r>
      <w:r w:rsidRPr="00EF40F5">
        <w:rPr>
          <w:spacing w:val="2"/>
          <w:sz w:val="20"/>
          <w:szCs w:val="20"/>
        </w:rPr>
        <w:t>d</w:t>
      </w:r>
      <w:r w:rsidRPr="00EF40F5">
        <w:rPr>
          <w:spacing w:val="-2"/>
          <w:sz w:val="20"/>
          <w:szCs w:val="20"/>
        </w:rPr>
        <w:t>g</w:t>
      </w:r>
      <w:r w:rsidRPr="00EF40F5">
        <w:rPr>
          <w:sz w:val="20"/>
          <w:szCs w:val="20"/>
        </w:rPr>
        <w: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 xml:space="preserve">this </w:t>
      </w:r>
      <w:r w:rsidRPr="00EF40F5">
        <w:rPr>
          <w:spacing w:val="-1"/>
          <w:sz w:val="20"/>
          <w:szCs w:val="20"/>
        </w:rPr>
        <w:t>re</w:t>
      </w:r>
      <w:r w:rsidRPr="00EF40F5">
        <w:rPr>
          <w:sz w:val="20"/>
          <w:szCs w:val="20"/>
        </w:rPr>
        <w:t>q</w:t>
      </w:r>
      <w:r w:rsidRPr="00EF40F5">
        <w:rPr>
          <w:spacing w:val="2"/>
          <w:sz w:val="20"/>
          <w:szCs w:val="20"/>
        </w:rPr>
        <w:t>u</w:t>
      </w:r>
      <w:r w:rsidRPr="00EF40F5">
        <w:rPr>
          <w:spacing w:val="-1"/>
          <w:sz w:val="20"/>
          <w:szCs w:val="20"/>
        </w:rPr>
        <w:t>e</w:t>
      </w:r>
      <w:r w:rsidRPr="00EF40F5">
        <w:rPr>
          <w:sz w:val="20"/>
          <w:szCs w:val="20"/>
        </w:rPr>
        <w:t xml:space="preserve">st </w:t>
      </w:r>
      <w:r w:rsidRPr="00EF40F5">
        <w:rPr>
          <w:spacing w:val="-1"/>
          <w:sz w:val="20"/>
          <w:szCs w:val="20"/>
        </w:rPr>
        <w:t>a</w:t>
      </w:r>
      <w:r w:rsidRPr="00EF40F5">
        <w:rPr>
          <w:sz w:val="20"/>
          <w:szCs w:val="20"/>
        </w:rPr>
        <w:t xml:space="preserve">nd </w:t>
      </w:r>
      <w:r w:rsidRPr="00EF40F5">
        <w:rPr>
          <w:spacing w:val="-2"/>
          <w:sz w:val="20"/>
          <w:szCs w:val="20"/>
        </w:rPr>
        <w:t>g</w:t>
      </w:r>
      <w:r w:rsidRPr="00EF40F5">
        <w:rPr>
          <w:sz w:val="20"/>
          <w:szCs w:val="20"/>
        </w:rPr>
        <w:t>ivi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noti</w:t>
      </w:r>
      <w:r w:rsidRPr="00EF40F5">
        <w:rPr>
          <w:spacing w:val="-1"/>
          <w:sz w:val="20"/>
          <w:szCs w:val="20"/>
        </w:rPr>
        <w:t>c</w:t>
      </w:r>
      <w:r w:rsidRPr="00EF40F5">
        <w:rPr>
          <w:sz w:val="20"/>
          <w:szCs w:val="20"/>
        </w:rPr>
        <w:t>e</w:t>
      </w:r>
      <w:r w:rsidRPr="00EF40F5">
        <w:rPr>
          <w:spacing w:val="-1"/>
          <w:sz w:val="20"/>
          <w:szCs w:val="20"/>
        </w:rPr>
        <w:t xml:space="preserve"> </w:t>
      </w:r>
      <w:r w:rsidRPr="00EF40F5">
        <w:rPr>
          <w:sz w:val="20"/>
          <w:szCs w:val="20"/>
        </w:rPr>
        <w:t>t</w:t>
      </w:r>
      <w:r w:rsidRPr="00EF40F5">
        <w:rPr>
          <w:spacing w:val="2"/>
          <w:sz w:val="20"/>
          <w:szCs w:val="20"/>
        </w:rPr>
        <w:t>h</w:t>
      </w:r>
      <w:r w:rsidRPr="00EF40F5">
        <w:rPr>
          <w:spacing w:val="-1"/>
          <w:sz w:val="20"/>
          <w:szCs w:val="20"/>
        </w:rPr>
        <w:t>e</w:t>
      </w:r>
      <w:r w:rsidRPr="00EF40F5">
        <w:rPr>
          <w:spacing w:val="2"/>
          <w:sz w:val="20"/>
          <w:szCs w:val="20"/>
        </w:rPr>
        <w:t>r</w:t>
      </w:r>
      <w:r w:rsidRPr="00EF40F5">
        <w:rPr>
          <w:spacing w:val="-1"/>
          <w:sz w:val="20"/>
          <w:szCs w:val="20"/>
        </w:rPr>
        <w:t>e</w:t>
      </w:r>
      <w:r w:rsidRPr="00EF40F5">
        <w:rPr>
          <w:sz w:val="20"/>
          <w:szCs w:val="20"/>
        </w:rPr>
        <w:t>of</w:t>
      </w:r>
      <w:r w:rsidRPr="00EF40F5">
        <w:rPr>
          <w:spacing w:val="-1"/>
          <w:sz w:val="20"/>
          <w:szCs w:val="20"/>
        </w:rPr>
        <w:t xml:space="preserve"> </w:t>
      </w:r>
      <w:r w:rsidRPr="00EF40F5">
        <w:rPr>
          <w:sz w:val="20"/>
          <w:szCs w:val="20"/>
        </w:rPr>
        <w:t xml:space="preserve">to </w:t>
      </w:r>
      <w:r w:rsidRPr="00EF40F5">
        <w:rPr>
          <w:spacing w:val="1"/>
          <w:sz w:val="20"/>
          <w:szCs w:val="20"/>
        </w:rPr>
        <w:t>S</w:t>
      </w:r>
      <w:r w:rsidRPr="00EF40F5">
        <w:rPr>
          <w:spacing w:val="-1"/>
          <w:sz w:val="20"/>
          <w:szCs w:val="20"/>
        </w:rPr>
        <w:t>ec</w:t>
      </w:r>
      <w:r w:rsidRPr="00EF40F5">
        <w:rPr>
          <w:sz w:val="20"/>
          <w:szCs w:val="20"/>
        </w:rPr>
        <w:t xml:space="preserve">ond </w:t>
      </w:r>
      <w:r w:rsidRPr="00EF40F5">
        <w:rPr>
          <w:spacing w:val="-2"/>
          <w:sz w:val="20"/>
          <w:szCs w:val="20"/>
        </w:rPr>
        <w:t>B</w:t>
      </w:r>
      <w:r w:rsidRPr="00EF40F5">
        <w:rPr>
          <w:spacing w:val="-1"/>
          <w:sz w:val="20"/>
          <w:szCs w:val="20"/>
        </w:rPr>
        <w:t>e</w:t>
      </w:r>
      <w:r w:rsidRPr="00EF40F5">
        <w:rPr>
          <w:sz w:val="20"/>
          <w:szCs w:val="20"/>
        </w:rPr>
        <w:t>n</w:t>
      </w:r>
      <w:r w:rsidRPr="00EF40F5">
        <w:rPr>
          <w:spacing w:val="1"/>
          <w:sz w:val="20"/>
          <w:szCs w:val="20"/>
        </w:rPr>
        <w:t>e</w:t>
      </w:r>
      <w:r w:rsidRPr="00EF40F5">
        <w:rPr>
          <w:spacing w:val="-1"/>
          <w:sz w:val="20"/>
          <w:szCs w:val="20"/>
        </w:rPr>
        <w:t>f</w:t>
      </w:r>
      <w:r w:rsidRPr="00EF40F5">
        <w:rPr>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pacing w:val="-5"/>
          <w:sz w:val="20"/>
          <w:szCs w:val="20"/>
        </w:rPr>
        <w:t>y</w:t>
      </w:r>
      <w:r w:rsidRPr="00EF40F5">
        <w:rPr>
          <w:sz w:val="20"/>
          <w:szCs w:val="20"/>
        </w:rPr>
        <w:t>.</w:t>
      </w:r>
    </w:p>
    <w:p w14:paraId="57E5323E" w14:textId="77777777" w:rsidR="0009018F" w:rsidRPr="00EF40F5" w:rsidRDefault="0009018F" w:rsidP="0009018F">
      <w:pPr>
        <w:autoSpaceDE w:val="0"/>
        <w:autoSpaceDN w:val="0"/>
        <w:adjustRightInd w:val="0"/>
        <w:ind w:left="140" w:right="177" w:firstLine="720"/>
        <w:jc w:val="both"/>
        <w:rPr>
          <w:sz w:val="20"/>
          <w:szCs w:val="20"/>
        </w:rPr>
      </w:pPr>
    </w:p>
    <w:p w14:paraId="0EC546CC" w14:textId="77777777" w:rsidR="0009018F" w:rsidRPr="00EF40F5" w:rsidRDefault="0009018F" w:rsidP="0009018F">
      <w:pPr>
        <w:autoSpaceDE w:val="0"/>
        <w:autoSpaceDN w:val="0"/>
        <w:adjustRightInd w:val="0"/>
        <w:ind w:left="140" w:right="177" w:firstLine="720"/>
        <w:jc w:val="both"/>
        <w:rPr>
          <w:sz w:val="20"/>
          <w:szCs w:val="20"/>
        </w:rPr>
      </w:pPr>
    </w:p>
    <w:p w14:paraId="4139C485" w14:textId="77777777" w:rsidR="0009018F" w:rsidRPr="00EF40F5" w:rsidRDefault="0009018F" w:rsidP="0009018F">
      <w:pPr>
        <w:autoSpaceDE w:val="0"/>
        <w:autoSpaceDN w:val="0"/>
        <w:adjustRightInd w:val="0"/>
        <w:ind w:left="140" w:right="177" w:firstLine="720"/>
        <w:jc w:val="both"/>
        <w:rPr>
          <w:sz w:val="20"/>
          <w:szCs w:val="20"/>
        </w:rPr>
      </w:pPr>
    </w:p>
    <w:p w14:paraId="6034F5EF" w14:textId="77777777" w:rsidR="0009018F" w:rsidRPr="00EF40F5" w:rsidRDefault="0009018F" w:rsidP="00F117C3">
      <w:pPr>
        <w:autoSpaceDE w:val="0"/>
        <w:autoSpaceDN w:val="0"/>
        <w:adjustRightInd w:val="0"/>
        <w:ind w:right="177"/>
        <w:jc w:val="both"/>
        <w:rPr>
          <w:sz w:val="20"/>
          <w:szCs w:val="20"/>
        </w:rPr>
        <w:sectPr w:rsidR="0009018F" w:rsidRPr="00EF40F5" w:rsidSect="00565659">
          <w:type w:val="continuous"/>
          <w:pgSz w:w="12240" w:h="15840" w:code="1"/>
          <w:pgMar w:top="1080" w:right="1325" w:bottom="1080" w:left="1325" w:header="432" w:footer="720" w:gutter="0"/>
          <w:cols w:space="720" w:equalWidth="0">
            <w:col w:w="9269"/>
          </w:cols>
          <w:noEndnote/>
          <w:docGrid w:linePitch="299"/>
        </w:sectPr>
      </w:pPr>
    </w:p>
    <w:p w14:paraId="6ACBC6EF" w14:textId="77777777" w:rsidR="00624AF3" w:rsidRDefault="00624AF3" w:rsidP="0009018F">
      <w:pPr>
        <w:rPr>
          <w:sz w:val="20"/>
          <w:szCs w:val="20"/>
        </w:rPr>
        <w:sectPr w:rsidR="00624AF3" w:rsidSect="00565659">
          <w:pgSz w:w="12240" w:h="15840"/>
          <w:pgMar w:top="1080" w:right="1325" w:bottom="1080" w:left="1325" w:header="432" w:footer="720" w:gutter="0"/>
          <w:cols w:space="720"/>
          <w:docGrid w:linePitch="299"/>
        </w:sectPr>
      </w:pPr>
    </w:p>
    <w:p w14:paraId="269BBB5B" w14:textId="77777777" w:rsidR="0009018F" w:rsidRPr="00EF40F5" w:rsidRDefault="0009018F" w:rsidP="0015393D">
      <w:pPr>
        <w:autoSpaceDE w:val="0"/>
        <w:autoSpaceDN w:val="0"/>
        <w:adjustRightInd w:val="0"/>
        <w:spacing w:before="29"/>
        <w:ind w:right="146"/>
        <w:jc w:val="both"/>
        <w:rPr>
          <w:sz w:val="20"/>
          <w:szCs w:val="20"/>
        </w:rPr>
      </w:pPr>
      <w:r w:rsidRPr="00EF40F5">
        <w:rPr>
          <w:spacing w:val="4"/>
          <w:sz w:val="20"/>
          <w:szCs w:val="20"/>
        </w:rPr>
        <w:t>W</w:t>
      </w:r>
      <w:r w:rsidRPr="00EF40F5">
        <w:rPr>
          <w:sz w:val="20"/>
          <w:szCs w:val="20"/>
        </w:rPr>
        <w:t>E</w:t>
      </w:r>
      <w:r w:rsidRPr="00EF40F5">
        <w:rPr>
          <w:spacing w:val="29"/>
          <w:sz w:val="20"/>
          <w:szCs w:val="20"/>
        </w:rPr>
        <w:t xml:space="preserve"> </w:t>
      </w:r>
      <w:r w:rsidRPr="00EF40F5">
        <w:rPr>
          <w:spacing w:val="4"/>
          <w:sz w:val="20"/>
          <w:szCs w:val="20"/>
        </w:rPr>
        <w:t>W</w:t>
      </w:r>
      <w:r w:rsidRPr="00EF40F5">
        <w:rPr>
          <w:sz w:val="20"/>
          <w:szCs w:val="20"/>
        </w:rPr>
        <w:t>A</w:t>
      </w:r>
      <w:r w:rsidRPr="00EF40F5">
        <w:rPr>
          <w:spacing w:val="-6"/>
          <w:sz w:val="20"/>
          <w:szCs w:val="20"/>
        </w:rPr>
        <w:t>I</w:t>
      </w:r>
      <w:r w:rsidRPr="00EF40F5">
        <w:rPr>
          <w:sz w:val="20"/>
          <w:szCs w:val="20"/>
        </w:rPr>
        <w:t>VE</w:t>
      </w:r>
      <w:r w:rsidRPr="00EF40F5">
        <w:rPr>
          <w:spacing w:val="31"/>
          <w:sz w:val="20"/>
          <w:szCs w:val="20"/>
        </w:rPr>
        <w:t xml:space="preserve"> </w:t>
      </w:r>
      <w:r w:rsidRPr="00EF40F5">
        <w:rPr>
          <w:sz w:val="20"/>
          <w:szCs w:val="20"/>
        </w:rPr>
        <w:t>ANY</w:t>
      </w:r>
      <w:r w:rsidRPr="00EF40F5">
        <w:rPr>
          <w:spacing w:val="31"/>
          <w:sz w:val="20"/>
          <w:szCs w:val="20"/>
        </w:rPr>
        <w:t xml:space="preserve"> </w:t>
      </w:r>
      <w:r w:rsidRPr="00EF40F5">
        <w:rPr>
          <w:spacing w:val="3"/>
          <w:sz w:val="20"/>
          <w:szCs w:val="20"/>
        </w:rPr>
        <w:t>R</w:t>
      </w:r>
      <w:r w:rsidRPr="00EF40F5">
        <w:rPr>
          <w:spacing w:val="-3"/>
          <w:sz w:val="20"/>
          <w:szCs w:val="20"/>
        </w:rPr>
        <w:t>I</w:t>
      </w:r>
      <w:r w:rsidRPr="00EF40F5">
        <w:rPr>
          <w:spacing w:val="2"/>
          <w:sz w:val="20"/>
          <w:szCs w:val="20"/>
        </w:rPr>
        <w:t>G</w:t>
      </w:r>
      <w:r w:rsidRPr="00EF40F5">
        <w:rPr>
          <w:sz w:val="20"/>
          <w:szCs w:val="20"/>
        </w:rPr>
        <w:t>HT</w:t>
      </w:r>
      <w:r w:rsidRPr="00EF40F5">
        <w:rPr>
          <w:spacing w:val="31"/>
          <w:sz w:val="20"/>
          <w:szCs w:val="20"/>
        </w:rPr>
        <w:t xml:space="preserve"> </w:t>
      </w:r>
      <w:r w:rsidRPr="00EF40F5">
        <w:rPr>
          <w:sz w:val="20"/>
          <w:szCs w:val="20"/>
        </w:rPr>
        <w:t>TO</w:t>
      </w:r>
      <w:r w:rsidRPr="00EF40F5">
        <w:rPr>
          <w:spacing w:val="28"/>
          <w:sz w:val="20"/>
          <w:szCs w:val="20"/>
        </w:rPr>
        <w:t xml:space="preserve"> </w:t>
      </w:r>
      <w:r w:rsidRPr="00EF40F5">
        <w:rPr>
          <w:spacing w:val="2"/>
          <w:sz w:val="20"/>
          <w:szCs w:val="20"/>
        </w:rPr>
        <w:t>T</w:t>
      </w:r>
      <w:r w:rsidRPr="00EF40F5">
        <w:rPr>
          <w:spacing w:val="3"/>
          <w:sz w:val="20"/>
          <w:szCs w:val="20"/>
        </w:rPr>
        <w:t>R</w:t>
      </w:r>
      <w:r w:rsidRPr="00EF40F5">
        <w:rPr>
          <w:spacing w:val="-3"/>
          <w:sz w:val="20"/>
          <w:szCs w:val="20"/>
        </w:rPr>
        <w:t>I</w:t>
      </w:r>
      <w:r w:rsidRPr="00EF40F5">
        <w:rPr>
          <w:sz w:val="20"/>
          <w:szCs w:val="20"/>
        </w:rPr>
        <w:t>AL</w:t>
      </w:r>
      <w:r w:rsidRPr="00EF40F5">
        <w:rPr>
          <w:spacing w:val="29"/>
          <w:sz w:val="20"/>
          <w:szCs w:val="20"/>
        </w:rPr>
        <w:t xml:space="preserve"> </w:t>
      </w:r>
      <w:r w:rsidRPr="00EF40F5">
        <w:rPr>
          <w:spacing w:val="1"/>
          <w:sz w:val="20"/>
          <w:szCs w:val="20"/>
        </w:rPr>
        <w:t>B</w:t>
      </w:r>
      <w:r w:rsidRPr="00EF40F5">
        <w:rPr>
          <w:sz w:val="20"/>
          <w:szCs w:val="20"/>
        </w:rPr>
        <w:t>Y</w:t>
      </w:r>
      <w:r w:rsidRPr="00EF40F5">
        <w:rPr>
          <w:spacing w:val="28"/>
          <w:sz w:val="20"/>
          <w:szCs w:val="20"/>
        </w:rPr>
        <w:t xml:space="preserve"> </w:t>
      </w:r>
      <w:r w:rsidRPr="00EF40F5">
        <w:rPr>
          <w:spacing w:val="5"/>
          <w:sz w:val="20"/>
          <w:szCs w:val="20"/>
        </w:rPr>
        <w:t>J</w:t>
      </w:r>
      <w:r w:rsidRPr="00EF40F5">
        <w:rPr>
          <w:sz w:val="20"/>
          <w:szCs w:val="20"/>
        </w:rPr>
        <w:t>U</w:t>
      </w:r>
      <w:r w:rsidRPr="00EF40F5">
        <w:rPr>
          <w:spacing w:val="1"/>
          <w:sz w:val="20"/>
          <w:szCs w:val="20"/>
        </w:rPr>
        <w:t>R</w:t>
      </w:r>
      <w:r w:rsidRPr="00EF40F5">
        <w:rPr>
          <w:sz w:val="20"/>
          <w:szCs w:val="20"/>
        </w:rPr>
        <w:t>Y</w:t>
      </w:r>
      <w:r w:rsidRPr="00EF40F5">
        <w:rPr>
          <w:spacing w:val="28"/>
          <w:sz w:val="20"/>
          <w:szCs w:val="20"/>
        </w:rPr>
        <w:t xml:space="preserve"> </w:t>
      </w:r>
      <w:r w:rsidRPr="00EF40F5">
        <w:rPr>
          <w:spacing w:val="2"/>
          <w:sz w:val="20"/>
          <w:szCs w:val="20"/>
        </w:rPr>
        <w:t>T</w:t>
      </w:r>
      <w:r w:rsidRPr="00EF40F5">
        <w:rPr>
          <w:sz w:val="20"/>
          <w:szCs w:val="20"/>
        </w:rPr>
        <w:t>H</w:t>
      </w:r>
      <w:r w:rsidRPr="00EF40F5">
        <w:rPr>
          <w:spacing w:val="-3"/>
          <w:sz w:val="20"/>
          <w:szCs w:val="20"/>
        </w:rPr>
        <w:t>A</w:t>
      </w:r>
      <w:r w:rsidRPr="00EF40F5">
        <w:rPr>
          <w:sz w:val="20"/>
          <w:szCs w:val="20"/>
        </w:rPr>
        <w:t>T</w:t>
      </w:r>
      <w:r w:rsidRPr="00EF40F5">
        <w:rPr>
          <w:spacing w:val="31"/>
          <w:sz w:val="20"/>
          <w:szCs w:val="20"/>
        </w:rPr>
        <w:t xml:space="preserve"> </w:t>
      </w:r>
      <w:r w:rsidRPr="00EF40F5">
        <w:rPr>
          <w:spacing w:val="4"/>
          <w:sz w:val="20"/>
          <w:szCs w:val="20"/>
        </w:rPr>
        <w:t>W</w:t>
      </w:r>
      <w:r w:rsidRPr="00EF40F5">
        <w:rPr>
          <w:sz w:val="20"/>
          <w:szCs w:val="20"/>
        </w:rPr>
        <w:t>E</w:t>
      </w:r>
      <w:r w:rsidRPr="00EF40F5">
        <w:rPr>
          <w:spacing w:val="31"/>
          <w:sz w:val="20"/>
          <w:szCs w:val="20"/>
        </w:rPr>
        <w:t xml:space="preserve"> </w:t>
      </w:r>
      <w:r w:rsidRPr="00EF40F5">
        <w:rPr>
          <w:sz w:val="20"/>
          <w:szCs w:val="20"/>
        </w:rPr>
        <w:t>M</w:t>
      </w:r>
      <w:r w:rsidRPr="00EF40F5">
        <w:rPr>
          <w:spacing w:val="-3"/>
          <w:sz w:val="20"/>
          <w:szCs w:val="20"/>
        </w:rPr>
        <w:t>A</w:t>
      </w:r>
      <w:r w:rsidRPr="00EF40F5">
        <w:rPr>
          <w:sz w:val="20"/>
          <w:szCs w:val="20"/>
        </w:rPr>
        <w:t>Y</w:t>
      </w:r>
      <w:r w:rsidRPr="00EF40F5">
        <w:rPr>
          <w:spacing w:val="28"/>
          <w:sz w:val="20"/>
          <w:szCs w:val="20"/>
        </w:rPr>
        <w:t xml:space="preserve"> </w:t>
      </w:r>
      <w:r w:rsidRPr="00EF40F5">
        <w:rPr>
          <w:spacing w:val="4"/>
          <w:sz w:val="20"/>
          <w:szCs w:val="20"/>
        </w:rPr>
        <w:t>H</w:t>
      </w:r>
      <w:r w:rsidRPr="00EF40F5">
        <w:rPr>
          <w:spacing w:val="-3"/>
          <w:sz w:val="20"/>
          <w:szCs w:val="20"/>
        </w:rPr>
        <w:t>A</w:t>
      </w:r>
      <w:r w:rsidRPr="00EF40F5">
        <w:rPr>
          <w:sz w:val="20"/>
          <w:szCs w:val="20"/>
        </w:rPr>
        <w:t>VE</w:t>
      </w:r>
      <w:r w:rsidRPr="00EF40F5">
        <w:rPr>
          <w:spacing w:val="33"/>
          <w:sz w:val="20"/>
          <w:szCs w:val="20"/>
        </w:rPr>
        <w:t xml:space="preserve"> </w:t>
      </w:r>
      <w:r w:rsidRPr="00EF40F5">
        <w:rPr>
          <w:spacing w:val="-3"/>
          <w:sz w:val="20"/>
          <w:szCs w:val="20"/>
        </w:rPr>
        <w:t>I</w:t>
      </w:r>
      <w:r w:rsidRPr="00EF40F5">
        <w:rPr>
          <w:sz w:val="20"/>
          <w:szCs w:val="20"/>
        </w:rPr>
        <w:t>N</w:t>
      </w:r>
      <w:r w:rsidRPr="00EF40F5">
        <w:rPr>
          <w:spacing w:val="33"/>
          <w:sz w:val="20"/>
          <w:szCs w:val="20"/>
        </w:rPr>
        <w:t xml:space="preserve"> </w:t>
      </w:r>
      <w:r w:rsidRPr="00EF40F5">
        <w:rPr>
          <w:spacing w:val="-3"/>
          <w:sz w:val="20"/>
          <w:szCs w:val="20"/>
        </w:rPr>
        <w:t>A</w:t>
      </w:r>
      <w:r w:rsidRPr="00EF40F5">
        <w:rPr>
          <w:sz w:val="20"/>
          <w:szCs w:val="20"/>
        </w:rPr>
        <w:t>NY A</w:t>
      </w:r>
      <w:r w:rsidRPr="00EF40F5">
        <w:rPr>
          <w:spacing w:val="1"/>
          <w:sz w:val="20"/>
          <w:szCs w:val="20"/>
        </w:rPr>
        <w:t>C</w:t>
      </w:r>
      <w:r w:rsidRPr="00EF40F5">
        <w:rPr>
          <w:spacing w:val="5"/>
          <w:sz w:val="20"/>
          <w:szCs w:val="20"/>
        </w:rPr>
        <w:t>T</w:t>
      </w:r>
      <w:r w:rsidRPr="00EF40F5">
        <w:rPr>
          <w:spacing w:val="-3"/>
          <w:sz w:val="20"/>
          <w:szCs w:val="20"/>
        </w:rPr>
        <w:t>I</w:t>
      </w:r>
      <w:r w:rsidRPr="00EF40F5">
        <w:rPr>
          <w:sz w:val="20"/>
          <w:szCs w:val="20"/>
        </w:rPr>
        <w:t>ON</w:t>
      </w:r>
      <w:r w:rsidRPr="00EF40F5">
        <w:rPr>
          <w:spacing w:val="9"/>
          <w:sz w:val="20"/>
          <w:szCs w:val="20"/>
        </w:rPr>
        <w:t xml:space="preserve"> </w:t>
      </w:r>
      <w:r w:rsidRPr="00EF40F5">
        <w:rPr>
          <w:sz w:val="20"/>
          <w:szCs w:val="20"/>
        </w:rPr>
        <w:t>OR</w:t>
      </w:r>
      <w:r w:rsidRPr="00EF40F5">
        <w:rPr>
          <w:spacing w:val="8"/>
          <w:sz w:val="20"/>
          <w:szCs w:val="20"/>
        </w:rPr>
        <w:t xml:space="preserve"> </w:t>
      </w:r>
      <w:r w:rsidRPr="00EF40F5">
        <w:rPr>
          <w:spacing w:val="3"/>
          <w:sz w:val="20"/>
          <w:szCs w:val="20"/>
        </w:rPr>
        <w:t>P</w:t>
      </w:r>
      <w:r w:rsidRPr="00EF40F5">
        <w:rPr>
          <w:spacing w:val="1"/>
          <w:sz w:val="20"/>
          <w:szCs w:val="20"/>
        </w:rPr>
        <w:t>R</w:t>
      </w:r>
      <w:r w:rsidRPr="00EF40F5">
        <w:rPr>
          <w:sz w:val="20"/>
          <w:szCs w:val="20"/>
        </w:rPr>
        <w:t>O</w:t>
      </w:r>
      <w:r w:rsidRPr="00EF40F5">
        <w:rPr>
          <w:spacing w:val="1"/>
          <w:sz w:val="20"/>
          <w:szCs w:val="20"/>
        </w:rPr>
        <w:t>C</w:t>
      </w:r>
      <w:r w:rsidRPr="00EF40F5">
        <w:rPr>
          <w:spacing w:val="-3"/>
          <w:sz w:val="20"/>
          <w:szCs w:val="20"/>
        </w:rPr>
        <w:t>E</w:t>
      </w:r>
      <w:r w:rsidRPr="00EF40F5">
        <w:rPr>
          <w:sz w:val="20"/>
          <w:szCs w:val="20"/>
        </w:rPr>
        <w:t>E</w:t>
      </w:r>
      <w:r w:rsidRPr="00EF40F5">
        <w:rPr>
          <w:spacing w:val="2"/>
          <w:sz w:val="20"/>
          <w:szCs w:val="20"/>
        </w:rPr>
        <w:t>D</w:t>
      </w:r>
      <w:r w:rsidRPr="00EF40F5">
        <w:rPr>
          <w:spacing w:val="-3"/>
          <w:sz w:val="20"/>
          <w:szCs w:val="20"/>
        </w:rPr>
        <w:t>I</w:t>
      </w:r>
      <w:r w:rsidRPr="00EF40F5">
        <w:rPr>
          <w:spacing w:val="2"/>
          <w:sz w:val="20"/>
          <w:szCs w:val="20"/>
        </w:rPr>
        <w:t>N</w:t>
      </w:r>
      <w:r w:rsidRPr="00EF40F5">
        <w:rPr>
          <w:sz w:val="20"/>
          <w:szCs w:val="20"/>
        </w:rPr>
        <w:t>G</w:t>
      </w:r>
      <w:r w:rsidRPr="00EF40F5">
        <w:rPr>
          <w:spacing w:val="9"/>
          <w:sz w:val="20"/>
          <w:szCs w:val="20"/>
        </w:rPr>
        <w:t xml:space="preserve"> </w:t>
      </w:r>
      <w:r w:rsidRPr="00EF40F5">
        <w:rPr>
          <w:spacing w:val="3"/>
          <w:sz w:val="20"/>
          <w:szCs w:val="20"/>
        </w:rPr>
        <w:t>R</w:t>
      </w:r>
      <w:r w:rsidRPr="00EF40F5">
        <w:rPr>
          <w:spacing w:val="2"/>
          <w:sz w:val="20"/>
          <w:szCs w:val="20"/>
        </w:rPr>
        <w:t>E</w:t>
      </w:r>
      <w:r w:rsidRPr="00EF40F5">
        <w:rPr>
          <w:spacing w:val="-3"/>
          <w:sz w:val="20"/>
          <w:szCs w:val="20"/>
        </w:rPr>
        <w:t>L</w:t>
      </w:r>
      <w:r w:rsidRPr="00EF40F5">
        <w:rPr>
          <w:sz w:val="20"/>
          <w:szCs w:val="20"/>
        </w:rPr>
        <w:t>A</w:t>
      </w:r>
      <w:r w:rsidRPr="00EF40F5">
        <w:rPr>
          <w:spacing w:val="5"/>
          <w:sz w:val="20"/>
          <w:szCs w:val="20"/>
        </w:rPr>
        <w:t>T</w:t>
      </w:r>
      <w:r w:rsidRPr="00EF40F5">
        <w:rPr>
          <w:spacing w:val="-3"/>
          <w:sz w:val="20"/>
          <w:szCs w:val="20"/>
        </w:rPr>
        <w:t>I</w:t>
      </w:r>
      <w:r w:rsidRPr="00EF40F5">
        <w:rPr>
          <w:spacing w:val="2"/>
          <w:sz w:val="20"/>
          <w:szCs w:val="20"/>
        </w:rPr>
        <w:t>N</w:t>
      </w:r>
      <w:r w:rsidRPr="00EF40F5">
        <w:rPr>
          <w:sz w:val="20"/>
          <w:szCs w:val="20"/>
        </w:rPr>
        <w:t>G</w:t>
      </w:r>
      <w:r w:rsidRPr="00EF40F5">
        <w:rPr>
          <w:spacing w:val="12"/>
          <w:sz w:val="20"/>
          <w:szCs w:val="20"/>
        </w:rPr>
        <w:t xml:space="preserve"> </w:t>
      </w:r>
      <w:r w:rsidRPr="00EF40F5">
        <w:rPr>
          <w:sz w:val="20"/>
          <w:szCs w:val="20"/>
        </w:rPr>
        <w:t>TO</w:t>
      </w:r>
      <w:r w:rsidRPr="00EF40F5">
        <w:rPr>
          <w:spacing w:val="7"/>
          <w:sz w:val="20"/>
          <w:szCs w:val="20"/>
        </w:rPr>
        <w:t xml:space="preserve"> </w:t>
      </w:r>
      <w:r w:rsidRPr="00EF40F5">
        <w:rPr>
          <w:sz w:val="20"/>
          <w:szCs w:val="20"/>
        </w:rPr>
        <w:t>OR</w:t>
      </w:r>
      <w:r w:rsidRPr="00EF40F5">
        <w:rPr>
          <w:spacing w:val="8"/>
          <w:sz w:val="20"/>
          <w:szCs w:val="20"/>
        </w:rPr>
        <w:t xml:space="preserve"> </w:t>
      </w:r>
      <w:r w:rsidRPr="00EF40F5">
        <w:rPr>
          <w:spacing w:val="-3"/>
          <w:sz w:val="20"/>
          <w:szCs w:val="20"/>
        </w:rPr>
        <w:t>A</w:t>
      </w:r>
      <w:r w:rsidRPr="00EF40F5">
        <w:rPr>
          <w:spacing w:val="3"/>
          <w:sz w:val="20"/>
          <w:szCs w:val="20"/>
        </w:rPr>
        <w:t>R</w:t>
      </w:r>
      <w:r w:rsidRPr="00EF40F5">
        <w:rPr>
          <w:spacing w:val="-3"/>
          <w:sz w:val="20"/>
          <w:szCs w:val="20"/>
        </w:rPr>
        <w:t>I</w:t>
      </w:r>
      <w:r w:rsidRPr="00EF40F5">
        <w:rPr>
          <w:spacing w:val="3"/>
          <w:sz w:val="20"/>
          <w:szCs w:val="20"/>
        </w:rPr>
        <w:t>S</w:t>
      </w:r>
      <w:r w:rsidRPr="00EF40F5">
        <w:rPr>
          <w:spacing w:val="-3"/>
          <w:sz w:val="20"/>
          <w:szCs w:val="20"/>
        </w:rPr>
        <w:t>I</w:t>
      </w:r>
      <w:r w:rsidRPr="00EF40F5">
        <w:rPr>
          <w:spacing w:val="4"/>
          <w:sz w:val="20"/>
          <w:szCs w:val="20"/>
        </w:rPr>
        <w:t>N</w:t>
      </w:r>
      <w:r w:rsidRPr="00EF40F5">
        <w:rPr>
          <w:sz w:val="20"/>
          <w:szCs w:val="20"/>
        </w:rPr>
        <w:t xml:space="preserve">G </w:t>
      </w:r>
      <w:r w:rsidRPr="00EF40F5">
        <w:rPr>
          <w:spacing w:val="2"/>
          <w:sz w:val="20"/>
          <w:szCs w:val="20"/>
        </w:rPr>
        <w:t>O</w:t>
      </w:r>
      <w:r w:rsidRPr="00EF40F5">
        <w:rPr>
          <w:sz w:val="20"/>
          <w:szCs w:val="20"/>
        </w:rPr>
        <w:t>UT</w:t>
      </w:r>
      <w:r w:rsidRPr="00EF40F5">
        <w:rPr>
          <w:spacing w:val="7"/>
          <w:sz w:val="20"/>
          <w:szCs w:val="20"/>
        </w:rPr>
        <w:t xml:space="preserve"> </w:t>
      </w:r>
      <w:r w:rsidRPr="00EF40F5">
        <w:rPr>
          <w:sz w:val="20"/>
          <w:szCs w:val="20"/>
        </w:rPr>
        <w:t>OF</w:t>
      </w:r>
      <w:r w:rsidRPr="00EF40F5">
        <w:rPr>
          <w:spacing w:val="6"/>
          <w:sz w:val="20"/>
          <w:szCs w:val="20"/>
        </w:rPr>
        <w:t xml:space="preserve"> </w:t>
      </w:r>
      <w:r w:rsidRPr="00EF40F5">
        <w:rPr>
          <w:spacing w:val="2"/>
          <w:sz w:val="20"/>
          <w:szCs w:val="20"/>
        </w:rPr>
        <w:t>T</w:t>
      </w:r>
      <w:r w:rsidRPr="00EF40F5">
        <w:rPr>
          <w:spacing w:val="4"/>
          <w:sz w:val="20"/>
          <w:szCs w:val="20"/>
        </w:rPr>
        <w:t>H</w:t>
      </w:r>
      <w:r w:rsidRPr="00EF40F5">
        <w:rPr>
          <w:spacing w:val="-6"/>
          <w:sz w:val="20"/>
          <w:szCs w:val="20"/>
        </w:rPr>
        <w:t>I</w:t>
      </w:r>
      <w:r w:rsidRPr="00EF40F5">
        <w:rPr>
          <w:sz w:val="20"/>
          <w:szCs w:val="20"/>
        </w:rPr>
        <w:t xml:space="preserve">S </w:t>
      </w:r>
      <w:r w:rsidRPr="00EF40F5">
        <w:rPr>
          <w:spacing w:val="2"/>
          <w:sz w:val="20"/>
          <w:szCs w:val="20"/>
        </w:rPr>
        <w:t>T</w:t>
      </w:r>
      <w:r w:rsidRPr="00EF40F5">
        <w:rPr>
          <w:spacing w:val="1"/>
          <w:sz w:val="20"/>
          <w:szCs w:val="20"/>
        </w:rPr>
        <w:t>R</w:t>
      </w:r>
      <w:r w:rsidRPr="00EF40F5">
        <w:rPr>
          <w:spacing w:val="-3"/>
          <w:sz w:val="20"/>
          <w:szCs w:val="20"/>
        </w:rPr>
        <w:t>A</w:t>
      </w:r>
      <w:r w:rsidRPr="00EF40F5">
        <w:rPr>
          <w:sz w:val="20"/>
          <w:szCs w:val="20"/>
        </w:rPr>
        <w:t>N</w:t>
      </w:r>
      <w:r w:rsidRPr="00EF40F5">
        <w:rPr>
          <w:spacing w:val="3"/>
          <w:sz w:val="20"/>
          <w:szCs w:val="20"/>
        </w:rPr>
        <w:t>S</w:t>
      </w:r>
      <w:r w:rsidRPr="00EF40F5">
        <w:rPr>
          <w:spacing w:val="-1"/>
          <w:sz w:val="20"/>
          <w:szCs w:val="20"/>
        </w:rPr>
        <w:t>F</w:t>
      </w:r>
      <w:r w:rsidRPr="00EF40F5">
        <w:rPr>
          <w:sz w:val="20"/>
          <w:szCs w:val="20"/>
        </w:rPr>
        <w:t>E</w:t>
      </w:r>
      <w:r w:rsidRPr="00EF40F5">
        <w:rPr>
          <w:spacing w:val="1"/>
          <w:sz w:val="20"/>
          <w:szCs w:val="20"/>
        </w:rPr>
        <w:t>R</w:t>
      </w:r>
      <w:r w:rsidRPr="00EF40F5">
        <w:rPr>
          <w:sz w:val="20"/>
          <w:szCs w:val="20"/>
        </w:rPr>
        <w:t>.</w:t>
      </w:r>
    </w:p>
    <w:p w14:paraId="3F6F67B4" w14:textId="77777777" w:rsidR="0009018F" w:rsidRPr="00EF40F5" w:rsidRDefault="0009018F" w:rsidP="0009018F">
      <w:pPr>
        <w:autoSpaceDE w:val="0"/>
        <w:autoSpaceDN w:val="0"/>
        <w:adjustRightInd w:val="0"/>
        <w:spacing w:before="29"/>
        <w:ind w:left="140" w:right="146"/>
        <w:jc w:val="both"/>
        <w:rPr>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140"/>
      </w:tblGrid>
      <w:tr w:rsidR="0009018F" w:rsidRPr="00EF40F5" w14:paraId="484FA029" w14:textId="77777777" w:rsidTr="00B45037">
        <w:tc>
          <w:tcPr>
            <w:tcW w:w="4698" w:type="dxa"/>
          </w:tcPr>
          <w:p w14:paraId="2FEA2F78" w14:textId="77777777" w:rsidR="0009018F" w:rsidRPr="00E8736E" w:rsidRDefault="0009018F" w:rsidP="00B45037">
            <w:pPr>
              <w:autoSpaceDE w:val="0"/>
              <w:autoSpaceDN w:val="0"/>
              <w:adjustRightInd w:val="0"/>
              <w:spacing w:before="29"/>
              <w:ind w:right="146"/>
              <w:jc w:val="both"/>
              <w:rPr>
                <w:sz w:val="20"/>
                <w:szCs w:val="20"/>
              </w:rPr>
            </w:pPr>
            <w:r w:rsidRPr="00E8736E">
              <w:rPr>
                <w:spacing w:val="1"/>
                <w:sz w:val="20"/>
                <w:szCs w:val="20"/>
              </w:rPr>
              <w:t>S</w:t>
            </w:r>
            <w:r w:rsidRPr="00E8736E">
              <w:rPr>
                <w:sz w:val="20"/>
                <w:szCs w:val="20"/>
              </w:rPr>
              <w:t>in</w:t>
            </w:r>
            <w:r w:rsidRPr="00E8736E">
              <w:rPr>
                <w:spacing w:val="-1"/>
                <w:sz w:val="20"/>
                <w:szCs w:val="20"/>
              </w:rPr>
              <w:t>cere</w:t>
            </w:r>
            <w:r w:rsidRPr="00E8736E">
              <w:rPr>
                <w:spacing w:val="5"/>
                <w:sz w:val="20"/>
                <w:szCs w:val="20"/>
              </w:rPr>
              <w:t>l</w:t>
            </w:r>
            <w:r w:rsidRPr="00E8736E">
              <w:rPr>
                <w:sz w:val="20"/>
                <w:szCs w:val="20"/>
              </w:rPr>
              <w:t>y</w:t>
            </w:r>
            <w:r w:rsidRPr="00E8736E">
              <w:rPr>
                <w:spacing w:val="-5"/>
                <w:sz w:val="20"/>
                <w:szCs w:val="20"/>
              </w:rPr>
              <w:t xml:space="preserve"> </w:t>
            </w:r>
            <w:r w:rsidRPr="00E8736E">
              <w:rPr>
                <w:sz w:val="20"/>
                <w:szCs w:val="20"/>
              </w:rPr>
              <w:t>You</w:t>
            </w:r>
            <w:r w:rsidRPr="00E8736E">
              <w:rPr>
                <w:spacing w:val="-1"/>
                <w:sz w:val="20"/>
                <w:szCs w:val="20"/>
              </w:rPr>
              <w:t>r</w:t>
            </w:r>
            <w:r w:rsidRPr="00E8736E">
              <w:rPr>
                <w:sz w:val="20"/>
                <w:szCs w:val="20"/>
              </w:rPr>
              <w:t xml:space="preserve">s  </w:t>
            </w:r>
          </w:p>
          <w:p w14:paraId="462BE895" w14:textId="77777777" w:rsidR="0009018F" w:rsidRPr="00E8736E" w:rsidRDefault="0009018F" w:rsidP="00B45037">
            <w:pPr>
              <w:autoSpaceDE w:val="0"/>
              <w:autoSpaceDN w:val="0"/>
              <w:adjustRightInd w:val="0"/>
              <w:spacing w:before="29"/>
              <w:ind w:right="146"/>
              <w:jc w:val="both"/>
              <w:rPr>
                <w:sz w:val="20"/>
                <w:szCs w:val="20"/>
              </w:rPr>
            </w:pPr>
          </w:p>
          <w:p w14:paraId="1D867BBD" w14:textId="77777777" w:rsidR="0009018F" w:rsidRPr="00E8736E" w:rsidRDefault="0009018F" w:rsidP="00B45037">
            <w:pPr>
              <w:autoSpaceDE w:val="0"/>
              <w:autoSpaceDN w:val="0"/>
              <w:adjustRightInd w:val="0"/>
              <w:spacing w:before="29"/>
              <w:ind w:right="146"/>
              <w:jc w:val="both"/>
              <w:rPr>
                <w:sz w:val="20"/>
                <w:szCs w:val="20"/>
              </w:rPr>
            </w:pPr>
          </w:p>
          <w:p w14:paraId="4B45D2CF" w14:textId="77777777" w:rsidR="0009018F" w:rsidRPr="00E8736E" w:rsidRDefault="0009018F" w:rsidP="00B45037">
            <w:pPr>
              <w:autoSpaceDE w:val="0"/>
              <w:autoSpaceDN w:val="0"/>
              <w:adjustRightInd w:val="0"/>
              <w:spacing w:before="29"/>
              <w:ind w:right="146"/>
              <w:jc w:val="both"/>
              <w:rPr>
                <w:sz w:val="20"/>
                <w:szCs w:val="20"/>
              </w:rPr>
            </w:pPr>
          </w:p>
          <w:p w14:paraId="50B51E2C"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4F53690E"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(Print Name of First Beneficiary)</w:t>
            </w:r>
          </w:p>
          <w:p w14:paraId="4DF22D94" w14:textId="77777777" w:rsidR="0009018F" w:rsidRPr="00E8736E" w:rsidRDefault="0009018F" w:rsidP="00B45037">
            <w:pPr>
              <w:autoSpaceDE w:val="0"/>
              <w:autoSpaceDN w:val="0"/>
              <w:adjustRightInd w:val="0"/>
              <w:spacing w:before="29"/>
              <w:ind w:right="146"/>
              <w:jc w:val="both"/>
              <w:rPr>
                <w:sz w:val="20"/>
                <w:szCs w:val="20"/>
              </w:rPr>
            </w:pPr>
          </w:p>
          <w:p w14:paraId="5ECB6B65"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3CE3D95C"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rPr>
              <w:t>(Print Authorized Signers Name and Title</w:t>
            </w:r>
          </w:p>
          <w:p w14:paraId="0C1665D5" w14:textId="77777777" w:rsidR="0009018F" w:rsidRPr="00E8736E" w:rsidRDefault="0009018F" w:rsidP="00B45037">
            <w:pPr>
              <w:autoSpaceDE w:val="0"/>
              <w:autoSpaceDN w:val="0"/>
              <w:adjustRightInd w:val="0"/>
              <w:spacing w:before="29"/>
              <w:ind w:right="146"/>
              <w:jc w:val="both"/>
              <w:rPr>
                <w:sz w:val="20"/>
                <w:szCs w:val="20"/>
              </w:rPr>
            </w:pPr>
          </w:p>
          <w:p w14:paraId="524D53D3" w14:textId="77777777" w:rsidR="0009018F" w:rsidRPr="00E8736E" w:rsidRDefault="0009018F" w:rsidP="00B45037">
            <w:pPr>
              <w:autoSpaceDE w:val="0"/>
              <w:autoSpaceDN w:val="0"/>
              <w:adjustRightInd w:val="0"/>
              <w:spacing w:before="29"/>
              <w:ind w:right="146"/>
              <w:jc w:val="both"/>
              <w:rPr>
                <w:sz w:val="20"/>
                <w:szCs w:val="20"/>
              </w:rPr>
            </w:pPr>
          </w:p>
          <w:p w14:paraId="7B95AF5F"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3875DB07"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(Authorized Signature)</w:t>
            </w:r>
            <w:r w:rsidRPr="00E8736E">
              <w:rPr>
                <w:sz w:val="20"/>
                <w:szCs w:val="20"/>
              </w:rPr>
              <w:tab/>
            </w:r>
          </w:p>
          <w:p w14:paraId="1C607DC7" w14:textId="77777777" w:rsidR="0009018F" w:rsidRPr="00E8736E" w:rsidRDefault="0009018F" w:rsidP="00B45037">
            <w:pPr>
              <w:autoSpaceDE w:val="0"/>
              <w:autoSpaceDN w:val="0"/>
              <w:adjustRightInd w:val="0"/>
              <w:spacing w:before="29"/>
              <w:ind w:right="146"/>
              <w:jc w:val="both"/>
              <w:rPr>
                <w:sz w:val="20"/>
                <w:szCs w:val="20"/>
                <w:u w:val="single"/>
              </w:rPr>
            </w:pPr>
          </w:p>
          <w:p w14:paraId="3CC5F3CA" w14:textId="77777777" w:rsidR="0009018F" w:rsidRPr="00E8736E" w:rsidRDefault="0009018F" w:rsidP="00B45037">
            <w:pPr>
              <w:autoSpaceDE w:val="0"/>
              <w:autoSpaceDN w:val="0"/>
              <w:adjustRightInd w:val="0"/>
              <w:spacing w:before="29"/>
              <w:ind w:right="146"/>
              <w:jc w:val="both"/>
              <w:rPr>
                <w:sz w:val="20"/>
                <w:szCs w:val="20"/>
                <w:u w:val="single"/>
              </w:rPr>
            </w:pPr>
          </w:p>
          <w:p w14:paraId="11266494"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08ED2D3A"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(Print Second Authorized Signers Name and Title, if required)</w:t>
            </w:r>
          </w:p>
          <w:p w14:paraId="0DECCB09" w14:textId="77777777" w:rsidR="0009018F" w:rsidRPr="00E8736E" w:rsidRDefault="0009018F" w:rsidP="00B45037">
            <w:pPr>
              <w:autoSpaceDE w:val="0"/>
              <w:autoSpaceDN w:val="0"/>
              <w:adjustRightInd w:val="0"/>
              <w:spacing w:before="29"/>
              <w:ind w:right="146"/>
              <w:jc w:val="both"/>
              <w:rPr>
                <w:sz w:val="20"/>
                <w:szCs w:val="20"/>
              </w:rPr>
            </w:pPr>
          </w:p>
          <w:p w14:paraId="5035DE40" w14:textId="77777777" w:rsidR="0009018F" w:rsidRPr="00E8736E" w:rsidRDefault="0009018F" w:rsidP="00B45037">
            <w:pPr>
              <w:autoSpaceDE w:val="0"/>
              <w:autoSpaceDN w:val="0"/>
              <w:adjustRightInd w:val="0"/>
              <w:spacing w:before="29"/>
              <w:ind w:right="146"/>
              <w:jc w:val="both"/>
              <w:rPr>
                <w:sz w:val="20"/>
                <w:szCs w:val="20"/>
              </w:rPr>
            </w:pPr>
          </w:p>
          <w:p w14:paraId="3D9C301E"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2BEEB3D6"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rPr>
              <w:t>(Second Authorized Signature, if required)</w:t>
            </w:r>
          </w:p>
          <w:p w14:paraId="7F75D069" w14:textId="77777777" w:rsidR="0009018F" w:rsidRPr="00E8736E" w:rsidRDefault="0009018F" w:rsidP="00B45037">
            <w:pPr>
              <w:autoSpaceDE w:val="0"/>
              <w:autoSpaceDN w:val="0"/>
              <w:adjustRightInd w:val="0"/>
              <w:spacing w:before="29"/>
              <w:ind w:right="146"/>
              <w:jc w:val="both"/>
              <w:rPr>
                <w:sz w:val="20"/>
                <w:szCs w:val="20"/>
              </w:rPr>
            </w:pPr>
          </w:p>
          <w:p w14:paraId="65C94AC5" w14:textId="77777777" w:rsidR="0009018F" w:rsidRPr="00E8736E" w:rsidRDefault="0009018F" w:rsidP="00B45037">
            <w:pPr>
              <w:autoSpaceDE w:val="0"/>
              <w:autoSpaceDN w:val="0"/>
              <w:adjustRightInd w:val="0"/>
              <w:spacing w:before="29"/>
              <w:ind w:right="146"/>
              <w:jc w:val="both"/>
              <w:rPr>
                <w:sz w:val="20"/>
                <w:szCs w:val="20"/>
              </w:rPr>
            </w:pPr>
          </w:p>
          <w:p w14:paraId="764666DE"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05E543CB" w14:textId="77777777" w:rsidR="0009018F" w:rsidRPr="00E8736E" w:rsidRDefault="0009018F" w:rsidP="00B45037">
            <w:pPr>
              <w:autoSpaceDE w:val="0"/>
              <w:autoSpaceDN w:val="0"/>
              <w:adjustRightInd w:val="0"/>
              <w:spacing w:before="29"/>
              <w:ind w:right="146"/>
              <w:rPr>
                <w:sz w:val="20"/>
                <w:szCs w:val="20"/>
              </w:rPr>
            </w:pPr>
            <w:r w:rsidRPr="00E8736E">
              <w:rPr>
                <w:sz w:val="20"/>
                <w:szCs w:val="20"/>
              </w:rPr>
              <w:t>(Telephone Number/Fax Number)</w:t>
            </w:r>
          </w:p>
          <w:p w14:paraId="47668103" w14:textId="77777777" w:rsidR="0009018F" w:rsidRPr="00E8736E" w:rsidRDefault="0009018F" w:rsidP="00B45037">
            <w:pPr>
              <w:autoSpaceDE w:val="0"/>
              <w:autoSpaceDN w:val="0"/>
              <w:adjustRightInd w:val="0"/>
              <w:spacing w:before="29"/>
              <w:ind w:right="146"/>
              <w:jc w:val="both"/>
              <w:rPr>
                <w:sz w:val="20"/>
                <w:szCs w:val="20"/>
              </w:rPr>
            </w:pPr>
          </w:p>
        </w:tc>
        <w:tc>
          <w:tcPr>
            <w:tcW w:w="360" w:type="dxa"/>
            <w:tcBorders>
              <w:top w:val="nil"/>
              <w:bottom w:val="nil"/>
            </w:tcBorders>
          </w:tcPr>
          <w:p w14:paraId="427027C2" w14:textId="77777777" w:rsidR="0009018F" w:rsidRPr="00E8736E" w:rsidRDefault="0009018F" w:rsidP="00B45037">
            <w:pPr>
              <w:autoSpaceDE w:val="0"/>
              <w:autoSpaceDN w:val="0"/>
              <w:adjustRightInd w:val="0"/>
              <w:spacing w:before="29"/>
              <w:ind w:right="146"/>
              <w:jc w:val="both"/>
              <w:rPr>
                <w:sz w:val="20"/>
                <w:szCs w:val="20"/>
              </w:rPr>
            </w:pPr>
          </w:p>
        </w:tc>
        <w:tc>
          <w:tcPr>
            <w:tcW w:w="4140" w:type="dxa"/>
          </w:tcPr>
          <w:p w14:paraId="63B204E2" w14:textId="77777777" w:rsidR="0009018F" w:rsidRPr="00E8736E" w:rsidRDefault="0009018F" w:rsidP="00B45037">
            <w:pPr>
              <w:autoSpaceDE w:val="0"/>
              <w:autoSpaceDN w:val="0"/>
              <w:adjustRightInd w:val="0"/>
              <w:spacing w:before="29"/>
              <w:ind w:right="146"/>
              <w:rPr>
                <w:sz w:val="20"/>
                <w:szCs w:val="20"/>
              </w:rPr>
            </w:pPr>
            <w:r w:rsidRPr="00E8736E">
              <w:rPr>
                <w:sz w:val="20"/>
                <w:szCs w:val="20"/>
              </w:rPr>
              <w:t>SIGNATURE GUARANTEED Signature(s) with title(s) conform(s) with that/those on file with us for this individual, entity or company and signer(s) is/are authorized to execute this agreement</w:t>
            </w:r>
          </w:p>
          <w:p w14:paraId="3F722FEA" w14:textId="77777777" w:rsidR="0009018F" w:rsidRPr="00E8736E" w:rsidRDefault="0009018F" w:rsidP="00B45037">
            <w:pPr>
              <w:autoSpaceDE w:val="0"/>
              <w:autoSpaceDN w:val="0"/>
              <w:adjustRightInd w:val="0"/>
              <w:spacing w:before="29"/>
              <w:ind w:right="146"/>
              <w:rPr>
                <w:sz w:val="20"/>
                <w:szCs w:val="20"/>
              </w:rPr>
            </w:pPr>
          </w:p>
          <w:p w14:paraId="1AA4E75F"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434CE64D"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(Print Name of Bank)</w:t>
            </w:r>
          </w:p>
          <w:p w14:paraId="782BFA0D" w14:textId="77777777" w:rsidR="0009018F" w:rsidRPr="00E8736E" w:rsidRDefault="0009018F" w:rsidP="00B45037">
            <w:pPr>
              <w:autoSpaceDE w:val="0"/>
              <w:autoSpaceDN w:val="0"/>
              <w:adjustRightInd w:val="0"/>
              <w:spacing w:before="29"/>
              <w:ind w:right="146"/>
              <w:rPr>
                <w:sz w:val="20"/>
                <w:szCs w:val="20"/>
              </w:rPr>
            </w:pPr>
          </w:p>
          <w:p w14:paraId="4A24BC02" w14:textId="77777777" w:rsidR="0009018F" w:rsidRPr="00E8736E" w:rsidRDefault="0009018F" w:rsidP="00B45037">
            <w:pPr>
              <w:autoSpaceDE w:val="0"/>
              <w:autoSpaceDN w:val="0"/>
              <w:adjustRightInd w:val="0"/>
              <w:spacing w:before="29"/>
              <w:ind w:right="146"/>
              <w:rPr>
                <w:sz w:val="20"/>
                <w:szCs w:val="20"/>
              </w:rPr>
            </w:pPr>
          </w:p>
          <w:p w14:paraId="7E4D7928"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7D2DEAF7"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(Address of Bank)</w:t>
            </w:r>
          </w:p>
          <w:p w14:paraId="659BF43F" w14:textId="77777777" w:rsidR="0009018F" w:rsidRPr="00E8736E" w:rsidRDefault="0009018F" w:rsidP="00B45037">
            <w:pPr>
              <w:autoSpaceDE w:val="0"/>
              <w:autoSpaceDN w:val="0"/>
              <w:adjustRightInd w:val="0"/>
              <w:spacing w:before="29"/>
              <w:ind w:right="146"/>
              <w:rPr>
                <w:sz w:val="20"/>
                <w:szCs w:val="20"/>
              </w:rPr>
            </w:pPr>
          </w:p>
          <w:p w14:paraId="2AF61218" w14:textId="77777777" w:rsidR="0009018F" w:rsidRPr="00E8736E" w:rsidRDefault="0009018F" w:rsidP="00B45037">
            <w:pPr>
              <w:autoSpaceDE w:val="0"/>
              <w:autoSpaceDN w:val="0"/>
              <w:adjustRightInd w:val="0"/>
              <w:spacing w:before="29"/>
              <w:ind w:right="146"/>
              <w:rPr>
                <w:sz w:val="20"/>
                <w:szCs w:val="20"/>
              </w:rPr>
            </w:pPr>
          </w:p>
          <w:p w14:paraId="3D20EA33"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32C58B4F"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(City, State, Zip Code)</w:t>
            </w:r>
          </w:p>
          <w:p w14:paraId="5F7E14F0" w14:textId="77777777" w:rsidR="0009018F" w:rsidRPr="00E8736E" w:rsidRDefault="0009018F" w:rsidP="00B45037">
            <w:pPr>
              <w:autoSpaceDE w:val="0"/>
              <w:autoSpaceDN w:val="0"/>
              <w:adjustRightInd w:val="0"/>
              <w:spacing w:before="29"/>
              <w:ind w:right="146"/>
              <w:rPr>
                <w:sz w:val="20"/>
                <w:szCs w:val="20"/>
              </w:rPr>
            </w:pPr>
          </w:p>
          <w:p w14:paraId="02F620B8" w14:textId="77777777" w:rsidR="0009018F" w:rsidRPr="00E8736E" w:rsidRDefault="0009018F" w:rsidP="00B45037">
            <w:pPr>
              <w:autoSpaceDE w:val="0"/>
              <w:autoSpaceDN w:val="0"/>
              <w:adjustRightInd w:val="0"/>
              <w:spacing w:before="29"/>
              <w:ind w:right="146"/>
              <w:rPr>
                <w:sz w:val="20"/>
                <w:szCs w:val="20"/>
              </w:rPr>
            </w:pPr>
          </w:p>
          <w:p w14:paraId="3751EB0A"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5CB2C150"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(Print Name and Title of Authorized Signer)</w:t>
            </w:r>
          </w:p>
          <w:p w14:paraId="50AF135F" w14:textId="77777777" w:rsidR="0009018F" w:rsidRPr="00E8736E" w:rsidRDefault="0009018F" w:rsidP="00B45037">
            <w:pPr>
              <w:autoSpaceDE w:val="0"/>
              <w:autoSpaceDN w:val="0"/>
              <w:adjustRightInd w:val="0"/>
              <w:spacing w:before="29"/>
              <w:ind w:right="146"/>
              <w:rPr>
                <w:sz w:val="20"/>
                <w:szCs w:val="20"/>
              </w:rPr>
            </w:pPr>
          </w:p>
          <w:p w14:paraId="67870045" w14:textId="77777777" w:rsidR="0009018F" w:rsidRPr="00E8736E" w:rsidRDefault="0009018F" w:rsidP="00B45037">
            <w:pPr>
              <w:autoSpaceDE w:val="0"/>
              <w:autoSpaceDN w:val="0"/>
              <w:adjustRightInd w:val="0"/>
              <w:spacing w:before="29"/>
              <w:ind w:right="146"/>
              <w:rPr>
                <w:sz w:val="20"/>
                <w:szCs w:val="20"/>
              </w:rPr>
            </w:pPr>
          </w:p>
          <w:p w14:paraId="41225253"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5CBD0C46"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(Authorized Signature</w:t>
            </w:r>
          </w:p>
          <w:p w14:paraId="5B8CB644" w14:textId="77777777" w:rsidR="0009018F" w:rsidRPr="00E8736E" w:rsidRDefault="0009018F" w:rsidP="00B45037">
            <w:pPr>
              <w:autoSpaceDE w:val="0"/>
              <w:autoSpaceDN w:val="0"/>
              <w:adjustRightInd w:val="0"/>
              <w:spacing w:before="29"/>
              <w:ind w:right="146"/>
              <w:rPr>
                <w:sz w:val="20"/>
                <w:szCs w:val="20"/>
              </w:rPr>
            </w:pPr>
          </w:p>
          <w:p w14:paraId="40392A91"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6C22CAAC"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(Telephone Number</w:t>
            </w:r>
          </w:p>
          <w:p w14:paraId="0DC62C10" w14:textId="77777777" w:rsidR="0009018F" w:rsidRPr="00E8736E" w:rsidRDefault="0009018F" w:rsidP="00B45037">
            <w:pPr>
              <w:autoSpaceDE w:val="0"/>
              <w:autoSpaceDN w:val="0"/>
              <w:adjustRightInd w:val="0"/>
              <w:spacing w:before="29"/>
              <w:ind w:right="146"/>
              <w:rPr>
                <w:sz w:val="20"/>
                <w:szCs w:val="20"/>
              </w:rPr>
            </w:pPr>
          </w:p>
          <w:p w14:paraId="069513CB"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20250C25"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(Date)</w:t>
            </w:r>
          </w:p>
        </w:tc>
      </w:tr>
    </w:tbl>
    <w:p w14:paraId="31C031FE" w14:textId="77777777" w:rsidR="0009018F" w:rsidRPr="00EF40F5" w:rsidRDefault="0009018F" w:rsidP="0009018F">
      <w:pPr>
        <w:autoSpaceDE w:val="0"/>
        <w:autoSpaceDN w:val="0"/>
        <w:adjustRightInd w:val="0"/>
        <w:spacing w:line="239" w:lineRule="auto"/>
        <w:ind w:left="5118" w:right="323" w:hanging="4978"/>
        <w:jc w:val="both"/>
        <w:rPr>
          <w:sz w:val="20"/>
          <w:szCs w:val="20"/>
        </w:rPr>
      </w:pPr>
    </w:p>
    <w:p w14:paraId="354AA2BC" w14:textId="77777777" w:rsidR="0009018F" w:rsidRDefault="0009018F" w:rsidP="0009018F">
      <w:pPr>
        <w:rPr>
          <w:sz w:val="20"/>
          <w:szCs w:val="20"/>
        </w:rPr>
      </w:pPr>
    </w:p>
    <w:p w14:paraId="0B51C863" w14:textId="77777777" w:rsidR="0009018F" w:rsidRDefault="0009018F" w:rsidP="0009018F">
      <w:pPr>
        <w:jc w:val="center"/>
        <w:rPr>
          <w:b/>
          <w:sz w:val="20"/>
          <w:szCs w:val="20"/>
        </w:rPr>
      </w:pPr>
    </w:p>
    <w:p w14:paraId="5B813962" w14:textId="77777777" w:rsidR="0009018F" w:rsidRDefault="0009018F" w:rsidP="0009018F">
      <w:pPr>
        <w:rPr>
          <w:b/>
          <w:sz w:val="20"/>
          <w:szCs w:val="20"/>
        </w:rPr>
      </w:pPr>
      <w:r>
        <w:rPr>
          <w:b/>
          <w:sz w:val="20"/>
          <w:szCs w:val="20"/>
        </w:rPr>
        <w:br w:type="page"/>
      </w:r>
    </w:p>
    <w:p w14:paraId="07834005" w14:textId="77777777" w:rsidR="0009018F" w:rsidRDefault="0009018F" w:rsidP="0009018F">
      <w:pPr>
        <w:jc w:val="center"/>
        <w:rPr>
          <w:b/>
          <w:sz w:val="20"/>
          <w:szCs w:val="20"/>
          <w:u w:val="single"/>
        </w:rPr>
      </w:pPr>
      <w:r>
        <w:rPr>
          <w:b/>
          <w:sz w:val="20"/>
          <w:szCs w:val="20"/>
          <w:u w:val="single"/>
        </w:rPr>
        <w:lastRenderedPageBreak/>
        <w:t xml:space="preserve">Schedule 3 to Exhibit </w:t>
      </w:r>
      <w:r w:rsidR="001E7C9F">
        <w:rPr>
          <w:b/>
          <w:sz w:val="20"/>
          <w:szCs w:val="20"/>
          <w:u w:val="single"/>
        </w:rPr>
        <w:t>E</w:t>
      </w:r>
    </w:p>
    <w:p w14:paraId="513BA402" w14:textId="77777777" w:rsidR="0009018F" w:rsidRDefault="0009018F" w:rsidP="0009018F">
      <w:pPr>
        <w:jc w:val="center"/>
        <w:rPr>
          <w:b/>
          <w:sz w:val="20"/>
          <w:szCs w:val="20"/>
          <w:u w:val="single"/>
        </w:rPr>
      </w:pPr>
    </w:p>
    <w:p w14:paraId="780FB04C" w14:textId="77777777" w:rsidR="0009018F" w:rsidRPr="00D77D17" w:rsidRDefault="0009018F" w:rsidP="0009018F">
      <w:pPr>
        <w:jc w:val="center"/>
        <w:rPr>
          <w:b/>
        </w:rPr>
      </w:pPr>
      <w:r>
        <w:rPr>
          <w:b/>
        </w:rPr>
        <w:t>LETTER OF FULL TRANSFER</w:t>
      </w:r>
    </w:p>
    <w:p w14:paraId="0CEB5012" w14:textId="77777777" w:rsidR="0009018F" w:rsidRPr="00C82467" w:rsidRDefault="0009018F" w:rsidP="0009018F">
      <w:pPr>
        <w:spacing w:line="200" w:lineRule="atLeast"/>
        <w:rPr>
          <w:sz w:val="20"/>
          <w:szCs w:val="20"/>
        </w:rPr>
      </w:pPr>
      <w:r>
        <w:rPr>
          <w:noProof/>
          <w:sz w:val="20"/>
          <w:szCs w:val="20"/>
        </w:rPr>
        <w:t>____________, 201__</w:t>
      </w:r>
    </w:p>
    <w:p w14:paraId="3A6B6AC7" w14:textId="77777777" w:rsidR="0009018F" w:rsidRDefault="0009018F" w:rsidP="0009018F">
      <w:pPr>
        <w:spacing w:before="1"/>
        <w:rPr>
          <w:rFonts w:ascii="Arial" w:eastAsia="Arial" w:hAnsi="Arial" w:cs="Arial"/>
          <w:sz w:val="13"/>
          <w:szCs w:val="13"/>
        </w:rPr>
      </w:pPr>
    </w:p>
    <w:p w14:paraId="45EC1C86" w14:textId="77777777" w:rsidR="0009018F" w:rsidRPr="00C82467" w:rsidRDefault="0009018F" w:rsidP="0009018F">
      <w:pPr>
        <w:pStyle w:val="BodyText"/>
        <w:tabs>
          <w:tab w:val="left" w:pos="1337"/>
        </w:tabs>
        <w:spacing w:before="75"/>
        <w:rPr>
          <w:spacing w:val="-3"/>
          <w:w w:val="110"/>
          <w:sz w:val="20"/>
          <w:szCs w:val="20"/>
        </w:rPr>
      </w:pPr>
      <w:r w:rsidRPr="00C82467">
        <w:rPr>
          <w:spacing w:val="-3"/>
          <w:w w:val="110"/>
          <w:sz w:val="20"/>
          <w:szCs w:val="20"/>
        </w:rPr>
        <w:t>[</w:t>
      </w:r>
      <w:r>
        <w:rPr>
          <w:spacing w:val="-3"/>
          <w:w w:val="110"/>
          <w:sz w:val="20"/>
          <w:szCs w:val="20"/>
        </w:rPr>
        <w:t>TRANSFEROR</w:t>
      </w:r>
      <w:r w:rsidRPr="00C82467">
        <w:rPr>
          <w:spacing w:val="-3"/>
          <w:w w:val="110"/>
          <w:sz w:val="20"/>
          <w:szCs w:val="20"/>
        </w:rPr>
        <w:t>]</w:t>
      </w:r>
    </w:p>
    <w:p w14:paraId="0E0F1E6B" w14:textId="77777777" w:rsidR="0009018F" w:rsidRPr="00C82467" w:rsidRDefault="0009018F" w:rsidP="0009018F">
      <w:pPr>
        <w:pStyle w:val="BodyText"/>
        <w:tabs>
          <w:tab w:val="left" w:pos="1337"/>
        </w:tabs>
        <w:spacing w:before="75"/>
        <w:rPr>
          <w:spacing w:val="-3"/>
          <w:w w:val="110"/>
          <w:sz w:val="20"/>
          <w:szCs w:val="20"/>
        </w:rPr>
      </w:pPr>
    </w:p>
    <w:p w14:paraId="750EAB43" w14:textId="77777777" w:rsidR="0009018F" w:rsidRPr="00C82467" w:rsidRDefault="0009018F" w:rsidP="0009018F">
      <w:pPr>
        <w:pStyle w:val="BodyText"/>
        <w:tabs>
          <w:tab w:val="left" w:pos="1337"/>
        </w:tabs>
        <w:spacing w:before="75"/>
        <w:rPr>
          <w:sz w:val="20"/>
          <w:szCs w:val="20"/>
        </w:rPr>
      </w:pPr>
      <w:r w:rsidRPr="00C82467">
        <w:rPr>
          <w:spacing w:val="-3"/>
          <w:w w:val="110"/>
          <w:sz w:val="20"/>
          <w:szCs w:val="20"/>
        </w:rPr>
        <w:t>Re</w:t>
      </w:r>
      <w:r w:rsidRPr="00C82467">
        <w:rPr>
          <w:spacing w:val="-2"/>
          <w:w w:val="110"/>
          <w:sz w:val="20"/>
          <w:szCs w:val="20"/>
        </w:rPr>
        <w:t>:</w:t>
      </w:r>
      <w:r w:rsidRPr="00C82467">
        <w:rPr>
          <w:spacing w:val="-2"/>
          <w:w w:val="110"/>
          <w:sz w:val="20"/>
          <w:szCs w:val="20"/>
        </w:rPr>
        <w:tab/>
      </w:r>
      <w:r w:rsidRPr="00C82467">
        <w:rPr>
          <w:spacing w:val="-4"/>
          <w:w w:val="115"/>
          <w:sz w:val="20"/>
          <w:szCs w:val="20"/>
        </w:rPr>
        <w:t>Irrevocable</w:t>
      </w:r>
      <w:r w:rsidRPr="00C82467">
        <w:rPr>
          <w:spacing w:val="-38"/>
          <w:w w:val="115"/>
          <w:sz w:val="20"/>
          <w:szCs w:val="20"/>
        </w:rPr>
        <w:t xml:space="preserve"> </w:t>
      </w:r>
      <w:r w:rsidRPr="00C82467">
        <w:rPr>
          <w:spacing w:val="-3"/>
          <w:w w:val="115"/>
          <w:sz w:val="20"/>
          <w:szCs w:val="20"/>
        </w:rPr>
        <w:t>Standby</w:t>
      </w:r>
      <w:r w:rsidRPr="00C82467">
        <w:rPr>
          <w:spacing w:val="-32"/>
          <w:w w:val="115"/>
          <w:sz w:val="20"/>
          <w:szCs w:val="20"/>
        </w:rPr>
        <w:t xml:space="preserve"> </w:t>
      </w:r>
      <w:r w:rsidRPr="00C82467">
        <w:rPr>
          <w:spacing w:val="-2"/>
          <w:w w:val="115"/>
          <w:sz w:val="20"/>
          <w:szCs w:val="20"/>
        </w:rPr>
        <w:t>Letter</w:t>
      </w:r>
      <w:r w:rsidRPr="00C82467">
        <w:rPr>
          <w:spacing w:val="-41"/>
          <w:w w:val="115"/>
          <w:sz w:val="20"/>
          <w:szCs w:val="20"/>
        </w:rPr>
        <w:t xml:space="preserve"> </w:t>
      </w:r>
      <w:r w:rsidRPr="00C82467">
        <w:rPr>
          <w:spacing w:val="-8"/>
          <w:w w:val="115"/>
          <w:sz w:val="20"/>
          <w:szCs w:val="20"/>
        </w:rPr>
        <w:t>o</w:t>
      </w:r>
      <w:r w:rsidRPr="00C82467">
        <w:rPr>
          <w:spacing w:val="-7"/>
          <w:w w:val="115"/>
          <w:sz w:val="20"/>
          <w:szCs w:val="20"/>
        </w:rPr>
        <w:t>f</w:t>
      </w:r>
      <w:r w:rsidRPr="00C82467">
        <w:rPr>
          <w:spacing w:val="-37"/>
          <w:w w:val="115"/>
          <w:sz w:val="20"/>
          <w:szCs w:val="20"/>
        </w:rPr>
        <w:t xml:space="preserve"> </w:t>
      </w:r>
      <w:r w:rsidRPr="00C82467">
        <w:rPr>
          <w:w w:val="115"/>
          <w:sz w:val="20"/>
          <w:szCs w:val="20"/>
        </w:rPr>
        <w:t>Credit</w:t>
      </w:r>
      <w:r w:rsidRPr="00C82467">
        <w:rPr>
          <w:spacing w:val="-35"/>
          <w:w w:val="115"/>
          <w:sz w:val="20"/>
          <w:szCs w:val="20"/>
        </w:rPr>
        <w:t xml:space="preserve"> </w:t>
      </w:r>
      <w:r w:rsidRPr="00C82467">
        <w:rPr>
          <w:w w:val="115"/>
          <w:sz w:val="20"/>
          <w:szCs w:val="20"/>
        </w:rPr>
        <w:t>No.</w:t>
      </w:r>
      <w:r w:rsidRPr="00C82467">
        <w:rPr>
          <w:spacing w:val="-42"/>
          <w:w w:val="115"/>
          <w:sz w:val="20"/>
          <w:szCs w:val="20"/>
        </w:rPr>
        <w:t xml:space="preserve"> </w:t>
      </w:r>
      <w:r w:rsidRPr="00C82467">
        <w:rPr>
          <w:spacing w:val="4"/>
          <w:w w:val="180"/>
          <w:sz w:val="20"/>
          <w:szCs w:val="20"/>
        </w:rPr>
        <w:t>_</w:t>
      </w:r>
      <w:r w:rsidRPr="00C82467">
        <w:rPr>
          <w:spacing w:val="3"/>
          <w:w w:val="180"/>
          <w:sz w:val="20"/>
          <w:szCs w:val="20"/>
        </w:rPr>
        <w:t>_</w:t>
      </w:r>
      <w:r w:rsidRPr="00C82467">
        <w:rPr>
          <w:spacing w:val="4"/>
          <w:w w:val="180"/>
          <w:sz w:val="20"/>
          <w:szCs w:val="20"/>
        </w:rPr>
        <w:t>__</w:t>
      </w:r>
      <w:r w:rsidRPr="00C82467">
        <w:rPr>
          <w:spacing w:val="7"/>
          <w:w w:val="180"/>
          <w:sz w:val="20"/>
          <w:szCs w:val="20"/>
        </w:rPr>
        <w:t>_</w:t>
      </w:r>
    </w:p>
    <w:p w14:paraId="4ECD129D" w14:textId="77777777" w:rsidR="0009018F" w:rsidRPr="00C82467" w:rsidRDefault="0009018F" w:rsidP="0009018F">
      <w:pPr>
        <w:spacing w:before="7"/>
        <w:rPr>
          <w:rFonts w:ascii="Arial" w:eastAsia="Arial" w:hAnsi="Arial" w:cs="Arial"/>
          <w:sz w:val="20"/>
          <w:szCs w:val="20"/>
        </w:rPr>
      </w:pPr>
    </w:p>
    <w:p w14:paraId="2C4FF2D1" w14:textId="77777777" w:rsidR="0009018F" w:rsidRPr="00C82467" w:rsidRDefault="0009018F" w:rsidP="0009018F">
      <w:pPr>
        <w:pStyle w:val="BodyText"/>
        <w:spacing w:line="252" w:lineRule="auto"/>
        <w:ind w:left="621" w:right="134"/>
        <w:rPr>
          <w:sz w:val="20"/>
          <w:szCs w:val="20"/>
        </w:rPr>
      </w:pPr>
      <w:r w:rsidRPr="00C82467">
        <w:rPr>
          <w:sz w:val="20"/>
          <w:szCs w:val="20"/>
        </w:rPr>
        <w:t>We</w:t>
      </w:r>
      <w:r w:rsidRPr="00C82467">
        <w:rPr>
          <w:spacing w:val="20"/>
          <w:sz w:val="20"/>
          <w:szCs w:val="20"/>
        </w:rPr>
        <w:t xml:space="preserve"> </w:t>
      </w:r>
      <w:r w:rsidRPr="00C82467">
        <w:rPr>
          <w:sz w:val="20"/>
          <w:szCs w:val="20"/>
        </w:rPr>
        <w:t>request</w:t>
      </w:r>
      <w:r w:rsidRPr="00C82467">
        <w:rPr>
          <w:spacing w:val="25"/>
          <w:sz w:val="20"/>
          <w:szCs w:val="20"/>
        </w:rPr>
        <w:t xml:space="preserve"> </w:t>
      </w:r>
      <w:r w:rsidRPr="00C82467">
        <w:rPr>
          <w:spacing w:val="-2"/>
          <w:sz w:val="20"/>
          <w:szCs w:val="20"/>
        </w:rPr>
        <w:t>y</w:t>
      </w:r>
      <w:r w:rsidRPr="00C82467">
        <w:rPr>
          <w:spacing w:val="-1"/>
          <w:sz w:val="20"/>
          <w:szCs w:val="20"/>
        </w:rPr>
        <w:t>ou</w:t>
      </w:r>
      <w:r w:rsidRPr="00C82467">
        <w:rPr>
          <w:spacing w:val="4"/>
          <w:sz w:val="20"/>
          <w:szCs w:val="20"/>
        </w:rPr>
        <w:t xml:space="preserve"> </w:t>
      </w:r>
      <w:r w:rsidRPr="00C82467">
        <w:rPr>
          <w:spacing w:val="-3"/>
          <w:sz w:val="20"/>
          <w:szCs w:val="20"/>
        </w:rPr>
        <w:t>to</w:t>
      </w:r>
      <w:r w:rsidRPr="00C82467">
        <w:rPr>
          <w:spacing w:val="20"/>
          <w:sz w:val="20"/>
          <w:szCs w:val="20"/>
        </w:rPr>
        <w:t xml:space="preserve"> </w:t>
      </w:r>
      <w:r w:rsidRPr="00C82467">
        <w:rPr>
          <w:spacing w:val="-3"/>
          <w:sz w:val="20"/>
          <w:szCs w:val="20"/>
        </w:rPr>
        <w:t>transfer</w:t>
      </w:r>
      <w:r w:rsidRPr="00C82467">
        <w:rPr>
          <w:spacing w:val="17"/>
          <w:sz w:val="20"/>
          <w:szCs w:val="20"/>
        </w:rPr>
        <w:t xml:space="preserve"> </w:t>
      </w:r>
      <w:r w:rsidRPr="00C82467">
        <w:rPr>
          <w:sz w:val="20"/>
          <w:szCs w:val="20"/>
        </w:rPr>
        <w:t>all</w:t>
      </w:r>
      <w:r w:rsidRPr="00C82467">
        <w:rPr>
          <w:spacing w:val="12"/>
          <w:sz w:val="20"/>
          <w:szCs w:val="20"/>
        </w:rPr>
        <w:t xml:space="preserve"> </w:t>
      </w:r>
      <w:r w:rsidRPr="00C82467">
        <w:rPr>
          <w:sz w:val="20"/>
          <w:szCs w:val="20"/>
        </w:rPr>
        <w:t>of</w:t>
      </w:r>
      <w:r w:rsidRPr="00C82467">
        <w:rPr>
          <w:spacing w:val="12"/>
          <w:sz w:val="20"/>
          <w:szCs w:val="20"/>
        </w:rPr>
        <w:t xml:space="preserve"> </w:t>
      </w:r>
      <w:r w:rsidRPr="00C82467">
        <w:rPr>
          <w:sz w:val="20"/>
          <w:szCs w:val="20"/>
        </w:rPr>
        <w:t>our</w:t>
      </w:r>
      <w:r w:rsidRPr="00C82467">
        <w:rPr>
          <w:spacing w:val="29"/>
          <w:sz w:val="20"/>
          <w:szCs w:val="20"/>
        </w:rPr>
        <w:t xml:space="preserve"> </w:t>
      </w:r>
      <w:r w:rsidRPr="00C82467">
        <w:rPr>
          <w:spacing w:val="-1"/>
          <w:sz w:val="20"/>
          <w:szCs w:val="20"/>
        </w:rPr>
        <w:t>rights</w:t>
      </w:r>
      <w:r w:rsidRPr="00C82467">
        <w:rPr>
          <w:spacing w:val="11"/>
          <w:sz w:val="20"/>
          <w:szCs w:val="20"/>
        </w:rPr>
        <w:t xml:space="preserve"> </w:t>
      </w:r>
      <w:r w:rsidRPr="00C82467">
        <w:rPr>
          <w:sz w:val="20"/>
          <w:szCs w:val="20"/>
        </w:rPr>
        <w:t>as</w:t>
      </w:r>
      <w:r w:rsidRPr="00C82467">
        <w:rPr>
          <w:spacing w:val="22"/>
          <w:sz w:val="20"/>
          <w:szCs w:val="20"/>
        </w:rPr>
        <w:t xml:space="preserve"> </w:t>
      </w:r>
      <w:r w:rsidRPr="00C82467">
        <w:rPr>
          <w:sz w:val="20"/>
          <w:szCs w:val="20"/>
        </w:rPr>
        <w:t>beneficiary</w:t>
      </w:r>
      <w:r w:rsidRPr="00C82467">
        <w:rPr>
          <w:spacing w:val="37"/>
          <w:sz w:val="20"/>
          <w:szCs w:val="20"/>
        </w:rPr>
        <w:t xml:space="preserve"> </w:t>
      </w:r>
      <w:r w:rsidRPr="00C82467">
        <w:rPr>
          <w:sz w:val="20"/>
          <w:szCs w:val="20"/>
        </w:rPr>
        <w:t>under</w:t>
      </w:r>
      <w:r w:rsidRPr="00C82467">
        <w:rPr>
          <w:spacing w:val="10"/>
          <w:sz w:val="20"/>
          <w:szCs w:val="20"/>
        </w:rPr>
        <w:t xml:space="preserve"> </w:t>
      </w:r>
      <w:r w:rsidRPr="00C82467">
        <w:rPr>
          <w:sz w:val="20"/>
          <w:szCs w:val="20"/>
        </w:rPr>
        <w:t>the</w:t>
      </w:r>
      <w:r w:rsidRPr="00C82467">
        <w:rPr>
          <w:spacing w:val="27"/>
          <w:sz w:val="20"/>
          <w:szCs w:val="20"/>
        </w:rPr>
        <w:t xml:space="preserve"> </w:t>
      </w:r>
      <w:r w:rsidRPr="00C82467">
        <w:rPr>
          <w:spacing w:val="-3"/>
          <w:sz w:val="20"/>
          <w:szCs w:val="20"/>
        </w:rPr>
        <w:t>Letter</w:t>
      </w:r>
      <w:r w:rsidRPr="00C82467">
        <w:rPr>
          <w:spacing w:val="15"/>
          <w:sz w:val="20"/>
          <w:szCs w:val="20"/>
        </w:rPr>
        <w:t xml:space="preserve"> </w:t>
      </w:r>
      <w:r w:rsidRPr="00C82467">
        <w:rPr>
          <w:sz w:val="20"/>
          <w:szCs w:val="20"/>
        </w:rPr>
        <w:t>of</w:t>
      </w:r>
      <w:r w:rsidRPr="00C82467">
        <w:rPr>
          <w:spacing w:val="14"/>
          <w:sz w:val="20"/>
          <w:szCs w:val="20"/>
        </w:rPr>
        <w:t xml:space="preserve"> </w:t>
      </w:r>
      <w:r w:rsidRPr="00C82467">
        <w:rPr>
          <w:sz w:val="20"/>
          <w:szCs w:val="20"/>
        </w:rPr>
        <w:t>Credit</w:t>
      </w:r>
      <w:r w:rsidRPr="00C82467">
        <w:rPr>
          <w:spacing w:val="33"/>
          <w:sz w:val="20"/>
          <w:szCs w:val="20"/>
        </w:rPr>
        <w:t xml:space="preserve"> </w:t>
      </w:r>
      <w:r w:rsidRPr="00C82467">
        <w:rPr>
          <w:spacing w:val="-1"/>
          <w:sz w:val="20"/>
          <w:szCs w:val="20"/>
        </w:rPr>
        <w:t>referenced</w:t>
      </w:r>
      <w:r w:rsidRPr="00C82467">
        <w:rPr>
          <w:spacing w:val="5"/>
          <w:sz w:val="20"/>
          <w:szCs w:val="20"/>
        </w:rPr>
        <w:t xml:space="preserve"> </w:t>
      </w:r>
      <w:r w:rsidRPr="00C82467">
        <w:rPr>
          <w:spacing w:val="-2"/>
          <w:sz w:val="20"/>
          <w:szCs w:val="20"/>
        </w:rPr>
        <w:t>above</w:t>
      </w:r>
      <w:r w:rsidRPr="00C82467">
        <w:rPr>
          <w:spacing w:val="-1"/>
          <w:sz w:val="20"/>
          <w:szCs w:val="20"/>
        </w:rPr>
        <w:t xml:space="preserve"> </w:t>
      </w:r>
      <w:r w:rsidRPr="00C82467">
        <w:rPr>
          <w:spacing w:val="-3"/>
          <w:sz w:val="20"/>
          <w:szCs w:val="20"/>
        </w:rPr>
        <w:t>to</w:t>
      </w:r>
      <w:r w:rsidRPr="00C82467">
        <w:rPr>
          <w:spacing w:val="45"/>
          <w:w w:val="107"/>
          <w:sz w:val="20"/>
          <w:szCs w:val="20"/>
        </w:rPr>
        <w:t xml:space="preserve"> </w:t>
      </w:r>
      <w:r w:rsidRPr="00C82467">
        <w:rPr>
          <w:sz w:val="20"/>
          <w:szCs w:val="20"/>
        </w:rPr>
        <w:t>the</w:t>
      </w:r>
      <w:r w:rsidRPr="00C82467">
        <w:rPr>
          <w:spacing w:val="31"/>
          <w:sz w:val="20"/>
          <w:szCs w:val="20"/>
        </w:rPr>
        <w:t xml:space="preserve"> </w:t>
      </w:r>
      <w:r w:rsidRPr="00C82467">
        <w:rPr>
          <w:sz w:val="20"/>
          <w:szCs w:val="20"/>
        </w:rPr>
        <w:t>Transfe</w:t>
      </w:r>
      <w:r w:rsidRPr="00C82467">
        <w:rPr>
          <w:spacing w:val="-1"/>
          <w:sz w:val="20"/>
          <w:szCs w:val="20"/>
        </w:rPr>
        <w:t>ree,</w:t>
      </w:r>
      <w:r w:rsidRPr="00C82467">
        <w:rPr>
          <w:spacing w:val="14"/>
          <w:sz w:val="20"/>
          <w:szCs w:val="20"/>
        </w:rPr>
        <w:t xml:space="preserve"> </w:t>
      </w:r>
      <w:r w:rsidRPr="00C82467">
        <w:rPr>
          <w:spacing w:val="-3"/>
          <w:sz w:val="20"/>
          <w:szCs w:val="20"/>
        </w:rPr>
        <w:t>named</w:t>
      </w:r>
      <w:r w:rsidRPr="00C82467">
        <w:rPr>
          <w:spacing w:val="23"/>
          <w:sz w:val="20"/>
          <w:szCs w:val="20"/>
        </w:rPr>
        <w:t xml:space="preserve"> </w:t>
      </w:r>
      <w:r w:rsidRPr="00C82467">
        <w:rPr>
          <w:spacing w:val="-4"/>
          <w:sz w:val="20"/>
          <w:szCs w:val="20"/>
        </w:rPr>
        <w:t>below:</w:t>
      </w:r>
    </w:p>
    <w:p w14:paraId="12231757" w14:textId="77777777" w:rsidR="0009018F" w:rsidRDefault="0009018F" w:rsidP="0009018F">
      <w:pPr>
        <w:rPr>
          <w:rFonts w:ascii="Arial" w:eastAsia="Arial" w:hAnsi="Arial" w:cs="Arial"/>
          <w:sz w:val="20"/>
          <w:szCs w:val="20"/>
        </w:rPr>
      </w:pPr>
    </w:p>
    <w:p w14:paraId="67432F28" w14:textId="77777777" w:rsidR="0009018F" w:rsidRDefault="0009018F" w:rsidP="0009018F">
      <w:pPr>
        <w:spacing w:before="9"/>
        <w:rPr>
          <w:rFonts w:ascii="Arial" w:eastAsia="Arial" w:hAnsi="Arial" w:cs="Arial"/>
          <w:sz w:val="16"/>
          <w:szCs w:val="16"/>
        </w:rPr>
      </w:pPr>
    </w:p>
    <w:p w14:paraId="17750779" w14:textId="77777777" w:rsidR="0009018F" w:rsidRDefault="0009018F" w:rsidP="0009018F">
      <w:pPr>
        <w:pStyle w:val="BodyText"/>
        <w:ind w:left="613" w:firstLine="14"/>
      </w:pPr>
      <w:r>
        <w:rPr>
          <w:color w:val="363636"/>
          <w:w w:val="105"/>
        </w:rPr>
        <w:t>Name</w:t>
      </w:r>
      <w:r>
        <w:rPr>
          <w:color w:val="363636"/>
          <w:spacing w:val="-9"/>
          <w:w w:val="105"/>
        </w:rPr>
        <w:t xml:space="preserve"> </w:t>
      </w:r>
      <w:r>
        <w:rPr>
          <w:color w:val="363636"/>
          <w:w w:val="105"/>
        </w:rPr>
        <w:t>of</w:t>
      </w:r>
      <w:r>
        <w:rPr>
          <w:color w:val="363636"/>
          <w:spacing w:val="-12"/>
          <w:w w:val="105"/>
        </w:rPr>
        <w:t xml:space="preserve"> </w:t>
      </w:r>
      <w:r>
        <w:rPr>
          <w:color w:val="4F4F4F"/>
          <w:spacing w:val="-1"/>
          <w:w w:val="105"/>
        </w:rPr>
        <w:t>T</w:t>
      </w:r>
      <w:r>
        <w:rPr>
          <w:color w:val="363636"/>
          <w:spacing w:val="-2"/>
          <w:w w:val="105"/>
        </w:rPr>
        <w:t>ransfe</w:t>
      </w:r>
      <w:r>
        <w:rPr>
          <w:color w:val="4F4F4F"/>
          <w:spacing w:val="-1"/>
          <w:w w:val="105"/>
        </w:rPr>
        <w:t>r</w:t>
      </w:r>
      <w:r>
        <w:rPr>
          <w:color w:val="363636"/>
          <w:spacing w:val="-1"/>
          <w:w w:val="105"/>
        </w:rPr>
        <w:t>ee</w:t>
      </w:r>
    </w:p>
    <w:p w14:paraId="7FAC5CAF" w14:textId="77777777" w:rsidR="0009018F" w:rsidRDefault="0009018F" w:rsidP="0009018F">
      <w:pPr>
        <w:rPr>
          <w:rFonts w:ascii="Arial" w:eastAsia="Arial" w:hAnsi="Arial" w:cs="Arial"/>
          <w:sz w:val="20"/>
          <w:szCs w:val="20"/>
        </w:rPr>
      </w:pPr>
    </w:p>
    <w:p w14:paraId="126C9A77" w14:textId="77777777" w:rsidR="0009018F" w:rsidRDefault="0009018F" w:rsidP="0009018F">
      <w:pPr>
        <w:rPr>
          <w:rFonts w:ascii="Arial" w:eastAsia="Arial" w:hAnsi="Arial" w:cs="Arial"/>
          <w:sz w:val="20"/>
          <w:szCs w:val="20"/>
        </w:rPr>
      </w:pPr>
    </w:p>
    <w:p w14:paraId="6B6E887E" w14:textId="77777777" w:rsidR="0009018F" w:rsidRDefault="0009018F" w:rsidP="0009018F">
      <w:pPr>
        <w:spacing w:before="4"/>
        <w:rPr>
          <w:rFonts w:ascii="Arial" w:eastAsia="Arial" w:hAnsi="Arial" w:cs="Arial"/>
          <w:sz w:val="18"/>
          <w:szCs w:val="18"/>
        </w:rPr>
      </w:pPr>
    </w:p>
    <w:p w14:paraId="0A772BA2" w14:textId="77777777" w:rsidR="0009018F" w:rsidRDefault="0009018F" w:rsidP="0009018F">
      <w:pPr>
        <w:pStyle w:val="BodyText"/>
        <w:ind w:left="613"/>
      </w:pPr>
      <w:r>
        <w:rPr>
          <w:color w:val="363636"/>
        </w:rPr>
        <w:t>Address</w:t>
      </w:r>
    </w:p>
    <w:p w14:paraId="18D1A206" w14:textId="77777777" w:rsidR="0009018F" w:rsidRDefault="0009018F" w:rsidP="0009018F">
      <w:pPr>
        <w:spacing w:before="11"/>
        <w:rPr>
          <w:rFonts w:ascii="Arial" w:eastAsia="Arial" w:hAnsi="Arial" w:cs="Arial"/>
          <w:sz w:val="20"/>
          <w:szCs w:val="20"/>
        </w:rPr>
      </w:pPr>
    </w:p>
    <w:p w14:paraId="3D416E30" w14:textId="77777777" w:rsidR="0009018F" w:rsidRDefault="0009018F" w:rsidP="0009018F">
      <w:pPr>
        <w:pStyle w:val="BodyText"/>
        <w:spacing w:line="250" w:lineRule="auto"/>
        <w:ind w:left="613" w:right="134" w:firstLine="7"/>
        <w:rPr>
          <w:color w:val="363636"/>
          <w:w w:val="105"/>
        </w:rPr>
      </w:pPr>
    </w:p>
    <w:p w14:paraId="122CEF26" w14:textId="77777777" w:rsidR="0009018F" w:rsidRPr="00C82467" w:rsidRDefault="0009018F" w:rsidP="0009018F">
      <w:pPr>
        <w:pStyle w:val="BodyText"/>
        <w:spacing w:line="250" w:lineRule="auto"/>
        <w:ind w:left="613" w:right="134" w:firstLine="7"/>
        <w:rPr>
          <w:sz w:val="20"/>
          <w:szCs w:val="20"/>
        </w:rPr>
      </w:pPr>
      <w:r w:rsidRPr="00C82467">
        <w:rPr>
          <w:w w:val="105"/>
          <w:sz w:val="20"/>
          <w:szCs w:val="20"/>
        </w:rPr>
        <w:t>By</w:t>
      </w:r>
      <w:r w:rsidRPr="00C82467">
        <w:rPr>
          <w:spacing w:val="-12"/>
          <w:w w:val="105"/>
          <w:sz w:val="20"/>
          <w:szCs w:val="20"/>
        </w:rPr>
        <w:t xml:space="preserve"> </w:t>
      </w:r>
      <w:r w:rsidRPr="00C82467">
        <w:rPr>
          <w:w w:val="105"/>
          <w:sz w:val="20"/>
          <w:szCs w:val="20"/>
        </w:rPr>
        <w:t>this</w:t>
      </w:r>
      <w:r w:rsidRPr="00C82467">
        <w:rPr>
          <w:spacing w:val="-6"/>
          <w:w w:val="105"/>
          <w:sz w:val="20"/>
          <w:szCs w:val="20"/>
        </w:rPr>
        <w:t xml:space="preserve"> </w:t>
      </w:r>
      <w:r w:rsidRPr="00C82467">
        <w:rPr>
          <w:w w:val="105"/>
          <w:sz w:val="20"/>
          <w:szCs w:val="20"/>
        </w:rPr>
        <w:t>transfer</w:t>
      </w:r>
      <w:r w:rsidRPr="00C82467">
        <w:rPr>
          <w:spacing w:val="9"/>
          <w:w w:val="105"/>
          <w:sz w:val="20"/>
          <w:szCs w:val="20"/>
        </w:rPr>
        <w:t xml:space="preserve"> </w:t>
      </w:r>
      <w:r w:rsidRPr="00C82467">
        <w:rPr>
          <w:spacing w:val="2"/>
          <w:w w:val="105"/>
          <w:sz w:val="20"/>
          <w:szCs w:val="20"/>
        </w:rPr>
        <w:t>a</w:t>
      </w:r>
      <w:r w:rsidRPr="00C82467">
        <w:rPr>
          <w:spacing w:val="1"/>
          <w:w w:val="105"/>
          <w:sz w:val="20"/>
          <w:szCs w:val="20"/>
        </w:rPr>
        <w:t>ll</w:t>
      </w:r>
      <w:r w:rsidRPr="00C82467">
        <w:rPr>
          <w:spacing w:val="-20"/>
          <w:w w:val="105"/>
          <w:sz w:val="20"/>
          <w:szCs w:val="20"/>
        </w:rPr>
        <w:t xml:space="preserve"> </w:t>
      </w:r>
      <w:r w:rsidRPr="00C82467">
        <w:rPr>
          <w:w w:val="105"/>
          <w:sz w:val="20"/>
          <w:szCs w:val="20"/>
        </w:rPr>
        <w:t>our rights</w:t>
      </w:r>
      <w:r w:rsidRPr="00C82467">
        <w:rPr>
          <w:spacing w:val="-13"/>
          <w:w w:val="105"/>
          <w:sz w:val="20"/>
          <w:szCs w:val="20"/>
        </w:rPr>
        <w:t xml:space="preserve"> </w:t>
      </w:r>
      <w:r w:rsidRPr="00C82467">
        <w:rPr>
          <w:w w:val="105"/>
          <w:sz w:val="20"/>
          <w:szCs w:val="20"/>
        </w:rPr>
        <w:t>as</w:t>
      </w:r>
      <w:r w:rsidRPr="00C82467">
        <w:rPr>
          <w:spacing w:val="-10"/>
          <w:w w:val="105"/>
          <w:sz w:val="20"/>
          <w:szCs w:val="20"/>
        </w:rPr>
        <w:t xml:space="preserve"> </w:t>
      </w:r>
      <w:r w:rsidRPr="00C82467">
        <w:rPr>
          <w:spacing w:val="-1"/>
          <w:w w:val="105"/>
          <w:sz w:val="20"/>
          <w:szCs w:val="20"/>
        </w:rPr>
        <w:t>the</w:t>
      </w:r>
      <w:r w:rsidRPr="00C82467">
        <w:rPr>
          <w:spacing w:val="-16"/>
          <w:w w:val="105"/>
          <w:sz w:val="20"/>
          <w:szCs w:val="20"/>
        </w:rPr>
        <w:t xml:space="preserve"> </w:t>
      </w:r>
      <w:r w:rsidRPr="00C82467">
        <w:rPr>
          <w:w w:val="105"/>
          <w:sz w:val="20"/>
          <w:szCs w:val="20"/>
        </w:rPr>
        <w:t>transfero</w:t>
      </w:r>
      <w:r w:rsidRPr="00C82467">
        <w:rPr>
          <w:spacing w:val="23"/>
          <w:w w:val="105"/>
          <w:sz w:val="20"/>
          <w:szCs w:val="20"/>
        </w:rPr>
        <w:t>r,</w:t>
      </w:r>
      <w:r w:rsidRPr="00C82467">
        <w:rPr>
          <w:spacing w:val="-24"/>
          <w:w w:val="105"/>
          <w:sz w:val="20"/>
          <w:szCs w:val="20"/>
        </w:rPr>
        <w:t xml:space="preserve"> </w:t>
      </w:r>
      <w:r w:rsidRPr="00C82467">
        <w:rPr>
          <w:spacing w:val="-18"/>
          <w:w w:val="105"/>
          <w:sz w:val="20"/>
          <w:szCs w:val="20"/>
        </w:rPr>
        <w:t>i</w:t>
      </w:r>
      <w:r w:rsidRPr="00C82467">
        <w:rPr>
          <w:w w:val="105"/>
          <w:sz w:val="20"/>
          <w:szCs w:val="20"/>
        </w:rPr>
        <w:t>ncluding</w:t>
      </w:r>
      <w:r w:rsidRPr="00C82467">
        <w:rPr>
          <w:spacing w:val="-6"/>
          <w:w w:val="105"/>
          <w:sz w:val="20"/>
          <w:szCs w:val="20"/>
        </w:rPr>
        <w:t xml:space="preserve"> </w:t>
      </w:r>
      <w:r w:rsidRPr="00C82467">
        <w:rPr>
          <w:w w:val="105"/>
          <w:sz w:val="20"/>
          <w:szCs w:val="20"/>
        </w:rPr>
        <w:t>all</w:t>
      </w:r>
      <w:r w:rsidRPr="00C82467">
        <w:rPr>
          <w:spacing w:val="-6"/>
          <w:w w:val="105"/>
          <w:sz w:val="20"/>
          <w:szCs w:val="20"/>
        </w:rPr>
        <w:t xml:space="preserve"> r</w:t>
      </w:r>
      <w:r w:rsidRPr="00C82467">
        <w:rPr>
          <w:spacing w:val="-5"/>
          <w:w w:val="105"/>
          <w:sz w:val="20"/>
          <w:szCs w:val="20"/>
        </w:rPr>
        <w:t>i</w:t>
      </w:r>
      <w:r w:rsidRPr="00C82467">
        <w:rPr>
          <w:spacing w:val="-6"/>
          <w:w w:val="105"/>
          <w:sz w:val="20"/>
          <w:szCs w:val="20"/>
        </w:rPr>
        <w:t>ghts</w:t>
      </w:r>
      <w:r w:rsidRPr="00C82467">
        <w:rPr>
          <w:spacing w:val="-2"/>
          <w:w w:val="105"/>
          <w:sz w:val="20"/>
          <w:szCs w:val="20"/>
        </w:rPr>
        <w:t xml:space="preserve"> </w:t>
      </w:r>
      <w:r w:rsidRPr="00C82467">
        <w:rPr>
          <w:w w:val="105"/>
          <w:sz w:val="20"/>
          <w:szCs w:val="20"/>
        </w:rPr>
        <w:t>to</w:t>
      </w:r>
      <w:r w:rsidRPr="00C82467">
        <w:rPr>
          <w:spacing w:val="7"/>
          <w:w w:val="105"/>
          <w:sz w:val="20"/>
          <w:szCs w:val="20"/>
        </w:rPr>
        <w:t xml:space="preserve"> </w:t>
      </w:r>
      <w:r w:rsidRPr="00C82467">
        <w:rPr>
          <w:spacing w:val="-7"/>
          <w:w w:val="105"/>
          <w:sz w:val="20"/>
          <w:szCs w:val="20"/>
        </w:rPr>
        <w:t>make</w:t>
      </w:r>
      <w:r w:rsidRPr="00C82467">
        <w:rPr>
          <w:spacing w:val="-10"/>
          <w:w w:val="105"/>
          <w:sz w:val="20"/>
          <w:szCs w:val="20"/>
        </w:rPr>
        <w:t xml:space="preserve"> </w:t>
      </w:r>
      <w:r w:rsidRPr="00C82467">
        <w:rPr>
          <w:w w:val="105"/>
          <w:sz w:val="20"/>
          <w:szCs w:val="20"/>
        </w:rPr>
        <w:t>drawings</w:t>
      </w:r>
      <w:r w:rsidRPr="00C82467">
        <w:rPr>
          <w:spacing w:val="1"/>
          <w:w w:val="105"/>
          <w:sz w:val="20"/>
          <w:szCs w:val="20"/>
        </w:rPr>
        <w:t xml:space="preserve"> </w:t>
      </w:r>
      <w:r w:rsidRPr="00C82467">
        <w:rPr>
          <w:w w:val="105"/>
          <w:sz w:val="20"/>
          <w:szCs w:val="20"/>
        </w:rPr>
        <w:t>under</w:t>
      </w:r>
      <w:r w:rsidRPr="00C82467">
        <w:rPr>
          <w:spacing w:val="-1"/>
          <w:w w:val="105"/>
          <w:sz w:val="20"/>
          <w:szCs w:val="20"/>
        </w:rPr>
        <w:t xml:space="preserve"> </w:t>
      </w:r>
      <w:r w:rsidRPr="00C82467">
        <w:rPr>
          <w:w w:val="105"/>
          <w:sz w:val="20"/>
          <w:szCs w:val="20"/>
        </w:rPr>
        <w:t>the</w:t>
      </w:r>
      <w:r w:rsidRPr="00C82467">
        <w:rPr>
          <w:spacing w:val="-2"/>
          <w:w w:val="105"/>
          <w:sz w:val="20"/>
          <w:szCs w:val="20"/>
        </w:rPr>
        <w:t xml:space="preserve"> </w:t>
      </w:r>
      <w:r w:rsidRPr="00C82467">
        <w:rPr>
          <w:spacing w:val="-3"/>
          <w:w w:val="105"/>
          <w:sz w:val="20"/>
          <w:szCs w:val="20"/>
        </w:rPr>
        <w:t>L</w:t>
      </w:r>
      <w:r w:rsidRPr="00C82467">
        <w:rPr>
          <w:spacing w:val="-4"/>
          <w:w w:val="105"/>
          <w:sz w:val="20"/>
          <w:szCs w:val="20"/>
        </w:rPr>
        <w:t>ett</w:t>
      </w:r>
      <w:r w:rsidRPr="00C82467">
        <w:rPr>
          <w:spacing w:val="-3"/>
          <w:w w:val="105"/>
          <w:sz w:val="20"/>
          <w:szCs w:val="20"/>
        </w:rPr>
        <w:t>er</w:t>
      </w:r>
      <w:r w:rsidRPr="00C82467">
        <w:rPr>
          <w:spacing w:val="-11"/>
          <w:w w:val="105"/>
          <w:sz w:val="20"/>
          <w:szCs w:val="20"/>
        </w:rPr>
        <w:t xml:space="preserve"> </w:t>
      </w:r>
      <w:r w:rsidRPr="00C82467">
        <w:rPr>
          <w:w w:val="105"/>
          <w:sz w:val="20"/>
          <w:szCs w:val="20"/>
        </w:rPr>
        <w:t>of</w:t>
      </w:r>
      <w:r w:rsidRPr="00C82467">
        <w:rPr>
          <w:spacing w:val="39"/>
          <w:w w:val="101"/>
          <w:sz w:val="20"/>
          <w:szCs w:val="20"/>
        </w:rPr>
        <w:t xml:space="preserve"> </w:t>
      </w:r>
      <w:r w:rsidRPr="00C82467">
        <w:rPr>
          <w:w w:val="105"/>
          <w:sz w:val="20"/>
          <w:szCs w:val="20"/>
        </w:rPr>
        <w:t>Credi</w:t>
      </w:r>
      <w:r w:rsidRPr="00C82467">
        <w:rPr>
          <w:spacing w:val="13"/>
          <w:w w:val="105"/>
          <w:sz w:val="20"/>
          <w:szCs w:val="20"/>
        </w:rPr>
        <w:t>t</w:t>
      </w:r>
      <w:r w:rsidRPr="00C82467">
        <w:rPr>
          <w:w w:val="105"/>
          <w:sz w:val="20"/>
          <w:szCs w:val="20"/>
        </w:rPr>
        <w:t>,</w:t>
      </w:r>
      <w:r w:rsidRPr="00C82467">
        <w:rPr>
          <w:spacing w:val="-11"/>
          <w:w w:val="105"/>
          <w:sz w:val="20"/>
          <w:szCs w:val="20"/>
        </w:rPr>
        <w:t xml:space="preserve"> </w:t>
      </w:r>
      <w:r w:rsidRPr="00C82467">
        <w:rPr>
          <w:w w:val="105"/>
          <w:sz w:val="20"/>
          <w:szCs w:val="20"/>
        </w:rPr>
        <w:t>go</w:t>
      </w:r>
      <w:r w:rsidRPr="00C82467">
        <w:rPr>
          <w:spacing w:val="-2"/>
          <w:w w:val="105"/>
          <w:sz w:val="20"/>
          <w:szCs w:val="20"/>
        </w:rPr>
        <w:t xml:space="preserve"> </w:t>
      </w:r>
      <w:r w:rsidRPr="00C82467">
        <w:rPr>
          <w:spacing w:val="-5"/>
          <w:w w:val="105"/>
          <w:sz w:val="20"/>
          <w:szCs w:val="20"/>
        </w:rPr>
        <w:t>t</w:t>
      </w:r>
      <w:r w:rsidRPr="00C82467">
        <w:rPr>
          <w:w w:val="105"/>
          <w:sz w:val="20"/>
          <w:szCs w:val="20"/>
        </w:rPr>
        <w:t>o</w:t>
      </w:r>
      <w:r w:rsidRPr="00C82467">
        <w:rPr>
          <w:spacing w:val="-12"/>
          <w:w w:val="105"/>
          <w:sz w:val="20"/>
          <w:szCs w:val="20"/>
        </w:rPr>
        <w:t xml:space="preserve"> </w:t>
      </w:r>
      <w:r w:rsidRPr="00C82467">
        <w:rPr>
          <w:w w:val="105"/>
          <w:sz w:val="20"/>
          <w:szCs w:val="20"/>
        </w:rPr>
        <w:t>the</w:t>
      </w:r>
      <w:r w:rsidRPr="00C82467">
        <w:rPr>
          <w:spacing w:val="-7"/>
          <w:w w:val="105"/>
          <w:sz w:val="20"/>
          <w:szCs w:val="20"/>
        </w:rPr>
        <w:t xml:space="preserve"> </w:t>
      </w:r>
      <w:r w:rsidRPr="00C82467">
        <w:rPr>
          <w:w w:val="105"/>
          <w:sz w:val="20"/>
          <w:szCs w:val="20"/>
        </w:rPr>
        <w:t>transfere</w:t>
      </w:r>
      <w:r w:rsidRPr="00C82467">
        <w:rPr>
          <w:spacing w:val="23"/>
          <w:w w:val="105"/>
          <w:sz w:val="20"/>
          <w:szCs w:val="20"/>
        </w:rPr>
        <w:t>e</w:t>
      </w:r>
      <w:r w:rsidRPr="00C82467">
        <w:rPr>
          <w:w w:val="105"/>
          <w:sz w:val="20"/>
          <w:szCs w:val="20"/>
        </w:rPr>
        <w:t>.</w:t>
      </w:r>
      <w:r w:rsidRPr="00C82467">
        <w:rPr>
          <w:spacing w:val="22"/>
          <w:w w:val="105"/>
          <w:sz w:val="20"/>
          <w:szCs w:val="20"/>
        </w:rPr>
        <w:t xml:space="preserve"> </w:t>
      </w:r>
      <w:r w:rsidRPr="00C82467">
        <w:rPr>
          <w:spacing w:val="8"/>
          <w:w w:val="105"/>
          <w:sz w:val="20"/>
          <w:szCs w:val="20"/>
        </w:rPr>
        <w:t>T</w:t>
      </w:r>
      <w:r w:rsidRPr="00C82467">
        <w:rPr>
          <w:spacing w:val="-11"/>
          <w:w w:val="105"/>
          <w:sz w:val="20"/>
          <w:szCs w:val="20"/>
        </w:rPr>
        <w:t>h</w:t>
      </w:r>
      <w:r w:rsidRPr="00C82467">
        <w:rPr>
          <w:w w:val="105"/>
          <w:sz w:val="20"/>
          <w:szCs w:val="20"/>
        </w:rPr>
        <w:t>e</w:t>
      </w:r>
      <w:r w:rsidRPr="00C82467">
        <w:rPr>
          <w:spacing w:val="-13"/>
          <w:w w:val="105"/>
          <w:sz w:val="20"/>
          <w:szCs w:val="20"/>
        </w:rPr>
        <w:t xml:space="preserve"> </w:t>
      </w:r>
      <w:r w:rsidRPr="00C82467">
        <w:rPr>
          <w:spacing w:val="1"/>
          <w:w w:val="105"/>
          <w:sz w:val="20"/>
          <w:szCs w:val="20"/>
        </w:rPr>
        <w:t>t</w:t>
      </w:r>
      <w:r w:rsidRPr="00C82467">
        <w:rPr>
          <w:w w:val="105"/>
          <w:sz w:val="20"/>
          <w:szCs w:val="20"/>
        </w:rPr>
        <w:t>ransferee</w:t>
      </w:r>
      <w:r w:rsidRPr="00C82467">
        <w:rPr>
          <w:spacing w:val="5"/>
          <w:w w:val="105"/>
          <w:sz w:val="20"/>
          <w:szCs w:val="20"/>
        </w:rPr>
        <w:t xml:space="preserve"> </w:t>
      </w:r>
      <w:r w:rsidRPr="00C82467">
        <w:rPr>
          <w:w w:val="105"/>
          <w:sz w:val="20"/>
          <w:szCs w:val="20"/>
        </w:rPr>
        <w:t>shall</w:t>
      </w:r>
      <w:r w:rsidRPr="00C82467">
        <w:rPr>
          <w:spacing w:val="4"/>
          <w:w w:val="105"/>
          <w:sz w:val="20"/>
          <w:szCs w:val="20"/>
        </w:rPr>
        <w:t xml:space="preserve"> </w:t>
      </w:r>
      <w:r w:rsidRPr="00C82467">
        <w:rPr>
          <w:w w:val="105"/>
          <w:sz w:val="20"/>
          <w:szCs w:val="20"/>
        </w:rPr>
        <w:t>have</w:t>
      </w:r>
      <w:r w:rsidRPr="00C82467">
        <w:rPr>
          <w:spacing w:val="-5"/>
          <w:w w:val="105"/>
          <w:sz w:val="20"/>
          <w:szCs w:val="20"/>
        </w:rPr>
        <w:t xml:space="preserve"> </w:t>
      </w:r>
      <w:r w:rsidRPr="00C82467">
        <w:rPr>
          <w:w w:val="105"/>
          <w:sz w:val="20"/>
          <w:szCs w:val="20"/>
        </w:rPr>
        <w:t>sole</w:t>
      </w:r>
      <w:r w:rsidRPr="00C82467">
        <w:rPr>
          <w:spacing w:val="7"/>
          <w:w w:val="105"/>
          <w:sz w:val="20"/>
          <w:szCs w:val="20"/>
        </w:rPr>
        <w:t xml:space="preserve"> </w:t>
      </w:r>
      <w:r w:rsidRPr="00C82467">
        <w:rPr>
          <w:spacing w:val="-10"/>
          <w:w w:val="105"/>
          <w:sz w:val="20"/>
          <w:szCs w:val="20"/>
        </w:rPr>
        <w:t>r</w:t>
      </w:r>
      <w:r w:rsidRPr="00C82467">
        <w:rPr>
          <w:spacing w:val="-18"/>
          <w:w w:val="105"/>
          <w:sz w:val="20"/>
          <w:szCs w:val="20"/>
        </w:rPr>
        <w:t>i</w:t>
      </w:r>
      <w:r w:rsidRPr="00C82467">
        <w:rPr>
          <w:w w:val="105"/>
          <w:sz w:val="20"/>
          <w:szCs w:val="20"/>
        </w:rPr>
        <w:t>ghts</w:t>
      </w:r>
      <w:r w:rsidRPr="00C82467">
        <w:rPr>
          <w:spacing w:val="-7"/>
          <w:w w:val="105"/>
          <w:sz w:val="20"/>
          <w:szCs w:val="20"/>
        </w:rPr>
        <w:t xml:space="preserve"> </w:t>
      </w:r>
      <w:r w:rsidRPr="00C82467">
        <w:rPr>
          <w:w w:val="105"/>
          <w:sz w:val="20"/>
          <w:szCs w:val="20"/>
        </w:rPr>
        <w:t>as</w:t>
      </w:r>
      <w:r w:rsidRPr="00C82467">
        <w:rPr>
          <w:spacing w:val="5"/>
          <w:w w:val="105"/>
          <w:sz w:val="20"/>
          <w:szCs w:val="20"/>
        </w:rPr>
        <w:t xml:space="preserve"> </w:t>
      </w:r>
      <w:r w:rsidRPr="00C82467">
        <w:rPr>
          <w:w w:val="105"/>
          <w:sz w:val="20"/>
          <w:szCs w:val="20"/>
        </w:rPr>
        <w:t>b</w:t>
      </w:r>
      <w:r w:rsidRPr="00C82467">
        <w:rPr>
          <w:spacing w:val="-12"/>
          <w:w w:val="105"/>
          <w:sz w:val="20"/>
          <w:szCs w:val="20"/>
        </w:rPr>
        <w:t>en</w:t>
      </w:r>
      <w:r w:rsidRPr="00C82467">
        <w:rPr>
          <w:spacing w:val="-16"/>
          <w:w w:val="105"/>
          <w:sz w:val="20"/>
          <w:szCs w:val="20"/>
        </w:rPr>
        <w:t>e</w:t>
      </w:r>
      <w:r w:rsidRPr="00C82467">
        <w:rPr>
          <w:w w:val="105"/>
          <w:sz w:val="20"/>
          <w:szCs w:val="20"/>
        </w:rPr>
        <w:t>f</w:t>
      </w:r>
      <w:r w:rsidRPr="00C82467">
        <w:rPr>
          <w:spacing w:val="-8"/>
          <w:w w:val="105"/>
          <w:sz w:val="20"/>
          <w:szCs w:val="20"/>
        </w:rPr>
        <w:t>i</w:t>
      </w:r>
      <w:r w:rsidRPr="00C82467">
        <w:rPr>
          <w:spacing w:val="-2"/>
          <w:w w:val="105"/>
          <w:sz w:val="20"/>
          <w:szCs w:val="20"/>
        </w:rPr>
        <w:t>c</w:t>
      </w:r>
      <w:r w:rsidRPr="00C82467">
        <w:rPr>
          <w:spacing w:val="-18"/>
          <w:w w:val="105"/>
          <w:sz w:val="20"/>
          <w:szCs w:val="20"/>
        </w:rPr>
        <w:t>i</w:t>
      </w:r>
      <w:r w:rsidRPr="00C82467">
        <w:rPr>
          <w:w w:val="105"/>
          <w:sz w:val="20"/>
          <w:szCs w:val="20"/>
        </w:rPr>
        <w:t>ar</w:t>
      </w:r>
      <w:r w:rsidRPr="00C82467">
        <w:rPr>
          <w:spacing w:val="10"/>
          <w:w w:val="105"/>
          <w:sz w:val="20"/>
          <w:szCs w:val="20"/>
        </w:rPr>
        <w:t>y</w:t>
      </w:r>
      <w:r w:rsidRPr="00C82467">
        <w:rPr>
          <w:w w:val="105"/>
          <w:sz w:val="20"/>
          <w:szCs w:val="20"/>
        </w:rPr>
        <w:t>,</w:t>
      </w:r>
      <w:r w:rsidRPr="00C82467">
        <w:rPr>
          <w:spacing w:val="-18"/>
          <w:w w:val="105"/>
          <w:sz w:val="20"/>
          <w:szCs w:val="20"/>
        </w:rPr>
        <w:t xml:space="preserve"> </w:t>
      </w:r>
      <w:r w:rsidRPr="00C82467">
        <w:rPr>
          <w:w w:val="105"/>
          <w:sz w:val="20"/>
          <w:szCs w:val="20"/>
        </w:rPr>
        <w:t>w</w:t>
      </w:r>
      <w:r w:rsidRPr="00C82467">
        <w:rPr>
          <w:spacing w:val="5"/>
          <w:w w:val="105"/>
          <w:sz w:val="20"/>
          <w:szCs w:val="20"/>
        </w:rPr>
        <w:t>h</w:t>
      </w:r>
      <w:r w:rsidRPr="00C82467">
        <w:rPr>
          <w:w w:val="105"/>
          <w:sz w:val="20"/>
          <w:szCs w:val="20"/>
        </w:rPr>
        <w:t>eth</w:t>
      </w:r>
      <w:r w:rsidRPr="00C82467">
        <w:rPr>
          <w:spacing w:val="6"/>
          <w:w w:val="105"/>
          <w:sz w:val="20"/>
          <w:szCs w:val="20"/>
        </w:rPr>
        <w:t>e</w:t>
      </w:r>
      <w:r w:rsidRPr="00C82467">
        <w:rPr>
          <w:w w:val="105"/>
          <w:sz w:val="20"/>
          <w:szCs w:val="20"/>
        </w:rPr>
        <w:t>r</w:t>
      </w:r>
      <w:r w:rsidRPr="00C82467">
        <w:rPr>
          <w:spacing w:val="-16"/>
          <w:w w:val="105"/>
          <w:sz w:val="20"/>
          <w:szCs w:val="20"/>
        </w:rPr>
        <w:t xml:space="preserve"> </w:t>
      </w:r>
      <w:r w:rsidRPr="00C82467">
        <w:rPr>
          <w:w w:val="105"/>
          <w:sz w:val="20"/>
          <w:szCs w:val="20"/>
        </w:rPr>
        <w:t>ex</w:t>
      </w:r>
      <w:r w:rsidRPr="00C82467">
        <w:rPr>
          <w:spacing w:val="-2"/>
          <w:w w:val="105"/>
          <w:sz w:val="20"/>
          <w:szCs w:val="20"/>
        </w:rPr>
        <w:t>i</w:t>
      </w:r>
      <w:r w:rsidRPr="00C82467">
        <w:rPr>
          <w:w w:val="105"/>
          <w:sz w:val="20"/>
          <w:szCs w:val="20"/>
        </w:rPr>
        <w:t>s</w:t>
      </w:r>
      <w:r w:rsidRPr="00C82467">
        <w:rPr>
          <w:spacing w:val="9"/>
          <w:w w:val="105"/>
          <w:sz w:val="20"/>
          <w:szCs w:val="20"/>
        </w:rPr>
        <w:t>t</w:t>
      </w:r>
      <w:r w:rsidRPr="00C82467">
        <w:rPr>
          <w:spacing w:val="-10"/>
          <w:w w:val="105"/>
          <w:sz w:val="20"/>
          <w:szCs w:val="20"/>
        </w:rPr>
        <w:t>i</w:t>
      </w:r>
      <w:r w:rsidRPr="00C82467">
        <w:rPr>
          <w:spacing w:val="-11"/>
          <w:w w:val="105"/>
          <w:sz w:val="20"/>
          <w:szCs w:val="20"/>
        </w:rPr>
        <w:t>n</w:t>
      </w:r>
      <w:r w:rsidRPr="00C82467">
        <w:rPr>
          <w:w w:val="105"/>
          <w:sz w:val="20"/>
          <w:szCs w:val="20"/>
        </w:rPr>
        <w:t>g</w:t>
      </w:r>
      <w:r w:rsidRPr="00C82467">
        <w:rPr>
          <w:spacing w:val="5"/>
          <w:w w:val="105"/>
          <w:sz w:val="20"/>
          <w:szCs w:val="20"/>
        </w:rPr>
        <w:t xml:space="preserve"> </w:t>
      </w:r>
      <w:r w:rsidRPr="00C82467">
        <w:rPr>
          <w:spacing w:val="-11"/>
          <w:w w:val="105"/>
          <w:sz w:val="20"/>
          <w:szCs w:val="20"/>
        </w:rPr>
        <w:t>n</w:t>
      </w:r>
      <w:r w:rsidRPr="00C82467">
        <w:rPr>
          <w:w w:val="105"/>
          <w:sz w:val="20"/>
          <w:szCs w:val="20"/>
        </w:rPr>
        <w:t>ow</w:t>
      </w:r>
      <w:r w:rsidRPr="00C82467">
        <w:rPr>
          <w:spacing w:val="-3"/>
          <w:w w:val="105"/>
          <w:sz w:val="20"/>
          <w:szCs w:val="20"/>
        </w:rPr>
        <w:t xml:space="preserve"> </w:t>
      </w:r>
      <w:r w:rsidRPr="00C82467">
        <w:rPr>
          <w:w w:val="105"/>
          <w:sz w:val="20"/>
          <w:szCs w:val="20"/>
        </w:rPr>
        <w:t>or</w:t>
      </w:r>
      <w:r w:rsidRPr="00C82467">
        <w:rPr>
          <w:w w:val="118"/>
          <w:sz w:val="20"/>
          <w:szCs w:val="20"/>
        </w:rPr>
        <w:t xml:space="preserve"> </w:t>
      </w:r>
      <w:r w:rsidRPr="00C82467">
        <w:rPr>
          <w:spacing w:val="-18"/>
          <w:w w:val="105"/>
          <w:sz w:val="20"/>
          <w:szCs w:val="20"/>
        </w:rPr>
        <w:t>i</w:t>
      </w:r>
      <w:r w:rsidRPr="00C82467">
        <w:rPr>
          <w:w w:val="105"/>
          <w:sz w:val="20"/>
          <w:szCs w:val="20"/>
        </w:rPr>
        <w:t>n</w:t>
      </w:r>
      <w:r w:rsidRPr="00C82467">
        <w:rPr>
          <w:spacing w:val="-6"/>
          <w:w w:val="105"/>
          <w:sz w:val="20"/>
          <w:szCs w:val="20"/>
        </w:rPr>
        <w:t xml:space="preserve"> </w:t>
      </w:r>
      <w:r w:rsidRPr="00C82467">
        <w:rPr>
          <w:w w:val="105"/>
          <w:sz w:val="20"/>
          <w:szCs w:val="20"/>
        </w:rPr>
        <w:t>the</w:t>
      </w:r>
      <w:r w:rsidRPr="00C82467">
        <w:rPr>
          <w:spacing w:val="7"/>
          <w:w w:val="105"/>
          <w:sz w:val="20"/>
          <w:szCs w:val="20"/>
        </w:rPr>
        <w:t xml:space="preserve"> </w:t>
      </w:r>
      <w:r w:rsidRPr="00C82467">
        <w:rPr>
          <w:w w:val="105"/>
          <w:sz w:val="20"/>
          <w:szCs w:val="20"/>
        </w:rPr>
        <w:t>fu</w:t>
      </w:r>
      <w:r w:rsidRPr="00C82467">
        <w:rPr>
          <w:spacing w:val="9"/>
          <w:w w:val="105"/>
          <w:sz w:val="20"/>
          <w:szCs w:val="20"/>
        </w:rPr>
        <w:t>t</w:t>
      </w:r>
      <w:r w:rsidRPr="00C82467">
        <w:rPr>
          <w:spacing w:val="-14"/>
          <w:w w:val="105"/>
          <w:sz w:val="20"/>
          <w:szCs w:val="20"/>
        </w:rPr>
        <w:t>u</w:t>
      </w:r>
      <w:r w:rsidRPr="00C82467">
        <w:rPr>
          <w:w w:val="105"/>
          <w:sz w:val="20"/>
          <w:szCs w:val="20"/>
        </w:rPr>
        <w:t>r</w:t>
      </w:r>
      <w:r w:rsidRPr="00C82467">
        <w:rPr>
          <w:spacing w:val="-7"/>
          <w:w w:val="105"/>
          <w:sz w:val="20"/>
          <w:szCs w:val="20"/>
        </w:rPr>
        <w:t>e</w:t>
      </w:r>
      <w:r w:rsidRPr="00C82467">
        <w:rPr>
          <w:w w:val="105"/>
          <w:sz w:val="20"/>
          <w:szCs w:val="20"/>
        </w:rPr>
        <w:t>,</w:t>
      </w:r>
      <w:r w:rsidRPr="00C82467">
        <w:rPr>
          <w:spacing w:val="-20"/>
          <w:w w:val="105"/>
          <w:sz w:val="20"/>
          <w:szCs w:val="20"/>
        </w:rPr>
        <w:t xml:space="preserve"> </w:t>
      </w:r>
      <w:r w:rsidRPr="00C82467">
        <w:rPr>
          <w:w w:val="105"/>
          <w:sz w:val="20"/>
          <w:szCs w:val="20"/>
        </w:rPr>
        <w:t>i</w:t>
      </w:r>
      <w:r w:rsidRPr="00C82467">
        <w:rPr>
          <w:spacing w:val="-11"/>
          <w:w w:val="105"/>
          <w:sz w:val="20"/>
          <w:szCs w:val="20"/>
        </w:rPr>
        <w:t>n</w:t>
      </w:r>
      <w:r w:rsidRPr="00C82467">
        <w:rPr>
          <w:spacing w:val="7"/>
          <w:w w:val="105"/>
          <w:sz w:val="20"/>
          <w:szCs w:val="20"/>
        </w:rPr>
        <w:t>c</w:t>
      </w:r>
      <w:r w:rsidRPr="00C82467">
        <w:rPr>
          <w:spacing w:val="-18"/>
          <w:w w:val="105"/>
          <w:sz w:val="20"/>
          <w:szCs w:val="20"/>
        </w:rPr>
        <w:t>l</w:t>
      </w:r>
      <w:r w:rsidRPr="00C82467">
        <w:rPr>
          <w:w w:val="105"/>
          <w:sz w:val="20"/>
          <w:szCs w:val="20"/>
        </w:rPr>
        <w:t>u</w:t>
      </w:r>
      <w:r w:rsidRPr="00C82467">
        <w:rPr>
          <w:spacing w:val="-2"/>
          <w:w w:val="105"/>
          <w:sz w:val="20"/>
          <w:szCs w:val="20"/>
        </w:rPr>
        <w:t>d</w:t>
      </w:r>
      <w:r w:rsidRPr="00C82467">
        <w:rPr>
          <w:spacing w:val="-23"/>
          <w:w w:val="105"/>
          <w:sz w:val="20"/>
          <w:szCs w:val="20"/>
        </w:rPr>
        <w:t>i</w:t>
      </w:r>
      <w:r w:rsidRPr="00C82467">
        <w:rPr>
          <w:w w:val="105"/>
          <w:sz w:val="20"/>
          <w:szCs w:val="20"/>
        </w:rPr>
        <w:t>ng</w:t>
      </w:r>
      <w:r w:rsidRPr="00C82467">
        <w:rPr>
          <w:spacing w:val="-3"/>
          <w:w w:val="105"/>
          <w:sz w:val="20"/>
          <w:szCs w:val="20"/>
        </w:rPr>
        <w:t xml:space="preserve"> </w:t>
      </w:r>
      <w:r w:rsidRPr="00C82467">
        <w:rPr>
          <w:spacing w:val="-7"/>
          <w:w w:val="105"/>
          <w:sz w:val="20"/>
          <w:szCs w:val="20"/>
        </w:rPr>
        <w:t>s</w:t>
      </w:r>
      <w:r w:rsidRPr="00C82467">
        <w:rPr>
          <w:w w:val="105"/>
          <w:sz w:val="20"/>
          <w:szCs w:val="20"/>
        </w:rPr>
        <w:t>o</w:t>
      </w:r>
      <w:r w:rsidRPr="00C82467">
        <w:rPr>
          <w:spacing w:val="-23"/>
          <w:w w:val="105"/>
          <w:sz w:val="20"/>
          <w:szCs w:val="20"/>
        </w:rPr>
        <w:t>l</w:t>
      </w:r>
      <w:r w:rsidRPr="00C82467">
        <w:rPr>
          <w:w w:val="105"/>
          <w:sz w:val="20"/>
          <w:szCs w:val="20"/>
        </w:rPr>
        <w:t>e</w:t>
      </w:r>
      <w:r w:rsidRPr="00C82467">
        <w:rPr>
          <w:spacing w:val="14"/>
          <w:w w:val="105"/>
          <w:sz w:val="20"/>
          <w:szCs w:val="20"/>
        </w:rPr>
        <w:t xml:space="preserve"> </w:t>
      </w:r>
      <w:r w:rsidRPr="00C82467">
        <w:rPr>
          <w:w w:val="105"/>
          <w:sz w:val="20"/>
          <w:szCs w:val="20"/>
        </w:rPr>
        <w:t>r</w:t>
      </w:r>
      <w:r w:rsidRPr="00C82467">
        <w:rPr>
          <w:spacing w:val="-11"/>
          <w:w w:val="105"/>
          <w:sz w:val="20"/>
          <w:szCs w:val="20"/>
        </w:rPr>
        <w:t>i</w:t>
      </w:r>
      <w:r w:rsidRPr="00C82467">
        <w:rPr>
          <w:w w:val="105"/>
          <w:sz w:val="20"/>
          <w:szCs w:val="20"/>
        </w:rPr>
        <w:t>ghts</w:t>
      </w:r>
      <w:r w:rsidRPr="00C82467">
        <w:rPr>
          <w:spacing w:val="-3"/>
          <w:w w:val="105"/>
          <w:sz w:val="20"/>
          <w:szCs w:val="20"/>
        </w:rPr>
        <w:t xml:space="preserve"> </w:t>
      </w:r>
      <w:r w:rsidRPr="00C82467">
        <w:rPr>
          <w:w w:val="105"/>
          <w:sz w:val="20"/>
          <w:szCs w:val="20"/>
        </w:rPr>
        <w:t>to</w:t>
      </w:r>
      <w:r w:rsidRPr="00C82467">
        <w:rPr>
          <w:spacing w:val="6"/>
          <w:w w:val="105"/>
          <w:sz w:val="20"/>
          <w:szCs w:val="20"/>
        </w:rPr>
        <w:t xml:space="preserve"> </w:t>
      </w:r>
      <w:r w:rsidRPr="00C82467">
        <w:rPr>
          <w:w w:val="105"/>
          <w:sz w:val="20"/>
          <w:szCs w:val="20"/>
        </w:rPr>
        <w:t>agree to</w:t>
      </w:r>
      <w:r w:rsidRPr="00C82467">
        <w:rPr>
          <w:spacing w:val="6"/>
          <w:w w:val="105"/>
          <w:sz w:val="20"/>
          <w:szCs w:val="20"/>
        </w:rPr>
        <w:t xml:space="preserve"> </w:t>
      </w:r>
      <w:r w:rsidRPr="00C82467">
        <w:rPr>
          <w:w w:val="105"/>
          <w:sz w:val="20"/>
          <w:szCs w:val="20"/>
        </w:rPr>
        <w:t>any</w:t>
      </w:r>
      <w:r w:rsidRPr="00C82467">
        <w:rPr>
          <w:spacing w:val="13"/>
          <w:w w:val="105"/>
          <w:sz w:val="20"/>
          <w:szCs w:val="20"/>
        </w:rPr>
        <w:t xml:space="preserve"> </w:t>
      </w:r>
      <w:r w:rsidRPr="00C82467">
        <w:rPr>
          <w:w w:val="105"/>
          <w:sz w:val="20"/>
          <w:szCs w:val="20"/>
        </w:rPr>
        <w:t>amendments,</w:t>
      </w:r>
      <w:r w:rsidRPr="00C82467">
        <w:rPr>
          <w:spacing w:val="1"/>
          <w:w w:val="105"/>
          <w:sz w:val="20"/>
          <w:szCs w:val="20"/>
        </w:rPr>
        <w:t xml:space="preserve"> </w:t>
      </w:r>
      <w:r w:rsidRPr="00C82467">
        <w:rPr>
          <w:w w:val="105"/>
          <w:sz w:val="20"/>
          <w:szCs w:val="20"/>
        </w:rPr>
        <w:t>i</w:t>
      </w:r>
      <w:r w:rsidRPr="00C82467">
        <w:rPr>
          <w:spacing w:val="-12"/>
          <w:w w:val="105"/>
          <w:sz w:val="20"/>
          <w:szCs w:val="20"/>
        </w:rPr>
        <w:t>n</w:t>
      </w:r>
      <w:r w:rsidRPr="00C82467">
        <w:rPr>
          <w:spacing w:val="-2"/>
          <w:w w:val="105"/>
          <w:sz w:val="20"/>
          <w:szCs w:val="20"/>
        </w:rPr>
        <w:t>c</w:t>
      </w:r>
      <w:r w:rsidRPr="00C82467">
        <w:rPr>
          <w:spacing w:val="-18"/>
          <w:w w:val="105"/>
          <w:sz w:val="20"/>
          <w:szCs w:val="20"/>
        </w:rPr>
        <w:t>l</w:t>
      </w:r>
      <w:r w:rsidRPr="00C82467">
        <w:rPr>
          <w:w w:val="105"/>
          <w:sz w:val="20"/>
          <w:szCs w:val="20"/>
        </w:rPr>
        <w:t>u</w:t>
      </w:r>
      <w:r w:rsidRPr="00C82467">
        <w:rPr>
          <w:spacing w:val="-2"/>
          <w:w w:val="105"/>
          <w:sz w:val="20"/>
          <w:szCs w:val="20"/>
        </w:rPr>
        <w:t>d</w:t>
      </w:r>
      <w:r w:rsidRPr="00C82467">
        <w:rPr>
          <w:spacing w:val="-18"/>
          <w:w w:val="105"/>
          <w:sz w:val="20"/>
          <w:szCs w:val="20"/>
        </w:rPr>
        <w:t>i</w:t>
      </w:r>
      <w:r w:rsidRPr="00C82467">
        <w:rPr>
          <w:w w:val="105"/>
          <w:sz w:val="20"/>
          <w:szCs w:val="20"/>
        </w:rPr>
        <w:t>ng</w:t>
      </w:r>
      <w:r w:rsidRPr="00C82467">
        <w:rPr>
          <w:spacing w:val="4"/>
          <w:w w:val="105"/>
          <w:sz w:val="20"/>
          <w:szCs w:val="20"/>
        </w:rPr>
        <w:t xml:space="preserve"> </w:t>
      </w:r>
      <w:r w:rsidRPr="00C82467">
        <w:rPr>
          <w:spacing w:val="-10"/>
          <w:w w:val="105"/>
          <w:sz w:val="20"/>
          <w:szCs w:val="20"/>
        </w:rPr>
        <w:t>i</w:t>
      </w:r>
      <w:r w:rsidRPr="00C82467">
        <w:rPr>
          <w:w w:val="105"/>
          <w:sz w:val="20"/>
          <w:szCs w:val="20"/>
        </w:rPr>
        <w:t>ncre</w:t>
      </w:r>
      <w:r w:rsidRPr="00C82467">
        <w:rPr>
          <w:spacing w:val="2"/>
          <w:w w:val="105"/>
          <w:sz w:val="20"/>
          <w:szCs w:val="20"/>
        </w:rPr>
        <w:t>a</w:t>
      </w:r>
      <w:r w:rsidRPr="00C82467">
        <w:rPr>
          <w:spacing w:val="-6"/>
          <w:w w:val="105"/>
          <w:sz w:val="20"/>
          <w:szCs w:val="20"/>
        </w:rPr>
        <w:t>s</w:t>
      </w:r>
      <w:r w:rsidRPr="00C82467">
        <w:rPr>
          <w:w w:val="105"/>
          <w:sz w:val="20"/>
          <w:szCs w:val="20"/>
        </w:rPr>
        <w:t>es</w:t>
      </w:r>
      <w:r w:rsidRPr="00C82467">
        <w:rPr>
          <w:spacing w:val="-5"/>
          <w:w w:val="105"/>
          <w:sz w:val="20"/>
          <w:szCs w:val="20"/>
        </w:rPr>
        <w:t xml:space="preserve"> </w:t>
      </w:r>
      <w:r w:rsidRPr="00C82467">
        <w:rPr>
          <w:w w:val="105"/>
          <w:sz w:val="20"/>
          <w:szCs w:val="20"/>
        </w:rPr>
        <w:t>or</w:t>
      </w:r>
      <w:r w:rsidRPr="00C82467">
        <w:rPr>
          <w:spacing w:val="6"/>
          <w:w w:val="105"/>
          <w:sz w:val="20"/>
          <w:szCs w:val="20"/>
        </w:rPr>
        <w:t xml:space="preserve"> </w:t>
      </w:r>
      <w:r w:rsidRPr="00C82467">
        <w:rPr>
          <w:spacing w:val="-8"/>
          <w:w w:val="105"/>
          <w:sz w:val="20"/>
          <w:szCs w:val="20"/>
        </w:rPr>
        <w:t>e</w:t>
      </w:r>
      <w:r w:rsidRPr="00C82467">
        <w:rPr>
          <w:w w:val="105"/>
          <w:sz w:val="20"/>
          <w:szCs w:val="20"/>
        </w:rPr>
        <w:t>x</w:t>
      </w:r>
      <w:r w:rsidRPr="00C82467">
        <w:rPr>
          <w:spacing w:val="-2"/>
          <w:w w:val="105"/>
          <w:sz w:val="20"/>
          <w:szCs w:val="20"/>
        </w:rPr>
        <w:t>t</w:t>
      </w:r>
      <w:r w:rsidRPr="00C82467">
        <w:rPr>
          <w:spacing w:val="-1"/>
          <w:w w:val="105"/>
          <w:sz w:val="20"/>
          <w:szCs w:val="20"/>
        </w:rPr>
        <w:t>e</w:t>
      </w:r>
      <w:r w:rsidRPr="00C82467">
        <w:rPr>
          <w:spacing w:val="-12"/>
          <w:w w:val="105"/>
          <w:sz w:val="20"/>
          <w:szCs w:val="20"/>
        </w:rPr>
        <w:t>n</w:t>
      </w:r>
      <w:r w:rsidRPr="00C82467">
        <w:rPr>
          <w:spacing w:val="2"/>
          <w:w w:val="105"/>
          <w:sz w:val="20"/>
          <w:szCs w:val="20"/>
        </w:rPr>
        <w:t>s</w:t>
      </w:r>
      <w:r w:rsidRPr="00C82467">
        <w:rPr>
          <w:spacing w:val="-23"/>
          <w:w w:val="105"/>
          <w:sz w:val="20"/>
          <w:szCs w:val="20"/>
        </w:rPr>
        <w:t>i</w:t>
      </w:r>
      <w:r w:rsidRPr="00C82467">
        <w:rPr>
          <w:spacing w:val="7"/>
          <w:w w:val="105"/>
          <w:sz w:val="20"/>
          <w:szCs w:val="20"/>
        </w:rPr>
        <w:t>o</w:t>
      </w:r>
      <w:r w:rsidRPr="00C82467">
        <w:rPr>
          <w:spacing w:val="-11"/>
          <w:w w:val="105"/>
          <w:sz w:val="20"/>
          <w:szCs w:val="20"/>
        </w:rPr>
        <w:t>n</w:t>
      </w:r>
      <w:r w:rsidRPr="00C82467">
        <w:rPr>
          <w:w w:val="105"/>
          <w:sz w:val="20"/>
          <w:szCs w:val="20"/>
        </w:rPr>
        <w:t>s</w:t>
      </w:r>
      <w:r w:rsidRPr="00C82467">
        <w:rPr>
          <w:spacing w:val="-8"/>
          <w:w w:val="105"/>
          <w:sz w:val="20"/>
          <w:szCs w:val="20"/>
        </w:rPr>
        <w:t xml:space="preserve"> </w:t>
      </w:r>
      <w:r w:rsidRPr="00C82467">
        <w:rPr>
          <w:w w:val="105"/>
          <w:sz w:val="20"/>
          <w:szCs w:val="20"/>
        </w:rPr>
        <w:t>or</w:t>
      </w:r>
      <w:r w:rsidRPr="00C82467">
        <w:rPr>
          <w:spacing w:val="-3"/>
          <w:w w:val="105"/>
          <w:sz w:val="20"/>
          <w:szCs w:val="20"/>
        </w:rPr>
        <w:t xml:space="preserve"> </w:t>
      </w:r>
      <w:r w:rsidRPr="00C82467">
        <w:rPr>
          <w:w w:val="105"/>
          <w:sz w:val="20"/>
          <w:szCs w:val="20"/>
        </w:rPr>
        <w:t>o</w:t>
      </w:r>
      <w:r w:rsidRPr="00C82467">
        <w:rPr>
          <w:spacing w:val="8"/>
          <w:w w:val="105"/>
          <w:sz w:val="20"/>
          <w:szCs w:val="20"/>
        </w:rPr>
        <w:t>t</w:t>
      </w:r>
      <w:r w:rsidRPr="00C82467">
        <w:rPr>
          <w:w w:val="105"/>
          <w:sz w:val="20"/>
          <w:szCs w:val="20"/>
        </w:rPr>
        <w:t>her</w:t>
      </w:r>
      <w:r w:rsidRPr="00C82467">
        <w:rPr>
          <w:w w:val="101"/>
          <w:sz w:val="20"/>
          <w:szCs w:val="20"/>
        </w:rPr>
        <w:t xml:space="preserve"> </w:t>
      </w:r>
      <w:r w:rsidRPr="00C82467">
        <w:rPr>
          <w:w w:val="105"/>
          <w:sz w:val="20"/>
          <w:szCs w:val="20"/>
        </w:rPr>
        <w:t>change</w:t>
      </w:r>
      <w:r w:rsidRPr="00C82467">
        <w:rPr>
          <w:spacing w:val="12"/>
          <w:w w:val="105"/>
          <w:sz w:val="20"/>
          <w:szCs w:val="20"/>
        </w:rPr>
        <w:t>s</w:t>
      </w:r>
      <w:r w:rsidRPr="00C82467">
        <w:rPr>
          <w:w w:val="105"/>
          <w:sz w:val="20"/>
          <w:szCs w:val="20"/>
        </w:rPr>
        <w:t>.</w:t>
      </w:r>
      <w:r w:rsidRPr="00C82467">
        <w:rPr>
          <w:spacing w:val="15"/>
          <w:w w:val="105"/>
          <w:sz w:val="20"/>
          <w:szCs w:val="20"/>
        </w:rPr>
        <w:t xml:space="preserve"> </w:t>
      </w:r>
      <w:r w:rsidRPr="00C82467">
        <w:rPr>
          <w:spacing w:val="17"/>
          <w:w w:val="105"/>
          <w:sz w:val="20"/>
          <w:szCs w:val="20"/>
        </w:rPr>
        <w:t>A</w:t>
      </w:r>
      <w:r w:rsidRPr="00C82467">
        <w:rPr>
          <w:w w:val="105"/>
          <w:sz w:val="20"/>
          <w:szCs w:val="20"/>
        </w:rPr>
        <w:t>ll</w:t>
      </w:r>
      <w:r w:rsidRPr="00C82467">
        <w:rPr>
          <w:spacing w:val="-21"/>
          <w:w w:val="105"/>
          <w:sz w:val="20"/>
          <w:szCs w:val="20"/>
        </w:rPr>
        <w:t xml:space="preserve"> </w:t>
      </w:r>
      <w:r w:rsidRPr="00C82467">
        <w:rPr>
          <w:w w:val="105"/>
          <w:sz w:val="20"/>
          <w:szCs w:val="20"/>
        </w:rPr>
        <w:t>amendm</w:t>
      </w:r>
      <w:r w:rsidRPr="00C82467">
        <w:rPr>
          <w:spacing w:val="19"/>
          <w:w w:val="105"/>
          <w:sz w:val="20"/>
          <w:szCs w:val="20"/>
        </w:rPr>
        <w:t>e</w:t>
      </w:r>
      <w:r w:rsidRPr="00C82467">
        <w:rPr>
          <w:spacing w:val="-11"/>
          <w:w w:val="105"/>
          <w:sz w:val="20"/>
          <w:szCs w:val="20"/>
        </w:rPr>
        <w:t>n</w:t>
      </w:r>
      <w:r w:rsidRPr="00C82467">
        <w:rPr>
          <w:w w:val="105"/>
          <w:sz w:val="20"/>
          <w:szCs w:val="20"/>
        </w:rPr>
        <w:t>ts</w:t>
      </w:r>
      <w:r w:rsidRPr="00C82467">
        <w:rPr>
          <w:spacing w:val="-14"/>
          <w:w w:val="105"/>
          <w:sz w:val="20"/>
          <w:szCs w:val="20"/>
        </w:rPr>
        <w:t xml:space="preserve"> </w:t>
      </w:r>
      <w:r w:rsidRPr="00C82467">
        <w:rPr>
          <w:spacing w:val="14"/>
          <w:w w:val="105"/>
          <w:sz w:val="20"/>
          <w:szCs w:val="20"/>
        </w:rPr>
        <w:t>w</w:t>
      </w:r>
      <w:r w:rsidRPr="00C82467">
        <w:rPr>
          <w:spacing w:val="-18"/>
          <w:w w:val="105"/>
          <w:sz w:val="20"/>
          <w:szCs w:val="20"/>
        </w:rPr>
        <w:t>i</w:t>
      </w:r>
      <w:r w:rsidRPr="00C82467">
        <w:rPr>
          <w:w w:val="105"/>
          <w:sz w:val="20"/>
          <w:szCs w:val="20"/>
        </w:rPr>
        <w:t>ll</w:t>
      </w:r>
      <w:r w:rsidRPr="00C82467">
        <w:rPr>
          <w:spacing w:val="-14"/>
          <w:w w:val="105"/>
          <w:sz w:val="20"/>
          <w:szCs w:val="20"/>
        </w:rPr>
        <w:t xml:space="preserve"> </w:t>
      </w:r>
      <w:r w:rsidRPr="00C82467">
        <w:rPr>
          <w:spacing w:val="-13"/>
          <w:w w:val="105"/>
          <w:sz w:val="20"/>
          <w:szCs w:val="20"/>
        </w:rPr>
        <w:t>b</w:t>
      </w:r>
      <w:r w:rsidRPr="00C82467">
        <w:rPr>
          <w:w w:val="105"/>
          <w:sz w:val="20"/>
          <w:szCs w:val="20"/>
        </w:rPr>
        <w:t>e</w:t>
      </w:r>
      <w:r w:rsidRPr="00C82467">
        <w:rPr>
          <w:spacing w:val="-8"/>
          <w:w w:val="105"/>
          <w:sz w:val="20"/>
          <w:szCs w:val="20"/>
        </w:rPr>
        <w:t xml:space="preserve"> </w:t>
      </w:r>
      <w:r w:rsidRPr="00C82467">
        <w:rPr>
          <w:w w:val="105"/>
          <w:sz w:val="20"/>
          <w:szCs w:val="20"/>
        </w:rPr>
        <w:t xml:space="preserve">sent </w:t>
      </w:r>
      <w:r w:rsidRPr="00C82467">
        <w:rPr>
          <w:spacing w:val="-7"/>
          <w:w w:val="105"/>
          <w:sz w:val="20"/>
          <w:szCs w:val="20"/>
        </w:rPr>
        <w:t>d</w:t>
      </w:r>
      <w:r w:rsidRPr="00C82467">
        <w:rPr>
          <w:spacing w:val="-18"/>
          <w:w w:val="105"/>
          <w:sz w:val="20"/>
          <w:szCs w:val="20"/>
        </w:rPr>
        <w:t>i</w:t>
      </w:r>
      <w:r w:rsidRPr="00C82467">
        <w:rPr>
          <w:w w:val="105"/>
          <w:sz w:val="20"/>
          <w:szCs w:val="20"/>
        </w:rPr>
        <w:t>rectly</w:t>
      </w:r>
      <w:r w:rsidRPr="00C82467">
        <w:rPr>
          <w:spacing w:val="-3"/>
          <w:w w:val="105"/>
          <w:sz w:val="20"/>
          <w:szCs w:val="20"/>
        </w:rPr>
        <w:t xml:space="preserve"> </w:t>
      </w:r>
      <w:r w:rsidRPr="00C82467">
        <w:rPr>
          <w:spacing w:val="-5"/>
          <w:w w:val="105"/>
          <w:sz w:val="20"/>
          <w:szCs w:val="20"/>
        </w:rPr>
        <w:t>t</w:t>
      </w:r>
      <w:r w:rsidRPr="00C82467">
        <w:rPr>
          <w:w w:val="105"/>
          <w:sz w:val="20"/>
          <w:szCs w:val="20"/>
        </w:rPr>
        <w:t>o</w:t>
      </w:r>
      <w:r w:rsidRPr="00C82467">
        <w:rPr>
          <w:spacing w:val="-12"/>
          <w:w w:val="105"/>
          <w:sz w:val="20"/>
          <w:szCs w:val="20"/>
        </w:rPr>
        <w:t xml:space="preserve"> </w:t>
      </w:r>
      <w:r w:rsidRPr="00C82467">
        <w:rPr>
          <w:w w:val="105"/>
          <w:sz w:val="20"/>
          <w:szCs w:val="20"/>
        </w:rPr>
        <w:t>the</w:t>
      </w:r>
      <w:r w:rsidRPr="00C82467">
        <w:rPr>
          <w:spacing w:val="-8"/>
          <w:w w:val="105"/>
          <w:sz w:val="20"/>
          <w:szCs w:val="20"/>
        </w:rPr>
        <w:t xml:space="preserve"> </w:t>
      </w:r>
      <w:r w:rsidRPr="00C82467">
        <w:rPr>
          <w:w w:val="105"/>
          <w:sz w:val="20"/>
          <w:szCs w:val="20"/>
        </w:rPr>
        <w:t>transferee</w:t>
      </w:r>
      <w:r w:rsidRPr="00C82467">
        <w:rPr>
          <w:spacing w:val="8"/>
          <w:w w:val="105"/>
          <w:sz w:val="20"/>
          <w:szCs w:val="20"/>
        </w:rPr>
        <w:t xml:space="preserve"> </w:t>
      </w:r>
      <w:r w:rsidRPr="00C82467">
        <w:rPr>
          <w:w w:val="105"/>
          <w:sz w:val="20"/>
          <w:szCs w:val="20"/>
        </w:rPr>
        <w:t>w</w:t>
      </w:r>
      <w:r w:rsidRPr="00C82467">
        <w:rPr>
          <w:spacing w:val="-12"/>
          <w:w w:val="105"/>
          <w:sz w:val="20"/>
          <w:szCs w:val="20"/>
        </w:rPr>
        <w:t>i</w:t>
      </w:r>
      <w:r w:rsidRPr="00C82467">
        <w:rPr>
          <w:spacing w:val="9"/>
          <w:w w:val="105"/>
          <w:sz w:val="20"/>
          <w:szCs w:val="20"/>
        </w:rPr>
        <w:t>t</w:t>
      </w:r>
      <w:r w:rsidRPr="00C82467">
        <w:rPr>
          <w:w w:val="105"/>
          <w:sz w:val="20"/>
          <w:szCs w:val="20"/>
        </w:rPr>
        <w:t>h</w:t>
      </w:r>
      <w:r w:rsidRPr="00C82467">
        <w:rPr>
          <w:spacing w:val="-4"/>
          <w:w w:val="105"/>
          <w:sz w:val="20"/>
          <w:szCs w:val="20"/>
        </w:rPr>
        <w:t>o</w:t>
      </w:r>
      <w:r w:rsidRPr="00C82467">
        <w:rPr>
          <w:w w:val="105"/>
          <w:sz w:val="20"/>
          <w:szCs w:val="20"/>
        </w:rPr>
        <w:t>ut</w:t>
      </w:r>
      <w:r w:rsidRPr="00C82467">
        <w:rPr>
          <w:spacing w:val="-11"/>
          <w:w w:val="105"/>
          <w:sz w:val="20"/>
          <w:szCs w:val="20"/>
        </w:rPr>
        <w:t xml:space="preserve"> </w:t>
      </w:r>
      <w:r w:rsidRPr="00C82467">
        <w:rPr>
          <w:spacing w:val="3"/>
          <w:w w:val="105"/>
          <w:sz w:val="20"/>
          <w:szCs w:val="20"/>
        </w:rPr>
        <w:t>t</w:t>
      </w:r>
      <w:r w:rsidRPr="00C82467">
        <w:rPr>
          <w:w w:val="105"/>
          <w:sz w:val="20"/>
          <w:szCs w:val="20"/>
        </w:rPr>
        <w:t>he</w:t>
      </w:r>
      <w:r w:rsidRPr="00C82467">
        <w:rPr>
          <w:spacing w:val="-3"/>
          <w:w w:val="105"/>
          <w:sz w:val="20"/>
          <w:szCs w:val="20"/>
        </w:rPr>
        <w:t xml:space="preserve"> </w:t>
      </w:r>
      <w:r w:rsidRPr="00C82467">
        <w:rPr>
          <w:w w:val="105"/>
          <w:sz w:val="20"/>
          <w:szCs w:val="20"/>
        </w:rPr>
        <w:t>neces</w:t>
      </w:r>
      <w:r w:rsidRPr="00C82467">
        <w:rPr>
          <w:spacing w:val="4"/>
          <w:w w:val="105"/>
          <w:sz w:val="20"/>
          <w:szCs w:val="20"/>
        </w:rPr>
        <w:t>s</w:t>
      </w:r>
      <w:r w:rsidRPr="00C82467">
        <w:rPr>
          <w:spacing w:val="-21"/>
          <w:w w:val="105"/>
          <w:sz w:val="20"/>
          <w:szCs w:val="20"/>
        </w:rPr>
        <w:t>i</w:t>
      </w:r>
      <w:r w:rsidRPr="00C82467">
        <w:rPr>
          <w:spacing w:val="-5"/>
          <w:w w:val="105"/>
          <w:sz w:val="20"/>
          <w:szCs w:val="20"/>
        </w:rPr>
        <w:t>t</w:t>
      </w:r>
      <w:r w:rsidRPr="00C82467">
        <w:rPr>
          <w:w w:val="105"/>
          <w:sz w:val="20"/>
          <w:szCs w:val="20"/>
        </w:rPr>
        <w:t>y</w:t>
      </w:r>
      <w:r w:rsidRPr="00C82467">
        <w:rPr>
          <w:spacing w:val="13"/>
          <w:w w:val="105"/>
          <w:sz w:val="20"/>
          <w:szCs w:val="20"/>
        </w:rPr>
        <w:t xml:space="preserve"> </w:t>
      </w:r>
      <w:r w:rsidRPr="00C82467">
        <w:rPr>
          <w:w w:val="105"/>
          <w:sz w:val="20"/>
          <w:szCs w:val="20"/>
        </w:rPr>
        <w:t>of</w:t>
      </w:r>
      <w:r w:rsidRPr="00C82467">
        <w:rPr>
          <w:spacing w:val="-3"/>
          <w:w w:val="105"/>
          <w:sz w:val="20"/>
          <w:szCs w:val="20"/>
        </w:rPr>
        <w:t xml:space="preserve"> </w:t>
      </w:r>
      <w:r w:rsidRPr="00C82467">
        <w:rPr>
          <w:w w:val="105"/>
          <w:sz w:val="20"/>
          <w:szCs w:val="20"/>
        </w:rPr>
        <w:t>conse</w:t>
      </w:r>
      <w:r w:rsidRPr="00C82467">
        <w:rPr>
          <w:spacing w:val="5"/>
          <w:w w:val="105"/>
          <w:sz w:val="20"/>
          <w:szCs w:val="20"/>
        </w:rPr>
        <w:t>n</w:t>
      </w:r>
      <w:r w:rsidRPr="00C82467">
        <w:rPr>
          <w:w w:val="105"/>
          <w:sz w:val="20"/>
          <w:szCs w:val="20"/>
        </w:rPr>
        <w:t>t</w:t>
      </w:r>
      <w:r w:rsidRPr="00C82467">
        <w:rPr>
          <w:spacing w:val="-4"/>
          <w:w w:val="105"/>
          <w:sz w:val="20"/>
          <w:szCs w:val="20"/>
        </w:rPr>
        <w:t xml:space="preserve"> </w:t>
      </w:r>
      <w:r w:rsidRPr="00C82467">
        <w:rPr>
          <w:spacing w:val="-14"/>
          <w:w w:val="105"/>
          <w:sz w:val="20"/>
          <w:szCs w:val="20"/>
        </w:rPr>
        <w:t>b</w:t>
      </w:r>
      <w:r w:rsidRPr="00C82467">
        <w:rPr>
          <w:w w:val="105"/>
          <w:sz w:val="20"/>
          <w:szCs w:val="20"/>
        </w:rPr>
        <w:t>y</w:t>
      </w:r>
      <w:r w:rsidRPr="00C82467">
        <w:rPr>
          <w:spacing w:val="6"/>
          <w:w w:val="105"/>
          <w:sz w:val="20"/>
          <w:szCs w:val="20"/>
        </w:rPr>
        <w:t xml:space="preserve"> </w:t>
      </w:r>
      <w:r w:rsidRPr="00C82467">
        <w:rPr>
          <w:w w:val="105"/>
          <w:sz w:val="20"/>
          <w:szCs w:val="20"/>
        </w:rPr>
        <w:t>or no</w:t>
      </w:r>
      <w:r w:rsidRPr="00C82467">
        <w:rPr>
          <w:spacing w:val="-4"/>
          <w:w w:val="105"/>
          <w:sz w:val="20"/>
          <w:szCs w:val="20"/>
        </w:rPr>
        <w:t>t</w:t>
      </w:r>
      <w:r w:rsidRPr="00C82467">
        <w:rPr>
          <w:spacing w:val="-23"/>
          <w:w w:val="105"/>
          <w:sz w:val="20"/>
          <w:szCs w:val="20"/>
        </w:rPr>
        <w:t>i</w:t>
      </w:r>
      <w:r w:rsidRPr="00C82467">
        <w:rPr>
          <w:w w:val="105"/>
          <w:sz w:val="20"/>
          <w:szCs w:val="20"/>
        </w:rPr>
        <w:t>ce</w:t>
      </w:r>
      <w:r w:rsidRPr="00C82467">
        <w:rPr>
          <w:spacing w:val="4"/>
          <w:w w:val="105"/>
          <w:sz w:val="20"/>
          <w:szCs w:val="20"/>
        </w:rPr>
        <w:t xml:space="preserve"> </w:t>
      </w:r>
      <w:r w:rsidRPr="00C82467">
        <w:rPr>
          <w:w w:val="105"/>
          <w:sz w:val="20"/>
          <w:szCs w:val="20"/>
        </w:rPr>
        <w:t>to</w:t>
      </w:r>
      <w:r w:rsidRPr="00C82467">
        <w:rPr>
          <w:spacing w:val="19"/>
          <w:w w:val="105"/>
          <w:sz w:val="20"/>
          <w:szCs w:val="20"/>
        </w:rPr>
        <w:t xml:space="preserve"> </w:t>
      </w:r>
      <w:r w:rsidRPr="00C82467">
        <w:rPr>
          <w:w w:val="105"/>
          <w:sz w:val="20"/>
          <w:szCs w:val="20"/>
        </w:rPr>
        <w:t>u</w:t>
      </w:r>
      <w:r w:rsidRPr="00C82467">
        <w:rPr>
          <w:spacing w:val="-4"/>
          <w:w w:val="105"/>
          <w:sz w:val="20"/>
          <w:szCs w:val="20"/>
        </w:rPr>
        <w:t>s</w:t>
      </w:r>
      <w:r w:rsidRPr="00C82467">
        <w:rPr>
          <w:w w:val="105"/>
          <w:sz w:val="20"/>
          <w:szCs w:val="20"/>
        </w:rPr>
        <w:t>.</w:t>
      </w:r>
    </w:p>
    <w:p w14:paraId="60DF31C3" w14:textId="77777777" w:rsidR="0009018F" w:rsidRPr="00C82467" w:rsidRDefault="0009018F" w:rsidP="0009018F">
      <w:pPr>
        <w:spacing w:before="2"/>
        <w:rPr>
          <w:rFonts w:ascii="Arial" w:eastAsia="Arial" w:hAnsi="Arial" w:cs="Arial"/>
          <w:sz w:val="20"/>
          <w:szCs w:val="20"/>
        </w:rPr>
      </w:pPr>
    </w:p>
    <w:p w14:paraId="6D84DF14" w14:textId="77777777" w:rsidR="0009018F" w:rsidRPr="00C82467" w:rsidRDefault="0009018F" w:rsidP="0009018F">
      <w:pPr>
        <w:pStyle w:val="BodyText"/>
        <w:spacing w:line="244" w:lineRule="auto"/>
        <w:ind w:left="606" w:right="134" w:firstLine="7"/>
        <w:rPr>
          <w:sz w:val="20"/>
          <w:szCs w:val="20"/>
        </w:rPr>
      </w:pPr>
      <w:r w:rsidRPr="00C82467">
        <w:rPr>
          <w:sz w:val="20"/>
          <w:szCs w:val="20"/>
        </w:rPr>
        <w:t>We</w:t>
      </w:r>
      <w:r w:rsidRPr="00C82467">
        <w:rPr>
          <w:spacing w:val="14"/>
          <w:sz w:val="20"/>
          <w:szCs w:val="20"/>
        </w:rPr>
        <w:t xml:space="preserve"> </w:t>
      </w:r>
      <w:r w:rsidRPr="00C82467">
        <w:rPr>
          <w:sz w:val="20"/>
          <w:szCs w:val="20"/>
        </w:rPr>
        <w:t>enclose</w:t>
      </w:r>
      <w:r w:rsidRPr="00C82467">
        <w:rPr>
          <w:spacing w:val="20"/>
          <w:sz w:val="20"/>
          <w:szCs w:val="20"/>
        </w:rPr>
        <w:t xml:space="preserve"> </w:t>
      </w:r>
      <w:r w:rsidRPr="00C82467">
        <w:rPr>
          <w:spacing w:val="8"/>
          <w:sz w:val="20"/>
          <w:szCs w:val="20"/>
        </w:rPr>
        <w:t>t</w:t>
      </w:r>
      <w:r w:rsidRPr="00C82467">
        <w:rPr>
          <w:sz w:val="20"/>
          <w:szCs w:val="20"/>
        </w:rPr>
        <w:t>he</w:t>
      </w:r>
      <w:r w:rsidRPr="00C82467">
        <w:rPr>
          <w:spacing w:val="-1"/>
          <w:sz w:val="20"/>
          <w:szCs w:val="20"/>
        </w:rPr>
        <w:t xml:space="preserve"> </w:t>
      </w:r>
      <w:r w:rsidRPr="00C82467">
        <w:rPr>
          <w:sz w:val="20"/>
          <w:szCs w:val="20"/>
        </w:rPr>
        <w:t>o</w:t>
      </w:r>
      <w:r w:rsidRPr="00C82467">
        <w:rPr>
          <w:spacing w:val="6"/>
          <w:sz w:val="20"/>
          <w:szCs w:val="20"/>
        </w:rPr>
        <w:t>r</w:t>
      </w:r>
      <w:r w:rsidRPr="00C82467">
        <w:rPr>
          <w:spacing w:val="-15"/>
          <w:sz w:val="20"/>
          <w:szCs w:val="20"/>
        </w:rPr>
        <w:t>i</w:t>
      </w:r>
      <w:r w:rsidRPr="00C82467">
        <w:rPr>
          <w:sz w:val="20"/>
          <w:szCs w:val="20"/>
        </w:rPr>
        <w:t>gi</w:t>
      </w:r>
      <w:r w:rsidRPr="00C82467">
        <w:rPr>
          <w:spacing w:val="-2"/>
          <w:sz w:val="20"/>
          <w:szCs w:val="20"/>
        </w:rPr>
        <w:t>n</w:t>
      </w:r>
      <w:r w:rsidRPr="00C82467">
        <w:rPr>
          <w:sz w:val="20"/>
          <w:szCs w:val="20"/>
        </w:rPr>
        <w:t>al</w:t>
      </w:r>
      <w:r w:rsidRPr="00C82467">
        <w:rPr>
          <w:spacing w:val="7"/>
          <w:sz w:val="20"/>
          <w:szCs w:val="20"/>
        </w:rPr>
        <w:t xml:space="preserve"> letter</w:t>
      </w:r>
      <w:r w:rsidRPr="00C82467">
        <w:rPr>
          <w:spacing w:val="24"/>
          <w:sz w:val="20"/>
          <w:szCs w:val="20"/>
        </w:rPr>
        <w:t xml:space="preserve"> </w:t>
      </w:r>
      <w:r w:rsidRPr="00C82467">
        <w:rPr>
          <w:spacing w:val="-13"/>
          <w:sz w:val="20"/>
          <w:szCs w:val="20"/>
        </w:rPr>
        <w:t>o</w:t>
      </w:r>
      <w:r w:rsidRPr="00C82467">
        <w:rPr>
          <w:sz w:val="20"/>
          <w:szCs w:val="20"/>
        </w:rPr>
        <w:t>f</w:t>
      </w:r>
      <w:r w:rsidRPr="00C82467">
        <w:rPr>
          <w:spacing w:val="20"/>
          <w:sz w:val="20"/>
          <w:szCs w:val="20"/>
        </w:rPr>
        <w:t xml:space="preserve"> </w:t>
      </w:r>
      <w:r w:rsidRPr="00C82467">
        <w:rPr>
          <w:spacing w:val="4"/>
          <w:sz w:val="20"/>
          <w:szCs w:val="20"/>
        </w:rPr>
        <w:t>c</w:t>
      </w:r>
      <w:r w:rsidRPr="00C82467">
        <w:rPr>
          <w:sz w:val="20"/>
          <w:szCs w:val="20"/>
        </w:rPr>
        <w:t>redit</w:t>
      </w:r>
      <w:r w:rsidRPr="00C82467">
        <w:rPr>
          <w:spacing w:val="11"/>
          <w:sz w:val="20"/>
          <w:szCs w:val="20"/>
        </w:rPr>
        <w:t xml:space="preserve"> </w:t>
      </w:r>
      <w:r w:rsidRPr="00C82467">
        <w:rPr>
          <w:sz w:val="20"/>
          <w:szCs w:val="20"/>
        </w:rPr>
        <w:t>and</w:t>
      </w:r>
      <w:r w:rsidRPr="00C82467">
        <w:rPr>
          <w:spacing w:val="21"/>
          <w:sz w:val="20"/>
          <w:szCs w:val="20"/>
        </w:rPr>
        <w:t xml:space="preserve"> </w:t>
      </w:r>
      <w:r w:rsidRPr="00C82467">
        <w:rPr>
          <w:sz w:val="20"/>
          <w:szCs w:val="20"/>
        </w:rPr>
        <w:t>any</w:t>
      </w:r>
      <w:r w:rsidRPr="00C82467">
        <w:rPr>
          <w:spacing w:val="29"/>
          <w:sz w:val="20"/>
          <w:szCs w:val="20"/>
        </w:rPr>
        <w:t xml:space="preserve"> </w:t>
      </w:r>
      <w:r w:rsidRPr="00C82467">
        <w:rPr>
          <w:sz w:val="20"/>
          <w:szCs w:val="20"/>
        </w:rPr>
        <w:t xml:space="preserve">amendments. Please </w:t>
      </w:r>
      <w:r w:rsidRPr="00C82467">
        <w:rPr>
          <w:spacing w:val="-18"/>
          <w:sz w:val="20"/>
          <w:szCs w:val="20"/>
        </w:rPr>
        <w:t>i</w:t>
      </w:r>
      <w:r w:rsidRPr="00C82467">
        <w:rPr>
          <w:spacing w:val="-12"/>
          <w:sz w:val="20"/>
          <w:szCs w:val="20"/>
        </w:rPr>
        <w:t>n</w:t>
      </w:r>
      <w:r w:rsidRPr="00C82467">
        <w:rPr>
          <w:sz w:val="20"/>
          <w:szCs w:val="20"/>
        </w:rPr>
        <w:t>dicate</w:t>
      </w:r>
      <w:r w:rsidRPr="00C82467">
        <w:rPr>
          <w:spacing w:val="22"/>
          <w:sz w:val="20"/>
          <w:szCs w:val="20"/>
        </w:rPr>
        <w:t xml:space="preserve"> </w:t>
      </w:r>
      <w:r w:rsidRPr="00C82467">
        <w:rPr>
          <w:spacing w:val="4"/>
          <w:sz w:val="20"/>
          <w:szCs w:val="20"/>
        </w:rPr>
        <w:t>y</w:t>
      </w:r>
      <w:r w:rsidRPr="00C82467">
        <w:rPr>
          <w:spacing w:val="7"/>
          <w:sz w:val="20"/>
          <w:szCs w:val="20"/>
        </w:rPr>
        <w:t>o</w:t>
      </w:r>
      <w:r w:rsidRPr="00C82467">
        <w:rPr>
          <w:spacing w:val="-5"/>
          <w:sz w:val="20"/>
          <w:szCs w:val="20"/>
        </w:rPr>
        <w:t>u</w:t>
      </w:r>
      <w:r w:rsidRPr="00C82467">
        <w:rPr>
          <w:sz w:val="20"/>
          <w:szCs w:val="20"/>
        </w:rPr>
        <w:t>r</w:t>
      </w:r>
      <w:r w:rsidRPr="00C82467">
        <w:rPr>
          <w:spacing w:val="19"/>
          <w:sz w:val="20"/>
          <w:szCs w:val="20"/>
        </w:rPr>
        <w:t xml:space="preserve"> </w:t>
      </w:r>
      <w:r w:rsidRPr="00C82467">
        <w:rPr>
          <w:sz w:val="20"/>
          <w:szCs w:val="20"/>
        </w:rPr>
        <w:t>acceptance</w:t>
      </w:r>
      <w:r w:rsidRPr="00C82467">
        <w:rPr>
          <w:spacing w:val="31"/>
          <w:sz w:val="20"/>
          <w:szCs w:val="20"/>
        </w:rPr>
        <w:t xml:space="preserve"> </w:t>
      </w:r>
      <w:r w:rsidRPr="00C82467">
        <w:rPr>
          <w:sz w:val="20"/>
          <w:szCs w:val="20"/>
        </w:rPr>
        <w:t>of</w:t>
      </w:r>
      <w:r w:rsidRPr="00C82467">
        <w:rPr>
          <w:spacing w:val="17"/>
          <w:sz w:val="20"/>
          <w:szCs w:val="20"/>
        </w:rPr>
        <w:t xml:space="preserve"> </w:t>
      </w:r>
      <w:r w:rsidRPr="00C82467">
        <w:rPr>
          <w:sz w:val="20"/>
          <w:szCs w:val="20"/>
        </w:rPr>
        <w:t>our</w:t>
      </w:r>
      <w:r w:rsidRPr="00C82467">
        <w:rPr>
          <w:w w:val="101"/>
          <w:sz w:val="20"/>
          <w:szCs w:val="20"/>
        </w:rPr>
        <w:t xml:space="preserve"> </w:t>
      </w:r>
      <w:r w:rsidRPr="00C82467">
        <w:rPr>
          <w:sz w:val="20"/>
          <w:szCs w:val="20"/>
        </w:rPr>
        <w:t>reque</w:t>
      </w:r>
      <w:r w:rsidRPr="00C82467">
        <w:rPr>
          <w:spacing w:val="-11"/>
          <w:sz w:val="20"/>
          <w:szCs w:val="20"/>
        </w:rPr>
        <w:t>s</w:t>
      </w:r>
      <w:r w:rsidRPr="00C82467">
        <w:rPr>
          <w:sz w:val="20"/>
          <w:szCs w:val="20"/>
        </w:rPr>
        <w:t>t</w:t>
      </w:r>
      <w:r w:rsidRPr="00C82467">
        <w:rPr>
          <w:spacing w:val="12"/>
          <w:sz w:val="20"/>
          <w:szCs w:val="20"/>
        </w:rPr>
        <w:t xml:space="preserve"> </w:t>
      </w:r>
      <w:r w:rsidRPr="00C82467">
        <w:rPr>
          <w:sz w:val="20"/>
          <w:szCs w:val="20"/>
        </w:rPr>
        <w:t>for</w:t>
      </w:r>
      <w:r w:rsidRPr="00C82467">
        <w:rPr>
          <w:spacing w:val="17"/>
          <w:sz w:val="20"/>
          <w:szCs w:val="20"/>
        </w:rPr>
        <w:t xml:space="preserve"> </w:t>
      </w:r>
      <w:r w:rsidRPr="00C82467">
        <w:rPr>
          <w:sz w:val="20"/>
          <w:szCs w:val="20"/>
        </w:rPr>
        <w:t>the</w:t>
      </w:r>
      <w:r w:rsidRPr="00C82467">
        <w:rPr>
          <w:spacing w:val="17"/>
          <w:sz w:val="20"/>
          <w:szCs w:val="20"/>
        </w:rPr>
        <w:t xml:space="preserve"> </w:t>
      </w:r>
      <w:r w:rsidRPr="00C82467">
        <w:rPr>
          <w:sz w:val="20"/>
          <w:szCs w:val="20"/>
        </w:rPr>
        <w:t>transfer</w:t>
      </w:r>
      <w:r w:rsidRPr="00C82467">
        <w:rPr>
          <w:spacing w:val="30"/>
          <w:sz w:val="20"/>
          <w:szCs w:val="20"/>
        </w:rPr>
        <w:t xml:space="preserve"> </w:t>
      </w:r>
      <w:r w:rsidRPr="00C82467">
        <w:rPr>
          <w:sz w:val="20"/>
          <w:szCs w:val="20"/>
        </w:rPr>
        <w:t>by</w:t>
      </w:r>
      <w:r w:rsidRPr="00C82467">
        <w:rPr>
          <w:spacing w:val="23"/>
          <w:sz w:val="20"/>
          <w:szCs w:val="20"/>
        </w:rPr>
        <w:t xml:space="preserve"> </w:t>
      </w:r>
      <w:r w:rsidRPr="00C82467">
        <w:rPr>
          <w:sz w:val="20"/>
          <w:szCs w:val="20"/>
        </w:rPr>
        <w:t>en</w:t>
      </w:r>
      <w:r w:rsidRPr="00C82467">
        <w:rPr>
          <w:spacing w:val="-1"/>
          <w:sz w:val="20"/>
          <w:szCs w:val="20"/>
        </w:rPr>
        <w:t>d</w:t>
      </w:r>
      <w:r w:rsidRPr="00C82467">
        <w:rPr>
          <w:sz w:val="20"/>
          <w:szCs w:val="20"/>
        </w:rPr>
        <w:t>o</w:t>
      </w:r>
      <w:r w:rsidRPr="00C82467">
        <w:rPr>
          <w:spacing w:val="-10"/>
          <w:sz w:val="20"/>
          <w:szCs w:val="20"/>
        </w:rPr>
        <w:t>r</w:t>
      </w:r>
      <w:r w:rsidRPr="00C82467">
        <w:rPr>
          <w:sz w:val="20"/>
          <w:szCs w:val="20"/>
        </w:rPr>
        <w:t>s</w:t>
      </w:r>
      <w:r w:rsidRPr="00C82467">
        <w:rPr>
          <w:spacing w:val="-4"/>
          <w:sz w:val="20"/>
          <w:szCs w:val="20"/>
        </w:rPr>
        <w:t>i</w:t>
      </w:r>
      <w:r w:rsidRPr="00C82467">
        <w:rPr>
          <w:sz w:val="20"/>
          <w:szCs w:val="20"/>
        </w:rPr>
        <w:t>ng</w:t>
      </w:r>
      <w:r w:rsidRPr="00C82467">
        <w:rPr>
          <w:spacing w:val="7"/>
          <w:sz w:val="20"/>
          <w:szCs w:val="20"/>
        </w:rPr>
        <w:t xml:space="preserve"> </w:t>
      </w:r>
      <w:r w:rsidRPr="00C82467">
        <w:rPr>
          <w:spacing w:val="12"/>
          <w:sz w:val="20"/>
          <w:szCs w:val="20"/>
        </w:rPr>
        <w:t>t</w:t>
      </w:r>
      <w:r w:rsidRPr="00C82467">
        <w:rPr>
          <w:spacing w:val="-11"/>
          <w:sz w:val="20"/>
          <w:szCs w:val="20"/>
        </w:rPr>
        <w:t>h</w:t>
      </w:r>
      <w:r w:rsidRPr="00C82467">
        <w:rPr>
          <w:sz w:val="20"/>
          <w:szCs w:val="20"/>
        </w:rPr>
        <w:t>e</w:t>
      </w:r>
      <w:r w:rsidRPr="00C82467">
        <w:rPr>
          <w:spacing w:val="16"/>
          <w:sz w:val="20"/>
          <w:szCs w:val="20"/>
        </w:rPr>
        <w:t xml:space="preserve"> letter </w:t>
      </w:r>
      <w:r w:rsidRPr="00C82467">
        <w:rPr>
          <w:sz w:val="20"/>
          <w:szCs w:val="20"/>
        </w:rPr>
        <w:t>of</w:t>
      </w:r>
      <w:r w:rsidRPr="00C82467">
        <w:rPr>
          <w:spacing w:val="6"/>
          <w:sz w:val="20"/>
          <w:szCs w:val="20"/>
        </w:rPr>
        <w:t xml:space="preserve"> </w:t>
      </w:r>
      <w:r w:rsidRPr="00C82467">
        <w:rPr>
          <w:sz w:val="20"/>
          <w:szCs w:val="20"/>
        </w:rPr>
        <w:t>credit</w:t>
      </w:r>
      <w:r w:rsidRPr="00C82467">
        <w:rPr>
          <w:spacing w:val="20"/>
          <w:sz w:val="20"/>
          <w:szCs w:val="20"/>
        </w:rPr>
        <w:t xml:space="preserve"> </w:t>
      </w:r>
      <w:r w:rsidRPr="00C82467">
        <w:rPr>
          <w:sz w:val="20"/>
          <w:szCs w:val="20"/>
        </w:rPr>
        <w:t>and</w:t>
      </w:r>
      <w:r w:rsidRPr="00C82467">
        <w:rPr>
          <w:spacing w:val="16"/>
          <w:sz w:val="20"/>
          <w:szCs w:val="20"/>
        </w:rPr>
        <w:t xml:space="preserve"> </w:t>
      </w:r>
      <w:r w:rsidRPr="00C82467">
        <w:rPr>
          <w:sz w:val="20"/>
          <w:szCs w:val="20"/>
        </w:rPr>
        <w:t>sending it</w:t>
      </w:r>
      <w:r w:rsidRPr="00C82467">
        <w:rPr>
          <w:spacing w:val="38"/>
          <w:sz w:val="20"/>
          <w:szCs w:val="20"/>
        </w:rPr>
        <w:t xml:space="preserve"> </w:t>
      </w:r>
      <w:r w:rsidRPr="00C82467">
        <w:rPr>
          <w:sz w:val="20"/>
          <w:szCs w:val="20"/>
        </w:rPr>
        <w:t>to</w:t>
      </w:r>
      <w:r w:rsidRPr="00C82467">
        <w:rPr>
          <w:spacing w:val="9"/>
          <w:sz w:val="20"/>
          <w:szCs w:val="20"/>
        </w:rPr>
        <w:t xml:space="preserve"> </w:t>
      </w:r>
      <w:r w:rsidRPr="00C82467">
        <w:rPr>
          <w:sz w:val="20"/>
          <w:szCs w:val="20"/>
        </w:rPr>
        <w:t>the</w:t>
      </w:r>
      <w:r w:rsidRPr="00C82467">
        <w:rPr>
          <w:spacing w:val="8"/>
          <w:sz w:val="20"/>
          <w:szCs w:val="20"/>
        </w:rPr>
        <w:t xml:space="preserve"> </w:t>
      </w:r>
      <w:r w:rsidRPr="00C82467">
        <w:rPr>
          <w:sz w:val="20"/>
          <w:szCs w:val="20"/>
        </w:rPr>
        <w:t>tr</w:t>
      </w:r>
      <w:r w:rsidRPr="00C82467">
        <w:rPr>
          <w:spacing w:val="14"/>
          <w:sz w:val="20"/>
          <w:szCs w:val="20"/>
        </w:rPr>
        <w:t>a</w:t>
      </w:r>
      <w:r w:rsidRPr="00C82467">
        <w:rPr>
          <w:sz w:val="20"/>
          <w:szCs w:val="20"/>
        </w:rPr>
        <w:t>ns</w:t>
      </w:r>
      <w:r w:rsidRPr="00C82467">
        <w:rPr>
          <w:spacing w:val="-1"/>
          <w:sz w:val="20"/>
          <w:szCs w:val="20"/>
        </w:rPr>
        <w:t>f</w:t>
      </w:r>
      <w:r w:rsidRPr="00C82467">
        <w:rPr>
          <w:sz w:val="20"/>
          <w:szCs w:val="20"/>
        </w:rPr>
        <w:t>eree</w:t>
      </w:r>
      <w:r w:rsidRPr="00C82467">
        <w:rPr>
          <w:spacing w:val="17"/>
          <w:sz w:val="20"/>
          <w:szCs w:val="20"/>
        </w:rPr>
        <w:t xml:space="preserve"> </w:t>
      </w:r>
      <w:r w:rsidRPr="00C82467">
        <w:rPr>
          <w:sz w:val="20"/>
          <w:szCs w:val="20"/>
        </w:rPr>
        <w:t>w</w:t>
      </w:r>
      <w:r w:rsidRPr="00C82467">
        <w:rPr>
          <w:spacing w:val="2"/>
          <w:sz w:val="20"/>
          <w:szCs w:val="20"/>
        </w:rPr>
        <w:t>i</w:t>
      </w:r>
      <w:r w:rsidRPr="00C82467">
        <w:rPr>
          <w:sz w:val="20"/>
          <w:szCs w:val="20"/>
        </w:rPr>
        <w:t>th</w:t>
      </w:r>
      <w:r w:rsidRPr="00C82467">
        <w:rPr>
          <w:spacing w:val="19"/>
          <w:sz w:val="20"/>
          <w:szCs w:val="20"/>
        </w:rPr>
        <w:t xml:space="preserve"> </w:t>
      </w:r>
      <w:r w:rsidRPr="00C82467">
        <w:rPr>
          <w:spacing w:val="3"/>
          <w:sz w:val="20"/>
          <w:szCs w:val="20"/>
        </w:rPr>
        <w:t>y</w:t>
      </w:r>
      <w:r w:rsidRPr="00C82467">
        <w:rPr>
          <w:sz w:val="20"/>
          <w:szCs w:val="20"/>
        </w:rPr>
        <w:t>o</w:t>
      </w:r>
      <w:r w:rsidRPr="00C82467">
        <w:rPr>
          <w:spacing w:val="3"/>
          <w:sz w:val="20"/>
          <w:szCs w:val="20"/>
        </w:rPr>
        <w:t>u</w:t>
      </w:r>
      <w:r w:rsidRPr="00C82467">
        <w:rPr>
          <w:sz w:val="20"/>
          <w:szCs w:val="20"/>
        </w:rPr>
        <w:t>r</w:t>
      </w:r>
      <w:r w:rsidRPr="00C82467">
        <w:rPr>
          <w:w w:val="105"/>
          <w:sz w:val="20"/>
          <w:szCs w:val="20"/>
        </w:rPr>
        <w:t xml:space="preserve"> </w:t>
      </w:r>
      <w:r w:rsidRPr="00C82467">
        <w:rPr>
          <w:spacing w:val="1"/>
          <w:sz w:val="20"/>
          <w:szCs w:val="20"/>
        </w:rPr>
        <w:t>customa</w:t>
      </w:r>
      <w:r w:rsidRPr="00C82467">
        <w:rPr>
          <w:spacing w:val="2"/>
          <w:sz w:val="20"/>
          <w:szCs w:val="20"/>
        </w:rPr>
        <w:t>ry</w:t>
      </w:r>
      <w:r w:rsidRPr="00C82467">
        <w:rPr>
          <w:spacing w:val="33"/>
          <w:sz w:val="20"/>
          <w:szCs w:val="20"/>
        </w:rPr>
        <w:t xml:space="preserve"> </w:t>
      </w:r>
      <w:r w:rsidRPr="00C82467">
        <w:rPr>
          <w:spacing w:val="-1"/>
          <w:sz w:val="20"/>
          <w:szCs w:val="20"/>
        </w:rPr>
        <w:t xml:space="preserve">notice </w:t>
      </w:r>
      <w:r w:rsidRPr="00C82467">
        <w:rPr>
          <w:sz w:val="20"/>
          <w:szCs w:val="20"/>
        </w:rPr>
        <w:t>of</w:t>
      </w:r>
      <w:r w:rsidRPr="00C82467">
        <w:rPr>
          <w:spacing w:val="19"/>
          <w:sz w:val="20"/>
          <w:szCs w:val="20"/>
        </w:rPr>
        <w:t xml:space="preserve"> </w:t>
      </w:r>
      <w:r w:rsidRPr="00C82467">
        <w:rPr>
          <w:sz w:val="20"/>
          <w:szCs w:val="20"/>
        </w:rPr>
        <w:t>transfer.</w:t>
      </w:r>
    </w:p>
    <w:p w14:paraId="1D6EE8EB" w14:textId="77777777" w:rsidR="0009018F" w:rsidRDefault="0009018F" w:rsidP="0009018F">
      <w:pPr>
        <w:rPr>
          <w:rFonts w:ascii="Arial" w:eastAsia="Arial" w:hAnsi="Arial" w:cs="Arial"/>
          <w:sz w:val="20"/>
          <w:szCs w:val="20"/>
        </w:rPr>
      </w:pPr>
    </w:p>
    <w:p w14:paraId="42EA5384" w14:textId="77777777" w:rsidR="0009018F" w:rsidRDefault="0009018F" w:rsidP="0009018F">
      <w:pPr>
        <w:rPr>
          <w:rFonts w:ascii="Arial" w:eastAsia="Arial" w:hAnsi="Arial" w:cs="Arial"/>
          <w:sz w:val="20"/>
          <w:szCs w:val="20"/>
        </w:rPr>
      </w:pPr>
    </w:p>
    <w:p w14:paraId="3292C81E" w14:textId="77777777" w:rsidR="0009018F" w:rsidRDefault="0009018F" w:rsidP="0009018F">
      <w:pPr>
        <w:rPr>
          <w:rFonts w:ascii="Arial" w:eastAsia="Arial" w:hAnsi="Arial" w:cs="Arial"/>
          <w:sz w:val="20"/>
          <w:szCs w:val="20"/>
        </w:rPr>
      </w:pPr>
      <w:r>
        <w:rPr>
          <w:rFonts w:ascii="Arial" w:eastAsia="Arial" w:hAnsi="Arial" w:cs="Arial"/>
          <w:sz w:val="20"/>
          <w:szCs w:val="20"/>
        </w:rPr>
        <w:br w:type="page"/>
      </w:r>
    </w:p>
    <w:p w14:paraId="44140695" w14:textId="77777777" w:rsidR="0009018F" w:rsidRDefault="00714228" w:rsidP="0009018F">
      <w:pPr>
        <w:rPr>
          <w:rFonts w:ascii="Arial" w:eastAsia="Arial" w:hAnsi="Arial" w:cs="Arial"/>
          <w:sz w:val="20"/>
          <w:szCs w:val="20"/>
        </w:rPr>
      </w:pPr>
      <w:r>
        <w:rPr>
          <w:rFonts w:ascii="Calibri" w:eastAsia="Calibri" w:hAnsi="Calibri"/>
          <w:noProof/>
        </w:rPr>
        <w:lastRenderedPageBreak/>
        <mc:AlternateContent>
          <mc:Choice Requires="wps">
            <w:drawing>
              <wp:anchor distT="0" distB="0" distL="114300" distR="114300" simplePos="0" relativeHeight="251679744" behindDoc="0" locked="0" layoutInCell="1" allowOverlap="1" wp14:anchorId="25D1DE6D" wp14:editId="7F4EBBA8">
                <wp:simplePos x="0" y="0"/>
                <wp:positionH relativeFrom="page">
                  <wp:posOffset>836930</wp:posOffset>
                </wp:positionH>
                <wp:positionV relativeFrom="paragraph">
                  <wp:posOffset>127000</wp:posOffset>
                </wp:positionV>
                <wp:extent cx="2898775" cy="3734435"/>
                <wp:effectExtent l="0" t="0" r="15875" b="1841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3334FA" w14:paraId="028E3D97" w14:textId="77777777" w:rsidTr="00B45037">
                              <w:trPr>
                                <w:trHeight w:hRule="exact" w:val="4459"/>
                              </w:trPr>
                              <w:tc>
                                <w:tcPr>
                                  <w:tcW w:w="4444" w:type="dxa"/>
                                  <w:gridSpan w:val="2"/>
                                </w:tcPr>
                                <w:p w14:paraId="381CDD6D" w14:textId="77777777" w:rsidR="003334FA" w:rsidRPr="00EF40F5" w:rsidRDefault="003334FA">
                                  <w:pPr>
                                    <w:pStyle w:val="TableParagraph"/>
                                    <w:spacing w:before="10" w:line="235" w:lineRule="auto"/>
                                    <w:ind w:left="42" w:right="22" w:firstLine="14"/>
                                    <w:jc w:val="both"/>
                                    <w:rPr>
                                      <w:rFonts w:eastAsia="Arial"/>
                                      <w:sz w:val="16"/>
                                      <w:szCs w:val="16"/>
                                    </w:rPr>
                                  </w:pPr>
                                  <w:r w:rsidRPr="0032418A">
                                    <w:rPr>
                                      <w:spacing w:val="-10"/>
                                      <w:w w:val="110"/>
                                      <w:sz w:val="16"/>
                                    </w:rPr>
                                    <w:t>T</w:t>
                                  </w:r>
                                  <w:r w:rsidRPr="0032418A">
                                    <w:rPr>
                                      <w:spacing w:val="-8"/>
                                      <w:w w:val="110"/>
                                      <w:sz w:val="16"/>
                                    </w:rPr>
                                    <w:t>h</w:t>
                                  </w:r>
                                  <w:r w:rsidRPr="0032418A">
                                    <w:rPr>
                                      <w:spacing w:val="-9"/>
                                      <w:w w:val="110"/>
                                      <w:sz w:val="16"/>
                                    </w:rPr>
                                    <w:t>e</w:t>
                                  </w:r>
                                  <w:r w:rsidRPr="0032418A">
                                    <w:rPr>
                                      <w:spacing w:val="30"/>
                                      <w:w w:val="110"/>
                                      <w:sz w:val="16"/>
                                    </w:rPr>
                                    <w:t xml:space="preserve"> </w:t>
                                  </w:r>
                                  <w:r w:rsidRPr="0032418A">
                                    <w:rPr>
                                      <w:spacing w:val="-1"/>
                                      <w:w w:val="110"/>
                                      <w:sz w:val="16"/>
                                    </w:rPr>
                                    <w:t>si</w:t>
                                  </w:r>
                                  <w:r w:rsidRPr="0032418A">
                                    <w:rPr>
                                      <w:spacing w:val="-2"/>
                                      <w:w w:val="110"/>
                                      <w:sz w:val="16"/>
                                    </w:rPr>
                                    <w:t>gnature</w:t>
                                  </w:r>
                                  <w:r w:rsidRPr="0032418A">
                                    <w:rPr>
                                      <w:spacing w:val="41"/>
                                      <w:w w:val="110"/>
                                      <w:sz w:val="16"/>
                                    </w:rPr>
                                    <w:t xml:space="preserve"> </w:t>
                                  </w:r>
                                  <w:r w:rsidRPr="0032418A">
                                    <w:rPr>
                                      <w:w w:val="110"/>
                                      <w:sz w:val="16"/>
                                    </w:rPr>
                                    <w:t>and</w:t>
                                  </w:r>
                                  <w:r w:rsidRPr="0032418A">
                                    <w:rPr>
                                      <w:spacing w:val="23"/>
                                      <w:w w:val="110"/>
                                      <w:sz w:val="16"/>
                                    </w:rPr>
                                    <w:t xml:space="preserve"> </w:t>
                                  </w:r>
                                  <w:r w:rsidRPr="0032418A">
                                    <w:rPr>
                                      <w:spacing w:val="-2"/>
                                      <w:w w:val="110"/>
                                      <w:sz w:val="16"/>
                                    </w:rPr>
                                    <w:t>title</w:t>
                                  </w:r>
                                  <w:r w:rsidRPr="0032418A">
                                    <w:rPr>
                                      <w:spacing w:val="18"/>
                                      <w:w w:val="110"/>
                                      <w:sz w:val="16"/>
                                    </w:rPr>
                                    <w:t xml:space="preserve"> </w:t>
                                  </w:r>
                                  <w:r w:rsidRPr="0032418A">
                                    <w:rPr>
                                      <w:w w:val="110"/>
                                      <w:sz w:val="16"/>
                                    </w:rPr>
                                    <w:t>at</w:t>
                                  </w:r>
                                  <w:r w:rsidRPr="0032418A">
                                    <w:rPr>
                                      <w:spacing w:val="25"/>
                                      <w:w w:val="110"/>
                                      <w:sz w:val="16"/>
                                    </w:rPr>
                                    <w:t xml:space="preserve"> </w:t>
                                  </w:r>
                                  <w:r w:rsidRPr="0032418A">
                                    <w:rPr>
                                      <w:w w:val="110"/>
                                      <w:sz w:val="16"/>
                                    </w:rPr>
                                    <w:t>the</w:t>
                                  </w:r>
                                  <w:r w:rsidRPr="0032418A">
                                    <w:rPr>
                                      <w:spacing w:val="36"/>
                                      <w:w w:val="110"/>
                                      <w:sz w:val="16"/>
                                    </w:rPr>
                                    <w:t xml:space="preserve"> </w:t>
                                  </w:r>
                                  <w:r w:rsidRPr="0032418A">
                                    <w:rPr>
                                      <w:spacing w:val="-4"/>
                                      <w:w w:val="110"/>
                                      <w:sz w:val="16"/>
                                    </w:rPr>
                                    <w:t>ri</w:t>
                                  </w:r>
                                  <w:r w:rsidRPr="0032418A">
                                    <w:rPr>
                                      <w:spacing w:val="-5"/>
                                      <w:w w:val="110"/>
                                      <w:sz w:val="16"/>
                                    </w:rPr>
                                    <w:t>ght</w:t>
                                  </w:r>
                                  <w:r w:rsidRPr="0032418A">
                                    <w:rPr>
                                      <w:spacing w:val="28"/>
                                      <w:w w:val="110"/>
                                      <w:sz w:val="16"/>
                                    </w:rPr>
                                    <w:t xml:space="preserve"> </w:t>
                                  </w:r>
                                  <w:r w:rsidRPr="0032418A">
                                    <w:rPr>
                                      <w:w w:val="110"/>
                                      <w:sz w:val="16"/>
                                    </w:rPr>
                                    <w:t>conform</w:t>
                                  </w:r>
                                  <w:r w:rsidRPr="0032418A">
                                    <w:rPr>
                                      <w:spacing w:val="35"/>
                                      <w:w w:val="110"/>
                                      <w:sz w:val="16"/>
                                    </w:rPr>
                                    <w:t xml:space="preserve"> </w:t>
                                  </w:r>
                                  <w:r w:rsidRPr="0032418A">
                                    <w:rPr>
                                      <w:spacing w:val="-3"/>
                                      <w:w w:val="110"/>
                                      <w:sz w:val="16"/>
                                    </w:rPr>
                                    <w:t>with</w:t>
                                  </w:r>
                                  <w:r w:rsidRPr="0032418A">
                                    <w:rPr>
                                      <w:spacing w:val="23"/>
                                      <w:w w:val="110"/>
                                      <w:sz w:val="16"/>
                                    </w:rPr>
                                    <w:t xml:space="preserve"> </w:t>
                                  </w:r>
                                  <w:r w:rsidRPr="0032418A">
                                    <w:rPr>
                                      <w:w w:val="110"/>
                                      <w:sz w:val="16"/>
                                    </w:rPr>
                                    <w:t>those</w:t>
                                  </w:r>
                                  <w:r w:rsidRPr="0032418A">
                                    <w:rPr>
                                      <w:spacing w:val="26"/>
                                      <w:w w:val="104"/>
                                      <w:sz w:val="16"/>
                                    </w:rPr>
                                    <w:t xml:space="preserve"> </w:t>
                                  </w:r>
                                  <w:r w:rsidRPr="0032418A">
                                    <w:rPr>
                                      <w:w w:val="110"/>
                                      <w:sz w:val="16"/>
                                    </w:rPr>
                                    <w:t>sho</w:t>
                                  </w:r>
                                  <w:r w:rsidRPr="0032418A">
                                    <w:rPr>
                                      <w:spacing w:val="1"/>
                                      <w:w w:val="110"/>
                                      <w:sz w:val="16"/>
                                    </w:rPr>
                                    <w:t>w</w:t>
                                  </w:r>
                                  <w:r w:rsidRPr="0032418A">
                                    <w:rPr>
                                      <w:w w:val="110"/>
                                      <w:sz w:val="16"/>
                                    </w:rPr>
                                    <w:t>n</w:t>
                                  </w:r>
                                  <w:r w:rsidRPr="0032418A">
                                    <w:rPr>
                                      <w:spacing w:val="-22"/>
                                      <w:w w:val="110"/>
                                      <w:sz w:val="16"/>
                                    </w:rPr>
                                    <w:t xml:space="preserve"> </w:t>
                                  </w:r>
                                  <w:r w:rsidRPr="0032418A">
                                    <w:rPr>
                                      <w:spacing w:val="-16"/>
                                      <w:w w:val="110"/>
                                      <w:sz w:val="16"/>
                                    </w:rPr>
                                    <w:t>i</w:t>
                                  </w:r>
                                  <w:r w:rsidRPr="0032418A">
                                    <w:rPr>
                                      <w:w w:val="110"/>
                                      <w:sz w:val="16"/>
                                    </w:rPr>
                                    <w:t>n</w:t>
                                  </w:r>
                                  <w:r w:rsidRPr="0032418A">
                                    <w:rPr>
                                      <w:spacing w:val="-13"/>
                                      <w:w w:val="110"/>
                                      <w:sz w:val="16"/>
                                    </w:rPr>
                                    <w:t xml:space="preserve"> </w:t>
                                  </w:r>
                                  <w:r w:rsidRPr="0032418A">
                                    <w:rPr>
                                      <w:w w:val="110"/>
                                      <w:sz w:val="16"/>
                                    </w:rPr>
                                    <w:t>our</w:t>
                                  </w:r>
                                  <w:r w:rsidRPr="0032418A">
                                    <w:rPr>
                                      <w:spacing w:val="-9"/>
                                      <w:w w:val="110"/>
                                      <w:sz w:val="16"/>
                                    </w:rPr>
                                    <w:t xml:space="preserve"> </w:t>
                                  </w:r>
                                  <w:r w:rsidRPr="0032418A">
                                    <w:rPr>
                                      <w:w w:val="110"/>
                                      <w:sz w:val="16"/>
                                    </w:rPr>
                                    <w:t>fi</w:t>
                                  </w:r>
                                  <w:r w:rsidRPr="0032418A">
                                    <w:rPr>
                                      <w:spacing w:val="-6"/>
                                      <w:w w:val="110"/>
                                      <w:sz w:val="16"/>
                                    </w:rPr>
                                    <w:t>l</w:t>
                                  </w:r>
                                  <w:r w:rsidRPr="0032418A">
                                    <w:rPr>
                                      <w:spacing w:val="-5"/>
                                      <w:w w:val="110"/>
                                      <w:sz w:val="16"/>
                                    </w:rPr>
                                    <w:t>e</w:t>
                                  </w:r>
                                  <w:r w:rsidRPr="0032418A">
                                    <w:rPr>
                                      <w:w w:val="110"/>
                                      <w:sz w:val="16"/>
                                    </w:rPr>
                                    <w:t>s</w:t>
                                  </w:r>
                                  <w:r w:rsidRPr="0032418A">
                                    <w:rPr>
                                      <w:spacing w:val="-15"/>
                                      <w:w w:val="110"/>
                                      <w:sz w:val="16"/>
                                    </w:rPr>
                                    <w:t xml:space="preserve"> </w:t>
                                  </w:r>
                                  <w:r w:rsidRPr="0032418A">
                                    <w:rPr>
                                      <w:w w:val="110"/>
                                      <w:sz w:val="16"/>
                                    </w:rPr>
                                    <w:t>as auth</w:t>
                                  </w:r>
                                  <w:r w:rsidRPr="0032418A">
                                    <w:rPr>
                                      <w:spacing w:val="3"/>
                                      <w:w w:val="110"/>
                                      <w:sz w:val="16"/>
                                    </w:rPr>
                                    <w:t>o</w:t>
                                  </w:r>
                                  <w:r w:rsidRPr="0032418A">
                                    <w:rPr>
                                      <w:w w:val="110"/>
                                      <w:sz w:val="16"/>
                                    </w:rPr>
                                    <w:t>r</w:t>
                                  </w:r>
                                  <w:r w:rsidRPr="0032418A">
                                    <w:rPr>
                                      <w:spacing w:val="-23"/>
                                      <w:w w:val="110"/>
                                      <w:sz w:val="16"/>
                                    </w:rPr>
                                    <w:t>i</w:t>
                                  </w:r>
                                  <w:r w:rsidRPr="0032418A">
                                    <w:rPr>
                                      <w:w w:val="110"/>
                                      <w:sz w:val="16"/>
                                    </w:rPr>
                                    <w:t>zed</w:t>
                                  </w:r>
                                  <w:r w:rsidRPr="0032418A">
                                    <w:rPr>
                                      <w:spacing w:val="-19"/>
                                      <w:w w:val="110"/>
                                      <w:sz w:val="16"/>
                                    </w:rPr>
                                    <w:t xml:space="preserve"> </w:t>
                                  </w:r>
                                  <w:r w:rsidRPr="0032418A">
                                    <w:rPr>
                                      <w:w w:val="110"/>
                                      <w:sz w:val="16"/>
                                    </w:rPr>
                                    <w:t>to</w:t>
                                  </w:r>
                                  <w:r w:rsidRPr="0032418A">
                                    <w:rPr>
                                      <w:spacing w:val="-12"/>
                                      <w:w w:val="110"/>
                                      <w:sz w:val="16"/>
                                    </w:rPr>
                                    <w:t xml:space="preserve"> </w:t>
                                  </w:r>
                                  <w:r w:rsidRPr="0032418A">
                                    <w:rPr>
                                      <w:w w:val="110"/>
                                      <w:sz w:val="16"/>
                                    </w:rPr>
                                    <w:t>s</w:t>
                                  </w:r>
                                  <w:r w:rsidRPr="0032418A">
                                    <w:rPr>
                                      <w:spacing w:val="-10"/>
                                      <w:w w:val="110"/>
                                      <w:sz w:val="16"/>
                                    </w:rPr>
                                    <w:t>i</w:t>
                                  </w:r>
                                  <w:r w:rsidRPr="0032418A">
                                    <w:rPr>
                                      <w:spacing w:val="-3"/>
                                      <w:w w:val="110"/>
                                      <w:sz w:val="16"/>
                                    </w:rPr>
                                    <w:t>g</w:t>
                                  </w:r>
                                  <w:r w:rsidRPr="0032418A">
                                    <w:rPr>
                                      <w:w w:val="110"/>
                                      <w:sz w:val="16"/>
                                    </w:rPr>
                                    <w:t>n</w:t>
                                  </w:r>
                                  <w:r w:rsidRPr="0032418A">
                                    <w:rPr>
                                      <w:spacing w:val="-19"/>
                                      <w:w w:val="110"/>
                                      <w:sz w:val="16"/>
                                    </w:rPr>
                                    <w:t xml:space="preserve"> </w:t>
                                  </w:r>
                                  <w:r w:rsidRPr="0032418A">
                                    <w:rPr>
                                      <w:w w:val="110"/>
                                      <w:sz w:val="16"/>
                                    </w:rPr>
                                    <w:t>for</w:t>
                                  </w:r>
                                  <w:r w:rsidRPr="0032418A">
                                    <w:rPr>
                                      <w:spacing w:val="-7"/>
                                      <w:w w:val="110"/>
                                      <w:sz w:val="16"/>
                                    </w:rPr>
                                    <w:t xml:space="preserve"> </w:t>
                                  </w:r>
                                  <w:r w:rsidRPr="0032418A">
                                    <w:rPr>
                                      <w:w w:val="110"/>
                                      <w:sz w:val="16"/>
                                    </w:rPr>
                                    <w:t>the</w:t>
                                  </w:r>
                                  <w:r w:rsidRPr="0032418A">
                                    <w:rPr>
                                      <w:spacing w:val="-3"/>
                                      <w:w w:val="110"/>
                                      <w:sz w:val="16"/>
                                    </w:rPr>
                                    <w:t xml:space="preserve"> </w:t>
                                  </w:r>
                                  <w:r w:rsidRPr="0032418A">
                                    <w:rPr>
                                      <w:w w:val="110"/>
                                      <w:sz w:val="16"/>
                                    </w:rPr>
                                    <w:t>be</w:t>
                                  </w:r>
                                  <w:r w:rsidRPr="0032418A">
                                    <w:rPr>
                                      <w:spacing w:val="-20"/>
                                      <w:w w:val="110"/>
                                      <w:sz w:val="16"/>
                                    </w:rPr>
                                    <w:t>n</w:t>
                                  </w:r>
                                  <w:r w:rsidRPr="0032418A">
                                    <w:rPr>
                                      <w:w w:val="110"/>
                                      <w:sz w:val="16"/>
                                    </w:rPr>
                                    <w:t>efi</w:t>
                                  </w:r>
                                  <w:r w:rsidRPr="0032418A">
                                    <w:rPr>
                                      <w:spacing w:val="-5"/>
                                      <w:w w:val="110"/>
                                      <w:sz w:val="16"/>
                                    </w:rPr>
                                    <w:t>c</w:t>
                                  </w:r>
                                  <w:r w:rsidRPr="0032418A">
                                    <w:rPr>
                                      <w:spacing w:val="-32"/>
                                      <w:w w:val="110"/>
                                      <w:sz w:val="16"/>
                                    </w:rPr>
                                    <w:t>i</w:t>
                                  </w:r>
                                  <w:r w:rsidRPr="0032418A">
                                    <w:rPr>
                                      <w:w w:val="110"/>
                                      <w:sz w:val="16"/>
                                    </w:rPr>
                                    <w:t>ary.</w:t>
                                  </w:r>
                                  <w:r w:rsidRPr="0032418A">
                                    <w:rPr>
                                      <w:w w:val="101"/>
                                      <w:sz w:val="16"/>
                                    </w:rPr>
                                    <w:t xml:space="preserve"> </w:t>
                                  </w:r>
                                  <w:r w:rsidRPr="0032418A">
                                    <w:rPr>
                                      <w:w w:val="110"/>
                                      <w:sz w:val="16"/>
                                    </w:rPr>
                                    <w:t>Policies</w:t>
                                  </w:r>
                                  <w:r w:rsidRPr="0032418A">
                                    <w:rPr>
                                      <w:spacing w:val="-2"/>
                                      <w:w w:val="110"/>
                                      <w:sz w:val="16"/>
                                    </w:rPr>
                                    <w:t xml:space="preserve"> </w:t>
                                  </w:r>
                                  <w:r w:rsidRPr="0032418A">
                                    <w:rPr>
                                      <w:w w:val="110"/>
                                      <w:sz w:val="16"/>
                                    </w:rPr>
                                    <w:t>gover</w:t>
                                  </w:r>
                                  <w:r w:rsidRPr="0032418A">
                                    <w:rPr>
                                      <w:spacing w:val="-4"/>
                                      <w:w w:val="110"/>
                                      <w:sz w:val="16"/>
                                    </w:rPr>
                                    <w:t>n</w:t>
                                  </w:r>
                                  <w:r w:rsidRPr="0032418A">
                                    <w:rPr>
                                      <w:spacing w:val="-16"/>
                                      <w:w w:val="110"/>
                                      <w:sz w:val="16"/>
                                    </w:rPr>
                                    <w:t>i</w:t>
                                  </w:r>
                                  <w:r w:rsidRPr="0032418A">
                                    <w:rPr>
                                      <w:spacing w:val="-24"/>
                                      <w:w w:val="110"/>
                                      <w:sz w:val="16"/>
                                    </w:rPr>
                                    <w:t>n</w:t>
                                  </w:r>
                                  <w:r w:rsidRPr="0032418A">
                                    <w:rPr>
                                      <w:w w:val="110"/>
                                      <w:sz w:val="16"/>
                                    </w:rPr>
                                    <w:t>g</w:t>
                                  </w:r>
                                  <w:r w:rsidRPr="0032418A">
                                    <w:rPr>
                                      <w:spacing w:val="-7"/>
                                      <w:w w:val="110"/>
                                      <w:sz w:val="16"/>
                                    </w:rPr>
                                    <w:t xml:space="preserve"> </w:t>
                                  </w:r>
                                  <w:r w:rsidRPr="0032418A">
                                    <w:rPr>
                                      <w:spacing w:val="2"/>
                                      <w:w w:val="110"/>
                                      <w:sz w:val="16"/>
                                    </w:rPr>
                                    <w:t>s</w:t>
                                  </w:r>
                                  <w:r w:rsidRPr="0032418A">
                                    <w:rPr>
                                      <w:spacing w:val="-20"/>
                                      <w:w w:val="110"/>
                                      <w:sz w:val="16"/>
                                    </w:rPr>
                                    <w:t>i</w:t>
                                  </w:r>
                                  <w:r w:rsidRPr="0032418A">
                                    <w:rPr>
                                      <w:w w:val="110"/>
                                      <w:sz w:val="16"/>
                                    </w:rPr>
                                    <w:t>g</w:t>
                                  </w:r>
                                  <w:r w:rsidRPr="0032418A">
                                    <w:rPr>
                                      <w:spacing w:val="-16"/>
                                      <w:w w:val="110"/>
                                      <w:sz w:val="16"/>
                                    </w:rPr>
                                    <w:t>n</w:t>
                                  </w:r>
                                  <w:r w:rsidRPr="0032418A">
                                    <w:rPr>
                                      <w:w w:val="110"/>
                                      <w:sz w:val="16"/>
                                    </w:rPr>
                                    <w:t>ature</w:t>
                                  </w:r>
                                  <w:r w:rsidRPr="0032418A">
                                    <w:rPr>
                                      <w:spacing w:val="1"/>
                                      <w:w w:val="110"/>
                                      <w:sz w:val="16"/>
                                    </w:rPr>
                                    <w:t xml:space="preserve"> </w:t>
                                  </w:r>
                                  <w:r w:rsidRPr="0032418A">
                                    <w:rPr>
                                      <w:w w:val="110"/>
                                      <w:sz w:val="16"/>
                                    </w:rPr>
                                    <w:t>authori</w:t>
                                  </w:r>
                                  <w:r w:rsidRPr="0032418A">
                                    <w:rPr>
                                      <w:spacing w:val="1"/>
                                      <w:w w:val="110"/>
                                      <w:sz w:val="16"/>
                                    </w:rPr>
                                    <w:t>z</w:t>
                                  </w:r>
                                  <w:r w:rsidRPr="0032418A">
                                    <w:rPr>
                                      <w:w w:val="110"/>
                                      <w:sz w:val="16"/>
                                    </w:rPr>
                                    <w:t>at</w:t>
                                  </w:r>
                                  <w:r w:rsidRPr="0032418A">
                                    <w:rPr>
                                      <w:spacing w:val="-9"/>
                                      <w:w w:val="110"/>
                                      <w:sz w:val="16"/>
                                    </w:rPr>
                                    <w:t>i</w:t>
                                  </w:r>
                                  <w:r w:rsidRPr="0032418A">
                                    <w:rPr>
                                      <w:w w:val="110"/>
                                      <w:sz w:val="16"/>
                                    </w:rPr>
                                    <w:t>on</w:t>
                                  </w:r>
                                  <w:r w:rsidRPr="0032418A">
                                    <w:rPr>
                                      <w:spacing w:val="-5"/>
                                      <w:w w:val="110"/>
                                      <w:sz w:val="16"/>
                                    </w:rPr>
                                    <w:t xml:space="preserve"> </w:t>
                                  </w:r>
                                  <w:r w:rsidRPr="0032418A">
                                    <w:rPr>
                                      <w:w w:val="110"/>
                                      <w:sz w:val="16"/>
                                    </w:rPr>
                                    <w:t>as</w:t>
                                  </w:r>
                                  <w:r w:rsidRPr="0032418A">
                                    <w:rPr>
                                      <w:spacing w:val="5"/>
                                      <w:w w:val="110"/>
                                      <w:sz w:val="16"/>
                                    </w:rPr>
                                    <w:t xml:space="preserve"> </w:t>
                                  </w:r>
                                  <w:r w:rsidRPr="0032418A">
                                    <w:rPr>
                                      <w:w w:val="110"/>
                                      <w:sz w:val="16"/>
                                    </w:rPr>
                                    <w:t>requ</w:t>
                                  </w:r>
                                  <w:r w:rsidRPr="0032418A">
                                    <w:rPr>
                                      <w:spacing w:val="-3"/>
                                      <w:w w:val="110"/>
                                      <w:sz w:val="16"/>
                                    </w:rPr>
                                    <w:t>i</w:t>
                                  </w:r>
                                  <w:r w:rsidRPr="0032418A">
                                    <w:rPr>
                                      <w:w w:val="110"/>
                                      <w:sz w:val="16"/>
                                    </w:rPr>
                                    <w:t>red</w:t>
                                  </w:r>
                                  <w:r w:rsidRPr="0032418A">
                                    <w:rPr>
                                      <w:spacing w:val="-10"/>
                                      <w:w w:val="110"/>
                                      <w:sz w:val="16"/>
                                    </w:rPr>
                                    <w:t xml:space="preserve"> </w:t>
                                  </w:r>
                                  <w:r w:rsidRPr="0032418A">
                                    <w:rPr>
                                      <w:w w:val="110"/>
                                      <w:sz w:val="16"/>
                                    </w:rPr>
                                    <w:t>for</w:t>
                                  </w:r>
                                  <w:r w:rsidRPr="0032418A">
                                    <w:rPr>
                                      <w:w w:val="104"/>
                                      <w:sz w:val="16"/>
                                    </w:rPr>
                                    <w:t xml:space="preserve"> </w:t>
                                  </w:r>
                                  <w:r w:rsidRPr="0032418A">
                                    <w:rPr>
                                      <w:w w:val="110"/>
                                      <w:sz w:val="16"/>
                                    </w:rPr>
                                    <w:t>withdrawals</w:t>
                                  </w:r>
                                  <w:r w:rsidRPr="0032418A">
                                    <w:rPr>
                                      <w:spacing w:val="-7"/>
                                      <w:w w:val="110"/>
                                      <w:sz w:val="16"/>
                                    </w:rPr>
                                    <w:t xml:space="preserve"> </w:t>
                                  </w:r>
                                  <w:r w:rsidRPr="0032418A">
                                    <w:rPr>
                                      <w:w w:val="110"/>
                                      <w:sz w:val="16"/>
                                    </w:rPr>
                                    <w:t>f</w:t>
                                  </w:r>
                                  <w:r w:rsidRPr="0032418A">
                                    <w:rPr>
                                      <w:spacing w:val="-4"/>
                                      <w:w w:val="110"/>
                                      <w:sz w:val="16"/>
                                    </w:rPr>
                                    <w:t>r</w:t>
                                  </w:r>
                                  <w:r w:rsidRPr="0032418A">
                                    <w:rPr>
                                      <w:w w:val="110"/>
                                      <w:sz w:val="16"/>
                                    </w:rPr>
                                    <w:t>om</w:t>
                                  </w:r>
                                  <w:r w:rsidRPr="0032418A">
                                    <w:rPr>
                                      <w:spacing w:val="-8"/>
                                      <w:w w:val="110"/>
                                      <w:sz w:val="16"/>
                                    </w:rPr>
                                    <w:t xml:space="preserve"> </w:t>
                                  </w:r>
                                  <w:r w:rsidRPr="0032418A">
                                    <w:rPr>
                                      <w:w w:val="110"/>
                                      <w:sz w:val="16"/>
                                    </w:rPr>
                                    <w:t>c</w:t>
                                  </w:r>
                                  <w:r w:rsidRPr="0032418A">
                                    <w:rPr>
                                      <w:spacing w:val="-18"/>
                                      <w:w w:val="110"/>
                                      <w:sz w:val="16"/>
                                    </w:rPr>
                                    <w:t>u</w:t>
                                  </w:r>
                                  <w:r w:rsidRPr="0032418A">
                                    <w:rPr>
                                      <w:spacing w:val="-11"/>
                                      <w:w w:val="110"/>
                                      <w:sz w:val="16"/>
                                    </w:rPr>
                                    <w:t>s</w:t>
                                  </w:r>
                                  <w:r w:rsidRPr="0032418A">
                                    <w:rPr>
                                      <w:spacing w:val="-10"/>
                                      <w:w w:val="110"/>
                                      <w:sz w:val="16"/>
                                    </w:rPr>
                                    <w:t>t</w:t>
                                  </w:r>
                                  <w:r w:rsidRPr="0032418A">
                                    <w:rPr>
                                      <w:w w:val="110"/>
                                      <w:sz w:val="16"/>
                                    </w:rPr>
                                    <w:t>omer</w:t>
                                  </w:r>
                                  <w:r w:rsidRPr="0032418A">
                                    <w:rPr>
                                      <w:spacing w:val="-7"/>
                                      <w:w w:val="110"/>
                                      <w:sz w:val="16"/>
                                    </w:rPr>
                                    <w:t xml:space="preserve"> </w:t>
                                  </w:r>
                                  <w:r w:rsidRPr="0032418A">
                                    <w:rPr>
                                      <w:w w:val="110"/>
                                      <w:sz w:val="16"/>
                                    </w:rPr>
                                    <w:t>accounts</w:t>
                                  </w:r>
                                  <w:r w:rsidRPr="0032418A">
                                    <w:rPr>
                                      <w:spacing w:val="3"/>
                                      <w:w w:val="110"/>
                                      <w:sz w:val="16"/>
                                    </w:rPr>
                                    <w:t xml:space="preserve"> </w:t>
                                  </w:r>
                                  <w:r w:rsidRPr="0032418A">
                                    <w:rPr>
                                      <w:w w:val="110"/>
                                      <w:sz w:val="16"/>
                                    </w:rPr>
                                    <w:t>shall</w:t>
                                  </w:r>
                                  <w:r w:rsidRPr="0032418A">
                                    <w:rPr>
                                      <w:spacing w:val="-8"/>
                                      <w:w w:val="110"/>
                                      <w:sz w:val="16"/>
                                    </w:rPr>
                                    <w:t xml:space="preserve"> </w:t>
                                  </w:r>
                                  <w:r w:rsidRPr="0032418A">
                                    <w:rPr>
                                      <w:spacing w:val="-5"/>
                                      <w:w w:val="110"/>
                                      <w:sz w:val="16"/>
                                    </w:rPr>
                                    <w:t>a</w:t>
                                  </w:r>
                                  <w:r w:rsidRPr="0032418A">
                                    <w:rPr>
                                      <w:spacing w:val="-20"/>
                                      <w:w w:val="110"/>
                                      <w:sz w:val="16"/>
                                    </w:rPr>
                                    <w:t>l</w:t>
                                  </w:r>
                                  <w:r w:rsidRPr="0032418A">
                                    <w:rPr>
                                      <w:w w:val="110"/>
                                      <w:sz w:val="16"/>
                                    </w:rPr>
                                    <w:t>so</w:t>
                                  </w:r>
                                  <w:r w:rsidRPr="0032418A">
                                    <w:rPr>
                                      <w:spacing w:val="1"/>
                                      <w:w w:val="110"/>
                                      <w:sz w:val="16"/>
                                    </w:rPr>
                                    <w:t xml:space="preserve"> </w:t>
                                  </w:r>
                                  <w:r w:rsidRPr="0032418A">
                                    <w:rPr>
                                      <w:w w:val="110"/>
                                      <w:sz w:val="16"/>
                                    </w:rPr>
                                    <w:t>be</w:t>
                                  </w:r>
                                  <w:r w:rsidRPr="0032418A">
                                    <w:rPr>
                                      <w:spacing w:val="-16"/>
                                      <w:w w:val="110"/>
                                      <w:sz w:val="16"/>
                                    </w:rPr>
                                    <w:t xml:space="preserve"> </w:t>
                                  </w:r>
                                  <w:r w:rsidRPr="0032418A">
                                    <w:rPr>
                                      <w:w w:val="110"/>
                                      <w:sz w:val="16"/>
                                    </w:rPr>
                                    <w:t>app</w:t>
                                  </w:r>
                                  <w:r w:rsidRPr="0032418A">
                                    <w:rPr>
                                      <w:spacing w:val="3"/>
                                      <w:w w:val="110"/>
                                      <w:sz w:val="16"/>
                                    </w:rPr>
                                    <w:t>l</w:t>
                                  </w:r>
                                  <w:r w:rsidRPr="0032418A">
                                    <w:rPr>
                                      <w:spacing w:val="-20"/>
                                      <w:w w:val="110"/>
                                      <w:sz w:val="16"/>
                                    </w:rPr>
                                    <w:t>i</w:t>
                                  </w:r>
                                  <w:r w:rsidRPr="0032418A">
                                    <w:rPr>
                                      <w:w w:val="110"/>
                                      <w:sz w:val="16"/>
                                    </w:rPr>
                                    <w:t>ed</w:t>
                                  </w:r>
                                  <w:r w:rsidRPr="0032418A">
                                    <w:rPr>
                                      <w:w w:val="105"/>
                                      <w:sz w:val="16"/>
                                    </w:rPr>
                                    <w:t xml:space="preserve"> </w:t>
                                  </w:r>
                                  <w:r w:rsidRPr="0032418A">
                                    <w:rPr>
                                      <w:w w:val="110"/>
                                      <w:sz w:val="16"/>
                                    </w:rPr>
                                    <w:t>to</w:t>
                                  </w:r>
                                  <w:r w:rsidRPr="0032418A">
                                    <w:rPr>
                                      <w:spacing w:val="5"/>
                                      <w:w w:val="110"/>
                                      <w:sz w:val="16"/>
                                    </w:rPr>
                                    <w:t xml:space="preserve"> </w:t>
                                  </w:r>
                                  <w:r w:rsidRPr="0032418A">
                                    <w:rPr>
                                      <w:w w:val="110"/>
                                      <w:sz w:val="16"/>
                                    </w:rPr>
                                    <w:t>the</w:t>
                                  </w:r>
                                  <w:r w:rsidRPr="0032418A">
                                    <w:rPr>
                                      <w:spacing w:val="7"/>
                                      <w:w w:val="110"/>
                                      <w:sz w:val="16"/>
                                    </w:rPr>
                                    <w:t xml:space="preserve"> </w:t>
                                  </w:r>
                                  <w:r w:rsidRPr="0032418A">
                                    <w:rPr>
                                      <w:w w:val="110"/>
                                      <w:sz w:val="16"/>
                                    </w:rPr>
                                    <w:t>authorizati</w:t>
                                  </w:r>
                                  <w:r w:rsidRPr="0032418A">
                                    <w:rPr>
                                      <w:spacing w:val="14"/>
                                      <w:w w:val="110"/>
                                      <w:sz w:val="16"/>
                                    </w:rPr>
                                    <w:t>o</w:t>
                                  </w:r>
                                  <w:r w:rsidRPr="0032418A">
                                    <w:rPr>
                                      <w:w w:val="110"/>
                                      <w:sz w:val="16"/>
                                    </w:rPr>
                                    <w:t>n</w:t>
                                  </w:r>
                                  <w:r w:rsidRPr="0032418A">
                                    <w:rPr>
                                      <w:spacing w:val="44"/>
                                      <w:w w:val="110"/>
                                      <w:sz w:val="16"/>
                                    </w:rPr>
                                    <w:t xml:space="preserve"> </w:t>
                                  </w:r>
                                  <w:r w:rsidRPr="0032418A">
                                    <w:rPr>
                                      <w:w w:val="110"/>
                                      <w:sz w:val="16"/>
                                    </w:rPr>
                                    <w:t>of</w:t>
                                  </w:r>
                                  <w:r w:rsidRPr="0032418A">
                                    <w:rPr>
                                      <w:spacing w:val="15"/>
                                      <w:w w:val="110"/>
                                      <w:sz w:val="16"/>
                                    </w:rPr>
                                    <w:t xml:space="preserve"> </w:t>
                                  </w:r>
                                  <w:r w:rsidRPr="0032418A">
                                    <w:rPr>
                                      <w:spacing w:val="-11"/>
                                      <w:w w:val="110"/>
                                      <w:sz w:val="16"/>
                                    </w:rPr>
                                    <w:t>s</w:t>
                                  </w:r>
                                  <w:r w:rsidRPr="0032418A">
                                    <w:rPr>
                                      <w:spacing w:val="-32"/>
                                      <w:w w:val="110"/>
                                      <w:sz w:val="16"/>
                                    </w:rPr>
                                    <w:t>i</w:t>
                                  </w:r>
                                  <w:r w:rsidRPr="0032418A">
                                    <w:rPr>
                                      <w:spacing w:val="-10"/>
                                      <w:w w:val="110"/>
                                      <w:sz w:val="16"/>
                                    </w:rPr>
                                    <w:t>g</w:t>
                                  </w:r>
                                  <w:r w:rsidRPr="0032418A">
                                    <w:rPr>
                                      <w:spacing w:val="-24"/>
                                      <w:w w:val="110"/>
                                      <w:sz w:val="16"/>
                                    </w:rPr>
                                    <w:t>n</w:t>
                                  </w:r>
                                  <w:r w:rsidRPr="0032418A">
                                    <w:rPr>
                                      <w:w w:val="110"/>
                                      <w:sz w:val="16"/>
                                    </w:rPr>
                                    <w:t>atures</w:t>
                                  </w:r>
                                  <w:r w:rsidRPr="0032418A">
                                    <w:rPr>
                                      <w:spacing w:val="10"/>
                                      <w:w w:val="110"/>
                                      <w:sz w:val="16"/>
                                    </w:rPr>
                                    <w:t xml:space="preserve"> </w:t>
                                  </w:r>
                                  <w:r w:rsidRPr="0032418A">
                                    <w:rPr>
                                      <w:spacing w:val="-5"/>
                                      <w:w w:val="110"/>
                                      <w:sz w:val="16"/>
                                    </w:rPr>
                                    <w:t>o</w:t>
                                  </w:r>
                                  <w:r w:rsidRPr="0032418A">
                                    <w:rPr>
                                      <w:w w:val="110"/>
                                      <w:sz w:val="16"/>
                                    </w:rPr>
                                    <w:t>n</w:t>
                                  </w:r>
                                  <w:r w:rsidRPr="0032418A">
                                    <w:rPr>
                                      <w:spacing w:val="44"/>
                                      <w:w w:val="110"/>
                                      <w:sz w:val="16"/>
                                    </w:rPr>
                                    <w:t xml:space="preserve"> </w:t>
                                  </w:r>
                                  <w:r w:rsidRPr="0032418A">
                                    <w:rPr>
                                      <w:w w:val="110"/>
                                      <w:sz w:val="16"/>
                                    </w:rPr>
                                    <w:t>this</w:t>
                                  </w:r>
                                  <w:r w:rsidRPr="0032418A">
                                    <w:rPr>
                                      <w:spacing w:val="15"/>
                                      <w:w w:val="110"/>
                                      <w:sz w:val="16"/>
                                    </w:rPr>
                                    <w:t xml:space="preserve"> </w:t>
                                  </w:r>
                                  <w:r w:rsidRPr="0032418A">
                                    <w:rPr>
                                      <w:w w:val="110"/>
                                      <w:sz w:val="16"/>
                                    </w:rPr>
                                    <w:t>form.</w:t>
                                  </w:r>
                                  <w:r w:rsidRPr="0032418A">
                                    <w:rPr>
                                      <w:spacing w:val="12"/>
                                      <w:w w:val="110"/>
                                      <w:sz w:val="16"/>
                                    </w:rPr>
                                    <w:t xml:space="preserve"> </w:t>
                                  </w:r>
                                  <w:r w:rsidRPr="0032418A">
                                    <w:rPr>
                                      <w:w w:val="110"/>
                                      <w:sz w:val="16"/>
                                    </w:rPr>
                                    <w:t>The</w:t>
                                  </w:r>
                                  <w:r w:rsidRPr="0032418A">
                                    <w:rPr>
                                      <w:sz w:val="16"/>
                                    </w:rPr>
                                    <w:t xml:space="preserve"> </w:t>
                                  </w:r>
                                  <w:r w:rsidRPr="0032418A">
                                    <w:rPr>
                                      <w:w w:val="110"/>
                                      <w:sz w:val="16"/>
                                    </w:rPr>
                                    <w:t>author</w:t>
                                  </w:r>
                                  <w:r w:rsidRPr="0032418A">
                                    <w:rPr>
                                      <w:spacing w:val="-11"/>
                                      <w:w w:val="110"/>
                                      <w:sz w:val="16"/>
                                    </w:rPr>
                                    <w:t>i</w:t>
                                  </w:r>
                                  <w:r w:rsidRPr="0032418A">
                                    <w:rPr>
                                      <w:w w:val="110"/>
                                      <w:sz w:val="16"/>
                                    </w:rPr>
                                    <w:t>zation</w:t>
                                  </w:r>
                                  <w:r w:rsidRPr="0032418A">
                                    <w:rPr>
                                      <w:spacing w:val="-12"/>
                                      <w:w w:val="110"/>
                                      <w:sz w:val="16"/>
                                    </w:rPr>
                                    <w:t xml:space="preserve"> </w:t>
                                  </w:r>
                                  <w:r w:rsidRPr="0032418A">
                                    <w:rPr>
                                      <w:w w:val="110"/>
                                      <w:sz w:val="16"/>
                                    </w:rPr>
                                    <w:t>of</w:t>
                                  </w:r>
                                  <w:r w:rsidRPr="0032418A">
                                    <w:rPr>
                                      <w:spacing w:val="-14"/>
                                      <w:w w:val="110"/>
                                      <w:sz w:val="16"/>
                                    </w:rPr>
                                    <w:t xml:space="preserve"> </w:t>
                                  </w:r>
                                  <w:r w:rsidRPr="0032418A">
                                    <w:rPr>
                                      <w:w w:val="110"/>
                                      <w:sz w:val="16"/>
                                    </w:rPr>
                                    <w:t>the</w:t>
                                  </w:r>
                                  <w:r w:rsidRPr="0032418A">
                                    <w:rPr>
                                      <w:spacing w:val="-9"/>
                                      <w:w w:val="110"/>
                                      <w:sz w:val="16"/>
                                    </w:rPr>
                                    <w:t xml:space="preserve"> </w:t>
                                  </w:r>
                                  <w:r w:rsidRPr="0032418A">
                                    <w:rPr>
                                      <w:w w:val="110"/>
                                      <w:sz w:val="16"/>
                                    </w:rPr>
                                    <w:t>Be</w:t>
                                  </w:r>
                                  <w:r w:rsidRPr="0032418A">
                                    <w:rPr>
                                      <w:spacing w:val="-22"/>
                                      <w:w w:val="110"/>
                                      <w:sz w:val="16"/>
                                    </w:rPr>
                                    <w:t>n</w:t>
                                  </w:r>
                                  <w:r w:rsidRPr="0032418A">
                                    <w:rPr>
                                      <w:w w:val="110"/>
                                      <w:sz w:val="16"/>
                                    </w:rPr>
                                    <w:t>efi</w:t>
                                  </w:r>
                                  <w:r w:rsidRPr="0032418A">
                                    <w:rPr>
                                      <w:spacing w:val="-5"/>
                                      <w:w w:val="110"/>
                                      <w:sz w:val="16"/>
                                    </w:rPr>
                                    <w:t>c</w:t>
                                  </w:r>
                                  <w:r w:rsidRPr="0032418A">
                                    <w:rPr>
                                      <w:spacing w:val="-32"/>
                                      <w:w w:val="110"/>
                                      <w:sz w:val="16"/>
                                    </w:rPr>
                                    <w:t>i</w:t>
                                  </w:r>
                                  <w:r w:rsidRPr="0032418A">
                                    <w:rPr>
                                      <w:w w:val="110"/>
                                      <w:sz w:val="16"/>
                                    </w:rPr>
                                    <w:t>ary</w:t>
                                  </w:r>
                                  <w:r w:rsidRPr="0032418A">
                                    <w:rPr>
                                      <w:spacing w:val="-11"/>
                                      <w:w w:val="110"/>
                                      <w:sz w:val="16"/>
                                    </w:rPr>
                                    <w:t>'</w:t>
                                  </w:r>
                                  <w:r w:rsidRPr="0032418A">
                                    <w:rPr>
                                      <w:w w:val="110"/>
                                      <w:sz w:val="16"/>
                                    </w:rPr>
                                    <w:t>s</w:t>
                                  </w:r>
                                  <w:r w:rsidRPr="0032418A">
                                    <w:rPr>
                                      <w:spacing w:val="-15"/>
                                      <w:w w:val="110"/>
                                      <w:sz w:val="16"/>
                                    </w:rPr>
                                    <w:t xml:space="preserve"> </w:t>
                                  </w:r>
                                  <w:r w:rsidRPr="0032418A">
                                    <w:rPr>
                                      <w:w w:val="110"/>
                                      <w:sz w:val="16"/>
                                    </w:rPr>
                                    <w:t>s</w:t>
                                  </w:r>
                                  <w:r w:rsidRPr="0032418A">
                                    <w:rPr>
                                      <w:spacing w:val="-10"/>
                                      <w:w w:val="110"/>
                                      <w:sz w:val="16"/>
                                    </w:rPr>
                                    <w:t>i</w:t>
                                  </w:r>
                                  <w:r w:rsidRPr="0032418A">
                                    <w:rPr>
                                      <w:w w:val="110"/>
                                      <w:sz w:val="16"/>
                                    </w:rPr>
                                    <w:t>gnature</w:t>
                                  </w:r>
                                  <w:r w:rsidRPr="0032418A">
                                    <w:rPr>
                                      <w:spacing w:val="-13"/>
                                      <w:w w:val="110"/>
                                      <w:sz w:val="16"/>
                                    </w:rPr>
                                    <w:t xml:space="preserve"> </w:t>
                                  </w:r>
                                  <w:r w:rsidRPr="0032418A">
                                    <w:rPr>
                                      <w:w w:val="110"/>
                                      <w:sz w:val="16"/>
                                    </w:rPr>
                                    <w:t>and</w:t>
                                  </w:r>
                                  <w:r w:rsidRPr="0032418A">
                                    <w:rPr>
                                      <w:spacing w:val="-21"/>
                                      <w:w w:val="110"/>
                                      <w:sz w:val="16"/>
                                    </w:rPr>
                                    <w:t xml:space="preserve"> </w:t>
                                  </w:r>
                                  <w:r w:rsidRPr="0032418A">
                                    <w:rPr>
                                      <w:w w:val="110"/>
                                      <w:sz w:val="16"/>
                                    </w:rPr>
                                    <w:t>title</w:t>
                                  </w:r>
                                  <w:r w:rsidRPr="0032418A">
                                    <w:rPr>
                                      <w:spacing w:val="-16"/>
                                      <w:w w:val="110"/>
                                      <w:sz w:val="16"/>
                                    </w:rPr>
                                    <w:t xml:space="preserve"> </w:t>
                                  </w:r>
                                  <w:r w:rsidRPr="0032418A">
                                    <w:rPr>
                                      <w:w w:val="110"/>
                                      <w:sz w:val="16"/>
                                    </w:rPr>
                                    <w:t>on</w:t>
                                  </w:r>
                                  <w:r w:rsidRPr="0032418A">
                                    <w:rPr>
                                      <w:spacing w:val="-22"/>
                                      <w:w w:val="110"/>
                                      <w:sz w:val="16"/>
                                    </w:rPr>
                                    <w:t xml:space="preserve"> </w:t>
                                  </w:r>
                                  <w:r w:rsidRPr="0032418A">
                                    <w:rPr>
                                      <w:w w:val="110"/>
                                      <w:sz w:val="16"/>
                                    </w:rPr>
                                    <w:t>this</w:t>
                                  </w:r>
                                  <w:r w:rsidRPr="0032418A">
                                    <w:rPr>
                                      <w:w w:val="112"/>
                                      <w:sz w:val="16"/>
                                    </w:rPr>
                                    <w:t xml:space="preserve"> </w:t>
                                  </w:r>
                                  <w:r w:rsidRPr="0032418A">
                                    <w:rPr>
                                      <w:w w:val="110"/>
                                      <w:sz w:val="16"/>
                                    </w:rPr>
                                    <w:t>form</w:t>
                                  </w:r>
                                  <w:r w:rsidRPr="0032418A">
                                    <w:rPr>
                                      <w:spacing w:val="40"/>
                                      <w:w w:val="110"/>
                                      <w:sz w:val="16"/>
                                    </w:rPr>
                                    <w:t xml:space="preserve"> </w:t>
                                  </w:r>
                                  <w:r w:rsidRPr="0032418A">
                                    <w:rPr>
                                      <w:w w:val="110"/>
                                      <w:sz w:val="16"/>
                                    </w:rPr>
                                    <w:t>a</w:t>
                                  </w:r>
                                  <w:r w:rsidRPr="0032418A">
                                    <w:rPr>
                                      <w:spacing w:val="-10"/>
                                      <w:w w:val="110"/>
                                      <w:sz w:val="16"/>
                                    </w:rPr>
                                    <w:t>l</w:t>
                                  </w:r>
                                  <w:r w:rsidRPr="0032418A">
                                    <w:rPr>
                                      <w:w w:val="110"/>
                                      <w:sz w:val="16"/>
                                    </w:rPr>
                                    <w:t>so</w:t>
                                  </w:r>
                                  <w:r w:rsidRPr="0032418A">
                                    <w:rPr>
                                      <w:spacing w:val="39"/>
                                      <w:w w:val="110"/>
                                      <w:sz w:val="16"/>
                                    </w:rPr>
                                    <w:t xml:space="preserve"> </w:t>
                                  </w:r>
                                  <w:r w:rsidRPr="0032418A">
                                    <w:rPr>
                                      <w:w w:val="110"/>
                                      <w:sz w:val="16"/>
                                    </w:rPr>
                                    <w:t>acts</w:t>
                                  </w:r>
                                  <w:r w:rsidRPr="0032418A">
                                    <w:rPr>
                                      <w:spacing w:val="35"/>
                                      <w:w w:val="110"/>
                                      <w:sz w:val="16"/>
                                    </w:rPr>
                                    <w:t xml:space="preserve"> </w:t>
                                  </w:r>
                                  <w:r w:rsidRPr="0032418A">
                                    <w:rPr>
                                      <w:spacing w:val="-4"/>
                                      <w:w w:val="110"/>
                                      <w:sz w:val="16"/>
                                    </w:rPr>
                                    <w:t>t</w:t>
                                  </w:r>
                                  <w:r w:rsidRPr="0032418A">
                                    <w:rPr>
                                      <w:w w:val="110"/>
                                      <w:sz w:val="16"/>
                                    </w:rPr>
                                    <w:t>o</w:t>
                                  </w:r>
                                  <w:r w:rsidRPr="0032418A">
                                    <w:rPr>
                                      <w:spacing w:val="37"/>
                                      <w:w w:val="110"/>
                                      <w:sz w:val="16"/>
                                    </w:rPr>
                                    <w:t xml:space="preserve"> </w:t>
                                  </w:r>
                                  <w:r w:rsidRPr="0032418A">
                                    <w:rPr>
                                      <w:w w:val="110"/>
                                      <w:sz w:val="16"/>
                                    </w:rPr>
                                    <w:t>certify</w:t>
                                  </w:r>
                                  <w:r w:rsidRPr="0032418A">
                                    <w:rPr>
                                      <w:spacing w:val="48"/>
                                      <w:w w:val="110"/>
                                      <w:sz w:val="16"/>
                                    </w:rPr>
                                    <w:t xml:space="preserve"> </w:t>
                                  </w:r>
                                  <w:r w:rsidRPr="0032418A">
                                    <w:rPr>
                                      <w:spacing w:val="-4"/>
                                      <w:w w:val="110"/>
                                      <w:sz w:val="16"/>
                                    </w:rPr>
                                    <w:t>t</w:t>
                                  </w:r>
                                  <w:r w:rsidRPr="0032418A">
                                    <w:rPr>
                                      <w:spacing w:val="-24"/>
                                      <w:w w:val="110"/>
                                      <w:sz w:val="16"/>
                                    </w:rPr>
                                    <w:t>h</w:t>
                                  </w:r>
                                  <w:r w:rsidRPr="0032418A">
                                    <w:rPr>
                                      <w:w w:val="110"/>
                                      <w:sz w:val="16"/>
                                    </w:rPr>
                                    <w:t>at</w:t>
                                  </w:r>
                                  <w:r w:rsidRPr="0032418A">
                                    <w:rPr>
                                      <w:spacing w:val="29"/>
                                      <w:w w:val="110"/>
                                      <w:sz w:val="16"/>
                                    </w:rPr>
                                    <w:t xml:space="preserve"> </w:t>
                                  </w:r>
                                  <w:r w:rsidRPr="0032418A">
                                    <w:rPr>
                                      <w:w w:val="110"/>
                                      <w:sz w:val="16"/>
                                    </w:rPr>
                                    <w:t>the</w:t>
                                  </w:r>
                                  <w:r w:rsidRPr="0032418A">
                                    <w:rPr>
                                      <w:spacing w:val="41"/>
                                      <w:w w:val="110"/>
                                      <w:sz w:val="16"/>
                                    </w:rPr>
                                    <w:t xml:space="preserve"> </w:t>
                                  </w:r>
                                  <w:r w:rsidRPr="0032418A">
                                    <w:rPr>
                                      <w:w w:val="110"/>
                                      <w:sz w:val="16"/>
                                    </w:rPr>
                                    <w:t>a</w:t>
                                  </w:r>
                                  <w:r w:rsidRPr="0032418A">
                                    <w:rPr>
                                      <w:spacing w:val="-16"/>
                                      <w:w w:val="110"/>
                                      <w:sz w:val="16"/>
                                    </w:rPr>
                                    <w:t>u</w:t>
                                  </w:r>
                                  <w:r w:rsidRPr="0032418A">
                                    <w:rPr>
                                      <w:w w:val="110"/>
                                      <w:sz w:val="16"/>
                                    </w:rPr>
                                    <w:t>t</w:t>
                                  </w:r>
                                  <w:r w:rsidRPr="0032418A">
                                    <w:rPr>
                                      <w:spacing w:val="-15"/>
                                      <w:w w:val="110"/>
                                      <w:sz w:val="16"/>
                                    </w:rPr>
                                    <w:t>h</w:t>
                                  </w:r>
                                  <w:r w:rsidRPr="0032418A">
                                    <w:rPr>
                                      <w:w w:val="110"/>
                                      <w:sz w:val="16"/>
                                    </w:rPr>
                                    <w:t>oriz</w:t>
                                  </w:r>
                                  <w:r w:rsidRPr="0032418A">
                                    <w:rPr>
                                      <w:spacing w:val="1"/>
                                      <w:w w:val="110"/>
                                      <w:sz w:val="16"/>
                                    </w:rPr>
                                    <w:t>i</w:t>
                                  </w:r>
                                  <w:r w:rsidRPr="0032418A">
                                    <w:rPr>
                                      <w:spacing w:val="-24"/>
                                      <w:w w:val="110"/>
                                      <w:sz w:val="16"/>
                                    </w:rPr>
                                    <w:t>n</w:t>
                                  </w:r>
                                  <w:r w:rsidRPr="0032418A">
                                    <w:rPr>
                                      <w:w w:val="110"/>
                                      <w:sz w:val="16"/>
                                    </w:rPr>
                                    <w:t>g</w:t>
                                  </w:r>
                                  <w:r w:rsidRPr="0032418A">
                                    <w:rPr>
                                      <w:spacing w:val="30"/>
                                      <w:w w:val="110"/>
                                      <w:sz w:val="16"/>
                                    </w:rPr>
                                    <w:t xml:space="preserve"> </w:t>
                                  </w:r>
                                  <w:r w:rsidRPr="0032418A">
                                    <w:rPr>
                                      <w:w w:val="110"/>
                                      <w:sz w:val="16"/>
                                    </w:rPr>
                                    <w:t>fina</w:t>
                                  </w:r>
                                  <w:r w:rsidRPr="0032418A">
                                    <w:rPr>
                                      <w:spacing w:val="-7"/>
                                      <w:w w:val="110"/>
                                      <w:sz w:val="16"/>
                                    </w:rPr>
                                    <w:t>n</w:t>
                                  </w:r>
                                  <w:r w:rsidRPr="0032418A">
                                    <w:rPr>
                                      <w:w w:val="110"/>
                                      <w:sz w:val="16"/>
                                    </w:rPr>
                                    <w:t>c</w:t>
                                  </w:r>
                                  <w:r w:rsidRPr="0032418A">
                                    <w:rPr>
                                      <w:spacing w:val="-18"/>
                                      <w:w w:val="110"/>
                                      <w:sz w:val="16"/>
                                    </w:rPr>
                                    <w:t>i</w:t>
                                  </w:r>
                                  <w:r w:rsidRPr="0032418A">
                                    <w:rPr>
                                      <w:w w:val="110"/>
                                      <w:sz w:val="16"/>
                                    </w:rPr>
                                    <w:t>al</w:t>
                                  </w:r>
                                  <w:r w:rsidRPr="0032418A">
                                    <w:rPr>
                                      <w:w w:val="105"/>
                                      <w:sz w:val="16"/>
                                    </w:rPr>
                                    <w:t xml:space="preserve"> </w:t>
                                  </w:r>
                                  <w:r w:rsidRPr="0032418A">
                                    <w:rPr>
                                      <w:spacing w:val="-16"/>
                                      <w:w w:val="110"/>
                                      <w:sz w:val="16"/>
                                    </w:rPr>
                                    <w:t>i</w:t>
                                  </w:r>
                                  <w:r w:rsidRPr="0032418A">
                                    <w:rPr>
                                      <w:spacing w:val="-24"/>
                                      <w:w w:val="110"/>
                                      <w:sz w:val="16"/>
                                    </w:rPr>
                                    <w:t>n</w:t>
                                  </w:r>
                                  <w:r w:rsidRPr="0032418A">
                                    <w:rPr>
                                      <w:w w:val="110"/>
                                      <w:sz w:val="16"/>
                                    </w:rPr>
                                    <w:t>stitution</w:t>
                                  </w:r>
                                  <w:r w:rsidRPr="0032418A">
                                    <w:rPr>
                                      <w:spacing w:val="32"/>
                                      <w:w w:val="110"/>
                                      <w:sz w:val="16"/>
                                    </w:rPr>
                                    <w:t xml:space="preserve"> </w:t>
                                  </w:r>
                                  <w:r w:rsidRPr="0032418A">
                                    <w:rPr>
                                      <w:w w:val="110"/>
                                      <w:sz w:val="16"/>
                                    </w:rPr>
                                    <w:t>(i)</w:t>
                                  </w:r>
                                  <w:r w:rsidRPr="0032418A">
                                    <w:rPr>
                                      <w:spacing w:val="41"/>
                                      <w:w w:val="110"/>
                                      <w:sz w:val="16"/>
                                    </w:rPr>
                                    <w:t xml:space="preserve"> </w:t>
                                  </w:r>
                                  <w:r w:rsidRPr="0032418A">
                                    <w:rPr>
                                      <w:spacing w:val="-16"/>
                                      <w:w w:val="110"/>
                                      <w:sz w:val="16"/>
                                    </w:rPr>
                                    <w:t>i</w:t>
                                  </w:r>
                                  <w:r w:rsidRPr="0032418A">
                                    <w:rPr>
                                      <w:w w:val="110"/>
                                      <w:sz w:val="16"/>
                                    </w:rPr>
                                    <w:t>s</w:t>
                                  </w:r>
                                  <w:r w:rsidRPr="0032418A">
                                    <w:rPr>
                                      <w:spacing w:val="30"/>
                                      <w:w w:val="110"/>
                                      <w:sz w:val="16"/>
                                    </w:rPr>
                                    <w:t xml:space="preserve"> regulated </w:t>
                                  </w:r>
                                  <w:r w:rsidRPr="0032418A">
                                    <w:rPr>
                                      <w:w w:val="110"/>
                                      <w:sz w:val="16"/>
                                    </w:rPr>
                                    <w:t>by</w:t>
                                  </w:r>
                                  <w:r w:rsidRPr="0032418A">
                                    <w:rPr>
                                      <w:spacing w:val="17"/>
                                      <w:w w:val="110"/>
                                      <w:sz w:val="16"/>
                                    </w:rPr>
                                    <w:t xml:space="preserve"> </w:t>
                                  </w:r>
                                  <w:r w:rsidRPr="0032418A">
                                    <w:rPr>
                                      <w:w w:val="110"/>
                                      <w:sz w:val="16"/>
                                    </w:rPr>
                                    <w:t>a</w:t>
                                  </w:r>
                                  <w:r w:rsidRPr="0032418A">
                                    <w:rPr>
                                      <w:spacing w:val="15"/>
                                      <w:w w:val="110"/>
                                      <w:sz w:val="16"/>
                                    </w:rPr>
                                    <w:t xml:space="preserve"> </w:t>
                                  </w:r>
                                  <w:r w:rsidRPr="0032418A">
                                    <w:rPr>
                                      <w:spacing w:val="-13"/>
                                      <w:w w:val="110"/>
                                      <w:sz w:val="16"/>
                                    </w:rPr>
                                    <w:t>U</w:t>
                                  </w:r>
                                  <w:r w:rsidRPr="0032418A">
                                    <w:rPr>
                                      <w:spacing w:val="-23"/>
                                      <w:w w:val="110"/>
                                      <w:sz w:val="16"/>
                                    </w:rPr>
                                    <w:t>.</w:t>
                                  </w:r>
                                  <w:r w:rsidRPr="0032418A">
                                    <w:rPr>
                                      <w:w w:val="110"/>
                                      <w:sz w:val="16"/>
                                    </w:rPr>
                                    <w:t>S.</w:t>
                                  </w:r>
                                  <w:r w:rsidRPr="0032418A">
                                    <w:rPr>
                                      <w:spacing w:val="16"/>
                                      <w:w w:val="110"/>
                                      <w:sz w:val="16"/>
                                    </w:rPr>
                                    <w:t xml:space="preserve"> </w:t>
                                  </w:r>
                                  <w:r w:rsidRPr="0032418A">
                                    <w:rPr>
                                      <w:w w:val="110"/>
                                      <w:sz w:val="16"/>
                                    </w:rPr>
                                    <w:t>feder</w:t>
                                  </w:r>
                                  <w:r w:rsidRPr="0032418A">
                                    <w:rPr>
                                      <w:spacing w:val="17"/>
                                      <w:w w:val="110"/>
                                      <w:sz w:val="16"/>
                                    </w:rPr>
                                    <w:t>a</w:t>
                                  </w:r>
                                  <w:r w:rsidRPr="0032418A">
                                    <w:rPr>
                                      <w:w w:val="110"/>
                                      <w:sz w:val="16"/>
                                    </w:rPr>
                                    <w:t>l</w:t>
                                  </w:r>
                                  <w:r w:rsidRPr="0032418A">
                                    <w:rPr>
                                      <w:spacing w:val="41"/>
                                      <w:w w:val="110"/>
                                      <w:sz w:val="16"/>
                                    </w:rPr>
                                    <w:t xml:space="preserve"> </w:t>
                                  </w:r>
                                  <w:r w:rsidRPr="0032418A">
                                    <w:rPr>
                                      <w:w w:val="110"/>
                                      <w:sz w:val="16"/>
                                    </w:rPr>
                                    <w:t>ba</w:t>
                                  </w:r>
                                  <w:r w:rsidRPr="0032418A">
                                    <w:rPr>
                                      <w:spacing w:val="-19"/>
                                      <w:w w:val="110"/>
                                      <w:sz w:val="16"/>
                                    </w:rPr>
                                    <w:t>n</w:t>
                                  </w:r>
                                  <w:r w:rsidRPr="0032418A">
                                    <w:rPr>
                                      <w:w w:val="110"/>
                                      <w:sz w:val="16"/>
                                    </w:rPr>
                                    <w:t>k</w:t>
                                  </w:r>
                                  <w:r w:rsidRPr="0032418A">
                                    <w:rPr>
                                      <w:spacing w:val="-10"/>
                                      <w:w w:val="110"/>
                                      <w:sz w:val="16"/>
                                    </w:rPr>
                                    <w:t>i</w:t>
                                  </w:r>
                                  <w:r w:rsidRPr="0032418A">
                                    <w:rPr>
                                      <w:spacing w:val="-24"/>
                                      <w:w w:val="110"/>
                                      <w:sz w:val="16"/>
                                    </w:rPr>
                                    <w:t>n</w:t>
                                  </w:r>
                                  <w:r w:rsidRPr="0032418A">
                                    <w:rPr>
                                      <w:w w:val="110"/>
                                      <w:sz w:val="16"/>
                                    </w:rPr>
                                    <w:t>g</w:t>
                                  </w:r>
                                  <w:r w:rsidRPr="0032418A">
                                    <w:rPr>
                                      <w:w w:val="116"/>
                                      <w:sz w:val="16"/>
                                    </w:rPr>
                                    <w:t xml:space="preserve"> </w:t>
                                  </w:r>
                                  <w:r w:rsidRPr="0032418A">
                                    <w:rPr>
                                      <w:w w:val="110"/>
                                      <w:sz w:val="16"/>
                                    </w:rPr>
                                    <w:t>agency;</w:t>
                                  </w:r>
                                  <w:r w:rsidRPr="0032418A">
                                    <w:rPr>
                                      <w:spacing w:val="-13"/>
                                      <w:w w:val="110"/>
                                      <w:sz w:val="16"/>
                                    </w:rPr>
                                    <w:t xml:space="preserve"> </w:t>
                                  </w:r>
                                  <w:r w:rsidRPr="0032418A">
                                    <w:rPr>
                                      <w:spacing w:val="5"/>
                                      <w:w w:val="110"/>
                                      <w:sz w:val="16"/>
                                    </w:rPr>
                                    <w:t>(</w:t>
                                  </w:r>
                                  <w:r w:rsidRPr="0032418A">
                                    <w:rPr>
                                      <w:w w:val="110"/>
                                      <w:sz w:val="16"/>
                                    </w:rPr>
                                    <w:t>ii)</w:t>
                                  </w:r>
                                  <w:r w:rsidRPr="0032418A">
                                    <w:rPr>
                                      <w:spacing w:val="8"/>
                                      <w:w w:val="110"/>
                                      <w:sz w:val="16"/>
                                    </w:rPr>
                                    <w:t xml:space="preserve"> </w:t>
                                  </w:r>
                                  <w:r w:rsidRPr="0032418A">
                                    <w:rPr>
                                      <w:w w:val="110"/>
                                      <w:sz w:val="16"/>
                                    </w:rPr>
                                    <w:t>has</w:t>
                                  </w:r>
                                  <w:r w:rsidRPr="0032418A">
                                    <w:rPr>
                                      <w:spacing w:val="38"/>
                                      <w:w w:val="110"/>
                                      <w:sz w:val="16"/>
                                    </w:rPr>
                                    <w:t xml:space="preserve"> implemented </w:t>
                                  </w:r>
                                  <w:r w:rsidRPr="0032418A">
                                    <w:rPr>
                                      <w:w w:val="110"/>
                                      <w:sz w:val="16"/>
                                    </w:rPr>
                                    <w:t>anti-money</w:t>
                                  </w:r>
                                  <w:r w:rsidRPr="0032418A">
                                    <w:rPr>
                                      <w:spacing w:val="46"/>
                                      <w:w w:val="110"/>
                                      <w:sz w:val="16"/>
                                    </w:rPr>
                                    <w:t xml:space="preserve"> laundering</w:t>
                                  </w:r>
                                  <w:r w:rsidRPr="0032418A">
                                    <w:rPr>
                                      <w:w w:val="116"/>
                                      <w:sz w:val="16"/>
                                    </w:rPr>
                                    <w:t xml:space="preserve"> </w:t>
                                  </w:r>
                                  <w:r w:rsidRPr="0032418A">
                                    <w:rPr>
                                      <w:w w:val="110"/>
                                      <w:sz w:val="16"/>
                                    </w:rPr>
                                    <w:t>po</w:t>
                                  </w:r>
                                  <w:r w:rsidRPr="0032418A">
                                    <w:rPr>
                                      <w:spacing w:val="-6"/>
                                      <w:w w:val="110"/>
                                      <w:sz w:val="16"/>
                                    </w:rPr>
                                    <w:t>l</w:t>
                                  </w:r>
                                  <w:r w:rsidRPr="0032418A">
                                    <w:rPr>
                                      <w:spacing w:val="-16"/>
                                      <w:w w:val="110"/>
                                      <w:sz w:val="16"/>
                                    </w:rPr>
                                    <w:t>i</w:t>
                                  </w:r>
                                  <w:r w:rsidRPr="0032418A">
                                    <w:rPr>
                                      <w:w w:val="110"/>
                                      <w:sz w:val="16"/>
                                    </w:rPr>
                                    <w:t>c</w:t>
                                  </w:r>
                                  <w:r w:rsidRPr="0032418A">
                                    <w:rPr>
                                      <w:spacing w:val="-19"/>
                                      <w:w w:val="110"/>
                                      <w:sz w:val="16"/>
                                    </w:rPr>
                                    <w:t>i</w:t>
                                  </w:r>
                                  <w:r w:rsidRPr="0032418A">
                                    <w:rPr>
                                      <w:w w:val="110"/>
                                      <w:sz w:val="16"/>
                                    </w:rPr>
                                    <w:t>es</w:t>
                                  </w:r>
                                  <w:r w:rsidRPr="0032418A">
                                    <w:rPr>
                                      <w:spacing w:val="14"/>
                                      <w:w w:val="110"/>
                                      <w:sz w:val="16"/>
                                    </w:rPr>
                                    <w:t xml:space="preserve"> </w:t>
                                  </w:r>
                                  <w:r w:rsidRPr="0032418A">
                                    <w:rPr>
                                      <w:w w:val="110"/>
                                      <w:sz w:val="16"/>
                                    </w:rPr>
                                    <w:t>and</w:t>
                                  </w:r>
                                  <w:r w:rsidRPr="0032418A">
                                    <w:rPr>
                                      <w:spacing w:val="25"/>
                                      <w:w w:val="110"/>
                                      <w:sz w:val="16"/>
                                    </w:rPr>
                                    <w:t xml:space="preserve"> </w:t>
                                  </w:r>
                                  <w:r w:rsidRPr="0032418A">
                                    <w:rPr>
                                      <w:w w:val="110"/>
                                      <w:sz w:val="16"/>
                                    </w:rPr>
                                    <w:t>procedures</w:t>
                                  </w:r>
                                  <w:r w:rsidRPr="0032418A">
                                    <w:rPr>
                                      <w:spacing w:val="22"/>
                                      <w:w w:val="110"/>
                                      <w:sz w:val="16"/>
                                    </w:rPr>
                                    <w:t xml:space="preserve"> </w:t>
                                  </w:r>
                                  <w:r w:rsidRPr="0032418A">
                                    <w:rPr>
                                      <w:w w:val="110"/>
                                      <w:sz w:val="16"/>
                                    </w:rPr>
                                    <w:t>that</w:t>
                                  </w:r>
                                  <w:r w:rsidRPr="0032418A">
                                    <w:rPr>
                                      <w:spacing w:val="18"/>
                                      <w:w w:val="110"/>
                                      <w:sz w:val="16"/>
                                    </w:rPr>
                                    <w:t xml:space="preserve"> </w:t>
                                  </w:r>
                                  <w:r w:rsidRPr="0032418A">
                                    <w:rPr>
                                      <w:w w:val="110"/>
                                      <w:sz w:val="16"/>
                                    </w:rPr>
                                    <w:t>comp</w:t>
                                  </w:r>
                                  <w:r w:rsidRPr="0032418A">
                                    <w:rPr>
                                      <w:spacing w:val="-5"/>
                                      <w:w w:val="110"/>
                                      <w:sz w:val="16"/>
                                    </w:rPr>
                                    <w:t>l</w:t>
                                  </w:r>
                                  <w:r w:rsidRPr="0032418A">
                                    <w:rPr>
                                      <w:w w:val="110"/>
                                      <w:sz w:val="16"/>
                                    </w:rPr>
                                    <w:t>y</w:t>
                                  </w:r>
                                  <w:r w:rsidRPr="0032418A">
                                    <w:rPr>
                                      <w:spacing w:val="14"/>
                                      <w:w w:val="110"/>
                                      <w:sz w:val="16"/>
                                    </w:rPr>
                                    <w:t xml:space="preserve"> </w:t>
                                  </w:r>
                                  <w:r w:rsidRPr="0032418A">
                                    <w:rPr>
                                      <w:w w:val="110"/>
                                      <w:sz w:val="16"/>
                                    </w:rPr>
                                    <w:t>w</w:t>
                                  </w:r>
                                  <w:r w:rsidRPr="0032418A">
                                    <w:rPr>
                                      <w:spacing w:val="-11"/>
                                      <w:w w:val="110"/>
                                      <w:sz w:val="16"/>
                                    </w:rPr>
                                    <w:t>i</w:t>
                                  </w:r>
                                  <w:r w:rsidRPr="0032418A">
                                    <w:rPr>
                                      <w:w w:val="110"/>
                                      <w:sz w:val="16"/>
                                    </w:rPr>
                                    <w:t>th</w:t>
                                  </w:r>
                                  <w:r w:rsidRPr="0032418A">
                                    <w:rPr>
                                      <w:spacing w:val="11"/>
                                      <w:w w:val="110"/>
                                      <w:sz w:val="16"/>
                                    </w:rPr>
                                    <w:t xml:space="preserve"> </w:t>
                                  </w:r>
                                  <w:r w:rsidRPr="0032418A">
                                    <w:rPr>
                                      <w:w w:val="110"/>
                                      <w:sz w:val="16"/>
                                    </w:rPr>
                                    <w:t>app</w:t>
                                  </w:r>
                                  <w:r w:rsidRPr="0032418A">
                                    <w:rPr>
                                      <w:spacing w:val="3"/>
                                      <w:w w:val="110"/>
                                      <w:sz w:val="16"/>
                                    </w:rPr>
                                    <w:t>l</w:t>
                                  </w:r>
                                  <w:r w:rsidRPr="0032418A">
                                    <w:rPr>
                                      <w:spacing w:val="-16"/>
                                      <w:w w:val="110"/>
                                      <w:sz w:val="16"/>
                                    </w:rPr>
                                    <w:t>i</w:t>
                                  </w:r>
                                  <w:r w:rsidRPr="0032418A">
                                    <w:rPr>
                                      <w:w w:val="110"/>
                                      <w:sz w:val="16"/>
                                    </w:rPr>
                                    <w:t>cab</w:t>
                                  </w:r>
                                  <w:r w:rsidRPr="0032418A">
                                    <w:rPr>
                                      <w:spacing w:val="-7"/>
                                      <w:w w:val="110"/>
                                      <w:sz w:val="16"/>
                                    </w:rPr>
                                    <w:t>l</w:t>
                                  </w:r>
                                  <w:r w:rsidRPr="0032418A">
                                    <w:rPr>
                                      <w:w w:val="110"/>
                                      <w:sz w:val="16"/>
                                    </w:rPr>
                                    <w:t>e</w:t>
                                  </w:r>
                                  <w:r w:rsidRPr="0032418A">
                                    <w:rPr>
                                      <w:w w:val="101"/>
                                      <w:sz w:val="16"/>
                                    </w:rPr>
                                    <w:t xml:space="preserve"> </w:t>
                                  </w:r>
                                  <w:r w:rsidRPr="0032418A">
                                    <w:rPr>
                                      <w:w w:val="110"/>
                                      <w:sz w:val="16"/>
                                    </w:rPr>
                                    <w:t>requ</w:t>
                                  </w:r>
                                  <w:r w:rsidRPr="0032418A">
                                    <w:rPr>
                                      <w:spacing w:val="-3"/>
                                      <w:w w:val="110"/>
                                      <w:sz w:val="16"/>
                                    </w:rPr>
                                    <w:t>i</w:t>
                                  </w:r>
                                  <w:r w:rsidRPr="0032418A">
                                    <w:rPr>
                                      <w:w w:val="110"/>
                                      <w:sz w:val="16"/>
                                    </w:rPr>
                                    <w:t>rements</w:t>
                                  </w:r>
                                  <w:r w:rsidRPr="0032418A">
                                    <w:rPr>
                                      <w:spacing w:val="38"/>
                                      <w:w w:val="110"/>
                                      <w:sz w:val="16"/>
                                    </w:rPr>
                                    <w:t xml:space="preserve"> </w:t>
                                  </w:r>
                                  <w:r w:rsidRPr="0032418A">
                                    <w:rPr>
                                      <w:spacing w:val="-13"/>
                                      <w:w w:val="110"/>
                                      <w:sz w:val="16"/>
                                    </w:rPr>
                                    <w:t>o</w:t>
                                  </w:r>
                                  <w:r w:rsidRPr="0032418A">
                                    <w:rPr>
                                      <w:w w:val="110"/>
                                      <w:sz w:val="16"/>
                                    </w:rPr>
                                    <w:t>f</w:t>
                                  </w:r>
                                  <w:r w:rsidRPr="0032418A">
                                    <w:rPr>
                                      <w:spacing w:val="28"/>
                                      <w:w w:val="110"/>
                                      <w:sz w:val="16"/>
                                    </w:rPr>
                                    <w:t xml:space="preserve"> </w:t>
                                  </w:r>
                                  <w:r w:rsidRPr="0032418A">
                                    <w:rPr>
                                      <w:spacing w:val="-16"/>
                                      <w:w w:val="110"/>
                                      <w:sz w:val="16"/>
                                    </w:rPr>
                                    <w:t>l</w:t>
                                  </w:r>
                                  <w:r w:rsidRPr="0032418A">
                                    <w:rPr>
                                      <w:w w:val="110"/>
                                      <w:sz w:val="16"/>
                                    </w:rPr>
                                    <w:t>a</w:t>
                                  </w:r>
                                  <w:r w:rsidRPr="0032418A">
                                    <w:rPr>
                                      <w:spacing w:val="-5"/>
                                      <w:w w:val="110"/>
                                      <w:sz w:val="16"/>
                                    </w:rPr>
                                    <w:t>w</w:t>
                                  </w:r>
                                  <w:r w:rsidRPr="0032418A">
                                    <w:rPr>
                                      <w:spacing w:val="4"/>
                                      <w:w w:val="110"/>
                                      <w:sz w:val="16"/>
                                    </w:rPr>
                                    <w:t xml:space="preserve">, including </w:t>
                                  </w:r>
                                  <w:r w:rsidRPr="0032418A">
                                    <w:rPr>
                                      <w:w w:val="110"/>
                                      <w:sz w:val="16"/>
                                    </w:rPr>
                                    <w:t>a</w:t>
                                  </w:r>
                                  <w:r w:rsidRPr="0032418A">
                                    <w:rPr>
                                      <w:spacing w:val="19"/>
                                      <w:w w:val="110"/>
                                      <w:sz w:val="16"/>
                                    </w:rPr>
                                    <w:t xml:space="preserve"> </w:t>
                                  </w:r>
                                  <w:r w:rsidRPr="0032418A">
                                    <w:rPr>
                                      <w:w w:val="110"/>
                                      <w:sz w:val="16"/>
                                    </w:rPr>
                                    <w:t>Customer</w:t>
                                  </w:r>
                                  <w:r w:rsidRPr="0032418A">
                                    <w:rPr>
                                      <w:spacing w:val="37"/>
                                      <w:w w:val="110"/>
                                      <w:sz w:val="16"/>
                                    </w:rPr>
                                    <w:t xml:space="preserve"> I</w:t>
                                  </w:r>
                                  <w:r w:rsidRPr="0032418A">
                                    <w:rPr>
                                      <w:w w:val="110"/>
                                      <w:sz w:val="16"/>
                                    </w:rPr>
                                    <w:t>dentification</w:t>
                                  </w:r>
                                  <w:r w:rsidRPr="0032418A">
                                    <w:rPr>
                                      <w:w w:val="103"/>
                                      <w:sz w:val="16"/>
                                    </w:rPr>
                                    <w:t xml:space="preserve"> </w:t>
                                  </w:r>
                                  <w:r w:rsidRPr="0032418A">
                                    <w:rPr>
                                      <w:w w:val="110"/>
                                      <w:sz w:val="16"/>
                                    </w:rPr>
                                    <w:t>Program (CIP)</w:t>
                                  </w:r>
                                  <w:r w:rsidRPr="0032418A">
                                    <w:rPr>
                                      <w:spacing w:val="-6"/>
                                      <w:w w:val="110"/>
                                      <w:sz w:val="16"/>
                                    </w:rPr>
                                    <w:t xml:space="preserve"> </w:t>
                                  </w:r>
                                  <w:r w:rsidRPr="0032418A">
                                    <w:rPr>
                                      <w:spacing w:val="-16"/>
                                      <w:w w:val="110"/>
                                      <w:sz w:val="16"/>
                                    </w:rPr>
                                    <w:t>i</w:t>
                                  </w:r>
                                  <w:r w:rsidRPr="0032418A">
                                    <w:rPr>
                                      <w:w w:val="110"/>
                                      <w:sz w:val="16"/>
                                    </w:rPr>
                                    <w:t>n</w:t>
                                  </w:r>
                                  <w:r w:rsidRPr="0032418A">
                                    <w:rPr>
                                      <w:spacing w:val="-21"/>
                                      <w:w w:val="110"/>
                                      <w:sz w:val="16"/>
                                    </w:rPr>
                                    <w:t xml:space="preserve"> </w:t>
                                  </w:r>
                                  <w:r w:rsidRPr="0032418A">
                                    <w:rPr>
                                      <w:w w:val="110"/>
                                      <w:sz w:val="16"/>
                                    </w:rPr>
                                    <w:t>accordance</w:t>
                                  </w:r>
                                  <w:r w:rsidRPr="0032418A">
                                    <w:rPr>
                                      <w:spacing w:val="-13"/>
                                      <w:w w:val="110"/>
                                      <w:sz w:val="16"/>
                                    </w:rPr>
                                    <w:t xml:space="preserve"> </w:t>
                                  </w:r>
                                  <w:r w:rsidRPr="0032418A">
                                    <w:rPr>
                                      <w:w w:val="110"/>
                                      <w:sz w:val="16"/>
                                    </w:rPr>
                                    <w:t>w</w:t>
                                  </w:r>
                                  <w:r w:rsidRPr="0032418A">
                                    <w:rPr>
                                      <w:spacing w:val="-11"/>
                                      <w:w w:val="110"/>
                                      <w:sz w:val="16"/>
                                    </w:rPr>
                                    <w:t>i</w:t>
                                  </w:r>
                                  <w:r w:rsidRPr="0032418A">
                                    <w:rPr>
                                      <w:w w:val="110"/>
                                      <w:sz w:val="16"/>
                                    </w:rPr>
                                    <w:t>th</w:t>
                                  </w:r>
                                  <w:r w:rsidRPr="0032418A">
                                    <w:rPr>
                                      <w:spacing w:val="-14"/>
                                      <w:w w:val="110"/>
                                      <w:sz w:val="16"/>
                                    </w:rPr>
                                    <w:t xml:space="preserve"> </w:t>
                                  </w:r>
                                  <w:r w:rsidRPr="0032418A">
                                    <w:rPr>
                                      <w:w w:val="110"/>
                                      <w:sz w:val="16"/>
                                    </w:rPr>
                                    <w:t>Sect</w:t>
                                  </w:r>
                                  <w:r w:rsidRPr="0032418A">
                                    <w:rPr>
                                      <w:spacing w:val="2"/>
                                      <w:w w:val="110"/>
                                      <w:sz w:val="16"/>
                                    </w:rPr>
                                    <w:t>i</w:t>
                                  </w:r>
                                  <w:r w:rsidRPr="0032418A">
                                    <w:rPr>
                                      <w:spacing w:val="-5"/>
                                      <w:w w:val="110"/>
                                      <w:sz w:val="16"/>
                                    </w:rPr>
                                    <w:t>o</w:t>
                                  </w:r>
                                  <w:r w:rsidRPr="0032418A">
                                    <w:rPr>
                                      <w:w w:val="110"/>
                                      <w:sz w:val="16"/>
                                    </w:rPr>
                                    <w:t>n</w:t>
                                  </w:r>
                                  <w:r w:rsidRPr="0032418A">
                                    <w:rPr>
                                      <w:spacing w:val="-16"/>
                                      <w:w w:val="110"/>
                                      <w:sz w:val="16"/>
                                    </w:rPr>
                                    <w:t xml:space="preserve"> </w:t>
                                  </w:r>
                                  <w:r w:rsidRPr="0032418A">
                                    <w:rPr>
                                      <w:w w:val="110"/>
                                      <w:sz w:val="16"/>
                                    </w:rPr>
                                    <w:t>326</w:t>
                                  </w:r>
                                  <w:r w:rsidRPr="0032418A">
                                    <w:rPr>
                                      <w:spacing w:val="-15"/>
                                      <w:w w:val="110"/>
                                      <w:sz w:val="16"/>
                                    </w:rPr>
                                    <w:t xml:space="preserve"> </w:t>
                                  </w:r>
                                  <w:r w:rsidRPr="0032418A">
                                    <w:rPr>
                                      <w:w w:val="110"/>
                                      <w:sz w:val="16"/>
                                    </w:rPr>
                                    <w:t>of</w:t>
                                  </w:r>
                                  <w:r w:rsidRPr="0032418A">
                                    <w:rPr>
                                      <w:spacing w:val="-17"/>
                                      <w:w w:val="110"/>
                                      <w:sz w:val="16"/>
                                    </w:rPr>
                                    <w:t xml:space="preserve"> </w:t>
                                  </w:r>
                                  <w:r w:rsidRPr="0032418A">
                                    <w:rPr>
                                      <w:w w:val="110"/>
                                      <w:sz w:val="16"/>
                                    </w:rPr>
                                    <w:t>the</w:t>
                                  </w:r>
                                  <w:r w:rsidRPr="0032418A">
                                    <w:rPr>
                                      <w:spacing w:val="-15"/>
                                      <w:w w:val="110"/>
                                      <w:sz w:val="16"/>
                                    </w:rPr>
                                    <w:t xml:space="preserve"> </w:t>
                                  </w:r>
                                  <w:r w:rsidRPr="0032418A">
                                    <w:rPr>
                                      <w:w w:val="110"/>
                                      <w:sz w:val="16"/>
                                    </w:rPr>
                                    <w:t>USA</w:t>
                                  </w:r>
                                  <w:r w:rsidRPr="0032418A">
                                    <w:rPr>
                                      <w:w w:val="97"/>
                                      <w:sz w:val="16"/>
                                    </w:rPr>
                                    <w:t xml:space="preserve"> </w:t>
                                  </w:r>
                                  <w:r w:rsidRPr="0032418A">
                                    <w:rPr>
                                      <w:w w:val="110"/>
                                      <w:sz w:val="16"/>
                                    </w:rPr>
                                    <w:t>PAT</w:t>
                                  </w:r>
                                  <w:r w:rsidRPr="0032418A">
                                    <w:rPr>
                                      <w:spacing w:val="1"/>
                                      <w:w w:val="110"/>
                                      <w:sz w:val="16"/>
                                    </w:rPr>
                                    <w:t>R</w:t>
                                  </w:r>
                                  <w:r w:rsidRPr="0032418A">
                                    <w:rPr>
                                      <w:spacing w:val="-24"/>
                                      <w:w w:val="110"/>
                                      <w:sz w:val="16"/>
                                    </w:rPr>
                                    <w:t>I</w:t>
                                  </w:r>
                                  <w:r w:rsidRPr="0032418A">
                                    <w:rPr>
                                      <w:w w:val="110"/>
                                      <w:sz w:val="16"/>
                                    </w:rPr>
                                    <w:t>OT</w:t>
                                  </w:r>
                                  <w:r w:rsidRPr="0032418A">
                                    <w:rPr>
                                      <w:spacing w:val="-8"/>
                                      <w:w w:val="110"/>
                                      <w:sz w:val="16"/>
                                    </w:rPr>
                                    <w:t xml:space="preserve"> </w:t>
                                  </w:r>
                                  <w:r w:rsidRPr="0032418A">
                                    <w:rPr>
                                      <w:w w:val="110"/>
                                      <w:sz w:val="16"/>
                                    </w:rPr>
                                    <w:t>A</w:t>
                                  </w:r>
                                  <w:r w:rsidRPr="0032418A">
                                    <w:rPr>
                                      <w:spacing w:val="11"/>
                                      <w:w w:val="110"/>
                                      <w:sz w:val="16"/>
                                    </w:rPr>
                                    <w:t>c</w:t>
                                  </w:r>
                                  <w:r w:rsidRPr="0032418A">
                                    <w:rPr>
                                      <w:w w:val="110"/>
                                      <w:sz w:val="16"/>
                                    </w:rPr>
                                    <w:t>t;</w:t>
                                  </w:r>
                                  <w:r w:rsidRPr="0032418A">
                                    <w:rPr>
                                      <w:spacing w:val="4"/>
                                      <w:w w:val="110"/>
                                      <w:sz w:val="16"/>
                                    </w:rPr>
                                    <w:t xml:space="preserve"> </w:t>
                                  </w:r>
                                  <w:r w:rsidRPr="0032418A">
                                    <w:rPr>
                                      <w:spacing w:val="-3"/>
                                      <w:w w:val="110"/>
                                      <w:sz w:val="16"/>
                                    </w:rPr>
                                    <w:t>(</w:t>
                                  </w:r>
                                  <w:r w:rsidRPr="0032418A">
                                    <w:rPr>
                                      <w:w w:val="110"/>
                                      <w:sz w:val="16"/>
                                    </w:rPr>
                                    <w:t>iii)</w:t>
                                  </w:r>
                                  <w:r w:rsidRPr="0032418A">
                                    <w:rPr>
                                      <w:spacing w:val="6"/>
                                      <w:w w:val="110"/>
                                      <w:sz w:val="16"/>
                                    </w:rPr>
                                    <w:t xml:space="preserve"> </w:t>
                                  </w:r>
                                  <w:r w:rsidRPr="0032418A">
                                    <w:rPr>
                                      <w:w w:val="110"/>
                                      <w:sz w:val="16"/>
                                    </w:rPr>
                                    <w:t>has</w:t>
                                  </w:r>
                                  <w:r w:rsidRPr="0032418A">
                                    <w:rPr>
                                      <w:spacing w:val="-7"/>
                                      <w:w w:val="110"/>
                                      <w:sz w:val="16"/>
                                    </w:rPr>
                                    <w:t xml:space="preserve"> </w:t>
                                  </w:r>
                                  <w:r w:rsidRPr="0032418A">
                                    <w:rPr>
                                      <w:w w:val="110"/>
                                      <w:sz w:val="16"/>
                                    </w:rPr>
                                    <w:t>ap</w:t>
                                  </w:r>
                                  <w:r w:rsidRPr="0032418A">
                                    <w:rPr>
                                      <w:spacing w:val="-10"/>
                                      <w:w w:val="110"/>
                                      <w:sz w:val="16"/>
                                    </w:rPr>
                                    <w:t>p</w:t>
                                  </w:r>
                                  <w:r w:rsidRPr="0032418A">
                                    <w:rPr>
                                      <w:spacing w:val="-9"/>
                                      <w:w w:val="110"/>
                                      <w:sz w:val="16"/>
                                    </w:rPr>
                                    <w:t>r</w:t>
                                  </w:r>
                                  <w:r w:rsidRPr="0032418A">
                                    <w:rPr>
                                      <w:spacing w:val="-19"/>
                                      <w:w w:val="110"/>
                                      <w:sz w:val="16"/>
                                    </w:rPr>
                                    <w:t>o</w:t>
                                  </w:r>
                                  <w:r w:rsidRPr="0032418A">
                                    <w:rPr>
                                      <w:spacing w:val="-11"/>
                                      <w:w w:val="110"/>
                                      <w:sz w:val="16"/>
                                    </w:rPr>
                                    <w:t>v</w:t>
                                  </w:r>
                                  <w:r w:rsidRPr="0032418A">
                                    <w:rPr>
                                      <w:w w:val="110"/>
                                      <w:sz w:val="16"/>
                                    </w:rPr>
                                    <w:t>ed</w:t>
                                  </w:r>
                                  <w:r w:rsidRPr="0032418A">
                                    <w:rPr>
                                      <w:spacing w:val="-10"/>
                                      <w:w w:val="110"/>
                                      <w:sz w:val="16"/>
                                    </w:rPr>
                                    <w:t xml:space="preserve"> </w:t>
                                  </w:r>
                                  <w:r w:rsidRPr="0032418A">
                                    <w:rPr>
                                      <w:w w:val="110"/>
                                      <w:sz w:val="16"/>
                                    </w:rPr>
                                    <w:t>the</w:t>
                                  </w:r>
                                  <w:r w:rsidRPr="0032418A">
                                    <w:rPr>
                                      <w:spacing w:val="-2"/>
                                      <w:w w:val="110"/>
                                      <w:sz w:val="16"/>
                                    </w:rPr>
                                    <w:t xml:space="preserve"> </w:t>
                                  </w:r>
                                  <w:r w:rsidRPr="0032418A">
                                    <w:rPr>
                                      <w:w w:val="110"/>
                                      <w:sz w:val="16"/>
                                    </w:rPr>
                                    <w:t>B</w:t>
                                  </w:r>
                                  <w:r w:rsidRPr="0032418A">
                                    <w:rPr>
                                      <w:spacing w:val="-10"/>
                                      <w:w w:val="110"/>
                                      <w:sz w:val="16"/>
                                    </w:rPr>
                                    <w:t>e</w:t>
                                  </w:r>
                                  <w:r w:rsidRPr="0032418A">
                                    <w:rPr>
                                      <w:spacing w:val="-24"/>
                                      <w:w w:val="110"/>
                                      <w:sz w:val="16"/>
                                    </w:rPr>
                                    <w:t>n</w:t>
                                  </w:r>
                                  <w:r w:rsidRPr="0032418A">
                                    <w:rPr>
                                      <w:w w:val="110"/>
                                      <w:sz w:val="16"/>
                                    </w:rPr>
                                    <w:t>efic</w:t>
                                  </w:r>
                                  <w:r w:rsidRPr="0032418A">
                                    <w:rPr>
                                      <w:spacing w:val="-8"/>
                                      <w:w w:val="110"/>
                                      <w:sz w:val="16"/>
                                    </w:rPr>
                                    <w:t>i</w:t>
                                  </w:r>
                                  <w:r w:rsidRPr="0032418A">
                                    <w:rPr>
                                      <w:w w:val="110"/>
                                      <w:sz w:val="16"/>
                                    </w:rPr>
                                    <w:t>ary under</w:t>
                                  </w:r>
                                  <w:r w:rsidRPr="0032418A">
                                    <w:rPr>
                                      <w:spacing w:val="-22"/>
                                      <w:w w:val="110"/>
                                      <w:sz w:val="16"/>
                                    </w:rPr>
                                    <w:t xml:space="preserve"> </w:t>
                                  </w:r>
                                  <w:r w:rsidRPr="0032418A">
                                    <w:rPr>
                                      <w:w w:val="110"/>
                                      <w:sz w:val="16"/>
                                    </w:rPr>
                                    <w:t>its</w:t>
                                  </w:r>
                                  <w:r w:rsidRPr="0032418A">
                                    <w:rPr>
                                      <w:w w:val="107"/>
                                      <w:sz w:val="16"/>
                                    </w:rPr>
                                    <w:t xml:space="preserve"> </w:t>
                                  </w:r>
                                  <w:r w:rsidRPr="0032418A">
                                    <w:rPr>
                                      <w:w w:val="110"/>
                                      <w:sz w:val="16"/>
                                    </w:rPr>
                                    <w:t>anti-money</w:t>
                                  </w:r>
                                  <w:r w:rsidRPr="0032418A">
                                    <w:rPr>
                                      <w:spacing w:val="31"/>
                                      <w:w w:val="110"/>
                                      <w:sz w:val="16"/>
                                    </w:rPr>
                                    <w:t xml:space="preserve"> </w:t>
                                  </w:r>
                                  <w:r w:rsidRPr="0032418A">
                                    <w:rPr>
                                      <w:spacing w:val="-20"/>
                                      <w:w w:val="110"/>
                                      <w:sz w:val="16"/>
                                    </w:rPr>
                                    <w:t>l</w:t>
                                  </w:r>
                                  <w:r w:rsidRPr="0032418A">
                                    <w:rPr>
                                      <w:w w:val="110"/>
                                      <w:sz w:val="16"/>
                                    </w:rPr>
                                    <w:t>a</w:t>
                                  </w:r>
                                  <w:r w:rsidRPr="0032418A">
                                    <w:rPr>
                                      <w:spacing w:val="-1"/>
                                      <w:w w:val="110"/>
                                      <w:sz w:val="16"/>
                                    </w:rPr>
                                    <w:t>u</w:t>
                                  </w:r>
                                  <w:r w:rsidRPr="0032418A">
                                    <w:rPr>
                                      <w:spacing w:val="-17"/>
                                      <w:w w:val="110"/>
                                      <w:sz w:val="16"/>
                                    </w:rPr>
                                    <w:t>n</w:t>
                                  </w:r>
                                  <w:r w:rsidRPr="0032418A">
                                    <w:rPr>
                                      <w:w w:val="110"/>
                                      <w:sz w:val="16"/>
                                    </w:rPr>
                                    <w:t>deri</w:t>
                                  </w:r>
                                  <w:r w:rsidRPr="0032418A">
                                    <w:rPr>
                                      <w:spacing w:val="-6"/>
                                      <w:w w:val="110"/>
                                      <w:sz w:val="16"/>
                                    </w:rPr>
                                    <w:t>n</w:t>
                                  </w:r>
                                  <w:r w:rsidRPr="0032418A">
                                    <w:rPr>
                                      <w:w w:val="110"/>
                                      <w:sz w:val="16"/>
                                    </w:rPr>
                                    <w:t>g</w:t>
                                  </w:r>
                                  <w:r w:rsidRPr="0032418A">
                                    <w:rPr>
                                      <w:spacing w:val="10"/>
                                      <w:w w:val="110"/>
                                      <w:sz w:val="16"/>
                                    </w:rPr>
                                    <w:t xml:space="preserve"> </w:t>
                                  </w:r>
                                  <w:r w:rsidRPr="0032418A">
                                    <w:rPr>
                                      <w:w w:val="110"/>
                                      <w:sz w:val="16"/>
                                    </w:rPr>
                                    <w:t>compliance</w:t>
                                  </w:r>
                                  <w:r w:rsidRPr="0032418A">
                                    <w:rPr>
                                      <w:spacing w:val="28"/>
                                      <w:w w:val="110"/>
                                      <w:sz w:val="16"/>
                                    </w:rPr>
                                    <w:t xml:space="preserve"> </w:t>
                                  </w:r>
                                  <w:r w:rsidRPr="0032418A">
                                    <w:rPr>
                                      <w:w w:val="110"/>
                                      <w:sz w:val="16"/>
                                    </w:rPr>
                                    <w:t>progra</w:t>
                                  </w:r>
                                  <w:r w:rsidRPr="0032418A">
                                    <w:rPr>
                                      <w:spacing w:val="2"/>
                                      <w:w w:val="110"/>
                                      <w:sz w:val="16"/>
                                    </w:rPr>
                                    <w:t>m</w:t>
                                  </w:r>
                                  <w:r w:rsidRPr="0032418A">
                                    <w:rPr>
                                      <w:w w:val="110"/>
                                      <w:sz w:val="16"/>
                                    </w:rPr>
                                    <w:t>;</w:t>
                                  </w:r>
                                  <w:r w:rsidRPr="0032418A">
                                    <w:rPr>
                                      <w:spacing w:val="43"/>
                                      <w:w w:val="110"/>
                                      <w:sz w:val="16"/>
                                    </w:rPr>
                                    <w:t xml:space="preserve"> </w:t>
                                  </w:r>
                                  <w:r w:rsidRPr="0032418A">
                                    <w:rPr>
                                      <w:w w:val="110"/>
                                      <w:sz w:val="16"/>
                                    </w:rPr>
                                    <w:t>and</w:t>
                                  </w:r>
                                  <w:r w:rsidRPr="0032418A">
                                    <w:rPr>
                                      <w:spacing w:val="14"/>
                                      <w:w w:val="110"/>
                                      <w:sz w:val="16"/>
                                    </w:rPr>
                                    <w:t xml:space="preserve"> </w:t>
                                  </w:r>
                                  <w:r w:rsidRPr="0032418A">
                                    <w:rPr>
                                      <w:w w:val="110"/>
                                      <w:sz w:val="16"/>
                                    </w:rPr>
                                    <w:t>(</w:t>
                                  </w:r>
                                  <w:r w:rsidRPr="0032418A">
                                    <w:rPr>
                                      <w:spacing w:val="-16"/>
                                      <w:w w:val="110"/>
                                      <w:sz w:val="16"/>
                                    </w:rPr>
                                    <w:t>i</w:t>
                                  </w:r>
                                  <w:r w:rsidRPr="0032418A">
                                    <w:rPr>
                                      <w:w w:val="110"/>
                                      <w:sz w:val="16"/>
                                    </w:rPr>
                                    <w:t>v)</w:t>
                                  </w:r>
                                  <w:r w:rsidRPr="0032418A">
                                    <w:rPr>
                                      <w:w w:val="101"/>
                                      <w:sz w:val="16"/>
                                    </w:rPr>
                                    <w:t xml:space="preserve"> </w:t>
                                  </w:r>
                                  <w:r w:rsidRPr="0032418A">
                                    <w:rPr>
                                      <w:w w:val="110"/>
                                      <w:sz w:val="16"/>
                                    </w:rPr>
                                    <w:t>acknowledges</w:t>
                                  </w:r>
                                  <w:r w:rsidRPr="0032418A">
                                    <w:rPr>
                                      <w:spacing w:val="-4"/>
                                      <w:w w:val="110"/>
                                      <w:sz w:val="16"/>
                                    </w:rPr>
                                    <w:t xml:space="preserve"> </w:t>
                                  </w:r>
                                  <w:r w:rsidRPr="0032418A">
                                    <w:rPr>
                                      <w:w w:val="110"/>
                                      <w:sz w:val="16"/>
                                    </w:rPr>
                                    <w:t>that</w:t>
                                  </w:r>
                                  <w:r w:rsidRPr="0032418A">
                                    <w:rPr>
                                      <w:spacing w:val="-9"/>
                                      <w:w w:val="110"/>
                                      <w:sz w:val="16"/>
                                    </w:rPr>
                                    <w:t xml:space="preserve"> [</w:t>
                                  </w:r>
                                  <w:r w:rsidRPr="0032418A">
                                    <w:rPr>
                                      <w:w w:val="110"/>
                                      <w:sz w:val="16"/>
                                    </w:rPr>
                                    <w:t>the Transferor]</w:t>
                                  </w:r>
                                  <w:r w:rsidRPr="0032418A">
                                    <w:rPr>
                                      <w:spacing w:val="-15"/>
                                      <w:w w:val="110"/>
                                      <w:sz w:val="16"/>
                                    </w:rPr>
                                    <w:t xml:space="preserve"> </w:t>
                                  </w:r>
                                  <w:r w:rsidRPr="0032418A">
                                    <w:rPr>
                                      <w:spacing w:val="-20"/>
                                      <w:w w:val="110"/>
                                      <w:sz w:val="16"/>
                                    </w:rPr>
                                    <w:t>i</w:t>
                                  </w:r>
                                  <w:r w:rsidRPr="0032418A">
                                    <w:rPr>
                                      <w:w w:val="110"/>
                                      <w:sz w:val="16"/>
                                    </w:rPr>
                                    <w:t>s</w:t>
                                  </w:r>
                                  <w:r w:rsidRPr="0032418A">
                                    <w:rPr>
                                      <w:spacing w:val="-13"/>
                                      <w:w w:val="110"/>
                                      <w:sz w:val="16"/>
                                    </w:rPr>
                                    <w:t xml:space="preserve"> </w:t>
                                  </w:r>
                                  <w:r w:rsidRPr="0032418A">
                                    <w:rPr>
                                      <w:w w:val="110"/>
                                      <w:sz w:val="16"/>
                                    </w:rPr>
                                    <w:t>re</w:t>
                                  </w:r>
                                  <w:r w:rsidRPr="0032418A">
                                    <w:rPr>
                                      <w:spacing w:val="-15"/>
                                      <w:w w:val="110"/>
                                      <w:sz w:val="16"/>
                                    </w:rPr>
                                    <w:t>l</w:t>
                                  </w:r>
                                  <w:r w:rsidRPr="0032418A">
                                    <w:rPr>
                                      <w:spacing w:val="14"/>
                                      <w:w w:val="110"/>
                                      <w:sz w:val="16"/>
                                    </w:rPr>
                                    <w:t>y</w:t>
                                  </w:r>
                                  <w:r w:rsidRPr="0032418A">
                                    <w:rPr>
                                      <w:spacing w:val="-16"/>
                                      <w:w w:val="110"/>
                                      <w:sz w:val="16"/>
                                    </w:rPr>
                                    <w:t>i</w:t>
                                  </w:r>
                                  <w:r w:rsidRPr="0032418A">
                                    <w:rPr>
                                      <w:w w:val="110"/>
                                      <w:sz w:val="16"/>
                                    </w:rPr>
                                    <w:t>ng</w:t>
                                  </w:r>
                                  <w:r w:rsidRPr="0032418A">
                                    <w:rPr>
                                      <w:spacing w:val="-19"/>
                                      <w:w w:val="110"/>
                                      <w:sz w:val="16"/>
                                    </w:rPr>
                                    <w:t xml:space="preserve"> </w:t>
                                  </w:r>
                                  <w:r w:rsidRPr="0032418A">
                                    <w:rPr>
                                      <w:w w:val="110"/>
                                      <w:sz w:val="16"/>
                                    </w:rPr>
                                    <w:t>on</w:t>
                                  </w:r>
                                  <w:r w:rsidRPr="0032418A">
                                    <w:rPr>
                                      <w:spacing w:val="-21"/>
                                      <w:w w:val="110"/>
                                      <w:sz w:val="16"/>
                                    </w:rPr>
                                    <w:t xml:space="preserve"> </w:t>
                                  </w:r>
                                  <w:r w:rsidRPr="0032418A">
                                    <w:rPr>
                                      <w:w w:val="110"/>
                                      <w:sz w:val="16"/>
                                    </w:rPr>
                                    <w:t>the</w:t>
                                  </w:r>
                                  <w:r w:rsidRPr="0032418A">
                                    <w:rPr>
                                      <w:w w:val="105"/>
                                      <w:sz w:val="16"/>
                                    </w:rPr>
                                    <w:t xml:space="preserve"> </w:t>
                                  </w:r>
                                  <w:r w:rsidRPr="0032418A">
                                    <w:rPr>
                                      <w:w w:val="110"/>
                                      <w:sz w:val="16"/>
                                    </w:rPr>
                                    <w:t>forego</w:t>
                                  </w:r>
                                  <w:r w:rsidRPr="0032418A">
                                    <w:rPr>
                                      <w:spacing w:val="11"/>
                                      <w:w w:val="110"/>
                                      <w:sz w:val="16"/>
                                    </w:rPr>
                                    <w:t>i</w:t>
                                  </w:r>
                                  <w:r w:rsidRPr="0032418A">
                                    <w:rPr>
                                      <w:w w:val="110"/>
                                      <w:sz w:val="16"/>
                                    </w:rPr>
                                    <w:t>ng</w:t>
                                  </w:r>
                                  <w:r w:rsidRPr="0032418A">
                                    <w:rPr>
                                      <w:spacing w:val="47"/>
                                      <w:w w:val="110"/>
                                      <w:sz w:val="16"/>
                                    </w:rPr>
                                    <w:t xml:space="preserve"> </w:t>
                                  </w:r>
                                  <w:r w:rsidRPr="0032418A">
                                    <w:rPr>
                                      <w:w w:val="110"/>
                                      <w:sz w:val="16"/>
                                    </w:rPr>
                                    <w:t>cert</w:t>
                                  </w:r>
                                  <w:r w:rsidRPr="0032418A">
                                    <w:rPr>
                                      <w:spacing w:val="-13"/>
                                      <w:w w:val="110"/>
                                      <w:sz w:val="16"/>
                                    </w:rPr>
                                    <w:t>i</w:t>
                                  </w:r>
                                  <w:r w:rsidRPr="0032418A">
                                    <w:rPr>
                                      <w:w w:val="110"/>
                                      <w:sz w:val="16"/>
                                    </w:rPr>
                                    <w:t>ficati</w:t>
                                  </w:r>
                                  <w:r w:rsidRPr="0032418A">
                                    <w:rPr>
                                      <w:spacing w:val="8"/>
                                      <w:w w:val="110"/>
                                      <w:sz w:val="16"/>
                                    </w:rPr>
                                    <w:t>o</w:t>
                                  </w:r>
                                  <w:r w:rsidRPr="0032418A">
                                    <w:rPr>
                                      <w:spacing w:val="-24"/>
                                      <w:w w:val="110"/>
                                      <w:sz w:val="16"/>
                                    </w:rPr>
                                    <w:t>n</w:t>
                                  </w:r>
                                  <w:r w:rsidRPr="0032418A">
                                    <w:rPr>
                                      <w:w w:val="110"/>
                                      <w:sz w:val="16"/>
                                    </w:rPr>
                                    <w:t>s</w:t>
                                  </w:r>
                                  <w:r w:rsidRPr="0032418A">
                                    <w:rPr>
                                      <w:spacing w:val="6"/>
                                      <w:w w:val="110"/>
                                      <w:sz w:val="16"/>
                                    </w:rPr>
                                    <w:t xml:space="preserve"> </w:t>
                                  </w:r>
                                  <w:r w:rsidRPr="0032418A">
                                    <w:rPr>
                                      <w:w w:val="110"/>
                                      <w:sz w:val="16"/>
                                    </w:rPr>
                                    <w:t>pur</w:t>
                                  </w:r>
                                  <w:r w:rsidRPr="0032418A">
                                    <w:rPr>
                                      <w:spacing w:val="-5"/>
                                      <w:w w:val="110"/>
                                      <w:sz w:val="16"/>
                                    </w:rPr>
                                    <w:t>s</w:t>
                                  </w:r>
                                  <w:r w:rsidRPr="0032418A">
                                    <w:rPr>
                                      <w:spacing w:val="-24"/>
                                      <w:w w:val="110"/>
                                      <w:sz w:val="16"/>
                                    </w:rPr>
                                    <w:t>u</w:t>
                                  </w:r>
                                  <w:r w:rsidRPr="0032418A">
                                    <w:rPr>
                                      <w:w w:val="110"/>
                                      <w:sz w:val="16"/>
                                    </w:rPr>
                                    <w:t>ant</w:t>
                                  </w:r>
                                  <w:r w:rsidRPr="0032418A">
                                    <w:rPr>
                                      <w:spacing w:val="8"/>
                                      <w:w w:val="110"/>
                                      <w:sz w:val="16"/>
                                    </w:rPr>
                                    <w:t xml:space="preserve"> </w:t>
                                  </w:r>
                                  <w:r w:rsidRPr="0032418A">
                                    <w:rPr>
                                      <w:w w:val="110"/>
                                      <w:sz w:val="16"/>
                                    </w:rPr>
                                    <w:t>to</w:t>
                                  </w:r>
                                  <w:r w:rsidRPr="0032418A">
                                    <w:rPr>
                                      <w:spacing w:val="9"/>
                                      <w:w w:val="110"/>
                                      <w:sz w:val="16"/>
                                    </w:rPr>
                                    <w:t xml:space="preserve"> </w:t>
                                  </w:r>
                                  <w:r w:rsidRPr="0032418A">
                                    <w:rPr>
                                      <w:w w:val="110"/>
                                      <w:sz w:val="16"/>
                                    </w:rPr>
                                    <w:t xml:space="preserve">31 </w:t>
                                  </w:r>
                                  <w:r w:rsidRPr="0032418A">
                                    <w:rPr>
                                      <w:spacing w:val="2"/>
                                      <w:w w:val="110"/>
                                      <w:sz w:val="16"/>
                                    </w:rPr>
                                    <w:t>C</w:t>
                                  </w:r>
                                  <w:r w:rsidRPr="0032418A">
                                    <w:rPr>
                                      <w:spacing w:val="-23"/>
                                      <w:w w:val="110"/>
                                      <w:sz w:val="16"/>
                                    </w:rPr>
                                    <w:t>.</w:t>
                                  </w:r>
                                  <w:r w:rsidRPr="0032418A">
                                    <w:rPr>
                                      <w:spacing w:val="-22"/>
                                      <w:w w:val="110"/>
                                      <w:sz w:val="16"/>
                                    </w:rPr>
                                    <w:t>F</w:t>
                                  </w:r>
                                  <w:r w:rsidRPr="0032418A">
                                    <w:rPr>
                                      <w:spacing w:val="-23"/>
                                      <w:w w:val="110"/>
                                      <w:sz w:val="16"/>
                                    </w:rPr>
                                    <w:t>.</w:t>
                                  </w:r>
                                  <w:r w:rsidRPr="0032418A">
                                    <w:rPr>
                                      <w:w w:val="110"/>
                                      <w:sz w:val="16"/>
                                    </w:rPr>
                                    <w:t>R.</w:t>
                                  </w:r>
                                  <w:r w:rsidRPr="0032418A">
                                    <w:rPr>
                                      <w:spacing w:val="44"/>
                                      <w:w w:val="110"/>
                                      <w:sz w:val="16"/>
                                    </w:rPr>
                                    <w:t xml:space="preserve"> </w:t>
                                  </w:r>
                                  <w:r w:rsidRPr="0032418A">
                                    <w:rPr>
                                      <w:w w:val="110"/>
                                      <w:sz w:val="16"/>
                                    </w:rPr>
                                    <w:t>Section</w:t>
                                  </w:r>
                                  <w:r w:rsidRPr="0032418A">
                                    <w:rPr>
                                      <w:w w:val="103"/>
                                      <w:sz w:val="16"/>
                                    </w:rPr>
                                    <w:t xml:space="preserve"> 103.121 </w:t>
                                  </w:r>
                                  <w:r w:rsidRPr="0032418A">
                                    <w:rPr>
                                      <w:spacing w:val="-9"/>
                                      <w:w w:val="110"/>
                                      <w:sz w:val="16"/>
                                    </w:rPr>
                                    <w:t>(</w:t>
                                  </w:r>
                                  <w:r w:rsidRPr="0032418A">
                                    <w:rPr>
                                      <w:w w:val="110"/>
                                      <w:sz w:val="16"/>
                                    </w:rPr>
                                    <w:t>b)(</w:t>
                                  </w:r>
                                  <w:r w:rsidRPr="0032418A">
                                    <w:rPr>
                                      <w:spacing w:val="2"/>
                                      <w:w w:val="110"/>
                                      <w:sz w:val="16"/>
                                    </w:rPr>
                                    <w:t>6</w:t>
                                  </w:r>
                                  <w:r w:rsidRPr="0032418A">
                                    <w:rPr>
                                      <w:spacing w:val="-9"/>
                                      <w:w w:val="110"/>
                                      <w:sz w:val="16"/>
                                    </w:rPr>
                                    <w:t>)</w:t>
                                  </w:r>
                                  <w:r w:rsidRPr="0032418A">
                                    <w:rPr>
                                      <w:spacing w:val="-27"/>
                                      <w:w w:val="110"/>
                                      <w:sz w:val="16"/>
                                    </w:rPr>
                                    <w:t>.</w:t>
                                  </w:r>
                                  <w:r w:rsidRPr="0032418A">
                                    <w:rPr>
                                      <w:w w:val="110"/>
                                      <w:sz w:val="16"/>
                                    </w:rPr>
                                    <w:t>"</w:t>
                                  </w:r>
                                </w:p>
                                <w:p w14:paraId="466773B7" w14:textId="77777777" w:rsidR="003334FA" w:rsidRPr="00EF40F5" w:rsidRDefault="003334FA">
                                  <w:pPr>
                                    <w:pStyle w:val="TableParagraph"/>
                                    <w:rPr>
                                      <w:rFonts w:eastAsia="Times New Roman"/>
                                      <w:sz w:val="16"/>
                                      <w:szCs w:val="16"/>
                                    </w:rPr>
                                  </w:pPr>
                                </w:p>
                                <w:p w14:paraId="09CF1A83" w14:textId="77777777" w:rsidR="003334FA" w:rsidRPr="00EF40F5" w:rsidRDefault="003334FA">
                                  <w:pPr>
                                    <w:pStyle w:val="TableParagraph"/>
                                    <w:rPr>
                                      <w:rFonts w:eastAsia="Times New Roman"/>
                                      <w:sz w:val="16"/>
                                      <w:szCs w:val="16"/>
                                    </w:rPr>
                                  </w:pPr>
                                </w:p>
                                <w:p w14:paraId="6938BDB3" w14:textId="77777777" w:rsidR="003334FA" w:rsidRPr="00EF40F5" w:rsidRDefault="003334FA">
                                  <w:pPr>
                                    <w:pStyle w:val="TableParagraph"/>
                                    <w:rPr>
                                      <w:rFonts w:eastAsia="Times New Roman"/>
                                      <w:sz w:val="16"/>
                                      <w:szCs w:val="16"/>
                                    </w:rPr>
                                  </w:pPr>
                                </w:p>
                                <w:p w14:paraId="40D25903" w14:textId="77777777" w:rsidR="003334FA" w:rsidRPr="00EF40F5" w:rsidRDefault="003334FA">
                                  <w:pPr>
                                    <w:pStyle w:val="TableParagraph"/>
                                    <w:spacing w:before="10"/>
                                    <w:rPr>
                                      <w:rFonts w:eastAsia="Times New Roman"/>
                                      <w:sz w:val="12"/>
                                      <w:szCs w:val="12"/>
                                    </w:rPr>
                                  </w:pPr>
                                </w:p>
                                <w:p w14:paraId="60ADB1E3" w14:textId="77777777" w:rsidR="003334FA" w:rsidRPr="00EF40F5" w:rsidRDefault="003334FA" w:rsidP="00B45037">
                                  <w:pPr>
                                    <w:pStyle w:val="TableParagraph"/>
                                    <w:ind w:left="57"/>
                                    <w:jc w:val="both"/>
                                    <w:rPr>
                                      <w:rFonts w:eastAsia="Arial"/>
                                      <w:sz w:val="19"/>
                                      <w:szCs w:val="19"/>
                                    </w:rPr>
                                  </w:pPr>
                                  <w:r w:rsidRPr="0032418A">
                                    <w:rPr>
                                      <w:color w:val="363636"/>
                                      <w:sz w:val="19"/>
                                    </w:rPr>
                                    <w:t>NAME</w:t>
                                  </w:r>
                                  <w:r w:rsidRPr="0032418A">
                                    <w:rPr>
                                      <w:color w:val="363636"/>
                                      <w:spacing w:val="-2"/>
                                      <w:sz w:val="19"/>
                                    </w:rPr>
                                    <w:t xml:space="preserve"> </w:t>
                                  </w:r>
                                  <w:r w:rsidRPr="0032418A">
                                    <w:rPr>
                                      <w:color w:val="363636"/>
                                      <w:sz w:val="19"/>
                                    </w:rPr>
                                    <w:t>OF</w:t>
                                  </w:r>
                                  <w:r w:rsidRPr="0032418A">
                                    <w:rPr>
                                      <w:color w:val="363636"/>
                                      <w:spacing w:val="2"/>
                                      <w:sz w:val="19"/>
                                    </w:rPr>
                                    <w:t xml:space="preserve"> </w:t>
                                  </w:r>
                                  <w:r w:rsidRPr="0032418A">
                                    <w:rPr>
                                      <w:color w:val="363636"/>
                                      <w:sz w:val="19"/>
                                    </w:rPr>
                                    <w:t>BA</w:t>
                                  </w:r>
                                  <w:r w:rsidRPr="0032418A">
                                    <w:rPr>
                                      <w:color w:val="4F4F4F"/>
                                      <w:sz w:val="19"/>
                                    </w:rPr>
                                    <w:t>N</w:t>
                                  </w:r>
                                  <w:r w:rsidRPr="0032418A">
                                    <w:rPr>
                                      <w:color w:val="363636"/>
                                      <w:sz w:val="19"/>
                                    </w:rPr>
                                    <w:t xml:space="preserve">K </w:t>
                                  </w:r>
                                </w:p>
                              </w:tc>
                            </w:tr>
                            <w:tr w:rsidR="003334FA" w14:paraId="72CF8C99" w14:textId="77777777" w:rsidTr="00B45037">
                              <w:trPr>
                                <w:trHeight w:hRule="exact" w:val="679"/>
                              </w:trPr>
                              <w:tc>
                                <w:tcPr>
                                  <w:tcW w:w="4211" w:type="dxa"/>
                                </w:tcPr>
                                <w:p w14:paraId="25DD8174" w14:textId="77777777" w:rsidR="003334FA" w:rsidRPr="00EF40F5" w:rsidRDefault="003334FA">
                                  <w:pPr>
                                    <w:pStyle w:val="TableParagraph"/>
                                    <w:spacing w:before="5"/>
                                    <w:ind w:left="42"/>
                                    <w:rPr>
                                      <w:rFonts w:eastAsia="Arial"/>
                                      <w:sz w:val="19"/>
                                      <w:szCs w:val="19"/>
                                    </w:rPr>
                                  </w:pPr>
                                  <w:r w:rsidRPr="0032418A">
                                    <w:rPr>
                                      <w:color w:val="4F4F4F"/>
                                      <w:spacing w:val="10"/>
                                      <w:sz w:val="19"/>
                                    </w:rPr>
                                    <w:t>A</w:t>
                                  </w:r>
                                  <w:r w:rsidRPr="0032418A">
                                    <w:rPr>
                                      <w:color w:val="363636"/>
                                      <w:sz w:val="19"/>
                                    </w:rPr>
                                    <w:t>UTHOR</w:t>
                                  </w:r>
                                  <w:r w:rsidRPr="0032418A">
                                    <w:rPr>
                                      <w:color w:val="363636"/>
                                      <w:spacing w:val="-5"/>
                                      <w:sz w:val="19"/>
                                    </w:rPr>
                                    <w:t>I</w:t>
                                  </w:r>
                                  <w:r w:rsidRPr="0032418A">
                                    <w:rPr>
                                      <w:color w:val="363636"/>
                                      <w:sz w:val="19"/>
                                    </w:rPr>
                                    <w:t>ZED</w:t>
                                  </w:r>
                                  <w:r w:rsidRPr="0032418A">
                                    <w:rPr>
                                      <w:color w:val="363636"/>
                                      <w:spacing w:val="14"/>
                                      <w:sz w:val="19"/>
                                    </w:rPr>
                                    <w:t xml:space="preserve"> </w:t>
                                  </w:r>
                                  <w:r w:rsidRPr="0032418A">
                                    <w:rPr>
                                      <w:color w:val="363636"/>
                                      <w:sz w:val="19"/>
                                    </w:rPr>
                                    <w:t>S</w:t>
                                  </w:r>
                                  <w:r w:rsidRPr="0032418A">
                                    <w:rPr>
                                      <w:color w:val="363636"/>
                                      <w:spacing w:val="-10"/>
                                      <w:sz w:val="19"/>
                                    </w:rPr>
                                    <w:t>I</w:t>
                                  </w:r>
                                  <w:r w:rsidRPr="0032418A">
                                    <w:rPr>
                                      <w:color w:val="363636"/>
                                      <w:spacing w:val="-8"/>
                                      <w:sz w:val="19"/>
                                    </w:rPr>
                                    <w:t>G</w:t>
                                  </w:r>
                                  <w:r w:rsidRPr="0032418A">
                                    <w:rPr>
                                      <w:color w:val="4F4F4F"/>
                                      <w:spacing w:val="-23"/>
                                      <w:sz w:val="19"/>
                                    </w:rPr>
                                    <w:t>N</w:t>
                                  </w:r>
                                  <w:r w:rsidRPr="0032418A">
                                    <w:rPr>
                                      <w:color w:val="363636"/>
                                      <w:sz w:val="19"/>
                                    </w:rPr>
                                    <w:t>ATURE</w:t>
                                  </w:r>
                                  <w:r w:rsidRPr="0032418A">
                                    <w:rPr>
                                      <w:color w:val="363636"/>
                                      <w:spacing w:val="16"/>
                                      <w:sz w:val="19"/>
                                    </w:rPr>
                                    <w:t xml:space="preserve"> </w:t>
                                  </w:r>
                                  <w:r w:rsidRPr="0032418A">
                                    <w:rPr>
                                      <w:color w:val="363636"/>
                                      <w:sz w:val="19"/>
                                    </w:rPr>
                                    <w:t>AND</w:t>
                                  </w:r>
                                  <w:r w:rsidRPr="0032418A">
                                    <w:rPr>
                                      <w:color w:val="363636"/>
                                      <w:spacing w:val="11"/>
                                      <w:sz w:val="19"/>
                                    </w:rPr>
                                    <w:t xml:space="preserve"> </w:t>
                                  </w:r>
                                  <w:r w:rsidRPr="0032418A">
                                    <w:rPr>
                                      <w:color w:val="363636"/>
                                      <w:sz w:val="19"/>
                                    </w:rPr>
                                    <w:t>TITLE</w:t>
                                  </w:r>
                                </w:p>
                              </w:tc>
                              <w:tc>
                                <w:tcPr>
                                  <w:tcW w:w="233" w:type="dxa"/>
                                  <w:vMerge w:val="restart"/>
                                </w:tcPr>
                                <w:p w14:paraId="3DBC1071" w14:textId="77777777" w:rsidR="003334FA" w:rsidRDefault="003334FA"/>
                              </w:tc>
                            </w:tr>
                            <w:tr w:rsidR="003334FA" w14:paraId="5ABBB68A" w14:textId="77777777" w:rsidTr="00B45037">
                              <w:trPr>
                                <w:trHeight w:hRule="exact" w:val="725"/>
                              </w:trPr>
                              <w:tc>
                                <w:tcPr>
                                  <w:tcW w:w="4211" w:type="dxa"/>
                                </w:tcPr>
                                <w:p w14:paraId="1F51C9B6" w14:textId="77777777" w:rsidR="003334FA" w:rsidRPr="00EF40F5" w:rsidRDefault="003334FA">
                                  <w:pPr>
                                    <w:pStyle w:val="TableParagraph"/>
                                    <w:spacing w:before="8"/>
                                    <w:ind w:left="42"/>
                                    <w:rPr>
                                      <w:rFonts w:eastAsia="Arial"/>
                                      <w:sz w:val="19"/>
                                      <w:szCs w:val="19"/>
                                    </w:rPr>
                                  </w:pPr>
                                  <w:r w:rsidRPr="0032418A">
                                    <w:rPr>
                                      <w:color w:val="363636"/>
                                      <w:sz w:val="19"/>
                                    </w:rPr>
                                    <w:t>PHONE</w:t>
                                  </w:r>
                                  <w:r w:rsidRPr="0032418A">
                                    <w:rPr>
                                      <w:color w:val="363636"/>
                                      <w:spacing w:val="-7"/>
                                      <w:sz w:val="19"/>
                                    </w:rPr>
                                    <w:t xml:space="preserve"> </w:t>
                                  </w:r>
                                  <w:r w:rsidRPr="0032418A">
                                    <w:rPr>
                                      <w:color w:val="363636"/>
                                      <w:sz w:val="19"/>
                                    </w:rPr>
                                    <w:t>NUMBER</w:t>
                                  </w:r>
                                </w:p>
                              </w:tc>
                              <w:tc>
                                <w:tcPr>
                                  <w:tcW w:w="233" w:type="dxa"/>
                                  <w:vMerge/>
                                </w:tcPr>
                                <w:p w14:paraId="1FB415F9" w14:textId="77777777" w:rsidR="003334FA" w:rsidRDefault="003334FA"/>
                              </w:tc>
                            </w:tr>
                          </w:tbl>
                          <w:p w14:paraId="6E56B81A" w14:textId="77777777" w:rsidR="003334FA" w:rsidRDefault="003334FA" w:rsidP="000901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DE6D" id="_x0000_t202" coordsize="21600,21600" o:spt="202" path="m,l,21600r21600,l21600,xe">
                <v:stroke joinstyle="miter"/>
                <v:path gradientshapeok="t" o:connecttype="rect"/>
              </v:shapetype>
              <v:shape id="Text Box 818" o:spid="_x0000_s1026" type="#_x0000_t202" style="position:absolute;margin-left:65.9pt;margin-top:10pt;width:228.25pt;height:294.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" filled="f" stroked="f">
                <v:textbox inset="0,0,0,0">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3334FA" w14:paraId="028E3D97" w14:textId="77777777" w:rsidTr="00B45037">
                        <w:trPr>
                          <w:trHeight w:hRule="exact" w:val="4459"/>
                        </w:trPr>
                        <w:tc>
                          <w:tcPr>
                            <w:tcW w:w="4444" w:type="dxa"/>
                            <w:gridSpan w:val="2"/>
                          </w:tcPr>
                          <w:p w14:paraId="381CDD6D" w14:textId="77777777" w:rsidR="003334FA" w:rsidRPr="00EF40F5" w:rsidRDefault="003334FA">
                            <w:pPr>
                              <w:pStyle w:val="TableParagraph"/>
                              <w:spacing w:before="10" w:line="235" w:lineRule="auto"/>
                              <w:ind w:left="42" w:right="22" w:firstLine="14"/>
                              <w:jc w:val="both"/>
                              <w:rPr>
                                <w:rFonts w:eastAsia="Arial"/>
                                <w:sz w:val="16"/>
                                <w:szCs w:val="16"/>
                              </w:rPr>
                            </w:pPr>
                            <w:r w:rsidRPr="0032418A">
                              <w:rPr>
                                <w:spacing w:val="-10"/>
                                <w:w w:val="110"/>
                                <w:sz w:val="16"/>
                              </w:rPr>
                              <w:t>T</w:t>
                            </w:r>
                            <w:r w:rsidRPr="0032418A">
                              <w:rPr>
                                <w:spacing w:val="-8"/>
                                <w:w w:val="110"/>
                                <w:sz w:val="16"/>
                              </w:rPr>
                              <w:t>h</w:t>
                            </w:r>
                            <w:r w:rsidRPr="0032418A">
                              <w:rPr>
                                <w:spacing w:val="-9"/>
                                <w:w w:val="110"/>
                                <w:sz w:val="16"/>
                              </w:rPr>
                              <w:t>e</w:t>
                            </w:r>
                            <w:r w:rsidRPr="0032418A">
                              <w:rPr>
                                <w:spacing w:val="30"/>
                                <w:w w:val="110"/>
                                <w:sz w:val="16"/>
                              </w:rPr>
                              <w:t xml:space="preserve"> </w:t>
                            </w:r>
                            <w:r w:rsidRPr="0032418A">
                              <w:rPr>
                                <w:spacing w:val="-1"/>
                                <w:w w:val="110"/>
                                <w:sz w:val="16"/>
                              </w:rPr>
                              <w:t>si</w:t>
                            </w:r>
                            <w:r w:rsidRPr="0032418A">
                              <w:rPr>
                                <w:spacing w:val="-2"/>
                                <w:w w:val="110"/>
                                <w:sz w:val="16"/>
                              </w:rPr>
                              <w:t>gnature</w:t>
                            </w:r>
                            <w:r w:rsidRPr="0032418A">
                              <w:rPr>
                                <w:spacing w:val="41"/>
                                <w:w w:val="110"/>
                                <w:sz w:val="16"/>
                              </w:rPr>
                              <w:t xml:space="preserve"> </w:t>
                            </w:r>
                            <w:r w:rsidRPr="0032418A">
                              <w:rPr>
                                <w:w w:val="110"/>
                                <w:sz w:val="16"/>
                              </w:rPr>
                              <w:t>and</w:t>
                            </w:r>
                            <w:r w:rsidRPr="0032418A">
                              <w:rPr>
                                <w:spacing w:val="23"/>
                                <w:w w:val="110"/>
                                <w:sz w:val="16"/>
                              </w:rPr>
                              <w:t xml:space="preserve"> </w:t>
                            </w:r>
                            <w:r w:rsidRPr="0032418A">
                              <w:rPr>
                                <w:spacing w:val="-2"/>
                                <w:w w:val="110"/>
                                <w:sz w:val="16"/>
                              </w:rPr>
                              <w:t>title</w:t>
                            </w:r>
                            <w:r w:rsidRPr="0032418A">
                              <w:rPr>
                                <w:spacing w:val="18"/>
                                <w:w w:val="110"/>
                                <w:sz w:val="16"/>
                              </w:rPr>
                              <w:t xml:space="preserve"> </w:t>
                            </w:r>
                            <w:r w:rsidRPr="0032418A">
                              <w:rPr>
                                <w:w w:val="110"/>
                                <w:sz w:val="16"/>
                              </w:rPr>
                              <w:t>at</w:t>
                            </w:r>
                            <w:r w:rsidRPr="0032418A">
                              <w:rPr>
                                <w:spacing w:val="25"/>
                                <w:w w:val="110"/>
                                <w:sz w:val="16"/>
                              </w:rPr>
                              <w:t xml:space="preserve"> </w:t>
                            </w:r>
                            <w:r w:rsidRPr="0032418A">
                              <w:rPr>
                                <w:w w:val="110"/>
                                <w:sz w:val="16"/>
                              </w:rPr>
                              <w:t>the</w:t>
                            </w:r>
                            <w:r w:rsidRPr="0032418A">
                              <w:rPr>
                                <w:spacing w:val="36"/>
                                <w:w w:val="110"/>
                                <w:sz w:val="16"/>
                              </w:rPr>
                              <w:t xml:space="preserve"> </w:t>
                            </w:r>
                            <w:r w:rsidRPr="0032418A">
                              <w:rPr>
                                <w:spacing w:val="-4"/>
                                <w:w w:val="110"/>
                                <w:sz w:val="16"/>
                              </w:rPr>
                              <w:t>ri</w:t>
                            </w:r>
                            <w:r w:rsidRPr="0032418A">
                              <w:rPr>
                                <w:spacing w:val="-5"/>
                                <w:w w:val="110"/>
                                <w:sz w:val="16"/>
                              </w:rPr>
                              <w:t>ght</w:t>
                            </w:r>
                            <w:r w:rsidRPr="0032418A">
                              <w:rPr>
                                <w:spacing w:val="28"/>
                                <w:w w:val="110"/>
                                <w:sz w:val="16"/>
                              </w:rPr>
                              <w:t xml:space="preserve"> </w:t>
                            </w:r>
                            <w:r w:rsidRPr="0032418A">
                              <w:rPr>
                                <w:w w:val="110"/>
                                <w:sz w:val="16"/>
                              </w:rPr>
                              <w:t>conform</w:t>
                            </w:r>
                            <w:r w:rsidRPr="0032418A">
                              <w:rPr>
                                <w:spacing w:val="35"/>
                                <w:w w:val="110"/>
                                <w:sz w:val="16"/>
                              </w:rPr>
                              <w:t xml:space="preserve"> </w:t>
                            </w:r>
                            <w:r w:rsidRPr="0032418A">
                              <w:rPr>
                                <w:spacing w:val="-3"/>
                                <w:w w:val="110"/>
                                <w:sz w:val="16"/>
                              </w:rPr>
                              <w:t>with</w:t>
                            </w:r>
                            <w:r w:rsidRPr="0032418A">
                              <w:rPr>
                                <w:spacing w:val="23"/>
                                <w:w w:val="110"/>
                                <w:sz w:val="16"/>
                              </w:rPr>
                              <w:t xml:space="preserve"> </w:t>
                            </w:r>
                            <w:r w:rsidRPr="0032418A">
                              <w:rPr>
                                <w:w w:val="110"/>
                                <w:sz w:val="16"/>
                              </w:rPr>
                              <w:t>those</w:t>
                            </w:r>
                            <w:r w:rsidRPr="0032418A">
                              <w:rPr>
                                <w:spacing w:val="26"/>
                                <w:w w:val="104"/>
                                <w:sz w:val="16"/>
                              </w:rPr>
                              <w:t xml:space="preserve"> </w:t>
                            </w:r>
                            <w:r w:rsidRPr="0032418A">
                              <w:rPr>
                                <w:w w:val="110"/>
                                <w:sz w:val="16"/>
                              </w:rPr>
                              <w:t>sho</w:t>
                            </w:r>
                            <w:r w:rsidRPr="0032418A">
                              <w:rPr>
                                <w:spacing w:val="1"/>
                                <w:w w:val="110"/>
                                <w:sz w:val="16"/>
                              </w:rPr>
                              <w:t>w</w:t>
                            </w:r>
                            <w:r w:rsidRPr="0032418A">
                              <w:rPr>
                                <w:w w:val="110"/>
                                <w:sz w:val="16"/>
                              </w:rPr>
                              <w:t>n</w:t>
                            </w:r>
                            <w:r w:rsidRPr="0032418A">
                              <w:rPr>
                                <w:spacing w:val="-22"/>
                                <w:w w:val="110"/>
                                <w:sz w:val="16"/>
                              </w:rPr>
                              <w:t xml:space="preserve"> </w:t>
                            </w:r>
                            <w:r w:rsidRPr="0032418A">
                              <w:rPr>
                                <w:spacing w:val="-16"/>
                                <w:w w:val="110"/>
                                <w:sz w:val="16"/>
                              </w:rPr>
                              <w:t>i</w:t>
                            </w:r>
                            <w:r w:rsidRPr="0032418A">
                              <w:rPr>
                                <w:w w:val="110"/>
                                <w:sz w:val="16"/>
                              </w:rPr>
                              <w:t>n</w:t>
                            </w:r>
                            <w:r w:rsidRPr="0032418A">
                              <w:rPr>
                                <w:spacing w:val="-13"/>
                                <w:w w:val="110"/>
                                <w:sz w:val="16"/>
                              </w:rPr>
                              <w:t xml:space="preserve"> </w:t>
                            </w:r>
                            <w:r w:rsidRPr="0032418A">
                              <w:rPr>
                                <w:w w:val="110"/>
                                <w:sz w:val="16"/>
                              </w:rPr>
                              <w:t>our</w:t>
                            </w:r>
                            <w:r w:rsidRPr="0032418A">
                              <w:rPr>
                                <w:spacing w:val="-9"/>
                                <w:w w:val="110"/>
                                <w:sz w:val="16"/>
                              </w:rPr>
                              <w:t xml:space="preserve"> </w:t>
                            </w:r>
                            <w:r w:rsidRPr="0032418A">
                              <w:rPr>
                                <w:w w:val="110"/>
                                <w:sz w:val="16"/>
                              </w:rPr>
                              <w:t>fi</w:t>
                            </w:r>
                            <w:r w:rsidRPr="0032418A">
                              <w:rPr>
                                <w:spacing w:val="-6"/>
                                <w:w w:val="110"/>
                                <w:sz w:val="16"/>
                              </w:rPr>
                              <w:t>l</w:t>
                            </w:r>
                            <w:r w:rsidRPr="0032418A">
                              <w:rPr>
                                <w:spacing w:val="-5"/>
                                <w:w w:val="110"/>
                                <w:sz w:val="16"/>
                              </w:rPr>
                              <w:t>e</w:t>
                            </w:r>
                            <w:r w:rsidRPr="0032418A">
                              <w:rPr>
                                <w:w w:val="110"/>
                                <w:sz w:val="16"/>
                              </w:rPr>
                              <w:t>s</w:t>
                            </w:r>
                            <w:r w:rsidRPr="0032418A">
                              <w:rPr>
                                <w:spacing w:val="-15"/>
                                <w:w w:val="110"/>
                                <w:sz w:val="16"/>
                              </w:rPr>
                              <w:t xml:space="preserve"> </w:t>
                            </w:r>
                            <w:r w:rsidRPr="0032418A">
                              <w:rPr>
                                <w:w w:val="110"/>
                                <w:sz w:val="16"/>
                              </w:rPr>
                              <w:t>as auth</w:t>
                            </w:r>
                            <w:r w:rsidRPr="0032418A">
                              <w:rPr>
                                <w:spacing w:val="3"/>
                                <w:w w:val="110"/>
                                <w:sz w:val="16"/>
                              </w:rPr>
                              <w:t>o</w:t>
                            </w:r>
                            <w:r w:rsidRPr="0032418A">
                              <w:rPr>
                                <w:w w:val="110"/>
                                <w:sz w:val="16"/>
                              </w:rPr>
                              <w:t>r</w:t>
                            </w:r>
                            <w:r w:rsidRPr="0032418A">
                              <w:rPr>
                                <w:spacing w:val="-23"/>
                                <w:w w:val="110"/>
                                <w:sz w:val="16"/>
                              </w:rPr>
                              <w:t>i</w:t>
                            </w:r>
                            <w:r w:rsidRPr="0032418A">
                              <w:rPr>
                                <w:w w:val="110"/>
                                <w:sz w:val="16"/>
                              </w:rPr>
                              <w:t>zed</w:t>
                            </w:r>
                            <w:r w:rsidRPr="0032418A">
                              <w:rPr>
                                <w:spacing w:val="-19"/>
                                <w:w w:val="110"/>
                                <w:sz w:val="16"/>
                              </w:rPr>
                              <w:t xml:space="preserve"> </w:t>
                            </w:r>
                            <w:r w:rsidRPr="0032418A">
                              <w:rPr>
                                <w:w w:val="110"/>
                                <w:sz w:val="16"/>
                              </w:rPr>
                              <w:t>to</w:t>
                            </w:r>
                            <w:r w:rsidRPr="0032418A">
                              <w:rPr>
                                <w:spacing w:val="-12"/>
                                <w:w w:val="110"/>
                                <w:sz w:val="16"/>
                              </w:rPr>
                              <w:t xml:space="preserve"> </w:t>
                            </w:r>
                            <w:r w:rsidRPr="0032418A">
                              <w:rPr>
                                <w:w w:val="110"/>
                                <w:sz w:val="16"/>
                              </w:rPr>
                              <w:t>s</w:t>
                            </w:r>
                            <w:r w:rsidRPr="0032418A">
                              <w:rPr>
                                <w:spacing w:val="-10"/>
                                <w:w w:val="110"/>
                                <w:sz w:val="16"/>
                              </w:rPr>
                              <w:t>i</w:t>
                            </w:r>
                            <w:r w:rsidRPr="0032418A">
                              <w:rPr>
                                <w:spacing w:val="-3"/>
                                <w:w w:val="110"/>
                                <w:sz w:val="16"/>
                              </w:rPr>
                              <w:t>g</w:t>
                            </w:r>
                            <w:r w:rsidRPr="0032418A">
                              <w:rPr>
                                <w:w w:val="110"/>
                                <w:sz w:val="16"/>
                              </w:rPr>
                              <w:t>n</w:t>
                            </w:r>
                            <w:r w:rsidRPr="0032418A">
                              <w:rPr>
                                <w:spacing w:val="-19"/>
                                <w:w w:val="110"/>
                                <w:sz w:val="16"/>
                              </w:rPr>
                              <w:t xml:space="preserve"> </w:t>
                            </w:r>
                            <w:r w:rsidRPr="0032418A">
                              <w:rPr>
                                <w:w w:val="110"/>
                                <w:sz w:val="16"/>
                              </w:rPr>
                              <w:t>for</w:t>
                            </w:r>
                            <w:r w:rsidRPr="0032418A">
                              <w:rPr>
                                <w:spacing w:val="-7"/>
                                <w:w w:val="110"/>
                                <w:sz w:val="16"/>
                              </w:rPr>
                              <w:t xml:space="preserve"> </w:t>
                            </w:r>
                            <w:r w:rsidRPr="0032418A">
                              <w:rPr>
                                <w:w w:val="110"/>
                                <w:sz w:val="16"/>
                              </w:rPr>
                              <w:t>the</w:t>
                            </w:r>
                            <w:r w:rsidRPr="0032418A">
                              <w:rPr>
                                <w:spacing w:val="-3"/>
                                <w:w w:val="110"/>
                                <w:sz w:val="16"/>
                              </w:rPr>
                              <w:t xml:space="preserve"> </w:t>
                            </w:r>
                            <w:r w:rsidRPr="0032418A">
                              <w:rPr>
                                <w:w w:val="110"/>
                                <w:sz w:val="16"/>
                              </w:rPr>
                              <w:t>be</w:t>
                            </w:r>
                            <w:r w:rsidRPr="0032418A">
                              <w:rPr>
                                <w:spacing w:val="-20"/>
                                <w:w w:val="110"/>
                                <w:sz w:val="16"/>
                              </w:rPr>
                              <w:t>n</w:t>
                            </w:r>
                            <w:r w:rsidRPr="0032418A">
                              <w:rPr>
                                <w:w w:val="110"/>
                                <w:sz w:val="16"/>
                              </w:rPr>
                              <w:t>efi</w:t>
                            </w:r>
                            <w:r w:rsidRPr="0032418A">
                              <w:rPr>
                                <w:spacing w:val="-5"/>
                                <w:w w:val="110"/>
                                <w:sz w:val="16"/>
                              </w:rPr>
                              <w:t>c</w:t>
                            </w:r>
                            <w:r w:rsidRPr="0032418A">
                              <w:rPr>
                                <w:spacing w:val="-32"/>
                                <w:w w:val="110"/>
                                <w:sz w:val="16"/>
                              </w:rPr>
                              <w:t>i</w:t>
                            </w:r>
                            <w:r w:rsidRPr="0032418A">
                              <w:rPr>
                                <w:w w:val="110"/>
                                <w:sz w:val="16"/>
                              </w:rPr>
                              <w:t>ary.</w:t>
                            </w:r>
                            <w:r w:rsidRPr="0032418A">
                              <w:rPr>
                                <w:w w:val="101"/>
                                <w:sz w:val="16"/>
                              </w:rPr>
                              <w:t xml:space="preserve"> </w:t>
                            </w:r>
                            <w:r w:rsidRPr="0032418A">
                              <w:rPr>
                                <w:w w:val="110"/>
                                <w:sz w:val="16"/>
                              </w:rPr>
                              <w:t>Policies</w:t>
                            </w:r>
                            <w:r w:rsidRPr="0032418A">
                              <w:rPr>
                                <w:spacing w:val="-2"/>
                                <w:w w:val="110"/>
                                <w:sz w:val="16"/>
                              </w:rPr>
                              <w:t xml:space="preserve"> </w:t>
                            </w:r>
                            <w:r w:rsidRPr="0032418A">
                              <w:rPr>
                                <w:w w:val="110"/>
                                <w:sz w:val="16"/>
                              </w:rPr>
                              <w:t>gover</w:t>
                            </w:r>
                            <w:r w:rsidRPr="0032418A">
                              <w:rPr>
                                <w:spacing w:val="-4"/>
                                <w:w w:val="110"/>
                                <w:sz w:val="16"/>
                              </w:rPr>
                              <w:t>n</w:t>
                            </w:r>
                            <w:r w:rsidRPr="0032418A">
                              <w:rPr>
                                <w:spacing w:val="-16"/>
                                <w:w w:val="110"/>
                                <w:sz w:val="16"/>
                              </w:rPr>
                              <w:t>i</w:t>
                            </w:r>
                            <w:r w:rsidRPr="0032418A">
                              <w:rPr>
                                <w:spacing w:val="-24"/>
                                <w:w w:val="110"/>
                                <w:sz w:val="16"/>
                              </w:rPr>
                              <w:t>n</w:t>
                            </w:r>
                            <w:r w:rsidRPr="0032418A">
                              <w:rPr>
                                <w:w w:val="110"/>
                                <w:sz w:val="16"/>
                              </w:rPr>
                              <w:t>g</w:t>
                            </w:r>
                            <w:r w:rsidRPr="0032418A">
                              <w:rPr>
                                <w:spacing w:val="-7"/>
                                <w:w w:val="110"/>
                                <w:sz w:val="16"/>
                              </w:rPr>
                              <w:t xml:space="preserve"> </w:t>
                            </w:r>
                            <w:r w:rsidRPr="0032418A">
                              <w:rPr>
                                <w:spacing w:val="2"/>
                                <w:w w:val="110"/>
                                <w:sz w:val="16"/>
                              </w:rPr>
                              <w:t>s</w:t>
                            </w:r>
                            <w:r w:rsidRPr="0032418A">
                              <w:rPr>
                                <w:spacing w:val="-20"/>
                                <w:w w:val="110"/>
                                <w:sz w:val="16"/>
                              </w:rPr>
                              <w:t>i</w:t>
                            </w:r>
                            <w:r w:rsidRPr="0032418A">
                              <w:rPr>
                                <w:w w:val="110"/>
                                <w:sz w:val="16"/>
                              </w:rPr>
                              <w:t>g</w:t>
                            </w:r>
                            <w:r w:rsidRPr="0032418A">
                              <w:rPr>
                                <w:spacing w:val="-16"/>
                                <w:w w:val="110"/>
                                <w:sz w:val="16"/>
                              </w:rPr>
                              <w:t>n</w:t>
                            </w:r>
                            <w:r w:rsidRPr="0032418A">
                              <w:rPr>
                                <w:w w:val="110"/>
                                <w:sz w:val="16"/>
                              </w:rPr>
                              <w:t>ature</w:t>
                            </w:r>
                            <w:r w:rsidRPr="0032418A">
                              <w:rPr>
                                <w:spacing w:val="1"/>
                                <w:w w:val="110"/>
                                <w:sz w:val="16"/>
                              </w:rPr>
                              <w:t xml:space="preserve"> </w:t>
                            </w:r>
                            <w:r w:rsidRPr="0032418A">
                              <w:rPr>
                                <w:w w:val="110"/>
                                <w:sz w:val="16"/>
                              </w:rPr>
                              <w:t>authori</w:t>
                            </w:r>
                            <w:r w:rsidRPr="0032418A">
                              <w:rPr>
                                <w:spacing w:val="1"/>
                                <w:w w:val="110"/>
                                <w:sz w:val="16"/>
                              </w:rPr>
                              <w:t>z</w:t>
                            </w:r>
                            <w:r w:rsidRPr="0032418A">
                              <w:rPr>
                                <w:w w:val="110"/>
                                <w:sz w:val="16"/>
                              </w:rPr>
                              <w:t>at</w:t>
                            </w:r>
                            <w:r w:rsidRPr="0032418A">
                              <w:rPr>
                                <w:spacing w:val="-9"/>
                                <w:w w:val="110"/>
                                <w:sz w:val="16"/>
                              </w:rPr>
                              <w:t>i</w:t>
                            </w:r>
                            <w:r w:rsidRPr="0032418A">
                              <w:rPr>
                                <w:w w:val="110"/>
                                <w:sz w:val="16"/>
                              </w:rPr>
                              <w:t>on</w:t>
                            </w:r>
                            <w:r w:rsidRPr="0032418A">
                              <w:rPr>
                                <w:spacing w:val="-5"/>
                                <w:w w:val="110"/>
                                <w:sz w:val="16"/>
                              </w:rPr>
                              <w:t xml:space="preserve"> </w:t>
                            </w:r>
                            <w:r w:rsidRPr="0032418A">
                              <w:rPr>
                                <w:w w:val="110"/>
                                <w:sz w:val="16"/>
                              </w:rPr>
                              <w:t>as</w:t>
                            </w:r>
                            <w:r w:rsidRPr="0032418A">
                              <w:rPr>
                                <w:spacing w:val="5"/>
                                <w:w w:val="110"/>
                                <w:sz w:val="16"/>
                              </w:rPr>
                              <w:t xml:space="preserve"> </w:t>
                            </w:r>
                            <w:r w:rsidRPr="0032418A">
                              <w:rPr>
                                <w:w w:val="110"/>
                                <w:sz w:val="16"/>
                              </w:rPr>
                              <w:t>requ</w:t>
                            </w:r>
                            <w:r w:rsidRPr="0032418A">
                              <w:rPr>
                                <w:spacing w:val="-3"/>
                                <w:w w:val="110"/>
                                <w:sz w:val="16"/>
                              </w:rPr>
                              <w:t>i</w:t>
                            </w:r>
                            <w:r w:rsidRPr="0032418A">
                              <w:rPr>
                                <w:w w:val="110"/>
                                <w:sz w:val="16"/>
                              </w:rPr>
                              <w:t>red</w:t>
                            </w:r>
                            <w:r w:rsidRPr="0032418A">
                              <w:rPr>
                                <w:spacing w:val="-10"/>
                                <w:w w:val="110"/>
                                <w:sz w:val="16"/>
                              </w:rPr>
                              <w:t xml:space="preserve"> </w:t>
                            </w:r>
                            <w:r w:rsidRPr="0032418A">
                              <w:rPr>
                                <w:w w:val="110"/>
                                <w:sz w:val="16"/>
                              </w:rPr>
                              <w:t>for</w:t>
                            </w:r>
                            <w:r w:rsidRPr="0032418A">
                              <w:rPr>
                                <w:w w:val="104"/>
                                <w:sz w:val="16"/>
                              </w:rPr>
                              <w:t xml:space="preserve"> </w:t>
                            </w:r>
                            <w:r w:rsidRPr="0032418A">
                              <w:rPr>
                                <w:w w:val="110"/>
                                <w:sz w:val="16"/>
                              </w:rPr>
                              <w:t>withdrawals</w:t>
                            </w:r>
                            <w:r w:rsidRPr="0032418A">
                              <w:rPr>
                                <w:spacing w:val="-7"/>
                                <w:w w:val="110"/>
                                <w:sz w:val="16"/>
                              </w:rPr>
                              <w:t xml:space="preserve"> </w:t>
                            </w:r>
                            <w:r w:rsidRPr="0032418A">
                              <w:rPr>
                                <w:w w:val="110"/>
                                <w:sz w:val="16"/>
                              </w:rPr>
                              <w:t>f</w:t>
                            </w:r>
                            <w:r w:rsidRPr="0032418A">
                              <w:rPr>
                                <w:spacing w:val="-4"/>
                                <w:w w:val="110"/>
                                <w:sz w:val="16"/>
                              </w:rPr>
                              <w:t>r</w:t>
                            </w:r>
                            <w:r w:rsidRPr="0032418A">
                              <w:rPr>
                                <w:w w:val="110"/>
                                <w:sz w:val="16"/>
                              </w:rPr>
                              <w:t>om</w:t>
                            </w:r>
                            <w:r w:rsidRPr="0032418A">
                              <w:rPr>
                                <w:spacing w:val="-8"/>
                                <w:w w:val="110"/>
                                <w:sz w:val="16"/>
                              </w:rPr>
                              <w:t xml:space="preserve"> </w:t>
                            </w:r>
                            <w:r w:rsidRPr="0032418A">
                              <w:rPr>
                                <w:w w:val="110"/>
                                <w:sz w:val="16"/>
                              </w:rPr>
                              <w:t>c</w:t>
                            </w:r>
                            <w:r w:rsidRPr="0032418A">
                              <w:rPr>
                                <w:spacing w:val="-18"/>
                                <w:w w:val="110"/>
                                <w:sz w:val="16"/>
                              </w:rPr>
                              <w:t>u</w:t>
                            </w:r>
                            <w:r w:rsidRPr="0032418A">
                              <w:rPr>
                                <w:spacing w:val="-11"/>
                                <w:w w:val="110"/>
                                <w:sz w:val="16"/>
                              </w:rPr>
                              <w:t>s</w:t>
                            </w:r>
                            <w:r w:rsidRPr="0032418A">
                              <w:rPr>
                                <w:spacing w:val="-10"/>
                                <w:w w:val="110"/>
                                <w:sz w:val="16"/>
                              </w:rPr>
                              <w:t>t</w:t>
                            </w:r>
                            <w:r w:rsidRPr="0032418A">
                              <w:rPr>
                                <w:w w:val="110"/>
                                <w:sz w:val="16"/>
                              </w:rPr>
                              <w:t>omer</w:t>
                            </w:r>
                            <w:r w:rsidRPr="0032418A">
                              <w:rPr>
                                <w:spacing w:val="-7"/>
                                <w:w w:val="110"/>
                                <w:sz w:val="16"/>
                              </w:rPr>
                              <w:t xml:space="preserve"> </w:t>
                            </w:r>
                            <w:r w:rsidRPr="0032418A">
                              <w:rPr>
                                <w:w w:val="110"/>
                                <w:sz w:val="16"/>
                              </w:rPr>
                              <w:t>accounts</w:t>
                            </w:r>
                            <w:r w:rsidRPr="0032418A">
                              <w:rPr>
                                <w:spacing w:val="3"/>
                                <w:w w:val="110"/>
                                <w:sz w:val="16"/>
                              </w:rPr>
                              <w:t xml:space="preserve"> </w:t>
                            </w:r>
                            <w:r w:rsidRPr="0032418A">
                              <w:rPr>
                                <w:w w:val="110"/>
                                <w:sz w:val="16"/>
                              </w:rPr>
                              <w:t>shall</w:t>
                            </w:r>
                            <w:r w:rsidRPr="0032418A">
                              <w:rPr>
                                <w:spacing w:val="-8"/>
                                <w:w w:val="110"/>
                                <w:sz w:val="16"/>
                              </w:rPr>
                              <w:t xml:space="preserve"> </w:t>
                            </w:r>
                            <w:r w:rsidRPr="0032418A">
                              <w:rPr>
                                <w:spacing w:val="-5"/>
                                <w:w w:val="110"/>
                                <w:sz w:val="16"/>
                              </w:rPr>
                              <w:t>a</w:t>
                            </w:r>
                            <w:r w:rsidRPr="0032418A">
                              <w:rPr>
                                <w:spacing w:val="-20"/>
                                <w:w w:val="110"/>
                                <w:sz w:val="16"/>
                              </w:rPr>
                              <w:t>l</w:t>
                            </w:r>
                            <w:r w:rsidRPr="0032418A">
                              <w:rPr>
                                <w:w w:val="110"/>
                                <w:sz w:val="16"/>
                              </w:rPr>
                              <w:t>so</w:t>
                            </w:r>
                            <w:r w:rsidRPr="0032418A">
                              <w:rPr>
                                <w:spacing w:val="1"/>
                                <w:w w:val="110"/>
                                <w:sz w:val="16"/>
                              </w:rPr>
                              <w:t xml:space="preserve"> </w:t>
                            </w:r>
                            <w:r w:rsidRPr="0032418A">
                              <w:rPr>
                                <w:w w:val="110"/>
                                <w:sz w:val="16"/>
                              </w:rPr>
                              <w:t>be</w:t>
                            </w:r>
                            <w:r w:rsidRPr="0032418A">
                              <w:rPr>
                                <w:spacing w:val="-16"/>
                                <w:w w:val="110"/>
                                <w:sz w:val="16"/>
                              </w:rPr>
                              <w:t xml:space="preserve"> </w:t>
                            </w:r>
                            <w:r w:rsidRPr="0032418A">
                              <w:rPr>
                                <w:w w:val="110"/>
                                <w:sz w:val="16"/>
                              </w:rPr>
                              <w:t>app</w:t>
                            </w:r>
                            <w:r w:rsidRPr="0032418A">
                              <w:rPr>
                                <w:spacing w:val="3"/>
                                <w:w w:val="110"/>
                                <w:sz w:val="16"/>
                              </w:rPr>
                              <w:t>l</w:t>
                            </w:r>
                            <w:r w:rsidRPr="0032418A">
                              <w:rPr>
                                <w:spacing w:val="-20"/>
                                <w:w w:val="110"/>
                                <w:sz w:val="16"/>
                              </w:rPr>
                              <w:t>i</w:t>
                            </w:r>
                            <w:r w:rsidRPr="0032418A">
                              <w:rPr>
                                <w:w w:val="110"/>
                                <w:sz w:val="16"/>
                              </w:rPr>
                              <w:t>ed</w:t>
                            </w:r>
                            <w:r w:rsidRPr="0032418A">
                              <w:rPr>
                                <w:w w:val="105"/>
                                <w:sz w:val="16"/>
                              </w:rPr>
                              <w:t xml:space="preserve"> </w:t>
                            </w:r>
                            <w:r w:rsidRPr="0032418A">
                              <w:rPr>
                                <w:w w:val="110"/>
                                <w:sz w:val="16"/>
                              </w:rPr>
                              <w:t>to</w:t>
                            </w:r>
                            <w:r w:rsidRPr="0032418A">
                              <w:rPr>
                                <w:spacing w:val="5"/>
                                <w:w w:val="110"/>
                                <w:sz w:val="16"/>
                              </w:rPr>
                              <w:t xml:space="preserve"> </w:t>
                            </w:r>
                            <w:r w:rsidRPr="0032418A">
                              <w:rPr>
                                <w:w w:val="110"/>
                                <w:sz w:val="16"/>
                              </w:rPr>
                              <w:t>the</w:t>
                            </w:r>
                            <w:r w:rsidRPr="0032418A">
                              <w:rPr>
                                <w:spacing w:val="7"/>
                                <w:w w:val="110"/>
                                <w:sz w:val="16"/>
                              </w:rPr>
                              <w:t xml:space="preserve"> </w:t>
                            </w:r>
                            <w:r w:rsidRPr="0032418A">
                              <w:rPr>
                                <w:w w:val="110"/>
                                <w:sz w:val="16"/>
                              </w:rPr>
                              <w:t>authorizati</w:t>
                            </w:r>
                            <w:r w:rsidRPr="0032418A">
                              <w:rPr>
                                <w:spacing w:val="14"/>
                                <w:w w:val="110"/>
                                <w:sz w:val="16"/>
                              </w:rPr>
                              <w:t>o</w:t>
                            </w:r>
                            <w:r w:rsidRPr="0032418A">
                              <w:rPr>
                                <w:w w:val="110"/>
                                <w:sz w:val="16"/>
                              </w:rPr>
                              <w:t>n</w:t>
                            </w:r>
                            <w:r w:rsidRPr="0032418A">
                              <w:rPr>
                                <w:spacing w:val="44"/>
                                <w:w w:val="110"/>
                                <w:sz w:val="16"/>
                              </w:rPr>
                              <w:t xml:space="preserve"> </w:t>
                            </w:r>
                            <w:r w:rsidRPr="0032418A">
                              <w:rPr>
                                <w:w w:val="110"/>
                                <w:sz w:val="16"/>
                              </w:rPr>
                              <w:t>of</w:t>
                            </w:r>
                            <w:r w:rsidRPr="0032418A">
                              <w:rPr>
                                <w:spacing w:val="15"/>
                                <w:w w:val="110"/>
                                <w:sz w:val="16"/>
                              </w:rPr>
                              <w:t xml:space="preserve"> </w:t>
                            </w:r>
                            <w:r w:rsidRPr="0032418A">
                              <w:rPr>
                                <w:spacing w:val="-11"/>
                                <w:w w:val="110"/>
                                <w:sz w:val="16"/>
                              </w:rPr>
                              <w:t>s</w:t>
                            </w:r>
                            <w:r w:rsidRPr="0032418A">
                              <w:rPr>
                                <w:spacing w:val="-32"/>
                                <w:w w:val="110"/>
                                <w:sz w:val="16"/>
                              </w:rPr>
                              <w:t>i</w:t>
                            </w:r>
                            <w:r w:rsidRPr="0032418A">
                              <w:rPr>
                                <w:spacing w:val="-10"/>
                                <w:w w:val="110"/>
                                <w:sz w:val="16"/>
                              </w:rPr>
                              <w:t>g</w:t>
                            </w:r>
                            <w:r w:rsidRPr="0032418A">
                              <w:rPr>
                                <w:spacing w:val="-24"/>
                                <w:w w:val="110"/>
                                <w:sz w:val="16"/>
                              </w:rPr>
                              <w:t>n</w:t>
                            </w:r>
                            <w:r w:rsidRPr="0032418A">
                              <w:rPr>
                                <w:w w:val="110"/>
                                <w:sz w:val="16"/>
                              </w:rPr>
                              <w:t>atures</w:t>
                            </w:r>
                            <w:r w:rsidRPr="0032418A">
                              <w:rPr>
                                <w:spacing w:val="10"/>
                                <w:w w:val="110"/>
                                <w:sz w:val="16"/>
                              </w:rPr>
                              <w:t xml:space="preserve"> </w:t>
                            </w:r>
                            <w:r w:rsidRPr="0032418A">
                              <w:rPr>
                                <w:spacing w:val="-5"/>
                                <w:w w:val="110"/>
                                <w:sz w:val="16"/>
                              </w:rPr>
                              <w:t>o</w:t>
                            </w:r>
                            <w:r w:rsidRPr="0032418A">
                              <w:rPr>
                                <w:w w:val="110"/>
                                <w:sz w:val="16"/>
                              </w:rPr>
                              <w:t>n</w:t>
                            </w:r>
                            <w:r w:rsidRPr="0032418A">
                              <w:rPr>
                                <w:spacing w:val="44"/>
                                <w:w w:val="110"/>
                                <w:sz w:val="16"/>
                              </w:rPr>
                              <w:t xml:space="preserve"> </w:t>
                            </w:r>
                            <w:r w:rsidRPr="0032418A">
                              <w:rPr>
                                <w:w w:val="110"/>
                                <w:sz w:val="16"/>
                              </w:rPr>
                              <w:t>this</w:t>
                            </w:r>
                            <w:r w:rsidRPr="0032418A">
                              <w:rPr>
                                <w:spacing w:val="15"/>
                                <w:w w:val="110"/>
                                <w:sz w:val="16"/>
                              </w:rPr>
                              <w:t xml:space="preserve"> </w:t>
                            </w:r>
                            <w:r w:rsidRPr="0032418A">
                              <w:rPr>
                                <w:w w:val="110"/>
                                <w:sz w:val="16"/>
                              </w:rPr>
                              <w:t>form.</w:t>
                            </w:r>
                            <w:r w:rsidRPr="0032418A">
                              <w:rPr>
                                <w:spacing w:val="12"/>
                                <w:w w:val="110"/>
                                <w:sz w:val="16"/>
                              </w:rPr>
                              <w:t xml:space="preserve"> </w:t>
                            </w:r>
                            <w:r w:rsidRPr="0032418A">
                              <w:rPr>
                                <w:w w:val="110"/>
                                <w:sz w:val="16"/>
                              </w:rPr>
                              <w:t>The</w:t>
                            </w:r>
                            <w:r w:rsidRPr="0032418A">
                              <w:rPr>
                                <w:sz w:val="16"/>
                              </w:rPr>
                              <w:t xml:space="preserve"> </w:t>
                            </w:r>
                            <w:r w:rsidRPr="0032418A">
                              <w:rPr>
                                <w:w w:val="110"/>
                                <w:sz w:val="16"/>
                              </w:rPr>
                              <w:t>author</w:t>
                            </w:r>
                            <w:r w:rsidRPr="0032418A">
                              <w:rPr>
                                <w:spacing w:val="-11"/>
                                <w:w w:val="110"/>
                                <w:sz w:val="16"/>
                              </w:rPr>
                              <w:t>i</w:t>
                            </w:r>
                            <w:r w:rsidRPr="0032418A">
                              <w:rPr>
                                <w:w w:val="110"/>
                                <w:sz w:val="16"/>
                              </w:rPr>
                              <w:t>zation</w:t>
                            </w:r>
                            <w:r w:rsidRPr="0032418A">
                              <w:rPr>
                                <w:spacing w:val="-12"/>
                                <w:w w:val="110"/>
                                <w:sz w:val="16"/>
                              </w:rPr>
                              <w:t xml:space="preserve"> </w:t>
                            </w:r>
                            <w:r w:rsidRPr="0032418A">
                              <w:rPr>
                                <w:w w:val="110"/>
                                <w:sz w:val="16"/>
                              </w:rPr>
                              <w:t>of</w:t>
                            </w:r>
                            <w:r w:rsidRPr="0032418A">
                              <w:rPr>
                                <w:spacing w:val="-14"/>
                                <w:w w:val="110"/>
                                <w:sz w:val="16"/>
                              </w:rPr>
                              <w:t xml:space="preserve"> </w:t>
                            </w:r>
                            <w:r w:rsidRPr="0032418A">
                              <w:rPr>
                                <w:w w:val="110"/>
                                <w:sz w:val="16"/>
                              </w:rPr>
                              <w:t>the</w:t>
                            </w:r>
                            <w:r w:rsidRPr="0032418A">
                              <w:rPr>
                                <w:spacing w:val="-9"/>
                                <w:w w:val="110"/>
                                <w:sz w:val="16"/>
                              </w:rPr>
                              <w:t xml:space="preserve"> </w:t>
                            </w:r>
                            <w:r w:rsidRPr="0032418A">
                              <w:rPr>
                                <w:w w:val="110"/>
                                <w:sz w:val="16"/>
                              </w:rPr>
                              <w:t>Be</w:t>
                            </w:r>
                            <w:r w:rsidRPr="0032418A">
                              <w:rPr>
                                <w:spacing w:val="-22"/>
                                <w:w w:val="110"/>
                                <w:sz w:val="16"/>
                              </w:rPr>
                              <w:t>n</w:t>
                            </w:r>
                            <w:r w:rsidRPr="0032418A">
                              <w:rPr>
                                <w:w w:val="110"/>
                                <w:sz w:val="16"/>
                              </w:rPr>
                              <w:t>efi</w:t>
                            </w:r>
                            <w:r w:rsidRPr="0032418A">
                              <w:rPr>
                                <w:spacing w:val="-5"/>
                                <w:w w:val="110"/>
                                <w:sz w:val="16"/>
                              </w:rPr>
                              <w:t>c</w:t>
                            </w:r>
                            <w:r w:rsidRPr="0032418A">
                              <w:rPr>
                                <w:spacing w:val="-32"/>
                                <w:w w:val="110"/>
                                <w:sz w:val="16"/>
                              </w:rPr>
                              <w:t>i</w:t>
                            </w:r>
                            <w:r w:rsidRPr="0032418A">
                              <w:rPr>
                                <w:w w:val="110"/>
                                <w:sz w:val="16"/>
                              </w:rPr>
                              <w:t>ary</w:t>
                            </w:r>
                            <w:r w:rsidRPr="0032418A">
                              <w:rPr>
                                <w:spacing w:val="-11"/>
                                <w:w w:val="110"/>
                                <w:sz w:val="16"/>
                              </w:rPr>
                              <w:t>'</w:t>
                            </w:r>
                            <w:r w:rsidRPr="0032418A">
                              <w:rPr>
                                <w:w w:val="110"/>
                                <w:sz w:val="16"/>
                              </w:rPr>
                              <w:t>s</w:t>
                            </w:r>
                            <w:r w:rsidRPr="0032418A">
                              <w:rPr>
                                <w:spacing w:val="-15"/>
                                <w:w w:val="110"/>
                                <w:sz w:val="16"/>
                              </w:rPr>
                              <w:t xml:space="preserve"> </w:t>
                            </w:r>
                            <w:r w:rsidRPr="0032418A">
                              <w:rPr>
                                <w:w w:val="110"/>
                                <w:sz w:val="16"/>
                              </w:rPr>
                              <w:t>s</w:t>
                            </w:r>
                            <w:r w:rsidRPr="0032418A">
                              <w:rPr>
                                <w:spacing w:val="-10"/>
                                <w:w w:val="110"/>
                                <w:sz w:val="16"/>
                              </w:rPr>
                              <w:t>i</w:t>
                            </w:r>
                            <w:r w:rsidRPr="0032418A">
                              <w:rPr>
                                <w:w w:val="110"/>
                                <w:sz w:val="16"/>
                              </w:rPr>
                              <w:t>gnature</w:t>
                            </w:r>
                            <w:r w:rsidRPr="0032418A">
                              <w:rPr>
                                <w:spacing w:val="-13"/>
                                <w:w w:val="110"/>
                                <w:sz w:val="16"/>
                              </w:rPr>
                              <w:t xml:space="preserve"> </w:t>
                            </w:r>
                            <w:r w:rsidRPr="0032418A">
                              <w:rPr>
                                <w:w w:val="110"/>
                                <w:sz w:val="16"/>
                              </w:rPr>
                              <w:t>and</w:t>
                            </w:r>
                            <w:r w:rsidRPr="0032418A">
                              <w:rPr>
                                <w:spacing w:val="-21"/>
                                <w:w w:val="110"/>
                                <w:sz w:val="16"/>
                              </w:rPr>
                              <w:t xml:space="preserve"> </w:t>
                            </w:r>
                            <w:r w:rsidRPr="0032418A">
                              <w:rPr>
                                <w:w w:val="110"/>
                                <w:sz w:val="16"/>
                              </w:rPr>
                              <w:t>title</w:t>
                            </w:r>
                            <w:r w:rsidRPr="0032418A">
                              <w:rPr>
                                <w:spacing w:val="-16"/>
                                <w:w w:val="110"/>
                                <w:sz w:val="16"/>
                              </w:rPr>
                              <w:t xml:space="preserve"> </w:t>
                            </w:r>
                            <w:r w:rsidRPr="0032418A">
                              <w:rPr>
                                <w:w w:val="110"/>
                                <w:sz w:val="16"/>
                              </w:rPr>
                              <w:t>on</w:t>
                            </w:r>
                            <w:r w:rsidRPr="0032418A">
                              <w:rPr>
                                <w:spacing w:val="-22"/>
                                <w:w w:val="110"/>
                                <w:sz w:val="16"/>
                              </w:rPr>
                              <w:t xml:space="preserve"> </w:t>
                            </w:r>
                            <w:r w:rsidRPr="0032418A">
                              <w:rPr>
                                <w:w w:val="110"/>
                                <w:sz w:val="16"/>
                              </w:rPr>
                              <w:t>this</w:t>
                            </w:r>
                            <w:r w:rsidRPr="0032418A">
                              <w:rPr>
                                <w:w w:val="112"/>
                                <w:sz w:val="16"/>
                              </w:rPr>
                              <w:t xml:space="preserve"> </w:t>
                            </w:r>
                            <w:r w:rsidRPr="0032418A">
                              <w:rPr>
                                <w:w w:val="110"/>
                                <w:sz w:val="16"/>
                              </w:rPr>
                              <w:t>form</w:t>
                            </w:r>
                            <w:r w:rsidRPr="0032418A">
                              <w:rPr>
                                <w:spacing w:val="40"/>
                                <w:w w:val="110"/>
                                <w:sz w:val="16"/>
                              </w:rPr>
                              <w:t xml:space="preserve"> </w:t>
                            </w:r>
                            <w:r w:rsidRPr="0032418A">
                              <w:rPr>
                                <w:w w:val="110"/>
                                <w:sz w:val="16"/>
                              </w:rPr>
                              <w:t>a</w:t>
                            </w:r>
                            <w:r w:rsidRPr="0032418A">
                              <w:rPr>
                                <w:spacing w:val="-10"/>
                                <w:w w:val="110"/>
                                <w:sz w:val="16"/>
                              </w:rPr>
                              <w:t>l</w:t>
                            </w:r>
                            <w:r w:rsidRPr="0032418A">
                              <w:rPr>
                                <w:w w:val="110"/>
                                <w:sz w:val="16"/>
                              </w:rPr>
                              <w:t>so</w:t>
                            </w:r>
                            <w:r w:rsidRPr="0032418A">
                              <w:rPr>
                                <w:spacing w:val="39"/>
                                <w:w w:val="110"/>
                                <w:sz w:val="16"/>
                              </w:rPr>
                              <w:t xml:space="preserve"> </w:t>
                            </w:r>
                            <w:r w:rsidRPr="0032418A">
                              <w:rPr>
                                <w:w w:val="110"/>
                                <w:sz w:val="16"/>
                              </w:rPr>
                              <w:t>acts</w:t>
                            </w:r>
                            <w:r w:rsidRPr="0032418A">
                              <w:rPr>
                                <w:spacing w:val="35"/>
                                <w:w w:val="110"/>
                                <w:sz w:val="16"/>
                              </w:rPr>
                              <w:t xml:space="preserve"> </w:t>
                            </w:r>
                            <w:r w:rsidRPr="0032418A">
                              <w:rPr>
                                <w:spacing w:val="-4"/>
                                <w:w w:val="110"/>
                                <w:sz w:val="16"/>
                              </w:rPr>
                              <w:t>t</w:t>
                            </w:r>
                            <w:r w:rsidRPr="0032418A">
                              <w:rPr>
                                <w:w w:val="110"/>
                                <w:sz w:val="16"/>
                              </w:rPr>
                              <w:t>o</w:t>
                            </w:r>
                            <w:r w:rsidRPr="0032418A">
                              <w:rPr>
                                <w:spacing w:val="37"/>
                                <w:w w:val="110"/>
                                <w:sz w:val="16"/>
                              </w:rPr>
                              <w:t xml:space="preserve"> </w:t>
                            </w:r>
                            <w:r w:rsidRPr="0032418A">
                              <w:rPr>
                                <w:w w:val="110"/>
                                <w:sz w:val="16"/>
                              </w:rPr>
                              <w:t>certify</w:t>
                            </w:r>
                            <w:r w:rsidRPr="0032418A">
                              <w:rPr>
                                <w:spacing w:val="48"/>
                                <w:w w:val="110"/>
                                <w:sz w:val="16"/>
                              </w:rPr>
                              <w:t xml:space="preserve"> </w:t>
                            </w:r>
                            <w:r w:rsidRPr="0032418A">
                              <w:rPr>
                                <w:spacing w:val="-4"/>
                                <w:w w:val="110"/>
                                <w:sz w:val="16"/>
                              </w:rPr>
                              <w:t>t</w:t>
                            </w:r>
                            <w:r w:rsidRPr="0032418A">
                              <w:rPr>
                                <w:spacing w:val="-24"/>
                                <w:w w:val="110"/>
                                <w:sz w:val="16"/>
                              </w:rPr>
                              <w:t>h</w:t>
                            </w:r>
                            <w:r w:rsidRPr="0032418A">
                              <w:rPr>
                                <w:w w:val="110"/>
                                <w:sz w:val="16"/>
                              </w:rPr>
                              <w:t>at</w:t>
                            </w:r>
                            <w:r w:rsidRPr="0032418A">
                              <w:rPr>
                                <w:spacing w:val="29"/>
                                <w:w w:val="110"/>
                                <w:sz w:val="16"/>
                              </w:rPr>
                              <w:t xml:space="preserve"> </w:t>
                            </w:r>
                            <w:r w:rsidRPr="0032418A">
                              <w:rPr>
                                <w:w w:val="110"/>
                                <w:sz w:val="16"/>
                              </w:rPr>
                              <w:t>the</w:t>
                            </w:r>
                            <w:r w:rsidRPr="0032418A">
                              <w:rPr>
                                <w:spacing w:val="41"/>
                                <w:w w:val="110"/>
                                <w:sz w:val="16"/>
                              </w:rPr>
                              <w:t xml:space="preserve"> </w:t>
                            </w:r>
                            <w:r w:rsidRPr="0032418A">
                              <w:rPr>
                                <w:w w:val="110"/>
                                <w:sz w:val="16"/>
                              </w:rPr>
                              <w:t>a</w:t>
                            </w:r>
                            <w:r w:rsidRPr="0032418A">
                              <w:rPr>
                                <w:spacing w:val="-16"/>
                                <w:w w:val="110"/>
                                <w:sz w:val="16"/>
                              </w:rPr>
                              <w:t>u</w:t>
                            </w:r>
                            <w:r w:rsidRPr="0032418A">
                              <w:rPr>
                                <w:w w:val="110"/>
                                <w:sz w:val="16"/>
                              </w:rPr>
                              <w:t>t</w:t>
                            </w:r>
                            <w:r w:rsidRPr="0032418A">
                              <w:rPr>
                                <w:spacing w:val="-15"/>
                                <w:w w:val="110"/>
                                <w:sz w:val="16"/>
                              </w:rPr>
                              <w:t>h</w:t>
                            </w:r>
                            <w:r w:rsidRPr="0032418A">
                              <w:rPr>
                                <w:w w:val="110"/>
                                <w:sz w:val="16"/>
                              </w:rPr>
                              <w:t>oriz</w:t>
                            </w:r>
                            <w:r w:rsidRPr="0032418A">
                              <w:rPr>
                                <w:spacing w:val="1"/>
                                <w:w w:val="110"/>
                                <w:sz w:val="16"/>
                              </w:rPr>
                              <w:t>i</w:t>
                            </w:r>
                            <w:r w:rsidRPr="0032418A">
                              <w:rPr>
                                <w:spacing w:val="-24"/>
                                <w:w w:val="110"/>
                                <w:sz w:val="16"/>
                              </w:rPr>
                              <w:t>n</w:t>
                            </w:r>
                            <w:r w:rsidRPr="0032418A">
                              <w:rPr>
                                <w:w w:val="110"/>
                                <w:sz w:val="16"/>
                              </w:rPr>
                              <w:t>g</w:t>
                            </w:r>
                            <w:r w:rsidRPr="0032418A">
                              <w:rPr>
                                <w:spacing w:val="30"/>
                                <w:w w:val="110"/>
                                <w:sz w:val="16"/>
                              </w:rPr>
                              <w:t xml:space="preserve"> </w:t>
                            </w:r>
                            <w:r w:rsidRPr="0032418A">
                              <w:rPr>
                                <w:w w:val="110"/>
                                <w:sz w:val="16"/>
                              </w:rPr>
                              <w:t>fina</w:t>
                            </w:r>
                            <w:r w:rsidRPr="0032418A">
                              <w:rPr>
                                <w:spacing w:val="-7"/>
                                <w:w w:val="110"/>
                                <w:sz w:val="16"/>
                              </w:rPr>
                              <w:t>n</w:t>
                            </w:r>
                            <w:r w:rsidRPr="0032418A">
                              <w:rPr>
                                <w:w w:val="110"/>
                                <w:sz w:val="16"/>
                              </w:rPr>
                              <w:t>c</w:t>
                            </w:r>
                            <w:r w:rsidRPr="0032418A">
                              <w:rPr>
                                <w:spacing w:val="-18"/>
                                <w:w w:val="110"/>
                                <w:sz w:val="16"/>
                              </w:rPr>
                              <w:t>i</w:t>
                            </w:r>
                            <w:r w:rsidRPr="0032418A">
                              <w:rPr>
                                <w:w w:val="110"/>
                                <w:sz w:val="16"/>
                              </w:rPr>
                              <w:t>al</w:t>
                            </w:r>
                            <w:r w:rsidRPr="0032418A">
                              <w:rPr>
                                <w:w w:val="105"/>
                                <w:sz w:val="16"/>
                              </w:rPr>
                              <w:t xml:space="preserve"> </w:t>
                            </w:r>
                            <w:r w:rsidRPr="0032418A">
                              <w:rPr>
                                <w:spacing w:val="-16"/>
                                <w:w w:val="110"/>
                                <w:sz w:val="16"/>
                              </w:rPr>
                              <w:t>i</w:t>
                            </w:r>
                            <w:r w:rsidRPr="0032418A">
                              <w:rPr>
                                <w:spacing w:val="-24"/>
                                <w:w w:val="110"/>
                                <w:sz w:val="16"/>
                              </w:rPr>
                              <w:t>n</w:t>
                            </w:r>
                            <w:r w:rsidRPr="0032418A">
                              <w:rPr>
                                <w:w w:val="110"/>
                                <w:sz w:val="16"/>
                              </w:rPr>
                              <w:t>stitution</w:t>
                            </w:r>
                            <w:r w:rsidRPr="0032418A">
                              <w:rPr>
                                <w:spacing w:val="32"/>
                                <w:w w:val="110"/>
                                <w:sz w:val="16"/>
                              </w:rPr>
                              <w:t xml:space="preserve"> </w:t>
                            </w:r>
                            <w:r w:rsidRPr="0032418A">
                              <w:rPr>
                                <w:w w:val="110"/>
                                <w:sz w:val="16"/>
                              </w:rPr>
                              <w:t>(i)</w:t>
                            </w:r>
                            <w:r w:rsidRPr="0032418A">
                              <w:rPr>
                                <w:spacing w:val="41"/>
                                <w:w w:val="110"/>
                                <w:sz w:val="16"/>
                              </w:rPr>
                              <w:t xml:space="preserve"> </w:t>
                            </w:r>
                            <w:r w:rsidRPr="0032418A">
                              <w:rPr>
                                <w:spacing w:val="-16"/>
                                <w:w w:val="110"/>
                                <w:sz w:val="16"/>
                              </w:rPr>
                              <w:t>i</w:t>
                            </w:r>
                            <w:r w:rsidRPr="0032418A">
                              <w:rPr>
                                <w:w w:val="110"/>
                                <w:sz w:val="16"/>
                              </w:rPr>
                              <w:t>s</w:t>
                            </w:r>
                            <w:r w:rsidRPr="0032418A">
                              <w:rPr>
                                <w:spacing w:val="30"/>
                                <w:w w:val="110"/>
                                <w:sz w:val="16"/>
                              </w:rPr>
                              <w:t xml:space="preserve"> regulated </w:t>
                            </w:r>
                            <w:r w:rsidRPr="0032418A">
                              <w:rPr>
                                <w:w w:val="110"/>
                                <w:sz w:val="16"/>
                              </w:rPr>
                              <w:t>by</w:t>
                            </w:r>
                            <w:r w:rsidRPr="0032418A">
                              <w:rPr>
                                <w:spacing w:val="17"/>
                                <w:w w:val="110"/>
                                <w:sz w:val="16"/>
                              </w:rPr>
                              <w:t xml:space="preserve"> </w:t>
                            </w:r>
                            <w:r w:rsidRPr="0032418A">
                              <w:rPr>
                                <w:w w:val="110"/>
                                <w:sz w:val="16"/>
                              </w:rPr>
                              <w:t>a</w:t>
                            </w:r>
                            <w:r w:rsidRPr="0032418A">
                              <w:rPr>
                                <w:spacing w:val="15"/>
                                <w:w w:val="110"/>
                                <w:sz w:val="16"/>
                              </w:rPr>
                              <w:t xml:space="preserve"> </w:t>
                            </w:r>
                            <w:r w:rsidRPr="0032418A">
                              <w:rPr>
                                <w:spacing w:val="-13"/>
                                <w:w w:val="110"/>
                                <w:sz w:val="16"/>
                              </w:rPr>
                              <w:t>U</w:t>
                            </w:r>
                            <w:r w:rsidRPr="0032418A">
                              <w:rPr>
                                <w:spacing w:val="-23"/>
                                <w:w w:val="110"/>
                                <w:sz w:val="16"/>
                              </w:rPr>
                              <w:t>.</w:t>
                            </w:r>
                            <w:r w:rsidRPr="0032418A">
                              <w:rPr>
                                <w:w w:val="110"/>
                                <w:sz w:val="16"/>
                              </w:rPr>
                              <w:t>S.</w:t>
                            </w:r>
                            <w:r w:rsidRPr="0032418A">
                              <w:rPr>
                                <w:spacing w:val="16"/>
                                <w:w w:val="110"/>
                                <w:sz w:val="16"/>
                              </w:rPr>
                              <w:t xml:space="preserve"> </w:t>
                            </w:r>
                            <w:r w:rsidRPr="0032418A">
                              <w:rPr>
                                <w:w w:val="110"/>
                                <w:sz w:val="16"/>
                              </w:rPr>
                              <w:t>feder</w:t>
                            </w:r>
                            <w:r w:rsidRPr="0032418A">
                              <w:rPr>
                                <w:spacing w:val="17"/>
                                <w:w w:val="110"/>
                                <w:sz w:val="16"/>
                              </w:rPr>
                              <w:t>a</w:t>
                            </w:r>
                            <w:r w:rsidRPr="0032418A">
                              <w:rPr>
                                <w:w w:val="110"/>
                                <w:sz w:val="16"/>
                              </w:rPr>
                              <w:t>l</w:t>
                            </w:r>
                            <w:r w:rsidRPr="0032418A">
                              <w:rPr>
                                <w:spacing w:val="41"/>
                                <w:w w:val="110"/>
                                <w:sz w:val="16"/>
                              </w:rPr>
                              <w:t xml:space="preserve"> </w:t>
                            </w:r>
                            <w:r w:rsidRPr="0032418A">
                              <w:rPr>
                                <w:w w:val="110"/>
                                <w:sz w:val="16"/>
                              </w:rPr>
                              <w:t>ba</w:t>
                            </w:r>
                            <w:r w:rsidRPr="0032418A">
                              <w:rPr>
                                <w:spacing w:val="-19"/>
                                <w:w w:val="110"/>
                                <w:sz w:val="16"/>
                              </w:rPr>
                              <w:t>n</w:t>
                            </w:r>
                            <w:r w:rsidRPr="0032418A">
                              <w:rPr>
                                <w:w w:val="110"/>
                                <w:sz w:val="16"/>
                              </w:rPr>
                              <w:t>k</w:t>
                            </w:r>
                            <w:r w:rsidRPr="0032418A">
                              <w:rPr>
                                <w:spacing w:val="-10"/>
                                <w:w w:val="110"/>
                                <w:sz w:val="16"/>
                              </w:rPr>
                              <w:t>i</w:t>
                            </w:r>
                            <w:r w:rsidRPr="0032418A">
                              <w:rPr>
                                <w:spacing w:val="-24"/>
                                <w:w w:val="110"/>
                                <w:sz w:val="16"/>
                              </w:rPr>
                              <w:t>n</w:t>
                            </w:r>
                            <w:r w:rsidRPr="0032418A">
                              <w:rPr>
                                <w:w w:val="110"/>
                                <w:sz w:val="16"/>
                              </w:rPr>
                              <w:t>g</w:t>
                            </w:r>
                            <w:r w:rsidRPr="0032418A">
                              <w:rPr>
                                <w:w w:val="116"/>
                                <w:sz w:val="16"/>
                              </w:rPr>
                              <w:t xml:space="preserve"> </w:t>
                            </w:r>
                            <w:r w:rsidRPr="0032418A">
                              <w:rPr>
                                <w:w w:val="110"/>
                                <w:sz w:val="16"/>
                              </w:rPr>
                              <w:t>agency;</w:t>
                            </w:r>
                            <w:r w:rsidRPr="0032418A">
                              <w:rPr>
                                <w:spacing w:val="-13"/>
                                <w:w w:val="110"/>
                                <w:sz w:val="16"/>
                              </w:rPr>
                              <w:t xml:space="preserve"> </w:t>
                            </w:r>
                            <w:r w:rsidRPr="0032418A">
                              <w:rPr>
                                <w:spacing w:val="5"/>
                                <w:w w:val="110"/>
                                <w:sz w:val="16"/>
                              </w:rPr>
                              <w:t>(</w:t>
                            </w:r>
                            <w:r w:rsidRPr="0032418A">
                              <w:rPr>
                                <w:w w:val="110"/>
                                <w:sz w:val="16"/>
                              </w:rPr>
                              <w:t>ii)</w:t>
                            </w:r>
                            <w:r w:rsidRPr="0032418A">
                              <w:rPr>
                                <w:spacing w:val="8"/>
                                <w:w w:val="110"/>
                                <w:sz w:val="16"/>
                              </w:rPr>
                              <w:t xml:space="preserve"> </w:t>
                            </w:r>
                            <w:r w:rsidRPr="0032418A">
                              <w:rPr>
                                <w:w w:val="110"/>
                                <w:sz w:val="16"/>
                              </w:rPr>
                              <w:t>has</w:t>
                            </w:r>
                            <w:r w:rsidRPr="0032418A">
                              <w:rPr>
                                <w:spacing w:val="38"/>
                                <w:w w:val="110"/>
                                <w:sz w:val="16"/>
                              </w:rPr>
                              <w:t xml:space="preserve"> implemented </w:t>
                            </w:r>
                            <w:r w:rsidRPr="0032418A">
                              <w:rPr>
                                <w:w w:val="110"/>
                                <w:sz w:val="16"/>
                              </w:rPr>
                              <w:t>anti-money</w:t>
                            </w:r>
                            <w:r w:rsidRPr="0032418A">
                              <w:rPr>
                                <w:spacing w:val="46"/>
                                <w:w w:val="110"/>
                                <w:sz w:val="16"/>
                              </w:rPr>
                              <w:t xml:space="preserve"> laundering</w:t>
                            </w:r>
                            <w:r w:rsidRPr="0032418A">
                              <w:rPr>
                                <w:w w:val="116"/>
                                <w:sz w:val="16"/>
                              </w:rPr>
                              <w:t xml:space="preserve"> </w:t>
                            </w:r>
                            <w:r w:rsidRPr="0032418A">
                              <w:rPr>
                                <w:w w:val="110"/>
                                <w:sz w:val="16"/>
                              </w:rPr>
                              <w:t>po</w:t>
                            </w:r>
                            <w:r w:rsidRPr="0032418A">
                              <w:rPr>
                                <w:spacing w:val="-6"/>
                                <w:w w:val="110"/>
                                <w:sz w:val="16"/>
                              </w:rPr>
                              <w:t>l</w:t>
                            </w:r>
                            <w:r w:rsidRPr="0032418A">
                              <w:rPr>
                                <w:spacing w:val="-16"/>
                                <w:w w:val="110"/>
                                <w:sz w:val="16"/>
                              </w:rPr>
                              <w:t>i</w:t>
                            </w:r>
                            <w:r w:rsidRPr="0032418A">
                              <w:rPr>
                                <w:w w:val="110"/>
                                <w:sz w:val="16"/>
                              </w:rPr>
                              <w:t>c</w:t>
                            </w:r>
                            <w:r w:rsidRPr="0032418A">
                              <w:rPr>
                                <w:spacing w:val="-19"/>
                                <w:w w:val="110"/>
                                <w:sz w:val="16"/>
                              </w:rPr>
                              <w:t>i</w:t>
                            </w:r>
                            <w:r w:rsidRPr="0032418A">
                              <w:rPr>
                                <w:w w:val="110"/>
                                <w:sz w:val="16"/>
                              </w:rPr>
                              <w:t>es</w:t>
                            </w:r>
                            <w:r w:rsidRPr="0032418A">
                              <w:rPr>
                                <w:spacing w:val="14"/>
                                <w:w w:val="110"/>
                                <w:sz w:val="16"/>
                              </w:rPr>
                              <w:t xml:space="preserve"> </w:t>
                            </w:r>
                            <w:r w:rsidRPr="0032418A">
                              <w:rPr>
                                <w:w w:val="110"/>
                                <w:sz w:val="16"/>
                              </w:rPr>
                              <w:t>and</w:t>
                            </w:r>
                            <w:r w:rsidRPr="0032418A">
                              <w:rPr>
                                <w:spacing w:val="25"/>
                                <w:w w:val="110"/>
                                <w:sz w:val="16"/>
                              </w:rPr>
                              <w:t xml:space="preserve"> </w:t>
                            </w:r>
                            <w:r w:rsidRPr="0032418A">
                              <w:rPr>
                                <w:w w:val="110"/>
                                <w:sz w:val="16"/>
                              </w:rPr>
                              <w:t>procedures</w:t>
                            </w:r>
                            <w:r w:rsidRPr="0032418A">
                              <w:rPr>
                                <w:spacing w:val="22"/>
                                <w:w w:val="110"/>
                                <w:sz w:val="16"/>
                              </w:rPr>
                              <w:t xml:space="preserve"> </w:t>
                            </w:r>
                            <w:r w:rsidRPr="0032418A">
                              <w:rPr>
                                <w:w w:val="110"/>
                                <w:sz w:val="16"/>
                              </w:rPr>
                              <w:t>that</w:t>
                            </w:r>
                            <w:r w:rsidRPr="0032418A">
                              <w:rPr>
                                <w:spacing w:val="18"/>
                                <w:w w:val="110"/>
                                <w:sz w:val="16"/>
                              </w:rPr>
                              <w:t xml:space="preserve"> </w:t>
                            </w:r>
                            <w:r w:rsidRPr="0032418A">
                              <w:rPr>
                                <w:w w:val="110"/>
                                <w:sz w:val="16"/>
                              </w:rPr>
                              <w:t>comp</w:t>
                            </w:r>
                            <w:r w:rsidRPr="0032418A">
                              <w:rPr>
                                <w:spacing w:val="-5"/>
                                <w:w w:val="110"/>
                                <w:sz w:val="16"/>
                              </w:rPr>
                              <w:t>l</w:t>
                            </w:r>
                            <w:r w:rsidRPr="0032418A">
                              <w:rPr>
                                <w:w w:val="110"/>
                                <w:sz w:val="16"/>
                              </w:rPr>
                              <w:t>y</w:t>
                            </w:r>
                            <w:r w:rsidRPr="0032418A">
                              <w:rPr>
                                <w:spacing w:val="14"/>
                                <w:w w:val="110"/>
                                <w:sz w:val="16"/>
                              </w:rPr>
                              <w:t xml:space="preserve"> </w:t>
                            </w:r>
                            <w:r w:rsidRPr="0032418A">
                              <w:rPr>
                                <w:w w:val="110"/>
                                <w:sz w:val="16"/>
                              </w:rPr>
                              <w:t>w</w:t>
                            </w:r>
                            <w:r w:rsidRPr="0032418A">
                              <w:rPr>
                                <w:spacing w:val="-11"/>
                                <w:w w:val="110"/>
                                <w:sz w:val="16"/>
                              </w:rPr>
                              <w:t>i</w:t>
                            </w:r>
                            <w:r w:rsidRPr="0032418A">
                              <w:rPr>
                                <w:w w:val="110"/>
                                <w:sz w:val="16"/>
                              </w:rPr>
                              <w:t>th</w:t>
                            </w:r>
                            <w:r w:rsidRPr="0032418A">
                              <w:rPr>
                                <w:spacing w:val="11"/>
                                <w:w w:val="110"/>
                                <w:sz w:val="16"/>
                              </w:rPr>
                              <w:t xml:space="preserve"> </w:t>
                            </w:r>
                            <w:r w:rsidRPr="0032418A">
                              <w:rPr>
                                <w:w w:val="110"/>
                                <w:sz w:val="16"/>
                              </w:rPr>
                              <w:t>app</w:t>
                            </w:r>
                            <w:r w:rsidRPr="0032418A">
                              <w:rPr>
                                <w:spacing w:val="3"/>
                                <w:w w:val="110"/>
                                <w:sz w:val="16"/>
                              </w:rPr>
                              <w:t>l</w:t>
                            </w:r>
                            <w:r w:rsidRPr="0032418A">
                              <w:rPr>
                                <w:spacing w:val="-16"/>
                                <w:w w:val="110"/>
                                <w:sz w:val="16"/>
                              </w:rPr>
                              <w:t>i</w:t>
                            </w:r>
                            <w:r w:rsidRPr="0032418A">
                              <w:rPr>
                                <w:w w:val="110"/>
                                <w:sz w:val="16"/>
                              </w:rPr>
                              <w:t>cab</w:t>
                            </w:r>
                            <w:r w:rsidRPr="0032418A">
                              <w:rPr>
                                <w:spacing w:val="-7"/>
                                <w:w w:val="110"/>
                                <w:sz w:val="16"/>
                              </w:rPr>
                              <w:t>l</w:t>
                            </w:r>
                            <w:r w:rsidRPr="0032418A">
                              <w:rPr>
                                <w:w w:val="110"/>
                                <w:sz w:val="16"/>
                              </w:rPr>
                              <w:t>e</w:t>
                            </w:r>
                            <w:r w:rsidRPr="0032418A">
                              <w:rPr>
                                <w:w w:val="101"/>
                                <w:sz w:val="16"/>
                              </w:rPr>
                              <w:t xml:space="preserve"> </w:t>
                            </w:r>
                            <w:r w:rsidRPr="0032418A">
                              <w:rPr>
                                <w:w w:val="110"/>
                                <w:sz w:val="16"/>
                              </w:rPr>
                              <w:t>requ</w:t>
                            </w:r>
                            <w:r w:rsidRPr="0032418A">
                              <w:rPr>
                                <w:spacing w:val="-3"/>
                                <w:w w:val="110"/>
                                <w:sz w:val="16"/>
                              </w:rPr>
                              <w:t>i</w:t>
                            </w:r>
                            <w:r w:rsidRPr="0032418A">
                              <w:rPr>
                                <w:w w:val="110"/>
                                <w:sz w:val="16"/>
                              </w:rPr>
                              <w:t>rements</w:t>
                            </w:r>
                            <w:r w:rsidRPr="0032418A">
                              <w:rPr>
                                <w:spacing w:val="38"/>
                                <w:w w:val="110"/>
                                <w:sz w:val="16"/>
                              </w:rPr>
                              <w:t xml:space="preserve"> </w:t>
                            </w:r>
                            <w:r w:rsidRPr="0032418A">
                              <w:rPr>
                                <w:spacing w:val="-13"/>
                                <w:w w:val="110"/>
                                <w:sz w:val="16"/>
                              </w:rPr>
                              <w:t>o</w:t>
                            </w:r>
                            <w:r w:rsidRPr="0032418A">
                              <w:rPr>
                                <w:w w:val="110"/>
                                <w:sz w:val="16"/>
                              </w:rPr>
                              <w:t>f</w:t>
                            </w:r>
                            <w:r w:rsidRPr="0032418A">
                              <w:rPr>
                                <w:spacing w:val="28"/>
                                <w:w w:val="110"/>
                                <w:sz w:val="16"/>
                              </w:rPr>
                              <w:t xml:space="preserve"> </w:t>
                            </w:r>
                            <w:r w:rsidRPr="0032418A">
                              <w:rPr>
                                <w:spacing w:val="-16"/>
                                <w:w w:val="110"/>
                                <w:sz w:val="16"/>
                              </w:rPr>
                              <w:t>l</w:t>
                            </w:r>
                            <w:r w:rsidRPr="0032418A">
                              <w:rPr>
                                <w:w w:val="110"/>
                                <w:sz w:val="16"/>
                              </w:rPr>
                              <w:t>a</w:t>
                            </w:r>
                            <w:r w:rsidRPr="0032418A">
                              <w:rPr>
                                <w:spacing w:val="-5"/>
                                <w:w w:val="110"/>
                                <w:sz w:val="16"/>
                              </w:rPr>
                              <w:t>w</w:t>
                            </w:r>
                            <w:r w:rsidRPr="0032418A">
                              <w:rPr>
                                <w:spacing w:val="4"/>
                                <w:w w:val="110"/>
                                <w:sz w:val="16"/>
                              </w:rPr>
                              <w:t xml:space="preserve">, including </w:t>
                            </w:r>
                            <w:r w:rsidRPr="0032418A">
                              <w:rPr>
                                <w:w w:val="110"/>
                                <w:sz w:val="16"/>
                              </w:rPr>
                              <w:t>a</w:t>
                            </w:r>
                            <w:r w:rsidRPr="0032418A">
                              <w:rPr>
                                <w:spacing w:val="19"/>
                                <w:w w:val="110"/>
                                <w:sz w:val="16"/>
                              </w:rPr>
                              <w:t xml:space="preserve"> </w:t>
                            </w:r>
                            <w:r w:rsidRPr="0032418A">
                              <w:rPr>
                                <w:w w:val="110"/>
                                <w:sz w:val="16"/>
                              </w:rPr>
                              <w:t>Customer</w:t>
                            </w:r>
                            <w:r w:rsidRPr="0032418A">
                              <w:rPr>
                                <w:spacing w:val="37"/>
                                <w:w w:val="110"/>
                                <w:sz w:val="16"/>
                              </w:rPr>
                              <w:t xml:space="preserve"> I</w:t>
                            </w:r>
                            <w:r w:rsidRPr="0032418A">
                              <w:rPr>
                                <w:w w:val="110"/>
                                <w:sz w:val="16"/>
                              </w:rPr>
                              <w:t>dentification</w:t>
                            </w:r>
                            <w:r w:rsidRPr="0032418A">
                              <w:rPr>
                                <w:w w:val="103"/>
                                <w:sz w:val="16"/>
                              </w:rPr>
                              <w:t xml:space="preserve"> </w:t>
                            </w:r>
                            <w:r w:rsidRPr="0032418A">
                              <w:rPr>
                                <w:w w:val="110"/>
                                <w:sz w:val="16"/>
                              </w:rPr>
                              <w:t>Program (CIP)</w:t>
                            </w:r>
                            <w:r w:rsidRPr="0032418A">
                              <w:rPr>
                                <w:spacing w:val="-6"/>
                                <w:w w:val="110"/>
                                <w:sz w:val="16"/>
                              </w:rPr>
                              <w:t xml:space="preserve"> </w:t>
                            </w:r>
                            <w:r w:rsidRPr="0032418A">
                              <w:rPr>
                                <w:spacing w:val="-16"/>
                                <w:w w:val="110"/>
                                <w:sz w:val="16"/>
                              </w:rPr>
                              <w:t>i</w:t>
                            </w:r>
                            <w:r w:rsidRPr="0032418A">
                              <w:rPr>
                                <w:w w:val="110"/>
                                <w:sz w:val="16"/>
                              </w:rPr>
                              <w:t>n</w:t>
                            </w:r>
                            <w:r w:rsidRPr="0032418A">
                              <w:rPr>
                                <w:spacing w:val="-21"/>
                                <w:w w:val="110"/>
                                <w:sz w:val="16"/>
                              </w:rPr>
                              <w:t xml:space="preserve"> </w:t>
                            </w:r>
                            <w:r w:rsidRPr="0032418A">
                              <w:rPr>
                                <w:w w:val="110"/>
                                <w:sz w:val="16"/>
                              </w:rPr>
                              <w:t>accordance</w:t>
                            </w:r>
                            <w:r w:rsidRPr="0032418A">
                              <w:rPr>
                                <w:spacing w:val="-13"/>
                                <w:w w:val="110"/>
                                <w:sz w:val="16"/>
                              </w:rPr>
                              <w:t xml:space="preserve"> </w:t>
                            </w:r>
                            <w:r w:rsidRPr="0032418A">
                              <w:rPr>
                                <w:w w:val="110"/>
                                <w:sz w:val="16"/>
                              </w:rPr>
                              <w:t>w</w:t>
                            </w:r>
                            <w:r w:rsidRPr="0032418A">
                              <w:rPr>
                                <w:spacing w:val="-11"/>
                                <w:w w:val="110"/>
                                <w:sz w:val="16"/>
                              </w:rPr>
                              <w:t>i</w:t>
                            </w:r>
                            <w:r w:rsidRPr="0032418A">
                              <w:rPr>
                                <w:w w:val="110"/>
                                <w:sz w:val="16"/>
                              </w:rPr>
                              <w:t>th</w:t>
                            </w:r>
                            <w:r w:rsidRPr="0032418A">
                              <w:rPr>
                                <w:spacing w:val="-14"/>
                                <w:w w:val="110"/>
                                <w:sz w:val="16"/>
                              </w:rPr>
                              <w:t xml:space="preserve"> </w:t>
                            </w:r>
                            <w:r w:rsidRPr="0032418A">
                              <w:rPr>
                                <w:w w:val="110"/>
                                <w:sz w:val="16"/>
                              </w:rPr>
                              <w:t>Sect</w:t>
                            </w:r>
                            <w:r w:rsidRPr="0032418A">
                              <w:rPr>
                                <w:spacing w:val="2"/>
                                <w:w w:val="110"/>
                                <w:sz w:val="16"/>
                              </w:rPr>
                              <w:t>i</w:t>
                            </w:r>
                            <w:r w:rsidRPr="0032418A">
                              <w:rPr>
                                <w:spacing w:val="-5"/>
                                <w:w w:val="110"/>
                                <w:sz w:val="16"/>
                              </w:rPr>
                              <w:t>o</w:t>
                            </w:r>
                            <w:r w:rsidRPr="0032418A">
                              <w:rPr>
                                <w:w w:val="110"/>
                                <w:sz w:val="16"/>
                              </w:rPr>
                              <w:t>n</w:t>
                            </w:r>
                            <w:r w:rsidRPr="0032418A">
                              <w:rPr>
                                <w:spacing w:val="-16"/>
                                <w:w w:val="110"/>
                                <w:sz w:val="16"/>
                              </w:rPr>
                              <w:t xml:space="preserve"> </w:t>
                            </w:r>
                            <w:r w:rsidRPr="0032418A">
                              <w:rPr>
                                <w:w w:val="110"/>
                                <w:sz w:val="16"/>
                              </w:rPr>
                              <w:t>326</w:t>
                            </w:r>
                            <w:r w:rsidRPr="0032418A">
                              <w:rPr>
                                <w:spacing w:val="-15"/>
                                <w:w w:val="110"/>
                                <w:sz w:val="16"/>
                              </w:rPr>
                              <w:t xml:space="preserve"> </w:t>
                            </w:r>
                            <w:r w:rsidRPr="0032418A">
                              <w:rPr>
                                <w:w w:val="110"/>
                                <w:sz w:val="16"/>
                              </w:rPr>
                              <w:t>of</w:t>
                            </w:r>
                            <w:r w:rsidRPr="0032418A">
                              <w:rPr>
                                <w:spacing w:val="-17"/>
                                <w:w w:val="110"/>
                                <w:sz w:val="16"/>
                              </w:rPr>
                              <w:t xml:space="preserve"> </w:t>
                            </w:r>
                            <w:r w:rsidRPr="0032418A">
                              <w:rPr>
                                <w:w w:val="110"/>
                                <w:sz w:val="16"/>
                              </w:rPr>
                              <w:t>the</w:t>
                            </w:r>
                            <w:r w:rsidRPr="0032418A">
                              <w:rPr>
                                <w:spacing w:val="-15"/>
                                <w:w w:val="110"/>
                                <w:sz w:val="16"/>
                              </w:rPr>
                              <w:t xml:space="preserve"> </w:t>
                            </w:r>
                            <w:r w:rsidRPr="0032418A">
                              <w:rPr>
                                <w:w w:val="110"/>
                                <w:sz w:val="16"/>
                              </w:rPr>
                              <w:t>USA</w:t>
                            </w:r>
                            <w:r w:rsidRPr="0032418A">
                              <w:rPr>
                                <w:w w:val="97"/>
                                <w:sz w:val="16"/>
                              </w:rPr>
                              <w:t xml:space="preserve"> </w:t>
                            </w:r>
                            <w:r w:rsidRPr="0032418A">
                              <w:rPr>
                                <w:w w:val="110"/>
                                <w:sz w:val="16"/>
                              </w:rPr>
                              <w:t>PAT</w:t>
                            </w:r>
                            <w:r w:rsidRPr="0032418A">
                              <w:rPr>
                                <w:spacing w:val="1"/>
                                <w:w w:val="110"/>
                                <w:sz w:val="16"/>
                              </w:rPr>
                              <w:t>R</w:t>
                            </w:r>
                            <w:r w:rsidRPr="0032418A">
                              <w:rPr>
                                <w:spacing w:val="-24"/>
                                <w:w w:val="110"/>
                                <w:sz w:val="16"/>
                              </w:rPr>
                              <w:t>I</w:t>
                            </w:r>
                            <w:r w:rsidRPr="0032418A">
                              <w:rPr>
                                <w:w w:val="110"/>
                                <w:sz w:val="16"/>
                              </w:rPr>
                              <w:t>OT</w:t>
                            </w:r>
                            <w:r w:rsidRPr="0032418A">
                              <w:rPr>
                                <w:spacing w:val="-8"/>
                                <w:w w:val="110"/>
                                <w:sz w:val="16"/>
                              </w:rPr>
                              <w:t xml:space="preserve"> </w:t>
                            </w:r>
                            <w:r w:rsidRPr="0032418A">
                              <w:rPr>
                                <w:w w:val="110"/>
                                <w:sz w:val="16"/>
                              </w:rPr>
                              <w:t>A</w:t>
                            </w:r>
                            <w:r w:rsidRPr="0032418A">
                              <w:rPr>
                                <w:spacing w:val="11"/>
                                <w:w w:val="110"/>
                                <w:sz w:val="16"/>
                              </w:rPr>
                              <w:t>c</w:t>
                            </w:r>
                            <w:r w:rsidRPr="0032418A">
                              <w:rPr>
                                <w:w w:val="110"/>
                                <w:sz w:val="16"/>
                              </w:rPr>
                              <w:t>t;</w:t>
                            </w:r>
                            <w:r w:rsidRPr="0032418A">
                              <w:rPr>
                                <w:spacing w:val="4"/>
                                <w:w w:val="110"/>
                                <w:sz w:val="16"/>
                              </w:rPr>
                              <w:t xml:space="preserve"> </w:t>
                            </w:r>
                            <w:r w:rsidRPr="0032418A">
                              <w:rPr>
                                <w:spacing w:val="-3"/>
                                <w:w w:val="110"/>
                                <w:sz w:val="16"/>
                              </w:rPr>
                              <w:t>(</w:t>
                            </w:r>
                            <w:r w:rsidRPr="0032418A">
                              <w:rPr>
                                <w:w w:val="110"/>
                                <w:sz w:val="16"/>
                              </w:rPr>
                              <w:t>iii)</w:t>
                            </w:r>
                            <w:r w:rsidRPr="0032418A">
                              <w:rPr>
                                <w:spacing w:val="6"/>
                                <w:w w:val="110"/>
                                <w:sz w:val="16"/>
                              </w:rPr>
                              <w:t xml:space="preserve"> </w:t>
                            </w:r>
                            <w:r w:rsidRPr="0032418A">
                              <w:rPr>
                                <w:w w:val="110"/>
                                <w:sz w:val="16"/>
                              </w:rPr>
                              <w:t>has</w:t>
                            </w:r>
                            <w:r w:rsidRPr="0032418A">
                              <w:rPr>
                                <w:spacing w:val="-7"/>
                                <w:w w:val="110"/>
                                <w:sz w:val="16"/>
                              </w:rPr>
                              <w:t xml:space="preserve"> </w:t>
                            </w:r>
                            <w:r w:rsidRPr="0032418A">
                              <w:rPr>
                                <w:w w:val="110"/>
                                <w:sz w:val="16"/>
                              </w:rPr>
                              <w:t>ap</w:t>
                            </w:r>
                            <w:r w:rsidRPr="0032418A">
                              <w:rPr>
                                <w:spacing w:val="-10"/>
                                <w:w w:val="110"/>
                                <w:sz w:val="16"/>
                              </w:rPr>
                              <w:t>p</w:t>
                            </w:r>
                            <w:r w:rsidRPr="0032418A">
                              <w:rPr>
                                <w:spacing w:val="-9"/>
                                <w:w w:val="110"/>
                                <w:sz w:val="16"/>
                              </w:rPr>
                              <w:t>r</w:t>
                            </w:r>
                            <w:r w:rsidRPr="0032418A">
                              <w:rPr>
                                <w:spacing w:val="-19"/>
                                <w:w w:val="110"/>
                                <w:sz w:val="16"/>
                              </w:rPr>
                              <w:t>o</w:t>
                            </w:r>
                            <w:r w:rsidRPr="0032418A">
                              <w:rPr>
                                <w:spacing w:val="-11"/>
                                <w:w w:val="110"/>
                                <w:sz w:val="16"/>
                              </w:rPr>
                              <w:t>v</w:t>
                            </w:r>
                            <w:r w:rsidRPr="0032418A">
                              <w:rPr>
                                <w:w w:val="110"/>
                                <w:sz w:val="16"/>
                              </w:rPr>
                              <w:t>ed</w:t>
                            </w:r>
                            <w:r w:rsidRPr="0032418A">
                              <w:rPr>
                                <w:spacing w:val="-10"/>
                                <w:w w:val="110"/>
                                <w:sz w:val="16"/>
                              </w:rPr>
                              <w:t xml:space="preserve"> </w:t>
                            </w:r>
                            <w:r w:rsidRPr="0032418A">
                              <w:rPr>
                                <w:w w:val="110"/>
                                <w:sz w:val="16"/>
                              </w:rPr>
                              <w:t>the</w:t>
                            </w:r>
                            <w:r w:rsidRPr="0032418A">
                              <w:rPr>
                                <w:spacing w:val="-2"/>
                                <w:w w:val="110"/>
                                <w:sz w:val="16"/>
                              </w:rPr>
                              <w:t xml:space="preserve"> </w:t>
                            </w:r>
                            <w:r w:rsidRPr="0032418A">
                              <w:rPr>
                                <w:w w:val="110"/>
                                <w:sz w:val="16"/>
                              </w:rPr>
                              <w:t>B</w:t>
                            </w:r>
                            <w:r w:rsidRPr="0032418A">
                              <w:rPr>
                                <w:spacing w:val="-10"/>
                                <w:w w:val="110"/>
                                <w:sz w:val="16"/>
                              </w:rPr>
                              <w:t>e</w:t>
                            </w:r>
                            <w:r w:rsidRPr="0032418A">
                              <w:rPr>
                                <w:spacing w:val="-24"/>
                                <w:w w:val="110"/>
                                <w:sz w:val="16"/>
                              </w:rPr>
                              <w:t>n</w:t>
                            </w:r>
                            <w:r w:rsidRPr="0032418A">
                              <w:rPr>
                                <w:w w:val="110"/>
                                <w:sz w:val="16"/>
                              </w:rPr>
                              <w:t>efic</w:t>
                            </w:r>
                            <w:r w:rsidRPr="0032418A">
                              <w:rPr>
                                <w:spacing w:val="-8"/>
                                <w:w w:val="110"/>
                                <w:sz w:val="16"/>
                              </w:rPr>
                              <w:t>i</w:t>
                            </w:r>
                            <w:r w:rsidRPr="0032418A">
                              <w:rPr>
                                <w:w w:val="110"/>
                                <w:sz w:val="16"/>
                              </w:rPr>
                              <w:t>ary under</w:t>
                            </w:r>
                            <w:r w:rsidRPr="0032418A">
                              <w:rPr>
                                <w:spacing w:val="-22"/>
                                <w:w w:val="110"/>
                                <w:sz w:val="16"/>
                              </w:rPr>
                              <w:t xml:space="preserve"> </w:t>
                            </w:r>
                            <w:r w:rsidRPr="0032418A">
                              <w:rPr>
                                <w:w w:val="110"/>
                                <w:sz w:val="16"/>
                              </w:rPr>
                              <w:t>its</w:t>
                            </w:r>
                            <w:r w:rsidRPr="0032418A">
                              <w:rPr>
                                <w:w w:val="107"/>
                                <w:sz w:val="16"/>
                              </w:rPr>
                              <w:t xml:space="preserve"> </w:t>
                            </w:r>
                            <w:r w:rsidRPr="0032418A">
                              <w:rPr>
                                <w:w w:val="110"/>
                                <w:sz w:val="16"/>
                              </w:rPr>
                              <w:t>anti-money</w:t>
                            </w:r>
                            <w:r w:rsidRPr="0032418A">
                              <w:rPr>
                                <w:spacing w:val="31"/>
                                <w:w w:val="110"/>
                                <w:sz w:val="16"/>
                              </w:rPr>
                              <w:t xml:space="preserve"> </w:t>
                            </w:r>
                            <w:r w:rsidRPr="0032418A">
                              <w:rPr>
                                <w:spacing w:val="-20"/>
                                <w:w w:val="110"/>
                                <w:sz w:val="16"/>
                              </w:rPr>
                              <w:t>l</w:t>
                            </w:r>
                            <w:r w:rsidRPr="0032418A">
                              <w:rPr>
                                <w:w w:val="110"/>
                                <w:sz w:val="16"/>
                              </w:rPr>
                              <w:t>a</w:t>
                            </w:r>
                            <w:r w:rsidRPr="0032418A">
                              <w:rPr>
                                <w:spacing w:val="-1"/>
                                <w:w w:val="110"/>
                                <w:sz w:val="16"/>
                              </w:rPr>
                              <w:t>u</w:t>
                            </w:r>
                            <w:r w:rsidRPr="0032418A">
                              <w:rPr>
                                <w:spacing w:val="-17"/>
                                <w:w w:val="110"/>
                                <w:sz w:val="16"/>
                              </w:rPr>
                              <w:t>n</w:t>
                            </w:r>
                            <w:r w:rsidRPr="0032418A">
                              <w:rPr>
                                <w:w w:val="110"/>
                                <w:sz w:val="16"/>
                              </w:rPr>
                              <w:t>deri</w:t>
                            </w:r>
                            <w:r w:rsidRPr="0032418A">
                              <w:rPr>
                                <w:spacing w:val="-6"/>
                                <w:w w:val="110"/>
                                <w:sz w:val="16"/>
                              </w:rPr>
                              <w:t>n</w:t>
                            </w:r>
                            <w:r w:rsidRPr="0032418A">
                              <w:rPr>
                                <w:w w:val="110"/>
                                <w:sz w:val="16"/>
                              </w:rPr>
                              <w:t>g</w:t>
                            </w:r>
                            <w:r w:rsidRPr="0032418A">
                              <w:rPr>
                                <w:spacing w:val="10"/>
                                <w:w w:val="110"/>
                                <w:sz w:val="16"/>
                              </w:rPr>
                              <w:t xml:space="preserve"> </w:t>
                            </w:r>
                            <w:r w:rsidRPr="0032418A">
                              <w:rPr>
                                <w:w w:val="110"/>
                                <w:sz w:val="16"/>
                              </w:rPr>
                              <w:t>compliance</w:t>
                            </w:r>
                            <w:r w:rsidRPr="0032418A">
                              <w:rPr>
                                <w:spacing w:val="28"/>
                                <w:w w:val="110"/>
                                <w:sz w:val="16"/>
                              </w:rPr>
                              <w:t xml:space="preserve"> </w:t>
                            </w:r>
                            <w:r w:rsidRPr="0032418A">
                              <w:rPr>
                                <w:w w:val="110"/>
                                <w:sz w:val="16"/>
                              </w:rPr>
                              <w:t>progra</w:t>
                            </w:r>
                            <w:r w:rsidRPr="0032418A">
                              <w:rPr>
                                <w:spacing w:val="2"/>
                                <w:w w:val="110"/>
                                <w:sz w:val="16"/>
                              </w:rPr>
                              <w:t>m</w:t>
                            </w:r>
                            <w:r w:rsidRPr="0032418A">
                              <w:rPr>
                                <w:w w:val="110"/>
                                <w:sz w:val="16"/>
                              </w:rPr>
                              <w:t>;</w:t>
                            </w:r>
                            <w:r w:rsidRPr="0032418A">
                              <w:rPr>
                                <w:spacing w:val="43"/>
                                <w:w w:val="110"/>
                                <w:sz w:val="16"/>
                              </w:rPr>
                              <w:t xml:space="preserve"> </w:t>
                            </w:r>
                            <w:r w:rsidRPr="0032418A">
                              <w:rPr>
                                <w:w w:val="110"/>
                                <w:sz w:val="16"/>
                              </w:rPr>
                              <w:t>and</w:t>
                            </w:r>
                            <w:r w:rsidRPr="0032418A">
                              <w:rPr>
                                <w:spacing w:val="14"/>
                                <w:w w:val="110"/>
                                <w:sz w:val="16"/>
                              </w:rPr>
                              <w:t xml:space="preserve"> </w:t>
                            </w:r>
                            <w:r w:rsidRPr="0032418A">
                              <w:rPr>
                                <w:w w:val="110"/>
                                <w:sz w:val="16"/>
                              </w:rPr>
                              <w:t>(</w:t>
                            </w:r>
                            <w:r w:rsidRPr="0032418A">
                              <w:rPr>
                                <w:spacing w:val="-16"/>
                                <w:w w:val="110"/>
                                <w:sz w:val="16"/>
                              </w:rPr>
                              <w:t>i</w:t>
                            </w:r>
                            <w:r w:rsidRPr="0032418A">
                              <w:rPr>
                                <w:w w:val="110"/>
                                <w:sz w:val="16"/>
                              </w:rPr>
                              <w:t>v)</w:t>
                            </w:r>
                            <w:r w:rsidRPr="0032418A">
                              <w:rPr>
                                <w:w w:val="101"/>
                                <w:sz w:val="16"/>
                              </w:rPr>
                              <w:t xml:space="preserve"> </w:t>
                            </w:r>
                            <w:r w:rsidRPr="0032418A">
                              <w:rPr>
                                <w:w w:val="110"/>
                                <w:sz w:val="16"/>
                              </w:rPr>
                              <w:t>acknowledges</w:t>
                            </w:r>
                            <w:r w:rsidRPr="0032418A">
                              <w:rPr>
                                <w:spacing w:val="-4"/>
                                <w:w w:val="110"/>
                                <w:sz w:val="16"/>
                              </w:rPr>
                              <w:t xml:space="preserve"> </w:t>
                            </w:r>
                            <w:r w:rsidRPr="0032418A">
                              <w:rPr>
                                <w:w w:val="110"/>
                                <w:sz w:val="16"/>
                              </w:rPr>
                              <w:t>that</w:t>
                            </w:r>
                            <w:r w:rsidRPr="0032418A">
                              <w:rPr>
                                <w:spacing w:val="-9"/>
                                <w:w w:val="110"/>
                                <w:sz w:val="16"/>
                              </w:rPr>
                              <w:t xml:space="preserve"> [</w:t>
                            </w:r>
                            <w:r w:rsidRPr="0032418A">
                              <w:rPr>
                                <w:w w:val="110"/>
                                <w:sz w:val="16"/>
                              </w:rPr>
                              <w:t>the Transferor]</w:t>
                            </w:r>
                            <w:r w:rsidRPr="0032418A">
                              <w:rPr>
                                <w:spacing w:val="-15"/>
                                <w:w w:val="110"/>
                                <w:sz w:val="16"/>
                              </w:rPr>
                              <w:t xml:space="preserve"> </w:t>
                            </w:r>
                            <w:r w:rsidRPr="0032418A">
                              <w:rPr>
                                <w:spacing w:val="-20"/>
                                <w:w w:val="110"/>
                                <w:sz w:val="16"/>
                              </w:rPr>
                              <w:t>i</w:t>
                            </w:r>
                            <w:r w:rsidRPr="0032418A">
                              <w:rPr>
                                <w:w w:val="110"/>
                                <w:sz w:val="16"/>
                              </w:rPr>
                              <w:t>s</w:t>
                            </w:r>
                            <w:r w:rsidRPr="0032418A">
                              <w:rPr>
                                <w:spacing w:val="-13"/>
                                <w:w w:val="110"/>
                                <w:sz w:val="16"/>
                              </w:rPr>
                              <w:t xml:space="preserve"> </w:t>
                            </w:r>
                            <w:r w:rsidRPr="0032418A">
                              <w:rPr>
                                <w:w w:val="110"/>
                                <w:sz w:val="16"/>
                              </w:rPr>
                              <w:t>re</w:t>
                            </w:r>
                            <w:r w:rsidRPr="0032418A">
                              <w:rPr>
                                <w:spacing w:val="-15"/>
                                <w:w w:val="110"/>
                                <w:sz w:val="16"/>
                              </w:rPr>
                              <w:t>l</w:t>
                            </w:r>
                            <w:r w:rsidRPr="0032418A">
                              <w:rPr>
                                <w:spacing w:val="14"/>
                                <w:w w:val="110"/>
                                <w:sz w:val="16"/>
                              </w:rPr>
                              <w:t>y</w:t>
                            </w:r>
                            <w:r w:rsidRPr="0032418A">
                              <w:rPr>
                                <w:spacing w:val="-16"/>
                                <w:w w:val="110"/>
                                <w:sz w:val="16"/>
                              </w:rPr>
                              <w:t>i</w:t>
                            </w:r>
                            <w:r w:rsidRPr="0032418A">
                              <w:rPr>
                                <w:w w:val="110"/>
                                <w:sz w:val="16"/>
                              </w:rPr>
                              <w:t>ng</w:t>
                            </w:r>
                            <w:r w:rsidRPr="0032418A">
                              <w:rPr>
                                <w:spacing w:val="-19"/>
                                <w:w w:val="110"/>
                                <w:sz w:val="16"/>
                              </w:rPr>
                              <w:t xml:space="preserve"> </w:t>
                            </w:r>
                            <w:r w:rsidRPr="0032418A">
                              <w:rPr>
                                <w:w w:val="110"/>
                                <w:sz w:val="16"/>
                              </w:rPr>
                              <w:t>on</w:t>
                            </w:r>
                            <w:r w:rsidRPr="0032418A">
                              <w:rPr>
                                <w:spacing w:val="-21"/>
                                <w:w w:val="110"/>
                                <w:sz w:val="16"/>
                              </w:rPr>
                              <w:t xml:space="preserve"> </w:t>
                            </w:r>
                            <w:r w:rsidRPr="0032418A">
                              <w:rPr>
                                <w:w w:val="110"/>
                                <w:sz w:val="16"/>
                              </w:rPr>
                              <w:t>the</w:t>
                            </w:r>
                            <w:r w:rsidRPr="0032418A">
                              <w:rPr>
                                <w:w w:val="105"/>
                                <w:sz w:val="16"/>
                              </w:rPr>
                              <w:t xml:space="preserve"> </w:t>
                            </w:r>
                            <w:r w:rsidRPr="0032418A">
                              <w:rPr>
                                <w:w w:val="110"/>
                                <w:sz w:val="16"/>
                              </w:rPr>
                              <w:t>forego</w:t>
                            </w:r>
                            <w:r w:rsidRPr="0032418A">
                              <w:rPr>
                                <w:spacing w:val="11"/>
                                <w:w w:val="110"/>
                                <w:sz w:val="16"/>
                              </w:rPr>
                              <w:t>i</w:t>
                            </w:r>
                            <w:r w:rsidRPr="0032418A">
                              <w:rPr>
                                <w:w w:val="110"/>
                                <w:sz w:val="16"/>
                              </w:rPr>
                              <w:t>ng</w:t>
                            </w:r>
                            <w:r w:rsidRPr="0032418A">
                              <w:rPr>
                                <w:spacing w:val="47"/>
                                <w:w w:val="110"/>
                                <w:sz w:val="16"/>
                              </w:rPr>
                              <w:t xml:space="preserve"> </w:t>
                            </w:r>
                            <w:r w:rsidRPr="0032418A">
                              <w:rPr>
                                <w:w w:val="110"/>
                                <w:sz w:val="16"/>
                              </w:rPr>
                              <w:t>cert</w:t>
                            </w:r>
                            <w:r w:rsidRPr="0032418A">
                              <w:rPr>
                                <w:spacing w:val="-13"/>
                                <w:w w:val="110"/>
                                <w:sz w:val="16"/>
                              </w:rPr>
                              <w:t>i</w:t>
                            </w:r>
                            <w:r w:rsidRPr="0032418A">
                              <w:rPr>
                                <w:w w:val="110"/>
                                <w:sz w:val="16"/>
                              </w:rPr>
                              <w:t>ficati</w:t>
                            </w:r>
                            <w:r w:rsidRPr="0032418A">
                              <w:rPr>
                                <w:spacing w:val="8"/>
                                <w:w w:val="110"/>
                                <w:sz w:val="16"/>
                              </w:rPr>
                              <w:t>o</w:t>
                            </w:r>
                            <w:r w:rsidRPr="0032418A">
                              <w:rPr>
                                <w:spacing w:val="-24"/>
                                <w:w w:val="110"/>
                                <w:sz w:val="16"/>
                              </w:rPr>
                              <w:t>n</w:t>
                            </w:r>
                            <w:r w:rsidRPr="0032418A">
                              <w:rPr>
                                <w:w w:val="110"/>
                                <w:sz w:val="16"/>
                              </w:rPr>
                              <w:t>s</w:t>
                            </w:r>
                            <w:r w:rsidRPr="0032418A">
                              <w:rPr>
                                <w:spacing w:val="6"/>
                                <w:w w:val="110"/>
                                <w:sz w:val="16"/>
                              </w:rPr>
                              <w:t xml:space="preserve"> </w:t>
                            </w:r>
                            <w:r w:rsidRPr="0032418A">
                              <w:rPr>
                                <w:w w:val="110"/>
                                <w:sz w:val="16"/>
                              </w:rPr>
                              <w:t>pur</w:t>
                            </w:r>
                            <w:r w:rsidRPr="0032418A">
                              <w:rPr>
                                <w:spacing w:val="-5"/>
                                <w:w w:val="110"/>
                                <w:sz w:val="16"/>
                              </w:rPr>
                              <w:t>s</w:t>
                            </w:r>
                            <w:r w:rsidRPr="0032418A">
                              <w:rPr>
                                <w:spacing w:val="-24"/>
                                <w:w w:val="110"/>
                                <w:sz w:val="16"/>
                              </w:rPr>
                              <w:t>u</w:t>
                            </w:r>
                            <w:r w:rsidRPr="0032418A">
                              <w:rPr>
                                <w:w w:val="110"/>
                                <w:sz w:val="16"/>
                              </w:rPr>
                              <w:t>ant</w:t>
                            </w:r>
                            <w:r w:rsidRPr="0032418A">
                              <w:rPr>
                                <w:spacing w:val="8"/>
                                <w:w w:val="110"/>
                                <w:sz w:val="16"/>
                              </w:rPr>
                              <w:t xml:space="preserve"> </w:t>
                            </w:r>
                            <w:r w:rsidRPr="0032418A">
                              <w:rPr>
                                <w:w w:val="110"/>
                                <w:sz w:val="16"/>
                              </w:rPr>
                              <w:t>to</w:t>
                            </w:r>
                            <w:r w:rsidRPr="0032418A">
                              <w:rPr>
                                <w:spacing w:val="9"/>
                                <w:w w:val="110"/>
                                <w:sz w:val="16"/>
                              </w:rPr>
                              <w:t xml:space="preserve"> </w:t>
                            </w:r>
                            <w:r w:rsidRPr="0032418A">
                              <w:rPr>
                                <w:w w:val="110"/>
                                <w:sz w:val="16"/>
                              </w:rPr>
                              <w:t xml:space="preserve">31 </w:t>
                            </w:r>
                            <w:r w:rsidRPr="0032418A">
                              <w:rPr>
                                <w:spacing w:val="2"/>
                                <w:w w:val="110"/>
                                <w:sz w:val="16"/>
                              </w:rPr>
                              <w:t>C</w:t>
                            </w:r>
                            <w:r w:rsidRPr="0032418A">
                              <w:rPr>
                                <w:spacing w:val="-23"/>
                                <w:w w:val="110"/>
                                <w:sz w:val="16"/>
                              </w:rPr>
                              <w:t>.</w:t>
                            </w:r>
                            <w:r w:rsidRPr="0032418A">
                              <w:rPr>
                                <w:spacing w:val="-22"/>
                                <w:w w:val="110"/>
                                <w:sz w:val="16"/>
                              </w:rPr>
                              <w:t>F</w:t>
                            </w:r>
                            <w:r w:rsidRPr="0032418A">
                              <w:rPr>
                                <w:spacing w:val="-23"/>
                                <w:w w:val="110"/>
                                <w:sz w:val="16"/>
                              </w:rPr>
                              <w:t>.</w:t>
                            </w:r>
                            <w:r w:rsidRPr="0032418A">
                              <w:rPr>
                                <w:w w:val="110"/>
                                <w:sz w:val="16"/>
                              </w:rPr>
                              <w:t>R.</w:t>
                            </w:r>
                            <w:r w:rsidRPr="0032418A">
                              <w:rPr>
                                <w:spacing w:val="44"/>
                                <w:w w:val="110"/>
                                <w:sz w:val="16"/>
                              </w:rPr>
                              <w:t xml:space="preserve"> </w:t>
                            </w:r>
                            <w:r w:rsidRPr="0032418A">
                              <w:rPr>
                                <w:w w:val="110"/>
                                <w:sz w:val="16"/>
                              </w:rPr>
                              <w:t>Section</w:t>
                            </w:r>
                            <w:r w:rsidRPr="0032418A">
                              <w:rPr>
                                <w:w w:val="103"/>
                                <w:sz w:val="16"/>
                              </w:rPr>
                              <w:t xml:space="preserve"> 103.121 </w:t>
                            </w:r>
                            <w:r w:rsidRPr="0032418A">
                              <w:rPr>
                                <w:spacing w:val="-9"/>
                                <w:w w:val="110"/>
                                <w:sz w:val="16"/>
                              </w:rPr>
                              <w:t>(</w:t>
                            </w:r>
                            <w:r w:rsidRPr="0032418A">
                              <w:rPr>
                                <w:w w:val="110"/>
                                <w:sz w:val="16"/>
                              </w:rPr>
                              <w:t>b)(</w:t>
                            </w:r>
                            <w:r w:rsidRPr="0032418A">
                              <w:rPr>
                                <w:spacing w:val="2"/>
                                <w:w w:val="110"/>
                                <w:sz w:val="16"/>
                              </w:rPr>
                              <w:t>6</w:t>
                            </w:r>
                            <w:r w:rsidRPr="0032418A">
                              <w:rPr>
                                <w:spacing w:val="-9"/>
                                <w:w w:val="110"/>
                                <w:sz w:val="16"/>
                              </w:rPr>
                              <w:t>)</w:t>
                            </w:r>
                            <w:r w:rsidRPr="0032418A">
                              <w:rPr>
                                <w:spacing w:val="-27"/>
                                <w:w w:val="110"/>
                                <w:sz w:val="16"/>
                              </w:rPr>
                              <w:t>.</w:t>
                            </w:r>
                            <w:r w:rsidRPr="0032418A">
                              <w:rPr>
                                <w:w w:val="110"/>
                                <w:sz w:val="16"/>
                              </w:rPr>
                              <w:t>"</w:t>
                            </w:r>
                          </w:p>
                          <w:p w14:paraId="466773B7" w14:textId="77777777" w:rsidR="003334FA" w:rsidRPr="00EF40F5" w:rsidRDefault="003334FA">
                            <w:pPr>
                              <w:pStyle w:val="TableParagraph"/>
                              <w:rPr>
                                <w:rFonts w:eastAsia="Times New Roman"/>
                                <w:sz w:val="16"/>
                                <w:szCs w:val="16"/>
                              </w:rPr>
                            </w:pPr>
                          </w:p>
                          <w:p w14:paraId="09CF1A83" w14:textId="77777777" w:rsidR="003334FA" w:rsidRPr="00EF40F5" w:rsidRDefault="003334FA">
                            <w:pPr>
                              <w:pStyle w:val="TableParagraph"/>
                              <w:rPr>
                                <w:rFonts w:eastAsia="Times New Roman"/>
                                <w:sz w:val="16"/>
                                <w:szCs w:val="16"/>
                              </w:rPr>
                            </w:pPr>
                          </w:p>
                          <w:p w14:paraId="6938BDB3" w14:textId="77777777" w:rsidR="003334FA" w:rsidRPr="00EF40F5" w:rsidRDefault="003334FA">
                            <w:pPr>
                              <w:pStyle w:val="TableParagraph"/>
                              <w:rPr>
                                <w:rFonts w:eastAsia="Times New Roman"/>
                                <w:sz w:val="16"/>
                                <w:szCs w:val="16"/>
                              </w:rPr>
                            </w:pPr>
                          </w:p>
                          <w:p w14:paraId="40D25903" w14:textId="77777777" w:rsidR="003334FA" w:rsidRPr="00EF40F5" w:rsidRDefault="003334FA">
                            <w:pPr>
                              <w:pStyle w:val="TableParagraph"/>
                              <w:spacing w:before="10"/>
                              <w:rPr>
                                <w:rFonts w:eastAsia="Times New Roman"/>
                                <w:sz w:val="12"/>
                                <w:szCs w:val="12"/>
                              </w:rPr>
                            </w:pPr>
                          </w:p>
                          <w:p w14:paraId="60ADB1E3" w14:textId="77777777" w:rsidR="003334FA" w:rsidRPr="00EF40F5" w:rsidRDefault="003334FA" w:rsidP="00B45037">
                            <w:pPr>
                              <w:pStyle w:val="TableParagraph"/>
                              <w:ind w:left="57"/>
                              <w:jc w:val="both"/>
                              <w:rPr>
                                <w:rFonts w:eastAsia="Arial"/>
                                <w:sz w:val="19"/>
                                <w:szCs w:val="19"/>
                              </w:rPr>
                            </w:pPr>
                            <w:r w:rsidRPr="0032418A">
                              <w:rPr>
                                <w:color w:val="363636"/>
                                <w:sz w:val="19"/>
                              </w:rPr>
                              <w:t>NAME</w:t>
                            </w:r>
                            <w:r w:rsidRPr="0032418A">
                              <w:rPr>
                                <w:color w:val="363636"/>
                                <w:spacing w:val="-2"/>
                                <w:sz w:val="19"/>
                              </w:rPr>
                              <w:t xml:space="preserve"> </w:t>
                            </w:r>
                            <w:r w:rsidRPr="0032418A">
                              <w:rPr>
                                <w:color w:val="363636"/>
                                <w:sz w:val="19"/>
                              </w:rPr>
                              <w:t>OF</w:t>
                            </w:r>
                            <w:r w:rsidRPr="0032418A">
                              <w:rPr>
                                <w:color w:val="363636"/>
                                <w:spacing w:val="2"/>
                                <w:sz w:val="19"/>
                              </w:rPr>
                              <w:t xml:space="preserve"> </w:t>
                            </w:r>
                            <w:r w:rsidRPr="0032418A">
                              <w:rPr>
                                <w:color w:val="363636"/>
                                <w:sz w:val="19"/>
                              </w:rPr>
                              <w:t>BA</w:t>
                            </w:r>
                            <w:r w:rsidRPr="0032418A">
                              <w:rPr>
                                <w:color w:val="4F4F4F"/>
                                <w:sz w:val="19"/>
                              </w:rPr>
                              <w:t>N</w:t>
                            </w:r>
                            <w:r w:rsidRPr="0032418A">
                              <w:rPr>
                                <w:color w:val="363636"/>
                                <w:sz w:val="19"/>
                              </w:rPr>
                              <w:t xml:space="preserve">K </w:t>
                            </w:r>
                          </w:p>
                        </w:tc>
                      </w:tr>
                      <w:tr w:rsidR="003334FA" w14:paraId="72CF8C99" w14:textId="77777777" w:rsidTr="00B45037">
                        <w:trPr>
                          <w:trHeight w:hRule="exact" w:val="679"/>
                        </w:trPr>
                        <w:tc>
                          <w:tcPr>
                            <w:tcW w:w="4211" w:type="dxa"/>
                          </w:tcPr>
                          <w:p w14:paraId="25DD8174" w14:textId="77777777" w:rsidR="003334FA" w:rsidRPr="00EF40F5" w:rsidRDefault="003334FA">
                            <w:pPr>
                              <w:pStyle w:val="TableParagraph"/>
                              <w:spacing w:before="5"/>
                              <w:ind w:left="42"/>
                              <w:rPr>
                                <w:rFonts w:eastAsia="Arial"/>
                                <w:sz w:val="19"/>
                                <w:szCs w:val="19"/>
                              </w:rPr>
                            </w:pPr>
                            <w:r w:rsidRPr="0032418A">
                              <w:rPr>
                                <w:color w:val="4F4F4F"/>
                                <w:spacing w:val="10"/>
                                <w:sz w:val="19"/>
                              </w:rPr>
                              <w:t>A</w:t>
                            </w:r>
                            <w:r w:rsidRPr="0032418A">
                              <w:rPr>
                                <w:color w:val="363636"/>
                                <w:sz w:val="19"/>
                              </w:rPr>
                              <w:t>UTHOR</w:t>
                            </w:r>
                            <w:r w:rsidRPr="0032418A">
                              <w:rPr>
                                <w:color w:val="363636"/>
                                <w:spacing w:val="-5"/>
                                <w:sz w:val="19"/>
                              </w:rPr>
                              <w:t>I</w:t>
                            </w:r>
                            <w:r w:rsidRPr="0032418A">
                              <w:rPr>
                                <w:color w:val="363636"/>
                                <w:sz w:val="19"/>
                              </w:rPr>
                              <w:t>ZED</w:t>
                            </w:r>
                            <w:r w:rsidRPr="0032418A">
                              <w:rPr>
                                <w:color w:val="363636"/>
                                <w:spacing w:val="14"/>
                                <w:sz w:val="19"/>
                              </w:rPr>
                              <w:t xml:space="preserve"> </w:t>
                            </w:r>
                            <w:r w:rsidRPr="0032418A">
                              <w:rPr>
                                <w:color w:val="363636"/>
                                <w:sz w:val="19"/>
                              </w:rPr>
                              <w:t>S</w:t>
                            </w:r>
                            <w:r w:rsidRPr="0032418A">
                              <w:rPr>
                                <w:color w:val="363636"/>
                                <w:spacing w:val="-10"/>
                                <w:sz w:val="19"/>
                              </w:rPr>
                              <w:t>I</w:t>
                            </w:r>
                            <w:r w:rsidRPr="0032418A">
                              <w:rPr>
                                <w:color w:val="363636"/>
                                <w:spacing w:val="-8"/>
                                <w:sz w:val="19"/>
                              </w:rPr>
                              <w:t>G</w:t>
                            </w:r>
                            <w:r w:rsidRPr="0032418A">
                              <w:rPr>
                                <w:color w:val="4F4F4F"/>
                                <w:spacing w:val="-23"/>
                                <w:sz w:val="19"/>
                              </w:rPr>
                              <w:t>N</w:t>
                            </w:r>
                            <w:r w:rsidRPr="0032418A">
                              <w:rPr>
                                <w:color w:val="363636"/>
                                <w:sz w:val="19"/>
                              </w:rPr>
                              <w:t>ATURE</w:t>
                            </w:r>
                            <w:r w:rsidRPr="0032418A">
                              <w:rPr>
                                <w:color w:val="363636"/>
                                <w:spacing w:val="16"/>
                                <w:sz w:val="19"/>
                              </w:rPr>
                              <w:t xml:space="preserve"> </w:t>
                            </w:r>
                            <w:r w:rsidRPr="0032418A">
                              <w:rPr>
                                <w:color w:val="363636"/>
                                <w:sz w:val="19"/>
                              </w:rPr>
                              <w:t>AND</w:t>
                            </w:r>
                            <w:r w:rsidRPr="0032418A">
                              <w:rPr>
                                <w:color w:val="363636"/>
                                <w:spacing w:val="11"/>
                                <w:sz w:val="19"/>
                              </w:rPr>
                              <w:t xml:space="preserve"> </w:t>
                            </w:r>
                            <w:r w:rsidRPr="0032418A">
                              <w:rPr>
                                <w:color w:val="363636"/>
                                <w:sz w:val="19"/>
                              </w:rPr>
                              <w:t>TITLE</w:t>
                            </w:r>
                          </w:p>
                        </w:tc>
                        <w:tc>
                          <w:tcPr>
                            <w:tcW w:w="233" w:type="dxa"/>
                            <w:vMerge w:val="restart"/>
                          </w:tcPr>
                          <w:p w14:paraId="3DBC1071" w14:textId="77777777" w:rsidR="003334FA" w:rsidRDefault="003334FA"/>
                        </w:tc>
                      </w:tr>
                      <w:tr w:rsidR="003334FA" w14:paraId="5ABBB68A" w14:textId="77777777" w:rsidTr="00B45037">
                        <w:trPr>
                          <w:trHeight w:hRule="exact" w:val="725"/>
                        </w:trPr>
                        <w:tc>
                          <w:tcPr>
                            <w:tcW w:w="4211" w:type="dxa"/>
                          </w:tcPr>
                          <w:p w14:paraId="1F51C9B6" w14:textId="77777777" w:rsidR="003334FA" w:rsidRPr="00EF40F5" w:rsidRDefault="003334FA">
                            <w:pPr>
                              <w:pStyle w:val="TableParagraph"/>
                              <w:spacing w:before="8"/>
                              <w:ind w:left="42"/>
                              <w:rPr>
                                <w:rFonts w:eastAsia="Arial"/>
                                <w:sz w:val="19"/>
                                <w:szCs w:val="19"/>
                              </w:rPr>
                            </w:pPr>
                            <w:r w:rsidRPr="0032418A">
                              <w:rPr>
                                <w:color w:val="363636"/>
                                <w:sz w:val="19"/>
                              </w:rPr>
                              <w:t>PHONE</w:t>
                            </w:r>
                            <w:r w:rsidRPr="0032418A">
                              <w:rPr>
                                <w:color w:val="363636"/>
                                <w:spacing w:val="-7"/>
                                <w:sz w:val="19"/>
                              </w:rPr>
                              <w:t xml:space="preserve"> </w:t>
                            </w:r>
                            <w:r w:rsidRPr="0032418A">
                              <w:rPr>
                                <w:color w:val="363636"/>
                                <w:sz w:val="19"/>
                              </w:rPr>
                              <w:t>NUMBER</w:t>
                            </w:r>
                          </w:p>
                        </w:tc>
                        <w:tc>
                          <w:tcPr>
                            <w:tcW w:w="233" w:type="dxa"/>
                            <w:vMerge/>
                          </w:tcPr>
                          <w:p w14:paraId="1FB415F9" w14:textId="77777777" w:rsidR="003334FA" w:rsidRDefault="003334FA"/>
                        </w:tc>
                      </w:tr>
                    </w:tbl>
                    <w:p w14:paraId="6E56B81A" w14:textId="77777777" w:rsidR="003334FA" w:rsidRDefault="003334FA" w:rsidP="0009018F"/>
                  </w:txbxContent>
                </v:textbox>
                <w10:wrap anchorx="page"/>
              </v:shape>
            </w:pict>
          </mc:Fallback>
        </mc:AlternateContent>
      </w:r>
    </w:p>
    <w:p w14:paraId="4F4D5A3E" w14:textId="77777777" w:rsidR="0009018F" w:rsidRDefault="0009018F" w:rsidP="0009018F">
      <w:pPr>
        <w:rPr>
          <w:rFonts w:ascii="Arial" w:eastAsia="Arial" w:hAnsi="Arial" w:cs="Arial"/>
          <w:sz w:val="20"/>
          <w:szCs w:val="20"/>
        </w:rPr>
      </w:pPr>
    </w:p>
    <w:p w14:paraId="658BEDBD" w14:textId="77777777" w:rsidR="0009018F" w:rsidRDefault="0009018F" w:rsidP="0009018F">
      <w:pPr>
        <w:rPr>
          <w:rFonts w:ascii="Arial" w:eastAsia="Arial" w:hAnsi="Arial" w:cs="Arial"/>
          <w:sz w:val="20"/>
          <w:szCs w:val="20"/>
        </w:rPr>
      </w:pPr>
    </w:p>
    <w:p w14:paraId="442C571B" w14:textId="77777777" w:rsidR="0009018F" w:rsidRDefault="0009018F" w:rsidP="0009018F">
      <w:pPr>
        <w:rPr>
          <w:rFonts w:ascii="Arial" w:eastAsia="Arial" w:hAnsi="Arial" w:cs="Arial"/>
          <w:sz w:val="20"/>
          <w:szCs w:val="20"/>
        </w:rPr>
      </w:pPr>
    </w:p>
    <w:p w14:paraId="741692C7" w14:textId="77777777" w:rsidR="0009018F" w:rsidRDefault="0009018F" w:rsidP="0009018F">
      <w:pPr>
        <w:rPr>
          <w:rFonts w:ascii="Arial" w:eastAsia="Arial" w:hAnsi="Arial" w:cs="Arial"/>
          <w:sz w:val="20"/>
          <w:szCs w:val="20"/>
        </w:rPr>
      </w:pPr>
    </w:p>
    <w:p w14:paraId="2109D2AF" w14:textId="77777777" w:rsidR="0009018F" w:rsidRDefault="0009018F" w:rsidP="0009018F">
      <w:pPr>
        <w:rPr>
          <w:rFonts w:ascii="Arial" w:eastAsia="Arial" w:hAnsi="Arial" w:cs="Arial"/>
          <w:sz w:val="20"/>
          <w:szCs w:val="20"/>
        </w:rPr>
      </w:pPr>
    </w:p>
    <w:p w14:paraId="10E436C1" w14:textId="77777777" w:rsidR="0009018F" w:rsidRDefault="0009018F" w:rsidP="0009018F">
      <w:pPr>
        <w:spacing w:before="7"/>
        <w:rPr>
          <w:rFonts w:ascii="Arial" w:eastAsia="Arial" w:hAnsi="Arial" w:cs="Arial"/>
          <w:sz w:val="15"/>
          <w:szCs w:val="15"/>
        </w:rPr>
      </w:pPr>
    </w:p>
    <w:p w14:paraId="1E153FEA" w14:textId="77777777" w:rsidR="0009018F" w:rsidRDefault="0009018F" w:rsidP="0009018F">
      <w:pPr>
        <w:pStyle w:val="BodyText"/>
        <w:spacing w:line="216" w:lineRule="exact"/>
        <w:ind w:left="5075"/>
      </w:pPr>
      <w:r>
        <w:rPr>
          <w:color w:val="363636"/>
        </w:rPr>
        <w:t>NAME</w:t>
      </w:r>
      <w:r>
        <w:rPr>
          <w:color w:val="363636"/>
          <w:spacing w:val="-11"/>
        </w:rPr>
        <w:t xml:space="preserve"> </w:t>
      </w:r>
      <w:r>
        <w:rPr>
          <w:color w:val="363636"/>
        </w:rPr>
        <w:t>OF</w:t>
      </w:r>
      <w:r>
        <w:rPr>
          <w:color w:val="363636"/>
          <w:spacing w:val="-20"/>
        </w:rPr>
        <w:t xml:space="preserve"> </w:t>
      </w:r>
      <w:r>
        <w:rPr>
          <w:color w:val="363636"/>
        </w:rPr>
        <w:t>TRANSFEROR</w:t>
      </w:r>
    </w:p>
    <w:p w14:paraId="3041B785" w14:textId="77777777" w:rsidR="0009018F" w:rsidRDefault="0009018F" w:rsidP="0009018F">
      <w:pPr>
        <w:rPr>
          <w:rFonts w:ascii="Arial" w:eastAsia="Arial" w:hAnsi="Arial" w:cs="Arial"/>
          <w:sz w:val="20"/>
          <w:szCs w:val="20"/>
        </w:rPr>
      </w:pPr>
    </w:p>
    <w:p w14:paraId="642A360B" w14:textId="77777777" w:rsidR="0009018F" w:rsidRDefault="0009018F" w:rsidP="0009018F">
      <w:pPr>
        <w:rPr>
          <w:rFonts w:ascii="Arial" w:eastAsia="Arial" w:hAnsi="Arial" w:cs="Arial"/>
          <w:sz w:val="20"/>
          <w:szCs w:val="20"/>
        </w:rPr>
      </w:pPr>
    </w:p>
    <w:p w14:paraId="42681DD6" w14:textId="77777777" w:rsidR="0009018F" w:rsidRDefault="0009018F" w:rsidP="0009018F">
      <w:pPr>
        <w:rPr>
          <w:rFonts w:ascii="Arial" w:eastAsia="Arial" w:hAnsi="Arial" w:cs="Arial"/>
          <w:sz w:val="20"/>
          <w:szCs w:val="20"/>
        </w:rPr>
      </w:pPr>
    </w:p>
    <w:p w14:paraId="2F4D6C6A" w14:textId="77777777" w:rsidR="0009018F" w:rsidRDefault="0009018F" w:rsidP="0009018F">
      <w:pPr>
        <w:spacing w:before="1"/>
        <w:rPr>
          <w:rFonts w:ascii="Arial" w:eastAsia="Arial" w:hAnsi="Arial" w:cs="Arial"/>
          <w:sz w:val="17"/>
          <w:szCs w:val="17"/>
        </w:rPr>
      </w:pPr>
    </w:p>
    <w:p w14:paraId="4844F7E6" w14:textId="77777777" w:rsidR="0009018F" w:rsidRDefault="0009018F" w:rsidP="0009018F">
      <w:pPr>
        <w:pStyle w:val="BodyText"/>
        <w:spacing w:line="212" w:lineRule="exact"/>
        <w:ind w:left="5047" w:firstLine="21"/>
      </w:pPr>
      <w:r>
        <w:rPr>
          <w:color w:val="363636"/>
          <w:w w:val="105"/>
        </w:rPr>
        <w:t>NAME</w:t>
      </w:r>
      <w:r>
        <w:rPr>
          <w:color w:val="363636"/>
          <w:spacing w:val="-23"/>
          <w:w w:val="105"/>
        </w:rPr>
        <w:t xml:space="preserve"> </w:t>
      </w:r>
      <w:r>
        <w:rPr>
          <w:color w:val="363636"/>
          <w:w w:val="105"/>
        </w:rPr>
        <w:t>OF</w:t>
      </w:r>
      <w:r>
        <w:rPr>
          <w:color w:val="363636"/>
          <w:spacing w:val="-30"/>
          <w:w w:val="105"/>
        </w:rPr>
        <w:t xml:space="preserve"> </w:t>
      </w:r>
      <w:r>
        <w:rPr>
          <w:color w:val="363636"/>
          <w:w w:val="105"/>
        </w:rPr>
        <w:t>A</w:t>
      </w:r>
      <w:r>
        <w:rPr>
          <w:color w:val="363636"/>
          <w:spacing w:val="3"/>
          <w:w w:val="105"/>
        </w:rPr>
        <w:t>U</w:t>
      </w:r>
      <w:r>
        <w:rPr>
          <w:color w:val="4F4F4F"/>
          <w:spacing w:val="8"/>
          <w:w w:val="105"/>
        </w:rPr>
        <w:t>T</w:t>
      </w:r>
      <w:r>
        <w:rPr>
          <w:color w:val="363636"/>
          <w:w w:val="105"/>
        </w:rPr>
        <w:t>HO</w:t>
      </w:r>
      <w:r>
        <w:rPr>
          <w:color w:val="363636"/>
          <w:spacing w:val="4"/>
          <w:w w:val="105"/>
        </w:rPr>
        <w:t>R</w:t>
      </w:r>
      <w:r>
        <w:rPr>
          <w:color w:val="4F4F4F"/>
          <w:spacing w:val="-27"/>
          <w:w w:val="105"/>
        </w:rPr>
        <w:t>I</w:t>
      </w:r>
      <w:r>
        <w:rPr>
          <w:color w:val="363636"/>
          <w:w w:val="105"/>
        </w:rPr>
        <w:t>ZED</w:t>
      </w:r>
      <w:r>
        <w:rPr>
          <w:color w:val="363636"/>
          <w:spacing w:val="-16"/>
          <w:w w:val="105"/>
        </w:rPr>
        <w:t xml:space="preserve"> </w:t>
      </w:r>
      <w:r>
        <w:rPr>
          <w:color w:val="363636"/>
          <w:spacing w:val="-4"/>
          <w:w w:val="105"/>
        </w:rPr>
        <w:t>S</w:t>
      </w:r>
      <w:r>
        <w:rPr>
          <w:color w:val="4F4F4F"/>
          <w:spacing w:val="-27"/>
          <w:w w:val="105"/>
        </w:rPr>
        <w:t>I</w:t>
      </w:r>
      <w:r>
        <w:rPr>
          <w:color w:val="4F4F4F"/>
          <w:spacing w:val="-1"/>
          <w:w w:val="105"/>
        </w:rPr>
        <w:t>G</w:t>
      </w:r>
      <w:r>
        <w:rPr>
          <w:color w:val="363636"/>
          <w:w w:val="105"/>
        </w:rPr>
        <w:t>NER</w:t>
      </w:r>
      <w:r>
        <w:rPr>
          <w:color w:val="363636"/>
          <w:spacing w:val="-22"/>
          <w:w w:val="105"/>
        </w:rPr>
        <w:t xml:space="preserve"> </w:t>
      </w:r>
      <w:r>
        <w:rPr>
          <w:color w:val="4F4F4F"/>
          <w:w w:val="105"/>
        </w:rPr>
        <w:t>A</w:t>
      </w:r>
      <w:r>
        <w:rPr>
          <w:color w:val="4F4F4F"/>
          <w:spacing w:val="11"/>
          <w:w w:val="105"/>
        </w:rPr>
        <w:t>N</w:t>
      </w:r>
      <w:r>
        <w:rPr>
          <w:color w:val="363636"/>
          <w:w w:val="105"/>
        </w:rPr>
        <w:t>D</w:t>
      </w:r>
      <w:r>
        <w:rPr>
          <w:color w:val="363636"/>
          <w:spacing w:val="-39"/>
          <w:w w:val="105"/>
        </w:rPr>
        <w:t xml:space="preserve"> </w:t>
      </w:r>
      <w:r>
        <w:rPr>
          <w:color w:val="363636"/>
          <w:spacing w:val="6"/>
          <w:w w:val="105"/>
        </w:rPr>
        <w:t>T</w:t>
      </w:r>
      <w:r>
        <w:rPr>
          <w:color w:val="4F4F4F"/>
          <w:spacing w:val="-24"/>
          <w:w w:val="105"/>
        </w:rPr>
        <w:t>I</w:t>
      </w:r>
      <w:r>
        <w:rPr>
          <w:color w:val="363636"/>
          <w:w w:val="105"/>
        </w:rPr>
        <w:t>T</w:t>
      </w:r>
      <w:r>
        <w:rPr>
          <w:color w:val="6B6B69"/>
          <w:spacing w:val="-7"/>
          <w:w w:val="105"/>
        </w:rPr>
        <w:t>L</w:t>
      </w:r>
      <w:r>
        <w:rPr>
          <w:color w:val="242424"/>
          <w:w w:val="105"/>
        </w:rPr>
        <w:t>E</w:t>
      </w:r>
    </w:p>
    <w:p w14:paraId="18E700C8" w14:textId="77777777" w:rsidR="0009018F" w:rsidRDefault="0009018F" w:rsidP="0009018F">
      <w:pPr>
        <w:rPr>
          <w:rFonts w:ascii="Arial" w:eastAsia="Arial" w:hAnsi="Arial" w:cs="Arial"/>
          <w:sz w:val="20"/>
          <w:szCs w:val="20"/>
        </w:rPr>
      </w:pPr>
    </w:p>
    <w:p w14:paraId="7115C468" w14:textId="77777777" w:rsidR="0009018F" w:rsidRDefault="0009018F" w:rsidP="0009018F">
      <w:pPr>
        <w:rPr>
          <w:rFonts w:ascii="Arial" w:eastAsia="Arial" w:hAnsi="Arial" w:cs="Arial"/>
          <w:sz w:val="20"/>
          <w:szCs w:val="20"/>
        </w:rPr>
      </w:pPr>
    </w:p>
    <w:p w14:paraId="6B1CBC1F" w14:textId="77777777" w:rsidR="0009018F" w:rsidRDefault="0009018F" w:rsidP="0009018F">
      <w:pPr>
        <w:rPr>
          <w:rFonts w:ascii="Arial" w:eastAsia="Arial" w:hAnsi="Arial" w:cs="Arial"/>
          <w:sz w:val="20"/>
          <w:szCs w:val="20"/>
        </w:rPr>
      </w:pPr>
    </w:p>
    <w:p w14:paraId="4869D24B" w14:textId="77777777" w:rsidR="0009018F" w:rsidRDefault="0009018F" w:rsidP="0009018F">
      <w:pPr>
        <w:spacing w:before="1"/>
        <w:rPr>
          <w:rFonts w:ascii="Arial" w:eastAsia="Arial" w:hAnsi="Arial" w:cs="Arial"/>
          <w:sz w:val="17"/>
          <w:szCs w:val="17"/>
        </w:rPr>
      </w:pPr>
    </w:p>
    <w:p w14:paraId="1EB569C7" w14:textId="77777777" w:rsidR="0009018F" w:rsidRDefault="00714228" w:rsidP="0009018F">
      <w:pPr>
        <w:pStyle w:val="BodyText"/>
        <w:spacing w:before="1"/>
        <w:ind w:left="5047"/>
      </w:pPr>
      <w:r>
        <w:rPr>
          <w:noProof/>
        </w:rPr>
        <mc:AlternateContent>
          <mc:Choice Requires="wpg">
            <w:drawing>
              <wp:anchor distT="0" distB="0" distL="114300" distR="114300" simplePos="0" relativeHeight="251678720" behindDoc="0" locked="0" layoutInCell="1" allowOverlap="1" wp14:anchorId="0A8227DA" wp14:editId="3E3F8793">
                <wp:simplePos x="0" y="0"/>
                <wp:positionH relativeFrom="page">
                  <wp:posOffset>836930</wp:posOffset>
                </wp:positionH>
                <wp:positionV relativeFrom="paragraph">
                  <wp:posOffset>88900</wp:posOffset>
                </wp:positionV>
                <wp:extent cx="2642870" cy="1270"/>
                <wp:effectExtent l="0" t="0" r="0" b="0"/>
                <wp:wrapNone/>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1270"/>
                          <a:chOff x="1318" y="140"/>
                          <a:chExt cx="4162" cy="2"/>
                        </a:xfrm>
                      </wpg:grpSpPr>
                      <wps:wsp>
                        <wps:cNvPr id="817" name="Freeform 48"/>
                        <wps:cNvSpPr>
                          <a:spLocks/>
                        </wps:cNvSpPr>
                        <wps:spPr bwMode="auto">
                          <a:xfrm>
                            <a:off x="1318" y="14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CE621" id="Group 816" o:spid="_x0000_s1026" style="position:absolute;margin-left:65.9pt;margin-top:7pt;width:208.1pt;height:.1pt;z-index:251678720;mso-position-horizontal-relative:page" coordorigin="1318,140"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">
                <v:shape id="Freeform 48" o:spid="_x0000_s1027" style="position:absolute;left:1318;top:140;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" path="m,l4161,e" filled="f" strokecolor="#3b3b3b" strokeweight=".379mm">
                  <v:path arrowok="t" o:connecttype="custom" o:connectlocs="0,0;4161,0" o:connectangles="0,0"/>
                </v:shape>
                <w10:wrap anchorx="page"/>
              </v:group>
            </w:pict>
          </mc:Fallback>
        </mc:AlternateContent>
      </w:r>
      <w:r w:rsidR="0009018F">
        <w:rPr>
          <w:color w:val="363636"/>
          <w:spacing w:val="1"/>
        </w:rPr>
        <w:t>AUTHORI</w:t>
      </w:r>
      <w:r w:rsidR="0009018F">
        <w:rPr>
          <w:color w:val="363636"/>
        </w:rPr>
        <w:t>ZED</w:t>
      </w:r>
      <w:r w:rsidR="0009018F">
        <w:rPr>
          <w:color w:val="363636"/>
          <w:spacing w:val="8"/>
        </w:rPr>
        <w:t xml:space="preserve"> </w:t>
      </w:r>
      <w:r w:rsidR="0009018F">
        <w:rPr>
          <w:color w:val="363636"/>
          <w:spacing w:val="-1"/>
        </w:rPr>
        <w:t>SIGNATURE</w:t>
      </w:r>
    </w:p>
    <w:p w14:paraId="30A7CBAA" w14:textId="77777777" w:rsidR="0009018F" w:rsidRDefault="0009018F" w:rsidP="0009018F">
      <w:pPr>
        <w:rPr>
          <w:rFonts w:ascii="Arial" w:eastAsia="Arial" w:hAnsi="Arial" w:cs="Arial"/>
          <w:sz w:val="20"/>
          <w:szCs w:val="20"/>
        </w:rPr>
      </w:pPr>
    </w:p>
    <w:p w14:paraId="303D0077" w14:textId="77777777" w:rsidR="0009018F" w:rsidRDefault="0009018F" w:rsidP="0009018F">
      <w:pPr>
        <w:rPr>
          <w:rFonts w:ascii="Arial" w:eastAsia="Arial" w:hAnsi="Arial" w:cs="Arial"/>
          <w:sz w:val="20"/>
          <w:szCs w:val="20"/>
        </w:rPr>
      </w:pPr>
    </w:p>
    <w:p w14:paraId="2F47A88D" w14:textId="77777777" w:rsidR="0009018F" w:rsidRDefault="0009018F" w:rsidP="0009018F">
      <w:pPr>
        <w:rPr>
          <w:rFonts w:ascii="Arial" w:eastAsia="Arial" w:hAnsi="Arial" w:cs="Arial"/>
          <w:sz w:val="20"/>
          <w:szCs w:val="20"/>
        </w:rPr>
      </w:pPr>
    </w:p>
    <w:p w14:paraId="6B1A0276" w14:textId="77777777" w:rsidR="0009018F" w:rsidRDefault="0009018F" w:rsidP="0009018F">
      <w:pPr>
        <w:rPr>
          <w:rFonts w:ascii="Arial" w:eastAsia="Arial" w:hAnsi="Arial" w:cs="Arial"/>
          <w:sz w:val="20"/>
          <w:szCs w:val="20"/>
        </w:rPr>
      </w:pPr>
    </w:p>
    <w:p w14:paraId="5FDD4F84" w14:textId="77777777" w:rsidR="0009018F" w:rsidRDefault="0009018F" w:rsidP="0009018F">
      <w:pPr>
        <w:rPr>
          <w:rFonts w:ascii="Arial" w:eastAsia="Arial" w:hAnsi="Arial" w:cs="Arial"/>
          <w:sz w:val="20"/>
          <w:szCs w:val="20"/>
        </w:rPr>
      </w:pPr>
    </w:p>
    <w:p w14:paraId="48407576" w14:textId="77777777" w:rsidR="0009018F" w:rsidRDefault="0009018F" w:rsidP="0009018F">
      <w:pPr>
        <w:rPr>
          <w:rFonts w:ascii="Arial" w:eastAsia="Arial" w:hAnsi="Arial" w:cs="Arial"/>
          <w:sz w:val="20"/>
          <w:szCs w:val="20"/>
        </w:rPr>
      </w:pPr>
    </w:p>
    <w:p w14:paraId="6BE70908" w14:textId="77777777" w:rsidR="0009018F" w:rsidRDefault="0009018F" w:rsidP="0009018F">
      <w:pPr>
        <w:rPr>
          <w:rFonts w:ascii="Arial" w:eastAsia="Arial" w:hAnsi="Arial" w:cs="Arial"/>
          <w:sz w:val="20"/>
          <w:szCs w:val="20"/>
        </w:rPr>
      </w:pPr>
    </w:p>
    <w:p w14:paraId="19525798" w14:textId="77777777" w:rsidR="0009018F" w:rsidRDefault="0009018F" w:rsidP="0009018F">
      <w:pPr>
        <w:spacing w:after="240"/>
      </w:pPr>
    </w:p>
    <w:p w14:paraId="06F7140D" w14:textId="77777777" w:rsidR="001E0C95" w:rsidRPr="003C2F93" w:rsidRDefault="001E0C95">
      <w:pPr>
        <w:spacing w:line="20" w:lineRule="atLeast"/>
        <w:rPr>
          <w:sz w:val="2"/>
        </w:rPr>
        <w:sectPr w:rsidR="001E0C95" w:rsidRPr="003C2F93" w:rsidSect="00565659">
          <w:type w:val="continuous"/>
          <w:pgSz w:w="12240" w:h="15840"/>
          <w:pgMar w:top="1080" w:right="1325" w:bottom="1080" w:left="1325" w:header="432" w:footer="720" w:gutter="0"/>
          <w:cols w:space="720"/>
          <w:docGrid w:linePitch="299"/>
        </w:sectPr>
      </w:pPr>
    </w:p>
    <w:p w14:paraId="4FC8E22E" w14:textId="77777777" w:rsidR="00E1401D" w:rsidRDefault="00E1401D" w:rsidP="00E1401D">
      <w:pPr>
        <w:pStyle w:val="Heading1"/>
        <w:spacing w:before="37"/>
        <w:jc w:val="center"/>
        <w:rPr>
          <w:u w:val="none"/>
        </w:rPr>
      </w:pPr>
      <w:r>
        <w:rPr>
          <w:spacing w:val="-1"/>
          <w:u w:val="none"/>
        </w:rPr>
        <w:lastRenderedPageBreak/>
        <w:t>EXHIBIT</w:t>
      </w:r>
      <w:r>
        <w:rPr>
          <w:u w:val="none"/>
        </w:rPr>
        <w:t xml:space="preserve"> F</w:t>
      </w:r>
    </w:p>
    <w:p w14:paraId="6899E609" w14:textId="77777777" w:rsidR="00E1401D" w:rsidRDefault="00E1401D" w:rsidP="00E1401D">
      <w:pPr>
        <w:pStyle w:val="Heading1"/>
        <w:spacing w:before="37"/>
        <w:jc w:val="center"/>
        <w:rPr>
          <w:u w:val="none"/>
        </w:rPr>
      </w:pPr>
    </w:p>
    <w:p w14:paraId="731AD39D" w14:textId="77777777" w:rsidR="00161F98" w:rsidRDefault="00161F98" w:rsidP="00161F98">
      <w:pPr>
        <w:pStyle w:val="Heading2"/>
        <w:spacing w:before="146" w:line="466" w:lineRule="auto"/>
        <w:jc w:val="center"/>
        <w:rPr>
          <w:spacing w:val="-1"/>
        </w:rPr>
      </w:pPr>
      <w:r w:rsidRPr="00161F98">
        <w:rPr>
          <w:spacing w:val="-1"/>
        </w:rPr>
        <w:t>Delivery Schedule Example</w:t>
      </w:r>
    </w:p>
    <w:tbl>
      <w:tblPr>
        <w:tblW w:w="6210" w:type="dxa"/>
        <w:tblLook w:val="04A0" w:firstRow="1" w:lastRow="0" w:firstColumn="1" w:lastColumn="0" w:noHBand="0" w:noVBand="1"/>
      </w:tblPr>
      <w:tblGrid>
        <w:gridCol w:w="3420"/>
        <w:gridCol w:w="2790"/>
      </w:tblGrid>
      <w:tr w:rsidR="00B1232B" w:rsidRPr="00B1232B" w14:paraId="2549231A" w14:textId="77777777" w:rsidTr="00B1232B">
        <w:trPr>
          <w:trHeight w:val="290"/>
        </w:trPr>
        <w:tc>
          <w:tcPr>
            <w:tcW w:w="3420" w:type="dxa"/>
            <w:tcBorders>
              <w:top w:val="nil"/>
              <w:left w:val="nil"/>
              <w:bottom w:val="nil"/>
              <w:right w:val="nil"/>
            </w:tcBorders>
            <w:shd w:val="clear" w:color="auto" w:fill="auto"/>
            <w:noWrap/>
            <w:vAlign w:val="bottom"/>
            <w:hideMark/>
          </w:tcPr>
          <w:p w14:paraId="673520E6" w14:textId="77777777" w:rsidR="00B1232B" w:rsidRPr="00B1232B" w:rsidRDefault="00B1232B" w:rsidP="00B1232B">
            <w:pPr>
              <w:widowControl/>
              <w:rPr>
                <w:rFonts w:eastAsia="Times New Roman" w:cs="Times New Roman"/>
                <w:color w:val="000000"/>
              </w:rPr>
            </w:pPr>
            <w:r w:rsidRPr="00B1232B">
              <w:rPr>
                <w:rFonts w:eastAsia="Times New Roman" w:cs="Times New Roman"/>
                <w:color w:val="000000"/>
              </w:rPr>
              <w:t>Date</w:t>
            </w:r>
            <w:r w:rsidRPr="00934F95">
              <w:rPr>
                <w:rFonts w:eastAsia="Times New Roman" w:cs="Times New Roman"/>
                <w:color w:val="000000"/>
              </w:rPr>
              <w:t xml:space="preserve"> of Energization</w:t>
            </w:r>
          </w:p>
        </w:tc>
        <w:tc>
          <w:tcPr>
            <w:tcW w:w="2790" w:type="dxa"/>
            <w:tcBorders>
              <w:top w:val="nil"/>
              <w:left w:val="nil"/>
              <w:bottom w:val="nil"/>
              <w:right w:val="nil"/>
            </w:tcBorders>
            <w:shd w:val="clear" w:color="auto" w:fill="auto"/>
            <w:noWrap/>
            <w:vAlign w:val="bottom"/>
            <w:hideMark/>
          </w:tcPr>
          <w:p w14:paraId="7C3C02EC" w14:textId="77777777" w:rsidR="00B1232B" w:rsidRPr="00B1232B" w:rsidRDefault="00B86FD8" w:rsidP="00B1232B">
            <w:pPr>
              <w:widowControl/>
              <w:jc w:val="center"/>
              <w:rPr>
                <w:rFonts w:eastAsia="Times New Roman" w:cs="Times New Roman"/>
                <w:color w:val="000000"/>
              </w:rPr>
            </w:pPr>
            <w:r>
              <w:rPr>
                <w:rFonts w:eastAsia="Times New Roman" w:cs="Times New Roman"/>
                <w:color w:val="000000"/>
              </w:rPr>
              <w:t xml:space="preserve">February </w:t>
            </w:r>
            <w:r w:rsidR="00954B55">
              <w:rPr>
                <w:rFonts w:eastAsia="Times New Roman" w:cs="Times New Roman"/>
                <w:color w:val="000000"/>
              </w:rPr>
              <w:t>1, 20</w:t>
            </w:r>
            <w:r>
              <w:rPr>
                <w:rFonts w:eastAsia="Times New Roman" w:cs="Times New Roman"/>
                <w:color w:val="000000"/>
              </w:rPr>
              <w:t>20</w:t>
            </w:r>
          </w:p>
        </w:tc>
      </w:tr>
      <w:tr w:rsidR="00B1232B" w:rsidRPr="00B1232B" w14:paraId="1188E181" w14:textId="77777777" w:rsidTr="00B1232B">
        <w:trPr>
          <w:trHeight w:val="290"/>
        </w:trPr>
        <w:tc>
          <w:tcPr>
            <w:tcW w:w="3420" w:type="dxa"/>
            <w:tcBorders>
              <w:top w:val="nil"/>
              <w:left w:val="nil"/>
              <w:bottom w:val="nil"/>
              <w:right w:val="nil"/>
            </w:tcBorders>
            <w:shd w:val="clear" w:color="auto" w:fill="auto"/>
            <w:noWrap/>
            <w:vAlign w:val="bottom"/>
            <w:hideMark/>
          </w:tcPr>
          <w:p w14:paraId="01D47098" w14:textId="77777777" w:rsidR="00B1232B" w:rsidRPr="00B1232B" w:rsidRDefault="00B1232B" w:rsidP="00B1232B">
            <w:pPr>
              <w:widowControl/>
              <w:rPr>
                <w:rFonts w:eastAsia="Times New Roman" w:cs="Times New Roman"/>
                <w:color w:val="000000"/>
              </w:rPr>
            </w:pPr>
            <w:r w:rsidRPr="00934F95">
              <w:rPr>
                <w:rFonts w:eastAsia="Times New Roman" w:cs="Times New Roman"/>
                <w:color w:val="000000"/>
              </w:rPr>
              <w:t>Contract Nameplate Capacity</w:t>
            </w:r>
          </w:p>
        </w:tc>
        <w:tc>
          <w:tcPr>
            <w:tcW w:w="2790" w:type="dxa"/>
            <w:tcBorders>
              <w:top w:val="nil"/>
              <w:left w:val="nil"/>
              <w:bottom w:val="nil"/>
              <w:right w:val="nil"/>
            </w:tcBorders>
            <w:shd w:val="clear" w:color="auto" w:fill="auto"/>
            <w:noWrap/>
            <w:vAlign w:val="bottom"/>
            <w:hideMark/>
          </w:tcPr>
          <w:p w14:paraId="4DF02A05" w14:textId="76D2BA28" w:rsidR="00B1232B" w:rsidRPr="00B1232B" w:rsidRDefault="00B1232B" w:rsidP="00B1232B">
            <w:pPr>
              <w:widowControl/>
              <w:jc w:val="center"/>
              <w:rPr>
                <w:rFonts w:eastAsia="Times New Roman" w:cs="Times New Roman"/>
                <w:color w:val="000000"/>
              </w:rPr>
            </w:pPr>
            <w:r w:rsidRPr="00B1232B">
              <w:rPr>
                <w:rFonts w:eastAsia="Times New Roman" w:cs="Times New Roman"/>
                <w:color w:val="000000"/>
              </w:rPr>
              <w:t>1</w:t>
            </w:r>
            <w:r w:rsidR="00B703CA">
              <w:rPr>
                <w:rFonts w:eastAsia="Times New Roman" w:cs="Times New Roman"/>
                <w:color w:val="000000"/>
              </w:rPr>
              <w:t>.000</w:t>
            </w:r>
            <w:r w:rsidRPr="00934F95">
              <w:rPr>
                <w:rFonts w:eastAsia="Times New Roman" w:cs="Times New Roman"/>
                <w:color w:val="000000"/>
              </w:rPr>
              <w:t xml:space="preserve"> </w:t>
            </w:r>
            <w:r w:rsidR="00CF24E1">
              <w:rPr>
                <w:rFonts w:eastAsia="Times New Roman" w:cs="Times New Roman"/>
                <w:color w:val="000000"/>
              </w:rPr>
              <w:t>M</w:t>
            </w:r>
            <w:r w:rsidRPr="00934F95">
              <w:rPr>
                <w:rFonts w:eastAsia="Times New Roman" w:cs="Times New Roman"/>
                <w:color w:val="000000"/>
              </w:rPr>
              <w:t>W</w:t>
            </w:r>
          </w:p>
        </w:tc>
      </w:tr>
      <w:tr w:rsidR="00B1232B" w:rsidRPr="00B1232B" w14:paraId="449E3221" w14:textId="77777777" w:rsidTr="00B1232B">
        <w:trPr>
          <w:trHeight w:val="290"/>
        </w:trPr>
        <w:tc>
          <w:tcPr>
            <w:tcW w:w="3420" w:type="dxa"/>
            <w:tcBorders>
              <w:top w:val="nil"/>
              <w:left w:val="nil"/>
              <w:bottom w:val="nil"/>
              <w:right w:val="nil"/>
            </w:tcBorders>
            <w:shd w:val="clear" w:color="auto" w:fill="auto"/>
            <w:noWrap/>
            <w:vAlign w:val="bottom"/>
            <w:hideMark/>
          </w:tcPr>
          <w:p w14:paraId="4B3FDA9E" w14:textId="77777777" w:rsidR="00B1232B" w:rsidRPr="00B1232B" w:rsidRDefault="00B1232B" w:rsidP="00B1232B">
            <w:pPr>
              <w:widowControl/>
              <w:rPr>
                <w:rFonts w:eastAsia="Times New Roman" w:cs="Times New Roman"/>
                <w:color w:val="000000"/>
              </w:rPr>
            </w:pPr>
            <w:r w:rsidRPr="00934F95">
              <w:rPr>
                <w:rFonts w:eastAsia="Times New Roman" w:cs="Times New Roman"/>
                <w:color w:val="000000"/>
              </w:rPr>
              <w:t xml:space="preserve">System </w:t>
            </w:r>
            <w:r w:rsidRPr="00B1232B">
              <w:rPr>
                <w:rFonts w:eastAsia="Times New Roman" w:cs="Times New Roman"/>
                <w:color w:val="000000"/>
              </w:rPr>
              <w:t>Type</w:t>
            </w:r>
          </w:p>
        </w:tc>
        <w:tc>
          <w:tcPr>
            <w:tcW w:w="2790" w:type="dxa"/>
            <w:tcBorders>
              <w:top w:val="nil"/>
              <w:left w:val="nil"/>
              <w:bottom w:val="nil"/>
              <w:right w:val="nil"/>
            </w:tcBorders>
            <w:shd w:val="clear" w:color="auto" w:fill="auto"/>
            <w:noWrap/>
            <w:vAlign w:val="bottom"/>
            <w:hideMark/>
          </w:tcPr>
          <w:p w14:paraId="6BB2C78C" w14:textId="77777777" w:rsidR="00B1232B" w:rsidRPr="00B1232B" w:rsidRDefault="00B1232B" w:rsidP="00B1232B">
            <w:pPr>
              <w:widowControl/>
              <w:jc w:val="center"/>
              <w:rPr>
                <w:rFonts w:eastAsia="Times New Roman" w:cs="Times New Roman"/>
                <w:color w:val="000000"/>
              </w:rPr>
            </w:pPr>
            <w:r w:rsidRPr="00B1232B">
              <w:rPr>
                <w:rFonts w:eastAsia="Times New Roman" w:cs="Times New Roman"/>
                <w:color w:val="000000"/>
              </w:rPr>
              <w:t>Fixed</w:t>
            </w:r>
            <w:r w:rsidRPr="00934F95">
              <w:rPr>
                <w:rFonts w:eastAsia="Times New Roman" w:cs="Times New Roman"/>
                <w:color w:val="000000"/>
              </w:rPr>
              <w:t>-mount System</w:t>
            </w:r>
          </w:p>
        </w:tc>
      </w:tr>
      <w:tr w:rsidR="00B1232B" w:rsidRPr="00B1232B" w14:paraId="542C2DDE" w14:textId="77777777" w:rsidTr="00B1232B">
        <w:trPr>
          <w:trHeight w:val="290"/>
        </w:trPr>
        <w:tc>
          <w:tcPr>
            <w:tcW w:w="3420" w:type="dxa"/>
            <w:tcBorders>
              <w:top w:val="nil"/>
              <w:left w:val="nil"/>
              <w:bottom w:val="nil"/>
              <w:right w:val="nil"/>
            </w:tcBorders>
            <w:shd w:val="clear" w:color="auto" w:fill="auto"/>
            <w:noWrap/>
            <w:vAlign w:val="bottom"/>
            <w:hideMark/>
          </w:tcPr>
          <w:p w14:paraId="03F607F7" w14:textId="77777777" w:rsidR="00B1232B" w:rsidRPr="00B1232B" w:rsidRDefault="00B1232B" w:rsidP="00B1232B">
            <w:pPr>
              <w:widowControl/>
              <w:rPr>
                <w:rFonts w:eastAsia="Times New Roman" w:cs="Times New Roman"/>
                <w:color w:val="000000"/>
              </w:rPr>
            </w:pPr>
            <w:r w:rsidRPr="00B1232B">
              <w:rPr>
                <w:rFonts w:eastAsia="Times New Roman" w:cs="Times New Roman"/>
                <w:color w:val="000000"/>
              </w:rPr>
              <w:t>Capacity Factor</w:t>
            </w:r>
          </w:p>
        </w:tc>
        <w:tc>
          <w:tcPr>
            <w:tcW w:w="2790" w:type="dxa"/>
            <w:tcBorders>
              <w:top w:val="nil"/>
              <w:left w:val="nil"/>
              <w:bottom w:val="nil"/>
              <w:right w:val="nil"/>
            </w:tcBorders>
            <w:shd w:val="clear" w:color="auto" w:fill="auto"/>
            <w:noWrap/>
            <w:vAlign w:val="bottom"/>
            <w:hideMark/>
          </w:tcPr>
          <w:p w14:paraId="109C3865" w14:textId="77777777" w:rsidR="00B1232B" w:rsidRPr="00B1232B" w:rsidRDefault="00B1232B" w:rsidP="00B1232B">
            <w:pPr>
              <w:widowControl/>
              <w:jc w:val="center"/>
              <w:rPr>
                <w:rFonts w:eastAsia="Times New Roman" w:cs="Times New Roman"/>
                <w:color w:val="000000"/>
              </w:rPr>
            </w:pPr>
            <w:r w:rsidRPr="00B1232B">
              <w:rPr>
                <w:rFonts w:eastAsia="Times New Roman" w:cs="Times New Roman"/>
                <w:color w:val="000000"/>
              </w:rPr>
              <w:t>16.42</w:t>
            </w:r>
            <w:r w:rsidRPr="00934F95">
              <w:rPr>
                <w:rFonts w:eastAsia="Times New Roman" w:cs="Times New Roman"/>
                <w:color w:val="000000"/>
              </w:rPr>
              <w:t xml:space="preserve"> </w:t>
            </w:r>
            <w:r w:rsidRPr="00B1232B">
              <w:rPr>
                <w:rFonts w:eastAsia="Times New Roman" w:cs="Times New Roman"/>
                <w:color w:val="000000"/>
              </w:rPr>
              <w:t>%</w:t>
            </w:r>
          </w:p>
        </w:tc>
      </w:tr>
      <w:tr w:rsidR="00934F95" w:rsidRPr="00B1232B" w14:paraId="035B79A2" w14:textId="77777777" w:rsidTr="00E55C4D">
        <w:trPr>
          <w:trHeight w:val="290"/>
        </w:trPr>
        <w:tc>
          <w:tcPr>
            <w:tcW w:w="3420" w:type="dxa"/>
            <w:tcBorders>
              <w:top w:val="nil"/>
              <w:left w:val="nil"/>
              <w:bottom w:val="nil"/>
              <w:right w:val="nil"/>
            </w:tcBorders>
            <w:shd w:val="clear" w:color="auto" w:fill="auto"/>
            <w:noWrap/>
            <w:vAlign w:val="bottom"/>
            <w:hideMark/>
          </w:tcPr>
          <w:p w14:paraId="3DE879D0" w14:textId="77777777" w:rsidR="00934F95" w:rsidRPr="00B1232B" w:rsidRDefault="00B703CA" w:rsidP="00E55C4D">
            <w:pPr>
              <w:widowControl/>
              <w:rPr>
                <w:rFonts w:eastAsia="Times New Roman" w:cs="Times New Roman"/>
                <w:color w:val="000000"/>
              </w:rPr>
            </w:pPr>
            <w:r>
              <w:rPr>
                <w:rFonts w:eastAsia="Times New Roman" w:cs="Times New Roman"/>
                <w:color w:val="000000"/>
              </w:rPr>
              <w:t xml:space="preserve">Annual </w:t>
            </w:r>
            <w:r w:rsidR="00934F95" w:rsidRPr="00934F95">
              <w:rPr>
                <w:rFonts w:eastAsia="Times New Roman" w:cs="Times New Roman"/>
                <w:color w:val="000000"/>
              </w:rPr>
              <w:t>Degradation Factor</w:t>
            </w:r>
          </w:p>
        </w:tc>
        <w:tc>
          <w:tcPr>
            <w:tcW w:w="2790" w:type="dxa"/>
            <w:tcBorders>
              <w:top w:val="nil"/>
              <w:left w:val="nil"/>
              <w:bottom w:val="nil"/>
              <w:right w:val="nil"/>
            </w:tcBorders>
            <w:shd w:val="clear" w:color="auto" w:fill="auto"/>
            <w:noWrap/>
            <w:vAlign w:val="bottom"/>
            <w:hideMark/>
          </w:tcPr>
          <w:p w14:paraId="1A95E413" w14:textId="77777777" w:rsidR="00934F95" w:rsidRPr="00B1232B" w:rsidRDefault="00934F95" w:rsidP="00E55C4D">
            <w:pPr>
              <w:widowControl/>
              <w:jc w:val="center"/>
              <w:rPr>
                <w:rFonts w:eastAsia="Times New Roman" w:cs="Times New Roman"/>
                <w:color w:val="000000"/>
              </w:rPr>
            </w:pPr>
            <w:r w:rsidRPr="00934F95">
              <w:rPr>
                <w:rFonts w:eastAsia="Times New Roman" w:cs="Times New Roman"/>
                <w:color w:val="000000"/>
              </w:rPr>
              <w:t>0.5%</w:t>
            </w:r>
          </w:p>
        </w:tc>
      </w:tr>
      <w:tr w:rsidR="00B1232B" w:rsidRPr="00B1232B" w14:paraId="1DAA79D4" w14:textId="77777777" w:rsidTr="00934F95">
        <w:trPr>
          <w:trHeight w:val="290"/>
        </w:trPr>
        <w:tc>
          <w:tcPr>
            <w:tcW w:w="3420" w:type="dxa"/>
            <w:tcBorders>
              <w:top w:val="nil"/>
              <w:left w:val="nil"/>
              <w:bottom w:val="nil"/>
              <w:right w:val="nil"/>
            </w:tcBorders>
            <w:shd w:val="clear" w:color="auto" w:fill="auto"/>
            <w:noWrap/>
            <w:vAlign w:val="bottom"/>
          </w:tcPr>
          <w:p w14:paraId="6755EF53" w14:textId="77777777" w:rsidR="00B1232B" w:rsidRPr="00B1232B" w:rsidRDefault="00B1232B" w:rsidP="00B1232B">
            <w:pPr>
              <w:widowControl/>
              <w:rPr>
                <w:rFonts w:eastAsia="Times New Roman" w:cs="Times New Roman"/>
                <w:color w:val="000000"/>
              </w:rPr>
            </w:pPr>
          </w:p>
        </w:tc>
        <w:tc>
          <w:tcPr>
            <w:tcW w:w="2790" w:type="dxa"/>
            <w:tcBorders>
              <w:top w:val="nil"/>
              <w:left w:val="nil"/>
              <w:bottom w:val="nil"/>
              <w:right w:val="nil"/>
            </w:tcBorders>
            <w:shd w:val="clear" w:color="auto" w:fill="auto"/>
            <w:noWrap/>
            <w:vAlign w:val="bottom"/>
          </w:tcPr>
          <w:p w14:paraId="66CB3B2F" w14:textId="77777777" w:rsidR="00B1232B" w:rsidRPr="00B1232B" w:rsidRDefault="00B1232B" w:rsidP="00B1232B">
            <w:pPr>
              <w:widowControl/>
              <w:jc w:val="center"/>
              <w:rPr>
                <w:rFonts w:eastAsia="Times New Roman" w:cs="Times New Roman"/>
                <w:color w:val="000000"/>
              </w:rPr>
            </w:pPr>
          </w:p>
        </w:tc>
      </w:tr>
    </w:tbl>
    <w:p w14:paraId="3010883E" w14:textId="77777777" w:rsidR="00934F95" w:rsidRDefault="00934F95" w:rsidP="00934F95">
      <w:pPr>
        <w:ind w:left="2361" w:hanging="20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5250"/>
      </w:tblGrid>
      <w:tr w:rsidR="00934F95" w:rsidRPr="00934F95" w14:paraId="5C4FA773" w14:textId="77777777" w:rsidTr="00B86FD8">
        <w:trPr>
          <w:jc w:val="center"/>
        </w:trPr>
        <w:tc>
          <w:tcPr>
            <w:tcW w:w="2395" w:type="dxa"/>
            <w:shd w:val="clear" w:color="auto" w:fill="F2F2F2" w:themeFill="background1" w:themeFillShade="F2"/>
          </w:tcPr>
          <w:p w14:paraId="05477E48" w14:textId="77777777" w:rsidR="00934F95" w:rsidRPr="00934F95" w:rsidRDefault="00934F95" w:rsidP="00934F95">
            <w:pPr>
              <w:jc w:val="center"/>
              <w:rPr>
                <w:rFonts w:cs="Times New Roman"/>
              </w:rPr>
            </w:pPr>
            <w:r w:rsidRPr="00934F95">
              <w:rPr>
                <w:rFonts w:cs="Times New Roman"/>
              </w:rPr>
              <w:t>Delivery Year</w:t>
            </w:r>
          </w:p>
        </w:tc>
        <w:tc>
          <w:tcPr>
            <w:tcW w:w="5250" w:type="dxa"/>
            <w:shd w:val="clear" w:color="auto" w:fill="F2F2F2" w:themeFill="background1" w:themeFillShade="F2"/>
          </w:tcPr>
          <w:p w14:paraId="22C435C6" w14:textId="77777777" w:rsidR="00934F95" w:rsidRPr="00934F95" w:rsidRDefault="00934F95" w:rsidP="00934F95">
            <w:pPr>
              <w:jc w:val="center"/>
              <w:rPr>
                <w:rFonts w:cs="Times New Roman"/>
              </w:rPr>
            </w:pPr>
            <w:r w:rsidRPr="00934F95">
              <w:rPr>
                <w:rFonts w:cs="Times New Roman"/>
              </w:rPr>
              <w:t>Delivery Year Expected REC Quantity (RECs)</w:t>
            </w:r>
          </w:p>
        </w:tc>
      </w:tr>
      <w:tr w:rsidR="002B11C0" w:rsidRPr="00934F95" w14:paraId="24CA10C5" w14:textId="77777777" w:rsidTr="00B86FD8">
        <w:trPr>
          <w:jc w:val="center"/>
        </w:trPr>
        <w:tc>
          <w:tcPr>
            <w:tcW w:w="2395" w:type="dxa"/>
            <w:vAlign w:val="bottom"/>
          </w:tcPr>
          <w:p w14:paraId="76D7BB4B" w14:textId="77777777" w:rsidR="002B11C0" w:rsidRPr="00934F95" w:rsidRDefault="002B11C0" w:rsidP="002B11C0">
            <w:pPr>
              <w:jc w:val="center"/>
              <w:rPr>
                <w:rFonts w:cs="Times New Roman"/>
              </w:rPr>
            </w:pPr>
            <w:r w:rsidRPr="00934F95">
              <w:rPr>
                <w:rFonts w:cs="Times New Roman"/>
                <w:color w:val="000000"/>
              </w:rPr>
              <w:t>2019-2020</w:t>
            </w:r>
          </w:p>
        </w:tc>
        <w:tc>
          <w:tcPr>
            <w:tcW w:w="5250" w:type="dxa"/>
            <w:vAlign w:val="bottom"/>
          </w:tcPr>
          <w:p w14:paraId="4D392840" w14:textId="77777777" w:rsidR="002B11C0" w:rsidRPr="002B11C0" w:rsidRDefault="002B11C0" w:rsidP="002B11C0">
            <w:pPr>
              <w:jc w:val="center"/>
              <w:rPr>
                <w:rFonts w:cs="Times New Roman"/>
              </w:rPr>
            </w:pPr>
            <w:r w:rsidRPr="002B11C0">
              <w:rPr>
                <w:rFonts w:cs="Times New Roman"/>
                <w:color w:val="000000"/>
              </w:rPr>
              <w:t>1</w:t>
            </w:r>
            <w:r>
              <w:rPr>
                <w:rFonts w:cs="Times New Roman"/>
                <w:color w:val="000000"/>
              </w:rPr>
              <w:t>,</w:t>
            </w:r>
            <w:r w:rsidRPr="002B11C0">
              <w:rPr>
                <w:rFonts w:cs="Times New Roman"/>
                <w:color w:val="000000"/>
              </w:rPr>
              <w:t>489</w:t>
            </w:r>
          </w:p>
        </w:tc>
      </w:tr>
      <w:tr w:rsidR="002B11C0" w:rsidRPr="00934F95" w14:paraId="4CE11133" w14:textId="77777777" w:rsidTr="00B86FD8">
        <w:trPr>
          <w:jc w:val="center"/>
        </w:trPr>
        <w:tc>
          <w:tcPr>
            <w:tcW w:w="2395" w:type="dxa"/>
            <w:vAlign w:val="bottom"/>
          </w:tcPr>
          <w:p w14:paraId="76F21028" w14:textId="77777777" w:rsidR="002B11C0" w:rsidRPr="00934F95" w:rsidRDefault="002B11C0" w:rsidP="002B11C0">
            <w:pPr>
              <w:jc w:val="center"/>
              <w:rPr>
                <w:rFonts w:cs="Times New Roman"/>
              </w:rPr>
            </w:pPr>
            <w:r w:rsidRPr="00934F95">
              <w:rPr>
                <w:rFonts w:cs="Times New Roman"/>
                <w:color w:val="000000"/>
              </w:rPr>
              <w:t>2020-2021</w:t>
            </w:r>
          </w:p>
        </w:tc>
        <w:tc>
          <w:tcPr>
            <w:tcW w:w="5250" w:type="dxa"/>
            <w:vAlign w:val="bottom"/>
          </w:tcPr>
          <w:p w14:paraId="3F62D062" w14:textId="77777777" w:rsidR="002B11C0" w:rsidRPr="002B11C0" w:rsidRDefault="002B11C0" w:rsidP="002B11C0">
            <w:pPr>
              <w:jc w:val="center"/>
              <w:rPr>
                <w:rFonts w:cs="Times New Roman"/>
              </w:rPr>
            </w:pPr>
            <w:r w:rsidRPr="002B11C0">
              <w:rPr>
                <w:rFonts w:cs="Times New Roman"/>
                <w:color w:val="000000"/>
              </w:rPr>
              <w:t>1,481</w:t>
            </w:r>
          </w:p>
        </w:tc>
      </w:tr>
      <w:tr w:rsidR="002B11C0" w:rsidRPr="00934F95" w14:paraId="0BCB8C95" w14:textId="77777777" w:rsidTr="00B86FD8">
        <w:trPr>
          <w:jc w:val="center"/>
        </w:trPr>
        <w:tc>
          <w:tcPr>
            <w:tcW w:w="2395" w:type="dxa"/>
            <w:vAlign w:val="bottom"/>
          </w:tcPr>
          <w:p w14:paraId="715DA3F2" w14:textId="77777777" w:rsidR="002B11C0" w:rsidRPr="00934F95" w:rsidRDefault="002B11C0" w:rsidP="002B11C0">
            <w:pPr>
              <w:jc w:val="center"/>
              <w:rPr>
                <w:rFonts w:cs="Times New Roman"/>
              </w:rPr>
            </w:pPr>
            <w:r w:rsidRPr="00934F95">
              <w:rPr>
                <w:rFonts w:cs="Times New Roman"/>
                <w:color w:val="000000"/>
              </w:rPr>
              <w:t>2021-2022</w:t>
            </w:r>
          </w:p>
        </w:tc>
        <w:tc>
          <w:tcPr>
            <w:tcW w:w="5250" w:type="dxa"/>
            <w:vAlign w:val="bottom"/>
          </w:tcPr>
          <w:p w14:paraId="306773A0" w14:textId="77777777" w:rsidR="002B11C0" w:rsidRPr="002B11C0" w:rsidRDefault="002B11C0" w:rsidP="002B11C0">
            <w:pPr>
              <w:jc w:val="center"/>
              <w:rPr>
                <w:rFonts w:cs="Times New Roman"/>
              </w:rPr>
            </w:pPr>
            <w:r w:rsidRPr="002B11C0">
              <w:rPr>
                <w:rFonts w:cs="Times New Roman"/>
                <w:color w:val="000000"/>
              </w:rPr>
              <w:t>1,474</w:t>
            </w:r>
          </w:p>
        </w:tc>
      </w:tr>
      <w:tr w:rsidR="002B11C0" w:rsidRPr="00934F95" w14:paraId="7691137D" w14:textId="77777777" w:rsidTr="00B86FD8">
        <w:trPr>
          <w:jc w:val="center"/>
        </w:trPr>
        <w:tc>
          <w:tcPr>
            <w:tcW w:w="2395" w:type="dxa"/>
            <w:vAlign w:val="bottom"/>
          </w:tcPr>
          <w:p w14:paraId="1ADCE03C" w14:textId="77777777" w:rsidR="002B11C0" w:rsidRPr="00934F95" w:rsidRDefault="002B11C0" w:rsidP="002B11C0">
            <w:pPr>
              <w:jc w:val="center"/>
              <w:rPr>
                <w:rFonts w:cs="Times New Roman"/>
              </w:rPr>
            </w:pPr>
            <w:r w:rsidRPr="00934F95">
              <w:rPr>
                <w:rFonts w:cs="Times New Roman"/>
                <w:color w:val="000000"/>
              </w:rPr>
              <w:t>2022-2023</w:t>
            </w:r>
          </w:p>
        </w:tc>
        <w:tc>
          <w:tcPr>
            <w:tcW w:w="5250" w:type="dxa"/>
            <w:vAlign w:val="bottom"/>
          </w:tcPr>
          <w:p w14:paraId="269328CD" w14:textId="77777777" w:rsidR="002B11C0" w:rsidRPr="002B11C0" w:rsidRDefault="002B11C0" w:rsidP="002B11C0">
            <w:pPr>
              <w:jc w:val="center"/>
              <w:rPr>
                <w:rFonts w:cs="Times New Roman"/>
              </w:rPr>
            </w:pPr>
            <w:r w:rsidRPr="002B11C0">
              <w:rPr>
                <w:rFonts w:cs="Times New Roman"/>
                <w:color w:val="000000"/>
              </w:rPr>
              <w:t>1,467</w:t>
            </w:r>
          </w:p>
        </w:tc>
      </w:tr>
      <w:tr w:rsidR="002B11C0" w:rsidRPr="00934F95" w14:paraId="47639C95" w14:textId="77777777" w:rsidTr="00B86FD8">
        <w:trPr>
          <w:jc w:val="center"/>
        </w:trPr>
        <w:tc>
          <w:tcPr>
            <w:tcW w:w="2395" w:type="dxa"/>
            <w:vAlign w:val="bottom"/>
          </w:tcPr>
          <w:p w14:paraId="36A5AC81" w14:textId="77777777" w:rsidR="002B11C0" w:rsidRPr="00934F95" w:rsidRDefault="002B11C0" w:rsidP="002B11C0">
            <w:pPr>
              <w:jc w:val="center"/>
              <w:rPr>
                <w:rFonts w:cs="Times New Roman"/>
              </w:rPr>
            </w:pPr>
            <w:r w:rsidRPr="00934F95">
              <w:rPr>
                <w:rFonts w:cs="Times New Roman"/>
                <w:color w:val="000000"/>
              </w:rPr>
              <w:t>2023-2024</w:t>
            </w:r>
          </w:p>
        </w:tc>
        <w:tc>
          <w:tcPr>
            <w:tcW w:w="5250" w:type="dxa"/>
            <w:vAlign w:val="bottom"/>
          </w:tcPr>
          <w:p w14:paraId="0CD7A1B7" w14:textId="77777777" w:rsidR="002B11C0" w:rsidRPr="002B11C0" w:rsidRDefault="002B11C0" w:rsidP="002B11C0">
            <w:pPr>
              <w:jc w:val="center"/>
              <w:rPr>
                <w:rFonts w:cs="Times New Roman"/>
              </w:rPr>
            </w:pPr>
            <w:r w:rsidRPr="002B11C0">
              <w:rPr>
                <w:rFonts w:cs="Times New Roman"/>
                <w:color w:val="000000"/>
              </w:rPr>
              <w:t>1,459</w:t>
            </w:r>
          </w:p>
        </w:tc>
      </w:tr>
      <w:tr w:rsidR="002B11C0" w:rsidRPr="00934F95" w14:paraId="5730235F" w14:textId="77777777" w:rsidTr="00B86FD8">
        <w:trPr>
          <w:jc w:val="center"/>
        </w:trPr>
        <w:tc>
          <w:tcPr>
            <w:tcW w:w="2395" w:type="dxa"/>
            <w:vAlign w:val="bottom"/>
          </w:tcPr>
          <w:p w14:paraId="537AD552" w14:textId="77777777" w:rsidR="002B11C0" w:rsidRPr="00934F95" w:rsidRDefault="002B11C0" w:rsidP="002B11C0">
            <w:pPr>
              <w:jc w:val="center"/>
              <w:rPr>
                <w:rFonts w:cs="Times New Roman"/>
              </w:rPr>
            </w:pPr>
            <w:r w:rsidRPr="00934F95">
              <w:rPr>
                <w:rFonts w:cs="Times New Roman"/>
                <w:color w:val="000000"/>
              </w:rPr>
              <w:t>2024-2025</w:t>
            </w:r>
          </w:p>
        </w:tc>
        <w:tc>
          <w:tcPr>
            <w:tcW w:w="5250" w:type="dxa"/>
            <w:vAlign w:val="bottom"/>
          </w:tcPr>
          <w:p w14:paraId="2A5698C9" w14:textId="77777777" w:rsidR="002B11C0" w:rsidRPr="002B11C0" w:rsidRDefault="002B11C0" w:rsidP="002B11C0">
            <w:pPr>
              <w:jc w:val="center"/>
              <w:rPr>
                <w:rFonts w:cs="Times New Roman"/>
              </w:rPr>
            </w:pPr>
            <w:r w:rsidRPr="002B11C0">
              <w:rPr>
                <w:rFonts w:cs="Times New Roman"/>
                <w:color w:val="000000"/>
              </w:rPr>
              <w:t>1,452</w:t>
            </w:r>
          </w:p>
        </w:tc>
      </w:tr>
      <w:tr w:rsidR="002B11C0" w:rsidRPr="00934F95" w14:paraId="73F5AB79" w14:textId="77777777" w:rsidTr="00B86FD8">
        <w:trPr>
          <w:jc w:val="center"/>
        </w:trPr>
        <w:tc>
          <w:tcPr>
            <w:tcW w:w="2395" w:type="dxa"/>
            <w:vAlign w:val="bottom"/>
          </w:tcPr>
          <w:p w14:paraId="6CC9D0DF" w14:textId="77777777" w:rsidR="002B11C0" w:rsidRPr="00934F95" w:rsidRDefault="002B11C0" w:rsidP="002B11C0">
            <w:pPr>
              <w:jc w:val="center"/>
              <w:rPr>
                <w:rFonts w:cs="Times New Roman"/>
              </w:rPr>
            </w:pPr>
            <w:r w:rsidRPr="00934F95">
              <w:rPr>
                <w:rFonts w:cs="Times New Roman"/>
                <w:color w:val="000000"/>
              </w:rPr>
              <w:t>2025-2026</w:t>
            </w:r>
          </w:p>
        </w:tc>
        <w:tc>
          <w:tcPr>
            <w:tcW w:w="5250" w:type="dxa"/>
            <w:vAlign w:val="bottom"/>
          </w:tcPr>
          <w:p w14:paraId="155EE14B" w14:textId="77777777" w:rsidR="002B11C0" w:rsidRPr="002B11C0" w:rsidRDefault="002B11C0" w:rsidP="002B11C0">
            <w:pPr>
              <w:jc w:val="center"/>
              <w:rPr>
                <w:rFonts w:cs="Times New Roman"/>
              </w:rPr>
            </w:pPr>
            <w:r w:rsidRPr="002B11C0">
              <w:rPr>
                <w:rFonts w:cs="Times New Roman"/>
                <w:color w:val="000000"/>
              </w:rPr>
              <w:t>1,445</w:t>
            </w:r>
          </w:p>
        </w:tc>
      </w:tr>
      <w:tr w:rsidR="002B11C0" w:rsidRPr="00934F95" w14:paraId="023BC222" w14:textId="77777777" w:rsidTr="00B86FD8">
        <w:trPr>
          <w:jc w:val="center"/>
        </w:trPr>
        <w:tc>
          <w:tcPr>
            <w:tcW w:w="2395" w:type="dxa"/>
            <w:vAlign w:val="bottom"/>
          </w:tcPr>
          <w:p w14:paraId="32C027C3" w14:textId="77777777" w:rsidR="002B11C0" w:rsidRPr="00934F95" w:rsidRDefault="002B11C0" w:rsidP="002B11C0">
            <w:pPr>
              <w:jc w:val="center"/>
              <w:rPr>
                <w:rFonts w:cs="Times New Roman"/>
              </w:rPr>
            </w:pPr>
            <w:r w:rsidRPr="00934F95">
              <w:rPr>
                <w:rFonts w:cs="Times New Roman"/>
                <w:color w:val="000000"/>
              </w:rPr>
              <w:t>2026-2027</w:t>
            </w:r>
          </w:p>
        </w:tc>
        <w:tc>
          <w:tcPr>
            <w:tcW w:w="5250" w:type="dxa"/>
            <w:vAlign w:val="bottom"/>
          </w:tcPr>
          <w:p w14:paraId="10C21F69" w14:textId="77777777" w:rsidR="002B11C0" w:rsidRPr="002B11C0" w:rsidRDefault="002B11C0" w:rsidP="002B11C0">
            <w:pPr>
              <w:jc w:val="center"/>
              <w:rPr>
                <w:rFonts w:cs="Times New Roman"/>
              </w:rPr>
            </w:pPr>
            <w:r w:rsidRPr="002B11C0">
              <w:rPr>
                <w:rFonts w:cs="Times New Roman"/>
                <w:color w:val="000000"/>
              </w:rPr>
              <w:t>1,437</w:t>
            </w:r>
          </w:p>
        </w:tc>
      </w:tr>
      <w:tr w:rsidR="002B11C0" w:rsidRPr="00934F95" w14:paraId="5CA5E1AE" w14:textId="77777777" w:rsidTr="00B86FD8">
        <w:trPr>
          <w:jc w:val="center"/>
        </w:trPr>
        <w:tc>
          <w:tcPr>
            <w:tcW w:w="2395" w:type="dxa"/>
            <w:vAlign w:val="bottom"/>
          </w:tcPr>
          <w:p w14:paraId="499354AA" w14:textId="77777777" w:rsidR="002B11C0" w:rsidRPr="00934F95" w:rsidRDefault="002B11C0" w:rsidP="002B11C0">
            <w:pPr>
              <w:jc w:val="center"/>
              <w:rPr>
                <w:rFonts w:cs="Times New Roman"/>
              </w:rPr>
            </w:pPr>
            <w:r w:rsidRPr="00934F95">
              <w:rPr>
                <w:rFonts w:cs="Times New Roman"/>
                <w:color w:val="000000"/>
              </w:rPr>
              <w:t>2027-2028</w:t>
            </w:r>
          </w:p>
        </w:tc>
        <w:tc>
          <w:tcPr>
            <w:tcW w:w="5250" w:type="dxa"/>
            <w:vAlign w:val="bottom"/>
          </w:tcPr>
          <w:p w14:paraId="3423CE16" w14:textId="77777777" w:rsidR="002B11C0" w:rsidRPr="002B11C0" w:rsidRDefault="002B11C0" w:rsidP="002B11C0">
            <w:pPr>
              <w:jc w:val="center"/>
              <w:rPr>
                <w:rFonts w:cs="Times New Roman"/>
              </w:rPr>
            </w:pPr>
            <w:r w:rsidRPr="002B11C0">
              <w:rPr>
                <w:rFonts w:cs="Times New Roman"/>
                <w:color w:val="000000"/>
              </w:rPr>
              <w:t>1,430</w:t>
            </w:r>
          </w:p>
        </w:tc>
      </w:tr>
      <w:tr w:rsidR="002B11C0" w:rsidRPr="00934F95" w14:paraId="5FAF37FE" w14:textId="77777777" w:rsidTr="00B86FD8">
        <w:trPr>
          <w:jc w:val="center"/>
        </w:trPr>
        <w:tc>
          <w:tcPr>
            <w:tcW w:w="2395" w:type="dxa"/>
            <w:vAlign w:val="bottom"/>
          </w:tcPr>
          <w:p w14:paraId="62CFB92F" w14:textId="77777777" w:rsidR="002B11C0" w:rsidRPr="00934F95" w:rsidRDefault="002B11C0" w:rsidP="002B11C0">
            <w:pPr>
              <w:jc w:val="center"/>
              <w:rPr>
                <w:rFonts w:cs="Times New Roman"/>
              </w:rPr>
            </w:pPr>
            <w:r w:rsidRPr="00934F95">
              <w:rPr>
                <w:rFonts w:cs="Times New Roman"/>
                <w:color w:val="000000"/>
              </w:rPr>
              <w:t>2028-2029</w:t>
            </w:r>
          </w:p>
        </w:tc>
        <w:tc>
          <w:tcPr>
            <w:tcW w:w="5250" w:type="dxa"/>
            <w:vAlign w:val="bottom"/>
          </w:tcPr>
          <w:p w14:paraId="56002C45" w14:textId="77777777" w:rsidR="002B11C0" w:rsidRPr="002B11C0" w:rsidRDefault="002B11C0" w:rsidP="002B11C0">
            <w:pPr>
              <w:jc w:val="center"/>
              <w:rPr>
                <w:rFonts w:cs="Times New Roman"/>
              </w:rPr>
            </w:pPr>
            <w:r w:rsidRPr="002B11C0">
              <w:rPr>
                <w:rFonts w:cs="Times New Roman"/>
                <w:color w:val="000000"/>
              </w:rPr>
              <w:t>1,423</w:t>
            </w:r>
          </w:p>
        </w:tc>
      </w:tr>
      <w:tr w:rsidR="002B11C0" w:rsidRPr="00934F95" w14:paraId="5B04BA24" w14:textId="77777777" w:rsidTr="00B86FD8">
        <w:trPr>
          <w:jc w:val="center"/>
        </w:trPr>
        <w:tc>
          <w:tcPr>
            <w:tcW w:w="2395" w:type="dxa"/>
            <w:vAlign w:val="bottom"/>
          </w:tcPr>
          <w:p w14:paraId="6003FED0" w14:textId="77777777" w:rsidR="002B11C0" w:rsidRPr="00934F95" w:rsidRDefault="002B11C0" w:rsidP="002B11C0">
            <w:pPr>
              <w:jc w:val="center"/>
              <w:rPr>
                <w:rFonts w:cs="Times New Roman"/>
              </w:rPr>
            </w:pPr>
            <w:r w:rsidRPr="00934F95">
              <w:rPr>
                <w:rFonts w:cs="Times New Roman"/>
                <w:color w:val="000000"/>
              </w:rPr>
              <w:t>2029-2030</w:t>
            </w:r>
          </w:p>
        </w:tc>
        <w:tc>
          <w:tcPr>
            <w:tcW w:w="5250" w:type="dxa"/>
            <w:vAlign w:val="bottom"/>
          </w:tcPr>
          <w:p w14:paraId="14534EDA" w14:textId="77777777" w:rsidR="002B11C0" w:rsidRPr="002B11C0" w:rsidRDefault="002B11C0" w:rsidP="002B11C0">
            <w:pPr>
              <w:jc w:val="center"/>
              <w:rPr>
                <w:rFonts w:cs="Times New Roman"/>
              </w:rPr>
            </w:pPr>
            <w:r w:rsidRPr="002B11C0">
              <w:rPr>
                <w:rFonts w:cs="Times New Roman"/>
                <w:color w:val="000000"/>
              </w:rPr>
              <w:t>1,416</w:t>
            </w:r>
          </w:p>
        </w:tc>
      </w:tr>
      <w:tr w:rsidR="002B11C0" w:rsidRPr="00934F95" w14:paraId="34F201C3" w14:textId="77777777" w:rsidTr="00B86FD8">
        <w:trPr>
          <w:jc w:val="center"/>
        </w:trPr>
        <w:tc>
          <w:tcPr>
            <w:tcW w:w="2395" w:type="dxa"/>
            <w:vAlign w:val="bottom"/>
          </w:tcPr>
          <w:p w14:paraId="5F65D2B7" w14:textId="77777777" w:rsidR="002B11C0" w:rsidRPr="00934F95" w:rsidRDefault="002B11C0" w:rsidP="002B11C0">
            <w:pPr>
              <w:jc w:val="center"/>
              <w:rPr>
                <w:rFonts w:cs="Times New Roman"/>
              </w:rPr>
            </w:pPr>
            <w:r w:rsidRPr="00934F95">
              <w:rPr>
                <w:rFonts w:cs="Times New Roman"/>
                <w:color w:val="000000"/>
              </w:rPr>
              <w:t>2030-2031</w:t>
            </w:r>
          </w:p>
        </w:tc>
        <w:tc>
          <w:tcPr>
            <w:tcW w:w="5250" w:type="dxa"/>
            <w:vAlign w:val="bottom"/>
          </w:tcPr>
          <w:p w14:paraId="605195F0" w14:textId="77777777" w:rsidR="002B11C0" w:rsidRPr="002B11C0" w:rsidRDefault="002B11C0" w:rsidP="002B11C0">
            <w:pPr>
              <w:jc w:val="center"/>
              <w:rPr>
                <w:rFonts w:cs="Times New Roman"/>
              </w:rPr>
            </w:pPr>
            <w:r w:rsidRPr="002B11C0">
              <w:rPr>
                <w:rFonts w:cs="Times New Roman"/>
                <w:color w:val="000000"/>
              </w:rPr>
              <w:t>1,409</w:t>
            </w:r>
          </w:p>
        </w:tc>
      </w:tr>
      <w:tr w:rsidR="002B11C0" w:rsidRPr="00934F95" w14:paraId="685B3851" w14:textId="77777777" w:rsidTr="00B86FD8">
        <w:trPr>
          <w:jc w:val="center"/>
        </w:trPr>
        <w:tc>
          <w:tcPr>
            <w:tcW w:w="2395" w:type="dxa"/>
            <w:vAlign w:val="bottom"/>
          </w:tcPr>
          <w:p w14:paraId="433A6D0E" w14:textId="77777777" w:rsidR="002B11C0" w:rsidRPr="00934F95" w:rsidRDefault="002B11C0" w:rsidP="002B11C0">
            <w:pPr>
              <w:jc w:val="center"/>
              <w:rPr>
                <w:rFonts w:cs="Times New Roman"/>
              </w:rPr>
            </w:pPr>
            <w:r w:rsidRPr="00934F95">
              <w:rPr>
                <w:rFonts w:cs="Times New Roman"/>
                <w:color w:val="000000"/>
              </w:rPr>
              <w:t>2031-2032</w:t>
            </w:r>
          </w:p>
        </w:tc>
        <w:tc>
          <w:tcPr>
            <w:tcW w:w="5250" w:type="dxa"/>
            <w:vAlign w:val="bottom"/>
          </w:tcPr>
          <w:p w14:paraId="33769C69" w14:textId="77777777" w:rsidR="002B11C0" w:rsidRPr="002B11C0" w:rsidRDefault="002B11C0" w:rsidP="002B11C0">
            <w:pPr>
              <w:jc w:val="center"/>
              <w:rPr>
                <w:rFonts w:cs="Times New Roman"/>
              </w:rPr>
            </w:pPr>
            <w:r w:rsidRPr="002B11C0">
              <w:rPr>
                <w:rFonts w:cs="Times New Roman"/>
                <w:color w:val="000000"/>
              </w:rPr>
              <w:t>1,402</w:t>
            </w:r>
          </w:p>
        </w:tc>
      </w:tr>
      <w:tr w:rsidR="002B11C0" w:rsidRPr="00934F95" w14:paraId="34C1FB5E" w14:textId="77777777" w:rsidTr="00B86FD8">
        <w:trPr>
          <w:jc w:val="center"/>
        </w:trPr>
        <w:tc>
          <w:tcPr>
            <w:tcW w:w="2395" w:type="dxa"/>
            <w:vAlign w:val="bottom"/>
          </w:tcPr>
          <w:p w14:paraId="0E8C62E8" w14:textId="77777777" w:rsidR="002B11C0" w:rsidRPr="00934F95" w:rsidRDefault="002B11C0" w:rsidP="002B11C0">
            <w:pPr>
              <w:jc w:val="center"/>
              <w:rPr>
                <w:rFonts w:cs="Times New Roman"/>
              </w:rPr>
            </w:pPr>
            <w:r w:rsidRPr="00934F95">
              <w:rPr>
                <w:rFonts w:cs="Times New Roman"/>
                <w:color w:val="000000"/>
              </w:rPr>
              <w:t>2032-2033</w:t>
            </w:r>
          </w:p>
        </w:tc>
        <w:tc>
          <w:tcPr>
            <w:tcW w:w="5250" w:type="dxa"/>
            <w:vAlign w:val="bottom"/>
          </w:tcPr>
          <w:p w14:paraId="3ABB0BD7" w14:textId="77777777" w:rsidR="002B11C0" w:rsidRPr="002B11C0" w:rsidRDefault="002B11C0" w:rsidP="002B11C0">
            <w:pPr>
              <w:jc w:val="center"/>
              <w:rPr>
                <w:rFonts w:cs="Times New Roman"/>
              </w:rPr>
            </w:pPr>
            <w:r w:rsidRPr="002B11C0">
              <w:rPr>
                <w:rFonts w:cs="Times New Roman"/>
                <w:color w:val="000000"/>
              </w:rPr>
              <w:t>1,395</w:t>
            </w:r>
          </w:p>
        </w:tc>
      </w:tr>
      <w:tr w:rsidR="002B11C0" w:rsidRPr="00934F95" w14:paraId="14D065EF" w14:textId="77777777" w:rsidTr="00B86FD8">
        <w:trPr>
          <w:jc w:val="center"/>
        </w:trPr>
        <w:tc>
          <w:tcPr>
            <w:tcW w:w="2395" w:type="dxa"/>
            <w:vAlign w:val="bottom"/>
          </w:tcPr>
          <w:p w14:paraId="10D50AD6" w14:textId="77777777" w:rsidR="002B11C0" w:rsidRPr="00934F95" w:rsidRDefault="002B11C0" w:rsidP="002B11C0">
            <w:pPr>
              <w:jc w:val="center"/>
              <w:rPr>
                <w:rFonts w:cs="Times New Roman"/>
              </w:rPr>
            </w:pPr>
            <w:r w:rsidRPr="00934F95">
              <w:rPr>
                <w:rFonts w:cs="Times New Roman"/>
                <w:color w:val="000000"/>
              </w:rPr>
              <w:t>2033-2034</w:t>
            </w:r>
          </w:p>
        </w:tc>
        <w:tc>
          <w:tcPr>
            <w:tcW w:w="5250" w:type="dxa"/>
            <w:vAlign w:val="bottom"/>
          </w:tcPr>
          <w:p w14:paraId="580D645F" w14:textId="77777777" w:rsidR="002B11C0" w:rsidRPr="002B11C0" w:rsidRDefault="002B11C0" w:rsidP="002B11C0">
            <w:pPr>
              <w:jc w:val="center"/>
              <w:rPr>
                <w:rFonts w:cs="Times New Roman"/>
              </w:rPr>
            </w:pPr>
            <w:r w:rsidRPr="002B11C0">
              <w:rPr>
                <w:rFonts w:cs="Times New Roman"/>
                <w:color w:val="000000"/>
              </w:rPr>
              <w:t>1,388</w:t>
            </w:r>
          </w:p>
        </w:tc>
      </w:tr>
      <w:tr w:rsidR="009C2D5A" w:rsidRPr="00934F95" w14:paraId="2EED2365" w14:textId="77777777" w:rsidTr="00B86FD8">
        <w:trPr>
          <w:jc w:val="center"/>
        </w:trPr>
        <w:tc>
          <w:tcPr>
            <w:tcW w:w="2395" w:type="dxa"/>
            <w:tcBorders>
              <w:top w:val="single" w:sz="4" w:space="0" w:color="auto"/>
              <w:left w:val="single" w:sz="4" w:space="0" w:color="auto"/>
              <w:bottom w:val="single" w:sz="4" w:space="0" w:color="auto"/>
              <w:right w:val="single" w:sz="4" w:space="0" w:color="auto"/>
            </w:tcBorders>
            <w:vAlign w:val="bottom"/>
          </w:tcPr>
          <w:p w14:paraId="19E33800" w14:textId="77777777" w:rsidR="009C2D5A" w:rsidRPr="003C655C" w:rsidRDefault="002B11C0" w:rsidP="00D95A34">
            <w:pPr>
              <w:jc w:val="center"/>
              <w:rPr>
                <w:rFonts w:cs="Times New Roman"/>
                <w:color w:val="000000"/>
              </w:rPr>
            </w:pPr>
            <w:r>
              <w:rPr>
                <w:rFonts w:cs="Times New Roman"/>
                <w:color w:val="000000"/>
              </w:rPr>
              <w:t>Subsequent Delivery Years</w:t>
            </w:r>
          </w:p>
        </w:tc>
        <w:tc>
          <w:tcPr>
            <w:tcW w:w="5250" w:type="dxa"/>
            <w:tcBorders>
              <w:top w:val="single" w:sz="4" w:space="0" w:color="auto"/>
              <w:left w:val="single" w:sz="4" w:space="0" w:color="auto"/>
              <w:bottom w:val="single" w:sz="4" w:space="0" w:color="auto"/>
              <w:right w:val="single" w:sz="4" w:space="0" w:color="auto"/>
            </w:tcBorders>
            <w:vAlign w:val="bottom"/>
          </w:tcPr>
          <w:p w14:paraId="3CE817FD" w14:textId="77777777" w:rsidR="009C2D5A" w:rsidRPr="003C655C" w:rsidRDefault="002B11C0" w:rsidP="002B11C0">
            <w:pPr>
              <w:jc w:val="center"/>
              <w:rPr>
                <w:rFonts w:cs="Times New Roman"/>
                <w:color w:val="000000"/>
              </w:rPr>
            </w:pPr>
            <w:r>
              <w:rPr>
                <w:rFonts w:cs="Times New Roman"/>
                <w:color w:val="000000"/>
              </w:rPr>
              <w:t>99.5%</w:t>
            </w:r>
            <w:r w:rsidR="009C2D5A">
              <w:rPr>
                <w:rFonts w:cs="Times New Roman"/>
                <w:color w:val="000000"/>
              </w:rPr>
              <w:t xml:space="preserve"> of </w:t>
            </w:r>
            <w:r>
              <w:rPr>
                <w:rFonts w:cs="Times New Roman"/>
                <w:color w:val="000000"/>
              </w:rPr>
              <w:t xml:space="preserve">the </w:t>
            </w:r>
            <w:r w:rsidR="009C2D5A" w:rsidRPr="00934F95">
              <w:rPr>
                <w:rFonts w:cs="Times New Roman"/>
              </w:rPr>
              <w:t>Delivery Year Expected REC Quantity</w:t>
            </w:r>
            <w:r>
              <w:rPr>
                <w:rFonts w:cs="Times New Roman"/>
                <w:color w:val="000000"/>
              </w:rPr>
              <w:t xml:space="preserve"> calculated for the prior Delivery Year</w:t>
            </w:r>
            <w:r w:rsidR="00D95A34">
              <w:rPr>
                <w:rFonts w:cs="Times New Roman"/>
                <w:color w:val="000000"/>
              </w:rPr>
              <w:t>, rounded down</w:t>
            </w:r>
          </w:p>
        </w:tc>
      </w:tr>
    </w:tbl>
    <w:p w14:paraId="5A73B567" w14:textId="77777777" w:rsidR="00934F95" w:rsidRDefault="00934F95" w:rsidP="00934F95">
      <w:pPr>
        <w:ind w:left="2361" w:hanging="201"/>
        <w:jc w:val="both"/>
      </w:pPr>
    </w:p>
    <w:p w14:paraId="240316D9" w14:textId="77777777" w:rsidR="002B11C0" w:rsidRDefault="00934F95" w:rsidP="002B11C0">
      <w:pPr>
        <w:ind w:left="1440"/>
      </w:pPr>
      <w:r w:rsidRPr="00934F95">
        <w:t>Designated Syste</w:t>
      </w:r>
      <w:r>
        <w:t xml:space="preserve">m Contract Maximum REC Quantity </w:t>
      </w:r>
    </w:p>
    <w:p w14:paraId="259041EC" w14:textId="77777777" w:rsidR="002B11C0" w:rsidRDefault="002B11C0" w:rsidP="002B11C0">
      <w:pPr>
        <w:ind w:left="1440"/>
      </w:pPr>
      <w:r>
        <w:t>= 1 MW x 16.42% x 8</w:t>
      </w:r>
      <w:r w:rsidR="00B703CA">
        <w:t>,</w:t>
      </w:r>
      <w:r>
        <w:t>760 hours x 15 years (rounded down)</w:t>
      </w:r>
    </w:p>
    <w:p w14:paraId="2A3DD254" w14:textId="77777777" w:rsidR="002B11C0" w:rsidRDefault="00934F95" w:rsidP="002B11C0">
      <w:pPr>
        <w:ind w:left="1440"/>
      </w:pPr>
      <w:r>
        <w:t xml:space="preserve">= </w:t>
      </w:r>
      <w:r w:rsidR="002B11C0">
        <w:t>2</w:t>
      </w:r>
      <w:r w:rsidRPr="00934F95">
        <w:t>1</w:t>
      </w:r>
      <w:r w:rsidR="002B11C0">
        <w:t>,</w:t>
      </w:r>
      <w:r w:rsidRPr="00934F95">
        <w:t>5</w:t>
      </w:r>
      <w:r w:rsidR="002B11C0">
        <w:t>75</w:t>
      </w:r>
      <w:r w:rsidRPr="00934F95">
        <w:t xml:space="preserve"> RECs</w:t>
      </w:r>
    </w:p>
    <w:p w14:paraId="20BAA0F5" w14:textId="77777777" w:rsidR="002B11C0" w:rsidRDefault="002B11C0" w:rsidP="002B11C0">
      <w:pPr>
        <w:jc w:val="both"/>
      </w:pPr>
      <w:r>
        <w:t xml:space="preserve">Notes: </w:t>
      </w:r>
    </w:p>
    <w:p w14:paraId="32BD9293" w14:textId="77777777" w:rsidR="002B11C0" w:rsidRDefault="002B11C0" w:rsidP="002B11C0">
      <w:pPr>
        <w:jc w:val="both"/>
      </w:pPr>
    </w:p>
    <w:p w14:paraId="2DACD464" w14:textId="77777777" w:rsidR="002B11C0" w:rsidRDefault="002B11C0" w:rsidP="002B11C0">
      <w:pPr>
        <w:pStyle w:val="ListParagraph"/>
        <w:numPr>
          <w:ilvl w:val="0"/>
          <w:numId w:val="65"/>
        </w:numPr>
        <w:jc w:val="both"/>
      </w:pPr>
      <w:r>
        <w:t xml:space="preserve">For avoidance of doubt, the delivery schedule shall be calculated at the time of Energization and not at the time of the start of the Delivery Term. </w:t>
      </w:r>
    </w:p>
    <w:p w14:paraId="5A5CC2A3" w14:textId="77777777" w:rsidR="002B11C0" w:rsidRDefault="002B11C0" w:rsidP="002B11C0">
      <w:pPr>
        <w:jc w:val="both"/>
      </w:pPr>
    </w:p>
    <w:p w14:paraId="33A3DDE7" w14:textId="77777777" w:rsidR="002B11C0" w:rsidRDefault="002B11C0" w:rsidP="002B11C0">
      <w:pPr>
        <w:pStyle w:val="ListParagraph"/>
        <w:numPr>
          <w:ilvl w:val="0"/>
          <w:numId w:val="65"/>
        </w:numPr>
        <w:jc w:val="both"/>
      </w:pPr>
      <w:r>
        <w:t xml:space="preserve">The first Delivery Year shall be the Delivery Year for which the Energization occurred. For example, if the Designated System is Energized on February 1, 2020, then the first Delivery Year shall be for the period starting June 1, </w:t>
      </w:r>
      <w:proofErr w:type="gramStart"/>
      <w:r>
        <w:t>2019</w:t>
      </w:r>
      <w:proofErr w:type="gramEnd"/>
      <w:r>
        <w:t xml:space="preserve"> through May 31, 2020.</w:t>
      </w:r>
    </w:p>
    <w:p w14:paraId="3084B5F8" w14:textId="77777777" w:rsidR="002B11C0" w:rsidRDefault="002B11C0" w:rsidP="002B11C0">
      <w:pPr>
        <w:jc w:val="both"/>
      </w:pPr>
    </w:p>
    <w:p w14:paraId="6E45B6C5" w14:textId="77777777" w:rsidR="002B11C0" w:rsidRDefault="002B11C0" w:rsidP="002B11C0">
      <w:pPr>
        <w:pStyle w:val="ListParagraph"/>
        <w:numPr>
          <w:ilvl w:val="0"/>
          <w:numId w:val="65"/>
        </w:numPr>
        <w:jc w:val="both"/>
      </w:pPr>
      <w:r>
        <w:t xml:space="preserve">If the Delivery Term </w:t>
      </w:r>
      <w:r w:rsidR="00A3574F">
        <w:t xml:space="preserve">for a Designated System </w:t>
      </w:r>
      <w:r>
        <w:t xml:space="preserve">extends beyond the Delivery Years for which a </w:t>
      </w:r>
      <w:r w:rsidRPr="002B11C0">
        <w:t>Delivery Year Expected REC Quantity</w:t>
      </w:r>
      <w:r>
        <w:t xml:space="preserve"> is provided above, then </w:t>
      </w:r>
      <w:r w:rsidR="00B703CA">
        <w:t xml:space="preserve">each </w:t>
      </w:r>
      <w:r>
        <w:t>subsequent Delivery Year</w:t>
      </w:r>
      <w:r w:rsidRPr="002B11C0">
        <w:t xml:space="preserve"> Expected REC Quantity</w:t>
      </w:r>
      <w:r>
        <w:t xml:space="preserve"> shall be 99.5% of the prior Delivery Year</w:t>
      </w:r>
      <w:r w:rsidRPr="002B11C0">
        <w:t xml:space="preserve"> Expected REC Quantity</w:t>
      </w:r>
      <w:r w:rsidR="00A3574F">
        <w:t xml:space="preserve"> for such Designated System</w:t>
      </w:r>
      <w:r>
        <w:t>.</w:t>
      </w:r>
    </w:p>
    <w:p w14:paraId="03818EF1" w14:textId="77777777" w:rsidR="001764BD" w:rsidRDefault="001764BD" w:rsidP="00161F98">
      <w:pPr>
        <w:pStyle w:val="Heading2"/>
        <w:spacing w:before="146" w:line="466" w:lineRule="auto"/>
        <w:jc w:val="center"/>
        <w:rPr>
          <w:spacing w:val="-1"/>
        </w:rPr>
      </w:pPr>
    </w:p>
    <w:p w14:paraId="1C557245" w14:textId="77777777" w:rsidR="001764BD" w:rsidRDefault="001764BD" w:rsidP="00161F98">
      <w:pPr>
        <w:pStyle w:val="Heading2"/>
        <w:spacing w:before="146" w:line="466" w:lineRule="auto"/>
        <w:jc w:val="center"/>
        <w:rPr>
          <w:spacing w:val="-1"/>
        </w:rPr>
        <w:sectPr w:rsidR="001764BD" w:rsidSect="00565659">
          <w:footerReference w:type="default" r:id="rId22"/>
          <w:pgSz w:w="12240" w:h="15840"/>
          <w:pgMar w:top="1080" w:right="1325" w:bottom="1080" w:left="1325" w:header="432" w:footer="720" w:gutter="0"/>
          <w:pgNumType w:start="1"/>
          <w:cols w:space="720"/>
          <w:docGrid w:linePitch="299"/>
        </w:sectPr>
      </w:pPr>
    </w:p>
    <w:p w14:paraId="150D75D2" w14:textId="77777777" w:rsidR="00E1401D" w:rsidRDefault="00E1401D" w:rsidP="00E1401D">
      <w:pPr>
        <w:pStyle w:val="Heading1"/>
        <w:spacing w:before="37"/>
        <w:jc w:val="center"/>
        <w:rPr>
          <w:u w:val="none"/>
        </w:rPr>
      </w:pPr>
      <w:r>
        <w:rPr>
          <w:spacing w:val="-1"/>
          <w:u w:val="none"/>
        </w:rPr>
        <w:lastRenderedPageBreak/>
        <w:t>EXHIBIT</w:t>
      </w:r>
      <w:r>
        <w:rPr>
          <w:u w:val="none"/>
        </w:rPr>
        <w:t xml:space="preserve"> G</w:t>
      </w:r>
    </w:p>
    <w:p w14:paraId="406DA7F8" w14:textId="77777777" w:rsidR="00E1401D" w:rsidRDefault="00E1401D" w:rsidP="00E1401D">
      <w:pPr>
        <w:pStyle w:val="Heading1"/>
        <w:spacing w:before="37"/>
        <w:jc w:val="center"/>
        <w:rPr>
          <w:u w:val="none"/>
        </w:rPr>
      </w:pPr>
    </w:p>
    <w:p w14:paraId="49D1B527" w14:textId="11EF065A" w:rsidR="00161F98" w:rsidRDefault="00D975E8" w:rsidP="00161F98">
      <w:pPr>
        <w:pStyle w:val="Heading2"/>
        <w:spacing w:before="146" w:line="466" w:lineRule="auto"/>
        <w:jc w:val="center"/>
      </w:pPr>
      <w:r>
        <w:rPr>
          <w:spacing w:val="-1"/>
        </w:rPr>
        <w:t>Surplus RECs and Drawdown Payment</w:t>
      </w:r>
      <w:r w:rsidR="00A41C6D">
        <w:rPr>
          <w:spacing w:val="-1"/>
        </w:rPr>
        <w:t>s</w:t>
      </w:r>
      <w:r w:rsidR="00161F98" w:rsidRPr="00161F98">
        <w:rPr>
          <w:spacing w:val="-1"/>
        </w:rPr>
        <w:t xml:space="preserve"> Example</w:t>
      </w:r>
    </w:p>
    <w:p w14:paraId="0D1F6DC4" w14:textId="77777777" w:rsidR="001764BD" w:rsidRDefault="00964999" w:rsidP="00161F98">
      <w:pPr>
        <w:pStyle w:val="Heading2"/>
        <w:spacing w:before="146" w:line="466" w:lineRule="auto"/>
        <w:jc w:val="center"/>
        <w:rPr>
          <w:b w:val="0"/>
          <w:i/>
        </w:rPr>
      </w:pPr>
      <w:r w:rsidRPr="0094565D">
        <w:rPr>
          <w:b w:val="0"/>
          <w:i/>
        </w:rPr>
        <w:t xml:space="preserve">(All Prices and Quantities are Illustrative </w:t>
      </w:r>
      <w:r w:rsidR="0094565D" w:rsidRPr="0094565D">
        <w:rPr>
          <w:b w:val="0"/>
          <w:i/>
        </w:rPr>
        <w:t>only)</w:t>
      </w:r>
    </w:p>
    <w:p w14:paraId="09C2AE74" w14:textId="77777777" w:rsidR="0094565D" w:rsidRDefault="0094565D" w:rsidP="00161F98">
      <w:pPr>
        <w:pStyle w:val="Heading2"/>
        <w:spacing w:before="146" w:line="466" w:lineRule="auto"/>
        <w:jc w:val="center"/>
        <w:rPr>
          <w:b w:val="0"/>
          <w:i/>
        </w:rPr>
      </w:pPr>
    </w:p>
    <w:p w14:paraId="0CAB5F1A" w14:textId="7B9D036A" w:rsidR="00286850" w:rsidRDefault="007819FB" w:rsidP="007819FB">
      <w:pPr>
        <w:pStyle w:val="Heading2"/>
        <w:rPr>
          <w:b w:val="0"/>
        </w:rPr>
      </w:pPr>
      <w:r w:rsidRPr="007819FB">
        <w:rPr>
          <w:b w:val="0"/>
        </w:rPr>
        <w:t xml:space="preserve">Once annually on or prior to </w:t>
      </w:r>
      <w:del w:id="222" w:author="Author" w:date="2024-11-26T11:16:00Z" w16du:dateUtc="2024-11-26T16:16:00Z">
        <w:r w:rsidRPr="007819FB">
          <w:rPr>
            <w:b w:val="0"/>
          </w:rPr>
          <w:delText>November 15</w:delText>
        </w:r>
      </w:del>
      <w:ins w:id="223" w:author="Author" w:date="2024-11-26T11:16:00Z" w16du:dateUtc="2024-11-26T16:16:00Z">
        <w:r w:rsidR="0011704B">
          <w:rPr>
            <w:rFonts w:eastAsiaTheme="minorEastAsia" w:hint="eastAsia"/>
            <w:b w:val="0"/>
            <w:lang w:eastAsia="ko-KR"/>
          </w:rPr>
          <w:t>December 2</w:t>
        </w:r>
      </w:ins>
      <w:r w:rsidRPr="007819FB">
        <w:rPr>
          <w:b w:val="0"/>
        </w:rPr>
        <w:t xml:space="preserve"> following a Delivery Year</w:t>
      </w:r>
      <w:r w:rsidR="00B703CA">
        <w:rPr>
          <w:b w:val="0"/>
        </w:rPr>
        <w:t xml:space="preserve"> (but only once three full Delivery Years have occurred after the start of a Delivery Term)</w:t>
      </w:r>
      <w:r>
        <w:rPr>
          <w:b w:val="0"/>
        </w:rPr>
        <w:t xml:space="preserve">, </w:t>
      </w:r>
      <w:r w:rsidRPr="007819FB">
        <w:rPr>
          <w:b w:val="0"/>
        </w:rPr>
        <w:t>the IPA shall review the performance of the REC deliveries made during such Delivery Year and determine the amount of payment due</w:t>
      </w:r>
      <w:r>
        <w:rPr>
          <w:b w:val="0"/>
        </w:rPr>
        <w:t>.</w:t>
      </w:r>
      <w:r w:rsidR="00286850">
        <w:rPr>
          <w:b w:val="0"/>
        </w:rPr>
        <w:t xml:space="preserve">  </w:t>
      </w:r>
    </w:p>
    <w:p w14:paraId="256C1C73" w14:textId="77777777" w:rsidR="00286850" w:rsidRDefault="00286850" w:rsidP="007819FB">
      <w:pPr>
        <w:pStyle w:val="Heading2"/>
        <w:rPr>
          <w:b w:val="0"/>
        </w:rPr>
      </w:pPr>
    </w:p>
    <w:p w14:paraId="3F8C1D80" w14:textId="77777777" w:rsidR="007819FB" w:rsidRDefault="00286850" w:rsidP="007819FB">
      <w:pPr>
        <w:pStyle w:val="Heading2"/>
        <w:rPr>
          <w:b w:val="0"/>
        </w:rPr>
      </w:pPr>
      <w:r>
        <w:rPr>
          <w:b w:val="0"/>
        </w:rPr>
        <w:t xml:space="preserve">The calculations made annually are performed on a portfolio basis for all Designated Systems included </w:t>
      </w:r>
      <w:r w:rsidR="00947369">
        <w:rPr>
          <w:b w:val="0"/>
        </w:rPr>
        <w:t xml:space="preserve">in </w:t>
      </w:r>
      <w:r>
        <w:rPr>
          <w:b w:val="0"/>
        </w:rPr>
        <w:t xml:space="preserve">this REC Contract across all Product Orders. </w:t>
      </w:r>
    </w:p>
    <w:p w14:paraId="7D549A67" w14:textId="77777777" w:rsidR="007819FB" w:rsidRDefault="007819FB" w:rsidP="007819FB">
      <w:pPr>
        <w:pStyle w:val="Heading2"/>
        <w:rPr>
          <w:b w:val="0"/>
        </w:rPr>
      </w:pPr>
    </w:p>
    <w:p w14:paraId="31B458A1" w14:textId="77777777" w:rsidR="007819FB" w:rsidRDefault="007819FB" w:rsidP="007819FB">
      <w:pPr>
        <w:pStyle w:val="Heading2"/>
        <w:rPr>
          <w:b w:val="0"/>
        </w:rPr>
      </w:pPr>
      <w:r>
        <w:rPr>
          <w:b w:val="0"/>
        </w:rPr>
        <w:t xml:space="preserve">The example provided below </w:t>
      </w:r>
      <w:r w:rsidR="009C3A26">
        <w:rPr>
          <w:b w:val="0"/>
        </w:rPr>
        <w:t>is</w:t>
      </w:r>
      <w:r>
        <w:rPr>
          <w:b w:val="0"/>
        </w:rPr>
        <w:t xml:space="preserve"> for illustrative purposes only and has been simplified to facilitate the understanding of the calculations made. </w:t>
      </w:r>
    </w:p>
    <w:p w14:paraId="6EB8F206" w14:textId="77777777" w:rsidR="007819FB" w:rsidRPr="007819FB" w:rsidRDefault="007819FB" w:rsidP="007819FB">
      <w:pPr>
        <w:pStyle w:val="Heading2"/>
        <w:rPr>
          <w:b w:val="0"/>
        </w:rPr>
      </w:pPr>
    </w:p>
    <w:p w14:paraId="4829D2B4" w14:textId="77777777" w:rsidR="0094565D" w:rsidRDefault="0094565D" w:rsidP="0094565D">
      <w:pPr>
        <w:pStyle w:val="Heading2"/>
        <w:spacing w:before="146" w:line="466" w:lineRule="auto"/>
        <w:rPr>
          <w:b w:val="0"/>
        </w:rPr>
      </w:pPr>
      <w:r>
        <w:t xml:space="preserve">Delivery Year for which calculation is performed: </w:t>
      </w:r>
      <w:r w:rsidRPr="0094565D">
        <w:rPr>
          <w:b w:val="0"/>
        </w:rPr>
        <w:t xml:space="preserve">June 1, </w:t>
      </w:r>
      <w:proofErr w:type="gramStart"/>
      <w:r w:rsidRPr="0094565D">
        <w:rPr>
          <w:b w:val="0"/>
        </w:rPr>
        <w:t>2023</w:t>
      </w:r>
      <w:proofErr w:type="gramEnd"/>
      <w:r w:rsidRPr="0094565D">
        <w:rPr>
          <w:b w:val="0"/>
        </w:rPr>
        <w:t xml:space="preserve"> through May 31, 2024</w:t>
      </w:r>
    </w:p>
    <w:p w14:paraId="07852D6B" w14:textId="77777777" w:rsidR="001764BD" w:rsidRDefault="0094565D" w:rsidP="0094565D">
      <w:pPr>
        <w:pStyle w:val="Heading2"/>
        <w:spacing w:before="146" w:line="466" w:lineRule="auto"/>
      </w:pPr>
      <w:r>
        <w:t xml:space="preserve">Step 1: Calculate the Delivery Year REC Performance </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60"/>
        <w:gridCol w:w="1400"/>
        <w:gridCol w:w="1400"/>
        <w:gridCol w:w="2960"/>
      </w:tblGrid>
      <w:tr w:rsidR="0094565D" w:rsidRPr="0094565D" w14:paraId="1CBBF45F" w14:textId="77777777" w:rsidTr="0094565D">
        <w:trPr>
          <w:trHeight w:val="290"/>
        </w:trPr>
        <w:tc>
          <w:tcPr>
            <w:tcW w:w="2080" w:type="dxa"/>
            <w:shd w:val="clear" w:color="auto" w:fill="auto"/>
            <w:noWrap/>
            <w:vAlign w:val="bottom"/>
            <w:hideMark/>
          </w:tcPr>
          <w:p w14:paraId="1B2C162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Designated System ID</w:t>
            </w:r>
          </w:p>
        </w:tc>
        <w:tc>
          <w:tcPr>
            <w:tcW w:w="1560" w:type="dxa"/>
            <w:shd w:val="clear" w:color="auto" w:fill="auto"/>
            <w:noWrap/>
            <w:vAlign w:val="bottom"/>
            <w:hideMark/>
          </w:tcPr>
          <w:p w14:paraId="055B6796"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w:t>
            </w:r>
            <w:r>
              <w:rPr>
                <w:rFonts w:ascii="Calibri" w:eastAsia="Times New Roman" w:hAnsi="Calibri" w:cs="Calibri"/>
                <w:color w:val="000000"/>
              </w:rPr>
              <w:t>elivery Year</w:t>
            </w:r>
            <w:r w:rsidRPr="0094565D">
              <w:rPr>
                <w:rFonts w:ascii="Calibri" w:eastAsia="Times New Roman" w:hAnsi="Calibri" w:cs="Calibri"/>
                <w:color w:val="000000"/>
              </w:rPr>
              <w:t xml:space="preserve"> 2021-2022</w:t>
            </w:r>
          </w:p>
        </w:tc>
        <w:tc>
          <w:tcPr>
            <w:tcW w:w="1400" w:type="dxa"/>
            <w:shd w:val="clear" w:color="auto" w:fill="auto"/>
            <w:noWrap/>
            <w:vAlign w:val="bottom"/>
            <w:hideMark/>
          </w:tcPr>
          <w:p w14:paraId="1EA1918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w:t>
            </w:r>
            <w:r>
              <w:rPr>
                <w:rFonts w:ascii="Calibri" w:eastAsia="Times New Roman" w:hAnsi="Calibri" w:cs="Calibri"/>
                <w:color w:val="000000"/>
              </w:rPr>
              <w:t>elivery Year</w:t>
            </w:r>
            <w:r w:rsidRPr="0094565D">
              <w:rPr>
                <w:rFonts w:ascii="Calibri" w:eastAsia="Times New Roman" w:hAnsi="Calibri" w:cs="Calibri"/>
                <w:color w:val="000000"/>
              </w:rPr>
              <w:t xml:space="preserve"> 2022-2023</w:t>
            </w:r>
          </w:p>
        </w:tc>
        <w:tc>
          <w:tcPr>
            <w:tcW w:w="1400" w:type="dxa"/>
            <w:shd w:val="clear" w:color="auto" w:fill="auto"/>
            <w:noWrap/>
            <w:vAlign w:val="bottom"/>
            <w:hideMark/>
          </w:tcPr>
          <w:p w14:paraId="3759A092"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w:t>
            </w:r>
            <w:r>
              <w:rPr>
                <w:rFonts w:ascii="Calibri" w:eastAsia="Times New Roman" w:hAnsi="Calibri" w:cs="Calibri"/>
                <w:color w:val="000000"/>
              </w:rPr>
              <w:t>elivery Year</w:t>
            </w:r>
            <w:r w:rsidRPr="0094565D">
              <w:rPr>
                <w:rFonts w:ascii="Calibri" w:eastAsia="Times New Roman" w:hAnsi="Calibri" w:cs="Calibri"/>
                <w:color w:val="000000"/>
              </w:rPr>
              <w:t xml:space="preserve"> 2023-2024</w:t>
            </w:r>
          </w:p>
        </w:tc>
        <w:tc>
          <w:tcPr>
            <w:tcW w:w="2960" w:type="dxa"/>
            <w:shd w:val="clear" w:color="auto" w:fill="auto"/>
            <w:noWrap/>
            <w:vAlign w:val="bottom"/>
            <w:hideMark/>
          </w:tcPr>
          <w:p w14:paraId="0471CC6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Delivery Year REC Performance</w:t>
            </w:r>
          </w:p>
        </w:tc>
      </w:tr>
      <w:tr w:rsidR="0094565D" w:rsidRPr="0094565D" w14:paraId="3FD342A6" w14:textId="77777777" w:rsidTr="0094565D">
        <w:trPr>
          <w:trHeight w:val="290"/>
        </w:trPr>
        <w:tc>
          <w:tcPr>
            <w:tcW w:w="2080" w:type="dxa"/>
            <w:shd w:val="clear" w:color="auto" w:fill="auto"/>
            <w:noWrap/>
            <w:vAlign w:val="bottom"/>
            <w:hideMark/>
          </w:tcPr>
          <w:p w14:paraId="719AAFA2"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1000</w:t>
            </w:r>
          </w:p>
        </w:tc>
        <w:tc>
          <w:tcPr>
            <w:tcW w:w="1560" w:type="dxa"/>
            <w:shd w:val="clear" w:color="auto" w:fill="auto"/>
            <w:noWrap/>
            <w:vAlign w:val="bottom"/>
            <w:hideMark/>
          </w:tcPr>
          <w:p w14:paraId="5650D2D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135</w:t>
            </w:r>
          </w:p>
        </w:tc>
        <w:tc>
          <w:tcPr>
            <w:tcW w:w="1400" w:type="dxa"/>
            <w:shd w:val="clear" w:color="auto" w:fill="auto"/>
            <w:noWrap/>
            <w:vAlign w:val="bottom"/>
            <w:hideMark/>
          </w:tcPr>
          <w:p w14:paraId="75B6293F"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133</w:t>
            </w:r>
          </w:p>
        </w:tc>
        <w:tc>
          <w:tcPr>
            <w:tcW w:w="1400" w:type="dxa"/>
            <w:shd w:val="clear" w:color="auto" w:fill="auto"/>
            <w:noWrap/>
            <w:vAlign w:val="bottom"/>
            <w:hideMark/>
          </w:tcPr>
          <w:p w14:paraId="6859423B"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128</w:t>
            </w:r>
          </w:p>
        </w:tc>
        <w:tc>
          <w:tcPr>
            <w:tcW w:w="2960" w:type="dxa"/>
            <w:shd w:val="clear" w:color="auto" w:fill="auto"/>
            <w:noWrap/>
            <w:vAlign w:val="bottom"/>
            <w:hideMark/>
          </w:tcPr>
          <w:p w14:paraId="434EC473"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132</w:t>
            </w:r>
            <w:r>
              <w:rPr>
                <w:rFonts w:ascii="Calibri" w:eastAsia="Times New Roman" w:hAnsi="Calibri" w:cs="Calibri"/>
                <w:color w:val="000000"/>
              </w:rPr>
              <w:t xml:space="preserve"> RECs</w:t>
            </w:r>
          </w:p>
        </w:tc>
      </w:tr>
      <w:tr w:rsidR="0094565D" w:rsidRPr="0094565D" w14:paraId="03D1CA51" w14:textId="77777777" w:rsidTr="0094565D">
        <w:trPr>
          <w:trHeight w:val="290"/>
        </w:trPr>
        <w:tc>
          <w:tcPr>
            <w:tcW w:w="2080" w:type="dxa"/>
            <w:shd w:val="clear" w:color="auto" w:fill="auto"/>
            <w:noWrap/>
            <w:vAlign w:val="bottom"/>
            <w:hideMark/>
          </w:tcPr>
          <w:p w14:paraId="26B0B019"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1001</w:t>
            </w:r>
          </w:p>
        </w:tc>
        <w:tc>
          <w:tcPr>
            <w:tcW w:w="1560" w:type="dxa"/>
            <w:shd w:val="clear" w:color="auto" w:fill="auto"/>
            <w:noWrap/>
            <w:vAlign w:val="bottom"/>
            <w:hideMark/>
          </w:tcPr>
          <w:p w14:paraId="6360881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158</w:t>
            </w:r>
          </w:p>
        </w:tc>
        <w:tc>
          <w:tcPr>
            <w:tcW w:w="1400" w:type="dxa"/>
            <w:shd w:val="clear" w:color="auto" w:fill="auto"/>
            <w:noWrap/>
            <w:vAlign w:val="bottom"/>
            <w:hideMark/>
          </w:tcPr>
          <w:p w14:paraId="0951F8D5"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155</w:t>
            </w:r>
          </w:p>
        </w:tc>
        <w:tc>
          <w:tcPr>
            <w:tcW w:w="1400" w:type="dxa"/>
            <w:shd w:val="clear" w:color="auto" w:fill="auto"/>
            <w:noWrap/>
            <w:vAlign w:val="bottom"/>
            <w:hideMark/>
          </w:tcPr>
          <w:p w14:paraId="28C3BD60"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152</w:t>
            </w:r>
          </w:p>
        </w:tc>
        <w:tc>
          <w:tcPr>
            <w:tcW w:w="2960" w:type="dxa"/>
            <w:shd w:val="clear" w:color="auto" w:fill="auto"/>
            <w:noWrap/>
            <w:vAlign w:val="bottom"/>
            <w:hideMark/>
          </w:tcPr>
          <w:p w14:paraId="7844D5FA"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155</w:t>
            </w:r>
            <w:r>
              <w:rPr>
                <w:rFonts w:ascii="Calibri" w:eastAsia="Times New Roman" w:hAnsi="Calibri" w:cs="Calibri"/>
                <w:color w:val="000000"/>
              </w:rPr>
              <w:t xml:space="preserve"> RECs</w:t>
            </w:r>
          </w:p>
        </w:tc>
      </w:tr>
      <w:tr w:rsidR="0094565D" w:rsidRPr="0094565D" w14:paraId="121EA492" w14:textId="77777777" w:rsidTr="0094565D">
        <w:trPr>
          <w:trHeight w:val="290"/>
        </w:trPr>
        <w:tc>
          <w:tcPr>
            <w:tcW w:w="2080" w:type="dxa"/>
            <w:shd w:val="clear" w:color="auto" w:fill="auto"/>
            <w:noWrap/>
            <w:vAlign w:val="bottom"/>
            <w:hideMark/>
          </w:tcPr>
          <w:p w14:paraId="224B2785"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1002</w:t>
            </w:r>
          </w:p>
        </w:tc>
        <w:tc>
          <w:tcPr>
            <w:tcW w:w="1560" w:type="dxa"/>
            <w:shd w:val="clear" w:color="auto" w:fill="auto"/>
            <w:noWrap/>
            <w:vAlign w:val="bottom"/>
            <w:hideMark/>
          </w:tcPr>
          <w:p w14:paraId="3837E59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190</w:t>
            </w:r>
          </w:p>
        </w:tc>
        <w:tc>
          <w:tcPr>
            <w:tcW w:w="1400" w:type="dxa"/>
            <w:shd w:val="clear" w:color="auto" w:fill="auto"/>
            <w:noWrap/>
            <w:vAlign w:val="bottom"/>
            <w:hideMark/>
          </w:tcPr>
          <w:p w14:paraId="536FCE9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188</w:t>
            </w:r>
          </w:p>
        </w:tc>
        <w:tc>
          <w:tcPr>
            <w:tcW w:w="1400" w:type="dxa"/>
            <w:shd w:val="clear" w:color="auto" w:fill="auto"/>
            <w:noWrap/>
            <w:vAlign w:val="bottom"/>
            <w:hideMark/>
          </w:tcPr>
          <w:p w14:paraId="03562113"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186</w:t>
            </w:r>
          </w:p>
        </w:tc>
        <w:tc>
          <w:tcPr>
            <w:tcW w:w="2960" w:type="dxa"/>
            <w:shd w:val="clear" w:color="auto" w:fill="auto"/>
            <w:noWrap/>
            <w:vAlign w:val="bottom"/>
            <w:hideMark/>
          </w:tcPr>
          <w:p w14:paraId="1A3F86AF"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188</w:t>
            </w:r>
            <w:r>
              <w:rPr>
                <w:rFonts w:ascii="Calibri" w:eastAsia="Times New Roman" w:hAnsi="Calibri" w:cs="Calibri"/>
                <w:color w:val="000000"/>
              </w:rPr>
              <w:t xml:space="preserve"> RECs</w:t>
            </w:r>
          </w:p>
        </w:tc>
      </w:tr>
      <w:tr w:rsidR="0094565D" w:rsidRPr="0094565D" w14:paraId="47D71022" w14:textId="77777777" w:rsidTr="0094565D">
        <w:trPr>
          <w:trHeight w:val="290"/>
        </w:trPr>
        <w:tc>
          <w:tcPr>
            <w:tcW w:w="2080" w:type="dxa"/>
            <w:shd w:val="clear" w:color="auto" w:fill="auto"/>
            <w:noWrap/>
            <w:vAlign w:val="bottom"/>
            <w:hideMark/>
          </w:tcPr>
          <w:p w14:paraId="3C9C22F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1003</w:t>
            </w:r>
          </w:p>
        </w:tc>
        <w:tc>
          <w:tcPr>
            <w:tcW w:w="1560" w:type="dxa"/>
            <w:shd w:val="clear" w:color="auto" w:fill="auto"/>
            <w:noWrap/>
            <w:vAlign w:val="bottom"/>
            <w:hideMark/>
          </w:tcPr>
          <w:p w14:paraId="4CF66B32"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251</w:t>
            </w:r>
          </w:p>
        </w:tc>
        <w:tc>
          <w:tcPr>
            <w:tcW w:w="1400" w:type="dxa"/>
            <w:shd w:val="clear" w:color="auto" w:fill="auto"/>
            <w:noWrap/>
            <w:vAlign w:val="bottom"/>
            <w:hideMark/>
          </w:tcPr>
          <w:p w14:paraId="247B349B"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220</w:t>
            </w:r>
          </w:p>
        </w:tc>
        <w:tc>
          <w:tcPr>
            <w:tcW w:w="1400" w:type="dxa"/>
            <w:shd w:val="clear" w:color="auto" w:fill="auto"/>
            <w:noWrap/>
            <w:vAlign w:val="bottom"/>
            <w:hideMark/>
          </w:tcPr>
          <w:p w14:paraId="259DF72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246</w:t>
            </w:r>
          </w:p>
        </w:tc>
        <w:tc>
          <w:tcPr>
            <w:tcW w:w="2960" w:type="dxa"/>
            <w:shd w:val="clear" w:color="auto" w:fill="auto"/>
            <w:noWrap/>
            <w:vAlign w:val="bottom"/>
            <w:hideMark/>
          </w:tcPr>
          <w:p w14:paraId="38203D29"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239</w:t>
            </w:r>
            <w:r>
              <w:rPr>
                <w:rFonts w:ascii="Calibri" w:eastAsia="Times New Roman" w:hAnsi="Calibri" w:cs="Calibri"/>
                <w:color w:val="000000"/>
              </w:rPr>
              <w:t xml:space="preserve"> RECs</w:t>
            </w:r>
          </w:p>
        </w:tc>
      </w:tr>
    </w:tbl>
    <w:p w14:paraId="2092B1B5" w14:textId="77777777" w:rsidR="0094565D" w:rsidRDefault="0094565D" w:rsidP="0094565D">
      <w:pPr>
        <w:pStyle w:val="Heading2"/>
      </w:pPr>
    </w:p>
    <w:p w14:paraId="36B83FED" w14:textId="77777777" w:rsidR="0094565D" w:rsidRDefault="007819FB" w:rsidP="0094565D">
      <w:pPr>
        <w:pStyle w:val="Heading2"/>
      </w:pPr>
      <w:r w:rsidRPr="007819FB">
        <w:rPr>
          <w:b w:val="0"/>
        </w:rPr>
        <w:t>(1) F</w:t>
      </w:r>
      <w:r w:rsidR="0094565D">
        <w:rPr>
          <w:b w:val="0"/>
        </w:rPr>
        <w:t xml:space="preserve">or Delivery Year 2023-2024, the </w:t>
      </w:r>
      <w:r w:rsidR="0094565D" w:rsidRPr="0094565D">
        <w:rPr>
          <w:b w:val="0"/>
        </w:rPr>
        <w:t xml:space="preserve">Delivery Year REC Performance </w:t>
      </w:r>
      <w:r w:rsidR="0094565D">
        <w:rPr>
          <w:b w:val="0"/>
        </w:rPr>
        <w:t xml:space="preserve">is the 3-year rolling average </w:t>
      </w:r>
      <w:r w:rsidR="00E27893">
        <w:rPr>
          <w:b w:val="0"/>
        </w:rPr>
        <w:t xml:space="preserve">of actual deliveries that occurred during the period June 1, </w:t>
      </w:r>
      <w:proofErr w:type="gramStart"/>
      <w:r w:rsidR="00E27893">
        <w:rPr>
          <w:b w:val="0"/>
        </w:rPr>
        <w:t>2021</w:t>
      </w:r>
      <w:proofErr w:type="gramEnd"/>
      <w:r w:rsidR="00E27893">
        <w:rPr>
          <w:b w:val="0"/>
        </w:rPr>
        <w:t xml:space="preserve"> through May 31, 2024. </w:t>
      </w:r>
    </w:p>
    <w:p w14:paraId="55793266" w14:textId="77777777" w:rsidR="0094565D" w:rsidRDefault="0094565D" w:rsidP="0094565D">
      <w:pPr>
        <w:pStyle w:val="Heading2"/>
        <w:spacing w:before="146" w:line="466" w:lineRule="auto"/>
      </w:pPr>
      <w:r>
        <w:t xml:space="preserve">Step 2: </w:t>
      </w:r>
      <w:r w:rsidRPr="0094565D">
        <w:t xml:space="preserve">Determine </w:t>
      </w:r>
      <w:r w:rsidR="007819FB">
        <w:t>whether</w:t>
      </w:r>
      <w:r w:rsidRPr="0094565D">
        <w:t xml:space="preserve"> a Designated System is underperforming or outperforming</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35"/>
        <w:gridCol w:w="2130"/>
        <w:gridCol w:w="1830"/>
        <w:gridCol w:w="1890"/>
      </w:tblGrid>
      <w:tr w:rsidR="0094565D" w:rsidRPr="0094565D" w14:paraId="517DFE4F" w14:textId="77777777" w:rsidTr="0094565D">
        <w:trPr>
          <w:trHeight w:val="290"/>
        </w:trPr>
        <w:tc>
          <w:tcPr>
            <w:tcW w:w="1880" w:type="dxa"/>
            <w:shd w:val="clear" w:color="auto" w:fill="auto"/>
            <w:noWrap/>
            <w:vAlign w:val="bottom"/>
            <w:hideMark/>
          </w:tcPr>
          <w:p w14:paraId="258F61F3" w14:textId="77777777" w:rsidR="0094565D" w:rsidRPr="0094565D" w:rsidRDefault="0094565D" w:rsidP="0094565D">
            <w:pPr>
              <w:widowControl/>
              <w:jc w:val="center"/>
              <w:rPr>
                <w:rFonts w:ascii="Calibri" w:eastAsia="Times New Roman" w:hAnsi="Calibri" w:cs="Calibri"/>
                <w:color w:val="000000"/>
              </w:rPr>
            </w:pPr>
            <w:bookmarkStart w:id="224" w:name="_Hlk531961496"/>
            <w:r w:rsidRPr="0094565D">
              <w:rPr>
                <w:rFonts w:ascii="Calibri" w:eastAsia="Times New Roman" w:hAnsi="Calibri" w:cs="Calibri"/>
                <w:color w:val="000000"/>
              </w:rPr>
              <w:t>Designated System ID</w:t>
            </w:r>
          </w:p>
        </w:tc>
        <w:tc>
          <w:tcPr>
            <w:tcW w:w="1535" w:type="dxa"/>
            <w:shd w:val="clear" w:color="auto" w:fill="auto"/>
            <w:noWrap/>
            <w:vAlign w:val="bottom"/>
            <w:hideMark/>
          </w:tcPr>
          <w:p w14:paraId="08AD7A87"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Contract Price ($/REC)</w:t>
            </w:r>
          </w:p>
        </w:tc>
        <w:tc>
          <w:tcPr>
            <w:tcW w:w="2130" w:type="dxa"/>
            <w:shd w:val="clear" w:color="auto" w:fill="auto"/>
            <w:noWrap/>
            <w:vAlign w:val="bottom"/>
            <w:hideMark/>
          </w:tcPr>
          <w:p w14:paraId="024238F4"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Delivery Year Expected REC Quantity</w:t>
            </w:r>
          </w:p>
        </w:tc>
        <w:tc>
          <w:tcPr>
            <w:tcW w:w="1830" w:type="dxa"/>
            <w:shd w:val="clear" w:color="auto" w:fill="auto"/>
            <w:noWrap/>
            <w:vAlign w:val="bottom"/>
            <w:hideMark/>
          </w:tcPr>
          <w:p w14:paraId="418FAD0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Delivery Year REC Performance</w:t>
            </w:r>
          </w:p>
        </w:tc>
        <w:tc>
          <w:tcPr>
            <w:tcW w:w="1890" w:type="dxa"/>
            <w:shd w:val="clear" w:color="auto" w:fill="auto"/>
            <w:noWrap/>
            <w:vAlign w:val="bottom"/>
            <w:hideMark/>
          </w:tcPr>
          <w:p w14:paraId="3FEE9F58" w14:textId="77777777" w:rsidR="00884889" w:rsidRDefault="0094565D" w:rsidP="00884889">
            <w:pPr>
              <w:widowControl/>
              <w:jc w:val="center"/>
              <w:rPr>
                <w:rFonts w:ascii="Calibri" w:eastAsia="Times New Roman" w:hAnsi="Calibri" w:cs="Calibri"/>
                <w:color w:val="000000"/>
              </w:rPr>
            </w:pPr>
            <w:r w:rsidRPr="0094565D">
              <w:rPr>
                <w:rFonts w:ascii="Calibri" w:eastAsia="Times New Roman" w:hAnsi="Calibri" w:cs="Calibri"/>
                <w:color w:val="000000"/>
              </w:rPr>
              <w:t>Surplus REC</w:t>
            </w:r>
            <w:r w:rsidR="00884889">
              <w:rPr>
                <w:rFonts w:ascii="Calibri" w:eastAsia="Times New Roman" w:hAnsi="Calibri" w:cs="Calibri"/>
                <w:color w:val="000000"/>
              </w:rPr>
              <w:t xml:space="preserve"> /</w:t>
            </w:r>
          </w:p>
          <w:p w14:paraId="4063D8B9"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w:t>
            </w:r>
            <w:r w:rsidR="00884889">
              <w:rPr>
                <w:rFonts w:ascii="Calibri" w:eastAsia="Times New Roman" w:hAnsi="Calibri" w:cs="Calibri"/>
                <w:color w:val="000000"/>
              </w:rPr>
              <w:t xml:space="preserve">Delivery Year </w:t>
            </w:r>
            <w:r w:rsidRPr="0094565D">
              <w:rPr>
                <w:rFonts w:ascii="Calibri" w:eastAsia="Times New Roman" w:hAnsi="Calibri" w:cs="Calibri"/>
                <w:color w:val="000000"/>
              </w:rPr>
              <w:t>Short</w:t>
            </w:r>
            <w:r>
              <w:rPr>
                <w:rFonts w:ascii="Calibri" w:eastAsia="Times New Roman" w:hAnsi="Calibri" w:cs="Calibri"/>
                <w:color w:val="000000"/>
              </w:rPr>
              <w:t>f</w:t>
            </w:r>
            <w:r w:rsidRPr="0094565D">
              <w:rPr>
                <w:rFonts w:ascii="Calibri" w:eastAsia="Times New Roman" w:hAnsi="Calibri" w:cs="Calibri"/>
                <w:color w:val="000000"/>
              </w:rPr>
              <w:t>all Amount)</w:t>
            </w:r>
          </w:p>
        </w:tc>
      </w:tr>
      <w:bookmarkEnd w:id="224"/>
      <w:tr w:rsidR="0094565D" w:rsidRPr="0094565D" w14:paraId="1B90422A" w14:textId="77777777" w:rsidTr="0094565D">
        <w:trPr>
          <w:trHeight w:val="290"/>
        </w:trPr>
        <w:tc>
          <w:tcPr>
            <w:tcW w:w="1880" w:type="dxa"/>
            <w:shd w:val="clear" w:color="auto" w:fill="auto"/>
            <w:noWrap/>
            <w:vAlign w:val="bottom"/>
            <w:hideMark/>
          </w:tcPr>
          <w:p w14:paraId="6991F304"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1000</w:t>
            </w:r>
          </w:p>
        </w:tc>
        <w:tc>
          <w:tcPr>
            <w:tcW w:w="1535" w:type="dxa"/>
            <w:shd w:val="clear" w:color="auto" w:fill="auto"/>
            <w:noWrap/>
            <w:vAlign w:val="bottom"/>
            <w:hideMark/>
          </w:tcPr>
          <w:p w14:paraId="1F24C3E3"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73.23</w:t>
            </w:r>
          </w:p>
        </w:tc>
        <w:tc>
          <w:tcPr>
            <w:tcW w:w="2130" w:type="dxa"/>
            <w:shd w:val="clear" w:color="auto" w:fill="auto"/>
            <w:noWrap/>
            <w:vAlign w:val="bottom"/>
            <w:hideMark/>
          </w:tcPr>
          <w:p w14:paraId="607B905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135</w:t>
            </w:r>
            <w:r>
              <w:rPr>
                <w:rFonts w:ascii="Calibri" w:eastAsia="Times New Roman" w:hAnsi="Calibri" w:cs="Calibri"/>
                <w:color w:val="000000"/>
              </w:rPr>
              <w:t xml:space="preserve"> RECs</w:t>
            </w:r>
          </w:p>
        </w:tc>
        <w:tc>
          <w:tcPr>
            <w:tcW w:w="1830" w:type="dxa"/>
            <w:shd w:val="clear" w:color="auto" w:fill="auto"/>
            <w:noWrap/>
            <w:vAlign w:val="bottom"/>
            <w:hideMark/>
          </w:tcPr>
          <w:p w14:paraId="7F5E22C3"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132</w:t>
            </w:r>
            <w:r>
              <w:rPr>
                <w:rFonts w:ascii="Calibri" w:eastAsia="Times New Roman" w:hAnsi="Calibri" w:cs="Calibri"/>
                <w:color w:val="000000"/>
              </w:rPr>
              <w:t xml:space="preserve"> RECs</w:t>
            </w:r>
          </w:p>
        </w:tc>
        <w:tc>
          <w:tcPr>
            <w:tcW w:w="1890" w:type="dxa"/>
            <w:shd w:val="clear" w:color="auto" w:fill="auto"/>
            <w:noWrap/>
            <w:vAlign w:val="bottom"/>
            <w:hideMark/>
          </w:tcPr>
          <w:p w14:paraId="59689105" w14:textId="77777777" w:rsidR="0094565D" w:rsidRPr="0094565D" w:rsidRDefault="0094565D" w:rsidP="0094565D">
            <w:pPr>
              <w:widowControl/>
              <w:jc w:val="center"/>
              <w:rPr>
                <w:rFonts w:ascii="Calibri" w:eastAsia="Times New Roman" w:hAnsi="Calibri" w:cs="Calibri"/>
                <w:color w:val="000000"/>
              </w:rPr>
            </w:pPr>
            <w:r>
              <w:rPr>
                <w:rFonts w:ascii="Calibri" w:eastAsia="Times New Roman" w:hAnsi="Calibri" w:cs="Calibri"/>
                <w:color w:val="000000"/>
              </w:rPr>
              <w:t>(</w:t>
            </w:r>
            <w:r w:rsidRPr="0094565D">
              <w:rPr>
                <w:rFonts w:ascii="Calibri" w:eastAsia="Times New Roman" w:hAnsi="Calibri" w:cs="Calibri"/>
                <w:color w:val="000000"/>
              </w:rPr>
              <w:t>3</w:t>
            </w:r>
            <w:r>
              <w:rPr>
                <w:rFonts w:ascii="Calibri" w:eastAsia="Times New Roman" w:hAnsi="Calibri" w:cs="Calibri"/>
                <w:color w:val="000000"/>
              </w:rPr>
              <w:t>)</w:t>
            </w:r>
          </w:p>
        </w:tc>
      </w:tr>
      <w:tr w:rsidR="0094565D" w:rsidRPr="0094565D" w14:paraId="52C04541" w14:textId="77777777" w:rsidTr="0094565D">
        <w:trPr>
          <w:trHeight w:val="290"/>
        </w:trPr>
        <w:tc>
          <w:tcPr>
            <w:tcW w:w="1880" w:type="dxa"/>
            <w:shd w:val="clear" w:color="auto" w:fill="auto"/>
            <w:noWrap/>
            <w:vAlign w:val="bottom"/>
            <w:hideMark/>
          </w:tcPr>
          <w:p w14:paraId="0846F477"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1001</w:t>
            </w:r>
          </w:p>
        </w:tc>
        <w:tc>
          <w:tcPr>
            <w:tcW w:w="1535" w:type="dxa"/>
            <w:shd w:val="clear" w:color="auto" w:fill="auto"/>
            <w:noWrap/>
            <w:vAlign w:val="bottom"/>
            <w:hideMark/>
          </w:tcPr>
          <w:p w14:paraId="251D3D5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65.61</w:t>
            </w:r>
          </w:p>
        </w:tc>
        <w:tc>
          <w:tcPr>
            <w:tcW w:w="2130" w:type="dxa"/>
            <w:shd w:val="clear" w:color="auto" w:fill="auto"/>
            <w:noWrap/>
            <w:vAlign w:val="bottom"/>
            <w:hideMark/>
          </w:tcPr>
          <w:p w14:paraId="6DC710B7"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160</w:t>
            </w:r>
            <w:r>
              <w:rPr>
                <w:rFonts w:ascii="Calibri" w:eastAsia="Times New Roman" w:hAnsi="Calibri" w:cs="Calibri"/>
                <w:color w:val="000000"/>
              </w:rPr>
              <w:t xml:space="preserve"> RECs</w:t>
            </w:r>
          </w:p>
        </w:tc>
        <w:tc>
          <w:tcPr>
            <w:tcW w:w="1830" w:type="dxa"/>
            <w:shd w:val="clear" w:color="auto" w:fill="auto"/>
            <w:noWrap/>
            <w:vAlign w:val="bottom"/>
            <w:hideMark/>
          </w:tcPr>
          <w:p w14:paraId="08D91BB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155</w:t>
            </w:r>
            <w:r>
              <w:rPr>
                <w:rFonts w:ascii="Calibri" w:eastAsia="Times New Roman" w:hAnsi="Calibri" w:cs="Calibri"/>
                <w:color w:val="000000"/>
              </w:rPr>
              <w:t xml:space="preserve"> RECs</w:t>
            </w:r>
          </w:p>
        </w:tc>
        <w:tc>
          <w:tcPr>
            <w:tcW w:w="1890" w:type="dxa"/>
            <w:shd w:val="clear" w:color="auto" w:fill="auto"/>
            <w:noWrap/>
            <w:vAlign w:val="bottom"/>
            <w:hideMark/>
          </w:tcPr>
          <w:p w14:paraId="0C09103A" w14:textId="77777777" w:rsidR="0094565D" w:rsidRPr="0094565D" w:rsidRDefault="0094565D" w:rsidP="0094565D">
            <w:pPr>
              <w:widowControl/>
              <w:jc w:val="center"/>
              <w:rPr>
                <w:rFonts w:ascii="Calibri" w:eastAsia="Times New Roman" w:hAnsi="Calibri" w:cs="Calibri"/>
                <w:color w:val="000000"/>
              </w:rPr>
            </w:pPr>
            <w:r>
              <w:rPr>
                <w:rFonts w:ascii="Calibri" w:eastAsia="Times New Roman" w:hAnsi="Calibri" w:cs="Calibri"/>
                <w:color w:val="000000"/>
              </w:rPr>
              <w:t>(</w:t>
            </w:r>
            <w:r w:rsidRPr="0094565D">
              <w:rPr>
                <w:rFonts w:ascii="Calibri" w:eastAsia="Times New Roman" w:hAnsi="Calibri" w:cs="Calibri"/>
                <w:color w:val="000000"/>
              </w:rPr>
              <w:t>5</w:t>
            </w:r>
            <w:r>
              <w:rPr>
                <w:rFonts w:ascii="Calibri" w:eastAsia="Times New Roman" w:hAnsi="Calibri" w:cs="Calibri"/>
                <w:color w:val="000000"/>
              </w:rPr>
              <w:t>)</w:t>
            </w:r>
          </w:p>
        </w:tc>
      </w:tr>
      <w:tr w:rsidR="0094565D" w:rsidRPr="0094565D" w14:paraId="7F194C5C" w14:textId="77777777" w:rsidTr="0094565D">
        <w:trPr>
          <w:trHeight w:val="290"/>
        </w:trPr>
        <w:tc>
          <w:tcPr>
            <w:tcW w:w="1880" w:type="dxa"/>
            <w:shd w:val="clear" w:color="auto" w:fill="auto"/>
            <w:noWrap/>
            <w:vAlign w:val="bottom"/>
            <w:hideMark/>
          </w:tcPr>
          <w:p w14:paraId="352DB3B1"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1002</w:t>
            </w:r>
          </w:p>
        </w:tc>
        <w:tc>
          <w:tcPr>
            <w:tcW w:w="1535" w:type="dxa"/>
            <w:shd w:val="clear" w:color="auto" w:fill="auto"/>
            <w:noWrap/>
            <w:vAlign w:val="bottom"/>
            <w:hideMark/>
          </w:tcPr>
          <w:p w14:paraId="3553686A"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55.55</w:t>
            </w:r>
          </w:p>
        </w:tc>
        <w:tc>
          <w:tcPr>
            <w:tcW w:w="2130" w:type="dxa"/>
            <w:shd w:val="clear" w:color="auto" w:fill="auto"/>
            <w:noWrap/>
            <w:vAlign w:val="bottom"/>
            <w:hideMark/>
          </w:tcPr>
          <w:p w14:paraId="5BD97F8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186</w:t>
            </w:r>
            <w:r>
              <w:rPr>
                <w:rFonts w:ascii="Calibri" w:eastAsia="Times New Roman" w:hAnsi="Calibri" w:cs="Calibri"/>
                <w:color w:val="000000"/>
              </w:rPr>
              <w:t xml:space="preserve"> RECs</w:t>
            </w:r>
          </w:p>
        </w:tc>
        <w:tc>
          <w:tcPr>
            <w:tcW w:w="1830" w:type="dxa"/>
            <w:shd w:val="clear" w:color="auto" w:fill="auto"/>
            <w:noWrap/>
            <w:vAlign w:val="bottom"/>
            <w:hideMark/>
          </w:tcPr>
          <w:p w14:paraId="41FF244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188</w:t>
            </w:r>
            <w:r>
              <w:rPr>
                <w:rFonts w:ascii="Calibri" w:eastAsia="Times New Roman" w:hAnsi="Calibri" w:cs="Calibri"/>
                <w:color w:val="000000"/>
              </w:rPr>
              <w:t xml:space="preserve"> RECs</w:t>
            </w:r>
          </w:p>
        </w:tc>
        <w:tc>
          <w:tcPr>
            <w:tcW w:w="1890" w:type="dxa"/>
            <w:shd w:val="clear" w:color="auto" w:fill="auto"/>
            <w:noWrap/>
            <w:vAlign w:val="bottom"/>
            <w:hideMark/>
          </w:tcPr>
          <w:p w14:paraId="741FB2BF"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w:t>
            </w:r>
          </w:p>
        </w:tc>
      </w:tr>
      <w:tr w:rsidR="0094565D" w:rsidRPr="0094565D" w14:paraId="01298514" w14:textId="77777777" w:rsidTr="0094565D">
        <w:trPr>
          <w:trHeight w:val="290"/>
        </w:trPr>
        <w:tc>
          <w:tcPr>
            <w:tcW w:w="1880" w:type="dxa"/>
            <w:shd w:val="clear" w:color="auto" w:fill="auto"/>
            <w:noWrap/>
            <w:vAlign w:val="bottom"/>
            <w:hideMark/>
          </w:tcPr>
          <w:p w14:paraId="089352BF"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1003</w:t>
            </w:r>
          </w:p>
        </w:tc>
        <w:tc>
          <w:tcPr>
            <w:tcW w:w="1535" w:type="dxa"/>
            <w:shd w:val="clear" w:color="auto" w:fill="auto"/>
            <w:noWrap/>
            <w:vAlign w:val="bottom"/>
            <w:hideMark/>
          </w:tcPr>
          <w:p w14:paraId="16DA1D77"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48.07</w:t>
            </w:r>
          </w:p>
        </w:tc>
        <w:tc>
          <w:tcPr>
            <w:tcW w:w="2130" w:type="dxa"/>
            <w:shd w:val="clear" w:color="auto" w:fill="auto"/>
            <w:noWrap/>
            <w:vAlign w:val="bottom"/>
            <w:hideMark/>
          </w:tcPr>
          <w:p w14:paraId="48A91AE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245</w:t>
            </w:r>
            <w:r>
              <w:rPr>
                <w:rFonts w:ascii="Calibri" w:eastAsia="Times New Roman" w:hAnsi="Calibri" w:cs="Calibri"/>
                <w:color w:val="000000"/>
              </w:rPr>
              <w:t xml:space="preserve"> RECs</w:t>
            </w:r>
          </w:p>
        </w:tc>
        <w:tc>
          <w:tcPr>
            <w:tcW w:w="1830" w:type="dxa"/>
            <w:shd w:val="clear" w:color="auto" w:fill="auto"/>
            <w:noWrap/>
            <w:vAlign w:val="bottom"/>
            <w:hideMark/>
          </w:tcPr>
          <w:p w14:paraId="1A7AAE85"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239</w:t>
            </w:r>
            <w:r>
              <w:rPr>
                <w:rFonts w:ascii="Calibri" w:eastAsia="Times New Roman" w:hAnsi="Calibri" w:cs="Calibri"/>
                <w:color w:val="000000"/>
              </w:rPr>
              <w:t xml:space="preserve"> RECs</w:t>
            </w:r>
          </w:p>
        </w:tc>
        <w:tc>
          <w:tcPr>
            <w:tcW w:w="1890" w:type="dxa"/>
            <w:shd w:val="clear" w:color="auto" w:fill="auto"/>
            <w:noWrap/>
            <w:vAlign w:val="bottom"/>
            <w:hideMark/>
          </w:tcPr>
          <w:p w14:paraId="6F85F589" w14:textId="77777777" w:rsidR="0094565D" w:rsidRPr="0094565D" w:rsidRDefault="0094565D" w:rsidP="0094565D">
            <w:pPr>
              <w:widowControl/>
              <w:jc w:val="center"/>
              <w:rPr>
                <w:rFonts w:ascii="Calibri" w:eastAsia="Times New Roman" w:hAnsi="Calibri" w:cs="Calibri"/>
                <w:color w:val="000000"/>
              </w:rPr>
            </w:pPr>
            <w:r>
              <w:rPr>
                <w:rFonts w:ascii="Calibri" w:eastAsia="Times New Roman" w:hAnsi="Calibri" w:cs="Calibri"/>
                <w:color w:val="000000"/>
              </w:rPr>
              <w:t>(</w:t>
            </w:r>
            <w:r w:rsidRPr="0094565D">
              <w:rPr>
                <w:rFonts w:ascii="Calibri" w:eastAsia="Times New Roman" w:hAnsi="Calibri" w:cs="Calibri"/>
                <w:color w:val="000000"/>
              </w:rPr>
              <w:t>6</w:t>
            </w:r>
            <w:r>
              <w:rPr>
                <w:rFonts w:ascii="Calibri" w:eastAsia="Times New Roman" w:hAnsi="Calibri" w:cs="Calibri"/>
                <w:color w:val="000000"/>
              </w:rPr>
              <w:t>)</w:t>
            </w:r>
          </w:p>
        </w:tc>
      </w:tr>
    </w:tbl>
    <w:p w14:paraId="30E310EE" w14:textId="77777777" w:rsidR="0094565D" w:rsidRDefault="0094565D" w:rsidP="0094565D">
      <w:pPr>
        <w:pStyle w:val="Heading2"/>
      </w:pPr>
    </w:p>
    <w:p w14:paraId="120D4AF0" w14:textId="09D0476B" w:rsidR="007819FB" w:rsidRDefault="007819FB" w:rsidP="0094565D">
      <w:pPr>
        <w:pStyle w:val="Heading2"/>
        <w:rPr>
          <w:b w:val="0"/>
        </w:rPr>
      </w:pPr>
      <w:r w:rsidRPr="007819FB">
        <w:rPr>
          <w:b w:val="0"/>
        </w:rPr>
        <w:t xml:space="preserve">(1) </w:t>
      </w:r>
      <w:r>
        <w:rPr>
          <w:b w:val="0"/>
        </w:rPr>
        <w:t>Th</w:t>
      </w:r>
      <w:r w:rsidRPr="00181234">
        <w:rPr>
          <w:b w:val="0"/>
        </w:rPr>
        <w:t>e Deli</w:t>
      </w:r>
      <w:r w:rsidRPr="007819FB">
        <w:rPr>
          <w:b w:val="0"/>
        </w:rPr>
        <w:t>very Year REC Performance</w:t>
      </w:r>
      <w:r>
        <w:rPr>
          <w:b w:val="0"/>
        </w:rPr>
        <w:t xml:space="preserve"> is calculated from Step 1. </w:t>
      </w:r>
    </w:p>
    <w:p w14:paraId="23009B50" w14:textId="77777777" w:rsidR="00884889" w:rsidRDefault="007819FB" w:rsidP="0094565D">
      <w:pPr>
        <w:pStyle w:val="Heading2"/>
        <w:rPr>
          <w:b w:val="0"/>
        </w:rPr>
      </w:pPr>
      <w:r>
        <w:rPr>
          <w:b w:val="0"/>
        </w:rPr>
        <w:t xml:space="preserve">(2) </w:t>
      </w:r>
      <w:r w:rsidR="0094565D">
        <w:rPr>
          <w:b w:val="0"/>
        </w:rPr>
        <w:t xml:space="preserve">The </w:t>
      </w:r>
      <w:r w:rsidR="0094565D" w:rsidRPr="0094565D">
        <w:rPr>
          <w:b w:val="0"/>
        </w:rPr>
        <w:t>Delivery Year Expected REC Quantity</w:t>
      </w:r>
      <w:r w:rsidR="0094565D">
        <w:rPr>
          <w:b w:val="0"/>
        </w:rPr>
        <w:t xml:space="preserve"> for a Designated System and a Delivery Year is provided in</w:t>
      </w:r>
      <w:r>
        <w:rPr>
          <w:b w:val="0"/>
        </w:rPr>
        <w:t xml:space="preserve"> the </w:t>
      </w:r>
      <w:r w:rsidR="0094565D">
        <w:rPr>
          <w:b w:val="0"/>
        </w:rPr>
        <w:t>Schedule B to the</w:t>
      </w:r>
      <w:r>
        <w:rPr>
          <w:b w:val="0"/>
        </w:rPr>
        <w:t xml:space="preserve"> </w:t>
      </w:r>
      <w:r w:rsidR="0094565D">
        <w:rPr>
          <w:b w:val="0"/>
        </w:rPr>
        <w:t>Product Order</w:t>
      </w:r>
      <w:r>
        <w:rPr>
          <w:b w:val="0"/>
        </w:rPr>
        <w:t xml:space="preserve"> </w:t>
      </w:r>
      <w:r w:rsidR="00D2327A">
        <w:rPr>
          <w:b w:val="0"/>
        </w:rPr>
        <w:t xml:space="preserve">applicable to </w:t>
      </w:r>
      <w:r>
        <w:rPr>
          <w:b w:val="0"/>
        </w:rPr>
        <w:t>such Designated System</w:t>
      </w:r>
      <w:r w:rsidR="0094565D">
        <w:rPr>
          <w:b w:val="0"/>
        </w:rPr>
        <w:t>.</w:t>
      </w:r>
    </w:p>
    <w:p w14:paraId="69531E25" w14:textId="77777777" w:rsidR="0094565D" w:rsidRPr="007819FB" w:rsidRDefault="00884889" w:rsidP="0094565D">
      <w:pPr>
        <w:pStyle w:val="Heading2"/>
        <w:rPr>
          <w:b w:val="0"/>
        </w:rPr>
      </w:pPr>
      <w:r>
        <w:rPr>
          <w:b w:val="0"/>
        </w:rPr>
        <w:t>(3) If the</w:t>
      </w:r>
      <w:r w:rsidR="0094565D">
        <w:rPr>
          <w:b w:val="0"/>
        </w:rPr>
        <w:t xml:space="preserve"> </w:t>
      </w:r>
      <w:r w:rsidRPr="00884889">
        <w:rPr>
          <w:b w:val="0"/>
        </w:rPr>
        <w:t xml:space="preserve">Delivery Year REC Performance is less than the Delivery Year Expected REC Quantity, the difference in the </w:t>
      </w:r>
      <w:r w:rsidR="00D274F8">
        <w:rPr>
          <w:b w:val="0"/>
        </w:rPr>
        <w:t xml:space="preserve">number </w:t>
      </w:r>
      <w:r w:rsidRPr="00884889">
        <w:rPr>
          <w:b w:val="0"/>
        </w:rPr>
        <w:t>of REC</w:t>
      </w:r>
      <w:r w:rsidR="00D274F8">
        <w:rPr>
          <w:b w:val="0"/>
        </w:rPr>
        <w:t>s</w:t>
      </w:r>
      <w:r w:rsidRPr="00884889">
        <w:rPr>
          <w:b w:val="0"/>
        </w:rPr>
        <w:t xml:space="preserve"> shall be the “Delivery Year Shortfall Amount</w:t>
      </w:r>
      <w:r>
        <w:rPr>
          <w:b w:val="0"/>
        </w:rPr>
        <w:t>”.</w:t>
      </w:r>
    </w:p>
    <w:p w14:paraId="34B85DFA" w14:textId="77777777" w:rsidR="0094565D" w:rsidRDefault="0094565D" w:rsidP="0094565D">
      <w:pPr>
        <w:pStyle w:val="Heading2"/>
        <w:spacing w:before="146" w:line="466" w:lineRule="auto"/>
      </w:pPr>
    </w:p>
    <w:p w14:paraId="1FFA0A9A" w14:textId="77777777" w:rsidR="0094565D" w:rsidRDefault="0094565D" w:rsidP="0094565D">
      <w:pPr>
        <w:pStyle w:val="Heading2"/>
        <w:spacing w:before="146" w:line="466" w:lineRule="auto"/>
      </w:pPr>
      <w:r>
        <w:lastRenderedPageBreak/>
        <w:t xml:space="preserve">Step 3: </w:t>
      </w:r>
      <w:r w:rsidR="00E27893" w:rsidRPr="00E27893">
        <w:t>Calculate total amount of Surplus RECs</w:t>
      </w:r>
      <w:r w:rsidR="00E27893">
        <w:t xml:space="preserve"> in the Surplus REC Account</w:t>
      </w:r>
    </w:p>
    <w:p w14:paraId="5675740F" w14:textId="77777777" w:rsidR="001764BD" w:rsidRDefault="00E27893" w:rsidP="00E27893">
      <w:pPr>
        <w:pStyle w:val="Heading2"/>
        <w:spacing w:after="120"/>
        <w:rPr>
          <w:b w:val="0"/>
        </w:rPr>
      </w:pPr>
      <w:r>
        <w:rPr>
          <w:b w:val="0"/>
        </w:rPr>
        <w:t>Balance of Surplus REC</w:t>
      </w:r>
      <w:r w:rsidR="007819FB">
        <w:rPr>
          <w:b w:val="0"/>
        </w:rPr>
        <w:t>s in Surplus REC</w:t>
      </w:r>
      <w:r>
        <w:rPr>
          <w:b w:val="0"/>
        </w:rPr>
        <w:t xml:space="preserve"> Account </w:t>
      </w:r>
      <w:r w:rsidR="007819FB">
        <w:rPr>
          <w:b w:val="0"/>
        </w:rPr>
        <w:t xml:space="preserve">(at beginning of period) </w:t>
      </w:r>
      <w:r>
        <w:rPr>
          <w:b w:val="0"/>
        </w:rPr>
        <w:t>= 7 RECs</w:t>
      </w:r>
    </w:p>
    <w:p w14:paraId="72F2538A" w14:textId="77777777" w:rsidR="00E27893" w:rsidRDefault="00E27893" w:rsidP="00E27893">
      <w:pPr>
        <w:pStyle w:val="Heading2"/>
        <w:spacing w:after="120"/>
        <w:rPr>
          <w:b w:val="0"/>
        </w:rPr>
      </w:pPr>
      <w:r>
        <w:rPr>
          <w:b w:val="0"/>
        </w:rPr>
        <w:t>Add number of Surplus RECs from Step 2 above = 2 REC (from Designated System #1002)</w:t>
      </w:r>
    </w:p>
    <w:p w14:paraId="557BCB25" w14:textId="77777777" w:rsidR="00E27893" w:rsidRPr="00E27893" w:rsidRDefault="00E27893" w:rsidP="00E27893">
      <w:pPr>
        <w:pStyle w:val="Heading2"/>
        <w:spacing w:after="120"/>
        <w:rPr>
          <w:b w:val="0"/>
        </w:rPr>
      </w:pPr>
      <w:r>
        <w:rPr>
          <w:b w:val="0"/>
        </w:rPr>
        <w:t xml:space="preserve">Total Surplus RECs </w:t>
      </w:r>
      <w:r w:rsidR="00067CD9">
        <w:rPr>
          <w:b w:val="0"/>
        </w:rPr>
        <w:t xml:space="preserve">that could be </w:t>
      </w:r>
      <w:r>
        <w:rPr>
          <w:b w:val="0"/>
        </w:rPr>
        <w:t xml:space="preserve">applied to Shortfall Amounts = 7+2 = 9 RECs </w:t>
      </w:r>
    </w:p>
    <w:p w14:paraId="092D2795" w14:textId="77777777" w:rsidR="00067CD9" w:rsidRDefault="00067CD9" w:rsidP="00E27893">
      <w:pPr>
        <w:pStyle w:val="Heading2"/>
        <w:spacing w:before="146" w:line="466" w:lineRule="auto"/>
      </w:pPr>
    </w:p>
    <w:p w14:paraId="24542A24" w14:textId="77777777" w:rsidR="00E27893" w:rsidRDefault="00E27893" w:rsidP="00E27893">
      <w:pPr>
        <w:pStyle w:val="Heading2"/>
        <w:spacing w:before="146" w:line="466" w:lineRule="auto"/>
      </w:pPr>
      <w:r>
        <w:t xml:space="preserve">Step 4: </w:t>
      </w:r>
      <w:r w:rsidRPr="00E27893">
        <w:t xml:space="preserve">Allocate Surplus RECs </w:t>
      </w:r>
      <w:r>
        <w:t>from Surplus REC Account to Shortfall Amounts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560"/>
        <w:gridCol w:w="1400"/>
        <w:gridCol w:w="1400"/>
        <w:gridCol w:w="1490"/>
        <w:gridCol w:w="1800"/>
      </w:tblGrid>
      <w:tr w:rsidR="00E27893" w:rsidRPr="00E27893" w14:paraId="4F0AD4CF" w14:textId="77777777" w:rsidTr="00E27893">
        <w:trPr>
          <w:trHeight w:val="290"/>
        </w:trPr>
        <w:tc>
          <w:tcPr>
            <w:tcW w:w="1435" w:type="dxa"/>
            <w:shd w:val="clear" w:color="auto" w:fill="auto"/>
            <w:noWrap/>
            <w:vAlign w:val="bottom"/>
            <w:hideMark/>
          </w:tcPr>
          <w:p w14:paraId="4BE16498" w14:textId="77777777" w:rsidR="00E27893" w:rsidRPr="00E27893" w:rsidRDefault="00E27893" w:rsidP="00E27893">
            <w:pPr>
              <w:widowControl/>
              <w:jc w:val="center"/>
              <w:rPr>
                <w:rFonts w:ascii="Calibri" w:eastAsia="Times New Roman" w:hAnsi="Calibri" w:cs="Calibri"/>
                <w:color w:val="000000"/>
              </w:rPr>
            </w:pPr>
            <w:r w:rsidRPr="0094565D">
              <w:rPr>
                <w:rFonts w:ascii="Calibri" w:eastAsia="Times New Roman" w:hAnsi="Calibri" w:cs="Calibri"/>
                <w:color w:val="000000"/>
              </w:rPr>
              <w:t>Designated System ID</w:t>
            </w:r>
          </w:p>
        </w:tc>
        <w:tc>
          <w:tcPr>
            <w:tcW w:w="1560" w:type="dxa"/>
            <w:shd w:val="clear" w:color="auto" w:fill="auto"/>
            <w:noWrap/>
            <w:vAlign w:val="bottom"/>
            <w:hideMark/>
          </w:tcPr>
          <w:p w14:paraId="20DCF9EE"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Contract Price ($/REC)</w:t>
            </w:r>
          </w:p>
        </w:tc>
        <w:tc>
          <w:tcPr>
            <w:tcW w:w="1400" w:type="dxa"/>
            <w:shd w:val="clear" w:color="auto" w:fill="auto"/>
            <w:noWrap/>
            <w:vAlign w:val="bottom"/>
            <w:hideMark/>
          </w:tcPr>
          <w:p w14:paraId="586CE9B7" w14:textId="77777777" w:rsidR="00E27893" w:rsidRPr="00E27893" w:rsidRDefault="00E27893" w:rsidP="00E27893">
            <w:pPr>
              <w:widowControl/>
              <w:jc w:val="center"/>
              <w:rPr>
                <w:rFonts w:ascii="Calibri" w:eastAsia="Times New Roman" w:hAnsi="Calibri" w:cs="Calibri"/>
                <w:color w:val="000000"/>
              </w:rPr>
            </w:pPr>
            <w:r>
              <w:rPr>
                <w:rFonts w:ascii="Calibri" w:eastAsia="Times New Roman" w:hAnsi="Calibri" w:cs="Calibri"/>
                <w:color w:val="000000"/>
              </w:rPr>
              <w:t>Shortf</w:t>
            </w:r>
            <w:r w:rsidRPr="00E27893">
              <w:rPr>
                <w:rFonts w:ascii="Calibri" w:eastAsia="Times New Roman" w:hAnsi="Calibri" w:cs="Calibri"/>
                <w:color w:val="000000"/>
              </w:rPr>
              <w:t>all Amount</w:t>
            </w:r>
          </w:p>
        </w:tc>
        <w:tc>
          <w:tcPr>
            <w:tcW w:w="1400" w:type="dxa"/>
            <w:shd w:val="clear" w:color="auto" w:fill="auto"/>
            <w:noWrap/>
            <w:vAlign w:val="bottom"/>
            <w:hideMark/>
          </w:tcPr>
          <w:p w14:paraId="654EEB8B"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Surplus RECs applied</w:t>
            </w:r>
          </w:p>
        </w:tc>
        <w:tc>
          <w:tcPr>
            <w:tcW w:w="1490" w:type="dxa"/>
            <w:shd w:val="clear" w:color="auto" w:fill="auto"/>
            <w:noWrap/>
            <w:vAlign w:val="bottom"/>
            <w:hideMark/>
          </w:tcPr>
          <w:p w14:paraId="1FAF1A13"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Drawdown REC Quantity</w:t>
            </w:r>
          </w:p>
        </w:tc>
        <w:tc>
          <w:tcPr>
            <w:tcW w:w="1800" w:type="dxa"/>
            <w:shd w:val="clear" w:color="auto" w:fill="auto"/>
            <w:noWrap/>
            <w:vAlign w:val="bottom"/>
            <w:hideMark/>
          </w:tcPr>
          <w:p w14:paraId="1B8817EE"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Drawdown Payment</w:t>
            </w:r>
          </w:p>
        </w:tc>
      </w:tr>
      <w:tr w:rsidR="00E27893" w:rsidRPr="00E27893" w14:paraId="264B87DC" w14:textId="77777777" w:rsidTr="00E27893">
        <w:trPr>
          <w:trHeight w:val="290"/>
        </w:trPr>
        <w:tc>
          <w:tcPr>
            <w:tcW w:w="1435" w:type="dxa"/>
            <w:shd w:val="clear" w:color="auto" w:fill="auto"/>
            <w:noWrap/>
            <w:vAlign w:val="bottom"/>
            <w:hideMark/>
          </w:tcPr>
          <w:p w14:paraId="6D92F0B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1000</w:t>
            </w:r>
          </w:p>
        </w:tc>
        <w:tc>
          <w:tcPr>
            <w:tcW w:w="1560" w:type="dxa"/>
            <w:shd w:val="clear" w:color="auto" w:fill="auto"/>
            <w:noWrap/>
            <w:vAlign w:val="bottom"/>
            <w:hideMark/>
          </w:tcPr>
          <w:p w14:paraId="392AD0A4"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73.23</w:t>
            </w:r>
          </w:p>
        </w:tc>
        <w:tc>
          <w:tcPr>
            <w:tcW w:w="1400" w:type="dxa"/>
            <w:shd w:val="clear" w:color="auto" w:fill="auto"/>
            <w:noWrap/>
            <w:vAlign w:val="bottom"/>
            <w:hideMark/>
          </w:tcPr>
          <w:p w14:paraId="3A92E3CB"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-3</w:t>
            </w:r>
          </w:p>
        </w:tc>
        <w:tc>
          <w:tcPr>
            <w:tcW w:w="1400" w:type="dxa"/>
            <w:shd w:val="clear" w:color="auto" w:fill="auto"/>
            <w:noWrap/>
            <w:vAlign w:val="bottom"/>
            <w:hideMark/>
          </w:tcPr>
          <w:p w14:paraId="3039AFC6"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0</w:t>
            </w:r>
          </w:p>
        </w:tc>
        <w:tc>
          <w:tcPr>
            <w:tcW w:w="1490" w:type="dxa"/>
            <w:shd w:val="clear" w:color="auto" w:fill="auto"/>
            <w:noWrap/>
            <w:vAlign w:val="bottom"/>
            <w:hideMark/>
          </w:tcPr>
          <w:p w14:paraId="30190E48"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-3</w:t>
            </w:r>
          </w:p>
        </w:tc>
        <w:tc>
          <w:tcPr>
            <w:tcW w:w="1800" w:type="dxa"/>
            <w:shd w:val="clear" w:color="auto" w:fill="auto"/>
            <w:noWrap/>
            <w:vAlign w:val="bottom"/>
            <w:hideMark/>
          </w:tcPr>
          <w:p w14:paraId="4C45A158"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w:t>
            </w:r>
            <w:r>
              <w:rPr>
                <w:rFonts w:ascii="Calibri" w:eastAsia="Times New Roman" w:hAnsi="Calibri" w:cs="Calibri"/>
                <w:color w:val="000000"/>
              </w:rPr>
              <w:t>$</w:t>
            </w:r>
            <w:r w:rsidRPr="00E27893">
              <w:rPr>
                <w:rFonts w:ascii="Calibri" w:eastAsia="Times New Roman" w:hAnsi="Calibri" w:cs="Calibri"/>
                <w:color w:val="000000"/>
              </w:rPr>
              <w:t>219.69</w:t>
            </w:r>
          </w:p>
        </w:tc>
      </w:tr>
      <w:tr w:rsidR="00E27893" w:rsidRPr="00E27893" w14:paraId="76179262" w14:textId="77777777" w:rsidTr="00E27893">
        <w:trPr>
          <w:trHeight w:val="290"/>
        </w:trPr>
        <w:tc>
          <w:tcPr>
            <w:tcW w:w="1435" w:type="dxa"/>
            <w:shd w:val="clear" w:color="auto" w:fill="auto"/>
            <w:noWrap/>
            <w:vAlign w:val="bottom"/>
            <w:hideMark/>
          </w:tcPr>
          <w:p w14:paraId="3AA7C310"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1001</w:t>
            </w:r>
          </w:p>
        </w:tc>
        <w:tc>
          <w:tcPr>
            <w:tcW w:w="1560" w:type="dxa"/>
            <w:shd w:val="clear" w:color="auto" w:fill="auto"/>
            <w:noWrap/>
            <w:vAlign w:val="bottom"/>
            <w:hideMark/>
          </w:tcPr>
          <w:p w14:paraId="50F302D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65.61</w:t>
            </w:r>
          </w:p>
        </w:tc>
        <w:tc>
          <w:tcPr>
            <w:tcW w:w="1400" w:type="dxa"/>
            <w:shd w:val="clear" w:color="auto" w:fill="auto"/>
            <w:noWrap/>
            <w:vAlign w:val="bottom"/>
            <w:hideMark/>
          </w:tcPr>
          <w:p w14:paraId="15C1F87C"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-5</w:t>
            </w:r>
          </w:p>
        </w:tc>
        <w:tc>
          <w:tcPr>
            <w:tcW w:w="1400" w:type="dxa"/>
            <w:shd w:val="clear" w:color="auto" w:fill="auto"/>
            <w:noWrap/>
            <w:vAlign w:val="bottom"/>
            <w:hideMark/>
          </w:tcPr>
          <w:p w14:paraId="4D666DDC"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3</w:t>
            </w:r>
          </w:p>
        </w:tc>
        <w:tc>
          <w:tcPr>
            <w:tcW w:w="1490" w:type="dxa"/>
            <w:shd w:val="clear" w:color="auto" w:fill="auto"/>
            <w:noWrap/>
            <w:vAlign w:val="bottom"/>
            <w:hideMark/>
          </w:tcPr>
          <w:p w14:paraId="6D916F54"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-2</w:t>
            </w:r>
          </w:p>
        </w:tc>
        <w:tc>
          <w:tcPr>
            <w:tcW w:w="1800" w:type="dxa"/>
            <w:shd w:val="clear" w:color="auto" w:fill="auto"/>
            <w:noWrap/>
            <w:vAlign w:val="bottom"/>
            <w:hideMark/>
          </w:tcPr>
          <w:p w14:paraId="7F68E49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w:t>
            </w:r>
            <w:r>
              <w:rPr>
                <w:rFonts w:ascii="Calibri" w:eastAsia="Times New Roman" w:hAnsi="Calibri" w:cs="Calibri"/>
                <w:color w:val="000000"/>
              </w:rPr>
              <w:t>$</w:t>
            </w:r>
            <w:r w:rsidRPr="00E27893">
              <w:rPr>
                <w:rFonts w:ascii="Calibri" w:eastAsia="Times New Roman" w:hAnsi="Calibri" w:cs="Calibri"/>
                <w:color w:val="000000"/>
              </w:rPr>
              <w:t>131.22</w:t>
            </w:r>
          </w:p>
        </w:tc>
      </w:tr>
      <w:tr w:rsidR="00E27893" w:rsidRPr="00E27893" w14:paraId="2473F2F2" w14:textId="77777777" w:rsidTr="00E27893">
        <w:trPr>
          <w:trHeight w:val="290"/>
        </w:trPr>
        <w:tc>
          <w:tcPr>
            <w:tcW w:w="1435" w:type="dxa"/>
            <w:shd w:val="clear" w:color="auto" w:fill="auto"/>
            <w:noWrap/>
            <w:vAlign w:val="bottom"/>
            <w:hideMark/>
          </w:tcPr>
          <w:p w14:paraId="0157A5BA"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1003</w:t>
            </w:r>
          </w:p>
        </w:tc>
        <w:tc>
          <w:tcPr>
            <w:tcW w:w="1560" w:type="dxa"/>
            <w:shd w:val="clear" w:color="auto" w:fill="auto"/>
            <w:noWrap/>
            <w:vAlign w:val="bottom"/>
            <w:hideMark/>
          </w:tcPr>
          <w:p w14:paraId="1A7D883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48.07</w:t>
            </w:r>
          </w:p>
        </w:tc>
        <w:tc>
          <w:tcPr>
            <w:tcW w:w="1400" w:type="dxa"/>
            <w:shd w:val="clear" w:color="auto" w:fill="auto"/>
            <w:noWrap/>
            <w:vAlign w:val="bottom"/>
            <w:hideMark/>
          </w:tcPr>
          <w:p w14:paraId="5CE08ACA"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-6</w:t>
            </w:r>
          </w:p>
        </w:tc>
        <w:tc>
          <w:tcPr>
            <w:tcW w:w="1400" w:type="dxa"/>
            <w:shd w:val="clear" w:color="auto" w:fill="auto"/>
            <w:noWrap/>
            <w:vAlign w:val="bottom"/>
            <w:hideMark/>
          </w:tcPr>
          <w:p w14:paraId="2D394BAD"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6</w:t>
            </w:r>
          </w:p>
        </w:tc>
        <w:tc>
          <w:tcPr>
            <w:tcW w:w="1490" w:type="dxa"/>
            <w:shd w:val="clear" w:color="auto" w:fill="auto"/>
            <w:noWrap/>
            <w:vAlign w:val="bottom"/>
            <w:hideMark/>
          </w:tcPr>
          <w:p w14:paraId="0A18F761"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0</w:t>
            </w:r>
          </w:p>
        </w:tc>
        <w:tc>
          <w:tcPr>
            <w:tcW w:w="1800" w:type="dxa"/>
            <w:shd w:val="clear" w:color="auto" w:fill="auto"/>
            <w:noWrap/>
            <w:vAlign w:val="bottom"/>
            <w:hideMark/>
          </w:tcPr>
          <w:p w14:paraId="7AD6FB4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0</w:t>
            </w:r>
          </w:p>
        </w:tc>
      </w:tr>
    </w:tbl>
    <w:p w14:paraId="0F3C0176" w14:textId="77777777" w:rsidR="00E27893" w:rsidRDefault="00E27893" w:rsidP="00E27893">
      <w:pPr>
        <w:pStyle w:val="Heading2"/>
        <w:rPr>
          <w:b w:val="0"/>
          <w:spacing w:val="-1"/>
        </w:rPr>
      </w:pPr>
    </w:p>
    <w:p w14:paraId="0C10D3A7" w14:textId="77777777" w:rsidR="00E27893" w:rsidRDefault="00067CD9" w:rsidP="00E27893">
      <w:pPr>
        <w:pStyle w:val="Heading2"/>
        <w:rPr>
          <w:b w:val="0"/>
          <w:spacing w:val="-1"/>
        </w:rPr>
      </w:pPr>
      <w:r>
        <w:rPr>
          <w:b w:val="0"/>
          <w:spacing w:val="-1"/>
        </w:rPr>
        <w:t>(1)</w:t>
      </w:r>
      <w:r w:rsidR="00E27893" w:rsidRPr="00E27893">
        <w:t xml:space="preserve"> </w:t>
      </w:r>
      <w:r w:rsidR="00E27893" w:rsidRPr="00E27893">
        <w:rPr>
          <w:b w:val="0"/>
          <w:spacing w:val="-1"/>
        </w:rPr>
        <w:t xml:space="preserve">For each Designated System that has a Delivery Year Shortfall Amount, starting with the Designated System with the lowest Contract Price, Surplus RECs from the Surplus REC Account </w:t>
      </w:r>
      <w:r w:rsidR="00E27893">
        <w:rPr>
          <w:b w:val="0"/>
          <w:spacing w:val="-1"/>
        </w:rPr>
        <w:t xml:space="preserve">are </w:t>
      </w:r>
      <w:r w:rsidR="00E27893" w:rsidRPr="00E27893">
        <w:rPr>
          <w:b w:val="0"/>
          <w:spacing w:val="-1"/>
        </w:rPr>
        <w:t xml:space="preserve">reduced and allocated to meet </w:t>
      </w:r>
      <w:r w:rsidR="00E27893">
        <w:rPr>
          <w:b w:val="0"/>
          <w:spacing w:val="-1"/>
        </w:rPr>
        <w:t xml:space="preserve">the </w:t>
      </w:r>
      <w:r w:rsidR="00E27893" w:rsidRPr="00E27893">
        <w:rPr>
          <w:b w:val="0"/>
          <w:spacing w:val="-1"/>
        </w:rPr>
        <w:t xml:space="preserve">Delivery Year Shortfall Amount. </w:t>
      </w:r>
    </w:p>
    <w:p w14:paraId="7C946197" w14:textId="77777777" w:rsidR="00E27893" w:rsidRDefault="00E27893" w:rsidP="00E27893">
      <w:pPr>
        <w:pStyle w:val="Heading2"/>
        <w:ind w:left="720"/>
        <w:rPr>
          <w:b w:val="0"/>
          <w:spacing w:val="-1"/>
        </w:rPr>
      </w:pPr>
    </w:p>
    <w:p w14:paraId="6370D956" w14:textId="77777777" w:rsidR="00E27893" w:rsidRDefault="00E27893" w:rsidP="00E27893">
      <w:pPr>
        <w:pStyle w:val="Heading2"/>
        <w:spacing w:line="466" w:lineRule="auto"/>
        <w:rPr>
          <w:b w:val="0"/>
          <w:spacing w:val="-1"/>
        </w:rPr>
      </w:pPr>
    </w:p>
    <w:p w14:paraId="7B4E9F44" w14:textId="1EB15E5B" w:rsidR="007819FB" w:rsidRDefault="007819FB" w:rsidP="007819FB">
      <w:pPr>
        <w:pStyle w:val="Heading2"/>
        <w:spacing w:before="146" w:line="466" w:lineRule="auto"/>
      </w:pPr>
      <w:r>
        <w:t>Step 5: Calculate the Aggregate Drawdown Payment</w:t>
      </w:r>
      <w:r w:rsidR="00F867CE">
        <w:rPr>
          <w:rStyle w:val="FootnoteReference"/>
        </w:rPr>
        <w:footnoteReference w:id="6"/>
      </w:r>
    </w:p>
    <w:p w14:paraId="1240EA8B" w14:textId="7D535253" w:rsidR="00E27893" w:rsidRDefault="007819FB" w:rsidP="007819FB">
      <w:pPr>
        <w:pStyle w:val="Heading2"/>
        <w:rPr>
          <w:b w:val="0"/>
          <w:spacing w:val="-1"/>
        </w:rPr>
      </w:pPr>
      <w:r w:rsidRPr="007819FB">
        <w:rPr>
          <w:b w:val="0"/>
          <w:spacing w:val="-1"/>
        </w:rPr>
        <w:t>Aggregate Drawdown Payment</w:t>
      </w:r>
      <w:r>
        <w:rPr>
          <w:b w:val="0"/>
          <w:spacing w:val="-1"/>
        </w:rPr>
        <w:t xml:space="preserve"> = </w:t>
      </w:r>
      <w:r w:rsidR="00884889">
        <w:rPr>
          <w:b w:val="0"/>
          <w:spacing w:val="-1"/>
        </w:rPr>
        <w:t>sum of the Drawdown Payment</w:t>
      </w:r>
      <w:r w:rsidR="00F867CE">
        <w:rPr>
          <w:b w:val="0"/>
          <w:spacing w:val="-1"/>
        </w:rPr>
        <w:t>s</w:t>
      </w:r>
      <w:r w:rsidR="00884889">
        <w:rPr>
          <w:b w:val="0"/>
          <w:spacing w:val="-1"/>
        </w:rPr>
        <w:t xml:space="preserve"> = </w:t>
      </w:r>
      <w:r>
        <w:rPr>
          <w:b w:val="0"/>
          <w:spacing w:val="-1"/>
        </w:rPr>
        <w:t>$</w:t>
      </w:r>
      <w:r w:rsidRPr="007819FB">
        <w:rPr>
          <w:b w:val="0"/>
          <w:spacing w:val="-1"/>
        </w:rPr>
        <w:t>219.69</w:t>
      </w:r>
      <w:r>
        <w:rPr>
          <w:b w:val="0"/>
          <w:spacing w:val="-1"/>
        </w:rPr>
        <w:t xml:space="preserve"> + </w:t>
      </w:r>
      <w:r w:rsidRPr="007819FB">
        <w:rPr>
          <w:b w:val="0"/>
          <w:spacing w:val="-1"/>
        </w:rPr>
        <w:t>$131.22</w:t>
      </w:r>
      <w:r>
        <w:rPr>
          <w:b w:val="0"/>
          <w:spacing w:val="-1"/>
        </w:rPr>
        <w:t xml:space="preserve"> = $350.91</w:t>
      </w:r>
    </w:p>
    <w:p w14:paraId="5F728D44" w14:textId="77777777" w:rsidR="007819FB" w:rsidRDefault="007819FB" w:rsidP="007819FB">
      <w:pPr>
        <w:pStyle w:val="Heading2"/>
        <w:rPr>
          <w:b w:val="0"/>
          <w:spacing w:val="-1"/>
        </w:rPr>
      </w:pPr>
    </w:p>
    <w:p w14:paraId="48A26170" w14:textId="77777777" w:rsidR="00884889" w:rsidRDefault="007819FB" w:rsidP="00BC1280">
      <w:pPr>
        <w:pStyle w:val="Heading2"/>
        <w:numPr>
          <w:ilvl w:val="0"/>
          <w:numId w:val="64"/>
        </w:numPr>
        <w:rPr>
          <w:b w:val="0"/>
          <w:spacing w:val="-1"/>
        </w:rPr>
      </w:pPr>
      <w:r>
        <w:rPr>
          <w:b w:val="0"/>
          <w:spacing w:val="-1"/>
        </w:rPr>
        <w:t xml:space="preserve">Buyer shall be entitled to draw down </w:t>
      </w:r>
      <w:r w:rsidRPr="007819FB">
        <w:rPr>
          <w:b w:val="0"/>
          <w:spacing w:val="-1"/>
        </w:rPr>
        <w:t xml:space="preserve">Seller’s Performance Assurance </w:t>
      </w:r>
      <w:r w:rsidR="00067CD9">
        <w:rPr>
          <w:b w:val="0"/>
          <w:spacing w:val="-1"/>
        </w:rPr>
        <w:t xml:space="preserve">in the amount of the Aggregate Drawdown Payment </w:t>
      </w:r>
      <w:r w:rsidRPr="007819FB">
        <w:rPr>
          <w:b w:val="0"/>
          <w:spacing w:val="-1"/>
        </w:rPr>
        <w:t>pursuant to Section 6(d)(v)(1)</w:t>
      </w:r>
      <w:r>
        <w:rPr>
          <w:b w:val="0"/>
          <w:spacing w:val="-1"/>
        </w:rPr>
        <w:t xml:space="preserve"> of the Cover Sheet of the REC Contract. </w:t>
      </w:r>
    </w:p>
    <w:p w14:paraId="1880E992" w14:textId="77777777" w:rsidR="00884889" w:rsidRDefault="00884889" w:rsidP="00884889">
      <w:pPr>
        <w:pStyle w:val="Heading2"/>
        <w:ind w:left="720"/>
        <w:rPr>
          <w:b w:val="0"/>
          <w:spacing w:val="-1"/>
        </w:rPr>
      </w:pPr>
    </w:p>
    <w:p w14:paraId="248D3E63" w14:textId="77777777" w:rsidR="00884889" w:rsidRDefault="00884889" w:rsidP="00BC1280">
      <w:pPr>
        <w:pStyle w:val="Heading2"/>
        <w:numPr>
          <w:ilvl w:val="0"/>
          <w:numId w:val="64"/>
        </w:numPr>
        <w:rPr>
          <w:b w:val="0"/>
          <w:spacing w:val="-1"/>
        </w:rPr>
      </w:pPr>
      <w:r w:rsidRPr="00884889">
        <w:rPr>
          <w:b w:val="0"/>
          <w:spacing w:val="-1"/>
        </w:rPr>
        <w:t xml:space="preserve">If Seller’s Performance Assurance is less than the Aggregate Drawdown Payment, then Seller shall pay Buyer the difference within ten (10) Business Days of notice by Buyer. </w:t>
      </w:r>
    </w:p>
    <w:p w14:paraId="599F2638" w14:textId="77777777" w:rsidR="00884889" w:rsidRDefault="00884889" w:rsidP="00884889">
      <w:pPr>
        <w:pStyle w:val="ListParagraph"/>
        <w:rPr>
          <w:b/>
          <w:spacing w:val="-1"/>
        </w:rPr>
      </w:pPr>
    </w:p>
    <w:p w14:paraId="498A0C68" w14:textId="77777777" w:rsidR="00067CD9" w:rsidRDefault="007819FB" w:rsidP="00BC1280">
      <w:pPr>
        <w:pStyle w:val="Heading2"/>
        <w:numPr>
          <w:ilvl w:val="0"/>
          <w:numId w:val="64"/>
        </w:numPr>
        <w:rPr>
          <w:b w:val="0"/>
          <w:spacing w:val="-1"/>
        </w:rPr>
      </w:pPr>
      <w:r w:rsidRPr="007819FB">
        <w:rPr>
          <w:b w:val="0"/>
          <w:spacing w:val="-1"/>
        </w:rPr>
        <w:t xml:space="preserve">Seller shall be required, within ninety (90) days of such drawing, to post as Seller’s Performance Assurance additional collateral to maintain or restore the Performance Assurance Amount. </w:t>
      </w:r>
    </w:p>
    <w:p w14:paraId="500AD85C" w14:textId="77777777" w:rsidR="00E1401D" w:rsidRDefault="00E1401D" w:rsidP="00E1401D">
      <w:pPr>
        <w:pStyle w:val="ListParagraph"/>
        <w:rPr>
          <w:b/>
          <w:spacing w:val="-1"/>
        </w:rPr>
      </w:pPr>
    </w:p>
    <w:p w14:paraId="4B1B0E73" w14:textId="1650937D" w:rsidR="00E1401D" w:rsidRDefault="00E1401D" w:rsidP="00BC1280">
      <w:pPr>
        <w:pStyle w:val="Heading2"/>
        <w:numPr>
          <w:ilvl w:val="0"/>
          <w:numId w:val="64"/>
        </w:numPr>
        <w:rPr>
          <w:b w:val="0"/>
          <w:spacing w:val="-1"/>
        </w:rPr>
      </w:pPr>
      <w:r w:rsidRPr="00E1401D">
        <w:rPr>
          <w:b w:val="0"/>
          <w:spacing w:val="-1"/>
        </w:rPr>
        <w:t>For purposes of calculating the Delivery Year REC Performance in future years, each Designated System that has a Delivery Year Shortfall Amount for which such Delivery Year Shortfall Amount is covered by Surplus RECs and/or for which a payment from Seller or from Seller’s Performance Assurance has been applied to the Drawdown REC Quantity, such Designated System is deemed to have Delivered REC quantities equal to the Delivery Year Expected REC Quantity in such Delivery Year</w:t>
      </w:r>
      <w:r>
        <w:rPr>
          <w:b w:val="0"/>
          <w:spacing w:val="-1"/>
        </w:rPr>
        <w:t>.</w:t>
      </w:r>
    </w:p>
    <w:p w14:paraId="68062120" w14:textId="77777777" w:rsidR="00067CD9" w:rsidRDefault="00067CD9" w:rsidP="00884889">
      <w:pPr>
        <w:pStyle w:val="Heading2"/>
        <w:ind w:left="720"/>
        <w:rPr>
          <w:b w:val="0"/>
          <w:spacing w:val="-1"/>
        </w:rPr>
      </w:pPr>
    </w:p>
    <w:p w14:paraId="4E31B02D" w14:textId="77777777" w:rsidR="00B61D42" w:rsidRDefault="00067CD9" w:rsidP="00067CD9">
      <w:pPr>
        <w:pStyle w:val="Heading2"/>
        <w:ind w:left="360"/>
        <w:rPr>
          <w:b w:val="0"/>
          <w:spacing w:val="-1"/>
        </w:rPr>
        <w:sectPr w:rsidR="00B61D42" w:rsidSect="00565659">
          <w:footerReference w:type="default" r:id="rId23"/>
          <w:pgSz w:w="12240" w:h="15840"/>
          <w:pgMar w:top="1080" w:right="1325" w:bottom="1080" w:left="1325" w:header="432" w:footer="720" w:gutter="0"/>
          <w:pgNumType w:start="1"/>
          <w:cols w:space="720"/>
          <w:docGrid w:linePitch="299"/>
        </w:sectPr>
      </w:pPr>
      <w:r>
        <w:rPr>
          <w:b w:val="0"/>
          <w:spacing w:val="-1"/>
        </w:rPr>
        <w:t xml:space="preserve">     </w:t>
      </w:r>
    </w:p>
    <w:p w14:paraId="6340893C" w14:textId="77777777" w:rsidR="00947369" w:rsidRDefault="00947369" w:rsidP="00067CD9">
      <w:pPr>
        <w:pStyle w:val="Heading2"/>
        <w:ind w:left="360"/>
        <w:rPr>
          <w:b w:val="0"/>
          <w:spacing w:val="-1"/>
        </w:rPr>
      </w:pPr>
    </w:p>
    <w:p w14:paraId="3DDDA94D" w14:textId="77777777" w:rsidR="00B61D42" w:rsidRDefault="00B61D42" w:rsidP="00B61D42">
      <w:pPr>
        <w:pStyle w:val="Heading1"/>
        <w:spacing w:before="37"/>
        <w:jc w:val="center"/>
        <w:rPr>
          <w:u w:val="none"/>
        </w:rPr>
      </w:pPr>
      <w:r>
        <w:rPr>
          <w:spacing w:val="-1"/>
          <w:u w:val="none"/>
        </w:rPr>
        <w:t>EXHIBIT</w:t>
      </w:r>
      <w:r>
        <w:rPr>
          <w:u w:val="none"/>
        </w:rPr>
        <w:t xml:space="preserve"> H</w:t>
      </w:r>
    </w:p>
    <w:p w14:paraId="7BB4B507" w14:textId="77777777" w:rsidR="00B61D42" w:rsidRDefault="00B61D42" w:rsidP="00B61D42">
      <w:pPr>
        <w:pStyle w:val="Heading1"/>
        <w:spacing w:before="37"/>
        <w:jc w:val="center"/>
        <w:rPr>
          <w:u w:val="none"/>
        </w:rPr>
      </w:pPr>
    </w:p>
    <w:p w14:paraId="5E91C760" w14:textId="77777777" w:rsidR="00B61D42" w:rsidRDefault="00B61D42" w:rsidP="00B61D42">
      <w:pPr>
        <w:pStyle w:val="Heading2"/>
        <w:spacing w:before="146" w:line="466" w:lineRule="auto"/>
        <w:jc w:val="center"/>
      </w:pPr>
      <w:r>
        <w:rPr>
          <w:spacing w:val="-1"/>
        </w:rPr>
        <w:t>Community Solar First Year Quarterly Payment Adjustment</w:t>
      </w:r>
      <w:r w:rsidRPr="00161F98">
        <w:rPr>
          <w:spacing w:val="-1"/>
        </w:rPr>
        <w:t xml:space="preserve"> Example</w:t>
      </w:r>
    </w:p>
    <w:p w14:paraId="199A9534" w14:textId="77777777" w:rsidR="00B61D42" w:rsidRDefault="00B61D42" w:rsidP="00B61D42">
      <w:pPr>
        <w:pStyle w:val="Heading2"/>
        <w:spacing w:before="146" w:line="466" w:lineRule="auto"/>
        <w:jc w:val="center"/>
        <w:rPr>
          <w:b w:val="0"/>
          <w:i/>
        </w:rPr>
      </w:pPr>
      <w:r w:rsidRPr="0094565D">
        <w:rPr>
          <w:b w:val="0"/>
          <w:i/>
        </w:rPr>
        <w:t>(All Prices and Quantities are Illustrative only)</w:t>
      </w:r>
    </w:p>
    <w:p w14:paraId="51B63EAC" w14:textId="329B81E2" w:rsidR="00B61D42" w:rsidRDefault="00B61D42" w:rsidP="00B61D42">
      <w:pPr>
        <w:pStyle w:val="Heading2"/>
        <w:rPr>
          <w:b w:val="0"/>
        </w:rPr>
      </w:pPr>
    </w:p>
    <w:p w14:paraId="340A6ED4" w14:textId="64D7BD14" w:rsidR="002E30D6" w:rsidRPr="003057F7" w:rsidRDefault="002E30D6" w:rsidP="002E30D6">
      <w:pPr>
        <w:rPr>
          <w:rFonts w:cs="Times New Roman"/>
        </w:rPr>
      </w:pPr>
      <w:r w:rsidRPr="003057F7">
        <w:rPr>
          <w:rFonts w:cs="Times New Roman"/>
        </w:rPr>
        <w:t>In accordance with Section</w:t>
      </w:r>
      <w:r w:rsidR="009144AD">
        <w:rPr>
          <w:rFonts w:cs="Times New Roman"/>
        </w:rPr>
        <w:t>s</w:t>
      </w:r>
      <w:r w:rsidRPr="003057F7">
        <w:rPr>
          <w:rFonts w:cs="Times New Roman"/>
        </w:rPr>
        <w:t xml:space="preserve"> 5(e)(iv)(A)-(B) of the Cover Sheet, if the Designated System is a Community Renewable Energy Generation Project, then the Contract Price shall be adjusted to reflect any adders that may be applicable to the Community Solar Subscription Mix at the time of Energization, and shall be subject to four (4) additional payment adjustments based on the information in the Community Solar Quarterly Report</w:t>
      </w:r>
      <w:r w:rsidR="009144AD">
        <w:rPr>
          <w:rFonts w:cs="Times New Roman"/>
        </w:rPr>
        <w:t>s</w:t>
      </w:r>
      <w:r w:rsidR="00F7253B">
        <w:rPr>
          <w:rFonts w:cs="Times New Roman"/>
        </w:rPr>
        <w:t xml:space="preserve"> submitted by Seller to the IPA</w:t>
      </w:r>
      <w:r w:rsidRPr="003057F7">
        <w:rPr>
          <w:rFonts w:cs="Times New Roman"/>
        </w:rPr>
        <w:t>; and the quantity of RECs used for purposes of the first REC payment shall be based on the percent of Actual Nameplate Capacity that has been subscribed at the time of Energization of such Designated System, and which shall be subject to four (4) additional adjustments based on the information in the Community Solar Quarterly Report</w:t>
      </w:r>
      <w:r w:rsidR="009144AD">
        <w:rPr>
          <w:rFonts w:cs="Times New Roman"/>
        </w:rPr>
        <w:t>s</w:t>
      </w:r>
      <w:r w:rsidR="0091129B">
        <w:rPr>
          <w:rFonts w:cs="Times New Roman"/>
        </w:rPr>
        <w:t xml:space="preserve"> submitted by Seller to the IPA</w:t>
      </w:r>
      <w:r w:rsidRPr="003057F7">
        <w:rPr>
          <w:rFonts w:cs="Times New Roman"/>
        </w:rPr>
        <w:t>.</w:t>
      </w:r>
    </w:p>
    <w:p w14:paraId="12D2977E" w14:textId="77777777" w:rsidR="002E30D6" w:rsidRDefault="002E30D6" w:rsidP="00B61D42">
      <w:pPr>
        <w:pStyle w:val="Heading2"/>
        <w:rPr>
          <w:b w:val="0"/>
        </w:rPr>
      </w:pPr>
    </w:p>
    <w:p w14:paraId="578F2A85" w14:textId="6D521645" w:rsidR="00B61D42" w:rsidRPr="002E30D6" w:rsidRDefault="002E30D6" w:rsidP="00B61D42">
      <w:pPr>
        <w:pStyle w:val="Heading2"/>
        <w:rPr>
          <w:b w:val="0"/>
        </w:rPr>
      </w:pPr>
      <w:r w:rsidRPr="002E30D6">
        <w:rPr>
          <w:rFonts w:cs="Times New Roman"/>
          <w:b w:val="0"/>
          <w:color w:val="000000"/>
        </w:rPr>
        <w:t>The Designated System has the following characteristics:</w:t>
      </w:r>
    </w:p>
    <w:tbl>
      <w:tblPr>
        <w:tblW w:w="5880" w:type="dxa"/>
        <w:tblLook w:val="04A0" w:firstRow="1" w:lastRow="0" w:firstColumn="1" w:lastColumn="0" w:noHBand="0" w:noVBand="1"/>
      </w:tblPr>
      <w:tblGrid>
        <w:gridCol w:w="3150"/>
        <w:gridCol w:w="1328"/>
        <w:gridCol w:w="1402"/>
      </w:tblGrid>
      <w:tr w:rsidR="00B61D42" w:rsidRPr="00B61D42" w14:paraId="63AD1A1F" w14:textId="77777777" w:rsidTr="00B61D42">
        <w:trPr>
          <w:trHeight w:val="290"/>
        </w:trPr>
        <w:tc>
          <w:tcPr>
            <w:tcW w:w="3150" w:type="dxa"/>
            <w:tcBorders>
              <w:top w:val="nil"/>
              <w:left w:val="nil"/>
              <w:bottom w:val="nil"/>
              <w:right w:val="nil"/>
            </w:tcBorders>
            <w:shd w:val="clear" w:color="auto" w:fill="auto"/>
            <w:noWrap/>
            <w:vAlign w:val="bottom"/>
            <w:hideMark/>
          </w:tcPr>
          <w:p w14:paraId="2A5F0895" w14:textId="77777777" w:rsidR="00B61D42" w:rsidRPr="00B61D42" w:rsidRDefault="00F76A4A" w:rsidP="00F76A4A">
            <w:pPr>
              <w:widowControl/>
              <w:rPr>
                <w:rFonts w:ascii="Calibri" w:eastAsia="Times New Roman" w:hAnsi="Calibri" w:cs="Calibri"/>
                <w:color w:val="000000"/>
              </w:rPr>
            </w:pPr>
            <w:r>
              <w:rPr>
                <w:rFonts w:ascii="Calibri" w:eastAsia="Times New Roman" w:hAnsi="Calibri" w:cs="Calibri"/>
                <w:color w:val="000000"/>
              </w:rPr>
              <w:t xml:space="preserve">(a) </w:t>
            </w:r>
            <w:r w:rsidR="00B61D42">
              <w:rPr>
                <w:rFonts w:ascii="Calibri" w:eastAsia="Times New Roman" w:hAnsi="Calibri" w:cs="Calibri"/>
                <w:color w:val="000000"/>
              </w:rPr>
              <w:t>Actual Nameplate Capacity</w:t>
            </w:r>
            <w:r w:rsidR="00B61D42" w:rsidRPr="00B61D42">
              <w:rPr>
                <w:rFonts w:ascii="Calibri" w:eastAsia="Times New Roman" w:hAnsi="Calibri" w:cs="Calibri"/>
                <w:color w:val="000000"/>
              </w:rPr>
              <w:t xml:space="preserve">: </w:t>
            </w:r>
          </w:p>
        </w:tc>
        <w:tc>
          <w:tcPr>
            <w:tcW w:w="1328" w:type="dxa"/>
            <w:tcBorders>
              <w:top w:val="nil"/>
              <w:left w:val="nil"/>
              <w:bottom w:val="nil"/>
              <w:right w:val="nil"/>
            </w:tcBorders>
            <w:shd w:val="clear" w:color="auto" w:fill="auto"/>
            <w:noWrap/>
            <w:vAlign w:val="bottom"/>
            <w:hideMark/>
          </w:tcPr>
          <w:p w14:paraId="1AD914EC" w14:textId="77777777" w:rsidR="00B61D42" w:rsidRPr="00B61D42" w:rsidRDefault="00B61D42" w:rsidP="00B61D42">
            <w:pPr>
              <w:widowControl/>
              <w:jc w:val="right"/>
              <w:rPr>
                <w:rFonts w:ascii="Calibri" w:eastAsia="Times New Roman" w:hAnsi="Calibri" w:cs="Calibri"/>
                <w:color w:val="000000"/>
              </w:rPr>
            </w:pPr>
            <w:r w:rsidRPr="00B61D42">
              <w:rPr>
                <w:rFonts w:ascii="Calibri" w:eastAsia="Times New Roman" w:hAnsi="Calibri" w:cs="Calibri"/>
                <w:color w:val="000000"/>
              </w:rPr>
              <w:t>1,500</w:t>
            </w:r>
          </w:p>
        </w:tc>
        <w:tc>
          <w:tcPr>
            <w:tcW w:w="1402" w:type="dxa"/>
            <w:tcBorders>
              <w:top w:val="nil"/>
              <w:left w:val="nil"/>
              <w:bottom w:val="nil"/>
              <w:right w:val="nil"/>
            </w:tcBorders>
            <w:shd w:val="clear" w:color="auto" w:fill="auto"/>
            <w:noWrap/>
            <w:vAlign w:val="bottom"/>
            <w:hideMark/>
          </w:tcPr>
          <w:p w14:paraId="15045E94" w14:textId="77777777" w:rsidR="00B61D42" w:rsidRPr="00B61D42" w:rsidRDefault="00B61D42" w:rsidP="00B61D42">
            <w:pPr>
              <w:widowControl/>
              <w:rPr>
                <w:rFonts w:ascii="Calibri" w:eastAsia="Times New Roman" w:hAnsi="Calibri" w:cs="Calibri"/>
                <w:color w:val="000000"/>
              </w:rPr>
            </w:pPr>
            <w:r w:rsidRPr="00B61D42">
              <w:rPr>
                <w:rFonts w:ascii="Calibri" w:eastAsia="Times New Roman" w:hAnsi="Calibri" w:cs="Calibri"/>
                <w:color w:val="000000"/>
              </w:rPr>
              <w:t>kW</w:t>
            </w:r>
          </w:p>
        </w:tc>
      </w:tr>
      <w:tr w:rsidR="00B61D42" w:rsidRPr="00B61D42" w14:paraId="7B95424C" w14:textId="77777777" w:rsidTr="00B61D42">
        <w:trPr>
          <w:trHeight w:val="290"/>
        </w:trPr>
        <w:tc>
          <w:tcPr>
            <w:tcW w:w="3150" w:type="dxa"/>
            <w:tcBorders>
              <w:top w:val="nil"/>
              <w:left w:val="nil"/>
              <w:bottom w:val="nil"/>
              <w:right w:val="nil"/>
            </w:tcBorders>
            <w:shd w:val="clear" w:color="auto" w:fill="auto"/>
            <w:noWrap/>
            <w:vAlign w:val="bottom"/>
            <w:hideMark/>
          </w:tcPr>
          <w:p w14:paraId="02D0069C" w14:textId="77777777" w:rsidR="00B61D42" w:rsidRPr="00B61D42" w:rsidRDefault="00F76A4A" w:rsidP="00F76A4A">
            <w:pPr>
              <w:widowControl/>
              <w:rPr>
                <w:rFonts w:ascii="Calibri" w:eastAsia="Times New Roman" w:hAnsi="Calibri" w:cs="Calibri"/>
                <w:color w:val="000000"/>
              </w:rPr>
            </w:pPr>
            <w:r>
              <w:rPr>
                <w:rFonts w:ascii="Calibri" w:eastAsia="Times New Roman" w:hAnsi="Calibri" w:cs="Calibri"/>
                <w:color w:val="000000"/>
              </w:rPr>
              <w:t xml:space="preserve">(b) </w:t>
            </w:r>
            <w:r w:rsidR="00B61D42" w:rsidRPr="00B61D42">
              <w:rPr>
                <w:rFonts w:ascii="Calibri" w:eastAsia="Times New Roman" w:hAnsi="Calibri" w:cs="Calibri"/>
                <w:color w:val="000000"/>
              </w:rPr>
              <w:t>Capacity Factor:</w:t>
            </w:r>
          </w:p>
        </w:tc>
        <w:tc>
          <w:tcPr>
            <w:tcW w:w="1328" w:type="dxa"/>
            <w:tcBorders>
              <w:top w:val="nil"/>
              <w:left w:val="nil"/>
              <w:bottom w:val="nil"/>
              <w:right w:val="nil"/>
            </w:tcBorders>
            <w:shd w:val="clear" w:color="auto" w:fill="auto"/>
            <w:noWrap/>
            <w:vAlign w:val="bottom"/>
            <w:hideMark/>
          </w:tcPr>
          <w:p w14:paraId="019A3F01" w14:textId="77777777" w:rsidR="00B61D42" w:rsidRPr="00B61D42" w:rsidRDefault="00B61D42" w:rsidP="00B61D42">
            <w:pPr>
              <w:widowControl/>
              <w:jc w:val="right"/>
              <w:rPr>
                <w:rFonts w:ascii="Calibri" w:eastAsia="Times New Roman" w:hAnsi="Calibri" w:cs="Calibri"/>
                <w:color w:val="000000"/>
              </w:rPr>
            </w:pPr>
            <w:r w:rsidRPr="00B61D42">
              <w:rPr>
                <w:rFonts w:ascii="Calibri" w:eastAsia="Times New Roman" w:hAnsi="Calibri" w:cs="Calibri"/>
                <w:color w:val="000000"/>
              </w:rPr>
              <w:t>16.42%</w:t>
            </w:r>
          </w:p>
        </w:tc>
        <w:tc>
          <w:tcPr>
            <w:tcW w:w="1402" w:type="dxa"/>
            <w:tcBorders>
              <w:top w:val="nil"/>
              <w:left w:val="nil"/>
              <w:bottom w:val="nil"/>
              <w:right w:val="nil"/>
            </w:tcBorders>
            <w:shd w:val="clear" w:color="auto" w:fill="auto"/>
            <w:noWrap/>
            <w:vAlign w:val="bottom"/>
            <w:hideMark/>
          </w:tcPr>
          <w:p w14:paraId="156FC2EA" w14:textId="77777777" w:rsidR="00B61D42" w:rsidRPr="00B61D42" w:rsidRDefault="00B61D42" w:rsidP="00B61D42">
            <w:pPr>
              <w:widowControl/>
              <w:jc w:val="right"/>
              <w:rPr>
                <w:rFonts w:ascii="Calibri" w:eastAsia="Times New Roman" w:hAnsi="Calibri" w:cs="Calibri"/>
                <w:color w:val="000000"/>
              </w:rPr>
            </w:pPr>
          </w:p>
        </w:tc>
      </w:tr>
      <w:tr w:rsidR="00B61D42" w:rsidRPr="00B61D42" w14:paraId="183BC28B" w14:textId="77777777" w:rsidTr="00B61D42">
        <w:trPr>
          <w:trHeight w:val="290"/>
        </w:trPr>
        <w:tc>
          <w:tcPr>
            <w:tcW w:w="3150" w:type="dxa"/>
            <w:tcBorders>
              <w:top w:val="nil"/>
              <w:left w:val="nil"/>
              <w:bottom w:val="nil"/>
              <w:right w:val="nil"/>
            </w:tcBorders>
            <w:shd w:val="clear" w:color="auto" w:fill="auto"/>
            <w:noWrap/>
            <w:vAlign w:val="bottom"/>
          </w:tcPr>
          <w:p w14:paraId="281D4CA3" w14:textId="77777777" w:rsidR="00B61D42" w:rsidRPr="00B61D42" w:rsidRDefault="00B61D42" w:rsidP="00F76A4A">
            <w:pPr>
              <w:widowControl/>
              <w:rPr>
                <w:rFonts w:ascii="Calibri" w:eastAsia="Times New Roman" w:hAnsi="Calibri" w:cs="Calibri"/>
                <w:color w:val="000000"/>
              </w:rPr>
            </w:pPr>
          </w:p>
        </w:tc>
        <w:tc>
          <w:tcPr>
            <w:tcW w:w="1328" w:type="dxa"/>
            <w:tcBorders>
              <w:top w:val="nil"/>
              <w:left w:val="nil"/>
              <w:bottom w:val="nil"/>
              <w:right w:val="nil"/>
            </w:tcBorders>
            <w:shd w:val="clear" w:color="auto" w:fill="auto"/>
            <w:noWrap/>
            <w:vAlign w:val="bottom"/>
          </w:tcPr>
          <w:p w14:paraId="0711CBFB" w14:textId="77777777" w:rsidR="00B61D42" w:rsidRPr="00B61D42" w:rsidRDefault="00B61D42" w:rsidP="00B61D42">
            <w:pPr>
              <w:widowControl/>
              <w:jc w:val="right"/>
              <w:rPr>
                <w:rFonts w:ascii="Calibri" w:eastAsia="Times New Roman" w:hAnsi="Calibri" w:cs="Calibri"/>
                <w:color w:val="000000"/>
              </w:rPr>
            </w:pPr>
          </w:p>
        </w:tc>
        <w:tc>
          <w:tcPr>
            <w:tcW w:w="1402" w:type="dxa"/>
            <w:tcBorders>
              <w:top w:val="nil"/>
              <w:left w:val="nil"/>
              <w:bottom w:val="nil"/>
              <w:right w:val="nil"/>
            </w:tcBorders>
            <w:shd w:val="clear" w:color="auto" w:fill="auto"/>
            <w:noWrap/>
            <w:vAlign w:val="bottom"/>
          </w:tcPr>
          <w:p w14:paraId="50CB0997" w14:textId="77777777" w:rsidR="00B61D42" w:rsidRPr="00B61D42" w:rsidRDefault="00B61D42" w:rsidP="00B61D42">
            <w:pPr>
              <w:widowControl/>
              <w:rPr>
                <w:rFonts w:ascii="Calibri" w:eastAsia="Times New Roman" w:hAnsi="Calibri" w:cs="Calibri"/>
                <w:color w:val="000000"/>
              </w:rPr>
            </w:pPr>
          </w:p>
        </w:tc>
      </w:tr>
      <w:tr w:rsidR="00B61D42" w:rsidRPr="00B61D42" w14:paraId="6E5C650A" w14:textId="77777777" w:rsidTr="00B61D42">
        <w:trPr>
          <w:trHeight w:val="290"/>
        </w:trPr>
        <w:tc>
          <w:tcPr>
            <w:tcW w:w="3150" w:type="dxa"/>
            <w:tcBorders>
              <w:top w:val="nil"/>
              <w:left w:val="nil"/>
              <w:bottom w:val="nil"/>
              <w:right w:val="nil"/>
            </w:tcBorders>
            <w:shd w:val="clear" w:color="auto" w:fill="auto"/>
            <w:noWrap/>
            <w:vAlign w:val="bottom"/>
          </w:tcPr>
          <w:p w14:paraId="47A31C6C" w14:textId="77777777" w:rsidR="00B61D42" w:rsidRPr="00B61D42" w:rsidRDefault="00F76A4A" w:rsidP="00F76A4A">
            <w:pPr>
              <w:widowControl/>
              <w:rPr>
                <w:rFonts w:ascii="Calibri" w:eastAsia="Times New Roman" w:hAnsi="Calibri" w:cs="Calibri"/>
                <w:color w:val="000000"/>
              </w:rPr>
            </w:pPr>
            <w:r>
              <w:rPr>
                <w:rFonts w:ascii="Calibri" w:eastAsia="Times New Roman" w:hAnsi="Calibri" w:cs="Calibri"/>
                <w:color w:val="000000"/>
              </w:rPr>
              <w:t xml:space="preserve">(c) </w:t>
            </w:r>
            <w:r w:rsidR="00B61D42">
              <w:rPr>
                <w:rFonts w:ascii="Calibri" w:eastAsia="Times New Roman" w:hAnsi="Calibri" w:cs="Calibri"/>
                <w:color w:val="000000"/>
              </w:rPr>
              <w:t xml:space="preserve">Date of Energization: </w:t>
            </w:r>
          </w:p>
        </w:tc>
        <w:tc>
          <w:tcPr>
            <w:tcW w:w="1328" w:type="dxa"/>
            <w:tcBorders>
              <w:top w:val="nil"/>
              <w:left w:val="nil"/>
              <w:bottom w:val="nil"/>
              <w:right w:val="nil"/>
            </w:tcBorders>
            <w:shd w:val="clear" w:color="auto" w:fill="auto"/>
            <w:noWrap/>
            <w:vAlign w:val="bottom"/>
          </w:tcPr>
          <w:p w14:paraId="5786317A" w14:textId="4FF1890A" w:rsidR="00B61D42" w:rsidRPr="00B61D42" w:rsidRDefault="00F7253B" w:rsidP="00B61D42">
            <w:pPr>
              <w:widowControl/>
              <w:jc w:val="right"/>
              <w:rPr>
                <w:rFonts w:ascii="Calibri" w:eastAsia="Times New Roman" w:hAnsi="Calibri" w:cs="Calibri"/>
                <w:color w:val="000000"/>
              </w:rPr>
            </w:pPr>
            <w:r>
              <w:rPr>
                <w:rFonts w:ascii="Calibri" w:eastAsia="Times New Roman" w:hAnsi="Calibri" w:cs="Calibri"/>
                <w:color w:val="000000"/>
              </w:rPr>
              <w:t>1</w:t>
            </w:r>
            <w:r w:rsidR="00B61D42">
              <w:rPr>
                <w:rFonts w:ascii="Calibri" w:eastAsia="Times New Roman" w:hAnsi="Calibri" w:cs="Calibri"/>
                <w:color w:val="000000"/>
              </w:rPr>
              <w:t>/</w:t>
            </w:r>
            <w:r>
              <w:rPr>
                <w:rFonts w:ascii="Calibri" w:eastAsia="Times New Roman" w:hAnsi="Calibri" w:cs="Calibri"/>
                <w:color w:val="000000"/>
              </w:rPr>
              <w:t>28</w:t>
            </w:r>
            <w:r w:rsidR="00B61D42">
              <w:rPr>
                <w:rFonts w:ascii="Calibri" w:eastAsia="Times New Roman" w:hAnsi="Calibri" w:cs="Calibri"/>
                <w:color w:val="000000"/>
              </w:rPr>
              <w:t>/2019</w:t>
            </w:r>
          </w:p>
        </w:tc>
        <w:tc>
          <w:tcPr>
            <w:tcW w:w="1402" w:type="dxa"/>
            <w:tcBorders>
              <w:top w:val="nil"/>
              <w:left w:val="nil"/>
              <w:bottom w:val="nil"/>
              <w:right w:val="nil"/>
            </w:tcBorders>
            <w:shd w:val="clear" w:color="auto" w:fill="auto"/>
            <w:noWrap/>
            <w:vAlign w:val="bottom"/>
          </w:tcPr>
          <w:p w14:paraId="5224F1C8" w14:textId="77777777" w:rsidR="00B61D42" w:rsidRPr="00B61D42" w:rsidRDefault="00B61D42" w:rsidP="00B61D42">
            <w:pPr>
              <w:widowControl/>
              <w:rPr>
                <w:rFonts w:ascii="Calibri" w:eastAsia="Times New Roman" w:hAnsi="Calibri" w:cs="Calibri"/>
                <w:color w:val="000000"/>
              </w:rPr>
            </w:pPr>
          </w:p>
        </w:tc>
      </w:tr>
    </w:tbl>
    <w:p w14:paraId="699D133C" w14:textId="77777777" w:rsidR="00B61D42" w:rsidRDefault="00B61D42" w:rsidP="00B61D42">
      <w:pPr>
        <w:pStyle w:val="Heading2"/>
        <w:rPr>
          <w:b w:val="0"/>
        </w:rPr>
      </w:pPr>
    </w:p>
    <w:p w14:paraId="49F7E67F" w14:textId="77777777" w:rsidR="00B61D42" w:rsidRDefault="00B61D42" w:rsidP="00B61D42">
      <w:pPr>
        <w:pStyle w:val="Heading2"/>
        <w:rPr>
          <w:b w:val="0"/>
        </w:rPr>
      </w:pPr>
    </w:p>
    <w:p w14:paraId="46528016" w14:textId="77777777" w:rsidR="00B61D42" w:rsidRDefault="00B61D42" w:rsidP="00B61D42">
      <w:pPr>
        <w:pStyle w:val="Heading2"/>
        <w:rPr>
          <w:b w:val="0"/>
        </w:rPr>
      </w:pPr>
    </w:p>
    <w:tbl>
      <w:tblPr>
        <w:tblW w:w="9590" w:type="dxa"/>
        <w:tblLook w:val="04A0" w:firstRow="1" w:lastRow="0" w:firstColumn="1" w:lastColumn="0" w:noHBand="0" w:noVBand="1"/>
      </w:tblPr>
      <w:tblGrid>
        <w:gridCol w:w="2415"/>
        <w:gridCol w:w="1514"/>
        <w:gridCol w:w="1381"/>
        <w:gridCol w:w="1366"/>
        <w:gridCol w:w="1432"/>
        <w:gridCol w:w="1482"/>
      </w:tblGrid>
      <w:tr w:rsidR="00B61D42" w:rsidRPr="00B61D42" w14:paraId="23B80D96" w14:textId="77777777" w:rsidTr="0060104D">
        <w:trPr>
          <w:trHeight w:val="290"/>
        </w:trPr>
        <w:tc>
          <w:tcPr>
            <w:tcW w:w="2415" w:type="dxa"/>
            <w:shd w:val="clear" w:color="auto" w:fill="auto"/>
            <w:noWrap/>
            <w:vAlign w:val="bottom"/>
            <w:hideMark/>
          </w:tcPr>
          <w:p w14:paraId="66089FAF" w14:textId="77777777" w:rsidR="00B61D42" w:rsidRPr="00B61D42" w:rsidRDefault="00B61D42" w:rsidP="00B61D42">
            <w:pPr>
              <w:widowControl/>
              <w:rPr>
                <w:rFonts w:eastAsia="Times New Roman" w:cs="Times New Roman"/>
                <w:sz w:val="24"/>
                <w:szCs w:val="24"/>
              </w:rPr>
            </w:pPr>
          </w:p>
        </w:tc>
        <w:tc>
          <w:tcPr>
            <w:tcW w:w="1514" w:type="dxa"/>
            <w:shd w:val="clear" w:color="auto" w:fill="auto"/>
            <w:noWrap/>
            <w:vAlign w:val="bottom"/>
            <w:hideMark/>
          </w:tcPr>
          <w:p w14:paraId="73E2F8A7" w14:textId="5FEFE722" w:rsidR="00B61D42" w:rsidRPr="00B61D42" w:rsidRDefault="00B61D42" w:rsidP="00B61D42">
            <w:pPr>
              <w:widowControl/>
              <w:jc w:val="center"/>
              <w:rPr>
                <w:rFonts w:ascii="Calibri" w:eastAsia="Times New Roman" w:hAnsi="Calibri" w:cs="Calibri"/>
                <w:color w:val="000000"/>
              </w:rPr>
            </w:pPr>
            <w:r>
              <w:rPr>
                <w:rFonts w:ascii="Calibri" w:eastAsia="Times New Roman" w:hAnsi="Calibri" w:cs="Calibri"/>
                <w:color w:val="000000"/>
              </w:rPr>
              <w:t>Energization (</w:t>
            </w:r>
            <w:r w:rsidR="00F7253B">
              <w:rPr>
                <w:rFonts w:ascii="Calibri" w:eastAsia="Times New Roman" w:hAnsi="Calibri" w:cs="Calibri"/>
                <w:color w:val="000000"/>
              </w:rPr>
              <w:t>1</w:t>
            </w:r>
            <w:r>
              <w:rPr>
                <w:rFonts w:ascii="Calibri" w:eastAsia="Times New Roman" w:hAnsi="Calibri" w:cs="Calibri"/>
                <w:color w:val="000000"/>
              </w:rPr>
              <w:t>/</w:t>
            </w:r>
            <w:r w:rsidR="00F7253B">
              <w:rPr>
                <w:rFonts w:ascii="Calibri" w:eastAsia="Times New Roman" w:hAnsi="Calibri" w:cs="Calibri"/>
                <w:color w:val="000000"/>
              </w:rPr>
              <w:t>28</w:t>
            </w:r>
            <w:r>
              <w:rPr>
                <w:rFonts w:ascii="Calibri" w:eastAsia="Times New Roman" w:hAnsi="Calibri" w:cs="Calibri"/>
                <w:color w:val="000000"/>
              </w:rPr>
              <w:t>/2019)</w:t>
            </w:r>
          </w:p>
        </w:tc>
        <w:tc>
          <w:tcPr>
            <w:tcW w:w="1381" w:type="dxa"/>
            <w:shd w:val="clear" w:color="auto" w:fill="auto"/>
            <w:noWrap/>
            <w:vAlign w:val="bottom"/>
            <w:hideMark/>
          </w:tcPr>
          <w:p w14:paraId="656A1713" w14:textId="77777777" w:rsidR="00B61D42" w:rsidRPr="00B61D42" w:rsidRDefault="00B61D42" w:rsidP="00B61D42">
            <w:pPr>
              <w:widowControl/>
              <w:jc w:val="center"/>
              <w:rPr>
                <w:rFonts w:ascii="Calibri" w:eastAsia="Times New Roman" w:hAnsi="Calibri" w:cs="Calibri"/>
                <w:color w:val="000000"/>
              </w:rPr>
            </w:pPr>
            <w:r>
              <w:rPr>
                <w:rFonts w:ascii="Calibri" w:eastAsia="Times New Roman" w:hAnsi="Calibri" w:cs="Calibri"/>
                <w:color w:val="000000"/>
              </w:rPr>
              <w:t>Quarter Ending (5/31/2019)</w:t>
            </w:r>
          </w:p>
        </w:tc>
        <w:tc>
          <w:tcPr>
            <w:tcW w:w="1366" w:type="dxa"/>
            <w:shd w:val="clear" w:color="auto" w:fill="auto"/>
            <w:noWrap/>
            <w:vAlign w:val="bottom"/>
            <w:hideMark/>
          </w:tcPr>
          <w:p w14:paraId="32043036" w14:textId="77777777" w:rsidR="00B61D42" w:rsidRPr="00B61D42" w:rsidRDefault="00B61D42" w:rsidP="00B61D42">
            <w:pPr>
              <w:widowControl/>
              <w:jc w:val="center"/>
              <w:rPr>
                <w:rFonts w:ascii="Calibri" w:eastAsia="Times New Roman" w:hAnsi="Calibri" w:cs="Calibri"/>
                <w:color w:val="000000"/>
              </w:rPr>
            </w:pPr>
            <w:r>
              <w:rPr>
                <w:rFonts w:ascii="Calibri" w:eastAsia="Times New Roman" w:hAnsi="Calibri" w:cs="Calibri"/>
                <w:color w:val="000000"/>
              </w:rPr>
              <w:t>Quarter Ending (8/31/2019)</w:t>
            </w:r>
          </w:p>
        </w:tc>
        <w:tc>
          <w:tcPr>
            <w:tcW w:w="1432" w:type="dxa"/>
            <w:shd w:val="clear" w:color="auto" w:fill="auto"/>
            <w:noWrap/>
            <w:vAlign w:val="bottom"/>
            <w:hideMark/>
          </w:tcPr>
          <w:p w14:paraId="65BA4834" w14:textId="77777777" w:rsidR="00B61D42" w:rsidRPr="00B61D42" w:rsidRDefault="00B61D42" w:rsidP="00B61D42">
            <w:pPr>
              <w:widowControl/>
              <w:jc w:val="center"/>
              <w:rPr>
                <w:rFonts w:ascii="Calibri" w:eastAsia="Times New Roman" w:hAnsi="Calibri" w:cs="Calibri"/>
                <w:color w:val="000000"/>
              </w:rPr>
            </w:pPr>
            <w:r>
              <w:rPr>
                <w:rFonts w:ascii="Calibri" w:eastAsia="Times New Roman" w:hAnsi="Calibri" w:cs="Calibri"/>
                <w:color w:val="000000"/>
              </w:rPr>
              <w:t>Quarter Ending (11/30/2019)</w:t>
            </w:r>
          </w:p>
        </w:tc>
        <w:tc>
          <w:tcPr>
            <w:tcW w:w="1482" w:type="dxa"/>
            <w:shd w:val="clear" w:color="auto" w:fill="auto"/>
            <w:noWrap/>
            <w:vAlign w:val="bottom"/>
            <w:hideMark/>
          </w:tcPr>
          <w:p w14:paraId="3670E2C2" w14:textId="1182F53F" w:rsidR="00B61D42" w:rsidRPr="00B61D42" w:rsidRDefault="00B61D42" w:rsidP="00B61D42">
            <w:pPr>
              <w:widowControl/>
              <w:jc w:val="center"/>
              <w:rPr>
                <w:rFonts w:ascii="Calibri" w:eastAsia="Times New Roman" w:hAnsi="Calibri" w:cs="Calibri"/>
                <w:color w:val="000000"/>
              </w:rPr>
            </w:pPr>
            <w:r>
              <w:rPr>
                <w:rFonts w:ascii="Calibri" w:eastAsia="Times New Roman" w:hAnsi="Calibri" w:cs="Calibri"/>
                <w:color w:val="000000"/>
              </w:rPr>
              <w:t>Quarter Ending (</w:t>
            </w:r>
            <w:r w:rsidR="00F7253B">
              <w:rPr>
                <w:rFonts w:ascii="Calibri" w:eastAsia="Times New Roman" w:hAnsi="Calibri" w:cs="Calibri"/>
                <w:color w:val="000000"/>
              </w:rPr>
              <w:t>2/29/</w:t>
            </w:r>
            <w:r>
              <w:rPr>
                <w:rFonts w:ascii="Calibri" w:eastAsia="Times New Roman" w:hAnsi="Calibri" w:cs="Calibri"/>
                <w:color w:val="000000"/>
              </w:rPr>
              <w:t>2020)</w:t>
            </w:r>
          </w:p>
        </w:tc>
      </w:tr>
      <w:tr w:rsidR="00B61D42" w:rsidRPr="00B61D42" w14:paraId="246C3698" w14:textId="77777777" w:rsidTr="0060104D">
        <w:trPr>
          <w:trHeight w:val="290"/>
        </w:trPr>
        <w:tc>
          <w:tcPr>
            <w:tcW w:w="2415" w:type="dxa"/>
            <w:shd w:val="clear" w:color="auto" w:fill="auto"/>
            <w:noWrap/>
            <w:vAlign w:val="bottom"/>
            <w:hideMark/>
          </w:tcPr>
          <w:p w14:paraId="66EDF68D" w14:textId="4E403D03" w:rsidR="00B61D42" w:rsidRPr="00B61D42" w:rsidRDefault="00B61D42" w:rsidP="00F76A4A">
            <w:pPr>
              <w:widowControl/>
              <w:rPr>
                <w:rFonts w:ascii="Calibri" w:eastAsia="Times New Roman" w:hAnsi="Calibri" w:cs="Calibri"/>
                <w:color w:val="000000"/>
              </w:rPr>
            </w:pPr>
            <w:r w:rsidRPr="00B61D42">
              <w:rPr>
                <w:rFonts w:ascii="Calibri" w:eastAsia="Times New Roman" w:hAnsi="Calibri" w:cs="Calibri"/>
                <w:color w:val="000000"/>
              </w:rPr>
              <w:t xml:space="preserve">Subscriber </w:t>
            </w:r>
            <w:r w:rsidR="00F76A4A">
              <w:rPr>
                <w:rFonts w:ascii="Calibri" w:eastAsia="Times New Roman" w:hAnsi="Calibri" w:cs="Calibri"/>
                <w:color w:val="000000"/>
              </w:rPr>
              <w:t>R</w:t>
            </w:r>
            <w:r w:rsidRPr="00B61D42">
              <w:rPr>
                <w:rFonts w:ascii="Calibri" w:eastAsia="Times New Roman" w:hAnsi="Calibri" w:cs="Calibri"/>
                <w:color w:val="000000"/>
              </w:rPr>
              <w:t>ate</w:t>
            </w:r>
            <w:r w:rsidR="00077694">
              <w:rPr>
                <w:rStyle w:val="FootnoteReference"/>
                <w:rFonts w:ascii="Calibri" w:eastAsia="Times New Roman" w:hAnsi="Calibri"/>
                <w:color w:val="000000"/>
              </w:rPr>
              <w:footnoteReference w:id="7"/>
            </w:r>
          </w:p>
        </w:tc>
        <w:tc>
          <w:tcPr>
            <w:tcW w:w="1514" w:type="dxa"/>
            <w:shd w:val="clear" w:color="auto" w:fill="auto"/>
            <w:noWrap/>
            <w:vAlign w:val="bottom"/>
            <w:hideMark/>
          </w:tcPr>
          <w:p w14:paraId="52186EDD" w14:textId="77777777"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70%</w:t>
            </w:r>
          </w:p>
        </w:tc>
        <w:tc>
          <w:tcPr>
            <w:tcW w:w="1381" w:type="dxa"/>
            <w:shd w:val="clear" w:color="auto" w:fill="auto"/>
            <w:noWrap/>
            <w:vAlign w:val="bottom"/>
            <w:hideMark/>
          </w:tcPr>
          <w:p w14:paraId="0E6206DB" w14:textId="77777777"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75%</w:t>
            </w:r>
          </w:p>
        </w:tc>
        <w:tc>
          <w:tcPr>
            <w:tcW w:w="1366" w:type="dxa"/>
            <w:shd w:val="clear" w:color="auto" w:fill="auto"/>
            <w:noWrap/>
            <w:vAlign w:val="bottom"/>
            <w:hideMark/>
          </w:tcPr>
          <w:p w14:paraId="61ADA89E" w14:textId="77777777"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80%</w:t>
            </w:r>
          </w:p>
        </w:tc>
        <w:tc>
          <w:tcPr>
            <w:tcW w:w="1432" w:type="dxa"/>
            <w:shd w:val="clear" w:color="auto" w:fill="auto"/>
            <w:noWrap/>
            <w:vAlign w:val="bottom"/>
            <w:hideMark/>
          </w:tcPr>
          <w:p w14:paraId="5E2AA3EB" w14:textId="77777777"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90%</w:t>
            </w:r>
          </w:p>
        </w:tc>
        <w:tc>
          <w:tcPr>
            <w:tcW w:w="1482" w:type="dxa"/>
            <w:shd w:val="clear" w:color="auto" w:fill="auto"/>
            <w:noWrap/>
            <w:vAlign w:val="bottom"/>
            <w:hideMark/>
          </w:tcPr>
          <w:p w14:paraId="24DF4524" w14:textId="77777777"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60%</w:t>
            </w:r>
          </w:p>
        </w:tc>
      </w:tr>
      <w:tr w:rsidR="00B61D42" w:rsidRPr="00B61D42" w14:paraId="4CA2E78E" w14:textId="77777777" w:rsidTr="0060104D">
        <w:trPr>
          <w:trHeight w:val="290"/>
        </w:trPr>
        <w:tc>
          <w:tcPr>
            <w:tcW w:w="2415" w:type="dxa"/>
            <w:shd w:val="clear" w:color="auto" w:fill="auto"/>
            <w:noWrap/>
            <w:vAlign w:val="bottom"/>
            <w:hideMark/>
          </w:tcPr>
          <w:p w14:paraId="667727C1" w14:textId="77777777" w:rsidR="00F76A4A" w:rsidRDefault="00F76A4A" w:rsidP="00F76A4A">
            <w:pPr>
              <w:widowControl/>
              <w:rPr>
                <w:rFonts w:ascii="Calibri" w:eastAsia="Times New Roman" w:hAnsi="Calibri" w:cs="Calibri"/>
                <w:color w:val="000000"/>
              </w:rPr>
            </w:pPr>
          </w:p>
          <w:p w14:paraId="043CFC58" w14:textId="77777777" w:rsidR="00B61D42" w:rsidRPr="00B61D42" w:rsidRDefault="00F76A4A" w:rsidP="00F76A4A">
            <w:pPr>
              <w:widowControl/>
              <w:rPr>
                <w:rFonts w:ascii="Calibri" w:eastAsia="Times New Roman" w:hAnsi="Calibri" w:cs="Calibri"/>
                <w:color w:val="000000"/>
              </w:rPr>
            </w:pPr>
            <w:r w:rsidRPr="00F76A4A">
              <w:rPr>
                <w:rFonts w:ascii="Calibri" w:eastAsia="Times New Roman" w:hAnsi="Calibri" w:cs="Calibri"/>
                <w:color w:val="000000"/>
              </w:rPr>
              <w:t>Community Solar Subscription Mix</w:t>
            </w:r>
          </w:p>
        </w:tc>
        <w:tc>
          <w:tcPr>
            <w:tcW w:w="1514" w:type="dxa"/>
            <w:shd w:val="clear" w:color="auto" w:fill="auto"/>
            <w:noWrap/>
            <w:vAlign w:val="bottom"/>
            <w:hideMark/>
          </w:tcPr>
          <w:p w14:paraId="32A97EA8" w14:textId="77777777"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15%</w:t>
            </w:r>
          </w:p>
        </w:tc>
        <w:tc>
          <w:tcPr>
            <w:tcW w:w="1381" w:type="dxa"/>
            <w:shd w:val="clear" w:color="auto" w:fill="auto"/>
            <w:noWrap/>
            <w:vAlign w:val="bottom"/>
            <w:hideMark/>
          </w:tcPr>
          <w:p w14:paraId="2B6CBFD6" w14:textId="77777777"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35%</w:t>
            </w:r>
          </w:p>
        </w:tc>
        <w:tc>
          <w:tcPr>
            <w:tcW w:w="1366" w:type="dxa"/>
            <w:shd w:val="clear" w:color="auto" w:fill="auto"/>
            <w:noWrap/>
            <w:vAlign w:val="bottom"/>
            <w:hideMark/>
          </w:tcPr>
          <w:p w14:paraId="06082F31" w14:textId="77777777"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55%</w:t>
            </w:r>
          </w:p>
        </w:tc>
        <w:tc>
          <w:tcPr>
            <w:tcW w:w="1432" w:type="dxa"/>
            <w:shd w:val="clear" w:color="auto" w:fill="auto"/>
            <w:noWrap/>
            <w:vAlign w:val="bottom"/>
            <w:hideMark/>
          </w:tcPr>
          <w:p w14:paraId="030711FE" w14:textId="77777777"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75%</w:t>
            </w:r>
          </w:p>
        </w:tc>
        <w:tc>
          <w:tcPr>
            <w:tcW w:w="1482" w:type="dxa"/>
            <w:shd w:val="clear" w:color="auto" w:fill="auto"/>
            <w:noWrap/>
            <w:vAlign w:val="bottom"/>
            <w:hideMark/>
          </w:tcPr>
          <w:p w14:paraId="4149F0AD" w14:textId="2A79D57B" w:rsidR="00B61D42" w:rsidRPr="00B61D42" w:rsidRDefault="00B61D42" w:rsidP="00B61D42">
            <w:pPr>
              <w:widowControl/>
              <w:jc w:val="center"/>
              <w:rPr>
                <w:rFonts w:ascii="Calibri" w:eastAsia="Times New Roman" w:hAnsi="Calibri" w:cs="Calibri"/>
                <w:color w:val="000000"/>
              </w:rPr>
            </w:pPr>
            <w:r w:rsidRPr="00B61D42">
              <w:rPr>
                <w:rFonts w:ascii="Calibri" w:eastAsia="Times New Roman" w:hAnsi="Calibri" w:cs="Calibri"/>
                <w:color w:val="000000"/>
              </w:rPr>
              <w:t>48%</w:t>
            </w:r>
            <w:r w:rsidR="002D0ADB">
              <w:rPr>
                <w:rStyle w:val="FootnoteReference"/>
                <w:rFonts w:ascii="Calibri" w:eastAsia="Times New Roman" w:hAnsi="Calibri"/>
                <w:color w:val="000000"/>
              </w:rPr>
              <w:footnoteReference w:id="8"/>
            </w:r>
          </w:p>
        </w:tc>
      </w:tr>
      <w:tr w:rsidR="00F76A4A" w:rsidRPr="00B61D42" w14:paraId="54F2B6CB" w14:textId="77777777" w:rsidTr="0060104D">
        <w:trPr>
          <w:trHeight w:val="290"/>
        </w:trPr>
        <w:tc>
          <w:tcPr>
            <w:tcW w:w="2415" w:type="dxa"/>
            <w:shd w:val="clear" w:color="auto" w:fill="auto"/>
            <w:noWrap/>
            <w:vAlign w:val="bottom"/>
          </w:tcPr>
          <w:p w14:paraId="209A00BD" w14:textId="77777777" w:rsidR="00F76A4A" w:rsidRDefault="00F76A4A" w:rsidP="00F76A4A">
            <w:pPr>
              <w:widowControl/>
              <w:rPr>
                <w:rFonts w:ascii="Calibri" w:eastAsia="Times New Roman" w:hAnsi="Calibri" w:cs="Calibri"/>
                <w:color w:val="000000"/>
              </w:rPr>
            </w:pPr>
          </w:p>
        </w:tc>
        <w:tc>
          <w:tcPr>
            <w:tcW w:w="1514" w:type="dxa"/>
            <w:shd w:val="clear" w:color="auto" w:fill="auto"/>
            <w:noWrap/>
            <w:vAlign w:val="bottom"/>
          </w:tcPr>
          <w:p w14:paraId="4F1B1772" w14:textId="77777777" w:rsidR="00F76A4A" w:rsidRPr="00B61D42" w:rsidRDefault="00F76A4A" w:rsidP="00B61D42">
            <w:pPr>
              <w:widowControl/>
              <w:jc w:val="center"/>
              <w:rPr>
                <w:rFonts w:ascii="Calibri" w:eastAsia="Times New Roman" w:hAnsi="Calibri" w:cs="Calibri"/>
                <w:color w:val="000000"/>
              </w:rPr>
            </w:pPr>
          </w:p>
        </w:tc>
        <w:tc>
          <w:tcPr>
            <w:tcW w:w="1381" w:type="dxa"/>
            <w:shd w:val="clear" w:color="auto" w:fill="auto"/>
            <w:noWrap/>
            <w:vAlign w:val="bottom"/>
          </w:tcPr>
          <w:p w14:paraId="5D5F4083" w14:textId="77777777" w:rsidR="00F76A4A" w:rsidRPr="00B61D42" w:rsidRDefault="00F76A4A" w:rsidP="00B61D42">
            <w:pPr>
              <w:widowControl/>
              <w:jc w:val="center"/>
              <w:rPr>
                <w:rFonts w:ascii="Calibri" w:eastAsia="Times New Roman" w:hAnsi="Calibri" w:cs="Calibri"/>
                <w:color w:val="000000"/>
              </w:rPr>
            </w:pPr>
          </w:p>
        </w:tc>
        <w:tc>
          <w:tcPr>
            <w:tcW w:w="1366" w:type="dxa"/>
            <w:shd w:val="clear" w:color="auto" w:fill="auto"/>
            <w:noWrap/>
            <w:vAlign w:val="bottom"/>
          </w:tcPr>
          <w:p w14:paraId="2A3AC219" w14:textId="77777777" w:rsidR="00F76A4A" w:rsidRPr="00B61D42" w:rsidRDefault="00F76A4A" w:rsidP="00B61D42">
            <w:pPr>
              <w:widowControl/>
              <w:jc w:val="center"/>
              <w:rPr>
                <w:rFonts w:ascii="Calibri" w:eastAsia="Times New Roman" w:hAnsi="Calibri" w:cs="Calibri"/>
                <w:color w:val="000000"/>
              </w:rPr>
            </w:pPr>
          </w:p>
        </w:tc>
        <w:tc>
          <w:tcPr>
            <w:tcW w:w="1432" w:type="dxa"/>
            <w:shd w:val="clear" w:color="auto" w:fill="auto"/>
            <w:noWrap/>
            <w:vAlign w:val="bottom"/>
          </w:tcPr>
          <w:p w14:paraId="2B351120" w14:textId="77777777" w:rsidR="00F76A4A" w:rsidRPr="00B61D42" w:rsidRDefault="00F76A4A" w:rsidP="00B61D42">
            <w:pPr>
              <w:widowControl/>
              <w:jc w:val="center"/>
              <w:rPr>
                <w:rFonts w:ascii="Calibri" w:eastAsia="Times New Roman" w:hAnsi="Calibri" w:cs="Calibri"/>
                <w:color w:val="000000"/>
              </w:rPr>
            </w:pPr>
          </w:p>
        </w:tc>
        <w:tc>
          <w:tcPr>
            <w:tcW w:w="1482" w:type="dxa"/>
            <w:shd w:val="clear" w:color="auto" w:fill="auto"/>
            <w:noWrap/>
            <w:vAlign w:val="bottom"/>
          </w:tcPr>
          <w:p w14:paraId="2DDEBC83" w14:textId="77777777" w:rsidR="00F76A4A" w:rsidRPr="00B61D42" w:rsidRDefault="00F76A4A" w:rsidP="00B61D42">
            <w:pPr>
              <w:widowControl/>
              <w:jc w:val="center"/>
              <w:rPr>
                <w:rFonts w:ascii="Calibri" w:eastAsia="Times New Roman" w:hAnsi="Calibri" w:cs="Calibri"/>
                <w:color w:val="000000"/>
              </w:rPr>
            </w:pPr>
          </w:p>
        </w:tc>
      </w:tr>
      <w:tr w:rsidR="00F76A4A" w:rsidRPr="00B61D42" w14:paraId="016E5DE0" w14:textId="77777777" w:rsidTr="0060104D">
        <w:trPr>
          <w:trHeight w:val="290"/>
        </w:trPr>
        <w:tc>
          <w:tcPr>
            <w:tcW w:w="2415" w:type="dxa"/>
            <w:shd w:val="clear" w:color="auto" w:fill="auto"/>
            <w:noWrap/>
            <w:vAlign w:val="bottom"/>
          </w:tcPr>
          <w:p w14:paraId="7E5B7557" w14:textId="77777777" w:rsidR="00F76A4A" w:rsidRDefault="00F76A4A" w:rsidP="00F76A4A">
            <w:pPr>
              <w:widowControl/>
              <w:rPr>
                <w:rFonts w:ascii="Calibri" w:eastAsia="Times New Roman" w:hAnsi="Calibri" w:cs="Calibri"/>
                <w:color w:val="000000"/>
              </w:rPr>
            </w:pPr>
            <w:r>
              <w:rPr>
                <w:rFonts w:ascii="Calibri" w:eastAsia="Times New Roman" w:hAnsi="Calibri" w:cs="Calibri"/>
                <w:color w:val="000000"/>
              </w:rPr>
              <w:t xml:space="preserve">Base Price ($/REC) </w:t>
            </w:r>
          </w:p>
        </w:tc>
        <w:tc>
          <w:tcPr>
            <w:tcW w:w="1514" w:type="dxa"/>
            <w:shd w:val="clear" w:color="auto" w:fill="auto"/>
            <w:noWrap/>
            <w:vAlign w:val="bottom"/>
          </w:tcPr>
          <w:p w14:paraId="15B18484"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$52.28</w:t>
            </w:r>
          </w:p>
        </w:tc>
        <w:tc>
          <w:tcPr>
            <w:tcW w:w="1381" w:type="dxa"/>
            <w:shd w:val="clear" w:color="auto" w:fill="auto"/>
            <w:noWrap/>
            <w:vAlign w:val="bottom"/>
          </w:tcPr>
          <w:p w14:paraId="563583CF"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$52.28</w:t>
            </w:r>
          </w:p>
        </w:tc>
        <w:tc>
          <w:tcPr>
            <w:tcW w:w="1366" w:type="dxa"/>
            <w:shd w:val="clear" w:color="auto" w:fill="auto"/>
            <w:noWrap/>
            <w:vAlign w:val="bottom"/>
          </w:tcPr>
          <w:p w14:paraId="5E0E7D74"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$52.28</w:t>
            </w:r>
          </w:p>
        </w:tc>
        <w:tc>
          <w:tcPr>
            <w:tcW w:w="1432" w:type="dxa"/>
            <w:shd w:val="clear" w:color="auto" w:fill="auto"/>
            <w:noWrap/>
            <w:vAlign w:val="bottom"/>
          </w:tcPr>
          <w:p w14:paraId="6CEFC280"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$52.28</w:t>
            </w:r>
          </w:p>
        </w:tc>
        <w:tc>
          <w:tcPr>
            <w:tcW w:w="1482" w:type="dxa"/>
            <w:shd w:val="clear" w:color="auto" w:fill="auto"/>
            <w:noWrap/>
            <w:vAlign w:val="bottom"/>
          </w:tcPr>
          <w:p w14:paraId="45058FE7"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$52.28</w:t>
            </w:r>
          </w:p>
        </w:tc>
      </w:tr>
      <w:tr w:rsidR="00F76A4A" w:rsidRPr="00B61D42" w14:paraId="55FBBB8A" w14:textId="77777777" w:rsidTr="0060104D">
        <w:trPr>
          <w:trHeight w:val="290"/>
        </w:trPr>
        <w:tc>
          <w:tcPr>
            <w:tcW w:w="2415" w:type="dxa"/>
            <w:shd w:val="clear" w:color="auto" w:fill="auto"/>
            <w:noWrap/>
            <w:vAlign w:val="bottom"/>
          </w:tcPr>
          <w:p w14:paraId="0213FC66" w14:textId="77777777" w:rsidR="00F76A4A" w:rsidRDefault="00F76A4A" w:rsidP="00F76A4A">
            <w:pPr>
              <w:widowControl/>
              <w:rPr>
                <w:rFonts w:ascii="Calibri" w:eastAsia="Times New Roman" w:hAnsi="Calibri" w:cs="Calibri"/>
                <w:color w:val="000000"/>
              </w:rPr>
            </w:pPr>
            <w:r>
              <w:rPr>
                <w:rFonts w:ascii="Calibri" w:eastAsia="Times New Roman" w:hAnsi="Calibri" w:cs="Calibri"/>
                <w:color w:val="000000"/>
              </w:rPr>
              <w:t>Adder ($/REC)</w:t>
            </w:r>
          </w:p>
        </w:tc>
        <w:tc>
          <w:tcPr>
            <w:tcW w:w="1514" w:type="dxa"/>
            <w:shd w:val="clear" w:color="auto" w:fill="auto"/>
            <w:noWrap/>
            <w:vAlign w:val="bottom"/>
          </w:tcPr>
          <w:p w14:paraId="53C67400"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$0.00</w:t>
            </w:r>
          </w:p>
        </w:tc>
        <w:tc>
          <w:tcPr>
            <w:tcW w:w="1381" w:type="dxa"/>
            <w:shd w:val="clear" w:color="auto" w:fill="auto"/>
            <w:noWrap/>
            <w:vAlign w:val="bottom"/>
          </w:tcPr>
          <w:p w14:paraId="7F5D0A02"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$11.17</w:t>
            </w:r>
          </w:p>
        </w:tc>
        <w:tc>
          <w:tcPr>
            <w:tcW w:w="1366" w:type="dxa"/>
            <w:shd w:val="clear" w:color="auto" w:fill="auto"/>
            <w:noWrap/>
            <w:vAlign w:val="bottom"/>
          </w:tcPr>
          <w:p w14:paraId="2F55F6CC"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$22.34</w:t>
            </w:r>
          </w:p>
        </w:tc>
        <w:tc>
          <w:tcPr>
            <w:tcW w:w="1432" w:type="dxa"/>
            <w:shd w:val="clear" w:color="auto" w:fill="auto"/>
            <w:noWrap/>
            <w:vAlign w:val="bottom"/>
          </w:tcPr>
          <w:p w14:paraId="0FE9C48F"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$33.51</w:t>
            </w:r>
          </w:p>
        </w:tc>
        <w:tc>
          <w:tcPr>
            <w:tcW w:w="1482" w:type="dxa"/>
            <w:shd w:val="clear" w:color="auto" w:fill="auto"/>
            <w:noWrap/>
            <w:vAlign w:val="bottom"/>
          </w:tcPr>
          <w:p w14:paraId="16264A43"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$11.17</w:t>
            </w:r>
          </w:p>
        </w:tc>
      </w:tr>
      <w:tr w:rsidR="00F76A4A" w:rsidRPr="00B61D42" w14:paraId="6C0DB619" w14:textId="77777777" w:rsidTr="0060104D">
        <w:trPr>
          <w:trHeight w:val="290"/>
        </w:trPr>
        <w:tc>
          <w:tcPr>
            <w:tcW w:w="2415" w:type="dxa"/>
            <w:shd w:val="clear" w:color="auto" w:fill="auto"/>
            <w:noWrap/>
            <w:vAlign w:val="bottom"/>
          </w:tcPr>
          <w:p w14:paraId="355676BF" w14:textId="77777777" w:rsidR="00F76A4A" w:rsidRDefault="00F76A4A" w:rsidP="00F76A4A">
            <w:pPr>
              <w:widowControl/>
              <w:rPr>
                <w:rFonts w:ascii="Calibri" w:eastAsia="Times New Roman" w:hAnsi="Calibri" w:cs="Calibri"/>
                <w:color w:val="000000"/>
              </w:rPr>
            </w:pPr>
            <w:r>
              <w:rPr>
                <w:rFonts w:ascii="Calibri" w:eastAsia="Times New Roman" w:hAnsi="Calibri" w:cs="Calibri"/>
                <w:color w:val="000000"/>
              </w:rPr>
              <w:t>Contract Price ($/REC)</w:t>
            </w:r>
          </w:p>
        </w:tc>
        <w:tc>
          <w:tcPr>
            <w:tcW w:w="1514" w:type="dxa"/>
            <w:shd w:val="clear" w:color="auto" w:fill="auto"/>
            <w:noWrap/>
            <w:vAlign w:val="bottom"/>
          </w:tcPr>
          <w:p w14:paraId="51166084"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$52.28</w:t>
            </w:r>
          </w:p>
        </w:tc>
        <w:tc>
          <w:tcPr>
            <w:tcW w:w="1381" w:type="dxa"/>
            <w:shd w:val="clear" w:color="auto" w:fill="auto"/>
            <w:noWrap/>
            <w:vAlign w:val="bottom"/>
          </w:tcPr>
          <w:p w14:paraId="62818DB4"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$63.45</w:t>
            </w:r>
          </w:p>
        </w:tc>
        <w:tc>
          <w:tcPr>
            <w:tcW w:w="1366" w:type="dxa"/>
            <w:shd w:val="clear" w:color="auto" w:fill="auto"/>
            <w:noWrap/>
            <w:vAlign w:val="bottom"/>
          </w:tcPr>
          <w:p w14:paraId="1F2625DC"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$74.62</w:t>
            </w:r>
          </w:p>
        </w:tc>
        <w:tc>
          <w:tcPr>
            <w:tcW w:w="1432" w:type="dxa"/>
            <w:shd w:val="clear" w:color="auto" w:fill="auto"/>
            <w:noWrap/>
            <w:vAlign w:val="bottom"/>
          </w:tcPr>
          <w:p w14:paraId="158718E1"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$85.79</w:t>
            </w:r>
          </w:p>
        </w:tc>
        <w:tc>
          <w:tcPr>
            <w:tcW w:w="1482" w:type="dxa"/>
            <w:shd w:val="clear" w:color="auto" w:fill="auto"/>
            <w:noWrap/>
            <w:vAlign w:val="bottom"/>
          </w:tcPr>
          <w:p w14:paraId="7AD22CCD" w14:textId="77777777" w:rsidR="00F76A4A" w:rsidRPr="00B61D42" w:rsidRDefault="00F76A4A" w:rsidP="00F76A4A">
            <w:pPr>
              <w:widowControl/>
              <w:jc w:val="center"/>
              <w:rPr>
                <w:rFonts w:ascii="Calibri" w:eastAsia="Times New Roman" w:hAnsi="Calibri" w:cs="Calibri"/>
                <w:color w:val="000000"/>
              </w:rPr>
            </w:pPr>
            <w:r>
              <w:rPr>
                <w:rFonts w:ascii="Calibri" w:hAnsi="Calibri" w:cs="Calibri"/>
                <w:color w:val="000000"/>
              </w:rPr>
              <w:t>$63.45</w:t>
            </w:r>
          </w:p>
        </w:tc>
      </w:tr>
      <w:tr w:rsidR="00F76A4A" w:rsidRPr="00B61D42" w14:paraId="4E0AFB5A" w14:textId="77777777" w:rsidTr="0060104D">
        <w:trPr>
          <w:trHeight w:val="290"/>
        </w:trPr>
        <w:tc>
          <w:tcPr>
            <w:tcW w:w="2415" w:type="dxa"/>
            <w:shd w:val="clear" w:color="auto" w:fill="auto"/>
            <w:noWrap/>
            <w:vAlign w:val="bottom"/>
          </w:tcPr>
          <w:p w14:paraId="650FC036" w14:textId="77777777" w:rsidR="00F76A4A" w:rsidRDefault="00F76A4A" w:rsidP="00B61D42">
            <w:pPr>
              <w:widowControl/>
              <w:jc w:val="right"/>
              <w:rPr>
                <w:rFonts w:ascii="Calibri" w:eastAsia="Times New Roman" w:hAnsi="Calibri" w:cs="Calibri"/>
                <w:color w:val="000000"/>
              </w:rPr>
            </w:pPr>
          </w:p>
        </w:tc>
        <w:tc>
          <w:tcPr>
            <w:tcW w:w="1514" w:type="dxa"/>
            <w:shd w:val="clear" w:color="auto" w:fill="auto"/>
            <w:noWrap/>
            <w:vAlign w:val="bottom"/>
          </w:tcPr>
          <w:p w14:paraId="284DBD72" w14:textId="77777777" w:rsidR="00F76A4A" w:rsidRPr="00B61D42" w:rsidRDefault="00F76A4A" w:rsidP="00B61D42">
            <w:pPr>
              <w:widowControl/>
              <w:jc w:val="center"/>
              <w:rPr>
                <w:rFonts w:ascii="Calibri" w:eastAsia="Times New Roman" w:hAnsi="Calibri" w:cs="Calibri"/>
                <w:color w:val="000000"/>
              </w:rPr>
            </w:pPr>
          </w:p>
        </w:tc>
        <w:tc>
          <w:tcPr>
            <w:tcW w:w="1381" w:type="dxa"/>
            <w:shd w:val="clear" w:color="auto" w:fill="auto"/>
            <w:noWrap/>
            <w:vAlign w:val="bottom"/>
          </w:tcPr>
          <w:p w14:paraId="4969927C" w14:textId="77777777" w:rsidR="00F76A4A" w:rsidRPr="00B61D42" w:rsidRDefault="00F76A4A" w:rsidP="00B61D42">
            <w:pPr>
              <w:widowControl/>
              <w:jc w:val="center"/>
              <w:rPr>
                <w:rFonts w:ascii="Calibri" w:eastAsia="Times New Roman" w:hAnsi="Calibri" w:cs="Calibri"/>
                <w:color w:val="000000"/>
              </w:rPr>
            </w:pPr>
          </w:p>
        </w:tc>
        <w:tc>
          <w:tcPr>
            <w:tcW w:w="1366" w:type="dxa"/>
            <w:shd w:val="clear" w:color="auto" w:fill="auto"/>
            <w:noWrap/>
            <w:vAlign w:val="bottom"/>
          </w:tcPr>
          <w:p w14:paraId="7225713E" w14:textId="77777777" w:rsidR="00F76A4A" w:rsidRPr="00B61D42" w:rsidRDefault="00F76A4A" w:rsidP="00B61D42">
            <w:pPr>
              <w:widowControl/>
              <w:jc w:val="center"/>
              <w:rPr>
                <w:rFonts w:ascii="Calibri" w:eastAsia="Times New Roman" w:hAnsi="Calibri" w:cs="Calibri"/>
                <w:color w:val="000000"/>
              </w:rPr>
            </w:pPr>
          </w:p>
        </w:tc>
        <w:tc>
          <w:tcPr>
            <w:tcW w:w="1432" w:type="dxa"/>
            <w:shd w:val="clear" w:color="auto" w:fill="auto"/>
            <w:noWrap/>
            <w:vAlign w:val="bottom"/>
          </w:tcPr>
          <w:p w14:paraId="21763B55" w14:textId="77777777" w:rsidR="00F76A4A" w:rsidRPr="00B61D42" w:rsidRDefault="00F76A4A" w:rsidP="00B61D42">
            <w:pPr>
              <w:widowControl/>
              <w:jc w:val="center"/>
              <w:rPr>
                <w:rFonts w:ascii="Calibri" w:eastAsia="Times New Roman" w:hAnsi="Calibri" w:cs="Calibri"/>
                <w:color w:val="000000"/>
              </w:rPr>
            </w:pPr>
          </w:p>
        </w:tc>
        <w:tc>
          <w:tcPr>
            <w:tcW w:w="1482" w:type="dxa"/>
            <w:shd w:val="clear" w:color="auto" w:fill="auto"/>
            <w:noWrap/>
            <w:vAlign w:val="bottom"/>
          </w:tcPr>
          <w:p w14:paraId="4FCEDD42" w14:textId="77777777" w:rsidR="00F76A4A" w:rsidRPr="00B61D42" w:rsidRDefault="00F76A4A" w:rsidP="00B61D42">
            <w:pPr>
              <w:widowControl/>
              <w:jc w:val="center"/>
              <w:rPr>
                <w:rFonts w:ascii="Calibri" w:eastAsia="Times New Roman" w:hAnsi="Calibri" w:cs="Calibri"/>
                <w:color w:val="000000"/>
              </w:rPr>
            </w:pPr>
          </w:p>
        </w:tc>
      </w:tr>
    </w:tbl>
    <w:p w14:paraId="4769C93B" w14:textId="52453F96" w:rsidR="002E30D6" w:rsidRDefault="002E30D6" w:rsidP="00077694">
      <w:pPr>
        <w:rPr>
          <w:b/>
          <w:spacing w:val="-1"/>
        </w:rPr>
      </w:pPr>
      <w:r>
        <w:rPr>
          <w:b/>
          <w:spacing w:val="-1"/>
        </w:rPr>
        <w:br w:type="page"/>
      </w:r>
    </w:p>
    <w:p w14:paraId="540D8E4C" w14:textId="77777777" w:rsidR="00077694" w:rsidRDefault="00077694" w:rsidP="00077694">
      <w:pPr>
        <w:rPr>
          <w:rFonts w:eastAsia="Times New Roman"/>
          <w:bCs/>
          <w:spacing w:val="-1"/>
        </w:rPr>
      </w:pPr>
    </w:p>
    <w:tbl>
      <w:tblPr>
        <w:tblW w:w="9810" w:type="dxa"/>
        <w:tblCellMar>
          <w:left w:w="0" w:type="dxa"/>
          <w:right w:w="0" w:type="dxa"/>
        </w:tblCellMar>
        <w:tblLook w:val="04A0" w:firstRow="1" w:lastRow="0" w:firstColumn="1" w:lastColumn="0" w:noHBand="0" w:noVBand="1"/>
      </w:tblPr>
      <w:tblGrid>
        <w:gridCol w:w="38"/>
        <w:gridCol w:w="486"/>
        <w:gridCol w:w="7936"/>
        <w:gridCol w:w="1350"/>
      </w:tblGrid>
      <w:tr w:rsidR="00077694" w14:paraId="7F326BE9" w14:textId="77777777" w:rsidTr="003F67B4">
        <w:trPr>
          <w:trHeight w:val="470"/>
        </w:trPr>
        <w:tc>
          <w:tcPr>
            <w:tcW w:w="981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2718D865" w14:textId="77777777" w:rsidR="00077694" w:rsidRDefault="00077694" w:rsidP="003F67B4">
            <w:pPr>
              <w:rPr>
                <w:rFonts w:ascii="Calibri" w:hAnsi="Calibri" w:cs="Calibri"/>
                <w:color w:val="000000"/>
                <w:sz w:val="36"/>
                <w:szCs w:val="36"/>
              </w:rPr>
            </w:pPr>
            <w:r>
              <w:rPr>
                <w:rFonts w:ascii="Calibri" w:hAnsi="Calibri" w:cs="Calibri"/>
                <w:color w:val="000000"/>
                <w:sz w:val="36"/>
                <w:szCs w:val="36"/>
              </w:rPr>
              <w:t>First Payment Adjustment</w:t>
            </w:r>
          </w:p>
        </w:tc>
      </w:tr>
      <w:tr w:rsidR="00077694" w14:paraId="7765494F" w14:textId="77777777" w:rsidTr="003F67B4">
        <w:trPr>
          <w:trHeight w:val="470"/>
        </w:trPr>
        <w:tc>
          <w:tcPr>
            <w:tcW w:w="9810"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4C62C5F3" w14:textId="77777777" w:rsidR="00077694" w:rsidRDefault="00077694" w:rsidP="003F67B4">
            <w:pPr>
              <w:rPr>
                <w:rFonts w:ascii="Calibri" w:hAnsi="Calibri" w:cs="Calibri"/>
                <w:color w:val="000000"/>
                <w:sz w:val="20"/>
                <w:szCs w:val="20"/>
              </w:rPr>
            </w:pPr>
            <w:r w:rsidRPr="009536F8">
              <w:rPr>
                <w:rFonts w:ascii="Calibri" w:hAnsi="Calibri" w:cs="Calibri"/>
                <w:color w:val="000000"/>
                <w:sz w:val="20"/>
                <w:szCs w:val="20"/>
              </w:rPr>
              <w:t xml:space="preserve">The first payment adjustment shall be based on information from </w:t>
            </w:r>
            <w:r>
              <w:rPr>
                <w:rFonts w:ascii="Calibri" w:hAnsi="Calibri" w:cs="Calibri"/>
                <w:color w:val="000000"/>
                <w:sz w:val="20"/>
                <w:szCs w:val="20"/>
              </w:rPr>
              <w:t xml:space="preserve">the </w:t>
            </w:r>
            <w:r w:rsidRPr="009536F8">
              <w:rPr>
                <w:rFonts w:ascii="Calibri" w:hAnsi="Calibri" w:cs="Calibri"/>
                <w:color w:val="000000"/>
                <w:sz w:val="20"/>
                <w:szCs w:val="20"/>
              </w:rPr>
              <w:t>first Community Solar Quarterly Report</w:t>
            </w:r>
            <w:r>
              <w:rPr>
                <w:rFonts w:ascii="Calibri" w:hAnsi="Calibri" w:cs="Calibri"/>
                <w:color w:val="000000"/>
                <w:sz w:val="20"/>
                <w:szCs w:val="20"/>
              </w:rPr>
              <w:t xml:space="preserve"> submitted by Seller.</w:t>
            </w:r>
          </w:p>
          <w:p w14:paraId="0450E24F" w14:textId="77777777" w:rsidR="00077694" w:rsidRDefault="00077694" w:rsidP="003F67B4">
            <w:pPr>
              <w:rPr>
                <w:rFonts w:ascii="Calibri" w:hAnsi="Calibri" w:cs="Calibri"/>
                <w:color w:val="000000"/>
                <w:sz w:val="20"/>
                <w:szCs w:val="20"/>
              </w:rPr>
            </w:pPr>
          </w:p>
          <w:p w14:paraId="2E069ACF" w14:textId="77777777" w:rsidR="00077694" w:rsidRPr="006C63B8" w:rsidRDefault="00077694" w:rsidP="003F67B4">
            <w:pPr>
              <w:rPr>
                <w:rFonts w:ascii="Calibri" w:hAnsi="Calibri" w:cs="Calibri"/>
                <w:color w:val="000000"/>
                <w:sz w:val="20"/>
                <w:szCs w:val="20"/>
              </w:rPr>
            </w:pPr>
            <w:r w:rsidRPr="006C63B8">
              <w:rPr>
                <w:rFonts w:ascii="Calibri" w:hAnsi="Calibri" w:cs="Calibri"/>
                <w:color w:val="000000"/>
                <w:sz w:val="20"/>
                <w:szCs w:val="20"/>
              </w:rPr>
              <w:t xml:space="preserve">The first Community Solar Quarterly Report is required to be submitted by Seller concurrent with its invoice on June 10, 2019.   As such, the invoice issued on June 10, </w:t>
            </w:r>
            <w:proofErr w:type="gramStart"/>
            <w:r w:rsidRPr="006C63B8">
              <w:rPr>
                <w:rFonts w:ascii="Calibri" w:hAnsi="Calibri" w:cs="Calibri"/>
                <w:color w:val="000000"/>
                <w:sz w:val="20"/>
                <w:szCs w:val="20"/>
              </w:rPr>
              <w:t>2019</w:t>
            </w:r>
            <w:proofErr w:type="gramEnd"/>
            <w:r w:rsidRPr="006C63B8">
              <w:rPr>
                <w:rFonts w:ascii="Calibri" w:hAnsi="Calibri" w:cs="Calibri"/>
                <w:color w:val="000000"/>
                <w:sz w:val="20"/>
                <w:szCs w:val="20"/>
              </w:rPr>
              <w:t xml:space="preserve"> </w:t>
            </w:r>
            <w:r>
              <w:rPr>
                <w:rFonts w:ascii="Calibri" w:hAnsi="Calibri" w:cs="Calibri"/>
                <w:color w:val="000000"/>
                <w:sz w:val="20"/>
                <w:szCs w:val="20"/>
              </w:rPr>
              <w:t xml:space="preserve">will </w:t>
            </w:r>
            <w:r w:rsidRPr="006C63B8">
              <w:rPr>
                <w:rFonts w:ascii="Calibri" w:hAnsi="Calibri" w:cs="Calibri"/>
                <w:color w:val="000000"/>
                <w:sz w:val="20"/>
                <w:szCs w:val="20"/>
              </w:rPr>
              <w:t>reflect the Contract Price and Subscriber Rate as of the Date of Energization</w:t>
            </w:r>
            <w:r>
              <w:rPr>
                <w:rFonts w:ascii="Calibri" w:hAnsi="Calibri" w:cs="Calibri"/>
                <w:color w:val="000000"/>
                <w:sz w:val="20"/>
                <w:szCs w:val="20"/>
              </w:rPr>
              <w:t xml:space="preserve"> and will not reflect </w:t>
            </w:r>
            <w:r w:rsidRPr="009536F8">
              <w:rPr>
                <w:rFonts w:ascii="Calibri" w:hAnsi="Calibri" w:cs="Calibri"/>
                <w:color w:val="000000"/>
                <w:sz w:val="20"/>
                <w:szCs w:val="20"/>
              </w:rPr>
              <w:t xml:space="preserve">information from </w:t>
            </w:r>
            <w:r>
              <w:rPr>
                <w:rFonts w:ascii="Calibri" w:hAnsi="Calibri" w:cs="Calibri"/>
                <w:color w:val="000000"/>
                <w:sz w:val="20"/>
                <w:szCs w:val="20"/>
              </w:rPr>
              <w:t xml:space="preserve">the </w:t>
            </w:r>
            <w:r w:rsidRPr="009536F8">
              <w:rPr>
                <w:rFonts w:ascii="Calibri" w:hAnsi="Calibri" w:cs="Calibri"/>
                <w:color w:val="000000"/>
                <w:sz w:val="20"/>
                <w:szCs w:val="20"/>
              </w:rPr>
              <w:t>first Community Solar Quarterly Report</w:t>
            </w:r>
            <w:r w:rsidRPr="006C63B8">
              <w:rPr>
                <w:rFonts w:ascii="Calibri" w:hAnsi="Calibri" w:cs="Calibri"/>
                <w:color w:val="000000"/>
                <w:sz w:val="20"/>
                <w:szCs w:val="20"/>
              </w:rPr>
              <w:t>.</w:t>
            </w:r>
          </w:p>
          <w:p w14:paraId="4E6DD42F" w14:textId="77777777" w:rsidR="00077694" w:rsidRPr="006C63B8" w:rsidRDefault="00077694" w:rsidP="003F67B4">
            <w:pPr>
              <w:rPr>
                <w:rFonts w:ascii="Calibri" w:hAnsi="Calibri" w:cs="Calibri"/>
                <w:color w:val="000000"/>
                <w:sz w:val="20"/>
                <w:szCs w:val="20"/>
              </w:rPr>
            </w:pPr>
          </w:p>
          <w:p w14:paraId="6671F8DF" w14:textId="77777777" w:rsidR="00077694" w:rsidRDefault="00077694" w:rsidP="003F67B4">
            <w:pPr>
              <w:rPr>
                <w:rFonts w:ascii="Calibri" w:hAnsi="Calibri" w:cs="Calibri"/>
                <w:color w:val="000000"/>
                <w:sz w:val="20"/>
                <w:szCs w:val="20"/>
              </w:rPr>
            </w:pPr>
            <w:r w:rsidRPr="006C63B8">
              <w:rPr>
                <w:rFonts w:ascii="Calibri" w:hAnsi="Calibri" w:cs="Calibri"/>
                <w:color w:val="000000"/>
                <w:sz w:val="20"/>
                <w:szCs w:val="20"/>
              </w:rPr>
              <w:t>The first payment adjustment</w:t>
            </w:r>
            <w:r>
              <w:rPr>
                <w:rFonts w:ascii="Calibri" w:hAnsi="Calibri" w:cs="Calibri"/>
                <w:color w:val="000000"/>
                <w:sz w:val="20"/>
                <w:szCs w:val="20"/>
              </w:rPr>
              <w:t xml:space="preserve"> </w:t>
            </w:r>
            <w:r w:rsidRPr="006C63B8">
              <w:rPr>
                <w:rFonts w:ascii="Calibri" w:hAnsi="Calibri" w:cs="Calibri"/>
                <w:color w:val="000000"/>
                <w:sz w:val="20"/>
                <w:szCs w:val="20"/>
              </w:rPr>
              <w:t xml:space="preserve">will </w:t>
            </w:r>
            <w:r>
              <w:rPr>
                <w:rFonts w:ascii="Calibri" w:hAnsi="Calibri" w:cs="Calibri"/>
                <w:color w:val="000000"/>
                <w:sz w:val="20"/>
                <w:szCs w:val="20"/>
              </w:rPr>
              <w:t xml:space="preserve">adjust the </w:t>
            </w:r>
            <w:r w:rsidRPr="006C63B8">
              <w:rPr>
                <w:rFonts w:ascii="Calibri" w:hAnsi="Calibri" w:cs="Calibri"/>
                <w:color w:val="000000"/>
                <w:sz w:val="20"/>
                <w:szCs w:val="20"/>
              </w:rPr>
              <w:t>initial payment (20%) and the first subsequent payment (5%).</w:t>
            </w:r>
            <w:r>
              <w:rPr>
                <w:rFonts w:ascii="Calibri" w:hAnsi="Calibri" w:cs="Calibri"/>
                <w:color w:val="000000"/>
                <w:sz w:val="20"/>
                <w:szCs w:val="20"/>
              </w:rPr>
              <w:t xml:space="preserve"> This payment adjustment will be in addition to the quarterly payment eligible to be invoiced on September 10, 2019. </w:t>
            </w:r>
            <w:r w:rsidRPr="009536F8">
              <w:rPr>
                <w:rFonts w:ascii="Calibri" w:hAnsi="Calibri" w:cs="Calibri"/>
                <w:color w:val="000000"/>
                <w:sz w:val="20"/>
                <w:szCs w:val="20"/>
              </w:rPr>
              <w:t>This first payment adjustment will be reflected in the Quarterly Netting Statement issued by the IPA on September 1</w:t>
            </w:r>
            <w:r>
              <w:rPr>
                <w:rFonts w:ascii="Calibri" w:hAnsi="Calibri" w:cs="Calibri"/>
                <w:color w:val="000000"/>
                <w:sz w:val="20"/>
                <w:szCs w:val="20"/>
              </w:rPr>
              <w:t xml:space="preserve">, </w:t>
            </w:r>
            <w:proofErr w:type="gramStart"/>
            <w:r>
              <w:rPr>
                <w:rFonts w:ascii="Calibri" w:hAnsi="Calibri" w:cs="Calibri"/>
                <w:color w:val="000000"/>
                <w:sz w:val="20"/>
                <w:szCs w:val="20"/>
              </w:rPr>
              <w:t>2019</w:t>
            </w:r>
            <w:proofErr w:type="gramEnd"/>
            <w:r w:rsidRPr="009536F8">
              <w:rPr>
                <w:rFonts w:ascii="Calibri" w:hAnsi="Calibri" w:cs="Calibri"/>
                <w:color w:val="000000"/>
                <w:sz w:val="20"/>
                <w:szCs w:val="20"/>
              </w:rPr>
              <w:t xml:space="preserve"> and can be included in Seller's invoice due Sept</w:t>
            </w:r>
            <w:r>
              <w:rPr>
                <w:rFonts w:ascii="Calibri" w:hAnsi="Calibri" w:cs="Calibri"/>
                <w:color w:val="000000"/>
                <w:sz w:val="20"/>
                <w:szCs w:val="20"/>
              </w:rPr>
              <w:t>ember</w:t>
            </w:r>
            <w:r w:rsidRPr="009536F8">
              <w:rPr>
                <w:rFonts w:ascii="Calibri" w:hAnsi="Calibri" w:cs="Calibri"/>
                <w:color w:val="000000"/>
                <w:sz w:val="20"/>
                <w:szCs w:val="20"/>
              </w:rPr>
              <w:t xml:space="preserve"> 10, 2019.</w:t>
            </w:r>
            <w:r>
              <w:rPr>
                <w:rFonts w:ascii="Calibri" w:hAnsi="Calibri" w:cs="Calibri"/>
                <w:color w:val="000000"/>
                <w:sz w:val="20"/>
                <w:szCs w:val="20"/>
              </w:rPr>
              <w:t xml:space="preserve"> </w:t>
            </w:r>
          </w:p>
          <w:p w14:paraId="3D656F22" w14:textId="77777777" w:rsidR="00077694" w:rsidRPr="006C63B8" w:rsidRDefault="00077694" w:rsidP="003F67B4">
            <w:pPr>
              <w:rPr>
                <w:rFonts w:ascii="Calibri" w:hAnsi="Calibri" w:cs="Calibri"/>
                <w:color w:val="000000"/>
                <w:sz w:val="20"/>
                <w:szCs w:val="20"/>
              </w:rPr>
            </w:pPr>
          </w:p>
        </w:tc>
      </w:tr>
      <w:tr w:rsidR="00077694" w14:paraId="5200F894" w14:textId="77777777" w:rsidTr="003F67B4">
        <w:trPr>
          <w:trHeight w:val="290"/>
        </w:trPr>
        <w:tc>
          <w:tcPr>
            <w:tcW w:w="846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3BA535D"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Price Elements (</w:t>
            </w:r>
            <w:r>
              <w:rPr>
                <w:rFonts w:ascii="Calibri" w:hAnsi="Calibri" w:cs="Calibri"/>
                <w:color w:val="000000"/>
                <w:sz w:val="20"/>
                <w:szCs w:val="20"/>
              </w:rPr>
              <w:t>based on</w:t>
            </w:r>
            <w:r w:rsidRPr="007E638F">
              <w:rPr>
                <w:rFonts w:ascii="Calibri" w:hAnsi="Calibri" w:cs="Calibri"/>
                <w:color w:val="000000"/>
                <w:sz w:val="20"/>
                <w:szCs w:val="20"/>
              </w:rPr>
              <w:t xml:space="preserve"> Community Solar Subscription Mix)</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E1CCD69" w14:textId="77777777" w:rsidR="00077694" w:rsidRPr="007E638F" w:rsidRDefault="00077694" w:rsidP="003F67B4">
            <w:pPr>
              <w:rPr>
                <w:rFonts w:ascii="Calibri" w:hAnsi="Calibri" w:cs="Calibri"/>
                <w:color w:val="000000"/>
                <w:sz w:val="20"/>
                <w:szCs w:val="20"/>
              </w:rPr>
            </w:pPr>
          </w:p>
        </w:tc>
      </w:tr>
      <w:tr w:rsidR="00077694" w14:paraId="2B2FBF47"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D31E4" w14:textId="77777777" w:rsidR="00077694" w:rsidRPr="007E638F" w:rsidRDefault="00077694" w:rsidP="003F67B4">
            <w:pPr>
              <w:rPr>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4E7FAF6D"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(a)</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1379B9E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Contract Price at Energization</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FDD631A"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$52.28</w:t>
            </w:r>
          </w:p>
        </w:tc>
      </w:tr>
      <w:tr w:rsidR="00077694" w14:paraId="40F2AF5C"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9D0AC"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6573413"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(b)</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2A756B5C"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Contract Price at end of first full Quarterly Period (i.e., May 31, 2019)</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75A47392"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$63.45</w:t>
            </w:r>
          </w:p>
        </w:tc>
      </w:tr>
      <w:tr w:rsidR="00077694" w14:paraId="34E7C141"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E380F"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2F976E9"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 xml:space="preserve">(c) </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57538BD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Price difference [(b) - (a)]</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2927C7"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$11.17</w:t>
            </w:r>
          </w:p>
        </w:tc>
      </w:tr>
      <w:tr w:rsidR="00077694" w14:paraId="6072C6CD"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DAACA"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6DBDC87E" w14:textId="77777777" w:rsidR="00077694" w:rsidRPr="007E638F" w:rsidRDefault="00077694" w:rsidP="003F67B4">
            <w:pPr>
              <w:rPr>
                <w:sz w:val="20"/>
                <w:szCs w:val="20"/>
              </w:rPr>
            </w:pP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24C1840F" w14:textId="77777777" w:rsidR="00077694" w:rsidRPr="007E638F" w:rsidRDefault="00077694" w:rsidP="003F67B4">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2EF3F7B6" w14:textId="77777777" w:rsidR="00077694" w:rsidRPr="007E638F" w:rsidRDefault="00077694" w:rsidP="003F67B4">
            <w:pPr>
              <w:rPr>
                <w:sz w:val="20"/>
                <w:szCs w:val="20"/>
              </w:rPr>
            </w:pPr>
          </w:p>
        </w:tc>
      </w:tr>
      <w:tr w:rsidR="00077694" w14:paraId="7039A3D7" w14:textId="77777777" w:rsidTr="003F67B4">
        <w:trPr>
          <w:trHeight w:val="290"/>
        </w:trPr>
        <w:tc>
          <w:tcPr>
            <w:tcW w:w="846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E417D77"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Quantity Elements (</w:t>
            </w:r>
            <w:r>
              <w:rPr>
                <w:rFonts w:ascii="Calibri" w:hAnsi="Calibri" w:cs="Calibri"/>
                <w:color w:val="000000"/>
                <w:sz w:val="20"/>
                <w:szCs w:val="20"/>
              </w:rPr>
              <w:t xml:space="preserve">based on </w:t>
            </w:r>
            <w:r w:rsidRPr="007E638F">
              <w:rPr>
                <w:rFonts w:ascii="Calibri" w:hAnsi="Calibri" w:cs="Calibri"/>
                <w:color w:val="000000"/>
                <w:sz w:val="20"/>
                <w:szCs w:val="20"/>
              </w:rPr>
              <w:t>Subscriber Rate)</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217713A7" w14:textId="77777777" w:rsidR="00077694" w:rsidRPr="007E638F" w:rsidRDefault="00077694" w:rsidP="003F67B4">
            <w:pPr>
              <w:rPr>
                <w:rFonts w:ascii="Calibri" w:hAnsi="Calibri" w:cs="Calibri"/>
                <w:color w:val="000000"/>
                <w:sz w:val="20"/>
                <w:szCs w:val="20"/>
              </w:rPr>
            </w:pPr>
          </w:p>
        </w:tc>
      </w:tr>
      <w:tr w:rsidR="00077694" w14:paraId="2476A30F"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F5574" w14:textId="77777777" w:rsidR="00077694" w:rsidRPr="007E638F" w:rsidRDefault="00077694" w:rsidP="003F67B4">
            <w:pPr>
              <w:rPr>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48E4823"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(d)</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11725071"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of REC Delivery associated with previous payment (2</w:t>
            </w:r>
            <w:r>
              <w:rPr>
                <w:rFonts w:ascii="Calibri" w:hAnsi="Calibri" w:cs="Calibri"/>
                <w:color w:val="000000"/>
                <w:sz w:val="20"/>
                <w:szCs w:val="20"/>
              </w:rPr>
              <w:t>5</w:t>
            </w:r>
            <w:r w:rsidRPr="007E638F">
              <w:rPr>
                <w:rFonts w:ascii="Calibri" w:hAnsi="Calibri" w:cs="Calibri"/>
                <w:color w:val="000000"/>
                <w:sz w:val="20"/>
                <w:szCs w:val="20"/>
              </w:rPr>
              <w:t>% of 180 months</w:t>
            </w:r>
            <w:r>
              <w:rPr>
                <w:rFonts w:ascii="Calibri" w:hAnsi="Calibri" w:cs="Calibri"/>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984BDEA" w14:textId="77777777" w:rsidR="00077694" w:rsidRPr="007E638F" w:rsidRDefault="00077694" w:rsidP="003F67B4">
            <w:pPr>
              <w:jc w:val="right"/>
              <w:rPr>
                <w:rFonts w:ascii="Calibri" w:hAnsi="Calibri" w:cs="Calibri"/>
                <w:color w:val="000000"/>
                <w:sz w:val="20"/>
                <w:szCs w:val="20"/>
              </w:rPr>
            </w:pPr>
            <w:r>
              <w:rPr>
                <w:rFonts w:ascii="Calibri" w:hAnsi="Calibri" w:cs="Calibri"/>
                <w:color w:val="000000"/>
                <w:sz w:val="20"/>
                <w:szCs w:val="20"/>
              </w:rPr>
              <w:t>45</w:t>
            </w:r>
          </w:p>
        </w:tc>
      </w:tr>
      <w:tr w:rsidR="00077694" w14:paraId="334E1EC7"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A433F"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FD2CF0E"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(e)</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555E4000" w14:textId="77777777" w:rsidR="00077694" w:rsidRPr="007E638F" w:rsidRDefault="00077694" w:rsidP="003F67B4">
            <w:pPr>
              <w:rPr>
                <w:rFonts w:ascii="Calibri" w:hAnsi="Calibri" w:cs="Calibri"/>
                <w:color w:val="000000"/>
                <w:sz w:val="20"/>
                <w:szCs w:val="20"/>
              </w:rPr>
            </w:pPr>
            <w:bookmarkStart w:id="229" w:name="_Hlk536302662"/>
            <w:r w:rsidRPr="007E638F">
              <w:rPr>
                <w:rFonts w:ascii="Calibri" w:hAnsi="Calibri" w:cs="Calibri"/>
                <w:color w:val="000000"/>
                <w:sz w:val="20"/>
                <w:szCs w:val="20"/>
              </w:rPr>
              <w:t xml:space="preserve">number of months not subject to payment adjustment </w:t>
            </w:r>
            <w:bookmarkEnd w:id="229"/>
            <w:r w:rsidRPr="007E638F">
              <w:rPr>
                <w:rFonts w:ascii="Calibri" w:hAnsi="Calibri" w:cs="Calibri"/>
                <w:color w:val="000000"/>
                <w:sz w:val="20"/>
                <w:szCs w:val="20"/>
              </w:rPr>
              <w:t>(Feb 1, 2019</w:t>
            </w:r>
            <w:r>
              <w:rPr>
                <w:rStyle w:val="FootnoteReference"/>
                <w:rFonts w:ascii="Calibri" w:hAnsi="Calibri"/>
                <w:color w:val="000000"/>
                <w:sz w:val="20"/>
                <w:szCs w:val="20"/>
              </w:rPr>
              <w:footnoteReference w:id="9"/>
            </w:r>
            <w:r w:rsidRPr="007E638F">
              <w:rPr>
                <w:rFonts w:ascii="Calibri" w:hAnsi="Calibri" w:cs="Calibri"/>
                <w:color w:val="000000"/>
                <w:sz w:val="20"/>
                <w:szCs w:val="20"/>
              </w:rPr>
              <w:t xml:space="preserve"> - </w:t>
            </w:r>
            <w:r w:rsidRPr="007125F6">
              <w:rPr>
                <w:rFonts w:ascii="Calibri" w:hAnsi="Calibri" w:cs="Calibri"/>
                <w:color w:val="000000"/>
                <w:sz w:val="20"/>
                <w:szCs w:val="20"/>
              </w:rPr>
              <w:t>May 31, 2019</w:t>
            </w:r>
            <w:r w:rsidRPr="007E638F">
              <w:rPr>
                <w:rFonts w:ascii="Calibri" w:hAnsi="Calibri" w:cs="Calibri"/>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BCA19D7"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4</w:t>
            </w:r>
          </w:p>
        </w:tc>
      </w:tr>
      <w:tr w:rsidR="00077694" w14:paraId="58413E64"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91AE"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584B4CD"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(f)</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6F18E839"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for which prior payments are subject adjustment [(d)-(e)]</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2991C50D" w14:textId="77777777" w:rsidR="00077694" w:rsidRPr="007E638F" w:rsidRDefault="00077694" w:rsidP="003F67B4">
            <w:pPr>
              <w:jc w:val="right"/>
              <w:rPr>
                <w:rFonts w:ascii="Calibri" w:hAnsi="Calibri" w:cs="Calibri"/>
                <w:color w:val="000000"/>
                <w:sz w:val="20"/>
                <w:szCs w:val="20"/>
              </w:rPr>
            </w:pPr>
            <w:r>
              <w:rPr>
                <w:rFonts w:ascii="Calibri" w:hAnsi="Calibri" w:cs="Calibri"/>
                <w:color w:val="000000"/>
                <w:sz w:val="20"/>
                <w:szCs w:val="20"/>
              </w:rPr>
              <w:t>41</w:t>
            </w:r>
          </w:p>
        </w:tc>
      </w:tr>
      <w:tr w:rsidR="00077694" w14:paraId="14489A3E"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364C8"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4F3E406B" w14:textId="77777777" w:rsidR="00077694" w:rsidRPr="007E638F" w:rsidRDefault="00077694" w:rsidP="003F67B4">
            <w:pPr>
              <w:rPr>
                <w:sz w:val="20"/>
                <w:szCs w:val="20"/>
              </w:rPr>
            </w:pP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223A3B10" w14:textId="77777777" w:rsidR="00077694" w:rsidRPr="007E638F" w:rsidRDefault="00077694" w:rsidP="003F67B4">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2EF8A7C2" w14:textId="77777777" w:rsidR="00077694" w:rsidRPr="007E638F" w:rsidRDefault="00077694" w:rsidP="003F67B4">
            <w:pPr>
              <w:rPr>
                <w:sz w:val="20"/>
                <w:szCs w:val="20"/>
              </w:rPr>
            </w:pPr>
          </w:p>
        </w:tc>
      </w:tr>
      <w:tr w:rsidR="00077694" w14:paraId="119A3E39"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1EB0E" w14:textId="77777777" w:rsidR="00077694" w:rsidRPr="007E638F" w:rsidRDefault="00077694" w:rsidP="003F67B4">
            <w:pPr>
              <w:rPr>
                <w:sz w:val="20"/>
                <w:szCs w:val="20"/>
              </w:rPr>
            </w:pPr>
          </w:p>
        </w:tc>
        <w:tc>
          <w:tcPr>
            <w:tcW w:w="842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1B34A3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For the months obtained in (f), calculate the following: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7632B016" w14:textId="77777777" w:rsidR="00077694" w:rsidRPr="007E638F" w:rsidRDefault="00077694" w:rsidP="003F67B4">
            <w:pPr>
              <w:rPr>
                <w:rFonts w:ascii="Calibri" w:hAnsi="Calibri" w:cs="Calibri"/>
                <w:color w:val="000000"/>
                <w:sz w:val="20"/>
                <w:szCs w:val="20"/>
              </w:rPr>
            </w:pPr>
          </w:p>
        </w:tc>
      </w:tr>
      <w:tr w:rsidR="00077694" w14:paraId="39612482"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1B87E" w14:textId="77777777" w:rsidR="00077694" w:rsidRPr="007E638F" w:rsidRDefault="00077694" w:rsidP="003F67B4">
            <w:pPr>
              <w:rPr>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0B1FA4ED"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(g)</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5806C1D5"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REC Quantity based on Subscriber Rate at Energization</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646E8E4"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5</w:t>
            </w:r>
            <w:r>
              <w:rPr>
                <w:rFonts w:ascii="Calibri" w:hAnsi="Calibri" w:cs="Calibri"/>
                <w:color w:val="000000"/>
                <w:sz w:val="20"/>
                <w:szCs w:val="20"/>
              </w:rPr>
              <w:t>,</w:t>
            </w:r>
            <w:r w:rsidRPr="004F5BDC">
              <w:rPr>
                <w:rFonts w:ascii="Calibri" w:hAnsi="Calibri" w:cs="Calibri"/>
                <w:color w:val="000000"/>
                <w:sz w:val="20"/>
                <w:szCs w:val="20"/>
              </w:rPr>
              <w:t>160</w:t>
            </w:r>
          </w:p>
        </w:tc>
      </w:tr>
      <w:tr w:rsidR="00077694" w14:paraId="30B9C586"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2531C"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FFB48BD" w14:textId="77777777" w:rsidR="00077694" w:rsidRPr="007E638F" w:rsidRDefault="00077694" w:rsidP="003F67B4">
            <w:pPr>
              <w:rPr>
                <w:sz w:val="20"/>
                <w:szCs w:val="20"/>
              </w:rPr>
            </w:pPr>
          </w:p>
        </w:tc>
        <w:tc>
          <w:tcPr>
            <w:tcW w:w="928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6226642"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(i.e., 1.5MW x capacity factor x 8760 x 15 x Subscriber rate of 70%) x (</w:t>
            </w:r>
            <w:r>
              <w:rPr>
                <w:rFonts w:ascii="Calibri" w:hAnsi="Calibri" w:cs="Calibri"/>
                <w:color w:val="000000"/>
                <w:sz w:val="20"/>
                <w:szCs w:val="20"/>
              </w:rPr>
              <w:t>41</w:t>
            </w:r>
            <w:r w:rsidRPr="007E638F">
              <w:rPr>
                <w:rFonts w:ascii="Calibri" w:hAnsi="Calibri" w:cs="Calibri"/>
                <w:color w:val="000000"/>
                <w:sz w:val="20"/>
                <w:szCs w:val="20"/>
              </w:rPr>
              <w:t>/180), rounded down)</w:t>
            </w:r>
          </w:p>
        </w:tc>
      </w:tr>
      <w:tr w:rsidR="00077694" w14:paraId="428B2D5A"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B6D76" w14:textId="77777777" w:rsidR="00077694" w:rsidRPr="007E638F" w:rsidRDefault="00077694" w:rsidP="003F67B4">
            <w:pPr>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A032228" w14:textId="77777777" w:rsidR="00077694" w:rsidRPr="007E638F" w:rsidRDefault="00077694" w:rsidP="003F67B4">
            <w:pPr>
              <w:rPr>
                <w:sz w:val="20"/>
                <w:szCs w:val="20"/>
              </w:rPr>
            </w:pP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25422DA7" w14:textId="77777777" w:rsidR="00077694" w:rsidRPr="007E638F" w:rsidRDefault="00077694" w:rsidP="003F67B4">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76DE2054" w14:textId="77777777" w:rsidR="00077694" w:rsidRPr="007E638F" w:rsidRDefault="00077694" w:rsidP="003F67B4">
            <w:pPr>
              <w:rPr>
                <w:sz w:val="20"/>
                <w:szCs w:val="20"/>
              </w:rPr>
            </w:pPr>
          </w:p>
        </w:tc>
      </w:tr>
      <w:tr w:rsidR="00077694" w14:paraId="2D5F746F"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7B2D4" w14:textId="77777777" w:rsidR="00077694" w:rsidRPr="007E638F" w:rsidRDefault="00077694" w:rsidP="003F67B4">
            <w:pPr>
              <w:rPr>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6F7466C0"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(h)</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5F96B7C7"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REC Quantity based on Subscriber Rate at end of first Quarterly Period: 5/31/2019)</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4153A04"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5</w:t>
            </w:r>
            <w:r>
              <w:rPr>
                <w:rFonts w:ascii="Calibri" w:hAnsi="Calibri" w:cs="Calibri"/>
                <w:color w:val="000000"/>
                <w:sz w:val="20"/>
                <w:szCs w:val="20"/>
              </w:rPr>
              <w:t>,</w:t>
            </w:r>
            <w:r w:rsidRPr="004F5BDC">
              <w:rPr>
                <w:rFonts w:ascii="Calibri" w:hAnsi="Calibri" w:cs="Calibri"/>
                <w:color w:val="000000"/>
                <w:sz w:val="20"/>
                <w:szCs w:val="20"/>
              </w:rPr>
              <w:t>528</w:t>
            </w:r>
          </w:p>
        </w:tc>
      </w:tr>
      <w:tr w:rsidR="00077694" w14:paraId="1D7403FB"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29D04"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94E825C" w14:textId="77777777" w:rsidR="00077694" w:rsidRPr="007E638F" w:rsidRDefault="00077694" w:rsidP="003F67B4">
            <w:pPr>
              <w:rPr>
                <w:sz w:val="20"/>
                <w:szCs w:val="20"/>
              </w:rPr>
            </w:pPr>
          </w:p>
        </w:tc>
        <w:tc>
          <w:tcPr>
            <w:tcW w:w="928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3EBF071"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(i.e., 1.5MW x capacity factor x 8760 x 15 x Subscriber rate of 75%) x (</w:t>
            </w:r>
            <w:r>
              <w:rPr>
                <w:rFonts w:ascii="Calibri" w:hAnsi="Calibri" w:cs="Calibri"/>
                <w:color w:val="000000"/>
                <w:sz w:val="20"/>
                <w:szCs w:val="20"/>
              </w:rPr>
              <w:t>41</w:t>
            </w:r>
            <w:r w:rsidRPr="007E638F">
              <w:rPr>
                <w:rFonts w:ascii="Calibri" w:hAnsi="Calibri" w:cs="Calibri"/>
                <w:color w:val="000000"/>
                <w:sz w:val="20"/>
                <w:szCs w:val="20"/>
              </w:rPr>
              <w:t>/180), rounded down)</w:t>
            </w:r>
          </w:p>
        </w:tc>
      </w:tr>
      <w:tr w:rsidR="00077694" w14:paraId="36977E3D"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815D" w14:textId="77777777" w:rsidR="00077694" w:rsidRPr="007E638F" w:rsidRDefault="00077694" w:rsidP="003F67B4">
            <w:pPr>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B7483B4" w14:textId="77777777" w:rsidR="00077694" w:rsidRPr="007E638F" w:rsidRDefault="00077694" w:rsidP="003F67B4">
            <w:pPr>
              <w:rPr>
                <w:sz w:val="20"/>
                <w:szCs w:val="20"/>
              </w:rPr>
            </w:pP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3FED9610" w14:textId="77777777" w:rsidR="00077694" w:rsidRPr="007E638F" w:rsidRDefault="00077694" w:rsidP="003F67B4">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8A2BF74" w14:textId="77777777" w:rsidR="00077694" w:rsidRPr="007E638F" w:rsidRDefault="00077694" w:rsidP="003F67B4">
            <w:pPr>
              <w:rPr>
                <w:sz w:val="20"/>
                <w:szCs w:val="20"/>
              </w:rPr>
            </w:pPr>
          </w:p>
        </w:tc>
      </w:tr>
      <w:tr w:rsidR="00077694" w14:paraId="73844142"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2AD5E" w14:textId="77777777" w:rsidR="00077694" w:rsidRPr="007E638F" w:rsidRDefault="00077694" w:rsidP="003F67B4">
            <w:pPr>
              <w:rPr>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6951ECBA"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06F385E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Change in REC Quantity associated with period subject to Payment Adjustment [(h)-(</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764725D"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369</w:t>
            </w:r>
          </w:p>
        </w:tc>
      </w:tr>
      <w:tr w:rsidR="00077694" w14:paraId="141CD11B"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87B43"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D2D7D9A" w14:textId="77777777" w:rsidR="00077694" w:rsidRPr="007E638F" w:rsidRDefault="00077694" w:rsidP="003F67B4">
            <w:pPr>
              <w:rPr>
                <w:sz w:val="20"/>
                <w:szCs w:val="20"/>
              </w:rPr>
            </w:pP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453842A1" w14:textId="77777777" w:rsidR="00077694" w:rsidRPr="007E638F" w:rsidRDefault="00077694" w:rsidP="003F67B4">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A60F17C" w14:textId="77777777" w:rsidR="00077694" w:rsidRPr="007E638F" w:rsidRDefault="00077694" w:rsidP="003F67B4">
            <w:pPr>
              <w:rPr>
                <w:sz w:val="20"/>
                <w:szCs w:val="20"/>
              </w:rPr>
            </w:pPr>
          </w:p>
        </w:tc>
      </w:tr>
      <w:tr w:rsidR="00077694" w14:paraId="44699B41" w14:textId="77777777" w:rsidTr="003F67B4">
        <w:trPr>
          <w:trHeight w:val="290"/>
        </w:trPr>
        <w:tc>
          <w:tcPr>
            <w:tcW w:w="846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08EAEFC"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Payment Adjustment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CDBB989" w14:textId="77777777" w:rsidR="00077694" w:rsidRPr="007E638F" w:rsidRDefault="00077694" w:rsidP="003F67B4">
            <w:pPr>
              <w:rPr>
                <w:rFonts w:ascii="Calibri" w:hAnsi="Calibri" w:cs="Calibri"/>
                <w:color w:val="000000"/>
                <w:sz w:val="20"/>
                <w:szCs w:val="20"/>
              </w:rPr>
            </w:pPr>
          </w:p>
        </w:tc>
      </w:tr>
      <w:tr w:rsidR="00077694" w14:paraId="4723FEFF"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5E867" w14:textId="77777777" w:rsidR="00077694" w:rsidRPr="007E638F" w:rsidRDefault="00077694" w:rsidP="003F67B4">
            <w:pPr>
              <w:rPr>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0617E74"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j</w:t>
            </w:r>
            <w:r w:rsidRPr="007E638F">
              <w:rPr>
                <w:rFonts w:ascii="Calibri" w:hAnsi="Calibri" w:cs="Calibri"/>
                <w:color w:val="000000"/>
                <w:sz w:val="20"/>
                <w:szCs w:val="20"/>
              </w:rPr>
              <w:t>)</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573CE31C"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Apply Price Differential to Previously Paid REC Quantity [(c)*(g)]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5E18123"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$57,639.78</w:t>
            </w:r>
            <w:r w:rsidRPr="004F5BDC" w:rsidDel="00DD5E10">
              <w:rPr>
                <w:rFonts w:ascii="Calibri" w:hAnsi="Calibri" w:cs="Calibri"/>
                <w:color w:val="000000"/>
                <w:sz w:val="20"/>
                <w:szCs w:val="20"/>
              </w:rPr>
              <w:t xml:space="preserve"> </w:t>
            </w:r>
          </w:p>
        </w:tc>
      </w:tr>
      <w:tr w:rsidR="00077694" w14:paraId="38D93F7F"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A49F6"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EF44D9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k</w:t>
            </w:r>
            <w:r w:rsidRPr="007E638F">
              <w:rPr>
                <w:rFonts w:ascii="Calibri" w:hAnsi="Calibri" w:cs="Calibri"/>
                <w:color w:val="000000"/>
                <w:sz w:val="20"/>
                <w:szCs w:val="20"/>
              </w:rPr>
              <w:t>)</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7D5170E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Pay for incremental Quantity [(b)*(</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865EA46"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$23,386.91</w:t>
            </w:r>
            <w:r w:rsidRPr="004F5BDC" w:rsidDel="00DD5E10">
              <w:rPr>
                <w:rFonts w:ascii="Calibri" w:hAnsi="Calibri" w:cs="Calibri"/>
                <w:color w:val="000000"/>
                <w:sz w:val="20"/>
                <w:szCs w:val="20"/>
              </w:rPr>
              <w:t xml:space="preserve"> </w:t>
            </w:r>
          </w:p>
        </w:tc>
      </w:tr>
      <w:tr w:rsidR="00077694" w14:paraId="06579A38"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5AA3B" w14:textId="77777777" w:rsidR="00077694" w:rsidRPr="007E638F" w:rsidRDefault="00077694" w:rsidP="003F67B4">
            <w:pPr>
              <w:jc w:val="right"/>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4404AAA"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l</w:t>
            </w:r>
            <w:r w:rsidRPr="007E638F">
              <w:rPr>
                <w:rFonts w:ascii="Calibri" w:hAnsi="Calibri" w:cs="Calibri"/>
                <w:color w:val="000000"/>
                <w:sz w:val="20"/>
                <w:szCs w:val="20"/>
              </w:rPr>
              <w:t>)</w:t>
            </w: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217D1C33"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TOTAL PAYMENT ADJUSTMENT [</w:t>
            </w:r>
            <w:r>
              <w:rPr>
                <w:rFonts w:ascii="Calibri" w:hAnsi="Calibri" w:cs="Calibri"/>
                <w:color w:val="000000"/>
                <w:sz w:val="20"/>
                <w:szCs w:val="20"/>
              </w:rPr>
              <w:t xml:space="preserve">(j) + </w:t>
            </w:r>
            <w:r w:rsidRPr="007E638F">
              <w:rPr>
                <w:rFonts w:ascii="Calibri" w:hAnsi="Calibri" w:cs="Calibri"/>
                <w:color w:val="000000"/>
                <w:sz w:val="20"/>
                <w:szCs w:val="20"/>
              </w:rPr>
              <w:t>(k)]</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7AF9799" w14:textId="77777777" w:rsidR="00077694" w:rsidRPr="007E638F" w:rsidRDefault="00077694" w:rsidP="003F67B4">
            <w:pPr>
              <w:jc w:val="right"/>
              <w:rPr>
                <w:rFonts w:ascii="Calibri" w:hAnsi="Calibri" w:cs="Calibri"/>
                <w:b/>
                <w:bCs/>
                <w:color w:val="000000"/>
                <w:sz w:val="20"/>
                <w:szCs w:val="20"/>
              </w:rPr>
            </w:pPr>
            <w:r w:rsidRPr="004F5BDC">
              <w:rPr>
                <w:rFonts w:ascii="Calibri" w:hAnsi="Calibri" w:cs="Calibri"/>
                <w:b/>
                <w:bCs/>
                <w:color w:val="000000"/>
                <w:sz w:val="20"/>
                <w:szCs w:val="20"/>
              </w:rPr>
              <w:t>$81,026.69</w:t>
            </w:r>
            <w:r w:rsidRPr="004F5BDC" w:rsidDel="00DD5E10">
              <w:rPr>
                <w:rFonts w:ascii="Calibri" w:hAnsi="Calibri" w:cs="Calibri"/>
                <w:b/>
                <w:bCs/>
                <w:color w:val="000000"/>
                <w:sz w:val="20"/>
                <w:szCs w:val="20"/>
              </w:rPr>
              <w:t xml:space="preserve"> </w:t>
            </w:r>
          </w:p>
        </w:tc>
      </w:tr>
      <w:tr w:rsidR="00077694" w14:paraId="6E1E991F"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1907" w14:textId="77777777" w:rsidR="00077694" w:rsidRPr="007E638F" w:rsidRDefault="00077694" w:rsidP="003F67B4">
            <w:pPr>
              <w:jc w:val="right"/>
              <w:rPr>
                <w:rFonts w:ascii="Calibri" w:hAnsi="Calibri" w:cs="Calibri"/>
                <w:b/>
                <w:bCs/>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30114B6" w14:textId="77777777" w:rsidR="00077694" w:rsidRPr="007E638F" w:rsidRDefault="00077694" w:rsidP="003F67B4">
            <w:pPr>
              <w:rPr>
                <w:sz w:val="20"/>
                <w:szCs w:val="20"/>
              </w:rPr>
            </w:pP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7B84448F" w14:textId="77777777" w:rsidR="00077694" w:rsidRPr="007E638F" w:rsidRDefault="00077694" w:rsidP="003F67B4">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C4715DE" w14:textId="77777777" w:rsidR="00077694" w:rsidRPr="007E638F" w:rsidRDefault="00077694" w:rsidP="003F67B4">
            <w:pPr>
              <w:rPr>
                <w:sz w:val="20"/>
                <w:szCs w:val="20"/>
              </w:rPr>
            </w:pPr>
          </w:p>
        </w:tc>
      </w:tr>
      <w:tr w:rsidR="00077694" w14:paraId="027BD80A"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5324C" w14:textId="77777777" w:rsidR="00077694" w:rsidRPr="007E638F" w:rsidRDefault="00077694" w:rsidP="003F67B4">
            <w:pPr>
              <w:rPr>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41C76726" w14:textId="77777777" w:rsidR="00077694" w:rsidRPr="007E638F" w:rsidRDefault="00077694" w:rsidP="003F67B4">
            <w:pPr>
              <w:rPr>
                <w:sz w:val="20"/>
                <w:szCs w:val="20"/>
              </w:rPr>
            </w:pPr>
          </w:p>
        </w:tc>
        <w:tc>
          <w:tcPr>
            <w:tcW w:w="7936" w:type="dxa"/>
            <w:tcBorders>
              <w:top w:val="nil"/>
              <w:left w:val="nil"/>
              <w:bottom w:val="nil"/>
              <w:right w:val="nil"/>
            </w:tcBorders>
            <w:shd w:val="clear" w:color="auto" w:fill="auto"/>
            <w:noWrap/>
            <w:tcMar>
              <w:top w:w="15" w:type="dxa"/>
              <w:left w:w="15" w:type="dxa"/>
              <w:bottom w:w="0" w:type="dxa"/>
              <w:right w:w="15" w:type="dxa"/>
            </w:tcMar>
            <w:vAlign w:val="bottom"/>
            <w:hideMark/>
          </w:tcPr>
          <w:p w14:paraId="19CCF8F8" w14:textId="77777777" w:rsidR="00077694" w:rsidRPr="007E638F" w:rsidRDefault="00077694" w:rsidP="003F67B4">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778059A" w14:textId="77777777" w:rsidR="00077694" w:rsidRPr="007E638F" w:rsidRDefault="00077694" w:rsidP="003F67B4">
            <w:pPr>
              <w:rPr>
                <w:sz w:val="20"/>
                <w:szCs w:val="20"/>
              </w:rPr>
            </w:pPr>
          </w:p>
        </w:tc>
      </w:tr>
      <w:tr w:rsidR="00077694" w14:paraId="4CB440FE"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1BAB1B" w14:textId="77777777" w:rsidR="00077694" w:rsidRPr="007E638F" w:rsidRDefault="00077694" w:rsidP="003F67B4">
            <w:pPr>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tcPr>
          <w:p w14:paraId="148022D9" w14:textId="77777777" w:rsidR="00077694" w:rsidRPr="007E638F" w:rsidRDefault="00077694" w:rsidP="003F67B4">
            <w:pPr>
              <w:rPr>
                <w:rFonts w:ascii="Calibri" w:hAnsi="Calibri" w:cs="Calibri"/>
                <w:color w:val="000000"/>
                <w:sz w:val="20"/>
                <w:szCs w:val="20"/>
              </w:rPr>
            </w:pPr>
          </w:p>
        </w:tc>
        <w:tc>
          <w:tcPr>
            <w:tcW w:w="7936" w:type="dxa"/>
            <w:tcBorders>
              <w:top w:val="nil"/>
              <w:left w:val="nil"/>
              <w:bottom w:val="nil"/>
              <w:right w:val="nil"/>
            </w:tcBorders>
            <w:shd w:val="clear" w:color="auto" w:fill="auto"/>
            <w:noWrap/>
            <w:tcMar>
              <w:top w:w="15" w:type="dxa"/>
              <w:left w:w="15" w:type="dxa"/>
              <w:bottom w:w="0" w:type="dxa"/>
              <w:right w:w="15" w:type="dxa"/>
            </w:tcMar>
            <w:vAlign w:val="bottom"/>
          </w:tcPr>
          <w:p w14:paraId="12C5A8DD" w14:textId="77777777" w:rsidR="00077694" w:rsidRPr="007E638F" w:rsidRDefault="00077694" w:rsidP="003F67B4">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tcPr>
          <w:p w14:paraId="43EBEB72" w14:textId="77777777" w:rsidR="00077694" w:rsidRPr="007E638F" w:rsidRDefault="00077694" w:rsidP="003F67B4">
            <w:pPr>
              <w:rPr>
                <w:sz w:val="20"/>
                <w:szCs w:val="20"/>
              </w:rPr>
            </w:pPr>
          </w:p>
        </w:tc>
      </w:tr>
      <w:tr w:rsidR="00077694" w14:paraId="15FBC444" w14:textId="77777777" w:rsidTr="003F67B4">
        <w:trPr>
          <w:trHeight w:val="290"/>
        </w:trPr>
        <w:tc>
          <w:tcPr>
            <w:tcW w:w="9810"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3A2E1C2D" w14:textId="77777777" w:rsidR="00077694" w:rsidRPr="007E638F" w:rsidRDefault="00077694" w:rsidP="003F67B4">
            <w:pPr>
              <w:rPr>
                <w:rFonts w:ascii="Calibri" w:hAnsi="Calibri" w:cs="Calibri"/>
                <w:color w:val="000000"/>
                <w:sz w:val="20"/>
                <w:szCs w:val="20"/>
              </w:rPr>
            </w:pPr>
          </w:p>
        </w:tc>
      </w:tr>
    </w:tbl>
    <w:p w14:paraId="76A516FA" w14:textId="77777777" w:rsidR="00077694" w:rsidRDefault="00077694" w:rsidP="00077694">
      <w:r>
        <w:br w:type="page"/>
      </w:r>
    </w:p>
    <w:tbl>
      <w:tblPr>
        <w:tblW w:w="9767" w:type="dxa"/>
        <w:tblCellMar>
          <w:left w:w="0" w:type="dxa"/>
          <w:right w:w="0" w:type="dxa"/>
        </w:tblCellMar>
        <w:tblLook w:val="04A0" w:firstRow="1" w:lastRow="0" w:firstColumn="1" w:lastColumn="0" w:noHBand="0" w:noVBand="1"/>
      </w:tblPr>
      <w:tblGrid>
        <w:gridCol w:w="39"/>
        <w:gridCol w:w="533"/>
        <w:gridCol w:w="8183"/>
        <w:gridCol w:w="1098"/>
      </w:tblGrid>
      <w:tr w:rsidR="00077694" w14:paraId="6C39E0E3" w14:textId="77777777" w:rsidTr="003F67B4">
        <w:trPr>
          <w:trHeight w:val="470"/>
        </w:trPr>
        <w:tc>
          <w:tcPr>
            <w:tcW w:w="976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66F7074" w14:textId="77777777" w:rsidR="00077694" w:rsidRDefault="00077694" w:rsidP="003F67B4">
            <w:pPr>
              <w:rPr>
                <w:rFonts w:ascii="Calibri" w:hAnsi="Calibri" w:cs="Calibri"/>
                <w:color w:val="000000"/>
                <w:sz w:val="36"/>
                <w:szCs w:val="36"/>
              </w:rPr>
            </w:pPr>
            <w:r>
              <w:rPr>
                <w:rFonts w:ascii="Calibri" w:hAnsi="Calibri" w:cs="Calibri"/>
                <w:color w:val="000000"/>
                <w:sz w:val="36"/>
                <w:szCs w:val="36"/>
              </w:rPr>
              <w:lastRenderedPageBreak/>
              <w:t>Second Payment Adjustment</w:t>
            </w:r>
          </w:p>
        </w:tc>
      </w:tr>
      <w:tr w:rsidR="00077694" w14:paraId="635BB2A0"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56100" w14:textId="77777777" w:rsidR="00077694" w:rsidRDefault="00077694" w:rsidP="003F67B4">
            <w:pPr>
              <w:rPr>
                <w:rFonts w:ascii="Calibri" w:hAnsi="Calibri" w:cs="Calibri"/>
                <w:color w:val="000000"/>
                <w:sz w:val="36"/>
                <w:szCs w:val="36"/>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4916EC48" w14:textId="77777777" w:rsidR="00077694"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0F73513D" w14:textId="77777777" w:rsidR="00077694"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44C9" w14:textId="77777777" w:rsidR="00077694" w:rsidRDefault="00077694" w:rsidP="003F67B4">
            <w:pPr>
              <w:rPr>
                <w:sz w:val="20"/>
                <w:szCs w:val="20"/>
              </w:rPr>
            </w:pPr>
          </w:p>
        </w:tc>
      </w:tr>
      <w:tr w:rsidR="00077694" w14:paraId="6E09DF83" w14:textId="77777777" w:rsidTr="003F67B4">
        <w:trPr>
          <w:trHeight w:val="290"/>
        </w:trPr>
        <w:tc>
          <w:tcPr>
            <w:tcW w:w="9767"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4FE09BA3" w14:textId="77777777" w:rsidR="00077694" w:rsidRDefault="00077694" w:rsidP="003F67B4">
            <w:pPr>
              <w:rPr>
                <w:rFonts w:ascii="Calibri" w:hAnsi="Calibri" w:cs="Calibri"/>
                <w:color w:val="000000"/>
                <w:sz w:val="20"/>
                <w:szCs w:val="20"/>
              </w:rPr>
            </w:pPr>
            <w:r w:rsidRPr="009536F8">
              <w:rPr>
                <w:rFonts w:ascii="Calibri" w:hAnsi="Calibri" w:cs="Calibri"/>
                <w:color w:val="000000"/>
                <w:sz w:val="20"/>
                <w:szCs w:val="20"/>
              </w:rPr>
              <w:t xml:space="preserve">The </w:t>
            </w:r>
            <w:r>
              <w:rPr>
                <w:rFonts w:ascii="Calibri" w:hAnsi="Calibri" w:cs="Calibri"/>
                <w:color w:val="000000"/>
                <w:sz w:val="20"/>
                <w:szCs w:val="20"/>
              </w:rPr>
              <w:t>second</w:t>
            </w:r>
            <w:r w:rsidRPr="009536F8">
              <w:rPr>
                <w:rFonts w:ascii="Calibri" w:hAnsi="Calibri" w:cs="Calibri"/>
                <w:color w:val="000000"/>
                <w:sz w:val="20"/>
                <w:szCs w:val="20"/>
              </w:rPr>
              <w:t xml:space="preserve"> payment adjustment shall be based on information from </w:t>
            </w:r>
            <w:r>
              <w:rPr>
                <w:rFonts w:ascii="Calibri" w:hAnsi="Calibri" w:cs="Calibri"/>
                <w:color w:val="000000"/>
                <w:sz w:val="20"/>
                <w:szCs w:val="20"/>
              </w:rPr>
              <w:t xml:space="preserve">the second </w:t>
            </w:r>
            <w:r w:rsidRPr="009536F8">
              <w:rPr>
                <w:rFonts w:ascii="Calibri" w:hAnsi="Calibri" w:cs="Calibri"/>
                <w:color w:val="000000"/>
                <w:sz w:val="20"/>
                <w:szCs w:val="20"/>
              </w:rPr>
              <w:t>Community Solar Quarterly Report</w:t>
            </w:r>
            <w:r>
              <w:rPr>
                <w:rFonts w:ascii="Calibri" w:hAnsi="Calibri" w:cs="Calibri"/>
                <w:color w:val="000000"/>
                <w:sz w:val="20"/>
                <w:szCs w:val="20"/>
              </w:rPr>
              <w:t xml:space="preserve"> submitted by Seller.</w:t>
            </w:r>
          </w:p>
          <w:p w14:paraId="76BF8B30" w14:textId="77777777" w:rsidR="00077694" w:rsidRDefault="00077694" w:rsidP="003F67B4">
            <w:pPr>
              <w:rPr>
                <w:rFonts w:ascii="Calibri" w:hAnsi="Calibri" w:cs="Calibri"/>
                <w:color w:val="000000"/>
                <w:sz w:val="20"/>
                <w:szCs w:val="20"/>
              </w:rPr>
            </w:pPr>
          </w:p>
          <w:p w14:paraId="2D4B9B83" w14:textId="77777777" w:rsidR="00077694" w:rsidRPr="009536F8" w:rsidRDefault="00077694" w:rsidP="003F67B4">
            <w:pPr>
              <w:rPr>
                <w:rFonts w:ascii="Calibri" w:hAnsi="Calibri" w:cs="Calibri"/>
                <w:color w:val="000000"/>
                <w:sz w:val="20"/>
                <w:szCs w:val="20"/>
              </w:rPr>
            </w:pPr>
            <w:r w:rsidRPr="009536F8">
              <w:rPr>
                <w:rFonts w:ascii="Calibri" w:hAnsi="Calibri" w:cs="Calibri"/>
                <w:color w:val="000000"/>
                <w:sz w:val="20"/>
                <w:szCs w:val="20"/>
              </w:rPr>
              <w:t xml:space="preserve">The </w:t>
            </w:r>
            <w:r>
              <w:rPr>
                <w:rFonts w:ascii="Calibri" w:hAnsi="Calibri" w:cs="Calibri"/>
                <w:color w:val="000000"/>
                <w:sz w:val="20"/>
                <w:szCs w:val="20"/>
              </w:rPr>
              <w:t xml:space="preserve">second </w:t>
            </w:r>
            <w:r w:rsidRPr="009536F8">
              <w:rPr>
                <w:rFonts w:ascii="Calibri" w:hAnsi="Calibri" w:cs="Calibri"/>
                <w:color w:val="000000"/>
                <w:sz w:val="20"/>
                <w:szCs w:val="20"/>
              </w:rPr>
              <w:t xml:space="preserve">Community Solar Quarterly Report is required to be submitted by Seller concurrent with its invoice on </w:t>
            </w:r>
            <w:r>
              <w:rPr>
                <w:rFonts w:ascii="Calibri" w:hAnsi="Calibri" w:cs="Calibri"/>
                <w:color w:val="000000"/>
                <w:sz w:val="20"/>
                <w:szCs w:val="20"/>
              </w:rPr>
              <w:t xml:space="preserve">September </w:t>
            </w:r>
            <w:r w:rsidRPr="009536F8">
              <w:rPr>
                <w:rFonts w:ascii="Calibri" w:hAnsi="Calibri" w:cs="Calibri"/>
                <w:color w:val="000000"/>
                <w:sz w:val="20"/>
                <w:szCs w:val="20"/>
              </w:rPr>
              <w:t xml:space="preserve">10, 2019.   As such, the invoice issued on </w:t>
            </w:r>
            <w:r>
              <w:rPr>
                <w:rFonts w:ascii="Calibri" w:hAnsi="Calibri" w:cs="Calibri"/>
                <w:color w:val="000000"/>
                <w:sz w:val="20"/>
                <w:szCs w:val="20"/>
              </w:rPr>
              <w:t xml:space="preserve">September </w:t>
            </w:r>
            <w:r w:rsidRPr="009536F8">
              <w:rPr>
                <w:rFonts w:ascii="Calibri" w:hAnsi="Calibri" w:cs="Calibri"/>
                <w:color w:val="000000"/>
                <w:sz w:val="20"/>
                <w:szCs w:val="20"/>
              </w:rPr>
              <w:t xml:space="preserve">10, </w:t>
            </w:r>
            <w:proofErr w:type="gramStart"/>
            <w:r w:rsidRPr="009536F8">
              <w:rPr>
                <w:rFonts w:ascii="Calibri" w:hAnsi="Calibri" w:cs="Calibri"/>
                <w:color w:val="000000"/>
                <w:sz w:val="20"/>
                <w:szCs w:val="20"/>
              </w:rPr>
              <w:t>2019</w:t>
            </w:r>
            <w:proofErr w:type="gramEnd"/>
            <w:r>
              <w:rPr>
                <w:rFonts w:ascii="Calibri" w:hAnsi="Calibri" w:cs="Calibri"/>
                <w:color w:val="000000"/>
                <w:sz w:val="20"/>
                <w:szCs w:val="20"/>
              </w:rPr>
              <w:t xml:space="preserve"> will</w:t>
            </w:r>
            <w:r w:rsidRPr="009536F8">
              <w:rPr>
                <w:rFonts w:ascii="Calibri" w:hAnsi="Calibri" w:cs="Calibri"/>
                <w:color w:val="000000"/>
                <w:sz w:val="20"/>
                <w:szCs w:val="20"/>
              </w:rPr>
              <w:t xml:space="preserve"> reflect the Contract Price and Subscriber Rate </w:t>
            </w:r>
            <w:r>
              <w:rPr>
                <w:rFonts w:ascii="Calibri" w:hAnsi="Calibri" w:cs="Calibri"/>
                <w:color w:val="000000"/>
                <w:sz w:val="20"/>
                <w:szCs w:val="20"/>
              </w:rPr>
              <w:t xml:space="preserve">using information from the first Community Solar Quarterly Report and will not reflect </w:t>
            </w:r>
            <w:r w:rsidRPr="009536F8">
              <w:rPr>
                <w:rFonts w:ascii="Calibri" w:hAnsi="Calibri" w:cs="Calibri"/>
                <w:color w:val="000000"/>
                <w:sz w:val="20"/>
                <w:szCs w:val="20"/>
              </w:rPr>
              <w:t xml:space="preserve">information from </w:t>
            </w:r>
            <w:r>
              <w:rPr>
                <w:rFonts w:ascii="Calibri" w:hAnsi="Calibri" w:cs="Calibri"/>
                <w:color w:val="000000"/>
                <w:sz w:val="20"/>
                <w:szCs w:val="20"/>
              </w:rPr>
              <w:t xml:space="preserve">the second </w:t>
            </w:r>
            <w:r w:rsidRPr="009536F8">
              <w:rPr>
                <w:rFonts w:ascii="Calibri" w:hAnsi="Calibri" w:cs="Calibri"/>
                <w:color w:val="000000"/>
                <w:sz w:val="20"/>
                <w:szCs w:val="20"/>
              </w:rPr>
              <w:t>Community Solar Quarterly Report.</w:t>
            </w:r>
          </w:p>
          <w:p w14:paraId="4899B9CB" w14:textId="77777777" w:rsidR="00077694" w:rsidRPr="009536F8" w:rsidRDefault="00077694" w:rsidP="003F67B4">
            <w:pPr>
              <w:rPr>
                <w:rFonts w:ascii="Calibri" w:hAnsi="Calibri" w:cs="Calibri"/>
                <w:color w:val="000000"/>
                <w:sz w:val="20"/>
                <w:szCs w:val="20"/>
              </w:rPr>
            </w:pPr>
          </w:p>
          <w:p w14:paraId="4C798C58" w14:textId="77777777" w:rsidR="00077694" w:rsidRPr="007E638F" w:rsidRDefault="00077694" w:rsidP="003F67B4">
            <w:pPr>
              <w:rPr>
                <w:rFonts w:ascii="Calibri" w:hAnsi="Calibri" w:cs="Calibri"/>
                <w:color w:val="000000"/>
                <w:sz w:val="20"/>
                <w:szCs w:val="20"/>
              </w:rPr>
            </w:pPr>
            <w:r>
              <w:rPr>
                <w:rFonts w:ascii="Calibri" w:hAnsi="Calibri" w:cs="Calibri"/>
                <w:color w:val="000000"/>
                <w:sz w:val="20"/>
                <w:szCs w:val="20"/>
              </w:rPr>
              <w:t xml:space="preserve">This payment adjustment will be in addition to the quarterly payment eligible to be invoiced on December 10, 2019. </w:t>
            </w:r>
            <w:r w:rsidRPr="009536F8">
              <w:rPr>
                <w:rFonts w:ascii="Calibri" w:hAnsi="Calibri" w:cs="Calibri"/>
                <w:color w:val="000000"/>
                <w:sz w:val="20"/>
                <w:szCs w:val="20"/>
              </w:rPr>
              <w:t xml:space="preserve">This </w:t>
            </w:r>
            <w:r>
              <w:rPr>
                <w:rFonts w:ascii="Calibri" w:hAnsi="Calibri" w:cs="Calibri"/>
                <w:color w:val="000000"/>
                <w:sz w:val="20"/>
                <w:szCs w:val="20"/>
              </w:rPr>
              <w:t xml:space="preserve">second </w:t>
            </w:r>
            <w:r w:rsidRPr="009536F8">
              <w:rPr>
                <w:rFonts w:ascii="Calibri" w:hAnsi="Calibri" w:cs="Calibri"/>
                <w:color w:val="000000"/>
                <w:sz w:val="20"/>
                <w:szCs w:val="20"/>
              </w:rPr>
              <w:t xml:space="preserve">payment adjustment will be reflected in the Quarterly Netting Statement issued by the IPA on </w:t>
            </w:r>
            <w:r>
              <w:rPr>
                <w:rFonts w:ascii="Calibri" w:hAnsi="Calibri" w:cs="Calibri"/>
                <w:color w:val="000000"/>
                <w:sz w:val="20"/>
                <w:szCs w:val="20"/>
              </w:rPr>
              <w:t xml:space="preserve">December </w:t>
            </w:r>
            <w:r w:rsidRPr="009536F8">
              <w:rPr>
                <w:rFonts w:ascii="Calibri" w:hAnsi="Calibri" w:cs="Calibri"/>
                <w:color w:val="000000"/>
                <w:sz w:val="20"/>
                <w:szCs w:val="20"/>
              </w:rPr>
              <w:t>1</w:t>
            </w:r>
            <w:r>
              <w:rPr>
                <w:rFonts w:ascii="Calibri" w:hAnsi="Calibri" w:cs="Calibri"/>
                <w:color w:val="000000"/>
                <w:sz w:val="20"/>
                <w:szCs w:val="20"/>
              </w:rPr>
              <w:t xml:space="preserve">, </w:t>
            </w:r>
            <w:proofErr w:type="gramStart"/>
            <w:r>
              <w:rPr>
                <w:rFonts w:ascii="Calibri" w:hAnsi="Calibri" w:cs="Calibri"/>
                <w:color w:val="000000"/>
                <w:sz w:val="20"/>
                <w:szCs w:val="20"/>
              </w:rPr>
              <w:t>2019</w:t>
            </w:r>
            <w:proofErr w:type="gramEnd"/>
            <w:r w:rsidRPr="009536F8">
              <w:rPr>
                <w:rFonts w:ascii="Calibri" w:hAnsi="Calibri" w:cs="Calibri"/>
                <w:color w:val="000000"/>
                <w:sz w:val="20"/>
                <w:szCs w:val="20"/>
              </w:rPr>
              <w:t xml:space="preserve"> and can be included in Seller's invoice due </w:t>
            </w:r>
            <w:r>
              <w:rPr>
                <w:rFonts w:ascii="Calibri" w:hAnsi="Calibri" w:cs="Calibri"/>
                <w:color w:val="000000"/>
                <w:sz w:val="20"/>
                <w:szCs w:val="20"/>
              </w:rPr>
              <w:t>December</w:t>
            </w:r>
            <w:r w:rsidRPr="009536F8">
              <w:rPr>
                <w:rFonts w:ascii="Calibri" w:hAnsi="Calibri" w:cs="Calibri"/>
                <w:color w:val="000000"/>
                <w:sz w:val="20"/>
                <w:szCs w:val="20"/>
              </w:rPr>
              <w:t xml:space="preserve"> 10, 2019.</w:t>
            </w:r>
            <w:r w:rsidRPr="007E638F" w:rsidDel="0095715D">
              <w:rPr>
                <w:rFonts w:ascii="Calibri" w:hAnsi="Calibri" w:cs="Calibri"/>
                <w:color w:val="000000"/>
                <w:sz w:val="20"/>
                <w:szCs w:val="20"/>
              </w:rPr>
              <w:t xml:space="preserve"> </w:t>
            </w:r>
          </w:p>
        </w:tc>
      </w:tr>
      <w:tr w:rsidR="00077694" w14:paraId="5B9A10BC" w14:textId="77777777" w:rsidTr="003F67B4">
        <w:trPr>
          <w:trHeight w:val="290"/>
        </w:trPr>
        <w:tc>
          <w:tcPr>
            <w:tcW w:w="9767"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0BD092BD" w14:textId="77777777" w:rsidR="00077694" w:rsidRPr="007E638F" w:rsidRDefault="00077694" w:rsidP="003F67B4">
            <w:pPr>
              <w:rPr>
                <w:rFonts w:ascii="Calibri" w:hAnsi="Calibri" w:cs="Calibri"/>
                <w:color w:val="000000"/>
                <w:sz w:val="20"/>
                <w:szCs w:val="20"/>
              </w:rPr>
            </w:pPr>
          </w:p>
        </w:tc>
      </w:tr>
      <w:tr w:rsidR="00077694" w14:paraId="6CD2B0A8"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0DF5A" w14:textId="77777777" w:rsidR="00077694" w:rsidRPr="007E638F" w:rsidRDefault="00077694" w:rsidP="003F67B4">
            <w:pPr>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2B055E7B"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080665E9" w14:textId="77777777" w:rsidR="00077694" w:rsidRPr="007E638F"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04B39" w14:textId="77777777" w:rsidR="00077694" w:rsidRPr="007E638F" w:rsidRDefault="00077694" w:rsidP="003F67B4">
            <w:pPr>
              <w:rPr>
                <w:sz w:val="20"/>
                <w:szCs w:val="20"/>
              </w:rPr>
            </w:pPr>
          </w:p>
        </w:tc>
      </w:tr>
      <w:tr w:rsidR="00077694" w14:paraId="002E547A" w14:textId="77777777" w:rsidTr="003F67B4">
        <w:trPr>
          <w:trHeight w:val="290"/>
        </w:trPr>
        <w:tc>
          <w:tcPr>
            <w:tcW w:w="875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9D00D0C"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Price Elements (</w:t>
            </w:r>
            <w:r>
              <w:rPr>
                <w:rFonts w:ascii="Calibri" w:hAnsi="Calibri" w:cs="Calibri"/>
                <w:color w:val="000000"/>
                <w:sz w:val="20"/>
                <w:szCs w:val="20"/>
              </w:rPr>
              <w:t>based on</w:t>
            </w:r>
            <w:r w:rsidRPr="007E638F">
              <w:rPr>
                <w:rFonts w:ascii="Calibri" w:hAnsi="Calibri" w:cs="Calibri"/>
                <w:color w:val="000000"/>
                <w:sz w:val="20"/>
                <w:szCs w:val="20"/>
              </w:rPr>
              <w:t xml:space="preserve"> Community Solar Subscription Mix)</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1747A" w14:textId="77777777" w:rsidR="00077694" w:rsidRPr="007E638F" w:rsidRDefault="00077694" w:rsidP="003F67B4">
            <w:pPr>
              <w:rPr>
                <w:rFonts w:ascii="Calibri" w:hAnsi="Calibri" w:cs="Calibri"/>
                <w:color w:val="000000"/>
                <w:sz w:val="20"/>
                <w:szCs w:val="20"/>
              </w:rPr>
            </w:pPr>
          </w:p>
        </w:tc>
      </w:tr>
      <w:tr w:rsidR="00077694" w14:paraId="552B9895"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B6C05" w14:textId="77777777" w:rsidR="00077694" w:rsidRPr="007E638F" w:rsidRDefault="00077694" w:rsidP="003F67B4">
            <w:pPr>
              <w:rPr>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101BA8EE"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(a)</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102C5B4A"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Contract Price at end of first full Quarterly Period (i.e., May 31, 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6F041"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$63.45</w:t>
            </w:r>
          </w:p>
        </w:tc>
      </w:tr>
      <w:tr w:rsidR="00077694" w14:paraId="3DFE7985"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97FB6"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29F51062"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(b)</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398239F9"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Contract Price at end of second full Quarterly Period (i.e., August 31, 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6CC0A"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$74.62</w:t>
            </w:r>
          </w:p>
        </w:tc>
      </w:tr>
      <w:tr w:rsidR="00077694" w14:paraId="7703AEF8"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8ADA5"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247A73FA"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 xml:space="preserve">(c) </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08BFF9E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Price difference [(b) - (a)]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35369"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$11.17</w:t>
            </w:r>
          </w:p>
        </w:tc>
      </w:tr>
      <w:tr w:rsidR="00077694" w14:paraId="5A7C6B00"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5967"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68DEA141"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3FDD167A" w14:textId="77777777" w:rsidR="00077694" w:rsidRPr="007E638F"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1453" w14:textId="77777777" w:rsidR="00077694" w:rsidRPr="007E638F" w:rsidRDefault="00077694" w:rsidP="003F67B4">
            <w:pPr>
              <w:rPr>
                <w:sz w:val="20"/>
                <w:szCs w:val="20"/>
              </w:rPr>
            </w:pPr>
          </w:p>
        </w:tc>
      </w:tr>
      <w:tr w:rsidR="00077694" w14:paraId="55AE2305" w14:textId="77777777" w:rsidTr="003F67B4">
        <w:trPr>
          <w:trHeight w:val="290"/>
        </w:trPr>
        <w:tc>
          <w:tcPr>
            <w:tcW w:w="875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7221B75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Quantity Elements (</w:t>
            </w:r>
            <w:r>
              <w:rPr>
                <w:rFonts w:ascii="Calibri" w:hAnsi="Calibri" w:cs="Calibri"/>
                <w:color w:val="000000"/>
                <w:sz w:val="20"/>
                <w:szCs w:val="20"/>
              </w:rPr>
              <w:t>based on</w:t>
            </w:r>
            <w:r w:rsidRPr="007E638F">
              <w:rPr>
                <w:rFonts w:ascii="Calibri" w:hAnsi="Calibri" w:cs="Calibri"/>
                <w:color w:val="000000"/>
                <w:sz w:val="20"/>
                <w:szCs w:val="20"/>
              </w:rPr>
              <w:t xml:space="preserve"> Subscriber Rate)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3645E" w14:textId="77777777" w:rsidR="00077694" w:rsidRPr="007E638F" w:rsidRDefault="00077694" w:rsidP="003F67B4">
            <w:pPr>
              <w:rPr>
                <w:rFonts w:ascii="Calibri" w:hAnsi="Calibri" w:cs="Calibri"/>
                <w:color w:val="000000"/>
                <w:sz w:val="20"/>
                <w:szCs w:val="20"/>
              </w:rPr>
            </w:pPr>
          </w:p>
        </w:tc>
      </w:tr>
      <w:tr w:rsidR="00077694" w14:paraId="2CD1B365"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24B7D" w14:textId="77777777" w:rsidR="00077694" w:rsidRPr="007E638F" w:rsidRDefault="00077694" w:rsidP="003F67B4">
            <w:pPr>
              <w:rPr>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6596B7A0"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(d)</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620F5E53"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of REC Delivery associated with previous payment (</w:t>
            </w:r>
            <w:r>
              <w:rPr>
                <w:rFonts w:ascii="Calibri" w:hAnsi="Calibri" w:cs="Calibri"/>
                <w:color w:val="000000"/>
                <w:sz w:val="20"/>
                <w:szCs w:val="20"/>
              </w:rPr>
              <w:t>30</w:t>
            </w:r>
            <w:r w:rsidRPr="007E638F">
              <w:rPr>
                <w:rFonts w:ascii="Calibri" w:hAnsi="Calibri" w:cs="Calibri"/>
                <w:color w:val="000000"/>
                <w:sz w:val="20"/>
                <w:szCs w:val="20"/>
              </w:rPr>
              <w:t>% of 180 months</w:t>
            </w:r>
            <w:r>
              <w:rPr>
                <w:rFonts w:ascii="Calibri" w:hAnsi="Calibri" w:cs="Calibri"/>
                <w:color w:val="000000"/>
                <w:sz w:val="20"/>
                <w:szCs w:val="2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270E5" w14:textId="77777777" w:rsidR="00077694" w:rsidRPr="007E638F" w:rsidRDefault="00077694" w:rsidP="003F67B4">
            <w:pPr>
              <w:jc w:val="right"/>
              <w:rPr>
                <w:rFonts w:ascii="Calibri" w:hAnsi="Calibri" w:cs="Calibri"/>
                <w:color w:val="000000"/>
                <w:sz w:val="20"/>
                <w:szCs w:val="20"/>
              </w:rPr>
            </w:pPr>
            <w:r>
              <w:rPr>
                <w:rFonts w:ascii="Calibri" w:hAnsi="Calibri" w:cs="Calibri"/>
                <w:color w:val="000000"/>
                <w:sz w:val="20"/>
                <w:szCs w:val="20"/>
              </w:rPr>
              <w:t>54</w:t>
            </w:r>
          </w:p>
        </w:tc>
      </w:tr>
      <w:tr w:rsidR="00077694" w14:paraId="39218827"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BF7FF"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28C5B500"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(e)</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43BD7FCA"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not subject to payment adjustment (Feb 1, 2019 - August 31, 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C4A76"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7</w:t>
            </w:r>
          </w:p>
        </w:tc>
      </w:tr>
      <w:tr w:rsidR="00077694" w14:paraId="6CAB60CD"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1209A"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4CFC8504"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(f)</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0E87D8D3"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for which prior payments are subject adjustment [(d)-(e)]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5DF7C" w14:textId="77777777" w:rsidR="00077694" w:rsidRPr="007E638F" w:rsidRDefault="00077694" w:rsidP="003F67B4">
            <w:pPr>
              <w:jc w:val="right"/>
              <w:rPr>
                <w:rFonts w:ascii="Calibri" w:hAnsi="Calibri" w:cs="Calibri"/>
                <w:color w:val="000000"/>
                <w:sz w:val="20"/>
                <w:szCs w:val="20"/>
              </w:rPr>
            </w:pPr>
            <w:r>
              <w:rPr>
                <w:rFonts w:ascii="Calibri" w:hAnsi="Calibri" w:cs="Calibri"/>
                <w:color w:val="000000"/>
                <w:sz w:val="20"/>
                <w:szCs w:val="20"/>
              </w:rPr>
              <w:t>47</w:t>
            </w:r>
          </w:p>
        </w:tc>
      </w:tr>
      <w:tr w:rsidR="00077694" w14:paraId="768BE1B5"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D80A0"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6C2C402E"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78A71E8B" w14:textId="77777777" w:rsidR="00077694" w:rsidRPr="007E638F"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BA1D3" w14:textId="77777777" w:rsidR="00077694" w:rsidRPr="007E638F" w:rsidRDefault="00077694" w:rsidP="003F67B4">
            <w:pPr>
              <w:rPr>
                <w:sz w:val="20"/>
                <w:szCs w:val="20"/>
              </w:rPr>
            </w:pPr>
          </w:p>
        </w:tc>
      </w:tr>
      <w:tr w:rsidR="00077694" w14:paraId="7DCF06CC"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ED696" w14:textId="77777777" w:rsidR="00077694" w:rsidRPr="007E638F" w:rsidRDefault="00077694" w:rsidP="003F67B4">
            <w:pPr>
              <w:rPr>
                <w:sz w:val="20"/>
                <w:szCs w:val="20"/>
              </w:rPr>
            </w:pPr>
          </w:p>
        </w:tc>
        <w:tc>
          <w:tcPr>
            <w:tcW w:w="8237"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45B1FD2"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For the months obtained in (f), calculate the following: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08159" w14:textId="77777777" w:rsidR="00077694" w:rsidRPr="007E638F" w:rsidRDefault="00077694" w:rsidP="003F67B4">
            <w:pPr>
              <w:rPr>
                <w:rFonts w:ascii="Calibri" w:hAnsi="Calibri" w:cs="Calibri"/>
                <w:color w:val="000000"/>
                <w:sz w:val="20"/>
                <w:szCs w:val="20"/>
              </w:rPr>
            </w:pPr>
          </w:p>
        </w:tc>
      </w:tr>
      <w:tr w:rsidR="00077694" w14:paraId="7CF78FE4"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4CDA7" w14:textId="77777777" w:rsidR="00077694" w:rsidRPr="007E638F" w:rsidRDefault="00077694" w:rsidP="003F67B4">
            <w:pPr>
              <w:rPr>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0C9237C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(g)</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60731C18"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REC Quantity based on Subscriber Rate at end of first Quarterly Period: 5/31/2019)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9AB25"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6,337</w:t>
            </w:r>
          </w:p>
        </w:tc>
      </w:tr>
      <w:tr w:rsidR="00077694" w14:paraId="1B491591"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81BC8"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0F2EAE89" w14:textId="77777777" w:rsidR="00077694" w:rsidRPr="007E638F" w:rsidRDefault="00077694" w:rsidP="003F67B4">
            <w:pPr>
              <w:rPr>
                <w:sz w:val="20"/>
                <w:szCs w:val="20"/>
              </w:rPr>
            </w:pPr>
          </w:p>
        </w:tc>
        <w:tc>
          <w:tcPr>
            <w:tcW w:w="874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CEA804F"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(i.e., 1.5MW x capacity factor x 8760 x 15 x Subscriber rate of 75%) x (</w:t>
            </w:r>
            <w:r>
              <w:rPr>
                <w:rFonts w:ascii="Calibri" w:hAnsi="Calibri" w:cs="Calibri"/>
                <w:color w:val="000000"/>
                <w:sz w:val="20"/>
                <w:szCs w:val="20"/>
              </w:rPr>
              <w:t>47</w:t>
            </w:r>
            <w:r w:rsidRPr="007E638F">
              <w:rPr>
                <w:rFonts w:ascii="Calibri" w:hAnsi="Calibri" w:cs="Calibri"/>
                <w:color w:val="000000"/>
                <w:sz w:val="20"/>
                <w:szCs w:val="20"/>
              </w:rPr>
              <w:t>/180), rounded down)</w:t>
            </w:r>
          </w:p>
        </w:tc>
      </w:tr>
      <w:tr w:rsidR="00077694" w14:paraId="17C12672"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D1E5C" w14:textId="77777777" w:rsidR="00077694" w:rsidRPr="007E638F" w:rsidRDefault="00077694" w:rsidP="003F67B4">
            <w:pPr>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2112A297"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62F4354C" w14:textId="77777777" w:rsidR="00077694" w:rsidRPr="007E638F"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9886" w14:textId="77777777" w:rsidR="00077694" w:rsidRPr="007E638F" w:rsidRDefault="00077694" w:rsidP="003F67B4">
            <w:pPr>
              <w:rPr>
                <w:sz w:val="20"/>
                <w:szCs w:val="20"/>
              </w:rPr>
            </w:pPr>
          </w:p>
        </w:tc>
      </w:tr>
      <w:tr w:rsidR="00077694" w14:paraId="5E78E719"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CAE1E" w14:textId="77777777" w:rsidR="00077694" w:rsidRPr="007E638F" w:rsidRDefault="00077694" w:rsidP="003F67B4">
            <w:pPr>
              <w:rPr>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7DE09268"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(h)</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2B5D93FF"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REC Quantity based on Subscriber Rate at end of second Quarterly Period: 8/31/2019)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36CFC"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6,760</w:t>
            </w:r>
          </w:p>
        </w:tc>
      </w:tr>
      <w:tr w:rsidR="00077694" w14:paraId="434E920C"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684F8"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2F680499" w14:textId="77777777" w:rsidR="00077694" w:rsidRPr="007E638F" w:rsidRDefault="00077694" w:rsidP="003F67B4">
            <w:pPr>
              <w:rPr>
                <w:sz w:val="20"/>
                <w:szCs w:val="20"/>
              </w:rPr>
            </w:pPr>
          </w:p>
        </w:tc>
        <w:tc>
          <w:tcPr>
            <w:tcW w:w="874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48527A4"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(i.e., 1.5MW x capacity factor x 8760 x 15 x Subscriber rate of 80%) x (</w:t>
            </w:r>
            <w:r>
              <w:rPr>
                <w:rFonts w:ascii="Calibri" w:hAnsi="Calibri" w:cs="Calibri"/>
                <w:color w:val="000000"/>
                <w:sz w:val="20"/>
                <w:szCs w:val="20"/>
              </w:rPr>
              <w:t>47</w:t>
            </w:r>
            <w:r w:rsidRPr="007E638F">
              <w:rPr>
                <w:rFonts w:ascii="Calibri" w:hAnsi="Calibri" w:cs="Calibri"/>
                <w:color w:val="000000"/>
                <w:sz w:val="20"/>
                <w:szCs w:val="20"/>
              </w:rPr>
              <w:t>/180), rounded down)</w:t>
            </w:r>
          </w:p>
        </w:tc>
      </w:tr>
      <w:tr w:rsidR="00077694" w14:paraId="1ED36D05"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5BD89" w14:textId="77777777" w:rsidR="00077694" w:rsidRPr="007E638F" w:rsidRDefault="00077694" w:rsidP="003F67B4">
            <w:pPr>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66850F2D"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19A42C75" w14:textId="77777777" w:rsidR="00077694" w:rsidRPr="007E638F"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A48B0" w14:textId="77777777" w:rsidR="00077694" w:rsidRPr="007E638F" w:rsidRDefault="00077694" w:rsidP="003F67B4">
            <w:pPr>
              <w:rPr>
                <w:sz w:val="20"/>
                <w:szCs w:val="20"/>
              </w:rPr>
            </w:pPr>
          </w:p>
        </w:tc>
      </w:tr>
      <w:tr w:rsidR="00077694" w14:paraId="0B08D248"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A0D91" w14:textId="77777777" w:rsidR="00077694" w:rsidRPr="007E638F" w:rsidRDefault="00077694" w:rsidP="003F67B4">
            <w:pPr>
              <w:rPr>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0CB748B9"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6E6D9AE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Change in REC Quantity associated with period subject to Payment Adjustment [(h)-(</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C6482"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423</w:t>
            </w:r>
          </w:p>
        </w:tc>
      </w:tr>
      <w:tr w:rsidR="00077694" w14:paraId="3D6B8BCE"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BBCA"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486C37F5"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7AAB8A57" w14:textId="77777777" w:rsidR="00077694" w:rsidRPr="007E638F"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731BB" w14:textId="77777777" w:rsidR="00077694" w:rsidRPr="007E638F" w:rsidRDefault="00077694" w:rsidP="003F67B4">
            <w:pPr>
              <w:rPr>
                <w:sz w:val="20"/>
                <w:szCs w:val="20"/>
              </w:rPr>
            </w:pPr>
          </w:p>
        </w:tc>
      </w:tr>
      <w:tr w:rsidR="00077694" w14:paraId="2C4A7240" w14:textId="77777777" w:rsidTr="003F67B4">
        <w:trPr>
          <w:trHeight w:val="290"/>
        </w:trPr>
        <w:tc>
          <w:tcPr>
            <w:tcW w:w="875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1DF3281"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Payment Adjustment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16271" w14:textId="77777777" w:rsidR="00077694" w:rsidRPr="007E638F" w:rsidRDefault="00077694" w:rsidP="003F67B4">
            <w:pPr>
              <w:rPr>
                <w:rFonts w:ascii="Calibri" w:hAnsi="Calibri" w:cs="Calibri"/>
                <w:color w:val="000000"/>
                <w:sz w:val="20"/>
                <w:szCs w:val="20"/>
              </w:rPr>
            </w:pPr>
          </w:p>
        </w:tc>
      </w:tr>
      <w:tr w:rsidR="00077694" w14:paraId="13B485E8"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DDBFD" w14:textId="77777777" w:rsidR="00077694" w:rsidRPr="007E638F" w:rsidRDefault="00077694" w:rsidP="003F67B4">
            <w:pPr>
              <w:rPr>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11BD517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j</w:t>
            </w:r>
            <w:r w:rsidRPr="007E638F">
              <w:rPr>
                <w:rFonts w:ascii="Calibri" w:hAnsi="Calibri" w:cs="Calibri"/>
                <w:color w:val="000000"/>
                <w:sz w:val="20"/>
                <w:szCs w:val="20"/>
              </w:rPr>
              <w:t>)</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26EB839F"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Apply Price Differential to Previously Paid REC Quantity [(c)*(g)]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53D7C"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$70,794.51</w:t>
            </w:r>
          </w:p>
        </w:tc>
      </w:tr>
      <w:tr w:rsidR="00077694" w14:paraId="3A82A39B"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1D02E"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021C1F59"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k</w:t>
            </w:r>
            <w:r w:rsidRPr="007E638F">
              <w:rPr>
                <w:rFonts w:ascii="Calibri" w:hAnsi="Calibri" w:cs="Calibri"/>
                <w:color w:val="000000"/>
                <w:sz w:val="20"/>
                <w:szCs w:val="20"/>
              </w:rPr>
              <w:t>)</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0BEB5A60"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Pay for incremental Quantity [(b)*(</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BB77"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$31,529.01</w:t>
            </w:r>
          </w:p>
        </w:tc>
      </w:tr>
      <w:tr w:rsidR="00077694" w14:paraId="189FC19F"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B44A1" w14:textId="77777777" w:rsidR="00077694" w:rsidRPr="007E638F" w:rsidRDefault="00077694" w:rsidP="003F67B4">
            <w:pPr>
              <w:jc w:val="right"/>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5114ADBA"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l</w:t>
            </w:r>
            <w:r w:rsidRPr="007E638F">
              <w:rPr>
                <w:rFonts w:ascii="Calibri" w:hAnsi="Calibri" w:cs="Calibri"/>
                <w:color w:val="000000"/>
                <w:sz w:val="20"/>
                <w:szCs w:val="20"/>
              </w:rPr>
              <w:t>)</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21599F39"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TOTAL PAYMENT ADJUSTMENT [</w:t>
            </w:r>
            <w:r>
              <w:rPr>
                <w:rFonts w:ascii="Calibri" w:hAnsi="Calibri" w:cs="Calibri"/>
                <w:color w:val="000000"/>
                <w:sz w:val="20"/>
                <w:szCs w:val="20"/>
              </w:rPr>
              <w:t xml:space="preserve">(j) + </w:t>
            </w:r>
            <w:r w:rsidRPr="007E638F">
              <w:rPr>
                <w:rFonts w:ascii="Calibri" w:hAnsi="Calibri" w:cs="Calibri"/>
                <w:color w:val="000000"/>
                <w:sz w:val="20"/>
                <w:szCs w:val="20"/>
              </w:rPr>
              <w:t>(k)]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E21B5" w14:textId="77777777" w:rsidR="00077694" w:rsidRPr="007E638F" w:rsidRDefault="00077694" w:rsidP="003F67B4">
            <w:pPr>
              <w:jc w:val="right"/>
              <w:rPr>
                <w:rFonts w:ascii="Calibri" w:hAnsi="Calibri" w:cs="Calibri"/>
                <w:b/>
                <w:bCs/>
                <w:color w:val="000000"/>
                <w:sz w:val="20"/>
                <w:szCs w:val="20"/>
              </w:rPr>
            </w:pPr>
            <w:r w:rsidRPr="004F5BDC">
              <w:rPr>
                <w:rFonts w:ascii="Calibri" w:hAnsi="Calibri" w:cs="Calibri"/>
                <w:b/>
                <w:bCs/>
                <w:color w:val="000000"/>
                <w:sz w:val="20"/>
                <w:szCs w:val="20"/>
              </w:rPr>
              <w:t>$102,323.52</w:t>
            </w:r>
          </w:p>
        </w:tc>
      </w:tr>
      <w:tr w:rsidR="00077694" w14:paraId="637018DE"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B253" w14:textId="77777777" w:rsidR="00077694" w:rsidRPr="007E638F" w:rsidRDefault="00077694" w:rsidP="003F67B4">
            <w:pPr>
              <w:jc w:val="right"/>
              <w:rPr>
                <w:rFonts w:ascii="Calibri" w:hAnsi="Calibri" w:cs="Calibri"/>
                <w:b/>
                <w:bCs/>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2B6CF185"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0D7A4D37" w14:textId="77777777" w:rsidR="00077694" w:rsidRPr="007E638F"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0FEEA" w14:textId="77777777" w:rsidR="00077694" w:rsidRPr="007E638F" w:rsidRDefault="00077694" w:rsidP="003F67B4">
            <w:pPr>
              <w:rPr>
                <w:sz w:val="20"/>
                <w:szCs w:val="20"/>
              </w:rPr>
            </w:pPr>
          </w:p>
        </w:tc>
      </w:tr>
      <w:tr w:rsidR="00077694" w14:paraId="1CC2E7D7"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76EFE3" w14:textId="77777777" w:rsidR="00077694" w:rsidRPr="007E638F" w:rsidRDefault="00077694" w:rsidP="003F67B4">
            <w:pPr>
              <w:rPr>
                <w:rFonts w:ascii="Calibri" w:hAnsi="Calibri" w:cs="Calibri"/>
                <w:color w:val="000000"/>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13DDBF3E" w14:textId="77777777" w:rsidR="00077694" w:rsidRPr="007E638F" w:rsidRDefault="00077694" w:rsidP="003F67B4">
            <w:pPr>
              <w:rPr>
                <w:rFonts w:ascii="Calibri" w:hAnsi="Calibri" w:cs="Calibri"/>
                <w:color w:val="000000"/>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3CFE76F4" w14:textId="77777777" w:rsidR="00077694" w:rsidRPr="007E638F"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648C8" w14:textId="77777777" w:rsidR="00077694" w:rsidRPr="007E638F" w:rsidRDefault="00077694" w:rsidP="003F67B4">
            <w:pPr>
              <w:rPr>
                <w:sz w:val="20"/>
                <w:szCs w:val="20"/>
              </w:rPr>
            </w:pPr>
          </w:p>
        </w:tc>
      </w:tr>
      <w:tr w:rsidR="00077694" w14:paraId="7B1EFECF" w14:textId="77777777" w:rsidTr="003F67B4">
        <w:trPr>
          <w:trHeight w:val="290"/>
        </w:trPr>
        <w:tc>
          <w:tcPr>
            <w:tcW w:w="9767"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7C44EC02" w14:textId="77777777" w:rsidR="00077694" w:rsidRPr="007E638F" w:rsidRDefault="00077694" w:rsidP="003F67B4">
            <w:pPr>
              <w:rPr>
                <w:rFonts w:ascii="Calibri" w:hAnsi="Calibri" w:cs="Calibri"/>
                <w:color w:val="000000"/>
                <w:sz w:val="20"/>
                <w:szCs w:val="20"/>
              </w:rPr>
            </w:pPr>
          </w:p>
        </w:tc>
      </w:tr>
      <w:tr w:rsidR="00077694" w14:paraId="670F7310"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25597" w14:textId="77777777" w:rsidR="00077694" w:rsidRDefault="00077694" w:rsidP="003F67B4">
            <w:pPr>
              <w:rPr>
                <w:rFonts w:ascii="Calibri" w:hAnsi="Calibri" w:cs="Calibri"/>
                <w:color w:val="00000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133A6E94" w14:textId="77777777" w:rsidR="00077694"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43B0ECD2" w14:textId="77777777" w:rsidR="00077694"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A11F2" w14:textId="77777777" w:rsidR="00077694" w:rsidRDefault="00077694" w:rsidP="003F67B4">
            <w:pPr>
              <w:rPr>
                <w:sz w:val="20"/>
                <w:szCs w:val="20"/>
              </w:rPr>
            </w:pPr>
          </w:p>
        </w:tc>
      </w:tr>
      <w:tr w:rsidR="00077694" w14:paraId="7F2158B6" w14:textId="77777777" w:rsidTr="003F67B4">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E1A48" w14:textId="77777777" w:rsidR="00077694" w:rsidRDefault="00077694" w:rsidP="003F67B4">
            <w:pPr>
              <w:rPr>
                <w:sz w:val="20"/>
                <w:szCs w:val="20"/>
              </w:rPr>
            </w:pPr>
          </w:p>
        </w:tc>
        <w:tc>
          <w:tcPr>
            <w:tcW w:w="504" w:type="dxa"/>
            <w:tcBorders>
              <w:top w:val="nil"/>
              <w:left w:val="nil"/>
              <w:bottom w:val="nil"/>
              <w:right w:val="nil"/>
            </w:tcBorders>
            <w:shd w:val="clear" w:color="auto" w:fill="auto"/>
            <w:noWrap/>
            <w:tcMar>
              <w:top w:w="15" w:type="dxa"/>
              <w:left w:w="15" w:type="dxa"/>
              <w:bottom w:w="0" w:type="dxa"/>
              <w:right w:w="15" w:type="dxa"/>
            </w:tcMar>
            <w:vAlign w:val="bottom"/>
            <w:hideMark/>
          </w:tcPr>
          <w:p w14:paraId="56032475" w14:textId="77777777" w:rsidR="00077694"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519A7059" w14:textId="77777777" w:rsidR="00077694" w:rsidRDefault="00077694" w:rsidP="003F67B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4E9FD" w14:textId="77777777" w:rsidR="00077694" w:rsidRDefault="00077694" w:rsidP="003F67B4">
            <w:pPr>
              <w:rPr>
                <w:sz w:val="20"/>
                <w:szCs w:val="20"/>
              </w:rPr>
            </w:pPr>
          </w:p>
        </w:tc>
      </w:tr>
    </w:tbl>
    <w:p w14:paraId="3D553B19" w14:textId="77777777" w:rsidR="00077694" w:rsidRDefault="00077694" w:rsidP="00077694">
      <w:r>
        <w:br w:type="page"/>
      </w:r>
    </w:p>
    <w:tbl>
      <w:tblPr>
        <w:tblW w:w="9810" w:type="dxa"/>
        <w:tblLayout w:type="fixed"/>
        <w:tblCellMar>
          <w:left w:w="0" w:type="dxa"/>
          <w:right w:w="0" w:type="dxa"/>
        </w:tblCellMar>
        <w:tblLook w:val="04A0" w:firstRow="1" w:lastRow="0" w:firstColumn="1" w:lastColumn="0" w:noHBand="0" w:noVBand="1"/>
      </w:tblPr>
      <w:tblGrid>
        <w:gridCol w:w="502"/>
        <w:gridCol w:w="495"/>
        <w:gridCol w:w="7733"/>
        <w:gridCol w:w="1080"/>
      </w:tblGrid>
      <w:tr w:rsidR="00077694" w14:paraId="001F3BF6" w14:textId="77777777" w:rsidTr="003F67B4">
        <w:trPr>
          <w:trHeight w:val="470"/>
        </w:trPr>
        <w:tc>
          <w:tcPr>
            <w:tcW w:w="981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9C90707" w14:textId="77777777" w:rsidR="00077694" w:rsidRDefault="00077694" w:rsidP="003F67B4">
            <w:pPr>
              <w:rPr>
                <w:rFonts w:ascii="Calibri" w:hAnsi="Calibri" w:cs="Calibri"/>
                <w:color w:val="000000"/>
                <w:sz w:val="36"/>
                <w:szCs w:val="36"/>
              </w:rPr>
            </w:pPr>
            <w:r>
              <w:rPr>
                <w:rFonts w:ascii="Calibri" w:hAnsi="Calibri" w:cs="Calibri"/>
                <w:color w:val="000000"/>
                <w:sz w:val="36"/>
                <w:szCs w:val="36"/>
              </w:rPr>
              <w:lastRenderedPageBreak/>
              <w:t>Third Payment Adjustment</w:t>
            </w:r>
          </w:p>
        </w:tc>
      </w:tr>
      <w:tr w:rsidR="00077694" w14:paraId="1456F773"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494C0A7C" w14:textId="77777777" w:rsidR="00077694" w:rsidRDefault="00077694" w:rsidP="003F67B4">
            <w:pPr>
              <w:rPr>
                <w:rFonts w:ascii="Calibri" w:hAnsi="Calibri" w:cs="Calibri"/>
                <w:color w:val="000000"/>
                <w:sz w:val="36"/>
                <w:szCs w:val="3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53B00C8" w14:textId="77777777" w:rsidR="00077694"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4399B054" w14:textId="77777777" w:rsidR="00077694"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7A0E5EC7" w14:textId="77777777" w:rsidR="00077694" w:rsidRDefault="00077694" w:rsidP="003F67B4">
            <w:pPr>
              <w:rPr>
                <w:sz w:val="20"/>
                <w:szCs w:val="20"/>
              </w:rPr>
            </w:pPr>
          </w:p>
        </w:tc>
      </w:tr>
      <w:tr w:rsidR="00077694" w14:paraId="2D773D65" w14:textId="77777777" w:rsidTr="003F67B4">
        <w:trPr>
          <w:trHeight w:val="290"/>
        </w:trPr>
        <w:tc>
          <w:tcPr>
            <w:tcW w:w="981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75FB3B1" w14:textId="77777777" w:rsidR="00077694" w:rsidRDefault="00077694" w:rsidP="003F67B4">
            <w:pPr>
              <w:rPr>
                <w:rFonts w:ascii="Calibri" w:hAnsi="Calibri" w:cs="Calibri"/>
                <w:color w:val="000000"/>
                <w:sz w:val="20"/>
                <w:szCs w:val="20"/>
              </w:rPr>
            </w:pPr>
            <w:r w:rsidRPr="009536F8">
              <w:rPr>
                <w:rFonts w:ascii="Calibri" w:hAnsi="Calibri" w:cs="Calibri"/>
                <w:color w:val="000000"/>
                <w:sz w:val="20"/>
                <w:szCs w:val="20"/>
              </w:rPr>
              <w:t xml:space="preserve">The </w:t>
            </w:r>
            <w:r>
              <w:rPr>
                <w:rFonts w:ascii="Calibri" w:hAnsi="Calibri" w:cs="Calibri"/>
                <w:color w:val="000000"/>
                <w:sz w:val="20"/>
                <w:szCs w:val="20"/>
              </w:rPr>
              <w:t xml:space="preserve">third </w:t>
            </w:r>
            <w:r w:rsidRPr="009536F8">
              <w:rPr>
                <w:rFonts w:ascii="Calibri" w:hAnsi="Calibri" w:cs="Calibri"/>
                <w:color w:val="000000"/>
                <w:sz w:val="20"/>
                <w:szCs w:val="20"/>
              </w:rPr>
              <w:t xml:space="preserve">payment adjustment shall be based on information from </w:t>
            </w:r>
            <w:r>
              <w:rPr>
                <w:rFonts w:ascii="Calibri" w:hAnsi="Calibri" w:cs="Calibri"/>
                <w:color w:val="000000"/>
                <w:sz w:val="20"/>
                <w:szCs w:val="20"/>
              </w:rPr>
              <w:t xml:space="preserve">the third </w:t>
            </w:r>
            <w:r w:rsidRPr="009536F8">
              <w:rPr>
                <w:rFonts w:ascii="Calibri" w:hAnsi="Calibri" w:cs="Calibri"/>
                <w:color w:val="000000"/>
                <w:sz w:val="20"/>
                <w:szCs w:val="20"/>
              </w:rPr>
              <w:t>Community Solar Quarterly Report</w:t>
            </w:r>
            <w:r>
              <w:rPr>
                <w:rFonts w:ascii="Calibri" w:hAnsi="Calibri" w:cs="Calibri"/>
                <w:color w:val="000000"/>
                <w:sz w:val="20"/>
                <w:szCs w:val="20"/>
              </w:rPr>
              <w:t xml:space="preserve"> submitted by Seller.</w:t>
            </w:r>
          </w:p>
          <w:p w14:paraId="5D7D80FD" w14:textId="77777777" w:rsidR="00077694" w:rsidRDefault="00077694" w:rsidP="003F67B4">
            <w:pPr>
              <w:rPr>
                <w:rFonts w:ascii="Calibri" w:hAnsi="Calibri" w:cs="Calibri"/>
                <w:color w:val="000000"/>
                <w:sz w:val="20"/>
                <w:szCs w:val="20"/>
              </w:rPr>
            </w:pPr>
          </w:p>
          <w:p w14:paraId="32CA5522" w14:textId="77777777" w:rsidR="00077694" w:rsidRPr="009536F8" w:rsidRDefault="00077694" w:rsidP="003F67B4">
            <w:pPr>
              <w:rPr>
                <w:rFonts w:ascii="Calibri" w:hAnsi="Calibri" w:cs="Calibri"/>
                <w:color w:val="000000"/>
                <w:sz w:val="20"/>
                <w:szCs w:val="20"/>
              </w:rPr>
            </w:pPr>
            <w:r w:rsidRPr="009536F8">
              <w:rPr>
                <w:rFonts w:ascii="Calibri" w:hAnsi="Calibri" w:cs="Calibri"/>
                <w:color w:val="000000"/>
                <w:sz w:val="20"/>
                <w:szCs w:val="20"/>
              </w:rPr>
              <w:t xml:space="preserve">The </w:t>
            </w:r>
            <w:r>
              <w:rPr>
                <w:rFonts w:ascii="Calibri" w:hAnsi="Calibri" w:cs="Calibri"/>
                <w:color w:val="000000"/>
                <w:sz w:val="20"/>
                <w:szCs w:val="20"/>
              </w:rPr>
              <w:t xml:space="preserve">third </w:t>
            </w:r>
            <w:r w:rsidRPr="009536F8">
              <w:rPr>
                <w:rFonts w:ascii="Calibri" w:hAnsi="Calibri" w:cs="Calibri"/>
                <w:color w:val="000000"/>
                <w:sz w:val="20"/>
                <w:szCs w:val="20"/>
              </w:rPr>
              <w:t xml:space="preserve">Community Solar Quarterly Report is required to be submitted by Seller concurrent with its invoice on </w:t>
            </w:r>
            <w:r>
              <w:rPr>
                <w:rFonts w:ascii="Calibri" w:hAnsi="Calibri" w:cs="Calibri"/>
                <w:color w:val="000000"/>
                <w:sz w:val="20"/>
                <w:szCs w:val="20"/>
              </w:rPr>
              <w:t xml:space="preserve">December </w:t>
            </w:r>
            <w:r w:rsidRPr="009536F8">
              <w:rPr>
                <w:rFonts w:ascii="Calibri" w:hAnsi="Calibri" w:cs="Calibri"/>
                <w:color w:val="000000"/>
                <w:sz w:val="20"/>
                <w:szCs w:val="20"/>
              </w:rPr>
              <w:t xml:space="preserve">10, 2019.   As such, the invoice issued on </w:t>
            </w:r>
            <w:r>
              <w:rPr>
                <w:rFonts w:ascii="Calibri" w:hAnsi="Calibri" w:cs="Calibri"/>
                <w:color w:val="000000"/>
                <w:sz w:val="20"/>
                <w:szCs w:val="20"/>
              </w:rPr>
              <w:t xml:space="preserve">December </w:t>
            </w:r>
            <w:r w:rsidRPr="009536F8">
              <w:rPr>
                <w:rFonts w:ascii="Calibri" w:hAnsi="Calibri" w:cs="Calibri"/>
                <w:color w:val="000000"/>
                <w:sz w:val="20"/>
                <w:szCs w:val="20"/>
              </w:rPr>
              <w:t xml:space="preserve">10, </w:t>
            </w:r>
            <w:proofErr w:type="gramStart"/>
            <w:r w:rsidRPr="009536F8">
              <w:rPr>
                <w:rFonts w:ascii="Calibri" w:hAnsi="Calibri" w:cs="Calibri"/>
                <w:color w:val="000000"/>
                <w:sz w:val="20"/>
                <w:szCs w:val="20"/>
              </w:rPr>
              <w:t>2019</w:t>
            </w:r>
            <w:proofErr w:type="gramEnd"/>
            <w:r>
              <w:rPr>
                <w:rFonts w:ascii="Calibri" w:hAnsi="Calibri" w:cs="Calibri"/>
                <w:color w:val="000000"/>
                <w:sz w:val="20"/>
                <w:szCs w:val="20"/>
              </w:rPr>
              <w:t xml:space="preserve"> will</w:t>
            </w:r>
            <w:r w:rsidRPr="009536F8">
              <w:rPr>
                <w:rFonts w:ascii="Calibri" w:hAnsi="Calibri" w:cs="Calibri"/>
                <w:color w:val="000000"/>
                <w:sz w:val="20"/>
                <w:szCs w:val="20"/>
              </w:rPr>
              <w:t xml:space="preserve"> reflect the Contract Price and Subscriber Rate </w:t>
            </w:r>
            <w:r>
              <w:rPr>
                <w:rFonts w:ascii="Calibri" w:hAnsi="Calibri" w:cs="Calibri"/>
                <w:color w:val="000000"/>
                <w:sz w:val="20"/>
                <w:szCs w:val="20"/>
              </w:rPr>
              <w:t xml:space="preserve">using information from the second Community Solar Quarterly Report and will not reflect </w:t>
            </w:r>
            <w:r w:rsidRPr="009536F8">
              <w:rPr>
                <w:rFonts w:ascii="Calibri" w:hAnsi="Calibri" w:cs="Calibri"/>
                <w:color w:val="000000"/>
                <w:sz w:val="20"/>
                <w:szCs w:val="20"/>
              </w:rPr>
              <w:t xml:space="preserve">information from </w:t>
            </w:r>
            <w:r>
              <w:rPr>
                <w:rFonts w:ascii="Calibri" w:hAnsi="Calibri" w:cs="Calibri"/>
                <w:color w:val="000000"/>
                <w:sz w:val="20"/>
                <w:szCs w:val="20"/>
              </w:rPr>
              <w:t xml:space="preserve">the third </w:t>
            </w:r>
            <w:r w:rsidRPr="009536F8">
              <w:rPr>
                <w:rFonts w:ascii="Calibri" w:hAnsi="Calibri" w:cs="Calibri"/>
                <w:color w:val="000000"/>
                <w:sz w:val="20"/>
                <w:szCs w:val="20"/>
              </w:rPr>
              <w:t>Community Solar Quarterly Report.</w:t>
            </w:r>
          </w:p>
          <w:p w14:paraId="1730D06C" w14:textId="77777777" w:rsidR="00077694" w:rsidRPr="009536F8" w:rsidRDefault="00077694" w:rsidP="003F67B4">
            <w:pPr>
              <w:rPr>
                <w:rFonts w:ascii="Calibri" w:hAnsi="Calibri" w:cs="Calibri"/>
                <w:color w:val="000000"/>
                <w:sz w:val="20"/>
                <w:szCs w:val="20"/>
              </w:rPr>
            </w:pPr>
          </w:p>
          <w:p w14:paraId="46B87542" w14:textId="77777777" w:rsidR="00077694" w:rsidRPr="007E638F" w:rsidRDefault="00077694" w:rsidP="003F67B4">
            <w:pPr>
              <w:rPr>
                <w:rFonts w:ascii="Calibri" w:hAnsi="Calibri" w:cs="Calibri"/>
                <w:color w:val="000000"/>
                <w:sz w:val="20"/>
                <w:szCs w:val="20"/>
              </w:rPr>
            </w:pPr>
            <w:r>
              <w:rPr>
                <w:rFonts w:ascii="Calibri" w:hAnsi="Calibri" w:cs="Calibri"/>
                <w:color w:val="000000"/>
                <w:sz w:val="20"/>
                <w:szCs w:val="20"/>
              </w:rPr>
              <w:t xml:space="preserve">This payment adjustment will be in addition to the quarterly payment eligible to be invoiced on March 10, 2019. </w:t>
            </w:r>
            <w:r w:rsidRPr="009536F8">
              <w:rPr>
                <w:rFonts w:ascii="Calibri" w:hAnsi="Calibri" w:cs="Calibri"/>
                <w:color w:val="000000"/>
                <w:sz w:val="20"/>
                <w:szCs w:val="20"/>
              </w:rPr>
              <w:t xml:space="preserve">This </w:t>
            </w:r>
            <w:r>
              <w:rPr>
                <w:rFonts w:ascii="Calibri" w:hAnsi="Calibri" w:cs="Calibri"/>
                <w:color w:val="000000"/>
                <w:sz w:val="20"/>
                <w:szCs w:val="20"/>
              </w:rPr>
              <w:t xml:space="preserve">third </w:t>
            </w:r>
            <w:r w:rsidRPr="009536F8">
              <w:rPr>
                <w:rFonts w:ascii="Calibri" w:hAnsi="Calibri" w:cs="Calibri"/>
                <w:color w:val="000000"/>
                <w:sz w:val="20"/>
                <w:szCs w:val="20"/>
              </w:rPr>
              <w:t xml:space="preserve">payment adjustment will be reflected in the Quarterly Netting Statement issued by the IPA on </w:t>
            </w:r>
            <w:r>
              <w:rPr>
                <w:rFonts w:ascii="Calibri" w:hAnsi="Calibri" w:cs="Calibri"/>
                <w:color w:val="000000"/>
                <w:sz w:val="20"/>
                <w:szCs w:val="20"/>
              </w:rPr>
              <w:t xml:space="preserve">March </w:t>
            </w:r>
            <w:r w:rsidRPr="009536F8">
              <w:rPr>
                <w:rFonts w:ascii="Calibri" w:hAnsi="Calibri" w:cs="Calibri"/>
                <w:color w:val="000000"/>
                <w:sz w:val="20"/>
                <w:szCs w:val="20"/>
              </w:rPr>
              <w:t>1</w:t>
            </w:r>
            <w:r>
              <w:rPr>
                <w:rFonts w:ascii="Calibri" w:hAnsi="Calibri" w:cs="Calibri"/>
                <w:color w:val="000000"/>
                <w:sz w:val="20"/>
                <w:szCs w:val="20"/>
              </w:rPr>
              <w:t xml:space="preserve">, </w:t>
            </w:r>
            <w:proofErr w:type="gramStart"/>
            <w:r>
              <w:rPr>
                <w:rFonts w:ascii="Calibri" w:hAnsi="Calibri" w:cs="Calibri"/>
                <w:color w:val="000000"/>
                <w:sz w:val="20"/>
                <w:szCs w:val="20"/>
              </w:rPr>
              <w:t>2020</w:t>
            </w:r>
            <w:proofErr w:type="gramEnd"/>
            <w:r w:rsidRPr="009536F8">
              <w:rPr>
                <w:rFonts w:ascii="Calibri" w:hAnsi="Calibri" w:cs="Calibri"/>
                <w:color w:val="000000"/>
                <w:sz w:val="20"/>
                <w:szCs w:val="20"/>
              </w:rPr>
              <w:t xml:space="preserve"> and can be included in Seller's invoice due </w:t>
            </w:r>
            <w:r>
              <w:rPr>
                <w:rFonts w:ascii="Calibri" w:hAnsi="Calibri" w:cs="Calibri"/>
                <w:color w:val="000000"/>
                <w:sz w:val="20"/>
                <w:szCs w:val="20"/>
              </w:rPr>
              <w:t xml:space="preserve">March </w:t>
            </w:r>
            <w:r w:rsidRPr="009536F8">
              <w:rPr>
                <w:rFonts w:ascii="Calibri" w:hAnsi="Calibri" w:cs="Calibri"/>
                <w:color w:val="000000"/>
                <w:sz w:val="20"/>
                <w:szCs w:val="20"/>
              </w:rPr>
              <w:t>10, 20</w:t>
            </w:r>
            <w:r>
              <w:rPr>
                <w:rFonts w:ascii="Calibri" w:hAnsi="Calibri" w:cs="Calibri"/>
                <w:color w:val="000000"/>
                <w:sz w:val="20"/>
                <w:szCs w:val="20"/>
              </w:rPr>
              <w:t>20</w:t>
            </w:r>
            <w:r w:rsidRPr="009536F8">
              <w:rPr>
                <w:rFonts w:ascii="Calibri" w:hAnsi="Calibri" w:cs="Calibri"/>
                <w:color w:val="000000"/>
                <w:sz w:val="20"/>
                <w:szCs w:val="20"/>
              </w:rPr>
              <w:t>.</w:t>
            </w:r>
            <w:r w:rsidRPr="007E638F" w:rsidDel="0095715D">
              <w:rPr>
                <w:rFonts w:ascii="Calibri" w:hAnsi="Calibri" w:cs="Calibri"/>
                <w:color w:val="000000"/>
                <w:sz w:val="20"/>
                <w:szCs w:val="20"/>
              </w:rPr>
              <w:t xml:space="preserve"> </w:t>
            </w:r>
          </w:p>
        </w:tc>
      </w:tr>
      <w:tr w:rsidR="00077694" w14:paraId="558A500C" w14:textId="77777777" w:rsidTr="003F67B4">
        <w:trPr>
          <w:trHeight w:val="290"/>
        </w:trPr>
        <w:tc>
          <w:tcPr>
            <w:tcW w:w="981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27B0C0E" w14:textId="77777777" w:rsidR="00077694" w:rsidRPr="007E638F" w:rsidRDefault="00077694" w:rsidP="003F67B4">
            <w:pPr>
              <w:rPr>
                <w:rFonts w:ascii="Calibri" w:hAnsi="Calibri" w:cs="Calibri"/>
                <w:color w:val="000000"/>
                <w:sz w:val="20"/>
                <w:szCs w:val="20"/>
              </w:rPr>
            </w:pPr>
          </w:p>
        </w:tc>
      </w:tr>
      <w:tr w:rsidR="00077694" w14:paraId="3070FE03"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362DC9D5" w14:textId="77777777" w:rsidR="00077694" w:rsidRPr="007E638F" w:rsidRDefault="00077694" w:rsidP="003F67B4">
            <w:pPr>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15A4B252"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6A59A145" w14:textId="77777777" w:rsidR="00077694" w:rsidRPr="007E638F"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0B8CB7B9" w14:textId="77777777" w:rsidR="00077694" w:rsidRPr="007E638F" w:rsidRDefault="00077694" w:rsidP="003F67B4">
            <w:pPr>
              <w:rPr>
                <w:sz w:val="20"/>
                <w:szCs w:val="20"/>
              </w:rPr>
            </w:pPr>
          </w:p>
        </w:tc>
      </w:tr>
      <w:tr w:rsidR="00077694" w14:paraId="7D74D684" w14:textId="77777777" w:rsidTr="003F67B4">
        <w:trPr>
          <w:trHeight w:val="290"/>
        </w:trPr>
        <w:tc>
          <w:tcPr>
            <w:tcW w:w="873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79CD8FB4"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Price Elements (</w:t>
            </w:r>
            <w:r>
              <w:rPr>
                <w:rFonts w:ascii="Calibri" w:hAnsi="Calibri" w:cs="Calibri"/>
                <w:color w:val="000000"/>
                <w:sz w:val="20"/>
                <w:szCs w:val="20"/>
              </w:rPr>
              <w:t>based on</w:t>
            </w:r>
            <w:r w:rsidRPr="007E638F">
              <w:rPr>
                <w:rFonts w:ascii="Calibri" w:hAnsi="Calibri" w:cs="Calibri"/>
                <w:color w:val="000000"/>
                <w:sz w:val="20"/>
                <w:szCs w:val="20"/>
              </w:rPr>
              <w:t xml:space="preserve"> Community Solar Subscription Mix)</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5E0EEBB1" w14:textId="77777777" w:rsidR="00077694" w:rsidRPr="007E638F" w:rsidRDefault="00077694" w:rsidP="003F67B4">
            <w:pPr>
              <w:rPr>
                <w:rFonts w:ascii="Calibri" w:hAnsi="Calibri" w:cs="Calibri"/>
                <w:color w:val="000000"/>
                <w:sz w:val="20"/>
                <w:szCs w:val="20"/>
              </w:rPr>
            </w:pPr>
          </w:p>
        </w:tc>
      </w:tr>
      <w:tr w:rsidR="00077694" w14:paraId="1081848D"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06567167" w14:textId="77777777" w:rsidR="00077694" w:rsidRPr="007E638F" w:rsidRDefault="00077694" w:rsidP="003F67B4">
            <w:pPr>
              <w:rPr>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3D49422D"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(a)</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3E7C964F"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Contract Price at end of second full Quarterly Period (i.e., August 31, 2019)</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4C9F25FF"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$74.62</w:t>
            </w:r>
          </w:p>
        </w:tc>
      </w:tr>
      <w:tr w:rsidR="00077694" w14:paraId="53A3221D"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53C6D1B0"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D673D2F"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(b)</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4CA2EB4C"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Contract Price at end of third full Quarterly Period (i.e., November 30, 2019)</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2129976E" w14:textId="77777777" w:rsidR="00077694" w:rsidRPr="007E638F" w:rsidRDefault="00077694" w:rsidP="003F67B4">
            <w:pPr>
              <w:ind w:left="-32" w:firstLine="32"/>
              <w:jc w:val="right"/>
              <w:rPr>
                <w:rFonts w:ascii="Calibri" w:hAnsi="Calibri" w:cs="Calibri"/>
                <w:color w:val="000000"/>
                <w:sz w:val="20"/>
                <w:szCs w:val="20"/>
              </w:rPr>
            </w:pPr>
            <w:r w:rsidRPr="007E638F">
              <w:rPr>
                <w:rFonts w:ascii="Calibri" w:hAnsi="Calibri" w:cs="Calibri"/>
                <w:color w:val="000000"/>
                <w:sz w:val="20"/>
                <w:szCs w:val="20"/>
              </w:rPr>
              <w:t>$85.79</w:t>
            </w:r>
          </w:p>
        </w:tc>
      </w:tr>
      <w:tr w:rsidR="00077694" w14:paraId="6D517520"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3460937E"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78072442"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 xml:space="preserve">(c) </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4506EFDD"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Price difference [(b) - (a)]</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362CBCBD"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$11.17</w:t>
            </w:r>
          </w:p>
        </w:tc>
      </w:tr>
      <w:tr w:rsidR="00077694" w14:paraId="169910EC"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69073DFD"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5E20C5E"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5C015CD8" w14:textId="77777777" w:rsidR="00077694" w:rsidRPr="007E638F"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3B53BD7C" w14:textId="77777777" w:rsidR="00077694" w:rsidRPr="007E638F" w:rsidRDefault="00077694" w:rsidP="003F67B4">
            <w:pPr>
              <w:rPr>
                <w:sz w:val="20"/>
                <w:szCs w:val="20"/>
              </w:rPr>
            </w:pPr>
          </w:p>
        </w:tc>
      </w:tr>
      <w:tr w:rsidR="00077694" w14:paraId="0333E82E" w14:textId="77777777" w:rsidTr="003F67B4">
        <w:trPr>
          <w:trHeight w:val="290"/>
        </w:trPr>
        <w:tc>
          <w:tcPr>
            <w:tcW w:w="873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92ADD2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Quantity Elements (</w:t>
            </w:r>
            <w:r>
              <w:rPr>
                <w:rFonts w:ascii="Calibri" w:hAnsi="Calibri" w:cs="Calibri"/>
                <w:color w:val="000000"/>
                <w:sz w:val="20"/>
                <w:szCs w:val="20"/>
              </w:rPr>
              <w:t>based on</w:t>
            </w:r>
            <w:r w:rsidRPr="007E638F">
              <w:rPr>
                <w:rFonts w:ascii="Calibri" w:hAnsi="Calibri" w:cs="Calibri"/>
                <w:color w:val="000000"/>
                <w:sz w:val="20"/>
                <w:szCs w:val="20"/>
              </w:rPr>
              <w:t xml:space="preserve"> Subscriber Rate)</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4C736D46" w14:textId="77777777" w:rsidR="00077694" w:rsidRPr="007E638F" w:rsidRDefault="00077694" w:rsidP="003F67B4">
            <w:pPr>
              <w:rPr>
                <w:rFonts w:ascii="Calibri" w:hAnsi="Calibri" w:cs="Calibri"/>
                <w:color w:val="000000"/>
                <w:sz w:val="20"/>
                <w:szCs w:val="20"/>
              </w:rPr>
            </w:pPr>
          </w:p>
        </w:tc>
      </w:tr>
      <w:tr w:rsidR="00077694" w14:paraId="0016D36D"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795EE6B4" w14:textId="77777777" w:rsidR="00077694" w:rsidRPr="007E638F" w:rsidRDefault="00077694" w:rsidP="003F67B4">
            <w:pPr>
              <w:rPr>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48C577DC"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(d)</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5A94160D"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of REC Delivery associated with previous payments (</w:t>
            </w:r>
            <w:r>
              <w:rPr>
                <w:rFonts w:ascii="Calibri" w:hAnsi="Calibri" w:cs="Calibri"/>
                <w:color w:val="000000"/>
                <w:sz w:val="20"/>
                <w:szCs w:val="20"/>
              </w:rPr>
              <w:t>35</w:t>
            </w:r>
            <w:r w:rsidRPr="007E638F">
              <w:rPr>
                <w:rFonts w:ascii="Calibri" w:hAnsi="Calibri" w:cs="Calibri"/>
                <w:color w:val="000000"/>
                <w:sz w:val="20"/>
                <w:szCs w:val="20"/>
              </w:rPr>
              <w:t>% of 180 months</w:t>
            </w:r>
            <w:r>
              <w:rPr>
                <w:rFonts w:ascii="Calibri" w:hAnsi="Calibri" w:cs="Calibri"/>
                <w:color w:val="000000"/>
                <w:sz w:val="20"/>
                <w:szCs w:val="20"/>
              </w:rPr>
              <w:t>)</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7E1ED679" w14:textId="77777777" w:rsidR="00077694" w:rsidRPr="007E638F" w:rsidRDefault="00077694" w:rsidP="003F67B4">
            <w:pPr>
              <w:jc w:val="right"/>
              <w:rPr>
                <w:rFonts w:ascii="Calibri" w:hAnsi="Calibri" w:cs="Calibri"/>
                <w:color w:val="000000"/>
                <w:sz w:val="20"/>
                <w:szCs w:val="20"/>
              </w:rPr>
            </w:pPr>
            <w:r>
              <w:rPr>
                <w:rFonts w:ascii="Calibri" w:hAnsi="Calibri" w:cs="Calibri"/>
                <w:color w:val="000000"/>
                <w:sz w:val="20"/>
                <w:szCs w:val="20"/>
              </w:rPr>
              <w:t>63</w:t>
            </w:r>
          </w:p>
        </w:tc>
      </w:tr>
      <w:tr w:rsidR="00077694" w14:paraId="785E2AD7"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06B9ACA1"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1C206087"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(e)</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2123D97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 xml:space="preserve">number of months not subject to payment adjustment (Feb 1, 2019 - </w:t>
            </w:r>
            <w:r>
              <w:rPr>
                <w:rFonts w:ascii="Calibri" w:hAnsi="Calibri" w:cs="Calibri"/>
                <w:color w:val="000000"/>
                <w:sz w:val="20"/>
                <w:szCs w:val="20"/>
              </w:rPr>
              <w:t>February 29</w:t>
            </w:r>
            <w:r w:rsidRPr="007E638F">
              <w:rPr>
                <w:rFonts w:ascii="Calibri" w:hAnsi="Calibri" w:cs="Calibri"/>
                <w:color w:val="000000"/>
                <w:sz w:val="20"/>
                <w:szCs w:val="20"/>
              </w:rPr>
              <w:t>, 20</w:t>
            </w:r>
            <w:r>
              <w:rPr>
                <w:rFonts w:ascii="Calibri" w:hAnsi="Calibri" w:cs="Calibri"/>
                <w:color w:val="000000"/>
                <w:sz w:val="20"/>
                <w:szCs w:val="20"/>
              </w:rPr>
              <w:t>20</w:t>
            </w:r>
            <w:r w:rsidRPr="007E638F">
              <w:rPr>
                <w:rFonts w:ascii="Calibri" w:hAnsi="Calibri" w:cs="Calibri"/>
                <w:color w:val="000000"/>
                <w:sz w:val="20"/>
                <w:szCs w:val="20"/>
              </w:rPr>
              <w:t>)</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775AFB0D"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10</w:t>
            </w:r>
          </w:p>
        </w:tc>
      </w:tr>
      <w:tr w:rsidR="00077694" w14:paraId="61988238"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4F9E6387"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A5D21C4"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(f)</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31E50903"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for which prior payments are subject adjustment [(d)-(e)]</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3A978365" w14:textId="77777777" w:rsidR="00077694" w:rsidRPr="007E638F" w:rsidRDefault="00077694" w:rsidP="003F67B4">
            <w:pPr>
              <w:ind w:left="229" w:right="-102"/>
              <w:jc w:val="right"/>
              <w:rPr>
                <w:rFonts w:ascii="Calibri" w:hAnsi="Calibri" w:cs="Calibri"/>
                <w:color w:val="000000"/>
                <w:sz w:val="20"/>
                <w:szCs w:val="20"/>
              </w:rPr>
            </w:pPr>
            <w:r>
              <w:rPr>
                <w:rFonts w:ascii="Calibri" w:hAnsi="Calibri" w:cs="Calibri"/>
                <w:color w:val="000000"/>
                <w:sz w:val="20"/>
                <w:szCs w:val="20"/>
              </w:rPr>
              <w:t>53</w:t>
            </w:r>
            <w:r w:rsidRPr="007E638F">
              <w:rPr>
                <w:rFonts w:ascii="Calibri" w:hAnsi="Calibri" w:cs="Calibri"/>
                <w:color w:val="000000"/>
                <w:sz w:val="20"/>
                <w:szCs w:val="20"/>
              </w:rPr>
              <w:t>4</w:t>
            </w:r>
          </w:p>
        </w:tc>
      </w:tr>
      <w:tr w:rsidR="00077694" w14:paraId="3E1E0A86"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32C897F4"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47A3DE9"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70A5FE6A" w14:textId="77777777" w:rsidR="00077694" w:rsidRPr="007E638F"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2B1E227E" w14:textId="77777777" w:rsidR="00077694" w:rsidRPr="007E638F" w:rsidRDefault="00077694" w:rsidP="003F67B4">
            <w:pPr>
              <w:rPr>
                <w:sz w:val="20"/>
                <w:szCs w:val="20"/>
              </w:rPr>
            </w:pPr>
          </w:p>
        </w:tc>
      </w:tr>
      <w:tr w:rsidR="00077694" w14:paraId="51EEF1A8" w14:textId="77777777" w:rsidTr="003F67B4">
        <w:trPr>
          <w:trHeight w:val="290"/>
        </w:trPr>
        <w:tc>
          <w:tcPr>
            <w:tcW w:w="873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1868CD9"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For the months obtained in (f), calculate the following:</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41D63653" w14:textId="77777777" w:rsidR="00077694" w:rsidRPr="007E638F" w:rsidRDefault="00077694" w:rsidP="003F67B4">
            <w:pPr>
              <w:rPr>
                <w:rFonts w:ascii="Calibri" w:hAnsi="Calibri" w:cs="Calibri"/>
                <w:color w:val="000000"/>
                <w:sz w:val="20"/>
                <w:szCs w:val="20"/>
              </w:rPr>
            </w:pPr>
          </w:p>
        </w:tc>
      </w:tr>
      <w:tr w:rsidR="00077694" w14:paraId="5212FA15"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56B99C43" w14:textId="77777777" w:rsidR="00077694" w:rsidRPr="007E638F" w:rsidRDefault="00077694" w:rsidP="003F67B4">
            <w:pPr>
              <w:rPr>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29AC9533"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(g)</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5CE49DB7"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REC Quantity based on Subscriber Rate at end of second Quarterly Period: 8/31/2019)</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49836DAA"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7,623</w:t>
            </w:r>
          </w:p>
        </w:tc>
      </w:tr>
      <w:tr w:rsidR="00077694" w14:paraId="1FB07508"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3D10E3FA"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4C06BA52" w14:textId="77777777" w:rsidR="00077694" w:rsidRPr="007E638F" w:rsidRDefault="00077694" w:rsidP="003F67B4">
            <w:pPr>
              <w:rPr>
                <w:sz w:val="20"/>
                <w:szCs w:val="20"/>
              </w:rPr>
            </w:pPr>
          </w:p>
        </w:tc>
        <w:tc>
          <w:tcPr>
            <w:tcW w:w="881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926C71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(i.e., 1.5MW x capacity factor x 8760 x 15 x Subscriber rate of 80%) x (</w:t>
            </w:r>
            <w:r>
              <w:rPr>
                <w:rFonts w:ascii="Calibri" w:hAnsi="Calibri" w:cs="Calibri"/>
                <w:color w:val="000000"/>
                <w:sz w:val="20"/>
                <w:szCs w:val="20"/>
              </w:rPr>
              <w:t>53</w:t>
            </w:r>
            <w:r w:rsidRPr="007E638F">
              <w:rPr>
                <w:rFonts w:ascii="Calibri" w:hAnsi="Calibri" w:cs="Calibri"/>
                <w:color w:val="000000"/>
                <w:sz w:val="20"/>
                <w:szCs w:val="20"/>
              </w:rPr>
              <w:t>/180), rounded down)</w:t>
            </w:r>
          </w:p>
        </w:tc>
      </w:tr>
      <w:tr w:rsidR="00077694" w14:paraId="62B578F5"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4F8665CF" w14:textId="77777777" w:rsidR="00077694" w:rsidRPr="007E638F" w:rsidRDefault="00077694" w:rsidP="003F67B4">
            <w:pPr>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71FC8EFD"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0106631F" w14:textId="77777777" w:rsidR="00077694" w:rsidRPr="007E638F"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6D153C41" w14:textId="77777777" w:rsidR="00077694" w:rsidRPr="007E638F" w:rsidRDefault="00077694" w:rsidP="003F67B4">
            <w:pPr>
              <w:rPr>
                <w:sz w:val="20"/>
                <w:szCs w:val="20"/>
              </w:rPr>
            </w:pPr>
          </w:p>
        </w:tc>
      </w:tr>
      <w:tr w:rsidR="00077694" w14:paraId="2890C85F"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66EE313C" w14:textId="77777777" w:rsidR="00077694" w:rsidRPr="007E638F" w:rsidRDefault="00077694" w:rsidP="003F67B4">
            <w:pPr>
              <w:rPr>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AE3A9A8"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(h)</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6AF06A38"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REC Quantity based on Subscriber Rate at end of third Quarterly Period: 11/30/2019)</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2427DE88"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8,576</w:t>
            </w:r>
          </w:p>
        </w:tc>
      </w:tr>
      <w:tr w:rsidR="00077694" w14:paraId="20053DA1"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5563AA7E"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6B9096A3" w14:textId="77777777" w:rsidR="00077694" w:rsidRPr="007E638F" w:rsidRDefault="00077694" w:rsidP="003F67B4">
            <w:pPr>
              <w:rPr>
                <w:sz w:val="20"/>
                <w:szCs w:val="20"/>
              </w:rPr>
            </w:pPr>
          </w:p>
        </w:tc>
        <w:tc>
          <w:tcPr>
            <w:tcW w:w="881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4EFD684"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(i.e., 1.5MW x capacity factor x 8760 x 15 x Subscriber rate of 90%) x (</w:t>
            </w:r>
            <w:r>
              <w:rPr>
                <w:rFonts w:ascii="Calibri" w:hAnsi="Calibri" w:cs="Calibri"/>
                <w:color w:val="000000"/>
                <w:sz w:val="20"/>
                <w:szCs w:val="20"/>
              </w:rPr>
              <w:t>53</w:t>
            </w:r>
            <w:r w:rsidRPr="007E638F">
              <w:rPr>
                <w:rFonts w:ascii="Calibri" w:hAnsi="Calibri" w:cs="Calibri"/>
                <w:color w:val="000000"/>
                <w:sz w:val="20"/>
                <w:szCs w:val="20"/>
              </w:rPr>
              <w:t>/180), rounded down)</w:t>
            </w:r>
          </w:p>
        </w:tc>
      </w:tr>
      <w:tr w:rsidR="00077694" w14:paraId="25818A9A"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0419FB65" w14:textId="77777777" w:rsidR="00077694" w:rsidRPr="007E638F" w:rsidRDefault="00077694" w:rsidP="003F67B4">
            <w:pPr>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73CE041E"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4180D61B" w14:textId="77777777" w:rsidR="00077694" w:rsidRPr="007E638F"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06A2902C" w14:textId="77777777" w:rsidR="00077694" w:rsidRPr="007E638F" w:rsidRDefault="00077694" w:rsidP="003F67B4">
            <w:pPr>
              <w:rPr>
                <w:sz w:val="20"/>
                <w:szCs w:val="20"/>
              </w:rPr>
            </w:pPr>
          </w:p>
        </w:tc>
      </w:tr>
      <w:tr w:rsidR="00077694" w14:paraId="42D6BB4C"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75AF0CA2" w14:textId="77777777" w:rsidR="00077694" w:rsidRPr="007E638F" w:rsidRDefault="00077694" w:rsidP="003F67B4">
            <w:pPr>
              <w:rPr>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784A91F"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1758F749"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Change in REC Quantity associated with period subject to Payment Adjustment [(h)-(</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4B136A02"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953</w:t>
            </w:r>
          </w:p>
        </w:tc>
      </w:tr>
      <w:tr w:rsidR="00077694" w14:paraId="794BD5DA"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42DC3404"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14C45C64"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4C192120" w14:textId="77777777" w:rsidR="00077694" w:rsidRPr="007E638F"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7B189653" w14:textId="77777777" w:rsidR="00077694" w:rsidRPr="007E638F" w:rsidRDefault="00077694" w:rsidP="003F67B4">
            <w:pPr>
              <w:rPr>
                <w:sz w:val="20"/>
                <w:szCs w:val="20"/>
              </w:rPr>
            </w:pPr>
          </w:p>
        </w:tc>
      </w:tr>
      <w:tr w:rsidR="00077694" w14:paraId="2BEEB418"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6D57F504" w14:textId="77777777" w:rsidR="00077694" w:rsidRPr="007E638F" w:rsidRDefault="00077694" w:rsidP="003F67B4">
            <w:pPr>
              <w:rPr>
                <w:sz w:val="20"/>
                <w:szCs w:val="20"/>
              </w:rPr>
            </w:pPr>
          </w:p>
        </w:tc>
        <w:tc>
          <w:tcPr>
            <w:tcW w:w="822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25F9F2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Payment Adjustment</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09696906" w14:textId="77777777" w:rsidR="00077694" w:rsidRPr="007E638F" w:rsidRDefault="00077694" w:rsidP="003F67B4">
            <w:pPr>
              <w:rPr>
                <w:rFonts w:ascii="Calibri" w:hAnsi="Calibri" w:cs="Calibri"/>
                <w:color w:val="000000"/>
                <w:sz w:val="20"/>
                <w:szCs w:val="20"/>
              </w:rPr>
            </w:pPr>
          </w:p>
        </w:tc>
      </w:tr>
      <w:tr w:rsidR="00077694" w14:paraId="3B42FCBA"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7F7FB6EF" w14:textId="77777777" w:rsidR="00077694" w:rsidRPr="007E638F" w:rsidRDefault="00077694" w:rsidP="003F67B4">
            <w:pPr>
              <w:rPr>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6199F432"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j</w:t>
            </w:r>
            <w:r w:rsidRPr="007E638F">
              <w:rPr>
                <w:rFonts w:ascii="Calibri" w:hAnsi="Calibri" w:cs="Calibri"/>
                <w:color w:val="000000"/>
                <w:sz w:val="20"/>
                <w:szCs w:val="20"/>
              </w:rPr>
              <w:t>)</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6A3A084A"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Apply Price Differential to Previously Paid REC Quantity [(c)*(g)]</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4F5CEED3"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$85,154.24</w:t>
            </w:r>
          </w:p>
        </w:tc>
      </w:tr>
      <w:tr w:rsidR="00077694" w14:paraId="3500EFE1"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13E650E0"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5B96B09"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k</w:t>
            </w:r>
            <w:r w:rsidRPr="007E638F">
              <w:rPr>
                <w:rFonts w:ascii="Calibri" w:hAnsi="Calibri" w:cs="Calibri"/>
                <w:color w:val="000000"/>
                <w:sz w:val="20"/>
                <w:szCs w:val="20"/>
              </w:rPr>
              <w:t>)</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354BDA9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Pay for incremental Quantity [(b)*(</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3A0D8DAD" w14:textId="77777777" w:rsidR="00077694" w:rsidRPr="007E638F" w:rsidRDefault="00077694" w:rsidP="003F67B4">
            <w:pPr>
              <w:jc w:val="right"/>
              <w:rPr>
                <w:rFonts w:ascii="Calibri" w:hAnsi="Calibri" w:cs="Calibri"/>
                <w:color w:val="000000"/>
                <w:sz w:val="20"/>
                <w:szCs w:val="20"/>
              </w:rPr>
            </w:pPr>
            <w:r w:rsidRPr="004F5BDC">
              <w:rPr>
                <w:rFonts w:ascii="Calibri" w:hAnsi="Calibri" w:cs="Calibri"/>
                <w:color w:val="000000"/>
                <w:sz w:val="20"/>
                <w:szCs w:val="20"/>
              </w:rPr>
              <w:t>$81,752.27</w:t>
            </w:r>
          </w:p>
        </w:tc>
      </w:tr>
      <w:tr w:rsidR="00077694" w14:paraId="54F1A501"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7FFF4FE5" w14:textId="77777777" w:rsidR="00077694" w:rsidRPr="007E638F" w:rsidRDefault="00077694" w:rsidP="003F67B4">
            <w:pPr>
              <w:jc w:val="right"/>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0A8F723"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l</w:t>
            </w:r>
            <w:r w:rsidRPr="007E638F">
              <w:rPr>
                <w:rFonts w:ascii="Calibri" w:hAnsi="Calibri" w:cs="Calibri"/>
                <w:color w:val="000000"/>
                <w:sz w:val="20"/>
                <w:szCs w:val="20"/>
              </w:rPr>
              <w:t>)</w:t>
            </w: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6D1D9F67"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TOTAL PAYMENT ADJUSTMENT [</w:t>
            </w:r>
            <w:r>
              <w:rPr>
                <w:rFonts w:ascii="Calibri" w:hAnsi="Calibri" w:cs="Calibri"/>
                <w:color w:val="000000"/>
                <w:sz w:val="20"/>
                <w:szCs w:val="20"/>
              </w:rPr>
              <w:t xml:space="preserve">(j) + </w:t>
            </w:r>
            <w:r w:rsidRPr="007E638F">
              <w:rPr>
                <w:rFonts w:ascii="Calibri" w:hAnsi="Calibri" w:cs="Calibri"/>
                <w:color w:val="000000"/>
                <w:sz w:val="20"/>
                <w:szCs w:val="20"/>
              </w:rPr>
              <w:t>(k)]</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24791A46" w14:textId="77777777" w:rsidR="00077694" w:rsidRPr="007E638F" w:rsidRDefault="00077694" w:rsidP="003F67B4">
            <w:pPr>
              <w:jc w:val="right"/>
              <w:rPr>
                <w:rFonts w:ascii="Calibri" w:hAnsi="Calibri" w:cs="Calibri"/>
                <w:b/>
                <w:bCs/>
                <w:color w:val="000000"/>
                <w:sz w:val="20"/>
                <w:szCs w:val="20"/>
              </w:rPr>
            </w:pPr>
            <w:r w:rsidRPr="004F5BDC">
              <w:rPr>
                <w:rFonts w:ascii="Calibri" w:hAnsi="Calibri" w:cs="Calibri"/>
                <w:b/>
                <w:bCs/>
                <w:color w:val="000000"/>
                <w:sz w:val="20"/>
                <w:szCs w:val="20"/>
              </w:rPr>
              <w:t>$166,906.51</w:t>
            </w:r>
          </w:p>
        </w:tc>
      </w:tr>
      <w:tr w:rsidR="00077694" w14:paraId="0191772C"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5553EC55" w14:textId="77777777" w:rsidR="00077694" w:rsidRPr="007E638F" w:rsidRDefault="00077694" w:rsidP="003F67B4">
            <w:pPr>
              <w:jc w:val="right"/>
              <w:rPr>
                <w:rFonts w:ascii="Calibri" w:hAnsi="Calibri" w:cs="Calibri"/>
                <w:b/>
                <w:bCs/>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F9E51F9" w14:textId="77777777" w:rsidR="00077694" w:rsidRPr="007E638F"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47BB6FCF" w14:textId="77777777" w:rsidR="00077694" w:rsidRPr="007E638F"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7CBD346F" w14:textId="77777777" w:rsidR="00077694" w:rsidRPr="007E638F" w:rsidRDefault="00077694" w:rsidP="003F67B4">
            <w:pPr>
              <w:rPr>
                <w:sz w:val="20"/>
                <w:szCs w:val="20"/>
              </w:rPr>
            </w:pPr>
          </w:p>
        </w:tc>
      </w:tr>
      <w:tr w:rsidR="00077694" w14:paraId="6216083F"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tcPr>
          <w:p w14:paraId="44957560" w14:textId="77777777" w:rsidR="00077694" w:rsidRPr="007E638F" w:rsidRDefault="00077694" w:rsidP="003F67B4">
            <w:pPr>
              <w:rPr>
                <w:rFonts w:ascii="Calibri" w:hAnsi="Calibri" w:cs="Calibri"/>
                <w:color w:val="000000"/>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34C4CC07" w14:textId="77777777" w:rsidR="00077694" w:rsidRPr="007E638F" w:rsidRDefault="00077694" w:rsidP="003F67B4">
            <w:pPr>
              <w:rPr>
                <w:rFonts w:ascii="Calibri" w:hAnsi="Calibri" w:cs="Calibri"/>
                <w:color w:val="000000"/>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7CD3F9E9" w14:textId="77777777" w:rsidR="00077694" w:rsidRPr="007E638F"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6B2769E3" w14:textId="77777777" w:rsidR="00077694" w:rsidRPr="007E638F" w:rsidRDefault="00077694" w:rsidP="003F67B4">
            <w:pPr>
              <w:rPr>
                <w:sz w:val="20"/>
                <w:szCs w:val="20"/>
              </w:rPr>
            </w:pPr>
          </w:p>
        </w:tc>
      </w:tr>
      <w:tr w:rsidR="00077694" w14:paraId="04E9E7C6" w14:textId="77777777" w:rsidTr="003F67B4">
        <w:trPr>
          <w:trHeight w:val="290"/>
        </w:trPr>
        <w:tc>
          <w:tcPr>
            <w:tcW w:w="9810"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0247508D" w14:textId="77777777" w:rsidR="00077694" w:rsidRPr="007E638F" w:rsidRDefault="00077694" w:rsidP="003F67B4">
            <w:pPr>
              <w:rPr>
                <w:rFonts w:ascii="Calibri" w:hAnsi="Calibri" w:cs="Calibri"/>
                <w:color w:val="000000"/>
                <w:sz w:val="20"/>
                <w:szCs w:val="20"/>
              </w:rPr>
            </w:pPr>
          </w:p>
        </w:tc>
      </w:tr>
      <w:tr w:rsidR="00077694" w14:paraId="5CC64B58"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1C6D5367" w14:textId="77777777" w:rsidR="00077694" w:rsidRDefault="00077694" w:rsidP="003F67B4">
            <w:pPr>
              <w:rPr>
                <w:rFonts w:ascii="Calibri" w:hAnsi="Calibri" w:cs="Calibri"/>
                <w:color w:val="00000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292550EE" w14:textId="77777777" w:rsidR="00077694"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179E7FBC" w14:textId="77777777" w:rsidR="00077694"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36971325" w14:textId="77777777" w:rsidR="00077694" w:rsidRDefault="00077694" w:rsidP="003F67B4">
            <w:pPr>
              <w:rPr>
                <w:sz w:val="20"/>
                <w:szCs w:val="20"/>
              </w:rPr>
            </w:pPr>
          </w:p>
        </w:tc>
      </w:tr>
      <w:tr w:rsidR="00077694" w14:paraId="7C37B204" w14:textId="77777777" w:rsidTr="003F67B4">
        <w:trPr>
          <w:trHeight w:val="290"/>
        </w:trPr>
        <w:tc>
          <w:tcPr>
            <w:tcW w:w="502" w:type="dxa"/>
            <w:tcBorders>
              <w:top w:val="nil"/>
              <w:left w:val="nil"/>
              <w:bottom w:val="nil"/>
              <w:right w:val="nil"/>
            </w:tcBorders>
            <w:shd w:val="clear" w:color="auto" w:fill="auto"/>
            <w:noWrap/>
            <w:tcMar>
              <w:top w:w="15" w:type="dxa"/>
              <w:left w:w="15" w:type="dxa"/>
              <w:bottom w:w="0" w:type="dxa"/>
              <w:right w:w="15" w:type="dxa"/>
            </w:tcMar>
            <w:vAlign w:val="bottom"/>
            <w:hideMark/>
          </w:tcPr>
          <w:p w14:paraId="3E45497C" w14:textId="77777777" w:rsidR="00077694" w:rsidRDefault="00077694" w:rsidP="003F67B4">
            <w:pPr>
              <w:rPr>
                <w:sz w:val="20"/>
                <w:szCs w:val="20"/>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320DDB6" w14:textId="77777777" w:rsidR="00077694" w:rsidRDefault="00077694" w:rsidP="003F67B4">
            <w:pPr>
              <w:rPr>
                <w:sz w:val="20"/>
                <w:szCs w:val="20"/>
              </w:rPr>
            </w:pPr>
          </w:p>
        </w:tc>
        <w:tc>
          <w:tcPr>
            <w:tcW w:w="7733" w:type="dxa"/>
            <w:tcBorders>
              <w:top w:val="nil"/>
              <w:left w:val="nil"/>
              <w:bottom w:val="nil"/>
              <w:right w:val="nil"/>
            </w:tcBorders>
            <w:shd w:val="clear" w:color="auto" w:fill="auto"/>
            <w:noWrap/>
            <w:tcMar>
              <w:top w:w="15" w:type="dxa"/>
              <w:left w:w="15" w:type="dxa"/>
              <w:bottom w:w="0" w:type="dxa"/>
              <w:right w:w="15" w:type="dxa"/>
            </w:tcMar>
            <w:vAlign w:val="bottom"/>
            <w:hideMark/>
          </w:tcPr>
          <w:p w14:paraId="1EE6436B" w14:textId="77777777" w:rsidR="00077694" w:rsidRDefault="00077694" w:rsidP="003F67B4">
            <w:pPr>
              <w:rPr>
                <w:sz w:val="20"/>
                <w:szCs w:val="2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02B53179" w14:textId="77777777" w:rsidR="00077694" w:rsidRDefault="00077694" w:rsidP="003F67B4">
            <w:pPr>
              <w:rPr>
                <w:sz w:val="20"/>
                <w:szCs w:val="20"/>
              </w:rPr>
            </w:pPr>
          </w:p>
        </w:tc>
      </w:tr>
    </w:tbl>
    <w:p w14:paraId="7FB53318" w14:textId="77777777" w:rsidR="00077694" w:rsidRDefault="00077694" w:rsidP="00077694">
      <w: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077694" w14:paraId="011DA231" w14:textId="77777777" w:rsidTr="003F67B4">
        <w:trPr>
          <w:trHeight w:val="470"/>
        </w:trPr>
        <w:tc>
          <w:tcPr>
            <w:tcW w:w="999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576295C" w14:textId="77777777" w:rsidR="00077694" w:rsidRDefault="00077694" w:rsidP="003F67B4">
            <w:pPr>
              <w:rPr>
                <w:rFonts w:ascii="Calibri" w:hAnsi="Calibri" w:cs="Calibri"/>
                <w:color w:val="000000"/>
                <w:sz w:val="36"/>
                <w:szCs w:val="36"/>
              </w:rPr>
            </w:pPr>
            <w:r>
              <w:rPr>
                <w:rFonts w:ascii="Calibri" w:hAnsi="Calibri" w:cs="Calibri"/>
                <w:color w:val="000000"/>
                <w:sz w:val="36"/>
                <w:szCs w:val="36"/>
              </w:rPr>
              <w:lastRenderedPageBreak/>
              <w:t>Fourth and Last Payment Adjustment</w:t>
            </w:r>
          </w:p>
        </w:tc>
      </w:tr>
      <w:tr w:rsidR="00077694" w14:paraId="789A05EE"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68E3D743" w14:textId="77777777" w:rsidR="00077694" w:rsidRDefault="00077694" w:rsidP="003F67B4">
            <w:pPr>
              <w:rPr>
                <w:rFonts w:ascii="Calibri" w:hAnsi="Calibri" w:cs="Calibri"/>
                <w:color w:val="000000"/>
                <w:sz w:val="36"/>
                <w:szCs w:val="36"/>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07C61EA7" w14:textId="77777777" w:rsidR="00077694" w:rsidRDefault="00077694" w:rsidP="003F67B4">
            <w:pPr>
              <w:rPr>
                <w:sz w:val="20"/>
                <w:szCs w:val="20"/>
              </w:rPr>
            </w:pP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5692AE87" w14:textId="77777777" w:rsidR="00077694" w:rsidRDefault="00077694" w:rsidP="003F67B4">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43E6448" w14:textId="77777777" w:rsidR="00077694" w:rsidRDefault="00077694" w:rsidP="003F67B4">
            <w:pPr>
              <w:rPr>
                <w:sz w:val="20"/>
                <w:szCs w:val="20"/>
              </w:rPr>
            </w:pPr>
          </w:p>
        </w:tc>
      </w:tr>
      <w:tr w:rsidR="00077694" w14:paraId="04EA0CE2" w14:textId="77777777" w:rsidTr="003F67B4">
        <w:trPr>
          <w:trHeight w:val="290"/>
        </w:trPr>
        <w:tc>
          <w:tcPr>
            <w:tcW w:w="999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7E26B41" w14:textId="77777777" w:rsidR="00077694" w:rsidRDefault="00077694" w:rsidP="003F67B4">
            <w:pPr>
              <w:rPr>
                <w:rFonts w:ascii="Calibri" w:hAnsi="Calibri" w:cs="Calibri"/>
                <w:color w:val="000000"/>
                <w:sz w:val="20"/>
                <w:szCs w:val="20"/>
              </w:rPr>
            </w:pPr>
            <w:r w:rsidRPr="009536F8">
              <w:rPr>
                <w:rFonts w:ascii="Calibri" w:hAnsi="Calibri" w:cs="Calibri"/>
                <w:color w:val="000000"/>
                <w:sz w:val="20"/>
                <w:szCs w:val="20"/>
              </w:rPr>
              <w:t xml:space="preserve">The </w:t>
            </w:r>
            <w:r>
              <w:rPr>
                <w:rFonts w:ascii="Calibri" w:hAnsi="Calibri" w:cs="Calibri"/>
                <w:color w:val="000000"/>
                <w:sz w:val="20"/>
                <w:szCs w:val="20"/>
              </w:rPr>
              <w:t xml:space="preserve">fourth </w:t>
            </w:r>
            <w:r w:rsidRPr="009536F8">
              <w:rPr>
                <w:rFonts w:ascii="Calibri" w:hAnsi="Calibri" w:cs="Calibri"/>
                <w:color w:val="000000"/>
                <w:sz w:val="20"/>
                <w:szCs w:val="20"/>
              </w:rPr>
              <w:t xml:space="preserve">payment adjustment shall be based on information from </w:t>
            </w:r>
            <w:r>
              <w:rPr>
                <w:rFonts w:ascii="Calibri" w:hAnsi="Calibri" w:cs="Calibri"/>
                <w:color w:val="000000"/>
                <w:sz w:val="20"/>
                <w:szCs w:val="20"/>
              </w:rPr>
              <w:t xml:space="preserve">the fourth and last </w:t>
            </w:r>
            <w:r w:rsidRPr="009536F8">
              <w:rPr>
                <w:rFonts w:ascii="Calibri" w:hAnsi="Calibri" w:cs="Calibri"/>
                <w:color w:val="000000"/>
                <w:sz w:val="20"/>
                <w:szCs w:val="20"/>
              </w:rPr>
              <w:t>Community Solar Quarterly Report</w:t>
            </w:r>
            <w:r>
              <w:rPr>
                <w:rFonts w:ascii="Calibri" w:hAnsi="Calibri" w:cs="Calibri"/>
                <w:color w:val="000000"/>
                <w:sz w:val="20"/>
                <w:szCs w:val="20"/>
              </w:rPr>
              <w:t xml:space="preserve"> submitted by Seller.</w:t>
            </w:r>
          </w:p>
          <w:p w14:paraId="543976C0" w14:textId="77777777" w:rsidR="00077694" w:rsidRDefault="00077694" w:rsidP="003F67B4">
            <w:pPr>
              <w:rPr>
                <w:rFonts w:ascii="Calibri" w:hAnsi="Calibri" w:cs="Calibri"/>
                <w:color w:val="000000"/>
                <w:sz w:val="20"/>
                <w:szCs w:val="20"/>
              </w:rPr>
            </w:pPr>
          </w:p>
          <w:p w14:paraId="3B8D914C" w14:textId="77777777" w:rsidR="00077694" w:rsidRPr="009536F8" w:rsidRDefault="00077694" w:rsidP="003F67B4">
            <w:pPr>
              <w:rPr>
                <w:rFonts w:ascii="Calibri" w:hAnsi="Calibri" w:cs="Calibri"/>
                <w:color w:val="000000"/>
                <w:sz w:val="20"/>
                <w:szCs w:val="20"/>
              </w:rPr>
            </w:pPr>
            <w:r w:rsidRPr="009536F8">
              <w:rPr>
                <w:rFonts w:ascii="Calibri" w:hAnsi="Calibri" w:cs="Calibri"/>
                <w:color w:val="000000"/>
                <w:sz w:val="20"/>
                <w:szCs w:val="20"/>
              </w:rPr>
              <w:t xml:space="preserve">The </w:t>
            </w:r>
            <w:r>
              <w:rPr>
                <w:rFonts w:ascii="Calibri" w:hAnsi="Calibri" w:cs="Calibri"/>
                <w:color w:val="000000"/>
                <w:sz w:val="20"/>
                <w:szCs w:val="20"/>
              </w:rPr>
              <w:t xml:space="preserve">fourth </w:t>
            </w:r>
            <w:r w:rsidRPr="009536F8">
              <w:rPr>
                <w:rFonts w:ascii="Calibri" w:hAnsi="Calibri" w:cs="Calibri"/>
                <w:color w:val="000000"/>
                <w:sz w:val="20"/>
                <w:szCs w:val="20"/>
              </w:rPr>
              <w:t xml:space="preserve">Community Solar Quarterly Report is required to be submitted by Seller concurrent with its invoice on </w:t>
            </w:r>
            <w:r>
              <w:rPr>
                <w:rFonts w:ascii="Calibri" w:hAnsi="Calibri" w:cs="Calibri"/>
                <w:color w:val="000000"/>
                <w:sz w:val="20"/>
                <w:szCs w:val="20"/>
              </w:rPr>
              <w:t>March 10, 2020</w:t>
            </w:r>
            <w:r w:rsidRPr="009536F8">
              <w:rPr>
                <w:rFonts w:ascii="Calibri" w:hAnsi="Calibri" w:cs="Calibri"/>
                <w:color w:val="000000"/>
                <w:sz w:val="20"/>
                <w:szCs w:val="20"/>
              </w:rPr>
              <w:t xml:space="preserve">.   As such, the invoice issued on </w:t>
            </w:r>
            <w:r>
              <w:rPr>
                <w:rFonts w:ascii="Calibri" w:hAnsi="Calibri" w:cs="Calibri"/>
                <w:color w:val="000000"/>
                <w:sz w:val="20"/>
                <w:szCs w:val="20"/>
              </w:rPr>
              <w:t xml:space="preserve">March </w:t>
            </w:r>
            <w:r w:rsidRPr="009536F8">
              <w:rPr>
                <w:rFonts w:ascii="Calibri" w:hAnsi="Calibri" w:cs="Calibri"/>
                <w:color w:val="000000"/>
                <w:sz w:val="20"/>
                <w:szCs w:val="20"/>
              </w:rPr>
              <w:t xml:space="preserve">10, </w:t>
            </w:r>
            <w:proofErr w:type="gramStart"/>
            <w:r w:rsidRPr="009536F8">
              <w:rPr>
                <w:rFonts w:ascii="Calibri" w:hAnsi="Calibri" w:cs="Calibri"/>
                <w:color w:val="000000"/>
                <w:sz w:val="20"/>
                <w:szCs w:val="20"/>
              </w:rPr>
              <w:t>20</w:t>
            </w:r>
            <w:r>
              <w:rPr>
                <w:rFonts w:ascii="Calibri" w:hAnsi="Calibri" w:cs="Calibri"/>
                <w:color w:val="000000"/>
                <w:sz w:val="20"/>
                <w:szCs w:val="20"/>
              </w:rPr>
              <w:t>20</w:t>
            </w:r>
            <w:proofErr w:type="gramEnd"/>
            <w:r>
              <w:rPr>
                <w:rFonts w:ascii="Calibri" w:hAnsi="Calibri" w:cs="Calibri"/>
                <w:color w:val="000000"/>
                <w:sz w:val="20"/>
                <w:szCs w:val="20"/>
              </w:rPr>
              <w:t xml:space="preserve"> will</w:t>
            </w:r>
            <w:r w:rsidRPr="009536F8">
              <w:rPr>
                <w:rFonts w:ascii="Calibri" w:hAnsi="Calibri" w:cs="Calibri"/>
                <w:color w:val="000000"/>
                <w:sz w:val="20"/>
                <w:szCs w:val="20"/>
              </w:rPr>
              <w:t xml:space="preserve"> reflect the Contract Price and Subscriber Rate </w:t>
            </w:r>
            <w:r>
              <w:rPr>
                <w:rFonts w:ascii="Calibri" w:hAnsi="Calibri" w:cs="Calibri"/>
                <w:color w:val="000000"/>
                <w:sz w:val="20"/>
                <w:szCs w:val="20"/>
              </w:rPr>
              <w:t xml:space="preserve">using information from the third Community Solar Quarterly Report and will not reflect </w:t>
            </w:r>
            <w:r w:rsidRPr="009536F8">
              <w:rPr>
                <w:rFonts w:ascii="Calibri" w:hAnsi="Calibri" w:cs="Calibri"/>
                <w:color w:val="000000"/>
                <w:sz w:val="20"/>
                <w:szCs w:val="20"/>
              </w:rPr>
              <w:t xml:space="preserve">information from </w:t>
            </w:r>
            <w:r>
              <w:rPr>
                <w:rFonts w:ascii="Calibri" w:hAnsi="Calibri" w:cs="Calibri"/>
                <w:color w:val="000000"/>
                <w:sz w:val="20"/>
                <w:szCs w:val="20"/>
              </w:rPr>
              <w:t xml:space="preserve">the fourth </w:t>
            </w:r>
            <w:r w:rsidRPr="009536F8">
              <w:rPr>
                <w:rFonts w:ascii="Calibri" w:hAnsi="Calibri" w:cs="Calibri"/>
                <w:color w:val="000000"/>
                <w:sz w:val="20"/>
                <w:szCs w:val="20"/>
              </w:rPr>
              <w:t>Community Solar Quarterly Report.</w:t>
            </w:r>
          </w:p>
          <w:p w14:paraId="410BD984" w14:textId="77777777" w:rsidR="00077694" w:rsidRPr="009536F8" w:rsidRDefault="00077694" w:rsidP="003F67B4">
            <w:pPr>
              <w:rPr>
                <w:rFonts w:ascii="Calibri" w:hAnsi="Calibri" w:cs="Calibri"/>
                <w:color w:val="000000"/>
                <w:sz w:val="20"/>
                <w:szCs w:val="20"/>
              </w:rPr>
            </w:pPr>
          </w:p>
          <w:p w14:paraId="7EA46CAC" w14:textId="18164C4D" w:rsidR="00077694" w:rsidRPr="007E638F" w:rsidRDefault="00077694" w:rsidP="003F67B4">
            <w:pPr>
              <w:rPr>
                <w:rFonts w:ascii="Calibri" w:hAnsi="Calibri" w:cs="Calibri"/>
                <w:color w:val="000000"/>
                <w:sz w:val="20"/>
                <w:szCs w:val="20"/>
              </w:rPr>
            </w:pPr>
            <w:r>
              <w:rPr>
                <w:rFonts w:ascii="Calibri" w:hAnsi="Calibri" w:cs="Calibri"/>
                <w:color w:val="000000"/>
                <w:sz w:val="20"/>
                <w:szCs w:val="20"/>
              </w:rPr>
              <w:t xml:space="preserve">This payment adjustment will be in addition to the quarterly payment eligible to be invoiced on June 10, 2019. </w:t>
            </w:r>
            <w:r w:rsidRPr="009536F8">
              <w:rPr>
                <w:rFonts w:ascii="Calibri" w:hAnsi="Calibri" w:cs="Calibri"/>
                <w:color w:val="000000"/>
                <w:sz w:val="20"/>
                <w:szCs w:val="20"/>
              </w:rPr>
              <w:t xml:space="preserve">This </w:t>
            </w:r>
            <w:r>
              <w:rPr>
                <w:rFonts w:ascii="Calibri" w:hAnsi="Calibri" w:cs="Calibri"/>
                <w:color w:val="000000"/>
                <w:sz w:val="20"/>
                <w:szCs w:val="20"/>
              </w:rPr>
              <w:t xml:space="preserve">fourth </w:t>
            </w:r>
            <w:r w:rsidRPr="009536F8">
              <w:rPr>
                <w:rFonts w:ascii="Calibri" w:hAnsi="Calibri" w:cs="Calibri"/>
                <w:color w:val="000000"/>
                <w:sz w:val="20"/>
                <w:szCs w:val="20"/>
              </w:rPr>
              <w:t xml:space="preserve">payment adjustment will be reflected in the Quarterly Netting Statement issued by the IPA on </w:t>
            </w:r>
            <w:r>
              <w:rPr>
                <w:rFonts w:ascii="Calibri" w:hAnsi="Calibri" w:cs="Calibri"/>
                <w:color w:val="000000"/>
                <w:sz w:val="20"/>
                <w:szCs w:val="20"/>
              </w:rPr>
              <w:t xml:space="preserve">June 1, </w:t>
            </w:r>
            <w:proofErr w:type="gramStart"/>
            <w:r>
              <w:rPr>
                <w:rFonts w:ascii="Calibri" w:hAnsi="Calibri" w:cs="Calibri"/>
                <w:color w:val="000000"/>
                <w:sz w:val="20"/>
                <w:szCs w:val="20"/>
              </w:rPr>
              <w:t>2020</w:t>
            </w:r>
            <w:proofErr w:type="gramEnd"/>
            <w:r w:rsidRPr="009536F8">
              <w:rPr>
                <w:rFonts w:ascii="Calibri" w:hAnsi="Calibri" w:cs="Calibri"/>
                <w:color w:val="000000"/>
                <w:sz w:val="20"/>
                <w:szCs w:val="20"/>
              </w:rPr>
              <w:t xml:space="preserve"> and can be included in Seller's invoice due </w:t>
            </w:r>
            <w:r>
              <w:rPr>
                <w:rFonts w:ascii="Calibri" w:hAnsi="Calibri" w:cs="Calibri"/>
                <w:color w:val="000000"/>
                <w:sz w:val="20"/>
                <w:szCs w:val="20"/>
              </w:rPr>
              <w:t xml:space="preserve">June </w:t>
            </w:r>
            <w:r w:rsidRPr="009536F8">
              <w:rPr>
                <w:rFonts w:ascii="Calibri" w:hAnsi="Calibri" w:cs="Calibri"/>
                <w:color w:val="000000"/>
                <w:sz w:val="20"/>
                <w:szCs w:val="20"/>
              </w:rPr>
              <w:t>10, 20</w:t>
            </w:r>
            <w:r>
              <w:rPr>
                <w:rFonts w:ascii="Calibri" w:hAnsi="Calibri" w:cs="Calibri"/>
                <w:color w:val="000000"/>
                <w:sz w:val="20"/>
                <w:szCs w:val="20"/>
              </w:rPr>
              <w:t>20</w:t>
            </w:r>
            <w:r w:rsidRPr="009536F8">
              <w:rPr>
                <w:rFonts w:ascii="Calibri" w:hAnsi="Calibri" w:cs="Calibri"/>
                <w:color w:val="000000"/>
                <w:sz w:val="20"/>
                <w:szCs w:val="20"/>
              </w:rPr>
              <w:t>.</w:t>
            </w:r>
          </w:p>
        </w:tc>
      </w:tr>
      <w:tr w:rsidR="00077694" w14:paraId="4490F475"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1FCDA19" w14:textId="77777777" w:rsidR="00077694" w:rsidRPr="007E638F" w:rsidRDefault="00077694" w:rsidP="003F67B4">
            <w:pPr>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C47BA0F" w14:textId="77777777" w:rsidR="00077694" w:rsidRPr="007E638F" w:rsidRDefault="00077694" w:rsidP="003F67B4">
            <w:pPr>
              <w:rPr>
                <w:sz w:val="20"/>
                <w:szCs w:val="20"/>
              </w:rPr>
            </w:pP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66B9CE81" w14:textId="77777777" w:rsidR="00077694" w:rsidRPr="007E638F" w:rsidRDefault="00077694" w:rsidP="003F67B4">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1340ADA" w14:textId="77777777" w:rsidR="00077694" w:rsidRPr="007E638F" w:rsidRDefault="00077694" w:rsidP="003F67B4">
            <w:pPr>
              <w:rPr>
                <w:sz w:val="20"/>
                <w:szCs w:val="20"/>
              </w:rPr>
            </w:pPr>
          </w:p>
        </w:tc>
      </w:tr>
      <w:tr w:rsidR="00077694" w14:paraId="7B6D5A1E" w14:textId="77777777" w:rsidTr="003F67B4">
        <w:trPr>
          <w:trHeight w:val="290"/>
        </w:trPr>
        <w:tc>
          <w:tcPr>
            <w:tcW w:w="873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7FF0D3E"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Price Elements (</w:t>
            </w:r>
            <w:r>
              <w:rPr>
                <w:rFonts w:ascii="Calibri" w:hAnsi="Calibri" w:cs="Calibri"/>
                <w:color w:val="000000"/>
                <w:sz w:val="20"/>
                <w:szCs w:val="20"/>
              </w:rPr>
              <w:t>based on</w:t>
            </w:r>
            <w:r w:rsidRPr="007E638F">
              <w:rPr>
                <w:rFonts w:ascii="Calibri" w:hAnsi="Calibri" w:cs="Calibri"/>
                <w:color w:val="000000"/>
                <w:sz w:val="20"/>
                <w:szCs w:val="20"/>
              </w:rPr>
              <w:t xml:space="preserve"> Community Solar Subscription Mix)</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EABAF35" w14:textId="77777777" w:rsidR="00077694" w:rsidRPr="007E638F" w:rsidRDefault="00077694" w:rsidP="003F67B4">
            <w:pPr>
              <w:rPr>
                <w:rFonts w:ascii="Calibri" w:hAnsi="Calibri" w:cs="Calibri"/>
                <w:color w:val="000000"/>
                <w:sz w:val="20"/>
                <w:szCs w:val="20"/>
              </w:rPr>
            </w:pPr>
          </w:p>
        </w:tc>
      </w:tr>
      <w:tr w:rsidR="00077694" w14:paraId="05262764"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D27373F" w14:textId="77777777" w:rsidR="00077694" w:rsidRPr="007E638F" w:rsidRDefault="00077694" w:rsidP="003F67B4">
            <w:pPr>
              <w:rPr>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547F3996"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(a)</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2FD11732"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Contract Price at end of third full Quarterly Period (i.e., November 30, 2019)</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3739BA1"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$85.79</w:t>
            </w:r>
          </w:p>
        </w:tc>
      </w:tr>
      <w:tr w:rsidR="00077694" w14:paraId="4DCB2327"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3C1C7C6"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5C19C35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(b)</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63685E63"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Contract Price at end of fourth full Quarterly Period (i.e., February 29, 2020)</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35F9DE1F"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$63.45</w:t>
            </w:r>
          </w:p>
        </w:tc>
      </w:tr>
      <w:tr w:rsidR="00077694" w14:paraId="08F59A83"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05106B7C"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61F81F21"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 xml:space="preserve">(c) </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06CF1FD7"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Price difference [(b) - (a)]</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3052F54"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-$22.34</w:t>
            </w:r>
          </w:p>
        </w:tc>
      </w:tr>
      <w:tr w:rsidR="00077694" w14:paraId="3B662657"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13543C5"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0375AE8B" w14:textId="77777777" w:rsidR="00077694" w:rsidRPr="007E638F" w:rsidRDefault="00077694" w:rsidP="003F67B4">
            <w:pPr>
              <w:rPr>
                <w:sz w:val="20"/>
                <w:szCs w:val="20"/>
              </w:rPr>
            </w:pP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54B5B308" w14:textId="77777777" w:rsidR="00077694" w:rsidRPr="007E638F" w:rsidRDefault="00077694" w:rsidP="003F67B4">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9A21E02" w14:textId="77777777" w:rsidR="00077694" w:rsidRPr="007E638F" w:rsidRDefault="00077694" w:rsidP="003F67B4">
            <w:pPr>
              <w:rPr>
                <w:sz w:val="20"/>
                <w:szCs w:val="20"/>
              </w:rPr>
            </w:pPr>
          </w:p>
        </w:tc>
      </w:tr>
      <w:tr w:rsidR="00077694" w14:paraId="4F0B882F" w14:textId="77777777" w:rsidTr="003F67B4">
        <w:trPr>
          <w:trHeight w:val="290"/>
        </w:trPr>
        <w:tc>
          <w:tcPr>
            <w:tcW w:w="873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8D9BBDC"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Quantity Elements (</w:t>
            </w:r>
            <w:r>
              <w:rPr>
                <w:rFonts w:ascii="Calibri" w:hAnsi="Calibri" w:cs="Calibri"/>
                <w:color w:val="000000"/>
                <w:sz w:val="20"/>
                <w:szCs w:val="20"/>
              </w:rPr>
              <w:t>based on</w:t>
            </w:r>
            <w:r w:rsidRPr="007E638F">
              <w:rPr>
                <w:rFonts w:ascii="Calibri" w:hAnsi="Calibri" w:cs="Calibri"/>
                <w:color w:val="000000"/>
                <w:sz w:val="20"/>
                <w:szCs w:val="20"/>
              </w:rPr>
              <w:t xml:space="preserve"> Subscriber Rate)</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3408C21C" w14:textId="77777777" w:rsidR="00077694" w:rsidRPr="007E638F" w:rsidRDefault="00077694" w:rsidP="003F67B4">
            <w:pPr>
              <w:rPr>
                <w:rFonts w:ascii="Calibri" w:hAnsi="Calibri" w:cs="Calibri"/>
                <w:color w:val="000000"/>
                <w:sz w:val="20"/>
                <w:szCs w:val="20"/>
              </w:rPr>
            </w:pPr>
          </w:p>
        </w:tc>
      </w:tr>
      <w:tr w:rsidR="00077694" w14:paraId="0E13ADF1"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08744F04" w14:textId="77777777" w:rsidR="00077694" w:rsidRPr="007E638F" w:rsidRDefault="00077694" w:rsidP="003F67B4">
            <w:pPr>
              <w:rPr>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107FB0E"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(d)</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5A37478A" w14:textId="2282D825"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of REC Delivery associated with previous payments (</w:t>
            </w:r>
            <w:r>
              <w:rPr>
                <w:rFonts w:ascii="Calibri" w:hAnsi="Calibri" w:cs="Calibri"/>
                <w:color w:val="000000"/>
                <w:sz w:val="20"/>
                <w:szCs w:val="20"/>
              </w:rPr>
              <w:t>40</w:t>
            </w:r>
            <w:r w:rsidRPr="007E638F">
              <w:rPr>
                <w:rFonts w:ascii="Calibri" w:hAnsi="Calibri" w:cs="Calibri"/>
                <w:color w:val="000000"/>
                <w:sz w:val="20"/>
                <w:szCs w:val="20"/>
              </w:rPr>
              <w:t>%</w:t>
            </w:r>
            <w:r>
              <w:rPr>
                <w:rFonts w:ascii="Calibri" w:hAnsi="Calibri" w:cs="Calibri"/>
                <w:color w:val="000000"/>
                <w:sz w:val="20"/>
                <w:szCs w:val="20"/>
              </w:rPr>
              <w:t xml:space="preserve"> </w:t>
            </w:r>
            <w:r w:rsidRPr="007E638F">
              <w:rPr>
                <w:rFonts w:ascii="Calibri" w:hAnsi="Calibri" w:cs="Calibri"/>
                <w:color w:val="000000"/>
                <w:sz w:val="20"/>
                <w:szCs w:val="20"/>
              </w:rPr>
              <w:t>of 180 months</w:t>
            </w:r>
            <w:r>
              <w:rPr>
                <w:rFonts w:ascii="Calibri" w:hAnsi="Calibri" w:cs="Calibri"/>
                <w:color w:val="000000"/>
                <w:sz w:val="20"/>
                <w:szCs w:val="20"/>
              </w:rPr>
              <w:t>)</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15C051ED" w14:textId="77777777" w:rsidR="00077694" w:rsidRPr="007E638F" w:rsidRDefault="00077694" w:rsidP="003F67B4">
            <w:pPr>
              <w:jc w:val="right"/>
              <w:rPr>
                <w:rFonts w:ascii="Calibri" w:hAnsi="Calibri" w:cs="Calibri"/>
                <w:color w:val="000000"/>
                <w:sz w:val="20"/>
                <w:szCs w:val="20"/>
              </w:rPr>
            </w:pPr>
            <w:r>
              <w:rPr>
                <w:rFonts w:ascii="Calibri" w:hAnsi="Calibri" w:cs="Calibri"/>
                <w:color w:val="000000"/>
                <w:sz w:val="20"/>
                <w:szCs w:val="20"/>
              </w:rPr>
              <w:t>72</w:t>
            </w:r>
          </w:p>
        </w:tc>
      </w:tr>
      <w:tr w:rsidR="00077694" w14:paraId="5B3FF066"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404BCE9"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64CFFF9F"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(e)</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1A8E73D2"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not subject to payment adjustment (February 1, 2019 - February 29, 2020)</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65FDF8D5" w14:textId="77777777" w:rsidR="00077694" w:rsidRPr="007E638F" w:rsidRDefault="00077694" w:rsidP="003F67B4">
            <w:pPr>
              <w:jc w:val="right"/>
              <w:rPr>
                <w:rFonts w:ascii="Calibri" w:hAnsi="Calibri" w:cs="Calibri"/>
                <w:color w:val="000000"/>
                <w:sz w:val="20"/>
                <w:szCs w:val="20"/>
              </w:rPr>
            </w:pPr>
            <w:r w:rsidRPr="007E638F">
              <w:rPr>
                <w:rFonts w:ascii="Calibri" w:hAnsi="Calibri" w:cs="Calibri"/>
                <w:color w:val="000000"/>
                <w:sz w:val="20"/>
                <w:szCs w:val="20"/>
              </w:rPr>
              <w:t>13</w:t>
            </w:r>
          </w:p>
        </w:tc>
      </w:tr>
      <w:tr w:rsidR="00077694" w14:paraId="3843C9E6"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EF65DE9"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0C7D79D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(f)</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44B8819A"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number of months for which prior payments are subject adjustment [(d)-(e)]</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7550CFE0" w14:textId="77777777" w:rsidR="00077694" w:rsidRPr="007E638F" w:rsidRDefault="00077694" w:rsidP="003F67B4">
            <w:pPr>
              <w:ind w:left="-200"/>
              <w:jc w:val="right"/>
              <w:rPr>
                <w:rFonts w:ascii="Calibri" w:hAnsi="Calibri" w:cs="Calibri"/>
                <w:color w:val="000000"/>
                <w:sz w:val="20"/>
                <w:szCs w:val="20"/>
              </w:rPr>
            </w:pPr>
            <w:r>
              <w:rPr>
                <w:rFonts w:ascii="Calibri" w:hAnsi="Calibri" w:cs="Calibri"/>
                <w:color w:val="000000"/>
                <w:sz w:val="20"/>
                <w:szCs w:val="20"/>
              </w:rPr>
              <w:t>59</w:t>
            </w:r>
          </w:p>
        </w:tc>
      </w:tr>
      <w:tr w:rsidR="00077694" w14:paraId="0AABDF1E"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BA54A68"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F24470F" w14:textId="77777777" w:rsidR="00077694" w:rsidRPr="007E638F" w:rsidRDefault="00077694" w:rsidP="003F67B4">
            <w:pPr>
              <w:rPr>
                <w:sz w:val="20"/>
                <w:szCs w:val="20"/>
              </w:rPr>
            </w:pP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1DC6C4AC" w14:textId="77777777" w:rsidR="00077694" w:rsidRPr="007E638F" w:rsidRDefault="00077694" w:rsidP="003F67B4">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6D73B321" w14:textId="77777777" w:rsidR="00077694" w:rsidRPr="007E638F" w:rsidRDefault="00077694" w:rsidP="003F67B4">
            <w:pPr>
              <w:rPr>
                <w:sz w:val="20"/>
                <w:szCs w:val="20"/>
              </w:rPr>
            </w:pPr>
          </w:p>
        </w:tc>
      </w:tr>
      <w:tr w:rsidR="00077694" w14:paraId="5F4AC23C"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E9B4B8D" w14:textId="77777777" w:rsidR="00077694" w:rsidRPr="007E638F" w:rsidRDefault="00077694" w:rsidP="003F67B4">
            <w:pPr>
              <w:rPr>
                <w:sz w:val="20"/>
                <w:szCs w:val="20"/>
              </w:rPr>
            </w:pPr>
          </w:p>
        </w:tc>
        <w:tc>
          <w:tcPr>
            <w:tcW w:w="824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6AE4F45"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For the months obtained in (f), calculate the following:</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823C50A" w14:textId="77777777" w:rsidR="00077694" w:rsidRPr="007E638F" w:rsidRDefault="00077694" w:rsidP="003F67B4">
            <w:pPr>
              <w:rPr>
                <w:rFonts w:ascii="Calibri" w:hAnsi="Calibri" w:cs="Calibri"/>
                <w:color w:val="000000"/>
                <w:sz w:val="20"/>
                <w:szCs w:val="20"/>
              </w:rPr>
            </w:pPr>
          </w:p>
        </w:tc>
      </w:tr>
      <w:tr w:rsidR="00077694" w14:paraId="52A66A23"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20A5B13" w14:textId="77777777" w:rsidR="00077694" w:rsidRPr="007E638F" w:rsidRDefault="00077694" w:rsidP="003F67B4">
            <w:pPr>
              <w:rPr>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254DB97"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(g)</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3C791B14"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REC Quantity based on Subscriber Rate at end of third Quarterly Period: 11/30/2019)</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D10A569" w14:textId="77777777" w:rsidR="00077694" w:rsidRPr="007E638F" w:rsidRDefault="00077694" w:rsidP="003F67B4">
            <w:pPr>
              <w:jc w:val="right"/>
              <w:rPr>
                <w:rFonts w:ascii="Calibri" w:hAnsi="Calibri" w:cs="Calibri"/>
                <w:color w:val="000000"/>
                <w:sz w:val="20"/>
                <w:szCs w:val="20"/>
              </w:rPr>
            </w:pPr>
            <w:r w:rsidRPr="003308E2">
              <w:rPr>
                <w:rFonts w:ascii="Calibri" w:hAnsi="Calibri" w:cs="Calibri"/>
                <w:color w:val="000000"/>
                <w:sz w:val="20"/>
                <w:szCs w:val="20"/>
              </w:rPr>
              <w:t>9,547</w:t>
            </w:r>
          </w:p>
        </w:tc>
      </w:tr>
      <w:tr w:rsidR="00077694" w14:paraId="20340172"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5429502"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65B54D3" w14:textId="77777777" w:rsidR="00077694" w:rsidRPr="007E638F" w:rsidRDefault="00077694" w:rsidP="003F67B4">
            <w:pPr>
              <w:rPr>
                <w:sz w:val="20"/>
                <w:szCs w:val="20"/>
              </w:rPr>
            </w:pPr>
          </w:p>
        </w:tc>
        <w:tc>
          <w:tcPr>
            <w:tcW w:w="901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8D22075"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(i.e., 1.5MW x capacity factor x 8760 x 15 x Subscriber rate of 90%) x (5</w:t>
            </w:r>
            <w:r>
              <w:rPr>
                <w:rFonts w:ascii="Calibri" w:hAnsi="Calibri" w:cs="Calibri"/>
                <w:color w:val="000000"/>
                <w:sz w:val="20"/>
                <w:szCs w:val="20"/>
              </w:rPr>
              <w:t>9</w:t>
            </w:r>
            <w:r w:rsidRPr="007E638F">
              <w:rPr>
                <w:rFonts w:ascii="Calibri" w:hAnsi="Calibri" w:cs="Calibri"/>
                <w:color w:val="000000"/>
                <w:sz w:val="20"/>
                <w:szCs w:val="20"/>
              </w:rPr>
              <w:t>/180), rounded down)</w:t>
            </w:r>
          </w:p>
        </w:tc>
      </w:tr>
      <w:tr w:rsidR="00077694" w14:paraId="6A3F9DAB"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06283D32" w14:textId="77777777" w:rsidR="00077694" w:rsidRPr="007E638F" w:rsidRDefault="00077694" w:rsidP="003F67B4">
            <w:pPr>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50C06547" w14:textId="77777777" w:rsidR="00077694" w:rsidRPr="007E638F" w:rsidRDefault="00077694" w:rsidP="003F67B4">
            <w:pPr>
              <w:rPr>
                <w:sz w:val="20"/>
                <w:szCs w:val="20"/>
              </w:rPr>
            </w:pP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7FFA44E2" w14:textId="77777777" w:rsidR="00077694" w:rsidRPr="007E638F" w:rsidRDefault="00077694" w:rsidP="003F67B4">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3F31881D" w14:textId="77777777" w:rsidR="00077694" w:rsidRPr="007E638F" w:rsidRDefault="00077694" w:rsidP="003F67B4">
            <w:pPr>
              <w:rPr>
                <w:sz w:val="20"/>
                <w:szCs w:val="20"/>
              </w:rPr>
            </w:pPr>
          </w:p>
        </w:tc>
      </w:tr>
      <w:tr w:rsidR="00077694" w14:paraId="2E6FDFC4"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590A0DC" w14:textId="77777777" w:rsidR="00077694" w:rsidRPr="007E638F" w:rsidRDefault="00077694" w:rsidP="003F67B4">
            <w:pPr>
              <w:rPr>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3877D570"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(h)</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68440865"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REC Quantity based on Subscriber Rate at end of fourth Quarterly Period: 2/29/2020)</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1502FB50" w14:textId="77777777" w:rsidR="00077694" w:rsidRPr="007E638F" w:rsidRDefault="00077694" w:rsidP="003F67B4">
            <w:pPr>
              <w:jc w:val="right"/>
              <w:rPr>
                <w:rFonts w:ascii="Calibri" w:hAnsi="Calibri" w:cs="Calibri"/>
                <w:color w:val="000000"/>
                <w:sz w:val="20"/>
                <w:szCs w:val="20"/>
              </w:rPr>
            </w:pPr>
            <w:r w:rsidRPr="003308E2">
              <w:rPr>
                <w:rFonts w:ascii="Calibri" w:hAnsi="Calibri" w:cs="Calibri"/>
                <w:color w:val="000000"/>
                <w:sz w:val="20"/>
                <w:szCs w:val="20"/>
              </w:rPr>
              <w:t>6,364</w:t>
            </w:r>
          </w:p>
        </w:tc>
      </w:tr>
      <w:tr w:rsidR="00077694" w14:paraId="46BCDA78"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4E8226B"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87D2FE6" w14:textId="77777777" w:rsidR="00077694" w:rsidRPr="007E638F" w:rsidRDefault="00077694" w:rsidP="003F67B4">
            <w:pPr>
              <w:rPr>
                <w:sz w:val="20"/>
                <w:szCs w:val="20"/>
              </w:rPr>
            </w:pPr>
          </w:p>
        </w:tc>
        <w:tc>
          <w:tcPr>
            <w:tcW w:w="901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5A359E7"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(i.e., 1.5MW x capacity factor x 8760 x 15 x Subscriber rate of 60%) x (5</w:t>
            </w:r>
            <w:r>
              <w:rPr>
                <w:rFonts w:ascii="Calibri" w:hAnsi="Calibri" w:cs="Calibri"/>
                <w:color w:val="000000"/>
                <w:sz w:val="20"/>
                <w:szCs w:val="20"/>
              </w:rPr>
              <w:t>9</w:t>
            </w:r>
            <w:r w:rsidRPr="007E638F">
              <w:rPr>
                <w:rFonts w:ascii="Calibri" w:hAnsi="Calibri" w:cs="Calibri"/>
                <w:color w:val="000000"/>
                <w:sz w:val="20"/>
                <w:szCs w:val="20"/>
              </w:rPr>
              <w:t>/180), rounded down)</w:t>
            </w:r>
          </w:p>
        </w:tc>
      </w:tr>
      <w:tr w:rsidR="00077694" w14:paraId="2F79D0A3"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616087B" w14:textId="77777777" w:rsidR="00077694" w:rsidRPr="007E638F" w:rsidRDefault="00077694" w:rsidP="003F67B4">
            <w:pPr>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6503D30" w14:textId="77777777" w:rsidR="00077694" w:rsidRPr="007E638F" w:rsidRDefault="00077694" w:rsidP="003F67B4">
            <w:pPr>
              <w:rPr>
                <w:sz w:val="20"/>
                <w:szCs w:val="20"/>
              </w:rPr>
            </w:pP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6F48207E" w14:textId="77777777" w:rsidR="00077694" w:rsidRPr="007E638F" w:rsidRDefault="00077694" w:rsidP="003F67B4">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3D137B9B" w14:textId="77777777" w:rsidR="00077694" w:rsidRPr="007E638F" w:rsidRDefault="00077694" w:rsidP="003F67B4">
            <w:pPr>
              <w:rPr>
                <w:sz w:val="20"/>
                <w:szCs w:val="20"/>
              </w:rPr>
            </w:pPr>
          </w:p>
        </w:tc>
      </w:tr>
      <w:tr w:rsidR="00077694" w14:paraId="5C66FC3C"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6F45C332" w14:textId="77777777" w:rsidR="00077694" w:rsidRPr="007E638F" w:rsidRDefault="00077694" w:rsidP="003F67B4">
            <w:pPr>
              <w:rPr>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625E4807"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55FE1FEA"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Change in REC Quantity associated with period subject to Payment Adjustment [(h)-(</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111B3904" w14:textId="77777777" w:rsidR="00077694" w:rsidRPr="007E638F" w:rsidRDefault="00077694" w:rsidP="003F67B4">
            <w:pPr>
              <w:jc w:val="right"/>
              <w:rPr>
                <w:rFonts w:ascii="Calibri" w:hAnsi="Calibri" w:cs="Calibri"/>
                <w:color w:val="000000"/>
                <w:sz w:val="20"/>
                <w:szCs w:val="20"/>
              </w:rPr>
            </w:pPr>
            <w:r w:rsidRPr="003308E2">
              <w:rPr>
                <w:rFonts w:ascii="Calibri" w:hAnsi="Calibri" w:cs="Calibri"/>
                <w:color w:val="000000"/>
                <w:sz w:val="20"/>
                <w:szCs w:val="20"/>
              </w:rPr>
              <w:t>-3,182</w:t>
            </w:r>
          </w:p>
        </w:tc>
      </w:tr>
      <w:tr w:rsidR="00077694" w14:paraId="3BD21358"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5E762F5"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48CC570D" w14:textId="77777777" w:rsidR="00077694" w:rsidRPr="007E638F" w:rsidRDefault="00077694" w:rsidP="003F67B4">
            <w:pPr>
              <w:rPr>
                <w:sz w:val="20"/>
                <w:szCs w:val="20"/>
              </w:rPr>
            </w:pP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623465E9" w14:textId="77777777" w:rsidR="00077694" w:rsidRPr="007E638F" w:rsidRDefault="00077694" w:rsidP="003F67B4">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F3693D5" w14:textId="77777777" w:rsidR="00077694" w:rsidRPr="007E638F" w:rsidRDefault="00077694" w:rsidP="003F67B4">
            <w:pPr>
              <w:rPr>
                <w:sz w:val="20"/>
                <w:szCs w:val="20"/>
              </w:rPr>
            </w:pPr>
          </w:p>
        </w:tc>
      </w:tr>
      <w:tr w:rsidR="00077694" w14:paraId="7F03D55F" w14:textId="77777777" w:rsidTr="003F67B4">
        <w:trPr>
          <w:trHeight w:val="290"/>
        </w:trPr>
        <w:tc>
          <w:tcPr>
            <w:tcW w:w="873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53CDCF5" w14:textId="0CA3A2C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Payment Adjustment</w:t>
            </w:r>
            <w:r w:rsidR="0050385D">
              <w:rPr>
                <w:rStyle w:val="FootnoteReference"/>
                <w:rFonts w:ascii="Calibri" w:hAnsi="Calibri"/>
                <w:color w:val="000000"/>
                <w:sz w:val="20"/>
                <w:szCs w:val="20"/>
              </w:rPr>
              <w:footnoteReference w:id="10"/>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AF54925" w14:textId="77777777" w:rsidR="00077694" w:rsidRPr="007E638F" w:rsidRDefault="00077694" w:rsidP="003F67B4">
            <w:pPr>
              <w:rPr>
                <w:rFonts w:ascii="Calibri" w:hAnsi="Calibri" w:cs="Calibri"/>
                <w:color w:val="000000"/>
                <w:sz w:val="20"/>
                <w:szCs w:val="20"/>
              </w:rPr>
            </w:pPr>
          </w:p>
        </w:tc>
      </w:tr>
      <w:tr w:rsidR="00077694" w14:paraId="74D7DEB5"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11DA1E9" w14:textId="77777777" w:rsidR="00077694" w:rsidRPr="007E638F" w:rsidRDefault="00077694" w:rsidP="003F67B4">
            <w:pPr>
              <w:rPr>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8D93FFB"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j</w:t>
            </w:r>
            <w:r w:rsidRPr="007E638F">
              <w:rPr>
                <w:rFonts w:ascii="Calibri" w:hAnsi="Calibri" w:cs="Calibri"/>
                <w:color w:val="000000"/>
                <w:sz w:val="20"/>
                <w:szCs w:val="20"/>
              </w:rPr>
              <w:t>)</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4178864E"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Apply Price Differential to Previously Paid REC Quantity [(c)*(g)]</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47C53D92" w14:textId="77777777" w:rsidR="00077694" w:rsidRPr="007E638F" w:rsidRDefault="00077694" w:rsidP="003F67B4">
            <w:pPr>
              <w:jc w:val="right"/>
              <w:rPr>
                <w:rFonts w:ascii="Calibri" w:hAnsi="Calibri" w:cs="Calibri"/>
                <w:color w:val="000000"/>
                <w:sz w:val="20"/>
                <w:szCs w:val="20"/>
              </w:rPr>
            </w:pPr>
            <w:r w:rsidRPr="003308E2">
              <w:rPr>
                <w:rFonts w:ascii="Calibri" w:hAnsi="Calibri" w:cs="Calibri"/>
                <w:color w:val="000000"/>
                <w:sz w:val="20"/>
                <w:szCs w:val="20"/>
              </w:rPr>
              <w:t>-$213,287.28</w:t>
            </w:r>
          </w:p>
        </w:tc>
      </w:tr>
      <w:tr w:rsidR="00077694" w14:paraId="183D6FF7"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887A956"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7780B28"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k</w:t>
            </w:r>
            <w:r w:rsidRPr="007E638F">
              <w:rPr>
                <w:rFonts w:ascii="Calibri" w:hAnsi="Calibri" w:cs="Calibri"/>
                <w:color w:val="000000"/>
                <w:sz w:val="20"/>
                <w:szCs w:val="20"/>
              </w:rPr>
              <w:t>)</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4350B8E0" w14:textId="34C1FD56"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Pay</w:t>
            </w:r>
            <w:r w:rsidR="0050385D">
              <w:rPr>
                <w:rFonts w:ascii="Calibri" w:hAnsi="Calibri" w:cs="Calibri"/>
                <w:color w:val="000000"/>
                <w:sz w:val="20"/>
                <w:szCs w:val="20"/>
              </w:rPr>
              <w:t>ment adjustment related to</w:t>
            </w:r>
            <w:r w:rsidRPr="007E638F">
              <w:rPr>
                <w:rFonts w:ascii="Calibri" w:hAnsi="Calibri" w:cs="Calibri"/>
                <w:color w:val="000000"/>
                <w:sz w:val="20"/>
                <w:szCs w:val="20"/>
              </w:rPr>
              <w:t xml:space="preserve"> Quantity Reduction  [(b)*(</w:t>
            </w:r>
            <w:proofErr w:type="spellStart"/>
            <w:r w:rsidRPr="007E638F">
              <w:rPr>
                <w:rFonts w:ascii="Calibri" w:hAnsi="Calibri" w:cs="Calibri"/>
                <w:color w:val="000000"/>
                <w:sz w:val="20"/>
                <w:szCs w:val="20"/>
              </w:rPr>
              <w:t>i</w:t>
            </w:r>
            <w:proofErr w:type="spellEnd"/>
            <w:r w:rsidRPr="007E638F">
              <w:rPr>
                <w:rFonts w:ascii="Calibri" w:hAnsi="Calibri" w:cs="Calibri"/>
                <w:color w:val="000000"/>
                <w:sz w:val="20"/>
                <w:szCs w:val="20"/>
              </w:rPr>
              <w:t>)]</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AD13DD3" w14:textId="77777777" w:rsidR="00077694" w:rsidRPr="007E638F" w:rsidRDefault="00077694" w:rsidP="003F67B4">
            <w:pPr>
              <w:jc w:val="right"/>
              <w:rPr>
                <w:rFonts w:ascii="Calibri" w:hAnsi="Calibri" w:cs="Calibri"/>
                <w:color w:val="000000"/>
                <w:sz w:val="20"/>
                <w:szCs w:val="20"/>
              </w:rPr>
            </w:pPr>
            <w:r w:rsidRPr="003308E2">
              <w:rPr>
                <w:rFonts w:ascii="Calibri" w:hAnsi="Calibri" w:cs="Calibri"/>
                <w:color w:val="000000"/>
                <w:sz w:val="20"/>
                <w:szCs w:val="20"/>
              </w:rPr>
              <w:t>-$201,925.96</w:t>
            </w:r>
          </w:p>
        </w:tc>
      </w:tr>
      <w:tr w:rsidR="00077694" w14:paraId="629C3DA5"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07FD25EF" w14:textId="77777777" w:rsidR="00077694" w:rsidRPr="007E638F" w:rsidRDefault="00077694" w:rsidP="003F67B4">
            <w:pPr>
              <w:jc w:val="right"/>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15A4F514"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w:t>
            </w:r>
            <w:r>
              <w:rPr>
                <w:rFonts w:ascii="Calibri" w:hAnsi="Calibri" w:cs="Calibri"/>
                <w:color w:val="000000"/>
                <w:sz w:val="20"/>
                <w:szCs w:val="20"/>
              </w:rPr>
              <w:t>l</w:t>
            </w:r>
            <w:r w:rsidRPr="007E638F">
              <w:rPr>
                <w:rFonts w:ascii="Calibri" w:hAnsi="Calibri" w:cs="Calibri"/>
                <w:color w:val="000000"/>
                <w:sz w:val="20"/>
                <w:szCs w:val="20"/>
              </w:rPr>
              <w:t>)</w:t>
            </w: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745ABD08" w14:textId="77777777" w:rsidR="00077694" w:rsidRPr="007E638F" w:rsidRDefault="00077694" w:rsidP="003F67B4">
            <w:pPr>
              <w:rPr>
                <w:rFonts w:ascii="Calibri" w:hAnsi="Calibri" w:cs="Calibri"/>
                <w:color w:val="000000"/>
                <w:sz w:val="20"/>
                <w:szCs w:val="20"/>
              </w:rPr>
            </w:pPr>
            <w:r w:rsidRPr="007E638F">
              <w:rPr>
                <w:rFonts w:ascii="Calibri" w:hAnsi="Calibri" w:cs="Calibri"/>
                <w:color w:val="000000"/>
                <w:sz w:val="20"/>
                <w:szCs w:val="20"/>
              </w:rPr>
              <w:t>TOTAL PAYMENT ADJUSTMENT [</w:t>
            </w:r>
            <w:r>
              <w:rPr>
                <w:rFonts w:ascii="Calibri" w:hAnsi="Calibri" w:cs="Calibri"/>
                <w:color w:val="000000"/>
                <w:sz w:val="20"/>
                <w:szCs w:val="20"/>
              </w:rPr>
              <w:t xml:space="preserve">(j) + </w:t>
            </w:r>
            <w:r w:rsidRPr="007E638F">
              <w:rPr>
                <w:rFonts w:ascii="Calibri" w:hAnsi="Calibri" w:cs="Calibri"/>
                <w:color w:val="000000"/>
                <w:sz w:val="20"/>
                <w:szCs w:val="20"/>
              </w:rPr>
              <w:t>(k)]</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812C1A8" w14:textId="77777777" w:rsidR="00077694" w:rsidRPr="007E638F" w:rsidRDefault="00077694" w:rsidP="003F67B4">
            <w:pPr>
              <w:jc w:val="right"/>
              <w:rPr>
                <w:rFonts w:ascii="Calibri" w:hAnsi="Calibri" w:cs="Calibri"/>
                <w:b/>
                <w:bCs/>
                <w:color w:val="000000"/>
                <w:sz w:val="20"/>
                <w:szCs w:val="20"/>
              </w:rPr>
            </w:pPr>
            <w:r w:rsidRPr="003308E2">
              <w:rPr>
                <w:rFonts w:ascii="Calibri" w:hAnsi="Calibri" w:cs="Calibri"/>
                <w:b/>
                <w:bCs/>
                <w:color w:val="000000"/>
                <w:sz w:val="20"/>
                <w:szCs w:val="20"/>
              </w:rPr>
              <w:t>-$415,213.25</w:t>
            </w:r>
          </w:p>
        </w:tc>
      </w:tr>
      <w:tr w:rsidR="00077694" w14:paraId="1C3CD646"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EF5C733" w14:textId="77777777" w:rsidR="00077694" w:rsidRPr="007E638F" w:rsidRDefault="00077694" w:rsidP="003F67B4">
            <w:pPr>
              <w:jc w:val="right"/>
              <w:rPr>
                <w:rFonts w:ascii="Calibri" w:hAnsi="Calibri" w:cs="Calibri"/>
                <w:b/>
                <w:bCs/>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55E7A45A" w14:textId="77777777" w:rsidR="00077694" w:rsidRPr="007E638F" w:rsidRDefault="00077694" w:rsidP="003F67B4">
            <w:pPr>
              <w:rPr>
                <w:sz w:val="20"/>
                <w:szCs w:val="20"/>
              </w:rPr>
            </w:pP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3298ECB5" w14:textId="77777777" w:rsidR="00077694" w:rsidRPr="007E638F" w:rsidRDefault="00077694" w:rsidP="003F67B4">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2FBDB7B1" w14:textId="77777777" w:rsidR="00077694" w:rsidRPr="007E638F" w:rsidRDefault="00077694" w:rsidP="003F67B4">
            <w:pPr>
              <w:rPr>
                <w:sz w:val="20"/>
                <w:szCs w:val="20"/>
              </w:rPr>
            </w:pPr>
          </w:p>
        </w:tc>
      </w:tr>
      <w:tr w:rsidR="00077694" w14:paraId="67224869" w14:textId="77777777" w:rsidTr="003F67B4">
        <w:trPr>
          <w:trHeight w:val="290"/>
        </w:trPr>
        <w:tc>
          <w:tcPr>
            <w:tcW w:w="486" w:type="dxa"/>
            <w:tcBorders>
              <w:top w:val="nil"/>
              <w:left w:val="nil"/>
              <w:bottom w:val="nil"/>
              <w:right w:val="nil"/>
            </w:tcBorders>
            <w:shd w:val="clear" w:color="auto" w:fill="auto"/>
            <w:noWrap/>
            <w:tcMar>
              <w:top w:w="15" w:type="dxa"/>
              <w:left w:w="15" w:type="dxa"/>
              <w:bottom w:w="0" w:type="dxa"/>
              <w:right w:w="15" w:type="dxa"/>
            </w:tcMar>
            <w:vAlign w:val="bottom"/>
          </w:tcPr>
          <w:p w14:paraId="64F4EE27" w14:textId="77777777" w:rsidR="00077694" w:rsidRPr="007E638F" w:rsidRDefault="00077694" w:rsidP="003F67B4">
            <w:pPr>
              <w:rPr>
                <w:rFonts w:ascii="Calibri" w:hAnsi="Calibri" w:cs="Calibri"/>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3614D40" w14:textId="77777777" w:rsidR="00077694" w:rsidRPr="007E638F" w:rsidRDefault="00077694" w:rsidP="003F67B4">
            <w:pPr>
              <w:rPr>
                <w:rFonts w:ascii="Calibri" w:hAnsi="Calibri" w:cs="Calibri"/>
                <w:color w:val="000000"/>
                <w:sz w:val="20"/>
                <w:szCs w:val="20"/>
              </w:rPr>
            </w:pPr>
          </w:p>
        </w:tc>
        <w:tc>
          <w:tcPr>
            <w:tcW w:w="7759" w:type="dxa"/>
            <w:tcBorders>
              <w:top w:val="nil"/>
              <w:left w:val="nil"/>
              <w:bottom w:val="nil"/>
              <w:right w:val="nil"/>
            </w:tcBorders>
            <w:shd w:val="clear" w:color="auto" w:fill="auto"/>
            <w:noWrap/>
            <w:tcMar>
              <w:top w:w="15" w:type="dxa"/>
              <w:left w:w="15" w:type="dxa"/>
              <w:bottom w:w="0" w:type="dxa"/>
              <w:right w:w="15" w:type="dxa"/>
            </w:tcMar>
            <w:vAlign w:val="bottom"/>
            <w:hideMark/>
          </w:tcPr>
          <w:p w14:paraId="66DD461F" w14:textId="77777777" w:rsidR="00077694" w:rsidRPr="007E638F" w:rsidRDefault="00077694" w:rsidP="003F67B4">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1D8041A" w14:textId="77777777" w:rsidR="00077694" w:rsidRPr="007E638F" w:rsidRDefault="00077694" w:rsidP="003F67B4">
            <w:pPr>
              <w:rPr>
                <w:sz w:val="20"/>
                <w:szCs w:val="20"/>
              </w:rPr>
            </w:pPr>
          </w:p>
        </w:tc>
      </w:tr>
      <w:tr w:rsidR="00077694" w14:paraId="39935B5C" w14:textId="77777777" w:rsidTr="003F67B4">
        <w:trPr>
          <w:trHeight w:val="290"/>
        </w:trPr>
        <w:tc>
          <w:tcPr>
            <w:tcW w:w="9990"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2940E4B9" w14:textId="77777777" w:rsidR="00077694" w:rsidRPr="007E638F" w:rsidRDefault="00077694" w:rsidP="003F67B4">
            <w:pPr>
              <w:rPr>
                <w:rFonts w:ascii="Calibri" w:hAnsi="Calibri" w:cs="Calibri"/>
                <w:color w:val="000000"/>
                <w:sz w:val="20"/>
                <w:szCs w:val="20"/>
              </w:rPr>
            </w:pPr>
          </w:p>
        </w:tc>
      </w:tr>
    </w:tbl>
    <w:p w14:paraId="65249D34" w14:textId="77777777" w:rsidR="00077694" w:rsidRPr="003C2F93" w:rsidRDefault="00077694" w:rsidP="00077694">
      <w:pPr>
        <w:spacing w:before="9"/>
        <w:rPr>
          <w:sz w:val="15"/>
        </w:rPr>
      </w:pPr>
    </w:p>
    <w:p w14:paraId="6F67FC9E" w14:textId="77777777" w:rsidR="00077694" w:rsidRDefault="00077694" w:rsidP="00B61D42">
      <w:pPr>
        <w:pStyle w:val="Heading2"/>
        <w:rPr>
          <w:b w:val="0"/>
          <w:spacing w:val="-1"/>
        </w:rPr>
      </w:pPr>
    </w:p>
    <w:p w14:paraId="16598563" w14:textId="605F1D6D" w:rsidR="002E30D6" w:rsidRPr="00067CD9" w:rsidRDefault="002E30D6" w:rsidP="00B61D42">
      <w:pPr>
        <w:pStyle w:val="Heading2"/>
        <w:rPr>
          <w:b w:val="0"/>
          <w:spacing w:val="-1"/>
        </w:rPr>
        <w:sectPr w:rsidR="002E30D6" w:rsidRPr="00067CD9" w:rsidSect="00565659">
          <w:footerReference w:type="default" r:id="rId24"/>
          <w:pgSz w:w="12240" w:h="15840"/>
          <w:pgMar w:top="1080" w:right="1325" w:bottom="1080" w:left="1325" w:header="432" w:footer="720" w:gutter="0"/>
          <w:pgNumType w:start="1"/>
          <w:cols w:space="720"/>
          <w:docGrid w:linePitch="299"/>
        </w:sectPr>
      </w:pPr>
    </w:p>
    <w:p w14:paraId="64F90E76" w14:textId="3DC985CB" w:rsidR="00303B85" w:rsidRPr="003F447F" w:rsidRDefault="003F447F" w:rsidP="00161F98">
      <w:pPr>
        <w:pStyle w:val="Heading1"/>
        <w:spacing w:before="37"/>
        <w:jc w:val="center"/>
        <w:rPr>
          <w:spacing w:val="-1"/>
          <w:sz w:val="24"/>
          <w:szCs w:val="24"/>
          <w:u w:val="none"/>
        </w:rPr>
      </w:pPr>
      <w:r w:rsidRPr="003F447F">
        <w:rPr>
          <w:spacing w:val="-1"/>
          <w:sz w:val="24"/>
          <w:szCs w:val="24"/>
          <w:u w:val="none"/>
        </w:rPr>
        <w:lastRenderedPageBreak/>
        <w:t>Exhibit I</w:t>
      </w:r>
    </w:p>
    <w:p w14:paraId="771E862C" w14:textId="690E467C" w:rsidR="003F447F" w:rsidRDefault="003F447F" w:rsidP="00161F98">
      <w:pPr>
        <w:pStyle w:val="Heading1"/>
        <w:spacing w:before="37"/>
        <w:jc w:val="center"/>
        <w:rPr>
          <w:b w:val="0"/>
          <w:spacing w:val="-1"/>
          <w:sz w:val="24"/>
          <w:szCs w:val="24"/>
          <w:u w:val="none"/>
        </w:rPr>
      </w:pPr>
    </w:p>
    <w:p w14:paraId="63B2F0AA" w14:textId="6F49DA79" w:rsidR="003F447F" w:rsidRPr="003F447F" w:rsidRDefault="003F447F" w:rsidP="00161F98">
      <w:pPr>
        <w:pStyle w:val="Heading1"/>
        <w:spacing w:before="37"/>
        <w:jc w:val="center"/>
        <w:rPr>
          <w:spacing w:val="-1"/>
          <w:sz w:val="24"/>
          <w:szCs w:val="24"/>
          <w:u w:val="none"/>
        </w:rPr>
      </w:pPr>
      <w:r w:rsidRPr="003F447F">
        <w:rPr>
          <w:spacing w:val="-1"/>
          <w:sz w:val="24"/>
          <w:szCs w:val="24"/>
          <w:u w:val="none"/>
        </w:rPr>
        <w:t>Community Renewable Energy Generation Project</w:t>
      </w:r>
    </w:p>
    <w:p w14:paraId="7F4F5834" w14:textId="4A293B6D" w:rsidR="003F447F" w:rsidRPr="003F447F" w:rsidRDefault="003F447F" w:rsidP="00161F98">
      <w:pPr>
        <w:pStyle w:val="Heading1"/>
        <w:spacing w:before="37"/>
        <w:jc w:val="center"/>
        <w:rPr>
          <w:spacing w:val="-1"/>
          <w:sz w:val="24"/>
          <w:szCs w:val="24"/>
          <w:u w:val="none"/>
        </w:rPr>
      </w:pPr>
      <w:r w:rsidRPr="003F447F">
        <w:rPr>
          <w:spacing w:val="-1"/>
          <w:sz w:val="24"/>
          <w:szCs w:val="24"/>
          <w:u w:val="none"/>
        </w:rPr>
        <w:t>Subscri</w:t>
      </w:r>
      <w:r w:rsidR="00734F81">
        <w:rPr>
          <w:spacing w:val="-1"/>
          <w:sz w:val="24"/>
          <w:szCs w:val="24"/>
          <w:u w:val="none"/>
        </w:rPr>
        <w:t>ption</w:t>
      </w:r>
      <w:r w:rsidRPr="003F447F">
        <w:rPr>
          <w:spacing w:val="-1"/>
          <w:sz w:val="24"/>
          <w:szCs w:val="24"/>
          <w:u w:val="none"/>
        </w:rPr>
        <w:t xml:space="preserve"> </w:t>
      </w:r>
      <w:r>
        <w:rPr>
          <w:spacing w:val="-1"/>
          <w:sz w:val="24"/>
          <w:szCs w:val="24"/>
          <w:u w:val="none"/>
        </w:rPr>
        <w:t>Information</w:t>
      </w:r>
      <w:r w:rsidRPr="003F447F">
        <w:rPr>
          <w:spacing w:val="-1"/>
          <w:sz w:val="24"/>
          <w:szCs w:val="24"/>
          <w:u w:val="none"/>
        </w:rPr>
        <w:t xml:space="preserve"> Access Authorization</w:t>
      </w:r>
    </w:p>
    <w:p w14:paraId="17EC64EF" w14:textId="77777777" w:rsidR="003F447F" w:rsidRPr="003F447F" w:rsidRDefault="003F447F" w:rsidP="00161F98">
      <w:pPr>
        <w:pStyle w:val="Heading1"/>
        <w:spacing w:before="37"/>
        <w:jc w:val="center"/>
        <w:rPr>
          <w:b w:val="0"/>
          <w:spacing w:val="-1"/>
          <w:sz w:val="24"/>
          <w:szCs w:val="24"/>
          <w:u w:val="none"/>
        </w:rPr>
      </w:pPr>
    </w:p>
    <w:p w14:paraId="3A5A2C98" w14:textId="77777777" w:rsidR="003F447F" w:rsidRDefault="003F447F" w:rsidP="003F447F">
      <w:pPr>
        <w:rPr>
          <w:color w:val="000000"/>
        </w:rPr>
      </w:pPr>
    </w:p>
    <w:p w14:paraId="44C662D0" w14:textId="11881A10" w:rsidR="00C17DC5" w:rsidRDefault="003F447F" w:rsidP="003F447F">
      <w:pPr>
        <w:rPr>
          <w:color w:val="000000"/>
        </w:rPr>
      </w:pPr>
      <w:r>
        <w:rPr>
          <w:color w:val="000000"/>
        </w:rPr>
        <w:t xml:space="preserve">In order to ensure that the Illinois Power Agency can verify subscriber information </w:t>
      </w:r>
      <w:r w:rsidR="00D979D2">
        <w:rPr>
          <w:color w:val="000000"/>
        </w:rPr>
        <w:t xml:space="preserve">submitted pursuant to Sections 10(b) and 10(c) of the Cover Sheet of this REC Contract </w:t>
      </w:r>
      <w:r>
        <w:rPr>
          <w:color w:val="000000"/>
        </w:rPr>
        <w:t xml:space="preserve">for each Designated System that is a Community Renewable Energy Generation Project, </w:t>
      </w:r>
      <w:r w:rsidR="00C17DC5">
        <w:rPr>
          <w:color w:val="000000"/>
          <w:u w:val="single"/>
        </w:rPr>
        <w:t xml:space="preserve">the undersigned </w:t>
      </w:r>
      <w:r>
        <w:rPr>
          <w:color w:val="000000"/>
        </w:rPr>
        <w:t xml:space="preserve">acknowledges and agrees </w:t>
      </w:r>
      <w:r w:rsidR="00C17DC5">
        <w:rPr>
          <w:color w:val="000000"/>
        </w:rPr>
        <w:t>to the following:</w:t>
      </w:r>
    </w:p>
    <w:p w14:paraId="17709E88" w14:textId="77777777" w:rsidR="00C17DC5" w:rsidRDefault="00C17DC5" w:rsidP="003F447F">
      <w:pPr>
        <w:rPr>
          <w:color w:val="000000"/>
        </w:rPr>
      </w:pPr>
    </w:p>
    <w:p w14:paraId="3C15619E" w14:textId="1791338E" w:rsidR="00C17DC5" w:rsidRDefault="00C17DC5" w:rsidP="003F447F">
      <w:pPr>
        <w:rPr>
          <w:color w:val="000000"/>
        </w:rPr>
      </w:pPr>
      <w:r>
        <w:rPr>
          <w:color w:val="000000"/>
        </w:rPr>
        <w:t>1. The undersigned is the Interconnection Customer (as that term is used in Title 83, Section 466.30 of the Illinois Administrative Code) for the indicated Designated System with respect to the indicated Interconnecting Utility;</w:t>
      </w:r>
    </w:p>
    <w:p w14:paraId="3732D0B0" w14:textId="77777777" w:rsidR="00C17DC5" w:rsidRDefault="00C17DC5" w:rsidP="003F447F">
      <w:pPr>
        <w:rPr>
          <w:color w:val="000000"/>
        </w:rPr>
      </w:pPr>
    </w:p>
    <w:p w14:paraId="0B075371" w14:textId="7470D181" w:rsidR="00C17DC5" w:rsidRDefault="00C17DC5" w:rsidP="003F447F">
      <w:pPr>
        <w:rPr>
          <w:color w:val="000000"/>
        </w:rPr>
      </w:pPr>
      <w:r>
        <w:rPr>
          <w:color w:val="000000"/>
        </w:rPr>
        <w:t>2. T</w:t>
      </w:r>
      <w:r w:rsidR="003F447F">
        <w:rPr>
          <w:color w:val="000000"/>
        </w:rPr>
        <w:t>he Illinois Power Agency shall have the right to request</w:t>
      </w:r>
      <w:r>
        <w:rPr>
          <w:color w:val="000000"/>
        </w:rPr>
        <w:t xml:space="preserve"> and obtain</w:t>
      </w:r>
      <w:r w:rsidR="003F447F">
        <w:rPr>
          <w:color w:val="000000"/>
        </w:rPr>
        <w:t xml:space="preserve"> </w:t>
      </w:r>
      <w:r>
        <w:rPr>
          <w:color w:val="000000"/>
        </w:rPr>
        <w:t xml:space="preserve">subscriber information on the </w:t>
      </w:r>
      <w:r w:rsidR="003F447F">
        <w:rPr>
          <w:color w:val="000000"/>
        </w:rPr>
        <w:t xml:space="preserve">Designated System from the </w:t>
      </w:r>
      <w:r>
        <w:rPr>
          <w:color w:val="000000"/>
        </w:rPr>
        <w:t>I</w:t>
      </w:r>
      <w:r w:rsidR="003F447F">
        <w:rPr>
          <w:color w:val="000000"/>
        </w:rPr>
        <w:t xml:space="preserve">nterconnecting </w:t>
      </w:r>
      <w:r>
        <w:rPr>
          <w:color w:val="000000"/>
        </w:rPr>
        <w:t>Utility.</w:t>
      </w:r>
    </w:p>
    <w:p w14:paraId="5AE39B99" w14:textId="77777777" w:rsidR="00C17DC5" w:rsidRDefault="00C17DC5" w:rsidP="003F447F">
      <w:pPr>
        <w:rPr>
          <w:color w:val="000000"/>
        </w:rPr>
      </w:pPr>
    </w:p>
    <w:p w14:paraId="6C847FC9" w14:textId="11208FD5" w:rsidR="003F447F" w:rsidRDefault="00C17DC5" w:rsidP="003F447F">
      <w:pPr>
        <w:rPr>
          <w:color w:val="000000"/>
        </w:rPr>
      </w:pPr>
      <w:r>
        <w:rPr>
          <w:color w:val="000000"/>
        </w:rPr>
        <w:t xml:space="preserve">3. </w:t>
      </w:r>
      <w:r w:rsidR="003F447F">
        <w:rPr>
          <w:color w:val="000000"/>
        </w:rPr>
        <w:t>Upon written request from the Illinois Power Agen</w:t>
      </w:r>
      <w:r w:rsidR="003F447F" w:rsidRPr="00181234">
        <w:rPr>
          <w:color w:val="000000"/>
        </w:rPr>
        <w:t>cy,</w:t>
      </w:r>
      <w:r w:rsidR="003F447F">
        <w:rPr>
          <w:color w:val="000000"/>
        </w:rPr>
        <w:t xml:space="preserve"> </w:t>
      </w:r>
      <w:r>
        <w:rPr>
          <w:color w:val="000000"/>
        </w:rPr>
        <w:t>the undersigned</w:t>
      </w:r>
      <w:r w:rsidR="003F447F">
        <w:rPr>
          <w:color w:val="000000"/>
        </w:rPr>
        <w:t xml:space="preserve"> authorizes the </w:t>
      </w:r>
      <w:r>
        <w:rPr>
          <w:color w:val="000000"/>
        </w:rPr>
        <w:t>I</w:t>
      </w:r>
      <w:r w:rsidR="003F447F">
        <w:rPr>
          <w:color w:val="000000"/>
        </w:rPr>
        <w:t>nterconnecting Utility to disclose</w:t>
      </w:r>
      <w:r w:rsidR="00C61224">
        <w:rPr>
          <w:color w:val="000000"/>
        </w:rPr>
        <w:t xml:space="preserve"> </w:t>
      </w:r>
      <w:r w:rsidR="00D979D2">
        <w:rPr>
          <w:color w:val="000000"/>
        </w:rPr>
        <w:t xml:space="preserve">subscriber </w:t>
      </w:r>
      <w:r w:rsidR="003F447F">
        <w:rPr>
          <w:color w:val="000000"/>
        </w:rPr>
        <w:t xml:space="preserve">information </w:t>
      </w:r>
      <w:r w:rsidR="00D979D2">
        <w:rPr>
          <w:color w:val="000000"/>
        </w:rPr>
        <w:t>(including the data fields indicated under “Subscriber Information” in Exhibit C to this REC Contract) regarding</w:t>
      </w:r>
      <w:r w:rsidR="003F447F">
        <w:rPr>
          <w:color w:val="000000"/>
        </w:rPr>
        <w:t xml:space="preserve"> the Designated System. </w:t>
      </w:r>
    </w:p>
    <w:p w14:paraId="07D12DB5" w14:textId="7ED332E5" w:rsidR="00D979D2" w:rsidRDefault="00D979D2" w:rsidP="003F447F">
      <w:pPr>
        <w:rPr>
          <w:color w:val="000000"/>
        </w:rPr>
      </w:pPr>
    </w:p>
    <w:p w14:paraId="07547999" w14:textId="55384672" w:rsidR="00D979D2" w:rsidRPr="00D979D2" w:rsidRDefault="00D979D2" w:rsidP="003F447F">
      <w:pPr>
        <w:rPr>
          <w:rFonts w:cs="Times New Roman"/>
          <w:color w:val="000000"/>
        </w:rPr>
      </w:pPr>
      <w:r w:rsidRPr="00D979D2">
        <w:rPr>
          <w:rFonts w:cs="Times New Roman"/>
          <w:color w:val="000000"/>
        </w:rPr>
        <w:t xml:space="preserve">4. The Agency will keep the subscriber information confidential pursuant to its obligations under Section </w:t>
      </w:r>
      <w:r>
        <w:rPr>
          <w:rFonts w:cs="Times New Roman"/>
          <w:color w:val="000000"/>
        </w:rPr>
        <w:br/>
      </w:r>
      <w:r w:rsidRPr="00D979D2">
        <w:rPr>
          <w:rFonts w:cs="Times New Roman"/>
          <w:color w:val="000000"/>
        </w:rPr>
        <w:t>1-120 of the Illinois Power Agency Ac</w:t>
      </w:r>
      <w:r>
        <w:rPr>
          <w:rFonts w:cs="Times New Roman"/>
          <w:color w:val="000000"/>
        </w:rPr>
        <w:t>t.</w:t>
      </w:r>
    </w:p>
    <w:p w14:paraId="322742E6" w14:textId="09856BC8" w:rsidR="003F447F" w:rsidRDefault="003F447F" w:rsidP="003F447F">
      <w:pPr>
        <w:rPr>
          <w:color w:val="000000"/>
        </w:rPr>
      </w:pPr>
    </w:p>
    <w:p w14:paraId="5E84970B" w14:textId="77777777" w:rsidR="00D979D2" w:rsidRDefault="00D979D2" w:rsidP="003F447F">
      <w:pPr>
        <w:rPr>
          <w:color w:val="000000"/>
        </w:rPr>
      </w:pPr>
    </w:p>
    <w:p w14:paraId="273E3537" w14:textId="0A565C5A" w:rsidR="003F447F" w:rsidRDefault="003F447F" w:rsidP="003F447F">
      <w:pPr>
        <w:rPr>
          <w:color w:val="000000"/>
        </w:rPr>
      </w:pPr>
      <w:r>
        <w:rPr>
          <w:color w:val="000000"/>
        </w:rPr>
        <w:t xml:space="preserve">Designated System </w:t>
      </w:r>
      <w:r w:rsidR="00D979D2">
        <w:rPr>
          <w:color w:val="000000"/>
        </w:rPr>
        <w:t xml:space="preserve">Interconnection </w:t>
      </w:r>
      <w:r>
        <w:rPr>
          <w:color w:val="000000"/>
        </w:rPr>
        <w:t>ID:</w:t>
      </w:r>
    </w:p>
    <w:p w14:paraId="2E21A205" w14:textId="77777777" w:rsidR="00D979D2" w:rsidRDefault="00D979D2" w:rsidP="003F447F">
      <w:pPr>
        <w:rPr>
          <w:color w:val="000000"/>
        </w:rPr>
      </w:pPr>
    </w:p>
    <w:p w14:paraId="188C59A5" w14:textId="77777777" w:rsidR="003F447F" w:rsidRDefault="003F447F" w:rsidP="003F447F">
      <w:pPr>
        <w:rPr>
          <w:color w:val="000000"/>
        </w:rPr>
      </w:pPr>
      <w:r>
        <w:rPr>
          <w:color w:val="000000"/>
        </w:rPr>
        <w:t xml:space="preserve">System Address:  </w:t>
      </w:r>
    </w:p>
    <w:p w14:paraId="5A86270A" w14:textId="77777777" w:rsidR="00D979D2" w:rsidRDefault="00D979D2" w:rsidP="003F447F">
      <w:pPr>
        <w:rPr>
          <w:color w:val="000000"/>
        </w:rPr>
      </w:pPr>
    </w:p>
    <w:p w14:paraId="5B57E089" w14:textId="5B515712" w:rsidR="003F447F" w:rsidRDefault="003F447F" w:rsidP="003F447F">
      <w:pPr>
        <w:rPr>
          <w:color w:val="000000"/>
        </w:rPr>
      </w:pPr>
      <w:r>
        <w:rPr>
          <w:color w:val="000000"/>
        </w:rPr>
        <w:t xml:space="preserve">Interconnecting Utility:  </w:t>
      </w:r>
    </w:p>
    <w:p w14:paraId="554DE08E" w14:textId="77777777" w:rsidR="003F447F" w:rsidRDefault="003F447F" w:rsidP="003F447F">
      <w:pPr>
        <w:rPr>
          <w:color w:val="000000"/>
        </w:rPr>
      </w:pPr>
    </w:p>
    <w:p w14:paraId="27AC79EF" w14:textId="00E91EFC" w:rsidR="003F447F" w:rsidRDefault="003F447F" w:rsidP="003F447F">
      <w:pPr>
        <w:rPr>
          <w:color w:val="000000"/>
          <w:u w:val="single"/>
        </w:rPr>
      </w:pPr>
      <w:r>
        <w:rPr>
          <w:color w:val="000000"/>
          <w:u w:val="single"/>
        </w:rPr>
        <w:t>[</w:t>
      </w:r>
      <w:r w:rsidR="00D979D2">
        <w:rPr>
          <w:color w:val="000000"/>
          <w:u w:val="single"/>
        </w:rPr>
        <w:t>Name of</w:t>
      </w:r>
      <w:r>
        <w:rPr>
          <w:color w:val="000000"/>
          <w:u w:val="single"/>
        </w:rPr>
        <w:t xml:space="preserve"> Pro</w:t>
      </w:r>
      <w:r w:rsidR="00D979D2">
        <w:rPr>
          <w:color w:val="000000"/>
          <w:u w:val="single"/>
        </w:rPr>
        <w:t>ject Company / Interconnection Customer</w:t>
      </w:r>
      <w:r>
        <w:rPr>
          <w:color w:val="000000"/>
          <w:u w:val="single"/>
        </w:rPr>
        <w:t xml:space="preserve">] </w:t>
      </w:r>
    </w:p>
    <w:p w14:paraId="1ECE9134" w14:textId="77777777" w:rsidR="003F447F" w:rsidRDefault="003F447F" w:rsidP="003F447F">
      <w:pPr>
        <w:rPr>
          <w:color w:val="000000"/>
        </w:rPr>
      </w:pPr>
    </w:p>
    <w:p w14:paraId="75A54763" w14:textId="77777777" w:rsidR="003F447F" w:rsidRDefault="003F447F" w:rsidP="003F447F">
      <w:pPr>
        <w:rPr>
          <w:color w:val="000000"/>
        </w:rPr>
      </w:pPr>
      <w:r>
        <w:rPr>
          <w:color w:val="000000"/>
        </w:rPr>
        <w:t xml:space="preserve">By:  </w:t>
      </w:r>
    </w:p>
    <w:p w14:paraId="60B09673" w14:textId="5B1C409F" w:rsidR="003F447F" w:rsidRDefault="003F447F" w:rsidP="003F447F">
      <w:pPr>
        <w:rPr>
          <w:color w:val="000000"/>
        </w:rPr>
      </w:pPr>
    </w:p>
    <w:p w14:paraId="65E806C6" w14:textId="43DC2734" w:rsidR="00D979D2" w:rsidRDefault="00D979D2" w:rsidP="003F447F">
      <w:pPr>
        <w:rPr>
          <w:color w:val="000000"/>
        </w:rPr>
      </w:pPr>
      <w:r>
        <w:rPr>
          <w:color w:val="000000"/>
        </w:rPr>
        <w:t>Title:</w:t>
      </w:r>
    </w:p>
    <w:p w14:paraId="6FD8BE58" w14:textId="77777777" w:rsidR="00D979D2" w:rsidRDefault="00D979D2" w:rsidP="003F447F">
      <w:pPr>
        <w:rPr>
          <w:color w:val="000000"/>
        </w:rPr>
      </w:pPr>
    </w:p>
    <w:p w14:paraId="7188B2C9" w14:textId="77777777" w:rsidR="003F447F" w:rsidRDefault="003F447F" w:rsidP="003F447F">
      <w:pPr>
        <w:rPr>
          <w:color w:val="000000"/>
        </w:rPr>
      </w:pPr>
      <w:r>
        <w:rPr>
          <w:color w:val="000000"/>
        </w:rPr>
        <w:t>Date:   </w:t>
      </w:r>
    </w:p>
    <w:p w14:paraId="1D598A22" w14:textId="77777777" w:rsidR="003F447F" w:rsidRPr="003F447F" w:rsidRDefault="003F447F" w:rsidP="00161F98">
      <w:pPr>
        <w:pStyle w:val="Heading1"/>
        <w:spacing w:before="37"/>
        <w:jc w:val="center"/>
        <w:rPr>
          <w:b w:val="0"/>
          <w:spacing w:val="-1"/>
          <w:sz w:val="24"/>
          <w:szCs w:val="24"/>
          <w:u w:val="none"/>
        </w:rPr>
      </w:pPr>
    </w:p>
    <w:p w14:paraId="33DD2E31" w14:textId="77777777" w:rsidR="003F447F" w:rsidRPr="003F447F" w:rsidRDefault="003F447F" w:rsidP="00161F98">
      <w:pPr>
        <w:pStyle w:val="Heading1"/>
        <w:spacing w:before="37"/>
        <w:jc w:val="center"/>
        <w:rPr>
          <w:b w:val="0"/>
          <w:spacing w:val="-1"/>
          <w:sz w:val="24"/>
          <w:szCs w:val="24"/>
          <w:u w:val="none"/>
        </w:rPr>
      </w:pPr>
    </w:p>
    <w:p w14:paraId="4754A542" w14:textId="77777777" w:rsidR="003F447F" w:rsidRPr="003F447F" w:rsidRDefault="003F447F" w:rsidP="00161F98">
      <w:pPr>
        <w:pStyle w:val="Heading1"/>
        <w:spacing w:before="37"/>
        <w:jc w:val="center"/>
        <w:rPr>
          <w:b w:val="0"/>
          <w:spacing w:val="-1"/>
          <w:sz w:val="24"/>
          <w:szCs w:val="24"/>
          <w:u w:val="none"/>
        </w:rPr>
      </w:pPr>
    </w:p>
    <w:p w14:paraId="10D7C3F3" w14:textId="4741EE02" w:rsidR="003F447F" w:rsidRDefault="003F447F" w:rsidP="00161F98">
      <w:pPr>
        <w:pStyle w:val="Heading1"/>
        <w:spacing w:before="37"/>
        <w:jc w:val="center"/>
        <w:rPr>
          <w:spacing w:val="-1"/>
          <w:u w:val="none"/>
        </w:rPr>
        <w:sectPr w:rsidR="003F447F" w:rsidSect="00565659">
          <w:footerReference w:type="default" r:id="rId25"/>
          <w:pgSz w:w="12240" w:h="15840"/>
          <w:pgMar w:top="1080" w:right="1325" w:bottom="1080" w:left="1325" w:header="432" w:footer="720" w:gutter="0"/>
          <w:pgNumType w:start="1"/>
          <w:cols w:space="720"/>
          <w:docGrid w:linePitch="299"/>
        </w:sectPr>
      </w:pPr>
    </w:p>
    <w:p w14:paraId="035EEAB4" w14:textId="460E9AD6" w:rsidR="001E0C95" w:rsidRDefault="00972CCB" w:rsidP="00161F98">
      <w:pPr>
        <w:pStyle w:val="Heading1"/>
        <w:spacing w:before="37"/>
        <w:jc w:val="center"/>
        <w:rPr>
          <w:u w:val="none"/>
        </w:rPr>
      </w:pPr>
      <w:r>
        <w:rPr>
          <w:spacing w:val="-1"/>
          <w:u w:val="none"/>
        </w:rPr>
        <w:lastRenderedPageBreak/>
        <w:t>EXHIBIT</w:t>
      </w:r>
      <w:r>
        <w:rPr>
          <w:u w:val="none"/>
        </w:rPr>
        <w:t xml:space="preserve"> </w:t>
      </w:r>
      <w:r w:rsidR="00D71C67">
        <w:rPr>
          <w:u w:val="none"/>
        </w:rPr>
        <w:t>J</w:t>
      </w:r>
    </w:p>
    <w:p w14:paraId="6B5EB6A8" w14:textId="77777777" w:rsidR="00161F98" w:rsidRPr="003C2F93" w:rsidRDefault="00161F98" w:rsidP="00161F98">
      <w:pPr>
        <w:pStyle w:val="Heading1"/>
        <w:spacing w:before="37"/>
        <w:jc w:val="center"/>
        <w:rPr>
          <w:b w:val="0"/>
          <w:sz w:val="20"/>
        </w:rPr>
      </w:pPr>
    </w:p>
    <w:p w14:paraId="2B923EDF" w14:textId="77777777" w:rsidR="001E0C95" w:rsidRPr="003C2F93" w:rsidRDefault="001E0C95">
      <w:pPr>
        <w:rPr>
          <w:b/>
          <w:sz w:val="20"/>
        </w:rPr>
      </w:pPr>
    </w:p>
    <w:p w14:paraId="2482C3F6" w14:textId="77777777" w:rsidR="001E0C95" w:rsidRPr="003C2F93" w:rsidRDefault="001E0C95">
      <w:pPr>
        <w:spacing w:before="9"/>
        <w:rPr>
          <w:b/>
          <w:sz w:val="10"/>
        </w:rPr>
      </w:pPr>
    </w:p>
    <w:p w14:paraId="47A46AC4"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78639D"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3C2F93" w:rsidRDefault="001E0C95">
      <w:pPr>
        <w:rPr>
          <w:b/>
          <w:sz w:val="20"/>
        </w:rPr>
      </w:pPr>
    </w:p>
    <w:p w14:paraId="7576AF33" w14:textId="77777777" w:rsidR="001E0C95" w:rsidRPr="003C2F93" w:rsidRDefault="001E0C95">
      <w:pPr>
        <w:rPr>
          <w:b/>
          <w:sz w:val="20"/>
        </w:rPr>
      </w:pPr>
    </w:p>
    <w:p w14:paraId="652C3ABA" w14:textId="77777777" w:rsidR="001E0C95" w:rsidRPr="003C2F93" w:rsidRDefault="001E0C95">
      <w:pPr>
        <w:spacing w:before="8"/>
        <w:rPr>
          <w:b/>
          <w:sz w:val="27"/>
        </w:rPr>
      </w:pPr>
    </w:p>
    <w:p w14:paraId="6CD5CD81" w14:textId="77777777" w:rsidR="001E0C95" w:rsidRPr="003C2F93" w:rsidRDefault="00972CCB">
      <w:pPr>
        <w:spacing w:before="11" w:line="313" w:lineRule="auto"/>
        <w:ind w:left="2298" w:right="2276"/>
        <w:jc w:val="center"/>
        <w:rPr>
          <w:sz w:val="68"/>
        </w:rPr>
      </w:pPr>
      <w:r w:rsidRPr="003C2F93">
        <w:rPr>
          <w:b/>
          <w:spacing w:val="-18"/>
          <w:sz w:val="68"/>
        </w:rPr>
        <w:t>Master</w:t>
      </w:r>
      <w:r w:rsidRPr="003C2F93">
        <w:rPr>
          <w:b/>
          <w:spacing w:val="-78"/>
          <w:sz w:val="68"/>
        </w:rPr>
        <w:t xml:space="preserve"> </w:t>
      </w:r>
      <w:r w:rsidRPr="003C2F93">
        <w:rPr>
          <w:b/>
          <w:spacing w:val="-19"/>
          <w:sz w:val="68"/>
        </w:rPr>
        <w:t>Renewable</w:t>
      </w:r>
      <w:r w:rsidRPr="003C2F93">
        <w:rPr>
          <w:b/>
          <w:spacing w:val="26"/>
          <w:w w:val="99"/>
          <w:sz w:val="68"/>
        </w:rPr>
        <w:t xml:space="preserve"> </w:t>
      </w:r>
      <w:r w:rsidRPr="003C2F93">
        <w:rPr>
          <w:b/>
          <w:spacing w:val="-18"/>
          <w:sz w:val="68"/>
        </w:rPr>
        <w:t>Energy</w:t>
      </w:r>
      <w:r w:rsidRPr="003C2F93">
        <w:rPr>
          <w:b/>
          <w:spacing w:val="-76"/>
          <w:sz w:val="68"/>
        </w:rPr>
        <w:t xml:space="preserve"> </w:t>
      </w:r>
      <w:r w:rsidRPr="003C2F93">
        <w:rPr>
          <w:b/>
          <w:spacing w:val="-20"/>
          <w:sz w:val="68"/>
        </w:rPr>
        <w:t>Certificate</w:t>
      </w:r>
      <w:r w:rsidRPr="003C2F93">
        <w:rPr>
          <w:b/>
          <w:spacing w:val="29"/>
          <w:w w:val="99"/>
          <w:sz w:val="68"/>
        </w:rPr>
        <w:t xml:space="preserve"> </w:t>
      </w:r>
      <w:r w:rsidRPr="003C2F93">
        <w:rPr>
          <w:b/>
          <w:spacing w:val="-19"/>
          <w:sz w:val="68"/>
        </w:rPr>
        <w:t>Purchase</w:t>
      </w:r>
      <w:r w:rsidRPr="003C2F93">
        <w:rPr>
          <w:b/>
          <w:spacing w:val="-58"/>
          <w:sz w:val="68"/>
        </w:rPr>
        <w:t xml:space="preserve"> </w:t>
      </w:r>
      <w:r w:rsidRPr="003C2F93">
        <w:rPr>
          <w:b/>
          <w:spacing w:val="-14"/>
          <w:sz w:val="68"/>
        </w:rPr>
        <w:t>and</w:t>
      </w:r>
      <w:r w:rsidRPr="003C2F93">
        <w:rPr>
          <w:b/>
          <w:spacing w:val="-56"/>
          <w:sz w:val="68"/>
        </w:rPr>
        <w:t xml:space="preserve"> </w:t>
      </w:r>
      <w:r w:rsidRPr="003C2F93">
        <w:rPr>
          <w:b/>
          <w:spacing w:val="-16"/>
          <w:sz w:val="68"/>
        </w:rPr>
        <w:t>Sale</w:t>
      </w:r>
      <w:r w:rsidRPr="003C2F93">
        <w:rPr>
          <w:b/>
          <w:spacing w:val="24"/>
          <w:w w:val="99"/>
          <w:sz w:val="68"/>
        </w:rPr>
        <w:t xml:space="preserve"> </w:t>
      </w:r>
      <w:r w:rsidRPr="003C2F93">
        <w:rPr>
          <w:b/>
          <w:spacing w:val="-19"/>
          <w:sz w:val="68"/>
        </w:rPr>
        <w:t>Agreement</w:t>
      </w:r>
    </w:p>
    <w:p w14:paraId="6139C932" w14:textId="77777777" w:rsidR="001E0C95" w:rsidRPr="003C2F93" w:rsidRDefault="001E0C95">
      <w:pPr>
        <w:rPr>
          <w:b/>
          <w:sz w:val="20"/>
        </w:rPr>
      </w:pPr>
    </w:p>
    <w:p w14:paraId="00E85C68" w14:textId="77777777" w:rsidR="001E0C95" w:rsidRPr="003C2F93" w:rsidRDefault="001E0C95">
      <w:pPr>
        <w:spacing w:before="7"/>
        <w:rPr>
          <w:b/>
          <w:sz w:val="10"/>
        </w:rPr>
      </w:pPr>
    </w:p>
    <w:p w14:paraId="6D2DC211"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4BF05E"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3C2F93" w:rsidRDefault="001E0C95">
      <w:pPr>
        <w:rPr>
          <w:b/>
          <w:sz w:val="20"/>
        </w:rPr>
      </w:pPr>
    </w:p>
    <w:p w14:paraId="7CD05E9C" w14:textId="77777777" w:rsidR="001E0C95" w:rsidRPr="003C2F93" w:rsidRDefault="001E0C95">
      <w:pPr>
        <w:rPr>
          <w:b/>
          <w:sz w:val="20"/>
        </w:rPr>
      </w:pPr>
    </w:p>
    <w:p w14:paraId="60CA7484" w14:textId="77777777" w:rsidR="001E0C95" w:rsidRPr="003C2F93" w:rsidRDefault="001E0C95">
      <w:pPr>
        <w:spacing w:before="4"/>
        <w:rPr>
          <w:b/>
        </w:rPr>
      </w:pPr>
    </w:p>
    <w:p w14:paraId="51E4D0E1" w14:textId="77777777" w:rsidR="001E0C95" w:rsidRDefault="00972CCB">
      <w:pPr>
        <w:pStyle w:val="Heading2"/>
        <w:spacing w:before="72"/>
        <w:ind w:left="160" w:right="155"/>
        <w:jc w:val="both"/>
        <w:rPr>
          <w:b w:val="0"/>
          <w:bCs w:val="0"/>
        </w:rPr>
      </w:pPr>
      <w:r>
        <w:rPr>
          <w:spacing w:val="-1"/>
        </w:rPr>
        <w:t>NOTICE</w:t>
      </w:r>
      <w:r>
        <w:rPr>
          <w:spacing w:val="44"/>
        </w:rPr>
        <w:t xml:space="preserve"> </w:t>
      </w:r>
      <w:r>
        <w:rPr>
          <w:spacing w:val="-2"/>
        </w:rPr>
        <w:t>AND</w:t>
      </w:r>
      <w:r>
        <w:rPr>
          <w:spacing w:val="44"/>
        </w:rPr>
        <w:t xml:space="preserve"> </w:t>
      </w:r>
      <w:r>
        <w:rPr>
          <w:spacing w:val="-1"/>
        </w:rPr>
        <w:t>DISCLAIMER:</w:t>
      </w:r>
      <w:r>
        <w:rPr>
          <w:spacing w:val="34"/>
        </w:rPr>
        <w:t xml:space="preserve"> </w:t>
      </w:r>
      <w:r>
        <w:rPr>
          <w:spacing w:val="-1"/>
        </w:rPr>
        <w:t>This</w:t>
      </w:r>
      <w:r>
        <w:rPr>
          <w:spacing w:val="44"/>
        </w:rPr>
        <w:t xml:space="preserve"> </w:t>
      </w:r>
      <w:r>
        <w:rPr>
          <w:spacing w:val="-1"/>
        </w:rPr>
        <w:t>Master</w:t>
      </w:r>
      <w:r>
        <w:rPr>
          <w:spacing w:val="46"/>
        </w:rPr>
        <w:t xml:space="preserve"> </w:t>
      </w:r>
      <w:r>
        <w:rPr>
          <w:spacing w:val="-1"/>
        </w:rPr>
        <w:t>Renewable</w:t>
      </w:r>
      <w:r>
        <w:rPr>
          <w:spacing w:val="43"/>
        </w:rPr>
        <w:t xml:space="preserve"> </w:t>
      </w:r>
      <w:r>
        <w:rPr>
          <w:spacing w:val="-1"/>
        </w:rPr>
        <w:t>Energy</w:t>
      </w:r>
      <w:r>
        <w:rPr>
          <w:spacing w:val="43"/>
        </w:rPr>
        <w:t xml:space="preserve"> </w:t>
      </w:r>
      <w:r>
        <w:rPr>
          <w:spacing w:val="-1"/>
        </w:rPr>
        <w:t>Certificate</w:t>
      </w:r>
      <w:r>
        <w:rPr>
          <w:spacing w:val="43"/>
        </w:rPr>
        <w:t xml:space="preserve"> </w:t>
      </w:r>
      <w:r>
        <w:rPr>
          <w:spacing w:val="-1"/>
        </w:rPr>
        <w:t>Purchase</w:t>
      </w:r>
      <w:r>
        <w:rPr>
          <w:spacing w:val="45"/>
        </w:rPr>
        <w:t xml:space="preserve"> </w:t>
      </w:r>
      <w:r>
        <w:t>and</w:t>
      </w:r>
      <w:r>
        <w:rPr>
          <w:spacing w:val="42"/>
        </w:rPr>
        <w:t xml:space="preserve"> </w:t>
      </w:r>
      <w:r>
        <w:rPr>
          <w:spacing w:val="-2"/>
        </w:rPr>
        <w:t>Sale</w:t>
      </w:r>
      <w:r>
        <w:rPr>
          <w:spacing w:val="63"/>
        </w:rPr>
        <w:t xml:space="preserve"> </w:t>
      </w:r>
      <w:r>
        <w:rPr>
          <w:rFonts w:cs="Times New Roman"/>
          <w:spacing w:val="-1"/>
        </w:rPr>
        <w:t>Agreement</w:t>
      </w:r>
      <w:r>
        <w:rPr>
          <w:rFonts w:cs="Times New Roman"/>
          <w:spacing w:val="17"/>
        </w:rPr>
        <w:t xml:space="preserve"> </w:t>
      </w:r>
      <w:r>
        <w:rPr>
          <w:rFonts w:cs="Times New Roman"/>
          <w:spacing w:val="-1"/>
        </w:rPr>
        <w:t>(this</w:t>
      </w:r>
      <w:r>
        <w:rPr>
          <w:rFonts w:cs="Times New Roman"/>
          <w:spacing w:val="19"/>
        </w:rPr>
        <w:t xml:space="preserve"> </w:t>
      </w:r>
      <w:r>
        <w:rPr>
          <w:rFonts w:cs="Times New Roman"/>
          <w:spacing w:val="-1"/>
        </w:rPr>
        <w:t>“Agreement”)</w:t>
      </w:r>
      <w:r>
        <w:rPr>
          <w:rFonts w:cs="Times New Roman"/>
          <w:spacing w:val="15"/>
        </w:rPr>
        <w:t xml:space="preserve"> </w:t>
      </w:r>
      <w:r>
        <w:rPr>
          <w:rFonts w:cs="Times New Roman"/>
        </w:rPr>
        <w:t>was</w:t>
      </w:r>
      <w:r>
        <w:rPr>
          <w:rFonts w:cs="Times New Roman"/>
          <w:spacing w:val="17"/>
        </w:rPr>
        <w:t xml:space="preserve"> </w:t>
      </w:r>
      <w:r>
        <w:rPr>
          <w:rFonts w:cs="Times New Roman"/>
          <w:spacing w:val="-1"/>
        </w:rPr>
        <w:t>prepared</w:t>
      </w:r>
      <w:r>
        <w:rPr>
          <w:rFonts w:cs="Times New Roman"/>
          <w:spacing w:val="16"/>
        </w:rPr>
        <w:t xml:space="preserve"> </w:t>
      </w:r>
      <w:r>
        <w:rPr>
          <w:rFonts w:cs="Times New Roman"/>
        </w:rPr>
        <w:t>by</w:t>
      </w:r>
      <w:r>
        <w:rPr>
          <w:rFonts w:cs="Times New Roman"/>
          <w:spacing w:val="18"/>
        </w:rPr>
        <w:t xml:space="preserve"> </w:t>
      </w:r>
      <w:r>
        <w:rPr>
          <w:rFonts w:cs="Times New Roman"/>
          <w:spacing w:val="-2"/>
        </w:rPr>
        <w:t>an</w:t>
      </w:r>
      <w:r>
        <w:rPr>
          <w:rFonts w:cs="Times New Roman"/>
          <w:spacing w:val="18"/>
        </w:rPr>
        <w:t xml:space="preserve"> </w:t>
      </w:r>
      <w:r>
        <w:rPr>
          <w:rFonts w:cs="Times New Roman"/>
        </w:rPr>
        <w:t>ad</w:t>
      </w:r>
      <w:r>
        <w:rPr>
          <w:rFonts w:cs="Times New Roman"/>
          <w:spacing w:val="18"/>
        </w:rPr>
        <w:t xml:space="preserve"> </w:t>
      </w:r>
      <w:r>
        <w:rPr>
          <w:rFonts w:cs="Times New Roman"/>
          <w:spacing w:val="-1"/>
        </w:rPr>
        <w:t>hoc</w:t>
      </w:r>
      <w:r>
        <w:rPr>
          <w:rFonts w:cs="Times New Roman"/>
          <w:spacing w:val="17"/>
        </w:rPr>
        <w:t xml:space="preserve"> </w:t>
      </w:r>
      <w:r>
        <w:rPr>
          <w:rFonts w:cs="Times New Roman"/>
          <w:spacing w:val="-1"/>
        </w:rPr>
        <w:t>working</w:t>
      </w:r>
      <w:r>
        <w:rPr>
          <w:rFonts w:cs="Times New Roman"/>
          <w:spacing w:val="16"/>
        </w:rPr>
        <w:t xml:space="preserve"> </w:t>
      </w:r>
      <w:r>
        <w:rPr>
          <w:rFonts w:cs="Times New Roman"/>
        </w:rPr>
        <w:t>group</w:t>
      </w:r>
      <w:r>
        <w:rPr>
          <w:rFonts w:cs="Times New Roman"/>
          <w:spacing w:val="13"/>
        </w:rPr>
        <w:t xml:space="preserve"> </w:t>
      </w:r>
      <w:r>
        <w:rPr>
          <w:rFonts w:cs="Times New Roman"/>
          <w:spacing w:val="-1"/>
        </w:rPr>
        <w:t>comprised</w:t>
      </w:r>
      <w:r>
        <w:rPr>
          <w:rFonts w:cs="Times New Roman"/>
          <w:spacing w:val="19"/>
        </w:rPr>
        <w:t xml:space="preserve"> </w:t>
      </w:r>
      <w:r>
        <w:rPr>
          <w:rFonts w:cs="Times New Roman"/>
          <w:spacing w:val="-2"/>
        </w:rPr>
        <w:t>of</w:t>
      </w:r>
      <w:r>
        <w:rPr>
          <w:rFonts w:cs="Times New Roman"/>
          <w:spacing w:val="17"/>
        </w:rPr>
        <w:t xml:space="preserve"> </w:t>
      </w:r>
      <w:r>
        <w:rPr>
          <w:rFonts w:cs="Times New Roman"/>
          <w:spacing w:val="-1"/>
        </w:rPr>
        <w:t>members</w:t>
      </w:r>
      <w:r>
        <w:rPr>
          <w:rFonts w:cs="Times New Roman"/>
          <w:spacing w:val="61"/>
        </w:rPr>
        <w:t xml:space="preserve"> </w:t>
      </w:r>
      <w:r>
        <w:rPr>
          <w:spacing w:val="-2"/>
        </w:rPr>
        <w:t>of</w:t>
      </w:r>
      <w:r>
        <w:rPr>
          <w:spacing w:val="22"/>
        </w:rPr>
        <w:t xml:space="preserve"> </w:t>
      </w:r>
      <w:r>
        <w:rPr>
          <w:spacing w:val="-1"/>
        </w:rPr>
        <w:t>the</w:t>
      </w:r>
      <w:r>
        <w:rPr>
          <w:spacing w:val="19"/>
        </w:rPr>
        <w:t xml:space="preserve"> </w:t>
      </w:r>
      <w:r>
        <w:rPr>
          <w:spacing w:val="-1"/>
        </w:rPr>
        <w:t>Renewable</w:t>
      </w:r>
      <w:r>
        <w:rPr>
          <w:spacing w:val="19"/>
        </w:rPr>
        <w:t xml:space="preserve"> </w:t>
      </w:r>
      <w:r>
        <w:rPr>
          <w:spacing w:val="-1"/>
        </w:rPr>
        <w:t>Energy</w:t>
      </w:r>
      <w:r>
        <w:rPr>
          <w:spacing w:val="19"/>
        </w:rPr>
        <w:t xml:space="preserve"> </w:t>
      </w:r>
      <w:r>
        <w:rPr>
          <w:spacing w:val="-1"/>
        </w:rPr>
        <w:t>Resources</w:t>
      </w:r>
      <w:r>
        <w:rPr>
          <w:spacing w:val="19"/>
        </w:rPr>
        <w:t xml:space="preserve"> </w:t>
      </w:r>
      <w:r>
        <w:rPr>
          <w:spacing w:val="-2"/>
        </w:rPr>
        <w:t>Committee</w:t>
      </w:r>
      <w:r>
        <w:rPr>
          <w:spacing w:val="19"/>
        </w:rPr>
        <w:t xml:space="preserve"> </w:t>
      </w:r>
      <w:r>
        <w:t>and</w:t>
      </w:r>
      <w:r>
        <w:rPr>
          <w:spacing w:val="18"/>
        </w:rPr>
        <w:t xml:space="preserve"> </w:t>
      </w:r>
      <w:r>
        <w:rPr>
          <w:spacing w:val="-1"/>
        </w:rPr>
        <w:t>the</w:t>
      </w:r>
      <w:r>
        <w:rPr>
          <w:spacing w:val="19"/>
        </w:rPr>
        <w:t xml:space="preserve"> </w:t>
      </w:r>
      <w:r>
        <w:rPr>
          <w:spacing w:val="-1"/>
        </w:rPr>
        <w:t>Special</w:t>
      </w:r>
      <w:r>
        <w:rPr>
          <w:spacing w:val="20"/>
        </w:rPr>
        <w:t xml:space="preserve"> </w:t>
      </w:r>
      <w:r>
        <w:rPr>
          <w:spacing w:val="-1"/>
        </w:rPr>
        <w:t>Committee</w:t>
      </w:r>
      <w:r>
        <w:rPr>
          <w:spacing w:val="19"/>
        </w:rPr>
        <w:t xml:space="preserve"> </w:t>
      </w:r>
      <w:r>
        <w:t>on</w:t>
      </w:r>
      <w:r>
        <w:rPr>
          <w:spacing w:val="18"/>
        </w:rPr>
        <w:t xml:space="preserve"> </w:t>
      </w:r>
      <w:r>
        <w:rPr>
          <w:spacing w:val="-1"/>
        </w:rPr>
        <w:t>Energy</w:t>
      </w:r>
      <w:r>
        <w:rPr>
          <w:spacing w:val="19"/>
        </w:rPr>
        <w:t xml:space="preserve"> </w:t>
      </w:r>
      <w:r>
        <w:rPr>
          <w:spacing w:val="-1"/>
        </w:rPr>
        <w:t>and</w:t>
      </w:r>
      <w:r>
        <w:rPr>
          <w:spacing w:val="39"/>
        </w:rPr>
        <w:t xml:space="preserve"> </w:t>
      </w:r>
      <w:r>
        <w:rPr>
          <w:spacing w:val="-1"/>
        </w:rPr>
        <w:t>Environmental</w:t>
      </w:r>
      <w:r>
        <w:rPr>
          <w:spacing w:val="32"/>
        </w:rPr>
        <w:t xml:space="preserve"> </w:t>
      </w:r>
      <w:r>
        <w:rPr>
          <w:spacing w:val="-1"/>
        </w:rPr>
        <w:t>Finance</w:t>
      </w:r>
      <w:r>
        <w:rPr>
          <w:spacing w:val="37"/>
        </w:rPr>
        <w:t xml:space="preserve"> </w:t>
      </w:r>
      <w:r>
        <w:rPr>
          <w:spacing w:val="-2"/>
        </w:rPr>
        <w:t>of</w:t>
      </w:r>
      <w:r>
        <w:rPr>
          <w:spacing w:val="36"/>
        </w:rPr>
        <w:t xml:space="preserve"> </w:t>
      </w:r>
      <w:r>
        <w:rPr>
          <w:spacing w:val="-1"/>
        </w:rPr>
        <w:t>the</w:t>
      </w:r>
      <w:r>
        <w:rPr>
          <w:spacing w:val="36"/>
        </w:rPr>
        <w:t xml:space="preserve"> </w:t>
      </w:r>
      <w:r>
        <w:rPr>
          <w:spacing w:val="-1"/>
        </w:rPr>
        <w:t>American</w:t>
      </w:r>
      <w:r>
        <w:rPr>
          <w:spacing w:val="35"/>
        </w:rPr>
        <w:t xml:space="preserve"> </w:t>
      </w:r>
      <w:r>
        <w:rPr>
          <w:rFonts w:cs="Times New Roman"/>
          <w:spacing w:val="-1"/>
        </w:rPr>
        <w:t>Bar</w:t>
      </w:r>
      <w:r>
        <w:rPr>
          <w:rFonts w:cs="Times New Roman"/>
          <w:spacing w:val="36"/>
        </w:rPr>
        <w:t xml:space="preserve"> </w:t>
      </w:r>
      <w:r>
        <w:rPr>
          <w:rFonts w:cs="Times New Roman"/>
          <w:spacing w:val="-1"/>
        </w:rPr>
        <w:t>Association’s</w:t>
      </w:r>
      <w:r>
        <w:rPr>
          <w:rFonts w:cs="Times New Roman"/>
          <w:spacing w:val="36"/>
        </w:rPr>
        <w:t xml:space="preserve"> </w:t>
      </w:r>
      <w:r>
        <w:rPr>
          <w:rFonts w:cs="Times New Roman"/>
          <w:spacing w:val="-1"/>
        </w:rPr>
        <w:t>Section</w:t>
      </w:r>
      <w:r>
        <w:rPr>
          <w:rFonts w:cs="Times New Roman"/>
          <w:spacing w:val="33"/>
        </w:rPr>
        <w:t xml:space="preserve"> </w:t>
      </w:r>
      <w:r>
        <w:rPr>
          <w:rFonts w:cs="Times New Roman"/>
          <w:spacing w:val="-2"/>
        </w:rPr>
        <w:t>of</w:t>
      </w:r>
      <w:r>
        <w:rPr>
          <w:rFonts w:cs="Times New Roman"/>
          <w:spacing w:val="39"/>
        </w:rPr>
        <w:t xml:space="preserve"> </w:t>
      </w:r>
      <w:r>
        <w:rPr>
          <w:rFonts w:cs="Times New Roman"/>
          <w:spacing w:val="-1"/>
        </w:rPr>
        <w:t>Environment,</w:t>
      </w:r>
      <w:r>
        <w:rPr>
          <w:rFonts w:cs="Times New Roman"/>
          <w:spacing w:val="35"/>
        </w:rPr>
        <w:t xml:space="preserve"> </w:t>
      </w:r>
      <w:r>
        <w:rPr>
          <w:rFonts w:cs="Times New Roman"/>
          <w:spacing w:val="-1"/>
        </w:rPr>
        <w:t>Energy</w:t>
      </w:r>
      <w:r>
        <w:rPr>
          <w:rFonts w:cs="Times New Roman"/>
          <w:spacing w:val="33"/>
        </w:rPr>
        <w:t xml:space="preserve"> </w:t>
      </w:r>
      <w:r>
        <w:rPr>
          <w:rFonts w:cs="Times New Roman"/>
        </w:rPr>
        <w:t>and</w:t>
      </w:r>
      <w:r>
        <w:rPr>
          <w:rFonts w:cs="Times New Roman"/>
          <w:spacing w:val="51"/>
        </w:rPr>
        <w:t xml:space="preserve"> </w:t>
      </w:r>
      <w:r>
        <w:rPr>
          <w:rFonts w:cs="Times New Roman"/>
          <w:spacing w:val="-1"/>
        </w:rPr>
        <w:t>Resources</w:t>
      </w:r>
      <w:r>
        <w:rPr>
          <w:rFonts w:cs="Times New Roman"/>
          <w:spacing w:val="15"/>
        </w:rPr>
        <w:t xml:space="preserve"> </w:t>
      </w:r>
      <w:r>
        <w:rPr>
          <w:rFonts w:cs="Times New Roman"/>
          <w:spacing w:val="-1"/>
        </w:rPr>
        <w:t>(“SEER</w:t>
      </w:r>
      <w:r>
        <w:rPr>
          <w:rFonts w:cs="Times New Roman"/>
          <w:spacing w:val="13"/>
        </w:rPr>
        <w:t xml:space="preserve"> </w:t>
      </w:r>
      <w:r>
        <w:rPr>
          <w:rFonts w:cs="Times New Roman"/>
          <w:spacing w:val="-1"/>
        </w:rPr>
        <w:t>Committees”),</w:t>
      </w:r>
      <w:r>
        <w:rPr>
          <w:rFonts w:cs="Times New Roman"/>
          <w:spacing w:val="14"/>
        </w:rPr>
        <w:t xml:space="preserve"> </w:t>
      </w:r>
      <w:r>
        <w:rPr>
          <w:rFonts w:cs="Times New Roman"/>
          <w:spacing w:val="-1"/>
        </w:rPr>
        <w:t>the</w:t>
      </w:r>
      <w:r>
        <w:rPr>
          <w:rFonts w:cs="Times New Roman"/>
          <w:spacing w:val="14"/>
        </w:rPr>
        <w:t xml:space="preserve"> </w:t>
      </w:r>
      <w:r>
        <w:rPr>
          <w:rFonts w:cs="Times New Roman"/>
          <w:spacing w:val="-1"/>
        </w:rPr>
        <w:t>Environmental</w:t>
      </w:r>
      <w:r>
        <w:rPr>
          <w:rFonts w:cs="Times New Roman"/>
          <w:spacing w:val="13"/>
        </w:rPr>
        <w:t xml:space="preserve"> </w:t>
      </w:r>
      <w:r>
        <w:rPr>
          <w:rFonts w:cs="Times New Roman"/>
          <w:spacing w:val="-1"/>
        </w:rPr>
        <w:t>Markets</w:t>
      </w:r>
      <w:r>
        <w:rPr>
          <w:rFonts w:cs="Times New Roman"/>
          <w:spacing w:val="15"/>
        </w:rPr>
        <w:t xml:space="preserve"> </w:t>
      </w:r>
      <w:r>
        <w:rPr>
          <w:rFonts w:cs="Times New Roman"/>
          <w:spacing w:val="-1"/>
        </w:rPr>
        <w:t>Association</w:t>
      </w:r>
      <w:r>
        <w:rPr>
          <w:rFonts w:cs="Times New Roman"/>
          <w:spacing w:val="14"/>
        </w:rPr>
        <w:t xml:space="preserve"> </w:t>
      </w:r>
      <w:r>
        <w:rPr>
          <w:rFonts w:cs="Times New Roman"/>
          <w:spacing w:val="-1"/>
        </w:rPr>
        <w:t>(“EMA”),</w:t>
      </w:r>
      <w:r>
        <w:rPr>
          <w:rFonts w:cs="Times New Roman"/>
          <w:spacing w:val="14"/>
        </w:rPr>
        <w:t xml:space="preserve"> </w:t>
      </w:r>
      <w:r>
        <w:rPr>
          <w:rFonts w:cs="Times New Roman"/>
        </w:rPr>
        <w:t>and</w:t>
      </w:r>
      <w:r>
        <w:rPr>
          <w:rFonts w:cs="Times New Roman"/>
          <w:spacing w:val="13"/>
        </w:rPr>
        <w:t xml:space="preserve"> </w:t>
      </w:r>
      <w:r>
        <w:rPr>
          <w:rFonts w:cs="Times New Roman"/>
          <w:spacing w:val="-1"/>
        </w:rPr>
        <w:t>the</w:t>
      </w:r>
      <w:r>
        <w:rPr>
          <w:rFonts w:cs="Times New Roman"/>
          <w:spacing w:val="47"/>
        </w:rPr>
        <w:t xml:space="preserve"> </w:t>
      </w:r>
      <w:r>
        <w:rPr>
          <w:rFonts w:cs="Times New Roman"/>
          <w:spacing w:val="-1"/>
        </w:rPr>
        <w:t>American</w:t>
      </w:r>
      <w:r>
        <w:rPr>
          <w:rFonts w:cs="Times New Roman"/>
          <w:spacing w:val="41"/>
        </w:rPr>
        <w:t xml:space="preserve"> </w:t>
      </w:r>
      <w:r>
        <w:rPr>
          <w:rFonts w:cs="Times New Roman"/>
          <w:spacing w:val="-1"/>
        </w:rPr>
        <w:t>Council</w:t>
      </w:r>
      <w:r>
        <w:rPr>
          <w:rFonts w:cs="Times New Roman"/>
          <w:spacing w:val="41"/>
        </w:rPr>
        <w:t xml:space="preserve"> </w:t>
      </w:r>
      <w:r>
        <w:rPr>
          <w:rFonts w:cs="Times New Roman"/>
        </w:rPr>
        <w:t>on</w:t>
      </w:r>
      <w:r>
        <w:rPr>
          <w:rFonts w:cs="Times New Roman"/>
          <w:spacing w:val="38"/>
        </w:rPr>
        <w:t xml:space="preserve"> </w:t>
      </w:r>
      <w:r>
        <w:rPr>
          <w:rFonts w:cs="Times New Roman"/>
          <w:spacing w:val="-1"/>
        </w:rPr>
        <w:t>Renewable</w:t>
      </w:r>
      <w:r>
        <w:rPr>
          <w:rFonts w:cs="Times New Roman"/>
          <w:spacing w:val="41"/>
        </w:rPr>
        <w:t xml:space="preserve"> </w:t>
      </w:r>
      <w:r>
        <w:rPr>
          <w:rFonts w:cs="Times New Roman"/>
          <w:spacing w:val="-1"/>
        </w:rPr>
        <w:t>Energy</w:t>
      </w:r>
      <w:r>
        <w:rPr>
          <w:rFonts w:cs="Times New Roman"/>
          <w:spacing w:val="38"/>
        </w:rPr>
        <w:t xml:space="preserve"> </w:t>
      </w:r>
      <w:r>
        <w:rPr>
          <w:rFonts w:cs="Times New Roman"/>
          <w:spacing w:val="-1"/>
        </w:rPr>
        <w:t>(“ACORE”)</w:t>
      </w:r>
      <w:r>
        <w:rPr>
          <w:rFonts w:cs="Times New Roman"/>
          <w:spacing w:val="41"/>
        </w:rPr>
        <w:t xml:space="preserve"> </w:t>
      </w:r>
      <w:r>
        <w:rPr>
          <w:rFonts w:cs="Times New Roman"/>
          <w:spacing w:val="-1"/>
        </w:rPr>
        <w:t>to</w:t>
      </w:r>
      <w:r>
        <w:rPr>
          <w:rFonts w:cs="Times New Roman"/>
          <w:spacing w:val="38"/>
        </w:rPr>
        <w:t xml:space="preserve"> </w:t>
      </w:r>
      <w:r>
        <w:rPr>
          <w:rFonts w:cs="Times New Roman"/>
          <w:spacing w:val="-1"/>
        </w:rPr>
        <w:t>facilitate</w:t>
      </w:r>
      <w:r>
        <w:rPr>
          <w:rFonts w:cs="Times New Roman"/>
          <w:spacing w:val="41"/>
        </w:rPr>
        <w:t xml:space="preserve"> </w:t>
      </w:r>
      <w:r>
        <w:rPr>
          <w:rFonts w:cs="Times New Roman"/>
          <w:spacing w:val="-1"/>
        </w:rPr>
        <w:t>orderly</w:t>
      </w:r>
      <w:r>
        <w:rPr>
          <w:rFonts w:cs="Times New Roman"/>
          <w:spacing w:val="41"/>
        </w:rPr>
        <w:t xml:space="preserve"> </w:t>
      </w:r>
      <w:r>
        <w:rPr>
          <w:rFonts w:cs="Times New Roman"/>
          <w:spacing w:val="-1"/>
        </w:rPr>
        <w:t>trading</w:t>
      </w:r>
      <w:r>
        <w:rPr>
          <w:rFonts w:cs="Times New Roman"/>
          <w:spacing w:val="38"/>
        </w:rPr>
        <w:t xml:space="preserve"> </w:t>
      </w:r>
      <w:r>
        <w:rPr>
          <w:rFonts w:cs="Times New Roman"/>
        </w:rPr>
        <w:t>in</w:t>
      </w:r>
      <w:r>
        <w:rPr>
          <w:rFonts w:cs="Times New Roman"/>
          <w:spacing w:val="40"/>
        </w:rPr>
        <w:t xml:space="preserve"> </w:t>
      </w:r>
      <w:r>
        <w:rPr>
          <w:rFonts w:cs="Times New Roman"/>
        </w:rPr>
        <w:t>and</w:t>
      </w:r>
      <w:r>
        <w:rPr>
          <w:rFonts w:cs="Times New Roman"/>
          <w:spacing w:val="45"/>
        </w:rPr>
        <w:t xml:space="preserve"> </w:t>
      </w:r>
      <w:r>
        <w:rPr>
          <w:spacing w:val="-1"/>
        </w:rPr>
        <w:t>development</w:t>
      </w:r>
      <w:r>
        <w:rPr>
          <w:spacing w:val="51"/>
        </w:rPr>
        <w:t xml:space="preserve"> </w:t>
      </w:r>
      <w:r>
        <w:rPr>
          <w:spacing w:val="-2"/>
        </w:rPr>
        <w:t>of</w:t>
      </w:r>
      <w:r>
        <w:rPr>
          <w:spacing w:val="48"/>
        </w:rPr>
        <w:t xml:space="preserve"> </w:t>
      </w:r>
      <w:r>
        <w:rPr>
          <w:spacing w:val="-1"/>
        </w:rPr>
        <w:t>renewable</w:t>
      </w:r>
      <w:r>
        <w:rPr>
          <w:spacing w:val="50"/>
        </w:rPr>
        <w:t xml:space="preserve"> </w:t>
      </w:r>
      <w:r>
        <w:rPr>
          <w:spacing w:val="-1"/>
        </w:rPr>
        <w:t>energy</w:t>
      </w:r>
      <w:r>
        <w:rPr>
          <w:spacing w:val="47"/>
        </w:rPr>
        <w:t xml:space="preserve"> </w:t>
      </w:r>
      <w:r>
        <w:rPr>
          <w:spacing w:val="-1"/>
        </w:rPr>
        <w:t>certificate</w:t>
      </w:r>
      <w:r>
        <w:rPr>
          <w:spacing w:val="48"/>
        </w:rPr>
        <w:t xml:space="preserve"> </w:t>
      </w:r>
      <w:r>
        <w:rPr>
          <w:spacing w:val="-1"/>
        </w:rPr>
        <w:t>(also</w:t>
      </w:r>
      <w:r>
        <w:rPr>
          <w:spacing w:val="50"/>
        </w:rPr>
        <w:t xml:space="preserve"> </w:t>
      </w:r>
      <w:r>
        <w:rPr>
          <w:spacing w:val="-1"/>
        </w:rPr>
        <w:t>known</w:t>
      </w:r>
      <w:r>
        <w:rPr>
          <w:spacing w:val="47"/>
        </w:rPr>
        <w:t xml:space="preserve"> </w:t>
      </w:r>
      <w:r>
        <w:t>as</w:t>
      </w:r>
      <w:r>
        <w:rPr>
          <w:spacing w:val="48"/>
        </w:rPr>
        <w:t xml:space="preserve"> </w:t>
      </w:r>
      <w:r>
        <w:rPr>
          <w:spacing w:val="-1"/>
        </w:rPr>
        <w:t>green</w:t>
      </w:r>
      <w:r>
        <w:rPr>
          <w:spacing w:val="47"/>
        </w:rPr>
        <w:t xml:space="preserve"> </w:t>
      </w:r>
      <w:r>
        <w:rPr>
          <w:spacing w:val="-1"/>
        </w:rPr>
        <w:t>tags)</w:t>
      </w:r>
      <w:r>
        <w:rPr>
          <w:spacing w:val="48"/>
        </w:rPr>
        <w:t xml:space="preserve"> </w:t>
      </w:r>
      <w:r>
        <w:rPr>
          <w:spacing w:val="-1"/>
        </w:rPr>
        <w:t>markets.</w:t>
      </w:r>
      <w:r>
        <w:rPr>
          <w:spacing w:val="43"/>
        </w:rPr>
        <w:t xml:space="preserve"> </w:t>
      </w:r>
      <w:r>
        <w:rPr>
          <w:spacing w:val="-1"/>
        </w:rPr>
        <w:t>Neither</w:t>
      </w:r>
      <w:r>
        <w:rPr>
          <w:spacing w:val="50"/>
        </w:rPr>
        <w:t xml:space="preserve"> </w:t>
      </w:r>
      <w:r>
        <w:rPr>
          <w:spacing w:val="-1"/>
        </w:rPr>
        <w:t>the</w:t>
      </w:r>
      <w:r>
        <w:rPr>
          <w:spacing w:val="79"/>
        </w:rPr>
        <w:t xml:space="preserve"> </w:t>
      </w:r>
      <w:r>
        <w:rPr>
          <w:spacing w:val="-1"/>
        </w:rPr>
        <w:t>American</w:t>
      </w:r>
      <w:r>
        <w:rPr>
          <w:spacing w:val="33"/>
        </w:rPr>
        <w:t xml:space="preserve"> </w:t>
      </w:r>
      <w:r>
        <w:t>Bar</w:t>
      </w:r>
      <w:r>
        <w:rPr>
          <w:spacing w:val="36"/>
        </w:rPr>
        <w:t xml:space="preserve"> </w:t>
      </w:r>
      <w:r>
        <w:rPr>
          <w:spacing w:val="-1"/>
        </w:rPr>
        <w:t>Association,</w:t>
      </w:r>
      <w:r>
        <w:rPr>
          <w:spacing w:val="35"/>
        </w:rPr>
        <w:t xml:space="preserve"> </w:t>
      </w:r>
      <w:r>
        <w:t>the</w:t>
      </w:r>
      <w:r>
        <w:rPr>
          <w:spacing w:val="35"/>
        </w:rPr>
        <w:t xml:space="preserve"> </w:t>
      </w:r>
      <w:r>
        <w:rPr>
          <w:spacing w:val="-1"/>
        </w:rPr>
        <w:t>ABA</w:t>
      </w:r>
      <w:r>
        <w:rPr>
          <w:spacing w:val="34"/>
        </w:rPr>
        <w:t xml:space="preserve"> </w:t>
      </w:r>
      <w:r>
        <w:rPr>
          <w:spacing w:val="-1"/>
        </w:rPr>
        <w:t>Section</w:t>
      </w:r>
      <w:r>
        <w:rPr>
          <w:spacing w:val="35"/>
        </w:rPr>
        <w:t xml:space="preserve"> </w:t>
      </w:r>
      <w:r>
        <w:rPr>
          <w:spacing w:val="-2"/>
        </w:rPr>
        <w:t>of</w:t>
      </w:r>
      <w:r>
        <w:rPr>
          <w:spacing w:val="39"/>
        </w:rPr>
        <w:t xml:space="preserve"> </w:t>
      </w:r>
      <w:r>
        <w:rPr>
          <w:spacing w:val="-1"/>
        </w:rPr>
        <w:t>Environment,</w:t>
      </w:r>
      <w:r>
        <w:rPr>
          <w:spacing w:val="35"/>
        </w:rPr>
        <w:t xml:space="preserve"> </w:t>
      </w:r>
      <w:r>
        <w:rPr>
          <w:spacing w:val="-1"/>
        </w:rPr>
        <w:t>Energy</w:t>
      </w:r>
      <w:r>
        <w:rPr>
          <w:spacing w:val="36"/>
        </w:rPr>
        <w:t xml:space="preserve"> </w:t>
      </w:r>
      <w:r>
        <w:t>and</w:t>
      </w:r>
      <w:r>
        <w:rPr>
          <w:spacing w:val="32"/>
        </w:rPr>
        <w:t xml:space="preserve"> </w:t>
      </w:r>
      <w:r>
        <w:rPr>
          <w:spacing w:val="-1"/>
        </w:rPr>
        <w:t>Resources,</w:t>
      </w:r>
      <w:r>
        <w:rPr>
          <w:spacing w:val="36"/>
        </w:rPr>
        <w:t xml:space="preserve"> </w:t>
      </w:r>
      <w:r>
        <w:t>the</w:t>
      </w:r>
      <w:r>
        <w:rPr>
          <w:spacing w:val="35"/>
        </w:rPr>
        <w:t xml:space="preserve"> </w:t>
      </w:r>
      <w:r>
        <w:rPr>
          <w:spacing w:val="-1"/>
        </w:rPr>
        <w:t>SEER</w:t>
      </w:r>
      <w:r>
        <w:rPr>
          <w:spacing w:val="59"/>
        </w:rPr>
        <w:t xml:space="preserve"> </w:t>
      </w:r>
      <w:r>
        <w:rPr>
          <w:spacing w:val="-1"/>
        </w:rPr>
        <w:t>Committees,</w:t>
      </w:r>
      <w:r>
        <w:rPr>
          <w:spacing w:val="41"/>
        </w:rPr>
        <w:t xml:space="preserve"> </w:t>
      </w:r>
      <w:r>
        <w:rPr>
          <w:spacing w:val="-1"/>
        </w:rPr>
        <w:t>EMA,</w:t>
      </w:r>
      <w:r>
        <w:rPr>
          <w:spacing w:val="37"/>
        </w:rPr>
        <w:t xml:space="preserve"> </w:t>
      </w:r>
      <w:r>
        <w:t>nor</w:t>
      </w:r>
      <w:r>
        <w:rPr>
          <w:spacing w:val="35"/>
        </w:rPr>
        <w:t xml:space="preserve"> </w:t>
      </w:r>
      <w:r>
        <w:rPr>
          <w:spacing w:val="-2"/>
        </w:rPr>
        <w:t>ACORE,</w:t>
      </w:r>
      <w:r>
        <w:rPr>
          <w:spacing w:val="40"/>
        </w:rPr>
        <w:t xml:space="preserve"> </w:t>
      </w:r>
      <w:r>
        <w:t>nor</w:t>
      </w:r>
      <w:r>
        <w:rPr>
          <w:spacing w:val="40"/>
        </w:rPr>
        <w:t xml:space="preserve"> </w:t>
      </w:r>
      <w:r>
        <w:rPr>
          <w:spacing w:val="-1"/>
        </w:rPr>
        <w:t>any</w:t>
      </w:r>
      <w:r>
        <w:rPr>
          <w:spacing w:val="38"/>
        </w:rPr>
        <w:t xml:space="preserve"> </w:t>
      </w:r>
      <w:r>
        <w:rPr>
          <w:spacing w:val="-1"/>
        </w:rPr>
        <w:t>member</w:t>
      </w:r>
      <w:r>
        <w:rPr>
          <w:spacing w:val="41"/>
        </w:rPr>
        <w:t xml:space="preserve"> </w:t>
      </w:r>
      <w:r>
        <w:rPr>
          <w:spacing w:val="-2"/>
        </w:rPr>
        <w:t>of</w:t>
      </w:r>
      <w:r>
        <w:rPr>
          <w:spacing w:val="41"/>
        </w:rPr>
        <w:t xml:space="preserve"> </w:t>
      </w:r>
      <w:r>
        <w:t>any</w:t>
      </w:r>
      <w:r>
        <w:rPr>
          <w:spacing w:val="37"/>
        </w:rPr>
        <w:t xml:space="preserve"> </w:t>
      </w:r>
      <w:r>
        <w:rPr>
          <w:spacing w:val="-2"/>
        </w:rPr>
        <w:t>of</w:t>
      </w:r>
      <w:r>
        <w:rPr>
          <w:spacing w:val="41"/>
        </w:rPr>
        <w:t xml:space="preserve"> </w:t>
      </w:r>
      <w:r>
        <w:rPr>
          <w:spacing w:val="-1"/>
        </w:rPr>
        <w:t>the</w:t>
      </w:r>
      <w:r>
        <w:rPr>
          <w:spacing w:val="38"/>
        </w:rPr>
        <w:t xml:space="preserve"> </w:t>
      </w:r>
      <w:r>
        <w:rPr>
          <w:spacing w:val="-1"/>
        </w:rPr>
        <w:t>foregoing,</w:t>
      </w:r>
      <w:r>
        <w:rPr>
          <w:spacing w:val="40"/>
        </w:rPr>
        <w:t xml:space="preserve"> </w:t>
      </w:r>
      <w:r>
        <w:rPr>
          <w:spacing w:val="-1"/>
        </w:rPr>
        <w:t>represents</w:t>
      </w:r>
      <w:r>
        <w:rPr>
          <w:spacing w:val="38"/>
        </w:rPr>
        <w:t xml:space="preserve"> </w:t>
      </w:r>
      <w:r>
        <w:rPr>
          <w:spacing w:val="-1"/>
        </w:rPr>
        <w:t>that</w:t>
      </w:r>
      <w:r>
        <w:rPr>
          <w:spacing w:val="39"/>
        </w:rPr>
        <w:t xml:space="preserve"> </w:t>
      </w:r>
      <w:r>
        <w:rPr>
          <w:spacing w:val="-1"/>
        </w:rPr>
        <w:t>this</w:t>
      </w:r>
      <w:r>
        <w:rPr>
          <w:spacing w:val="53"/>
        </w:rPr>
        <w:t xml:space="preserve"> </w:t>
      </w:r>
      <w:r>
        <w:rPr>
          <w:spacing w:val="-1"/>
        </w:rPr>
        <w:t>document</w:t>
      </w:r>
      <w:r>
        <w:rPr>
          <w:spacing w:val="5"/>
        </w:rPr>
        <w:t xml:space="preserve"> </w:t>
      </w:r>
      <w:r>
        <w:t>is</w:t>
      </w:r>
      <w:r>
        <w:rPr>
          <w:spacing w:val="7"/>
        </w:rPr>
        <w:t xml:space="preserve"> </w:t>
      </w:r>
      <w:r>
        <w:rPr>
          <w:spacing w:val="-1"/>
        </w:rPr>
        <w:t>enforceable,</w:t>
      </w:r>
      <w:r>
        <w:rPr>
          <w:spacing w:val="5"/>
        </w:rPr>
        <w:t xml:space="preserve"> </w:t>
      </w:r>
      <w:r>
        <w:t>and</w:t>
      </w:r>
      <w:r>
        <w:rPr>
          <w:spacing w:val="6"/>
        </w:rPr>
        <w:t xml:space="preserve"> </w:t>
      </w:r>
      <w:r>
        <w:rPr>
          <w:spacing w:val="-1"/>
        </w:rPr>
        <w:t>none</w:t>
      </w:r>
      <w:r>
        <w:rPr>
          <w:spacing w:val="7"/>
        </w:rPr>
        <w:t xml:space="preserve"> </w:t>
      </w:r>
      <w:r>
        <w:rPr>
          <w:spacing w:val="-2"/>
        </w:rPr>
        <w:t>of</w:t>
      </w:r>
      <w:r>
        <w:rPr>
          <w:spacing w:val="7"/>
        </w:rPr>
        <w:t xml:space="preserve"> </w:t>
      </w:r>
      <w:r>
        <w:t>the</w:t>
      </w:r>
      <w:r>
        <w:rPr>
          <w:spacing w:val="4"/>
        </w:rPr>
        <w:t xml:space="preserve"> </w:t>
      </w:r>
      <w:r>
        <w:rPr>
          <w:spacing w:val="-1"/>
        </w:rPr>
        <w:t>foregoing</w:t>
      </w:r>
      <w:r>
        <w:rPr>
          <w:spacing w:val="2"/>
        </w:rPr>
        <w:t xml:space="preserve"> </w:t>
      </w:r>
      <w:r>
        <w:t>will</w:t>
      </w:r>
      <w:r>
        <w:rPr>
          <w:spacing w:val="5"/>
        </w:rPr>
        <w:t xml:space="preserve"> </w:t>
      </w:r>
      <w:r>
        <w:t>be</w:t>
      </w:r>
      <w:r>
        <w:rPr>
          <w:spacing w:val="7"/>
        </w:rPr>
        <w:t xml:space="preserve"> </w:t>
      </w:r>
      <w:r>
        <w:rPr>
          <w:spacing w:val="-1"/>
        </w:rPr>
        <w:t>responsible</w:t>
      </w:r>
      <w:r>
        <w:rPr>
          <w:spacing w:val="5"/>
        </w:rPr>
        <w:t xml:space="preserve"> </w:t>
      </w:r>
      <w:r>
        <w:t>for</w:t>
      </w:r>
      <w:r>
        <w:rPr>
          <w:spacing w:val="7"/>
        </w:rPr>
        <w:t xml:space="preserve"> </w:t>
      </w:r>
      <w:r>
        <w:rPr>
          <w:spacing w:val="-1"/>
        </w:rPr>
        <w:t>anything</w:t>
      </w:r>
      <w:r>
        <w:rPr>
          <w:spacing w:val="5"/>
        </w:rPr>
        <w:t xml:space="preserve"> </w:t>
      </w:r>
      <w:r>
        <w:rPr>
          <w:spacing w:val="-1"/>
        </w:rPr>
        <w:t>connected</w:t>
      </w:r>
      <w:r>
        <w:rPr>
          <w:spacing w:val="4"/>
        </w:rPr>
        <w:t xml:space="preserve"> </w:t>
      </w:r>
      <w:r>
        <w:rPr>
          <w:spacing w:val="-1"/>
        </w:rPr>
        <w:t>with</w:t>
      </w:r>
      <w:r>
        <w:rPr>
          <w:spacing w:val="81"/>
        </w:rPr>
        <w:t xml:space="preserve"> </w:t>
      </w:r>
      <w:r>
        <w:rPr>
          <w:rFonts w:cs="Times New Roman"/>
        </w:rPr>
        <w:t>this</w:t>
      </w:r>
      <w:r>
        <w:rPr>
          <w:rFonts w:cs="Times New Roman"/>
          <w:spacing w:val="37"/>
        </w:rPr>
        <w:t xml:space="preserve"> </w:t>
      </w:r>
      <w:r>
        <w:rPr>
          <w:rFonts w:cs="Times New Roman"/>
          <w:spacing w:val="-1"/>
        </w:rPr>
        <w:t>document’s</w:t>
      </w:r>
      <w:r>
        <w:rPr>
          <w:rFonts w:cs="Times New Roman"/>
          <w:spacing w:val="38"/>
        </w:rPr>
        <w:t xml:space="preserve"> </w:t>
      </w:r>
      <w:r>
        <w:rPr>
          <w:rFonts w:cs="Times New Roman"/>
          <w:spacing w:val="-1"/>
        </w:rPr>
        <w:t>use,</w:t>
      </w:r>
      <w:r>
        <w:rPr>
          <w:rFonts w:cs="Times New Roman"/>
          <w:spacing w:val="38"/>
        </w:rPr>
        <w:t xml:space="preserve"> </w:t>
      </w:r>
      <w:r>
        <w:rPr>
          <w:rFonts w:cs="Times New Roman"/>
          <w:spacing w:val="-2"/>
        </w:rPr>
        <w:t>or</w:t>
      </w:r>
      <w:r>
        <w:rPr>
          <w:rFonts w:cs="Times New Roman"/>
          <w:spacing w:val="36"/>
        </w:rPr>
        <w:t xml:space="preserve"> </w:t>
      </w:r>
      <w:r>
        <w:rPr>
          <w:rFonts w:cs="Times New Roman"/>
        </w:rPr>
        <w:t>any</w:t>
      </w:r>
      <w:r>
        <w:rPr>
          <w:rFonts w:cs="Times New Roman"/>
          <w:spacing w:val="37"/>
        </w:rPr>
        <w:t xml:space="preserve"> </w:t>
      </w:r>
      <w:r>
        <w:rPr>
          <w:rFonts w:cs="Times New Roman"/>
          <w:spacing w:val="-1"/>
        </w:rPr>
        <w:t>damages</w:t>
      </w:r>
      <w:r>
        <w:rPr>
          <w:rFonts w:cs="Times New Roman"/>
          <w:spacing w:val="38"/>
        </w:rPr>
        <w:t xml:space="preserve"> </w:t>
      </w:r>
      <w:r>
        <w:rPr>
          <w:rFonts w:cs="Times New Roman"/>
          <w:spacing w:val="-2"/>
        </w:rPr>
        <w:t>or</w:t>
      </w:r>
      <w:r>
        <w:rPr>
          <w:rFonts w:cs="Times New Roman"/>
          <w:spacing w:val="38"/>
        </w:rPr>
        <w:t xml:space="preserve"> </w:t>
      </w:r>
      <w:r>
        <w:rPr>
          <w:rFonts w:cs="Times New Roman"/>
          <w:spacing w:val="-1"/>
        </w:rPr>
        <w:t>other</w:t>
      </w:r>
      <w:r>
        <w:rPr>
          <w:rFonts w:cs="Times New Roman"/>
          <w:spacing w:val="36"/>
        </w:rPr>
        <w:t xml:space="preserve"> </w:t>
      </w:r>
      <w:r>
        <w:rPr>
          <w:rFonts w:cs="Times New Roman"/>
          <w:spacing w:val="-1"/>
        </w:rPr>
        <w:t>consequences</w:t>
      </w:r>
      <w:r>
        <w:rPr>
          <w:rFonts w:cs="Times New Roman"/>
          <w:spacing w:val="36"/>
        </w:rPr>
        <w:t xml:space="preserve"> </w:t>
      </w:r>
      <w:r>
        <w:rPr>
          <w:rFonts w:cs="Times New Roman"/>
          <w:spacing w:val="-1"/>
        </w:rPr>
        <w:t>resulting</w:t>
      </w:r>
      <w:r>
        <w:rPr>
          <w:rFonts w:cs="Times New Roman"/>
          <w:spacing w:val="35"/>
        </w:rPr>
        <w:t xml:space="preserve"> </w:t>
      </w:r>
      <w:r>
        <w:rPr>
          <w:rFonts w:cs="Times New Roman"/>
          <w:spacing w:val="-1"/>
        </w:rPr>
        <w:t>therefrom.</w:t>
      </w:r>
      <w:r>
        <w:rPr>
          <w:rFonts w:cs="Times New Roman"/>
          <w:spacing w:val="16"/>
        </w:rPr>
        <w:t xml:space="preserve"> </w:t>
      </w:r>
      <w:r>
        <w:rPr>
          <w:rFonts w:cs="Times New Roman"/>
        </w:rPr>
        <w:t>By</w:t>
      </w:r>
      <w:r>
        <w:rPr>
          <w:rFonts w:cs="Times New Roman"/>
          <w:spacing w:val="35"/>
        </w:rPr>
        <w:t xml:space="preserve"> </w:t>
      </w:r>
      <w:r>
        <w:rPr>
          <w:rFonts w:cs="Times New Roman"/>
          <w:spacing w:val="-1"/>
        </w:rPr>
        <w:t>making</w:t>
      </w:r>
      <w:r>
        <w:rPr>
          <w:rFonts w:cs="Times New Roman"/>
          <w:spacing w:val="33"/>
        </w:rPr>
        <w:t xml:space="preserve"> </w:t>
      </w:r>
      <w:r>
        <w:rPr>
          <w:rFonts w:cs="Times New Roman"/>
          <w:spacing w:val="-1"/>
        </w:rPr>
        <w:t>it</w:t>
      </w:r>
      <w:r>
        <w:rPr>
          <w:rFonts w:cs="Times New Roman"/>
          <w:spacing w:val="63"/>
        </w:rPr>
        <w:t xml:space="preserve"> </w:t>
      </w:r>
      <w:r>
        <w:rPr>
          <w:spacing w:val="-1"/>
        </w:rPr>
        <w:t>available,</w:t>
      </w:r>
      <w:r>
        <w:rPr>
          <w:spacing w:val="12"/>
        </w:rPr>
        <w:t xml:space="preserve"> </w:t>
      </w:r>
      <w:r>
        <w:t>the</w:t>
      </w:r>
      <w:r>
        <w:rPr>
          <w:spacing w:val="9"/>
        </w:rPr>
        <w:t xml:space="preserve"> </w:t>
      </w:r>
      <w:r>
        <w:rPr>
          <w:spacing w:val="-1"/>
        </w:rPr>
        <w:t>foregoing</w:t>
      </w:r>
      <w:r>
        <w:rPr>
          <w:spacing w:val="11"/>
        </w:rPr>
        <w:t xml:space="preserve"> </w:t>
      </w:r>
      <w:proofErr w:type="gramStart"/>
      <w:r>
        <w:rPr>
          <w:spacing w:val="-2"/>
        </w:rPr>
        <w:t>do</w:t>
      </w:r>
      <w:proofErr w:type="gramEnd"/>
      <w:r>
        <w:rPr>
          <w:spacing w:val="11"/>
        </w:rPr>
        <w:t xml:space="preserve"> </w:t>
      </w:r>
      <w:r>
        <w:t>not</w:t>
      </w:r>
      <w:r>
        <w:rPr>
          <w:spacing w:val="12"/>
        </w:rPr>
        <w:t xml:space="preserve"> </w:t>
      </w:r>
      <w:r>
        <w:rPr>
          <w:spacing w:val="-1"/>
        </w:rPr>
        <w:t>offer</w:t>
      </w:r>
      <w:r>
        <w:rPr>
          <w:spacing w:val="9"/>
        </w:rPr>
        <w:t xml:space="preserve"> </w:t>
      </w:r>
      <w:r>
        <w:rPr>
          <w:spacing w:val="-1"/>
        </w:rPr>
        <w:t>legal</w:t>
      </w:r>
      <w:r>
        <w:rPr>
          <w:spacing w:val="12"/>
        </w:rPr>
        <w:t xml:space="preserve"> </w:t>
      </w:r>
      <w:r>
        <w:rPr>
          <w:spacing w:val="-1"/>
        </w:rPr>
        <w:t>advice,</w:t>
      </w:r>
      <w:r>
        <w:rPr>
          <w:spacing w:val="11"/>
        </w:rPr>
        <w:t xml:space="preserve"> </w:t>
      </w:r>
      <w:r>
        <w:rPr>
          <w:spacing w:val="-1"/>
        </w:rPr>
        <w:t>and</w:t>
      </w:r>
      <w:r>
        <w:rPr>
          <w:spacing w:val="11"/>
        </w:rPr>
        <w:t xml:space="preserve"> </w:t>
      </w:r>
      <w:r>
        <w:t>all</w:t>
      </w:r>
      <w:r>
        <w:rPr>
          <w:spacing w:val="12"/>
        </w:rPr>
        <w:t xml:space="preserve"> </w:t>
      </w:r>
      <w:r>
        <w:rPr>
          <w:spacing w:val="-1"/>
        </w:rPr>
        <w:t>users</w:t>
      </w:r>
      <w:r>
        <w:rPr>
          <w:spacing w:val="12"/>
        </w:rPr>
        <w:t xml:space="preserve"> </w:t>
      </w:r>
      <w:r>
        <w:rPr>
          <w:spacing w:val="-1"/>
        </w:rPr>
        <w:t>are</w:t>
      </w:r>
      <w:r>
        <w:rPr>
          <w:spacing w:val="12"/>
        </w:rPr>
        <w:t xml:space="preserve"> </w:t>
      </w:r>
      <w:r>
        <w:rPr>
          <w:spacing w:val="-1"/>
        </w:rPr>
        <w:t>urged</w:t>
      </w:r>
      <w:r>
        <w:rPr>
          <w:spacing w:val="11"/>
        </w:rPr>
        <w:t xml:space="preserve"> </w:t>
      </w:r>
      <w:r>
        <w:t>to</w:t>
      </w:r>
      <w:r>
        <w:rPr>
          <w:spacing w:val="9"/>
        </w:rPr>
        <w:t xml:space="preserve"> </w:t>
      </w:r>
      <w:r>
        <w:t>consult</w:t>
      </w:r>
      <w:r>
        <w:rPr>
          <w:spacing w:val="10"/>
        </w:rPr>
        <w:t xml:space="preserve"> </w:t>
      </w:r>
      <w:r>
        <w:rPr>
          <w:spacing w:val="-1"/>
        </w:rPr>
        <w:t>with</w:t>
      </w:r>
      <w:r>
        <w:rPr>
          <w:spacing w:val="11"/>
        </w:rPr>
        <w:t xml:space="preserve"> </w:t>
      </w:r>
      <w:r>
        <w:rPr>
          <w:spacing w:val="-1"/>
        </w:rPr>
        <w:t>their</w:t>
      </w:r>
      <w:r>
        <w:rPr>
          <w:spacing w:val="9"/>
        </w:rPr>
        <w:t xml:space="preserve"> </w:t>
      </w:r>
      <w:r>
        <w:rPr>
          <w:spacing w:val="-1"/>
        </w:rPr>
        <w:t>own</w:t>
      </w:r>
      <w:r>
        <w:rPr>
          <w:spacing w:val="79"/>
        </w:rPr>
        <w:t xml:space="preserve"> </w:t>
      </w:r>
      <w:r>
        <w:rPr>
          <w:spacing w:val="-1"/>
        </w:rPr>
        <w:t>legal</w:t>
      </w:r>
      <w:r>
        <w:rPr>
          <w:spacing w:val="13"/>
        </w:rPr>
        <w:t xml:space="preserve"> </w:t>
      </w:r>
      <w:r>
        <w:rPr>
          <w:spacing w:val="-1"/>
        </w:rPr>
        <w:t>counsel</w:t>
      </w:r>
      <w:r>
        <w:rPr>
          <w:spacing w:val="10"/>
        </w:rPr>
        <w:t xml:space="preserve"> </w:t>
      </w:r>
      <w:r>
        <w:t>to</w:t>
      </w:r>
      <w:r>
        <w:rPr>
          <w:spacing w:val="9"/>
        </w:rPr>
        <w:t xml:space="preserve"> </w:t>
      </w:r>
      <w:r>
        <w:rPr>
          <w:spacing w:val="-1"/>
        </w:rPr>
        <w:t>ensure</w:t>
      </w:r>
      <w:r>
        <w:rPr>
          <w:spacing w:val="10"/>
        </w:rPr>
        <w:t xml:space="preserve"> </w:t>
      </w:r>
      <w:r>
        <w:t>that</w:t>
      </w:r>
      <w:r>
        <w:rPr>
          <w:spacing w:val="10"/>
        </w:rPr>
        <w:t xml:space="preserve"> </w:t>
      </w:r>
      <w:r>
        <w:rPr>
          <w:spacing w:val="-1"/>
        </w:rPr>
        <w:t>their</w:t>
      </w:r>
      <w:r>
        <w:rPr>
          <w:spacing w:val="12"/>
        </w:rPr>
        <w:t xml:space="preserve"> </w:t>
      </w:r>
      <w:r>
        <w:rPr>
          <w:spacing w:val="-1"/>
        </w:rPr>
        <w:t>commercial</w:t>
      </w:r>
      <w:r>
        <w:rPr>
          <w:spacing w:val="13"/>
        </w:rPr>
        <w:t xml:space="preserve"> </w:t>
      </w:r>
      <w:r>
        <w:rPr>
          <w:spacing w:val="-1"/>
        </w:rPr>
        <w:t>objectives</w:t>
      </w:r>
      <w:r>
        <w:rPr>
          <w:spacing w:val="10"/>
        </w:rPr>
        <w:t xml:space="preserve"> </w:t>
      </w:r>
      <w:r>
        <w:rPr>
          <w:spacing w:val="-1"/>
        </w:rPr>
        <w:t>will</w:t>
      </w:r>
      <w:r>
        <w:rPr>
          <w:spacing w:val="13"/>
        </w:rPr>
        <w:t xml:space="preserve"> </w:t>
      </w:r>
      <w:r>
        <w:rPr>
          <w:spacing w:val="-2"/>
        </w:rPr>
        <w:t>be</w:t>
      </w:r>
      <w:r>
        <w:rPr>
          <w:spacing w:val="12"/>
        </w:rPr>
        <w:t xml:space="preserve"> </w:t>
      </w:r>
      <w:r>
        <w:rPr>
          <w:spacing w:val="-1"/>
        </w:rPr>
        <w:t>achieved</w:t>
      </w:r>
      <w:r>
        <w:rPr>
          <w:spacing w:val="11"/>
        </w:rPr>
        <w:t xml:space="preserve"> </w:t>
      </w:r>
      <w:r>
        <w:t>and</w:t>
      </w:r>
      <w:r>
        <w:rPr>
          <w:spacing w:val="11"/>
        </w:rPr>
        <w:t xml:space="preserve"> </w:t>
      </w:r>
      <w:r>
        <w:rPr>
          <w:spacing w:val="-1"/>
        </w:rPr>
        <w:t>legal</w:t>
      </w:r>
      <w:r>
        <w:rPr>
          <w:spacing w:val="10"/>
        </w:rPr>
        <w:t xml:space="preserve"> </w:t>
      </w:r>
      <w:r>
        <w:rPr>
          <w:spacing w:val="-1"/>
        </w:rPr>
        <w:t>interests</w:t>
      </w:r>
      <w:r>
        <w:rPr>
          <w:spacing w:val="61"/>
        </w:rPr>
        <w:t xml:space="preserve"> </w:t>
      </w:r>
      <w:r>
        <w:rPr>
          <w:spacing w:val="-1"/>
        </w:rPr>
        <w:t>protected.</w:t>
      </w:r>
      <w:r>
        <w:rPr>
          <w:spacing w:val="7"/>
        </w:rPr>
        <w:t xml:space="preserve"> </w:t>
      </w:r>
      <w:r>
        <w:rPr>
          <w:spacing w:val="-1"/>
        </w:rPr>
        <w:t>This</w:t>
      </w:r>
      <w:r>
        <w:rPr>
          <w:spacing w:val="5"/>
        </w:rPr>
        <w:t xml:space="preserve"> </w:t>
      </w:r>
      <w:r>
        <w:rPr>
          <w:spacing w:val="-1"/>
        </w:rPr>
        <w:t>document</w:t>
      </w:r>
      <w:r>
        <w:rPr>
          <w:spacing w:val="5"/>
        </w:rPr>
        <w:t xml:space="preserve"> </w:t>
      </w:r>
      <w:r>
        <w:rPr>
          <w:spacing w:val="-1"/>
        </w:rPr>
        <w:t>is</w:t>
      </w:r>
      <w:r>
        <w:rPr>
          <w:spacing w:val="5"/>
        </w:rPr>
        <w:t xml:space="preserve"> </w:t>
      </w:r>
      <w:r>
        <w:rPr>
          <w:spacing w:val="-1"/>
        </w:rPr>
        <w:t>jointly</w:t>
      </w:r>
      <w:r>
        <w:rPr>
          <w:spacing w:val="2"/>
        </w:rPr>
        <w:t xml:space="preserve"> </w:t>
      </w:r>
      <w:r>
        <w:rPr>
          <w:spacing w:val="-1"/>
        </w:rPr>
        <w:t>copyrighted</w:t>
      </w:r>
      <w:r>
        <w:rPr>
          <w:spacing w:val="4"/>
        </w:rPr>
        <w:t xml:space="preserve"> </w:t>
      </w:r>
      <w:r>
        <w:rPr>
          <w:spacing w:val="-2"/>
        </w:rPr>
        <w:t>2007</w:t>
      </w:r>
      <w:r>
        <w:rPr>
          <w:spacing w:val="4"/>
        </w:rPr>
        <w:t xml:space="preserve"> </w:t>
      </w:r>
      <w:r>
        <w:t>by</w:t>
      </w:r>
      <w:r>
        <w:rPr>
          <w:spacing w:val="4"/>
        </w:rPr>
        <w:t xml:space="preserve"> </w:t>
      </w:r>
      <w:r>
        <w:rPr>
          <w:spacing w:val="-1"/>
        </w:rPr>
        <w:t>EMA</w:t>
      </w:r>
      <w:r>
        <w:rPr>
          <w:spacing w:val="1"/>
        </w:rPr>
        <w:t xml:space="preserve"> </w:t>
      </w:r>
      <w:r>
        <w:t>and</w:t>
      </w:r>
      <w:r>
        <w:rPr>
          <w:spacing w:val="4"/>
        </w:rPr>
        <w:t xml:space="preserve"> </w:t>
      </w:r>
      <w:r>
        <w:rPr>
          <w:spacing w:val="-2"/>
        </w:rPr>
        <w:t>ACORE,</w:t>
      </w:r>
      <w:r>
        <w:rPr>
          <w:spacing w:val="2"/>
        </w:rPr>
        <w:t xml:space="preserve"> </w:t>
      </w:r>
      <w:r>
        <w:t>and</w:t>
      </w:r>
      <w:r>
        <w:rPr>
          <w:spacing w:val="4"/>
        </w:rPr>
        <w:t xml:space="preserve"> </w:t>
      </w:r>
      <w:r>
        <w:rPr>
          <w:spacing w:val="-1"/>
        </w:rPr>
        <w:t>all</w:t>
      </w:r>
      <w:r>
        <w:rPr>
          <w:spacing w:val="5"/>
        </w:rPr>
        <w:t xml:space="preserve"> </w:t>
      </w:r>
      <w:r>
        <w:rPr>
          <w:spacing w:val="-1"/>
        </w:rPr>
        <w:t>potential</w:t>
      </w:r>
      <w:r>
        <w:rPr>
          <w:spacing w:val="5"/>
        </w:rPr>
        <w:t xml:space="preserve"> </w:t>
      </w:r>
      <w:r>
        <w:rPr>
          <w:spacing w:val="-1"/>
        </w:rPr>
        <w:t>users</w:t>
      </w:r>
      <w:r>
        <w:rPr>
          <w:spacing w:val="57"/>
        </w:rPr>
        <w:t xml:space="preserve"> </w:t>
      </w:r>
      <w:r>
        <w:rPr>
          <w:spacing w:val="-2"/>
        </w:rPr>
        <w:t>of</w:t>
      </w:r>
      <w:r>
        <w:rPr>
          <w:spacing w:val="15"/>
        </w:rPr>
        <w:t xml:space="preserve"> </w:t>
      </w:r>
      <w:r>
        <w:rPr>
          <w:spacing w:val="-1"/>
        </w:rPr>
        <w:t>this</w:t>
      </w:r>
      <w:r>
        <w:rPr>
          <w:spacing w:val="12"/>
        </w:rPr>
        <w:t xml:space="preserve"> </w:t>
      </w:r>
      <w:r>
        <w:rPr>
          <w:spacing w:val="-1"/>
        </w:rPr>
        <w:t>Agreement</w:t>
      </w:r>
      <w:r>
        <w:rPr>
          <w:spacing w:val="10"/>
        </w:rPr>
        <w:t xml:space="preserve"> </w:t>
      </w:r>
      <w:r>
        <w:t>are</w:t>
      </w:r>
      <w:r>
        <w:rPr>
          <w:spacing w:val="12"/>
        </w:rPr>
        <w:t xml:space="preserve"> </w:t>
      </w:r>
      <w:r>
        <w:rPr>
          <w:spacing w:val="-1"/>
        </w:rPr>
        <w:t>hereby</w:t>
      </w:r>
      <w:r>
        <w:rPr>
          <w:spacing w:val="11"/>
        </w:rPr>
        <w:t xml:space="preserve"> </w:t>
      </w:r>
      <w:r>
        <w:rPr>
          <w:spacing w:val="-1"/>
        </w:rPr>
        <w:t>granted</w:t>
      </w:r>
      <w:r>
        <w:rPr>
          <w:spacing w:val="11"/>
        </w:rPr>
        <w:t xml:space="preserve"> </w:t>
      </w:r>
      <w:r>
        <w:t>a</w:t>
      </w:r>
      <w:r>
        <w:rPr>
          <w:spacing w:val="9"/>
        </w:rPr>
        <w:t xml:space="preserve"> </w:t>
      </w:r>
      <w:r>
        <w:rPr>
          <w:spacing w:val="-1"/>
        </w:rPr>
        <w:t>free</w:t>
      </w:r>
      <w:r>
        <w:rPr>
          <w:spacing w:val="12"/>
        </w:rPr>
        <w:t xml:space="preserve"> </w:t>
      </w:r>
      <w:r>
        <w:rPr>
          <w:spacing w:val="1"/>
        </w:rPr>
        <w:t>and</w:t>
      </w:r>
      <w:r>
        <w:rPr>
          <w:spacing w:val="11"/>
        </w:rPr>
        <w:t xml:space="preserve"> </w:t>
      </w:r>
      <w:r>
        <w:rPr>
          <w:spacing w:val="-1"/>
        </w:rPr>
        <w:t>perpetual</w:t>
      </w:r>
      <w:r>
        <w:rPr>
          <w:spacing w:val="12"/>
        </w:rPr>
        <w:t xml:space="preserve"> </w:t>
      </w:r>
      <w:r>
        <w:rPr>
          <w:spacing w:val="-1"/>
        </w:rPr>
        <w:t>license</w:t>
      </w:r>
      <w:r>
        <w:rPr>
          <w:spacing w:val="10"/>
        </w:rPr>
        <w:t xml:space="preserve"> </w:t>
      </w:r>
      <w:r>
        <w:t>to</w:t>
      </w:r>
      <w:r>
        <w:rPr>
          <w:spacing w:val="11"/>
        </w:rPr>
        <w:t xml:space="preserve"> </w:t>
      </w:r>
      <w:r>
        <w:t>use</w:t>
      </w:r>
      <w:r>
        <w:rPr>
          <w:spacing w:val="9"/>
        </w:rPr>
        <w:t xml:space="preserve"> </w:t>
      </w:r>
      <w:r>
        <w:rPr>
          <w:spacing w:val="-1"/>
        </w:rPr>
        <w:t>this</w:t>
      </w:r>
      <w:r>
        <w:rPr>
          <w:spacing w:val="9"/>
        </w:rPr>
        <w:t xml:space="preserve"> </w:t>
      </w:r>
      <w:r>
        <w:rPr>
          <w:spacing w:val="-1"/>
        </w:rPr>
        <w:t>document,</w:t>
      </w:r>
      <w:r>
        <w:rPr>
          <w:spacing w:val="11"/>
        </w:rPr>
        <w:t xml:space="preserve"> </w:t>
      </w:r>
      <w:r>
        <w:rPr>
          <w:spacing w:val="-1"/>
        </w:rPr>
        <w:t>so</w:t>
      </w:r>
      <w:r>
        <w:rPr>
          <w:spacing w:val="11"/>
        </w:rPr>
        <w:t xml:space="preserve"> </w:t>
      </w:r>
      <w:r>
        <w:t>long</w:t>
      </w:r>
      <w:r>
        <w:rPr>
          <w:spacing w:val="9"/>
        </w:rPr>
        <w:t xml:space="preserve"> </w:t>
      </w:r>
      <w:r>
        <w:t>as</w:t>
      </w:r>
      <w:r>
        <w:rPr>
          <w:spacing w:val="55"/>
        </w:rPr>
        <w:t xml:space="preserve"> </w:t>
      </w:r>
      <w:r>
        <w:t>the</w:t>
      </w:r>
      <w:r>
        <w:rPr>
          <w:spacing w:val="2"/>
        </w:rPr>
        <w:t xml:space="preserve"> </w:t>
      </w:r>
      <w:r>
        <w:rPr>
          <w:spacing w:val="-1"/>
        </w:rPr>
        <w:t>source</w:t>
      </w:r>
      <w:r>
        <w:rPr>
          <w:spacing w:val="2"/>
        </w:rPr>
        <w:t xml:space="preserve"> </w:t>
      </w:r>
      <w:r>
        <w:t>is</w:t>
      </w:r>
      <w:r>
        <w:rPr>
          <w:spacing w:val="2"/>
        </w:rPr>
        <w:t xml:space="preserve"> </w:t>
      </w:r>
      <w:r>
        <w:rPr>
          <w:spacing w:val="-1"/>
        </w:rPr>
        <w:t>credited</w:t>
      </w:r>
      <w:r>
        <w:rPr>
          <w:spacing w:val="2"/>
        </w:rPr>
        <w:t xml:space="preserve"> </w:t>
      </w:r>
      <w:r>
        <w:t>by</w:t>
      </w:r>
      <w:r>
        <w:rPr>
          <w:spacing w:val="1"/>
        </w:rPr>
        <w:t xml:space="preserve"> </w:t>
      </w:r>
      <w:r>
        <w:rPr>
          <w:spacing w:val="-1"/>
        </w:rPr>
        <w:t>the</w:t>
      </w:r>
      <w:r>
        <w:rPr>
          <w:spacing w:val="2"/>
        </w:rPr>
        <w:t xml:space="preserve"> </w:t>
      </w:r>
      <w:r>
        <w:t>user.</w:t>
      </w:r>
      <w:r>
        <w:rPr>
          <w:spacing w:val="4"/>
        </w:rPr>
        <w:t xml:space="preserve"> </w:t>
      </w:r>
      <w:r>
        <w:rPr>
          <w:spacing w:val="-1"/>
        </w:rPr>
        <w:t>The</w:t>
      </w:r>
      <w:r>
        <w:t xml:space="preserve"> working</w:t>
      </w:r>
      <w:r>
        <w:rPr>
          <w:spacing w:val="1"/>
        </w:rPr>
        <w:t xml:space="preserve"> </w:t>
      </w:r>
      <w:r>
        <w:rPr>
          <w:spacing w:val="-1"/>
        </w:rPr>
        <w:t>group</w:t>
      </w:r>
      <w:r>
        <w:rPr>
          <w:spacing w:val="1"/>
        </w:rPr>
        <w:t xml:space="preserve"> </w:t>
      </w:r>
      <w:r>
        <w:rPr>
          <w:spacing w:val="-1"/>
        </w:rPr>
        <w:t>intends</w:t>
      </w:r>
      <w:r>
        <w:rPr>
          <w:spacing w:val="2"/>
        </w:rPr>
        <w:t xml:space="preserve"> </w:t>
      </w:r>
      <w:r>
        <w:rPr>
          <w:spacing w:val="-1"/>
        </w:rPr>
        <w:t>to</w:t>
      </w:r>
      <w:r>
        <w:rPr>
          <w:spacing w:val="2"/>
        </w:rPr>
        <w:t xml:space="preserve"> </w:t>
      </w:r>
      <w:r>
        <w:rPr>
          <w:spacing w:val="-1"/>
        </w:rPr>
        <w:t>periodically review</w:t>
      </w:r>
      <w:r>
        <w:rPr>
          <w:spacing w:val="3"/>
        </w:rPr>
        <w:t xml:space="preserve"> </w:t>
      </w:r>
      <w:r>
        <w:t>and</w:t>
      </w:r>
      <w:r>
        <w:rPr>
          <w:spacing w:val="1"/>
        </w:rPr>
        <w:t xml:space="preserve"> </w:t>
      </w:r>
      <w:r>
        <w:rPr>
          <w:spacing w:val="-1"/>
        </w:rPr>
        <w:t>revise</w:t>
      </w:r>
      <w:r>
        <w:t xml:space="preserve"> </w:t>
      </w:r>
      <w:r>
        <w:rPr>
          <w:spacing w:val="-1"/>
        </w:rPr>
        <w:t>this</w:t>
      </w:r>
      <w:r>
        <w:rPr>
          <w:spacing w:val="71"/>
        </w:rPr>
        <w:t xml:space="preserve"> </w:t>
      </w:r>
      <w:r>
        <w:rPr>
          <w:spacing w:val="-1"/>
        </w:rPr>
        <w:t>document</w:t>
      </w:r>
      <w:r>
        <w:rPr>
          <w:spacing w:val="20"/>
        </w:rPr>
        <w:t xml:space="preserve"> </w:t>
      </w:r>
      <w:r>
        <w:rPr>
          <w:spacing w:val="-1"/>
        </w:rPr>
        <w:t>after</w:t>
      </w:r>
      <w:r>
        <w:rPr>
          <w:spacing w:val="19"/>
        </w:rPr>
        <w:t xml:space="preserve"> </w:t>
      </w:r>
      <w:r>
        <w:rPr>
          <w:spacing w:val="-1"/>
        </w:rPr>
        <w:t>publication,</w:t>
      </w:r>
      <w:r>
        <w:rPr>
          <w:spacing w:val="16"/>
        </w:rPr>
        <w:t xml:space="preserve"> </w:t>
      </w:r>
      <w:r>
        <w:t>to</w:t>
      </w:r>
      <w:r>
        <w:rPr>
          <w:spacing w:val="19"/>
        </w:rPr>
        <w:t xml:space="preserve"> </w:t>
      </w:r>
      <w:r>
        <w:rPr>
          <w:spacing w:val="-1"/>
        </w:rPr>
        <w:t>keep</w:t>
      </w:r>
      <w:r>
        <w:rPr>
          <w:spacing w:val="16"/>
        </w:rPr>
        <w:t xml:space="preserve"> </w:t>
      </w:r>
      <w:r>
        <w:t>it</w:t>
      </w:r>
      <w:r>
        <w:rPr>
          <w:spacing w:val="17"/>
        </w:rPr>
        <w:t xml:space="preserve"> </w:t>
      </w:r>
      <w:r>
        <w:rPr>
          <w:spacing w:val="-1"/>
        </w:rPr>
        <w:t>current</w:t>
      </w:r>
      <w:r>
        <w:rPr>
          <w:spacing w:val="17"/>
        </w:rPr>
        <w:t xml:space="preserve"> </w:t>
      </w:r>
      <w:r>
        <w:t>and</w:t>
      </w:r>
      <w:r>
        <w:rPr>
          <w:spacing w:val="18"/>
        </w:rPr>
        <w:t xml:space="preserve"> </w:t>
      </w:r>
      <w:r>
        <w:rPr>
          <w:spacing w:val="-1"/>
        </w:rPr>
        <w:t>responsive</w:t>
      </w:r>
      <w:r>
        <w:rPr>
          <w:spacing w:val="17"/>
        </w:rPr>
        <w:t xml:space="preserve"> </w:t>
      </w:r>
      <w:r>
        <w:t>to</w:t>
      </w:r>
      <w:r>
        <w:rPr>
          <w:spacing w:val="16"/>
        </w:rPr>
        <w:t xml:space="preserve"> </w:t>
      </w:r>
      <w:r>
        <w:rPr>
          <w:spacing w:val="-1"/>
        </w:rPr>
        <w:t>market</w:t>
      </w:r>
      <w:r>
        <w:rPr>
          <w:spacing w:val="20"/>
        </w:rPr>
        <w:t xml:space="preserve"> </w:t>
      </w:r>
      <w:r>
        <w:rPr>
          <w:spacing w:val="-1"/>
        </w:rPr>
        <w:t>developments</w:t>
      </w:r>
      <w:r>
        <w:rPr>
          <w:spacing w:val="17"/>
        </w:rPr>
        <w:t xml:space="preserve"> </w:t>
      </w:r>
      <w:r>
        <w:rPr>
          <w:spacing w:val="-1"/>
        </w:rPr>
        <w:t>and</w:t>
      </w:r>
      <w:r>
        <w:rPr>
          <w:spacing w:val="55"/>
        </w:rPr>
        <w:t xml:space="preserve"> </w:t>
      </w:r>
      <w:r>
        <w:rPr>
          <w:spacing w:val="-1"/>
        </w:rPr>
        <w:t>comments</w:t>
      </w:r>
      <w:r>
        <w:rPr>
          <w:spacing w:val="22"/>
        </w:rPr>
        <w:t xml:space="preserve"> </w:t>
      </w:r>
      <w:r>
        <w:rPr>
          <w:spacing w:val="-1"/>
        </w:rPr>
        <w:t>received.</w:t>
      </w:r>
      <w:r>
        <w:rPr>
          <w:spacing w:val="48"/>
        </w:rPr>
        <w:t xml:space="preserve"> </w:t>
      </w:r>
      <w:r>
        <w:rPr>
          <w:spacing w:val="-1"/>
        </w:rPr>
        <w:t>This</w:t>
      </w:r>
      <w:r>
        <w:rPr>
          <w:spacing w:val="22"/>
        </w:rPr>
        <w:t xml:space="preserve"> </w:t>
      </w:r>
      <w:r>
        <w:rPr>
          <w:spacing w:val="-1"/>
        </w:rPr>
        <w:t>statement</w:t>
      </w:r>
      <w:r>
        <w:rPr>
          <w:spacing w:val="24"/>
        </w:rPr>
        <w:t xml:space="preserve"> </w:t>
      </w:r>
      <w:r>
        <w:rPr>
          <w:spacing w:val="-2"/>
        </w:rPr>
        <w:t>of</w:t>
      </w:r>
      <w:r>
        <w:rPr>
          <w:spacing w:val="22"/>
        </w:rPr>
        <w:t xml:space="preserve"> </w:t>
      </w:r>
      <w:r>
        <w:rPr>
          <w:spacing w:val="-1"/>
        </w:rPr>
        <w:t>intention</w:t>
      </w:r>
      <w:r>
        <w:rPr>
          <w:spacing w:val="21"/>
        </w:rPr>
        <w:t xml:space="preserve"> </w:t>
      </w:r>
      <w:r>
        <w:t>in</w:t>
      </w:r>
      <w:r>
        <w:rPr>
          <w:spacing w:val="21"/>
        </w:rPr>
        <w:t xml:space="preserve"> </w:t>
      </w:r>
      <w:r>
        <w:t>no</w:t>
      </w:r>
      <w:r>
        <w:rPr>
          <w:spacing w:val="21"/>
        </w:rPr>
        <w:t xml:space="preserve"> </w:t>
      </w:r>
      <w:r>
        <w:t>way</w:t>
      </w:r>
      <w:r>
        <w:rPr>
          <w:spacing w:val="21"/>
        </w:rPr>
        <w:t xml:space="preserve"> </w:t>
      </w:r>
      <w:r>
        <w:rPr>
          <w:spacing w:val="-1"/>
        </w:rPr>
        <w:t>should</w:t>
      </w:r>
      <w:r>
        <w:rPr>
          <w:spacing w:val="23"/>
        </w:rPr>
        <w:t xml:space="preserve"> </w:t>
      </w:r>
      <w:r>
        <w:t>be</w:t>
      </w:r>
      <w:r>
        <w:rPr>
          <w:spacing w:val="21"/>
        </w:rPr>
        <w:t xml:space="preserve"> </w:t>
      </w:r>
      <w:r>
        <w:rPr>
          <w:spacing w:val="-1"/>
        </w:rPr>
        <w:t>construed</w:t>
      </w:r>
      <w:r>
        <w:rPr>
          <w:spacing w:val="23"/>
        </w:rPr>
        <w:t xml:space="preserve"> </w:t>
      </w:r>
      <w:r>
        <w:t>as</w:t>
      </w:r>
      <w:r>
        <w:rPr>
          <w:spacing w:val="22"/>
        </w:rPr>
        <w:t xml:space="preserve"> </w:t>
      </w:r>
      <w:r>
        <w:t>a</w:t>
      </w:r>
      <w:r>
        <w:rPr>
          <w:spacing w:val="21"/>
        </w:rPr>
        <w:t xml:space="preserve"> </w:t>
      </w:r>
      <w:r>
        <w:rPr>
          <w:spacing w:val="-1"/>
        </w:rPr>
        <w:t>warranty</w:t>
      </w:r>
      <w:r>
        <w:rPr>
          <w:spacing w:val="24"/>
        </w:rPr>
        <w:t xml:space="preserve"> </w:t>
      </w:r>
      <w:r>
        <w:rPr>
          <w:spacing w:val="-2"/>
        </w:rPr>
        <w:t>or</w:t>
      </w:r>
      <w:r>
        <w:rPr>
          <w:spacing w:val="59"/>
        </w:rPr>
        <w:t xml:space="preserve"> </w:t>
      </w:r>
      <w:r>
        <w:rPr>
          <w:spacing w:val="-1"/>
        </w:rPr>
        <w:t>assurance</w:t>
      </w:r>
      <w:r>
        <w:rPr>
          <w:spacing w:val="17"/>
        </w:rPr>
        <w:t xml:space="preserve"> </w:t>
      </w:r>
      <w:r>
        <w:t>that</w:t>
      </w:r>
      <w:r>
        <w:rPr>
          <w:spacing w:val="14"/>
        </w:rPr>
        <w:t xml:space="preserve"> </w:t>
      </w:r>
      <w:r>
        <w:rPr>
          <w:spacing w:val="-1"/>
        </w:rPr>
        <w:t>further</w:t>
      </w:r>
      <w:r>
        <w:rPr>
          <w:spacing w:val="19"/>
        </w:rPr>
        <w:t xml:space="preserve"> </w:t>
      </w:r>
      <w:r>
        <w:rPr>
          <w:spacing w:val="-1"/>
        </w:rPr>
        <w:t>revisions</w:t>
      </w:r>
      <w:r>
        <w:rPr>
          <w:spacing w:val="17"/>
        </w:rPr>
        <w:t xml:space="preserve"> </w:t>
      </w:r>
      <w:r>
        <w:rPr>
          <w:spacing w:val="-1"/>
        </w:rPr>
        <w:t>will</w:t>
      </w:r>
      <w:r>
        <w:rPr>
          <w:spacing w:val="20"/>
        </w:rPr>
        <w:t xml:space="preserve"> </w:t>
      </w:r>
      <w:r>
        <w:t>be</w:t>
      </w:r>
      <w:r>
        <w:rPr>
          <w:spacing w:val="14"/>
        </w:rPr>
        <w:t xml:space="preserve"> </w:t>
      </w:r>
      <w:r>
        <w:rPr>
          <w:spacing w:val="-1"/>
        </w:rPr>
        <w:t>forthcoming,</w:t>
      </w:r>
      <w:r>
        <w:rPr>
          <w:spacing w:val="18"/>
        </w:rPr>
        <w:t xml:space="preserve"> </w:t>
      </w:r>
      <w:r>
        <w:t>or</w:t>
      </w:r>
      <w:r>
        <w:rPr>
          <w:spacing w:val="19"/>
        </w:rPr>
        <w:t xml:space="preserve"> </w:t>
      </w:r>
      <w:r>
        <w:rPr>
          <w:spacing w:val="-2"/>
        </w:rPr>
        <w:t>of</w:t>
      </w:r>
      <w:r>
        <w:rPr>
          <w:spacing w:val="17"/>
        </w:rPr>
        <w:t xml:space="preserve"> </w:t>
      </w:r>
      <w:r>
        <w:t>the</w:t>
      </w:r>
      <w:r>
        <w:rPr>
          <w:spacing w:val="16"/>
        </w:rPr>
        <w:t xml:space="preserve"> </w:t>
      </w:r>
      <w:r>
        <w:rPr>
          <w:spacing w:val="-1"/>
        </w:rPr>
        <w:t>timeliness</w:t>
      </w:r>
      <w:r>
        <w:rPr>
          <w:spacing w:val="17"/>
        </w:rPr>
        <w:t xml:space="preserve"> </w:t>
      </w:r>
      <w:r>
        <w:rPr>
          <w:spacing w:val="-2"/>
        </w:rPr>
        <w:t>or</w:t>
      </w:r>
      <w:r>
        <w:rPr>
          <w:spacing w:val="19"/>
        </w:rPr>
        <w:t xml:space="preserve"> </w:t>
      </w:r>
      <w:r>
        <w:rPr>
          <w:spacing w:val="-1"/>
        </w:rPr>
        <w:t>comprehensiveness</w:t>
      </w:r>
      <w:r>
        <w:rPr>
          <w:spacing w:val="17"/>
        </w:rPr>
        <w:t xml:space="preserve"> </w:t>
      </w:r>
      <w:r>
        <w:rPr>
          <w:spacing w:val="-2"/>
        </w:rPr>
        <w:t>of</w:t>
      </w:r>
      <w:r>
        <w:rPr>
          <w:spacing w:val="73"/>
        </w:rPr>
        <w:t xml:space="preserve"> </w:t>
      </w:r>
      <w:r>
        <w:t>such</w:t>
      </w:r>
      <w:r>
        <w:rPr>
          <w:spacing w:val="17"/>
        </w:rPr>
        <w:t xml:space="preserve"> </w:t>
      </w:r>
      <w:r>
        <w:rPr>
          <w:spacing w:val="-1"/>
        </w:rPr>
        <w:t>revisions.</w:t>
      </w:r>
      <w:r>
        <w:rPr>
          <w:spacing w:val="31"/>
        </w:rPr>
        <w:t xml:space="preserve"> </w:t>
      </w:r>
      <w:r>
        <w:rPr>
          <w:spacing w:val="-1"/>
        </w:rPr>
        <w:t>If</w:t>
      </w:r>
      <w:r>
        <w:rPr>
          <w:spacing w:val="17"/>
        </w:rPr>
        <w:t xml:space="preserve"> </w:t>
      </w:r>
      <w:r>
        <w:t>you</w:t>
      </w:r>
      <w:r>
        <w:rPr>
          <w:spacing w:val="13"/>
        </w:rPr>
        <w:t xml:space="preserve"> </w:t>
      </w:r>
      <w:r>
        <w:rPr>
          <w:spacing w:val="-1"/>
        </w:rPr>
        <w:t>are</w:t>
      </w:r>
      <w:r>
        <w:rPr>
          <w:spacing w:val="17"/>
        </w:rPr>
        <w:t xml:space="preserve"> </w:t>
      </w:r>
      <w:r>
        <w:rPr>
          <w:spacing w:val="-1"/>
        </w:rPr>
        <w:t>interested</w:t>
      </w:r>
      <w:r>
        <w:rPr>
          <w:spacing w:val="14"/>
        </w:rPr>
        <w:t xml:space="preserve"> </w:t>
      </w:r>
      <w:r>
        <w:t>in</w:t>
      </w:r>
      <w:r>
        <w:rPr>
          <w:spacing w:val="16"/>
        </w:rPr>
        <w:t xml:space="preserve"> </w:t>
      </w:r>
      <w:r>
        <w:rPr>
          <w:spacing w:val="-1"/>
        </w:rPr>
        <w:t>becoming</w:t>
      </w:r>
      <w:r>
        <w:rPr>
          <w:spacing w:val="11"/>
        </w:rPr>
        <w:t xml:space="preserve"> </w:t>
      </w:r>
      <w:r>
        <w:t>part</w:t>
      </w:r>
      <w:r>
        <w:rPr>
          <w:spacing w:val="15"/>
        </w:rPr>
        <w:t xml:space="preserve"> </w:t>
      </w:r>
      <w:r>
        <w:rPr>
          <w:spacing w:val="-2"/>
        </w:rPr>
        <w:t>of</w:t>
      </w:r>
      <w:r>
        <w:rPr>
          <w:spacing w:val="17"/>
        </w:rPr>
        <w:t xml:space="preserve"> </w:t>
      </w:r>
      <w:r>
        <w:t>the</w:t>
      </w:r>
      <w:r>
        <w:rPr>
          <w:spacing w:val="11"/>
        </w:rPr>
        <w:t xml:space="preserve"> </w:t>
      </w:r>
      <w:r>
        <w:rPr>
          <w:spacing w:val="-1"/>
        </w:rPr>
        <w:t>working</w:t>
      </w:r>
      <w:r>
        <w:rPr>
          <w:spacing w:val="16"/>
        </w:rPr>
        <w:t xml:space="preserve"> </w:t>
      </w:r>
      <w:proofErr w:type="gramStart"/>
      <w:r>
        <w:t>group,</w:t>
      </w:r>
      <w:r>
        <w:rPr>
          <w:spacing w:val="16"/>
        </w:rPr>
        <w:t xml:space="preserve"> </w:t>
      </w:r>
      <w:r>
        <w:t>or</w:t>
      </w:r>
      <w:proofErr w:type="gramEnd"/>
      <w:r>
        <w:rPr>
          <w:spacing w:val="17"/>
        </w:rPr>
        <w:t xml:space="preserve"> </w:t>
      </w:r>
      <w:r>
        <w:rPr>
          <w:spacing w:val="-1"/>
        </w:rPr>
        <w:t>have</w:t>
      </w:r>
      <w:r>
        <w:rPr>
          <w:spacing w:val="17"/>
        </w:rPr>
        <w:t xml:space="preserve"> </w:t>
      </w:r>
      <w:r>
        <w:rPr>
          <w:spacing w:val="-1"/>
        </w:rPr>
        <w:t>questions</w:t>
      </w:r>
      <w:r>
        <w:rPr>
          <w:spacing w:val="17"/>
        </w:rPr>
        <w:t xml:space="preserve"> </w:t>
      </w:r>
      <w:r>
        <w:t>or</w:t>
      </w:r>
      <w:r>
        <w:rPr>
          <w:spacing w:val="41"/>
        </w:rPr>
        <w:t xml:space="preserve"> </w:t>
      </w:r>
      <w:r>
        <w:rPr>
          <w:spacing w:val="-1"/>
        </w:rPr>
        <w:t>comments</w:t>
      </w:r>
      <w:r>
        <w:rPr>
          <w:spacing w:val="46"/>
        </w:rPr>
        <w:t xml:space="preserve"> </w:t>
      </w:r>
      <w:r>
        <w:rPr>
          <w:spacing w:val="-1"/>
        </w:rPr>
        <w:t>(but</w:t>
      </w:r>
      <w:r>
        <w:rPr>
          <w:spacing w:val="46"/>
        </w:rPr>
        <w:t xml:space="preserve"> </w:t>
      </w:r>
      <w:r>
        <w:rPr>
          <w:spacing w:val="-1"/>
        </w:rPr>
        <w:t>not</w:t>
      </w:r>
      <w:r>
        <w:rPr>
          <w:spacing w:val="46"/>
        </w:rPr>
        <w:t xml:space="preserve"> </w:t>
      </w:r>
      <w:r>
        <w:rPr>
          <w:spacing w:val="-1"/>
        </w:rPr>
        <w:t>requests</w:t>
      </w:r>
      <w:r>
        <w:rPr>
          <w:spacing w:val="43"/>
        </w:rPr>
        <w:t xml:space="preserve"> </w:t>
      </w:r>
      <w:r>
        <w:t>for</w:t>
      </w:r>
      <w:r>
        <w:rPr>
          <w:spacing w:val="46"/>
        </w:rPr>
        <w:t xml:space="preserve"> </w:t>
      </w:r>
      <w:r>
        <w:rPr>
          <w:spacing w:val="-1"/>
        </w:rPr>
        <w:t>legal</w:t>
      </w:r>
      <w:r>
        <w:rPr>
          <w:spacing w:val="46"/>
        </w:rPr>
        <w:t xml:space="preserve"> </w:t>
      </w:r>
      <w:r>
        <w:rPr>
          <w:spacing w:val="-1"/>
        </w:rPr>
        <w:t>advice)</w:t>
      </w:r>
      <w:r>
        <w:rPr>
          <w:spacing w:val="44"/>
        </w:rPr>
        <w:t xml:space="preserve"> </w:t>
      </w:r>
      <w:r>
        <w:t>you</w:t>
      </w:r>
      <w:r>
        <w:rPr>
          <w:spacing w:val="45"/>
        </w:rPr>
        <w:t xml:space="preserve"> </w:t>
      </w:r>
      <w:r>
        <w:t>may</w:t>
      </w:r>
      <w:r>
        <w:rPr>
          <w:spacing w:val="45"/>
        </w:rPr>
        <w:t xml:space="preserve"> </w:t>
      </w:r>
      <w:r>
        <w:rPr>
          <w:spacing w:val="-1"/>
        </w:rPr>
        <w:t>contact</w:t>
      </w:r>
      <w:r>
        <w:rPr>
          <w:spacing w:val="47"/>
        </w:rPr>
        <w:t xml:space="preserve"> </w:t>
      </w:r>
      <w:r>
        <w:t>the</w:t>
      </w:r>
      <w:r>
        <w:rPr>
          <w:spacing w:val="43"/>
        </w:rPr>
        <w:t xml:space="preserve"> </w:t>
      </w:r>
      <w:r>
        <w:t>persons</w:t>
      </w:r>
      <w:r>
        <w:rPr>
          <w:spacing w:val="45"/>
        </w:rPr>
        <w:t xml:space="preserve"> </w:t>
      </w:r>
      <w:r>
        <w:rPr>
          <w:spacing w:val="-1"/>
        </w:rPr>
        <w:t>indicated</w:t>
      </w:r>
      <w:r>
        <w:rPr>
          <w:spacing w:val="45"/>
        </w:rPr>
        <w:t xml:space="preserve"> </w:t>
      </w:r>
      <w:r>
        <w:rPr>
          <w:spacing w:val="-2"/>
        </w:rPr>
        <w:t>at</w:t>
      </w:r>
      <w:hyperlink r:id="rId26">
        <w:r>
          <w:rPr>
            <w:spacing w:val="51"/>
          </w:rPr>
          <w:t xml:space="preserve"> </w:t>
        </w:r>
        <w:r>
          <w:rPr>
            <w:spacing w:val="-1"/>
          </w:rPr>
          <w:t>http://environmentalmarkets.org/</w:t>
        </w:r>
      </w:hyperlink>
      <w:r>
        <w:rPr>
          <w:spacing w:val="-1"/>
        </w:rPr>
        <w:t>.</w:t>
      </w:r>
    </w:p>
    <w:p w14:paraId="522E3B47" w14:textId="77777777" w:rsidR="001E0C95" w:rsidRDefault="00972CCB">
      <w:pPr>
        <w:pStyle w:val="Heading2"/>
        <w:spacing w:before="50"/>
        <w:ind w:left="2277" w:right="1895"/>
        <w:jc w:val="center"/>
        <w:rPr>
          <w:b w:val="0"/>
          <w:bCs w:val="0"/>
        </w:rPr>
      </w:pPr>
      <w:r>
        <w:rPr>
          <w:spacing w:val="-1"/>
        </w:rPr>
        <w:lastRenderedPageBreak/>
        <w:t xml:space="preserve">MASTER RENEWABLE </w:t>
      </w:r>
      <w:r>
        <w:rPr>
          <w:spacing w:val="-2"/>
        </w:rPr>
        <w:t>ENERGY</w:t>
      </w:r>
      <w:r>
        <w:rPr>
          <w:spacing w:val="1"/>
        </w:rPr>
        <w:t xml:space="preserve"> </w:t>
      </w:r>
      <w:r>
        <w:rPr>
          <w:spacing w:val="-1"/>
        </w:rPr>
        <w:t>CERTIFICATE</w:t>
      </w:r>
      <w:r>
        <w:rPr>
          <w:spacing w:val="23"/>
        </w:rPr>
        <w:t xml:space="preserve"> </w:t>
      </w:r>
      <w:r>
        <w:rPr>
          <w:spacing w:val="-1"/>
        </w:rPr>
        <w:t>PURCHASE</w:t>
      </w:r>
      <w:r>
        <w:rPr>
          <w:spacing w:val="-2"/>
        </w:rPr>
        <w:t xml:space="preserve"> AND</w:t>
      </w:r>
      <w:r>
        <w:rPr>
          <w:spacing w:val="-1"/>
        </w:rPr>
        <w:t xml:space="preserve"> SALE </w:t>
      </w:r>
      <w:r>
        <w:rPr>
          <w:spacing w:val="-2"/>
        </w:rPr>
        <w:t>AGREEMENT</w:t>
      </w:r>
    </w:p>
    <w:p w14:paraId="52A4F014" w14:textId="77777777" w:rsidR="001E0C95" w:rsidRPr="003C2F93" w:rsidRDefault="001E0C95">
      <w:pPr>
        <w:rPr>
          <w:b/>
        </w:rPr>
      </w:pPr>
    </w:p>
    <w:p w14:paraId="1C9B0E94" w14:textId="77777777" w:rsidR="001E0C95" w:rsidRPr="003C2F93" w:rsidRDefault="00972CCB">
      <w:pPr>
        <w:ind w:left="381"/>
        <w:jc w:val="center"/>
      </w:pPr>
      <w:r w:rsidRPr="003C2F93">
        <w:rPr>
          <w:b/>
          <w:spacing w:val="-2"/>
        </w:rPr>
        <w:t>CONTENTS</w:t>
      </w:r>
    </w:p>
    <w:p w14:paraId="038AF90B" w14:textId="77777777" w:rsidR="001E0C95" w:rsidRPr="003C2F93" w:rsidRDefault="001E0C95">
      <w:pPr>
        <w:spacing w:before="1"/>
        <w:rPr>
          <w:b/>
          <w:sz w:val="15"/>
        </w:rPr>
      </w:pPr>
    </w:p>
    <w:p w14:paraId="78E7D17B" w14:textId="77777777" w:rsidR="002E30D6" w:rsidRDefault="00972CCB">
      <w:pPr>
        <w:pStyle w:val="BodyText"/>
        <w:spacing w:before="72" w:line="480" w:lineRule="auto"/>
        <w:ind w:right="6630"/>
        <w:rPr>
          <w:spacing w:val="21"/>
        </w:rPr>
      </w:pPr>
      <w:r>
        <w:rPr>
          <w:spacing w:val="-1"/>
        </w:rPr>
        <w:t>Introduction</w:t>
      </w:r>
      <w:r>
        <w:t xml:space="preserve"> </w:t>
      </w:r>
      <w:r>
        <w:rPr>
          <w:spacing w:val="-1"/>
        </w:rPr>
        <w:t>for</w:t>
      </w:r>
      <w:r>
        <w:t xml:space="preserve"> </w:t>
      </w:r>
      <w:r>
        <w:rPr>
          <w:spacing w:val="-1"/>
        </w:rPr>
        <w:t>Users</w:t>
      </w:r>
      <w:r>
        <w:rPr>
          <w:spacing w:val="21"/>
        </w:rPr>
        <w:t xml:space="preserve"> </w:t>
      </w:r>
    </w:p>
    <w:p w14:paraId="0580D418" w14:textId="7E78BC96" w:rsidR="001E0C95" w:rsidRDefault="00972CCB">
      <w:pPr>
        <w:pStyle w:val="BodyText"/>
        <w:spacing w:before="72" w:line="480" w:lineRule="auto"/>
        <w:ind w:right="6630"/>
      </w:pPr>
      <w:r>
        <w:rPr>
          <w:spacing w:val="-1"/>
        </w:rPr>
        <w:t>Cover</w:t>
      </w:r>
      <w:r>
        <w:rPr>
          <w:spacing w:val="1"/>
        </w:rPr>
        <w:t xml:space="preserve"> </w:t>
      </w:r>
      <w:r>
        <w:t>Sheet</w:t>
      </w:r>
    </w:p>
    <w:p w14:paraId="3A555FEE" w14:textId="77777777" w:rsidR="001E0C95" w:rsidRDefault="00972CCB">
      <w:pPr>
        <w:pStyle w:val="BodyText"/>
        <w:spacing w:before="9"/>
      </w:pPr>
      <w:r>
        <w:rPr>
          <w:spacing w:val="-1"/>
        </w:rPr>
        <w:t>Article</w:t>
      </w:r>
      <w:r>
        <w:rPr>
          <w:spacing w:val="-2"/>
        </w:rPr>
        <w:t xml:space="preserve"> </w:t>
      </w:r>
      <w:r>
        <w:rPr>
          <w:spacing w:val="-1"/>
        </w:rPr>
        <w:t>One:</w:t>
      </w:r>
      <w:r>
        <w:rPr>
          <w:spacing w:val="54"/>
        </w:rPr>
        <w:t xml:space="preserve"> </w:t>
      </w:r>
      <w:r>
        <w:rPr>
          <w:spacing w:val="-1"/>
        </w:rPr>
        <w:t>Definitions</w:t>
      </w:r>
    </w:p>
    <w:p w14:paraId="784E04AD" w14:textId="77777777" w:rsidR="001E0C95" w:rsidRPr="003C2F93" w:rsidRDefault="001E0C95"/>
    <w:p w14:paraId="64164B2B" w14:textId="77777777" w:rsidR="001E0C95" w:rsidRDefault="00972CCB">
      <w:pPr>
        <w:pStyle w:val="BodyText"/>
        <w:spacing w:line="252" w:lineRule="exact"/>
      </w:pPr>
      <w:r>
        <w:rPr>
          <w:spacing w:val="-1"/>
        </w:rPr>
        <w:t>Article</w:t>
      </w:r>
      <w:r>
        <w:rPr>
          <w:spacing w:val="-5"/>
        </w:rPr>
        <w:t xml:space="preserve"> </w:t>
      </w:r>
      <w:r>
        <w:rPr>
          <w:spacing w:val="-1"/>
        </w:rPr>
        <w:t>Two:</w:t>
      </w:r>
      <w:r>
        <w:rPr>
          <w:spacing w:val="53"/>
        </w:rPr>
        <w:t xml:space="preserve"> </w:t>
      </w:r>
      <w:r>
        <w:rPr>
          <w:spacing w:val="-1"/>
        </w:rPr>
        <w:t>Transactions,</w:t>
      </w:r>
      <w:r>
        <w:rPr>
          <w:spacing w:val="-2"/>
        </w:rPr>
        <w:t xml:space="preserve"> </w:t>
      </w:r>
      <w:r>
        <w:rPr>
          <w:spacing w:val="-1"/>
        </w:rPr>
        <w:t>Payment,</w:t>
      </w:r>
      <w:r>
        <w:t xml:space="preserve"> </w:t>
      </w:r>
      <w:r>
        <w:rPr>
          <w:spacing w:val="-1"/>
        </w:rPr>
        <w:t>Taxes</w:t>
      </w:r>
      <w:r>
        <w:t xml:space="preserve"> and</w:t>
      </w:r>
      <w:r>
        <w:rPr>
          <w:spacing w:val="-3"/>
        </w:rPr>
        <w:t xml:space="preserve"> </w:t>
      </w:r>
      <w:r>
        <w:rPr>
          <w:spacing w:val="-1"/>
        </w:rPr>
        <w:t>Transfer</w:t>
      </w:r>
      <w:r>
        <w:rPr>
          <w:spacing w:val="1"/>
        </w:rPr>
        <w:t xml:space="preserve"> </w:t>
      </w:r>
      <w:r>
        <w:rPr>
          <w:spacing w:val="-2"/>
        </w:rPr>
        <w:t xml:space="preserve">of </w:t>
      </w:r>
      <w:r>
        <w:rPr>
          <w:spacing w:val="-1"/>
        </w:rPr>
        <w:t>Title</w:t>
      </w:r>
    </w:p>
    <w:p w14:paraId="464EA73C" w14:textId="77777777" w:rsidR="001E0C95" w:rsidRDefault="00972CCB" w:rsidP="0080377A">
      <w:pPr>
        <w:pStyle w:val="BodyText"/>
        <w:numPr>
          <w:ilvl w:val="1"/>
          <w:numId w:val="35"/>
        </w:numPr>
        <w:tabs>
          <w:tab w:val="left" w:pos="1541"/>
        </w:tabs>
        <w:spacing w:line="252" w:lineRule="exact"/>
      </w:pPr>
      <w:r>
        <w:rPr>
          <w:spacing w:val="-1"/>
        </w:rPr>
        <w:t>Transactions</w:t>
      </w:r>
    </w:p>
    <w:p w14:paraId="527270E1" w14:textId="77777777" w:rsidR="001E0C95" w:rsidRDefault="00972CCB" w:rsidP="0080377A">
      <w:pPr>
        <w:pStyle w:val="BodyText"/>
        <w:numPr>
          <w:ilvl w:val="1"/>
          <w:numId w:val="35"/>
        </w:numPr>
        <w:tabs>
          <w:tab w:val="left" w:pos="1541"/>
        </w:tabs>
        <w:spacing w:before="1" w:line="252" w:lineRule="exact"/>
      </w:pPr>
      <w:r>
        <w:rPr>
          <w:spacing w:val="-1"/>
        </w:rPr>
        <w:t>Payment</w:t>
      </w:r>
    </w:p>
    <w:p w14:paraId="0B61378A" w14:textId="77777777" w:rsidR="001E0C95" w:rsidRDefault="00972CCB" w:rsidP="0080377A">
      <w:pPr>
        <w:pStyle w:val="BodyText"/>
        <w:numPr>
          <w:ilvl w:val="1"/>
          <w:numId w:val="35"/>
        </w:numPr>
        <w:tabs>
          <w:tab w:val="left" w:pos="1541"/>
        </w:tabs>
        <w:spacing w:line="252" w:lineRule="exact"/>
      </w:pPr>
      <w:r>
        <w:rPr>
          <w:spacing w:val="-1"/>
        </w:rPr>
        <w:t>Confirmation</w:t>
      </w:r>
    </w:p>
    <w:p w14:paraId="2B9C6DC5" w14:textId="77777777" w:rsidR="001E0C95" w:rsidRDefault="00972CCB" w:rsidP="0080377A">
      <w:pPr>
        <w:pStyle w:val="BodyText"/>
        <w:numPr>
          <w:ilvl w:val="1"/>
          <w:numId w:val="35"/>
        </w:numPr>
        <w:tabs>
          <w:tab w:val="left" w:pos="1541"/>
        </w:tabs>
        <w:spacing w:before="2" w:line="252" w:lineRule="exact"/>
      </w:pPr>
      <w:r>
        <w:rPr>
          <w:spacing w:val="-1"/>
        </w:rPr>
        <w:t>Taxes</w:t>
      </w:r>
      <w:r>
        <w:rPr>
          <w:spacing w:val="-2"/>
        </w:rPr>
        <w:t xml:space="preserve"> </w:t>
      </w:r>
      <w:r>
        <w:t xml:space="preserve">and </w:t>
      </w:r>
      <w:r>
        <w:rPr>
          <w:spacing w:val="-1"/>
        </w:rPr>
        <w:t>Fees</w:t>
      </w:r>
    </w:p>
    <w:p w14:paraId="2B2BE0BB" w14:textId="77777777" w:rsidR="001E0C95" w:rsidRDefault="00972CCB" w:rsidP="0080377A">
      <w:pPr>
        <w:pStyle w:val="BodyText"/>
        <w:numPr>
          <w:ilvl w:val="1"/>
          <w:numId w:val="35"/>
        </w:numPr>
        <w:tabs>
          <w:tab w:val="left" w:pos="1541"/>
        </w:tabs>
        <w:spacing w:line="252" w:lineRule="exact"/>
      </w:pPr>
      <w:r>
        <w:rPr>
          <w:spacing w:val="-1"/>
        </w:rPr>
        <w:t>Transfer</w:t>
      </w:r>
      <w:r>
        <w:t xml:space="preserve"> of</w:t>
      </w:r>
      <w:r>
        <w:rPr>
          <w:spacing w:val="-2"/>
        </w:rPr>
        <w:t xml:space="preserve"> </w:t>
      </w:r>
      <w:r>
        <w:rPr>
          <w:spacing w:val="-1"/>
        </w:rPr>
        <w:t>Title</w:t>
      </w:r>
    </w:p>
    <w:p w14:paraId="4D592852" w14:textId="77777777" w:rsidR="001E0C95" w:rsidRDefault="00972CCB" w:rsidP="0080377A">
      <w:pPr>
        <w:pStyle w:val="BodyText"/>
        <w:numPr>
          <w:ilvl w:val="1"/>
          <w:numId w:val="35"/>
        </w:numPr>
        <w:tabs>
          <w:tab w:val="left" w:pos="1541"/>
        </w:tabs>
        <w:spacing w:line="252" w:lineRule="exact"/>
      </w:pPr>
      <w:r>
        <w:rPr>
          <w:spacing w:val="-1"/>
        </w:rPr>
        <w:t>Effect</w:t>
      </w:r>
      <w:r>
        <w:rPr>
          <w:spacing w:val="1"/>
        </w:rPr>
        <w:t xml:space="preserve"> </w:t>
      </w:r>
      <w:r>
        <w:rPr>
          <w:spacing w:val="-2"/>
        </w:rPr>
        <w:t xml:space="preserve">of </w:t>
      </w:r>
      <w:r>
        <w:rPr>
          <w:spacing w:val="-1"/>
        </w:rPr>
        <w:t xml:space="preserve">Transfer </w:t>
      </w:r>
      <w:r>
        <w:t xml:space="preserve">of </w:t>
      </w:r>
      <w:r>
        <w:rPr>
          <w:spacing w:val="-1"/>
        </w:rPr>
        <w:t>Environmental</w:t>
      </w:r>
      <w:r>
        <w:rPr>
          <w:spacing w:val="1"/>
        </w:rPr>
        <w:t xml:space="preserve"> </w:t>
      </w:r>
      <w:r>
        <w:rPr>
          <w:spacing w:val="-1"/>
        </w:rPr>
        <w:t>Attributes</w:t>
      </w:r>
    </w:p>
    <w:p w14:paraId="706CA914" w14:textId="77777777" w:rsidR="001E0C95" w:rsidRDefault="00972CCB" w:rsidP="0080377A">
      <w:pPr>
        <w:pStyle w:val="BodyText"/>
        <w:numPr>
          <w:ilvl w:val="1"/>
          <w:numId w:val="35"/>
        </w:numPr>
        <w:tabs>
          <w:tab w:val="left" w:pos="1541"/>
        </w:tabs>
        <w:spacing w:before="1" w:line="252" w:lineRule="exact"/>
      </w:pPr>
      <w:r>
        <w:rPr>
          <w:spacing w:val="-1"/>
        </w:rPr>
        <w:t>Verifying</w:t>
      </w:r>
      <w:r>
        <w:rPr>
          <w:spacing w:val="-3"/>
        </w:rPr>
        <w:t xml:space="preserve"> </w:t>
      </w:r>
      <w:r>
        <w:t xml:space="preserve">and </w:t>
      </w:r>
      <w:r>
        <w:rPr>
          <w:spacing w:val="-1"/>
        </w:rPr>
        <w:t>Certifying</w:t>
      </w:r>
    </w:p>
    <w:p w14:paraId="139F558F" w14:textId="77777777" w:rsidR="001E0C95" w:rsidRDefault="00972CCB" w:rsidP="0080377A">
      <w:pPr>
        <w:pStyle w:val="BodyText"/>
        <w:numPr>
          <w:ilvl w:val="1"/>
          <w:numId w:val="35"/>
        </w:numPr>
        <w:tabs>
          <w:tab w:val="left" w:pos="1541"/>
        </w:tabs>
        <w:spacing w:line="252" w:lineRule="exact"/>
      </w:pPr>
      <w:r>
        <w:rPr>
          <w:spacing w:val="-1"/>
        </w:rPr>
        <w:t>Secondary</w:t>
      </w:r>
      <w:r>
        <w:rPr>
          <w:spacing w:val="-3"/>
        </w:rPr>
        <w:t xml:space="preserve"> </w:t>
      </w:r>
      <w:r>
        <w:rPr>
          <w:spacing w:val="-1"/>
        </w:rPr>
        <w:t>Markets;</w:t>
      </w:r>
      <w:r>
        <w:rPr>
          <w:spacing w:val="1"/>
        </w:rPr>
        <w:t xml:space="preserve"> </w:t>
      </w:r>
      <w:r>
        <w:rPr>
          <w:spacing w:val="-1"/>
        </w:rPr>
        <w:t>Exclusion</w:t>
      </w:r>
      <w:r>
        <w:t xml:space="preserve"> </w:t>
      </w:r>
      <w:r>
        <w:rPr>
          <w:spacing w:val="-2"/>
        </w:rPr>
        <w:t>of</w:t>
      </w:r>
      <w:r>
        <w:t xml:space="preserve"> </w:t>
      </w:r>
      <w:r>
        <w:rPr>
          <w:spacing w:val="-1"/>
        </w:rPr>
        <w:t>Warranties</w:t>
      </w:r>
    </w:p>
    <w:p w14:paraId="62A21B00" w14:textId="77777777" w:rsidR="001E0C95" w:rsidRDefault="00972CCB" w:rsidP="0080377A">
      <w:pPr>
        <w:pStyle w:val="BodyText"/>
        <w:numPr>
          <w:ilvl w:val="1"/>
          <w:numId w:val="35"/>
        </w:numPr>
        <w:tabs>
          <w:tab w:val="left" w:pos="1541"/>
        </w:tabs>
        <w:spacing w:before="1"/>
      </w:pPr>
      <w:r>
        <w:t xml:space="preserve">Scope </w:t>
      </w:r>
      <w:r>
        <w:rPr>
          <w:spacing w:val="-1"/>
        </w:rPr>
        <w:t>of</w:t>
      </w:r>
      <w:r>
        <w:t xml:space="preserve"> </w:t>
      </w:r>
      <w:r>
        <w:rPr>
          <w:spacing w:val="-1"/>
        </w:rPr>
        <w:t>Agreement</w:t>
      </w:r>
    </w:p>
    <w:p w14:paraId="7FF2B6D9" w14:textId="77777777" w:rsidR="001E0C95" w:rsidRPr="003C2F93" w:rsidRDefault="001E0C95">
      <w:pPr>
        <w:spacing w:before="10"/>
        <w:rPr>
          <w:sz w:val="21"/>
        </w:rPr>
      </w:pPr>
    </w:p>
    <w:p w14:paraId="1D5D9999" w14:textId="77777777" w:rsidR="001E0C95" w:rsidRDefault="00972CCB">
      <w:pPr>
        <w:pStyle w:val="BodyText"/>
      </w:pPr>
      <w:r>
        <w:rPr>
          <w:spacing w:val="-1"/>
        </w:rPr>
        <w:t>Article</w:t>
      </w:r>
      <w:r>
        <w:rPr>
          <w:spacing w:val="-5"/>
        </w:rPr>
        <w:t xml:space="preserve"> </w:t>
      </w:r>
      <w:r>
        <w:rPr>
          <w:spacing w:val="-1"/>
        </w:rPr>
        <w:t>Three:</w:t>
      </w:r>
      <w:r>
        <w:rPr>
          <w:spacing w:val="53"/>
        </w:rPr>
        <w:t xml:space="preserve"> </w:t>
      </w:r>
      <w:r>
        <w:rPr>
          <w:spacing w:val="-1"/>
        </w:rPr>
        <w:t>Representations</w:t>
      </w:r>
      <w:r>
        <w:t xml:space="preserve"> and</w:t>
      </w:r>
      <w:r>
        <w:rPr>
          <w:spacing w:val="-3"/>
        </w:rPr>
        <w:t xml:space="preserve"> </w:t>
      </w:r>
      <w:r>
        <w:rPr>
          <w:spacing w:val="-1"/>
        </w:rPr>
        <w:t>Warranties</w:t>
      </w:r>
    </w:p>
    <w:p w14:paraId="2ADA3250" w14:textId="77777777" w:rsidR="001E0C95" w:rsidRDefault="00972CCB" w:rsidP="0080377A">
      <w:pPr>
        <w:pStyle w:val="BodyText"/>
        <w:numPr>
          <w:ilvl w:val="1"/>
          <w:numId w:val="34"/>
        </w:numPr>
        <w:tabs>
          <w:tab w:val="left" w:pos="1541"/>
        </w:tabs>
        <w:spacing w:before="1" w:line="252" w:lineRule="exact"/>
      </w:pPr>
      <w:r>
        <w:rPr>
          <w:spacing w:val="-1"/>
        </w:rPr>
        <w:t>Mutual</w:t>
      </w:r>
      <w:r>
        <w:rPr>
          <w:spacing w:val="1"/>
        </w:rPr>
        <w:t xml:space="preserve"> </w:t>
      </w:r>
      <w:r>
        <w:rPr>
          <w:spacing w:val="-1"/>
        </w:rPr>
        <w:t>Representations</w:t>
      </w:r>
      <w:r>
        <w:t xml:space="preserve"> </w:t>
      </w:r>
      <w:r>
        <w:rPr>
          <w:spacing w:val="-1"/>
        </w:rPr>
        <w:t>and</w:t>
      </w:r>
      <w:r>
        <w:t xml:space="preserve"> </w:t>
      </w:r>
      <w:r>
        <w:rPr>
          <w:spacing w:val="-1"/>
        </w:rPr>
        <w:t>Warranties</w:t>
      </w:r>
    </w:p>
    <w:p w14:paraId="0FC8F597" w14:textId="77777777" w:rsidR="001E0C95" w:rsidRDefault="00972CCB" w:rsidP="0080377A">
      <w:pPr>
        <w:pStyle w:val="BodyText"/>
        <w:numPr>
          <w:ilvl w:val="1"/>
          <w:numId w:val="34"/>
        </w:numPr>
        <w:tabs>
          <w:tab w:val="left" w:pos="1541"/>
        </w:tabs>
        <w:spacing w:line="252" w:lineRule="exact"/>
      </w:pPr>
      <w:r>
        <w:rPr>
          <w:spacing w:val="-1"/>
        </w:rPr>
        <w:t>Warranties</w:t>
      </w:r>
      <w:r>
        <w:t xml:space="preserve"> </w:t>
      </w:r>
      <w:r>
        <w:rPr>
          <w:spacing w:val="-2"/>
        </w:rPr>
        <w:t>of</w:t>
      </w:r>
      <w:r>
        <w:t xml:space="preserve"> </w:t>
      </w:r>
      <w:r>
        <w:rPr>
          <w:spacing w:val="-1"/>
        </w:rPr>
        <w:t>Seller</w:t>
      </w:r>
    </w:p>
    <w:p w14:paraId="2B82631F" w14:textId="77777777" w:rsidR="001E0C95" w:rsidRDefault="00972CCB" w:rsidP="0080377A">
      <w:pPr>
        <w:pStyle w:val="BodyText"/>
        <w:numPr>
          <w:ilvl w:val="1"/>
          <w:numId w:val="34"/>
        </w:numPr>
        <w:tabs>
          <w:tab w:val="left" w:pos="1541"/>
        </w:tabs>
        <w:spacing w:before="1" w:line="252" w:lineRule="exact"/>
      </w:pPr>
      <w:r>
        <w:rPr>
          <w:spacing w:val="-1"/>
        </w:rPr>
        <w:t>Limitation</w:t>
      </w:r>
      <w:r>
        <w:t xml:space="preserve"> </w:t>
      </w:r>
      <w:r>
        <w:rPr>
          <w:spacing w:val="-2"/>
        </w:rPr>
        <w:t>of</w:t>
      </w:r>
      <w:r>
        <w:t xml:space="preserve"> </w:t>
      </w:r>
      <w:r>
        <w:rPr>
          <w:spacing w:val="-1"/>
        </w:rPr>
        <w:t>Warranties</w:t>
      </w:r>
    </w:p>
    <w:p w14:paraId="442157C1" w14:textId="77777777" w:rsidR="001E0C95" w:rsidRDefault="00972CCB" w:rsidP="0080377A">
      <w:pPr>
        <w:pStyle w:val="BodyText"/>
        <w:numPr>
          <w:ilvl w:val="1"/>
          <w:numId w:val="34"/>
        </w:numPr>
        <w:tabs>
          <w:tab w:val="left" w:pos="1541"/>
        </w:tabs>
        <w:spacing w:line="252" w:lineRule="exact"/>
      </w:pPr>
      <w:r>
        <w:rPr>
          <w:spacing w:val="-1"/>
        </w:rPr>
        <w:t>Indemnity</w:t>
      </w:r>
    </w:p>
    <w:p w14:paraId="4E30697E" w14:textId="77777777" w:rsidR="001E0C95" w:rsidRDefault="00972CCB" w:rsidP="0080377A">
      <w:pPr>
        <w:pStyle w:val="BodyText"/>
        <w:numPr>
          <w:ilvl w:val="1"/>
          <w:numId w:val="34"/>
        </w:numPr>
        <w:tabs>
          <w:tab w:val="left" w:pos="1541"/>
        </w:tabs>
        <w:spacing w:line="252" w:lineRule="exact"/>
      </w:pPr>
      <w:r>
        <w:rPr>
          <w:spacing w:val="-1"/>
        </w:rPr>
        <w:t>Cooperation</w:t>
      </w:r>
      <w:r>
        <w:t xml:space="preserve"> on </w:t>
      </w:r>
      <w:r>
        <w:rPr>
          <w:spacing w:val="-1"/>
        </w:rPr>
        <w:t>Delivery;</w:t>
      </w:r>
      <w:r>
        <w:rPr>
          <w:spacing w:val="1"/>
        </w:rPr>
        <w:t xml:space="preserve"> </w:t>
      </w:r>
      <w:r>
        <w:rPr>
          <w:spacing w:val="-1"/>
        </w:rPr>
        <w:t>Review</w:t>
      </w:r>
      <w:r>
        <w:t xml:space="preserve"> of </w:t>
      </w:r>
      <w:r>
        <w:rPr>
          <w:spacing w:val="-1"/>
        </w:rPr>
        <w:t>Records</w:t>
      </w:r>
    </w:p>
    <w:p w14:paraId="324BF392" w14:textId="77777777" w:rsidR="001E0C95" w:rsidRDefault="00972CCB" w:rsidP="0080377A">
      <w:pPr>
        <w:pStyle w:val="BodyText"/>
        <w:numPr>
          <w:ilvl w:val="1"/>
          <w:numId w:val="34"/>
        </w:numPr>
        <w:tabs>
          <w:tab w:val="left" w:pos="1541"/>
        </w:tabs>
        <w:spacing w:before="1"/>
      </w:pPr>
      <w:r>
        <w:rPr>
          <w:spacing w:val="-1"/>
        </w:rPr>
        <w:t>Survival</w:t>
      </w:r>
    </w:p>
    <w:p w14:paraId="26CBF7FD" w14:textId="77777777" w:rsidR="001E0C95" w:rsidRPr="003C2F93" w:rsidRDefault="001E0C95">
      <w:pPr>
        <w:spacing w:before="1"/>
      </w:pPr>
    </w:p>
    <w:p w14:paraId="79F5777A" w14:textId="77777777" w:rsidR="001E0C95" w:rsidRDefault="00972CCB">
      <w:pPr>
        <w:pStyle w:val="BodyText"/>
        <w:spacing w:line="252" w:lineRule="exact"/>
      </w:pPr>
      <w:r>
        <w:rPr>
          <w:spacing w:val="-1"/>
        </w:rPr>
        <w:t>Article</w:t>
      </w:r>
      <w:r>
        <w:rPr>
          <w:spacing w:val="-2"/>
        </w:rPr>
        <w:t xml:space="preserve"> </w:t>
      </w:r>
      <w:r>
        <w:rPr>
          <w:spacing w:val="-1"/>
        </w:rPr>
        <w:t>Four:</w:t>
      </w:r>
      <w:r>
        <w:t xml:space="preserve"> </w:t>
      </w:r>
      <w:r>
        <w:rPr>
          <w:spacing w:val="1"/>
        </w:rPr>
        <w:t xml:space="preserve"> </w:t>
      </w:r>
      <w:r>
        <w:rPr>
          <w:spacing w:val="-1"/>
        </w:rPr>
        <w:t>Credit</w:t>
      </w:r>
      <w:r>
        <w:rPr>
          <w:spacing w:val="1"/>
        </w:rPr>
        <w:t xml:space="preserve"> </w:t>
      </w:r>
      <w:r>
        <w:rPr>
          <w:spacing w:val="-1"/>
        </w:rPr>
        <w:t>and</w:t>
      </w:r>
      <w:r>
        <w:t xml:space="preserve"> </w:t>
      </w:r>
      <w:r>
        <w:rPr>
          <w:spacing w:val="-1"/>
        </w:rPr>
        <w:t>Collateral</w:t>
      </w:r>
      <w:r>
        <w:rPr>
          <w:spacing w:val="1"/>
        </w:rPr>
        <w:t xml:space="preserve"> </w:t>
      </w:r>
      <w:r>
        <w:rPr>
          <w:spacing w:val="-1"/>
        </w:rPr>
        <w:t>Requirements</w:t>
      </w:r>
    </w:p>
    <w:p w14:paraId="58F589F7" w14:textId="77777777" w:rsidR="001E0C95" w:rsidRDefault="00972CCB" w:rsidP="0080377A">
      <w:pPr>
        <w:pStyle w:val="BodyText"/>
        <w:numPr>
          <w:ilvl w:val="1"/>
          <w:numId w:val="33"/>
        </w:numPr>
        <w:tabs>
          <w:tab w:val="left" w:pos="1541"/>
        </w:tabs>
        <w:spacing w:line="252" w:lineRule="exact"/>
      </w:pPr>
      <w:r>
        <w:rPr>
          <w:spacing w:val="-1"/>
        </w:rPr>
        <w:t>Financial</w:t>
      </w:r>
      <w:r>
        <w:rPr>
          <w:spacing w:val="1"/>
        </w:rPr>
        <w:t xml:space="preserve"> </w:t>
      </w:r>
      <w:r>
        <w:rPr>
          <w:spacing w:val="-1"/>
        </w:rPr>
        <w:t>Information</w:t>
      </w:r>
    </w:p>
    <w:p w14:paraId="5EBAB24E" w14:textId="77777777" w:rsidR="001E0C95" w:rsidRDefault="00972CCB" w:rsidP="0080377A">
      <w:pPr>
        <w:pStyle w:val="BodyText"/>
        <w:numPr>
          <w:ilvl w:val="1"/>
          <w:numId w:val="33"/>
        </w:numPr>
        <w:tabs>
          <w:tab w:val="left" w:pos="1541"/>
        </w:tabs>
        <w:spacing w:line="252" w:lineRule="exact"/>
      </w:pPr>
      <w:r>
        <w:rPr>
          <w:spacing w:val="-1"/>
        </w:rPr>
        <w:t>Credit</w:t>
      </w:r>
      <w:r>
        <w:rPr>
          <w:spacing w:val="1"/>
        </w:rPr>
        <w:t xml:space="preserve"> </w:t>
      </w:r>
      <w:r>
        <w:rPr>
          <w:spacing w:val="-1"/>
        </w:rPr>
        <w:t>Assurances</w:t>
      </w:r>
    </w:p>
    <w:p w14:paraId="3B57318E" w14:textId="77777777" w:rsidR="001E0C95" w:rsidRDefault="00972CCB" w:rsidP="0080377A">
      <w:pPr>
        <w:pStyle w:val="BodyText"/>
        <w:numPr>
          <w:ilvl w:val="1"/>
          <w:numId w:val="33"/>
        </w:numPr>
        <w:tabs>
          <w:tab w:val="left" w:pos="1541"/>
        </w:tabs>
        <w:spacing w:before="1" w:line="252" w:lineRule="exact"/>
      </w:pPr>
      <w:r>
        <w:rPr>
          <w:spacing w:val="-1"/>
        </w:rPr>
        <w:t>Collateral</w:t>
      </w:r>
      <w:r>
        <w:rPr>
          <w:spacing w:val="-2"/>
        </w:rPr>
        <w:t xml:space="preserve"> </w:t>
      </w:r>
      <w:r>
        <w:rPr>
          <w:spacing w:val="-1"/>
        </w:rPr>
        <w:t>Threshold</w:t>
      </w:r>
    </w:p>
    <w:p w14:paraId="1B14D88C" w14:textId="77777777" w:rsidR="001E0C95" w:rsidRDefault="00972CCB" w:rsidP="0080377A">
      <w:pPr>
        <w:pStyle w:val="BodyText"/>
        <w:numPr>
          <w:ilvl w:val="1"/>
          <w:numId w:val="33"/>
        </w:numPr>
        <w:tabs>
          <w:tab w:val="left" w:pos="1541"/>
        </w:tabs>
        <w:spacing w:line="252" w:lineRule="exact"/>
      </w:pPr>
      <w:r>
        <w:rPr>
          <w:spacing w:val="-1"/>
        </w:rPr>
        <w:t>Downgrade</w:t>
      </w:r>
      <w:r>
        <w:t xml:space="preserve"> </w:t>
      </w:r>
      <w:r>
        <w:rPr>
          <w:spacing w:val="-1"/>
        </w:rPr>
        <w:t>Event</w:t>
      </w:r>
    </w:p>
    <w:p w14:paraId="09C44309" w14:textId="77777777" w:rsidR="001E0C95" w:rsidRDefault="00972CCB" w:rsidP="0080377A">
      <w:pPr>
        <w:pStyle w:val="BodyText"/>
        <w:numPr>
          <w:ilvl w:val="1"/>
          <w:numId w:val="33"/>
        </w:numPr>
        <w:tabs>
          <w:tab w:val="left" w:pos="1541"/>
        </w:tabs>
        <w:spacing w:before="1"/>
      </w:pPr>
      <w:r>
        <w:rPr>
          <w:spacing w:val="-1"/>
        </w:rPr>
        <w:t>Guarantee</w:t>
      </w:r>
    </w:p>
    <w:p w14:paraId="494C7162" w14:textId="77777777" w:rsidR="001E0C95" w:rsidRPr="003C2F93" w:rsidRDefault="001E0C95">
      <w:pPr>
        <w:spacing w:before="10"/>
        <w:rPr>
          <w:sz w:val="21"/>
        </w:rPr>
      </w:pPr>
    </w:p>
    <w:p w14:paraId="14A69086" w14:textId="77777777" w:rsidR="001E0C95" w:rsidRDefault="00972CCB">
      <w:pPr>
        <w:pStyle w:val="BodyText"/>
      </w:pPr>
      <w:r>
        <w:rPr>
          <w:spacing w:val="-1"/>
        </w:rPr>
        <w:t>Article</w:t>
      </w:r>
      <w:r>
        <w:rPr>
          <w:spacing w:val="-2"/>
        </w:rPr>
        <w:t xml:space="preserve"> </w:t>
      </w:r>
      <w:r>
        <w:rPr>
          <w:spacing w:val="-1"/>
        </w:rPr>
        <w:t>Five:</w:t>
      </w:r>
      <w:r>
        <w:t xml:space="preserve"> </w:t>
      </w:r>
      <w:r>
        <w:rPr>
          <w:spacing w:val="1"/>
        </w:rPr>
        <w:t xml:space="preserve"> </w:t>
      </w:r>
      <w:r>
        <w:rPr>
          <w:spacing w:val="-1"/>
        </w:rPr>
        <w:t>Events</w:t>
      </w:r>
      <w:r>
        <w:t xml:space="preserve"> of</w:t>
      </w:r>
      <w:r>
        <w:rPr>
          <w:spacing w:val="-1"/>
        </w:rPr>
        <w:t xml:space="preserve"> Default;</w:t>
      </w:r>
      <w:r>
        <w:rPr>
          <w:spacing w:val="1"/>
        </w:rPr>
        <w:t xml:space="preserve"> </w:t>
      </w:r>
      <w:r>
        <w:rPr>
          <w:spacing w:val="-1"/>
        </w:rPr>
        <w:t>Remedies</w:t>
      </w:r>
    </w:p>
    <w:p w14:paraId="550328F0" w14:textId="77777777" w:rsidR="001E0C95" w:rsidRDefault="00972CCB" w:rsidP="0080377A">
      <w:pPr>
        <w:pStyle w:val="BodyText"/>
        <w:numPr>
          <w:ilvl w:val="1"/>
          <w:numId w:val="32"/>
        </w:numPr>
        <w:tabs>
          <w:tab w:val="left" w:pos="1541"/>
        </w:tabs>
        <w:spacing w:before="1" w:line="252" w:lineRule="exact"/>
        <w:ind w:firstLine="720"/>
      </w:pPr>
      <w:r>
        <w:rPr>
          <w:spacing w:val="-1"/>
        </w:rPr>
        <w:t>Events</w:t>
      </w:r>
      <w:r>
        <w:t xml:space="preserve"> of</w:t>
      </w:r>
      <w:r>
        <w:rPr>
          <w:spacing w:val="1"/>
        </w:rPr>
        <w:t xml:space="preserve"> </w:t>
      </w:r>
      <w:r>
        <w:rPr>
          <w:spacing w:val="-1"/>
        </w:rPr>
        <w:t>Default</w:t>
      </w:r>
    </w:p>
    <w:p w14:paraId="75466B3B" w14:textId="77777777" w:rsidR="001E0C95" w:rsidRDefault="00972CCB" w:rsidP="0080377A">
      <w:pPr>
        <w:pStyle w:val="BodyText"/>
        <w:numPr>
          <w:ilvl w:val="1"/>
          <w:numId w:val="32"/>
        </w:numPr>
        <w:tabs>
          <w:tab w:val="left" w:pos="1541"/>
        </w:tabs>
        <w:spacing w:line="252" w:lineRule="exact"/>
        <w:ind w:left="1540"/>
      </w:pPr>
      <w:r>
        <w:rPr>
          <w:spacing w:val="-1"/>
        </w:rPr>
        <w:t>Declaration</w:t>
      </w:r>
      <w:r>
        <w:rPr>
          <w:spacing w:val="-3"/>
        </w:rPr>
        <w:t xml:space="preserve"> </w:t>
      </w:r>
      <w:r>
        <w:t xml:space="preserve">of </w:t>
      </w:r>
      <w:r>
        <w:rPr>
          <w:spacing w:val="-1"/>
        </w:rPr>
        <w:t>Early</w:t>
      </w:r>
      <w:r>
        <w:rPr>
          <w:spacing w:val="-3"/>
        </w:rPr>
        <w:t xml:space="preserve"> </w:t>
      </w:r>
      <w:r>
        <w:rPr>
          <w:spacing w:val="-1"/>
        </w:rPr>
        <w:t>Termination</w:t>
      </w:r>
      <w:r>
        <w:t xml:space="preserve"> </w:t>
      </w:r>
      <w:r>
        <w:rPr>
          <w:spacing w:val="-1"/>
        </w:rPr>
        <w:t>Date</w:t>
      </w:r>
      <w:r>
        <w:t xml:space="preserve"> </w:t>
      </w:r>
      <w:r>
        <w:rPr>
          <w:spacing w:val="-1"/>
        </w:rPr>
        <w:t>and</w:t>
      </w:r>
      <w:r>
        <w:t xml:space="preserve"> </w:t>
      </w:r>
      <w:r>
        <w:rPr>
          <w:spacing w:val="-1"/>
        </w:rPr>
        <w:t>Calculation</w:t>
      </w:r>
      <w:r>
        <w:t xml:space="preserve"> of </w:t>
      </w:r>
      <w:r>
        <w:rPr>
          <w:spacing w:val="-1"/>
        </w:rPr>
        <w:t>Settlement</w:t>
      </w:r>
      <w:r>
        <w:rPr>
          <w:spacing w:val="1"/>
        </w:rPr>
        <w:t xml:space="preserve"> </w:t>
      </w:r>
      <w:r>
        <w:rPr>
          <w:spacing w:val="-1"/>
        </w:rPr>
        <w:t>Amounts</w:t>
      </w:r>
    </w:p>
    <w:p w14:paraId="298CB3CA" w14:textId="77777777" w:rsidR="001E0C95" w:rsidRDefault="00972CCB" w:rsidP="0080377A">
      <w:pPr>
        <w:pStyle w:val="BodyText"/>
        <w:numPr>
          <w:ilvl w:val="1"/>
          <w:numId w:val="32"/>
        </w:numPr>
        <w:tabs>
          <w:tab w:val="left" w:pos="1541"/>
        </w:tabs>
        <w:spacing w:before="1" w:line="252" w:lineRule="exact"/>
        <w:ind w:left="1540"/>
      </w:pPr>
      <w:r>
        <w:rPr>
          <w:spacing w:val="-1"/>
        </w:rPr>
        <w:t>Net</w:t>
      </w:r>
      <w:r>
        <w:rPr>
          <w:spacing w:val="1"/>
        </w:rPr>
        <w:t xml:space="preserve"> </w:t>
      </w:r>
      <w:r>
        <w:rPr>
          <w:spacing w:val="-1"/>
        </w:rPr>
        <w:t>Out</w:t>
      </w:r>
      <w:r>
        <w:rPr>
          <w:spacing w:val="1"/>
        </w:rPr>
        <w:t xml:space="preserve"> </w:t>
      </w:r>
      <w:r>
        <w:rPr>
          <w:spacing w:val="-2"/>
        </w:rPr>
        <w:t>of</w:t>
      </w:r>
      <w:r>
        <w:t xml:space="preserve"> </w:t>
      </w:r>
      <w:r>
        <w:rPr>
          <w:spacing w:val="-1"/>
        </w:rPr>
        <w:t>Settlement</w:t>
      </w:r>
      <w:r>
        <w:rPr>
          <w:spacing w:val="1"/>
        </w:rPr>
        <w:t xml:space="preserve"> </w:t>
      </w:r>
      <w:r>
        <w:rPr>
          <w:spacing w:val="-1"/>
        </w:rPr>
        <w:t>Amounts</w:t>
      </w:r>
    </w:p>
    <w:p w14:paraId="15DA21E1" w14:textId="77777777" w:rsidR="001E0C95" w:rsidRDefault="00972CCB" w:rsidP="0080377A">
      <w:pPr>
        <w:pStyle w:val="BodyText"/>
        <w:numPr>
          <w:ilvl w:val="1"/>
          <w:numId w:val="32"/>
        </w:numPr>
        <w:tabs>
          <w:tab w:val="left" w:pos="1541"/>
        </w:tabs>
        <w:spacing w:line="252" w:lineRule="exact"/>
        <w:ind w:left="1540"/>
      </w:pPr>
      <w:r>
        <w:rPr>
          <w:spacing w:val="-1"/>
        </w:rPr>
        <w:t>Calculation</w:t>
      </w:r>
      <w:r>
        <w:t xml:space="preserve"> </w:t>
      </w:r>
      <w:r>
        <w:rPr>
          <w:spacing w:val="-1"/>
        </w:rPr>
        <w:t>Disputes</w:t>
      </w:r>
    </w:p>
    <w:p w14:paraId="6C5271E1" w14:textId="77777777" w:rsidR="001E0C95" w:rsidRDefault="00972CCB" w:rsidP="0080377A">
      <w:pPr>
        <w:pStyle w:val="BodyText"/>
        <w:numPr>
          <w:ilvl w:val="1"/>
          <w:numId w:val="32"/>
        </w:numPr>
        <w:tabs>
          <w:tab w:val="left" w:pos="1541"/>
        </w:tabs>
        <w:spacing w:before="2" w:line="252" w:lineRule="exact"/>
        <w:ind w:left="1540"/>
      </w:pPr>
      <w:r>
        <w:rPr>
          <w:spacing w:val="-1"/>
        </w:rPr>
        <w:t>Suspension</w:t>
      </w:r>
      <w:r>
        <w:rPr>
          <w:spacing w:val="-3"/>
        </w:rPr>
        <w:t xml:space="preserve"> </w:t>
      </w:r>
      <w:r>
        <w:t xml:space="preserve">of </w:t>
      </w:r>
      <w:r>
        <w:rPr>
          <w:spacing w:val="-1"/>
        </w:rPr>
        <w:t>Performance</w:t>
      </w:r>
    </w:p>
    <w:p w14:paraId="31E7A6F8" w14:textId="77777777" w:rsidR="001E0C95" w:rsidRDefault="00972CCB" w:rsidP="0080377A">
      <w:pPr>
        <w:pStyle w:val="BodyText"/>
        <w:numPr>
          <w:ilvl w:val="1"/>
          <w:numId w:val="32"/>
        </w:numPr>
        <w:tabs>
          <w:tab w:val="left" w:pos="1541"/>
        </w:tabs>
        <w:spacing w:line="252" w:lineRule="exact"/>
        <w:ind w:left="1540"/>
      </w:pPr>
      <w:r>
        <w:rPr>
          <w:spacing w:val="-1"/>
        </w:rPr>
        <w:t>Not</w:t>
      </w:r>
      <w:r>
        <w:rPr>
          <w:spacing w:val="1"/>
        </w:rPr>
        <w:t xml:space="preserve"> </w:t>
      </w:r>
      <w:r>
        <w:t xml:space="preserve">a </w:t>
      </w:r>
      <w:r>
        <w:rPr>
          <w:spacing w:val="-1"/>
        </w:rPr>
        <w:t>Penalty</w:t>
      </w:r>
    </w:p>
    <w:p w14:paraId="1EFD5708" w14:textId="77777777" w:rsidR="001E0C95" w:rsidRDefault="00972CCB" w:rsidP="0080377A">
      <w:pPr>
        <w:pStyle w:val="BodyText"/>
        <w:numPr>
          <w:ilvl w:val="1"/>
          <w:numId w:val="32"/>
        </w:numPr>
        <w:tabs>
          <w:tab w:val="left" w:pos="1541"/>
        </w:tabs>
        <w:spacing w:line="480" w:lineRule="auto"/>
        <w:ind w:right="5656" w:firstLine="720"/>
      </w:pPr>
      <w:r>
        <w:rPr>
          <w:spacing w:val="-1"/>
        </w:rPr>
        <w:t>Limitation</w:t>
      </w:r>
      <w:r>
        <w:t xml:space="preserve"> </w:t>
      </w:r>
      <w:r>
        <w:rPr>
          <w:spacing w:val="-2"/>
        </w:rPr>
        <w:t>of</w:t>
      </w:r>
      <w:r>
        <w:t xml:space="preserve"> </w:t>
      </w:r>
      <w:r>
        <w:rPr>
          <w:spacing w:val="-1"/>
        </w:rPr>
        <w:t>Liability</w:t>
      </w:r>
      <w:r>
        <w:rPr>
          <w:spacing w:val="29"/>
        </w:rPr>
        <w:t xml:space="preserve"> </w:t>
      </w:r>
      <w:r>
        <w:rPr>
          <w:spacing w:val="-1"/>
        </w:rPr>
        <w:t>Article</w:t>
      </w:r>
      <w:r>
        <w:rPr>
          <w:spacing w:val="-2"/>
        </w:rPr>
        <w:t xml:space="preserve"> </w:t>
      </w:r>
      <w:r>
        <w:rPr>
          <w:spacing w:val="-1"/>
        </w:rPr>
        <w:t>Six:</w:t>
      </w:r>
      <w:r>
        <w:t xml:space="preserve"> </w:t>
      </w:r>
      <w:r>
        <w:rPr>
          <w:spacing w:val="1"/>
        </w:rPr>
        <w:t xml:space="preserve"> </w:t>
      </w:r>
      <w:r>
        <w:rPr>
          <w:spacing w:val="-1"/>
        </w:rPr>
        <w:t>Force</w:t>
      </w:r>
      <w:r>
        <w:rPr>
          <w:spacing w:val="-2"/>
        </w:rPr>
        <w:t xml:space="preserve"> </w:t>
      </w:r>
      <w:r>
        <w:rPr>
          <w:spacing w:val="-1"/>
        </w:rPr>
        <w:t>Majeure</w:t>
      </w:r>
    </w:p>
    <w:p w14:paraId="780086B3" w14:textId="77777777" w:rsidR="001E0C95" w:rsidRDefault="00972CCB">
      <w:pPr>
        <w:pStyle w:val="BodyText"/>
        <w:spacing w:before="9"/>
      </w:pPr>
      <w:r>
        <w:rPr>
          <w:spacing w:val="-1"/>
        </w:rPr>
        <w:t>Article</w:t>
      </w:r>
      <w:r>
        <w:rPr>
          <w:spacing w:val="-2"/>
        </w:rPr>
        <w:t xml:space="preserve"> </w:t>
      </w:r>
      <w:r>
        <w:rPr>
          <w:spacing w:val="-1"/>
        </w:rPr>
        <w:t>Seven:</w:t>
      </w:r>
      <w:r>
        <w:t xml:space="preserve"> </w:t>
      </w:r>
      <w:r>
        <w:rPr>
          <w:spacing w:val="1"/>
        </w:rPr>
        <w:t xml:space="preserve"> </w:t>
      </w:r>
      <w:r>
        <w:rPr>
          <w:spacing w:val="-1"/>
        </w:rPr>
        <w:t>Government</w:t>
      </w:r>
      <w:r>
        <w:rPr>
          <w:spacing w:val="1"/>
        </w:rPr>
        <w:t xml:space="preserve"> </w:t>
      </w:r>
      <w:r>
        <w:rPr>
          <w:spacing w:val="-1"/>
        </w:rPr>
        <w:t>Action</w:t>
      </w:r>
    </w:p>
    <w:p w14:paraId="473C7517" w14:textId="77777777" w:rsidR="001E0C95" w:rsidRPr="003C2F93" w:rsidRDefault="001E0C95"/>
    <w:p w14:paraId="7564DB21" w14:textId="77777777" w:rsidR="001E0C95" w:rsidRDefault="00972CCB">
      <w:pPr>
        <w:pStyle w:val="BodyText"/>
      </w:pPr>
      <w:r>
        <w:rPr>
          <w:spacing w:val="-1"/>
        </w:rPr>
        <w:t>Article</w:t>
      </w:r>
      <w:r>
        <w:rPr>
          <w:spacing w:val="-2"/>
        </w:rPr>
        <w:t xml:space="preserve"> </w:t>
      </w:r>
      <w:r>
        <w:rPr>
          <w:spacing w:val="-1"/>
        </w:rPr>
        <w:t>Eight:</w:t>
      </w:r>
      <w:r>
        <w:rPr>
          <w:spacing w:val="54"/>
        </w:rPr>
        <w:t xml:space="preserve"> </w:t>
      </w:r>
      <w:r>
        <w:rPr>
          <w:spacing w:val="-1"/>
        </w:rPr>
        <w:t>Governing</w:t>
      </w:r>
      <w:r>
        <w:rPr>
          <w:spacing w:val="-3"/>
        </w:rPr>
        <w:t xml:space="preserve"> </w:t>
      </w:r>
      <w:r>
        <w:rPr>
          <w:spacing w:val="-1"/>
        </w:rPr>
        <w:t>Law;</w:t>
      </w:r>
      <w:r>
        <w:t xml:space="preserve"> </w:t>
      </w:r>
      <w:r>
        <w:rPr>
          <w:spacing w:val="-1"/>
        </w:rPr>
        <w:t>Statute</w:t>
      </w:r>
      <w:r>
        <w:t xml:space="preserve"> </w:t>
      </w:r>
      <w:r>
        <w:rPr>
          <w:spacing w:val="-1"/>
        </w:rPr>
        <w:t>of</w:t>
      </w:r>
      <w:r>
        <w:t xml:space="preserve"> </w:t>
      </w:r>
      <w:r>
        <w:rPr>
          <w:spacing w:val="-1"/>
        </w:rPr>
        <w:t>Frauds</w:t>
      </w:r>
    </w:p>
    <w:p w14:paraId="393770C8" w14:textId="77777777" w:rsidR="007B271D" w:rsidRDefault="007B271D">
      <w:pPr>
        <w:rPr>
          <w:rFonts w:eastAsia="Times New Roman"/>
          <w:spacing w:val="-1"/>
        </w:rPr>
      </w:pPr>
      <w:r>
        <w:rPr>
          <w:spacing w:val="-1"/>
        </w:rPr>
        <w:br w:type="page"/>
      </w:r>
    </w:p>
    <w:p w14:paraId="1EEE82CC" w14:textId="77777777" w:rsidR="001E0C95" w:rsidRDefault="00972CCB">
      <w:pPr>
        <w:pStyle w:val="BodyText"/>
        <w:spacing w:before="46"/>
      </w:pPr>
      <w:r>
        <w:rPr>
          <w:spacing w:val="-1"/>
        </w:rPr>
        <w:lastRenderedPageBreak/>
        <w:t>Article</w:t>
      </w:r>
      <w:r>
        <w:rPr>
          <w:spacing w:val="-2"/>
        </w:rPr>
        <w:t xml:space="preserve"> </w:t>
      </w:r>
      <w:r>
        <w:rPr>
          <w:spacing w:val="-1"/>
        </w:rPr>
        <w:t>Nine:</w:t>
      </w:r>
      <w:r>
        <w:rPr>
          <w:spacing w:val="53"/>
        </w:rPr>
        <w:t xml:space="preserve"> </w:t>
      </w:r>
      <w:r>
        <w:rPr>
          <w:spacing w:val="-1"/>
        </w:rPr>
        <w:t>Miscellaneous</w:t>
      </w:r>
    </w:p>
    <w:p w14:paraId="3F1C934B" w14:textId="77777777" w:rsidR="001E0C95" w:rsidRDefault="00972CCB" w:rsidP="0080377A">
      <w:pPr>
        <w:pStyle w:val="BodyText"/>
        <w:numPr>
          <w:ilvl w:val="1"/>
          <w:numId w:val="31"/>
        </w:numPr>
        <w:tabs>
          <w:tab w:val="left" w:pos="1541"/>
        </w:tabs>
        <w:spacing w:before="2" w:line="252" w:lineRule="exact"/>
      </w:pPr>
      <w:r>
        <w:rPr>
          <w:spacing w:val="-1"/>
        </w:rPr>
        <w:t>Term</w:t>
      </w:r>
      <w:r>
        <w:rPr>
          <w:spacing w:val="-4"/>
        </w:rPr>
        <w:t xml:space="preserve"> </w:t>
      </w:r>
      <w:r>
        <w:t xml:space="preserve">of </w:t>
      </w:r>
      <w:r>
        <w:rPr>
          <w:spacing w:val="-1"/>
        </w:rPr>
        <w:t>Agreement</w:t>
      </w:r>
    </w:p>
    <w:p w14:paraId="464B6D27" w14:textId="77777777" w:rsidR="001E0C95" w:rsidRDefault="00972CCB" w:rsidP="0080377A">
      <w:pPr>
        <w:pStyle w:val="BodyText"/>
        <w:numPr>
          <w:ilvl w:val="1"/>
          <w:numId w:val="31"/>
        </w:numPr>
        <w:tabs>
          <w:tab w:val="left" w:pos="1541"/>
        </w:tabs>
        <w:spacing w:line="252" w:lineRule="exact"/>
      </w:pPr>
      <w:r>
        <w:rPr>
          <w:spacing w:val="-1"/>
        </w:rPr>
        <w:t>Assignment</w:t>
      </w:r>
    </w:p>
    <w:p w14:paraId="56A740E4" w14:textId="77777777" w:rsidR="001E0C95" w:rsidRDefault="00972CCB" w:rsidP="0080377A">
      <w:pPr>
        <w:pStyle w:val="BodyText"/>
        <w:numPr>
          <w:ilvl w:val="1"/>
          <w:numId w:val="31"/>
        </w:numPr>
        <w:tabs>
          <w:tab w:val="left" w:pos="1541"/>
        </w:tabs>
        <w:spacing w:before="1" w:line="252" w:lineRule="exact"/>
      </w:pPr>
      <w:r>
        <w:rPr>
          <w:spacing w:val="-1"/>
        </w:rPr>
        <w:t>Notices</w:t>
      </w:r>
    </w:p>
    <w:p w14:paraId="69714EDB" w14:textId="77777777" w:rsidR="001E0C95" w:rsidRDefault="00972CCB" w:rsidP="0080377A">
      <w:pPr>
        <w:pStyle w:val="BodyText"/>
        <w:numPr>
          <w:ilvl w:val="1"/>
          <w:numId w:val="31"/>
        </w:numPr>
        <w:tabs>
          <w:tab w:val="left" w:pos="1541"/>
        </w:tabs>
        <w:spacing w:line="252" w:lineRule="exact"/>
      </w:pPr>
      <w:r>
        <w:rPr>
          <w:spacing w:val="-1"/>
        </w:rPr>
        <w:t>Day</w:t>
      </w:r>
      <w:r>
        <w:rPr>
          <w:spacing w:val="-2"/>
        </w:rPr>
        <w:t xml:space="preserve"> </w:t>
      </w:r>
      <w:r>
        <w:rPr>
          <w:spacing w:val="-1"/>
        </w:rPr>
        <w:t>Conventions</w:t>
      </w:r>
    </w:p>
    <w:p w14:paraId="3AEB1435" w14:textId="77777777" w:rsidR="001E0C95" w:rsidRDefault="00972CCB" w:rsidP="0080377A">
      <w:pPr>
        <w:pStyle w:val="BodyText"/>
        <w:numPr>
          <w:ilvl w:val="1"/>
          <w:numId w:val="31"/>
        </w:numPr>
        <w:tabs>
          <w:tab w:val="left" w:pos="1541"/>
        </w:tabs>
        <w:spacing w:line="252" w:lineRule="exact"/>
      </w:pPr>
      <w:r>
        <w:rPr>
          <w:spacing w:val="-1"/>
        </w:rPr>
        <w:t>General</w:t>
      </w:r>
    </w:p>
    <w:p w14:paraId="6772F743" w14:textId="77777777" w:rsidR="001E0C95" w:rsidRDefault="00972CCB" w:rsidP="0080377A">
      <w:pPr>
        <w:pStyle w:val="BodyText"/>
        <w:numPr>
          <w:ilvl w:val="1"/>
          <w:numId w:val="31"/>
        </w:numPr>
        <w:tabs>
          <w:tab w:val="left" w:pos="1541"/>
        </w:tabs>
        <w:spacing w:before="1" w:line="252" w:lineRule="exact"/>
      </w:pPr>
      <w:r>
        <w:rPr>
          <w:spacing w:val="-1"/>
        </w:rPr>
        <w:t>Electronic</w:t>
      </w:r>
      <w:r>
        <w:t xml:space="preserve"> </w:t>
      </w:r>
      <w:r>
        <w:rPr>
          <w:spacing w:val="-1"/>
        </w:rPr>
        <w:t>Documents</w:t>
      </w:r>
    </w:p>
    <w:p w14:paraId="4084C684" w14:textId="77777777" w:rsidR="001E0C95" w:rsidRDefault="00972CCB" w:rsidP="0080377A">
      <w:pPr>
        <w:pStyle w:val="BodyText"/>
        <w:numPr>
          <w:ilvl w:val="1"/>
          <w:numId w:val="31"/>
        </w:numPr>
        <w:tabs>
          <w:tab w:val="left" w:pos="1541"/>
        </w:tabs>
        <w:spacing w:line="252" w:lineRule="exact"/>
      </w:pPr>
      <w:r>
        <w:rPr>
          <w:spacing w:val="-1"/>
        </w:rPr>
        <w:t>Confidentiality</w:t>
      </w:r>
    </w:p>
    <w:p w14:paraId="40C0957D" w14:textId="77777777" w:rsidR="001E0C95" w:rsidRDefault="00972CCB" w:rsidP="0080377A">
      <w:pPr>
        <w:pStyle w:val="BodyText"/>
        <w:numPr>
          <w:ilvl w:val="1"/>
          <w:numId w:val="31"/>
        </w:numPr>
        <w:tabs>
          <w:tab w:val="left" w:pos="1541"/>
        </w:tabs>
        <w:spacing w:before="1" w:line="252" w:lineRule="exact"/>
      </w:pPr>
      <w:r>
        <w:rPr>
          <w:spacing w:val="-1"/>
        </w:rPr>
        <w:t>Dispute</w:t>
      </w:r>
      <w:r>
        <w:t xml:space="preserve"> </w:t>
      </w:r>
      <w:r>
        <w:rPr>
          <w:spacing w:val="-1"/>
        </w:rPr>
        <w:t>Resolution</w:t>
      </w:r>
    </w:p>
    <w:p w14:paraId="3733A697" w14:textId="77777777" w:rsidR="001E0C95" w:rsidRDefault="00972CCB">
      <w:pPr>
        <w:pStyle w:val="BodyText"/>
        <w:ind w:left="2260" w:right="4794"/>
      </w:pPr>
      <w:r>
        <w:rPr>
          <w:spacing w:val="-1"/>
        </w:rPr>
        <w:t>Waiver</w:t>
      </w:r>
      <w:r>
        <w:rPr>
          <w:spacing w:val="-2"/>
        </w:rPr>
        <w:t xml:space="preserve"> </w:t>
      </w:r>
      <w:r>
        <w:t>of</w:t>
      </w:r>
      <w:r>
        <w:rPr>
          <w:spacing w:val="-2"/>
        </w:rPr>
        <w:t xml:space="preserve"> </w:t>
      </w:r>
      <w:r>
        <w:t>Jury</w:t>
      </w:r>
      <w:r>
        <w:rPr>
          <w:spacing w:val="-3"/>
        </w:rPr>
        <w:t xml:space="preserve"> </w:t>
      </w:r>
      <w:r>
        <w:rPr>
          <w:spacing w:val="-1"/>
        </w:rPr>
        <w:t>Trial</w:t>
      </w:r>
      <w:r>
        <w:rPr>
          <w:spacing w:val="27"/>
        </w:rPr>
        <w:t xml:space="preserve"> </w:t>
      </w:r>
      <w:r>
        <w:rPr>
          <w:spacing w:val="-1"/>
        </w:rPr>
        <w:t>Non-Binding</w:t>
      </w:r>
      <w:r>
        <w:rPr>
          <w:spacing w:val="-3"/>
        </w:rPr>
        <w:t xml:space="preserve"> </w:t>
      </w:r>
      <w:r>
        <w:rPr>
          <w:spacing w:val="-1"/>
        </w:rPr>
        <w:t>Mediation</w:t>
      </w:r>
      <w:r>
        <w:rPr>
          <w:spacing w:val="21"/>
        </w:rPr>
        <w:t xml:space="preserve"> </w:t>
      </w:r>
      <w:r>
        <w:rPr>
          <w:spacing w:val="-1"/>
        </w:rPr>
        <w:t>Binding</w:t>
      </w:r>
      <w:r>
        <w:rPr>
          <w:spacing w:val="-3"/>
        </w:rPr>
        <w:t xml:space="preserve"> </w:t>
      </w:r>
      <w:r>
        <w:rPr>
          <w:spacing w:val="-1"/>
        </w:rPr>
        <w:t>Arbitration</w:t>
      </w:r>
    </w:p>
    <w:p w14:paraId="538AC1F3" w14:textId="77777777" w:rsidR="001E0C95" w:rsidRPr="003C2F93" w:rsidRDefault="001E0C95"/>
    <w:p w14:paraId="0D3F71FB" w14:textId="77777777" w:rsidR="001E0C95" w:rsidRDefault="00972CCB">
      <w:pPr>
        <w:pStyle w:val="BodyText"/>
        <w:tabs>
          <w:tab w:val="left" w:pos="1540"/>
        </w:tabs>
      </w:pPr>
      <w:r>
        <w:rPr>
          <w:spacing w:val="-1"/>
        </w:rPr>
        <w:t>Schedule</w:t>
      </w:r>
      <w:r>
        <w:t xml:space="preserve"> </w:t>
      </w:r>
      <w:r>
        <w:rPr>
          <w:spacing w:val="-2"/>
        </w:rPr>
        <w:t>P:</w:t>
      </w:r>
      <w:r>
        <w:rPr>
          <w:spacing w:val="-2"/>
        </w:rPr>
        <w:tab/>
      </w:r>
      <w:r>
        <w:rPr>
          <w:spacing w:val="-1"/>
        </w:rPr>
        <w:t>Product</w:t>
      </w:r>
      <w:r>
        <w:rPr>
          <w:spacing w:val="1"/>
        </w:rPr>
        <w:t xml:space="preserve"> </w:t>
      </w:r>
      <w:r>
        <w:rPr>
          <w:spacing w:val="-1"/>
        </w:rPr>
        <w:t>Order</w:t>
      </w:r>
      <w:r>
        <w:rPr>
          <w:spacing w:val="1"/>
        </w:rPr>
        <w:t xml:space="preserve"> </w:t>
      </w:r>
      <w:r>
        <w:rPr>
          <w:spacing w:val="-1"/>
        </w:rPr>
        <w:t>Defined</w:t>
      </w:r>
      <w:r>
        <w:rPr>
          <w:spacing w:val="-2"/>
        </w:rPr>
        <w:t xml:space="preserve"> Terms</w:t>
      </w:r>
    </w:p>
    <w:p w14:paraId="56045079" w14:textId="77777777" w:rsidR="001E0C95" w:rsidRPr="003C2F93" w:rsidRDefault="001E0C95">
      <w:pPr>
        <w:spacing w:before="1"/>
      </w:pPr>
    </w:p>
    <w:p w14:paraId="7E9004D3" w14:textId="77777777" w:rsidR="0011535F" w:rsidRDefault="00972CCB">
      <w:pPr>
        <w:pStyle w:val="BodyText"/>
        <w:tabs>
          <w:tab w:val="left" w:pos="1540"/>
        </w:tabs>
        <w:ind w:right="2854"/>
        <w:rPr>
          <w:spacing w:val="-1"/>
        </w:rPr>
      </w:pPr>
      <w:r>
        <w:rPr>
          <w:spacing w:val="-1"/>
        </w:rPr>
        <w:t>Exhibit</w:t>
      </w:r>
      <w:r>
        <w:rPr>
          <w:spacing w:val="1"/>
        </w:rPr>
        <w:t xml:space="preserve"> </w:t>
      </w:r>
      <w:r>
        <w:rPr>
          <w:spacing w:val="-1"/>
        </w:rPr>
        <w:t>A:</w:t>
      </w:r>
      <w:r>
        <w:rPr>
          <w:spacing w:val="-1"/>
        </w:rPr>
        <w:tab/>
        <w:t>Example</w:t>
      </w:r>
      <w:r>
        <w:t xml:space="preserve"> </w:t>
      </w:r>
      <w:r>
        <w:rPr>
          <w:spacing w:val="-1"/>
        </w:rPr>
        <w:t>Product</w:t>
      </w:r>
      <w:r>
        <w:rPr>
          <w:spacing w:val="1"/>
        </w:rPr>
        <w:t xml:space="preserve"> </w:t>
      </w:r>
      <w:r>
        <w:rPr>
          <w:spacing w:val="-1"/>
        </w:rPr>
        <w:t>Order</w:t>
      </w:r>
      <w:r>
        <w:rPr>
          <w:spacing w:val="1"/>
        </w:rPr>
        <w:t xml:space="preserve"> </w:t>
      </w:r>
      <w:r>
        <w:rPr>
          <w:spacing w:val="-2"/>
        </w:rPr>
        <w:t>with</w:t>
      </w:r>
      <w:r>
        <w:t xml:space="preserve"> </w:t>
      </w:r>
      <w:r>
        <w:rPr>
          <w:spacing w:val="-1"/>
        </w:rPr>
        <w:t>Disclosure</w:t>
      </w:r>
      <w:r>
        <w:t xml:space="preserve"> </w:t>
      </w:r>
      <w:r>
        <w:rPr>
          <w:spacing w:val="-1"/>
        </w:rPr>
        <w:t>Document</w:t>
      </w:r>
      <w:r w:rsidR="00FD45FC" w:rsidRPr="00FD45FC">
        <w:rPr>
          <w:spacing w:val="-1"/>
        </w:rPr>
        <w:t xml:space="preserve"> </w:t>
      </w:r>
    </w:p>
    <w:p w14:paraId="76160ECE" w14:textId="77777777" w:rsidR="0011535F" w:rsidRDefault="00FD45FC">
      <w:pPr>
        <w:pStyle w:val="BodyText"/>
        <w:tabs>
          <w:tab w:val="left" w:pos="1540"/>
        </w:tabs>
        <w:ind w:right="2854"/>
        <w:rPr>
          <w:spacing w:val="35"/>
        </w:rPr>
      </w:pPr>
      <w:r>
        <w:rPr>
          <w:spacing w:val="-1"/>
        </w:rPr>
        <w:t>Exhibit</w:t>
      </w:r>
      <w:r>
        <w:rPr>
          <w:spacing w:val="1"/>
        </w:rPr>
        <w:t xml:space="preserve"> </w:t>
      </w:r>
      <w:r>
        <w:rPr>
          <w:spacing w:val="-2"/>
        </w:rPr>
        <w:t>B:</w:t>
      </w:r>
      <w:r w:rsidR="00972CCB">
        <w:rPr>
          <w:spacing w:val="-2"/>
        </w:rPr>
        <w:tab/>
      </w:r>
      <w:r w:rsidR="00972CCB">
        <w:rPr>
          <w:spacing w:val="-1"/>
        </w:rPr>
        <w:t>Example</w:t>
      </w:r>
      <w:r w:rsidR="00972CCB">
        <w:t xml:space="preserve"> </w:t>
      </w:r>
      <w:r w:rsidR="00972CCB">
        <w:rPr>
          <w:spacing w:val="-1"/>
        </w:rPr>
        <w:t>Product</w:t>
      </w:r>
      <w:r w:rsidR="00972CCB">
        <w:rPr>
          <w:spacing w:val="1"/>
        </w:rPr>
        <w:t xml:space="preserve"> </w:t>
      </w:r>
      <w:r w:rsidR="00972CCB">
        <w:rPr>
          <w:spacing w:val="-1"/>
        </w:rPr>
        <w:t>Order</w:t>
      </w:r>
      <w:r w:rsidR="00972CCB">
        <w:rPr>
          <w:spacing w:val="1"/>
        </w:rPr>
        <w:t xml:space="preserve"> </w:t>
      </w:r>
      <w:r w:rsidR="00972CCB">
        <w:rPr>
          <w:spacing w:val="-1"/>
        </w:rPr>
        <w:t>without</w:t>
      </w:r>
      <w:r w:rsidR="00972CCB">
        <w:rPr>
          <w:spacing w:val="1"/>
        </w:rPr>
        <w:t xml:space="preserve"> </w:t>
      </w:r>
      <w:r w:rsidR="00972CCB">
        <w:rPr>
          <w:spacing w:val="-1"/>
        </w:rPr>
        <w:t>Disclosure</w:t>
      </w:r>
      <w:r w:rsidR="00972CCB">
        <w:t xml:space="preserve"> </w:t>
      </w:r>
      <w:r w:rsidR="00972CCB">
        <w:rPr>
          <w:spacing w:val="-1"/>
        </w:rPr>
        <w:t>Document</w:t>
      </w:r>
      <w:r w:rsidR="00972CCB">
        <w:rPr>
          <w:spacing w:val="35"/>
        </w:rPr>
        <w:t xml:space="preserve"> </w:t>
      </w:r>
    </w:p>
    <w:p w14:paraId="4742F44A" w14:textId="77777777" w:rsidR="001E0C95" w:rsidRDefault="00FD45FC">
      <w:pPr>
        <w:pStyle w:val="BodyText"/>
        <w:tabs>
          <w:tab w:val="left" w:pos="1540"/>
        </w:tabs>
        <w:ind w:right="2854"/>
      </w:pPr>
      <w:r>
        <w:rPr>
          <w:spacing w:val="-1"/>
        </w:rPr>
        <w:t>Exhibit</w:t>
      </w:r>
      <w:r>
        <w:rPr>
          <w:spacing w:val="1"/>
        </w:rPr>
        <w:t xml:space="preserve"> </w:t>
      </w:r>
      <w:r w:rsidR="00972CCB">
        <w:rPr>
          <w:spacing w:val="-2"/>
        </w:rPr>
        <w:t>C:</w:t>
      </w:r>
      <w:r w:rsidR="00972CCB">
        <w:rPr>
          <w:spacing w:val="-2"/>
        </w:rPr>
        <w:tab/>
      </w:r>
      <w:r w:rsidR="00972CCB">
        <w:rPr>
          <w:spacing w:val="-1"/>
        </w:rPr>
        <w:t>Example</w:t>
      </w:r>
      <w:r w:rsidR="00972CCB">
        <w:t xml:space="preserve"> </w:t>
      </w:r>
      <w:r w:rsidR="00972CCB">
        <w:rPr>
          <w:spacing w:val="-1"/>
        </w:rPr>
        <w:t>Attestation</w:t>
      </w:r>
    </w:p>
    <w:p w14:paraId="6EA293AC" w14:textId="77777777" w:rsidR="001E0C95" w:rsidRDefault="00972CCB">
      <w:pPr>
        <w:pStyle w:val="BodyText"/>
        <w:tabs>
          <w:tab w:val="left" w:pos="1540"/>
        </w:tabs>
        <w:spacing w:before="1"/>
      </w:pPr>
      <w:r>
        <w:rPr>
          <w:spacing w:val="-1"/>
        </w:rPr>
        <w:t>Exhibit</w:t>
      </w:r>
      <w:r>
        <w:rPr>
          <w:spacing w:val="1"/>
        </w:rPr>
        <w:t xml:space="preserve"> </w:t>
      </w:r>
      <w:r>
        <w:rPr>
          <w:spacing w:val="-1"/>
        </w:rPr>
        <w:t>D:</w:t>
      </w:r>
      <w:r>
        <w:rPr>
          <w:spacing w:val="-1"/>
        </w:rPr>
        <w:tab/>
        <w:t>Example</w:t>
      </w:r>
      <w:r>
        <w:t xml:space="preserve"> </w:t>
      </w:r>
      <w:r>
        <w:rPr>
          <w:spacing w:val="-1"/>
        </w:rPr>
        <w:t>Attestation</w:t>
      </w:r>
    </w:p>
    <w:p w14:paraId="6E0810B0" w14:textId="77777777" w:rsidR="001E0C95" w:rsidRPr="003C2F93" w:rsidRDefault="001E0C95"/>
    <w:p w14:paraId="46751CA9" w14:textId="77777777" w:rsidR="001E0C95" w:rsidRDefault="00972CCB">
      <w:pPr>
        <w:pStyle w:val="BodyText"/>
        <w:spacing w:line="252" w:lineRule="exact"/>
      </w:pPr>
      <w:r>
        <w:rPr>
          <w:spacing w:val="-1"/>
        </w:rPr>
        <w:t>Guidance</w:t>
      </w:r>
      <w:r>
        <w:t xml:space="preserve"> </w:t>
      </w:r>
      <w:r>
        <w:rPr>
          <w:spacing w:val="-1"/>
        </w:rPr>
        <w:t>Notes</w:t>
      </w:r>
    </w:p>
    <w:p w14:paraId="15D94874" w14:textId="77777777" w:rsidR="00FD45FC" w:rsidRDefault="00972CCB" w:rsidP="00FD45FC">
      <w:pPr>
        <w:pStyle w:val="BodyText"/>
        <w:ind w:left="820" w:right="5220"/>
        <w:rPr>
          <w:spacing w:val="23"/>
        </w:rPr>
      </w:pPr>
      <w:r>
        <w:rPr>
          <w:spacing w:val="-1"/>
        </w:rPr>
        <w:t>Applicable</w:t>
      </w:r>
      <w:r>
        <w:t xml:space="preserve"> </w:t>
      </w:r>
      <w:r>
        <w:rPr>
          <w:spacing w:val="-2"/>
        </w:rPr>
        <w:t>Programs</w:t>
      </w:r>
      <w:r>
        <w:rPr>
          <w:spacing w:val="23"/>
        </w:rPr>
        <w:t xml:space="preserve"> </w:t>
      </w:r>
    </w:p>
    <w:p w14:paraId="4BBD4170" w14:textId="77777777" w:rsidR="00FD45FC" w:rsidRDefault="00972CCB" w:rsidP="00FD45FC">
      <w:pPr>
        <w:pStyle w:val="BodyText"/>
        <w:ind w:left="820" w:right="5220"/>
        <w:rPr>
          <w:spacing w:val="24"/>
        </w:rPr>
      </w:pPr>
      <w:r>
        <w:rPr>
          <w:spacing w:val="-1"/>
        </w:rPr>
        <w:t>Change</w:t>
      </w:r>
      <w:r>
        <w:t xml:space="preserve"> in Law</w:t>
      </w:r>
      <w:r>
        <w:rPr>
          <w:spacing w:val="-1"/>
        </w:rPr>
        <w:t xml:space="preserve"> Risks</w:t>
      </w:r>
      <w:r>
        <w:rPr>
          <w:spacing w:val="24"/>
        </w:rPr>
        <w:t xml:space="preserve"> </w:t>
      </w:r>
    </w:p>
    <w:p w14:paraId="3684417A" w14:textId="77777777" w:rsidR="00FD45FC" w:rsidRPr="00FD45FC" w:rsidRDefault="00972CCB" w:rsidP="00FD45FC">
      <w:pPr>
        <w:pStyle w:val="BodyText"/>
        <w:ind w:left="820" w:right="5220"/>
        <w:rPr>
          <w:spacing w:val="-1"/>
        </w:rPr>
      </w:pPr>
      <w:r>
        <w:rPr>
          <w:spacing w:val="-1"/>
        </w:rPr>
        <w:t>Future</w:t>
      </w:r>
      <w:r>
        <w:t xml:space="preserve"> </w:t>
      </w:r>
      <w:r>
        <w:rPr>
          <w:spacing w:val="-1"/>
        </w:rPr>
        <w:t>Allowances</w:t>
      </w:r>
      <w:r>
        <w:rPr>
          <w:spacing w:val="30"/>
        </w:rPr>
        <w:t xml:space="preserve"> </w:t>
      </w:r>
    </w:p>
    <w:p w14:paraId="0AD0AC5B" w14:textId="77777777" w:rsidR="001E0C95" w:rsidRPr="00FD45FC" w:rsidRDefault="00972CCB" w:rsidP="00FD45FC">
      <w:pPr>
        <w:pStyle w:val="BodyText"/>
        <w:ind w:left="820" w:right="5220"/>
        <w:rPr>
          <w:spacing w:val="-2"/>
        </w:rPr>
      </w:pPr>
      <w:r>
        <w:rPr>
          <w:spacing w:val="-1"/>
        </w:rPr>
        <w:t>Vintage</w:t>
      </w:r>
      <w:r>
        <w:rPr>
          <w:spacing w:val="-2"/>
        </w:rPr>
        <w:t xml:space="preserve"> </w:t>
      </w:r>
      <w:r>
        <w:rPr>
          <w:spacing w:val="-1"/>
        </w:rPr>
        <w:t>True-Up</w:t>
      </w:r>
    </w:p>
    <w:p w14:paraId="0270DA08" w14:textId="77777777" w:rsidR="00FD45FC" w:rsidRDefault="00972CCB">
      <w:pPr>
        <w:pStyle w:val="BodyText"/>
        <w:spacing w:before="1"/>
        <w:ind w:left="820" w:right="5781"/>
        <w:rPr>
          <w:spacing w:val="29"/>
        </w:rPr>
      </w:pPr>
      <w:r>
        <w:rPr>
          <w:spacing w:val="-1"/>
        </w:rPr>
        <w:t>Unit</w:t>
      </w:r>
      <w:r>
        <w:rPr>
          <w:spacing w:val="1"/>
        </w:rPr>
        <w:t xml:space="preserve"> </w:t>
      </w:r>
      <w:r>
        <w:rPr>
          <w:spacing w:val="-1"/>
        </w:rPr>
        <w:t>Generation</w:t>
      </w:r>
      <w:r>
        <w:t xml:space="preserve"> </w:t>
      </w:r>
      <w:r>
        <w:rPr>
          <w:spacing w:val="-2"/>
        </w:rPr>
        <w:t>Definitions</w:t>
      </w:r>
      <w:r>
        <w:rPr>
          <w:spacing w:val="31"/>
        </w:rPr>
        <w:t xml:space="preserve"> </w:t>
      </w:r>
      <w:r>
        <w:rPr>
          <w:spacing w:val="-1"/>
        </w:rPr>
        <w:t>Liquidated</w:t>
      </w:r>
      <w:r>
        <w:t xml:space="preserve"> </w:t>
      </w:r>
      <w:r>
        <w:rPr>
          <w:spacing w:val="-1"/>
        </w:rPr>
        <w:t>Damages</w:t>
      </w:r>
      <w:r>
        <w:rPr>
          <w:spacing w:val="29"/>
        </w:rPr>
        <w:t xml:space="preserve"> </w:t>
      </w:r>
    </w:p>
    <w:p w14:paraId="3E691682" w14:textId="77777777" w:rsidR="007B271D" w:rsidRDefault="00972CCB">
      <w:pPr>
        <w:pStyle w:val="BodyText"/>
        <w:spacing w:before="1"/>
        <w:ind w:left="820" w:right="5781"/>
        <w:rPr>
          <w:spacing w:val="-1"/>
        </w:rPr>
      </w:pPr>
      <w:r>
        <w:rPr>
          <w:spacing w:val="-1"/>
        </w:rPr>
        <w:t>California</w:t>
      </w:r>
      <w:r>
        <w:rPr>
          <w:spacing w:val="-2"/>
        </w:rPr>
        <w:t xml:space="preserve"> </w:t>
      </w:r>
      <w:r>
        <w:rPr>
          <w:spacing w:val="-1"/>
        </w:rPr>
        <w:t>Judicial</w:t>
      </w:r>
      <w:r>
        <w:rPr>
          <w:spacing w:val="1"/>
        </w:rPr>
        <w:t xml:space="preserve"> </w:t>
      </w:r>
      <w:r>
        <w:rPr>
          <w:spacing w:val="-1"/>
        </w:rPr>
        <w:t>Reference</w:t>
      </w:r>
    </w:p>
    <w:p w14:paraId="60915C82" w14:textId="77777777" w:rsidR="007B271D" w:rsidRDefault="007B271D">
      <w:pPr>
        <w:rPr>
          <w:rFonts w:eastAsia="Times New Roman"/>
          <w:spacing w:val="-1"/>
        </w:rPr>
      </w:pPr>
      <w:r>
        <w:rPr>
          <w:spacing w:val="-1"/>
        </w:rPr>
        <w:br w:type="page"/>
      </w:r>
    </w:p>
    <w:p w14:paraId="4396CB8E" w14:textId="77777777" w:rsidR="001E0C95" w:rsidRDefault="001E0C95">
      <w:pPr>
        <w:pStyle w:val="BodyText"/>
        <w:spacing w:before="1"/>
        <w:ind w:left="820" w:right="5781"/>
      </w:pPr>
    </w:p>
    <w:p w14:paraId="0B0BE8BF" w14:textId="77777777" w:rsidR="001E0C95" w:rsidRDefault="00972CCB">
      <w:pPr>
        <w:pStyle w:val="Heading2"/>
        <w:spacing w:before="58"/>
        <w:ind w:left="2297" w:right="2495"/>
        <w:jc w:val="center"/>
        <w:rPr>
          <w:b w:val="0"/>
          <w:bCs w:val="0"/>
        </w:rPr>
      </w:pPr>
      <w:r>
        <w:rPr>
          <w:spacing w:val="-1"/>
        </w:rPr>
        <w:t xml:space="preserve">MASTER RENEWABLE </w:t>
      </w:r>
      <w:r>
        <w:rPr>
          <w:spacing w:val="-2"/>
        </w:rPr>
        <w:t>ENERGY</w:t>
      </w:r>
      <w:r>
        <w:rPr>
          <w:spacing w:val="1"/>
        </w:rPr>
        <w:t xml:space="preserve"> </w:t>
      </w:r>
      <w:r>
        <w:rPr>
          <w:spacing w:val="-1"/>
        </w:rPr>
        <w:t>CERTIFICATE</w:t>
      </w:r>
      <w:r>
        <w:rPr>
          <w:spacing w:val="23"/>
        </w:rPr>
        <w:t xml:space="preserve"> </w:t>
      </w:r>
      <w:r>
        <w:rPr>
          <w:spacing w:val="-1"/>
        </w:rPr>
        <w:t>PURCHASE</w:t>
      </w:r>
      <w:r>
        <w:rPr>
          <w:spacing w:val="-2"/>
        </w:rPr>
        <w:t xml:space="preserve"> AND</w:t>
      </w:r>
      <w:r>
        <w:rPr>
          <w:spacing w:val="-1"/>
        </w:rPr>
        <w:t xml:space="preserve"> SALE </w:t>
      </w:r>
      <w:r>
        <w:rPr>
          <w:spacing w:val="-2"/>
        </w:rPr>
        <w:t>AGREEMENT</w:t>
      </w:r>
    </w:p>
    <w:p w14:paraId="6D1DB346" w14:textId="77777777" w:rsidR="002E30D6" w:rsidRDefault="002E30D6">
      <w:pPr>
        <w:spacing w:before="2" w:line="250" w:lineRule="exact"/>
        <w:ind w:left="2297" w:right="2492"/>
        <w:jc w:val="center"/>
        <w:rPr>
          <w:b/>
          <w:spacing w:val="-1"/>
        </w:rPr>
      </w:pPr>
    </w:p>
    <w:p w14:paraId="62EC98EA" w14:textId="27737A98" w:rsidR="001E0C95" w:rsidRDefault="00972CCB">
      <w:pPr>
        <w:spacing w:before="2" w:line="250" w:lineRule="exact"/>
        <w:ind w:left="2297" w:right="2492"/>
        <w:jc w:val="center"/>
        <w:rPr>
          <w:b/>
          <w:spacing w:val="-1"/>
        </w:rPr>
      </w:pPr>
      <w:r w:rsidRPr="003C2F93">
        <w:rPr>
          <w:b/>
          <w:spacing w:val="-1"/>
        </w:rPr>
        <w:t>COVER SHEET</w:t>
      </w:r>
    </w:p>
    <w:p w14:paraId="1432DDEE" w14:textId="77777777" w:rsidR="002E30D6" w:rsidRPr="003C2F93" w:rsidRDefault="002E30D6">
      <w:pPr>
        <w:spacing w:before="2" w:line="250" w:lineRule="exact"/>
        <w:ind w:left="2297" w:right="2492"/>
        <w:jc w:val="center"/>
      </w:pPr>
    </w:p>
    <w:p w14:paraId="29B32552" w14:textId="77777777" w:rsidR="007B271D" w:rsidRDefault="007B271D" w:rsidP="007B271D">
      <w:pPr>
        <w:jc w:val="both"/>
      </w:pPr>
      <w:r w:rsidRPr="00295AC5">
        <w:t>This Master Renewable Energy Certificate Purchase and Sale Agreement (this “Agreement”) is made as of this __ day of ______, 20__ (the “Effective Date”) between the following (each a “Party” and collectively, the “Parties”):</w:t>
      </w:r>
    </w:p>
    <w:p w14:paraId="58AB8C3C" w14:textId="77777777" w:rsidR="001E0C95" w:rsidRPr="003C2F93" w:rsidRDefault="001E0C95">
      <w:pPr>
        <w:spacing w:before="2"/>
        <w:rPr>
          <w:sz w:val="23"/>
        </w:rPr>
      </w:pPr>
    </w:p>
    <w:tbl>
      <w:tblPr>
        <w:tblW w:w="0" w:type="auto"/>
        <w:tblInd w:w="120" w:type="dxa"/>
        <w:tblLayout w:type="fixed"/>
        <w:tblCellMar>
          <w:left w:w="0" w:type="dxa"/>
          <w:right w:w="0" w:type="dxa"/>
        </w:tblCellMar>
        <w:tblLook w:val="01E0" w:firstRow="1" w:lastRow="1" w:firstColumn="1" w:lastColumn="1" w:noHBand="0" w:noVBand="0"/>
      </w:tblPr>
      <w:tblGrid>
        <w:gridCol w:w="2794"/>
        <w:gridCol w:w="6783"/>
      </w:tblGrid>
      <w:tr w:rsidR="001E0C95" w14:paraId="237733D0" w14:textId="77777777">
        <w:trPr>
          <w:trHeight w:hRule="exact" w:val="554"/>
        </w:trPr>
        <w:tc>
          <w:tcPr>
            <w:tcW w:w="2794" w:type="dxa"/>
            <w:tcBorders>
              <w:top w:val="single" w:sz="7" w:space="0" w:color="000000"/>
              <w:left w:val="nil"/>
              <w:bottom w:val="single" w:sz="7" w:space="0" w:color="000000"/>
              <w:right w:val="nil"/>
            </w:tcBorders>
          </w:tcPr>
          <w:p w14:paraId="482FC4A5" w14:textId="77777777" w:rsidR="001E0C95" w:rsidRPr="003C2F93" w:rsidRDefault="00972CCB">
            <w:pPr>
              <w:pStyle w:val="TableParagraph"/>
              <w:spacing w:line="251" w:lineRule="exact"/>
              <w:ind w:left="108"/>
            </w:pPr>
            <w:r w:rsidRPr="003C2F93">
              <w:rPr>
                <w:b/>
              </w:rPr>
              <w:t>2.2</w:t>
            </w:r>
            <w:r w:rsidRPr="003C2F93">
              <w:rPr>
                <w:b/>
                <w:spacing w:val="53"/>
              </w:rPr>
              <w:t xml:space="preserve"> </w:t>
            </w:r>
            <w:r w:rsidRPr="003C2F93">
              <w:rPr>
                <w:b/>
                <w:spacing w:val="-1"/>
              </w:rPr>
              <w:t>Payment</w:t>
            </w:r>
            <w:r w:rsidRPr="003C2F93">
              <w:rPr>
                <w:b/>
              </w:rPr>
              <w:t xml:space="preserve"> </w:t>
            </w:r>
            <w:r w:rsidRPr="003C2F93">
              <w:rPr>
                <w:b/>
                <w:spacing w:val="-2"/>
              </w:rPr>
              <w:t>Terms</w:t>
            </w:r>
          </w:p>
        </w:tc>
        <w:tc>
          <w:tcPr>
            <w:tcW w:w="6783" w:type="dxa"/>
            <w:tcBorders>
              <w:top w:val="single" w:sz="7" w:space="0" w:color="000000"/>
              <w:left w:val="nil"/>
              <w:bottom w:val="single" w:sz="7" w:space="0" w:color="000000"/>
              <w:right w:val="nil"/>
            </w:tcBorders>
          </w:tcPr>
          <w:p w14:paraId="6B97C887" w14:textId="77777777" w:rsidR="001E0C95" w:rsidRPr="003C2F93" w:rsidRDefault="00972CCB">
            <w:pPr>
              <w:pStyle w:val="TableParagraph"/>
              <w:spacing w:line="263" w:lineRule="exact"/>
              <w:ind w:left="1022"/>
            </w:pPr>
            <w:r>
              <w:rPr>
                <w:rFonts w:ascii="Symbol" w:eastAsia="Symbol" w:hAnsi="Symbol" w:cs="Symbol"/>
                <w:spacing w:val="-1"/>
              </w:rPr>
              <w:t></w:t>
            </w:r>
            <w:r w:rsidRPr="003C2F93">
              <w:rPr>
                <w:spacing w:val="-1"/>
              </w:rPr>
              <w:t>(a)</w:t>
            </w:r>
            <w:r w:rsidRPr="003C2F93">
              <w:rPr>
                <w:spacing w:val="1"/>
              </w:rPr>
              <w:t xml:space="preserve"> </w:t>
            </w:r>
            <w:r w:rsidRPr="003C2F93">
              <w:rPr>
                <w:spacing w:val="-2"/>
              </w:rPr>
              <w:t>Payment</w:t>
            </w:r>
            <w:r w:rsidRPr="003C2F93">
              <w:rPr>
                <w:spacing w:val="1"/>
              </w:rPr>
              <w:t xml:space="preserve"> </w:t>
            </w:r>
            <w:r w:rsidRPr="003C2F93">
              <w:t xml:space="preserve">on </w:t>
            </w:r>
            <w:r w:rsidRPr="003C2F93">
              <w:rPr>
                <w:spacing w:val="-1"/>
              </w:rPr>
              <w:t>Delivery</w:t>
            </w:r>
            <w:r w:rsidRPr="003C2F93">
              <w:t xml:space="preserve"> </w:t>
            </w:r>
            <w:r w:rsidRPr="003C2F93">
              <w:rPr>
                <w:spacing w:val="54"/>
              </w:rPr>
              <w:t xml:space="preserve"> </w:t>
            </w:r>
            <w:r>
              <w:rPr>
                <w:rFonts w:ascii="Symbol" w:eastAsia="Symbol" w:hAnsi="Symbol" w:cs="Symbol"/>
                <w:spacing w:val="-1"/>
              </w:rPr>
              <w:t></w:t>
            </w:r>
            <w:r w:rsidRPr="003C2F93">
              <w:rPr>
                <w:spacing w:val="-1"/>
              </w:rPr>
              <w:t>(b)</w:t>
            </w:r>
            <w:r w:rsidRPr="003C2F93">
              <w:rPr>
                <w:spacing w:val="-2"/>
              </w:rPr>
              <w:t xml:space="preserve"> </w:t>
            </w:r>
            <w:r w:rsidRPr="003C2F93">
              <w:rPr>
                <w:spacing w:val="-1"/>
              </w:rPr>
              <w:t>Monthly</w:t>
            </w:r>
            <w:r w:rsidRPr="003C2F93">
              <w:rPr>
                <w:spacing w:val="-3"/>
              </w:rPr>
              <w:t xml:space="preserve"> </w:t>
            </w:r>
            <w:r w:rsidRPr="003C2F93">
              <w:rPr>
                <w:spacing w:val="-1"/>
              </w:rPr>
              <w:t>Invoicing</w:t>
            </w:r>
          </w:p>
          <w:p w14:paraId="38F4D409" w14:textId="77777777" w:rsidR="001E0C95" w:rsidRPr="003C2F93" w:rsidRDefault="00972CCB">
            <w:pPr>
              <w:pStyle w:val="TableParagraph"/>
              <w:tabs>
                <w:tab w:val="left" w:pos="3494"/>
              </w:tabs>
              <w:spacing w:line="269" w:lineRule="exact"/>
              <w:ind w:left="1022"/>
            </w:pPr>
            <w:r>
              <w:rPr>
                <w:rFonts w:ascii="Symbol" w:eastAsia="Symbol" w:hAnsi="Symbol" w:cs="Symbol"/>
                <w:spacing w:val="-1"/>
              </w:rPr>
              <w:t></w:t>
            </w:r>
            <w:r w:rsidRPr="003C2F93">
              <w:rPr>
                <w:spacing w:val="-1"/>
              </w:rPr>
              <w:t>(c)</w:t>
            </w:r>
            <w:r w:rsidRPr="003C2F93">
              <w:rPr>
                <w:spacing w:val="1"/>
              </w:rPr>
              <w:t xml:space="preserve"> </w:t>
            </w:r>
            <w:r w:rsidRPr="003C2F93">
              <w:rPr>
                <w:spacing w:val="-1"/>
              </w:rPr>
              <w:t>Prepayment</w:t>
            </w:r>
            <w:r w:rsidRPr="003C2F93">
              <w:rPr>
                <w:spacing w:val="-1"/>
              </w:rPr>
              <w:tab/>
            </w:r>
            <w:r>
              <w:rPr>
                <w:rFonts w:ascii="Symbol" w:eastAsia="Symbol" w:hAnsi="Symbol" w:cs="Symbol"/>
                <w:spacing w:val="-1"/>
              </w:rPr>
              <w:t></w:t>
            </w:r>
            <w:r w:rsidRPr="003C2F93">
              <w:rPr>
                <w:spacing w:val="-1"/>
              </w:rPr>
              <w:t>(d)</w:t>
            </w:r>
            <w:r w:rsidRPr="003C2F93">
              <w:t xml:space="preserve"> </w:t>
            </w:r>
            <w:r w:rsidRPr="003C2F93">
              <w:rPr>
                <w:spacing w:val="-1"/>
              </w:rPr>
              <w:t>Semiannual</w:t>
            </w:r>
            <w:r w:rsidRPr="003C2F93">
              <w:rPr>
                <w:spacing w:val="1"/>
              </w:rPr>
              <w:t xml:space="preserve"> </w:t>
            </w:r>
            <w:r w:rsidRPr="003C2F93">
              <w:rPr>
                <w:spacing w:val="-1"/>
              </w:rPr>
              <w:t>Invoicing</w:t>
            </w:r>
          </w:p>
        </w:tc>
      </w:tr>
      <w:tr w:rsidR="001E0C95" w14:paraId="79AF8C51" w14:textId="77777777">
        <w:trPr>
          <w:trHeight w:hRule="exact" w:val="554"/>
        </w:trPr>
        <w:tc>
          <w:tcPr>
            <w:tcW w:w="2794" w:type="dxa"/>
            <w:tcBorders>
              <w:top w:val="single" w:sz="7" w:space="0" w:color="000000"/>
              <w:left w:val="nil"/>
              <w:bottom w:val="single" w:sz="7" w:space="0" w:color="000000"/>
              <w:right w:val="nil"/>
            </w:tcBorders>
          </w:tcPr>
          <w:p w14:paraId="2F0B8489" w14:textId="77777777" w:rsidR="001E0C95" w:rsidRPr="003C2F93" w:rsidRDefault="00972CCB">
            <w:pPr>
              <w:pStyle w:val="TableParagraph"/>
              <w:spacing w:line="251" w:lineRule="exact"/>
              <w:ind w:left="108"/>
            </w:pPr>
            <w:r w:rsidRPr="003C2F93">
              <w:rPr>
                <w:b/>
              </w:rPr>
              <w:t xml:space="preserve">4.  </w:t>
            </w:r>
            <w:r w:rsidRPr="003C2F93">
              <w:rPr>
                <w:b/>
                <w:spacing w:val="-1"/>
              </w:rPr>
              <w:t>Certain</w:t>
            </w:r>
            <w:r w:rsidRPr="003C2F93">
              <w:rPr>
                <w:b/>
              </w:rPr>
              <w:t xml:space="preserve"> </w:t>
            </w:r>
            <w:r w:rsidRPr="003C2F93">
              <w:rPr>
                <w:b/>
                <w:spacing w:val="-1"/>
              </w:rPr>
              <w:t>Credit</w:t>
            </w:r>
            <w:r w:rsidRPr="003C2F93">
              <w:rPr>
                <w:b/>
              </w:rPr>
              <w:t xml:space="preserve"> </w:t>
            </w:r>
            <w:r w:rsidRPr="003C2F93">
              <w:rPr>
                <w:b/>
                <w:spacing w:val="-1"/>
              </w:rPr>
              <w:t>Terms.</w:t>
            </w:r>
          </w:p>
        </w:tc>
        <w:tc>
          <w:tcPr>
            <w:tcW w:w="6783" w:type="dxa"/>
            <w:tcBorders>
              <w:top w:val="single" w:sz="7" w:space="0" w:color="000000"/>
              <w:left w:val="nil"/>
              <w:bottom w:val="single" w:sz="7" w:space="0" w:color="000000"/>
              <w:right w:val="nil"/>
            </w:tcBorders>
          </w:tcPr>
          <w:p w14:paraId="67E84AAB" w14:textId="77777777" w:rsidR="001E0C95" w:rsidRPr="003C2F93" w:rsidRDefault="00972CCB" w:rsidP="0080377A">
            <w:pPr>
              <w:pStyle w:val="ListParagraph"/>
              <w:numPr>
                <w:ilvl w:val="0"/>
                <w:numId w:val="30"/>
              </w:numPr>
              <w:tabs>
                <w:tab w:val="left" w:pos="1635"/>
              </w:tabs>
              <w:spacing w:line="263" w:lineRule="exact"/>
            </w:pPr>
            <w:r w:rsidRPr="003C2F93">
              <w:rPr>
                <w:spacing w:val="-1"/>
              </w:rPr>
              <w:t>Applicable</w:t>
            </w:r>
            <w:r w:rsidRPr="003C2F93">
              <w:t xml:space="preserve"> </w:t>
            </w:r>
            <w:r w:rsidRPr="003C2F93">
              <w:rPr>
                <w:spacing w:val="-1"/>
              </w:rPr>
              <w:t>(complete</w:t>
            </w:r>
            <w:r w:rsidRPr="003C2F93">
              <w:t xml:space="preserve"> </w:t>
            </w:r>
            <w:r w:rsidRPr="003C2F93">
              <w:rPr>
                <w:spacing w:val="-1"/>
              </w:rPr>
              <w:t>Certain</w:t>
            </w:r>
            <w:r w:rsidRPr="003C2F93">
              <w:t xml:space="preserve"> </w:t>
            </w:r>
            <w:r w:rsidRPr="003C2F93">
              <w:rPr>
                <w:spacing w:val="-1"/>
              </w:rPr>
              <w:t>Credit</w:t>
            </w:r>
            <w:r w:rsidRPr="003C2F93">
              <w:rPr>
                <w:spacing w:val="-2"/>
              </w:rPr>
              <w:t xml:space="preserve"> </w:t>
            </w:r>
            <w:r w:rsidRPr="003C2F93">
              <w:rPr>
                <w:spacing w:val="-1"/>
              </w:rPr>
              <w:t>Terms)</w:t>
            </w:r>
          </w:p>
          <w:p w14:paraId="55856639" w14:textId="77777777" w:rsidR="001E0C95" w:rsidRPr="003C2F93" w:rsidRDefault="00972CCB" w:rsidP="0080377A">
            <w:pPr>
              <w:pStyle w:val="ListParagraph"/>
              <w:numPr>
                <w:ilvl w:val="0"/>
                <w:numId w:val="30"/>
              </w:numPr>
              <w:tabs>
                <w:tab w:val="left" w:pos="1635"/>
              </w:tabs>
              <w:spacing w:line="269" w:lineRule="exact"/>
            </w:pPr>
            <w:r w:rsidRPr="003C2F93">
              <w:rPr>
                <w:spacing w:val="-1"/>
              </w:rPr>
              <w:t>Not</w:t>
            </w:r>
            <w:r w:rsidRPr="003C2F93">
              <w:rPr>
                <w:spacing w:val="1"/>
              </w:rPr>
              <w:t xml:space="preserve"> </w:t>
            </w:r>
            <w:r w:rsidRPr="003C2F93">
              <w:rPr>
                <w:spacing w:val="-1"/>
              </w:rPr>
              <w:t>Applicable</w:t>
            </w:r>
          </w:p>
        </w:tc>
      </w:tr>
      <w:tr w:rsidR="001E0C95" w14:paraId="300D5DD4" w14:textId="77777777">
        <w:trPr>
          <w:trHeight w:hRule="exact" w:val="266"/>
        </w:trPr>
        <w:tc>
          <w:tcPr>
            <w:tcW w:w="2794" w:type="dxa"/>
            <w:tcBorders>
              <w:top w:val="single" w:sz="7" w:space="0" w:color="000000"/>
              <w:left w:val="nil"/>
              <w:bottom w:val="single" w:sz="7" w:space="0" w:color="000000"/>
              <w:right w:val="nil"/>
            </w:tcBorders>
          </w:tcPr>
          <w:p w14:paraId="5EA70A0B" w14:textId="77777777" w:rsidR="001E0C95" w:rsidRPr="003C2F93" w:rsidRDefault="00972CCB">
            <w:pPr>
              <w:pStyle w:val="TableParagraph"/>
              <w:spacing w:line="250" w:lineRule="exact"/>
              <w:ind w:left="108"/>
            </w:pPr>
            <w:r w:rsidRPr="003C2F93">
              <w:rPr>
                <w:b/>
              </w:rPr>
              <w:t xml:space="preserve">8.  </w:t>
            </w:r>
            <w:r w:rsidRPr="003C2F93">
              <w:rPr>
                <w:b/>
                <w:spacing w:val="-1"/>
              </w:rPr>
              <w:t>Governing</w:t>
            </w:r>
            <w:r w:rsidRPr="003C2F93">
              <w:rPr>
                <w:b/>
              </w:rPr>
              <w:t xml:space="preserve"> </w:t>
            </w:r>
            <w:r w:rsidRPr="003C2F93">
              <w:rPr>
                <w:b/>
                <w:spacing w:val="-1"/>
              </w:rPr>
              <w:t>Law:</w:t>
            </w:r>
          </w:p>
        </w:tc>
        <w:tc>
          <w:tcPr>
            <w:tcW w:w="6783" w:type="dxa"/>
            <w:tcBorders>
              <w:top w:val="single" w:sz="7" w:space="0" w:color="000000"/>
              <w:left w:val="nil"/>
              <w:bottom w:val="single" w:sz="7" w:space="0" w:color="000000"/>
              <w:right w:val="nil"/>
            </w:tcBorders>
          </w:tcPr>
          <w:p w14:paraId="49392355" w14:textId="77777777" w:rsidR="001E0C95" w:rsidRPr="003C2F93" w:rsidRDefault="00972CCB">
            <w:pPr>
              <w:pStyle w:val="TableParagraph"/>
              <w:tabs>
                <w:tab w:val="left" w:pos="6113"/>
              </w:tabs>
              <w:spacing w:line="246" w:lineRule="exact"/>
              <w:ind w:left="1574"/>
            </w:pPr>
            <w:r w:rsidRPr="003C2F93">
              <w:rPr>
                <w:spacing w:val="-1"/>
              </w:rPr>
              <w:t>State</w:t>
            </w:r>
            <w:r w:rsidRPr="003C2F93">
              <w:t xml:space="preserve"> </w:t>
            </w:r>
            <w:r w:rsidRPr="003C2F93">
              <w:rPr>
                <w:spacing w:val="-1"/>
              </w:rPr>
              <w:t>(or</w:t>
            </w:r>
            <w:r w:rsidRPr="003C2F93">
              <w:t xml:space="preserve"> </w:t>
            </w:r>
            <w:r w:rsidRPr="003C2F93">
              <w:rPr>
                <w:spacing w:val="-1"/>
              </w:rPr>
              <w:t>Commonwealth)</w:t>
            </w:r>
            <w:r w:rsidRPr="003C2F93">
              <w:t xml:space="preserve"> </w:t>
            </w:r>
            <w:r w:rsidRPr="003C2F93">
              <w:rPr>
                <w:spacing w:val="-2"/>
              </w:rPr>
              <w:t>of</w:t>
            </w:r>
            <w:r w:rsidRPr="003C2F93">
              <w:t xml:space="preserve"> </w:t>
            </w:r>
            <w:r w:rsidRPr="003C2F93">
              <w:rPr>
                <w:u w:val="single" w:color="000000"/>
              </w:rPr>
              <w:t xml:space="preserve"> </w:t>
            </w:r>
            <w:r w:rsidRPr="003C2F93">
              <w:rPr>
                <w:u w:val="single" w:color="000000"/>
              </w:rPr>
              <w:tab/>
            </w:r>
          </w:p>
        </w:tc>
      </w:tr>
      <w:tr w:rsidR="001E0C95" w14:paraId="1EE6DBCA" w14:textId="77777777">
        <w:trPr>
          <w:trHeight w:hRule="exact" w:val="286"/>
        </w:trPr>
        <w:tc>
          <w:tcPr>
            <w:tcW w:w="2794" w:type="dxa"/>
            <w:tcBorders>
              <w:top w:val="single" w:sz="7" w:space="0" w:color="000000"/>
              <w:left w:val="nil"/>
              <w:bottom w:val="single" w:sz="7" w:space="0" w:color="000000"/>
              <w:right w:val="nil"/>
            </w:tcBorders>
          </w:tcPr>
          <w:p w14:paraId="0BD561B7" w14:textId="77777777" w:rsidR="001E0C95" w:rsidRPr="003C2F93" w:rsidRDefault="00972CCB">
            <w:pPr>
              <w:pStyle w:val="TableParagraph"/>
              <w:spacing w:line="251" w:lineRule="exact"/>
              <w:ind w:left="108"/>
            </w:pPr>
            <w:r w:rsidRPr="003C2F93">
              <w:rPr>
                <w:b/>
              </w:rPr>
              <w:t xml:space="preserve">9.7  </w:t>
            </w:r>
            <w:r w:rsidRPr="003C2F93">
              <w:rPr>
                <w:b/>
                <w:spacing w:val="-1"/>
              </w:rPr>
              <w:t>Confidentiality</w:t>
            </w:r>
          </w:p>
        </w:tc>
        <w:tc>
          <w:tcPr>
            <w:tcW w:w="6783" w:type="dxa"/>
            <w:tcBorders>
              <w:top w:val="single" w:sz="7" w:space="0" w:color="000000"/>
              <w:left w:val="nil"/>
              <w:bottom w:val="single" w:sz="7" w:space="0" w:color="000000"/>
              <w:right w:val="nil"/>
            </w:tcBorders>
          </w:tcPr>
          <w:p w14:paraId="141258D7" w14:textId="77777777" w:rsidR="001E0C95" w:rsidRPr="003C2F93" w:rsidRDefault="00972CCB">
            <w:pPr>
              <w:pStyle w:val="TableParagraph"/>
              <w:tabs>
                <w:tab w:val="left" w:pos="1634"/>
              </w:tabs>
              <w:spacing w:line="263" w:lineRule="exact"/>
              <w:ind w:left="1022"/>
            </w:pPr>
            <w:r>
              <w:rPr>
                <w:rFonts w:ascii="Symbol" w:eastAsia="Symbol" w:hAnsi="Symbol" w:cs="Symbol"/>
                <w:w w:val="210"/>
              </w:rPr>
              <w:t></w:t>
            </w:r>
            <w:r w:rsidRPr="003C2F93">
              <w:rPr>
                <w:w w:val="210"/>
              </w:rPr>
              <w:tab/>
            </w:r>
            <w:r w:rsidRPr="003C2F93">
              <w:rPr>
                <w:spacing w:val="-2"/>
                <w:w w:val="105"/>
              </w:rPr>
              <w:t>Applicable</w:t>
            </w:r>
            <w:r w:rsidRPr="003C2F93">
              <w:rPr>
                <w:spacing w:val="-38"/>
                <w:w w:val="105"/>
              </w:rPr>
              <w:t xml:space="preserve"> </w:t>
            </w:r>
            <w:r w:rsidRPr="003C2F93">
              <w:rPr>
                <w:spacing w:val="-2"/>
                <w:w w:val="105"/>
              </w:rPr>
              <w:t>(If</w:t>
            </w:r>
            <w:r w:rsidRPr="003C2F93">
              <w:rPr>
                <w:spacing w:val="-37"/>
                <w:w w:val="105"/>
              </w:rPr>
              <w:t xml:space="preserve"> </w:t>
            </w:r>
            <w:r w:rsidRPr="003C2F93">
              <w:rPr>
                <w:w w:val="105"/>
              </w:rPr>
              <w:t>not</w:t>
            </w:r>
            <w:r w:rsidRPr="003C2F93">
              <w:rPr>
                <w:spacing w:val="-38"/>
                <w:w w:val="105"/>
              </w:rPr>
              <w:t xml:space="preserve"> </w:t>
            </w:r>
            <w:r w:rsidRPr="003C2F93">
              <w:rPr>
                <w:spacing w:val="-2"/>
                <w:w w:val="105"/>
              </w:rPr>
              <w:t>checked,</w:t>
            </w:r>
            <w:r w:rsidRPr="003C2F93">
              <w:rPr>
                <w:spacing w:val="-38"/>
                <w:w w:val="105"/>
              </w:rPr>
              <w:t xml:space="preserve"> </w:t>
            </w:r>
            <w:r w:rsidRPr="003C2F93">
              <w:rPr>
                <w:spacing w:val="-2"/>
                <w:w w:val="105"/>
              </w:rPr>
              <w:t>inapplicable)</w:t>
            </w:r>
          </w:p>
        </w:tc>
      </w:tr>
      <w:tr w:rsidR="001E0C95" w14:paraId="22F8E3AE" w14:textId="77777777">
        <w:trPr>
          <w:trHeight w:hRule="exact" w:val="814"/>
        </w:trPr>
        <w:tc>
          <w:tcPr>
            <w:tcW w:w="2794" w:type="dxa"/>
            <w:tcBorders>
              <w:top w:val="single" w:sz="7" w:space="0" w:color="000000"/>
              <w:left w:val="nil"/>
              <w:bottom w:val="nil"/>
              <w:right w:val="nil"/>
            </w:tcBorders>
          </w:tcPr>
          <w:p w14:paraId="198AAA41" w14:textId="77777777" w:rsidR="001E0C95" w:rsidRPr="003C2F93" w:rsidRDefault="00972CCB">
            <w:pPr>
              <w:pStyle w:val="TableParagraph"/>
              <w:spacing w:line="238" w:lineRule="auto"/>
              <w:ind w:left="108" w:right="391"/>
            </w:pPr>
            <w:r w:rsidRPr="003C2F93">
              <w:rPr>
                <w:b/>
              </w:rPr>
              <w:t xml:space="preserve">9.8  </w:t>
            </w:r>
            <w:r w:rsidRPr="003C2F93">
              <w:rPr>
                <w:b/>
                <w:spacing w:val="-1"/>
              </w:rPr>
              <w:t>Dispute</w:t>
            </w:r>
            <w:r w:rsidRPr="003C2F93">
              <w:rPr>
                <w:b/>
              </w:rPr>
              <w:t xml:space="preserve"> </w:t>
            </w:r>
            <w:r w:rsidRPr="003C2F93">
              <w:rPr>
                <w:b/>
                <w:spacing w:val="-1"/>
              </w:rPr>
              <w:t>Resolution</w:t>
            </w:r>
            <w:r w:rsidRPr="003C2F93">
              <w:rPr>
                <w:b/>
                <w:spacing w:val="28"/>
              </w:rPr>
              <w:t xml:space="preserve"> </w:t>
            </w:r>
            <w:r w:rsidRPr="003C2F93">
              <w:rPr>
                <w:b/>
                <w:spacing w:val="-1"/>
              </w:rPr>
              <w:t xml:space="preserve">Addenda </w:t>
            </w:r>
            <w:r w:rsidRPr="003C2F93">
              <w:rPr>
                <w:spacing w:val="-1"/>
              </w:rPr>
              <w:t>(check</w:t>
            </w:r>
            <w:r w:rsidRPr="003C2F93">
              <w:rPr>
                <w:spacing w:val="-3"/>
              </w:rPr>
              <w:t xml:space="preserve"> </w:t>
            </w:r>
            <w:r w:rsidRPr="003C2F93">
              <w:rPr>
                <w:spacing w:val="-1"/>
              </w:rPr>
              <w:t>all</w:t>
            </w:r>
            <w:r w:rsidRPr="003C2F93">
              <w:rPr>
                <w:spacing w:val="1"/>
              </w:rPr>
              <w:t xml:space="preserve"> </w:t>
            </w:r>
            <w:r w:rsidRPr="003C2F93">
              <w:rPr>
                <w:spacing w:val="-1"/>
              </w:rPr>
              <w:t>those</w:t>
            </w:r>
            <w:r w:rsidRPr="003C2F93">
              <w:rPr>
                <w:spacing w:val="23"/>
              </w:rPr>
              <w:t xml:space="preserve"> </w:t>
            </w:r>
            <w:r w:rsidRPr="003C2F93">
              <w:rPr>
                <w:spacing w:val="-1"/>
              </w:rPr>
              <w:t>selected)</w:t>
            </w:r>
          </w:p>
        </w:tc>
        <w:tc>
          <w:tcPr>
            <w:tcW w:w="6783" w:type="dxa"/>
            <w:tcBorders>
              <w:top w:val="single" w:sz="7" w:space="0" w:color="000000"/>
              <w:left w:val="nil"/>
              <w:bottom w:val="nil"/>
              <w:right w:val="nil"/>
            </w:tcBorders>
          </w:tcPr>
          <w:p w14:paraId="77B2393B" w14:textId="77777777" w:rsidR="001E0C95" w:rsidRPr="003C2F93" w:rsidRDefault="00972CCB" w:rsidP="0080377A">
            <w:pPr>
              <w:pStyle w:val="ListParagraph"/>
              <w:numPr>
                <w:ilvl w:val="0"/>
                <w:numId w:val="29"/>
              </w:numPr>
              <w:tabs>
                <w:tab w:val="left" w:pos="1635"/>
              </w:tabs>
              <w:spacing w:line="263" w:lineRule="exact"/>
            </w:pPr>
            <w:r w:rsidRPr="003C2F93">
              <w:rPr>
                <w:spacing w:val="-1"/>
              </w:rPr>
              <w:t>Waiver</w:t>
            </w:r>
            <w:r w:rsidRPr="003C2F93">
              <w:rPr>
                <w:spacing w:val="-2"/>
              </w:rPr>
              <w:t xml:space="preserve"> </w:t>
            </w:r>
            <w:r w:rsidRPr="003C2F93">
              <w:t>of</w:t>
            </w:r>
            <w:r w:rsidRPr="003C2F93">
              <w:rPr>
                <w:spacing w:val="-2"/>
              </w:rPr>
              <w:t xml:space="preserve"> </w:t>
            </w:r>
            <w:r w:rsidRPr="003C2F93">
              <w:t>Jury</w:t>
            </w:r>
            <w:r w:rsidRPr="003C2F93">
              <w:rPr>
                <w:spacing w:val="-3"/>
              </w:rPr>
              <w:t xml:space="preserve"> </w:t>
            </w:r>
            <w:r w:rsidRPr="003C2F93">
              <w:rPr>
                <w:spacing w:val="-1"/>
              </w:rPr>
              <w:t>Trial</w:t>
            </w:r>
          </w:p>
          <w:p w14:paraId="0B4A806D" w14:textId="77777777" w:rsidR="001E0C95" w:rsidRPr="003C2F93" w:rsidRDefault="00972CCB" w:rsidP="0080377A">
            <w:pPr>
              <w:pStyle w:val="ListParagraph"/>
              <w:numPr>
                <w:ilvl w:val="0"/>
                <w:numId w:val="29"/>
              </w:numPr>
              <w:tabs>
                <w:tab w:val="left" w:pos="1635"/>
                <w:tab w:val="left" w:pos="5578"/>
              </w:tabs>
              <w:spacing w:line="269" w:lineRule="exact"/>
            </w:pPr>
            <w:r w:rsidRPr="003C2F93">
              <w:rPr>
                <w:spacing w:val="-1"/>
              </w:rPr>
              <w:t>Non-Binding</w:t>
            </w:r>
            <w:r w:rsidRPr="003C2F93">
              <w:rPr>
                <w:spacing w:val="-3"/>
              </w:rPr>
              <w:t xml:space="preserve"> </w:t>
            </w:r>
            <w:r w:rsidRPr="003C2F93">
              <w:rPr>
                <w:spacing w:val="-1"/>
              </w:rPr>
              <w:t>Mediation</w:t>
            </w:r>
            <w:r w:rsidRPr="003C2F93">
              <w:rPr>
                <w:spacing w:val="-3"/>
              </w:rPr>
              <w:t xml:space="preserve"> </w:t>
            </w:r>
            <w:r w:rsidRPr="003C2F93">
              <w:t>in</w:t>
            </w:r>
            <w:r w:rsidRPr="003C2F93">
              <w:rPr>
                <w:u w:val="single" w:color="000000"/>
              </w:rPr>
              <w:tab/>
            </w:r>
            <w:r w:rsidRPr="003C2F93">
              <w:t>.</w:t>
            </w:r>
          </w:p>
          <w:p w14:paraId="442D8FF8" w14:textId="77777777" w:rsidR="001E0C95" w:rsidRPr="003C2F93" w:rsidRDefault="00972CCB" w:rsidP="0080377A">
            <w:pPr>
              <w:pStyle w:val="ListParagraph"/>
              <w:numPr>
                <w:ilvl w:val="0"/>
                <w:numId w:val="29"/>
              </w:numPr>
              <w:tabs>
                <w:tab w:val="left" w:pos="1635"/>
              </w:tabs>
              <w:spacing w:before="2"/>
            </w:pPr>
            <w:r w:rsidRPr="003C2F93">
              <w:rPr>
                <w:spacing w:val="-2"/>
                <w:w w:val="110"/>
              </w:rPr>
              <w:t>Binding</w:t>
            </w:r>
            <w:r w:rsidRPr="003C2F93">
              <w:rPr>
                <w:spacing w:val="-32"/>
                <w:w w:val="110"/>
              </w:rPr>
              <w:t xml:space="preserve"> </w:t>
            </w:r>
            <w:r w:rsidRPr="003C2F93">
              <w:rPr>
                <w:spacing w:val="-2"/>
                <w:w w:val="110"/>
              </w:rPr>
              <w:t>Arbitration</w:t>
            </w:r>
            <w:r w:rsidRPr="003C2F93">
              <w:rPr>
                <w:spacing w:val="-31"/>
                <w:w w:val="110"/>
              </w:rPr>
              <w:t xml:space="preserve"> </w:t>
            </w:r>
            <w:r w:rsidRPr="003C2F93">
              <w:rPr>
                <w:w w:val="110"/>
              </w:rPr>
              <w:t xml:space="preserve">in </w:t>
            </w:r>
            <w:r w:rsidRPr="003C2F93">
              <w:rPr>
                <w:spacing w:val="32"/>
                <w:w w:val="110"/>
              </w:rPr>
              <w:t xml:space="preserve"> </w:t>
            </w:r>
            <w:r w:rsidRPr="003C2F93">
              <w:rPr>
                <w:w w:val="110"/>
              </w:rPr>
              <w:t>.</w:t>
            </w:r>
            <w:r w:rsidRPr="003C2F93">
              <w:rPr>
                <w:spacing w:val="1"/>
                <w:w w:val="110"/>
              </w:rPr>
              <w:t xml:space="preserve"> </w:t>
            </w:r>
            <w:r>
              <w:rPr>
                <w:rFonts w:ascii="Symbol" w:eastAsia="Symbol" w:hAnsi="Symbol" w:cs="Symbol"/>
                <w:w w:val="210"/>
              </w:rPr>
              <w:t></w:t>
            </w:r>
            <w:r>
              <w:rPr>
                <w:rFonts w:ascii="Symbol" w:eastAsia="Symbol" w:hAnsi="Symbol" w:cs="Symbol"/>
                <w:spacing w:val="-86"/>
                <w:w w:val="210"/>
              </w:rPr>
              <w:t></w:t>
            </w:r>
            <w:r w:rsidRPr="003C2F93">
              <w:rPr>
                <w:spacing w:val="-2"/>
                <w:w w:val="110"/>
              </w:rPr>
              <w:t>Baseball</w:t>
            </w:r>
            <w:r w:rsidRPr="003C2F93">
              <w:rPr>
                <w:spacing w:val="-29"/>
                <w:w w:val="110"/>
              </w:rPr>
              <w:t xml:space="preserve"> </w:t>
            </w:r>
            <w:r w:rsidRPr="003C2F93">
              <w:rPr>
                <w:spacing w:val="-2"/>
                <w:w w:val="110"/>
              </w:rPr>
              <w:t>Arbitration</w:t>
            </w:r>
          </w:p>
        </w:tc>
      </w:tr>
      <w:tr w:rsidR="001E0C95" w14:paraId="71554228" w14:textId="77777777">
        <w:trPr>
          <w:trHeight w:hRule="exact" w:val="301"/>
        </w:trPr>
        <w:tc>
          <w:tcPr>
            <w:tcW w:w="2794" w:type="dxa"/>
            <w:tcBorders>
              <w:top w:val="nil"/>
              <w:left w:val="nil"/>
              <w:bottom w:val="nil"/>
              <w:right w:val="nil"/>
            </w:tcBorders>
          </w:tcPr>
          <w:p w14:paraId="414341BC" w14:textId="77777777" w:rsidR="001E0C95" w:rsidRPr="003C2F93" w:rsidRDefault="00972CCB">
            <w:pPr>
              <w:pStyle w:val="TableParagraph"/>
              <w:spacing w:line="246" w:lineRule="exact"/>
              <w:ind w:left="108"/>
            </w:pPr>
            <w:r w:rsidRPr="003C2F93">
              <w:rPr>
                <w:b/>
                <w:spacing w:val="-1"/>
                <w:u w:val="thick" w:color="000000"/>
              </w:rPr>
              <w:t>Other</w:t>
            </w:r>
            <w:r w:rsidRPr="003C2F93">
              <w:rPr>
                <w:b/>
                <w:u w:val="thick" w:color="000000"/>
              </w:rPr>
              <w:t xml:space="preserve"> </w:t>
            </w:r>
            <w:r w:rsidRPr="003C2F93">
              <w:rPr>
                <w:b/>
                <w:spacing w:val="-1"/>
                <w:u w:val="thick" w:color="000000"/>
              </w:rPr>
              <w:t>Changes</w:t>
            </w:r>
          </w:p>
        </w:tc>
        <w:tc>
          <w:tcPr>
            <w:tcW w:w="6783" w:type="dxa"/>
            <w:tcBorders>
              <w:top w:val="nil"/>
              <w:left w:val="nil"/>
              <w:bottom w:val="nil"/>
              <w:right w:val="nil"/>
            </w:tcBorders>
          </w:tcPr>
          <w:p w14:paraId="4C3D93A0" w14:textId="77777777" w:rsidR="001E0C95" w:rsidRPr="003C2F93" w:rsidRDefault="00972CCB">
            <w:pPr>
              <w:pStyle w:val="TableParagraph"/>
              <w:spacing w:line="241" w:lineRule="exact"/>
              <w:ind w:left="302"/>
            </w:pPr>
            <w:r w:rsidRPr="003C2F93">
              <w:rPr>
                <w:spacing w:val="-1"/>
              </w:rPr>
              <w:t>Specify,</w:t>
            </w:r>
            <w:r w:rsidRPr="003C2F93">
              <w:t xml:space="preserve"> if</w:t>
            </w:r>
            <w:r w:rsidRPr="003C2F93">
              <w:rPr>
                <w:spacing w:val="-2"/>
              </w:rPr>
              <w:t xml:space="preserve"> </w:t>
            </w:r>
            <w:r w:rsidRPr="003C2F93">
              <w:rPr>
                <w:spacing w:val="-1"/>
              </w:rPr>
              <w:t>any:</w:t>
            </w:r>
          </w:p>
        </w:tc>
      </w:tr>
    </w:tbl>
    <w:p w14:paraId="6ED7DAFC" w14:textId="77777777" w:rsidR="001E0C95" w:rsidRPr="003C2F93" w:rsidRDefault="001E0C95">
      <w:pPr>
        <w:rPr>
          <w:sz w:val="20"/>
        </w:rPr>
      </w:pPr>
    </w:p>
    <w:p w14:paraId="69F8E975" w14:textId="77777777" w:rsidR="001E0C95" w:rsidRPr="003C2F93" w:rsidRDefault="001E0C95">
      <w:pPr>
        <w:rPr>
          <w:sz w:val="20"/>
        </w:rPr>
      </w:pPr>
    </w:p>
    <w:p w14:paraId="0D212DB6" w14:textId="77777777" w:rsidR="001E0C95" w:rsidRPr="003C2F93" w:rsidRDefault="001E0C95">
      <w:pPr>
        <w:spacing w:before="10"/>
        <w:rPr>
          <w:sz w:val="20"/>
        </w:rPr>
      </w:pPr>
    </w:p>
    <w:p w14:paraId="4CE34A6D" w14:textId="77777777" w:rsidR="001E0C95" w:rsidRDefault="00972CCB">
      <w:pPr>
        <w:pStyle w:val="BodyText"/>
        <w:ind w:left="120" w:right="317"/>
      </w:pPr>
      <w:r>
        <w:rPr>
          <w:spacing w:val="-1"/>
        </w:rPr>
        <w:t>IN</w:t>
      </w:r>
      <w:r>
        <w:t xml:space="preserve"> </w:t>
      </w:r>
      <w:r>
        <w:rPr>
          <w:spacing w:val="11"/>
        </w:rPr>
        <w:t xml:space="preserve"> </w:t>
      </w:r>
      <w:r>
        <w:rPr>
          <w:spacing w:val="-1"/>
        </w:rPr>
        <w:t>WITNESS</w:t>
      </w:r>
      <w:r>
        <w:t xml:space="preserve"> </w:t>
      </w:r>
      <w:r>
        <w:rPr>
          <w:spacing w:val="11"/>
        </w:rPr>
        <w:t xml:space="preserve"> </w:t>
      </w:r>
      <w:r>
        <w:rPr>
          <w:spacing w:val="-1"/>
        </w:rPr>
        <w:t>WHEREOF,</w:t>
      </w:r>
      <w:r>
        <w:t xml:space="preserve"> </w:t>
      </w:r>
      <w:r>
        <w:rPr>
          <w:spacing w:val="11"/>
        </w:rPr>
        <w:t xml:space="preserve"> </w:t>
      </w:r>
      <w:r>
        <w:t xml:space="preserve">the </w:t>
      </w:r>
      <w:r>
        <w:rPr>
          <w:spacing w:val="10"/>
        </w:rPr>
        <w:t xml:space="preserve"> </w:t>
      </w:r>
      <w:r>
        <w:rPr>
          <w:spacing w:val="-1"/>
        </w:rPr>
        <w:t>Parties</w:t>
      </w:r>
      <w:r>
        <w:t xml:space="preserve"> </w:t>
      </w:r>
      <w:r>
        <w:rPr>
          <w:spacing w:val="10"/>
        </w:rPr>
        <w:t xml:space="preserve"> </w:t>
      </w:r>
      <w:r>
        <w:rPr>
          <w:spacing w:val="-1"/>
        </w:rPr>
        <w:t>have</w:t>
      </w:r>
      <w:r>
        <w:t xml:space="preserve"> </w:t>
      </w:r>
      <w:r>
        <w:rPr>
          <w:spacing w:val="12"/>
        </w:rPr>
        <w:t xml:space="preserve"> </w:t>
      </w:r>
      <w:r>
        <w:rPr>
          <w:spacing w:val="-1"/>
        </w:rPr>
        <w:t>caused</w:t>
      </w:r>
      <w:r>
        <w:t xml:space="preserve"> </w:t>
      </w:r>
      <w:r>
        <w:rPr>
          <w:spacing w:val="12"/>
        </w:rPr>
        <w:t xml:space="preserve"> </w:t>
      </w:r>
      <w:r>
        <w:rPr>
          <w:spacing w:val="-1"/>
        </w:rPr>
        <w:t>this</w:t>
      </w:r>
      <w:r>
        <w:t xml:space="preserve"> </w:t>
      </w:r>
      <w:r>
        <w:rPr>
          <w:spacing w:val="12"/>
        </w:rPr>
        <w:t xml:space="preserve"> </w:t>
      </w:r>
      <w:r>
        <w:rPr>
          <w:spacing w:val="-1"/>
        </w:rPr>
        <w:t>Agreement</w:t>
      </w:r>
      <w:r>
        <w:t xml:space="preserve"> </w:t>
      </w:r>
      <w:r>
        <w:rPr>
          <w:spacing w:val="10"/>
        </w:rPr>
        <w:t xml:space="preserve"> </w:t>
      </w:r>
      <w:r>
        <w:t xml:space="preserve">to </w:t>
      </w:r>
      <w:r>
        <w:rPr>
          <w:spacing w:val="12"/>
        </w:rPr>
        <w:t xml:space="preserve"> </w:t>
      </w:r>
      <w:r>
        <w:rPr>
          <w:spacing w:val="-2"/>
        </w:rPr>
        <w:t>be</w:t>
      </w:r>
      <w:r>
        <w:t xml:space="preserve"> </w:t>
      </w:r>
      <w:r>
        <w:rPr>
          <w:spacing w:val="10"/>
        </w:rPr>
        <w:t xml:space="preserve"> </w:t>
      </w:r>
      <w:r>
        <w:rPr>
          <w:spacing w:val="-1"/>
        </w:rPr>
        <w:t>executed</w:t>
      </w:r>
      <w:r>
        <w:t xml:space="preserve"> </w:t>
      </w:r>
      <w:r>
        <w:rPr>
          <w:spacing w:val="10"/>
        </w:rPr>
        <w:t xml:space="preserve"> </w:t>
      </w:r>
      <w:r>
        <w:t xml:space="preserve">by </w:t>
      </w:r>
      <w:r>
        <w:rPr>
          <w:spacing w:val="9"/>
        </w:rPr>
        <w:t xml:space="preserve"> </w:t>
      </w:r>
      <w:r>
        <w:rPr>
          <w:spacing w:val="-1"/>
        </w:rPr>
        <w:t>their</w:t>
      </w:r>
      <w:r>
        <w:t xml:space="preserve"> </w:t>
      </w:r>
      <w:r>
        <w:rPr>
          <w:spacing w:val="10"/>
        </w:rPr>
        <w:t xml:space="preserve"> </w:t>
      </w:r>
      <w:r>
        <w:t>duly</w:t>
      </w:r>
      <w:r>
        <w:rPr>
          <w:spacing w:val="49"/>
        </w:rPr>
        <w:t xml:space="preserve"> </w:t>
      </w:r>
      <w:r>
        <w:rPr>
          <w:spacing w:val="-1"/>
        </w:rPr>
        <w:t>authorized</w:t>
      </w:r>
      <w:r>
        <w:rPr>
          <w:spacing w:val="-2"/>
        </w:rPr>
        <w:t xml:space="preserve"> </w:t>
      </w:r>
      <w:r>
        <w:rPr>
          <w:spacing w:val="-1"/>
        </w:rPr>
        <w:t>representatives</w:t>
      </w:r>
      <w:r>
        <w:t xml:space="preserve"> </w:t>
      </w:r>
      <w:r>
        <w:rPr>
          <w:spacing w:val="-1"/>
        </w:rPr>
        <w:t>as</w:t>
      </w:r>
      <w:r>
        <w:t xml:space="preserve"> of</w:t>
      </w:r>
      <w:r>
        <w:rPr>
          <w:spacing w:val="-2"/>
        </w:rPr>
        <w:t xml:space="preserve"> </w:t>
      </w:r>
      <w:r>
        <w:t xml:space="preserve">the </w:t>
      </w:r>
      <w:r>
        <w:rPr>
          <w:spacing w:val="-2"/>
        </w:rPr>
        <w:t>Effective</w:t>
      </w:r>
      <w:r>
        <w:t xml:space="preserve"> Date.</w:t>
      </w:r>
    </w:p>
    <w:p w14:paraId="46AB10FD" w14:textId="77777777" w:rsidR="001E0C95" w:rsidRPr="003C2F93" w:rsidRDefault="001E0C95">
      <w:pPr>
        <w:rPr>
          <w:sz w:val="20"/>
        </w:rPr>
      </w:pPr>
    </w:p>
    <w:p w14:paraId="2BB78823" w14:textId="77777777" w:rsidR="001E0C95" w:rsidRPr="003C2F93" w:rsidRDefault="001E0C95">
      <w:pPr>
        <w:spacing w:before="3"/>
        <w:rPr>
          <w:sz w:val="23"/>
        </w:rPr>
      </w:pPr>
    </w:p>
    <w:p w14:paraId="3AEE7278" w14:textId="77777777" w:rsidR="001E0C95" w:rsidRDefault="00714228">
      <w:pPr>
        <w:tabs>
          <w:tab w:val="left" w:pos="5156"/>
        </w:tabs>
        <w:spacing w:line="20" w:lineRule="atLeast"/>
        <w:ind w:left="116"/>
        <w:rPr>
          <w:rFonts w:eastAsia="Times New Roman" w:cs="Times New Roman"/>
          <w:sz w:val="2"/>
          <w:szCs w:val="2"/>
        </w:rPr>
      </w:pPr>
      <w:r>
        <w:rPr>
          <w:noProof/>
          <w:sz w:val="2"/>
        </w:rPr>
        <mc:AlternateContent>
          <mc:Choice Requires="wpg">
            <w:drawing>
              <wp:inline distT="0" distB="0" distL="0" distR="0" wp14:anchorId="7B0167DB" wp14:editId="7FFA35DD">
                <wp:extent cx="1822450" cy="5715"/>
                <wp:effectExtent l="6985" t="11430" r="8890" b="1905"/>
                <wp:docPr id="98"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99" name="Group 441"/>
                        <wpg:cNvGrpSpPr>
                          <a:grpSpLocks/>
                        </wpg:cNvGrpSpPr>
                        <wpg:grpSpPr bwMode="auto">
                          <a:xfrm>
                            <a:off x="4" y="4"/>
                            <a:ext cx="2861" cy="2"/>
                            <a:chOff x="4" y="4"/>
                            <a:chExt cx="2861" cy="2"/>
                          </a:xfrm>
                        </wpg:grpSpPr>
                        <wps:wsp>
                          <wps:cNvPr id="100"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C86F5D"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" path="m,l2861,e" filled="f" strokeweight=".15578mm">
                    <v:path arrowok="t" o:connecttype="custom" o:connectlocs="0,0;2861,0" o:connectangles="0,0"/>
                  </v:shape>
                </v:group>
                <w10:anchorlock/>
              </v:group>
            </w:pict>
          </mc:Fallback>
        </mc:AlternateContent>
      </w:r>
      <w:r w:rsidR="00972CCB">
        <w:rPr>
          <w:sz w:val="2"/>
        </w:rPr>
        <w:tab/>
      </w:r>
      <w:r>
        <w:rPr>
          <w:noProof/>
          <w:sz w:val="2"/>
        </w:rPr>
        <mc:AlternateContent>
          <mc:Choice Requires="wpg">
            <w:drawing>
              <wp:inline distT="0" distB="0" distL="0" distR="0" wp14:anchorId="3CF1627C" wp14:editId="135C0AFD">
                <wp:extent cx="1682115" cy="5715"/>
                <wp:effectExtent l="6985" t="11430" r="6350" b="1905"/>
                <wp:docPr id="49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96" name="Group 438"/>
                        <wpg:cNvGrpSpPr>
                          <a:grpSpLocks/>
                        </wpg:cNvGrpSpPr>
                        <wpg:grpSpPr bwMode="auto">
                          <a:xfrm>
                            <a:off x="4" y="4"/>
                            <a:ext cx="2640" cy="2"/>
                            <a:chOff x="4" y="4"/>
                            <a:chExt cx="2640" cy="2"/>
                          </a:xfrm>
                        </wpg:grpSpPr>
                        <wps:wsp>
                          <wps:cNvPr id="97"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4FD228"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68AA3192" w14:textId="77777777" w:rsidR="001E0C95" w:rsidRDefault="00972CCB">
      <w:pPr>
        <w:pStyle w:val="BodyText"/>
        <w:tabs>
          <w:tab w:val="left" w:pos="5160"/>
        </w:tabs>
        <w:spacing w:line="232" w:lineRule="exact"/>
        <w:ind w:left="120"/>
        <w:jc w:val="both"/>
      </w:pPr>
      <w:r>
        <w:t>Party</w:t>
      </w:r>
      <w:r>
        <w:rPr>
          <w:spacing w:val="-3"/>
        </w:rPr>
        <w:t xml:space="preserve"> </w:t>
      </w:r>
      <w:r>
        <w:t>A</w:t>
      </w:r>
      <w:r>
        <w:rPr>
          <w:spacing w:val="-1"/>
        </w:rPr>
        <w:t xml:space="preserve"> </w:t>
      </w:r>
      <w:r>
        <w:rPr>
          <w:spacing w:val="-2"/>
        </w:rPr>
        <w:t>Name</w:t>
      </w:r>
      <w:r>
        <w:rPr>
          <w:spacing w:val="-2"/>
        </w:rPr>
        <w:tab/>
      </w:r>
      <w:r>
        <w:t>Party</w:t>
      </w:r>
      <w:r>
        <w:rPr>
          <w:spacing w:val="-3"/>
        </w:rPr>
        <w:t xml:space="preserve"> </w:t>
      </w:r>
      <w:r>
        <w:t>B</w:t>
      </w:r>
      <w:r>
        <w:rPr>
          <w:spacing w:val="-1"/>
        </w:rPr>
        <w:t xml:space="preserve"> </w:t>
      </w:r>
      <w:r>
        <w:rPr>
          <w:spacing w:val="-2"/>
        </w:rPr>
        <w:t>Name</w:t>
      </w:r>
    </w:p>
    <w:p w14:paraId="643C8EEB" w14:textId="77777777" w:rsidR="001E0C95" w:rsidRDefault="00972CCB">
      <w:pPr>
        <w:pStyle w:val="BodyText"/>
        <w:tabs>
          <w:tab w:val="left" w:pos="4490"/>
          <w:tab w:val="left" w:pos="5160"/>
          <w:tab w:val="left" w:pos="9531"/>
        </w:tabs>
        <w:spacing w:before="1"/>
        <w:ind w:left="120" w:right="265"/>
        <w:jc w:val="both"/>
      </w:pPr>
      <w:r>
        <w:rPr>
          <w:spacing w:val="-2"/>
        </w:rPr>
        <w:t>By:</w:t>
      </w:r>
      <w:r>
        <w:rPr>
          <w:spacing w:val="-2"/>
          <w:u w:val="single" w:color="000000"/>
        </w:rPr>
        <w:tab/>
      </w:r>
      <w:r>
        <w:rPr>
          <w:spacing w:val="-2"/>
        </w:rPr>
        <w:tab/>
        <w:t>By:</w:t>
      </w:r>
      <w:r>
        <w:rPr>
          <w:spacing w:val="1"/>
        </w:rPr>
        <w:t xml:space="preserve"> </w:t>
      </w:r>
      <w:r>
        <w:rPr>
          <w:u w:val="single" w:color="000000"/>
        </w:rPr>
        <w:t xml:space="preserve"> </w:t>
      </w:r>
      <w:r>
        <w:rPr>
          <w:u w:val="single" w:color="000000"/>
        </w:rPr>
        <w:tab/>
      </w:r>
      <w:r>
        <w:rPr>
          <w:w w:val="1"/>
          <w:u w:val="single" w:color="000000"/>
        </w:rPr>
        <w:t xml:space="preserve"> </w:t>
      </w:r>
      <w:r>
        <w:rPr>
          <w:spacing w:val="25"/>
        </w:rPr>
        <w:t xml:space="preserve"> </w:t>
      </w:r>
      <w:r>
        <w:rPr>
          <w:spacing w:val="-2"/>
          <w:w w:val="95"/>
        </w:rPr>
        <w:t>Name:</w:t>
      </w:r>
      <w:r>
        <w:rPr>
          <w:spacing w:val="-2"/>
          <w:w w:val="95"/>
          <w:u w:val="single" w:color="000000"/>
        </w:rPr>
        <w:tab/>
      </w:r>
      <w:r>
        <w:rPr>
          <w:spacing w:val="-2"/>
          <w:w w:val="95"/>
        </w:rPr>
        <w:tab/>
      </w:r>
      <w:r>
        <w:rPr>
          <w:spacing w:val="-2"/>
        </w:rPr>
        <w:t>Name:</w:t>
      </w:r>
      <w:r>
        <w:rPr>
          <w:spacing w:val="1"/>
        </w:rPr>
        <w:t xml:space="preserve"> </w:t>
      </w:r>
      <w:r>
        <w:rPr>
          <w:u w:val="single" w:color="000000"/>
        </w:rPr>
        <w:t xml:space="preserve"> </w:t>
      </w:r>
      <w:r>
        <w:rPr>
          <w:u w:val="single" w:color="000000"/>
        </w:rPr>
        <w:tab/>
      </w:r>
      <w:r>
        <w:rPr>
          <w:spacing w:val="29"/>
        </w:rPr>
        <w:t xml:space="preserve"> </w:t>
      </w:r>
      <w:r>
        <w:rPr>
          <w:spacing w:val="-1"/>
        </w:rPr>
        <w:t>Title:</w:t>
      </w:r>
      <w:r>
        <w:rPr>
          <w:spacing w:val="-1"/>
          <w:u w:val="single" w:color="000000"/>
        </w:rPr>
        <w:tab/>
      </w:r>
      <w:r>
        <w:rPr>
          <w:spacing w:val="-1"/>
        </w:rPr>
        <w:tab/>
        <w:t>Title:</w:t>
      </w:r>
      <w:r>
        <w:rPr>
          <w:spacing w:val="-3"/>
        </w:rPr>
        <w:t xml:space="preserve"> </w:t>
      </w:r>
      <w:r>
        <w:rPr>
          <w:u w:val="single" w:color="000000"/>
        </w:rPr>
        <w:t xml:space="preserve"> </w:t>
      </w:r>
      <w:r>
        <w:rPr>
          <w:u w:val="single" w:color="000000"/>
        </w:rPr>
        <w:tab/>
      </w:r>
    </w:p>
    <w:p w14:paraId="0243C842" w14:textId="77777777" w:rsidR="007B271D" w:rsidRDefault="007B271D">
      <w:pPr>
        <w:rPr>
          <w:rFonts w:eastAsia="Times New Roman"/>
          <w:b/>
          <w:bCs/>
          <w:spacing w:val="-1"/>
        </w:rPr>
      </w:pPr>
      <w:r>
        <w:rPr>
          <w:spacing w:val="-1"/>
        </w:rPr>
        <w:br w:type="page"/>
      </w:r>
    </w:p>
    <w:p w14:paraId="7D663B41" w14:textId="77777777" w:rsidR="001E0C95" w:rsidRDefault="00714228">
      <w:pPr>
        <w:pStyle w:val="Heading2"/>
        <w:spacing w:before="58"/>
        <w:ind w:left="2285"/>
        <w:rPr>
          <w:b w:val="0"/>
          <w:bCs w:val="0"/>
        </w:rPr>
      </w:pPr>
      <w:r>
        <w:rPr>
          <w:noProof/>
        </w:rPr>
        <w:lastRenderedPageBreak/>
        <mc:AlternateContent>
          <mc:Choice Requires="wps">
            <w:drawing>
              <wp:anchor distT="0" distB="0" distL="114300" distR="114300" simplePos="0" relativeHeight="251606016" behindDoc="0" locked="0" layoutInCell="1" allowOverlap="1" wp14:anchorId="4D1E3A84" wp14:editId="1BB7B30C">
                <wp:simplePos x="0" y="0"/>
                <wp:positionH relativeFrom="page">
                  <wp:posOffset>836930</wp:posOffset>
                </wp:positionH>
                <wp:positionV relativeFrom="paragraph">
                  <wp:posOffset>176530</wp:posOffset>
                </wp:positionV>
                <wp:extent cx="6137910" cy="4013835"/>
                <wp:effectExtent l="0" t="0" r="15240" b="5715"/>
                <wp:wrapNone/>
                <wp:docPr id="538"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401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834"/>
                              <w:gridCol w:w="4832"/>
                            </w:tblGrid>
                            <w:tr w:rsidR="003334FA" w14:paraId="591E32F0" w14:textId="77777777">
                              <w:trPr>
                                <w:trHeight w:hRule="exact" w:val="1055"/>
                              </w:trPr>
                              <w:tc>
                                <w:tcPr>
                                  <w:tcW w:w="4834" w:type="dxa"/>
                                  <w:tcBorders>
                                    <w:top w:val="nil"/>
                                    <w:left w:val="nil"/>
                                    <w:bottom w:val="nil"/>
                                    <w:right w:val="nil"/>
                                  </w:tcBorders>
                                </w:tcPr>
                                <w:p w14:paraId="60BCCBEB" w14:textId="77777777" w:rsidR="003334FA" w:rsidRDefault="003334FA">
                                  <w:pPr>
                                    <w:pStyle w:val="TableParagraph"/>
                                    <w:spacing w:before="32" w:line="251" w:lineRule="exact"/>
                                    <w:ind w:left="230"/>
                                    <w:rPr>
                                      <w:rFonts w:eastAsia="Times New Roman" w:cs="Times New Roman"/>
                                    </w:rPr>
                                  </w:pPr>
                                  <w:r>
                                    <w:rPr>
                                      <w:b/>
                                      <w:spacing w:val="-1"/>
                                    </w:rPr>
                                    <w:t>Invoices</w:t>
                                  </w:r>
                                  <w:r>
                                    <w:rPr>
                                      <w:b/>
                                    </w:rPr>
                                    <w:t xml:space="preserve"> and </w:t>
                                  </w:r>
                                  <w:r>
                                    <w:rPr>
                                      <w:b/>
                                      <w:spacing w:val="-1"/>
                                    </w:rPr>
                                    <w:t>Accounting:</w:t>
                                  </w:r>
                                </w:p>
                                <w:p w14:paraId="45E7D288" w14:textId="77777777" w:rsidR="003334FA" w:rsidRDefault="003334FA">
                                  <w:pPr>
                                    <w:pStyle w:val="TableParagraph"/>
                                    <w:ind w:left="230" w:right="3684"/>
                                    <w:rPr>
                                      <w:rFonts w:eastAsia="Times New Roman" w:cs="Times New Roman"/>
                                    </w:rPr>
                                  </w:pPr>
                                  <w:r>
                                    <w:rPr>
                                      <w:spacing w:val="-1"/>
                                    </w:rPr>
                                    <w:t>Attn:</w:t>
                                  </w:r>
                                  <w:r>
                                    <w:rPr>
                                      <w:spacing w:val="20"/>
                                    </w:rPr>
                                    <w:t xml:space="preserve"> </w:t>
                                  </w:r>
                                  <w:r>
                                    <w:t xml:space="preserve">Phone: </w:t>
                                  </w:r>
                                  <w:r>
                                    <w:rPr>
                                      <w:spacing w:val="-1"/>
                                    </w:rPr>
                                    <w:t>Facsimile:</w:t>
                                  </w:r>
                                </w:p>
                              </w:tc>
                              <w:tc>
                                <w:tcPr>
                                  <w:tcW w:w="4832" w:type="dxa"/>
                                  <w:tcBorders>
                                    <w:top w:val="nil"/>
                                    <w:left w:val="nil"/>
                                    <w:bottom w:val="nil"/>
                                    <w:right w:val="nil"/>
                                  </w:tcBorders>
                                </w:tcPr>
                                <w:p w14:paraId="69849547" w14:textId="77777777" w:rsidR="003334FA" w:rsidRDefault="003334FA">
                                  <w:pPr>
                                    <w:pStyle w:val="TableParagraph"/>
                                    <w:spacing w:before="32" w:line="251" w:lineRule="exact"/>
                                    <w:ind w:left="191"/>
                                    <w:rPr>
                                      <w:rFonts w:eastAsia="Times New Roman" w:cs="Times New Roman"/>
                                    </w:rPr>
                                  </w:pPr>
                                  <w:r>
                                    <w:rPr>
                                      <w:b/>
                                      <w:spacing w:val="-1"/>
                                    </w:rPr>
                                    <w:t>Invoices</w:t>
                                  </w:r>
                                  <w:r>
                                    <w:rPr>
                                      <w:b/>
                                    </w:rPr>
                                    <w:t xml:space="preserve"> and </w:t>
                                  </w:r>
                                  <w:r>
                                    <w:rPr>
                                      <w:b/>
                                      <w:spacing w:val="-1"/>
                                    </w:rPr>
                                    <w:t>Accounting:</w:t>
                                  </w:r>
                                </w:p>
                                <w:p w14:paraId="1E5FB7E3" w14:textId="77777777" w:rsidR="003334FA" w:rsidRDefault="003334FA">
                                  <w:pPr>
                                    <w:pStyle w:val="TableParagraph"/>
                                    <w:ind w:left="191" w:right="3720"/>
                                    <w:rPr>
                                      <w:rFonts w:eastAsia="Times New Roman" w:cs="Times New Roman"/>
                                    </w:rPr>
                                  </w:pPr>
                                  <w:r>
                                    <w:rPr>
                                      <w:spacing w:val="-1"/>
                                    </w:rPr>
                                    <w:t>Attn:</w:t>
                                  </w:r>
                                  <w:r>
                                    <w:rPr>
                                      <w:spacing w:val="20"/>
                                    </w:rPr>
                                    <w:t xml:space="preserve"> </w:t>
                                  </w:r>
                                  <w:r>
                                    <w:t xml:space="preserve">Phone: </w:t>
                                  </w:r>
                                  <w:r>
                                    <w:rPr>
                                      <w:spacing w:val="-1"/>
                                    </w:rPr>
                                    <w:t>Facsimile:</w:t>
                                  </w:r>
                                </w:p>
                              </w:tc>
                            </w:tr>
                            <w:tr w:rsidR="003334FA" w14:paraId="4ACE8402" w14:textId="77777777">
                              <w:trPr>
                                <w:trHeight w:hRule="exact" w:val="1009"/>
                              </w:trPr>
                              <w:tc>
                                <w:tcPr>
                                  <w:tcW w:w="4834" w:type="dxa"/>
                                  <w:tcBorders>
                                    <w:top w:val="nil"/>
                                    <w:left w:val="nil"/>
                                    <w:bottom w:val="nil"/>
                                    <w:right w:val="nil"/>
                                  </w:tcBorders>
                                </w:tcPr>
                                <w:p w14:paraId="76951938" w14:textId="77777777" w:rsidR="003334FA" w:rsidRDefault="003334FA">
                                  <w:pPr>
                                    <w:pStyle w:val="TableParagraph"/>
                                    <w:spacing w:line="240" w:lineRule="exact"/>
                                    <w:ind w:left="230"/>
                                    <w:rPr>
                                      <w:rFonts w:eastAsia="Times New Roman" w:cs="Times New Roman"/>
                                    </w:rPr>
                                  </w:pPr>
                                  <w:r>
                                    <w:rPr>
                                      <w:b/>
                                      <w:spacing w:val="-1"/>
                                    </w:rPr>
                                    <w:t xml:space="preserve">Credit </w:t>
                                  </w:r>
                                  <w:r>
                                    <w:rPr>
                                      <w:b/>
                                    </w:rPr>
                                    <w:t>and</w:t>
                                  </w:r>
                                  <w:r>
                                    <w:rPr>
                                      <w:b/>
                                      <w:spacing w:val="-1"/>
                                    </w:rPr>
                                    <w:t xml:space="preserve"> Collections:</w:t>
                                  </w:r>
                                </w:p>
                                <w:p w14:paraId="50F57919" w14:textId="77777777" w:rsidR="003334FA" w:rsidRDefault="003334FA">
                                  <w:pPr>
                                    <w:pStyle w:val="TableParagraph"/>
                                    <w:ind w:left="230" w:right="3684"/>
                                    <w:rPr>
                                      <w:rFonts w:eastAsia="Times New Roman" w:cs="Times New Roman"/>
                                    </w:rPr>
                                  </w:pPr>
                                  <w:r>
                                    <w:rPr>
                                      <w:spacing w:val="-1"/>
                                    </w:rPr>
                                    <w:t>Attn:</w:t>
                                  </w:r>
                                  <w:r>
                                    <w:rPr>
                                      <w:spacing w:val="20"/>
                                    </w:rPr>
                                    <w:t xml:space="preserve"> </w:t>
                                  </w:r>
                                  <w:r>
                                    <w:t xml:space="preserve">Phone: </w:t>
                                  </w:r>
                                  <w:r>
                                    <w:rPr>
                                      <w:spacing w:val="-1"/>
                                    </w:rPr>
                                    <w:t>Facsimile:</w:t>
                                  </w:r>
                                </w:p>
                              </w:tc>
                              <w:tc>
                                <w:tcPr>
                                  <w:tcW w:w="4832" w:type="dxa"/>
                                  <w:tcBorders>
                                    <w:top w:val="nil"/>
                                    <w:left w:val="nil"/>
                                    <w:bottom w:val="nil"/>
                                    <w:right w:val="nil"/>
                                  </w:tcBorders>
                                </w:tcPr>
                                <w:p w14:paraId="74338261" w14:textId="77777777" w:rsidR="003334FA" w:rsidRDefault="003334FA">
                                  <w:pPr>
                                    <w:pStyle w:val="TableParagraph"/>
                                    <w:spacing w:line="240" w:lineRule="exact"/>
                                    <w:ind w:left="191"/>
                                    <w:rPr>
                                      <w:rFonts w:eastAsia="Times New Roman" w:cs="Times New Roman"/>
                                    </w:rPr>
                                  </w:pPr>
                                  <w:r>
                                    <w:rPr>
                                      <w:b/>
                                      <w:spacing w:val="-1"/>
                                    </w:rPr>
                                    <w:t xml:space="preserve">Credit </w:t>
                                  </w:r>
                                  <w:r>
                                    <w:rPr>
                                      <w:b/>
                                    </w:rPr>
                                    <w:t>and</w:t>
                                  </w:r>
                                  <w:r>
                                    <w:rPr>
                                      <w:b/>
                                      <w:spacing w:val="-1"/>
                                    </w:rPr>
                                    <w:t xml:space="preserve"> Collections:</w:t>
                                  </w:r>
                                </w:p>
                                <w:p w14:paraId="771DBC52" w14:textId="77777777" w:rsidR="003334FA" w:rsidRDefault="003334FA">
                                  <w:pPr>
                                    <w:pStyle w:val="TableParagraph"/>
                                    <w:ind w:left="191" w:right="3720"/>
                                    <w:rPr>
                                      <w:rFonts w:eastAsia="Times New Roman" w:cs="Times New Roman"/>
                                    </w:rPr>
                                  </w:pPr>
                                  <w:r>
                                    <w:rPr>
                                      <w:spacing w:val="-1"/>
                                    </w:rPr>
                                    <w:t>Attn:</w:t>
                                  </w:r>
                                  <w:r>
                                    <w:rPr>
                                      <w:spacing w:val="20"/>
                                    </w:rPr>
                                    <w:t xml:space="preserve"> </w:t>
                                  </w:r>
                                  <w:r>
                                    <w:t xml:space="preserve">Phone: </w:t>
                                  </w:r>
                                  <w:r>
                                    <w:rPr>
                                      <w:spacing w:val="-1"/>
                                    </w:rPr>
                                    <w:t>Facsimile:</w:t>
                                  </w:r>
                                </w:p>
                              </w:tc>
                            </w:tr>
                            <w:tr w:rsidR="003334FA" w14:paraId="1079D2F1" w14:textId="77777777">
                              <w:trPr>
                                <w:trHeight w:hRule="exact" w:val="253"/>
                              </w:trPr>
                              <w:tc>
                                <w:tcPr>
                                  <w:tcW w:w="4834" w:type="dxa"/>
                                  <w:tcBorders>
                                    <w:top w:val="nil"/>
                                    <w:left w:val="nil"/>
                                    <w:bottom w:val="nil"/>
                                    <w:right w:val="nil"/>
                                  </w:tcBorders>
                                </w:tcPr>
                                <w:p w14:paraId="6FAB220E" w14:textId="77777777" w:rsidR="003334FA" w:rsidRDefault="003334FA">
                                  <w:pPr>
                                    <w:pStyle w:val="TableParagraph"/>
                                    <w:spacing w:line="242" w:lineRule="exact"/>
                                    <w:ind w:left="230"/>
                                    <w:rPr>
                                      <w:rFonts w:eastAsia="Times New Roman" w:cs="Times New Roman"/>
                                    </w:rPr>
                                  </w:pPr>
                                  <w:r>
                                    <w:rPr>
                                      <w:spacing w:val="-1"/>
                                      <w:u w:val="single" w:color="000000"/>
                                    </w:rPr>
                                    <w:t>Article</w:t>
                                  </w:r>
                                  <w:r>
                                    <w:rPr>
                                      <w:spacing w:val="-2"/>
                                      <w:u w:val="single" w:color="000000"/>
                                    </w:rPr>
                                    <w:t xml:space="preserve"> </w:t>
                                  </w:r>
                                  <w:r>
                                    <w:rPr>
                                      <w:u w:val="single" w:color="000000"/>
                                    </w:rPr>
                                    <w:t>4</w:t>
                                  </w:r>
                                </w:p>
                              </w:tc>
                              <w:tc>
                                <w:tcPr>
                                  <w:tcW w:w="4832" w:type="dxa"/>
                                  <w:tcBorders>
                                    <w:top w:val="nil"/>
                                    <w:left w:val="nil"/>
                                    <w:bottom w:val="nil"/>
                                    <w:right w:val="nil"/>
                                  </w:tcBorders>
                                </w:tcPr>
                                <w:p w14:paraId="1346716B" w14:textId="77777777" w:rsidR="003334FA" w:rsidRDefault="003334FA">
                                  <w:pPr>
                                    <w:pStyle w:val="TableParagraph"/>
                                    <w:spacing w:line="242" w:lineRule="exact"/>
                                    <w:ind w:left="191"/>
                                    <w:rPr>
                                      <w:rFonts w:eastAsia="Times New Roman" w:cs="Times New Roman"/>
                                    </w:rPr>
                                  </w:pPr>
                                  <w:r>
                                    <w:rPr>
                                      <w:spacing w:val="-1"/>
                                      <w:u w:val="single" w:color="000000"/>
                                    </w:rPr>
                                    <w:t>Credit</w:t>
                                  </w:r>
                                  <w:r>
                                    <w:rPr>
                                      <w:u w:val="single" w:color="000000"/>
                                    </w:rPr>
                                    <w:t xml:space="preserve"> </w:t>
                                  </w:r>
                                  <w:r>
                                    <w:rPr>
                                      <w:spacing w:val="-1"/>
                                      <w:u w:val="single" w:color="000000"/>
                                    </w:rPr>
                                    <w:t>and</w:t>
                                  </w:r>
                                  <w:r>
                                    <w:rPr>
                                      <w:u w:val="single" w:color="000000"/>
                                    </w:rPr>
                                    <w:t xml:space="preserve"> </w:t>
                                  </w:r>
                                  <w:r>
                                    <w:rPr>
                                      <w:spacing w:val="-1"/>
                                      <w:u w:val="single" w:color="000000"/>
                                    </w:rPr>
                                    <w:t>Collateral</w:t>
                                  </w:r>
                                  <w:r>
                                    <w:rPr>
                                      <w:spacing w:val="1"/>
                                      <w:u w:val="single" w:color="000000"/>
                                    </w:rPr>
                                    <w:t xml:space="preserve"> </w:t>
                                  </w:r>
                                  <w:r>
                                    <w:rPr>
                                      <w:spacing w:val="-1"/>
                                      <w:u w:val="single" w:color="000000"/>
                                    </w:rPr>
                                    <w:t>Requirements</w:t>
                                  </w:r>
                                </w:p>
                              </w:tc>
                            </w:tr>
                            <w:tr w:rsidR="003334FA" w14:paraId="145ECC4C" w14:textId="77777777">
                              <w:trPr>
                                <w:trHeight w:hRule="exact" w:val="252"/>
                              </w:trPr>
                              <w:tc>
                                <w:tcPr>
                                  <w:tcW w:w="4834" w:type="dxa"/>
                                  <w:tcBorders>
                                    <w:top w:val="nil"/>
                                    <w:left w:val="nil"/>
                                    <w:bottom w:val="nil"/>
                                    <w:right w:val="nil"/>
                                  </w:tcBorders>
                                </w:tcPr>
                                <w:p w14:paraId="2C9E1C74" w14:textId="77777777" w:rsidR="003334FA" w:rsidRDefault="003334FA">
                                  <w:pPr>
                                    <w:pStyle w:val="TableParagraph"/>
                                    <w:spacing w:line="241" w:lineRule="exact"/>
                                    <w:ind w:left="230"/>
                                    <w:rPr>
                                      <w:rFonts w:eastAsia="Times New Roman" w:cs="Times New Roman"/>
                                    </w:rPr>
                                  </w:pPr>
                                  <w:r>
                                    <w:rPr>
                                      <w:u w:val="single" w:color="000000"/>
                                    </w:rPr>
                                    <w:t>Party</w:t>
                                  </w:r>
                                  <w:r>
                                    <w:rPr>
                                      <w:spacing w:val="-3"/>
                                      <w:u w:val="single" w:color="000000"/>
                                    </w:rPr>
                                    <w:t xml:space="preserve"> </w:t>
                                  </w:r>
                                  <w:r>
                                    <w:rPr>
                                      <w:u w:val="single" w:color="000000"/>
                                    </w:rPr>
                                    <w:t>A</w:t>
                                  </w:r>
                                  <w:r>
                                    <w:rPr>
                                      <w:spacing w:val="-2"/>
                                      <w:u w:val="single" w:color="000000"/>
                                    </w:rPr>
                                    <w:t xml:space="preserve"> </w:t>
                                  </w:r>
                                  <w:r>
                                    <w:rPr>
                                      <w:spacing w:val="-1"/>
                                      <w:u w:val="single" w:color="000000"/>
                                    </w:rPr>
                                    <w:t>Credit</w:t>
                                  </w:r>
                                  <w:r>
                                    <w:rPr>
                                      <w:u w:val="single" w:color="000000"/>
                                    </w:rPr>
                                    <w:t xml:space="preserve"> </w:t>
                                  </w:r>
                                  <w:r>
                                    <w:rPr>
                                      <w:spacing w:val="-1"/>
                                      <w:u w:val="single" w:color="000000"/>
                                    </w:rPr>
                                    <w:t>Protection</w:t>
                                  </w:r>
                                  <w:r>
                                    <w:rPr>
                                      <w:spacing w:val="-1"/>
                                    </w:rPr>
                                    <w:t>:</w:t>
                                  </w:r>
                                </w:p>
                              </w:tc>
                              <w:tc>
                                <w:tcPr>
                                  <w:tcW w:w="4832" w:type="dxa"/>
                                  <w:tcBorders>
                                    <w:top w:val="nil"/>
                                    <w:left w:val="nil"/>
                                    <w:bottom w:val="nil"/>
                                    <w:right w:val="nil"/>
                                  </w:tcBorders>
                                </w:tcPr>
                                <w:p w14:paraId="48B64AC2" w14:textId="77777777" w:rsidR="003334FA" w:rsidRDefault="003334FA">
                                  <w:pPr>
                                    <w:pStyle w:val="TableParagraph"/>
                                    <w:spacing w:line="241" w:lineRule="exact"/>
                                    <w:ind w:left="191"/>
                                    <w:rPr>
                                      <w:rFonts w:eastAsia="Times New Roman" w:cs="Times New Roman"/>
                                    </w:rPr>
                                  </w:pPr>
                                  <w:r>
                                    <w:rPr>
                                      <w:u w:val="single" w:color="000000"/>
                                    </w:rPr>
                                    <w:t>Party</w:t>
                                  </w:r>
                                  <w:r>
                                    <w:rPr>
                                      <w:spacing w:val="-3"/>
                                      <w:u w:val="single" w:color="000000"/>
                                    </w:rPr>
                                    <w:t xml:space="preserve"> </w:t>
                                  </w:r>
                                  <w:r>
                                    <w:rPr>
                                      <w:u w:val="single" w:color="000000"/>
                                    </w:rPr>
                                    <w:t>B</w:t>
                                  </w:r>
                                  <w:r>
                                    <w:rPr>
                                      <w:spacing w:val="-1"/>
                                      <w:u w:val="single" w:color="000000"/>
                                    </w:rPr>
                                    <w:t xml:space="preserve"> Credit</w:t>
                                  </w:r>
                                  <w:r>
                                    <w:rPr>
                                      <w:u w:val="single" w:color="000000"/>
                                    </w:rPr>
                                    <w:t xml:space="preserve"> </w:t>
                                  </w:r>
                                  <w:r>
                                    <w:rPr>
                                      <w:spacing w:val="-1"/>
                                      <w:u w:val="single" w:color="000000"/>
                                    </w:rPr>
                                    <w:t>Protection</w:t>
                                  </w:r>
                                  <w:r>
                                    <w:rPr>
                                      <w:spacing w:val="-1"/>
                                    </w:rPr>
                                    <w:t>:</w:t>
                                  </w:r>
                                </w:p>
                              </w:tc>
                            </w:tr>
                            <w:tr w:rsidR="003334FA" w14:paraId="4CED15B5" w14:textId="77777777">
                              <w:trPr>
                                <w:trHeight w:hRule="exact" w:val="260"/>
                              </w:trPr>
                              <w:tc>
                                <w:tcPr>
                                  <w:tcW w:w="4834" w:type="dxa"/>
                                  <w:tcBorders>
                                    <w:top w:val="nil"/>
                                    <w:left w:val="nil"/>
                                    <w:bottom w:val="nil"/>
                                    <w:right w:val="nil"/>
                                  </w:tcBorders>
                                </w:tcPr>
                                <w:p w14:paraId="13D02E98" w14:textId="77777777" w:rsidR="003334FA" w:rsidRDefault="003334FA">
                                  <w:pPr>
                                    <w:pStyle w:val="TableParagraph"/>
                                    <w:spacing w:line="241" w:lineRule="exact"/>
                                    <w:ind w:left="561"/>
                                    <w:rPr>
                                      <w:rFonts w:eastAsia="Times New Roman" w:cs="Times New Roman"/>
                                    </w:rPr>
                                  </w:pPr>
                                  <w:r>
                                    <w:t xml:space="preserve">4.1  </w:t>
                                  </w:r>
                                  <w:r>
                                    <w:rPr>
                                      <w:spacing w:val="-1"/>
                                    </w:rPr>
                                    <w:t>Financial</w:t>
                                  </w:r>
                                  <w:r>
                                    <w:rPr>
                                      <w:spacing w:val="1"/>
                                    </w:rPr>
                                    <w:t xml:space="preserve"> </w:t>
                                  </w:r>
                                  <w:r>
                                    <w:rPr>
                                      <w:spacing w:val="-1"/>
                                    </w:rPr>
                                    <w:t>Information:</w:t>
                                  </w:r>
                                </w:p>
                              </w:tc>
                              <w:tc>
                                <w:tcPr>
                                  <w:tcW w:w="4832" w:type="dxa"/>
                                  <w:tcBorders>
                                    <w:top w:val="nil"/>
                                    <w:left w:val="nil"/>
                                    <w:bottom w:val="nil"/>
                                    <w:right w:val="nil"/>
                                  </w:tcBorders>
                                </w:tcPr>
                                <w:p w14:paraId="34982C6D" w14:textId="77777777" w:rsidR="003334FA" w:rsidRDefault="003334FA">
                                  <w:pPr>
                                    <w:pStyle w:val="TableParagraph"/>
                                    <w:spacing w:line="241" w:lineRule="exact"/>
                                    <w:ind w:left="551"/>
                                    <w:rPr>
                                      <w:rFonts w:eastAsia="Times New Roman" w:cs="Times New Roman"/>
                                    </w:rPr>
                                  </w:pPr>
                                  <w:r>
                                    <w:t xml:space="preserve">4.1  </w:t>
                                  </w:r>
                                  <w:r>
                                    <w:rPr>
                                      <w:spacing w:val="-1"/>
                                    </w:rPr>
                                    <w:t>Financial Information:</w:t>
                                  </w:r>
                                </w:p>
                              </w:tc>
                            </w:tr>
                            <w:tr w:rsidR="003334FA" w14:paraId="48B7FEFA" w14:textId="77777777">
                              <w:trPr>
                                <w:trHeight w:hRule="exact" w:val="1072"/>
                              </w:trPr>
                              <w:tc>
                                <w:tcPr>
                                  <w:tcW w:w="4834" w:type="dxa"/>
                                  <w:tcBorders>
                                    <w:top w:val="nil"/>
                                    <w:left w:val="nil"/>
                                    <w:bottom w:val="nil"/>
                                    <w:right w:val="nil"/>
                                  </w:tcBorders>
                                </w:tcPr>
                                <w:p w14:paraId="3E669EDD" w14:textId="77777777" w:rsidR="003334FA" w:rsidRDefault="003334FA" w:rsidP="0080377A">
                                  <w:pPr>
                                    <w:pStyle w:val="ListParagraph"/>
                                    <w:numPr>
                                      <w:ilvl w:val="0"/>
                                      <w:numId w:val="26"/>
                                    </w:numPr>
                                    <w:tabs>
                                      <w:tab w:val="left" w:pos="1562"/>
                                    </w:tabs>
                                    <w:spacing w:line="253" w:lineRule="exact"/>
                                    <w:rPr>
                                      <w:rFonts w:eastAsia="Times New Roman" w:cs="Times New Roman"/>
                                    </w:rPr>
                                  </w:pPr>
                                  <w:r>
                                    <w:rPr>
                                      <w:spacing w:val="-1"/>
                                    </w:rPr>
                                    <w:t>Not</w:t>
                                  </w:r>
                                  <w:r>
                                    <w:rPr>
                                      <w:spacing w:val="1"/>
                                    </w:rPr>
                                    <w:t xml:space="preserve"> </w:t>
                                  </w:r>
                                  <w:r>
                                    <w:rPr>
                                      <w:spacing w:val="-1"/>
                                    </w:rPr>
                                    <w:t>Applicable</w:t>
                                  </w:r>
                                </w:p>
                                <w:p w14:paraId="01E96386" w14:textId="77777777" w:rsidR="003334FA" w:rsidRDefault="003334FA" w:rsidP="0080377A">
                                  <w:pPr>
                                    <w:pStyle w:val="ListParagraph"/>
                                    <w:numPr>
                                      <w:ilvl w:val="0"/>
                                      <w:numId w:val="26"/>
                                    </w:numPr>
                                    <w:tabs>
                                      <w:tab w:val="left" w:pos="1562"/>
                                    </w:tabs>
                                    <w:spacing w:line="269" w:lineRule="exact"/>
                                    <w:rPr>
                                      <w:rFonts w:eastAsia="Times New Roman" w:cs="Times New Roman"/>
                                    </w:rPr>
                                  </w:pPr>
                                  <w:r>
                                    <w:rPr>
                                      <w:spacing w:val="-1"/>
                                    </w:rPr>
                                    <w:t>Applicable</w:t>
                                  </w:r>
                                </w:p>
                                <w:p w14:paraId="719BB9FC" w14:textId="77777777" w:rsidR="003334FA" w:rsidRDefault="003334FA" w:rsidP="0080377A">
                                  <w:pPr>
                                    <w:pStyle w:val="ListParagraph"/>
                                    <w:numPr>
                                      <w:ilvl w:val="0"/>
                                      <w:numId w:val="26"/>
                                    </w:numPr>
                                    <w:tabs>
                                      <w:tab w:val="left" w:pos="1562"/>
                                      <w:tab w:val="left" w:pos="4852"/>
                                    </w:tabs>
                                    <w:spacing w:line="269" w:lineRule="exact"/>
                                    <w:ind w:right="-19"/>
                                    <w:rPr>
                                      <w:rFonts w:eastAsia="Times New Roman" w:cs="Times New Roman"/>
                                    </w:rPr>
                                  </w:pPr>
                                  <w:r>
                                    <w:rPr>
                                      <w:spacing w:val="-1"/>
                                    </w:rPr>
                                    <w:t>Other</w:t>
                                  </w:r>
                                  <w:r>
                                    <w:rPr>
                                      <w:spacing w:val="-2"/>
                                    </w:rPr>
                                    <w:t xml:space="preserve"> </w:t>
                                  </w:r>
                                  <w:r>
                                    <w:rPr>
                                      <w:spacing w:val="-1"/>
                                    </w:rPr>
                                    <w:t>entity</w:t>
                                  </w:r>
                                  <w:r>
                                    <w:rPr>
                                      <w:spacing w:val="-3"/>
                                    </w:rPr>
                                    <w:t xml:space="preserve"> </w:t>
                                  </w:r>
                                  <w:r>
                                    <w:rPr>
                                      <w:spacing w:val="-1"/>
                                    </w:rPr>
                                    <w:t xml:space="preserve">(specify): </w:t>
                                  </w:r>
                                  <w:r>
                                    <w:rPr>
                                      <w:u w:val="single" w:color="000000"/>
                                    </w:rPr>
                                    <w:t xml:space="preserve"> </w:t>
                                  </w:r>
                                  <w:r>
                                    <w:rPr>
                                      <w:u w:val="single" w:color="000000"/>
                                    </w:rPr>
                                    <w:tab/>
                                  </w:r>
                                </w:p>
                                <w:p w14:paraId="7E3ADC20" w14:textId="77777777" w:rsidR="003334FA" w:rsidRDefault="003334FA" w:rsidP="0080377A">
                                  <w:pPr>
                                    <w:pStyle w:val="ListParagraph"/>
                                    <w:numPr>
                                      <w:ilvl w:val="0"/>
                                      <w:numId w:val="26"/>
                                    </w:numPr>
                                    <w:tabs>
                                      <w:tab w:val="left" w:pos="1562"/>
                                      <w:tab w:val="left" w:pos="4569"/>
                                    </w:tabs>
                                    <w:spacing w:before="1"/>
                                    <w:rPr>
                                      <w:rFonts w:eastAsia="Times New Roman" w:cs="Times New Roman"/>
                                    </w:rPr>
                                  </w:pPr>
                                  <w:r>
                                    <w:rPr>
                                      <w:spacing w:val="-2"/>
                                    </w:rPr>
                                    <w:t>In</w:t>
                                  </w:r>
                                  <w:r>
                                    <w:t xml:space="preserve"> addition</w:t>
                                  </w:r>
                                  <w:r>
                                    <w:rPr>
                                      <w:spacing w:val="-3"/>
                                    </w:rPr>
                                    <w:t xml:space="preserve"> </w:t>
                                  </w:r>
                                  <w:r>
                                    <w:rPr>
                                      <w:spacing w:val="-1"/>
                                    </w:rPr>
                                    <w:t>(specify):</w:t>
                                  </w:r>
                                  <w:r>
                                    <w:t xml:space="preserve"> </w:t>
                                  </w:r>
                                  <w:r>
                                    <w:rPr>
                                      <w:spacing w:val="1"/>
                                    </w:rPr>
                                    <w:t xml:space="preserve"> </w:t>
                                  </w:r>
                                  <w:r>
                                    <w:rPr>
                                      <w:u w:val="single" w:color="000000"/>
                                    </w:rPr>
                                    <w:t xml:space="preserve"> </w:t>
                                  </w:r>
                                  <w:r>
                                    <w:rPr>
                                      <w:u w:val="single" w:color="000000"/>
                                    </w:rPr>
                                    <w:tab/>
                                  </w:r>
                                </w:p>
                              </w:tc>
                              <w:tc>
                                <w:tcPr>
                                  <w:tcW w:w="4832" w:type="dxa"/>
                                  <w:tcBorders>
                                    <w:top w:val="nil"/>
                                    <w:left w:val="nil"/>
                                    <w:bottom w:val="nil"/>
                                    <w:right w:val="nil"/>
                                  </w:tcBorders>
                                </w:tcPr>
                                <w:p w14:paraId="331BB7D4" w14:textId="77777777" w:rsidR="003334FA" w:rsidRDefault="003334FA" w:rsidP="0080377A">
                                  <w:pPr>
                                    <w:pStyle w:val="ListParagraph"/>
                                    <w:numPr>
                                      <w:ilvl w:val="0"/>
                                      <w:numId w:val="25"/>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496811C3" w14:textId="77777777" w:rsidR="003334FA" w:rsidRDefault="003334FA" w:rsidP="0080377A">
                                  <w:pPr>
                                    <w:pStyle w:val="ListParagraph"/>
                                    <w:numPr>
                                      <w:ilvl w:val="0"/>
                                      <w:numId w:val="25"/>
                                    </w:numPr>
                                    <w:tabs>
                                      <w:tab w:val="left" w:pos="1525"/>
                                    </w:tabs>
                                    <w:spacing w:line="269" w:lineRule="exact"/>
                                    <w:rPr>
                                      <w:rFonts w:eastAsia="Times New Roman" w:cs="Times New Roman"/>
                                    </w:rPr>
                                  </w:pPr>
                                  <w:r>
                                    <w:rPr>
                                      <w:spacing w:val="-1"/>
                                    </w:rPr>
                                    <w:t>Applicable</w:t>
                                  </w:r>
                                </w:p>
                                <w:p w14:paraId="387E4633" w14:textId="77777777" w:rsidR="003334FA" w:rsidRDefault="003334FA" w:rsidP="0080377A">
                                  <w:pPr>
                                    <w:pStyle w:val="ListParagraph"/>
                                    <w:numPr>
                                      <w:ilvl w:val="0"/>
                                      <w:numId w:val="25"/>
                                    </w:numPr>
                                    <w:tabs>
                                      <w:tab w:val="left" w:pos="1525"/>
                                      <w:tab w:val="left" w:pos="4814"/>
                                    </w:tabs>
                                    <w:spacing w:line="269" w:lineRule="exact"/>
                                    <w:rPr>
                                      <w:rFonts w:eastAsia="Times New Roman" w:cs="Times New Roman"/>
                                    </w:rPr>
                                  </w:pPr>
                                  <w:r>
                                    <w:rPr>
                                      <w:spacing w:val="-1"/>
                                    </w:rPr>
                                    <w:t>Other</w:t>
                                  </w:r>
                                  <w:r>
                                    <w:rPr>
                                      <w:spacing w:val="-2"/>
                                    </w:rPr>
                                    <w:t xml:space="preserve"> </w:t>
                                  </w:r>
                                  <w:r>
                                    <w:rPr>
                                      <w:spacing w:val="-1"/>
                                    </w:rPr>
                                    <w:t>entity</w:t>
                                  </w:r>
                                  <w:r>
                                    <w:rPr>
                                      <w:spacing w:val="-3"/>
                                    </w:rPr>
                                    <w:t xml:space="preserve"> </w:t>
                                  </w:r>
                                  <w:r>
                                    <w:rPr>
                                      <w:spacing w:val="-1"/>
                                    </w:rPr>
                                    <w:t>(specify):</w:t>
                                  </w:r>
                                  <w:r>
                                    <w:rPr>
                                      <w:spacing w:val="1"/>
                                    </w:rPr>
                                    <w:t xml:space="preserve"> </w:t>
                                  </w:r>
                                  <w:r>
                                    <w:rPr>
                                      <w:u w:val="single" w:color="000000"/>
                                    </w:rPr>
                                    <w:t xml:space="preserve"> </w:t>
                                  </w:r>
                                  <w:r>
                                    <w:rPr>
                                      <w:u w:val="single" w:color="000000"/>
                                    </w:rPr>
                                    <w:tab/>
                                  </w:r>
                                </w:p>
                                <w:p w14:paraId="5F57DCA1" w14:textId="77777777" w:rsidR="003334FA" w:rsidRDefault="003334FA" w:rsidP="0080377A">
                                  <w:pPr>
                                    <w:pStyle w:val="ListParagraph"/>
                                    <w:numPr>
                                      <w:ilvl w:val="0"/>
                                      <w:numId w:val="25"/>
                                    </w:numPr>
                                    <w:tabs>
                                      <w:tab w:val="left" w:pos="1525"/>
                                      <w:tab w:val="left" w:pos="4531"/>
                                    </w:tabs>
                                    <w:spacing w:before="1"/>
                                    <w:rPr>
                                      <w:rFonts w:eastAsia="Times New Roman" w:cs="Times New Roman"/>
                                    </w:rPr>
                                  </w:pPr>
                                  <w:r>
                                    <w:rPr>
                                      <w:spacing w:val="-2"/>
                                    </w:rPr>
                                    <w:t>In</w:t>
                                  </w:r>
                                  <w:r>
                                    <w:t xml:space="preserve"> addition</w:t>
                                  </w:r>
                                  <w:r>
                                    <w:rPr>
                                      <w:spacing w:val="-3"/>
                                    </w:rPr>
                                    <w:t xml:space="preserve"> </w:t>
                                  </w:r>
                                  <w:r>
                                    <w:rPr>
                                      <w:spacing w:val="-1"/>
                                    </w:rPr>
                                    <w:t>(specify):</w:t>
                                  </w:r>
                                  <w:r>
                                    <w:t xml:space="preserve"> </w:t>
                                  </w:r>
                                  <w:r>
                                    <w:rPr>
                                      <w:spacing w:val="1"/>
                                    </w:rPr>
                                    <w:t xml:space="preserve"> </w:t>
                                  </w:r>
                                  <w:r>
                                    <w:rPr>
                                      <w:u w:val="single" w:color="000000"/>
                                    </w:rPr>
                                    <w:t xml:space="preserve"> </w:t>
                                  </w:r>
                                  <w:r>
                                    <w:rPr>
                                      <w:u w:val="single" w:color="000000"/>
                                    </w:rPr>
                                    <w:tab/>
                                  </w:r>
                                </w:p>
                              </w:tc>
                            </w:tr>
                            <w:tr w:rsidR="003334FA" w14:paraId="72056DF3" w14:textId="77777777">
                              <w:trPr>
                                <w:trHeight w:hRule="exact" w:val="260"/>
                              </w:trPr>
                              <w:tc>
                                <w:tcPr>
                                  <w:tcW w:w="4834" w:type="dxa"/>
                                  <w:tcBorders>
                                    <w:top w:val="nil"/>
                                    <w:left w:val="nil"/>
                                    <w:bottom w:val="nil"/>
                                    <w:right w:val="nil"/>
                                  </w:tcBorders>
                                </w:tcPr>
                                <w:p w14:paraId="55BDABA3" w14:textId="77777777" w:rsidR="003334FA" w:rsidRDefault="003334FA">
                                  <w:pPr>
                                    <w:pStyle w:val="TableParagraph"/>
                                    <w:spacing w:line="241" w:lineRule="exact"/>
                                    <w:ind w:left="590"/>
                                    <w:rPr>
                                      <w:rFonts w:eastAsia="Times New Roman" w:cs="Times New Roman"/>
                                    </w:rPr>
                                  </w:pPr>
                                  <w:r>
                                    <w:t>4.2</w:t>
                                  </w:r>
                                  <w:r>
                                    <w:rPr>
                                      <w:spacing w:val="55"/>
                                    </w:rPr>
                                    <w:t xml:space="preserve"> </w:t>
                                  </w:r>
                                  <w:r>
                                    <w:rPr>
                                      <w:spacing w:val="-1"/>
                                    </w:rPr>
                                    <w:t>Credit</w:t>
                                  </w:r>
                                  <w:r>
                                    <w:rPr>
                                      <w:spacing w:val="-2"/>
                                    </w:rPr>
                                    <w:t xml:space="preserve"> </w:t>
                                  </w:r>
                                  <w:r>
                                    <w:rPr>
                                      <w:spacing w:val="-1"/>
                                    </w:rPr>
                                    <w:t>Assurances:</w:t>
                                  </w:r>
                                </w:p>
                              </w:tc>
                              <w:tc>
                                <w:tcPr>
                                  <w:tcW w:w="4832" w:type="dxa"/>
                                  <w:tcBorders>
                                    <w:top w:val="nil"/>
                                    <w:left w:val="nil"/>
                                    <w:bottom w:val="nil"/>
                                    <w:right w:val="nil"/>
                                  </w:tcBorders>
                                </w:tcPr>
                                <w:p w14:paraId="686E7EDA" w14:textId="77777777" w:rsidR="003334FA" w:rsidRDefault="003334FA">
                                  <w:pPr>
                                    <w:pStyle w:val="TableParagraph"/>
                                    <w:spacing w:line="241" w:lineRule="exact"/>
                                    <w:ind w:left="551"/>
                                    <w:rPr>
                                      <w:rFonts w:eastAsia="Times New Roman" w:cs="Times New Roman"/>
                                    </w:rPr>
                                  </w:pPr>
                                  <w:r>
                                    <w:t>4.2</w:t>
                                  </w:r>
                                  <w:r>
                                    <w:rPr>
                                      <w:spacing w:val="55"/>
                                    </w:rPr>
                                    <w:t xml:space="preserve"> </w:t>
                                  </w:r>
                                  <w:r>
                                    <w:rPr>
                                      <w:spacing w:val="-1"/>
                                    </w:rPr>
                                    <w:t>Credit</w:t>
                                  </w:r>
                                  <w:r>
                                    <w:rPr>
                                      <w:spacing w:val="-2"/>
                                    </w:rPr>
                                    <w:t xml:space="preserve"> </w:t>
                                  </w:r>
                                  <w:r>
                                    <w:rPr>
                                      <w:spacing w:val="-1"/>
                                    </w:rPr>
                                    <w:t>Assurances:</w:t>
                                  </w:r>
                                </w:p>
                              </w:tc>
                            </w:tr>
                            <w:tr w:rsidR="003334FA" w14:paraId="62A0D2D0" w14:textId="77777777">
                              <w:trPr>
                                <w:trHeight w:hRule="exact" w:val="532"/>
                              </w:trPr>
                              <w:tc>
                                <w:tcPr>
                                  <w:tcW w:w="4834" w:type="dxa"/>
                                  <w:tcBorders>
                                    <w:top w:val="nil"/>
                                    <w:left w:val="nil"/>
                                    <w:bottom w:val="nil"/>
                                    <w:right w:val="nil"/>
                                  </w:tcBorders>
                                </w:tcPr>
                                <w:p w14:paraId="5557EDAD" w14:textId="77777777" w:rsidR="003334FA" w:rsidRDefault="003334FA" w:rsidP="0080377A">
                                  <w:pPr>
                                    <w:pStyle w:val="ListParagraph"/>
                                    <w:numPr>
                                      <w:ilvl w:val="0"/>
                                      <w:numId w:val="24"/>
                                    </w:numPr>
                                    <w:tabs>
                                      <w:tab w:val="left" w:pos="1562"/>
                                    </w:tabs>
                                    <w:spacing w:line="253" w:lineRule="exact"/>
                                    <w:rPr>
                                      <w:rFonts w:eastAsia="Times New Roman" w:cs="Times New Roman"/>
                                    </w:rPr>
                                  </w:pPr>
                                  <w:r>
                                    <w:rPr>
                                      <w:spacing w:val="-1"/>
                                    </w:rPr>
                                    <w:t>Not</w:t>
                                  </w:r>
                                  <w:r>
                                    <w:rPr>
                                      <w:spacing w:val="1"/>
                                    </w:rPr>
                                    <w:t xml:space="preserve"> </w:t>
                                  </w:r>
                                  <w:r>
                                    <w:rPr>
                                      <w:spacing w:val="-1"/>
                                    </w:rPr>
                                    <w:t>Applicable</w:t>
                                  </w:r>
                                </w:p>
                                <w:p w14:paraId="2945DCFE" w14:textId="77777777" w:rsidR="003334FA" w:rsidRDefault="003334FA" w:rsidP="0080377A">
                                  <w:pPr>
                                    <w:pStyle w:val="ListParagraph"/>
                                    <w:numPr>
                                      <w:ilvl w:val="0"/>
                                      <w:numId w:val="24"/>
                                    </w:numPr>
                                    <w:tabs>
                                      <w:tab w:val="left" w:pos="1562"/>
                                    </w:tabs>
                                    <w:spacing w:line="269" w:lineRule="exact"/>
                                    <w:rPr>
                                      <w:rFonts w:eastAsia="Times New Roman" w:cs="Times New Roman"/>
                                    </w:rPr>
                                  </w:pPr>
                                  <w:r>
                                    <w:rPr>
                                      <w:spacing w:val="-1"/>
                                    </w:rPr>
                                    <w:t>Applicable</w:t>
                                  </w:r>
                                </w:p>
                              </w:tc>
                              <w:tc>
                                <w:tcPr>
                                  <w:tcW w:w="4832" w:type="dxa"/>
                                  <w:tcBorders>
                                    <w:top w:val="nil"/>
                                    <w:left w:val="nil"/>
                                    <w:bottom w:val="nil"/>
                                    <w:right w:val="nil"/>
                                  </w:tcBorders>
                                </w:tcPr>
                                <w:p w14:paraId="783BB943" w14:textId="77777777" w:rsidR="003334FA" w:rsidRDefault="003334FA" w:rsidP="0080377A">
                                  <w:pPr>
                                    <w:pStyle w:val="ListParagraph"/>
                                    <w:numPr>
                                      <w:ilvl w:val="0"/>
                                      <w:numId w:val="23"/>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263F3A00" w14:textId="77777777" w:rsidR="003334FA" w:rsidRDefault="003334FA" w:rsidP="0080377A">
                                  <w:pPr>
                                    <w:pStyle w:val="ListParagraph"/>
                                    <w:numPr>
                                      <w:ilvl w:val="0"/>
                                      <w:numId w:val="23"/>
                                    </w:numPr>
                                    <w:tabs>
                                      <w:tab w:val="left" w:pos="1525"/>
                                    </w:tabs>
                                    <w:spacing w:line="269" w:lineRule="exact"/>
                                    <w:rPr>
                                      <w:rFonts w:eastAsia="Times New Roman" w:cs="Times New Roman"/>
                                    </w:rPr>
                                  </w:pPr>
                                  <w:r>
                                    <w:rPr>
                                      <w:spacing w:val="-1"/>
                                    </w:rPr>
                                    <w:t>Applicable</w:t>
                                  </w:r>
                                </w:p>
                              </w:tc>
                            </w:tr>
                            <w:tr w:rsidR="003334FA" w14:paraId="24362B14" w14:textId="77777777">
                              <w:trPr>
                                <w:trHeight w:hRule="exact" w:val="260"/>
                              </w:trPr>
                              <w:tc>
                                <w:tcPr>
                                  <w:tcW w:w="4834" w:type="dxa"/>
                                  <w:tcBorders>
                                    <w:top w:val="nil"/>
                                    <w:left w:val="nil"/>
                                    <w:bottom w:val="nil"/>
                                    <w:right w:val="nil"/>
                                  </w:tcBorders>
                                </w:tcPr>
                                <w:p w14:paraId="4EC453F9" w14:textId="77777777" w:rsidR="003334FA" w:rsidRDefault="003334FA">
                                  <w:pPr>
                                    <w:pStyle w:val="TableParagraph"/>
                                    <w:spacing w:line="241" w:lineRule="exact"/>
                                    <w:ind w:left="590"/>
                                    <w:rPr>
                                      <w:rFonts w:eastAsia="Times New Roman" w:cs="Times New Roman"/>
                                    </w:rPr>
                                  </w:pPr>
                                  <w:r>
                                    <w:t xml:space="preserve">4.3  </w:t>
                                  </w:r>
                                  <w:r>
                                    <w:rPr>
                                      <w:spacing w:val="-1"/>
                                    </w:rPr>
                                    <w:t>Collateral</w:t>
                                  </w:r>
                                  <w:r>
                                    <w:rPr>
                                      <w:spacing w:val="-2"/>
                                    </w:rPr>
                                    <w:t xml:space="preserve"> </w:t>
                                  </w:r>
                                  <w:r>
                                    <w:rPr>
                                      <w:spacing w:val="-1"/>
                                    </w:rPr>
                                    <w:t>Threshold:</w:t>
                                  </w:r>
                                </w:p>
                              </w:tc>
                              <w:tc>
                                <w:tcPr>
                                  <w:tcW w:w="4832" w:type="dxa"/>
                                  <w:tcBorders>
                                    <w:top w:val="nil"/>
                                    <w:left w:val="nil"/>
                                    <w:bottom w:val="nil"/>
                                    <w:right w:val="nil"/>
                                  </w:tcBorders>
                                </w:tcPr>
                                <w:p w14:paraId="5CD64C33" w14:textId="77777777" w:rsidR="003334FA" w:rsidRDefault="003334FA">
                                  <w:pPr>
                                    <w:pStyle w:val="TableParagraph"/>
                                    <w:spacing w:line="241" w:lineRule="exact"/>
                                    <w:ind w:left="551"/>
                                    <w:rPr>
                                      <w:rFonts w:eastAsia="Times New Roman" w:cs="Times New Roman"/>
                                    </w:rPr>
                                  </w:pPr>
                                  <w:r>
                                    <w:t xml:space="preserve">4.3  </w:t>
                                  </w:r>
                                  <w:r>
                                    <w:rPr>
                                      <w:spacing w:val="-1"/>
                                    </w:rPr>
                                    <w:t>Collateral</w:t>
                                  </w:r>
                                  <w:r>
                                    <w:rPr>
                                      <w:spacing w:val="-2"/>
                                    </w:rPr>
                                    <w:t xml:space="preserve"> </w:t>
                                  </w:r>
                                  <w:r>
                                    <w:rPr>
                                      <w:spacing w:val="-1"/>
                                    </w:rPr>
                                    <w:t>Threshold:</w:t>
                                  </w:r>
                                </w:p>
                              </w:tc>
                            </w:tr>
                            <w:tr w:rsidR="003334FA" w14:paraId="0F350277" w14:textId="77777777">
                              <w:trPr>
                                <w:trHeight w:hRule="exact" w:val="1070"/>
                              </w:trPr>
                              <w:tc>
                                <w:tcPr>
                                  <w:tcW w:w="4834" w:type="dxa"/>
                                  <w:tcBorders>
                                    <w:top w:val="nil"/>
                                    <w:left w:val="nil"/>
                                    <w:bottom w:val="nil"/>
                                    <w:right w:val="nil"/>
                                  </w:tcBorders>
                                </w:tcPr>
                                <w:p w14:paraId="4D1F5CFB" w14:textId="77777777" w:rsidR="003334FA" w:rsidRDefault="003334FA" w:rsidP="0080377A">
                                  <w:pPr>
                                    <w:pStyle w:val="ListParagraph"/>
                                    <w:numPr>
                                      <w:ilvl w:val="0"/>
                                      <w:numId w:val="22"/>
                                    </w:numPr>
                                    <w:tabs>
                                      <w:tab w:val="left" w:pos="1562"/>
                                    </w:tabs>
                                    <w:spacing w:line="253" w:lineRule="exact"/>
                                    <w:ind w:hanging="352"/>
                                    <w:rPr>
                                      <w:rFonts w:eastAsia="Times New Roman" w:cs="Times New Roman"/>
                                    </w:rPr>
                                  </w:pPr>
                                  <w:r>
                                    <w:rPr>
                                      <w:spacing w:val="-1"/>
                                    </w:rPr>
                                    <w:t>Not</w:t>
                                  </w:r>
                                  <w:r>
                                    <w:rPr>
                                      <w:spacing w:val="1"/>
                                    </w:rPr>
                                    <w:t xml:space="preserve"> </w:t>
                                  </w:r>
                                  <w:r>
                                    <w:rPr>
                                      <w:spacing w:val="-1"/>
                                    </w:rPr>
                                    <w:t>Applicable</w:t>
                                  </w:r>
                                </w:p>
                                <w:p w14:paraId="473EE44C" w14:textId="77777777" w:rsidR="003334FA" w:rsidRDefault="003334FA" w:rsidP="0080377A">
                                  <w:pPr>
                                    <w:pStyle w:val="ListParagraph"/>
                                    <w:numPr>
                                      <w:ilvl w:val="0"/>
                                      <w:numId w:val="22"/>
                                    </w:numPr>
                                    <w:tabs>
                                      <w:tab w:val="left" w:pos="1562"/>
                                    </w:tabs>
                                    <w:spacing w:line="268" w:lineRule="exact"/>
                                    <w:ind w:hanging="352"/>
                                    <w:rPr>
                                      <w:rFonts w:eastAsia="Times New Roman" w:cs="Times New Roman"/>
                                    </w:rPr>
                                  </w:pPr>
                                  <w:r>
                                    <w:rPr>
                                      <w:spacing w:val="-1"/>
                                    </w:rPr>
                                    <w:t>Applicable</w:t>
                                  </w:r>
                                  <w:r>
                                    <w:t xml:space="preserve"> </w:t>
                                  </w:r>
                                  <w:r>
                                    <w:rPr>
                                      <w:spacing w:val="-1"/>
                                    </w:rPr>
                                    <w:t>under</w:t>
                                  </w:r>
                                  <w:r>
                                    <w:rPr>
                                      <w:spacing w:val="1"/>
                                    </w:rPr>
                                    <w:t xml:space="preserve"> </w:t>
                                  </w:r>
                                  <w:r>
                                    <w:rPr>
                                      <w:spacing w:val="-1"/>
                                    </w:rPr>
                                    <w:t>EEI</w:t>
                                  </w:r>
                                </w:p>
                                <w:p w14:paraId="52C90CA7" w14:textId="77777777" w:rsidR="003334FA" w:rsidRDefault="003334FA" w:rsidP="0080377A">
                                  <w:pPr>
                                    <w:pStyle w:val="ListParagraph"/>
                                    <w:numPr>
                                      <w:ilvl w:val="0"/>
                                      <w:numId w:val="22"/>
                                    </w:numPr>
                                    <w:tabs>
                                      <w:tab w:val="left" w:pos="1570"/>
                                    </w:tabs>
                                    <w:spacing w:line="268" w:lineRule="exact"/>
                                    <w:ind w:left="1569" w:hanging="360"/>
                                    <w:rPr>
                                      <w:rFonts w:eastAsia="Times New Roman" w:cs="Times New Roman"/>
                                    </w:rPr>
                                  </w:pPr>
                                  <w:r>
                                    <w:rPr>
                                      <w:spacing w:val="-1"/>
                                    </w:rPr>
                                    <w:t>Applicable</w:t>
                                  </w:r>
                                  <w:r>
                                    <w:t xml:space="preserve"> </w:t>
                                  </w:r>
                                  <w:r>
                                    <w:rPr>
                                      <w:spacing w:val="-1"/>
                                    </w:rPr>
                                    <w:t>under</w:t>
                                  </w:r>
                                  <w:r>
                                    <w:rPr>
                                      <w:spacing w:val="1"/>
                                    </w:rPr>
                                    <w:t xml:space="preserve"> </w:t>
                                  </w:r>
                                  <w:r>
                                    <w:rPr>
                                      <w:spacing w:val="-2"/>
                                    </w:rPr>
                                    <w:t>ISDA</w:t>
                                  </w:r>
                                </w:p>
                                <w:p w14:paraId="05F742BB" w14:textId="77777777" w:rsidR="003334FA" w:rsidRDefault="003334FA" w:rsidP="0080377A">
                                  <w:pPr>
                                    <w:pStyle w:val="ListParagraph"/>
                                    <w:numPr>
                                      <w:ilvl w:val="0"/>
                                      <w:numId w:val="22"/>
                                    </w:numPr>
                                    <w:tabs>
                                      <w:tab w:val="left" w:pos="1530"/>
                                    </w:tabs>
                                    <w:spacing w:before="1"/>
                                    <w:ind w:left="1620" w:hanging="297"/>
                                    <w:rPr>
                                      <w:rFonts w:eastAsia="Times New Roman" w:cs="Times New Roman"/>
                                    </w:rPr>
                                  </w:pPr>
                                  <w:r>
                                    <w:rPr>
                                      <w:spacing w:val="-1"/>
                                    </w:rPr>
                                    <w:t>Applicable</w:t>
                                  </w:r>
                                  <w:r>
                                    <w:t xml:space="preserve"> </w:t>
                                  </w:r>
                                  <w:r>
                                    <w:rPr>
                                      <w:spacing w:val="-1"/>
                                    </w:rPr>
                                    <w:t>Standalone</w:t>
                                  </w:r>
                                </w:p>
                              </w:tc>
                              <w:tc>
                                <w:tcPr>
                                  <w:tcW w:w="4832" w:type="dxa"/>
                                  <w:tcBorders>
                                    <w:top w:val="nil"/>
                                    <w:left w:val="nil"/>
                                    <w:bottom w:val="nil"/>
                                    <w:right w:val="nil"/>
                                  </w:tcBorders>
                                </w:tcPr>
                                <w:p w14:paraId="79C7AE29" w14:textId="77777777" w:rsidR="003334FA" w:rsidRDefault="003334FA" w:rsidP="0080377A">
                                  <w:pPr>
                                    <w:pStyle w:val="ListParagraph"/>
                                    <w:numPr>
                                      <w:ilvl w:val="0"/>
                                      <w:numId w:val="21"/>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7C715DDE" w14:textId="77777777" w:rsidR="003334FA" w:rsidRDefault="003334FA" w:rsidP="0080377A">
                                  <w:pPr>
                                    <w:pStyle w:val="ListParagraph"/>
                                    <w:numPr>
                                      <w:ilvl w:val="0"/>
                                      <w:numId w:val="21"/>
                                    </w:numPr>
                                    <w:tabs>
                                      <w:tab w:val="left" w:pos="1525"/>
                                    </w:tabs>
                                    <w:spacing w:line="268" w:lineRule="exact"/>
                                    <w:rPr>
                                      <w:rFonts w:eastAsia="Times New Roman" w:cs="Times New Roman"/>
                                    </w:rPr>
                                  </w:pPr>
                                  <w:r>
                                    <w:rPr>
                                      <w:spacing w:val="-1"/>
                                    </w:rPr>
                                    <w:t>Applicable</w:t>
                                  </w:r>
                                  <w:r>
                                    <w:t xml:space="preserve"> </w:t>
                                  </w:r>
                                  <w:r>
                                    <w:rPr>
                                      <w:spacing w:val="-1"/>
                                    </w:rPr>
                                    <w:t>under</w:t>
                                  </w:r>
                                  <w:r>
                                    <w:rPr>
                                      <w:spacing w:val="1"/>
                                    </w:rPr>
                                    <w:t xml:space="preserve"> </w:t>
                                  </w:r>
                                  <w:r>
                                    <w:rPr>
                                      <w:spacing w:val="-1"/>
                                    </w:rPr>
                                    <w:t>EEI</w:t>
                                  </w:r>
                                </w:p>
                                <w:p w14:paraId="242AFAF9" w14:textId="77777777" w:rsidR="003334FA" w:rsidRDefault="003334FA" w:rsidP="0080377A">
                                  <w:pPr>
                                    <w:pStyle w:val="ListParagraph"/>
                                    <w:numPr>
                                      <w:ilvl w:val="0"/>
                                      <w:numId w:val="21"/>
                                    </w:numPr>
                                    <w:tabs>
                                      <w:tab w:val="left" w:pos="1532"/>
                                    </w:tabs>
                                    <w:spacing w:line="268" w:lineRule="exact"/>
                                    <w:ind w:left="1531" w:hanging="360"/>
                                    <w:rPr>
                                      <w:rFonts w:eastAsia="Times New Roman" w:cs="Times New Roman"/>
                                    </w:rPr>
                                  </w:pPr>
                                  <w:r>
                                    <w:rPr>
                                      <w:spacing w:val="-1"/>
                                    </w:rPr>
                                    <w:t>Applicable</w:t>
                                  </w:r>
                                  <w:r>
                                    <w:t xml:space="preserve"> </w:t>
                                  </w:r>
                                  <w:r>
                                    <w:rPr>
                                      <w:spacing w:val="-1"/>
                                    </w:rPr>
                                    <w:t>under</w:t>
                                  </w:r>
                                  <w:r>
                                    <w:rPr>
                                      <w:spacing w:val="1"/>
                                    </w:rPr>
                                    <w:t xml:space="preserve"> </w:t>
                                  </w:r>
                                  <w:r>
                                    <w:rPr>
                                      <w:spacing w:val="-2"/>
                                    </w:rPr>
                                    <w:t>ISDA</w:t>
                                  </w:r>
                                </w:p>
                                <w:p w14:paraId="1FEAD689" w14:textId="77777777" w:rsidR="003334FA" w:rsidRDefault="003334FA" w:rsidP="0080377A">
                                  <w:pPr>
                                    <w:pStyle w:val="ListParagraph"/>
                                    <w:numPr>
                                      <w:ilvl w:val="0"/>
                                      <w:numId w:val="21"/>
                                    </w:numPr>
                                    <w:tabs>
                                      <w:tab w:val="left" w:pos="1556"/>
                                    </w:tabs>
                                    <w:spacing w:before="1"/>
                                    <w:ind w:left="1556" w:hanging="385"/>
                                    <w:rPr>
                                      <w:rFonts w:eastAsia="Times New Roman" w:cs="Times New Roman"/>
                                    </w:rPr>
                                  </w:pPr>
                                  <w:r>
                                    <w:rPr>
                                      <w:spacing w:val="-1"/>
                                    </w:rPr>
                                    <w:t>Applicable</w:t>
                                  </w:r>
                                  <w:r>
                                    <w:t xml:space="preserve"> </w:t>
                                  </w:r>
                                  <w:r>
                                    <w:rPr>
                                      <w:spacing w:val="-1"/>
                                    </w:rPr>
                                    <w:t>Standalone</w:t>
                                  </w:r>
                                </w:p>
                              </w:tc>
                            </w:tr>
                            <w:tr w:rsidR="003334FA" w14:paraId="7D86DAC4" w14:textId="77777777">
                              <w:trPr>
                                <w:trHeight w:hRule="exact" w:val="296"/>
                              </w:trPr>
                              <w:tc>
                                <w:tcPr>
                                  <w:tcW w:w="4834" w:type="dxa"/>
                                  <w:tcBorders>
                                    <w:top w:val="nil"/>
                                    <w:left w:val="nil"/>
                                    <w:bottom w:val="nil"/>
                                    <w:right w:val="nil"/>
                                  </w:tcBorders>
                                </w:tcPr>
                                <w:p w14:paraId="7FAC47A6" w14:textId="77777777" w:rsidR="003334FA" w:rsidRDefault="003334FA">
                                  <w:pPr>
                                    <w:pStyle w:val="TableParagraph"/>
                                    <w:spacing w:line="241" w:lineRule="exact"/>
                                    <w:ind w:left="230"/>
                                    <w:rPr>
                                      <w:rFonts w:eastAsia="Times New Roman" w:cs="Times New Roman"/>
                                    </w:rPr>
                                  </w:pPr>
                                  <w:r>
                                    <w:rPr>
                                      <w:spacing w:val="-2"/>
                                    </w:rPr>
                                    <w:t>If</w:t>
                                  </w:r>
                                  <w:r>
                                    <w:t xml:space="preserve"> </w:t>
                                  </w:r>
                                  <w:r>
                                    <w:rPr>
                                      <w:spacing w:val="-1"/>
                                    </w:rPr>
                                    <w:t>Applicable</w:t>
                                  </w:r>
                                  <w:r>
                                    <w:t xml:space="preserve"> </w:t>
                                  </w:r>
                                  <w:r>
                                    <w:rPr>
                                      <w:spacing w:val="-1"/>
                                    </w:rPr>
                                    <w:t>Standalone,</w:t>
                                  </w:r>
                                  <w:r>
                                    <w:t xml:space="preserve"> </w:t>
                                  </w:r>
                                  <w:r>
                                    <w:rPr>
                                      <w:spacing w:val="-1"/>
                                    </w:rPr>
                                    <w:t>complete</w:t>
                                  </w:r>
                                  <w:r>
                                    <w:t xml:space="preserve"> </w:t>
                                  </w:r>
                                  <w:r>
                                    <w:rPr>
                                      <w:spacing w:val="-1"/>
                                    </w:rPr>
                                    <w:t>the</w:t>
                                  </w:r>
                                  <w:r>
                                    <w:t xml:space="preserve"> </w:t>
                                  </w:r>
                                  <w:r>
                                    <w:rPr>
                                      <w:spacing w:val="-1"/>
                                    </w:rPr>
                                    <w:t>following:</w:t>
                                  </w:r>
                                </w:p>
                              </w:tc>
                              <w:tc>
                                <w:tcPr>
                                  <w:tcW w:w="4832" w:type="dxa"/>
                                  <w:tcBorders>
                                    <w:top w:val="nil"/>
                                    <w:left w:val="nil"/>
                                    <w:bottom w:val="nil"/>
                                    <w:right w:val="nil"/>
                                  </w:tcBorders>
                                </w:tcPr>
                                <w:p w14:paraId="0F45A2E5" w14:textId="77777777" w:rsidR="003334FA" w:rsidRDefault="003334FA">
                                  <w:pPr>
                                    <w:pStyle w:val="TableParagraph"/>
                                    <w:spacing w:line="241" w:lineRule="exact"/>
                                    <w:ind w:left="191"/>
                                    <w:rPr>
                                      <w:rFonts w:eastAsia="Times New Roman" w:cs="Times New Roman"/>
                                    </w:rPr>
                                  </w:pPr>
                                  <w:r>
                                    <w:rPr>
                                      <w:spacing w:val="-2"/>
                                    </w:rPr>
                                    <w:t>If</w:t>
                                  </w:r>
                                  <w:r>
                                    <w:t xml:space="preserve"> </w:t>
                                  </w:r>
                                  <w:r>
                                    <w:rPr>
                                      <w:spacing w:val="-1"/>
                                    </w:rPr>
                                    <w:t>Applicable</w:t>
                                  </w:r>
                                  <w:r>
                                    <w:t xml:space="preserve"> </w:t>
                                  </w:r>
                                  <w:r>
                                    <w:rPr>
                                      <w:spacing w:val="-1"/>
                                    </w:rPr>
                                    <w:t>Standalone,</w:t>
                                  </w:r>
                                  <w:r>
                                    <w:t xml:space="preserve"> </w:t>
                                  </w:r>
                                  <w:r>
                                    <w:rPr>
                                      <w:spacing w:val="-1"/>
                                    </w:rPr>
                                    <w:t>complete</w:t>
                                  </w:r>
                                  <w:r>
                                    <w:t xml:space="preserve"> </w:t>
                                  </w:r>
                                  <w:r>
                                    <w:rPr>
                                      <w:spacing w:val="-1"/>
                                    </w:rPr>
                                    <w:t>the</w:t>
                                  </w:r>
                                  <w:r>
                                    <w:t xml:space="preserve"> </w:t>
                                  </w:r>
                                  <w:r>
                                    <w:rPr>
                                      <w:spacing w:val="-1"/>
                                    </w:rPr>
                                    <w:t>following:</w:t>
                                  </w:r>
                                </w:p>
                              </w:tc>
                            </w:tr>
                          </w:tbl>
                          <w:p w14:paraId="39839E85" w14:textId="77777777" w:rsidR="003334FA" w:rsidRDefault="003334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E3A84" id="Text Box 436" o:spid="_x0000_s1027" type="#_x0000_t202" style="position:absolute;left:0;text-align:left;margin-left:65.9pt;margin-top:13.9pt;width:483.3pt;height:316.0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834"/>
                        <w:gridCol w:w="4832"/>
                      </w:tblGrid>
                      <w:tr w:rsidR="003334FA" w14:paraId="591E32F0" w14:textId="77777777">
                        <w:trPr>
                          <w:trHeight w:hRule="exact" w:val="1055"/>
                        </w:trPr>
                        <w:tc>
                          <w:tcPr>
                            <w:tcW w:w="4834" w:type="dxa"/>
                            <w:tcBorders>
                              <w:top w:val="nil"/>
                              <w:left w:val="nil"/>
                              <w:bottom w:val="nil"/>
                              <w:right w:val="nil"/>
                            </w:tcBorders>
                          </w:tcPr>
                          <w:p w14:paraId="60BCCBEB" w14:textId="77777777" w:rsidR="003334FA" w:rsidRDefault="003334FA">
                            <w:pPr>
                              <w:pStyle w:val="TableParagraph"/>
                              <w:spacing w:before="32" w:line="251" w:lineRule="exact"/>
                              <w:ind w:left="230"/>
                              <w:rPr>
                                <w:rFonts w:eastAsia="Times New Roman" w:cs="Times New Roman"/>
                              </w:rPr>
                            </w:pPr>
                            <w:r>
                              <w:rPr>
                                <w:b/>
                                <w:spacing w:val="-1"/>
                              </w:rPr>
                              <w:t>Invoices</w:t>
                            </w:r>
                            <w:r>
                              <w:rPr>
                                <w:b/>
                              </w:rPr>
                              <w:t xml:space="preserve"> and </w:t>
                            </w:r>
                            <w:r>
                              <w:rPr>
                                <w:b/>
                                <w:spacing w:val="-1"/>
                              </w:rPr>
                              <w:t>Accounting:</w:t>
                            </w:r>
                          </w:p>
                          <w:p w14:paraId="45E7D288" w14:textId="77777777" w:rsidR="003334FA" w:rsidRDefault="003334FA">
                            <w:pPr>
                              <w:pStyle w:val="TableParagraph"/>
                              <w:ind w:left="230" w:right="3684"/>
                              <w:rPr>
                                <w:rFonts w:eastAsia="Times New Roman" w:cs="Times New Roman"/>
                              </w:rPr>
                            </w:pPr>
                            <w:r>
                              <w:rPr>
                                <w:spacing w:val="-1"/>
                              </w:rPr>
                              <w:t>Attn:</w:t>
                            </w:r>
                            <w:r>
                              <w:rPr>
                                <w:spacing w:val="20"/>
                              </w:rPr>
                              <w:t xml:space="preserve"> </w:t>
                            </w:r>
                            <w:r>
                              <w:t xml:space="preserve">Phone: </w:t>
                            </w:r>
                            <w:r>
                              <w:rPr>
                                <w:spacing w:val="-1"/>
                              </w:rPr>
                              <w:t>Facsimile:</w:t>
                            </w:r>
                          </w:p>
                        </w:tc>
                        <w:tc>
                          <w:tcPr>
                            <w:tcW w:w="4832" w:type="dxa"/>
                            <w:tcBorders>
                              <w:top w:val="nil"/>
                              <w:left w:val="nil"/>
                              <w:bottom w:val="nil"/>
                              <w:right w:val="nil"/>
                            </w:tcBorders>
                          </w:tcPr>
                          <w:p w14:paraId="69849547" w14:textId="77777777" w:rsidR="003334FA" w:rsidRDefault="003334FA">
                            <w:pPr>
                              <w:pStyle w:val="TableParagraph"/>
                              <w:spacing w:before="32" w:line="251" w:lineRule="exact"/>
                              <w:ind w:left="191"/>
                              <w:rPr>
                                <w:rFonts w:eastAsia="Times New Roman" w:cs="Times New Roman"/>
                              </w:rPr>
                            </w:pPr>
                            <w:r>
                              <w:rPr>
                                <w:b/>
                                <w:spacing w:val="-1"/>
                              </w:rPr>
                              <w:t>Invoices</w:t>
                            </w:r>
                            <w:r>
                              <w:rPr>
                                <w:b/>
                              </w:rPr>
                              <w:t xml:space="preserve"> and </w:t>
                            </w:r>
                            <w:r>
                              <w:rPr>
                                <w:b/>
                                <w:spacing w:val="-1"/>
                              </w:rPr>
                              <w:t>Accounting:</w:t>
                            </w:r>
                          </w:p>
                          <w:p w14:paraId="1E5FB7E3" w14:textId="77777777" w:rsidR="003334FA" w:rsidRDefault="003334FA">
                            <w:pPr>
                              <w:pStyle w:val="TableParagraph"/>
                              <w:ind w:left="191" w:right="3720"/>
                              <w:rPr>
                                <w:rFonts w:eastAsia="Times New Roman" w:cs="Times New Roman"/>
                              </w:rPr>
                            </w:pPr>
                            <w:r>
                              <w:rPr>
                                <w:spacing w:val="-1"/>
                              </w:rPr>
                              <w:t>Attn:</w:t>
                            </w:r>
                            <w:r>
                              <w:rPr>
                                <w:spacing w:val="20"/>
                              </w:rPr>
                              <w:t xml:space="preserve"> </w:t>
                            </w:r>
                            <w:r>
                              <w:t xml:space="preserve">Phone: </w:t>
                            </w:r>
                            <w:r>
                              <w:rPr>
                                <w:spacing w:val="-1"/>
                              </w:rPr>
                              <w:t>Facsimile:</w:t>
                            </w:r>
                          </w:p>
                        </w:tc>
                      </w:tr>
                      <w:tr w:rsidR="003334FA" w14:paraId="4ACE8402" w14:textId="77777777">
                        <w:trPr>
                          <w:trHeight w:hRule="exact" w:val="1009"/>
                        </w:trPr>
                        <w:tc>
                          <w:tcPr>
                            <w:tcW w:w="4834" w:type="dxa"/>
                            <w:tcBorders>
                              <w:top w:val="nil"/>
                              <w:left w:val="nil"/>
                              <w:bottom w:val="nil"/>
                              <w:right w:val="nil"/>
                            </w:tcBorders>
                          </w:tcPr>
                          <w:p w14:paraId="76951938" w14:textId="77777777" w:rsidR="003334FA" w:rsidRDefault="003334FA">
                            <w:pPr>
                              <w:pStyle w:val="TableParagraph"/>
                              <w:spacing w:line="240" w:lineRule="exact"/>
                              <w:ind w:left="230"/>
                              <w:rPr>
                                <w:rFonts w:eastAsia="Times New Roman" w:cs="Times New Roman"/>
                              </w:rPr>
                            </w:pPr>
                            <w:r>
                              <w:rPr>
                                <w:b/>
                                <w:spacing w:val="-1"/>
                              </w:rPr>
                              <w:t xml:space="preserve">Credit </w:t>
                            </w:r>
                            <w:r>
                              <w:rPr>
                                <w:b/>
                              </w:rPr>
                              <w:t>and</w:t>
                            </w:r>
                            <w:r>
                              <w:rPr>
                                <w:b/>
                                <w:spacing w:val="-1"/>
                              </w:rPr>
                              <w:t xml:space="preserve"> Collections:</w:t>
                            </w:r>
                          </w:p>
                          <w:p w14:paraId="50F57919" w14:textId="77777777" w:rsidR="003334FA" w:rsidRDefault="003334FA">
                            <w:pPr>
                              <w:pStyle w:val="TableParagraph"/>
                              <w:ind w:left="230" w:right="3684"/>
                              <w:rPr>
                                <w:rFonts w:eastAsia="Times New Roman" w:cs="Times New Roman"/>
                              </w:rPr>
                            </w:pPr>
                            <w:r>
                              <w:rPr>
                                <w:spacing w:val="-1"/>
                              </w:rPr>
                              <w:t>Attn:</w:t>
                            </w:r>
                            <w:r>
                              <w:rPr>
                                <w:spacing w:val="20"/>
                              </w:rPr>
                              <w:t xml:space="preserve"> </w:t>
                            </w:r>
                            <w:r>
                              <w:t xml:space="preserve">Phone: </w:t>
                            </w:r>
                            <w:r>
                              <w:rPr>
                                <w:spacing w:val="-1"/>
                              </w:rPr>
                              <w:t>Facsimile:</w:t>
                            </w:r>
                          </w:p>
                        </w:tc>
                        <w:tc>
                          <w:tcPr>
                            <w:tcW w:w="4832" w:type="dxa"/>
                            <w:tcBorders>
                              <w:top w:val="nil"/>
                              <w:left w:val="nil"/>
                              <w:bottom w:val="nil"/>
                              <w:right w:val="nil"/>
                            </w:tcBorders>
                          </w:tcPr>
                          <w:p w14:paraId="74338261" w14:textId="77777777" w:rsidR="003334FA" w:rsidRDefault="003334FA">
                            <w:pPr>
                              <w:pStyle w:val="TableParagraph"/>
                              <w:spacing w:line="240" w:lineRule="exact"/>
                              <w:ind w:left="191"/>
                              <w:rPr>
                                <w:rFonts w:eastAsia="Times New Roman" w:cs="Times New Roman"/>
                              </w:rPr>
                            </w:pPr>
                            <w:r>
                              <w:rPr>
                                <w:b/>
                                <w:spacing w:val="-1"/>
                              </w:rPr>
                              <w:t xml:space="preserve">Credit </w:t>
                            </w:r>
                            <w:r>
                              <w:rPr>
                                <w:b/>
                              </w:rPr>
                              <w:t>and</w:t>
                            </w:r>
                            <w:r>
                              <w:rPr>
                                <w:b/>
                                <w:spacing w:val="-1"/>
                              </w:rPr>
                              <w:t xml:space="preserve"> Collections:</w:t>
                            </w:r>
                          </w:p>
                          <w:p w14:paraId="771DBC52" w14:textId="77777777" w:rsidR="003334FA" w:rsidRDefault="003334FA">
                            <w:pPr>
                              <w:pStyle w:val="TableParagraph"/>
                              <w:ind w:left="191" w:right="3720"/>
                              <w:rPr>
                                <w:rFonts w:eastAsia="Times New Roman" w:cs="Times New Roman"/>
                              </w:rPr>
                            </w:pPr>
                            <w:r>
                              <w:rPr>
                                <w:spacing w:val="-1"/>
                              </w:rPr>
                              <w:t>Attn:</w:t>
                            </w:r>
                            <w:r>
                              <w:rPr>
                                <w:spacing w:val="20"/>
                              </w:rPr>
                              <w:t xml:space="preserve"> </w:t>
                            </w:r>
                            <w:r>
                              <w:t xml:space="preserve">Phone: </w:t>
                            </w:r>
                            <w:r>
                              <w:rPr>
                                <w:spacing w:val="-1"/>
                              </w:rPr>
                              <w:t>Facsimile:</w:t>
                            </w:r>
                          </w:p>
                        </w:tc>
                      </w:tr>
                      <w:tr w:rsidR="003334FA" w14:paraId="1079D2F1" w14:textId="77777777">
                        <w:trPr>
                          <w:trHeight w:hRule="exact" w:val="253"/>
                        </w:trPr>
                        <w:tc>
                          <w:tcPr>
                            <w:tcW w:w="4834" w:type="dxa"/>
                            <w:tcBorders>
                              <w:top w:val="nil"/>
                              <w:left w:val="nil"/>
                              <w:bottom w:val="nil"/>
                              <w:right w:val="nil"/>
                            </w:tcBorders>
                          </w:tcPr>
                          <w:p w14:paraId="6FAB220E" w14:textId="77777777" w:rsidR="003334FA" w:rsidRDefault="003334FA">
                            <w:pPr>
                              <w:pStyle w:val="TableParagraph"/>
                              <w:spacing w:line="242" w:lineRule="exact"/>
                              <w:ind w:left="230"/>
                              <w:rPr>
                                <w:rFonts w:eastAsia="Times New Roman" w:cs="Times New Roman"/>
                              </w:rPr>
                            </w:pPr>
                            <w:r>
                              <w:rPr>
                                <w:spacing w:val="-1"/>
                                <w:u w:val="single" w:color="000000"/>
                              </w:rPr>
                              <w:t>Article</w:t>
                            </w:r>
                            <w:r>
                              <w:rPr>
                                <w:spacing w:val="-2"/>
                                <w:u w:val="single" w:color="000000"/>
                              </w:rPr>
                              <w:t xml:space="preserve"> </w:t>
                            </w:r>
                            <w:r>
                              <w:rPr>
                                <w:u w:val="single" w:color="000000"/>
                              </w:rPr>
                              <w:t>4</w:t>
                            </w:r>
                          </w:p>
                        </w:tc>
                        <w:tc>
                          <w:tcPr>
                            <w:tcW w:w="4832" w:type="dxa"/>
                            <w:tcBorders>
                              <w:top w:val="nil"/>
                              <w:left w:val="nil"/>
                              <w:bottom w:val="nil"/>
                              <w:right w:val="nil"/>
                            </w:tcBorders>
                          </w:tcPr>
                          <w:p w14:paraId="1346716B" w14:textId="77777777" w:rsidR="003334FA" w:rsidRDefault="003334FA">
                            <w:pPr>
                              <w:pStyle w:val="TableParagraph"/>
                              <w:spacing w:line="242" w:lineRule="exact"/>
                              <w:ind w:left="191"/>
                              <w:rPr>
                                <w:rFonts w:eastAsia="Times New Roman" w:cs="Times New Roman"/>
                              </w:rPr>
                            </w:pPr>
                            <w:r>
                              <w:rPr>
                                <w:spacing w:val="-1"/>
                                <w:u w:val="single" w:color="000000"/>
                              </w:rPr>
                              <w:t>Credit</w:t>
                            </w:r>
                            <w:r>
                              <w:rPr>
                                <w:u w:val="single" w:color="000000"/>
                              </w:rPr>
                              <w:t xml:space="preserve"> </w:t>
                            </w:r>
                            <w:r>
                              <w:rPr>
                                <w:spacing w:val="-1"/>
                                <w:u w:val="single" w:color="000000"/>
                              </w:rPr>
                              <w:t>and</w:t>
                            </w:r>
                            <w:r>
                              <w:rPr>
                                <w:u w:val="single" w:color="000000"/>
                              </w:rPr>
                              <w:t xml:space="preserve"> </w:t>
                            </w:r>
                            <w:r>
                              <w:rPr>
                                <w:spacing w:val="-1"/>
                                <w:u w:val="single" w:color="000000"/>
                              </w:rPr>
                              <w:t>Collateral</w:t>
                            </w:r>
                            <w:r>
                              <w:rPr>
                                <w:spacing w:val="1"/>
                                <w:u w:val="single" w:color="000000"/>
                              </w:rPr>
                              <w:t xml:space="preserve"> </w:t>
                            </w:r>
                            <w:r>
                              <w:rPr>
                                <w:spacing w:val="-1"/>
                                <w:u w:val="single" w:color="000000"/>
                              </w:rPr>
                              <w:t>Requirements</w:t>
                            </w:r>
                          </w:p>
                        </w:tc>
                      </w:tr>
                      <w:tr w:rsidR="003334FA" w14:paraId="145ECC4C" w14:textId="77777777">
                        <w:trPr>
                          <w:trHeight w:hRule="exact" w:val="252"/>
                        </w:trPr>
                        <w:tc>
                          <w:tcPr>
                            <w:tcW w:w="4834" w:type="dxa"/>
                            <w:tcBorders>
                              <w:top w:val="nil"/>
                              <w:left w:val="nil"/>
                              <w:bottom w:val="nil"/>
                              <w:right w:val="nil"/>
                            </w:tcBorders>
                          </w:tcPr>
                          <w:p w14:paraId="2C9E1C74" w14:textId="77777777" w:rsidR="003334FA" w:rsidRDefault="003334FA">
                            <w:pPr>
                              <w:pStyle w:val="TableParagraph"/>
                              <w:spacing w:line="241" w:lineRule="exact"/>
                              <w:ind w:left="230"/>
                              <w:rPr>
                                <w:rFonts w:eastAsia="Times New Roman" w:cs="Times New Roman"/>
                              </w:rPr>
                            </w:pPr>
                            <w:r>
                              <w:rPr>
                                <w:u w:val="single" w:color="000000"/>
                              </w:rPr>
                              <w:t>Party</w:t>
                            </w:r>
                            <w:r>
                              <w:rPr>
                                <w:spacing w:val="-3"/>
                                <w:u w:val="single" w:color="000000"/>
                              </w:rPr>
                              <w:t xml:space="preserve"> </w:t>
                            </w:r>
                            <w:r>
                              <w:rPr>
                                <w:u w:val="single" w:color="000000"/>
                              </w:rPr>
                              <w:t>A</w:t>
                            </w:r>
                            <w:r>
                              <w:rPr>
                                <w:spacing w:val="-2"/>
                                <w:u w:val="single" w:color="000000"/>
                              </w:rPr>
                              <w:t xml:space="preserve"> </w:t>
                            </w:r>
                            <w:r>
                              <w:rPr>
                                <w:spacing w:val="-1"/>
                                <w:u w:val="single" w:color="000000"/>
                              </w:rPr>
                              <w:t>Credit</w:t>
                            </w:r>
                            <w:r>
                              <w:rPr>
                                <w:u w:val="single" w:color="000000"/>
                              </w:rPr>
                              <w:t xml:space="preserve"> </w:t>
                            </w:r>
                            <w:r>
                              <w:rPr>
                                <w:spacing w:val="-1"/>
                                <w:u w:val="single" w:color="000000"/>
                              </w:rPr>
                              <w:t>Protection</w:t>
                            </w:r>
                            <w:r>
                              <w:rPr>
                                <w:spacing w:val="-1"/>
                              </w:rPr>
                              <w:t>:</w:t>
                            </w:r>
                          </w:p>
                        </w:tc>
                        <w:tc>
                          <w:tcPr>
                            <w:tcW w:w="4832" w:type="dxa"/>
                            <w:tcBorders>
                              <w:top w:val="nil"/>
                              <w:left w:val="nil"/>
                              <w:bottom w:val="nil"/>
                              <w:right w:val="nil"/>
                            </w:tcBorders>
                          </w:tcPr>
                          <w:p w14:paraId="48B64AC2" w14:textId="77777777" w:rsidR="003334FA" w:rsidRDefault="003334FA">
                            <w:pPr>
                              <w:pStyle w:val="TableParagraph"/>
                              <w:spacing w:line="241" w:lineRule="exact"/>
                              <w:ind w:left="191"/>
                              <w:rPr>
                                <w:rFonts w:eastAsia="Times New Roman" w:cs="Times New Roman"/>
                              </w:rPr>
                            </w:pPr>
                            <w:r>
                              <w:rPr>
                                <w:u w:val="single" w:color="000000"/>
                              </w:rPr>
                              <w:t>Party</w:t>
                            </w:r>
                            <w:r>
                              <w:rPr>
                                <w:spacing w:val="-3"/>
                                <w:u w:val="single" w:color="000000"/>
                              </w:rPr>
                              <w:t xml:space="preserve"> </w:t>
                            </w:r>
                            <w:r>
                              <w:rPr>
                                <w:u w:val="single" w:color="000000"/>
                              </w:rPr>
                              <w:t>B</w:t>
                            </w:r>
                            <w:r>
                              <w:rPr>
                                <w:spacing w:val="-1"/>
                                <w:u w:val="single" w:color="000000"/>
                              </w:rPr>
                              <w:t xml:space="preserve"> Credit</w:t>
                            </w:r>
                            <w:r>
                              <w:rPr>
                                <w:u w:val="single" w:color="000000"/>
                              </w:rPr>
                              <w:t xml:space="preserve"> </w:t>
                            </w:r>
                            <w:r>
                              <w:rPr>
                                <w:spacing w:val="-1"/>
                                <w:u w:val="single" w:color="000000"/>
                              </w:rPr>
                              <w:t>Protection</w:t>
                            </w:r>
                            <w:r>
                              <w:rPr>
                                <w:spacing w:val="-1"/>
                              </w:rPr>
                              <w:t>:</w:t>
                            </w:r>
                          </w:p>
                        </w:tc>
                      </w:tr>
                      <w:tr w:rsidR="003334FA" w14:paraId="4CED15B5" w14:textId="77777777">
                        <w:trPr>
                          <w:trHeight w:hRule="exact" w:val="260"/>
                        </w:trPr>
                        <w:tc>
                          <w:tcPr>
                            <w:tcW w:w="4834" w:type="dxa"/>
                            <w:tcBorders>
                              <w:top w:val="nil"/>
                              <w:left w:val="nil"/>
                              <w:bottom w:val="nil"/>
                              <w:right w:val="nil"/>
                            </w:tcBorders>
                          </w:tcPr>
                          <w:p w14:paraId="13D02E98" w14:textId="77777777" w:rsidR="003334FA" w:rsidRDefault="003334FA">
                            <w:pPr>
                              <w:pStyle w:val="TableParagraph"/>
                              <w:spacing w:line="241" w:lineRule="exact"/>
                              <w:ind w:left="561"/>
                              <w:rPr>
                                <w:rFonts w:eastAsia="Times New Roman" w:cs="Times New Roman"/>
                              </w:rPr>
                            </w:pPr>
                            <w:r>
                              <w:t xml:space="preserve">4.1  </w:t>
                            </w:r>
                            <w:r>
                              <w:rPr>
                                <w:spacing w:val="-1"/>
                              </w:rPr>
                              <w:t>Financial</w:t>
                            </w:r>
                            <w:r>
                              <w:rPr>
                                <w:spacing w:val="1"/>
                              </w:rPr>
                              <w:t xml:space="preserve"> </w:t>
                            </w:r>
                            <w:r>
                              <w:rPr>
                                <w:spacing w:val="-1"/>
                              </w:rPr>
                              <w:t>Information:</w:t>
                            </w:r>
                          </w:p>
                        </w:tc>
                        <w:tc>
                          <w:tcPr>
                            <w:tcW w:w="4832" w:type="dxa"/>
                            <w:tcBorders>
                              <w:top w:val="nil"/>
                              <w:left w:val="nil"/>
                              <w:bottom w:val="nil"/>
                              <w:right w:val="nil"/>
                            </w:tcBorders>
                          </w:tcPr>
                          <w:p w14:paraId="34982C6D" w14:textId="77777777" w:rsidR="003334FA" w:rsidRDefault="003334FA">
                            <w:pPr>
                              <w:pStyle w:val="TableParagraph"/>
                              <w:spacing w:line="241" w:lineRule="exact"/>
                              <w:ind w:left="551"/>
                              <w:rPr>
                                <w:rFonts w:eastAsia="Times New Roman" w:cs="Times New Roman"/>
                              </w:rPr>
                            </w:pPr>
                            <w:r>
                              <w:t xml:space="preserve">4.1  </w:t>
                            </w:r>
                            <w:r>
                              <w:rPr>
                                <w:spacing w:val="-1"/>
                              </w:rPr>
                              <w:t>Financial Information:</w:t>
                            </w:r>
                          </w:p>
                        </w:tc>
                      </w:tr>
                      <w:tr w:rsidR="003334FA" w14:paraId="48B7FEFA" w14:textId="77777777">
                        <w:trPr>
                          <w:trHeight w:hRule="exact" w:val="1072"/>
                        </w:trPr>
                        <w:tc>
                          <w:tcPr>
                            <w:tcW w:w="4834" w:type="dxa"/>
                            <w:tcBorders>
                              <w:top w:val="nil"/>
                              <w:left w:val="nil"/>
                              <w:bottom w:val="nil"/>
                              <w:right w:val="nil"/>
                            </w:tcBorders>
                          </w:tcPr>
                          <w:p w14:paraId="3E669EDD" w14:textId="77777777" w:rsidR="003334FA" w:rsidRDefault="003334FA" w:rsidP="0080377A">
                            <w:pPr>
                              <w:pStyle w:val="ListParagraph"/>
                              <w:numPr>
                                <w:ilvl w:val="0"/>
                                <w:numId w:val="26"/>
                              </w:numPr>
                              <w:tabs>
                                <w:tab w:val="left" w:pos="1562"/>
                              </w:tabs>
                              <w:spacing w:line="253" w:lineRule="exact"/>
                              <w:rPr>
                                <w:rFonts w:eastAsia="Times New Roman" w:cs="Times New Roman"/>
                              </w:rPr>
                            </w:pPr>
                            <w:r>
                              <w:rPr>
                                <w:spacing w:val="-1"/>
                              </w:rPr>
                              <w:t>Not</w:t>
                            </w:r>
                            <w:r>
                              <w:rPr>
                                <w:spacing w:val="1"/>
                              </w:rPr>
                              <w:t xml:space="preserve"> </w:t>
                            </w:r>
                            <w:r>
                              <w:rPr>
                                <w:spacing w:val="-1"/>
                              </w:rPr>
                              <w:t>Applicable</w:t>
                            </w:r>
                          </w:p>
                          <w:p w14:paraId="01E96386" w14:textId="77777777" w:rsidR="003334FA" w:rsidRDefault="003334FA" w:rsidP="0080377A">
                            <w:pPr>
                              <w:pStyle w:val="ListParagraph"/>
                              <w:numPr>
                                <w:ilvl w:val="0"/>
                                <w:numId w:val="26"/>
                              </w:numPr>
                              <w:tabs>
                                <w:tab w:val="left" w:pos="1562"/>
                              </w:tabs>
                              <w:spacing w:line="269" w:lineRule="exact"/>
                              <w:rPr>
                                <w:rFonts w:eastAsia="Times New Roman" w:cs="Times New Roman"/>
                              </w:rPr>
                            </w:pPr>
                            <w:r>
                              <w:rPr>
                                <w:spacing w:val="-1"/>
                              </w:rPr>
                              <w:t>Applicable</w:t>
                            </w:r>
                          </w:p>
                          <w:p w14:paraId="719BB9FC" w14:textId="77777777" w:rsidR="003334FA" w:rsidRDefault="003334FA" w:rsidP="0080377A">
                            <w:pPr>
                              <w:pStyle w:val="ListParagraph"/>
                              <w:numPr>
                                <w:ilvl w:val="0"/>
                                <w:numId w:val="26"/>
                              </w:numPr>
                              <w:tabs>
                                <w:tab w:val="left" w:pos="1562"/>
                                <w:tab w:val="left" w:pos="4852"/>
                              </w:tabs>
                              <w:spacing w:line="269" w:lineRule="exact"/>
                              <w:ind w:right="-19"/>
                              <w:rPr>
                                <w:rFonts w:eastAsia="Times New Roman" w:cs="Times New Roman"/>
                              </w:rPr>
                            </w:pPr>
                            <w:r>
                              <w:rPr>
                                <w:spacing w:val="-1"/>
                              </w:rPr>
                              <w:t>Other</w:t>
                            </w:r>
                            <w:r>
                              <w:rPr>
                                <w:spacing w:val="-2"/>
                              </w:rPr>
                              <w:t xml:space="preserve"> </w:t>
                            </w:r>
                            <w:r>
                              <w:rPr>
                                <w:spacing w:val="-1"/>
                              </w:rPr>
                              <w:t>entity</w:t>
                            </w:r>
                            <w:r>
                              <w:rPr>
                                <w:spacing w:val="-3"/>
                              </w:rPr>
                              <w:t xml:space="preserve"> </w:t>
                            </w:r>
                            <w:r>
                              <w:rPr>
                                <w:spacing w:val="-1"/>
                              </w:rPr>
                              <w:t xml:space="preserve">(specify): </w:t>
                            </w:r>
                            <w:r>
                              <w:rPr>
                                <w:u w:val="single" w:color="000000"/>
                              </w:rPr>
                              <w:t xml:space="preserve"> </w:t>
                            </w:r>
                            <w:r>
                              <w:rPr>
                                <w:u w:val="single" w:color="000000"/>
                              </w:rPr>
                              <w:tab/>
                            </w:r>
                          </w:p>
                          <w:p w14:paraId="7E3ADC20" w14:textId="77777777" w:rsidR="003334FA" w:rsidRDefault="003334FA" w:rsidP="0080377A">
                            <w:pPr>
                              <w:pStyle w:val="ListParagraph"/>
                              <w:numPr>
                                <w:ilvl w:val="0"/>
                                <w:numId w:val="26"/>
                              </w:numPr>
                              <w:tabs>
                                <w:tab w:val="left" w:pos="1562"/>
                                <w:tab w:val="left" w:pos="4569"/>
                              </w:tabs>
                              <w:spacing w:before="1"/>
                              <w:rPr>
                                <w:rFonts w:eastAsia="Times New Roman" w:cs="Times New Roman"/>
                              </w:rPr>
                            </w:pPr>
                            <w:r>
                              <w:rPr>
                                <w:spacing w:val="-2"/>
                              </w:rPr>
                              <w:t>In</w:t>
                            </w:r>
                            <w:r>
                              <w:t xml:space="preserve"> addition</w:t>
                            </w:r>
                            <w:r>
                              <w:rPr>
                                <w:spacing w:val="-3"/>
                              </w:rPr>
                              <w:t xml:space="preserve"> </w:t>
                            </w:r>
                            <w:r>
                              <w:rPr>
                                <w:spacing w:val="-1"/>
                              </w:rPr>
                              <w:t>(specify):</w:t>
                            </w:r>
                            <w:r>
                              <w:t xml:space="preserve"> </w:t>
                            </w:r>
                            <w:r>
                              <w:rPr>
                                <w:spacing w:val="1"/>
                              </w:rPr>
                              <w:t xml:space="preserve"> </w:t>
                            </w:r>
                            <w:r>
                              <w:rPr>
                                <w:u w:val="single" w:color="000000"/>
                              </w:rPr>
                              <w:t xml:space="preserve"> </w:t>
                            </w:r>
                            <w:r>
                              <w:rPr>
                                <w:u w:val="single" w:color="000000"/>
                              </w:rPr>
                              <w:tab/>
                            </w:r>
                          </w:p>
                        </w:tc>
                        <w:tc>
                          <w:tcPr>
                            <w:tcW w:w="4832" w:type="dxa"/>
                            <w:tcBorders>
                              <w:top w:val="nil"/>
                              <w:left w:val="nil"/>
                              <w:bottom w:val="nil"/>
                              <w:right w:val="nil"/>
                            </w:tcBorders>
                          </w:tcPr>
                          <w:p w14:paraId="331BB7D4" w14:textId="77777777" w:rsidR="003334FA" w:rsidRDefault="003334FA" w:rsidP="0080377A">
                            <w:pPr>
                              <w:pStyle w:val="ListParagraph"/>
                              <w:numPr>
                                <w:ilvl w:val="0"/>
                                <w:numId w:val="25"/>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496811C3" w14:textId="77777777" w:rsidR="003334FA" w:rsidRDefault="003334FA" w:rsidP="0080377A">
                            <w:pPr>
                              <w:pStyle w:val="ListParagraph"/>
                              <w:numPr>
                                <w:ilvl w:val="0"/>
                                <w:numId w:val="25"/>
                              </w:numPr>
                              <w:tabs>
                                <w:tab w:val="left" w:pos="1525"/>
                              </w:tabs>
                              <w:spacing w:line="269" w:lineRule="exact"/>
                              <w:rPr>
                                <w:rFonts w:eastAsia="Times New Roman" w:cs="Times New Roman"/>
                              </w:rPr>
                            </w:pPr>
                            <w:r>
                              <w:rPr>
                                <w:spacing w:val="-1"/>
                              </w:rPr>
                              <w:t>Applicable</w:t>
                            </w:r>
                          </w:p>
                          <w:p w14:paraId="387E4633" w14:textId="77777777" w:rsidR="003334FA" w:rsidRDefault="003334FA" w:rsidP="0080377A">
                            <w:pPr>
                              <w:pStyle w:val="ListParagraph"/>
                              <w:numPr>
                                <w:ilvl w:val="0"/>
                                <w:numId w:val="25"/>
                              </w:numPr>
                              <w:tabs>
                                <w:tab w:val="left" w:pos="1525"/>
                                <w:tab w:val="left" w:pos="4814"/>
                              </w:tabs>
                              <w:spacing w:line="269" w:lineRule="exact"/>
                              <w:rPr>
                                <w:rFonts w:eastAsia="Times New Roman" w:cs="Times New Roman"/>
                              </w:rPr>
                            </w:pPr>
                            <w:r>
                              <w:rPr>
                                <w:spacing w:val="-1"/>
                              </w:rPr>
                              <w:t>Other</w:t>
                            </w:r>
                            <w:r>
                              <w:rPr>
                                <w:spacing w:val="-2"/>
                              </w:rPr>
                              <w:t xml:space="preserve"> </w:t>
                            </w:r>
                            <w:r>
                              <w:rPr>
                                <w:spacing w:val="-1"/>
                              </w:rPr>
                              <w:t>entity</w:t>
                            </w:r>
                            <w:r>
                              <w:rPr>
                                <w:spacing w:val="-3"/>
                              </w:rPr>
                              <w:t xml:space="preserve"> </w:t>
                            </w:r>
                            <w:r>
                              <w:rPr>
                                <w:spacing w:val="-1"/>
                              </w:rPr>
                              <w:t>(specify):</w:t>
                            </w:r>
                            <w:r>
                              <w:rPr>
                                <w:spacing w:val="1"/>
                              </w:rPr>
                              <w:t xml:space="preserve"> </w:t>
                            </w:r>
                            <w:r>
                              <w:rPr>
                                <w:u w:val="single" w:color="000000"/>
                              </w:rPr>
                              <w:t xml:space="preserve"> </w:t>
                            </w:r>
                            <w:r>
                              <w:rPr>
                                <w:u w:val="single" w:color="000000"/>
                              </w:rPr>
                              <w:tab/>
                            </w:r>
                          </w:p>
                          <w:p w14:paraId="5F57DCA1" w14:textId="77777777" w:rsidR="003334FA" w:rsidRDefault="003334FA" w:rsidP="0080377A">
                            <w:pPr>
                              <w:pStyle w:val="ListParagraph"/>
                              <w:numPr>
                                <w:ilvl w:val="0"/>
                                <w:numId w:val="25"/>
                              </w:numPr>
                              <w:tabs>
                                <w:tab w:val="left" w:pos="1525"/>
                                <w:tab w:val="left" w:pos="4531"/>
                              </w:tabs>
                              <w:spacing w:before="1"/>
                              <w:rPr>
                                <w:rFonts w:eastAsia="Times New Roman" w:cs="Times New Roman"/>
                              </w:rPr>
                            </w:pPr>
                            <w:r>
                              <w:rPr>
                                <w:spacing w:val="-2"/>
                              </w:rPr>
                              <w:t>In</w:t>
                            </w:r>
                            <w:r>
                              <w:t xml:space="preserve"> addition</w:t>
                            </w:r>
                            <w:r>
                              <w:rPr>
                                <w:spacing w:val="-3"/>
                              </w:rPr>
                              <w:t xml:space="preserve"> </w:t>
                            </w:r>
                            <w:r>
                              <w:rPr>
                                <w:spacing w:val="-1"/>
                              </w:rPr>
                              <w:t>(specify):</w:t>
                            </w:r>
                            <w:r>
                              <w:t xml:space="preserve"> </w:t>
                            </w:r>
                            <w:r>
                              <w:rPr>
                                <w:spacing w:val="1"/>
                              </w:rPr>
                              <w:t xml:space="preserve"> </w:t>
                            </w:r>
                            <w:r>
                              <w:rPr>
                                <w:u w:val="single" w:color="000000"/>
                              </w:rPr>
                              <w:t xml:space="preserve"> </w:t>
                            </w:r>
                            <w:r>
                              <w:rPr>
                                <w:u w:val="single" w:color="000000"/>
                              </w:rPr>
                              <w:tab/>
                            </w:r>
                          </w:p>
                        </w:tc>
                      </w:tr>
                      <w:tr w:rsidR="003334FA" w14:paraId="72056DF3" w14:textId="77777777">
                        <w:trPr>
                          <w:trHeight w:hRule="exact" w:val="260"/>
                        </w:trPr>
                        <w:tc>
                          <w:tcPr>
                            <w:tcW w:w="4834" w:type="dxa"/>
                            <w:tcBorders>
                              <w:top w:val="nil"/>
                              <w:left w:val="nil"/>
                              <w:bottom w:val="nil"/>
                              <w:right w:val="nil"/>
                            </w:tcBorders>
                          </w:tcPr>
                          <w:p w14:paraId="55BDABA3" w14:textId="77777777" w:rsidR="003334FA" w:rsidRDefault="003334FA">
                            <w:pPr>
                              <w:pStyle w:val="TableParagraph"/>
                              <w:spacing w:line="241" w:lineRule="exact"/>
                              <w:ind w:left="590"/>
                              <w:rPr>
                                <w:rFonts w:eastAsia="Times New Roman" w:cs="Times New Roman"/>
                              </w:rPr>
                            </w:pPr>
                            <w:r>
                              <w:t>4.2</w:t>
                            </w:r>
                            <w:r>
                              <w:rPr>
                                <w:spacing w:val="55"/>
                              </w:rPr>
                              <w:t xml:space="preserve"> </w:t>
                            </w:r>
                            <w:r>
                              <w:rPr>
                                <w:spacing w:val="-1"/>
                              </w:rPr>
                              <w:t>Credit</w:t>
                            </w:r>
                            <w:r>
                              <w:rPr>
                                <w:spacing w:val="-2"/>
                              </w:rPr>
                              <w:t xml:space="preserve"> </w:t>
                            </w:r>
                            <w:r>
                              <w:rPr>
                                <w:spacing w:val="-1"/>
                              </w:rPr>
                              <w:t>Assurances:</w:t>
                            </w:r>
                          </w:p>
                        </w:tc>
                        <w:tc>
                          <w:tcPr>
                            <w:tcW w:w="4832" w:type="dxa"/>
                            <w:tcBorders>
                              <w:top w:val="nil"/>
                              <w:left w:val="nil"/>
                              <w:bottom w:val="nil"/>
                              <w:right w:val="nil"/>
                            </w:tcBorders>
                          </w:tcPr>
                          <w:p w14:paraId="686E7EDA" w14:textId="77777777" w:rsidR="003334FA" w:rsidRDefault="003334FA">
                            <w:pPr>
                              <w:pStyle w:val="TableParagraph"/>
                              <w:spacing w:line="241" w:lineRule="exact"/>
                              <w:ind w:left="551"/>
                              <w:rPr>
                                <w:rFonts w:eastAsia="Times New Roman" w:cs="Times New Roman"/>
                              </w:rPr>
                            </w:pPr>
                            <w:r>
                              <w:t>4.2</w:t>
                            </w:r>
                            <w:r>
                              <w:rPr>
                                <w:spacing w:val="55"/>
                              </w:rPr>
                              <w:t xml:space="preserve"> </w:t>
                            </w:r>
                            <w:r>
                              <w:rPr>
                                <w:spacing w:val="-1"/>
                              </w:rPr>
                              <w:t>Credit</w:t>
                            </w:r>
                            <w:r>
                              <w:rPr>
                                <w:spacing w:val="-2"/>
                              </w:rPr>
                              <w:t xml:space="preserve"> </w:t>
                            </w:r>
                            <w:r>
                              <w:rPr>
                                <w:spacing w:val="-1"/>
                              </w:rPr>
                              <w:t>Assurances:</w:t>
                            </w:r>
                          </w:p>
                        </w:tc>
                      </w:tr>
                      <w:tr w:rsidR="003334FA" w14:paraId="62A0D2D0" w14:textId="77777777">
                        <w:trPr>
                          <w:trHeight w:hRule="exact" w:val="532"/>
                        </w:trPr>
                        <w:tc>
                          <w:tcPr>
                            <w:tcW w:w="4834" w:type="dxa"/>
                            <w:tcBorders>
                              <w:top w:val="nil"/>
                              <w:left w:val="nil"/>
                              <w:bottom w:val="nil"/>
                              <w:right w:val="nil"/>
                            </w:tcBorders>
                          </w:tcPr>
                          <w:p w14:paraId="5557EDAD" w14:textId="77777777" w:rsidR="003334FA" w:rsidRDefault="003334FA" w:rsidP="0080377A">
                            <w:pPr>
                              <w:pStyle w:val="ListParagraph"/>
                              <w:numPr>
                                <w:ilvl w:val="0"/>
                                <w:numId w:val="24"/>
                              </w:numPr>
                              <w:tabs>
                                <w:tab w:val="left" w:pos="1562"/>
                              </w:tabs>
                              <w:spacing w:line="253" w:lineRule="exact"/>
                              <w:rPr>
                                <w:rFonts w:eastAsia="Times New Roman" w:cs="Times New Roman"/>
                              </w:rPr>
                            </w:pPr>
                            <w:r>
                              <w:rPr>
                                <w:spacing w:val="-1"/>
                              </w:rPr>
                              <w:t>Not</w:t>
                            </w:r>
                            <w:r>
                              <w:rPr>
                                <w:spacing w:val="1"/>
                              </w:rPr>
                              <w:t xml:space="preserve"> </w:t>
                            </w:r>
                            <w:r>
                              <w:rPr>
                                <w:spacing w:val="-1"/>
                              </w:rPr>
                              <w:t>Applicable</w:t>
                            </w:r>
                          </w:p>
                          <w:p w14:paraId="2945DCFE" w14:textId="77777777" w:rsidR="003334FA" w:rsidRDefault="003334FA" w:rsidP="0080377A">
                            <w:pPr>
                              <w:pStyle w:val="ListParagraph"/>
                              <w:numPr>
                                <w:ilvl w:val="0"/>
                                <w:numId w:val="24"/>
                              </w:numPr>
                              <w:tabs>
                                <w:tab w:val="left" w:pos="1562"/>
                              </w:tabs>
                              <w:spacing w:line="269" w:lineRule="exact"/>
                              <w:rPr>
                                <w:rFonts w:eastAsia="Times New Roman" w:cs="Times New Roman"/>
                              </w:rPr>
                            </w:pPr>
                            <w:r>
                              <w:rPr>
                                <w:spacing w:val="-1"/>
                              </w:rPr>
                              <w:t>Applicable</w:t>
                            </w:r>
                          </w:p>
                        </w:tc>
                        <w:tc>
                          <w:tcPr>
                            <w:tcW w:w="4832" w:type="dxa"/>
                            <w:tcBorders>
                              <w:top w:val="nil"/>
                              <w:left w:val="nil"/>
                              <w:bottom w:val="nil"/>
                              <w:right w:val="nil"/>
                            </w:tcBorders>
                          </w:tcPr>
                          <w:p w14:paraId="783BB943" w14:textId="77777777" w:rsidR="003334FA" w:rsidRDefault="003334FA" w:rsidP="0080377A">
                            <w:pPr>
                              <w:pStyle w:val="ListParagraph"/>
                              <w:numPr>
                                <w:ilvl w:val="0"/>
                                <w:numId w:val="23"/>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263F3A00" w14:textId="77777777" w:rsidR="003334FA" w:rsidRDefault="003334FA" w:rsidP="0080377A">
                            <w:pPr>
                              <w:pStyle w:val="ListParagraph"/>
                              <w:numPr>
                                <w:ilvl w:val="0"/>
                                <w:numId w:val="23"/>
                              </w:numPr>
                              <w:tabs>
                                <w:tab w:val="left" w:pos="1525"/>
                              </w:tabs>
                              <w:spacing w:line="269" w:lineRule="exact"/>
                              <w:rPr>
                                <w:rFonts w:eastAsia="Times New Roman" w:cs="Times New Roman"/>
                              </w:rPr>
                            </w:pPr>
                            <w:r>
                              <w:rPr>
                                <w:spacing w:val="-1"/>
                              </w:rPr>
                              <w:t>Applicable</w:t>
                            </w:r>
                          </w:p>
                        </w:tc>
                      </w:tr>
                      <w:tr w:rsidR="003334FA" w14:paraId="24362B14" w14:textId="77777777">
                        <w:trPr>
                          <w:trHeight w:hRule="exact" w:val="260"/>
                        </w:trPr>
                        <w:tc>
                          <w:tcPr>
                            <w:tcW w:w="4834" w:type="dxa"/>
                            <w:tcBorders>
                              <w:top w:val="nil"/>
                              <w:left w:val="nil"/>
                              <w:bottom w:val="nil"/>
                              <w:right w:val="nil"/>
                            </w:tcBorders>
                          </w:tcPr>
                          <w:p w14:paraId="4EC453F9" w14:textId="77777777" w:rsidR="003334FA" w:rsidRDefault="003334FA">
                            <w:pPr>
                              <w:pStyle w:val="TableParagraph"/>
                              <w:spacing w:line="241" w:lineRule="exact"/>
                              <w:ind w:left="590"/>
                              <w:rPr>
                                <w:rFonts w:eastAsia="Times New Roman" w:cs="Times New Roman"/>
                              </w:rPr>
                            </w:pPr>
                            <w:r>
                              <w:t xml:space="preserve">4.3  </w:t>
                            </w:r>
                            <w:r>
                              <w:rPr>
                                <w:spacing w:val="-1"/>
                              </w:rPr>
                              <w:t>Collateral</w:t>
                            </w:r>
                            <w:r>
                              <w:rPr>
                                <w:spacing w:val="-2"/>
                              </w:rPr>
                              <w:t xml:space="preserve"> </w:t>
                            </w:r>
                            <w:r>
                              <w:rPr>
                                <w:spacing w:val="-1"/>
                              </w:rPr>
                              <w:t>Threshold:</w:t>
                            </w:r>
                          </w:p>
                        </w:tc>
                        <w:tc>
                          <w:tcPr>
                            <w:tcW w:w="4832" w:type="dxa"/>
                            <w:tcBorders>
                              <w:top w:val="nil"/>
                              <w:left w:val="nil"/>
                              <w:bottom w:val="nil"/>
                              <w:right w:val="nil"/>
                            </w:tcBorders>
                          </w:tcPr>
                          <w:p w14:paraId="5CD64C33" w14:textId="77777777" w:rsidR="003334FA" w:rsidRDefault="003334FA">
                            <w:pPr>
                              <w:pStyle w:val="TableParagraph"/>
                              <w:spacing w:line="241" w:lineRule="exact"/>
                              <w:ind w:left="551"/>
                              <w:rPr>
                                <w:rFonts w:eastAsia="Times New Roman" w:cs="Times New Roman"/>
                              </w:rPr>
                            </w:pPr>
                            <w:r>
                              <w:t xml:space="preserve">4.3  </w:t>
                            </w:r>
                            <w:r>
                              <w:rPr>
                                <w:spacing w:val="-1"/>
                              </w:rPr>
                              <w:t>Collateral</w:t>
                            </w:r>
                            <w:r>
                              <w:rPr>
                                <w:spacing w:val="-2"/>
                              </w:rPr>
                              <w:t xml:space="preserve"> </w:t>
                            </w:r>
                            <w:r>
                              <w:rPr>
                                <w:spacing w:val="-1"/>
                              </w:rPr>
                              <w:t>Threshold:</w:t>
                            </w:r>
                          </w:p>
                        </w:tc>
                      </w:tr>
                      <w:tr w:rsidR="003334FA" w14:paraId="0F350277" w14:textId="77777777">
                        <w:trPr>
                          <w:trHeight w:hRule="exact" w:val="1070"/>
                        </w:trPr>
                        <w:tc>
                          <w:tcPr>
                            <w:tcW w:w="4834" w:type="dxa"/>
                            <w:tcBorders>
                              <w:top w:val="nil"/>
                              <w:left w:val="nil"/>
                              <w:bottom w:val="nil"/>
                              <w:right w:val="nil"/>
                            </w:tcBorders>
                          </w:tcPr>
                          <w:p w14:paraId="4D1F5CFB" w14:textId="77777777" w:rsidR="003334FA" w:rsidRDefault="003334FA" w:rsidP="0080377A">
                            <w:pPr>
                              <w:pStyle w:val="ListParagraph"/>
                              <w:numPr>
                                <w:ilvl w:val="0"/>
                                <w:numId w:val="22"/>
                              </w:numPr>
                              <w:tabs>
                                <w:tab w:val="left" w:pos="1562"/>
                              </w:tabs>
                              <w:spacing w:line="253" w:lineRule="exact"/>
                              <w:ind w:hanging="352"/>
                              <w:rPr>
                                <w:rFonts w:eastAsia="Times New Roman" w:cs="Times New Roman"/>
                              </w:rPr>
                            </w:pPr>
                            <w:r>
                              <w:rPr>
                                <w:spacing w:val="-1"/>
                              </w:rPr>
                              <w:t>Not</w:t>
                            </w:r>
                            <w:r>
                              <w:rPr>
                                <w:spacing w:val="1"/>
                              </w:rPr>
                              <w:t xml:space="preserve"> </w:t>
                            </w:r>
                            <w:r>
                              <w:rPr>
                                <w:spacing w:val="-1"/>
                              </w:rPr>
                              <w:t>Applicable</w:t>
                            </w:r>
                          </w:p>
                          <w:p w14:paraId="473EE44C" w14:textId="77777777" w:rsidR="003334FA" w:rsidRDefault="003334FA" w:rsidP="0080377A">
                            <w:pPr>
                              <w:pStyle w:val="ListParagraph"/>
                              <w:numPr>
                                <w:ilvl w:val="0"/>
                                <w:numId w:val="22"/>
                              </w:numPr>
                              <w:tabs>
                                <w:tab w:val="left" w:pos="1562"/>
                              </w:tabs>
                              <w:spacing w:line="268" w:lineRule="exact"/>
                              <w:ind w:hanging="352"/>
                              <w:rPr>
                                <w:rFonts w:eastAsia="Times New Roman" w:cs="Times New Roman"/>
                              </w:rPr>
                            </w:pPr>
                            <w:r>
                              <w:rPr>
                                <w:spacing w:val="-1"/>
                              </w:rPr>
                              <w:t>Applicable</w:t>
                            </w:r>
                            <w:r>
                              <w:t xml:space="preserve"> </w:t>
                            </w:r>
                            <w:r>
                              <w:rPr>
                                <w:spacing w:val="-1"/>
                              </w:rPr>
                              <w:t>under</w:t>
                            </w:r>
                            <w:r>
                              <w:rPr>
                                <w:spacing w:val="1"/>
                              </w:rPr>
                              <w:t xml:space="preserve"> </w:t>
                            </w:r>
                            <w:r>
                              <w:rPr>
                                <w:spacing w:val="-1"/>
                              </w:rPr>
                              <w:t>EEI</w:t>
                            </w:r>
                          </w:p>
                          <w:p w14:paraId="52C90CA7" w14:textId="77777777" w:rsidR="003334FA" w:rsidRDefault="003334FA" w:rsidP="0080377A">
                            <w:pPr>
                              <w:pStyle w:val="ListParagraph"/>
                              <w:numPr>
                                <w:ilvl w:val="0"/>
                                <w:numId w:val="22"/>
                              </w:numPr>
                              <w:tabs>
                                <w:tab w:val="left" w:pos="1570"/>
                              </w:tabs>
                              <w:spacing w:line="268" w:lineRule="exact"/>
                              <w:ind w:left="1569" w:hanging="360"/>
                              <w:rPr>
                                <w:rFonts w:eastAsia="Times New Roman" w:cs="Times New Roman"/>
                              </w:rPr>
                            </w:pPr>
                            <w:r>
                              <w:rPr>
                                <w:spacing w:val="-1"/>
                              </w:rPr>
                              <w:t>Applicable</w:t>
                            </w:r>
                            <w:r>
                              <w:t xml:space="preserve"> </w:t>
                            </w:r>
                            <w:r>
                              <w:rPr>
                                <w:spacing w:val="-1"/>
                              </w:rPr>
                              <w:t>under</w:t>
                            </w:r>
                            <w:r>
                              <w:rPr>
                                <w:spacing w:val="1"/>
                              </w:rPr>
                              <w:t xml:space="preserve"> </w:t>
                            </w:r>
                            <w:r>
                              <w:rPr>
                                <w:spacing w:val="-2"/>
                              </w:rPr>
                              <w:t>ISDA</w:t>
                            </w:r>
                          </w:p>
                          <w:p w14:paraId="05F742BB" w14:textId="77777777" w:rsidR="003334FA" w:rsidRDefault="003334FA" w:rsidP="0080377A">
                            <w:pPr>
                              <w:pStyle w:val="ListParagraph"/>
                              <w:numPr>
                                <w:ilvl w:val="0"/>
                                <w:numId w:val="22"/>
                              </w:numPr>
                              <w:tabs>
                                <w:tab w:val="left" w:pos="1530"/>
                              </w:tabs>
                              <w:spacing w:before="1"/>
                              <w:ind w:left="1620" w:hanging="297"/>
                              <w:rPr>
                                <w:rFonts w:eastAsia="Times New Roman" w:cs="Times New Roman"/>
                              </w:rPr>
                            </w:pPr>
                            <w:r>
                              <w:rPr>
                                <w:spacing w:val="-1"/>
                              </w:rPr>
                              <w:t>Applicable</w:t>
                            </w:r>
                            <w:r>
                              <w:t xml:space="preserve"> </w:t>
                            </w:r>
                            <w:r>
                              <w:rPr>
                                <w:spacing w:val="-1"/>
                              </w:rPr>
                              <w:t>Standalone</w:t>
                            </w:r>
                          </w:p>
                        </w:tc>
                        <w:tc>
                          <w:tcPr>
                            <w:tcW w:w="4832" w:type="dxa"/>
                            <w:tcBorders>
                              <w:top w:val="nil"/>
                              <w:left w:val="nil"/>
                              <w:bottom w:val="nil"/>
                              <w:right w:val="nil"/>
                            </w:tcBorders>
                          </w:tcPr>
                          <w:p w14:paraId="79C7AE29" w14:textId="77777777" w:rsidR="003334FA" w:rsidRDefault="003334FA" w:rsidP="0080377A">
                            <w:pPr>
                              <w:pStyle w:val="ListParagraph"/>
                              <w:numPr>
                                <w:ilvl w:val="0"/>
                                <w:numId w:val="21"/>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7C715DDE" w14:textId="77777777" w:rsidR="003334FA" w:rsidRDefault="003334FA" w:rsidP="0080377A">
                            <w:pPr>
                              <w:pStyle w:val="ListParagraph"/>
                              <w:numPr>
                                <w:ilvl w:val="0"/>
                                <w:numId w:val="21"/>
                              </w:numPr>
                              <w:tabs>
                                <w:tab w:val="left" w:pos="1525"/>
                              </w:tabs>
                              <w:spacing w:line="268" w:lineRule="exact"/>
                              <w:rPr>
                                <w:rFonts w:eastAsia="Times New Roman" w:cs="Times New Roman"/>
                              </w:rPr>
                            </w:pPr>
                            <w:r>
                              <w:rPr>
                                <w:spacing w:val="-1"/>
                              </w:rPr>
                              <w:t>Applicable</w:t>
                            </w:r>
                            <w:r>
                              <w:t xml:space="preserve"> </w:t>
                            </w:r>
                            <w:r>
                              <w:rPr>
                                <w:spacing w:val="-1"/>
                              </w:rPr>
                              <w:t>under</w:t>
                            </w:r>
                            <w:r>
                              <w:rPr>
                                <w:spacing w:val="1"/>
                              </w:rPr>
                              <w:t xml:space="preserve"> </w:t>
                            </w:r>
                            <w:r>
                              <w:rPr>
                                <w:spacing w:val="-1"/>
                              </w:rPr>
                              <w:t>EEI</w:t>
                            </w:r>
                          </w:p>
                          <w:p w14:paraId="242AFAF9" w14:textId="77777777" w:rsidR="003334FA" w:rsidRDefault="003334FA" w:rsidP="0080377A">
                            <w:pPr>
                              <w:pStyle w:val="ListParagraph"/>
                              <w:numPr>
                                <w:ilvl w:val="0"/>
                                <w:numId w:val="21"/>
                              </w:numPr>
                              <w:tabs>
                                <w:tab w:val="left" w:pos="1532"/>
                              </w:tabs>
                              <w:spacing w:line="268" w:lineRule="exact"/>
                              <w:ind w:left="1531" w:hanging="360"/>
                              <w:rPr>
                                <w:rFonts w:eastAsia="Times New Roman" w:cs="Times New Roman"/>
                              </w:rPr>
                            </w:pPr>
                            <w:r>
                              <w:rPr>
                                <w:spacing w:val="-1"/>
                              </w:rPr>
                              <w:t>Applicable</w:t>
                            </w:r>
                            <w:r>
                              <w:t xml:space="preserve"> </w:t>
                            </w:r>
                            <w:r>
                              <w:rPr>
                                <w:spacing w:val="-1"/>
                              </w:rPr>
                              <w:t>under</w:t>
                            </w:r>
                            <w:r>
                              <w:rPr>
                                <w:spacing w:val="1"/>
                              </w:rPr>
                              <w:t xml:space="preserve"> </w:t>
                            </w:r>
                            <w:r>
                              <w:rPr>
                                <w:spacing w:val="-2"/>
                              </w:rPr>
                              <w:t>ISDA</w:t>
                            </w:r>
                          </w:p>
                          <w:p w14:paraId="1FEAD689" w14:textId="77777777" w:rsidR="003334FA" w:rsidRDefault="003334FA" w:rsidP="0080377A">
                            <w:pPr>
                              <w:pStyle w:val="ListParagraph"/>
                              <w:numPr>
                                <w:ilvl w:val="0"/>
                                <w:numId w:val="21"/>
                              </w:numPr>
                              <w:tabs>
                                <w:tab w:val="left" w:pos="1556"/>
                              </w:tabs>
                              <w:spacing w:before="1"/>
                              <w:ind w:left="1556" w:hanging="385"/>
                              <w:rPr>
                                <w:rFonts w:eastAsia="Times New Roman" w:cs="Times New Roman"/>
                              </w:rPr>
                            </w:pPr>
                            <w:r>
                              <w:rPr>
                                <w:spacing w:val="-1"/>
                              </w:rPr>
                              <w:t>Applicable</w:t>
                            </w:r>
                            <w:r>
                              <w:t xml:space="preserve"> </w:t>
                            </w:r>
                            <w:r>
                              <w:rPr>
                                <w:spacing w:val="-1"/>
                              </w:rPr>
                              <w:t>Standalone</w:t>
                            </w:r>
                          </w:p>
                        </w:tc>
                      </w:tr>
                      <w:tr w:rsidR="003334FA" w14:paraId="7D86DAC4" w14:textId="77777777">
                        <w:trPr>
                          <w:trHeight w:hRule="exact" w:val="296"/>
                        </w:trPr>
                        <w:tc>
                          <w:tcPr>
                            <w:tcW w:w="4834" w:type="dxa"/>
                            <w:tcBorders>
                              <w:top w:val="nil"/>
                              <w:left w:val="nil"/>
                              <w:bottom w:val="nil"/>
                              <w:right w:val="nil"/>
                            </w:tcBorders>
                          </w:tcPr>
                          <w:p w14:paraId="7FAC47A6" w14:textId="77777777" w:rsidR="003334FA" w:rsidRDefault="003334FA">
                            <w:pPr>
                              <w:pStyle w:val="TableParagraph"/>
                              <w:spacing w:line="241" w:lineRule="exact"/>
                              <w:ind w:left="230"/>
                              <w:rPr>
                                <w:rFonts w:eastAsia="Times New Roman" w:cs="Times New Roman"/>
                              </w:rPr>
                            </w:pPr>
                            <w:r>
                              <w:rPr>
                                <w:spacing w:val="-2"/>
                              </w:rPr>
                              <w:t>If</w:t>
                            </w:r>
                            <w:r>
                              <w:t xml:space="preserve"> </w:t>
                            </w:r>
                            <w:r>
                              <w:rPr>
                                <w:spacing w:val="-1"/>
                              </w:rPr>
                              <w:t>Applicable</w:t>
                            </w:r>
                            <w:r>
                              <w:t xml:space="preserve"> </w:t>
                            </w:r>
                            <w:r>
                              <w:rPr>
                                <w:spacing w:val="-1"/>
                              </w:rPr>
                              <w:t>Standalone,</w:t>
                            </w:r>
                            <w:r>
                              <w:t xml:space="preserve"> </w:t>
                            </w:r>
                            <w:r>
                              <w:rPr>
                                <w:spacing w:val="-1"/>
                              </w:rPr>
                              <w:t>complete</w:t>
                            </w:r>
                            <w:r>
                              <w:t xml:space="preserve"> </w:t>
                            </w:r>
                            <w:r>
                              <w:rPr>
                                <w:spacing w:val="-1"/>
                              </w:rPr>
                              <w:t>the</w:t>
                            </w:r>
                            <w:r>
                              <w:t xml:space="preserve"> </w:t>
                            </w:r>
                            <w:r>
                              <w:rPr>
                                <w:spacing w:val="-1"/>
                              </w:rPr>
                              <w:t>following:</w:t>
                            </w:r>
                          </w:p>
                        </w:tc>
                        <w:tc>
                          <w:tcPr>
                            <w:tcW w:w="4832" w:type="dxa"/>
                            <w:tcBorders>
                              <w:top w:val="nil"/>
                              <w:left w:val="nil"/>
                              <w:bottom w:val="nil"/>
                              <w:right w:val="nil"/>
                            </w:tcBorders>
                          </w:tcPr>
                          <w:p w14:paraId="0F45A2E5" w14:textId="77777777" w:rsidR="003334FA" w:rsidRDefault="003334FA">
                            <w:pPr>
                              <w:pStyle w:val="TableParagraph"/>
                              <w:spacing w:line="241" w:lineRule="exact"/>
                              <w:ind w:left="191"/>
                              <w:rPr>
                                <w:rFonts w:eastAsia="Times New Roman" w:cs="Times New Roman"/>
                              </w:rPr>
                            </w:pPr>
                            <w:r>
                              <w:rPr>
                                <w:spacing w:val="-2"/>
                              </w:rPr>
                              <w:t>If</w:t>
                            </w:r>
                            <w:r>
                              <w:t xml:space="preserve"> </w:t>
                            </w:r>
                            <w:r>
                              <w:rPr>
                                <w:spacing w:val="-1"/>
                              </w:rPr>
                              <w:t>Applicable</w:t>
                            </w:r>
                            <w:r>
                              <w:t xml:space="preserve"> </w:t>
                            </w:r>
                            <w:r>
                              <w:rPr>
                                <w:spacing w:val="-1"/>
                              </w:rPr>
                              <w:t>Standalone,</w:t>
                            </w:r>
                            <w:r>
                              <w:t xml:space="preserve"> </w:t>
                            </w:r>
                            <w:r>
                              <w:rPr>
                                <w:spacing w:val="-1"/>
                              </w:rPr>
                              <w:t>complete</w:t>
                            </w:r>
                            <w:r>
                              <w:t xml:space="preserve"> </w:t>
                            </w:r>
                            <w:r>
                              <w:rPr>
                                <w:spacing w:val="-1"/>
                              </w:rPr>
                              <w:t>the</w:t>
                            </w:r>
                            <w:r>
                              <w:t xml:space="preserve"> </w:t>
                            </w:r>
                            <w:r>
                              <w:rPr>
                                <w:spacing w:val="-1"/>
                              </w:rPr>
                              <w:t>following:</w:t>
                            </w:r>
                          </w:p>
                        </w:tc>
                      </w:tr>
                    </w:tbl>
                    <w:p w14:paraId="39839E85" w14:textId="77777777" w:rsidR="003334FA" w:rsidRDefault="003334FA"/>
                  </w:txbxContent>
                </v:textbox>
                <w10:wrap anchorx="page"/>
              </v:shape>
            </w:pict>
          </mc:Fallback>
        </mc:AlternateContent>
      </w:r>
      <w:r w:rsidR="00972CCB">
        <w:rPr>
          <w:spacing w:val="-1"/>
        </w:rPr>
        <w:t>Further</w:t>
      </w:r>
      <w:r w:rsidR="00972CCB">
        <w:rPr>
          <w:spacing w:val="-2"/>
        </w:rPr>
        <w:t xml:space="preserve"> </w:t>
      </w:r>
      <w:r w:rsidR="00972CCB">
        <w:rPr>
          <w:spacing w:val="-1"/>
        </w:rPr>
        <w:t>Contact</w:t>
      </w:r>
      <w:r w:rsidR="00972CCB">
        <w:t xml:space="preserve"> </w:t>
      </w:r>
      <w:r w:rsidR="00972CCB">
        <w:rPr>
          <w:spacing w:val="-1"/>
        </w:rPr>
        <w:t>Information</w:t>
      </w:r>
      <w:r w:rsidR="00972CCB">
        <w:t xml:space="preserve"> </w:t>
      </w:r>
      <w:r w:rsidR="00972CCB">
        <w:rPr>
          <w:spacing w:val="-1"/>
        </w:rPr>
        <w:t>and</w:t>
      </w:r>
      <w:r w:rsidR="00972CCB">
        <w:t xml:space="preserve"> </w:t>
      </w:r>
      <w:r w:rsidR="00972CCB">
        <w:rPr>
          <w:spacing w:val="-1"/>
        </w:rPr>
        <w:t>Certain</w:t>
      </w:r>
      <w:r w:rsidR="00972CCB">
        <w:t xml:space="preserve"> </w:t>
      </w:r>
      <w:r w:rsidR="00972CCB">
        <w:rPr>
          <w:spacing w:val="-1"/>
        </w:rPr>
        <w:t>Credit</w:t>
      </w:r>
      <w:r w:rsidR="00972CCB">
        <w:t xml:space="preserve"> </w:t>
      </w:r>
      <w:r w:rsidR="00972CCB">
        <w:rPr>
          <w:spacing w:val="-1"/>
        </w:rPr>
        <w:t>Terms</w:t>
      </w:r>
    </w:p>
    <w:p w14:paraId="55FC1E0E" w14:textId="77777777" w:rsidR="001E0C95" w:rsidRPr="003C2F93" w:rsidRDefault="001E0C95">
      <w:pPr>
        <w:rPr>
          <w:b/>
          <w:sz w:val="20"/>
        </w:rPr>
      </w:pPr>
    </w:p>
    <w:p w14:paraId="4419F027" w14:textId="77777777" w:rsidR="001E0C95" w:rsidRPr="003C2F93" w:rsidRDefault="001E0C95">
      <w:pPr>
        <w:rPr>
          <w:b/>
          <w:sz w:val="20"/>
        </w:rPr>
      </w:pPr>
    </w:p>
    <w:p w14:paraId="321EE5AE" w14:textId="77777777" w:rsidR="001E0C95" w:rsidRPr="003C2F93" w:rsidRDefault="001E0C95">
      <w:pPr>
        <w:rPr>
          <w:b/>
          <w:sz w:val="20"/>
        </w:rPr>
      </w:pPr>
    </w:p>
    <w:p w14:paraId="665E120F" w14:textId="77777777" w:rsidR="001E0C95" w:rsidRPr="003C2F93" w:rsidRDefault="001E0C95">
      <w:pPr>
        <w:rPr>
          <w:b/>
          <w:sz w:val="20"/>
        </w:rPr>
      </w:pPr>
    </w:p>
    <w:p w14:paraId="41E7BF16" w14:textId="77777777" w:rsidR="001E0C95" w:rsidRPr="003C2F93" w:rsidRDefault="001E0C95">
      <w:pPr>
        <w:rPr>
          <w:b/>
          <w:sz w:val="20"/>
        </w:rPr>
      </w:pPr>
    </w:p>
    <w:p w14:paraId="729A8F92" w14:textId="77777777" w:rsidR="001E0C95" w:rsidRPr="003C2F93" w:rsidRDefault="001E0C95">
      <w:pPr>
        <w:rPr>
          <w:b/>
          <w:sz w:val="20"/>
        </w:rPr>
      </w:pPr>
    </w:p>
    <w:p w14:paraId="2E82D96A" w14:textId="77777777" w:rsidR="001E0C95" w:rsidRPr="003C2F93" w:rsidRDefault="001E0C95">
      <w:pPr>
        <w:rPr>
          <w:b/>
          <w:sz w:val="20"/>
        </w:rPr>
      </w:pPr>
    </w:p>
    <w:p w14:paraId="6CDB7745" w14:textId="77777777" w:rsidR="001E0C95" w:rsidRPr="003C2F93" w:rsidRDefault="001E0C95">
      <w:pPr>
        <w:rPr>
          <w:b/>
          <w:sz w:val="20"/>
        </w:rPr>
      </w:pPr>
    </w:p>
    <w:p w14:paraId="3A7B8203" w14:textId="77777777" w:rsidR="001E0C95" w:rsidRPr="003C2F93" w:rsidRDefault="001E0C95">
      <w:pPr>
        <w:rPr>
          <w:b/>
          <w:sz w:val="20"/>
        </w:rPr>
      </w:pPr>
    </w:p>
    <w:p w14:paraId="2F376EF4" w14:textId="77777777" w:rsidR="001E0C95" w:rsidRPr="003C2F93" w:rsidRDefault="001E0C95">
      <w:pPr>
        <w:rPr>
          <w:b/>
          <w:sz w:val="20"/>
        </w:rPr>
      </w:pPr>
    </w:p>
    <w:p w14:paraId="7CA85384" w14:textId="77777777" w:rsidR="001E0C95" w:rsidRPr="003C2F93" w:rsidRDefault="001E0C95">
      <w:pPr>
        <w:rPr>
          <w:b/>
          <w:sz w:val="20"/>
        </w:rPr>
      </w:pPr>
    </w:p>
    <w:p w14:paraId="6098D6BA" w14:textId="77777777" w:rsidR="001E0C95" w:rsidRPr="003C2F93" w:rsidRDefault="001E0C95">
      <w:pPr>
        <w:rPr>
          <w:b/>
          <w:sz w:val="20"/>
        </w:rPr>
      </w:pPr>
    </w:p>
    <w:p w14:paraId="62728D70" w14:textId="77777777" w:rsidR="001E0C95" w:rsidRPr="003C2F93" w:rsidRDefault="001E0C95">
      <w:pPr>
        <w:rPr>
          <w:b/>
          <w:sz w:val="20"/>
        </w:rPr>
      </w:pPr>
    </w:p>
    <w:p w14:paraId="5FA8E2CB" w14:textId="77777777" w:rsidR="001E0C95" w:rsidRPr="003C2F93" w:rsidRDefault="001E0C95">
      <w:pPr>
        <w:rPr>
          <w:b/>
          <w:sz w:val="20"/>
        </w:rPr>
      </w:pPr>
    </w:p>
    <w:p w14:paraId="6D116F2B" w14:textId="77777777" w:rsidR="001E0C95" w:rsidRPr="003C2F93" w:rsidRDefault="001E0C95">
      <w:pPr>
        <w:rPr>
          <w:b/>
          <w:sz w:val="20"/>
        </w:rPr>
      </w:pPr>
    </w:p>
    <w:p w14:paraId="50E2B443" w14:textId="77777777" w:rsidR="001E0C95" w:rsidRPr="003C2F93" w:rsidRDefault="001E0C95">
      <w:pPr>
        <w:rPr>
          <w:b/>
          <w:sz w:val="20"/>
        </w:rPr>
      </w:pPr>
    </w:p>
    <w:p w14:paraId="242A610F" w14:textId="77777777" w:rsidR="001E0C95" w:rsidRPr="003C2F93" w:rsidRDefault="001E0C95">
      <w:pPr>
        <w:rPr>
          <w:b/>
          <w:sz w:val="20"/>
        </w:rPr>
      </w:pPr>
    </w:p>
    <w:p w14:paraId="08DA3373" w14:textId="77777777" w:rsidR="001E0C95" w:rsidRPr="003C2F93" w:rsidRDefault="001E0C95">
      <w:pPr>
        <w:rPr>
          <w:b/>
          <w:sz w:val="20"/>
        </w:rPr>
      </w:pPr>
    </w:p>
    <w:p w14:paraId="35F482B1" w14:textId="77777777" w:rsidR="001E0C95" w:rsidRPr="003C2F93" w:rsidRDefault="001E0C95">
      <w:pPr>
        <w:rPr>
          <w:b/>
          <w:sz w:val="20"/>
        </w:rPr>
      </w:pPr>
    </w:p>
    <w:p w14:paraId="004697D2" w14:textId="77777777" w:rsidR="001E0C95" w:rsidRPr="003C2F93" w:rsidRDefault="001E0C95">
      <w:pPr>
        <w:rPr>
          <w:b/>
          <w:sz w:val="20"/>
        </w:rPr>
      </w:pPr>
    </w:p>
    <w:p w14:paraId="2F3B0CC3" w14:textId="77777777" w:rsidR="001E0C95" w:rsidRPr="003C2F93" w:rsidRDefault="001E0C95">
      <w:pPr>
        <w:rPr>
          <w:b/>
          <w:sz w:val="20"/>
        </w:rPr>
      </w:pPr>
    </w:p>
    <w:p w14:paraId="07655489" w14:textId="77777777" w:rsidR="001E0C95" w:rsidRPr="003C2F93" w:rsidRDefault="001E0C95">
      <w:pPr>
        <w:rPr>
          <w:b/>
          <w:sz w:val="20"/>
        </w:rPr>
      </w:pPr>
    </w:p>
    <w:p w14:paraId="5568B667" w14:textId="77777777" w:rsidR="001E0C95" w:rsidRPr="003C2F93" w:rsidRDefault="001E0C95">
      <w:pPr>
        <w:rPr>
          <w:b/>
          <w:sz w:val="20"/>
        </w:rPr>
      </w:pPr>
    </w:p>
    <w:p w14:paraId="2D2A74D2" w14:textId="77777777" w:rsidR="001E0C95" w:rsidRPr="003C2F93" w:rsidRDefault="001E0C95">
      <w:pPr>
        <w:rPr>
          <w:b/>
          <w:sz w:val="20"/>
        </w:rPr>
      </w:pPr>
    </w:p>
    <w:p w14:paraId="50D0693D" w14:textId="77777777" w:rsidR="001E0C95" w:rsidRPr="003C2F93" w:rsidRDefault="001E0C95">
      <w:pPr>
        <w:rPr>
          <w:b/>
          <w:sz w:val="20"/>
        </w:rPr>
      </w:pPr>
    </w:p>
    <w:p w14:paraId="666237E7" w14:textId="77777777" w:rsidR="001E0C95" w:rsidRPr="003C2F93" w:rsidRDefault="001E0C95">
      <w:pPr>
        <w:rPr>
          <w:b/>
          <w:sz w:val="20"/>
        </w:rPr>
      </w:pPr>
    </w:p>
    <w:p w14:paraId="61078497" w14:textId="77777777" w:rsidR="001E0C95" w:rsidRPr="003C2F93" w:rsidRDefault="001E0C95">
      <w:pPr>
        <w:rPr>
          <w:b/>
          <w:sz w:val="20"/>
        </w:rPr>
      </w:pPr>
    </w:p>
    <w:p w14:paraId="78766F5E" w14:textId="77777777" w:rsidR="001E0C95" w:rsidRPr="003C2F93" w:rsidRDefault="001E0C95">
      <w:pPr>
        <w:spacing w:before="2"/>
        <w:rPr>
          <w:b/>
          <w:sz w:val="21"/>
        </w:rPr>
      </w:pPr>
    </w:p>
    <w:tbl>
      <w:tblPr>
        <w:tblW w:w="0" w:type="auto"/>
        <w:tblInd w:w="118" w:type="dxa"/>
        <w:tblLayout w:type="fixed"/>
        <w:tblCellMar>
          <w:left w:w="0" w:type="dxa"/>
          <w:right w:w="0" w:type="dxa"/>
        </w:tblCellMar>
        <w:tblLook w:val="01E0" w:firstRow="1" w:lastRow="1" w:firstColumn="1" w:lastColumn="1" w:noHBand="0" w:noVBand="0"/>
      </w:tblPr>
      <w:tblGrid>
        <w:gridCol w:w="4639"/>
        <w:gridCol w:w="4695"/>
      </w:tblGrid>
      <w:tr w:rsidR="001E0C95" w14:paraId="696026D8" w14:textId="77777777" w:rsidTr="00E16DE1">
        <w:trPr>
          <w:trHeight w:hRule="exact" w:val="304"/>
        </w:trPr>
        <w:tc>
          <w:tcPr>
            <w:tcW w:w="4639" w:type="dxa"/>
            <w:tcBorders>
              <w:top w:val="nil"/>
              <w:left w:val="nil"/>
              <w:bottom w:val="nil"/>
              <w:right w:val="nil"/>
            </w:tcBorders>
          </w:tcPr>
          <w:p w14:paraId="729B532B" w14:textId="77777777" w:rsidR="001E0C95" w:rsidRPr="003C2F93" w:rsidRDefault="00972CCB" w:rsidP="008E45C7">
            <w:pPr>
              <w:pStyle w:val="TableParagraph"/>
              <w:spacing w:before="32"/>
              <w:ind w:left="602"/>
            </w:pPr>
            <w:r w:rsidRPr="003C2F93">
              <w:t xml:space="preserve">4.4  </w:t>
            </w:r>
            <w:r w:rsidRPr="003C2F93">
              <w:rPr>
                <w:spacing w:val="-1"/>
              </w:rPr>
              <w:t>Downgrade</w:t>
            </w:r>
            <w:r w:rsidRPr="003C2F93">
              <w:t xml:space="preserve"> </w:t>
            </w:r>
            <w:r w:rsidRPr="003C2F93">
              <w:rPr>
                <w:spacing w:val="-1"/>
              </w:rPr>
              <w:t>Event:</w:t>
            </w:r>
          </w:p>
        </w:tc>
        <w:tc>
          <w:tcPr>
            <w:tcW w:w="4695" w:type="dxa"/>
            <w:tcBorders>
              <w:top w:val="nil"/>
              <w:left w:val="nil"/>
              <w:bottom w:val="nil"/>
              <w:right w:val="nil"/>
            </w:tcBorders>
          </w:tcPr>
          <w:p w14:paraId="4BD299B9" w14:textId="77777777" w:rsidR="001E0C95" w:rsidRPr="003C2F93" w:rsidRDefault="00972CCB">
            <w:pPr>
              <w:pStyle w:val="TableParagraph"/>
              <w:spacing w:before="32"/>
              <w:ind w:left="747"/>
            </w:pPr>
            <w:r w:rsidRPr="003C2F93">
              <w:t xml:space="preserve">4.4  </w:t>
            </w:r>
            <w:r w:rsidRPr="003C2F93">
              <w:rPr>
                <w:spacing w:val="-1"/>
              </w:rPr>
              <w:t>Downgrade</w:t>
            </w:r>
            <w:r w:rsidRPr="003C2F93">
              <w:t xml:space="preserve"> </w:t>
            </w:r>
            <w:r w:rsidRPr="003C2F93">
              <w:rPr>
                <w:spacing w:val="-1"/>
              </w:rPr>
              <w:t>Event:</w:t>
            </w:r>
          </w:p>
        </w:tc>
      </w:tr>
      <w:tr w:rsidR="001E0C95" w14:paraId="468DA99C" w14:textId="77777777" w:rsidTr="00E16DE1">
        <w:trPr>
          <w:trHeight w:hRule="exact" w:val="539"/>
        </w:trPr>
        <w:tc>
          <w:tcPr>
            <w:tcW w:w="4639" w:type="dxa"/>
            <w:tcBorders>
              <w:top w:val="nil"/>
              <w:left w:val="nil"/>
              <w:bottom w:val="nil"/>
              <w:right w:val="nil"/>
            </w:tcBorders>
          </w:tcPr>
          <w:p w14:paraId="28BF281A" w14:textId="77777777" w:rsidR="001E0C95" w:rsidRPr="003C2F93" w:rsidRDefault="00972CCB" w:rsidP="0080377A">
            <w:pPr>
              <w:pStyle w:val="ListParagraph"/>
              <w:numPr>
                <w:ilvl w:val="0"/>
                <w:numId w:val="28"/>
              </w:numPr>
              <w:tabs>
                <w:tab w:val="left" w:pos="1592"/>
              </w:tabs>
              <w:spacing w:line="253" w:lineRule="exact"/>
              <w:ind w:left="1592" w:hanging="242"/>
            </w:pPr>
            <w:r w:rsidRPr="003C2F93">
              <w:rPr>
                <w:spacing w:val="-1"/>
              </w:rPr>
              <w:t>Not</w:t>
            </w:r>
            <w:r w:rsidRPr="003C2F93">
              <w:rPr>
                <w:spacing w:val="1"/>
              </w:rPr>
              <w:t xml:space="preserve"> </w:t>
            </w:r>
            <w:r w:rsidRPr="003C2F93">
              <w:rPr>
                <w:spacing w:val="-1"/>
              </w:rPr>
              <w:t>Applicable</w:t>
            </w:r>
          </w:p>
          <w:p w14:paraId="48723C0B" w14:textId="77777777" w:rsidR="001E0C95" w:rsidRPr="003C2F93" w:rsidRDefault="00972CCB" w:rsidP="0080377A">
            <w:pPr>
              <w:pStyle w:val="ListParagraph"/>
              <w:numPr>
                <w:ilvl w:val="0"/>
                <w:numId w:val="28"/>
              </w:numPr>
              <w:tabs>
                <w:tab w:val="left" w:pos="1592"/>
              </w:tabs>
              <w:spacing w:line="269" w:lineRule="exact"/>
              <w:ind w:left="1592" w:hanging="242"/>
            </w:pPr>
            <w:r w:rsidRPr="003C2F93">
              <w:rPr>
                <w:spacing w:val="-1"/>
              </w:rPr>
              <w:t>Applicable</w:t>
            </w:r>
          </w:p>
        </w:tc>
        <w:tc>
          <w:tcPr>
            <w:tcW w:w="4695" w:type="dxa"/>
            <w:tcBorders>
              <w:top w:val="nil"/>
              <w:left w:val="nil"/>
              <w:bottom w:val="nil"/>
              <w:right w:val="nil"/>
            </w:tcBorders>
          </w:tcPr>
          <w:p w14:paraId="61766097" w14:textId="77777777" w:rsidR="001E0C95" w:rsidRPr="003C2F93" w:rsidRDefault="00972CCB" w:rsidP="0080377A">
            <w:pPr>
              <w:pStyle w:val="ListParagraph"/>
              <w:numPr>
                <w:ilvl w:val="0"/>
                <w:numId w:val="27"/>
              </w:numPr>
              <w:tabs>
                <w:tab w:val="left" w:pos="1723"/>
              </w:tabs>
              <w:spacing w:line="253" w:lineRule="exact"/>
              <w:ind w:left="1723" w:hanging="242"/>
            </w:pPr>
            <w:r w:rsidRPr="003C2F93">
              <w:rPr>
                <w:spacing w:val="-1"/>
              </w:rPr>
              <w:t>Not</w:t>
            </w:r>
            <w:r w:rsidRPr="003C2F93">
              <w:rPr>
                <w:spacing w:val="1"/>
              </w:rPr>
              <w:t xml:space="preserve"> </w:t>
            </w:r>
            <w:r w:rsidRPr="003C2F93">
              <w:rPr>
                <w:spacing w:val="-1"/>
              </w:rPr>
              <w:t>Applicable</w:t>
            </w:r>
          </w:p>
          <w:p w14:paraId="15645E98" w14:textId="77777777" w:rsidR="001E0C95" w:rsidRPr="003C2F93" w:rsidRDefault="00972CCB" w:rsidP="0080377A">
            <w:pPr>
              <w:pStyle w:val="ListParagraph"/>
              <w:numPr>
                <w:ilvl w:val="0"/>
                <w:numId w:val="27"/>
              </w:numPr>
              <w:spacing w:line="269" w:lineRule="exact"/>
              <w:ind w:left="1723" w:hanging="152"/>
            </w:pPr>
            <w:r w:rsidRPr="003C2F93">
              <w:rPr>
                <w:spacing w:val="-1"/>
              </w:rPr>
              <w:t>Applicable</w:t>
            </w:r>
          </w:p>
        </w:tc>
      </w:tr>
      <w:tr w:rsidR="001E0C95" w14:paraId="2FABB735" w14:textId="77777777" w:rsidTr="00E16DE1">
        <w:trPr>
          <w:trHeight w:hRule="exact" w:val="264"/>
        </w:trPr>
        <w:tc>
          <w:tcPr>
            <w:tcW w:w="4639" w:type="dxa"/>
            <w:tcBorders>
              <w:top w:val="nil"/>
              <w:left w:val="nil"/>
              <w:bottom w:val="nil"/>
              <w:right w:val="nil"/>
            </w:tcBorders>
          </w:tcPr>
          <w:p w14:paraId="43B0AEF2" w14:textId="77777777" w:rsidR="001E0C95" w:rsidRPr="003C2F93" w:rsidRDefault="00972CCB" w:rsidP="008E45C7">
            <w:pPr>
              <w:pStyle w:val="TableParagraph"/>
              <w:tabs>
                <w:tab w:val="left" w:pos="1592"/>
              </w:tabs>
              <w:spacing w:line="252" w:lineRule="exact"/>
              <w:ind w:left="1592" w:hanging="180"/>
            </w:pPr>
            <w:r>
              <w:rPr>
                <w:rFonts w:ascii="Symbol" w:eastAsia="Symbol" w:hAnsi="Symbol" w:cs="Symbol"/>
                <w:w w:val="105"/>
              </w:rPr>
              <w:t></w:t>
            </w:r>
            <w:r>
              <w:rPr>
                <w:rFonts w:ascii="Symbol" w:eastAsia="Symbol" w:hAnsi="Symbol" w:cs="Symbol"/>
                <w:spacing w:val="23"/>
                <w:w w:val="105"/>
              </w:rPr>
              <w:t></w:t>
            </w:r>
            <w:r w:rsidRPr="003C2F93">
              <w:rPr>
                <w:spacing w:val="-2"/>
                <w:w w:val="105"/>
              </w:rPr>
              <w:t>Applicable-</w:t>
            </w:r>
            <w:r w:rsidRPr="003C2F93">
              <w:rPr>
                <w:spacing w:val="-19"/>
                <w:w w:val="105"/>
              </w:rPr>
              <w:t xml:space="preserve"> </w:t>
            </w:r>
            <w:r w:rsidRPr="003C2F93">
              <w:rPr>
                <w:spacing w:val="-2"/>
                <w:w w:val="105"/>
              </w:rPr>
              <w:t>Otherwise</w:t>
            </w:r>
            <w:r w:rsidRPr="003C2F93">
              <w:rPr>
                <w:spacing w:val="-17"/>
                <w:w w:val="105"/>
              </w:rPr>
              <w:t xml:space="preserve"> </w:t>
            </w:r>
            <w:r w:rsidRPr="003C2F93">
              <w:rPr>
                <w:spacing w:val="-2"/>
                <w:w w:val="105"/>
              </w:rPr>
              <w:t>Specified:</w:t>
            </w:r>
            <w:r w:rsidRPr="003C2F93">
              <w:rPr>
                <w:spacing w:val="-18"/>
                <w:w w:val="105"/>
              </w:rPr>
              <w:t xml:space="preserve"> </w:t>
            </w:r>
            <w:r w:rsidRPr="003C2F93">
              <w:rPr>
                <w:spacing w:val="-2"/>
                <w:w w:val="105"/>
              </w:rPr>
              <w:t>(specify)</w:t>
            </w:r>
          </w:p>
        </w:tc>
        <w:tc>
          <w:tcPr>
            <w:tcW w:w="4695" w:type="dxa"/>
            <w:tcBorders>
              <w:top w:val="nil"/>
              <w:left w:val="nil"/>
              <w:bottom w:val="nil"/>
              <w:right w:val="nil"/>
            </w:tcBorders>
          </w:tcPr>
          <w:p w14:paraId="6C345B9E" w14:textId="77777777" w:rsidR="001E0C95" w:rsidRPr="003C2F93" w:rsidRDefault="00972CCB" w:rsidP="008E45C7">
            <w:pPr>
              <w:pStyle w:val="TableParagraph"/>
              <w:spacing w:line="252" w:lineRule="exact"/>
              <w:ind w:left="1723" w:hanging="180"/>
            </w:pPr>
            <w:r>
              <w:rPr>
                <w:rFonts w:ascii="Symbol" w:eastAsia="Symbol" w:hAnsi="Symbol" w:cs="Symbol"/>
                <w:w w:val="105"/>
              </w:rPr>
              <w:t></w:t>
            </w:r>
            <w:r>
              <w:rPr>
                <w:rFonts w:ascii="Symbol" w:eastAsia="Symbol" w:hAnsi="Symbol" w:cs="Symbol"/>
                <w:spacing w:val="28"/>
                <w:w w:val="105"/>
              </w:rPr>
              <w:t></w:t>
            </w:r>
            <w:r w:rsidRPr="003C2F93">
              <w:rPr>
                <w:spacing w:val="-2"/>
                <w:w w:val="105"/>
              </w:rPr>
              <w:t>Applicable-</w:t>
            </w:r>
            <w:r w:rsidRPr="003C2F93">
              <w:rPr>
                <w:spacing w:val="-17"/>
                <w:w w:val="105"/>
              </w:rPr>
              <w:t xml:space="preserve"> </w:t>
            </w:r>
            <w:r w:rsidRPr="003C2F93">
              <w:rPr>
                <w:spacing w:val="-2"/>
                <w:w w:val="105"/>
              </w:rPr>
              <w:t>Otherwise</w:t>
            </w:r>
            <w:r w:rsidRPr="003C2F93">
              <w:rPr>
                <w:spacing w:val="-15"/>
                <w:w w:val="105"/>
              </w:rPr>
              <w:t xml:space="preserve"> </w:t>
            </w:r>
            <w:r w:rsidRPr="003C2F93">
              <w:rPr>
                <w:spacing w:val="-2"/>
                <w:w w:val="105"/>
              </w:rPr>
              <w:t>Specified:</w:t>
            </w:r>
            <w:r w:rsidRPr="003C2F93">
              <w:rPr>
                <w:spacing w:val="29"/>
                <w:w w:val="105"/>
              </w:rPr>
              <w:t xml:space="preserve"> </w:t>
            </w:r>
            <w:r w:rsidRPr="003C2F93">
              <w:rPr>
                <w:spacing w:val="-2"/>
                <w:w w:val="105"/>
              </w:rPr>
              <w:t>(specify)</w:t>
            </w:r>
          </w:p>
        </w:tc>
      </w:tr>
      <w:tr w:rsidR="00E16DE1" w14:paraId="1B9E15E7" w14:textId="77777777" w:rsidTr="00E16DE1">
        <w:trPr>
          <w:trHeight w:hRule="exact" w:val="253"/>
        </w:trPr>
        <w:tc>
          <w:tcPr>
            <w:tcW w:w="4639" w:type="dxa"/>
            <w:tcBorders>
              <w:top w:val="nil"/>
              <w:left w:val="nil"/>
              <w:bottom w:val="nil"/>
              <w:right w:val="nil"/>
            </w:tcBorders>
          </w:tcPr>
          <w:p w14:paraId="69A03B00" w14:textId="77777777" w:rsidR="00E16DE1" w:rsidRPr="003C2F93" w:rsidRDefault="00E16DE1" w:rsidP="00B5583B">
            <w:pPr>
              <w:pStyle w:val="TableParagraph"/>
              <w:spacing w:line="242" w:lineRule="exact"/>
              <w:ind w:left="590"/>
            </w:pPr>
            <w:r w:rsidRPr="003C2F93">
              <w:t xml:space="preserve">4.5  </w:t>
            </w:r>
            <w:r w:rsidRPr="003C2F93">
              <w:rPr>
                <w:spacing w:val="-1"/>
              </w:rPr>
              <w:t>Guarantor</w:t>
            </w:r>
            <w:r w:rsidRPr="003C2F93">
              <w:rPr>
                <w:spacing w:val="-2"/>
              </w:rPr>
              <w:t xml:space="preserve"> </w:t>
            </w:r>
            <w:r w:rsidRPr="003C2F93">
              <w:t xml:space="preserve">for </w:t>
            </w:r>
            <w:r w:rsidRPr="003C2F93">
              <w:rPr>
                <w:spacing w:val="-1"/>
              </w:rPr>
              <w:t>Party</w:t>
            </w:r>
            <w:r w:rsidRPr="003C2F93">
              <w:rPr>
                <w:spacing w:val="-3"/>
              </w:rPr>
              <w:t xml:space="preserve"> </w:t>
            </w:r>
            <w:r w:rsidRPr="003C2F93">
              <w:rPr>
                <w:spacing w:val="-1"/>
              </w:rPr>
              <w:t>B:</w:t>
            </w:r>
          </w:p>
        </w:tc>
        <w:tc>
          <w:tcPr>
            <w:tcW w:w="4695" w:type="dxa"/>
            <w:tcBorders>
              <w:top w:val="nil"/>
              <w:left w:val="nil"/>
              <w:bottom w:val="nil"/>
              <w:right w:val="nil"/>
            </w:tcBorders>
          </w:tcPr>
          <w:p w14:paraId="43046B88" w14:textId="77777777" w:rsidR="00E16DE1" w:rsidRPr="003C2F93" w:rsidRDefault="00E16DE1">
            <w:pPr>
              <w:pStyle w:val="TableParagraph"/>
              <w:spacing w:line="242" w:lineRule="exact"/>
              <w:ind w:left="747"/>
            </w:pPr>
            <w:r w:rsidRPr="003C2F93">
              <w:t xml:space="preserve">4.5  </w:t>
            </w:r>
            <w:r w:rsidRPr="003C2F93">
              <w:rPr>
                <w:spacing w:val="-1"/>
              </w:rPr>
              <w:t>Guarantor</w:t>
            </w:r>
            <w:r w:rsidRPr="003C2F93">
              <w:rPr>
                <w:spacing w:val="-2"/>
              </w:rPr>
              <w:t xml:space="preserve"> </w:t>
            </w:r>
            <w:r w:rsidRPr="003C2F93">
              <w:t xml:space="preserve">for </w:t>
            </w:r>
            <w:r w:rsidRPr="003C2F93">
              <w:rPr>
                <w:spacing w:val="-1"/>
              </w:rPr>
              <w:t>Party</w:t>
            </w:r>
            <w:r w:rsidRPr="003C2F93">
              <w:rPr>
                <w:spacing w:val="-3"/>
              </w:rPr>
              <w:t xml:space="preserve"> </w:t>
            </w:r>
            <w:r w:rsidRPr="003C2F93">
              <w:rPr>
                <w:spacing w:val="-1"/>
              </w:rPr>
              <w:t>A:</w:t>
            </w:r>
          </w:p>
        </w:tc>
      </w:tr>
      <w:tr w:rsidR="00E16DE1" w14:paraId="3B67CB12" w14:textId="77777777" w:rsidTr="008E45C7">
        <w:trPr>
          <w:trHeight w:hRule="exact" w:val="253"/>
        </w:trPr>
        <w:tc>
          <w:tcPr>
            <w:tcW w:w="4639" w:type="dxa"/>
            <w:tcBorders>
              <w:top w:val="nil"/>
              <w:left w:val="nil"/>
              <w:bottom w:val="nil"/>
              <w:right w:val="nil"/>
            </w:tcBorders>
          </w:tcPr>
          <w:p w14:paraId="1ABAFC10" w14:textId="77777777" w:rsidR="00E16DE1" w:rsidRPr="003C2F93" w:rsidRDefault="00E16DE1" w:rsidP="008E45C7">
            <w:pPr>
              <w:pStyle w:val="TableParagraph"/>
              <w:spacing w:line="242" w:lineRule="exact"/>
              <w:ind w:left="590"/>
            </w:pPr>
            <w:r w:rsidRPr="003C2F93">
              <w:rPr>
                <w:spacing w:val="-1"/>
              </w:rPr>
              <w:t>Guarantee</w:t>
            </w:r>
            <w:r w:rsidRPr="003C2F93">
              <w:t xml:space="preserve"> </w:t>
            </w:r>
            <w:r w:rsidRPr="003C2F93">
              <w:rPr>
                <w:spacing w:val="-1"/>
              </w:rPr>
              <w:t>Amount:</w:t>
            </w:r>
            <w:r w:rsidRPr="003C2F93">
              <w:rPr>
                <w:spacing w:val="54"/>
              </w:rPr>
              <w:t xml:space="preserve"> </w:t>
            </w:r>
            <w:r w:rsidRPr="003C2F93">
              <w:t>$</w:t>
            </w:r>
          </w:p>
        </w:tc>
        <w:tc>
          <w:tcPr>
            <w:tcW w:w="4695" w:type="dxa"/>
            <w:tcBorders>
              <w:top w:val="nil"/>
              <w:left w:val="nil"/>
              <w:bottom w:val="nil"/>
              <w:right w:val="nil"/>
            </w:tcBorders>
          </w:tcPr>
          <w:p w14:paraId="1264ADAF" w14:textId="77777777" w:rsidR="00E16DE1" w:rsidRPr="003C2F93" w:rsidRDefault="00E16DE1" w:rsidP="008E45C7">
            <w:pPr>
              <w:pStyle w:val="TableParagraph"/>
              <w:spacing w:line="242" w:lineRule="exact"/>
              <w:ind w:left="747"/>
            </w:pPr>
            <w:r w:rsidRPr="003C2F93">
              <w:rPr>
                <w:spacing w:val="-1"/>
              </w:rPr>
              <w:t>Guarantee</w:t>
            </w:r>
            <w:r w:rsidRPr="003C2F93">
              <w:t xml:space="preserve"> </w:t>
            </w:r>
            <w:r w:rsidRPr="003C2F93">
              <w:rPr>
                <w:spacing w:val="-1"/>
              </w:rPr>
              <w:t>Amount:</w:t>
            </w:r>
            <w:r w:rsidRPr="003C2F93">
              <w:rPr>
                <w:spacing w:val="54"/>
              </w:rPr>
              <w:t xml:space="preserve"> </w:t>
            </w:r>
            <w:r w:rsidRPr="003C2F93">
              <w:t>$</w:t>
            </w:r>
          </w:p>
        </w:tc>
      </w:tr>
      <w:tr w:rsidR="00E16DE1" w14:paraId="479E3F70" w14:textId="77777777" w:rsidTr="00E16DE1">
        <w:trPr>
          <w:trHeight w:hRule="exact" w:val="252"/>
        </w:trPr>
        <w:tc>
          <w:tcPr>
            <w:tcW w:w="4639" w:type="dxa"/>
            <w:tcBorders>
              <w:top w:val="nil"/>
              <w:left w:val="nil"/>
              <w:bottom w:val="nil"/>
              <w:right w:val="nil"/>
            </w:tcBorders>
          </w:tcPr>
          <w:p w14:paraId="17E649BC" w14:textId="77777777" w:rsidR="00E16DE1" w:rsidRDefault="00E16DE1" w:rsidP="00B5583B">
            <w:pPr>
              <w:pStyle w:val="TableParagraph"/>
              <w:spacing w:line="241" w:lineRule="exact"/>
              <w:ind w:left="1502"/>
              <w:rPr>
                <w:rFonts w:eastAsia="Times New Roman" w:cs="Times New Roman"/>
              </w:rPr>
            </w:pPr>
          </w:p>
        </w:tc>
        <w:tc>
          <w:tcPr>
            <w:tcW w:w="4695" w:type="dxa"/>
            <w:tcBorders>
              <w:top w:val="nil"/>
              <w:left w:val="nil"/>
              <w:bottom w:val="nil"/>
              <w:right w:val="nil"/>
            </w:tcBorders>
          </w:tcPr>
          <w:p w14:paraId="78A75CC1" w14:textId="77777777" w:rsidR="00E16DE1" w:rsidRDefault="00E16DE1" w:rsidP="00B5583B">
            <w:pPr>
              <w:pStyle w:val="TableParagraph"/>
              <w:spacing w:line="241" w:lineRule="exact"/>
              <w:ind w:left="1723"/>
              <w:rPr>
                <w:rFonts w:eastAsia="Times New Roman" w:cs="Times New Roman"/>
              </w:rPr>
            </w:pPr>
          </w:p>
        </w:tc>
      </w:tr>
      <w:tr w:rsidR="00E16DE1" w14:paraId="2F55A3C1" w14:textId="77777777" w:rsidTr="00E16DE1">
        <w:trPr>
          <w:trHeight w:hRule="exact" w:val="260"/>
        </w:trPr>
        <w:tc>
          <w:tcPr>
            <w:tcW w:w="4639" w:type="dxa"/>
            <w:tcBorders>
              <w:top w:val="nil"/>
              <w:left w:val="nil"/>
              <w:bottom w:val="nil"/>
              <w:right w:val="nil"/>
            </w:tcBorders>
          </w:tcPr>
          <w:p w14:paraId="1CF4981C" w14:textId="77777777" w:rsidR="00E16DE1" w:rsidRPr="008E45C7" w:rsidRDefault="00E16DE1">
            <w:pPr>
              <w:pStyle w:val="TableParagraph"/>
              <w:spacing w:line="241" w:lineRule="exact"/>
              <w:ind w:left="230"/>
              <w:rPr>
                <w:spacing w:val="-1"/>
              </w:rPr>
            </w:pPr>
            <w:r w:rsidRPr="003C2F93">
              <w:rPr>
                <w:spacing w:val="-1"/>
              </w:rPr>
              <w:t>Article</w:t>
            </w:r>
            <w:r w:rsidRPr="003C2F93">
              <w:rPr>
                <w:spacing w:val="-2"/>
              </w:rPr>
              <w:t xml:space="preserve"> </w:t>
            </w:r>
            <w:r w:rsidRPr="003C2F93">
              <w:t>5:</w:t>
            </w:r>
            <w:r>
              <w:rPr>
                <w:spacing w:val="-1"/>
              </w:rPr>
              <w:t xml:space="preserve"> Events</w:t>
            </w:r>
            <w:r>
              <w:t xml:space="preserve"> of</w:t>
            </w:r>
            <w:r>
              <w:rPr>
                <w:spacing w:val="1"/>
              </w:rPr>
              <w:t xml:space="preserve"> </w:t>
            </w:r>
            <w:r>
              <w:rPr>
                <w:spacing w:val="-1"/>
              </w:rPr>
              <w:t>Default;</w:t>
            </w:r>
            <w:r>
              <w:rPr>
                <w:spacing w:val="1"/>
              </w:rPr>
              <w:t xml:space="preserve"> </w:t>
            </w:r>
            <w:r>
              <w:rPr>
                <w:spacing w:val="-1"/>
              </w:rPr>
              <w:t>Remedies</w:t>
            </w:r>
          </w:p>
        </w:tc>
        <w:tc>
          <w:tcPr>
            <w:tcW w:w="4695" w:type="dxa"/>
            <w:tcBorders>
              <w:top w:val="nil"/>
              <w:left w:val="nil"/>
              <w:bottom w:val="nil"/>
              <w:right w:val="nil"/>
            </w:tcBorders>
          </w:tcPr>
          <w:p w14:paraId="6E7C3DA4" w14:textId="77777777" w:rsidR="00E16DE1" w:rsidRPr="003C2F93" w:rsidRDefault="00E16DE1">
            <w:pPr>
              <w:pStyle w:val="TableParagraph"/>
              <w:spacing w:line="241" w:lineRule="exact"/>
              <w:ind w:left="387"/>
            </w:pPr>
          </w:p>
        </w:tc>
      </w:tr>
      <w:tr w:rsidR="00E16DE1" w14:paraId="57E3F1AC" w14:textId="77777777" w:rsidTr="00E16DE1">
        <w:trPr>
          <w:trHeight w:hRule="exact" w:val="260"/>
        </w:trPr>
        <w:tc>
          <w:tcPr>
            <w:tcW w:w="4639" w:type="dxa"/>
            <w:tcBorders>
              <w:top w:val="nil"/>
              <w:left w:val="nil"/>
              <w:bottom w:val="nil"/>
              <w:right w:val="nil"/>
            </w:tcBorders>
          </w:tcPr>
          <w:p w14:paraId="0378019A" w14:textId="77777777" w:rsidR="00E16DE1" w:rsidRDefault="00E16DE1">
            <w:pPr>
              <w:pStyle w:val="TableParagraph"/>
              <w:spacing w:line="241" w:lineRule="exact"/>
              <w:ind w:left="230"/>
              <w:rPr>
                <w:rFonts w:eastAsia="Times New Roman" w:cs="Times New Roman"/>
              </w:rPr>
            </w:pPr>
          </w:p>
        </w:tc>
        <w:tc>
          <w:tcPr>
            <w:tcW w:w="4695" w:type="dxa"/>
            <w:tcBorders>
              <w:top w:val="nil"/>
              <w:left w:val="nil"/>
              <w:bottom w:val="nil"/>
              <w:right w:val="nil"/>
            </w:tcBorders>
          </w:tcPr>
          <w:p w14:paraId="2DE2264C" w14:textId="77777777" w:rsidR="00E16DE1" w:rsidRDefault="00E16DE1">
            <w:pPr>
              <w:pStyle w:val="TableParagraph"/>
              <w:spacing w:line="241" w:lineRule="exact"/>
              <w:ind w:left="387"/>
              <w:rPr>
                <w:rFonts w:eastAsia="Times New Roman" w:cs="Times New Roman"/>
              </w:rPr>
            </w:pPr>
          </w:p>
        </w:tc>
      </w:tr>
      <w:tr w:rsidR="00E16DE1" w14:paraId="1BD08719" w14:textId="77777777" w:rsidTr="008E45C7">
        <w:trPr>
          <w:trHeight w:hRule="exact" w:val="260"/>
        </w:trPr>
        <w:tc>
          <w:tcPr>
            <w:tcW w:w="4639" w:type="dxa"/>
            <w:tcBorders>
              <w:top w:val="nil"/>
              <w:left w:val="nil"/>
              <w:bottom w:val="nil"/>
              <w:right w:val="nil"/>
            </w:tcBorders>
          </w:tcPr>
          <w:p w14:paraId="5EBB38F0" w14:textId="77777777" w:rsidR="00E16DE1" w:rsidRPr="008E45C7" w:rsidRDefault="00E16DE1" w:rsidP="008E45C7">
            <w:pPr>
              <w:pStyle w:val="TableParagraph"/>
              <w:spacing w:line="241" w:lineRule="exact"/>
              <w:ind w:left="230"/>
              <w:rPr>
                <w:spacing w:val="-1"/>
              </w:rPr>
            </w:pPr>
            <w:r>
              <w:rPr>
                <w:rFonts w:ascii="Symbol" w:eastAsia="Symbol" w:hAnsi="Symbol" w:cs="Symbol"/>
                <w:w w:val="210"/>
              </w:rPr>
              <w:t></w:t>
            </w:r>
            <w:r>
              <w:rPr>
                <w:rFonts w:ascii="Symbol" w:eastAsia="Symbol" w:hAnsi="Symbol" w:cs="Symbol"/>
                <w:spacing w:val="-65"/>
                <w:w w:val="210"/>
              </w:rPr>
              <w:t></w:t>
            </w:r>
            <w:r w:rsidRPr="003C2F93">
              <w:rPr>
                <w:spacing w:val="-2"/>
                <w:w w:val="110"/>
              </w:rPr>
              <w:t>Cross</w:t>
            </w:r>
            <w:r w:rsidRPr="003C2F93">
              <w:rPr>
                <w:spacing w:val="-34"/>
                <w:w w:val="110"/>
              </w:rPr>
              <w:t xml:space="preserve"> </w:t>
            </w:r>
            <w:r w:rsidRPr="003C2F93">
              <w:rPr>
                <w:spacing w:val="-2"/>
                <w:w w:val="110"/>
              </w:rPr>
              <w:t>Default</w:t>
            </w:r>
            <w:r w:rsidRPr="003C2F93">
              <w:rPr>
                <w:spacing w:val="-35"/>
                <w:w w:val="110"/>
              </w:rPr>
              <w:t xml:space="preserve"> </w:t>
            </w:r>
            <w:r w:rsidRPr="003C2F93">
              <w:rPr>
                <w:spacing w:val="-2"/>
                <w:w w:val="110"/>
              </w:rPr>
              <w:t>for</w:t>
            </w:r>
            <w:r w:rsidRPr="003C2F93">
              <w:rPr>
                <w:spacing w:val="-35"/>
                <w:w w:val="110"/>
              </w:rPr>
              <w:t xml:space="preserve"> </w:t>
            </w:r>
            <w:r w:rsidRPr="003C2F93">
              <w:rPr>
                <w:spacing w:val="-2"/>
                <w:w w:val="110"/>
              </w:rPr>
              <w:t>Party</w:t>
            </w:r>
            <w:r w:rsidRPr="003C2F93">
              <w:rPr>
                <w:spacing w:val="-36"/>
                <w:w w:val="110"/>
              </w:rPr>
              <w:t xml:space="preserve"> </w:t>
            </w:r>
            <w:r w:rsidRPr="003C2F93">
              <w:rPr>
                <w:spacing w:val="-2"/>
                <w:w w:val="110"/>
              </w:rPr>
              <w:t>A:</w:t>
            </w:r>
          </w:p>
        </w:tc>
        <w:tc>
          <w:tcPr>
            <w:tcW w:w="4695" w:type="dxa"/>
            <w:tcBorders>
              <w:top w:val="nil"/>
              <w:left w:val="nil"/>
              <w:bottom w:val="nil"/>
              <w:right w:val="nil"/>
            </w:tcBorders>
          </w:tcPr>
          <w:p w14:paraId="4F8426C7" w14:textId="77777777" w:rsidR="00E16DE1" w:rsidRPr="008E45C7" w:rsidRDefault="00E16DE1" w:rsidP="008E45C7">
            <w:pPr>
              <w:pStyle w:val="TableParagraph"/>
              <w:spacing w:line="241" w:lineRule="exact"/>
              <w:ind w:left="387"/>
              <w:rPr>
                <w:spacing w:val="-1"/>
              </w:rPr>
            </w:pPr>
            <w:r>
              <w:rPr>
                <w:rFonts w:ascii="Symbol" w:eastAsia="Symbol" w:hAnsi="Symbol" w:cs="Symbol"/>
                <w:w w:val="210"/>
              </w:rPr>
              <w:t></w:t>
            </w:r>
            <w:r>
              <w:rPr>
                <w:rFonts w:ascii="Symbol" w:eastAsia="Symbol" w:hAnsi="Symbol" w:cs="Symbol"/>
                <w:spacing w:val="-64"/>
                <w:w w:val="210"/>
              </w:rPr>
              <w:t></w:t>
            </w:r>
            <w:r w:rsidRPr="003C2F93">
              <w:rPr>
                <w:spacing w:val="-2"/>
                <w:w w:val="110"/>
              </w:rPr>
              <w:t>Cross</w:t>
            </w:r>
            <w:r w:rsidRPr="003C2F93">
              <w:rPr>
                <w:spacing w:val="-34"/>
                <w:w w:val="110"/>
              </w:rPr>
              <w:t xml:space="preserve"> </w:t>
            </w:r>
            <w:r w:rsidRPr="003C2F93">
              <w:rPr>
                <w:spacing w:val="-2"/>
                <w:w w:val="110"/>
              </w:rPr>
              <w:t>Default</w:t>
            </w:r>
            <w:r w:rsidRPr="003C2F93">
              <w:rPr>
                <w:spacing w:val="-35"/>
                <w:w w:val="110"/>
              </w:rPr>
              <w:t xml:space="preserve"> </w:t>
            </w:r>
            <w:r w:rsidRPr="003C2F93">
              <w:rPr>
                <w:spacing w:val="-2"/>
                <w:w w:val="110"/>
              </w:rPr>
              <w:t>for</w:t>
            </w:r>
            <w:r w:rsidRPr="003C2F93">
              <w:rPr>
                <w:spacing w:val="-35"/>
                <w:w w:val="110"/>
              </w:rPr>
              <w:t xml:space="preserve"> </w:t>
            </w:r>
            <w:r w:rsidRPr="003C2F93">
              <w:rPr>
                <w:spacing w:val="-2"/>
                <w:w w:val="110"/>
              </w:rPr>
              <w:t>Party</w:t>
            </w:r>
            <w:r w:rsidRPr="003C2F93">
              <w:rPr>
                <w:spacing w:val="-35"/>
                <w:w w:val="110"/>
              </w:rPr>
              <w:t xml:space="preserve"> </w:t>
            </w:r>
            <w:r w:rsidRPr="003C2F93">
              <w:rPr>
                <w:spacing w:val="-2"/>
                <w:w w:val="110"/>
              </w:rPr>
              <w:t>B:</w:t>
            </w:r>
          </w:p>
        </w:tc>
      </w:tr>
      <w:tr w:rsidR="00E16DE1" w14:paraId="3D426158" w14:textId="77777777" w:rsidTr="008E45C7">
        <w:trPr>
          <w:trHeight w:hRule="exact" w:val="263"/>
        </w:trPr>
        <w:tc>
          <w:tcPr>
            <w:tcW w:w="4639" w:type="dxa"/>
            <w:tcBorders>
              <w:top w:val="nil"/>
              <w:left w:val="nil"/>
              <w:bottom w:val="nil"/>
              <w:right w:val="nil"/>
            </w:tcBorders>
          </w:tcPr>
          <w:p w14:paraId="29DB85A7" w14:textId="77777777" w:rsidR="00E16DE1" w:rsidRPr="003C2F93" w:rsidRDefault="00E16DE1" w:rsidP="008E45C7">
            <w:pPr>
              <w:pStyle w:val="TableParagraph"/>
              <w:spacing w:line="253" w:lineRule="exact"/>
              <w:ind w:left="230"/>
            </w:pPr>
            <w:r w:rsidRPr="003C2F93">
              <w:rPr>
                <w:spacing w:val="-1"/>
              </w:rPr>
              <w:t>Party</w:t>
            </w:r>
            <w:r w:rsidRPr="003C2F93">
              <w:rPr>
                <w:spacing w:val="-3"/>
              </w:rPr>
              <w:t xml:space="preserve"> </w:t>
            </w:r>
            <w:r w:rsidRPr="003C2F93">
              <w:t>A</w:t>
            </w:r>
            <w:r w:rsidRPr="003C2F93">
              <w:rPr>
                <w:spacing w:val="-1"/>
              </w:rPr>
              <w:t xml:space="preserve"> Cross</w:t>
            </w:r>
            <w:r w:rsidRPr="003C2F93">
              <w:rPr>
                <w:spacing w:val="1"/>
              </w:rPr>
              <w:t xml:space="preserve"> </w:t>
            </w:r>
            <w:r w:rsidRPr="003C2F93">
              <w:rPr>
                <w:spacing w:val="-1"/>
              </w:rPr>
              <w:t>Default</w:t>
            </w:r>
            <w:r w:rsidRPr="003C2F93">
              <w:rPr>
                <w:spacing w:val="-2"/>
              </w:rPr>
              <w:t xml:space="preserve"> </w:t>
            </w:r>
            <w:r w:rsidRPr="003C2F93">
              <w:rPr>
                <w:spacing w:val="-1"/>
              </w:rPr>
              <w:t>Amount</w:t>
            </w:r>
          </w:p>
        </w:tc>
        <w:tc>
          <w:tcPr>
            <w:tcW w:w="4695" w:type="dxa"/>
            <w:tcBorders>
              <w:top w:val="nil"/>
              <w:left w:val="nil"/>
              <w:bottom w:val="nil"/>
              <w:right w:val="nil"/>
            </w:tcBorders>
          </w:tcPr>
          <w:p w14:paraId="65A31AA7" w14:textId="77777777" w:rsidR="00E16DE1" w:rsidRPr="003C2F93" w:rsidRDefault="00E16DE1" w:rsidP="008E45C7">
            <w:pPr>
              <w:pStyle w:val="TableParagraph"/>
              <w:spacing w:line="253" w:lineRule="exact"/>
              <w:ind w:left="387"/>
            </w:pPr>
            <w:r w:rsidRPr="003C2F93">
              <w:rPr>
                <w:spacing w:val="-1"/>
              </w:rPr>
              <w:t>Party</w:t>
            </w:r>
            <w:r w:rsidRPr="003C2F93">
              <w:rPr>
                <w:spacing w:val="-3"/>
              </w:rPr>
              <w:t xml:space="preserve"> </w:t>
            </w:r>
            <w:r w:rsidRPr="003C2F93">
              <w:t>B</w:t>
            </w:r>
            <w:r w:rsidRPr="003C2F93">
              <w:rPr>
                <w:spacing w:val="-1"/>
              </w:rPr>
              <w:t xml:space="preserve"> Cross</w:t>
            </w:r>
            <w:r w:rsidRPr="003C2F93">
              <w:rPr>
                <w:spacing w:val="1"/>
              </w:rPr>
              <w:t xml:space="preserve"> </w:t>
            </w:r>
            <w:r w:rsidRPr="003C2F93">
              <w:rPr>
                <w:spacing w:val="-1"/>
              </w:rPr>
              <w:t>Default</w:t>
            </w:r>
            <w:r w:rsidRPr="003C2F93">
              <w:rPr>
                <w:spacing w:val="-2"/>
              </w:rPr>
              <w:t xml:space="preserve"> </w:t>
            </w:r>
            <w:r w:rsidRPr="003C2F93">
              <w:rPr>
                <w:spacing w:val="-1"/>
              </w:rPr>
              <w:t>Amount:</w:t>
            </w:r>
          </w:p>
        </w:tc>
      </w:tr>
      <w:tr w:rsidR="00E16DE1" w14:paraId="7F1A7049" w14:textId="77777777" w:rsidTr="008E45C7">
        <w:trPr>
          <w:trHeight w:hRule="exact" w:val="259"/>
        </w:trPr>
        <w:tc>
          <w:tcPr>
            <w:tcW w:w="4639" w:type="dxa"/>
            <w:tcBorders>
              <w:top w:val="nil"/>
              <w:left w:val="nil"/>
              <w:bottom w:val="nil"/>
              <w:right w:val="nil"/>
            </w:tcBorders>
          </w:tcPr>
          <w:p w14:paraId="369D3D4B" w14:textId="77777777" w:rsidR="00E16DE1" w:rsidRPr="003C2F93" w:rsidRDefault="00E16DE1" w:rsidP="008E45C7">
            <w:pPr>
              <w:pStyle w:val="TableParagraph"/>
              <w:spacing w:line="241" w:lineRule="exact"/>
              <w:ind w:left="561"/>
            </w:pPr>
            <w:r>
              <w:rPr>
                <w:rFonts w:ascii="Symbol" w:eastAsia="Symbol" w:hAnsi="Symbol" w:cs="Symbol"/>
                <w:w w:val="150"/>
              </w:rPr>
              <w:t></w:t>
            </w:r>
            <w:r>
              <w:rPr>
                <w:rFonts w:ascii="Symbol" w:eastAsia="Symbol" w:hAnsi="Symbol" w:cs="Symbol"/>
                <w:spacing w:val="-45"/>
                <w:w w:val="150"/>
              </w:rPr>
              <w:t></w:t>
            </w:r>
            <w:r w:rsidRPr="003C2F93">
              <w:rPr>
                <w:spacing w:val="-2"/>
                <w:w w:val="110"/>
              </w:rPr>
              <w:t>Other</w:t>
            </w:r>
            <w:r w:rsidRPr="003C2F93">
              <w:rPr>
                <w:spacing w:val="-42"/>
                <w:w w:val="110"/>
              </w:rPr>
              <w:t xml:space="preserve"> </w:t>
            </w:r>
            <w:r w:rsidRPr="003C2F93">
              <w:rPr>
                <w:spacing w:val="-2"/>
                <w:w w:val="110"/>
              </w:rPr>
              <w:t>Entity:</w:t>
            </w:r>
            <w:r w:rsidRPr="003C2F93">
              <w:rPr>
                <w:spacing w:val="-42"/>
                <w:w w:val="110"/>
              </w:rPr>
              <w:t xml:space="preserve"> </w:t>
            </w:r>
            <w:r w:rsidRPr="003C2F93">
              <w:rPr>
                <w:spacing w:val="-2"/>
                <w:w w:val="110"/>
              </w:rPr>
              <w:t>[Guarantor]</w:t>
            </w:r>
          </w:p>
        </w:tc>
        <w:tc>
          <w:tcPr>
            <w:tcW w:w="4695" w:type="dxa"/>
            <w:tcBorders>
              <w:top w:val="nil"/>
              <w:left w:val="nil"/>
              <w:bottom w:val="nil"/>
              <w:right w:val="nil"/>
            </w:tcBorders>
          </w:tcPr>
          <w:p w14:paraId="4945354C" w14:textId="77777777" w:rsidR="00E16DE1" w:rsidRPr="003C2F93" w:rsidRDefault="00E16DE1" w:rsidP="008E45C7">
            <w:pPr>
              <w:pStyle w:val="TableParagraph"/>
              <w:spacing w:line="241" w:lineRule="exact"/>
              <w:ind w:left="718"/>
            </w:pPr>
            <w:r>
              <w:rPr>
                <w:rFonts w:ascii="Symbol" w:eastAsia="Symbol" w:hAnsi="Symbol" w:cs="Symbol"/>
                <w:w w:val="150"/>
              </w:rPr>
              <w:t></w:t>
            </w:r>
            <w:r>
              <w:rPr>
                <w:rFonts w:ascii="Symbol" w:eastAsia="Symbol" w:hAnsi="Symbol" w:cs="Symbol"/>
                <w:spacing w:val="-45"/>
                <w:w w:val="150"/>
              </w:rPr>
              <w:t></w:t>
            </w:r>
            <w:r w:rsidRPr="003C2F93">
              <w:rPr>
                <w:spacing w:val="-2"/>
                <w:w w:val="110"/>
              </w:rPr>
              <w:t>Other</w:t>
            </w:r>
            <w:r w:rsidRPr="003C2F93">
              <w:rPr>
                <w:spacing w:val="-42"/>
                <w:w w:val="110"/>
              </w:rPr>
              <w:t xml:space="preserve"> </w:t>
            </w:r>
            <w:r w:rsidRPr="003C2F93">
              <w:rPr>
                <w:spacing w:val="-2"/>
                <w:w w:val="110"/>
              </w:rPr>
              <w:t>Entity:</w:t>
            </w:r>
            <w:r w:rsidRPr="003C2F93">
              <w:rPr>
                <w:spacing w:val="-42"/>
                <w:w w:val="110"/>
              </w:rPr>
              <w:t xml:space="preserve"> </w:t>
            </w:r>
            <w:r w:rsidRPr="003C2F93">
              <w:rPr>
                <w:spacing w:val="-2"/>
                <w:w w:val="110"/>
              </w:rPr>
              <w:t>[Guarantor]</w:t>
            </w:r>
          </w:p>
        </w:tc>
      </w:tr>
      <w:tr w:rsidR="00E16DE1" w14:paraId="31F03565" w14:textId="77777777" w:rsidTr="008E45C7">
        <w:trPr>
          <w:trHeight w:hRule="exact" w:val="263"/>
        </w:trPr>
        <w:tc>
          <w:tcPr>
            <w:tcW w:w="4639" w:type="dxa"/>
            <w:tcBorders>
              <w:top w:val="nil"/>
              <w:left w:val="nil"/>
              <w:bottom w:val="nil"/>
              <w:right w:val="nil"/>
            </w:tcBorders>
          </w:tcPr>
          <w:p w14:paraId="34528BE5" w14:textId="77777777" w:rsidR="00E16DE1" w:rsidRPr="003C2F93" w:rsidRDefault="00E16DE1" w:rsidP="008E45C7">
            <w:pPr>
              <w:pStyle w:val="TableParagraph"/>
              <w:spacing w:line="252" w:lineRule="exact"/>
              <w:ind w:left="230"/>
            </w:pPr>
            <w:r w:rsidRPr="003C2F93">
              <w:rPr>
                <w:spacing w:val="-1"/>
              </w:rPr>
              <w:t>Cross</w:t>
            </w:r>
            <w:r w:rsidRPr="003C2F93">
              <w:t xml:space="preserve"> </w:t>
            </w:r>
            <w:r w:rsidRPr="003C2F93">
              <w:rPr>
                <w:spacing w:val="-1"/>
              </w:rPr>
              <w:t>Default</w:t>
            </w:r>
            <w:r w:rsidRPr="003C2F93">
              <w:rPr>
                <w:spacing w:val="1"/>
              </w:rPr>
              <w:t xml:space="preserve"> </w:t>
            </w:r>
            <w:r w:rsidRPr="003C2F93">
              <w:rPr>
                <w:spacing w:val="-1"/>
              </w:rPr>
              <w:t>Amount:</w:t>
            </w:r>
            <w:r w:rsidRPr="003C2F93">
              <w:rPr>
                <w:spacing w:val="-2"/>
              </w:rPr>
              <w:t xml:space="preserve"> </w:t>
            </w:r>
            <w:r w:rsidRPr="003C2F93">
              <w:t>$</w:t>
            </w:r>
          </w:p>
        </w:tc>
        <w:tc>
          <w:tcPr>
            <w:tcW w:w="4695" w:type="dxa"/>
            <w:tcBorders>
              <w:top w:val="nil"/>
              <w:left w:val="nil"/>
              <w:bottom w:val="nil"/>
              <w:right w:val="nil"/>
            </w:tcBorders>
          </w:tcPr>
          <w:p w14:paraId="5DCD8EE8" w14:textId="77777777" w:rsidR="00E16DE1" w:rsidRPr="003C2F93" w:rsidRDefault="00E16DE1" w:rsidP="008E45C7">
            <w:pPr>
              <w:pStyle w:val="TableParagraph"/>
              <w:spacing w:line="252" w:lineRule="exact"/>
              <w:ind w:left="387"/>
            </w:pPr>
            <w:r w:rsidRPr="003C2F93">
              <w:rPr>
                <w:spacing w:val="-1"/>
              </w:rPr>
              <w:t>Cross</w:t>
            </w:r>
            <w:r w:rsidRPr="003C2F93">
              <w:t xml:space="preserve"> </w:t>
            </w:r>
            <w:r w:rsidRPr="003C2F93">
              <w:rPr>
                <w:spacing w:val="-1"/>
              </w:rPr>
              <w:t>Default</w:t>
            </w:r>
            <w:r w:rsidRPr="003C2F93">
              <w:rPr>
                <w:spacing w:val="1"/>
              </w:rPr>
              <w:t xml:space="preserve"> </w:t>
            </w:r>
            <w:r w:rsidRPr="003C2F93">
              <w:rPr>
                <w:spacing w:val="-1"/>
              </w:rPr>
              <w:t>Amount:</w:t>
            </w:r>
            <w:r w:rsidRPr="003C2F93">
              <w:rPr>
                <w:spacing w:val="-2"/>
              </w:rPr>
              <w:t xml:space="preserve"> </w:t>
            </w:r>
            <w:r w:rsidRPr="003C2F93">
              <w:t>$</w:t>
            </w:r>
          </w:p>
        </w:tc>
      </w:tr>
      <w:tr w:rsidR="00E16DE1" w14:paraId="1A34CBA8" w14:textId="77777777" w:rsidTr="00E16DE1">
        <w:trPr>
          <w:trHeight w:hRule="exact" w:val="298"/>
        </w:trPr>
        <w:tc>
          <w:tcPr>
            <w:tcW w:w="4639" w:type="dxa"/>
            <w:tcBorders>
              <w:top w:val="nil"/>
              <w:left w:val="nil"/>
              <w:bottom w:val="nil"/>
              <w:right w:val="nil"/>
            </w:tcBorders>
          </w:tcPr>
          <w:p w14:paraId="673D38BC" w14:textId="77777777" w:rsidR="00E16DE1" w:rsidRDefault="00E16DE1">
            <w:pPr>
              <w:pStyle w:val="TableParagraph"/>
              <w:spacing w:line="242" w:lineRule="exact"/>
              <w:ind w:left="561"/>
              <w:rPr>
                <w:rFonts w:eastAsia="Times New Roman" w:cs="Times New Roman"/>
              </w:rPr>
            </w:pPr>
          </w:p>
        </w:tc>
        <w:tc>
          <w:tcPr>
            <w:tcW w:w="4695" w:type="dxa"/>
            <w:tcBorders>
              <w:top w:val="nil"/>
              <w:left w:val="nil"/>
              <w:bottom w:val="nil"/>
              <w:right w:val="nil"/>
            </w:tcBorders>
          </w:tcPr>
          <w:p w14:paraId="32B6645B" w14:textId="77777777" w:rsidR="00E16DE1" w:rsidRDefault="00E16DE1">
            <w:pPr>
              <w:pStyle w:val="TableParagraph"/>
              <w:spacing w:line="242" w:lineRule="exact"/>
              <w:ind w:left="718"/>
              <w:rPr>
                <w:rFonts w:eastAsia="Times New Roman" w:cs="Times New Roman"/>
              </w:rPr>
            </w:pPr>
          </w:p>
        </w:tc>
      </w:tr>
    </w:tbl>
    <w:p w14:paraId="7675A247" w14:textId="77777777" w:rsidR="001E0C95" w:rsidRPr="003C2F93" w:rsidRDefault="001E0C95">
      <w:pPr>
        <w:spacing w:before="11"/>
        <w:rPr>
          <w:b/>
          <w:sz w:val="10"/>
        </w:rPr>
      </w:pPr>
    </w:p>
    <w:p w14:paraId="19DF6B1E" w14:textId="77777777" w:rsidR="001E0C95" w:rsidRDefault="00972CCB">
      <w:pPr>
        <w:pStyle w:val="BodyText"/>
        <w:spacing w:before="72"/>
        <w:ind w:left="240"/>
      </w:pPr>
      <w:r>
        <w:rPr>
          <w:spacing w:val="-1"/>
          <w:u w:val="single" w:color="000000"/>
        </w:rPr>
        <w:t>Other</w:t>
      </w:r>
      <w:r>
        <w:rPr>
          <w:spacing w:val="1"/>
          <w:u w:val="single" w:color="000000"/>
        </w:rPr>
        <w:t xml:space="preserve"> </w:t>
      </w:r>
      <w:r>
        <w:rPr>
          <w:spacing w:val="-1"/>
          <w:u w:val="single" w:color="000000"/>
        </w:rPr>
        <w:t>Changes</w:t>
      </w:r>
      <w:r>
        <w:rPr>
          <w:spacing w:val="-1"/>
        </w:rPr>
        <w:t>:</w:t>
      </w:r>
    </w:p>
    <w:p w14:paraId="2B1D11FA" w14:textId="77777777" w:rsidR="001E0C95" w:rsidRDefault="001E0C95">
      <w:pPr>
        <w:sectPr w:rsidR="001E0C95" w:rsidSect="00565659">
          <w:footerReference w:type="default" r:id="rId27"/>
          <w:pgSz w:w="12240" w:h="15840"/>
          <w:pgMar w:top="1080" w:right="1325" w:bottom="1080" w:left="1325" w:header="432" w:footer="720" w:gutter="0"/>
          <w:pgNumType w:start="1"/>
          <w:cols w:space="720"/>
          <w:docGrid w:linePitch="299"/>
        </w:sectPr>
      </w:pPr>
    </w:p>
    <w:p w14:paraId="15476084" w14:textId="77777777" w:rsidR="001E0C95" w:rsidRPr="003C2F93" w:rsidRDefault="00972CCB">
      <w:pPr>
        <w:tabs>
          <w:tab w:val="left" w:pos="1653"/>
        </w:tabs>
        <w:spacing w:before="51"/>
        <w:ind w:right="16"/>
        <w:jc w:val="center"/>
      </w:pPr>
      <w:r w:rsidRPr="003C2F93">
        <w:rPr>
          <w:b/>
          <w:spacing w:val="-1"/>
          <w:sz w:val="24"/>
        </w:rPr>
        <w:lastRenderedPageBreak/>
        <w:t>ARTICLE</w:t>
      </w:r>
      <w:r w:rsidRPr="003C2F93">
        <w:rPr>
          <w:b/>
          <w:sz w:val="24"/>
        </w:rPr>
        <w:t xml:space="preserve"> 1:</w:t>
      </w:r>
      <w:r w:rsidRPr="003C2F93">
        <w:rPr>
          <w:b/>
          <w:sz w:val="24"/>
        </w:rPr>
        <w:tab/>
      </w:r>
      <w:r w:rsidRPr="003C2F93">
        <w:rPr>
          <w:b/>
          <w:spacing w:val="-1"/>
        </w:rPr>
        <w:t>DEFINITIONS</w:t>
      </w:r>
    </w:p>
    <w:p w14:paraId="6E4E605F" w14:textId="77777777" w:rsidR="001E0C95" w:rsidRPr="003C2F93" w:rsidRDefault="001E0C95">
      <w:pPr>
        <w:spacing w:before="3"/>
        <w:rPr>
          <w:b/>
          <w:sz w:val="20"/>
        </w:rPr>
      </w:pPr>
    </w:p>
    <w:p w14:paraId="4FD41419"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“Administrator”</w:t>
      </w:r>
      <w:r w:rsidRPr="003E5CD0">
        <w:rPr>
          <w:rFonts w:cs="Times New Roman"/>
          <w:spacing w:val="29"/>
        </w:rPr>
        <w:t xml:space="preserve"> </w:t>
      </w:r>
      <w:r w:rsidRPr="003E5CD0">
        <w:rPr>
          <w:rFonts w:cs="Times New Roman"/>
          <w:spacing w:val="-1"/>
        </w:rPr>
        <w:t>means</w:t>
      </w:r>
      <w:r w:rsidRPr="003E5CD0">
        <w:rPr>
          <w:rFonts w:cs="Times New Roman"/>
          <w:spacing w:val="31"/>
        </w:rPr>
        <w:t xml:space="preserve"> </w:t>
      </w:r>
      <w:r w:rsidRPr="003E5CD0">
        <w:rPr>
          <w:rFonts w:cs="Times New Roman"/>
        </w:rPr>
        <w:t>a</w:t>
      </w:r>
      <w:r w:rsidRPr="003E5CD0">
        <w:rPr>
          <w:rFonts w:cs="Times New Roman"/>
          <w:spacing w:val="29"/>
        </w:rPr>
        <w:t xml:space="preserve"> </w:t>
      </w:r>
      <w:r w:rsidRPr="003E5CD0">
        <w:rPr>
          <w:rFonts w:cs="Times New Roman"/>
          <w:spacing w:val="-1"/>
        </w:rPr>
        <w:t>state</w:t>
      </w:r>
      <w:r w:rsidRPr="003E5CD0">
        <w:rPr>
          <w:rFonts w:cs="Times New Roman"/>
          <w:spacing w:val="31"/>
        </w:rPr>
        <w:t xml:space="preserve"> </w:t>
      </w:r>
      <w:r w:rsidRPr="003E5CD0">
        <w:rPr>
          <w:rFonts w:cs="Times New Roman"/>
          <w:spacing w:val="-2"/>
        </w:rPr>
        <w:t>or</w:t>
      </w:r>
      <w:r w:rsidRPr="003E5CD0">
        <w:rPr>
          <w:rFonts w:cs="Times New Roman"/>
          <w:spacing w:val="29"/>
        </w:rPr>
        <w:t xml:space="preserve"> </w:t>
      </w:r>
      <w:r w:rsidRPr="003E5CD0">
        <w:rPr>
          <w:rFonts w:cs="Times New Roman"/>
          <w:spacing w:val="-1"/>
        </w:rPr>
        <w:t>federal</w:t>
      </w:r>
      <w:r w:rsidRPr="003E5CD0">
        <w:rPr>
          <w:rFonts w:cs="Times New Roman"/>
          <w:spacing w:val="29"/>
        </w:rPr>
        <w:t xml:space="preserve"> </w:t>
      </w:r>
      <w:r w:rsidRPr="003E5CD0">
        <w:rPr>
          <w:rFonts w:cs="Times New Roman"/>
          <w:spacing w:val="-1"/>
        </w:rPr>
        <w:t>administrator,</w:t>
      </w:r>
      <w:r w:rsidRPr="003E5CD0">
        <w:rPr>
          <w:rFonts w:cs="Times New Roman"/>
          <w:spacing w:val="28"/>
        </w:rPr>
        <w:t xml:space="preserve"> </w:t>
      </w:r>
      <w:r w:rsidRPr="003E5CD0">
        <w:rPr>
          <w:rFonts w:cs="Times New Roman"/>
        </w:rPr>
        <w:t>such</w:t>
      </w:r>
      <w:r w:rsidRPr="003E5CD0">
        <w:rPr>
          <w:rFonts w:cs="Times New Roman"/>
          <w:spacing w:val="28"/>
        </w:rPr>
        <w:t xml:space="preserve"> </w:t>
      </w:r>
      <w:r w:rsidRPr="003E5CD0">
        <w:rPr>
          <w:rFonts w:cs="Times New Roman"/>
          <w:spacing w:val="3"/>
        </w:rPr>
        <w:t>a</w:t>
      </w:r>
      <w:r w:rsidRPr="003E5CD0">
        <w:rPr>
          <w:spacing w:val="3"/>
        </w:rPr>
        <w:t>s</w:t>
      </w:r>
      <w:r w:rsidRPr="003E5CD0">
        <w:rPr>
          <w:spacing w:val="29"/>
        </w:rPr>
        <w:t xml:space="preserve"> </w:t>
      </w:r>
      <w:r w:rsidRPr="003E5CD0">
        <w:rPr>
          <w:spacing w:val="-1"/>
        </w:rPr>
        <w:t>the</w:t>
      </w:r>
      <w:r w:rsidRPr="003E5CD0">
        <w:rPr>
          <w:spacing w:val="31"/>
        </w:rPr>
        <w:t xml:space="preserve"> </w:t>
      </w:r>
      <w:r w:rsidRPr="003E5CD0">
        <w:rPr>
          <w:spacing w:val="-1"/>
        </w:rPr>
        <w:t>Clean</w:t>
      </w:r>
      <w:r w:rsidRPr="003E5CD0">
        <w:rPr>
          <w:spacing w:val="28"/>
        </w:rPr>
        <w:t xml:space="preserve"> </w:t>
      </w:r>
      <w:r w:rsidRPr="003E5CD0">
        <w:rPr>
          <w:spacing w:val="-2"/>
        </w:rPr>
        <w:t>Air</w:t>
      </w:r>
      <w:r w:rsidRPr="003E5CD0">
        <w:rPr>
          <w:spacing w:val="29"/>
        </w:rPr>
        <w:t xml:space="preserve"> </w:t>
      </w:r>
      <w:r w:rsidRPr="003E5CD0">
        <w:rPr>
          <w:spacing w:val="-1"/>
        </w:rPr>
        <w:t>Markets</w:t>
      </w:r>
      <w:r w:rsidRPr="003E5CD0">
        <w:rPr>
          <w:spacing w:val="47"/>
        </w:rPr>
        <w:t xml:space="preserve"> </w:t>
      </w:r>
      <w:r w:rsidRPr="003E5CD0">
        <w:rPr>
          <w:spacing w:val="-1"/>
        </w:rPr>
        <w:t>Division</w:t>
      </w:r>
      <w:r w:rsidRPr="003E5CD0">
        <w:rPr>
          <w:spacing w:val="31"/>
        </w:rPr>
        <w:t xml:space="preserve"> </w:t>
      </w:r>
      <w:r w:rsidRPr="003E5CD0">
        <w:rPr>
          <w:spacing w:val="-2"/>
        </w:rPr>
        <w:t>of</w:t>
      </w:r>
      <w:r w:rsidRPr="003E5CD0">
        <w:rPr>
          <w:spacing w:val="31"/>
        </w:rPr>
        <w:t xml:space="preserve"> </w:t>
      </w:r>
      <w:r w:rsidRPr="003E5CD0">
        <w:rPr>
          <w:spacing w:val="-1"/>
        </w:rPr>
        <w:t>the</w:t>
      </w:r>
      <w:r w:rsidRPr="003E5CD0">
        <w:rPr>
          <w:spacing w:val="31"/>
        </w:rPr>
        <w:t xml:space="preserve"> </w:t>
      </w:r>
      <w:r w:rsidRPr="003E5CD0">
        <w:rPr>
          <w:spacing w:val="-1"/>
        </w:rPr>
        <w:t>Environmental</w:t>
      </w:r>
      <w:r w:rsidRPr="003E5CD0">
        <w:rPr>
          <w:spacing w:val="32"/>
        </w:rPr>
        <w:t xml:space="preserve"> </w:t>
      </w:r>
      <w:r w:rsidRPr="003E5CD0">
        <w:rPr>
          <w:spacing w:val="-1"/>
        </w:rPr>
        <w:t>Protection</w:t>
      </w:r>
      <w:r w:rsidRPr="003E5CD0">
        <w:rPr>
          <w:spacing w:val="31"/>
        </w:rPr>
        <w:t xml:space="preserve"> </w:t>
      </w:r>
      <w:r w:rsidRPr="003E5CD0">
        <w:rPr>
          <w:spacing w:val="-2"/>
        </w:rPr>
        <w:t>Agency,</w:t>
      </w:r>
      <w:r w:rsidRPr="003E5CD0">
        <w:rPr>
          <w:spacing w:val="31"/>
        </w:rPr>
        <w:t xml:space="preserve"> </w:t>
      </w:r>
      <w:r w:rsidRPr="003E5CD0">
        <w:rPr>
          <w:spacing w:val="-1"/>
        </w:rPr>
        <w:t>GIS,</w:t>
      </w:r>
      <w:r w:rsidRPr="003E5CD0">
        <w:rPr>
          <w:spacing w:val="30"/>
        </w:rPr>
        <w:t xml:space="preserve"> </w:t>
      </w:r>
      <w:r w:rsidRPr="003E5CD0">
        <w:rPr>
          <w:spacing w:val="-1"/>
        </w:rPr>
        <w:t>Certification</w:t>
      </w:r>
      <w:r w:rsidRPr="003E5CD0">
        <w:rPr>
          <w:spacing w:val="31"/>
        </w:rPr>
        <w:t xml:space="preserve"> </w:t>
      </w:r>
      <w:r w:rsidRPr="003E5CD0">
        <w:rPr>
          <w:spacing w:val="-1"/>
        </w:rPr>
        <w:t>Authority,</w:t>
      </w:r>
      <w:r w:rsidRPr="003E5CD0">
        <w:rPr>
          <w:spacing w:val="28"/>
        </w:rPr>
        <w:t xml:space="preserve"> </w:t>
      </w:r>
      <w:r w:rsidRPr="003E5CD0">
        <w:t>if</w:t>
      </w:r>
      <w:r w:rsidRPr="003E5CD0">
        <w:rPr>
          <w:spacing w:val="31"/>
        </w:rPr>
        <w:t xml:space="preserve"> </w:t>
      </w:r>
      <w:r w:rsidRPr="003E5CD0">
        <w:rPr>
          <w:spacing w:val="-1"/>
        </w:rPr>
        <w:t>applicable,</w:t>
      </w:r>
      <w:r w:rsidRPr="003E5CD0">
        <w:rPr>
          <w:spacing w:val="29"/>
        </w:rPr>
        <w:t xml:space="preserve"> </w:t>
      </w:r>
      <w:r w:rsidRPr="003E5CD0">
        <w:t>and</w:t>
      </w:r>
      <w:r w:rsidRPr="003E5CD0">
        <w:rPr>
          <w:spacing w:val="31"/>
        </w:rPr>
        <w:t xml:space="preserve"> </w:t>
      </w:r>
      <w:r w:rsidRPr="003E5CD0">
        <w:t>any</w:t>
      </w:r>
      <w:r w:rsidRPr="003E5CD0">
        <w:rPr>
          <w:spacing w:val="67"/>
        </w:rPr>
        <w:t xml:space="preserve"> </w:t>
      </w:r>
      <w:r w:rsidRPr="003E5CD0">
        <w:rPr>
          <w:spacing w:val="-1"/>
        </w:rPr>
        <w:t>Governmental</w:t>
      </w:r>
      <w:r w:rsidRPr="003E5CD0">
        <w:rPr>
          <w:spacing w:val="53"/>
        </w:rPr>
        <w:t xml:space="preserve"> </w:t>
      </w:r>
      <w:r w:rsidRPr="003E5CD0">
        <w:rPr>
          <w:spacing w:val="-1"/>
        </w:rPr>
        <w:t>Authority</w:t>
      </w:r>
      <w:r w:rsidRPr="003E5CD0">
        <w:rPr>
          <w:spacing w:val="50"/>
        </w:rPr>
        <w:t xml:space="preserve"> </w:t>
      </w:r>
      <w:r w:rsidRPr="003E5CD0">
        <w:t>or</w:t>
      </w:r>
      <w:r w:rsidRPr="003E5CD0">
        <w:rPr>
          <w:spacing w:val="53"/>
        </w:rPr>
        <w:t xml:space="preserve"> </w:t>
      </w:r>
      <w:r w:rsidRPr="003E5CD0">
        <w:rPr>
          <w:spacing w:val="-1"/>
        </w:rPr>
        <w:t>other</w:t>
      </w:r>
      <w:r w:rsidRPr="003E5CD0">
        <w:rPr>
          <w:spacing w:val="53"/>
        </w:rPr>
        <w:t xml:space="preserve"> </w:t>
      </w:r>
      <w:r w:rsidRPr="003E5CD0">
        <w:t>body</w:t>
      </w:r>
      <w:r w:rsidRPr="003E5CD0">
        <w:rPr>
          <w:spacing w:val="50"/>
        </w:rPr>
        <w:t xml:space="preserve"> </w:t>
      </w:r>
      <w:r w:rsidRPr="003E5CD0">
        <w:rPr>
          <w:spacing w:val="-1"/>
        </w:rPr>
        <w:t>with</w:t>
      </w:r>
      <w:r w:rsidRPr="003E5CD0">
        <w:rPr>
          <w:spacing w:val="50"/>
        </w:rPr>
        <w:t xml:space="preserve"> </w:t>
      </w:r>
      <w:r w:rsidRPr="003E5CD0">
        <w:rPr>
          <w:spacing w:val="-1"/>
        </w:rPr>
        <w:t>jurisdiction</w:t>
      </w:r>
      <w:r w:rsidRPr="003E5CD0">
        <w:rPr>
          <w:spacing w:val="52"/>
        </w:rPr>
        <w:t xml:space="preserve"> </w:t>
      </w:r>
      <w:r w:rsidRPr="003E5CD0">
        <w:rPr>
          <w:spacing w:val="-1"/>
        </w:rPr>
        <w:t>over</w:t>
      </w:r>
      <w:r w:rsidRPr="003E5CD0">
        <w:rPr>
          <w:spacing w:val="53"/>
        </w:rPr>
        <w:t xml:space="preserve"> </w:t>
      </w:r>
      <w:r w:rsidRPr="003E5CD0">
        <w:rPr>
          <w:spacing w:val="-1"/>
        </w:rPr>
        <w:t>Certification</w:t>
      </w:r>
      <w:r w:rsidRPr="003E5CD0">
        <w:rPr>
          <w:spacing w:val="52"/>
        </w:rPr>
        <w:t xml:space="preserve"> </w:t>
      </w:r>
      <w:r w:rsidRPr="003E5CD0">
        <w:rPr>
          <w:spacing w:val="-1"/>
        </w:rPr>
        <w:t>under,</w:t>
      </w:r>
      <w:r w:rsidRPr="003E5CD0">
        <w:rPr>
          <w:spacing w:val="52"/>
        </w:rPr>
        <w:t xml:space="preserve"> </w:t>
      </w:r>
      <w:r w:rsidRPr="003E5CD0">
        <w:t>or</w:t>
      </w:r>
      <w:r w:rsidRPr="003E5CD0">
        <w:rPr>
          <w:spacing w:val="51"/>
        </w:rPr>
        <w:t xml:space="preserve"> </w:t>
      </w:r>
      <w:r w:rsidRPr="003E5CD0">
        <w:t>the</w:t>
      </w:r>
      <w:r w:rsidRPr="003E5CD0">
        <w:rPr>
          <w:spacing w:val="53"/>
        </w:rPr>
        <w:t xml:space="preserve"> </w:t>
      </w:r>
      <w:r w:rsidRPr="003E5CD0">
        <w:rPr>
          <w:spacing w:val="-1"/>
        </w:rPr>
        <w:t>transfer</w:t>
      </w:r>
      <w:r w:rsidRPr="003E5CD0">
        <w:rPr>
          <w:spacing w:val="53"/>
        </w:rPr>
        <w:t xml:space="preserve"> </w:t>
      </w:r>
      <w:r w:rsidRPr="003E5CD0">
        <w:t>or</w:t>
      </w:r>
      <w:r w:rsidRPr="003E5CD0">
        <w:rPr>
          <w:spacing w:val="59"/>
        </w:rPr>
        <w:t xml:space="preserve"> </w:t>
      </w:r>
      <w:r w:rsidRPr="003E5CD0">
        <w:rPr>
          <w:spacing w:val="-1"/>
        </w:rPr>
        <w:t>transferability</w:t>
      </w:r>
      <w:r w:rsidRPr="003E5CD0">
        <w:rPr>
          <w:spacing w:val="-3"/>
        </w:rPr>
        <w:t xml:space="preserve"> </w:t>
      </w:r>
      <w:r w:rsidRPr="003E5CD0">
        <w:t xml:space="preserve">of </w:t>
      </w:r>
      <w:r w:rsidRPr="003E5CD0">
        <w:rPr>
          <w:spacing w:val="-1"/>
        </w:rPr>
        <w:t>Environmental</w:t>
      </w:r>
      <w:r w:rsidRPr="003E5CD0">
        <w:rPr>
          <w:spacing w:val="1"/>
        </w:rPr>
        <w:t xml:space="preserve"> </w:t>
      </w:r>
      <w:r w:rsidRPr="003E5CD0">
        <w:rPr>
          <w:spacing w:val="-1"/>
        </w:rPr>
        <w:t>Attributes</w:t>
      </w:r>
      <w:r w:rsidRPr="003E5CD0">
        <w:rPr>
          <w:spacing w:val="-2"/>
        </w:rPr>
        <w:t xml:space="preserve"> </w:t>
      </w:r>
      <w:r w:rsidRPr="003E5CD0">
        <w:t>in,</w:t>
      </w:r>
      <w:r w:rsidRPr="003E5CD0">
        <w:rPr>
          <w:spacing w:val="-3"/>
        </w:rPr>
        <w:t xml:space="preserve"> </w:t>
      </w:r>
      <w:r w:rsidRPr="003E5CD0">
        <w:t>any</w:t>
      </w:r>
      <w:r w:rsidRPr="003E5CD0">
        <w:rPr>
          <w:spacing w:val="-2"/>
        </w:rPr>
        <w:t xml:space="preserve"> </w:t>
      </w:r>
      <w:r w:rsidRPr="003E5CD0">
        <w:rPr>
          <w:spacing w:val="-1"/>
        </w:rPr>
        <w:t>particular</w:t>
      </w:r>
      <w:r w:rsidRPr="003E5CD0">
        <w:rPr>
          <w:spacing w:val="1"/>
        </w:rPr>
        <w:t xml:space="preserve"> </w:t>
      </w:r>
      <w:r w:rsidRPr="003E5CD0">
        <w:rPr>
          <w:spacing w:val="-1"/>
        </w:rPr>
        <w:t>Applicable</w:t>
      </w:r>
      <w:r w:rsidRPr="003E5CD0">
        <w:t xml:space="preserve"> </w:t>
      </w:r>
      <w:r w:rsidRPr="003E5CD0">
        <w:rPr>
          <w:spacing w:val="-2"/>
        </w:rPr>
        <w:t>Program.</w:t>
      </w:r>
    </w:p>
    <w:p w14:paraId="1613D907" w14:textId="77777777" w:rsidR="001E0C95" w:rsidRPr="008E45C7" w:rsidRDefault="001E0C95" w:rsidP="008E45C7"/>
    <w:p w14:paraId="1279A222" w14:textId="77777777" w:rsidR="001E0C95" w:rsidRPr="003E5CD0" w:rsidRDefault="00972CCB" w:rsidP="0080377A">
      <w:pPr>
        <w:pStyle w:val="BodyText"/>
        <w:numPr>
          <w:ilvl w:val="1"/>
          <w:numId w:val="20"/>
        </w:numPr>
        <w:tabs>
          <w:tab w:val="left" w:pos="1541"/>
        </w:tabs>
        <w:ind w:right="119" w:firstLine="720"/>
        <w:jc w:val="both"/>
      </w:pPr>
      <w:r w:rsidRPr="003E5CD0">
        <w:rPr>
          <w:rFonts w:cs="Times New Roman"/>
          <w:spacing w:val="-1"/>
        </w:rPr>
        <w:t>“Affiliate”</w:t>
      </w:r>
      <w:r w:rsidRPr="003E5CD0">
        <w:rPr>
          <w:rFonts w:cs="Times New Roman"/>
          <w:spacing w:val="5"/>
        </w:rPr>
        <w:t xml:space="preserve"> </w:t>
      </w:r>
      <w:r w:rsidRPr="003E5CD0">
        <w:rPr>
          <w:rFonts w:cs="Times New Roman"/>
          <w:spacing w:val="-1"/>
        </w:rPr>
        <w:t>means,</w:t>
      </w:r>
      <w:r w:rsidRPr="003E5CD0">
        <w:rPr>
          <w:rFonts w:cs="Times New Roman"/>
          <w:spacing w:val="5"/>
        </w:rPr>
        <w:t xml:space="preserve"> </w:t>
      </w:r>
      <w:r w:rsidRPr="003E5CD0">
        <w:rPr>
          <w:rFonts w:cs="Times New Roman"/>
          <w:spacing w:val="-1"/>
        </w:rPr>
        <w:t>with</w:t>
      </w:r>
      <w:r w:rsidRPr="003E5CD0">
        <w:rPr>
          <w:rFonts w:cs="Times New Roman"/>
          <w:spacing w:val="4"/>
        </w:rPr>
        <w:t xml:space="preserve"> </w:t>
      </w:r>
      <w:r w:rsidRPr="003E5CD0">
        <w:rPr>
          <w:rFonts w:cs="Times New Roman"/>
          <w:spacing w:val="-1"/>
        </w:rPr>
        <w:t>respect</w:t>
      </w:r>
      <w:r w:rsidRPr="003E5CD0">
        <w:rPr>
          <w:rFonts w:cs="Times New Roman"/>
          <w:spacing w:val="3"/>
        </w:rPr>
        <w:t xml:space="preserve"> </w:t>
      </w:r>
      <w:r w:rsidRPr="003E5CD0">
        <w:rPr>
          <w:rFonts w:cs="Times New Roman"/>
        </w:rPr>
        <w:t>to</w:t>
      </w:r>
      <w:r w:rsidRPr="003E5CD0">
        <w:rPr>
          <w:rFonts w:cs="Times New Roman"/>
          <w:spacing w:val="4"/>
        </w:rPr>
        <w:t xml:space="preserve"> </w:t>
      </w:r>
      <w:r w:rsidRPr="003E5CD0">
        <w:rPr>
          <w:rFonts w:cs="Times New Roman"/>
        </w:rPr>
        <w:t>any</w:t>
      </w:r>
      <w:r w:rsidRPr="003E5CD0">
        <w:rPr>
          <w:rFonts w:cs="Times New Roman"/>
          <w:spacing w:val="2"/>
        </w:rPr>
        <w:t xml:space="preserve"> </w:t>
      </w:r>
      <w:r w:rsidRPr="003E5CD0">
        <w:rPr>
          <w:rFonts w:cs="Times New Roman"/>
          <w:spacing w:val="-1"/>
        </w:rPr>
        <w:t>person,</w:t>
      </w:r>
      <w:r w:rsidRPr="003E5CD0">
        <w:rPr>
          <w:rFonts w:cs="Times New Roman"/>
          <w:spacing w:val="4"/>
        </w:rPr>
        <w:t xml:space="preserve"> </w:t>
      </w:r>
      <w:r w:rsidRPr="003E5CD0">
        <w:rPr>
          <w:rFonts w:cs="Times New Roman"/>
        </w:rPr>
        <w:t>any</w:t>
      </w:r>
      <w:r w:rsidRPr="003E5CD0">
        <w:rPr>
          <w:rFonts w:cs="Times New Roman"/>
          <w:spacing w:val="2"/>
        </w:rPr>
        <w:t xml:space="preserve"> </w:t>
      </w:r>
      <w:r w:rsidRPr="003E5CD0">
        <w:rPr>
          <w:rFonts w:cs="Times New Roman"/>
          <w:spacing w:val="-1"/>
        </w:rPr>
        <w:t>other</w:t>
      </w:r>
      <w:r w:rsidRPr="003E5CD0">
        <w:rPr>
          <w:rFonts w:cs="Times New Roman"/>
          <w:spacing w:val="5"/>
        </w:rPr>
        <w:t xml:space="preserve"> </w:t>
      </w:r>
      <w:r w:rsidRPr="003E5CD0">
        <w:rPr>
          <w:rFonts w:cs="Times New Roman"/>
          <w:spacing w:val="-1"/>
        </w:rPr>
        <w:t>person</w:t>
      </w:r>
      <w:r w:rsidRPr="003E5CD0">
        <w:rPr>
          <w:rFonts w:cs="Times New Roman"/>
          <w:spacing w:val="2"/>
        </w:rPr>
        <w:t xml:space="preserve"> </w:t>
      </w:r>
      <w:r w:rsidRPr="003E5CD0">
        <w:rPr>
          <w:rFonts w:cs="Times New Roman"/>
          <w:spacing w:val="-1"/>
        </w:rPr>
        <w:t>(other</w:t>
      </w:r>
      <w:r w:rsidRPr="003E5CD0">
        <w:rPr>
          <w:rFonts w:cs="Times New Roman"/>
          <w:spacing w:val="3"/>
        </w:rPr>
        <w:t xml:space="preserve"> </w:t>
      </w:r>
      <w:r w:rsidRPr="003E5CD0">
        <w:rPr>
          <w:rFonts w:cs="Times New Roman"/>
        </w:rPr>
        <w:t>than</w:t>
      </w:r>
      <w:r w:rsidRPr="003E5CD0">
        <w:rPr>
          <w:rFonts w:cs="Times New Roman"/>
          <w:spacing w:val="5"/>
        </w:rPr>
        <w:t xml:space="preserve"> </w:t>
      </w:r>
      <w:r w:rsidRPr="003E5CD0">
        <w:rPr>
          <w:rFonts w:cs="Times New Roman"/>
          <w:spacing w:val="-1"/>
        </w:rPr>
        <w:t>an</w:t>
      </w:r>
      <w:r w:rsidRPr="003E5CD0">
        <w:rPr>
          <w:rFonts w:cs="Times New Roman"/>
          <w:spacing w:val="4"/>
        </w:rPr>
        <w:t xml:space="preserve"> </w:t>
      </w:r>
      <w:r w:rsidRPr="003E5CD0">
        <w:rPr>
          <w:rFonts w:cs="Times New Roman"/>
          <w:spacing w:val="-1"/>
        </w:rPr>
        <w:t>individual)</w:t>
      </w:r>
      <w:r w:rsidRPr="003E5CD0">
        <w:rPr>
          <w:rFonts w:cs="Times New Roman"/>
          <w:spacing w:val="57"/>
        </w:rPr>
        <w:t xml:space="preserve"> </w:t>
      </w:r>
      <w:r w:rsidRPr="003E5CD0">
        <w:rPr>
          <w:spacing w:val="-1"/>
        </w:rPr>
        <w:t>that,</w:t>
      </w:r>
      <w:r w:rsidRPr="003E5CD0">
        <w:rPr>
          <w:spacing w:val="19"/>
        </w:rPr>
        <w:t xml:space="preserve"> </w:t>
      </w:r>
      <w:r w:rsidRPr="003E5CD0">
        <w:rPr>
          <w:spacing w:val="-1"/>
        </w:rPr>
        <w:t>directly</w:t>
      </w:r>
      <w:r w:rsidRPr="003E5CD0">
        <w:rPr>
          <w:spacing w:val="16"/>
        </w:rPr>
        <w:t xml:space="preserve"> </w:t>
      </w:r>
      <w:r w:rsidRPr="003E5CD0">
        <w:t>or</w:t>
      </w:r>
      <w:r w:rsidRPr="003E5CD0">
        <w:rPr>
          <w:spacing w:val="17"/>
        </w:rPr>
        <w:t xml:space="preserve"> </w:t>
      </w:r>
      <w:r w:rsidRPr="003E5CD0">
        <w:rPr>
          <w:spacing w:val="-1"/>
        </w:rPr>
        <w:t>indirectly,</w:t>
      </w:r>
      <w:r w:rsidRPr="003E5CD0">
        <w:rPr>
          <w:spacing w:val="19"/>
        </w:rPr>
        <w:t xml:space="preserve"> </w:t>
      </w:r>
      <w:r w:rsidRPr="003E5CD0">
        <w:rPr>
          <w:spacing w:val="-1"/>
        </w:rPr>
        <w:t>through</w:t>
      </w:r>
      <w:r w:rsidRPr="003E5CD0">
        <w:rPr>
          <w:spacing w:val="19"/>
        </w:rPr>
        <w:t xml:space="preserve"> </w:t>
      </w:r>
      <w:r w:rsidRPr="003E5CD0">
        <w:rPr>
          <w:spacing w:val="-1"/>
        </w:rPr>
        <w:t>one</w:t>
      </w:r>
      <w:r w:rsidRPr="003E5CD0">
        <w:rPr>
          <w:spacing w:val="19"/>
        </w:rPr>
        <w:t xml:space="preserve"> </w:t>
      </w:r>
      <w:r w:rsidRPr="003E5CD0">
        <w:rPr>
          <w:spacing w:val="-2"/>
        </w:rPr>
        <w:t>or</w:t>
      </w:r>
      <w:r w:rsidRPr="003E5CD0">
        <w:rPr>
          <w:spacing w:val="19"/>
        </w:rPr>
        <w:t xml:space="preserve"> </w:t>
      </w:r>
      <w:r w:rsidRPr="003E5CD0">
        <w:rPr>
          <w:spacing w:val="-1"/>
        </w:rPr>
        <w:t>more</w:t>
      </w:r>
      <w:r w:rsidRPr="003E5CD0">
        <w:rPr>
          <w:spacing w:val="19"/>
        </w:rPr>
        <w:t xml:space="preserve"> </w:t>
      </w:r>
      <w:r w:rsidRPr="003E5CD0">
        <w:rPr>
          <w:spacing w:val="-1"/>
        </w:rPr>
        <w:t>intermediaries,</w:t>
      </w:r>
      <w:r w:rsidRPr="003E5CD0">
        <w:rPr>
          <w:spacing w:val="19"/>
        </w:rPr>
        <w:t xml:space="preserve"> </w:t>
      </w:r>
      <w:r w:rsidRPr="003E5CD0">
        <w:rPr>
          <w:spacing w:val="-1"/>
        </w:rPr>
        <w:t>controls,</w:t>
      </w:r>
      <w:r w:rsidRPr="003E5CD0">
        <w:rPr>
          <w:spacing w:val="19"/>
        </w:rPr>
        <w:t xml:space="preserve"> </w:t>
      </w:r>
      <w:r w:rsidRPr="003E5CD0">
        <w:rPr>
          <w:spacing w:val="-2"/>
        </w:rPr>
        <w:t>or</w:t>
      </w:r>
      <w:r w:rsidRPr="003E5CD0">
        <w:rPr>
          <w:spacing w:val="19"/>
        </w:rPr>
        <w:t xml:space="preserve"> </w:t>
      </w:r>
      <w:r w:rsidRPr="003E5CD0">
        <w:rPr>
          <w:spacing w:val="-1"/>
        </w:rPr>
        <w:t>is</w:t>
      </w:r>
      <w:r w:rsidRPr="003E5CD0">
        <w:rPr>
          <w:spacing w:val="19"/>
        </w:rPr>
        <w:t xml:space="preserve"> </w:t>
      </w:r>
      <w:r w:rsidRPr="003E5CD0">
        <w:rPr>
          <w:spacing w:val="-1"/>
        </w:rPr>
        <w:t>controlled</w:t>
      </w:r>
      <w:r w:rsidRPr="003E5CD0">
        <w:rPr>
          <w:spacing w:val="19"/>
        </w:rPr>
        <w:t xml:space="preserve"> </w:t>
      </w:r>
      <w:r w:rsidRPr="003E5CD0">
        <w:rPr>
          <w:spacing w:val="-1"/>
        </w:rPr>
        <w:t>by,</w:t>
      </w:r>
      <w:r w:rsidRPr="003E5CD0">
        <w:rPr>
          <w:spacing w:val="19"/>
        </w:rPr>
        <w:t xml:space="preserve"> </w:t>
      </w:r>
      <w:r w:rsidRPr="003E5CD0">
        <w:rPr>
          <w:spacing w:val="-2"/>
        </w:rPr>
        <w:t>or</w:t>
      </w:r>
      <w:r w:rsidRPr="003E5CD0">
        <w:rPr>
          <w:spacing w:val="19"/>
        </w:rPr>
        <w:t xml:space="preserve"> </w:t>
      </w:r>
      <w:r w:rsidRPr="003E5CD0">
        <w:rPr>
          <w:spacing w:val="-1"/>
        </w:rPr>
        <w:t>is</w:t>
      </w:r>
      <w:r w:rsidRPr="003E5CD0">
        <w:rPr>
          <w:spacing w:val="19"/>
        </w:rPr>
        <w:t xml:space="preserve"> </w:t>
      </w:r>
      <w:r w:rsidRPr="003E5CD0">
        <w:rPr>
          <w:spacing w:val="-1"/>
        </w:rPr>
        <w:t>under</w:t>
      </w:r>
      <w:r w:rsidRPr="003E5CD0">
        <w:rPr>
          <w:spacing w:val="49"/>
        </w:rPr>
        <w:t xml:space="preserve"> </w:t>
      </w:r>
      <w:r w:rsidRPr="003E5CD0">
        <w:rPr>
          <w:spacing w:val="-1"/>
        </w:rPr>
        <w:t>com</w:t>
      </w:r>
      <w:r w:rsidRPr="003E5CD0">
        <w:rPr>
          <w:rFonts w:cs="Times New Roman"/>
          <w:spacing w:val="-1"/>
        </w:rPr>
        <w:t>mon</w:t>
      </w:r>
      <w:r w:rsidRPr="003E5CD0">
        <w:rPr>
          <w:rFonts w:cs="Times New Roman"/>
          <w:spacing w:val="45"/>
        </w:rPr>
        <w:t xml:space="preserve"> </w:t>
      </w:r>
      <w:r w:rsidRPr="003E5CD0">
        <w:rPr>
          <w:rFonts w:cs="Times New Roman"/>
          <w:spacing w:val="-1"/>
        </w:rPr>
        <w:t>control</w:t>
      </w:r>
      <w:r w:rsidRPr="003E5CD0">
        <w:rPr>
          <w:rFonts w:cs="Times New Roman"/>
          <w:spacing w:val="46"/>
        </w:rPr>
        <w:t xml:space="preserve"> </w:t>
      </w:r>
      <w:r w:rsidRPr="003E5CD0">
        <w:rPr>
          <w:rFonts w:cs="Times New Roman"/>
          <w:spacing w:val="-1"/>
        </w:rPr>
        <w:t>with,</w:t>
      </w:r>
      <w:r w:rsidRPr="003E5CD0">
        <w:rPr>
          <w:rFonts w:cs="Times New Roman"/>
          <w:spacing w:val="45"/>
        </w:rPr>
        <w:t xml:space="preserve"> </w:t>
      </w:r>
      <w:r w:rsidRPr="003E5CD0">
        <w:rPr>
          <w:rFonts w:cs="Times New Roman"/>
          <w:spacing w:val="-1"/>
        </w:rPr>
        <w:t>such</w:t>
      </w:r>
      <w:r w:rsidRPr="003E5CD0">
        <w:rPr>
          <w:rFonts w:cs="Times New Roman"/>
          <w:spacing w:val="45"/>
        </w:rPr>
        <w:t xml:space="preserve"> </w:t>
      </w:r>
      <w:r w:rsidRPr="003E5CD0">
        <w:rPr>
          <w:rFonts w:cs="Times New Roman"/>
          <w:spacing w:val="-1"/>
        </w:rPr>
        <w:t>person,</w:t>
      </w:r>
      <w:r w:rsidRPr="003E5CD0">
        <w:rPr>
          <w:rFonts w:cs="Times New Roman"/>
          <w:spacing w:val="46"/>
        </w:rPr>
        <w:t xml:space="preserve"> </w:t>
      </w:r>
      <w:r w:rsidRPr="003E5CD0">
        <w:rPr>
          <w:rFonts w:cs="Times New Roman"/>
          <w:spacing w:val="-1"/>
        </w:rPr>
        <w:t>with</w:t>
      </w:r>
      <w:r w:rsidRPr="003E5CD0">
        <w:rPr>
          <w:rFonts w:cs="Times New Roman"/>
          <w:spacing w:val="43"/>
        </w:rPr>
        <w:t xml:space="preserve"> </w:t>
      </w:r>
      <w:r w:rsidRPr="003E5CD0">
        <w:rPr>
          <w:rFonts w:cs="Times New Roman"/>
          <w:spacing w:val="-1"/>
        </w:rPr>
        <w:t>“control”</w:t>
      </w:r>
      <w:r w:rsidRPr="003E5CD0">
        <w:rPr>
          <w:rFonts w:cs="Times New Roman"/>
          <w:spacing w:val="43"/>
        </w:rPr>
        <w:t xml:space="preserve"> </w:t>
      </w:r>
      <w:r w:rsidRPr="003E5CD0">
        <w:rPr>
          <w:rFonts w:cs="Times New Roman"/>
          <w:spacing w:val="-1"/>
        </w:rPr>
        <w:t>meaning</w:t>
      </w:r>
      <w:r w:rsidRPr="003E5CD0">
        <w:rPr>
          <w:rFonts w:cs="Times New Roman"/>
          <w:spacing w:val="43"/>
        </w:rPr>
        <w:t xml:space="preserve"> </w:t>
      </w:r>
      <w:r w:rsidRPr="003E5CD0">
        <w:rPr>
          <w:rFonts w:cs="Times New Roman"/>
        </w:rPr>
        <w:t>the</w:t>
      </w:r>
      <w:r w:rsidRPr="003E5CD0">
        <w:rPr>
          <w:rFonts w:cs="Times New Roman"/>
          <w:spacing w:val="45"/>
        </w:rPr>
        <w:t xml:space="preserve"> </w:t>
      </w:r>
      <w:r w:rsidRPr="003E5CD0">
        <w:rPr>
          <w:rFonts w:cs="Times New Roman"/>
          <w:spacing w:val="-1"/>
        </w:rPr>
        <w:t>direct</w:t>
      </w:r>
      <w:r w:rsidRPr="003E5CD0">
        <w:rPr>
          <w:rFonts w:cs="Times New Roman"/>
          <w:spacing w:val="46"/>
        </w:rPr>
        <w:t xml:space="preserve"> </w:t>
      </w:r>
      <w:r w:rsidRPr="003E5CD0">
        <w:rPr>
          <w:rFonts w:cs="Times New Roman"/>
          <w:spacing w:val="-2"/>
        </w:rPr>
        <w:t>or</w:t>
      </w:r>
      <w:r w:rsidRPr="003E5CD0">
        <w:rPr>
          <w:rFonts w:cs="Times New Roman"/>
          <w:spacing w:val="46"/>
        </w:rPr>
        <w:t xml:space="preserve"> </w:t>
      </w:r>
      <w:r w:rsidRPr="003E5CD0">
        <w:rPr>
          <w:rFonts w:cs="Times New Roman"/>
          <w:spacing w:val="-1"/>
        </w:rPr>
        <w:t>indirect</w:t>
      </w:r>
      <w:r w:rsidRPr="003E5CD0">
        <w:rPr>
          <w:rFonts w:cs="Times New Roman"/>
          <w:spacing w:val="46"/>
        </w:rPr>
        <w:t xml:space="preserve"> </w:t>
      </w:r>
      <w:r w:rsidRPr="003E5CD0">
        <w:rPr>
          <w:rFonts w:cs="Times New Roman"/>
          <w:spacing w:val="-1"/>
        </w:rPr>
        <w:t>ownership</w:t>
      </w:r>
      <w:r w:rsidRPr="003E5CD0">
        <w:rPr>
          <w:rFonts w:cs="Times New Roman"/>
          <w:spacing w:val="45"/>
        </w:rPr>
        <w:t xml:space="preserve"> </w:t>
      </w:r>
      <w:r w:rsidRPr="003E5CD0">
        <w:rPr>
          <w:rFonts w:cs="Times New Roman"/>
          <w:spacing w:val="-2"/>
        </w:rPr>
        <w:t>of</w:t>
      </w:r>
      <w:r w:rsidRPr="003E5CD0">
        <w:rPr>
          <w:rFonts w:cs="Times New Roman"/>
          <w:spacing w:val="46"/>
        </w:rPr>
        <w:t xml:space="preserve"> </w:t>
      </w:r>
      <w:r w:rsidRPr="003E5CD0">
        <w:rPr>
          <w:rFonts w:cs="Times New Roman"/>
          <w:spacing w:val="-1"/>
        </w:rPr>
        <w:t>fifty</w:t>
      </w:r>
      <w:r w:rsidRPr="003E5CD0">
        <w:rPr>
          <w:rFonts w:cs="Times New Roman"/>
          <w:spacing w:val="57"/>
        </w:rPr>
        <w:t xml:space="preserve"> </w:t>
      </w:r>
      <w:r w:rsidRPr="003E5CD0">
        <w:rPr>
          <w:spacing w:val="-1"/>
        </w:rPr>
        <w:t>percent</w:t>
      </w:r>
      <w:r w:rsidRPr="003E5CD0">
        <w:rPr>
          <w:spacing w:val="22"/>
        </w:rPr>
        <w:t xml:space="preserve"> </w:t>
      </w:r>
      <w:r w:rsidRPr="003E5CD0">
        <w:rPr>
          <w:spacing w:val="-1"/>
        </w:rPr>
        <w:t>(50%)</w:t>
      </w:r>
      <w:r w:rsidRPr="003E5CD0">
        <w:rPr>
          <w:spacing w:val="24"/>
        </w:rPr>
        <w:t xml:space="preserve"> </w:t>
      </w:r>
      <w:r w:rsidRPr="003E5CD0">
        <w:rPr>
          <w:spacing w:val="-2"/>
        </w:rPr>
        <w:t>or</w:t>
      </w:r>
      <w:r w:rsidRPr="003E5CD0">
        <w:rPr>
          <w:spacing w:val="24"/>
        </w:rPr>
        <w:t xml:space="preserve"> </w:t>
      </w:r>
      <w:r w:rsidRPr="003E5CD0">
        <w:rPr>
          <w:spacing w:val="-1"/>
        </w:rPr>
        <w:t>more</w:t>
      </w:r>
      <w:r w:rsidRPr="003E5CD0">
        <w:rPr>
          <w:spacing w:val="24"/>
        </w:rPr>
        <w:t xml:space="preserve"> </w:t>
      </w:r>
      <w:r w:rsidRPr="003E5CD0">
        <w:rPr>
          <w:spacing w:val="-2"/>
        </w:rPr>
        <w:t>of</w:t>
      </w:r>
      <w:r w:rsidRPr="003E5CD0">
        <w:rPr>
          <w:spacing w:val="22"/>
        </w:rPr>
        <w:t xml:space="preserve"> </w:t>
      </w:r>
      <w:r w:rsidRPr="003E5CD0">
        <w:t>the</w:t>
      </w:r>
      <w:r w:rsidRPr="003E5CD0">
        <w:rPr>
          <w:spacing w:val="21"/>
        </w:rPr>
        <w:t xml:space="preserve"> </w:t>
      </w:r>
      <w:r w:rsidRPr="003E5CD0">
        <w:rPr>
          <w:spacing w:val="-1"/>
        </w:rPr>
        <w:t>outstanding</w:t>
      </w:r>
      <w:r w:rsidRPr="003E5CD0">
        <w:rPr>
          <w:spacing w:val="21"/>
        </w:rPr>
        <w:t xml:space="preserve"> </w:t>
      </w:r>
      <w:r w:rsidRPr="003E5CD0">
        <w:rPr>
          <w:spacing w:val="-1"/>
        </w:rPr>
        <w:t>capital</w:t>
      </w:r>
      <w:r w:rsidRPr="003E5CD0">
        <w:rPr>
          <w:spacing w:val="24"/>
        </w:rPr>
        <w:t xml:space="preserve"> </w:t>
      </w:r>
      <w:r w:rsidRPr="003E5CD0">
        <w:rPr>
          <w:spacing w:val="-1"/>
        </w:rPr>
        <w:t>stock</w:t>
      </w:r>
      <w:r w:rsidRPr="003E5CD0">
        <w:rPr>
          <w:spacing w:val="22"/>
        </w:rPr>
        <w:t xml:space="preserve"> </w:t>
      </w:r>
      <w:r w:rsidRPr="003E5CD0">
        <w:t>or</w:t>
      </w:r>
      <w:r w:rsidRPr="003E5CD0">
        <w:rPr>
          <w:spacing w:val="24"/>
        </w:rPr>
        <w:t xml:space="preserve"> </w:t>
      </w:r>
      <w:r w:rsidRPr="003E5CD0">
        <w:rPr>
          <w:spacing w:val="-1"/>
        </w:rPr>
        <w:t>other</w:t>
      </w:r>
      <w:r w:rsidRPr="003E5CD0">
        <w:rPr>
          <w:spacing w:val="24"/>
        </w:rPr>
        <w:t xml:space="preserve"> </w:t>
      </w:r>
      <w:r w:rsidRPr="003E5CD0">
        <w:rPr>
          <w:spacing w:val="-1"/>
        </w:rPr>
        <w:t>equity</w:t>
      </w:r>
      <w:r w:rsidRPr="003E5CD0">
        <w:rPr>
          <w:spacing w:val="21"/>
        </w:rPr>
        <w:t xml:space="preserve"> </w:t>
      </w:r>
      <w:r w:rsidRPr="003E5CD0">
        <w:rPr>
          <w:spacing w:val="-1"/>
        </w:rPr>
        <w:t>interests</w:t>
      </w:r>
      <w:r w:rsidRPr="003E5CD0">
        <w:rPr>
          <w:spacing w:val="22"/>
        </w:rPr>
        <w:t xml:space="preserve"> </w:t>
      </w:r>
      <w:r w:rsidRPr="003E5CD0">
        <w:rPr>
          <w:spacing w:val="-1"/>
        </w:rPr>
        <w:t>having</w:t>
      </w:r>
      <w:r w:rsidRPr="003E5CD0">
        <w:rPr>
          <w:spacing w:val="21"/>
        </w:rPr>
        <w:t xml:space="preserve"> </w:t>
      </w:r>
      <w:r w:rsidRPr="003E5CD0">
        <w:rPr>
          <w:spacing w:val="-1"/>
        </w:rPr>
        <w:t>ordinary</w:t>
      </w:r>
      <w:r w:rsidRPr="003E5CD0">
        <w:rPr>
          <w:spacing w:val="21"/>
        </w:rPr>
        <w:t xml:space="preserve"> </w:t>
      </w:r>
      <w:r w:rsidRPr="003E5CD0">
        <w:rPr>
          <w:spacing w:val="-1"/>
        </w:rPr>
        <w:t>voting</w:t>
      </w:r>
      <w:r w:rsidRPr="003E5CD0">
        <w:rPr>
          <w:spacing w:val="65"/>
        </w:rPr>
        <w:t xml:space="preserve"> </w:t>
      </w:r>
      <w:r w:rsidRPr="003E5CD0">
        <w:rPr>
          <w:spacing w:val="-1"/>
        </w:rPr>
        <w:t>power.</w:t>
      </w:r>
    </w:p>
    <w:p w14:paraId="5F4DBBDB" w14:textId="77777777" w:rsidR="001E0C95" w:rsidRPr="008E45C7" w:rsidRDefault="001E0C95" w:rsidP="008E45C7"/>
    <w:p w14:paraId="442CA1AA"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“Agreement”</w:t>
      </w:r>
      <w:r w:rsidRPr="003E5CD0">
        <w:rPr>
          <w:rFonts w:cs="Times New Roman"/>
        </w:rPr>
        <w:t xml:space="preserve"> is</w:t>
      </w:r>
      <w:r w:rsidRPr="003E5CD0">
        <w:rPr>
          <w:rFonts w:cs="Times New Roman"/>
          <w:spacing w:val="-2"/>
        </w:rPr>
        <w:t xml:space="preserve"> </w:t>
      </w:r>
      <w:r w:rsidRPr="003E5CD0">
        <w:rPr>
          <w:rFonts w:cs="Times New Roman"/>
          <w:spacing w:val="-1"/>
        </w:rPr>
        <w:t>defined</w:t>
      </w:r>
      <w:r w:rsidRPr="003E5CD0">
        <w:rPr>
          <w:rFonts w:cs="Times New Roman"/>
        </w:rPr>
        <w:t xml:space="preserve"> on</w:t>
      </w:r>
      <w:r w:rsidRPr="003E5CD0">
        <w:rPr>
          <w:rFonts w:cs="Times New Roman"/>
          <w:spacing w:val="-3"/>
        </w:rPr>
        <w:t xml:space="preserve"> </w:t>
      </w:r>
      <w:r w:rsidRPr="003E5CD0">
        <w:rPr>
          <w:rFonts w:cs="Times New Roman"/>
        </w:rPr>
        <w:t xml:space="preserve">the </w:t>
      </w:r>
      <w:r w:rsidRPr="003E5CD0">
        <w:rPr>
          <w:rFonts w:cs="Times New Roman"/>
          <w:spacing w:val="-1"/>
        </w:rPr>
        <w:t>Cover</w:t>
      </w:r>
      <w:r w:rsidRPr="003E5CD0">
        <w:rPr>
          <w:rFonts w:cs="Times New Roman"/>
          <w:spacing w:val="1"/>
        </w:rPr>
        <w:t xml:space="preserve"> </w:t>
      </w:r>
      <w:r w:rsidRPr="003E5CD0">
        <w:rPr>
          <w:rFonts w:cs="Times New Roman"/>
          <w:spacing w:val="-1"/>
        </w:rPr>
        <w:t>Sheet.</w:t>
      </w:r>
    </w:p>
    <w:p w14:paraId="7F42E02E" w14:textId="77777777" w:rsidR="001E0C95" w:rsidRPr="008E45C7" w:rsidRDefault="001E0C95" w:rsidP="008E45C7"/>
    <w:p w14:paraId="439F345B" w14:textId="77777777" w:rsidR="001E0C95" w:rsidRPr="003E5CD0" w:rsidRDefault="00972CCB" w:rsidP="0080377A">
      <w:pPr>
        <w:pStyle w:val="BodyText"/>
        <w:numPr>
          <w:ilvl w:val="1"/>
          <w:numId w:val="20"/>
        </w:numPr>
        <w:tabs>
          <w:tab w:val="left" w:pos="1541"/>
        </w:tabs>
        <w:ind w:right="116" w:firstLine="720"/>
        <w:jc w:val="both"/>
      </w:pPr>
      <w:r w:rsidRPr="003E5CD0">
        <w:rPr>
          <w:rFonts w:cs="Times New Roman"/>
          <w:spacing w:val="-1"/>
        </w:rPr>
        <w:t>“Applicable</w:t>
      </w:r>
      <w:r w:rsidRPr="003E5CD0">
        <w:rPr>
          <w:rFonts w:cs="Times New Roman"/>
          <w:spacing w:val="31"/>
        </w:rPr>
        <w:t xml:space="preserve"> </w:t>
      </w:r>
      <w:r w:rsidRPr="003E5CD0">
        <w:rPr>
          <w:rFonts w:cs="Times New Roman"/>
          <w:spacing w:val="-1"/>
        </w:rPr>
        <w:t>Law”</w:t>
      </w:r>
      <w:r w:rsidRPr="003E5CD0">
        <w:rPr>
          <w:rFonts w:cs="Times New Roman"/>
          <w:spacing w:val="31"/>
        </w:rPr>
        <w:t xml:space="preserve"> </w:t>
      </w:r>
      <w:r w:rsidRPr="003E5CD0">
        <w:rPr>
          <w:rFonts w:cs="Times New Roman"/>
          <w:spacing w:val="-1"/>
        </w:rPr>
        <w:t>means</w:t>
      </w:r>
      <w:r w:rsidRPr="003E5CD0">
        <w:rPr>
          <w:rFonts w:cs="Times New Roman"/>
          <w:spacing w:val="31"/>
        </w:rPr>
        <w:t xml:space="preserve"> </w:t>
      </w:r>
      <w:r w:rsidRPr="003E5CD0">
        <w:rPr>
          <w:rFonts w:cs="Times New Roman"/>
        </w:rPr>
        <w:t>all</w:t>
      </w:r>
      <w:r w:rsidRPr="003E5CD0">
        <w:rPr>
          <w:rFonts w:cs="Times New Roman"/>
          <w:spacing w:val="29"/>
        </w:rPr>
        <w:t xml:space="preserve"> </w:t>
      </w:r>
      <w:r w:rsidRPr="003E5CD0">
        <w:rPr>
          <w:rFonts w:cs="Times New Roman"/>
          <w:spacing w:val="-1"/>
        </w:rPr>
        <w:t>legally</w:t>
      </w:r>
      <w:r w:rsidRPr="003E5CD0">
        <w:rPr>
          <w:rFonts w:cs="Times New Roman"/>
          <w:spacing w:val="28"/>
        </w:rPr>
        <w:t xml:space="preserve"> </w:t>
      </w:r>
      <w:r w:rsidRPr="003E5CD0">
        <w:rPr>
          <w:rFonts w:cs="Times New Roman"/>
          <w:spacing w:val="-1"/>
        </w:rPr>
        <w:t>binding</w:t>
      </w:r>
      <w:r w:rsidRPr="003E5CD0">
        <w:rPr>
          <w:rFonts w:cs="Times New Roman"/>
          <w:spacing w:val="28"/>
        </w:rPr>
        <w:t xml:space="preserve"> </w:t>
      </w:r>
      <w:r w:rsidRPr="003E5CD0">
        <w:rPr>
          <w:rFonts w:cs="Times New Roman"/>
          <w:spacing w:val="-1"/>
        </w:rPr>
        <w:t>constitutions,</w:t>
      </w:r>
      <w:r w:rsidRPr="003E5CD0">
        <w:rPr>
          <w:rFonts w:cs="Times New Roman"/>
          <w:spacing w:val="31"/>
        </w:rPr>
        <w:t xml:space="preserve"> </w:t>
      </w:r>
      <w:r w:rsidRPr="003E5CD0">
        <w:rPr>
          <w:rFonts w:cs="Times New Roman"/>
          <w:spacing w:val="-1"/>
        </w:rPr>
        <w:t>treaties,</w:t>
      </w:r>
      <w:r w:rsidRPr="003E5CD0">
        <w:rPr>
          <w:rFonts w:cs="Times New Roman"/>
          <w:spacing w:val="28"/>
        </w:rPr>
        <w:t xml:space="preserve"> </w:t>
      </w:r>
      <w:r w:rsidRPr="003E5CD0">
        <w:rPr>
          <w:rFonts w:cs="Times New Roman"/>
          <w:spacing w:val="-1"/>
        </w:rPr>
        <w:t>statutes,</w:t>
      </w:r>
      <w:r w:rsidRPr="003E5CD0">
        <w:rPr>
          <w:rFonts w:cs="Times New Roman"/>
          <w:spacing w:val="31"/>
        </w:rPr>
        <w:t xml:space="preserve"> </w:t>
      </w:r>
      <w:r w:rsidRPr="003E5CD0">
        <w:rPr>
          <w:rFonts w:cs="Times New Roman"/>
          <w:spacing w:val="-1"/>
        </w:rPr>
        <w:t>laws,</w:t>
      </w:r>
      <w:r w:rsidRPr="003E5CD0">
        <w:rPr>
          <w:rFonts w:cs="Times New Roman"/>
          <w:spacing w:val="59"/>
        </w:rPr>
        <w:t xml:space="preserve"> </w:t>
      </w:r>
      <w:r w:rsidRPr="003E5CD0">
        <w:rPr>
          <w:spacing w:val="-1"/>
        </w:rPr>
        <w:t>ordinances,</w:t>
      </w:r>
      <w:r w:rsidRPr="003E5CD0">
        <w:rPr>
          <w:spacing w:val="14"/>
        </w:rPr>
        <w:t xml:space="preserve"> </w:t>
      </w:r>
      <w:r w:rsidRPr="003E5CD0">
        <w:rPr>
          <w:spacing w:val="-1"/>
        </w:rPr>
        <w:t>rules,</w:t>
      </w:r>
      <w:r w:rsidRPr="003E5CD0">
        <w:rPr>
          <w:spacing w:val="14"/>
        </w:rPr>
        <w:t xml:space="preserve"> </w:t>
      </w:r>
      <w:r w:rsidRPr="003E5CD0">
        <w:rPr>
          <w:spacing w:val="-1"/>
        </w:rPr>
        <w:t>regulations,</w:t>
      </w:r>
      <w:r w:rsidRPr="003E5CD0">
        <w:rPr>
          <w:spacing w:val="17"/>
        </w:rPr>
        <w:t xml:space="preserve"> </w:t>
      </w:r>
      <w:r w:rsidRPr="003E5CD0">
        <w:rPr>
          <w:spacing w:val="-1"/>
        </w:rPr>
        <w:t>orders,</w:t>
      </w:r>
      <w:r w:rsidRPr="003E5CD0">
        <w:rPr>
          <w:spacing w:val="17"/>
        </w:rPr>
        <w:t xml:space="preserve"> </w:t>
      </w:r>
      <w:r w:rsidRPr="003E5CD0">
        <w:rPr>
          <w:spacing w:val="-1"/>
        </w:rPr>
        <w:t>interpretations,</w:t>
      </w:r>
      <w:r w:rsidRPr="003E5CD0">
        <w:rPr>
          <w:spacing w:val="14"/>
        </w:rPr>
        <w:t xml:space="preserve"> </w:t>
      </w:r>
      <w:r w:rsidRPr="003E5CD0">
        <w:rPr>
          <w:spacing w:val="-1"/>
        </w:rPr>
        <w:t>permits,</w:t>
      </w:r>
      <w:r w:rsidRPr="003E5CD0">
        <w:rPr>
          <w:spacing w:val="15"/>
        </w:rPr>
        <w:t xml:space="preserve"> </w:t>
      </w:r>
      <w:r w:rsidRPr="003E5CD0">
        <w:rPr>
          <w:spacing w:val="-1"/>
        </w:rPr>
        <w:t>judgments,</w:t>
      </w:r>
      <w:r w:rsidRPr="003E5CD0">
        <w:rPr>
          <w:spacing w:val="17"/>
        </w:rPr>
        <w:t xml:space="preserve"> </w:t>
      </w:r>
      <w:r w:rsidRPr="003E5CD0">
        <w:rPr>
          <w:spacing w:val="-1"/>
        </w:rPr>
        <w:t>decrees,</w:t>
      </w:r>
      <w:r w:rsidRPr="003E5CD0">
        <w:rPr>
          <w:spacing w:val="17"/>
        </w:rPr>
        <w:t xml:space="preserve"> </w:t>
      </w:r>
      <w:r w:rsidRPr="003E5CD0">
        <w:rPr>
          <w:spacing w:val="-1"/>
        </w:rPr>
        <w:t>injunctions,</w:t>
      </w:r>
      <w:r w:rsidRPr="003E5CD0">
        <w:rPr>
          <w:spacing w:val="17"/>
        </w:rPr>
        <w:t xml:space="preserve"> </w:t>
      </w:r>
      <w:r w:rsidRPr="003E5CD0">
        <w:rPr>
          <w:spacing w:val="-2"/>
        </w:rPr>
        <w:t>writs</w:t>
      </w:r>
      <w:r w:rsidRPr="003E5CD0">
        <w:rPr>
          <w:spacing w:val="15"/>
        </w:rPr>
        <w:t xml:space="preserve"> </w:t>
      </w:r>
      <w:r w:rsidRPr="003E5CD0">
        <w:t>and</w:t>
      </w:r>
      <w:r w:rsidRPr="003E5CD0">
        <w:rPr>
          <w:spacing w:val="83"/>
        </w:rPr>
        <w:t xml:space="preserve"> </w:t>
      </w:r>
      <w:r w:rsidRPr="003E5CD0">
        <w:rPr>
          <w:spacing w:val="-1"/>
        </w:rPr>
        <w:t>orders</w:t>
      </w:r>
      <w:r w:rsidRPr="003E5CD0">
        <w:rPr>
          <w:spacing w:val="19"/>
        </w:rPr>
        <w:t xml:space="preserve"> </w:t>
      </w:r>
      <w:r w:rsidRPr="003E5CD0">
        <w:t>of</w:t>
      </w:r>
      <w:r w:rsidRPr="003E5CD0">
        <w:rPr>
          <w:spacing w:val="19"/>
        </w:rPr>
        <w:t xml:space="preserve"> </w:t>
      </w:r>
      <w:r w:rsidRPr="003E5CD0">
        <w:t>any</w:t>
      </w:r>
      <w:r w:rsidRPr="003E5CD0">
        <w:rPr>
          <w:spacing w:val="19"/>
        </w:rPr>
        <w:t xml:space="preserve"> </w:t>
      </w:r>
      <w:r w:rsidRPr="003E5CD0">
        <w:rPr>
          <w:spacing w:val="-1"/>
        </w:rPr>
        <w:t>Governmental</w:t>
      </w:r>
      <w:r w:rsidRPr="003E5CD0">
        <w:rPr>
          <w:spacing w:val="22"/>
        </w:rPr>
        <w:t xml:space="preserve"> </w:t>
      </w:r>
      <w:r w:rsidRPr="003E5CD0">
        <w:rPr>
          <w:spacing w:val="-2"/>
        </w:rPr>
        <w:t>Authority</w:t>
      </w:r>
      <w:r w:rsidRPr="003E5CD0">
        <w:rPr>
          <w:spacing w:val="19"/>
        </w:rPr>
        <w:t xml:space="preserve"> </w:t>
      </w:r>
      <w:r w:rsidRPr="003E5CD0">
        <w:t>or</w:t>
      </w:r>
      <w:r w:rsidRPr="003E5CD0">
        <w:rPr>
          <w:spacing w:val="19"/>
        </w:rPr>
        <w:t xml:space="preserve"> </w:t>
      </w:r>
      <w:r w:rsidRPr="003E5CD0">
        <w:rPr>
          <w:spacing w:val="-1"/>
        </w:rPr>
        <w:t>arbitrator</w:t>
      </w:r>
      <w:r w:rsidRPr="003E5CD0">
        <w:rPr>
          <w:spacing w:val="20"/>
        </w:rPr>
        <w:t xml:space="preserve"> </w:t>
      </w:r>
      <w:r w:rsidRPr="003E5CD0">
        <w:rPr>
          <w:spacing w:val="-1"/>
        </w:rPr>
        <w:t>that</w:t>
      </w:r>
      <w:r w:rsidRPr="003E5CD0">
        <w:rPr>
          <w:spacing w:val="20"/>
        </w:rPr>
        <w:t xml:space="preserve"> </w:t>
      </w:r>
      <w:r w:rsidRPr="003E5CD0">
        <w:rPr>
          <w:spacing w:val="-1"/>
        </w:rPr>
        <w:t>apply</w:t>
      </w:r>
      <w:r w:rsidRPr="003E5CD0">
        <w:rPr>
          <w:spacing w:val="19"/>
        </w:rPr>
        <w:t xml:space="preserve"> </w:t>
      </w:r>
      <w:r w:rsidRPr="003E5CD0">
        <w:t>to</w:t>
      </w:r>
      <w:r w:rsidRPr="003E5CD0">
        <w:rPr>
          <w:spacing w:val="19"/>
        </w:rPr>
        <w:t xml:space="preserve"> </w:t>
      </w:r>
      <w:r w:rsidRPr="003E5CD0">
        <w:t>the</w:t>
      </w:r>
      <w:r w:rsidRPr="003E5CD0">
        <w:rPr>
          <w:spacing w:val="26"/>
        </w:rPr>
        <w:t xml:space="preserve"> </w:t>
      </w:r>
      <w:r w:rsidRPr="003E5CD0">
        <w:rPr>
          <w:spacing w:val="-1"/>
        </w:rPr>
        <w:t>Applicable</w:t>
      </w:r>
      <w:r w:rsidRPr="003E5CD0">
        <w:rPr>
          <w:spacing w:val="21"/>
        </w:rPr>
        <w:t xml:space="preserve"> </w:t>
      </w:r>
      <w:r w:rsidRPr="003E5CD0">
        <w:rPr>
          <w:spacing w:val="-1"/>
        </w:rPr>
        <w:t>Program</w:t>
      </w:r>
      <w:r w:rsidRPr="003E5CD0">
        <w:rPr>
          <w:spacing w:val="18"/>
        </w:rPr>
        <w:t xml:space="preserve"> </w:t>
      </w:r>
      <w:r w:rsidRPr="003E5CD0">
        <w:t>or</w:t>
      </w:r>
      <w:r w:rsidRPr="003E5CD0">
        <w:rPr>
          <w:spacing w:val="20"/>
        </w:rPr>
        <w:t xml:space="preserve"> </w:t>
      </w:r>
      <w:r w:rsidRPr="003E5CD0">
        <w:t>any</w:t>
      </w:r>
      <w:r w:rsidRPr="003E5CD0">
        <w:rPr>
          <w:spacing w:val="19"/>
        </w:rPr>
        <w:t xml:space="preserve"> </w:t>
      </w:r>
      <w:r w:rsidRPr="003E5CD0">
        <w:t>one</w:t>
      </w:r>
      <w:r w:rsidRPr="003E5CD0">
        <w:rPr>
          <w:spacing w:val="17"/>
        </w:rPr>
        <w:t xml:space="preserve"> </w:t>
      </w:r>
      <w:r w:rsidRPr="003E5CD0">
        <w:rPr>
          <w:spacing w:val="-2"/>
        </w:rPr>
        <w:t>or</w:t>
      </w:r>
      <w:r w:rsidRPr="003E5CD0">
        <w:rPr>
          <w:spacing w:val="67"/>
        </w:rPr>
        <w:t xml:space="preserve"> </w:t>
      </w:r>
      <w:r w:rsidRPr="003E5CD0">
        <w:t xml:space="preserve">both </w:t>
      </w:r>
      <w:r w:rsidRPr="003E5CD0">
        <w:rPr>
          <w:spacing w:val="-2"/>
        </w:rPr>
        <w:t>of</w:t>
      </w:r>
      <w:r w:rsidRPr="003E5CD0">
        <w:t xml:space="preserve"> </w:t>
      </w:r>
      <w:r w:rsidRPr="003E5CD0">
        <w:rPr>
          <w:spacing w:val="-1"/>
        </w:rPr>
        <w:t>the</w:t>
      </w:r>
      <w:r w:rsidRPr="003E5CD0">
        <w:t xml:space="preserve"> </w:t>
      </w:r>
      <w:r w:rsidRPr="003E5CD0">
        <w:rPr>
          <w:spacing w:val="-1"/>
        </w:rPr>
        <w:t>Parties</w:t>
      </w:r>
      <w:r w:rsidRPr="003E5CD0">
        <w:rPr>
          <w:spacing w:val="-2"/>
        </w:rPr>
        <w:t xml:space="preserve"> </w:t>
      </w:r>
      <w:r w:rsidRPr="003E5CD0">
        <w:t>or</w:t>
      </w:r>
      <w:r w:rsidRPr="003E5CD0">
        <w:rPr>
          <w:spacing w:val="-2"/>
        </w:rPr>
        <w:t xml:space="preserve"> </w:t>
      </w:r>
      <w:r w:rsidRPr="003E5CD0">
        <w:t>the</w:t>
      </w:r>
      <w:r w:rsidRPr="003E5CD0">
        <w:rPr>
          <w:spacing w:val="-2"/>
        </w:rPr>
        <w:t xml:space="preserve"> terms</w:t>
      </w:r>
      <w:r w:rsidRPr="003E5CD0">
        <w:t xml:space="preserve"> hereof.</w:t>
      </w:r>
    </w:p>
    <w:p w14:paraId="4DA85369" w14:textId="77777777" w:rsidR="001E0C95" w:rsidRPr="008E45C7" w:rsidRDefault="001E0C95" w:rsidP="008E45C7"/>
    <w:p w14:paraId="4D94C081" w14:textId="77777777" w:rsidR="001E0C95" w:rsidRPr="003E5CD0" w:rsidRDefault="00972CCB" w:rsidP="0080377A">
      <w:pPr>
        <w:pStyle w:val="BodyText"/>
        <w:numPr>
          <w:ilvl w:val="1"/>
          <w:numId w:val="20"/>
        </w:numPr>
        <w:tabs>
          <w:tab w:val="left" w:pos="1541"/>
        </w:tabs>
        <w:ind w:right="113" w:firstLine="720"/>
        <w:jc w:val="both"/>
      </w:pPr>
      <w:r w:rsidRPr="003E5CD0">
        <w:rPr>
          <w:rFonts w:cs="Times New Roman"/>
          <w:spacing w:val="-1"/>
        </w:rPr>
        <w:t>“Applicable</w:t>
      </w:r>
      <w:r w:rsidRPr="003E5CD0">
        <w:rPr>
          <w:rFonts w:cs="Times New Roman"/>
        </w:rPr>
        <w:t xml:space="preserve"> </w:t>
      </w:r>
      <w:r w:rsidRPr="003E5CD0">
        <w:rPr>
          <w:rFonts w:cs="Times New Roman"/>
          <w:spacing w:val="-1"/>
        </w:rPr>
        <w:t>Program”</w:t>
      </w:r>
      <w:r w:rsidRPr="003E5CD0">
        <w:rPr>
          <w:rFonts w:cs="Times New Roman"/>
        </w:rPr>
        <w:t xml:space="preserve"> </w:t>
      </w:r>
      <w:r w:rsidRPr="003E5CD0">
        <w:rPr>
          <w:rFonts w:cs="Times New Roman"/>
          <w:spacing w:val="-1"/>
        </w:rPr>
        <w:t>means</w:t>
      </w:r>
      <w:r w:rsidRPr="003E5CD0">
        <w:rPr>
          <w:rFonts w:cs="Times New Roman"/>
        </w:rPr>
        <w:t xml:space="preserve"> a </w:t>
      </w:r>
      <w:r w:rsidRPr="003E5CD0">
        <w:rPr>
          <w:rFonts w:cs="Times New Roman"/>
          <w:spacing w:val="-1"/>
        </w:rPr>
        <w:t>domestic,</w:t>
      </w:r>
      <w:r w:rsidRPr="003E5CD0">
        <w:rPr>
          <w:rFonts w:cs="Times New Roman"/>
          <w:spacing w:val="-2"/>
        </w:rPr>
        <w:t xml:space="preserve"> </w:t>
      </w:r>
      <w:r w:rsidRPr="003E5CD0">
        <w:rPr>
          <w:rFonts w:cs="Times New Roman"/>
          <w:spacing w:val="-1"/>
        </w:rPr>
        <w:t>international</w:t>
      </w:r>
      <w:r w:rsidRPr="003E5CD0">
        <w:rPr>
          <w:rFonts w:cs="Times New Roman"/>
          <w:spacing w:val="-2"/>
        </w:rPr>
        <w:t xml:space="preserve"> </w:t>
      </w:r>
      <w:r w:rsidRPr="003E5CD0">
        <w:rPr>
          <w:rFonts w:cs="Times New Roman"/>
        </w:rPr>
        <w:t xml:space="preserve">or </w:t>
      </w:r>
      <w:r w:rsidRPr="003E5CD0">
        <w:rPr>
          <w:rFonts w:cs="Times New Roman"/>
          <w:spacing w:val="-1"/>
        </w:rPr>
        <w:t>foreign</w:t>
      </w:r>
      <w:r w:rsidRPr="003E5CD0">
        <w:rPr>
          <w:rFonts w:cs="Times New Roman"/>
        </w:rPr>
        <w:t xml:space="preserve"> </w:t>
      </w:r>
      <w:r w:rsidRPr="003E5CD0">
        <w:rPr>
          <w:rFonts w:cs="Times New Roman"/>
          <w:spacing w:val="-1"/>
        </w:rPr>
        <w:t>RPS,</w:t>
      </w:r>
      <w:r w:rsidRPr="003E5CD0">
        <w:rPr>
          <w:rFonts w:cs="Times New Roman"/>
        </w:rPr>
        <w:t xml:space="preserve"> </w:t>
      </w:r>
      <w:r w:rsidRPr="003E5CD0">
        <w:rPr>
          <w:rFonts w:cs="Times New Roman"/>
          <w:spacing w:val="-1"/>
        </w:rPr>
        <w:t>renewable</w:t>
      </w:r>
      <w:r w:rsidRPr="003E5CD0">
        <w:rPr>
          <w:rFonts w:cs="Times New Roman"/>
          <w:spacing w:val="-2"/>
        </w:rPr>
        <w:t xml:space="preserve"> </w:t>
      </w:r>
      <w:r w:rsidRPr="003E5CD0">
        <w:rPr>
          <w:rFonts w:cs="Times New Roman"/>
          <w:spacing w:val="-1"/>
        </w:rPr>
        <w:t>energy,</w:t>
      </w:r>
      <w:r w:rsidRPr="003E5CD0">
        <w:rPr>
          <w:rFonts w:cs="Times New Roman"/>
          <w:spacing w:val="61"/>
        </w:rPr>
        <w:t xml:space="preserve"> </w:t>
      </w:r>
      <w:r w:rsidRPr="003E5CD0">
        <w:rPr>
          <w:spacing w:val="-1"/>
        </w:rPr>
        <w:t>emissions</w:t>
      </w:r>
      <w:r w:rsidRPr="003E5CD0">
        <w:rPr>
          <w:spacing w:val="5"/>
        </w:rPr>
        <w:t xml:space="preserve"> </w:t>
      </w:r>
      <w:r w:rsidRPr="003E5CD0">
        <w:rPr>
          <w:spacing w:val="-1"/>
        </w:rPr>
        <w:t>reduction</w:t>
      </w:r>
      <w:r w:rsidRPr="003E5CD0">
        <w:rPr>
          <w:spacing w:val="14"/>
        </w:rPr>
        <w:t xml:space="preserve"> </w:t>
      </w:r>
      <w:r w:rsidRPr="003E5CD0">
        <w:rPr>
          <w:spacing w:val="-2"/>
        </w:rPr>
        <w:t>or</w:t>
      </w:r>
      <w:r w:rsidRPr="003E5CD0">
        <w:rPr>
          <w:spacing w:val="5"/>
        </w:rPr>
        <w:t xml:space="preserve"> </w:t>
      </w:r>
      <w:r w:rsidRPr="003E5CD0">
        <w:rPr>
          <w:spacing w:val="-1"/>
        </w:rPr>
        <w:t>Product</w:t>
      </w:r>
      <w:r w:rsidRPr="003E5CD0">
        <w:rPr>
          <w:spacing w:val="8"/>
        </w:rPr>
        <w:t xml:space="preserve"> </w:t>
      </w:r>
      <w:r w:rsidRPr="003E5CD0">
        <w:rPr>
          <w:spacing w:val="-1"/>
        </w:rPr>
        <w:t>Reporting</w:t>
      </w:r>
      <w:r w:rsidRPr="003E5CD0">
        <w:rPr>
          <w:spacing w:val="5"/>
        </w:rPr>
        <w:t xml:space="preserve"> </w:t>
      </w:r>
      <w:r w:rsidRPr="003E5CD0">
        <w:rPr>
          <w:spacing w:val="-1"/>
        </w:rPr>
        <w:t>Rights</w:t>
      </w:r>
      <w:r w:rsidRPr="003E5CD0">
        <w:rPr>
          <w:spacing w:val="5"/>
        </w:rPr>
        <w:t xml:space="preserve"> </w:t>
      </w:r>
      <w:r w:rsidRPr="003E5CD0">
        <w:rPr>
          <w:spacing w:val="-1"/>
        </w:rPr>
        <w:t>program,</w:t>
      </w:r>
      <w:r w:rsidRPr="003E5CD0">
        <w:rPr>
          <w:spacing w:val="7"/>
        </w:rPr>
        <w:t xml:space="preserve"> </w:t>
      </w:r>
      <w:r w:rsidRPr="003E5CD0">
        <w:rPr>
          <w:spacing w:val="-1"/>
        </w:rPr>
        <w:t>scheme</w:t>
      </w:r>
      <w:r w:rsidRPr="003E5CD0">
        <w:rPr>
          <w:spacing w:val="7"/>
        </w:rPr>
        <w:t xml:space="preserve"> </w:t>
      </w:r>
      <w:r w:rsidRPr="003E5CD0">
        <w:t>or</w:t>
      </w:r>
      <w:r w:rsidRPr="003E5CD0">
        <w:rPr>
          <w:spacing w:val="8"/>
        </w:rPr>
        <w:t xml:space="preserve"> </w:t>
      </w:r>
      <w:r w:rsidRPr="003E5CD0">
        <w:rPr>
          <w:spacing w:val="-1"/>
        </w:rPr>
        <w:t>organization,</w:t>
      </w:r>
      <w:r w:rsidRPr="003E5CD0">
        <w:rPr>
          <w:spacing w:val="7"/>
        </w:rPr>
        <w:t xml:space="preserve"> </w:t>
      </w:r>
      <w:r w:rsidRPr="003E5CD0">
        <w:rPr>
          <w:spacing w:val="-1"/>
        </w:rPr>
        <w:t>adopted</w:t>
      </w:r>
      <w:r w:rsidRPr="003E5CD0">
        <w:rPr>
          <w:spacing w:val="7"/>
        </w:rPr>
        <w:t xml:space="preserve"> </w:t>
      </w:r>
      <w:r w:rsidRPr="003E5CD0">
        <w:t>by</w:t>
      </w:r>
      <w:r w:rsidRPr="003E5CD0">
        <w:rPr>
          <w:spacing w:val="11"/>
        </w:rPr>
        <w:t xml:space="preserve"> </w:t>
      </w:r>
      <w:r w:rsidRPr="003E5CD0">
        <w:t>a</w:t>
      </w:r>
      <w:r w:rsidRPr="003E5CD0">
        <w:rPr>
          <w:spacing w:val="71"/>
        </w:rPr>
        <w:t xml:space="preserve"> </w:t>
      </w:r>
      <w:r w:rsidRPr="003E5CD0">
        <w:rPr>
          <w:spacing w:val="-1"/>
        </w:rPr>
        <w:t>Governmental</w:t>
      </w:r>
      <w:r w:rsidRPr="003E5CD0">
        <w:rPr>
          <w:spacing w:val="25"/>
        </w:rPr>
        <w:t xml:space="preserve"> </w:t>
      </w:r>
      <w:r w:rsidRPr="003E5CD0">
        <w:rPr>
          <w:spacing w:val="-1"/>
        </w:rPr>
        <w:t>Authority</w:t>
      </w:r>
      <w:r w:rsidRPr="003E5CD0">
        <w:rPr>
          <w:spacing w:val="43"/>
        </w:rPr>
        <w:t xml:space="preserve"> </w:t>
      </w:r>
      <w:r w:rsidRPr="003E5CD0">
        <w:t>or</w:t>
      </w:r>
      <w:r w:rsidRPr="003E5CD0">
        <w:rPr>
          <w:spacing w:val="24"/>
        </w:rPr>
        <w:t xml:space="preserve"> </w:t>
      </w:r>
      <w:r w:rsidRPr="003E5CD0">
        <w:rPr>
          <w:spacing w:val="-1"/>
        </w:rPr>
        <w:t>otherwise,</w:t>
      </w:r>
      <w:r w:rsidRPr="003E5CD0">
        <w:rPr>
          <w:spacing w:val="24"/>
        </w:rPr>
        <w:t xml:space="preserve"> </w:t>
      </w:r>
      <w:r w:rsidRPr="003E5CD0">
        <w:rPr>
          <w:spacing w:val="-2"/>
        </w:rPr>
        <w:t>or</w:t>
      </w:r>
      <w:r w:rsidRPr="003E5CD0">
        <w:rPr>
          <w:spacing w:val="24"/>
        </w:rPr>
        <w:t xml:space="preserve"> </w:t>
      </w:r>
      <w:r w:rsidRPr="003E5CD0">
        <w:rPr>
          <w:spacing w:val="-1"/>
        </w:rPr>
        <w:t>other</w:t>
      </w:r>
      <w:r w:rsidRPr="003E5CD0">
        <w:rPr>
          <w:spacing w:val="22"/>
        </w:rPr>
        <w:t xml:space="preserve"> </w:t>
      </w:r>
      <w:r w:rsidRPr="003E5CD0">
        <w:rPr>
          <w:spacing w:val="-1"/>
        </w:rPr>
        <w:t>similar</w:t>
      </w:r>
      <w:r w:rsidRPr="003E5CD0">
        <w:rPr>
          <w:spacing w:val="22"/>
        </w:rPr>
        <w:t xml:space="preserve"> </w:t>
      </w:r>
      <w:r w:rsidRPr="003E5CD0">
        <w:rPr>
          <w:spacing w:val="-1"/>
        </w:rPr>
        <w:t>program</w:t>
      </w:r>
      <w:r w:rsidRPr="003E5CD0">
        <w:rPr>
          <w:spacing w:val="20"/>
        </w:rPr>
        <w:t xml:space="preserve"> </w:t>
      </w:r>
      <w:r w:rsidRPr="003E5CD0">
        <w:rPr>
          <w:spacing w:val="-1"/>
        </w:rPr>
        <w:t>with</w:t>
      </w:r>
      <w:r w:rsidRPr="003E5CD0">
        <w:rPr>
          <w:spacing w:val="24"/>
        </w:rPr>
        <w:t xml:space="preserve"> </w:t>
      </w:r>
      <w:r w:rsidRPr="003E5CD0">
        <w:rPr>
          <w:spacing w:val="-1"/>
        </w:rPr>
        <w:t>respect</w:t>
      </w:r>
      <w:r w:rsidRPr="003E5CD0">
        <w:rPr>
          <w:spacing w:val="22"/>
        </w:rPr>
        <w:t xml:space="preserve"> </w:t>
      </w:r>
      <w:r w:rsidRPr="003E5CD0">
        <w:rPr>
          <w:spacing w:val="-1"/>
        </w:rPr>
        <w:t>to</w:t>
      </w:r>
      <w:r w:rsidRPr="003E5CD0">
        <w:rPr>
          <w:spacing w:val="24"/>
        </w:rPr>
        <w:t xml:space="preserve"> </w:t>
      </w:r>
      <w:r w:rsidRPr="003E5CD0">
        <w:rPr>
          <w:spacing w:val="-1"/>
        </w:rPr>
        <w:t>which</w:t>
      </w:r>
      <w:r w:rsidRPr="003E5CD0">
        <w:rPr>
          <w:spacing w:val="24"/>
        </w:rPr>
        <w:t xml:space="preserve"> </w:t>
      </w:r>
      <w:r w:rsidRPr="003E5CD0">
        <w:rPr>
          <w:spacing w:val="-1"/>
        </w:rPr>
        <w:t>exists</w:t>
      </w:r>
      <w:r w:rsidRPr="003E5CD0">
        <w:rPr>
          <w:spacing w:val="22"/>
        </w:rPr>
        <w:t xml:space="preserve"> </w:t>
      </w:r>
      <w:r w:rsidRPr="003E5CD0">
        <w:t>a</w:t>
      </w:r>
      <w:r w:rsidRPr="003E5CD0">
        <w:rPr>
          <w:spacing w:val="24"/>
        </w:rPr>
        <w:t xml:space="preserve"> </w:t>
      </w:r>
      <w:r w:rsidRPr="003E5CD0">
        <w:rPr>
          <w:spacing w:val="-2"/>
        </w:rPr>
        <w:t>market,</w:t>
      </w:r>
      <w:r w:rsidRPr="003E5CD0">
        <w:rPr>
          <w:spacing w:val="59"/>
        </w:rPr>
        <w:t xml:space="preserve"> </w:t>
      </w:r>
      <w:r w:rsidRPr="003E5CD0">
        <w:rPr>
          <w:spacing w:val="-1"/>
        </w:rPr>
        <w:t>registry</w:t>
      </w:r>
      <w:r w:rsidRPr="003E5CD0">
        <w:rPr>
          <w:spacing w:val="7"/>
        </w:rPr>
        <w:t xml:space="preserve"> </w:t>
      </w:r>
      <w:r w:rsidRPr="003E5CD0">
        <w:t>or</w:t>
      </w:r>
      <w:r w:rsidRPr="003E5CD0">
        <w:rPr>
          <w:spacing w:val="8"/>
        </w:rPr>
        <w:t xml:space="preserve"> </w:t>
      </w:r>
      <w:r w:rsidRPr="003E5CD0">
        <w:rPr>
          <w:spacing w:val="-1"/>
        </w:rPr>
        <w:t>reporting</w:t>
      </w:r>
      <w:r w:rsidRPr="003E5CD0">
        <w:rPr>
          <w:spacing w:val="7"/>
        </w:rPr>
        <w:t xml:space="preserve"> </w:t>
      </w:r>
      <w:r w:rsidRPr="003E5CD0">
        <w:t>for</w:t>
      </w:r>
      <w:r w:rsidRPr="003E5CD0">
        <w:rPr>
          <w:spacing w:val="5"/>
        </w:rPr>
        <w:t xml:space="preserve"> </w:t>
      </w:r>
      <w:r w:rsidRPr="003E5CD0">
        <w:rPr>
          <w:spacing w:val="-1"/>
        </w:rPr>
        <w:t>particular</w:t>
      </w:r>
      <w:r w:rsidRPr="003E5CD0">
        <w:rPr>
          <w:spacing w:val="10"/>
        </w:rPr>
        <w:t xml:space="preserve"> </w:t>
      </w:r>
      <w:r w:rsidRPr="003E5CD0">
        <w:rPr>
          <w:spacing w:val="-1"/>
        </w:rPr>
        <w:t>Environmental</w:t>
      </w:r>
      <w:r w:rsidRPr="003E5CD0">
        <w:rPr>
          <w:spacing w:val="8"/>
        </w:rPr>
        <w:t xml:space="preserve"> </w:t>
      </w:r>
      <w:r w:rsidRPr="003E5CD0">
        <w:rPr>
          <w:spacing w:val="-1"/>
        </w:rPr>
        <w:t>Attributes.</w:t>
      </w:r>
      <w:r w:rsidRPr="003E5CD0">
        <w:rPr>
          <w:spacing w:val="7"/>
        </w:rPr>
        <w:t xml:space="preserve"> </w:t>
      </w:r>
      <w:r w:rsidRPr="003E5CD0">
        <w:rPr>
          <w:spacing w:val="-1"/>
        </w:rPr>
        <w:t>An</w:t>
      </w:r>
      <w:r w:rsidRPr="003E5CD0">
        <w:rPr>
          <w:spacing w:val="9"/>
        </w:rPr>
        <w:t xml:space="preserve"> </w:t>
      </w:r>
      <w:r w:rsidRPr="003E5CD0">
        <w:rPr>
          <w:spacing w:val="-1"/>
        </w:rPr>
        <w:t>Applicable</w:t>
      </w:r>
      <w:r w:rsidRPr="003E5CD0">
        <w:rPr>
          <w:spacing w:val="7"/>
        </w:rPr>
        <w:t xml:space="preserve"> </w:t>
      </w:r>
      <w:r w:rsidRPr="003E5CD0">
        <w:rPr>
          <w:spacing w:val="-1"/>
        </w:rPr>
        <w:t>Program</w:t>
      </w:r>
      <w:r w:rsidRPr="003E5CD0">
        <w:rPr>
          <w:spacing w:val="6"/>
        </w:rPr>
        <w:t xml:space="preserve"> </w:t>
      </w:r>
      <w:r w:rsidRPr="003E5CD0">
        <w:rPr>
          <w:spacing w:val="-1"/>
        </w:rPr>
        <w:t>includes</w:t>
      </w:r>
      <w:r w:rsidRPr="003E5CD0">
        <w:rPr>
          <w:spacing w:val="8"/>
        </w:rPr>
        <w:t xml:space="preserve"> </w:t>
      </w:r>
      <w:r w:rsidRPr="003E5CD0">
        <w:t>any</w:t>
      </w:r>
      <w:r w:rsidRPr="003E5CD0">
        <w:rPr>
          <w:spacing w:val="75"/>
        </w:rPr>
        <w:t xml:space="preserve"> </w:t>
      </w:r>
      <w:r w:rsidRPr="003E5CD0">
        <w:rPr>
          <w:spacing w:val="-1"/>
        </w:rPr>
        <w:t>legislation</w:t>
      </w:r>
      <w:r w:rsidRPr="003E5CD0">
        <w:rPr>
          <w:spacing w:val="33"/>
        </w:rPr>
        <w:t xml:space="preserve"> </w:t>
      </w:r>
      <w:r w:rsidRPr="003E5CD0">
        <w:t>or</w:t>
      </w:r>
      <w:r w:rsidRPr="003E5CD0">
        <w:rPr>
          <w:spacing w:val="34"/>
        </w:rPr>
        <w:t xml:space="preserve"> </w:t>
      </w:r>
      <w:r w:rsidRPr="003E5CD0">
        <w:rPr>
          <w:spacing w:val="-1"/>
        </w:rPr>
        <w:t>regulation</w:t>
      </w:r>
      <w:r w:rsidRPr="003E5CD0">
        <w:rPr>
          <w:spacing w:val="35"/>
        </w:rPr>
        <w:t xml:space="preserve"> </w:t>
      </w:r>
      <w:r w:rsidRPr="003E5CD0">
        <w:rPr>
          <w:spacing w:val="-1"/>
        </w:rPr>
        <w:t>concerned</w:t>
      </w:r>
      <w:r w:rsidRPr="003E5CD0">
        <w:rPr>
          <w:spacing w:val="36"/>
        </w:rPr>
        <w:t xml:space="preserve"> </w:t>
      </w:r>
      <w:r w:rsidRPr="003E5CD0">
        <w:rPr>
          <w:spacing w:val="-1"/>
        </w:rPr>
        <w:t>with</w:t>
      </w:r>
      <w:r w:rsidRPr="003E5CD0">
        <w:rPr>
          <w:spacing w:val="33"/>
        </w:rPr>
        <w:t xml:space="preserve"> </w:t>
      </w:r>
      <w:r w:rsidRPr="003E5CD0">
        <w:rPr>
          <w:spacing w:val="-1"/>
        </w:rPr>
        <w:t>renewable</w:t>
      </w:r>
      <w:r w:rsidRPr="003E5CD0">
        <w:rPr>
          <w:spacing w:val="31"/>
        </w:rPr>
        <w:t xml:space="preserve"> </w:t>
      </w:r>
      <w:r w:rsidRPr="003E5CD0">
        <w:rPr>
          <w:spacing w:val="-1"/>
        </w:rPr>
        <w:t>energy,</w:t>
      </w:r>
      <w:r w:rsidRPr="003E5CD0">
        <w:rPr>
          <w:spacing w:val="35"/>
        </w:rPr>
        <w:t xml:space="preserve"> </w:t>
      </w:r>
      <w:r w:rsidRPr="003E5CD0">
        <w:rPr>
          <w:spacing w:val="-1"/>
        </w:rPr>
        <w:t>oxides</w:t>
      </w:r>
      <w:r w:rsidRPr="003E5CD0">
        <w:rPr>
          <w:spacing w:val="36"/>
        </w:rPr>
        <w:t xml:space="preserve"> </w:t>
      </w:r>
      <w:r w:rsidRPr="003E5CD0">
        <w:rPr>
          <w:spacing w:val="-2"/>
        </w:rPr>
        <w:t>of</w:t>
      </w:r>
      <w:r w:rsidRPr="003E5CD0">
        <w:rPr>
          <w:spacing w:val="36"/>
        </w:rPr>
        <w:t xml:space="preserve"> </w:t>
      </w:r>
      <w:r w:rsidRPr="003E5CD0">
        <w:rPr>
          <w:spacing w:val="-2"/>
        </w:rPr>
        <w:t>nitrogen,</w:t>
      </w:r>
      <w:r w:rsidRPr="003E5CD0">
        <w:rPr>
          <w:spacing w:val="35"/>
        </w:rPr>
        <w:t xml:space="preserve"> </w:t>
      </w:r>
      <w:r w:rsidRPr="003E5CD0">
        <w:rPr>
          <w:spacing w:val="-1"/>
        </w:rPr>
        <w:t>sulfur,</w:t>
      </w:r>
      <w:r w:rsidRPr="003E5CD0">
        <w:rPr>
          <w:spacing w:val="35"/>
        </w:rPr>
        <w:t xml:space="preserve"> </w:t>
      </w:r>
      <w:r w:rsidRPr="003E5CD0">
        <w:rPr>
          <w:spacing w:val="-2"/>
        </w:rPr>
        <w:t>or</w:t>
      </w:r>
      <w:r w:rsidRPr="003E5CD0">
        <w:rPr>
          <w:spacing w:val="36"/>
        </w:rPr>
        <w:t xml:space="preserve"> </w:t>
      </w:r>
      <w:r w:rsidRPr="003E5CD0">
        <w:rPr>
          <w:spacing w:val="-1"/>
        </w:rPr>
        <w:t>carbon,</w:t>
      </w:r>
      <w:r w:rsidRPr="003E5CD0">
        <w:rPr>
          <w:spacing w:val="35"/>
        </w:rPr>
        <w:t xml:space="preserve"> </w:t>
      </w:r>
      <w:r w:rsidRPr="003E5CD0">
        <w:rPr>
          <w:spacing w:val="-1"/>
        </w:rPr>
        <w:t>with</w:t>
      </w:r>
      <w:r w:rsidRPr="003E5CD0">
        <w:rPr>
          <w:spacing w:val="87"/>
        </w:rPr>
        <w:t xml:space="preserve"> </w:t>
      </w:r>
      <w:r w:rsidRPr="003E5CD0">
        <w:rPr>
          <w:rFonts w:cs="Times New Roman"/>
          <w:spacing w:val="-1"/>
        </w:rPr>
        <w:t>particulate</w:t>
      </w:r>
      <w:r w:rsidRPr="003E5CD0">
        <w:rPr>
          <w:rFonts w:cs="Times New Roman"/>
          <w:spacing w:val="34"/>
        </w:rPr>
        <w:t xml:space="preserve"> </w:t>
      </w:r>
      <w:r w:rsidRPr="003E5CD0">
        <w:rPr>
          <w:rFonts w:cs="Times New Roman"/>
          <w:spacing w:val="-1"/>
        </w:rPr>
        <w:t>matter,</w:t>
      </w:r>
      <w:r w:rsidRPr="003E5CD0">
        <w:rPr>
          <w:rFonts w:cs="Times New Roman"/>
          <w:spacing w:val="31"/>
        </w:rPr>
        <w:t xml:space="preserve"> </w:t>
      </w:r>
      <w:r w:rsidRPr="003E5CD0">
        <w:rPr>
          <w:rFonts w:cs="Times New Roman"/>
        </w:rPr>
        <w:t>soot,</w:t>
      </w:r>
      <w:r w:rsidRPr="003E5CD0">
        <w:rPr>
          <w:rFonts w:cs="Times New Roman"/>
          <w:spacing w:val="31"/>
        </w:rPr>
        <w:t xml:space="preserve"> </w:t>
      </w:r>
      <w:r w:rsidRPr="003E5CD0">
        <w:rPr>
          <w:rFonts w:cs="Times New Roman"/>
        </w:rPr>
        <w:t>or</w:t>
      </w:r>
      <w:r w:rsidRPr="003E5CD0">
        <w:rPr>
          <w:rFonts w:cs="Times New Roman"/>
          <w:spacing w:val="32"/>
        </w:rPr>
        <w:t xml:space="preserve"> </w:t>
      </w:r>
      <w:r w:rsidRPr="003E5CD0">
        <w:rPr>
          <w:rFonts w:cs="Times New Roman"/>
          <w:spacing w:val="-1"/>
        </w:rPr>
        <w:t>mercury,</w:t>
      </w:r>
      <w:r w:rsidRPr="003E5CD0">
        <w:rPr>
          <w:rFonts w:cs="Times New Roman"/>
          <w:spacing w:val="33"/>
        </w:rPr>
        <w:t xml:space="preserve"> </w:t>
      </w:r>
      <w:r w:rsidRPr="003E5CD0">
        <w:rPr>
          <w:rFonts w:cs="Times New Roman"/>
        </w:rPr>
        <w:t>or</w:t>
      </w:r>
      <w:r w:rsidRPr="003E5CD0">
        <w:rPr>
          <w:rFonts w:cs="Times New Roman"/>
          <w:spacing w:val="34"/>
        </w:rPr>
        <w:t xml:space="preserve"> </w:t>
      </w:r>
      <w:r w:rsidRPr="003E5CD0">
        <w:rPr>
          <w:rFonts w:cs="Times New Roman"/>
          <w:spacing w:val="-1"/>
        </w:rPr>
        <w:t>implementing</w:t>
      </w:r>
      <w:r w:rsidRPr="003E5CD0">
        <w:rPr>
          <w:rFonts w:cs="Times New Roman"/>
          <w:spacing w:val="31"/>
        </w:rPr>
        <w:t xml:space="preserve"> </w:t>
      </w:r>
      <w:r w:rsidRPr="003E5CD0">
        <w:rPr>
          <w:rFonts w:cs="Times New Roman"/>
        </w:rPr>
        <w:t>the</w:t>
      </w:r>
      <w:r w:rsidRPr="003E5CD0">
        <w:rPr>
          <w:rFonts w:cs="Times New Roman"/>
          <w:spacing w:val="34"/>
        </w:rPr>
        <w:t xml:space="preserve"> </w:t>
      </w:r>
      <w:r w:rsidRPr="003E5CD0">
        <w:rPr>
          <w:rFonts w:cs="Times New Roman"/>
          <w:spacing w:val="-2"/>
        </w:rPr>
        <w:t>UNFCCC</w:t>
      </w:r>
      <w:r w:rsidRPr="003E5CD0">
        <w:rPr>
          <w:rFonts w:cs="Times New Roman"/>
          <w:spacing w:val="32"/>
        </w:rPr>
        <w:t xml:space="preserve"> </w:t>
      </w:r>
      <w:r w:rsidRPr="003E5CD0">
        <w:rPr>
          <w:rFonts w:cs="Times New Roman"/>
        </w:rPr>
        <w:t>or</w:t>
      </w:r>
      <w:r w:rsidRPr="003E5CD0">
        <w:rPr>
          <w:rFonts w:cs="Times New Roman"/>
          <w:spacing w:val="34"/>
        </w:rPr>
        <w:t xml:space="preserve"> </w:t>
      </w:r>
      <w:r w:rsidRPr="003E5CD0">
        <w:rPr>
          <w:rFonts w:cs="Times New Roman"/>
          <w:spacing w:val="-1"/>
        </w:rPr>
        <w:t>crediting</w:t>
      </w:r>
      <w:r w:rsidRPr="003E5CD0">
        <w:rPr>
          <w:rFonts w:cs="Times New Roman"/>
          <w:spacing w:val="31"/>
        </w:rPr>
        <w:t xml:space="preserve"> </w:t>
      </w:r>
      <w:r w:rsidRPr="003E5CD0">
        <w:rPr>
          <w:rFonts w:cs="Times New Roman"/>
        </w:rPr>
        <w:t>“early</w:t>
      </w:r>
      <w:r w:rsidRPr="003E5CD0">
        <w:rPr>
          <w:rFonts w:cs="Times New Roman"/>
          <w:spacing w:val="31"/>
        </w:rPr>
        <w:t xml:space="preserve"> </w:t>
      </w:r>
      <w:r w:rsidRPr="003E5CD0">
        <w:rPr>
          <w:rFonts w:cs="Times New Roman"/>
          <w:spacing w:val="-1"/>
        </w:rPr>
        <w:t>action”</w:t>
      </w:r>
      <w:r w:rsidRPr="003E5CD0">
        <w:rPr>
          <w:rFonts w:cs="Times New Roman"/>
          <w:spacing w:val="34"/>
        </w:rPr>
        <w:t xml:space="preserve"> </w:t>
      </w:r>
      <w:r w:rsidRPr="003E5CD0">
        <w:rPr>
          <w:rFonts w:cs="Times New Roman"/>
          <w:spacing w:val="-1"/>
        </w:rPr>
        <w:t>with</w:t>
      </w:r>
      <w:r w:rsidRPr="003E5CD0">
        <w:rPr>
          <w:rFonts w:cs="Times New Roman"/>
          <w:spacing w:val="31"/>
        </w:rPr>
        <w:t xml:space="preserve"> </w:t>
      </w:r>
      <w:r w:rsidRPr="003E5CD0">
        <w:rPr>
          <w:rFonts w:cs="Times New Roman"/>
        </w:rPr>
        <w:t>a</w:t>
      </w:r>
      <w:r w:rsidRPr="003E5CD0">
        <w:rPr>
          <w:rFonts w:cs="Times New Roman"/>
          <w:spacing w:val="55"/>
        </w:rPr>
        <w:t xml:space="preserve"> </w:t>
      </w:r>
      <w:r w:rsidRPr="003E5CD0">
        <w:rPr>
          <w:spacing w:val="-1"/>
        </w:rPr>
        <w:t>view</w:t>
      </w:r>
      <w:r w:rsidRPr="003E5CD0">
        <w:rPr>
          <w:spacing w:val="11"/>
        </w:rPr>
        <w:t xml:space="preserve"> </w:t>
      </w:r>
      <w:r w:rsidRPr="003E5CD0">
        <w:rPr>
          <w:spacing w:val="-1"/>
        </w:rPr>
        <w:t>thereto,</w:t>
      </w:r>
      <w:r w:rsidRPr="003E5CD0">
        <w:rPr>
          <w:spacing w:val="11"/>
        </w:rPr>
        <w:t xml:space="preserve"> </w:t>
      </w:r>
      <w:r w:rsidRPr="003E5CD0">
        <w:t>or</w:t>
      </w:r>
      <w:r w:rsidRPr="003E5CD0">
        <w:rPr>
          <w:spacing w:val="10"/>
        </w:rPr>
        <w:t xml:space="preserve"> </w:t>
      </w:r>
      <w:r w:rsidRPr="003E5CD0">
        <w:t>laws</w:t>
      </w:r>
      <w:r w:rsidRPr="003E5CD0">
        <w:rPr>
          <w:spacing w:val="9"/>
        </w:rPr>
        <w:t xml:space="preserve"> </w:t>
      </w:r>
      <w:r w:rsidRPr="003E5CD0">
        <w:t>or</w:t>
      </w:r>
      <w:r w:rsidRPr="003E5CD0">
        <w:rPr>
          <w:spacing w:val="10"/>
        </w:rPr>
        <w:t xml:space="preserve"> </w:t>
      </w:r>
      <w:r w:rsidRPr="003E5CD0">
        <w:rPr>
          <w:spacing w:val="-1"/>
        </w:rPr>
        <w:t>regulations</w:t>
      </w:r>
      <w:r w:rsidRPr="003E5CD0">
        <w:rPr>
          <w:spacing w:val="10"/>
        </w:rPr>
        <w:t xml:space="preserve"> </w:t>
      </w:r>
      <w:r w:rsidRPr="003E5CD0">
        <w:rPr>
          <w:spacing w:val="-1"/>
        </w:rPr>
        <w:t>involving</w:t>
      </w:r>
      <w:r w:rsidRPr="003E5CD0">
        <w:rPr>
          <w:spacing w:val="9"/>
        </w:rPr>
        <w:t xml:space="preserve"> </w:t>
      </w:r>
      <w:r w:rsidRPr="003E5CD0">
        <w:t>or</w:t>
      </w:r>
      <w:r w:rsidRPr="003E5CD0">
        <w:rPr>
          <w:spacing w:val="12"/>
        </w:rPr>
        <w:t xml:space="preserve"> </w:t>
      </w:r>
      <w:r w:rsidRPr="003E5CD0">
        <w:rPr>
          <w:spacing w:val="-1"/>
        </w:rPr>
        <w:t>administered</w:t>
      </w:r>
      <w:r w:rsidRPr="003E5CD0">
        <w:rPr>
          <w:spacing w:val="9"/>
        </w:rPr>
        <w:t xml:space="preserve"> </w:t>
      </w:r>
      <w:r w:rsidRPr="003E5CD0">
        <w:t>by</w:t>
      </w:r>
      <w:r w:rsidRPr="003E5CD0">
        <w:rPr>
          <w:spacing w:val="9"/>
        </w:rPr>
        <w:t xml:space="preserve"> </w:t>
      </w:r>
      <w:r w:rsidRPr="003E5CD0">
        <w:t>an</w:t>
      </w:r>
      <w:r w:rsidRPr="003E5CD0">
        <w:rPr>
          <w:spacing w:val="12"/>
        </w:rPr>
        <w:t xml:space="preserve"> </w:t>
      </w:r>
      <w:r w:rsidRPr="003E5CD0">
        <w:rPr>
          <w:spacing w:val="-1"/>
        </w:rPr>
        <w:t>Administrator,</w:t>
      </w:r>
      <w:r w:rsidRPr="003E5CD0">
        <w:rPr>
          <w:spacing w:val="11"/>
        </w:rPr>
        <w:t xml:space="preserve"> </w:t>
      </w:r>
      <w:r w:rsidRPr="003E5CD0">
        <w:rPr>
          <w:spacing w:val="-2"/>
        </w:rPr>
        <w:t>or</w:t>
      </w:r>
      <w:r w:rsidRPr="003E5CD0">
        <w:rPr>
          <w:spacing w:val="12"/>
        </w:rPr>
        <w:t xml:space="preserve"> </w:t>
      </w:r>
      <w:r w:rsidRPr="003E5CD0">
        <w:rPr>
          <w:spacing w:val="-1"/>
        </w:rPr>
        <w:t>under</w:t>
      </w:r>
      <w:r w:rsidRPr="003E5CD0">
        <w:rPr>
          <w:spacing w:val="12"/>
        </w:rPr>
        <w:t xml:space="preserve"> </w:t>
      </w:r>
      <w:r w:rsidRPr="003E5CD0">
        <w:rPr>
          <w:spacing w:val="-1"/>
        </w:rPr>
        <w:t>any</w:t>
      </w:r>
      <w:r w:rsidRPr="003E5CD0">
        <w:rPr>
          <w:spacing w:val="9"/>
        </w:rPr>
        <w:t xml:space="preserve"> </w:t>
      </w:r>
      <w:r w:rsidRPr="003E5CD0">
        <w:rPr>
          <w:spacing w:val="-1"/>
        </w:rPr>
        <w:t>present</w:t>
      </w:r>
      <w:r w:rsidRPr="003E5CD0">
        <w:rPr>
          <w:spacing w:val="61"/>
        </w:rPr>
        <w:t xml:space="preserve"> </w:t>
      </w:r>
      <w:r w:rsidRPr="003E5CD0">
        <w:t>or</w:t>
      </w:r>
      <w:r w:rsidRPr="003E5CD0">
        <w:rPr>
          <w:spacing w:val="3"/>
        </w:rPr>
        <w:t xml:space="preserve"> </w:t>
      </w:r>
      <w:r w:rsidRPr="003E5CD0">
        <w:rPr>
          <w:spacing w:val="-1"/>
        </w:rPr>
        <w:t>future</w:t>
      </w:r>
      <w:r w:rsidRPr="003E5CD0">
        <w:rPr>
          <w:spacing w:val="3"/>
        </w:rPr>
        <w:t xml:space="preserve"> </w:t>
      </w:r>
      <w:r w:rsidRPr="003E5CD0">
        <w:rPr>
          <w:spacing w:val="-1"/>
        </w:rPr>
        <w:t>domestic,</w:t>
      </w:r>
      <w:r w:rsidRPr="003E5CD0">
        <w:rPr>
          <w:spacing w:val="3"/>
        </w:rPr>
        <w:t xml:space="preserve"> </w:t>
      </w:r>
      <w:r w:rsidRPr="003E5CD0">
        <w:rPr>
          <w:spacing w:val="-1"/>
        </w:rPr>
        <w:t>international</w:t>
      </w:r>
      <w:r w:rsidRPr="003E5CD0">
        <w:rPr>
          <w:spacing w:val="3"/>
        </w:rPr>
        <w:t xml:space="preserve"> </w:t>
      </w:r>
      <w:r w:rsidRPr="003E5CD0">
        <w:t xml:space="preserve">or </w:t>
      </w:r>
      <w:r w:rsidRPr="003E5CD0">
        <w:rPr>
          <w:spacing w:val="-1"/>
        </w:rPr>
        <w:t>foreign</w:t>
      </w:r>
      <w:r w:rsidRPr="003E5CD0">
        <w:rPr>
          <w:spacing w:val="2"/>
        </w:rPr>
        <w:t xml:space="preserve"> </w:t>
      </w:r>
      <w:r w:rsidRPr="003E5CD0">
        <w:rPr>
          <w:spacing w:val="-1"/>
        </w:rPr>
        <w:t>RECs,</w:t>
      </w:r>
      <w:r w:rsidRPr="003E5CD0">
        <w:t xml:space="preserve"> </w:t>
      </w:r>
      <w:r w:rsidRPr="003E5CD0">
        <w:rPr>
          <w:spacing w:val="-1"/>
        </w:rPr>
        <w:t>Products,</w:t>
      </w:r>
      <w:r w:rsidRPr="003E5CD0">
        <w:rPr>
          <w:spacing w:val="3"/>
        </w:rPr>
        <w:t xml:space="preserve"> </w:t>
      </w:r>
      <w:r w:rsidRPr="003E5CD0">
        <w:rPr>
          <w:spacing w:val="-1"/>
        </w:rPr>
        <w:t>Environmental</w:t>
      </w:r>
      <w:r w:rsidRPr="003E5CD0">
        <w:rPr>
          <w:spacing w:val="1"/>
        </w:rPr>
        <w:t xml:space="preserve"> </w:t>
      </w:r>
      <w:r w:rsidRPr="003E5CD0">
        <w:rPr>
          <w:spacing w:val="-1"/>
        </w:rPr>
        <w:t>Attributes</w:t>
      </w:r>
      <w:r w:rsidRPr="003E5CD0">
        <w:rPr>
          <w:spacing w:val="55"/>
        </w:rPr>
        <w:t xml:space="preserve"> </w:t>
      </w:r>
      <w:r w:rsidRPr="003E5CD0">
        <w:t>or</w:t>
      </w:r>
      <w:r w:rsidRPr="008E45C7">
        <w:rPr>
          <w:spacing w:val="3"/>
        </w:rPr>
        <w:t xml:space="preserve"> </w:t>
      </w:r>
      <w:r w:rsidRPr="003E5CD0">
        <w:rPr>
          <w:spacing w:val="-1"/>
        </w:rPr>
        <w:t>emissions</w:t>
      </w:r>
      <w:r w:rsidRPr="003E5CD0">
        <w:rPr>
          <w:spacing w:val="55"/>
        </w:rPr>
        <w:t xml:space="preserve"> </w:t>
      </w:r>
      <w:r w:rsidRPr="003E5CD0">
        <w:rPr>
          <w:spacing w:val="-1"/>
        </w:rPr>
        <w:t>trading</w:t>
      </w:r>
      <w:r w:rsidRPr="003E5CD0">
        <w:rPr>
          <w:spacing w:val="11"/>
        </w:rPr>
        <w:t xml:space="preserve"> </w:t>
      </w:r>
      <w:r w:rsidRPr="003E5CD0">
        <w:rPr>
          <w:spacing w:val="-2"/>
        </w:rPr>
        <w:t>program.</w:t>
      </w:r>
      <w:r w:rsidRPr="003E5CD0">
        <w:rPr>
          <w:spacing w:val="28"/>
        </w:rPr>
        <w:t xml:space="preserve"> </w:t>
      </w:r>
      <w:r w:rsidRPr="003E5CD0">
        <w:rPr>
          <w:spacing w:val="-1"/>
        </w:rPr>
        <w:t>Applicable</w:t>
      </w:r>
      <w:r w:rsidRPr="003E5CD0">
        <w:rPr>
          <w:spacing w:val="14"/>
        </w:rPr>
        <w:t xml:space="preserve"> </w:t>
      </w:r>
      <w:r w:rsidRPr="003E5CD0">
        <w:rPr>
          <w:spacing w:val="-2"/>
        </w:rPr>
        <w:t>Programs</w:t>
      </w:r>
      <w:r w:rsidRPr="003E5CD0">
        <w:rPr>
          <w:spacing w:val="15"/>
        </w:rPr>
        <w:t xml:space="preserve"> </w:t>
      </w:r>
      <w:r w:rsidRPr="003E5CD0">
        <w:t>do</w:t>
      </w:r>
      <w:r w:rsidRPr="003E5CD0">
        <w:rPr>
          <w:spacing w:val="14"/>
        </w:rPr>
        <w:t xml:space="preserve"> </w:t>
      </w:r>
      <w:r w:rsidRPr="003E5CD0">
        <w:rPr>
          <w:spacing w:val="-1"/>
        </w:rPr>
        <w:t>not</w:t>
      </w:r>
      <w:r w:rsidRPr="003E5CD0">
        <w:rPr>
          <w:spacing w:val="12"/>
        </w:rPr>
        <w:t xml:space="preserve"> </w:t>
      </w:r>
      <w:r w:rsidRPr="003E5CD0">
        <w:rPr>
          <w:spacing w:val="-1"/>
        </w:rPr>
        <w:t>include</w:t>
      </w:r>
      <w:r w:rsidRPr="003E5CD0">
        <w:rPr>
          <w:spacing w:val="12"/>
        </w:rPr>
        <w:t xml:space="preserve"> </w:t>
      </w:r>
      <w:r w:rsidRPr="003E5CD0">
        <w:rPr>
          <w:spacing w:val="-1"/>
        </w:rPr>
        <w:t>legislation</w:t>
      </w:r>
      <w:r w:rsidRPr="003E5CD0">
        <w:rPr>
          <w:spacing w:val="14"/>
        </w:rPr>
        <w:t xml:space="preserve"> </w:t>
      </w:r>
      <w:r w:rsidRPr="003E5CD0">
        <w:rPr>
          <w:spacing w:val="-1"/>
        </w:rPr>
        <w:t>providing</w:t>
      </w:r>
      <w:r w:rsidRPr="003E5CD0">
        <w:rPr>
          <w:spacing w:val="11"/>
        </w:rPr>
        <w:t xml:space="preserve"> </w:t>
      </w:r>
      <w:r w:rsidRPr="003E5CD0">
        <w:rPr>
          <w:spacing w:val="-1"/>
        </w:rPr>
        <w:t>for</w:t>
      </w:r>
      <w:r w:rsidRPr="003E5CD0">
        <w:rPr>
          <w:spacing w:val="12"/>
        </w:rPr>
        <w:t xml:space="preserve"> </w:t>
      </w:r>
      <w:r w:rsidRPr="003E5CD0">
        <w:rPr>
          <w:spacing w:val="-1"/>
        </w:rPr>
        <w:t>production</w:t>
      </w:r>
      <w:r w:rsidRPr="003E5CD0">
        <w:rPr>
          <w:spacing w:val="11"/>
        </w:rPr>
        <w:t xml:space="preserve"> </w:t>
      </w:r>
      <w:r w:rsidRPr="003E5CD0">
        <w:t>tax</w:t>
      </w:r>
      <w:r w:rsidRPr="003E5CD0">
        <w:rPr>
          <w:spacing w:val="12"/>
        </w:rPr>
        <w:t xml:space="preserve"> </w:t>
      </w:r>
      <w:r w:rsidRPr="003E5CD0">
        <w:rPr>
          <w:spacing w:val="-1"/>
        </w:rPr>
        <w:t>credits</w:t>
      </w:r>
      <w:r w:rsidRPr="003E5CD0">
        <w:rPr>
          <w:spacing w:val="12"/>
        </w:rPr>
        <w:t xml:space="preserve"> </w:t>
      </w:r>
      <w:r w:rsidRPr="003E5CD0">
        <w:t>or</w:t>
      </w:r>
      <w:r w:rsidRPr="003E5CD0">
        <w:rPr>
          <w:spacing w:val="69"/>
        </w:rPr>
        <w:t xml:space="preserve"> </w:t>
      </w:r>
      <w:r w:rsidRPr="003E5CD0">
        <w:rPr>
          <w:spacing w:val="-1"/>
        </w:rPr>
        <w:t>other</w:t>
      </w:r>
      <w:r w:rsidRPr="003E5CD0">
        <w:t xml:space="preserve"> </w:t>
      </w:r>
      <w:r w:rsidRPr="003E5CD0">
        <w:rPr>
          <w:spacing w:val="-1"/>
        </w:rPr>
        <w:t>direct</w:t>
      </w:r>
      <w:r w:rsidRPr="003E5CD0">
        <w:rPr>
          <w:spacing w:val="-2"/>
        </w:rPr>
        <w:t xml:space="preserve"> </w:t>
      </w:r>
      <w:r w:rsidRPr="003E5CD0">
        <w:rPr>
          <w:spacing w:val="-1"/>
        </w:rPr>
        <w:t>third-party</w:t>
      </w:r>
      <w:r w:rsidRPr="003E5CD0">
        <w:rPr>
          <w:spacing w:val="-3"/>
        </w:rPr>
        <w:t xml:space="preserve"> </w:t>
      </w:r>
      <w:r w:rsidRPr="003E5CD0">
        <w:rPr>
          <w:spacing w:val="-1"/>
        </w:rPr>
        <w:t>subsidies</w:t>
      </w:r>
      <w:r w:rsidRPr="003E5CD0">
        <w:t xml:space="preserve"> </w:t>
      </w:r>
      <w:r w:rsidRPr="003E5CD0">
        <w:rPr>
          <w:spacing w:val="-1"/>
        </w:rPr>
        <w:t>for</w:t>
      </w:r>
      <w:r w:rsidRPr="003E5CD0">
        <w:t xml:space="preserve"> </w:t>
      </w:r>
      <w:r w:rsidRPr="003E5CD0">
        <w:rPr>
          <w:spacing w:val="-1"/>
        </w:rPr>
        <w:t>generation</w:t>
      </w:r>
      <w:r w:rsidRPr="003E5CD0">
        <w:t xml:space="preserve"> by</w:t>
      </w:r>
      <w:r w:rsidRPr="003E5CD0">
        <w:rPr>
          <w:spacing w:val="-3"/>
        </w:rPr>
        <w:t xml:space="preserve"> </w:t>
      </w:r>
      <w:r w:rsidRPr="003E5CD0">
        <w:t>a</w:t>
      </w:r>
      <w:r w:rsidRPr="003E5CD0">
        <w:rPr>
          <w:spacing w:val="2"/>
        </w:rPr>
        <w:t xml:space="preserve"> </w:t>
      </w:r>
      <w:r w:rsidRPr="003E5CD0">
        <w:rPr>
          <w:spacing w:val="-1"/>
        </w:rPr>
        <w:t>Renewable</w:t>
      </w:r>
      <w:r w:rsidRPr="003E5CD0">
        <w:t xml:space="preserve"> </w:t>
      </w:r>
      <w:r w:rsidRPr="003E5CD0">
        <w:rPr>
          <w:spacing w:val="-1"/>
        </w:rPr>
        <w:t>Energy</w:t>
      </w:r>
      <w:r w:rsidRPr="003E5CD0">
        <w:rPr>
          <w:spacing w:val="-3"/>
        </w:rPr>
        <w:t xml:space="preserve"> </w:t>
      </w:r>
      <w:r w:rsidRPr="003E5CD0">
        <w:t>Source.</w:t>
      </w:r>
    </w:p>
    <w:p w14:paraId="5EA9FB24" w14:textId="77777777" w:rsidR="001E0C95" w:rsidRPr="008E45C7" w:rsidRDefault="001E0C95" w:rsidP="008E45C7"/>
    <w:p w14:paraId="3A146B98" w14:textId="77777777" w:rsidR="001E0C95" w:rsidRPr="003E5CD0" w:rsidRDefault="00972CCB" w:rsidP="0080377A">
      <w:pPr>
        <w:pStyle w:val="BodyText"/>
        <w:numPr>
          <w:ilvl w:val="1"/>
          <w:numId w:val="20"/>
        </w:numPr>
        <w:tabs>
          <w:tab w:val="left" w:pos="1541"/>
        </w:tabs>
        <w:ind w:right="119" w:firstLine="720"/>
        <w:jc w:val="both"/>
      </w:pPr>
      <w:r w:rsidRPr="003E5CD0">
        <w:rPr>
          <w:rFonts w:cs="Times New Roman"/>
          <w:spacing w:val="-1"/>
        </w:rPr>
        <w:t>“Attestation”</w:t>
      </w:r>
      <w:r w:rsidRPr="003E5CD0">
        <w:rPr>
          <w:rFonts w:cs="Times New Roman"/>
          <w:spacing w:val="19"/>
        </w:rPr>
        <w:t xml:space="preserve"> </w:t>
      </w:r>
      <w:r w:rsidRPr="003E5CD0">
        <w:rPr>
          <w:rFonts w:cs="Times New Roman"/>
          <w:spacing w:val="-1"/>
        </w:rPr>
        <w:t>means</w:t>
      </w:r>
      <w:r w:rsidRPr="003E5CD0">
        <w:rPr>
          <w:rFonts w:cs="Times New Roman"/>
          <w:spacing w:val="22"/>
        </w:rPr>
        <w:t xml:space="preserve"> </w:t>
      </w:r>
      <w:r w:rsidRPr="003E5CD0">
        <w:rPr>
          <w:rFonts w:cs="Times New Roman"/>
        </w:rPr>
        <w:t>a</w:t>
      </w:r>
      <w:r w:rsidRPr="003E5CD0">
        <w:rPr>
          <w:rFonts w:cs="Times New Roman"/>
          <w:spacing w:val="17"/>
        </w:rPr>
        <w:t xml:space="preserve"> </w:t>
      </w:r>
      <w:r w:rsidRPr="003E5CD0">
        <w:rPr>
          <w:rFonts w:cs="Times New Roman"/>
          <w:spacing w:val="-1"/>
        </w:rPr>
        <w:t>Transfer</w:t>
      </w:r>
      <w:r w:rsidRPr="003E5CD0">
        <w:rPr>
          <w:rFonts w:cs="Times New Roman"/>
          <w:spacing w:val="22"/>
        </w:rPr>
        <w:t xml:space="preserve"> </w:t>
      </w:r>
      <w:r w:rsidRPr="003E5CD0">
        <w:rPr>
          <w:rFonts w:cs="Times New Roman"/>
          <w:spacing w:val="-1"/>
        </w:rPr>
        <w:t>Certificate</w:t>
      </w:r>
      <w:r w:rsidRPr="003E5CD0">
        <w:rPr>
          <w:rFonts w:cs="Times New Roman"/>
          <w:spacing w:val="19"/>
        </w:rPr>
        <w:t xml:space="preserve"> </w:t>
      </w:r>
      <w:r w:rsidRPr="003E5CD0">
        <w:rPr>
          <w:rFonts w:cs="Times New Roman"/>
        </w:rPr>
        <w:t>or</w:t>
      </w:r>
      <w:r w:rsidRPr="003E5CD0">
        <w:rPr>
          <w:rFonts w:cs="Times New Roman"/>
          <w:spacing w:val="20"/>
        </w:rPr>
        <w:t xml:space="preserve"> </w:t>
      </w:r>
      <w:r w:rsidRPr="003E5CD0">
        <w:rPr>
          <w:rFonts w:cs="Times New Roman"/>
          <w:spacing w:val="-1"/>
        </w:rPr>
        <w:t>Certification</w:t>
      </w:r>
      <w:r w:rsidRPr="003E5CD0">
        <w:rPr>
          <w:rFonts w:cs="Times New Roman"/>
          <w:spacing w:val="21"/>
        </w:rPr>
        <w:t xml:space="preserve"> </w:t>
      </w:r>
      <w:r w:rsidRPr="003E5CD0">
        <w:rPr>
          <w:rFonts w:cs="Times New Roman"/>
        </w:rPr>
        <w:t>by</w:t>
      </w:r>
      <w:r w:rsidRPr="003E5CD0">
        <w:rPr>
          <w:rFonts w:cs="Times New Roman"/>
          <w:spacing w:val="19"/>
        </w:rPr>
        <w:t xml:space="preserve"> </w:t>
      </w:r>
      <w:r w:rsidRPr="003E5CD0">
        <w:rPr>
          <w:rFonts w:cs="Times New Roman"/>
          <w:spacing w:val="-1"/>
        </w:rPr>
        <w:t>Seller</w:t>
      </w:r>
      <w:r w:rsidRPr="003E5CD0">
        <w:rPr>
          <w:rFonts w:cs="Times New Roman"/>
          <w:spacing w:val="20"/>
        </w:rPr>
        <w:t xml:space="preserve"> </w:t>
      </w:r>
      <w:r w:rsidRPr="003E5CD0">
        <w:rPr>
          <w:rFonts w:cs="Times New Roman"/>
        </w:rPr>
        <w:t>as</w:t>
      </w:r>
      <w:r w:rsidRPr="003E5CD0">
        <w:rPr>
          <w:rFonts w:cs="Times New Roman"/>
          <w:spacing w:val="19"/>
        </w:rPr>
        <w:t xml:space="preserve"> </w:t>
      </w:r>
      <w:r w:rsidRPr="003E5CD0">
        <w:rPr>
          <w:rFonts w:cs="Times New Roman"/>
        </w:rPr>
        <w:t>the</w:t>
      </w:r>
      <w:r w:rsidRPr="003E5CD0">
        <w:rPr>
          <w:rFonts w:cs="Times New Roman"/>
          <w:spacing w:val="19"/>
        </w:rPr>
        <w:t xml:space="preserve"> </w:t>
      </w:r>
      <w:r w:rsidRPr="003E5CD0">
        <w:rPr>
          <w:rFonts w:cs="Times New Roman"/>
          <w:spacing w:val="-1"/>
        </w:rPr>
        <w:t>Certification</w:t>
      </w:r>
      <w:r w:rsidRPr="003E5CD0">
        <w:rPr>
          <w:rFonts w:cs="Times New Roman"/>
          <w:spacing w:val="49"/>
        </w:rPr>
        <w:t xml:space="preserve"> </w:t>
      </w:r>
      <w:r w:rsidRPr="003E5CD0">
        <w:rPr>
          <w:spacing w:val="-1"/>
        </w:rPr>
        <w:t>Authority</w:t>
      </w:r>
      <w:r w:rsidRPr="003E5CD0">
        <w:rPr>
          <w:spacing w:val="16"/>
        </w:rPr>
        <w:t xml:space="preserve"> </w:t>
      </w:r>
      <w:r w:rsidRPr="003E5CD0">
        <w:t>in</w:t>
      </w:r>
      <w:r w:rsidRPr="003E5CD0">
        <w:rPr>
          <w:spacing w:val="19"/>
        </w:rPr>
        <w:t xml:space="preserve"> </w:t>
      </w:r>
      <w:r w:rsidRPr="003E5CD0">
        <w:rPr>
          <w:spacing w:val="-1"/>
        </w:rPr>
        <w:t>form</w:t>
      </w:r>
      <w:r w:rsidRPr="003E5CD0">
        <w:rPr>
          <w:spacing w:val="15"/>
        </w:rPr>
        <w:t xml:space="preserve"> </w:t>
      </w:r>
      <w:r w:rsidRPr="003E5CD0">
        <w:t>and</w:t>
      </w:r>
      <w:r w:rsidRPr="003E5CD0">
        <w:rPr>
          <w:spacing w:val="19"/>
        </w:rPr>
        <w:t xml:space="preserve"> </w:t>
      </w:r>
      <w:r w:rsidRPr="003E5CD0">
        <w:rPr>
          <w:spacing w:val="-1"/>
        </w:rPr>
        <w:t>substance</w:t>
      </w:r>
      <w:r w:rsidRPr="003E5CD0">
        <w:rPr>
          <w:spacing w:val="19"/>
        </w:rPr>
        <w:t xml:space="preserve"> </w:t>
      </w:r>
      <w:r w:rsidRPr="003E5CD0">
        <w:t>as</w:t>
      </w:r>
      <w:r w:rsidRPr="003E5CD0">
        <w:rPr>
          <w:spacing w:val="19"/>
        </w:rPr>
        <w:t xml:space="preserve"> </w:t>
      </w:r>
      <w:r w:rsidRPr="003E5CD0">
        <w:rPr>
          <w:spacing w:val="-1"/>
        </w:rPr>
        <w:t>agreed</w:t>
      </w:r>
      <w:r w:rsidRPr="003E5CD0">
        <w:rPr>
          <w:spacing w:val="19"/>
        </w:rPr>
        <w:t xml:space="preserve"> </w:t>
      </w:r>
      <w:r w:rsidRPr="003E5CD0">
        <w:t>to</w:t>
      </w:r>
      <w:r w:rsidRPr="003E5CD0">
        <w:rPr>
          <w:spacing w:val="19"/>
        </w:rPr>
        <w:t xml:space="preserve"> </w:t>
      </w:r>
      <w:r w:rsidRPr="003E5CD0">
        <w:t>by</w:t>
      </w:r>
      <w:r w:rsidRPr="003E5CD0">
        <w:rPr>
          <w:spacing w:val="16"/>
        </w:rPr>
        <w:t xml:space="preserve"> </w:t>
      </w:r>
      <w:r w:rsidRPr="003E5CD0">
        <w:t>the</w:t>
      </w:r>
      <w:r w:rsidRPr="003E5CD0">
        <w:rPr>
          <w:spacing w:val="19"/>
        </w:rPr>
        <w:t xml:space="preserve"> </w:t>
      </w:r>
      <w:r w:rsidRPr="003E5CD0">
        <w:rPr>
          <w:spacing w:val="-1"/>
        </w:rPr>
        <w:t>Parties</w:t>
      </w:r>
      <w:r w:rsidRPr="003E5CD0">
        <w:rPr>
          <w:spacing w:val="19"/>
        </w:rPr>
        <w:t xml:space="preserve"> </w:t>
      </w:r>
      <w:r w:rsidRPr="003E5CD0">
        <w:rPr>
          <w:spacing w:val="-1"/>
        </w:rPr>
        <w:t>separate</w:t>
      </w:r>
      <w:r w:rsidRPr="003E5CD0">
        <w:rPr>
          <w:spacing w:val="19"/>
        </w:rPr>
        <w:t xml:space="preserve"> </w:t>
      </w:r>
      <w:r w:rsidRPr="003E5CD0">
        <w:t>and</w:t>
      </w:r>
      <w:r w:rsidRPr="003E5CD0">
        <w:rPr>
          <w:spacing w:val="19"/>
        </w:rPr>
        <w:t xml:space="preserve"> </w:t>
      </w:r>
      <w:r w:rsidRPr="003E5CD0">
        <w:rPr>
          <w:spacing w:val="-1"/>
        </w:rPr>
        <w:t>apart</w:t>
      </w:r>
      <w:r w:rsidRPr="003E5CD0">
        <w:rPr>
          <w:spacing w:val="20"/>
        </w:rPr>
        <w:t xml:space="preserve"> </w:t>
      </w:r>
      <w:r w:rsidRPr="003E5CD0">
        <w:rPr>
          <w:spacing w:val="-1"/>
        </w:rPr>
        <w:t>from</w:t>
      </w:r>
      <w:r w:rsidRPr="003E5CD0">
        <w:rPr>
          <w:spacing w:val="15"/>
        </w:rPr>
        <w:t xml:space="preserve"> </w:t>
      </w:r>
      <w:r w:rsidRPr="003E5CD0">
        <w:t>the</w:t>
      </w:r>
      <w:r w:rsidRPr="003E5CD0">
        <w:rPr>
          <w:spacing w:val="19"/>
        </w:rPr>
        <w:t xml:space="preserve"> </w:t>
      </w:r>
      <w:r w:rsidRPr="003E5CD0">
        <w:rPr>
          <w:spacing w:val="-1"/>
        </w:rPr>
        <w:t>Product</w:t>
      </w:r>
      <w:r w:rsidRPr="003E5CD0">
        <w:rPr>
          <w:spacing w:val="20"/>
        </w:rPr>
        <w:t xml:space="preserve"> </w:t>
      </w:r>
      <w:r w:rsidRPr="003E5CD0">
        <w:rPr>
          <w:spacing w:val="-1"/>
        </w:rPr>
        <w:t>Order,</w:t>
      </w:r>
      <w:r w:rsidRPr="003E5CD0">
        <w:rPr>
          <w:spacing w:val="65"/>
        </w:rPr>
        <w:t xml:space="preserve"> </w:t>
      </w:r>
      <w:r w:rsidRPr="003E5CD0">
        <w:rPr>
          <w:spacing w:val="-1"/>
        </w:rPr>
        <w:t>examples</w:t>
      </w:r>
      <w:r w:rsidRPr="003E5CD0">
        <w:rPr>
          <w:spacing w:val="12"/>
        </w:rPr>
        <w:t xml:space="preserve"> </w:t>
      </w:r>
      <w:r w:rsidRPr="003E5CD0">
        <w:t>of</w:t>
      </w:r>
      <w:r w:rsidRPr="003E5CD0">
        <w:rPr>
          <w:spacing w:val="12"/>
        </w:rPr>
        <w:t xml:space="preserve"> </w:t>
      </w:r>
      <w:r w:rsidRPr="003E5CD0">
        <w:rPr>
          <w:spacing w:val="-1"/>
        </w:rPr>
        <w:t>which</w:t>
      </w:r>
      <w:r w:rsidRPr="003E5CD0">
        <w:rPr>
          <w:spacing w:val="12"/>
        </w:rPr>
        <w:t xml:space="preserve"> </w:t>
      </w:r>
      <w:r w:rsidRPr="003E5CD0">
        <w:rPr>
          <w:spacing w:val="-1"/>
        </w:rPr>
        <w:t>for</w:t>
      </w:r>
      <w:r w:rsidRPr="003E5CD0">
        <w:rPr>
          <w:spacing w:val="12"/>
        </w:rPr>
        <w:t xml:space="preserve"> </w:t>
      </w:r>
      <w:r w:rsidRPr="003E5CD0">
        <w:rPr>
          <w:spacing w:val="-1"/>
        </w:rPr>
        <w:t>voluntary</w:t>
      </w:r>
      <w:r w:rsidRPr="003E5CD0">
        <w:rPr>
          <w:spacing w:val="9"/>
        </w:rPr>
        <w:t xml:space="preserve"> </w:t>
      </w:r>
      <w:r w:rsidRPr="003E5CD0">
        <w:t>and</w:t>
      </w:r>
      <w:r w:rsidRPr="003E5CD0">
        <w:rPr>
          <w:spacing w:val="16"/>
        </w:rPr>
        <w:t xml:space="preserve"> </w:t>
      </w:r>
      <w:r w:rsidRPr="003E5CD0">
        <w:rPr>
          <w:spacing w:val="-1"/>
        </w:rPr>
        <w:t>potentially</w:t>
      </w:r>
      <w:r w:rsidRPr="003E5CD0">
        <w:rPr>
          <w:spacing w:val="9"/>
        </w:rPr>
        <w:t xml:space="preserve"> </w:t>
      </w:r>
      <w:r w:rsidRPr="003E5CD0">
        <w:rPr>
          <w:spacing w:val="-1"/>
        </w:rPr>
        <w:t>other</w:t>
      </w:r>
      <w:r w:rsidRPr="003E5CD0">
        <w:rPr>
          <w:spacing w:val="12"/>
        </w:rPr>
        <w:t xml:space="preserve"> </w:t>
      </w:r>
      <w:r w:rsidRPr="003E5CD0">
        <w:rPr>
          <w:spacing w:val="-1"/>
        </w:rPr>
        <w:t>Applicable</w:t>
      </w:r>
      <w:r w:rsidRPr="003E5CD0">
        <w:rPr>
          <w:spacing w:val="12"/>
        </w:rPr>
        <w:t xml:space="preserve"> </w:t>
      </w:r>
      <w:r w:rsidRPr="003E5CD0">
        <w:rPr>
          <w:spacing w:val="-2"/>
        </w:rPr>
        <w:t>Programs</w:t>
      </w:r>
      <w:r w:rsidRPr="003E5CD0">
        <w:rPr>
          <w:spacing w:val="12"/>
        </w:rPr>
        <w:t xml:space="preserve"> </w:t>
      </w:r>
      <w:r w:rsidRPr="003E5CD0">
        <w:t>is</w:t>
      </w:r>
      <w:r w:rsidRPr="003E5CD0">
        <w:rPr>
          <w:spacing w:val="12"/>
        </w:rPr>
        <w:t xml:space="preserve"> </w:t>
      </w:r>
      <w:r w:rsidRPr="003E5CD0">
        <w:rPr>
          <w:spacing w:val="-1"/>
        </w:rPr>
        <w:t>attached</w:t>
      </w:r>
      <w:r w:rsidRPr="003E5CD0">
        <w:rPr>
          <w:spacing w:val="11"/>
        </w:rPr>
        <w:t xml:space="preserve"> </w:t>
      </w:r>
      <w:r w:rsidRPr="003E5CD0">
        <w:rPr>
          <w:spacing w:val="-1"/>
        </w:rPr>
        <w:t>as</w:t>
      </w:r>
      <w:r w:rsidRPr="003E5CD0">
        <w:rPr>
          <w:spacing w:val="12"/>
        </w:rPr>
        <w:t xml:space="preserve"> </w:t>
      </w:r>
      <w:r w:rsidRPr="003E5CD0">
        <w:rPr>
          <w:spacing w:val="-1"/>
        </w:rPr>
        <w:t>Exhibit</w:t>
      </w:r>
      <w:r w:rsidRPr="003E5CD0">
        <w:rPr>
          <w:spacing w:val="12"/>
        </w:rPr>
        <w:t xml:space="preserve"> </w:t>
      </w:r>
      <w:r w:rsidRPr="003E5CD0">
        <w:t>C</w:t>
      </w:r>
      <w:r w:rsidRPr="003E5CD0">
        <w:rPr>
          <w:spacing w:val="11"/>
        </w:rPr>
        <w:t xml:space="preserve"> </w:t>
      </w:r>
      <w:r w:rsidRPr="003E5CD0">
        <w:t>and</w:t>
      </w:r>
      <w:r w:rsidRPr="003E5CD0">
        <w:rPr>
          <w:spacing w:val="69"/>
        </w:rPr>
        <w:t xml:space="preserve"> </w:t>
      </w:r>
      <w:r w:rsidRPr="003E5CD0">
        <w:rPr>
          <w:spacing w:val="-1"/>
        </w:rPr>
        <w:t>D.</w:t>
      </w:r>
    </w:p>
    <w:p w14:paraId="3C70860D" w14:textId="77777777" w:rsidR="001E0C95" w:rsidRPr="008E45C7" w:rsidRDefault="001E0C95" w:rsidP="008E45C7"/>
    <w:p w14:paraId="43D386C6"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“Bankrupt”</w:t>
      </w:r>
      <w:r w:rsidRPr="003E5CD0">
        <w:rPr>
          <w:rFonts w:cs="Times New Roman"/>
          <w:spacing w:val="12"/>
        </w:rPr>
        <w:t xml:space="preserve"> </w:t>
      </w:r>
      <w:r w:rsidRPr="003E5CD0">
        <w:rPr>
          <w:rFonts w:cs="Times New Roman"/>
          <w:spacing w:val="-1"/>
        </w:rPr>
        <w:t>means</w:t>
      </w:r>
      <w:r w:rsidRPr="003E5CD0">
        <w:rPr>
          <w:rFonts w:cs="Times New Roman"/>
          <w:spacing w:val="12"/>
        </w:rPr>
        <w:t xml:space="preserve"> </w:t>
      </w:r>
      <w:r w:rsidRPr="003E5CD0">
        <w:rPr>
          <w:rFonts w:cs="Times New Roman"/>
        </w:rPr>
        <w:t>an</w:t>
      </w:r>
      <w:r w:rsidRPr="003E5CD0">
        <w:rPr>
          <w:rFonts w:cs="Times New Roman"/>
          <w:spacing w:val="12"/>
        </w:rPr>
        <w:t xml:space="preserve"> </w:t>
      </w:r>
      <w:r w:rsidRPr="003E5CD0">
        <w:rPr>
          <w:rFonts w:cs="Times New Roman"/>
          <w:spacing w:val="-1"/>
        </w:rPr>
        <w:t>entity</w:t>
      </w:r>
      <w:r w:rsidRPr="003E5CD0">
        <w:rPr>
          <w:rFonts w:cs="Times New Roman"/>
          <w:spacing w:val="9"/>
        </w:rPr>
        <w:t xml:space="preserve"> </w:t>
      </w:r>
      <w:r w:rsidRPr="003E5CD0">
        <w:rPr>
          <w:rFonts w:cs="Times New Roman"/>
          <w:spacing w:val="-1"/>
        </w:rPr>
        <w:t>that</w:t>
      </w:r>
      <w:r w:rsidRPr="003E5CD0">
        <w:rPr>
          <w:rFonts w:cs="Times New Roman"/>
          <w:spacing w:val="13"/>
        </w:rPr>
        <w:t xml:space="preserve"> </w:t>
      </w:r>
      <w:r w:rsidRPr="003E5CD0">
        <w:rPr>
          <w:rFonts w:cs="Times New Roman"/>
        </w:rPr>
        <w:t>has</w:t>
      </w:r>
      <w:r w:rsidRPr="003E5CD0">
        <w:rPr>
          <w:rFonts w:cs="Times New Roman"/>
          <w:spacing w:val="12"/>
        </w:rPr>
        <w:t xml:space="preserve"> </w:t>
      </w:r>
      <w:r w:rsidRPr="003E5CD0">
        <w:rPr>
          <w:rFonts w:cs="Times New Roman"/>
          <w:spacing w:val="-1"/>
        </w:rPr>
        <w:t>(</w:t>
      </w:r>
      <w:proofErr w:type="spellStart"/>
      <w:r w:rsidRPr="003E5CD0">
        <w:rPr>
          <w:rFonts w:cs="Times New Roman"/>
          <w:spacing w:val="-1"/>
        </w:rPr>
        <w:t>i</w:t>
      </w:r>
      <w:proofErr w:type="spellEnd"/>
      <w:r w:rsidRPr="003E5CD0">
        <w:rPr>
          <w:rFonts w:cs="Times New Roman"/>
          <w:spacing w:val="-1"/>
        </w:rPr>
        <w:t>)</w:t>
      </w:r>
      <w:r w:rsidRPr="003E5CD0">
        <w:rPr>
          <w:rFonts w:cs="Times New Roman"/>
          <w:spacing w:val="10"/>
        </w:rPr>
        <w:t xml:space="preserve"> </w:t>
      </w:r>
      <w:r w:rsidRPr="003E5CD0">
        <w:rPr>
          <w:rFonts w:cs="Times New Roman"/>
          <w:spacing w:val="-1"/>
        </w:rPr>
        <w:t>filed</w:t>
      </w:r>
      <w:r w:rsidRPr="003E5CD0">
        <w:rPr>
          <w:rFonts w:cs="Times New Roman"/>
          <w:spacing w:val="12"/>
        </w:rPr>
        <w:t xml:space="preserve"> </w:t>
      </w:r>
      <w:r w:rsidRPr="003E5CD0">
        <w:rPr>
          <w:rFonts w:cs="Times New Roman"/>
        </w:rPr>
        <w:t>a</w:t>
      </w:r>
      <w:r w:rsidRPr="003E5CD0">
        <w:rPr>
          <w:rFonts w:cs="Times New Roman"/>
          <w:spacing w:val="12"/>
        </w:rPr>
        <w:t xml:space="preserve"> </w:t>
      </w:r>
      <w:r w:rsidRPr="003E5CD0">
        <w:rPr>
          <w:rFonts w:cs="Times New Roman"/>
          <w:spacing w:val="-1"/>
        </w:rPr>
        <w:t>petition</w:t>
      </w:r>
      <w:r w:rsidRPr="003E5CD0">
        <w:rPr>
          <w:rFonts w:cs="Times New Roman"/>
          <w:spacing w:val="12"/>
        </w:rPr>
        <w:t xml:space="preserve"> </w:t>
      </w:r>
      <w:r w:rsidRPr="003E5CD0">
        <w:rPr>
          <w:rFonts w:cs="Times New Roman"/>
        </w:rPr>
        <w:t>or</w:t>
      </w:r>
      <w:r w:rsidRPr="003E5CD0">
        <w:rPr>
          <w:rFonts w:cs="Times New Roman"/>
          <w:spacing w:val="12"/>
        </w:rPr>
        <w:t xml:space="preserve"> </w:t>
      </w:r>
      <w:r w:rsidRPr="003E5CD0">
        <w:rPr>
          <w:rFonts w:cs="Times New Roman"/>
          <w:spacing w:val="-1"/>
        </w:rPr>
        <w:t>otherwise</w:t>
      </w:r>
      <w:r w:rsidRPr="003E5CD0">
        <w:rPr>
          <w:rFonts w:cs="Times New Roman"/>
          <w:spacing w:val="12"/>
        </w:rPr>
        <w:t xml:space="preserve"> </w:t>
      </w:r>
      <w:r w:rsidRPr="003E5CD0">
        <w:rPr>
          <w:rFonts w:cs="Times New Roman"/>
          <w:spacing w:val="-1"/>
        </w:rPr>
        <w:t>commenced,</w:t>
      </w:r>
      <w:r w:rsidRPr="003E5CD0">
        <w:rPr>
          <w:rFonts w:cs="Times New Roman"/>
          <w:spacing w:val="45"/>
        </w:rPr>
        <w:t xml:space="preserve"> </w:t>
      </w:r>
      <w:r w:rsidRPr="003E5CD0">
        <w:rPr>
          <w:spacing w:val="-1"/>
        </w:rPr>
        <w:t>authorized</w:t>
      </w:r>
      <w:r w:rsidRPr="003E5CD0">
        <w:rPr>
          <w:spacing w:val="7"/>
        </w:rPr>
        <w:t xml:space="preserve"> </w:t>
      </w:r>
      <w:r w:rsidRPr="003E5CD0">
        <w:rPr>
          <w:spacing w:val="-2"/>
        </w:rPr>
        <w:t>or</w:t>
      </w:r>
      <w:r w:rsidRPr="003E5CD0">
        <w:rPr>
          <w:spacing w:val="7"/>
        </w:rPr>
        <w:t xml:space="preserve"> </w:t>
      </w:r>
      <w:r w:rsidRPr="003E5CD0">
        <w:rPr>
          <w:spacing w:val="-1"/>
        </w:rPr>
        <w:t>acquiesced</w:t>
      </w:r>
      <w:r w:rsidRPr="003E5CD0">
        <w:rPr>
          <w:spacing w:val="7"/>
        </w:rPr>
        <w:t xml:space="preserve"> </w:t>
      </w:r>
      <w:r w:rsidRPr="003E5CD0">
        <w:t>in</w:t>
      </w:r>
      <w:r w:rsidRPr="003E5CD0">
        <w:rPr>
          <w:spacing w:val="4"/>
        </w:rPr>
        <w:t xml:space="preserve"> </w:t>
      </w:r>
      <w:r w:rsidRPr="003E5CD0">
        <w:t>the</w:t>
      </w:r>
      <w:r w:rsidRPr="003E5CD0">
        <w:rPr>
          <w:spacing w:val="7"/>
        </w:rPr>
        <w:t xml:space="preserve"> </w:t>
      </w:r>
      <w:r w:rsidRPr="003E5CD0">
        <w:rPr>
          <w:spacing w:val="-1"/>
        </w:rPr>
        <w:t>commencement</w:t>
      </w:r>
      <w:r w:rsidRPr="003E5CD0">
        <w:rPr>
          <w:spacing w:val="8"/>
        </w:rPr>
        <w:t xml:space="preserve"> </w:t>
      </w:r>
      <w:r w:rsidRPr="003E5CD0">
        <w:t>of</w:t>
      </w:r>
      <w:r w:rsidRPr="003E5CD0">
        <w:rPr>
          <w:spacing w:val="7"/>
        </w:rPr>
        <w:t xml:space="preserve"> </w:t>
      </w:r>
      <w:r w:rsidRPr="003E5CD0">
        <w:t>a</w:t>
      </w:r>
      <w:r w:rsidRPr="003E5CD0">
        <w:rPr>
          <w:spacing w:val="7"/>
        </w:rPr>
        <w:t xml:space="preserve"> </w:t>
      </w:r>
      <w:r w:rsidRPr="003E5CD0">
        <w:rPr>
          <w:spacing w:val="-1"/>
        </w:rPr>
        <w:t>proceeding</w:t>
      </w:r>
      <w:r w:rsidRPr="003E5CD0">
        <w:rPr>
          <w:spacing w:val="4"/>
        </w:rPr>
        <w:t xml:space="preserve"> </w:t>
      </w:r>
      <w:r w:rsidRPr="003E5CD0">
        <w:t>or</w:t>
      </w:r>
      <w:r w:rsidRPr="003E5CD0">
        <w:rPr>
          <w:spacing w:val="7"/>
        </w:rPr>
        <w:t xml:space="preserve"> </w:t>
      </w:r>
      <w:r w:rsidRPr="003E5CD0">
        <w:rPr>
          <w:spacing w:val="-1"/>
        </w:rPr>
        <w:t>cause</w:t>
      </w:r>
      <w:r w:rsidRPr="003E5CD0">
        <w:rPr>
          <w:spacing w:val="7"/>
        </w:rPr>
        <w:t xml:space="preserve"> </w:t>
      </w:r>
      <w:r w:rsidRPr="003E5CD0">
        <w:rPr>
          <w:spacing w:val="-2"/>
        </w:rPr>
        <w:t>of</w:t>
      </w:r>
      <w:r w:rsidRPr="003E5CD0">
        <w:rPr>
          <w:spacing w:val="7"/>
        </w:rPr>
        <w:t xml:space="preserve"> </w:t>
      </w:r>
      <w:r w:rsidRPr="003E5CD0">
        <w:rPr>
          <w:spacing w:val="-1"/>
        </w:rPr>
        <w:t>action</w:t>
      </w:r>
      <w:r w:rsidRPr="003E5CD0">
        <w:rPr>
          <w:spacing w:val="4"/>
        </w:rPr>
        <w:t xml:space="preserve"> </w:t>
      </w:r>
      <w:r w:rsidRPr="003E5CD0">
        <w:t>under</w:t>
      </w:r>
      <w:r w:rsidRPr="003E5CD0">
        <w:rPr>
          <w:spacing w:val="5"/>
        </w:rPr>
        <w:t xml:space="preserve"> </w:t>
      </w:r>
      <w:r w:rsidRPr="003E5CD0">
        <w:t>any</w:t>
      </w:r>
      <w:r w:rsidRPr="003E5CD0">
        <w:rPr>
          <w:spacing w:val="5"/>
        </w:rPr>
        <w:t xml:space="preserve"> </w:t>
      </w:r>
      <w:r w:rsidRPr="003E5CD0">
        <w:rPr>
          <w:spacing w:val="-1"/>
        </w:rPr>
        <w:t>bankruptcy,</w:t>
      </w:r>
      <w:r w:rsidRPr="003E5CD0">
        <w:rPr>
          <w:spacing w:val="57"/>
        </w:rPr>
        <w:t xml:space="preserve"> </w:t>
      </w:r>
      <w:r w:rsidRPr="003E5CD0">
        <w:rPr>
          <w:spacing w:val="-1"/>
        </w:rPr>
        <w:t>insolvency,</w:t>
      </w:r>
      <w:r w:rsidRPr="003E5CD0">
        <w:rPr>
          <w:spacing w:val="4"/>
        </w:rPr>
        <w:t xml:space="preserve"> </w:t>
      </w:r>
      <w:r w:rsidRPr="003E5CD0">
        <w:rPr>
          <w:spacing w:val="-1"/>
        </w:rPr>
        <w:t>reorganization</w:t>
      </w:r>
      <w:r w:rsidRPr="003E5CD0">
        <w:rPr>
          <w:spacing w:val="2"/>
        </w:rPr>
        <w:t xml:space="preserve"> </w:t>
      </w:r>
      <w:r w:rsidRPr="003E5CD0">
        <w:t>or</w:t>
      </w:r>
      <w:r w:rsidRPr="003E5CD0">
        <w:rPr>
          <w:spacing w:val="5"/>
        </w:rPr>
        <w:t xml:space="preserve"> </w:t>
      </w:r>
      <w:r w:rsidRPr="003E5CD0">
        <w:rPr>
          <w:spacing w:val="-2"/>
        </w:rPr>
        <w:t>similar</w:t>
      </w:r>
      <w:r w:rsidRPr="003E5CD0">
        <w:rPr>
          <w:spacing w:val="3"/>
        </w:rPr>
        <w:t xml:space="preserve"> </w:t>
      </w:r>
      <w:r w:rsidRPr="003E5CD0">
        <w:t>law,</w:t>
      </w:r>
      <w:r w:rsidRPr="003E5CD0">
        <w:rPr>
          <w:spacing w:val="1"/>
        </w:rPr>
        <w:t xml:space="preserve"> </w:t>
      </w:r>
      <w:r w:rsidRPr="003E5CD0">
        <w:rPr>
          <w:spacing w:val="-1"/>
        </w:rPr>
        <w:t>(ii)</w:t>
      </w:r>
      <w:r w:rsidRPr="003E5CD0">
        <w:rPr>
          <w:spacing w:val="3"/>
        </w:rPr>
        <w:t xml:space="preserve"> </w:t>
      </w:r>
      <w:r w:rsidRPr="003E5CD0">
        <w:t>had</w:t>
      </w:r>
      <w:r w:rsidRPr="003E5CD0">
        <w:rPr>
          <w:spacing w:val="2"/>
        </w:rPr>
        <w:t xml:space="preserve"> </w:t>
      </w:r>
      <w:r w:rsidRPr="003E5CD0">
        <w:t>any such</w:t>
      </w:r>
      <w:r w:rsidRPr="003E5CD0">
        <w:rPr>
          <w:spacing w:val="2"/>
        </w:rPr>
        <w:t xml:space="preserve"> </w:t>
      </w:r>
      <w:r w:rsidRPr="003E5CD0">
        <w:rPr>
          <w:spacing w:val="-1"/>
        </w:rPr>
        <w:t>petition</w:t>
      </w:r>
      <w:r w:rsidRPr="003E5CD0">
        <w:rPr>
          <w:spacing w:val="2"/>
        </w:rPr>
        <w:t xml:space="preserve"> </w:t>
      </w:r>
      <w:r w:rsidRPr="003E5CD0">
        <w:rPr>
          <w:spacing w:val="-1"/>
        </w:rPr>
        <w:t>filed</w:t>
      </w:r>
      <w:r w:rsidRPr="003E5CD0">
        <w:rPr>
          <w:spacing w:val="5"/>
        </w:rPr>
        <w:t xml:space="preserve"> </w:t>
      </w:r>
      <w:r w:rsidRPr="003E5CD0">
        <w:rPr>
          <w:spacing w:val="-2"/>
        </w:rPr>
        <w:t>or</w:t>
      </w:r>
      <w:r w:rsidRPr="003E5CD0">
        <w:rPr>
          <w:spacing w:val="3"/>
        </w:rPr>
        <w:t xml:space="preserve"> </w:t>
      </w:r>
      <w:r w:rsidRPr="003E5CD0">
        <w:rPr>
          <w:spacing w:val="-1"/>
        </w:rPr>
        <w:t>commenced</w:t>
      </w:r>
      <w:r w:rsidRPr="003E5CD0">
        <w:rPr>
          <w:spacing w:val="2"/>
        </w:rPr>
        <w:t xml:space="preserve"> </w:t>
      </w:r>
      <w:r w:rsidRPr="003E5CD0">
        <w:rPr>
          <w:spacing w:val="-1"/>
        </w:rPr>
        <w:t>against</w:t>
      </w:r>
      <w:r w:rsidRPr="003E5CD0">
        <w:rPr>
          <w:spacing w:val="3"/>
        </w:rPr>
        <w:t xml:space="preserve"> </w:t>
      </w:r>
      <w:r w:rsidRPr="003E5CD0">
        <w:rPr>
          <w:spacing w:val="-1"/>
        </w:rPr>
        <w:t>it</w:t>
      </w:r>
      <w:r w:rsidRPr="003E5CD0">
        <w:rPr>
          <w:spacing w:val="5"/>
        </w:rPr>
        <w:t xml:space="preserve"> </w:t>
      </w:r>
      <w:r w:rsidRPr="003E5CD0">
        <w:rPr>
          <w:spacing w:val="-1"/>
        </w:rPr>
        <w:t>and</w:t>
      </w:r>
      <w:r w:rsidRPr="003E5CD0">
        <w:rPr>
          <w:spacing w:val="4"/>
        </w:rPr>
        <w:t xml:space="preserve"> </w:t>
      </w:r>
      <w:r w:rsidRPr="003E5CD0">
        <w:rPr>
          <w:spacing w:val="-2"/>
        </w:rPr>
        <w:t>not</w:t>
      </w:r>
      <w:r w:rsidRPr="003E5CD0">
        <w:rPr>
          <w:spacing w:val="63"/>
        </w:rPr>
        <w:t xml:space="preserve"> </w:t>
      </w:r>
      <w:r w:rsidRPr="003E5CD0">
        <w:rPr>
          <w:spacing w:val="-1"/>
        </w:rPr>
        <w:t>dismissed</w:t>
      </w:r>
      <w:r w:rsidRPr="003E5CD0">
        <w:t xml:space="preserve"> </w:t>
      </w:r>
      <w:r w:rsidRPr="003E5CD0">
        <w:rPr>
          <w:spacing w:val="-1"/>
        </w:rPr>
        <w:t>within</w:t>
      </w:r>
      <w:r w:rsidRPr="003E5CD0">
        <w:t xml:space="preserve"> 30</w:t>
      </w:r>
      <w:r w:rsidRPr="003E5CD0">
        <w:rPr>
          <w:spacing w:val="2"/>
        </w:rPr>
        <w:t xml:space="preserve"> </w:t>
      </w:r>
      <w:r w:rsidRPr="003E5CD0">
        <w:rPr>
          <w:spacing w:val="-1"/>
        </w:rPr>
        <w:t>days,</w:t>
      </w:r>
      <w:r w:rsidRPr="003E5CD0">
        <w:rPr>
          <w:spacing w:val="3"/>
        </w:rPr>
        <w:t xml:space="preserve"> </w:t>
      </w:r>
      <w:r w:rsidRPr="003E5CD0">
        <w:rPr>
          <w:spacing w:val="-1"/>
        </w:rPr>
        <w:t>(iii)</w:t>
      </w:r>
      <w:r w:rsidRPr="003E5CD0">
        <w:rPr>
          <w:spacing w:val="3"/>
        </w:rPr>
        <w:t xml:space="preserve"> </w:t>
      </w:r>
      <w:r w:rsidRPr="003E5CD0">
        <w:rPr>
          <w:spacing w:val="-1"/>
        </w:rPr>
        <w:t>made</w:t>
      </w:r>
      <w:r w:rsidRPr="003E5CD0">
        <w:rPr>
          <w:spacing w:val="3"/>
        </w:rPr>
        <w:t xml:space="preserve"> </w:t>
      </w:r>
      <w:r w:rsidRPr="003E5CD0">
        <w:t xml:space="preserve">an </w:t>
      </w:r>
      <w:r w:rsidRPr="003E5CD0">
        <w:rPr>
          <w:spacing w:val="-1"/>
        </w:rPr>
        <w:t>assignment</w:t>
      </w:r>
      <w:r w:rsidRPr="003E5CD0">
        <w:rPr>
          <w:spacing w:val="3"/>
        </w:rPr>
        <w:t xml:space="preserve"> </w:t>
      </w:r>
      <w:r w:rsidRPr="003E5CD0">
        <w:t xml:space="preserve">or any </w:t>
      </w:r>
      <w:r w:rsidRPr="003E5CD0">
        <w:rPr>
          <w:spacing w:val="-1"/>
        </w:rPr>
        <w:t>general</w:t>
      </w:r>
      <w:r w:rsidRPr="003E5CD0">
        <w:rPr>
          <w:spacing w:val="1"/>
        </w:rPr>
        <w:t xml:space="preserve"> </w:t>
      </w:r>
      <w:r w:rsidRPr="003E5CD0">
        <w:rPr>
          <w:spacing w:val="-1"/>
        </w:rPr>
        <w:t>arrangement</w:t>
      </w:r>
      <w:r w:rsidRPr="003E5CD0">
        <w:rPr>
          <w:spacing w:val="1"/>
        </w:rPr>
        <w:t xml:space="preserve"> </w:t>
      </w:r>
      <w:r w:rsidRPr="003E5CD0">
        <w:t>for</w:t>
      </w:r>
      <w:r w:rsidRPr="003E5CD0">
        <w:rPr>
          <w:spacing w:val="1"/>
        </w:rPr>
        <w:t xml:space="preserve"> </w:t>
      </w:r>
      <w:r w:rsidRPr="003E5CD0">
        <w:rPr>
          <w:spacing w:val="-1"/>
        </w:rPr>
        <w:t>the</w:t>
      </w:r>
      <w:r w:rsidRPr="003E5CD0">
        <w:t xml:space="preserve"> </w:t>
      </w:r>
      <w:r w:rsidRPr="003E5CD0">
        <w:rPr>
          <w:spacing w:val="3"/>
        </w:rPr>
        <w:t xml:space="preserve"> </w:t>
      </w:r>
      <w:r w:rsidRPr="003E5CD0">
        <w:rPr>
          <w:spacing w:val="-1"/>
        </w:rPr>
        <w:t>benefit</w:t>
      </w:r>
      <w:r w:rsidRPr="003E5CD0">
        <w:t xml:space="preserve"> </w:t>
      </w:r>
      <w:r w:rsidRPr="003E5CD0">
        <w:rPr>
          <w:spacing w:val="3"/>
        </w:rPr>
        <w:t xml:space="preserve"> </w:t>
      </w:r>
      <w:r w:rsidRPr="003E5CD0">
        <w:rPr>
          <w:spacing w:val="-2"/>
        </w:rPr>
        <w:t>of</w:t>
      </w:r>
      <w:r w:rsidRPr="003E5CD0">
        <w:rPr>
          <w:spacing w:val="37"/>
        </w:rPr>
        <w:t xml:space="preserve"> </w:t>
      </w:r>
      <w:r w:rsidRPr="003E5CD0">
        <w:rPr>
          <w:spacing w:val="-1"/>
        </w:rPr>
        <w:t>creditors,</w:t>
      </w:r>
      <w:r w:rsidRPr="003E5CD0">
        <w:rPr>
          <w:spacing w:val="19"/>
        </w:rPr>
        <w:t xml:space="preserve"> </w:t>
      </w:r>
      <w:r w:rsidRPr="003E5CD0">
        <w:rPr>
          <w:spacing w:val="-2"/>
        </w:rPr>
        <w:t>(iv)</w:t>
      </w:r>
      <w:r w:rsidRPr="003E5CD0">
        <w:rPr>
          <w:spacing w:val="20"/>
        </w:rPr>
        <w:t xml:space="preserve"> </w:t>
      </w:r>
      <w:r w:rsidRPr="003E5CD0">
        <w:rPr>
          <w:spacing w:val="-1"/>
        </w:rPr>
        <w:t>otherwise</w:t>
      </w:r>
      <w:r w:rsidRPr="003E5CD0">
        <w:rPr>
          <w:spacing w:val="17"/>
        </w:rPr>
        <w:t xml:space="preserve"> </w:t>
      </w:r>
      <w:r w:rsidRPr="003E5CD0">
        <w:rPr>
          <w:spacing w:val="-1"/>
        </w:rPr>
        <w:t>become</w:t>
      </w:r>
      <w:r w:rsidRPr="003E5CD0">
        <w:rPr>
          <w:spacing w:val="19"/>
        </w:rPr>
        <w:t xml:space="preserve"> </w:t>
      </w:r>
      <w:r w:rsidRPr="003E5CD0">
        <w:rPr>
          <w:spacing w:val="-1"/>
        </w:rPr>
        <w:t>bankrupt</w:t>
      </w:r>
      <w:r w:rsidRPr="003E5CD0">
        <w:rPr>
          <w:spacing w:val="20"/>
        </w:rPr>
        <w:t xml:space="preserve"> </w:t>
      </w:r>
      <w:r w:rsidRPr="003E5CD0">
        <w:t>or</w:t>
      </w:r>
      <w:r w:rsidRPr="003E5CD0">
        <w:rPr>
          <w:spacing w:val="20"/>
        </w:rPr>
        <w:t xml:space="preserve"> </w:t>
      </w:r>
      <w:r w:rsidRPr="003E5CD0">
        <w:rPr>
          <w:spacing w:val="-1"/>
        </w:rPr>
        <w:t>insolvent,</w:t>
      </w:r>
      <w:r w:rsidRPr="003E5CD0">
        <w:rPr>
          <w:spacing w:val="19"/>
        </w:rPr>
        <w:t xml:space="preserve"> </w:t>
      </w:r>
      <w:r w:rsidRPr="003E5CD0">
        <w:rPr>
          <w:spacing w:val="-1"/>
        </w:rPr>
        <w:t>however</w:t>
      </w:r>
      <w:r w:rsidRPr="003E5CD0">
        <w:rPr>
          <w:spacing w:val="20"/>
        </w:rPr>
        <w:t xml:space="preserve"> </w:t>
      </w:r>
      <w:r w:rsidRPr="003E5CD0">
        <w:rPr>
          <w:spacing w:val="-1"/>
        </w:rPr>
        <w:t>evidenced,</w:t>
      </w:r>
      <w:r w:rsidRPr="003E5CD0">
        <w:rPr>
          <w:spacing w:val="19"/>
        </w:rPr>
        <w:t xml:space="preserve"> </w:t>
      </w:r>
      <w:r w:rsidRPr="003E5CD0">
        <w:rPr>
          <w:spacing w:val="-1"/>
        </w:rPr>
        <w:t>(v)</w:t>
      </w:r>
      <w:r w:rsidRPr="003E5CD0">
        <w:rPr>
          <w:spacing w:val="20"/>
        </w:rPr>
        <w:t xml:space="preserve"> </w:t>
      </w:r>
      <w:r w:rsidRPr="003E5CD0">
        <w:t>had</w:t>
      </w:r>
      <w:r w:rsidRPr="003E5CD0">
        <w:rPr>
          <w:spacing w:val="19"/>
        </w:rPr>
        <w:t xml:space="preserve"> </w:t>
      </w:r>
      <w:r w:rsidRPr="003E5CD0">
        <w:t>a</w:t>
      </w:r>
      <w:r w:rsidRPr="003E5CD0">
        <w:rPr>
          <w:spacing w:val="19"/>
        </w:rPr>
        <w:t xml:space="preserve"> </w:t>
      </w:r>
      <w:r w:rsidRPr="003E5CD0">
        <w:rPr>
          <w:spacing w:val="-1"/>
        </w:rPr>
        <w:t>liquidator,</w:t>
      </w:r>
      <w:r w:rsidRPr="003E5CD0">
        <w:rPr>
          <w:spacing w:val="81"/>
        </w:rPr>
        <w:t xml:space="preserve"> </w:t>
      </w:r>
      <w:r w:rsidRPr="003E5CD0">
        <w:rPr>
          <w:spacing w:val="-1"/>
        </w:rPr>
        <w:t>administrator,</w:t>
      </w:r>
      <w:r w:rsidRPr="003E5CD0">
        <w:rPr>
          <w:spacing w:val="9"/>
        </w:rPr>
        <w:t xml:space="preserve"> </w:t>
      </w:r>
      <w:r w:rsidRPr="003E5CD0">
        <w:rPr>
          <w:spacing w:val="-1"/>
        </w:rPr>
        <w:t>receiver,</w:t>
      </w:r>
      <w:r w:rsidRPr="003E5CD0">
        <w:rPr>
          <w:spacing w:val="12"/>
        </w:rPr>
        <w:t xml:space="preserve"> </w:t>
      </w:r>
      <w:r w:rsidRPr="003E5CD0">
        <w:rPr>
          <w:spacing w:val="-1"/>
        </w:rPr>
        <w:t>trustee,</w:t>
      </w:r>
      <w:r w:rsidRPr="003E5CD0">
        <w:rPr>
          <w:spacing w:val="12"/>
        </w:rPr>
        <w:t xml:space="preserve"> </w:t>
      </w:r>
      <w:r w:rsidRPr="003E5CD0">
        <w:rPr>
          <w:spacing w:val="-1"/>
        </w:rPr>
        <w:t>conservator</w:t>
      </w:r>
      <w:r w:rsidRPr="003E5CD0">
        <w:rPr>
          <w:spacing w:val="12"/>
        </w:rPr>
        <w:t xml:space="preserve"> </w:t>
      </w:r>
      <w:r w:rsidRPr="003E5CD0">
        <w:t>or</w:t>
      </w:r>
      <w:r w:rsidRPr="003E5CD0">
        <w:rPr>
          <w:spacing w:val="10"/>
        </w:rPr>
        <w:t xml:space="preserve"> </w:t>
      </w:r>
      <w:r w:rsidRPr="003E5CD0">
        <w:rPr>
          <w:spacing w:val="-1"/>
        </w:rPr>
        <w:t>similar</w:t>
      </w:r>
      <w:r w:rsidRPr="003E5CD0">
        <w:rPr>
          <w:spacing w:val="12"/>
        </w:rPr>
        <w:t xml:space="preserve"> </w:t>
      </w:r>
      <w:r w:rsidRPr="003E5CD0">
        <w:rPr>
          <w:spacing w:val="-1"/>
        </w:rPr>
        <w:t>official</w:t>
      </w:r>
      <w:r w:rsidRPr="003E5CD0">
        <w:rPr>
          <w:spacing w:val="13"/>
        </w:rPr>
        <w:t xml:space="preserve"> </w:t>
      </w:r>
      <w:r w:rsidRPr="003E5CD0">
        <w:rPr>
          <w:spacing w:val="-1"/>
        </w:rPr>
        <w:t>appointed</w:t>
      </w:r>
      <w:r w:rsidRPr="003E5CD0">
        <w:rPr>
          <w:spacing w:val="12"/>
        </w:rPr>
        <w:t xml:space="preserve"> </w:t>
      </w:r>
      <w:r w:rsidRPr="003E5CD0">
        <w:rPr>
          <w:spacing w:val="-2"/>
        </w:rPr>
        <w:t>with</w:t>
      </w:r>
      <w:r w:rsidRPr="003E5CD0">
        <w:rPr>
          <w:spacing w:val="12"/>
        </w:rPr>
        <w:t xml:space="preserve"> </w:t>
      </w:r>
      <w:r w:rsidRPr="003E5CD0">
        <w:rPr>
          <w:spacing w:val="-1"/>
        </w:rPr>
        <w:t>respect</w:t>
      </w:r>
      <w:r w:rsidRPr="003E5CD0">
        <w:rPr>
          <w:spacing w:val="10"/>
        </w:rPr>
        <w:t xml:space="preserve"> </w:t>
      </w:r>
      <w:r w:rsidRPr="003E5CD0">
        <w:t>to</w:t>
      </w:r>
      <w:r w:rsidRPr="003E5CD0">
        <w:rPr>
          <w:spacing w:val="12"/>
        </w:rPr>
        <w:t xml:space="preserve"> </w:t>
      </w:r>
      <w:r w:rsidRPr="003E5CD0">
        <w:rPr>
          <w:spacing w:val="-1"/>
        </w:rPr>
        <w:t>it</w:t>
      </w:r>
      <w:r w:rsidRPr="003E5CD0">
        <w:rPr>
          <w:spacing w:val="13"/>
        </w:rPr>
        <w:t xml:space="preserve"> </w:t>
      </w:r>
      <w:r w:rsidRPr="003E5CD0">
        <w:t>or</w:t>
      </w:r>
      <w:r w:rsidRPr="003E5CD0">
        <w:rPr>
          <w:spacing w:val="10"/>
        </w:rPr>
        <w:t xml:space="preserve"> </w:t>
      </w:r>
      <w:r w:rsidRPr="003E5CD0">
        <w:t>any</w:t>
      </w:r>
      <w:r w:rsidRPr="003E5CD0">
        <w:rPr>
          <w:spacing w:val="71"/>
        </w:rPr>
        <w:t xml:space="preserve"> </w:t>
      </w:r>
      <w:r w:rsidRPr="003E5CD0">
        <w:rPr>
          <w:spacing w:val="-1"/>
        </w:rPr>
        <w:t>substantial</w:t>
      </w:r>
      <w:r w:rsidRPr="003E5CD0">
        <w:rPr>
          <w:spacing w:val="17"/>
        </w:rPr>
        <w:t xml:space="preserve"> </w:t>
      </w:r>
      <w:r w:rsidRPr="003E5CD0">
        <w:rPr>
          <w:spacing w:val="-1"/>
        </w:rPr>
        <w:t>portion</w:t>
      </w:r>
      <w:r w:rsidRPr="003E5CD0">
        <w:rPr>
          <w:spacing w:val="14"/>
        </w:rPr>
        <w:t xml:space="preserve"> </w:t>
      </w:r>
      <w:r w:rsidRPr="003E5CD0">
        <w:t>of</w:t>
      </w:r>
      <w:r w:rsidRPr="003E5CD0">
        <w:rPr>
          <w:spacing w:val="15"/>
        </w:rPr>
        <w:t xml:space="preserve"> </w:t>
      </w:r>
      <w:r w:rsidRPr="003E5CD0">
        <w:rPr>
          <w:spacing w:val="-1"/>
        </w:rPr>
        <w:t>its</w:t>
      </w:r>
      <w:r w:rsidRPr="003E5CD0">
        <w:rPr>
          <w:spacing w:val="17"/>
        </w:rPr>
        <w:t xml:space="preserve"> </w:t>
      </w:r>
      <w:r w:rsidRPr="003E5CD0">
        <w:rPr>
          <w:spacing w:val="-1"/>
        </w:rPr>
        <w:t>property</w:t>
      </w:r>
      <w:r w:rsidRPr="003E5CD0">
        <w:rPr>
          <w:spacing w:val="14"/>
        </w:rPr>
        <w:t xml:space="preserve"> </w:t>
      </w:r>
      <w:r w:rsidRPr="003E5CD0">
        <w:t>or</w:t>
      </w:r>
      <w:r w:rsidRPr="003E5CD0">
        <w:rPr>
          <w:spacing w:val="17"/>
        </w:rPr>
        <w:t xml:space="preserve"> </w:t>
      </w:r>
      <w:r w:rsidRPr="003E5CD0">
        <w:rPr>
          <w:spacing w:val="-1"/>
        </w:rPr>
        <w:t>assets,</w:t>
      </w:r>
      <w:r w:rsidRPr="003E5CD0">
        <w:rPr>
          <w:spacing w:val="17"/>
        </w:rPr>
        <w:t xml:space="preserve"> </w:t>
      </w:r>
      <w:r w:rsidRPr="003E5CD0">
        <w:rPr>
          <w:spacing w:val="-2"/>
        </w:rPr>
        <w:t>or</w:t>
      </w:r>
      <w:r w:rsidRPr="003E5CD0">
        <w:rPr>
          <w:spacing w:val="17"/>
        </w:rPr>
        <w:t xml:space="preserve"> </w:t>
      </w:r>
      <w:r w:rsidRPr="003E5CD0">
        <w:rPr>
          <w:spacing w:val="-2"/>
        </w:rPr>
        <w:t>(vi)</w:t>
      </w:r>
      <w:r w:rsidRPr="003E5CD0">
        <w:rPr>
          <w:spacing w:val="17"/>
        </w:rPr>
        <w:t xml:space="preserve"> </w:t>
      </w:r>
      <w:r w:rsidRPr="003E5CD0">
        <w:rPr>
          <w:spacing w:val="-1"/>
        </w:rPr>
        <w:t>become</w:t>
      </w:r>
      <w:r w:rsidRPr="003E5CD0">
        <w:rPr>
          <w:spacing w:val="17"/>
        </w:rPr>
        <w:t xml:space="preserve"> </w:t>
      </w:r>
      <w:r w:rsidRPr="003E5CD0">
        <w:rPr>
          <w:spacing w:val="-1"/>
        </w:rPr>
        <w:t>generally</w:t>
      </w:r>
      <w:r w:rsidRPr="003E5CD0">
        <w:rPr>
          <w:spacing w:val="14"/>
        </w:rPr>
        <w:t xml:space="preserve"> </w:t>
      </w:r>
      <w:r w:rsidRPr="003E5CD0">
        <w:rPr>
          <w:spacing w:val="-1"/>
        </w:rPr>
        <w:t>unable</w:t>
      </w:r>
      <w:r w:rsidRPr="003E5CD0">
        <w:rPr>
          <w:spacing w:val="14"/>
        </w:rPr>
        <w:t xml:space="preserve"> </w:t>
      </w:r>
      <w:r w:rsidRPr="003E5CD0">
        <w:t>to</w:t>
      </w:r>
      <w:r w:rsidRPr="003E5CD0">
        <w:rPr>
          <w:spacing w:val="14"/>
        </w:rPr>
        <w:t xml:space="preserve"> </w:t>
      </w:r>
      <w:r w:rsidRPr="003E5CD0">
        <w:rPr>
          <w:spacing w:val="-1"/>
        </w:rPr>
        <w:t>pay</w:t>
      </w:r>
      <w:r w:rsidRPr="003E5CD0">
        <w:rPr>
          <w:spacing w:val="14"/>
        </w:rPr>
        <w:t xml:space="preserve"> </w:t>
      </w:r>
      <w:r w:rsidRPr="003E5CD0">
        <w:t>its</w:t>
      </w:r>
      <w:r w:rsidRPr="003E5CD0">
        <w:rPr>
          <w:spacing w:val="17"/>
        </w:rPr>
        <w:t xml:space="preserve"> </w:t>
      </w:r>
      <w:r w:rsidRPr="003E5CD0">
        <w:rPr>
          <w:spacing w:val="-1"/>
        </w:rPr>
        <w:t>debts</w:t>
      </w:r>
      <w:r w:rsidRPr="003E5CD0">
        <w:rPr>
          <w:spacing w:val="17"/>
        </w:rPr>
        <w:t xml:space="preserve"> </w:t>
      </w:r>
      <w:r w:rsidRPr="003E5CD0">
        <w:t>as</w:t>
      </w:r>
      <w:r w:rsidRPr="003E5CD0">
        <w:rPr>
          <w:spacing w:val="15"/>
        </w:rPr>
        <w:t xml:space="preserve"> </w:t>
      </w:r>
      <w:r w:rsidRPr="003E5CD0">
        <w:rPr>
          <w:spacing w:val="-1"/>
        </w:rPr>
        <w:t>they</w:t>
      </w:r>
      <w:r w:rsidRPr="003E5CD0">
        <w:rPr>
          <w:spacing w:val="14"/>
        </w:rPr>
        <w:t xml:space="preserve"> </w:t>
      </w:r>
      <w:r w:rsidRPr="003E5CD0">
        <w:rPr>
          <w:spacing w:val="-1"/>
        </w:rPr>
        <w:t>fall</w:t>
      </w:r>
      <w:r w:rsidRPr="003E5CD0">
        <w:rPr>
          <w:spacing w:val="67"/>
        </w:rPr>
        <w:t xml:space="preserve"> </w:t>
      </w:r>
      <w:r w:rsidRPr="003E5CD0">
        <w:t>due.</w:t>
      </w:r>
    </w:p>
    <w:p w14:paraId="24E642E8" w14:textId="77777777" w:rsidR="001E0C95" w:rsidRPr="008E45C7" w:rsidRDefault="001E0C95" w:rsidP="008E45C7"/>
    <w:p w14:paraId="30A1841E" w14:textId="77777777" w:rsidR="001E0C95" w:rsidRPr="003E5CD0" w:rsidRDefault="00972CCB" w:rsidP="0080377A">
      <w:pPr>
        <w:pStyle w:val="BodyText"/>
        <w:numPr>
          <w:ilvl w:val="1"/>
          <w:numId w:val="20"/>
        </w:numPr>
        <w:tabs>
          <w:tab w:val="left" w:pos="1541"/>
        </w:tabs>
        <w:ind w:right="114" w:firstLine="720"/>
        <w:jc w:val="both"/>
      </w:pPr>
      <w:r w:rsidRPr="003E5CD0">
        <w:rPr>
          <w:rFonts w:cs="Times New Roman"/>
          <w:spacing w:val="-1"/>
        </w:rPr>
        <w:t>“Business</w:t>
      </w:r>
      <w:r w:rsidRPr="003E5CD0">
        <w:rPr>
          <w:rFonts w:cs="Times New Roman"/>
          <w:spacing w:val="24"/>
        </w:rPr>
        <w:t xml:space="preserve"> </w:t>
      </w:r>
      <w:r w:rsidRPr="003E5CD0">
        <w:rPr>
          <w:rFonts w:cs="Times New Roman"/>
          <w:spacing w:val="-1"/>
        </w:rPr>
        <w:t>Day”</w:t>
      </w:r>
      <w:r w:rsidRPr="003E5CD0">
        <w:rPr>
          <w:rFonts w:cs="Times New Roman"/>
          <w:spacing w:val="24"/>
        </w:rPr>
        <w:t xml:space="preserve"> </w:t>
      </w:r>
      <w:r w:rsidRPr="003E5CD0">
        <w:rPr>
          <w:rFonts w:cs="Times New Roman"/>
          <w:spacing w:val="-1"/>
        </w:rPr>
        <w:t>means</w:t>
      </w:r>
      <w:r w:rsidRPr="003E5CD0">
        <w:rPr>
          <w:rFonts w:cs="Times New Roman"/>
          <w:spacing w:val="24"/>
        </w:rPr>
        <w:t xml:space="preserve"> </w:t>
      </w:r>
      <w:r w:rsidRPr="003E5CD0">
        <w:rPr>
          <w:rFonts w:cs="Times New Roman"/>
        </w:rPr>
        <w:t>any</w:t>
      </w:r>
      <w:r w:rsidRPr="003E5CD0">
        <w:rPr>
          <w:rFonts w:cs="Times New Roman"/>
          <w:spacing w:val="22"/>
        </w:rPr>
        <w:t xml:space="preserve"> </w:t>
      </w:r>
      <w:r w:rsidRPr="003E5CD0">
        <w:rPr>
          <w:rFonts w:cs="Times New Roman"/>
        </w:rPr>
        <w:t>day</w:t>
      </w:r>
      <w:r w:rsidRPr="003E5CD0">
        <w:rPr>
          <w:rFonts w:cs="Times New Roman"/>
          <w:spacing w:val="21"/>
        </w:rPr>
        <w:t xml:space="preserve"> </w:t>
      </w:r>
      <w:r w:rsidRPr="003E5CD0">
        <w:rPr>
          <w:rFonts w:cs="Times New Roman"/>
        </w:rPr>
        <w:t>except</w:t>
      </w:r>
      <w:r w:rsidRPr="003E5CD0">
        <w:rPr>
          <w:rFonts w:cs="Times New Roman"/>
          <w:spacing w:val="25"/>
        </w:rPr>
        <w:t xml:space="preserve"> </w:t>
      </w:r>
      <w:r w:rsidRPr="003E5CD0">
        <w:rPr>
          <w:rFonts w:cs="Times New Roman"/>
        </w:rPr>
        <w:t>a</w:t>
      </w:r>
      <w:r w:rsidRPr="003E5CD0">
        <w:rPr>
          <w:rFonts w:cs="Times New Roman"/>
          <w:spacing w:val="24"/>
        </w:rPr>
        <w:t xml:space="preserve"> </w:t>
      </w:r>
      <w:r w:rsidRPr="003E5CD0">
        <w:rPr>
          <w:rFonts w:cs="Times New Roman"/>
          <w:spacing w:val="-1"/>
        </w:rPr>
        <w:t>Saturday,</w:t>
      </w:r>
      <w:r w:rsidRPr="003E5CD0">
        <w:rPr>
          <w:rFonts w:cs="Times New Roman"/>
          <w:spacing w:val="24"/>
        </w:rPr>
        <w:t xml:space="preserve"> </w:t>
      </w:r>
      <w:r w:rsidRPr="003E5CD0">
        <w:rPr>
          <w:rFonts w:cs="Times New Roman"/>
          <w:spacing w:val="-1"/>
        </w:rPr>
        <w:t>Sunday,</w:t>
      </w:r>
      <w:r w:rsidRPr="003E5CD0">
        <w:rPr>
          <w:rFonts w:cs="Times New Roman"/>
          <w:spacing w:val="24"/>
        </w:rPr>
        <w:t xml:space="preserve"> </w:t>
      </w:r>
      <w:r w:rsidRPr="003E5CD0">
        <w:rPr>
          <w:rFonts w:cs="Times New Roman"/>
        </w:rPr>
        <w:t>or</w:t>
      </w:r>
      <w:r w:rsidRPr="003E5CD0">
        <w:rPr>
          <w:rFonts w:cs="Times New Roman"/>
          <w:spacing w:val="24"/>
        </w:rPr>
        <w:t xml:space="preserve"> </w:t>
      </w:r>
      <w:r w:rsidRPr="003E5CD0">
        <w:rPr>
          <w:rFonts w:cs="Times New Roman"/>
        </w:rPr>
        <w:t>a</w:t>
      </w:r>
      <w:r w:rsidRPr="003E5CD0">
        <w:rPr>
          <w:rFonts w:cs="Times New Roman"/>
          <w:spacing w:val="24"/>
        </w:rPr>
        <w:t xml:space="preserve"> </w:t>
      </w:r>
      <w:r w:rsidRPr="003E5CD0">
        <w:rPr>
          <w:rFonts w:cs="Times New Roman"/>
          <w:spacing w:val="-1"/>
        </w:rPr>
        <w:t>Federal</w:t>
      </w:r>
      <w:r w:rsidRPr="003E5CD0">
        <w:rPr>
          <w:rFonts w:cs="Times New Roman"/>
          <w:spacing w:val="24"/>
        </w:rPr>
        <w:t xml:space="preserve"> </w:t>
      </w:r>
      <w:r w:rsidRPr="003E5CD0">
        <w:rPr>
          <w:rFonts w:cs="Times New Roman"/>
          <w:spacing w:val="-1"/>
        </w:rPr>
        <w:t>Reserve</w:t>
      </w:r>
      <w:r w:rsidRPr="003E5CD0">
        <w:rPr>
          <w:rFonts w:cs="Times New Roman"/>
          <w:spacing w:val="24"/>
        </w:rPr>
        <w:t xml:space="preserve"> </w:t>
      </w:r>
      <w:r w:rsidRPr="003E5CD0">
        <w:rPr>
          <w:rFonts w:cs="Times New Roman"/>
          <w:spacing w:val="-1"/>
        </w:rPr>
        <w:t>Bank</w:t>
      </w:r>
      <w:r w:rsidRPr="003E5CD0">
        <w:rPr>
          <w:rFonts w:cs="Times New Roman"/>
          <w:spacing w:val="55"/>
        </w:rPr>
        <w:t xml:space="preserve"> </w:t>
      </w:r>
      <w:r w:rsidRPr="003E5CD0">
        <w:rPr>
          <w:spacing w:val="-1"/>
        </w:rPr>
        <w:t>holiday.</w:t>
      </w:r>
      <w:r w:rsidRPr="003E5CD0">
        <w:rPr>
          <w:spacing w:val="26"/>
        </w:rPr>
        <w:t xml:space="preserve"> </w:t>
      </w:r>
      <w:r w:rsidRPr="003E5CD0">
        <w:t>A</w:t>
      </w:r>
      <w:r w:rsidRPr="003E5CD0">
        <w:rPr>
          <w:spacing w:val="25"/>
        </w:rPr>
        <w:t xml:space="preserve"> </w:t>
      </w:r>
      <w:r w:rsidRPr="003E5CD0">
        <w:t>Business</w:t>
      </w:r>
      <w:r w:rsidRPr="003E5CD0">
        <w:rPr>
          <w:spacing w:val="26"/>
        </w:rPr>
        <w:t xml:space="preserve"> </w:t>
      </w:r>
      <w:r w:rsidRPr="003E5CD0">
        <w:rPr>
          <w:spacing w:val="-1"/>
        </w:rPr>
        <w:t>Day</w:t>
      </w:r>
      <w:r w:rsidRPr="003E5CD0">
        <w:rPr>
          <w:spacing w:val="24"/>
        </w:rPr>
        <w:t xml:space="preserve"> </w:t>
      </w:r>
      <w:r w:rsidRPr="003E5CD0">
        <w:t>opens</w:t>
      </w:r>
      <w:r w:rsidRPr="003E5CD0">
        <w:rPr>
          <w:spacing w:val="27"/>
        </w:rPr>
        <w:t xml:space="preserve"> </w:t>
      </w:r>
      <w:r w:rsidRPr="003E5CD0">
        <w:rPr>
          <w:spacing w:val="-1"/>
        </w:rPr>
        <w:t>at</w:t>
      </w:r>
      <w:r w:rsidRPr="003E5CD0">
        <w:rPr>
          <w:spacing w:val="27"/>
        </w:rPr>
        <w:t xml:space="preserve"> </w:t>
      </w:r>
      <w:r w:rsidRPr="003E5CD0">
        <w:rPr>
          <w:spacing w:val="-1"/>
        </w:rPr>
        <w:t>8:00</w:t>
      </w:r>
      <w:r w:rsidRPr="003E5CD0">
        <w:rPr>
          <w:spacing w:val="2"/>
        </w:rPr>
        <w:t xml:space="preserve"> </w:t>
      </w:r>
      <w:r w:rsidRPr="003E5CD0">
        <w:rPr>
          <w:spacing w:val="-1"/>
        </w:rPr>
        <w:t>a.m.</w:t>
      </w:r>
      <w:r w:rsidRPr="003E5CD0">
        <w:rPr>
          <w:spacing w:val="26"/>
        </w:rPr>
        <w:t xml:space="preserve"> </w:t>
      </w:r>
      <w:r w:rsidRPr="003E5CD0">
        <w:t>and</w:t>
      </w:r>
      <w:r w:rsidRPr="003E5CD0">
        <w:rPr>
          <w:spacing w:val="26"/>
        </w:rPr>
        <w:t xml:space="preserve"> </w:t>
      </w:r>
      <w:r w:rsidRPr="003E5CD0">
        <w:rPr>
          <w:spacing w:val="-1"/>
        </w:rPr>
        <w:t>closes</w:t>
      </w:r>
      <w:r w:rsidRPr="003E5CD0">
        <w:rPr>
          <w:spacing w:val="26"/>
        </w:rPr>
        <w:t xml:space="preserve"> </w:t>
      </w:r>
      <w:r w:rsidRPr="003E5CD0">
        <w:rPr>
          <w:spacing w:val="-1"/>
        </w:rPr>
        <w:t>at</w:t>
      </w:r>
      <w:r w:rsidRPr="003E5CD0">
        <w:rPr>
          <w:spacing w:val="27"/>
        </w:rPr>
        <w:t xml:space="preserve"> </w:t>
      </w:r>
      <w:r w:rsidRPr="003E5CD0">
        <w:t>5:00</w:t>
      </w:r>
      <w:r w:rsidRPr="003E5CD0">
        <w:rPr>
          <w:spacing w:val="-1"/>
        </w:rPr>
        <w:t xml:space="preserve"> </w:t>
      </w:r>
      <w:r w:rsidRPr="003E5CD0">
        <w:rPr>
          <w:rFonts w:cs="Times New Roman"/>
          <w:spacing w:val="-1"/>
        </w:rPr>
        <w:t>p.m.</w:t>
      </w:r>
      <w:r w:rsidRPr="003E5CD0">
        <w:rPr>
          <w:rFonts w:cs="Times New Roman"/>
          <w:spacing w:val="26"/>
        </w:rPr>
        <w:t xml:space="preserve"> </w:t>
      </w:r>
      <w:r w:rsidRPr="003E5CD0">
        <w:rPr>
          <w:rFonts w:cs="Times New Roman"/>
        </w:rPr>
        <w:t>local</w:t>
      </w:r>
      <w:r w:rsidRPr="003E5CD0">
        <w:rPr>
          <w:rFonts w:cs="Times New Roman"/>
          <w:spacing w:val="27"/>
        </w:rPr>
        <w:t xml:space="preserve"> </w:t>
      </w:r>
      <w:r w:rsidRPr="003E5CD0">
        <w:rPr>
          <w:rFonts w:cs="Times New Roman"/>
          <w:spacing w:val="-2"/>
        </w:rPr>
        <w:t>time</w:t>
      </w:r>
      <w:r w:rsidRPr="003E5CD0">
        <w:rPr>
          <w:rFonts w:cs="Times New Roman"/>
          <w:spacing w:val="26"/>
        </w:rPr>
        <w:t xml:space="preserve"> </w:t>
      </w:r>
      <w:r w:rsidRPr="003E5CD0">
        <w:rPr>
          <w:rFonts w:cs="Times New Roman"/>
        </w:rPr>
        <w:t>for</w:t>
      </w:r>
      <w:r w:rsidRPr="003E5CD0">
        <w:rPr>
          <w:rFonts w:cs="Times New Roman"/>
          <w:spacing w:val="27"/>
        </w:rPr>
        <w:t xml:space="preserve"> </w:t>
      </w:r>
      <w:r w:rsidRPr="003E5CD0">
        <w:rPr>
          <w:rFonts w:cs="Times New Roman"/>
          <w:spacing w:val="-1"/>
        </w:rPr>
        <w:t>the</w:t>
      </w:r>
      <w:r w:rsidRPr="003E5CD0">
        <w:rPr>
          <w:rFonts w:cs="Times New Roman"/>
          <w:spacing w:val="26"/>
        </w:rPr>
        <w:t xml:space="preserve"> </w:t>
      </w:r>
      <w:r w:rsidRPr="003E5CD0">
        <w:rPr>
          <w:rFonts w:cs="Times New Roman"/>
          <w:spacing w:val="-1"/>
        </w:rPr>
        <w:t>relevant</w:t>
      </w:r>
      <w:r w:rsidRPr="003E5CD0">
        <w:rPr>
          <w:rFonts w:cs="Times New Roman"/>
          <w:spacing w:val="27"/>
        </w:rPr>
        <w:t xml:space="preserve"> </w:t>
      </w:r>
      <w:r w:rsidRPr="003E5CD0">
        <w:rPr>
          <w:rFonts w:cs="Times New Roman"/>
          <w:spacing w:val="-2"/>
        </w:rPr>
        <w:t>Party’s</w:t>
      </w:r>
      <w:r w:rsidRPr="003E5CD0">
        <w:rPr>
          <w:rFonts w:cs="Times New Roman"/>
          <w:spacing w:val="45"/>
        </w:rPr>
        <w:t xml:space="preserve"> </w:t>
      </w:r>
      <w:r w:rsidRPr="003E5CD0">
        <w:rPr>
          <w:spacing w:val="-1"/>
        </w:rPr>
        <w:t>principal</w:t>
      </w:r>
      <w:r w:rsidRPr="003E5CD0">
        <w:rPr>
          <w:spacing w:val="15"/>
        </w:rPr>
        <w:t xml:space="preserve"> </w:t>
      </w:r>
      <w:r w:rsidRPr="003E5CD0">
        <w:rPr>
          <w:spacing w:val="-1"/>
        </w:rPr>
        <w:t>place</w:t>
      </w:r>
      <w:r w:rsidRPr="003E5CD0">
        <w:rPr>
          <w:spacing w:val="14"/>
        </w:rPr>
        <w:t xml:space="preserve"> </w:t>
      </w:r>
      <w:r w:rsidRPr="003E5CD0">
        <w:rPr>
          <w:spacing w:val="-2"/>
        </w:rPr>
        <w:t>of</w:t>
      </w:r>
      <w:r w:rsidRPr="003E5CD0">
        <w:rPr>
          <w:spacing w:val="15"/>
        </w:rPr>
        <w:t xml:space="preserve"> </w:t>
      </w:r>
      <w:r w:rsidRPr="003E5CD0">
        <w:rPr>
          <w:spacing w:val="-1"/>
        </w:rPr>
        <w:t>business.</w:t>
      </w:r>
      <w:r w:rsidRPr="003E5CD0">
        <w:rPr>
          <w:spacing w:val="26"/>
        </w:rPr>
        <w:t xml:space="preserve"> </w:t>
      </w:r>
      <w:r w:rsidRPr="003E5CD0">
        <w:t>The</w:t>
      </w:r>
      <w:r w:rsidRPr="003E5CD0">
        <w:rPr>
          <w:spacing w:val="14"/>
        </w:rPr>
        <w:t xml:space="preserve"> </w:t>
      </w:r>
      <w:r w:rsidRPr="003E5CD0">
        <w:rPr>
          <w:spacing w:val="-1"/>
        </w:rPr>
        <w:t>relevant</w:t>
      </w:r>
      <w:r w:rsidRPr="003E5CD0">
        <w:rPr>
          <w:spacing w:val="15"/>
        </w:rPr>
        <w:t xml:space="preserve"> </w:t>
      </w:r>
      <w:r w:rsidRPr="003E5CD0">
        <w:rPr>
          <w:spacing w:val="-1"/>
        </w:rPr>
        <w:t>Party,</w:t>
      </w:r>
      <w:r w:rsidRPr="003E5CD0">
        <w:rPr>
          <w:spacing w:val="14"/>
        </w:rPr>
        <w:t xml:space="preserve"> </w:t>
      </w:r>
      <w:r w:rsidRPr="003E5CD0">
        <w:t>in</w:t>
      </w:r>
      <w:r w:rsidRPr="003E5CD0">
        <w:rPr>
          <w:spacing w:val="14"/>
        </w:rPr>
        <w:t xml:space="preserve"> </w:t>
      </w:r>
      <w:r w:rsidRPr="003E5CD0">
        <w:t>each</w:t>
      </w:r>
      <w:r w:rsidRPr="003E5CD0">
        <w:rPr>
          <w:spacing w:val="14"/>
        </w:rPr>
        <w:t xml:space="preserve"> </w:t>
      </w:r>
      <w:r w:rsidRPr="003E5CD0">
        <w:rPr>
          <w:spacing w:val="-1"/>
        </w:rPr>
        <w:t>instance</w:t>
      </w:r>
      <w:r w:rsidRPr="003E5CD0">
        <w:rPr>
          <w:spacing w:val="14"/>
        </w:rPr>
        <w:t xml:space="preserve"> </w:t>
      </w:r>
      <w:r w:rsidRPr="003E5CD0">
        <w:t>unless</w:t>
      </w:r>
      <w:r w:rsidRPr="003E5CD0">
        <w:rPr>
          <w:spacing w:val="15"/>
        </w:rPr>
        <w:t xml:space="preserve"> </w:t>
      </w:r>
      <w:r w:rsidRPr="003E5CD0">
        <w:rPr>
          <w:spacing w:val="-1"/>
        </w:rPr>
        <w:t>otherwise</w:t>
      </w:r>
      <w:r w:rsidRPr="003E5CD0">
        <w:rPr>
          <w:spacing w:val="14"/>
        </w:rPr>
        <w:t xml:space="preserve"> </w:t>
      </w:r>
      <w:r w:rsidRPr="003E5CD0">
        <w:rPr>
          <w:spacing w:val="-1"/>
        </w:rPr>
        <w:t>specified,</w:t>
      </w:r>
      <w:r w:rsidRPr="003E5CD0">
        <w:rPr>
          <w:spacing w:val="14"/>
        </w:rPr>
        <w:t xml:space="preserve"> </w:t>
      </w:r>
      <w:r w:rsidRPr="003E5CD0">
        <w:t>is</w:t>
      </w:r>
      <w:r w:rsidRPr="003E5CD0">
        <w:rPr>
          <w:spacing w:val="12"/>
        </w:rPr>
        <w:t xml:space="preserve"> </w:t>
      </w:r>
      <w:r w:rsidRPr="003E5CD0">
        <w:t>the</w:t>
      </w:r>
      <w:r w:rsidRPr="003E5CD0">
        <w:rPr>
          <w:spacing w:val="14"/>
        </w:rPr>
        <w:t xml:space="preserve"> </w:t>
      </w:r>
      <w:r w:rsidRPr="003E5CD0">
        <w:rPr>
          <w:spacing w:val="-1"/>
        </w:rPr>
        <w:t>Party</w:t>
      </w:r>
      <w:r w:rsidRPr="003E5CD0">
        <w:rPr>
          <w:spacing w:val="81"/>
        </w:rPr>
        <w:t xml:space="preserve"> </w:t>
      </w:r>
      <w:r w:rsidRPr="003E5CD0">
        <w:t>from</w:t>
      </w:r>
      <w:r w:rsidRPr="003E5CD0">
        <w:rPr>
          <w:spacing w:val="22"/>
        </w:rPr>
        <w:t xml:space="preserve"> </w:t>
      </w:r>
      <w:r w:rsidRPr="003E5CD0">
        <w:rPr>
          <w:spacing w:val="-1"/>
        </w:rPr>
        <w:t>whom</w:t>
      </w:r>
      <w:r w:rsidRPr="003E5CD0">
        <w:rPr>
          <w:spacing w:val="25"/>
        </w:rPr>
        <w:t xml:space="preserve"> </w:t>
      </w:r>
      <w:r w:rsidRPr="003E5CD0">
        <w:t>the</w:t>
      </w:r>
      <w:r w:rsidRPr="003E5CD0">
        <w:rPr>
          <w:spacing w:val="26"/>
        </w:rPr>
        <w:t xml:space="preserve"> </w:t>
      </w:r>
      <w:r w:rsidRPr="003E5CD0">
        <w:rPr>
          <w:spacing w:val="-1"/>
        </w:rPr>
        <w:t>notice,</w:t>
      </w:r>
      <w:r w:rsidRPr="003E5CD0">
        <w:rPr>
          <w:spacing w:val="26"/>
        </w:rPr>
        <w:t xml:space="preserve"> </w:t>
      </w:r>
      <w:r w:rsidRPr="003E5CD0">
        <w:rPr>
          <w:spacing w:val="-2"/>
        </w:rPr>
        <w:t>payment</w:t>
      </w:r>
      <w:r w:rsidRPr="003E5CD0">
        <w:rPr>
          <w:spacing w:val="27"/>
        </w:rPr>
        <w:t xml:space="preserve"> </w:t>
      </w:r>
      <w:r w:rsidRPr="003E5CD0">
        <w:t>or</w:t>
      </w:r>
      <w:r w:rsidRPr="003E5CD0">
        <w:rPr>
          <w:spacing w:val="27"/>
        </w:rPr>
        <w:t xml:space="preserve"> </w:t>
      </w:r>
      <w:r w:rsidRPr="003E5CD0">
        <w:rPr>
          <w:spacing w:val="-1"/>
        </w:rPr>
        <w:t>delivery</w:t>
      </w:r>
      <w:r w:rsidRPr="003E5CD0">
        <w:rPr>
          <w:spacing w:val="24"/>
        </w:rPr>
        <w:t xml:space="preserve"> </w:t>
      </w:r>
      <w:r w:rsidRPr="003E5CD0">
        <w:t>is</w:t>
      </w:r>
      <w:r w:rsidRPr="003E5CD0">
        <w:rPr>
          <w:spacing w:val="26"/>
        </w:rPr>
        <w:t xml:space="preserve"> </w:t>
      </w:r>
      <w:r w:rsidRPr="003E5CD0">
        <w:rPr>
          <w:spacing w:val="-1"/>
        </w:rPr>
        <w:t>sent</w:t>
      </w:r>
      <w:r w:rsidRPr="003E5CD0">
        <w:rPr>
          <w:spacing w:val="24"/>
        </w:rPr>
        <w:t xml:space="preserve"> </w:t>
      </w:r>
      <w:r w:rsidRPr="003E5CD0">
        <w:t>and</w:t>
      </w:r>
      <w:r w:rsidRPr="003E5CD0">
        <w:rPr>
          <w:spacing w:val="26"/>
        </w:rPr>
        <w:t xml:space="preserve"> </w:t>
      </w:r>
      <w:r w:rsidRPr="003E5CD0">
        <w:t>by</w:t>
      </w:r>
      <w:r w:rsidRPr="003E5CD0">
        <w:rPr>
          <w:spacing w:val="24"/>
        </w:rPr>
        <w:t xml:space="preserve"> </w:t>
      </w:r>
      <w:r w:rsidRPr="003E5CD0">
        <w:rPr>
          <w:spacing w:val="-1"/>
        </w:rPr>
        <w:t>whom</w:t>
      </w:r>
      <w:r w:rsidRPr="003E5CD0">
        <w:rPr>
          <w:spacing w:val="25"/>
        </w:rPr>
        <w:t xml:space="preserve"> </w:t>
      </w:r>
      <w:r w:rsidRPr="003E5CD0">
        <w:t>the</w:t>
      </w:r>
      <w:r w:rsidRPr="003E5CD0">
        <w:rPr>
          <w:spacing w:val="26"/>
        </w:rPr>
        <w:t xml:space="preserve"> </w:t>
      </w:r>
      <w:r w:rsidRPr="003E5CD0">
        <w:rPr>
          <w:spacing w:val="-1"/>
        </w:rPr>
        <w:t>notice</w:t>
      </w:r>
      <w:r w:rsidRPr="003E5CD0">
        <w:rPr>
          <w:spacing w:val="26"/>
        </w:rPr>
        <w:t xml:space="preserve"> </w:t>
      </w:r>
      <w:r w:rsidRPr="003E5CD0">
        <w:rPr>
          <w:spacing w:val="-2"/>
        </w:rPr>
        <w:t>or</w:t>
      </w:r>
      <w:r w:rsidRPr="003E5CD0">
        <w:rPr>
          <w:spacing w:val="27"/>
        </w:rPr>
        <w:t xml:space="preserve"> </w:t>
      </w:r>
      <w:r w:rsidRPr="003E5CD0">
        <w:rPr>
          <w:spacing w:val="-1"/>
        </w:rPr>
        <w:t>payment</w:t>
      </w:r>
      <w:r w:rsidRPr="003E5CD0">
        <w:rPr>
          <w:spacing w:val="27"/>
        </w:rPr>
        <w:t xml:space="preserve"> </w:t>
      </w:r>
      <w:r w:rsidRPr="003E5CD0">
        <w:t>or</w:t>
      </w:r>
      <w:r w:rsidRPr="003E5CD0">
        <w:rPr>
          <w:spacing w:val="27"/>
        </w:rPr>
        <w:t xml:space="preserve"> </w:t>
      </w:r>
      <w:r w:rsidRPr="003E5CD0">
        <w:rPr>
          <w:spacing w:val="-1"/>
        </w:rPr>
        <w:t>delivery</w:t>
      </w:r>
      <w:r w:rsidRPr="003E5CD0">
        <w:rPr>
          <w:spacing w:val="24"/>
        </w:rPr>
        <w:t xml:space="preserve"> </w:t>
      </w:r>
      <w:r w:rsidRPr="003E5CD0">
        <w:t>is</w:t>
      </w:r>
      <w:r w:rsidRPr="003E5CD0">
        <w:rPr>
          <w:spacing w:val="59"/>
        </w:rPr>
        <w:t xml:space="preserve"> </w:t>
      </w:r>
      <w:r w:rsidRPr="003E5CD0">
        <w:rPr>
          <w:spacing w:val="-1"/>
        </w:rPr>
        <w:t>received.</w:t>
      </w:r>
    </w:p>
    <w:p w14:paraId="3F563177" w14:textId="77777777" w:rsidR="001E0C95" w:rsidRPr="008E45C7" w:rsidRDefault="001E0C95" w:rsidP="008E45C7"/>
    <w:p w14:paraId="68B46F68" w14:textId="77777777" w:rsidR="001E0C95" w:rsidRPr="007B271D" w:rsidRDefault="00972CCB" w:rsidP="0080377A">
      <w:pPr>
        <w:pStyle w:val="BodyText"/>
        <w:numPr>
          <w:ilvl w:val="1"/>
          <w:numId w:val="20"/>
        </w:numPr>
        <w:tabs>
          <w:tab w:val="left" w:pos="1541"/>
        </w:tabs>
        <w:ind w:left="1540"/>
        <w:rPr>
          <w:rFonts w:cs="Times New Roman"/>
        </w:rPr>
      </w:pPr>
      <w:r>
        <w:rPr>
          <w:rFonts w:cs="Times New Roman"/>
          <w:spacing w:val="-1"/>
        </w:rPr>
        <w:t>“Buyer”</w:t>
      </w:r>
      <w:r>
        <w:rPr>
          <w:rFonts w:cs="Times New Roman"/>
        </w:rPr>
        <w:t xml:space="preserve"> </w:t>
      </w:r>
      <w:r>
        <w:rPr>
          <w:rFonts w:cs="Times New Roman"/>
          <w:spacing w:val="-1"/>
        </w:rPr>
        <w:t>means</w:t>
      </w:r>
      <w:r>
        <w:rPr>
          <w:rFonts w:cs="Times New Roman"/>
        </w:rPr>
        <w:t xml:space="preserve"> </w:t>
      </w:r>
      <w:r>
        <w:rPr>
          <w:rFonts w:cs="Times New Roman"/>
          <w:spacing w:val="-1"/>
        </w:rPr>
        <w:t>for</w:t>
      </w:r>
      <w:r>
        <w:rPr>
          <w:rFonts w:cs="Times New Roman"/>
        </w:rPr>
        <w:t xml:space="preserve"> any</w:t>
      </w:r>
      <w:r>
        <w:rPr>
          <w:rFonts w:cs="Times New Roman"/>
          <w:spacing w:val="-2"/>
        </w:rPr>
        <w:t xml:space="preserve"> </w:t>
      </w:r>
      <w:r>
        <w:rPr>
          <w:rFonts w:cs="Times New Roman"/>
          <w:spacing w:val="-1"/>
        </w:rPr>
        <w:t>particular</w:t>
      </w:r>
      <w:r>
        <w:rPr>
          <w:rFonts w:cs="Times New Roman"/>
          <w:spacing w:val="-2"/>
        </w:rPr>
        <w:t xml:space="preserve"> </w:t>
      </w:r>
      <w:r>
        <w:rPr>
          <w:rFonts w:cs="Times New Roman"/>
          <w:spacing w:val="-1"/>
        </w:rPr>
        <w:t>Transaction,</w:t>
      </w:r>
      <w:r>
        <w:rPr>
          <w:rFonts w:cs="Times New Roman"/>
        </w:rPr>
        <w:t xml:space="preserve"> </w:t>
      </w:r>
      <w:r>
        <w:rPr>
          <w:rFonts w:cs="Times New Roman"/>
          <w:spacing w:val="-1"/>
        </w:rPr>
        <w:t>the</w:t>
      </w:r>
      <w:r>
        <w:rPr>
          <w:rFonts w:cs="Times New Roman"/>
        </w:rPr>
        <w:t xml:space="preserve"> </w:t>
      </w:r>
      <w:r>
        <w:rPr>
          <w:rFonts w:cs="Times New Roman"/>
          <w:spacing w:val="-1"/>
        </w:rPr>
        <w:t>buyer</w:t>
      </w:r>
      <w:r>
        <w:rPr>
          <w:rFonts w:cs="Times New Roman"/>
        </w:rPr>
        <w:t xml:space="preserve"> of</w:t>
      </w:r>
      <w:r>
        <w:rPr>
          <w:rFonts w:cs="Times New Roman"/>
          <w:spacing w:val="-2"/>
        </w:rPr>
        <w:t xml:space="preserve"> </w:t>
      </w:r>
      <w:r>
        <w:rPr>
          <w:rFonts w:cs="Times New Roman"/>
        </w:rPr>
        <w:t xml:space="preserve">the </w:t>
      </w:r>
      <w:r>
        <w:rPr>
          <w:rFonts w:cs="Times New Roman"/>
          <w:spacing w:val="-1"/>
        </w:rPr>
        <w:t>Product.</w:t>
      </w:r>
    </w:p>
    <w:p w14:paraId="6D22C611" w14:textId="77777777" w:rsidR="007B271D" w:rsidRDefault="007B271D" w:rsidP="007B271D">
      <w:pPr>
        <w:pStyle w:val="BodyText"/>
        <w:tabs>
          <w:tab w:val="left" w:pos="1541"/>
        </w:tabs>
        <w:ind w:left="1540"/>
        <w:rPr>
          <w:rFonts w:cs="Times New Roman"/>
        </w:rPr>
      </w:pPr>
    </w:p>
    <w:p w14:paraId="6A15597B" w14:textId="77777777" w:rsidR="001E0C95" w:rsidRPr="003E5CD0" w:rsidRDefault="007B271D" w:rsidP="0080377A">
      <w:pPr>
        <w:pStyle w:val="BodyText"/>
        <w:numPr>
          <w:ilvl w:val="1"/>
          <w:numId w:val="20"/>
        </w:numPr>
        <w:tabs>
          <w:tab w:val="left" w:pos="1541"/>
        </w:tabs>
        <w:ind w:right="120" w:firstLine="720"/>
        <w:jc w:val="both"/>
      </w:pPr>
      <w:r w:rsidRPr="003E5CD0">
        <w:rPr>
          <w:rFonts w:cs="Times New Roman"/>
          <w:spacing w:val="-1"/>
        </w:rPr>
        <w:t xml:space="preserve"> </w:t>
      </w:r>
      <w:r w:rsidR="00972CCB" w:rsidRPr="003E5CD0">
        <w:rPr>
          <w:rFonts w:cs="Times New Roman"/>
          <w:spacing w:val="-1"/>
        </w:rPr>
        <w:t>“Cancellation</w:t>
      </w:r>
      <w:r w:rsidR="00972CCB" w:rsidRPr="003E5CD0">
        <w:rPr>
          <w:rFonts w:cs="Times New Roman"/>
          <w:spacing w:val="19"/>
        </w:rPr>
        <w:t xml:space="preserve"> </w:t>
      </w:r>
      <w:r w:rsidR="00972CCB" w:rsidRPr="003E5CD0">
        <w:rPr>
          <w:rFonts w:cs="Times New Roman"/>
        </w:rPr>
        <w:t>of</w:t>
      </w:r>
      <w:r w:rsidR="00972CCB" w:rsidRPr="003E5CD0">
        <w:rPr>
          <w:rFonts w:cs="Times New Roman"/>
          <w:spacing w:val="22"/>
        </w:rPr>
        <w:t xml:space="preserve"> </w:t>
      </w:r>
      <w:r w:rsidR="00972CCB" w:rsidRPr="003E5CD0">
        <w:rPr>
          <w:rFonts w:cs="Times New Roman"/>
          <w:spacing w:val="-1"/>
        </w:rPr>
        <w:t>Applicable</w:t>
      </w:r>
      <w:r w:rsidR="00972CCB" w:rsidRPr="003E5CD0">
        <w:rPr>
          <w:rFonts w:cs="Times New Roman"/>
          <w:spacing w:val="20"/>
        </w:rPr>
        <w:t xml:space="preserve"> </w:t>
      </w:r>
      <w:r w:rsidR="00972CCB" w:rsidRPr="003E5CD0">
        <w:rPr>
          <w:rFonts w:cs="Times New Roman"/>
          <w:spacing w:val="-1"/>
        </w:rPr>
        <w:t>Program”</w:t>
      </w:r>
      <w:r w:rsidR="00972CCB" w:rsidRPr="003E5CD0">
        <w:rPr>
          <w:rFonts w:cs="Times New Roman"/>
          <w:spacing w:val="22"/>
        </w:rPr>
        <w:t xml:space="preserve"> </w:t>
      </w:r>
      <w:r w:rsidR="00972CCB" w:rsidRPr="003E5CD0">
        <w:rPr>
          <w:rFonts w:cs="Times New Roman"/>
          <w:spacing w:val="-1"/>
        </w:rPr>
        <w:t>means</w:t>
      </w:r>
      <w:r w:rsidR="00972CCB" w:rsidRPr="003E5CD0">
        <w:rPr>
          <w:rFonts w:cs="Times New Roman"/>
          <w:spacing w:val="22"/>
        </w:rPr>
        <w:t xml:space="preserve"> </w:t>
      </w:r>
      <w:r w:rsidR="00972CCB" w:rsidRPr="003E5CD0">
        <w:rPr>
          <w:rFonts w:cs="Times New Roman"/>
          <w:spacing w:val="-1"/>
        </w:rPr>
        <w:t>that</w:t>
      </w:r>
      <w:r w:rsidR="00972CCB" w:rsidRPr="003E5CD0">
        <w:rPr>
          <w:rFonts w:cs="Times New Roman"/>
          <w:spacing w:val="20"/>
        </w:rPr>
        <w:t xml:space="preserve"> </w:t>
      </w:r>
      <w:r w:rsidR="00972CCB" w:rsidRPr="003E5CD0">
        <w:rPr>
          <w:rFonts w:cs="Times New Roman"/>
        </w:rPr>
        <w:t>the</w:t>
      </w:r>
      <w:r w:rsidR="00972CCB" w:rsidRPr="003E5CD0">
        <w:rPr>
          <w:rFonts w:cs="Times New Roman"/>
          <w:spacing w:val="20"/>
        </w:rPr>
        <w:t xml:space="preserve"> </w:t>
      </w:r>
      <w:r w:rsidR="00972CCB" w:rsidRPr="003E5CD0">
        <w:rPr>
          <w:rFonts w:cs="Times New Roman"/>
          <w:spacing w:val="-1"/>
        </w:rPr>
        <w:t>Applicable</w:t>
      </w:r>
      <w:r w:rsidR="00972CCB" w:rsidRPr="003E5CD0">
        <w:rPr>
          <w:rFonts w:cs="Times New Roman"/>
          <w:spacing w:val="22"/>
        </w:rPr>
        <w:t xml:space="preserve"> </w:t>
      </w:r>
      <w:r w:rsidR="00972CCB" w:rsidRPr="003E5CD0">
        <w:rPr>
          <w:rFonts w:cs="Times New Roman"/>
          <w:spacing w:val="-2"/>
        </w:rPr>
        <w:t>Program</w:t>
      </w:r>
      <w:r w:rsidR="00972CCB" w:rsidRPr="003E5CD0">
        <w:rPr>
          <w:rFonts w:cs="Times New Roman"/>
          <w:spacing w:val="18"/>
        </w:rPr>
        <w:t xml:space="preserve"> </w:t>
      </w:r>
      <w:r w:rsidR="00972CCB" w:rsidRPr="003E5CD0">
        <w:rPr>
          <w:rFonts w:cs="Times New Roman"/>
        </w:rPr>
        <w:t>is</w:t>
      </w:r>
      <w:r w:rsidR="00972CCB" w:rsidRPr="003E5CD0">
        <w:rPr>
          <w:rFonts w:cs="Times New Roman"/>
          <w:spacing w:val="49"/>
        </w:rPr>
        <w:t xml:space="preserve"> </w:t>
      </w:r>
      <w:r w:rsidR="00972CCB" w:rsidRPr="003E5CD0">
        <w:rPr>
          <w:spacing w:val="-1"/>
        </w:rPr>
        <w:lastRenderedPageBreak/>
        <w:t>discontinued,</w:t>
      </w:r>
      <w:r w:rsidR="00972CCB" w:rsidRPr="003E5CD0">
        <w:t xml:space="preserve"> </w:t>
      </w:r>
      <w:r w:rsidR="00972CCB" w:rsidRPr="003E5CD0">
        <w:rPr>
          <w:spacing w:val="-1"/>
        </w:rPr>
        <w:t>suspended,</w:t>
      </w:r>
      <w:r w:rsidR="00972CCB" w:rsidRPr="003E5CD0">
        <w:t xml:space="preserve"> </w:t>
      </w:r>
      <w:r w:rsidR="00972CCB" w:rsidRPr="003E5CD0">
        <w:rPr>
          <w:spacing w:val="-1"/>
        </w:rPr>
        <w:t>canceled,</w:t>
      </w:r>
      <w:r w:rsidR="00972CCB" w:rsidRPr="003E5CD0">
        <w:t xml:space="preserve"> </w:t>
      </w:r>
      <w:r w:rsidR="00972CCB" w:rsidRPr="003E5CD0">
        <w:rPr>
          <w:spacing w:val="-1"/>
        </w:rPr>
        <w:t>repealed,</w:t>
      </w:r>
      <w:r w:rsidR="00972CCB" w:rsidRPr="003E5CD0">
        <w:t xml:space="preserve"> or</w:t>
      </w:r>
      <w:r w:rsidR="00972CCB" w:rsidRPr="003E5CD0">
        <w:rPr>
          <w:spacing w:val="-2"/>
        </w:rPr>
        <w:t xml:space="preserve"> </w:t>
      </w:r>
      <w:r w:rsidR="00972CCB" w:rsidRPr="003E5CD0">
        <w:rPr>
          <w:spacing w:val="-1"/>
        </w:rPr>
        <w:t>otherwise</w:t>
      </w:r>
      <w:r w:rsidR="00972CCB" w:rsidRPr="003E5CD0">
        <w:t xml:space="preserve"> no</w:t>
      </w:r>
      <w:r w:rsidR="00972CCB" w:rsidRPr="003E5CD0">
        <w:rPr>
          <w:spacing w:val="-3"/>
        </w:rPr>
        <w:t xml:space="preserve"> </w:t>
      </w:r>
      <w:r w:rsidR="00972CCB" w:rsidRPr="003E5CD0">
        <w:rPr>
          <w:spacing w:val="-1"/>
        </w:rPr>
        <w:t>longer</w:t>
      </w:r>
      <w:r w:rsidR="00972CCB" w:rsidRPr="003E5CD0">
        <w:rPr>
          <w:spacing w:val="1"/>
        </w:rPr>
        <w:t xml:space="preserve"> </w:t>
      </w:r>
      <w:r w:rsidR="00972CCB" w:rsidRPr="003E5CD0">
        <w:rPr>
          <w:spacing w:val="-1"/>
        </w:rPr>
        <w:t>scheduled</w:t>
      </w:r>
      <w:r w:rsidR="00972CCB" w:rsidRPr="003E5CD0">
        <w:rPr>
          <w:spacing w:val="-2"/>
        </w:rPr>
        <w:t xml:space="preserve"> </w:t>
      </w:r>
      <w:r w:rsidR="00972CCB" w:rsidRPr="003E5CD0">
        <w:t xml:space="preserve">to </w:t>
      </w:r>
      <w:r w:rsidR="00972CCB" w:rsidRPr="003E5CD0">
        <w:rPr>
          <w:spacing w:val="-1"/>
        </w:rPr>
        <w:t>proceed.</w:t>
      </w:r>
    </w:p>
    <w:p w14:paraId="5016C5AF" w14:textId="77777777" w:rsidR="001E0C95" w:rsidRPr="008E45C7" w:rsidRDefault="001E0C95" w:rsidP="003E5CD0"/>
    <w:p w14:paraId="14AAAA09" w14:textId="77777777" w:rsidR="001E0C95" w:rsidRPr="003E5CD0" w:rsidRDefault="00972CCB" w:rsidP="0080377A">
      <w:pPr>
        <w:pStyle w:val="BodyText"/>
        <w:numPr>
          <w:ilvl w:val="1"/>
          <w:numId w:val="20"/>
        </w:numPr>
        <w:tabs>
          <w:tab w:val="left" w:pos="1541"/>
        </w:tabs>
        <w:spacing w:line="252" w:lineRule="exact"/>
        <w:ind w:right="120" w:firstLine="720"/>
        <w:jc w:val="both"/>
      </w:pPr>
      <w:r w:rsidRPr="003E5CD0">
        <w:rPr>
          <w:rFonts w:cs="Times New Roman"/>
          <w:spacing w:val="-1"/>
        </w:rPr>
        <w:t>“Certification”</w:t>
      </w:r>
      <w:r w:rsidRPr="003E5CD0">
        <w:rPr>
          <w:rFonts w:cs="Times New Roman"/>
          <w:spacing w:val="5"/>
        </w:rPr>
        <w:t xml:space="preserve"> </w:t>
      </w:r>
      <w:r w:rsidRPr="003E5CD0">
        <w:rPr>
          <w:rFonts w:cs="Times New Roman"/>
          <w:spacing w:val="-1"/>
        </w:rPr>
        <w:t>means,</w:t>
      </w:r>
      <w:r w:rsidRPr="003E5CD0">
        <w:rPr>
          <w:rFonts w:cs="Times New Roman"/>
          <w:spacing w:val="2"/>
        </w:rPr>
        <w:t xml:space="preserve"> </w:t>
      </w:r>
      <w:r w:rsidRPr="003E5CD0">
        <w:rPr>
          <w:rFonts w:cs="Times New Roman"/>
        </w:rPr>
        <w:t>if</w:t>
      </w:r>
      <w:r w:rsidRPr="003E5CD0">
        <w:rPr>
          <w:rFonts w:cs="Times New Roman"/>
          <w:spacing w:val="5"/>
        </w:rPr>
        <w:t xml:space="preserve"> </w:t>
      </w:r>
      <w:r w:rsidRPr="003E5CD0">
        <w:rPr>
          <w:rFonts w:cs="Times New Roman"/>
          <w:spacing w:val="-1"/>
        </w:rPr>
        <w:t>applicable,</w:t>
      </w:r>
      <w:r w:rsidRPr="003E5CD0">
        <w:rPr>
          <w:rFonts w:cs="Times New Roman"/>
          <w:spacing w:val="5"/>
        </w:rPr>
        <w:t xml:space="preserve"> </w:t>
      </w:r>
      <w:r w:rsidRPr="003E5CD0">
        <w:rPr>
          <w:rFonts w:cs="Times New Roman"/>
          <w:spacing w:val="-1"/>
        </w:rPr>
        <w:t>the</w:t>
      </w:r>
      <w:r w:rsidRPr="003E5CD0">
        <w:rPr>
          <w:rFonts w:cs="Times New Roman"/>
          <w:spacing w:val="5"/>
        </w:rPr>
        <w:t xml:space="preserve"> </w:t>
      </w:r>
      <w:r w:rsidRPr="003E5CD0">
        <w:rPr>
          <w:rFonts w:cs="Times New Roman"/>
          <w:spacing w:val="-1"/>
        </w:rPr>
        <w:t>certification</w:t>
      </w:r>
      <w:r w:rsidRPr="003E5CD0">
        <w:rPr>
          <w:rFonts w:cs="Times New Roman"/>
          <w:spacing w:val="4"/>
        </w:rPr>
        <w:t xml:space="preserve"> </w:t>
      </w:r>
      <w:r w:rsidRPr="003E5CD0">
        <w:rPr>
          <w:rFonts w:cs="Times New Roman"/>
          <w:spacing w:val="-2"/>
        </w:rPr>
        <w:t>by</w:t>
      </w:r>
      <w:r w:rsidRPr="003E5CD0">
        <w:rPr>
          <w:rFonts w:cs="Times New Roman"/>
          <w:spacing w:val="2"/>
        </w:rPr>
        <w:t xml:space="preserve"> </w:t>
      </w:r>
      <w:r w:rsidRPr="003E5CD0">
        <w:rPr>
          <w:rFonts w:cs="Times New Roman"/>
        </w:rPr>
        <w:t>the</w:t>
      </w:r>
      <w:r w:rsidRPr="003E5CD0">
        <w:rPr>
          <w:rFonts w:cs="Times New Roman"/>
          <w:spacing w:val="5"/>
        </w:rPr>
        <w:t xml:space="preserve"> </w:t>
      </w:r>
      <w:r w:rsidRPr="003E5CD0">
        <w:rPr>
          <w:rFonts w:cs="Times New Roman"/>
          <w:spacing w:val="-1"/>
        </w:rPr>
        <w:t>Certification</w:t>
      </w:r>
      <w:r w:rsidRPr="003E5CD0">
        <w:rPr>
          <w:rFonts w:cs="Times New Roman"/>
          <w:spacing w:val="4"/>
        </w:rPr>
        <w:t xml:space="preserve"> </w:t>
      </w:r>
      <w:r w:rsidRPr="003E5CD0">
        <w:rPr>
          <w:rFonts w:cs="Times New Roman"/>
          <w:spacing w:val="-1"/>
        </w:rPr>
        <w:t>Authority</w:t>
      </w:r>
      <w:r w:rsidRPr="003E5CD0">
        <w:rPr>
          <w:rFonts w:cs="Times New Roman"/>
          <w:spacing w:val="2"/>
        </w:rPr>
        <w:t xml:space="preserve"> </w:t>
      </w:r>
      <w:r w:rsidRPr="003E5CD0">
        <w:rPr>
          <w:rFonts w:cs="Times New Roman"/>
        </w:rPr>
        <w:t>of</w:t>
      </w:r>
      <w:r w:rsidRPr="003E5CD0">
        <w:rPr>
          <w:rFonts w:cs="Times New Roman"/>
          <w:spacing w:val="5"/>
        </w:rPr>
        <w:t xml:space="preserve"> </w:t>
      </w:r>
      <w:r w:rsidRPr="003E5CD0">
        <w:rPr>
          <w:rFonts w:cs="Times New Roman"/>
        </w:rPr>
        <w:t>the</w:t>
      </w:r>
      <w:r w:rsidRPr="003E5CD0">
        <w:rPr>
          <w:rFonts w:cs="Times New Roman"/>
          <w:spacing w:val="45"/>
        </w:rPr>
        <w:t xml:space="preserve"> </w:t>
      </w:r>
      <w:r w:rsidRPr="003E5CD0">
        <w:rPr>
          <w:spacing w:val="-1"/>
        </w:rPr>
        <w:t>Applicable</w:t>
      </w:r>
      <w:r w:rsidRPr="003E5CD0">
        <w:rPr>
          <w:spacing w:val="9"/>
        </w:rPr>
        <w:t xml:space="preserve"> </w:t>
      </w:r>
      <w:r w:rsidRPr="003E5CD0">
        <w:rPr>
          <w:spacing w:val="-1"/>
        </w:rPr>
        <w:t>Program</w:t>
      </w:r>
      <w:r w:rsidRPr="003E5CD0">
        <w:rPr>
          <w:spacing w:val="6"/>
        </w:rPr>
        <w:t xml:space="preserve"> </w:t>
      </w:r>
      <w:r w:rsidRPr="003E5CD0">
        <w:t>of</w:t>
      </w:r>
      <w:r w:rsidRPr="003E5CD0">
        <w:rPr>
          <w:spacing w:val="10"/>
        </w:rPr>
        <w:t xml:space="preserve"> </w:t>
      </w:r>
      <w:r w:rsidRPr="003E5CD0">
        <w:rPr>
          <w:spacing w:val="-1"/>
        </w:rPr>
        <w:t>(</w:t>
      </w:r>
      <w:proofErr w:type="spellStart"/>
      <w:r w:rsidRPr="003E5CD0">
        <w:rPr>
          <w:spacing w:val="-1"/>
        </w:rPr>
        <w:t>i</w:t>
      </w:r>
      <w:proofErr w:type="spellEnd"/>
      <w:r w:rsidRPr="003E5CD0">
        <w:rPr>
          <w:spacing w:val="-1"/>
        </w:rPr>
        <w:t>)</w:t>
      </w:r>
      <w:r w:rsidRPr="003E5CD0">
        <w:rPr>
          <w:spacing w:val="7"/>
        </w:rPr>
        <w:t xml:space="preserve"> </w:t>
      </w:r>
      <w:r w:rsidRPr="003E5CD0">
        <w:rPr>
          <w:spacing w:val="-1"/>
        </w:rPr>
        <w:t>the</w:t>
      </w:r>
      <w:r w:rsidRPr="003E5CD0">
        <w:rPr>
          <w:spacing w:val="9"/>
        </w:rPr>
        <w:t xml:space="preserve"> </w:t>
      </w:r>
      <w:r w:rsidRPr="003E5CD0">
        <w:rPr>
          <w:spacing w:val="-1"/>
        </w:rPr>
        <w:t>creation</w:t>
      </w:r>
      <w:r w:rsidRPr="003E5CD0">
        <w:rPr>
          <w:spacing w:val="9"/>
        </w:rPr>
        <w:t xml:space="preserve"> </w:t>
      </w:r>
      <w:r w:rsidRPr="003E5CD0">
        <w:rPr>
          <w:spacing w:val="-1"/>
        </w:rPr>
        <w:t>and</w:t>
      </w:r>
      <w:r w:rsidRPr="003E5CD0">
        <w:rPr>
          <w:spacing w:val="9"/>
        </w:rPr>
        <w:t xml:space="preserve"> </w:t>
      </w:r>
      <w:r w:rsidRPr="003E5CD0">
        <w:rPr>
          <w:spacing w:val="-1"/>
        </w:rPr>
        <w:t>characteristics</w:t>
      </w:r>
      <w:r w:rsidRPr="003E5CD0">
        <w:rPr>
          <w:spacing w:val="7"/>
        </w:rPr>
        <w:t xml:space="preserve"> </w:t>
      </w:r>
      <w:r w:rsidRPr="003E5CD0">
        <w:t>of</w:t>
      </w:r>
      <w:r w:rsidRPr="003E5CD0">
        <w:rPr>
          <w:spacing w:val="7"/>
        </w:rPr>
        <w:t xml:space="preserve"> </w:t>
      </w:r>
      <w:r w:rsidRPr="003E5CD0">
        <w:t>a</w:t>
      </w:r>
      <w:r w:rsidRPr="003E5CD0">
        <w:rPr>
          <w:spacing w:val="9"/>
        </w:rPr>
        <w:t xml:space="preserve"> </w:t>
      </w:r>
      <w:r w:rsidRPr="003E5CD0">
        <w:rPr>
          <w:spacing w:val="-1"/>
        </w:rPr>
        <w:t>REC,</w:t>
      </w:r>
      <w:r w:rsidRPr="003E5CD0">
        <w:rPr>
          <w:spacing w:val="7"/>
        </w:rPr>
        <w:t xml:space="preserve"> </w:t>
      </w:r>
      <w:r w:rsidRPr="003E5CD0">
        <w:rPr>
          <w:spacing w:val="-1"/>
        </w:rPr>
        <w:t>(ii)</w:t>
      </w:r>
      <w:r w:rsidRPr="003E5CD0">
        <w:rPr>
          <w:spacing w:val="7"/>
        </w:rPr>
        <w:t xml:space="preserve"> </w:t>
      </w:r>
      <w:r w:rsidRPr="003E5CD0">
        <w:rPr>
          <w:spacing w:val="-1"/>
        </w:rPr>
        <w:t>the</w:t>
      </w:r>
      <w:r w:rsidRPr="003E5CD0">
        <w:rPr>
          <w:spacing w:val="9"/>
        </w:rPr>
        <w:t xml:space="preserve"> </w:t>
      </w:r>
      <w:r w:rsidRPr="003E5CD0">
        <w:rPr>
          <w:spacing w:val="-1"/>
        </w:rPr>
        <w:t>qualification</w:t>
      </w:r>
      <w:r w:rsidRPr="003E5CD0">
        <w:rPr>
          <w:spacing w:val="9"/>
        </w:rPr>
        <w:t xml:space="preserve"> </w:t>
      </w:r>
      <w:r w:rsidRPr="003E5CD0">
        <w:rPr>
          <w:spacing w:val="-2"/>
        </w:rPr>
        <w:t>of</w:t>
      </w:r>
      <w:r w:rsidRPr="003E5CD0">
        <w:rPr>
          <w:spacing w:val="10"/>
        </w:rPr>
        <w:t xml:space="preserve"> </w:t>
      </w:r>
      <w:r w:rsidRPr="003E5CD0">
        <w:t>a</w:t>
      </w:r>
      <w:r w:rsidRPr="003E5CD0">
        <w:rPr>
          <w:spacing w:val="7"/>
        </w:rPr>
        <w:t xml:space="preserve"> </w:t>
      </w:r>
      <w:r w:rsidRPr="003E5CD0">
        <w:rPr>
          <w:spacing w:val="-1"/>
        </w:rPr>
        <w:t>Renewable</w:t>
      </w:r>
      <w:r w:rsidRPr="003E5CD0">
        <w:rPr>
          <w:spacing w:val="47"/>
        </w:rPr>
        <w:t xml:space="preserve"> </w:t>
      </w:r>
      <w:r w:rsidRPr="003E5CD0">
        <w:rPr>
          <w:spacing w:val="-1"/>
        </w:rPr>
        <w:t>Energy</w:t>
      </w:r>
      <w:r w:rsidRPr="003E5CD0">
        <w:rPr>
          <w:spacing w:val="9"/>
        </w:rPr>
        <w:t xml:space="preserve"> </w:t>
      </w:r>
      <w:r w:rsidRPr="003E5CD0">
        <w:rPr>
          <w:spacing w:val="-1"/>
        </w:rPr>
        <w:t>Facility</w:t>
      </w:r>
      <w:r w:rsidRPr="003E5CD0">
        <w:rPr>
          <w:spacing w:val="9"/>
        </w:rPr>
        <w:t xml:space="preserve"> </w:t>
      </w:r>
      <w:r w:rsidRPr="003E5CD0">
        <w:t>or</w:t>
      </w:r>
      <w:r w:rsidRPr="003E5CD0">
        <w:rPr>
          <w:spacing w:val="10"/>
        </w:rPr>
        <w:t xml:space="preserve"> </w:t>
      </w:r>
      <w:r w:rsidRPr="003E5CD0">
        <w:t>a</w:t>
      </w:r>
      <w:r w:rsidRPr="003E5CD0">
        <w:rPr>
          <w:spacing w:val="12"/>
        </w:rPr>
        <w:t xml:space="preserve"> </w:t>
      </w:r>
      <w:r w:rsidRPr="003E5CD0">
        <w:rPr>
          <w:spacing w:val="-1"/>
        </w:rPr>
        <w:t>Renewable</w:t>
      </w:r>
      <w:r w:rsidRPr="003E5CD0">
        <w:rPr>
          <w:spacing w:val="12"/>
        </w:rPr>
        <w:t xml:space="preserve"> </w:t>
      </w:r>
      <w:r w:rsidRPr="003E5CD0">
        <w:rPr>
          <w:spacing w:val="-1"/>
        </w:rPr>
        <w:t>Energy</w:t>
      </w:r>
      <w:r w:rsidRPr="003E5CD0">
        <w:rPr>
          <w:spacing w:val="9"/>
        </w:rPr>
        <w:t xml:space="preserve"> </w:t>
      </w:r>
      <w:r w:rsidRPr="003E5CD0">
        <w:t>Source</w:t>
      </w:r>
      <w:r w:rsidRPr="003E5CD0">
        <w:rPr>
          <w:spacing w:val="12"/>
        </w:rPr>
        <w:t xml:space="preserve"> </w:t>
      </w:r>
      <w:r w:rsidRPr="003E5CD0">
        <w:rPr>
          <w:spacing w:val="-1"/>
        </w:rPr>
        <w:t>under</w:t>
      </w:r>
      <w:r w:rsidRPr="003E5CD0">
        <w:rPr>
          <w:spacing w:val="12"/>
        </w:rPr>
        <w:t xml:space="preserve"> </w:t>
      </w:r>
      <w:r w:rsidRPr="003E5CD0">
        <w:t>an</w:t>
      </w:r>
      <w:r w:rsidRPr="003E5CD0">
        <w:rPr>
          <w:spacing w:val="12"/>
        </w:rPr>
        <w:t xml:space="preserve"> </w:t>
      </w:r>
      <w:r w:rsidRPr="003E5CD0">
        <w:rPr>
          <w:spacing w:val="-1"/>
        </w:rPr>
        <w:t>Applicable</w:t>
      </w:r>
      <w:r w:rsidRPr="003E5CD0">
        <w:rPr>
          <w:spacing w:val="12"/>
        </w:rPr>
        <w:t xml:space="preserve"> </w:t>
      </w:r>
      <w:r w:rsidRPr="003E5CD0">
        <w:rPr>
          <w:spacing w:val="-2"/>
        </w:rPr>
        <w:t>Program,</w:t>
      </w:r>
      <w:r w:rsidRPr="003E5CD0">
        <w:rPr>
          <w:spacing w:val="11"/>
        </w:rPr>
        <w:t xml:space="preserve"> </w:t>
      </w:r>
      <w:r w:rsidRPr="003E5CD0">
        <w:rPr>
          <w:spacing w:val="-1"/>
        </w:rPr>
        <w:t>(iii)</w:t>
      </w:r>
      <w:r w:rsidRPr="003E5CD0">
        <w:rPr>
          <w:spacing w:val="12"/>
        </w:rPr>
        <w:t xml:space="preserve"> </w:t>
      </w:r>
      <w:r w:rsidRPr="003E5CD0">
        <w:rPr>
          <w:spacing w:val="-1"/>
        </w:rPr>
        <w:t>Delivery</w:t>
      </w:r>
      <w:r w:rsidRPr="003E5CD0">
        <w:rPr>
          <w:spacing w:val="9"/>
        </w:rPr>
        <w:t xml:space="preserve"> </w:t>
      </w:r>
      <w:r w:rsidRPr="003E5CD0">
        <w:t>of</w:t>
      </w:r>
      <w:r w:rsidRPr="003E5CD0">
        <w:rPr>
          <w:spacing w:val="10"/>
        </w:rPr>
        <w:t xml:space="preserve"> </w:t>
      </w:r>
      <w:r w:rsidRPr="003E5CD0">
        <w:t>a</w:t>
      </w:r>
      <w:r w:rsidRPr="003E5CD0">
        <w:rPr>
          <w:spacing w:val="12"/>
        </w:rPr>
        <w:t xml:space="preserve"> </w:t>
      </w:r>
      <w:r w:rsidRPr="003E5CD0">
        <w:rPr>
          <w:spacing w:val="-1"/>
        </w:rPr>
        <w:t>REC</w:t>
      </w:r>
      <w:r w:rsidRPr="003E5CD0">
        <w:rPr>
          <w:spacing w:val="10"/>
        </w:rPr>
        <w:t xml:space="preserve"> </w:t>
      </w:r>
      <w:r w:rsidRPr="003E5CD0">
        <w:rPr>
          <w:spacing w:val="-2"/>
        </w:rPr>
        <w:t>or</w:t>
      </w:r>
      <w:r w:rsidR="002B38E2" w:rsidRPr="003E5CD0">
        <w:rPr>
          <w:spacing w:val="-2"/>
        </w:rPr>
        <w:t xml:space="preserve"> </w:t>
      </w:r>
      <w:r w:rsidRPr="003E5CD0">
        <w:rPr>
          <w:spacing w:val="-1"/>
        </w:rPr>
        <w:t>(iv)</w:t>
      </w:r>
      <w:r w:rsidRPr="003E5CD0">
        <w:t xml:space="preserve"> </w:t>
      </w:r>
      <w:r w:rsidRPr="003E5CD0">
        <w:rPr>
          <w:spacing w:val="-1"/>
        </w:rPr>
        <w:t>other</w:t>
      </w:r>
      <w:r w:rsidRPr="003E5CD0">
        <w:rPr>
          <w:spacing w:val="-2"/>
        </w:rPr>
        <w:t xml:space="preserve"> </w:t>
      </w:r>
      <w:r w:rsidRPr="003E5CD0">
        <w:rPr>
          <w:spacing w:val="-1"/>
        </w:rPr>
        <w:t>compliance</w:t>
      </w:r>
      <w:r w:rsidRPr="003E5CD0">
        <w:t xml:space="preserve"> </w:t>
      </w:r>
      <w:r w:rsidRPr="003E5CD0">
        <w:rPr>
          <w:spacing w:val="-1"/>
        </w:rPr>
        <w:t>with</w:t>
      </w:r>
      <w:r w:rsidRPr="003E5CD0">
        <w:rPr>
          <w:spacing w:val="-3"/>
        </w:rPr>
        <w:t xml:space="preserve"> </w:t>
      </w:r>
      <w:r w:rsidRPr="003E5CD0">
        <w:rPr>
          <w:spacing w:val="-1"/>
        </w:rPr>
        <w:t>the</w:t>
      </w:r>
      <w:r w:rsidRPr="003E5CD0">
        <w:t xml:space="preserve"> </w:t>
      </w:r>
      <w:r w:rsidRPr="003E5CD0">
        <w:rPr>
          <w:spacing w:val="-1"/>
        </w:rPr>
        <w:t>requirements</w:t>
      </w:r>
      <w:r w:rsidRPr="003E5CD0">
        <w:t xml:space="preserve"> </w:t>
      </w:r>
      <w:r w:rsidRPr="003E5CD0">
        <w:rPr>
          <w:spacing w:val="-1"/>
        </w:rPr>
        <w:t>of</w:t>
      </w:r>
      <w:r w:rsidRPr="003E5CD0">
        <w:t xml:space="preserve"> an </w:t>
      </w:r>
      <w:r w:rsidRPr="003E5CD0">
        <w:rPr>
          <w:spacing w:val="-1"/>
        </w:rPr>
        <w:t>Applicable</w:t>
      </w:r>
      <w:r w:rsidRPr="003E5CD0">
        <w:t xml:space="preserve"> </w:t>
      </w:r>
      <w:r w:rsidRPr="003E5CD0">
        <w:rPr>
          <w:spacing w:val="-2"/>
        </w:rPr>
        <w:t>Program.</w:t>
      </w:r>
    </w:p>
    <w:p w14:paraId="7249DE7A" w14:textId="77777777" w:rsidR="001E0C95" w:rsidRPr="008E45C7" w:rsidRDefault="001E0C95" w:rsidP="008E45C7"/>
    <w:p w14:paraId="16E8EBE7"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“Certification</w:t>
      </w:r>
      <w:r w:rsidRPr="003E5CD0">
        <w:rPr>
          <w:rFonts w:cs="Times New Roman"/>
          <w:spacing w:val="19"/>
        </w:rPr>
        <w:t xml:space="preserve"> </w:t>
      </w:r>
      <w:r w:rsidRPr="003E5CD0">
        <w:rPr>
          <w:rFonts w:cs="Times New Roman"/>
          <w:spacing w:val="-1"/>
        </w:rPr>
        <w:t>Authority”</w:t>
      </w:r>
      <w:r w:rsidRPr="003E5CD0">
        <w:rPr>
          <w:rFonts w:cs="Times New Roman"/>
          <w:spacing w:val="21"/>
        </w:rPr>
        <w:t xml:space="preserve"> </w:t>
      </w:r>
      <w:r w:rsidRPr="003E5CD0">
        <w:rPr>
          <w:spacing w:val="-1"/>
        </w:rPr>
        <w:t>means</w:t>
      </w:r>
      <w:r w:rsidRPr="003E5CD0">
        <w:rPr>
          <w:spacing w:val="19"/>
        </w:rPr>
        <w:t xml:space="preserve"> </w:t>
      </w:r>
      <w:r w:rsidRPr="003E5CD0">
        <w:t>an</w:t>
      </w:r>
      <w:r w:rsidRPr="003E5CD0">
        <w:rPr>
          <w:spacing w:val="19"/>
        </w:rPr>
        <w:t xml:space="preserve"> </w:t>
      </w:r>
      <w:r w:rsidRPr="003E5CD0">
        <w:t>entity</w:t>
      </w:r>
      <w:r w:rsidRPr="003E5CD0">
        <w:rPr>
          <w:spacing w:val="16"/>
        </w:rPr>
        <w:t xml:space="preserve"> </w:t>
      </w:r>
      <w:r w:rsidRPr="003E5CD0">
        <w:rPr>
          <w:spacing w:val="-1"/>
        </w:rPr>
        <w:t>that</w:t>
      </w:r>
      <w:r w:rsidRPr="003E5CD0">
        <w:rPr>
          <w:spacing w:val="20"/>
        </w:rPr>
        <w:t xml:space="preserve"> </w:t>
      </w:r>
      <w:r w:rsidRPr="003E5CD0">
        <w:rPr>
          <w:spacing w:val="-1"/>
        </w:rPr>
        <w:t>certifies</w:t>
      </w:r>
      <w:r w:rsidRPr="003E5CD0">
        <w:rPr>
          <w:spacing w:val="19"/>
        </w:rPr>
        <w:t xml:space="preserve"> </w:t>
      </w:r>
      <w:r w:rsidRPr="003E5CD0">
        <w:t>the</w:t>
      </w:r>
      <w:r w:rsidRPr="003E5CD0">
        <w:rPr>
          <w:spacing w:val="19"/>
        </w:rPr>
        <w:t xml:space="preserve"> </w:t>
      </w:r>
      <w:r w:rsidRPr="003E5CD0">
        <w:rPr>
          <w:spacing w:val="-1"/>
        </w:rPr>
        <w:t>generation,</w:t>
      </w:r>
      <w:r w:rsidRPr="003E5CD0">
        <w:rPr>
          <w:spacing w:val="19"/>
        </w:rPr>
        <w:t xml:space="preserve"> </w:t>
      </w:r>
      <w:r w:rsidRPr="003E5CD0">
        <w:rPr>
          <w:spacing w:val="-1"/>
        </w:rPr>
        <w:t>characteristics</w:t>
      </w:r>
      <w:r w:rsidRPr="003E5CD0">
        <w:rPr>
          <w:spacing w:val="19"/>
        </w:rPr>
        <w:t xml:space="preserve"> </w:t>
      </w:r>
      <w:r w:rsidRPr="003E5CD0">
        <w:rPr>
          <w:spacing w:val="-2"/>
        </w:rPr>
        <w:t>or</w:t>
      </w:r>
      <w:r w:rsidRPr="003E5CD0">
        <w:rPr>
          <w:spacing w:val="49"/>
        </w:rPr>
        <w:t xml:space="preserve"> </w:t>
      </w:r>
      <w:r w:rsidRPr="003E5CD0">
        <w:rPr>
          <w:spacing w:val="-1"/>
        </w:rPr>
        <w:t>Delivery</w:t>
      </w:r>
      <w:r w:rsidRPr="003E5CD0">
        <w:rPr>
          <w:spacing w:val="28"/>
        </w:rPr>
        <w:t xml:space="preserve"> </w:t>
      </w:r>
      <w:r w:rsidRPr="003E5CD0">
        <w:t>of</w:t>
      </w:r>
      <w:r w:rsidRPr="003E5CD0">
        <w:rPr>
          <w:spacing w:val="29"/>
        </w:rPr>
        <w:t xml:space="preserve"> </w:t>
      </w:r>
      <w:r w:rsidRPr="003E5CD0">
        <w:t>a</w:t>
      </w:r>
      <w:r w:rsidRPr="003E5CD0">
        <w:rPr>
          <w:spacing w:val="31"/>
        </w:rPr>
        <w:t xml:space="preserve"> </w:t>
      </w:r>
      <w:r w:rsidRPr="003E5CD0">
        <w:rPr>
          <w:spacing w:val="-1"/>
        </w:rPr>
        <w:t>REC,</w:t>
      </w:r>
      <w:r w:rsidRPr="003E5CD0">
        <w:rPr>
          <w:spacing w:val="31"/>
        </w:rPr>
        <w:t xml:space="preserve"> </w:t>
      </w:r>
      <w:r w:rsidRPr="003E5CD0">
        <w:t>or</w:t>
      </w:r>
      <w:r w:rsidRPr="003E5CD0">
        <w:rPr>
          <w:spacing w:val="29"/>
        </w:rPr>
        <w:t xml:space="preserve"> </w:t>
      </w:r>
      <w:r w:rsidRPr="003E5CD0">
        <w:t>the</w:t>
      </w:r>
      <w:r w:rsidRPr="003E5CD0">
        <w:rPr>
          <w:spacing w:val="29"/>
        </w:rPr>
        <w:t xml:space="preserve"> </w:t>
      </w:r>
      <w:r w:rsidRPr="003E5CD0">
        <w:rPr>
          <w:spacing w:val="-1"/>
        </w:rPr>
        <w:t>qualification</w:t>
      </w:r>
      <w:r w:rsidRPr="003E5CD0">
        <w:rPr>
          <w:spacing w:val="31"/>
        </w:rPr>
        <w:t xml:space="preserve"> </w:t>
      </w:r>
      <w:r w:rsidRPr="003E5CD0">
        <w:rPr>
          <w:spacing w:val="-2"/>
        </w:rPr>
        <w:t>of</w:t>
      </w:r>
      <w:r w:rsidRPr="003E5CD0">
        <w:rPr>
          <w:spacing w:val="31"/>
        </w:rPr>
        <w:t xml:space="preserve"> </w:t>
      </w:r>
      <w:r w:rsidRPr="003E5CD0">
        <w:t>a</w:t>
      </w:r>
      <w:r w:rsidRPr="003E5CD0">
        <w:rPr>
          <w:spacing w:val="31"/>
        </w:rPr>
        <w:t xml:space="preserve"> </w:t>
      </w:r>
      <w:r w:rsidRPr="003E5CD0">
        <w:rPr>
          <w:spacing w:val="-1"/>
        </w:rPr>
        <w:t>Renewable</w:t>
      </w:r>
      <w:r w:rsidRPr="003E5CD0">
        <w:rPr>
          <w:spacing w:val="31"/>
        </w:rPr>
        <w:t xml:space="preserve"> </w:t>
      </w:r>
      <w:r w:rsidRPr="003E5CD0">
        <w:rPr>
          <w:spacing w:val="-1"/>
        </w:rPr>
        <w:t>Energy</w:t>
      </w:r>
      <w:r w:rsidRPr="003E5CD0">
        <w:rPr>
          <w:spacing w:val="28"/>
        </w:rPr>
        <w:t xml:space="preserve"> </w:t>
      </w:r>
      <w:r w:rsidRPr="003E5CD0">
        <w:rPr>
          <w:spacing w:val="-1"/>
        </w:rPr>
        <w:t>Facility</w:t>
      </w:r>
      <w:r w:rsidRPr="003E5CD0">
        <w:rPr>
          <w:spacing w:val="28"/>
        </w:rPr>
        <w:t xml:space="preserve"> </w:t>
      </w:r>
      <w:r w:rsidRPr="003E5CD0">
        <w:t>or</w:t>
      </w:r>
      <w:r w:rsidRPr="003E5CD0">
        <w:rPr>
          <w:spacing w:val="31"/>
        </w:rPr>
        <w:t xml:space="preserve"> </w:t>
      </w:r>
      <w:r w:rsidRPr="003E5CD0">
        <w:rPr>
          <w:spacing w:val="-1"/>
        </w:rPr>
        <w:t>Renewable</w:t>
      </w:r>
      <w:r w:rsidRPr="003E5CD0">
        <w:rPr>
          <w:spacing w:val="31"/>
        </w:rPr>
        <w:t xml:space="preserve"> </w:t>
      </w:r>
      <w:r w:rsidRPr="003E5CD0">
        <w:rPr>
          <w:spacing w:val="-1"/>
        </w:rPr>
        <w:t>Energy</w:t>
      </w:r>
      <w:r w:rsidRPr="003E5CD0">
        <w:rPr>
          <w:spacing w:val="28"/>
        </w:rPr>
        <w:t xml:space="preserve"> </w:t>
      </w:r>
      <w:r w:rsidRPr="003E5CD0">
        <w:t>Source</w:t>
      </w:r>
      <w:r w:rsidRPr="003E5CD0">
        <w:rPr>
          <w:spacing w:val="49"/>
        </w:rPr>
        <w:t xml:space="preserve"> </w:t>
      </w:r>
      <w:r w:rsidRPr="003E5CD0">
        <w:t>under</w:t>
      </w:r>
      <w:r w:rsidRPr="003E5CD0">
        <w:rPr>
          <w:spacing w:val="39"/>
        </w:rPr>
        <w:t xml:space="preserve"> </w:t>
      </w:r>
      <w:r w:rsidRPr="003E5CD0">
        <w:t>an</w:t>
      </w:r>
      <w:r w:rsidRPr="003E5CD0">
        <w:rPr>
          <w:spacing w:val="38"/>
        </w:rPr>
        <w:t xml:space="preserve"> </w:t>
      </w:r>
      <w:r w:rsidRPr="003E5CD0">
        <w:rPr>
          <w:spacing w:val="-1"/>
        </w:rPr>
        <w:t>Applicable</w:t>
      </w:r>
      <w:r w:rsidRPr="003E5CD0">
        <w:rPr>
          <w:spacing w:val="38"/>
        </w:rPr>
        <w:t xml:space="preserve"> </w:t>
      </w:r>
      <w:r w:rsidRPr="003E5CD0">
        <w:rPr>
          <w:spacing w:val="-1"/>
        </w:rPr>
        <w:t>Program,</w:t>
      </w:r>
      <w:r w:rsidRPr="003E5CD0">
        <w:rPr>
          <w:spacing w:val="40"/>
        </w:rPr>
        <w:t xml:space="preserve"> </w:t>
      </w:r>
      <w:r w:rsidRPr="003E5CD0">
        <w:rPr>
          <w:spacing w:val="-1"/>
        </w:rPr>
        <w:t>may</w:t>
      </w:r>
      <w:r w:rsidRPr="003E5CD0">
        <w:rPr>
          <w:spacing w:val="38"/>
        </w:rPr>
        <w:t xml:space="preserve"> </w:t>
      </w:r>
      <w:r w:rsidRPr="003E5CD0">
        <w:rPr>
          <w:spacing w:val="-1"/>
        </w:rPr>
        <w:t>include,</w:t>
      </w:r>
      <w:r w:rsidRPr="003E5CD0">
        <w:rPr>
          <w:spacing w:val="38"/>
        </w:rPr>
        <w:t xml:space="preserve"> </w:t>
      </w:r>
      <w:r w:rsidRPr="003E5CD0">
        <w:t>as</w:t>
      </w:r>
      <w:r w:rsidRPr="003E5CD0">
        <w:rPr>
          <w:spacing w:val="39"/>
        </w:rPr>
        <w:t xml:space="preserve"> </w:t>
      </w:r>
      <w:r w:rsidRPr="003E5CD0">
        <w:rPr>
          <w:spacing w:val="-1"/>
        </w:rPr>
        <w:t>applicable,</w:t>
      </w:r>
      <w:r w:rsidRPr="003E5CD0">
        <w:rPr>
          <w:spacing w:val="38"/>
        </w:rPr>
        <w:t xml:space="preserve"> </w:t>
      </w:r>
      <w:r w:rsidRPr="003E5CD0">
        <w:t>the</w:t>
      </w:r>
      <w:r w:rsidRPr="003E5CD0">
        <w:rPr>
          <w:spacing w:val="38"/>
        </w:rPr>
        <w:t xml:space="preserve"> </w:t>
      </w:r>
      <w:r w:rsidRPr="003E5CD0">
        <w:rPr>
          <w:spacing w:val="-1"/>
        </w:rPr>
        <w:t>Administrator,</w:t>
      </w:r>
      <w:r w:rsidRPr="003E5CD0">
        <w:rPr>
          <w:spacing w:val="38"/>
        </w:rPr>
        <w:t xml:space="preserve"> </w:t>
      </w:r>
      <w:r w:rsidRPr="003E5CD0">
        <w:t>a</w:t>
      </w:r>
      <w:r w:rsidRPr="003E5CD0">
        <w:rPr>
          <w:spacing w:val="44"/>
        </w:rPr>
        <w:t xml:space="preserve"> </w:t>
      </w:r>
      <w:r w:rsidRPr="003E5CD0">
        <w:rPr>
          <w:spacing w:val="-1"/>
        </w:rPr>
        <w:t>GIS,</w:t>
      </w:r>
      <w:r w:rsidRPr="003E5CD0">
        <w:rPr>
          <w:spacing w:val="37"/>
        </w:rPr>
        <w:t xml:space="preserve"> </w:t>
      </w:r>
      <w:r w:rsidRPr="003E5CD0">
        <w:t>a</w:t>
      </w:r>
      <w:r w:rsidRPr="003E5CD0">
        <w:rPr>
          <w:spacing w:val="38"/>
        </w:rPr>
        <w:t xml:space="preserve"> </w:t>
      </w:r>
      <w:r w:rsidRPr="003E5CD0">
        <w:rPr>
          <w:spacing w:val="-1"/>
        </w:rPr>
        <w:t>Governmental</w:t>
      </w:r>
      <w:r w:rsidRPr="003E5CD0">
        <w:rPr>
          <w:spacing w:val="45"/>
        </w:rPr>
        <w:t xml:space="preserve"> </w:t>
      </w:r>
      <w:r w:rsidRPr="003E5CD0">
        <w:rPr>
          <w:spacing w:val="-1"/>
        </w:rPr>
        <w:t>Authority,</w:t>
      </w:r>
      <w:r w:rsidRPr="003E5CD0">
        <w:rPr>
          <w:spacing w:val="31"/>
        </w:rPr>
        <w:t xml:space="preserve"> </w:t>
      </w:r>
      <w:r w:rsidRPr="003E5CD0">
        <w:rPr>
          <w:spacing w:val="-1"/>
        </w:rPr>
        <w:t>the</w:t>
      </w:r>
      <w:r w:rsidRPr="003E5CD0">
        <w:rPr>
          <w:spacing w:val="31"/>
        </w:rPr>
        <w:t xml:space="preserve"> </w:t>
      </w:r>
      <w:r w:rsidRPr="003E5CD0">
        <w:rPr>
          <w:spacing w:val="-1"/>
        </w:rPr>
        <w:t>Verification</w:t>
      </w:r>
      <w:r w:rsidRPr="003E5CD0">
        <w:rPr>
          <w:spacing w:val="28"/>
        </w:rPr>
        <w:t xml:space="preserve"> </w:t>
      </w:r>
      <w:r w:rsidRPr="003E5CD0">
        <w:rPr>
          <w:spacing w:val="-1"/>
        </w:rPr>
        <w:t>Provider,</w:t>
      </w:r>
      <w:r w:rsidRPr="003E5CD0">
        <w:rPr>
          <w:spacing w:val="28"/>
        </w:rPr>
        <w:t xml:space="preserve"> </w:t>
      </w:r>
      <w:r w:rsidRPr="003E5CD0">
        <w:t>one</w:t>
      </w:r>
      <w:r w:rsidRPr="003E5CD0">
        <w:rPr>
          <w:spacing w:val="31"/>
        </w:rPr>
        <w:t xml:space="preserve"> </w:t>
      </w:r>
      <w:r w:rsidRPr="003E5CD0">
        <w:rPr>
          <w:spacing w:val="-2"/>
        </w:rPr>
        <w:t>or</w:t>
      </w:r>
      <w:r w:rsidRPr="003E5CD0">
        <w:rPr>
          <w:spacing w:val="31"/>
        </w:rPr>
        <w:t xml:space="preserve"> </w:t>
      </w:r>
      <w:r w:rsidRPr="003E5CD0">
        <w:rPr>
          <w:spacing w:val="-1"/>
        </w:rPr>
        <w:t>both</w:t>
      </w:r>
      <w:r w:rsidRPr="003E5CD0">
        <w:rPr>
          <w:spacing w:val="31"/>
        </w:rPr>
        <w:t xml:space="preserve"> </w:t>
      </w:r>
      <w:r w:rsidRPr="003E5CD0">
        <w:t>of</w:t>
      </w:r>
      <w:r w:rsidRPr="003E5CD0">
        <w:rPr>
          <w:spacing w:val="29"/>
        </w:rPr>
        <w:t xml:space="preserve"> </w:t>
      </w:r>
      <w:r w:rsidRPr="003E5CD0">
        <w:t>the</w:t>
      </w:r>
      <w:r w:rsidRPr="003E5CD0">
        <w:rPr>
          <w:spacing w:val="31"/>
        </w:rPr>
        <w:t xml:space="preserve"> </w:t>
      </w:r>
      <w:r w:rsidRPr="003E5CD0">
        <w:rPr>
          <w:spacing w:val="-1"/>
        </w:rPr>
        <w:t>Parties,</w:t>
      </w:r>
      <w:r w:rsidRPr="003E5CD0">
        <w:rPr>
          <w:spacing w:val="31"/>
        </w:rPr>
        <w:t xml:space="preserve"> </w:t>
      </w:r>
      <w:r w:rsidRPr="003E5CD0">
        <w:t>an</w:t>
      </w:r>
      <w:r w:rsidRPr="003E5CD0">
        <w:rPr>
          <w:spacing w:val="29"/>
        </w:rPr>
        <w:t xml:space="preserve"> </w:t>
      </w:r>
      <w:r w:rsidRPr="003E5CD0">
        <w:rPr>
          <w:spacing w:val="-1"/>
        </w:rPr>
        <w:t>independent</w:t>
      </w:r>
      <w:r w:rsidRPr="003E5CD0">
        <w:rPr>
          <w:spacing w:val="32"/>
        </w:rPr>
        <w:t xml:space="preserve"> </w:t>
      </w:r>
      <w:r w:rsidRPr="003E5CD0">
        <w:rPr>
          <w:spacing w:val="-1"/>
        </w:rPr>
        <w:t>auditor,</w:t>
      </w:r>
      <w:r w:rsidRPr="003E5CD0">
        <w:rPr>
          <w:spacing w:val="31"/>
        </w:rPr>
        <w:t xml:space="preserve"> </w:t>
      </w:r>
      <w:r w:rsidRPr="003E5CD0">
        <w:rPr>
          <w:spacing w:val="-2"/>
        </w:rPr>
        <w:t>or</w:t>
      </w:r>
      <w:r w:rsidRPr="003E5CD0">
        <w:rPr>
          <w:spacing w:val="31"/>
        </w:rPr>
        <w:t xml:space="preserve"> </w:t>
      </w:r>
      <w:r w:rsidRPr="003E5CD0">
        <w:rPr>
          <w:spacing w:val="-1"/>
        </w:rPr>
        <w:t>other</w:t>
      </w:r>
      <w:r w:rsidRPr="003E5CD0">
        <w:rPr>
          <w:spacing w:val="29"/>
        </w:rPr>
        <w:t xml:space="preserve"> </w:t>
      </w:r>
      <w:r w:rsidRPr="003E5CD0">
        <w:rPr>
          <w:spacing w:val="-1"/>
        </w:rPr>
        <w:t>third</w:t>
      </w:r>
      <w:r w:rsidRPr="003E5CD0">
        <w:rPr>
          <w:spacing w:val="59"/>
        </w:rPr>
        <w:t xml:space="preserve"> </w:t>
      </w:r>
      <w:r w:rsidRPr="003E5CD0">
        <w:rPr>
          <w:spacing w:val="-1"/>
        </w:rPr>
        <w:t>party,</w:t>
      </w:r>
      <w:r w:rsidRPr="003E5CD0">
        <w:rPr>
          <w:spacing w:val="28"/>
        </w:rPr>
        <w:t xml:space="preserve"> </w:t>
      </w:r>
      <w:r w:rsidRPr="003E5CD0">
        <w:t>and</w:t>
      </w:r>
      <w:r w:rsidRPr="003E5CD0">
        <w:rPr>
          <w:spacing w:val="29"/>
        </w:rPr>
        <w:t xml:space="preserve"> </w:t>
      </w:r>
      <w:r w:rsidRPr="003E5CD0">
        <w:rPr>
          <w:spacing w:val="-1"/>
        </w:rPr>
        <w:t>should</w:t>
      </w:r>
      <w:r w:rsidRPr="003E5CD0">
        <w:rPr>
          <w:spacing w:val="28"/>
        </w:rPr>
        <w:t xml:space="preserve"> </w:t>
      </w:r>
      <w:r w:rsidRPr="003E5CD0">
        <w:rPr>
          <w:spacing w:val="-1"/>
        </w:rPr>
        <w:t>include</w:t>
      </w:r>
      <w:r w:rsidRPr="003E5CD0">
        <w:rPr>
          <w:spacing w:val="26"/>
        </w:rPr>
        <w:t xml:space="preserve"> </w:t>
      </w:r>
      <w:r w:rsidRPr="003E5CD0">
        <w:t>(</w:t>
      </w:r>
      <w:proofErr w:type="spellStart"/>
      <w:r w:rsidRPr="003E5CD0">
        <w:t>i</w:t>
      </w:r>
      <w:proofErr w:type="spellEnd"/>
      <w:r w:rsidRPr="003E5CD0">
        <w:t>)</w:t>
      </w:r>
      <w:r w:rsidRPr="003E5CD0">
        <w:rPr>
          <w:spacing w:val="29"/>
        </w:rPr>
        <w:t xml:space="preserve"> </w:t>
      </w:r>
      <w:r w:rsidRPr="003E5CD0">
        <w:rPr>
          <w:spacing w:val="-1"/>
        </w:rPr>
        <w:t>if</w:t>
      </w:r>
      <w:r w:rsidRPr="003E5CD0">
        <w:rPr>
          <w:spacing w:val="29"/>
        </w:rPr>
        <w:t xml:space="preserve"> </w:t>
      </w:r>
      <w:r w:rsidRPr="003E5CD0">
        <w:t>no</w:t>
      </w:r>
      <w:r w:rsidRPr="003E5CD0">
        <w:rPr>
          <w:spacing w:val="31"/>
        </w:rPr>
        <w:t xml:space="preserve"> </w:t>
      </w:r>
      <w:r w:rsidRPr="003E5CD0">
        <w:rPr>
          <w:spacing w:val="-1"/>
        </w:rPr>
        <w:t>Applicable</w:t>
      </w:r>
      <w:r w:rsidRPr="003E5CD0">
        <w:rPr>
          <w:spacing w:val="29"/>
        </w:rPr>
        <w:t xml:space="preserve"> </w:t>
      </w:r>
      <w:r w:rsidRPr="003E5CD0">
        <w:rPr>
          <w:spacing w:val="-1"/>
        </w:rPr>
        <w:t>Program</w:t>
      </w:r>
      <w:r w:rsidRPr="003E5CD0">
        <w:rPr>
          <w:spacing w:val="27"/>
        </w:rPr>
        <w:t xml:space="preserve"> </w:t>
      </w:r>
      <w:r w:rsidRPr="003E5CD0">
        <w:t>is</w:t>
      </w:r>
      <w:r w:rsidRPr="003E5CD0">
        <w:rPr>
          <w:spacing w:val="31"/>
        </w:rPr>
        <w:t xml:space="preserve"> </w:t>
      </w:r>
      <w:r w:rsidRPr="003E5CD0">
        <w:rPr>
          <w:spacing w:val="-1"/>
        </w:rPr>
        <w:t>specified,</w:t>
      </w:r>
      <w:r w:rsidRPr="003E5CD0">
        <w:rPr>
          <w:spacing w:val="28"/>
        </w:rPr>
        <w:t xml:space="preserve"> </w:t>
      </w:r>
      <w:r w:rsidRPr="003E5CD0">
        <w:t>the</w:t>
      </w:r>
      <w:r w:rsidRPr="003E5CD0">
        <w:rPr>
          <w:spacing w:val="29"/>
        </w:rPr>
        <w:t xml:space="preserve"> </w:t>
      </w:r>
      <w:r w:rsidRPr="003E5CD0">
        <w:rPr>
          <w:spacing w:val="-1"/>
        </w:rPr>
        <w:t>Seller,</w:t>
      </w:r>
      <w:r w:rsidRPr="003E5CD0">
        <w:rPr>
          <w:spacing w:val="28"/>
        </w:rPr>
        <w:t xml:space="preserve"> </w:t>
      </w:r>
      <w:r w:rsidRPr="003E5CD0">
        <w:t>or</w:t>
      </w:r>
      <w:r w:rsidRPr="003E5CD0">
        <w:rPr>
          <w:spacing w:val="29"/>
        </w:rPr>
        <w:t xml:space="preserve"> </w:t>
      </w:r>
      <w:r w:rsidRPr="003E5CD0">
        <w:t>the</w:t>
      </w:r>
      <w:r w:rsidRPr="003E5CD0">
        <w:rPr>
          <w:spacing w:val="29"/>
        </w:rPr>
        <w:t xml:space="preserve"> </w:t>
      </w:r>
      <w:r w:rsidRPr="003E5CD0">
        <w:rPr>
          <w:spacing w:val="-1"/>
        </w:rPr>
        <w:t>generator</w:t>
      </w:r>
      <w:r w:rsidRPr="003E5CD0">
        <w:rPr>
          <w:spacing w:val="31"/>
        </w:rPr>
        <w:t xml:space="preserve"> </w:t>
      </w:r>
      <w:r w:rsidRPr="003E5CD0">
        <w:rPr>
          <w:spacing w:val="-2"/>
        </w:rPr>
        <w:t>of</w:t>
      </w:r>
      <w:r w:rsidRPr="003E5CD0">
        <w:rPr>
          <w:spacing w:val="29"/>
        </w:rPr>
        <w:t xml:space="preserve"> </w:t>
      </w:r>
      <w:r w:rsidRPr="003E5CD0">
        <w:rPr>
          <w:spacing w:val="-1"/>
        </w:rPr>
        <w:t>the</w:t>
      </w:r>
      <w:r w:rsidRPr="003E5CD0">
        <w:rPr>
          <w:spacing w:val="49"/>
        </w:rPr>
        <w:t xml:space="preserve"> </w:t>
      </w:r>
      <w:r w:rsidRPr="003E5CD0">
        <w:rPr>
          <w:spacing w:val="-1"/>
        </w:rPr>
        <w:t>RECs</w:t>
      </w:r>
      <w:r w:rsidRPr="003E5CD0">
        <w:rPr>
          <w:spacing w:val="26"/>
        </w:rPr>
        <w:t xml:space="preserve"> </w:t>
      </w:r>
      <w:r w:rsidRPr="003E5CD0">
        <w:t>if</w:t>
      </w:r>
      <w:r w:rsidRPr="003E5CD0">
        <w:rPr>
          <w:spacing w:val="24"/>
        </w:rPr>
        <w:t xml:space="preserve"> </w:t>
      </w:r>
      <w:r w:rsidRPr="003E5CD0">
        <w:t>the</w:t>
      </w:r>
      <w:r w:rsidRPr="003E5CD0">
        <w:rPr>
          <w:spacing w:val="26"/>
        </w:rPr>
        <w:t xml:space="preserve"> </w:t>
      </w:r>
      <w:r w:rsidRPr="003E5CD0">
        <w:rPr>
          <w:spacing w:val="-1"/>
        </w:rPr>
        <w:t>Seller</w:t>
      </w:r>
      <w:r w:rsidRPr="003E5CD0">
        <w:rPr>
          <w:spacing w:val="25"/>
        </w:rPr>
        <w:t xml:space="preserve"> </w:t>
      </w:r>
      <w:r w:rsidRPr="003E5CD0">
        <w:t>is</w:t>
      </w:r>
      <w:r w:rsidRPr="003E5CD0">
        <w:rPr>
          <w:spacing w:val="24"/>
        </w:rPr>
        <w:t xml:space="preserve"> </w:t>
      </w:r>
      <w:r w:rsidRPr="003E5CD0">
        <w:t>not</w:t>
      </w:r>
      <w:r w:rsidRPr="003E5CD0">
        <w:rPr>
          <w:spacing w:val="26"/>
        </w:rPr>
        <w:t xml:space="preserve"> </w:t>
      </w:r>
      <w:r w:rsidRPr="003E5CD0">
        <w:rPr>
          <w:spacing w:val="-1"/>
        </w:rPr>
        <w:t>the</w:t>
      </w:r>
      <w:r w:rsidRPr="003E5CD0">
        <w:rPr>
          <w:spacing w:val="26"/>
        </w:rPr>
        <w:t xml:space="preserve"> </w:t>
      </w:r>
      <w:r w:rsidRPr="003E5CD0">
        <w:rPr>
          <w:spacing w:val="-1"/>
        </w:rPr>
        <w:t>generator,</w:t>
      </w:r>
      <w:r w:rsidRPr="003E5CD0">
        <w:rPr>
          <w:spacing w:val="26"/>
        </w:rPr>
        <w:t xml:space="preserve"> </w:t>
      </w:r>
      <w:r w:rsidRPr="003E5CD0">
        <w:rPr>
          <w:spacing w:val="-1"/>
        </w:rPr>
        <w:t>(ii)</w:t>
      </w:r>
      <w:r w:rsidRPr="003E5CD0">
        <w:rPr>
          <w:spacing w:val="27"/>
        </w:rPr>
        <w:t xml:space="preserve"> </w:t>
      </w:r>
      <w:r w:rsidRPr="003E5CD0">
        <w:rPr>
          <w:spacing w:val="-1"/>
        </w:rPr>
        <w:t>if</w:t>
      </w:r>
      <w:r w:rsidRPr="003E5CD0">
        <w:rPr>
          <w:spacing w:val="27"/>
        </w:rPr>
        <w:t xml:space="preserve"> </w:t>
      </w:r>
      <w:r w:rsidRPr="003E5CD0">
        <w:rPr>
          <w:spacing w:val="-1"/>
        </w:rPr>
        <w:t>the</w:t>
      </w:r>
      <w:r w:rsidRPr="003E5CD0">
        <w:rPr>
          <w:spacing w:val="26"/>
        </w:rPr>
        <w:t xml:space="preserve"> </w:t>
      </w:r>
      <w:r w:rsidRPr="003E5CD0">
        <w:rPr>
          <w:spacing w:val="-2"/>
        </w:rPr>
        <w:t>RECs</w:t>
      </w:r>
      <w:r w:rsidRPr="003E5CD0">
        <w:rPr>
          <w:spacing w:val="26"/>
        </w:rPr>
        <w:t xml:space="preserve"> </w:t>
      </w:r>
      <w:r w:rsidRPr="003E5CD0">
        <w:t>are</w:t>
      </w:r>
      <w:r w:rsidRPr="003E5CD0">
        <w:rPr>
          <w:spacing w:val="24"/>
        </w:rPr>
        <w:t xml:space="preserve"> </w:t>
      </w:r>
      <w:r w:rsidRPr="003E5CD0">
        <w:t>to</w:t>
      </w:r>
      <w:r w:rsidRPr="003E5CD0">
        <w:rPr>
          <w:spacing w:val="26"/>
        </w:rPr>
        <w:t xml:space="preserve"> </w:t>
      </w:r>
      <w:r w:rsidRPr="003E5CD0">
        <w:rPr>
          <w:spacing w:val="-2"/>
        </w:rPr>
        <w:t>be</w:t>
      </w:r>
      <w:r w:rsidRPr="003E5CD0">
        <w:rPr>
          <w:spacing w:val="26"/>
        </w:rPr>
        <w:t xml:space="preserve"> </w:t>
      </w:r>
      <w:r w:rsidRPr="003E5CD0">
        <w:rPr>
          <w:spacing w:val="-1"/>
        </w:rPr>
        <w:t>Delivered</w:t>
      </w:r>
      <w:r w:rsidRPr="003E5CD0">
        <w:rPr>
          <w:spacing w:val="24"/>
        </w:rPr>
        <w:t xml:space="preserve"> </w:t>
      </w:r>
      <w:r w:rsidRPr="003E5CD0">
        <w:rPr>
          <w:spacing w:val="-1"/>
        </w:rPr>
        <w:t>pursuant</w:t>
      </w:r>
      <w:r w:rsidRPr="003E5CD0">
        <w:rPr>
          <w:spacing w:val="25"/>
        </w:rPr>
        <w:t xml:space="preserve"> </w:t>
      </w:r>
      <w:r w:rsidRPr="003E5CD0">
        <w:t>to</w:t>
      </w:r>
      <w:r w:rsidRPr="003E5CD0">
        <w:rPr>
          <w:spacing w:val="24"/>
        </w:rPr>
        <w:t xml:space="preserve"> </w:t>
      </w:r>
      <w:r w:rsidRPr="003E5CD0">
        <w:t>an</w:t>
      </w:r>
      <w:r w:rsidRPr="003E5CD0">
        <w:rPr>
          <w:spacing w:val="26"/>
        </w:rPr>
        <w:t xml:space="preserve"> </w:t>
      </w:r>
      <w:r w:rsidRPr="003E5CD0">
        <w:rPr>
          <w:spacing w:val="-1"/>
        </w:rPr>
        <w:t>Applicable</w:t>
      </w:r>
      <w:r w:rsidRPr="003E5CD0">
        <w:rPr>
          <w:spacing w:val="43"/>
        </w:rPr>
        <w:t xml:space="preserve"> </w:t>
      </w:r>
      <w:r w:rsidRPr="003E5CD0">
        <w:rPr>
          <w:spacing w:val="-1"/>
        </w:rPr>
        <w:t>Program,</w:t>
      </w:r>
      <w:r w:rsidRPr="003E5CD0">
        <w:rPr>
          <w:spacing w:val="26"/>
        </w:rPr>
        <w:t xml:space="preserve"> </w:t>
      </w:r>
      <w:r w:rsidRPr="003E5CD0">
        <w:t>the</w:t>
      </w:r>
      <w:r w:rsidRPr="003E5CD0">
        <w:rPr>
          <w:spacing w:val="26"/>
        </w:rPr>
        <w:t xml:space="preserve"> </w:t>
      </w:r>
      <w:r w:rsidRPr="003E5CD0">
        <w:rPr>
          <w:spacing w:val="-1"/>
        </w:rPr>
        <w:t>Administrator</w:t>
      </w:r>
      <w:r w:rsidRPr="003E5CD0">
        <w:rPr>
          <w:spacing w:val="27"/>
        </w:rPr>
        <w:t xml:space="preserve"> </w:t>
      </w:r>
      <w:r w:rsidRPr="003E5CD0">
        <w:t>of</w:t>
      </w:r>
      <w:r w:rsidRPr="003E5CD0">
        <w:rPr>
          <w:spacing w:val="24"/>
        </w:rPr>
        <w:t xml:space="preserve"> </w:t>
      </w:r>
      <w:r w:rsidRPr="003E5CD0">
        <w:t>the</w:t>
      </w:r>
      <w:r w:rsidRPr="003E5CD0">
        <w:rPr>
          <w:spacing w:val="26"/>
        </w:rPr>
        <w:t xml:space="preserve"> </w:t>
      </w:r>
      <w:r w:rsidRPr="003E5CD0">
        <w:rPr>
          <w:spacing w:val="-1"/>
        </w:rPr>
        <w:t>Applicable</w:t>
      </w:r>
      <w:r w:rsidRPr="003E5CD0">
        <w:rPr>
          <w:spacing w:val="26"/>
        </w:rPr>
        <w:t xml:space="preserve"> </w:t>
      </w:r>
      <w:r w:rsidRPr="003E5CD0">
        <w:rPr>
          <w:spacing w:val="-2"/>
        </w:rPr>
        <w:t>Program,</w:t>
      </w:r>
      <w:r w:rsidRPr="003E5CD0">
        <w:rPr>
          <w:spacing w:val="26"/>
        </w:rPr>
        <w:t xml:space="preserve"> </w:t>
      </w:r>
      <w:r w:rsidRPr="003E5CD0">
        <w:t>or</w:t>
      </w:r>
      <w:r w:rsidRPr="003E5CD0">
        <w:rPr>
          <w:spacing w:val="27"/>
        </w:rPr>
        <w:t xml:space="preserve"> </w:t>
      </w:r>
      <w:r w:rsidRPr="003E5CD0">
        <w:t>such</w:t>
      </w:r>
      <w:r w:rsidRPr="003E5CD0">
        <w:rPr>
          <w:spacing w:val="26"/>
        </w:rPr>
        <w:t xml:space="preserve"> </w:t>
      </w:r>
      <w:r w:rsidRPr="003E5CD0">
        <w:rPr>
          <w:spacing w:val="-1"/>
        </w:rPr>
        <w:t>other</w:t>
      </w:r>
      <w:r w:rsidRPr="003E5CD0">
        <w:rPr>
          <w:spacing w:val="27"/>
        </w:rPr>
        <w:t xml:space="preserve"> </w:t>
      </w:r>
      <w:r w:rsidRPr="003E5CD0">
        <w:rPr>
          <w:spacing w:val="-1"/>
        </w:rPr>
        <w:t>person</w:t>
      </w:r>
      <w:r w:rsidRPr="003E5CD0">
        <w:rPr>
          <w:spacing w:val="26"/>
        </w:rPr>
        <w:t xml:space="preserve"> </w:t>
      </w:r>
      <w:r w:rsidRPr="003E5CD0">
        <w:t>or</w:t>
      </w:r>
      <w:r w:rsidRPr="003E5CD0">
        <w:rPr>
          <w:spacing w:val="24"/>
        </w:rPr>
        <w:t xml:space="preserve"> </w:t>
      </w:r>
      <w:r w:rsidRPr="003E5CD0">
        <w:rPr>
          <w:spacing w:val="-1"/>
        </w:rPr>
        <w:t>entity</w:t>
      </w:r>
      <w:r w:rsidRPr="003E5CD0">
        <w:rPr>
          <w:spacing w:val="24"/>
        </w:rPr>
        <w:t xml:space="preserve"> </w:t>
      </w:r>
      <w:r w:rsidRPr="003E5CD0">
        <w:rPr>
          <w:spacing w:val="-1"/>
        </w:rPr>
        <w:t>specified</w:t>
      </w:r>
      <w:r w:rsidRPr="003E5CD0">
        <w:rPr>
          <w:spacing w:val="24"/>
        </w:rPr>
        <w:t xml:space="preserve"> </w:t>
      </w:r>
      <w:r w:rsidRPr="003E5CD0">
        <w:t>by</w:t>
      </w:r>
      <w:r w:rsidRPr="003E5CD0">
        <w:rPr>
          <w:spacing w:val="24"/>
        </w:rPr>
        <w:t xml:space="preserve"> </w:t>
      </w:r>
      <w:r w:rsidRPr="003E5CD0">
        <w:t>the</w:t>
      </w:r>
      <w:r w:rsidRPr="003E5CD0">
        <w:rPr>
          <w:spacing w:val="41"/>
        </w:rPr>
        <w:t xml:space="preserve"> </w:t>
      </w:r>
      <w:r w:rsidRPr="003E5CD0">
        <w:rPr>
          <w:spacing w:val="-1"/>
        </w:rPr>
        <w:t>Applicable</w:t>
      </w:r>
      <w:r w:rsidRPr="003E5CD0">
        <w:t xml:space="preserve"> </w:t>
      </w:r>
      <w:r w:rsidRPr="003E5CD0">
        <w:rPr>
          <w:spacing w:val="-1"/>
        </w:rPr>
        <w:t>Program</w:t>
      </w:r>
      <w:r w:rsidRPr="003E5CD0">
        <w:rPr>
          <w:spacing w:val="-4"/>
        </w:rPr>
        <w:t xml:space="preserve"> </w:t>
      </w:r>
      <w:r w:rsidRPr="003E5CD0">
        <w:t xml:space="preserve">to </w:t>
      </w:r>
      <w:r w:rsidRPr="003E5CD0">
        <w:rPr>
          <w:spacing w:val="-1"/>
        </w:rPr>
        <w:t>perform</w:t>
      </w:r>
      <w:r w:rsidRPr="003E5CD0">
        <w:rPr>
          <w:spacing w:val="-4"/>
        </w:rPr>
        <w:t xml:space="preserve"> </w:t>
      </w:r>
      <w:r w:rsidRPr="003E5CD0">
        <w:rPr>
          <w:spacing w:val="-1"/>
        </w:rPr>
        <w:t>Certification,</w:t>
      </w:r>
      <w:r w:rsidRPr="003E5CD0">
        <w:t xml:space="preserve"> </w:t>
      </w:r>
      <w:r w:rsidRPr="003E5CD0">
        <w:rPr>
          <w:spacing w:val="-2"/>
        </w:rPr>
        <w:t>or</w:t>
      </w:r>
      <w:r w:rsidRPr="003E5CD0">
        <w:t xml:space="preserve"> </w:t>
      </w:r>
      <w:r w:rsidRPr="003E5CD0">
        <w:rPr>
          <w:spacing w:val="-2"/>
        </w:rPr>
        <w:t>(iii)</w:t>
      </w:r>
      <w:r w:rsidRPr="003E5CD0">
        <w:t xml:space="preserve"> </w:t>
      </w:r>
      <w:r w:rsidRPr="003E5CD0">
        <w:rPr>
          <w:spacing w:val="-1"/>
        </w:rPr>
        <w:t>such</w:t>
      </w:r>
      <w:r w:rsidRPr="003E5CD0">
        <w:t xml:space="preserve"> </w:t>
      </w:r>
      <w:r w:rsidRPr="003E5CD0">
        <w:rPr>
          <w:spacing w:val="-1"/>
        </w:rPr>
        <w:t>other</w:t>
      </w:r>
      <w:r w:rsidRPr="003E5CD0">
        <w:rPr>
          <w:spacing w:val="1"/>
        </w:rPr>
        <w:t xml:space="preserve"> </w:t>
      </w:r>
      <w:r w:rsidRPr="003E5CD0">
        <w:rPr>
          <w:spacing w:val="-1"/>
        </w:rPr>
        <w:t>person</w:t>
      </w:r>
      <w:r w:rsidRPr="003E5CD0">
        <w:t xml:space="preserve"> </w:t>
      </w:r>
      <w:r w:rsidRPr="003E5CD0">
        <w:rPr>
          <w:spacing w:val="-1"/>
        </w:rPr>
        <w:t>or</w:t>
      </w:r>
      <w:r w:rsidRPr="003E5CD0">
        <w:rPr>
          <w:spacing w:val="4"/>
        </w:rPr>
        <w:t xml:space="preserve"> </w:t>
      </w:r>
      <w:r w:rsidRPr="003E5CD0">
        <w:rPr>
          <w:spacing w:val="-1"/>
        </w:rPr>
        <w:t>entity</w:t>
      </w:r>
      <w:r w:rsidRPr="003E5CD0">
        <w:rPr>
          <w:spacing w:val="-3"/>
        </w:rPr>
        <w:t xml:space="preserve"> </w:t>
      </w:r>
      <w:r w:rsidRPr="003E5CD0">
        <w:rPr>
          <w:spacing w:val="-1"/>
        </w:rPr>
        <w:t>specified</w:t>
      </w:r>
      <w:r w:rsidRPr="003E5CD0">
        <w:t xml:space="preserve"> by</w:t>
      </w:r>
      <w:r w:rsidRPr="003E5CD0">
        <w:rPr>
          <w:spacing w:val="-3"/>
        </w:rPr>
        <w:t xml:space="preserve"> </w:t>
      </w:r>
      <w:r w:rsidRPr="003E5CD0">
        <w:t xml:space="preserve">the </w:t>
      </w:r>
      <w:r w:rsidRPr="003E5CD0">
        <w:rPr>
          <w:spacing w:val="-1"/>
        </w:rPr>
        <w:t>Parties.</w:t>
      </w:r>
    </w:p>
    <w:p w14:paraId="00AEC0E2" w14:textId="77777777" w:rsidR="001E0C95" w:rsidRPr="008E45C7" w:rsidRDefault="001E0C95" w:rsidP="008E45C7"/>
    <w:p w14:paraId="4B2A47E9" w14:textId="77777777" w:rsidR="001E0C95" w:rsidRPr="003E5CD0" w:rsidRDefault="00972CCB" w:rsidP="0080377A">
      <w:pPr>
        <w:pStyle w:val="BodyText"/>
        <w:numPr>
          <w:ilvl w:val="1"/>
          <w:numId w:val="20"/>
        </w:numPr>
        <w:tabs>
          <w:tab w:val="left" w:pos="1541"/>
        </w:tabs>
        <w:ind w:right="120" w:firstLine="720"/>
        <w:jc w:val="both"/>
      </w:pPr>
      <w:r w:rsidRPr="003E5CD0">
        <w:rPr>
          <w:rFonts w:cs="Times New Roman"/>
          <w:spacing w:val="-1"/>
        </w:rPr>
        <w:t>“Certified</w:t>
      </w:r>
      <w:r w:rsidRPr="003E5CD0">
        <w:rPr>
          <w:rFonts w:cs="Times New Roman"/>
          <w:spacing w:val="12"/>
        </w:rPr>
        <w:t xml:space="preserve"> </w:t>
      </w:r>
      <w:r w:rsidRPr="003E5CD0">
        <w:rPr>
          <w:rFonts w:cs="Times New Roman"/>
          <w:spacing w:val="-1"/>
        </w:rPr>
        <w:t>Renewable</w:t>
      </w:r>
      <w:r w:rsidRPr="003E5CD0">
        <w:rPr>
          <w:rFonts w:cs="Times New Roman"/>
          <w:spacing w:val="14"/>
        </w:rPr>
        <w:t xml:space="preserve"> </w:t>
      </w:r>
      <w:r w:rsidRPr="003E5CD0">
        <w:rPr>
          <w:rFonts w:cs="Times New Roman"/>
          <w:spacing w:val="-2"/>
        </w:rPr>
        <w:t>Energy</w:t>
      </w:r>
      <w:r w:rsidRPr="003E5CD0">
        <w:rPr>
          <w:rFonts w:cs="Times New Roman"/>
          <w:spacing w:val="12"/>
        </w:rPr>
        <w:t xml:space="preserve"> </w:t>
      </w:r>
      <w:r w:rsidRPr="003E5CD0">
        <w:rPr>
          <w:rFonts w:cs="Times New Roman"/>
          <w:spacing w:val="-1"/>
        </w:rPr>
        <w:t>Facility”</w:t>
      </w:r>
      <w:r w:rsidRPr="003E5CD0">
        <w:rPr>
          <w:rFonts w:cs="Times New Roman"/>
          <w:spacing w:val="14"/>
        </w:rPr>
        <w:t xml:space="preserve"> </w:t>
      </w:r>
      <w:r w:rsidRPr="003E5CD0">
        <w:rPr>
          <w:rFonts w:cs="Times New Roman"/>
          <w:spacing w:val="-1"/>
        </w:rPr>
        <w:t>means</w:t>
      </w:r>
      <w:r w:rsidRPr="003E5CD0">
        <w:rPr>
          <w:rFonts w:cs="Times New Roman"/>
          <w:spacing w:val="12"/>
        </w:rPr>
        <w:t xml:space="preserve"> </w:t>
      </w:r>
      <w:r w:rsidRPr="003E5CD0">
        <w:rPr>
          <w:rFonts w:cs="Times New Roman"/>
        </w:rPr>
        <w:t>a</w:t>
      </w:r>
      <w:r w:rsidRPr="003E5CD0">
        <w:rPr>
          <w:rFonts w:cs="Times New Roman"/>
          <w:spacing w:val="14"/>
        </w:rPr>
        <w:t xml:space="preserve"> </w:t>
      </w:r>
      <w:r w:rsidRPr="003E5CD0">
        <w:rPr>
          <w:rFonts w:cs="Times New Roman"/>
          <w:spacing w:val="-1"/>
        </w:rPr>
        <w:t>Renewable</w:t>
      </w:r>
      <w:r w:rsidRPr="003E5CD0">
        <w:rPr>
          <w:rFonts w:cs="Times New Roman"/>
          <w:spacing w:val="14"/>
        </w:rPr>
        <w:t xml:space="preserve"> </w:t>
      </w:r>
      <w:r w:rsidRPr="003E5CD0">
        <w:rPr>
          <w:rFonts w:cs="Times New Roman"/>
          <w:spacing w:val="-1"/>
        </w:rPr>
        <w:t>Energy</w:t>
      </w:r>
      <w:r w:rsidRPr="003E5CD0">
        <w:rPr>
          <w:rFonts w:cs="Times New Roman"/>
          <w:spacing w:val="12"/>
        </w:rPr>
        <w:t xml:space="preserve"> </w:t>
      </w:r>
      <w:r w:rsidRPr="003E5CD0">
        <w:rPr>
          <w:rFonts w:cs="Times New Roman"/>
          <w:spacing w:val="-1"/>
        </w:rPr>
        <w:t>Facility</w:t>
      </w:r>
      <w:r w:rsidRPr="003E5CD0">
        <w:rPr>
          <w:rFonts w:cs="Times New Roman"/>
          <w:spacing w:val="12"/>
        </w:rPr>
        <w:t xml:space="preserve"> </w:t>
      </w:r>
      <w:r w:rsidRPr="003E5CD0">
        <w:rPr>
          <w:rFonts w:cs="Times New Roman"/>
          <w:spacing w:val="-1"/>
        </w:rPr>
        <w:t>that</w:t>
      </w:r>
      <w:r w:rsidRPr="003E5CD0">
        <w:rPr>
          <w:rFonts w:cs="Times New Roman"/>
          <w:spacing w:val="13"/>
        </w:rPr>
        <w:t xml:space="preserve"> </w:t>
      </w:r>
      <w:r w:rsidRPr="003E5CD0">
        <w:rPr>
          <w:rFonts w:cs="Times New Roman"/>
        </w:rPr>
        <w:t>is</w:t>
      </w:r>
      <w:r w:rsidRPr="003E5CD0">
        <w:rPr>
          <w:rFonts w:cs="Times New Roman"/>
          <w:spacing w:val="57"/>
        </w:rPr>
        <w:t xml:space="preserve"> </w:t>
      </w:r>
      <w:r w:rsidRPr="003E5CD0">
        <w:rPr>
          <w:spacing w:val="-1"/>
        </w:rPr>
        <w:t>recognized</w:t>
      </w:r>
      <w:r w:rsidRPr="003E5CD0">
        <w:t xml:space="preserve"> </w:t>
      </w:r>
      <w:r w:rsidRPr="003E5CD0">
        <w:rPr>
          <w:spacing w:val="-1"/>
        </w:rPr>
        <w:t>under</w:t>
      </w:r>
      <w:r w:rsidRPr="003E5CD0">
        <w:rPr>
          <w:spacing w:val="-2"/>
        </w:rPr>
        <w:t xml:space="preserve"> </w:t>
      </w:r>
      <w:r w:rsidRPr="003E5CD0">
        <w:t xml:space="preserve">an </w:t>
      </w:r>
      <w:r w:rsidRPr="003E5CD0">
        <w:rPr>
          <w:spacing w:val="-1"/>
        </w:rPr>
        <w:t>Applicable</w:t>
      </w:r>
      <w:r w:rsidRPr="003E5CD0">
        <w:t xml:space="preserve"> </w:t>
      </w:r>
      <w:r w:rsidRPr="003E5CD0">
        <w:rPr>
          <w:spacing w:val="-1"/>
        </w:rPr>
        <w:t>Program</w:t>
      </w:r>
      <w:r w:rsidRPr="003E5CD0">
        <w:rPr>
          <w:spacing w:val="-4"/>
        </w:rPr>
        <w:t xml:space="preserve"> </w:t>
      </w:r>
      <w:r w:rsidRPr="003E5CD0">
        <w:t xml:space="preserve">as </w:t>
      </w:r>
      <w:r w:rsidRPr="003E5CD0">
        <w:rPr>
          <w:spacing w:val="-1"/>
        </w:rPr>
        <w:t>specified</w:t>
      </w:r>
      <w:r w:rsidRPr="003E5CD0">
        <w:t xml:space="preserve"> </w:t>
      </w:r>
      <w:r w:rsidRPr="003E5CD0">
        <w:rPr>
          <w:spacing w:val="-2"/>
        </w:rPr>
        <w:t>by</w:t>
      </w:r>
      <w:r w:rsidRPr="003E5CD0">
        <w:rPr>
          <w:spacing w:val="-3"/>
        </w:rPr>
        <w:t xml:space="preserve"> </w:t>
      </w:r>
      <w:r w:rsidRPr="003E5CD0">
        <w:t xml:space="preserve">the </w:t>
      </w:r>
      <w:r w:rsidRPr="003E5CD0">
        <w:rPr>
          <w:spacing w:val="-1"/>
        </w:rPr>
        <w:t>Parties.</w:t>
      </w:r>
    </w:p>
    <w:p w14:paraId="30159D1F" w14:textId="77777777" w:rsidR="001E0C95" w:rsidRPr="008E45C7" w:rsidRDefault="001E0C95" w:rsidP="008E45C7"/>
    <w:p w14:paraId="48398DA5" w14:textId="77777777" w:rsidR="001E0C95" w:rsidRPr="003E5CD0" w:rsidRDefault="00972CCB" w:rsidP="0080377A">
      <w:pPr>
        <w:pStyle w:val="BodyText"/>
        <w:numPr>
          <w:ilvl w:val="1"/>
          <w:numId w:val="20"/>
        </w:numPr>
        <w:tabs>
          <w:tab w:val="left" w:pos="1541"/>
        </w:tabs>
        <w:ind w:right="114" w:firstLine="720"/>
        <w:jc w:val="both"/>
      </w:pPr>
      <w:r w:rsidRPr="003E5CD0">
        <w:rPr>
          <w:rFonts w:cs="Times New Roman"/>
          <w:spacing w:val="-1"/>
        </w:rPr>
        <w:t>“Certified</w:t>
      </w:r>
      <w:r w:rsidRPr="003E5CD0">
        <w:rPr>
          <w:rFonts w:cs="Times New Roman"/>
          <w:spacing w:val="9"/>
        </w:rPr>
        <w:t xml:space="preserve"> </w:t>
      </w:r>
      <w:r w:rsidRPr="003E5CD0">
        <w:rPr>
          <w:rFonts w:cs="Times New Roman"/>
          <w:spacing w:val="-1"/>
        </w:rPr>
        <w:t>Renewable</w:t>
      </w:r>
      <w:r w:rsidRPr="003E5CD0">
        <w:rPr>
          <w:rFonts w:cs="Times New Roman"/>
          <w:spacing w:val="9"/>
        </w:rPr>
        <w:t xml:space="preserve"> </w:t>
      </w:r>
      <w:r w:rsidRPr="003E5CD0">
        <w:rPr>
          <w:rFonts w:cs="Times New Roman"/>
          <w:spacing w:val="-1"/>
        </w:rPr>
        <w:t>Energy</w:t>
      </w:r>
      <w:r w:rsidRPr="003E5CD0">
        <w:rPr>
          <w:rFonts w:cs="Times New Roman"/>
          <w:spacing w:val="7"/>
        </w:rPr>
        <w:t xml:space="preserve"> </w:t>
      </w:r>
      <w:r w:rsidRPr="003E5CD0">
        <w:rPr>
          <w:rFonts w:cs="Times New Roman"/>
        </w:rPr>
        <w:t>Source”</w:t>
      </w:r>
      <w:r w:rsidRPr="003E5CD0">
        <w:rPr>
          <w:rFonts w:cs="Times New Roman"/>
          <w:spacing w:val="9"/>
        </w:rPr>
        <w:t xml:space="preserve"> </w:t>
      </w:r>
      <w:r w:rsidRPr="003E5CD0">
        <w:rPr>
          <w:rFonts w:cs="Times New Roman"/>
          <w:spacing w:val="-1"/>
        </w:rPr>
        <w:t>means</w:t>
      </w:r>
      <w:r w:rsidRPr="003E5CD0">
        <w:rPr>
          <w:rFonts w:cs="Times New Roman"/>
          <w:spacing w:val="10"/>
        </w:rPr>
        <w:t xml:space="preserve"> </w:t>
      </w:r>
      <w:r w:rsidRPr="003E5CD0">
        <w:rPr>
          <w:rFonts w:cs="Times New Roman"/>
        </w:rPr>
        <w:t>any</w:t>
      </w:r>
      <w:r w:rsidRPr="003E5CD0">
        <w:rPr>
          <w:rFonts w:cs="Times New Roman"/>
          <w:spacing w:val="7"/>
        </w:rPr>
        <w:t xml:space="preserve"> </w:t>
      </w:r>
      <w:r w:rsidRPr="003E5CD0">
        <w:rPr>
          <w:rFonts w:cs="Times New Roman"/>
        </w:rPr>
        <w:t>energy</w:t>
      </w:r>
      <w:r w:rsidRPr="003E5CD0">
        <w:rPr>
          <w:rFonts w:cs="Times New Roman"/>
          <w:spacing w:val="7"/>
        </w:rPr>
        <w:t xml:space="preserve"> </w:t>
      </w:r>
      <w:r w:rsidRPr="003E5CD0">
        <w:rPr>
          <w:rFonts w:cs="Times New Roman"/>
        </w:rPr>
        <w:t>source</w:t>
      </w:r>
      <w:r w:rsidRPr="003E5CD0">
        <w:rPr>
          <w:rFonts w:cs="Times New Roman"/>
          <w:spacing w:val="9"/>
        </w:rPr>
        <w:t xml:space="preserve"> </w:t>
      </w:r>
      <w:r w:rsidRPr="003E5CD0">
        <w:rPr>
          <w:rFonts w:cs="Times New Roman"/>
          <w:spacing w:val="-1"/>
        </w:rPr>
        <w:t>that</w:t>
      </w:r>
      <w:r w:rsidRPr="003E5CD0">
        <w:rPr>
          <w:rFonts w:cs="Times New Roman"/>
          <w:spacing w:val="10"/>
        </w:rPr>
        <w:t xml:space="preserve"> </w:t>
      </w:r>
      <w:r w:rsidRPr="003E5CD0">
        <w:rPr>
          <w:rFonts w:cs="Times New Roman"/>
        </w:rPr>
        <w:t>is</w:t>
      </w:r>
      <w:r w:rsidRPr="003E5CD0">
        <w:rPr>
          <w:rFonts w:cs="Times New Roman"/>
          <w:spacing w:val="10"/>
        </w:rPr>
        <w:t xml:space="preserve"> </w:t>
      </w:r>
      <w:r w:rsidRPr="003E5CD0">
        <w:rPr>
          <w:rFonts w:cs="Times New Roman"/>
        </w:rPr>
        <w:t>recogn</w:t>
      </w:r>
      <w:r w:rsidRPr="003E5CD0">
        <w:t>ized</w:t>
      </w:r>
      <w:r w:rsidRPr="003E5CD0">
        <w:rPr>
          <w:spacing w:val="9"/>
        </w:rPr>
        <w:t xml:space="preserve"> </w:t>
      </w:r>
      <w:r w:rsidRPr="003E5CD0">
        <w:rPr>
          <w:spacing w:val="-1"/>
        </w:rPr>
        <w:t>under</w:t>
      </w:r>
      <w:r w:rsidRPr="003E5CD0">
        <w:rPr>
          <w:spacing w:val="45"/>
        </w:rPr>
        <w:t xml:space="preserve"> </w:t>
      </w:r>
      <w:r w:rsidRPr="003E5CD0">
        <w:t xml:space="preserve">an </w:t>
      </w:r>
      <w:r w:rsidRPr="003E5CD0">
        <w:rPr>
          <w:spacing w:val="-1"/>
        </w:rPr>
        <w:t>Applicable</w:t>
      </w:r>
      <w:r w:rsidRPr="003E5CD0">
        <w:t xml:space="preserve"> </w:t>
      </w:r>
      <w:r w:rsidRPr="003E5CD0">
        <w:rPr>
          <w:spacing w:val="-1"/>
        </w:rPr>
        <w:t>Program</w:t>
      </w:r>
      <w:r w:rsidRPr="003E5CD0">
        <w:rPr>
          <w:spacing w:val="-4"/>
        </w:rPr>
        <w:t xml:space="preserve"> </w:t>
      </w:r>
      <w:r w:rsidRPr="003E5CD0">
        <w:t xml:space="preserve">as </w:t>
      </w:r>
      <w:r w:rsidRPr="003E5CD0">
        <w:rPr>
          <w:spacing w:val="-1"/>
        </w:rPr>
        <w:t>specified</w:t>
      </w:r>
      <w:r w:rsidRPr="003E5CD0">
        <w:t xml:space="preserve"> by</w:t>
      </w:r>
      <w:r w:rsidRPr="003E5CD0">
        <w:rPr>
          <w:spacing w:val="-2"/>
        </w:rPr>
        <w:t xml:space="preserve"> </w:t>
      </w:r>
      <w:r w:rsidRPr="003E5CD0">
        <w:t xml:space="preserve">the </w:t>
      </w:r>
      <w:r w:rsidRPr="003E5CD0">
        <w:rPr>
          <w:spacing w:val="-1"/>
        </w:rPr>
        <w:t>Parties.</w:t>
      </w:r>
    </w:p>
    <w:p w14:paraId="62FBD58C" w14:textId="77777777" w:rsidR="001E0C95" w:rsidRPr="008E45C7" w:rsidRDefault="001E0C95" w:rsidP="008E45C7"/>
    <w:p w14:paraId="723C3732"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“Claiming</w:t>
      </w:r>
      <w:r w:rsidRPr="003E5CD0">
        <w:rPr>
          <w:rFonts w:cs="Times New Roman"/>
          <w:spacing w:val="-3"/>
        </w:rPr>
        <w:t xml:space="preserve"> </w:t>
      </w:r>
      <w:r w:rsidRPr="003E5CD0">
        <w:rPr>
          <w:rFonts w:cs="Times New Roman"/>
          <w:spacing w:val="-1"/>
        </w:rPr>
        <w:t>Party”</w:t>
      </w:r>
      <w:r w:rsidRPr="003E5CD0">
        <w:rPr>
          <w:rFonts w:cs="Times New Roman"/>
        </w:rPr>
        <w:t xml:space="preserve"> is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Article</w:t>
      </w:r>
      <w:r w:rsidRPr="003E5CD0">
        <w:rPr>
          <w:rFonts w:cs="Times New Roman"/>
          <w:spacing w:val="-2"/>
        </w:rPr>
        <w:t xml:space="preserve"> </w:t>
      </w:r>
      <w:r w:rsidRPr="003E5CD0">
        <w:rPr>
          <w:rFonts w:cs="Times New Roman"/>
        </w:rPr>
        <w:t>6.</w:t>
      </w:r>
    </w:p>
    <w:p w14:paraId="0B1E631E" w14:textId="77777777" w:rsidR="001E0C95" w:rsidRPr="008E45C7" w:rsidRDefault="001E0C95" w:rsidP="008E45C7"/>
    <w:p w14:paraId="27CD2362"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“Confirmation”</w:t>
      </w:r>
      <w:r w:rsidRPr="003E5CD0">
        <w:rPr>
          <w:rFonts w:cs="Times New Roman"/>
        </w:rPr>
        <w:t xml:space="preserve"> </w:t>
      </w:r>
      <w:r w:rsidRPr="003E5CD0">
        <w:rPr>
          <w:rFonts w:cs="Times New Roman"/>
          <w:spacing w:val="-1"/>
        </w:rPr>
        <w:t>means</w:t>
      </w:r>
      <w:r w:rsidRPr="003E5CD0">
        <w:rPr>
          <w:rFonts w:cs="Times New Roman"/>
        </w:rPr>
        <w:t xml:space="preserve"> a </w:t>
      </w:r>
      <w:r w:rsidRPr="003E5CD0">
        <w:rPr>
          <w:rFonts w:cs="Times New Roman"/>
          <w:spacing w:val="-1"/>
        </w:rPr>
        <w:t>Product</w:t>
      </w:r>
      <w:r w:rsidRPr="003E5CD0">
        <w:rPr>
          <w:rFonts w:cs="Times New Roman"/>
          <w:spacing w:val="1"/>
        </w:rPr>
        <w:t xml:space="preserve"> </w:t>
      </w:r>
      <w:r w:rsidRPr="003E5CD0">
        <w:rPr>
          <w:rFonts w:cs="Times New Roman"/>
          <w:spacing w:val="-2"/>
        </w:rPr>
        <w:t>Order</w:t>
      </w:r>
      <w:r w:rsidRPr="003E5CD0">
        <w:rPr>
          <w:rFonts w:cs="Times New Roman"/>
        </w:rPr>
        <w:t xml:space="preserve"> </w:t>
      </w:r>
      <w:r w:rsidRPr="003E5CD0">
        <w:rPr>
          <w:rFonts w:cs="Times New Roman"/>
          <w:spacing w:val="-1"/>
        </w:rPr>
        <w:t>confirming</w:t>
      </w:r>
      <w:r w:rsidRPr="003E5CD0">
        <w:rPr>
          <w:rFonts w:cs="Times New Roman"/>
          <w:spacing w:val="-3"/>
        </w:rPr>
        <w:t xml:space="preserve"> </w:t>
      </w:r>
      <w:r w:rsidRPr="003E5CD0">
        <w:rPr>
          <w:rFonts w:cs="Times New Roman"/>
        </w:rPr>
        <w:t>an oral</w:t>
      </w:r>
      <w:r w:rsidRPr="003E5CD0">
        <w:rPr>
          <w:rFonts w:cs="Times New Roman"/>
          <w:spacing w:val="-4"/>
        </w:rPr>
        <w:t xml:space="preserve"> </w:t>
      </w:r>
      <w:r w:rsidRPr="003E5CD0">
        <w:rPr>
          <w:rFonts w:cs="Times New Roman"/>
          <w:spacing w:val="-1"/>
        </w:rPr>
        <w:t>Transaction.</w:t>
      </w:r>
    </w:p>
    <w:p w14:paraId="03D323E6" w14:textId="77777777" w:rsidR="001E0C95" w:rsidRPr="008E45C7" w:rsidRDefault="001E0C95" w:rsidP="008E45C7"/>
    <w:p w14:paraId="5614D1FF" w14:textId="77777777" w:rsidR="001E0C95" w:rsidRPr="003E5CD0" w:rsidRDefault="00972CCB" w:rsidP="0080377A">
      <w:pPr>
        <w:pStyle w:val="BodyText"/>
        <w:numPr>
          <w:ilvl w:val="1"/>
          <w:numId w:val="20"/>
        </w:numPr>
        <w:tabs>
          <w:tab w:val="left" w:pos="1541"/>
        </w:tabs>
        <w:ind w:right="111" w:firstLine="720"/>
        <w:jc w:val="both"/>
      </w:pPr>
      <w:r w:rsidRPr="003E5CD0">
        <w:rPr>
          <w:rFonts w:cs="Times New Roman"/>
          <w:spacing w:val="-1"/>
        </w:rPr>
        <w:t>“Costs”</w:t>
      </w:r>
      <w:r w:rsidRPr="003E5CD0">
        <w:rPr>
          <w:rFonts w:cs="Times New Roman"/>
          <w:spacing w:val="12"/>
        </w:rPr>
        <w:t xml:space="preserve"> </w:t>
      </w:r>
      <w:r w:rsidRPr="003E5CD0">
        <w:rPr>
          <w:rFonts w:cs="Times New Roman"/>
          <w:spacing w:val="-1"/>
        </w:rPr>
        <w:t>means,</w:t>
      </w:r>
      <w:r w:rsidRPr="003E5CD0">
        <w:rPr>
          <w:rFonts w:cs="Times New Roman"/>
          <w:spacing w:val="12"/>
        </w:rPr>
        <w:t xml:space="preserve"> </w:t>
      </w:r>
      <w:r w:rsidRPr="003E5CD0">
        <w:rPr>
          <w:rFonts w:cs="Times New Roman"/>
          <w:spacing w:val="-1"/>
        </w:rPr>
        <w:t>with</w:t>
      </w:r>
      <w:r w:rsidRPr="003E5CD0">
        <w:rPr>
          <w:rFonts w:cs="Times New Roman"/>
          <w:spacing w:val="11"/>
        </w:rPr>
        <w:t xml:space="preserve"> </w:t>
      </w:r>
      <w:r w:rsidRPr="003E5CD0">
        <w:rPr>
          <w:rFonts w:cs="Times New Roman"/>
          <w:spacing w:val="-1"/>
        </w:rPr>
        <w:t>respect</w:t>
      </w:r>
      <w:r w:rsidRPr="003E5CD0">
        <w:rPr>
          <w:rFonts w:cs="Times New Roman"/>
          <w:spacing w:val="13"/>
        </w:rPr>
        <w:t xml:space="preserve"> </w:t>
      </w:r>
      <w:r w:rsidRPr="003E5CD0">
        <w:rPr>
          <w:rFonts w:cs="Times New Roman"/>
        </w:rPr>
        <w:t>to</w:t>
      </w:r>
      <w:r w:rsidRPr="003E5CD0">
        <w:rPr>
          <w:rFonts w:cs="Times New Roman"/>
          <w:spacing w:val="9"/>
        </w:rPr>
        <w:t xml:space="preserve"> </w:t>
      </w:r>
      <w:r w:rsidRPr="003E5CD0">
        <w:rPr>
          <w:rFonts w:cs="Times New Roman"/>
        </w:rPr>
        <w:t>the</w:t>
      </w:r>
      <w:r w:rsidRPr="003E5CD0">
        <w:rPr>
          <w:rFonts w:cs="Times New Roman"/>
          <w:spacing w:val="12"/>
        </w:rPr>
        <w:t xml:space="preserve"> </w:t>
      </w:r>
      <w:r w:rsidRPr="003E5CD0">
        <w:rPr>
          <w:rFonts w:cs="Times New Roman"/>
          <w:spacing w:val="-1"/>
        </w:rPr>
        <w:t>Non</w:t>
      </w:r>
      <w:r w:rsidRPr="003E5CD0">
        <w:rPr>
          <w:spacing w:val="-1"/>
        </w:rPr>
        <w:t>-Defaulting</w:t>
      </w:r>
      <w:r w:rsidRPr="003E5CD0">
        <w:rPr>
          <w:spacing w:val="9"/>
        </w:rPr>
        <w:t xml:space="preserve"> </w:t>
      </w:r>
      <w:r w:rsidRPr="003E5CD0">
        <w:rPr>
          <w:spacing w:val="-1"/>
        </w:rPr>
        <w:t>Party,</w:t>
      </w:r>
      <w:r w:rsidRPr="003E5CD0">
        <w:rPr>
          <w:spacing w:val="11"/>
        </w:rPr>
        <w:t xml:space="preserve"> </w:t>
      </w:r>
      <w:r w:rsidRPr="003E5CD0">
        <w:t>the</w:t>
      </w:r>
      <w:r w:rsidRPr="003E5CD0">
        <w:rPr>
          <w:spacing w:val="9"/>
        </w:rPr>
        <w:t xml:space="preserve"> </w:t>
      </w:r>
      <w:r w:rsidRPr="003E5CD0">
        <w:rPr>
          <w:spacing w:val="-1"/>
        </w:rPr>
        <w:t>present</w:t>
      </w:r>
      <w:r w:rsidRPr="003E5CD0">
        <w:rPr>
          <w:spacing w:val="12"/>
        </w:rPr>
        <w:t xml:space="preserve"> </w:t>
      </w:r>
      <w:r w:rsidRPr="003E5CD0">
        <w:rPr>
          <w:spacing w:val="-1"/>
        </w:rPr>
        <w:t>value</w:t>
      </w:r>
      <w:r w:rsidRPr="003E5CD0">
        <w:rPr>
          <w:spacing w:val="12"/>
        </w:rPr>
        <w:t xml:space="preserve"> </w:t>
      </w:r>
      <w:r w:rsidRPr="003E5CD0">
        <w:rPr>
          <w:spacing w:val="-2"/>
        </w:rPr>
        <w:t>of</w:t>
      </w:r>
      <w:r w:rsidRPr="003E5CD0">
        <w:rPr>
          <w:spacing w:val="12"/>
        </w:rPr>
        <w:t xml:space="preserve"> </w:t>
      </w:r>
      <w:r w:rsidRPr="003E5CD0">
        <w:rPr>
          <w:spacing w:val="-1"/>
        </w:rPr>
        <w:t>brokerage</w:t>
      </w:r>
      <w:r w:rsidRPr="003E5CD0">
        <w:rPr>
          <w:spacing w:val="63"/>
        </w:rPr>
        <w:t xml:space="preserve"> </w:t>
      </w:r>
      <w:r w:rsidRPr="003E5CD0">
        <w:t>fees,</w:t>
      </w:r>
      <w:r w:rsidRPr="003E5CD0">
        <w:rPr>
          <w:spacing w:val="5"/>
        </w:rPr>
        <w:t xml:space="preserve"> </w:t>
      </w:r>
      <w:r w:rsidRPr="003E5CD0">
        <w:rPr>
          <w:spacing w:val="-1"/>
        </w:rPr>
        <w:t>commissions,</w:t>
      </w:r>
      <w:r w:rsidRPr="003E5CD0">
        <w:rPr>
          <w:spacing w:val="7"/>
        </w:rPr>
        <w:t xml:space="preserve"> </w:t>
      </w:r>
      <w:r w:rsidRPr="003E5CD0">
        <w:rPr>
          <w:spacing w:val="-2"/>
        </w:rPr>
        <w:t>attorneys</w:t>
      </w:r>
      <w:r w:rsidRPr="003E5CD0">
        <w:rPr>
          <w:spacing w:val="7"/>
        </w:rPr>
        <w:t xml:space="preserve"> </w:t>
      </w:r>
      <w:r w:rsidRPr="003E5CD0">
        <w:t>fees,</w:t>
      </w:r>
      <w:r w:rsidRPr="003E5CD0">
        <w:rPr>
          <w:spacing w:val="7"/>
        </w:rPr>
        <w:t xml:space="preserve"> </w:t>
      </w:r>
      <w:r w:rsidRPr="003E5CD0">
        <w:t>and</w:t>
      </w:r>
      <w:r w:rsidRPr="003E5CD0">
        <w:rPr>
          <w:spacing w:val="5"/>
        </w:rPr>
        <w:t xml:space="preserve"> </w:t>
      </w:r>
      <w:r w:rsidRPr="003E5CD0">
        <w:rPr>
          <w:spacing w:val="-1"/>
        </w:rPr>
        <w:t>other</w:t>
      </w:r>
      <w:r w:rsidRPr="003E5CD0">
        <w:rPr>
          <w:spacing w:val="8"/>
        </w:rPr>
        <w:t xml:space="preserve"> </w:t>
      </w:r>
      <w:r w:rsidRPr="003E5CD0">
        <w:rPr>
          <w:spacing w:val="-1"/>
        </w:rPr>
        <w:t>similar</w:t>
      </w:r>
      <w:r w:rsidRPr="003E5CD0">
        <w:rPr>
          <w:spacing w:val="5"/>
        </w:rPr>
        <w:t xml:space="preserve"> </w:t>
      </w:r>
      <w:r w:rsidRPr="003E5CD0">
        <w:rPr>
          <w:spacing w:val="-1"/>
        </w:rPr>
        <w:t>third</w:t>
      </w:r>
      <w:r w:rsidRPr="003E5CD0">
        <w:rPr>
          <w:spacing w:val="7"/>
        </w:rPr>
        <w:t xml:space="preserve"> </w:t>
      </w:r>
      <w:r w:rsidRPr="003E5CD0">
        <w:rPr>
          <w:spacing w:val="-1"/>
        </w:rPr>
        <w:t>party</w:t>
      </w:r>
      <w:r w:rsidRPr="003E5CD0">
        <w:rPr>
          <w:spacing w:val="4"/>
        </w:rPr>
        <w:t xml:space="preserve"> </w:t>
      </w:r>
      <w:r w:rsidRPr="003E5CD0">
        <w:rPr>
          <w:spacing w:val="-1"/>
        </w:rPr>
        <w:t>transaction</w:t>
      </w:r>
      <w:r w:rsidRPr="003E5CD0">
        <w:rPr>
          <w:spacing w:val="7"/>
        </w:rPr>
        <w:t xml:space="preserve"> </w:t>
      </w:r>
      <w:r w:rsidRPr="003E5CD0">
        <w:rPr>
          <w:spacing w:val="-1"/>
        </w:rPr>
        <w:t>costs</w:t>
      </w:r>
      <w:r w:rsidRPr="003E5CD0">
        <w:rPr>
          <w:spacing w:val="5"/>
        </w:rPr>
        <w:t xml:space="preserve"> </w:t>
      </w:r>
      <w:r w:rsidRPr="003E5CD0">
        <w:t>and</w:t>
      </w:r>
      <w:r w:rsidRPr="003E5CD0">
        <w:rPr>
          <w:spacing w:val="7"/>
        </w:rPr>
        <w:t xml:space="preserve"> </w:t>
      </w:r>
      <w:r w:rsidRPr="003E5CD0">
        <w:rPr>
          <w:spacing w:val="-1"/>
        </w:rPr>
        <w:t>expenses</w:t>
      </w:r>
      <w:r w:rsidRPr="003E5CD0">
        <w:rPr>
          <w:spacing w:val="7"/>
        </w:rPr>
        <w:t xml:space="preserve"> </w:t>
      </w:r>
      <w:r w:rsidRPr="003E5CD0">
        <w:rPr>
          <w:spacing w:val="-1"/>
        </w:rPr>
        <w:t>reasonably</w:t>
      </w:r>
      <w:r w:rsidRPr="003E5CD0">
        <w:rPr>
          <w:spacing w:val="69"/>
        </w:rPr>
        <w:t xml:space="preserve"> </w:t>
      </w:r>
      <w:r w:rsidRPr="003E5CD0">
        <w:rPr>
          <w:spacing w:val="-1"/>
        </w:rPr>
        <w:t>incurred</w:t>
      </w:r>
      <w:r w:rsidRPr="003E5CD0">
        <w:rPr>
          <w:spacing w:val="2"/>
        </w:rPr>
        <w:t xml:space="preserve"> </w:t>
      </w:r>
      <w:r w:rsidRPr="003E5CD0">
        <w:t>by</w:t>
      </w:r>
      <w:r w:rsidRPr="003E5CD0">
        <w:rPr>
          <w:spacing w:val="-1"/>
        </w:rPr>
        <w:t xml:space="preserve"> </w:t>
      </w:r>
      <w:r w:rsidRPr="003E5CD0">
        <w:t>such</w:t>
      </w:r>
      <w:r w:rsidRPr="003E5CD0">
        <w:rPr>
          <w:spacing w:val="2"/>
        </w:rPr>
        <w:t xml:space="preserve"> </w:t>
      </w:r>
      <w:r w:rsidRPr="003E5CD0">
        <w:rPr>
          <w:spacing w:val="-1"/>
        </w:rPr>
        <w:t>Party either</w:t>
      </w:r>
      <w:r w:rsidRPr="003E5CD0">
        <w:rPr>
          <w:spacing w:val="3"/>
        </w:rPr>
        <w:t xml:space="preserve"> </w:t>
      </w:r>
      <w:r w:rsidRPr="003E5CD0">
        <w:rPr>
          <w:spacing w:val="-1"/>
        </w:rPr>
        <w:t>in</w:t>
      </w:r>
      <w:r w:rsidRPr="003E5CD0">
        <w:rPr>
          <w:spacing w:val="2"/>
        </w:rPr>
        <w:t xml:space="preserve"> </w:t>
      </w:r>
      <w:r w:rsidRPr="003E5CD0">
        <w:rPr>
          <w:spacing w:val="-1"/>
        </w:rPr>
        <w:t xml:space="preserve">terminating </w:t>
      </w:r>
      <w:r w:rsidRPr="003E5CD0">
        <w:t>or</w:t>
      </w:r>
      <w:r w:rsidRPr="003E5CD0">
        <w:rPr>
          <w:spacing w:val="3"/>
        </w:rPr>
        <w:t xml:space="preserve"> </w:t>
      </w:r>
      <w:r w:rsidRPr="003E5CD0">
        <w:rPr>
          <w:spacing w:val="-1"/>
        </w:rPr>
        <w:t xml:space="preserve">replacing </w:t>
      </w:r>
      <w:r w:rsidRPr="003E5CD0">
        <w:t xml:space="preserve">any </w:t>
      </w:r>
      <w:r w:rsidRPr="003E5CD0">
        <w:rPr>
          <w:spacing w:val="-1"/>
        </w:rPr>
        <w:t>arrangement</w:t>
      </w:r>
      <w:r w:rsidRPr="003E5CD0">
        <w:rPr>
          <w:spacing w:val="3"/>
        </w:rPr>
        <w:t xml:space="preserve"> </w:t>
      </w:r>
      <w:r w:rsidRPr="003E5CD0">
        <w:rPr>
          <w:spacing w:val="-1"/>
        </w:rPr>
        <w:t>pursuant</w:t>
      </w:r>
      <w:r w:rsidRPr="003E5CD0">
        <w:rPr>
          <w:spacing w:val="3"/>
        </w:rPr>
        <w:t xml:space="preserve"> </w:t>
      </w:r>
      <w:r w:rsidRPr="003E5CD0">
        <w:t>to</w:t>
      </w:r>
      <w:r w:rsidRPr="003E5CD0">
        <w:rPr>
          <w:spacing w:val="-1"/>
        </w:rPr>
        <w:t xml:space="preserve"> which</w:t>
      </w:r>
      <w:r w:rsidRPr="003E5CD0">
        <w:rPr>
          <w:spacing w:val="2"/>
        </w:rPr>
        <w:t xml:space="preserve"> </w:t>
      </w:r>
      <w:r w:rsidRPr="003E5CD0">
        <w:rPr>
          <w:spacing w:val="-1"/>
        </w:rPr>
        <w:t>it</w:t>
      </w:r>
      <w:r w:rsidRPr="003E5CD0">
        <w:rPr>
          <w:spacing w:val="3"/>
        </w:rPr>
        <w:t xml:space="preserve"> </w:t>
      </w:r>
      <w:r w:rsidRPr="003E5CD0">
        <w:rPr>
          <w:spacing w:val="-1"/>
        </w:rPr>
        <w:t>has</w:t>
      </w:r>
      <w:r w:rsidRPr="003E5CD0">
        <w:rPr>
          <w:spacing w:val="2"/>
        </w:rPr>
        <w:t xml:space="preserve"> </w:t>
      </w:r>
      <w:r w:rsidRPr="003E5CD0">
        <w:rPr>
          <w:spacing w:val="-1"/>
        </w:rPr>
        <w:t>hedged</w:t>
      </w:r>
      <w:r w:rsidRPr="003E5CD0">
        <w:rPr>
          <w:spacing w:val="59"/>
        </w:rPr>
        <w:t xml:space="preserve"> </w:t>
      </w:r>
      <w:r w:rsidRPr="003E5CD0">
        <w:t>its</w:t>
      </w:r>
      <w:r w:rsidRPr="003E5CD0">
        <w:rPr>
          <w:spacing w:val="15"/>
        </w:rPr>
        <w:t xml:space="preserve"> </w:t>
      </w:r>
      <w:r w:rsidRPr="003E5CD0">
        <w:rPr>
          <w:spacing w:val="-1"/>
        </w:rPr>
        <w:t>obligations;</w:t>
      </w:r>
      <w:r w:rsidRPr="003E5CD0">
        <w:rPr>
          <w:spacing w:val="15"/>
        </w:rPr>
        <w:t xml:space="preserve"> </w:t>
      </w:r>
      <w:r w:rsidRPr="003E5CD0">
        <w:t>and</w:t>
      </w:r>
      <w:r w:rsidRPr="003E5CD0">
        <w:rPr>
          <w:spacing w:val="14"/>
        </w:rPr>
        <w:t xml:space="preserve"> </w:t>
      </w:r>
      <w:r w:rsidRPr="003E5CD0">
        <w:t>any</w:t>
      </w:r>
      <w:r w:rsidRPr="003E5CD0">
        <w:rPr>
          <w:spacing w:val="12"/>
        </w:rPr>
        <w:t xml:space="preserve"> </w:t>
      </w:r>
      <w:r w:rsidRPr="003E5CD0">
        <w:rPr>
          <w:spacing w:val="-1"/>
        </w:rPr>
        <w:t>charges,</w:t>
      </w:r>
      <w:r w:rsidRPr="003E5CD0">
        <w:rPr>
          <w:spacing w:val="14"/>
        </w:rPr>
        <w:t xml:space="preserve"> </w:t>
      </w:r>
      <w:r w:rsidRPr="003E5CD0">
        <w:rPr>
          <w:spacing w:val="-1"/>
        </w:rPr>
        <w:t>penalties,</w:t>
      </w:r>
      <w:r w:rsidRPr="003E5CD0">
        <w:rPr>
          <w:spacing w:val="14"/>
        </w:rPr>
        <w:t xml:space="preserve"> </w:t>
      </w:r>
      <w:r w:rsidRPr="003E5CD0">
        <w:rPr>
          <w:spacing w:val="-1"/>
        </w:rPr>
        <w:t>fines</w:t>
      </w:r>
      <w:r w:rsidRPr="003E5CD0">
        <w:rPr>
          <w:spacing w:val="15"/>
        </w:rPr>
        <w:t xml:space="preserve"> </w:t>
      </w:r>
      <w:r w:rsidRPr="003E5CD0">
        <w:t>or</w:t>
      </w:r>
      <w:r w:rsidRPr="003E5CD0">
        <w:rPr>
          <w:spacing w:val="15"/>
        </w:rPr>
        <w:t xml:space="preserve"> </w:t>
      </w:r>
      <w:r w:rsidRPr="003E5CD0">
        <w:rPr>
          <w:spacing w:val="-1"/>
        </w:rPr>
        <w:t>fees</w:t>
      </w:r>
      <w:r w:rsidRPr="003E5CD0">
        <w:rPr>
          <w:spacing w:val="15"/>
        </w:rPr>
        <w:t xml:space="preserve"> </w:t>
      </w:r>
      <w:r w:rsidRPr="003E5CD0">
        <w:rPr>
          <w:spacing w:val="-1"/>
        </w:rPr>
        <w:t>imposed</w:t>
      </w:r>
      <w:r w:rsidRPr="003E5CD0">
        <w:rPr>
          <w:spacing w:val="14"/>
        </w:rPr>
        <w:t xml:space="preserve"> </w:t>
      </w:r>
      <w:r w:rsidRPr="003E5CD0">
        <w:t>or</w:t>
      </w:r>
      <w:r w:rsidRPr="003E5CD0">
        <w:rPr>
          <w:spacing w:val="15"/>
        </w:rPr>
        <w:t xml:space="preserve"> </w:t>
      </w:r>
      <w:r w:rsidRPr="003E5CD0">
        <w:rPr>
          <w:spacing w:val="-1"/>
        </w:rPr>
        <w:t>assessed</w:t>
      </w:r>
      <w:r w:rsidRPr="003E5CD0">
        <w:rPr>
          <w:spacing w:val="14"/>
        </w:rPr>
        <w:t xml:space="preserve"> </w:t>
      </w:r>
      <w:r w:rsidRPr="003E5CD0">
        <w:rPr>
          <w:spacing w:val="-1"/>
        </w:rPr>
        <w:t>against</w:t>
      </w:r>
      <w:r w:rsidRPr="003E5CD0">
        <w:rPr>
          <w:spacing w:val="15"/>
        </w:rPr>
        <w:t xml:space="preserve"> </w:t>
      </w:r>
      <w:r w:rsidRPr="003E5CD0">
        <w:t>the</w:t>
      </w:r>
      <w:r w:rsidRPr="003E5CD0">
        <w:rPr>
          <w:spacing w:val="14"/>
        </w:rPr>
        <w:t xml:space="preserve"> </w:t>
      </w:r>
      <w:r w:rsidRPr="003E5CD0">
        <w:rPr>
          <w:spacing w:val="-1"/>
        </w:rPr>
        <w:t>Non-Defaulting</w:t>
      </w:r>
      <w:r w:rsidRPr="003E5CD0">
        <w:rPr>
          <w:spacing w:val="83"/>
        </w:rPr>
        <w:t xml:space="preserve"> </w:t>
      </w:r>
      <w:r w:rsidRPr="003E5CD0">
        <w:t>Party</w:t>
      </w:r>
      <w:r w:rsidRPr="003E5CD0">
        <w:rPr>
          <w:spacing w:val="47"/>
        </w:rPr>
        <w:t xml:space="preserve"> </w:t>
      </w:r>
      <w:r w:rsidRPr="003E5CD0">
        <w:t>by</w:t>
      </w:r>
      <w:r w:rsidRPr="003E5CD0">
        <w:rPr>
          <w:spacing w:val="47"/>
        </w:rPr>
        <w:t xml:space="preserve"> </w:t>
      </w:r>
      <w:r w:rsidRPr="003E5CD0">
        <w:t>an</w:t>
      </w:r>
      <w:r w:rsidRPr="003E5CD0">
        <w:rPr>
          <w:spacing w:val="50"/>
        </w:rPr>
        <w:t xml:space="preserve"> </w:t>
      </w:r>
      <w:r w:rsidRPr="003E5CD0">
        <w:rPr>
          <w:spacing w:val="-1"/>
        </w:rPr>
        <w:t>Administrator</w:t>
      </w:r>
      <w:r w:rsidRPr="003E5CD0">
        <w:rPr>
          <w:spacing w:val="48"/>
        </w:rPr>
        <w:t xml:space="preserve"> </w:t>
      </w:r>
      <w:r w:rsidRPr="003E5CD0">
        <w:t>or</w:t>
      </w:r>
      <w:r w:rsidRPr="003E5CD0">
        <w:rPr>
          <w:spacing w:val="51"/>
        </w:rPr>
        <w:t xml:space="preserve"> </w:t>
      </w:r>
      <w:r w:rsidRPr="003E5CD0">
        <w:rPr>
          <w:spacing w:val="-1"/>
        </w:rPr>
        <w:t>Governmental</w:t>
      </w:r>
      <w:r w:rsidRPr="003E5CD0">
        <w:rPr>
          <w:spacing w:val="51"/>
        </w:rPr>
        <w:t xml:space="preserve"> </w:t>
      </w:r>
      <w:r w:rsidRPr="003E5CD0">
        <w:rPr>
          <w:spacing w:val="-2"/>
        </w:rPr>
        <w:t>Authority</w:t>
      </w:r>
      <w:r w:rsidRPr="003E5CD0">
        <w:rPr>
          <w:spacing w:val="47"/>
        </w:rPr>
        <w:t xml:space="preserve"> </w:t>
      </w:r>
      <w:r w:rsidRPr="003E5CD0">
        <w:t>on</w:t>
      </w:r>
      <w:r w:rsidRPr="003E5CD0">
        <w:rPr>
          <w:spacing w:val="50"/>
        </w:rPr>
        <w:t xml:space="preserve"> </w:t>
      </w:r>
      <w:r w:rsidRPr="003E5CD0">
        <w:rPr>
          <w:spacing w:val="-1"/>
        </w:rPr>
        <w:t>account</w:t>
      </w:r>
      <w:r w:rsidRPr="003E5CD0">
        <w:rPr>
          <w:spacing w:val="51"/>
        </w:rPr>
        <w:t xml:space="preserve"> </w:t>
      </w:r>
      <w:r w:rsidRPr="003E5CD0">
        <w:rPr>
          <w:spacing w:val="-2"/>
        </w:rPr>
        <w:t>of</w:t>
      </w:r>
      <w:r w:rsidRPr="003E5CD0">
        <w:rPr>
          <w:spacing w:val="51"/>
        </w:rPr>
        <w:t xml:space="preserve"> </w:t>
      </w:r>
      <w:r w:rsidRPr="003E5CD0">
        <w:rPr>
          <w:spacing w:val="-1"/>
        </w:rPr>
        <w:t>Delivery</w:t>
      </w:r>
      <w:r w:rsidRPr="003E5CD0">
        <w:rPr>
          <w:spacing w:val="47"/>
        </w:rPr>
        <w:t xml:space="preserve"> </w:t>
      </w:r>
      <w:r w:rsidRPr="003E5CD0">
        <w:t>not</w:t>
      </w:r>
      <w:r w:rsidRPr="003E5CD0">
        <w:rPr>
          <w:spacing w:val="49"/>
        </w:rPr>
        <w:t xml:space="preserve"> </w:t>
      </w:r>
      <w:r w:rsidRPr="003E5CD0">
        <w:rPr>
          <w:spacing w:val="-1"/>
        </w:rPr>
        <w:t>occurring</w:t>
      </w:r>
      <w:r w:rsidRPr="003E5CD0">
        <w:rPr>
          <w:spacing w:val="47"/>
        </w:rPr>
        <w:t xml:space="preserve"> </w:t>
      </w:r>
      <w:r w:rsidRPr="003E5CD0">
        <w:t>on</w:t>
      </w:r>
      <w:r w:rsidRPr="003E5CD0">
        <w:rPr>
          <w:spacing w:val="47"/>
        </w:rPr>
        <w:t xml:space="preserve"> </w:t>
      </w:r>
      <w:r w:rsidRPr="003E5CD0">
        <w:rPr>
          <w:spacing w:val="-1"/>
        </w:rPr>
        <w:t>the</w:t>
      </w:r>
      <w:r w:rsidRPr="003E5CD0">
        <w:rPr>
          <w:spacing w:val="47"/>
        </w:rPr>
        <w:t xml:space="preserve"> </w:t>
      </w:r>
      <w:r w:rsidRPr="003E5CD0">
        <w:rPr>
          <w:spacing w:val="-1"/>
        </w:rPr>
        <w:t>Delivery</w:t>
      </w:r>
      <w:r w:rsidRPr="003E5CD0">
        <w:rPr>
          <w:spacing w:val="-3"/>
        </w:rPr>
        <w:t xml:space="preserve"> </w:t>
      </w:r>
      <w:r w:rsidRPr="003E5CD0">
        <w:rPr>
          <w:spacing w:val="-1"/>
        </w:rPr>
        <w:t>Date,</w:t>
      </w:r>
      <w:r w:rsidRPr="003E5CD0">
        <w:rPr>
          <w:spacing w:val="-2"/>
        </w:rPr>
        <w:t xml:space="preserve"> </w:t>
      </w:r>
      <w:r w:rsidRPr="003E5CD0">
        <w:t xml:space="preserve">as </w:t>
      </w:r>
      <w:r w:rsidRPr="003E5CD0">
        <w:rPr>
          <w:spacing w:val="-1"/>
        </w:rPr>
        <w:t>determined</w:t>
      </w:r>
      <w:r w:rsidRPr="003E5CD0">
        <w:t xml:space="preserve"> by</w:t>
      </w:r>
      <w:r w:rsidRPr="003E5CD0">
        <w:rPr>
          <w:spacing w:val="-2"/>
        </w:rPr>
        <w:t xml:space="preserve"> </w:t>
      </w:r>
      <w:r w:rsidRPr="003E5CD0">
        <w:t xml:space="preserve">the </w:t>
      </w:r>
      <w:r w:rsidRPr="003E5CD0">
        <w:rPr>
          <w:spacing w:val="-1"/>
        </w:rPr>
        <w:t>Non-Defaulting</w:t>
      </w:r>
      <w:r w:rsidRPr="003E5CD0">
        <w:rPr>
          <w:spacing w:val="-3"/>
        </w:rPr>
        <w:t xml:space="preserve"> </w:t>
      </w:r>
      <w:r w:rsidRPr="003E5CD0">
        <w:rPr>
          <w:spacing w:val="-1"/>
        </w:rPr>
        <w:t>Party</w:t>
      </w:r>
      <w:r w:rsidRPr="003E5CD0">
        <w:rPr>
          <w:spacing w:val="-3"/>
        </w:rPr>
        <w:t xml:space="preserve"> </w:t>
      </w:r>
      <w:r w:rsidRPr="003E5CD0">
        <w:t>in</w:t>
      </w:r>
      <w:r w:rsidRPr="003E5CD0">
        <w:rPr>
          <w:spacing w:val="-3"/>
        </w:rPr>
        <w:t xml:space="preserve"> </w:t>
      </w:r>
      <w:r w:rsidRPr="003E5CD0">
        <w:t xml:space="preserve">a </w:t>
      </w:r>
      <w:r w:rsidRPr="003E5CD0">
        <w:rPr>
          <w:spacing w:val="-1"/>
        </w:rPr>
        <w:t>commercially</w:t>
      </w:r>
      <w:r w:rsidRPr="003E5CD0">
        <w:rPr>
          <w:spacing w:val="-3"/>
        </w:rPr>
        <w:t xml:space="preserve"> </w:t>
      </w:r>
      <w:r w:rsidRPr="003E5CD0">
        <w:rPr>
          <w:spacing w:val="-1"/>
        </w:rPr>
        <w:t>reasonable</w:t>
      </w:r>
      <w:r w:rsidRPr="003E5CD0">
        <w:t xml:space="preserve"> manner.</w:t>
      </w:r>
    </w:p>
    <w:p w14:paraId="77C8FA40" w14:textId="77777777" w:rsidR="001E0C95" w:rsidRPr="008E45C7" w:rsidRDefault="001E0C95" w:rsidP="008E45C7"/>
    <w:p w14:paraId="7435688D" w14:textId="77777777" w:rsidR="001E0C95" w:rsidRPr="003E5CD0" w:rsidRDefault="00972CCB" w:rsidP="0080377A">
      <w:pPr>
        <w:pStyle w:val="BodyText"/>
        <w:numPr>
          <w:ilvl w:val="1"/>
          <w:numId w:val="20"/>
        </w:numPr>
        <w:tabs>
          <w:tab w:val="left" w:pos="1541"/>
        </w:tabs>
        <w:ind w:right="116" w:firstLine="720"/>
        <w:jc w:val="both"/>
      </w:pPr>
      <w:r w:rsidRPr="003E5CD0">
        <w:rPr>
          <w:rFonts w:cs="Times New Roman"/>
          <w:spacing w:val="-1"/>
        </w:rPr>
        <w:t>“Credit</w:t>
      </w:r>
      <w:r w:rsidRPr="003E5CD0">
        <w:rPr>
          <w:rFonts w:cs="Times New Roman"/>
          <w:spacing w:val="53"/>
        </w:rPr>
        <w:t xml:space="preserve"> </w:t>
      </w:r>
      <w:r w:rsidRPr="003E5CD0">
        <w:rPr>
          <w:rFonts w:cs="Times New Roman"/>
          <w:spacing w:val="-1"/>
        </w:rPr>
        <w:t>Rating”</w:t>
      </w:r>
      <w:r w:rsidRPr="003E5CD0">
        <w:rPr>
          <w:rFonts w:cs="Times New Roman"/>
        </w:rPr>
        <w:t xml:space="preserve"> </w:t>
      </w:r>
      <w:r w:rsidRPr="003E5CD0">
        <w:rPr>
          <w:rFonts w:cs="Times New Roman"/>
          <w:spacing w:val="-1"/>
        </w:rPr>
        <w:t>means,</w:t>
      </w:r>
      <w:r w:rsidRPr="003E5CD0">
        <w:rPr>
          <w:rFonts w:cs="Times New Roman"/>
        </w:rPr>
        <w:t xml:space="preserve"> </w:t>
      </w:r>
      <w:r w:rsidRPr="003E5CD0">
        <w:rPr>
          <w:rFonts w:cs="Times New Roman"/>
          <w:spacing w:val="-1"/>
        </w:rPr>
        <w:t>with</w:t>
      </w:r>
      <w:r w:rsidRPr="003E5CD0">
        <w:rPr>
          <w:rFonts w:cs="Times New Roman"/>
          <w:spacing w:val="52"/>
        </w:rPr>
        <w:t xml:space="preserve"> </w:t>
      </w:r>
      <w:r w:rsidRPr="003E5CD0">
        <w:rPr>
          <w:rFonts w:cs="Times New Roman"/>
          <w:spacing w:val="-1"/>
        </w:rPr>
        <w:t>respect</w:t>
      </w:r>
      <w:r w:rsidRPr="003E5CD0">
        <w:rPr>
          <w:rFonts w:cs="Times New Roman"/>
          <w:spacing w:val="54"/>
        </w:rPr>
        <w:t xml:space="preserve"> </w:t>
      </w:r>
      <w:r w:rsidRPr="003E5CD0">
        <w:rPr>
          <w:rFonts w:cs="Times New Roman"/>
        </w:rPr>
        <w:t>to</w:t>
      </w:r>
      <w:r w:rsidRPr="003E5CD0">
        <w:rPr>
          <w:rFonts w:cs="Times New Roman"/>
          <w:spacing w:val="52"/>
        </w:rPr>
        <w:t xml:space="preserve"> </w:t>
      </w:r>
      <w:r w:rsidRPr="003E5CD0">
        <w:rPr>
          <w:rFonts w:cs="Times New Roman"/>
        </w:rPr>
        <w:t>any</w:t>
      </w:r>
      <w:r w:rsidRPr="003E5CD0">
        <w:rPr>
          <w:rFonts w:cs="Times New Roman"/>
          <w:spacing w:val="53"/>
        </w:rPr>
        <w:t xml:space="preserve"> </w:t>
      </w:r>
      <w:r w:rsidRPr="003E5CD0">
        <w:rPr>
          <w:rFonts w:cs="Times New Roman"/>
          <w:spacing w:val="-1"/>
        </w:rPr>
        <w:t>entity,</w:t>
      </w:r>
      <w:r w:rsidRPr="003E5CD0">
        <w:rPr>
          <w:rFonts w:cs="Times New Roman"/>
          <w:spacing w:val="52"/>
        </w:rPr>
        <w:t xml:space="preserve"> </w:t>
      </w:r>
      <w:r w:rsidRPr="003E5CD0">
        <w:rPr>
          <w:rFonts w:cs="Times New Roman"/>
        </w:rPr>
        <w:t>the</w:t>
      </w:r>
      <w:r w:rsidRPr="003E5CD0">
        <w:rPr>
          <w:rFonts w:cs="Times New Roman"/>
          <w:spacing w:val="53"/>
        </w:rPr>
        <w:t xml:space="preserve"> </w:t>
      </w:r>
      <w:r w:rsidRPr="003E5CD0">
        <w:rPr>
          <w:rFonts w:cs="Times New Roman"/>
          <w:spacing w:val="-1"/>
        </w:rPr>
        <w:t>rating</w:t>
      </w:r>
      <w:r w:rsidRPr="003E5CD0">
        <w:rPr>
          <w:rFonts w:cs="Times New Roman"/>
          <w:spacing w:val="52"/>
        </w:rPr>
        <w:t xml:space="preserve"> </w:t>
      </w:r>
      <w:r w:rsidRPr="003E5CD0">
        <w:rPr>
          <w:rFonts w:cs="Times New Roman"/>
        </w:rPr>
        <w:t>then</w:t>
      </w:r>
      <w:r w:rsidRPr="003E5CD0">
        <w:rPr>
          <w:rFonts w:cs="Times New Roman"/>
          <w:spacing w:val="53"/>
        </w:rPr>
        <w:t xml:space="preserve"> </w:t>
      </w:r>
      <w:r w:rsidRPr="003E5CD0">
        <w:rPr>
          <w:rFonts w:cs="Times New Roman"/>
          <w:spacing w:val="-1"/>
        </w:rPr>
        <w:t>assigned</w:t>
      </w:r>
      <w:r w:rsidRPr="003E5CD0">
        <w:rPr>
          <w:rFonts w:cs="Times New Roman"/>
          <w:spacing w:val="53"/>
        </w:rPr>
        <w:t xml:space="preserve"> </w:t>
      </w:r>
      <w:r w:rsidRPr="003E5CD0">
        <w:rPr>
          <w:rFonts w:cs="Times New Roman"/>
          <w:spacing w:val="-1"/>
        </w:rPr>
        <w:t>to</w:t>
      </w:r>
      <w:r w:rsidRPr="003E5CD0">
        <w:rPr>
          <w:rFonts w:cs="Times New Roman"/>
        </w:rPr>
        <w:t xml:space="preserve"> </w:t>
      </w:r>
      <w:r w:rsidRPr="003E5CD0">
        <w:rPr>
          <w:rFonts w:cs="Times New Roman"/>
          <w:spacing w:val="-1"/>
        </w:rPr>
        <w:t>such</w:t>
      </w:r>
      <w:r w:rsidRPr="003E5CD0">
        <w:rPr>
          <w:rFonts w:cs="Times New Roman"/>
          <w:spacing w:val="37"/>
        </w:rPr>
        <w:t xml:space="preserve"> </w:t>
      </w:r>
      <w:r w:rsidRPr="003E5CD0">
        <w:rPr>
          <w:rFonts w:cs="Times New Roman"/>
          <w:spacing w:val="-1"/>
        </w:rPr>
        <w:t>entity’s</w:t>
      </w:r>
      <w:r w:rsidRPr="003E5CD0">
        <w:rPr>
          <w:rFonts w:cs="Times New Roman"/>
          <w:spacing w:val="17"/>
        </w:rPr>
        <w:t xml:space="preserve"> </w:t>
      </w:r>
      <w:r w:rsidRPr="003E5CD0">
        <w:rPr>
          <w:rFonts w:cs="Times New Roman"/>
          <w:spacing w:val="-1"/>
        </w:rPr>
        <w:t>unsecured,</w:t>
      </w:r>
      <w:r w:rsidRPr="003E5CD0">
        <w:rPr>
          <w:rFonts w:cs="Times New Roman"/>
          <w:spacing w:val="16"/>
        </w:rPr>
        <w:t xml:space="preserve"> </w:t>
      </w:r>
      <w:r w:rsidRPr="003E5CD0">
        <w:rPr>
          <w:rFonts w:cs="Times New Roman"/>
          <w:spacing w:val="-1"/>
        </w:rPr>
        <w:t>senior</w:t>
      </w:r>
      <w:r w:rsidRPr="003E5CD0">
        <w:rPr>
          <w:rFonts w:cs="Times New Roman"/>
          <w:spacing w:val="17"/>
        </w:rPr>
        <w:t xml:space="preserve"> </w:t>
      </w:r>
      <w:r w:rsidRPr="003E5CD0">
        <w:rPr>
          <w:rFonts w:cs="Times New Roman"/>
          <w:spacing w:val="-1"/>
        </w:rPr>
        <w:t>long</w:t>
      </w:r>
      <w:r w:rsidRPr="003E5CD0">
        <w:rPr>
          <w:spacing w:val="-1"/>
        </w:rPr>
        <w:t>-term</w:t>
      </w:r>
      <w:r w:rsidRPr="003E5CD0">
        <w:rPr>
          <w:spacing w:val="13"/>
        </w:rPr>
        <w:t xml:space="preserve"> </w:t>
      </w:r>
      <w:r w:rsidRPr="003E5CD0">
        <w:t>debt</w:t>
      </w:r>
      <w:r w:rsidRPr="003E5CD0">
        <w:rPr>
          <w:spacing w:val="17"/>
        </w:rPr>
        <w:t xml:space="preserve"> </w:t>
      </w:r>
      <w:r w:rsidRPr="003E5CD0">
        <w:rPr>
          <w:spacing w:val="-1"/>
        </w:rPr>
        <w:t>obligations</w:t>
      </w:r>
      <w:r w:rsidRPr="003E5CD0">
        <w:rPr>
          <w:spacing w:val="17"/>
        </w:rPr>
        <w:t xml:space="preserve"> </w:t>
      </w:r>
      <w:r w:rsidRPr="003E5CD0">
        <w:rPr>
          <w:spacing w:val="-1"/>
        </w:rPr>
        <w:t>(not</w:t>
      </w:r>
      <w:r w:rsidRPr="003E5CD0">
        <w:rPr>
          <w:spacing w:val="17"/>
        </w:rPr>
        <w:t xml:space="preserve"> </w:t>
      </w:r>
      <w:r w:rsidRPr="003E5CD0">
        <w:rPr>
          <w:spacing w:val="-1"/>
        </w:rPr>
        <w:t>supported</w:t>
      </w:r>
      <w:r w:rsidRPr="003E5CD0">
        <w:rPr>
          <w:spacing w:val="14"/>
        </w:rPr>
        <w:t xml:space="preserve"> </w:t>
      </w:r>
      <w:r w:rsidRPr="003E5CD0">
        <w:t>by</w:t>
      </w:r>
      <w:r w:rsidRPr="003E5CD0">
        <w:rPr>
          <w:spacing w:val="14"/>
        </w:rPr>
        <w:t xml:space="preserve"> </w:t>
      </w:r>
      <w:r w:rsidRPr="003E5CD0">
        <w:rPr>
          <w:spacing w:val="-1"/>
        </w:rPr>
        <w:t>third</w:t>
      </w:r>
      <w:r w:rsidRPr="003E5CD0">
        <w:rPr>
          <w:spacing w:val="16"/>
        </w:rPr>
        <w:t xml:space="preserve"> </w:t>
      </w:r>
      <w:r w:rsidRPr="003E5CD0">
        <w:rPr>
          <w:spacing w:val="-1"/>
        </w:rPr>
        <w:t>party</w:t>
      </w:r>
      <w:r w:rsidRPr="003E5CD0">
        <w:rPr>
          <w:spacing w:val="14"/>
        </w:rPr>
        <w:t xml:space="preserve"> </w:t>
      </w:r>
      <w:r w:rsidRPr="003E5CD0">
        <w:rPr>
          <w:spacing w:val="-1"/>
        </w:rPr>
        <w:t>credit</w:t>
      </w:r>
      <w:r w:rsidRPr="003E5CD0">
        <w:rPr>
          <w:spacing w:val="17"/>
        </w:rPr>
        <w:t xml:space="preserve"> </w:t>
      </w:r>
      <w:r w:rsidRPr="003E5CD0">
        <w:rPr>
          <w:spacing w:val="-1"/>
        </w:rPr>
        <w:t>enhancements)</w:t>
      </w:r>
      <w:r w:rsidRPr="003E5CD0">
        <w:rPr>
          <w:spacing w:val="71"/>
        </w:rPr>
        <w:t xml:space="preserve"> </w:t>
      </w:r>
      <w:r w:rsidRPr="003E5CD0">
        <w:t>or</w:t>
      </w:r>
      <w:r w:rsidRPr="003E5CD0">
        <w:rPr>
          <w:spacing w:val="39"/>
        </w:rPr>
        <w:t xml:space="preserve"> </w:t>
      </w:r>
      <w:r w:rsidRPr="003E5CD0">
        <w:t>if</w:t>
      </w:r>
      <w:r w:rsidRPr="003E5CD0">
        <w:rPr>
          <w:spacing w:val="36"/>
        </w:rPr>
        <w:t xml:space="preserve"> </w:t>
      </w:r>
      <w:r w:rsidRPr="003E5CD0">
        <w:t>such</w:t>
      </w:r>
      <w:r w:rsidRPr="003E5CD0">
        <w:rPr>
          <w:spacing w:val="38"/>
        </w:rPr>
        <w:t xml:space="preserve"> </w:t>
      </w:r>
      <w:r w:rsidRPr="003E5CD0">
        <w:rPr>
          <w:spacing w:val="-1"/>
        </w:rPr>
        <w:t>entity</w:t>
      </w:r>
      <w:r w:rsidRPr="003E5CD0">
        <w:rPr>
          <w:spacing w:val="35"/>
        </w:rPr>
        <w:t xml:space="preserve"> </w:t>
      </w:r>
      <w:r w:rsidRPr="003E5CD0">
        <w:t>does</w:t>
      </w:r>
      <w:r w:rsidRPr="003E5CD0">
        <w:rPr>
          <w:spacing w:val="39"/>
        </w:rPr>
        <w:t xml:space="preserve"> </w:t>
      </w:r>
      <w:r w:rsidRPr="003E5CD0">
        <w:rPr>
          <w:spacing w:val="-1"/>
        </w:rPr>
        <w:t>not</w:t>
      </w:r>
      <w:r w:rsidRPr="003E5CD0">
        <w:rPr>
          <w:spacing w:val="37"/>
        </w:rPr>
        <w:t xml:space="preserve"> </w:t>
      </w:r>
      <w:r w:rsidRPr="003E5CD0">
        <w:rPr>
          <w:spacing w:val="-1"/>
        </w:rPr>
        <w:t>have</w:t>
      </w:r>
      <w:r w:rsidRPr="003E5CD0">
        <w:rPr>
          <w:spacing w:val="38"/>
        </w:rPr>
        <w:t xml:space="preserve"> </w:t>
      </w:r>
      <w:r w:rsidRPr="003E5CD0">
        <w:t>a</w:t>
      </w:r>
      <w:r w:rsidRPr="003E5CD0">
        <w:rPr>
          <w:spacing w:val="38"/>
        </w:rPr>
        <w:t xml:space="preserve"> </w:t>
      </w:r>
      <w:r w:rsidRPr="003E5CD0">
        <w:rPr>
          <w:spacing w:val="-1"/>
        </w:rPr>
        <w:t>rating</w:t>
      </w:r>
      <w:r w:rsidRPr="003E5CD0">
        <w:rPr>
          <w:spacing w:val="35"/>
        </w:rPr>
        <w:t xml:space="preserve"> </w:t>
      </w:r>
      <w:r w:rsidRPr="003E5CD0">
        <w:t>for</w:t>
      </w:r>
      <w:r w:rsidRPr="003E5CD0">
        <w:rPr>
          <w:spacing w:val="39"/>
        </w:rPr>
        <w:t xml:space="preserve"> </w:t>
      </w:r>
      <w:r w:rsidRPr="003E5CD0">
        <w:rPr>
          <w:spacing w:val="-1"/>
        </w:rPr>
        <w:t>its</w:t>
      </w:r>
      <w:r w:rsidRPr="003E5CD0">
        <w:rPr>
          <w:spacing w:val="38"/>
        </w:rPr>
        <w:t xml:space="preserve"> </w:t>
      </w:r>
      <w:r w:rsidRPr="003E5CD0">
        <w:rPr>
          <w:spacing w:val="-1"/>
        </w:rPr>
        <w:t>senior</w:t>
      </w:r>
      <w:r w:rsidRPr="003E5CD0">
        <w:rPr>
          <w:spacing w:val="39"/>
        </w:rPr>
        <w:t xml:space="preserve"> </w:t>
      </w:r>
      <w:r w:rsidRPr="003E5CD0">
        <w:rPr>
          <w:spacing w:val="-1"/>
        </w:rPr>
        <w:t>unsecured</w:t>
      </w:r>
      <w:r w:rsidRPr="003E5CD0">
        <w:rPr>
          <w:spacing w:val="44"/>
        </w:rPr>
        <w:t xml:space="preserve"> </w:t>
      </w:r>
      <w:r w:rsidRPr="003E5CD0">
        <w:rPr>
          <w:spacing w:val="-1"/>
        </w:rPr>
        <w:t>long-term</w:t>
      </w:r>
      <w:r w:rsidRPr="003E5CD0">
        <w:rPr>
          <w:spacing w:val="34"/>
        </w:rPr>
        <w:t xml:space="preserve"> </w:t>
      </w:r>
      <w:r w:rsidRPr="003E5CD0">
        <w:t>debt,</w:t>
      </w:r>
      <w:r w:rsidRPr="003E5CD0">
        <w:rPr>
          <w:spacing w:val="38"/>
        </w:rPr>
        <w:t xml:space="preserve"> </w:t>
      </w:r>
      <w:r w:rsidRPr="003E5CD0">
        <w:rPr>
          <w:spacing w:val="-1"/>
        </w:rPr>
        <w:t>then</w:t>
      </w:r>
      <w:r w:rsidRPr="003E5CD0">
        <w:rPr>
          <w:spacing w:val="38"/>
        </w:rPr>
        <w:t xml:space="preserve"> </w:t>
      </w:r>
      <w:r w:rsidRPr="003E5CD0">
        <w:rPr>
          <w:spacing w:val="-1"/>
        </w:rPr>
        <w:t>the</w:t>
      </w:r>
      <w:r w:rsidRPr="003E5CD0">
        <w:rPr>
          <w:spacing w:val="38"/>
        </w:rPr>
        <w:t xml:space="preserve"> </w:t>
      </w:r>
      <w:r w:rsidRPr="003E5CD0">
        <w:rPr>
          <w:spacing w:val="-1"/>
        </w:rPr>
        <w:t>rating</w:t>
      </w:r>
      <w:r w:rsidRPr="003E5CD0">
        <w:rPr>
          <w:spacing w:val="35"/>
        </w:rPr>
        <w:t xml:space="preserve"> </w:t>
      </w:r>
      <w:r w:rsidRPr="003E5CD0">
        <w:rPr>
          <w:spacing w:val="-1"/>
        </w:rPr>
        <w:t>then</w:t>
      </w:r>
      <w:r w:rsidRPr="003E5CD0">
        <w:rPr>
          <w:spacing w:val="57"/>
        </w:rPr>
        <w:t xml:space="preserve"> </w:t>
      </w:r>
      <w:r w:rsidRPr="003E5CD0">
        <w:rPr>
          <w:rFonts w:cs="Times New Roman"/>
          <w:spacing w:val="-1"/>
        </w:rPr>
        <w:t>assigned</w:t>
      </w:r>
      <w:r w:rsidRPr="003E5CD0">
        <w:rPr>
          <w:rFonts w:cs="Times New Roman"/>
          <w:spacing w:val="24"/>
        </w:rPr>
        <w:t xml:space="preserve"> </w:t>
      </w:r>
      <w:r w:rsidRPr="003E5CD0">
        <w:rPr>
          <w:rFonts w:cs="Times New Roman"/>
        </w:rPr>
        <w:t>to</w:t>
      </w:r>
      <w:r w:rsidRPr="003E5CD0">
        <w:rPr>
          <w:rFonts w:cs="Times New Roman"/>
          <w:spacing w:val="24"/>
        </w:rPr>
        <w:t xml:space="preserve"> </w:t>
      </w:r>
      <w:r w:rsidRPr="003E5CD0">
        <w:rPr>
          <w:rFonts w:cs="Times New Roman"/>
        </w:rPr>
        <w:t>such</w:t>
      </w:r>
      <w:r w:rsidRPr="003E5CD0">
        <w:rPr>
          <w:rFonts w:cs="Times New Roman"/>
          <w:spacing w:val="24"/>
        </w:rPr>
        <w:t xml:space="preserve"> </w:t>
      </w:r>
      <w:r w:rsidRPr="003E5CD0">
        <w:rPr>
          <w:rFonts w:cs="Times New Roman"/>
          <w:spacing w:val="-1"/>
        </w:rPr>
        <w:t>entity</w:t>
      </w:r>
      <w:r w:rsidRPr="003E5CD0">
        <w:rPr>
          <w:rFonts w:cs="Times New Roman"/>
          <w:spacing w:val="24"/>
        </w:rPr>
        <w:t xml:space="preserve"> </w:t>
      </w:r>
      <w:r w:rsidRPr="003E5CD0">
        <w:rPr>
          <w:rFonts w:cs="Times New Roman"/>
        </w:rPr>
        <w:t>as</w:t>
      </w:r>
      <w:r w:rsidRPr="003E5CD0">
        <w:rPr>
          <w:rFonts w:cs="Times New Roman"/>
          <w:spacing w:val="24"/>
        </w:rPr>
        <w:t xml:space="preserve"> </w:t>
      </w:r>
      <w:r w:rsidRPr="003E5CD0">
        <w:rPr>
          <w:rFonts w:cs="Times New Roman"/>
        </w:rPr>
        <w:t>an</w:t>
      </w:r>
      <w:r w:rsidRPr="003E5CD0">
        <w:rPr>
          <w:rFonts w:cs="Times New Roman"/>
          <w:spacing w:val="26"/>
        </w:rPr>
        <w:t xml:space="preserve"> </w:t>
      </w:r>
      <w:r w:rsidRPr="003E5CD0">
        <w:rPr>
          <w:rFonts w:cs="Times New Roman"/>
          <w:spacing w:val="-1"/>
        </w:rPr>
        <w:t>issuer</w:t>
      </w:r>
      <w:r w:rsidRPr="003E5CD0">
        <w:rPr>
          <w:rFonts w:cs="Times New Roman"/>
          <w:spacing w:val="27"/>
        </w:rPr>
        <w:t xml:space="preserve"> </w:t>
      </w:r>
      <w:r w:rsidRPr="003E5CD0">
        <w:rPr>
          <w:rFonts w:cs="Times New Roman"/>
          <w:spacing w:val="-1"/>
        </w:rPr>
        <w:t>rating</w:t>
      </w:r>
      <w:r w:rsidRPr="003E5CD0">
        <w:rPr>
          <w:rFonts w:cs="Times New Roman"/>
          <w:spacing w:val="24"/>
        </w:rPr>
        <w:t xml:space="preserve"> </w:t>
      </w:r>
      <w:r w:rsidRPr="003E5CD0">
        <w:rPr>
          <w:rFonts w:cs="Times New Roman"/>
        </w:rPr>
        <w:t>by</w:t>
      </w:r>
      <w:r w:rsidRPr="003E5CD0">
        <w:rPr>
          <w:rFonts w:cs="Times New Roman"/>
          <w:spacing w:val="24"/>
        </w:rPr>
        <w:t xml:space="preserve"> </w:t>
      </w:r>
      <w:r w:rsidRPr="003E5CD0">
        <w:rPr>
          <w:rFonts w:cs="Times New Roman"/>
          <w:spacing w:val="-1"/>
        </w:rPr>
        <w:t>S&amp;P,</w:t>
      </w:r>
      <w:r w:rsidRPr="003E5CD0">
        <w:rPr>
          <w:rFonts w:cs="Times New Roman"/>
          <w:spacing w:val="26"/>
        </w:rPr>
        <w:t xml:space="preserve"> </w:t>
      </w:r>
      <w:r w:rsidRPr="003E5CD0">
        <w:rPr>
          <w:rFonts w:cs="Times New Roman"/>
          <w:spacing w:val="-1"/>
        </w:rPr>
        <w:t>Moody’s</w:t>
      </w:r>
      <w:r w:rsidRPr="003E5CD0">
        <w:rPr>
          <w:rFonts w:cs="Times New Roman"/>
          <w:spacing w:val="26"/>
        </w:rPr>
        <w:t xml:space="preserve"> </w:t>
      </w:r>
      <w:r w:rsidRPr="003E5CD0">
        <w:rPr>
          <w:rFonts w:cs="Times New Roman"/>
          <w:spacing w:val="-2"/>
        </w:rPr>
        <w:t>or</w:t>
      </w:r>
      <w:r w:rsidRPr="003E5CD0">
        <w:rPr>
          <w:rFonts w:cs="Times New Roman"/>
          <w:spacing w:val="27"/>
        </w:rPr>
        <w:t xml:space="preserve"> </w:t>
      </w:r>
      <w:r w:rsidRPr="003E5CD0">
        <w:rPr>
          <w:rFonts w:cs="Times New Roman"/>
        </w:rPr>
        <w:t>any</w:t>
      </w:r>
      <w:r w:rsidRPr="003E5CD0">
        <w:rPr>
          <w:rFonts w:cs="Times New Roman"/>
          <w:spacing w:val="24"/>
        </w:rPr>
        <w:t xml:space="preserve"> </w:t>
      </w:r>
      <w:r w:rsidRPr="003E5CD0">
        <w:rPr>
          <w:rFonts w:cs="Times New Roman"/>
          <w:spacing w:val="-1"/>
        </w:rPr>
        <w:t>other</w:t>
      </w:r>
      <w:r w:rsidRPr="003E5CD0">
        <w:rPr>
          <w:rFonts w:cs="Times New Roman"/>
          <w:spacing w:val="25"/>
        </w:rPr>
        <w:t xml:space="preserve"> </w:t>
      </w:r>
      <w:r w:rsidRPr="003E5CD0">
        <w:rPr>
          <w:rFonts w:cs="Times New Roman"/>
          <w:spacing w:val="-1"/>
        </w:rPr>
        <w:t>rating</w:t>
      </w:r>
      <w:r w:rsidRPr="003E5CD0">
        <w:rPr>
          <w:rFonts w:cs="Times New Roman"/>
          <w:spacing w:val="24"/>
        </w:rPr>
        <w:t xml:space="preserve"> </w:t>
      </w:r>
      <w:r w:rsidRPr="003E5CD0">
        <w:rPr>
          <w:rFonts w:cs="Times New Roman"/>
          <w:spacing w:val="-1"/>
        </w:rPr>
        <w:t>agency</w:t>
      </w:r>
      <w:r w:rsidRPr="003E5CD0">
        <w:rPr>
          <w:rFonts w:cs="Times New Roman"/>
          <w:spacing w:val="24"/>
        </w:rPr>
        <w:t xml:space="preserve"> </w:t>
      </w:r>
      <w:r w:rsidRPr="003E5CD0">
        <w:rPr>
          <w:rFonts w:cs="Times New Roman"/>
          <w:spacing w:val="-1"/>
        </w:rPr>
        <w:t>agreed</w:t>
      </w:r>
      <w:r w:rsidRPr="003E5CD0">
        <w:rPr>
          <w:rFonts w:cs="Times New Roman"/>
          <w:spacing w:val="26"/>
        </w:rPr>
        <w:t xml:space="preserve"> </w:t>
      </w:r>
      <w:r w:rsidRPr="003E5CD0">
        <w:rPr>
          <w:rFonts w:cs="Times New Roman"/>
        </w:rPr>
        <w:t>by</w:t>
      </w:r>
      <w:r w:rsidRPr="003E5CD0">
        <w:rPr>
          <w:rFonts w:cs="Times New Roman"/>
          <w:spacing w:val="24"/>
        </w:rPr>
        <w:t xml:space="preserve"> </w:t>
      </w:r>
      <w:r w:rsidRPr="003E5CD0">
        <w:rPr>
          <w:rFonts w:cs="Times New Roman"/>
        </w:rPr>
        <w:t>the</w:t>
      </w:r>
      <w:r w:rsidRPr="003E5CD0">
        <w:rPr>
          <w:rFonts w:cs="Times New Roman"/>
          <w:spacing w:val="67"/>
        </w:rPr>
        <w:t xml:space="preserve"> </w:t>
      </w:r>
      <w:r w:rsidRPr="003E5CD0">
        <w:rPr>
          <w:spacing w:val="-1"/>
        </w:rPr>
        <w:t>Parties</w:t>
      </w:r>
      <w:r w:rsidRPr="003E5CD0">
        <w:rPr>
          <w:spacing w:val="-2"/>
        </w:rPr>
        <w:t xml:space="preserve"> </w:t>
      </w:r>
      <w:r w:rsidRPr="003E5CD0">
        <w:t>as</w:t>
      </w:r>
      <w:r w:rsidRPr="003E5CD0">
        <w:rPr>
          <w:spacing w:val="-2"/>
        </w:rPr>
        <w:t xml:space="preserve"> </w:t>
      </w:r>
      <w:r w:rsidRPr="003E5CD0">
        <w:t>set</w:t>
      </w:r>
      <w:r w:rsidRPr="003E5CD0">
        <w:rPr>
          <w:spacing w:val="-2"/>
        </w:rPr>
        <w:t xml:space="preserve"> </w:t>
      </w:r>
      <w:r w:rsidRPr="003E5CD0">
        <w:rPr>
          <w:spacing w:val="-1"/>
        </w:rPr>
        <w:t>forth</w:t>
      </w:r>
      <w:r w:rsidRPr="003E5CD0">
        <w:rPr>
          <w:spacing w:val="-3"/>
        </w:rPr>
        <w:t xml:space="preserve"> </w:t>
      </w:r>
      <w:r w:rsidRPr="003E5CD0">
        <w:t>in</w:t>
      </w:r>
      <w:r w:rsidRPr="003E5CD0">
        <w:rPr>
          <w:spacing w:val="-3"/>
        </w:rPr>
        <w:t xml:space="preserve"> </w:t>
      </w:r>
      <w:r w:rsidRPr="003E5CD0">
        <w:t xml:space="preserve">the </w:t>
      </w:r>
      <w:r w:rsidRPr="003E5CD0">
        <w:rPr>
          <w:spacing w:val="-2"/>
        </w:rPr>
        <w:t>Cover</w:t>
      </w:r>
      <w:r w:rsidRPr="003E5CD0">
        <w:rPr>
          <w:spacing w:val="1"/>
        </w:rPr>
        <w:t xml:space="preserve"> </w:t>
      </w:r>
      <w:r w:rsidRPr="003E5CD0">
        <w:rPr>
          <w:spacing w:val="-1"/>
        </w:rPr>
        <w:t>Sheet.</w:t>
      </w:r>
    </w:p>
    <w:p w14:paraId="3FF8DA71" w14:textId="77777777" w:rsidR="001E0C95" w:rsidRPr="008E45C7" w:rsidRDefault="001E0C95" w:rsidP="008E45C7"/>
    <w:p w14:paraId="48E0E636" w14:textId="77777777" w:rsidR="001E0C95" w:rsidRPr="003E5CD0" w:rsidRDefault="00972CCB" w:rsidP="0080377A">
      <w:pPr>
        <w:pStyle w:val="BodyText"/>
        <w:numPr>
          <w:ilvl w:val="1"/>
          <w:numId w:val="20"/>
        </w:numPr>
        <w:tabs>
          <w:tab w:val="left" w:pos="1541"/>
        </w:tabs>
        <w:ind w:right="114" w:firstLine="720"/>
        <w:jc w:val="both"/>
      </w:pPr>
      <w:r w:rsidRPr="003E5CD0">
        <w:rPr>
          <w:rFonts w:cs="Times New Roman"/>
        </w:rPr>
        <w:t>“Cross</w:t>
      </w:r>
      <w:r w:rsidRPr="003E5CD0">
        <w:rPr>
          <w:rFonts w:cs="Times New Roman"/>
          <w:spacing w:val="7"/>
        </w:rPr>
        <w:t xml:space="preserve"> </w:t>
      </w:r>
      <w:r w:rsidRPr="003E5CD0">
        <w:rPr>
          <w:rFonts w:cs="Times New Roman"/>
          <w:spacing w:val="-1"/>
        </w:rPr>
        <w:t>Default</w:t>
      </w:r>
      <w:r w:rsidRPr="003E5CD0">
        <w:rPr>
          <w:rFonts w:cs="Times New Roman"/>
          <w:spacing w:val="10"/>
        </w:rPr>
        <w:t xml:space="preserve"> </w:t>
      </w:r>
      <w:r w:rsidRPr="003E5CD0">
        <w:rPr>
          <w:rFonts w:cs="Times New Roman"/>
          <w:spacing w:val="-1"/>
        </w:rPr>
        <w:t>Amount”</w:t>
      </w:r>
      <w:r w:rsidRPr="003E5CD0">
        <w:rPr>
          <w:rFonts w:cs="Times New Roman"/>
          <w:spacing w:val="7"/>
        </w:rPr>
        <w:t xml:space="preserve"> </w:t>
      </w:r>
      <w:r w:rsidRPr="003E5CD0">
        <w:rPr>
          <w:rFonts w:cs="Times New Roman"/>
          <w:spacing w:val="-1"/>
        </w:rPr>
        <w:t>means,</w:t>
      </w:r>
      <w:r w:rsidRPr="003E5CD0">
        <w:rPr>
          <w:rFonts w:cs="Times New Roman"/>
          <w:spacing w:val="7"/>
        </w:rPr>
        <w:t xml:space="preserve"> </w:t>
      </w:r>
      <w:r w:rsidRPr="003E5CD0">
        <w:rPr>
          <w:rFonts w:cs="Times New Roman"/>
          <w:spacing w:val="-1"/>
        </w:rPr>
        <w:t>for</w:t>
      </w:r>
      <w:r w:rsidRPr="003E5CD0">
        <w:rPr>
          <w:rFonts w:cs="Times New Roman"/>
          <w:spacing w:val="7"/>
        </w:rPr>
        <w:t xml:space="preserve"> </w:t>
      </w:r>
      <w:r w:rsidRPr="003E5CD0">
        <w:rPr>
          <w:rFonts w:cs="Times New Roman"/>
        </w:rPr>
        <w:t>a</w:t>
      </w:r>
      <w:r w:rsidRPr="003E5CD0">
        <w:rPr>
          <w:rFonts w:cs="Times New Roman"/>
          <w:spacing w:val="9"/>
        </w:rPr>
        <w:t xml:space="preserve"> </w:t>
      </w:r>
      <w:r w:rsidRPr="003E5CD0">
        <w:rPr>
          <w:rFonts w:cs="Times New Roman"/>
          <w:spacing w:val="-1"/>
        </w:rPr>
        <w:t>Party,</w:t>
      </w:r>
      <w:r w:rsidRPr="003E5CD0">
        <w:rPr>
          <w:rFonts w:cs="Times New Roman"/>
          <w:spacing w:val="7"/>
        </w:rPr>
        <w:t xml:space="preserve"> </w:t>
      </w:r>
      <w:r w:rsidRPr="003E5CD0">
        <w:rPr>
          <w:rFonts w:cs="Times New Roman"/>
        </w:rPr>
        <w:t>the</w:t>
      </w:r>
      <w:r w:rsidRPr="003E5CD0">
        <w:rPr>
          <w:rFonts w:cs="Times New Roman"/>
          <w:spacing w:val="7"/>
        </w:rPr>
        <w:t xml:space="preserve"> </w:t>
      </w:r>
      <w:proofErr w:type="gramStart"/>
      <w:r w:rsidRPr="003E5CD0">
        <w:rPr>
          <w:rFonts w:cs="Times New Roman"/>
          <w:spacing w:val="-1"/>
        </w:rPr>
        <w:t>cross</w:t>
      </w:r>
      <w:r w:rsidRPr="003E5CD0">
        <w:rPr>
          <w:rFonts w:cs="Times New Roman"/>
          <w:spacing w:val="5"/>
        </w:rPr>
        <w:t xml:space="preserve"> </w:t>
      </w:r>
      <w:r w:rsidRPr="003E5CD0">
        <w:rPr>
          <w:rFonts w:cs="Times New Roman"/>
          <w:spacing w:val="-1"/>
        </w:rPr>
        <w:t>default</w:t>
      </w:r>
      <w:proofErr w:type="gramEnd"/>
      <w:r w:rsidRPr="003E5CD0">
        <w:rPr>
          <w:rFonts w:cs="Times New Roman"/>
          <w:spacing w:val="8"/>
        </w:rPr>
        <w:t xml:space="preserve"> </w:t>
      </w:r>
      <w:r w:rsidRPr="003E5CD0">
        <w:rPr>
          <w:rFonts w:cs="Times New Roman"/>
          <w:spacing w:val="-1"/>
        </w:rPr>
        <w:t>amount,</w:t>
      </w:r>
      <w:r w:rsidRPr="003E5CD0">
        <w:rPr>
          <w:rFonts w:cs="Times New Roman"/>
          <w:spacing w:val="7"/>
        </w:rPr>
        <w:t xml:space="preserve"> </w:t>
      </w:r>
      <w:r w:rsidRPr="003E5CD0">
        <w:rPr>
          <w:rFonts w:cs="Times New Roman"/>
          <w:spacing w:val="-1"/>
        </w:rPr>
        <w:t>if</w:t>
      </w:r>
      <w:r w:rsidRPr="003E5CD0">
        <w:rPr>
          <w:rFonts w:cs="Times New Roman"/>
          <w:spacing w:val="10"/>
        </w:rPr>
        <w:t xml:space="preserve"> </w:t>
      </w:r>
      <w:r w:rsidRPr="003E5CD0">
        <w:rPr>
          <w:rFonts w:cs="Times New Roman"/>
          <w:spacing w:val="1"/>
        </w:rPr>
        <w:t>any</w:t>
      </w:r>
      <w:r w:rsidRPr="003E5CD0">
        <w:rPr>
          <w:spacing w:val="1"/>
        </w:rPr>
        <w:t>,</w:t>
      </w:r>
      <w:r w:rsidRPr="003E5CD0">
        <w:rPr>
          <w:spacing w:val="9"/>
        </w:rPr>
        <w:t xml:space="preserve"> </w:t>
      </w:r>
      <w:r w:rsidRPr="003E5CD0">
        <w:rPr>
          <w:spacing w:val="-1"/>
        </w:rPr>
        <w:t>set</w:t>
      </w:r>
      <w:r w:rsidRPr="003E5CD0">
        <w:rPr>
          <w:spacing w:val="6"/>
        </w:rPr>
        <w:t xml:space="preserve"> </w:t>
      </w:r>
      <w:r w:rsidRPr="003E5CD0">
        <w:rPr>
          <w:spacing w:val="-1"/>
        </w:rPr>
        <w:t>forth</w:t>
      </w:r>
      <w:r w:rsidRPr="003E5CD0">
        <w:rPr>
          <w:spacing w:val="7"/>
        </w:rPr>
        <w:t xml:space="preserve"> </w:t>
      </w:r>
      <w:r w:rsidRPr="003E5CD0">
        <w:t>in</w:t>
      </w:r>
      <w:r w:rsidRPr="003E5CD0">
        <w:rPr>
          <w:spacing w:val="47"/>
        </w:rPr>
        <w:t xml:space="preserve"> </w:t>
      </w:r>
      <w:r w:rsidRPr="003E5CD0">
        <w:t xml:space="preserve">the </w:t>
      </w:r>
      <w:r w:rsidRPr="003E5CD0">
        <w:rPr>
          <w:spacing w:val="-1"/>
        </w:rPr>
        <w:t>Cover</w:t>
      </w:r>
      <w:r w:rsidRPr="003E5CD0">
        <w:rPr>
          <w:spacing w:val="1"/>
        </w:rPr>
        <w:t xml:space="preserve"> </w:t>
      </w:r>
      <w:r w:rsidRPr="003E5CD0">
        <w:rPr>
          <w:spacing w:val="-1"/>
        </w:rPr>
        <w:t>Sheet</w:t>
      </w:r>
      <w:r w:rsidRPr="003E5CD0">
        <w:rPr>
          <w:spacing w:val="-2"/>
        </w:rPr>
        <w:t xml:space="preserve"> </w:t>
      </w:r>
      <w:r w:rsidRPr="003E5CD0">
        <w:rPr>
          <w:spacing w:val="-1"/>
        </w:rPr>
        <w:t>for</w:t>
      </w:r>
      <w:r w:rsidRPr="003E5CD0">
        <w:t xml:space="preserve"> </w:t>
      </w:r>
      <w:r w:rsidRPr="003E5CD0">
        <w:rPr>
          <w:spacing w:val="-1"/>
        </w:rPr>
        <w:t>that</w:t>
      </w:r>
      <w:r w:rsidRPr="003E5CD0">
        <w:rPr>
          <w:spacing w:val="1"/>
        </w:rPr>
        <w:t xml:space="preserve"> </w:t>
      </w:r>
      <w:r w:rsidRPr="003E5CD0">
        <w:rPr>
          <w:spacing w:val="-2"/>
        </w:rPr>
        <w:t>Party.</w:t>
      </w:r>
    </w:p>
    <w:p w14:paraId="76EC7231" w14:textId="77777777" w:rsidR="001E0C95" w:rsidRPr="008E45C7" w:rsidRDefault="001E0C95" w:rsidP="008E45C7"/>
    <w:p w14:paraId="67E5B410"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“Defaulting</w:t>
      </w:r>
      <w:r w:rsidRPr="003E5CD0">
        <w:rPr>
          <w:rFonts w:cs="Times New Roman"/>
          <w:spacing w:val="-3"/>
        </w:rPr>
        <w:t xml:space="preserve"> </w:t>
      </w:r>
      <w:r w:rsidRPr="003E5CD0">
        <w:rPr>
          <w:rFonts w:cs="Times New Roman"/>
          <w:spacing w:val="-1"/>
        </w:rPr>
        <w:t>Party”</w:t>
      </w:r>
      <w:r w:rsidRPr="003E5CD0">
        <w:rPr>
          <w:rFonts w:cs="Times New Roman"/>
        </w:rPr>
        <w:t xml:space="preserve"> is </w:t>
      </w:r>
      <w:r w:rsidRPr="003E5CD0">
        <w:rPr>
          <w:rFonts w:cs="Times New Roman"/>
          <w:spacing w:val="-1"/>
        </w:rPr>
        <w:t>defined</w:t>
      </w:r>
      <w:r w:rsidRPr="003E5CD0">
        <w:rPr>
          <w:rFonts w:cs="Times New Roman"/>
        </w:rPr>
        <w:t xml:space="preserve"> in </w:t>
      </w:r>
      <w:r w:rsidRPr="003E5CD0">
        <w:rPr>
          <w:rFonts w:cs="Times New Roman"/>
          <w:spacing w:val="-1"/>
        </w:rPr>
        <w:t>Section</w:t>
      </w:r>
      <w:r w:rsidRPr="003E5CD0">
        <w:rPr>
          <w:rFonts w:cs="Times New Roman"/>
          <w:spacing w:val="-3"/>
        </w:rPr>
        <w:t xml:space="preserve"> </w:t>
      </w:r>
      <w:r w:rsidRPr="003E5CD0">
        <w:rPr>
          <w:rFonts w:cs="Times New Roman"/>
        </w:rPr>
        <w:t>5.1.</w:t>
      </w:r>
    </w:p>
    <w:p w14:paraId="7239CA29" w14:textId="77777777" w:rsidR="001E0C95" w:rsidRPr="008E45C7" w:rsidRDefault="001E0C95" w:rsidP="008E45C7"/>
    <w:p w14:paraId="2E0D8CDE" w14:textId="77777777" w:rsidR="001E0C95" w:rsidRPr="003E5CD0" w:rsidRDefault="00972CCB" w:rsidP="0080377A">
      <w:pPr>
        <w:pStyle w:val="BodyText"/>
        <w:numPr>
          <w:ilvl w:val="1"/>
          <w:numId w:val="20"/>
        </w:numPr>
        <w:tabs>
          <w:tab w:val="left" w:pos="1541"/>
        </w:tabs>
        <w:ind w:right="116" w:firstLine="720"/>
        <w:jc w:val="both"/>
      </w:pPr>
      <w:r w:rsidRPr="003E5CD0">
        <w:rPr>
          <w:rFonts w:cs="Times New Roman"/>
          <w:spacing w:val="-1"/>
        </w:rPr>
        <w:t>“Delivered”</w:t>
      </w:r>
      <w:r w:rsidRPr="003E5CD0">
        <w:rPr>
          <w:rFonts w:cs="Times New Roman"/>
          <w:spacing w:val="53"/>
        </w:rPr>
        <w:t xml:space="preserve"> </w:t>
      </w:r>
      <w:r w:rsidRPr="003E5CD0">
        <w:rPr>
          <w:rFonts w:cs="Times New Roman"/>
        </w:rPr>
        <w:t>or</w:t>
      </w:r>
      <w:r w:rsidRPr="003E5CD0">
        <w:rPr>
          <w:rFonts w:cs="Times New Roman"/>
          <w:spacing w:val="53"/>
        </w:rPr>
        <w:t xml:space="preserve"> </w:t>
      </w:r>
      <w:r w:rsidRPr="003E5CD0">
        <w:rPr>
          <w:rFonts w:cs="Times New Roman"/>
          <w:spacing w:val="-1"/>
        </w:rPr>
        <w:t>“Delivery”</w:t>
      </w:r>
      <w:r w:rsidRPr="003E5CD0">
        <w:rPr>
          <w:rFonts w:cs="Times New Roman"/>
          <w:spacing w:val="53"/>
        </w:rPr>
        <w:t xml:space="preserve"> </w:t>
      </w:r>
      <w:r w:rsidRPr="003E5CD0">
        <w:rPr>
          <w:rFonts w:cs="Times New Roman"/>
          <w:spacing w:val="-1"/>
        </w:rPr>
        <w:t>means</w:t>
      </w:r>
      <w:r w:rsidRPr="003E5CD0">
        <w:rPr>
          <w:rFonts w:cs="Times New Roman"/>
        </w:rPr>
        <w:t xml:space="preserve"> </w:t>
      </w:r>
      <w:r w:rsidRPr="003E5CD0">
        <w:rPr>
          <w:rFonts w:cs="Times New Roman"/>
          <w:spacing w:val="-1"/>
        </w:rPr>
        <w:t>the</w:t>
      </w:r>
      <w:r w:rsidRPr="003E5CD0">
        <w:rPr>
          <w:rFonts w:cs="Times New Roman"/>
          <w:spacing w:val="53"/>
        </w:rPr>
        <w:t xml:space="preserve"> </w:t>
      </w:r>
      <w:r w:rsidRPr="003E5CD0">
        <w:rPr>
          <w:rFonts w:cs="Times New Roman"/>
          <w:spacing w:val="-1"/>
        </w:rPr>
        <w:t>transfer</w:t>
      </w:r>
      <w:r w:rsidRPr="003E5CD0">
        <w:rPr>
          <w:rFonts w:cs="Times New Roman"/>
          <w:spacing w:val="54"/>
        </w:rPr>
        <w:t xml:space="preserve"> </w:t>
      </w:r>
      <w:r w:rsidRPr="003E5CD0">
        <w:rPr>
          <w:rFonts w:cs="Times New Roman"/>
          <w:spacing w:val="-1"/>
        </w:rPr>
        <w:t>from</w:t>
      </w:r>
      <w:r w:rsidRPr="003E5CD0">
        <w:rPr>
          <w:rFonts w:cs="Times New Roman"/>
          <w:spacing w:val="51"/>
        </w:rPr>
        <w:t xml:space="preserve"> </w:t>
      </w:r>
      <w:r w:rsidRPr="003E5CD0">
        <w:rPr>
          <w:rFonts w:cs="Times New Roman"/>
          <w:spacing w:val="-1"/>
        </w:rPr>
        <w:t>Seller</w:t>
      </w:r>
      <w:r w:rsidRPr="003E5CD0">
        <w:rPr>
          <w:rFonts w:cs="Times New Roman"/>
          <w:spacing w:val="53"/>
        </w:rPr>
        <w:t xml:space="preserve"> </w:t>
      </w:r>
      <w:r w:rsidRPr="003E5CD0">
        <w:rPr>
          <w:rFonts w:cs="Times New Roman"/>
        </w:rPr>
        <w:t xml:space="preserve">to </w:t>
      </w:r>
      <w:r w:rsidRPr="003E5CD0">
        <w:rPr>
          <w:rFonts w:cs="Times New Roman"/>
          <w:spacing w:val="-1"/>
        </w:rPr>
        <w:t>Buyer</w:t>
      </w:r>
      <w:r w:rsidRPr="003E5CD0">
        <w:rPr>
          <w:rFonts w:cs="Times New Roman"/>
          <w:spacing w:val="54"/>
        </w:rPr>
        <w:t xml:space="preserve"> </w:t>
      </w:r>
      <w:r w:rsidRPr="003E5CD0">
        <w:rPr>
          <w:rFonts w:cs="Times New Roman"/>
        </w:rPr>
        <w:t>of</w:t>
      </w:r>
      <w:r w:rsidRPr="003E5CD0">
        <w:rPr>
          <w:rFonts w:cs="Times New Roman"/>
          <w:spacing w:val="53"/>
        </w:rPr>
        <w:t xml:space="preserve"> </w:t>
      </w:r>
      <w:r w:rsidRPr="003E5CD0">
        <w:rPr>
          <w:rFonts w:cs="Times New Roman"/>
          <w:spacing w:val="-1"/>
        </w:rPr>
        <w:t>the</w:t>
      </w:r>
      <w:r w:rsidRPr="003E5CD0">
        <w:rPr>
          <w:rFonts w:cs="Times New Roman"/>
          <w:spacing w:val="53"/>
        </w:rPr>
        <w:t xml:space="preserve"> </w:t>
      </w:r>
      <w:r w:rsidRPr="003E5CD0">
        <w:rPr>
          <w:rFonts w:cs="Times New Roman"/>
          <w:spacing w:val="-1"/>
        </w:rPr>
        <w:t>specified</w:t>
      </w:r>
      <w:r w:rsidRPr="003E5CD0">
        <w:rPr>
          <w:rFonts w:cs="Times New Roman"/>
          <w:spacing w:val="45"/>
        </w:rPr>
        <w:t xml:space="preserve"> </w:t>
      </w:r>
      <w:r w:rsidRPr="003E5CD0">
        <w:rPr>
          <w:spacing w:val="-1"/>
        </w:rPr>
        <w:t>amount</w:t>
      </w:r>
      <w:r w:rsidRPr="003E5CD0">
        <w:rPr>
          <w:spacing w:val="17"/>
        </w:rPr>
        <w:t xml:space="preserve"> </w:t>
      </w:r>
      <w:r w:rsidRPr="003E5CD0">
        <w:t>of</w:t>
      </w:r>
      <w:r w:rsidRPr="003E5CD0">
        <w:rPr>
          <w:spacing w:val="15"/>
        </w:rPr>
        <w:t xml:space="preserve"> </w:t>
      </w:r>
      <w:r w:rsidRPr="003E5CD0">
        <w:t>the</w:t>
      </w:r>
      <w:r w:rsidRPr="003E5CD0">
        <w:rPr>
          <w:spacing w:val="17"/>
        </w:rPr>
        <w:t xml:space="preserve"> </w:t>
      </w:r>
      <w:r w:rsidRPr="003E5CD0">
        <w:rPr>
          <w:spacing w:val="-1"/>
        </w:rPr>
        <w:t>Product,</w:t>
      </w:r>
      <w:r w:rsidRPr="003E5CD0">
        <w:rPr>
          <w:spacing w:val="14"/>
        </w:rPr>
        <w:t xml:space="preserve"> </w:t>
      </w:r>
      <w:r w:rsidRPr="003E5CD0">
        <w:t>as</w:t>
      </w:r>
      <w:r w:rsidRPr="003E5CD0">
        <w:rPr>
          <w:spacing w:val="15"/>
        </w:rPr>
        <w:t xml:space="preserve"> </w:t>
      </w:r>
      <w:r w:rsidRPr="003E5CD0">
        <w:rPr>
          <w:spacing w:val="-1"/>
        </w:rPr>
        <w:t>specified</w:t>
      </w:r>
      <w:r w:rsidRPr="003E5CD0">
        <w:rPr>
          <w:spacing w:val="14"/>
        </w:rPr>
        <w:t xml:space="preserve"> </w:t>
      </w:r>
      <w:r w:rsidRPr="003E5CD0">
        <w:rPr>
          <w:spacing w:val="-1"/>
        </w:rPr>
        <w:t>pursuant</w:t>
      </w:r>
      <w:r w:rsidRPr="003E5CD0">
        <w:rPr>
          <w:spacing w:val="17"/>
        </w:rPr>
        <w:t xml:space="preserve"> </w:t>
      </w:r>
      <w:r w:rsidRPr="003E5CD0">
        <w:rPr>
          <w:spacing w:val="-1"/>
        </w:rPr>
        <w:t>to</w:t>
      </w:r>
      <w:r w:rsidRPr="003E5CD0">
        <w:rPr>
          <w:spacing w:val="16"/>
        </w:rPr>
        <w:t xml:space="preserve"> </w:t>
      </w:r>
      <w:r w:rsidRPr="003E5CD0">
        <w:t>a</w:t>
      </w:r>
      <w:r w:rsidRPr="003E5CD0">
        <w:rPr>
          <w:spacing w:val="14"/>
        </w:rPr>
        <w:t xml:space="preserve"> </w:t>
      </w:r>
      <w:r w:rsidRPr="003E5CD0">
        <w:rPr>
          <w:spacing w:val="-1"/>
        </w:rPr>
        <w:t>Transaction,</w:t>
      </w:r>
      <w:r w:rsidRPr="003E5CD0">
        <w:rPr>
          <w:spacing w:val="16"/>
        </w:rPr>
        <w:t xml:space="preserve"> </w:t>
      </w:r>
      <w:r w:rsidRPr="003E5CD0">
        <w:rPr>
          <w:spacing w:val="-1"/>
        </w:rPr>
        <w:t>including,</w:t>
      </w:r>
      <w:r w:rsidRPr="003E5CD0">
        <w:rPr>
          <w:spacing w:val="16"/>
        </w:rPr>
        <w:t xml:space="preserve"> </w:t>
      </w:r>
      <w:r w:rsidRPr="003E5CD0">
        <w:t>as</w:t>
      </w:r>
      <w:r w:rsidRPr="003E5CD0">
        <w:rPr>
          <w:spacing w:val="15"/>
        </w:rPr>
        <w:t xml:space="preserve"> </w:t>
      </w:r>
      <w:r w:rsidRPr="003E5CD0">
        <w:t>specified</w:t>
      </w:r>
      <w:r w:rsidRPr="003E5CD0">
        <w:rPr>
          <w:spacing w:val="14"/>
        </w:rPr>
        <w:t xml:space="preserve"> </w:t>
      </w:r>
      <w:r w:rsidRPr="003E5CD0">
        <w:t>or</w:t>
      </w:r>
      <w:r w:rsidRPr="003E5CD0">
        <w:rPr>
          <w:spacing w:val="15"/>
        </w:rPr>
        <w:t xml:space="preserve"> </w:t>
      </w:r>
      <w:r w:rsidRPr="003E5CD0">
        <w:rPr>
          <w:spacing w:val="-1"/>
        </w:rPr>
        <w:t>required</w:t>
      </w:r>
      <w:r w:rsidRPr="003E5CD0">
        <w:rPr>
          <w:spacing w:val="17"/>
        </w:rPr>
        <w:t xml:space="preserve"> </w:t>
      </w:r>
      <w:r w:rsidRPr="003E5CD0">
        <w:t>by</w:t>
      </w:r>
      <w:r w:rsidRPr="003E5CD0">
        <w:rPr>
          <w:spacing w:val="14"/>
        </w:rPr>
        <w:t xml:space="preserve"> </w:t>
      </w:r>
      <w:r w:rsidRPr="003E5CD0">
        <w:rPr>
          <w:spacing w:val="-2"/>
        </w:rPr>
        <w:t>the</w:t>
      </w:r>
      <w:r w:rsidRPr="003E5CD0">
        <w:rPr>
          <w:spacing w:val="61"/>
        </w:rPr>
        <w:t xml:space="preserve"> </w:t>
      </w:r>
      <w:r w:rsidRPr="003E5CD0">
        <w:rPr>
          <w:spacing w:val="-1"/>
        </w:rPr>
        <w:t>Applicable</w:t>
      </w:r>
      <w:r w:rsidRPr="003E5CD0">
        <w:rPr>
          <w:spacing w:val="50"/>
        </w:rPr>
        <w:t xml:space="preserve"> </w:t>
      </w:r>
      <w:r w:rsidRPr="003E5CD0">
        <w:rPr>
          <w:spacing w:val="-1"/>
        </w:rPr>
        <w:t>Program,</w:t>
      </w:r>
      <w:r w:rsidRPr="003E5CD0">
        <w:rPr>
          <w:spacing w:val="50"/>
        </w:rPr>
        <w:t xml:space="preserve"> </w:t>
      </w:r>
      <w:r w:rsidRPr="003E5CD0">
        <w:rPr>
          <w:spacing w:val="-1"/>
        </w:rPr>
        <w:t>recognition</w:t>
      </w:r>
      <w:r w:rsidRPr="003E5CD0">
        <w:rPr>
          <w:spacing w:val="50"/>
        </w:rPr>
        <w:t xml:space="preserve"> </w:t>
      </w:r>
      <w:r w:rsidRPr="003E5CD0">
        <w:t>by</w:t>
      </w:r>
      <w:r w:rsidRPr="003E5CD0">
        <w:rPr>
          <w:spacing w:val="47"/>
        </w:rPr>
        <w:t xml:space="preserve"> </w:t>
      </w:r>
      <w:r w:rsidRPr="003E5CD0">
        <w:t>the</w:t>
      </w:r>
      <w:r w:rsidRPr="003E5CD0">
        <w:rPr>
          <w:spacing w:val="50"/>
        </w:rPr>
        <w:t xml:space="preserve"> </w:t>
      </w:r>
      <w:r w:rsidRPr="003E5CD0">
        <w:rPr>
          <w:spacing w:val="-1"/>
        </w:rPr>
        <w:t>Administrator</w:t>
      </w:r>
      <w:r w:rsidRPr="003E5CD0">
        <w:rPr>
          <w:spacing w:val="51"/>
        </w:rPr>
        <w:t xml:space="preserve"> </w:t>
      </w:r>
      <w:r w:rsidRPr="003E5CD0">
        <w:t>and</w:t>
      </w:r>
      <w:r w:rsidRPr="003E5CD0">
        <w:rPr>
          <w:spacing w:val="50"/>
        </w:rPr>
        <w:t xml:space="preserve"> </w:t>
      </w:r>
      <w:r w:rsidRPr="003E5CD0">
        <w:rPr>
          <w:spacing w:val="-1"/>
        </w:rPr>
        <w:t>Certification</w:t>
      </w:r>
      <w:r w:rsidRPr="003E5CD0">
        <w:rPr>
          <w:spacing w:val="50"/>
        </w:rPr>
        <w:t xml:space="preserve"> </w:t>
      </w:r>
      <w:r w:rsidRPr="003E5CD0">
        <w:rPr>
          <w:spacing w:val="-1"/>
        </w:rPr>
        <w:t>Authority</w:t>
      </w:r>
      <w:r w:rsidRPr="003E5CD0">
        <w:rPr>
          <w:spacing w:val="47"/>
        </w:rPr>
        <w:t xml:space="preserve"> </w:t>
      </w:r>
      <w:r w:rsidRPr="003E5CD0">
        <w:t>of</w:t>
      </w:r>
      <w:r w:rsidRPr="003E5CD0">
        <w:rPr>
          <w:spacing w:val="51"/>
        </w:rPr>
        <w:t xml:space="preserve"> </w:t>
      </w:r>
      <w:r w:rsidRPr="003E5CD0">
        <w:t>the</w:t>
      </w:r>
      <w:r w:rsidRPr="003E5CD0">
        <w:rPr>
          <w:spacing w:val="50"/>
        </w:rPr>
        <w:t xml:space="preserve"> </w:t>
      </w:r>
      <w:r w:rsidRPr="003E5CD0">
        <w:rPr>
          <w:spacing w:val="-1"/>
        </w:rPr>
        <w:t>transfer</w:t>
      </w:r>
      <w:r w:rsidRPr="003E5CD0">
        <w:rPr>
          <w:spacing w:val="49"/>
        </w:rPr>
        <w:t xml:space="preserve"> </w:t>
      </w:r>
      <w:r w:rsidRPr="003E5CD0">
        <w:t>to</w:t>
      </w:r>
      <w:r w:rsidRPr="003E5CD0">
        <w:rPr>
          <w:spacing w:val="47"/>
        </w:rPr>
        <w:t xml:space="preserve"> </w:t>
      </w:r>
      <w:r w:rsidRPr="003E5CD0">
        <w:rPr>
          <w:rFonts w:cs="Times New Roman"/>
          <w:spacing w:val="-1"/>
        </w:rPr>
        <w:t>Buyer,</w:t>
      </w:r>
      <w:r w:rsidRPr="003E5CD0">
        <w:rPr>
          <w:rFonts w:cs="Times New Roman"/>
          <w:spacing w:val="7"/>
        </w:rPr>
        <w:t xml:space="preserve"> </w:t>
      </w:r>
      <w:r w:rsidRPr="003E5CD0">
        <w:rPr>
          <w:rFonts w:cs="Times New Roman"/>
        </w:rPr>
        <w:t>or</w:t>
      </w:r>
      <w:r w:rsidRPr="003E5CD0">
        <w:rPr>
          <w:rFonts w:cs="Times New Roman"/>
          <w:spacing w:val="7"/>
        </w:rPr>
        <w:t xml:space="preserve"> </w:t>
      </w:r>
      <w:r w:rsidRPr="003E5CD0">
        <w:rPr>
          <w:rFonts w:cs="Times New Roman"/>
          <w:spacing w:val="-1"/>
        </w:rPr>
        <w:t>Seller’s</w:t>
      </w:r>
      <w:r w:rsidRPr="003E5CD0">
        <w:rPr>
          <w:rFonts w:cs="Times New Roman"/>
          <w:spacing w:val="5"/>
        </w:rPr>
        <w:t xml:space="preserve"> </w:t>
      </w:r>
      <w:r w:rsidRPr="003E5CD0">
        <w:rPr>
          <w:rFonts w:cs="Times New Roman"/>
          <w:spacing w:val="-1"/>
        </w:rPr>
        <w:t>delivery</w:t>
      </w:r>
      <w:r w:rsidRPr="003E5CD0">
        <w:rPr>
          <w:rFonts w:cs="Times New Roman"/>
          <w:spacing w:val="4"/>
        </w:rPr>
        <w:t xml:space="preserve"> </w:t>
      </w:r>
      <w:r w:rsidRPr="003E5CD0">
        <w:rPr>
          <w:rFonts w:cs="Times New Roman"/>
        </w:rPr>
        <w:t>to</w:t>
      </w:r>
      <w:r w:rsidRPr="003E5CD0">
        <w:rPr>
          <w:rFonts w:cs="Times New Roman"/>
          <w:spacing w:val="7"/>
        </w:rPr>
        <w:t xml:space="preserve"> </w:t>
      </w:r>
      <w:r w:rsidRPr="003E5CD0">
        <w:rPr>
          <w:rFonts w:cs="Times New Roman"/>
          <w:spacing w:val="-1"/>
        </w:rPr>
        <w:t>Buyer</w:t>
      </w:r>
      <w:r w:rsidRPr="003E5CD0">
        <w:rPr>
          <w:rFonts w:cs="Times New Roman"/>
          <w:spacing w:val="8"/>
        </w:rPr>
        <w:t xml:space="preserve"> </w:t>
      </w:r>
      <w:r w:rsidRPr="003E5CD0">
        <w:rPr>
          <w:rFonts w:cs="Times New Roman"/>
        </w:rPr>
        <w:t>of</w:t>
      </w:r>
      <w:r w:rsidRPr="003E5CD0">
        <w:rPr>
          <w:rFonts w:cs="Times New Roman"/>
          <w:spacing w:val="7"/>
        </w:rPr>
        <w:t xml:space="preserve"> </w:t>
      </w:r>
      <w:r w:rsidRPr="003E5CD0">
        <w:rPr>
          <w:rFonts w:cs="Times New Roman"/>
        </w:rPr>
        <w:t>a</w:t>
      </w:r>
      <w:r w:rsidRPr="003E5CD0">
        <w:rPr>
          <w:rFonts w:cs="Times New Roman"/>
          <w:spacing w:val="5"/>
        </w:rPr>
        <w:t xml:space="preserve"> </w:t>
      </w:r>
      <w:r w:rsidRPr="003E5CD0">
        <w:rPr>
          <w:rFonts w:cs="Times New Roman"/>
          <w:spacing w:val="-1"/>
        </w:rPr>
        <w:t>Transfer</w:t>
      </w:r>
      <w:r w:rsidRPr="003E5CD0">
        <w:rPr>
          <w:rFonts w:cs="Times New Roman"/>
          <w:spacing w:val="7"/>
        </w:rPr>
        <w:t xml:space="preserve"> </w:t>
      </w:r>
      <w:r w:rsidRPr="003E5CD0">
        <w:rPr>
          <w:rFonts w:cs="Times New Roman"/>
          <w:spacing w:val="-1"/>
        </w:rPr>
        <w:t>Certificate.</w:t>
      </w:r>
      <w:r w:rsidRPr="003E5CD0">
        <w:rPr>
          <w:rFonts w:cs="Times New Roman"/>
          <w:spacing w:val="14"/>
        </w:rPr>
        <w:t xml:space="preserve"> </w:t>
      </w:r>
      <w:r w:rsidRPr="003E5CD0">
        <w:rPr>
          <w:rFonts w:cs="Times New Roman"/>
          <w:spacing w:val="-1"/>
        </w:rPr>
        <w:t>Delivery</w:t>
      </w:r>
      <w:r w:rsidRPr="003E5CD0">
        <w:rPr>
          <w:rFonts w:cs="Times New Roman"/>
          <w:spacing w:val="4"/>
        </w:rPr>
        <w:t xml:space="preserve"> </w:t>
      </w:r>
      <w:r w:rsidRPr="003E5CD0">
        <w:rPr>
          <w:rFonts w:cs="Times New Roman"/>
        </w:rPr>
        <w:t>of</w:t>
      </w:r>
      <w:r w:rsidRPr="003E5CD0">
        <w:rPr>
          <w:rFonts w:cs="Times New Roman"/>
          <w:spacing w:val="7"/>
        </w:rPr>
        <w:t xml:space="preserve"> </w:t>
      </w:r>
      <w:r w:rsidRPr="003E5CD0">
        <w:rPr>
          <w:rFonts w:cs="Times New Roman"/>
          <w:spacing w:val="-1"/>
        </w:rPr>
        <w:t>Product</w:t>
      </w:r>
      <w:r w:rsidRPr="003E5CD0">
        <w:rPr>
          <w:rFonts w:cs="Times New Roman"/>
          <w:spacing w:val="8"/>
        </w:rPr>
        <w:t xml:space="preserve"> </w:t>
      </w:r>
      <w:r w:rsidRPr="003E5CD0">
        <w:rPr>
          <w:rFonts w:cs="Times New Roman"/>
        </w:rPr>
        <w:t>can</w:t>
      </w:r>
      <w:r w:rsidRPr="003E5CD0">
        <w:rPr>
          <w:rFonts w:cs="Times New Roman"/>
          <w:spacing w:val="7"/>
        </w:rPr>
        <w:t xml:space="preserve"> </w:t>
      </w:r>
      <w:r w:rsidRPr="003E5CD0">
        <w:rPr>
          <w:rFonts w:cs="Times New Roman"/>
          <w:spacing w:val="-2"/>
        </w:rPr>
        <w:t>be</w:t>
      </w:r>
      <w:r w:rsidRPr="003E5CD0">
        <w:rPr>
          <w:rFonts w:cs="Times New Roman"/>
          <w:spacing w:val="7"/>
        </w:rPr>
        <w:t xml:space="preserve"> </w:t>
      </w:r>
      <w:r w:rsidRPr="003E5CD0">
        <w:rPr>
          <w:rFonts w:cs="Times New Roman"/>
          <w:spacing w:val="-1"/>
        </w:rPr>
        <w:t>independent</w:t>
      </w:r>
      <w:r w:rsidRPr="003E5CD0">
        <w:rPr>
          <w:rFonts w:cs="Times New Roman"/>
          <w:spacing w:val="5"/>
        </w:rPr>
        <w:t xml:space="preserve"> </w:t>
      </w:r>
      <w:r w:rsidRPr="003E5CD0">
        <w:rPr>
          <w:rFonts w:cs="Times New Roman"/>
        </w:rPr>
        <w:t>of</w:t>
      </w:r>
      <w:r w:rsidRPr="003E5CD0">
        <w:rPr>
          <w:rFonts w:cs="Times New Roman"/>
          <w:spacing w:val="61"/>
        </w:rPr>
        <w:t xml:space="preserve"> </w:t>
      </w:r>
      <w:r w:rsidRPr="003E5CD0">
        <w:rPr>
          <w:spacing w:val="-1"/>
        </w:rPr>
        <w:t>delivery</w:t>
      </w:r>
      <w:r w:rsidRPr="003E5CD0">
        <w:rPr>
          <w:spacing w:val="-3"/>
        </w:rPr>
        <w:t xml:space="preserve"> </w:t>
      </w:r>
      <w:r w:rsidRPr="003E5CD0">
        <w:t>of the</w:t>
      </w:r>
      <w:r w:rsidRPr="003E5CD0">
        <w:rPr>
          <w:spacing w:val="-2"/>
        </w:rPr>
        <w:t xml:space="preserve"> </w:t>
      </w:r>
      <w:r w:rsidRPr="003E5CD0">
        <w:rPr>
          <w:spacing w:val="-1"/>
        </w:rPr>
        <w:t>electricity</w:t>
      </w:r>
      <w:r w:rsidRPr="003E5CD0">
        <w:rPr>
          <w:spacing w:val="-3"/>
        </w:rPr>
        <w:t xml:space="preserve"> </w:t>
      </w:r>
      <w:r w:rsidRPr="003E5CD0">
        <w:rPr>
          <w:spacing w:val="-1"/>
        </w:rPr>
        <w:t>with</w:t>
      </w:r>
      <w:r w:rsidRPr="003E5CD0">
        <w:t xml:space="preserve"> </w:t>
      </w:r>
      <w:r w:rsidRPr="003E5CD0">
        <w:rPr>
          <w:spacing w:val="-1"/>
        </w:rPr>
        <w:t>which</w:t>
      </w:r>
      <w:r w:rsidRPr="003E5CD0">
        <w:rPr>
          <w:spacing w:val="-2"/>
        </w:rPr>
        <w:t xml:space="preserve"> </w:t>
      </w:r>
      <w:r w:rsidRPr="003E5CD0">
        <w:t xml:space="preserve">the </w:t>
      </w:r>
      <w:r w:rsidRPr="003E5CD0">
        <w:rPr>
          <w:spacing w:val="-1"/>
        </w:rPr>
        <w:t>Product</w:t>
      </w:r>
      <w:r w:rsidRPr="003E5CD0">
        <w:rPr>
          <w:spacing w:val="-2"/>
        </w:rPr>
        <w:t xml:space="preserve"> </w:t>
      </w:r>
      <w:r w:rsidRPr="003E5CD0">
        <w:t>is</w:t>
      </w:r>
      <w:r w:rsidRPr="003E5CD0">
        <w:rPr>
          <w:spacing w:val="-2"/>
        </w:rPr>
        <w:t xml:space="preserve"> </w:t>
      </w:r>
      <w:r w:rsidRPr="003E5CD0">
        <w:rPr>
          <w:spacing w:val="-1"/>
        </w:rPr>
        <w:t>associated.</w:t>
      </w:r>
    </w:p>
    <w:p w14:paraId="58E1F1CB" w14:textId="77777777" w:rsidR="001E0C95" w:rsidRPr="008E45C7" w:rsidRDefault="001E0C95" w:rsidP="008E45C7"/>
    <w:p w14:paraId="6F05EE15" w14:textId="77777777" w:rsidR="001E0C95" w:rsidRPr="007B271D" w:rsidRDefault="00972CCB" w:rsidP="0080377A">
      <w:pPr>
        <w:pStyle w:val="BodyText"/>
        <w:numPr>
          <w:ilvl w:val="1"/>
          <w:numId w:val="20"/>
        </w:numPr>
        <w:tabs>
          <w:tab w:val="left" w:pos="1541"/>
        </w:tabs>
        <w:ind w:right="123" w:firstLine="720"/>
        <w:jc w:val="both"/>
      </w:pPr>
      <w:r w:rsidRPr="003E5CD0">
        <w:rPr>
          <w:rFonts w:cs="Times New Roman"/>
          <w:spacing w:val="-1"/>
        </w:rPr>
        <w:t>“Delivery</w:t>
      </w:r>
      <w:r w:rsidRPr="003E5CD0">
        <w:rPr>
          <w:rFonts w:cs="Times New Roman"/>
          <w:spacing w:val="45"/>
        </w:rPr>
        <w:t xml:space="preserve"> </w:t>
      </w:r>
      <w:r w:rsidRPr="003E5CD0">
        <w:rPr>
          <w:rFonts w:cs="Times New Roman"/>
          <w:spacing w:val="-1"/>
        </w:rPr>
        <w:t>Date”</w:t>
      </w:r>
      <w:r w:rsidRPr="003E5CD0">
        <w:rPr>
          <w:rFonts w:cs="Times New Roman"/>
          <w:spacing w:val="48"/>
        </w:rPr>
        <w:t xml:space="preserve"> </w:t>
      </w:r>
      <w:r w:rsidRPr="003E5CD0">
        <w:rPr>
          <w:rFonts w:cs="Times New Roman"/>
          <w:spacing w:val="-1"/>
        </w:rPr>
        <w:t>means</w:t>
      </w:r>
      <w:r w:rsidRPr="003E5CD0">
        <w:rPr>
          <w:rFonts w:cs="Times New Roman"/>
          <w:spacing w:val="48"/>
        </w:rPr>
        <w:t xml:space="preserve"> </w:t>
      </w:r>
      <w:r w:rsidRPr="003E5CD0">
        <w:rPr>
          <w:rFonts w:cs="Times New Roman"/>
          <w:spacing w:val="-1"/>
        </w:rPr>
        <w:t>the</w:t>
      </w:r>
      <w:r w:rsidRPr="003E5CD0">
        <w:rPr>
          <w:rFonts w:cs="Times New Roman"/>
          <w:spacing w:val="48"/>
        </w:rPr>
        <w:t xml:space="preserve"> </w:t>
      </w:r>
      <w:r w:rsidRPr="003E5CD0">
        <w:rPr>
          <w:rFonts w:cs="Times New Roman"/>
          <w:spacing w:val="-1"/>
        </w:rPr>
        <w:t>dates</w:t>
      </w:r>
      <w:r w:rsidRPr="003E5CD0">
        <w:rPr>
          <w:rFonts w:cs="Times New Roman"/>
          <w:spacing w:val="48"/>
        </w:rPr>
        <w:t xml:space="preserve"> </w:t>
      </w:r>
      <w:r w:rsidRPr="003E5CD0">
        <w:rPr>
          <w:rFonts w:cs="Times New Roman"/>
          <w:spacing w:val="-1"/>
        </w:rPr>
        <w:t>specified</w:t>
      </w:r>
      <w:r w:rsidRPr="003E5CD0">
        <w:rPr>
          <w:rFonts w:cs="Times New Roman"/>
          <w:spacing w:val="48"/>
        </w:rPr>
        <w:t xml:space="preserve"> </w:t>
      </w:r>
      <w:r w:rsidRPr="003E5CD0">
        <w:rPr>
          <w:rFonts w:cs="Times New Roman"/>
        </w:rPr>
        <w:t>in</w:t>
      </w:r>
      <w:r w:rsidRPr="003E5CD0">
        <w:rPr>
          <w:rFonts w:cs="Times New Roman"/>
          <w:spacing w:val="45"/>
        </w:rPr>
        <w:t xml:space="preserve"> </w:t>
      </w:r>
      <w:r w:rsidRPr="003E5CD0">
        <w:rPr>
          <w:rFonts w:cs="Times New Roman"/>
        </w:rPr>
        <w:t>the</w:t>
      </w:r>
      <w:r w:rsidRPr="003E5CD0">
        <w:rPr>
          <w:rFonts w:cs="Times New Roman"/>
          <w:spacing w:val="48"/>
        </w:rPr>
        <w:t xml:space="preserve"> </w:t>
      </w:r>
      <w:r w:rsidRPr="003E5CD0">
        <w:rPr>
          <w:rFonts w:cs="Times New Roman"/>
          <w:spacing w:val="-1"/>
        </w:rPr>
        <w:t>Product</w:t>
      </w:r>
      <w:r w:rsidRPr="003E5CD0">
        <w:rPr>
          <w:rFonts w:cs="Times New Roman"/>
          <w:spacing w:val="48"/>
        </w:rPr>
        <w:t xml:space="preserve"> </w:t>
      </w:r>
      <w:r w:rsidRPr="003E5CD0">
        <w:rPr>
          <w:rFonts w:cs="Times New Roman"/>
          <w:spacing w:val="-1"/>
        </w:rPr>
        <w:t>Order</w:t>
      </w:r>
      <w:r w:rsidRPr="003E5CD0">
        <w:rPr>
          <w:rFonts w:cs="Times New Roman"/>
          <w:spacing w:val="48"/>
        </w:rPr>
        <w:t xml:space="preserve"> </w:t>
      </w:r>
      <w:r w:rsidRPr="003E5CD0">
        <w:rPr>
          <w:rFonts w:cs="Times New Roman"/>
          <w:spacing w:val="-1"/>
        </w:rPr>
        <w:t>for</w:t>
      </w:r>
      <w:r w:rsidRPr="003E5CD0">
        <w:rPr>
          <w:rFonts w:cs="Times New Roman"/>
          <w:spacing w:val="48"/>
        </w:rPr>
        <w:t xml:space="preserve"> </w:t>
      </w:r>
      <w:r w:rsidRPr="003E5CD0">
        <w:rPr>
          <w:rFonts w:cs="Times New Roman"/>
          <w:spacing w:val="-1"/>
        </w:rPr>
        <w:t>Delivery</w:t>
      </w:r>
      <w:r w:rsidRPr="003E5CD0">
        <w:rPr>
          <w:rFonts w:cs="Times New Roman"/>
          <w:spacing w:val="45"/>
        </w:rPr>
        <w:t xml:space="preserve"> </w:t>
      </w:r>
      <w:r w:rsidRPr="003E5CD0">
        <w:rPr>
          <w:rFonts w:cs="Times New Roman"/>
        </w:rPr>
        <w:t>of</w:t>
      </w:r>
      <w:r w:rsidRPr="003E5CD0">
        <w:rPr>
          <w:rFonts w:cs="Times New Roman"/>
          <w:spacing w:val="48"/>
        </w:rPr>
        <w:t xml:space="preserve"> </w:t>
      </w:r>
      <w:r w:rsidRPr="003E5CD0">
        <w:rPr>
          <w:rFonts w:cs="Times New Roman"/>
        </w:rPr>
        <w:t>the</w:t>
      </w:r>
      <w:r w:rsidRPr="003E5CD0">
        <w:rPr>
          <w:rFonts w:cs="Times New Roman"/>
          <w:spacing w:val="45"/>
        </w:rPr>
        <w:t xml:space="preserve"> </w:t>
      </w:r>
      <w:r w:rsidRPr="003E5CD0">
        <w:rPr>
          <w:spacing w:val="-1"/>
        </w:rPr>
        <w:t>Product</w:t>
      </w:r>
      <w:r w:rsidRPr="003E5CD0">
        <w:rPr>
          <w:spacing w:val="1"/>
        </w:rPr>
        <w:t xml:space="preserve"> </w:t>
      </w:r>
      <w:r w:rsidRPr="003E5CD0">
        <w:rPr>
          <w:spacing w:val="-1"/>
        </w:rPr>
        <w:t>to</w:t>
      </w:r>
      <w:r>
        <w:t xml:space="preserve"> </w:t>
      </w:r>
      <w:r>
        <w:rPr>
          <w:spacing w:val="-1"/>
        </w:rPr>
        <w:t>the</w:t>
      </w:r>
      <w:r>
        <w:t xml:space="preserve"> </w:t>
      </w:r>
      <w:r>
        <w:rPr>
          <w:spacing w:val="-1"/>
        </w:rPr>
        <w:t>Buyer,</w:t>
      </w:r>
      <w:r>
        <w:t xml:space="preserve"> </w:t>
      </w:r>
      <w:r>
        <w:rPr>
          <w:spacing w:val="-2"/>
        </w:rPr>
        <w:t>which</w:t>
      </w:r>
      <w:r>
        <w:t xml:space="preserve"> </w:t>
      </w:r>
      <w:r>
        <w:rPr>
          <w:spacing w:val="-1"/>
        </w:rPr>
        <w:t>date</w:t>
      </w:r>
      <w:r>
        <w:t xml:space="preserve"> </w:t>
      </w:r>
      <w:r>
        <w:rPr>
          <w:spacing w:val="-1"/>
        </w:rPr>
        <w:t>must</w:t>
      </w:r>
      <w:r>
        <w:rPr>
          <w:spacing w:val="1"/>
        </w:rPr>
        <w:t xml:space="preserve"> </w:t>
      </w:r>
      <w:r>
        <w:t>be on</w:t>
      </w:r>
      <w:r>
        <w:rPr>
          <w:spacing w:val="-2"/>
        </w:rPr>
        <w:t xml:space="preserve"> </w:t>
      </w:r>
      <w:r>
        <w:t xml:space="preserve">or </w:t>
      </w:r>
      <w:r>
        <w:rPr>
          <w:spacing w:val="-1"/>
        </w:rPr>
        <w:t>after</w:t>
      </w:r>
      <w:r>
        <w:rPr>
          <w:spacing w:val="-2"/>
        </w:rPr>
        <w:t xml:space="preserve"> </w:t>
      </w:r>
      <w:r>
        <w:rPr>
          <w:spacing w:val="-1"/>
        </w:rPr>
        <w:t>the</w:t>
      </w:r>
      <w:r>
        <w:t xml:space="preserve"> </w:t>
      </w:r>
      <w:r>
        <w:rPr>
          <w:spacing w:val="-1"/>
        </w:rPr>
        <w:t>date</w:t>
      </w:r>
      <w:r>
        <w:t xml:space="preserve"> </w:t>
      </w:r>
      <w:r>
        <w:rPr>
          <w:spacing w:val="-1"/>
        </w:rPr>
        <w:t>the</w:t>
      </w:r>
      <w:r>
        <w:t xml:space="preserve"> </w:t>
      </w:r>
      <w:r>
        <w:rPr>
          <w:spacing w:val="-1"/>
        </w:rPr>
        <w:t>Product</w:t>
      </w:r>
      <w:r>
        <w:rPr>
          <w:spacing w:val="1"/>
        </w:rPr>
        <w:t xml:space="preserve"> </w:t>
      </w:r>
      <w:r>
        <w:rPr>
          <w:spacing w:val="-1"/>
        </w:rPr>
        <w:t>comes</w:t>
      </w:r>
      <w:r>
        <w:t xml:space="preserve"> </w:t>
      </w:r>
      <w:r>
        <w:rPr>
          <w:spacing w:val="-1"/>
        </w:rPr>
        <w:t>into</w:t>
      </w:r>
      <w:r>
        <w:t xml:space="preserve"> </w:t>
      </w:r>
      <w:r>
        <w:rPr>
          <w:spacing w:val="-1"/>
        </w:rPr>
        <w:t>existence.</w:t>
      </w:r>
    </w:p>
    <w:p w14:paraId="518B86B3" w14:textId="77777777" w:rsidR="007B271D" w:rsidRDefault="007B271D" w:rsidP="007B271D">
      <w:pPr>
        <w:pStyle w:val="BodyText"/>
        <w:tabs>
          <w:tab w:val="left" w:pos="1541"/>
        </w:tabs>
        <w:ind w:left="820" w:right="123"/>
        <w:jc w:val="both"/>
      </w:pPr>
    </w:p>
    <w:p w14:paraId="70BB7098" w14:textId="77777777" w:rsidR="001E0C95" w:rsidRPr="003E5CD0" w:rsidRDefault="007B271D" w:rsidP="0080377A">
      <w:pPr>
        <w:pStyle w:val="BodyText"/>
        <w:numPr>
          <w:ilvl w:val="1"/>
          <w:numId w:val="20"/>
        </w:numPr>
        <w:tabs>
          <w:tab w:val="left" w:pos="1541"/>
        </w:tabs>
        <w:ind w:right="117" w:firstLine="720"/>
        <w:jc w:val="both"/>
      </w:pPr>
      <w:r>
        <w:rPr>
          <w:rFonts w:cs="Times New Roman"/>
          <w:spacing w:val="-1"/>
        </w:rPr>
        <w:t xml:space="preserve"> </w:t>
      </w:r>
      <w:r w:rsidR="00972CCB">
        <w:rPr>
          <w:rFonts w:cs="Times New Roman"/>
          <w:spacing w:val="-1"/>
        </w:rPr>
        <w:t>“Disclosure</w:t>
      </w:r>
      <w:r w:rsidR="00972CCB">
        <w:rPr>
          <w:rFonts w:cs="Times New Roman"/>
          <w:spacing w:val="22"/>
        </w:rPr>
        <w:t xml:space="preserve"> </w:t>
      </w:r>
      <w:r w:rsidR="00972CCB">
        <w:rPr>
          <w:rFonts w:cs="Times New Roman"/>
          <w:spacing w:val="-1"/>
        </w:rPr>
        <w:t>Document”</w:t>
      </w:r>
      <w:r w:rsidR="00972CCB">
        <w:rPr>
          <w:rFonts w:cs="Times New Roman"/>
          <w:spacing w:val="22"/>
        </w:rPr>
        <w:t xml:space="preserve"> </w:t>
      </w:r>
      <w:r w:rsidR="00972CCB">
        <w:rPr>
          <w:rFonts w:cs="Times New Roman"/>
          <w:spacing w:val="-1"/>
        </w:rPr>
        <w:t>means</w:t>
      </w:r>
      <w:r w:rsidR="00972CCB">
        <w:rPr>
          <w:rFonts w:cs="Times New Roman"/>
          <w:spacing w:val="22"/>
        </w:rPr>
        <w:t xml:space="preserve"> </w:t>
      </w:r>
      <w:r w:rsidR="00972CCB">
        <w:rPr>
          <w:rFonts w:cs="Times New Roman"/>
        </w:rPr>
        <w:t>a</w:t>
      </w:r>
      <w:r w:rsidR="00972CCB">
        <w:rPr>
          <w:rFonts w:cs="Times New Roman"/>
          <w:spacing w:val="21"/>
        </w:rPr>
        <w:t xml:space="preserve"> </w:t>
      </w:r>
      <w:r w:rsidR="00972CCB">
        <w:rPr>
          <w:rFonts w:cs="Times New Roman"/>
        </w:rPr>
        <w:t>pa</w:t>
      </w:r>
      <w:r w:rsidR="00972CCB">
        <w:t>rt</w:t>
      </w:r>
      <w:r w:rsidR="00972CCB">
        <w:rPr>
          <w:spacing w:val="22"/>
        </w:rPr>
        <w:t xml:space="preserve"> </w:t>
      </w:r>
      <w:r w:rsidR="00972CCB">
        <w:t>of</w:t>
      </w:r>
      <w:r w:rsidR="00972CCB">
        <w:rPr>
          <w:spacing w:val="22"/>
        </w:rPr>
        <w:t xml:space="preserve"> </w:t>
      </w:r>
      <w:r w:rsidR="00972CCB">
        <w:rPr>
          <w:spacing w:val="-1"/>
        </w:rPr>
        <w:t>the</w:t>
      </w:r>
      <w:r w:rsidR="00972CCB">
        <w:rPr>
          <w:spacing w:val="24"/>
        </w:rPr>
        <w:t xml:space="preserve"> </w:t>
      </w:r>
      <w:r w:rsidR="00972CCB">
        <w:rPr>
          <w:spacing w:val="-1"/>
        </w:rPr>
        <w:t>Product</w:t>
      </w:r>
      <w:r w:rsidR="00972CCB">
        <w:rPr>
          <w:spacing w:val="22"/>
        </w:rPr>
        <w:t xml:space="preserve"> </w:t>
      </w:r>
      <w:r w:rsidR="00972CCB">
        <w:rPr>
          <w:spacing w:val="-1"/>
        </w:rPr>
        <w:t>Order</w:t>
      </w:r>
      <w:r w:rsidR="00972CCB">
        <w:rPr>
          <w:spacing w:val="22"/>
        </w:rPr>
        <w:t xml:space="preserve"> </w:t>
      </w:r>
      <w:r w:rsidR="00972CCB">
        <w:rPr>
          <w:spacing w:val="-1"/>
        </w:rPr>
        <w:t>document</w:t>
      </w:r>
      <w:r w:rsidR="00972CCB">
        <w:rPr>
          <w:spacing w:val="25"/>
        </w:rPr>
        <w:t xml:space="preserve"> </w:t>
      </w:r>
      <w:r w:rsidR="00972CCB">
        <w:rPr>
          <w:spacing w:val="-1"/>
        </w:rPr>
        <w:t>disclosing</w:t>
      </w:r>
      <w:r w:rsidR="00972CCB">
        <w:rPr>
          <w:spacing w:val="21"/>
        </w:rPr>
        <w:t xml:space="preserve"> </w:t>
      </w:r>
      <w:r w:rsidR="00972CCB">
        <w:rPr>
          <w:spacing w:val="-1"/>
        </w:rPr>
        <w:t>certain</w:t>
      </w:r>
      <w:r w:rsidR="00972CCB">
        <w:rPr>
          <w:spacing w:val="53"/>
        </w:rPr>
        <w:t xml:space="preserve"> </w:t>
      </w:r>
      <w:r w:rsidR="00972CCB">
        <w:rPr>
          <w:spacing w:val="-1"/>
        </w:rPr>
        <w:lastRenderedPageBreak/>
        <w:t>matters</w:t>
      </w:r>
      <w:r w:rsidR="00972CCB">
        <w:rPr>
          <w:spacing w:val="7"/>
        </w:rPr>
        <w:t xml:space="preserve"> </w:t>
      </w:r>
      <w:r w:rsidR="00972CCB" w:rsidRPr="003E5CD0">
        <w:rPr>
          <w:spacing w:val="-1"/>
        </w:rPr>
        <w:t>respecting</w:t>
      </w:r>
      <w:r w:rsidR="00972CCB" w:rsidRPr="003E5CD0">
        <w:rPr>
          <w:spacing w:val="7"/>
        </w:rPr>
        <w:t xml:space="preserve"> </w:t>
      </w:r>
      <w:r w:rsidR="00972CCB" w:rsidRPr="003E5CD0">
        <w:rPr>
          <w:spacing w:val="-1"/>
        </w:rPr>
        <w:t>the</w:t>
      </w:r>
      <w:r w:rsidR="00972CCB" w:rsidRPr="003E5CD0">
        <w:rPr>
          <w:spacing w:val="9"/>
        </w:rPr>
        <w:t xml:space="preserve"> </w:t>
      </w:r>
      <w:r w:rsidR="00972CCB" w:rsidRPr="003E5CD0">
        <w:rPr>
          <w:spacing w:val="-1"/>
        </w:rPr>
        <w:t>REC,</w:t>
      </w:r>
      <w:r w:rsidR="00972CCB" w:rsidRPr="003E5CD0">
        <w:rPr>
          <w:spacing w:val="9"/>
        </w:rPr>
        <w:t xml:space="preserve"> </w:t>
      </w:r>
      <w:r w:rsidR="00972CCB" w:rsidRPr="003E5CD0">
        <w:rPr>
          <w:spacing w:val="-1"/>
        </w:rPr>
        <w:t>its</w:t>
      </w:r>
      <w:r w:rsidR="00972CCB" w:rsidRPr="003E5CD0">
        <w:rPr>
          <w:spacing w:val="10"/>
        </w:rPr>
        <w:t xml:space="preserve"> </w:t>
      </w:r>
      <w:r w:rsidR="00972CCB" w:rsidRPr="003E5CD0">
        <w:rPr>
          <w:spacing w:val="-1"/>
        </w:rPr>
        <w:t>Environmental</w:t>
      </w:r>
      <w:r w:rsidR="00972CCB" w:rsidRPr="003E5CD0">
        <w:rPr>
          <w:spacing w:val="10"/>
        </w:rPr>
        <w:t xml:space="preserve"> </w:t>
      </w:r>
      <w:r w:rsidR="00972CCB" w:rsidRPr="003E5CD0">
        <w:rPr>
          <w:spacing w:val="-1"/>
        </w:rPr>
        <w:t>Attributes,</w:t>
      </w:r>
      <w:r w:rsidR="00972CCB" w:rsidRPr="003E5CD0">
        <w:rPr>
          <w:spacing w:val="7"/>
        </w:rPr>
        <w:t xml:space="preserve"> </w:t>
      </w:r>
      <w:r w:rsidR="00972CCB" w:rsidRPr="003E5CD0">
        <w:t>and</w:t>
      </w:r>
      <w:r w:rsidR="00972CCB" w:rsidRPr="003E5CD0">
        <w:rPr>
          <w:spacing w:val="7"/>
        </w:rPr>
        <w:t xml:space="preserve"> </w:t>
      </w:r>
      <w:r w:rsidR="00972CCB" w:rsidRPr="003E5CD0">
        <w:rPr>
          <w:spacing w:val="-1"/>
        </w:rPr>
        <w:t>their</w:t>
      </w:r>
      <w:r w:rsidR="00972CCB" w:rsidRPr="003E5CD0">
        <w:rPr>
          <w:spacing w:val="7"/>
        </w:rPr>
        <w:t xml:space="preserve"> </w:t>
      </w:r>
      <w:r w:rsidR="00972CCB" w:rsidRPr="003E5CD0">
        <w:rPr>
          <w:spacing w:val="-1"/>
        </w:rPr>
        <w:t>Verification,</w:t>
      </w:r>
      <w:r w:rsidR="00972CCB" w:rsidRPr="003E5CD0">
        <w:rPr>
          <w:spacing w:val="4"/>
        </w:rPr>
        <w:t xml:space="preserve"> </w:t>
      </w:r>
      <w:r w:rsidR="00972CCB" w:rsidRPr="003E5CD0">
        <w:t>in</w:t>
      </w:r>
      <w:r w:rsidR="00972CCB" w:rsidRPr="003E5CD0">
        <w:rPr>
          <w:spacing w:val="9"/>
        </w:rPr>
        <w:t xml:space="preserve"> </w:t>
      </w:r>
      <w:r w:rsidR="00972CCB" w:rsidRPr="003E5CD0">
        <w:rPr>
          <w:spacing w:val="-1"/>
        </w:rPr>
        <w:t>the</w:t>
      </w:r>
      <w:r w:rsidR="00972CCB" w:rsidRPr="003E5CD0">
        <w:rPr>
          <w:spacing w:val="9"/>
        </w:rPr>
        <w:t xml:space="preserve"> </w:t>
      </w:r>
      <w:r w:rsidR="00972CCB" w:rsidRPr="003E5CD0">
        <w:rPr>
          <w:spacing w:val="-1"/>
        </w:rPr>
        <w:t>form</w:t>
      </w:r>
      <w:r w:rsidR="00972CCB" w:rsidRPr="003E5CD0">
        <w:rPr>
          <w:spacing w:val="5"/>
        </w:rPr>
        <w:t xml:space="preserve"> </w:t>
      </w:r>
      <w:r w:rsidR="00972CCB" w:rsidRPr="003E5CD0">
        <w:t>of</w:t>
      </w:r>
      <w:r w:rsidR="00972CCB" w:rsidRPr="003E5CD0">
        <w:rPr>
          <w:spacing w:val="10"/>
        </w:rPr>
        <w:t xml:space="preserve"> </w:t>
      </w:r>
      <w:r w:rsidR="00972CCB" w:rsidRPr="003E5CD0">
        <w:rPr>
          <w:spacing w:val="-1"/>
        </w:rPr>
        <w:t>Part</w:t>
      </w:r>
      <w:r w:rsidR="00972CCB" w:rsidRPr="003E5CD0">
        <w:rPr>
          <w:spacing w:val="10"/>
        </w:rPr>
        <w:t xml:space="preserve"> </w:t>
      </w:r>
      <w:r w:rsidR="00972CCB" w:rsidRPr="003E5CD0">
        <w:t>B</w:t>
      </w:r>
      <w:r w:rsidR="00972CCB" w:rsidRPr="003E5CD0">
        <w:rPr>
          <w:spacing w:val="8"/>
        </w:rPr>
        <w:t xml:space="preserve"> </w:t>
      </w:r>
      <w:r w:rsidR="00972CCB" w:rsidRPr="003E5CD0">
        <w:rPr>
          <w:spacing w:val="-2"/>
        </w:rPr>
        <w:t>of</w:t>
      </w:r>
      <w:r w:rsidR="00972CCB" w:rsidRPr="003E5CD0">
        <w:rPr>
          <w:spacing w:val="69"/>
        </w:rPr>
        <w:t xml:space="preserve"> </w:t>
      </w:r>
      <w:r w:rsidR="00972CCB" w:rsidRPr="003E5CD0">
        <w:rPr>
          <w:spacing w:val="-1"/>
        </w:rPr>
        <w:t>Exhibit</w:t>
      </w:r>
      <w:r w:rsidR="00972CCB" w:rsidRPr="003E5CD0">
        <w:rPr>
          <w:spacing w:val="1"/>
        </w:rPr>
        <w:t xml:space="preserve"> </w:t>
      </w:r>
      <w:r w:rsidR="00972CCB" w:rsidRPr="003E5CD0">
        <w:t>A</w:t>
      </w:r>
      <w:r w:rsidR="00972CCB" w:rsidRPr="003E5CD0">
        <w:rPr>
          <w:spacing w:val="-1"/>
        </w:rPr>
        <w:t xml:space="preserve"> </w:t>
      </w:r>
      <w:r w:rsidR="00972CCB" w:rsidRPr="003E5CD0">
        <w:rPr>
          <w:spacing w:val="-2"/>
        </w:rPr>
        <w:t>or</w:t>
      </w:r>
      <w:r w:rsidR="00972CCB" w:rsidRPr="003E5CD0">
        <w:t xml:space="preserve"> as</w:t>
      </w:r>
      <w:r w:rsidR="00972CCB" w:rsidRPr="003E5CD0">
        <w:rPr>
          <w:spacing w:val="-2"/>
        </w:rPr>
        <w:t xml:space="preserve"> </w:t>
      </w:r>
      <w:r w:rsidR="00972CCB" w:rsidRPr="003E5CD0">
        <w:rPr>
          <w:spacing w:val="-1"/>
        </w:rPr>
        <w:t>otherwise</w:t>
      </w:r>
      <w:r w:rsidR="00972CCB" w:rsidRPr="003E5CD0">
        <w:t xml:space="preserve"> </w:t>
      </w:r>
      <w:r w:rsidR="00972CCB" w:rsidRPr="003E5CD0">
        <w:rPr>
          <w:spacing w:val="-1"/>
        </w:rPr>
        <w:t>agreed</w:t>
      </w:r>
      <w:r w:rsidR="00972CCB" w:rsidRPr="003E5CD0">
        <w:t xml:space="preserve"> to by</w:t>
      </w:r>
      <w:r w:rsidR="00972CCB" w:rsidRPr="003E5CD0">
        <w:rPr>
          <w:spacing w:val="-3"/>
        </w:rPr>
        <w:t xml:space="preserve"> </w:t>
      </w:r>
      <w:r w:rsidR="00972CCB" w:rsidRPr="003E5CD0">
        <w:rPr>
          <w:spacing w:val="-1"/>
        </w:rPr>
        <w:t>the</w:t>
      </w:r>
      <w:r w:rsidR="00972CCB" w:rsidRPr="003E5CD0">
        <w:t xml:space="preserve"> </w:t>
      </w:r>
      <w:r w:rsidR="00972CCB" w:rsidRPr="003E5CD0">
        <w:rPr>
          <w:spacing w:val="-1"/>
        </w:rPr>
        <w:t>Parties.</w:t>
      </w:r>
    </w:p>
    <w:p w14:paraId="61DB62D0" w14:textId="77777777" w:rsidR="001E0C95" w:rsidRPr="008E45C7" w:rsidRDefault="001E0C95" w:rsidP="008E45C7"/>
    <w:p w14:paraId="386ABF79" w14:textId="77777777" w:rsidR="001E0C95" w:rsidRPr="003E5CD0" w:rsidRDefault="00972CCB" w:rsidP="0080377A">
      <w:pPr>
        <w:pStyle w:val="BodyText"/>
        <w:numPr>
          <w:ilvl w:val="1"/>
          <w:numId w:val="20"/>
        </w:numPr>
        <w:tabs>
          <w:tab w:val="left" w:pos="1541"/>
        </w:tabs>
        <w:ind w:right="116" w:firstLine="720"/>
        <w:jc w:val="both"/>
        <w:rPr>
          <w:rFonts w:cs="Times New Roman"/>
        </w:rPr>
      </w:pPr>
      <w:r w:rsidRPr="003E5CD0">
        <w:rPr>
          <w:rFonts w:cs="Times New Roman"/>
          <w:spacing w:val="-1"/>
        </w:rPr>
        <w:t>“Downgrade</w:t>
      </w:r>
      <w:r w:rsidRPr="003E5CD0">
        <w:rPr>
          <w:rFonts w:cs="Times New Roman"/>
          <w:spacing w:val="26"/>
        </w:rPr>
        <w:t xml:space="preserve"> </w:t>
      </w:r>
      <w:r w:rsidRPr="003E5CD0">
        <w:rPr>
          <w:rFonts w:cs="Times New Roman"/>
          <w:spacing w:val="-1"/>
        </w:rPr>
        <w:t>Event”</w:t>
      </w:r>
      <w:r w:rsidRPr="003E5CD0">
        <w:rPr>
          <w:rFonts w:cs="Times New Roman"/>
          <w:spacing w:val="26"/>
        </w:rPr>
        <w:t xml:space="preserve"> </w:t>
      </w:r>
      <w:r w:rsidRPr="003E5CD0">
        <w:rPr>
          <w:rFonts w:cs="Times New Roman"/>
          <w:spacing w:val="-2"/>
        </w:rPr>
        <w:t>means,</w:t>
      </w:r>
      <w:r w:rsidRPr="003E5CD0">
        <w:rPr>
          <w:rFonts w:cs="Times New Roman"/>
          <w:spacing w:val="26"/>
        </w:rPr>
        <w:t xml:space="preserve"> </w:t>
      </w:r>
      <w:r w:rsidRPr="003E5CD0">
        <w:rPr>
          <w:rFonts w:cs="Times New Roman"/>
          <w:spacing w:val="-1"/>
        </w:rPr>
        <w:t>unless</w:t>
      </w:r>
      <w:r w:rsidRPr="003E5CD0">
        <w:rPr>
          <w:rFonts w:cs="Times New Roman"/>
          <w:spacing w:val="26"/>
        </w:rPr>
        <w:t xml:space="preserve"> </w:t>
      </w:r>
      <w:r w:rsidRPr="003E5CD0">
        <w:rPr>
          <w:rFonts w:cs="Times New Roman"/>
          <w:spacing w:val="-1"/>
        </w:rPr>
        <w:t>otherwise</w:t>
      </w:r>
      <w:r w:rsidRPr="003E5CD0">
        <w:rPr>
          <w:rFonts w:cs="Times New Roman"/>
          <w:spacing w:val="26"/>
        </w:rPr>
        <w:t xml:space="preserve"> </w:t>
      </w:r>
      <w:r w:rsidRPr="003E5CD0">
        <w:rPr>
          <w:rFonts w:cs="Times New Roman"/>
          <w:spacing w:val="-1"/>
        </w:rPr>
        <w:t>spe</w:t>
      </w:r>
      <w:r w:rsidRPr="003E5CD0">
        <w:rPr>
          <w:spacing w:val="-1"/>
        </w:rPr>
        <w:t>cified</w:t>
      </w:r>
      <w:r w:rsidRPr="003E5CD0">
        <w:rPr>
          <w:spacing w:val="26"/>
        </w:rPr>
        <w:t xml:space="preserve"> </w:t>
      </w:r>
      <w:r w:rsidRPr="003E5CD0">
        <w:t>on</w:t>
      </w:r>
      <w:r w:rsidRPr="003E5CD0">
        <w:rPr>
          <w:spacing w:val="26"/>
        </w:rPr>
        <w:t xml:space="preserve"> </w:t>
      </w:r>
      <w:r w:rsidRPr="003E5CD0">
        <w:rPr>
          <w:spacing w:val="-1"/>
        </w:rPr>
        <w:t>the</w:t>
      </w:r>
      <w:r w:rsidRPr="003E5CD0">
        <w:rPr>
          <w:spacing w:val="26"/>
        </w:rPr>
        <w:t xml:space="preserve"> </w:t>
      </w:r>
      <w:r w:rsidRPr="003E5CD0">
        <w:rPr>
          <w:spacing w:val="-1"/>
        </w:rPr>
        <w:t>Cover</w:t>
      </w:r>
      <w:r w:rsidRPr="003E5CD0">
        <w:rPr>
          <w:spacing w:val="27"/>
        </w:rPr>
        <w:t xml:space="preserve"> </w:t>
      </w:r>
      <w:r w:rsidRPr="003E5CD0">
        <w:rPr>
          <w:spacing w:val="-1"/>
        </w:rPr>
        <w:t>Sheet,</w:t>
      </w:r>
      <w:r w:rsidRPr="003E5CD0">
        <w:rPr>
          <w:spacing w:val="26"/>
        </w:rPr>
        <w:t xml:space="preserve"> </w:t>
      </w:r>
      <w:r w:rsidRPr="003E5CD0">
        <w:rPr>
          <w:spacing w:val="-1"/>
        </w:rPr>
        <w:t>for</w:t>
      </w:r>
      <w:r w:rsidRPr="003E5CD0">
        <w:rPr>
          <w:spacing w:val="24"/>
        </w:rPr>
        <w:t xml:space="preserve"> </w:t>
      </w:r>
      <w:r w:rsidRPr="003E5CD0">
        <w:t>a</w:t>
      </w:r>
      <w:r w:rsidRPr="003E5CD0">
        <w:rPr>
          <w:spacing w:val="26"/>
        </w:rPr>
        <w:t xml:space="preserve"> </w:t>
      </w:r>
      <w:r w:rsidRPr="003E5CD0">
        <w:rPr>
          <w:spacing w:val="-1"/>
        </w:rPr>
        <w:t>Party</w:t>
      </w:r>
      <w:r w:rsidRPr="003E5CD0">
        <w:rPr>
          <w:spacing w:val="69"/>
        </w:rPr>
        <w:t xml:space="preserve"> </w:t>
      </w:r>
      <w:r w:rsidRPr="003E5CD0">
        <w:rPr>
          <w:rFonts w:cs="Times New Roman"/>
          <w:spacing w:val="-1"/>
        </w:rPr>
        <w:t>means</w:t>
      </w:r>
      <w:r w:rsidRPr="003E5CD0">
        <w:rPr>
          <w:rFonts w:cs="Times New Roman"/>
          <w:spacing w:val="34"/>
        </w:rPr>
        <w:t xml:space="preserve"> </w:t>
      </w:r>
      <w:r w:rsidRPr="003E5CD0">
        <w:rPr>
          <w:rFonts w:cs="Times New Roman"/>
          <w:spacing w:val="-1"/>
        </w:rPr>
        <w:t>that</w:t>
      </w:r>
      <w:r w:rsidRPr="003E5CD0">
        <w:rPr>
          <w:rFonts w:cs="Times New Roman"/>
          <w:spacing w:val="34"/>
        </w:rPr>
        <w:t xml:space="preserve"> </w:t>
      </w:r>
      <w:r w:rsidRPr="003E5CD0">
        <w:rPr>
          <w:rFonts w:cs="Times New Roman"/>
          <w:spacing w:val="-2"/>
        </w:rPr>
        <w:t>Party’s</w:t>
      </w:r>
      <w:r w:rsidRPr="003E5CD0">
        <w:rPr>
          <w:rFonts w:cs="Times New Roman"/>
          <w:spacing w:val="34"/>
        </w:rPr>
        <w:t xml:space="preserve"> </w:t>
      </w:r>
      <w:r w:rsidRPr="003E5CD0">
        <w:rPr>
          <w:rFonts w:cs="Times New Roman"/>
          <w:spacing w:val="-1"/>
        </w:rPr>
        <w:t>Credit</w:t>
      </w:r>
      <w:r w:rsidRPr="003E5CD0">
        <w:rPr>
          <w:rFonts w:cs="Times New Roman"/>
          <w:spacing w:val="32"/>
        </w:rPr>
        <w:t xml:space="preserve"> </w:t>
      </w:r>
      <w:r w:rsidRPr="003E5CD0">
        <w:rPr>
          <w:rFonts w:cs="Times New Roman"/>
        </w:rPr>
        <w:t>Rating</w:t>
      </w:r>
      <w:r w:rsidRPr="003E5CD0">
        <w:rPr>
          <w:rFonts w:cs="Times New Roman"/>
          <w:spacing w:val="31"/>
        </w:rPr>
        <w:t xml:space="preserve"> </w:t>
      </w:r>
      <w:r w:rsidRPr="003E5CD0">
        <w:rPr>
          <w:rFonts w:cs="Times New Roman"/>
          <w:spacing w:val="-1"/>
        </w:rPr>
        <w:t>falls</w:t>
      </w:r>
      <w:r w:rsidRPr="003E5CD0">
        <w:rPr>
          <w:rFonts w:cs="Times New Roman"/>
          <w:spacing w:val="31"/>
        </w:rPr>
        <w:t xml:space="preserve"> </w:t>
      </w:r>
      <w:r w:rsidRPr="003E5CD0">
        <w:rPr>
          <w:rFonts w:cs="Times New Roman"/>
          <w:spacing w:val="-1"/>
        </w:rPr>
        <w:t>below</w:t>
      </w:r>
      <w:r w:rsidRPr="003E5CD0">
        <w:rPr>
          <w:rFonts w:cs="Times New Roman"/>
          <w:spacing w:val="32"/>
        </w:rPr>
        <w:t xml:space="preserve"> </w:t>
      </w:r>
      <w:r w:rsidRPr="003E5CD0">
        <w:rPr>
          <w:rFonts w:cs="Times New Roman"/>
        </w:rPr>
        <w:t>BBB</w:t>
      </w:r>
      <w:r w:rsidRPr="003E5CD0">
        <w:t>-</w:t>
      </w:r>
      <w:r w:rsidRPr="003E5CD0">
        <w:rPr>
          <w:spacing w:val="29"/>
        </w:rPr>
        <w:t xml:space="preserve"> </w:t>
      </w:r>
      <w:r w:rsidRPr="003E5CD0">
        <w:rPr>
          <w:rFonts w:cs="Times New Roman"/>
        </w:rPr>
        <w:t>from</w:t>
      </w:r>
      <w:r w:rsidRPr="003E5CD0">
        <w:rPr>
          <w:rFonts w:cs="Times New Roman"/>
          <w:spacing w:val="29"/>
        </w:rPr>
        <w:t xml:space="preserve"> </w:t>
      </w:r>
      <w:r w:rsidRPr="003E5CD0">
        <w:rPr>
          <w:rFonts w:cs="Times New Roman"/>
          <w:spacing w:val="-1"/>
        </w:rPr>
        <w:t>S&amp;P</w:t>
      </w:r>
      <w:r w:rsidRPr="003E5CD0">
        <w:rPr>
          <w:rFonts w:cs="Times New Roman"/>
          <w:spacing w:val="33"/>
        </w:rPr>
        <w:t xml:space="preserve"> </w:t>
      </w:r>
      <w:r w:rsidRPr="003E5CD0">
        <w:rPr>
          <w:rFonts w:cs="Times New Roman"/>
        </w:rPr>
        <w:t>or</w:t>
      </w:r>
      <w:r w:rsidRPr="003E5CD0">
        <w:rPr>
          <w:rFonts w:cs="Times New Roman"/>
          <w:spacing w:val="34"/>
        </w:rPr>
        <w:t xml:space="preserve"> </w:t>
      </w:r>
      <w:r w:rsidRPr="003E5CD0">
        <w:rPr>
          <w:rFonts w:cs="Times New Roman"/>
          <w:spacing w:val="-1"/>
        </w:rPr>
        <w:t>Baa3</w:t>
      </w:r>
      <w:r w:rsidRPr="003E5CD0">
        <w:rPr>
          <w:rFonts w:cs="Times New Roman"/>
          <w:spacing w:val="33"/>
        </w:rPr>
        <w:t xml:space="preserve"> </w:t>
      </w:r>
      <w:r w:rsidRPr="003E5CD0">
        <w:rPr>
          <w:rFonts w:cs="Times New Roman"/>
          <w:spacing w:val="-1"/>
        </w:rPr>
        <w:t>from</w:t>
      </w:r>
      <w:r w:rsidRPr="003E5CD0">
        <w:rPr>
          <w:rFonts w:cs="Times New Roman"/>
          <w:spacing w:val="29"/>
        </w:rPr>
        <w:t xml:space="preserve"> </w:t>
      </w:r>
      <w:r w:rsidRPr="003E5CD0">
        <w:rPr>
          <w:rFonts w:cs="Times New Roman"/>
          <w:spacing w:val="-1"/>
        </w:rPr>
        <w:t>Moody’s</w:t>
      </w:r>
      <w:r w:rsidRPr="003E5CD0">
        <w:rPr>
          <w:rFonts w:cs="Times New Roman"/>
          <w:spacing w:val="31"/>
        </w:rPr>
        <w:t xml:space="preserve"> </w:t>
      </w:r>
      <w:r w:rsidRPr="003E5CD0">
        <w:rPr>
          <w:rFonts w:cs="Times New Roman"/>
        </w:rPr>
        <w:t>or</w:t>
      </w:r>
      <w:r w:rsidRPr="003E5CD0">
        <w:rPr>
          <w:rFonts w:cs="Times New Roman"/>
          <w:spacing w:val="31"/>
        </w:rPr>
        <w:t xml:space="preserve"> </w:t>
      </w:r>
      <w:r w:rsidRPr="003E5CD0">
        <w:rPr>
          <w:rFonts w:cs="Times New Roman"/>
          <w:spacing w:val="-1"/>
        </w:rPr>
        <w:t>becomes</w:t>
      </w:r>
      <w:r w:rsidRPr="003E5CD0">
        <w:rPr>
          <w:rFonts w:cs="Times New Roman"/>
          <w:spacing w:val="34"/>
        </w:rPr>
        <w:t xml:space="preserve"> </w:t>
      </w:r>
      <w:r w:rsidRPr="003E5CD0">
        <w:rPr>
          <w:rFonts w:cs="Times New Roman"/>
          <w:spacing w:val="-2"/>
        </w:rPr>
        <w:t>no</w:t>
      </w:r>
      <w:r w:rsidRPr="003E5CD0">
        <w:rPr>
          <w:rFonts w:cs="Times New Roman"/>
          <w:spacing w:val="57"/>
        </w:rPr>
        <w:t xml:space="preserve"> </w:t>
      </w:r>
      <w:r w:rsidRPr="003E5CD0">
        <w:rPr>
          <w:rFonts w:cs="Times New Roman"/>
          <w:spacing w:val="-1"/>
        </w:rPr>
        <w:t>longer</w:t>
      </w:r>
      <w:r w:rsidRPr="003E5CD0">
        <w:rPr>
          <w:rFonts w:cs="Times New Roman"/>
          <w:spacing w:val="1"/>
        </w:rPr>
        <w:t xml:space="preserve"> </w:t>
      </w:r>
      <w:r w:rsidRPr="003E5CD0">
        <w:rPr>
          <w:rFonts w:cs="Times New Roman"/>
          <w:spacing w:val="-1"/>
        </w:rPr>
        <w:t>rated</w:t>
      </w:r>
      <w:r w:rsidRPr="003E5CD0">
        <w:rPr>
          <w:rFonts w:cs="Times New Roman"/>
        </w:rPr>
        <w:t xml:space="preserve"> by</w:t>
      </w:r>
      <w:r w:rsidRPr="003E5CD0">
        <w:rPr>
          <w:rFonts w:cs="Times New Roman"/>
          <w:spacing w:val="-2"/>
        </w:rPr>
        <w:t xml:space="preserve"> </w:t>
      </w:r>
      <w:r w:rsidRPr="003E5CD0">
        <w:rPr>
          <w:rFonts w:cs="Times New Roman"/>
          <w:spacing w:val="-1"/>
        </w:rPr>
        <w:t>either S&amp;P</w:t>
      </w:r>
      <w:r w:rsidRPr="003E5CD0">
        <w:rPr>
          <w:rFonts w:cs="Times New Roman"/>
        </w:rPr>
        <w:t xml:space="preserve"> or </w:t>
      </w:r>
      <w:r w:rsidRPr="003E5CD0">
        <w:rPr>
          <w:rFonts w:cs="Times New Roman"/>
          <w:spacing w:val="-1"/>
        </w:rPr>
        <w:t>Moody’s.</w:t>
      </w:r>
    </w:p>
    <w:p w14:paraId="72404CBC" w14:textId="77777777" w:rsidR="001E0C95" w:rsidRPr="008E45C7" w:rsidRDefault="001E0C95" w:rsidP="008E45C7"/>
    <w:p w14:paraId="27CCC8F3"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“Early</w:t>
      </w:r>
      <w:r w:rsidRPr="003E5CD0">
        <w:rPr>
          <w:rFonts w:cs="Times New Roman"/>
          <w:spacing w:val="-3"/>
        </w:rPr>
        <w:t xml:space="preserve"> </w:t>
      </w:r>
      <w:r w:rsidRPr="003E5CD0">
        <w:rPr>
          <w:rFonts w:cs="Times New Roman"/>
          <w:spacing w:val="-1"/>
        </w:rPr>
        <w:t>Termination</w:t>
      </w:r>
      <w:r w:rsidRPr="003E5CD0">
        <w:rPr>
          <w:rFonts w:cs="Times New Roman"/>
        </w:rPr>
        <w:t xml:space="preserve"> </w:t>
      </w:r>
      <w:r w:rsidRPr="003E5CD0">
        <w:rPr>
          <w:rFonts w:cs="Times New Roman"/>
          <w:spacing w:val="-1"/>
        </w:rPr>
        <w:t>Date”</w:t>
      </w:r>
      <w:r w:rsidRPr="003E5CD0">
        <w:rPr>
          <w:rFonts w:cs="Times New Roman"/>
          <w:spacing w:val="-2"/>
        </w:rPr>
        <w:t xml:space="preserve"> </w:t>
      </w:r>
      <w:r w:rsidRPr="003E5CD0">
        <w:rPr>
          <w:rFonts w:cs="Times New Roman"/>
          <w:spacing w:val="-1"/>
        </w:rPr>
        <w:t>is</w:t>
      </w:r>
      <w:r w:rsidRPr="003E5CD0">
        <w:rPr>
          <w:rFonts w:cs="Times New Roman"/>
        </w:rPr>
        <w:t xml:space="preserve"> </w:t>
      </w:r>
      <w:r w:rsidRPr="003E5CD0">
        <w:rPr>
          <w:rFonts w:cs="Times New Roman"/>
          <w:spacing w:val="-1"/>
        </w:rPr>
        <w:t>defined</w:t>
      </w:r>
      <w:r w:rsidRPr="003E5CD0">
        <w:rPr>
          <w:rFonts w:cs="Times New Roman"/>
        </w:rPr>
        <w:t xml:space="preserve"> in </w:t>
      </w:r>
      <w:r w:rsidRPr="003E5CD0">
        <w:rPr>
          <w:rFonts w:cs="Times New Roman"/>
          <w:spacing w:val="-1"/>
        </w:rPr>
        <w:t>Section</w:t>
      </w:r>
      <w:r w:rsidRPr="003E5CD0">
        <w:rPr>
          <w:rFonts w:cs="Times New Roman"/>
          <w:spacing w:val="-3"/>
        </w:rPr>
        <w:t xml:space="preserve"> </w:t>
      </w:r>
      <w:r w:rsidRPr="003E5CD0">
        <w:rPr>
          <w:rFonts w:cs="Times New Roman"/>
        </w:rPr>
        <w:t>5.2.</w:t>
      </w:r>
    </w:p>
    <w:p w14:paraId="7645E778" w14:textId="77777777" w:rsidR="001E0C95" w:rsidRPr="008E45C7" w:rsidRDefault="001E0C95" w:rsidP="008E45C7"/>
    <w:p w14:paraId="72CDD496" w14:textId="77777777" w:rsidR="001E0C95" w:rsidRPr="003E5CD0" w:rsidRDefault="00972CCB" w:rsidP="0080377A">
      <w:pPr>
        <w:pStyle w:val="BodyText"/>
        <w:numPr>
          <w:ilvl w:val="1"/>
          <w:numId w:val="20"/>
        </w:numPr>
        <w:tabs>
          <w:tab w:val="left" w:pos="1541"/>
        </w:tabs>
        <w:ind w:left="1540"/>
      </w:pPr>
      <w:r w:rsidRPr="003E5CD0">
        <w:rPr>
          <w:rFonts w:cs="Times New Roman"/>
          <w:spacing w:val="-1"/>
        </w:rPr>
        <w:t>“Effective</w:t>
      </w:r>
      <w:r w:rsidRPr="003E5CD0">
        <w:rPr>
          <w:rFonts w:cs="Times New Roman"/>
        </w:rPr>
        <w:t xml:space="preserve"> </w:t>
      </w:r>
      <w:r w:rsidRPr="003E5CD0">
        <w:rPr>
          <w:rFonts w:cs="Times New Roman"/>
          <w:spacing w:val="-1"/>
        </w:rPr>
        <w:t>Date”</w:t>
      </w:r>
      <w:r w:rsidRPr="003E5CD0">
        <w:rPr>
          <w:rFonts w:cs="Times New Roman"/>
        </w:rPr>
        <w:t xml:space="preserve"> </w:t>
      </w:r>
      <w:r w:rsidRPr="003E5CD0">
        <w:rPr>
          <w:rFonts w:cs="Times New Roman"/>
          <w:spacing w:val="-1"/>
        </w:rPr>
        <w:t>is</w:t>
      </w:r>
      <w:r w:rsidRPr="003E5CD0">
        <w:rPr>
          <w:rFonts w:cs="Times New Roman"/>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on </w:t>
      </w:r>
      <w:r w:rsidRPr="003E5CD0">
        <w:rPr>
          <w:rFonts w:cs="Times New Roman"/>
          <w:spacing w:val="1"/>
        </w:rPr>
        <w:t>t</w:t>
      </w:r>
      <w:r w:rsidRPr="003E5CD0">
        <w:rPr>
          <w:spacing w:val="1"/>
        </w:rPr>
        <w:t>he</w:t>
      </w:r>
      <w:r w:rsidRPr="003E5CD0">
        <w:t xml:space="preserve"> </w:t>
      </w:r>
      <w:r w:rsidRPr="003E5CD0">
        <w:rPr>
          <w:spacing w:val="-2"/>
        </w:rPr>
        <w:t>Cover</w:t>
      </w:r>
      <w:r w:rsidRPr="003E5CD0">
        <w:rPr>
          <w:spacing w:val="1"/>
        </w:rPr>
        <w:t xml:space="preserve"> </w:t>
      </w:r>
      <w:r w:rsidRPr="003E5CD0">
        <w:rPr>
          <w:spacing w:val="-1"/>
        </w:rPr>
        <w:t>Sheet.</w:t>
      </w:r>
    </w:p>
    <w:p w14:paraId="5D617135" w14:textId="77777777" w:rsidR="001E0C95" w:rsidRPr="008E45C7" w:rsidRDefault="001E0C95" w:rsidP="008E45C7"/>
    <w:p w14:paraId="7E40DBB0" w14:textId="77777777" w:rsidR="001E0C95" w:rsidRPr="003E5CD0" w:rsidRDefault="00972CCB" w:rsidP="0080377A">
      <w:pPr>
        <w:pStyle w:val="BodyText"/>
        <w:numPr>
          <w:ilvl w:val="1"/>
          <w:numId w:val="20"/>
        </w:numPr>
        <w:tabs>
          <w:tab w:val="left" w:pos="1541"/>
        </w:tabs>
        <w:spacing w:line="238" w:lineRule="auto"/>
        <w:ind w:right="116" w:firstLine="720"/>
        <w:jc w:val="both"/>
      </w:pPr>
      <w:r w:rsidRPr="003E5CD0">
        <w:rPr>
          <w:rFonts w:cs="Times New Roman"/>
          <w:spacing w:val="-1"/>
        </w:rPr>
        <w:t>“Environmental</w:t>
      </w:r>
      <w:r w:rsidRPr="003E5CD0">
        <w:rPr>
          <w:rFonts w:cs="Times New Roman"/>
          <w:spacing w:val="39"/>
        </w:rPr>
        <w:t xml:space="preserve"> </w:t>
      </w:r>
      <w:r w:rsidRPr="003E5CD0">
        <w:rPr>
          <w:rFonts w:cs="Times New Roman"/>
          <w:spacing w:val="-1"/>
        </w:rPr>
        <w:t>Attribute”</w:t>
      </w:r>
      <w:r w:rsidRPr="003E5CD0">
        <w:rPr>
          <w:rFonts w:cs="Times New Roman"/>
          <w:spacing w:val="39"/>
        </w:rPr>
        <w:t xml:space="preserve"> </w:t>
      </w:r>
      <w:r w:rsidRPr="003E5CD0">
        <w:rPr>
          <w:spacing w:val="-1"/>
        </w:rPr>
        <w:t>means</w:t>
      </w:r>
      <w:r w:rsidRPr="003E5CD0">
        <w:rPr>
          <w:spacing w:val="38"/>
        </w:rPr>
        <w:t xml:space="preserve"> </w:t>
      </w:r>
      <w:r w:rsidRPr="003E5CD0">
        <w:t>an</w:t>
      </w:r>
      <w:r w:rsidRPr="003E5CD0">
        <w:rPr>
          <w:spacing w:val="36"/>
        </w:rPr>
        <w:t xml:space="preserve"> </w:t>
      </w:r>
      <w:r w:rsidRPr="003E5CD0">
        <w:rPr>
          <w:spacing w:val="-1"/>
        </w:rPr>
        <w:t>aspect,</w:t>
      </w:r>
      <w:r w:rsidRPr="003E5CD0">
        <w:rPr>
          <w:spacing w:val="35"/>
        </w:rPr>
        <w:t xml:space="preserve"> </w:t>
      </w:r>
      <w:r w:rsidRPr="003E5CD0">
        <w:rPr>
          <w:spacing w:val="-1"/>
        </w:rPr>
        <w:t>claim,</w:t>
      </w:r>
      <w:r w:rsidRPr="003E5CD0">
        <w:rPr>
          <w:spacing w:val="35"/>
        </w:rPr>
        <w:t xml:space="preserve"> </w:t>
      </w:r>
      <w:r w:rsidRPr="003E5CD0">
        <w:rPr>
          <w:spacing w:val="-1"/>
        </w:rPr>
        <w:t>characteristic</w:t>
      </w:r>
      <w:r w:rsidRPr="003E5CD0">
        <w:rPr>
          <w:spacing w:val="36"/>
        </w:rPr>
        <w:t xml:space="preserve"> </w:t>
      </w:r>
      <w:r w:rsidRPr="003E5CD0">
        <w:t>or</w:t>
      </w:r>
      <w:r w:rsidRPr="003E5CD0">
        <w:rPr>
          <w:spacing w:val="36"/>
        </w:rPr>
        <w:t xml:space="preserve"> </w:t>
      </w:r>
      <w:r w:rsidRPr="003E5CD0">
        <w:rPr>
          <w:spacing w:val="-1"/>
        </w:rPr>
        <w:t>benefit</w:t>
      </w:r>
      <w:r w:rsidRPr="003E5CD0">
        <w:rPr>
          <w:spacing w:val="37"/>
        </w:rPr>
        <w:t xml:space="preserve"> </w:t>
      </w:r>
      <w:r w:rsidRPr="003E5CD0">
        <w:rPr>
          <w:spacing w:val="-1"/>
        </w:rPr>
        <w:t>associated</w:t>
      </w:r>
      <w:r w:rsidRPr="003E5CD0">
        <w:rPr>
          <w:spacing w:val="59"/>
        </w:rPr>
        <w:t xml:space="preserve"> </w:t>
      </w:r>
      <w:r w:rsidRPr="003E5CD0">
        <w:rPr>
          <w:spacing w:val="-1"/>
        </w:rPr>
        <w:t>with</w:t>
      </w:r>
      <w:r w:rsidRPr="003E5CD0">
        <w:rPr>
          <w:spacing w:val="24"/>
        </w:rPr>
        <w:t xml:space="preserve"> </w:t>
      </w:r>
      <w:r w:rsidRPr="003E5CD0">
        <w:t>the</w:t>
      </w:r>
      <w:r w:rsidRPr="003E5CD0">
        <w:rPr>
          <w:spacing w:val="26"/>
        </w:rPr>
        <w:t xml:space="preserve"> </w:t>
      </w:r>
      <w:r w:rsidRPr="003E5CD0">
        <w:rPr>
          <w:spacing w:val="-1"/>
        </w:rPr>
        <w:t>generation</w:t>
      </w:r>
      <w:r w:rsidRPr="003E5CD0">
        <w:rPr>
          <w:spacing w:val="24"/>
        </w:rPr>
        <w:t xml:space="preserve"> </w:t>
      </w:r>
      <w:r w:rsidRPr="003E5CD0">
        <w:t>of</w:t>
      </w:r>
      <w:r w:rsidRPr="003E5CD0">
        <w:rPr>
          <w:spacing w:val="27"/>
        </w:rPr>
        <w:t xml:space="preserve"> </w:t>
      </w:r>
      <w:r w:rsidRPr="003E5CD0">
        <w:t>a</w:t>
      </w:r>
      <w:r w:rsidRPr="003E5CD0">
        <w:rPr>
          <w:spacing w:val="24"/>
        </w:rPr>
        <w:t xml:space="preserve"> </w:t>
      </w:r>
      <w:r w:rsidRPr="003E5CD0">
        <w:rPr>
          <w:spacing w:val="-1"/>
        </w:rPr>
        <w:t>quantity</w:t>
      </w:r>
      <w:r w:rsidRPr="003E5CD0">
        <w:rPr>
          <w:spacing w:val="24"/>
        </w:rPr>
        <w:t xml:space="preserve"> </w:t>
      </w:r>
      <w:r w:rsidRPr="003E5CD0">
        <w:t>of</w:t>
      </w:r>
      <w:r w:rsidRPr="003E5CD0">
        <w:rPr>
          <w:spacing w:val="27"/>
        </w:rPr>
        <w:t xml:space="preserve"> </w:t>
      </w:r>
      <w:r w:rsidRPr="003E5CD0">
        <w:rPr>
          <w:spacing w:val="-1"/>
        </w:rPr>
        <w:t>electricity</w:t>
      </w:r>
      <w:r w:rsidRPr="003E5CD0">
        <w:rPr>
          <w:spacing w:val="24"/>
        </w:rPr>
        <w:t xml:space="preserve"> </w:t>
      </w:r>
      <w:r w:rsidRPr="003E5CD0">
        <w:t>by</w:t>
      </w:r>
      <w:r w:rsidRPr="003E5CD0">
        <w:rPr>
          <w:spacing w:val="24"/>
        </w:rPr>
        <w:t xml:space="preserve"> </w:t>
      </w:r>
      <w:r w:rsidRPr="003E5CD0">
        <w:t>a</w:t>
      </w:r>
      <w:r w:rsidRPr="003E5CD0">
        <w:rPr>
          <w:spacing w:val="26"/>
        </w:rPr>
        <w:t xml:space="preserve"> </w:t>
      </w:r>
      <w:r w:rsidRPr="003E5CD0">
        <w:rPr>
          <w:spacing w:val="-1"/>
        </w:rPr>
        <w:t>Renewable</w:t>
      </w:r>
      <w:r w:rsidRPr="003E5CD0">
        <w:rPr>
          <w:spacing w:val="26"/>
        </w:rPr>
        <w:t xml:space="preserve"> </w:t>
      </w:r>
      <w:r w:rsidRPr="003E5CD0">
        <w:rPr>
          <w:spacing w:val="-1"/>
        </w:rPr>
        <w:t>Energy</w:t>
      </w:r>
      <w:r w:rsidRPr="003E5CD0">
        <w:rPr>
          <w:spacing w:val="24"/>
        </w:rPr>
        <w:t xml:space="preserve"> </w:t>
      </w:r>
      <w:r w:rsidRPr="003E5CD0">
        <w:rPr>
          <w:spacing w:val="-1"/>
        </w:rPr>
        <w:t>Facility,</w:t>
      </w:r>
      <w:r w:rsidRPr="003E5CD0">
        <w:rPr>
          <w:spacing w:val="26"/>
        </w:rPr>
        <w:t xml:space="preserve"> </w:t>
      </w:r>
      <w:r w:rsidRPr="003E5CD0">
        <w:rPr>
          <w:spacing w:val="-1"/>
        </w:rPr>
        <w:t>other</w:t>
      </w:r>
      <w:r w:rsidRPr="003E5CD0">
        <w:rPr>
          <w:spacing w:val="27"/>
        </w:rPr>
        <w:t xml:space="preserve"> </w:t>
      </w:r>
      <w:r w:rsidRPr="003E5CD0">
        <w:rPr>
          <w:spacing w:val="-1"/>
        </w:rPr>
        <w:t>than</w:t>
      </w:r>
      <w:r w:rsidRPr="003E5CD0">
        <w:rPr>
          <w:spacing w:val="24"/>
        </w:rPr>
        <w:t xml:space="preserve"> </w:t>
      </w:r>
      <w:r w:rsidRPr="003E5CD0">
        <w:t>the</w:t>
      </w:r>
      <w:r w:rsidRPr="003E5CD0">
        <w:rPr>
          <w:spacing w:val="26"/>
        </w:rPr>
        <w:t xml:space="preserve"> </w:t>
      </w:r>
      <w:r w:rsidRPr="003E5CD0">
        <w:rPr>
          <w:spacing w:val="-1"/>
        </w:rPr>
        <w:t>electric</w:t>
      </w:r>
      <w:r w:rsidRPr="003E5CD0">
        <w:rPr>
          <w:spacing w:val="51"/>
        </w:rPr>
        <w:t xml:space="preserve"> </w:t>
      </w:r>
      <w:r w:rsidRPr="003E5CD0">
        <w:rPr>
          <w:spacing w:val="-1"/>
        </w:rPr>
        <w:t>energy</w:t>
      </w:r>
      <w:r w:rsidRPr="003E5CD0">
        <w:rPr>
          <w:spacing w:val="47"/>
        </w:rPr>
        <w:t xml:space="preserve"> </w:t>
      </w:r>
      <w:r w:rsidRPr="003E5CD0">
        <w:rPr>
          <w:spacing w:val="-1"/>
        </w:rPr>
        <w:t>produced,</w:t>
      </w:r>
      <w:r w:rsidRPr="003E5CD0">
        <w:rPr>
          <w:spacing w:val="47"/>
        </w:rPr>
        <w:t xml:space="preserve"> </w:t>
      </w:r>
      <w:r w:rsidRPr="003E5CD0">
        <w:t>and</w:t>
      </w:r>
      <w:r w:rsidRPr="003E5CD0">
        <w:rPr>
          <w:spacing w:val="48"/>
        </w:rPr>
        <w:t xml:space="preserve"> </w:t>
      </w:r>
      <w:r w:rsidRPr="003E5CD0">
        <w:rPr>
          <w:spacing w:val="-1"/>
        </w:rPr>
        <w:t>that</w:t>
      </w:r>
      <w:r w:rsidRPr="003E5CD0">
        <w:rPr>
          <w:spacing w:val="49"/>
        </w:rPr>
        <w:t xml:space="preserve"> </w:t>
      </w:r>
      <w:r w:rsidRPr="003E5CD0">
        <w:t>is</w:t>
      </w:r>
      <w:r w:rsidRPr="003E5CD0">
        <w:rPr>
          <w:spacing w:val="48"/>
        </w:rPr>
        <w:t xml:space="preserve"> </w:t>
      </w:r>
      <w:r w:rsidRPr="003E5CD0">
        <w:rPr>
          <w:spacing w:val="-1"/>
        </w:rPr>
        <w:t>capable</w:t>
      </w:r>
      <w:r w:rsidRPr="003E5CD0">
        <w:rPr>
          <w:spacing w:val="48"/>
        </w:rPr>
        <w:t xml:space="preserve"> </w:t>
      </w:r>
      <w:r w:rsidRPr="003E5CD0">
        <w:t>of</w:t>
      </w:r>
      <w:r w:rsidRPr="003E5CD0">
        <w:rPr>
          <w:spacing w:val="48"/>
        </w:rPr>
        <w:t xml:space="preserve"> </w:t>
      </w:r>
      <w:r w:rsidRPr="003E5CD0">
        <w:rPr>
          <w:spacing w:val="-1"/>
        </w:rPr>
        <w:t>being</w:t>
      </w:r>
      <w:r w:rsidRPr="003E5CD0">
        <w:rPr>
          <w:spacing w:val="47"/>
        </w:rPr>
        <w:t xml:space="preserve"> </w:t>
      </w:r>
      <w:r w:rsidRPr="003E5CD0">
        <w:rPr>
          <w:spacing w:val="-1"/>
        </w:rPr>
        <w:t>measured,</w:t>
      </w:r>
      <w:r w:rsidRPr="003E5CD0">
        <w:rPr>
          <w:spacing w:val="50"/>
        </w:rPr>
        <w:t xml:space="preserve"> </w:t>
      </w:r>
      <w:r w:rsidRPr="003E5CD0">
        <w:rPr>
          <w:spacing w:val="-1"/>
        </w:rPr>
        <w:t>verified</w:t>
      </w:r>
      <w:r w:rsidRPr="003E5CD0">
        <w:rPr>
          <w:spacing w:val="48"/>
        </w:rPr>
        <w:t xml:space="preserve"> </w:t>
      </w:r>
      <w:r w:rsidRPr="003E5CD0">
        <w:t>or</w:t>
      </w:r>
      <w:r w:rsidRPr="003E5CD0">
        <w:rPr>
          <w:spacing w:val="48"/>
        </w:rPr>
        <w:t xml:space="preserve"> </w:t>
      </w:r>
      <w:r w:rsidRPr="003E5CD0">
        <w:rPr>
          <w:spacing w:val="-1"/>
        </w:rPr>
        <w:t>calculated.</w:t>
      </w:r>
      <w:r w:rsidRPr="003E5CD0">
        <w:rPr>
          <w:spacing w:val="43"/>
        </w:rPr>
        <w:t xml:space="preserve"> </w:t>
      </w:r>
      <w:r w:rsidRPr="003E5CD0">
        <w:rPr>
          <w:spacing w:val="-1"/>
        </w:rPr>
        <w:t>An</w:t>
      </w:r>
      <w:r w:rsidRPr="003E5CD0">
        <w:rPr>
          <w:spacing w:val="50"/>
        </w:rPr>
        <w:t xml:space="preserve"> </w:t>
      </w:r>
      <w:r w:rsidRPr="003E5CD0">
        <w:rPr>
          <w:spacing w:val="-1"/>
        </w:rPr>
        <w:t>Environmental</w:t>
      </w:r>
      <w:r w:rsidRPr="003E5CD0">
        <w:rPr>
          <w:spacing w:val="65"/>
        </w:rPr>
        <w:t xml:space="preserve"> </w:t>
      </w:r>
      <w:r w:rsidRPr="003E5CD0">
        <w:rPr>
          <w:spacing w:val="-1"/>
        </w:rPr>
        <w:t>Attribute</w:t>
      </w:r>
      <w:r w:rsidRPr="003E5CD0">
        <w:t xml:space="preserve"> </w:t>
      </w:r>
      <w:r w:rsidRPr="003E5CD0">
        <w:rPr>
          <w:spacing w:val="-2"/>
        </w:rPr>
        <w:t>may</w:t>
      </w:r>
      <w:r w:rsidRPr="003E5CD0">
        <w:rPr>
          <w:spacing w:val="53"/>
        </w:rPr>
        <w:t xml:space="preserve"> </w:t>
      </w:r>
      <w:r w:rsidRPr="003E5CD0">
        <w:t xml:space="preserve">include </w:t>
      </w:r>
      <w:r w:rsidRPr="003E5CD0">
        <w:rPr>
          <w:spacing w:val="-1"/>
        </w:rPr>
        <w:t>one</w:t>
      </w:r>
      <w:r w:rsidRPr="003E5CD0">
        <w:t xml:space="preserve"> or </w:t>
      </w:r>
      <w:r w:rsidRPr="003E5CD0">
        <w:rPr>
          <w:spacing w:val="-1"/>
        </w:rPr>
        <w:t>more</w:t>
      </w:r>
      <w:r w:rsidRPr="003E5CD0">
        <w:t xml:space="preserve"> of the</w:t>
      </w:r>
      <w:r w:rsidRPr="003E5CD0">
        <w:rPr>
          <w:spacing w:val="53"/>
        </w:rPr>
        <w:t xml:space="preserve"> </w:t>
      </w:r>
      <w:r w:rsidRPr="003E5CD0">
        <w:rPr>
          <w:spacing w:val="-1"/>
        </w:rPr>
        <w:t>following</w:t>
      </w:r>
      <w:r w:rsidRPr="003E5CD0">
        <w:rPr>
          <w:spacing w:val="52"/>
        </w:rPr>
        <w:t xml:space="preserve"> </w:t>
      </w:r>
      <w:r w:rsidRPr="003E5CD0">
        <w:rPr>
          <w:spacing w:val="-1"/>
        </w:rPr>
        <w:t>identified</w:t>
      </w:r>
      <w:r w:rsidRPr="003E5CD0">
        <w:t xml:space="preserve"> </w:t>
      </w:r>
      <w:r w:rsidRPr="003E5CD0">
        <w:rPr>
          <w:spacing w:val="-1"/>
        </w:rPr>
        <w:t>with</w:t>
      </w:r>
      <w:r w:rsidRPr="003E5CD0">
        <w:t xml:space="preserve"> a </w:t>
      </w:r>
      <w:r w:rsidRPr="003E5CD0">
        <w:rPr>
          <w:spacing w:val="-1"/>
        </w:rPr>
        <w:t>particular</w:t>
      </w:r>
      <w:r w:rsidRPr="003E5CD0">
        <w:t xml:space="preserve"> </w:t>
      </w:r>
      <w:r w:rsidRPr="003E5CD0">
        <w:rPr>
          <w:spacing w:val="-1"/>
        </w:rPr>
        <w:t>megawatt</w:t>
      </w:r>
      <w:r w:rsidRPr="003E5CD0">
        <w:rPr>
          <w:spacing w:val="1"/>
        </w:rPr>
        <w:t xml:space="preserve"> </w:t>
      </w:r>
      <w:r w:rsidRPr="003E5CD0">
        <w:t xml:space="preserve">hour </w:t>
      </w:r>
      <w:r w:rsidRPr="003E5CD0">
        <w:rPr>
          <w:spacing w:val="-2"/>
        </w:rPr>
        <w:t>of</w:t>
      </w:r>
      <w:r w:rsidRPr="003E5CD0">
        <w:rPr>
          <w:spacing w:val="43"/>
        </w:rPr>
        <w:t xml:space="preserve"> </w:t>
      </w:r>
      <w:r w:rsidRPr="003E5CD0">
        <w:rPr>
          <w:spacing w:val="-1"/>
        </w:rPr>
        <w:t>generation</w:t>
      </w:r>
      <w:r w:rsidRPr="003E5CD0">
        <w:rPr>
          <w:spacing w:val="9"/>
        </w:rPr>
        <w:t xml:space="preserve"> </w:t>
      </w:r>
      <w:r w:rsidRPr="003E5CD0">
        <w:t>by</w:t>
      </w:r>
      <w:r w:rsidRPr="003E5CD0">
        <w:rPr>
          <w:spacing w:val="9"/>
        </w:rPr>
        <w:t xml:space="preserve"> </w:t>
      </w:r>
      <w:r w:rsidRPr="003E5CD0">
        <w:t>a</w:t>
      </w:r>
      <w:r w:rsidRPr="003E5CD0">
        <w:rPr>
          <w:spacing w:val="12"/>
        </w:rPr>
        <w:t xml:space="preserve"> </w:t>
      </w:r>
      <w:r w:rsidRPr="003E5CD0">
        <w:rPr>
          <w:spacing w:val="-1"/>
        </w:rPr>
        <w:t>Renewable</w:t>
      </w:r>
      <w:r w:rsidRPr="003E5CD0">
        <w:rPr>
          <w:spacing w:val="12"/>
        </w:rPr>
        <w:t xml:space="preserve"> </w:t>
      </w:r>
      <w:r w:rsidRPr="003E5CD0">
        <w:rPr>
          <w:spacing w:val="-1"/>
        </w:rPr>
        <w:t>Energy</w:t>
      </w:r>
      <w:r w:rsidRPr="003E5CD0">
        <w:rPr>
          <w:spacing w:val="9"/>
        </w:rPr>
        <w:t xml:space="preserve"> </w:t>
      </w:r>
      <w:r w:rsidRPr="003E5CD0">
        <w:rPr>
          <w:spacing w:val="-1"/>
        </w:rPr>
        <w:t>Facility</w:t>
      </w:r>
      <w:r w:rsidRPr="003E5CD0">
        <w:rPr>
          <w:spacing w:val="9"/>
        </w:rPr>
        <w:t xml:space="preserve"> </w:t>
      </w:r>
      <w:r w:rsidRPr="003E5CD0">
        <w:rPr>
          <w:spacing w:val="-1"/>
        </w:rPr>
        <w:t>designated</w:t>
      </w:r>
      <w:r w:rsidRPr="003E5CD0">
        <w:rPr>
          <w:spacing w:val="10"/>
        </w:rPr>
        <w:t xml:space="preserve"> </w:t>
      </w:r>
      <w:r w:rsidRPr="003E5CD0">
        <w:rPr>
          <w:spacing w:val="-1"/>
        </w:rPr>
        <w:t>prior</w:t>
      </w:r>
      <w:r w:rsidRPr="003E5CD0">
        <w:rPr>
          <w:spacing w:val="10"/>
        </w:rPr>
        <w:t xml:space="preserve"> </w:t>
      </w:r>
      <w:r w:rsidRPr="003E5CD0">
        <w:t>to</w:t>
      </w:r>
      <w:r w:rsidRPr="003E5CD0">
        <w:rPr>
          <w:spacing w:val="12"/>
        </w:rPr>
        <w:t xml:space="preserve"> </w:t>
      </w:r>
      <w:r w:rsidRPr="003E5CD0">
        <w:rPr>
          <w:spacing w:val="-1"/>
        </w:rPr>
        <w:t>Delivery:</w:t>
      </w:r>
      <w:r w:rsidRPr="003E5CD0">
        <w:rPr>
          <w:spacing w:val="20"/>
        </w:rPr>
        <w:t xml:space="preserve"> </w:t>
      </w:r>
      <w:r w:rsidRPr="003E5CD0">
        <w:t>the</w:t>
      </w:r>
      <w:r w:rsidRPr="003E5CD0">
        <w:rPr>
          <w:spacing w:val="12"/>
        </w:rPr>
        <w:t xml:space="preserve"> </w:t>
      </w:r>
      <w:r w:rsidRPr="003E5CD0">
        <w:rPr>
          <w:spacing w:val="-1"/>
        </w:rPr>
        <w:t>Renewable</w:t>
      </w:r>
      <w:r w:rsidRPr="008E45C7">
        <w:rPr>
          <w:spacing w:val="10"/>
        </w:rPr>
        <w:t xml:space="preserve"> </w:t>
      </w:r>
      <w:r w:rsidRPr="003E5CD0">
        <w:rPr>
          <w:spacing w:val="-1"/>
        </w:rPr>
        <w:t>Energy</w:t>
      </w:r>
      <w:r w:rsidRPr="003E5CD0">
        <w:rPr>
          <w:spacing w:val="41"/>
        </w:rPr>
        <w:t xml:space="preserve"> </w:t>
      </w:r>
      <w:r w:rsidRPr="003E5CD0">
        <w:rPr>
          <w:rFonts w:cs="Times New Roman"/>
          <w:spacing w:val="-1"/>
        </w:rPr>
        <w:t>Facility’s</w:t>
      </w:r>
      <w:r w:rsidRPr="003E5CD0">
        <w:rPr>
          <w:rFonts w:cs="Times New Roman"/>
          <w:spacing w:val="50"/>
        </w:rPr>
        <w:t xml:space="preserve"> </w:t>
      </w:r>
      <w:r w:rsidRPr="003E5CD0">
        <w:rPr>
          <w:rFonts w:cs="Times New Roman"/>
        </w:rPr>
        <w:t>use</w:t>
      </w:r>
      <w:r w:rsidRPr="003E5CD0">
        <w:rPr>
          <w:rFonts w:cs="Times New Roman"/>
          <w:spacing w:val="52"/>
        </w:rPr>
        <w:t xml:space="preserve"> </w:t>
      </w:r>
      <w:r w:rsidRPr="003E5CD0">
        <w:t>of</w:t>
      </w:r>
      <w:r w:rsidRPr="003E5CD0">
        <w:rPr>
          <w:spacing w:val="51"/>
        </w:rPr>
        <w:t xml:space="preserve"> </w:t>
      </w:r>
      <w:r w:rsidRPr="003E5CD0">
        <w:t>a</w:t>
      </w:r>
      <w:r w:rsidRPr="003E5CD0">
        <w:rPr>
          <w:spacing w:val="50"/>
        </w:rPr>
        <w:t xml:space="preserve"> </w:t>
      </w:r>
      <w:r w:rsidRPr="003E5CD0">
        <w:rPr>
          <w:spacing w:val="-1"/>
        </w:rPr>
        <w:t>particular</w:t>
      </w:r>
      <w:r w:rsidRPr="003E5CD0">
        <w:rPr>
          <w:spacing w:val="51"/>
        </w:rPr>
        <w:t xml:space="preserve"> </w:t>
      </w:r>
      <w:r w:rsidRPr="003E5CD0">
        <w:rPr>
          <w:spacing w:val="-1"/>
        </w:rPr>
        <w:t>Renewable</w:t>
      </w:r>
      <w:r w:rsidRPr="003E5CD0">
        <w:rPr>
          <w:spacing w:val="49"/>
        </w:rPr>
        <w:t xml:space="preserve"> </w:t>
      </w:r>
      <w:r w:rsidRPr="003E5CD0">
        <w:rPr>
          <w:spacing w:val="-1"/>
        </w:rPr>
        <w:t>Energy</w:t>
      </w:r>
      <w:r w:rsidRPr="003E5CD0">
        <w:rPr>
          <w:spacing w:val="47"/>
        </w:rPr>
        <w:t xml:space="preserve"> </w:t>
      </w:r>
      <w:r w:rsidRPr="003E5CD0">
        <w:t>Source,</w:t>
      </w:r>
      <w:r w:rsidRPr="003E5CD0">
        <w:rPr>
          <w:spacing w:val="50"/>
        </w:rPr>
        <w:t xml:space="preserve"> </w:t>
      </w:r>
      <w:r w:rsidRPr="003E5CD0">
        <w:rPr>
          <w:spacing w:val="-1"/>
        </w:rPr>
        <w:t>avoided</w:t>
      </w:r>
      <w:r w:rsidRPr="003E5CD0">
        <w:rPr>
          <w:spacing w:val="50"/>
        </w:rPr>
        <w:t xml:space="preserve"> </w:t>
      </w:r>
      <w:r w:rsidRPr="003E5CD0">
        <w:rPr>
          <w:spacing w:val="-1"/>
        </w:rPr>
        <w:t>NO</w:t>
      </w:r>
      <w:r w:rsidR="002208FC" w:rsidRPr="003E5CD0">
        <w:rPr>
          <w:spacing w:val="-1"/>
          <w:vertAlign w:val="subscript"/>
        </w:rPr>
        <w:t>X</w:t>
      </w:r>
      <w:r w:rsidR="002208FC" w:rsidRPr="003E5CD0">
        <w:rPr>
          <w:spacing w:val="-1"/>
        </w:rPr>
        <w:t>,</w:t>
      </w:r>
      <w:r w:rsidRPr="003E5CD0">
        <w:rPr>
          <w:spacing w:val="1"/>
          <w:position w:val="-2"/>
        </w:rPr>
        <w:t xml:space="preserve"> </w:t>
      </w:r>
      <w:r w:rsidRPr="003E5CD0">
        <w:t>SO</w:t>
      </w:r>
      <w:r w:rsidR="002208FC" w:rsidRPr="003E5CD0">
        <w:rPr>
          <w:spacing w:val="-1"/>
          <w:vertAlign w:val="subscript"/>
        </w:rPr>
        <w:t xml:space="preserve"> X</w:t>
      </w:r>
      <w:r w:rsidR="002208FC" w:rsidRPr="008E45C7">
        <w:rPr>
          <w:spacing w:val="-1"/>
        </w:rPr>
        <w:t>,</w:t>
      </w:r>
      <w:r w:rsidRPr="008E45C7">
        <w:rPr>
          <w:spacing w:val="3"/>
          <w:position w:val="-2"/>
        </w:rPr>
        <w:t xml:space="preserve"> </w:t>
      </w:r>
      <w:r w:rsidRPr="003E5CD0">
        <w:rPr>
          <w:spacing w:val="-1"/>
        </w:rPr>
        <w:t>CO</w:t>
      </w:r>
      <w:r w:rsidRPr="008E45C7">
        <w:rPr>
          <w:spacing w:val="-1"/>
          <w:position w:val="-2"/>
          <w:vertAlign w:val="subscript"/>
        </w:rPr>
        <w:t>2</w:t>
      </w:r>
      <w:r w:rsidRPr="008E45C7">
        <w:rPr>
          <w:spacing w:val="16"/>
          <w:position w:val="-2"/>
        </w:rPr>
        <w:t xml:space="preserve"> </w:t>
      </w:r>
      <w:r w:rsidRPr="003E5CD0">
        <w:t>or</w:t>
      </w:r>
      <w:r w:rsidRPr="003E5CD0">
        <w:rPr>
          <w:spacing w:val="51"/>
        </w:rPr>
        <w:t xml:space="preserve"> </w:t>
      </w:r>
      <w:r w:rsidRPr="003E5CD0">
        <w:rPr>
          <w:spacing w:val="-1"/>
        </w:rPr>
        <w:t>greenhouse</w:t>
      </w:r>
      <w:r w:rsidRPr="003E5CD0">
        <w:rPr>
          <w:spacing w:val="51"/>
        </w:rPr>
        <w:t xml:space="preserve"> </w:t>
      </w:r>
      <w:r w:rsidRPr="003E5CD0">
        <w:rPr>
          <w:spacing w:val="-1"/>
        </w:rPr>
        <w:t>gas</w:t>
      </w:r>
      <w:r w:rsidRPr="003E5CD0">
        <w:rPr>
          <w:spacing w:val="51"/>
        </w:rPr>
        <w:t xml:space="preserve"> </w:t>
      </w:r>
      <w:r w:rsidRPr="003E5CD0">
        <w:rPr>
          <w:spacing w:val="-1"/>
        </w:rPr>
        <w:t>emissions,</w:t>
      </w:r>
      <w:r w:rsidRPr="003E5CD0">
        <w:rPr>
          <w:spacing w:val="5"/>
        </w:rPr>
        <w:t xml:space="preserve"> </w:t>
      </w:r>
      <w:r w:rsidRPr="003E5CD0">
        <w:rPr>
          <w:spacing w:val="-1"/>
        </w:rPr>
        <w:t>avoided</w:t>
      </w:r>
      <w:r w:rsidRPr="003E5CD0">
        <w:rPr>
          <w:spacing w:val="5"/>
        </w:rPr>
        <w:t xml:space="preserve"> </w:t>
      </w:r>
      <w:r w:rsidRPr="003E5CD0">
        <w:rPr>
          <w:spacing w:val="-1"/>
        </w:rPr>
        <w:t>water</w:t>
      </w:r>
      <w:r w:rsidRPr="003E5CD0">
        <w:rPr>
          <w:spacing w:val="3"/>
        </w:rPr>
        <w:t xml:space="preserve"> </w:t>
      </w:r>
      <w:r w:rsidRPr="003E5CD0">
        <w:t>use</w:t>
      </w:r>
      <w:r w:rsidRPr="003E5CD0">
        <w:rPr>
          <w:spacing w:val="5"/>
        </w:rPr>
        <w:t xml:space="preserve"> </w:t>
      </w:r>
      <w:r w:rsidRPr="003E5CD0">
        <w:rPr>
          <w:spacing w:val="-1"/>
        </w:rPr>
        <w:t>(but</w:t>
      </w:r>
      <w:r w:rsidRPr="003E5CD0">
        <w:rPr>
          <w:spacing w:val="5"/>
        </w:rPr>
        <w:t xml:space="preserve"> </w:t>
      </w:r>
      <w:r w:rsidRPr="003E5CD0">
        <w:t>not</w:t>
      </w:r>
      <w:r w:rsidRPr="003E5CD0">
        <w:rPr>
          <w:spacing w:val="5"/>
        </w:rPr>
        <w:t xml:space="preserve"> </w:t>
      </w:r>
      <w:r w:rsidRPr="003E5CD0">
        <w:rPr>
          <w:spacing w:val="-1"/>
        </w:rPr>
        <w:t>water</w:t>
      </w:r>
      <w:r w:rsidRPr="003E5CD0">
        <w:rPr>
          <w:spacing w:val="6"/>
        </w:rPr>
        <w:t xml:space="preserve"> </w:t>
      </w:r>
      <w:r w:rsidRPr="003E5CD0">
        <w:rPr>
          <w:spacing w:val="-1"/>
        </w:rPr>
        <w:t>rights</w:t>
      </w:r>
      <w:r w:rsidRPr="003E5CD0">
        <w:rPr>
          <w:spacing w:val="3"/>
        </w:rPr>
        <w:t xml:space="preserve"> </w:t>
      </w:r>
      <w:r w:rsidRPr="003E5CD0">
        <w:t>or</w:t>
      </w:r>
      <w:r w:rsidRPr="003E5CD0">
        <w:rPr>
          <w:spacing w:val="5"/>
        </w:rPr>
        <w:t xml:space="preserve"> </w:t>
      </w:r>
      <w:r w:rsidRPr="003E5CD0">
        <w:rPr>
          <w:spacing w:val="-1"/>
        </w:rPr>
        <w:t>other</w:t>
      </w:r>
      <w:r w:rsidRPr="003E5CD0">
        <w:rPr>
          <w:spacing w:val="5"/>
        </w:rPr>
        <w:t xml:space="preserve"> </w:t>
      </w:r>
      <w:r w:rsidRPr="003E5CD0">
        <w:rPr>
          <w:spacing w:val="-1"/>
        </w:rPr>
        <w:t>rights</w:t>
      </w:r>
      <w:r w:rsidRPr="003E5CD0">
        <w:rPr>
          <w:spacing w:val="5"/>
        </w:rPr>
        <w:t xml:space="preserve"> </w:t>
      </w:r>
      <w:r w:rsidRPr="003E5CD0">
        <w:rPr>
          <w:spacing w:val="-2"/>
        </w:rPr>
        <w:t>or</w:t>
      </w:r>
      <w:r w:rsidRPr="003E5CD0">
        <w:rPr>
          <w:spacing w:val="5"/>
        </w:rPr>
        <w:t xml:space="preserve"> </w:t>
      </w:r>
      <w:r w:rsidRPr="003E5CD0">
        <w:rPr>
          <w:spacing w:val="-1"/>
        </w:rPr>
        <w:t>credits</w:t>
      </w:r>
      <w:r w:rsidRPr="003E5CD0">
        <w:rPr>
          <w:spacing w:val="5"/>
        </w:rPr>
        <w:t xml:space="preserve"> </w:t>
      </w:r>
      <w:r w:rsidRPr="003E5CD0">
        <w:rPr>
          <w:spacing w:val="-1"/>
        </w:rPr>
        <w:t>obtained</w:t>
      </w:r>
      <w:r w:rsidRPr="003E5CD0">
        <w:rPr>
          <w:spacing w:val="5"/>
        </w:rPr>
        <w:t xml:space="preserve"> </w:t>
      </w:r>
      <w:r w:rsidRPr="003E5CD0">
        <w:rPr>
          <w:spacing w:val="-1"/>
        </w:rPr>
        <w:t>pursuant</w:t>
      </w:r>
      <w:r w:rsidRPr="003E5CD0">
        <w:rPr>
          <w:spacing w:val="6"/>
        </w:rPr>
        <w:t xml:space="preserve"> </w:t>
      </w:r>
      <w:r w:rsidRPr="003E5CD0">
        <w:rPr>
          <w:spacing w:val="-1"/>
        </w:rPr>
        <w:t>to</w:t>
      </w:r>
      <w:r w:rsidRPr="003E5CD0">
        <w:rPr>
          <w:spacing w:val="63"/>
        </w:rPr>
        <w:t xml:space="preserve"> </w:t>
      </w:r>
      <w:r w:rsidRPr="003E5CD0">
        <w:rPr>
          <w:spacing w:val="-1"/>
        </w:rPr>
        <w:t>requirements</w:t>
      </w:r>
      <w:r w:rsidRPr="003E5CD0">
        <w:rPr>
          <w:spacing w:val="12"/>
        </w:rPr>
        <w:t xml:space="preserve"> </w:t>
      </w:r>
      <w:r w:rsidRPr="003E5CD0">
        <w:t>of</w:t>
      </w:r>
      <w:r w:rsidRPr="003E5CD0">
        <w:rPr>
          <w:spacing w:val="15"/>
        </w:rPr>
        <w:t xml:space="preserve"> </w:t>
      </w:r>
      <w:r w:rsidRPr="003E5CD0">
        <w:rPr>
          <w:spacing w:val="-1"/>
        </w:rPr>
        <w:t>Applicable</w:t>
      </w:r>
      <w:r w:rsidRPr="003E5CD0">
        <w:rPr>
          <w:spacing w:val="12"/>
        </w:rPr>
        <w:t xml:space="preserve"> </w:t>
      </w:r>
      <w:r w:rsidRPr="003E5CD0">
        <w:t>Law</w:t>
      </w:r>
      <w:r w:rsidRPr="003E5CD0">
        <w:rPr>
          <w:spacing w:val="13"/>
        </w:rPr>
        <w:t xml:space="preserve"> </w:t>
      </w:r>
      <w:r w:rsidRPr="003E5CD0">
        <w:t>in</w:t>
      </w:r>
      <w:r w:rsidRPr="003E5CD0">
        <w:rPr>
          <w:spacing w:val="14"/>
        </w:rPr>
        <w:t xml:space="preserve"> </w:t>
      </w:r>
      <w:r w:rsidRPr="003E5CD0">
        <w:rPr>
          <w:spacing w:val="-1"/>
        </w:rPr>
        <w:t>order</w:t>
      </w:r>
      <w:r w:rsidRPr="003E5CD0">
        <w:rPr>
          <w:spacing w:val="13"/>
        </w:rPr>
        <w:t xml:space="preserve"> </w:t>
      </w:r>
      <w:r w:rsidRPr="003E5CD0">
        <w:t>to</w:t>
      </w:r>
      <w:r w:rsidRPr="003E5CD0">
        <w:rPr>
          <w:spacing w:val="14"/>
        </w:rPr>
        <w:t xml:space="preserve"> </w:t>
      </w:r>
      <w:r w:rsidRPr="003E5CD0">
        <w:rPr>
          <w:spacing w:val="-1"/>
        </w:rPr>
        <w:t>site</w:t>
      </w:r>
      <w:r w:rsidRPr="003E5CD0">
        <w:rPr>
          <w:spacing w:val="14"/>
        </w:rPr>
        <w:t xml:space="preserve"> </w:t>
      </w:r>
      <w:r w:rsidRPr="003E5CD0">
        <w:t>and</w:t>
      </w:r>
      <w:r w:rsidRPr="003E5CD0">
        <w:rPr>
          <w:spacing w:val="12"/>
        </w:rPr>
        <w:t xml:space="preserve"> </w:t>
      </w:r>
      <w:r w:rsidRPr="003E5CD0">
        <w:rPr>
          <w:spacing w:val="-1"/>
        </w:rPr>
        <w:t>develop</w:t>
      </w:r>
      <w:r w:rsidRPr="003E5CD0">
        <w:rPr>
          <w:spacing w:val="14"/>
        </w:rPr>
        <w:t xml:space="preserve"> </w:t>
      </w:r>
      <w:r w:rsidRPr="003E5CD0">
        <w:rPr>
          <w:spacing w:val="-1"/>
        </w:rPr>
        <w:t>the</w:t>
      </w:r>
      <w:r w:rsidRPr="003E5CD0">
        <w:rPr>
          <w:spacing w:val="14"/>
        </w:rPr>
        <w:t xml:space="preserve"> </w:t>
      </w:r>
      <w:r w:rsidRPr="003E5CD0">
        <w:rPr>
          <w:spacing w:val="-1"/>
        </w:rPr>
        <w:t>Renewable</w:t>
      </w:r>
      <w:r w:rsidRPr="003E5CD0">
        <w:rPr>
          <w:spacing w:val="14"/>
        </w:rPr>
        <w:t xml:space="preserve"> </w:t>
      </w:r>
      <w:r w:rsidRPr="003E5CD0">
        <w:rPr>
          <w:spacing w:val="-1"/>
        </w:rPr>
        <w:t>Energy</w:t>
      </w:r>
      <w:r w:rsidRPr="003E5CD0">
        <w:rPr>
          <w:spacing w:val="11"/>
        </w:rPr>
        <w:t xml:space="preserve"> </w:t>
      </w:r>
      <w:r w:rsidRPr="003E5CD0">
        <w:rPr>
          <w:spacing w:val="-1"/>
        </w:rPr>
        <w:t>Facility</w:t>
      </w:r>
      <w:r w:rsidRPr="003E5CD0">
        <w:rPr>
          <w:spacing w:val="11"/>
        </w:rPr>
        <w:t xml:space="preserve"> </w:t>
      </w:r>
      <w:r w:rsidRPr="003E5CD0">
        <w:rPr>
          <w:spacing w:val="-1"/>
        </w:rPr>
        <w:t>itself)</w:t>
      </w:r>
      <w:r w:rsidRPr="003E5CD0">
        <w:rPr>
          <w:spacing w:val="15"/>
        </w:rPr>
        <w:t xml:space="preserve"> </w:t>
      </w:r>
      <w:r w:rsidRPr="003E5CD0">
        <w:rPr>
          <w:spacing w:val="-2"/>
        </w:rPr>
        <w:t>or</w:t>
      </w:r>
      <w:r w:rsidRPr="003E5CD0">
        <w:rPr>
          <w:spacing w:val="15"/>
        </w:rPr>
        <w:t xml:space="preserve"> </w:t>
      </w:r>
      <w:r w:rsidRPr="003E5CD0">
        <w:t>as</w:t>
      </w:r>
      <w:r w:rsidRPr="003E5CD0">
        <w:rPr>
          <w:spacing w:val="65"/>
        </w:rPr>
        <w:t xml:space="preserve"> </w:t>
      </w:r>
      <w:r w:rsidRPr="003E5CD0">
        <w:rPr>
          <w:spacing w:val="-1"/>
        </w:rPr>
        <w:t>otherwise</w:t>
      </w:r>
      <w:r w:rsidRPr="003E5CD0">
        <w:rPr>
          <w:spacing w:val="2"/>
        </w:rPr>
        <w:t xml:space="preserve"> </w:t>
      </w:r>
      <w:r w:rsidRPr="003E5CD0">
        <w:rPr>
          <w:spacing w:val="-1"/>
        </w:rPr>
        <w:t>defined</w:t>
      </w:r>
      <w:r w:rsidRPr="003E5CD0">
        <w:rPr>
          <w:spacing w:val="2"/>
        </w:rPr>
        <w:t xml:space="preserve"> </w:t>
      </w:r>
      <w:r w:rsidRPr="003E5CD0">
        <w:rPr>
          <w:spacing w:val="-1"/>
        </w:rPr>
        <w:t>under</w:t>
      </w:r>
      <w:r w:rsidRPr="003E5CD0">
        <w:rPr>
          <w:spacing w:val="1"/>
        </w:rPr>
        <w:t xml:space="preserve"> </w:t>
      </w:r>
      <w:r w:rsidRPr="003E5CD0">
        <w:t xml:space="preserve">an </w:t>
      </w:r>
      <w:r w:rsidRPr="003E5CD0">
        <w:rPr>
          <w:spacing w:val="-1"/>
        </w:rPr>
        <w:t>Applicable</w:t>
      </w:r>
      <w:r w:rsidRPr="003E5CD0">
        <w:rPr>
          <w:spacing w:val="2"/>
        </w:rPr>
        <w:t xml:space="preserve"> </w:t>
      </w:r>
      <w:r w:rsidRPr="003E5CD0">
        <w:rPr>
          <w:spacing w:val="-2"/>
        </w:rPr>
        <w:t>Program,</w:t>
      </w:r>
      <w:r w:rsidRPr="003E5CD0">
        <w:rPr>
          <w:spacing w:val="2"/>
        </w:rPr>
        <w:t xml:space="preserve"> </w:t>
      </w:r>
      <w:r w:rsidRPr="003E5CD0">
        <w:t>or</w:t>
      </w:r>
      <w:r w:rsidRPr="003E5CD0">
        <w:rPr>
          <w:spacing w:val="3"/>
        </w:rPr>
        <w:t xml:space="preserve"> </w:t>
      </w:r>
      <w:r w:rsidRPr="003E5CD0">
        <w:t xml:space="preserve">as </w:t>
      </w:r>
      <w:r w:rsidRPr="003E5CD0">
        <w:rPr>
          <w:spacing w:val="-1"/>
        </w:rPr>
        <w:t>agreed</w:t>
      </w:r>
      <w:r w:rsidRPr="003E5CD0">
        <w:rPr>
          <w:spacing w:val="2"/>
        </w:rPr>
        <w:t xml:space="preserve"> </w:t>
      </w:r>
      <w:r w:rsidRPr="003E5CD0">
        <w:t>by</w:t>
      </w:r>
      <w:r w:rsidRPr="003E5CD0">
        <w:rPr>
          <w:spacing w:val="-1"/>
        </w:rPr>
        <w:t xml:space="preserve"> </w:t>
      </w:r>
      <w:r w:rsidRPr="003E5CD0">
        <w:t xml:space="preserve">the </w:t>
      </w:r>
      <w:r w:rsidRPr="003E5CD0">
        <w:rPr>
          <w:spacing w:val="-1"/>
        </w:rPr>
        <w:t>Parties.</w:t>
      </w:r>
      <w:r w:rsidRPr="003E5CD0">
        <w:rPr>
          <w:spacing w:val="2"/>
        </w:rPr>
        <w:t xml:space="preserve"> </w:t>
      </w:r>
      <w:r w:rsidRPr="003E5CD0">
        <w:rPr>
          <w:spacing w:val="-1"/>
        </w:rPr>
        <w:t>Environmental</w:t>
      </w:r>
      <w:r w:rsidRPr="003E5CD0">
        <w:rPr>
          <w:spacing w:val="1"/>
        </w:rPr>
        <w:t xml:space="preserve"> </w:t>
      </w:r>
      <w:r w:rsidRPr="003E5CD0">
        <w:rPr>
          <w:spacing w:val="-1"/>
        </w:rPr>
        <w:t>Attributes</w:t>
      </w:r>
      <w:r w:rsidRPr="003E5CD0">
        <w:rPr>
          <w:spacing w:val="3"/>
        </w:rPr>
        <w:t xml:space="preserve"> </w:t>
      </w:r>
      <w:r w:rsidRPr="003E5CD0">
        <w:rPr>
          <w:spacing w:val="-2"/>
        </w:rPr>
        <w:t>do</w:t>
      </w:r>
      <w:r w:rsidRPr="003E5CD0">
        <w:rPr>
          <w:spacing w:val="71"/>
        </w:rPr>
        <w:t xml:space="preserve"> </w:t>
      </w:r>
      <w:r w:rsidRPr="003E5CD0">
        <w:t>not</w:t>
      </w:r>
      <w:r w:rsidRPr="003E5CD0">
        <w:rPr>
          <w:spacing w:val="8"/>
        </w:rPr>
        <w:t xml:space="preserve"> </w:t>
      </w:r>
      <w:r w:rsidRPr="003E5CD0">
        <w:rPr>
          <w:spacing w:val="-1"/>
        </w:rPr>
        <w:t>include</w:t>
      </w:r>
      <w:r w:rsidRPr="003E5CD0">
        <w:rPr>
          <w:spacing w:val="9"/>
        </w:rPr>
        <w:t xml:space="preserve"> </w:t>
      </w:r>
      <w:r w:rsidRPr="003E5CD0">
        <w:rPr>
          <w:spacing w:val="-1"/>
        </w:rPr>
        <w:t>production</w:t>
      </w:r>
      <w:r w:rsidRPr="003E5CD0">
        <w:rPr>
          <w:spacing w:val="7"/>
        </w:rPr>
        <w:t xml:space="preserve"> </w:t>
      </w:r>
      <w:r w:rsidRPr="003E5CD0">
        <w:t>tax</w:t>
      </w:r>
      <w:r w:rsidRPr="003E5CD0">
        <w:rPr>
          <w:spacing w:val="5"/>
        </w:rPr>
        <w:t xml:space="preserve"> </w:t>
      </w:r>
      <w:r w:rsidRPr="003E5CD0">
        <w:rPr>
          <w:spacing w:val="-1"/>
        </w:rPr>
        <w:t>credits</w:t>
      </w:r>
      <w:r w:rsidRPr="003E5CD0">
        <w:rPr>
          <w:spacing w:val="10"/>
        </w:rPr>
        <w:t xml:space="preserve"> </w:t>
      </w:r>
      <w:r w:rsidRPr="003E5CD0">
        <w:rPr>
          <w:spacing w:val="-2"/>
        </w:rPr>
        <w:t>or</w:t>
      </w:r>
      <w:r w:rsidRPr="003E5CD0">
        <w:rPr>
          <w:spacing w:val="10"/>
        </w:rPr>
        <w:t xml:space="preserve"> </w:t>
      </w:r>
      <w:r w:rsidRPr="003E5CD0">
        <w:rPr>
          <w:spacing w:val="-1"/>
        </w:rPr>
        <w:t>other</w:t>
      </w:r>
      <w:r w:rsidRPr="003E5CD0">
        <w:rPr>
          <w:spacing w:val="7"/>
        </w:rPr>
        <w:t xml:space="preserve"> </w:t>
      </w:r>
      <w:r w:rsidRPr="003E5CD0">
        <w:rPr>
          <w:spacing w:val="-1"/>
        </w:rPr>
        <w:t>direct</w:t>
      </w:r>
      <w:r w:rsidRPr="003E5CD0">
        <w:rPr>
          <w:spacing w:val="8"/>
        </w:rPr>
        <w:t xml:space="preserve"> </w:t>
      </w:r>
      <w:r w:rsidRPr="003E5CD0">
        <w:rPr>
          <w:spacing w:val="-1"/>
        </w:rPr>
        <w:t>third-party</w:t>
      </w:r>
      <w:r w:rsidRPr="003E5CD0">
        <w:rPr>
          <w:spacing w:val="7"/>
        </w:rPr>
        <w:t xml:space="preserve"> </w:t>
      </w:r>
      <w:r w:rsidRPr="003E5CD0">
        <w:rPr>
          <w:spacing w:val="-1"/>
        </w:rPr>
        <w:t>subsidies</w:t>
      </w:r>
      <w:r w:rsidRPr="003E5CD0">
        <w:rPr>
          <w:spacing w:val="7"/>
        </w:rPr>
        <w:t xml:space="preserve"> </w:t>
      </w:r>
      <w:r w:rsidRPr="003E5CD0">
        <w:rPr>
          <w:spacing w:val="-1"/>
        </w:rPr>
        <w:t>for</w:t>
      </w:r>
      <w:r w:rsidRPr="003E5CD0">
        <w:rPr>
          <w:spacing w:val="7"/>
        </w:rPr>
        <w:t xml:space="preserve"> </w:t>
      </w:r>
      <w:r w:rsidRPr="003E5CD0">
        <w:rPr>
          <w:spacing w:val="-1"/>
        </w:rPr>
        <w:t>generation</w:t>
      </w:r>
      <w:r w:rsidRPr="003E5CD0">
        <w:rPr>
          <w:spacing w:val="7"/>
        </w:rPr>
        <w:t xml:space="preserve"> </w:t>
      </w:r>
      <w:r w:rsidRPr="003E5CD0">
        <w:t>of</w:t>
      </w:r>
      <w:r w:rsidRPr="003E5CD0">
        <w:rPr>
          <w:spacing w:val="7"/>
        </w:rPr>
        <w:t xml:space="preserve"> </w:t>
      </w:r>
      <w:r w:rsidRPr="003E5CD0">
        <w:rPr>
          <w:spacing w:val="-1"/>
        </w:rPr>
        <w:t>electricity</w:t>
      </w:r>
      <w:r w:rsidRPr="003E5CD0">
        <w:rPr>
          <w:spacing w:val="7"/>
        </w:rPr>
        <w:t xml:space="preserve"> </w:t>
      </w:r>
      <w:r w:rsidRPr="003E5CD0">
        <w:t>by</w:t>
      </w:r>
      <w:r w:rsidRPr="003E5CD0">
        <w:rPr>
          <w:spacing w:val="7"/>
        </w:rPr>
        <w:t xml:space="preserve"> </w:t>
      </w:r>
      <w:r w:rsidRPr="003E5CD0">
        <w:t>any</w:t>
      </w:r>
      <w:r w:rsidRPr="003E5CD0">
        <w:rPr>
          <w:spacing w:val="65"/>
        </w:rPr>
        <w:t xml:space="preserve"> </w:t>
      </w:r>
      <w:r w:rsidRPr="003E5CD0">
        <w:rPr>
          <w:spacing w:val="-1"/>
        </w:rPr>
        <w:t>specified</w:t>
      </w:r>
      <w:r w:rsidRPr="003E5CD0">
        <w:t xml:space="preserve"> </w:t>
      </w:r>
      <w:r w:rsidRPr="003E5CD0">
        <w:rPr>
          <w:spacing w:val="-1"/>
        </w:rPr>
        <w:t>Renewable</w:t>
      </w:r>
      <w:r w:rsidRPr="003E5CD0">
        <w:t xml:space="preserve"> </w:t>
      </w:r>
      <w:r w:rsidRPr="003E5CD0">
        <w:rPr>
          <w:spacing w:val="-1"/>
        </w:rPr>
        <w:t>Energy</w:t>
      </w:r>
      <w:r w:rsidRPr="003E5CD0">
        <w:rPr>
          <w:spacing w:val="-3"/>
        </w:rPr>
        <w:t xml:space="preserve"> </w:t>
      </w:r>
      <w:r w:rsidRPr="003E5CD0">
        <w:rPr>
          <w:spacing w:val="-1"/>
        </w:rPr>
        <w:t>Facility.</w:t>
      </w:r>
    </w:p>
    <w:p w14:paraId="1938DC30" w14:textId="77777777" w:rsidR="001E0C95" w:rsidRPr="008E45C7" w:rsidRDefault="001E0C95" w:rsidP="003E5CD0"/>
    <w:p w14:paraId="3563CA9F"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“ERCOT”</w:t>
      </w:r>
      <w:r w:rsidRPr="003E5CD0">
        <w:rPr>
          <w:rFonts w:cs="Times New Roman"/>
        </w:rPr>
        <w:t xml:space="preserve"> </w:t>
      </w:r>
      <w:r w:rsidRPr="003E5CD0">
        <w:rPr>
          <w:rFonts w:cs="Times New Roman"/>
          <w:spacing w:val="-1"/>
        </w:rPr>
        <w:t>means</w:t>
      </w:r>
      <w:r w:rsidRPr="003E5CD0">
        <w:rPr>
          <w:rFonts w:cs="Times New Roman"/>
          <w:spacing w:val="-2"/>
        </w:rPr>
        <w:t xml:space="preserve"> </w:t>
      </w:r>
      <w:r w:rsidRPr="003E5CD0">
        <w:rPr>
          <w:rFonts w:cs="Times New Roman"/>
        </w:rPr>
        <w:t xml:space="preserve">the </w:t>
      </w:r>
      <w:r w:rsidRPr="003E5CD0">
        <w:rPr>
          <w:rFonts w:cs="Times New Roman"/>
          <w:spacing w:val="-1"/>
        </w:rPr>
        <w:t>Electric</w:t>
      </w:r>
      <w:r w:rsidRPr="003E5CD0">
        <w:rPr>
          <w:rFonts w:cs="Times New Roman"/>
        </w:rPr>
        <w:t xml:space="preserve"> </w:t>
      </w:r>
      <w:r w:rsidRPr="003E5CD0">
        <w:rPr>
          <w:rFonts w:cs="Times New Roman"/>
          <w:spacing w:val="-1"/>
        </w:rPr>
        <w:t>Reliability</w:t>
      </w:r>
      <w:r w:rsidRPr="003E5CD0">
        <w:rPr>
          <w:rFonts w:cs="Times New Roman"/>
          <w:spacing w:val="-3"/>
        </w:rPr>
        <w:t xml:space="preserve"> </w:t>
      </w:r>
      <w:r w:rsidRPr="003E5CD0">
        <w:rPr>
          <w:rFonts w:cs="Times New Roman"/>
          <w:spacing w:val="-1"/>
        </w:rPr>
        <w:t>Council</w:t>
      </w:r>
      <w:r w:rsidRPr="003E5CD0">
        <w:rPr>
          <w:rFonts w:cs="Times New Roman"/>
          <w:spacing w:val="1"/>
        </w:rPr>
        <w:t xml:space="preserve"> </w:t>
      </w:r>
      <w:r w:rsidRPr="003E5CD0">
        <w:rPr>
          <w:rFonts w:cs="Times New Roman"/>
        </w:rPr>
        <w:t>of</w:t>
      </w:r>
      <w:r w:rsidRPr="003E5CD0">
        <w:rPr>
          <w:rFonts w:cs="Times New Roman"/>
          <w:spacing w:val="-2"/>
        </w:rPr>
        <w:t xml:space="preserve"> </w:t>
      </w:r>
      <w:r w:rsidRPr="003E5CD0">
        <w:rPr>
          <w:rFonts w:cs="Times New Roman"/>
          <w:spacing w:val="-1"/>
        </w:rPr>
        <w:t>Texas.</w:t>
      </w:r>
    </w:p>
    <w:p w14:paraId="5060FD8B" w14:textId="77777777" w:rsidR="001E0C95" w:rsidRPr="008E45C7" w:rsidRDefault="001E0C95" w:rsidP="008E45C7"/>
    <w:p w14:paraId="33EB97C9"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“Event</w:t>
      </w:r>
      <w:r w:rsidRPr="003E5CD0">
        <w:rPr>
          <w:rFonts w:cs="Times New Roman"/>
          <w:spacing w:val="1"/>
        </w:rPr>
        <w:t xml:space="preserve"> </w:t>
      </w:r>
      <w:r w:rsidRPr="003E5CD0">
        <w:rPr>
          <w:rFonts w:cs="Times New Roman"/>
        </w:rPr>
        <w:t xml:space="preserve">of </w:t>
      </w:r>
      <w:r w:rsidRPr="003E5CD0">
        <w:rPr>
          <w:rFonts w:cs="Times New Roman"/>
          <w:spacing w:val="-1"/>
        </w:rPr>
        <w:t>Default”</w:t>
      </w:r>
      <w:r w:rsidRPr="003E5CD0">
        <w:rPr>
          <w:rFonts w:cs="Times New Roman"/>
        </w:rPr>
        <w:t xml:space="preserve"> </w:t>
      </w:r>
      <w:r w:rsidRPr="003E5CD0">
        <w:rPr>
          <w:rFonts w:cs="Times New Roman"/>
          <w:spacing w:val="-1"/>
        </w:rPr>
        <w:t>is</w:t>
      </w:r>
      <w:r w:rsidRPr="003E5CD0">
        <w:rPr>
          <w:rFonts w:cs="Times New Roman"/>
        </w:rPr>
        <w:t xml:space="preserve"> </w:t>
      </w:r>
      <w:r w:rsidRPr="003E5CD0">
        <w:rPr>
          <w:rFonts w:cs="Times New Roman"/>
          <w:spacing w:val="-1"/>
        </w:rPr>
        <w:t>defined</w:t>
      </w:r>
      <w:r w:rsidRPr="003E5CD0">
        <w:rPr>
          <w:rFonts w:cs="Times New Roman"/>
        </w:rPr>
        <w:t xml:space="preserve"> in </w:t>
      </w:r>
      <w:r w:rsidRPr="003E5CD0">
        <w:rPr>
          <w:rFonts w:cs="Times New Roman"/>
          <w:spacing w:val="-1"/>
        </w:rPr>
        <w:t>Section</w:t>
      </w:r>
      <w:r w:rsidRPr="003E5CD0">
        <w:rPr>
          <w:rFonts w:cs="Times New Roman"/>
          <w:spacing w:val="-3"/>
        </w:rPr>
        <w:t xml:space="preserve"> </w:t>
      </w:r>
      <w:r w:rsidRPr="003E5CD0">
        <w:rPr>
          <w:rFonts w:cs="Times New Roman"/>
        </w:rPr>
        <w:t>5.1.</w:t>
      </w:r>
    </w:p>
    <w:p w14:paraId="702ACF23" w14:textId="77777777" w:rsidR="001E0C95" w:rsidRPr="008E45C7" w:rsidRDefault="001E0C95" w:rsidP="008E45C7"/>
    <w:p w14:paraId="355958BE"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“Force</w:t>
      </w:r>
      <w:r w:rsidRPr="003E5CD0">
        <w:rPr>
          <w:rFonts w:cs="Times New Roman"/>
        </w:rPr>
        <w:t xml:space="preserve"> </w:t>
      </w:r>
      <w:r w:rsidRPr="003E5CD0">
        <w:rPr>
          <w:rFonts w:cs="Times New Roman"/>
          <w:spacing w:val="-1"/>
        </w:rPr>
        <w:t>Majeure”</w:t>
      </w:r>
      <w:r w:rsidRPr="003E5CD0">
        <w:rPr>
          <w:rFonts w:cs="Times New Roman"/>
        </w:rPr>
        <w:t xml:space="preserve"> is</w:t>
      </w:r>
      <w:r w:rsidRPr="003E5CD0">
        <w:rPr>
          <w:rFonts w:cs="Times New Roman"/>
          <w:spacing w:val="-2"/>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Article</w:t>
      </w:r>
      <w:r w:rsidRPr="003E5CD0">
        <w:rPr>
          <w:rFonts w:cs="Times New Roman"/>
        </w:rPr>
        <w:t xml:space="preserve"> </w:t>
      </w:r>
      <w:r w:rsidRPr="003E5CD0">
        <w:rPr>
          <w:rFonts w:cs="Times New Roman"/>
          <w:spacing w:val="-1"/>
        </w:rPr>
        <w:t>6.</w:t>
      </w:r>
    </w:p>
    <w:p w14:paraId="3FAE4192" w14:textId="77777777" w:rsidR="001E0C95" w:rsidRPr="008E45C7" w:rsidRDefault="001E0C95" w:rsidP="008E45C7"/>
    <w:p w14:paraId="1B1661FF" w14:textId="77777777" w:rsidR="001E0C95" w:rsidRPr="003E5CD0" w:rsidRDefault="00972CCB" w:rsidP="0080377A">
      <w:pPr>
        <w:pStyle w:val="BodyText"/>
        <w:numPr>
          <w:ilvl w:val="1"/>
          <w:numId w:val="20"/>
        </w:numPr>
        <w:tabs>
          <w:tab w:val="left" w:pos="1541"/>
        </w:tabs>
        <w:ind w:right="121" w:firstLine="720"/>
        <w:jc w:val="both"/>
      </w:pPr>
      <w:r w:rsidRPr="003E5CD0">
        <w:rPr>
          <w:rFonts w:cs="Times New Roman"/>
          <w:spacing w:val="-1"/>
        </w:rPr>
        <w:t>“Gains”</w:t>
      </w:r>
      <w:r w:rsidRPr="003E5CD0">
        <w:rPr>
          <w:rFonts w:cs="Times New Roman"/>
          <w:spacing w:val="26"/>
        </w:rPr>
        <w:t xml:space="preserve"> </w:t>
      </w:r>
      <w:r w:rsidRPr="003E5CD0">
        <w:rPr>
          <w:rFonts w:cs="Times New Roman"/>
          <w:spacing w:val="-1"/>
        </w:rPr>
        <w:t>means,</w:t>
      </w:r>
      <w:r w:rsidRPr="003E5CD0">
        <w:rPr>
          <w:rFonts w:cs="Times New Roman"/>
          <w:spacing w:val="26"/>
        </w:rPr>
        <w:t xml:space="preserve"> </w:t>
      </w:r>
      <w:r w:rsidRPr="003E5CD0">
        <w:rPr>
          <w:rFonts w:cs="Times New Roman"/>
          <w:spacing w:val="-1"/>
        </w:rPr>
        <w:t>with</w:t>
      </w:r>
      <w:r w:rsidRPr="003E5CD0">
        <w:rPr>
          <w:rFonts w:cs="Times New Roman"/>
          <w:spacing w:val="26"/>
        </w:rPr>
        <w:t xml:space="preserve"> </w:t>
      </w:r>
      <w:r w:rsidRPr="003E5CD0">
        <w:rPr>
          <w:rFonts w:cs="Times New Roman"/>
          <w:spacing w:val="-1"/>
        </w:rPr>
        <w:t>respect</w:t>
      </w:r>
      <w:r w:rsidRPr="003E5CD0">
        <w:rPr>
          <w:rFonts w:cs="Times New Roman"/>
          <w:spacing w:val="27"/>
        </w:rPr>
        <w:t xml:space="preserve"> </w:t>
      </w:r>
      <w:r w:rsidRPr="003E5CD0">
        <w:rPr>
          <w:rFonts w:cs="Times New Roman"/>
          <w:spacing w:val="-1"/>
        </w:rPr>
        <w:t>to</w:t>
      </w:r>
      <w:r w:rsidRPr="003E5CD0">
        <w:rPr>
          <w:rFonts w:cs="Times New Roman"/>
          <w:spacing w:val="26"/>
        </w:rPr>
        <w:t xml:space="preserve"> </w:t>
      </w:r>
      <w:r w:rsidRPr="003E5CD0">
        <w:rPr>
          <w:rFonts w:cs="Times New Roman"/>
        </w:rPr>
        <w:t>any</w:t>
      </w:r>
      <w:r w:rsidRPr="003E5CD0">
        <w:rPr>
          <w:rFonts w:cs="Times New Roman"/>
          <w:spacing w:val="24"/>
        </w:rPr>
        <w:t xml:space="preserve"> </w:t>
      </w:r>
      <w:r w:rsidRPr="003E5CD0">
        <w:rPr>
          <w:rFonts w:cs="Times New Roman"/>
          <w:spacing w:val="-1"/>
        </w:rPr>
        <w:t>Party,</w:t>
      </w:r>
      <w:r w:rsidRPr="003E5CD0">
        <w:rPr>
          <w:rFonts w:cs="Times New Roman"/>
          <w:spacing w:val="26"/>
        </w:rPr>
        <w:t xml:space="preserve"> </w:t>
      </w:r>
      <w:r w:rsidRPr="003E5CD0">
        <w:rPr>
          <w:rFonts w:cs="Times New Roman"/>
        </w:rPr>
        <w:t>an</w:t>
      </w:r>
      <w:r w:rsidRPr="003E5CD0">
        <w:rPr>
          <w:rFonts w:cs="Times New Roman"/>
          <w:spacing w:val="26"/>
        </w:rPr>
        <w:t xml:space="preserve"> </w:t>
      </w:r>
      <w:r w:rsidRPr="003E5CD0">
        <w:rPr>
          <w:rFonts w:cs="Times New Roman"/>
          <w:spacing w:val="-1"/>
        </w:rPr>
        <w:t>amount</w:t>
      </w:r>
      <w:r w:rsidRPr="003E5CD0">
        <w:rPr>
          <w:rFonts w:cs="Times New Roman"/>
          <w:spacing w:val="25"/>
        </w:rPr>
        <w:t xml:space="preserve"> </w:t>
      </w:r>
      <w:r w:rsidRPr="003E5CD0">
        <w:rPr>
          <w:rFonts w:cs="Times New Roman"/>
        </w:rPr>
        <w:t>equal</w:t>
      </w:r>
      <w:r w:rsidRPr="003E5CD0">
        <w:rPr>
          <w:rFonts w:cs="Times New Roman"/>
          <w:spacing w:val="24"/>
        </w:rPr>
        <w:t xml:space="preserve"> </w:t>
      </w:r>
      <w:r w:rsidRPr="003E5CD0">
        <w:rPr>
          <w:rFonts w:cs="Times New Roman"/>
        </w:rPr>
        <w:t>to</w:t>
      </w:r>
      <w:r w:rsidRPr="003E5CD0">
        <w:rPr>
          <w:rFonts w:cs="Times New Roman"/>
          <w:spacing w:val="24"/>
        </w:rPr>
        <w:t xml:space="preserve"> </w:t>
      </w:r>
      <w:r w:rsidRPr="003E5CD0">
        <w:rPr>
          <w:rFonts w:cs="Times New Roman"/>
        </w:rPr>
        <w:t>the</w:t>
      </w:r>
      <w:r w:rsidRPr="003E5CD0">
        <w:rPr>
          <w:rFonts w:cs="Times New Roman"/>
          <w:spacing w:val="26"/>
        </w:rPr>
        <w:t xml:space="preserve"> </w:t>
      </w:r>
      <w:r w:rsidRPr="003E5CD0">
        <w:rPr>
          <w:rFonts w:cs="Times New Roman"/>
          <w:spacing w:val="-1"/>
        </w:rPr>
        <w:t>present</w:t>
      </w:r>
      <w:r w:rsidRPr="003E5CD0">
        <w:rPr>
          <w:rFonts w:cs="Times New Roman"/>
          <w:spacing w:val="27"/>
        </w:rPr>
        <w:t xml:space="preserve"> </w:t>
      </w:r>
      <w:r w:rsidRPr="003E5CD0">
        <w:rPr>
          <w:rFonts w:cs="Times New Roman"/>
          <w:spacing w:val="-1"/>
        </w:rPr>
        <w:t>value</w:t>
      </w:r>
      <w:r w:rsidRPr="003E5CD0">
        <w:rPr>
          <w:rFonts w:cs="Times New Roman"/>
          <w:spacing w:val="24"/>
        </w:rPr>
        <w:t xml:space="preserve"> </w:t>
      </w:r>
      <w:r w:rsidRPr="003E5CD0">
        <w:rPr>
          <w:rFonts w:cs="Times New Roman"/>
        </w:rPr>
        <w:t>of</w:t>
      </w:r>
      <w:r w:rsidRPr="003E5CD0">
        <w:rPr>
          <w:rFonts w:cs="Times New Roman"/>
          <w:spacing w:val="27"/>
        </w:rPr>
        <w:t xml:space="preserve"> </w:t>
      </w:r>
      <w:r w:rsidRPr="003E5CD0">
        <w:rPr>
          <w:rFonts w:cs="Times New Roman"/>
          <w:spacing w:val="-1"/>
        </w:rPr>
        <w:t>the</w:t>
      </w:r>
      <w:r w:rsidRPr="003E5CD0">
        <w:rPr>
          <w:rFonts w:cs="Times New Roman"/>
          <w:spacing w:val="35"/>
        </w:rPr>
        <w:t xml:space="preserve"> </w:t>
      </w:r>
      <w:r w:rsidRPr="003E5CD0">
        <w:rPr>
          <w:spacing w:val="-1"/>
        </w:rPr>
        <w:t>economic</w:t>
      </w:r>
      <w:r w:rsidRPr="003E5CD0">
        <w:rPr>
          <w:spacing w:val="53"/>
        </w:rPr>
        <w:t xml:space="preserve"> </w:t>
      </w:r>
      <w:r w:rsidRPr="003E5CD0">
        <w:rPr>
          <w:spacing w:val="-1"/>
        </w:rPr>
        <w:t>benefit</w:t>
      </w:r>
      <w:r w:rsidRPr="003E5CD0">
        <w:rPr>
          <w:spacing w:val="51"/>
        </w:rPr>
        <w:t xml:space="preserve"> </w:t>
      </w:r>
      <w:r w:rsidRPr="003E5CD0">
        <w:t>to</w:t>
      </w:r>
      <w:r w:rsidRPr="003E5CD0">
        <w:rPr>
          <w:spacing w:val="50"/>
        </w:rPr>
        <w:t xml:space="preserve"> </w:t>
      </w:r>
      <w:r w:rsidRPr="003E5CD0">
        <w:t>it,</w:t>
      </w:r>
      <w:r w:rsidRPr="003E5CD0">
        <w:rPr>
          <w:spacing w:val="50"/>
        </w:rPr>
        <w:t xml:space="preserve"> </w:t>
      </w:r>
      <w:r w:rsidRPr="003E5CD0">
        <w:rPr>
          <w:spacing w:val="-1"/>
        </w:rPr>
        <w:t>if</w:t>
      </w:r>
      <w:r w:rsidRPr="003E5CD0">
        <w:rPr>
          <w:spacing w:val="51"/>
        </w:rPr>
        <w:t xml:space="preserve"> </w:t>
      </w:r>
      <w:r w:rsidRPr="003E5CD0">
        <w:t>any</w:t>
      </w:r>
      <w:r w:rsidRPr="003E5CD0">
        <w:rPr>
          <w:spacing w:val="50"/>
        </w:rPr>
        <w:t xml:space="preserve"> </w:t>
      </w:r>
      <w:r w:rsidRPr="003E5CD0">
        <w:rPr>
          <w:spacing w:val="-1"/>
        </w:rPr>
        <w:t>(exclusive</w:t>
      </w:r>
      <w:r w:rsidRPr="003E5CD0">
        <w:rPr>
          <w:spacing w:val="53"/>
        </w:rPr>
        <w:t xml:space="preserve"> </w:t>
      </w:r>
      <w:r w:rsidRPr="003E5CD0">
        <w:t>of</w:t>
      </w:r>
      <w:r w:rsidRPr="003E5CD0">
        <w:rPr>
          <w:spacing w:val="53"/>
        </w:rPr>
        <w:t xml:space="preserve"> </w:t>
      </w:r>
      <w:r w:rsidRPr="003E5CD0">
        <w:rPr>
          <w:spacing w:val="-1"/>
        </w:rPr>
        <w:t>Costs),</w:t>
      </w:r>
      <w:r w:rsidRPr="003E5CD0">
        <w:rPr>
          <w:spacing w:val="50"/>
        </w:rPr>
        <w:t xml:space="preserve"> </w:t>
      </w:r>
      <w:r w:rsidRPr="003E5CD0">
        <w:rPr>
          <w:spacing w:val="-1"/>
        </w:rPr>
        <w:t>resulting</w:t>
      </w:r>
      <w:r w:rsidRPr="003E5CD0">
        <w:rPr>
          <w:spacing w:val="50"/>
        </w:rPr>
        <w:t xml:space="preserve"> </w:t>
      </w:r>
      <w:r w:rsidRPr="003E5CD0">
        <w:rPr>
          <w:spacing w:val="-1"/>
        </w:rPr>
        <w:t>from</w:t>
      </w:r>
      <w:r w:rsidRPr="003E5CD0">
        <w:rPr>
          <w:spacing w:val="49"/>
        </w:rPr>
        <w:t xml:space="preserve"> </w:t>
      </w:r>
      <w:r w:rsidRPr="003E5CD0">
        <w:t>the</w:t>
      </w:r>
      <w:r w:rsidRPr="003E5CD0">
        <w:rPr>
          <w:spacing w:val="53"/>
        </w:rPr>
        <w:t xml:space="preserve"> </w:t>
      </w:r>
      <w:r w:rsidRPr="003E5CD0">
        <w:rPr>
          <w:spacing w:val="-1"/>
        </w:rPr>
        <w:t>termination</w:t>
      </w:r>
      <w:r w:rsidRPr="003E5CD0">
        <w:rPr>
          <w:spacing w:val="52"/>
        </w:rPr>
        <w:t xml:space="preserve"> </w:t>
      </w:r>
      <w:r w:rsidRPr="003E5CD0">
        <w:rPr>
          <w:spacing w:val="-2"/>
        </w:rPr>
        <w:t>of</w:t>
      </w:r>
      <w:r w:rsidRPr="003E5CD0">
        <w:rPr>
          <w:spacing w:val="53"/>
        </w:rPr>
        <w:t xml:space="preserve"> </w:t>
      </w:r>
      <w:r w:rsidRPr="003E5CD0">
        <w:t>a</w:t>
      </w:r>
      <w:r w:rsidRPr="003E5CD0">
        <w:rPr>
          <w:spacing w:val="50"/>
        </w:rPr>
        <w:t xml:space="preserve"> </w:t>
      </w:r>
      <w:r w:rsidRPr="003E5CD0">
        <w:rPr>
          <w:spacing w:val="-1"/>
        </w:rPr>
        <w:t>Terminated</w:t>
      </w:r>
      <w:r w:rsidRPr="003E5CD0">
        <w:rPr>
          <w:spacing w:val="55"/>
        </w:rPr>
        <w:t xml:space="preserve"> </w:t>
      </w:r>
      <w:r w:rsidRPr="003E5CD0">
        <w:rPr>
          <w:spacing w:val="-1"/>
        </w:rPr>
        <w:t>Transaction,</w:t>
      </w:r>
      <w:r w:rsidRPr="003E5CD0">
        <w:rPr>
          <w:spacing w:val="-3"/>
        </w:rPr>
        <w:t xml:space="preserve"> </w:t>
      </w:r>
      <w:r w:rsidRPr="003E5CD0">
        <w:rPr>
          <w:spacing w:val="-1"/>
        </w:rPr>
        <w:t>determined</w:t>
      </w:r>
      <w:r w:rsidRPr="003E5CD0">
        <w:t xml:space="preserve"> by</w:t>
      </w:r>
      <w:r w:rsidRPr="003E5CD0">
        <w:rPr>
          <w:spacing w:val="-2"/>
        </w:rPr>
        <w:t xml:space="preserve"> </w:t>
      </w:r>
      <w:r w:rsidRPr="003E5CD0">
        <w:t>it</w:t>
      </w:r>
      <w:r w:rsidRPr="003E5CD0">
        <w:rPr>
          <w:spacing w:val="-2"/>
        </w:rPr>
        <w:t xml:space="preserve"> </w:t>
      </w:r>
      <w:r w:rsidRPr="003E5CD0">
        <w:t>in a</w:t>
      </w:r>
      <w:r w:rsidRPr="003E5CD0">
        <w:rPr>
          <w:spacing w:val="-2"/>
        </w:rPr>
        <w:t xml:space="preserve"> </w:t>
      </w:r>
      <w:r w:rsidRPr="003E5CD0">
        <w:rPr>
          <w:spacing w:val="-1"/>
        </w:rPr>
        <w:t>commercially</w:t>
      </w:r>
      <w:r w:rsidRPr="003E5CD0">
        <w:rPr>
          <w:spacing w:val="-3"/>
        </w:rPr>
        <w:t xml:space="preserve"> </w:t>
      </w:r>
      <w:r w:rsidRPr="003E5CD0">
        <w:rPr>
          <w:spacing w:val="-1"/>
        </w:rPr>
        <w:t>reasonable</w:t>
      </w:r>
      <w:r w:rsidRPr="003E5CD0">
        <w:t xml:space="preserve"> </w:t>
      </w:r>
      <w:r w:rsidRPr="003E5CD0">
        <w:rPr>
          <w:spacing w:val="-1"/>
        </w:rPr>
        <w:t>manner.</w:t>
      </w:r>
    </w:p>
    <w:p w14:paraId="44BA32F3" w14:textId="77777777" w:rsidR="001E0C95" w:rsidRPr="008E45C7" w:rsidRDefault="001E0C95" w:rsidP="008E45C7"/>
    <w:p w14:paraId="364180C6" w14:textId="77777777" w:rsidR="001E0C95" w:rsidRPr="003E5CD0" w:rsidRDefault="00972CCB" w:rsidP="0080377A">
      <w:pPr>
        <w:pStyle w:val="BodyText"/>
        <w:numPr>
          <w:ilvl w:val="1"/>
          <w:numId w:val="20"/>
        </w:numPr>
        <w:tabs>
          <w:tab w:val="left" w:pos="1541"/>
        </w:tabs>
        <w:ind w:right="116" w:firstLine="720"/>
        <w:jc w:val="both"/>
      </w:pPr>
      <w:r w:rsidRPr="003E5CD0">
        <w:rPr>
          <w:rFonts w:cs="Times New Roman"/>
          <w:spacing w:val="-1"/>
        </w:rPr>
        <w:t>“GIS”</w:t>
      </w:r>
      <w:r w:rsidRPr="003E5CD0">
        <w:rPr>
          <w:rFonts w:cs="Times New Roman"/>
          <w:spacing w:val="38"/>
        </w:rPr>
        <w:t xml:space="preserve"> </w:t>
      </w:r>
      <w:r w:rsidRPr="003E5CD0">
        <w:rPr>
          <w:rFonts w:cs="Times New Roman"/>
          <w:spacing w:val="-1"/>
        </w:rPr>
        <w:t>means</w:t>
      </w:r>
      <w:r w:rsidRPr="003E5CD0">
        <w:rPr>
          <w:rFonts w:cs="Times New Roman"/>
          <w:spacing w:val="36"/>
        </w:rPr>
        <w:t xml:space="preserve"> </w:t>
      </w:r>
      <w:r w:rsidRPr="003E5CD0">
        <w:rPr>
          <w:rFonts w:cs="Times New Roman"/>
        </w:rPr>
        <w:t>a</w:t>
      </w:r>
      <w:r w:rsidRPr="003E5CD0">
        <w:rPr>
          <w:rFonts w:cs="Times New Roman"/>
          <w:spacing w:val="36"/>
        </w:rPr>
        <w:t xml:space="preserve"> </w:t>
      </w:r>
      <w:r w:rsidRPr="003E5CD0">
        <w:rPr>
          <w:rFonts w:cs="Times New Roman"/>
          <w:spacing w:val="-1"/>
        </w:rPr>
        <w:t>generation</w:t>
      </w:r>
      <w:r w:rsidRPr="003E5CD0">
        <w:rPr>
          <w:rFonts w:cs="Times New Roman"/>
          <w:spacing w:val="33"/>
        </w:rPr>
        <w:t xml:space="preserve"> </w:t>
      </w:r>
      <w:r w:rsidRPr="003E5CD0">
        <w:rPr>
          <w:rFonts w:cs="Times New Roman"/>
          <w:spacing w:val="-1"/>
        </w:rPr>
        <w:t>information</w:t>
      </w:r>
      <w:r w:rsidRPr="003E5CD0">
        <w:rPr>
          <w:rFonts w:cs="Times New Roman"/>
          <w:spacing w:val="35"/>
        </w:rPr>
        <w:t xml:space="preserve"> </w:t>
      </w:r>
      <w:r w:rsidRPr="003E5CD0">
        <w:rPr>
          <w:rFonts w:cs="Times New Roman"/>
          <w:spacing w:val="-1"/>
        </w:rPr>
        <w:t>system,</w:t>
      </w:r>
      <w:r w:rsidRPr="003E5CD0">
        <w:rPr>
          <w:rFonts w:cs="Times New Roman"/>
          <w:spacing w:val="35"/>
        </w:rPr>
        <w:t xml:space="preserve"> </w:t>
      </w:r>
      <w:r w:rsidRPr="003E5CD0">
        <w:rPr>
          <w:rFonts w:cs="Times New Roman"/>
          <w:spacing w:val="-1"/>
        </w:rPr>
        <w:t>generation</w:t>
      </w:r>
      <w:r w:rsidRPr="003E5CD0">
        <w:rPr>
          <w:rFonts w:cs="Times New Roman"/>
          <w:spacing w:val="33"/>
        </w:rPr>
        <w:t xml:space="preserve"> </w:t>
      </w:r>
      <w:r w:rsidRPr="003E5CD0">
        <w:rPr>
          <w:rFonts w:cs="Times New Roman"/>
          <w:spacing w:val="-1"/>
        </w:rPr>
        <w:t>attribute</w:t>
      </w:r>
      <w:r w:rsidRPr="003E5CD0">
        <w:rPr>
          <w:rFonts w:cs="Times New Roman"/>
          <w:spacing w:val="34"/>
        </w:rPr>
        <w:t xml:space="preserve"> </w:t>
      </w:r>
      <w:r w:rsidRPr="003E5CD0">
        <w:rPr>
          <w:rFonts w:cs="Times New Roman"/>
          <w:spacing w:val="-1"/>
        </w:rPr>
        <w:t>tracking</w:t>
      </w:r>
      <w:r w:rsidRPr="003E5CD0">
        <w:rPr>
          <w:rFonts w:cs="Times New Roman"/>
          <w:spacing w:val="33"/>
        </w:rPr>
        <w:t xml:space="preserve"> </w:t>
      </w:r>
      <w:r w:rsidRPr="003E5CD0">
        <w:rPr>
          <w:rFonts w:cs="Times New Roman"/>
          <w:spacing w:val="-1"/>
        </w:rPr>
        <w:t>system</w:t>
      </w:r>
      <w:r w:rsidRPr="003E5CD0">
        <w:rPr>
          <w:rFonts w:cs="Times New Roman"/>
          <w:spacing w:val="32"/>
        </w:rPr>
        <w:t xml:space="preserve"> </w:t>
      </w:r>
      <w:r w:rsidRPr="003E5CD0">
        <w:rPr>
          <w:rFonts w:cs="Times New Roman"/>
        </w:rPr>
        <w:t>or</w:t>
      </w:r>
      <w:r w:rsidRPr="003E5CD0">
        <w:rPr>
          <w:rFonts w:cs="Times New Roman"/>
          <w:spacing w:val="37"/>
        </w:rPr>
        <w:t xml:space="preserve"> </w:t>
      </w:r>
      <w:r w:rsidRPr="003E5CD0">
        <w:rPr>
          <w:spacing w:val="-1"/>
        </w:rPr>
        <w:t>other</w:t>
      </w:r>
      <w:r w:rsidRPr="003E5CD0">
        <w:rPr>
          <w:spacing w:val="34"/>
        </w:rPr>
        <w:t xml:space="preserve"> </w:t>
      </w:r>
      <w:r w:rsidRPr="003E5CD0">
        <w:rPr>
          <w:spacing w:val="-1"/>
        </w:rPr>
        <w:t>system</w:t>
      </w:r>
      <w:r w:rsidRPr="003E5CD0">
        <w:rPr>
          <w:spacing w:val="30"/>
        </w:rPr>
        <w:t xml:space="preserve"> </w:t>
      </w:r>
      <w:r w:rsidRPr="003E5CD0">
        <w:t>that</w:t>
      </w:r>
      <w:r w:rsidRPr="003E5CD0">
        <w:rPr>
          <w:spacing w:val="34"/>
        </w:rPr>
        <w:t xml:space="preserve"> </w:t>
      </w:r>
      <w:r w:rsidRPr="003E5CD0">
        <w:rPr>
          <w:spacing w:val="-1"/>
        </w:rPr>
        <w:t>records</w:t>
      </w:r>
      <w:r w:rsidRPr="003E5CD0">
        <w:rPr>
          <w:spacing w:val="34"/>
        </w:rPr>
        <w:t xml:space="preserve"> </w:t>
      </w:r>
      <w:r w:rsidRPr="003E5CD0">
        <w:rPr>
          <w:spacing w:val="-1"/>
        </w:rPr>
        <w:t>generation</w:t>
      </w:r>
      <w:r w:rsidRPr="003E5CD0">
        <w:rPr>
          <w:spacing w:val="33"/>
        </w:rPr>
        <w:t xml:space="preserve"> </w:t>
      </w:r>
      <w:r w:rsidRPr="003E5CD0">
        <w:rPr>
          <w:spacing w:val="-1"/>
        </w:rPr>
        <w:t>from</w:t>
      </w:r>
      <w:r w:rsidRPr="003E5CD0">
        <w:rPr>
          <w:spacing w:val="29"/>
        </w:rPr>
        <w:t xml:space="preserve"> </w:t>
      </w:r>
      <w:r w:rsidRPr="003E5CD0">
        <w:rPr>
          <w:spacing w:val="-1"/>
        </w:rPr>
        <w:t>Renewable</w:t>
      </w:r>
      <w:r w:rsidRPr="003E5CD0">
        <w:rPr>
          <w:spacing w:val="34"/>
        </w:rPr>
        <w:t xml:space="preserve"> </w:t>
      </w:r>
      <w:r w:rsidRPr="003E5CD0">
        <w:rPr>
          <w:spacing w:val="-1"/>
        </w:rPr>
        <w:t>Energy</w:t>
      </w:r>
      <w:r w:rsidRPr="003E5CD0">
        <w:rPr>
          <w:spacing w:val="31"/>
        </w:rPr>
        <w:t xml:space="preserve"> </w:t>
      </w:r>
      <w:r w:rsidRPr="003E5CD0">
        <w:rPr>
          <w:spacing w:val="-1"/>
        </w:rPr>
        <w:t>Facilities</w:t>
      </w:r>
      <w:r w:rsidRPr="003E5CD0">
        <w:rPr>
          <w:spacing w:val="34"/>
        </w:rPr>
        <w:t xml:space="preserve"> </w:t>
      </w:r>
      <w:r w:rsidRPr="003E5CD0">
        <w:t>in</w:t>
      </w:r>
      <w:r w:rsidRPr="003E5CD0">
        <w:rPr>
          <w:spacing w:val="33"/>
        </w:rPr>
        <w:t xml:space="preserve"> </w:t>
      </w:r>
      <w:r w:rsidRPr="003E5CD0">
        <w:t>any</w:t>
      </w:r>
      <w:r w:rsidRPr="003E5CD0">
        <w:rPr>
          <w:spacing w:val="31"/>
        </w:rPr>
        <w:t xml:space="preserve"> </w:t>
      </w:r>
      <w:r w:rsidRPr="003E5CD0">
        <w:rPr>
          <w:spacing w:val="-1"/>
        </w:rPr>
        <w:t>particular</w:t>
      </w:r>
      <w:r w:rsidRPr="003E5CD0">
        <w:rPr>
          <w:spacing w:val="34"/>
        </w:rPr>
        <w:t xml:space="preserve"> </w:t>
      </w:r>
      <w:r w:rsidRPr="003E5CD0">
        <w:rPr>
          <w:spacing w:val="-1"/>
        </w:rPr>
        <w:t>geographical</w:t>
      </w:r>
      <w:r w:rsidRPr="003E5CD0">
        <w:rPr>
          <w:spacing w:val="83"/>
        </w:rPr>
        <w:t xml:space="preserve"> </w:t>
      </w:r>
      <w:r w:rsidRPr="003E5CD0">
        <w:rPr>
          <w:spacing w:val="-1"/>
        </w:rPr>
        <w:t>region,</w:t>
      </w:r>
      <w:r w:rsidRPr="003E5CD0">
        <w:rPr>
          <w:spacing w:val="47"/>
        </w:rPr>
        <w:t xml:space="preserve"> </w:t>
      </w:r>
      <w:r w:rsidRPr="003E5CD0">
        <w:rPr>
          <w:spacing w:val="-1"/>
        </w:rPr>
        <w:t>such</w:t>
      </w:r>
      <w:r w:rsidRPr="003E5CD0">
        <w:rPr>
          <w:spacing w:val="48"/>
        </w:rPr>
        <w:t xml:space="preserve"> </w:t>
      </w:r>
      <w:r w:rsidRPr="003E5CD0">
        <w:rPr>
          <w:spacing w:val="-1"/>
        </w:rPr>
        <w:t>as</w:t>
      </w:r>
      <w:r w:rsidRPr="003E5CD0">
        <w:rPr>
          <w:spacing w:val="48"/>
        </w:rPr>
        <w:t xml:space="preserve"> </w:t>
      </w:r>
      <w:r w:rsidRPr="003E5CD0">
        <w:rPr>
          <w:spacing w:val="-2"/>
        </w:rPr>
        <w:t>WREGIS,</w:t>
      </w:r>
      <w:r w:rsidRPr="003E5CD0">
        <w:rPr>
          <w:spacing w:val="47"/>
        </w:rPr>
        <w:t xml:space="preserve"> </w:t>
      </w:r>
      <w:r w:rsidRPr="003E5CD0">
        <w:rPr>
          <w:spacing w:val="-2"/>
        </w:rPr>
        <w:t>NEPOOL</w:t>
      </w:r>
      <w:r w:rsidRPr="003E5CD0">
        <w:rPr>
          <w:spacing w:val="47"/>
        </w:rPr>
        <w:t xml:space="preserve"> </w:t>
      </w:r>
      <w:r w:rsidRPr="003E5CD0">
        <w:rPr>
          <w:spacing w:val="-1"/>
        </w:rPr>
        <w:t>GIS,</w:t>
      </w:r>
      <w:r w:rsidRPr="003E5CD0">
        <w:rPr>
          <w:spacing w:val="47"/>
        </w:rPr>
        <w:t xml:space="preserve"> </w:t>
      </w:r>
      <w:r w:rsidRPr="003E5CD0">
        <w:rPr>
          <w:spacing w:val="-1"/>
        </w:rPr>
        <w:t>ERCOT,</w:t>
      </w:r>
      <w:r w:rsidRPr="003E5CD0">
        <w:rPr>
          <w:spacing w:val="47"/>
        </w:rPr>
        <w:t xml:space="preserve"> </w:t>
      </w:r>
      <w:r w:rsidRPr="003E5CD0">
        <w:t>PJM</w:t>
      </w:r>
      <w:r w:rsidRPr="003E5CD0">
        <w:rPr>
          <w:spacing w:val="48"/>
        </w:rPr>
        <w:t xml:space="preserve"> </w:t>
      </w:r>
      <w:r w:rsidRPr="003E5CD0">
        <w:rPr>
          <w:spacing w:val="-2"/>
        </w:rPr>
        <w:t>EIS</w:t>
      </w:r>
      <w:r w:rsidRPr="003E5CD0">
        <w:rPr>
          <w:spacing w:val="47"/>
        </w:rPr>
        <w:t xml:space="preserve"> </w:t>
      </w:r>
      <w:r w:rsidRPr="003E5CD0">
        <w:rPr>
          <w:spacing w:val="-1"/>
        </w:rPr>
        <w:t>GATS,</w:t>
      </w:r>
      <w:r w:rsidRPr="003E5CD0">
        <w:rPr>
          <w:spacing w:val="47"/>
        </w:rPr>
        <w:t xml:space="preserve"> </w:t>
      </w:r>
      <w:r w:rsidRPr="003E5CD0">
        <w:t>M-RETS,</w:t>
      </w:r>
      <w:r w:rsidRPr="003E5CD0">
        <w:rPr>
          <w:spacing w:val="47"/>
        </w:rPr>
        <w:t xml:space="preserve"> </w:t>
      </w:r>
      <w:r w:rsidRPr="003E5CD0">
        <w:rPr>
          <w:spacing w:val="-1"/>
        </w:rPr>
        <w:t>or,</w:t>
      </w:r>
      <w:r w:rsidRPr="003E5CD0">
        <w:rPr>
          <w:spacing w:val="45"/>
        </w:rPr>
        <w:t xml:space="preserve"> </w:t>
      </w:r>
      <w:r w:rsidRPr="003E5CD0">
        <w:t>if</w:t>
      </w:r>
      <w:r w:rsidRPr="003E5CD0">
        <w:rPr>
          <w:spacing w:val="48"/>
        </w:rPr>
        <w:t xml:space="preserve"> </w:t>
      </w:r>
      <w:r w:rsidRPr="003E5CD0">
        <w:rPr>
          <w:spacing w:val="-1"/>
        </w:rPr>
        <w:t>applicable,</w:t>
      </w:r>
      <w:r w:rsidRPr="003E5CD0">
        <w:rPr>
          <w:spacing w:val="47"/>
        </w:rPr>
        <w:t xml:space="preserve"> </w:t>
      </w:r>
      <w:r w:rsidRPr="003E5CD0">
        <w:t>an</w:t>
      </w:r>
      <w:r w:rsidRPr="003E5CD0">
        <w:rPr>
          <w:spacing w:val="59"/>
        </w:rPr>
        <w:t xml:space="preserve"> </w:t>
      </w:r>
      <w:r w:rsidRPr="003E5CD0">
        <w:rPr>
          <w:spacing w:val="-1"/>
        </w:rPr>
        <w:t>Independent</w:t>
      </w:r>
      <w:r w:rsidRPr="003E5CD0">
        <w:rPr>
          <w:spacing w:val="1"/>
        </w:rPr>
        <w:t xml:space="preserve"> </w:t>
      </w:r>
      <w:r w:rsidRPr="003E5CD0">
        <w:rPr>
          <w:spacing w:val="-1"/>
        </w:rPr>
        <w:t>System</w:t>
      </w:r>
      <w:r w:rsidRPr="003E5CD0">
        <w:rPr>
          <w:spacing w:val="-4"/>
        </w:rPr>
        <w:t xml:space="preserve"> </w:t>
      </w:r>
      <w:r w:rsidRPr="003E5CD0">
        <w:rPr>
          <w:spacing w:val="-1"/>
        </w:rPr>
        <w:t>Operator</w:t>
      </w:r>
      <w:r w:rsidRPr="003E5CD0">
        <w:t xml:space="preserve"> or</w:t>
      </w:r>
      <w:r w:rsidRPr="003E5CD0">
        <w:rPr>
          <w:spacing w:val="-2"/>
        </w:rPr>
        <w:t xml:space="preserve"> </w:t>
      </w:r>
      <w:r w:rsidRPr="003E5CD0">
        <w:t xml:space="preserve">a </w:t>
      </w:r>
      <w:r w:rsidRPr="003E5CD0">
        <w:rPr>
          <w:spacing w:val="-1"/>
        </w:rPr>
        <w:t>Regional</w:t>
      </w:r>
      <w:r w:rsidRPr="003E5CD0">
        <w:rPr>
          <w:spacing w:val="-2"/>
        </w:rPr>
        <w:t xml:space="preserve"> </w:t>
      </w:r>
      <w:r w:rsidRPr="003E5CD0">
        <w:rPr>
          <w:spacing w:val="-1"/>
        </w:rPr>
        <w:t>Transmission</w:t>
      </w:r>
      <w:r w:rsidRPr="003E5CD0">
        <w:t xml:space="preserve"> </w:t>
      </w:r>
      <w:r w:rsidRPr="003E5CD0">
        <w:rPr>
          <w:spacing w:val="-1"/>
        </w:rPr>
        <w:t>Organization.</w:t>
      </w:r>
    </w:p>
    <w:p w14:paraId="09F6065F" w14:textId="77777777" w:rsidR="001E0C95" w:rsidRPr="008E45C7" w:rsidRDefault="001E0C95" w:rsidP="008E45C7"/>
    <w:p w14:paraId="3E5F2734" w14:textId="77777777" w:rsidR="001E0C95" w:rsidRPr="003E5CD0" w:rsidRDefault="00972CCB" w:rsidP="0080377A">
      <w:pPr>
        <w:pStyle w:val="BodyText"/>
        <w:numPr>
          <w:ilvl w:val="1"/>
          <w:numId w:val="20"/>
        </w:numPr>
        <w:tabs>
          <w:tab w:val="left" w:pos="1541"/>
        </w:tabs>
        <w:ind w:right="115" w:firstLine="720"/>
        <w:jc w:val="both"/>
      </w:pPr>
      <w:r w:rsidRPr="003E5CD0">
        <w:rPr>
          <w:rFonts w:cs="Times New Roman"/>
          <w:spacing w:val="-1"/>
        </w:rPr>
        <w:t>“Government</w:t>
      </w:r>
      <w:r w:rsidRPr="003E5CD0">
        <w:rPr>
          <w:rFonts w:cs="Times New Roman"/>
          <w:spacing w:val="34"/>
        </w:rPr>
        <w:t xml:space="preserve"> </w:t>
      </w:r>
      <w:r w:rsidRPr="003E5CD0">
        <w:rPr>
          <w:rFonts w:cs="Times New Roman"/>
          <w:spacing w:val="-1"/>
        </w:rPr>
        <w:t>Action”</w:t>
      </w:r>
      <w:r w:rsidRPr="003E5CD0">
        <w:rPr>
          <w:rFonts w:cs="Times New Roman"/>
          <w:spacing w:val="34"/>
        </w:rPr>
        <w:t xml:space="preserve"> </w:t>
      </w:r>
      <w:r w:rsidRPr="003E5CD0">
        <w:rPr>
          <w:rFonts w:cs="Times New Roman"/>
          <w:spacing w:val="-1"/>
        </w:rPr>
        <w:t>means</w:t>
      </w:r>
      <w:r w:rsidRPr="003E5CD0">
        <w:rPr>
          <w:rFonts w:cs="Times New Roman"/>
          <w:spacing w:val="34"/>
        </w:rPr>
        <w:t xml:space="preserve"> </w:t>
      </w:r>
      <w:r w:rsidRPr="003E5CD0">
        <w:rPr>
          <w:rFonts w:cs="Times New Roman"/>
          <w:spacing w:val="-1"/>
        </w:rPr>
        <w:t>action</w:t>
      </w:r>
      <w:r w:rsidRPr="003E5CD0">
        <w:rPr>
          <w:rFonts w:cs="Times New Roman"/>
          <w:spacing w:val="33"/>
        </w:rPr>
        <w:t xml:space="preserve"> </w:t>
      </w:r>
      <w:r w:rsidRPr="003E5CD0">
        <w:rPr>
          <w:rFonts w:cs="Times New Roman"/>
        </w:rPr>
        <w:t>by</w:t>
      </w:r>
      <w:r w:rsidRPr="003E5CD0">
        <w:rPr>
          <w:rFonts w:cs="Times New Roman"/>
          <w:spacing w:val="31"/>
        </w:rPr>
        <w:t xml:space="preserve"> </w:t>
      </w:r>
      <w:r w:rsidRPr="003E5CD0">
        <w:rPr>
          <w:rFonts w:cs="Times New Roman"/>
        </w:rPr>
        <w:t>a</w:t>
      </w:r>
      <w:r w:rsidRPr="003E5CD0">
        <w:rPr>
          <w:rFonts w:cs="Times New Roman"/>
          <w:spacing w:val="34"/>
        </w:rPr>
        <w:t xml:space="preserve"> </w:t>
      </w:r>
      <w:r w:rsidRPr="003E5CD0">
        <w:rPr>
          <w:rFonts w:cs="Times New Roman"/>
          <w:spacing w:val="-1"/>
        </w:rPr>
        <w:t>Governmental</w:t>
      </w:r>
      <w:r w:rsidRPr="003E5CD0">
        <w:rPr>
          <w:rFonts w:cs="Times New Roman"/>
          <w:spacing w:val="34"/>
        </w:rPr>
        <w:t xml:space="preserve"> </w:t>
      </w:r>
      <w:r w:rsidRPr="003E5CD0">
        <w:rPr>
          <w:rFonts w:cs="Times New Roman"/>
          <w:spacing w:val="-1"/>
        </w:rPr>
        <w:t>Authority,</w:t>
      </w:r>
      <w:r w:rsidRPr="003E5CD0">
        <w:rPr>
          <w:rFonts w:cs="Times New Roman"/>
          <w:spacing w:val="33"/>
        </w:rPr>
        <w:t xml:space="preserve"> </w:t>
      </w:r>
      <w:r w:rsidRPr="003E5CD0">
        <w:rPr>
          <w:rFonts w:cs="Times New Roman"/>
          <w:spacing w:val="-1"/>
        </w:rPr>
        <w:t>Administrator,</w:t>
      </w:r>
      <w:r w:rsidRPr="003E5CD0">
        <w:rPr>
          <w:rFonts w:cs="Times New Roman"/>
          <w:spacing w:val="35"/>
        </w:rPr>
        <w:t xml:space="preserve"> </w:t>
      </w:r>
      <w:r w:rsidRPr="003E5CD0">
        <w:rPr>
          <w:spacing w:val="-1"/>
        </w:rPr>
        <w:t>Certification</w:t>
      </w:r>
      <w:r w:rsidRPr="003E5CD0">
        <w:rPr>
          <w:spacing w:val="9"/>
        </w:rPr>
        <w:t xml:space="preserve"> </w:t>
      </w:r>
      <w:r w:rsidRPr="003E5CD0">
        <w:rPr>
          <w:spacing w:val="-1"/>
        </w:rPr>
        <w:t>Authority,</w:t>
      </w:r>
      <w:r w:rsidRPr="003E5CD0">
        <w:rPr>
          <w:spacing w:val="9"/>
        </w:rPr>
        <w:t xml:space="preserve"> </w:t>
      </w:r>
      <w:r w:rsidRPr="003E5CD0">
        <w:rPr>
          <w:spacing w:val="-2"/>
        </w:rPr>
        <w:t>or</w:t>
      </w:r>
      <w:r w:rsidRPr="003E5CD0">
        <w:rPr>
          <w:spacing w:val="7"/>
        </w:rPr>
        <w:t xml:space="preserve"> </w:t>
      </w:r>
      <w:r w:rsidRPr="003E5CD0">
        <w:t>by</w:t>
      </w:r>
      <w:r w:rsidRPr="003E5CD0">
        <w:rPr>
          <w:spacing w:val="7"/>
        </w:rPr>
        <w:t xml:space="preserve"> </w:t>
      </w:r>
      <w:r w:rsidRPr="003E5CD0">
        <w:t>the</w:t>
      </w:r>
      <w:r w:rsidRPr="003E5CD0">
        <w:rPr>
          <w:spacing w:val="9"/>
        </w:rPr>
        <w:t xml:space="preserve"> </w:t>
      </w:r>
      <w:r w:rsidRPr="003E5CD0">
        <w:rPr>
          <w:spacing w:val="-1"/>
        </w:rPr>
        <w:t>governing</w:t>
      </w:r>
      <w:r w:rsidRPr="003E5CD0">
        <w:rPr>
          <w:spacing w:val="7"/>
        </w:rPr>
        <w:t xml:space="preserve"> </w:t>
      </w:r>
      <w:r w:rsidRPr="003E5CD0">
        <w:t>body</w:t>
      </w:r>
      <w:r w:rsidRPr="003E5CD0">
        <w:rPr>
          <w:spacing w:val="7"/>
        </w:rPr>
        <w:t xml:space="preserve"> </w:t>
      </w:r>
      <w:r w:rsidRPr="003E5CD0">
        <w:rPr>
          <w:spacing w:val="-2"/>
        </w:rPr>
        <w:t>of</w:t>
      </w:r>
      <w:r w:rsidRPr="003E5CD0">
        <w:rPr>
          <w:spacing w:val="10"/>
        </w:rPr>
        <w:t xml:space="preserve"> </w:t>
      </w:r>
      <w:r w:rsidRPr="003E5CD0">
        <w:rPr>
          <w:spacing w:val="-1"/>
        </w:rPr>
        <w:t>an</w:t>
      </w:r>
      <w:r w:rsidRPr="003E5CD0">
        <w:rPr>
          <w:spacing w:val="9"/>
        </w:rPr>
        <w:t xml:space="preserve"> </w:t>
      </w:r>
      <w:r w:rsidRPr="003E5CD0">
        <w:rPr>
          <w:spacing w:val="-1"/>
        </w:rPr>
        <w:t>Applicable</w:t>
      </w:r>
      <w:r w:rsidRPr="003E5CD0">
        <w:rPr>
          <w:spacing w:val="7"/>
        </w:rPr>
        <w:t xml:space="preserve"> </w:t>
      </w:r>
      <w:r w:rsidRPr="003E5CD0">
        <w:rPr>
          <w:spacing w:val="-1"/>
        </w:rPr>
        <w:t>Program</w:t>
      </w:r>
      <w:r w:rsidRPr="003E5CD0">
        <w:rPr>
          <w:spacing w:val="6"/>
        </w:rPr>
        <w:t xml:space="preserve"> </w:t>
      </w:r>
      <w:r w:rsidRPr="003E5CD0">
        <w:t>to</w:t>
      </w:r>
      <w:r w:rsidRPr="003E5CD0">
        <w:rPr>
          <w:spacing w:val="7"/>
        </w:rPr>
        <w:t xml:space="preserve"> </w:t>
      </w:r>
      <w:r w:rsidRPr="003E5CD0">
        <w:rPr>
          <w:spacing w:val="-1"/>
        </w:rPr>
        <w:t>change</w:t>
      </w:r>
      <w:r w:rsidRPr="003E5CD0">
        <w:rPr>
          <w:spacing w:val="9"/>
        </w:rPr>
        <w:t xml:space="preserve"> </w:t>
      </w:r>
      <w:r w:rsidRPr="003E5CD0">
        <w:rPr>
          <w:spacing w:val="-1"/>
        </w:rPr>
        <w:t>the</w:t>
      </w:r>
      <w:r w:rsidRPr="003E5CD0">
        <w:rPr>
          <w:spacing w:val="9"/>
        </w:rPr>
        <w:t xml:space="preserve"> </w:t>
      </w:r>
      <w:r w:rsidRPr="003E5CD0">
        <w:rPr>
          <w:spacing w:val="-1"/>
        </w:rPr>
        <w:t>eligibility</w:t>
      </w:r>
      <w:r w:rsidRPr="003E5CD0">
        <w:rPr>
          <w:spacing w:val="7"/>
        </w:rPr>
        <w:t xml:space="preserve"> </w:t>
      </w:r>
      <w:r w:rsidRPr="003E5CD0">
        <w:rPr>
          <w:spacing w:val="-2"/>
        </w:rPr>
        <w:t>of</w:t>
      </w:r>
      <w:r w:rsidRPr="003E5CD0">
        <w:rPr>
          <w:spacing w:val="7"/>
        </w:rPr>
        <w:t xml:space="preserve"> </w:t>
      </w:r>
      <w:r w:rsidRPr="003E5CD0">
        <w:t>a</w:t>
      </w:r>
      <w:r w:rsidRPr="003E5CD0">
        <w:rPr>
          <w:spacing w:val="49"/>
        </w:rPr>
        <w:t xml:space="preserve"> </w:t>
      </w:r>
      <w:r w:rsidRPr="003E5CD0">
        <w:rPr>
          <w:spacing w:val="-1"/>
        </w:rPr>
        <w:t>Product</w:t>
      </w:r>
      <w:r w:rsidRPr="003E5CD0">
        <w:rPr>
          <w:spacing w:val="20"/>
        </w:rPr>
        <w:t xml:space="preserve"> </w:t>
      </w:r>
      <w:r w:rsidRPr="003E5CD0">
        <w:t>for</w:t>
      </w:r>
      <w:r w:rsidRPr="003E5CD0">
        <w:rPr>
          <w:spacing w:val="19"/>
        </w:rPr>
        <w:t xml:space="preserve"> </w:t>
      </w:r>
      <w:r w:rsidRPr="003E5CD0">
        <w:t>an</w:t>
      </w:r>
      <w:r w:rsidRPr="003E5CD0">
        <w:rPr>
          <w:spacing w:val="21"/>
        </w:rPr>
        <w:t xml:space="preserve"> </w:t>
      </w:r>
      <w:r w:rsidRPr="003E5CD0">
        <w:rPr>
          <w:spacing w:val="-1"/>
        </w:rPr>
        <w:t>Applicable</w:t>
      </w:r>
      <w:r w:rsidRPr="003E5CD0">
        <w:rPr>
          <w:spacing w:val="19"/>
        </w:rPr>
        <w:t xml:space="preserve"> </w:t>
      </w:r>
      <w:r w:rsidRPr="003E5CD0">
        <w:rPr>
          <w:spacing w:val="-1"/>
        </w:rPr>
        <w:t>Program</w:t>
      </w:r>
      <w:r w:rsidRPr="003E5CD0">
        <w:rPr>
          <w:spacing w:val="18"/>
        </w:rPr>
        <w:t xml:space="preserve"> </w:t>
      </w:r>
      <w:r w:rsidRPr="003E5CD0">
        <w:t>or</w:t>
      </w:r>
      <w:r w:rsidRPr="003E5CD0">
        <w:rPr>
          <w:spacing w:val="22"/>
        </w:rPr>
        <w:t xml:space="preserve"> </w:t>
      </w:r>
      <w:r w:rsidRPr="003E5CD0">
        <w:rPr>
          <w:spacing w:val="-1"/>
        </w:rPr>
        <w:t>substantially</w:t>
      </w:r>
      <w:r w:rsidRPr="003E5CD0">
        <w:rPr>
          <w:spacing w:val="19"/>
        </w:rPr>
        <w:t xml:space="preserve"> </w:t>
      </w:r>
      <w:r w:rsidRPr="003E5CD0">
        <w:rPr>
          <w:spacing w:val="-1"/>
        </w:rPr>
        <w:t>change</w:t>
      </w:r>
      <w:r w:rsidRPr="003E5CD0">
        <w:rPr>
          <w:spacing w:val="21"/>
        </w:rPr>
        <w:t xml:space="preserve"> </w:t>
      </w:r>
      <w:r w:rsidRPr="003E5CD0">
        <w:t>the</w:t>
      </w:r>
      <w:r w:rsidRPr="003E5CD0">
        <w:rPr>
          <w:spacing w:val="19"/>
        </w:rPr>
        <w:t xml:space="preserve"> </w:t>
      </w:r>
      <w:r w:rsidRPr="003E5CD0">
        <w:rPr>
          <w:spacing w:val="-1"/>
        </w:rPr>
        <w:t>requirements</w:t>
      </w:r>
      <w:r w:rsidRPr="003E5CD0">
        <w:rPr>
          <w:spacing w:val="19"/>
        </w:rPr>
        <w:t xml:space="preserve"> </w:t>
      </w:r>
      <w:r w:rsidRPr="003E5CD0">
        <w:rPr>
          <w:spacing w:val="1"/>
        </w:rPr>
        <w:t>for</w:t>
      </w:r>
      <w:r w:rsidRPr="003E5CD0">
        <w:rPr>
          <w:spacing w:val="20"/>
        </w:rPr>
        <w:t xml:space="preserve"> </w:t>
      </w:r>
      <w:r w:rsidRPr="003E5CD0">
        <w:rPr>
          <w:spacing w:val="-1"/>
        </w:rPr>
        <w:t>compliance</w:t>
      </w:r>
      <w:r w:rsidRPr="003E5CD0">
        <w:rPr>
          <w:spacing w:val="21"/>
        </w:rPr>
        <w:t xml:space="preserve"> </w:t>
      </w:r>
      <w:r w:rsidRPr="003E5CD0">
        <w:t>by</w:t>
      </w:r>
      <w:r w:rsidRPr="003E5CD0">
        <w:rPr>
          <w:spacing w:val="19"/>
        </w:rPr>
        <w:t xml:space="preserve"> </w:t>
      </w:r>
      <w:r w:rsidRPr="003E5CD0">
        <w:rPr>
          <w:spacing w:val="-1"/>
        </w:rPr>
        <w:t>persons</w:t>
      </w:r>
      <w:r w:rsidRPr="003E5CD0">
        <w:rPr>
          <w:spacing w:val="63"/>
        </w:rPr>
        <w:t xml:space="preserve"> </w:t>
      </w:r>
      <w:r w:rsidRPr="003E5CD0">
        <w:rPr>
          <w:spacing w:val="-1"/>
        </w:rPr>
        <w:t>obligated</w:t>
      </w:r>
      <w:r w:rsidRPr="003E5CD0">
        <w:t xml:space="preserve"> to</w:t>
      </w:r>
      <w:r w:rsidRPr="003E5CD0">
        <w:rPr>
          <w:spacing w:val="2"/>
        </w:rPr>
        <w:t xml:space="preserve"> </w:t>
      </w:r>
      <w:r w:rsidRPr="003E5CD0">
        <w:rPr>
          <w:spacing w:val="-1"/>
        </w:rPr>
        <w:t>comply with</w:t>
      </w:r>
      <w:r w:rsidRPr="003E5CD0">
        <w:rPr>
          <w:spacing w:val="2"/>
        </w:rPr>
        <w:t xml:space="preserve"> </w:t>
      </w:r>
      <w:r w:rsidRPr="003E5CD0">
        <w:rPr>
          <w:spacing w:val="-2"/>
        </w:rPr>
        <w:t>the</w:t>
      </w:r>
      <w:r w:rsidRPr="003E5CD0">
        <w:rPr>
          <w:spacing w:val="2"/>
        </w:rPr>
        <w:t xml:space="preserve"> </w:t>
      </w:r>
      <w:r w:rsidRPr="003E5CD0">
        <w:rPr>
          <w:spacing w:val="-1"/>
        </w:rPr>
        <w:t>Applicable</w:t>
      </w:r>
      <w:r w:rsidRPr="003E5CD0">
        <w:t xml:space="preserve"> </w:t>
      </w:r>
      <w:r w:rsidRPr="003E5CD0">
        <w:rPr>
          <w:spacing w:val="-1"/>
        </w:rPr>
        <w:t>Program which</w:t>
      </w:r>
      <w:r w:rsidRPr="003E5CD0">
        <w:rPr>
          <w:spacing w:val="2"/>
        </w:rPr>
        <w:t xml:space="preserve"> </w:t>
      </w:r>
      <w:r w:rsidRPr="003E5CD0">
        <w:t xml:space="preserve">in </w:t>
      </w:r>
      <w:r w:rsidRPr="003E5CD0">
        <w:rPr>
          <w:spacing w:val="-1"/>
        </w:rPr>
        <w:t>either</w:t>
      </w:r>
      <w:r w:rsidRPr="003E5CD0">
        <w:rPr>
          <w:spacing w:val="3"/>
        </w:rPr>
        <w:t xml:space="preserve"> </w:t>
      </w:r>
      <w:r w:rsidRPr="003E5CD0">
        <w:rPr>
          <w:spacing w:val="-1"/>
        </w:rPr>
        <w:t>case</w:t>
      </w:r>
      <w:r w:rsidRPr="003E5CD0">
        <w:t xml:space="preserve"> has a</w:t>
      </w:r>
      <w:r w:rsidRPr="003E5CD0">
        <w:rPr>
          <w:spacing w:val="2"/>
        </w:rPr>
        <w:t xml:space="preserve"> </w:t>
      </w:r>
      <w:r w:rsidRPr="003E5CD0">
        <w:rPr>
          <w:spacing w:val="-1"/>
        </w:rPr>
        <w:t>material</w:t>
      </w:r>
      <w:r w:rsidRPr="003E5CD0">
        <w:rPr>
          <w:spacing w:val="3"/>
        </w:rPr>
        <w:t xml:space="preserve"> </w:t>
      </w:r>
      <w:r w:rsidRPr="003E5CD0">
        <w:rPr>
          <w:spacing w:val="-1"/>
        </w:rPr>
        <w:t>adverse</w:t>
      </w:r>
      <w:r w:rsidRPr="003E5CD0">
        <w:t xml:space="preserve"> </w:t>
      </w:r>
      <w:r w:rsidRPr="003E5CD0">
        <w:rPr>
          <w:spacing w:val="-1"/>
        </w:rPr>
        <w:t>effect</w:t>
      </w:r>
      <w:r w:rsidRPr="003E5CD0">
        <w:rPr>
          <w:spacing w:val="3"/>
        </w:rPr>
        <w:t xml:space="preserve"> </w:t>
      </w:r>
      <w:r w:rsidRPr="003E5CD0">
        <w:rPr>
          <w:spacing w:val="-2"/>
        </w:rPr>
        <w:t>on</w:t>
      </w:r>
      <w:r w:rsidRPr="003E5CD0">
        <w:rPr>
          <w:spacing w:val="2"/>
        </w:rPr>
        <w:t xml:space="preserve"> </w:t>
      </w:r>
      <w:r w:rsidRPr="003E5CD0">
        <w:rPr>
          <w:spacing w:val="-1"/>
        </w:rPr>
        <w:t>the</w:t>
      </w:r>
      <w:r w:rsidRPr="003E5CD0">
        <w:rPr>
          <w:spacing w:val="61"/>
        </w:rPr>
        <w:t xml:space="preserve"> </w:t>
      </w:r>
      <w:r w:rsidRPr="003E5CD0">
        <w:rPr>
          <w:spacing w:val="-1"/>
        </w:rPr>
        <w:t>value</w:t>
      </w:r>
      <w:r w:rsidRPr="003E5CD0">
        <w:rPr>
          <w:spacing w:val="2"/>
        </w:rPr>
        <w:t xml:space="preserve"> </w:t>
      </w:r>
      <w:r w:rsidRPr="003E5CD0">
        <w:t>of a</w:t>
      </w:r>
      <w:r w:rsidRPr="003E5CD0">
        <w:rPr>
          <w:spacing w:val="2"/>
        </w:rPr>
        <w:t xml:space="preserve"> </w:t>
      </w:r>
      <w:r w:rsidRPr="003E5CD0">
        <w:rPr>
          <w:spacing w:val="-1"/>
        </w:rPr>
        <w:t>Product</w:t>
      </w:r>
      <w:r w:rsidRPr="003E5CD0">
        <w:rPr>
          <w:spacing w:val="1"/>
        </w:rPr>
        <w:t xml:space="preserve"> </w:t>
      </w:r>
      <w:r w:rsidRPr="003E5CD0">
        <w:rPr>
          <w:spacing w:val="-1"/>
        </w:rPr>
        <w:t>that</w:t>
      </w:r>
      <w:r w:rsidRPr="003E5CD0">
        <w:rPr>
          <w:spacing w:val="1"/>
        </w:rPr>
        <w:t xml:space="preserve"> </w:t>
      </w:r>
      <w:r w:rsidRPr="003E5CD0">
        <w:t xml:space="preserve">is </w:t>
      </w:r>
      <w:r w:rsidRPr="003E5CD0">
        <w:rPr>
          <w:spacing w:val="-1"/>
        </w:rPr>
        <w:t>the</w:t>
      </w:r>
      <w:r w:rsidRPr="003E5CD0">
        <w:rPr>
          <w:spacing w:val="2"/>
        </w:rPr>
        <w:t xml:space="preserve"> </w:t>
      </w:r>
      <w:r w:rsidRPr="003E5CD0">
        <w:rPr>
          <w:spacing w:val="-1"/>
        </w:rPr>
        <w:t>subject</w:t>
      </w:r>
      <w:r w:rsidRPr="003E5CD0">
        <w:rPr>
          <w:spacing w:val="3"/>
        </w:rPr>
        <w:t xml:space="preserve"> </w:t>
      </w:r>
      <w:r w:rsidRPr="003E5CD0">
        <w:t>of a</w:t>
      </w:r>
      <w:r w:rsidRPr="003E5CD0">
        <w:rPr>
          <w:spacing w:val="2"/>
        </w:rPr>
        <w:t xml:space="preserve"> </w:t>
      </w:r>
      <w:r w:rsidRPr="003E5CD0">
        <w:rPr>
          <w:spacing w:val="-1"/>
        </w:rPr>
        <w:t>particular</w:t>
      </w:r>
      <w:r w:rsidRPr="003E5CD0">
        <w:t xml:space="preserve"> </w:t>
      </w:r>
      <w:r w:rsidRPr="003E5CD0">
        <w:rPr>
          <w:spacing w:val="-1"/>
        </w:rPr>
        <w:t>Transaction,</w:t>
      </w:r>
      <w:r w:rsidRPr="003E5CD0">
        <w:rPr>
          <w:spacing w:val="2"/>
        </w:rPr>
        <w:t xml:space="preserve"> </w:t>
      </w:r>
      <w:r w:rsidRPr="003E5CD0">
        <w:t xml:space="preserve">and </w:t>
      </w:r>
      <w:r w:rsidRPr="003E5CD0">
        <w:rPr>
          <w:spacing w:val="-1"/>
        </w:rPr>
        <w:t>includes</w:t>
      </w:r>
      <w:r w:rsidRPr="003E5CD0">
        <w:rPr>
          <w:spacing w:val="3"/>
        </w:rPr>
        <w:t xml:space="preserve"> </w:t>
      </w:r>
      <w:r w:rsidRPr="003E5CD0">
        <w:t xml:space="preserve">a </w:t>
      </w:r>
      <w:r w:rsidRPr="003E5CD0">
        <w:rPr>
          <w:spacing w:val="-1"/>
        </w:rPr>
        <w:t>change</w:t>
      </w:r>
      <w:r w:rsidRPr="003E5CD0">
        <w:rPr>
          <w:spacing w:val="2"/>
        </w:rPr>
        <w:t xml:space="preserve"> </w:t>
      </w:r>
      <w:r w:rsidRPr="003E5CD0">
        <w:t>in</w:t>
      </w:r>
      <w:r w:rsidRPr="003E5CD0">
        <w:rPr>
          <w:spacing w:val="2"/>
        </w:rPr>
        <w:t xml:space="preserve"> </w:t>
      </w:r>
      <w:r w:rsidRPr="003E5CD0">
        <w:rPr>
          <w:spacing w:val="-1"/>
        </w:rPr>
        <w:t>Applicable</w:t>
      </w:r>
      <w:r w:rsidRPr="003E5CD0">
        <w:rPr>
          <w:spacing w:val="2"/>
        </w:rPr>
        <w:t xml:space="preserve"> </w:t>
      </w:r>
      <w:r w:rsidRPr="003E5CD0">
        <w:t>Law</w:t>
      </w:r>
      <w:r w:rsidRPr="003E5CD0">
        <w:rPr>
          <w:spacing w:val="57"/>
        </w:rPr>
        <w:t xml:space="preserve"> </w:t>
      </w:r>
      <w:r w:rsidRPr="003E5CD0">
        <w:rPr>
          <w:spacing w:val="-1"/>
        </w:rPr>
        <w:t>that</w:t>
      </w:r>
      <w:r w:rsidRPr="003E5CD0">
        <w:rPr>
          <w:spacing w:val="3"/>
        </w:rPr>
        <w:t xml:space="preserve"> </w:t>
      </w:r>
      <w:r w:rsidRPr="003E5CD0">
        <w:rPr>
          <w:spacing w:val="-1"/>
        </w:rPr>
        <w:t>disqualifies</w:t>
      </w:r>
      <w:r w:rsidRPr="003E5CD0">
        <w:rPr>
          <w:spacing w:val="4"/>
        </w:rPr>
        <w:t xml:space="preserve"> </w:t>
      </w:r>
      <w:r w:rsidRPr="003E5CD0">
        <w:t xml:space="preserve">any </w:t>
      </w:r>
      <w:r w:rsidRPr="003E5CD0">
        <w:rPr>
          <w:spacing w:val="-1"/>
        </w:rPr>
        <w:t>particular</w:t>
      </w:r>
      <w:r w:rsidRPr="003E5CD0">
        <w:rPr>
          <w:spacing w:val="3"/>
        </w:rPr>
        <w:t xml:space="preserve"> </w:t>
      </w:r>
      <w:r w:rsidRPr="003E5CD0">
        <w:rPr>
          <w:spacing w:val="-1"/>
        </w:rPr>
        <w:t>Renewable</w:t>
      </w:r>
      <w:r w:rsidRPr="003E5CD0">
        <w:rPr>
          <w:spacing w:val="3"/>
        </w:rPr>
        <w:t xml:space="preserve"> </w:t>
      </w:r>
      <w:r w:rsidRPr="003E5CD0">
        <w:rPr>
          <w:spacing w:val="-1"/>
        </w:rPr>
        <w:t>Energy</w:t>
      </w:r>
      <w:r w:rsidRPr="003E5CD0">
        <w:rPr>
          <w:spacing w:val="5"/>
        </w:rPr>
        <w:t xml:space="preserve"> </w:t>
      </w:r>
      <w:r w:rsidRPr="003E5CD0">
        <w:rPr>
          <w:spacing w:val="-1"/>
        </w:rPr>
        <w:t>Facilities</w:t>
      </w:r>
      <w:r w:rsidRPr="003E5CD0">
        <w:rPr>
          <w:spacing w:val="3"/>
        </w:rPr>
        <w:t xml:space="preserve"> </w:t>
      </w:r>
      <w:r w:rsidRPr="003E5CD0">
        <w:t xml:space="preserve">(by </w:t>
      </w:r>
      <w:r w:rsidRPr="003E5CD0">
        <w:rPr>
          <w:spacing w:val="-1"/>
        </w:rPr>
        <w:t>Renewable</w:t>
      </w:r>
      <w:r w:rsidRPr="003E5CD0">
        <w:rPr>
          <w:spacing w:val="3"/>
        </w:rPr>
        <w:t xml:space="preserve"> </w:t>
      </w:r>
      <w:r w:rsidRPr="003E5CD0">
        <w:rPr>
          <w:spacing w:val="-1"/>
        </w:rPr>
        <w:t>Energy</w:t>
      </w:r>
      <w:r w:rsidRPr="003E5CD0">
        <w:t xml:space="preserve"> Sources,</w:t>
      </w:r>
      <w:r w:rsidRPr="003E5CD0">
        <w:rPr>
          <w:spacing w:val="2"/>
        </w:rPr>
        <w:t xml:space="preserve"> </w:t>
      </w:r>
      <w:r w:rsidRPr="003E5CD0">
        <w:rPr>
          <w:spacing w:val="-1"/>
        </w:rPr>
        <w:t>Initial</w:t>
      </w:r>
      <w:r w:rsidRPr="003E5CD0">
        <w:rPr>
          <w:spacing w:val="59"/>
        </w:rPr>
        <w:t xml:space="preserve"> </w:t>
      </w:r>
      <w:r w:rsidRPr="003E5CD0">
        <w:rPr>
          <w:spacing w:val="-1"/>
        </w:rPr>
        <w:t>Operating</w:t>
      </w:r>
      <w:r w:rsidRPr="003E5CD0">
        <w:rPr>
          <w:spacing w:val="4"/>
        </w:rPr>
        <w:t xml:space="preserve"> </w:t>
      </w:r>
      <w:r w:rsidRPr="003E5CD0">
        <w:rPr>
          <w:spacing w:val="-1"/>
        </w:rPr>
        <w:t>Date,</w:t>
      </w:r>
      <w:r w:rsidRPr="003E5CD0">
        <w:rPr>
          <w:spacing w:val="7"/>
        </w:rPr>
        <w:t xml:space="preserve"> </w:t>
      </w:r>
      <w:r w:rsidRPr="003E5CD0">
        <w:rPr>
          <w:spacing w:val="-2"/>
        </w:rPr>
        <w:t>or</w:t>
      </w:r>
      <w:r w:rsidRPr="003E5CD0">
        <w:rPr>
          <w:spacing w:val="7"/>
        </w:rPr>
        <w:t xml:space="preserve"> </w:t>
      </w:r>
      <w:r w:rsidRPr="003E5CD0">
        <w:rPr>
          <w:spacing w:val="-1"/>
        </w:rPr>
        <w:t>otherwise)</w:t>
      </w:r>
      <w:r w:rsidRPr="003E5CD0">
        <w:rPr>
          <w:spacing w:val="7"/>
        </w:rPr>
        <w:t xml:space="preserve"> </w:t>
      </w:r>
      <w:r w:rsidRPr="003E5CD0">
        <w:rPr>
          <w:spacing w:val="-2"/>
        </w:rPr>
        <w:t>or</w:t>
      </w:r>
      <w:r w:rsidRPr="003E5CD0">
        <w:rPr>
          <w:spacing w:val="7"/>
        </w:rPr>
        <w:t xml:space="preserve"> </w:t>
      </w:r>
      <w:r w:rsidRPr="003E5CD0">
        <w:rPr>
          <w:spacing w:val="-1"/>
        </w:rPr>
        <w:t>Product,</w:t>
      </w:r>
      <w:r w:rsidRPr="003E5CD0">
        <w:rPr>
          <w:spacing w:val="4"/>
        </w:rPr>
        <w:t xml:space="preserve"> </w:t>
      </w:r>
      <w:r w:rsidRPr="003E5CD0">
        <w:rPr>
          <w:spacing w:val="-1"/>
        </w:rPr>
        <w:t>that</w:t>
      </w:r>
      <w:r w:rsidRPr="003E5CD0">
        <w:rPr>
          <w:spacing w:val="5"/>
        </w:rPr>
        <w:t xml:space="preserve"> </w:t>
      </w:r>
      <w:r w:rsidRPr="003E5CD0">
        <w:t>is</w:t>
      </w:r>
      <w:r w:rsidRPr="003E5CD0">
        <w:rPr>
          <w:spacing w:val="5"/>
        </w:rPr>
        <w:t xml:space="preserve"> </w:t>
      </w:r>
      <w:r w:rsidRPr="003E5CD0">
        <w:t>the</w:t>
      </w:r>
      <w:r w:rsidRPr="003E5CD0">
        <w:rPr>
          <w:spacing w:val="5"/>
        </w:rPr>
        <w:t xml:space="preserve"> </w:t>
      </w:r>
      <w:r w:rsidRPr="003E5CD0">
        <w:rPr>
          <w:spacing w:val="-1"/>
        </w:rPr>
        <w:t>subject</w:t>
      </w:r>
      <w:r w:rsidRPr="003E5CD0">
        <w:rPr>
          <w:spacing w:val="8"/>
        </w:rPr>
        <w:t xml:space="preserve"> </w:t>
      </w:r>
      <w:r w:rsidRPr="003E5CD0">
        <w:rPr>
          <w:spacing w:val="-2"/>
        </w:rPr>
        <w:t>of</w:t>
      </w:r>
      <w:r w:rsidRPr="003E5CD0">
        <w:rPr>
          <w:spacing w:val="7"/>
        </w:rPr>
        <w:t xml:space="preserve"> </w:t>
      </w:r>
      <w:r w:rsidRPr="003E5CD0">
        <w:t>a</w:t>
      </w:r>
      <w:r w:rsidRPr="003E5CD0">
        <w:rPr>
          <w:spacing w:val="2"/>
        </w:rPr>
        <w:t xml:space="preserve"> </w:t>
      </w:r>
      <w:r w:rsidRPr="003E5CD0">
        <w:rPr>
          <w:spacing w:val="-1"/>
        </w:rPr>
        <w:t>Transaction</w:t>
      </w:r>
      <w:r w:rsidRPr="003E5CD0">
        <w:rPr>
          <w:spacing w:val="4"/>
        </w:rPr>
        <w:t xml:space="preserve"> </w:t>
      </w:r>
      <w:r w:rsidRPr="003E5CD0">
        <w:rPr>
          <w:spacing w:val="-1"/>
        </w:rPr>
        <w:t>from</w:t>
      </w:r>
      <w:r w:rsidRPr="003E5CD0">
        <w:rPr>
          <w:spacing w:val="3"/>
        </w:rPr>
        <w:t xml:space="preserve"> </w:t>
      </w:r>
      <w:r w:rsidRPr="003E5CD0">
        <w:t>an</w:t>
      </w:r>
      <w:r w:rsidRPr="003E5CD0">
        <w:rPr>
          <w:spacing w:val="7"/>
        </w:rPr>
        <w:t xml:space="preserve"> </w:t>
      </w:r>
      <w:r w:rsidRPr="003E5CD0">
        <w:t>existing</w:t>
      </w:r>
      <w:r w:rsidRPr="003E5CD0">
        <w:rPr>
          <w:spacing w:val="4"/>
        </w:rPr>
        <w:t xml:space="preserve"> </w:t>
      </w:r>
      <w:r w:rsidRPr="003E5CD0">
        <w:rPr>
          <w:spacing w:val="-1"/>
        </w:rPr>
        <w:t>Applicable</w:t>
      </w:r>
      <w:r w:rsidRPr="003E5CD0">
        <w:rPr>
          <w:spacing w:val="63"/>
        </w:rPr>
        <w:t xml:space="preserve"> </w:t>
      </w:r>
      <w:r w:rsidRPr="003E5CD0">
        <w:rPr>
          <w:spacing w:val="-1"/>
        </w:rPr>
        <w:t>Program.</w:t>
      </w:r>
    </w:p>
    <w:p w14:paraId="636FD4AC" w14:textId="77777777" w:rsidR="001E0C95" w:rsidRPr="008E45C7" w:rsidRDefault="001E0C95" w:rsidP="008E45C7"/>
    <w:p w14:paraId="543EC212" w14:textId="77777777" w:rsidR="001E0C95" w:rsidRPr="00933079" w:rsidRDefault="00972CCB" w:rsidP="0080377A">
      <w:pPr>
        <w:pStyle w:val="BodyText"/>
        <w:numPr>
          <w:ilvl w:val="1"/>
          <w:numId w:val="20"/>
        </w:numPr>
        <w:tabs>
          <w:tab w:val="left" w:pos="1541"/>
        </w:tabs>
        <w:ind w:right="116" w:firstLine="720"/>
        <w:jc w:val="both"/>
      </w:pPr>
      <w:r w:rsidRPr="003E5CD0">
        <w:rPr>
          <w:rFonts w:cs="Times New Roman"/>
          <w:spacing w:val="-1"/>
        </w:rPr>
        <w:t>“Governmental</w:t>
      </w:r>
      <w:r w:rsidRPr="003E5CD0">
        <w:rPr>
          <w:rFonts w:cs="Times New Roman"/>
          <w:spacing w:val="37"/>
        </w:rPr>
        <w:t xml:space="preserve"> </w:t>
      </w:r>
      <w:r w:rsidRPr="003E5CD0">
        <w:rPr>
          <w:rFonts w:cs="Times New Roman"/>
          <w:spacing w:val="-1"/>
        </w:rPr>
        <w:t>Authority”</w:t>
      </w:r>
      <w:r w:rsidRPr="003E5CD0">
        <w:rPr>
          <w:rFonts w:cs="Times New Roman"/>
          <w:spacing w:val="34"/>
        </w:rPr>
        <w:t xml:space="preserve"> </w:t>
      </w:r>
      <w:r w:rsidRPr="003E5CD0">
        <w:rPr>
          <w:rFonts w:cs="Times New Roman"/>
          <w:spacing w:val="-1"/>
        </w:rPr>
        <w:t>means</w:t>
      </w:r>
      <w:r w:rsidRPr="003E5CD0">
        <w:rPr>
          <w:rFonts w:cs="Times New Roman"/>
          <w:spacing w:val="36"/>
        </w:rPr>
        <w:t xml:space="preserve"> </w:t>
      </w:r>
      <w:r w:rsidRPr="003E5CD0">
        <w:rPr>
          <w:rFonts w:cs="Times New Roman"/>
        </w:rPr>
        <w:t>any</w:t>
      </w:r>
      <w:r w:rsidRPr="003E5CD0">
        <w:rPr>
          <w:rFonts w:cs="Times New Roman"/>
          <w:spacing w:val="34"/>
        </w:rPr>
        <w:t xml:space="preserve"> </w:t>
      </w:r>
      <w:r w:rsidRPr="003E5CD0">
        <w:rPr>
          <w:rFonts w:cs="Times New Roman"/>
          <w:spacing w:val="-1"/>
        </w:rPr>
        <w:t>international,</w:t>
      </w:r>
      <w:r w:rsidRPr="003E5CD0">
        <w:rPr>
          <w:rFonts w:cs="Times New Roman"/>
          <w:spacing w:val="33"/>
        </w:rPr>
        <w:t xml:space="preserve"> </w:t>
      </w:r>
      <w:r w:rsidRPr="003E5CD0">
        <w:rPr>
          <w:rFonts w:cs="Times New Roman"/>
          <w:spacing w:val="-1"/>
        </w:rPr>
        <w:t>national,</w:t>
      </w:r>
      <w:r w:rsidRPr="003E5CD0">
        <w:rPr>
          <w:rFonts w:cs="Times New Roman"/>
          <w:spacing w:val="40"/>
        </w:rPr>
        <w:t xml:space="preserve"> </w:t>
      </w:r>
      <w:r w:rsidRPr="003E5CD0">
        <w:rPr>
          <w:spacing w:val="-1"/>
        </w:rPr>
        <w:t>federal,</w:t>
      </w:r>
      <w:r w:rsidRPr="003E5CD0">
        <w:rPr>
          <w:spacing w:val="33"/>
        </w:rPr>
        <w:t xml:space="preserve"> </w:t>
      </w:r>
      <w:r w:rsidRPr="003E5CD0">
        <w:rPr>
          <w:spacing w:val="-1"/>
        </w:rPr>
        <w:t>provincial,</w:t>
      </w:r>
      <w:r w:rsidRPr="003E5CD0">
        <w:rPr>
          <w:spacing w:val="35"/>
        </w:rPr>
        <w:t xml:space="preserve"> </w:t>
      </w:r>
      <w:r w:rsidRPr="003E5CD0">
        <w:rPr>
          <w:spacing w:val="-1"/>
        </w:rPr>
        <w:t>state,</w:t>
      </w:r>
      <w:r w:rsidRPr="003E5CD0">
        <w:rPr>
          <w:spacing w:val="69"/>
        </w:rPr>
        <w:t xml:space="preserve"> </w:t>
      </w:r>
      <w:r w:rsidRPr="003E5CD0">
        <w:rPr>
          <w:spacing w:val="-1"/>
        </w:rPr>
        <w:t>municipal,</w:t>
      </w:r>
      <w:r w:rsidRPr="003E5CD0">
        <w:rPr>
          <w:spacing w:val="28"/>
        </w:rPr>
        <w:t xml:space="preserve"> </w:t>
      </w:r>
      <w:r w:rsidRPr="003E5CD0">
        <w:rPr>
          <w:spacing w:val="-1"/>
        </w:rPr>
        <w:t>county,</w:t>
      </w:r>
      <w:r w:rsidRPr="003E5CD0">
        <w:rPr>
          <w:spacing w:val="31"/>
        </w:rPr>
        <w:t xml:space="preserve"> </w:t>
      </w:r>
      <w:r w:rsidRPr="003E5CD0">
        <w:rPr>
          <w:spacing w:val="-1"/>
        </w:rPr>
        <w:t>regional</w:t>
      </w:r>
      <w:r w:rsidRPr="003E5CD0">
        <w:rPr>
          <w:spacing w:val="32"/>
        </w:rPr>
        <w:t xml:space="preserve"> </w:t>
      </w:r>
      <w:r w:rsidRPr="003E5CD0">
        <w:t>or</w:t>
      </w:r>
      <w:r w:rsidRPr="003E5CD0">
        <w:rPr>
          <w:spacing w:val="29"/>
        </w:rPr>
        <w:t xml:space="preserve"> </w:t>
      </w:r>
      <w:r w:rsidRPr="003E5CD0">
        <w:rPr>
          <w:spacing w:val="-1"/>
        </w:rPr>
        <w:t>local</w:t>
      </w:r>
      <w:r w:rsidRPr="003E5CD0">
        <w:rPr>
          <w:spacing w:val="32"/>
        </w:rPr>
        <w:t xml:space="preserve"> </w:t>
      </w:r>
      <w:r w:rsidRPr="003E5CD0">
        <w:rPr>
          <w:spacing w:val="-1"/>
        </w:rPr>
        <w:t>government,</w:t>
      </w:r>
      <w:r w:rsidRPr="003E5CD0">
        <w:rPr>
          <w:spacing w:val="31"/>
        </w:rPr>
        <w:t xml:space="preserve"> </w:t>
      </w:r>
      <w:r w:rsidRPr="003E5CD0">
        <w:rPr>
          <w:spacing w:val="-1"/>
        </w:rPr>
        <w:t>administrative,</w:t>
      </w:r>
      <w:r w:rsidRPr="003E5CD0">
        <w:rPr>
          <w:spacing w:val="29"/>
        </w:rPr>
        <w:t xml:space="preserve"> </w:t>
      </w:r>
      <w:r w:rsidRPr="003E5CD0">
        <w:rPr>
          <w:spacing w:val="-1"/>
        </w:rPr>
        <w:t>judicial</w:t>
      </w:r>
      <w:r w:rsidRPr="003E5CD0">
        <w:rPr>
          <w:spacing w:val="32"/>
        </w:rPr>
        <w:t xml:space="preserve"> </w:t>
      </w:r>
      <w:r w:rsidRPr="003E5CD0">
        <w:rPr>
          <w:spacing w:val="-2"/>
        </w:rPr>
        <w:t>or</w:t>
      </w:r>
      <w:r w:rsidRPr="003E5CD0">
        <w:rPr>
          <w:spacing w:val="31"/>
        </w:rPr>
        <w:t xml:space="preserve"> </w:t>
      </w:r>
      <w:r w:rsidRPr="003E5CD0">
        <w:rPr>
          <w:spacing w:val="-1"/>
        </w:rPr>
        <w:t>regulatory</w:t>
      </w:r>
      <w:r w:rsidRPr="003E5CD0">
        <w:rPr>
          <w:spacing w:val="28"/>
        </w:rPr>
        <w:t xml:space="preserve"> </w:t>
      </w:r>
      <w:r w:rsidRPr="003E5CD0">
        <w:rPr>
          <w:spacing w:val="-1"/>
        </w:rPr>
        <w:t>entity</w:t>
      </w:r>
      <w:r w:rsidRPr="003E5CD0">
        <w:rPr>
          <w:spacing w:val="28"/>
        </w:rPr>
        <w:t xml:space="preserve"> </w:t>
      </w:r>
      <w:r w:rsidRPr="003E5CD0">
        <w:rPr>
          <w:spacing w:val="-1"/>
        </w:rPr>
        <w:t>operating</w:t>
      </w:r>
      <w:r w:rsidRPr="003E5CD0">
        <w:rPr>
          <w:spacing w:val="69"/>
        </w:rPr>
        <w:t xml:space="preserve"> </w:t>
      </w:r>
      <w:r w:rsidRPr="003E5CD0">
        <w:t>under</w:t>
      </w:r>
      <w:r w:rsidRPr="003E5CD0">
        <w:rPr>
          <w:spacing w:val="44"/>
        </w:rPr>
        <w:t xml:space="preserve"> </w:t>
      </w:r>
      <w:r w:rsidRPr="003E5CD0">
        <w:t>any</w:t>
      </w:r>
      <w:r w:rsidRPr="003E5CD0">
        <w:rPr>
          <w:spacing w:val="43"/>
        </w:rPr>
        <w:t xml:space="preserve"> </w:t>
      </w:r>
      <w:r w:rsidRPr="003E5CD0">
        <w:rPr>
          <w:spacing w:val="-1"/>
        </w:rPr>
        <w:t>Applicable</w:t>
      </w:r>
      <w:r w:rsidRPr="003E5CD0">
        <w:rPr>
          <w:spacing w:val="43"/>
        </w:rPr>
        <w:t xml:space="preserve"> </w:t>
      </w:r>
      <w:r w:rsidRPr="003E5CD0">
        <w:rPr>
          <w:spacing w:val="-2"/>
        </w:rPr>
        <w:t>Laws</w:t>
      </w:r>
      <w:r w:rsidRPr="003E5CD0">
        <w:rPr>
          <w:spacing w:val="46"/>
        </w:rPr>
        <w:t xml:space="preserve"> </w:t>
      </w:r>
      <w:r w:rsidRPr="003E5CD0">
        <w:t>and</w:t>
      </w:r>
      <w:r w:rsidRPr="003E5CD0">
        <w:rPr>
          <w:spacing w:val="43"/>
        </w:rPr>
        <w:t xml:space="preserve"> </w:t>
      </w:r>
      <w:r w:rsidRPr="003E5CD0">
        <w:rPr>
          <w:spacing w:val="-1"/>
        </w:rPr>
        <w:t>includes</w:t>
      </w:r>
      <w:r w:rsidRPr="003E5CD0">
        <w:rPr>
          <w:spacing w:val="43"/>
        </w:rPr>
        <w:t xml:space="preserve"> </w:t>
      </w:r>
      <w:r w:rsidRPr="003E5CD0">
        <w:t>any</w:t>
      </w:r>
      <w:r w:rsidRPr="003E5CD0">
        <w:rPr>
          <w:spacing w:val="43"/>
        </w:rPr>
        <w:t xml:space="preserve"> </w:t>
      </w:r>
      <w:r w:rsidRPr="003E5CD0">
        <w:rPr>
          <w:spacing w:val="-1"/>
        </w:rPr>
        <w:t>department,</w:t>
      </w:r>
      <w:r w:rsidRPr="003E5CD0">
        <w:rPr>
          <w:spacing w:val="45"/>
        </w:rPr>
        <w:t xml:space="preserve"> </w:t>
      </w:r>
      <w:r w:rsidRPr="003E5CD0">
        <w:rPr>
          <w:spacing w:val="-1"/>
        </w:rPr>
        <w:t>commission,</w:t>
      </w:r>
      <w:r w:rsidRPr="003E5CD0">
        <w:rPr>
          <w:spacing w:val="43"/>
        </w:rPr>
        <w:t xml:space="preserve"> </w:t>
      </w:r>
      <w:r w:rsidRPr="003E5CD0">
        <w:rPr>
          <w:spacing w:val="-1"/>
        </w:rPr>
        <w:t>bureau,</w:t>
      </w:r>
      <w:r w:rsidRPr="003E5CD0">
        <w:rPr>
          <w:spacing w:val="45"/>
        </w:rPr>
        <w:t xml:space="preserve"> </w:t>
      </w:r>
      <w:r w:rsidRPr="003E5CD0">
        <w:rPr>
          <w:spacing w:val="-1"/>
        </w:rPr>
        <w:t>board,</w:t>
      </w:r>
      <w:r w:rsidRPr="003E5CD0">
        <w:rPr>
          <w:spacing w:val="43"/>
        </w:rPr>
        <w:t xml:space="preserve"> </w:t>
      </w:r>
      <w:r w:rsidRPr="003E5CD0">
        <w:rPr>
          <w:spacing w:val="-1"/>
        </w:rPr>
        <w:t>administrative</w:t>
      </w:r>
      <w:r w:rsidRPr="003E5CD0">
        <w:rPr>
          <w:spacing w:val="61"/>
        </w:rPr>
        <w:t xml:space="preserve"> </w:t>
      </w:r>
      <w:r w:rsidRPr="003E5CD0">
        <w:rPr>
          <w:spacing w:val="-1"/>
        </w:rPr>
        <w:t>agency</w:t>
      </w:r>
      <w:r w:rsidRPr="003E5CD0">
        <w:rPr>
          <w:spacing w:val="-3"/>
        </w:rPr>
        <w:t xml:space="preserve"> </w:t>
      </w:r>
      <w:r w:rsidRPr="003E5CD0">
        <w:t xml:space="preserve">or </w:t>
      </w:r>
      <w:r w:rsidRPr="003E5CD0">
        <w:rPr>
          <w:spacing w:val="-1"/>
        </w:rPr>
        <w:t>regulatory</w:t>
      </w:r>
      <w:r w:rsidRPr="003E5CD0">
        <w:rPr>
          <w:spacing w:val="-3"/>
        </w:rPr>
        <w:t xml:space="preserve"> </w:t>
      </w:r>
      <w:r w:rsidRPr="003E5CD0">
        <w:t>body</w:t>
      </w:r>
      <w:r w:rsidRPr="003E5CD0">
        <w:rPr>
          <w:spacing w:val="-2"/>
        </w:rPr>
        <w:t xml:space="preserve"> </w:t>
      </w:r>
      <w:r w:rsidRPr="003E5CD0">
        <w:t>of any</w:t>
      </w:r>
      <w:r w:rsidRPr="003E5CD0">
        <w:rPr>
          <w:spacing w:val="-2"/>
        </w:rPr>
        <w:t xml:space="preserve"> </w:t>
      </w:r>
      <w:r w:rsidRPr="003E5CD0">
        <w:rPr>
          <w:spacing w:val="-1"/>
        </w:rPr>
        <w:t>government.</w:t>
      </w:r>
    </w:p>
    <w:p w14:paraId="06A8027C" w14:textId="77777777" w:rsidR="004D2BAB" w:rsidRPr="007B271D" w:rsidRDefault="004D2BAB" w:rsidP="00933079">
      <w:pPr>
        <w:pStyle w:val="BodyText"/>
        <w:tabs>
          <w:tab w:val="left" w:pos="1541"/>
        </w:tabs>
        <w:ind w:left="820" w:right="116"/>
        <w:jc w:val="both"/>
      </w:pPr>
    </w:p>
    <w:p w14:paraId="76740FA2" w14:textId="77777777" w:rsidR="001E0C95" w:rsidRPr="003E5CD0" w:rsidRDefault="007B271D" w:rsidP="0080377A">
      <w:pPr>
        <w:pStyle w:val="BodyText"/>
        <w:numPr>
          <w:ilvl w:val="1"/>
          <w:numId w:val="20"/>
        </w:numPr>
        <w:tabs>
          <w:tab w:val="left" w:pos="1541"/>
        </w:tabs>
        <w:ind w:right="121" w:firstLine="720"/>
        <w:jc w:val="both"/>
        <w:rPr>
          <w:rFonts w:cs="Times New Roman"/>
        </w:rPr>
      </w:pPr>
      <w:r w:rsidRPr="003E5CD0">
        <w:rPr>
          <w:rFonts w:cs="Times New Roman"/>
          <w:spacing w:val="-1"/>
        </w:rPr>
        <w:t xml:space="preserve"> </w:t>
      </w:r>
      <w:r w:rsidR="00972CCB" w:rsidRPr="003E5CD0">
        <w:rPr>
          <w:rFonts w:cs="Times New Roman"/>
          <w:spacing w:val="-1"/>
        </w:rPr>
        <w:t>“Guarantor”</w:t>
      </w:r>
      <w:r w:rsidR="00972CCB" w:rsidRPr="003E5CD0">
        <w:rPr>
          <w:rFonts w:cs="Times New Roman"/>
          <w:spacing w:val="2"/>
        </w:rPr>
        <w:t xml:space="preserve"> </w:t>
      </w:r>
      <w:r w:rsidR="00972CCB" w:rsidRPr="003E5CD0">
        <w:rPr>
          <w:rFonts w:cs="Times New Roman"/>
          <w:spacing w:val="-1"/>
        </w:rPr>
        <w:t>means,</w:t>
      </w:r>
      <w:r w:rsidR="00972CCB" w:rsidRPr="003E5CD0">
        <w:rPr>
          <w:rFonts w:cs="Times New Roman"/>
          <w:spacing w:val="2"/>
        </w:rPr>
        <w:t xml:space="preserve"> </w:t>
      </w:r>
      <w:r w:rsidR="00972CCB" w:rsidRPr="003E5CD0">
        <w:rPr>
          <w:rFonts w:cs="Times New Roman"/>
          <w:spacing w:val="-1"/>
        </w:rPr>
        <w:t>with</w:t>
      </w:r>
      <w:r w:rsidR="00972CCB" w:rsidRPr="003E5CD0">
        <w:rPr>
          <w:rFonts w:cs="Times New Roman"/>
          <w:spacing w:val="2"/>
        </w:rPr>
        <w:t xml:space="preserve"> </w:t>
      </w:r>
      <w:r w:rsidR="00972CCB" w:rsidRPr="003E5CD0">
        <w:rPr>
          <w:rFonts w:cs="Times New Roman"/>
          <w:spacing w:val="-1"/>
        </w:rPr>
        <w:t>respect</w:t>
      </w:r>
      <w:r w:rsidR="00972CCB" w:rsidRPr="003E5CD0">
        <w:rPr>
          <w:rFonts w:cs="Times New Roman"/>
          <w:spacing w:val="3"/>
        </w:rPr>
        <w:t xml:space="preserve"> </w:t>
      </w:r>
      <w:r w:rsidR="00972CCB" w:rsidRPr="003E5CD0">
        <w:rPr>
          <w:rFonts w:cs="Times New Roman"/>
        </w:rPr>
        <w:t>to</w:t>
      </w:r>
      <w:r w:rsidR="00972CCB" w:rsidRPr="003E5CD0">
        <w:rPr>
          <w:rFonts w:cs="Times New Roman"/>
          <w:spacing w:val="2"/>
        </w:rPr>
        <w:t xml:space="preserve"> </w:t>
      </w:r>
      <w:r w:rsidR="00972CCB" w:rsidRPr="003E5CD0">
        <w:rPr>
          <w:rFonts w:cs="Times New Roman"/>
        </w:rPr>
        <w:t>a</w:t>
      </w:r>
      <w:r w:rsidR="00972CCB" w:rsidRPr="003E5CD0">
        <w:rPr>
          <w:rFonts w:cs="Times New Roman"/>
          <w:spacing w:val="2"/>
        </w:rPr>
        <w:t xml:space="preserve"> </w:t>
      </w:r>
      <w:r w:rsidR="00972CCB" w:rsidRPr="003E5CD0">
        <w:rPr>
          <w:rFonts w:cs="Times New Roman"/>
          <w:spacing w:val="-1"/>
        </w:rPr>
        <w:t>Party,</w:t>
      </w:r>
      <w:r w:rsidR="00972CCB" w:rsidRPr="003E5CD0">
        <w:rPr>
          <w:rFonts w:cs="Times New Roman"/>
          <w:spacing w:val="2"/>
        </w:rPr>
        <w:t xml:space="preserve"> </w:t>
      </w:r>
      <w:r w:rsidR="00972CCB" w:rsidRPr="003E5CD0">
        <w:rPr>
          <w:rFonts w:cs="Times New Roman"/>
        </w:rPr>
        <w:t>the</w:t>
      </w:r>
      <w:r w:rsidR="00972CCB" w:rsidRPr="003E5CD0">
        <w:rPr>
          <w:rFonts w:cs="Times New Roman"/>
          <w:spacing w:val="2"/>
        </w:rPr>
        <w:t xml:space="preserve"> </w:t>
      </w:r>
      <w:r w:rsidR="00972CCB" w:rsidRPr="003E5CD0">
        <w:rPr>
          <w:rFonts w:cs="Times New Roman"/>
          <w:spacing w:val="-1"/>
        </w:rPr>
        <w:t>guarantor,</w:t>
      </w:r>
      <w:r w:rsidR="00972CCB" w:rsidRPr="003E5CD0">
        <w:rPr>
          <w:rFonts w:cs="Times New Roman"/>
          <w:spacing w:val="2"/>
        </w:rPr>
        <w:t xml:space="preserve"> </w:t>
      </w:r>
      <w:r w:rsidR="00972CCB" w:rsidRPr="003E5CD0">
        <w:rPr>
          <w:rFonts w:cs="Times New Roman"/>
          <w:spacing w:val="-1"/>
        </w:rPr>
        <w:t>if</w:t>
      </w:r>
      <w:r w:rsidR="00972CCB" w:rsidRPr="003E5CD0">
        <w:rPr>
          <w:rFonts w:cs="Times New Roman"/>
          <w:spacing w:val="3"/>
        </w:rPr>
        <w:t xml:space="preserve"> </w:t>
      </w:r>
      <w:r w:rsidR="00972CCB" w:rsidRPr="003E5CD0">
        <w:rPr>
          <w:rFonts w:cs="Times New Roman"/>
          <w:spacing w:val="-1"/>
        </w:rPr>
        <w:t>any,</w:t>
      </w:r>
      <w:r w:rsidR="00972CCB" w:rsidRPr="003E5CD0">
        <w:rPr>
          <w:rFonts w:cs="Times New Roman"/>
          <w:spacing w:val="2"/>
        </w:rPr>
        <w:t xml:space="preserve"> </w:t>
      </w:r>
      <w:r w:rsidR="00972CCB" w:rsidRPr="003E5CD0">
        <w:rPr>
          <w:rFonts w:cs="Times New Roman"/>
          <w:spacing w:val="-1"/>
        </w:rPr>
        <w:t>specified</w:t>
      </w:r>
      <w:r w:rsidR="00972CCB" w:rsidRPr="003E5CD0">
        <w:rPr>
          <w:rFonts w:cs="Times New Roman"/>
          <w:spacing w:val="2"/>
        </w:rPr>
        <w:t xml:space="preserve"> </w:t>
      </w:r>
      <w:r w:rsidR="00972CCB" w:rsidRPr="003E5CD0">
        <w:rPr>
          <w:rFonts w:cs="Times New Roman"/>
        </w:rPr>
        <w:t>for</w:t>
      </w:r>
      <w:r w:rsidR="00972CCB" w:rsidRPr="003E5CD0">
        <w:rPr>
          <w:rFonts w:cs="Times New Roman"/>
          <w:spacing w:val="3"/>
        </w:rPr>
        <w:t xml:space="preserve"> </w:t>
      </w:r>
      <w:r w:rsidR="00972CCB" w:rsidRPr="003E5CD0">
        <w:rPr>
          <w:rFonts w:cs="Times New Roman"/>
          <w:spacing w:val="-1"/>
        </w:rPr>
        <w:t>such</w:t>
      </w:r>
      <w:r w:rsidR="00972CCB" w:rsidRPr="003E5CD0">
        <w:rPr>
          <w:rFonts w:cs="Times New Roman"/>
          <w:spacing w:val="2"/>
        </w:rPr>
        <w:t xml:space="preserve"> </w:t>
      </w:r>
      <w:r w:rsidR="00972CCB" w:rsidRPr="003E5CD0">
        <w:rPr>
          <w:rFonts w:cs="Times New Roman"/>
        </w:rPr>
        <w:t>Party</w:t>
      </w:r>
      <w:r w:rsidR="00972CCB" w:rsidRPr="003E5CD0">
        <w:rPr>
          <w:rFonts w:cs="Times New Roman"/>
          <w:spacing w:val="55"/>
        </w:rPr>
        <w:t xml:space="preserve"> </w:t>
      </w:r>
      <w:r w:rsidR="00972CCB" w:rsidRPr="003E5CD0">
        <w:rPr>
          <w:rFonts w:cs="Times New Roman"/>
        </w:rPr>
        <w:t xml:space="preserve">on the </w:t>
      </w:r>
      <w:r w:rsidR="00972CCB" w:rsidRPr="003E5CD0">
        <w:rPr>
          <w:rFonts w:cs="Times New Roman"/>
          <w:spacing w:val="-2"/>
        </w:rPr>
        <w:t>Cover</w:t>
      </w:r>
      <w:r w:rsidR="00972CCB" w:rsidRPr="003E5CD0">
        <w:rPr>
          <w:rFonts w:cs="Times New Roman"/>
          <w:spacing w:val="1"/>
        </w:rPr>
        <w:t xml:space="preserve"> </w:t>
      </w:r>
      <w:r w:rsidR="00972CCB" w:rsidRPr="003E5CD0">
        <w:rPr>
          <w:rFonts w:cs="Times New Roman"/>
          <w:spacing w:val="-1"/>
        </w:rPr>
        <w:t>Sheet.</w:t>
      </w:r>
    </w:p>
    <w:p w14:paraId="5D88A9B8" w14:textId="77777777" w:rsidR="001E0C95" w:rsidRPr="008E45C7" w:rsidRDefault="001E0C95" w:rsidP="003E5CD0"/>
    <w:p w14:paraId="5EE3D906" w14:textId="77777777" w:rsidR="001E0C95" w:rsidRPr="003E5CD0" w:rsidRDefault="00972CCB" w:rsidP="0080377A">
      <w:pPr>
        <w:pStyle w:val="BodyText"/>
        <w:numPr>
          <w:ilvl w:val="1"/>
          <w:numId w:val="20"/>
        </w:numPr>
        <w:tabs>
          <w:tab w:val="left" w:pos="1541"/>
        </w:tabs>
        <w:ind w:right="118" w:firstLine="720"/>
        <w:jc w:val="both"/>
        <w:rPr>
          <w:rFonts w:cs="Times New Roman"/>
        </w:rPr>
      </w:pPr>
      <w:r w:rsidRPr="003E5CD0">
        <w:rPr>
          <w:rFonts w:cs="Times New Roman"/>
          <w:spacing w:val="-1"/>
        </w:rPr>
        <w:t>“Independent</w:t>
      </w:r>
      <w:r w:rsidRPr="003E5CD0">
        <w:rPr>
          <w:rFonts w:cs="Times New Roman"/>
          <w:spacing w:val="5"/>
        </w:rPr>
        <w:t xml:space="preserve"> </w:t>
      </w:r>
      <w:r w:rsidRPr="003E5CD0">
        <w:rPr>
          <w:rFonts w:cs="Times New Roman"/>
          <w:spacing w:val="-1"/>
        </w:rPr>
        <w:t>Amount”</w:t>
      </w:r>
      <w:r w:rsidRPr="003E5CD0">
        <w:rPr>
          <w:rFonts w:cs="Times New Roman"/>
          <w:spacing w:val="5"/>
        </w:rPr>
        <w:t xml:space="preserve"> </w:t>
      </w:r>
      <w:r w:rsidRPr="003E5CD0">
        <w:rPr>
          <w:rFonts w:cs="Times New Roman"/>
          <w:spacing w:val="-1"/>
        </w:rPr>
        <w:t>means,</w:t>
      </w:r>
      <w:r w:rsidRPr="003E5CD0">
        <w:rPr>
          <w:rFonts w:cs="Times New Roman"/>
          <w:spacing w:val="5"/>
        </w:rPr>
        <w:t xml:space="preserve"> </w:t>
      </w:r>
      <w:r w:rsidRPr="003E5CD0">
        <w:rPr>
          <w:rFonts w:cs="Times New Roman"/>
          <w:spacing w:val="-1"/>
        </w:rPr>
        <w:t>with</w:t>
      </w:r>
      <w:r w:rsidRPr="003E5CD0">
        <w:rPr>
          <w:rFonts w:cs="Times New Roman"/>
          <w:spacing w:val="2"/>
        </w:rPr>
        <w:t xml:space="preserve"> </w:t>
      </w:r>
      <w:r w:rsidRPr="003E5CD0">
        <w:rPr>
          <w:rFonts w:cs="Times New Roman"/>
          <w:spacing w:val="-1"/>
        </w:rPr>
        <w:t>respect</w:t>
      </w:r>
      <w:r w:rsidRPr="003E5CD0">
        <w:rPr>
          <w:rFonts w:cs="Times New Roman"/>
          <w:spacing w:val="5"/>
        </w:rPr>
        <w:t xml:space="preserve"> </w:t>
      </w:r>
      <w:r w:rsidRPr="003E5CD0">
        <w:rPr>
          <w:rFonts w:cs="Times New Roman"/>
        </w:rPr>
        <w:t>to</w:t>
      </w:r>
      <w:r w:rsidRPr="003E5CD0">
        <w:rPr>
          <w:rFonts w:cs="Times New Roman"/>
          <w:spacing w:val="2"/>
        </w:rPr>
        <w:t xml:space="preserve"> </w:t>
      </w:r>
      <w:r w:rsidRPr="003E5CD0">
        <w:rPr>
          <w:rFonts w:cs="Times New Roman"/>
        </w:rPr>
        <w:t>a</w:t>
      </w:r>
      <w:r w:rsidRPr="003E5CD0">
        <w:rPr>
          <w:rFonts w:cs="Times New Roman"/>
          <w:spacing w:val="5"/>
        </w:rPr>
        <w:t xml:space="preserve"> </w:t>
      </w:r>
      <w:r w:rsidRPr="003E5CD0">
        <w:rPr>
          <w:rFonts w:cs="Times New Roman"/>
          <w:spacing w:val="-1"/>
        </w:rPr>
        <w:t>Party,</w:t>
      </w:r>
      <w:r w:rsidRPr="003E5CD0">
        <w:rPr>
          <w:rFonts w:cs="Times New Roman"/>
          <w:spacing w:val="2"/>
        </w:rPr>
        <w:t xml:space="preserve"> </w:t>
      </w:r>
      <w:r w:rsidRPr="003E5CD0">
        <w:rPr>
          <w:rFonts w:cs="Times New Roman"/>
        </w:rPr>
        <w:t>the</w:t>
      </w:r>
      <w:r w:rsidRPr="003E5CD0">
        <w:rPr>
          <w:rFonts w:cs="Times New Roman"/>
          <w:spacing w:val="2"/>
        </w:rPr>
        <w:t xml:space="preserve"> </w:t>
      </w:r>
      <w:r w:rsidRPr="003E5CD0">
        <w:rPr>
          <w:rFonts w:cs="Times New Roman"/>
          <w:spacing w:val="-1"/>
        </w:rPr>
        <w:t>amount,</w:t>
      </w:r>
      <w:r w:rsidRPr="003E5CD0">
        <w:rPr>
          <w:rFonts w:cs="Times New Roman"/>
          <w:spacing w:val="4"/>
        </w:rPr>
        <w:t xml:space="preserve"> </w:t>
      </w:r>
      <w:r w:rsidRPr="003E5CD0">
        <w:rPr>
          <w:rFonts w:cs="Times New Roman"/>
          <w:spacing w:val="-1"/>
        </w:rPr>
        <w:t>if</w:t>
      </w:r>
      <w:r w:rsidRPr="003E5CD0">
        <w:rPr>
          <w:rFonts w:cs="Times New Roman"/>
          <w:spacing w:val="5"/>
        </w:rPr>
        <w:t xml:space="preserve"> </w:t>
      </w:r>
      <w:r w:rsidRPr="003E5CD0">
        <w:rPr>
          <w:rFonts w:cs="Times New Roman"/>
          <w:spacing w:val="-1"/>
        </w:rPr>
        <w:t>any,</w:t>
      </w:r>
      <w:r w:rsidRPr="003E5CD0">
        <w:rPr>
          <w:rFonts w:cs="Times New Roman"/>
          <w:spacing w:val="4"/>
        </w:rPr>
        <w:t xml:space="preserve"> </w:t>
      </w:r>
      <w:r w:rsidRPr="003E5CD0">
        <w:rPr>
          <w:rFonts w:cs="Times New Roman"/>
          <w:spacing w:val="-1"/>
        </w:rPr>
        <w:t>set</w:t>
      </w:r>
      <w:r w:rsidRPr="003E5CD0">
        <w:rPr>
          <w:rFonts w:cs="Times New Roman"/>
          <w:spacing w:val="5"/>
        </w:rPr>
        <w:t xml:space="preserve"> </w:t>
      </w:r>
      <w:r w:rsidRPr="003E5CD0">
        <w:rPr>
          <w:rFonts w:cs="Times New Roman"/>
          <w:spacing w:val="-2"/>
        </w:rPr>
        <w:t>forth</w:t>
      </w:r>
      <w:r w:rsidRPr="003E5CD0">
        <w:rPr>
          <w:rFonts w:cs="Times New Roman"/>
          <w:spacing w:val="4"/>
        </w:rPr>
        <w:t xml:space="preserve"> </w:t>
      </w:r>
      <w:r w:rsidRPr="003E5CD0">
        <w:rPr>
          <w:rFonts w:cs="Times New Roman"/>
        </w:rPr>
        <w:t>in</w:t>
      </w:r>
      <w:r w:rsidRPr="003E5CD0">
        <w:rPr>
          <w:rFonts w:cs="Times New Roman"/>
          <w:spacing w:val="2"/>
        </w:rPr>
        <w:t xml:space="preserve"> </w:t>
      </w:r>
      <w:r w:rsidRPr="003E5CD0">
        <w:rPr>
          <w:rFonts w:cs="Times New Roman"/>
        </w:rPr>
        <w:t>the</w:t>
      </w:r>
      <w:r w:rsidRPr="003E5CD0">
        <w:rPr>
          <w:rFonts w:cs="Times New Roman"/>
          <w:spacing w:val="47"/>
        </w:rPr>
        <w:t xml:space="preserve"> </w:t>
      </w:r>
      <w:r w:rsidRPr="003E5CD0">
        <w:rPr>
          <w:rFonts w:cs="Times New Roman"/>
          <w:spacing w:val="-1"/>
        </w:rPr>
        <w:t>Cover</w:t>
      </w:r>
      <w:r w:rsidRPr="003E5CD0">
        <w:rPr>
          <w:rFonts w:cs="Times New Roman"/>
          <w:spacing w:val="27"/>
        </w:rPr>
        <w:t xml:space="preserve"> </w:t>
      </w:r>
      <w:r w:rsidRPr="003E5CD0">
        <w:rPr>
          <w:rFonts w:cs="Times New Roman"/>
          <w:spacing w:val="-1"/>
        </w:rPr>
        <w:t>Sheet</w:t>
      </w:r>
      <w:r w:rsidRPr="003E5CD0">
        <w:rPr>
          <w:rFonts w:cs="Times New Roman"/>
          <w:spacing w:val="27"/>
        </w:rPr>
        <w:t xml:space="preserve"> </w:t>
      </w:r>
      <w:r w:rsidRPr="003E5CD0">
        <w:rPr>
          <w:rFonts w:cs="Times New Roman"/>
          <w:spacing w:val="-1"/>
        </w:rPr>
        <w:t>for</w:t>
      </w:r>
      <w:r w:rsidRPr="003E5CD0">
        <w:rPr>
          <w:rFonts w:cs="Times New Roman"/>
          <w:spacing w:val="24"/>
        </w:rPr>
        <w:t xml:space="preserve"> </w:t>
      </w:r>
      <w:r w:rsidRPr="003E5CD0">
        <w:rPr>
          <w:rFonts w:cs="Times New Roman"/>
        </w:rPr>
        <w:t>such</w:t>
      </w:r>
      <w:r w:rsidRPr="003E5CD0">
        <w:rPr>
          <w:rFonts w:cs="Times New Roman"/>
          <w:spacing w:val="24"/>
        </w:rPr>
        <w:t xml:space="preserve"> </w:t>
      </w:r>
      <w:r w:rsidRPr="003E5CD0">
        <w:rPr>
          <w:rFonts w:cs="Times New Roman"/>
          <w:spacing w:val="-2"/>
        </w:rPr>
        <w:t>Party,</w:t>
      </w:r>
      <w:r w:rsidRPr="003E5CD0">
        <w:rPr>
          <w:rFonts w:cs="Times New Roman"/>
          <w:spacing w:val="26"/>
        </w:rPr>
        <w:t xml:space="preserve"> </w:t>
      </w:r>
      <w:r w:rsidRPr="003E5CD0">
        <w:rPr>
          <w:rFonts w:cs="Times New Roman"/>
        </w:rPr>
        <w:t>or</w:t>
      </w:r>
      <w:r w:rsidRPr="003E5CD0">
        <w:rPr>
          <w:rFonts w:cs="Times New Roman"/>
          <w:spacing w:val="27"/>
        </w:rPr>
        <w:t xml:space="preserve"> </w:t>
      </w:r>
      <w:r w:rsidRPr="003E5CD0">
        <w:rPr>
          <w:rFonts w:cs="Times New Roman"/>
        </w:rPr>
        <w:t>if</w:t>
      </w:r>
      <w:r w:rsidRPr="003E5CD0">
        <w:rPr>
          <w:rFonts w:cs="Times New Roman"/>
          <w:spacing w:val="27"/>
        </w:rPr>
        <w:t xml:space="preserve"> </w:t>
      </w:r>
      <w:r w:rsidRPr="003E5CD0">
        <w:rPr>
          <w:rFonts w:cs="Times New Roman"/>
        </w:rPr>
        <w:t>no</w:t>
      </w:r>
      <w:r w:rsidRPr="003E5CD0">
        <w:rPr>
          <w:rFonts w:cs="Times New Roman"/>
          <w:spacing w:val="24"/>
        </w:rPr>
        <w:t xml:space="preserve"> </w:t>
      </w:r>
      <w:r w:rsidRPr="003E5CD0">
        <w:rPr>
          <w:rFonts w:cs="Times New Roman"/>
          <w:spacing w:val="-1"/>
        </w:rPr>
        <w:t>amount</w:t>
      </w:r>
      <w:r w:rsidRPr="003E5CD0">
        <w:rPr>
          <w:rFonts w:cs="Times New Roman"/>
          <w:spacing w:val="27"/>
        </w:rPr>
        <w:t xml:space="preserve"> </w:t>
      </w:r>
      <w:r w:rsidRPr="003E5CD0">
        <w:rPr>
          <w:rFonts w:cs="Times New Roman"/>
          <w:spacing w:val="-1"/>
        </w:rPr>
        <w:t>is</w:t>
      </w:r>
      <w:r w:rsidRPr="003E5CD0">
        <w:rPr>
          <w:rFonts w:cs="Times New Roman"/>
          <w:spacing w:val="26"/>
        </w:rPr>
        <w:t xml:space="preserve"> </w:t>
      </w:r>
      <w:r w:rsidRPr="003E5CD0">
        <w:rPr>
          <w:rFonts w:cs="Times New Roman"/>
          <w:spacing w:val="-1"/>
        </w:rPr>
        <w:t>specified,</w:t>
      </w:r>
      <w:r w:rsidRPr="003E5CD0">
        <w:rPr>
          <w:rFonts w:cs="Times New Roman"/>
          <w:spacing w:val="26"/>
        </w:rPr>
        <w:t xml:space="preserve"> </w:t>
      </w:r>
      <w:r w:rsidRPr="003E5CD0">
        <w:rPr>
          <w:rFonts w:cs="Times New Roman"/>
          <w:spacing w:val="-1"/>
        </w:rPr>
        <w:t>zero,</w:t>
      </w:r>
      <w:r w:rsidRPr="003E5CD0">
        <w:rPr>
          <w:rFonts w:cs="Times New Roman"/>
          <w:spacing w:val="24"/>
        </w:rPr>
        <w:t xml:space="preserve"> </w:t>
      </w:r>
      <w:r w:rsidRPr="003E5CD0">
        <w:rPr>
          <w:rFonts w:cs="Times New Roman"/>
          <w:spacing w:val="-1"/>
        </w:rPr>
        <w:t>unless</w:t>
      </w:r>
      <w:r w:rsidRPr="003E5CD0">
        <w:rPr>
          <w:rFonts w:cs="Times New Roman"/>
          <w:spacing w:val="24"/>
        </w:rPr>
        <w:t xml:space="preserve"> </w:t>
      </w:r>
      <w:r w:rsidRPr="003E5CD0">
        <w:rPr>
          <w:rFonts w:cs="Times New Roman"/>
          <w:spacing w:val="-1"/>
        </w:rPr>
        <w:t>specified</w:t>
      </w:r>
      <w:r w:rsidRPr="003E5CD0">
        <w:rPr>
          <w:rFonts w:cs="Times New Roman"/>
          <w:spacing w:val="24"/>
        </w:rPr>
        <w:t xml:space="preserve"> </w:t>
      </w:r>
      <w:r w:rsidRPr="003E5CD0">
        <w:rPr>
          <w:rFonts w:cs="Times New Roman"/>
          <w:spacing w:val="-1"/>
        </w:rPr>
        <w:t>otherwise</w:t>
      </w:r>
      <w:r w:rsidRPr="003E5CD0">
        <w:rPr>
          <w:rFonts w:cs="Times New Roman"/>
          <w:spacing w:val="24"/>
        </w:rPr>
        <w:t xml:space="preserve"> </w:t>
      </w:r>
      <w:r w:rsidRPr="003E5CD0">
        <w:rPr>
          <w:rFonts w:cs="Times New Roman"/>
        </w:rPr>
        <w:t>in</w:t>
      </w:r>
      <w:r w:rsidRPr="003E5CD0">
        <w:rPr>
          <w:rFonts w:cs="Times New Roman"/>
          <w:spacing w:val="26"/>
        </w:rPr>
        <w:t xml:space="preserve"> </w:t>
      </w:r>
      <w:r w:rsidRPr="003E5CD0">
        <w:rPr>
          <w:rFonts w:cs="Times New Roman"/>
        </w:rPr>
        <w:t>a</w:t>
      </w:r>
      <w:r w:rsidRPr="003E5CD0">
        <w:rPr>
          <w:rFonts w:cs="Times New Roman"/>
          <w:spacing w:val="24"/>
        </w:rPr>
        <w:t xml:space="preserve"> </w:t>
      </w:r>
      <w:r w:rsidRPr="003E5CD0">
        <w:rPr>
          <w:rFonts w:cs="Times New Roman"/>
          <w:spacing w:val="-1"/>
        </w:rPr>
        <w:t>Product</w:t>
      </w:r>
      <w:r w:rsidRPr="003E5CD0">
        <w:rPr>
          <w:rFonts w:cs="Times New Roman"/>
          <w:spacing w:val="67"/>
        </w:rPr>
        <w:t xml:space="preserve"> </w:t>
      </w:r>
      <w:r w:rsidRPr="003E5CD0">
        <w:rPr>
          <w:rFonts w:cs="Times New Roman"/>
          <w:spacing w:val="-1"/>
        </w:rPr>
        <w:t>Order</w:t>
      </w:r>
      <w:r w:rsidRPr="003E5CD0">
        <w:rPr>
          <w:rFonts w:cs="Times New Roman"/>
          <w:spacing w:val="-2"/>
        </w:rPr>
        <w:t xml:space="preserve"> </w:t>
      </w:r>
      <w:r w:rsidRPr="003E5CD0">
        <w:rPr>
          <w:rFonts w:cs="Times New Roman"/>
        </w:rPr>
        <w:t>for</w:t>
      </w:r>
      <w:r w:rsidRPr="003E5CD0">
        <w:rPr>
          <w:rFonts w:cs="Times New Roman"/>
          <w:spacing w:val="-2"/>
        </w:rPr>
        <w:t xml:space="preserve"> </w:t>
      </w:r>
      <w:r w:rsidRPr="003E5CD0">
        <w:rPr>
          <w:rFonts w:cs="Times New Roman"/>
        </w:rPr>
        <w:t>a</w:t>
      </w:r>
      <w:r w:rsidRPr="003E5CD0">
        <w:rPr>
          <w:rFonts w:cs="Times New Roman"/>
          <w:spacing w:val="-2"/>
        </w:rPr>
        <w:t xml:space="preserve"> </w:t>
      </w:r>
      <w:r w:rsidRPr="003E5CD0">
        <w:rPr>
          <w:rFonts w:cs="Times New Roman"/>
          <w:spacing w:val="-1"/>
        </w:rPr>
        <w:t>Transaction.</w:t>
      </w:r>
    </w:p>
    <w:p w14:paraId="6609AB92" w14:textId="77777777" w:rsidR="001E0C95" w:rsidRPr="008E45C7" w:rsidRDefault="001E0C95" w:rsidP="008E45C7"/>
    <w:p w14:paraId="1C07EB90" w14:textId="77777777" w:rsidR="001E0C95" w:rsidRPr="003E5CD0" w:rsidRDefault="00972CCB" w:rsidP="0080377A">
      <w:pPr>
        <w:pStyle w:val="BodyText"/>
        <w:numPr>
          <w:ilvl w:val="1"/>
          <w:numId w:val="20"/>
        </w:numPr>
        <w:tabs>
          <w:tab w:val="left" w:pos="1541"/>
        </w:tabs>
        <w:ind w:right="120" w:firstLine="720"/>
        <w:jc w:val="both"/>
        <w:rPr>
          <w:rFonts w:cs="Times New Roman"/>
        </w:rPr>
      </w:pPr>
      <w:r w:rsidRPr="003E5CD0">
        <w:rPr>
          <w:rFonts w:cs="Times New Roman"/>
          <w:spacing w:val="-1"/>
        </w:rPr>
        <w:t>“Initial</w:t>
      </w:r>
      <w:r w:rsidRPr="003E5CD0">
        <w:rPr>
          <w:rFonts w:cs="Times New Roman"/>
          <w:spacing w:val="37"/>
        </w:rPr>
        <w:t xml:space="preserve"> </w:t>
      </w:r>
      <w:r w:rsidRPr="003E5CD0">
        <w:rPr>
          <w:rFonts w:cs="Times New Roman"/>
          <w:spacing w:val="-1"/>
        </w:rPr>
        <w:t>Operating</w:t>
      </w:r>
      <w:r w:rsidRPr="003E5CD0">
        <w:rPr>
          <w:rFonts w:cs="Times New Roman"/>
          <w:spacing w:val="33"/>
        </w:rPr>
        <w:t xml:space="preserve"> </w:t>
      </w:r>
      <w:r w:rsidRPr="003E5CD0">
        <w:rPr>
          <w:rFonts w:cs="Times New Roman"/>
          <w:spacing w:val="-1"/>
        </w:rPr>
        <w:t>Date”</w:t>
      </w:r>
      <w:r w:rsidRPr="003E5CD0">
        <w:rPr>
          <w:rFonts w:cs="Times New Roman"/>
          <w:spacing w:val="34"/>
        </w:rPr>
        <w:t xml:space="preserve"> </w:t>
      </w:r>
      <w:r w:rsidRPr="003E5CD0">
        <w:rPr>
          <w:rFonts w:cs="Times New Roman"/>
          <w:spacing w:val="-1"/>
        </w:rPr>
        <w:t>means</w:t>
      </w:r>
      <w:r w:rsidRPr="003E5CD0">
        <w:rPr>
          <w:rFonts w:cs="Times New Roman"/>
          <w:spacing w:val="36"/>
        </w:rPr>
        <w:t xml:space="preserve"> </w:t>
      </w:r>
      <w:r w:rsidRPr="003E5CD0">
        <w:rPr>
          <w:rFonts w:cs="Times New Roman"/>
        </w:rPr>
        <w:t>the</w:t>
      </w:r>
      <w:r w:rsidRPr="003E5CD0">
        <w:rPr>
          <w:rFonts w:cs="Times New Roman"/>
          <w:spacing w:val="36"/>
        </w:rPr>
        <w:t xml:space="preserve"> </w:t>
      </w:r>
      <w:r w:rsidRPr="003E5CD0">
        <w:rPr>
          <w:rFonts w:cs="Times New Roman"/>
          <w:spacing w:val="-1"/>
        </w:rPr>
        <w:t>date</w:t>
      </w:r>
      <w:r w:rsidRPr="003E5CD0">
        <w:rPr>
          <w:rFonts w:cs="Times New Roman"/>
          <w:spacing w:val="36"/>
        </w:rPr>
        <w:t xml:space="preserve"> </w:t>
      </w:r>
      <w:r w:rsidRPr="003E5CD0">
        <w:rPr>
          <w:rFonts w:cs="Times New Roman"/>
          <w:spacing w:val="-1"/>
        </w:rPr>
        <w:t>when</w:t>
      </w:r>
      <w:r w:rsidRPr="003E5CD0">
        <w:rPr>
          <w:rFonts w:cs="Times New Roman"/>
          <w:spacing w:val="34"/>
        </w:rPr>
        <w:t xml:space="preserve"> </w:t>
      </w:r>
      <w:r w:rsidRPr="003E5CD0">
        <w:rPr>
          <w:rFonts w:cs="Times New Roman"/>
        </w:rPr>
        <w:t>a</w:t>
      </w:r>
      <w:r w:rsidRPr="003E5CD0">
        <w:rPr>
          <w:rFonts w:cs="Times New Roman"/>
          <w:spacing w:val="36"/>
        </w:rPr>
        <w:t xml:space="preserve"> </w:t>
      </w:r>
      <w:r w:rsidRPr="003E5CD0">
        <w:rPr>
          <w:rFonts w:cs="Times New Roman"/>
          <w:spacing w:val="-1"/>
        </w:rPr>
        <w:t>particular</w:t>
      </w:r>
      <w:r w:rsidRPr="003E5CD0">
        <w:rPr>
          <w:rFonts w:cs="Times New Roman"/>
          <w:spacing w:val="37"/>
        </w:rPr>
        <w:t xml:space="preserve"> </w:t>
      </w:r>
      <w:r w:rsidRPr="003E5CD0">
        <w:rPr>
          <w:rFonts w:cs="Times New Roman"/>
          <w:spacing w:val="-1"/>
        </w:rPr>
        <w:t>Renewable</w:t>
      </w:r>
      <w:r w:rsidRPr="003E5CD0">
        <w:rPr>
          <w:rFonts w:cs="Times New Roman"/>
          <w:spacing w:val="36"/>
        </w:rPr>
        <w:t xml:space="preserve"> </w:t>
      </w:r>
      <w:r w:rsidRPr="003E5CD0">
        <w:rPr>
          <w:rFonts w:cs="Times New Roman"/>
          <w:spacing w:val="-1"/>
        </w:rPr>
        <w:t>Energy</w:t>
      </w:r>
      <w:r w:rsidRPr="003E5CD0">
        <w:rPr>
          <w:rFonts w:cs="Times New Roman"/>
          <w:spacing w:val="35"/>
        </w:rPr>
        <w:t xml:space="preserve"> </w:t>
      </w:r>
      <w:r w:rsidRPr="003E5CD0">
        <w:rPr>
          <w:rFonts w:cs="Times New Roman"/>
          <w:spacing w:val="-1"/>
        </w:rPr>
        <w:t>Facility</w:t>
      </w:r>
      <w:r w:rsidRPr="003E5CD0">
        <w:rPr>
          <w:rFonts w:cs="Times New Roman"/>
          <w:spacing w:val="51"/>
        </w:rPr>
        <w:t xml:space="preserve"> </w:t>
      </w:r>
      <w:r w:rsidRPr="003E5CD0">
        <w:rPr>
          <w:rFonts w:cs="Times New Roman"/>
          <w:spacing w:val="-1"/>
        </w:rPr>
        <w:t>first became</w:t>
      </w:r>
      <w:r w:rsidRPr="003E5CD0">
        <w:rPr>
          <w:rFonts w:cs="Times New Roman"/>
        </w:rPr>
        <w:t xml:space="preserve"> </w:t>
      </w:r>
      <w:r w:rsidRPr="003E5CD0">
        <w:rPr>
          <w:rFonts w:cs="Times New Roman"/>
          <w:spacing w:val="-1"/>
        </w:rPr>
        <w:t>commercially</w:t>
      </w:r>
      <w:r w:rsidRPr="003E5CD0">
        <w:rPr>
          <w:rFonts w:cs="Times New Roman"/>
          <w:spacing w:val="-5"/>
        </w:rPr>
        <w:t xml:space="preserve"> </w:t>
      </w:r>
      <w:r w:rsidRPr="003E5CD0">
        <w:rPr>
          <w:rFonts w:cs="Times New Roman"/>
          <w:spacing w:val="-1"/>
        </w:rPr>
        <w:t>operational.</w:t>
      </w:r>
    </w:p>
    <w:p w14:paraId="76E4BFE3" w14:textId="77777777" w:rsidR="001E0C95" w:rsidRPr="008E45C7" w:rsidRDefault="001E0C95" w:rsidP="008E45C7"/>
    <w:p w14:paraId="40A259BB" w14:textId="77777777" w:rsidR="001E0C95" w:rsidRPr="003E5CD0" w:rsidRDefault="00972CCB" w:rsidP="0080377A">
      <w:pPr>
        <w:pStyle w:val="BodyText"/>
        <w:numPr>
          <w:ilvl w:val="1"/>
          <w:numId w:val="20"/>
        </w:numPr>
        <w:tabs>
          <w:tab w:val="left" w:pos="1541"/>
        </w:tabs>
        <w:ind w:right="118" w:firstLine="720"/>
        <w:jc w:val="both"/>
        <w:rPr>
          <w:rFonts w:cs="Times New Roman"/>
        </w:rPr>
      </w:pPr>
      <w:r w:rsidRPr="003E5CD0">
        <w:rPr>
          <w:rFonts w:cs="Times New Roman"/>
          <w:spacing w:val="-1"/>
        </w:rPr>
        <w:t>“Losses”</w:t>
      </w:r>
      <w:r w:rsidRPr="003E5CD0">
        <w:rPr>
          <w:rFonts w:cs="Times New Roman"/>
          <w:spacing w:val="22"/>
        </w:rPr>
        <w:t xml:space="preserve"> </w:t>
      </w:r>
      <w:r w:rsidRPr="003E5CD0">
        <w:rPr>
          <w:rFonts w:cs="Times New Roman"/>
          <w:spacing w:val="-1"/>
        </w:rPr>
        <w:t>means,</w:t>
      </w:r>
      <w:r w:rsidRPr="003E5CD0">
        <w:rPr>
          <w:rFonts w:cs="Times New Roman"/>
          <w:spacing w:val="19"/>
        </w:rPr>
        <w:t xml:space="preserve"> </w:t>
      </w:r>
      <w:r w:rsidRPr="003E5CD0">
        <w:rPr>
          <w:rFonts w:cs="Times New Roman"/>
          <w:spacing w:val="-1"/>
        </w:rPr>
        <w:t>with</w:t>
      </w:r>
      <w:r w:rsidRPr="003E5CD0">
        <w:rPr>
          <w:rFonts w:cs="Times New Roman"/>
          <w:spacing w:val="19"/>
        </w:rPr>
        <w:t xml:space="preserve"> </w:t>
      </w:r>
      <w:r w:rsidRPr="003E5CD0">
        <w:rPr>
          <w:rFonts w:cs="Times New Roman"/>
          <w:spacing w:val="-1"/>
        </w:rPr>
        <w:t>respect</w:t>
      </w:r>
      <w:r w:rsidRPr="003E5CD0">
        <w:rPr>
          <w:rFonts w:cs="Times New Roman"/>
          <w:spacing w:val="20"/>
        </w:rPr>
        <w:t xml:space="preserve"> </w:t>
      </w:r>
      <w:r w:rsidRPr="003E5CD0">
        <w:rPr>
          <w:rFonts w:cs="Times New Roman"/>
        </w:rPr>
        <w:t>to</w:t>
      </w:r>
      <w:r w:rsidRPr="003E5CD0">
        <w:rPr>
          <w:rFonts w:cs="Times New Roman"/>
          <w:spacing w:val="19"/>
        </w:rPr>
        <w:t xml:space="preserve"> </w:t>
      </w:r>
      <w:r w:rsidRPr="003E5CD0">
        <w:rPr>
          <w:rFonts w:cs="Times New Roman"/>
        </w:rPr>
        <w:t>any</w:t>
      </w:r>
      <w:r w:rsidRPr="003E5CD0">
        <w:rPr>
          <w:rFonts w:cs="Times New Roman"/>
          <w:spacing w:val="19"/>
        </w:rPr>
        <w:t xml:space="preserve"> </w:t>
      </w:r>
      <w:r w:rsidRPr="003E5CD0">
        <w:rPr>
          <w:rFonts w:cs="Times New Roman"/>
          <w:spacing w:val="-1"/>
        </w:rPr>
        <w:t>Party,</w:t>
      </w:r>
      <w:r w:rsidRPr="003E5CD0">
        <w:rPr>
          <w:rFonts w:cs="Times New Roman"/>
          <w:spacing w:val="21"/>
        </w:rPr>
        <w:t xml:space="preserve"> </w:t>
      </w:r>
      <w:r w:rsidRPr="003E5CD0">
        <w:rPr>
          <w:rFonts w:cs="Times New Roman"/>
        </w:rPr>
        <w:t>an</w:t>
      </w:r>
      <w:r w:rsidRPr="003E5CD0">
        <w:rPr>
          <w:rFonts w:cs="Times New Roman"/>
          <w:spacing w:val="19"/>
        </w:rPr>
        <w:t xml:space="preserve"> </w:t>
      </w:r>
      <w:r w:rsidRPr="003E5CD0">
        <w:rPr>
          <w:rFonts w:cs="Times New Roman"/>
          <w:spacing w:val="-1"/>
        </w:rPr>
        <w:t>amount</w:t>
      </w:r>
      <w:r w:rsidRPr="003E5CD0">
        <w:rPr>
          <w:rFonts w:cs="Times New Roman"/>
          <w:spacing w:val="22"/>
        </w:rPr>
        <w:t xml:space="preserve"> </w:t>
      </w:r>
      <w:r w:rsidRPr="003E5CD0">
        <w:rPr>
          <w:rFonts w:cs="Times New Roman"/>
          <w:spacing w:val="-1"/>
        </w:rPr>
        <w:t>equal</w:t>
      </w:r>
      <w:r w:rsidRPr="003E5CD0">
        <w:rPr>
          <w:rFonts w:cs="Times New Roman"/>
          <w:spacing w:val="20"/>
        </w:rPr>
        <w:t xml:space="preserve"> </w:t>
      </w:r>
      <w:r w:rsidRPr="003E5CD0">
        <w:rPr>
          <w:rFonts w:cs="Times New Roman"/>
        </w:rPr>
        <w:t>to</w:t>
      </w:r>
      <w:r w:rsidRPr="003E5CD0">
        <w:rPr>
          <w:rFonts w:cs="Times New Roman"/>
          <w:spacing w:val="19"/>
        </w:rPr>
        <w:t xml:space="preserve"> </w:t>
      </w:r>
      <w:r w:rsidRPr="003E5CD0">
        <w:rPr>
          <w:rFonts w:cs="Times New Roman"/>
          <w:spacing w:val="-1"/>
        </w:rPr>
        <w:t>the</w:t>
      </w:r>
      <w:r w:rsidRPr="003E5CD0">
        <w:rPr>
          <w:rFonts w:cs="Times New Roman"/>
          <w:spacing w:val="21"/>
        </w:rPr>
        <w:t xml:space="preserve"> </w:t>
      </w:r>
      <w:r w:rsidRPr="003E5CD0">
        <w:rPr>
          <w:rFonts w:cs="Times New Roman"/>
          <w:spacing w:val="-1"/>
        </w:rPr>
        <w:t>present</w:t>
      </w:r>
      <w:r w:rsidRPr="003E5CD0">
        <w:rPr>
          <w:rFonts w:cs="Times New Roman"/>
          <w:spacing w:val="20"/>
        </w:rPr>
        <w:t xml:space="preserve"> </w:t>
      </w:r>
      <w:r w:rsidRPr="003E5CD0">
        <w:rPr>
          <w:rFonts w:cs="Times New Roman"/>
          <w:spacing w:val="-1"/>
        </w:rPr>
        <w:t>value</w:t>
      </w:r>
      <w:r w:rsidRPr="003E5CD0">
        <w:rPr>
          <w:rFonts w:cs="Times New Roman"/>
          <w:spacing w:val="21"/>
        </w:rPr>
        <w:t xml:space="preserve"> </w:t>
      </w:r>
      <w:r w:rsidRPr="003E5CD0">
        <w:rPr>
          <w:rFonts w:cs="Times New Roman"/>
        </w:rPr>
        <w:t>of</w:t>
      </w:r>
      <w:r w:rsidRPr="003E5CD0">
        <w:rPr>
          <w:rFonts w:cs="Times New Roman"/>
          <w:spacing w:val="20"/>
        </w:rPr>
        <w:t xml:space="preserve"> </w:t>
      </w:r>
      <w:r w:rsidRPr="003E5CD0">
        <w:rPr>
          <w:rFonts w:cs="Times New Roman"/>
          <w:spacing w:val="-1"/>
        </w:rPr>
        <w:t>the</w:t>
      </w:r>
      <w:r w:rsidRPr="003E5CD0">
        <w:rPr>
          <w:rFonts w:cs="Times New Roman"/>
          <w:spacing w:val="47"/>
        </w:rPr>
        <w:t xml:space="preserve"> </w:t>
      </w:r>
      <w:r w:rsidRPr="003E5CD0">
        <w:rPr>
          <w:rFonts w:cs="Times New Roman"/>
          <w:spacing w:val="-1"/>
        </w:rPr>
        <w:t>economic</w:t>
      </w:r>
      <w:r w:rsidRPr="003E5CD0">
        <w:rPr>
          <w:rFonts w:cs="Times New Roman"/>
          <w:spacing w:val="14"/>
        </w:rPr>
        <w:t xml:space="preserve"> </w:t>
      </w:r>
      <w:r w:rsidRPr="003E5CD0">
        <w:rPr>
          <w:rFonts w:cs="Times New Roman"/>
          <w:spacing w:val="-1"/>
        </w:rPr>
        <w:t>loss</w:t>
      </w:r>
      <w:r w:rsidRPr="003E5CD0">
        <w:rPr>
          <w:rFonts w:cs="Times New Roman"/>
          <w:spacing w:val="15"/>
        </w:rPr>
        <w:t xml:space="preserve"> </w:t>
      </w:r>
      <w:r w:rsidRPr="003E5CD0">
        <w:rPr>
          <w:rFonts w:cs="Times New Roman"/>
        </w:rPr>
        <w:t>to</w:t>
      </w:r>
      <w:r w:rsidRPr="003E5CD0">
        <w:rPr>
          <w:rFonts w:cs="Times New Roman"/>
          <w:spacing w:val="14"/>
        </w:rPr>
        <w:t xml:space="preserve"> </w:t>
      </w:r>
      <w:r w:rsidRPr="003E5CD0">
        <w:rPr>
          <w:rFonts w:cs="Times New Roman"/>
          <w:spacing w:val="-1"/>
        </w:rPr>
        <w:t>it,</w:t>
      </w:r>
      <w:r w:rsidRPr="003E5CD0">
        <w:rPr>
          <w:rFonts w:cs="Times New Roman"/>
          <w:spacing w:val="14"/>
        </w:rPr>
        <w:t xml:space="preserve"> </w:t>
      </w:r>
      <w:r w:rsidRPr="003E5CD0">
        <w:rPr>
          <w:rFonts w:cs="Times New Roman"/>
        </w:rPr>
        <w:t>if</w:t>
      </w:r>
      <w:r w:rsidRPr="003E5CD0">
        <w:rPr>
          <w:rFonts w:cs="Times New Roman"/>
          <w:spacing w:val="15"/>
        </w:rPr>
        <w:t xml:space="preserve"> </w:t>
      </w:r>
      <w:r w:rsidRPr="003E5CD0">
        <w:rPr>
          <w:rFonts w:cs="Times New Roman"/>
        </w:rPr>
        <w:t>any</w:t>
      </w:r>
      <w:r w:rsidRPr="003E5CD0">
        <w:rPr>
          <w:rFonts w:cs="Times New Roman"/>
          <w:spacing w:val="12"/>
        </w:rPr>
        <w:t xml:space="preserve"> </w:t>
      </w:r>
      <w:r w:rsidRPr="003E5CD0">
        <w:rPr>
          <w:rFonts w:cs="Times New Roman"/>
          <w:spacing w:val="-1"/>
        </w:rPr>
        <w:t>(exclusive</w:t>
      </w:r>
      <w:r w:rsidRPr="003E5CD0">
        <w:rPr>
          <w:rFonts w:cs="Times New Roman"/>
          <w:spacing w:val="14"/>
        </w:rPr>
        <w:t xml:space="preserve"> </w:t>
      </w:r>
      <w:r w:rsidRPr="003E5CD0">
        <w:rPr>
          <w:rFonts w:cs="Times New Roman"/>
        </w:rPr>
        <w:t>of</w:t>
      </w:r>
      <w:r w:rsidRPr="003E5CD0">
        <w:rPr>
          <w:rFonts w:cs="Times New Roman"/>
          <w:spacing w:val="15"/>
        </w:rPr>
        <w:t xml:space="preserve"> </w:t>
      </w:r>
      <w:r w:rsidRPr="003E5CD0">
        <w:rPr>
          <w:rFonts w:cs="Times New Roman"/>
          <w:spacing w:val="-1"/>
        </w:rPr>
        <w:t>Costs),</w:t>
      </w:r>
      <w:r w:rsidRPr="003E5CD0">
        <w:rPr>
          <w:rFonts w:cs="Times New Roman"/>
          <w:spacing w:val="14"/>
        </w:rPr>
        <w:t xml:space="preserve"> </w:t>
      </w:r>
      <w:r w:rsidRPr="003E5CD0">
        <w:rPr>
          <w:rFonts w:cs="Times New Roman"/>
          <w:spacing w:val="-1"/>
        </w:rPr>
        <w:t>resulting</w:t>
      </w:r>
      <w:r w:rsidRPr="003E5CD0">
        <w:rPr>
          <w:rFonts w:cs="Times New Roman"/>
          <w:spacing w:val="11"/>
        </w:rPr>
        <w:t xml:space="preserve"> </w:t>
      </w:r>
      <w:r w:rsidRPr="003E5CD0">
        <w:rPr>
          <w:rFonts w:cs="Times New Roman"/>
        </w:rPr>
        <w:t>from</w:t>
      </w:r>
      <w:r w:rsidRPr="003E5CD0">
        <w:rPr>
          <w:rFonts w:cs="Times New Roman"/>
          <w:spacing w:val="10"/>
        </w:rPr>
        <w:t xml:space="preserve"> </w:t>
      </w:r>
      <w:r w:rsidRPr="003E5CD0">
        <w:rPr>
          <w:rFonts w:cs="Times New Roman"/>
          <w:spacing w:val="-1"/>
        </w:rPr>
        <w:t>termination</w:t>
      </w:r>
      <w:r w:rsidRPr="003E5CD0">
        <w:rPr>
          <w:rFonts w:cs="Times New Roman"/>
          <w:spacing w:val="14"/>
        </w:rPr>
        <w:t xml:space="preserve"> </w:t>
      </w:r>
      <w:r w:rsidRPr="003E5CD0">
        <w:rPr>
          <w:rFonts w:cs="Times New Roman"/>
          <w:spacing w:val="-2"/>
        </w:rPr>
        <w:t>of</w:t>
      </w:r>
      <w:r w:rsidRPr="003E5CD0">
        <w:rPr>
          <w:rFonts w:cs="Times New Roman"/>
          <w:spacing w:val="15"/>
        </w:rPr>
        <w:t xml:space="preserve"> </w:t>
      </w:r>
      <w:r w:rsidRPr="003E5CD0">
        <w:rPr>
          <w:rFonts w:cs="Times New Roman"/>
        </w:rPr>
        <w:t>a</w:t>
      </w:r>
      <w:r w:rsidRPr="003E5CD0">
        <w:rPr>
          <w:rFonts w:cs="Times New Roman"/>
          <w:spacing w:val="14"/>
        </w:rPr>
        <w:t xml:space="preserve"> </w:t>
      </w:r>
      <w:r w:rsidRPr="003E5CD0">
        <w:rPr>
          <w:rFonts w:cs="Times New Roman"/>
          <w:spacing w:val="-1"/>
        </w:rPr>
        <w:t>Terminated</w:t>
      </w:r>
      <w:r w:rsidRPr="003E5CD0">
        <w:rPr>
          <w:rFonts w:cs="Times New Roman"/>
          <w:spacing w:val="12"/>
        </w:rPr>
        <w:t xml:space="preserve"> </w:t>
      </w:r>
      <w:r w:rsidRPr="003E5CD0">
        <w:rPr>
          <w:rFonts w:cs="Times New Roman"/>
          <w:spacing w:val="-1"/>
        </w:rPr>
        <w:t>Transaction,</w:t>
      </w:r>
      <w:r w:rsidRPr="003E5CD0">
        <w:rPr>
          <w:rFonts w:cs="Times New Roman"/>
          <w:spacing w:val="81"/>
        </w:rPr>
        <w:t xml:space="preserve"> </w:t>
      </w:r>
      <w:r w:rsidRPr="003E5CD0">
        <w:rPr>
          <w:rFonts w:cs="Times New Roman"/>
          <w:spacing w:val="-1"/>
        </w:rPr>
        <w:t>determined</w:t>
      </w:r>
      <w:r w:rsidRPr="003E5CD0">
        <w:rPr>
          <w:rFonts w:cs="Times New Roman"/>
        </w:rPr>
        <w:t xml:space="preserve"> by</w:t>
      </w:r>
      <w:r w:rsidRPr="003E5CD0">
        <w:rPr>
          <w:rFonts w:cs="Times New Roman"/>
          <w:spacing w:val="-2"/>
        </w:rPr>
        <w:t xml:space="preserve"> </w:t>
      </w:r>
      <w:r w:rsidRPr="003E5CD0">
        <w:rPr>
          <w:rFonts w:cs="Times New Roman"/>
        </w:rPr>
        <w:t>it</w:t>
      </w:r>
      <w:r w:rsidRPr="003E5CD0">
        <w:rPr>
          <w:rFonts w:cs="Times New Roman"/>
          <w:spacing w:val="-2"/>
        </w:rPr>
        <w:t xml:space="preserve"> </w:t>
      </w:r>
      <w:r w:rsidRPr="003E5CD0">
        <w:rPr>
          <w:rFonts w:cs="Times New Roman"/>
        </w:rPr>
        <w:t>in a</w:t>
      </w:r>
      <w:r w:rsidRPr="003E5CD0">
        <w:rPr>
          <w:rFonts w:cs="Times New Roman"/>
          <w:spacing w:val="-2"/>
        </w:rPr>
        <w:t xml:space="preserve"> </w:t>
      </w:r>
      <w:r w:rsidRPr="003E5CD0">
        <w:rPr>
          <w:rFonts w:cs="Times New Roman"/>
          <w:spacing w:val="-1"/>
        </w:rPr>
        <w:t>commercially</w:t>
      </w:r>
      <w:r w:rsidRPr="003E5CD0">
        <w:rPr>
          <w:rFonts w:cs="Times New Roman"/>
          <w:spacing w:val="-3"/>
        </w:rPr>
        <w:t xml:space="preserve"> </w:t>
      </w:r>
      <w:r w:rsidRPr="003E5CD0">
        <w:rPr>
          <w:rFonts w:cs="Times New Roman"/>
          <w:spacing w:val="-1"/>
        </w:rPr>
        <w:t>reasonable</w:t>
      </w:r>
      <w:r w:rsidRPr="003E5CD0">
        <w:rPr>
          <w:rFonts w:cs="Times New Roman"/>
        </w:rPr>
        <w:t xml:space="preserve"> </w:t>
      </w:r>
      <w:r w:rsidRPr="003E5CD0">
        <w:rPr>
          <w:rFonts w:cs="Times New Roman"/>
          <w:spacing w:val="-1"/>
        </w:rPr>
        <w:t>manner.</w:t>
      </w:r>
    </w:p>
    <w:p w14:paraId="2F5934EC" w14:textId="77777777" w:rsidR="001E0C95" w:rsidRPr="008E45C7" w:rsidRDefault="001E0C95" w:rsidP="008E45C7"/>
    <w:p w14:paraId="0C502159"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“Moody’s”</w:t>
      </w:r>
      <w:r w:rsidRPr="003E5CD0">
        <w:rPr>
          <w:rFonts w:cs="Times New Roman"/>
        </w:rPr>
        <w:t xml:space="preserve"> </w:t>
      </w:r>
      <w:r w:rsidRPr="003E5CD0">
        <w:rPr>
          <w:rFonts w:cs="Times New Roman"/>
          <w:spacing w:val="-1"/>
        </w:rPr>
        <w:t>means</w:t>
      </w:r>
      <w:r w:rsidRPr="003E5CD0">
        <w:rPr>
          <w:rFonts w:cs="Times New Roman"/>
        </w:rPr>
        <w:t xml:space="preserve"> </w:t>
      </w:r>
      <w:r w:rsidRPr="003E5CD0">
        <w:rPr>
          <w:rFonts w:cs="Times New Roman"/>
          <w:spacing w:val="-1"/>
        </w:rPr>
        <w:t>Moody’s</w:t>
      </w:r>
      <w:r w:rsidRPr="003E5CD0">
        <w:rPr>
          <w:rFonts w:cs="Times New Roman"/>
        </w:rPr>
        <w:t xml:space="preserve"> </w:t>
      </w:r>
      <w:r w:rsidRPr="003E5CD0">
        <w:rPr>
          <w:rFonts w:cs="Times New Roman"/>
          <w:spacing w:val="-1"/>
        </w:rPr>
        <w:t>Investor</w:t>
      </w:r>
      <w:r w:rsidRPr="003E5CD0">
        <w:rPr>
          <w:rFonts w:cs="Times New Roman"/>
        </w:rPr>
        <w:t xml:space="preserve"> </w:t>
      </w:r>
      <w:r w:rsidRPr="003E5CD0">
        <w:rPr>
          <w:rFonts w:cs="Times New Roman"/>
          <w:spacing w:val="-1"/>
        </w:rPr>
        <w:t>Services,</w:t>
      </w:r>
      <w:r w:rsidRPr="003E5CD0">
        <w:rPr>
          <w:rFonts w:cs="Times New Roman"/>
        </w:rPr>
        <w:t xml:space="preserve"> </w:t>
      </w:r>
      <w:r w:rsidRPr="003E5CD0">
        <w:rPr>
          <w:rFonts w:cs="Times New Roman"/>
          <w:spacing w:val="-1"/>
        </w:rPr>
        <w:t>Inc.</w:t>
      </w:r>
    </w:p>
    <w:p w14:paraId="791BFE1D" w14:textId="77777777" w:rsidR="001E0C95" w:rsidRPr="008E45C7" w:rsidRDefault="001E0C95" w:rsidP="008E45C7"/>
    <w:p w14:paraId="41F093E0"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“M-RETS”</w:t>
      </w:r>
      <w:r w:rsidRPr="003E5CD0">
        <w:rPr>
          <w:rFonts w:cs="Times New Roman"/>
        </w:rPr>
        <w:t xml:space="preserve"> </w:t>
      </w:r>
      <w:r w:rsidRPr="003E5CD0">
        <w:rPr>
          <w:rFonts w:cs="Times New Roman"/>
          <w:spacing w:val="-1"/>
        </w:rPr>
        <w:t>means</w:t>
      </w:r>
      <w:r w:rsidRPr="003E5CD0">
        <w:rPr>
          <w:rFonts w:cs="Times New Roman"/>
        </w:rPr>
        <w:t xml:space="preserve"> the</w:t>
      </w:r>
      <w:r w:rsidRPr="003E5CD0">
        <w:rPr>
          <w:rFonts w:cs="Times New Roman"/>
          <w:spacing w:val="-2"/>
        </w:rPr>
        <w:t xml:space="preserve"> </w:t>
      </w:r>
      <w:r w:rsidRPr="003E5CD0">
        <w:rPr>
          <w:rFonts w:cs="Times New Roman"/>
          <w:spacing w:val="-1"/>
        </w:rPr>
        <w:t>Midwest</w:t>
      </w:r>
      <w:r w:rsidRPr="003E5CD0">
        <w:rPr>
          <w:rFonts w:cs="Times New Roman"/>
          <w:spacing w:val="1"/>
        </w:rPr>
        <w:t xml:space="preserve"> </w:t>
      </w:r>
      <w:r w:rsidRPr="003E5CD0">
        <w:rPr>
          <w:rFonts w:cs="Times New Roman"/>
          <w:spacing w:val="-1"/>
        </w:rPr>
        <w:t>Renewable</w:t>
      </w:r>
      <w:r w:rsidRPr="003E5CD0">
        <w:rPr>
          <w:rFonts w:cs="Times New Roman"/>
        </w:rPr>
        <w:t xml:space="preserve"> </w:t>
      </w:r>
      <w:r w:rsidRPr="003E5CD0">
        <w:rPr>
          <w:rFonts w:cs="Times New Roman"/>
          <w:spacing w:val="-1"/>
        </w:rPr>
        <w:t>Energy</w:t>
      </w:r>
      <w:r w:rsidRPr="003E5CD0">
        <w:rPr>
          <w:rFonts w:cs="Times New Roman"/>
          <w:spacing w:val="-3"/>
        </w:rPr>
        <w:t xml:space="preserve"> </w:t>
      </w:r>
      <w:r w:rsidRPr="003E5CD0">
        <w:rPr>
          <w:rFonts w:cs="Times New Roman"/>
          <w:spacing w:val="-1"/>
        </w:rPr>
        <w:t>Tracking</w:t>
      </w:r>
      <w:r w:rsidRPr="003E5CD0">
        <w:rPr>
          <w:rFonts w:cs="Times New Roman"/>
          <w:spacing w:val="-3"/>
        </w:rPr>
        <w:t xml:space="preserve"> </w:t>
      </w:r>
      <w:r w:rsidRPr="003E5CD0">
        <w:rPr>
          <w:rFonts w:cs="Times New Roman"/>
          <w:spacing w:val="-1"/>
        </w:rPr>
        <w:t>System.</w:t>
      </w:r>
    </w:p>
    <w:p w14:paraId="4565BD3C" w14:textId="77777777" w:rsidR="001E0C95" w:rsidRPr="008E45C7" w:rsidRDefault="001E0C95" w:rsidP="008E45C7"/>
    <w:p w14:paraId="6B197DDC"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“NEPOOL</w:t>
      </w:r>
      <w:r w:rsidRPr="003E5CD0">
        <w:rPr>
          <w:rFonts w:cs="Times New Roman"/>
        </w:rPr>
        <w:t xml:space="preserve"> </w:t>
      </w:r>
      <w:r w:rsidRPr="003E5CD0">
        <w:rPr>
          <w:rFonts w:cs="Times New Roman"/>
          <w:spacing w:val="-1"/>
        </w:rPr>
        <w:t>GIS”</w:t>
      </w:r>
      <w:r w:rsidRPr="003E5CD0">
        <w:rPr>
          <w:rFonts w:cs="Times New Roman"/>
          <w:spacing w:val="2"/>
        </w:rPr>
        <w:t xml:space="preserve"> </w:t>
      </w:r>
      <w:r w:rsidRPr="003E5CD0">
        <w:rPr>
          <w:rFonts w:cs="Times New Roman"/>
          <w:spacing w:val="-1"/>
        </w:rPr>
        <w:t>means</w:t>
      </w:r>
      <w:r w:rsidRPr="003E5CD0">
        <w:rPr>
          <w:rFonts w:cs="Times New Roman"/>
        </w:rPr>
        <w:t xml:space="preserve"> the</w:t>
      </w:r>
      <w:r w:rsidRPr="003E5CD0">
        <w:rPr>
          <w:rFonts w:cs="Times New Roman"/>
          <w:spacing w:val="-2"/>
        </w:rPr>
        <w:t xml:space="preserve"> </w:t>
      </w:r>
      <w:r w:rsidRPr="003E5CD0">
        <w:rPr>
          <w:rFonts w:cs="Times New Roman"/>
          <w:spacing w:val="-1"/>
        </w:rPr>
        <w:t>New</w:t>
      </w:r>
      <w:r w:rsidRPr="003E5CD0">
        <w:rPr>
          <w:rFonts w:cs="Times New Roman"/>
        </w:rPr>
        <w:t xml:space="preserve"> </w:t>
      </w:r>
      <w:r w:rsidRPr="003E5CD0">
        <w:rPr>
          <w:rFonts w:cs="Times New Roman"/>
          <w:spacing w:val="-1"/>
        </w:rPr>
        <w:t>England</w:t>
      </w:r>
      <w:r w:rsidRPr="003E5CD0">
        <w:rPr>
          <w:rFonts w:cs="Times New Roman"/>
        </w:rPr>
        <w:t xml:space="preserve"> </w:t>
      </w:r>
      <w:r w:rsidRPr="003E5CD0">
        <w:rPr>
          <w:rFonts w:cs="Times New Roman"/>
          <w:spacing w:val="-1"/>
        </w:rPr>
        <w:t>Power</w:t>
      </w:r>
      <w:r w:rsidRPr="003E5CD0">
        <w:rPr>
          <w:rFonts w:cs="Times New Roman"/>
          <w:spacing w:val="1"/>
        </w:rPr>
        <w:t xml:space="preserve"> </w:t>
      </w:r>
      <w:r w:rsidRPr="003E5CD0">
        <w:rPr>
          <w:rFonts w:cs="Times New Roman"/>
          <w:spacing w:val="-1"/>
        </w:rPr>
        <w:t>Pool</w:t>
      </w:r>
      <w:r w:rsidRPr="003E5CD0">
        <w:rPr>
          <w:rFonts w:cs="Times New Roman"/>
          <w:spacing w:val="-2"/>
        </w:rPr>
        <w:t xml:space="preserve"> </w:t>
      </w:r>
      <w:r w:rsidRPr="003E5CD0">
        <w:rPr>
          <w:rFonts w:cs="Times New Roman"/>
          <w:spacing w:val="-1"/>
        </w:rPr>
        <w:t>Generation</w:t>
      </w:r>
      <w:r w:rsidRPr="003E5CD0">
        <w:rPr>
          <w:rFonts w:cs="Times New Roman"/>
        </w:rPr>
        <w:t xml:space="preserve"> </w:t>
      </w:r>
      <w:r w:rsidRPr="003E5CD0">
        <w:rPr>
          <w:rFonts w:cs="Times New Roman"/>
          <w:spacing w:val="-1"/>
        </w:rPr>
        <w:t>Information</w:t>
      </w:r>
      <w:r w:rsidRPr="003E5CD0">
        <w:rPr>
          <w:rFonts w:cs="Times New Roman"/>
        </w:rPr>
        <w:t xml:space="preserve"> </w:t>
      </w:r>
      <w:r w:rsidRPr="003E5CD0">
        <w:rPr>
          <w:rFonts w:cs="Times New Roman"/>
          <w:spacing w:val="-2"/>
        </w:rPr>
        <w:t>System.</w:t>
      </w:r>
    </w:p>
    <w:p w14:paraId="4BFE63AC" w14:textId="77777777" w:rsidR="001E0C95" w:rsidRPr="008E45C7" w:rsidRDefault="001E0C95" w:rsidP="008E45C7"/>
    <w:p w14:paraId="794295F9"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“Non-Defaulting</w:t>
      </w:r>
      <w:r w:rsidRPr="003E5CD0">
        <w:rPr>
          <w:rFonts w:cs="Times New Roman"/>
          <w:spacing w:val="-3"/>
        </w:rPr>
        <w:t xml:space="preserve"> </w:t>
      </w:r>
      <w:r w:rsidRPr="003E5CD0">
        <w:rPr>
          <w:rFonts w:cs="Times New Roman"/>
          <w:spacing w:val="-1"/>
        </w:rPr>
        <w:t>Party”</w:t>
      </w:r>
      <w:r w:rsidRPr="003E5CD0">
        <w:rPr>
          <w:rFonts w:cs="Times New Roman"/>
        </w:rPr>
        <w:t xml:space="preserve"> </w:t>
      </w:r>
      <w:r w:rsidRPr="003E5CD0">
        <w:rPr>
          <w:rFonts w:cs="Times New Roman"/>
          <w:spacing w:val="-1"/>
        </w:rPr>
        <w:t>is</w:t>
      </w:r>
      <w:r w:rsidRPr="003E5CD0">
        <w:rPr>
          <w:rFonts w:cs="Times New Roman"/>
          <w:spacing w:val="-2"/>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Section</w:t>
      </w:r>
      <w:r w:rsidRPr="003E5CD0">
        <w:rPr>
          <w:rFonts w:cs="Times New Roman"/>
        </w:rPr>
        <w:t xml:space="preserve"> </w:t>
      </w:r>
      <w:r w:rsidRPr="003E5CD0">
        <w:rPr>
          <w:rFonts w:cs="Times New Roman"/>
          <w:spacing w:val="-1"/>
        </w:rPr>
        <w:t>5.2.</w:t>
      </w:r>
    </w:p>
    <w:p w14:paraId="0A805F28" w14:textId="77777777" w:rsidR="001E0C95" w:rsidRPr="008E45C7" w:rsidRDefault="001E0C95" w:rsidP="008E45C7"/>
    <w:p w14:paraId="79CF3202"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“NYISO”</w:t>
      </w:r>
      <w:r w:rsidRPr="003E5CD0">
        <w:rPr>
          <w:rFonts w:cs="Times New Roman"/>
          <w:spacing w:val="2"/>
        </w:rPr>
        <w:t xml:space="preserve"> </w:t>
      </w:r>
      <w:r w:rsidRPr="003E5CD0">
        <w:rPr>
          <w:rFonts w:cs="Times New Roman"/>
          <w:spacing w:val="-1"/>
        </w:rPr>
        <w:t>means</w:t>
      </w:r>
      <w:r w:rsidRPr="003E5CD0">
        <w:rPr>
          <w:rFonts w:cs="Times New Roman"/>
        </w:rPr>
        <w:t xml:space="preserve"> the</w:t>
      </w:r>
      <w:r w:rsidRPr="003E5CD0">
        <w:rPr>
          <w:rFonts w:cs="Times New Roman"/>
          <w:spacing w:val="-2"/>
        </w:rPr>
        <w:t xml:space="preserve"> </w:t>
      </w:r>
      <w:r w:rsidRPr="003E5CD0">
        <w:rPr>
          <w:rFonts w:cs="Times New Roman"/>
          <w:spacing w:val="-1"/>
        </w:rPr>
        <w:t>New</w:t>
      </w:r>
      <w:r w:rsidRPr="003E5CD0">
        <w:rPr>
          <w:rFonts w:cs="Times New Roman"/>
          <w:spacing w:val="-3"/>
        </w:rPr>
        <w:t xml:space="preserve"> </w:t>
      </w:r>
      <w:r w:rsidRPr="003E5CD0">
        <w:rPr>
          <w:rFonts w:cs="Times New Roman"/>
          <w:spacing w:val="-1"/>
        </w:rPr>
        <w:t>York Independent</w:t>
      </w:r>
      <w:r w:rsidRPr="003E5CD0">
        <w:rPr>
          <w:rFonts w:cs="Times New Roman"/>
          <w:spacing w:val="1"/>
        </w:rPr>
        <w:t xml:space="preserve"> </w:t>
      </w:r>
      <w:r w:rsidRPr="003E5CD0">
        <w:rPr>
          <w:rFonts w:cs="Times New Roman"/>
          <w:spacing w:val="-1"/>
        </w:rPr>
        <w:t>System</w:t>
      </w:r>
      <w:r w:rsidRPr="003E5CD0">
        <w:rPr>
          <w:rFonts w:cs="Times New Roman"/>
          <w:spacing w:val="-4"/>
        </w:rPr>
        <w:t xml:space="preserve"> </w:t>
      </w:r>
      <w:r w:rsidRPr="003E5CD0">
        <w:rPr>
          <w:rFonts w:cs="Times New Roman"/>
          <w:spacing w:val="-1"/>
        </w:rPr>
        <w:t>Operator.</w:t>
      </w:r>
    </w:p>
    <w:p w14:paraId="1CBE6493" w14:textId="77777777" w:rsidR="001E0C95" w:rsidRPr="008E45C7" w:rsidRDefault="001E0C95" w:rsidP="008E45C7"/>
    <w:p w14:paraId="4F2519F8" w14:textId="77777777" w:rsidR="001E0C95" w:rsidRPr="003E5CD0" w:rsidRDefault="00972CCB" w:rsidP="0080377A">
      <w:pPr>
        <w:pStyle w:val="BodyText"/>
        <w:numPr>
          <w:ilvl w:val="1"/>
          <w:numId w:val="20"/>
        </w:numPr>
        <w:tabs>
          <w:tab w:val="left" w:pos="1541"/>
        </w:tabs>
        <w:ind w:right="122" w:firstLine="720"/>
        <w:jc w:val="both"/>
        <w:rPr>
          <w:rFonts w:cs="Times New Roman"/>
        </w:rPr>
      </w:pPr>
      <w:r w:rsidRPr="003E5CD0">
        <w:rPr>
          <w:rFonts w:cs="Times New Roman"/>
          <w:spacing w:val="-1"/>
        </w:rPr>
        <w:t>“Performance</w:t>
      </w:r>
      <w:r w:rsidRPr="003E5CD0">
        <w:rPr>
          <w:rFonts w:cs="Times New Roman"/>
          <w:spacing w:val="14"/>
        </w:rPr>
        <w:t xml:space="preserve"> </w:t>
      </w:r>
      <w:r w:rsidRPr="003E5CD0">
        <w:rPr>
          <w:rFonts w:cs="Times New Roman"/>
          <w:spacing w:val="-1"/>
        </w:rPr>
        <w:t>Assurance”</w:t>
      </w:r>
      <w:r w:rsidRPr="003E5CD0">
        <w:rPr>
          <w:rFonts w:cs="Times New Roman"/>
          <w:spacing w:val="12"/>
        </w:rPr>
        <w:t xml:space="preserve"> </w:t>
      </w:r>
      <w:r w:rsidRPr="003E5CD0">
        <w:rPr>
          <w:rFonts w:cs="Times New Roman"/>
          <w:spacing w:val="-1"/>
        </w:rPr>
        <w:t>means</w:t>
      </w:r>
      <w:r w:rsidRPr="003E5CD0">
        <w:rPr>
          <w:rFonts w:cs="Times New Roman"/>
          <w:spacing w:val="15"/>
        </w:rPr>
        <w:t xml:space="preserve"> </w:t>
      </w:r>
      <w:r w:rsidRPr="003E5CD0">
        <w:rPr>
          <w:rFonts w:cs="Times New Roman"/>
          <w:spacing w:val="-1"/>
        </w:rPr>
        <w:t>collateral</w:t>
      </w:r>
      <w:r w:rsidRPr="003E5CD0">
        <w:rPr>
          <w:rFonts w:cs="Times New Roman"/>
          <w:spacing w:val="13"/>
        </w:rPr>
        <w:t xml:space="preserve"> </w:t>
      </w:r>
      <w:r w:rsidRPr="003E5CD0">
        <w:rPr>
          <w:rFonts w:cs="Times New Roman"/>
        </w:rPr>
        <w:t>in</w:t>
      </w:r>
      <w:r w:rsidRPr="003E5CD0">
        <w:rPr>
          <w:rFonts w:cs="Times New Roman"/>
          <w:spacing w:val="11"/>
        </w:rPr>
        <w:t xml:space="preserve"> </w:t>
      </w:r>
      <w:r w:rsidRPr="003E5CD0">
        <w:rPr>
          <w:rFonts w:cs="Times New Roman"/>
        </w:rPr>
        <w:t>the</w:t>
      </w:r>
      <w:r w:rsidRPr="003E5CD0">
        <w:rPr>
          <w:rFonts w:cs="Times New Roman"/>
          <w:spacing w:val="12"/>
        </w:rPr>
        <w:t xml:space="preserve"> </w:t>
      </w:r>
      <w:r w:rsidRPr="003E5CD0">
        <w:rPr>
          <w:rFonts w:cs="Times New Roman"/>
          <w:spacing w:val="-2"/>
        </w:rPr>
        <w:t>form</w:t>
      </w:r>
      <w:r w:rsidRPr="003E5CD0">
        <w:rPr>
          <w:rFonts w:cs="Times New Roman"/>
          <w:spacing w:val="10"/>
        </w:rPr>
        <w:t xml:space="preserve"> </w:t>
      </w:r>
      <w:r w:rsidRPr="003E5CD0">
        <w:rPr>
          <w:rFonts w:cs="Times New Roman"/>
        </w:rPr>
        <w:t>of</w:t>
      </w:r>
      <w:r w:rsidRPr="003E5CD0">
        <w:rPr>
          <w:rFonts w:cs="Times New Roman"/>
          <w:spacing w:val="15"/>
        </w:rPr>
        <w:t xml:space="preserve"> </w:t>
      </w:r>
      <w:r w:rsidRPr="003E5CD0">
        <w:rPr>
          <w:rFonts w:cs="Times New Roman"/>
        </w:rPr>
        <w:t>cash,</w:t>
      </w:r>
      <w:r w:rsidRPr="003E5CD0">
        <w:rPr>
          <w:rFonts w:cs="Times New Roman"/>
          <w:spacing w:val="12"/>
        </w:rPr>
        <w:t xml:space="preserve"> </w:t>
      </w:r>
      <w:r w:rsidRPr="003E5CD0">
        <w:rPr>
          <w:rFonts w:cs="Times New Roman"/>
          <w:spacing w:val="-1"/>
        </w:rPr>
        <w:t>letters</w:t>
      </w:r>
      <w:r w:rsidRPr="003E5CD0">
        <w:rPr>
          <w:rFonts w:cs="Times New Roman"/>
          <w:spacing w:val="12"/>
        </w:rPr>
        <w:t xml:space="preserve"> </w:t>
      </w:r>
      <w:r w:rsidRPr="003E5CD0">
        <w:rPr>
          <w:rFonts w:cs="Times New Roman"/>
        </w:rPr>
        <w:t>of</w:t>
      </w:r>
      <w:r w:rsidRPr="003E5CD0">
        <w:rPr>
          <w:rFonts w:cs="Times New Roman"/>
          <w:spacing w:val="12"/>
        </w:rPr>
        <w:t xml:space="preserve"> </w:t>
      </w:r>
      <w:r w:rsidRPr="003E5CD0">
        <w:rPr>
          <w:rFonts w:cs="Times New Roman"/>
          <w:spacing w:val="-1"/>
        </w:rPr>
        <w:t>credit,</w:t>
      </w:r>
      <w:r w:rsidRPr="003E5CD0">
        <w:rPr>
          <w:rFonts w:cs="Times New Roman"/>
          <w:spacing w:val="11"/>
        </w:rPr>
        <w:t xml:space="preserve"> </w:t>
      </w:r>
      <w:r w:rsidRPr="003E5CD0">
        <w:rPr>
          <w:rFonts w:cs="Times New Roman"/>
        </w:rPr>
        <w:t>or</w:t>
      </w:r>
      <w:r w:rsidRPr="003E5CD0">
        <w:rPr>
          <w:rFonts w:cs="Times New Roman"/>
          <w:spacing w:val="15"/>
        </w:rPr>
        <w:t xml:space="preserve"> </w:t>
      </w:r>
      <w:r w:rsidRPr="003E5CD0">
        <w:rPr>
          <w:rFonts w:cs="Times New Roman"/>
          <w:spacing w:val="-1"/>
        </w:rPr>
        <w:t>other</w:t>
      </w:r>
      <w:r w:rsidRPr="003E5CD0">
        <w:rPr>
          <w:rFonts w:cs="Times New Roman"/>
          <w:spacing w:val="49"/>
        </w:rPr>
        <w:t xml:space="preserve"> </w:t>
      </w:r>
      <w:r w:rsidRPr="003E5CD0">
        <w:rPr>
          <w:rFonts w:cs="Times New Roman"/>
          <w:spacing w:val="-1"/>
        </w:rPr>
        <w:t>security</w:t>
      </w:r>
      <w:r w:rsidRPr="003E5CD0">
        <w:rPr>
          <w:rFonts w:cs="Times New Roman"/>
          <w:spacing w:val="-3"/>
        </w:rPr>
        <w:t xml:space="preserve"> </w:t>
      </w:r>
      <w:r w:rsidRPr="003E5CD0">
        <w:rPr>
          <w:rFonts w:cs="Times New Roman"/>
          <w:spacing w:val="-1"/>
        </w:rPr>
        <w:t>acceptable</w:t>
      </w:r>
      <w:r w:rsidRPr="003E5CD0">
        <w:rPr>
          <w:rFonts w:cs="Times New Roman"/>
          <w:spacing w:val="-2"/>
        </w:rPr>
        <w:t xml:space="preserve"> </w:t>
      </w:r>
      <w:r w:rsidRPr="003E5CD0">
        <w:rPr>
          <w:rFonts w:cs="Times New Roman"/>
        </w:rPr>
        <w:t>to</w:t>
      </w:r>
      <w:r w:rsidRPr="003E5CD0">
        <w:rPr>
          <w:rFonts w:cs="Times New Roman"/>
          <w:spacing w:val="-3"/>
        </w:rPr>
        <w:t xml:space="preserve"> </w:t>
      </w:r>
      <w:r w:rsidRPr="003E5CD0">
        <w:rPr>
          <w:rFonts w:cs="Times New Roman"/>
        </w:rPr>
        <w:t>the</w:t>
      </w:r>
      <w:r w:rsidRPr="003E5CD0">
        <w:rPr>
          <w:rFonts w:cs="Times New Roman"/>
          <w:spacing w:val="-2"/>
        </w:rPr>
        <w:t xml:space="preserve"> </w:t>
      </w:r>
      <w:r w:rsidRPr="003E5CD0">
        <w:rPr>
          <w:rFonts w:cs="Times New Roman"/>
          <w:spacing w:val="-1"/>
        </w:rPr>
        <w:t>requesting</w:t>
      </w:r>
      <w:r w:rsidRPr="003E5CD0">
        <w:rPr>
          <w:rFonts w:cs="Times New Roman"/>
          <w:spacing w:val="-3"/>
        </w:rPr>
        <w:t xml:space="preserve"> </w:t>
      </w:r>
      <w:r w:rsidRPr="003E5CD0">
        <w:rPr>
          <w:rFonts w:cs="Times New Roman"/>
          <w:spacing w:val="-1"/>
        </w:rPr>
        <w:t>Party.</w:t>
      </w:r>
    </w:p>
    <w:p w14:paraId="5D620C45" w14:textId="77777777" w:rsidR="001E0C95" w:rsidRPr="008E45C7" w:rsidRDefault="001E0C95" w:rsidP="008E45C7"/>
    <w:p w14:paraId="157D905B" w14:textId="77777777" w:rsidR="001E0C95" w:rsidRPr="003E5CD0" w:rsidRDefault="00972CCB" w:rsidP="0080377A">
      <w:pPr>
        <w:pStyle w:val="BodyText"/>
        <w:numPr>
          <w:ilvl w:val="1"/>
          <w:numId w:val="20"/>
        </w:numPr>
        <w:tabs>
          <w:tab w:val="left" w:pos="1541"/>
        </w:tabs>
        <w:ind w:right="121" w:firstLine="720"/>
        <w:jc w:val="both"/>
        <w:rPr>
          <w:rFonts w:cs="Times New Roman"/>
        </w:rPr>
      </w:pPr>
      <w:r w:rsidRPr="003E5CD0">
        <w:rPr>
          <w:rFonts w:cs="Times New Roman"/>
          <w:spacing w:val="-1"/>
        </w:rPr>
        <w:t>“PJM</w:t>
      </w:r>
      <w:r w:rsidRPr="003E5CD0">
        <w:rPr>
          <w:rFonts w:cs="Times New Roman"/>
          <w:spacing w:val="14"/>
        </w:rPr>
        <w:t xml:space="preserve"> </w:t>
      </w:r>
      <w:r w:rsidRPr="003E5CD0">
        <w:rPr>
          <w:rFonts w:cs="Times New Roman"/>
          <w:spacing w:val="-2"/>
        </w:rPr>
        <w:t>EIS</w:t>
      </w:r>
      <w:r w:rsidRPr="003E5CD0">
        <w:rPr>
          <w:rFonts w:cs="Times New Roman"/>
          <w:spacing w:val="16"/>
        </w:rPr>
        <w:t xml:space="preserve"> </w:t>
      </w:r>
      <w:r w:rsidRPr="003E5CD0">
        <w:rPr>
          <w:rFonts w:cs="Times New Roman"/>
          <w:spacing w:val="-1"/>
        </w:rPr>
        <w:t>GATS”</w:t>
      </w:r>
      <w:r w:rsidRPr="003E5CD0">
        <w:rPr>
          <w:rFonts w:cs="Times New Roman"/>
          <w:spacing w:val="16"/>
        </w:rPr>
        <w:t xml:space="preserve"> </w:t>
      </w:r>
      <w:r w:rsidRPr="003E5CD0">
        <w:rPr>
          <w:rFonts w:cs="Times New Roman"/>
          <w:spacing w:val="-1"/>
        </w:rPr>
        <w:t>means</w:t>
      </w:r>
      <w:r w:rsidRPr="003E5CD0">
        <w:rPr>
          <w:rFonts w:cs="Times New Roman"/>
          <w:spacing w:val="17"/>
        </w:rPr>
        <w:t xml:space="preserve"> </w:t>
      </w:r>
      <w:r w:rsidRPr="003E5CD0">
        <w:rPr>
          <w:rFonts w:cs="Times New Roman"/>
          <w:spacing w:val="-1"/>
        </w:rPr>
        <w:t>the</w:t>
      </w:r>
      <w:r w:rsidRPr="003E5CD0">
        <w:rPr>
          <w:rFonts w:cs="Times New Roman"/>
          <w:spacing w:val="17"/>
        </w:rPr>
        <w:t xml:space="preserve"> </w:t>
      </w:r>
      <w:r w:rsidRPr="003E5CD0">
        <w:rPr>
          <w:rFonts w:cs="Times New Roman"/>
          <w:spacing w:val="-1"/>
        </w:rPr>
        <w:t>PJM</w:t>
      </w:r>
      <w:r w:rsidRPr="003E5CD0">
        <w:rPr>
          <w:rFonts w:cs="Times New Roman"/>
          <w:spacing w:val="17"/>
        </w:rPr>
        <w:t xml:space="preserve"> </w:t>
      </w:r>
      <w:r w:rsidRPr="003E5CD0">
        <w:rPr>
          <w:rFonts w:cs="Times New Roman"/>
          <w:spacing w:val="-1"/>
        </w:rPr>
        <w:t>Environmental</w:t>
      </w:r>
      <w:r w:rsidRPr="003E5CD0">
        <w:rPr>
          <w:rFonts w:cs="Times New Roman"/>
          <w:spacing w:val="15"/>
        </w:rPr>
        <w:t xml:space="preserve"> </w:t>
      </w:r>
      <w:r w:rsidRPr="003E5CD0">
        <w:rPr>
          <w:rFonts w:cs="Times New Roman"/>
          <w:spacing w:val="-1"/>
        </w:rPr>
        <w:t>Information</w:t>
      </w:r>
      <w:r w:rsidRPr="003E5CD0">
        <w:rPr>
          <w:rFonts w:cs="Times New Roman"/>
          <w:spacing w:val="16"/>
        </w:rPr>
        <w:t xml:space="preserve"> </w:t>
      </w:r>
      <w:r w:rsidRPr="003E5CD0">
        <w:rPr>
          <w:rFonts w:cs="Times New Roman"/>
          <w:spacing w:val="-1"/>
        </w:rPr>
        <w:t>Services,</w:t>
      </w:r>
      <w:r w:rsidRPr="003E5CD0">
        <w:rPr>
          <w:rFonts w:cs="Times New Roman"/>
          <w:spacing w:val="16"/>
        </w:rPr>
        <w:t xml:space="preserve"> </w:t>
      </w:r>
      <w:r w:rsidRPr="003E5CD0">
        <w:rPr>
          <w:rFonts w:cs="Times New Roman"/>
          <w:spacing w:val="-1"/>
        </w:rPr>
        <w:t>Inc.</w:t>
      </w:r>
      <w:r w:rsidRPr="003E5CD0">
        <w:rPr>
          <w:rFonts w:cs="Times New Roman"/>
          <w:spacing w:val="17"/>
        </w:rPr>
        <w:t xml:space="preserve"> </w:t>
      </w:r>
      <w:r w:rsidRPr="003E5CD0">
        <w:rPr>
          <w:rFonts w:cs="Times New Roman"/>
          <w:spacing w:val="-1"/>
        </w:rPr>
        <w:t>Generation</w:t>
      </w:r>
      <w:r w:rsidRPr="003E5CD0">
        <w:rPr>
          <w:rFonts w:cs="Times New Roman"/>
          <w:spacing w:val="43"/>
        </w:rPr>
        <w:t xml:space="preserve"> </w:t>
      </w:r>
      <w:r w:rsidRPr="003E5CD0">
        <w:rPr>
          <w:rFonts w:cs="Times New Roman"/>
          <w:spacing w:val="-1"/>
        </w:rPr>
        <w:t>Attribute</w:t>
      </w:r>
      <w:r w:rsidRPr="003E5CD0">
        <w:rPr>
          <w:rFonts w:cs="Times New Roman"/>
          <w:spacing w:val="-2"/>
        </w:rPr>
        <w:t xml:space="preserve"> </w:t>
      </w:r>
      <w:r w:rsidRPr="003E5CD0">
        <w:rPr>
          <w:rFonts w:cs="Times New Roman"/>
          <w:spacing w:val="-1"/>
        </w:rPr>
        <w:t>Tracking</w:t>
      </w:r>
      <w:r w:rsidRPr="003E5CD0">
        <w:rPr>
          <w:rFonts w:cs="Times New Roman"/>
          <w:spacing w:val="-3"/>
        </w:rPr>
        <w:t xml:space="preserve"> </w:t>
      </w:r>
      <w:r w:rsidRPr="003E5CD0">
        <w:rPr>
          <w:rFonts w:cs="Times New Roman"/>
          <w:spacing w:val="-1"/>
        </w:rPr>
        <w:t>System.</w:t>
      </w:r>
    </w:p>
    <w:p w14:paraId="0D17AC02" w14:textId="77777777" w:rsidR="001E0C95" w:rsidRPr="008E45C7" w:rsidRDefault="001E0C95" w:rsidP="003E5CD0"/>
    <w:p w14:paraId="602E7E00" w14:textId="77777777" w:rsidR="001E0C95" w:rsidRPr="003E5CD0" w:rsidRDefault="00972CCB" w:rsidP="0080377A">
      <w:pPr>
        <w:pStyle w:val="BodyText"/>
        <w:numPr>
          <w:ilvl w:val="1"/>
          <w:numId w:val="20"/>
        </w:numPr>
        <w:tabs>
          <w:tab w:val="left" w:pos="1541"/>
        </w:tabs>
        <w:ind w:right="121" w:firstLine="720"/>
        <w:jc w:val="both"/>
        <w:rPr>
          <w:rFonts w:cs="Times New Roman"/>
        </w:rPr>
      </w:pPr>
      <w:r w:rsidRPr="003E5CD0">
        <w:rPr>
          <w:rFonts w:cs="Times New Roman"/>
          <w:spacing w:val="-1"/>
        </w:rPr>
        <w:t>“Potential</w:t>
      </w:r>
      <w:r w:rsidRPr="003E5CD0">
        <w:rPr>
          <w:rFonts w:cs="Times New Roman"/>
          <w:spacing w:val="30"/>
        </w:rPr>
        <w:t xml:space="preserve"> </w:t>
      </w:r>
      <w:r w:rsidRPr="003E5CD0">
        <w:rPr>
          <w:rFonts w:cs="Times New Roman"/>
          <w:spacing w:val="-1"/>
        </w:rPr>
        <w:t>Event</w:t>
      </w:r>
      <w:r w:rsidRPr="003E5CD0">
        <w:rPr>
          <w:rFonts w:cs="Times New Roman"/>
          <w:spacing w:val="29"/>
        </w:rPr>
        <w:t xml:space="preserve"> </w:t>
      </w:r>
      <w:r w:rsidRPr="003E5CD0">
        <w:rPr>
          <w:rFonts w:cs="Times New Roman"/>
        </w:rPr>
        <w:t>of</w:t>
      </w:r>
      <w:r w:rsidRPr="003E5CD0">
        <w:rPr>
          <w:rFonts w:cs="Times New Roman"/>
          <w:spacing w:val="29"/>
        </w:rPr>
        <w:t xml:space="preserve"> </w:t>
      </w:r>
      <w:r w:rsidRPr="003E5CD0">
        <w:rPr>
          <w:rFonts w:cs="Times New Roman"/>
          <w:spacing w:val="-1"/>
        </w:rPr>
        <w:t>Default”</w:t>
      </w:r>
      <w:r w:rsidRPr="003E5CD0">
        <w:rPr>
          <w:rFonts w:cs="Times New Roman"/>
          <w:spacing w:val="31"/>
        </w:rPr>
        <w:t xml:space="preserve"> </w:t>
      </w:r>
      <w:r w:rsidRPr="003E5CD0">
        <w:rPr>
          <w:rFonts w:cs="Times New Roman"/>
          <w:spacing w:val="-1"/>
        </w:rPr>
        <w:t>means</w:t>
      </w:r>
      <w:r w:rsidRPr="003E5CD0">
        <w:rPr>
          <w:rFonts w:cs="Times New Roman"/>
          <w:spacing w:val="29"/>
        </w:rPr>
        <w:t xml:space="preserve"> </w:t>
      </w:r>
      <w:r w:rsidRPr="003E5CD0">
        <w:rPr>
          <w:rFonts w:cs="Times New Roman"/>
        </w:rPr>
        <w:t>an</w:t>
      </w:r>
      <w:r w:rsidRPr="003E5CD0">
        <w:rPr>
          <w:rFonts w:cs="Times New Roman"/>
          <w:spacing w:val="29"/>
        </w:rPr>
        <w:t xml:space="preserve"> </w:t>
      </w:r>
      <w:r w:rsidRPr="003E5CD0">
        <w:rPr>
          <w:rFonts w:cs="Times New Roman"/>
          <w:spacing w:val="-1"/>
        </w:rPr>
        <w:t>event</w:t>
      </w:r>
      <w:r w:rsidRPr="003E5CD0">
        <w:rPr>
          <w:rFonts w:cs="Times New Roman"/>
          <w:spacing w:val="32"/>
        </w:rPr>
        <w:t xml:space="preserve"> </w:t>
      </w:r>
      <w:r w:rsidRPr="003E5CD0">
        <w:rPr>
          <w:rFonts w:cs="Times New Roman"/>
          <w:spacing w:val="-1"/>
        </w:rPr>
        <w:t>which,</w:t>
      </w:r>
      <w:r w:rsidRPr="003E5CD0">
        <w:rPr>
          <w:rFonts w:cs="Times New Roman"/>
          <w:spacing w:val="26"/>
        </w:rPr>
        <w:t xml:space="preserve"> </w:t>
      </w:r>
      <w:r w:rsidRPr="003E5CD0">
        <w:rPr>
          <w:rFonts w:cs="Times New Roman"/>
          <w:spacing w:val="-1"/>
        </w:rPr>
        <w:t>with</w:t>
      </w:r>
      <w:r w:rsidRPr="003E5CD0">
        <w:rPr>
          <w:rFonts w:cs="Times New Roman"/>
          <w:spacing w:val="28"/>
        </w:rPr>
        <w:t xml:space="preserve"> </w:t>
      </w:r>
      <w:r w:rsidRPr="003E5CD0">
        <w:rPr>
          <w:rFonts w:cs="Times New Roman"/>
          <w:spacing w:val="-1"/>
        </w:rPr>
        <w:t>notice</w:t>
      </w:r>
      <w:r w:rsidRPr="003E5CD0">
        <w:rPr>
          <w:rFonts w:cs="Times New Roman"/>
          <w:spacing w:val="29"/>
        </w:rPr>
        <w:t xml:space="preserve"> </w:t>
      </w:r>
      <w:r w:rsidRPr="003E5CD0">
        <w:rPr>
          <w:rFonts w:cs="Times New Roman"/>
          <w:spacing w:val="-2"/>
        </w:rPr>
        <w:t>or</w:t>
      </w:r>
      <w:r w:rsidRPr="003E5CD0">
        <w:rPr>
          <w:rFonts w:cs="Times New Roman"/>
          <w:spacing w:val="31"/>
        </w:rPr>
        <w:t xml:space="preserve"> </w:t>
      </w:r>
      <w:r w:rsidRPr="003E5CD0">
        <w:rPr>
          <w:rFonts w:cs="Times New Roman"/>
          <w:spacing w:val="-1"/>
        </w:rPr>
        <w:t>passage</w:t>
      </w:r>
      <w:r w:rsidRPr="003E5CD0">
        <w:rPr>
          <w:rFonts w:cs="Times New Roman"/>
          <w:spacing w:val="29"/>
        </w:rPr>
        <w:t xml:space="preserve"> </w:t>
      </w:r>
      <w:r w:rsidRPr="003E5CD0">
        <w:rPr>
          <w:rFonts w:cs="Times New Roman"/>
        </w:rPr>
        <w:t>of</w:t>
      </w:r>
      <w:r w:rsidRPr="003E5CD0">
        <w:rPr>
          <w:rFonts w:cs="Times New Roman"/>
          <w:spacing w:val="29"/>
        </w:rPr>
        <w:t xml:space="preserve"> </w:t>
      </w:r>
      <w:r w:rsidRPr="003E5CD0">
        <w:rPr>
          <w:rFonts w:cs="Times New Roman"/>
          <w:spacing w:val="-1"/>
        </w:rPr>
        <w:t>time</w:t>
      </w:r>
      <w:r w:rsidRPr="003E5CD0">
        <w:rPr>
          <w:rFonts w:cs="Times New Roman"/>
          <w:spacing w:val="31"/>
        </w:rPr>
        <w:t xml:space="preserve"> </w:t>
      </w:r>
      <w:r w:rsidRPr="003E5CD0">
        <w:rPr>
          <w:rFonts w:cs="Times New Roman"/>
          <w:spacing w:val="-2"/>
        </w:rPr>
        <w:t>or</w:t>
      </w:r>
      <w:r w:rsidRPr="003E5CD0">
        <w:rPr>
          <w:rFonts w:cs="Times New Roman"/>
          <w:spacing w:val="53"/>
        </w:rPr>
        <w:t xml:space="preserve"> </w:t>
      </w:r>
      <w:r w:rsidRPr="003E5CD0">
        <w:rPr>
          <w:rFonts w:cs="Times New Roman"/>
        </w:rPr>
        <w:t xml:space="preserve">both, </w:t>
      </w:r>
      <w:r w:rsidRPr="003E5CD0">
        <w:rPr>
          <w:rFonts w:cs="Times New Roman"/>
          <w:spacing w:val="-1"/>
        </w:rPr>
        <w:t>would</w:t>
      </w:r>
      <w:r w:rsidRPr="003E5CD0">
        <w:rPr>
          <w:rFonts w:cs="Times New Roman"/>
        </w:rPr>
        <w:t xml:space="preserve"> </w:t>
      </w:r>
      <w:r w:rsidRPr="003E5CD0">
        <w:rPr>
          <w:rFonts w:cs="Times New Roman"/>
          <w:spacing w:val="-1"/>
        </w:rPr>
        <w:t>constitute</w:t>
      </w:r>
      <w:r w:rsidRPr="003E5CD0">
        <w:rPr>
          <w:rFonts w:cs="Times New Roman"/>
        </w:rPr>
        <w:t xml:space="preserve"> an </w:t>
      </w:r>
      <w:r w:rsidRPr="003E5CD0">
        <w:rPr>
          <w:rFonts w:cs="Times New Roman"/>
          <w:spacing w:val="-2"/>
        </w:rPr>
        <w:t>Event</w:t>
      </w:r>
      <w:r w:rsidRPr="003E5CD0">
        <w:rPr>
          <w:rFonts w:cs="Times New Roman"/>
          <w:spacing w:val="1"/>
        </w:rPr>
        <w:t xml:space="preserve"> </w:t>
      </w:r>
      <w:r w:rsidRPr="003E5CD0">
        <w:rPr>
          <w:rFonts w:cs="Times New Roman"/>
        </w:rPr>
        <w:t xml:space="preserve">of </w:t>
      </w:r>
      <w:r w:rsidRPr="003E5CD0">
        <w:rPr>
          <w:rFonts w:cs="Times New Roman"/>
          <w:spacing w:val="-1"/>
        </w:rPr>
        <w:t>Default.</w:t>
      </w:r>
    </w:p>
    <w:p w14:paraId="72A4A575" w14:textId="77777777" w:rsidR="001E0C95" w:rsidRPr="008E45C7" w:rsidRDefault="001E0C95" w:rsidP="008E45C7"/>
    <w:p w14:paraId="316C6314" w14:textId="77777777" w:rsidR="001E0C95" w:rsidRPr="003E5CD0" w:rsidRDefault="00972CCB" w:rsidP="0080377A">
      <w:pPr>
        <w:pStyle w:val="BodyText"/>
        <w:numPr>
          <w:ilvl w:val="1"/>
          <w:numId w:val="20"/>
        </w:numPr>
        <w:tabs>
          <w:tab w:val="left" w:pos="1541"/>
        </w:tabs>
        <w:ind w:right="125" w:firstLine="720"/>
        <w:jc w:val="both"/>
        <w:rPr>
          <w:rFonts w:cs="Times New Roman"/>
        </w:rPr>
      </w:pPr>
      <w:r w:rsidRPr="003E5CD0">
        <w:rPr>
          <w:rFonts w:cs="Times New Roman"/>
          <w:spacing w:val="-1"/>
        </w:rPr>
        <w:t>“Potentially</w:t>
      </w:r>
      <w:r w:rsidRPr="003E5CD0">
        <w:rPr>
          <w:rFonts w:cs="Times New Roman"/>
          <w:spacing w:val="14"/>
        </w:rPr>
        <w:t xml:space="preserve"> </w:t>
      </w:r>
      <w:r w:rsidRPr="003E5CD0">
        <w:rPr>
          <w:rFonts w:cs="Times New Roman"/>
          <w:spacing w:val="-1"/>
        </w:rPr>
        <w:t>Defaulting</w:t>
      </w:r>
      <w:r w:rsidRPr="003E5CD0">
        <w:rPr>
          <w:rFonts w:cs="Times New Roman"/>
          <w:spacing w:val="14"/>
        </w:rPr>
        <w:t xml:space="preserve"> </w:t>
      </w:r>
      <w:r w:rsidRPr="003E5CD0">
        <w:rPr>
          <w:rFonts w:cs="Times New Roman"/>
          <w:spacing w:val="-1"/>
        </w:rPr>
        <w:t>Party”</w:t>
      </w:r>
      <w:r w:rsidRPr="003E5CD0">
        <w:rPr>
          <w:rFonts w:cs="Times New Roman"/>
          <w:spacing w:val="17"/>
        </w:rPr>
        <w:t xml:space="preserve"> </w:t>
      </w:r>
      <w:r w:rsidRPr="003E5CD0">
        <w:rPr>
          <w:rFonts w:cs="Times New Roman"/>
          <w:spacing w:val="-1"/>
        </w:rPr>
        <w:t>means</w:t>
      </w:r>
      <w:r w:rsidRPr="003E5CD0">
        <w:rPr>
          <w:rFonts w:cs="Times New Roman"/>
          <w:spacing w:val="17"/>
        </w:rPr>
        <w:t xml:space="preserve"> </w:t>
      </w:r>
      <w:r w:rsidRPr="003E5CD0">
        <w:rPr>
          <w:rFonts w:cs="Times New Roman"/>
        </w:rPr>
        <w:t>a</w:t>
      </w:r>
      <w:r w:rsidRPr="003E5CD0">
        <w:rPr>
          <w:rFonts w:cs="Times New Roman"/>
          <w:spacing w:val="17"/>
        </w:rPr>
        <w:t xml:space="preserve"> </w:t>
      </w:r>
      <w:r w:rsidRPr="003E5CD0">
        <w:rPr>
          <w:rFonts w:cs="Times New Roman"/>
        </w:rPr>
        <w:t>Party</w:t>
      </w:r>
      <w:r w:rsidRPr="003E5CD0">
        <w:rPr>
          <w:rFonts w:cs="Times New Roman"/>
          <w:spacing w:val="14"/>
        </w:rPr>
        <w:t xml:space="preserve"> </w:t>
      </w:r>
      <w:r w:rsidRPr="003E5CD0">
        <w:rPr>
          <w:rFonts w:cs="Times New Roman"/>
          <w:spacing w:val="-1"/>
        </w:rPr>
        <w:t>that,</w:t>
      </w:r>
      <w:r w:rsidRPr="003E5CD0">
        <w:rPr>
          <w:rFonts w:cs="Times New Roman"/>
          <w:spacing w:val="16"/>
        </w:rPr>
        <w:t xml:space="preserve"> </w:t>
      </w:r>
      <w:r w:rsidRPr="003E5CD0">
        <w:rPr>
          <w:rFonts w:cs="Times New Roman"/>
          <w:spacing w:val="-1"/>
        </w:rPr>
        <w:t>but</w:t>
      </w:r>
      <w:r w:rsidRPr="003E5CD0">
        <w:rPr>
          <w:rFonts w:cs="Times New Roman"/>
          <w:spacing w:val="15"/>
        </w:rPr>
        <w:t xml:space="preserve"> </w:t>
      </w:r>
      <w:r w:rsidRPr="003E5CD0">
        <w:rPr>
          <w:rFonts w:cs="Times New Roman"/>
        </w:rPr>
        <w:t>for</w:t>
      </w:r>
      <w:r w:rsidRPr="003E5CD0">
        <w:rPr>
          <w:rFonts w:cs="Times New Roman"/>
          <w:spacing w:val="17"/>
        </w:rPr>
        <w:t xml:space="preserve"> </w:t>
      </w:r>
      <w:r w:rsidRPr="003E5CD0">
        <w:rPr>
          <w:rFonts w:cs="Times New Roman"/>
        </w:rPr>
        <w:t>a</w:t>
      </w:r>
      <w:r w:rsidRPr="003E5CD0">
        <w:rPr>
          <w:rFonts w:cs="Times New Roman"/>
          <w:spacing w:val="17"/>
        </w:rPr>
        <w:t xml:space="preserve"> </w:t>
      </w:r>
      <w:r w:rsidRPr="003E5CD0">
        <w:rPr>
          <w:rFonts w:cs="Times New Roman"/>
          <w:spacing w:val="-1"/>
        </w:rPr>
        <w:t>cure</w:t>
      </w:r>
      <w:r w:rsidRPr="003E5CD0">
        <w:rPr>
          <w:rFonts w:cs="Times New Roman"/>
          <w:spacing w:val="17"/>
        </w:rPr>
        <w:t xml:space="preserve"> </w:t>
      </w:r>
      <w:r w:rsidRPr="003E5CD0">
        <w:rPr>
          <w:rFonts w:cs="Times New Roman"/>
          <w:spacing w:val="-2"/>
        </w:rPr>
        <w:t>of</w:t>
      </w:r>
      <w:r w:rsidRPr="003E5CD0">
        <w:rPr>
          <w:rFonts w:cs="Times New Roman"/>
          <w:spacing w:val="17"/>
        </w:rPr>
        <w:t xml:space="preserve"> </w:t>
      </w:r>
      <w:r w:rsidRPr="003E5CD0">
        <w:rPr>
          <w:rFonts w:cs="Times New Roman"/>
        </w:rPr>
        <w:t>a</w:t>
      </w:r>
      <w:r w:rsidRPr="003E5CD0">
        <w:rPr>
          <w:rFonts w:cs="Times New Roman"/>
          <w:spacing w:val="17"/>
        </w:rPr>
        <w:t xml:space="preserve"> </w:t>
      </w:r>
      <w:r w:rsidRPr="003E5CD0">
        <w:rPr>
          <w:rFonts w:cs="Times New Roman"/>
          <w:spacing w:val="-1"/>
        </w:rPr>
        <w:t>Potential</w:t>
      </w:r>
      <w:r w:rsidRPr="003E5CD0">
        <w:rPr>
          <w:rFonts w:cs="Times New Roman"/>
          <w:spacing w:val="17"/>
        </w:rPr>
        <w:t xml:space="preserve"> </w:t>
      </w:r>
      <w:r w:rsidRPr="003E5CD0">
        <w:rPr>
          <w:rFonts w:cs="Times New Roman"/>
          <w:spacing w:val="-2"/>
        </w:rPr>
        <w:t>Event</w:t>
      </w:r>
      <w:r w:rsidRPr="003E5CD0">
        <w:rPr>
          <w:rFonts w:cs="Times New Roman"/>
          <w:spacing w:val="17"/>
        </w:rPr>
        <w:t xml:space="preserve"> </w:t>
      </w:r>
      <w:r w:rsidRPr="003E5CD0">
        <w:rPr>
          <w:rFonts w:cs="Times New Roman"/>
        </w:rPr>
        <w:t>of</w:t>
      </w:r>
      <w:r w:rsidRPr="003E5CD0">
        <w:rPr>
          <w:rFonts w:cs="Times New Roman"/>
          <w:spacing w:val="51"/>
        </w:rPr>
        <w:t xml:space="preserve"> </w:t>
      </w:r>
      <w:r w:rsidRPr="003E5CD0">
        <w:rPr>
          <w:rFonts w:cs="Times New Roman"/>
          <w:spacing w:val="-1"/>
        </w:rPr>
        <w:t>Default</w:t>
      </w:r>
      <w:r w:rsidRPr="003E5CD0">
        <w:rPr>
          <w:rFonts w:cs="Times New Roman"/>
          <w:spacing w:val="1"/>
        </w:rPr>
        <w:t xml:space="preserve"> </w:t>
      </w:r>
      <w:r w:rsidRPr="003E5CD0">
        <w:rPr>
          <w:rFonts w:cs="Times New Roman"/>
          <w:spacing w:val="-2"/>
        </w:rPr>
        <w:t>or</w:t>
      </w:r>
      <w:r w:rsidRPr="003E5CD0">
        <w:rPr>
          <w:rFonts w:cs="Times New Roman"/>
        </w:rPr>
        <w:t xml:space="preserve"> </w:t>
      </w:r>
      <w:r w:rsidRPr="003E5CD0">
        <w:rPr>
          <w:rFonts w:cs="Times New Roman"/>
          <w:spacing w:val="-1"/>
        </w:rPr>
        <w:t>failure</w:t>
      </w:r>
      <w:r w:rsidRPr="003E5CD0">
        <w:rPr>
          <w:rFonts w:cs="Times New Roman"/>
        </w:rPr>
        <w:t xml:space="preserve"> of</w:t>
      </w:r>
      <w:r w:rsidRPr="003E5CD0">
        <w:rPr>
          <w:rFonts w:cs="Times New Roman"/>
          <w:spacing w:val="-2"/>
        </w:rPr>
        <w:t xml:space="preserve"> </w:t>
      </w:r>
      <w:r w:rsidRPr="003E5CD0">
        <w:rPr>
          <w:rFonts w:cs="Times New Roman"/>
          <w:spacing w:val="-1"/>
        </w:rPr>
        <w:t>performance,</w:t>
      </w:r>
      <w:r w:rsidRPr="003E5CD0">
        <w:rPr>
          <w:rFonts w:cs="Times New Roman"/>
        </w:rPr>
        <w:t xml:space="preserve"> would be</w:t>
      </w:r>
      <w:r w:rsidRPr="003E5CD0">
        <w:rPr>
          <w:rFonts w:cs="Times New Roman"/>
          <w:spacing w:val="-2"/>
        </w:rPr>
        <w:t xml:space="preserve"> </w:t>
      </w:r>
      <w:r w:rsidRPr="003E5CD0">
        <w:rPr>
          <w:rFonts w:cs="Times New Roman"/>
        </w:rPr>
        <w:t xml:space="preserve">a </w:t>
      </w:r>
      <w:r w:rsidRPr="003E5CD0">
        <w:rPr>
          <w:rFonts w:cs="Times New Roman"/>
          <w:spacing w:val="-1"/>
        </w:rPr>
        <w:t>Defaulting</w:t>
      </w:r>
      <w:r w:rsidRPr="003E5CD0">
        <w:rPr>
          <w:rFonts w:cs="Times New Roman"/>
          <w:spacing w:val="-3"/>
        </w:rPr>
        <w:t xml:space="preserve"> </w:t>
      </w:r>
      <w:r w:rsidRPr="003E5CD0">
        <w:rPr>
          <w:rFonts w:cs="Times New Roman"/>
          <w:spacing w:val="-1"/>
        </w:rPr>
        <w:t>Party.</w:t>
      </w:r>
    </w:p>
    <w:p w14:paraId="2621CD8F" w14:textId="77777777" w:rsidR="001E0C95" w:rsidRPr="008E45C7" w:rsidRDefault="001E0C95" w:rsidP="008E45C7"/>
    <w:p w14:paraId="79D7B1E0" w14:textId="77777777" w:rsidR="001E0C95" w:rsidRPr="003E5CD0" w:rsidRDefault="00972CCB" w:rsidP="0080377A">
      <w:pPr>
        <w:pStyle w:val="BodyText"/>
        <w:numPr>
          <w:ilvl w:val="1"/>
          <w:numId w:val="20"/>
        </w:numPr>
        <w:tabs>
          <w:tab w:val="left" w:pos="1541"/>
        </w:tabs>
        <w:ind w:right="114" w:firstLine="720"/>
        <w:jc w:val="both"/>
        <w:rPr>
          <w:rFonts w:cs="Times New Roman"/>
        </w:rPr>
      </w:pPr>
      <w:r w:rsidRPr="003E5CD0">
        <w:rPr>
          <w:rFonts w:cs="Times New Roman"/>
          <w:spacing w:val="-1"/>
        </w:rPr>
        <w:t>“Potentially Non-Defaulting Party”</w:t>
      </w:r>
      <w:r w:rsidRPr="003E5CD0">
        <w:rPr>
          <w:rFonts w:cs="Times New Roman"/>
          <w:spacing w:val="5"/>
        </w:rPr>
        <w:t xml:space="preserve"> </w:t>
      </w:r>
      <w:r w:rsidRPr="003E5CD0">
        <w:rPr>
          <w:rFonts w:cs="Times New Roman"/>
          <w:spacing w:val="-1"/>
        </w:rPr>
        <w:t>means</w:t>
      </w:r>
      <w:r w:rsidRPr="003E5CD0">
        <w:rPr>
          <w:rFonts w:cs="Times New Roman"/>
          <w:spacing w:val="2"/>
        </w:rPr>
        <w:t xml:space="preserve"> </w:t>
      </w:r>
      <w:r w:rsidRPr="003E5CD0">
        <w:rPr>
          <w:rFonts w:cs="Times New Roman"/>
        </w:rPr>
        <w:t>a</w:t>
      </w:r>
      <w:r w:rsidRPr="003E5CD0">
        <w:rPr>
          <w:rFonts w:cs="Times New Roman"/>
          <w:spacing w:val="2"/>
        </w:rPr>
        <w:t xml:space="preserve"> </w:t>
      </w:r>
      <w:r w:rsidRPr="003E5CD0">
        <w:rPr>
          <w:rFonts w:cs="Times New Roman"/>
        </w:rPr>
        <w:t>Party</w:t>
      </w:r>
      <w:r w:rsidRPr="003E5CD0">
        <w:rPr>
          <w:rFonts w:cs="Times New Roman"/>
          <w:spacing w:val="-1"/>
        </w:rPr>
        <w:t xml:space="preserve"> that,</w:t>
      </w:r>
      <w:r w:rsidRPr="003E5CD0">
        <w:rPr>
          <w:rFonts w:cs="Times New Roman"/>
          <w:spacing w:val="2"/>
        </w:rPr>
        <w:t xml:space="preserve"> </w:t>
      </w:r>
      <w:r w:rsidRPr="003E5CD0">
        <w:rPr>
          <w:rFonts w:cs="Times New Roman"/>
        </w:rPr>
        <w:t>but</w:t>
      </w:r>
      <w:r w:rsidRPr="003E5CD0">
        <w:rPr>
          <w:rFonts w:cs="Times New Roman"/>
          <w:spacing w:val="3"/>
        </w:rPr>
        <w:t xml:space="preserve"> </w:t>
      </w:r>
      <w:r w:rsidRPr="003E5CD0">
        <w:rPr>
          <w:rFonts w:cs="Times New Roman"/>
          <w:spacing w:val="-1"/>
        </w:rPr>
        <w:t>for</w:t>
      </w:r>
      <w:r w:rsidRPr="003E5CD0">
        <w:rPr>
          <w:rFonts w:cs="Times New Roman"/>
          <w:spacing w:val="3"/>
        </w:rPr>
        <w:t xml:space="preserve"> </w:t>
      </w:r>
      <w:r w:rsidRPr="003E5CD0">
        <w:rPr>
          <w:rFonts w:cs="Times New Roman"/>
        </w:rPr>
        <w:t>a</w:t>
      </w:r>
      <w:r w:rsidRPr="003E5CD0">
        <w:rPr>
          <w:rFonts w:cs="Times New Roman"/>
          <w:spacing w:val="2"/>
        </w:rPr>
        <w:t xml:space="preserve"> </w:t>
      </w:r>
      <w:r w:rsidRPr="003E5CD0">
        <w:rPr>
          <w:rFonts w:cs="Times New Roman"/>
          <w:spacing w:val="-1"/>
        </w:rPr>
        <w:t>cure</w:t>
      </w:r>
      <w:r w:rsidRPr="003E5CD0">
        <w:rPr>
          <w:rFonts w:cs="Times New Roman"/>
          <w:spacing w:val="2"/>
        </w:rPr>
        <w:t xml:space="preserve"> </w:t>
      </w:r>
      <w:r w:rsidRPr="003E5CD0">
        <w:rPr>
          <w:rFonts w:cs="Times New Roman"/>
        </w:rPr>
        <w:t>of</w:t>
      </w:r>
      <w:r w:rsidRPr="003E5CD0">
        <w:rPr>
          <w:rFonts w:cs="Times New Roman"/>
          <w:spacing w:val="3"/>
        </w:rPr>
        <w:t xml:space="preserve"> </w:t>
      </w:r>
      <w:r w:rsidRPr="003E5CD0">
        <w:rPr>
          <w:rFonts w:cs="Times New Roman"/>
        </w:rPr>
        <w:t>a</w:t>
      </w:r>
      <w:r w:rsidRPr="003E5CD0">
        <w:rPr>
          <w:rFonts w:cs="Times New Roman"/>
          <w:spacing w:val="2"/>
        </w:rPr>
        <w:t xml:space="preserve"> </w:t>
      </w:r>
      <w:r w:rsidRPr="003E5CD0">
        <w:rPr>
          <w:rFonts w:cs="Times New Roman"/>
          <w:spacing w:val="-1"/>
        </w:rPr>
        <w:t>Potential</w:t>
      </w:r>
      <w:r w:rsidRPr="003E5CD0">
        <w:rPr>
          <w:rFonts w:cs="Times New Roman"/>
          <w:spacing w:val="3"/>
        </w:rPr>
        <w:t xml:space="preserve"> </w:t>
      </w:r>
      <w:r w:rsidRPr="003E5CD0">
        <w:rPr>
          <w:rFonts w:cs="Times New Roman"/>
          <w:spacing w:val="-1"/>
        </w:rPr>
        <w:t>Event</w:t>
      </w:r>
      <w:r w:rsidRPr="003E5CD0">
        <w:rPr>
          <w:rFonts w:cs="Times New Roman"/>
          <w:spacing w:val="47"/>
        </w:rPr>
        <w:t xml:space="preserve"> </w:t>
      </w:r>
      <w:r w:rsidRPr="003E5CD0">
        <w:rPr>
          <w:rFonts w:cs="Times New Roman"/>
        </w:rPr>
        <w:t>of</w:t>
      </w:r>
      <w:r w:rsidRPr="003E5CD0">
        <w:rPr>
          <w:rFonts w:cs="Times New Roman"/>
          <w:spacing w:val="7"/>
        </w:rPr>
        <w:t xml:space="preserve"> </w:t>
      </w:r>
      <w:r w:rsidRPr="003E5CD0">
        <w:rPr>
          <w:rFonts w:cs="Times New Roman"/>
          <w:spacing w:val="-1"/>
        </w:rPr>
        <w:t>Default</w:t>
      </w:r>
      <w:r w:rsidRPr="003E5CD0">
        <w:rPr>
          <w:rFonts w:cs="Times New Roman"/>
          <w:spacing w:val="5"/>
        </w:rPr>
        <w:t xml:space="preserve"> </w:t>
      </w:r>
      <w:r w:rsidRPr="003E5CD0">
        <w:rPr>
          <w:rFonts w:cs="Times New Roman"/>
        </w:rPr>
        <w:t>or</w:t>
      </w:r>
      <w:r w:rsidRPr="003E5CD0">
        <w:rPr>
          <w:rFonts w:cs="Times New Roman"/>
          <w:spacing w:val="5"/>
        </w:rPr>
        <w:t xml:space="preserve"> </w:t>
      </w:r>
      <w:r w:rsidRPr="003E5CD0">
        <w:rPr>
          <w:rFonts w:cs="Times New Roman"/>
          <w:spacing w:val="-1"/>
        </w:rPr>
        <w:t>failure</w:t>
      </w:r>
      <w:r w:rsidRPr="003E5CD0">
        <w:rPr>
          <w:rFonts w:cs="Times New Roman"/>
          <w:spacing w:val="5"/>
        </w:rPr>
        <w:t xml:space="preserve"> </w:t>
      </w:r>
      <w:r w:rsidRPr="003E5CD0">
        <w:rPr>
          <w:rFonts w:cs="Times New Roman"/>
        </w:rPr>
        <w:t>of</w:t>
      </w:r>
      <w:r w:rsidRPr="003E5CD0">
        <w:rPr>
          <w:rFonts w:cs="Times New Roman"/>
          <w:spacing w:val="5"/>
        </w:rPr>
        <w:t xml:space="preserve"> </w:t>
      </w:r>
      <w:r w:rsidRPr="003E5CD0">
        <w:rPr>
          <w:rFonts w:cs="Times New Roman"/>
          <w:spacing w:val="-1"/>
        </w:rPr>
        <w:t>performance</w:t>
      </w:r>
      <w:r w:rsidRPr="003E5CD0">
        <w:rPr>
          <w:rFonts w:cs="Times New Roman"/>
          <w:spacing w:val="7"/>
        </w:rPr>
        <w:t xml:space="preserve"> </w:t>
      </w:r>
      <w:r w:rsidRPr="003E5CD0">
        <w:rPr>
          <w:rFonts w:cs="Times New Roman"/>
        </w:rPr>
        <w:t>by</w:t>
      </w:r>
      <w:r w:rsidRPr="003E5CD0">
        <w:rPr>
          <w:rFonts w:cs="Times New Roman"/>
          <w:spacing w:val="4"/>
        </w:rPr>
        <w:t xml:space="preserve"> </w:t>
      </w:r>
      <w:r w:rsidRPr="003E5CD0">
        <w:rPr>
          <w:rFonts w:cs="Times New Roman"/>
        </w:rPr>
        <w:t>the</w:t>
      </w:r>
      <w:r w:rsidRPr="003E5CD0">
        <w:rPr>
          <w:rFonts w:cs="Times New Roman"/>
          <w:spacing w:val="5"/>
        </w:rPr>
        <w:t xml:space="preserve"> </w:t>
      </w:r>
      <w:r w:rsidRPr="003E5CD0">
        <w:rPr>
          <w:rFonts w:cs="Times New Roman"/>
          <w:spacing w:val="-1"/>
        </w:rPr>
        <w:t>Potentially</w:t>
      </w:r>
      <w:r w:rsidRPr="003E5CD0">
        <w:rPr>
          <w:rFonts w:cs="Times New Roman"/>
          <w:spacing w:val="2"/>
        </w:rPr>
        <w:t xml:space="preserve"> </w:t>
      </w:r>
      <w:r w:rsidRPr="003E5CD0">
        <w:rPr>
          <w:rFonts w:cs="Times New Roman"/>
          <w:spacing w:val="-1"/>
        </w:rPr>
        <w:t>Non-Defaulting</w:t>
      </w:r>
      <w:r w:rsidRPr="003E5CD0">
        <w:rPr>
          <w:rFonts w:cs="Times New Roman"/>
          <w:spacing w:val="4"/>
        </w:rPr>
        <w:t xml:space="preserve"> </w:t>
      </w:r>
      <w:r w:rsidRPr="003E5CD0">
        <w:rPr>
          <w:rFonts w:cs="Times New Roman"/>
          <w:spacing w:val="-1"/>
        </w:rPr>
        <w:t>Party,</w:t>
      </w:r>
      <w:r w:rsidRPr="003E5CD0">
        <w:rPr>
          <w:rFonts w:cs="Times New Roman"/>
          <w:spacing w:val="7"/>
        </w:rPr>
        <w:t xml:space="preserve"> </w:t>
      </w:r>
      <w:r w:rsidRPr="003E5CD0">
        <w:rPr>
          <w:rFonts w:cs="Times New Roman"/>
          <w:spacing w:val="-1"/>
        </w:rPr>
        <w:t>would</w:t>
      </w:r>
      <w:r w:rsidRPr="003E5CD0">
        <w:rPr>
          <w:rFonts w:cs="Times New Roman"/>
          <w:spacing w:val="7"/>
        </w:rPr>
        <w:t xml:space="preserve"> </w:t>
      </w:r>
      <w:r w:rsidRPr="003E5CD0">
        <w:rPr>
          <w:rFonts w:cs="Times New Roman"/>
        </w:rPr>
        <w:t>be</w:t>
      </w:r>
      <w:r w:rsidRPr="003E5CD0">
        <w:rPr>
          <w:rFonts w:cs="Times New Roman"/>
          <w:spacing w:val="5"/>
        </w:rPr>
        <w:t xml:space="preserve"> </w:t>
      </w:r>
      <w:r w:rsidRPr="003E5CD0">
        <w:rPr>
          <w:rFonts w:cs="Times New Roman"/>
        </w:rPr>
        <w:t>a</w:t>
      </w:r>
      <w:r w:rsidRPr="003E5CD0">
        <w:rPr>
          <w:rFonts w:cs="Times New Roman"/>
          <w:spacing w:val="7"/>
        </w:rPr>
        <w:t xml:space="preserve"> </w:t>
      </w:r>
      <w:r w:rsidRPr="003E5CD0">
        <w:rPr>
          <w:rFonts w:cs="Times New Roman"/>
          <w:spacing w:val="-1"/>
        </w:rPr>
        <w:t>Non-Defaulting</w:t>
      </w:r>
      <w:r w:rsidRPr="003E5CD0">
        <w:rPr>
          <w:rFonts w:cs="Times New Roman"/>
          <w:spacing w:val="59"/>
        </w:rPr>
        <w:t xml:space="preserve"> </w:t>
      </w:r>
      <w:r w:rsidRPr="003E5CD0">
        <w:rPr>
          <w:rFonts w:cs="Times New Roman"/>
          <w:spacing w:val="-1"/>
        </w:rPr>
        <w:t>Party.</w:t>
      </w:r>
    </w:p>
    <w:p w14:paraId="62CFD0CA" w14:textId="77777777" w:rsidR="001E0C95" w:rsidRPr="008E45C7" w:rsidRDefault="001E0C95" w:rsidP="008E45C7"/>
    <w:p w14:paraId="5989BD4F" w14:textId="77777777" w:rsidR="001E0C95" w:rsidRPr="003E5CD0" w:rsidRDefault="00972CCB" w:rsidP="0080377A">
      <w:pPr>
        <w:pStyle w:val="BodyText"/>
        <w:numPr>
          <w:ilvl w:val="1"/>
          <w:numId w:val="20"/>
        </w:numPr>
        <w:tabs>
          <w:tab w:val="left" w:pos="1541"/>
        </w:tabs>
        <w:ind w:right="115" w:firstLine="720"/>
        <w:jc w:val="both"/>
        <w:rPr>
          <w:rFonts w:cs="Times New Roman"/>
        </w:rPr>
      </w:pPr>
      <w:r w:rsidRPr="003E5CD0">
        <w:rPr>
          <w:rFonts w:cs="Times New Roman"/>
          <w:spacing w:val="-1"/>
        </w:rPr>
        <w:t>“Product”</w:t>
      </w:r>
      <w:r w:rsidRPr="003E5CD0">
        <w:rPr>
          <w:rFonts w:cs="Times New Roman"/>
        </w:rPr>
        <w:t xml:space="preserve"> </w:t>
      </w:r>
      <w:r w:rsidRPr="003E5CD0">
        <w:rPr>
          <w:rFonts w:cs="Times New Roman"/>
          <w:spacing w:val="-1"/>
        </w:rPr>
        <w:t>means</w:t>
      </w:r>
      <w:r w:rsidRPr="003E5CD0">
        <w:rPr>
          <w:rFonts w:cs="Times New Roman"/>
        </w:rPr>
        <w:t xml:space="preserve"> the </w:t>
      </w:r>
      <w:r w:rsidRPr="003E5CD0">
        <w:rPr>
          <w:rFonts w:cs="Times New Roman"/>
          <w:spacing w:val="-1"/>
        </w:rPr>
        <w:t>RECs</w:t>
      </w:r>
      <w:r w:rsidRPr="003E5CD0">
        <w:rPr>
          <w:rFonts w:cs="Times New Roman"/>
          <w:spacing w:val="-2"/>
        </w:rPr>
        <w:t xml:space="preserve"> </w:t>
      </w:r>
      <w:r w:rsidRPr="003E5CD0">
        <w:rPr>
          <w:rFonts w:cs="Times New Roman"/>
        </w:rPr>
        <w:t xml:space="preserve">to be </w:t>
      </w:r>
      <w:r w:rsidRPr="003E5CD0">
        <w:rPr>
          <w:rFonts w:cs="Times New Roman"/>
          <w:spacing w:val="-1"/>
        </w:rPr>
        <w:t>delivered</w:t>
      </w:r>
      <w:r w:rsidRPr="003E5CD0">
        <w:rPr>
          <w:rFonts w:cs="Times New Roman"/>
        </w:rPr>
        <w:t xml:space="preserve"> </w:t>
      </w:r>
      <w:r w:rsidRPr="003E5CD0">
        <w:rPr>
          <w:rFonts w:cs="Times New Roman"/>
          <w:spacing w:val="-1"/>
        </w:rPr>
        <w:t>in</w:t>
      </w:r>
      <w:r w:rsidRPr="003E5CD0">
        <w:rPr>
          <w:rFonts w:cs="Times New Roman"/>
        </w:rPr>
        <w:t xml:space="preserve"> a</w:t>
      </w:r>
      <w:r w:rsidRPr="003E5CD0">
        <w:rPr>
          <w:rFonts w:cs="Times New Roman"/>
          <w:spacing w:val="3"/>
        </w:rPr>
        <w:t xml:space="preserve"> </w:t>
      </w:r>
      <w:r w:rsidRPr="003E5CD0">
        <w:rPr>
          <w:rFonts w:cs="Times New Roman"/>
          <w:spacing w:val="-1"/>
        </w:rPr>
        <w:t>particular</w:t>
      </w:r>
      <w:r w:rsidRPr="003E5CD0">
        <w:rPr>
          <w:rFonts w:cs="Times New Roman"/>
          <w:spacing w:val="1"/>
        </w:rPr>
        <w:t xml:space="preserve"> </w:t>
      </w:r>
      <w:r w:rsidRPr="003E5CD0">
        <w:rPr>
          <w:rFonts w:cs="Times New Roman"/>
          <w:spacing w:val="-1"/>
        </w:rPr>
        <w:t>Transaction,</w:t>
      </w:r>
      <w:r w:rsidRPr="003E5CD0">
        <w:rPr>
          <w:rFonts w:cs="Times New Roman"/>
        </w:rPr>
        <w:t xml:space="preserve"> </w:t>
      </w:r>
      <w:r w:rsidRPr="003E5CD0">
        <w:rPr>
          <w:rFonts w:cs="Times New Roman"/>
          <w:spacing w:val="-1"/>
        </w:rPr>
        <w:t>which</w:t>
      </w:r>
      <w:r w:rsidRPr="003E5CD0">
        <w:rPr>
          <w:rFonts w:cs="Times New Roman"/>
        </w:rPr>
        <w:t xml:space="preserve"> </w:t>
      </w:r>
      <w:r w:rsidRPr="003E5CD0">
        <w:rPr>
          <w:rFonts w:cs="Times New Roman"/>
          <w:spacing w:val="-2"/>
        </w:rPr>
        <w:t>may</w:t>
      </w:r>
      <w:r w:rsidRPr="003E5CD0">
        <w:rPr>
          <w:rFonts w:cs="Times New Roman"/>
        </w:rPr>
        <w:t xml:space="preserve"> </w:t>
      </w:r>
      <w:r w:rsidRPr="003E5CD0">
        <w:rPr>
          <w:rFonts w:cs="Times New Roman"/>
          <w:spacing w:val="-1"/>
        </w:rPr>
        <w:t>include</w:t>
      </w:r>
      <w:r w:rsidRPr="003E5CD0">
        <w:rPr>
          <w:rFonts w:cs="Times New Roman"/>
          <w:spacing w:val="69"/>
        </w:rPr>
        <w:t xml:space="preserve"> </w:t>
      </w:r>
      <w:r w:rsidRPr="003E5CD0">
        <w:rPr>
          <w:rFonts w:cs="Times New Roman"/>
          <w:spacing w:val="-1"/>
        </w:rPr>
        <w:t>Environmental</w:t>
      </w:r>
      <w:r w:rsidRPr="003E5CD0">
        <w:rPr>
          <w:rFonts w:cs="Times New Roman"/>
          <w:spacing w:val="15"/>
        </w:rPr>
        <w:t xml:space="preserve"> </w:t>
      </w:r>
      <w:r w:rsidRPr="003E5CD0">
        <w:rPr>
          <w:rFonts w:cs="Times New Roman"/>
          <w:spacing w:val="-1"/>
        </w:rPr>
        <w:t>Attributes,</w:t>
      </w:r>
      <w:r w:rsidRPr="003E5CD0">
        <w:rPr>
          <w:rFonts w:cs="Times New Roman"/>
          <w:spacing w:val="12"/>
        </w:rPr>
        <w:t xml:space="preserve"> </w:t>
      </w:r>
      <w:r w:rsidRPr="003E5CD0">
        <w:rPr>
          <w:rFonts w:cs="Times New Roman"/>
          <w:spacing w:val="-1"/>
        </w:rPr>
        <w:t>Verifications,</w:t>
      </w:r>
      <w:r w:rsidRPr="003E5CD0">
        <w:rPr>
          <w:rFonts w:cs="Times New Roman"/>
          <w:spacing w:val="14"/>
        </w:rPr>
        <w:t xml:space="preserve"> </w:t>
      </w:r>
      <w:r w:rsidRPr="003E5CD0">
        <w:rPr>
          <w:rFonts w:cs="Times New Roman"/>
          <w:spacing w:val="-1"/>
        </w:rPr>
        <w:t>Certifications</w:t>
      </w:r>
      <w:r w:rsidRPr="003E5CD0">
        <w:rPr>
          <w:rFonts w:cs="Times New Roman"/>
          <w:spacing w:val="15"/>
        </w:rPr>
        <w:t xml:space="preserve"> </w:t>
      </w:r>
      <w:r w:rsidRPr="003E5CD0">
        <w:rPr>
          <w:rFonts w:cs="Times New Roman"/>
        </w:rPr>
        <w:t>and</w:t>
      </w:r>
      <w:r w:rsidRPr="003E5CD0">
        <w:rPr>
          <w:rFonts w:cs="Times New Roman"/>
          <w:spacing w:val="12"/>
        </w:rPr>
        <w:t xml:space="preserve"> </w:t>
      </w:r>
      <w:r w:rsidRPr="003E5CD0">
        <w:rPr>
          <w:rFonts w:cs="Times New Roman"/>
          <w:spacing w:val="-1"/>
        </w:rPr>
        <w:t>other</w:t>
      </w:r>
      <w:r w:rsidRPr="003E5CD0">
        <w:rPr>
          <w:rFonts w:cs="Times New Roman"/>
          <w:spacing w:val="13"/>
        </w:rPr>
        <w:t xml:space="preserve"> </w:t>
      </w:r>
      <w:r w:rsidRPr="003E5CD0">
        <w:rPr>
          <w:rFonts w:cs="Times New Roman"/>
          <w:spacing w:val="-1"/>
        </w:rPr>
        <w:t>characteristics</w:t>
      </w:r>
      <w:r w:rsidRPr="003E5CD0">
        <w:rPr>
          <w:rFonts w:cs="Times New Roman"/>
          <w:spacing w:val="12"/>
        </w:rPr>
        <w:t xml:space="preserve"> </w:t>
      </w:r>
      <w:r w:rsidRPr="003E5CD0">
        <w:rPr>
          <w:rFonts w:cs="Times New Roman"/>
        </w:rPr>
        <w:t>as</w:t>
      </w:r>
      <w:r w:rsidRPr="003E5CD0">
        <w:rPr>
          <w:rFonts w:cs="Times New Roman"/>
          <w:spacing w:val="15"/>
        </w:rPr>
        <w:t xml:space="preserve"> </w:t>
      </w:r>
      <w:r w:rsidRPr="003E5CD0">
        <w:rPr>
          <w:rFonts w:cs="Times New Roman"/>
          <w:spacing w:val="-1"/>
        </w:rPr>
        <w:t>specified</w:t>
      </w:r>
      <w:r w:rsidRPr="003E5CD0">
        <w:rPr>
          <w:rFonts w:cs="Times New Roman"/>
          <w:spacing w:val="12"/>
        </w:rPr>
        <w:t xml:space="preserve"> </w:t>
      </w:r>
      <w:r w:rsidRPr="003E5CD0">
        <w:rPr>
          <w:rFonts w:cs="Times New Roman"/>
        </w:rPr>
        <w:t>in</w:t>
      </w:r>
      <w:r w:rsidRPr="003E5CD0">
        <w:rPr>
          <w:rFonts w:cs="Times New Roman"/>
          <w:spacing w:val="11"/>
        </w:rPr>
        <w:t xml:space="preserve"> </w:t>
      </w:r>
      <w:r w:rsidRPr="003E5CD0">
        <w:rPr>
          <w:rFonts w:cs="Times New Roman"/>
        </w:rPr>
        <w:t>a</w:t>
      </w:r>
      <w:r w:rsidRPr="003E5CD0">
        <w:rPr>
          <w:rFonts w:cs="Times New Roman"/>
          <w:spacing w:val="14"/>
        </w:rPr>
        <w:t xml:space="preserve"> </w:t>
      </w:r>
      <w:r w:rsidRPr="003E5CD0">
        <w:rPr>
          <w:rFonts w:cs="Times New Roman"/>
          <w:spacing w:val="-1"/>
        </w:rPr>
        <w:t>Product</w:t>
      </w:r>
      <w:r w:rsidRPr="003E5CD0">
        <w:rPr>
          <w:rFonts w:cs="Times New Roman"/>
          <w:spacing w:val="49"/>
        </w:rPr>
        <w:t xml:space="preserve"> </w:t>
      </w:r>
      <w:r w:rsidRPr="003E5CD0">
        <w:rPr>
          <w:rFonts w:cs="Times New Roman"/>
          <w:spacing w:val="-1"/>
        </w:rPr>
        <w:t>Order.</w:t>
      </w:r>
    </w:p>
    <w:p w14:paraId="14305712" w14:textId="77777777" w:rsidR="001E0C95" w:rsidRPr="008E45C7" w:rsidRDefault="001E0C95" w:rsidP="008E45C7"/>
    <w:p w14:paraId="1D88F913" w14:textId="77777777" w:rsidR="007B271D" w:rsidRDefault="00972CCB" w:rsidP="0080377A">
      <w:pPr>
        <w:pStyle w:val="BodyText"/>
        <w:numPr>
          <w:ilvl w:val="1"/>
          <w:numId w:val="20"/>
        </w:numPr>
        <w:tabs>
          <w:tab w:val="left" w:pos="1541"/>
        </w:tabs>
        <w:ind w:right="114" w:firstLine="720"/>
        <w:jc w:val="both"/>
        <w:rPr>
          <w:rFonts w:cs="Times New Roman"/>
          <w:spacing w:val="-1"/>
        </w:rPr>
      </w:pPr>
      <w:r w:rsidRPr="003E5CD0">
        <w:rPr>
          <w:rFonts w:cs="Times New Roman"/>
          <w:spacing w:val="-1"/>
        </w:rPr>
        <w:t>“Product</w:t>
      </w:r>
      <w:r w:rsidRPr="003E5CD0">
        <w:rPr>
          <w:rFonts w:cs="Times New Roman"/>
          <w:spacing w:val="29"/>
        </w:rPr>
        <w:t xml:space="preserve"> </w:t>
      </w:r>
      <w:r w:rsidRPr="003E5CD0">
        <w:rPr>
          <w:rFonts w:cs="Times New Roman"/>
          <w:spacing w:val="-1"/>
        </w:rPr>
        <w:t>Order”</w:t>
      </w:r>
      <w:r w:rsidRPr="003E5CD0">
        <w:rPr>
          <w:rFonts w:cs="Times New Roman"/>
          <w:spacing w:val="26"/>
        </w:rPr>
        <w:t xml:space="preserve"> </w:t>
      </w:r>
      <w:r w:rsidRPr="003E5CD0">
        <w:rPr>
          <w:rFonts w:cs="Times New Roman"/>
        </w:rPr>
        <w:t>is</w:t>
      </w:r>
      <w:r w:rsidRPr="003E5CD0">
        <w:rPr>
          <w:rFonts w:cs="Times New Roman"/>
          <w:spacing w:val="26"/>
        </w:rPr>
        <w:t xml:space="preserve"> </w:t>
      </w:r>
      <w:r w:rsidRPr="003E5CD0">
        <w:rPr>
          <w:rFonts w:cs="Times New Roman"/>
        </w:rPr>
        <w:t>the</w:t>
      </w:r>
      <w:r w:rsidRPr="003E5CD0">
        <w:rPr>
          <w:rFonts w:cs="Times New Roman"/>
          <w:spacing w:val="26"/>
        </w:rPr>
        <w:t xml:space="preserve"> </w:t>
      </w:r>
      <w:r w:rsidRPr="003E5CD0">
        <w:rPr>
          <w:rFonts w:cs="Times New Roman"/>
          <w:spacing w:val="-2"/>
        </w:rPr>
        <w:t>form</w:t>
      </w:r>
      <w:r w:rsidRPr="003E5CD0">
        <w:rPr>
          <w:rFonts w:cs="Times New Roman"/>
          <w:spacing w:val="24"/>
        </w:rPr>
        <w:t xml:space="preserve"> </w:t>
      </w:r>
      <w:r w:rsidRPr="003E5CD0">
        <w:rPr>
          <w:rFonts w:cs="Times New Roman"/>
        </w:rPr>
        <w:t>used</w:t>
      </w:r>
      <w:r w:rsidRPr="003E5CD0">
        <w:rPr>
          <w:rFonts w:cs="Times New Roman"/>
          <w:spacing w:val="28"/>
        </w:rPr>
        <w:t xml:space="preserve"> </w:t>
      </w:r>
      <w:r w:rsidRPr="003E5CD0">
        <w:rPr>
          <w:rFonts w:cs="Times New Roman"/>
        </w:rPr>
        <w:t>by</w:t>
      </w:r>
      <w:r w:rsidRPr="003E5CD0">
        <w:rPr>
          <w:rFonts w:cs="Times New Roman"/>
          <w:spacing w:val="26"/>
        </w:rPr>
        <w:t xml:space="preserve"> </w:t>
      </w:r>
      <w:r w:rsidRPr="003E5CD0">
        <w:rPr>
          <w:rFonts w:cs="Times New Roman"/>
        </w:rPr>
        <w:t>the</w:t>
      </w:r>
      <w:r w:rsidRPr="003E5CD0">
        <w:rPr>
          <w:rFonts w:cs="Times New Roman"/>
          <w:spacing w:val="29"/>
        </w:rPr>
        <w:t xml:space="preserve"> </w:t>
      </w:r>
      <w:r w:rsidRPr="003E5CD0">
        <w:rPr>
          <w:rFonts w:cs="Times New Roman"/>
          <w:spacing w:val="-1"/>
        </w:rPr>
        <w:t>Parties</w:t>
      </w:r>
      <w:r w:rsidRPr="003E5CD0">
        <w:rPr>
          <w:rFonts w:cs="Times New Roman"/>
          <w:spacing w:val="27"/>
        </w:rPr>
        <w:t xml:space="preserve"> </w:t>
      </w:r>
      <w:r w:rsidRPr="003E5CD0">
        <w:rPr>
          <w:rFonts w:cs="Times New Roman"/>
        </w:rPr>
        <w:t>to</w:t>
      </w:r>
      <w:r w:rsidRPr="003E5CD0">
        <w:rPr>
          <w:rFonts w:cs="Times New Roman"/>
          <w:spacing w:val="26"/>
        </w:rPr>
        <w:t xml:space="preserve"> </w:t>
      </w:r>
      <w:r w:rsidRPr="003E5CD0">
        <w:rPr>
          <w:rFonts w:cs="Times New Roman"/>
          <w:spacing w:val="-1"/>
        </w:rPr>
        <w:t>effect</w:t>
      </w:r>
      <w:r w:rsidRPr="003E5CD0">
        <w:rPr>
          <w:rFonts w:cs="Times New Roman"/>
          <w:spacing w:val="27"/>
        </w:rPr>
        <w:t xml:space="preserve"> </w:t>
      </w:r>
      <w:r w:rsidRPr="003E5CD0">
        <w:rPr>
          <w:rFonts w:cs="Times New Roman"/>
        </w:rPr>
        <w:t>a</w:t>
      </w:r>
      <w:r w:rsidRPr="003E5CD0">
        <w:rPr>
          <w:rFonts w:cs="Times New Roman"/>
          <w:spacing w:val="26"/>
        </w:rPr>
        <w:t xml:space="preserve"> </w:t>
      </w:r>
      <w:r w:rsidRPr="003E5CD0">
        <w:rPr>
          <w:rFonts w:cs="Times New Roman"/>
          <w:spacing w:val="-1"/>
        </w:rPr>
        <w:t>Transaction</w:t>
      </w:r>
      <w:r w:rsidRPr="003E5CD0">
        <w:rPr>
          <w:rFonts w:cs="Times New Roman"/>
          <w:spacing w:val="26"/>
        </w:rPr>
        <w:t xml:space="preserve"> </w:t>
      </w:r>
      <w:r w:rsidRPr="003E5CD0">
        <w:rPr>
          <w:rFonts w:cs="Times New Roman"/>
        </w:rPr>
        <w:t>in</w:t>
      </w:r>
      <w:r w:rsidRPr="003E5CD0">
        <w:rPr>
          <w:rFonts w:cs="Times New Roman"/>
          <w:spacing w:val="26"/>
        </w:rPr>
        <w:t xml:space="preserve"> </w:t>
      </w:r>
      <w:r w:rsidRPr="003E5CD0">
        <w:rPr>
          <w:rFonts w:cs="Times New Roman"/>
        </w:rPr>
        <w:t>the</w:t>
      </w:r>
      <w:r w:rsidRPr="003E5CD0">
        <w:rPr>
          <w:rFonts w:cs="Times New Roman"/>
          <w:spacing w:val="24"/>
        </w:rPr>
        <w:t xml:space="preserve"> </w:t>
      </w:r>
      <w:r w:rsidRPr="003E5CD0">
        <w:rPr>
          <w:rFonts w:cs="Times New Roman"/>
        </w:rPr>
        <w:t>form</w:t>
      </w:r>
      <w:r w:rsidRPr="003E5CD0">
        <w:rPr>
          <w:rFonts w:cs="Times New Roman"/>
          <w:spacing w:val="24"/>
        </w:rPr>
        <w:t xml:space="preserve"> </w:t>
      </w:r>
      <w:r w:rsidRPr="003E5CD0">
        <w:rPr>
          <w:rFonts w:cs="Times New Roman"/>
        </w:rPr>
        <w:t>of</w:t>
      </w:r>
      <w:r w:rsidRPr="003E5CD0">
        <w:rPr>
          <w:rFonts w:cs="Times New Roman"/>
          <w:spacing w:val="37"/>
        </w:rPr>
        <w:t xml:space="preserve"> </w:t>
      </w:r>
      <w:r w:rsidRPr="003E5CD0">
        <w:rPr>
          <w:rFonts w:cs="Times New Roman"/>
          <w:spacing w:val="-1"/>
        </w:rPr>
        <w:t>Exhibit</w:t>
      </w:r>
      <w:r w:rsidRPr="003E5CD0">
        <w:rPr>
          <w:rFonts w:cs="Times New Roman"/>
          <w:spacing w:val="32"/>
        </w:rPr>
        <w:t xml:space="preserve"> </w:t>
      </w:r>
      <w:r w:rsidRPr="003E5CD0">
        <w:rPr>
          <w:rFonts w:cs="Times New Roman"/>
          <w:spacing w:val="-1"/>
        </w:rPr>
        <w:t>A,</w:t>
      </w:r>
      <w:r w:rsidRPr="003E5CD0">
        <w:rPr>
          <w:rFonts w:cs="Times New Roman"/>
          <w:spacing w:val="32"/>
        </w:rPr>
        <w:t xml:space="preserve"> </w:t>
      </w:r>
      <w:r w:rsidRPr="003E5CD0">
        <w:rPr>
          <w:rFonts w:cs="Times New Roman"/>
          <w:spacing w:val="-1"/>
        </w:rPr>
        <w:t>Exhibit</w:t>
      </w:r>
      <w:r w:rsidRPr="003E5CD0">
        <w:rPr>
          <w:rFonts w:cs="Times New Roman"/>
          <w:spacing w:val="32"/>
        </w:rPr>
        <w:t xml:space="preserve"> </w:t>
      </w:r>
      <w:r w:rsidRPr="003E5CD0">
        <w:rPr>
          <w:rFonts w:cs="Times New Roman"/>
        </w:rPr>
        <w:t>B</w:t>
      </w:r>
      <w:r w:rsidRPr="003E5CD0">
        <w:rPr>
          <w:rFonts w:cs="Times New Roman"/>
          <w:spacing w:val="30"/>
        </w:rPr>
        <w:t xml:space="preserve"> </w:t>
      </w:r>
      <w:r w:rsidRPr="003E5CD0">
        <w:rPr>
          <w:rFonts w:cs="Times New Roman"/>
        </w:rPr>
        <w:t>or</w:t>
      </w:r>
      <w:r w:rsidRPr="003E5CD0">
        <w:rPr>
          <w:rFonts w:cs="Times New Roman"/>
          <w:spacing w:val="31"/>
        </w:rPr>
        <w:t xml:space="preserve"> </w:t>
      </w:r>
      <w:r w:rsidRPr="003E5CD0">
        <w:rPr>
          <w:rFonts w:cs="Times New Roman"/>
          <w:spacing w:val="-1"/>
        </w:rPr>
        <w:t>as</w:t>
      </w:r>
      <w:r w:rsidRPr="003E5CD0">
        <w:rPr>
          <w:rFonts w:cs="Times New Roman"/>
          <w:spacing w:val="31"/>
        </w:rPr>
        <w:t xml:space="preserve"> </w:t>
      </w:r>
      <w:r w:rsidRPr="003E5CD0">
        <w:rPr>
          <w:rFonts w:cs="Times New Roman"/>
          <w:spacing w:val="-1"/>
        </w:rPr>
        <w:t>otherwise</w:t>
      </w:r>
      <w:r w:rsidRPr="003E5CD0">
        <w:rPr>
          <w:rFonts w:cs="Times New Roman"/>
          <w:spacing w:val="31"/>
        </w:rPr>
        <w:t xml:space="preserve"> </w:t>
      </w:r>
      <w:r w:rsidRPr="003E5CD0">
        <w:rPr>
          <w:rFonts w:cs="Times New Roman"/>
          <w:spacing w:val="-1"/>
        </w:rPr>
        <w:t>agreed</w:t>
      </w:r>
      <w:r w:rsidRPr="003E5CD0">
        <w:rPr>
          <w:rFonts w:cs="Times New Roman"/>
          <w:spacing w:val="31"/>
        </w:rPr>
        <w:t xml:space="preserve"> </w:t>
      </w:r>
      <w:r w:rsidRPr="003E5CD0">
        <w:rPr>
          <w:rFonts w:cs="Times New Roman"/>
        </w:rPr>
        <w:t>by</w:t>
      </w:r>
      <w:r w:rsidRPr="003E5CD0">
        <w:rPr>
          <w:rFonts w:cs="Times New Roman"/>
          <w:spacing w:val="28"/>
        </w:rPr>
        <w:t xml:space="preserve"> </w:t>
      </w:r>
      <w:r w:rsidRPr="003E5CD0">
        <w:rPr>
          <w:rFonts w:cs="Times New Roman"/>
        </w:rPr>
        <w:t>the</w:t>
      </w:r>
      <w:r w:rsidRPr="003E5CD0">
        <w:rPr>
          <w:rFonts w:cs="Times New Roman"/>
          <w:spacing w:val="31"/>
        </w:rPr>
        <w:t xml:space="preserve"> </w:t>
      </w:r>
      <w:r w:rsidRPr="003E5CD0">
        <w:rPr>
          <w:rFonts w:cs="Times New Roman"/>
          <w:spacing w:val="-1"/>
        </w:rPr>
        <w:t>Parties,</w:t>
      </w:r>
      <w:r w:rsidRPr="003E5CD0">
        <w:rPr>
          <w:rFonts w:cs="Times New Roman"/>
          <w:spacing w:val="31"/>
        </w:rPr>
        <w:t xml:space="preserve"> </w:t>
      </w:r>
      <w:r w:rsidRPr="003E5CD0">
        <w:rPr>
          <w:rFonts w:cs="Times New Roman"/>
          <w:spacing w:val="-1"/>
        </w:rPr>
        <w:t>specifying</w:t>
      </w:r>
      <w:r w:rsidRPr="003E5CD0">
        <w:rPr>
          <w:rFonts w:cs="Times New Roman"/>
          <w:spacing w:val="28"/>
        </w:rPr>
        <w:t xml:space="preserve"> </w:t>
      </w:r>
      <w:r w:rsidRPr="003E5CD0">
        <w:rPr>
          <w:rFonts w:cs="Times New Roman"/>
        </w:rPr>
        <w:t>the</w:t>
      </w:r>
      <w:r w:rsidRPr="003E5CD0">
        <w:rPr>
          <w:rFonts w:cs="Times New Roman"/>
          <w:spacing w:val="31"/>
        </w:rPr>
        <w:t xml:space="preserve"> </w:t>
      </w:r>
      <w:r w:rsidRPr="003E5CD0">
        <w:rPr>
          <w:rFonts w:cs="Times New Roman"/>
          <w:spacing w:val="-2"/>
        </w:rPr>
        <w:t>terms</w:t>
      </w:r>
      <w:r w:rsidRPr="003E5CD0">
        <w:rPr>
          <w:rFonts w:cs="Times New Roman"/>
          <w:spacing w:val="31"/>
        </w:rPr>
        <w:t xml:space="preserve"> </w:t>
      </w:r>
      <w:r w:rsidRPr="003E5CD0">
        <w:rPr>
          <w:rFonts w:cs="Times New Roman"/>
        </w:rPr>
        <w:t>of</w:t>
      </w:r>
      <w:r w:rsidRPr="003E5CD0">
        <w:rPr>
          <w:rFonts w:cs="Times New Roman"/>
          <w:spacing w:val="31"/>
        </w:rPr>
        <w:t xml:space="preserve"> </w:t>
      </w:r>
      <w:r w:rsidRPr="003E5CD0">
        <w:rPr>
          <w:rFonts w:cs="Times New Roman"/>
        </w:rPr>
        <w:t>such</w:t>
      </w:r>
      <w:r w:rsidRPr="003E5CD0">
        <w:rPr>
          <w:rFonts w:cs="Times New Roman"/>
          <w:spacing w:val="31"/>
        </w:rPr>
        <w:t xml:space="preserve"> </w:t>
      </w:r>
      <w:r w:rsidRPr="003E5CD0">
        <w:rPr>
          <w:rFonts w:cs="Times New Roman"/>
          <w:spacing w:val="-1"/>
        </w:rPr>
        <w:t>Transaction,</w:t>
      </w:r>
      <w:r w:rsidRPr="003E5CD0">
        <w:rPr>
          <w:rFonts w:cs="Times New Roman"/>
          <w:spacing w:val="69"/>
        </w:rPr>
        <w:t xml:space="preserve"> </w:t>
      </w:r>
      <w:r w:rsidRPr="003E5CD0">
        <w:rPr>
          <w:rFonts w:cs="Times New Roman"/>
          <w:spacing w:val="-1"/>
        </w:rPr>
        <w:t>including</w:t>
      </w:r>
      <w:r w:rsidRPr="003E5CD0">
        <w:rPr>
          <w:rFonts w:cs="Times New Roman"/>
          <w:spacing w:val="19"/>
        </w:rPr>
        <w:t xml:space="preserve"> </w:t>
      </w:r>
      <w:r w:rsidRPr="003E5CD0">
        <w:rPr>
          <w:rFonts w:cs="Times New Roman"/>
        </w:rPr>
        <w:t>the</w:t>
      </w:r>
      <w:r w:rsidRPr="003E5CD0">
        <w:rPr>
          <w:rFonts w:cs="Times New Roman"/>
          <w:spacing w:val="21"/>
        </w:rPr>
        <w:t xml:space="preserve"> </w:t>
      </w:r>
      <w:r w:rsidRPr="003E5CD0">
        <w:rPr>
          <w:rFonts w:cs="Times New Roman"/>
          <w:spacing w:val="-1"/>
        </w:rPr>
        <w:t>following:</w:t>
      </w:r>
      <w:r w:rsidRPr="003E5CD0">
        <w:rPr>
          <w:rFonts w:cs="Times New Roman"/>
          <w:spacing w:val="41"/>
        </w:rPr>
        <w:t xml:space="preserve"> </w:t>
      </w:r>
      <w:r w:rsidRPr="003E5CD0">
        <w:rPr>
          <w:rFonts w:cs="Times New Roman"/>
          <w:spacing w:val="-1"/>
        </w:rPr>
        <w:t>(1)</w:t>
      </w:r>
      <w:r w:rsidRPr="003E5CD0">
        <w:rPr>
          <w:rFonts w:cs="Times New Roman"/>
          <w:spacing w:val="22"/>
        </w:rPr>
        <w:t xml:space="preserve"> </w:t>
      </w:r>
      <w:r w:rsidRPr="003E5CD0">
        <w:rPr>
          <w:rFonts w:cs="Times New Roman"/>
          <w:spacing w:val="-1"/>
        </w:rPr>
        <w:t>the</w:t>
      </w:r>
      <w:r w:rsidRPr="003E5CD0">
        <w:rPr>
          <w:rFonts w:cs="Times New Roman"/>
          <w:spacing w:val="21"/>
        </w:rPr>
        <w:t xml:space="preserve"> </w:t>
      </w:r>
      <w:r w:rsidRPr="003E5CD0">
        <w:rPr>
          <w:rFonts w:cs="Times New Roman"/>
          <w:spacing w:val="-1"/>
        </w:rPr>
        <w:t>Product</w:t>
      </w:r>
      <w:r w:rsidRPr="003E5CD0">
        <w:rPr>
          <w:rFonts w:cs="Times New Roman"/>
          <w:spacing w:val="22"/>
        </w:rPr>
        <w:t xml:space="preserve"> </w:t>
      </w:r>
      <w:r w:rsidRPr="003E5CD0">
        <w:rPr>
          <w:rFonts w:cs="Times New Roman"/>
          <w:spacing w:val="-1"/>
        </w:rPr>
        <w:t>including</w:t>
      </w:r>
      <w:r w:rsidRPr="003E5CD0">
        <w:rPr>
          <w:rFonts w:cs="Times New Roman"/>
          <w:spacing w:val="19"/>
        </w:rPr>
        <w:t xml:space="preserve"> </w:t>
      </w:r>
      <w:r w:rsidRPr="003E5CD0">
        <w:rPr>
          <w:rFonts w:cs="Times New Roman"/>
        </w:rPr>
        <w:t>a</w:t>
      </w:r>
      <w:r w:rsidRPr="003E5CD0">
        <w:rPr>
          <w:rFonts w:cs="Times New Roman"/>
          <w:spacing w:val="19"/>
        </w:rPr>
        <w:t xml:space="preserve"> </w:t>
      </w:r>
      <w:r w:rsidRPr="003E5CD0">
        <w:rPr>
          <w:rFonts w:cs="Times New Roman"/>
          <w:spacing w:val="-1"/>
        </w:rPr>
        <w:t>description</w:t>
      </w:r>
      <w:r w:rsidRPr="003E5CD0">
        <w:rPr>
          <w:rFonts w:cs="Times New Roman"/>
          <w:spacing w:val="21"/>
        </w:rPr>
        <w:t xml:space="preserve"> </w:t>
      </w:r>
      <w:r w:rsidRPr="003E5CD0">
        <w:rPr>
          <w:rFonts w:cs="Times New Roman"/>
        </w:rPr>
        <w:t>of</w:t>
      </w:r>
      <w:r w:rsidRPr="003E5CD0">
        <w:rPr>
          <w:rFonts w:cs="Times New Roman"/>
          <w:spacing w:val="19"/>
        </w:rPr>
        <w:t xml:space="preserve"> </w:t>
      </w:r>
      <w:r w:rsidRPr="003E5CD0">
        <w:rPr>
          <w:rFonts w:cs="Times New Roman"/>
        </w:rPr>
        <w:t>the</w:t>
      </w:r>
      <w:r w:rsidRPr="003E5CD0">
        <w:rPr>
          <w:rFonts w:cs="Times New Roman"/>
          <w:spacing w:val="19"/>
        </w:rPr>
        <w:t xml:space="preserve"> </w:t>
      </w:r>
      <w:r w:rsidRPr="003E5CD0">
        <w:rPr>
          <w:rFonts w:cs="Times New Roman"/>
          <w:spacing w:val="-1"/>
        </w:rPr>
        <w:t>Environmental</w:t>
      </w:r>
      <w:r w:rsidRPr="003E5CD0">
        <w:rPr>
          <w:rFonts w:cs="Times New Roman"/>
          <w:spacing w:val="22"/>
        </w:rPr>
        <w:t xml:space="preserve"> </w:t>
      </w:r>
      <w:r w:rsidRPr="003E5CD0">
        <w:rPr>
          <w:rFonts w:cs="Times New Roman"/>
          <w:spacing w:val="-1"/>
        </w:rPr>
        <w:t>Attributes</w:t>
      </w:r>
      <w:r w:rsidRPr="003E5CD0">
        <w:rPr>
          <w:rFonts w:cs="Times New Roman"/>
          <w:spacing w:val="19"/>
        </w:rPr>
        <w:t xml:space="preserve"> </w:t>
      </w:r>
      <w:r w:rsidRPr="003E5CD0">
        <w:rPr>
          <w:rFonts w:cs="Times New Roman"/>
        </w:rPr>
        <w:t>in</w:t>
      </w:r>
      <w:r w:rsidRPr="003E5CD0">
        <w:rPr>
          <w:rFonts w:cs="Times New Roman"/>
          <w:spacing w:val="21"/>
        </w:rPr>
        <w:t xml:space="preserve"> </w:t>
      </w:r>
      <w:r w:rsidRPr="003E5CD0">
        <w:rPr>
          <w:rFonts w:cs="Times New Roman"/>
          <w:spacing w:val="-1"/>
        </w:rPr>
        <w:t>the</w:t>
      </w:r>
      <w:r w:rsidRPr="003E5CD0">
        <w:rPr>
          <w:rFonts w:cs="Times New Roman"/>
          <w:spacing w:val="49"/>
        </w:rPr>
        <w:t xml:space="preserve"> </w:t>
      </w:r>
      <w:r w:rsidRPr="003E5CD0">
        <w:rPr>
          <w:rFonts w:cs="Times New Roman"/>
          <w:spacing w:val="-1"/>
        </w:rPr>
        <w:t>Product,</w:t>
      </w:r>
      <w:r w:rsidRPr="003E5CD0">
        <w:rPr>
          <w:rFonts w:cs="Times New Roman"/>
          <w:spacing w:val="2"/>
        </w:rPr>
        <w:t xml:space="preserve"> </w:t>
      </w:r>
      <w:r w:rsidRPr="003E5CD0">
        <w:rPr>
          <w:rFonts w:cs="Times New Roman"/>
          <w:spacing w:val="-1"/>
        </w:rPr>
        <w:t>(2)</w:t>
      </w:r>
      <w:r w:rsidRPr="003E5CD0">
        <w:rPr>
          <w:rFonts w:cs="Times New Roman"/>
          <w:spacing w:val="3"/>
        </w:rPr>
        <w:t xml:space="preserve"> </w:t>
      </w:r>
      <w:r w:rsidRPr="003E5CD0">
        <w:rPr>
          <w:rFonts w:cs="Times New Roman"/>
          <w:spacing w:val="-1"/>
        </w:rPr>
        <w:t>the</w:t>
      </w:r>
      <w:r w:rsidRPr="003E5CD0">
        <w:rPr>
          <w:rFonts w:cs="Times New Roman"/>
          <w:spacing w:val="2"/>
        </w:rPr>
        <w:t xml:space="preserve"> </w:t>
      </w:r>
      <w:r w:rsidRPr="003E5CD0">
        <w:rPr>
          <w:rFonts w:cs="Times New Roman"/>
          <w:spacing w:val="-1"/>
        </w:rPr>
        <w:t xml:space="preserve">quantity </w:t>
      </w:r>
      <w:r w:rsidRPr="003E5CD0">
        <w:rPr>
          <w:rFonts w:cs="Times New Roman"/>
        </w:rPr>
        <w:t>to be</w:t>
      </w:r>
      <w:r w:rsidRPr="003E5CD0">
        <w:rPr>
          <w:rFonts w:cs="Times New Roman"/>
          <w:spacing w:val="2"/>
        </w:rPr>
        <w:t xml:space="preserve"> </w:t>
      </w:r>
      <w:r w:rsidRPr="003E5CD0">
        <w:rPr>
          <w:rFonts w:cs="Times New Roman"/>
          <w:spacing w:val="-1"/>
        </w:rPr>
        <w:t>purchased</w:t>
      </w:r>
      <w:r w:rsidRPr="003E5CD0">
        <w:rPr>
          <w:rFonts w:cs="Times New Roman"/>
          <w:spacing w:val="2"/>
        </w:rPr>
        <w:t xml:space="preserve"> </w:t>
      </w:r>
      <w:r w:rsidRPr="003E5CD0">
        <w:rPr>
          <w:rFonts w:cs="Times New Roman"/>
        </w:rPr>
        <w:t xml:space="preserve">and </w:t>
      </w:r>
      <w:r w:rsidRPr="003E5CD0">
        <w:rPr>
          <w:rFonts w:cs="Times New Roman"/>
          <w:spacing w:val="-1"/>
        </w:rPr>
        <w:t>sold;</w:t>
      </w:r>
      <w:r w:rsidRPr="003E5CD0">
        <w:rPr>
          <w:rFonts w:cs="Times New Roman"/>
          <w:spacing w:val="3"/>
        </w:rPr>
        <w:t xml:space="preserve"> </w:t>
      </w:r>
      <w:r w:rsidRPr="003E5CD0">
        <w:rPr>
          <w:rFonts w:cs="Times New Roman"/>
          <w:spacing w:val="-1"/>
        </w:rPr>
        <w:t>(3)</w:t>
      </w:r>
      <w:r w:rsidRPr="003E5CD0">
        <w:rPr>
          <w:rFonts w:cs="Times New Roman"/>
        </w:rPr>
        <w:t xml:space="preserve"> </w:t>
      </w:r>
      <w:r w:rsidRPr="003E5CD0">
        <w:rPr>
          <w:rFonts w:cs="Times New Roman"/>
          <w:spacing w:val="-1"/>
        </w:rPr>
        <w:t>the</w:t>
      </w:r>
      <w:r w:rsidRPr="003E5CD0">
        <w:rPr>
          <w:rFonts w:cs="Times New Roman"/>
          <w:spacing w:val="6"/>
        </w:rPr>
        <w:t xml:space="preserve"> </w:t>
      </w:r>
      <w:r w:rsidRPr="003E5CD0">
        <w:rPr>
          <w:rFonts w:cs="Times New Roman"/>
          <w:spacing w:val="-1"/>
        </w:rPr>
        <w:t>Purchase</w:t>
      </w:r>
      <w:r w:rsidRPr="003E5CD0">
        <w:rPr>
          <w:rFonts w:cs="Times New Roman"/>
          <w:spacing w:val="2"/>
        </w:rPr>
        <w:t xml:space="preserve"> </w:t>
      </w:r>
      <w:r w:rsidRPr="003E5CD0">
        <w:rPr>
          <w:rFonts w:cs="Times New Roman"/>
          <w:spacing w:val="-2"/>
        </w:rPr>
        <w:t>Price;</w:t>
      </w:r>
      <w:r w:rsidRPr="003E5CD0">
        <w:rPr>
          <w:rFonts w:cs="Times New Roman"/>
          <w:spacing w:val="3"/>
        </w:rPr>
        <w:t xml:space="preserve"> </w:t>
      </w:r>
      <w:r w:rsidRPr="003E5CD0">
        <w:rPr>
          <w:rFonts w:cs="Times New Roman"/>
          <w:spacing w:val="-1"/>
        </w:rPr>
        <w:t>(4)</w:t>
      </w:r>
      <w:r w:rsidRPr="003E5CD0">
        <w:rPr>
          <w:rFonts w:cs="Times New Roman"/>
          <w:spacing w:val="3"/>
        </w:rPr>
        <w:t xml:space="preserve"> </w:t>
      </w:r>
      <w:r w:rsidRPr="003E5CD0">
        <w:rPr>
          <w:rFonts w:cs="Times New Roman"/>
          <w:spacing w:val="-1"/>
        </w:rPr>
        <w:t>the</w:t>
      </w:r>
      <w:r w:rsidRPr="003E5CD0">
        <w:rPr>
          <w:rFonts w:cs="Times New Roman"/>
        </w:rPr>
        <w:t xml:space="preserve"> </w:t>
      </w:r>
      <w:r w:rsidRPr="003E5CD0">
        <w:rPr>
          <w:rFonts w:cs="Times New Roman"/>
          <w:spacing w:val="-1"/>
        </w:rPr>
        <w:t>Delivery Dates;</w:t>
      </w:r>
      <w:r w:rsidRPr="003E5CD0">
        <w:rPr>
          <w:rFonts w:cs="Times New Roman"/>
          <w:spacing w:val="3"/>
        </w:rPr>
        <w:t xml:space="preserve"> </w:t>
      </w:r>
      <w:r w:rsidRPr="003E5CD0">
        <w:rPr>
          <w:rFonts w:cs="Times New Roman"/>
          <w:spacing w:val="-1"/>
        </w:rPr>
        <w:t>and,</w:t>
      </w:r>
      <w:r w:rsidRPr="003E5CD0">
        <w:rPr>
          <w:rFonts w:cs="Times New Roman"/>
          <w:spacing w:val="2"/>
        </w:rPr>
        <w:t xml:space="preserve"> </w:t>
      </w:r>
      <w:r w:rsidRPr="003E5CD0">
        <w:rPr>
          <w:rFonts w:cs="Times New Roman"/>
          <w:spacing w:val="-1"/>
        </w:rPr>
        <w:t>(5)</w:t>
      </w:r>
      <w:r w:rsidRPr="003E5CD0">
        <w:rPr>
          <w:rFonts w:cs="Times New Roman"/>
          <w:spacing w:val="85"/>
        </w:rPr>
        <w:t xml:space="preserve"> </w:t>
      </w:r>
      <w:r w:rsidRPr="003E5CD0">
        <w:rPr>
          <w:rFonts w:cs="Times New Roman"/>
        </w:rPr>
        <w:t>if</w:t>
      </w:r>
      <w:r w:rsidRPr="003E5CD0">
        <w:rPr>
          <w:rFonts w:cs="Times New Roman"/>
          <w:spacing w:val="7"/>
        </w:rPr>
        <w:t xml:space="preserve"> </w:t>
      </w:r>
      <w:r w:rsidRPr="003E5CD0">
        <w:rPr>
          <w:rFonts w:cs="Times New Roman"/>
          <w:spacing w:val="-1"/>
        </w:rPr>
        <w:t>necessary</w:t>
      </w:r>
      <w:r w:rsidRPr="003E5CD0">
        <w:rPr>
          <w:rFonts w:cs="Times New Roman"/>
          <w:spacing w:val="7"/>
        </w:rPr>
        <w:t xml:space="preserve"> </w:t>
      </w:r>
      <w:r w:rsidRPr="003E5CD0">
        <w:rPr>
          <w:rFonts w:cs="Times New Roman"/>
        </w:rPr>
        <w:t>in</w:t>
      </w:r>
      <w:r w:rsidRPr="003E5CD0">
        <w:rPr>
          <w:rFonts w:cs="Times New Roman"/>
          <w:spacing w:val="7"/>
        </w:rPr>
        <w:t xml:space="preserve"> </w:t>
      </w:r>
      <w:r w:rsidRPr="003E5CD0">
        <w:rPr>
          <w:rFonts w:cs="Times New Roman"/>
          <w:spacing w:val="-1"/>
        </w:rPr>
        <w:t>accordance</w:t>
      </w:r>
      <w:r w:rsidRPr="003E5CD0">
        <w:rPr>
          <w:rFonts w:cs="Times New Roman"/>
          <w:spacing w:val="5"/>
        </w:rPr>
        <w:t xml:space="preserve"> </w:t>
      </w:r>
      <w:r w:rsidRPr="003E5CD0">
        <w:rPr>
          <w:rFonts w:cs="Times New Roman"/>
          <w:spacing w:val="-1"/>
        </w:rPr>
        <w:t>with</w:t>
      </w:r>
      <w:r w:rsidRPr="003E5CD0">
        <w:rPr>
          <w:rFonts w:cs="Times New Roman"/>
          <w:spacing w:val="7"/>
        </w:rPr>
        <w:t xml:space="preserve"> </w:t>
      </w:r>
      <w:r w:rsidRPr="003E5CD0">
        <w:rPr>
          <w:rFonts w:cs="Times New Roman"/>
        </w:rPr>
        <w:t>the</w:t>
      </w:r>
      <w:r w:rsidRPr="003E5CD0">
        <w:rPr>
          <w:rFonts w:cs="Times New Roman"/>
          <w:spacing w:val="7"/>
        </w:rPr>
        <w:t xml:space="preserve"> </w:t>
      </w:r>
      <w:r w:rsidRPr="003E5CD0">
        <w:rPr>
          <w:rFonts w:cs="Times New Roman"/>
          <w:spacing w:val="-1"/>
        </w:rPr>
        <w:t>terms</w:t>
      </w:r>
      <w:r w:rsidRPr="003E5CD0">
        <w:rPr>
          <w:rFonts w:cs="Times New Roman"/>
          <w:spacing w:val="10"/>
        </w:rPr>
        <w:t xml:space="preserve"> </w:t>
      </w:r>
      <w:r w:rsidRPr="003E5CD0">
        <w:rPr>
          <w:rFonts w:cs="Times New Roman"/>
        </w:rPr>
        <w:t>of</w:t>
      </w:r>
      <w:r w:rsidRPr="003E5CD0">
        <w:rPr>
          <w:rFonts w:cs="Times New Roman"/>
          <w:spacing w:val="7"/>
        </w:rPr>
        <w:t xml:space="preserve"> </w:t>
      </w:r>
      <w:r w:rsidRPr="003E5CD0">
        <w:rPr>
          <w:rFonts w:cs="Times New Roman"/>
          <w:spacing w:val="-1"/>
        </w:rPr>
        <w:t>the</w:t>
      </w:r>
      <w:r w:rsidRPr="003E5CD0">
        <w:rPr>
          <w:rFonts w:cs="Times New Roman"/>
          <w:spacing w:val="7"/>
        </w:rPr>
        <w:t xml:space="preserve"> </w:t>
      </w:r>
      <w:r w:rsidRPr="003E5CD0">
        <w:rPr>
          <w:rFonts w:cs="Times New Roman"/>
          <w:spacing w:val="-1"/>
        </w:rPr>
        <w:t>Transaction,</w:t>
      </w:r>
      <w:r w:rsidRPr="003E5CD0">
        <w:rPr>
          <w:rFonts w:cs="Times New Roman"/>
          <w:spacing w:val="7"/>
        </w:rPr>
        <w:t xml:space="preserve"> </w:t>
      </w:r>
      <w:r w:rsidRPr="003E5CD0">
        <w:rPr>
          <w:rFonts w:cs="Times New Roman"/>
          <w:spacing w:val="-1"/>
        </w:rPr>
        <w:t>(a)</w:t>
      </w:r>
      <w:r w:rsidRPr="003E5CD0">
        <w:rPr>
          <w:rFonts w:cs="Times New Roman"/>
          <w:spacing w:val="7"/>
        </w:rPr>
        <w:t xml:space="preserve"> </w:t>
      </w:r>
      <w:r w:rsidRPr="003E5CD0">
        <w:rPr>
          <w:rFonts w:cs="Times New Roman"/>
        </w:rPr>
        <w:t>the</w:t>
      </w:r>
      <w:r w:rsidRPr="003E5CD0">
        <w:rPr>
          <w:rFonts w:cs="Times New Roman"/>
          <w:spacing w:val="7"/>
        </w:rPr>
        <w:t xml:space="preserve"> </w:t>
      </w:r>
      <w:r w:rsidRPr="003E5CD0">
        <w:rPr>
          <w:rFonts w:cs="Times New Roman"/>
          <w:spacing w:val="-1"/>
        </w:rPr>
        <w:t>Vintages;</w:t>
      </w:r>
      <w:r w:rsidRPr="003E5CD0">
        <w:rPr>
          <w:rFonts w:cs="Times New Roman"/>
          <w:spacing w:val="8"/>
        </w:rPr>
        <w:t xml:space="preserve"> </w:t>
      </w:r>
      <w:r w:rsidRPr="003E5CD0">
        <w:rPr>
          <w:rFonts w:cs="Times New Roman"/>
          <w:spacing w:val="-1"/>
        </w:rPr>
        <w:t>(b)</w:t>
      </w:r>
      <w:r w:rsidRPr="003E5CD0">
        <w:rPr>
          <w:rFonts w:cs="Times New Roman"/>
          <w:spacing w:val="10"/>
        </w:rPr>
        <w:t xml:space="preserve"> </w:t>
      </w:r>
      <w:r w:rsidRPr="003E5CD0">
        <w:rPr>
          <w:rFonts w:cs="Times New Roman"/>
          <w:spacing w:val="-1"/>
        </w:rPr>
        <w:t>the</w:t>
      </w:r>
      <w:r w:rsidRPr="003E5CD0">
        <w:rPr>
          <w:rFonts w:cs="Times New Roman"/>
          <w:spacing w:val="9"/>
        </w:rPr>
        <w:t xml:space="preserve"> </w:t>
      </w:r>
      <w:r w:rsidRPr="003E5CD0">
        <w:rPr>
          <w:rFonts w:cs="Times New Roman"/>
          <w:spacing w:val="-1"/>
        </w:rPr>
        <w:t>Renewable</w:t>
      </w:r>
      <w:r w:rsidRPr="003E5CD0">
        <w:rPr>
          <w:rFonts w:cs="Times New Roman"/>
          <w:spacing w:val="9"/>
        </w:rPr>
        <w:t xml:space="preserve"> </w:t>
      </w:r>
      <w:r w:rsidRPr="003E5CD0">
        <w:rPr>
          <w:rFonts w:cs="Times New Roman"/>
          <w:spacing w:val="-1"/>
        </w:rPr>
        <w:t>Energy</w:t>
      </w:r>
      <w:r w:rsidRPr="003E5CD0">
        <w:rPr>
          <w:rFonts w:cs="Times New Roman"/>
          <w:spacing w:val="55"/>
        </w:rPr>
        <w:t xml:space="preserve"> </w:t>
      </w:r>
      <w:r w:rsidRPr="003E5CD0">
        <w:rPr>
          <w:rFonts w:cs="Times New Roman"/>
          <w:spacing w:val="-1"/>
        </w:rPr>
        <w:t>Facility</w:t>
      </w:r>
      <w:r w:rsidRPr="003E5CD0">
        <w:rPr>
          <w:rFonts w:cs="Times New Roman"/>
          <w:spacing w:val="-3"/>
        </w:rPr>
        <w:t xml:space="preserve"> </w:t>
      </w:r>
      <w:r w:rsidRPr="003E5CD0">
        <w:rPr>
          <w:rFonts w:cs="Times New Roman"/>
        </w:rPr>
        <w:t xml:space="preserve">or </w:t>
      </w:r>
      <w:r w:rsidRPr="003E5CD0">
        <w:rPr>
          <w:rFonts w:cs="Times New Roman"/>
          <w:spacing w:val="-1"/>
        </w:rPr>
        <w:t>Facilities</w:t>
      </w:r>
      <w:r w:rsidRPr="003E5CD0">
        <w:rPr>
          <w:rFonts w:cs="Times New Roman"/>
        </w:rPr>
        <w:t xml:space="preserve"> from</w:t>
      </w:r>
      <w:r w:rsidRPr="003E5CD0">
        <w:rPr>
          <w:rFonts w:cs="Times New Roman"/>
          <w:spacing w:val="-4"/>
        </w:rPr>
        <w:t xml:space="preserve"> </w:t>
      </w:r>
      <w:r w:rsidRPr="003E5CD0">
        <w:rPr>
          <w:rFonts w:cs="Times New Roman"/>
          <w:spacing w:val="-1"/>
        </w:rPr>
        <w:t>which</w:t>
      </w:r>
      <w:r w:rsidRPr="003E5CD0">
        <w:rPr>
          <w:rFonts w:cs="Times New Roman"/>
        </w:rPr>
        <w:t xml:space="preserve"> </w:t>
      </w:r>
      <w:r w:rsidRPr="003E5CD0">
        <w:rPr>
          <w:rFonts w:cs="Times New Roman"/>
          <w:spacing w:val="-1"/>
        </w:rPr>
        <w:t>the</w:t>
      </w:r>
      <w:r w:rsidRPr="003E5CD0">
        <w:rPr>
          <w:rFonts w:cs="Times New Roman"/>
        </w:rPr>
        <w:t xml:space="preserve"> </w:t>
      </w:r>
      <w:r w:rsidRPr="003E5CD0">
        <w:rPr>
          <w:rFonts w:cs="Times New Roman"/>
          <w:spacing w:val="-1"/>
        </w:rPr>
        <w:t>Product</w:t>
      </w:r>
      <w:r w:rsidRPr="003E5CD0">
        <w:rPr>
          <w:rFonts w:cs="Times New Roman"/>
          <w:spacing w:val="1"/>
        </w:rPr>
        <w:t xml:space="preserve"> </w:t>
      </w:r>
      <w:r w:rsidRPr="003E5CD0">
        <w:rPr>
          <w:rFonts w:cs="Times New Roman"/>
          <w:spacing w:val="-1"/>
        </w:rPr>
        <w:t>is</w:t>
      </w:r>
      <w:r w:rsidRPr="003E5CD0">
        <w:rPr>
          <w:rFonts w:cs="Times New Roman"/>
        </w:rPr>
        <w:t xml:space="preserve"> to be</w:t>
      </w:r>
      <w:r w:rsidRPr="003E5CD0">
        <w:rPr>
          <w:rFonts w:cs="Times New Roman"/>
          <w:spacing w:val="-2"/>
        </w:rPr>
        <w:t xml:space="preserve"> </w:t>
      </w:r>
      <w:r w:rsidRPr="003E5CD0">
        <w:rPr>
          <w:rFonts w:cs="Times New Roman"/>
          <w:spacing w:val="-1"/>
        </w:rPr>
        <w:t>generated;</w:t>
      </w:r>
      <w:r w:rsidRPr="003E5CD0">
        <w:rPr>
          <w:rFonts w:cs="Times New Roman"/>
          <w:spacing w:val="1"/>
        </w:rPr>
        <w:t xml:space="preserve"> </w:t>
      </w:r>
      <w:r w:rsidRPr="003E5CD0">
        <w:rPr>
          <w:rFonts w:cs="Times New Roman"/>
          <w:spacing w:val="-1"/>
        </w:rPr>
        <w:t>(c)</w:t>
      </w:r>
      <w:r w:rsidRPr="003E5CD0">
        <w:rPr>
          <w:rFonts w:cs="Times New Roman"/>
          <w:spacing w:val="1"/>
        </w:rPr>
        <w:t xml:space="preserve"> </w:t>
      </w:r>
      <w:r w:rsidRPr="003E5CD0">
        <w:rPr>
          <w:rFonts w:cs="Times New Roman"/>
          <w:spacing w:val="-1"/>
        </w:rPr>
        <w:t>the</w:t>
      </w:r>
      <w:r w:rsidRPr="003E5CD0">
        <w:rPr>
          <w:rFonts w:cs="Times New Roman"/>
        </w:rPr>
        <w:t xml:space="preserve"> </w:t>
      </w:r>
      <w:r w:rsidRPr="003E5CD0">
        <w:rPr>
          <w:rFonts w:cs="Times New Roman"/>
          <w:spacing w:val="-1"/>
        </w:rPr>
        <w:t>Certification</w:t>
      </w:r>
      <w:r w:rsidRPr="003E5CD0">
        <w:rPr>
          <w:rFonts w:cs="Times New Roman"/>
        </w:rPr>
        <w:t xml:space="preserve"> </w:t>
      </w:r>
      <w:r w:rsidRPr="003E5CD0">
        <w:rPr>
          <w:rFonts w:cs="Times New Roman"/>
          <w:spacing w:val="-1"/>
        </w:rPr>
        <w:t>Authority;</w:t>
      </w:r>
      <w:r w:rsidRPr="003E5CD0">
        <w:rPr>
          <w:rFonts w:cs="Times New Roman"/>
          <w:spacing w:val="1"/>
        </w:rPr>
        <w:t xml:space="preserve"> </w:t>
      </w:r>
      <w:r w:rsidRPr="003E5CD0">
        <w:rPr>
          <w:rFonts w:cs="Times New Roman"/>
          <w:spacing w:val="2"/>
        </w:rPr>
        <w:t>and</w:t>
      </w:r>
      <w:r w:rsidRPr="003E5CD0">
        <w:rPr>
          <w:rFonts w:cs="Times New Roman"/>
        </w:rPr>
        <w:t xml:space="preserve"> </w:t>
      </w:r>
      <w:r w:rsidRPr="003E5CD0">
        <w:rPr>
          <w:rFonts w:cs="Times New Roman"/>
          <w:spacing w:val="-1"/>
        </w:rPr>
        <w:t>(d)</w:t>
      </w:r>
      <w:r w:rsidRPr="003E5CD0">
        <w:rPr>
          <w:rFonts w:cs="Times New Roman"/>
        </w:rPr>
        <w:t xml:space="preserve"> the</w:t>
      </w:r>
      <w:r w:rsidRPr="003E5CD0">
        <w:rPr>
          <w:rFonts w:cs="Times New Roman"/>
          <w:spacing w:val="63"/>
        </w:rPr>
        <w:t xml:space="preserve"> </w:t>
      </w:r>
      <w:r w:rsidRPr="003E5CD0">
        <w:rPr>
          <w:rFonts w:cs="Times New Roman"/>
          <w:spacing w:val="-1"/>
        </w:rPr>
        <w:t>Verification</w:t>
      </w:r>
      <w:r w:rsidRPr="003E5CD0">
        <w:rPr>
          <w:rFonts w:cs="Times New Roman"/>
        </w:rPr>
        <w:t xml:space="preserve"> </w:t>
      </w:r>
      <w:r w:rsidRPr="003E5CD0">
        <w:rPr>
          <w:rFonts w:cs="Times New Roman"/>
          <w:spacing w:val="-1"/>
        </w:rPr>
        <w:t>Provider.</w:t>
      </w:r>
    </w:p>
    <w:p w14:paraId="2AC815D6" w14:textId="77777777" w:rsidR="001E0C95" w:rsidRPr="007B271D" w:rsidRDefault="001E0C95" w:rsidP="007B271D">
      <w:pPr>
        <w:rPr>
          <w:rFonts w:eastAsia="Times New Roman" w:cs="Times New Roman"/>
          <w:spacing w:val="-1"/>
        </w:rPr>
      </w:pPr>
    </w:p>
    <w:p w14:paraId="58FA749A" w14:textId="77777777" w:rsidR="001E0C95" w:rsidRPr="003E5CD0" w:rsidRDefault="007B271D" w:rsidP="0080377A">
      <w:pPr>
        <w:pStyle w:val="BodyText"/>
        <w:numPr>
          <w:ilvl w:val="1"/>
          <w:numId w:val="20"/>
        </w:numPr>
        <w:tabs>
          <w:tab w:val="left" w:pos="1541"/>
        </w:tabs>
        <w:ind w:right="121" w:firstLine="720"/>
        <w:jc w:val="both"/>
        <w:rPr>
          <w:rFonts w:cs="Times New Roman"/>
        </w:rPr>
      </w:pPr>
      <w:r w:rsidRPr="003E5CD0">
        <w:rPr>
          <w:rFonts w:cs="Times New Roman"/>
          <w:spacing w:val="-1"/>
        </w:rPr>
        <w:t xml:space="preserve"> </w:t>
      </w:r>
      <w:r w:rsidR="00972CCB" w:rsidRPr="003E5CD0">
        <w:rPr>
          <w:rFonts w:cs="Times New Roman"/>
          <w:spacing w:val="-1"/>
        </w:rPr>
        <w:t>“Product</w:t>
      </w:r>
      <w:r w:rsidR="00972CCB" w:rsidRPr="003E5CD0">
        <w:rPr>
          <w:rFonts w:cs="Times New Roman"/>
          <w:spacing w:val="37"/>
        </w:rPr>
        <w:t xml:space="preserve"> </w:t>
      </w:r>
      <w:r w:rsidR="00972CCB" w:rsidRPr="003E5CD0">
        <w:rPr>
          <w:rFonts w:cs="Times New Roman"/>
          <w:spacing w:val="-1"/>
        </w:rPr>
        <w:t>Reporting</w:t>
      </w:r>
      <w:r w:rsidR="00972CCB" w:rsidRPr="003E5CD0">
        <w:rPr>
          <w:rFonts w:cs="Times New Roman"/>
          <w:spacing w:val="33"/>
        </w:rPr>
        <w:t xml:space="preserve"> </w:t>
      </w:r>
      <w:r w:rsidR="00972CCB" w:rsidRPr="003E5CD0">
        <w:rPr>
          <w:rFonts w:cs="Times New Roman"/>
          <w:spacing w:val="-1"/>
        </w:rPr>
        <w:t>Rights”</w:t>
      </w:r>
      <w:r w:rsidR="00972CCB" w:rsidRPr="003E5CD0">
        <w:rPr>
          <w:rFonts w:cs="Times New Roman"/>
          <w:spacing w:val="36"/>
        </w:rPr>
        <w:t xml:space="preserve"> </w:t>
      </w:r>
      <w:r w:rsidR="00972CCB" w:rsidRPr="003E5CD0">
        <w:rPr>
          <w:rFonts w:cs="Times New Roman"/>
          <w:spacing w:val="-1"/>
        </w:rPr>
        <w:t>means</w:t>
      </w:r>
      <w:r w:rsidR="00972CCB" w:rsidRPr="003E5CD0">
        <w:rPr>
          <w:rFonts w:cs="Times New Roman"/>
          <w:spacing w:val="36"/>
        </w:rPr>
        <w:t xml:space="preserve"> </w:t>
      </w:r>
      <w:r w:rsidR="00972CCB" w:rsidRPr="003E5CD0">
        <w:rPr>
          <w:rFonts w:cs="Times New Roman"/>
        </w:rPr>
        <w:t>the</w:t>
      </w:r>
      <w:r w:rsidR="00972CCB" w:rsidRPr="003E5CD0">
        <w:rPr>
          <w:rFonts w:cs="Times New Roman"/>
          <w:spacing w:val="34"/>
        </w:rPr>
        <w:t xml:space="preserve"> </w:t>
      </w:r>
      <w:r w:rsidR="00972CCB" w:rsidRPr="003E5CD0">
        <w:rPr>
          <w:rFonts w:cs="Times New Roman"/>
          <w:spacing w:val="-1"/>
        </w:rPr>
        <w:t>exclusive</w:t>
      </w:r>
      <w:r w:rsidR="00972CCB" w:rsidRPr="003E5CD0">
        <w:rPr>
          <w:rFonts w:cs="Times New Roman"/>
          <w:spacing w:val="36"/>
        </w:rPr>
        <w:t xml:space="preserve"> </w:t>
      </w:r>
      <w:r w:rsidR="00972CCB" w:rsidRPr="003E5CD0">
        <w:rPr>
          <w:rFonts w:cs="Times New Roman"/>
          <w:spacing w:val="-1"/>
        </w:rPr>
        <w:t>right</w:t>
      </w:r>
      <w:r w:rsidR="00972CCB" w:rsidRPr="003E5CD0">
        <w:rPr>
          <w:rFonts w:cs="Times New Roman"/>
          <w:spacing w:val="36"/>
        </w:rPr>
        <w:t xml:space="preserve"> </w:t>
      </w:r>
      <w:r w:rsidR="00972CCB" w:rsidRPr="003E5CD0">
        <w:rPr>
          <w:rFonts w:cs="Times New Roman"/>
          <w:spacing w:val="-1"/>
        </w:rPr>
        <w:t>to</w:t>
      </w:r>
      <w:r w:rsidR="00972CCB" w:rsidRPr="003E5CD0">
        <w:rPr>
          <w:rFonts w:cs="Times New Roman"/>
          <w:spacing w:val="35"/>
        </w:rPr>
        <w:t xml:space="preserve"> </w:t>
      </w:r>
      <w:r w:rsidR="00972CCB" w:rsidRPr="003E5CD0">
        <w:rPr>
          <w:rFonts w:cs="Times New Roman"/>
          <w:spacing w:val="-1"/>
        </w:rPr>
        <w:t>report</w:t>
      </w:r>
      <w:r w:rsidR="00972CCB" w:rsidRPr="003E5CD0">
        <w:rPr>
          <w:rFonts w:cs="Times New Roman"/>
          <w:spacing w:val="36"/>
        </w:rPr>
        <w:t xml:space="preserve"> </w:t>
      </w:r>
      <w:r w:rsidR="00972CCB" w:rsidRPr="003E5CD0">
        <w:rPr>
          <w:rFonts w:cs="Times New Roman"/>
          <w:spacing w:val="-1"/>
        </w:rPr>
        <w:t>sole</w:t>
      </w:r>
      <w:r w:rsidR="00972CCB" w:rsidRPr="003E5CD0">
        <w:rPr>
          <w:rFonts w:cs="Times New Roman"/>
          <w:spacing w:val="34"/>
        </w:rPr>
        <w:t xml:space="preserve"> </w:t>
      </w:r>
      <w:r w:rsidR="00972CCB" w:rsidRPr="003E5CD0">
        <w:rPr>
          <w:rFonts w:cs="Times New Roman"/>
          <w:spacing w:val="-1"/>
        </w:rPr>
        <w:t>ownership</w:t>
      </w:r>
      <w:r w:rsidR="00972CCB" w:rsidRPr="003E5CD0">
        <w:rPr>
          <w:rFonts w:cs="Times New Roman"/>
          <w:spacing w:val="35"/>
        </w:rPr>
        <w:t xml:space="preserve"> </w:t>
      </w:r>
      <w:r w:rsidR="00972CCB" w:rsidRPr="003E5CD0">
        <w:rPr>
          <w:rFonts w:cs="Times New Roman"/>
        </w:rPr>
        <w:t>of</w:t>
      </w:r>
      <w:r w:rsidR="00972CCB" w:rsidRPr="003E5CD0">
        <w:rPr>
          <w:rFonts w:cs="Times New Roman"/>
          <w:spacing w:val="34"/>
        </w:rPr>
        <w:t xml:space="preserve"> </w:t>
      </w:r>
      <w:r w:rsidR="00972CCB" w:rsidRPr="003E5CD0">
        <w:rPr>
          <w:rFonts w:cs="Times New Roman"/>
          <w:spacing w:val="-1"/>
        </w:rPr>
        <w:t>the</w:t>
      </w:r>
      <w:r w:rsidR="00972CCB" w:rsidRPr="003E5CD0">
        <w:rPr>
          <w:rFonts w:cs="Times New Roman"/>
          <w:spacing w:val="43"/>
        </w:rPr>
        <w:t xml:space="preserve"> </w:t>
      </w:r>
      <w:r w:rsidR="00972CCB" w:rsidRPr="003E5CD0">
        <w:rPr>
          <w:rFonts w:cs="Times New Roman"/>
          <w:spacing w:val="-1"/>
        </w:rPr>
        <w:t>Product</w:t>
      </w:r>
      <w:r w:rsidR="00972CCB" w:rsidRPr="003E5CD0">
        <w:rPr>
          <w:rFonts w:cs="Times New Roman"/>
          <w:spacing w:val="46"/>
        </w:rPr>
        <w:t xml:space="preserve"> </w:t>
      </w:r>
      <w:r w:rsidR="00972CCB" w:rsidRPr="003E5CD0">
        <w:rPr>
          <w:rFonts w:cs="Times New Roman"/>
          <w:spacing w:val="-1"/>
        </w:rPr>
        <w:t>to</w:t>
      </w:r>
      <w:r w:rsidR="00972CCB" w:rsidRPr="003E5CD0">
        <w:rPr>
          <w:rFonts w:cs="Times New Roman"/>
          <w:spacing w:val="45"/>
        </w:rPr>
        <w:t xml:space="preserve"> </w:t>
      </w:r>
      <w:r w:rsidR="00972CCB" w:rsidRPr="003E5CD0">
        <w:rPr>
          <w:rFonts w:cs="Times New Roman"/>
        </w:rPr>
        <w:t>any</w:t>
      </w:r>
      <w:r w:rsidR="00972CCB" w:rsidRPr="003E5CD0">
        <w:rPr>
          <w:rFonts w:cs="Times New Roman"/>
          <w:spacing w:val="43"/>
        </w:rPr>
        <w:t xml:space="preserve"> </w:t>
      </w:r>
      <w:r w:rsidR="00972CCB" w:rsidRPr="003E5CD0">
        <w:rPr>
          <w:rFonts w:cs="Times New Roman"/>
          <w:spacing w:val="-1"/>
        </w:rPr>
        <w:t>Certification</w:t>
      </w:r>
      <w:r w:rsidR="00972CCB" w:rsidRPr="003E5CD0">
        <w:rPr>
          <w:rFonts w:cs="Times New Roman"/>
          <w:spacing w:val="45"/>
        </w:rPr>
        <w:t xml:space="preserve"> </w:t>
      </w:r>
      <w:r w:rsidR="00972CCB" w:rsidRPr="003E5CD0">
        <w:rPr>
          <w:rFonts w:cs="Times New Roman"/>
          <w:spacing w:val="-1"/>
        </w:rPr>
        <w:t>Authority,</w:t>
      </w:r>
      <w:r w:rsidR="00972CCB" w:rsidRPr="003E5CD0">
        <w:rPr>
          <w:rFonts w:cs="Times New Roman"/>
          <w:spacing w:val="45"/>
        </w:rPr>
        <w:t xml:space="preserve"> </w:t>
      </w:r>
      <w:r w:rsidR="00972CCB" w:rsidRPr="003E5CD0">
        <w:rPr>
          <w:rFonts w:cs="Times New Roman"/>
          <w:spacing w:val="-1"/>
        </w:rPr>
        <w:t>GIS,</w:t>
      </w:r>
      <w:r w:rsidR="00972CCB" w:rsidRPr="003E5CD0">
        <w:rPr>
          <w:rFonts w:cs="Times New Roman"/>
          <w:spacing w:val="45"/>
        </w:rPr>
        <w:t xml:space="preserve"> </w:t>
      </w:r>
      <w:r w:rsidR="00972CCB" w:rsidRPr="003E5CD0">
        <w:rPr>
          <w:rFonts w:cs="Times New Roman"/>
          <w:spacing w:val="-1"/>
        </w:rPr>
        <w:t>Administrator,</w:t>
      </w:r>
      <w:r w:rsidR="00972CCB" w:rsidRPr="003E5CD0">
        <w:rPr>
          <w:rFonts w:cs="Times New Roman"/>
          <w:spacing w:val="45"/>
        </w:rPr>
        <w:t xml:space="preserve"> </w:t>
      </w:r>
      <w:r w:rsidR="00972CCB" w:rsidRPr="003E5CD0">
        <w:rPr>
          <w:rFonts w:cs="Times New Roman"/>
          <w:spacing w:val="-1"/>
        </w:rPr>
        <w:t>Governmental</w:t>
      </w:r>
      <w:r w:rsidR="00972CCB" w:rsidRPr="003E5CD0">
        <w:rPr>
          <w:rFonts w:cs="Times New Roman"/>
          <w:spacing w:val="37"/>
        </w:rPr>
        <w:t xml:space="preserve"> </w:t>
      </w:r>
      <w:r w:rsidR="00972CCB" w:rsidRPr="003E5CD0">
        <w:rPr>
          <w:rFonts w:cs="Times New Roman"/>
          <w:spacing w:val="-1"/>
        </w:rPr>
        <w:t>Authority</w:t>
      </w:r>
      <w:r w:rsidR="00972CCB" w:rsidRPr="003E5CD0">
        <w:rPr>
          <w:rFonts w:cs="Times New Roman"/>
          <w:spacing w:val="43"/>
        </w:rPr>
        <w:t xml:space="preserve"> </w:t>
      </w:r>
      <w:r w:rsidR="00972CCB" w:rsidRPr="003E5CD0">
        <w:rPr>
          <w:rFonts w:cs="Times New Roman"/>
        </w:rPr>
        <w:t>or</w:t>
      </w:r>
      <w:r w:rsidR="00972CCB" w:rsidRPr="003E5CD0">
        <w:rPr>
          <w:rFonts w:cs="Times New Roman"/>
          <w:spacing w:val="46"/>
        </w:rPr>
        <w:t xml:space="preserve"> </w:t>
      </w:r>
      <w:r w:rsidR="00972CCB" w:rsidRPr="003E5CD0">
        <w:rPr>
          <w:rFonts w:cs="Times New Roman"/>
          <w:spacing w:val="-1"/>
        </w:rPr>
        <w:t>other</w:t>
      </w:r>
      <w:r w:rsidR="00972CCB" w:rsidRPr="003E5CD0">
        <w:rPr>
          <w:rFonts w:cs="Times New Roman"/>
          <w:spacing w:val="46"/>
        </w:rPr>
        <w:t xml:space="preserve"> </w:t>
      </w:r>
      <w:r w:rsidR="00972CCB" w:rsidRPr="003E5CD0">
        <w:rPr>
          <w:rFonts w:cs="Times New Roman"/>
          <w:spacing w:val="-1"/>
        </w:rPr>
        <w:t>party,</w:t>
      </w:r>
      <w:r w:rsidR="00972CCB" w:rsidRPr="003E5CD0">
        <w:rPr>
          <w:rFonts w:cs="Times New Roman"/>
          <w:spacing w:val="47"/>
        </w:rPr>
        <w:t xml:space="preserve"> </w:t>
      </w:r>
      <w:r w:rsidR="00972CCB" w:rsidRPr="003E5CD0">
        <w:rPr>
          <w:rFonts w:cs="Times New Roman"/>
          <w:spacing w:val="-1"/>
        </w:rPr>
        <w:t>including</w:t>
      </w:r>
      <w:r w:rsidR="00972CCB" w:rsidRPr="003E5CD0">
        <w:rPr>
          <w:rFonts w:cs="Times New Roman"/>
          <w:spacing w:val="47"/>
        </w:rPr>
        <w:t xml:space="preserve"> </w:t>
      </w:r>
      <w:r w:rsidR="00972CCB" w:rsidRPr="003E5CD0">
        <w:rPr>
          <w:rFonts w:cs="Times New Roman"/>
        </w:rPr>
        <w:t>under</w:t>
      </w:r>
      <w:r w:rsidR="00972CCB" w:rsidRPr="003E5CD0">
        <w:rPr>
          <w:rFonts w:cs="Times New Roman"/>
          <w:spacing w:val="51"/>
        </w:rPr>
        <w:t xml:space="preserve"> </w:t>
      </w:r>
      <w:r w:rsidR="00972CCB" w:rsidRPr="003E5CD0">
        <w:rPr>
          <w:rFonts w:cs="Times New Roman"/>
          <w:spacing w:val="-1"/>
        </w:rPr>
        <w:t>Section</w:t>
      </w:r>
      <w:r w:rsidR="00972CCB" w:rsidRPr="003E5CD0">
        <w:rPr>
          <w:rFonts w:cs="Times New Roman"/>
          <w:spacing w:val="47"/>
        </w:rPr>
        <w:t xml:space="preserve"> </w:t>
      </w:r>
      <w:r w:rsidR="00972CCB" w:rsidRPr="003E5CD0">
        <w:rPr>
          <w:rFonts w:cs="Times New Roman"/>
          <w:spacing w:val="-1"/>
        </w:rPr>
        <w:t>1605(b)</w:t>
      </w:r>
      <w:r w:rsidR="00972CCB" w:rsidRPr="003E5CD0">
        <w:rPr>
          <w:rFonts w:cs="Times New Roman"/>
          <w:spacing w:val="51"/>
        </w:rPr>
        <w:t xml:space="preserve"> </w:t>
      </w:r>
      <w:r w:rsidR="00972CCB" w:rsidRPr="003E5CD0">
        <w:rPr>
          <w:rFonts w:cs="Times New Roman"/>
        </w:rPr>
        <w:t>of</w:t>
      </w:r>
      <w:r w:rsidR="00972CCB" w:rsidRPr="003E5CD0">
        <w:rPr>
          <w:rFonts w:cs="Times New Roman"/>
          <w:spacing w:val="48"/>
        </w:rPr>
        <w:t xml:space="preserve"> </w:t>
      </w:r>
      <w:r w:rsidR="00972CCB" w:rsidRPr="003E5CD0">
        <w:rPr>
          <w:rFonts w:cs="Times New Roman"/>
          <w:spacing w:val="-1"/>
        </w:rPr>
        <w:t>the</w:t>
      </w:r>
      <w:r w:rsidR="00972CCB" w:rsidRPr="003E5CD0">
        <w:rPr>
          <w:rFonts w:cs="Times New Roman"/>
          <w:spacing w:val="54"/>
        </w:rPr>
        <w:t xml:space="preserve"> </w:t>
      </w:r>
      <w:r w:rsidR="00972CCB" w:rsidRPr="003E5CD0">
        <w:rPr>
          <w:rFonts w:cs="Times New Roman"/>
          <w:spacing w:val="-1"/>
        </w:rPr>
        <w:t>Energy</w:t>
      </w:r>
      <w:r w:rsidR="00972CCB" w:rsidRPr="003E5CD0">
        <w:rPr>
          <w:rFonts w:cs="Times New Roman"/>
          <w:spacing w:val="47"/>
        </w:rPr>
        <w:t xml:space="preserve"> </w:t>
      </w:r>
      <w:r w:rsidR="00972CCB" w:rsidRPr="003E5CD0">
        <w:rPr>
          <w:rFonts w:cs="Times New Roman"/>
          <w:spacing w:val="-1"/>
        </w:rPr>
        <w:t>Policy</w:t>
      </w:r>
      <w:r w:rsidR="00972CCB" w:rsidRPr="003E5CD0">
        <w:rPr>
          <w:rFonts w:cs="Times New Roman"/>
          <w:spacing w:val="48"/>
        </w:rPr>
        <w:t xml:space="preserve"> </w:t>
      </w:r>
      <w:r w:rsidR="00972CCB" w:rsidRPr="003E5CD0">
        <w:rPr>
          <w:rFonts w:cs="Times New Roman"/>
          <w:spacing w:val="-1"/>
        </w:rPr>
        <w:t>Act</w:t>
      </w:r>
      <w:r w:rsidR="00972CCB" w:rsidRPr="003E5CD0">
        <w:rPr>
          <w:rFonts w:cs="Times New Roman"/>
          <w:spacing w:val="51"/>
        </w:rPr>
        <w:t xml:space="preserve"> </w:t>
      </w:r>
      <w:r w:rsidR="00972CCB" w:rsidRPr="003E5CD0">
        <w:rPr>
          <w:rFonts w:cs="Times New Roman"/>
        </w:rPr>
        <w:t>of</w:t>
      </w:r>
      <w:r w:rsidR="00972CCB" w:rsidRPr="003E5CD0">
        <w:rPr>
          <w:rFonts w:cs="Times New Roman"/>
          <w:spacing w:val="48"/>
        </w:rPr>
        <w:t xml:space="preserve"> </w:t>
      </w:r>
      <w:r w:rsidR="00972CCB" w:rsidRPr="003E5CD0">
        <w:rPr>
          <w:rFonts w:cs="Times New Roman"/>
        </w:rPr>
        <w:t>1992,</w:t>
      </w:r>
      <w:r w:rsidR="00972CCB" w:rsidRPr="003E5CD0">
        <w:rPr>
          <w:rFonts w:cs="Times New Roman"/>
          <w:spacing w:val="47"/>
        </w:rPr>
        <w:t xml:space="preserve"> </w:t>
      </w:r>
      <w:r w:rsidR="00972CCB" w:rsidRPr="003E5CD0">
        <w:rPr>
          <w:rFonts w:cs="Times New Roman"/>
        </w:rPr>
        <w:t>or</w:t>
      </w:r>
      <w:r w:rsidR="00972CCB" w:rsidRPr="003E5CD0">
        <w:rPr>
          <w:rFonts w:cs="Times New Roman"/>
          <w:spacing w:val="51"/>
        </w:rPr>
        <w:t xml:space="preserve"> </w:t>
      </w:r>
      <w:r w:rsidR="00972CCB" w:rsidRPr="003E5CD0">
        <w:rPr>
          <w:rFonts w:cs="Times New Roman"/>
          <w:spacing w:val="-1"/>
        </w:rPr>
        <w:t>under</w:t>
      </w:r>
      <w:r w:rsidR="00972CCB" w:rsidRPr="003E5CD0">
        <w:rPr>
          <w:rFonts w:cs="Times New Roman"/>
          <w:spacing w:val="48"/>
        </w:rPr>
        <w:t xml:space="preserve"> </w:t>
      </w:r>
      <w:r w:rsidR="00972CCB" w:rsidRPr="003E5CD0">
        <w:rPr>
          <w:rFonts w:cs="Times New Roman"/>
        </w:rPr>
        <w:t>any</w:t>
      </w:r>
      <w:r w:rsidR="00972CCB" w:rsidRPr="003E5CD0">
        <w:rPr>
          <w:rFonts w:cs="Times New Roman"/>
          <w:spacing w:val="48"/>
        </w:rPr>
        <w:t xml:space="preserve"> </w:t>
      </w:r>
      <w:r w:rsidR="00972CCB" w:rsidRPr="003E5CD0">
        <w:rPr>
          <w:rFonts w:cs="Times New Roman"/>
          <w:spacing w:val="-1"/>
        </w:rPr>
        <w:t>present</w:t>
      </w:r>
      <w:r w:rsidR="00972CCB" w:rsidRPr="003E5CD0">
        <w:rPr>
          <w:rFonts w:cs="Times New Roman"/>
          <w:spacing w:val="49"/>
        </w:rPr>
        <w:t xml:space="preserve"> </w:t>
      </w:r>
      <w:r w:rsidR="00972CCB" w:rsidRPr="003E5CD0">
        <w:rPr>
          <w:rFonts w:cs="Times New Roman"/>
        </w:rPr>
        <w:t>or</w:t>
      </w:r>
      <w:r w:rsidR="00972CCB" w:rsidRPr="003E5CD0">
        <w:rPr>
          <w:rFonts w:cs="Times New Roman"/>
          <w:spacing w:val="48"/>
        </w:rPr>
        <w:t xml:space="preserve"> </w:t>
      </w:r>
      <w:r w:rsidR="00972CCB" w:rsidRPr="003E5CD0">
        <w:rPr>
          <w:rFonts w:cs="Times New Roman"/>
          <w:spacing w:val="-1"/>
        </w:rPr>
        <w:t>future</w:t>
      </w:r>
      <w:r w:rsidR="00972CCB" w:rsidRPr="003E5CD0">
        <w:rPr>
          <w:rFonts w:cs="Times New Roman"/>
          <w:spacing w:val="41"/>
        </w:rPr>
        <w:t xml:space="preserve"> </w:t>
      </w:r>
      <w:r w:rsidR="00972CCB" w:rsidRPr="003E5CD0">
        <w:rPr>
          <w:rFonts w:cs="Times New Roman"/>
          <w:spacing w:val="-1"/>
        </w:rPr>
        <w:t>Applicable</w:t>
      </w:r>
      <w:r w:rsidR="00972CCB" w:rsidRPr="003E5CD0">
        <w:rPr>
          <w:rFonts w:cs="Times New Roman"/>
        </w:rPr>
        <w:t xml:space="preserve"> </w:t>
      </w:r>
      <w:r w:rsidR="00972CCB" w:rsidRPr="003E5CD0">
        <w:rPr>
          <w:rFonts w:cs="Times New Roman"/>
          <w:spacing w:val="-2"/>
        </w:rPr>
        <w:t>Program.</w:t>
      </w:r>
    </w:p>
    <w:p w14:paraId="1B582B30" w14:textId="77777777" w:rsidR="001E0C95" w:rsidRPr="008E45C7" w:rsidRDefault="001E0C95" w:rsidP="008E45C7"/>
    <w:p w14:paraId="207D91DA" w14:textId="77777777" w:rsidR="001E0C95" w:rsidRPr="003E5CD0" w:rsidRDefault="00972CCB" w:rsidP="0080377A">
      <w:pPr>
        <w:pStyle w:val="BodyText"/>
        <w:numPr>
          <w:ilvl w:val="1"/>
          <w:numId w:val="20"/>
        </w:numPr>
        <w:tabs>
          <w:tab w:val="left" w:pos="1541"/>
        </w:tabs>
        <w:ind w:right="122" w:firstLine="720"/>
        <w:jc w:val="both"/>
        <w:rPr>
          <w:rFonts w:cs="Times New Roman"/>
        </w:rPr>
      </w:pPr>
      <w:r w:rsidRPr="003E5CD0">
        <w:rPr>
          <w:rFonts w:cs="Times New Roman"/>
          <w:spacing w:val="-1"/>
        </w:rPr>
        <w:t>“Purchase</w:t>
      </w:r>
      <w:r w:rsidRPr="003E5CD0">
        <w:rPr>
          <w:rFonts w:cs="Times New Roman"/>
          <w:spacing w:val="36"/>
        </w:rPr>
        <w:t xml:space="preserve"> </w:t>
      </w:r>
      <w:r w:rsidRPr="003E5CD0">
        <w:rPr>
          <w:rFonts w:cs="Times New Roman"/>
          <w:spacing w:val="-1"/>
        </w:rPr>
        <w:t>Price”</w:t>
      </w:r>
      <w:r w:rsidRPr="003E5CD0">
        <w:rPr>
          <w:rFonts w:cs="Times New Roman"/>
          <w:spacing w:val="38"/>
        </w:rPr>
        <w:t xml:space="preserve"> </w:t>
      </w:r>
      <w:r w:rsidRPr="003E5CD0">
        <w:rPr>
          <w:rFonts w:cs="Times New Roman"/>
          <w:spacing w:val="-1"/>
        </w:rPr>
        <w:t>means</w:t>
      </w:r>
      <w:r w:rsidRPr="003E5CD0">
        <w:rPr>
          <w:rFonts w:cs="Times New Roman"/>
          <w:spacing w:val="38"/>
        </w:rPr>
        <w:t xml:space="preserve"> </w:t>
      </w:r>
      <w:r w:rsidRPr="003E5CD0">
        <w:rPr>
          <w:rFonts w:cs="Times New Roman"/>
          <w:spacing w:val="-1"/>
        </w:rPr>
        <w:t>the</w:t>
      </w:r>
      <w:r w:rsidRPr="003E5CD0">
        <w:rPr>
          <w:rFonts w:cs="Times New Roman"/>
          <w:spacing w:val="38"/>
        </w:rPr>
        <w:t xml:space="preserve"> </w:t>
      </w:r>
      <w:r w:rsidRPr="003E5CD0">
        <w:rPr>
          <w:rFonts w:cs="Times New Roman"/>
          <w:spacing w:val="-1"/>
        </w:rPr>
        <w:t>price</w:t>
      </w:r>
      <w:r w:rsidRPr="003E5CD0">
        <w:rPr>
          <w:rFonts w:cs="Times New Roman"/>
          <w:spacing w:val="36"/>
        </w:rPr>
        <w:t xml:space="preserve"> </w:t>
      </w:r>
      <w:r w:rsidRPr="003E5CD0">
        <w:rPr>
          <w:rFonts w:cs="Times New Roman"/>
        </w:rPr>
        <w:t>to</w:t>
      </w:r>
      <w:r w:rsidRPr="003E5CD0">
        <w:rPr>
          <w:rFonts w:cs="Times New Roman"/>
          <w:spacing w:val="35"/>
        </w:rPr>
        <w:t xml:space="preserve"> </w:t>
      </w:r>
      <w:r w:rsidRPr="003E5CD0">
        <w:rPr>
          <w:rFonts w:cs="Times New Roman"/>
        </w:rPr>
        <w:t>be</w:t>
      </w:r>
      <w:r w:rsidRPr="003E5CD0">
        <w:rPr>
          <w:rFonts w:cs="Times New Roman"/>
          <w:spacing w:val="38"/>
        </w:rPr>
        <w:t xml:space="preserve"> </w:t>
      </w:r>
      <w:r w:rsidRPr="003E5CD0">
        <w:rPr>
          <w:rFonts w:cs="Times New Roman"/>
          <w:spacing w:val="-1"/>
        </w:rPr>
        <w:t>paid</w:t>
      </w:r>
      <w:r w:rsidRPr="003E5CD0">
        <w:rPr>
          <w:rFonts w:cs="Times New Roman"/>
          <w:spacing w:val="35"/>
        </w:rPr>
        <w:t xml:space="preserve"> </w:t>
      </w:r>
      <w:r w:rsidRPr="003E5CD0">
        <w:rPr>
          <w:rFonts w:cs="Times New Roman"/>
          <w:spacing w:val="-1"/>
        </w:rPr>
        <w:t>for</w:t>
      </w:r>
      <w:r w:rsidRPr="003E5CD0">
        <w:rPr>
          <w:rFonts w:cs="Times New Roman"/>
          <w:spacing w:val="39"/>
        </w:rPr>
        <w:t xml:space="preserve"> </w:t>
      </w:r>
      <w:r w:rsidRPr="003E5CD0">
        <w:rPr>
          <w:rFonts w:cs="Times New Roman"/>
        </w:rPr>
        <w:t>a</w:t>
      </w:r>
      <w:r w:rsidRPr="003E5CD0">
        <w:rPr>
          <w:rFonts w:cs="Times New Roman"/>
          <w:spacing w:val="38"/>
        </w:rPr>
        <w:t xml:space="preserve"> </w:t>
      </w:r>
      <w:r w:rsidRPr="003E5CD0">
        <w:rPr>
          <w:rFonts w:cs="Times New Roman"/>
          <w:spacing w:val="-1"/>
        </w:rPr>
        <w:t>particular</w:t>
      </w:r>
      <w:r w:rsidRPr="003E5CD0">
        <w:rPr>
          <w:rFonts w:cs="Times New Roman"/>
          <w:spacing w:val="39"/>
        </w:rPr>
        <w:t xml:space="preserve"> </w:t>
      </w:r>
      <w:r w:rsidRPr="003E5CD0">
        <w:rPr>
          <w:rFonts w:cs="Times New Roman"/>
          <w:spacing w:val="-1"/>
        </w:rPr>
        <w:t>delivery</w:t>
      </w:r>
      <w:r w:rsidRPr="003E5CD0">
        <w:rPr>
          <w:rFonts w:cs="Times New Roman"/>
          <w:spacing w:val="35"/>
        </w:rPr>
        <w:t xml:space="preserve"> </w:t>
      </w:r>
      <w:r w:rsidRPr="003E5CD0">
        <w:rPr>
          <w:rFonts w:cs="Times New Roman"/>
        </w:rPr>
        <w:t>of</w:t>
      </w:r>
      <w:r w:rsidRPr="003E5CD0">
        <w:rPr>
          <w:rFonts w:cs="Times New Roman"/>
          <w:spacing w:val="36"/>
        </w:rPr>
        <w:t xml:space="preserve"> </w:t>
      </w:r>
      <w:r w:rsidRPr="003E5CD0">
        <w:rPr>
          <w:rFonts w:cs="Times New Roman"/>
          <w:spacing w:val="-1"/>
        </w:rPr>
        <w:t>Product</w:t>
      </w:r>
      <w:r w:rsidRPr="003E5CD0">
        <w:rPr>
          <w:rFonts w:cs="Times New Roman"/>
          <w:spacing w:val="37"/>
        </w:rPr>
        <w:t xml:space="preserve"> </w:t>
      </w:r>
      <w:r w:rsidRPr="003E5CD0">
        <w:rPr>
          <w:rFonts w:cs="Times New Roman"/>
        </w:rPr>
        <w:t>in</w:t>
      </w:r>
      <w:r w:rsidRPr="003E5CD0">
        <w:rPr>
          <w:rFonts w:cs="Times New Roman"/>
          <w:spacing w:val="35"/>
        </w:rPr>
        <w:t xml:space="preserve"> </w:t>
      </w:r>
      <w:r w:rsidRPr="003E5CD0">
        <w:rPr>
          <w:rFonts w:cs="Times New Roman"/>
        </w:rPr>
        <w:t>a</w:t>
      </w:r>
      <w:r w:rsidRPr="003E5CD0">
        <w:rPr>
          <w:rFonts w:cs="Times New Roman"/>
          <w:spacing w:val="47"/>
        </w:rPr>
        <w:t xml:space="preserve"> </w:t>
      </w:r>
      <w:r w:rsidRPr="003E5CD0">
        <w:rPr>
          <w:rFonts w:cs="Times New Roman"/>
          <w:spacing w:val="-1"/>
        </w:rPr>
        <w:t>Transaction.</w:t>
      </w:r>
    </w:p>
    <w:p w14:paraId="0C5121A1" w14:textId="77777777" w:rsidR="001E0C95" w:rsidRPr="008E45C7" w:rsidRDefault="001E0C95" w:rsidP="008E45C7"/>
    <w:p w14:paraId="1F83D144" w14:textId="77777777" w:rsidR="001E0C95" w:rsidRPr="003E5CD0" w:rsidRDefault="00972CCB" w:rsidP="0080377A">
      <w:pPr>
        <w:pStyle w:val="BodyText"/>
        <w:numPr>
          <w:ilvl w:val="1"/>
          <w:numId w:val="20"/>
        </w:numPr>
        <w:tabs>
          <w:tab w:val="left" w:pos="1541"/>
        </w:tabs>
        <w:ind w:right="114" w:firstLine="720"/>
        <w:jc w:val="both"/>
        <w:rPr>
          <w:rFonts w:cs="Times New Roman"/>
        </w:rPr>
      </w:pPr>
      <w:r w:rsidRPr="003E5CD0">
        <w:rPr>
          <w:rFonts w:cs="Times New Roman"/>
          <w:spacing w:val="-1"/>
        </w:rPr>
        <w:t>“Regulatorily</w:t>
      </w:r>
      <w:r w:rsidRPr="003E5CD0">
        <w:rPr>
          <w:rFonts w:cs="Times New Roman"/>
          <w:spacing w:val="45"/>
        </w:rPr>
        <w:t xml:space="preserve"> </w:t>
      </w:r>
      <w:r w:rsidRPr="003E5CD0">
        <w:rPr>
          <w:rFonts w:cs="Times New Roman"/>
          <w:spacing w:val="-1"/>
        </w:rPr>
        <w:t>Continuing”</w:t>
      </w:r>
      <w:r w:rsidRPr="003E5CD0">
        <w:rPr>
          <w:rFonts w:cs="Times New Roman"/>
          <w:spacing w:val="50"/>
        </w:rPr>
        <w:t xml:space="preserve"> </w:t>
      </w:r>
      <w:r w:rsidRPr="003E5CD0">
        <w:rPr>
          <w:rFonts w:cs="Times New Roman"/>
          <w:spacing w:val="-1"/>
        </w:rPr>
        <w:t>means,</w:t>
      </w:r>
      <w:r w:rsidRPr="003E5CD0">
        <w:rPr>
          <w:rFonts w:cs="Times New Roman"/>
          <w:spacing w:val="48"/>
        </w:rPr>
        <w:t xml:space="preserve"> </w:t>
      </w:r>
      <w:r w:rsidRPr="003E5CD0">
        <w:rPr>
          <w:rFonts w:cs="Times New Roman"/>
          <w:spacing w:val="-1"/>
        </w:rPr>
        <w:t>with</w:t>
      </w:r>
      <w:r w:rsidRPr="003E5CD0">
        <w:rPr>
          <w:rFonts w:cs="Times New Roman"/>
          <w:spacing w:val="47"/>
        </w:rPr>
        <w:t xml:space="preserve"> </w:t>
      </w:r>
      <w:r w:rsidRPr="003E5CD0">
        <w:rPr>
          <w:rFonts w:cs="Times New Roman"/>
          <w:spacing w:val="-1"/>
        </w:rPr>
        <w:t>respect</w:t>
      </w:r>
      <w:r w:rsidRPr="003E5CD0">
        <w:rPr>
          <w:rFonts w:cs="Times New Roman"/>
          <w:spacing w:val="49"/>
        </w:rPr>
        <w:t xml:space="preserve"> </w:t>
      </w:r>
      <w:r w:rsidRPr="003E5CD0">
        <w:rPr>
          <w:rFonts w:cs="Times New Roman"/>
          <w:spacing w:val="-1"/>
        </w:rPr>
        <w:t>to</w:t>
      </w:r>
      <w:r w:rsidRPr="003E5CD0">
        <w:rPr>
          <w:rFonts w:cs="Times New Roman"/>
          <w:spacing w:val="47"/>
        </w:rPr>
        <w:t xml:space="preserve"> </w:t>
      </w:r>
      <w:r w:rsidRPr="003E5CD0">
        <w:rPr>
          <w:rFonts w:cs="Times New Roman"/>
        </w:rPr>
        <w:t>a</w:t>
      </w:r>
      <w:r w:rsidRPr="003E5CD0">
        <w:rPr>
          <w:rFonts w:cs="Times New Roman"/>
          <w:spacing w:val="45"/>
        </w:rPr>
        <w:t xml:space="preserve"> </w:t>
      </w:r>
      <w:r w:rsidRPr="003E5CD0">
        <w:rPr>
          <w:rFonts w:cs="Times New Roman"/>
          <w:spacing w:val="-1"/>
        </w:rPr>
        <w:t>Transaction,</w:t>
      </w:r>
      <w:r w:rsidRPr="003E5CD0">
        <w:rPr>
          <w:rFonts w:cs="Times New Roman"/>
          <w:spacing w:val="47"/>
        </w:rPr>
        <w:t xml:space="preserve"> </w:t>
      </w:r>
      <w:r w:rsidRPr="003E5CD0">
        <w:rPr>
          <w:rFonts w:cs="Times New Roman"/>
          <w:spacing w:val="-1"/>
        </w:rPr>
        <w:t>that</w:t>
      </w:r>
      <w:r w:rsidRPr="003E5CD0">
        <w:rPr>
          <w:rFonts w:cs="Times New Roman"/>
          <w:spacing w:val="49"/>
        </w:rPr>
        <w:t xml:space="preserve"> </w:t>
      </w:r>
      <w:r w:rsidRPr="003E5CD0">
        <w:rPr>
          <w:rFonts w:cs="Times New Roman"/>
          <w:spacing w:val="-1"/>
        </w:rPr>
        <w:t>if</w:t>
      </w:r>
      <w:r w:rsidRPr="003E5CD0">
        <w:rPr>
          <w:rFonts w:cs="Times New Roman"/>
          <w:spacing w:val="48"/>
        </w:rPr>
        <w:t xml:space="preserve"> </w:t>
      </w:r>
      <w:r w:rsidRPr="003E5CD0">
        <w:rPr>
          <w:rFonts w:cs="Times New Roman"/>
        </w:rPr>
        <w:t>a</w:t>
      </w:r>
      <w:r w:rsidRPr="003E5CD0">
        <w:rPr>
          <w:rFonts w:cs="Times New Roman"/>
          <w:spacing w:val="48"/>
        </w:rPr>
        <w:t xml:space="preserve"> </w:t>
      </w:r>
      <w:r w:rsidRPr="003E5CD0">
        <w:rPr>
          <w:rFonts w:cs="Times New Roman"/>
        </w:rPr>
        <w:t>Product</w:t>
      </w:r>
      <w:r w:rsidRPr="003E5CD0">
        <w:rPr>
          <w:rFonts w:cs="Times New Roman"/>
          <w:spacing w:val="46"/>
        </w:rPr>
        <w:t xml:space="preserve"> </w:t>
      </w:r>
      <w:r w:rsidRPr="003E5CD0">
        <w:rPr>
          <w:rFonts w:cs="Times New Roman"/>
        </w:rPr>
        <w:t>is</w:t>
      </w:r>
      <w:r w:rsidRPr="003E5CD0">
        <w:rPr>
          <w:rFonts w:cs="Times New Roman"/>
          <w:spacing w:val="61"/>
        </w:rPr>
        <w:t xml:space="preserve"> </w:t>
      </w:r>
      <w:r w:rsidRPr="003E5CD0">
        <w:rPr>
          <w:rFonts w:cs="Times New Roman"/>
          <w:spacing w:val="-1"/>
        </w:rPr>
        <w:t>represented</w:t>
      </w:r>
      <w:r w:rsidRPr="003E5CD0">
        <w:rPr>
          <w:rFonts w:cs="Times New Roman"/>
          <w:spacing w:val="24"/>
        </w:rPr>
        <w:t xml:space="preserve"> </w:t>
      </w:r>
      <w:r w:rsidRPr="003E5CD0">
        <w:rPr>
          <w:rFonts w:cs="Times New Roman"/>
        </w:rPr>
        <w:t>by</w:t>
      </w:r>
      <w:r w:rsidRPr="003E5CD0">
        <w:rPr>
          <w:rFonts w:cs="Times New Roman"/>
          <w:spacing w:val="21"/>
        </w:rPr>
        <w:t xml:space="preserve"> </w:t>
      </w:r>
      <w:r w:rsidRPr="003E5CD0">
        <w:rPr>
          <w:rFonts w:cs="Times New Roman"/>
        </w:rPr>
        <w:t>a</w:t>
      </w:r>
      <w:r w:rsidRPr="003E5CD0">
        <w:rPr>
          <w:rFonts w:cs="Times New Roman"/>
          <w:spacing w:val="24"/>
        </w:rPr>
        <w:t xml:space="preserve"> </w:t>
      </w:r>
      <w:r w:rsidRPr="003E5CD0">
        <w:rPr>
          <w:rFonts w:cs="Times New Roman"/>
          <w:spacing w:val="-1"/>
        </w:rPr>
        <w:t>Party</w:t>
      </w:r>
      <w:r w:rsidRPr="003E5CD0">
        <w:rPr>
          <w:rFonts w:cs="Times New Roman"/>
          <w:spacing w:val="21"/>
        </w:rPr>
        <w:t xml:space="preserve"> </w:t>
      </w:r>
      <w:r w:rsidRPr="003E5CD0">
        <w:rPr>
          <w:rFonts w:cs="Times New Roman"/>
        </w:rPr>
        <w:t>as</w:t>
      </w:r>
      <w:r w:rsidRPr="003E5CD0">
        <w:rPr>
          <w:rFonts w:cs="Times New Roman"/>
          <w:spacing w:val="20"/>
        </w:rPr>
        <w:t xml:space="preserve"> </w:t>
      </w:r>
      <w:r w:rsidRPr="003E5CD0">
        <w:rPr>
          <w:rFonts w:cs="Times New Roman"/>
          <w:spacing w:val="-1"/>
        </w:rPr>
        <w:t>complying</w:t>
      </w:r>
      <w:r w:rsidRPr="003E5CD0">
        <w:rPr>
          <w:rFonts w:cs="Times New Roman"/>
          <w:spacing w:val="21"/>
        </w:rPr>
        <w:t xml:space="preserve"> </w:t>
      </w:r>
      <w:r w:rsidRPr="003E5CD0">
        <w:rPr>
          <w:rFonts w:cs="Times New Roman"/>
          <w:spacing w:val="-1"/>
        </w:rPr>
        <w:t>with</w:t>
      </w:r>
      <w:r w:rsidRPr="003E5CD0">
        <w:rPr>
          <w:rFonts w:cs="Times New Roman"/>
          <w:spacing w:val="24"/>
        </w:rPr>
        <w:t xml:space="preserve"> </w:t>
      </w:r>
      <w:r w:rsidRPr="003E5CD0">
        <w:rPr>
          <w:rFonts w:cs="Times New Roman"/>
        </w:rPr>
        <w:t>the</w:t>
      </w:r>
      <w:r w:rsidRPr="003E5CD0">
        <w:rPr>
          <w:rFonts w:cs="Times New Roman"/>
          <w:spacing w:val="22"/>
        </w:rPr>
        <w:t xml:space="preserve"> </w:t>
      </w:r>
      <w:r w:rsidRPr="003E5CD0">
        <w:rPr>
          <w:rFonts w:cs="Times New Roman"/>
          <w:spacing w:val="-1"/>
        </w:rPr>
        <w:t>requirements</w:t>
      </w:r>
      <w:r w:rsidRPr="003E5CD0">
        <w:rPr>
          <w:rFonts w:cs="Times New Roman"/>
          <w:spacing w:val="24"/>
        </w:rPr>
        <w:t xml:space="preserve"> </w:t>
      </w:r>
      <w:r w:rsidRPr="003E5CD0">
        <w:rPr>
          <w:rFonts w:cs="Times New Roman"/>
        </w:rPr>
        <w:t>of</w:t>
      </w:r>
      <w:r w:rsidRPr="003E5CD0">
        <w:rPr>
          <w:rFonts w:cs="Times New Roman"/>
          <w:spacing w:val="22"/>
        </w:rPr>
        <w:t xml:space="preserve"> </w:t>
      </w:r>
      <w:r w:rsidRPr="003E5CD0">
        <w:rPr>
          <w:rFonts w:cs="Times New Roman"/>
        </w:rPr>
        <w:t>an</w:t>
      </w:r>
      <w:r w:rsidRPr="003E5CD0">
        <w:rPr>
          <w:rFonts w:cs="Times New Roman"/>
          <w:spacing w:val="24"/>
        </w:rPr>
        <w:t xml:space="preserve"> </w:t>
      </w:r>
      <w:r w:rsidRPr="003E5CD0">
        <w:rPr>
          <w:rFonts w:cs="Times New Roman"/>
          <w:spacing w:val="-1"/>
        </w:rPr>
        <w:t>Applicable</w:t>
      </w:r>
      <w:r w:rsidRPr="003E5CD0">
        <w:rPr>
          <w:rFonts w:cs="Times New Roman"/>
          <w:spacing w:val="24"/>
        </w:rPr>
        <w:t xml:space="preserve"> </w:t>
      </w:r>
      <w:r w:rsidRPr="003E5CD0">
        <w:rPr>
          <w:rFonts w:cs="Times New Roman"/>
          <w:spacing w:val="-1"/>
        </w:rPr>
        <w:t>Program</w:t>
      </w:r>
      <w:r w:rsidRPr="003E5CD0">
        <w:rPr>
          <w:rFonts w:cs="Times New Roman"/>
          <w:spacing w:val="20"/>
        </w:rPr>
        <w:t xml:space="preserve"> </w:t>
      </w:r>
      <w:r w:rsidRPr="003E5CD0">
        <w:rPr>
          <w:rFonts w:cs="Times New Roman"/>
        </w:rPr>
        <w:t>and</w:t>
      </w:r>
      <w:r w:rsidRPr="003E5CD0">
        <w:rPr>
          <w:rFonts w:cs="Times New Roman"/>
          <w:spacing w:val="24"/>
        </w:rPr>
        <w:t xml:space="preserve"> </w:t>
      </w:r>
      <w:r w:rsidRPr="003E5CD0">
        <w:rPr>
          <w:rFonts w:cs="Times New Roman"/>
          <w:spacing w:val="-1"/>
        </w:rPr>
        <w:t>Regulatorily</w:t>
      </w:r>
      <w:r w:rsidRPr="003E5CD0">
        <w:rPr>
          <w:rFonts w:cs="Times New Roman"/>
          <w:spacing w:val="41"/>
        </w:rPr>
        <w:t xml:space="preserve"> </w:t>
      </w:r>
      <w:r w:rsidRPr="003E5CD0">
        <w:rPr>
          <w:rFonts w:cs="Times New Roman"/>
          <w:spacing w:val="-1"/>
        </w:rPr>
        <w:t>Continuing,</w:t>
      </w:r>
      <w:r w:rsidRPr="003E5CD0">
        <w:rPr>
          <w:rFonts w:cs="Times New Roman"/>
          <w:spacing w:val="9"/>
        </w:rPr>
        <w:t xml:space="preserve"> </w:t>
      </w:r>
      <w:r w:rsidRPr="003E5CD0">
        <w:rPr>
          <w:rFonts w:cs="Times New Roman"/>
        </w:rPr>
        <w:t>such</w:t>
      </w:r>
      <w:r w:rsidRPr="003E5CD0">
        <w:rPr>
          <w:rFonts w:cs="Times New Roman"/>
          <w:spacing w:val="9"/>
        </w:rPr>
        <w:t xml:space="preserve"> </w:t>
      </w:r>
      <w:r w:rsidRPr="003E5CD0">
        <w:rPr>
          <w:rFonts w:cs="Times New Roman"/>
          <w:spacing w:val="-1"/>
        </w:rPr>
        <w:t>compliance</w:t>
      </w:r>
      <w:r w:rsidRPr="003E5CD0">
        <w:rPr>
          <w:rFonts w:cs="Times New Roman"/>
          <w:spacing w:val="9"/>
        </w:rPr>
        <w:t xml:space="preserve"> </w:t>
      </w:r>
      <w:r w:rsidRPr="003E5CD0">
        <w:rPr>
          <w:rFonts w:cs="Times New Roman"/>
          <w:spacing w:val="-1"/>
        </w:rPr>
        <w:t>will</w:t>
      </w:r>
      <w:r w:rsidRPr="003E5CD0">
        <w:rPr>
          <w:rFonts w:cs="Times New Roman"/>
          <w:spacing w:val="10"/>
        </w:rPr>
        <w:t xml:space="preserve"> </w:t>
      </w:r>
      <w:r w:rsidRPr="003E5CD0">
        <w:rPr>
          <w:rFonts w:cs="Times New Roman"/>
        </w:rPr>
        <w:t>be</w:t>
      </w:r>
      <w:r w:rsidRPr="003E5CD0">
        <w:rPr>
          <w:rFonts w:cs="Times New Roman"/>
          <w:spacing w:val="9"/>
        </w:rPr>
        <w:t xml:space="preserve"> </w:t>
      </w:r>
      <w:r w:rsidRPr="003E5CD0">
        <w:rPr>
          <w:rFonts w:cs="Times New Roman"/>
          <w:spacing w:val="-1"/>
        </w:rPr>
        <w:t>as</w:t>
      </w:r>
      <w:r w:rsidRPr="003E5CD0">
        <w:rPr>
          <w:rFonts w:cs="Times New Roman"/>
          <w:spacing w:val="10"/>
        </w:rPr>
        <w:t xml:space="preserve"> </w:t>
      </w:r>
      <w:r w:rsidRPr="003E5CD0">
        <w:rPr>
          <w:rFonts w:cs="Times New Roman"/>
        </w:rPr>
        <w:t>of</w:t>
      </w:r>
      <w:r w:rsidRPr="003E5CD0">
        <w:rPr>
          <w:rFonts w:cs="Times New Roman"/>
          <w:spacing w:val="10"/>
        </w:rPr>
        <w:t xml:space="preserve"> </w:t>
      </w:r>
      <w:r w:rsidRPr="003E5CD0">
        <w:rPr>
          <w:rFonts w:cs="Times New Roman"/>
          <w:spacing w:val="-1"/>
        </w:rPr>
        <w:t>both</w:t>
      </w:r>
      <w:r w:rsidRPr="003E5CD0">
        <w:rPr>
          <w:rFonts w:cs="Times New Roman"/>
          <w:spacing w:val="9"/>
        </w:rPr>
        <w:t xml:space="preserve"> </w:t>
      </w:r>
      <w:r w:rsidRPr="003E5CD0">
        <w:rPr>
          <w:rFonts w:cs="Times New Roman"/>
          <w:spacing w:val="-1"/>
        </w:rPr>
        <w:t>the</w:t>
      </w:r>
      <w:r w:rsidRPr="003E5CD0">
        <w:rPr>
          <w:rFonts w:cs="Times New Roman"/>
          <w:spacing w:val="9"/>
        </w:rPr>
        <w:t xml:space="preserve"> </w:t>
      </w:r>
      <w:r w:rsidRPr="003E5CD0">
        <w:rPr>
          <w:rFonts w:cs="Times New Roman"/>
          <w:spacing w:val="-1"/>
        </w:rPr>
        <w:t>Delivery</w:t>
      </w:r>
      <w:r w:rsidRPr="003E5CD0">
        <w:rPr>
          <w:rFonts w:cs="Times New Roman"/>
          <w:spacing w:val="7"/>
        </w:rPr>
        <w:t xml:space="preserve"> </w:t>
      </w:r>
      <w:r w:rsidRPr="003E5CD0">
        <w:rPr>
          <w:rFonts w:cs="Times New Roman"/>
          <w:spacing w:val="-1"/>
        </w:rPr>
        <w:t>Date</w:t>
      </w:r>
      <w:r w:rsidRPr="003E5CD0">
        <w:rPr>
          <w:rFonts w:cs="Times New Roman"/>
          <w:spacing w:val="9"/>
        </w:rPr>
        <w:t xml:space="preserve"> </w:t>
      </w:r>
      <w:r w:rsidRPr="003E5CD0">
        <w:rPr>
          <w:rFonts w:cs="Times New Roman"/>
          <w:spacing w:val="-1"/>
        </w:rPr>
        <w:t>and</w:t>
      </w:r>
      <w:r w:rsidRPr="003E5CD0">
        <w:rPr>
          <w:rFonts w:cs="Times New Roman"/>
          <w:spacing w:val="9"/>
        </w:rPr>
        <w:t xml:space="preserve"> </w:t>
      </w:r>
      <w:r w:rsidRPr="003E5CD0">
        <w:rPr>
          <w:rFonts w:cs="Times New Roman"/>
          <w:spacing w:val="-1"/>
        </w:rPr>
        <w:t>the</w:t>
      </w:r>
      <w:r w:rsidRPr="003E5CD0">
        <w:rPr>
          <w:rFonts w:cs="Times New Roman"/>
          <w:spacing w:val="9"/>
        </w:rPr>
        <w:t xml:space="preserve"> </w:t>
      </w:r>
      <w:r w:rsidRPr="003E5CD0">
        <w:rPr>
          <w:rFonts w:cs="Times New Roman"/>
          <w:spacing w:val="-1"/>
        </w:rPr>
        <w:t>Trade</w:t>
      </w:r>
      <w:r w:rsidRPr="003E5CD0">
        <w:rPr>
          <w:rFonts w:cs="Times New Roman"/>
          <w:spacing w:val="9"/>
        </w:rPr>
        <w:t xml:space="preserve"> </w:t>
      </w:r>
      <w:r w:rsidRPr="003E5CD0">
        <w:rPr>
          <w:rFonts w:cs="Times New Roman"/>
          <w:spacing w:val="-1"/>
        </w:rPr>
        <w:t>Date,</w:t>
      </w:r>
      <w:r w:rsidRPr="003E5CD0">
        <w:rPr>
          <w:rFonts w:cs="Times New Roman"/>
          <w:spacing w:val="9"/>
        </w:rPr>
        <w:t xml:space="preserve"> </w:t>
      </w:r>
      <w:r w:rsidRPr="003E5CD0">
        <w:rPr>
          <w:rFonts w:cs="Times New Roman"/>
        </w:rPr>
        <w:t>and</w:t>
      </w:r>
      <w:r w:rsidRPr="003E5CD0">
        <w:rPr>
          <w:rFonts w:cs="Times New Roman"/>
          <w:spacing w:val="9"/>
        </w:rPr>
        <w:t xml:space="preserve"> </w:t>
      </w:r>
      <w:r w:rsidRPr="003E5CD0">
        <w:rPr>
          <w:rFonts w:cs="Times New Roman"/>
          <w:spacing w:val="-1"/>
        </w:rPr>
        <w:t>Seller</w:t>
      </w:r>
      <w:r w:rsidRPr="003E5CD0">
        <w:rPr>
          <w:rFonts w:cs="Times New Roman"/>
          <w:spacing w:val="10"/>
        </w:rPr>
        <w:t xml:space="preserve"> </w:t>
      </w:r>
      <w:r w:rsidRPr="003E5CD0">
        <w:rPr>
          <w:rFonts w:cs="Times New Roman"/>
          <w:spacing w:val="-2"/>
        </w:rPr>
        <w:t>will</w:t>
      </w:r>
      <w:r w:rsidRPr="003E5CD0">
        <w:rPr>
          <w:rFonts w:cs="Times New Roman"/>
          <w:spacing w:val="10"/>
        </w:rPr>
        <w:t xml:space="preserve"> </w:t>
      </w:r>
      <w:r w:rsidRPr="003E5CD0">
        <w:rPr>
          <w:rFonts w:cs="Times New Roman"/>
          <w:spacing w:val="-2"/>
        </w:rPr>
        <w:t>do</w:t>
      </w:r>
      <w:r w:rsidRPr="003E5CD0">
        <w:rPr>
          <w:rFonts w:cs="Times New Roman"/>
          <w:spacing w:val="53"/>
        </w:rPr>
        <w:t xml:space="preserve"> </w:t>
      </w:r>
      <w:r w:rsidRPr="003E5CD0">
        <w:rPr>
          <w:rFonts w:cs="Times New Roman"/>
          <w:spacing w:val="-1"/>
        </w:rPr>
        <w:t>what</w:t>
      </w:r>
      <w:r w:rsidRPr="003E5CD0">
        <w:rPr>
          <w:rFonts w:cs="Times New Roman"/>
          <w:spacing w:val="37"/>
        </w:rPr>
        <w:t xml:space="preserve"> </w:t>
      </w:r>
      <w:r w:rsidRPr="003E5CD0">
        <w:rPr>
          <w:rFonts w:cs="Times New Roman"/>
          <w:spacing w:val="-1"/>
        </w:rPr>
        <w:t>is</w:t>
      </w:r>
      <w:r w:rsidRPr="003E5CD0">
        <w:rPr>
          <w:rFonts w:cs="Times New Roman"/>
          <w:spacing w:val="36"/>
        </w:rPr>
        <w:t xml:space="preserve"> </w:t>
      </w:r>
      <w:r w:rsidRPr="003E5CD0">
        <w:rPr>
          <w:rFonts w:cs="Times New Roman"/>
          <w:spacing w:val="-1"/>
        </w:rPr>
        <w:t>necessary</w:t>
      </w:r>
      <w:r w:rsidRPr="003E5CD0">
        <w:rPr>
          <w:rFonts w:cs="Times New Roman"/>
          <w:spacing w:val="33"/>
        </w:rPr>
        <w:t xml:space="preserve"> </w:t>
      </w:r>
      <w:r w:rsidRPr="003E5CD0">
        <w:rPr>
          <w:rFonts w:cs="Times New Roman"/>
        </w:rPr>
        <w:t>to</w:t>
      </w:r>
      <w:r w:rsidRPr="003E5CD0">
        <w:rPr>
          <w:rFonts w:cs="Times New Roman"/>
          <w:spacing w:val="33"/>
        </w:rPr>
        <w:t xml:space="preserve"> </w:t>
      </w:r>
      <w:r w:rsidRPr="003E5CD0">
        <w:rPr>
          <w:rFonts w:cs="Times New Roman"/>
          <w:spacing w:val="-1"/>
        </w:rPr>
        <w:t>cause</w:t>
      </w:r>
      <w:r w:rsidRPr="003E5CD0">
        <w:rPr>
          <w:rFonts w:cs="Times New Roman"/>
          <w:spacing w:val="34"/>
        </w:rPr>
        <w:t xml:space="preserve"> </w:t>
      </w:r>
      <w:r w:rsidRPr="003E5CD0">
        <w:rPr>
          <w:rFonts w:cs="Times New Roman"/>
        </w:rPr>
        <w:t>the</w:t>
      </w:r>
      <w:r w:rsidRPr="003E5CD0">
        <w:rPr>
          <w:rFonts w:cs="Times New Roman"/>
          <w:spacing w:val="36"/>
        </w:rPr>
        <w:t xml:space="preserve"> </w:t>
      </w:r>
      <w:r w:rsidRPr="003E5CD0">
        <w:rPr>
          <w:rFonts w:cs="Times New Roman"/>
          <w:spacing w:val="-1"/>
        </w:rPr>
        <w:t>Product</w:t>
      </w:r>
      <w:r w:rsidRPr="003E5CD0">
        <w:rPr>
          <w:rFonts w:cs="Times New Roman"/>
          <w:spacing w:val="34"/>
        </w:rPr>
        <w:t xml:space="preserve"> </w:t>
      </w:r>
      <w:r w:rsidRPr="003E5CD0">
        <w:rPr>
          <w:rFonts w:cs="Times New Roman"/>
          <w:spacing w:val="-1"/>
        </w:rPr>
        <w:t>that</w:t>
      </w:r>
      <w:r w:rsidRPr="003E5CD0">
        <w:rPr>
          <w:rFonts w:cs="Times New Roman"/>
          <w:spacing w:val="36"/>
        </w:rPr>
        <w:t xml:space="preserve"> </w:t>
      </w:r>
      <w:r w:rsidRPr="003E5CD0">
        <w:rPr>
          <w:rFonts w:cs="Times New Roman"/>
          <w:spacing w:val="1"/>
        </w:rPr>
        <w:t>is</w:t>
      </w:r>
      <w:r w:rsidRPr="003E5CD0">
        <w:rPr>
          <w:rFonts w:cs="Times New Roman"/>
          <w:spacing w:val="36"/>
        </w:rPr>
        <w:t xml:space="preserve"> </w:t>
      </w:r>
      <w:r w:rsidRPr="003E5CD0">
        <w:rPr>
          <w:rFonts w:cs="Times New Roman"/>
          <w:spacing w:val="-1"/>
        </w:rPr>
        <w:t>delivered</w:t>
      </w:r>
      <w:r w:rsidRPr="003E5CD0">
        <w:rPr>
          <w:rFonts w:cs="Times New Roman"/>
          <w:spacing w:val="34"/>
        </w:rPr>
        <w:t xml:space="preserve"> </w:t>
      </w:r>
      <w:r w:rsidRPr="003E5CD0">
        <w:rPr>
          <w:rFonts w:cs="Times New Roman"/>
        </w:rPr>
        <w:t>to</w:t>
      </w:r>
      <w:r w:rsidRPr="003E5CD0">
        <w:rPr>
          <w:rFonts w:cs="Times New Roman"/>
          <w:spacing w:val="35"/>
        </w:rPr>
        <w:t xml:space="preserve"> </w:t>
      </w:r>
      <w:r w:rsidRPr="003E5CD0">
        <w:rPr>
          <w:rFonts w:cs="Times New Roman"/>
          <w:spacing w:val="-1"/>
        </w:rPr>
        <w:t>comply</w:t>
      </w:r>
      <w:r w:rsidRPr="003E5CD0">
        <w:rPr>
          <w:rFonts w:cs="Times New Roman"/>
          <w:spacing w:val="33"/>
        </w:rPr>
        <w:t xml:space="preserve"> </w:t>
      </w:r>
      <w:r w:rsidRPr="003E5CD0">
        <w:rPr>
          <w:rFonts w:cs="Times New Roman"/>
          <w:spacing w:val="-1"/>
        </w:rPr>
        <w:t>with</w:t>
      </w:r>
      <w:r w:rsidRPr="003E5CD0">
        <w:rPr>
          <w:rFonts w:cs="Times New Roman"/>
          <w:spacing w:val="33"/>
        </w:rPr>
        <w:t xml:space="preserve"> </w:t>
      </w:r>
      <w:r w:rsidRPr="003E5CD0">
        <w:rPr>
          <w:rFonts w:cs="Times New Roman"/>
        </w:rPr>
        <w:t>such</w:t>
      </w:r>
      <w:r w:rsidRPr="003E5CD0">
        <w:rPr>
          <w:rFonts w:cs="Times New Roman"/>
          <w:spacing w:val="33"/>
        </w:rPr>
        <w:t xml:space="preserve"> </w:t>
      </w:r>
      <w:r w:rsidRPr="003E5CD0">
        <w:rPr>
          <w:rFonts w:cs="Times New Roman"/>
          <w:spacing w:val="-1"/>
        </w:rPr>
        <w:t>requirements,</w:t>
      </w:r>
      <w:r w:rsidRPr="003E5CD0">
        <w:rPr>
          <w:rFonts w:cs="Times New Roman"/>
          <w:spacing w:val="34"/>
        </w:rPr>
        <w:t xml:space="preserve"> </w:t>
      </w:r>
      <w:r w:rsidRPr="003E5CD0">
        <w:rPr>
          <w:rFonts w:cs="Times New Roman"/>
          <w:spacing w:val="-1"/>
        </w:rPr>
        <w:t>including</w:t>
      </w:r>
      <w:r w:rsidRPr="003E5CD0">
        <w:rPr>
          <w:rFonts w:cs="Times New Roman"/>
          <w:spacing w:val="59"/>
        </w:rPr>
        <w:t xml:space="preserve"> </w:t>
      </w:r>
      <w:r w:rsidRPr="003E5CD0">
        <w:rPr>
          <w:rFonts w:cs="Times New Roman"/>
          <w:spacing w:val="-1"/>
        </w:rPr>
        <w:t>delivering</w:t>
      </w:r>
      <w:r w:rsidRPr="003E5CD0">
        <w:rPr>
          <w:rFonts w:cs="Times New Roman"/>
          <w:spacing w:val="-3"/>
        </w:rPr>
        <w:t xml:space="preserve"> </w:t>
      </w:r>
      <w:r w:rsidRPr="003E5CD0">
        <w:rPr>
          <w:rFonts w:cs="Times New Roman"/>
          <w:spacing w:val="-1"/>
        </w:rPr>
        <w:t>substitute</w:t>
      </w:r>
      <w:r w:rsidRPr="003E5CD0">
        <w:rPr>
          <w:rFonts w:cs="Times New Roman"/>
        </w:rPr>
        <w:t xml:space="preserve"> </w:t>
      </w:r>
      <w:r w:rsidRPr="003E5CD0">
        <w:rPr>
          <w:rFonts w:cs="Times New Roman"/>
          <w:spacing w:val="-1"/>
        </w:rPr>
        <w:t>Product</w:t>
      </w:r>
      <w:r w:rsidRPr="003E5CD0">
        <w:rPr>
          <w:rFonts w:cs="Times New Roman"/>
          <w:spacing w:val="1"/>
        </w:rPr>
        <w:t xml:space="preserve"> </w:t>
      </w:r>
      <w:r w:rsidRPr="003E5CD0">
        <w:rPr>
          <w:rFonts w:cs="Times New Roman"/>
          <w:spacing w:val="-1"/>
        </w:rPr>
        <w:t>acceptable</w:t>
      </w:r>
      <w:r w:rsidRPr="003E5CD0">
        <w:rPr>
          <w:rFonts w:cs="Times New Roman"/>
          <w:spacing w:val="-2"/>
        </w:rPr>
        <w:t xml:space="preserve"> </w:t>
      </w:r>
      <w:r w:rsidRPr="003E5CD0">
        <w:rPr>
          <w:rFonts w:cs="Times New Roman"/>
        </w:rPr>
        <w:t xml:space="preserve">to </w:t>
      </w:r>
      <w:r w:rsidRPr="003E5CD0">
        <w:rPr>
          <w:rFonts w:cs="Times New Roman"/>
          <w:spacing w:val="-1"/>
        </w:rPr>
        <w:t>Buyer</w:t>
      </w:r>
      <w:r w:rsidRPr="003E5CD0">
        <w:rPr>
          <w:rFonts w:cs="Times New Roman"/>
          <w:spacing w:val="-2"/>
        </w:rPr>
        <w:t xml:space="preserve"> </w:t>
      </w:r>
      <w:r w:rsidRPr="003E5CD0">
        <w:rPr>
          <w:rFonts w:cs="Times New Roman"/>
        </w:rPr>
        <w:t xml:space="preserve">if </w:t>
      </w:r>
      <w:r w:rsidRPr="003E5CD0">
        <w:rPr>
          <w:rFonts w:cs="Times New Roman"/>
          <w:spacing w:val="-1"/>
        </w:rPr>
        <w:t>appropriate.</w:t>
      </w:r>
    </w:p>
    <w:p w14:paraId="1EFFE4E3" w14:textId="77777777" w:rsidR="001E0C95" w:rsidRPr="008E45C7" w:rsidRDefault="001E0C95" w:rsidP="008E45C7"/>
    <w:p w14:paraId="59FCA15E" w14:textId="77777777" w:rsidR="001E0C95" w:rsidRPr="003E5CD0" w:rsidRDefault="00972CCB" w:rsidP="0080377A">
      <w:pPr>
        <w:pStyle w:val="BodyText"/>
        <w:numPr>
          <w:ilvl w:val="1"/>
          <w:numId w:val="20"/>
        </w:numPr>
        <w:tabs>
          <w:tab w:val="left" w:pos="1541"/>
        </w:tabs>
        <w:ind w:right="118" w:firstLine="720"/>
        <w:jc w:val="both"/>
        <w:rPr>
          <w:rFonts w:cs="Times New Roman"/>
        </w:rPr>
      </w:pPr>
      <w:r w:rsidRPr="003E5CD0">
        <w:rPr>
          <w:rFonts w:cs="Times New Roman"/>
          <w:spacing w:val="-1"/>
        </w:rPr>
        <w:t>“Renewable</w:t>
      </w:r>
      <w:r w:rsidRPr="003E5CD0">
        <w:rPr>
          <w:rFonts w:cs="Times New Roman"/>
          <w:spacing w:val="24"/>
        </w:rPr>
        <w:t xml:space="preserve"> </w:t>
      </w:r>
      <w:r w:rsidRPr="003E5CD0">
        <w:rPr>
          <w:rFonts w:cs="Times New Roman"/>
          <w:spacing w:val="-1"/>
        </w:rPr>
        <w:t>Energy</w:t>
      </w:r>
      <w:r w:rsidRPr="003E5CD0">
        <w:rPr>
          <w:rFonts w:cs="Times New Roman"/>
          <w:spacing w:val="21"/>
        </w:rPr>
        <w:t xml:space="preserve"> </w:t>
      </w:r>
      <w:r w:rsidRPr="003E5CD0">
        <w:rPr>
          <w:rFonts w:cs="Times New Roman"/>
          <w:spacing w:val="-1"/>
        </w:rPr>
        <w:t>Certificate”</w:t>
      </w:r>
      <w:r w:rsidRPr="003E5CD0">
        <w:rPr>
          <w:rFonts w:cs="Times New Roman"/>
          <w:spacing w:val="24"/>
        </w:rPr>
        <w:t xml:space="preserve"> </w:t>
      </w:r>
      <w:r w:rsidRPr="003E5CD0">
        <w:rPr>
          <w:rFonts w:cs="Times New Roman"/>
        </w:rPr>
        <w:t>or</w:t>
      </w:r>
      <w:r w:rsidRPr="003E5CD0">
        <w:rPr>
          <w:rFonts w:cs="Times New Roman"/>
          <w:spacing w:val="22"/>
        </w:rPr>
        <w:t xml:space="preserve"> </w:t>
      </w:r>
      <w:r w:rsidRPr="003E5CD0">
        <w:rPr>
          <w:rFonts w:cs="Times New Roman"/>
          <w:spacing w:val="-1"/>
        </w:rPr>
        <w:t>“REC”</w:t>
      </w:r>
      <w:r w:rsidRPr="003E5CD0">
        <w:rPr>
          <w:rFonts w:cs="Times New Roman"/>
          <w:spacing w:val="24"/>
        </w:rPr>
        <w:t xml:space="preserve"> </w:t>
      </w:r>
      <w:r w:rsidRPr="003E5CD0">
        <w:rPr>
          <w:rFonts w:cs="Times New Roman"/>
          <w:spacing w:val="-1"/>
        </w:rPr>
        <w:t>means</w:t>
      </w:r>
      <w:r w:rsidRPr="003E5CD0">
        <w:rPr>
          <w:rFonts w:cs="Times New Roman"/>
          <w:spacing w:val="24"/>
        </w:rPr>
        <w:t xml:space="preserve"> </w:t>
      </w:r>
      <w:r w:rsidRPr="003E5CD0">
        <w:rPr>
          <w:rFonts w:cs="Times New Roman"/>
        </w:rPr>
        <w:t>a</w:t>
      </w:r>
      <w:r w:rsidRPr="003E5CD0">
        <w:rPr>
          <w:rFonts w:cs="Times New Roman"/>
          <w:spacing w:val="24"/>
        </w:rPr>
        <w:t xml:space="preserve"> </w:t>
      </w:r>
      <w:r w:rsidRPr="003E5CD0">
        <w:rPr>
          <w:rFonts w:cs="Times New Roman"/>
          <w:spacing w:val="-1"/>
        </w:rPr>
        <w:t>certificate,</w:t>
      </w:r>
      <w:r w:rsidRPr="003E5CD0">
        <w:rPr>
          <w:rFonts w:cs="Times New Roman"/>
          <w:spacing w:val="21"/>
        </w:rPr>
        <w:t xml:space="preserve"> </w:t>
      </w:r>
      <w:r w:rsidRPr="003E5CD0">
        <w:rPr>
          <w:rFonts w:cs="Times New Roman"/>
          <w:spacing w:val="-1"/>
        </w:rPr>
        <w:t>credit,</w:t>
      </w:r>
      <w:r w:rsidRPr="003E5CD0">
        <w:rPr>
          <w:rFonts w:cs="Times New Roman"/>
          <w:spacing w:val="24"/>
        </w:rPr>
        <w:t xml:space="preserve"> </w:t>
      </w:r>
      <w:r w:rsidRPr="003E5CD0">
        <w:rPr>
          <w:rFonts w:cs="Times New Roman"/>
          <w:spacing w:val="-1"/>
        </w:rPr>
        <w:t>allowance,</w:t>
      </w:r>
      <w:r w:rsidRPr="003E5CD0">
        <w:rPr>
          <w:rFonts w:cs="Times New Roman"/>
          <w:spacing w:val="24"/>
        </w:rPr>
        <w:t xml:space="preserve"> </w:t>
      </w:r>
      <w:r w:rsidRPr="003E5CD0">
        <w:rPr>
          <w:rFonts w:cs="Times New Roman"/>
          <w:spacing w:val="-1"/>
        </w:rPr>
        <w:t>green</w:t>
      </w:r>
      <w:r w:rsidRPr="003E5CD0">
        <w:rPr>
          <w:rFonts w:cs="Times New Roman"/>
          <w:spacing w:val="61"/>
        </w:rPr>
        <w:t xml:space="preserve"> </w:t>
      </w:r>
      <w:r w:rsidRPr="003E5CD0">
        <w:rPr>
          <w:rFonts w:cs="Times New Roman"/>
          <w:spacing w:val="-1"/>
        </w:rPr>
        <w:t>tag,</w:t>
      </w:r>
      <w:r w:rsidRPr="003E5CD0">
        <w:rPr>
          <w:rFonts w:cs="Times New Roman"/>
          <w:spacing w:val="19"/>
        </w:rPr>
        <w:t xml:space="preserve"> </w:t>
      </w:r>
      <w:r w:rsidRPr="003E5CD0">
        <w:rPr>
          <w:rFonts w:cs="Times New Roman"/>
        </w:rPr>
        <w:t>or</w:t>
      </w:r>
      <w:r w:rsidRPr="003E5CD0">
        <w:rPr>
          <w:rFonts w:cs="Times New Roman"/>
          <w:spacing w:val="19"/>
        </w:rPr>
        <w:t xml:space="preserve"> </w:t>
      </w:r>
      <w:r w:rsidRPr="003E5CD0">
        <w:rPr>
          <w:rFonts w:cs="Times New Roman"/>
          <w:spacing w:val="-1"/>
        </w:rPr>
        <w:t>other</w:t>
      </w:r>
      <w:r w:rsidRPr="003E5CD0">
        <w:rPr>
          <w:rFonts w:cs="Times New Roman"/>
          <w:spacing w:val="17"/>
        </w:rPr>
        <w:t xml:space="preserve"> </w:t>
      </w:r>
      <w:r w:rsidRPr="003E5CD0">
        <w:rPr>
          <w:rFonts w:cs="Times New Roman"/>
          <w:spacing w:val="-1"/>
        </w:rPr>
        <w:t>transferable</w:t>
      </w:r>
      <w:r w:rsidRPr="003E5CD0">
        <w:rPr>
          <w:rFonts w:cs="Times New Roman"/>
          <w:spacing w:val="17"/>
        </w:rPr>
        <w:t xml:space="preserve"> </w:t>
      </w:r>
      <w:r w:rsidRPr="003E5CD0">
        <w:rPr>
          <w:rFonts w:cs="Times New Roman"/>
          <w:spacing w:val="-1"/>
        </w:rPr>
        <w:t>indicia,</w:t>
      </w:r>
      <w:r w:rsidRPr="003E5CD0">
        <w:rPr>
          <w:rFonts w:cs="Times New Roman"/>
          <w:spacing w:val="19"/>
        </w:rPr>
        <w:t xml:space="preserve"> </w:t>
      </w:r>
      <w:r w:rsidRPr="003E5CD0">
        <w:rPr>
          <w:rFonts w:cs="Times New Roman"/>
          <w:spacing w:val="-1"/>
        </w:rPr>
        <w:t>howsoever</w:t>
      </w:r>
      <w:r w:rsidRPr="003E5CD0">
        <w:rPr>
          <w:rFonts w:cs="Times New Roman"/>
          <w:spacing w:val="17"/>
        </w:rPr>
        <w:t xml:space="preserve"> </w:t>
      </w:r>
      <w:r w:rsidRPr="003E5CD0">
        <w:rPr>
          <w:rFonts w:cs="Times New Roman"/>
          <w:spacing w:val="-1"/>
        </w:rPr>
        <w:t>entitled,</w:t>
      </w:r>
      <w:r w:rsidRPr="003E5CD0">
        <w:rPr>
          <w:rFonts w:cs="Times New Roman"/>
          <w:spacing w:val="16"/>
        </w:rPr>
        <w:t xml:space="preserve"> </w:t>
      </w:r>
      <w:r w:rsidRPr="003E5CD0">
        <w:rPr>
          <w:rFonts w:cs="Times New Roman"/>
          <w:spacing w:val="-1"/>
        </w:rPr>
        <w:t>created</w:t>
      </w:r>
      <w:r w:rsidRPr="003E5CD0">
        <w:rPr>
          <w:rFonts w:cs="Times New Roman"/>
          <w:spacing w:val="19"/>
        </w:rPr>
        <w:t xml:space="preserve"> </w:t>
      </w:r>
      <w:r w:rsidRPr="003E5CD0">
        <w:rPr>
          <w:rFonts w:cs="Times New Roman"/>
        </w:rPr>
        <w:t>by</w:t>
      </w:r>
      <w:r w:rsidRPr="003E5CD0">
        <w:rPr>
          <w:rFonts w:cs="Times New Roman"/>
          <w:spacing w:val="16"/>
        </w:rPr>
        <w:t xml:space="preserve"> </w:t>
      </w:r>
      <w:r w:rsidRPr="003E5CD0">
        <w:rPr>
          <w:rFonts w:cs="Times New Roman"/>
        </w:rPr>
        <w:t>an</w:t>
      </w:r>
      <w:r w:rsidRPr="003E5CD0">
        <w:rPr>
          <w:rFonts w:cs="Times New Roman"/>
          <w:spacing w:val="19"/>
        </w:rPr>
        <w:t xml:space="preserve"> </w:t>
      </w:r>
      <w:r w:rsidRPr="003E5CD0">
        <w:rPr>
          <w:rFonts w:cs="Times New Roman"/>
          <w:spacing w:val="-1"/>
        </w:rPr>
        <w:t>Applicable</w:t>
      </w:r>
      <w:r w:rsidRPr="003E5CD0">
        <w:rPr>
          <w:rFonts w:cs="Times New Roman"/>
          <w:spacing w:val="17"/>
        </w:rPr>
        <w:t xml:space="preserve"> </w:t>
      </w:r>
      <w:r w:rsidRPr="003E5CD0">
        <w:rPr>
          <w:rFonts w:cs="Times New Roman"/>
          <w:spacing w:val="-1"/>
        </w:rPr>
        <w:t>Program</w:t>
      </w:r>
      <w:r w:rsidRPr="003E5CD0">
        <w:rPr>
          <w:rFonts w:cs="Times New Roman"/>
          <w:spacing w:val="15"/>
        </w:rPr>
        <w:t xml:space="preserve"> </w:t>
      </w:r>
      <w:r w:rsidRPr="003E5CD0">
        <w:rPr>
          <w:rFonts w:cs="Times New Roman"/>
        </w:rPr>
        <w:t>or</w:t>
      </w:r>
      <w:r w:rsidRPr="003E5CD0">
        <w:rPr>
          <w:rFonts w:cs="Times New Roman"/>
          <w:spacing w:val="19"/>
        </w:rPr>
        <w:t xml:space="preserve"> </w:t>
      </w:r>
      <w:r w:rsidRPr="003E5CD0">
        <w:rPr>
          <w:rFonts w:cs="Times New Roman"/>
          <w:spacing w:val="-1"/>
        </w:rPr>
        <w:t>Certification</w:t>
      </w:r>
      <w:r w:rsidRPr="003E5CD0">
        <w:rPr>
          <w:rFonts w:cs="Times New Roman"/>
          <w:spacing w:val="69"/>
        </w:rPr>
        <w:t xml:space="preserve"> </w:t>
      </w:r>
      <w:r w:rsidRPr="003E5CD0">
        <w:rPr>
          <w:rFonts w:cs="Times New Roman"/>
          <w:spacing w:val="-1"/>
        </w:rPr>
        <w:t>Authority</w:t>
      </w:r>
      <w:r w:rsidRPr="003E5CD0">
        <w:rPr>
          <w:rFonts w:cs="Times New Roman"/>
          <w:spacing w:val="9"/>
        </w:rPr>
        <w:t xml:space="preserve"> </w:t>
      </w:r>
      <w:r w:rsidRPr="003E5CD0">
        <w:rPr>
          <w:rFonts w:cs="Times New Roman"/>
          <w:spacing w:val="-1"/>
        </w:rPr>
        <w:t>indicating</w:t>
      </w:r>
      <w:r w:rsidRPr="003E5CD0">
        <w:rPr>
          <w:rFonts w:cs="Times New Roman"/>
          <w:spacing w:val="9"/>
        </w:rPr>
        <w:t xml:space="preserve"> </w:t>
      </w:r>
      <w:r w:rsidRPr="003E5CD0">
        <w:rPr>
          <w:rFonts w:cs="Times New Roman"/>
          <w:spacing w:val="-1"/>
        </w:rPr>
        <w:t>generation</w:t>
      </w:r>
      <w:r w:rsidRPr="003E5CD0">
        <w:rPr>
          <w:rFonts w:cs="Times New Roman"/>
          <w:spacing w:val="9"/>
        </w:rPr>
        <w:t xml:space="preserve"> </w:t>
      </w:r>
      <w:r w:rsidRPr="003E5CD0">
        <w:rPr>
          <w:rFonts w:cs="Times New Roman"/>
        </w:rPr>
        <w:t>of</w:t>
      </w:r>
      <w:r w:rsidRPr="003E5CD0">
        <w:rPr>
          <w:rFonts w:cs="Times New Roman"/>
          <w:spacing w:val="10"/>
        </w:rPr>
        <w:t xml:space="preserve"> </w:t>
      </w:r>
      <w:r w:rsidRPr="003E5CD0">
        <w:rPr>
          <w:rFonts w:cs="Times New Roman"/>
        </w:rPr>
        <w:t>a</w:t>
      </w:r>
      <w:r w:rsidRPr="003E5CD0">
        <w:rPr>
          <w:rFonts w:cs="Times New Roman"/>
          <w:spacing w:val="12"/>
        </w:rPr>
        <w:t xml:space="preserve"> </w:t>
      </w:r>
      <w:r w:rsidRPr="003E5CD0">
        <w:rPr>
          <w:rFonts w:cs="Times New Roman"/>
          <w:spacing w:val="-1"/>
        </w:rPr>
        <w:t>particular</w:t>
      </w:r>
      <w:r w:rsidRPr="003E5CD0">
        <w:rPr>
          <w:rFonts w:cs="Times New Roman"/>
          <w:spacing w:val="12"/>
        </w:rPr>
        <w:t xml:space="preserve"> </w:t>
      </w:r>
      <w:r w:rsidRPr="003E5CD0">
        <w:rPr>
          <w:rFonts w:cs="Times New Roman"/>
          <w:spacing w:val="-1"/>
        </w:rPr>
        <w:t>quantity</w:t>
      </w:r>
      <w:r w:rsidRPr="003E5CD0">
        <w:rPr>
          <w:rFonts w:cs="Times New Roman"/>
          <w:spacing w:val="9"/>
        </w:rPr>
        <w:t xml:space="preserve"> </w:t>
      </w:r>
      <w:r w:rsidRPr="003E5CD0">
        <w:rPr>
          <w:rFonts w:cs="Times New Roman"/>
        </w:rPr>
        <w:t>of</w:t>
      </w:r>
      <w:r w:rsidRPr="003E5CD0">
        <w:rPr>
          <w:rFonts w:cs="Times New Roman"/>
          <w:spacing w:val="12"/>
        </w:rPr>
        <w:t xml:space="preserve"> </w:t>
      </w:r>
      <w:r w:rsidRPr="003E5CD0">
        <w:rPr>
          <w:rFonts w:cs="Times New Roman"/>
          <w:spacing w:val="-1"/>
        </w:rPr>
        <w:t>energy,</w:t>
      </w:r>
      <w:r w:rsidRPr="003E5CD0">
        <w:rPr>
          <w:rFonts w:cs="Times New Roman"/>
          <w:spacing w:val="12"/>
        </w:rPr>
        <w:t xml:space="preserve"> </w:t>
      </w:r>
      <w:r w:rsidRPr="003E5CD0">
        <w:rPr>
          <w:rFonts w:cs="Times New Roman"/>
        </w:rPr>
        <w:t>or</w:t>
      </w:r>
      <w:r w:rsidRPr="003E5CD0">
        <w:rPr>
          <w:rFonts w:cs="Times New Roman"/>
          <w:spacing w:val="12"/>
        </w:rPr>
        <w:t xml:space="preserve"> </w:t>
      </w:r>
      <w:r w:rsidRPr="003E5CD0">
        <w:rPr>
          <w:rFonts w:cs="Times New Roman"/>
          <w:spacing w:val="-1"/>
        </w:rPr>
        <w:t>Product</w:t>
      </w:r>
      <w:r w:rsidRPr="003E5CD0">
        <w:rPr>
          <w:rFonts w:cs="Times New Roman"/>
          <w:spacing w:val="13"/>
        </w:rPr>
        <w:t xml:space="preserve"> </w:t>
      </w:r>
      <w:r w:rsidRPr="003E5CD0">
        <w:rPr>
          <w:rFonts w:cs="Times New Roman"/>
          <w:spacing w:val="-1"/>
        </w:rPr>
        <w:t>associated</w:t>
      </w:r>
      <w:r w:rsidRPr="003E5CD0">
        <w:rPr>
          <w:rFonts w:cs="Times New Roman"/>
          <w:spacing w:val="10"/>
        </w:rPr>
        <w:t xml:space="preserve"> </w:t>
      </w:r>
      <w:r w:rsidRPr="003E5CD0">
        <w:rPr>
          <w:rFonts w:cs="Times New Roman"/>
          <w:spacing w:val="-1"/>
        </w:rPr>
        <w:t>with</w:t>
      </w:r>
      <w:r w:rsidRPr="003E5CD0">
        <w:rPr>
          <w:rFonts w:cs="Times New Roman"/>
          <w:spacing w:val="12"/>
        </w:rPr>
        <w:t xml:space="preserve"> </w:t>
      </w:r>
      <w:r w:rsidRPr="003E5CD0">
        <w:rPr>
          <w:rFonts w:cs="Times New Roman"/>
          <w:spacing w:val="-1"/>
        </w:rPr>
        <w:t>the</w:t>
      </w:r>
      <w:r w:rsidRPr="003E5CD0">
        <w:rPr>
          <w:rFonts w:cs="Times New Roman"/>
          <w:spacing w:val="47"/>
        </w:rPr>
        <w:t xml:space="preserve"> </w:t>
      </w:r>
      <w:r w:rsidRPr="003E5CD0">
        <w:rPr>
          <w:rFonts w:cs="Times New Roman"/>
          <w:spacing w:val="-1"/>
        </w:rPr>
        <w:t>generation</w:t>
      </w:r>
      <w:r w:rsidRPr="003E5CD0">
        <w:rPr>
          <w:rFonts w:cs="Times New Roman"/>
          <w:spacing w:val="21"/>
        </w:rPr>
        <w:t xml:space="preserve"> </w:t>
      </w:r>
      <w:r w:rsidRPr="003E5CD0">
        <w:rPr>
          <w:rFonts w:cs="Times New Roman"/>
        </w:rPr>
        <w:t>of</w:t>
      </w:r>
      <w:r w:rsidRPr="003E5CD0">
        <w:rPr>
          <w:rFonts w:cs="Times New Roman"/>
          <w:spacing w:val="22"/>
        </w:rPr>
        <w:t xml:space="preserve"> </w:t>
      </w:r>
      <w:r w:rsidRPr="003E5CD0">
        <w:rPr>
          <w:rFonts w:cs="Times New Roman"/>
        </w:rPr>
        <w:t>a</w:t>
      </w:r>
      <w:r w:rsidRPr="003E5CD0">
        <w:rPr>
          <w:rFonts w:cs="Times New Roman"/>
          <w:spacing w:val="24"/>
        </w:rPr>
        <w:t xml:space="preserve"> </w:t>
      </w:r>
      <w:r w:rsidRPr="003E5CD0">
        <w:rPr>
          <w:rFonts w:cs="Times New Roman"/>
          <w:spacing w:val="-1"/>
        </w:rPr>
        <w:t>specified</w:t>
      </w:r>
      <w:r w:rsidRPr="003E5CD0">
        <w:rPr>
          <w:rFonts w:cs="Times New Roman"/>
          <w:spacing w:val="22"/>
        </w:rPr>
        <w:t xml:space="preserve"> </w:t>
      </w:r>
      <w:r w:rsidRPr="003E5CD0">
        <w:rPr>
          <w:rFonts w:cs="Times New Roman"/>
          <w:spacing w:val="-1"/>
        </w:rPr>
        <w:t>quantity</w:t>
      </w:r>
      <w:r w:rsidRPr="003E5CD0">
        <w:rPr>
          <w:rFonts w:cs="Times New Roman"/>
          <w:spacing w:val="21"/>
        </w:rPr>
        <w:t xml:space="preserve"> </w:t>
      </w:r>
      <w:r w:rsidRPr="003E5CD0">
        <w:rPr>
          <w:rFonts w:cs="Times New Roman"/>
        </w:rPr>
        <w:t>of</w:t>
      </w:r>
      <w:r w:rsidRPr="003E5CD0">
        <w:rPr>
          <w:rFonts w:cs="Times New Roman"/>
          <w:spacing w:val="22"/>
        </w:rPr>
        <w:t xml:space="preserve"> </w:t>
      </w:r>
      <w:r w:rsidRPr="003E5CD0">
        <w:rPr>
          <w:rFonts w:cs="Times New Roman"/>
          <w:spacing w:val="-1"/>
        </w:rPr>
        <w:t>energy</w:t>
      </w:r>
      <w:r w:rsidRPr="003E5CD0">
        <w:rPr>
          <w:rFonts w:cs="Times New Roman"/>
          <w:spacing w:val="21"/>
        </w:rPr>
        <w:t xml:space="preserve"> </w:t>
      </w:r>
      <w:r w:rsidRPr="003E5CD0">
        <w:rPr>
          <w:rFonts w:cs="Times New Roman"/>
        </w:rPr>
        <w:t>from</w:t>
      </w:r>
      <w:r w:rsidRPr="003E5CD0">
        <w:rPr>
          <w:rFonts w:cs="Times New Roman"/>
          <w:spacing w:val="20"/>
        </w:rPr>
        <w:t xml:space="preserve"> </w:t>
      </w:r>
      <w:r w:rsidRPr="003E5CD0">
        <w:rPr>
          <w:rFonts w:cs="Times New Roman"/>
        </w:rPr>
        <w:t>a</w:t>
      </w:r>
      <w:r w:rsidRPr="003E5CD0">
        <w:rPr>
          <w:rFonts w:cs="Times New Roman"/>
          <w:spacing w:val="21"/>
        </w:rPr>
        <w:t xml:space="preserve"> </w:t>
      </w:r>
      <w:r w:rsidRPr="003E5CD0">
        <w:rPr>
          <w:rFonts w:cs="Times New Roman"/>
          <w:spacing w:val="-1"/>
        </w:rPr>
        <w:t>Renewable</w:t>
      </w:r>
      <w:r w:rsidRPr="003E5CD0">
        <w:rPr>
          <w:rFonts w:cs="Times New Roman"/>
          <w:spacing w:val="24"/>
        </w:rPr>
        <w:t xml:space="preserve"> </w:t>
      </w:r>
      <w:r w:rsidRPr="003E5CD0">
        <w:rPr>
          <w:rFonts w:cs="Times New Roman"/>
          <w:spacing w:val="-1"/>
        </w:rPr>
        <w:t>Energy</w:t>
      </w:r>
      <w:r w:rsidRPr="003E5CD0">
        <w:rPr>
          <w:rFonts w:cs="Times New Roman"/>
          <w:spacing w:val="21"/>
        </w:rPr>
        <w:t xml:space="preserve"> </w:t>
      </w:r>
      <w:r w:rsidRPr="003E5CD0">
        <w:rPr>
          <w:rFonts w:cs="Times New Roman"/>
        </w:rPr>
        <w:t>Source</w:t>
      </w:r>
      <w:r w:rsidRPr="003E5CD0">
        <w:rPr>
          <w:rFonts w:cs="Times New Roman"/>
          <w:spacing w:val="22"/>
        </w:rPr>
        <w:t xml:space="preserve"> </w:t>
      </w:r>
      <w:r w:rsidRPr="003E5CD0">
        <w:rPr>
          <w:rFonts w:cs="Times New Roman"/>
        </w:rPr>
        <w:t>by</w:t>
      </w:r>
      <w:r w:rsidRPr="003E5CD0">
        <w:rPr>
          <w:rFonts w:cs="Times New Roman"/>
          <w:spacing w:val="21"/>
        </w:rPr>
        <w:t xml:space="preserve"> </w:t>
      </w:r>
      <w:r w:rsidRPr="003E5CD0">
        <w:rPr>
          <w:rFonts w:cs="Times New Roman"/>
        </w:rPr>
        <w:t>a</w:t>
      </w:r>
      <w:r w:rsidRPr="003E5CD0">
        <w:rPr>
          <w:rFonts w:cs="Times New Roman"/>
          <w:spacing w:val="24"/>
        </w:rPr>
        <w:t xml:space="preserve"> </w:t>
      </w:r>
      <w:r w:rsidRPr="003E5CD0">
        <w:rPr>
          <w:rFonts w:cs="Times New Roman"/>
          <w:spacing w:val="-1"/>
        </w:rPr>
        <w:t>Renewable</w:t>
      </w:r>
      <w:r w:rsidRPr="003E5CD0">
        <w:rPr>
          <w:rFonts w:cs="Times New Roman"/>
          <w:spacing w:val="22"/>
        </w:rPr>
        <w:t xml:space="preserve"> </w:t>
      </w:r>
      <w:r w:rsidRPr="003E5CD0">
        <w:rPr>
          <w:rFonts w:cs="Times New Roman"/>
          <w:spacing w:val="-1"/>
        </w:rPr>
        <w:t>Energy</w:t>
      </w:r>
      <w:r w:rsidRPr="003E5CD0">
        <w:rPr>
          <w:rFonts w:cs="Times New Roman"/>
          <w:spacing w:val="45"/>
        </w:rPr>
        <w:t xml:space="preserve"> </w:t>
      </w:r>
      <w:r w:rsidRPr="003E5CD0">
        <w:rPr>
          <w:rFonts w:cs="Times New Roman"/>
          <w:spacing w:val="-1"/>
        </w:rPr>
        <w:t>Facility.</w:t>
      </w:r>
      <w:r w:rsidRPr="003E5CD0">
        <w:rPr>
          <w:rFonts w:cs="Times New Roman"/>
          <w:spacing w:val="50"/>
        </w:rPr>
        <w:t xml:space="preserve"> </w:t>
      </w:r>
      <w:r w:rsidRPr="003E5CD0">
        <w:rPr>
          <w:rFonts w:cs="Times New Roman"/>
        </w:rPr>
        <w:t>A</w:t>
      </w:r>
      <w:r w:rsidRPr="003E5CD0">
        <w:rPr>
          <w:rFonts w:cs="Times New Roman"/>
          <w:spacing w:val="51"/>
        </w:rPr>
        <w:t xml:space="preserve"> </w:t>
      </w:r>
      <w:r w:rsidRPr="003E5CD0">
        <w:rPr>
          <w:rFonts w:cs="Times New Roman"/>
          <w:spacing w:val="-1"/>
        </w:rPr>
        <w:t>REC</w:t>
      </w:r>
      <w:r w:rsidRPr="003E5CD0">
        <w:rPr>
          <w:rFonts w:cs="Times New Roman"/>
          <w:spacing w:val="1"/>
        </w:rPr>
        <w:t xml:space="preserve"> </w:t>
      </w:r>
      <w:r w:rsidRPr="003E5CD0">
        <w:rPr>
          <w:rFonts w:cs="Times New Roman"/>
          <w:spacing w:val="-2"/>
        </w:rPr>
        <w:t>may</w:t>
      </w:r>
      <w:r w:rsidRPr="003E5CD0">
        <w:rPr>
          <w:rFonts w:cs="Times New Roman"/>
          <w:spacing w:val="53"/>
        </w:rPr>
        <w:t xml:space="preserve"> </w:t>
      </w:r>
      <w:r w:rsidRPr="003E5CD0">
        <w:rPr>
          <w:rFonts w:cs="Times New Roman"/>
        </w:rPr>
        <w:t>include</w:t>
      </w:r>
      <w:r w:rsidRPr="003E5CD0">
        <w:rPr>
          <w:rFonts w:cs="Times New Roman"/>
          <w:spacing w:val="50"/>
        </w:rPr>
        <w:t xml:space="preserve"> </w:t>
      </w:r>
      <w:r w:rsidRPr="003E5CD0">
        <w:rPr>
          <w:rFonts w:cs="Times New Roman"/>
          <w:spacing w:val="-1"/>
        </w:rPr>
        <w:t>some</w:t>
      </w:r>
      <w:r w:rsidRPr="003E5CD0">
        <w:rPr>
          <w:rFonts w:cs="Times New Roman"/>
          <w:spacing w:val="53"/>
        </w:rPr>
        <w:t xml:space="preserve"> </w:t>
      </w:r>
      <w:r w:rsidRPr="003E5CD0">
        <w:rPr>
          <w:rFonts w:cs="Times New Roman"/>
        </w:rPr>
        <w:t>or</w:t>
      </w:r>
      <w:r w:rsidRPr="003E5CD0">
        <w:rPr>
          <w:rFonts w:cs="Times New Roman"/>
          <w:spacing w:val="53"/>
        </w:rPr>
        <w:t xml:space="preserve"> </w:t>
      </w:r>
      <w:r w:rsidRPr="003E5CD0">
        <w:rPr>
          <w:rFonts w:cs="Times New Roman"/>
        </w:rPr>
        <w:t>all</w:t>
      </w:r>
      <w:r w:rsidRPr="003E5CD0">
        <w:rPr>
          <w:rFonts w:cs="Times New Roman"/>
          <w:spacing w:val="53"/>
        </w:rPr>
        <w:t xml:space="preserve"> </w:t>
      </w:r>
      <w:r w:rsidRPr="003E5CD0">
        <w:rPr>
          <w:rFonts w:cs="Times New Roman"/>
          <w:spacing w:val="-1"/>
        </w:rPr>
        <w:t>additional</w:t>
      </w:r>
      <w:r w:rsidRPr="003E5CD0">
        <w:rPr>
          <w:rFonts w:cs="Times New Roman"/>
          <w:spacing w:val="53"/>
        </w:rPr>
        <w:t xml:space="preserve"> </w:t>
      </w:r>
      <w:r w:rsidRPr="003E5CD0">
        <w:rPr>
          <w:rFonts w:cs="Times New Roman"/>
          <w:spacing w:val="-1"/>
        </w:rPr>
        <w:t>Environmental</w:t>
      </w:r>
      <w:r w:rsidRPr="003E5CD0">
        <w:rPr>
          <w:rFonts w:cs="Times New Roman"/>
          <w:spacing w:val="53"/>
        </w:rPr>
        <w:t xml:space="preserve"> </w:t>
      </w:r>
      <w:r w:rsidRPr="003E5CD0">
        <w:rPr>
          <w:rFonts w:cs="Times New Roman"/>
          <w:spacing w:val="-1"/>
        </w:rPr>
        <w:t>Attributes</w:t>
      </w:r>
      <w:r w:rsidRPr="003E5CD0">
        <w:rPr>
          <w:rFonts w:cs="Times New Roman"/>
          <w:spacing w:val="53"/>
        </w:rPr>
        <w:t xml:space="preserve"> </w:t>
      </w:r>
      <w:r w:rsidRPr="003E5CD0">
        <w:rPr>
          <w:rFonts w:cs="Times New Roman"/>
          <w:spacing w:val="-1"/>
        </w:rPr>
        <w:t>associated</w:t>
      </w:r>
      <w:r w:rsidRPr="003E5CD0">
        <w:rPr>
          <w:rFonts w:cs="Times New Roman"/>
          <w:spacing w:val="53"/>
        </w:rPr>
        <w:t xml:space="preserve"> </w:t>
      </w:r>
      <w:r w:rsidRPr="003E5CD0">
        <w:rPr>
          <w:rFonts w:cs="Times New Roman"/>
          <w:spacing w:val="-1"/>
        </w:rPr>
        <w:t>with</w:t>
      </w:r>
      <w:r w:rsidRPr="003E5CD0">
        <w:rPr>
          <w:rFonts w:cs="Times New Roman"/>
          <w:spacing w:val="52"/>
        </w:rPr>
        <w:t xml:space="preserve"> </w:t>
      </w:r>
      <w:r w:rsidRPr="003E5CD0">
        <w:rPr>
          <w:rFonts w:cs="Times New Roman"/>
          <w:spacing w:val="-1"/>
        </w:rPr>
        <w:t>the</w:t>
      </w:r>
      <w:r w:rsidRPr="003E5CD0">
        <w:rPr>
          <w:rFonts w:cs="Times New Roman"/>
          <w:spacing w:val="41"/>
        </w:rPr>
        <w:t xml:space="preserve"> </w:t>
      </w:r>
      <w:r w:rsidRPr="003E5CD0">
        <w:rPr>
          <w:rFonts w:cs="Times New Roman"/>
          <w:spacing w:val="-1"/>
        </w:rPr>
        <w:t>generation</w:t>
      </w:r>
      <w:r w:rsidRPr="003E5CD0">
        <w:rPr>
          <w:rFonts w:cs="Times New Roman"/>
          <w:spacing w:val="14"/>
        </w:rPr>
        <w:t xml:space="preserve"> </w:t>
      </w:r>
      <w:r w:rsidRPr="003E5CD0">
        <w:rPr>
          <w:rFonts w:cs="Times New Roman"/>
          <w:spacing w:val="-2"/>
        </w:rPr>
        <w:t>of</w:t>
      </w:r>
      <w:r w:rsidRPr="003E5CD0">
        <w:rPr>
          <w:rFonts w:cs="Times New Roman"/>
          <w:spacing w:val="15"/>
        </w:rPr>
        <w:t xml:space="preserve"> </w:t>
      </w:r>
      <w:r w:rsidRPr="003E5CD0">
        <w:rPr>
          <w:rFonts w:cs="Times New Roman"/>
          <w:spacing w:val="-1"/>
        </w:rPr>
        <w:t>electricity,</w:t>
      </w:r>
      <w:r w:rsidRPr="003E5CD0">
        <w:rPr>
          <w:rFonts w:cs="Times New Roman"/>
          <w:spacing w:val="14"/>
        </w:rPr>
        <w:t xml:space="preserve"> </w:t>
      </w:r>
      <w:r w:rsidRPr="003E5CD0">
        <w:rPr>
          <w:rFonts w:cs="Times New Roman"/>
          <w:spacing w:val="-1"/>
        </w:rPr>
        <w:t>and</w:t>
      </w:r>
      <w:r w:rsidRPr="003E5CD0">
        <w:rPr>
          <w:rFonts w:cs="Times New Roman"/>
          <w:spacing w:val="14"/>
        </w:rPr>
        <w:t xml:space="preserve"> </w:t>
      </w:r>
      <w:r w:rsidRPr="003E5CD0">
        <w:rPr>
          <w:rFonts w:cs="Times New Roman"/>
          <w:spacing w:val="-1"/>
        </w:rPr>
        <w:t>those</w:t>
      </w:r>
      <w:r w:rsidRPr="003E5CD0">
        <w:rPr>
          <w:rFonts w:cs="Times New Roman"/>
          <w:spacing w:val="15"/>
        </w:rPr>
        <w:t xml:space="preserve"> </w:t>
      </w:r>
      <w:r w:rsidRPr="003E5CD0">
        <w:rPr>
          <w:rFonts w:cs="Times New Roman"/>
          <w:spacing w:val="-1"/>
        </w:rPr>
        <w:t>Environmental</w:t>
      </w:r>
      <w:r w:rsidRPr="003E5CD0">
        <w:rPr>
          <w:rFonts w:cs="Times New Roman"/>
          <w:spacing w:val="15"/>
        </w:rPr>
        <w:t xml:space="preserve"> </w:t>
      </w:r>
      <w:r w:rsidRPr="003E5CD0">
        <w:rPr>
          <w:rFonts w:cs="Times New Roman"/>
          <w:spacing w:val="-1"/>
        </w:rPr>
        <w:t>Attributes</w:t>
      </w:r>
      <w:r w:rsidRPr="003E5CD0">
        <w:rPr>
          <w:rFonts w:cs="Times New Roman"/>
          <w:spacing w:val="15"/>
        </w:rPr>
        <w:t xml:space="preserve"> </w:t>
      </w:r>
      <w:r w:rsidRPr="003E5CD0">
        <w:rPr>
          <w:rFonts w:cs="Times New Roman"/>
          <w:spacing w:val="-2"/>
        </w:rPr>
        <w:t>may,</w:t>
      </w:r>
      <w:r w:rsidRPr="003E5CD0">
        <w:rPr>
          <w:rFonts w:cs="Times New Roman"/>
          <w:spacing w:val="14"/>
        </w:rPr>
        <w:t xml:space="preserve"> </w:t>
      </w:r>
      <w:r w:rsidRPr="003E5CD0">
        <w:rPr>
          <w:rFonts w:cs="Times New Roman"/>
        </w:rPr>
        <w:t>but</w:t>
      </w:r>
      <w:r w:rsidRPr="003E5CD0">
        <w:rPr>
          <w:rFonts w:cs="Times New Roman"/>
          <w:spacing w:val="15"/>
        </w:rPr>
        <w:t xml:space="preserve"> </w:t>
      </w:r>
      <w:r w:rsidRPr="003E5CD0">
        <w:rPr>
          <w:rFonts w:cs="Times New Roman"/>
        </w:rPr>
        <w:t>need</w:t>
      </w:r>
      <w:r w:rsidRPr="003E5CD0">
        <w:rPr>
          <w:rFonts w:cs="Times New Roman"/>
          <w:spacing w:val="14"/>
        </w:rPr>
        <w:t xml:space="preserve"> </w:t>
      </w:r>
      <w:r w:rsidRPr="003E5CD0">
        <w:rPr>
          <w:rFonts w:cs="Times New Roman"/>
          <w:spacing w:val="-1"/>
        </w:rPr>
        <w:t>not</w:t>
      </w:r>
      <w:r w:rsidRPr="003E5CD0">
        <w:rPr>
          <w:rFonts w:cs="Times New Roman"/>
          <w:spacing w:val="12"/>
        </w:rPr>
        <w:t xml:space="preserve"> </w:t>
      </w:r>
      <w:r w:rsidRPr="003E5CD0">
        <w:rPr>
          <w:rFonts w:cs="Times New Roman"/>
        </w:rPr>
        <w:t>be,</w:t>
      </w:r>
      <w:r w:rsidRPr="003E5CD0">
        <w:rPr>
          <w:rFonts w:cs="Times New Roman"/>
          <w:spacing w:val="14"/>
        </w:rPr>
        <w:t xml:space="preserve"> </w:t>
      </w:r>
      <w:r w:rsidRPr="003E5CD0">
        <w:rPr>
          <w:rFonts w:cs="Times New Roman"/>
          <w:spacing w:val="-1"/>
        </w:rPr>
        <w:t>Verified</w:t>
      </w:r>
      <w:r w:rsidRPr="003E5CD0">
        <w:rPr>
          <w:rFonts w:cs="Times New Roman"/>
          <w:spacing w:val="14"/>
        </w:rPr>
        <w:t xml:space="preserve"> </w:t>
      </w:r>
      <w:r w:rsidRPr="003E5CD0">
        <w:rPr>
          <w:rFonts w:cs="Times New Roman"/>
          <w:spacing w:val="-2"/>
        </w:rPr>
        <w:t>or</w:t>
      </w:r>
      <w:r w:rsidRPr="003E5CD0">
        <w:rPr>
          <w:rFonts w:cs="Times New Roman"/>
          <w:spacing w:val="15"/>
        </w:rPr>
        <w:t xml:space="preserve"> </w:t>
      </w:r>
      <w:r w:rsidRPr="003E5CD0">
        <w:rPr>
          <w:rFonts w:cs="Times New Roman"/>
          <w:spacing w:val="-1"/>
        </w:rPr>
        <w:t>Certified</w:t>
      </w:r>
      <w:r w:rsidRPr="003E5CD0">
        <w:rPr>
          <w:rFonts w:cs="Times New Roman"/>
          <w:spacing w:val="43"/>
        </w:rPr>
        <w:t xml:space="preserve"> </w:t>
      </w:r>
      <w:r w:rsidRPr="003E5CD0">
        <w:rPr>
          <w:rFonts w:cs="Times New Roman"/>
        </w:rPr>
        <w:t>by</w:t>
      </w:r>
      <w:r w:rsidRPr="003E5CD0">
        <w:rPr>
          <w:rFonts w:cs="Times New Roman"/>
          <w:spacing w:val="45"/>
        </w:rPr>
        <w:t xml:space="preserve"> </w:t>
      </w:r>
      <w:r w:rsidRPr="003E5CD0">
        <w:rPr>
          <w:rFonts w:cs="Times New Roman"/>
        </w:rPr>
        <w:t>the</w:t>
      </w:r>
      <w:r w:rsidRPr="003E5CD0">
        <w:rPr>
          <w:rFonts w:cs="Times New Roman"/>
          <w:spacing w:val="48"/>
        </w:rPr>
        <w:t xml:space="preserve"> </w:t>
      </w:r>
      <w:r w:rsidRPr="003E5CD0">
        <w:rPr>
          <w:rFonts w:cs="Times New Roman"/>
          <w:spacing w:val="-2"/>
        </w:rPr>
        <w:t>same</w:t>
      </w:r>
      <w:r w:rsidRPr="003E5CD0">
        <w:rPr>
          <w:rFonts w:cs="Times New Roman"/>
          <w:spacing w:val="48"/>
        </w:rPr>
        <w:t xml:space="preserve"> </w:t>
      </w:r>
      <w:r w:rsidRPr="003E5CD0">
        <w:rPr>
          <w:rFonts w:cs="Times New Roman"/>
        </w:rPr>
        <w:t>or</w:t>
      </w:r>
      <w:r w:rsidRPr="003E5CD0">
        <w:rPr>
          <w:rFonts w:cs="Times New Roman"/>
          <w:spacing w:val="48"/>
        </w:rPr>
        <w:t xml:space="preserve"> </w:t>
      </w:r>
      <w:r w:rsidRPr="003E5CD0">
        <w:rPr>
          <w:rFonts w:cs="Times New Roman"/>
          <w:spacing w:val="-1"/>
        </w:rPr>
        <w:t>different</w:t>
      </w:r>
      <w:r w:rsidRPr="003E5CD0">
        <w:rPr>
          <w:rFonts w:cs="Times New Roman"/>
          <w:spacing w:val="44"/>
        </w:rPr>
        <w:t xml:space="preserve"> </w:t>
      </w:r>
      <w:r w:rsidRPr="003E5CD0">
        <w:rPr>
          <w:rFonts w:cs="Times New Roman"/>
          <w:spacing w:val="-1"/>
        </w:rPr>
        <w:t>Verification</w:t>
      </w:r>
      <w:r w:rsidRPr="003E5CD0">
        <w:rPr>
          <w:rFonts w:cs="Times New Roman"/>
          <w:spacing w:val="47"/>
        </w:rPr>
        <w:t xml:space="preserve"> </w:t>
      </w:r>
      <w:r w:rsidRPr="003E5CD0">
        <w:rPr>
          <w:rFonts w:cs="Times New Roman"/>
          <w:spacing w:val="-2"/>
        </w:rPr>
        <w:t>Authorities</w:t>
      </w:r>
      <w:r w:rsidRPr="003E5CD0">
        <w:rPr>
          <w:rFonts w:cs="Times New Roman"/>
          <w:spacing w:val="48"/>
        </w:rPr>
        <w:t xml:space="preserve"> </w:t>
      </w:r>
      <w:r w:rsidRPr="003E5CD0">
        <w:rPr>
          <w:rFonts w:cs="Times New Roman"/>
          <w:spacing w:val="-2"/>
        </w:rPr>
        <w:t>or</w:t>
      </w:r>
      <w:r w:rsidRPr="003E5CD0">
        <w:rPr>
          <w:rFonts w:cs="Times New Roman"/>
          <w:spacing w:val="46"/>
        </w:rPr>
        <w:t xml:space="preserve"> </w:t>
      </w:r>
      <w:r w:rsidRPr="003E5CD0">
        <w:rPr>
          <w:rFonts w:cs="Times New Roman"/>
          <w:spacing w:val="-1"/>
        </w:rPr>
        <w:t>Certification</w:t>
      </w:r>
      <w:r w:rsidRPr="003E5CD0">
        <w:rPr>
          <w:rFonts w:cs="Times New Roman"/>
          <w:spacing w:val="47"/>
        </w:rPr>
        <w:t xml:space="preserve"> </w:t>
      </w:r>
      <w:r w:rsidRPr="003E5CD0">
        <w:rPr>
          <w:rFonts w:cs="Times New Roman"/>
          <w:spacing w:val="-1"/>
        </w:rPr>
        <w:t>Authorities,</w:t>
      </w:r>
      <w:r w:rsidRPr="003E5CD0">
        <w:rPr>
          <w:rFonts w:cs="Times New Roman"/>
          <w:spacing w:val="45"/>
        </w:rPr>
        <w:t xml:space="preserve"> </w:t>
      </w:r>
      <w:r w:rsidRPr="003E5CD0">
        <w:rPr>
          <w:rFonts w:cs="Times New Roman"/>
        </w:rPr>
        <w:t>and</w:t>
      </w:r>
      <w:r w:rsidRPr="003E5CD0">
        <w:rPr>
          <w:rFonts w:cs="Times New Roman"/>
          <w:spacing w:val="48"/>
        </w:rPr>
        <w:t xml:space="preserve"> </w:t>
      </w:r>
      <w:r w:rsidRPr="003E5CD0">
        <w:rPr>
          <w:rFonts w:cs="Times New Roman"/>
          <w:spacing w:val="-1"/>
        </w:rPr>
        <w:t>disaggregated</w:t>
      </w:r>
      <w:r w:rsidRPr="003E5CD0">
        <w:rPr>
          <w:rFonts w:cs="Times New Roman"/>
          <w:spacing w:val="48"/>
        </w:rPr>
        <w:t xml:space="preserve"> </w:t>
      </w:r>
      <w:r w:rsidRPr="003E5CD0">
        <w:rPr>
          <w:rFonts w:cs="Times New Roman"/>
        </w:rPr>
        <w:t>and</w:t>
      </w:r>
      <w:r w:rsidRPr="003E5CD0">
        <w:rPr>
          <w:rFonts w:cs="Times New Roman"/>
          <w:spacing w:val="65"/>
        </w:rPr>
        <w:t xml:space="preserve"> </w:t>
      </w:r>
      <w:r w:rsidRPr="003E5CD0">
        <w:rPr>
          <w:rFonts w:cs="Times New Roman"/>
          <w:spacing w:val="-1"/>
        </w:rPr>
        <w:t>retained</w:t>
      </w:r>
      <w:r w:rsidRPr="003E5CD0">
        <w:rPr>
          <w:rFonts w:cs="Times New Roman"/>
          <w:spacing w:val="2"/>
        </w:rPr>
        <w:t xml:space="preserve"> </w:t>
      </w:r>
      <w:r w:rsidRPr="003E5CD0">
        <w:rPr>
          <w:rFonts w:cs="Times New Roman"/>
          <w:spacing w:val="-2"/>
        </w:rPr>
        <w:t>or</w:t>
      </w:r>
      <w:r w:rsidRPr="003E5CD0">
        <w:rPr>
          <w:rFonts w:cs="Times New Roman"/>
          <w:spacing w:val="3"/>
        </w:rPr>
        <w:t xml:space="preserve"> </w:t>
      </w:r>
      <w:r w:rsidRPr="003E5CD0">
        <w:rPr>
          <w:rFonts w:cs="Times New Roman"/>
          <w:spacing w:val="-1"/>
        </w:rPr>
        <w:t>sold</w:t>
      </w:r>
      <w:r w:rsidRPr="003E5CD0">
        <w:rPr>
          <w:rFonts w:cs="Times New Roman"/>
        </w:rPr>
        <w:t xml:space="preserve"> </w:t>
      </w:r>
      <w:r w:rsidRPr="003E5CD0">
        <w:rPr>
          <w:rFonts w:cs="Times New Roman"/>
          <w:spacing w:val="-1"/>
        </w:rPr>
        <w:t>separately,</w:t>
      </w:r>
      <w:r w:rsidRPr="003E5CD0">
        <w:rPr>
          <w:rFonts w:cs="Times New Roman"/>
          <w:spacing w:val="2"/>
        </w:rPr>
        <w:t xml:space="preserve"> </w:t>
      </w:r>
      <w:r w:rsidRPr="003E5CD0">
        <w:rPr>
          <w:rFonts w:cs="Times New Roman"/>
        </w:rPr>
        <w:t>all</w:t>
      </w:r>
      <w:r w:rsidRPr="003E5CD0">
        <w:rPr>
          <w:rFonts w:cs="Times New Roman"/>
          <w:spacing w:val="1"/>
        </w:rPr>
        <w:t xml:space="preserve"> </w:t>
      </w:r>
      <w:r w:rsidRPr="003E5CD0">
        <w:rPr>
          <w:rFonts w:cs="Times New Roman"/>
        </w:rPr>
        <w:t xml:space="preserve">as </w:t>
      </w:r>
      <w:r w:rsidRPr="003E5CD0">
        <w:rPr>
          <w:rFonts w:cs="Times New Roman"/>
          <w:spacing w:val="-1"/>
        </w:rPr>
        <w:t>the</w:t>
      </w:r>
      <w:r w:rsidRPr="003E5CD0">
        <w:rPr>
          <w:rFonts w:cs="Times New Roman"/>
          <w:spacing w:val="2"/>
        </w:rPr>
        <w:t xml:space="preserve"> </w:t>
      </w:r>
      <w:r w:rsidRPr="003E5CD0">
        <w:rPr>
          <w:rFonts w:cs="Times New Roman"/>
          <w:spacing w:val="-1"/>
        </w:rPr>
        <w:t>Parties</w:t>
      </w:r>
      <w:r w:rsidRPr="003E5CD0">
        <w:rPr>
          <w:rFonts w:cs="Times New Roman"/>
        </w:rPr>
        <w:t xml:space="preserve"> </w:t>
      </w:r>
      <w:r w:rsidRPr="003E5CD0">
        <w:rPr>
          <w:rFonts w:cs="Times New Roman"/>
          <w:spacing w:val="-1"/>
        </w:rPr>
        <w:t>agree</w:t>
      </w:r>
      <w:r w:rsidRPr="003E5CD0">
        <w:rPr>
          <w:rFonts w:cs="Times New Roman"/>
        </w:rPr>
        <w:t xml:space="preserve"> in</w:t>
      </w:r>
      <w:r w:rsidRPr="003E5CD0">
        <w:rPr>
          <w:rFonts w:cs="Times New Roman"/>
          <w:spacing w:val="-1"/>
        </w:rPr>
        <w:t xml:space="preserve"> </w:t>
      </w:r>
      <w:r w:rsidRPr="003E5CD0">
        <w:rPr>
          <w:rFonts w:cs="Times New Roman"/>
        </w:rPr>
        <w:t xml:space="preserve">a </w:t>
      </w:r>
      <w:r w:rsidRPr="003E5CD0">
        <w:rPr>
          <w:rFonts w:cs="Times New Roman"/>
          <w:spacing w:val="-1"/>
        </w:rPr>
        <w:t>Product</w:t>
      </w:r>
      <w:r w:rsidRPr="003E5CD0">
        <w:rPr>
          <w:rFonts w:cs="Times New Roman"/>
          <w:spacing w:val="3"/>
        </w:rPr>
        <w:t xml:space="preserve"> </w:t>
      </w:r>
      <w:r w:rsidRPr="003E5CD0">
        <w:rPr>
          <w:rFonts w:cs="Times New Roman"/>
          <w:spacing w:val="-1"/>
        </w:rPr>
        <w:t>Order.</w:t>
      </w:r>
      <w:r w:rsidRPr="003E5CD0">
        <w:rPr>
          <w:rFonts w:cs="Times New Roman"/>
          <w:spacing w:val="2"/>
        </w:rPr>
        <w:t xml:space="preserve"> </w:t>
      </w:r>
      <w:r w:rsidRPr="003E5CD0">
        <w:rPr>
          <w:rFonts w:cs="Times New Roman"/>
        </w:rPr>
        <w:t>A</w:t>
      </w:r>
      <w:r w:rsidRPr="003E5CD0">
        <w:rPr>
          <w:rFonts w:cs="Times New Roman"/>
          <w:spacing w:val="1"/>
        </w:rPr>
        <w:t xml:space="preserve"> </w:t>
      </w:r>
      <w:r w:rsidRPr="003E5CD0">
        <w:rPr>
          <w:rFonts w:cs="Times New Roman"/>
          <w:spacing w:val="-1"/>
        </w:rPr>
        <w:t>REC</w:t>
      </w:r>
      <w:r w:rsidRPr="003E5CD0">
        <w:rPr>
          <w:rFonts w:cs="Times New Roman"/>
          <w:spacing w:val="-2"/>
        </w:rPr>
        <w:t xml:space="preserve"> </w:t>
      </w:r>
      <w:r w:rsidRPr="003E5CD0">
        <w:rPr>
          <w:rFonts w:cs="Times New Roman"/>
        </w:rPr>
        <w:t xml:space="preserve">is </w:t>
      </w:r>
      <w:r w:rsidRPr="003E5CD0">
        <w:rPr>
          <w:rFonts w:cs="Times New Roman"/>
          <w:spacing w:val="-1"/>
        </w:rPr>
        <w:t>separate</w:t>
      </w:r>
      <w:r w:rsidRPr="003E5CD0">
        <w:rPr>
          <w:rFonts w:cs="Times New Roman"/>
        </w:rPr>
        <w:t xml:space="preserve"> </w:t>
      </w:r>
      <w:r w:rsidRPr="003E5CD0">
        <w:rPr>
          <w:rFonts w:cs="Times New Roman"/>
          <w:spacing w:val="-1"/>
        </w:rPr>
        <w:t>from</w:t>
      </w:r>
      <w:r w:rsidRPr="003E5CD0">
        <w:rPr>
          <w:rFonts w:cs="Times New Roman"/>
          <w:spacing w:val="-2"/>
        </w:rPr>
        <w:t xml:space="preserve"> </w:t>
      </w:r>
      <w:r w:rsidRPr="003E5CD0">
        <w:rPr>
          <w:rFonts w:cs="Times New Roman"/>
        </w:rPr>
        <w:t>the</w:t>
      </w:r>
      <w:r w:rsidRPr="003E5CD0">
        <w:rPr>
          <w:rFonts w:cs="Times New Roman"/>
          <w:spacing w:val="2"/>
        </w:rPr>
        <w:t xml:space="preserve"> </w:t>
      </w:r>
      <w:r w:rsidRPr="003E5CD0">
        <w:rPr>
          <w:rFonts w:cs="Times New Roman"/>
          <w:spacing w:val="-1"/>
        </w:rPr>
        <w:t>energy</w:t>
      </w:r>
      <w:r w:rsidRPr="003E5CD0">
        <w:rPr>
          <w:rFonts w:cs="Times New Roman"/>
          <w:spacing w:val="69"/>
        </w:rPr>
        <w:t xml:space="preserve"> </w:t>
      </w:r>
      <w:r w:rsidRPr="003E5CD0">
        <w:rPr>
          <w:rFonts w:cs="Times New Roman"/>
          <w:spacing w:val="-1"/>
        </w:rPr>
        <w:t>produced</w:t>
      </w:r>
      <w:r w:rsidRPr="003E5CD0">
        <w:rPr>
          <w:rFonts w:cs="Times New Roman"/>
        </w:rPr>
        <w:t xml:space="preserve"> </w:t>
      </w:r>
      <w:r w:rsidRPr="003E5CD0">
        <w:rPr>
          <w:rFonts w:cs="Times New Roman"/>
          <w:spacing w:val="-1"/>
        </w:rPr>
        <w:t>and</w:t>
      </w:r>
      <w:r w:rsidRPr="003E5CD0">
        <w:rPr>
          <w:rFonts w:cs="Times New Roman"/>
        </w:rPr>
        <w:t xml:space="preserve"> </w:t>
      </w:r>
      <w:r w:rsidRPr="003E5CD0">
        <w:rPr>
          <w:rFonts w:cs="Times New Roman"/>
          <w:spacing w:val="-2"/>
        </w:rPr>
        <w:t xml:space="preserve">may </w:t>
      </w:r>
      <w:r w:rsidRPr="003E5CD0">
        <w:rPr>
          <w:rFonts w:cs="Times New Roman"/>
        </w:rPr>
        <w:t xml:space="preserve">be </w:t>
      </w:r>
      <w:r w:rsidRPr="003E5CD0">
        <w:rPr>
          <w:rFonts w:cs="Times New Roman"/>
          <w:spacing w:val="-1"/>
        </w:rPr>
        <w:t>separately</w:t>
      </w:r>
      <w:r w:rsidRPr="003E5CD0">
        <w:rPr>
          <w:rFonts w:cs="Times New Roman"/>
          <w:spacing w:val="-3"/>
        </w:rPr>
        <w:t xml:space="preserve"> </w:t>
      </w:r>
      <w:r w:rsidRPr="003E5CD0">
        <w:rPr>
          <w:rFonts w:cs="Times New Roman"/>
          <w:spacing w:val="-1"/>
        </w:rPr>
        <w:t>transferred</w:t>
      </w:r>
      <w:r w:rsidRPr="003E5CD0">
        <w:rPr>
          <w:rFonts w:cs="Times New Roman"/>
        </w:rPr>
        <w:t xml:space="preserve"> </w:t>
      </w:r>
      <w:r w:rsidRPr="003E5CD0">
        <w:rPr>
          <w:rFonts w:cs="Times New Roman"/>
          <w:spacing w:val="-1"/>
        </w:rPr>
        <w:t>or</w:t>
      </w:r>
      <w:r w:rsidRPr="003E5CD0">
        <w:rPr>
          <w:rFonts w:cs="Times New Roman"/>
        </w:rPr>
        <w:t xml:space="preserve"> </w:t>
      </w:r>
      <w:r w:rsidRPr="003E5CD0">
        <w:rPr>
          <w:rFonts w:cs="Times New Roman"/>
          <w:spacing w:val="-1"/>
        </w:rPr>
        <w:t>conveyed.</w:t>
      </w:r>
    </w:p>
    <w:p w14:paraId="4BC7893C" w14:textId="77777777" w:rsidR="001E0C95" w:rsidRPr="008E45C7" w:rsidRDefault="001E0C95" w:rsidP="008E45C7"/>
    <w:p w14:paraId="40E8A6D4" w14:textId="77777777" w:rsidR="001E0C95" w:rsidRPr="003E5CD0" w:rsidRDefault="00972CCB" w:rsidP="0080377A">
      <w:pPr>
        <w:pStyle w:val="BodyText"/>
        <w:numPr>
          <w:ilvl w:val="1"/>
          <w:numId w:val="20"/>
        </w:numPr>
        <w:tabs>
          <w:tab w:val="left" w:pos="1541"/>
        </w:tabs>
        <w:ind w:right="118" w:firstLine="720"/>
        <w:jc w:val="both"/>
        <w:rPr>
          <w:rFonts w:cs="Times New Roman"/>
        </w:rPr>
      </w:pPr>
      <w:r w:rsidRPr="003E5CD0">
        <w:rPr>
          <w:rFonts w:cs="Times New Roman"/>
          <w:spacing w:val="-1"/>
        </w:rPr>
        <w:t>“Renewable</w:t>
      </w:r>
      <w:r w:rsidRPr="003E5CD0">
        <w:rPr>
          <w:rFonts w:cs="Times New Roman"/>
          <w:spacing w:val="10"/>
        </w:rPr>
        <w:t xml:space="preserve"> </w:t>
      </w:r>
      <w:r w:rsidRPr="003E5CD0">
        <w:rPr>
          <w:rFonts w:cs="Times New Roman"/>
          <w:spacing w:val="-1"/>
        </w:rPr>
        <w:t>Energy</w:t>
      </w:r>
      <w:r w:rsidRPr="003E5CD0">
        <w:rPr>
          <w:rFonts w:cs="Times New Roman"/>
          <w:spacing w:val="7"/>
        </w:rPr>
        <w:t xml:space="preserve"> </w:t>
      </w:r>
      <w:r w:rsidRPr="003E5CD0">
        <w:rPr>
          <w:rFonts w:cs="Times New Roman"/>
          <w:spacing w:val="-1"/>
        </w:rPr>
        <w:t>Facility”</w:t>
      </w:r>
      <w:r w:rsidRPr="003E5CD0">
        <w:rPr>
          <w:rFonts w:cs="Times New Roman"/>
          <w:spacing w:val="10"/>
        </w:rPr>
        <w:t xml:space="preserve"> </w:t>
      </w:r>
      <w:r w:rsidRPr="003E5CD0">
        <w:rPr>
          <w:rFonts w:cs="Times New Roman"/>
          <w:spacing w:val="-1"/>
        </w:rPr>
        <w:t>means</w:t>
      </w:r>
      <w:r w:rsidRPr="003E5CD0">
        <w:rPr>
          <w:rFonts w:cs="Times New Roman"/>
          <w:spacing w:val="10"/>
        </w:rPr>
        <w:t xml:space="preserve"> </w:t>
      </w:r>
      <w:r w:rsidRPr="003E5CD0">
        <w:rPr>
          <w:rFonts w:cs="Times New Roman"/>
        </w:rPr>
        <w:t>an</w:t>
      </w:r>
      <w:r w:rsidRPr="003E5CD0">
        <w:rPr>
          <w:rFonts w:cs="Times New Roman"/>
          <w:spacing w:val="7"/>
        </w:rPr>
        <w:t xml:space="preserve"> </w:t>
      </w:r>
      <w:r w:rsidRPr="003E5CD0">
        <w:rPr>
          <w:rFonts w:cs="Times New Roman"/>
          <w:spacing w:val="-1"/>
        </w:rPr>
        <w:t>electric</w:t>
      </w:r>
      <w:r w:rsidRPr="003E5CD0">
        <w:rPr>
          <w:rFonts w:cs="Times New Roman"/>
          <w:spacing w:val="10"/>
        </w:rPr>
        <w:t xml:space="preserve"> </w:t>
      </w:r>
      <w:r w:rsidRPr="003E5CD0">
        <w:rPr>
          <w:rFonts w:cs="Times New Roman"/>
          <w:spacing w:val="-1"/>
        </w:rPr>
        <w:t>generation</w:t>
      </w:r>
      <w:r w:rsidRPr="003E5CD0">
        <w:rPr>
          <w:rFonts w:cs="Times New Roman"/>
          <w:spacing w:val="9"/>
        </w:rPr>
        <w:t xml:space="preserve"> </w:t>
      </w:r>
      <w:r w:rsidRPr="003E5CD0">
        <w:rPr>
          <w:rFonts w:cs="Times New Roman"/>
          <w:spacing w:val="-1"/>
        </w:rPr>
        <w:t>unit</w:t>
      </w:r>
      <w:r w:rsidRPr="003E5CD0">
        <w:rPr>
          <w:rFonts w:cs="Times New Roman"/>
          <w:spacing w:val="8"/>
        </w:rPr>
        <w:t xml:space="preserve"> </w:t>
      </w:r>
      <w:r w:rsidRPr="003E5CD0">
        <w:rPr>
          <w:rFonts w:cs="Times New Roman"/>
        </w:rPr>
        <w:t>or</w:t>
      </w:r>
      <w:r w:rsidRPr="003E5CD0">
        <w:rPr>
          <w:rFonts w:cs="Times New Roman"/>
          <w:spacing w:val="8"/>
        </w:rPr>
        <w:t xml:space="preserve"> </w:t>
      </w:r>
      <w:r w:rsidRPr="003E5CD0">
        <w:rPr>
          <w:rFonts w:cs="Times New Roman"/>
          <w:spacing w:val="-1"/>
        </w:rPr>
        <w:t>other</w:t>
      </w:r>
      <w:r w:rsidRPr="003E5CD0">
        <w:rPr>
          <w:rFonts w:cs="Times New Roman"/>
          <w:spacing w:val="8"/>
        </w:rPr>
        <w:t xml:space="preserve"> </w:t>
      </w:r>
      <w:r w:rsidRPr="003E5CD0">
        <w:rPr>
          <w:rFonts w:cs="Times New Roman"/>
          <w:spacing w:val="-1"/>
        </w:rPr>
        <w:t>facility</w:t>
      </w:r>
      <w:r w:rsidRPr="003E5CD0">
        <w:rPr>
          <w:rFonts w:cs="Times New Roman"/>
          <w:spacing w:val="7"/>
        </w:rPr>
        <w:t xml:space="preserve"> </w:t>
      </w:r>
      <w:r w:rsidRPr="003E5CD0">
        <w:rPr>
          <w:rFonts w:cs="Times New Roman"/>
          <w:spacing w:val="-2"/>
        </w:rPr>
        <w:t>or</w:t>
      </w:r>
      <w:r w:rsidRPr="003E5CD0">
        <w:rPr>
          <w:rFonts w:cs="Times New Roman"/>
          <w:spacing w:val="55"/>
        </w:rPr>
        <w:t xml:space="preserve"> </w:t>
      </w:r>
      <w:r w:rsidRPr="003E5CD0">
        <w:rPr>
          <w:rFonts w:cs="Times New Roman"/>
          <w:spacing w:val="-1"/>
        </w:rPr>
        <w:t>installation</w:t>
      </w:r>
      <w:r w:rsidRPr="003E5CD0">
        <w:rPr>
          <w:rFonts w:cs="Times New Roman"/>
        </w:rPr>
        <w:t xml:space="preserve"> </w:t>
      </w:r>
      <w:r w:rsidRPr="003E5CD0">
        <w:rPr>
          <w:rFonts w:cs="Times New Roman"/>
          <w:spacing w:val="-1"/>
        </w:rPr>
        <w:t>that</w:t>
      </w:r>
      <w:r w:rsidRPr="003E5CD0">
        <w:rPr>
          <w:rFonts w:cs="Times New Roman"/>
          <w:spacing w:val="1"/>
        </w:rPr>
        <w:t xml:space="preserve"> </w:t>
      </w:r>
      <w:r w:rsidRPr="003E5CD0">
        <w:rPr>
          <w:rFonts w:cs="Times New Roman"/>
          <w:spacing w:val="-1"/>
        </w:rPr>
        <w:t>produces</w:t>
      </w:r>
      <w:r w:rsidRPr="003E5CD0">
        <w:rPr>
          <w:rFonts w:cs="Times New Roman"/>
          <w:spacing w:val="-2"/>
        </w:rPr>
        <w:t xml:space="preserve"> </w:t>
      </w:r>
      <w:r w:rsidRPr="003E5CD0">
        <w:rPr>
          <w:rFonts w:cs="Times New Roman"/>
          <w:spacing w:val="-1"/>
        </w:rPr>
        <w:t>electric</w:t>
      </w:r>
      <w:r w:rsidRPr="003E5CD0">
        <w:rPr>
          <w:rFonts w:cs="Times New Roman"/>
          <w:spacing w:val="-2"/>
        </w:rPr>
        <w:t xml:space="preserve"> </w:t>
      </w:r>
      <w:r w:rsidRPr="003E5CD0">
        <w:rPr>
          <w:rFonts w:cs="Times New Roman"/>
          <w:spacing w:val="-1"/>
        </w:rPr>
        <w:t>energy</w:t>
      </w:r>
      <w:r w:rsidRPr="003E5CD0">
        <w:rPr>
          <w:rFonts w:cs="Times New Roman"/>
          <w:spacing w:val="-3"/>
        </w:rPr>
        <w:t xml:space="preserve"> </w:t>
      </w:r>
      <w:r w:rsidRPr="003E5CD0">
        <w:rPr>
          <w:rFonts w:cs="Times New Roman"/>
        </w:rPr>
        <w:t>using</w:t>
      </w:r>
      <w:r w:rsidRPr="003E5CD0">
        <w:rPr>
          <w:rFonts w:cs="Times New Roman"/>
          <w:spacing w:val="-3"/>
        </w:rPr>
        <w:t xml:space="preserve"> </w:t>
      </w:r>
      <w:r w:rsidRPr="003E5CD0">
        <w:rPr>
          <w:rFonts w:cs="Times New Roman"/>
        </w:rPr>
        <w:t xml:space="preserve">a </w:t>
      </w:r>
      <w:r w:rsidRPr="003E5CD0">
        <w:rPr>
          <w:rFonts w:cs="Times New Roman"/>
          <w:spacing w:val="-1"/>
        </w:rPr>
        <w:t>Renewable</w:t>
      </w:r>
      <w:r w:rsidRPr="003E5CD0">
        <w:rPr>
          <w:rFonts w:cs="Times New Roman"/>
        </w:rPr>
        <w:t xml:space="preserve"> </w:t>
      </w:r>
      <w:r w:rsidRPr="003E5CD0">
        <w:rPr>
          <w:rFonts w:cs="Times New Roman"/>
          <w:spacing w:val="-1"/>
        </w:rPr>
        <w:t>Energy</w:t>
      </w:r>
      <w:r w:rsidRPr="003E5CD0">
        <w:rPr>
          <w:rFonts w:cs="Times New Roman"/>
          <w:spacing w:val="-3"/>
        </w:rPr>
        <w:t xml:space="preserve"> </w:t>
      </w:r>
      <w:r w:rsidRPr="003E5CD0">
        <w:rPr>
          <w:rFonts w:cs="Times New Roman"/>
        </w:rPr>
        <w:t>Source.</w:t>
      </w:r>
    </w:p>
    <w:p w14:paraId="3854D94D" w14:textId="77777777" w:rsidR="001E0C95" w:rsidRPr="008E45C7" w:rsidRDefault="001E0C95" w:rsidP="008E45C7"/>
    <w:p w14:paraId="2A2120FC" w14:textId="77777777" w:rsidR="001E0C95" w:rsidRPr="003E5CD0" w:rsidRDefault="00972CCB" w:rsidP="0080377A">
      <w:pPr>
        <w:pStyle w:val="BodyText"/>
        <w:numPr>
          <w:ilvl w:val="1"/>
          <w:numId w:val="20"/>
        </w:numPr>
        <w:tabs>
          <w:tab w:val="left" w:pos="1541"/>
        </w:tabs>
        <w:ind w:right="114" w:firstLine="720"/>
        <w:jc w:val="both"/>
        <w:rPr>
          <w:rFonts w:cs="Times New Roman"/>
        </w:rPr>
      </w:pPr>
      <w:r w:rsidRPr="003E5CD0">
        <w:rPr>
          <w:rFonts w:cs="Times New Roman"/>
          <w:spacing w:val="-1"/>
        </w:rPr>
        <w:t>“Renewable</w:t>
      </w:r>
      <w:r w:rsidRPr="003E5CD0">
        <w:rPr>
          <w:rFonts w:cs="Times New Roman"/>
          <w:spacing w:val="2"/>
        </w:rPr>
        <w:t xml:space="preserve"> </w:t>
      </w:r>
      <w:r w:rsidRPr="003E5CD0">
        <w:rPr>
          <w:rFonts w:cs="Times New Roman"/>
          <w:spacing w:val="-1"/>
        </w:rPr>
        <w:t>Energy Source”</w:t>
      </w:r>
      <w:r w:rsidRPr="003E5CD0">
        <w:rPr>
          <w:rFonts w:cs="Times New Roman"/>
          <w:spacing w:val="4"/>
        </w:rPr>
        <w:t xml:space="preserve"> </w:t>
      </w:r>
      <w:r w:rsidRPr="003E5CD0">
        <w:rPr>
          <w:rFonts w:cs="Times New Roman"/>
          <w:spacing w:val="-1"/>
        </w:rPr>
        <w:t>means</w:t>
      </w:r>
      <w:r w:rsidRPr="003E5CD0">
        <w:rPr>
          <w:rFonts w:cs="Times New Roman"/>
          <w:spacing w:val="2"/>
        </w:rPr>
        <w:t xml:space="preserve"> </w:t>
      </w:r>
      <w:r w:rsidRPr="003E5CD0">
        <w:rPr>
          <w:rFonts w:cs="Times New Roman"/>
        </w:rPr>
        <w:t>an</w:t>
      </w:r>
      <w:r w:rsidRPr="003E5CD0">
        <w:rPr>
          <w:rFonts w:cs="Times New Roman"/>
          <w:spacing w:val="2"/>
        </w:rPr>
        <w:t xml:space="preserve"> </w:t>
      </w:r>
      <w:r w:rsidRPr="003E5CD0">
        <w:rPr>
          <w:rFonts w:cs="Times New Roman"/>
          <w:spacing w:val="-1"/>
        </w:rPr>
        <w:t xml:space="preserve">energy </w:t>
      </w:r>
      <w:r w:rsidRPr="003E5CD0">
        <w:rPr>
          <w:rFonts w:cs="Times New Roman"/>
        </w:rPr>
        <w:t>source</w:t>
      </w:r>
      <w:r w:rsidRPr="003E5CD0">
        <w:rPr>
          <w:rFonts w:cs="Times New Roman"/>
          <w:spacing w:val="2"/>
        </w:rPr>
        <w:t xml:space="preserve"> </w:t>
      </w:r>
      <w:r w:rsidRPr="003E5CD0">
        <w:rPr>
          <w:rFonts w:cs="Times New Roman"/>
          <w:spacing w:val="-1"/>
        </w:rPr>
        <w:t>that</w:t>
      </w:r>
      <w:r w:rsidRPr="003E5CD0">
        <w:rPr>
          <w:rFonts w:cs="Times New Roman"/>
          <w:spacing w:val="3"/>
        </w:rPr>
        <w:t xml:space="preserve"> </w:t>
      </w:r>
      <w:r w:rsidRPr="003E5CD0">
        <w:rPr>
          <w:rFonts w:cs="Times New Roman"/>
          <w:spacing w:val="-1"/>
        </w:rPr>
        <w:t>is</w:t>
      </w:r>
      <w:r w:rsidRPr="003E5CD0">
        <w:rPr>
          <w:rFonts w:cs="Times New Roman"/>
          <w:spacing w:val="2"/>
        </w:rPr>
        <w:t xml:space="preserve"> </w:t>
      </w:r>
      <w:r w:rsidRPr="003E5CD0">
        <w:rPr>
          <w:rFonts w:cs="Times New Roman"/>
          <w:spacing w:val="-1"/>
        </w:rPr>
        <w:t>not</w:t>
      </w:r>
      <w:r w:rsidRPr="003E5CD0">
        <w:rPr>
          <w:rFonts w:cs="Times New Roman"/>
          <w:spacing w:val="3"/>
        </w:rPr>
        <w:t xml:space="preserve"> </w:t>
      </w:r>
      <w:r w:rsidRPr="003E5CD0">
        <w:rPr>
          <w:rFonts w:cs="Times New Roman"/>
          <w:spacing w:val="-1"/>
        </w:rPr>
        <w:t>fossil</w:t>
      </w:r>
      <w:r w:rsidRPr="003E5CD0">
        <w:rPr>
          <w:rFonts w:cs="Times New Roman"/>
          <w:spacing w:val="3"/>
        </w:rPr>
        <w:t xml:space="preserve"> </w:t>
      </w:r>
      <w:r w:rsidRPr="003E5CD0">
        <w:rPr>
          <w:rFonts w:cs="Times New Roman"/>
          <w:spacing w:val="-1"/>
        </w:rPr>
        <w:t>carbon-based,</w:t>
      </w:r>
      <w:r w:rsidRPr="003E5CD0">
        <w:rPr>
          <w:rFonts w:cs="Times New Roman"/>
          <w:spacing w:val="2"/>
        </w:rPr>
        <w:t xml:space="preserve"> </w:t>
      </w:r>
      <w:r w:rsidRPr="003E5CD0">
        <w:rPr>
          <w:rFonts w:cs="Times New Roman"/>
        </w:rPr>
        <w:t>non-</w:t>
      </w:r>
      <w:r w:rsidRPr="003E5CD0">
        <w:rPr>
          <w:rFonts w:cs="Times New Roman"/>
          <w:spacing w:val="59"/>
        </w:rPr>
        <w:t xml:space="preserve"> </w:t>
      </w:r>
      <w:r w:rsidRPr="003E5CD0">
        <w:rPr>
          <w:rFonts w:cs="Times New Roman"/>
          <w:spacing w:val="-1"/>
        </w:rPr>
        <w:t>renewable</w:t>
      </w:r>
      <w:r w:rsidRPr="003E5CD0">
        <w:rPr>
          <w:rFonts w:cs="Times New Roman"/>
          <w:spacing w:val="17"/>
        </w:rPr>
        <w:t xml:space="preserve"> </w:t>
      </w:r>
      <w:r w:rsidRPr="003E5CD0">
        <w:rPr>
          <w:rFonts w:cs="Times New Roman"/>
          <w:spacing w:val="-2"/>
        </w:rPr>
        <w:t>or</w:t>
      </w:r>
      <w:r w:rsidRPr="003E5CD0">
        <w:rPr>
          <w:rFonts w:cs="Times New Roman"/>
          <w:spacing w:val="17"/>
        </w:rPr>
        <w:t xml:space="preserve"> </w:t>
      </w:r>
      <w:r w:rsidRPr="003E5CD0">
        <w:rPr>
          <w:rFonts w:cs="Times New Roman"/>
          <w:spacing w:val="-1"/>
        </w:rPr>
        <w:t>radioactive,</w:t>
      </w:r>
      <w:r w:rsidRPr="003E5CD0">
        <w:rPr>
          <w:rFonts w:cs="Times New Roman"/>
          <w:spacing w:val="17"/>
        </w:rPr>
        <w:t xml:space="preserve"> </w:t>
      </w:r>
      <w:r w:rsidRPr="003E5CD0">
        <w:rPr>
          <w:rFonts w:cs="Times New Roman"/>
        </w:rPr>
        <w:t>and</w:t>
      </w:r>
      <w:r w:rsidRPr="003E5CD0">
        <w:rPr>
          <w:rFonts w:cs="Times New Roman"/>
          <w:spacing w:val="17"/>
        </w:rPr>
        <w:t xml:space="preserve"> </w:t>
      </w:r>
      <w:r w:rsidRPr="003E5CD0">
        <w:rPr>
          <w:rFonts w:cs="Times New Roman"/>
          <w:spacing w:val="-1"/>
        </w:rPr>
        <w:t>may</w:t>
      </w:r>
      <w:r w:rsidRPr="003E5CD0">
        <w:rPr>
          <w:rFonts w:cs="Times New Roman"/>
          <w:spacing w:val="14"/>
        </w:rPr>
        <w:t xml:space="preserve"> </w:t>
      </w:r>
      <w:r w:rsidRPr="003E5CD0">
        <w:rPr>
          <w:rFonts w:cs="Times New Roman"/>
        </w:rPr>
        <w:t>include</w:t>
      </w:r>
      <w:r w:rsidRPr="003E5CD0">
        <w:rPr>
          <w:rFonts w:cs="Times New Roman"/>
          <w:spacing w:val="17"/>
        </w:rPr>
        <w:t xml:space="preserve"> </w:t>
      </w:r>
      <w:r w:rsidRPr="003E5CD0">
        <w:rPr>
          <w:rFonts w:cs="Times New Roman"/>
        </w:rPr>
        <w:t>solar,</w:t>
      </w:r>
      <w:r w:rsidRPr="003E5CD0">
        <w:rPr>
          <w:rFonts w:cs="Times New Roman"/>
          <w:spacing w:val="16"/>
        </w:rPr>
        <w:t xml:space="preserve"> </w:t>
      </w:r>
      <w:r w:rsidRPr="003E5CD0">
        <w:rPr>
          <w:rFonts w:cs="Times New Roman"/>
          <w:spacing w:val="-1"/>
        </w:rPr>
        <w:t>wind,</w:t>
      </w:r>
      <w:r w:rsidRPr="003E5CD0">
        <w:rPr>
          <w:rFonts w:cs="Times New Roman"/>
          <w:spacing w:val="21"/>
        </w:rPr>
        <w:t xml:space="preserve"> </w:t>
      </w:r>
      <w:r w:rsidRPr="003E5CD0">
        <w:rPr>
          <w:rFonts w:cs="Times New Roman"/>
          <w:spacing w:val="-1"/>
        </w:rPr>
        <w:t>biomass,</w:t>
      </w:r>
      <w:r w:rsidRPr="003E5CD0">
        <w:rPr>
          <w:rFonts w:cs="Times New Roman"/>
          <w:spacing w:val="17"/>
        </w:rPr>
        <w:t xml:space="preserve"> </w:t>
      </w:r>
      <w:r w:rsidRPr="003E5CD0">
        <w:rPr>
          <w:rFonts w:cs="Times New Roman"/>
          <w:spacing w:val="-1"/>
        </w:rPr>
        <w:t>geothermal,</w:t>
      </w:r>
      <w:r w:rsidRPr="003E5CD0">
        <w:rPr>
          <w:rFonts w:cs="Times New Roman"/>
          <w:spacing w:val="16"/>
        </w:rPr>
        <w:t xml:space="preserve"> </w:t>
      </w:r>
      <w:r w:rsidRPr="003E5CD0">
        <w:rPr>
          <w:rFonts w:cs="Times New Roman"/>
          <w:spacing w:val="-1"/>
        </w:rPr>
        <w:t>landfill</w:t>
      </w:r>
      <w:r w:rsidRPr="003E5CD0">
        <w:rPr>
          <w:rFonts w:cs="Times New Roman"/>
          <w:spacing w:val="17"/>
        </w:rPr>
        <w:t xml:space="preserve"> </w:t>
      </w:r>
      <w:r w:rsidRPr="003E5CD0">
        <w:rPr>
          <w:rFonts w:cs="Times New Roman"/>
          <w:spacing w:val="-1"/>
        </w:rPr>
        <w:t>gas,</w:t>
      </w:r>
      <w:r w:rsidRPr="003E5CD0">
        <w:rPr>
          <w:rFonts w:cs="Times New Roman"/>
          <w:spacing w:val="16"/>
        </w:rPr>
        <w:t xml:space="preserve"> </w:t>
      </w:r>
      <w:r w:rsidRPr="003E5CD0">
        <w:rPr>
          <w:rFonts w:cs="Times New Roman"/>
        </w:rPr>
        <w:t>or</w:t>
      </w:r>
      <w:r w:rsidRPr="003E5CD0">
        <w:rPr>
          <w:rFonts w:cs="Times New Roman"/>
          <w:spacing w:val="17"/>
        </w:rPr>
        <w:t xml:space="preserve"> </w:t>
      </w:r>
      <w:r w:rsidRPr="003E5CD0">
        <w:rPr>
          <w:rFonts w:cs="Times New Roman"/>
          <w:spacing w:val="-1"/>
        </w:rPr>
        <w:t>wave,</w:t>
      </w:r>
      <w:r w:rsidRPr="003E5CD0">
        <w:rPr>
          <w:rFonts w:cs="Times New Roman"/>
          <w:spacing w:val="17"/>
        </w:rPr>
        <w:t xml:space="preserve"> </w:t>
      </w:r>
      <w:r w:rsidRPr="003E5CD0">
        <w:rPr>
          <w:rFonts w:cs="Times New Roman"/>
          <w:spacing w:val="-1"/>
        </w:rPr>
        <w:t>tidal</w:t>
      </w:r>
      <w:r w:rsidRPr="003E5CD0">
        <w:rPr>
          <w:rFonts w:cs="Times New Roman"/>
          <w:spacing w:val="57"/>
        </w:rPr>
        <w:t xml:space="preserve"> </w:t>
      </w:r>
      <w:r w:rsidRPr="003E5CD0">
        <w:rPr>
          <w:rFonts w:cs="Times New Roman"/>
        </w:rPr>
        <w:t xml:space="preserve">and </w:t>
      </w:r>
      <w:r w:rsidRPr="003E5CD0">
        <w:rPr>
          <w:rFonts w:cs="Times New Roman"/>
          <w:spacing w:val="-1"/>
        </w:rPr>
        <w:t>thermal</w:t>
      </w:r>
      <w:r w:rsidRPr="003E5CD0">
        <w:rPr>
          <w:rFonts w:cs="Times New Roman"/>
          <w:spacing w:val="1"/>
        </w:rPr>
        <w:t xml:space="preserve"> </w:t>
      </w:r>
      <w:r w:rsidRPr="003E5CD0">
        <w:rPr>
          <w:rFonts w:cs="Times New Roman"/>
          <w:spacing w:val="-1"/>
        </w:rPr>
        <w:t>ocean</w:t>
      </w:r>
      <w:r w:rsidRPr="003E5CD0">
        <w:rPr>
          <w:rFonts w:cs="Times New Roman"/>
          <w:spacing w:val="-3"/>
        </w:rPr>
        <w:t xml:space="preserve"> </w:t>
      </w:r>
      <w:r w:rsidRPr="003E5CD0">
        <w:rPr>
          <w:rFonts w:cs="Times New Roman"/>
          <w:spacing w:val="-1"/>
        </w:rPr>
        <w:t>technologies,</w:t>
      </w:r>
      <w:r w:rsidRPr="003E5CD0">
        <w:rPr>
          <w:rFonts w:cs="Times New Roman"/>
        </w:rPr>
        <w:t xml:space="preserve"> and</w:t>
      </w:r>
      <w:r w:rsidRPr="003E5CD0">
        <w:rPr>
          <w:rFonts w:cs="Times New Roman"/>
          <w:spacing w:val="-2"/>
        </w:rPr>
        <w:t xml:space="preserve"> </w:t>
      </w:r>
      <w:r w:rsidRPr="003E5CD0">
        <w:rPr>
          <w:rFonts w:cs="Times New Roman"/>
          <w:spacing w:val="-1"/>
        </w:rPr>
        <w:t>includes</w:t>
      </w:r>
      <w:r w:rsidRPr="003E5CD0">
        <w:rPr>
          <w:rFonts w:cs="Times New Roman"/>
        </w:rPr>
        <w:t xml:space="preserve"> a </w:t>
      </w:r>
      <w:r w:rsidRPr="003E5CD0">
        <w:rPr>
          <w:rFonts w:cs="Times New Roman"/>
          <w:spacing w:val="-1"/>
        </w:rPr>
        <w:t>Certified</w:t>
      </w:r>
      <w:r w:rsidRPr="003E5CD0">
        <w:rPr>
          <w:rFonts w:cs="Times New Roman"/>
        </w:rPr>
        <w:t xml:space="preserve"> </w:t>
      </w:r>
      <w:r w:rsidRPr="003E5CD0">
        <w:rPr>
          <w:rFonts w:cs="Times New Roman"/>
          <w:spacing w:val="-1"/>
        </w:rPr>
        <w:t>Renewable</w:t>
      </w:r>
      <w:r w:rsidRPr="003E5CD0">
        <w:rPr>
          <w:rFonts w:cs="Times New Roman"/>
        </w:rPr>
        <w:t xml:space="preserve"> </w:t>
      </w:r>
      <w:r w:rsidRPr="003E5CD0">
        <w:rPr>
          <w:rFonts w:cs="Times New Roman"/>
          <w:spacing w:val="-1"/>
        </w:rPr>
        <w:t>Energy</w:t>
      </w:r>
      <w:r w:rsidRPr="003E5CD0">
        <w:rPr>
          <w:rFonts w:cs="Times New Roman"/>
          <w:spacing w:val="-3"/>
        </w:rPr>
        <w:t xml:space="preserve"> </w:t>
      </w:r>
      <w:r w:rsidRPr="003E5CD0">
        <w:rPr>
          <w:rFonts w:cs="Times New Roman"/>
          <w:spacing w:val="-1"/>
        </w:rPr>
        <w:t>Source.</w:t>
      </w:r>
    </w:p>
    <w:p w14:paraId="53FB3E5C" w14:textId="77777777" w:rsidR="001E0C95" w:rsidRPr="008E45C7" w:rsidRDefault="001E0C95" w:rsidP="008E45C7"/>
    <w:p w14:paraId="68942EF4" w14:textId="77777777" w:rsidR="001E0C95" w:rsidRPr="003E5CD0" w:rsidRDefault="00972CCB" w:rsidP="0080377A">
      <w:pPr>
        <w:pStyle w:val="BodyText"/>
        <w:numPr>
          <w:ilvl w:val="1"/>
          <w:numId w:val="20"/>
        </w:numPr>
        <w:tabs>
          <w:tab w:val="left" w:pos="1541"/>
        </w:tabs>
        <w:ind w:right="117" w:firstLine="720"/>
        <w:jc w:val="both"/>
        <w:rPr>
          <w:rFonts w:cs="Times New Roman"/>
        </w:rPr>
      </w:pPr>
      <w:r w:rsidRPr="003E5CD0">
        <w:rPr>
          <w:rFonts w:cs="Times New Roman"/>
          <w:spacing w:val="-1"/>
        </w:rPr>
        <w:t>“Renewable</w:t>
      </w:r>
      <w:r w:rsidRPr="003E5CD0">
        <w:rPr>
          <w:rFonts w:cs="Times New Roman"/>
          <w:spacing w:val="2"/>
        </w:rPr>
        <w:t xml:space="preserve"> </w:t>
      </w:r>
      <w:r w:rsidRPr="003E5CD0">
        <w:rPr>
          <w:rFonts w:cs="Times New Roman"/>
          <w:spacing w:val="-1"/>
        </w:rPr>
        <w:t>Portfolio</w:t>
      </w:r>
      <w:r w:rsidRPr="003E5CD0">
        <w:rPr>
          <w:rFonts w:cs="Times New Roman"/>
          <w:spacing w:val="4"/>
        </w:rPr>
        <w:t xml:space="preserve"> </w:t>
      </w:r>
      <w:r w:rsidRPr="003E5CD0">
        <w:rPr>
          <w:rFonts w:cs="Times New Roman"/>
          <w:spacing w:val="-1"/>
        </w:rPr>
        <w:t>Standard”</w:t>
      </w:r>
      <w:r w:rsidRPr="003E5CD0">
        <w:rPr>
          <w:rFonts w:cs="Times New Roman"/>
          <w:spacing w:val="2"/>
        </w:rPr>
        <w:t xml:space="preserve"> </w:t>
      </w:r>
      <w:r w:rsidRPr="003E5CD0">
        <w:rPr>
          <w:rFonts w:cs="Times New Roman"/>
        </w:rPr>
        <w:t>or</w:t>
      </w:r>
      <w:r w:rsidRPr="003E5CD0">
        <w:rPr>
          <w:rFonts w:cs="Times New Roman"/>
          <w:spacing w:val="3"/>
        </w:rPr>
        <w:t xml:space="preserve"> </w:t>
      </w:r>
      <w:r w:rsidRPr="003E5CD0">
        <w:rPr>
          <w:rFonts w:cs="Times New Roman"/>
          <w:spacing w:val="-1"/>
        </w:rPr>
        <w:t>“RPS”</w:t>
      </w:r>
      <w:r w:rsidRPr="003E5CD0">
        <w:rPr>
          <w:rFonts w:cs="Times New Roman"/>
          <w:spacing w:val="4"/>
        </w:rPr>
        <w:t xml:space="preserve"> </w:t>
      </w:r>
      <w:r w:rsidRPr="003E5CD0">
        <w:rPr>
          <w:rFonts w:cs="Times New Roman"/>
          <w:spacing w:val="-1"/>
        </w:rPr>
        <w:t>means</w:t>
      </w:r>
      <w:r w:rsidRPr="003E5CD0">
        <w:rPr>
          <w:rFonts w:cs="Times New Roman"/>
          <w:spacing w:val="5"/>
        </w:rPr>
        <w:t xml:space="preserve"> </w:t>
      </w:r>
      <w:r w:rsidRPr="003E5CD0">
        <w:rPr>
          <w:rFonts w:cs="Times New Roman"/>
        </w:rPr>
        <w:t>a</w:t>
      </w:r>
      <w:r w:rsidRPr="003E5CD0">
        <w:rPr>
          <w:rFonts w:cs="Times New Roman"/>
          <w:spacing w:val="2"/>
        </w:rPr>
        <w:t xml:space="preserve"> </w:t>
      </w:r>
      <w:r w:rsidRPr="003E5CD0">
        <w:rPr>
          <w:rFonts w:cs="Times New Roman"/>
          <w:spacing w:val="-1"/>
        </w:rPr>
        <w:t>state</w:t>
      </w:r>
      <w:r w:rsidRPr="003E5CD0">
        <w:rPr>
          <w:rFonts w:cs="Times New Roman"/>
          <w:spacing w:val="2"/>
        </w:rPr>
        <w:t xml:space="preserve"> </w:t>
      </w:r>
      <w:r w:rsidRPr="003E5CD0">
        <w:rPr>
          <w:rFonts w:cs="Times New Roman"/>
        </w:rPr>
        <w:t>or</w:t>
      </w:r>
      <w:r w:rsidRPr="003E5CD0">
        <w:rPr>
          <w:rFonts w:cs="Times New Roman"/>
          <w:spacing w:val="3"/>
        </w:rPr>
        <w:t xml:space="preserve"> </w:t>
      </w:r>
      <w:r w:rsidRPr="003E5CD0">
        <w:rPr>
          <w:rFonts w:cs="Times New Roman"/>
          <w:spacing w:val="-1"/>
        </w:rPr>
        <w:t>federal</w:t>
      </w:r>
      <w:r w:rsidRPr="003E5CD0">
        <w:rPr>
          <w:rFonts w:cs="Times New Roman"/>
          <w:spacing w:val="3"/>
        </w:rPr>
        <w:t xml:space="preserve"> </w:t>
      </w:r>
      <w:r w:rsidRPr="003E5CD0">
        <w:rPr>
          <w:rFonts w:cs="Times New Roman"/>
        </w:rPr>
        <w:t>law,</w:t>
      </w:r>
      <w:r w:rsidRPr="003E5CD0">
        <w:rPr>
          <w:rFonts w:cs="Times New Roman"/>
          <w:spacing w:val="1"/>
        </w:rPr>
        <w:t xml:space="preserve"> </w:t>
      </w:r>
      <w:r w:rsidRPr="003E5CD0">
        <w:rPr>
          <w:rFonts w:cs="Times New Roman"/>
          <w:spacing w:val="-1"/>
        </w:rPr>
        <w:t>rule</w:t>
      </w:r>
      <w:r w:rsidRPr="003E5CD0">
        <w:rPr>
          <w:rFonts w:cs="Times New Roman"/>
          <w:spacing w:val="2"/>
        </w:rPr>
        <w:t xml:space="preserve"> </w:t>
      </w:r>
      <w:r w:rsidRPr="003E5CD0">
        <w:rPr>
          <w:rFonts w:cs="Times New Roman"/>
        </w:rPr>
        <w:t>or</w:t>
      </w:r>
      <w:r w:rsidRPr="003E5CD0">
        <w:rPr>
          <w:rFonts w:cs="Times New Roman"/>
          <w:spacing w:val="3"/>
        </w:rPr>
        <w:t xml:space="preserve"> </w:t>
      </w:r>
      <w:r w:rsidRPr="003E5CD0">
        <w:rPr>
          <w:rFonts w:cs="Times New Roman"/>
          <w:spacing w:val="-1"/>
        </w:rPr>
        <w:t>regulation</w:t>
      </w:r>
      <w:r w:rsidRPr="003E5CD0">
        <w:rPr>
          <w:rFonts w:cs="Times New Roman"/>
          <w:spacing w:val="61"/>
        </w:rPr>
        <w:t xml:space="preserve"> </w:t>
      </w:r>
      <w:r w:rsidRPr="003E5CD0">
        <w:rPr>
          <w:rFonts w:cs="Times New Roman"/>
          <w:spacing w:val="-1"/>
        </w:rPr>
        <w:t>that</w:t>
      </w:r>
      <w:r w:rsidRPr="003E5CD0">
        <w:rPr>
          <w:rFonts w:cs="Times New Roman"/>
          <w:spacing w:val="32"/>
        </w:rPr>
        <w:t xml:space="preserve"> </w:t>
      </w:r>
      <w:r w:rsidRPr="003E5CD0">
        <w:rPr>
          <w:rFonts w:cs="Times New Roman"/>
          <w:spacing w:val="-1"/>
        </w:rPr>
        <w:t>requires</w:t>
      </w:r>
      <w:r w:rsidRPr="003E5CD0">
        <w:rPr>
          <w:rFonts w:cs="Times New Roman"/>
          <w:spacing w:val="29"/>
        </w:rPr>
        <w:t xml:space="preserve"> </w:t>
      </w:r>
      <w:r w:rsidRPr="003E5CD0">
        <w:rPr>
          <w:rFonts w:cs="Times New Roman"/>
        </w:rPr>
        <w:t>a</w:t>
      </w:r>
      <w:r w:rsidRPr="003E5CD0">
        <w:rPr>
          <w:rFonts w:cs="Times New Roman"/>
          <w:spacing w:val="31"/>
        </w:rPr>
        <w:t xml:space="preserve"> </w:t>
      </w:r>
      <w:r w:rsidRPr="003E5CD0">
        <w:rPr>
          <w:rFonts w:cs="Times New Roman"/>
          <w:spacing w:val="-1"/>
        </w:rPr>
        <w:t>stated</w:t>
      </w:r>
      <w:r w:rsidRPr="003E5CD0">
        <w:rPr>
          <w:rFonts w:cs="Times New Roman"/>
          <w:spacing w:val="31"/>
        </w:rPr>
        <w:t xml:space="preserve"> </w:t>
      </w:r>
      <w:r w:rsidRPr="003E5CD0">
        <w:rPr>
          <w:rFonts w:cs="Times New Roman"/>
          <w:spacing w:val="-1"/>
        </w:rPr>
        <w:t>amount</w:t>
      </w:r>
      <w:r w:rsidRPr="003E5CD0">
        <w:rPr>
          <w:rFonts w:cs="Times New Roman"/>
          <w:spacing w:val="32"/>
        </w:rPr>
        <w:t xml:space="preserve"> </w:t>
      </w:r>
      <w:r w:rsidRPr="003E5CD0">
        <w:rPr>
          <w:rFonts w:cs="Times New Roman"/>
          <w:spacing w:val="-2"/>
        </w:rPr>
        <w:t>or</w:t>
      </w:r>
      <w:r w:rsidRPr="003E5CD0">
        <w:rPr>
          <w:rFonts w:cs="Times New Roman"/>
          <w:spacing w:val="31"/>
        </w:rPr>
        <w:t xml:space="preserve"> </w:t>
      </w:r>
      <w:r w:rsidRPr="003E5CD0">
        <w:rPr>
          <w:rFonts w:cs="Times New Roman"/>
          <w:spacing w:val="-1"/>
        </w:rPr>
        <w:t>minimum</w:t>
      </w:r>
      <w:r w:rsidRPr="003E5CD0">
        <w:rPr>
          <w:rFonts w:cs="Times New Roman"/>
          <w:spacing w:val="27"/>
        </w:rPr>
        <w:t xml:space="preserve"> </w:t>
      </w:r>
      <w:r w:rsidRPr="003E5CD0">
        <w:rPr>
          <w:rFonts w:cs="Times New Roman"/>
          <w:spacing w:val="-1"/>
        </w:rPr>
        <w:t>proportion</w:t>
      </w:r>
      <w:r w:rsidRPr="003E5CD0">
        <w:rPr>
          <w:rFonts w:cs="Times New Roman"/>
          <w:spacing w:val="31"/>
        </w:rPr>
        <w:t xml:space="preserve"> </w:t>
      </w:r>
      <w:r w:rsidRPr="003E5CD0">
        <w:rPr>
          <w:rFonts w:cs="Times New Roman"/>
        </w:rPr>
        <w:t>or</w:t>
      </w:r>
      <w:r w:rsidRPr="003E5CD0">
        <w:rPr>
          <w:rFonts w:cs="Times New Roman"/>
          <w:spacing w:val="31"/>
        </w:rPr>
        <w:t xml:space="preserve"> </w:t>
      </w:r>
      <w:r w:rsidRPr="003E5CD0">
        <w:rPr>
          <w:rFonts w:cs="Times New Roman"/>
          <w:spacing w:val="-1"/>
        </w:rPr>
        <w:t>quantity</w:t>
      </w:r>
      <w:r w:rsidRPr="003E5CD0">
        <w:rPr>
          <w:rFonts w:cs="Times New Roman"/>
          <w:spacing w:val="28"/>
        </w:rPr>
        <w:t xml:space="preserve"> </w:t>
      </w:r>
      <w:r w:rsidRPr="003E5CD0">
        <w:rPr>
          <w:rFonts w:cs="Times New Roman"/>
        </w:rPr>
        <w:t>of</w:t>
      </w:r>
      <w:r w:rsidRPr="003E5CD0">
        <w:rPr>
          <w:rFonts w:cs="Times New Roman"/>
          <w:spacing w:val="29"/>
        </w:rPr>
        <w:t xml:space="preserve"> </w:t>
      </w:r>
      <w:r w:rsidRPr="003E5CD0">
        <w:rPr>
          <w:rFonts w:cs="Times New Roman"/>
          <w:spacing w:val="-1"/>
        </w:rPr>
        <w:t>electricity</w:t>
      </w:r>
      <w:r w:rsidRPr="003E5CD0">
        <w:rPr>
          <w:rFonts w:cs="Times New Roman"/>
          <w:spacing w:val="28"/>
        </w:rPr>
        <w:t xml:space="preserve"> </w:t>
      </w:r>
      <w:r w:rsidRPr="003E5CD0">
        <w:rPr>
          <w:rFonts w:cs="Times New Roman"/>
          <w:spacing w:val="-1"/>
        </w:rPr>
        <w:t>that</w:t>
      </w:r>
      <w:r w:rsidRPr="003E5CD0">
        <w:rPr>
          <w:rFonts w:cs="Times New Roman"/>
          <w:spacing w:val="32"/>
        </w:rPr>
        <w:t xml:space="preserve"> </w:t>
      </w:r>
      <w:r w:rsidRPr="003E5CD0">
        <w:rPr>
          <w:rFonts w:cs="Times New Roman"/>
          <w:spacing w:val="-1"/>
        </w:rPr>
        <w:t>is</w:t>
      </w:r>
      <w:r w:rsidRPr="003E5CD0">
        <w:rPr>
          <w:rFonts w:cs="Times New Roman"/>
          <w:spacing w:val="31"/>
        </w:rPr>
        <w:t xml:space="preserve"> </w:t>
      </w:r>
      <w:r w:rsidRPr="003E5CD0">
        <w:rPr>
          <w:rFonts w:cs="Times New Roman"/>
          <w:spacing w:val="-1"/>
        </w:rPr>
        <w:t>sold</w:t>
      </w:r>
      <w:r w:rsidRPr="003E5CD0">
        <w:rPr>
          <w:rFonts w:cs="Times New Roman"/>
          <w:spacing w:val="31"/>
        </w:rPr>
        <w:t xml:space="preserve"> </w:t>
      </w:r>
      <w:r w:rsidRPr="003E5CD0">
        <w:rPr>
          <w:rFonts w:cs="Times New Roman"/>
        </w:rPr>
        <w:t>or</w:t>
      </w:r>
      <w:r w:rsidRPr="003E5CD0">
        <w:rPr>
          <w:rFonts w:cs="Times New Roman"/>
          <w:spacing w:val="29"/>
        </w:rPr>
        <w:t xml:space="preserve"> </w:t>
      </w:r>
      <w:r w:rsidRPr="003E5CD0">
        <w:rPr>
          <w:rFonts w:cs="Times New Roman"/>
        </w:rPr>
        <w:t>used</w:t>
      </w:r>
      <w:r w:rsidRPr="003E5CD0">
        <w:rPr>
          <w:rFonts w:cs="Times New Roman"/>
          <w:spacing w:val="28"/>
        </w:rPr>
        <w:t xml:space="preserve"> </w:t>
      </w:r>
      <w:r w:rsidRPr="003E5CD0">
        <w:rPr>
          <w:rFonts w:cs="Times New Roman"/>
        </w:rPr>
        <w:t>by</w:t>
      </w:r>
      <w:r w:rsidRPr="003E5CD0">
        <w:rPr>
          <w:rFonts w:cs="Times New Roman"/>
          <w:spacing w:val="63"/>
        </w:rPr>
        <w:t xml:space="preserve"> </w:t>
      </w:r>
      <w:r w:rsidRPr="003E5CD0">
        <w:rPr>
          <w:rFonts w:cs="Times New Roman"/>
          <w:spacing w:val="-1"/>
        </w:rPr>
        <w:t>specified</w:t>
      </w:r>
      <w:r w:rsidRPr="003E5CD0">
        <w:rPr>
          <w:rFonts w:cs="Times New Roman"/>
        </w:rPr>
        <w:t xml:space="preserve"> </w:t>
      </w:r>
      <w:r w:rsidRPr="003E5CD0">
        <w:rPr>
          <w:rFonts w:cs="Times New Roman"/>
          <w:spacing w:val="-1"/>
        </w:rPr>
        <w:t>persons</w:t>
      </w:r>
      <w:r w:rsidRPr="003E5CD0">
        <w:rPr>
          <w:rFonts w:cs="Times New Roman"/>
          <w:spacing w:val="-2"/>
        </w:rPr>
        <w:t xml:space="preserve"> </w:t>
      </w:r>
      <w:r w:rsidRPr="003E5CD0">
        <w:rPr>
          <w:rFonts w:cs="Times New Roman"/>
        </w:rPr>
        <w:t>to be</w:t>
      </w:r>
      <w:r w:rsidRPr="003E5CD0">
        <w:rPr>
          <w:rFonts w:cs="Times New Roman"/>
          <w:spacing w:val="-2"/>
        </w:rPr>
        <w:t xml:space="preserve"> </w:t>
      </w:r>
      <w:r w:rsidRPr="003E5CD0">
        <w:rPr>
          <w:rFonts w:cs="Times New Roman"/>
          <w:spacing w:val="-1"/>
        </w:rPr>
        <w:t>generated</w:t>
      </w:r>
      <w:r w:rsidRPr="003E5CD0">
        <w:rPr>
          <w:rFonts w:cs="Times New Roman"/>
          <w:spacing w:val="-2"/>
        </w:rPr>
        <w:t xml:space="preserve"> </w:t>
      </w:r>
      <w:r w:rsidRPr="003E5CD0">
        <w:rPr>
          <w:rFonts w:cs="Times New Roman"/>
        </w:rPr>
        <w:t>from</w:t>
      </w:r>
      <w:r w:rsidRPr="003E5CD0">
        <w:rPr>
          <w:rFonts w:cs="Times New Roman"/>
          <w:spacing w:val="-4"/>
        </w:rPr>
        <w:t xml:space="preserve"> </w:t>
      </w:r>
      <w:r w:rsidRPr="003E5CD0">
        <w:rPr>
          <w:rFonts w:cs="Times New Roman"/>
          <w:spacing w:val="-1"/>
        </w:rPr>
        <w:t>Renewable</w:t>
      </w:r>
      <w:r w:rsidRPr="003E5CD0">
        <w:rPr>
          <w:rFonts w:cs="Times New Roman"/>
        </w:rPr>
        <w:t xml:space="preserve"> </w:t>
      </w:r>
      <w:r w:rsidRPr="003E5CD0">
        <w:rPr>
          <w:rFonts w:cs="Times New Roman"/>
          <w:spacing w:val="-1"/>
        </w:rPr>
        <w:t>Energy</w:t>
      </w:r>
      <w:r w:rsidRPr="003E5CD0">
        <w:rPr>
          <w:rFonts w:cs="Times New Roman"/>
          <w:spacing w:val="-3"/>
        </w:rPr>
        <w:t xml:space="preserve"> </w:t>
      </w:r>
      <w:r w:rsidRPr="003E5CD0">
        <w:rPr>
          <w:rFonts w:cs="Times New Roman"/>
        </w:rPr>
        <w:t>Sources.</w:t>
      </w:r>
    </w:p>
    <w:p w14:paraId="17DA3730" w14:textId="77777777" w:rsidR="001E0C95" w:rsidRPr="008E45C7" w:rsidRDefault="001E0C95" w:rsidP="008E45C7"/>
    <w:p w14:paraId="2983D92C" w14:textId="77777777" w:rsidR="001E0C95" w:rsidRPr="003E5CD0" w:rsidRDefault="00972CCB" w:rsidP="0080377A">
      <w:pPr>
        <w:pStyle w:val="BodyText"/>
        <w:numPr>
          <w:ilvl w:val="1"/>
          <w:numId w:val="20"/>
        </w:numPr>
        <w:tabs>
          <w:tab w:val="left" w:pos="1541"/>
        </w:tabs>
        <w:ind w:right="120" w:firstLine="720"/>
        <w:jc w:val="both"/>
        <w:rPr>
          <w:rFonts w:cs="Times New Roman"/>
        </w:rPr>
      </w:pPr>
      <w:r w:rsidRPr="003E5CD0">
        <w:rPr>
          <w:rFonts w:cs="Times New Roman"/>
          <w:spacing w:val="-1"/>
        </w:rPr>
        <w:t>“Reporting</w:t>
      </w:r>
      <w:r w:rsidRPr="003E5CD0">
        <w:rPr>
          <w:rFonts w:cs="Times New Roman"/>
          <w:spacing w:val="7"/>
        </w:rPr>
        <w:t xml:space="preserve"> </w:t>
      </w:r>
      <w:r w:rsidRPr="003E5CD0">
        <w:rPr>
          <w:rFonts w:cs="Times New Roman"/>
          <w:spacing w:val="-1"/>
        </w:rPr>
        <w:t>Year”</w:t>
      </w:r>
      <w:r w:rsidRPr="003E5CD0">
        <w:rPr>
          <w:rFonts w:cs="Times New Roman"/>
          <w:spacing w:val="9"/>
        </w:rPr>
        <w:t xml:space="preserve"> </w:t>
      </w:r>
      <w:r w:rsidRPr="003E5CD0">
        <w:rPr>
          <w:rFonts w:cs="Times New Roman"/>
          <w:spacing w:val="-1"/>
        </w:rPr>
        <w:t>means</w:t>
      </w:r>
      <w:r w:rsidRPr="003E5CD0">
        <w:rPr>
          <w:rFonts w:cs="Times New Roman"/>
          <w:spacing w:val="10"/>
        </w:rPr>
        <w:t xml:space="preserve"> </w:t>
      </w:r>
      <w:r w:rsidRPr="003E5CD0">
        <w:rPr>
          <w:rFonts w:cs="Times New Roman"/>
        </w:rPr>
        <w:t>a</w:t>
      </w:r>
      <w:r w:rsidRPr="003E5CD0">
        <w:rPr>
          <w:rFonts w:cs="Times New Roman"/>
          <w:spacing w:val="7"/>
        </w:rPr>
        <w:t xml:space="preserve"> </w:t>
      </w:r>
      <w:r w:rsidRPr="003E5CD0">
        <w:rPr>
          <w:rFonts w:cs="Times New Roman"/>
          <w:spacing w:val="-1"/>
        </w:rPr>
        <w:t>twelve-month</w:t>
      </w:r>
      <w:r w:rsidRPr="003E5CD0">
        <w:rPr>
          <w:rFonts w:cs="Times New Roman"/>
          <w:spacing w:val="9"/>
        </w:rPr>
        <w:t xml:space="preserve"> </w:t>
      </w:r>
      <w:r w:rsidRPr="003E5CD0">
        <w:rPr>
          <w:rFonts w:cs="Times New Roman"/>
          <w:spacing w:val="-1"/>
        </w:rPr>
        <w:t>compliance</w:t>
      </w:r>
      <w:r w:rsidRPr="003E5CD0">
        <w:rPr>
          <w:rFonts w:cs="Times New Roman"/>
          <w:spacing w:val="7"/>
        </w:rPr>
        <w:t xml:space="preserve"> </w:t>
      </w:r>
      <w:r w:rsidRPr="003E5CD0">
        <w:rPr>
          <w:rFonts w:cs="Times New Roman"/>
          <w:spacing w:val="-1"/>
        </w:rPr>
        <w:t>reporting</w:t>
      </w:r>
      <w:r w:rsidRPr="003E5CD0">
        <w:rPr>
          <w:rFonts w:cs="Times New Roman"/>
          <w:spacing w:val="7"/>
        </w:rPr>
        <w:t xml:space="preserve"> </w:t>
      </w:r>
      <w:r w:rsidRPr="003E5CD0">
        <w:rPr>
          <w:rFonts w:cs="Times New Roman"/>
          <w:spacing w:val="-1"/>
        </w:rPr>
        <w:t>period</w:t>
      </w:r>
      <w:r w:rsidRPr="003E5CD0">
        <w:rPr>
          <w:rFonts w:cs="Times New Roman"/>
          <w:spacing w:val="7"/>
        </w:rPr>
        <w:t xml:space="preserve"> </w:t>
      </w:r>
      <w:r w:rsidRPr="003E5CD0">
        <w:rPr>
          <w:rFonts w:cs="Times New Roman"/>
          <w:spacing w:val="-1"/>
        </w:rPr>
        <w:t>required</w:t>
      </w:r>
      <w:r w:rsidRPr="003E5CD0">
        <w:rPr>
          <w:rFonts w:cs="Times New Roman"/>
          <w:spacing w:val="9"/>
        </w:rPr>
        <w:t xml:space="preserve"> </w:t>
      </w:r>
      <w:r w:rsidRPr="003E5CD0">
        <w:rPr>
          <w:rFonts w:cs="Times New Roman"/>
          <w:spacing w:val="-1"/>
        </w:rPr>
        <w:t>under</w:t>
      </w:r>
      <w:r w:rsidRPr="003E5CD0">
        <w:rPr>
          <w:rFonts w:cs="Times New Roman"/>
          <w:spacing w:val="10"/>
        </w:rPr>
        <w:t xml:space="preserve"> </w:t>
      </w:r>
      <w:r w:rsidRPr="003E5CD0">
        <w:rPr>
          <w:rFonts w:cs="Times New Roman"/>
          <w:spacing w:val="-1"/>
        </w:rPr>
        <w:t>the</w:t>
      </w:r>
      <w:r w:rsidRPr="003E5CD0">
        <w:rPr>
          <w:rFonts w:cs="Times New Roman"/>
          <w:spacing w:val="75"/>
        </w:rPr>
        <w:t xml:space="preserve"> </w:t>
      </w:r>
      <w:r w:rsidRPr="003E5CD0">
        <w:rPr>
          <w:rFonts w:cs="Times New Roman"/>
          <w:spacing w:val="-1"/>
        </w:rPr>
        <w:t>Applicable</w:t>
      </w:r>
      <w:r w:rsidRPr="003E5CD0">
        <w:rPr>
          <w:rFonts w:cs="Times New Roman"/>
        </w:rPr>
        <w:t xml:space="preserve"> </w:t>
      </w:r>
      <w:r w:rsidRPr="003E5CD0">
        <w:rPr>
          <w:rFonts w:cs="Times New Roman"/>
          <w:spacing w:val="-2"/>
        </w:rPr>
        <w:t>Program.</w:t>
      </w:r>
    </w:p>
    <w:p w14:paraId="422F3152" w14:textId="77777777" w:rsidR="001E0C95" w:rsidRPr="008E45C7" w:rsidRDefault="001E0C95" w:rsidP="008E45C7"/>
    <w:p w14:paraId="2783E371"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“S&amp;P”</w:t>
      </w:r>
      <w:r w:rsidRPr="003E5CD0">
        <w:rPr>
          <w:rFonts w:cs="Times New Roman"/>
        </w:rPr>
        <w:t xml:space="preserve"> </w:t>
      </w:r>
      <w:r w:rsidRPr="003E5CD0">
        <w:rPr>
          <w:rFonts w:cs="Times New Roman"/>
          <w:spacing w:val="-1"/>
        </w:rPr>
        <w:t>means</w:t>
      </w:r>
      <w:r w:rsidRPr="003E5CD0">
        <w:rPr>
          <w:rFonts w:cs="Times New Roman"/>
        </w:rPr>
        <w:t xml:space="preserve"> the </w:t>
      </w:r>
      <w:r w:rsidRPr="003E5CD0">
        <w:rPr>
          <w:rFonts w:cs="Times New Roman"/>
          <w:spacing w:val="-1"/>
        </w:rPr>
        <w:t>Standard</w:t>
      </w:r>
      <w:r w:rsidRPr="003E5CD0">
        <w:rPr>
          <w:rFonts w:cs="Times New Roman"/>
          <w:spacing w:val="-3"/>
        </w:rPr>
        <w:t xml:space="preserve"> </w:t>
      </w:r>
      <w:r w:rsidRPr="003E5CD0">
        <w:rPr>
          <w:rFonts w:cs="Times New Roman"/>
        </w:rPr>
        <w:t>&amp;</w:t>
      </w:r>
      <w:r w:rsidRPr="003E5CD0">
        <w:rPr>
          <w:rFonts w:cs="Times New Roman"/>
          <w:spacing w:val="-2"/>
        </w:rPr>
        <w:t xml:space="preserve"> </w:t>
      </w:r>
      <w:r w:rsidRPr="003E5CD0">
        <w:rPr>
          <w:rFonts w:cs="Times New Roman"/>
        </w:rPr>
        <w:t xml:space="preserve">Poor’s </w:t>
      </w:r>
      <w:r w:rsidRPr="003E5CD0">
        <w:rPr>
          <w:rFonts w:cs="Times New Roman"/>
          <w:spacing w:val="-1"/>
        </w:rPr>
        <w:t>Rating</w:t>
      </w:r>
      <w:r w:rsidRPr="003E5CD0">
        <w:rPr>
          <w:rFonts w:cs="Times New Roman"/>
          <w:spacing w:val="-3"/>
        </w:rPr>
        <w:t xml:space="preserve"> </w:t>
      </w:r>
      <w:r w:rsidRPr="003E5CD0">
        <w:rPr>
          <w:rFonts w:cs="Times New Roman"/>
          <w:spacing w:val="-1"/>
        </w:rPr>
        <w:t>Group.</w:t>
      </w:r>
    </w:p>
    <w:p w14:paraId="09B938ED" w14:textId="77777777" w:rsidR="001E0C95" w:rsidRPr="008E45C7" w:rsidRDefault="001E0C95" w:rsidP="008E45C7"/>
    <w:p w14:paraId="21C98B88"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“Seller”</w:t>
      </w:r>
      <w:r w:rsidRPr="003E5CD0">
        <w:rPr>
          <w:rFonts w:cs="Times New Roman"/>
        </w:rPr>
        <w:t xml:space="preserve"> </w:t>
      </w:r>
      <w:r w:rsidRPr="003E5CD0">
        <w:rPr>
          <w:rFonts w:cs="Times New Roman"/>
          <w:spacing w:val="-1"/>
        </w:rPr>
        <w:t>means</w:t>
      </w:r>
      <w:r w:rsidRPr="003E5CD0">
        <w:rPr>
          <w:rFonts w:cs="Times New Roman"/>
        </w:rPr>
        <w:t xml:space="preserve"> </w:t>
      </w:r>
      <w:r w:rsidRPr="003E5CD0">
        <w:rPr>
          <w:rFonts w:cs="Times New Roman"/>
          <w:spacing w:val="-1"/>
        </w:rPr>
        <w:t>for</w:t>
      </w:r>
      <w:r w:rsidRPr="003E5CD0">
        <w:rPr>
          <w:rFonts w:cs="Times New Roman"/>
        </w:rPr>
        <w:t xml:space="preserve"> any</w:t>
      </w:r>
      <w:r w:rsidRPr="003E5CD0">
        <w:rPr>
          <w:rFonts w:cs="Times New Roman"/>
          <w:spacing w:val="-2"/>
        </w:rPr>
        <w:t xml:space="preserve"> </w:t>
      </w:r>
      <w:r w:rsidRPr="003E5CD0">
        <w:rPr>
          <w:rFonts w:cs="Times New Roman"/>
          <w:spacing w:val="-1"/>
        </w:rPr>
        <w:t>particular</w:t>
      </w:r>
      <w:r w:rsidRPr="003E5CD0">
        <w:rPr>
          <w:rFonts w:cs="Times New Roman"/>
          <w:spacing w:val="-2"/>
        </w:rPr>
        <w:t xml:space="preserve"> </w:t>
      </w:r>
      <w:r w:rsidRPr="003E5CD0">
        <w:rPr>
          <w:rFonts w:cs="Times New Roman"/>
          <w:spacing w:val="-1"/>
        </w:rPr>
        <w:t>Transaction,</w:t>
      </w:r>
      <w:r w:rsidRPr="003E5CD0">
        <w:rPr>
          <w:rFonts w:cs="Times New Roman"/>
        </w:rPr>
        <w:t xml:space="preserve"> </w:t>
      </w:r>
      <w:r w:rsidRPr="003E5CD0">
        <w:rPr>
          <w:rFonts w:cs="Times New Roman"/>
          <w:spacing w:val="-1"/>
        </w:rPr>
        <w:t>the</w:t>
      </w:r>
      <w:r w:rsidRPr="003E5CD0">
        <w:rPr>
          <w:rFonts w:cs="Times New Roman"/>
        </w:rPr>
        <w:t xml:space="preserve"> </w:t>
      </w:r>
      <w:r w:rsidRPr="003E5CD0">
        <w:rPr>
          <w:rFonts w:cs="Times New Roman"/>
          <w:spacing w:val="-1"/>
        </w:rPr>
        <w:t>seller</w:t>
      </w:r>
      <w:r w:rsidRPr="003E5CD0">
        <w:rPr>
          <w:rFonts w:cs="Times New Roman"/>
        </w:rPr>
        <w:t xml:space="preserve"> of</w:t>
      </w:r>
      <w:r w:rsidRPr="003E5CD0">
        <w:rPr>
          <w:rFonts w:cs="Times New Roman"/>
          <w:spacing w:val="-2"/>
        </w:rPr>
        <w:t xml:space="preserve"> </w:t>
      </w:r>
      <w:r w:rsidRPr="003E5CD0">
        <w:rPr>
          <w:rFonts w:cs="Times New Roman"/>
        </w:rPr>
        <w:t xml:space="preserve">the </w:t>
      </w:r>
      <w:r w:rsidRPr="003E5CD0">
        <w:rPr>
          <w:rFonts w:cs="Times New Roman"/>
          <w:spacing w:val="-1"/>
        </w:rPr>
        <w:t>Product.</w:t>
      </w:r>
    </w:p>
    <w:p w14:paraId="4BFA930F" w14:textId="77777777" w:rsidR="001E0C95" w:rsidRPr="008E45C7" w:rsidRDefault="001E0C95" w:rsidP="008E45C7"/>
    <w:p w14:paraId="66E87832" w14:textId="77777777" w:rsidR="001E0C95" w:rsidRPr="003E5CD0" w:rsidRDefault="00972CCB" w:rsidP="0080377A">
      <w:pPr>
        <w:pStyle w:val="BodyText"/>
        <w:numPr>
          <w:ilvl w:val="1"/>
          <w:numId w:val="20"/>
        </w:numPr>
        <w:tabs>
          <w:tab w:val="left" w:pos="1541"/>
        </w:tabs>
        <w:ind w:right="115" w:firstLine="720"/>
        <w:jc w:val="both"/>
        <w:rPr>
          <w:rFonts w:cs="Times New Roman"/>
        </w:rPr>
      </w:pPr>
      <w:r w:rsidRPr="003E5CD0">
        <w:rPr>
          <w:rFonts w:cs="Times New Roman"/>
          <w:spacing w:val="-1"/>
        </w:rPr>
        <w:t>“Settlement</w:t>
      </w:r>
      <w:r w:rsidRPr="003E5CD0">
        <w:rPr>
          <w:rFonts w:cs="Times New Roman"/>
          <w:spacing w:val="3"/>
        </w:rPr>
        <w:t xml:space="preserve"> </w:t>
      </w:r>
      <w:r w:rsidRPr="003E5CD0">
        <w:rPr>
          <w:rFonts w:cs="Times New Roman"/>
          <w:spacing w:val="-1"/>
        </w:rPr>
        <w:t>Amount”</w:t>
      </w:r>
      <w:r w:rsidRPr="003E5CD0">
        <w:rPr>
          <w:rFonts w:cs="Times New Roman"/>
          <w:spacing w:val="2"/>
        </w:rPr>
        <w:t xml:space="preserve"> </w:t>
      </w:r>
      <w:r w:rsidRPr="003E5CD0">
        <w:rPr>
          <w:rFonts w:cs="Times New Roman"/>
          <w:spacing w:val="-1"/>
        </w:rPr>
        <w:t>means,</w:t>
      </w:r>
      <w:r w:rsidRPr="003E5CD0">
        <w:rPr>
          <w:rFonts w:cs="Times New Roman"/>
          <w:spacing w:val="2"/>
        </w:rPr>
        <w:t xml:space="preserve"> </w:t>
      </w:r>
      <w:r w:rsidRPr="003E5CD0">
        <w:rPr>
          <w:rFonts w:cs="Times New Roman"/>
          <w:spacing w:val="-1"/>
        </w:rPr>
        <w:t>with</w:t>
      </w:r>
      <w:r w:rsidRPr="003E5CD0">
        <w:rPr>
          <w:rFonts w:cs="Times New Roman"/>
          <w:spacing w:val="2"/>
        </w:rPr>
        <w:t xml:space="preserve"> </w:t>
      </w:r>
      <w:r w:rsidRPr="003E5CD0">
        <w:rPr>
          <w:rFonts w:cs="Times New Roman"/>
          <w:spacing w:val="-1"/>
        </w:rPr>
        <w:t>respect</w:t>
      </w:r>
      <w:r w:rsidRPr="003E5CD0">
        <w:rPr>
          <w:rFonts w:cs="Times New Roman"/>
          <w:spacing w:val="1"/>
        </w:rPr>
        <w:t xml:space="preserve"> </w:t>
      </w:r>
      <w:r w:rsidRPr="003E5CD0">
        <w:rPr>
          <w:rFonts w:cs="Times New Roman"/>
        </w:rPr>
        <w:t>to</w:t>
      </w:r>
      <w:r w:rsidRPr="003E5CD0">
        <w:rPr>
          <w:rFonts w:cs="Times New Roman"/>
          <w:spacing w:val="-1"/>
        </w:rPr>
        <w:t xml:space="preserve"> </w:t>
      </w:r>
      <w:r w:rsidRPr="003E5CD0">
        <w:rPr>
          <w:rFonts w:cs="Times New Roman"/>
        </w:rPr>
        <w:t xml:space="preserve">a </w:t>
      </w:r>
      <w:r w:rsidRPr="003E5CD0">
        <w:rPr>
          <w:rFonts w:cs="Times New Roman"/>
          <w:spacing w:val="-1"/>
        </w:rPr>
        <w:t xml:space="preserve">Transaction </w:t>
      </w:r>
      <w:r w:rsidRPr="003E5CD0">
        <w:rPr>
          <w:rFonts w:cs="Times New Roman"/>
        </w:rPr>
        <w:t xml:space="preserve">and </w:t>
      </w:r>
      <w:r w:rsidRPr="003E5CD0">
        <w:rPr>
          <w:rFonts w:cs="Times New Roman"/>
          <w:spacing w:val="-1"/>
        </w:rPr>
        <w:t>the</w:t>
      </w:r>
      <w:r w:rsidRPr="003E5CD0">
        <w:rPr>
          <w:rFonts w:cs="Times New Roman"/>
          <w:spacing w:val="2"/>
        </w:rPr>
        <w:t xml:space="preserve"> </w:t>
      </w:r>
      <w:r w:rsidRPr="003E5CD0">
        <w:rPr>
          <w:rFonts w:cs="Times New Roman"/>
          <w:spacing w:val="-1"/>
        </w:rPr>
        <w:t>Non-Defaulting Party,</w:t>
      </w:r>
      <w:r w:rsidRPr="003E5CD0">
        <w:rPr>
          <w:rFonts w:cs="Times New Roman"/>
          <w:spacing w:val="51"/>
        </w:rPr>
        <w:t xml:space="preserve"> </w:t>
      </w:r>
      <w:r w:rsidRPr="003E5CD0">
        <w:rPr>
          <w:rFonts w:cs="Times New Roman"/>
        </w:rPr>
        <w:t>the</w:t>
      </w:r>
      <w:r w:rsidRPr="003E5CD0">
        <w:rPr>
          <w:rFonts w:cs="Times New Roman"/>
          <w:spacing w:val="7"/>
        </w:rPr>
        <w:t xml:space="preserve"> </w:t>
      </w:r>
      <w:r w:rsidRPr="003E5CD0">
        <w:rPr>
          <w:rFonts w:cs="Times New Roman"/>
          <w:spacing w:val="-1"/>
        </w:rPr>
        <w:t>Losses</w:t>
      </w:r>
      <w:r w:rsidRPr="003E5CD0">
        <w:rPr>
          <w:rFonts w:cs="Times New Roman"/>
          <w:spacing w:val="5"/>
        </w:rPr>
        <w:t xml:space="preserve"> </w:t>
      </w:r>
      <w:r w:rsidRPr="003E5CD0">
        <w:rPr>
          <w:rFonts w:cs="Times New Roman"/>
        </w:rPr>
        <w:t>or</w:t>
      </w:r>
      <w:r w:rsidRPr="003E5CD0">
        <w:rPr>
          <w:rFonts w:cs="Times New Roman"/>
          <w:spacing w:val="7"/>
        </w:rPr>
        <w:t xml:space="preserve"> </w:t>
      </w:r>
      <w:r w:rsidRPr="003E5CD0">
        <w:rPr>
          <w:rFonts w:cs="Times New Roman"/>
          <w:spacing w:val="-1"/>
        </w:rPr>
        <w:t>Gains,</w:t>
      </w:r>
      <w:r w:rsidRPr="003E5CD0">
        <w:rPr>
          <w:rFonts w:cs="Times New Roman"/>
          <w:spacing w:val="5"/>
        </w:rPr>
        <w:t xml:space="preserve"> </w:t>
      </w:r>
      <w:r w:rsidRPr="003E5CD0">
        <w:rPr>
          <w:rFonts w:cs="Times New Roman"/>
        </w:rPr>
        <w:t>and</w:t>
      </w:r>
      <w:r w:rsidRPr="003E5CD0">
        <w:rPr>
          <w:rFonts w:cs="Times New Roman"/>
          <w:spacing w:val="7"/>
        </w:rPr>
        <w:t xml:space="preserve"> </w:t>
      </w:r>
      <w:r w:rsidRPr="003E5CD0">
        <w:rPr>
          <w:rFonts w:cs="Times New Roman"/>
          <w:spacing w:val="-1"/>
        </w:rPr>
        <w:t>Costs,</w:t>
      </w:r>
      <w:r w:rsidRPr="003E5CD0">
        <w:rPr>
          <w:rFonts w:cs="Times New Roman"/>
          <w:spacing w:val="5"/>
        </w:rPr>
        <w:t xml:space="preserve"> </w:t>
      </w:r>
      <w:r w:rsidRPr="003E5CD0">
        <w:rPr>
          <w:rFonts w:cs="Times New Roman"/>
          <w:spacing w:val="-1"/>
        </w:rPr>
        <w:t>including</w:t>
      </w:r>
      <w:r w:rsidRPr="003E5CD0">
        <w:rPr>
          <w:rFonts w:cs="Times New Roman"/>
          <w:spacing w:val="4"/>
        </w:rPr>
        <w:t xml:space="preserve"> </w:t>
      </w:r>
      <w:r w:rsidRPr="003E5CD0">
        <w:rPr>
          <w:rFonts w:cs="Times New Roman"/>
          <w:spacing w:val="-1"/>
        </w:rPr>
        <w:t>those</w:t>
      </w:r>
      <w:r w:rsidRPr="003E5CD0">
        <w:rPr>
          <w:rFonts w:cs="Times New Roman"/>
          <w:spacing w:val="7"/>
        </w:rPr>
        <w:t xml:space="preserve"> </w:t>
      </w:r>
      <w:r w:rsidRPr="003E5CD0">
        <w:rPr>
          <w:rFonts w:cs="Times New Roman"/>
          <w:spacing w:val="-1"/>
        </w:rPr>
        <w:t>which</w:t>
      </w:r>
      <w:r w:rsidRPr="003E5CD0">
        <w:rPr>
          <w:rFonts w:cs="Times New Roman"/>
          <w:spacing w:val="4"/>
        </w:rPr>
        <w:t xml:space="preserve"> </w:t>
      </w:r>
      <w:r w:rsidRPr="003E5CD0">
        <w:rPr>
          <w:rFonts w:cs="Times New Roman"/>
        </w:rPr>
        <w:t>such</w:t>
      </w:r>
      <w:r w:rsidRPr="003E5CD0">
        <w:rPr>
          <w:rFonts w:cs="Times New Roman"/>
          <w:spacing w:val="7"/>
        </w:rPr>
        <w:t xml:space="preserve"> </w:t>
      </w:r>
      <w:r w:rsidRPr="003E5CD0">
        <w:rPr>
          <w:rFonts w:cs="Times New Roman"/>
          <w:spacing w:val="-1"/>
        </w:rPr>
        <w:t>Party</w:t>
      </w:r>
      <w:r w:rsidRPr="003E5CD0">
        <w:rPr>
          <w:rFonts w:cs="Times New Roman"/>
          <w:spacing w:val="10"/>
        </w:rPr>
        <w:t xml:space="preserve"> </w:t>
      </w:r>
      <w:r w:rsidRPr="003E5CD0">
        <w:rPr>
          <w:rFonts w:cs="Times New Roman"/>
          <w:spacing w:val="-1"/>
        </w:rPr>
        <w:t>incurs</w:t>
      </w:r>
      <w:r w:rsidRPr="003E5CD0">
        <w:rPr>
          <w:rFonts w:cs="Times New Roman"/>
          <w:spacing w:val="5"/>
        </w:rPr>
        <w:t xml:space="preserve"> </w:t>
      </w:r>
      <w:r w:rsidRPr="003E5CD0">
        <w:rPr>
          <w:rFonts w:cs="Times New Roman"/>
        </w:rPr>
        <w:t>as</w:t>
      </w:r>
      <w:r w:rsidRPr="003E5CD0">
        <w:rPr>
          <w:rFonts w:cs="Times New Roman"/>
          <w:spacing w:val="7"/>
        </w:rPr>
        <w:t xml:space="preserve"> </w:t>
      </w:r>
      <w:r w:rsidRPr="003E5CD0">
        <w:rPr>
          <w:rFonts w:cs="Times New Roman"/>
        </w:rPr>
        <w:t>a</w:t>
      </w:r>
      <w:r w:rsidRPr="003E5CD0">
        <w:rPr>
          <w:rFonts w:cs="Times New Roman"/>
          <w:spacing w:val="5"/>
        </w:rPr>
        <w:t xml:space="preserve"> </w:t>
      </w:r>
      <w:r w:rsidRPr="003E5CD0">
        <w:rPr>
          <w:rFonts w:cs="Times New Roman"/>
          <w:spacing w:val="-1"/>
        </w:rPr>
        <w:t>result</w:t>
      </w:r>
      <w:r w:rsidRPr="003E5CD0">
        <w:rPr>
          <w:rFonts w:cs="Times New Roman"/>
          <w:spacing w:val="8"/>
        </w:rPr>
        <w:t xml:space="preserve"> </w:t>
      </w:r>
      <w:r w:rsidRPr="003E5CD0">
        <w:rPr>
          <w:rFonts w:cs="Times New Roman"/>
          <w:spacing w:val="-2"/>
        </w:rPr>
        <w:t>of</w:t>
      </w:r>
      <w:r w:rsidRPr="003E5CD0">
        <w:rPr>
          <w:rFonts w:cs="Times New Roman"/>
          <w:spacing w:val="7"/>
        </w:rPr>
        <w:t xml:space="preserve"> </w:t>
      </w:r>
      <w:r w:rsidRPr="003E5CD0">
        <w:rPr>
          <w:rFonts w:cs="Times New Roman"/>
          <w:spacing w:val="-1"/>
        </w:rPr>
        <w:t>the</w:t>
      </w:r>
      <w:r w:rsidRPr="003E5CD0">
        <w:rPr>
          <w:rFonts w:cs="Times New Roman"/>
          <w:spacing w:val="7"/>
        </w:rPr>
        <w:t xml:space="preserve"> </w:t>
      </w:r>
      <w:r w:rsidRPr="003E5CD0">
        <w:rPr>
          <w:rFonts w:cs="Times New Roman"/>
          <w:spacing w:val="-1"/>
        </w:rPr>
        <w:t>liquidation</w:t>
      </w:r>
      <w:r w:rsidRPr="003E5CD0">
        <w:rPr>
          <w:rFonts w:cs="Times New Roman"/>
          <w:spacing w:val="7"/>
        </w:rPr>
        <w:t xml:space="preserve"> </w:t>
      </w:r>
      <w:r w:rsidRPr="003E5CD0">
        <w:rPr>
          <w:rFonts w:cs="Times New Roman"/>
        </w:rPr>
        <w:t>of</w:t>
      </w:r>
      <w:r w:rsidRPr="003E5CD0">
        <w:rPr>
          <w:rFonts w:cs="Times New Roman"/>
          <w:spacing w:val="7"/>
        </w:rPr>
        <w:t xml:space="preserve"> </w:t>
      </w:r>
      <w:r w:rsidRPr="003E5CD0">
        <w:rPr>
          <w:rFonts w:cs="Times New Roman"/>
        </w:rPr>
        <w:t>a</w:t>
      </w:r>
      <w:r w:rsidRPr="003E5CD0">
        <w:rPr>
          <w:rFonts w:cs="Times New Roman"/>
          <w:spacing w:val="53"/>
        </w:rPr>
        <w:t xml:space="preserve"> </w:t>
      </w:r>
      <w:r w:rsidRPr="003E5CD0">
        <w:rPr>
          <w:rFonts w:cs="Times New Roman"/>
          <w:spacing w:val="-1"/>
        </w:rPr>
        <w:t>Terminated</w:t>
      </w:r>
      <w:r w:rsidRPr="003E5CD0">
        <w:rPr>
          <w:rFonts w:cs="Times New Roman"/>
          <w:spacing w:val="-5"/>
        </w:rPr>
        <w:t xml:space="preserve"> </w:t>
      </w:r>
      <w:r w:rsidRPr="003E5CD0">
        <w:rPr>
          <w:rFonts w:cs="Times New Roman"/>
          <w:spacing w:val="-1"/>
        </w:rPr>
        <w:t>Transaction</w:t>
      </w:r>
      <w:r w:rsidRPr="003E5CD0">
        <w:rPr>
          <w:rFonts w:cs="Times New Roman"/>
        </w:rPr>
        <w:t xml:space="preserve"> </w:t>
      </w:r>
      <w:r w:rsidRPr="003E5CD0">
        <w:rPr>
          <w:rFonts w:cs="Times New Roman"/>
          <w:spacing w:val="-1"/>
        </w:rPr>
        <w:t>pursuant</w:t>
      </w:r>
      <w:r w:rsidRPr="003E5CD0">
        <w:rPr>
          <w:rFonts w:cs="Times New Roman"/>
          <w:spacing w:val="-2"/>
        </w:rPr>
        <w:t xml:space="preserve"> </w:t>
      </w:r>
      <w:r w:rsidRPr="003E5CD0">
        <w:rPr>
          <w:rFonts w:cs="Times New Roman"/>
        </w:rPr>
        <w:t xml:space="preserve">to </w:t>
      </w:r>
      <w:r w:rsidRPr="003E5CD0">
        <w:rPr>
          <w:rFonts w:cs="Times New Roman"/>
          <w:spacing w:val="-1"/>
        </w:rPr>
        <w:t>Section</w:t>
      </w:r>
      <w:r w:rsidRPr="003E5CD0">
        <w:rPr>
          <w:rFonts w:cs="Times New Roman"/>
          <w:spacing w:val="-3"/>
        </w:rPr>
        <w:t xml:space="preserve"> </w:t>
      </w:r>
      <w:r w:rsidRPr="003E5CD0">
        <w:rPr>
          <w:rFonts w:cs="Times New Roman"/>
        </w:rPr>
        <w:t>5.2.</w:t>
      </w:r>
    </w:p>
    <w:p w14:paraId="7F57F685" w14:textId="77777777" w:rsidR="001E0C95" w:rsidRPr="008E45C7" w:rsidRDefault="001E0C95" w:rsidP="008E45C7"/>
    <w:p w14:paraId="6C993CC8" w14:textId="77777777" w:rsidR="001E0C95" w:rsidRPr="003E5CD0" w:rsidRDefault="00972CCB" w:rsidP="0080377A">
      <w:pPr>
        <w:pStyle w:val="BodyText"/>
        <w:numPr>
          <w:ilvl w:val="1"/>
          <w:numId w:val="20"/>
        </w:numPr>
        <w:tabs>
          <w:tab w:val="left" w:pos="1541"/>
        </w:tabs>
        <w:ind w:right="119" w:firstLine="720"/>
        <w:jc w:val="both"/>
        <w:rPr>
          <w:rFonts w:cs="Times New Roman"/>
        </w:rPr>
      </w:pPr>
      <w:r w:rsidRPr="003E5CD0">
        <w:rPr>
          <w:rFonts w:cs="Times New Roman"/>
          <w:spacing w:val="-1"/>
        </w:rPr>
        <w:t>“Standard</w:t>
      </w:r>
      <w:r w:rsidRPr="003E5CD0">
        <w:rPr>
          <w:rFonts w:cs="Times New Roman"/>
        </w:rPr>
        <w:t xml:space="preserve"> </w:t>
      </w:r>
      <w:r w:rsidRPr="003E5CD0">
        <w:rPr>
          <w:rFonts w:cs="Times New Roman"/>
          <w:spacing w:val="-1"/>
        </w:rPr>
        <w:t>REC”</w:t>
      </w:r>
      <w:r w:rsidRPr="003E5CD0">
        <w:rPr>
          <w:rFonts w:cs="Times New Roman"/>
          <w:spacing w:val="53"/>
        </w:rPr>
        <w:t xml:space="preserve"> </w:t>
      </w:r>
      <w:r w:rsidRPr="003E5CD0">
        <w:rPr>
          <w:rFonts w:cs="Times New Roman"/>
        </w:rPr>
        <w:t xml:space="preserve">and </w:t>
      </w:r>
      <w:r w:rsidRPr="003E5CD0">
        <w:rPr>
          <w:rFonts w:cs="Times New Roman"/>
          <w:spacing w:val="-1"/>
        </w:rPr>
        <w:t>other</w:t>
      </w:r>
      <w:r w:rsidRPr="003E5CD0">
        <w:rPr>
          <w:rFonts w:cs="Times New Roman"/>
        </w:rPr>
        <w:t xml:space="preserve"> </w:t>
      </w:r>
      <w:r w:rsidRPr="003E5CD0">
        <w:rPr>
          <w:rFonts w:cs="Times New Roman"/>
          <w:spacing w:val="-1"/>
        </w:rPr>
        <w:t>Product</w:t>
      </w:r>
      <w:r w:rsidRPr="003E5CD0">
        <w:rPr>
          <w:rFonts w:cs="Times New Roman"/>
          <w:spacing w:val="1"/>
        </w:rPr>
        <w:t xml:space="preserve"> </w:t>
      </w:r>
      <w:r w:rsidRPr="003E5CD0">
        <w:rPr>
          <w:rFonts w:cs="Times New Roman"/>
          <w:spacing w:val="-1"/>
        </w:rPr>
        <w:t>Order</w:t>
      </w:r>
      <w:r w:rsidRPr="003E5CD0">
        <w:rPr>
          <w:rFonts w:cs="Times New Roman"/>
          <w:spacing w:val="1"/>
        </w:rPr>
        <w:t xml:space="preserve"> </w:t>
      </w:r>
      <w:r w:rsidRPr="003E5CD0">
        <w:rPr>
          <w:rFonts w:cs="Times New Roman"/>
          <w:spacing w:val="-1"/>
        </w:rPr>
        <w:t>defined</w:t>
      </w:r>
      <w:r w:rsidRPr="003E5CD0">
        <w:rPr>
          <w:rFonts w:cs="Times New Roman"/>
          <w:spacing w:val="53"/>
        </w:rPr>
        <w:t xml:space="preserve"> </w:t>
      </w:r>
      <w:r w:rsidRPr="003E5CD0">
        <w:rPr>
          <w:rFonts w:cs="Times New Roman"/>
          <w:spacing w:val="-1"/>
        </w:rPr>
        <w:t>terms,</w:t>
      </w:r>
      <w:r w:rsidRPr="003E5CD0">
        <w:rPr>
          <w:rFonts w:cs="Times New Roman"/>
        </w:rPr>
        <w:t xml:space="preserve"> such as </w:t>
      </w:r>
      <w:r w:rsidRPr="003E5CD0">
        <w:rPr>
          <w:rFonts w:cs="Times New Roman"/>
          <w:spacing w:val="-1"/>
        </w:rPr>
        <w:t>“Basic</w:t>
      </w:r>
      <w:r w:rsidRPr="003E5CD0">
        <w:rPr>
          <w:rFonts w:cs="Times New Roman"/>
        </w:rPr>
        <w:t xml:space="preserve"> </w:t>
      </w:r>
      <w:r w:rsidRPr="003E5CD0">
        <w:rPr>
          <w:rFonts w:cs="Times New Roman"/>
          <w:spacing w:val="-1"/>
        </w:rPr>
        <w:t>REC”</w:t>
      </w:r>
      <w:r w:rsidRPr="003E5CD0">
        <w:rPr>
          <w:rFonts w:cs="Times New Roman"/>
        </w:rPr>
        <w:t xml:space="preserve"> and</w:t>
      </w:r>
      <w:r w:rsidRPr="003E5CD0">
        <w:rPr>
          <w:rFonts w:cs="Times New Roman"/>
          <w:spacing w:val="41"/>
        </w:rPr>
        <w:t xml:space="preserve"> </w:t>
      </w:r>
      <w:r w:rsidRPr="003E5CD0">
        <w:rPr>
          <w:rFonts w:cs="Times New Roman"/>
          <w:spacing w:val="-1"/>
        </w:rPr>
        <w:t>“Specified</w:t>
      </w:r>
      <w:r w:rsidRPr="003E5CD0">
        <w:rPr>
          <w:rFonts w:cs="Times New Roman"/>
        </w:rPr>
        <w:t xml:space="preserve"> </w:t>
      </w:r>
      <w:r w:rsidRPr="003E5CD0">
        <w:rPr>
          <w:rFonts w:cs="Times New Roman"/>
          <w:spacing w:val="-1"/>
        </w:rPr>
        <w:t>REC”,</w:t>
      </w:r>
      <w:r w:rsidRPr="003E5CD0">
        <w:rPr>
          <w:rFonts w:cs="Times New Roman"/>
          <w:spacing w:val="-2"/>
        </w:rPr>
        <w:t xml:space="preserve"> </w:t>
      </w:r>
      <w:r w:rsidRPr="003E5CD0">
        <w:rPr>
          <w:rFonts w:cs="Times New Roman"/>
        </w:rPr>
        <w:t>are</w:t>
      </w:r>
      <w:r w:rsidRPr="003E5CD0">
        <w:rPr>
          <w:rFonts w:cs="Times New Roman"/>
          <w:spacing w:val="-2"/>
        </w:rPr>
        <w:t xml:space="preserve"> </w:t>
      </w:r>
      <w:r w:rsidRPr="003E5CD0">
        <w:rPr>
          <w:rFonts w:cs="Times New Roman"/>
          <w:spacing w:val="-1"/>
        </w:rPr>
        <w:t>defined</w:t>
      </w:r>
      <w:r w:rsidRPr="003E5CD0">
        <w:rPr>
          <w:rFonts w:cs="Times New Roman"/>
        </w:rPr>
        <w:t xml:space="preserve"> in </w:t>
      </w:r>
      <w:r w:rsidRPr="003E5CD0">
        <w:rPr>
          <w:rFonts w:cs="Times New Roman"/>
          <w:spacing w:val="-1"/>
        </w:rPr>
        <w:t>Schedule</w:t>
      </w:r>
      <w:r w:rsidRPr="003E5CD0">
        <w:rPr>
          <w:rFonts w:cs="Times New Roman"/>
        </w:rPr>
        <w:t xml:space="preserve"> P.</w:t>
      </w:r>
    </w:p>
    <w:p w14:paraId="4DBDB739" w14:textId="77777777" w:rsidR="001E0C95" w:rsidRPr="008E45C7" w:rsidRDefault="001E0C95" w:rsidP="008E45C7"/>
    <w:p w14:paraId="022AD536" w14:textId="77777777" w:rsidR="001E0C95" w:rsidRDefault="00972CCB" w:rsidP="0080377A">
      <w:pPr>
        <w:pStyle w:val="BodyText"/>
        <w:numPr>
          <w:ilvl w:val="1"/>
          <w:numId w:val="20"/>
        </w:numPr>
        <w:tabs>
          <w:tab w:val="left" w:pos="1541"/>
        </w:tabs>
        <w:ind w:right="113" w:firstLine="720"/>
        <w:jc w:val="both"/>
      </w:pPr>
      <w:r w:rsidRPr="003E5CD0">
        <w:rPr>
          <w:rFonts w:cs="Times New Roman"/>
          <w:spacing w:val="-1"/>
        </w:rPr>
        <w:t>“Taxes”</w:t>
      </w:r>
      <w:r w:rsidRPr="003E5CD0">
        <w:rPr>
          <w:rFonts w:cs="Times New Roman"/>
          <w:spacing w:val="3"/>
        </w:rPr>
        <w:t xml:space="preserve"> </w:t>
      </w:r>
      <w:r w:rsidRPr="003E5CD0">
        <w:rPr>
          <w:rFonts w:cs="Times New Roman"/>
          <w:spacing w:val="-1"/>
        </w:rPr>
        <w:t>mean</w:t>
      </w:r>
      <w:r w:rsidRPr="003E5CD0">
        <w:rPr>
          <w:rFonts w:cs="Times New Roman"/>
          <w:spacing w:val="2"/>
        </w:rPr>
        <w:t xml:space="preserve"> </w:t>
      </w:r>
      <w:r w:rsidRPr="003E5CD0">
        <w:rPr>
          <w:rFonts w:cs="Times New Roman"/>
        </w:rPr>
        <w:t>all</w:t>
      </w:r>
      <w:r w:rsidRPr="003E5CD0">
        <w:rPr>
          <w:rFonts w:cs="Times New Roman"/>
          <w:spacing w:val="3"/>
        </w:rPr>
        <w:t xml:space="preserve"> </w:t>
      </w:r>
      <w:r w:rsidRPr="003E5CD0">
        <w:rPr>
          <w:rFonts w:cs="Times New Roman"/>
          <w:spacing w:val="-1"/>
        </w:rPr>
        <w:t>national,</w:t>
      </w:r>
      <w:r w:rsidRPr="003E5CD0">
        <w:rPr>
          <w:rFonts w:cs="Times New Roman"/>
        </w:rPr>
        <w:t xml:space="preserve"> </w:t>
      </w:r>
      <w:r w:rsidRPr="003E5CD0">
        <w:rPr>
          <w:rFonts w:cs="Times New Roman"/>
          <w:spacing w:val="-1"/>
        </w:rPr>
        <w:t>state,</w:t>
      </w:r>
      <w:r w:rsidRPr="003E5CD0">
        <w:rPr>
          <w:rFonts w:cs="Times New Roman"/>
          <w:spacing w:val="2"/>
        </w:rPr>
        <w:t xml:space="preserve"> </w:t>
      </w:r>
      <w:r w:rsidRPr="003E5CD0">
        <w:rPr>
          <w:rFonts w:cs="Times New Roman"/>
          <w:spacing w:val="-1"/>
        </w:rPr>
        <w:t>regional,</w:t>
      </w:r>
      <w:r w:rsidRPr="003E5CD0">
        <w:rPr>
          <w:rFonts w:cs="Times New Roman"/>
          <w:spacing w:val="2"/>
        </w:rPr>
        <w:t xml:space="preserve"> </w:t>
      </w:r>
      <w:r w:rsidRPr="003E5CD0">
        <w:rPr>
          <w:rFonts w:cs="Times New Roman"/>
          <w:spacing w:val="-1"/>
        </w:rPr>
        <w:t>provincial,</w:t>
      </w:r>
      <w:r w:rsidRPr="003E5CD0">
        <w:rPr>
          <w:rFonts w:cs="Times New Roman"/>
          <w:spacing w:val="2"/>
        </w:rPr>
        <w:t xml:space="preserve"> </w:t>
      </w:r>
      <w:r w:rsidRPr="003E5CD0">
        <w:rPr>
          <w:rFonts w:cs="Times New Roman"/>
          <w:spacing w:val="-1"/>
        </w:rPr>
        <w:t>local,</w:t>
      </w:r>
      <w:r w:rsidRPr="003E5CD0">
        <w:rPr>
          <w:rFonts w:cs="Times New Roman"/>
        </w:rPr>
        <w:t xml:space="preserve"> </w:t>
      </w:r>
      <w:r w:rsidRPr="003E5CD0">
        <w:rPr>
          <w:rFonts w:cs="Times New Roman"/>
          <w:spacing w:val="-1"/>
        </w:rPr>
        <w:t>foreign</w:t>
      </w:r>
      <w:r w:rsidRPr="003E5CD0">
        <w:rPr>
          <w:rFonts w:cs="Times New Roman"/>
          <w:spacing w:val="2"/>
        </w:rPr>
        <w:t xml:space="preserve"> </w:t>
      </w:r>
      <w:r w:rsidRPr="003E5CD0">
        <w:rPr>
          <w:rFonts w:cs="Times New Roman"/>
        </w:rPr>
        <w:t>and</w:t>
      </w:r>
      <w:r w:rsidRPr="003E5CD0">
        <w:rPr>
          <w:rFonts w:cs="Times New Roman"/>
          <w:spacing w:val="2"/>
        </w:rPr>
        <w:t xml:space="preserve"> </w:t>
      </w:r>
      <w:r w:rsidRPr="003E5CD0">
        <w:rPr>
          <w:rFonts w:cs="Times New Roman"/>
          <w:spacing w:val="-1"/>
        </w:rPr>
        <w:t>other</w:t>
      </w:r>
      <w:r w:rsidRPr="003E5CD0">
        <w:rPr>
          <w:rFonts w:cs="Times New Roman"/>
          <w:spacing w:val="3"/>
        </w:rPr>
        <w:t xml:space="preserve"> </w:t>
      </w:r>
      <w:r w:rsidRPr="003E5CD0">
        <w:rPr>
          <w:rFonts w:cs="Times New Roman"/>
          <w:spacing w:val="-1"/>
        </w:rPr>
        <w:t>net</w:t>
      </w:r>
      <w:r w:rsidRPr="003E5CD0">
        <w:rPr>
          <w:rFonts w:cs="Times New Roman"/>
          <w:spacing w:val="3"/>
        </w:rPr>
        <w:t xml:space="preserve"> </w:t>
      </w:r>
      <w:r w:rsidRPr="003E5CD0">
        <w:rPr>
          <w:rFonts w:cs="Times New Roman"/>
          <w:spacing w:val="-1"/>
        </w:rPr>
        <w:t>income,</w:t>
      </w:r>
      <w:r w:rsidRPr="003E5CD0">
        <w:rPr>
          <w:rFonts w:cs="Times New Roman"/>
          <w:spacing w:val="75"/>
        </w:rPr>
        <w:t xml:space="preserve"> </w:t>
      </w:r>
      <w:r w:rsidRPr="003E5CD0">
        <w:rPr>
          <w:rFonts w:cs="Times New Roman"/>
          <w:spacing w:val="-1"/>
        </w:rPr>
        <w:t>gross</w:t>
      </w:r>
      <w:r w:rsidRPr="003E5CD0">
        <w:rPr>
          <w:rFonts w:cs="Times New Roman"/>
          <w:spacing w:val="32"/>
        </w:rPr>
        <w:t xml:space="preserve"> </w:t>
      </w:r>
      <w:r w:rsidRPr="003E5CD0">
        <w:rPr>
          <w:rFonts w:cs="Times New Roman"/>
          <w:spacing w:val="-1"/>
        </w:rPr>
        <w:t>income,</w:t>
      </w:r>
      <w:r w:rsidRPr="003E5CD0">
        <w:rPr>
          <w:rFonts w:cs="Times New Roman"/>
          <w:spacing w:val="31"/>
        </w:rPr>
        <w:t xml:space="preserve"> </w:t>
      </w:r>
      <w:r w:rsidRPr="003E5CD0">
        <w:rPr>
          <w:rFonts w:cs="Times New Roman"/>
          <w:spacing w:val="-1"/>
        </w:rPr>
        <w:t>gross</w:t>
      </w:r>
      <w:r w:rsidRPr="003E5CD0">
        <w:rPr>
          <w:rFonts w:cs="Times New Roman"/>
          <w:spacing w:val="32"/>
        </w:rPr>
        <w:t xml:space="preserve"> </w:t>
      </w:r>
      <w:r w:rsidRPr="003E5CD0">
        <w:rPr>
          <w:rFonts w:cs="Times New Roman"/>
          <w:spacing w:val="-1"/>
        </w:rPr>
        <w:t>receipts,</w:t>
      </w:r>
      <w:r w:rsidRPr="003E5CD0">
        <w:rPr>
          <w:rFonts w:cs="Times New Roman"/>
          <w:spacing w:val="31"/>
        </w:rPr>
        <w:t xml:space="preserve"> </w:t>
      </w:r>
      <w:r w:rsidRPr="003E5CD0">
        <w:rPr>
          <w:rFonts w:cs="Times New Roman"/>
          <w:spacing w:val="-1"/>
        </w:rPr>
        <w:t>sales,</w:t>
      </w:r>
      <w:r w:rsidRPr="003E5CD0">
        <w:rPr>
          <w:rFonts w:cs="Times New Roman"/>
          <w:spacing w:val="31"/>
        </w:rPr>
        <w:t xml:space="preserve"> </w:t>
      </w:r>
      <w:r w:rsidRPr="003E5CD0">
        <w:rPr>
          <w:rFonts w:cs="Times New Roman"/>
          <w:spacing w:val="-1"/>
        </w:rPr>
        <w:t>use,</w:t>
      </w:r>
      <w:r w:rsidRPr="003E5CD0">
        <w:rPr>
          <w:rFonts w:cs="Times New Roman"/>
          <w:spacing w:val="31"/>
        </w:rPr>
        <w:t xml:space="preserve"> </w:t>
      </w:r>
      <w:r w:rsidRPr="003E5CD0">
        <w:rPr>
          <w:rFonts w:cs="Times New Roman"/>
          <w:spacing w:val="-1"/>
        </w:rPr>
        <w:t>ad</w:t>
      </w:r>
      <w:r w:rsidRPr="003E5CD0">
        <w:rPr>
          <w:rFonts w:cs="Times New Roman"/>
          <w:spacing w:val="31"/>
        </w:rPr>
        <w:t xml:space="preserve"> </w:t>
      </w:r>
      <w:r w:rsidRPr="003E5CD0">
        <w:rPr>
          <w:rFonts w:cs="Times New Roman"/>
          <w:spacing w:val="-1"/>
        </w:rPr>
        <w:t>valorem,</w:t>
      </w:r>
      <w:r w:rsidRPr="003E5CD0">
        <w:rPr>
          <w:rFonts w:cs="Times New Roman"/>
          <w:spacing w:val="31"/>
        </w:rPr>
        <w:t xml:space="preserve"> </w:t>
      </w:r>
      <w:r w:rsidRPr="003E5CD0">
        <w:rPr>
          <w:rFonts w:cs="Times New Roman"/>
          <w:spacing w:val="-1"/>
        </w:rPr>
        <w:t>transfer,</w:t>
      </w:r>
      <w:r w:rsidRPr="003E5CD0">
        <w:rPr>
          <w:rFonts w:cs="Times New Roman"/>
          <w:spacing w:val="28"/>
        </w:rPr>
        <w:t xml:space="preserve"> </w:t>
      </w:r>
      <w:r w:rsidRPr="003E5CD0">
        <w:rPr>
          <w:rFonts w:cs="Times New Roman"/>
          <w:spacing w:val="-1"/>
        </w:rPr>
        <w:t>franchise,</w:t>
      </w:r>
      <w:r w:rsidRPr="003E5CD0">
        <w:rPr>
          <w:rFonts w:cs="Times New Roman"/>
          <w:spacing w:val="28"/>
        </w:rPr>
        <w:t xml:space="preserve"> </w:t>
      </w:r>
      <w:r w:rsidRPr="003E5CD0">
        <w:rPr>
          <w:rFonts w:cs="Times New Roman"/>
          <w:spacing w:val="-1"/>
        </w:rPr>
        <w:t>profits,</w:t>
      </w:r>
      <w:r w:rsidRPr="003E5CD0">
        <w:rPr>
          <w:rFonts w:cs="Times New Roman"/>
          <w:spacing w:val="29"/>
        </w:rPr>
        <w:t xml:space="preserve"> </w:t>
      </w:r>
      <w:r w:rsidRPr="003E5CD0">
        <w:rPr>
          <w:rFonts w:cs="Times New Roman"/>
          <w:spacing w:val="-1"/>
        </w:rPr>
        <w:t>license,</w:t>
      </w:r>
      <w:r w:rsidRPr="003E5CD0">
        <w:rPr>
          <w:rFonts w:cs="Times New Roman"/>
          <w:spacing w:val="31"/>
        </w:rPr>
        <w:t xml:space="preserve"> </w:t>
      </w:r>
      <w:r w:rsidRPr="003E5CD0">
        <w:rPr>
          <w:rFonts w:cs="Times New Roman"/>
          <w:spacing w:val="-1"/>
        </w:rPr>
        <w:t>lease,</w:t>
      </w:r>
      <w:r w:rsidRPr="003E5CD0">
        <w:rPr>
          <w:rFonts w:cs="Times New Roman"/>
          <w:spacing w:val="31"/>
        </w:rPr>
        <w:t xml:space="preserve"> </w:t>
      </w:r>
      <w:r w:rsidRPr="003E5CD0">
        <w:rPr>
          <w:rFonts w:cs="Times New Roman"/>
          <w:spacing w:val="-1"/>
        </w:rPr>
        <w:t>service,</w:t>
      </w:r>
      <w:r w:rsidRPr="003E5CD0">
        <w:rPr>
          <w:rFonts w:cs="Times New Roman"/>
          <w:spacing w:val="65"/>
        </w:rPr>
        <w:t xml:space="preserve"> </w:t>
      </w:r>
      <w:r>
        <w:rPr>
          <w:spacing w:val="-1"/>
        </w:rPr>
        <w:t>service</w:t>
      </w:r>
      <w:r>
        <w:rPr>
          <w:spacing w:val="10"/>
        </w:rPr>
        <w:t xml:space="preserve"> </w:t>
      </w:r>
      <w:r>
        <w:rPr>
          <w:spacing w:val="-1"/>
        </w:rPr>
        <w:t>use,</w:t>
      </w:r>
      <w:r>
        <w:rPr>
          <w:spacing w:val="12"/>
        </w:rPr>
        <w:t xml:space="preserve"> </w:t>
      </w:r>
      <w:r>
        <w:rPr>
          <w:spacing w:val="-2"/>
        </w:rPr>
        <w:t>withholding,</w:t>
      </w:r>
      <w:r>
        <w:rPr>
          <w:spacing w:val="11"/>
        </w:rPr>
        <w:t xml:space="preserve"> </w:t>
      </w:r>
      <w:r>
        <w:rPr>
          <w:spacing w:val="-1"/>
        </w:rPr>
        <w:t>payroll,</w:t>
      </w:r>
      <w:r>
        <w:rPr>
          <w:spacing w:val="9"/>
        </w:rPr>
        <w:t xml:space="preserve"> </w:t>
      </w:r>
      <w:r>
        <w:rPr>
          <w:spacing w:val="-1"/>
        </w:rPr>
        <w:t>employment,</w:t>
      </w:r>
      <w:r>
        <w:rPr>
          <w:spacing w:val="11"/>
        </w:rPr>
        <w:t xml:space="preserve"> </w:t>
      </w:r>
      <w:r>
        <w:rPr>
          <w:spacing w:val="-1"/>
        </w:rPr>
        <w:t>excise,</w:t>
      </w:r>
      <w:r>
        <w:rPr>
          <w:spacing w:val="11"/>
        </w:rPr>
        <w:t xml:space="preserve"> </w:t>
      </w:r>
      <w:r>
        <w:rPr>
          <w:spacing w:val="-1"/>
        </w:rPr>
        <w:t>severance,</w:t>
      </w:r>
      <w:r>
        <w:rPr>
          <w:spacing w:val="9"/>
        </w:rPr>
        <w:t xml:space="preserve"> </w:t>
      </w:r>
      <w:r>
        <w:rPr>
          <w:spacing w:val="-1"/>
        </w:rPr>
        <w:t>stamp,</w:t>
      </w:r>
      <w:r>
        <w:rPr>
          <w:spacing w:val="11"/>
        </w:rPr>
        <w:t xml:space="preserve"> </w:t>
      </w:r>
      <w:r>
        <w:rPr>
          <w:spacing w:val="-1"/>
        </w:rPr>
        <w:t>occupation,</w:t>
      </w:r>
      <w:r>
        <w:rPr>
          <w:spacing w:val="9"/>
        </w:rPr>
        <w:t xml:space="preserve"> </w:t>
      </w:r>
      <w:r>
        <w:rPr>
          <w:spacing w:val="-1"/>
        </w:rPr>
        <w:t>premium,</w:t>
      </w:r>
      <w:r>
        <w:rPr>
          <w:spacing w:val="11"/>
        </w:rPr>
        <w:t xml:space="preserve"> </w:t>
      </w:r>
      <w:r>
        <w:t>property,</w:t>
      </w:r>
      <w:r>
        <w:rPr>
          <w:spacing w:val="81"/>
        </w:rPr>
        <w:t xml:space="preserve"> </w:t>
      </w:r>
      <w:r>
        <w:rPr>
          <w:spacing w:val="-1"/>
        </w:rPr>
        <w:t>windfall</w:t>
      </w:r>
      <w:r>
        <w:rPr>
          <w:spacing w:val="5"/>
        </w:rPr>
        <w:t xml:space="preserve"> </w:t>
      </w:r>
      <w:r>
        <w:rPr>
          <w:spacing w:val="-1"/>
        </w:rPr>
        <w:t>profits,</w:t>
      </w:r>
      <w:r>
        <w:rPr>
          <w:spacing w:val="5"/>
        </w:rPr>
        <w:t xml:space="preserve"> </w:t>
      </w:r>
      <w:r>
        <w:rPr>
          <w:spacing w:val="-1"/>
        </w:rPr>
        <w:t>fuel,</w:t>
      </w:r>
      <w:r>
        <w:rPr>
          <w:spacing w:val="7"/>
        </w:rPr>
        <w:t xml:space="preserve"> </w:t>
      </w:r>
      <w:r>
        <w:rPr>
          <w:spacing w:val="-1"/>
        </w:rPr>
        <w:t>gas</w:t>
      </w:r>
      <w:r>
        <w:rPr>
          <w:spacing w:val="7"/>
        </w:rPr>
        <w:t xml:space="preserve"> </w:t>
      </w:r>
      <w:r>
        <w:rPr>
          <w:spacing w:val="-1"/>
        </w:rPr>
        <w:t>import,</w:t>
      </w:r>
      <w:r>
        <w:rPr>
          <w:spacing w:val="7"/>
        </w:rPr>
        <w:t xml:space="preserve"> </w:t>
      </w:r>
      <w:r>
        <w:rPr>
          <w:spacing w:val="-1"/>
        </w:rPr>
        <w:t>customs,</w:t>
      </w:r>
      <w:r>
        <w:rPr>
          <w:spacing w:val="7"/>
        </w:rPr>
        <w:t xml:space="preserve"> </w:t>
      </w:r>
      <w:r>
        <w:rPr>
          <w:spacing w:val="-1"/>
        </w:rPr>
        <w:t>duties</w:t>
      </w:r>
      <w:r>
        <w:rPr>
          <w:spacing w:val="7"/>
        </w:rPr>
        <w:t xml:space="preserve"> </w:t>
      </w:r>
      <w:r>
        <w:t>or</w:t>
      </w:r>
      <w:r>
        <w:rPr>
          <w:spacing w:val="7"/>
        </w:rPr>
        <w:t xml:space="preserve"> </w:t>
      </w:r>
      <w:r>
        <w:rPr>
          <w:spacing w:val="-1"/>
        </w:rPr>
        <w:t>other</w:t>
      </w:r>
      <w:r>
        <w:rPr>
          <w:spacing w:val="5"/>
        </w:rPr>
        <w:t xml:space="preserve"> </w:t>
      </w:r>
      <w:r>
        <w:rPr>
          <w:spacing w:val="-1"/>
        </w:rPr>
        <w:t>taxes,</w:t>
      </w:r>
      <w:r>
        <w:rPr>
          <w:spacing w:val="7"/>
        </w:rPr>
        <w:t xml:space="preserve"> </w:t>
      </w:r>
      <w:r>
        <w:rPr>
          <w:spacing w:val="-1"/>
        </w:rPr>
        <w:t>fees,</w:t>
      </w:r>
      <w:r>
        <w:rPr>
          <w:spacing w:val="7"/>
        </w:rPr>
        <w:t xml:space="preserve"> </w:t>
      </w:r>
      <w:r>
        <w:rPr>
          <w:spacing w:val="-1"/>
        </w:rPr>
        <w:t>assessments</w:t>
      </w:r>
      <w:r>
        <w:rPr>
          <w:spacing w:val="7"/>
        </w:rPr>
        <w:t xml:space="preserve"> </w:t>
      </w:r>
      <w:r>
        <w:t>or</w:t>
      </w:r>
      <w:r>
        <w:rPr>
          <w:spacing w:val="7"/>
        </w:rPr>
        <w:t xml:space="preserve"> </w:t>
      </w:r>
      <w:r>
        <w:rPr>
          <w:spacing w:val="-1"/>
        </w:rPr>
        <w:t>charges</w:t>
      </w:r>
      <w:r>
        <w:rPr>
          <w:spacing w:val="7"/>
        </w:rPr>
        <w:t xml:space="preserve"> </w:t>
      </w:r>
      <w:r>
        <w:t>of</w:t>
      </w:r>
      <w:r>
        <w:rPr>
          <w:spacing w:val="5"/>
        </w:rPr>
        <w:t xml:space="preserve"> </w:t>
      </w:r>
      <w:r>
        <w:t>any</w:t>
      </w:r>
      <w:r>
        <w:rPr>
          <w:spacing w:val="5"/>
        </w:rPr>
        <w:t xml:space="preserve"> </w:t>
      </w:r>
      <w:r>
        <w:rPr>
          <w:spacing w:val="-1"/>
        </w:rPr>
        <w:t>kind</w:t>
      </w:r>
      <w:r w:rsidR="00A00FD1">
        <w:rPr>
          <w:spacing w:val="-1"/>
        </w:rPr>
        <w:t xml:space="preserve"> </w:t>
      </w:r>
      <w:r w:rsidRPr="007B271D">
        <w:rPr>
          <w:spacing w:val="-1"/>
        </w:rPr>
        <w:t>whatsoever</w:t>
      </w:r>
      <w:r>
        <w:t xml:space="preserve"> </w:t>
      </w:r>
      <w:r w:rsidRPr="007B271D">
        <w:rPr>
          <w:spacing w:val="3"/>
        </w:rPr>
        <w:t xml:space="preserve"> </w:t>
      </w:r>
      <w:r w:rsidRPr="007B271D">
        <w:rPr>
          <w:spacing w:val="-1"/>
        </w:rPr>
        <w:t>imposed</w:t>
      </w:r>
      <w:r>
        <w:t xml:space="preserve"> </w:t>
      </w:r>
      <w:r w:rsidRPr="007B271D">
        <w:rPr>
          <w:spacing w:val="2"/>
        </w:rPr>
        <w:t xml:space="preserve"> </w:t>
      </w:r>
      <w:r>
        <w:t>by</w:t>
      </w:r>
      <w:r w:rsidRPr="007B271D">
        <w:rPr>
          <w:spacing w:val="55"/>
        </w:rPr>
        <w:t xml:space="preserve"> </w:t>
      </w:r>
      <w:r>
        <w:t>any</w:t>
      </w:r>
      <w:r w:rsidRPr="007B271D">
        <w:rPr>
          <w:spacing w:val="55"/>
        </w:rPr>
        <w:t xml:space="preserve"> </w:t>
      </w:r>
      <w:r w:rsidRPr="007B271D">
        <w:rPr>
          <w:spacing w:val="-1"/>
        </w:rPr>
        <w:t>Governmental</w:t>
      </w:r>
      <w:r>
        <w:t xml:space="preserve"> </w:t>
      </w:r>
      <w:r w:rsidRPr="007B271D">
        <w:rPr>
          <w:spacing w:val="3"/>
        </w:rPr>
        <w:t xml:space="preserve"> </w:t>
      </w:r>
      <w:r w:rsidRPr="007B271D">
        <w:rPr>
          <w:spacing w:val="-2"/>
        </w:rPr>
        <w:t>Authority,</w:t>
      </w:r>
      <w:r>
        <w:t xml:space="preserve"> </w:t>
      </w:r>
      <w:r w:rsidRPr="007B271D">
        <w:rPr>
          <w:spacing w:val="2"/>
        </w:rPr>
        <w:t xml:space="preserve"> </w:t>
      </w:r>
      <w:r w:rsidRPr="007B271D">
        <w:rPr>
          <w:spacing w:val="-1"/>
        </w:rPr>
        <w:t>together</w:t>
      </w:r>
      <w:r>
        <w:t xml:space="preserve"> </w:t>
      </w:r>
      <w:r w:rsidRPr="007B271D">
        <w:rPr>
          <w:spacing w:val="3"/>
        </w:rPr>
        <w:t xml:space="preserve"> </w:t>
      </w:r>
      <w:r w:rsidRPr="007B271D">
        <w:rPr>
          <w:spacing w:val="-1"/>
        </w:rPr>
        <w:t>with</w:t>
      </w:r>
      <w:r>
        <w:t xml:space="preserve"> </w:t>
      </w:r>
      <w:r w:rsidRPr="007B271D">
        <w:rPr>
          <w:spacing w:val="2"/>
        </w:rPr>
        <w:t xml:space="preserve"> </w:t>
      </w:r>
      <w:r>
        <w:t>any</w:t>
      </w:r>
      <w:r w:rsidRPr="007B271D">
        <w:rPr>
          <w:spacing w:val="55"/>
        </w:rPr>
        <w:t xml:space="preserve"> </w:t>
      </w:r>
      <w:r w:rsidRPr="007B271D">
        <w:rPr>
          <w:spacing w:val="-1"/>
        </w:rPr>
        <w:t>interest</w:t>
      </w:r>
      <w:r>
        <w:t xml:space="preserve"> </w:t>
      </w:r>
      <w:r w:rsidRPr="007B271D">
        <w:rPr>
          <w:spacing w:val="3"/>
        </w:rPr>
        <w:t xml:space="preserve"> </w:t>
      </w:r>
      <w:r w:rsidRPr="007B271D">
        <w:rPr>
          <w:spacing w:val="-1"/>
        </w:rPr>
        <w:t>and</w:t>
      </w:r>
      <w:r>
        <w:t xml:space="preserve"> </w:t>
      </w:r>
      <w:r w:rsidRPr="007B271D">
        <w:rPr>
          <w:spacing w:val="2"/>
        </w:rPr>
        <w:t xml:space="preserve"> </w:t>
      </w:r>
      <w:r>
        <w:t>any</w:t>
      </w:r>
      <w:r w:rsidRPr="007B271D">
        <w:rPr>
          <w:spacing w:val="55"/>
        </w:rPr>
        <w:t xml:space="preserve"> </w:t>
      </w:r>
      <w:r w:rsidRPr="007B271D">
        <w:rPr>
          <w:spacing w:val="-1"/>
        </w:rPr>
        <w:t>penalties,</w:t>
      </w:r>
      <w:r w:rsidRPr="007B271D">
        <w:rPr>
          <w:spacing w:val="77"/>
        </w:rPr>
        <w:t xml:space="preserve"> </w:t>
      </w:r>
      <w:r w:rsidRPr="007B271D">
        <w:rPr>
          <w:spacing w:val="-1"/>
        </w:rPr>
        <w:t>additions</w:t>
      </w:r>
      <w:r>
        <w:t xml:space="preserve"> </w:t>
      </w:r>
      <w:r w:rsidRPr="007B271D">
        <w:rPr>
          <w:spacing w:val="-1"/>
        </w:rPr>
        <w:t>to</w:t>
      </w:r>
      <w:r>
        <w:t xml:space="preserve"> </w:t>
      </w:r>
      <w:r w:rsidRPr="007B271D">
        <w:rPr>
          <w:spacing w:val="-1"/>
        </w:rPr>
        <w:t>tax</w:t>
      </w:r>
      <w:r>
        <w:t xml:space="preserve"> or</w:t>
      </w:r>
      <w:r w:rsidRPr="007B271D">
        <w:rPr>
          <w:spacing w:val="-1"/>
        </w:rPr>
        <w:t xml:space="preserve"> additional</w:t>
      </w:r>
      <w:r w:rsidRPr="007B271D">
        <w:rPr>
          <w:spacing w:val="1"/>
        </w:rPr>
        <w:t xml:space="preserve"> </w:t>
      </w:r>
      <w:r w:rsidRPr="007B271D">
        <w:rPr>
          <w:spacing w:val="-1"/>
        </w:rPr>
        <w:t>amounts</w:t>
      </w:r>
      <w:r>
        <w:t xml:space="preserve"> </w:t>
      </w:r>
      <w:r w:rsidRPr="007B271D">
        <w:rPr>
          <w:spacing w:val="-1"/>
        </w:rPr>
        <w:t>with respect</w:t>
      </w:r>
      <w:r w:rsidRPr="007B271D">
        <w:rPr>
          <w:spacing w:val="1"/>
        </w:rPr>
        <w:t xml:space="preserve"> </w:t>
      </w:r>
      <w:r w:rsidRPr="007B271D">
        <w:rPr>
          <w:spacing w:val="-1"/>
        </w:rPr>
        <w:t>thereto.</w:t>
      </w:r>
    </w:p>
    <w:p w14:paraId="40422161" w14:textId="77777777" w:rsidR="001E0C95" w:rsidRPr="008E45C7" w:rsidRDefault="001E0C95" w:rsidP="003E5CD0"/>
    <w:p w14:paraId="440758E3"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“Terminated</w:t>
      </w:r>
      <w:r w:rsidRPr="003E5CD0">
        <w:rPr>
          <w:rFonts w:cs="Times New Roman"/>
          <w:spacing w:val="-2"/>
        </w:rPr>
        <w:t xml:space="preserve"> </w:t>
      </w:r>
      <w:r w:rsidRPr="003E5CD0">
        <w:rPr>
          <w:rFonts w:cs="Times New Roman"/>
          <w:spacing w:val="-1"/>
        </w:rPr>
        <w:t>Transaction”</w:t>
      </w:r>
      <w:r w:rsidRPr="003E5CD0">
        <w:rPr>
          <w:rFonts w:cs="Times New Roman"/>
          <w:spacing w:val="-2"/>
        </w:rPr>
        <w:t xml:space="preserve"> </w:t>
      </w:r>
      <w:r w:rsidRPr="003E5CD0">
        <w:rPr>
          <w:rFonts w:cs="Times New Roman"/>
          <w:spacing w:val="-1"/>
        </w:rPr>
        <w:t>is</w:t>
      </w:r>
      <w:r w:rsidRPr="003E5CD0">
        <w:rPr>
          <w:rFonts w:cs="Times New Roman"/>
        </w:rPr>
        <w:t xml:space="preserve"> </w:t>
      </w:r>
      <w:r w:rsidRPr="003E5CD0">
        <w:rPr>
          <w:rFonts w:cs="Times New Roman"/>
          <w:spacing w:val="-1"/>
        </w:rPr>
        <w:t>defined</w:t>
      </w:r>
      <w:r w:rsidRPr="003E5CD0">
        <w:rPr>
          <w:rFonts w:cs="Times New Roman"/>
        </w:rPr>
        <w:t xml:space="preserve"> in </w:t>
      </w:r>
      <w:r w:rsidRPr="003E5CD0">
        <w:rPr>
          <w:rFonts w:cs="Times New Roman"/>
          <w:spacing w:val="-1"/>
        </w:rPr>
        <w:t>Section</w:t>
      </w:r>
      <w:r w:rsidRPr="003E5CD0">
        <w:rPr>
          <w:rFonts w:cs="Times New Roman"/>
          <w:spacing w:val="-3"/>
        </w:rPr>
        <w:t xml:space="preserve"> </w:t>
      </w:r>
      <w:r w:rsidRPr="003E5CD0">
        <w:rPr>
          <w:rFonts w:cs="Times New Roman"/>
        </w:rPr>
        <w:t>5.2.</w:t>
      </w:r>
    </w:p>
    <w:p w14:paraId="68E9D45B" w14:textId="77777777" w:rsidR="001E0C95" w:rsidRPr="008E45C7" w:rsidRDefault="001E0C95" w:rsidP="008E45C7"/>
    <w:p w14:paraId="6D84835E"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lastRenderedPageBreak/>
        <w:t>“Termination</w:t>
      </w:r>
      <w:r w:rsidRPr="003E5CD0">
        <w:rPr>
          <w:rFonts w:cs="Times New Roman"/>
        </w:rPr>
        <w:t xml:space="preserve"> </w:t>
      </w:r>
      <w:r w:rsidRPr="003E5CD0">
        <w:rPr>
          <w:rFonts w:cs="Times New Roman"/>
          <w:spacing w:val="-1"/>
        </w:rPr>
        <w:t>Payment”</w:t>
      </w:r>
      <w:r w:rsidRPr="003E5CD0">
        <w:rPr>
          <w:rFonts w:cs="Times New Roman"/>
        </w:rPr>
        <w:t xml:space="preserve"> </w:t>
      </w:r>
      <w:r w:rsidRPr="003E5CD0">
        <w:rPr>
          <w:rFonts w:cs="Times New Roman"/>
          <w:spacing w:val="-1"/>
        </w:rPr>
        <w:t>is</w:t>
      </w:r>
      <w:r w:rsidRPr="003E5CD0">
        <w:rPr>
          <w:rFonts w:cs="Times New Roman"/>
          <w:spacing w:val="-2"/>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Section</w:t>
      </w:r>
      <w:r w:rsidRPr="003E5CD0">
        <w:rPr>
          <w:rFonts w:cs="Times New Roman"/>
        </w:rPr>
        <w:t xml:space="preserve"> </w:t>
      </w:r>
      <w:r w:rsidRPr="003E5CD0">
        <w:rPr>
          <w:rFonts w:cs="Times New Roman"/>
          <w:spacing w:val="-1"/>
        </w:rPr>
        <w:t>5.3.</w:t>
      </w:r>
    </w:p>
    <w:p w14:paraId="0FB0A4F6" w14:textId="77777777" w:rsidR="001E0C95" w:rsidRPr="008E45C7" w:rsidRDefault="001E0C95" w:rsidP="008E45C7"/>
    <w:p w14:paraId="06B535EE"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“Trade</w:t>
      </w:r>
      <w:r w:rsidRPr="003E5CD0">
        <w:rPr>
          <w:rFonts w:cs="Times New Roman"/>
          <w:spacing w:val="36"/>
        </w:rPr>
        <w:t xml:space="preserve"> </w:t>
      </w:r>
      <w:r w:rsidRPr="003E5CD0">
        <w:rPr>
          <w:rFonts w:cs="Times New Roman"/>
          <w:spacing w:val="-1"/>
        </w:rPr>
        <w:t>Date”</w:t>
      </w:r>
      <w:r w:rsidRPr="003E5CD0">
        <w:rPr>
          <w:rFonts w:cs="Times New Roman"/>
          <w:spacing w:val="36"/>
        </w:rPr>
        <w:t xml:space="preserve"> </w:t>
      </w:r>
      <w:r w:rsidRPr="003E5CD0">
        <w:rPr>
          <w:rFonts w:cs="Times New Roman"/>
          <w:spacing w:val="-1"/>
        </w:rPr>
        <w:t>means</w:t>
      </w:r>
      <w:r w:rsidRPr="003E5CD0">
        <w:rPr>
          <w:rFonts w:cs="Times New Roman"/>
          <w:spacing w:val="36"/>
        </w:rPr>
        <w:t xml:space="preserve"> </w:t>
      </w:r>
      <w:r w:rsidRPr="003E5CD0">
        <w:rPr>
          <w:rFonts w:cs="Times New Roman"/>
        </w:rPr>
        <w:t>the</w:t>
      </w:r>
      <w:r w:rsidRPr="003E5CD0">
        <w:rPr>
          <w:rFonts w:cs="Times New Roman"/>
          <w:spacing w:val="36"/>
        </w:rPr>
        <w:t xml:space="preserve"> </w:t>
      </w:r>
      <w:r w:rsidRPr="003E5CD0">
        <w:rPr>
          <w:rFonts w:cs="Times New Roman"/>
          <w:spacing w:val="-1"/>
        </w:rPr>
        <w:t>date</w:t>
      </w:r>
      <w:r w:rsidRPr="003E5CD0">
        <w:rPr>
          <w:rFonts w:cs="Times New Roman"/>
          <w:spacing w:val="36"/>
        </w:rPr>
        <w:t xml:space="preserve"> </w:t>
      </w:r>
      <w:r w:rsidRPr="003E5CD0">
        <w:rPr>
          <w:rFonts w:cs="Times New Roman"/>
        </w:rPr>
        <w:t>a</w:t>
      </w:r>
      <w:r w:rsidRPr="003E5CD0">
        <w:rPr>
          <w:rFonts w:cs="Times New Roman"/>
          <w:spacing w:val="34"/>
        </w:rPr>
        <w:t xml:space="preserve"> </w:t>
      </w:r>
      <w:r w:rsidRPr="003E5CD0">
        <w:rPr>
          <w:rFonts w:cs="Times New Roman"/>
          <w:spacing w:val="-1"/>
        </w:rPr>
        <w:t>Transaction</w:t>
      </w:r>
      <w:r w:rsidRPr="003E5CD0">
        <w:rPr>
          <w:rFonts w:cs="Times New Roman"/>
          <w:spacing w:val="35"/>
        </w:rPr>
        <w:t xml:space="preserve"> </w:t>
      </w:r>
      <w:r w:rsidRPr="003E5CD0">
        <w:rPr>
          <w:rFonts w:cs="Times New Roman"/>
          <w:spacing w:val="-1"/>
        </w:rPr>
        <w:t>is</w:t>
      </w:r>
      <w:r w:rsidRPr="003E5CD0">
        <w:rPr>
          <w:rFonts w:cs="Times New Roman"/>
          <w:spacing w:val="36"/>
        </w:rPr>
        <w:t xml:space="preserve"> </w:t>
      </w:r>
      <w:r w:rsidRPr="003E5CD0">
        <w:rPr>
          <w:rFonts w:cs="Times New Roman"/>
          <w:spacing w:val="-1"/>
        </w:rPr>
        <w:t>entered</w:t>
      </w:r>
      <w:r w:rsidRPr="003E5CD0">
        <w:rPr>
          <w:rFonts w:cs="Times New Roman"/>
          <w:spacing w:val="35"/>
        </w:rPr>
        <w:t xml:space="preserve"> </w:t>
      </w:r>
      <w:r w:rsidRPr="003E5CD0">
        <w:rPr>
          <w:rFonts w:cs="Times New Roman"/>
        </w:rPr>
        <w:t>into</w:t>
      </w:r>
      <w:r w:rsidRPr="003E5CD0">
        <w:rPr>
          <w:rFonts w:cs="Times New Roman"/>
          <w:spacing w:val="35"/>
        </w:rPr>
        <w:t xml:space="preserve"> </w:t>
      </w:r>
      <w:r w:rsidRPr="003E5CD0">
        <w:rPr>
          <w:rFonts w:cs="Times New Roman"/>
        </w:rPr>
        <w:t>by</w:t>
      </w:r>
      <w:r w:rsidRPr="003E5CD0">
        <w:rPr>
          <w:rFonts w:cs="Times New Roman"/>
          <w:spacing w:val="33"/>
        </w:rPr>
        <w:t xml:space="preserve"> </w:t>
      </w:r>
      <w:r w:rsidRPr="003E5CD0">
        <w:rPr>
          <w:rFonts w:cs="Times New Roman"/>
          <w:spacing w:val="-1"/>
        </w:rPr>
        <w:t>execution</w:t>
      </w:r>
      <w:r w:rsidRPr="003E5CD0">
        <w:rPr>
          <w:rFonts w:cs="Times New Roman"/>
          <w:spacing w:val="35"/>
        </w:rPr>
        <w:t xml:space="preserve"> </w:t>
      </w:r>
      <w:r w:rsidRPr="003E5CD0">
        <w:rPr>
          <w:rFonts w:cs="Times New Roman"/>
        </w:rPr>
        <w:t>of</w:t>
      </w:r>
      <w:r w:rsidRPr="003E5CD0">
        <w:rPr>
          <w:rFonts w:cs="Times New Roman"/>
          <w:spacing w:val="36"/>
        </w:rPr>
        <w:t xml:space="preserve"> </w:t>
      </w:r>
      <w:r w:rsidRPr="003E5CD0">
        <w:rPr>
          <w:rFonts w:cs="Times New Roman"/>
        </w:rPr>
        <w:t>a</w:t>
      </w:r>
      <w:r w:rsidRPr="003E5CD0">
        <w:rPr>
          <w:rFonts w:cs="Times New Roman"/>
          <w:spacing w:val="34"/>
        </w:rPr>
        <w:t xml:space="preserve"> </w:t>
      </w:r>
      <w:r w:rsidRPr="003E5CD0">
        <w:rPr>
          <w:rFonts w:cs="Times New Roman"/>
          <w:spacing w:val="-1"/>
        </w:rPr>
        <w:t>Product</w:t>
      </w:r>
      <w:r w:rsidRPr="003E5CD0">
        <w:rPr>
          <w:rFonts w:cs="Times New Roman"/>
          <w:spacing w:val="51"/>
        </w:rPr>
        <w:t xml:space="preserve"> </w:t>
      </w:r>
      <w:r w:rsidRPr="003E5CD0">
        <w:rPr>
          <w:spacing w:val="-1"/>
        </w:rPr>
        <w:t>Order</w:t>
      </w:r>
      <w:r w:rsidRPr="003E5CD0">
        <w:rPr>
          <w:spacing w:val="39"/>
        </w:rPr>
        <w:t xml:space="preserve"> </w:t>
      </w:r>
      <w:r w:rsidRPr="003E5CD0">
        <w:rPr>
          <w:spacing w:val="-2"/>
        </w:rPr>
        <w:t>or</w:t>
      </w:r>
      <w:r w:rsidRPr="003E5CD0">
        <w:rPr>
          <w:spacing w:val="39"/>
        </w:rPr>
        <w:t xml:space="preserve"> </w:t>
      </w:r>
      <w:r w:rsidRPr="003E5CD0">
        <w:rPr>
          <w:spacing w:val="-1"/>
        </w:rPr>
        <w:t>being</w:t>
      </w:r>
      <w:r w:rsidRPr="003E5CD0">
        <w:rPr>
          <w:spacing w:val="35"/>
        </w:rPr>
        <w:t xml:space="preserve"> </w:t>
      </w:r>
      <w:r w:rsidRPr="003E5CD0">
        <w:rPr>
          <w:spacing w:val="-1"/>
        </w:rPr>
        <w:t>verbally</w:t>
      </w:r>
      <w:r w:rsidRPr="003E5CD0">
        <w:rPr>
          <w:spacing w:val="35"/>
        </w:rPr>
        <w:t xml:space="preserve"> </w:t>
      </w:r>
      <w:r w:rsidRPr="003E5CD0">
        <w:rPr>
          <w:spacing w:val="-1"/>
        </w:rPr>
        <w:t>agreed</w:t>
      </w:r>
      <w:r w:rsidRPr="003E5CD0">
        <w:rPr>
          <w:spacing w:val="38"/>
        </w:rPr>
        <w:t xml:space="preserve"> </w:t>
      </w:r>
      <w:r w:rsidRPr="003E5CD0">
        <w:t>upon</w:t>
      </w:r>
      <w:r w:rsidRPr="003E5CD0">
        <w:rPr>
          <w:spacing w:val="38"/>
        </w:rPr>
        <w:t xml:space="preserve"> </w:t>
      </w:r>
      <w:r w:rsidRPr="003E5CD0">
        <w:rPr>
          <w:spacing w:val="-1"/>
        </w:rPr>
        <w:t>(and</w:t>
      </w:r>
      <w:r w:rsidRPr="003E5CD0">
        <w:rPr>
          <w:spacing w:val="38"/>
        </w:rPr>
        <w:t xml:space="preserve"> </w:t>
      </w:r>
      <w:r w:rsidRPr="003E5CD0">
        <w:rPr>
          <w:spacing w:val="-1"/>
        </w:rPr>
        <w:t>confirmed</w:t>
      </w:r>
      <w:r w:rsidRPr="003E5CD0">
        <w:rPr>
          <w:spacing w:val="38"/>
        </w:rPr>
        <w:t xml:space="preserve"> </w:t>
      </w:r>
      <w:r w:rsidRPr="003E5CD0">
        <w:t>in</w:t>
      </w:r>
      <w:r w:rsidRPr="003E5CD0">
        <w:rPr>
          <w:spacing w:val="42"/>
        </w:rPr>
        <w:t xml:space="preserve"> </w:t>
      </w:r>
      <w:r w:rsidRPr="003E5CD0">
        <w:rPr>
          <w:spacing w:val="-1"/>
        </w:rPr>
        <w:t>writing</w:t>
      </w:r>
      <w:r w:rsidRPr="003E5CD0">
        <w:rPr>
          <w:spacing w:val="35"/>
        </w:rPr>
        <w:t xml:space="preserve"> </w:t>
      </w:r>
      <w:r w:rsidRPr="003E5CD0">
        <w:rPr>
          <w:spacing w:val="-1"/>
        </w:rPr>
        <w:t>within</w:t>
      </w:r>
      <w:r w:rsidRPr="003E5CD0">
        <w:rPr>
          <w:spacing w:val="38"/>
        </w:rPr>
        <w:t xml:space="preserve"> </w:t>
      </w:r>
      <w:r w:rsidRPr="003E5CD0">
        <w:rPr>
          <w:spacing w:val="-1"/>
        </w:rPr>
        <w:t>three</w:t>
      </w:r>
      <w:r w:rsidRPr="003E5CD0">
        <w:rPr>
          <w:spacing w:val="36"/>
        </w:rPr>
        <w:t xml:space="preserve"> </w:t>
      </w:r>
      <w:r w:rsidRPr="003E5CD0">
        <w:rPr>
          <w:spacing w:val="-1"/>
        </w:rPr>
        <w:t>Business</w:t>
      </w:r>
      <w:r w:rsidRPr="003E5CD0">
        <w:rPr>
          <w:spacing w:val="39"/>
        </w:rPr>
        <w:t xml:space="preserve"> </w:t>
      </w:r>
      <w:r w:rsidRPr="003E5CD0">
        <w:rPr>
          <w:spacing w:val="-1"/>
        </w:rPr>
        <w:t>Days)</w:t>
      </w:r>
      <w:r w:rsidRPr="003E5CD0">
        <w:rPr>
          <w:spacing w:val="39"/>
        </w:rPr>
        <w:t xml:space="preserve"> </w:t>
      </w:r>
      <w:r w:rsidRPr="003E5CD0">
        <w:t>by</w:t>
      </w:r>
      <w:r w:rsidRPr="003E5CD0">
        <w:rPr>
          <w:spacing w:val="35"/>
        </w:rPr>
        <w:t xml:space="preserve"> </w:t>
      </w:r>
      <w:r w:rsidRPr="003E5CD0">
        <w:rPr>
          <w:spacing w:val="-1"/>
        </w:rPr>
        <w:t>both</w:t>
      </w:r>
      <w:r w:rsidRPr="003E5CD0">
        <w:rPr>
          <w:spacing w:val="65"/>
        </w:rPr>
        <w:t xml:space="preserve"> </w:t>
      </w:r>
      <w:r w:rsidRPr="003E5CD0">
        <w:rPr>
          <w:spacing w:val="-1"/>
        </w:rPr>
        <w:t>transacting</w:t>
      </w:r>
      <w:r w:rsidRPr="003E5CD0">
        <w:rPr>
          <w:spacing w:val="-3"/>
        </w:rPr>
        <w:t xml:space="preserve"> </w:t>
      </w:r>
      <w:r w:rsidRPr="003E5CD0">
        <w:rPr>
          <w:spacing w:val="-1"/>
        </w:rPr>
        <w:t>Parties.</w:t>
      </w:r>
    </w:p>
    <w:p w14:paraId="70E2A6A7" w14:textId="77777777" w:rsidR="001E0C95" w:rsidRPr="008E45C7" w:rsidRDefault="001E0C95" w:rsidP="008E45C7"/>
    <w:p w14:paraId="4220418A"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“Transaction”</w:t>
      </w:r>
      <w:r w:rsidRPr="003E5CD0">
        <w:rPr>
          <w:rFonts w:cs="Times New Roman"/>
          <w:spacing w:val="-2"/>
        </w:rPr>
        <w:t xml:space="preserve"> </w:t>
      </w:r>
      <w:r w:rsidRPr="003E5CD0">
        <w:rPr>
          <w:rFonts w:cs="Times New Roman"/>
        </w:rPr>
        <w:t xml:space="preserve">is </w:t>
      </w:r>
      <w:r w:rsidRPr="003E5CD0">
        <w:rPr>
          <w:rFonts w:cs="Times New Roman"/>
          <w:spacing w:val="-1"/>
        </w:rPr>
        <w:t>defined</w:t>
      </w:r>
      <w:r w:rsidRPr="003E5CD0">
        <w:rPr>
          <w:rFonts w:cs="Times New Roman"/>
          <w:spacing w:val="-2"/>
        </w:rPr>
        <w:t xml:space="preserve"> </w:t>
      </w:r>
      <w:r w:rsidRPr="003E5CD0">
        <w:rPr>
          <w:rFonts w:cs="Times New Roman"/>
        </w:rPr>
        <w:t>in</w:t>
      </w:r>
      <w:r w:rsidRPr="003E5CD0">
        <w:rPr>
          <w:rFonts w:cs="Times New Roman"/>
          <w:spacing w:val="-3"/>
        </w:rPr>
        <w:t xml:space="preserve"> </w:t>
      </w:r>
      <w:r w:rsidRPr="003E5CD0">
        <w:rPr>
          <w:rFonts w:cs="Times New Roman"/>
          <w:spacing w:val="-1"/>
        </w:rPr>
        <w:t>Article</w:t>
      </w:r>
      <w:r w:rsidRPr="003E5CD0">
        <w:rPr>
          <w:rFonts w:cs="Times New Roman"/>
          <w:spacing w:val="-2"/>
        </w:rPr>
        <w:t xml:space="preserve"> </w:t>
      </w:r>
      <w:r w:rsidRPr="003E5CD0">
        <w:rPr>
          <w:rFonts w:cs="Times New Roman"/>
        </w:rPr>
        <w:t>2.</w:t>
      </w:r>
    </w:p>
    <w:p w14:paraId="6A7F221F" w14:textId="77777777" w:rsidR="001E0C95" w:rsidRPr="008E45C7" w:rsidRDefault="001E0C95" w:rsidP="008E45C7"/>
    <w:p w14:paraId="2A4CFB0B" w14:textId="77777777" w:rsidR="001E0C95" w:rsidRDefault="00972CCB" w:rsidP="0080377A">
      <w:pPr>
        <w:pStyle w:val="BodyText"/>
        <w:numPr>
          <w:ilvl w:val="1"/>
          <w:numId w:val="20"/>
        </w:numPr>
        <w:tabs>
          <w:tab w:val="left" w:pos="1541"/>
        </w:tabs>
        <w:ind w:right="117" w:firstLine="720"/>
        <w:jc w:val="both"/>
      </w:pPr>
      <w:r w:rsidRPr="003E5CD0">
        <w:rPr>
          <w:rFonts w:cs="Times New Roman"/>
          <w:spacing w:val="-1"/>
        </w:rPr>
        <w:t>“Transfer</w:t>
      </w:r>
      <w:r w:rsidRPr="003E5CD0">
        <w:rPr>
          <w:rFonts w:cs="Times New Roman"/>
          <w:spacing w:val="24"/>
        </w:rPr>
        <w:t xml:space="preserve"> </w:t>
      </w:r>
      <w:r w:rsidRPr="003E5CD0">
        <w:rPr>
          <w:rFonts w:cs="Times New Roman"/>
          <w:spacing w:val="-1"/>
        </w:rPr>
        <w:t>Certificate”</w:t>
      </w:r>
      <w:r w:rsidRPr="003E5CD0">
        <w:rPr>
          <w:rFonts w:cs="Times New Roman"/>
          <w:spacing w:val="24"/>
        </w:rPr>
        <w:t xml:space="preserve"> </w:t>
      </w:r>
      <w:r w:rsidRPr="003E5CD0">
        <w:rPr>
          <w:rFonts w:cs="Times New Roman"/>
          <w:spacing w:val="-1"/>
        </w:rPr>
        <w:t>means</w:t>
      </w:r>
      <w:r w:rsidRPr="003E5CD0">
        <w:rPr>
          <w:rFonts w:cs="Times New Roman"/>
          <w:spacing w:val="24"/>
        </w:rPr>
        <w:t xml:space="preserve"> </w:t>
      </w:r>
      <w:r w:rsidRPr="003E5CD0">
        <w:rPr>
          <w:rFonts w:cs="Times New Roman"/>
        </w:rPr>
        <w:t>an</w:t>
      </w:r>
      <w:r w:rsidRPr="003E5CD0">
        <w:rPr>
          <w:rFonts w:cs="Times New Roman"/>
          <w:spacing w:val="24"/>
        </w:rPr>
        <w:t xml:space="preserve"> </w:t>
      </w:r>
      <w:r w:rsidRPr="003E5CD0">
        <w:rPr>
          <w:rFonts w:cs="Times New Roman"/>
          <w:spacing w:val="-1"/>
        </w:rPr>
        <w:t>Attestation,</w:t>
      </w:r>
      <w:r w:rsidRPr="003E5CD0">
        <w:rPr>
          <w:rFonts w:cs="Times New Roman"/>
          <w:spacing w:val="24"/>
        </w:rPr>
        <w:t xml:space="preserve"> </w:t>
      </w:r>
      <w:r w:rsidRPr="003E5CD0">
        <w:rPr>
          <w:rFonts w:cs="Times New Roman"/>
          <w:spacing w:val="-2"/>
        </w:rPr>
        <w:t>GIS</w:t>
      </w:r>
      <w:r w:rsidRPr="003E5CD0">
        <w:rPr>
          <w:rFonts w:cs="Times New Roman"/>
          <w:spacing w:val="25"/>
        </w:rPr>
        <w:t xml:space="preserve"> </w:t>
      </w:r>
      <w:r w:rsidRPr="003E5CD0">
        <w:rPr>
          <w:rFonts w:cs="Times New Roman"/>
        </w:rPr>
        <w:t>record</w:t>
      </w:r>
      <w:r w:rsidRPr="003E5CD0">
        <w:rPr>
          <w:rFonts w:cs="Times New Roman"/>
          <w:spacing w:val="24"/>
        </w:rPr>
        <w:t xml:space="preserve"> </w:t>
      </w:r>
      <w:r w:rsidRPr="003E5CD0">
        <w:rPr>
          <w:rFonts w:cs="Times New Roman"/>
        </w:rPr>
        <w:t>of</w:t>
      </w:r>
      <w:r w:rsidRPr="003E5CD0">
        <w:rPr>
          <w:rFonts w:cs="Times New Roman"/>
          <w:spacing w:val="24"/>
        </w:rPr>
        <w:t xml:space="preserve"> </w:t>
      </w:r>
      <w:r w:rsidRPr="003E5CD0">
        <w:rPr>
          <w:rFonts w:cs="Times New Roman"/>
          <w:spacing w:val="-1"/>
        </w:rPr>
        <w:t>ownership</w:t>
      </w:r>
      <w:r w:rsidRPr="003E5CD0">
        <w:rPr>
          <w:rFonts w:cs="Times New Roman"/>
          <w:spacing w:val="24"/>
        </w:rPr>
        <w:t xml:space="preserve"> </w:t>
      </w:r>
      <w:r w:rsidRPr="003E5CD0">
        <w:rPr>
          <w:rFonts w:cs="Times New Roman"/>
          <w:spacing w:val="-1"/>
        </w:rPr>
        <w:t>transfer,</w:t>
      </w:r>
      <w:r w:rsidRPr="003E5CD0">
        <w:rPr>
          <w:rFonts w:cs="Times New Roman"/>
          <w:spacing w:val="21"/>
        </w:rPr>
        <w:t xml:space="preserve"> </w:t>
      </w:r>
      <w:r w:rsidRPr="003E5CD0">
        <w:rPr>
          <w:rFonts w:cs="Times New Roman"/>
        </w:rPr>
        <w:t>or</w:t>
      </w:r>
      <w:r w:rsidRPr="003E5CD0">
        <w:rPr>
          <w:rFonts w:cs="Times New Roman"/>
          <w:spacing w:val="24"/>
        </w:rPr>
        <w:t xml:space="preserve"> </w:t>
      </w:r>
      <w:r w:rsidRPr="003E5CD0">
        <w:rPr>
          <w:rFonts w:cs="Times New Roman"/>
          <w:spacing w:val="-1"/>
        </w:rPr>
        <w:t>other</w:t>
      </w:r>
      <w:r w:rsidRPr="003E5CD0">
        <w:rPr>
          <w:rFonts w:cs="Times New Roman"/>
          <w:spacing w:val="57"/>
        </w:rPr>
        <w:t xml:space="preserve"> </w:t>
      </w:r>
      <w:r w:rsidRPr="003E5CD0">
        <w:rPr>
          <w:spacing w:val="-1"/>
        </w:rPr>
        <w:t>document</w:t>
      </w:r>
      <w:r w:rsidRPr="003E5CD0">
        <w:rPr>
          <w:spacing w:val="5"/>
        </w:rPr>
        <w:t xml:space="preserve"> </w:t>
      </w:r>
      <w:r w:rsidRPr="003E5CD0">
        <w:rPr>
          <w:spacing w:val="-1"/>
        </w:rPr>
        <w:t>evidencing</w:t>
      </w:r>
      <w:r w:rsidRPr="003E5CD0">
        <w:rPr>
          <w:spacing w:val="2"/>
        </w:rPr>
        <w:t xml:space="preserve"> </w:t>
      </w:r>
      <w:r w:rsidRPr="003E5CD0">
        <w:rPr>
          <w:spacing w:val="-1"/>
        </w:rPr>
        <w:t>Delivery</w:t>
      </w:r>
      <w:r w:rsidRPr="003E5CD0">
        <w:rPr>
          <w:spacing w:val="2"/>
        </w:rPr>
        <w:t xml:space="preserve"> </w:t>
      </w:r>
      <w:r w:rsidRPr="003E5CD0">
        <w:t>of</w:t>
      </w:r>
      <w:r w:rsidRPr="003E5CD0">
        <w:rPr>
          <w:spacing w:val="5"/>
        </w:rPr>
        <w:t xml:space="preserve"> </w:t>
      </w:r>
      <w:r w:rsidRPr="003E5CD0">
        <w:t>a</w:t>
      </w:r>
      <w:r w:rsidRPr="003E5CD0">
        <w:rPr>
          <w:spacing w:val="5"/>
        </w:rPr>
        <w:t xml:space="preserve"> </w:t>
      </w:r>
      <w:r w:rsidRPr="003E5CD0">
        <w:rPr>
          <w:spacing w:val="-1"/>
        </w:rPr>
        <w:t>REC</w:t>
      </w:r>
      <w:r w:rsidRPr="003E5CD0">
        <w:rPr>
          <w:spacing w:val="3"/>
        </w:rPr>
        <w:t xml:space="preserve"> </w:t>
      </w:r>
      <w:r w:rsidRPr="003E5CD0">
        <w:t>and</w:t>
      </w:r>
      <w:r w:rsidRPr="003E5CD0">
        <w:rPr>
          <w:spacing w:val="5"/>
        </w:rPr>
        <w:t xml:space="preserve"> </w:t>
      </w:r>
      <w:r w:rsidRPr="003E5CD0">
        <w:rPr>
          <w:spacing w:val="-1"/>
        </w:rPr>
        <w:t>otherwise</w:t>
      </w:r>
      <w:r w:rsidRPr="003E5CD0">
        <w:rPr>
          <w:spacing w:val="5"/>
        </w:rPr>
        <w:t xml:space="preserve"> </w:t>
      </w:r>
      <w:r w:rsidRPr="003E5CD0">
        <w:rPr>
          <w:spacing w:val="-1"/>
        </w:rPr>
        <w:t>satisfying</w:t>
      </w:r>
      <w:r w:rsidRPr="003E5CD0">
        <w:rPr>
          <w:spacing w:val="7"/>
        </w:rPr>
        <w:t xml:space="preserve"> </w:t>
      </w:r>
      <w:r w:rsidRPr="003E5CD0">
        <w:t>the</w:t>
      </w:r>
      <w:r w:rsidRPr="003E5CD0">
        <w:rPr>
          <w:spacing w:val="5"/>
        </w:rPr>
        <w:t xml:space="preserve"> </w:t>
      </w:r>
      <w:r w:rsidRPr="003E5CD0">
        <w:rPr>
          <w:spacing w:val="-1"/>
        </w:rPr>
        <w:t>requirements</w:t>
      </w:r>
      <w:r w:rsidRPr="003E5CD0">
        <w:rPr>
          <w:spacing w:val="5"/>
        </w:rPr>
        <w:t xml:space="preserve"> </w:t>
      </w:r>
      <w:r w:rsidRPr="003E5CD0">
        <w:t>of</w:t>
      </w:r>
      <w:r w:rsidRPr="003E5CD0">
        <w:rPr>
          <w:spacing w:val="5"/>
        </w:rPr>
        <w:t xml:space="preserve"> </w:t>
      </w:r>
      <w:r w:rsidRPr="003E5CD0">
        <w:rPr>
          <w:spacing w:val="-1"/>
        </w:rPr>
        <w:t>the</w:t>
      </w:r>
      <w:r w:rsidRPr="003E5CD0">
        <w:rPr>
          <w:spacing w:val="5"/>
        </w:rPr>
        <w:t xml:space="preserve"> </w:t>
      </w:r>
      <w:r w:rsidRPr="003E5CD0">
        <w:rPr>
          <w:spacing w:val="-1"/>
        </w:rPr>
        <w:t>Parties</w:t>
      </w:r>
      <w:r w:rsidRPr="003E5CD0">
        <w:rPr>
          <w:spacing w:val="5"/>
        </w:rPr>
        <w:t xml:space="preserve"> </w:t>
      </w:r>
      <w:r w:rsidRPr="003E5CD0">
        <w:t>and</w:t>
      </w:r>
      <w:r w:rsidRPr="003E5CD0">
        <w:rPr>
          <w:spacing w:val="5"/>
        </w:rPr>
        <w:t xml:space="preserve"> </w:t>
      </w:r>
      <w:r w:rsidRPr="003E5CD0">
        <w:t>any</w:t>
      </w:r>
      <w:r w:rsidRPr="003E5CD0">
        <w:rPr>
          <w:spacing w:val="75"/>
        </w:rPr>
        <w:t xml:space="preserve"> </w:t>
      </w:r>
      <w:r>
        <w:rPr>
          <w:spacing w:val="-1"/>
        </w:rPr>
        <w:t>specified</w:t>
      </w:r>
      <w:r>
        <w:t xml:space="preserve"> </w:t>
      </w:r>
      <w:r>
        <w:rPr>
          <w:spacing w:val="-1"/>
        </w:rPr>
        <w:t>Applicable</w:t>
      </w:r>
      <w:r>
        <w:t xml:space="preserve"> </w:t>
      </w:r>
      <w:r>
        <w:rPr>
          <w:spacing w:val="-2"/>
        </w:rPr>
        <w:t>Program.</w:t>
      </w:r>
    </w:p>
    <w:p w14:paraId="6647B188" w14:textId="77777777" w:rsidR="001E0C95" w:rsidRPr="008E45C7" w:rsidRDefault="001E0C95" w:rsidP="008E45C7"/>
    <w:p w14:paraId="677294C2" w14:textId="77777777" w:rsidR="001E0C95" w:rsidRPr="003E5CD0" w:rsidRDefault="00972CCB" w:rsidP="0080377A">
      <w:pPr>
        <w:pStyle w:val="BodyText"/>
        <w:numPr>
          <w:ilvl w:val="1"/>
          <w:numId w:val="20"/>
        </w:numPr>
        <w:tabs>
          <w:tab w:val="left" w:pos="1541"/>
        </w:tabs>
        <w:ind w:right="116" w:firstLine="720"/>
        <w:jc w:val="both"/>
        <w:rPr>
          <w:rFonts w:cs="Times New Roman"/>
        </w:rPr>
      </w:pPr>
      <w:r w:rsidRPr="003E5CD0">
        <w:rPr>
          <w:rFonts w:cs="Times New Roman"/>
        </w:rPr>
        <w:t>“Unit</w:t>
      </w:r>
      <w:r w:rsidRPr="003E5CD0">
        <w:rPr>
          <w:rFonts w:cs="Times New Roman"/>
          <w:spacing w:val="3"/>
        </w:rPr>
        <w:t xml:space="preserve"> </w:t>
      </w:r>
      <w:r w:rsidRPr="003E5CD0">
        <w:rPr>
          <w:rFonts w:cs="Times New Roman"/>
          <w:spacing w:val="-1"/>
        </w:rPr>
        <w:t>Specific”,</w:t>
      </w:r>
      <w:r w:rsidRPr="003E5CD0">
        <w:rPr>
          <w:rFonts w:cs="Times New Roman"/>
          <w:spacing w:val="2"/>
        </w:rPr>
        <w:t xml:space="preserve"> </w:t>
      </w:r>
      <w:r w:rsidRPr="003E5CD0">
        <w:rPr>
          <w:rFonts w:cs="Times New Roman"/>
        </w:rPr>
        <w:t>and</w:t>
      </w:r>
      <w:r w:rsidRPr="003E5CD0">
        <w:rPr>
          <w:rFonts w:cs="Times New Roman"/>
          <w:spacing w:val="3"/>
        </w:rPr>
        <w:t xml:space="preserve"> </w:t>
      </w:r>
      <w:r w:rsidRPr="003E5CD0">
        <w:rPr>
          <w:rFonts w:cs="Times New Roman"/>
          <w:spacing w:val="-1"/>
        </w:rPr>
        <w:t>other</w:t>
      </w:r>
      <w:r w:rsidRPr="003E5CD0">
        <w:rPr>
          <w:rFonts w:cs="Times New Roman"/>
          <w:spacing w:val="3"/>
        </w:rPr>
        <w:t xml:space="preserve"> </w:t>
      </w:r>
      <w:r w:rsidRPr="003E5CD0">
        <w:rPr>
          <w:rFonts w:cs="Times New Roman"/>
          <w:spacing w:val="-1"/>
        </w:rPr>
        <w:t>Product</w:t>
      </w:r>
      <w:r w:rsidRPr="003E5CD0">
        <w:rPr>
          <w:rFonts w:cs="Times New Roman"/>
          <w:spacing w:val="3"/>
        </w:rPr>
        <w:t xml:space="preserve"> </w:t>
      </w:r>
      <w:r w:rsidRPr="003E5CD0">
        <w:rPr>
          <w:rFonts w:cs="Times New Roman"/>
          <w:spacing w:val="-1"/>
        </w:rPr>
        <w:t>Order</w:t>
      </w:r>
      <w:r w:rsidRPr="003E5CD0">
        <w:rPr>
          <w:rFonts w:cs="Times New Roman"/>
          <w:spacing w:val="3"/>
        </w:rPr>
        <w:t xml:space="preserve"> </w:t>
      </w:r>
      <w:r w:rsidRPr="003E5CD0">
        <w:rPr>
          <w:rFonts w:cs="Times New Roman"/>
          <w:spacing w:val="-2"/>
        </w:rPr>
        <w:t>terms</w:t>
      </w:r>
      <w:r w:rsidRPr="003E5CD0">
        <w:rPr>
          <w:rFonts w:cs="Times New Roman"/>
          <w:spacing w:val="3"/>
        </w:rPr>
        <w:t xml:space="preserve"> </w:t>
      </w:r>
      <w:r w:rsidRPr="003E5CD0">
        <w:rPr>
          <w:rFonts w:cs="Times New Roman"/>
        </w:rPr>
        <w:t>such</w:t>
      </w:r>
      <w:r w:rsidRPr="003E5CD0">
        <w:rPr>
          <w:rFonts w:cs="Times New Roman"/>
          <w:spacing w:val="2"/>
        </w:rPr>
        <w:t xml:space="preserve"> </w:t>
      </w:r>
      <w:r w:rsidRPr="003E5CD0">
        <w:rPr>
          <w:rFonts w:cs="Times New Roman"/>
        </w:rPr>
        <w:t>as</w:t>
      </w:r>
      <w:r w:rsidRPr="003E5CD0">
        <w:rPr>
          <w:rFonts w:cs="Times New Roman"/>
          <w:spacing w:val="3"/>
        </w:rPr>
        <w:t xml:space="preserve"> </w:t>
      </w:r>
      <w:r w:rsidRPr="003E5CD0">
        <w:rPr>
          <w:rFonts w:cs="Times New Roman"/>
          <w:spacing w:val="-1"/>
        </w:rPr>
        <w:t>“Unit</w:t>
      </w:r>
      <w:r w:rsidRPr="003E5CD0">
        <w:rPr>
          <w:rFonts w:cs="Times New Roman"/>
          <w:spacing w:val="3"/>
        </w:rPr>
        <w:t xml:space="preserve"> </w:t>
      </w:r>
      <w:r w:rsidRPr="003E5CD0">
        <w:rPr>
          <w:rFonts w:cs="Times New Roman"/>
          <w:spacing w:val="-1"/>
        </w:rPr>
        <w:t>Non</w:t>
      </w:r>
      <w:r w:rsidRPr="003E5CD0">
        <w:rPr>
          <w:spacing w:val="-1"/>
        </w:rPr>
        <w:t>-</w:t>
      </w:r>
      <w:r w:rsidRPr="003E5CD0">
        <w:rPr>
          <w:rFonts w:cs="Times New Roman"/>
          <w:spacing w:val="-1"/>
        </w:rPr>
        <w:t>specific”,</w:t>
      </w:r>
      <w:r w:rsidRPr="003E5CD0">
        <w:rPr>
          <w:rFonts w:cs="Times New Roman"/>
          <w:spacing w:val="2"/>
        </w:rPr>
        <w:t xml:space="preserve"> </w:t>
      </w:r>
      <w:r w:rsidRPr="003E5CD0">
        <w:rPr>
          <w:rFonts w:cs="Times New Roman"/>
          <w:spacing w:val="-1"/>
        </w:rPr>
        <w:t>“Unit</w:t>
      </w:r>
      <w:r w:rsidRPr="003E5CD0">
        <w:rPr>
          <w:rFonts w:cs="Times New Roman"/>
          <w:spacing w:val="59"/>
        </w:rPr>
        <w:t xml:space="preserve"> </w:t>
      </w:r>
      <w:r w:rsidRPr="003E5CD0">
        <w:rPr>
          <w:rFonts w:cs="Times New Roman"/>
          <w:spacing w:val="-1"/>
        </w:rPr>
        <w:t>Contingent”</w:t>
      </w:r>
      <w:r w:rsidRPr="003E5CD0">
        <w:rPr>
          <w:rFonts w:cs="Times New Roman"/>
        </w:rPr>
        <w:t xml:space="preserve"> </w:t>
      </w:r>
      <w:r w:rsidRPr="003E5CD0">
        <w:rPr>
          <w:rFonts w:cs="Times New Roman"/>
          <w:spacing w:val="-1"/>
        </w:rPr>
        <w:t>and</w:t>
      </w:r>
      <w:r w:rsidRPr="003E5CD0">
        <w:rPr>
          <w:rFonts w:cs="Times New Roman"/>
        </w:rPr>
        <w:t xml:space="preserve"> </w:t>
      </w:r>
      <w:r w:rsidRPr="003E5CD0">
        <w:rPr>
          <w:rFonts w:cs="Times New Roman"/>
          <w:spacing w:val="-1"/>
        </w:rPr>
        <w:t>“Generation</w:t>
      </w:r>
      <w:r w:rsidRPr="003E5CD0">
        <w:rPr>
          <w:rFonts w:cs="Times New Roman"/>
        </w:rPr>
        <w:t xml:space="preserve"> </w:t>
      </w:r>
      <w:r w:rsidRPr="003E5CD0">
        <w:rPr>
          <w:rFonts w:cs="Times New Roman"/>
          <w:spacing w:val="-1"/>
        </w:rPr>
        <w:t>Contingent”,</w:t>
      </w:r>
      <w:r w:rsidRPr="003E5CD0">
        <w:rPr>
          <w:rFonts w:cs="Times New Roman"/>
          <w:spacing w:val="-2"/>
        </w:rPr>
        <w:t xml:space="preserve"> </w:t>
      </w:r>
      <w:r w:rsidRPr="003E5CD0">
        <w:rPr>
          <w:rFonts w:cs="Times New Roman"/>
          <w:spacing w:val="-1"/>
        </w:rPr>
        <w:t>are</w:t>
      </w:r>
      <w:r w:rsidRPr="003E5CD0">
        <w:rPr>
          <w:rFonts w:cs="Times New Roman"/>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Schedule</w:t>
      </w:r>
      <w:r w:rsidRPr="003E5CD0">
        <w:rPr>
          <w:rFonts w:cs="Times New Roman"/>
        </w:rPr>
        <w:t xml:space="preserve"> P.</w:t>
      </w:r>
    </w:p>
    <w:p w14:paraId="31C1B4F6" w14:textId="77777777" w:rsidR="001E0C95" w:rsidRPr="008E45C7" w:rsidRDefault="001E0C95" w:rsidP="008E45C7"/>
    <w:p w14:paraId="6F481D14"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“UNFCCC”</w:t>
      </w:r>
      <w:r w:rsidRPr="003E5CD0">
        <w:rPr>
          <w:rFonts w:cs="Times New Roman"/>
          <w:spacing w:val="5"/>
        </w:rPr>
        <w:t xml:space="preserve"> </w:t>
      </w:r>
      <w:r w:rsidRPr="003E5CD0">
        <w:rPr>
          <w:rFonts w:cs="Times New Roman"/>
          <w:spacing w:val="-1"/>
        </w:rPr>
        <w:t>means</w:t>
      </w:r>
      <w:r w:rsidRPr="003E5CD0">
        <w:rPr>
          <w:rFonts w:cs="Times New Roman"/>
          <w:spacing w:val="5"/>
        </w:rPr>
        <w:t xml:space="preserve"> </w:t>
      </w:r>
      <w:r w:rsidRPr="003E5CD0">
        <w:rPr>
          <w:rFonts w:cs="Times New Roman"/>
        </w:rPr>
        <w:t>the</w:t>
      </w:r>
      <w:r w:rsidRPr="003E5CD0">
        <w:rPr>
          <w:rFonts w:cs="Times New Roman"/>
          <w:spacing w:val="2"/>
        </w:rPr>
        <w:t xml:space="preserve"> </w:t>
      </w:r>
      <w:r w:rsidRPr="003E5CD0">
        <w:rPr>
          <w:rFonts w:cs="Times New Roman"/>
          <w:spacing w:val="-1"/>
        </w:rPr>
        <w:t>United</w:t>
      </w:r>
      <w:r w:rsidRPr="003E5CD0">
        <w:rPr>
          <w:rFonts w:cs="Times New Roman"/>
          <w:spacing w:val="5"/>
        </w:rPr>
        <w:t xml:space="preserve"> </w:t>
      </w:r>
      <w:r w:rsidRPr="003E5CD0">
        <w:rPr>
          <w:rFonts w:cs="Times New Roman"/>
          <w:spacing w:val="-1"/>
        </w:rPr>
        <w:t>Nations</w:t>
      </w:r>
      <w:r w:rsidRPr="003E5CD0">
        <w:rPr>
          <w:rFonts w:cs="Times New Roman"/>
          <w:spacing w:val="2"/>
        </w:rPr>
        <w:t xml:space="preserve"> </w:t>
      </w:r>
      <w:r w:rsidRPr="003E5CD0">
        <w:rPr>
          <w:rFonts w:cs="Times New Roman"/>
          <w:spacing w:val="-1"/>
        </w:rPr>
        <w:t>F</w:t>
      </w:r>
      <w:r w:rsidRPr="003E5CD0">
        <w:rPr>
          <w:spacing w:val="-1"/>
        </w:rPr>
        <w:t>ramework</w:t>
      </w:r>
      <w:r w:rsidRPr="003E5CD0">
        <w:rPr>
          <w:spacing w:val="2"/>
        </w:rPr>
        <w:t xml:space="preserve"> </w:t>
      </w:r>
      <w:r w:rsidRPr="003E5CD0">
        <w:rPr>
          <w:spacing w:val="-1"/>
        </w:rPr>
        <w:t>Convention</w:t>
      </w:r>
      <w:r w:rsidRPr="003E5CD0">
        <w:rPr>
          <w:spacing w:val="2"/>
        </w:rPr>
        <w:t xml:space="preserve"> </w:t>
      </w:r>
      <w:r w:rsidRPr="003E5CD0">
        <w:t>on</w:t>
      </w:r>
      <w:r w:rsidRPr="003E5CD0">
        <w:rPr>
          <w:spacing w:val="4"/>
        </w:rPr>
        <w:t xml:space="preserve"> </w:t>
      </w:r>
      <w:r w:rsidRPr="003E5CD0">
        <w:rPr>
          <w:spacing w:val="-1"/>
        </w:rPr>
        <w:t>Climate</w:t>
      </w:r>
      <w:r w:rsidRPr="003E5CD0">
        <w:rPr>
          <w:spacing w:val="2"/>
        </w:rPr>
        <w:t xml:space="preserve"> </w:t>
      </w:r>
      <w:r w:rsidRPr="003E5CD0">
        <w:rPr>
          <w:spacing w:val="-1"/>
        </w:rPr>
        <w:t>Change</w:t>
      </w:r>
      <w:r w:rsidRPr="003E5CD0">
        <w:rPr>
          <w:spacing w:val="5"/>
        </w:rPr>
        <w:t xml:space="preserve"> </w:t>
      </w:r>
      <w:r w:rsidRPr="003E5CD0">
        <w:t>or</w:t>
      </w:r>
      <w:r w:rsidRPr="003E5CD0">
        <w:rPr>
          <w:spacing w:val="3"/>
        </w:rPr>
        <w:t xml:space="preserve"> </w:t>
      </w:r>
      <w:r w:rsidRPr="003E5CD0">
        <w:rPr>
          <w:spacing w:val="-2"/>
        </w:rPr>
        <w:t>the</w:t>
      </w:r>
      <w:r w:rsidRPr="003E5CD0">
        <w:rPr>
          <w:spacing w:val="49"/>
        </w:rPr>
        <w:t xml:space="preserve"> </w:t>
      </w:r>
      <w:r w:rsidRPr="003E5CD0">
        <w:rPr>
          <w:spacing w:val="-1"/>
        </w:rPr>
        <w:t>Kyoto</w:t>
      </w:r>
      <w:r w:rsidRPr="003E5CD0">
        <w:t xml:space="preserve"> </w:t>
      </w:r>
      <w:r w:rsidRPr="003E5CD0">
        <w:rPr>
          <w:spacing w:val="-1"/>
        </w:rPr>
        <w:t>Protocol</w:t>
      </w:r>
      <w:r w:rsidRPr="003E5CD0">
        <w:rPr>
          <w:spacing w:val="-2"/>
        </w:rPr>
        <w:t xml:space="preserve"> </w:t>
      </w:r>
      <w:r w:rsidRPr="003E5CD0">
        <w:rPr>
          <w:spacing w:val="-1"/>
        </w:rPr>
        <w:t>thereto.</w:t>
      </w:r>
    </w:p>
    <w:p w14:paraId="3C906EB1" w14:textId="77777777" w:rsidR="001E0C95" w:rsidRPr="008E45C7" w:rsidRDefault="001E0C95" w:rsidP="008E45C7"/>
    <w:p w14:paraId="0BF361D5" w14:textId="77777777" w:rsidR="001E0C95" w:rsidRPr="003E5CD0" w:rsidRDefault="00972CCB" w:rsidP="0080377A">
      <w:pPr>
        <w:pStyle w:val="BodyText"/>
        <w:numPr>
          <w:ilvl w:val="1"/>
          <w:numId w:val="20"/>
        </w:numPr>
        <w:tabs>
          <w:tab w:val="left" w:pos="1541"/>
        </w:tabs>
        <w:ind w:right="114" w:firstLine="720"/>
        <w:jc w:val="both"/>
      </w:pPr>
      <w:r w:rsidRPr="003E5CD0">
        <w:rPr>
          <w:rFonts w:cs="Times New Roman"/>
          <w:spacing w:val="-1"/>
        </w:rPr>
        <w:t>“Verification”,</w:t>
      </w:r>
      <w:r w:rsidRPr="003E5CD0">
        <w:rPr>
          <w:rFonts w:cs="Times New Roman"/>
          <w:spacing w:val="21"/>
        </w:rPr>
        <w:t xml:space="preserve"> </w:t>
      </w:r>
      <w:r w:rsidRPr="003E5CD0">
        <w:rPr>
          <w:rFonts w:cs="Times New Roman"/>
        </w:rPr>
        <w:t>if</w:t>
      </w:r>
      <w:r w:rsidRPr="003E5CD0">
        <w:rPr>
          <w:rFonts w:cs="Times New Roman"/>
          <w:spacing w:val="22"/>
        </w:rPr>
        <w:t xml:space="preserve"> </w:t>
      </w:r>
      <w:r w:rsidRPr="003E5CD0">
        <w:rPr>
          <w:rFonts w:cs="Times New Roman"/>
          <w:spacing w:val="-1"/>
        </w:rPr>
        <w:t>applicable,</w:t>
      </w:r>
      <w:r w:rsidRPr="003E5CD0">
        <w:rPr>
          <w:rFonts w:cs="Times New Roman"/>
          <w:spacing w:val="24"/>
        </w:rPr>
        <w:t xml:space="preserve"> </w:t>
      </w:r>
      <w:r w:rsidRPr="003E5CD0">
        <w:rPr>
          <w:rFonts w:cs="Times New Roman"/>
        </w:rPr>
        <w:t>is</w:t>
      </w:r>
      <w:r w:rsidRPr="003E5CD0">
        <w:rPr>
          <w:rFonts w:cs="Times New Roman"/>
          <w:spacing w:val="22"/>
        </w:rPr>
        <w:t xml:space="preserve"> </w:t>
      </w:r>
      <w:r w:rsidRPr="003E5CD0">
        <w:rPr>
          <w:rFonts w:cs="Times New Roman"/>
          <w:spacing w:val="-1"/>
        </w:rPr>
        <w:t>the</w:t>
      </w:r>
      <w:r w:rsidRPr="003E5CD0">
        <w:rPr>
          <w:rFonts w:cs="Times New Roman"/>
          <w:spacing w:val="21"/>
        </w:rPr>
        <w:t xml:space="preserve"> </w:t>
      </w:r>
      <w:r w:rsidRPr="003E5CD0">
        <w:rPr>
          <w:rFonts w:cs="Times New Roman"/>
          <w:spacing w:val="-1"/>
        </w:rPr>
        <w:t>Verification</w:t>
      </w:r>
      <w:r w:rsidRPr="003E5CD0">
        <w:rPr>
          <w:rFonts w:cs="Times New Roman"/>
          <w:spacing w:val="24"/>
        </w:rPr>
        <w:t xml:space="preserve"> </w:t>
      </w:r>
      <w:r w:rsidRPr="003E5CD0">
        <w:rPr>
          <w:rFonts w:cs="Times New Roman"/>
          <w:spacing w:val="-1"/>
        </w:rPr>
        <w:t>Provider’s</w:t>
      </w:r>
      <w:r w:rsidRPr="003E5CD0">
        <w:rPr>
          <w:rFonts w:cs="Times New Roman"/>
          <w:spacing w:val="24"/>
        </w:rPr>
        <w:t xml:space="preserve"> </w:t>
      </w:r>
      <w:r w:rsidRPr="003E5CD0">
        <w:rPr>
          <w:rFonts w:cs="Times New Roman"/>
          <w:spacing w:val="-1"/>
        </w:rPr>
        <w:t>report</w:t>
      </w:r>
      <w:r w:rsidRPr="003E5CD0">
        <w:rPr>
          <w:rFonts w:cs="Times New Roman"/>
          <w:spacing w:val="24"/>
        </w:rPr>
        <w:t xml:space="preserve"> </w:t>
      </w:r>
      <w:r w:rsidRPr="003E5CD0">
        <w:rPr>
          <w:rFonts w:cs="Times New Roman"/>
          <w:spacing w:val="-2"/>
        </w:rPr>
        <w:t>of</w:t>
      </w:r>
      <w:r w:rsidRPr="003E5CD0">
        <w:rPr>
          <w:rFonts w:cs="Times New Roman"/>
          <w:spacing w:val="22"/>
        </w:rPr>
        <w:t xml:space="preserve"> </w:t>
      </w:r>
      <w:r w:rsidRPr="003E5CD0">
        <w:rPr>
          <w:rFonts w:cs="Times New Roman"/>
          <w:spacing w:val="-1"/>
        </w:rPr>
        <w:t>its</w:t>
      </w:r>
      <w:r w:rsidRPr="003E5CD0">
        <w:rPr>
          <w:rFonts w:cs="Times New Roman"/>
          <w:spacing w:val="24"/>
        </w:rPr>
        <w:t xml:space="preserve"> </w:t>
      </w:r>
      <w:r w:rsidRPr="003E5CD0">
        <w:rPr>
          <w:rFonts w:cs="Times New Roman"/>
          <w:spacing w:val="-1"/>
        </w:rPr>
        <w:t>application</w:t>
      </w:r>
      <w:r w:rsidRPr="003E5CD0">
        <w:rPr>
          <w:rFonts w:cs="Times New Roman"/>
          <w:spacing w:val="24"/>
        </w:rPr>
        <w:t xml:space="preserve"> </w:t>
      </w:r>
      <w:r w:rsidRPr="003E5CD0">
        <w:rPr>
          <w:rFonts w:cs="Times New Roman"/>
        </w:rPr>
        <w:t>of</w:t>
      </w:r>
      <w:r w:rsidRPr="003E5CD0">
        <w:rPr>
          <w:rFonts w:cs="Times New Roman"/>
          <w:spacing w:val="22"/>
        </w:rPr>
        <w:t xml:space="preserve"> </w:t>
      </w:r>
      <w:r w:rsidRPr="003E5CD0">
        <w:rPr>
          <w:rFonts w:cs="Times New Roman"/>
        </w:rPr>
        <w:t>a</w:t>
      </w:r>
      <w:r w:rsidRPr="003E5CD0">
        <w:rPr>
          <w:rFonts w:cs="Times New Roman"/>
          <w:spacing w:val="47"/>
        </w:rPr>
        <w:t xml:space="preserve"> </w:t>
      </w:r>
      <w:r w:rsidRPr="003E5CD0">
        <w:rPr>
          <w:spacing w:val="-1"/>
        </w:rPr>
        <w:t>Verification</w:t>
      </w:r>
      <w:r w:rsidRPr="003E5CD0">
        <w:rPr>
          <w:spacing w:val="33"/>
        </w:rPr>
        <w:t xml:space="preserve"> </w:t>
      </w:r>
      <w:r w:rsidRPr="003E5CD0">
        <w:rPr>
          <w:spacing w:val="-1"/>
        </w:rPr>
        <w:t>Methodology</w:t>
      </w:r>
      <w:r w:rsidRPr="003E5CD0">
        <w:rPr>
          <w:spacing w:val="33"/>
        </w:rPr>
        <w:t xml:space="preserve"> </w:t>
      </w:r>
      <w:r w:rsidRPr="003E5CD0">
        <w:rPr>
          <w:spacing w:val="-1"/>
        </w:rPr>
        <w:t>with</w:t>
      </w:r>
      <w:r w:rsidRPr="003E5CD0">
        <w:rPr>
          <w:spacing w:val="33"/>
        </w:rPr>
        <w:t xml:space="preserve"> </w:t>
      </w:r>
      <w:r w:rsidRPr="003E5CD0">
        <w:rPr>
          <w:spacing w:val="-1"/>
        </w:rPr>
        <w:t>respect</w:t>
      </w:r>
      <w:r w:rsidRPr="003E5CD0">
        <w:rPr>
          <w:spacing w:val="34"/>
        </w:rPr>
        <w:t xml:space="preserve"> </w:t>
      </w:r>
      <w:r w:rsidRPr="003E5CD0">
        <w:rPr>
          <w:spacing w:val="-1"/>
        </w:rPr>
        <w:t>to</w:t>
      </w:r>
      <w:r w:rsidRPr="003E5CD0">
        <w:rPr>
          <w:spacing w:val="33"/>
        </w:rPr>
        <w:t xml:space="preserve"> </w:t>
      </w:r>
      <w:r w:rsidRPr="003E5CD0">
        <w:rPr>
          <w:spacing w:val="-1"/>
        </w:rPr>
        <w:t>Environmental</w:t>
      </w:r>
      <w:r w:rsidRPr="003E5CD0">
        <w:rPr>
          <w:spacing w:val="34"/>
        </w:rPr>
        <w:t xml:space="preserve"> </w:t>
      </w:r>
      <w:r w:rsidRPr="003E5CD0">
        <w:rPr>
          <w:spacing w:val="-1"/>
        </w:rPr>
        <w:t>Attributes,</w:t>
      </w:r>
      <w:r w:rsidRPr="003E5CD0">
        <w:rPr>
          <w:spacing w:val="34"/>
        </w:rPr>
        <w:t xml:space="preserve"> </w:t>
      </w:r>
      <w:r w:rsidRPr="003E5CD0">
        <w:t>as</w:t>
      </w:r>
      <w:r w:rsidRPr="003E5CD0">
        <w:rPr>
          <w:spacing w:val="34"/>
        </w:rPr>
        <w:t xml:space="preserve"> </w:t>
      </w:r>
      <w:r w:rsidRPr="003E5CD0">
        <w:rPr>
          <w:spacing w:val="-1"/>
        </w:rPr>
        <w:t>set</w:t>
      </w:r>
      <w:r w:rsidRPr="003E5CD0">
        <w:rPr>
          <w:spacing w:val="34"/>
        </w:rPr>
        <w:t xml:space="preserve"> </w:t>
      </w:r>
      <w:r w:rsidRPr="003E5CD0">
        <w:rPr>
          <w:spacing w:val="-1"/>
        </w:rPr>
        <w:t>forth</w:t>
      </w:r>
      <w:r w:rsidRPr="003E5CD0">
        <w:rPr>
          <w:spacing w:val="33"/>
        </w:rPr>
        <w:t xml:space="preserve"> </w:t>
      </w:r>
      <w:r w:rsidRPr="003E5CD0">
        <w:t>by</w:t>
      </w:r>
      <w:r w:rsidRPr="003E5CD0">
        <w:rPr>
          <w:spacing w:val="31"/>
        </w:rPr>
        <w:t xml:space="preserve"> </w:t>
      </w:r>
      <w:r w:rsidRPr="003E5CD0">
        <w:t>the</w:t>
      </w:r>
      <w:r w:rsidRPr="003E5CD0">
        <w:rPr>
          <w:spacing w:val="34"/>
        </w:rPr>
        <w:t xml:space="preserve"> </w:t>
      </w:r>
      <w:r w:rsidRPr="003E5CD0">
        <w:rPr>
          <w:spacing w:val="-1"/>
        </w:rPr>
        <w:t>Parties</w:t>
      </w:r>
      <w:r w:rsidRPr="003E5CD0">
        <w:rPr>
          <w:spacing w:val="43"/>
        </w:rPr>
        <w:t xml:space="preserve"> </w:t>
      </w:r>
      <w:r w:rsidRPr="003E5CD0">
        <w:t>on</w:t>
      </w:r>
      <w:r w:rsidRPr="003E5CD0">
        <w:rPr>
          <w:spacing w:val="33"/>
        </w:rPr>
        <w:t xml:space="preserve"> </w:t>
      </w:r>
      <w:r w:rsidRPr="003E5CD0">
        <w:rPr>
          <w:spacing w:val="-1"/>
        </w:rPr>
        <w:t>the</w:t>
      </w:r>
      <w:r w:rsidRPr="003E5CD0">
        <w:rPr>
          <w:spacing w:val="53"/>
        </w:rPr>
        <w:t xml:space="preserve"> </w:t>
      </w:r>
      <w:r w:rsidRPr="003E5CD0">
        <w:rPr>
          <w:spacing w:val="-1"/>
        </w:rPr>
        <w:t>Product</w:t>
      </w:r>
      <w:r w:rsidRPr="003E5CD0">
        <w:rPr>
          <w:spacing w:val="1"/>
        </w:rPr>
        <w:t xml:space="preserve"> </w:t>
      </w:r>
      <w:r w:rsidRPr="003E5CD0">
        <w:rPr>
          <w:spacing w:val="-1"/>
        </w:rPr>
        <w:t>Order.</w:t>
      </w:r>
    </w:p>
    <w:p w14:paraId="12FCE094" w14:textId="77777777" w:rsidR="001E0C95" w:rsidRPr="008E45C7" w:rsidRDefault="001E0C95" w:rsidP="008E45C7"/>
    <w:p w14:paraId="0A404A16" w14:textId="77777777" w:rsidR="001E0C95" w:rsidRPr="003E5CD0" w:rsidRDefault="00972CCB" w:rsidP="0080377A">
      <w:pPr>
        <w:pStyle w:val="BodyText"/>
        <w:numPr>
          <w:ilvl w:val="1"/>
          <w:numId w:val="20"/>
        </w:numPr>
        <w:tabs>
          <w:tab w:val="left" w:pos="1541"/>
        </w:tabs>
        <w:ind w:right="120" w:firstLine="720"/>
        <w:jc w:val="both"/>
      </w:pPr>
      <w:r w:rsidRPr="003E5CD0">
        <w:rPr>
          <w:rFonts w:cs="Times New Roman"/>
          <w:spacing w:val="-1"/>
        </w:rPr>
        <w:t>“Verification</w:t>
      </w:r>
      <w:r w:rsidRPr="003E5CD0">
        <w:rPr>
          <w:rFonts w:cs="Times New Roman"/>
        </w:rPr>
        <w:t xml:space="preserve"> </w:t>
      </w:r>
      <w:r w:rsidRPr="003E5CD0">
        <w:rPr>
          <w:rFonts w:cs="Times New Roman"/>
          <w:spacing w:val="-1"/>
        </w:rPr>
        <w:t>Methodology”,</w:t>
      </w:r>
      <w:r w:rsidRPr="003E5CD0">
        <w:rPr>
          <w:rFonts w:cs="Times New Roman"/>
          <w:spacing w:val="3"/>
        </w:rPr>
        <w:t xml:space="preserve"> </w:t>
      </w:r>
      <w:r w:rsidRPr="003E5CD0">
        <w:rPr>
          <w:rFonts w:cs="Times New Roman"/>
        </w:rPr>
        <w:t>if</w:t>
      </w:r>
      <w:r w:rsidRPr="003E5CD0">
        <w:rPr>
          <w:rFonts w:cs="Times New Roman"/>
          <w:spacing w:val="1"/>
        </w:rPr>
        <w:t xml:space="preserve"> </w:t>
      </w:r>
      <w:r w:rsidRPr="003E5CD0">
        <w:rPr>
          <w:rFonts w:cs="Times New Roman"/>
          <w:spacing w:val="-1"/>
        </w:rPr>
        <w:t>any,</w:t>
      </w:r>
      <w:r w:rsidRPr="003E5CD0">
        <w:rPr>
          <w:rFonts w:cs="Times New Roman"/>
          <w:spacing w:val="2"/>
        </w:rPr>
        <w:t xml:space="preserve"> </w:t>
      </w:r>
      <w:r w:rsidRPr="003E5CD0">
        <w:rPr>
          <w:rFonts w:cs="Times New Roman"/>
          <w:spacing w:val="-1"/>
        </w:rPr>
        <w:t>means</w:t>
      </w:r>
      <w:r w:rsidRPr="003E5CD0">
        <w:rPr>
          <w:rFonts w:cs="Times New Roman"/>
          <w:spacing w:val="3"/>
        </w:rPr>
        <w:t xml:space="preserve"> </w:t>
      </w:r>
      <w:r w:rsidRPr="003E5CD0">
        <w:rPr>
          <w:rFonts w:cs="Times New Roman"/>
          <w:spacing w:val="-1"/>
        </w:rPr>
        <w:t>an</w:t>
      </w:r>
      <w:r w:rsidRPr="003E5CD0">
        <w:rPr>
          <w:rFonts w:cs="Times New Roman"/>
        </w:rPr>
        <w:t xml:space="preserve"> </w:t>
      </w:r>
      <w:r w:rsidRPr="003E5CD0">
        <w:rPr>
          <w:rFonts w:cs="Times New Roman"/>
          <w:spacing w:val="-1"/>
        </w:rPr>
        <w:t>identified,</w:t>
      </w:r>
      <w:r w:rsidRPr="003E5CD0">
        <w:rPr>
          <w:rFonts w:cs="Times New Roman"/>
        </w:rPr>
        <w:t xml:space="preserve"> </w:t>
      </w:r>
      <w:r w:rsidRPr="003E5CD0">
        <w:rPr>
          <w:rFonts w:cs="Times New Roman"/>
          <w:spacing w:val="-1"/>
        </w:rPr>
        <w:t>disclosed,</w:t>
      </w:r>
      <w:r w:rsidRPr="003E5CD0">
        <w:rPr>
          <w:rFonts w:cs="Times New Roman"/>
        </w:rPr>
        <w:t xml:space="preserve"> </w:t>
      </w:r>
      <w:r w:rsidRPr="003E5CD0">
        <w:rPr>
          <w:rFonts w:cs="Times New Roman"/>
          <w:spacing w:val="-1"/>
        </w:rPr>
        <w:t>quantitative</w:t>
      </w:r>
      <w:r w:rsidRPr="003E5CD0">
        <w:rPr>
          <w:rFonts w:cs="Times New Roman"/>
          <w:spacing w:val="45"/>
        </w:rPr>
        <w:t xml:space="preserve"> </w:t>
      </w:r>
      <w:r w:rsidRPr="003E5CD0">
        <w:rPr>
          <w:spacing w:val="-1"/>
        </w:rPr>
        <w:t>methodology,</w:t>
      </w:r>
      <w:r w:rsidRPr="003E5CD0">
        <w:t xml:space="preserve"> capable</w:t>
      </w:r>
      <w:r w:rsidRPr="003E5CD0">
        <w:rPr>
          <w:spacing w:val="-2"/>
        </w:rPr>
        <w:t xml:space="preserve"> </w:t>
      </w:r>
      <w:r w:rsidRPr="003E5CD0">
        <w:t xml:space="preserve">of </w:t>
      </w:r>
      <w:r w:rsidRPr="003E5CD0">
        <w:rPr>
          <w:spacing w:val="-1"/>
        </w:rPr>
        <w:t>being</w:t>
      </w:r>
      <w:r w:rsidRPr="003E5CD0">
        <w:rPr>
          <w:spacing w:val="-3"/>
        </w:rPr>
        <w:t xml:space="preserve"> </w:t>
      </w:r>
      <w:r w:rsidRPr="003E5CD0">
        <w:rPr>
          <w:spacing w:val="-1"/>
        </w:rPr>
        <w:t>expressed</w:t>
      </w:r>
      <w:r w:rsidRPr="003E5CD0">
        <w:rPr>
          <w:spacing w:val="-2"/>
        </w:rPr>
        <w:t xml:space="preserve"> </w:t>
      </w:r>
      <w:r w:rsidRPr="003E5CD0">
        <w:t xml:space="preserve">in </w:t>
      </w:r>
      <w:r w:rsidRPr="003E5CD0">
        <w:rPr>
          <w:spacing w:val="-1"/>
        </w:rPr>
        <w:t>words</w:t>
      </w:r>
      <w:r w:rsidRPr="003E5CD0">
        <w:rPr>
          <w:spacing w:val="-2"/>
        </w:rPr>
        <w:t xml:space="preserve"> </w:t>
      </w:r>
      <w:r w:rsidRPr="003E5CD0">
        <w:t>and</w:t>
      </w:r>
      <w:r w:rsidRPr="003E5CD0">
        <w:rPr>
          <w:spacing w:val="-2"/>
        </w:rPr>
        <w:t xml:space="preserve"> </w:t>
      </w:r>
      <w:r w:rsidRPr="003E5CD0">
        <w:rPr>
          <w:spacing w:val="-1"/>
        </w:rPr>
        <w:t>quantitative</w:t>
      </w:r>
      <w:r w:rsidRPr="003E5CD0">
        <w:t xml:space="preserve"> </w:t>
      </w:r>
      <w:r w:rsidRPr="003E5CD0">
        <w:rPr>
          <w:spacing w:val="-1"/>
        </w:rPr>
        <w:t>factors,</w:t>
      </w:r>
      <w:r w:rsidRPr="003E5CD0">
        <w:rPr>
          <w:spacing w:val="-2"/>
        </w:rPr>
        <w:t xml:space="preserve"> </w:t>
      </w:r>
      <w:r w:rsidRPr="003E5CD0">
        <w:t xml:space="preserve">to </w:t>
      </w:r>
      <w:r w:rsidRPr="003E5CD0">
        <w:rPr>
          <w:spacing w:val="-1"/>
        </w:rPr>
        <w:t>measure</w:t>
      </w:r>
      <w:r w:rsidRPr="003E5CD0">
        <w:rPr>
          <w:spacing w:val="-2"/>
        </w:rPr>
        <w:t xml:space="preserve"> </w:t>
      </w:r>
      <w:r w:rsidRPr="003E5CD0">
        <w:rPr>
          <w:spacing w:val="-1"/>
        </w:rPr>
        <w:t>activity</w:t>
      </w:r>
      <w:r w:rsidRPr="003E5CD0">
        <w:rPr>
          <w:spacing w:val="-3"/>
        </w:rPr>
        <w:t xml:space="preserve"> </w:t>
      </w:r>
      <w:r w:rsidRPr="003E5CD0">
        <w:t xml:space="preserve">or </w:t>
      </w:r>
      <w:r w:rsidRPr="003E5CD0">
        <w:rPr>
          <w:spacing w:val="-1"/>
        </w:rPr>
        <w:t>avoided</w:t>
      </w:r>
      <w:r w:rsidRPr="003E5CD0">
        <w:rPr>
          <w:spacing w:val="57"/>
        </w:rPr>
        <w:t xml:space="preserve"> </w:t>
      </w:r>
      <w:r w:rsidRPr="003E5CD0">
        <w:rPr>
          <w:spacing w:val="-1"/>
        </w:rPr>
        <w:t>activity,</w:t>
      </w:r>
      <w:r w:rsidRPr="003E5CD0">
        <w:t xml:space="preserve"> used by</w:t>
      </w:r>
      <w:r w:rsidRPr="003E5CD0">
        <w:rPr>
          <w:spacing w:val="-3"/>
        </w:rPr>
        <w:t xml:space="preserve"> </w:t>
      </w:r>
      <w:r w:rsidRPr="003E5CD0">
        <w:t>a</w:t>
      </w:r>
      <w:r w:rsidRPr="003E5CD0">
        <w:rPr>
          <w:spacing w:val="-2"/>
        </w:rPr>
        <w:t xml:space="preserve"> </w:t>
      </w:r>
      <w:r w:rsidRPr="003E5CD0">
        <w:rPr>
          <w:spacing w:val="-1"/>
        </w:rPr>
        <w:t>Verification</w:t>
      </w:r>
      <w:r w:rsidRPr="003E5CD0">
        <w:t xml:space="preserve"> </w:t>
      </w:r>
      <w:r w:rsidRPr="003E5CD0">
        <w:rPr>
          <w:spacing w:val="-1"/>
        </w:rPr>
        <w:t>Provider.</w:t>
      </w:r>
    </w:p>
    <w:p w14:paraId="5F66E9EF" w14:textId="77777777" w:rsidR="001E0C95" w:rsidRPr="008E45C7" w:rsidRDefault="001E0C95" w:rsidP="003E5CD0"/>
    <w:p w14:paraId="0A295BA8" w14:textId="77777777" w:rsidR="001E0C95" w:rsidRPr="003E5CD0" w:rsidRDefault="00972CCB" w:rsidP="0080377A">
      <w:pPr>
        <w:pStyle w:val="BodyText"/>
        <w:numPr>
          <w:ilvl w:val="1"/>
          <w:numId w:val="20"/>
        </w:numPr>
        <w:tabs>
          <w:tab w:val="left" w:pos="1541"/>
        </w:tabs>
        <w:ind w:right="118" w:firstLine="720"/>
        <w:jc w:val="both"/>
      </w:pPr>
      <w:r w:rsidRPr="003E5CD0">
        <w:rPr>
          <w:rFonts w:cs="Times New Roman"/>
          <w:spacing w:val="-1"/>
        </w:rPr>
        <w:t>“Verification</w:t>
      </w:r>
      <w:r w:rsidRPr="003E5CD0">
        <w:rPr>
          <w:rFonts w:cs="Times New Roman"/>
          <w:spacing w:val="31"/>
        </w:rPr>
        <w:t xml:space="preserve"> </w:t>
      </w:r>
      <w:r w:rsidRPr="003E5CD0">
        <w:rPr>
          <w:rFonts w:cs="Times New Roman"/>
          <w:spacing w:val="-1"/>
        </w:rPr>
        <w:t>Provider”,</w:t>
      </w:r>
      <w:r w:rsidRPr="003E5CD0">
        <w:rPr>
          <w:rFonts w:cs="Times New Roman"/>
          <w:spacing w:val="33"/>
        </w:rPr>
        <w:t xml:space="preserve"> </w:t>
      </w:r>
      <w:r w:rsidRPr="003E5CD0">
        <w:t>if</w:t>
      </w:r>
      <w:r w:rsidRPr="003E5CD0">
        <w:rPr>
          <w:spacing w:val="32"/>
        </w:rPr>
        <w:t xml:space="preserve"> </w:t>
      </w:r>
      <w:r w:rsidRPr="003E5CD0">
        <w:rPr>
          <w:spacing w:val="-1"/>
        </w:rPr>
        <w:t>any,</w:t>
      </w:r>
      <w:r w:rsidRPr="003E5CD0">
        <w:rPr>
          <w:spacing w:val="34"/>
        </w:rPr>
        <w:t xml:space="preserve"> </w:t>
      </w:r>
      <w:r w:rsidRPr="003E5CD0">
        <w:rPr>
          <w:spacing w:val="-1"/>
        </w:rPr>
        <w:t>means</w:t>
      </w:r>
      <w:r w:rsidRPr="003E5CD0">
        <w:rPr>
          <w:spacing w:val="34"/>
        </w:rPr>
        <w:t xml:space="preserve"> </w:t>
      </w:r>
      <w:r w:rsidRPr="003E5CD0">
        <w:t>an</w:t>
      </w:r>
      <w:r w:rsidRPr="003E5CD0">
        <w:rPr>
          <w:spacing w:val="34"/>
        </w:rPr>
        <w:t xml:space="preserve"> </w:t>
      </w:r>
      <w:r w:rsidRPr="003E5CD0">
        <w:rPr>
          <w:spacing w:val="-1"/>
        </w:rPr>
        <w:t>entity</w:t>
      </w:r>
      <w:r w:rsidRPr="003E5CD0">
        <w:rPr>
          <w:spacing w:val="31"/>
        </w:rPr>
        <w:t xml:space="preserve"> </w:t>
      </w:r>
      <w:r w:rsidRPr="003E5CD0">
        <w:rPr>
          <w:spacing w:val="-1"/>
        </w:rPr>
        <w:t>that</w:t>
      </w:r>
      <w:r w:rsidRPr="003E5CD0">
        <w:rPr>
          <w:spacing w:val="32"/>
        </w:rPr>
        <w:t xml:space="preserve"> </w:t>
      </w:r>
      <w:r w:rsidRPr="003E5CD0">
        <w:rPr>
          <w:spacing w:val="-1"/>
        </w:rPr>
        <w:t>could</w:t>
      </w:r>
      <w:r w:rsidRPr="003E5CD0">
        <w:rPr>
          <w:spacing w:val="33"/>
        </w:rPr>
        <w:t xml:space="preserve"> </w:t>
      </w:r>
      <w:r w:rsidRPr="003E5CD0">
        <w:t>be</w:t>
      </w:r>
      <w:r w:rsidRPr="003E5CD0">
        <w:rPr>
          <w:spacing w:val="31"/>
        </w:rPr>
        <w:t xml:space="preserve"> </w:t>
      </w:r>
      <w:r w:rsidRPr="003E5CD0">
        <w:t>an</w:t>
      </w:r>
      <w:r w:rsidRPr="003E5CD0">
        <w:rPr>
          <w:spacing w:val="34"/>
        </w:rPr>
        <w:t xml:space="preserve"> </w:t>
      </w:r>
      <w:r w:rsidRPr="003E5CD0">
        <w:rPr>
          <w:spacing w:val="-1"/>
        </w:rPr>
        <w:t>entity</w:t>
      </w:r>
      <w:r w:rsidRPr="003E5CD0">
        <w:rPr>
          <w:spacing w:val="31"/>
        </w:rPr>
        <w:t xml:space="preserve"> </w:t>
      </w:r>
      <w:r w:rsidRPr="003E5CD0">
        <w:rPr>
          <w:spacing w:val="-1"/>
        </w:rPr>
        <w:t>other</w:t>
      </w:r>
      <w:r w:rsidRPr="003E5CD0">
        <w:rPr>
          <w:spacing w:val="32"/>
        </w:rPr>
        <w:t xml:space="preserve"> </w:t>
      </w:r>
      <w:r w:rsidRPr="003E5CD0">
        <w:rPr>
          <w:spacing w:val="-1"/>
        </w:rPr>
        <w:t>than</w:t>
      </w:r>
      <w:r w:rsidRPr="003E5CD0">
        <w:rPr>
          <w:spacing w:val="34"/>
        </w:rPr>
        <w:t xml:space="preserve"> </w:t>
      </w:r>
      <w:r w:rsidRPr="003E5CD0">
        <w:rPr>
          <w:spacing w:val="-1"/>
        </w:rPr>
        <w:t>the</w:t>
      </w:r>
      <w:r w:rsidRPr="003E5CD0">
        <w:rPr>
          <w:spacing w:val="59"/>
        </w:rPr>
        <w:t xml:space="preserve"> </w:t>
      </w:r>
      <w:r w:rsidRPr="003E5CD0">
        <w:rPr>
          <w:spacing w:val="-1"/>
        </w:rPr>
        <w:t>Certification</w:t>
      </w:r>
      <w:r w:rsidRPr="003E5CD0">
        <w:rPr>
          <w:spacing w:val="38"/>
        </w:rPr>
        <w:t xml:space="preserve"> </w:t>
      </w:r>
      <w:r w:rsidRPr="003E5CD0">
        <w:rPr>
          <w:spacing w:val="-1"/>
        </w:rPr>
        <w:t>Authority,</w:t>
      </w:r>
      <w:r w:rsidRPr="003E5CD0">
        <w:rPr>
          <w:spacing w:val="38"/>
        </w:rPr>
        <w:t xml:space="preserve"> </w:t>
      </w:r>
      <w:r w:rsidRPr="003E5CD0">
        <w:t>but</w:t>
      </w:r>
      <w:r w:rsidRPr="003E5CD0">
        <w:rPr>
          <w:spacing w:val="39"/>
        </w:rPr>
        <w:t xml:space="preserve"> </w:t>
      </w:r>
      <w:r w:rsidRPr="003E5CD0">
        <w:rPr>
          <w:spacing w:val="-1"/>
        </w:rPr>
        <w:t>could</w:t>
      </w:r>
      <w:r w:rsidRPr="003E5CD0">
        <w:rPr>
          <w:spacing w:val="38"/>
        </w:rPr>
        <w:t xml:space="preserve"> </w:t>
      </w:r>
      <w:r w:rsidRPr="003E5CD0">
        <w:rPr>
          <w:spacing w:val="-1"/>
        </w:rPr>
        <w:t>also</w:t>
      </w:r>
      <w:r w:rsidRPr="003E5CD0">
        <w:rPr>
          <w:spacing w:val="38"/>
        </w:rPr>
        <w:t xml:space="preserve"> </w:t>
      </w:r>
      <w:r w:rsidRPr="003E5CD0">
        <w:t>be</w:t>
      </w:r>
      <w:r w:rsidRPr="003E5CD0">
        <w:rPr>
          <w:spacing w:val="38"/>
        </w:rPr>
        <w:t xml:space="preserve"> </w:t>
      </w:r>
      <w:r w:rsidRPr="003E5CD0">
        <w:rPr>
          <w:spacing w:val="-1"/>
        </w:rPr>
        <w:t>the</w:t>
      </w:r>
      <w:r w:rsidRPr="003E5CD0">
        <w:rPr>
          <w:spacing w:val="38"/>
        </w:rPr>
        <w:t xml:space="preserve"> </w:t>
      </w:r>
      <w:r w:rsidRPr="003E5CD0">
        <w:rPr>
          <w:spacing w:val="-1"/>
        </w:rPr>
        <w:t>Certification</w:t>
      </w:r>
      <w:r w:rsidRPr="003E5CD0">
        <w:rPr>
          <w:spacing w:val="38"/>
        </w:rPr>
        <w:t xml:space="preserve"> </w:t>
      </w:r>
      <w:r w:rsidRPr="003E5CD0">
        <w:rPr>
          <w:spacing w:val="-1"/>
        </w:rPr>
        <w:t>Authority,</w:t>
      </w:r>
      <w:r w:rsidRPr="003E5CD0">
        <w:rPr>
          <w:spacing w:val="38"/>
        </w:rPr>
        <w:t xml:space="preserve"> </w:t>
      </w:r>
      <w:r w:rsidRPr="003E5CD0">
        <w:rPr>
          <w:spacing w:val="-1"/>
        </w:rPr>
        <w:t>that</w:t>
      </w:r>
      <w:r w:rsidRPr="003E5CD0">
        <w:rPr>
          <w:spacing w:val="39"/>
        </w:rPr>
        <w:t xml:space="preserve"> </w:t>
      </w:r>
      <w:r w:rsidRPr="003E5CD0">
        <w:rPr>
          <w:spacing w:val="-1"/>
        </w:rPr>
        <w:t>verifies</w:t>
      </w:r>
      <w:r w:rsidRPr="003E5CD0">
        <w:rPr>
          <w:spacing w:val="38"/>
        </w:rPr>
        <w:t xml:space="preserve"> </w:t>
      </w:r>
      <w:r w:rsidRPr="003E5CD0">
        <w:t>or</w:t>
      </w:r>
      <w:r w:rsidRPr="003E5CD0">
        <w:rPr>
          <w:spacing w:val="39"/>
        </w:rPr>
        <w:t xml:space="preserve"> </w:t>
      </w:r>
      <w:r w:rsidRPr="003E5CD0">
        <w:rPr>
          <w:spacing w:val="-1"/>
        </w:rPr>
        <w:t>audits</w:t>
      </w:r>
      <w:r w:rsidRPr="003E5CD0">
        <w:rPr>
          <w:spacing w:val="38"/>
        </w:rPr>
        <w:t xml:space="preserve"> </w:t>
      </w:r>
      <w:r w:rsidRPr="003E5CD0">
        <w:rPr>
          <w:spacing w:val="-1"/>
        </w:rPr>
        <w:t>specified</w:t>
      </w:r>
      <w:r w:rsidRPr="003E5CD0">
        <w:rPr>
          <w:spacing w:val="45"/>
        </w:rPr>
        <w:t xml:space="preserve"> </w:t>
      </w:r>
      <w:r w:rsidRPr="003E5CD0">
        <w:rPr>
          <w:spacing w:val="-1"/>
        </w:rPr>
        <w:t>aspects</w:t>
      </w:r>
      <w:r w:rsidRPr="003E5CD0">
        <w:rPr>
          <w:spacing w:val="-2"/>
        </w:rPr>
        <w:t xml:space="preserve"> </w:t>
      </w:r>
      <w:r w:rsidRPr="003E5CD0">
        <w:t xml:space="preserve">of </w:t>
      </w:r>
      <w:r w:rsidRPr="003E5CD0">
        <w:rPr>
          <w:spacing w:val="-1"/>
        </w:rPr>
        <w:t>Products,</w:t>
      </w:r>
      <w:r w:rsidRPr="003E5CD0">
        <w:t xml:space="preserve"> </w:t>
      </w:r>
      <w:r w:rsidRPr="003E5CD0">
        <w:rPr>
          <w:spacing w:val="-1"/>
        </w:rPr>
        <w:t>RECs,</w:t>
      </w:r>
      <w:r w:rsidRPr="003E5CD0">
        <w:rPr>
          <w:spacing w:val="-5"/>
        </w:rPr>
        <w:t xml:space="preserve"> </w:t>
      </w:r>
      <w:r w:rsidRPr="003E5CD0">
        <w:t>or one</w:t>
      </w:r>
      <w:r w:rsidRPr="003E5CD0">
        <w:rPr>
          <w:spacing w:val="-2"/>
        </w:rPr>
        <w:t xml:space="preserve"> </w:t>
      </w:r>
      <w:r w:rsidRPr="003E5CD0">
        <w:t xml:space="preserve">or </w:t>
      </w:r>
      <w:r w:rsidRPr="003E5CD0">
        <w:rPr>
          <w:spacing w:val="-1"/>
        </w:rPr>
        <w:t>more</w:t>
      </w:r>
      <w:r w:rsidRPr="003E5CD0">
        <w:t xml:space="preserve"> </w:t>
      </w:r>
      <w:r w:rsidRPr="003E5CD0">
        <w:rPr>
          <w:spacing w:val="-1"/>
        </w:rPr>
        <w:t>specified</w:t>
      </w:r>
      <w:r w:rsidRPr="003E5CD0">
        <w:t xml:space="preserve"> </w:t>
      </w:r>
      <w:r w:rsidRPr="003E5CD0">
        <w:rPr>
          <w:spacing w:val="-1"/>
        </w:rPr>
        <w:t>Environmental</w:t>
      </w:r>
      <w:r w:rsidRPr="003E5CD0">
        <w:rPr>
          <w:spacing w:val="1"/>
        </w:rPr>
        <w:t xml:space="preserve"> </w:t>
      </w:r>
      <w:r w:rsidRPr="003E5CD0">
        <w:rPr>
          <w:spacing w:val="-1"/>
        </w:rPr>
        <w:t>Attributes.</w:t>
      </w:r>
    </w:p>
    <w:p w14:paraId="6FADE9BC" w14:textId="77777777" w:rsidR="001E0C95" w:rsidRPr="008E45C7" w:rsidRDefault="001E0C95" w:rsidP="008E45C7"/>
    <w:p w14:paraId="7DECC9DA" w14:textId="77777777" w:rsidR="001E0C95" w:rsidRPr="003E5CD0" w:rsidRDefault="00972CCB" w:rsidP="0080377A">
      <w:pPr>
        <w:pStyle w:val="BodyText"/>
        <w:numPr>
          <w:ilvl w:val="1"/>
          <w:numId w:val="20"/>
        </w:numPr>
        <w:tabs>
          <w:tab w:val="left" w:pos="1541"/>
        </w:tabs>
        <w:ind w:right="119" w:firstLine="720"/>
        <w:jc w:val="both"/>
      </w:pPr>
      <w:r w:rsidRPr="003E5CD0">
        <w:rPr>
          <w:rFonts w:cs="Times New Roman"/>
          <w:spacing w:val="-1"/>
        </w:rPr>
        <w:t>“Vintage”</w:t>
      </w:r>
      <w:r w:rsidRPr="003E5CD0">
        <w:rPr>
          <w:rFonts w:cs="Times New Roman"/>
          <w:spacing w:val="2"/>
        </w:rPr>
        <w:t xml:space="preserve"> </w:t>
      </w:r>
      <w:r w:rsidRPr="003E5CD0">
        <w:rPr>
          <w:rFonts w:cs="Times New Roman"/>
          <w:spacing w:val="-1"/>
        </w:rPr>
        <w:t>means</w:t>
      </w:r>
      <w:r w:rsidRPr="003E5CD0">
        <w:rPr>
          <w:rFonts w:cs="Times New Roman"/>
          <w:spacing w:val="2"/>
        </w:rPr>
        <w:t xml:space="preserve"> </w:t>
      </w:r>
      <w:r w:rsidRPr="003E5CD0">
        <w:rPr>
          <w:rFonts w:cs="Times New Roman"/>
        </w:rPr>
        <w:t>the</w:t>
      </w:r>
      <w:r w:rsidRPr="003E5CD0">
        <w:rPr>
          <w:rFonts w:cs="Times New Roman"/>
          <w:spacing w:val="2"/>
        </w:rPr>
        <w:t xml:space="preserve"> </w:t>
      </w:r>
      <w:r w:rsidRPr="003E5CD0">
        <w:rPr>
          <w:rFonts w:cs="Times New Roman"/>
          <w:spacing w:val="-1"/>
        </w:rPr>
        <w:t>calendar</w:t>
      </w:r>
      <w:r w:rsidRPr="003E5CD0">
        <w:rPr>
          <w:rFonts w:cs="Times New Roman"/>
          <w:spacing w:val="3"/>
        </w:rPr>
        <w:t xml:space="preserve"> </w:t>
      </w:r>
      <w:r w:rsidRPr="003E5CD0">
        <w:rPr>
          <w:rFonts w:cs="Times New Roman"/>
          <w:spacing w:val="-1"/>
        </w:rPr>
        <w:t>year,</w:t>
      </w:r>
      <w:r w:rsidRPr="003E5CD0">
        <w:rPr>
          <w:rFonts w:cs="Times New Roman"/>
          <w:spacing w:val="2"/>
        </w:rPr>
        <w:t xml:space="preserve"> </w:t>
      </w:r>
      <w:r w:rsidRPr="003E5CD0">
        <w:rPr>
          <w:rFonts w:cs="Times New Roman"/>
          <w:spacing w:val="-1"/>
        </w:rPr>
        <w:t>Reporting Year,</w:t>
      </w:r>
      <w:r w:rsidRPr="003E5CD0">
        <w:rPr>
          <w:rFonts w:cs="Times New Roman"/>
          <w:spacing w:val="2"/>
        </w:rPr>
        <w:t xml:space="preserve"> </w:t>
      </w:r>
      <w:r w:rsidRPr="003E5CD0">
        <w:rPr>
          <w:rFonts w:cs="Times New Roman"/>
        </w:rPr>
        <w:t>or</w:t>
      </w:r>
      <w:r w:rsidRPr="003E5CD0">
        <w:rPr>
          <w:rFonts w:cs="Times New Roman"/>
          <w:spacing w:val="3"/>
        </w:rPr>
        <w:t xml:space="preserve"> </w:t>
      </w:r>
      <w:r w:rsidRPr="003E5CD0">
        <w:rPr>
          <w:rFonts w:cs="Times New Roman"/>
          <w:spacing w:val="-1"/>
        </w:rPr>
        <w:t>other</w:t>
      </w:r>
      <w:r w:rsidRPr="003E5CD0">
        <w:rPr>
          <w:rFonts w:cs="Times New Roman"/>
          <w:spacing w:val="3"/>
        </w:rPr>
        <w:t xml:space="preserve"> </w:t>
      </w:r>
      <w:r w:rsidRPr="003E5CD0">
        <w:rPr>
          <w:rFonts w:cs="Times New Roman"/>
          <w:spacing w:val="-1"/>
        </w:rPr>
        <w:t>calendar</w:t>
      </w:r>
      <w:r w:rsidRPr="003E5CD0">
        <w:rPr>
          <w:rFonts w:cs="Times New Roman"/>
          <w:spacing w:val="3"/>
        </w:rPr>
        <w:t xml:space="preserve"> </w:t>
      </w:r>
      <w:r w:rsidRPr="003E5CD0">
        <w:rPr>
          <w:rFonts w:cs="Times New Roman"/>
          <w:spacing w:val="-1"/>
        </w:rPr>
        <w:t>period</w:t>
      </w:r>
      <w:r w:rsidRPr="003E5CD0">
        <w:rPr>
          <w:rFonts w:cs="Times New Roman"/>
          <w:spacing w:val="2"/>
        </w:rPr>
        <w:t xml:space="preserve"> </w:t>
      </w:r>
      <w:r w:rsidRPr="003E5CD0">
        <w:rPr>
          <w:rFonts w:cs="Times New Roman"/>
          <w:spacing w:val="-1"/>
        </w:rPr>
        <w:t>specified</w:t>
      </w:r>
      <w:r w:rsidRPr="003E5CD0">
        <w:rPr>
          <w:rFonts w:cs="Times New Roman"/>
          <w:spacing w:val="2"/>
        </w:rPr>
        <w:t xml:space="preserve"> </w:t>
      </w:r>
      <w:r w:rsidRPr="003E5CD0">
        <w:rPr>
          <w:rFonts w:cs="Times New Roman"/>
        </w:rPr>
        <w:t>by</w:t>
      </w:r>
      <w:r w:rsidRPr="003E5CD0">
        <w:rPr>
          <w:rFonts w:cs="Times New Roman"/>
          <w:spacing w:val="67"/>
        </w:rPr>
        <w:t xml:space="preserve"> </w:t>
      </w:r>
      <w:r w:rsidRPr="003E5CD0">
        <w:t>the</w:t>
      </w:r>
      <w:r w:rsidRPr="003E5CD0">
        <w:rPr>
          <w:spacing w:val="14"/>
        </w:rPr>
        <w:t xml:space="preserve"> </w:t>
      </w:r>
      <w:r w:rsidRPr="003E5CD0">
        <w:rPr>
          <w:spacing w:val="-1"/>
        </w:rPr>
        <w:t>Parties</w:t>
      </w:r>
      <w:r w:rsidRPr="003E5CD0">
        <w:rPr>
          <w:spacing w:val="15"/>
        </w:rPr>
        <w:t xml:space="preserve"> </w:t>
      </w:r>
      <w:r w:rsidRPr="003E5CD0">
        <w:t>or</w:t>
      </w:r>
      <w:r w:rsidRPr="003E5CD0">
        <w:rPr>
          <w:spacing w:val="12"/>
        </w:rPr>
        <w:t xml:space="preserve"> </w:t>
      </w:r>
      <w:r w:rsidRPr="003E5CD0">
        <w:t>the</w:t>
      </w:r>
      <w:r w:rsidRPr="003E5CD0">
        <w:rPr>
          <w:spacing w:val="14"/>
        </w:rPr>
        <w:t xml:space="preserve"> </w:t>
      </w:r>
      <w:r w:rsidRPr="003E5CD0">
        <w:rPr>
          <w:spacing w:val="-1"/>
        </w:rPr>
        <w:t>Certification</w:t>
      </w:r>
      <w:r w:rsidRPr="003E5CD0">
        <w:rPr>
          <w:spacing w:val="14"/>
        </w:rPr>
        <w:t xml:space="preserve"> </w:t>
      </w:r>
      <w:r w:rsidRPr="003E5CD0">
        <w:rPr>
          <w:spacing w:val="-1"/>
        </w:rPr>
        <w:t>Authority,</w:t>
      </w:r>
      <w:r w:rsidRPr="003E5CD0">
        <w:rPr>
          <w:spacing w:val="14"/>
        </w:rPr>
        <w:t xml:space="preserve"> </w:t>
      </w:r>
      <w:r w:rsidRPr="003E5CD0">
        <w:t>as</w:t>
      </w:r>
      <w:r w:rsidRPr="003E5CD0">
        <w:rPr>
          <w:spacing w:val="15"/>
        </w:rPr>
        <w:t xml:space="preserve"> </w:t>
      </w:r>
      <w:r w:rsidRPr="003E5CD0">
        <w:rPr>
          <w:spacing w:val="-1"/>
        </w:rPr>
        <w:t>applicable,</w:t>
      </w:r>
      <w:r w:rsidRPr="003E5CD0">
        <w:rPr>
          <w:spacing w:val="14"/>
        </w:rPr>
        <w:t xml:space="preserve"> </w:t>
      </w:r>
      <w:r w:rsidRPr="003E5CD0">
        <w:t>in</w:t>
      </w:r>
      <w:r w:rsidRPr="003E5CD0">
        <w:rPr>
          <w:spacing w:val="14"/>
        </w:rPr>
        <w:t xml:space="preserve"> </w:t>
      </w:r>
      <w:r w:rsidRPr="003E5CD0">
        <w:rPr>
          <w:spacing w:val="-1"/>
        </w:rPr>
        <w:t>which</w:t>
      </w:r>
      <w:r w:rsidRPr="003E5CD0">
        <w:rPr>
          <w:spacing w:val="14"/>
        </w:rPr>
        <w:t xml:space="preserve"> </w:t>
      </w:r>
      <w:r w:rsidRPr="003E5CD0">
        <w:rPr>
          <w:spacing w:val="-1"/>
        </w:rPr>
        <w:t>the</w:t>
      </w:r>
      <w:r w:rsidRPr="003E5CD0">
        <w:rPr>
          <w:spacing w:val="14"/>
        </w:rPr>
        <w:t xml:space="preserve"> </w:t>
      </w:r>
      <w:r w:rsidRPr="003E5CD0">
        <w:rPr>
          <w:spacing w:val="-1"/>
        </w:rPr>
        <w:t>Product</w:t>
      </w:r>
      <w:r w:rsidRPr="003E5CD0">
        <w:rPr>
          <w:spacing w:val="13"/>
        </w:rPr>
        <w:t xml:space="preserve"> </w:t>
      </w:r>
      <w:r w:rsidRPr="003E5CD0">
        <w:t>is</w:t>
      </w:r>
      <w:r w:rsidRPr="003E5CD0">
        <w:rPr>
          <w:spacing w:val="12"/>
        </w:rPr>
        <w:t xml:space="preserve"> </w:t>
      </w:r>
      <w:r w:rsidRPr="003E5CD0">
        <w:rPr>
          <w:spacing w:val="-1"/>
        </w:rPr>
        <w:t>created</w:t>
      </w:r>
      <w:r w:rsidRPr="003E5CD0">
        <w:rPr>
          <w:spacing w:val="14"/>
        </w:rPr>
        <w:t xml:space="preserve"> </w:t>
      </w:r>
      <w:r w:rsidRPr="003E5CD0">
        <w:rPr>
          <w:spacing w:val="-2"/>
        </w:rPr>
        <w:t>or</w:t>
      </w:r>
      <w:r w:rsidRPr="003E5CD0">
        <w:rPr>
          <w:spacing w:val="15"/>
        </w:rPr>
        <w:t xml:space="preserve"> </w:t>
      </w:r>
      <w:r w:rsidRPr="003E5CD0">
        <w:rPr>
          <w:spacing w:val="-1"/>
        </w:rPr>
        <w:t>first</w:t>
      </w:r>
      <w:r w:rsidRPr="003E5CD0">
        <w:rPr>
          <w:spacing w:val="15"/>
        </w:rPr>
        <w:t xml:space="preserve"> </w:t>
      </w:r>
      <w:r w:rsidRPr="003E5CD0">
        <w:rPr>
          <w:spacing w:val="-1"/>
        </w:rPr>
        <w:t>valid</w:t>
      </w:r>
      <w:r w:rsidRPr="003E5CD0">
        <w:rPr>
          <w:spacing w:val="14"/>
        </w:rPr>
        <w:t xml:space="preserve"> </w:t>
      </w:r>
      <w:r w:rsidRPr="003E5CD0">
        <w:rPr>
          <w:spacing w:val="-1"/>
        </w:rPr>
        <w:t>for</w:t>
      </w:r>
      <w:r w:rsidRPr="003E5CD0">
        <w:rPr>
          <w:spacing w:val="59"/>
        </w:rPr>
        <w:t xml:space="preserve"> </w:t>
      </w:r>
      <w:r w:rsidRPr="003E5CD0">
        <w:t xml:space="preserve">use </w:t>
      </w:r>
      <w:r w:rsidRPr="003E5CD0">
        <w:rPr>
          <w:spacing w:val="-1"/>
        </w:rPr>
        <w:t>under</w:t>
      </w:r>
      <w:r w:rsidRPr="003E5CD0">
        <w:rPr>
          <w:spacing w:val="-2"/>
        </w:rPr>
        <w:t xml:space="preserve"> </w:t>
      </w:r>
      <w:r w:rsidRPr="003E5CD0">
        <w:t xml:space="preserve">an </w:t>
      </w:r>
      <w:r w:rsidRPr="003E5CD0">
        <w:rPr>
          <w:spacing w:val="-1"/>
        </w:rPr>
        <w:t>Applicable</w:t>
      </w:r>
      <w:r w:rsidRPr="003E5CD0">
        <w:t xml:space="preserve"> </w:t>
      </w:r>
      <w:r w:rsidRPr="003E5CD0">
        <w:rPr>
          <w:spacing w:val="-2"/>
        </w:rPr>
        <w:t>Program.</w:t>
      </w:r>
    </w:p>
    <w:p w14:paraId="0008BA71" w14:textId="77777777" w:rsidR="001E0C95" w:rsidRPr="008E45C7" w:rsidRDefault="001E0C95" w:rsidP="008E45C7"/>
    <w:p w14:paraId="69E53978" w14:textId="77777777" w:rsidR="001E0C95" w:rsidRPr="003E5CD0" w:rsidRDefault="00972CCB" w:rsidP="0080377A">
      <w:pPr>
        <w:pStyle w:val="BodyText"/>
        <w:numPr>
          <w:ilvl w:val="1"/>
          <w:numId w:val="20"/>
        </w:numPr>
        <w:tabs>
          <w:tab w:val="left" w:pos="1541"/>
        </w:tabs>
        <w:ind w:left="1540"/>
      </w:pPr>
      <w:r w:rsidRPr="003E5CD0">
        <w:rPr>
          <w:rFonts w:cs="Times New Roman"/>
          <w:spacing w:val="-2"/>
        </w:rPr>
        <w:t>“</w:t>
      </w:r>
      <w:r w:rsidRPr="003E5CD0">
        <w:rPr>
          <w:spacing w:val="-2"/>
        </w:rPr>
        <w:t>WREGIS</w:t>
      </w:r>
      <w:r w:rsidRPr="003E5CD0">
        <w:rPr>
          <w:rFonts w:cs="Times New Roman"/>
          <w:spacing w:val="-2"/>
        </w:rPr>
        <w:t>”</w:t>
      </w:r>
      <w:r w:rsidRPr="003E5CD0">
        <w:rPr>
          <w:rFonts w:cs="Times New Roman"/>
          <w:spacing w:val="2"/>
        </w:rPr>
        <w:t xml:space="preserve"> </w:t>
      </w:r>
      <w:r w:rsidRPr="003E5CD0">
        <w:rPr>
          <w:spacing w:val="-1"/>
        </w:rPr>
        <w:t>means</w:t>
      </w:r>
      <w:r w:rsidRPr="003E5CD0">
        <w:t xml:space="preserve"> the</w:t>
      </w:r>
      <w:r w:rsidRPr="003E5CD0">
        <w:rPr>
          <w:spacing w:val="-2"/>
        </w:rPr>
        <w:t xml:space="preserve"> </w:t>
      </w:r>
      <w:r w:rsidRPr="003E5CD0">
        <w:rPr>
          <w:spacing w:val="-1"/>
        </w:rPr>
        <w:t>Western</w:t>
      </w:r>
      <w:r w:rsidRPr="003E5CD0">
        <w:rPr>
          <w:spacing w:val="-3"/>
        </w:rPr>
        <w:t xml:space="preserve"> </w:t>
      </w:r>
      <w:r w:rsidRPr="003E5CD0">
        <w:rPr>
          <w:spacing w:val="-1"/>
        </w:rPr>
        <w:t>Renewable</w:t>
      </w:r>
      <w:r w:rsidRPr="003E5CD0">
        <w:t xml:space="preserve"> </w:t>
      </w:r>
      <w:r w:rsidRPr="003E5CD0">
        <w:rPr>
          <w:spacing w:val="-1"/>
        </w:rPr>
        <w:t>Energy</w:t>
      </w:r>
      <w:r w:rsidRPr="003E5CD0">
        <w:rPr>
          <w:spacing w:val="-3"/>
        </w:rPr>
        <w:t xml:space="preserve"> </w:t>
      </w:r>
      <w:r w:rsidRPr="003E5CD0">
        <w:rPr>
          <w:spacing w:val="-1"/>
        </w:rPr>
        <w:t>Generation</w:t>
      </w:r>
      <w:r w:rsidRPr="003E5CD0">
        <w:t xml:space="preserve"> </w:t>
      </w:r>
      <w:r w:rsidRPr="003E5CD0">
        <w:rPr>
          <w:spacing w:val="-1"/>
        </w:rPr>
        <w:t>Information</w:t>
      </w:r>
      <w:r w:rsidRPr="003E5CD0">
        <w:t xml:space="preserve"> </w:t>
      </w:r>
      <w:r w:rsidRPr="003E5CD0">
        <w:rPr>
          <w:spacing w:val="-2"/>
        </w:rPr>
        <w:t>System.</w:t>
      </w:r>
    </w:p>
    <w:p w14:paraId="19DAA82F" w14:textId="77777777" w:rsidR="001E0C95" w:rsidRPr="008E45C7" w:rsidRDefault="001E0C95" w:rsidP="008E45C7"/>
    <w:p w14:paraId="7472D04A" w14:textId="77777777" w:rsidR="001E0C95" w:rsidRPr="007B271D" w:rsidRDefault="00972CCB" w:rsidP="0080377A">
      <w:pPr>
        <w:pStyle w:val="BodyText"/>
        <w:numPr>
          <w:ilvl w:val="1"/>
          <w:numId w:val="20"/>
        </w:numPr>
        <w:tabs>
          <w:tab w:val="left" w:pos="1541"/>
        </w:tabs>
        <w:ind w:right="115" w:firstLine="720"/>
        <w:jc w:val="both"/>
      </w:pPr>
      <w:r w:rsidRPr="003E5CD0">
        <w:rPr>
          <w:spacing w:val="-1"/>
          <w:u w:val="single" w:color="000000"/>
        </w:rPr>
        <w:t>Rules</w:t>
      </w:r>
      <w:r w:rsidRPr="003E5CD0">
        <w:rPr>
          <w:spacing w:val="46"/>
          <w:u w:val="single" w:color="000000"/>
        </w:rPr>
        <w:t xml:space="preserve"> </w:t>
      </w:r>
      <w:r w:rsidRPr="003E5CD0">
        <w:rPr>
          <w:u w:val="single" w:color="000000"/>
        </w:rPr>
        <w:t>of</w:t>
      </w:r>
      <w:r w:rsidRPr="003E5CD0">
        <w:rPr>
          <w:spacing w:val="48"/>
          <w:u w:val="single" w:color="000000"/>
        </w:rPr>
        <w:t xml:space="preserve"> </w:t>
      </w:r>
      <w:r w:rsidRPr="003E5CD0">
        <w:rPr>
          <w:spacing w:val="-1"/>
          <w:u w:val="single" w:color="000000"/>
        </w:rPr>
        <w:t>Interpretation</w:t>
      </w:r>
      <w:r w:rsidRPr="003E5CD0">
        <w:rPr>
          <w:spacing w:val="-1"/>
        </w:rPr>
        <w:t>.</w:t>
      </w:r>
      <w:r w:rsidRPr="003E5CD0">
        <w:rPr>
          <w:spacing w:val="47"/>
        </w:rPr>
        <w:t xml:space="preserve"> </w:t>
      </w:r>
      <w:r w:rsidRPr="003E5CD0">
        <w:rPr>
          <w:spacing w:val="-1"/>
        </w:rPr>
        <w:t>Unless</w:t>
      </w:r>
      <w:r w:rsidRPr="003E5CD0">
        <w:rPr>
          <w:spacing w:val="48"/>
        </w:rPr>
        <w:t xml:space="preserve"> </w:t>
      </w:r>
      <w:r w:rsidRPr="003E5CD0">
        <w:rPr>
          <w:spacing w:val="-1"/>
        </w:rPr>
        <w:t>otherwise</w:t>
      </w:r>
      <w:r w:rsidRPr="003E5CD0">
        <w:rPr>
          <w:spacing w:val="48"/>
        </w:rPr>
        <w:t xml:space="preserve"> </w:t>
      </w:r>
      <w:r w:rsidRPr="003E5CD0">
        <w:rPr>
          <w:spacing w:val="-1"/>
        </w:rPr>
        <w:t>required</w:t>
      </w:r>
      <w:r w:rsidRPr="003E5CD0">
        <w:rPr>
          <w:spacing w:val="45"/>
        </w:rPr>
        <w:t xml:space="preserve"> </w:t>
      </w:r>
      <w:r w:rsidRPr="003E5CD0">
        <w:rPr>
          <w:spacing w:val="-2"/>
        </w:rPr>
        <w:t>by</w:t>
      </w:r>
      <w:r w:rsidRPr="003E5CD0">
        <w:rPr>
          <w:spacing w:val="45"/>
        </w:rPr>
        <w:t xml:space="preserve"> </w:t>
      </w:r>
      <w:r w:rsidRPr="003E5CD0">
        <w:t>the</w:t>
      </w:r>
      <w:r w:rsidRPr="003E5CD0">
        <w:rPr>
          <w:spacing w:val="48"/>
        </w:rPr>
        <w:t xml:space="preserve"> </w:t>
      </w:r>
      <w:r w:rsidRPr="003E5CD0">
        <w:rPr>
          <w:spacing w:val="-1"/>
        </w:rPr>
        <w:t>context</w:t>
      </w:r>
      <w:r w:rsidRPr="003E5CD0">
        <w:rPr>
          <w:spacing w:val="46"/>
        </w:rPr>
        <w:t xml:space="preserve"> </w:t>
      </w:r>
      <w:r w:rsidRPr="003E5CD0">
        <w:t>in</w:t>
      </w:r>
      <w:r w:rsidRPr="003E5CD0">
        <w:rPr>
          <w:spacing w:val="47"/>
        </w:rPr>
        <w:t xml:space="preserve"> </w:t>
      </w:r>
      <w:r w:rsidRPr="003E5CD0">
        <w:rPr>
          <w:spacing w:val="-1"/>
        </w:rPr>
        <w:t>which</w:t>
      </w:r>
      <w:r w:rsidRPr="003E5CD0">
        <w:rPr>
          <w:spacing w:val="45"/>
        </w:rPr>
        <w:t xml:space="preserve"> </w:t>
      </w:r>
      <w:r w:rsidRPr="003E5CD0">
        <w:rPr>
          <w:spacing w:val="-1"/>
        </w:rPr>
        <w:t>any</w:t>
      </w:r>
      <w:r w:rsidRPr="003E5CD0">
        <w:rPr>
          <w:spacing w:val="45"/>
        </w:rPr>
        <w:t xml:space="preserve"> </w:t>
      </w:r>
      <w:r w:rsidRPr="003E5CD0">
        <w:t>term</w:t>
      </w:r>
      <w:r w:rsidRPr="003E5CD0">
        <w:rPr>
          <w:spacing w:val="39"/>
        </w:rPr>
        <w:t xml:space="preserve"> </w:t>
      </w:r>
      <w:r w:rsidRPr="003E5CD0">
        <w:rPr>
          <w:rFonts w:cs="Times New Roman"/>
          <w:spacing w:val="-1"/>
        </w:rPr>
        <w:t>appears,</w:t>
      </w:r>
      <w:r w:rsidRPr="003E5CD0">
        <w:rPr>
          <w:rFonts w:cs="Times New Roman"/>
          <w:spacing w:val="43"/>
        </w:rPr>
        <w:t xml:space="preserve"> </w:t>
      </w:r>
      <w:r w:rsidRPr="003E5CD0">
        <w:rPr>
          <w:rFonts w:cs="Times New Roman"/>
        </w:rPr>
        <w:t>(a)</w:t>
      </w:r>
      <w:r w:rsidRPr="003E5CD0">
        <w:rPr>
          <w:rFonts w:cs="Times New Roman"/>
          <w:spacing w:val="44"/>
        </w:rPr>
        <w:t xml:space="preserve"> </w:t>
      </w:r>
      <w:r w:rsidRPr="003E5CD0">
        <w:rPr>
          <w:rFonts w:cs="Times New Roman"/>
        </w:rPr>
        <w:t>the</w:t>
      </w:r>
      <w:r w:rsidRPr="003E5CD0">
        <w:rPr>
          <w:rFonts w:cs="Times New Roman"/>
          <w:spacing w:val="43"/>
        </w:rPr>
        <w:t xml:space="preserve"> </w:t>
      </w:r>
      <w:r w:rsidRPr="003E5CD0">
        <w:rPr>
          <w:rFonts w:cs="Times New Roman"/>
          <w:spacing w:val="-1"/>
        </w:rPr>
        <w:t>singular</w:t>
      </w:r>
      <w:r w:rsidRPr="003E5CD0">
        <w:rPr>
          <w:rFonts w:cs="Times New Roman"/>
          <w:spacing w:val="46"/>
        </w:rPr>
        <w:t xml:space="preserve"> </w:t>
      </w:r>
      <w:r w:rsidRPr="003E5CD0">
        <w:rPr>
          <w:rFonts w:cs="Times New Roman"/>
          <w:spacing w:val="-1"/>
        </w:rPr>
        <w:t>includes</w:t>
      </w:r>
      <w:r w:rsidRPr="003E5CD0">
        <w:rPr>
          <w:rFonts w:cs="Times New Roman"/>
          <w:spacing w:val="46"/>
        </w:rPr>
        <w:t xml:space="preserve"> </w:t>
      </w:r>
      <w:r w:rsidRPr="003E5CD0">
        <w:rPr>
          <w:rFonts w:cs="Times New Roman"/>
          <w:spacing w:val="-1"/>
        </w:rPr>
        <w:t>the</w:t>
      </w:r>
      <w:r w:rsidRPr="003E5CD0">
        <w:rPr>
          <w:rFonts w:cs="Times New Roman"/>
          <w:spacing w:val="45"/>
        </w:rPr>
        <w:t xml:space="preserve"> </w:t>
      </w:r>
      <w:r w:rsidRPr="003E5CD0">
        <w:rPr>
          <w:rFonts w:cs="Times New Roman"/>
          <w:spacing w:val="-1"/>
        </w:rPr>
        <w:t>plural</w:t>
      </w:r>
      <w:r w:rsidRPr="003E5CD0">
        <w:rPr>
          <w:rFonts w:cs="Times New Roman"/>
          <w:spacing w:val="46"/>
        </w:rPr>
        <w:t xml:space="preserve"> </w:t>
      </w:r>
      <w:r w:rsidRPr="003E5CD0">
        <w:rPr>
          <w:rFonts w:cs="Times New Roman"/>
          <w:spacing w:val="-1"/>
        </w:rPr>
        <w:t>and</w:t>
      </w:r>
      <w:r w:rsidRPr="003E5CD0">
        <w:rPr>
          <w:rFonts w:cs="Times New Roman"/>
          <w:spacing w:val="45"/>
        </w:rPr>
        <w:t xml:space="preserve"> </w:t>
      </w:r>
      <w:r w:rsidRPr="003E5CD0">
        <w:rPr>
          <w:rFonts w:cs="Times New Roman"/>
          <w:spacing w:val="-2"/>
        </w:rPr>
        <w:t>vice</w:t>
      </w:r>
      <w:r w:rsidRPr="003E5CD0">
        <w:rPr>
          <w:rFonts w:cs="Times New Roman"/>
          <w:spacing w:val="45"/>
        </w:rPr>
        <w:t xml:space="preserve"> </w:t>
      </w:r>
      <w:r w:rsidRPr="003E5CD0">
        <w:rPr>
          <w:rFonts w:cs="Times New Roman"/>
          <w:spacing w:val="-1"/>
        </w:rPr>
        <w:t>versa;</w:t>
      </w:r>
      <w:r w:rsidRPr="003E5CD0">
        <w:rPr>
          <w:rFonts w:cs="Times New Roman"/>
          <w:spacing w:val="44"/>
        </w:rPr>
        <w:t xml:space="preserve"> </w:t>
      </w:r>
      <w:r w:rsidRPr="003E5CD0">
        <w:rPr>
          <w:rFonts w:cs="Times New Roman"/>
        </w:rPr>
        <w:t>(b)</w:t>
      </w:r>
      <w:r w:rsidRPr="003E5CD0">
        <w:rPr>
          <w:rFonts w:cs="Times New Roman"/>
          <w:spacing w:val="43"/>
        </w:rPr>
        <w:t xml:space="preserve"> </w:t>
      </w:r>
      <w:r w:rsidRPr="003E5CD0">
        <w:rPr>
          <w:rFonts w:cs="Times New Roman"/>
          <w:spacing w:val="-1"/>
        </w:rPr>
        <w:t>references</w:t>
      </w:r>
      <w:r w:rsidRPr="003E5CD0">
        <w:rPr>
          <w:rFonts w:cs="Times New Roman"/>
          <w:spacing w:val="46"/>
        </w:rPr>
        <w:t xml:space="preserve"> </w:t>
      </w:r>
      <w:r w:rsidRPr="003E5CD0">
        <w:rPr>
          <w:rFonts w:cs="Times New Roman"/>
        </w:rPr>
        <w:t>to</w:t>
      </w:r>
      <w:r w:rsidRPr="003E5CD0">
        <w:rPr>
          <w:rFonts w:cs="Times New Roman"/>
          <w:spacing w:val="43"/>
        </w:rPr>
        <w:t xml:space="preserve"> </w:t>
      </w:r>
      <w:r w:rsidRPr="003E5CD0">
        <w:rPr>
          <w:rFonts w:cs="Times New Roman"/>
          <w:spacing w:val="-1"/>
        </w:rPr>
        <w:t>“Articles,”</w:t>
      </w:r>
      <w:r w:rsidRPr="003E5CD0">
        <w:rPr>
          <w:rFonts w:cs="Times New Roman"/>
          <w:spacing w:val="43"/>
        </w:rPr>
        <w:t xml:space="preserve"> </w:t>
      </w:r>
      <w:r w:rsidRPr="003E5CD0">
        <w:rPr>
          <w:rFonts w:cs="Times New Roman"/>
          <w:spacing w:val="-1"/>
        </w:rPr>
        <w:t>“Sections,”</w:t>
      </w:r>
      <w:r w:rsidRPr="003E5CD0">
        <w:rPr>
          <w:rFonts w:cs="Times New Roman"/>
          <w:spacing w:val="81"/>
        </w:rPr>
        <w:t xml:space="preserve"> </w:t>
      </w:r>
      <w:r w:rsidRPr="003E5CD0">
        <w:rPr>
          <w:rFonts w:cs="Times New Roman"/>
          <w:spacing w:val="-1"/>
        </w:rPr>
        <w:t>“Schedules,”</w:t>
      </w:r>
      <w:r w:rsidRPr="003E5CD0">
        <w:rPr>
          <w:rFonts w:cs="Times New Roman"/>
          <w:spacing w:val="3"/>
        </w:rPr>
        <w:t xml:space="preserve"> </w:t>
      </w:r>
      <w:r w:rsidRPr="003E5CD0">
        <w:rPr>
          <w:rFonts w:cs="Times New Roman"/>
          <w:spacing w:val="-1"/>
        </w:rPr>
        <w:t>“Annexes,”</w:t>
      </w:r>
      <w:r w:rsidRPr="003E5CD0">
        <w:rPr>
          <w:rFonts w:cs="Times New Roman"/>
          <w:spacing w:val="3"/>
        </w:rPr>
        <w:t xml:space="preserve"> </w:t>
      </w:r>
      <w:r w:rsidRPr="003E5CD0">
        <w:rPr>
          <w:rFonts w:cs="Times New Roman"/>
          <w:spacing w:val="-2"/>
        </w:rPr>
        <w:t>or</w:t>
      </w:r>
      <w:r w:rsidRPr="003E5CD0">
        <w:rPr>
          <w:rFonts w:cs="Times New Roman"/>
          <w:spacing w:val="5"/>
        </w:rPr>
        <w:t xml:space="preserve"> </w:t>
      </w:r>
      <w:r w:rsidRPr="003E5CD0">
        <w:rPr>
          <w:rFonts w:cs="Times New Roman"/>
          <w:spacing w:val="-1"/>
        </w:rPr>
        <w:t>“Exhibits”</w:t>
      </w:r>
      <w:r w:rsidRPr="003E5CD0">
        <w:rPr>
          <w:rFonts w:cs="Times New Roman"/>
          <w:spacing w:val="5"/>
        </w:rPr>
        <w:t xml:space="preserve"> </w:t>
      </w:r>
      <w:r w:rsidRPr="003E5CD0">
        <w:rPr>
          <w:rFonts w:cs="Times New Roman"/>
          <w:spacing w:val="-1"/>
        </w:rPr>
        <w:t>are</w:t>
      </w:r>
      <w:r w:rsidRPr="003E5CD0">
        <w:rPr>
          <w:rFonts w:cs="Times New Roman"/>
          <w:spacing w:val="2"/>
        </w:rPr>
        <w:t xml:space="preserve"> </w:t>
      </w:r>
      <w:r w:rsidRPr="003E5CD0">
        <w:rPr>
          <w:rFonts w:cs="Times New Roman"/>
        </w:rPr>
        <w:t>to</w:t>
      </w:r>
      <w:r w:rsidRPr="003E5CD0">
        <w:rPr>
          <w:rFonts w:cs="Times New Roman"/>
          <w:spacing w:val="2"/>
        </w:rPr>
        <w:t xml:space="preserve"> </w:t>
      </w:r>
      <w:r w:rsidRPr="003E5CD0">
        <w:rPr>
          <w:rFonts w:cs="Times New Roman"/>
          <w:spacing w:val="-1"/>
        </w:rPr>
        <w:t>articles,</w:t>
      </w:r>
      <w:r w:rsidRPr="003E5CD0">
        <w:rPr>
          <w:rFonts w:cs="Times New Roman"/>
          <w:spacing w:val="2"/>
        </w:rPr>
        <w:t xml:space="preserve"> </w:t>
      </w:r>
      <w:r w:rsidRPr="003E5CD0">
        <w:rPr>
          <w:rFonts w:cs="Times New Roman"/>
          <w:spacing w:val="-1"/>
        </w:rPr>
        <w:t>sections,</w:t>
      </w:r>
      <w:r w:rsidRPr="003E5CD0">
        <w:rPr>
          <w:rFonts w:cs="Times New Roman"/>
          <w:spacing w:val="5"/>
        </w:rPr>
        <w:t xml:space="preserve"> </w:t>
      </w:r>
      <w:r w:rsidRPr="003E5CD0">
        <w:rPr>
          <w:rFonts w:cs="Times New Roman"/>
          <w:spacing w:val="-1"/>
        </w:rPr>
        <w:t>schedules,</w:t>
      </w:r>
      <w:r w:rsidRPr="003E5CD0">
        <w:rPr>
          <w:rFonts w:cs="Times New Roman"/>
          <w:spacing w:val="5"/>
        </w:rPr>
        <w:t xml:space="preserve"> </w:t>
      </w:r>
      <w:r w:rsidRPr="003E5CD0">
        <w:rPr>
          <w:rFonts w:cs="Times New Roman"/>
          <w:spacing w:val="-1"/>
        </w:rPr>
        <w:t>annexes,</w:t>
      </w:r>
      <w:r w:rsidRPr="003E5CD0">
        <w:rPr>
          <w:rFonts w:cs="Times New Roman"/>
          <w:spacing w:val="5"/>
        </w:rPr>
        <w:t xml:space="preserve"> </w:t>
      </w:r>
      <w:r w:rsidRPr="003E5CD0">
        <w:rPr>
          <w:rFonts w:cs="Times New Roman"/>
        </w:rPr>
        <w:t>or</w:t>
      </w:r>
      <w:r w:rsidRPr="003E5CD0">
        <w:rPr>
          <w:rFonts w:cs="Times New Roman"/>
          <w:spacing w:val="3"/>
        </w:rPr>
        <w:t xml:space="preserve"> </w:t>
      </w:r>
      <w:r w:rsidRPr="003E5CD0">
        <w:rPr>
          <w:rFonts w:cs="Times New Roman"/>
          <w:spacing w:val="-1"/>
        </w:rPr>
        <w:t>exhibits</w:t>
      </w:r>
      <w:r w:rsidRPr="003E5CD0">
        <w:rPr>
          <w:rFonts w:cs="Times New Roman"/>
          <w:spacing w:val="2"/>
        </w:rPr>
        <w:t xml:space="preserve"> </w:t>
      </w:r>
      <w:r w:rsidRPr="003E5CD0">
        <w:rPr>
          <w:rFonts w:cs="Times New Roman"/>
          <w:spacing w:val="-1"/>
        </w:rPr>
        <w:t>hereof;</w:t>
      </w:r>
      <w:r w:rsidRPr="003E5CD0">
        <w:rPr>
          <w:rFonts w:cs="Times New Roman"/>
          <w:spacing w:val="3"/>
        </w:rPr>
        <w:t xml:space="preserve"> </w:t>
      </w:r>
      <w:r w:rsidRPr="003E5CD0">
        <w:rPr>
          <w:rFonts w:cs="Times New Roman"/>
          <w:spacing w:val="-1"/>
        </w:rPr>
        <w:t>(c)</w:t>
      </w:r>
      <w:r w:rsidRPr="003E5CD0">
        <w:rPr>
          <w:rFonts w:cs="Times New Roman"/>
          <w:spacing w:val="85"/>
        </w:rPr>
        <w:t xml:space="preserve"> </w:t>
      </w:r>
      <w:r w:rsidRPr="003E5CD0">
        <w:rPr>
          <w:rFonts w:cs="Times New Roman"/>
        </w:rPr>
        <w:t>all</w:t>
      </w:r>
      <w:r w:rsidRPr="003E5CD0">
        <w:rPr>
          <w:rFonts w:cs="Times New Roman"/>
          <w:spacing w:val="17"/>
        </w:rPr>
        <w:t xml:space="preserve"> </w:t>
      </w:r>
      <w:r w:rsidRPr="003E5CD0">
        <w:rPr>
          <w:rFonts w:cs="Times New Roman"/>
          <w:spacing w:val="-1"/>
        </w:rPr>
        <w:t>references</w:t>
      </w:r>
      <w:r w:rsidRPr="003E5CD0">
        <w:rPr>
          <w:rFonts w:cs="Times New Roman"/>
          <w:spacing w:val="19"/>
        </w:rPr>
        <w:t xml:space="preserve"> </w:t>
      </w:r>
      <w:r w:rsidRPr="003E5CD0">
        <w:rPr>
          <w:rFonts w:cs="Times New Roman"/>
        </w:rPr>
        <w:t>to</w:t>
      </w:r>
      <w:r w:rsidRPr="003E5CD0">
        <w:rPr>
          <w:rFonts w:cs="Times New Roman"/>
          <w:spacing w:val="19"/>
        </w:rPr>
        <w:t xml:space="preserve"> </w:t>
      </w:r>
      <w:r w:rsidRPr="003E5CD0">
        <w:rPr>
          <w:rFonts w:cs="Times New Roman"/>
        </w:rPr>
        <w:t>a</w:t>
      </w:r>
      <w:r w:rsidRPr="003E5CD0">
        <w:rPr>
          <w:rFonts w:cs="Times New Roman"/>
          <w:spacing w:val="19"/>
        </w:rPr>
        <w:t xml:space="preserve"> </w:t>
      </w:r>
      <w:r w:rsidRPr="003E5CD0">
        <w:rPr>
          <w:rFonts w:cs="Times New Roman"/>
          <w:spacing w:val="-1"/>
        </w:rPr>
        <w:t>particular</w:t>
      </w:r>
      <w:r w:rsidRPr="003E5CD0">
        <w:rPr>
          <w:rFonts w:cs="Times New Roman"/>
          <w:spacing w:val="20"/>
        </w:rPr>
        <w:t xml:space="preserve"> </w:t>
      </w:r>
      <w:r w:rsidRPr="003E5CD0">
        <w:rPr>
          <w:rFonts w:cs="Times New Roman"/>
          <w:spacing w:val="-1"/>
        </w:rPr>
        <w:t>entity</w:t>
      </w:r>
      <w:r w:rsidRPr="003E5CD0">
        <w:rPr>
          <w:rFonts w:cs="Times New Roman"/>
          <w:spacing w:val="16"/>
        </w:rPr>
        <w:t xml:space="preserve"> </w:t>
      </w:r>
      <w:r w:rsidRPr="003E5CD0">
        <w:rPr>
          <w:rFonts w:cs="Times New Roman"/>
        </w:rPr>
        <w:t>or</w:t>
      </w:r>
      <w:r w:rsidRPr="003E5CD0">
        <w:rPr>
          <w:rFonts w:cs="Times New Roman"/>
          <w:spacing w:val="19"/>
        </w:rPr>
        <w:t xml:space="preserve"> </w:t>
      </w:r>
      <w:r w:rsidRPr="003E5CD0">
        <w:rPr>
          <w:rFonts w:cs="Times New Roman"/>
          <w:spacing w:val="-1"/>
        </w:rPr>
        <w:t>market</w:t>
      </w:r>
      <w:r w:rsidRPr="003E5CD0">
        <w:rPr>
          <w:rFonts w:cs="Times New Roman"/>
          <w:spacing w:val="20"/>
        </w:rPr>
        <w:t xml:space="preserve"> </w:t>
      </w:r>
      <w:r w:rsidRPr="003E5CD0">
        <w:rPr>
          <w:rFonts w:cs="Times New Roman"/>
        </w:rPr>
        <w:t>price</w:t>
      </w:r>
      <w:r w:rsidRPr="003E5CD0">
        <w:rPr>
          <w:rFonts w:cs="Times New Roman"/>
          <w:spacing w:val="19"/>
        </w:rPr>
        <w:t xml:space="preserve"> </w:t>
      </w:r>
      <w:r w:rsidRPr="003E5CD0">
        <w:rPr>
          <w:rFonts w:cs="Times New Roman"/>
          <w:spacing w:val="-1"/>
        </w:rPr>
        <w:t>index</w:t>
      </w:r>
      <w:r w:rsidRPr="003E5CD0">
        <w:rPr>
          <w:rFonts w:cs="Times New Roman"/>
          <w:spacing w:val="19"/>
        </w:rPr>
        <w:t xml:space="preserve"> </w:t>
      </w:r>
      <w:r w:rsidRPr="003E5CD0">
        <w:rPr>
          <w:rFonts w:cs="Times New Roman"/>
          <w:spacing w:val="-1"/>
        </w:rPr>
        <w:t>include</w:t>
      </w:r>
      <w:r w:rsidRPr="003E5CD0">
        <w:rPr>
          <w:rFonts w:cs="Times New Roman"/>
          <w:spacing w:val="19"/>
        </w:rPr>
        <w:t xml:space="preserve"> </w:t>
      </w:r>
      <w:r w:rsidRPr="003E5CD0">
        <w:rPr>
          <w:rFonts w:cs="Times New Roman"/>
        </w:rPr>
        <w:t>a</w:t>
      </w:r>
      <w:r w:rsidRPr="003E5CD0">
        <w:rPr>
          <w:rFonts w:cs="Times New Roman"/>
          <w:spacing w:val="19"/>
        </w:rPr>
        <w:t xml:space="preserve"> </w:t>
      </w:r>
      <w:r w:rsidRPr="003E5CD0">
        <w:rPr>
          <w:rFonts w:cs="Times New Roman"/>
          <w:spacing w:val="-1"/>
        </w:rPr>
        <w:t>reference</w:t>
      </w:r>
      <w:r w:rsidRPr="003E5CD0">
        <w:rPr>
          <w:rFonts w:cs="Times New Roman"/>
          <w:spacing w:val="19"/>
        </w:rPr>
        <w:t xml:space="preserve"> </w:t>
      </w:r>
      <w:r w:rsidRPr="003E5CD0">
        <w:rPr>
          <w:rFonts w:cs="Times New Roman"/>
        </w:rPr>
        <w:t>to</w:t>
      </w:r>
      <w:r w:rsidRPr="003E5CD0">
        <w:rPr>
          <w:rFonts w:cs="Times New Roman"/>
          <w:spacing w:val="16"/>
        </w:rPr>
        <w:t xml:space="preserve"> </w:t>
      </w:r>
      <w:r w:rsidRPr="003E5CD0">
        <w:rPr>
          <w:rFonts w:cs="Times New Roman"/>
        </w:rPr>
        <w:t>such</w:t>
      </w:r>
      <w:r w:rsidRPr="003E5CD0">
        <w:rPr>
          <w:rFonts w:cs="Times New Roman"/>
          <w:spacing w:val="19"/>
        </w:rPr>
        <w:t xml:space="preserve"> </w:t>
      </w:r>
      <w:r w:rsidRPr="003E5CD0">
        <w:rPr>
          <w:rFonts w:cs="Times New Roman"/>
          <w:spacing w:val="-1"/>
        </w:rPr>
        <w:t>entity’s</w:t>
      </w:r>
      <w:r w:rsidRPr="003E5CD0">
        <w:rPr>
          <w:rFonts w:cs="Times New Roman"/>
          <w:spacing w:val="19"/>
        </w:rPr>
        <w:t xml:space="preserve"> </w:t>
      </w:r>
      <w:r w:rsidRPr="003E5CD0">
        <w:rPr>
          <w:rFonts w:cs="Times New Roman"/>
        </w:rPr>
        <w:t>or</w:t>
      </w:r>
      <w:r w:rsidRPr="003E5CD0">
        <w:rPr>
          <w:rFonts w:cs="Times New Roman"/>
          <w:spacing w:val="17"/>
        </w:rPr>
        <w:t xml:space="preserve"> </w:t>
      </w:r>
      <w:r w:rsidRPr="003E5CD0">
        <w:rPr>
          <w:rFonts w:cs="Times New Roman"/>
          <w:spacing w:val="-1"/>
        </w:rPr>
        <w:t>index’s</w:t>
      </w:r>
      <w:r w:rsidRPr="003E5CD0">
        <w:rPr>
          <w:rFonts w:cs="Times New Roman"/>
          <w:spacing w:val="41"/>
        </w:rPr>
        <w:t xml:space="preserve"> </w:t>
      </w:r>
      <w:r w:rsidRPr="003E5CD0">
        <w:rPr>
          <w:spacing w:val="-1"/>
        </w:rPr>
        <w:t>successors</w:t>
      </w:r>
      <w:r w:rsidRPr="003E5CD0">
        <w:t xml:space="preserve"> and </w:t>
      </w:r>
      <w:r w:rsidRPr="003E5CD0">
        <w:rPr>
          <w:spacing w:val="-1"/>
        </w:rPr>
        <w:t>(if</w:t>
      </w:r>
      <w:r w:rsidRPr="003E5CD0">
        <w:t xml:space="preserve"> </w:t>
      </w:r>
      <w:r w:rsidRPr="003E5CD0">
        <w:rPr>
          <w:spacing w:val="-1"/>
        </w:rPr>
        <w:t>applicable)</w:t>
      </w:r>
      <w:r w:rsidRPr="003E5CD0">
        <w:rPr>
          <w:spacing w:val="3"/>
        </w:rPr>
        <w:t xml:space="preserve"> </w:t>
      </w:r>
      <w:r w:rsidRPr="003E5CD0">
        <w:rPr>
          <w:spacing w:val="-1"/>
        </w:rPr>
        <w:t>permitted</w:t>
      </w:r>
      <w:r w:rsidRPr="003E5CD0">
        <w:t xml:space="preserve"> </w:t>
      </w:r>
      <w:r w:rsidRPr="003E5CD0">
        <w:rPr>
          <w:spacing w:val="-1"/>
        </w:rPr>
        <w:t>a</w:t>
      </w:r>
      <w:r w:rsidRPr="003E5CD0">
        <w:rPr>
          <w:rFonts w:cs="Times New Roman"/>
          <w:spacing w:val="-1"/>
        </w:rPr>
        <w:t>ssigns;</w:t>
      </w:r>
      <w:r w:rsidRPr="003E5CD0">
        <w:rPr>
          <w:rFonts w:cs="Times New Roman"/>
          <w:spacing w:val="1"/>
        </w:rPr>
        <w:t xml:space="preserve"> </w:t>
      </w:r>
      <w:r w:rsidRPr="003E5CD0">
        <w:rPr>
          <w:rFonts w:cs="Times New Roman"/>
          <w:spacing w:val="-1"/>
        </w:rPr>
        <w:t>(d)</w:t>
      </w:r>
      <w:r w:rsidRPr="003E5CD0">
        <w:rPr>
          <w:rFonts w:cs="Times New Roman"/>
        </w:rPr>
        <w:t xml:space="preserve"> </w:t>
      </w:r>
      <w:r w:rsidRPr="003E5CD0">
        <w:rPr>
          <w:rFonts w:cs="Times New Roman"/>
          <w:spacing w:val="-1"/>
        </w:rPr>
        <w:t>the</w:t>
      </w:r>
      <w:r w:rsidRPr="003E5CD0">
        <w:rPr>
          <w:rFonts w:cs="Times New Roman"/>
          <w:spacing w:val="2"/>
        </w:rPr>
        <w:t xml:space="preserve"> </w:t>
      </w:r>
      <w:r w:rsidRPr="003E5CD0">
        <w:rPr>
          <w:rFonts w:cs="Times New Roman"/>
          <w:spacing w:val="-1"/>
        </w:rPr>
        <w:t>words</w:t>
      </w:r>
      <w:r w:rsidRPr="003E5CD0">
        <w:rPr>
          <w:rFonts w:cs="Times New Roman"/>
          <w:spacing w:val="2"/>
        </w:rPr>
        <w:t xml:space="preserve"> </w:t>
      </w:r>
      <w:r w:rsidRPr="003E5CD0">
        <w:rPr>
          <w:rFonts w:cs="Times New Roman"/>
          <w:spacing w:val="-1"/>
        </w:rPr>
        <w:t>“herein,”</w:t>
      </w:r>
      <w:r w:rsidRPr="003E5CD0">
        <w:rPr>
          <w:rFonts w:cs="Times New Roman"/>
        </w:rPr>
        <w:t xml:space="preserve"> </w:t>
      </w:r>
      <w:r w:rsidRPr="003E5CD0">
        <w:rPr>
          <w:rFonts w:cs="Times New Roman"/>
          <w:spacing w:val="-1"/>
        </w:rPr>
        <w:t>“hereof”</w:t>
      </w:r>
      <w:r w:rsidRPr="003E5CD0">
        <w:rPr>
          <w:rFonts w:cs="Times New Roman"/>
        </w:rPr>
        <w:t xml:space="preserve"> and</w:t>
      </w:r>
      <w:r w:rsidRPr="003E5CD0">
        <w:rPr>
          <w:rFonts w:cs="Times New Roman"/>
          <w:spacing w:val="2"/>
        </w:rPr>
        <w:t xml:space="preserve"> </w:t>
      </w:r>
      <w:r w:rsidRPr="003E5CD0">
        <w:rPr>
          <w:rFonts w:cs="Times New Roman"/>
          <w:spacing w:val="-1"/>
        </w:rPr>
        <w:t>“hereunder”</w:t>
      </w:r>
      <w:r w:rsidRPr="003E5CD0">
        <w:rPr>
          <w:rFonts w:cs="Times New Roman"/>
        </w:rPr>
        <w:t xml:space="preserve"> </w:t>
      </w:r>
      <w:r w:rsidRPr="003E5CD0">
        <w:rPr>
          <w:rFonts w:cs="Times New Roman"/>
          <w:spacing w:val="-1"/>
        </w:rPr>
        <w:t>refer</w:t>
      </w:r>
      <w:r w:rsidRPr="003E5CD0">
        <w:rPr>
          <w:rFonts w:cs="Times New Roman"/>
        </w:rPr>
        <w:t xml:space="preserve"> to</w:t>
      </w:r>
      <w:r w:rsidRPr="003E5CD0">
        <w:rPr>
          <w:rFonts w:cs="Times New Roman"/>
          <w:spacing w:val="59"/>
        </w:rPr>
        <w:t xml:space="preserve"> </w:t>
      </w:r>
      <w:r w:rsidRPr="003E5CD0">
        <w:rPr>
          <w:spacing w:val="-1"/>
        </w:rPr>
        <w:t>this</w:t>
      </w:r>
      <w:r w:rsidRPr="003E5CD0">
        <w:rPr>
          <w:spacing w:val="10"/>
        </w:rPr>
        <w:t xml:space="preserve"> </w:t>
      </w:r>
      <w:r w:rsidRPr="003E5CD0">
        <w:rPr>
          <w:spacing w:val="-1"/>
        </w:rPr>
        <w:t>Agreement</w:t>
      </w:r>
      <w:r w:rsidRPr="003E5CD0">
        <w:rPr>
          <w:spacing w:val="10"/>
        </w:rPr>
        <w:t xml:space="preserve"> </w:t>
      </w:r>
      <w:r w:rsidRPr="003E5CD0">
        <w:t>as</w:t>
      </w:r>
      <w:r w:rsidRPr="003E5CD0">
        <w:rPr>
          <w:spacing w:val="10"/>
        </w:rPr>
        <w:t xml:space="preserve"> </w:t>
      </w:r>
      <w:r w:rsidRPr="003E5CD0">
        <w:t>a</w:t>
      </w:r>
      <w:r w:rsidRPr="003E5CD0">
        <w:rPr>
          <w:spacing w:val="10"/>
        </w:rPr>
        <w:t xml:space="preserve"> </w:t>
      </w:r>
      <w:r w:rsidRPr="003E5CD0">
        <w:rPr>
          <w:spacing w:val="-1"/>
        </w:rPr>
        <w:t>whole</w:t>
      </w:r>
      <w:r w:rsidRPr="003E5CD0">
        <w:rPr>
          <w:spacing w:val="10"/>
        </w:rPr>
        <w:t xml:space="preserve"> </w:t>
      </w:r>
      <w:r w:rsidRPr="003E5CD0">
        <w:t>and</w:t>
      </w:r>
      <w:r w:rsidRPr="003E5CD0">
        <w:rPr>
          <w:spacing w:val="7"/>
        </w:rPr>
        <w:t xml:space="preserve"> </w:t>
      </w:r>
      <w:r w:rsidRPr="003E5CD0">
        <w:t>not</w:t>
      </w:r>
      <w:r w:rsidRPr="003E5CD0">
        <w:rPr>
          <w:spacing w:val="8"/>
        </w:rPr>
        <w:t xml:space="preserve"> </w:t>
      </w:r>
      <w:r w:rsidRPr="003E5CD0">
        <w:t>to</w:t>
      </w:r>
      <w:r w:rsidRPr="003E5CD0">
        <w:rPr>
          <w:spacing w:val="9"/>
        </w:rPr>
        <w:t xml:space="preserve"> </w:t>
      </w:r>
      <w:r w:rsidRPr="003E5CD0">
        <w:t>any</w:t>
      </w:r>
      <w:r w:rsidRPr="003E5CD0">
        <w:rPr>
          <w:spacing w:val="7"/>
        </w:rPr>
        <w:t xml:space="preserve"> </w:t>
      </w:r>
      <w:r w:rsidRPr="003E5CD0">
        <w:rPr>
          <w:spacing w:val="-1"/>
        </w:rPr>
        <w:t>particular</w:t>
      </w:r>
      <w:r w:rsidRPr="003E5CD0">
        <w:rPr>
          <w:spacing w:val="10"/>
        </w:rPr>
        <w:t xml:space="preserve"> </w:t>
      </w:r>
      <w:r w:rsidRPr="003E5CD0">
        <w:rPr>
          <w:spacing w:val="-1"/>
        </w:rPr>
        <w:t>Article,</w:t>
      </w:r>
      <w:r w:rsidRPr="003E5CD0">
        <w:rPr>
          <w:spacing w:val="10"/>
        </w:rPr>
        <w:t xml:space="preserve"> </w:t>
      </w:r>
      <w:r w:rsidRPr="003E5CD0">
        <w:rPr>
          <w:spacing w:val="-1"/>
        </w:rPr>
        <w:t>Section</w:t>
      </w:r>
      <w:r w:rsidRPr="003E5CD0">
        <w:rPr>
          <w:spacing w:val="6"/>
        </w:rPr>
        <w:t xml:space="preserve"> </w:t>
      </w:r>
      <w:r w:rsidRPr="003E5CD0">
        <w:rPr>
          <w:spacing w:val="-2"/>
        </w:rPr>
        <w:t>or</w:t>
      </w:r>
      <w:r w:rsidRPr="003E5CD0">
        <w:rPr>
          <w:spacing w:val="10"/>
        </w:rPr>
        <w:t xml:space="preserve"> </w:t>
      </w:r>
      <w:r w:rsidRPr="003E5CD0">
        <w:rPr>
          <w:spacing w:val="-1"/>
        </w:rPr>
        <w:t>subsection</w:t>
      </w:r>
      <w:r w:rsidRPr="003E5CD0">
        <w:rPr>
          <w:spacing w:val="1"/>
        </w:rPr>
        <w:t xml:space="preserve"> </w:t>
      </w:r>
      <w:r w:rsidRPr="003E5CD0">
        <w:rPr>
          <w:spacing w:val="-1"/>
        </w:rPr>
        <w:t>hereof;</w:t>
      </w:r>
      <w:r w:rsidRPr="003E5CD0">
        <w:rPr>
          <w:spacing w:val="8"/>
        </w:rPr>
        <w:t xml:space="preserve"> </w:t>
      </w:r>
      <w:r w:rsidRPr="003E5CD0">
        <w:t>(e)</w:t>
      </w:r>
      <w:r w:rsidRPr="003E5CD0">
        <w:rPr>
          <w:spacing w:val="8"/>
        </w:rPr>
        <w:t xml:space="preserve"> </w:t>
      </w:r>
      <w:r w:rsidRPr="003E5CD0">
        <w:rPr>
          <w:spacing w:val="-1"/>
        </w:rPr>
        <w:t>all</w:t>
      </w:r>
      <w:r w:rsidRPr="003E5CD0">
        <w:rPr>
          <w:spacing w:val="33"/>
        </w:rPr>
        <w:t xml:space="preserve"> </w:t>
      </w:r>
      <w:r w:rsidRPr="003E5CD0">
        <w:rPr>
          <w:spacing w:val="-1"/>
        </w:rPr>
        <w:t>accounting</w:t>
      </w:r>
      <w:r w:rsidRPr="003E5CD0">
        <w:rPr>
          <w:spacing w:val="7"/>
        </w:rPr>
        <w:t xml:space="preserve"> </w:t>
      </w:r>
      <w:r w:rsidRPr="003E5CD0">
        <w:rPr>
          <w:spacing w:val="-1"/>
        </w:rPr>
        <w:t>terms</w:t>
      </w:r>
      <w:r w:rsidRPr="003E5CD0">
        <w:rPr>
          <w:spacing w:val="10"/>
        </w:rPr>
        <w:t xml:space="preserve"> </w:t>
      </w:r>
      <w:r w:rsidRPr="003E5CD0">
        <w:t>not</w:t>
      </w:r>
      <w:r w:rsidRPr="003E5CD0">
        <w:rPr>
          <w:spacing w:val="10"/>
        </w:rPr>
        <w:t xml:space="preserve"> </w:t>
      </w:r>
      <w:r w:rsidRPr="003E5CD0">
        <w:rPr>
          <w:spacing w:val="-1"/>
        </w:rPr>
        <w:t>specifically</w:t>
      </w:r>
      <w:r w:rsidRPr="003E5CD0">
        <w:rPr>
          <w:spacing w:val="7"/>
        </w:rPr>
        <w:t xml:space="preserve"> </w:t>
      </w:r>
      <w:r w:rsidRPr="003E5CD0">
        <w:t>defined</w:t>
      </w:r>
      <w:r w:rsidRPr="003E5CD0">
        <w:rPr>
          <w:spacing w:val="9"/>
        </w:rPr>
        <w:t xml:space="preserve"> </w:t>
      </w:r>
      <w:r w:rsidRPr="003E5CD0">
        <w:rPr>
          <w:spacing w:val="-1"/>
        </w:rPr>
        <w:t>herein</w:t>
      </w:r>
      <w:r w:rsidRPr="003E5CD0">
        <w:rPr>
          <w:spacing w:val="9"/>
        </w:rPr>
        <w:t xml:space="preserve"> </w:t>
      </w:r>
      <w:r w:rsidRPr="003E5CD0">
        <w:rPr>
          <w:spacing w:val="-1"/>
        </w:rPr>
        <w:t>will</w:t>
      </w:r>
      <w:r w:rsidRPr="003E5CD0">
        <w:rPr>
          <w:spacing w:val="10"/>
        </w:rPr>
        <w:t xml:space="preserve"> </w:t>
      </w:r>
      <w:r w:rsidRPr="003E5CD0">
        <w:t>be</w:t>
      </w:r>
      <w:r w:rsidRPr="003E5CD0">
        <w:rPr>
          <w:spacing w:val="9"/>
        </w:rPr>
        <w:t xml:space="preserve"> </w:t>
      </w:r>
      <w:r w:rsidRPr="003E5CD0">
        <w:rPr>
          <w:spacing w:val="-1"/>
        </w:rPr>
        <w:t>construed</w:t>
      </w:r>
      <w:r w:rsidRPr="003E5CD0">
        <w:rPr>
          <w:spacing w:val="9"/>
        </w:rPr>
        <w:t xml:space="preserve"> </w:t>
      </w:r>
      <w:r w:rsidRPr="003E5CD0">
        <w:t>in</w:t>
      </w:r>
      <w:r w:rsidRPr="003E5CD0">
        <w:rPr>
          <w:spacing w:val="9"/>
        </w:rPr>
        <w:t xml:space="preserve"> </w:t>
      </w:r>
      <w:r w:rsidRPr="003E5CD0">
        <w:rPr>
          <w:spacing w:val="-1"/>
        </w:rPr>
        <w:t>accordance</w:t>
      </w:r>
      <w:r w:rsidRPr="003E5CD0">
        <w:rPr>
          <w:spacing w:val="7"/>
        </w:rPr>
        <w:t xml:space="preserve"> </w:t>
      </w:r>
      <w:r w:rsidRPr="003E5CD0">
        <w:rPr>
          <w:spacing w:val="-1"/>
        </w:rPr>
        <w:t>with</w:t>
      </w:r>
      <w:r w:rsidRPr="003E5CD0">
        <w:rPr>
          <w:spacing w:val="9"/>
        </w:rPr>
        <w:t xml:space="preserve"> </w:t>
      </w:r>
      <w:r w:rsidRPr="003E5CD0">
        <w:t>generally</w:t>
      </w:r>
      <w:r w:rsidRPr="003E5CD0">
        <w:rPr>
          <w:spacing w:val="7"/>
        </w:rPr>
        <w:t xml:space="preserve"> </w:t>
      </w:r>
      <w:r w:rsidRPr="003E5CD0">
        <w:rPr>
          <w:spacing w:val="-1"/>
        </w:rPr>
        <w:t>accepted</w:t>
      </w:r>
      <w:r w:rsidRPr="003E5CD0">
        <w:rPr>
          <w:spacing w:val="77"/>
        </w:rPr>
        <w:t xml:space="preserve"> </w:t>
      </w:r>
      <w:r w:rsidRPr="003E5CD0">
        <w:rPr>
          <w:spacing w:val="-1"/>
        </w:rPr>
        <w:t>accounting</w:t>
      </w:r>
      <w:r w:rsidRPr="003E5CD0">
        <w:rPr>
          <w:spacing w:val="9"/>
        </w:rPr>
        <w:t xml:space="preserve"> </w:t>
      </w:r>
      <w:r w:rsidRPr="003E5CD0">
        <w:rPr>
          <w:spacing w:val="-1"/>
        </w:rPr>
        <w:t>principles</w:t>
      </w:r>
      <w:r w:rsidRPr="003E5CD0">
        <w:rPr>
          <w:spacing w:val="10"/>
        </w:rPr>
        <w:t xml:space="preserve"> </w:t>
      </w:r>
      <w:r w:rsidRPr="003E5CD0">
        <w:t>in</w:t>
      </w:r>
      <w:r w:rsidRPr="003E5CD0">
        <w:rPr>
          <w:spacing w:val="12"/>
        </w:rPr>
        <w:t xml:space="preserve"> </w:t>
      </w:r>
      <w:r w:rsidRPr="003E5CD0">
        <w:rPr>
          <w:spacing w:val="-1"/>
        </w:rPr>
        <w:t>the</w:t>
      </w:r>
      <w:r w:rsidRPr="003E5CD0">
        <w:rPr>
          <w:spacing w:val="12"/>
        </w:rPr>
        <w:t xml:space="preserve"> </w:t>
      </w:r>
      <w:r w:rsidRPr="003E5CD0">
        <w:rPr>
          <w:spacing w:val="-1"/>
        </w:rPr>
        <w:t>United</w:t>
      </w:r>
      <w:r w:rsidRPr="003E5CD0">
        <w:rPr>
          <w:spacing w:val="12"/>
        </w:rPr>
        <w:t xml:space="preserve"> </w:t>
      </w:r>
      <w:r w:rsidRPr="003E5CD0">
        <w:rPr>
          <w:spacing w:val="-1"/>
        </w:rPr>
        <w:t>States</w:t>
      </w:r>
      <w:r w:rsidRPr="003E5CD0">
        <w:rPr>
          <w:spacing w:val="12"/>
        </w:rPr>
        <w:t xml:space="preserve"> </w:t>
      </w:r>
      <w:r w:rsidRPr="003E5CD0">
        <w:t>of</w:t>
      </w:r>
      <w:r w:rsidRPr="003E5CD0">
        <w:rPr>
          <w:spacing w:val="12"/>
        </w:rPr>
        <w:t xml:space="preserve"> </w:t>
      </w:r>
      <w:r w:rsidRPr="003E5CD0">
        <w:rPr>
          <w:spacing w:val="-1"/>
        </w:rPr>
        <w:t>America,</w:t>
      </w:r>
      <w:r w:rsidRPr="003E5CD0">
        <w:rPr>
          <w:spacing w:val="12"/>
        </w:rPr>
        <w:t xml:space="preserve"> </w:t>
      </w:r>
      <w:r w:rsidRPr="003E5CD0">
        <w:rPr>
          <w:spacing w:val="-1"/>
        </w:rPr>
        <w:t>consistently</w:t>
      </w:r>
      <w:r w:rsidRPr="003E5CD0">
        <w:rPr>
          <w:spacing w:val="9"/>
        </w:rPr>
        <w:t xml:space="preserve"> </w:t>
      </w:r>
      <w:r w:rsidRPr="003E5CD0">
        <w:rPr>
          <w:spacing w:val="-1"/>
        </w:rPr>
        <w:t>applied;</w:t>
      </w:r>
      <w:r w:rsidRPr="003E5CD0">
        <w:rPr>
          <w:spacing w:val="10"/>
        </w:rPr>
        <w:t xml:space="preserve"> </w:t>
      </w:r>
      <w:r w:rsidRPr="003E5CD0">
        <w:t>(f)</w:t>
      </w:r>
      <w:r w:rsidRPr="003E5CD0">
        <w:rPr>
          <w:spacing w:val="10"/>
        </w:rPr>
        <w:t xml:space="preserve"> </w:t>
      </w:r>
      <w:r w:rsidRPr="003E5CD0">
        <w:rPr>
          <w:spacing w:val="-1"/>
        </w:rPr>
        <w:t>references</w:t>
      </w:r>
      <w:r w:rsidRPr="003E5CD0">
        <w:rPr>
          <w:spacing w:val="12"/>
        </w:rPr>
        <w:t xml:space="preserve"> </w:t>
      </w:r>
      <w:r w:rsidRPr="003E5CD0">
        <w:t>to</w:t>
      </w:r>
      <w:r w:rsidRPr="003E5CD0">
        <w:rPr>
          <w:spacing w:val="9"/>
        </w:rPr>
        <w:t xml:space="preserve"> </w:t>
      </w:r>
      <w:r w:rsidRPr="003E5CD0">
        <w:rPr>
          <w:spacing w:val="-1"/>
        </w:rPr>
        <w:t>this</w:t>
      </w:r>
      <w:r w:rsidRPr="003E5CD0">
        <w:rPr>
          <w:spacing w:val="73"/>
        </w:rPr>
        <w:t xml:space="preserve"> </w:t>
      </w:r>
      <w:r w:rsidRPr="003E5CD0">
        <w:rPr>
          <w:spacing w:val="-1"/>
        </w:rPr>
        <w:t>Agreement</w:t>
      </w:r>
      <w:r w:rsidRPr="003E5CD0">
        <w:rPr>
          <w:spacing w:val="3"/>
        </w:rPr>
        <w:t xml:space="preserve"> </w:t>
      </w:r>
      <w:r w:rsidRPr="003E5CD0">
        <w:rPr>
          <w:spacing w:val="-1"/>
        </w:rPr>
        <w:t>include</w:t>
      </w:r>
      <w:r w:rsidRPr="003E5CD0">
        <w:rPr>
          <w:spacing w:val="2"/>
        </w:rPr>
        <w:t xml:space="preserve"> </w:t>
      </w:r>
      <w:r w:rsidRPr="003E5CD0">
        <w:t>a</w:t>
      </w:r>
      <w:r w:rsidRPr="003E5CD0">
        <w:rPr>
          <w:spacing w:val="2"/>
        </w:rPr>
        <w:t xml:space="preserve"> </w:t>
      </w:r>
      <w:r w:rsidRPr="003E5CD0">
        <w:rPr>
          <w:spacing w:val="-1"/>
        </w:rPr>
        <w:t>reference</w:t>
      </w:r>
      <w:r w:rsidRPr="003E5CD0">
        <w:rPr>
          <w:spacing w:val="2"/>
        </w:rPr>
        <w:t xml:space="preserve"> </w:t>
      </w:r>
      <w:r w:rsidRPr="003E5CD0">
        <w:t>to</w:t>
      </w:r>
      <w:r w:rsidRPr="003E5CD0">
        <w:rPr>
          <w:spacing w:val="2"/>
        </w:rPr>
        <w:t xml:space="preserve"> </w:t>
      </w:r>
      <w:r w:rsidRPr="003E5CD0">
        <w:rPr>
          <w:spacing w:val="-1"/>
        </w:rPr>
        <w:t>all</w:t>
      </w:r>
      <w:r w:rsidRPr="003E5CD0">
        <w:rPr>
          <w:spacing w:val="3"/>
        </w:rPr>
        <w:t xml:space="preserve"> </w:t>
      </w:r>
      <w:r w:rsidRPr="003E5CD0">
        <w:rPr>
          <w:spacing w:val="-1"/>
        </w:rPr>
        <w:t>appendices,</w:t>
      </w:r>
      <w:r w:rsidRPr="003E5CD0">
        <w:rPr>
          <w:spacing w:val="2"/>
        </w:rPr>
        <w:t xml:space="preserve"> </w:t>
      </w:r>
      <w:r w:rsidRPr="003E5CD0">
        <w:rPr>
          <w:spacing w:val="-1"/>
        </w:rPr>
        <w:t>annexes,</w:t>
      </w:r>
      <w:r w:rsidRPr="003E5CD0">
        <w:rPr>
          <w:spacing w:val="2"/>
        </w:rPr>
        <w:t xml:space="preserve"> </w:t>
      </w:r>
      <w:r w:rsidRPr="003E5CD0">
        <w:rPr>
          <w:spacing w:val="-1"/>
        </w:rPr>
        <w:t>schedules</w:t>
      </w:r>
      <w:r w:rsidRPr="003E5CD0">
        <w:rPr>
          <w:spacing w:val="3"/>
        </w:rPr>
        <w:t xml:space="preserve"> </w:t>
      </w:r>
      <w:r w:rsidRPr="003E5CD0">
        <w:t>and</w:t>
      </w:r>
      <w:r w:rsidRPr="003E5CD0">
        <w:rPr>
          <w:spacing w:val="2"/>
        </w:rPr>
        <w:t xml:space="preserve"> </w:t>
      </w:r>
      <w:r w:rsidRPr="003E5CD0">
        <w:rPr>
          <w:spacing w:val="-1"/>
        </w:rPr>
        <w:t>exhibits</w:t>
      </w:r>
      <w:r w:rsidRPr="003E5CD0">
        <w:t xml:space="preserve"> </w:t>
      </w:r>
      <w:r w:rsidRPr="003E5CD0">
        <w:rPr>
          <w:spacing w:val="-1"/>
        </w:rPr>
        <w:t>hereto,</w:t>
      </w:r>
      <w:r w:rsidRPr="003E5CD0">
        <w:rPr>
          <w:spacing w:val="2"/>
        </w:rPr>
        <w:t xml:space="preserve"> </w:t>
      </w:r>
      <w:r w:rsidRPr="003E5CD0">
        <w:t>as the</w:t>
      </w:r>
      <w:r w:rsidRPr="003E5CD0">
        <w:rPr>
          <w:spacing w:val="2"/>
        </w:rPr>
        <w:t xml:space="preserve"> </w:t>
      </w:r>
      <w:r w:rsidRPr="003E5CD0">
        <w:rPr>
          <w:spacing w:val="-1"/>
        </w:rPr>
        <w:t>same</w:t>
      </w:r>
      <w:r w:rsidRPr="003E5CD0">
        <w:rPr>
          <w:spacing w:val="2"/>
        </w:rPr>
        <w:t xml:space="preserve"> </w:t>
      </w:r>
      <w:r w:rsidRPr="003E5CD0">
        <w:rPr>
          <w:spacing w:val="-1"/>
        </w:rPr>
        <w:t>may</w:t>
      </w:r>
      <w:r w:rsidRPr="003E5CD0">
        <w:rPr>
          <w:spacing w:val="63"/>
        </w:rPr>
        <w:t xml:space="preserve"> </w:t>
      </w:r>
      <w:r w:rsidRPr="003E5CD0">
        <w:t>be</w:t>
      </w:r>
      <w:r w:rsidRPr="003E5CD0">
        <w:rPr>
          <w:spacing w:val="48"/>
        </w:rPr>
        <w:t xml:space="preserve"> </w:t>
      </w:r>
      <w:r w:rsidRPr="003E5CD0">
        <w:rPr>
          <w:spacing w:val="-1"/>
        </w:rPr>
        <w:t>amended,</w:t>
      </w:r>
      <w:r w:rsidRPr="003E5CD0">
        <w:rPr>
          <w:spacing w:val="47"/>
        </w:rPr>
        <w:t xml:space="preserve"> </w:t>
      </w:r>
      <w:r w:rsidRPr="003E5CD0">
        <w:rPr>
          <w:spacing w:val="-1"/>
        </w:rPr>
        <w:t>modified,</w:t>
      </w:r>
      <w:r w:rsidRPr="003E5CD0">
        <w:rPr>
          <w:spacing w:val="48"/>
        </w:rPr>
        <w:t xml:space="preserve"> </w:t>
      </w:r>
      <w:r w:rsidRPr="003E5CD0">
        <w:rPr>
          <w:spacing w:val="-1"/>
        </w:rPr>
        <w:t>supplemented</w:t>
      </w:r>
      <w:r w:rsidRPr="003E5CD0">
        <w:rPr>
          <w:spacing w:val="45"/>
        </w:rPr>
        <w:t xml:space="preserve"> </w:t>
      </w:r>
      <w:r w:rsidRPr="003E5CD0">
        <w:t>or</w:t>
      </w:r>
      <w:r w:rsidRPr="003E5CD0">
        <w:rPr>
          <w:spacing w:val="49"/>
        </w:rPr>
        <w:t xml:space="preserve"> </w:t>
      </w:r>
      <w:r w:rsidRPr="003E5CD0">
        <w:rPr>
          <w:spacing w:val="-1"/>
        </w:rPr>
        <w:t>replaced</w:t>
      </w:r>
      <w:r w:rsidRPr="003E5CD0">
        <w:rPr>
          <w:spacing w:val="47"/>
        </w:rPr>
        <w:t xml:space="preserve"> </w:t>
      </w:r>
      <w:r w:rsidRPr="003E5CD0">
        <w:rPr>
          <w:spacing w:val="-1"/>
        </w:rPr>
        <w:t>from</w:t>
      </w:r>
      <w:r w:rsidRPr="003E5CD0">
        <w:rPr>
          <w:spacing w:val="44"/>
        </w:rPr>
        <w:t xml:space="preserve"> </w:t>
      </w:r>
      <w:r w:rsidRPr="003E5CD0">
        <w:rPr>
          <w:spacing w:val="-1"/>
        </w:rPr>
        <w:t>time</w:t>
      </w:r>
      <w:r w:rsidRPr="003E5CD0">
        <w:rPr>
          <w:spacing w:val="48"/>
        </w:rPr>
        <w:t xml:space="preserve"> </w:t>
      </w:r>
      <w:r w:rsidRPr="003E5CD0">
        <w:t>to</w:t>
      </w:r>
      <w:r w:rsidRPr="003E5CD0">
        <w:rPr>
          <w:spacing w:val="47"/>
        </w:rPr>
        <w:t xml:space="preserve"> </w:t>
      </w:r>
      <w:r w:rsidRPr="003E5CD0">
        <w:rPr>
          <w:spacing w:val="-1"/>
        </w:rPr>
        <w:t>time;</w:t>
      </w:r>
      <w:r w:rsidRPr="003E5CD0">
        <w:rPr>
          <w:spacing w:val="49"/>
        </w:rPr>
        <w:t xml:space="preserve"> </w:t>
      </w:r>
      <w:r w:rsidRPr="003E5CD0">
        <w:rPr>
          <w:spacing w:val="-1"/>
        </w:rPr>
        <w:t>(g)</w:t>
      </w:r>
      <w:r w:rsidRPr="003E5CD0">
        <w:rPr>
          <w:spacing w:val="48"/>
        </w:rPr>
        <w:t xml:space="preserve"> </w:t>
      </w:r>
      <w:r w:rsidRPr="003E5CD0">
        <w:rPr>
          <w:spacing w:val="-1"/>
        </w:rPr>
        <w:t>the</w:t>
      </w:r>
      <w:r w:rsidRPr="003E5CD0">
        <w:rPr>
          <w:spacing w:val="45"/>
        </w:rPr>
        <w:t xml:space="preserve"> </w:t>
      </w:r>
      <w:r w:rsidRPr="003E5CD0">
        <w:rPr>
          <w:spacing w:val="-1"/>
        </w:rPr>
        <w:t>masculine</w:t>
      </w:r>
      <w:r w:rsidRPr="003E5CD0">
        <w:rPr>
          <w:spacing w:val="45"/>
        </w:rPr>
        <w:t xml:space="preserve"> </w:t>
      </w:r>
      <w:r w:rsidRPr="003E5CD0">
        <w:rPr>
          <w:spacing w:val="-1"/>
        </w:rPr>
        <w:t>includes</w:t>
      </w:r>
      <w:r w:rsidRPr="003E5CD0">
        <w:rPr>
          <w:spacing w:val="48"/>
        </w:rPr>
        <w:t xml:space="preserve"> </w:t>
      </w:r>
      <w:r w:rsidRPr="003E5CD0">
        <w:rPr>
          <w:spacing w:val="-1"/>
        </w:rPr>
        <w:t>the</w:t>
      </w:r>
      <w:r w:rsidRPr="003E5CD0">
        <w:rPr>
          <w:spacing w:val="59"/>
        </w:rPr>
        <w:t xml:space="preserve"> </w:t>
      </w:r>
      <w:r w:rsidRPr="003E5CD0">
        <w:rPr>
          <w:rFonts w:cs="Times New Roman"/>
          <w:spacing w:val="-1"/>
        </w:rPr>
        <w:t>feminine</w:t>
      </w:r>
      <w:r w:rsidRPr="003E5CD0">
        <w:rPr>
          <w:rFonts w:cs="Times New Roman"/>
          <w:spacing w:val="9"/>
        </w:rPr>
        <w:t xml:space="preserve"> </w:t>
      </w:r>
      <w:r w:rsidRPr="003E5CD0">
        <w:rPr>
          <w:rFonts w:cs="Times New Roman"/>
          <w:spacing w:val="-1"/>
        </w:rPr>
        <w:t>and</w:t>
      </w:r>
      <w:r>
        <w:rPr>
          <w:rFonts w:cs="Times New Roman"/>
          <w:spacing w:val="9"/>
        </w:rPr>
        <w:t xml:space="preserve"> </w:t>
      </w:r>
      <w:r>
        <w:rPr>
          <w:rFonts w:cs="Times New Roman"/>
          <w:spacing w:val="-1"/>
        </w:rPr>
        <w:t>neuter</w:t>
      </w:r>
      <w:r>
        <w:rPr>
          <w:rFonts w:cs="Times New Roman"/>
          <w:spacing w:val="10"/>
        </w:rPr>
        <w:t xml:space="preserve"> </w:t>
      </w:r>
      <w:r>
        <w:rPr>
          <w:rFonts w:cs="Times New Roman"/>
        </w:rPr>
        <w:t>and</w:t>
      </w:r>
      <w:r>
        <w:rPr>
          <w:rFonts w:cs="Times New Roman"/>
          <w:spacing w:val="9"/>
        </w:rPr>
        <w:t xml:space="preserve"> </w:t>
      </w:r>
      <w:r>
        <w:rPr>
          <w:rFonts w:cs="Times New Roman"/>
          <w:spacing w:val="-2"/>
        </w:rPr>
        <w:t>vice</w:t>
      </w:r>
      <w:r>
        <w:rPr>
          <w:rFonts w:cs="Times New Roman"/>
          <w:spacing w:val="9"/>
        </w:rPr>
        <w:t xml:space="preserve"> </w:t>
      </w:r>
      <w:r>
        <w:rPr>
          <w:rFonts w:cs="Times New Roman"/>
          <w:spacing w:val="-1"/>
        </w:rPr>
        <w:t>versa;</w:t>
      </w:r>
      <w:r>
        <w:rPr>
          <w:rFonts w:cs="Times New Roman"/>
          <w:spacing w:val="10"/>
        </w:rPr>
        <w:t xml:space="preserve"> </w:t>
      </w:r>
      <w:r>
        <w:rPr>
          <w:rFonts w:cs="Times New Roman"/>
          <w:spacing w:val="-1"/>
        </w:rPr>
        <w:t>(h)</w:t>
      </w:r>
      <w:r>
        <w:rPr>
          <w:rFonts w:cs="Times New Roman"/>
          <w:spacing w:val="10"/>
        </w:rPr>
        <w:t xml:space="preserve"> </w:t>
      </w:r>
      <w:r>
        <w:rPr>
          <w:rFonts w:cs="Times New Roman"/>
          <w:spacing w:val="-1"/>
        </w:rPr>
        <w:t>“including”</w:t>
      </w:r>
      <w:r>
        <w:rPr>
          <w:rFonts w:cs="Times New Roman"/>
          <w:spacing w:val="9"/>
        </w:rPr>
        <w:t xml:space="preserve"> </w:t>
      </w:r>
      <w:r>
        <w:rPr>
          <w:rFonts w:cs="Times New Roman"/>
          <w:spacing w:val="-1"/>
        </w:rPr>
        <w:t>is</w:t>
      </w:r>
      <w:r>
        <w:rPr>
          <w:rFonts w:cs="Times New Roman"/>
          <w:spacing w:val="7"/>
        </w:rPr>
        <w:t xml:space="preserve"> </w:t>
      </w:r>
      <w:r>
        <w:rPr>
          <w:rFonts w:cs="Times New Roman"/>
          <w:spacing w:val="-1"/>
        </w:rPr>
        <w:t>construed</w:t>
      </w:r>
      <w:r>
        <w:rPr>
          <w:rFonts w:cs="Times New Roman"/>
          <w:spacing w:val="9"/>
        </w:rPr>
        <w:t xml:space="preserve"> </w:t>
      </w:r>
      <w:r>
        <w:rPr>
          <w:rFonts w:cs="Times New Roman"/>
        </w:rPr>
        <w:t>in</w:t>
      </w:r>
      <w:r>
        <w:rPr>
          <w:rFonts w:cs="Times New Roman"/>
          <w:spacing w:val="7"/>
        </w:rPr>
        <w:t xml:space="preserve"> </w:t>
      </w:r>
      <w:r>
        <w:rPr>
          <w:rFonts w:cs="Times New Roman"/>
        </w:rPr>
        <w:t>its</w:t>
      </w:r>
      <w:r>
        <w:rPr>
          <w:rFonts w:cs="Times New Roman"/>
          <w:spacing w:val="7"/>
        </w:rPr>
        <w:t xml:space="preserve"> </w:t>
      </w:r>
      <w:r>
        <w:rPr>
          <w:rFonts w:cs="Times New Roman"/>
          <w:spacing w:val="-1"/>
        </w:rPr>
        <w:t>broadest</w:t>
      </w:r>
      <w:r>
        <w:rPr>
          <w:rFonts w:cs="Times New Roman"/>
          <w:spacing w:val="10"/>
        </w:rPr>
        <w:t xml:space="preserve"> </w:t>
      </w:r>
      <w:r>
        <w:rPr>
          <w:rFonts w:cs="Times New Roman"/>
          <w:spacing w:val="-1"/>
        </w:rPr>
        <w:t>sense</w:t>
      </w:r>
      <w:r>
        <w:rPr>
          <w:rFonts w:cs="Times New Roman"/>
          <w:spacing w:val="7"/>
        </w:rPr>
        <w:t xml:space="preserve"> </w:t>
      </w:r>
      <w:r>
        <w:rPr>
          <w:rFonts w:cs="Times New Roman"/>
        </w:rPr>
        <w:t>to</w:t>
      </w:r>
      <w:r>
        <w:rPr>
          <w:rFonts w:cs="Times New Roman"/>
          <w:spacing w:val="9"/>
        </w:rPr>
        <w:t xml:space="preserve"> </w:t>
      </w:r>
      <w:r>
        <w:rPr>
          <w:rFonts w:cs="Times New Roman"/>
          <w:spacing w:val="-1"/>
        </w:rPr>
        <w:t>mean</w:t>
      </w:r>
      <w:r>
        <w:rPr>
          <w:rFonts w:cs="Times New Roman"/>
          <w:spacing w:val="9"/>
        </w:rPr>
        <w:t xml:space="preserve"> </w:t>
      </w:r>
      <w:r>
        <w:rPr>
          <w:rFonts w:cs="Times New Roman"/>
          <w:spacing w:val="-1"/>
        </w:rPr>
        <w:t>“including</w:t>
      </w:r>
      <w:r>
        <w:rPr>
          <w:rFonts w:cs="Times New Roman"/>
          <w:spacing w:val="69"/>
        </w:rPr>
        <w:t xml:space="preserve"> </w:t>
      </w:r>
      <w:r>
        <w:rPr>
          <w:rFonts w:cs="Times New Roman"/>
          <w:spacing w:val="-1"/>
        </w:rPr>
        <w:t>without</w:t>
      </w:r>
      <w:r w:rsidRPr="008E45C7">
        <w:rPr>
          <w:spacing w:val="1"/>
        </w:rPr>
        <w:t xml:space="preserve"> </w:t>
      </w:r>
      <w:r>
        <w:rPr>
          <w:rFonts w:cs="Times New Roman"/>
          <w:spacing w:val="-1"/>
        </w:rPr>
        <w:t>limitation”</w:t>
      </w:r>
      <w:r>
        <w:rPr>
          <w:rFonts w:cs="Times New Roman"/>
        </w:rPr>
        <w:t xml:space="preserve"> </w:t>
      </w:r>
      <w:r>
        <w:rPr>
          <w:rFonts w:cs="Times New Roman"/>
          <w:spacing w:val="-2"/>
        </w:rPr>
        <w:t>or</w:t>
      </w:r>
      <w:r w:rsidRPr="008E45C7">
        <w:rPr>
          <w:spacing w:val="3"/>
        </w:rPr>
        <w:t xml:space="preserve"> </w:t>
      </w:r>
      <w:r>
        <w:rPr>
          <w:rFonts w:cs="Times New Roman"/>
          <w:spacing w:val="-1"/>
        </w:rPr>
        <w:t>“including,</w:t>
      </w:r>
      <w:r w:rsidRPr="008E45C7">
        <w:rPr>
          <w:spacing w:val="2"/>
        </w:rPr>
        <w:t xml:space="preserve"> </w:t>
      </w:r>
      <w:r>
        <w:rPr>
          <w:rFonts w:cs="Times New Roman"/>
        </w:rPr>
        <w:t xml:space="preserve">but not </w:t>
      </w:r>
      <w:r>
        <w:rPr>
          <w:rFonts w:cs="Times New Roman"/>
          <w:spacing w:val="-1"/>
        </w:rPr>
        <w:t>limited</w:t>
      </w:r>
      <w:r>
        <w:rPr>
          <w:rFonts w:cs="Times New Roman"/>
        </w:rPr>
        <w:t xml:space="preserve"> </w:t>
      </w:r>
      <w:r>
        <w:rPr>
          <w:rFonts w:cs="Times New Roman"/>
          <w:spacing w:val="-1"/>
        </w:rPr>
        <w:t>to”;</w:t>
      </w:r>
      <w:r>
        <w:rPr>
          <w:rFonts w:cs="Times New Roman"/>
        </w:rPr>
        <w:t xml:space="preserve"> </w:t>
      </w:r>
      <w:r>
        <w:rPr>
          <w:rFonts w:cs="Times New Roman"/>
          <w:spacing w:val="-1"/>
        </w:rPr>
        <w:t>(</w:t>
      </w:r>
      <w:proofErr w:type="spellStart"/>
      <w:r>
        <w:rPr>
          <w:rFonts w:cs="Times New Roman"/>
          <w:spacing w:val="-1"/>
        </w:rPr>
        <w:t>i</w:t>
      </w:r>
      <w:proofErr w:type="spellEnd"/>
      <w:r>
        <w:rPr>
          <w:rFonts w:cs="Times New Roman"/>
          <w:spacing w:val="-1"/>
        </w:rPr>
        <w:t>)</w:t>
      </w:r>
      <w:r>
        <w:rPr>
          <w:rFonts w:cs="Times New Roman"/>
        </w:rPr>
        <w:t xml:space="preserve"> </w:t>
      </w:r>
      <w:r>
        <w:rPr>
          <w:rFonts w:cs="Times New Roman"/>
          <w:spacing w:val="3"/>
        </w:rPr>
        <w:t xml:space="preserve"> </w:t>
      </w:r>
      <w:r>
        <w:rPr>
          <w:rFonts w:cs="Times New Roman"/>
          <w:spacing w:val="-1"/>
        </w:rPr>
        <w:t>references</w:t>
      </w:r>
      <w:r>
        <w:rPr>
          <w:rFonts w:cs="Times New Roman"/>
        </w:rPr>
        <w:t xml:space="preserve"> to </w:t>
      </w:r>
      <w:r>
        <w:rPr>
          <w:rFonts w:cs="Times New Roman"/>
          <w:spacing w:val="-1"/>
        </w:rPr>
        <w:t>agreements</w:t>
      </w:r>
      <w:r>
        <w:rPr>
          <w:rFonts w:cs="Times New Roman"/>
        </w:rPr>
        <w:t xml:space="preserve"> and</w:t>
      </w:r>
      <w:r>
        <w:rPr>
          <w:rFonts w:cs="Times New Roman"/>
          <w:spacing w:val="55"/>
        </w:rPr>
        <w:t xml:space="preserve"> </w:t>
      </w:r>
      <w:r>
        <w:rPr>
          <w:rFonts w:cs="Times New Roman"/>
        </w:rPr>
        <w:t>o</w:t>
      </w:r>
      <w:r>
        <w:t xml:space="preserve">ther </w:t>
      </w:r>
      <w:r>
        <w:rPr>
          <w:spacing w:val="-1"/>
        </w:rPr>
        <w:t>legal</w:t>
      </w:r>
      <w:r w:rsidR="00213458">
        <w:rPr>
          <w:spacing w:val="-1"/>
        </w:rPr>
        <w:t xml:space="preserve"> </w:t>
      </w:r>
      <w:r w:rsidRPr="007B271D">
        <w:rPr>
          <w:spacing w:val="-1"/>
        </w:rPr>
        <w:t>instruments</w:t>
      </w:r>
      <w:r>
        <w:t xml:space="preserve"> </w:t>
      </w:r>
      <w:r w:rsidRPr="007B271D">
        <w:rPr>
          <w:spacing w:val="-1"/>
        </w:rPr>
        <w:t>include</w:t>
      </w:r>
      <w:r w:rsidRPr="007B271D">
        <w:rPr>
          <w:spacing w:val="2"/>
        </w:rPr>
        <w:t xml:space="preserve"> </w:t>
      </w:r>
      <w:r w:rsidRPr="007B271D">
        <w:rPr>
          <w:spacing w:val="-1"/>
        </w:rPr>
        <w:t>all</w:t>
      </w:r>
      <w:r w:rsidRPr="007B271D">
        <w:rPr>
          <w:spacing w:val="3"/>
        </w:rPr>
        <w:t xml:space="preserve"> </w:t>
      </w:r>
      <w:r w:rsidRPr="007B271D">
        <w:rPr>
          <w:spacing w:val="-1"/>
        </w:rPr>
        <w:t>subsequent</w:t>
      </w:r>
      <w:r w:rsidRPr="007B271D">
        <w:rPr>
          <w:spacing w:val="3"/>
        </w:rPr>
        <w:t xml:space="preserve"> </w:t>
      </w:r>
      <w:r w:rsidRPr="007B271D">
        <w:rPr>
          <w:spacing w:val="-1"/>
        </w:rPr>
        <w:t>amendments</w:t>
      </w:r>
      <w:r w:rsidRPr="007B271D">
        <w:rPr>
          <w:spacing w:val="2"/>
        </w:rPr>
        <w:t xml:space="preserve"> </w:t>
      </w:r>
      <w:r w:rsidRPr="007B271D">
        <w:rPr>
          <w:spacing w:val="-1"/>
        </w:rPr>
        <w:t>thereto,</w:t>
      </w:r>
      <w:r w:rsidRPr="007B271D">
        <w:rPr>
          <w:spacing w:val="2"/>
        </w:rPr>
        <w:t xml:space="preserve"> </w:t>
      </w:r>
      <w:r>
        <w:t>and</w:t>
      </w:r>
      <w:r w:rsidRPr="007B271D">
        <w:rPr>
          <w:spacing w:val="2"/>
        </w:rPr>
        <w:t xml:space="preserve"> </w:t>
      </w:r>
      <w:r w:rsidRPr="007B271D">
        <w:rPr>
          <w:spacing w:val="-1"/>
        </w:rPr>
        <w:t>changes</w:t>
      </w:r>
      <w:r>
        <w:t xml:space="preserve"> to,</w:t>
      </w:r>
      <w:r w:rsidRPr="007B271D">
        <w:rPr>
          <w:spacing w:val="2"/>
        </w:rPr>
        <w:t xml:space="preserve"> </w:t>
      </w:r>
      <w:r>
        <w:t>and</w:t>
      </w:r>
      <w:r w:rsidRPr="007B271D">
        <w:rPr>
          <w:spacing w:val="2"/>
        </w:rPr>
        <w:t xml:space="preserve"> </w:t>
      </w:r>
      <w:r w:rsidRPr="007B271D">
        <w:rPr>
          <w:spacing w:val="-1"/>
        </w:rPr>
        <w:t>restatements</w:t>
      </w:r>
      <w:r w:rsidRPr="007B271D">
        <w:rPr>
          <w:spacing w:val="2"/>
        </w:rPr>
        <w:t xml:space="preserve"> </w:t>
      </w:r>
      <w:r>
        <w:t xml:space="preserve">or </w:t>
      </w:r>
      <w:r w:rsidRPr="007B271D">
        <w:rPr>
          <w:spacing w:val="-1"/>
        </w:rPr>
        <w:t>replacements</w:t>
      </w:r>
      <w:r w:rsidRPr="007B271D">
        <w:rPr>
          <w:spacing w:val="65"/>
        </w:rPr>
        <w:t xml:space="preserve"> </w:t>
      </w:r>
      <w:r>
        <w:t>of,</w:t>
      </w:r>
      <w:r w:rsidRPr="007B271D">
        <w:rPr>
          <w:spacing w:val="16"/>
        </w:rPr>
        <w:t xml:space="preserve"> </w:t>
      </w:r>
      <w:r>
        <w:t>such</w:t>
      </w:r>
      <w:r w:rsidRPr="007B271D">
        <w:rPr>
          <w:spacing w:val="16"/>
        </w:rPr>
        <w:t xml:space="preserve"> </w:t>
      </w:r>
      <w:r w:rsidRPr="007B271D">
        <w:rPr>
          <w:spacing w:val="-1"/>
        </w:rPr>
        <w:t>agreements</w:t>
      </w:r>
      <w:r w:rsidRPr="007B271D">
        <w:rPr>
          <w:spacing w:val="17"/>
        </w:rPr>
        <w:t xml:space="preserve"> </w:t>
      </w:r>
      <w:r w:rsidRPr="007B271D">
        <w:rPr>
          <w:spacing w:val="-2"/>
        </w:rPr>
        <w:t>or</w:t>
      </w:r>
      <w:r w:rsidRPr="007B271D">
        <w:rPr>
          <w:spacing w:val="17"/>
        </w:rPr>
        <w:t xml:space="preserve"> </w:t>
      </w:r>
      <w:r w:rsidRPr="007B271D">
        <w:rPr>
          <w:spacing w:val="-1"/>
        </w:rPr>
        <w:t>instruments</w:t>
      </w:r>
      <w:r w:rsidRPr="007B271D">
        <w:rPr>
          <w:spacing w:val="17"/>
        </w:rPr>
        <w:t xml:space="preserve"> </w:t>
      </w:r>
      <w:r w:rsidRPr="007B271D">
        <w:rPr>
          <w:spacing w:val="-1"/>
        </w:rPr>
        <w:t>that</w:t>
      </w:r>
      <w:r w:rsidRPr="007B271D">
        <w:rPr>
          <w:spacing w:val="17"/>
        </w:rPr>
        <w:t xml:space="preserve"> </w:t>
      </w:r>
      <w:r>
        <w:t>are</w:t>
      </w:r>
      <w:r w:rsidRPr="007B271D">
        <w:rPr>
          <w:spacing w:val="17"/>
        </w:rPr>
        <w:t xml:space="preserve"> </w:t>
      </w:r>
      <w:r w:rsidRPr="007B271D">
        <w:rPr>
          <w:spacing w:val="-1"/>
        </w:rPr>
        <w:t>duly</w:t>
      </w:r>
      <w:r w:rsidRPr="007B271D">
        <w:rPr>
          <w:spacing w:val="14"/>
        </w:rPr>
        <w:t xml:space="preserve"> </w:t>
      </w:r>
      <w:r w:rsidRPr="007B271D">
        <w:rPr>
          <w:spacing w:val="-1"/>
        </w:rPr>
        <w:t>entered</w:t>
      </w:r>
      <w:r w:rsidRPr="007B271D">
        <w:rPr>
          <w:spacing w:val="17"/>
        </w:rPr>
        <w:t xml:space="preserve"> </w:t>
      </w:r>
      <w:r>
        <w:t>into</w:t>
      </w:r>
      <w:r w:rsidRPr="007B271D">
        <w:rPr>
          <w:spacing w:val="16"/>
        </w:rPr>
        <w:t xml:space="preserve"> </w:t>
      </w:r>
      <w:r w:rsidRPr="007B271D">
        <w:rPr>
          <w:spacing w:val="-1"/>
        </w:rPr>
        <w:t>and</w:t>
      </w:r>
      <w:r w:rsidRPr="007B271D">
        <w:rPr>
          <w:spacing w:val="16"/>
        </w:rPr>
        <w:t xml:space="preserve"> </w:t>
      </w:r>
      <w:r w:rsidRPr="007B271D">
        <w:rPr>
          <w:spacing w:val="-1"/>
        </w:rPr>
        <w:t>effective</w:t>
      </w:r>
      <w:r w:rsidRPr="007B271D">
        <w:rPr>
          <w:spacing w:val="17"/>
        </w:rPr>
        <w:t xml:space="preserve"> </w:t>
      </w:r>
      <w:r w:rsidRPr="007B271D">
        <w:rPr>
          <w:spacing w:val="-1"/>
        </w:rPr>
        <w:t>against</w:t>
      </w:r>
      <w:r w:rsidRPr="007B271D">
        <w:rPr>
          <w:spacing w:val="18"/>
        </w:rPr>
        <w:t xml:space="preserve"> </w:t>
      </w:r>
      <w:r>
        <w:t>the</w:t>
      </w:r>
      <w:r w:rsidRPr="007B271D">
        <w:rPr>
          <w:spacing w:val="17"/>
        </w:rPr>
        <w:t xml:space="preserve"> </w:t>
      </w:r>
      <w:r w:rsidRPr="007B271D">
        <w:rPr>
          <w:spacing w:val="-1"/>
        </w:rPr>
        <w:t>parties</w:t>
      </w:r>
      <w:r w:rsidRPr="007B271D">
        <w:rPr>
          <w:spacing w:val="17"/>
        </w:rPr>
        <w:t xml:space="preserve"> </w:t>
      </w:r>
      <w:r w:rsidRPr="007B271D">
        <w:rPr>
          <w:spacing w:val="-1"/>
        </w:rPr>
        <w:t>thereto</w:t>
      </w:r>
      <w:r w:rsidRPr="007B271D">
        <w:rPr>
          <w:spacing w:val="16"/>
        </w:rPr>
        <w:t xml:space="preserve"> </w:t>
      </w:r>
      <w:r>
        <w:t>or</w:t>
      </w:r>
      <w:r w:rsidRPr="007B271D">
        <w:rPr>
          <w:spacing w:val="63"/>
        </w:rPr>
        <w:t xml:space="preserve"> </w:t>
      </w:r>
      <w:r w:rsidRPr="007B271D">
        <w:rPr>
          <w:spacing w:val="-1"/>
        </w:rPr>
        <w:t>their</w:t>
      </w:r>
      <w:r w:rsidRPr="007B271D">
        <w:rPr>
          <w:spacing w:val="8"/>
        </w:rPr>
        <w:t xml:space="preserve"> </w:t>
      </w:r>
      <w:r w:rsidRPr="007B271D">
        <w:rPr>
          <w:spacing w:val="-1"/>
        </w:rPr>
        <w:t>permitted</w:t>
      </w:r>
      <w:r w:rsidRPr="007B271D">
        <w:rPr>
          <w:spacing w:val="7"/>
        </w:rPr>
        <w:t xml:space="preserve"> </w:t>
      </w:r>
      <w:r w:rsidRPr="007B271D">
        <w:rPr>
          <w:spacing w:val="-1"/>
        </w:rPr>
        <w:t>successors</w:t>
      </w:r>
      <w:r w:rsidRPr="007B271D">
        <w:rPr>
          <w:spacing w:val="5"/>
        </w:rPr>
        <w:t xml:space="preserve"> </w:t>
      </w:r>
      <w:r w:rsidRPr="003E5CD0">
        <w:t>and</w:t>
      </w:r>
      <w:r w:rsidRPr="007B271D">
        <w:rPr>
          <w:spacing w:val="7"/>
        </w:rPr>
        <w:t xml:space="preserve"> </w:t>
      </w:r>
      <w:r w:rsidRPr="007B271D">
        <w:rPr>
          <w:spacing w:val="-1"/>
        </w:rPr>
        <w:t>assigns;</w:t>
      </w:r>
      <w:r w:rsidRPr="007B271D">
        <w:rPr>
          <w:spacing w:val="8"/>
        </w:rPr>
        <w:t xml:space="preserve"> </w:t>
      </w:r>
      <w:r w:rsidRPr="007B271D">
        <w:rPr>
          <w:spacing w:val="-1"/>
        </w:rPr>
        <w:t>(j)</w:t>
      </w:r>
      <w:r w:rsidRPr="007B271D">
        <w:rPr>
          <w:spacing w:val="5"/>
        </w:rPr>
        <w:t xml:space="preserve"> </w:t>
      </w:r>
      <w:r w:rsidRPr="003E5CD0">
        <w:t>a</w:t>
      </w:r>
      <w:r w:rsidRPr="007B271D">
        <w:rPr>
          <w:spacing w:val="7"/>
        </w:rPr>
        <w:t xml:space="preserve"> </w:t>
      </w:r>
      <w:r w:rsidRPr="007B271D">
        <w:rPr>
          <w:spacing w:val="-1"/>
        </w:rPr>
        <w:t>reference</w:t>
      </w:r>
      <w:r w:rsidRPr="007B271D">
        <w:rPr>
          <w:spacing w:val="7"/>
        </w:rPr>
        <w:t xml:space="preserve"> </w:t>
      </w:r>
      <w:r w:rsidRPr="007B271D">
        <w:rPr>
          <w:spacing w:val="-1"/>
        </w:rPr>
        <w:t>to</w:t>
      </w:r>
      <w:r w:rsidRPr="007B271D">
        <w:rPr>
          <w:spacing w:val="7"/>
        </w:rPr>
        <w:t xml:space="preserve"> </w:t>
      </w:r>
      <w:r w:rsidRPr="003E5CD0">
        <w:t>a</w:t>
      </w:r>
      <w:r w:rsidRPr="007B271D">
        <w:rPr>
          <w:spacing w:val="5"/>
        </w:rPr>
        <w:t xml:space="preserve"> </w:t>
      </w:r>
      <w:r w:rsidRPr="007B271D">
        <w:rPr>
          <w:spacing w:val="-1"/>
        </w:rPr>
        <w:t>statute</w:t>
      </w:r>
      <w:r w:rsidRPr="007B271D">
        <w:rPr>
          <w:spacing w:val="7"/>
        </w:rPr>
        <w:t xml:space="preserve"> </w:t>
      </w:r>
      <w:r w:rsidRPr="007B271D">
        <w:rPr>
          <w:spacing w:val="-2"/>
        </w:rPr>
        <w:t>or</w:t>
      </w:r>
      <w:r w:rsidRPr="007B271D">
        <w:rPr>
          <w:spacing w:val="8"/>
        </w:rPr>
        <w:t xml:space="preserve"> </w:t>
      </w:r>
      <w:r w:rsidRPr="007B271D">
        <w:rPr>
          <w:spacing w:val="-1"/>
        </w:rPr>
        <w:t>to</w:t>
      </w:r>
      <w:r w:rsidRPr="007B271D">
        <w:rPr>
          <w:spacing w:val="7"/>
        </w:rPr>
        <w:t xml:space="preserve"> </w:t>
      </w:r>
      <w:r w:rsidRPr="003E5CD0">
        <w:t>a</w:t>
      </w:r>
      <w:r w:rsidRPr="007B271D">
        <w:rPr>
          <w:spacing w:val="5"/>
        </w:rPr>
        <w:t xml:space="preserve"> </w:t>
      </w:r>
      <w:r w:rsidRPr="007B271D">
        <w:rPr>
          <w:spacing w:val="-1"/>
        </w:rPr>
        <w:t>regulation</w:t>
      </w:r>
      <w:r w:rsidRPr="007B271D">
        <w:rPr>
          <w:spacing w:val="5"/>
        </w:rPr>
        <w:t xml:space="preserve"> </w:t>
      </w:r>
      <w:r w:rsidRPr="007B271D">
        <w:rPr>
          <w:spacing w:val="-1"/>
        </w:rPr>
        <w:t>issued</w:t>
      </w:r>
      <w:r w:rsidRPr="007B271D">
        <w:rPr>
          <w:spacing w:val="5"/>
        </w:rPr>
        <w:t xml:space="preserve"> </w:t>
      </w:r>
      <w:r w:rsidRPr="003E5CD0">
        <w:t>by</w:t>
      </w:r>
      <w:r w:rsidRPr="007B271D">
        <w:rPr>
          <w:spacing w:val="5"/>
        </w:rPr>
        <w:t xml:space="preserve"> </w:t>
      </w:r>
      <w:r w:rsidRPr="003E5CD0">
        <w:t>a</w:t>
      </w:r>
      <w:r w:rsidRPr="007B271D">
        <w:rPr>
          <w:spacing w:val="61"/>
        </w:rPr>
        <w:t xml:space="preserve"> </w:t>
      </w:r>
      <w:r w:rsidRPr="007B271D">
        <w:rPr>
          <w:spacing w:val="-1"/>
        </w:rPr>
        <w:t>Governmental</w:t>
      </w:r>
      <w:r w:rsidRPr="007B271D">
        <w:rPr>
          <w:spacing w:val="5"/>
        </w:rPr>
        <w:t xml:space="preserve"> </w:t>
      </w:r>
      <w:r w:rsidRPr="007B271D">
        <w:rPr>
          <w:spacing w:val="-1"/>
        </w:rPr>
        <w:t>Authority</w:t>
      </w:r>
      <w:r w:rsidRPr="007B271D">
        <w:rPr>
          <w:spacing w:val="2"/>
        </w:rPr>
        <w:t xml:space="preserve"> </w:t>
      </w:r>
      <w:r w:rsidRPr="007B271D">
        <w:rPr>
          <w:spacing w:val="-1"/>
        </w:rPr>
        <w:t>includes</w:t>
      </w:r>
      <w:r w:rsidRPr="007B271D">
        <w:rPr>
          <w:spacing w:val="2"/>
        </w:rPr>
        <w:t xml:space="preserve"> </w:t>
      </w:r>
      <w:r w:rsidRPr="003E5CD0">
        <w:t>the</w:t>
      </w:r>
      <w:r w:rsidRPr="007B271D">
        <w:rPr>
          <w:spacing w:val="2"/>
        </w:rPr>
        <w:t xml:space="preserve"> </w:t>
      </w:r>
      <w:r w:rsidRPr="007B271D">
        <w:rPr>
          <w:spacing w:val="-1"/>
        </w:rPr>
        <w:t>statute</w:t>
      </w:r>
      <w:r w:rsidRPr="007B271D">
        <w:rPr>
          <w:spacing w:val="2"/>
        </w:rPr>
        <w:t xml:space="preserve"> </w:t>
      </w:r>
      <w:r w:rsidRPr="003E5CD0">
        <w:t>or</w:t>
      </w:r>
      <w:r w:rsidRPr="007B271D">
        <w:rPr>
          <w:spacing w:val="3"/>
        </w:rPr>
        <w:t xml:space="preserve"> </w:t>
      </w:r>
      <w:r w:rsidRPr="007B271D">
        <w:rPr>
          <w:spacing w:val="-1"/>
        </w:rPr>
        <w:t>regulation</w:t>
      </w:r>
      <w:r w:rsidRPr="007B271D">
        <w:rPr>
          <w:spacing w:val="2"/>
        </w:rPr>
        <w:t xml:space="preserve"> </w:t>
      </w:r>
      <w:r w:rsidRPr="003E5CD0">
        <w:t>in</w:t>
      </w:r>
      <w:r w:rsidRPr="007B271D">
        <w:rPr>
          <w:spacing w:val="2"/>
        </w:rPr>
        <w:t xml:space="preserve"> </w:t>
      </w:r>
      <w:r w:rsidRPr="007B271D">
        <w:rPr>
          <w:spacing w:val="-1"/>
        </w:rPr>
        <w:t>force</w:t>
      </w:r>
      <w:r w:rsidRPr="007B271D">
        <w:rPr>
          <w:spacing w:val="5"/>
        </w:rPr>
        <w:t xml:space="preserve"> </w:t>
      </w:r>
      <w:r w:rsidRPr="007B271D">
        <w:rPr>
          <w:spacing w:val="-1"/>
        </w:rPr>
        <w:t>as</w:t>
      </w:r>
      <w:r w:rsidRPr="007B271D">
        <w:rPr>
          <w:spacing w:val="5"/>
        </w:rPr>
        <w:t xml:space="preserve"> </w:t>
      </w:r>
      <w:r w:rsidRPr="007B271D">
        <w:rPr>
          <w:spacing w:val="-2"/>
        </w:rPr>
        <w:t>of</w:t>
      </w:r>
      <w:r w:rsidRPr="007B271D">
        <w:rPr>
          <w:spacing w:val="3"/>
        </w:rPr>
        <w:t xml:space="preserve"> </w:t>
      </w:r>
      <w:r w:rsidRPr="003E5CD0">
        <w:t>the</w:t>
      </w:r>
      <w:r w:rsidRPr="007B271D">
        <w:rPr>
          <w:spacing w:val="5"/>
        </w:rPr>
        <w:t xml:space="preserve"> </w:t>
      </w:r>
      <w:r w:rsidRPr="007B271D">
        <w:rPr>
          <w:spacing w:val="-2"/>
        </w:rPr>
        <w:t>Effective</w:t>
      </w:r>
      <w:r w:rsidRPr="007B271D">
        <w:rPr>
          <w:spacing w:val="5"/>
        </w:rPr>
        <w:t xml:space="preserve"> </w:t>
      </w:r>
      <w:r w:rsidRPr="007B271D">
        <w:rPr>
          <w:spacing w:val="-1"/>
        </w:rPr>
        <w:t>Date</w:t>
      </w:r>
      <w:r w:rsidRPr="007B271D">
        <w:rPr>
          <w:spacing w:val="2"/>
        </w:rPr>
        <w:t xml:space="preserve"> </w:t>
      </w:r>
      <w:r w:rsidRPr="003E5CD0">
        <w:t>or</w:t>
      </w:r>
      <w:r w:rsidRPr="007B271D">
        <w:rPr>
          <w:spacing w:val="3"/>
        </w:rPr>
        <w:t xml:space="preserve"> </w:t>
      </w:r>
      <w:r w:rsidRPr="007B271D">
        <w:rPr>
          <w:spacing w:val="-1"/>
        </w:rPr>
        <w:t>Trade</w:t>
      </w:r>
      <w:r w:rsidRPr="007B271D">
        <w:rPr>
          <w:spacing w:val="5"/>
        </w:rPr>
        <w:t xml:space="preserve"> </w:t>
      </w:r>
      <w:r w:rsidRPr="007B271D">
        <w:rPr>
          <w:spacing w:val="-2"/>
        </w:rPr>
        <w:t>Date,</w:t>
      </w:r>
      <w:r w:rsidRPr="007B271D">
        <w:rPr>
          <w:spacing w:val="83"/>
        </w:rPr>
        <w:t xml:space="preserve"> </w:t>
      </w:r>
      <w:r w:rsidRPr="003E5CD0">
        <w:t>as</w:t>
      </w:r>
      <w:r w:rsidRPr="007B271D">
        <w:rPr>
          <w:spacing w:val="3"/>
        </w:rPr>
        <w:t xml:space="preserve"> </w:t>
      </w:r>
      <w:r w:rsidRPr="007B271D">
        <w:rPr>
          <w:spacing w:val="-1"/>
        </w:rPr>
        <w:t>applicable,</w:t>
      </w:r>
      <w:r w:rsidRPr="007B271D">
        <w:rPr>
          <w:spacing w:val="2"/>
        </w:rPr>
        <w:t xml:space="preserve"> </w:t>
      </w:r>
      <w:r w:rsidRPr="003E5CD0">
        <w:t>or</w:t>
      </w:r>
      <w:r w:rsidRPr="007B271D">
        <w:rPr>
          <w:spacing w:val="3"/>
        </w:rPr>
        <w:t xml:space="preserve"> </w:t>
      </w:r>
      <w:r w:rsidRPr="007B271D">
        <w:rPr>
          <w:spacing w:val="-1"/>
        </w:rPr>
        <w:t>Delivery Date</w:t>
      </w:r>
      <w:r w:rsidRPr="007B271D">
        <w:rPr>
          <w:spacing w:val="2"/>
        </w:rPr>
        <w:t xml:space="preserve"> </w:t>
      </w:r>
      <w:r w:rsidRPr="007B271D">
        <w:rPr>
          <w:spacing w:val="-1"/>
        </w:rPr>
        <w:t>with</w:t>
      </w:r>
      <w:r w:rsidRPr="007B271D">
        <w:rPr>
          <w:spacing w:val="2"/>
        </w:rPr>
        <w:t xml:space="preserve"> </w:t>
      </w:r>
      <w:r w:rsidRPr="007B271D">
        <w:rPr>
          <w:spacing w:val="-1"/>
        </w:rPr>
        <w:t>respect</w:t>
      </w:r>
      <w:r w:rsidRPr="007B271D">
        <w:rPr>
          <w:spacing w:val="3"/>
        </w:rPr>
        <w:t xml:space="preserve"> </w:t>
      </w:r>
      <w:r w:rsidRPr="003E5CD0">
        <w:t>to a</w:t>
      </w:r>
      <w:r w:rsidRPr="007B271D">
        <w:rPr>
          <w:spacing w:val="2"/>
        </w:rPr>
        <w:t xml:space="preserve"> </w:t>
      </w:r>
      <w:r w:rsidRPr="007B271D">
        <w:rPr>
          <w:spacing w:val="-1"/>
        </w:rPr>
        <w:t>Product</w:t>
      </w:r>
      <w:r w:rsidRPr="007B271D">
        <w:rPr>
          <w:spacing w:val="3"/>
        </w:rPr>
        <w:t xml:space="preserve"> </w:t>
      </w:r>
      <w:r w:rsidRPr="007B271D">
        <w:rPr>
          <w:spacing w:val="-1"/>
        </w:rPr>
        <w:t>that</w:t>
      </w:r>
      <w:r w:rsidRPr="007B271D">
        <w:rPr>
          <w:spacing w:val="1"/>
        </w:rPr>
        <w:t xml:space="preserve"> </w:t>
      </w:r>
      <w:r w:rsidRPr="003E5CD0">
        <w:t>is</w:t>
      </w:r>
      <w:r w:rsidRPr="007B271D">
        <w:rPr>
          <w:spacing w:val="2"/>
        </w:rPr>
        <w:t xml:space="preserve"> </w:t>
      </w:r>
      <w:r w:rsidRPr="007B271D">
        <w:rPr>
          <w:spacing w:val="-1"/>
        </w:rPr>
        <w:t>Regulatorily Continuing,</w:t>
      </w:r>
      <w:r w:rsidRPr="007B271D">
        <w:rPr>
          <w:spacing w:val="2"/>
        </w:rPr>
        <w:t xml:space="preserve"> </w:t>
      </w:r>
      <w:r w:rsidRPr="007B271D">
        <w:rPr>
          <w:spacing w:val="-1"/>
        </w:rPr>
        <w:t>together</w:t>
      </w:r>
      <w:r w:rsidRPr="007B271D">
        <w:rPr>
          <w:spacing w:val="3"/>
        </w:rPr>
        <w:t xml:space="preserve"> </w:t>
      </w:r>
      <w:r w:rsidRPr="007B271D">
        <w:rPr>
          <w:spacing w:val="-1"/>
        </w:rPr>
        <w:t>with</w:t>
      </w:r>
      <w:r w:rsidRPr="007B271D">
        <w:rPr>
          <w:spacing w:val="2"/>
        </w:rPr>
        <w:t xml:space="preserve"> </w:t>
      </w:r>
      <w:r w:rsidRPr="007B271D">
        <w:rPr>
          <w:spacing w:val="-1"/>
        </w:rPr>
        <w:t>all</w:t>
      </w:r>
      <w:r w:rsidRPr="007B271D">
        <w:rPr>
          <w:spacing w:val="77"/>
        </w:rPr>
        <w:t xml:space="preserve"> </w:t>
      </w:r>
      <w:r w:rsidRPr="007B271D">
        <w:rPr>
          <w:spacing w:val="-1"/>
        </w:rPr>
        <w:t>amendments</w:t>
      </w:r>
      <w:r w:rsidRPr="007B271D">
        <w:rPr>
          <w:spacing w:val="10"/>
        </w:rPr>
        <w:t xml:space="preserve"> </w:t>
      </w:r>
      <w:r w:rsidRPr="003E5CD0">
        <w:t>and</w:t>
      </w:r>
      <w:r w:rsidRPr="007B271D">
        <w:rPr>
          <w:spacing w:val="10"/>
        </w:rPr>
        <w:t xml:space="preserve"> </w:t>
      </w:r>
      <w:r w:rsidRPr="007B271D">
        <w:rPr>
          <w:spacing w:val="-1"/>
        </w:rPr>
        <w:t>supplements</w:t>
      </w:r>
      <w:r w:rsidRPr="007B271D">
        <w:rPr>
          <w:spacing w:val="7"/>
        </w:rPr>
        <w:t xml:space="preserve"> </w:t>
      </w:r>
      <w:r w:rsidRPr="007B271D">
        <w:rPr>
          <w:spacing w:val="-1"/>
        </w:rPr>
        <w:t>thereto</w:t>
      </w:r>
      <w:r w:rsidRPr="007B271D">
        <w:rPr>
          <w:spacing w:val="9"/>
        </w:rPr>
        <w:t xml:space="preserve"> </w:t>
      </w:r>
      <w:r w:rsidRPr="003E5CD0">
        <w:t>and</w:t>
      </w:r>
      <w:r w:rsidRPr="007B271D">
        <w:rPr>
          <w:spacing w:val="10"/>
        </w:rPr>
        <w:t xml:space="preserve"> </w:t>
      </w:r>
      <w:r w:rsidRPr="003E5CD0">
        <w:t>any</w:t>
      </w:r>
      <w:r w:rsidRPr="007B271D">
        <w:rPr>
          <w:spacing w:val="7"/>
        </w:rPr>
        <w:t xml:space="preserve"> </w:t>
      </w:r>
      <w:r w:rsidRPr="007B271D">
        <w:rPr>
          <w:spacing w:val="-1"/>
        </w:rPr>
        <w:t>statute</w:t>
      </w:r>
      <w:r w:rsidRPr="007B271D">
        <w:rPr>
          <w:spacing w:val="10"/>
        </w:rPr>
        <w:t xml:space="preserve"> </w:t>
      </w:r>
      <w:r w:rsidRPr="003E5CD0">
        <w:t>or</w:t>
      </w:r>
      <w:r w:rsidRPr="007B271D">
        <w:rPr>
          <w:spacing w:val="8"/>
        </w:rPr>
        <w:t xml:space="preserve"> </w:t>
      </w:r>
      <w:r w:rsidRPr="007B271D">
        <w:rPr>
          <w:spacing w:val="-1"/>
        </w:rPr>
        <w:t>regulation</w:t>
      </w:r>
      <w:r w:rsidRPr="007B271D">
        <w:rPr>
          <w:spacing w:val="9"/>
        </w:rPr>
        <w:t xml:space="preserve"> </w:t>
      </w:r>
      <w:r w:rsidRPr="007B271D">
        <w:rPr>
          <w:spacing w:val="-1"/>
        </w:rPr>
        <w:t>substituted</w:t>
      </w:r>
      <w:r w:rsidRPr="007B271D">
        <w:rPr>
          <w:spacing w:val="10"/>
        </w:rPr>
        <w:t xml:space="preserve"> </w:t>
      </w:r>
      <w:r w:rsidRPr="003E5CD0">
        <w:t>for</w:t>
      </w:r>
      <w:r w:rsidRPr="007B271D">
        <w:rPr>
          <w:spacing w:val="8"/>
        </w:rPr>
        <w:t xml:space="preserve"> </w:t>
      </w:r>
      <w:r w:rsidRPr="003E5CD0">
        <w:t>such</w:t>
      </w:r>
      <w:r w:rsidRPr="007B271D">
        <w:rPr>
          <w:spacing w:val="9"/>
        </w:rPr>
        <w:t xml:space="preserve"> </w:t>
      </w:r>
      <w:r w:rsidRPr="007B271D">
        <w:rPr>
          <w:spacing w:val="-1"/>
        </w:rPr>
        <w:t>statute</w:t>
      </w:r>
      <w:r w:rsidRPr="007B271D">
        <w:rPr>
          <w:spacing w:val="10"/>
        </w:rPr>
        <w:t xml:space="preserve"> </w:t>
      </w:r>
      <w:r w:rsidRPr="007B271D">
        <w:rPr>
          <w:spacing w:val="-2"/>
        </w:rPr>
        <w:t>or</w:t>
      </w:r>
      <w:r w:rsidRPr="007B271D">
        <w:rPr>
          <w:spacing w:val="53"/>
        </w:rPr>
        <w:t xml:space="preserve"> </w:t>
      </w:r>
      <w:r w:rsidRPr="007B271D">
        <w:rPr>
          <w:rFonts w:cs="Times New Roman"/>
          <w:spacing w:val="-1"/>
        </w:rPr>
        <w:t xml:space="preserve">regulations; </w:t>
      </w:r>
      <w:r w:rsidRPr="007B271D">
        <w:rPr>
          <w:rFonts w:cs="Times New Roman"/>
        </w:rPr>
        <w:t xml:space="preserve">and </w:t>
      </w:r>
      <w:r w:rsidRPr="007B271D">
        <w:rPr>
          <w:rFonts w:cs="Times New Roman"/>
          <w:spacing w:val="-1"/>
        </w:rPr>
        <w:t>(k)</w:t>
      </w:r>
      <w:r w:rsidRPr="007B271D">
        <w:rPr>
          <w:rFonts w:cs="Times New Roman"/>
          <w:spacing w:val="-2"/>
        </w:rPr>
        <w:t xml:space="preserve"> </w:t>
      </w:r>
      <w:r w:rsidRPr="007B271D">
        <w:rPr>
          <w:rFonts w:cs="Times New Roman"/>
        </w:rPr>
        <w:lastRenderedPageBreak/>
        <w:t xml:space="preserve">the </w:t>
      </w:r>
      <w:r w:rsidRPr="007B271D">
        <w:rPr>
          <w:rFonts w:cs="Times New Roman"/>
          <w:spacing w:val="-2"/>
        </w:rPr>
        <w:t>word</w:t>
      </w:r>
      <w:r w:rsidRPr="007B271D">
        <w:rPr>
          <w:rFonts w:cs="Times New Roman"/>
        </w:rPr>
        <w:t xml:space="preserve"> </w:t>
      </w:r>
      <w:r w:rsidRPr="007B271D">
        <w:rPr>
          <w:rFonts w:cs="Times New Roman"/>
          <w:spacing w:val="-1"/>
        </w:rPr>
        <w:t>“or”</w:t>
      </w:r>
      <w:r w:rsidRPr="007B271D">
        <w:rPr>
          <w:rFonts w:cs="Times New Roman"/>
        </w:rPr>
        <w:t xml:space="preserve"> is</w:t>
      </w:r>
      <w:r w:rsidRPr="007B271D">
        <w:rPr>
          <w:rFonts w:cs="Times New Roman"/>
          <w:spacing w:val="-2"/>
        </w:rPr>
        <w:t xml:space="preserve"> </w:t>
      </w:r>
      <w:r w:rsidRPr="007B271D">
        <w:rPr>
          <w:rFonts w:cs="Times New Roman"/>
        </w:rPr>
        <w:t>not</w:t>
      </w:r>
      <w:r w:rsidRPr="007B271D">
        <w:rPr>
          <w:rFonts w:cs="Times New Roman"/>
          <w:spacing w:val="-2"/>
        </w:rPr>
        <w:t xml:space="preserve"> </w:t>
      </w:r>
      <w:r w:rsidRPr="007B271D">
        <w:rPr>
          <w:rFonts w:cs="Times New Roman"/>
          <w:spacing w:val="-1"/>
        </w:rPr>
        <w:t>necessarily</w:t>
      </w:r>
      <w:r w:rsidRPr="007B271D">
        <w:rPr>
          <w:rFonts w:cs="Times New Roman"/>
          <w:spacing w:val="-3"/>
        </w:rPr>
        <w:t xml:space="preserve"> </w:t>
      </w:r>
      <w:r w:rsidRPr="007B271D">
        <w:rPr>
          <w:rFonts w:cs="Times New Roman"/>
          <w:spacing w:val="-1"/>
        </w:rPr>
        <w:t>exclusive.</w:t>
      </w:r>
    </w:p>
    <w:p w14:paraId="73AD9014" w14:textId="77777777" w:rsidR="001E0C95" w:rsidRPr="008E45C7" w:rsidRDefault="001E0C95" w:rsidP="008E45C7"/>
    <w:p w14:paraId="647D505D" w14:textId="77777777" w:rsidR="001E0C95" w:rsidRPr="003E5CD0" w:rsidRDefault="00972CCB" w:rsidP="008E45C7">
      <w:pPr>
        <w:pStyle w:val="Heading2"/>
        <w:jc w:val="center"/>
        <w:rPr>
          <w:b w:val="0"/>
          <w:bCs w:val="0"/>
        </w:rPr>
      </w:pPr>
      <w:r w:rsidRPr="003E5CD0">
        <w:rPr>
          <w:spacing w:val="-1"/>
        </w:rPr>
        <w:t xml:space="preserve">ARTICLE </w:t>
      </w:r>
      <w:r w:rsidRPr="003E5CD0">
        <w:t xml:space="preserve">2: </w:t>
      </w:r>
      <w:r w:rsidRPr="003E5CD0">
        <w:rPr>
          <w:spacing w:val="1"/>
        </w:rPr>
        <w:t xml:space="preserve"> </w:t>
      </w:r>
      <w:r w:rsidRPr="003E5CD0">
        <w:rPr>
          <w:spacing w:val="-1"/>
        </w:rPr>
        <w:t>TRANSACTIONS;</w:t>
      </w:r>
      <w:r w:rsidRPr="003E5CD0">
        <w:rPr>
          <w:spacing w:val="-2"/>
        </w:rPr>
        <w:t xml:space="preserve"> </w:t>
      </w:r>
      <w:r w:rsidRPr="003E5CD0">
        <w:rPr>
          <w:spacing w:val="-1"/>
        </w:rPr>
        <w:t>PAYMENT,</w:t>
      </w:r>
      <w:r w:rsidRPr="003E5CD0">
        <w:t xml:space="preserve"> </w:t>
      </w:r>
      <w:r w:rsidRPr="003E5CD0">
        <w:rPr>
          <w:spacing w:val="-2"/>
        </w:rPr>
        <w:t>TAXES</w:t>
      </w:r>
      <w:r w:rsidRPr="003E5CD0">
        <w:t xml:space="preserve"> </w:t>
      </w:r>
      <w:r w:rsidRPr="003E5CD0">
        <w:rPr>
          <w:spacing w:val="-2"/>
        </w:rPr>
        <w:t>AND</w:t>
      </w:r>
      <w:r w:rsidRPr="003E5CD0">
        <w:rPr>
          <w:spacing w:val="-1"/>
        </w:rPr>
        <w:t xml:space="preserve"> TRANSFER OF</w:t>
      </w:r>
      <w:r w:rsidRPr="003E5CD0">
        <w:rPr>
          <w:spacing w:val="1"/>
        </w:rPr>
        <w:t xml:space="preserve"> </w:t>
      </w:r>
      <w:r w:rsidRPr="003E5CD0">
        <w:rPr>
          <w:spacing w:val="-1"/>
        </w:rPr>
        <w:t>TITLE</w:t>
      </w:r>
    </w:p>
    <w:p w14:paraId="3680FECA" w14:textId="77777777" w:rsidR="001E0C95" w:rsidRPr="008E45C7" w:rsidRDefault="001E0C95" w:rsidP="008E45C7">
      <w:pPr>
        <w:jc w:val="center"/>
      </w:pPr>
    </w:p>
    <w:p w14:paraId="0DBB60A8" w14:textId="77777777" w:rsidR="001E0C95" w:rsidRPr="003E5CD0" w:rsidRDefault="00972CCB" w:rsidP="0080377A">
      <w:pPr>
        <w:pStyle w:val="BodyText"/>
        <w:numPr>
          <w:ilvl w:val="1"/>
          <w:numId w:val="19"/>
        </w:numPr>
        <w:tabs>
          <w:tab w:val="left" w:pos="1541"/>
        </w:tabs>
        <w:ind w:right="119" w:firstLine="720"/>
        <w:jc w:val="both"/>
        <w:rPr>
          <w:rFonts w:cs="Times New Roman"/>
        </w:rPr>
      </w:pPr>
      <w:r w:rsidRPr="003E5CD0">
        <w:rPr>
          <w:spacing w:val="-1"/>
          <w:u w:val="single" w:color="000000"/>
        </w:rPr>
        <w:t>Transactions</w:t>
      </w:r>
      <w:r w:rsidRPr="003E5CD0">
        <w:rPr>
          <w:spacing w:val="-1"/>
        </w:rPr>
        <w:t>.</w:t>
      </w:r>
      <w:r w:rsidRPr="003E5CD0">
        <w:rPr>
          <w:spacing w:val="31"/>
        </w:rPr>
        <w:t xml:space="preserve"> </w:t>
      </w:r>
      <w:r w:rsidRPr="003E5CD0">
        <w:t>The</w:t>
      </w:r>
      <w:r w:rsidRPr="003E5CD0">
        <w:rPr>
          <w:spacing w:val="17"/>
        </w:rPr>
        <w:t xml:space="preserve"> </w:t>
      </w:r>
      <w:r w:rsidRPr="003E5CD0">
        <w:rPr>
          <w:spacing w:val="-1"/>
        </w:rPr>
        <w:t>Parties</w:t>
      </w:r>
      <w:r w:rsidRPr="003E5CD0">
        <w:rPr>
          <w:spacing w:val="15"/>
        </w:rPr>
        <w:t xml:space="preserve"> </w:t>
      </w:r>
      <w:r w:rsidRPr="003E5CD0">
        <w:rPr>
          <w:spacing w:val="-1"/>
        </w:rPr>
        <w:t>desire</w:t>
      </w:r>
      <w:r w:rsidRPr="003E5CD0">
        <w:rPr>
          <w:spacing w:val="14"/>
        </w:rPr>
        <w:t xml:space="preserve"> </w:t>
      </w:r>
      <w:r w:rsidRPr="003E5CD0">
        <w:t>to</w:t>
      </w:r>
      <w:r w:rsidRPr="003E5CD0">
        <w:rPr>
          <w:spacing w:val="16"/>
        </w:rPr>
        <w:t xml:space="preserve"> </w:t>
      </w:r>
      <w:r w:rsidRPr="003E5CD0">
        <w:rPr>
          <w:spacing w:val="-1"/>
        </w:rPr>
        <w:t>enter</w:t>
      </w:r>
      <w:r w:rsidRPr="003E5CD0">
        <w:rPr>
          <w:spacing w:val="15"/>
        </w:rPr>
        <w:t xml:space="preserve"> </w:t>
      </w:r>
      <w:r w:rsidRPr="003E5CD0">
        <w:rPr>
          <w:spacing w:val="-1"/>
        </w:rPr>
        <w:t>into</w:t>
      </w:r>
      <w:r w:rsidRPr="003E5CD0">
        <w:rPr>
          <w:spacing w:val="16"/>
        </w:rPr>
        <w:t xml:space="preserve"> </w:t>
      </w:r>
      <w:r w:rsidRPr="003E5CD0">
        <w:t>one</w:t>
      </w:r>
      <w:r w:rsidRPr="003E5CD0">
        <w:rPr>
          <w:spacing w:val="17"/>
        </w:rPr>
        <w:t xml:space="preserve"> </w:t>
      </w:r>
      <w:r w:rsidRPr="003E5CD0">
        <w:rPr>
          <w:spacing w:val="-2"/>
        </w:rPr>
        <w:t>or</w:t>
      </w:r>
      <w:r w:rsidRPr="003E5CD0">
        <w:rPr>
          <w:spacing w:val="15"/>
        </w:rPr>
        <w:t xml:space="preserve"> </w:t>
      </w:r>
      <w:r w:rsidRPr="003E5CD0">
        <w:rPr>
          <w:spacing w:val="-1"/>
        </w:rPr>
        <w:t>more</w:t>
      </w:r>
      <w:r w:rsidRPr="003E5CD0">
        <w:rPr>
          <w:spacing w:val="17"/>
        </w:rPr>
        <w:t xml:space="preserve"> </w:t>
      </w:r>
      <w:r w:rsidRPr="003E5CD0">
        <w:rPr>
          <w:spacing w:val="-1"/>
        </w:rPr>
        <w:t>transactions</w:t>
      </w:r>
      <w:r w:rsidRPr="003E5CD0">
        <w:rPr>
          <w:spacing w:val="17"/>
        </w:rPr>
        <w:t xml:space="preserve"> </w:t>
      </w:r>
      <w:r w:rsidRPr="003E5CD0">
        <w:rPr>
          <w:spacing w:val="-1"/>
        </w:rPr>
        <w:t>for</w:t>
      </w:r>
      <w:r w:rsidRPr="003E5CD0">
        <w:rPr>
          <w:spacing w:val="17"/>
        </w:rPr>
        <w:t xml:space="preserve"> </w:t>
      </w:r>
      <w:r w:rsidRPr="003E5CD0">
        <w:rPr>
          <w:spacing w:val="-1"/>
        </w:rPr>
        <w:t>the</w:t>
      </w:r>
      <w:r w:rsidRPr="003E5CD0">
        <w:rPr>
          <w:spacing w:val="17"/>
        </w:rPr>
        <w:t xml:space="preserve"> </w:t>
      </w:r>
      <w:r w:rsidRPr="003E5CD0">
        <w:rPr>
          <w:spacing w:val="-1"/>
        </w:rPr>
        <w:t>purchase</w:t>
      </w:r>
      <w:r w:rsidRPr="003E5CD0">
        <w:rPr>
          <w:spacing w:val="53"/>
        </w:rPr>
        <w:t xml:space="preserve"> </w:t>
      </w:r>
      <w:r w:rsidRPr="003E5CD0">
        <w:rPr>
          <w:rFonts w:cs="Times New Roman"/>
        </w:rPr>
        <w:t xml:space="preserve">and </w:t>
      </w:r>
      <w:r w:rsidRPr="003E5CD0">
        <w:rPr>
          <w:rFonts w:cs="Times New Roman"/>
          <w:spacing w:val="-1"/>
        </w:rPr>
        <w:t>sale</w:t>
      </w:r>
      <w:r w:rsidRPr="003E5CD0">
        <w:rPr>
          <w:rFonts w:cs="Times New Roman"/>
        </w:rPr>
        <w:t xml:space="preserve"> </w:t>
      </w:r>
      <w:r w:rsidRPr="003E5CD0">
        <w:rPr>
          <w:rFonts w:cs="Times New Roman"/>
          <w:spacing w:val="-2"/>
        </w:rPr>
        <w:t>of</w:t>
      </w:r>
      <w:r w:rsidRPr="003E5CD0">
        <w:rPr>
          <w:rFonts w:cs="Times New Roman"/>
        </w:rPr>
        <w:t xml:space="preserve"> </w:t>
      </w:r>
      <w:r w:rsidRPr="003E5CD0">
        <w:rPr>
          <w:rFonts w:cs="Times New Roman"/>
          <w:spacing w:val="-1"/>
        </w:rPr>
        <w:t>Products</w:t>
      </w:r>
      <w:r w:rsidRPr="003E5CD0">
        <w:rPr>
          <w:rFonts w:cs="Times New Roman"/>
          <w:spacing w:val="53"/>
        </w:rPr>
        <w:t xml:space="preserve"> </w:t>
      </w:r>
      <w:r w:rsidRPr="003E5CD0">
        <w:rPr>
          <w:rFonts w:cs="Times New Roman"/>
          <w:spacing w:val="-1"/>
        </w:rPr>
        <w:t>under</w:t>
      </w:r>
      <w:r w:rsidRPr="003E5CD0">
        <w:rPr>
          <w:rFonts w:cs="Times New Roman"/>
          <w:spacing w:val="53"/>
        </w:rPr>
        <w:t xml:space="preserve"> </w:t>
      </w:r>
      <w:r w:rsidRPr="003E5CD0">
        <w:rPr>
          <w:rFonts w:cs="Times New Roman"/>
          <w:spacing w:val="-1"/>
        </w:rPr>
        <w:t>this</w:t>
      </w:r>
      <w:r w:rsidRPr="003E5CD0">
        <w:rPr>
          <w:rFonts w:cs="Times New Roman"/>
        </w:rPr>
        <w:t xml:space="preserve"> </w:t>
      </w:r>
      <w:r w:rsidRPr="003E5CD0">
        <w:rPr>
          <w:rFonts w:cs="Times New Roman"/>
          <w:spacing w:val="-1"/>
        </w:rPr>
        <w:t>Agreement</w:t>
      </w:r>
      <w:r w:rsidRPr="003E5CD0">
        <w:rPr>
          <w:rFonts w:cs="Times New Roman"/>
          <w:spacing w:val="54"/>
        </w:rPr>
        <w:t xml:space="preserve"> </w:t>
      </w:r>
      <w:r w:rsidRPr="003E5CD0">
        <w:rPr>
          <w:rFonts w:cs="Times New Roman"/>
          <w:spacing w:val="-1"/>
        </w:rPr>
        <w:t>(each</w:t>
      </w:r>
      <w:r w:rsidRPr="003E5CD0">
        <w:rPr>
          <w:rFonts w:cs="Times New Roman"/>
          <w:spacing w:val="50"/>
        </w:rPr>
        <w:t xml:space="preserve"> </w:t>
      </w:r>
      <w:r w:rsidRPr="003E5CD0">
        <w:rPr>
          <w:rFonts w:cs="Times New Roman"/>
        </w:rPr>
        <w:t xml:space="preserve">a </w:t>
      </w:r>
      <w:r w:rsidRPr="003E5CD0">
        <w:rPr>
          <w:rFonts w:cs="Times New Roman"/>
          <w:spacing w:val="-1"/>
        </w:rPr>
        <w:t>“Transaction”).</w:t>
      </w:r>
      <w:r w:rsidRPr="003E5CD0">
        <w:rPr>
          <w:rFonts w:cs="Times New Roman"/>
          <w:spacing w:val="52"/>
        </w:rPr>
        <w:t xml:space="preserve"> </w:t>
      </w:r>
      <w:r w:rsidRPr="003E5CD0">
        <w:rPr>
          <w:rFonts w:cs="Times New Roman"/>
          <w:spacing w:val="-1"/>
        </w:rPr>
        <w:t>Each</w:t>
      </w:r>
      <w:r w:rsidRPr="003E5CD0">
        <w:rPr>
          <w:rFonts w:cs="Times New Roman"/>
          <w:spacing w:val="52"/>
        </w:rPr>
        <w:t xml:space="preserve"> </w:t>
      </w:r>
      <w:r w:rsidRPr="003E5CD0">
        <w:rPr>
          <w:rFonts w:cs="Times New Roman"/>
          <w:spacing w:val="-1"/>
        </w:rPr>
        <w:t>such</w:t>
      </w:r>
      <w:r w:rsidRPr="003E5CD0">
        <w:rPr>
          <w:rFonts w:cs="Times New Roman"/>
          <w:spacing w:val="53"/>
        </w:rPr>
        <w:t xml:space="preserve"> </w:t>
      </w:r>
      <w:r w:rsidRPr="003E5CD0">
        <w:rPr>
          <w:rFonts w:cs="Times New Roman"/>
          <w:spacing w:val="-1"/>
        </w:rPr>
        <w:t>Transaction,</w:t>
      </w:r>
      <w:r w:rsidRPr="003E5CD0">
        <w:rPr>
          <w:rFonts w:cs="Times New Roman"/>
          <w:spacing w:val="52"/>
        </w:rPr>
        <w:t xml:space="preserve"> </w:t>
      </w:r>
      <w:r w:rsidRPr="003E5CD0">
        <w:rPr>
          <w:rFonts w:cs="Times New Roman"/>
          <w:spacing w:val="-1"/>
        </w:rPr>
        <w:t>unless</w:t>
      </w:r>
      <w:r w:rsidRPr="003E5CD0">
        <w:rPr>
          <w:rFonts w:cs="Times New Roman"/>
          <w:spacing w:val="59"/>
        </w:rPr>
        <w:t xml:space="preserve"> </w:t>
      </w:r>
      <w:r w:rsidRPr="003E5CD0">
        <w:rPr>
          <w:spacing w:val="-1"/>
        </w:rPr>
        <w:t>otherwise</w:t>
      </w:r>
      <w:r w:rsidRPr="003E5CD0">
        <w:rPr>
          <w:spacing w:val="24"/>
        </w:rPr>
        <w:t xml:space="preserve"> </w:t>
      </w:r>
      <w:r w:rsidRPr="003E5CD0">
        <w:rPr>
          <w:spacing w:val="-1"/>
        </w:rPr>
        <w:t>agreed</w:t>
      </w:r>
      <w:r w:rsidRPr="003E5CD0">
        <w:rPr>
          <w:spacing w:val="24"/>
        </w:rPr>
        <w:t xml:space="preserve"> </w:t>
      </w:r>
      <w:r w:rsidRPr="003E5CD0">
        <w:t>in</w:t>
      </w:r>
      <w:r w:rsidRPr="003E5CD0">
        <w:rPr>
          <w:spacing w:val="24"/>
        </w:rPr>
        <w:t xml:space="preserve"> </w:t>
      </w:r>
      <w:r w:rsidRPr="003E5CD0">
        <w:rPr>
          <w:spacing w:val="-2"/>
        </w:rPr>
        <w:t>writing,</w:t>
      </w:r>
      <w:r w:rsidRPr="003E5CD0">
        <w:rPr>
          <w:spacing w:val="24"/>
        </w:rPr>
        <w:t xml:space="preserve"> </w:t>
      </w:r>
      <w:r w:rsidRPr="003E5CD0">
        <w:rPr>
          <w:spacing w:val="-1"/>
        </w:rPr>
        <w:t>will</w:t>
      </w:r>
      <w:r w:rsidRPr="003E5CD0">
        <w:rPr>
          <w:spacing w:val="24"/>
        </w:rPr>
        <w:t xml:space="preserve"> </w:t>
      </w:r>
      <w:r w:rsidRPr="003E5CD0">
        <w:t>be</w:t>
      </w:r>
      <w:r w:rsidRPr="003E5CD0">
        <w:rPr>
          <w:spacing w:val="24"/>
        </w:rPr>
        <w:t xml:space="preserve"> </w:t>
      </w:r>
      <w:r w:rsidRPr="003E5CD0">
        <w:rPr>
          <w:spacing w:val="-1"/>
        </w:rPr>
        <w:t>governed</w:t>
      </w:r>
      <w:r w:rsidRPr="003E5CD0">
        <w:rPr>
          <w:spacing w:val="24"/>
        </w:rPr>
        <w:t xml:space="preserve"> </w:t>
      </w:r>
      <w:r w:rsidRPr="003E5CD0">
        <w:t>by</w:t>
      </w:r>
      <w:r w:rsidRPr="003E5CD0">
        <w:rPr>
          <w:spacing w:val="21"/>
        </w:rPr>
        <w:t xml:space="preserve"> </w:t>
      </w:r>
      <w:r w:rsidRPr="003E5CD0">
        <w:t>this</w:t>
      </w:r>
      <w:r w:rsidRPr="003E5CD0">
        <w:rPr>
          <w:spacing w:val="24"/>
        </w:rPr>
        <w:t xml:space="preserve"> </w:t>
      </w:r>
      <w:r w:rsidRPr="003E5CD0">
        <w:rPr>
          <w:spacing w:val="-1"/>
        </w:rPr>
        <w:t>Agreement,</w:t>
      </w:r>
      <w:r w:rsidRPr="003E5CD0">
        <w:rPr>
          <w:spacing w:val="24"/>
        </w:rPr>
        <w:t xml:space="preserve"> </w:t>
      </w:r>
      <w:r w:rsidRPr="003E5CD0">
        <w:t>including</w:t>
      </w:r>
      <w:r w:rsidRPr="003E5CD0">
        <w:rPr>
          <w:spacing w:val="21"/>
        </w:rPr>
        <w:t xml:space="preserve"> </w:t>
      </w:r>
      <w:r w:rsidRPr="003E5CD0">
        <w:t>any</w:t>
      </w:r>
      <w:r w:rsidRPr="003E5CD0">
        <w:rPr>
          <w:spacing w:val="22"/>
        </w:rPr>
        <w:t xml:space="preserve"> </w:t>
      </w:r>
      <w:r w:rsidRPr="003E5CD0">
        <w:rPr>
          <w:spacing w:val="-1"/>
        </w:rPr>
        <w:t>supplemental</w:t>
      </w:r>
      <w:r w:rsidRPr="003E5CD0">
        <w:rPr>
          <w:spacing w:val="25"/>
        </w:rPr>
        <w:t xml:space="preserve"> </w:t>
      </w:r>
      <w:r w:rsidRPr="003E5CD0">
        <w:rPr>
          <w:spacing w:val="-2"/>
        </w:rPr>
        <w:t>terms</w:t>
      </w:r>
      <w:r w:rsidRPr="003E5CD0">
        <w:rPr>
          <w:spacing w:val="24"/>
        </w:rPr>
        <w:t xml:space="preserve"> </w:t>
      </w:r>
      <w:r w:rsidRPr="003E5CD0">
        <w:t>or</w:t>
      </w:r>
      <w:r w:rsidRPr="003E5CD0">
        <w:rPr>
          <w:spacing w:val="79"/>
        </w:rPr>
        <w:t xml:space="preserve"> </w:t>
      </w:r>
      <w:r w:rsidRPr="003E5CD0">
        <w:rPr>
          <w:spacing w:val="-1"/>
        </w:rPr>
        <w:t>conditions</w:t>
      </w:r>
      <w:r w:rsidRPr="003E5CD0">
        <w:rPr>
          <w:spacing w:val="2"/>
        </w:rPr>
        <w:t xml:space="preserve"> </w:t>
      </w:r>
      <w:r w:rsidRPr="003E5CD0">
        <w:rPr>
          <w:spacing w:val="-1"/>
        </w:rPr>
        <w:t>contained</w:t>
      </w:r>
      <w:r w:rsidRPr="003E5CD0">
        <w:t xml:space="preserve"> in</w:t>
      </w:r>
      <w:r w:rsidRPr="003E5CD0">
        <w:rPr>
          <w:spacing w:val="2"/>
        </w:rPr>
        <w:t xml:space="preserve"> </w:t>
      </w:r>
      <w:r w:rsidRPr="003E5CD0">
        <w:t>any annexes</w:t>
      </w:r>
      <w:r w:rsidRPr="003E5CD0">
        <w:rPr>
          <w:spacing w:val="3"/>
        </w:rPr>
        <w:t xml:space="preserve"> </w:t>
      </w:r>
      <w:r w:rsidRPr="003E5CD0">
        <w:rPr>
          <w:spacing w:val="-2"/>
        </w:rPr>
        <w:t>or</w:t>
      </w:r>
      <w:r w:rsidRPr="003E5CD0">
        <w:rPr>
          <w:spacing w:val="3"/>
        </w:rPr>
        <w:t xml:space="preserve"> </w:t>
      </w:r>
      <w:r w:rsidRPr="003E5CD0">
        <w:rPr>
          <w:spacing w:val="-1"/>
        </w:rPr>
        <w:t>schedules</w:t>
      </w:r>
      <w:r w:rsidRPr="003E5CD0">
        <w:rPr>
          <w:spacing w:val="3"/>
        </w:rPr>
        <w:t xml:space="preserve"> </w:t>
      </w:r>
      <w:r w:rsidRPr="003E5CD0">
        <w:rPr>
          <w:spacing w:val="-1"/>
        </w:rPr>
        <w:t>hereto.</w:t>
      </w:r>
      <w:r w:rsidRPr="003E5CD0">
        <w:rPr>
          <w:spacing w:val="4"/>
        </w:rPr>
        <w:t xml:space="preserve"> </w:t>
      </w:r>
      <w:r w:rsidRPr="003E5CD0">
        <w:t>Each</w:t>
      </w:r>
      <w:r w:rsidRPr="003E5CD0">
        <w:rPr>
          <w:spacing w:val="2"/>
        </w:rPr>
        <w:t xml:space="preserve"> </w:t>
      </w:r>
      <w:r w:rsidRPr="003E5CD0">
        <w:rPr>
          <w:spacing w:val="-1"/>
        </w:rPr>
        <w:t>Transaction</w:t>
      </w:r>
      <w:r w:rsidRPr="003E5CD0">
        <w:rPr>
          <w:spacing w:val="2"/>
        </w:rPr>
        <w:t xml:space="preserve"> </w:t>
      </w:r>
      <w:r w:rsidRPr="003E5CD0">
        <w:rPr>
          <w:spacing w:val="-1"/>
        </w:rPr>
        <w:t>will</w:t>
      </w:r>
      <w:r w:rsidRPr="003E5CD0">
        <w:rPr>
          <w:spacing w:val="3"/>
        </w:rPr>
        <w:t xml:space="preserve"> </w:t>
      </w:r>
      <w:r w:rsidRPr="003E5CD0">
        <w:rPr>
          <w:spacing w:val="-2"/>
        </w:rPr>
        <w:t>be</w:t>
      </w:r>
      <w:r w:rsidRPr="003E5CD0">
        <w:rPr>
          <w:spacing w:val="2"/>
        </w:rPr>
        <w:t xml:space="preserve"> </w:t>
      </w:r>
      <w:proofErr w:type="gramStart"/>
      <w:r w:rsidRPr="003E5CD0">
        <w:rPr>
          <w:spacing w:val="-1"/>
        </w:rPr>
        <w:t>effected</w:t>
      </w:r>
      <w:proofErr w:type="gramEnd"/>
      <w:r w:rsidRPr="003E5CD0">
        <w:rPr>
          <w:spacing w:val="2"/>
        </w:rPr>
        <w:t xml:space="preserve"> </w:t>
      </w:r>
      <w:r w:rsidRPr="003E5CD0">
        <w:t>or</w:t>
      </w:r>
      <w:r w:rsidRPr="003E5CD0">
        <w:rPr>
          <w:spacing w:val="3"/>
        </w:rPr>
        <w:t xml:space="preserve"> </w:t>
      </w:r>
      <w:r w:rsidRPr="003E5CD0">
        <w:rPr>
          <w:spacing w:val="-2"/>
        </w:rPr>
        <w:t>Confirmed</w:t>
      </w:r>
      <w:r w:rsidRPr="003E5CD0">
        <w:rPr>
          <w:spacing w:val="79"/>
        </w:rPr>
        <w:t xml:space="preserve"> </w:t>
      </w:r>
      <w:r w:rsidRPr="003E5CD0">
        <w:rPr>
          <w:spacing w:val="-1"/>
        </w:rPr>
        <w:t>pursuant</w:t>
      </w:r>
      <w:r w:rsidRPr="003E5CD0">
        <w:rPr>
          <w:spacing w:val="32"/>
        </w:rPr>
        <w:t xml:space="preserve"> </w:t>
      </w:r>
      <w:r w:rsidRPr="003E5CD0">
        <w:t>to</w:t>
      </w:r>
      <w:r w:rsidRPr="003E5CD0">
        <w:rPr>
          <w:spacing w:val="31"/>
        </w:rPr>
        <w:t xml:space="preserve"> </w:t>
      </w:r>
      <w:r w:rsidRPr="003E5CD0">
        <w:t>a</w:t>
      </w:r>
      <w:r w:rsidRPr="003E5CD0">
        <w:rPr>
          <w:spacing w:val="34"/>
        </w:rPr>
        <w:t xml:space="preserve"> </w:t>
      </w:r>
      <w:r w:rsidRPr="003E5CD0">
        <w:rPr>
          <w:spacing w:val="-1"/>
        </w:rPr>
        <w:t>Product</w:t>
      </w:r>
      <w:r w:rsidRPr="003E5CD0">
        <w:rPr>
          <w:spacing w:val="32"/>
        </w:rPr>
        <w:t xml:space="preserve"> </w:t>
      </w:r>
      <w:r w:rsidRPr="003E5CD0">
        <w:rPr>
          <w:spacing w:val="-1"/>
        </w:rPr>
        <w:t>Order,</w:t>
      </w:r>
      <w:r w:rsidRPr="003E5CD0">
        <w:rPr>
          <w:spacing w:val="33"/>
        </w:rPr>
        <w:t xml:space="preserve"> </w:t>
      </w:r>
      <w:r w:rsidRPr="003E5CD0">
        <w:rPr>
          <w:spacing w:val="-1"/>
        </w:rPr>
        <w:t>unless</w:t>
      </w:r>
      <w:r w:rsidRPr="003E5CD0">
        <w:rPr>
          <w:spacing w:val="32"/>
        </w:rPr>
        <w:t xml:space="preserve"> </w:t>
      </w:r>
      <w:r w:rsidRPr="003E5CD0">
        <w:t>the</w:t>
      </w:r>
      <w:r w:rsidRPr="003E5CD0">
        <w:rPr>
          <w:spacing w:val="31"/>
        </w:rPr>
        <w:t xml:space="preserve"> </w:t>
      </w:r>
      <w:r w:rsidRPr="003E5CD0">
        <w:rPr>
          <w:spacing w:val="-1"/>
        </w:rPr>
        <w:t>Parties</w:t>
      </w:r>
      <w:r w:rsidRPr="003E5CD0">
        <w:rPr>
          <w:spacing w:val="32"/>
        </w:rPr>
        <w:t xml:space="preserve"> </w:t>
      </w:r>
      <w:r w:rsidRPr="003E5CD0">
        <w:rPr>
          <w:spacing w:val="-1"/>
        </w:rPr>
        <w:t>otherwise</w:t>
      </w:r>
      <w:r w:rsidRPr="003E5CD0">
        <w:rPr>
          <w:spacing w:val="31"/>
        </w:rPr>
        <w:t xml:space="preserve"> </w:t>
      </w:r>
      <w:r w:rsidRPr="003E5CD0">
        <w:rPr>
          <w:spacing w:val="-1"/>
        </w:rPr>
        <w:t>agree</w:t>
      </w:r>
      <w:r w:rsidRPr="003E5CD0">
        <w:rPr>
          <w:spacing w:val="31"/>
        </w:rPr>
        <w:t xml:space="preserve"> </w:t>
      </w:r>
      <w:r w:rsidRPr="003E5CD0">
        <w:t>in</w:t>
      </w:r>
      <w:r w:rsidRPr="003E5CD0">
        <w:rPr>
          <w:spacing w:val="33"/>
        </w:rPr>
        <w:t xml:space="preserve"> </w:t>
      </w:r>
      <w:r w:rsidRPr="003E5CD0">
        <w:rPr>
          <w:spacing w:val="-2"/>
        </w:rPr>
        <w:t>writing.</w:t>
      </w:r>
      <w:r w:rsidRPr="003E5CD0">
        <w:rPr>
          <w:spacing w:val="31"/>
        </w:rPr>
        <w:t xml:space="preserve"> </w:t>
      </w:r>
      <w:r w:rsidRPr="003E5CD0">
        <w:rPr>
          <w:spacing w:val="-1"/>
        </w:rPr>
        <w:t>The</w:t>
      </w:r>
      <w:r w:rsidRPr="003E5CD0">
        <w:rPr>
          <w:spacing w:val="31"/>
        </w:rPr>
        <w:t xml:space="preserve"> </w:t>
      </w:r>
      <w:r w:rsidRPr="003E5CD0">
        <w:rPr>
          <w:spacing w:val="-1"/>
        </w:rPr>
        <w:t>Parties</w:t>
      </w:r>
      <w:r w:rsidRPr="003E5CD0">
        <w:rPr>
          <w:spacing w:val="31"/>
        </w:rPr>
        <w:t xml:space="preserve"> </w:t>
      </w:r>
      <w:r w:rsidRPr="003E5CD0">
        <w:rPr>
          <w:spacing w:val="-1"/>
        </w:rPr>
        <w:t>intend</w:t>
      </w:r>
      <w:r w:rsidRPr="003E5CD0">
        <w:rPr>
          <w:spacing w:val="31"/>
        </w:rPr>
        <w:t xml:space="preserve"> </w:t>
      </w:r>
      <w:r w:rsidRPr="003E5CD0">
        <w:rPr>
          <w:spacing w:val="-1"/>
        </w:rPr>
        <w:t>for</w:t>
      </w:r>
      <w:r w:rsidRPr="003E5CD0">
        <w:rPr>
          <w:spacing w:val="31"/>
        </w:rPr>
        <w:t xml:space="preserve"> </w:t>
      </w:r>
      <w:r w:rsidRPr="003E5CD0">
        <w:rPr>
          <w:spacing w:val="-1"/>
        </w:rPr>
        <w:t>this</w:t>
      </w:r>
      <w:r w:rsidRPr="003E5CD0">
        <w:rPr>
          <w:spacing w:val="69"/>
        </w:rPr>
        <w:t xml:space="preserve"> </w:t>
      </w:r>
      <w:r w:rsidRPr="003E5CD0">
        <w:rPr>
          <w:spacing w:val="-1"/>
        </w:rPr>
        <w:t>Agreement</w:t>
      </w:r>
      <w:r w:rsidRPr="003E5CD0">
        <w:rPr>
          <w:spacing w:val="1"/>
        </w:rPr>
        <w:t xml:space="preserve"> </w:t>
      </w:r>
      <w:r w:rsidRPr="003E5CD0">
        <w:t>to be</w:t>
      </w:r>
      <w:r w:rsidRPr="003E5CD0">
        <w:rPr>
          <w:spacing w:val="1"/>
        </w:rPr>
        <w:t xml:space="preserve"> </w:t>
      </w:r>
      <w:r w:rsidRPr="003E5CD0">
        <w:rPr>
          <w:rFonts w:cs="Times New Roman"/>
        </w:rPr>
        <w:t>a</w:t>
      </w:r>
      <w:r w:rsidRPr="003E5CD0">
        <w:rPr>
          <w:rFonts w:cs="Times New Roman"/>
          <w:spacing w:val="-2"/>
        </w:rPr>
        <w:t xml:space="preserve"> </w:t>
      </w:r>
      <w:r w:rsidRPr="003E5CD0">
        <w:rPr>
          <w:rFonts w:cs="Times New Roman"/>
          <w:spacing w:val="-1"/>
        </w:rPr>
        <w:t>“master</w:t>
      </w:r>
      <w:r w:rsidRPr="003E5CD0">
        <w:rPr>
          <w:rFonts w:cs="Times New Roman"/>
          <w:spacing w:val="-2"/>
        </w:rPr>
        <w:t xml:space="preserve"> </w:t>
      </w:r>
      <w:r w:rsidRPr="003E5CD0">
        <w:rPr>
          <w:rFonts w:cs="Times New Roman"/>
          <w:spacing w:val="-1"/>
        </w:rPr>
        <w:t>netting</w:t>
      </w:r>
      <w:r w:rsidRPr="003E5CD0">
        <w:rPr>
          <w:rFonts w:cs="Times New Roman"/>
          <w:spacing w:val="-3"/>
        </w:rPr>
        <w:t xml:space="preserve"> </w:t>
      </w:r>
      <w:r w:rsidRPr="003E5CD0">
        <w:rPr>
          <w:rFonts w:cs="Times New Roman"/>
          <w:spacing w:val="-1"/>
        </w:rPr>
        <w:t>agreement”</w:t>
      </w:r>
      <w:r w:rsidRPr="003E5CD0">
        <w:rPr>
          <w:rFonts w:cs="Times New Roman"/>
        </w:rPr>
        <w:t xml:space="preserve"> </w:t>
      </w:r>
      <w:r w:rsidRPr="003E5CD0">
        <w:rPr>
          <w:rFonts w:cs="Times New Roman"/>
          <w:spacing w:val="-1"/>
        </w:rPr>
        <w:t>under</w:t>
      </w:r>
      <w:r w:rsidRPr="003E5CD0">
        <w:rPr>
          <w:rFonts w:cs="Times New Roman"/>
          <w:spacing w:val="1"/>
        </w:rPr>
        <w:t xml:space="preserve"> </w:t>
      </w:r>
      <w:r w:rsidRPr="003E5CD0">
        <w:rPr>
          <w:rFonts w:cs="Times New Roman"/>
          <w:spacing w:val="-1"/>
        </w:rPr>
        <w:t>United</w:t>
      </w:r>
      <w:r w:rsidRPr="003E5CD0">
        <w:rPr>
          <w:rFonts w:cs="Times New Roman"/>
        </w:rPr>
        <w:t xml:space="preserve"> </w:t>
      </w:r>
      <w:r w:rsidRPr="003E5CD0">
        <w:rPr>
          <w:rFonts w:cs="Times New Roman"/>
          <w:spacing w:val="-1"/>
        </w:rPr>
        <w:t>States</w:t>
      </w:r>
      <w:r w:rsidRPr="003E5CD0">
        <w:rPr>
          <w:rFonts w:cs="Times New Roman"/>
        </w:rPr>
        <w:t xml:space="preserve"> </w:t>
      </w:r>
      <w:r w:rsidRPr="003E5CD0">
        <w:rPr>
          <w:rFonts w:cs="Times New Roman"/>
          <w:spacing w:val="-1"/>
        </w:rPr>
        <w:t>Bankruptcy</w:t>
      </w:r>
      <w:r w:rsidRPr="003E5CD0">
        <w:rPr>
          <w:rFonts w:cs="Times New Roman"/>
          <w:spacing w:val="-2"/>
        </w:rPr>
        <w:t xml:space="preserve"> </w:t>
      </w:r>
      <w:r w:rsidRPr="003E5CD0">
        <w:rPr>
          <w:rFonts w:cs="Times New Roman"/>
          <w:spacing w:val="-1"/>
        </w:rPr>
        <w:t>Code</w:t>
      </w:r>
      <w:r w:rsidRPr="003E5CD0">
        <w:rPr>
          <w:rFonts w:cs="Times New Roman"/>
        </w:rPr>
        <w:t xml:space="preserve"> </w:t>
      </w:r>
      <w:r w:rsidRPr="003E5CD0">
        <w:rPr>
          <w:rFonts w:cs="Times New Roman"/>
          <w:spacing w:val="-1"/>
        </w:rPr>
        <w:t>§101(38A).</w:t>
      </w:r>
    </w:p>
    <w:p w14:paraId="6877B544" w14:textId="77777777" w:rsidR="001E0C95" w:rsidRPr="008E45C7" w:rsidRDefault="001E0C95" w:rsidP="008E45C7"/>
    <w:p w14:paraId="5371E04C" w14:textId="77777777" w:rsidR="001E0C95" w:rsidRPr="003E5CD0" w:rsidRDefault="00972CCB" w:rsidP="0080377A">
      <w:pPr>
        <w:pStyle w:val="BodyText"/>
        <w:numPr>
          <w:ilvl w:val="1"/>
          <w:numId w:val="19"/>
        </w:numPr>
        <w:tabs>
          <w:tab w:val="left" w:pos="1541"/>
        </w:tabs>
        <w:ind w:right="114" w:firstLine="720"/>
        <w:jc w:val="both"/>
      </w:pPr>
      <w:r w:rsidRPr="003E5CD0">
        <w:rPr>
          <w:spacing w:val="-1"/>
          <w:u w:val="single" w:color="000000"/>
        </w:rPr>
        <w:t>Payment</w:t>
      </w:r>
      <w:r w:rsidRPr="003E5CD0">
        <w:rPr>
          <w:spacing w:val="-1"/>
        </w:rPr>
        <w:t>.</w:t>
      </w:r>
      <w:r w:rsidRPr="003E5CD0">
        <w:rPr>
          <w:spacing w:val="7"/>
        </w:rPr>
        <w:t xml:space="preserve"> </w:t>
      </w:r>
      <w:r w:rsidRPr="003E5CD0">
        <w:rPr>
          <w:spacing w:val="-1"/>
        </w:rPr>
        <w:t>Transactions</w:t>
      </w:r>
      <w:r w:rsidRPr="003E5CD0">
        <w:rPr>
          <w:spacing w:val="31"/>
        </w:rPr>
        <w:t xml:space="preserve"> </w:t>
      </w:r>
      <w:r w:rsidRPr="003E5CD0">
        <w:rPr>
          <w:spacing w:val="-1"/>
        </w:rPr>
        <w:t>will</w:t>
      </w:r>
      <w:r w:rsidRPr="003E5CD0">
        <w:rPr>
          <w:spacing w:val="32"/>
        </w:rPr>
        <w:t xml:space="preserve"> </w:t>
      </w:r>
      <w:r w:rsidRPr="003E5CD0">
        <w:t>be</w:t>
      </w:r>
      <w:r w:rsidRPr="003E5CD0">
        <w:rPr>
          <w:spacing w:val="29"/>
        </w:rPr>
        <w:t xml:space="preserve"> </w:t>
      </w:r>
      <w:r w:rsidRPr="003E5CD0">
        <w:rPr>
          <w:spacing w:val="-1"/>
        </w:rPr>
        <w:t>settled</w:t>
      </w:r>
      <w:r w:rsidRPr="003E5CD0">
        <w:rPr>
          <w:spacing w:val="31"/>
        </w:rPr>
        <w:t xml:space="preserve"> </w:t>
      </w:r>
      <w:r w:rsidRPr="003E5CD0">
        <w:t>by</w:t>
      </w:r>
      <w:r w:rsidRPr="003E5CD0">
        <w:rPr>
          <w:spacing w:val="28"/>
        </w:rPr>
        <w:t xml:space="preserve"> </w:t>
      </w:r>
      <w:r w:rsidRPr="003E5CD0">
        <w:rPr>
          <w:spacing w:val="-1"/>
        </w:rPr>
        <w:t>payment,</w:t>
      </w:r>
      <w:r w:rsidRPr="003E5CD0">
        <w:rPr>
          <w:spacing w:val="31"/>
        </w:rPr>
        <w:t xml:space="preserve"> </w:t>
      </w:r>
      <w:r w:rsidRPr="003E5CD0">
        <w:rPr>
          <w:spacing w:val="-1"/>
        </w:rPr>
        <w:t>in</w:t>
      </w:r>
      <w:r w:rsidRPr="003E5CD0">
        <w:rPr>
          <w:spacing w:val="31"/>
        </w:rPr>
        <w:t xml:space="preserve"> </w:t>
      </w:r>
      <w:r w:rsidRPr="003E5CD0">
        <w:rPr>
          <w:spacing w:val="-1"/>
        </w:rPr>
        <w:t>immediately</w:t>
      </w:r>
      <w:r w:rsidRPr="003E5CD0">
        <w:rPr>
          <w:spacing w:val="28"/>
        </w:rPr>
        <w:t xml:space="preserve"> </w:t>
      </w:r>
      <w:r w:rsidRPr="003E5CD0">
        <w:rPr>
          <w:spacing w:val="-1"/>
        </w:rPr>
        <w:t>available</w:t>
      </w:r>
      <w:r w:rsidRPr="003E5CD0">
        <w:rPr>
          <w:spacing w:val="31"/>
        </w:rPr>
        <w:t xml:space="preserve"> </w:t>
      </w:r>
      <w:r w:rsidRPr="003E5CD0">
        <w:rPr>
          <w:spacing w:val="-1"/>
        </w:rPr>
        <w:t>funds</w:t>
      </w:r>
      <w:r w:rsidRPr="003E5CD0">
        <w:rPr>
          <w:spacing w:val="31"/>
        </w:rPr>
        <w:t xml:space="preserve"> </w:t>
      </w:r>
      <w:r w:rsidRPr="003E5CD0">
        <w:t>by</w:t>
      </w:r>
      <w:r w:rsidRPr="003E5CD0">
        <w:rPr>
          <w:spacing w:val="61"/>
        </w:rPr>
        <w:t xml:space="preserve"> </w:t>
      </w:r>
      <w:r w:rsidRPr="003E5CD0">
        <w:rPr>
          <w:spacing w:val="-1"/>
        </w:rPr>
        <w:t>wire</w:t>
      </w:r>
      <w:r w:rsidRPr="003E5CD0">
        <w:rPr>
          <w:spacing w:val="24"/>
        </w:rPr>
        <w:t xml:space="preserve"> </w:t>
      </w:r>
      <w:r w:rsidRPr="003E5CD0">
        <w:t>or</w:t>
      </w:r>
      <w:r w:rsidRPr="003E5CD0">
        <w:rPr>
          <w:spacing w:val="24"/>
        </w:rPr>
        <w:t xml:space="preserve"> </w:t>
      </w:r>
      <w:r w:rsidRPr="003E5CD0">
        <w:rPr>
          <w:spacing w:val="-1"/>
        </w:rPr>
        <w:t>electronic</w:t>
      </w:r>
      <w:r w:rsidRPr="003E5CD0">
        <w:rPr>
          <w:spacing w:val="24"/>
        </w:rPr>
        <w:t xml:space="preserve"> </w:t>
      </w:r>
      <w:r w:rsidRPr="003E5CD0">
        <w:rPr>
          <w:spacing w:val="-1"/>
        </w:rPr>
        <w:t>fund</w:t>
      </w:r>
      <w:r w:rsidRPr="003E5CD0">
        <w:rPr>
          <w:spacing w:val="26"/>
        </w:rPr>
        <w:t xml:space="preserve"> </w:t>
      </w:r>
      <w:r w:rsidRPr="003E5CD0">
        <w:rPr>
          <w:spacing w:val="-1"/>
        </w:rPr>
        <w:t>transfer</w:t>
      </w:r>
      <w:r w:rsidRPr="003E5CD0">
        <w:rPr>
          <w:spacing w:val="24"/>
        </w:rPr>
        <w:t xml:space="preserve"> </w:t>
      </w:r>
      <w:r w:rsidRPr="003E5CD0">
        <w:t>to</w:t>
      </w:r>
      <w:r w:rsidRPr="003E5CD0">
        <w:rPr>
          <w:spacing w:val="24"/>
        </w:rPr>
        <w:t xml:space="preserve"> </w:t>
      </w:r>
      <w:r w:rsidRPr="003E5CD0">
        <w:t>the</w:t>
      </w:r>
      <w:r w:rsidRPr="003E5CD0">
        <w:rPr>
          <w:spacing w:val="24"/>
        </w:rPr>
        <w:t xml:space="preserve"> </w:t>
      </w:r>
      <w:r w:rsidRPr="003E5CD0">
        <w:rPr>
          <w:spacing w:val="-1"/>
        </w:rPr>
        <w:t>account</w:t>
      </w:r>
      <w:r w:rsidRPr="003E5CD0">
        <w:rPr>
          <w:spacing w:val="27"/>
        </w:rPr>
        <w:t xml:space="preserve"> </w:t>
      </w:r>
      <w:r w:rsidRPr="003E5CD0">
        <w:rPr>
          <w:spacing w:val="-1"/>
        </w:rPr>
        <w:t>set</w:t>
      </w:r>
      <w:r w:rsidRPr="003E5CD0">
        <w:rPr>
          <w:spacing w:val="25"/>
        </w:rPr>
        <w:t xml:space="preserve"> </w:t>
      </w:r>
      <w:r w:rsidRPr="003E5CD0">
        <w:rPr>
          <w:spacing w:val="-1"/>
        </w:rPr>
        <w:t>forth</w:t>
      </w:r>
      <w:r w:rsidRPr="003E5CD0">
        <w:rPr>
          <w:spacing w:val="24"/>
        </w:rPr>
        <w:t xml:space="preserve"> </w:t>
      </w:r>
      <w:r w:rsidRPr="003E5CD0">
        <w:t>on</w:t>
      </w:r>
      <w:r w:rsidRPr="003E5CD0">
        <w:rPr>
          <w:spacing w:val="24"/>
        </w:rPr>
        <w:t xml:space="preserve"> </w:t>
      </w:r>
      <w:r w:rsidRPr="003E5CD0">
        <w:t>the</w:t>
      </w:r>
      <w:r w:rsidRPr="003E5CD0">
        <w:rPr>
          <w:spacing w:val="24"/>
        </w:rPr>
        <w:t xml:space="preserve"> </w:t>
      </w:r>
      <w:r w:rsidRPr="003E5CD0">
        <w:rPr>
          <w:spacing w:val="-1"/>
        </w:rPr>
        <w:t>Cover</w:t>
      </w:r>
      <w:r w:rsidRPr="003E5CD0">
        <w:rPr>
          <w:spacing w:val="27"/>
        </w:rPr>
        <w:t xml:space="preserve"> </w:t>
      </w:r>
      <w:r w:rsidRPr="003E5CD0">
        <w:rPr>
          <w:spacing w:val="-1"/>
        </w:rPr>
        <w:t>Sheet,</w:t>
      </w:r>
      <w:r w:rsidRPr="003E5CD0">
        <w:rPr>
          <w:spacing w:val="24"/>
        </w:rPr>
        <w:t xml:space="preserve"> </w:t>
      </w:r>
      <w:r w:rsidRPr="003E5CD0">
        <w:rPr>
          <w:spacing w:val="-1"/>
        </w:rPr>
        <w:t>unless</w:t>
      </w:r>
      <w:r w:rsidRPr="003E5CD0">
        <w:rPr>
          <w:spacing w:val="24"/>
        </w:rPr>
        <w:t xml:space="preserve"> </w:t>
      </w:r>
      <w:r w:rsidRPr="003E5CD0">
        <w:t>otherwise</w:t>
      </w:r>
      <w:r w:rsidRPr="003E5CD0">
        <w:rPr>
          <w:spacing w:val="24"/>
        </w:rPr>
        <w:t xml:space="preserve"> </w:t>
      </w:r>
      <w:r w:rsidRPr="003E5CD0">
        <w:rPr>
          <w:spacing w:val="-1"/>
        </w:rPr>
        <w:t>provided</w:t>
      </w:r>
      <w:r w:rsidRPr="003E5CD0">
        <w:rPr>
          <w:spacing w:val="47"/>
        </w:rPr>
        <w:t xml:space="preserve"> </w:t>
      </w:r>
      <w:r w:rsidRPr="003E5CD0">
        <w:rPr>
          <w:spacing w:val="-1"/>
        </w:rPr>
        <w:t>pursuant</w:t>
      </w:r>
      <w:r w:rsidRPr="003E5CD0">
        <w:rPr>
          <w:spacing w:val="39"/>
        </w:rPr>
        <w:t xml:space="preserve"> </w:t>
      </w:r>
      <w:r w:rsidRPr="003E5CD0">
        <w:t>to</w:t>
      </w:r>
      <w:r w:rsidRPr="003E5CD0">
        <w:rPr>
          <w:spacing w:val="38"/>
        </w:rPr>
        <w:t xml:space="preserve"> </w:t>
      </w:r>
      <w:r w:rsidRPr="003E5CD0">
        <w:rPr>
          <w:spacing w:val="-1"/>
        </w:rPr>
        <w:t>the</w:t>
      </w:r>
      <w:r w:rsidRPr="003E5CD0">
        <w:rPr>
          <w:spacing w:val="41"/>
        </w:rPr>
        <w:t xml:space="preserve"> </w:t>
      </w:r>
      <w:r w:rsidRPr="003E5CD0">
        <w:rPr>
          <w:spacing w:val="-1"/>
        </w:rPr>
        <w:t>operating</w:t>
      </w:r>
      <w:r w:rsidRPr="003E5CD0">
        <w:rPr>
          <w:spacing w:val="38"/>
        </w:rPr>
        <w:t xml:space="preserve"> </w:t>
      </w:r>
      <w:r w:rsidRPr="003E5CD0">
        <w:rPr>
          <w:spacing w:val="-1"/>
        </w:rPr>
        <w:t>terms</w:t>
      </w:r>
      <w:r w:rsidRPr="003E5CD0">
        <w:rPr>
          <w:spacing w:val="41"/>
        </w:rPr>
        <w:t xml:space="preserve"> </w:t>
      </w:r>
      <w:r w:rsidRPr="003E5CD0">
        <w:t>of</w:t>
      </w:r>
      <w:r w:rsidRPr="003E5CD0">
        <w:rPr>
          <w:spacing w:val="39"/>
        </w:rPr>
        <w:t xml:space="preserve"> </w:t>
      </w:r>
      <w:r w:rsidRPr="003E5CD0">
        <w:rPr>
          <w:spacing w:val="-1"/>
        </w:rPr>
        <w:t>the</w:t>
      </w:r>
      <w:r w:rsidRPr="003E5CD0">
        <w:rPr>
          <w:spacing w:val="41"/>
        </w:rPr>
        <w:t xml:space="preserve"> </w:t>
      </w:r>
      <w:r w:rsidRPr="003E5CD0">
        <w:rPr>
          <w:spacing w:val="-1"/>
        </w:rPr>
        <w:t>Administrator</w:t>
      </w:r>
      <w:r w:rsidRPr="003E5CD0">
        <w:rPr>
          <w:spacing w:val="41"/>
        </w:rPr>
        <w:t xml:space="preserve"> </w:t>
      </w:r>
      <w:r w:rsidRPr="003E5CD0">
        <w:t>or</w:t>
      </w:r>
      <w:r w:rsidRPr="003E5CD0">
        <w:rPr>
          <w:spacing w:val="39"/>
        </w:rPr>
        <w:t xml:space="preserve"> </w:t>
      </w:r>
      <w:r w:rsidRPr="003E5CD0">
        <w:rPr>
          <w:spacing w:val="-1"/>
        </w:rPr>
        <w:t>other</w:t>
      </w:r>
      <w:r w:rsidRPr="003E5CD0">
        <w:rPr>
          <w:spacing w:val="39"/>
        </w:rPr>
        <w:t xml:space="preserve"> </w:t>
      </w:r>
      <w:r w:rsidRPr="003E5CD0">
        <w:rPr>
          <w:spacing w:val="-1"/>
        </w:rPr>
        <w:t>Delivery</w:t>
      </w:r>
      <w:r w:rsidRPr="003E5CD0">
        <w:rPr>
          <w:spacing w:val="38"/>
        </w:rPr>
        <w:t xml:space="preserve"> </w:t>
      </w:r>
      <w:r w:rsidRPr="003E5CD0">
        <w:rPr>
          <w:spacing w:val="-1"/>
        </w:rPr>
        <w:t>mechanism</w:t>
      </w:r>
      <w:r w:rsidRPr="003E5CD0">
        <w:rPr>
          <w:spacing w:val="37"/>
        </w:rPr>
        <w:t xml:space="preserve"> </w:t>
      </w:r>
      <w:r w:rsidRPr="003E5CD0">
        <w:t>of</w:t>
      </w:r>
      <w:r w:rsidRPr="003E5CD0">
        <w:rPr>
          <w:spacing w:val="39"/>
        </w:rPr>
        <w:t xml:space="preserve"> </w:t>
      </w:r>
      <w:r w:rsidRPr="003E5CD0">
        <w:t>the</w:t>
      </w:r>
      <w:r w:rsidRPr="003E5CD0">
        <w:rPr>
          <w:spacing w:val="41"/>
        </w:rPr>
        <w:t xml:space="preserve"> </w:t>
      </w:r>
      <w:r w:rsidRPr="003E5CD0">
        <w:rPr>
          <w:spacing w:val="-2"/>
        </w:rPr>
        <w:t>Applicable</w:t>
      </w:r>
      <w:r w:rsidRPr="003E5CD0">
        <w:rPr>
          <w:spacing w:val="63"/>
        </w:rPr>
        <w:t xml:space="preserve"> </w:t>
      </w:r>
      <w:r w:rsidRPr="003E5CD0">
        <w:rPr>
          <w:spacing w:val="-1"/>
        </w:rPr>
        <w:t>Program</w:t>
      </w:r>
      <w:r w:rsidRPr="003E5CD0">
        <w:rPr>
          <w:spacing w:val="-4"/>
        </w:rPr>
        <w:t xml:space="preserve"> </w:t>
      </w:r>
      <w:r w:rsidRPr="003E5CD0">
        <w:t xml:space="preserve">or </w:t>
      </w:r>
      <w:r w:rsidRPr="003E5CD0">
        <w:rPr>
          <w:spacing w:val="-1"/>
        </w:rPr>
        <w:t>agreed</w:t>
      </w:r>
      <w:r w:rsidRPr="003E5CD0">
        <w:t xml:space="preserve"> by</w:t>
      </w:r>
      <w:r w:rsidRPr="003E5CD0">
        <w:rPr>
          <w:spacing w:val="-3"/>
        </w:rPr>
        <w:t xml:space="preserve"> </w:t>
      </w:r>
      <w:r w:rsidRPr="003E5CD0">
        <w:t xml:space="preserve">the </w:t>
      </w:r>
      <w:r w:rsidRPr="003E5CD0">
        <w:rPr>
          <w:spacing w:val="-1"/>
        </w:rPr>
        <w:t>Parties</w:t>
      </w:r>
      <w:r w:rsidRPr="003E5CD0">
        <w:rPr>
          <w:spacing w:val="-2"/>
        </w:rPr>
        <w:t xml:space="preserve"> </w:t>
      </w:r>
      <w:r w:rsidRPr="003E5CD0">
        <w:t>in</w:t>
      </w:r>
      <w:r w:rsidRPr="003E5CD0">
        <w:rPr>
          <w:spacing w:val="-3"/>
        </w:rPr>
        <w:t xml:space="preserve"> </w:t>
      </w:r>
      <w:r w:rsidRPr="003E5CD0">
        <w:t xml:space="preserve">a </w:t>
      </w:r>
      <w:r w:rsidRPr="003E5CD0">
        <w:rPr>
          <w:spacing w:val="-1"/>
        </w:rPr>
        <w:t>particular</w:t>
      </w:r>
      <w:r w:rsidRPr="003E5CD0">
        <w:rPr>
          <w:spacing w:val="-2"/>
        </w:rPr>
        <w:t xml:space="preserve"> </w:t>
      </w:r>
      <w:r w:rsidRPr="003E5CD0">
        <w:rPr>
          <w:spacing w:val="-1"/>
        </w:rPr>
        <w:t>Transaction,</w:t>
      </w:r>
      <w:r w:rsidRPr="003E5CD0">
        <w:t xml:space="preserve"> as</w:t>
      </w:r>
      <w:r w:rsidRPr="003E5CD0">
        <w:rPr>
          <w:spacing w:val="-2"/>
        </w:rPr>
        <w:t xml:space="preserve"> </w:t>
      </w:r>
      <w:r w:rsidRPr="003E5CD0">
        <w:rPr>
          <w:spacing w:val="-1"/>
        </w:rPr>
        <w:t>follows:</w:t>
      </w:r>
    </w:p>
    <w:p w14:paraId="52B6A158" w14:textId="77777777" w:rsidR="001E0C95" w:rsidRPr="008E45C7" w:rsidRDefault="001E0C95" w:rsidP="008E45C7"/>
    <w:p w14:paraId="43588FB9" w14:textId="77777777" w:rsidR="001E0C95" w:rsidRPr="003E5CD0" w:rsidRDefault="00972CCB" w:rsidP="0080377A">
      <w:pPr>
        <w:pStyle w:val="BodyText"/>
        <w:numPr>
          <w:ilvl w:val="0"/>
          <w:numId w:val="18"/>
        </w:numPr>
        <w:tabs>
          <w:tab w:val="left" w:pos="1541"/>
        </w:tabs>
        <w:ind w:right="116" w:firstLine="720"/>
        <w:jc w:val="both"/>
      </w:pPr>
      <w:r w:rsidRPr="003E5CD0">
        <w:rPr>
          <w:spacing w:val="-2"/>
        </w:rPr>
        <w:t>If</w:t>
      </w:r>
      <w:r w:rsidRPr="003E5CD0">
        <w:rPr>
          <w:spacing w:val="31"/>
        </w:rPr>
        <w:t xml:space="preserve"> </w:t>
      </w:r>
      <w:r w:rsidRPr="003E5CD0">
        <w:t>the</w:t>
      </w:r>
      <w:r w:rsidRPr="003E5CD0">
        <w:rPr>
          <w:spacing w:val="31"/>
        </w:rPr>
        <w:t xml:space="preserve"> </w:t>
      </w:r>
      <w:r w:rsidRPr="003E5CD0">
        <w:rPr>
          <w:spacing w:val="-1"/>
        </w:rPr>
        <w:t>Parties</w:t>
      </w:r>
      <w:r w:rsidRPr="003E5CD0">
        <w:rPr>
          <w:spacing w:val="31"/>
        </w:rPr>
        <w:t xml:space="preserve"> </w:t>
      </w:r>
      <w:r w:rsidRPr="003E5CD0">
        <w:rPr>
          <w:spacing w:val="-1"/>
        </w:rPr>
        <w:t>have</w:t>
      </w:r>
      <w:r w:rsidRPr="003E5CD0">
        <w:rPr>
          <w:spacing w:val="31"/>
        </w:rPr>
        <w:t xml:space="preserve"> </w:t>
      </w:r>
      <w:r w:rsidRPr="003E5CD0">
        <w:rPr>
          <w:spacing w:val="-1"/>
        </w:rPr>
        <w:t>elected</w:t>
      </w:r>
      <w:r w:rsidRPr="003E5CD0">
        <w:rPr>
          <w:spacing w:val="29"/>
        </w:rPr>
        <w:t xml:space="preserve"> </w:t>
      </w:r>
      <w:r w:rsidRPr="003E5CD0">
        <w:rPr>
          <w:spacing w:val="-1"/>
        </w:rPr>
        <w:t>Payment</w:t>
      </w:r>
      <w:r w:rsidRPr="003E5CD0">
        <w:rPr>
          <w:spacing w:val="32"/>
        </w:rPr>
        <w:t xml:space="preserve"> </w:t>
      </w:r>
      <w:r w:rsidRPr="003E5CD0">
        <w:t>on</w:t>
      </w:r>
      <w:r w:rsidRPr="003E5CD0">
        <w:rPr>
          <w:spacing w:val="31"/>
        </w:rPr>
        <w:t xml:space="preserve"> </w:t>
      </w:r>
      <w:r w:rsidRPr="003E5CD0">
        <w:rPr>
          <w:spacing w:val="-1"/>
        </w:rPr>
        <w:t>Delivery</w:t>
      </w:r>
      <w:r w:rsidRPr="003E5CD0">
        <w:rPr>
          <w:spacing w:val="28"/>
        </w:rPr>
        <w:t xml:space="preserve"> </w:t>
      </w:r>
      <w:r w:rsidRPr="003E5CD0">
        <w:t>on</w:t>
      </w:r>
      <w:r w:rsidRPr="003E5CD0">
        <w:rPr>
          <w:spacing w:val="28"/>
        </w:rPr>
        <w:t xml:space="preserve"> </w:t>
      </w:r>
      <w:r w:rsidRPr="003E5CD0">
        <w:t>the</w:t>
      </w:r>
      <w:r w:rsidRPr="003E5CD0">
        <w:rPr>
          <w:spacing w:val="31"/>
        </w:rPr>
        <w:t xml:space="preserve"> </w:t>
      </w:r>
      <w:r w:rsidRPr="003E5CD0">
        <w:rPr>
          <w:spacing w:val="-1"/>
        </w:rPr>
        <w:t>Cover</w:t>
      </w:r>
      <w:r w:rsidRPr="003E5CD0">
        <w:rPr>
          <w:spacing w:val="32"/>
        </w:rPr>
        <w:t xml:space="preserve"> </w:t>
      </w:r>
      <w:r w:rsidRPr="003E5CD0">
        <w:t>Sheet,</w:t>
      </w:r>
      <w:r w:rsidRPr="003E5CD0">
        <w:rPr>
          <w:spacing w:val="31"/>
        </w:rPr>
        <w:t xml:space="preserve"> </w:t>
      </w:r>
      <w:r w:rsidRPr="003E5CD0">
        <w:rPr>
          <w:spacing w:val="-1"/>
        </w:rPr>
        <w:t>payment</w:t>
      </w:r>
      <w:r w:rsidRPr="003E5CD0">
        <w:rPr>
          <w:spacing w:val="32"/>
        </w:rPr>
        <w:t xml:space="preserve"> </w:t>
      </w:r>
      <w:r w:rsidRPr="003E5CD0">
        <w:t>for</w:t>
      </w:r>
      <w:r w:rsidRPr="003E5CD0">
        <w:rPr>
          <w:spacing w:val="29"/>
        </w:rPr>
        <w:t xml:space="preserve"> </w:t>
      </w:r>
      <w:r w:rsidRPr="003E5CD0">
        <w:t>any</w:t>
      </w:r>
      <w:r w:rsidRPr="003E5CD0">
        <w:rPr>
          <w:spacing w:val="33"/>
        </w:rPr>
        <w:t xml:space="preserve"> </w:t>
      </w:r>
      <w:r w:rsidRPr="003E5CD0">
        <w:rPr>
          <w:spacing w:val="-1"/>
        </w:rPr>
        <w:t>Product</w:t>
      </w:r>
      <w:r w:rsidRPr="003E5CD0">
        <w:rPr>
          <w:spacing w:val="15"/>
        </w:rPr>
        <w:t xml:space="preserve"> </w:t>
      </w:r>
      <w:r w:rsidRPr="003E5CD0">
        <w:rPr>
          <w:spacing w:val="-2"/>
        </w:rPr>
        <w:t>or</w:t>
      </w:r>
      <w:r w:rsidRPr="003E5CD0">
        <w:rPr>
          <w:spacing w:val="15"/>
        </w:rPr>
        <w:t xml:space="preserve"> </w:t>
      </w:r>
      <w:r w:rsidRPr="003E5CD0">
        <w:rPr>
          <w:spacing w:val="-2"/>
        </w:rPr>
        <w:t>part</w:t>
      </w:r>
      <w:r w:rsidRPr="003E5CD0">
        <w:rPr>
          <w:spacing w:val="12"/>
        </w:rPr>
        <w:t xml:space="preserve"> </w:t>
      </w:r>
      <w:r w:rsidRPr="003E5CD0">
        <w:rPr>
          <w:spacing w:val="-1"/>
        </w:rPr>
        <w:t>thereof</w:t>
      </w:r>
      <w:r w:rsidRPr="003E5CD0">
        <w:rPr>
          <w:spacing w:val="12"/>
        </w:rPr>
        <w:t xml:space="preserve"> </w:t>
      </w:r>
      <w:r w:rsidRPr="003E5CD0">
        <w:t>to</w:t>
      </w:r>
      <w:r w:rsidRPr="003E5CD0">
        <w:rPr>
          <w:spacing w:val="11"/>
        </w:rPr>
        <w:t xml:space="preserve"> </w:t>
      </w:r>
      <w:r w:rsidRPr="003E5CD0">
        <w:t>be</w:t>
      </w:r>
      <w:r w:rsidRPr="003E5CD0">
        <w:rPr>
          <w:spacing w:val="14"/>
        </w:rPr>
        <w:t xml:space="preserve"> </w:t>
      </w:r>
      <w:r w:rsidRPr="003E5CD0">
        <w:rPr>
          <w:spacing w:val="-1"/>
        </w:rPr>
        <w:t>Delivered</w:t>
      </w:r>
      <w:r w:rsidRPr="003E5CD0">
        <w:rPr>
          <w:spacing w:val="12"/>
        </w:rPr>
        <w:t xml:space="preserve"> </w:t>
      </w:r>
      <w:r w:rsidRPr="003E5CD0">
        <w:rPr>
          <w:spacing w:val="-1"/>
        </w:rPr>
        <w:t>pursuant</w:t>
      </w:r>
      <w:r w:rsidRPr="003E5CD0">
        <w:rPr>
          <w:spacing w:val="13"/>
        </w:rPr>
        <w:t xml:space="preserve"> </w:t>
      </w:r>
      <w:r w:rsidRPr="003E5CD0">
        <w:t>to</w:t>
      </w:r>
      <w:r w:rsidRPr="003E5CD0">
        <w:rPr>
          <w:spacing w:val="11"/>
        </w:rPr>
        <w:t xml:space="preserve"> </w:t>
      </w:r>
      <w:r w:rsidRPr="003E5CD0">
        <w:rPr>
          <w:spacing w:val="-1"/>
        </w:rPr>
        <w:t>the</w:t>
      </w:r>
      <w:r w:rsidRPr="003E5CD0">
        <w:rPr>
          <w:spacing w:val="14"/>
        </w:rPr>
        <w:t xml:space="preserve"> </w:t>
      </w:r>
      <w:r w:rsidRPr="003E5CD0">
        <w:rPr>
          <w:spacing w:val="-1"/>
        </w:rPr>
        <w:t>terms</w:t>
      </w:r>
      <w:r w:rsidRPr="003E5CD0">
        <w:rPr>
          <w:spacing w:val="15"/>
        </w:rPr>
        <w:t xml:space="preserve"> </w:t>
      </w:r>
      <w:r w:rsidRPr="003E5CD0">
        <w:t>of</w:t>
      </w:r>
      <w:r w:rsidRPr="003E5CD0">
        <w:rPr>
          <w:spacing w:val="12"/>
        </w:rPr>
        <w:t xml:space="preserve"> </w:t>
      </w:r>
      <w:r w:rsidRPr="003E5CD0">
        <w:rPr>
          <w:spacing w:val="-1"/>
        </w:rPr>
        <w:t>the</w:t>
      </w:r>
      <w:r w:rsidRPr="003E5CD0">
        <w:rPr>
          <w:spacing w:val="12"/>
        </w:rPr>
        <w:t xml:space="preserve"> </w:t>
      </w:r>
      <w:r w:rsidRPr="003E5CD0">
        <w:rPr>
          <w:spacing w:val="-1"/>
        </w:rPr>
        <w:t>Transaction</w:t>
      </w:r>
      <w:r w:rsidRPr="003E5CD0">
        <w:rPr>
          <w:spacing w:val="9"/>
        </w:rPr>
        <w:t xml:space="preserve"> </w:t>
      </w:r>
      <w:r w:rsidRPr="003E5CD0">
        <w:rPr>
          <w:spacing w:val="-1"/>
        </w:rPr>
        <w:t>will</w:t>
      </w:r>
      <w:r w:rsidRPr="003E5CD0">
        <w:rPr>
          <w:spacing w:val="13"/>
        </w:rPr>
        <w:t xml:space="preserve"> </w:t>
      </w:r>
      <w:r w:rsidRPr="003E5CD0">
        <w:t>be</w:t>
      </w:r>
      <w:r w:rsidRPr="003E5CD0">
        <w:rPr>
          <w:spacing w:val="12"/>
        </w:rPr>
        <w:t xml:space="preserve"> </w:t>
      </w:r>
      <w:r w:rsidRPr="003E5CD0">
        <w:t>due</w:t>
      </w:r>
      <w:r w:rsidRPr="003E5CD0">
        <w:rPr>
          <w:spacing w:val="12"/>
        </w:rPr>
        <w:t xml:space="preserve"> </w:t>
      </w:r>
      <w:r w:rsidRPr="003E5CD0">
        <w:rPr>
          <w:spacing w:val="-1"/>
        </w:rPr>
        <w:t>within</w:t>
      </w:r>
      <w:r w:rsidRPr="003E5CD0">
        <w:rPr>
          <w:spacing w:val="11"/>
        </w:rPr>
        <w:t xml:space="preserve"> </w:t>
      </w:r>
      <w:r w:rsidRPr="003E5CD0">
        <w:rPr>
          <w:spacing w:val="-1"/>
        </w:rPr>
        <w:t>three</w:t>
      </w:r>
      <w:r w:rsidRPr="003E5CD0">
        <w:rPr>
          <w:spacing w:val="59"/>
        </w:rPr>
        <w:t xml:space="preserve"> </w:t>
      </w:r>
      <w:r w:rsidRPr="003E5CD0">
        <w:rPr>
          <w:spacing w:val="-1"/>
        </w:rPr>
        <w:t>Business</w:t>
      </w:r>
      <w:r w:rsidRPr="003E5CD0">
        <w:rPr>
          <w:spacing w:val="1"/>
        </w:rPr>
        <w:t xml:space="preserve"> </w:t>
      </w:r>
      <w:r w:rsidRPr="003E5CD0">
        <w:rPr>
          <w:spacing w:val="-1"/>
        </w:rPr>
        <w:t>Days</w:t>
      </w:r>
      <w:r w:rsidRPr="003E5CD0">
        <w:t xml:space="preserve"> of</w:t>
      </w:r>
      <w:r w:rsidRPr="003E5CD0">
        <w:rPr>
          <w:spacing w:val="-2"/>
        </w:rPr>
        <w:t xml:space="preserve"> </w:t>
      </w:r>
      <w:r w:rsidRPr="003E5CD0">
        <w:t>the</w:t>
      </w:r>
      <w:r w:rsidRPr="003E5CD0">
        <w:rPr>
          <w:spacing w:val="-2"/>
        </w:rPr>
        <w:t xml:space="preserve"> </w:t>
      </w:r>
      <w:r w:rsidRPr="003E5CD0">
        <w:rPr>
          <w:spacing w:val="-1"/>
        </w:rPr>
        <w:t>Delivery</w:t>
      </w:r>
      <w:r w:rsidRPr="003E5CD0">
        <w:rPr>
          <w:spacing w:val="-3"/>
        </w:rPr>
        <w:t xml:space="preserve"> </w:t>
      </w:r>
      <w:r w:rsidRPr="003E5CD0">
        <w:rPr>
          <w:spacing w:val="-1"/>
        </w:rPr>
        <w:t>Date.</w:t>
      </w:r>
    </w:p>
    <w:p w14:paraId="378E957B" w14:textId="77777777" w:rsidR="001E0C95" w:rsidRPr="008E45C7" w:rsidRDefault="001E0C95" w:rsidP="008E45C7"/>
    <w:p w14:paraId="74097163" w14:textId="77777777" w:rsidR="001E0C95" w:rsidRPr="003E5CD0" w:rsidRDefault="00972CCB" w:rsidP="0080377A">
      <w:pPr>
        <w:pStyle w:val="BodyText"/>
        <w:numPr>
          <w:ilvl w:val="0"/>
          <w:numId w:val="18"/>
        </w:numPr>
        <w:tabs>
          <w:tab w:val="left" w:pos="1541"/>
        </w:tabs>
        <w:ind w:right="114" w:firstLine="720"/>
        <w:jc w:val="both"/>
      </w:pPr>
      <w:r w:rsidRPr="003E5CD0">
        <w:rPr>
          <w:spacing w:val="-2"/>
        </w:rPr>
        <w:t>If</w:t>
      </w:r>
      <w:r w:rsidRPr="003E5CD0">
        <w:rPr>
          <w:spacing w:val="12"/>
        </w:rPr>
        <w:t xml:space="preserve"> </w:t>
      </w:r>
      <w:r w:rsidRPr="003E5CD0">
        <w:t>the</w:t>
      </w:r>
      <w:r w:rsidRPr="003E5CD0">
        <w:rPr>
          <w:spacing w:val="12"/>
        </w:rPr>
        <w:t xml:space="preserve"> </w:t>
      </w:r>
      <w:r w:rsidRPr="003E5CD0">
        <w:rPr>
          <w:spacing w:val="-1"/>
        </w:rPr>
        <w:t>Parties</w:t>
      </w:r>
      <w:r w:rsidRPr="003E5CD0">
        <w:rPr>
          <w:spacing w:val="10"/>
        </w:rPr>
        <w:t xml:space="preserve"> </w:t>
      </w:r>
      <w:r w:rsidRPr="003E5CD0">
        <w:rPr>
          <w:spacing w:val="-1"/>
        </w:rPr>
        <w:t>have</w:t>
      </w:r>
      <w:r w:rsidRPr="003E5CD0">
        <w:rPr>
          <w:spacing w:val="9"/>
        </w:rPr>
        <w:t xml:space="preserve"> </w:t>
      </w:r>
      <w:r w:rsidRPr="003E5CD0">
        <w:rPr>
          <w:spacing w:val="-1"/>
        </w:rPr>
        <w:t>elected</w:t>
      </w:r>
      <w:r w:rsidRPr="003E5CD0">
        <w:rPr>
          <w:spacing w:val="9"/>
        </w:rPr>
        <w:t xml:space="preserve"> </w:t>
      </w:r>
      <w:r w:rsidRPr="003E5CD0">
        <w:rPr>
          <w:spacing w:val="-1"/>
        </w:rPr>
        <w:t>Monthly</w:t>
      </w:r>
      <w:r w:rsidRPr="003E5CD0">
        <w:rPr>
          <w:spacing w:val="9"/>
        </w:rPr>
        <w:t xml:space="preserve"> </w:t>
      </w:r>
      <w:r w:rsidRPr="003E5CD0">
        <w:rPr>
          <w:spacing w:val="-1"/>
        </w:rPr>
        <w:t>Invoicing</w:t>
      </w:r>
      <w:r w:rsidRPr="003E5CD0">
        <w:rPr>
          <w:spacing w:val="9"/>
        </w:rPr>
        <w:t xml:space="preserve"> </w:t>
      </w:r>
      <w:r w:rsidRPr="003E5CD0">
        <w:t>on</w:t>
      </w:r>
      <w:r w:rsidRPr="003E5CD0">
        <w:rPr>
          <w:spacing w:val="9"/>
        </w:rPr>
        <w:t xml:space="preserve"> </w:t>
      </w:r>
      <w:r w:rsidRPr="003E5CD0">
        <w:rPr>
          <w:spacing w:val="-1"/>
        </w:rPr>
        <w:t>the</w:t>
      </w:r>
      <w:r w:rsidRPr="003E5CD0">
        <w:rPr>
          <w:spacing w:val="9"/>
        </w:rPr>
        <w:t xml:space="preserve"> </w:t>
      </w:r>
      <w:r w:rsidRPr="003E5CD0">
        <w:rPr>
          <w:spacing w:val="-1"/>
        </w:rPr>
        <w:t>Cover</w:t>
      </w:r>
      <w:r w:rsidRPr="003E5CD0">
        <w:rPr>
          <w:spacing w:val="13"/>
        </w:rPr>
        <w:t xml:space="preserve"> </w:t>
      </w:r>
      <w:r w:rsidRPr="003E5CD0">
        <w:rPr>
          <w:spacing w:val="-1"/>
        </w:rPr>
        <w:t>Sheet,</w:t>
      </w:r>
      <w:r w:rsidRPr="003E5CD0">
        <w:rPr>
          <w:spacing w:val="9"/>
        </w:rPr>
        <w:t xml:space="preserve"> </w:t>
      </w:r>
      <w:r w:rsidRPr="003E5CD0">
        <w:rPr>
          <w:spacing w:val="-1"/>
        </w:rPr>
        <w:t>all</w:t>
      </w:r>
      <w:r w:rsidRPr="003E5CD0">
        <w:rPr>
          <w:spacing w:val="10"/>
        </w:rPr>
        <w:t xml:space="preserve"> </w:t>
      </w:r>
      <w:r w:rsidRPr="003E5CD0">
        <w:rPr>
          <w:spacing w:val="-1"/>
        </w:rPr>
        <w:t>invoices</w:t>
      </w:r>
      <w:r w:rsidRPr="003E5CD0">
        <w:rPr>
          <w:spacing w:val="12"/>
        </w:rPr>
        <w:t xml:space="preserve"> </w:t>
      </w:r>
      <w:r w:rsidRPr="003E5CD0">
        <w:rPr>
          <w:spacing w:val="-1"/>
        </w:rPr>
        <w:t>under</w:t>
      </w:r>
      <w:r w:rsidRPr="003E5CD0">
        <w:rPr>
          <w:spacing w:val="10"/>
        </w:rPr>
        <w:t xml:space="preserve"> </w:t>
      </w:r>
      <w:r w:rsidRPr="003E5CD0">
        <w:rPr>
          <w:spacing w:val="1"/>
        </w:rPr>
        <w:t>this</w:t>
      </w:r>
      <w:r w:rsidRPr="003E5CD0">
        <w:rPr>
          <w:spacing w:val="61"/>
        </w:rPr>
        <w:t xml:space="preserve"> </w:t>
      </w:r>
      <w:r w:rsidRPr="003E5CD0">
        <w:rPr>
          <w:spacing w:val="-1"/>
        </w:rPr>
        <w:t>Agreement</w:t>
      </w:r>
      <w:r w:rsidRPr="003E5CD0">
        <w:rPr>
          <w:spacing w:val="3"/>
        </w:rPr>
        <w:t xml:space="preserve"> </w:t>
      </w:r>
      <w:r w:rsidRPr="003E5CD0">
        <w:rPr>
          <w:spacing w:val="-1"/>
        </w:rPr>
        <w:t>will</w:t>
      </w:r>
      <w:r w:rsidRPr="003E5CD0">
        <w:rPr>
          <w:spacing w:val="3"/>
        </w:rPr>
        <w:t xml:space="preserve"> </w:t>
      </w:r>
      <w:r w:rsidRPr="003E5CD0">
        <w:t>be</w:t>
      </w:r>
      <w:r w:rsidRPr="003E5CD0">
        <w:rPr>
          <w:spacing w:val="2"/>
        </w:rPr>
        <w:t xml:space="preserve"> </w:t>
      </w:r>
      <w:r w:rsidRPr="003E5CD0">
        <w:t>due</w:t>
      </w:r>
      <w:r w:rsidRPr="003E5CD0">
        <w:rPr>
          <w:spacing w:val="2"/>
        </w:rPr>
        <w:t xml:space="preserve"> </w:t>
      </w:r>
      <w:r w:rsidRPr="003E5CD0">
        <w:t xml:space="preserve">and </w:t>
      </w:r>
      <w:r w:rsidRPr="003E5CD0">
        <w:rPr>
          <w:spacing w:val="-1"/>
        </w:rPr>
        <w:t>payable</w:t>
      </w:r>
      <w:r w:rsidRPr="003E5CD0">
        <w:rPr>
          <w:spacing w:val="2"/>
        </w:rPr>
        <w:t xml:space="preserve"> </w:t>
      </w:r>
      <w:r w:rsidRPr="003E5CD0">
        <w:t>on</w:t>
      </w:r>
      <w:r w:rsidRPr="003E5CD0">
        <w:rPr>
          <w:spacing w:val="2"/>
        </w:rPr>
        <w:t xml:space="preserve"> </w:t>
      </w:r>
      <w:r w:rsidRPr="003E5CD0">
        <w:t>or</w:t>
      </w:r>
      <w:r w:rsidRPr="003E5CD0">
        <w:rPr>
          <w:spacing w:val="3"/>
        </w:rPr>
        <w:t xml:space="preserve"> </w:t>
      </w:r>
      <w:r w:rsidRPr="003E5CD0">
        <w:rPr>
          <w:spacing w:val="-1"/>
        </w:rPr>
        <w:t>before</w:t>
      </w:r>
      <w:r w:rsidRPr="003E5CD0">
        <w:rPr>
          <w:spacing w:val="2"/>
        </w:rPr>
        <w:t xml:space="preserve"> </w:t>
      </w:r>
      <w:r w:rsidRPr="003E5CD0">
        <w:t>the</w:t>
      </w:r>
      <w:r w:rsidRPr="003E5CD0">
        <w:rPr>
          <w:spacing w:val="2"/>
        </w:rPr>
        <w:t xml:space="preserve"> </w:t>
      </w:r>
      <w:r w:rsidRPr="003E5CD0">
        <w:rPr>
          <w:spacing w:val="-1"/>
        </w:rPr>
        <w:t>later</w:t>
      </w:r>
      <w:r w:rsidRPr="003E5CD0">
        <w:rPr>
          <w:spacing w:val="3"/>
        </w:rPr>
        <w:t xml:space="preserve"> </w:t>
      </w:r>
      <w:r w:rsidRPr="003E5CD0">
        <w:t>of</w:t>
      </w:r>
      <w:r w:rsidRPr="003E5CD0">
        <w:rPr>
          <w:spacing w:val="3"/>
        </w:rPr>
        <w:t xml:space="preserve"> </w:t>
      </w:r>
      <w:r w:rsidRPr="003E5CD0">
        <w:rPr>
          <w:spacing w:val="-1"/>
        </w:rPr>
        <w:t>the</w:t>
      </w:r>
      <w:r w:rsidRPr="003E5CD0">
        <w:rPr>
          <w:spacing w:val="2"/>
        </w:rPr>
        <w:t xml:space="preserve"> </w:t>
      </w:r>
      <w:r w:rsidRPr="003E5CD0">
        <w:t>20th</w:t>
      </w:r>
      <w:r w:rsidRPr="003E5CD0">
        <w:rPr>
          <w:spacing w:val="2"/>
        </w:rPr>
        <w:t xml:space="preserve"> </w:t>
      </w:r>
      <w:r w:rsidRPr="003E5CD0">
        <w:t>day of</w:t>
      </w:r>
      <w:r w:rsidRPr="003E5CD0">
        <w:rPr>
          <w:spacing w:val="3"/>
        </w:rPr>
        <w:t xml:space="preserve"> </w:t>
      </w:r>
      <w:r w:rsidRPr="003E5CD0">
        <w:t xml:space="preserve">each </w:t>
      </w:r>
      <w:r w:rsidRPr="003E5CD0">
        <w:rPr>
          <w:spacing w:val="-1"/>
        </w:rPr>
        <w:t>month,</w:t>
      </w:r>
      <w:r w:rsidRPr="003E5CD0">
        <w:rPr>
          <w:spacing w:val="2"/>
        </w:rPr>
        <w:t xml:space="preserve"> </w:t>
      </w:r>
      <w:r w:rsidRPr="003E5CD0">
        <w:t>or</w:t>
      </w:r>
      <w:r w:rsidRPr="003E5CD0">
        <w:rPr>
          <w:spacing w:val="3"/>
        </w:rPr>
        <w:t xml:space="preserve"> </w:t>
      </w:r>
      <w:r w:rsidRPr="003E5CD0">
        <w:t>10th</w:t>
      </w:r>
      <w:r w:rsidRPr="003E5CD0">
        <w:rPr>
          <w:spacing w:val="2"/>
        </w:rPr>
        <w:t xml:space="preserve"> </w:t>
      </w:r>
      <w:r w:rsidRPr="003E5CD0">
        <w:t xml:space="preserve">day </w:t>
      </w:r>
      <w:r w:rsidRPr="003E5CD0">
        <w:rPr>
          <w:spacing w:val="-1"/>
        </w:rPr>
        <w:t>after</w:t>
      </w:r>
      <w:r w:rsidRPr="003E5CD0">
        <w:rPr>
          <w:spacing w:val="33"/>
        </w:rPr>
        <w:t xml:space="preserve"> </w:t>
      </w:r>
      <w:r w:rsidRPr="003E5CD0">
        <w:rPr>
          <w:spacing w:val="-1"/>
        </w:rPr>
        <w:t>receipt</w:t>
      </w:r>
      <w:r w:rsidRPr="003E5CD0">
        <w:rPr>
          <w:spacing w:val="1"/>
        </w:rPr>
        <w:t xml:space="preserve"> </w:t>
      </w:r>
      <w:r w:rsidRPr="003E5CD0">
        <w:t>of</w:t>
      </w:r>
      <w:r w:rsidRPr="003E5CD0">
        <w:rPr>
          <w:spacing w:val="-2"/>
        </w:rPr>
        <w:t xml:space="preserve"> </w:t>
      </w:r>
      <w:r w:rsidRPr="003E5CD0">
        <w:t>the</w:t>
      </w:r>
      <w:r w:rsidRPr="003E5CD0">
        <w:rPr>
          <w:spacing w:val="-2"/>
        </w:rPr>
        <w:t xml:space="preserve"> </w:t>
      </w:r>
      <w:r w:rsidRPr="003E5CD0">
        <w:rPr>
          <w:spacing w:val="-1"/>
        </w:rPr>
        <w:t>invoice</w:t>
      </w:r>
      <w:r w:rsidRPr="003E5CD0">
        <w:t xml:space="preserve"> or,</w:t>
      </w:r>
      <w:r w:rsidRPr="003E5CD0">
        <w:rPr>
          <w:spacing w:val="-3"/>
        </w:rPr>
        <w:t xml:space="preserve"> </w:t>
      </w:r>
      <w:r w:rsidRPr="003E5CD0">
        <w:rPr>
          <w:spacing w:val="-1"/>
        </w:rPr>
        <w:t>if</w:t>
      </w:r>
      <w:r w:rsidRPr="003E5CD0">
        <w:rPr>
          <w:spacing w:val="-2"/>
        </w:rPr>
        <w:t xml:space="preserve"> </w:t>
      </w:r>
      <w:r w:rsidRPr="003E5CD0">
        <w:t xml:space="preserve">such </w:t>
      </w:r>
      <w:r w:rsidRPr="003E5CD0">
        <w:rPr>
          <w:spacing w:val="-1"/>
        </w:rPr>
        <w:t>day</w:t>
      </w:r>
      <w:r w:rsidRPr="003E5CD0">
        <w:rPr>
          <w:spacing w:val="-2"/>
        </w:rPr>
        <w:t xml:space="preserve"> </w:t>
      </w:r>
      <w:r w:rsidRPr="003E5CD0">
        <w:t xml:space="preserve">is </w:t>
      </w:r>
      <w:r w:rsidRPr="003E5CD0">
        <w:rPr>
          <w:spacing w:val="-1"/>
        </w:rPr>
        <w:t>not</w:t>
      </w:r>
      <w:r w:rsidRPr="003E5CD0">
        <w:rPr>
          <w:spacing w:val="1"/>
        </w:rPr>
        <w:t xml:space="preserve"> </w:t>
      </w:r>
      <w:r w:rsidRPr="003E5CD0">
        <w:t xml:space="preserve">a </w:t>
      </w:r>
      <w:r w:rsidRPr="003E5CD0">
        <w:rPr>
          <w:spacing w:val="-1"/>
        </w:rPr>
        <w:t>Business</w:t>
      </w:r>
      <w:r w:rsidRPr="003E5CD0">
        <w:rPr>
          <w:spacing w:val="-2"/>
        </w:rPr>
        <w:t xml:space="preserve"> </w:t>
      </w:r>
      <w:r w:rsidRPr="003E5CD0">
        <w:rPr>
          <w:spacing w:val="-1"/>
        </w:rPr>
        <w:t>Day,</w:t>
      </w:r>
      <w:r w:rsidRPr="003E5CD0">
        <w:t xml:space="preserve"> then on</w:t>
      </w:r>
      <w:r w:rsidRPr="003E5CD0">
        <w:rPr>
          <w:spacing w:val="-2"/>
        </w:rPr>
        <w:t xml:space="preserve"> </w:t>
      </w:r>
      <w:r w:rsidRPr="003E5CD0">
        <w:t xml:space="preserve">the </w:t>
      </w:r>
      <w:r w:rsidRPr="003E5CD0">
        <w:rPr>
          <w:spacing w:val="-1"/>
        </w:rPr>
        <w:t>next</w:t>
      </w:r>
      <w:r w:rsidRPr="003E5CD0">
        <w:rPr>
          <w:spacing w:val="1"/>
        </w:rPr>
        <w:t xml:space="preserve"> </w:t>
      </w:r>
      <w:r w:rsidRPr="003E5CD0">
        <w:rPr>
          <w:spacing w:val="-1"/>
        </w:rPr>
        <w:t>Business</w:t>
      </w:r>
      <w:r w:rsidRPr="003E5CD0">
        <w:t xml:space="preserve"> </w:t>
      </w:r>
      <w:r w:rsidRPr="003E5CD0">
        <w:rPr>
          <w:spacing w:val="-1"/>
        </w:rPr>
        <w:t>Day.</w:t>
      </w:r>
    </w:p>
    <w:p w14:paraId="294FDDC6" w14:textId="77777777" w:rsidR="001E0C95" w:rsidRPr="008E45C7" w:rsidRDefault="001E0C95" w:rsidP="003E5CD0"/>
    <w:p w14:paraId="77FBC3AD" w14:textId="77777777" w:rsidR="001E0C95" w:rsidRPr="003E5CD0" w:rsidRDefault="00972CCB" w:rsidP="0080377A">
      <w:pPr>
        <w:pStyle w:val="BodyText"/>
        <w:numPr>
          <w:ilvl w:val="0"/>
          <w:numId w:val="18"/>
        </w:numPr>
        <w:tabs>
          <w:tab w:val="left" w:pos="1541"/>
        </w:tabs>
        <w:ind w:right="117" w:firstLine="720"/>
        <w:jc w:val="both"/>
      </w:pPr>
      <w:r w:rsidRPr="003E5CD0">
        <w:rPr>
          <w:spacing w:val="-2"/>
        </w:rPr>
        <w:t>If</w:t>
      </w:r>
      <w:r w:rsidRPr="003E5CD0">
        <w:rPr>
          <w:spacing w:val="19"/>
        </w:rPr>
        <w:t xml:space="preserve"> </w:t>
      </w:r>
      <w:r w:rsidRPr="003E5CD0">
        <w:t>the</w:t>
      </w:r>
      <w:r w:rsidRPr="003E5CD0">
        <w:rPr>
          <w:spacing w:val="19"/>
        </w:rPr>
        <w:t xml:space="preserve"> </w:t>
      </w:r>
      <w:r w:rsidRPr="003E5CD0">
        <w:rPr>
          <w:spacing w:val="-1"/>
        </w:rPr>
        <w:t>Parties</w:t>
      </w:r>
      <w:r w:rsidRPr="003E5CD0">
        <w:rPr>
          <w:spacing w:val="19"/>
        </w:rPr>
        <w:t xml:space="preserve"> </w:t>
      </w:r>
      <w:r w:rsidRPr="003E5CD0">
        <w:rPr>
          <w:spacing w:val="-1"/>
        </w:rPr>
        <w:t>have</w:t>
      </w:r>
      <w:r w:rsidRPr="003E5CD0">
        <w:rPr>
          <w:spacing w:val="19"/>
        </w:rPr>
        <w:t xml:space="preserve"> </w:t>
      </w:r>
      <w:r w:rsidRPr="003E5CD0">
        <w:rPr>
          <w:spacing w:val="-1"/>
        </w:rPr>
        <w:t>elected</w:t>
      </w:r>
      <w:r w:rsidRPr="003E5CD0">
        <w:rPr>
          <w:spacing w:val="17"/>
        </w:rPr>
        <w:t xml:space="preserve"> </w:t>
      </w:r>
      <w:r w:rsidRPr="003E5CD0">
        <w:rPr>
          <w:spacing w:val="-1"/>
        </w:rPr>
        <w:t>Prepayment</w:t>
      </w:r>
      <w:r w:rsidRPr="003E5CD0">
        <w:rPr>
          <w:spacing w:val="20"/>
        </w:rPr>
        <w:t xml:space="preserve"> </w:t>
      </w:r>
      <w:r w:rsidRPr="003E5CD0">
        <w:t>on</w:t>
      </w:r>
      <w:r w:rsidRPr="003E5CD0">
        <w:rPr>
          <w:spacing w:val="19"/>
        </w:rPr>
        <w:t xml:space="preserve"> </w:t>
      </w:r>
      <w:r w:rsidRPr="003E5CD0">
        <w:t>the</w:t>
      </w:r>
      <w:r w:rsidRPr="003E5CD0">
        <w:rPr>
          <w:spacing w:val="19"/>
        </w:rPr>
        <w:t xml:space="preserve"> </w:t>
      </w:r>
      <w:r w:rsidRPr="003E5CD0">
        <w:t>Cover</w:t>
      </w:r>
      <w:r w:rsidRPr="003E5CD0">
        <w:rPr>
          <w:spacing w:val="17"/>
        </w:rPr>
        <w:t xml:space="preserve"> </w:t>
      </w:r>
      <w:r w:rsidRPr="003E5CD0">
        <w:t>Sheet,</w:t>
      </w:r>
      <w:r w:rsidRPr="003E5CD0">
        <w:rPr>
          <w:spacing w:val="19"/>
        </w:rPr>
        <w:t xml:space="preserve"> </w:t>
      </w:r>
      <w:r w:rsidRPr="003E5CD0">
        <w:rPr>
          <w:spacing w:val="-2"/>
        </w:rPr>
        <w:t>payment</w:t>
      </w:r>
      <w:r w:rsidRPr="003E5CD0">
        <w:rPr>
          <w:spacing w:val="20"/>
        </w:rPr>
        <w:t xml:space="preserve"> </w:t>
      </w:r>
      <w:r w:rsidRPr="003E5CD0">
        <w:t>for</w:t>
      </w:r>
      <w:r w:rsidRPr="003E5CD0">
        <w:rPr>
          <w:spacing w:val="19"/>
        </w:rPr>
        <w:t xml:space="preserve"> </w:t>
      </w:r>
      <w:r w:rsidRPr="003E5CD0">
        <w:t>any</w:t>
      </w:r>
      <w:r w:rsidRPr="003E5CD0">
        <w:rPr>
          <w:spacing w:val="17"/>
        </w:rPr>
        <w:t xml:space="preserve"> </w:t>
      </w:r>
      <w:r w:rsidRPr="003E5CD0">
        <w:t>Product</w:t>
      </w:r>
      <w:r w:rsidRPr="003E5CD0">
        <w:rPr>
          <w:spacing w:val="20"/>
        </w:rPr>
        <w:t xml:space="preserve"> </w:t>
      </w:r>
      <w:r w:rsidRPr="003E5CD0">
        <w:rPr>
          <w:spacing w:val="-2"/>
        </w:rPr>
        <w:t>or</w:t>
      </w:r>
      <w:r w:rsidRPr="003E5CD0">
        <w:rPr>
          <w:spacing w:val="43"/>
        </w:rPr>
        <w:t xml:space="preserve"> </w:t>
      </w:r>
      <w:r w:rsidRPr="003E5CD0">
        <w:t>part</w:t>
      </w:r>
      <w:r w:rsidRPr="003E5CD0">
        <w:rPr>
          <w:spacing w:val="39"/>
        </w:rPr>
        <w:t xml:space="preserve"> </w:t>
      </w:r>
      <w:r w:rsidRPr="003E5CD0">
        <w:rPr>
          <w:spacing w:val="-1"/>
        </w:rPr>
        <w:t>thereof</w:t>
      </w:r>
      <w:r w:rsidRPr="003E5CD0">
        <w:rPr>
          <w:spacing w:val="39"/>
        </w:rPr>
        <w:t xml:space="preserve"> </w:t>
      </w:r>
      <w:r w:rsidRPr="003E5CD0">
        <w:t>to</w:t>
      </w:r>
      <w:r w:rsidRPr="003E5CD0">
        <w:rPr>
          <w:spacing w:val="38"/>
        </w:rPr>
        <w:t xml:space="preserve"> </w:t>
      </w:r>
      <w:r w:rsidRPr="003E5CD0">
        <w:t>be</w:t>
      </w:r>
      <w:r w:rsidRPr="003E5CD0">
        <w:rPr>
          <w:spacing w:val="38"/>
        </w:rPr>
        <w:t xml:space="preserve"> </w:t>
      </w:r>
      <w:r w:rsidRPr="003E5CD0">
        <w:rPr>
          <w:spacing w:val="-1"/>
        </w:rPr>
        <w:t>Delivered</w:t>
      </w:r>
      <w:r w:rsidRPr="003E5CD0">
        <w:rPr>
          <w:spacing w:val="41"/>
        </w:rPr>
        <w:t xml:space="preserve"> </w:t>
      </w:r>
      <w:r w:rsidRPr="003E5CD0">
        <w:rPr>
          <w:spacing w:val="-1"/>
        </w:rPr>
        <w:t>pursuant</w:t>
      </w:r>
      <w:r w:rsidRPr="003E5CD0">
        <w:rPr>
          <w:spacing w:val="39"/>
        </w:rPr>
        <w:t xml:space="preserve"> </w:t>
      </w:r>
      <w:r w:rsidRPr="003E5CD0">
        <w:t>to</w:t>
      </w:r>
      <w:r w:rsidRPr="003E5CD0">
        <w:rPr>
          <w:spacing w:val="38"/>
        </w:rPr>
        <w:t xml:space="preserve"> </w:t>
      </w:r>
      <w:r w:rsidRPr="003E5CD0">
        <w:rPr>
          <w:spacing w:val="-1"/>
        </w:rPr>
        <w:t>the</w:t>
      </w:r>
      <w:r w:rsidRPr="003E5CD0">
        <w:rPr>
          <w:spacing w:val="41"/>
        </w:rPr>
        <w:t xml:space="preserve"> </w:t>
      </w:r>
      <w:r w:rsidRPr="003E5CD0">
        <w:rPr>
          <w:spacing w:val="-1"/>
        </w:rPr>
        <w:t>terms</w:t>
      </w:r>
      <w:r w:rsidRPr="003E5CD0">
        <w:rPr>
          <w:spacing w:val="38"/>
        </w:rPr>
        <w:t xml:space="preserve"> </w:t>
      </w:r>
      <w:r w:rsidRPr="003E5CD0">
        <w:t>of</w:t>
      </w:r>
      <w:r w:rsidRPr="003E5CD0">
        <w:rPr>
          <w:spacing w:val="41"/>
        </w:rPr>
        <w:t xml:space="preserve"> </w:t>
      </w:r>
      <w:r w:rsidRPr="003E5CD0">
        <w:t>a</w:t>
      </w:r>
      <w:r w:rsidRPr="003E5CD0">
        <w:rPr>
          <w:spacing w:val="36"/>
        </w:rPr>
        <w:t xml:space="preserve"> </w:t>
      </w:r>
      <w:r w:rsidRPr="003E5CD0">
        <w:rPr>
          <w:spacing w:val="-1"/>
        </w:rPr>
        <w:t>Transaction</w:t>
      </w:r>
      <w:r w:rsidRPr="003E5CD0">
        <w:rPr>
          <w:spacing w:val="40"/>
        </w:rPr>
        <w:t xml:space="preserve"> </w:t>
      </w:r>
      <w:r w:rsidRPr="003E5CD0">
        <w:rPr>
          <w:spacing w:val="-2"/>
        </w:rPr>
        <w:t>will</w:t>
      </w:r>
      <w:r w:rsidRPr="003E5CD0">
        <w:rPr>
          <w:spacing w:val="41"/>
        </w:rPr>
        <w:t xml:space="preserve"> </w:t>
      </w:r>
      <w:r w:rsidRPr="003E5CD0">
        <w:rPr>
          <w:spacing w:val="-2"/>
        </w:rPr>
        <w:t>be</w:t>
      </w:r>
      <w:r w:rsidRPr="003E5CD0">
        <w:rPr>
          <w:spacing w:val="41"/>
        </w:rPr>
        <w:t xml:space="preserve"> </w:t>
      </w:r>
      <w:r w:rsidRPr="003E5CD0">
        <w:rPr>
          <w:spacing w:val="-1"/>
        </w:rPr>
        <w:t>due</w:t>
      </w:r>
      <w:r w:rsidRPr="003E5CD0">
        <w:rPr>
          <w:spacing w:val="41"/>
        </w:rPr>
        <w:t xml:space="preserve"> </w:t>
      </w:r>
      <w:r w:rsidRPr="003E5CD0">
        <w:rPr>
          <w:spacing w:val="-1"/>
        </w:rPr>
        <w:t>from</w:t>
      </w:r>
      <w:r w:rsidRPr="003E5CD0">
        <w:rPr>
          <w:spacing w:val="37"/>
        </w:rPr>
        <w:t xml:space="preserve"> </w:t>
      </w:r>
      <w:r w:rsidRPr="003E5CD0">
        <w:rPr>
          <w:spacing w:val="-1"/>
        </w:rPr>
        <w:t>Buyer</w:t>
      </w:r>
      <w:r w:rsidRPr="003E5CD0">
        <w:rPr>
          <w:spacing w:val="41"/>
        </w:rPr>
        <w:t xml:space="preserve"> </w:t>
      </w:r>
      <w:r w:rsidRPr="003E5CD0">
        <w:rPr>
          <w:spacing w:val="-1"/>
        </w:rPr>
        <w:t>prior</w:t>
      </w:r>
      <w:r w:rsidRPr="003E5CD0">
        <w:rPr>
          <w:spacing w:val="39"/>
        </w:rPr>
        <w:t xml:space="preserve"> </w:t>
      </w:r>
      <w:r w:rsidRPr="003E5CD0">
        <w:t>to</w:t>
      </w:r>
      <w:r w:rsidRPr="003E5CD0">
        <w:rPr>
          <w:spacing w:val="45"/>
        </w:rPr>
        <w:t xml:space="preserve"> </w:t>
      </w:r>
      <w:r w:rsidRPr="003E5CD0">
        <w:rPr>
          <w:spacing w:val="-1"/>
        </w:rPr>
        <w:t>Delivery,</w:t>
      </w:r>
      <w:r w:rsidRPr="003E5CD0">
        <w:t xml:space="preserve"> and </w:t>
      </w:r>
      <w:r w:rsidRPr="003E5CD0">
        <w:rPr>
          <w:spacing w:val="-1"/>
        </w:rPr>
        <w:t>Seller</w:t>
      </w:r>
      <w:r w:rsidRPr="003E5CD0">
        <w:rPr>
          <w:spacing w:val="1"/>
        </w:rPr>
        <w:t xml:space="preserve"> </w:t>
      </w:r>
      <w:r w:rsidRPr="003E5CD0">
        <w:rPr>
          <w:spacing w:val="-2"/>
        </w:rPr>
        <w:t>will</w:t>
      </w:r>
      <w:r w:rsidRPr="003E5CD0">
        <w:rPr>
          <w:spacing w:val="1"/>
        </w:rPr>
        <w:t xml:space="preserve"> </w:t>
      </w:r>
      <w:r w:rsidRPr="003E5CD0">
        <w:rPr>
          <w:spacing w:val="-1"/>
        </w:rPr>
        <w:t>not</w:t>
      </w:r>
      <w:r w:rsidRPr="003E5CD0">
        <w:rPr>
          <w:spacing w:val="1"/>
        </w:rPr>
        <w:t xml:space="preserve"> </w:t>
      </w:r>
      <w:r w:rsidRPr="003E5CD0">
        <w:t xml:space="preserve">be </w:t>
      </w:r>
      <w:r w:rsidRPr="003E5CD0">
        <w:rPr>
          <w:spacing w:val="-1"/>
        </w:rPr>
        <w:t>obligated</w:t>
      </w:r>
      <w:r w:rsidRPr="003E5CD0">
        <w:rPr>
          <w:spacing w:val="-2"/>
        </w:rPr>
        <w:t xml:space="preserve"> </w:t>
      </w:r>
      <w:r w:rsidRPr="003E5CD0">
        <w:t xml:space="preserve">to </w:t>
      </w:r>
      <w:r w:rsidRPr="003E5CD0">
        <w:rPr>
          <w:spacing w:val="-2"/>
        </w:rPr>
        <w:t>make</w:t>
      </w:r>
      <w:r w:rsidRPr="003E5CD0">
        <w:t xml:space="preserve"> </w:t>
      </w:r>
      <w:r w:rsidRPr="003E5CD0">
        <w:rPr>
          <w:spacing w:val="-1"/>
        </w:rPr>
        <w:t>Delivery</w:t>
      </w:r>
      <w:r w:rsidRPr="003E5CD0">
        <w:rPr>
          <w:spacing w:val="-3"/>
        </w:rPr>
        <w:t xml:space="preserve"> </w:t>
      </w:r>
      <w:r w:rsidRPr="003E5CD0">
        <w:t>until</w:t>
      </w:r>
      <w:r w:rsidRPr="003E5CD0">
        <w:rPr>
          <w:spacing w:val="1"/>
        </w:rPr>
        <w:t xml:space="preserve"> </w:t>
      </w:r>
      <w:r w:rsidRPr="003E5CD0">
        <w:rPr>
          <w:spacing w:val="-1"/>
        </w:rPr>
        <w:t>Seller</w:t>
      </w:r>
      <w:r w:rsidRPr="003E5CD0">
        <w:rPr>
          <w:spacing w:val="-2"/>
        </w:rPr>
        <w:t xml:space="preserve"> </w:t>
      </w:r>
      <w:r w:rsidRPr="003E5CD0">
        <w:t>is</w:t>
      </w:r>
      <w:r w:rsidRPr="003E5CD0">
        <w:rPr>
          <w:spacing w:val="-2"/>
        </w:rPr>
        <w:t xml:space="preserve"> </w:t>
      </w:r>
      <w:r w:rsidRPr="003E5CD0">
        <w:t>in</w:t>
      </w:r>
      <w:r w:rsidRPr="003E5CD0">
        <w:rPr>
          <w:spacing w:val="-3"/>
        </w:rPr>
        <w:t xml:space="preserve"> </w:t>
      </w:r>
      <w:r w:rsidRPr="003E5CD0">
        <w:rPr>
          <w:spacing w:val="-1"/>
        </w:rPr>
        <w:t>receipt</w:t>
      </w:r>
      <w:r w:rsidRPr="003E5CD0">
        <w:rPr>
          <w:spacing w:val="1"/>
        </w:rPr>
        <w:t xml:space="preserve"> </w:t>
      </w:r>
      <w:r w:rsidRPr="003E5CD0">
        <w:t>of</w:t>
      </w:r>
      <w:r w:rsidRPr="003E5CD0">
        <w:rPr>
          <w:spacing w:val="-2"/>
        </w:rPr>
        <w:t xml:space="preserve"> </w:t>
      </w:r>
      <w:r w:rsidRPr="003E5CD0">
        <w:t>such</w:t>
      </w:r>
      <w:r w:rsidRPr="003E5CD0">
        <w:rPr>
          <w:spacing w:val="-3"/>
        </w:rPr>
        <w:t xml:space="preserve"> </w:t>
      </w:r>
      <w:r w:rsidRPr="003E5CD0">
        <w:rPr>
          <w:spacing w:val="-1"/>
        </w:rPr>
        <w:t>payment.</w:t>
      </w:r>
    </w:p>
    <w:p w14:paraId="108EC062" w14:textId="77777777" w:rsidR="001E0C95" w:rsidRPr="008E45C7" w:rsidRDefault="001E0C95" w:rsidP="008E45C7"/>
    <w:p w14:paraId="4F771EE1" w14:textId="77777777" w:rsidR="001E0C95" w:rsidRPr="003E5CD0" w:rsidRDefault="00972CCB" w:rsidP="0080377A">
      <w:pPr>
        <w:pStyle w:val="BodyText"/>
        <w:numPr>
          <w:ilvl w:val="0"/>
          <w:numId w:val="18"/>
        </w:numPr>
        <w:tabs>
          <w:tab w:val="left" w:pos="1541"/>
        </w:tabs>
        <w:ind w:right="116" w:firstLine="720"/>
        <w:jc w:val="both"/>
      </w:pPr>
      <w:r w:rsidRPr="003E5CD0">
        <w:rPr>
          <w:spacing w:val="-2"/>
        </w:rPr>
        <w:t>If</w:t>
      </w:r>
      <w:r w:rsidRPr="003E5CD0">
        <w:rPr>
          <w:spacing w:val="36"/>
        </w:rPr>
        <w:t xml:space="preserve"> </w:t>
      </w:r>
      <w:r w:rsidRPr="003E5CD0">
        <w:t>the</w:t>
      </w:r>
      <w:r w:rsidRPr="003E5CD0">
        <w:rPr>
          <w:spacing w:val="36"/>
        </w:rPr>
        <w:t xml:space="preserve"> </w:t>
      </w:r>
      <w:r w:rsidRPr="003E5CD0">
        <w:rPr>
          <w:spacing w:val="-1"/>
        </w:rPr>
        <w:t>Parties</w:t>
      </w:r>
      <w:r w:rsidRPr="003E5CD0">
        <w:rPr>
          <w:spacing w:val="36"/>
        </w:rPr>
        <w:t xml:space="preserve"> </w:t>
      </w:r>
      <w:r w:rsidRPr="003E5CD0">
        <w:rPr>
          <w:spacing w:val="-1"/>
        </w:rPr>
        <w:t>have</w:t>
      </w:r>
      <w:r w:rsidRPr="003E5CD0">
        <w:rPr>
          <w:spacing w:val="36"/>
        </w:rPr>
        <w:t xml:space="preserve"> </w:t>
      </w:r>
      <w:r w:rsidRPr="003E5CD0">
        <w:rPr>
          <w:spacing w:val="-1"/>
        </w:rPr>
        <w:t>elected</w:t>
      </w:r>
      <w:r w:rsidRPr="003E5CD0">
        <w:rPr>
          <w:spacing w:val="34"/>
        </w:rPr>
        <w:t xml:space="preserve"> </w:t>
      </w:r>
      <w:r w:rsidRPr="003E5CD0">
        <w:rPr>
          <w:spacing w:val="-1"/>
        </w:rPr>
        <w:t>Semiannual</w:t>
      </w:r>
      <w:r w:rsidRPr="003E5CD0">
        <w:rPr>
          <w:spacing w:val="36"/>
        </w:rPr>
        <w:t xml:space="preserve"> </w:t>
      </w:r>
      <w:r w:rsidRPr="003E5CD0">
        <w:rPr>
          <w:spacing w:val="-1"/>
        </w:rPr>
        <w:t>Invoicing</w:t>
      </w:r>
      <w:r w:rsidRPr="003E5CD0">
        <w:rPr>
          <w:spacing w:val="33"/>
        </w:rPr>
        <w:t xml:space="preserve"> </w:t>
      </w:r>
      <w:r w:rsidRPr="003E5CD0">
        <w:t>on</w:t>
      </w:r>
      <w:r w:rsidRPr="003E5CD0">
        <w:rPr>
          <w:spacing w:val="33"/>
        </w:rPr>
        <w:t xml:space="preserve"> </w:t>
      </w:r>
      <w:r w:rsidRPr="003E5CD0">
        <w:t>the</w:t>
      </w:r>
      <w:r w:rsidRPr="003E5CD0">
        <w:rPr>
          <w:spacing w:val="36"/>
        </w:rPr>
        <w:t xml:space="preserve"> </w:t>
      </w:r>
      <w:r w:rsidRPr="003E5CD0">
        <w:rPr>
          <w:spacing w:val="-1"/>
        </w:rPr>
        <w:t>Cover</w:t>
      </w:r>
      <w:r w:rsidRPr="003E5CD0">
        <w:rPr>
          <w:spacing w:val="37"/>
        </w:rPr>
        <w:t xml:space="preserve"> </w:t>
      </w:r>
      <w:r w:rsidRPr="003E5CD0">
        <w:rPr>
          <w:spacing w:val="-1"/>
        </w:rPr>
        <w:t>Sheet,</w:t>
      </w:r>
      <w:r w:rsidRPr="003E5CD0">
        <w:rPr>
          <w:spacing w:val="35"/>
        </w:rPr>
        <w:t xml:space="preserve"> </w:t>
      </w:r>
      <w:r w:rsidRPr="003E5CD0">
        <w:rPr>
          <w:spacing w:val="-1"/>
        </w:rPr>
        <w:t>payment</w:t>
      </w:r>
      <w:r w:rsidRPr="003E5CD0">
        <w:rPr>
          <w:spacing w:val="37"/>
        </w:rPr>
        <w:t xml:space="preserve"> </w:t>
      </w:r>
      <w:r w:rsidRPr="003E5CD0">
        <w:rPr>
          <w:spacing w:val="-1"/>
        </w:rPr>
        <w:t>for</w:t>
      </w:r>
      <w:r w:rsidRPr="003E5CD0">
        <w:rPr>
          <w:spacing w:val="36"/>
        </w:rPr>
        <w:t xml:space="preserve"> </w:t>
      </w:r>
      <w:r w:rsidRPr="003E5CD0">
        <w:rPr>
          <w:spacing w:val="-1"/>
        </w:rPr>
        <w:t>all</w:t>
      </w:r>
      <w:r w:rsidRPr="003E5CD0">
        <w:rPr>
          <w:spacing w:val="43"/>
        </w:rPr>
        <w:t xml:space="preserve"> </w:t>
      </w:r>
      <w:r w:rsidRPr="003E5CD0">
        <w:rPr>
          <w:spacing w:val="-1"/>
        </w:rPr>
        <w:t>Transactions</w:t>
      </w:r>
      <w:r w:rsidRPr="003E5CD0">
        <w:t xml:space="preserve"> </w:t>
      </w:r>
      <w:r w:rsidRPr="003E5CD0">
        <w:rPr>
          <w:spacing w:val="-1"/>
        </w:rPr>
        <w:t>under</w:t>
      </w:r>
      <w:r w:rsidRPr="003E5CD0">
        <w:rPr>
          <w:spacing w:val="-2"/>
        </w:rPr>
        <w:t xml:space="preserve"> </w:t>
      </w:r>
      <w:r w:rsidRPr="003E5CD0">
        <w:rPr>
          <w:spacing w:val="-1"/>
        </w:rPr>
        <w:t>this</w:t>
      </w:r>
      <w:r w:rsidRPr="003E5CD0">
        <w:t xml:space="preserve"> </w:t>
      </w:r>
      <w:r w:rsidRPr="003E5CD0">
        <w:rPr>
          <w:spacing w:val="-1"/>
        </w:rPr>
        <w:t>Agreement,</w:t>
      </w:r>
      <w:r w:rsidRPr="003E5CD0">
        <w:t xml:space="preserve"> or </w:t>
      </w:r>
      <w:r w:rsidRPr="003E5CD0">
        <w:rPr>
          <w:spacing w:val="-1"/>
        </w:rPr>
        <w:t>any</w:t>
      </w:r>
      <w:r w:rsidRPr="003E5CD0">
        <w:rPr>
          <w:spacing w:val="-3"/>
        </w:rPr>
        <w:t xml:space="preserve"> </w:t>
      </w:r>
      <w:r w:rsidRPr="003E5CD0">
        <w:rPr>
          <w:spacing w:val="-1"/>
        </w:rPr>
        <w:t>Product</w:t>
      </w:r>
      <w:r w:rsidRPr="003E5CD0">
        <w:rPr>
          <w:spacing w:val="1"/>
        </w:rPr>
        <w:t xml:space="preserve"> </w:t>
      </w:r>
      <w:r w:rsidRPr="003E5CD0">
        <w:t>or</w:t>
      </w:r>
      <w:r w:rsidRPr="003E5CD0">
        <w:rPr>
          <w:spacing w:val="-2"/>
        </w:rPr>
        <w:t xml:space="preserve"> </w:t>
      </w:r>
      <w:r w:rsidRPr="003E5CD0">
        <w:rPr>
          <w:spacing w:val="-1"/>
        </w:rPr>
        <w:t>part</w:t>
      </w:r>
      <w:r w:rsidRPr="003E5CD0">
        <w:rPr>
          <w:spacing w:val="-2"/>
        </w:rPr>
        <w:t xml:space="preserve"> </w:t>
      </w:r>
      <w:r w:rsidRPr="003E5CD0">
        <w:rPr>
          <w:spacing w:val="-1"/>
        </w:rPr>
        <w:t>thereof</w:t>
      </w:r>
      <w:r w:rsidRPr="003E5CD0">
        <w:t xml:space="preserve"> </w:t>
      </w:r>
      <w:r w:rsidRPr="003E5CD0">
        <w:rPr>
          <w:spacing w:val="-1"/>
        </w:rPr>
        <w:t>to</w:t>
      </w:r>
      <w:r w:rsidRPr="003E5CD0">
        <w:t xml:space="preserve"> be </w:t>
      </w:r>
      <w:r w:rsidRPr="003E5CD0">
        <w:rPr>
          <w:spacing w:val="-1"/>
        </w:rPr>
        <w:t>Delivered</w:t>
      </w:r>
      <w:r w:rsidRPr="003E5CD0">
        <w:rPr>
          <w:spacing w:val="-2"/>
        </w:rPr>
        <w:t xml:space="preserve"> </w:t>
      </w:r>
      <w:r w:rsidRPr="003E5CD0">
        <w:rPr>
          <w:spacing w:val="-1"/>
        </w:rPr>
        <w:t>pursuant</w:t>
      </w:r>
      <w:r w:rsidRPr="003E5CD0">
        <w:rPr>
          <w:spacing w:val="-2"/>
        </w:rPr>
        <w:t xml:space="preserve"> </w:t>
      </w:r>
      <w:r w:rsidRPr="003E5CD0">
        <w:t>to</w:t>
      </w:r>
      <w:r w:rsidRPr="003E5CD0">
        <w:rPr>
          <w:spacing w:val="-3"/>
        </w:rPr>
        <w:t xml:space="preserve"> </w:t>
      </w:r>
      <w:r w:rsidRPr="003E5CD0">
        <w:t>the</w:t>
      </w:r>
      <w:r w:rsidRPr="003E5CD0">
        <w:rPr>
          <w:spacing w:val="-2"/>
        </w:rPr>
        <w:t xml:space="preserve"> </w:t>
      </w:r>
      <w:r w:rsidRPr="003E5CD0">
        <w:rPr>
          <w:spacing w:val="-1"/>
        </w:rPr>
        <w:t>terms</w:t>
      </w:r>
      <w:r w:rsidRPr="003E5CD0">
        <w:t xml:space="preserve"> of</w:t>
      </w:r>
      <w:r w:rsidRPr="003E5CD0">
        <w:rPr>
          <w:spacing w:val="67"/>
        </w:rPr>
        <w:t xml:space="preserve"> </w:t>
      </w:r>
      <w:r w:rsidRPr="003E5CD0">
        <w:t>a</w:t>
      </w:r>
      <w:r w:rsidRPr="003E5CD0">
        <w:rPr>
          <w:spacing w:val="9"/>
        </w:rPr>
        <w:t xml:space="preserve"> </w:t>
      </w:r>
      <w:r w:rsidRPr="003E5CD0">
        <w:rPr>
          <w:spacing w:val="-1"/>
        </w:rPr>
        <w:t>Transaction,</w:t>
      </w:r>
      <w:r w:rsidRPr="003E5CD0">
        <w:rPr>
          <w:spacing w:val="9"/>
        </w:rPr>
        <w:t xml:space="preserve"> </w:t>
      </w:r>
      <w:r w:rsidRPr="003E5CD0">
        <w:rPr>
          <w:spacing w:val="-1"/>
        </w:rPr>
        <w:t>will</w:t>
      </w:r>
      <w:r w:rsidRPr="003E5CD0">
        <w:rPr>
          <w:spacing w:val="10"/>
        </w:rPr>
        <w:t xml:space="preserve"> </w:t>
      </w:r>
      <w:r w:rsidRPr="003E5CD0">
        <w:t>be</w:t>
      </w:r>
      <w:r w:rsidRPr="003E5CD0">
        <w:rPr>
          <w:spacing w:val="9"/>
        </w:rPr>
        <w:t xml:space="preserve"> </w:t>
      </w:r>
      <w:r w:rsidRPr="003E5CD0">
        <w:rPr>
          <w:spacing w:val="-1"/>
        </w:rPr>
        <w:t>due</w:t>
      </w:r>
      <w:r w:rsidRPr="003E5CD0">
        <w:rPr>
          <w:spacing w:val="9"/>
        </w:rPr>
        <w:t xml:space="preserve"> </w:t>
      </w:r>
      <w:r w:rsidRPr="003E5CD0">
        <w:t>and</w:t>
      </w:r>
      <w:r w:rsidRPr="003E5CD0">
        <w:rPr>
          <w:spacing w:val="9"/>
        </w:rPr>
        <w:t xml:space="preserve"> </w:t>
      </w:r>
      <w:r w:rsidRPr="003E5CD0">
        <w:rPr>
          <w:spacing w:val="-1"/>
        </w:rPr>
        <w:t>payable</w:t>
      </w:r>
      <w:r w:rsidRPr="003E5CD0">
        <w:rPr>
          <w:spacing w:val="9"/>
        </w:rPr>
        <w:t xml:space="preserve"> </w:t>
      </w:r>
      <w:r w:rsidRPr="003E5CD0">
        <w:rPr>
          <w:spacing w:val="-2"/>
        </w:rPr>
        <w:t>on</w:t>
      </w:r>
      <w:r w:rsidRPr="003E5CD0">
        <w:rPr>
          <w:spacing w:val="9"/>
        </w:rPr>
        <w:t xml:space="preserve"> </w:t>
      </w:r>
      <w:r w:rsidRPr="003E5CD0">
        <w:t>or</w:t>
      </w:r>
      <w:r w:rsidRPr="003E5CD0">
        <w:rPr>
          <w:spacing w:val="10"/>
        </w:rPr>
        <w:t xml:space="preserve"> </w:t>
      </w:r>
      <w:r w:rsidRPr="003E5CD0">
        <w:rPr>
          <w:spacing w:val="-1"/>
        </w:rPr>
        <w:t>before</w:t>
      </w:r>
      <w:r w:rsidRPr="003E5CD0">
        <w:rPr>
          <w:spacing w:val="9"/>
        </w:rPr>
        <w:t xml:space="preserve"> </w:t>
      </w:r>
      <w:r w:rsidRPr="003E5CD0">
        <w:rPr>
          <w:spacing w:val="-1"/>
        </w:rPr>
        <w:t>the</w:t>
      </w:r>
      <w:r w:rsidRPr="003E5CD0">
        <w:rPr>
          <w:spacing w:val="9"/>
        </w:rPr>
        <w:t xml:space="preserve"> </w:t>
      </w:r>
      <w:r w:rsidRPr="003E5CD0">
        <w:rPr>
          <w:spacing w:val="-1"/>
        </w:rPr>
        <w:t>later</w:t>
      </w:r>
      <w:r w:rsidRPr="003E5CD0">
        <w:rPr>
          <w:spacing w:val="10"/>
        </w:rPr>
        <w:t xml:space="preserve"> </w:t>
      </w:r>
      <w:r w:rsidRPr="003E5CD0">
        <w:rPr>
          <w:spacing w:val="-2"/>
        </w:rPr>
        <w:t>of</w:t>
      </w:r>
      <w:r w:rsidRPr="003E5CD0">
        <w:rPr>
          <w:spacing w:val="10"/>
        </w:rPr>
        <w:t xml:space="preserve"> </w:t>
      </w:r>
      <w:r w:rsidRPr="003E5CD0">
        <w:rPr>
          <w:spacing w:val="-1"/>
        </w:rPr>
        <w:t>the</w:t>
      </w:r>
      <w:r w:rsidRPr="003E5CD0">
        <w:rPr>
          <w:spacing w:val="9"/>
        </w:rPr>
        <w:t xml:space="preserve"> </w:t>
      </w:r>
      <w:r w:rsidRPr="003E5CD0">
        <w:t>second</w:t>
      </w:r>
      <w:r w:rsidRPr="003E5CD0">
        <w:rPr>
          <w:spacing w:val="9"/>
        </w:rPr>
        <w:t xml:space="preserve"> </w:t>
      </w:r>
      <w:r w:rsidRPr="003E5CD0">
        <w:t>day</w:t>
      </w:r>
      <w:r w:rsidRPr="003E5CD0">
        <w:rPr>
          <w:spacing w:val="7"/>
        </w:rPr>
        <w:t xml:space="preserve"> </w:t>
      </w:r>
      <w:r w:rsidRPr="003E5CD0">
        <w:t>of</w:t>
      </w:r>
      <w:r w:rsidRPr="003E5CD0">
        <w:rPr>
          <w:spacing w:val="10"/>
        </w:rPr>
        <w:t xml:space="preserve"> </w:t>
      </w:r>
      <w:r w:rsidRPr="003E5CD0">
        <w:rPr>
          <w:spacing w:val="-1"/>
        </w:rPr>
        <w:t>each</w:t>
      </w:r>
      <w:r w:rsidRPr="003E5CD0">
        <w:rPr>
          <w:spacing w:val="7"/>
        </w:rPr>
        <w:t xml:space="preserve"> </w:t>
      </w:r>
      <w:r w:rsidRPr="003E5CD0">
        <w:t>January</w:t>
      </w:r>
      <w:r w:rsidRPr="003E5CD0">
        <w:rPr>
          <w:spacing w:val="7"/>
        </w:rPr>
        <w:t xml:space="preserve"> </w:t>
      </w:r>
      <w:r w:rsidRPr="003E5CD0">
        <w:t>and</w:t>
      </w:r>
      <w:r w:rsidRPr="003E5CD0">
        <w:rPr>
          <w:spacing w:val="9"/>
        </w:rPr>
        <w:t xml:space="preserve"> </w:t>
      </w:r>
      <w:r w:rsidRPr="003E5CD0">
        <w:rPr>
          <w:spacing w:val="-1"/>
        </w:rPr>
        <w:t>each</w:t>
      </w:r>
      <w:r w:rsidRPr="003E5CD0">
        <w:rPr>
          <w:spacing w:val="55"/>
        </w:rPr>
        <w:t xml:space="preserve"> </w:t>
      </w:r>
      <w:r w:rsidRPr="003E5CD0">
        <w:rPr>
          <w:spacing w:val="-1"/>
        </w:rPr>
        <w:t>July</w:t>
      </w:r>
      <w:r w:rsidRPr="003E5CD0">
        <w:rPr>
          <w:spacing w:val="-3"/>
        </w:rPr>
        <w:t xml:space="preserve"> </w:t>
      </w:r>
      <w:r w:rsidRPr="003E5CD0">
        <w:t>or,</w:t>
      </w:r>
      <w:r w:rsidRPr="003E5CD0">
        <w:rPr>
          <w:spacing w:val="-3"/>
        </w:rPr>
        <w:t xml:space="preserve"> </w:t>
      </w:r>
      <w:r w:rsidRPr="003E5CD0">
        <w:t xml:space="preserve">if </w:t>
      </w:r>
      <w:r w:rsidRPr="003E5CD0">
        <w:rPr>
          <w:spacing w:val="-1"/>
        </w:rPr>
        <w:t>such</w:t>
      </w:r>
      <w:r w:rsidRPr="003E5CD0">
        <w:t xml:space="preserve"> </w:t>
      </w:r>
      <w:r w:rsidRPr="003E5CD0">
        <w:rPr>
          <w:spacing w:val="-1"/>
        </w:rPr>
        <w:t>day</w:t>
      </w:r>
      <w:r w:rsidRPr="003E5CD0">
        <w:rPr>
          <w:spacing w:val="-2"/>
        </w:rPr>
        <w:t xml:space="preserve"> </w:t>
      </w:r>
      <w:r w:rsidRPr="003E5CD0">
        <w:t xml:space="preserve">is </w:t>
      </w:r>
      <w:r w:rsidRPr="003E5CD0">
        <w:rPr>
          <w:spacing w:val="-1"/>
        </w:rPr>
        <w:t>not</w:t>
      </w:r>
      <w:r w:rsidRPr="003E5CD0">
        <w:rPr>
          <w:spacing w:val="1"/>
        </w:rPr>
        <w:t xml:space="preserve"> </w:t>
      </w:r>
      <w:r w:rsidRPr="003E5CD0">
        <w:t>a</w:t>
      </w:r>
      <w:r w:rsidRPr="003E5CD0">
        <w:rPr>
          <w:spacing w:val="-2"/>
        </w:rPr>
        <w:t xml:space="preserve"> </w:t>
      </w:r>
      <w:r w:rsidRPr="003E5CD0">
        <w:rPr>
          <w:spacing w:val="-1"/>
        </w:rPr>
        <w:t>Business</w:t>
      </w:r>
      <w:r w:rsidRPr="003E5CD0">
        <w:rPr>
          <w:spacing w:val="1"/>
        </w:rPr>
        <w:t xml:space="preserve"> </w:t>
      </w:r>
      <w:r w:rsidRPr="003E5CD0">
        <w:rPr>
          <w:spacing w:val="-1"/>
        </w:rPr>
        <w:t>Day,</w:t>
      </w:r>
      <w:r w:rsidRPr="003E5CD0">
        <w:t xml:space="preserve"> </w:t>
      </w:r>
      <w:r w:rsidRPr="003E5CD0">
        <w:rPr>
          <w:spacing w:val="-1"/>
        </w:rPr>
        <w:t>then</w:t>
      </w:r>
      <w:r w:rsidRPr="003E5CD0">
        <w:t xml:space="preserve"> on</w:t>
      </w:r>
      <w:r w:rsidRPr="003E5CD0">
        <w:rPr>
          <w:spacing w:val="-2"/>
        </w:rPr>
        <w:t xml:space="preserve"> </w:t>
      </w:r>
      <w:r w:rsidRPr="003E5CD0">
        <w:t>the</w:t>
      </w:r>
      <w:r w:rsidRPr="003E5CD0">
        <w:rPr>
          <w:spacing w:val="-2"/>
        </w:rPr>
        <w:t xml:space="preserve"> </w:t>
      </w:r>
      <w:r w:rsidRPr="003E5CD0">
        <w:t>next</w:t>
      </w:r>
      <w:r w:rsidRPr="003E5CD0">
        <w:rPr>
          <w:spacing w:val="1"/>
        </w:rPr>
        <w:t xml:space="preserve"> </w:t>
      </w:r>
      <w:r w:rsidRPr="003E5CD0">
        <w:rPr>
          <w:spacing w:val="-1"/>
        </w:rPr>
        <w:t>Business</w:t>
      </w:r>
      <w:r w:rsidRPr="003E5CD0">
        <w:t xml:space="preserve"> </w:t>
      </w:r>
      <w:r w:rsidRPr="003E5CD0">
        <w:rPr>
          <w:spacing w:val="-1"/>
        </w:rPr>
        <w:t>Day.</w:t>
      </w:r>
    </w:p>
    <w:p w14:paraId="27E88F2E" w14:textId="77777777" w:rsidR="001E0C95" w:rsidRPr="008E45C7" w:rsidRDefault="001E0C95" w:rsidP="008E45C7"/>
    <w:p w14:paraId="1FC9B1B4" w14:textId="77777777" w:rsidR="001E0C95" w:rsidRPr="00C049DD" w:rsidRDefault="00972CCB" w:rsidP="007B271D">
      <w:pPr>
        <w:pStyle w:val="BodyText"/>
        <w:ind w:right="114" w:firstLine="719"/>
        <w:jc w:val="both"/>
      </w:pPr>
      <w:r w:rsidRPr="003E5CD0">
        <w:t>Each</w:t>
      </w:r>
      <w:r w:rsidRPr="003E5CD0">
        <w:rPr>
          <w:spacing w:val="50"/>
        </w:rPr>
        <w:t xml:space="preserve"> </w:t>
      </w:r>
      <w:r w:rsidRPr="003E5CD0">
        <w:rPr>
          <w:spacing w:val="-1"/>
        </w:rPr>
        <w:t>Party</w:t>
      </w:r>
      <w:r w:rsidRPr="003E5CD0">
        <w:rPr>
          <w:spacing w:val="47"/>
        </w:rPr>
        <w:t xml:space="preserve"> </w:t>
      </w:r>
      <w:r w:rsidRPr="003E5CD0">
        <w:rPr>
          <w:spacing w:val="-1"/>
        </w:rPr>
        <w:t>will</w:t>
      </w:r>
      <w:r w:rsidRPr="003E5CD0">
        <w:rPr>
          <w:spacing w:val="51"/>
        </w:rPr>
        <w:t xml:space="preserve"> </w:t>
      </w:r>
      <w:r w:rsidRPr="003E5CD0">
        <w:rPr>
          <w:spacing w:val="-2"/>
        </w:rPr>
        <w:t>make</w:t>
      </w:r>
      <w:r w:rsidRPr="003E5CD0">
        <w:rPr>
          <w:spacing w:val="50"/>
        </w:rPr>
        <w:t xml:space="preserve"> </w:t>
      </w:r>
      <w:r w:rsidRPr="003E5CD0">
        <w:rPr>
          <w:spacing w:val="-1"/>
        </w:rPr>
        <w:t>payments</w:t>
      </w:r>
      <w:r w:rsidRPr="003E5CD0">
        <w:rPr>
          <w:spacing w:val="51"/>
        </w:rPr>
        <w:t xml:space="preserve"> </w:t>
      </w:r>
      <w:r w:rsidRPr="003E5CD0">
        <w:t>in</w:t>
      </w:r>
      <w:r w:rsidRPr="003E5CD0">
        <w:rPr>
          <w:spacing w:val="50"/>
        </w:rPr>
        <w:t xml:space="preserve"> </w:t>
      </w:r>
      <w:r w:rsidRPr="003E5CD0">
        <w:rPr>
          <w:spacing w:val="-1"/>
        </w:rPr>
        <w:t>accordance</w:t>
      </w:r>
      <w:r w:rsidRPr="003E5CD0">
        <w:rPr>
          <w:spacing w:val="50"/>
        </w:rPr>
        <w:t xml:space="preserve"> </w:t>
      </w:r>
      <w:r w:rsidRPr="003E5CD0">
        <w:rPr>
          <w:spacing w:val="-2"/>
        </w:rPr>
        <w:t>with</w:t>
      </w:r>
      <w:r w:rsidRPr="003E5CD0">
        <w:rPr>
          <w:spacing w:val="50"/>
        </w:rPr>
        <w:t xml:space="preserve"> </w:t>
      </w:r>
      <w:r w:rsidRPr="003E5CD0">
        <w:rPr>
          <w:spacing w:val="-1"/>
        </w:rPr>
        <w:t>invoice</w:t>
      </w:r>
      <w:r w:rsidRPr="003E5CD0">
        <w:rPr>
          <w:spacing w:val="50"/>
        </w:rPr>
        <w:t xml:space="preserve"> </w:t>
      </w:r>
      <w:r w:rsidRPr="003E5CD0">
        <w:rPr>
          <w:spacing w:val="-1"/>
        </w:rPr>
        <w:t>instructions</w:t>
      </w:r>
      <w:r w:rsidRPr="003E5CD0">
        <w:rPr>
          <w:spacing w:val="51"/>
        </w:rPr>
        <w:t xml:space="preserve"> </w:t>
      </w:r>
      <w:r w:rsidRPr="003E5CD0">
        <w:t>by</w:t>
      </w:r>
      <w:r w:rsidRPr="003E5CD0">
        <w:rPr>
          <w:spacing w:val="47"/>
        </w:rPr>
        <w:t xml:space="preserve"> </w:t>
      </w:r>
      <w:r w:rsidRPr="003E5CD0">
        <w:rPr>
          <w:spacing w:val="-1"/>
        </w:rPr>
        <w:t>electronic</w:t>
      </w:r>
      <w:r w:rsidRPr="003E5CD0">
        <w:rPr>
          <w:spacing w:val="50"/>
        </w:rPr>
        <w:t xml:space="preserve"> </w:t>
      </w:r>
      <w:r w:rsidRPr="003E5CD0">
        <w:rPr>
          <w:spacing w:val="-1"/>
        </w:rPr>
        <w:t>funds</w:t>
      </w:r>
      <w:r w:rsidRPr="003E5CD0">
        <w:rPr>
          <w:spacing w:val="69"/>
        </w:rPr>
        <w:t xml:space="preserve"> </w:t>
      </w:r>
      <w:r w:rsidRPr="003E5CD0">
        <w:rPr>
          <w:spacing w:val="-1"/>
        </w:rPr>
        <w:t>transfer,</w:t>
      </w:r>
      <w:r w:rsidRPr="003E5CD0">
        <w:rPr>
          <w:spacing w:val="4"/>
        </w:rPr>
        <w:t xml:space="preserve"> </w:t>
      </w:r>
      <w:r w:rsidRPr="003E5CD0">
        <w:rPr>
          <w:spacing w:val="-2"/>
        </w:rPr>
        <w:t>or</w:t>
      </w:r>
      <w:r w:rsidRPr="003E5CD0">
        <w:rPr>
          <w:spacing w:val="5"/>
        </w:rPr>
        <w:t xml:space="preserve"> </w:t>
      </w:r>
      <w:r w:rsidRPr="003E5CD0">
        <w:t>by</w:t>
      </w:r>
      <w:r w:rsidRPr="003E5CD0">
        <w:rPr>
          <w:spacing w:val="2"/>
        </w:rPr>
        <w:t xml:space="preserve"> </w:t>
      </w:r>
      <w:r w:rsidRPr="003E5CD0">
        <w:rPr>
          <w:spacing w:val="-1"/>
        </w:rPr>
        <w:t>other</w:t>
      </w:r>
      <w:r w:rsidRPr="003E5CD0">
        <w:rPr>
          <w:spacing w:val="5"/>
        </w:rPr>
        <w:t xml:space="preserve"> </w:t>
      </w:r>
      <w:r w:rsidRPr="003E5CD0">
        <w:rPr>
          <w:spacing w:val="-1"/>
        </w:rPr>
        <w:t>mutually</w:t>
      </w:r>
      <w:r w:rsidRPr="003E5CD0">
        <w:rPr>
          <w:spacing w:val="2"/>
        </w:rPr>
        <w:t xml:space="preserve"> </w:t>
      </w:r>
      <w:r w:rsidRPr="003E5CD0">
        <w:rPr>
          <w:spacing w:val="-1"/>
        </w:rPr>
        <w:t>agreed</w:t>
      </w:r>
      <w:r w:rsidRPr="003E5CD0">
        <w:rPr>
          <w:spacing w:val="4"/>
        </w:rPr>
        <w:t xml:space="preserve"> </w:t>
      </w:r>
      <w:r w:rsidRPr="003E5CD0">
        <w:rPr>
          <w:spacing w:val="-1"/>
        </w:rPr>
        <w:t>methods,</w:t>
      </w:r>
      <w:r w:rsidRPr="003E5CD0">
        <w:rPr>
          <w:spacing w:val="5"/>
        </w:rPr>
        <w:t xml:space="preserve"> </w:t>
      </w:r>
      <w:r w:rsidRPr="003E5CD0">
        <w:t>to</w:t>
      </w:r>
      <w:r w:rsidRPr="003E5CD0">
        <w:rPr>
          <w:spacing w:val="2"/>
        </w:rPr>
        <w:t xml:space="preserve"> </w:t>
      </w:r>
      <w:r w:rsidRPr="003E5CD0">
        <w:t>the</w:t>
      </w:r>
      <w:r w:rsidRPr="003E5CD0">
        <w:rPr>
          <w:spacing w:val="2"/>
        </w:rPr>
        <w:t xml:space="preserve"> </w:t>
      </w:r>
      <w:r w:rsidRPr="003E5CD0">
        <w:rPr>
          <w:spacing w:val="-1"/>
        </w:rPr>
        <w:t>account</w:t>
      </w:r>
      <w:r w:rsidRPr="003E5CD0">
        <w:rPr>
          <w:spacing w:val="5"/>
        </w:rPr>
        <w:t xml:space="preserve"> </w:t>
      </w:r>
      <w:r w:rsidRPr="003E5CD0">
        <w:rPr>
          <w:spacing w:val="-1"/>
        </w:rPr>
        <w:t>designated</w:t>
      </w:r>
      <w:r w:rsidRPr="003E5CD0">
        <w:rPr>
          <w:spacing w:val="4"/>
        </w:rPr>
        <w:t xml:space="preserve"> </w:t>
      </w:r>
      <w:r w:rsidRPr="003E5CD0">
        <w:t>on</w:t>
      </w:r>
      <w:r w:rsidRPr="003E5CD0">
        <w:rPr>
          <w:spacing w:val="4"/>
        </w:rPr>
        <w:t xml:space="preserve"> </w:t>
      </w:r>
      <w:r w:rsidRPr="003E5CD0">
        <w:rPr>
          <w:spacing w:val="-1"/>
        </w:rPr>
        <w:t>the</w:t>
      </w:r>
      <w:r w:rsidRPr="003E5CD0">
        <w:rPr>
          <w:spacing w:val="5"/>
        </w:rPr>
        <w:t xml:space="preserve"> </w:t>
      </w:r>
      <w:r w:rsidRPr="003E5CD0">
        <w:rPr>
          <w:spacing w:val="-2"/>
        </w:rPr>
        <w:t>Cover</w:t>
      </w:r>
      <w:r w:rsidRPr="003E5CD0">
        <w:rPr>
          <w:spacing w:val="5"/>
        </w:rPr>
        <w:t xml:space="preserve"> </w:t>
      </w:r>
      <w:r w:rsidRPr="003E5CD0">
        <w:t>Sheet.</w:t>
      </w:r>
      <w:r w:rsidRPr="003E5CD0">
        <w:rPr>
          <w:spacing w:val="9"/>
        </w:rPr>
        <w:t xml:space="preserve"> </w:t>
      </w:r>
      <w:r w:rsidRPr="003E5CD0">
        <w:rPr>
          <w:spacing w:val="-1"/>
        </w:rPr>
        <w:t>Any</w:t>
      </w:r>
      <w:r w:rsidRPr="003E5CD0">
        <w:rPr>
          <w:spacing w:val="2"/>
        </w:rPr>
        <w:t xml:space="preserve"> </w:t>
      </w:r>
      <w:r w:rsidRPr="003E5CD0">
        <w:rPr>
          <w:spacing w:val="-1"/>
        </w:rPr>
        <w:t>failure</w:t>
      </w:r>
      <w:r>
        <w:rPr>
          <w:spacing w:val="81"/>
        </w:rPr>
        <w:t xml:space="preserve"> </w:t>
      </w:r>
      <w:r>
        <w:rPr>
          <w:rFonts w:cs="Times New Roman"/>
        </w:rPr>
        <w:t>by</w:t>
      </w:r>
      <w:r>
        <w:rPr>
          <w:rFonts w:cs="Times New Roman"/>
          <w:spacing w:val="9"/>
        </w:rPr>
        <w:t xml:space="preserve"> </w:t>
      </w:r>
      <w:r>
        <w:rPr>
          <w:rFonts w:cs="Times New Roman"/>
          <w:spacing w:val="-1"/>
        </w:rPr>
        <w:t>Buyer</w:t>
      </w:r>
      <w:r>
        <w:rPr>
          <w:rFonts w:cs="Times New Roman"/>
          <w:spacing w:val="13"/>
        </w:rPr>
        <w:t xml:space="preserve"> </w:t>
      </w:r>
      <w:r>
        <w:rPr>
          <w:rFonts w:cs="Times New Roman"/>
        </w:rPr>
        <w:t>to</w:t>
      </w:r>
      <w:r>
        <w:rPr>
          <w:rFonts w:cs="Times New Roman"/>
          <w:spacing w:val="11"/>
        </w:rPr>
        <w:t xml:space="preserve"> </w:t>
      </w:r>
      <w:r>
        <w:rPr>
          <w:rFonts w:cs="Times New Roman"/>
          <w:spacing w:val="-2"/>
        </w:rPr>
        <w:t>make</w:t>
      </w:r>
      <w:r>
        <w:rPr>
          <w:rFonts w:cs="Times New Roman"/>
          <w:spacing w:val="12"/>
        </w:rPr>
        <w:t xml:space="preserve"> </w:t>
      </w:r>
      <w:r>
        <w:rPr>
          <w:rFonts w:cs="Times New Roman"/>
        </w:rPr>
        <w:t>a</w:t>
      </w:r>
      <w:r>
        <w:rPr>
          <w:rFonts w:cs="Times New Roman"/>
          <w:spacing w:val="12"/>
        </w:rPr>
        <w:t xml:space="preserve"> </w:t>
      </w:r>
      <w:r>
        <w:rPr>
          <w:rFonts w:cs="Times New Roman"/>
        </w:rPr>
        <w:t>payment</w:t>
      </w:r>
      <w:r>
        <w:rPr>
          <w:rFonts w:cs="Times New Roman"/>
          <w:spacing w:val="12"/>
        </w:rPr>
        <w:t xml:space="preserve"> </w:t>
      </w:r>
      <w:r>
        <w:rPr>
          <w:rFonts w:cs="Times New Roman"/>
        </w:rPr>
        <w:t>or</w:t>
      </w:r>
      <w:r>
        <w:rPr>
          <w:rFonts w:cs="Times New Roman"/>
          <w:spacing w:val="12"/>
        </w:rPr>
        <w:t xml:space="preserve"> </w:t>
      </w:r>
      <w:r>
        <w:rPr>
          <w:rFonts w:cs="Times New Roman"/>
          <w:spacing w:val="-1"/>
        </w:rPr>
        <w:t>prepayment</w:t>
      </w:r>
      <w:r>
        <w:rPr>
          <w:rFonts w:cs="Times New Roman"/>
          <w:spacing w:val="13"/>
        </w:rPr>
        <w:t xml:space="preserve"> </w:t>
      </w:r>
      <w:r>
        <w:rPr>
          <w:rFonts w:cs="Times New Roman"/>
          <w:spacing w:val="-1"/>
        </w:rPr>
        <w:t>will</w:t>
      </w:r>
      <w:r>
        <w:rPr>
          <w:rFonts w:cs="Times New Roman"/>
          <w:spacing w:val="12"/>
        </w:rPr>
        <w:t xml:space="preserve"> </w:t>
      </w:r>
      <w:r>
        <w:rPr>
          <w:rFonts w:cs="Times New Roman"/>
          <w:spacing w:val="-1"/>
        </w:rPr>
        <w:t>not</w:t>
      </w:r>
      <w:r>
        <w:rPr>
          <w:rFonts w:cs="Times New Roman"/>
          <w:spacing w:val="12"/>
        </w:rPr>
        <w:t xml:space="preserve"> </w:t>
      </w:r>
      <w:r>
        <w:rPr>
          <w:rFonts w:cs="Times New Roman"/>
          <w:spacing w:val="-1"/>
        </w:rPr>
        <w:t>excuse</w:t>
      </w:r>
      <w:r>
        <w:rPr>
          <w:rFonts w:cs="Times New Roman"/>
          <w:spacing w:val="12"/>
        </w:rPr>
        <w:t xml:space="preserve"> </w:t>
      </w:r>
      <w:r>
        <w:rPr>
          <w:rFonts w:cs="Times New Roman"/>
          <w:spacing w:val="-1"/>
        </w:rPr>
        <w:t>Buyer’s</w:t>
      </w:r>
      <w:r>
        <w:rPr>
          <w:rFonts w:cs="Times New Roman"/>
          <w:spacing w:val="12"/>
        </w:rPr>
        <w:t xml:space="preserve"> </w:t>
      </w:r>
      <w:r>
        <w:rPr>
          <w:rFonts w:cs="Times New Roman"/>
          <w:spacing w:val="-1"/>
        </w:rPr>
        <w:t>performance,</w:t>
      </w:r>
      <w:r>
        <w:rPr>
          <w:rFonts w:cs="Times New Roman"/>
          <w:spacing w:val="12"/>
        </w:rPr>
        <w:t xml:space="preserve"> </w:t>
      </w:r>
      <w:r>
        <w:rPr>
          <w:rFonts w:cs="Times New Roman"/>
        </w:rPr>
        <w:t>and,</w:t>
      </w:r>
      <w:r>
        <w:rPr>
          <w:rFonts w:cs="Times New Roman"/>
          <w:spacing w:val="12"/>
        </w:rPr>
        <w:t xml:space="preserve"> </w:t>
      </w:r>
      <w:r>
        <w:rPr>
          <w:rFonts w:cs="Times New Roman"/>
          <w:spacing w:val="-1"/>
        </w:rPr>
        <w:t>unless</w:t>
      </w:r>
      <w:r>
        <w:rPr>
          <w:rFonts w:cs="Times New Roman"/>
          <w:spacing w:val="12"/>
        </w:rPr>
        <w:t xml:space="preserve"> </w:t>
      </w:r>
      <w:r>
        <w:rPr>
          <w:rFonts w:cs="Times New Roman"/>
          <w:spacing w:val="-2"/>
        </w:rPr>
        <w:t>otherwise</w:t>
      </w:r>
      <w:r>
        <w:rPr>
          <w:rFonts w:cs="Times New Roman"/>
          <w:spacing w:val="53"/>
        </w:rPr>
        <w:t xml:space="preserve"> </w:t>
      </w:r>
      <w:r>
        <w:rPr>
          <w:spacing w:val="-1"/>
        </w:rPr>
        <w:t>provided</w:t>
      </w:r>
      <w:r>
        <w:rPr>
          <w:spacing w:val="14"/>
        </w:rPr>
        <w:t xml:space="preserve"> </w:t>
      </w:r>
      <w:r>
        <w:rPr>
          <w:spacing w:val="-1"/>
        </w:rPr>
        <w:t>in</w:t>
      </w:r>
      <w:r>
        <w:rPr>
          <w:spacing w:val="14"/>
        </w:rPr>
        <w:t xml:space="preserve"> </w:t>
      </w:r>
      <w:r>
        <w:t>a</w:t>
      </w:r>
      <w:r>
        <w:rPr>
          <w:spacing w:val="14"/>
        </w:rPr>
        <w:t xml:space="preserve"> </w:t>
      </w:r>
      <w:r>
        <w:rPr>
          <w:spacing w:val="-1"/>
        </w:rPr>
        <w:t>Transaction,</w:t>
      </w:r>
      <w:r>
        <w:rPr>
          <w:spacing w:val="11"/>
        </w:rPr>
        <w:t xml:space="preserve"> </w:t>
      </w:r>
      <w:r>
        <w:t>any</w:t>
      </w:r>
      <w:r>
        <w:rPr>
          <w:spacing w:val="12"/>
        </w:rPr>
        <w:t xml:space="preserve"> </w:t>
      </w:r>
      <w:r>
        <w:rPr>
          <w:spacing w:val="-1"/>
        </w:rPr>
        <w:t>failure</w:t>
      </w:r>
      <w:r>
        <w:rPr>
          <w:spacing w:val="14"/>
        </w:rPr>
        <w:t xml:space="preserve"> </w:t>
      </w:r>
      <w:r>
        <w:t>by</w:t>
      </w:r>
      <w:r>
        <w:rPr>
          <w:spacing w:val="11"/>
        </w:rPr>
        <w:t xml:space="preserve"> </w:t>
      </w:r>
      <w:r>
        <w:rPr>
          <w:spacing w:val="-1"/>
        </w:rPr>
        <w:t>Seller</w:t>
      </w:r>
      <w:r>
        <w:rPr>
          <w:spacing w:val="13"/>
        </w:rPr>
        <w:t xml:space="preserve"> </w:t>
      </w:r>
      <w:r>
        <w:t>to</w:t>
      </w:r>
      <w:r>
        <w:rPr>
          <w:spacing w:val="14"/>
        </w:rPr>
        <w:t xml:space="preserve"> </w:t>
      </w:r>
      <w:r>
        <w:rPr>
          <w:spacing w:val="-1"/>
        </w:rPr>
        <w:t>Deliver</w:t>
      </w:r>
      <w:r>
        <w:rPr>
          <w:spacing w:val="15"/>
        </w:rPr>
        <w:t xml:space="preserve"> </w:t>
      </w:r>
      <w:r>
        <w:rPr>
          <w:spacing w:val="-1"/>
        </w:rPr>
        <w:t>the</w:t>
      </w:r>
      <w:r>
        <w:rPr>
          <w:spacing w:val="14"/>
        </w:rPr>
        <w:t xml:space="preserve"> </w:t>
      </w:r>
      <w:r>
        <w:rPr>
          <w:spacing w:val="-1"/>
        </w:rPr>
        <w:t>quantity</w:t>
      </w:r>
      <w:r>
        <w:rPr>
          <w:spacing w:val="11"/>
        </w:rPr>
        <w:t xml:space="preserve"> </w:t>
      </w:r>
      <w:r>
        <w:rPr>
          <w:spacing w:val="-1"/>
        </w:rPr>
        <w:t>agreed</w:t>
      </w:r>
      <w:r>
        <w:rPr>
          <w:spacing w:val="14"/>
        </w:rPr>
        <w:t xml:space="preserve"> </w:t>
      </w:r>
      <w:r>
        <w:t>to</w:t>
      </w:r>
      <w:r>
        <w:rPr>
          <w:spacing w:val="11"/>
        </w:rPr>
        <w:t xml:space="preserve"> </w:t>
      </w:r>
      <w:r>
        <w:t>in</w:t>
      </w:r>
      <w:r>
        <w:rPr>
          <w:spacing w:val="14"/>
        </w:rPr>
        <w:t xml:space="preserve"> </w:t>
      </w:r>
      <w:r>
        <w:t>the</w:t>
      </w:r>
      <w:r>
        <w:rPr>
          <w:spacing w:val="12"/>
        </w:rPr>
        <w:t xml:space="preserve"> </w:t>
      </w:r>
      <w:r>
        <w:rPr>
          <w:spacing w:val="-1"/>
        </w:rPr>
        <w:t>Transaction</w:t>
      </w:r>
      <w:r>
        <w:rPr>
          <w:spacing w:val="14"/>
        </w:rPr>
        <w:t xml:space="preserve"> </w:t>
      </w:r>
      <w:r>
        <w:rPr>
          <w:spacing w:val="-1"/>
        </w:rPr>
        <w:t>will</w:t>
      </w:r>
      <w:r>
        <w:rPr>
          <w:spacing w:val="67"/>
        </w:rPr>
        <w:t xml:space="preserve"> </w:t>
      </w:r>
      <w:r>
        <w:t>n</w:t>
      </w:r>
      <w:r>
        <w:rPr>
          <w:rFonts w:cs="Times New Roman"/>
        </w:rPr>
        <w:t>ot</w:t>
      </w:r>
      <w:r>
        <w:rPr>
          <w:rFonts w:cs="Times New Roman"/>
          <w:spacing w:val="20"/>
        </w:rPr>
        <w:t xml:space="preserve"> </w:t>
      </w:r>
      <w:r>
        <w:rPr>
          <w:rFonts w:cs="Times New Roman"/>
          <w:spacing w:val="-1"/>
        </w:rPr>
        <w:t>excuse</w:t>
      </w:r>
      <w:r>
        <w:rPr>
          <w:rFonts w:cs="Times New Roman"/>
          <w:spacing w:val="19"/>
        </w:rPr>
        <w:t xml:space="preserve"> </w:t>
      </w:r>
      <w:r>
        <w:rPr>
          <w:rFonts w:cs="Times New Roman"/>
          <w:spacing w:val="-1"/>
        </w:rPr>
        <w:t>Seller’s</w:t>
      </w:r>
      <w:r>
        <w:rPr>
          <w:rFonts w:cs="Times New Roman"/>
          <w:spacing w:val="19"/>
        </w:rPr>
        <w:t xml:space="preserve"> </w:t>
      </w:r>
      <w:r>
        <w:rPr>
          <w:rFonts w:cs="Times New Roman"/>
          <w:spacing w:val="-1"/>
        </w:rPr>
        <w:t>performance.</w:t>
      </w:r>
      <w:r>
        <w:rPr>
          <w:rFonts w:cs="Times New Roman"/>
          <w:spacing w:val="38"/>
        </w:rPr>
        <w:t xml:space="preserve"> </w:t>
      </w:r>
      <w:r>
        <w:rPr>
          <w:rFonts w:cs="Times New Roman"/>
          <w:spacing w:val="-1"/>
        </w:rPr>
        <w:t>Any</w:t>
      </w:r>
      <w:r>
        <w:rPr>
          <w:rFonts w:cs="Times New Roman"/>
          <w:spacing w:val="16"/>
        </w:rPr>
        <w:t xml:space="preserve"> </w:t>
      </w:r>
      <w:r>
        <w:rPr>
          <w:rFonts w:cs="Times New Roman"/>
          <w:spacing w:val="-1"/>
        </w:rPr>
        <w:t>amounts</w:t>
      </w:r>
      <w:r>
        <w:rPr>
          <w:rFonts w:cs="Times New Roman"/>
          <w:spacing w:val="19"/>
        </w:rPr>
        <w:t xml:space="preserve"> </w:t>
      </w:r>
      <w:r>
        <w:rPr>
          <w:rFonts w:cs="Times New Roman"/>
        </w:rPr>
        <w:t>not</w:t>
      </w:r>
      <w:r>
        <w:rPr>
          <w:rFonts w:cs="Times New Roman"/>
          <w:spacing w:val="15"/>
        </w:rPr>
        <w:t xml:space="preserve"> </w:t>
      </w:r>
      <w:r>
        <w:rPr>
          <w:rFonts w:cs="Times New Roman"/>
        </w:rPr>
        <w:t>paid</w:t>
      </w:r>
      <w:r>
        <w:rPr>
          <w:rFonts w:cs="Times New Roman"/>
          <w:spacing w:val="16"/>
        </w:rPr>
        <w:t xml:space="preserve"> </w:t>
      </w:r>
      <w:r>
        <w:rPr>
          <w:rFonts w:cs="Times New Roman"/>
        </w:rPr>
        <w:t>by</w:t>
      </w:r>
      <w:r>
        <w:rPr>
          <w:rFonts w:cs="Times New Roman"/>
          <w:spacing w:val="16"/>
        </w:rPr>
        <w:t xml:space="preserve"> </w:t>
      </w:r>
      <w:r>
        <w:rPr>
          <w:rFonts w:cs="Times New Roman"/>
        </w:rPr>
        <w:t>the</w:t>
      </w:r>
      <w:r>
        <w:rPr>
          <w:rFonts w:cs="Times New Roman"/>
          <w:spacing w:val="19"/>
        </w:rPr>
        <w:t xml:space="preserve"> </w:t>
      </w:r>
      <w:r>
        <w:rPr>
          <w:rFonts w:cs="Times New Roman"/>
          <w:spacing w:val="-1"/>
        </w:rPr>
        <w:t>due</w:t>
      </w:r>
      <w:r>
        <w:rPr>
          <w:rFonts w:cs="Times New Roman"/>
          <w:spacing w:val="19"/>
        </w:rPr>
        <w:t xml:space="preserve"> </w:t>
      </w:r>
      <w:r>
        <w:rPr>
          <w:rFonts w:cs="Times New Roman"/>
          <w:spacing w:val="-2"/>
        </w:rPr>
        <w:t>date</w:t>
      </w:r>
      <w:r>
        <w:rPr>
          <w:rFonts w:cs="Times New Roman"/>
          <w:spacing w:val="19"/>
        </w:rPr>
        <w:t xml:space="preserve"> </w:t>
      </w:r>
      <w:r>
        <w:rPr>
          <w:rFonts w:cs="Times New Roman"/>
          <w:spacing w:val="-1"/>
        </w:rPr>
        <w:t>are</w:t>
      </w:r>
      <w:r>
        <w:rPr>
          <w:rFonts w:cs="Times New Roman"/>
          <w:spacing w:val="19"/>
        </w:rPr>
        <w:t xml:space="preserve"> </w:t>
      </w:r>
      <w:r>
        <w:rPr>
          <w:rFonts w:cs="Times New Roman"/>
          <w:spacing w:val="-1"/>
        </w:rPr>
        <w:t>delinquent</w:t>
      </w:r>
      <w:r>
        <w:rPr>
          <w:rFonts w:cs="Times New Roman"/>
          <w:spacing w:val="20"/>
        </w:rPr>
        <w:t xml:space="preserve"> </w:t>
      </w:r>
      <w:r>
        <w:rPr>
          <w:rFonts w:cs="Times New Roman"/>
          <w:spacing w:val="-1"/>
        </w:rPr>
        <w:t>and</w:t>
      </w:r>
      <w:r>
        <w:rPr>
          <w:rFonts w:cs="Times New Roman"/>
          <w:spacing w:val="19"/>
        </w:rPr>
        <w:t xml:space="preserve"> </w:t>
      </w:r>
      <w:r>
        <w:rPr>
          <w:rFonts w:cs="Times New Roman"/>
          <w:spacing w:val="-1"/>
        </w:rPr>
        <w:t>will</w:t>
      </w:r>
      <w:r>
        <w:rPr>
          <w:rFonts w:cs="Times New Roman"/>
          <w:spacing w:val="17"/>
        </w:rPr>
        <w:t xml:space="preserve"> </w:t>
      </w:r>
      <w:r>
        <w:rPr>
          <w:rFonts w:cs="Times New Roman"/>
          <w:spacing w:val="-1"/>
        </w:rPr>
        <w:t>accrue</w:t>
      </w:r>
      <w:r>
        <w:rPr>
          <w:rFonts w:cs="Times New Roman"/>
          <w:spacing w:val="41"/>
        </w:rPr>
        <w:t xml:space="preserve"> </w:t>
      </w:r>
      <w:r>
        <w:rPr>
          <w:spacing w:val="-1"/>
        </w:rPr>
        <w:t>interest</w:t>
      </w:r>
      <w:r>
        <w:rPr>
          <w:spacing w:val="37"/>
        </w:rPr>
        <w:t xml:space="preserve"> </w:t>
      </w:r>
      <w:r>
        <w:rPr>
          <w:spacing w:val="-1"/>
        </w:rPr>
        <w:t>at</w:t>
      </w:r>
      <w:r>
        <w:rPr>
          <w:spacing w:val="36"/>
        </w:rPr>
        <w:t xml:space="preserve"> </w:t>
      </w:r>
      <w:r>
        <w:rPr>
          <w:spacing w:val="-1"/>
        </w:rPr>
        <w:t>the</w:t>
      </w:r>
      <w:r>
        <w:rPr>
          <w:spacing w:val="36"/>
        </w:rPr>
        <w:t xml:space="preserve"> </w:t>
      </w:r>
      <w:r>
        <w:rPr>
          <w:spacing w:val="-2"/>
        </w:rPr>
        <w:t>prime</w:t>
      </w:r>
      <w:r>
        <w:rPr>
          <w:spacing w:val="36"/>
        </w:rPr>
        <w:t xml:space="preserve"> </w:t>
      </w:r>
      <w:r>
        <w:t>rate</w:t>
      </w:r>
      <w:r>
        <w:rPr>
          <w:spacing w:val="34"/>
        </w:rPr>
        <w:t xml:space="preserve"> </w:t>
      </w:r>
      <w:r>
        <w:t>of</w:t>
      </w:r>
      <w:r>
        <w:rPr>
          <w:spacing w:val="36"/>
        </w:rPr>
        <w:t xml:space="preserve"> </w:t>
      </w:r>
      <w:r>
        <w:rPr>
          <w:spacing w:val="-1"/>
        </w:rPr>
        <w:t>interest</w:t>
      </w:r>
      <w:r>
        <w:rPr>
          <w:spacing w:val="36"/>
        </w:rPr>
        <w:t xml:space="preserve"> </w:t>
      </w:r>
      <w:r>
        <w:rPr>
          <w:spacing w:val="-1"/>
        </w:rPr>
        <w:t>until</w:t>
      </w:r>
      <w:r>
        <w:rPr>
          <w:spacing w:val="36"/>
        </w:rPr>
        <w:t xml:space="preserve"> </w:t>
      </w:r>
      <w:r>
        <w:t>an</w:t>
      </w:r>
      <w:r>
        <w:rPr>
          <w:spacing w:val="36"/>
        </w:rPr>
        <w:t xml:space="preserve"> </w:t>
      </w:r>
      <w:r>
        <w:rPr>
          <w:spacing w:val="-1"/>
        </w:rPr>
        <w:t>Event</w:t>
      </w:r>
      <w:r>
        <w:rPr>
          <w:spacing w:val="34"/>
        </w:rPr>
        <w:t xml:space="preserve"> </w:t>
      </w:r>
      <w:r>
        <w:t>of</w:t>
      </w:r>
      <w:r>
        <w:rPr>
          <w:spacing w:val="36"/>
        </w:rPr>
        <w:t xml:space="preserve"> </w:t>
      </w:r>
      <w:r>
        <w:rPr>
          <w:spacing w:val="-1"/>
        </w:rPr>
        <w:t>Default</w:t>
      </w:r>
      <w:r>
        <w:rPr>
          <w:spacing w:val="36"/>
        </w:rPr>
        <w:t xml:space="preserve"> </w:t>
      </w:r>
      <w:r>
        <w:t>has</w:t>
      </w:r>
      <w:r>
        <w:rPr>
          <w:spacing w:val="36"/>
        </w:rPr>
        <w:t xml:space="preserve"> </w:t>
      </w:r>
      <w:r>
        <w:rPr>
          <w:spacing w:val="-1"/>
        </w:rPr>
        <w:t>been</w:t>
      </w:r>
      <w:r>
        <w:rPr>
          <w:spacing w:val="35"/>
        </w:rPr>
        <w:t xml:space="preserve"> </w:t>
      </w:r>
      <w:r>
        <w:rPr>
          <w:spacing w:val="-1"/>
        </w:rPr>
        <w:t>declared,</w:t>
      </w:r>
      <w:r>
        <w:rPr>
          <w:spacing w:val="36"/>
        </w:rPr>
        <w:t xml:space="preserve"> </w:t>
      </w:r>
      <w:r>
        <w:t>in</w:t>
      </w:r>
      <w:r>
        <w:rPr>
          <w:spacing w:val="35"/>
        </w:rPr>
        <w:t xml:space="preserve"> </w:t>
      </w:r>
      <w:r>
        <w:rPr>
          <w:spacing w:val="-1"/>
        </w:rPr>
        <w:t>which</w:t>
      </w:r>
      <w:r>
        <w:rPr>
          <w:spacing w:val="36"/>
        </w:rPr>
        <w:t xml:space="preserve"> </w:t>
      </w:r>
      <w:r>
        <w:rPr>
          <w:spacing w:val="-1"/>
        </w:rPr>
        <w:t>case</w:t>
      </w:r>
      <w:r>
        <w:rPr>
          <w:spacing w:val="36"/>
        </w:rPr>
        <w:t xml:space="preserve"> </w:t>
      </w:r>
      <w:r>
        <w:rPr>
          <w:spacing w:val="-1"/>
        </w:rPr>
        <w:t>such</w:t>
      </w:r>
      <w:r>
        <w:rPr>
          <w:spacing w:val="45"/>
        </w:rPr>
        <w:t xml:space="preserve"> </w:t>
      </w:r>
      <w:r>
        <w:rPr>
          <w:spacing w:val="-1"/>
        </w:rPr>
        <w:t>amounts</w:t>
      </w:r>
      <w:r>
        <w:rPr>
          <w:spacing w:val="26"/>
        </w:rPr>
        <w:t xml:space="preserve"> </w:t>
      </w:r>
      <w:r>
        <w:rPr>
          <w:spacing w:val="-1"/>
        </w:rPr>
        <w:t>will</w:t>
      </w:r>
      <w:r>
        <w:rPr>
          <w:spacing w:val="27"/>
        </w:rPr>
        <w:t xml:space="preserve"> </w:t>
      </w:r>
      <w:r>
        <w:rPr>
          <w:spacing w:val="-1"/>
        </w:rPr>
        <w:t>bear</w:t>
      </w:r>
      <w:r>
        <w:rPr>
          <w:spacing w:val="27"/>
        </w:rPr>
        <w:t xml:space="preserve"> </w:t>
      </w:r>
      <w:r>
        <w:rPr>
          <w:spacing w:val="-1"/>
        </w:rPr>
        <w:t>interest</w:t>
      </w:r>
      <w:r>
        <w:rPr>
          <w:spacing w:val="24"/>
        </w:rPr>
        <w:t xml:space="preserve"> </w:t>
      </w:r>
      <w:r>
        <w:t>at</w:t>
      </w:r>
      <w:r>
        <w:rPr>
          <w:spacing w:val="27"/>
        </w:rPr>
        <w:t xml:space="preserve"> </w:t>
      </w:r>
      <w:r>
        <w:rPr>
          <w:spacing w:val="-1"/>
        </w:rPr>
        <w:t>the</w:t>
      </w:r>
      <w:r>
        <w:rPr>
          <w:spacing w:val="26"/>
        </w:rPr>
        <w:t xml:space="preserve"> </w:t>
      </w:r>
      <w:r>
        <w:rPr>
          <w:spacing w:val="-2"/>
        </w:rPr>
        <w:t>prime</w:t>
      </w:r>
      <w:r>
        <w:rPr>
          <w:spacing w:val="26"/>
        </w:rPr>
        <w:t xml:space="preserve"> </w:t>
      </w:r>
      <w:r>
        <w:rPr>
          <w:spacing w:val="-1"/>
        </w:rPr>
        <w:t>lending</w:t>
      </w:r>
      <w:r>
        <w:rPr>
          <w:spacing w:val="24"/>
        </w:rPr>
        <w:t xml:space="preserve"> </w:t>
      </w:r>
      <w:r>
        <w:t>rate</w:t>
      </w:r>
      <w:r>
        <w:rPr>
          <w:spacing w:val="31"/>
        </w:rPr>
        <w:t xml:space="preserve"> </w:t>
      </w:r>
      <w:r>
        <w:rPr>
          <w:spacing w:val="-2"/>
        </w:rPr>
        <w:t>of</w:t>
      </w:r>
      <w:r>
        <w:rPr>
          <w:spacing w:val="27"/>
        </w:rPr>
        <w:t xml:space="preserve"> </w:t>
      </w:r>
      <w:r>
        <w:rPr>
          <w:spacing w:val="-1"/>
        </w:rPr>
        <w:t>interest</w:t>
      </w:r>
      <w:r>
        <w:rPr>
          <w:spacing w:val="27"/>
        </w:rPr>
        <w:t xml:space="preserve"> </w:t>
      </w:r>
      <w:r>
        <w:rPr>
          <w:spacing w:val="-1"/>
        </w:rPr>
        <w:t>plus</w:t>
      </w:r>
      <w:r>
        <w:rPr>
          <w:spacing w:val="26"/>
        </w:rPr>
        <w:t xml:space="preserve"> </w:t>
      </w:r>
      <w:r>
        <w:rPr>
          <w:spacing w:val="-1"/>
        </w:rPr>
        <w:t>three</w:t>
      </w:r>
      <w:r>
        <w:rPr>
          <w:spacing w:val="26"/>
        </w:rPr>
        <w:t xml:space="preserve"> </w:t>
      </w:r>
      <w:r>
        <w:rPr>
          <w:spacing w:val="-1"/>
        </w:rPr>
        <w:t>percent</w:t>
      </w:r>
      <w:r>
        <w:rPr>
          <w:spacing w:val="27"/>
        </w:rPr>
        <w:t xml:space="preserve"> </w:t>
      </w:r>
      <w:r>
        <w:t>per</w:t>
      </w:r>
      <w:r>
        <w:rPr>
          <w:spacing w:val="25"/>
        </w:rPr>
        <w:t xml:space="preserve"> </w:t>
      </w:r>
      <w:r>
        <w:rPr>
          <w:spacing w:val="-1"/>
        </w:rPr>
        <w:t>annum.</w:t>
      </w:r>
      <w:r>
        <w:rPr>
          <w:spacing w:val="52"/>
        </w:rPr>
        <w:t xml:space="preserve"> </w:t>
      </w:r>
      <w:r>
        <w:t>A</w:t>
      </w:r>
      <w:r>
        <w:rPr>
          <w:spacing w:val="25"/>
        </w:rPr>
        <w:t xml:space="preserve"> </w:t>
      </w:r>
      <w:r>
        <w:t>Party</w:t>
      </w:r>
      <w:r>
        <w:rPr>
          <w:spacing w:val="49"/>
        </w:rPr>
        <w:t xml:space="preserve"> </w:t>
      </w:r>
      <w:r>
        <w:rPr>
          <w:spacing w:val="-2"/>
        </w:rPr>
        <w:t>may,</w:t>
      </w:r>
      <w:r>
        <w:t xml:space="preserve"> in </w:t>
      </w:r>
      <w:r>
        <w:rPr>
          <w:spacing w:val="-1"/>
        </w:rPr>
        <w:t>good</w:t>
      </w:r>
      <w:r>
        <w:t xml:space="preserve"> faith, </w:t>
      </w:r>
      <w:r>
        <w:rPr>
          <w:spacing w:val="-1"/>
        </w:rPr>
        <w:t>dispute</w:t>
      </w:r>
      <w:r>
        <w:rPr>
          <w:spacing w:val="-2"/>
        </w:rPr>
        <w:t xml:space="preserve"> </w:t>
      </w:r>
      <w:r>
        <w:t xml:space="preserve">the </w:t>
      </w:r>
      <w:r>
        <w:rPr>
          <w:spacing w:val="-1"/>
        </w:rPr>
        <w:t>correctness</w:t>
      </w:r>
      <w:r>
        <w:t xml:space="preserve"> </w:t>
      </w:r>
      <w:r>
        <w:rPr>
          <w:spacing w:val="-1"/>
        </w:rPr>
        <w:t>of</w:t>
      </w:r>
      <w:r>
        <w:t xml:space="preserve"> any</w:t>
      </w:r>
      <w:r>
        <w:rPr>
          <w:spacing w:val="-2"/>
        </w:rPr>
        <w:t xml:space="preserve"> </w:t>
      </w:r>
      <w:r>
        <w:rPr>
          <w:spacing w:val="-1"/>
        </w:rPr>
        <w:t>invoice</w:t>
      </w:r>
      <w:r>
        <w:t xml:space="preserve"> </w:t>
      </w:r>
      <w:r>
        <w:rPr>
          <w:spacing w:val="-1"/>
        </w:rPr>
        <w:t>within</w:t>
      </w:r>
      <w:r>
        <w:t xml:space="preserve"> </w:t>
      </w:r>
      <w:r>
        <w:rPr>
          <w:spacing w:val="-1"/>
        </w:rPr>
        <w:t>one</w:t>
      </w:r>
      <w:r>
        <w:t xml:space="preserve"> </w:t>
      </w:r>
      <w:r>
        <w:rPr>
          <w:spacing w:val="-1"/>
        </w:rPr>
        <w:t>year.</w:t>
      </w:r>
      <w:r>
        <w:t xml:space="preserve">  </w:t>
      </w:r>
      <w:r>
        <w:rPr>
          <w:spacing w:val="-2"/>
        </w:rPr>
        <w:t>If</w:t>
      </w:r>
      <w:r>
        <w:t xml:space="preserve"> an </w:t>
      </w:r>
      <w:r>
        <w:rPr>
          <w:spacing w:val="-1"/>
        </w:rPr>
        <w:t>invoice</w:t>
      </w:r>
      <w:r>
        <w:t xml:space="preserve"> or </w:t>
      </w:r>
      <w:r>
        <w:rPr>
          <w:spacing w:val="-1"/>
        </w:rPr>
        <w:t>portion</w:t>
      </w:r>
      <w:r>
        <w:t xml:space="preserve"> </w:t>
      </w:r>
      <w:r>
        <w:rPr>
          <w:spacing w:val="-1"/>
        </w:rPr>
        <w:t>thereof</w:t>
      </w:r>
      <w:r>
        <w:rPr>
          <w:spacing w:val="55"/>
        </w:rPr>
        <w:t xml:space="preserve"> </w:t>
      </w:r>
      <w:r>
        <w:t>is</w:t>
      </w:r>
      <w:r>
        <w:rPr>
          <w:spacing w:val="26"/>
        </w:rPr>
        <w:t xml:space="preserve"> </w:t>
      </w:r>
      <w:r>
        <w:rPr>
          <w:spacing w:val="-1"/>
        </w:rPr>
        <w:t>disputed,</w:t>
      </w:r>
      <w:r>
        <w:rPr>
          <w:spacing w:val="24"/>
        </w:rPr>
        <w:t xml:space="preserve"> </w:t>
      </w:r>
      <w:r>
        <w:rPr>
          <w:spacing w:val="-1"/>
        </w:rPr>
        <w:t>the</w:t>
      </w:r>
      <w:r>
        <w:rPr>
          <w:spacing w:val="26"/>
        </w:rPr>
        <w:t xml:space="preserve"> </w:t>
      </w:r>
      <w:r>
        <w:rPr>
          <w:spacing w:val="-1"/>
        </w:rPr>
        <w:t>undisputed</w:t>
      </w:r>
      <w:r>
        <w:rPr>
          <w:spacing w:val="24"/>
        </w:rPr>
        <w:t xml:space="preserve"> </w:t>
      </w:r>
      <w:r>
        <w:rPr>
          <w:spacing w:val="-1"/>
        </w:rPr>
        <w:t>portion</w:t>
      </w:r>
      <w:r>
        <w:rPr>
          <w:spacing w:val="24"/>
        </w:rPr>
        <w:t xml:space="preserve"> </w:t>
      </w:r>
      <w:r>
        <w:t>of</w:t>
      </w:r>
      <w:r>
        <w:rPr>
          <w:spacing w:val="24"/>
        </w:rPr>
        <w:t xml:space="preserve"> </w:t>
      </w:r>
      <w:r>
        <w:t>the</w:t>
      </w:r>
      <w:r>
        <w:rPr>
          <w:spacing w:val="24"/>
        </w:rPr>
        <w:t xml:space="preserve"> </w:t>
      </w:r>
      <w:r>
        <w:rPr>
          <w:spacing w:val="-1"/>
        </w:rPr>
        <w:t>invoice</w:t>
      </w:r>
      <w:r>
        <w:rPr>
          <w:spacing w:val="26"/>
        </w:rPr>
        <w:t xml:space="preserve"> </w:t>
      </w:r>
      <w:r>
        <w:rPr>
          <w:spacing w:val="-1"/>
        </w:rPr>
        <w:t>must</w:t>
      </w:r>
      <w:r>
        <w:rPr>
          <w:spacing w:val="27"/>
        </w:rPr>
        <w:t xml:space="preserve"> </w:t>
      </w:r>
      <w:r>
        <w:t>be</w:t>
      </w:r>
      <w:r>
        <w:rPr>
          <w:spacing w:val="24"/>
        </w:rPr>
        <w:t xml:space="preserve"> </w:t>
      </w:r>
      <w:r>
        <w:rPr>
          <w:spacing w:val="-1"/>
        </w:rPr>
        <w:t>paid</w:t>
      </w:r>
      <w:r>
        <w:rPr>
          <w:spacing w:val="26"/>
        </w:rPr>
        <w:t xml:space="preserve"> </w:t>
      </w:r>
      <w:r>
        <w:rPr>
          <w:spacing w:val="-1"/>
        </w:rPr>
        <w:t>when</w:t>
      </w:r>
      <w:r>
        <w:rPr>
          <w:spacing w:val="24"/>
        </w:rPr>
        <w:t xml:space="preserve"> </w:t>
      </w:r>
      <w:r>
        <w:t>due,</w:t>
      </w:r>
      <w:r>
        <w:rPr>
          <w:spacing w:val="26"/>
        </w:rPr>
        <w:t xml:space="preserve"> </w:t>
      </w:r>
      <w:r>
        <w:rPr>
          <w:spacing w:val="-1"/>
        </w:rPr>
        <w:t>with</w:t>
      </w:r>
      <w:r>
        <w:rPr>
          <w:spacing w:val="24"/>
        </w:rPr>
        <w:t xml:space="preserve"> </w:t>
      </w:r>
      <w:r>
        <w:rPr>
          <w:spacing w:val="-1"/>
        </w:rPr>
        <w:t>notice</w:t>
      </w:r>
      <w:r>
        <w:rPr>
          <w:spacing w:val="26"/>
        </w:rPr>
        <w:t xml:space="preserve"> </w:t>
      </w:r>
      <w:r>
        <w:rPr>
          <w:spacing w:val="-2"/>
        </w:rPr>
        <w:t>of</w:t>
      </w:r>
      <w:r>
        <w:rPr>
          <w:spacing w:val="24"/>
        </w:rPr>
        <w:t xml:space="preserve"> </w:t>
      </w:r>
      <w:r>
        <w:t>the</w:t>
      </w:r>
      <w:r>
        <w:rPr>
          <w:spacing w:val="26"/>
        </w:rPr>
        <w:t xml:space="preserve"> </w:t>
      </w:r>
      <w:r>
        <w:rPr>
          <w:spacing w:val="-1"/>
        </w:rPr>
        <w:t>objection</w:t>
      </w:r>
      <w:r>
        <w:rPr>
          <w:spacing w:val="65"/>
        </w:rPr>
        <w:t xml:space="preserve"> </w:t>
      </w:r>
      <w:r>
        <w:rPr>
          <w:spacing w:val="-2"/>
        </w:rPr>
        <w:t>given</w:t>
      </w:r>
      <w:r>
        <w:rPr>
          <w:spacing w:val="2"/>
        </w:rPr>
        <w:t xml:space="preserve"> </w:t>
      </w:r>
      <w:r>
        <w:t>to</w:t>
      </w:r>
      <w:r>
        <w:rPr>
          <w:spacing w:val="2"/>
        </w:rPr>
        <w:t xml:space="preserve"> </w:t>
      </w:r>
      <w:r>
        <w:t>the</w:t>
      </w:r>
      <w:r>
        <w:rPr>
          <w:spacing w:val="2"/>
        </w:rPr>
        <w:t xml:space="preserve"> </w:t>
      </w:r>
      <w:r>
        <w:t>other</w:t>
      </w:r>
      <w:r>
        <w:rPr>
          <w:spacing w:val="3"/>
        </w:rPr>
        <w:t xml:space="preserve"> </w:t>
      </w:r>
      <w:r>
        <w:rPr>
          <w:spacing w:val="-1"/>
        </w:rPr>
        <w:t>Party.</w:t>
      </w:r>
      <w:r>
        <w:rPr>
          <w:spacing w:val="4"/>
        </w:rPr>
        <w:t xml:space="preserve"> </w:t>
      </w:r>
      <w:r>
        <w:t>Any</w:t>
      </w:r>
      <w:r>
        <w:rPr>
          <w:spacing w:val="-1"/>
        </w:rPr>
        <w:t xml:space="preserve"> invoice</w:t>
      </w:r>
      <w:r>
        <w:rPr>
          <w:spacing w:val="2"/>
        </w:rPr>
        <w:t xml:space="preserve"> </w:t>
      </w:r>
      <w:r>
        <w:rPr>
          <w:spacing w:val="-1"/>
        </w:rPr>
        <w:t>dispute</w:t>
      </w:r>
      <w:r>
        <w:rPr>
          <w:spacing w:val="2"/>
        </w:rPr>
        <w:t xml:space="preserve"> </w:t>
      </w:r>
      <w:r>
        <w:rPr>
          <w:spacing w:val="-1"/>
        </w:rPr>
        <w:t>must</w:t>
      </w:r>
      <w:r>
        <w:rPr>
          <w:spacing w:val="3"/>
        </w:rPr>
        <w:t xml:space="preserve"> </w:t>
      </w:r>
      <w:r>
        <w:t>be</w:t>
      </w:r>
      <w:r>
        <w:rPr>
          <w:spacing w:val="2"/>
        </w:rPr>
        <w:t xml:space="preserve"> </w:t>
      </w:r>
      <w:r>
        <w:t>in</w:t>
      </w:r>
      <w:r>
        <w:rPr>
          <w:spacing w:val="2"/>
        </w:rPr>
        <w:t xml:space="preserve"> </w:t>
      </w:r>
      <w:r>
        <w:rPr>
          <w:spacing w:val="-1"/>
        </w:rPr>
        <w:t xml:space="preserve">writing </w:t>
      </w:r>
      <w:r>
        <w:t>and</w:t>
      </w:r>
      <w:r>
        <w:rPr>
          <w:spacing w:val="2"/>
        </w:rPr>
        <w:t xml:space="preserve"> </w:t>
      </w:r>
      <w:r>
        <w:rPr>
          <w:spacing w:val="-1"/>
        </w:rPr>
        <w:t>state</w:t>
      </w:r>
      <w:r>
        <w:rPr>
          <w:spacing w:val="2"/>
        </w:rPr>
        <w:t xml:space="preserve"> </w:t>
      </w:r>
      <w:r>
        <w:rPr>
          <w:spacing w:val="-1"/>
        </w:rPr>
        <w:t>the</w:t>
      </w:r>
      <w:r>
        <w:rPr>
          <w:spacing w:val="2"/>
        </w:rPr>
        <w:t xml:space="preserve"> </w:t>
      </w:r>
      <w:r>
        <w:rPr>
          <w:spacing w:val="-1"/>
        </w:rPr>
        <w:t>basis</w:t>
      </w:r>
      <w:r>
        <w:rPr>
          <w:spacing w:val="2"/>
        </w:rPr>
        <w:t xml:space="preserve"> </w:t>
      </w:r>
      <w:r>
        <w:t>for</w:t>
      </w:r>
      <w:r>
        <w:rPr>
          <w:spacing w:val="3"/>
        </w:rPr>
        <w:t xml:space="preserve"> </w:t>
      </w:r>
      <w:r>
        <w:rPr>
          <w:spacing w:val="-1"/>
        </w:rPr>
        <w:t>the</w:t>
      </w:r>
      <w:r>
        <w:rPr>
          <w:spacing w:val="2"/>
        </w:rPr>
        <w:t xml:space="preserve"> </w:t>
      </w:r>
      <w:r>
        <w:rPr>
          <w:spacing w:val="-1"/>
        </w:rPr>
        <w:t>dispute,</w:t>
      </w:r>
      <w:r>
        <w:rPr>
          <w:spacing w:val="2"/>
        </w:rPr>
        <w:t xml:space="preserve"> </w:t>
      </w:r>
      <w:r>
        <w:rPr>
          <w:spacing w:val="-1"/>
        </w:rPr>
        <w:t>which</w:t>
      </w:r>
      <w:r>
        <w:rPr>
          <w:spacing w:val="61"/>
        </w:rPr>
        <w:t xml:space="preserve"> </w:t>
      </w:r>
      <w:r>
        <w:rPr>
          <w:spacing w:val="-1"/>
        </w:rPr>
        <w:t>must</w:t>
      </w:r>
      <w:r>
        <w:rPr>
          <w:spacing w:val="3"/>
        </w:rPr>
        <w:t xml:space="preserve"> </w:t>
      </w:r>
      <w:r>
        <w:t>be</w:t>
      </w:r>
      <w:r>
        <w:rPr>
          <w:spacing w:val="2"/>
        </w:rPr>
        <w:t xml:space="preserve"> </w:t>
      </w:r>
      <w:r>
        <w:t>in</w:t>
      </w:r>
      <w:r>
        <w:rPr>
          <w:spacing w:val="2"/>
        </w:rPr>
        <w:t xml:space="preserve"> </w:t>
      </w:r>
      <w:r>
        <w:rPr>
          <w:spacing w:val="-1"/>
        </w:rPr>
        <w:t>good</w:t>
      </w:r>
      <w:r>
        <w:rPr>
          <w:spacing w:val="2"/>
        </w:rPr>
        <w:t xml:space="preserve"> </w:t>
      </w:r>
      <w:r>
        <w:rPr>
          <w:spacing w:val="-1"/>
        </w:rPr>
        <w:t>faith.</w:t>
      </w:r>
      <w:r>
        <w:rPr>
          <w:spacing w:val="4"/>
        </w:rPr>
        <w:t xml:space="preserve"> </w:t>
      </w:r>
      <w:r>
        <w:rPr>
          <w:spacing w:val="-1"/>
        </w:rPr>
        <w:t>Subject</w:t>
      </w:r>
      <w:r>
        <w:rPr>
          <w:spacing w:val="1"/>
        </w:rPr>
        <w:t xml:space="preserve"> </w:t>
      </w:r>
      <w:r>
        <w:t>to</w:t>
      </w:r>
      <w:r>
        <w:rPr>
          <w:spacing w:val="2"/>
        </w:rPr>
        <w:t xml:space="preserve"> </w:t>
      </w:r>
      <w:r>
        <w:rPr>
          <w:spacing w:val="-1"/>
        </w:rPr>
        <w:t>Section</w:t>
      </w:r>
      <w:r>
        <w:rPr>
          <w:spacing w:val="2"/>
        </w:rPr>
        <w:t xml:space="preserve"> </w:t>
      </w:r>
      <w:r>
        <w:t>5.4, a</w:t>
      </w:r>
      <w:r>
        <w:rPr>
          <w:spacing w:val="2"/>
        </w:rPr>
        <w:t xml:space="preserve"> </w:t>
      </w:r>
      <w:r>
        <w:rPr>
          <w:spacing w:val="-1"/>
        </w:rPr>
        <w:t>Party may withhold</w:t>
      </w:r>
      <w:r>
        <w:rPr>
          <w:spacing w:val="2"/>
        </w:rPr>
        <w:t xml:space="preserve"> </w:t>
      </w:r>
      <w:r>
        <w:rPr>
          <w:spacing w:val="-2"/>
        </w:rPr>
        <w:t>payment</w:t>
      </w:r>
      <w:r>
        <w:rPr>
          <w:spacing w:val="3"/>
        </w:rPr>
        <w:t xml:space="preserve"> </w:t>
      </w:r>
      <w:r>
        <w:t>of</w:t>
      </w:r>
      <w:r>
        <w:rPr>
          <w:spacing w:val="3"/>
        </w:rPr>
        <w:t xml:space="preserve"> </w:t>
      </w:r>
      <w:r>
        <w:rPr>
          <w:spacing w:val="-1"/>
        </w:rPr>
        <w:t>the</w:t>
      </w:r>
      <w:r>
        <w:rPr>
          <w:spacing w:val="2"/>
        </w:rPr>
        <w:t xml:space="preserve"> </w:t>
      </w:r>
      <w:r>
        <w:rPr>
          <w:spacing w:val="-1"/>
        </w:rPr>
        <w:t>disputed</w:t>
      </w:r>
      <w:r>
        <w:rPr>
          <w:spacing w:val="2"/>
        </w:rPr>
        <w:t xml:space="preserve"> </w:t>
      </w:r>
      <w:r>
        <w:rPr>
          <w:spacing w:val="-1"/>
        </w:rPr>
        <w:t>amount</w:t>
      </w:r>
      <w:r>
        <w:rPr>
          <w:spacing w:val="3"/>
        </w:rPr>
        <w:t xml:space="preserve"> </w:t>
      </w:r>
      <w:r>
        <w:rPr>
          <w:spacing w:val="-1"/>
        </w:rPr>
        <w:t>until</w:t>
      </w:r>
      <w:r>
        <w:rPr>
          <w:spacing w:val="59"/>
        </w:rPr>
        <w:t xml:space="preserve"> </w:t>
      </w:r>
      <w:r>
        <w:rPr>
          <w:spacing w:val="-1"/>
        </w:rPr>
        <w:t>two</w:t>
      </w:r>
      <w:r>
        <w:rPr>
          <w:spacing w:val="4"/>
        </w:rPr>
        <w:t xml:space="preserve"> </w:t>
      </w:r>
      <w:r>
        <w:rPr>
          <w:spacing w:val="-1"/>
        </w:rPr>
        <w:t>Business</w:t>
      </w:r>
      <w:r>
        <w:rPr>
          <w:spacing w:val="5"/>
        </w:rPr>
        <w:t xml:space="preserve"> </w:t>
      </w:r>
      <w:r>
        <w:rPr>
          <w:spacing w:val="-1"/>
        </w:rPr>
        <w:t>Days</w:t>
      </w:r>
      <w:r>
        <w:rPr>
          <w:spacing w:val="5"/>
        </w:rPr>
        <w:t xml:space="preserve"> </w:t>
      </w:r>
      <w:r>
        <w:rPr>
          <w:spacing w:val="-1"/>
        </w:rPr>
        <w:t>following</w:t>
      </w:r>
      <w:r>
        <w:rPr>
          <w:spacing w:val="2"/>
        </w:rPr>
        <w:t xml:space="preserve"> </w:t>
      </w:r>
      <w:r>
        <w:t>the</w:t>
      </w:r>
      <w:r>
        <w:rPr>
          <w:spacing w:val="7"/>
        </w:rPr>
        <w:t xml:space="preserve"> </w:t>
      </w:r>
      <w:r>
        <w:rPr>
          <w:spacing w:val="-1"/>
        </w:rPr>
        <w:t>resolution</w:t>
      </w:r>
      <w:r>
        <w:rPr>
          <w:spacing w:val="4"/>
        </w:rPr>
        <w:t xml:space="preserve"> </w:t>
      </w:r>
      <w:r>
        <w:t>of</w:t>
      </w:r>
      <w:r>
        <w:rPr>
          <w:spacing w:val="3"/>
        </w:rPr>
        <w:t xml:space="preserve"> </w:t>
      </w:r>
      <w:r>
        <w:t>the</w:t>
      </w:r>
      <w:r>
        <w:rPr>
          <w:spacing w:val="2"/>
        </w:rPr>
        <w:t xml:space="preserve"> </w:t>
      </w:r>
      <w:r>
        <w:rPr>
          <w:spacing w:val="-1"/>
        </w:rPr>
        <w:t>dispute,</w:t>
      </w:r>
      <w:r>
        <w:rPr>
          <w:spacing w:val="2"/>
        </w:rPr>
        <w:t xml:space="preserve"> </w:t>
      </w:r>
      <w:r>
        <w:t>and</w:t>
      </w:r>
      <w:r>
        <w:rPr>
          <w:spacing w:val="5"/>
        </w:rPr>
        <w:t xml:space="preserve"> </w:t>
      </w:r>
      <w:r>
        <w:t>any</w:t>
      </w:r>
      <w:r>
        <w:rPr>
          <w:spacing w:val="2"/>
        </w:rPr>
        <w:t xml:space="preserve"> </w:t>
      </w:r>
      <w:r>
        <w:rPr>
          <w:spacing w:val="-1"/>
        </w:rPr>
        <w:t>amounts</w:t>
      </w:r>
      <w:r>
        <w:rPr>
          <w:spacing w:val="5"/>
        </w:rPr>
        <w:t xml:space="preserve"> </w:t>
      </w:r>
      <w:r>
        <w:rPr>
          <w:spacing w:val="-1"/>
        </w:rPr>
        <w:t>not</w:t>
      </w:r>
      <w:r>
        <w:rPr>
          <w:spacing w:val="3"/>
        </w:rPr>
        <w:t xml:space="preserve"> </w:t>
      </w:r>
      <w:r>
        <w:t>paid</w:t>
      </w:r>
      <w:r>
        <w:rPr>
          <w:spacing w:val="4"/>
        </w:rPr>
        <w:t xml:space="preserve"> </w:t>
      </w:r>
      <w:r>
        <w:rPr>
          <w:spacing w:val="-1"/>
        </w:rPr>
        <w:t>when</w:t>
      </w:r>
      <w:r>
        <w:rPr>
          <w:spacing w:val="4"/>
        </w:rPr>
        <w:t xml:space="preserve"> </w:t>
      </w:r>
      <w:r>
        <w:rPr>
          <w:spacing w:val="-1"/>
        </w:rPr>
        <w:t>originally</w:t>
      </w:r>
      <w:r>
        <w:rPr>
          <w:spacing w:val="2"/>
        </w:rPr>
        <w:t xml:space="preserve"> </w:t>
      </w:r>
      <w:r>
        <w:t>due</w:t>
      </w:r>
      <w:r>
        <w:rPr>
          <w:spacing w:val="47"/>
        </w:rPr>
        <w:t xml:space="preserve"> </w:t>
      </w:r>
      <w:r>
        <w:rPr>
          <w:spacing w:val="-1"/>
        </w:rPr>
        <w:t>will</w:t>
      </w:r>
      <w:r>
        <w:rPr>
          <w:spacing w:val="1"/>
        </w:rPr>
        <w:t xml:space="preserve"> </w:t>
      </w:r>
      <w:r>
        <w:rPr>
          <w:spacing w:val="-2"/>
        </w:rPr>
        <w:t>bear</w:t>
      </w:r>
      <w:r>
        <w:t xml:space="preserve"> </w:t>
      </w:r>
      <w:r>
        <w:rPr>
          <w:spacing w:val="-1"/>
        </w:rPr>
        <w:t>interest</w:t>
      </w:r>
      <w:r>
        <w:rPr>
          <w:spacing w:val="1"/>
        </w:rPr>
        <w:t xml:space="preserve"> </w:t>
      </w:r>
      <w:r>
        <w:t>at</w:t>
      </w:r>
      <w:r>
        <w:rPr>
          <w:spacing w:val="-2"/>
        </w:rPr>
        <w:t xml:space="preserve"> </w:t>
      </w:r>
      <w:r>
        <w:t xml:space="preserve">the </w:t>
      </w:r>
      <w:r>
        <w:rPr>
          <w:spacing w:val="-2"/>
        </w:rPr>
        <w:t>prime</w:t>
      </w:r>
      <w:r>
        <w:t xml:space="preserve"> lending</w:t>
      </w:r>
      <w:r>
        <w:rPr>
          <w:spacing w:val="-3"/>
        </w:rPr>
        <w:t xml:space="preserve"> </w:t>
      </w:r>
      <w:r>
        <w:t>rate</w:t>
      </w:r>
      <w:r>
        <w:rPr>
          <w:spacing w:val="-2"/>
        </w:rPr>
        <w:t xml:space="preserve"> </w:t>
      </w:r>
      <w:r>
        <w:t xml:space="preserve">of </w:t>
      </w:r>
      <w:r>
        <w:rPr>
          <w:spacing w:val="-1"/>
        </w:rPr>
        <w:t>interest from</w:t>
      </w:r>
      <w:r>
        <w:rPr>
          <w:spacing w:val="-4"/>
        </w:rPr>
        <w:t xml:space="preserve"> </w:t>
      </w:r>
      <w:r>
        <w:t xml:space="preserve">the due </w:t>
      </w:r>
      <w:r>
        <w:rPr>
          <w:spacing w:val="-1"/>
        </w:rPr>
        <w:t>date</w:t>
      </w:r>
      <w:r>
        <w:t xml:space="preserve"> </w:t>
      </w:r>
      <w:r>
        <w:rPr>
          <w:spacing w:val="-1"/>
        </w:rPr>
        <w:t>as</w:t>
      </w:r>
      <w:r>
        <w:t xml:space="preserve"> </w:t>
      </w:r>
      <w:r>
        <w:rPr>
          <w:spacing w:val="-1"/>
        </w:rPr>
        <w:t>originally</w:t>
      </w:r>
      <w:r>
        <w:rPr>
          <w:spacing w:val="-3"/>
        </w:rPr>
        <w:t xml:space="preserve"> </w:t>
      </w:r>
      <w:r>
        <w:rPr>
          <w:spacing w:val="-1"/>
        </w:rPr>
        <w:t>invoiced.</w:t>
      </w:r>
      <w:r>
        <w:t xml:space="preserve"> </w:t>
      </w:r>
      <w:r>
        <w:rPr>
          <w:spacing w:val="-1"/>
        </w:rPr>
        <w:t>Inadvertent</w:t>
      </w:r>
      <w:r>
        <w:rPr>
          <w:spacing w:val="61"/>
        </w:rPr>
        <w:t xml:space="preserve"> </w:t>
      </w:r>
      <w:r>
        <w:rPr>
          <w:spacing w:val="-1"/>
        </w:rPr>
        <w:t>overpayments</w:t>
      </w:r>
      <w:r>
        <w:rPr>
          <w:spacing w:val="19"/>
        </w:rPr>
        <w:t xml:space="preserve"> </w:t>
      </w:r>
      <w:r>
        <w:rPr>
          <w:spacing w:val="-1"/>
        </w:rPr>
        <w:t>will</w:t>
      </w:r>
      <w:r>
        <w:rPr>
          <w:spacing w:val="20"/>
        </w:rPr>
        <w:t xml:space="preserve"> </w:t>
      </w:r>
      <w:r>
        <w:rPr>
          <w:spacing w:val="-2"/>
        </w:rPr>
        <w:t>be</w:t>
      </w:r>
      <w:r>
        <w:rPr>
          <w:spacing w:val="19"/>
        </w:rPr>
        <w:t xml:space="preserve"> </w:t>
      </w:r>
      <w:r>
        <w:rPr>
          <w:spacing w:val="-1"/>
        </w:rPr>
        <w:t>returned</w:t>
      </w:r>
      <w:r>
        <w:rPr>
          <w:spacing w:val="19"/>
        </w:rPr>
        <w:t xml:space="preserve"> </w:t>
      </w:r>
      <w:r>
        <w:t>upon</w:t>
      </w:r>
      <w:r>
        <w:rPr>
          <w:spacing w:val="16"/>
        </w:rPr>
        <w:t xml:space="preserve"> </w:t>
      </w:r>
      <w:r>
        <w:rPr>
          <w:spacing w:val="-1"/>
        </w:rPr>
        <w:t>request</w:t>
      </w:r>
      <w:r>
        <w:rPr>
          <w:spacing w:val="20"/>
        </w:rPr>
        <w:t xml:space="preserve"> </w:t>
      </w:r>
      <w:r>
        <w:t>or</w:t>
      </w:r>
      <w:r>
        <w:rPr>
          <w:spacing w:val="17"/>
        </w:rPr>
        <w:t xml:space="preserve"> </w:t>
      </w:r>
      <w:r>
        <w:rPr>
          <w:spacing w:val="-1"/>
        </w:rPr>
        <w:t>deducted</w:t>
      </w:r>
      <w:r>
        <w:rPr>
          <w:spacing w:val="19"/>
        </w:rPr>
        <w:t xml:space="preserve"> </w:t>
      </w:r>
      <w:r>
        <w:t>by</w:t>
      </w:r>
      <w:r>
        <w:rPr>
          <w:spacing w:val="16"/>
        </w:rPr>
        <w:t xml:space="preserve"> </w:t>
      </w:r>
      <w:r>
        <w:t>the</w:t>
      </w:r>
      <w:r>
        <w:rPr>
          <w:spacing w:val="17"/>
        </w:rPr>
        <w:t xml:space="preserve"> </w:t>
      </w:r>
      <w:r>
        <w:rPr>
          <w:spacing w:val="-1"/>
        </w:rPr>
        <w:t>Party</w:t>
      </w:r>
      <w:r>
        <w:rPr>
          <w:spacing w:val="16"/>
        </w:rPr>
        <w:t xml:space="preserve"> </w:t>
      </w:r>
      <w:r>
        <w:t>receiving</w:t>
      </w:r>
      <w:r>
        <w:rPr>
          <w:spacing w:val="16"/>
        </w:rPr>
        <w:t xml:space="preserve"> </w:t>
      </w:r>
      <w:r>
        <w:t>such</w:t>
      </w:r>
      <w:r>
        <w:rPr>
          <w:spacing w:val="19"/>
        </w:rPr>
        <w:t xml:space="preserve"> </w:t>
      </w:r>
      <w:r>
        <w:rPr>
          <w:spacing w:val="-1"/>
        </w:rPr>
        <w:t>overpayment</w:t>
      </w:r>
      <w:r>
        <w:rPr>
          <w:spacing w:val="20"/>
        </w:rPr>
        <w:t xml:space="preserve"> </w:t>
      </w:r>
      <w:r>
        <w:rPr>
          <w:spacing w:val="-1"/>
        </w:rPr>
        <w:t>from</w:t>
      </w:r>
      <w:r w:rsidR="007B271D">
        <w:rPr>
          <w:spacing w:val="-1"/>
        </w:rPr>
        <w:t xml:space="preserve"> </w:t>
      </w:r>
      <w:r>
        <w:rPr>
          <w:spacing w:val="-1"/>
        </w:rPr>
        <w:t>subsequent</w:t>
      </w:r>
      <w:r>
        <w:rPr>
          <w:spacing w:val="27"/>
        </w:rPr>
        <w:t xml:space="preserve"> </w:t>
      </w:r>
      <w:r>
        <w:rPr>
          <w:spacing w:val="-1"/>
        </w:rPr>
        <w:t>payments,</w:t>
      </w:r>
      <w:r>
        <w:rPr>
          <w:spacing w:val="26"/>
        </w:rPr>
        <w:t xml:space="preserve"> </w:t>
      </w:r>
      <w:r>
        <w:rPr>
          <w:spacing w:val="-1"/>
        </w:rPr>
        <w:t>with</w:t>
      </w:r>
      <w:r>
        <w:rPr>
          <w:spacing w:val="24"/>
        </w:rPr>
        <w:t xml:space="preserve"> </w:t>
      </w:r>
      <w:r>
        <w:rPr>
          <w:spacing w:val="-1"/>
        </w:rPr>
        <w:t>interest</w:t>
      </w:r>
      <w:r>
        <w:rPr>
          <w:spacing w:val="27"/>
        </w:rPr>
        <w:t xml:space="preserve"> </w:t>
      </w:r>
      <w:r>
        <w:rPr>
          <w:spacing w:val="-1"/>
        </w:rPr>
        <w:t>at</w:t>
      </w:r>
      <w:r>
        <w:rPr>
          <w:spacing w:val="24"/>
        </w:rPr>
        <w:t xml:space="preserve"> </w:t>
      </w:r>
      <w:r>
        <w:t>the</w:t>
      </w:r>
      <w:r>
        <w:rPr>
          <w:spacing w:val="24"/>
        </w:rPr>
        <w:t xml:space="preserve"> </w:t>
      </w:r>
      <w:r>
        <w:rPr>
          <w:spacing w:val="-2"/>
        </w:rPr>
        <w:t>prime</w:t>
      </w:r>
      <w:r>
        <w:rPr>
          <w:spacing w:val="26"/>
        </w:rPr>
        <w:t xml:space="preserve"> </w:t>
      </w:r>
      <w:r>
        <w:rPr>
          <w:spacing w:val="-1"/>
        </w:rPr>
        <w:t>lending</w:t>
      </w:r>
      <w:r>
        <w:rPr>
          <w:spacing w:val="24"/>
        </w:rPr>
        <w:t xml:space="preserve"> </w:t>
      </w:r>
      <w:r>
        <w:t>rate</w:t>
      </w:r>
      <w:r>
        <w:rPr>
          <w:spacing w:val="24"/>
        </w:rPr>
        <w:t xml:space="preserve"> </w:t>
      </w:r>
      <w:r>
        <w:t>of</w:t>
      </w:r>
      <w:r>
        <w:rPr>
          <w:spacing w:val="24"/>
        </w:rPr>
        <w:t xml:space="preserve"> </w:t>
      </w:r>
      <w:r>
        <w:rPr>
          <w:spacing w:val="-1"/>
        </w:rPr>
        <w:t>interest</w:t>
      </w:r>
      <w:r>
        <w:rPr>
          <w:spacing w:val="24"/>
        </w:rPr>
        <w:t xml:space="preserve"> </w:t>
      </w:r>
      <w:r>
        <w:rPr>
          <w:spacing w:val="-1"/>
        </w:rPr>
        <w:t>from</w:t>
      </w:r>
      <w:r>
        <w:rPr>
          <w:spacing w:val="22"/>
        </w:rPr>
        <w:t xml:space="preserve"> </w:t>
      </w:r>
      <w:r>
        <w:t>and</w:t>
      </w:r>
      <w:r>
        <w:rPr>
          <w:spacing w:val="26"/>
        </w:rPr>
        <w:t xml:space="preserve"> </w:t>
      </w:r>
      <w:r>
        <w:rPr>
          <w:spacing w:val="-1"/>
        </w:rPr>
        <w:t>including</w:t>
      </w:r>
      <w:r>
        <w:rPr>
          <w:spacing w:val="24"/>
        </w:rPr>
        <w:t xml:space="preserve"> </w:t>
      </w:r>
      <w:r>
        <w:rPr>
          <w:spacing w:val="-1"/>
        </w:rPr>
        <w:t>the</w:t>
      </w:r>
      <w:r>
        <w:rPr>
          <w:spacing w:val="26"/>
        </w:rPr>
        <w:t xml:space="preserve"> </w:t>
      </w:r>
      <w:r>
        <w:rPr>
          <w:spacing w:val="-1"/>
        </w:rPr>
        <w:t>date</w:t>
      </w:r>
      <w:r>
        <w:rPr>
          <w:spacing w:val="24"/>
        </w:rPr>
        <w:t xml:space="preserve"> </w:t>
      </w:r>
      <w:r>
        <w:rPr>
          <w:spacing w:val="-2"/>
        </w:rPr>
        <w:t>of</w:t>
      </w:r>
      <w:r>
        <w:rPr>
          <w:spacing w:val="61"/>
        </w:rPr>
        <w:t xml:space="preserve"> </w:t>
      </w:r>
      <w:r>
        <w:t>such</w:t>
      </w:r>
      <w:r>
        <w:rPr>
          <w:spacing w:val="9"/>
        </w:rPr>
        <w:t xml:space="preserve"> </w:t>
      </w:r>
      <w:r>
        <w:rPr>
          <w:spacing w:val="-1"/>
        </w:rPr>
        <w:t>overpayment.</w:t>
      </w:r>
      <w:r>
        <w:rPr>
          <w:spacing w:val="18"/>
        </w:rPr>
        <w:t xml:space="preserve"> </w:t>
      </w:r>
      <w:r>
        <w:rPr>
          <w:spacing w:val="-1"/>
        </w:rPr>
        <w:t>Any</w:t>
      </w:r>
      <w:r>
        <w:rPr>
          <w:spacing w:val="9"/>
        </w:rPr>
        <w:t xml:space="preserve"> </w:t>
      </w:r>
      <w:r>
        <w:t>dispute</w:t>
      </w:r>
      <w:r>
        <w:rPr>
          <w:spacing w:val="9"/>
        </w:rPr>
        <w:t xml:space="preserve"> </w:t>
      </w:r>
      <w:r>
        <w:rPr>
          <w:spacing w:val="-1"/>
        </w:rPr>
        <w:t>with</w:t>
      </w:r>
      <w:r>
        <w:rPr>
          <w:spacing w:val="9"/>
        </w:rPr>
        <w:t xml:space="preserve"> </w:t>
      </w:r>
      <w:r>
        <w:rPr>
          <w:spacing w:val="-1"/>
        </w:rPr>
        <w:t>respect</w:t>
      </w:r>
      <w:r>
        <w:rPr>
          <w:spacing w:val="8"/>
        </w:rPr>
        <w:t xml:space="preserve"> </w:t>
      </w:r>
      <w:r>
        <w:t>to</w:t>
      </w:r>
      <w:r>
        <w:rPr>
          <w:spacing w:val="9"/>
        </w:rPr>
        <w:t xml:space="preserve"> </w:t>
      </w:r>
      <w:r>
        <w:t>an</w:t>
      </w:r>
      <w:r>
        <w:rPr>
          <w:spacing w:val="9"/>
        </w:rPr>
        <w:t xml:space="preserve"> </w:t>
      </w:r>
      <w:r>
        <w:rPr>
          <w:spacing w:val="-1"/>
        </w:rPr>
        <w:t>invoice</w:t>
      </w:r>
      <w:r>
        <w:rPr>
          <w:spacing w:val="9"/>
        </w:rPr>
        <w:t xml:space="preserve"> </w:t>
      </w:r>
      <w:r>
        <w:t>is</w:t>
      </w:r>
      <w:r>
        <w:rPr>
          <w:spacing w:val="10"/>
        </w:rPr>
        <w:t xml:space="preserve"> </w:t>
      </w:r>
      <w:r>
        <w:rPr>
          <w:spacing w:val="-1"/>
        </w:rPr>
        <w:t>waived</w:t>
      </w:r>
      <w:r>
        <w:rPr>
          <w:spacing w:val="9"/>
        </w:rPr>
        <w:t xml:space="preserve"> </w:t>
      </w:r>
      <w:r>
        <w:rPr>
          <w:spacing w:val="-1"/>
        </w:rPr>
        <w:t>unless</w:t>
      </w:r>
      <w:r>
        <w:rPr>
          <w:spacing w:val="10"/>
        </w:rPr>
        <w:t xml:space="preserve"> </w:t>
      </w:r>
      <w:r>
        <w:t>the</w:t>
      </w:r>
      <w:r>
        <w:rPr>
          <w:spacing w:val="7"/>
        </w:rPr>
        <w:t xml:space="preserve"> </w:t>
      </w:r>
      <w:r>
        <w:rPr>
          <w:spacing w:val="-1"/>
        </w:rPr>
        <w:t>other</w:t>
      </w:r>
      <w:r>
        <w:rPr>
          <w:spacing w:val="10"/>
        </w:rPr>
        <w:t xml:space="preserve"> </w:t>
      </w:r>
      <w:r>
        <w:rPr>
          <w:spacing w:val="-1"/>
        </w:rPr>
        <w:t>Party</w:t>
      </w:r>
      <w:r>
        <w:rPr>
          <w:spacing w:val="7"/>
        </w:rPr>
        <w:t xml:space="preserve"> </w:t>
      </w:r>
      <w:r>
        <w:t>is</w:t>
      </w:r>
      <w:r>
        <w:rPr>
          <w:spacing w:val="10"/>
        </w:rPr>
        <w:t xml:space="preserve"> </w:t>
      </w:r>
      <w:r>
        <w:rPr>
          <w:spacing w:val="-1"/>
        </w:rPr>
        <w:t>notified</w:t>
      </w:r>
      <w:r>
        <w:rPr>
          <w:spacing w:val="9"/>
        </w:rPr>
        <w:t xml:space="preserve"> </w:t>
      </w:r>
      <w:r>
        <w:rPr>
          <w:spacing w:val="-1"/>
        </w:rPr>
        <w:t>in</w:t>
      </w:r>
      <w:r>
        <w:rPr>
          <w:spacing w:val="49"/>
        </w:rPr>
        <w:t xml:space="preserve"> </w:t>
      </w:r>
      <w:r>
        <w:rPr>
          <w:spacing w:val="-1"/>
        </w:rPr>
        <w:t>accordance</w:t>
      </w:r>
      <w:r>
        <w:rPr>
          <w:spacing w:val="34"/>
        </w:rPr>
        <w:t xml:space="preserve"> </w:t>
      </w:r>
      <w:r>
        <w:rPr>
          <w:spacing w:val="-1"/>
        </w:rPr>
        <w:t>with</w:t>
      </w:r>
      <w:r>
        <w:rPr>
          <w:spacing w:val="31"/>
        </w:rPr>
        <w:t xml:space="preserve"> </w:t>
      </w:r>
      <w:r>
        <w:rPr>
          <w:spacing w:val="-1"/>
        </w:rPr>
        <w:t>this</w:t>
      </w:r>
      <w:r>
        <w:rPr>
          <w:spacing w:val="34"/>
        </w:rPr>
        <w:t xml:space="preserve"> </w:t>
      </w:r>
      <w:r>
        <w:rPr>
          <w:spacing w:val="-1"/>
        </w:rPr>
        <w:t>Section</w:t>
      </w:r>
      <w:r>
        <w:rPr>
          <w:spacing w:val="33"/>
        </w:rPr>
        <w:t xml:space="preserve"> </w:t>
      </w:r>
      <w:r>
        <w:rPr>
          <w:spacing w:val="-1"/>
        </w:rPr>
        <w:t>within</w:t>
      </w:r>
      <w:r>
        <w:rPr>
          <w:spacing w:val="33"/>
        </w:rPr>
        <w:t xml:space="preserve"> </w:t>
      </w:r>
      <w:r>
        <w:rPr>
          <w:spacing w:val="-1"/>
        </w:rPr>
        <w:t>one</w:t>
      </w:r>
      <w:r>
        <w:rPr>
          <w:spacing w:val="34"/>
        </w:rPr>
        <w:t xml:space="preserve"> </w:t>
      </w:r>
      <w:r>
        <w:rPr>
          <w:spacing w:val="-1"/>
        </w:rPr>
        <w:t>year</w:t>
      </w:r>
      <w:r>
        <w:rPr>
          <w:spacing w:val="31"/>
        </w:rPr>
        <w:t xml:space="preserve"> </w:t>
      </w:r>
      <w:r>
        <w:rPr>
          <w:spacing w:val="-1"/>
        </w:rPr>
        <w:t>after</w:t>
      </w:r>
      <w:r>
        <w:rPr>
          <w:spacing w:val="34"/>
        </w:rPr>
        <w:t xml:space="preserve"> </w:t>
      </w:r>
      <w:r>
        <w:rPr>
          <w:spacing w:val="-1"/>
        </w:rPr>
        <w:t>the</w:t>
      </w:r>
      <w:r>
        <w:rPr>
          <w:spacing w:val="34"/>
        </w:rPr>
        <w:t xml:space="preserve"> </w:t>
      </w:r>
      <w:r>
        <w:rPr>
          <w:spacing w:val="-1"/>
        </w:rPr>
        <w:t>invoice</w:t>
      </w:r>
      <w:r>
        <w:rPr>
          <w:spacing w:val="34"/>
        </w:rPr>
        <w:t xml:space="preserve"> </w:t>
      </w:r>
      <w:r>
        <w:rPr>
          <w:spacing w:val="-1"/>
        </w:rPr>
        <w:t>is</w:t>
      </w:r>
      <w:r>
        <w:rPr>
          <w:spacing w:val="34"/>
        </w:rPr>
        <w:t xml:space="preserve"> </w:t>
      </w:r>
      <w:r>
        <w:rPr>
          <w:spacing w:val="-1"/>
        </w:rPr>
        <w:t>rendered.</w:t>
      </w:r>
      <w:r>
        <w:rPr>
          <w:spacing w:val="31"/>
        </w:rPr>
        <w:t xml:space="preserve"> </w:t>
      </w:r>
      <w:r>
        <w:rPr>
          <w:spacing w:val="-1"/>
        </w:rPr>
        <w:t>The</w:t>
      </w:r>
      <w:r>
        <w:rPr>
          <w:spacing w:val="34"/>
        </w:rPr>
        <w:t xml:space="preserve"> </w:t>
      </w:r>
      <w:r>
        <w:rPr>
          <w:spacing w:val="-1"/>
        </w:rPr>
        <w:t>Parties</w:t>
      </w:r>
      <w:r>
        <w:rPr>
          <w:spacing w:val="34"/>
        </w:rPr>
        <w:t xml:space="preserve"> </w:t>
      </w:r>
      <w:r>
        <w:rPr>
          <w:spacing w:val="-1"/>
        </w:rPr>
        <w:t>will</w:t>
      </w:r>
      <w:r>
        <w:rPr>
          <w:spacing w:val="32"/>
        </w:rPr>
        <w:t xml:space="preserve"> </w:t>
      </w:r>
      <w:r>
        <w:rPr>
          <w:spacing w:val="-1"/>
        </w:rPr>
        <w:t>discharge</w:t>
      </w:r>
      <w:r>
        <w:rPr>
          <w:spacing w:val="57"/>
        </w:rPr>
        <w:t xml:space="preserve"> </w:t>
      </w:r>
      <w:r w:rsidRPr="00C049DD">
        <w:rPr>
          <w:spacing w:val="-1"/>
        </w:rPr>
        <w:t>mutual</w:t>
      </w:r>
      <w:r w:rsidRPr="00C049DD">
        <w:rPr>
          <w:spacing w:val="17"/>
        </w:rPr>
        <w:t xml:space="preserve"> </w:t>
      </w:r>
      <w:r w:rsidRPr="00C049DD">
        <w:rPr>
          <w:spacing w:val="-1"/>
        </w:rPr>
        <w:t>debts</w:t>
      </w:r>
      <w:r w:rsidRPr="00C049DD">
        <w:rPr>
          <w:spacing w:val="14"/>
        </w:rPr>
        <w:t xml:space="preserve"> </w:t>
      </w:r>
      <w:r w:rsidRPr="00C049DD">
        <w:t>and</w:t>
      </w:r>
      <w:r w:rsidRPr="00C049DD">
        <w:rPr>
          <w:spacing w:val="14"/>
        </w:rPr>
        <w:t xml:space="preserve"> </w:t>
      </w:r>
      <w:r w:rsidRPr="00C049DD">
        <w:rPr>
          <w:spacing w:val="-1"/>
        </w:rPr>
        <w:t>payment</w:t>
      </w:r>
      <w:r w:rsidRPr="00C049DD">
        <w:rPr>
          <w:spacing w:val="15"/>
        </w:rPr>
        <w:t xml:space="preserve"> </w:t>
      </w:r>
      <w:r w:rsidRPr="00C049DD">
        <w:rPr>
          <w:spacing w:val="-1"/>
        </w:rPr>
        <w:t>obligations</w:t>
      </w:r>
      <w:r w:rsidRPr="00C049DD">
        <w:rPr>
          <w:spacing w:val="17"/>
        </w:rPr>
        <w:t xml:space="preserve"> </w:t>
      </w:r>
      <w:r w:rsidRPr="00C049DD">
        <w:rPr>
          <w:spacing w:val="-1"/>
        </w:rPr>
        <w:t>due</w:t>
      </w:r>
      <w:r w:rsidRPr="00C049DD">
        <w:rPr>
          <w:spacing w:val="17"/>
        </w:rPr>
        <w:t xml:space="preserve"> </w:t>
      </w:r>
      <w:r w:rsidRPr="00C049DD">
        <w:rPr>
          <w:spacing w:val="-1"/>
        </w:rPr>
        <w:t>and</w:t>
      </w:r>
      <w:r w:rsidRPr="00C049DD">
        <w:rPr>
          <w:spacing w:val="16"/>
        </w:rPr>
        <w:t xml:space="preserve"> </w:t>
      </w:r>
      <w:r w:rsidRPr="00C049DD">
        <w:rPr>
          <w:spacing w:val="-1"/>
        </w:rPr>
        <w:t>owing</w:t>
      </w:r>
      <w:r w:rsidRPr="00C049DD">
        <w:rPr>
          <w:spacing w:val="11"/>
        </w:rPr>
        <w:t xml:space="preserve"> </w:t>
      </w:r>
      <w:r w:rsidRPr="00C049DD">
        <w:t>to</w:t>
      </w:r>
      <w:r w:rsidRPr="00C049DD">
        <w:rPr>
          <w:spacing w:val="16"/>
        </w:rPr>
        <w:t xml:space="preserve"> </w:t>
      </w:r>
      <w:r w:rsidRPr="00C049DD">
        <w:rPr>
          <w:spacing w:val="-1"/>
        </w:rPr>
        <w:t>each</w:t>
      </w:r>
      <w:r w:rsidRPr="00C049DD">
        <w:rPr>
          <w:spacing w:val="14"/>
        </w:rPr>
        <w:t xml:space="preserve"> </w:t>
      </w:r>
      <w:r w:rsidRPr="00C049DD">
        <w:rPr>
          <w:spacing w:val="-1"/>
        </w:rPr>
        <w:t>other</w:t>
      </w:r>
      <w:r w:rsidRPr="00C049DD">
        <w:rPr>
          <w:spacing w:val="15"/>
        </w:rPr>
        <w:t xml:space="preserve"> </w:t>
      </w:r>
      <w:r w:rsidRPr="00C049DD">
        <w:rPr>
          <w:spacing w:val="-1"/>
        </w:rPr>
        <w:t>pursuant</w:t>
      </w:r>
      <w:r w:rsidRPr="00C049DD">
        <w:rPr>
          <w:spacing w:val="15"/>
        </w:rPr>
        <w:t xml:space="preserve"> </w:t>
      </w:r>
      <w:r w:rsidRPr="00C049DD">
        <w:t>to</w:t>
      </w:r>
      <w:r w:rsidRPr="00C049DD">
        <w:rPr>
          <w:spacing w:val="14"/>
        </w:rPr>
        <w:t xml:space="preserve"> </w:t>
      </w:r>
      <w:r w:rsidRPr="00C049DD">
        <w:rPr>
          <w:spacing w:val="-1"/>
        </w:rPr>
        <w:t>all</w:t>
      </w:r>
      <w:r w:rsidRPr="00C049DD">
        <w:rPr>
          <w:spacing w:val="13"/>
        </w:rPr>
        <w:t xml:space="preserve"> </w:t>
      </w:r>
      <w:r w:rsidRPr="00C049DD">
        <w:rPr>
          <w:spacing w:val="-1"/>
        </w:rPr>
        <w:t>Transactions</w:t>
      </w:r>
      <w:r w:rsidRPr="00C049DD">
        <w:rPr>
          <w:spacing w:val="14"/>
        </w:rPr>
        <w:t xml:space="preserve"> </w:t>
      </w:r>
      <w:r w:rsidRPr="00C049DD">
        <w:rPr>
          <w:spacing w:val="-1"/>
        </w:rPr>
        <w:t>through</w:t>
      </w:r>
      <w:r w:rsidRPr="00C049DD">
        <w:rPr>
          <w:spacing w:val="57"/>
        </w:rPr>
        <w:t xml:space="preserve"> </w:t>
      </w:r>
      <w:r w:rsidRPr="00C049DD">
        <w:rPr>
          <w:spacing w:val="-1"/>
        </w:rPr>
        <w:t>netting,</w:t>
      </w:r>
      <w:r w:rsidRPr="00C049DD">
        <w:rPr>
          <w:spacing w:val="26"/>
        </w:rPr>
        <w:t xml:space="preserve"> </w:t>
      </w:r>
      <w:r w:rsidRPr="00C049DD">
        <w:t>in</w:t>
      </w:r>
      <w:r w:rsidRPr="00C049DD">
        <w:rPr>
          <w:spacing w:val="26"/>
        </w:rPr>
        <w:t xml:space="preserve"> </w:t>
      </w:r>
      <w:r w:rsidRPr="00C049DD">
        <w:rPr>
          <w:spacing w:val="-1"/>
        </w:rPr>
        <w:t>which</w:t>
      </w:r>
      <w:r w:rsidRPr="00C049DD">
        <w:rPr>
          <w:spacing w:val="26"/>
        </w:rPr>
        <w:t xml:space="preserve"> </w:t>
      </w:r>
      <w:r w:rsidRPr="00C049DD">
        <w:rPr>
          <w:spacing w:val="-1"/>
        </w:rPr>
        <w:t>case</w:t>
      </w:r>
      <w:r w:rsidRPr="00C049DD">
        <w:rPr>
          <w:spacing w:val="27"/>
        </w:rPr>
        <w:t xml:space="preserve"> </w:t>
      </w:r>
      <w:r w:rsidRPr="00C049DD">
        <w:rPr>
          <w:spacing w:val="-1"/>
        </w:rPr>
        <w:t>all</w:t>
      </w:r>
      <w:r w:rsidRPr="00C049DD">
        <w:rPr>
          <w:spacing w:val="27"/>
        </w:rPr>
        <w:t xml:space="preserve"> </w:t>
      </w:r>
      <w:r w:rsidRPr="00C049DD">
        <w:rPr>
          <w:spacing w:val="-1"/>
        </w:rPr>
        <w:t>amounts</w:t>
      </w:r>
      <w:r w:rsidRPr="00C049DD">
        <w:rPr>
          <w:spacing w:val="26"/>
        </w:rPr>
        <w:t xml:space="preserve"> </w:t>
      </w:r>
      <w:r w:rsidRPr="00C049DD">
        <w:rPr>
          <w:spacing w:val="-1"/>
        </w:rPr>
        <w:t>owed</w:t>
      </w:r>
      <w:r w:rsidRPr="00C049DD">
        <w:rPr>
          <w:spacing w:val="26"/>
        </w:rPr>
        <w:t xml:space="preserve"> </w:t>
      </w:r>
      <w:r w:rsidRPr="00C049DD">
        <w:t>by</w:t>
      </w:r>
      <w:r w:rsidRPr="00C049DD">
        <w:rPr>
          <w:spacing w:val="24"/>
        </w:rPr>
        <w:t xml:space="preserve"> </w:t>
      </w:r>
      <w:r w:rsidRPr="00C049DD">
        <w:t>each</w:t>
      </w:r>
      <w:r w:rsidRPr="00C049DD">
        <w:rPr>
          <w:spacing w:val="26"/>
        </w:rPr>
        <w:t xml:space="preserve"> </w:t>
      </w:r>
      <w:r w:rsidRPr="00C049DD">
        <w:t>Party</w:t>
      </w:r>
      <w:r w:rsidRPr="00C049DD">
        <w:rPr>
          <w:spacing w:val="24"/>
        </w:rPr>
        <w:t xml:space="preserve"> </w:t>
      </w:r>
      <w:r w:rsidRPr="00C049DD">
        <w:t>to</w:t>
      </w:r>
      <w:r w:rsidRPr="00C049DD">
        <w:rPr>
          <w:spacing w:val="26"/>
        </w:rPr>
        <w:t xml:space="preserve"> </w:t>
      </w:r>
      <w:r w:rsidRPr="00C049DD">
        <w:t>the</w:t>
      </w:r>
      <w:r w:rsidRPr="00C049DD">
        <w:rPr>
          <w:spacing w:val="26"/>
        </w:rPr>
        <w:t xml:space="preserve"> </w:t>
      </w:r>
      <w:r w:rsidRPr="00C049DD">
        <w:rPr>
          <w:spacing w:val="-1"/>
        </w:rPr>
        <w:t>other</w:t>
      </w:r>
      <w:r w:rsidRPr="00C049DD">
        <w:rPr>
          <w:spacing w:val="27"/>
        </w:rPr>
        <w:t xml:space="preserve"> </w:t>
      </w:r>
      <w:r w:rsidRPr="00C049DD">
        <w:t>Party</w:t>
      </w:r>
      <w:r w:rsidRPr="00C049DD">
        <w:rPr>
          <w:spacing w:val="24"/>
        </w:rPr>
        <w:t xml:space="preserve"> </w:t>
      </w:r>
      <w:r w:rsidRPr="00C049DD">
        <w:t>for</w:t>
      </w:r>
      <w:r w:rsidRPr="00C049DD">
        <w:rPr>
          <w:spacing w:val="27"/>
        </w:rPr>
        <w:t xml:space="preserve"> </w:t>
      </w:r>
      <w:r w:rsidRPr="00C049DD">
        <w:rPr>
          <w:spacing w:val="-1"/>
        </w:rPr>
        <w:t>the</w:t>
      </w:r>
      <w:r w:rsidRPr="00C049DD">
        <w:rPr>
          <w:spacing w:val="26"/>
        </w:rPr>
        <w:t xml:space="preserve"> </w:t>
      </w:r>
      <w:r w:rsidRPr="00C049DD">
        <w:rPr>
          <w:spacing w:val="-1"/>
        </w:rPr>
        <w:t>purchase</w:t>
      </w:r>
      <w:r w:rsidRPr="00C049DD">
        <w:rPr>
          <w:spacing w:val="26"/>
        </w:rPr>
        <w:t xml:space="preserve"> </w:t>
      </w:r>
      <w:r w:rsidRPr="00C049DD">
        <w:t>and</w:t>
      </w:r>
      <w:r w:rsidRPr="00C049DD">
        <w:rPr>
          <w:spacing w:val="26"/>
        </w:rPr>
        <w:t xml:space="preserve"> </w:t>
      </w:r>
      <w:r w:rsidRPr="00C049DD">
        <w:rPr>
          <w:spacing w:val="-1"/>
        </w:rPr>
        <w:t>sale</w:t>
      </w:r>
      <w:r w:rsidRPr="00C049DD">
        <w:rPr>
          <w:spacing w:val="26"/>
        </w:rPr>
        <w:t xml:space="preserve"> </w:t>
      </w:r>
      <w:r w:rsidRPr="00C049DD">
        <w:rPr>
          <w:spacing w:val="-2"/>
        </w:rPr>
        <w:t>of</w:t>
      </w:r>
      <w:r w:rsidRPr="00C049DD">
        <w:rPr>
          <w:spacing w:val="61"/>
        </w:rPr>
        <w:t xml:space="preserve"> </w:t>
      </w:r>
      <w:r w:rsidRPr="00C049DD">
        <w:rPr>
          <w:spacing w:val="-1"/>
        </w:rPr>
        <w:t>Products,</w:t>
      </w:r>
      <w:r w:rsidRPr="00C049DD">
        <w:rPr>
          <w:spacing w:val="22"/>
        </w:rPr>
        <w:t xml:space="preserve"> </w:t>
      </w:r>
      <w:r w:rsidRPr="00C049DD">
        <w:rPr>
          <w:spacing w:val="-1"/>
        </w:rPr>
        <w:t>including</w:t>
      </w:r>
      <w:r w:rsidRPr="00C049DD">
        <w:rPr>
          <w:spacing w:val="21"/>
        </w:rPr>
        <w:t xml:space="preserve"> </w:t>
      </w:r>
      <w:r w:rsidRPr="00C049DD">
        <w:t>any</w:t>
      </w:r>
      <w:r w:rsidRPr="00C049DD">
        <w:rPr>
          <w:spacing w:val="22"/>
        </w:rPr>
        <w:t xml:space="preserve"> </w:t>
      </w:r>
      <w:r w:rsidRPr="00C049DD">
        <w:rPr>
          <w:spacing w:val="-1"/>
        </w:rPr>
        <w:t>related</w:t>
      </w:r>
      <w:r w:rsidRPr="00C049DD">
        <w:rPr>
          <w:spacing w:val="22"/>
        </w:rPr>
        <w:t xml:space="preserve"> </w:t>
      </w:r>
      <w:r w:rsidRPr="00C049DD">
        <w:rPr>
          <w:spacing w:val="-1"/>
        </w:rPr>
        <w:t>damages</w:t>
      </w:r>
      <w:r w:rsidRPr="00C049DD">
        <w:rPr>
          <w:spacing w:val="24"/>
        </w:rPr>
        <w:t xml:space="preserve"> </w:t>
      </w:r>
      <w:r w:rsidRPr="00C049DD">
        <w:rPr>
          <w:spacing w:val="-1"/>
        </w:rPr>
        <w:t>calculated,</w:t>
      </w:r>
      <w:r w:rsidRPr="00C049DD">
        <w:rPr>
          <w:spacing w:val="24"/>
        </w:rPr>
        <w:t xml:space="preserve"> </w:t>
      </w:r>
      <w:r w:rsidRPr="00C049DD">
        <w:rPr>
          <w:spacing w:val="-1"/>
        </w:rPr>
        <w:t>interest,</w:t>
      </w:r>
      <w:r w:rsidRPr="00C049DD">
        <w:rPr>
          <w:spacing w:val="24"/>
        </w:rPr>
        <w:t xml:space="preserve"> </w:t>
      </w:r>
      <w:r w:rsidRPr="00C049DD">
        <w:rPr>
          <w:spacing w:val="-1"/>
        </w:rPr>
        <w:t>and</w:t>
      </w:r>
      <w:r w:rsidRPr="00C049DD">
        <w:rPr>
          <w:spacing w:val="24"/>
        </w:rPr>
        <w:t xml:space="preserve"> </w:t>
      </w:r>
      <w:r w:rsidRPr="00C049DD">
        <w:rPr>
          <w:spacing w:val="-1"/>
        </w:rPr>
        <w:t>payments</w:t>
      </w:r>
      <w:r w:rsidRPr="00C049DD">
        <w:rPr>
          <w:spacing w:val="24"/>
        </w:rPr>
        <w:t xml:space="preserve"> </w:t>
      </w:r>
      <w:r w:rsidRPr="00C049DD">
        <w:t>or</w:t>
      </w:r>
      <w:r w:rsidRPr="00C049DD">
        <w:rPr>
          <w:spacing w:val="22"/>
        </w:rPr>
        <w:t xml:space="preserve"> </w:t>
      </w:r>
      <w:r w:rsidRPr="00C049DD">
        <w:rPr>
          <w:spacing w:val="-1"/>
        </w:rPr>
        <w:t>credits,</w:t>
      </w:r>
      <w:r w:rsidRPr="00C049DD">
        <w:rPr>
          <w:spacing w:val="22"/>
        </w:rPr>
        <w:t xml:space="preserve"> </w:t>
      </w:r>
      <w:r w:rsidRPr="00C049DD">
        <w:rPr>
          <w:spacing w:val="-1"/>
        </w:rPr>
        <w:t>will</w:t>
      </w:r>
      <w:r w:rsidRPr="00C049DD">
        <w:rPr>
          <w:spacing w:val="24"/>
        </w:rPr>
        <w:t xml:space="preserve"> </w:t>
      </w:r>
      <w:r w:rsidRPr="00C049DD">
        <w:rPr>
          <w:spacing w:val="-2"/>
        </w:rPr>
        <w:t>be</w:t>
      </w:r>
      <w:r w:rsidRPr="00C049DD">
        <w:rPr>
          <w:spacing w:val="24"/>
        </w:rPr>
        <w:t xml:space="preserve"> </w:t>
      </w:r>
      <w:r w:rsidRPr="00C049DD">
        <w:rPr>
          <w:spacing w:val="-1"/>
        </w:rPr>
        <w:t>netted</w:t>
      </w:r>
      <w:r w:rsidRPr="00C049DD">
        <w:rPr>
          <w:spacing w:val="21"/>
        </w:rPr>
        <w:t xml:space="preserve"> </w:t>
      </w:r>
      <w:r w:rsidRPr="00C049DD">
        <w:t>so</w:t>
      </w:r>
      <w:r w:rsidRPr="00C049DD">
        <w:rPr>
          <w:spacing w:val="73"/>
        </w:rPr>
        <w:t xml:space="preserve"> </w:t>
      </w:r>
      <w:r w:rsidRPr="00C049DD">
        <w:rPr>
          <w:spacing w:val="-1"/>
        </w:rPr>
        <w:t>that</w:t>
      </w:r>
      <w:r w:rsidRPr="00C049DD">
        <w:rPr>
          <w:spacing w:val="1"/>
        </w:rPr>
        <w:t xml:space="preserve"> </w:t>
      </w:r>
      <w:r w:rsidRPr="00C049DD">
        <w:t>only</w:t>
      </w:r>
      <w:r w:rsidRPr="00C049DD">
        <w:rPr>
          <w:spacing w:val="-3"/>
        </w:rPr>
        <w:t xml:space="preserve"> </w:t>
      </w:r>
      <w:r w:rsidRPr="00C049DD">
        <w:rPr>
          <w:spacing w:val="-1"/>
        </w:rPr>
        <w:t>the</w:t>
      </w:r>
      <w:r w:rsidRPr="00C049DD">
        <w:t xml:space="preserve"> </w:t>
      </w:r>
      <w:r w:rsidRPr="00C049DD">
        <w:rPr>
          <w:spacing w:val="-1"/>
        </w:rPr>
        <w:t>excess</w:t>
      </w:r>
      <w:r w:rsidRPr="00C049DD">
        <w:t xml:space="preserve"> </w:t>
      </w:r>
      <w:r w:rsidRPr="00C049DD">
        <w:rPr>
          <w:spacing w:val="-1"/>
        </w:rPr>
        <w:t>amount</w:t>
      </w:r>
      <w:r w:rsidRPr="00C049DD">
        <w:rPr>
          <w:spacing w:val="-2"/>
        </w:rPr>
        <w:t xml:space="preserve"> </w:t>
      </w:r>
      <w:r w:rsidRPr="00C049DD">
        <w:rPr>
          <w:spacing w:val="-1"/>
        </w:rPr>
        <w:t>remaining</w:t>
      </w:r>
      <w:r w:rsidRPr="00C049DD">
        <w:rPr>
          <w:spacing w:val="-3"/>
        </w:rPr>
        <w:t xml:space="preserve"> </w:t>
      </w:r>
      <w:r w:rsidRPr="00C049DD">
        <w:t>due</w:t>
      </w:r>
      <w:r w:rsidRPr="00C049DD">
        <w:rPr>
          <w:spacing w:val="-2"/>
        </w:rPr>
        <w:t xml:space="preserve"> </w:t>
      </w:r>
      <w:r w:rsidRPr="00C049DD">
        <w:rPr>
          <w:spacing w:val="-1"/>
        </w:rPr>
        <w:t>shall</w:t>
      </w:r>
      <w:r w:rsidRPr="00C049DD">
        <w:rPr>
          <w:spacing w:val="1"/>
        </w:rPr>
        <w:t xml:space="preserve"> </w:t>
      </w:r>
      <w:r w:rsidRPr="00C049DD">
        <w:rPr>
          <w:spacing w:val="-2"/>
        </w:rPr>
        <w:t>be</w:t>
      </w:r>
      <w:r w:rsidRPr="00C049DD">
        <w:t xml:space="preserve"> </w:t>
      </w:r>
      <w:r w:rsidRPr="00C049DD">
        <w:rPr>
          <w:spacing w:val="-1"/>
        </w:rPr>
        <w:t>paid</w:t>
      </w:r>
      <w:r w:rsidRPr="00C049DD">
        <w:t xml:space="preserve"> by</w:t>
      </w:r>
      <w:r w:rsidRPr="00C049DD">
        <w:rPr>
          <w:spacing w:val="-3"/>
        </w:rPr>
        <w:t xml:space="preserve"> </w:t>
      </w:r>
      <w:r w:rsidRPr="00C049DD">
        <w:t xml:space="preserve">the </w:t>
      </w:r>
      <w:r w:rsidRPr="00C049DD">
        <w:rPr>
          <w:spacing w:val="-1"/>
        </w:rPr>
        <w:t>Party</w:t>
      </w:r>
      <w:r w:rsidRPr="00C049DD">
        <w:rPr>
          <w:spacing w:val="-3"/>
        </w:rPr>
        <w:t xml:space="preserve"> </w:t>
      </w:r>
      <w:r w:rsidRPr="00C049DD">
        <w:rPr>
          <w:spacing w:val="-1"/>
        </w:rPr>
        <w:t>who</w:t>
      </w:r>
      <w:r w:rsidRPr="00C049DD">
        <w:t xml:space="preserve"> </w:t>
      </w:r>
      <w:r w:rsidRPr="00C049DD">
        <w:rPr>
          <w:spacing w:val="-1"/>
        </w:rPr>
        <w:t>owes</w:t>
      </w:r>
      <w:r w:rsidRPr="00C049DD">
        <w:rPr>
          <w:spacing w:val="-2"/>
        </w:rPr>
        <w:t xml:space="preserve"> </w:t>
      </w:r>
      <w:r w:rsidRPr="00C049DD">
        <w:t>it.</w:t>
      </w:r>
    </w:p>
    <w:p w14:paraId="17B2FFA3" w14:textId="77777777" w:rsidR="001E0C95" w:rsidRPr="008E45C7" w:rsidRDefault="001E0C95" w:rsidP="008E45C7"/>
    <w:p w14:paraId="4905E15D" w14:textId="77777777" w:rsidR="001E0C95" w:rsidRPr="00C049DD" w:rsidRDefault="00972CCB" w:rsidP="0080377A">
      <w:pPr>
        <w:pStyle w:val="BodyText"/>
        <w:numPr>
          <w:ilvl w:val="1"/>
          <w:numId w:val="19"/>
        </w:numPr>
        <w:tabs>
          <w:tab w:val="left" w:pos="1541"/>
        </w:tabs>
        <w:ind w:right="113" w:firstLine="720"/>
        <w:jc w:val="both"/>
      </w:pPr>
      <w:r w:rsidRPr="008E45C7">
        <w:rPr>
          <w:u w:val="single" w:color="000000"/>
        </w:rPr>
        <w:t>Confirmation</w:t>
      </w:r>
      <w:r w:rsidRPr="008E45C7">
        <w:t xml:space="preserve">. Seller may </w:t>
      </w:r>
      <w:r w:rsidRPr="00465C56">
        <w:t>confirm</w:t>
      </w:r>
      <w:r w:rsidRPr="008E45C7">
        <w:t xml:space="preserve"> </w:t>
      </w:r>
      <w:r w:rsidRPr="00465C56">
        <w:t>an</w:t>
      </w:r>
      <w:r w:rsidRPr="008E45C7">
        <w:t xml:space="preserve"> </w:t>
      </w:r>
      <w:r w:rsidRPr="00465C56">
        <w:t>oral</w:t>
      </w:r>
      <w:r w:rsidRPr="008E45C7">
        <w:t xml:space="preserve"> Transaction </w:t>
      </w:r>
      <w:r w:rsidRPr="00465C56">
        <w:t>by</w:t>
      </w:r>
      <w:r w:rsidRPr="008E45C7">
        <w:t xml:space="preserve"> providing Buyer </w:t>
      </w:r>
      <w:r w:rsidRPr="00465C56">
        <w:t>a</w:t>
      </w:r>
      <w:r w:rsidRPr="008E45C7">
        <w:t xml:space="preserve"> Product Order within three Business Days after the Trade Date. In </w:t>
      </w:r>
      <w:r w:rsidRPr="00465C56">
        <w:t>such</w:t>
      </w:r>
      <w:r w:rsidRPr="008E45C7">
        <w:t xml:space="preserve"> event, Buyer will notify Seller in writing within two Business Days </w:t>
      </w:r>
      <w:r w:rsidRPr="00465C56">
        <w:rPr>
          <w:rFonts w:cs="Times New Roman"/>
        </w:rPr>
        <w:t>of</w:t>
      </w:r>
      <w:r w:rsidRPr="008E45C7">
        <w:t xml:space="preserve"> Buyer’s receipt </w:t>
      </w:r>
      <w:r w:rsidRPr="00465C56">
        <w:rPr>
          <w:rFonts w:cs="Times New Roman"/>
        </w:rPr>
        <w:t>if</w:t>
      </w:r>
      <w:r w:rsidRPr="008E45C7">
        <w:t xml:space="preserve"> Buyer objects </w:t>
      </w:r>
      <w:r w:rsidRPr="00465C56">
        <w:rPr>
          <w:rFonts w:cs="Times New Roman"/>
        </w:rPr>
        <w:t>to</w:t>
      </w:r>
      <w:r w:rsidRPr="008E45C7">
        <w:t xml:space="preserve"> </w:t>
      </w:r>
      <w:r w:rsidRPr="00465C56">
        <w:rPr>
          <w:rFonts w:cs="Times New Roman"/>
        </w:rPr>
        <w:t>any</w:t>
      </w:r>
      <w:r w:rsidRPr="008E45C7">
        <w:t xml:space="preserve"> term </w:t>
      </w:r>
      <w:r w:rsidRPr="00465C56">
        <w:rPr>
          <w:rFonts w:cs="Times New Roman"/>
        </w:rPr>
        <w:t>of</w:t>
      </w:r>
      <w:r w:rsidRPr="008E45C7">
        <w:t xml:space="preserve"> the Product Order, </w:t>
      </w:r>
      <w:r w:rsidRPr="00465C56">
        <w:rPr>
          <w:rFonts w:cs="Times New Roman"/>
        </w:rPr>
        <w:t>fai</w:t>
      </w:r>
      <w:r w:rsidRPr="00465C56">
        <w:t>ling</w:t>
      </w:r>
      <w:r w:rsidRPr="008E45C7">
        <w:t xml:space="preserve"> which Buyer will </w:t>
      </w:r>
      <w:r w:rsidRPr="00465C56">
        <w:t>be</w:t>
      </w:r>
      <w:r w:rsidRPr="008E45C7">
        <w:t xml:space="preserve"> deemed </w:t>
      </w:r>
      <w:r w:rsidRPr="00465C56">
        <w:t>to</w:t>
      </w:r>
      <w:r w:rsidRPr="008E45C7">
        <w:t xml:space="preserve"> have accepted </w:t>
      </w:r>
      <w:r w:rsidRPr="00465C56">
        <w:t>the</w:t>
      </w:r>
      <w:r w:rsidRPr="008E45C7">
        <w:t xml:space="preserve"> terms </w:t>
      </w:r>
      <w:r w:rsidRPr="00465C56">
        <w:t>as</w:t>
      </w:r>
      <w:r w:rsidRPr="008E45C7">
        <w:t xml:space="preserve"> </w:t>
      </w:r>
      <w:r w:rsidRPr="00465C56">
        <w:t>sent.</w:t>
      </w:r>
      <w:r w:rsidRPr="008E45C7">
        <w:t xml:space="preserve"> If Seller </w:t>
      </w:r>
      <w:r w:rsidRPr="00465C56">
        <w:t>does</w:t>
      </w:r>
      <w:r w:rsidRPr="008E45C7">
        <w:t xml:space="preserve"> </w:t>
      </w:r>
      <w:r w:rsidRPr="00465C56">
        <w:t>not</w:t>
      </w:r>
      <w:r w:rsidRPr="008E45C7">
        <w:t xml:space="preserve"> send </w:t>
      </w:r>
      <w:r w:rsidRPr="00465C56">
        <w:t>a</w:t>
      </w:r>
      <w:r w:rsidRPr="008E45C7">
        <w:t xml:space="preserve"> Product Order within</w:t>
      </w:r>
      <w:r w:rsidRPr="00465C56">
        <w:t xml:space="preserve"> </w:t>
      </w:r>
      <w:r w:rsidRPr="008E45C7">
        <w:t>three Business</w:t>
      </w:r>
      <w:r w:rsidRPr="00465C56">
        <w:t xml:space="preserve"> </w:t>
      </w:r>
      <w:r w:rsidRPr="008E45C7">
        <w:t>Days</w:t>
      </w:r>
      <w:r w:rsidRPr="00465C56">
        <w:t xml:space="preserve"> </w:t>
      </w:r>
      <w:r w:rsidRPr="008E45C7">
        <w:t>after</w:t>
      </w:r>
      <w:r w:rsidRPr="00465C56">
        <w:t xml:space="preserve"> the</w:t>
      </w:r>
      <w:r w:rsidRPr="008E45C7">
        <w:t xml:space="preserve"> Trade Date,</w:t>
      </w:r>
      <w:r w:rsidRPr="00465C56">
        <w:t xml:space="preserve"> </w:t>
      </w:r>
      <w:r w:rsidRPr="008E45C7">
        <w:t>Buyer may</w:t>
      </w:r>
      <w:r w:rsidRPr="00465C56">
        <w:t xml:space="preserve"> send</w:t>
      </w:r>
      <w:r w:rsidRPr="008E45C7">
        <w:t xml:space="preserve"> Seller </w:t>
      </w:r>
      <w:r w:rsidRPr="00465C56">
        <w:t xml:space="preserve">a </w:t>
      </w:r>
      <w:r w:rsidRPr="008E45C7">
        <w:t>Product Order,</w:t>
      </w:r>
      <w:r w:rsidRPr="00465C56">
        <w:t xml:space="preserve"> and in</w:t>
      </w:r>
      <w:r w:rsidRPr="008E45C7">
        <w:t xml:space="preserve"> such </w:t>
      </w:r>
      <w:proofErr w:type="gramStart"/>
      <w:r w:rsidRPr="008E45C7">
        <w:t>case</w:t>
      </w:r>
      <w:proofErr w:type="gramEnd"/>
      <w:r w:rsidRPr="008E45C7">
        <w:t xml:space="preserve"> Seller will notify Buyer </w:t>
      </w:r>
      <w:r w:rsidRPr="00465C56">
        <w:t>in</w:t>
      </w:r>
      <w:r w:rsidRPr="008E45C7">
        <w:t xml:space="preserve"> writing within two Business Days </w:t>
      </w:r>
      <w:r w:rsidRPr="00465C56">
        <w:rPr>
          <w:rFonts w:cs="Times New Roman"/>
        </w:rPr>
        <w:t>of</w:t>
      </w:r>
      <w:r w:rsidRPr="008E45C7">
        <w:t xml:space="preserve"> Seller’s receipt </w:t>
      </w:r>
      <w:r w:rsidRPr="00465C56">
        <w:rPr>
          <w:rFonts w:cs="Times New Roman"/>
        </w:rPr>
        <w:t>if</w:t>
      </w:r>
      <w:r w:rsidRPr="008E45C7">
        <w:t xml:space="preserve"> Seller objects </w:t>
      </w:r>
      <w:r w:rsidRPr="00465C56">
        <w:rPr>
          <w:rFonts w:cs="Times New Roman"/>
        </w:rPr>
        <w:t>to</w:t>
      </w:r>
      <w:r w:rsidRPr="008E45C7">
        <w:t xml:space="preserve"> </w:t>
      </w:r>
      <w:r w:rsidRPr="00465C56">
        <w:rPr>
          <w:rFonts w:cs="Times New Roman"/>
        </w:rPr>
        <w:t>any</w:t>
      </w:r>
      <w:r w:rsidRPr="008E45C7">
        <w:t xml:space="preserve"> </w:t>
      </w:r>
      <w:r w:rsidRPr="00465C56">
        <w:t>term</w:t>
      </w:r>
      <w:r w:rsidRPr="008E45C7">
        <w:t xml:space="preserve"> </w:t>
      </w:r>
      <w:r w:rsidRPr="00465C56">
        <w:t>of</w:t>
      </w:r>
      <w:r w:rsidRPr="008E45C7">
        <w:t xml:space="preserve"> </w:t>
      </w:r>
      <w:r w:rsidRPr="00465C56">
        <w:t>the</w:t>
      </w:r>
      <w:r w:rsidRPr="008E45C7">
        <w:t xml:space="preserve"> Product Order, failing which Seller will </w:t>
      </w:r>
      <w:r w:rsidRPr="00465C56">
        <w:t>be</w:t>
      </w:r>
      <w:r w:rsidRPr="008E45C7">
        <w:t xml:space="preserve"> deemed to have accepted the terms </w:t>
      </w:r>
      <w:r w:rsidRPr="00465C56">
        <w:t>as</w:t>
      </w:r>
      <w:r w:rsidRPr="008E45C7">
        <w:t xml:space="preserve"> sent. If Seller </w:t>
      </w:r>
      <w:r w:rsidRPr="00465C56">
        <w:rPr>
          <w:rFonts w:cs="Times New Roman"/>
        </w:rPr>
        <w:t>and</w:t>
      </w:r>
      <w:r w:rsidRPr="008E45C7">
        <w:t xml:space="preserve"> Buyer </w:t>
      </w:r>
      <w:r w:rsidRPr="00465C56">
        <w:rPr>
          <w:rFonts w:cs="Times New Roman"/>
        </w:rPr>
        <w:t>each</w:t>
      </w:r>
      <w:r w:rsidRPr="008E45C7">
        <w:t xml:space="preserve"> send </w:t>
      </w:r>
      <w:r w:rsidRPr="00465C56">
        <w:rPr>
          <w:rFonts w:cs="Times New Roman"/>
        </w:rPr>
        <w:t>a</w:t>
      </w:r>
      <w:r w:rsidRPr="008E45C7">
        <w:t xml:space="preserve"> </w:t>
      </w:r>
      <w:r w:rsidRPr="00465C56">
        <w:rPr>
          <w:rFonts w:cs="Times New Roman"/>
        </w:rPr>
        <w:t>Product</w:t>
      </w:r>
      <w:r w:rsidRPr="008E45C7">
        <w:t xml:space="preserve"> Order </w:t>
      </w:r>
      <w:r w:rsidRPr="00465C56">
        <w:rPr>
          <w:rFonts w:cs="Times New Roman"/>
        </w:rPr>
        <w:t>and</w:t>
      </w:r>
      <w:r w:rsidRPr="008E45C7">
        <w:t xml:space="preserve"> neither Party objects </w:t>
      </w:r>
      <w:r w:rsidRPr="00465C56">
        <w:rPr>
          <w:rFonts w:cs="Times New Roman"/>
        </w:rPr>
        <w:t>to</w:t>
      </w:r>
      <w:r w:rsidRPr="008E45C7">
        <w:t xml:space="preserve"> </w:t>
      </w:r>
      <w:r w:rsidRPr="00465C56">
        <w:rPr>
          <w:rFonts w:cs="Times New Roman"/>
        </w:rPr>
        <w:t>the</w:t>
      </w:r>
      <w:r w:rsidRPr="008E45C7">
        <w:t xml:space="preserve"> other Party’s Product Order within two Business Days </w:t>
      </w:r>
      <w:r w:rsidRPr="00465C56">
        <w:rPr>
          <w:rFonts w:cs="Times New Roman"/>
        </w:rPr>
        <w:t>of</w:t>
      </w:r>
      <w:r w:rsidRPr="008E45C7">
        <w:t xml:space="preserve"> receipt, Seller’s Product Order will </w:t>
      </w:r>
      <w:r w:rsidRPr="00465C56">
        <w:rPr>
          <w:rFonts w:cs="Times New Roman"/>
        </w:rPr>
        <w:t>be</w:t>
      </w:r>
      <w:r w:rsidRPr="008E45C7">
        <w:t xml:space="preserve"> deemed accepted and the controlling Product Order,</w:t>
      </w:r>
      <w:r w:rsidRPr="00465C56">
        <w:rPr>
          <w:rFonts w:cs="Times New Roman"/>
        </w:rPr>
        <w:t xml:space="preserve"> </w:t>
      </w:r>
      <w:r w:rsidRPr="008E45C7">
        <w:t>unless</w:t>
      </w:r>
      <w:r w:rsidRPr="00465C56">
        <w:rPr>
          <w:rFonts w:cs="Times New Roman"/>
        </w:rPr>
        <w:t xml:space="preserve"> </w:t>
      </w:r>
      <w:r w:rsidRPr="008E45C7">
        <w:t>Seller’s</w:t>
      </w:r>
      <w:r w:rsidRPr="00465C56">
        <w:rPr>
          <w:rFonts w:cs="Times New Roman"/>
        </w:rPr>
        <w:t xml:space="preserve"> </w:t>
      </w:r>
      <w:r w:rsidRPr="008E45C7">
        <w:t>Product Order was sent more</w:t>
      </w:r>
      <w:r w:rsidRPr="00465C56">
        <w:rPr>
          <w:rFonts w:cs="Times New Roman"/>
        </w:rPr>
        <w:t xml:space="preserve"> than </w:t>
      </w:r>
      <w:r w:rsidRPr="008E45C7">
        <w:t>three</w:t>
      </w:r>
      <w:r w:rsidRPr="00465C56">
        <w:rPr>
          <w:rFonts w:cs="Times New Roman"/>
        </w:rPr>
        <w:t xml:space="preserve"> </w:t>
      </w:r>
      <w:r w:rsidRPr="008E45C7">
        <w:t>Business</w:t>
      </w:r>
      <w:r w:rsidRPr="00465C56">
        <w:rPr>
          <w:rFonts w:cs="Times New Roman"/>
        </w:rPr>
        <w:t xml:space="preserve"> </w:t>
      </w:r>
      <w:r w:rsidRPr="008E45C7">
        <w:t>Days</w:t>
      </w:r>
      <w:r w:rsidRPr="00465C56">
        <w:rPr>
          <w:rFonts w:cs="Times New Roman"/>
        </w:rPr>
        <w:t xml:space="preserve"> </w:t>
      </w:r>
      <w:r w:rsidRPr="008E45C7">
        <w:t>after</w:t>
      </w:r>
      <w:r w:rsidRPr="00465C56">
        <w:rPr>
          <w:rFonts w:cs="Times New Roman"/>
        </w:rPr>
        <w:t xml:space="preserve"> </w:t>
      </w:r>
      <w:r w:rsidRPr="008E45C7">
        <w:t>the Trade</w:t>
      </w:r>
      <w:r w:rsidRPr="00465C56">
        <w:rPr>
          <w:rFonts w:cs="Times New Roman"/>
        </w:rPr>
        <w:t xml:space="preserve"> </w:t>
      </w:r>
      <w:r w:rsidRPr="008E45C7">
        <w:t xml:space="preserve">Date </w:t>
      </w:r>
      <w:r w:rsidRPr="00465C56">
        <w:rPr>
          <w:rFonts w:cs="Times New Roman"/>
        </w:rPr>
        <w:t>and</w:t>
      </w:r>
      <w:r w:rsidRPr="008E45C7">
        <w:t xml:space="preserve"> Buyer’s Product Order was </w:t>
      </w:r>
      <w:r w:rsidRPr="00465C56">
        <w:rPr>
          <w:rFonts w:cs="Times New Roman"/>
        </w:rPr>
        <w:t>sent</w:t>
      </w:r>
      <w:r w:rsidRPr="008E45C7">
        <w:t xml:space="preserve"> prior </w:t>
      </w:r>
      <w:r w:rsidRPr="00465C56">
        <w:rPr>
          <w:rFonts w:cs="Times New Roman"/>
        </w:rPr>
        <w:t>to</w:t>
      </w:r>
      <w:r w:rsidRPr="008E45C7">
        <w:t xml:space="preserve"> Seller’s Product Order, </w:t>
      </w:r>
      <w:r w:rsidRPr="00465C56">
        <w:rPr>
          <w:rFonts w:cs="Times New Roman"/>
        </w:rPr>
        <w:t>in</w:t>
      </w:r>
      <w:r w:rsidRPr="008E45C7">
        <w:t xml:space="preserve"> which case Buyer’s Product Order will </w:t>
      </w:r>
      <w:r w:rsidRPr="00465C56">
        <w:t>be</w:t>
      </w:r>
      <w:r w:rsidRPr="008E45C7">
        <w:t xml:space="preserve"> deemed accepted and </w:t>
      </w:r>
      <w:r w:rsidRPr="00465C56">
        <w:t>the</w:t>
      </w:r>
      <w:r w:rsidRPr="008E45C7">
        <w:t xml:space="preserve"> controlling Product Order. Failure </w:t>
      </w:r>
      <w:r w:rsidRPr="00465C56">
        <w:t>by</w:t>
      </w:r>
      <w:r w:rsidRPr="008E45C7">
        <w:t xml:space="preserve"> either Party </w:t>
      </w:r>
      <w:r w:rsidRPr="00465C56">
        <w:t>to</w:t>
      </w:r>
      <w:r w:rsidRPr="008E45C7">
        <w:t xml:space="preserve"> send or return an executed</w:t>
      </w:r>
      <w:r w:rsidRPr="00C049DD">
        <w:rPr>
          <w:spacing w:val="7"/>
        </w:rPr>
        <w:t xml:space="preserve"> </w:t>
      </w:r>
      <w:r w:rsidRPr="00C049DD">
        <w:rPr>
          <w:spacing w:val="-1"/>
        </w:rPr>
        <w:t>Product</w:t>
      </w:r>
      <w:r w:rsidRPr="00C049DD">
        <w:rPr>
          <w:spacing w:val="8"/>
        </w:rPr>
        <w:t xml:space="preserve"> </w:t>
      </w:r>
      <w:r w:rsidRPr="00C049DD">
        <w:rPr>
          <w:spacing w:val="-1"/>
        </w:rPr>
        <w:t>Order,</w:t>
      </w:r>
      <w:r w:rsidRPr="00C049DD">
        <w:rPr>
          <w:spacing w:val="7"/>
        </w:rPr>
        <w:t xml:space="preserve"> </w:t>
      </w:r>
      <w:r w:rsidRPr="00C049DD">
        <w:rPr>
          <w:spacing w:val="-2"/>
        </w:rPr>
        <w:t>or</w:t>
      </w:r>
      <w:r w:rsidRPr="00C049DD">
        <w:rPr>
          <w:spacing w:val="5"/>
        </w:rPr>
        <w:t xml:space="preserve"> </w:t>
      </w:r>
      <w:r w:rsidRPr="00C049DD">
        <w:t>any</w:t>
      </w:r>
      <w:r w:rsidRPr="00C049DD">
        <w:rPr>
          <w:spacing w:val="5"/>
        </w:rPr>
        <w:t xml:space="preserve"> </w:t>
      </w:r>
      <w:r w:rsidRPr="00C049DD">
        <w:rPr>
          <w:spacing w:val="-1"/>
        </w:rPr>
        <w:t>objection</w:t>
      </w:r>
      <w:r w:rsidRPr="00C049DD">
        <w:rPr>
          <w:spacing w:val="7"/>
        </w:rPr>
        <w:t xml:space="preserve"> </w:t>
      </w:r>
      <w:r w:rsidRPr="00C049DD">
        <w:t>by</w:t>
      </w:r>
      <w:r w:rsidRPr="00C049DD">
        <w:rPr>
          <w:spacing w:val="4"/>
        </w:rPr>
        <w:t xml:space="preserve"> </w:t>
      </w:r>
      <w:r w:rsidRPr="00C049DD">
        <w:rPr>
          <w:spacing w:val="-1"/>
        </w:rPr>
        <w:t>either</w:t>
      </w:r>
      <w:r w:rsidRPr="00C049DD">
        <w:rPr>
          <w:spacing w:val="7"/>
        </w:rPr>
        <w:t xml:space="preserve"> </w:t>
      </w:r>
      <w:r w:rsidRPr="00C049DD">
        <w:rPr>
          <w:spacing w:val="-1"/>
        </w:rPr>
        <w:t>Party,</w:t>
      </w:r>
      <w:r w:rsidRPr="00C049DD">
        <w:rPr>
          <w:spacing w:val="7"/>
        </w:rPr>
        <w:t xml:space="preserve"> </w:t>
      </w:r>
      <w:r w:rsidRPr="00C049DD">
        <w:rPr>
          <w:spacing w:val="-1"/>
        </w:rPr>
        <w:t>will</w:t>
      </w:r>
      <w:r w:rsidRPr="00C049DD">
        <w:rPr>
          <w:spacing w:val="8"/>
        </w:rPr>
        <w:t xml:space="preserve"> </w:t>
      </w:r>
      <w:r w:rsidRPr="00C049DD">
        <w:rPr>
          <w:spacing w:val="-1"/>
        </w:rPr>
        <w:t>not</w:t>
      </w:r>
      <w:r w:rsidRPr="00C049DD">
        <w:rPr>
          <w:spacing w:val="5"/>
        </w:rPr>
        <w:t xml:space="preserve"> </w:t>
      </w:r>
      <w:r w:rsidRPr="00C049DD">
        <w:rPr>
          <w:spacing w:val="-1"/>
        </w:rPr>
        <w:t>invalidate</w:t>
      </w:r>
      <w:r w:rsidRPr="00C049DD">
        <w:rPr>
          <w:spacing w:val="7"/>
        </w:rPr>
        <w:t xml:space="preserve"> </w:t>
      </w:r>
      <w:r w:rsidRPr="00C049DD">
        <w:rPr>
          <w:spacing w:val="1"/>
        </w:rPr>
        <w:t>the</w:t>
      </w:r>
      <w:r w:rsidRPr="00C049DD">
        <w:rPr>
          <w:spacing w:val="5"/>
        </w:rPr>
        <w:t xml:space="preserve"> </w:t>
      </w:r>
      <w:r w:rsidRPr="00C049DD">
        <w:rPr>
          <w:spacing w:val="-1"/>
        </w:rPr>
        <w:t>Transaction</w:t>
      </w:r>
      <w:r w:rsidRPr="00C049DD">
        <w:rPr>
          <w:spacing w:val="4"/>
        </w:rPr>
        <w:t xml:space="preserve"> </w:t>
      </w:r>
      <w:r w:rsidRPr="00C049DD">
        <w:rPr>
          <w:spacing w:val="-1"/>
        </w:rPr>
        <w:t>agreed</w:t>
      </w:r>
      <w:r w:rsidRPr="00C049DD">
        <w:rPr>
          <w:spacing w:val="4"/>
        </w:rPr>
        <w:t xml:space="preserve"> </w:t>
      </w:r>
      <w:r w:rsidRPr="00C049DD">
        <w:t>to</w:t>
      </w:r>
      <w:r w:rsidRPr="00C049DD">
        <w:rPr>
          <w:spacing w:val="7"/>
        </w:rPr>
        <w:t xml:space="preserve"> </w:t>
      </w:r>
      <w:r w:rsidRPr="00C049DD">
        <w:t>by</w:t>
      </w:r>
      <w:r w:rsidRPr="00C049DD">
        <w:rPr>
          <w:spacing w:val="61"/>
        </w:rPr>
        <w:t xml:space="preserve"> </w:t>
      </w:r>
      <w:r w:rsidRPr="00C049DD">
        <w:t xml:space="preserve">the </w:t>
      </w:r>
      <w:r w:rsidRPr="00C049DD">
        <w:rPr>
          <w:spacing w:val="-1"/>
        </w:rPr>
        <w:t>Parties.</w:t>
      </w:r>
    </w:p>
    <w:p w14:paraId="01A37BC4" w14:textId="77777777" w:rsidR="001E0C95" w:rsidRPr="008E45C7" w:rsidRDefault="001E0C95" w:rsidP="008E45C7"/>
    <w:p w14:paraId="77CFAC8C" w14:textId="77777777" w:rsidR="001E0C95" w:rsidRPr="00C049DD" w:rsidRDefault="00972CCB" w:rsidP="0080377A">
      <w:pPr>
        <w:pStyle w:val="BodyText"/>
        <w:numPr>
          <w:ilvl w:val="1"/>
          <w:numId w:val="19"/>
        </w:numPr>
        <w:tabs>
          <w:tab w:val="left" w:pos="1541"/>
        </w:tabs>
        <w:ind w:right="120" w:firstLine="720"/>
        <w:jc w:val="both"/>
      </w:pPr>
      <w:r w:rsidRPr="00C049DD">
        <w:rPr>
          <w:spacing w:val="-1"/>
          <w:u w:val="single" w:color="000000"/>
        </w:rPr>
        <w:t>Taxes</w:t>
      </w:r>
      <w:r w:rsidRPr="00C049DD">
        <w:rPr>
          <w:spacing w:val="48"/>
          <w:u w:val="single" w:color="000000"/>
        </w:rPr>
        <w:t xml:space="preserve"> </w:t>
      </w:r>
      <w:r w:rsidRPr="00C049DD">
        <w:rPr>
          <w:u w:val="single" w:color="000000"/>
        </w:rPr>
        <w:t>and</w:t>
      </w:r>
      <w:r w:rsidRPr="00C049DD">
        <w:rPr>
          <w:spacing w:val="48"/>
          <w:u w:val="single" w:color="000000"/>
        </w:rPr>
        <w:t xml:space="preserve"> </w:t>
      </w:r>
      <w:r w:rsidRPr="00C049DD">
        <w:rPr>
          <w:spacing w:val="-1"/>
          <w:u w:val="single" w:color="000000"/>
        </w:rPr>
        <w:t>Fees</w:t>
      </w:r>
      <w:r w:rsidRPr="00C049DD">
        <w:rPr>
          <w:spacing w:val="-1"/>
        </w:rPr>
        <w:t>.</w:t>
      </w:r>
      <w:r w:rsidRPr="00C049DD">
        <w:rPr>
          <w:spacing w:val="40"/>
        </w:rPr>
        <w:t xml:space="preserve"> </w:t>
      </w:r>
      <w:r w:rsidRPr="00C049DD">
        <w:rPr>
          <w:spacing w:val="-1"/>
        </w:rPr>
        <w:t>Seller</w:t>
      </w:r>
      <w:r w:rsidRPr="00C049DD">
        <w:rPr>
          <w:spacing w:val="48"/>
        </w:rPr>
        <w:t xml:space="preserve"> </w:t>
      </w:r>
      <w:r w:rsidRPr="00C049DD">
        <w:rPr>
          <w:spacing w:val="-1"/>
        </w:rPr>
        <w:t>will</w:t>
      </w:r>
      <w:r w:rsidRPr="00C049DD">
        <w:rPr>
          <w:spacing w:val="48"/>
        </w:rPr>
        <w:t xml:space="preserve"> </w:t>
      </w:r>
      <w:r w:rsidRPr="00C049DD">
        <w:rPr>
          <w:spacing w:val="-2"/>
        </w:rPr>
        <w:t>be</w:t>
      </w:r>
      <w:r w:rsidRPr="00C049DD">
        <w:rPr>
          <w:spacing w:val="48"/>
        </w:rPr>
        <w:t xml:space="preserve"> </w:t>
      </w:r>
      <w:r w:rsidRPr="00C049DD">
        <w:rPr>
          <w:spacing w:val="-1"/>
        </w:rPr>
        <w:t>responsible</w:t>
      </w:r>
      <w:r w:rsidRPr="00C049DD">
        <w:rPr>
          <w:spacing w:val="48"/>
        </w:rPr>
        <w:t xml:space="preserve"> </w:t>
      </w:r>
      <w:r w:rsidRPr="00C049DD">
        <w:t>for</w:t>
      </w:r>
      <w:r w:rsidRPr="00C049DD">
        <w:rPr>
          <w:spacing w:val="48"/>
        </w:rPr>
        <w:t xml:space="preserve"> </w:t>
      </w:r>
      <w:r w:rsidRPr="00C049DD">
        <w:rPr>
          <w:spacing w:val="-1"/>
        </w:rPr>
        <w:t>any</w:t>
      </w:r>
      <w:r w:rsidRPr="00C049DD">
        <w:rPr>
          <w:spacing w:val="45"/>
        </w:rPr>
        <w:t xml:space="preserve"> </w:t>
      </w:r>
      <w:r w:rsidRPr="00C049DD">
        <w:t>Taxes</w:t>
      </w:r>
      <w:r w:rsidRPr="00C049DD">
        <w:rPr>
          <w:spacing w:val="48"/>
        </w:rPr>
        <w:t xml:space="preserve"> </w:t>
      </w:r>
      <w:r w:rsidRPr="00C049DD">
        <w:rPr>
          <w:spacing w:val="-1"/>
        </w:rPr>
        <w:t>imposed</w:t>
      </w:r>
      <w:r w:rsidRPr="00C049DD">
        <w:rPr>
          <w:spacing w:val="47"/>
        </w:rPr>
        <w:t xml:space="preserve"> </w:t>
      </w:r>
      <w:r w:rsidRPr="00C049DD">
        <w:t>on</w:t>
      </w:r>
      <w:r w:rsidRPr="00C049DD">
        <w:rPr>
          <w:spacing w:val="47"/>
        </w:rPr>
        <w:t xml:space="preserve"> </w:t>
      </w:r>
      <w:r w:rsidRPr="00C049DD">
        <w:rPr>
          <w:spacing w:val="-1"/>
        </w:rPr>
        <w:t>the</w:t>
      </w:r>
      <w:r w:rsidRPr="00C049DD">
        <w:rPr>
          <w:spacing w:val="48"/>
        </w:rPr>
        <w:t xml:space="preserve"> </w:t>
      </w:r>
      <w:r w:rsidRPr="00C049DD">
        <w:rPr>
          <w:spacing w:val="-1"/>
        </w:rPr>
        <w:t>creation,</w:t>
      </w:r>
      <w:r w:rsidRPr="00C049DD">
        <w:rPr>
          <w:spacing w:val="51"/>
        </w:rPr>
        <w:t xml:space="preserve"> </w:t>
      </w:r>
      <w:r w:rsidRPr="00C049DD">
        <w:rPr>
          <w:spacing w:val="-1"/>
        </w:rPr>
        <w:t>ownership,</w:t>
      </w:r>
      <w:r w:rsidRPr="00C049DD">
        <w:rPr>
          <w:spacing w:val="31"/>
        </w:rPr>
        <w:t xml:space="preserve"> </w:t>
      </w:r>
      <w:r w:rsidRPr="00C049DD">
        <w:t>or</w:t>
      </w:r>
      <w:r w:rsidRPr="00C049DD">
        <w:rPr>
          <w:spacing w:val="31"/>
        </w:rPr>
        <w:t xml:space="preserve"> </w:t>
      </w:r>
      <w:r w:rsidRPr="00C049DD">
        <w:rPr>
          <w:spacing w:val="-1"/>
        </w:rPr>
        <w:t>transfer</w:t>
      </w:r>
      <w:r w:rsidRPr="00C049DD">
        <w:rPr>
          <w:spacing w:val="32"/>
        </w:rPr>
        <w:t xml:space="preserve"> </w:t>
      </w:r>
      <w:r w:rsidRPr="00C049DD">
        <w:t>of</w:t>
      </w:r>
      <w:r w:rsidRPr="00C049DD">
        <w:rPr>
          <w:spacing w:val="29"/>
        </w:rPr>
        <w:t xml:space="preserve"> </w:t>
      </w:r>
      <w:r w:rsidRPr="00C049DD">
        <w:rPr>
          <w:spacing w:val="-1"/>
        </w:rPr>
        <w:t>Product</w:t>
      </w:r>
      <w:r w:rsidRPr="00C049DD">
        <w:rPr>
          <w:spacing w:val="34"/>
        </w:rPr>
        <w:t xml:space="preserve"> </w:t>
      </w:r>
      <w:r w:rsidRPr="00C049DD">
        <w:rPr>
          <w:spacing w:val="-1"/>
        </w:rPr>
        <w:t>under</w:t>
      </w:r>
      <w:r w:rsidRPr="00C049DD">
        <w:rPr>
          <w:spacing w:val="32"/>
        </w:rPr>
        <w:t xml:space="preserve"> </w:t>
      </w:r>
      <w:r w:rsidRPr="00C049DD">
        <w:rPr>
          <w:spacing w:val="-1"/>
        </w:rPr>
        <w:t>this</w:t>
      </w:r>
      <w:r w:rsidRPr="00C049DD">
        <w:rPr>
          <w:spacing w:val="31"/>
        </w:rPr>
        <w:t xml:space="preserve"> </w:t>
      </w:r>
      <w:r w:rsidRPr="00C049DD">
        <w:rPr>
          <w:spacing w:val="-2"/>
        </w:rPr>
        <w:t>Agreement</w:t>
      </w:r>
      <w:r w:rsidRPr="00C049DD">
        <w:rPr>
          <w:spacing w:val="34"/>
        </w:rPr>
        <w:t xml:space="preserve"> </w:t>
      </w:r>
      <w:r w:rsidRPr="00C049DD">
        <w:t>up</w:t>
      </w:r>
      <w:r w:rsidRPr="00C049DD">
        <w:rPr>
          <w:spacing w:val="33"/>
        </w:rPr>
        <w:t xml:space="preserve"> </w:t>
      </w:r>
      <w:r w:rsidRPr="00C049DD">
        <w:t>to</w:t>
      </w:r>
      <w:r w:rsidRPr="00C049DD">
        <w:rPr>
          <w:spacing w:val="31"/>
        </w:rPr>
        <w:t xml:space="preserve"> </w:t>
      </w:r>
      <w:r w:rsidRPr="00C049DD">
        <w:t>and</w:t>
      </w:r>
      <w:r w:rsidRPr="00C049DD">
        <w:rPr>
          <w:spacing w:val="31"/>
        </w:rPr>
        <w:t xml:space="preserve"> </w:t>
      </w:r>
      <w:r w:rsidRPr="00C049DD">
        <w:rPr>
          <w:spacing w:val="-1"/>
        </w:rPr>
        <w:t>including</w:t>
      </w:r>
      <w:r w:rsidRPr="00C049DD">
        <w:rPr>
          <w:spacing w:val="28"/>
        </w:rPr>
        <w:t xml:space="preserve"> </w:t>
      </w:r>
      <w:r w:rsidRPr="00C049DD">
        <w:t>the</w:t>
      </w:r>
      <w:r w:rsidRPr="00C049DD">
        <w:rPr>
          <w:spacing w:val="31"/>
        </w:rPr>
        <w:t xml:space="preserve"> </w:t>
      </w:r>
      <w:r w:rsidRPr="00C049DD">
        <w:rPr>
          <w:spacing w:val="-1"/>
        </w:rPr>
        <w:t>time</w:t>
      </w:r>
      <w:r w:rsidRPr="00C049DD">
        <w:rPr>
          <w:spacing w:val="34"/>
        </w:rPr>
        <w:t xml:space="preserve"> </w:t>
      </w:r>
      <w:r w:rsidRPr="00C049DD">
        <w:t>and</w:t>
      </w:r>
      <w:r w:rsidRPr="00C049DD">
        <w:rPr>
          <w:spacing w:val="31"/>
        </w:rPr>
        <w:t xml:space="preserve"> </w:t>
      </w:r>
      <w:r w:rsidRPr="00C049DD">
        <w:rPr>
          <w:spacing w:val="-1"/>
        </w:rPr>
        <w:t>place</w:t>
      </w:r>
      <w:r w:rsidRPr="00C049DD">
        <w:rPr>
          <w:spacing w:val="31"/>
        </w:rPr>
        <w:t xml:space="preserve"> </w:t>
      </w:r>
      <w:r w:rsidRPr="00C049DD">
        <w:t>of</w:t>
      </w:r>
      <w:r w:rsidRPr="00C049DD">
        <w:rPr>
          <w:spacing w:val="31"/>
        </w:rPr>
        <w:t xml:space="preserve"> </w:t>
      </w:r>
      <w:r w:rsidRPr="00C049DD">
        <w:rPr>
          <w:spacing w:val="-1"/>
        </w:rPr>
        <w:t>its</w:t>
      </w:r>
      <w:r w:rsidRPr="00C049DD">
        <w:rPr>
          <w:spacing w:val="69"/>
        </w:rPr>
        <w:t xml:space="preserve"> </w:t>
      </w:r>
      <w:r w:rsidRPr="00C049DD">
        <w:rPr>
          <w:spacing w:val="-1"/>
        </w:rPr>
        <w:t>Delivery.</w:t>
      </w:r>
      <w:r w:rsidRPr="00C049DD">
        <w:rPr>
          <w:spacing w:val="23"/>
        </w:rPr>
        <w:t xml:space="preserve"> </w:t>
      </w:r>
      <w:r w:rsidRPr="00C049DD">
        <w:rPr>
          <w:spacing w:val="-1"/>
        </w:rPr>
        <w:t>Buyer</w:t>
      </w:r>
      <w:r w:rsidRPr="00C049DD">
        <w:rPr>
          <w:spacing w:val="13"/>
        </w:rPr>
        <w:t xml:space="preserve"> </w:t>
      </w:r>
      <w:r w:rsidRPr="00C049DD">
        <w:rPr>
          <w:spacing w:val="-1"/>
        </w:rPr>
        <w:t>will</w:t>
      </w:r>
      <w:r w:rsidRPr="00C049DD">
        <w:rPr>
          <w:spacing w:val="12"/>
        </w:rPr>
        <w:t xml:space="preserve"> </w:t>
      </w:r>
      <w:r w:rsidRPr="00C049DD">
        <w:rPr>
          <w:spacing w:val="-2"/>
        </w:rPr>
        <w:t>be</w:t>
      </w:r>
      <w:r w:rsidRPr="00C049DD">
        <w:rPr>
          <w:spacing w:val="12"/>
        </w:rPr>
        <w:t xml:space="preserve"> </w:t>
      </w:r>
      <w:r w:rsidRPr="00C049DD">
        <w:rPr>
          <w:spacing w:val="-1"/>
        </w:rPr>
        <w:t>responsible</w:t>
      </w:r>
      <w:r w:rsidRPr="00C049DD">
        <w:rPr>
          <w:spacing w:val="12"/>
        </w:rPr>
        <w:t xml:space="preserve"> </w:t>
      </w:r>
      <w:r w:rsidRPr="00C049DD">
        <w:rPr>
          <w:spacing w:val="-1"/>
        </w:rPr>
        <w:t>for</w:t>
      </w:r>
      <w:r w:rsidRPr="00C049DD">
        <w:rPr>
          <w:spacing w:val="12"/>
        </w:rPr>
        <w:t xml:space="preserve"> </w:t>
      </w:r>
      <w:r w:rsidRPr="00C049DD">
        <w:rPr>
          <w:spacing w:val="-1"/>
        </w:rPr>
        <w:t>any</w:t>
      </w:r>
      <w:r w:rsidRPr="00C049DD">
        <w:rPr>
          <w:spacing w:val="9"/>
        </w:rPr>
        <w:t xml:space="preserve"> </w:t>
      </w:r>
      <w:r w:rsidRPr="00C049DD">
        <w:rPr>
          <w:spacing w:val="-1"/>
        </w:rPr>
        <w:t>Taxes</w:t>
      </w:r>
      <w:r w:rsidRPr="00C049DD">
        <w:rPr>
          <w:spacing w:val="10"/>
        </w:rPr>
        <w:t xml:space="preserve"> </w:t>
      </w:r>
      <w:r w:rsidRPr="00C049DD">
        <w:rPr>
          <w:spacing w:val="-1"/>
        </w:rPr>
        <w:t>imposed</w:t>
      </w:r>
      <w:r w:rsidRPr="00C049DD">
        <w:rPr>
          <w:spacing w:val="11"/>
        </w:rPr>
        <w:t xml:space="preserve"> </w:t>
      </w:r>
      <w:r w:rsidRPr="00C049DD">
        <w:rPr>
          <w:spacing w:val="-2"/>
        </w:rPr>
        <w:t>on</w:t>
      </w:r>
      <w:r w:rsidRPr="00C049DD">
        <w:rPr>
          <w:spacing w:val="11"/>
        </w:rPr>
        <w:t xml:space="preserve"> </w:t>
      </w:r>
      <w:r w:rsidRPr="00C049DD">
        <w:rPr>
          <w:spacing w:val="-1"/>
        </w:rPr>
        <w:t>the</w:t>
      </w:r>
      <w:r w:rsidRPr="00C049DD">
        <w:rPr>
          <w:spacing w:val="12"/>
        </w:rPr>
        <w:t xml:space="preserve"> </w:t>
      </w:r>
      <w:r w:rsidRPr="00C049DD">
        <w:rPr>
          <w:spacing w:val="-1"/>
        </w:rPr>
        <w:t>receipt</w:t>
      </w:r>
      <w:r w:rsidRPr="00C049DD">
        <w:rPr>
          <w:spacing w:val="10"/>
        </w:rPr>
        <w:t xml:space="preserve"> </w:t>
      </w:r>
      <w:r w:rsidRPr="00C049DD">
        <w:t>or</w:t>
      </w:r>
      <w:r w:rsidRPr="00C049DD">
        <w:rPr>
          <w:spacing w:val="10"/>
        </w:rPr>
        <w:t xml:space="preserve"> </w:t>
      </w:r>
      <w:r w:rsidRPr="00C049DD">
        <w:rPr>
          <w:spacing w:val="-1"/>
        </w:rPr>
        <w:t>ownership</w:t>
      </w:r>
      <w:r w:rsidRPr="00C049DD">
        <w:rPr>
          <w:spacing w:val="11"/>
        </w:rPr>
        <w:t xml:space="preserve"> </w:t>
      </w:r>
      <w:r w:rsidRPr="00C049DD">
        <w:rPr>
          <w:spacing w:val="-2"/>
        </w:rPr>
        <w:t>of</w:t>
      </w:r>
      <w:r w:rsidRPr="00C049DD">
        <w:rPr>
          <w:spacing w:val="12"/>
        </w:rPr>
        <w:t xml:space="preserve"> </w:t>
      </w:r>
      <w:r w:rsidRPr="00C049DD">
        <w:rPr>
          <w:spacing w:val="-1"/>
        </w:rPr>
        <w:t>Product</w:t>
      </w:r>
      <w:r w:rsidRPr="00C049DD">
        <w:rPr>
          <w:spacing w:val="12"/>
        </w:rPr>
        <w:t xml:space="preserve"> </w:t>
      </w:r>
      <w:r w:rsidRPr="00C049DD">
        <w:rPr>
          <w:spacing w:val="-1"/>
        </w:rPr>
        <w:t>at</w:t>
      </w:r>
      <w:r w:rsidRPr="00C049DD">
        <w:rPr>
          <w:spacing w:val="12"/>
        </w:rPr>
        <w:t xml:space="preserve"> </w:t>
      </w:r>
      <w:r w:rsidRPr="00C049DD">
        <w:rPr>
          <w:spacing w:val="-2"/>
        </w:rPr>
        <w:t>or</w:t>
      </w:r>
      <w:r w:rsidRPr="00C049DD">
        <w:rPr>
          <w:spacing w:val="71"/>
        </w:rPr>
        <w:t xml:space="preserve"> </w:t>
      </w:r>
      <w:r w:rsidRPr="00C049DD">
        <w:rPr>
          <w:spacing w:val="-1"/>
        </w:rPr>
        <w:t>after</w:t>
      </w:r>
      <w:r w:rsidRPr="00C049DD">
        <w:rPr>
          <w:spacing w:val="32"/>
        </w:rPr>
        <w:t xml:space="preserve"> </w:t>
      </w:r>
      <w:r w:rsidRPr="00C049DD">
        <w:rPr>
          <w:spacing w:val="-1"/>
        </w:rPr>
        <w:t>the</w:t>
      </w:r>
      <w:r w:rsidRPr="00C049DD">
        <w:rPr>
          <w:spacing w:val="31"/>
        </w:rPr>
        <w:t xml:space="preserve"> </w:t>
      </w:r>
      <w:r w:rsidRPr="00C049DD">
        <w:rPr>
          <w:spacing w:val="-2"/>
        </w:rPr>
        <w:t>time</w:t>
      </w:r>
      <w:r w:rsidRPr="00C049DD">
        <w:rPr>
          <w:spacing w:val="31"/>
        </w:rPr>
        <w:t xml:space="preserve"> </w:t>
      </w:r>
      <w:r w:rsidRPr="00C049DD">
        <w:t>and</w:t>
      </w:r>
      <w:r w:rsidRPr="00C049DD">
        <w:rPr>
          <w:spacing w:val="31"/>
        </w:rPr>
        <w:t xml:space="preserve"> </w:t>
      </w:r>
      <w:r w:rsidRPr="00C049DD">
        <w:rPr>
          <w:spacing w:val="-1"/>
        </w:rPr>
        <w:t>place</w:t>
      </w:r>
      <w:r w:rsidRPr="00C049DD">
        <w:rPr>
          <w:spacing w:val="31"/>
        </w:rPr>
        <w:t xml:space="preserve"> </w:t>
      </w:r>
      <w:r w:rsidRPr="00C049DD">
        <w:rPr>
          <w:spacing w:val="-2"/>
        </w:rPr>
        <w:t>of</w:t>
      </w:r>
      <w:r w:rsidRPr="00C049DD">
        <w:rPr>
          <w:spacing w:val="31"/>
        </w:rPr>
        <w:t xml:space="preserve"> </w:t>
      </w:r>
      <w:r w:rsidRPr="00C049DD">
        <w:rPr>
          <w:spacing w:val="-1"/>
        </w:rPr>
        <w:t>its</w:t>
      </w:r>
      <w:r w:rsidRPr="00C049DD">
        <w:rPr>
          <w:spacing w:val="31"/>
        </w:rPr>
        <w:t xml:space="preserve"> </w:t>
      </w:r>
      <w:r w:rsidRPr="00C049DD">
        <w:rPr>
          <w:spacing w:val="-1"/>
        </w:rPr>
        <w:t>Delivery.</w:t>
      </w:r>
      <w:r w:rsidRPr="00C049DD">
        <w:rPr>
          <w:spacing w:val="7"/>
        </w:rPr>
        <w:t xml:space="preserve"> </w:t>
      </w:r>
      <w:r w:rsidRPr="00C049DD">
        <w:t>Each</w:t>
      </w:r>
      <w:r w:rsidRPr="00C049DD">
        <w:rPr>
          <w:spacing w:val="31"/>
        </w:rPr>
        <w:t xml:space="preserve"> </w:t>
      </w:r>
      <w:r w:rsidRPr="00C049DD">
        <w:t>Party</w:t>
      </w:r>
      <w:r w:rsidRPr="00C049DD">
        <w:rPr>
          <w:spacing w:val="28"/>
        </w:rPr>
        <w:t xml:space="preserve"> </w:t>
      </w:r>
      <w:r w:rsidRPr="00C049DD">
        <w:rPr>
          <w:spacing w:val="-1"/>
        </w:rPr>
        <w:t>will</w:t>
      </w:r>
      <w:r w:rsidRPr="00C049DD">
        <w:rPr>
          <w:spacing w:val="32"/>
        </w:rPr>
        <w:t xml:space="preserve"> </w:t>
      </w:r>
      <w:r w:rsidRPr="00C049DD">
        <w:t>be</w:t>
      </w:r>
      <w:r w:rsidRPr="00C049DD">
        <w:rPr>
          <w:spacing w:val="29"/>
        </w:rPr>
        <w:t xml:space="preserve"> </w:t>
      </w:r>
      <w:r w:rsidRPr="00C049DD">
        <w:rPr>
          <w:spacing w:val="-1"/>
        </w:rPr>
        <w:t>responsible</w:t>
      </w:r>
      <w:r w:rsidRPr="00C049DD">
        <w:rPr>
          <w:spacing w:val="31"/>
        </w:rPr>
        <w:t xml:space="preserve"> </w:t>
      </w:r>
      <w:r w:rsidRPr="00C049DD">
        <w:rPr>
          <w:spacing w:val="-1"/>
        </w:rPr>
        <w:t>for</w:t>
      </w:r>
      <w:r w:rsidRPr="00C049DD">
        <w:rPr>
          <w:spacing w:val="31"/>
        </w:rPr>
        <w:t xml:space="preserve"> </w:t>
      </w:r>
      <w:r w:rsidRPr="00C049DD">
        <w:rPr>
          <w:spacing w:val="-1"/>
        </w:rPr>
        <w:t>the</w:t>
      </w:r>
      <w:r w:rsidRPr="00C049DD">
        <w:rPr>
          <w:spacing w:val="31"/>
        </w:rPr>
        <w:t xml:space="preserve"> </w:t>
      </w:r>
      <w:r w:rsidRPr="00C049DD">
        <w:rPr>
          <w:spacing w:val="-1"/>
        </w:rPr>
        <w:t>payment</w:t>
      </w:r>
      <w:r w:rsidRPr="00C049DD">
        <w:rPr>
          <w:spacing w:val="32"/>
        </w:rPr>
        <w:t xml:space="preserve"> </w:t>
      </w:r>
      <w:r w:rsidRPr="00C049DD">
        <w:t>of</w:t>
      </w:r>
      <w:r w:rsidRPr="00C049DD">
        <w:rPr>
          <w:spacing w:val="31"/>
        </w:rPr>
        <w:t xml:space="preserve"> </w:t>
      </w:r>
      <w:r w:rsidRPr="00C049DD">
        <w:t>any</w:t>
      </w:r>
      <w:r w:rsidRPr="00C049DD">
        <w:rPr>
          <w:spacing w:val="29"/>
        </w:rPr>
        <w:t xml:space="preserve"> </w:t>
      </w:r>
      <w:r w:rsidRPr="00C049DD">
        <w:rPr>
          <w:spacing w:val="-1"/>
        </w:rPr>
        <w:t>fees,</w:t>
      </w:r>
      <w:r w:rsidRPr="00C049DD">
        <w:rPr>
          <w:spacing w:val="51"/>
        </w:rPr>
        <w:t xml:space="preserve"> </w:t>
      </w:r>
      <w:r w:rsidRPr="00C049DD">
        <w:rPr>
          <w:spacing w:val="-1"/>
        </w:rPr>
        <w:t>including</w:t>
      </w:r>
      <w:r w:rsidRPr="00C049DD">
        <w:rPr>
          <w:spacing w:val="-3"/>
        </w:rPr>
        <w:t xml:space="preserve"> </w:t>
      </w:r>
      <w:r w:rsidRPr="00C049DD">
        <w:rPr>
          <w:spacing w:val="-1"/>
        </w:rPr>
        <w:t>brokers</w:t>
      </w:r>
      <w:r w:rsidRPr="00C049DD">
        <w:t xml:space="preserve"> </w:t>
      </w:r>
      <w:r w:rsidRPr="00C049DD">
        <w:rPr>
          <w:spacing w:val="-1"/>
        </w:rPr>
        <w:t>fees,</w:t>
      </w:r>
      <w:r w:rsidRPr="00C049DD">
        <w:rPr>
          <w:spacing w:val="-2"/>
        </w:rPr>
        <w:t xml:space="preserve"> </w:t>
      </w:r>
      <w:r w:rsidRPr="00C049DD">
        <w:rPr>
          <w:spacing w:val="-1"/>
        </w:rPr>
        <w:t>incurred</w:t>
      </w:r>
      <w:r w:rsidRPr="00C049DD">
        <w:rPr>
          <w:spacing w:val="-2"/>
        </w:rPr>
        <w:t xml:space="preserve"> </w:t>
      </w:r>
      <w:r w:rsidRPr="00C049DD">
        <w:t>by</w:t>
      </w:r>
      <w:r w:rsidRPr="00C049DD">
        <w:rPr>
          <w:spacing w:val="-3"/>
        </w:rPr>
        <w:t xml:space="preserve"> </w:t>
      </w:r>
      <w:r w:rsidRPr="00C049DD">
        <w:t>it</w:t>
      </w:r>
      <w:r w:rsidRPr="00C049DD">
        <w:rPr>
          <w:spacing w:val="-2"/>
        </w:rPr>
        <w:t xml:space="preserve"> </w:t>
      </w:r>
      <w:r w:rsidRPr="00C049DD">
        <w:t xml:space="preserve">in </w:t>
      </w:r>
      <w:r w:rsidRPr="00C049DD">
        <w:rPr>
          <w:spacing w:val="-1"/>
        </w:rPr>
        <w:t>connection</w:t>
      </w:r>
      <w:r w:rsidRPr="00C049DD">
        <w:t xml:space="preserve"> </w:t>
      </w:r>
      <w:r w:rsidRPr="00C049DD">
        <w:rPr>
          <w:spacing w:val="-2"/>
        </w:rPr>
        <w:t>with</w:t>
      </w:r>
      <w:r w:rsidRPr="00C049DD">
        <w:t xml:space="preserve"> any</w:t>
      </w:r>
      <w:r w:rsidRPr="00C049DD">
        <w:rPr>
          <w:spacing w:val="-2"/>
        </w:rPr>
        <w:t xml:space="preserve"> </w:t>
      </w:r>
      <w:r w:rsidRPr="00C049DD">
        <w:rPr>
          <w:spacing w:val="-1"/>
        </w:rPr>
        <w:t>Transactions</w:t>
      </w:r>
      <w:r w:rsidRPr="00C049DD">
        <w:t xml:space="preserve"> hereunder.</w:t>
      </w:r>
    </w:p>
    <w:p w14:paraId="751B665A" w14:textId="77777777" w:rsidR="001E0C95" w:rsidRPr="008E45C7" w:rsidRDefault="001E0C95" w:rsidP="008E45C7"/>
    <w:p w14:paraId="37327ADD" w14:textId="77777777" w:rsidR="001E0C95" w:rsidRPr="00C049DD" w:rsidRDefault="00972CCB" w:rsidP="0080377A">
      <w:pPr>
        <w:pStyle w:val="BodyText"/>
        <w:numPr>
          <w:ilvl w:val="1"/>
          <w:numId w:val="19"/>
        </w:numPr>
        <w:tabs>
          <w:tab w:val="left" w:pos="1541"/>
        </w:tabs>
        <w:ind w:right="115" w:firstLine="720"/>
        <w:jc w:val="both"/>
      </w:pPr>
      <w:r w:rsidRPr="00C049DD">
        <w:rPr>
          <w:spacing w:val="-1"/>
          <w:u w:val="single" w:color="000000"/>
        </w:rPr>
        <w:t>Transfer</w:t>
      </w:r>
      <w:r w:rsidRPr="00C049DD">
        <w:rPr>
          <w:spacing w:val="29"/>
          <w:u w:val="single" w:color="000000"/>
        </w:rPr>
        <w:t xml:space="preserve"> </w:t>
      </w:r>
      <w:r w:rsidRPr="00C049DD">
        <w:rPr>
          <w:spacing w:val="-2"/>
          <w:u w:val="single" w:color="000000"/>
        </w:rPr>
        <w:t>of</w:t>
      </w:r>
      <w:r w:rsidRPr="00C049DD">
        <w:rPr>
          <w:spacing w:val="26"/>
          <w:u w:val="single" w:color="000000"/>
        </w:rPr>
        <w:t xml:space="preserve"> </w:t>
      </w:r>
      <w:r w:rsidRPr="00C049DD">
        <w:rPr>
          <w:u w:val="single" w:color="000000"/>
        </w:rPr>
        <w:t>Title</w:t>
      </w:r>
      <w:r w:rsidRPr="00C049DD">
        <w:rPr>
          <w:rFonts w:cs="Times New Roman"/>
        </w:rPr>
        <w:t>.</w:t>
      </w:r>
      <w:r w:rsidRPr="00C049DD">
        <w:rPr>
          <w:rFonts w:cs="Times New Roman"/>
          <w:spacing w:val="54"/>
        </w:rPr>
        <w:t xml:space="preserve"> </w:t>
      </w:r>
      <w:r w:rsidRPr="00C049DD">
        <w:rPr>
          <w:rFonts w:cs="Times New Roman"/>
          <w:spacing w:val="-2"/>
        </w:rPr>
        <w:t>None</w:t>
      </w:r>
      <w:r w:rsidRPr="00C049DD">
        <w:rPr>
          <w:rFonts w:cs="Times New Roman"/>
          <w:spacing w:val="29"/>
        </w:rPr>
        <w:t xml:space="preserve"> </w:t>
      </w:r>
      <w:r w:rsidRPr="00C049DD">
        <w:rPr>
          <w:rFonts w:cs="Times New Roman"/>
          <w:spacing w:val="-2"/>
        </w:rPr>
        <w:t>of</w:t>
      </w:r>
      <w:r w:rsidRPr="00C049DD">
        <w:rPr>
          <w:rFonts w:cs="Times New Roman"/>
          <w:spacing w:val="29"/>
        </w:rPr>
        <w:t xml:space="preserve"> </w:t>
      </w:r>
      <w:r w:rsidRPr="00C049DD">
        <w:rPr>
          <w:rFonts w:cs="Times New Roman"/>
          <w:spacing w:val="-1"/>
        </w:rPr>
        <w:t>Seller’s</w:t>
      </w:r>
      <w:r w:rsidRPr="00C049DD">
        <w:rPr>
          <w:rFonts w:cs="Times New Roman"/>
          <w:spacing w:val="26"/>
        </w:rPr>
        <w:t xml:space="preserve"> </w:t>
      </w:r>
      <w:r w:rsidRPr="00C049DD">
        <w:rPr>
          <w:rFonts w:cs="Times New Roman"/>
          <w:spacing w:val="-1"/>
        </w:rPr>
        <w:t>property</w:t>
      </w:r>
      <w:r w:rsidRPr="00C049DD">
        <w:rPr>
          <w:rFonts w:cs="Times New Roman"/>
          <w:spacing w:val="26"/>
        </w:rPr>
        <w:t xml:space="preserve"> </w:t>
      </w:r>
      <w:r w:rsidRPr="00C049DD">
        <w:rPr>
          <w:rFonts w:cs="Times New Roman"/>
          <w:spacing w:val="-1"/>
        </w:rPr>
        <w:t>interest</w:t>
      </w:r>
      <w:r w:rsidRPr="00C049DD">
        <w:rPr>
          <w:rFonts w:cs="Times New Roman"/>
          <w:spacing w:val="27"/>
        </w:rPr>
        <w:t xml:space="preserve"> </w:t>
      </w:r>
      <w:r w:rsidRPr="00C049DD">
        <w:rPr>
          <w:rFonts w:cs="Times New Roman"/>
        </w:rPr>
        <w:t>in</w:t>
      </w:r>
      <w:r w:rsidRPr="00C049DD">
        <w:rPr>
          <w:rFonts w:cs="Times New Roman"/>
          <w:spacing w:val="26"/>
        </w:rPr>
        <w:t xml:space="preserve"> </w:t>
      </w:r>
      <w:r w:rsidRPr="00C049DD">
        <w:rPr>
          <w:rFonts w:cs="Times New Roman"/>
          <w:spacing w:val="-1"/>
        </w:rPr>
        <w:t>the</w:t>
      </w:r>
      <w:r w:rsidRPr="00C049DD">
        <w:rPr>
          <w:rFonts w:cs="Times New Roman"/>
          <w:spacing w:val="29"/>
        </w:rPr>
        <w:t xml:space="preserve"> </w:t>
      </w:r>
      <w:r w:rsidRPr="00C049DD">
        <w:rPr>
          <w:rFonts w:cs="Times New Roman"/>
          <w:spacing w:val="-1"/>
        </w:rPr>
        <w:t>Product</w:t>
      </w:r>
      <w:r w:rsidRPr="00C049DD">
        <w:rPr>
          <w:rFonts w:cs="Times New Roman"/>
          <w:spacing w:val="29"/>
        </w:rPr>
        <w:t xml:space="preserve"> </w:t>
      </w:r>
      <w:r w:rsidRPr="00C049DD">
        <w:rPr>
          <w:rFonts w:cs="Times New Roman"/>
          <w:spacing w:val="-2"/>
        </w:rPr>
        <w:t>will</w:t>
      </w:r>
      <w:r w:rsidRPr="00C049DD">
        <w:rPr>
          <w:rFonts w:cs="Times New Roman"/>
          <w:spacing w:val="29"/>
        </w:rPr>
        <w:t xml:space="preserve"> </w:t>
      </w:r>
      <w:r w:rsidRPr="00C049DD">
        <w:rPr>
          <w:rFonts w:cs="Times New Roman"/>
          <w:spacing w:val="-1"/>
        </w:rPr>
        <w:t>pass</w:t>
      </w:r>
      <w:r w:rsidRPr="00C049DD">
        <w:rPr>
          <w:rFonts w:cs="Times New Roman"/>
          <w:spacing w:val="26"/>
        </w:rPr>
        <w:t xml:space="preserve"> </w:t>
      </w:r>
      <w:r w:rsidRPr="00C049DD">
        <w:rPr>
          <w:rFonts w:cs="Times New Roman"/>
          <w:spacing w:val="-1"/>
        </w:rPr>
        <w:t>to</w:t>
      </w:r>
      <w:r w:rsidRPr="00C049DD">
        <w:rPr>
          <w:rFonts w:cs="Times New Roman"/>
          <w:spacing w:val="28"/>
        </w:rPr>
        <w:t xml:space="preserve"> </w:t>
      </w:r>
      <w:r w:rsidRPr="00C049DD">
        <w:rPr>
          <w:rFonts w:cs="Times New Roman"/>
          <w:spacing w:val="-2"/>
        </w:rPr>
        <w:t>Buyer</w:t>
      </w:r>
      <w:r w:rsidRPr="00C049DD">
        <w:rPr>
          <w:rFonts w:cs="Times New Roman"/>
          <w:spacing w:val="51"/>
        </w:rPr>
        <w:t xml:space="preserve"> </w:t>
      </w:r>
      <w:r w:rsidRPr="00C049DD">
        <w:rPr>
          <w:spacing w:val="-1"/>
        </w:rPr>
        <w:t>until</w:t>
      </w:r>
      <w:r w:rsidRPr="00C049DD">
        <w:rPr>
          <w:spacing w:val="12"/>
        </w:rPr>
        <w:t xml:space="preserve"> </w:t>
      </w:r>
      <w:r w:rsidRPr="00C049DD">
        <w:rPr>
          <w:spacing w:val="-1"/>
        </w:rPr>
        <w:t>the</w:t>
      </w:r>
      <w:r w:rsidRPr="00C049DD">
        <w:rPr>
          <w:spacing w:val="12"/>
        </w:rPr>
        <w:t xml:space="preserve"> </w:t>
      </w:r>
      <w:r w:rsidRPr="00C049DD">
        <w:rPr>
          <w:spacing w:val="-1"/>
        </w:rPr>
        <w:t>Delivery</w:t>
      </w:r>
      <w:r w:rsidRPr="00C049DD">
        <w:rPr>
          <w:spacing w:val="9"/>
        </w:rPr>
        <w:t xml:space="preserve"> </w:t>
      </w:r>
      <w:r w:rsidRPr="00C049DD">
        <w:t>and</w:t>
      </w:r>
      <w:r w:rsidRPr="00C049DD">
        <w:rPr>
          <w:spacing w:val="12"/>
        </w:rPr>
        <w:t xml:space="preserve"> </w:t>
      </w:r>
      <w:r w:rsidRPr="00C049DD">
        <w:rPr>
          <w:spacing w:val="-1"/>
        </w:rPr>
        <w:t>payment</w:t>
      </w:r>
      <w:r w:rsidRPr="00C049DD">
        <w:rPr>
          <w:spacing w:val="13"/>
        </w:rPr>
        <w:t xml:space="preserve"> </w:t>
      </w:r>
      <w:r w:rsidRPr="00C049DD">
        <w:t>set</w:t>
      </w:r>
      <w:r w:rsidRPr="00C049DD">
        <w:rPr>
          <w:spacing w:val="12"/>
        </w:rPr>
        <w:t xml:space="preserve"> </w:t>
      </w:r>
      <w:r w:rsidRPr="00C049DD">
        <w:rPr>
          <w:spacing w:val="-1"/>
        </w:rPr>
        <w:t>forth</w:t>
      </w:r>
      <w:r w:rsidRPr="00C049DD">
        <w:rPr>
          <w:spacing w:val="11"/>
        </w:rPr>
        <w:t xml:space="preserve"> </w:t>
      </w:r>
      <w:r w:rsidRPr="00C049DD">
        <w:rPr>
          <w:spacing w:val="-1"/>
        </w:rPr>
        <w:t>above</w:t>
      </w:r>
      <w:r w:rsidRPr="00C049DD">
        <w:rPr>
          <w:spacing w:val="12"/>
        </w:rPr>
        <w:t xml:space="preserve"> </w:t>
      </w:r>
      <w:r w:rsidRPr="00C049DD">
        <w:rPr>
          <w:spacing w:val="-1"/>
        </w:rPr>
        <w:t>are</w:t>
      </w:r>
      <w:r w:rsidRPr="00C049DD">
        <w:rPr>
          <w:spacing w:val="12"/>
        </w:rPr>
        <w:t xml:space="preserve"> </w:t>
      </w:r>
      <w:r w:rsidRPr="00C049DD">
        <w:rPr>
          <w:spacing w:val="-1"/>
        </w:rPr>
        <w:t>complete.</w:t>
      </w:r>
      <w:r w:rsidRPr="00C049DD">
        <w:rPr>
          <w:spacing w:val="24"/>
        </w:rPr>
        <w:t xml:space="preserve"> </w:t>
      </w:r>
      <w:r w:rsidRPr="00C049DD">
        <w:rPr>
          <w:spacing w:val="-1"/>
        </w:rPr>
        <w:t>Upon</w:t>
      </w:r>
      <w:r w:rsidRPr="00C049DD">
        <w:rPr>
          <w:spacing w:val="11"/>
        </w:rPr>
        <w:t xml:space="preserve"> </w:t>
      </w:r>
      <w:r w:rsidRPr="00C049DD">
        <w:rPr>
          <w:spacing w:val="-1"/>
        </w:rPr>
        <w:t>such</w:t>
      </w:r>
      <w:r w:rsidRPr="00C049DD">
        <w:rPr>
          <w:spacing w:val="12"/>
        </w:rPr>
        <w:t xml:space="preserve"> </w:t>
      </w:r>
      <w:r w:rsidRPr="00C049DD">
        <w:rPr>
          <w:spacing w:val="-1"/>
        </w:rPr>
        <w:t>completion,</w:t>
      </w:r>
      <w:r w:rsidRPr="00C049DD">
        <w:rPr>
          <w:spacing w:val="11"/>
        </w:rPr>
        <w:t xml:space="preserve"> </w:t>
      </w:r>
      <w:r w:rsidRPr="00C049DD">
        <w:rPr>
          <w:spacing w:val="-1"/>
        </w:rPr>
        <w:t>all</w:t>
      </w:r>
      <w:r w:rsidRPr="00C049DD">
        <w:rPr>
          <w:spacing w:val="10"/>
        </w:rPr>
        <w:t xml:space="preserve"> </w:t>
      </w:r>
      <w:r w:rsidRPr="00C049DD">
        <w:rPr>
          <w:spacing w:val="-1"/>
        </w:rPr>
        <w:t>rights,</w:t>
      </w:r>
      <w:r w:rsidRPr="00C049DD">
        <w:rPr>
          <w:spacing w:val="10"/>
        </w:rPr>
        <w:t xml:space="preserve"> </w:t>
      </w:r>
      <w:r w:rsidRPr="00C049DD">
        <w:rPr>
          <w:spacing w:val="-1"/>
        </w:rPr>
        <w:t>title</w:t>
      </w:r>
      <w:r w:rsidRPr="00C049DD">
        <w:rPr>
          <w:spacing w:val="12"/>
        </w:rPr>
        <w:t xml:space="preserve"> </w:t>
      </w:r>
      <w:r w:rsidRPr="00C049DD">
        <w:rPr>
          <w:spacing w:val="-1"/>
        </w:rPr>
        <w:t>and</w:t>
      </w:r>
      <w:r w:rsidRPr="00C049DD">
        <w:rPr>
          <w:spacing w:val="61"/>
        </w:rPr>
        <w:t xml:space="preserve"> </w:t>
      </w:r>
      <w:r w:rsidRPr="00C049DD">
        <w:rPr>
          <w:spacing w:val="-1"/>
        </w:rPr>
        <w:t>interest</w:t>
      </w:r>
      <w:r w:rsidRPr="00C049DD">
        <w:rPr>
          <w:spacing w:val="3"/>
        </w:rPr>
        <w:t xml:space="preserve"> </w:t>
      </w:r>
      <w:r w:rsidRPr="00C049DD">
        <w:t>in</w:t>
      </w:r>
      <w:r w:rsidRPr="00C049DD">
        <w:rPr>
          <w:spacing w:val="4"/>
        </w:rPr>
        <w:t xml:space="preserve"> </w:t>
      </w:r>
      <w:r w:rsidRPr="00C049DD">
        <w:t>and</w:t>
      </w:r>
      <w:r w:rsidRPr="00C049DD">
        <w:rPr>
          <w:spacing w:val="2"/>
        </w:rPr>
        <w:t xml:space="preserve"> </w:t>
      </w:r>
      <w:r w:rsidRPr="00C049DD">
        <w:t>to</w:t>
      </w:r>
      <w:r w:rsidRPr="00C049DD">
        <w:rPr>
          <w:spacing w:val="4"/>
        </w:rPr>
        <w:t xml:space="preserve"> </w:t>
      </w:r>
      <w:r w:rsidRPr="00C049DD">
        <w:rPr>
          <w:spacing w:val="-1"/>
        </w:rPr>
        <w:t>the</w:t>
      </w:r>
      <w:r w:rsidRPr="00C049DD">
        <w:rPr>
          <w:spacing w:val="5"/>
        </w:rPr>
        <w:t xml:space="preserve"> </w:t>
      </w:r>
      <w:r w:rsidRPr="00C049DD">
        <w:rPr>
          <w:spacing w:val="-1"/>
        </w:rPr>
        <w:t>Product,</w:t>
      </w:r>
      <w:r w:rsidRPr="00C049DD">
        <w:rPr>
          <w:spacing w:val="4"/>
        </w:rPr>
        <w:t xml:space="preserve"> </w:t>
      </w:r>
      <w:r w:rsidRPr="00C049DD">
        <w:rPr>
          <w:spacing w:val="-1"/>
        </w:rPr>
        <w:t>to</w:t>
      </w:r>
      <w:r w:rsidRPr="00C049DD">
        <w:rPr>
          <w:spacing w:val="4"/>
        </w:rPr>
        <w:t xml:space="preserve"> </w:t>
      </w:r>
      <w:r w:rsidRPr="00C049DD">
        <w:t>the</w:t>
      </w:r>
      <w:r w:rsidRPr="00C049DD">
        <w:rPr>
          <w:spacing w:val="2"/>
        </w:rPr>
        <w:t xml:space="preserve"> </w:t>
      </w:r>
      <w:r w:rsidRPr="00C049DD">
        <w:rPr>
          <w:spacing w:val="-1"/>
        </w:rPr>
        <w:t>full</w:t>
      </w:r>
      <w:r w:rsidRPr="00C049DD">
        <w:rPr>
          <w:spacing w:val="5"/>
        </w:rPr>
        <w:t xml:space="preserve"> </w:t>
      </w:r>
      <w:r w:rsidRPr="00C049DD">
        <w:t>extent</w:t>
      </w:r>
      <w:r w:rsidRPr="00C049DD">
        <w:rPr>
          <w:spacing w:val="5"/>
        </w:rPr>
        <w:t xml:space="preserve"> </w:t>
      </w:r>
      <w:r w:rsidRPr="00C049DD">
        <w:rPr>
          <w:spacing w:val="-1"/>
        </w:rPr>
        <w:t>the</w:t>
      </w:r>
      <w:r w:rsidRPr="00C049DD">
        <w:rPr>
          <w:spacing w:val="5"/>
        </w:rPr>
        <w:t xml:space="preserve"> </w:t>
      </w:r>
      <w:r w:rsidRPr="00C049DD">
        <w:rPr>
          <w:spacing w:val="-2"/>
        </w:rPr>
        <w:t>same</w:t>
      </w:r>
      <w:r w:rsidRPr="00C049DD">
        <w:rPr>
          <w:spacing w:val="5"/>
        </w:rPr>
        <w:t xml:space="preserve"> </w:t>
      </w:r>
      <w:r w:rsidRPr="00C049DD">
        <w:t>is</w:t>
      </w:r>
      <w:r w:rsidRPr="00C049DD">
        <w:rPr>
          <w:spacing w:val="5"/>
        </w:rPr>
        <w:t xml:space="preserve"> </w:t>
      </w:r>
      <w:r w:rsidRPr="00C049DD">
        <w:rPr>
          <w:spacing w:val="-1"/>
        </w:rPr>
        <w:t>property,</w:t>
      </w:r>
      <w:r w:rsidRPr="00C049DD">
        <w:rPr>
          <w:spacing w:val="4"/>
        </w:rPr>
        <w:t xml:space="preserve"> </w:t>
      </w:r>
      <w:r w:rsidRPr="00C049DD">
        <w:rPr>
          <w:spacing w:val="-1"/>
        </w:rPr>
        <w:t>will</w:t>
      </w:r>
      <w:r w:rsidRPr="00C049DD">
        <w:rPr>
          <w:spacing w:val="3"/>
        </w:rPr>
        <w:t xml:space="preserve"> </w:t>
      </w:r>
      <w:r w:rsidRPr="00C049DD">
        <w:rPr>
          <w:spacing w:val="-1"/>
        </w:rPr>
        <w:t>transfer</w:t>
      </w:r>
      <w:r w:rsidRPr="00C049DD">
        <w:rPr>
          <w:spacing w:val="5"/>
        </w:rPr>
        <w:t xml:space="preserve"> </w:t>
      </w:r>
      <w:r w:rsidRPr="00C049DD">
        <w:t>to</w:t>
      </w:r>
      <w:r w:rsidRPr="00C049DD">
        <w:rPr>
          <w:spacing w:val="4"/>
        </w:rPr>
        <w:t xml:space="preserve"> </w:t>
      </w:r>
      <w:r w:rsidRPr="00C049DD">
        <w:rPr>
          <w:spacing w:val="-1"/>
        </w:rPr>
        <w:t>Buyer.</w:t>
      </w:r>
      <w:r w:rsidRPr="00C049DD">
        <w:rPr>
          <w:spacing w:val="11"/>
        </w:rPr>
        <w:t xml:space="preserve"> </w:t>
      </w:r>
      <w:r w:rsidRPr="00C049DD">
        <w:t>To</w:t>
      </w:r>
      <w:r w:rsidRPr="00C049DD">
        <w:rPr>
          <w:spacing w:val="4"/>
        </w:rPr>
        <w:t xml:space="preserve"> </w:t>
      </w:r>
      <w:r w:rsidRPr="00C049DD">
        <w:rPr>
          <w:spacing w:val="-1"/>
        </w:rPr>
        <w:t>the</w:t>
      </w:r>
      <w:r w:rsidRPr="00C049DD">
        <w:rPr>
          <w:spacing w:val="5"/>
        </w:rPr>
        <w:t xml:space="preserve"> </w:t>
      </w:r>
      <w:r w:rsidRPr="00C049DD">
        <w:rPr>
          <w:spacing w:val="-1"/>
        </w:rPr>
        <w:t>extent</w:t>
      </w:r>
      <w:r w:rsidRPr="00C049DD">
        <w:rPr>
          <w:spacing w:val="57"/>
        </w:rPr>
        <w:t xml:space="preserve"> </w:t>
      </w:r>
      <w:r w:rsidRPr="00C049DD">
        <w:rPr>
          <w:spacing w:val="-1"/>
        </w:rPr>
        <w:t>that</w:t>
      </w:r>
      <w:r w:rsidRPr="00C049DD">
        <w:rPr>
          <w:spacing w:val="5"/>
        </w:rPr>
        <w:t xml:space="preserve"> </w:t>
      </w:r>
      <w:r w:rsidRPr="00C049DD">
        <w:t>any</w:t>
      </w:r>
      <w:r w:rsidRPr="00C049DD">
        <w:rPr>
          <w:spacing w:val="2"/>
        </w:rPr>
        <w:t xml:space="preserve"> </w:t>
      </w:r>
      <w:r w:rsidRPr="00C049DD">
        <w:rPr>
          <w:spacing w:val="-1"/>
        </w:rPr>
        <w:t>Transaction</w:t>
      </w:r>
      <w:r w:rsidRPr="00C049DD">
        <w:rPr>
          <w:spacing w:val="4"/>
        </w:rPr>
        <w:t xml:space="preserve"> </w:t>
      </w:r>
      <w:r w:rsidRPr="00C049DD">
        <w:t>is</w:t>
      </w:r>
      <w:r w:rsidRPr="00C049DD">
        <w:rPr>
          <w:spacing w:val="5"/>
        </w:rPr>
        <w:t xml:space="preserve"> </w:t>
      </w:r>
      <w:r w:rsidRPr="00C049DD">
        <w:rPr>
          <w:spacing w:val="-1"/>
        </w:rPr>
        <w:t>for</w:t>
      </w:r>
      <w:r w:rsidRPr="00C049DD">
        <w:rPr>
          <w:spacing w:val="3"/>
        </w:rPr>
        <w:t xml:space="preserve"> </w:t>
      </w:r>
      <w:r w:rsidRPr="00C049DD">
        <w:rPr>
          <w:spacing w:val="-1"/>
        </w:rPr>
        <w:t>Product</w:t>
      </w:r>
      <w:r w:rsidRPr="00C049DD">
        <w:rPr>
          <w:spacing w:val="5"/>
        </w:rPr>
        <w:t xml:space="preserve"> </w:t>
      </w:r>
      <w:r w:rsidRPr="00C049DD">
        <w:t>not</w:t>
      </w:r>
      <w:r w:rsidRPr="00C049DD">
        <w:rPr>
          <w:spacing w:val="5"/>
        </w:rPr>
        <w:t xml:space="preserve"> </w:t>
      </w:r>
      <w:r w:rsidRPr="00C049DD">
        <w:rPr>
          <w:spacing w:val="-1"/>
        </w:rPr>
        <w:t>yet</w:t>
      </w:r>
      <w:r w:rsidRPr="00C049DD">
        <w:rPr>
          <w:spacing w:val="5"/>
        </w:rPr>
        <w:t xml:space="preserve"> </w:t>
      </w:r>
      <w:r w:rsidRPr="00C049DD">
        <w:rPr>
          <w:spacing w:val="-1"/>
        </w:rPr>
        <w:t>generated</w:t>
      </w:r>
      <w:r w:rsidRPr="00C049DD">
        <w:rPr>
          <w:spacing w:val="5"/>
        </w:rPr>
        <w:t xml:space="preserve"> </w:t>
      </w:r>
      <w:r w:rsidRPr="00C049DD">
        <w:rPr>
          <w:spacing w:val="-1"/>
        </w:rPr>
        <w:t>at</w:t>
      </w:r>
      <w:r w:rsidRPr="00C049DD">
        <w:rPr>
          <w:spacing w:val="5"/>
        </w:rPr>
        <w:t xml:space="preserve"> </w:t>
      </w:r>
      <w:r w:rsidRPr="00C049DD">
        <w:t>the</w:t>
      </w:r>
      <w:r w:rsidRPr="00C049DD">
        <w:rPr>
          <w:spacing w:val="5"/>
        </w:rPr>
        <w:t xml:space="preserve"> </w:t>
      </w:r>
      <w:r w:rsidRPr="00C049DD">
        <w:rPr>
          <w:spacing w:val="-2"/>
        </w:rPr>
        <w:t>time</w:t>
      </w:r>
      <w:r w:rsidRPr="00C049DD">
        <w:rPr>
          <w:spacing w:val="5"/>
        </w:rPr>
        <w:t xml:space="preserve"> </w:t>
      </w:r>
      <w:r w:rsidRPr="00C049DD">
        <w:t>of</w:t>
      </w:r>
      <w:r w:rsidRPr="00C049DD">
        <w:rPr>
          <w:spacing w:val="5"/>
        </w:rPr>
        <w:t xml:space="preserve"> </w:t>
      </w:r>
      <w:r w:rsidRPr="00C049DD">
        <w:t>the</w:t>
      </w:r>
      <w:r w:rsidRPr="00C049DD">
        <w:rPr>
          <w:spacing w:val="5"/>
        </w:rPr>
        <w:t xml:space="preserve"> </w:t>
      </w:r>
      <w:r w:rsidRPr="00C049DD">
        <w:rPr>
          <w:spacing w:val="-1"/>
        </w:rPr>
        <w:t>Transaction,</w:t>
      </w:r>
      <w:r w:rsidRPr="00C049DD">
        <w:rPr>
          <w:spacing w:val="4"/>
        </w:rPr>
        <w:t xml:space="preserve"> </w:t>
      </w:r>
      <w:r w:rsidRPr="00C049DD">
        <w:rPr>
          <w:spacing w:val="-1"/>
        </w:rPr>
        <w:t>Seller</w:t>
      </w:r>
      <w:r w:rsidRPr="00C049DD">
        <w:rPr>
          <w:spacing w:val="5"/>
        </w:rPr>
        <w:t xml:space="preserve"> </w:t>
      </w:r>
      <w:r w:rsidRPr="00C049DD">
        <w:rPr>
          <w:spacing w:val="-1"/>
        </w:rPr>
        <w:t>agrees</w:t>
      </w:r>
      <w:r w:rsidRPr="00C049DD">
        <w:rPr>
          <w:spacing w:val="5"/>
        </w:rPr>
        <w:t xml:space="preserve"> </w:t>
      </w:r>
      <w:r w:rsidRPr="00C049DD">
        <w:t>to</w:t>
      </w:r>
      <w:r w:rsidRPr="00C049DD">
        <w:rPr>
          <w:spacing w:val="4"/>
        </w:rPr>
        <w:t xml:space="preserve"> </w:t>
      </w:r>
      <w:proofErr w:type="gramStart"/>
      <w:r w:rsidRPr="00C049DD">
        <w:rPr>
          <w:spacing w:val="-2"/>
        </w:rPr>
        <w:t>make</w:t>
      </w:r>
      <w:proofErr w:type="gramEnd"/>
      <w:r w:rsidRPr="00C049DD">
        <w:rPr>
          <w:spacing w:val="61"/>
        </w:rPr>
        <w:t xml:space="preserve"> </w:t>
      </w:r>
      <w:r w:rsidRPr="00C049DD">
        <w:t>and</w:t>
      </w:r>
      <w:r w:rsidRPr="00C049DD">
        <w:rPr>
          <w:spacing w:val="14"/>
        </w:rPr>
        <w:t xml:space="preserve"> </w:t>
      </w:r>
      <w:r w:rsidRPr="00C049DD">
        <w:rPr>
          <w:spacing w:val="-1"/>
        </w:rPr>
        <w:t>Buyer</w:t>
      </w:r>
      <w:r w:rsidRPr="00C049DD">
        <w:rPr>
          <w:spacing w:val="13"/>
        </w:rPr>
        <w:t xml:space="preserve"> </w:t>
      </w:r>
      <w:r w:rsidRPr="00C049DD">
        <w:rPr>
          <w:spacing w:val="-1"/>
        </w:rPr>
        <w:t>agrees</w:t>
      </w:r>
      <w:r w:rsidRPr="00C049DD">
        <w:rPr>
          <w:spacing w:val="9"/>
        </w:rPr>
        <w:t xml:space="preserve"> </w:t>
      </w:r>
      <w:r w:rsidRPr="00C049DD">
        <w:t>to</w:t>
      </w:r>
      <w:r w:rsidRPr="00C049DD">
        <w:rPr>
          <w:spacing w:val="14"/>
        </w:rPr>
        <w:t xml:space="preserve"> </w:t>
      </w:r>
      <w:r w:rsidRPr="00C049DD">
        <w:rPr>
          <w:spacing w:val="-1"/>
        </w:rPr>
        <w:t>accept</w:t>
      </w:r>
      <w:r w:rsidRPr="00C049DD">
        <w:rPr>
          <w:spacing w:val="10"/>
        </w:rPr>
        <w:t xml:space="preserve"> </w:t>
      </w:r>
      <w:r w:rsidRPr="00C049DD">
        <w:rPr>
          <w:spacing w:val="-1"/>
        </w:rPr>
        <w:t>actual</w:t>
      </w:r>
      <w:r w:rsidRPr="00C049DD">
        <w:rPr>
          <w:spacing w:val="12"/>
        </w:rPr>
        <w:t xml:space="preserve"> </w:t>
      </w:r>
      <w:r w:rsidRPr="00C049DD">
        <w:rPr>
          <w:spacing w:val="-1"/>
        </w:rPr>
        <w:t>Delivery</w:t>
      </w:r>
      <w:r w:rsidRPr="00C049DD">
        <w:rPr>
          <w:spacing w:val="9"/>
        </w:rPr>
        <w:t xml:space="preserve"> </w:t>
      </w:r>
      <w:r w:rsidRPr="00C049DD">
        <w:t>of</w:t>
      </w:r>
      <w:r w:rsidRPr="00C049DD">
        <w:rPr>
          <w:spacing w:val="12"/>
        </w:rPr>
        <w:t xml:space="preserve"> </w:t>
      </w:r>
      <w:r w:rsidRPr="00C049DD">
        <w:t>the</w:t>
      </w:r>
      <w:r w:rsidRPr="00C049DD">
        <w:rPr>
          <w:spacing w:val="12"/>
        </w:rPr>
        <w:t xml:space="preserve"> </w:t>
      </w:r>
      <w:r w:rsidRPr="00C049DD">
        <w:rPr>
          <w:spacing w:val="-1"/>
        </w:rPr>
        <w:t>Product,</w:t>
      </w:r>
      <w:r w:rsidRPr="00C049DD">
        <w:rPr>
          <w:spacing w:val="11"/>
        </w:rPr>
        <w:t xml:space="preserve"> </w:t>
      </w:r>
      <w:r w:rsidRPr="00C049DD">
        <w:rPr>
          <w:spacing w:val="-1"/>
        </w:rPr>
        <w:t>unless</w:t>
      </w:r>
      <w:r w:rsidRPr="00C049DD">
        <w:rPr>
          <w:spacing w:val="12"/>
        </w:rPr>
        <w:t xml:space="preserve"> </w:t>
      </w:r>
      <w:r w:rsidRPr="00C049DD">
        <w:rPr>
          <w:spacing w:val="-1"/>
        </w:rPr>
        <w:t>sooner</w:t>
      </w:r>
      <w:r w:rsidRPr="00C049DD">
        <w:rPr>
          <w:spacing w:val="12"/>
        </w:rPr>
        <w:t xml:space="preserve"> </w:t>
      </w:r>
      <w:r w:rsidRPr="00C049DD">
        <w:rPr>
          <w:spacing w:val="-1"/>
        </w:rPr>
        <w:t>netted</w:t>
      </w:r>
      <w:r w:rsidRPr="00C049DD">
        <w:rPr>
          <w:spacing w:val="9"/>
        </w:rPr>
        <w:t xml:space="preserve"> </w:t>
      </w:r>
      <w:r w:rsidRPr="00C049DD">
        <w:t>out</w:t>
      </w:r>
      <w:r w:rsidRPr="00C049DD">
        <w:rPr>
          <w:spacing w:val="20"/>
        </w:rPr>
        <w:t xml:space="preserve"> </w:t>
      </w:r>
      <w:r w:rsidRPr="00C049DD">
        <w:rPr>
          <w:spacing w:val="-1"/>
        </w:rPr>
        <w:t>pursuant</w:t>
      </w:r>
      <w:r w:rsidRPr="00C049DD">
        <w:rPr>
          <w:spacing w:val="12"/>
        </w:rPr>
        <w:t xml:space="preserve"> </w:t>
      </w:r>
      <w:r w:rsidRPr="00C049DD">
        <w:t>to</w:t>
      </w:r>
      <w:r w:rsidRPr="00C049DD">
        <w:rPr>
          <w:spacing w:val="11"/>
        </w:rPr>
        <w:t xml:space="preserve"> </w:t>
      </w:r>
      <w:r w:rsidRPr="00C049DD">
        <w:rPr>
          <w:spacing w:val="-1"/>
        </w:rPr>
        <w:t>opposite</w:t>
      </w:r>
      <w:r w:rsidRPr="00C049DD">
        <w:rPr>
          <w:spacing w:val="81"/>
        </w:rPr>
        <w:t xml:space="preserve"> </w:t>
      </w:r>
      <w:r w:rsidRPr="00C049DD">
        <w:rPr>
          <w:spacing w:val="-1"/>
        </w:rPr>
        <w:t>purchases</w:t>
      </w:r>
      <w:r w:rsidRPr="00C049DD">
        <w:t xml:space="preserve"> and</w:t>
      </w:r>
      <w:r w:rsidRPr="00C049DD">
        <w:rPr>
          <w:spacing w:val="-3"/>
        </w:rPr>
        <w:t xml:space="preserve"> </w:t>
      </w:r>
      <w:r w:rsidRPr="00C049DD">
        <w:rPr>
          <w:spacing w:val="-1"/>
        </w:rPr>
        <w:t>sales</w:t>
      </w:r>
      <w:r w:rsidRPr="00C049DD">
        <w:t xml:space="preserve"> </w:t>
      </w:r>
      <w:r w:rsidRPr="00C049DD">
        <w:rPr>
          <w:spacing w:val="-2"/>
        </w:rPr>
        <w:t>between</w:t>
      </w:r>
      <w:r w:rsidRPr="00C049DD">
        <w:t xml:space="preserve"> the </w:t>
      </w:r>
      <w:r w:rsidRPr="00C049DD">
        <w:rPr>
          <w:spacing w:val="-1"/>
        </w:rPr>
        <w:t>Parties.</w:t>
      </w:r>
    </w:p>
    <w:p w14:paraId="26A046FB" w14:textId="77777777" w:rsidR="001E0C95" w:rsidRPr="008E45C7" w:rsidRDefault="001E0C95" w:rsidP="008E45C7"/>
    <w:p w14:paraId="6DCFC4BA" w14:textId="77777777" w:rsidR="001E0C95" w:rsidRPr="00C049DD" w:rsidRDefault="00972CCB" w:rsidP="0080377A">
      <w:pPr>
        <w:pStyle w:val="BodyText"/>
        <w:numPr>
          <w:ilvl w:val="1"/>
          <w:numId w:val="19"/>
        </w:numPr>
        <w:tabs>
          <w:tab w:val="left" w:pos="1541"/>
        </w:tabs>
        <w:ind w:right="115" w:firstLine="720"/>
        <w:jc w:val="both"/>
      </w:pPr>
      <w:r w:rsidRPr="00C049DD">
        <w:rPr>
          <w:spacing w:val="-1"/>
          <w:u w:val="single" w:color="000000"/>
        </w:rPr>
        <w:t>Effect</w:t>
      </w:r>
      <w:r w:rsidRPr="00C049DD">
        <w:rPr>
          <w:spacing w:val="32"/>
          <w:u w:val="single" w:color="000000"/>
        </w:rPr>
        <w:t xml:space="preserve"> </w:t>
      </w:r>
      <w:r w:rsidRPr="00C049DD">
        <w:rPr>
          <w:spacing w:val="-2"/>
          <w:u w:val="single" w:color="000000"/>
        </w:rPr>
        <w:t>of</w:t>
      </w:r>
      <w:r w:rsidRPr="00C049DD">
        <w:rPr>
          <w:spacing w:val="29"/>
          <w:u w:val="single" w:color="000000"/>
        </w:rPr>
        <w:t xml:space="preserve"> </w:t>
      </w:r>
      <w:r w:rsidRPr="00C049DD">
        <w:rPr>
          <w:spacing w:val="-1"/>
          <w:u w:val="single" w:color="000000"/>
        </w:rPr>
        <w:t>Transfer</w:t>
      </w:r>
      <w:r w:rsidRPr="00C049DD">
        <w:rPr>
          <w:spacing w:val="31"/>
          <w:u w:val="single" w:color="000000"/>
        </w:rPr>
        <w:t xml:space="preserve"> </w:t>
      </w:r>
      <w:r w:rsidRPr="00C049DD">
        <w:rPr>
          <w:u w:val="single" w:color="000000"/>
        </w:rPr>
        <w:t>of</w:t>
      </w:r>
      <w:r w:rsidRPr="00C049DD">
        <w:rPr>
          <w:spacing w:val="31"/>
          <w:u w:val="single" w:color="000000"/>
        </w:rPr>
        <w:t xml:space="preserve"> </w:t>
      </w:r>
      <w:r w:rsidRPr="00C049DD">
        <w:rPr>
          <w:spacing w:val="-1"/>
          <w:u w:val="single" w:color="000000"/>
        </w:rPr>
        <w:t>Environmental</w:t>
      </w:r>
      <w:r w:rsidRPr="00C049DD">
        <w:rPr>
          <w:spacing w:val="32"/>
          <w:u w:val="single" w:color="000000"/>
        </w:rPr>
        <w:t xml:space="preserve"> </w:t>
      </w:r>
      <w:r w:rsidRPr="00C049DD">
        <w:rPr>
          <w:spacing w:val="-1"/>
          <w:u w:val="single" w:color="000000"/>
        </w:rPr>
        <w:t>Attributes</w:t>
      </w:r>
      <w:r w:rsidRPr="00C049DD">
        <w:rPr>
          <w:spacing w:val="-1"/>
        </w:rPr>
        <w:t>.</w:t>
      </w:r>
      <w:r w:rsidRPr="00C049DD">
        <w:rPr>
          <w:spacing w:val="5"/>
        </w:rPr>
        <w:t xml:space="preserve"> </w:t>
      </w:r>
      <w:r w:rsidRPr="00C049DD">
        <w:rPr>
          <w:spacing w:val="-1"/>
        </w:rPr>
        <w:t>By</w:t>
      </w:r>
      <w:r w:rsidRPr="00C049DD">
        <w:rPr>
          <w:spacing w:val="28"/>
        </w:rPr>
        <w:t xml:space="preserve"> </w:t>
      </w:r>
      <w:r w:rsidRPr="00C049DD">
        <w:rPr>
          <w:spacing w:val="-1"/>
        </w:rPr>
        <w:t>transferring</w:t>
      </w:r>
      <w:r w:rsidRPr="00C049DD">
        <w:rPr>
          <w:spacing w:val="28"/>
        </w:rPr>
        <w:t xml:space="preserve"> </w:t>
      </w:r>
      <w:r w:rsidRPr="00C049DD">
        <w:t>a</w:t>
      </w:r>
      <w:r w:rsidRPr="00C049DD">
        <w:rPr>
          <w:spacing w:val="31"/>
        </w:rPr>
        <w:t xml:space="preserve"> </w:t>
      </w:r>
      <w:r w:rsidRPr="00C049DD">
        <w:rPr>
          <w:spacing w:val="-1"/>
        </w:rPr>
        <w:t>Product</w:t>
      </w:r>
      <w:r w:rsidRPr="00C049DD">
        <w:rPr>
          <w:spacing w:val="30"/>
        </w:rPr>
        <w:t xml:space="preserve"> </w:t>
      </w:r>
      <w:r w:rsidRPr="00C049DD">
        <w:t>in</w:t>
      </w:r>
      <w:r w:rsidRPr="00C049DD">
        <w:rPr>
          <w:spacing w:val="28"/>
        </w:rPr>
        <w:t xml:space="preserve"> </w:t>
      </w:r>
      <w:r w:rsidRPr="00C049DD">
        <w:t>a</w:t>
      </w:r>
      <w:r w:rsidRPr="00C049DD">
        <w:rPr>
          <w:spacing w:val="61"/>
        </w:rPr>
        <w:t xml:space="preserve"> </w:t>
      </w:r>
      <w:r w:rsidRPr="00C049DD">
        <w:rPr>
          <w:spacing w:val="-1"/>
        </w:rPr>
        <w:t>Transaction,</w:t>
      </w:r>
      <w:r w:rsidRPr="00C049DD">
        <w:rPr>
          <w:spacing w:val="24"/>
        </w:rPr>
        <w:t xml:space="preserve"> </w:t>
      </w:r>
      <w:r w:rsidRPr="00C049DD">
        <w:rPr>
          <w:spacing w:val="-2"/>
        </w:rPr>
        <w:t>Seller</w:t>
      </w:r>
      <w:r w:rsidRPr="00C049DD">
        <w:rPr>
          <w:spacing w:val="24"/>
        </w:rPr>
        <w:t xml:space="preserve"> </w:t>
      </w:r>
      <w:r w:rsidRPr="00C049DD">
        <w:rPr>
          <w:spacing w:val="-1"/>
        </w:rPr>
        <w:t>transfers</w:t>
      </w:r>
      <w:r w:rsidRPr="00C049DD">
        <w:rPr>
          <w:spacing w:val="24"/>
        </w:rPr>
        <w:t xml:space="preserve"> </w:t>
      </w:r>
      <w:r w:rsidRPr="00C049DD">
        <w:t>any</w:t>
      </w:r>
      <w:r w:rsidRPr="00C049DD">
        <w:rPr>
          <w:spacing w:val="22"/>
        </w:rPr>
        <w:t xml:space="preserve"> </w:t>
      </w:r>
      <w:r w:rsidRPr="00C049DD">
        <w:t>and</w:t>
      </w:r>
      <w:r w:rsidRPr="00C049DD">
        <w:rPr>
          <w:spacing w:val="24"/>
        </w:rPr>
        <w:t xml:space="preserve"> </w:t>
      </w:r>
      <w:r w:rsidRPr="00C049DD">
        <w:rPr>
          <w:spacing w:val="-1"/>
        </w:rPr>
        <w:t>all,</w:t>
      </w:r>
      <w:r w:rsidRPr="00C049DD">
        <w:rPr>
          <w:spacing w:val="21"/>
        </w:rPr>
        <w:t xml:space="preserve"> </w:t>
      </w:r>
      <w:r w:rsidRPr="00C049DD">
        <w:t>and</w:t>
      </w:r>
      <w:r w:rsidRPr="00C049DD">
        <w:rPr>
          <w:spacing w:val="24"/>
        </w:rPr>
        <w:t xml:space="preserve"> </w:t>
      </w:r>
      <w:r w:rsidRPr="00C049DD">
        <w:rPr>
          <w:spacing w:val="-1"/>
        </w:rPr>
        <w:t>the</w:t>
      </w:r>
      <w:r w:rsidRPr="00C049DD">
        <w:rPr>
          <w:spacing w:val="24"/>
        </w:rPr>
        <w:t xml:space="preserve"> </w:t>
      </w:r>
      <w:r w:rsidRPr="00C049DD">
        <w:rPr>
          <w:spacing w:val="-1"/>
        </w:rPr>
        <w:t>exclusive,</w:t>
      </w:r>
      <w:r w:rsidRPr="00C049DD">
        <w:rPr>
          <w:spacing w:val="24"/>
        </w:rPr>
        <w:t xml:space="preserve"> </w:t>
      </w:r>
      <w:r w:rsidRPr="00C049DD">
        <w:rPr>
          <w:spacing w:val="-1"/>
        </w:rPr>
        <w:t>right</w:t>
      </w:r>
      <w:r w:rsidRPr="00C049DD">
        <w:rPr>
          <w:spacing w:val="24"/>
        </w:rPr>
        <w:t xml:space="preserve"> </w:t>
      </w:r>
      <w:r w:rsidRPr="00C049DD">
        <w:t>to</w:t>
      </w:r>
      <w:r w:rsidRPr="00C049DD">
        <w:rPr>
          <w:spacing w:val="24"/>
        </w:rPr>
        <w:t xml:space="preserve"> </w:t>
      </w:r>
      <w:r w:rsidRPr="00C049DD">
        <w:rPr>
          <w:spacing w:val="-1"/>
        </w:rPr>
        <w:t>use</w:t>
      </w:r>
      <w:r w:rsidRPr="00C049DD">
        <w:rPr>
          <w:spacing w:val="22"/>
        </w:rPr>
        <w:t xml:space="preserve"> </w:t>
      </w:r>
      <w:r w:rsidRPr="00C049DD">
        <w:rPr>
          <w:spacing w:val="-1"/>
        </w:rPr>
        <w:t>that</w:t>
      </w:r>
      <w:r w:rsidRPr="00C049DD">
        <w:rPr>
          <w:spacing w:val="24"/>
        </w:rPr>
        <w:t xml:space="preserve"> </w:t>
      </w:r>
      <w:r w:rsidRPr="00C049DD">
        <w:rPr>
          <w:spacing w:val="-1"/>
        </w:rPr>
        <w:t>Product</w:t>
      </w:r>
      <w:r w:rsidRPr="00C049DD">
        <w:rPr>
          <w:spacing w:val="22"/>
        </w:rPr>
        <w:t xml:space="preserve"> </w:t>
      </w:r>
      <w:r w:rsidRPr="00C049DD">
        <w:t>in</w:t>
      </w:r>
      <w:r w:rsidRPr="00C049DD">
        <w:rPr>
          <w:spacing w:val="24"/>
        </w:rPr>
        <w:t xml:space="preserve"> </w:t>
      </w:r>
      <w:r w:rsidRPr="00C049DD">
        <w:t>any</w:t>
      </w:r>
      <w:r w:rsidRPr="00C049DD">
        <w:rPr>
          <w:spacing w:val="22"/>
        </w:rPr>
        <w:t xml:space="preserve"> </w:t>
      </w:r>
      <w:r w:rsidRPr="00C049DD">
        <w:rPr>
          <w:spacing w:val="-1"/>
        </w:rPr>
        <w:t>Applicable</w:t>
      </w:r>
      <w:r w:rsidRPr="00C049DD">
        <w:rPr>
          <w:spacing w:val="59"/>
        </w:rPr>
        <w:t xml:space="preserve"> </w:t>
      </w:r>
      <w:r w:rsidRPr="00C049DD">
        <w:rPr>
          <w:spacing w:val="-1"/>
        </w:rPr>
        <w:t>Program,</w:t>
      </w:r>
      <w:r w:rsidRPr="00C049DD">
        <w:t xml:space="preserve"> </w:t>
      </w:r>
      <w:r w:rsidRPr="00C049DD">
        <w:rPr>
          <w:spacing w:val="-1"/>
        </w:rPr>
        <w:t>whether</w:t>
      </w:r>
      <w:r w:rsidRPr="00C049DD">
        <w:rPr>
          <w:spacing w:val="1"/>
        </w:rPr>
        <w:t xml:space="preserve"> </w:t>
      </w:r>
      <w:r w:rsidRPr="00C049DD">
        <w:rPr>
          <w:spacing w:val="-2"/>
        </w:rPr>
        <w:t>or</w:t>
      </w:r>
      <w:r w:rsidRPr="00C049DD">
        <w:t xml:space="preserve"> not</w:t>
      </w:r>
      <w:r w:rsidRPr="00C049DD">
        <w:rPr>
          <w:spacing w:val="-2"/>
        </w:rPr>
        <w:t xml:space="preserve"> </w:t>
      </w:r>
      <w:r w:rsidRPr="00C049DD">
        <w:rPr>
          <w:spacing w:val="-1"/>
        </w:rPr>
        <w:t>the</w:t>
      </w:r>
      <w:r w:rsidRPr="00C049DD">
        <w:t xml:space="preserve"> </w:t>
      </w:r>
      <w:r w:rsidRPr="00C049DD">
        <w:rPr>
          <w:spacing w:val="-1"/>
        </w:rPr>
        <w:t>Product</w:t>
      </w:r>
      <w:r w:rsidRPr="00C049DD">
        <w:rPr>
          <w:spacing w:val="1"/>
        </w:rPr>
        <w:t xml:space="preserve"> </w:t>
      </w:r>
      <w:r w:rsidRPr="00C049DD">
        <w:rPr>
          <w:spacing w:val="-1"/>
        </w:rPr>
        <w:t>Order</w:t>
      </w:r>
      <w:r w:rsidRPr="00C049DD">
        <w:rPr>
          <w:spacing w:val="1"/>
        </w:rPr>
        <w:t xml:space="preserve"> </w:t>
      </w:r>
      <w:r w:rsidRPr="00C049DD">
        <w:rPr>
          <w:spacing w:val="-1"/>
        </w:rPr>
        <w:t>specifies</w:t>
      </w:r>
      <w:r w:rsidRPr="00C049DD">
        <w:rPr>
          <w:spacing w:val="-2"/>
        </w:rPr>
        <w:t xml:space="preserve"> </w:t>
      </w:r>
      <w:r w:rsidRPr="00C049DD">
        <w:rPr>
          <w:spacing w:val="-1"/>
        </w:rPr>
        <w:t>that</w:t>
      </w:r>
      <w:r w:rsidRPr="00C049DD">
        <w:rPr>
          <w:spacing w:val="1"/>
        </w:rPr>
        <w:t xml:space="preserve"> </w:t>
      </w:r>
      <w:r w:rsidRPr="00C049DD">
        <w:rPr>
          <w:spacing w:val="-1"/>
        </w:rPr>
        <w:t>the</w:t>
      </w:r>
      <w:r w:rsidRPr="00C049DD">
        <w:t xml:space="preserve"> </w:t>
      </w:r>
      <w:r w:rsidRPr="00C049DD">
        <w:rPr>
          <w:spacing w:val="-1"/>
        </w:rPr>
        <w:t>Product</w:t>
      </w:r>
      <w:r w:rsidRPr="00C049DD">
        <w:rPr>
          <w:spacing w:val="1"/>
        </w:rPr>
        <w:t xml:space="preserve"> </w:t>
      </w:r>
      <w:r w:rsidRPr="00C049DD">
        <w:t>is</w:t>
      </w:r>
      <w:r w:rsidRPr="00C049DD">
        <w:rPr>
          <w:spacing w:val="-2"/>
        </w:rPr>
        <w:t xml:space="preserve"> </w:t>
      </w:r>
      <w:r w:rsidRPr="00C049DD">
        <w:rPr>
          <w:spacing w:val="-1"/>
        </w:rPr>
        <w:t>eligible</w:t>
      </w:r>
      <w:r w:rsidRPr="00C049DD">
        <w:rPr>
          <w:spacing w:val="-2"/>
        </w:rPr>
        <w:t xml:space="preserve"> </w:t>
      </w:r>
      <w:r w:rsidRPr="00C049DD">
        <w:rPr>
          <w:spacing w:val="-1"/>
        </w:rPr>
        <w:t>for</w:t>
      </w:r>
      <w:r w:rsidRPr="00C049DD">
        <w:t xml:space="preserve"> a </w:t>
      </w:r>
      <w:r w:rsidRPr="00C049DD">
        <w:rPr>
          <w:spacing w:val="-1"/>
        </w:rPr>
        <w:t>particular</w:t>
      </w:r>
      <w:r w:rsidRPr="00C049DD">
        <w:t xml:space="preserve"> </w:t>
      </w:r>
      <w:r w:rsidRPr="00C049DD">
        <w:rPr>
          <w:spacing w:val="-1"/>
        </w:rPr>
        <w:t>Applicable</w:t>
      </w:r>
      <w:r w:rsidRPr="00C049DD">
        <w:rPr>
          <w:spacing w:val="57"/>
        </w:rPr>
        <w:t xml:space="preserve"> </w:t>
      </w:r>
      <w:r w:rsidRPr="00C049DD">
        <w:rPr>
          <w:spacing w:val="-1"/>
        </w:rPr>
        <w:t>Program,</w:t>
      </w:r>
      <w:r w:rsidRPr="00C049DD">
        <w:rPr>
          <w:spacing w:val="28"/>
        </w:rPr>
        <w:t xml:space="preserve"> </w:t>
      </w:r>
      <w:r w:rsidRPr="00C049DD">
        <w:t>and</w:t>
      </w:r>
      <w:r w:rsidRPr="00C049DD">
        <w:rPr>
          <w:spacing w:val="29"/>
        </w:rPr>
        <w:t xml:space="preserve"> </w:t>
      </w:r>
      <w:r w:rsidRPr="00C049DD">
        <w:rPr>
          <w:spacing w:val="-1"/>
        </w:rPr>
        <w:t>whether</w:t>
      </w:r>
      <w:r w:rsidRPr="00C049DD">
        <w:rPr>
          <w:spacing w:val="29"/>
        </w:rPr>
        <w:t xml:space="preserve"> </w:t>
      </w:r>
      <w:r w:rsidRPr="00C049DD">
        <w:t>or</w:t>
      </w:r>
      <w:r w:rsidRPr="00C049DD">
        <w:rPr>
          <w:spacing w:val="27"/>
        </w:rPr>
        <w:t xml:space="preserve"> </w:t>
      </w:r>
      <w:r w:rsidRPr="00C049DD">
        <w:t>not</w:t>
      </w:r>
      <w:r w:rsidRPr="00C049DD">
        <w:rPr>
          <w:spacing w:val="29"/>
        </w:rPr>
        <w:t xml:space="preserve"> </w:t>
      </w:r>
      <w:r w:rsidRPr="00C049DD">
        <w:t>the</w:t>
      </w:r>
      <w:r w:rsidRPr="00C049DD">
        <w:rPr>
          <w:spacing w:val="29"/>
        </w:rPr>
        <w:t xml:space="preserve"> </w:t>
      </w:r>
      <w:r w:rsidRPr="00C049DD">
        <w:rPr>
          <w:spacing w:val="-1"/>
        </w:rPr>
        <w:t>particular</w:t>
      </w:r>
      <w:r w:rsidRPr="00C049DD">
        <w:rPr>
          <w:spacing w:val="29"/>
        </w:rPr>
        <w:t xml:space="preserve"> </w:t>
      </w:r>
      <w:r w:rsidRPr="00C049DD">
        <w:rPr>
          <w:spacing w:val="-1"/>
        </w:rPr>
        <w:t>Product</w:t>
      </w:r>
      <w:r w:rsidRPr="00C049DD">
        <w:rPr>
          <w:spacing w:val="27"/>
        </w:rPr>
        <w:t xml:space="preserve"> </w:t>
      </w:r>
      <w:r w:rsidRPr="00C049DD">
        <w:t>or</w:t>
      </w:r>
      <w:r w:rsidRPr="00C049DD">
        <w:rPr>
          <w:spacing w:val="29"/>
        </w:rPr>
        <w:t xml:space="preserve"> </w:t>
      </w:r>
      <w:r w:rsidRPr="00C049DD">
        <w:t>any</w:t>
      </w:r>
      <w:r w:rsidRPr="00C049DD">
        <w:rPr>
          <w:spacing w:val="26"/>
        </w:rPr>
        <w:t xml:space="preserve"> </w:t>
      </w:r>
      <w:r w:rsidRPr="00C049DD">
        <w:rPr>
          <w:spacing w:val="-1"/>
        </w:rPr>
        <w:t>Environmental</w:t>
      </w:r>
      <w:r w:rsidRPr="00C049DD">
        <w:rPr>
          <w:spacing w:val="29"/>
        </w:rPr>
        <w:t xml:space="preserve"> </w:t>
      </w:r>
      <w:r w:rsidRPr="00C049DD">
        <w:rPr>
          <w:spacing w:val="-1"/>
        </w:rPr>
        <w:t>Attribute</w:t>
      </w:r>
      <w:r w:rsidRPr="00C049DD">
        <w:rPr>
          <w:spacing w:val="29"/>
        </w:rPr>
        <w:t xml:space="preserve"> </w:t>
      </w:r>
      <w:r w:rsidRPr="00C049DD">
        <w:rPr>
          <w:spacing w:val="-1"/>
        </w:rPr>
        <w:t>therein</w:t>
      </w:r>
      <w:r w:rsidRPr="00C049DD">
        <w:rPr>
          <w:spacing w:val="28"/>
        </w:rPr>
        <w:t xml:space="preserve"> </w:t>
      </w:r>
      <w:r w:rsidRPr="00C049DD">
        <w:rPr>
          <w:spacing w:val="-1"/>
        </w:rPr>
        <w:t>constitutes</w:t>
      </w:r>
      <w:r w:rsidRPr="00C049DD">
        <w:rPr>
          <w:spacing w:val="67"/>
        </w:rPr>
        <w:t xml:space="preserve"> </w:t>
      </w:r>
      <w:r w:rsidRPr="00C049DD">
        <w:rPr>
          <w:spacing w:val="-1"/>
        </w:rPr>
        <w:t>property,</w:t>
      </w:r>
      <w:r w:rsidRPr="00C049DD">
        <w:rPr>
          <w:spacing w:val="19"/>
        </w:rPr>
        <w:t xml:space="preserve"> </w:t>
      </w:r>
      <w:r w:rsidRPr="00C049DD">
        <w:t>as</w:t>
      </w:r>
      <w:r w:rsidRPr="00C049DD">
        <w:rPr>
          <w:spacing w:val="19"/>
        </w:rPr>
        <w:t xml:space="preserve"> </w:t>
      </w:r>
      <w:r w:rsidRPr="00C049DD">
        <w:rPr>
          <w:spacing w:val="-1"/>
        </w:rPr>
        <w:t>well</w:t>
      </w:r>
      <w:r w:rsidRPr="00C049DD">
        <w:rPr>
          <w:spacing w:val="20"/>
        </w:rPr>
        <w:t xml:space="preserve"> </w:t>
      </w:r>
      <w:r w:rsidRPr="00C049DD">
        <w:t>as</w:t>
      </w:r>
      <w:r w:rsidRPr="00C049DD">
        <w:rPr>
          <w:spacing w:val="19"/>
        </w:rPr>
        <w:t xml:space="preserve"> </w:t>
      </w:r>
      <w:r w:rsidRPr="00C049DD">
        <w:t>any</w:t>
      </w:r>
      <w:r w:rsidRPr="00C049DD">
        <w:rPr>
          <w:spacing w:val="17"/>
        </w:rPr>
        <w:t xml:space="preserve"> </w:t>
      </w:r>
      <w:r w:rsidRPr="00C049DD">
        <w:rPr>
          <w:spacing w:val="-1"/>
        </w:rPr>
        <w:t>and</w:t>
      </w:r>
      <w:r w:rsidRPr="00C049DD">
        <w:rPr>
          <w:spacing w:val="19"/>
        </w:rPr>
        <w:t xml:space="preserve"> </w:t>
      </w:r>
      <w:r w:rsidRPr="00C049DD">
        <w:t>all</w:t>
      </w:r>
      <w:r w:rsidRPr="00C049DD">
        <w:rPr>
          <w:spacing w:val="20"/>
        </w:rPr>
        <w:t xml:space="preserve"> </w:t>
      </w:r>
      <w:r w:rsidRPr="00C049DD">
        <w:rPr>
          <w:spacing w:val="-1"/>
        </w:rPr>
        <w:t>Product</w:t>
      </w:r>
      <w:r w:rsidRPr="00C049DD">
        <w:rPr>
          <w:spacing w:val="20"/>
        </w:rPr>
        <w:t xml:space="preserve"> </w:t>
      </w:r>
      <w:r w:rsidRPr="00C049DD">
        <w:t>Reporting</w:t>
      </w:r>
      <w:r w:rsidRPr="00C049DD">
        <w:rPr>
          <w:spacing w:val="16"/>
        </w:rPr>
        <w:t xml:space="preserve"> </w:t>
      </w:r>
      <w:r w:rsidRPr="00C049DD">
        <w:rPr>
          <w:spacing w:val="-1"/>
        </w:rPr>
        <w:t>Rights.</w:t>
      </w:r>
      <w:r w:rsidRPr="00C049DD">
        <w:rPr>
          <w:spacing w:val="19"/>
        </w:rPr>
        <w:t xml:space="preserve"> </w:t>
      </w:r>
      <w:r w:rsidRPr="00C049DD">
        <w:rPr>
          <w:spacing w:val="-1"/>
        </w:rPr>
        <w:t>Transfer</w:t>
      </w:r>
      <w:r w:rsidRPr="00C049DD">
        <w:rPr>
          <w:spacing w:val="19"/>
        </w:rPr>
        <w:t xml:space="preserve"> </w:t>
      </w:r>
      <w:r w:rsidRPr="00C049DD">
        <w:t>of</w:t>
      </w:r>
      <w:r w:rsidRPr="00C049DD">
        <w:rPr>
          <w:spacing w:val="19"/>
        </w:rPr>
        <w:t xml:space="preserve"> </w:t>
      </w:r>
      <w:r w:rsidRPr="00C049DD">
        <w:t>an</w:t>
      </w:r>
      <w:r w:rsidRPr="00C049DD">
        <w:rPr>
          <w:spacing w:val="19"/>
        </w:rPr>
        <w:t xml:space="preserve"> </w:t>
      </w:r>
      <w:r w:rsidRPr="00C049DD">
        <w:rPr>
          <w:spacing w:val="-1"/>
        </w:rPr>
        <w:t>Environmental</w:t>
      </w:r>
      <w:r w:rsidRPr="00C049DD">
        <w:rPr>
          <w:spacing w:val="20"/>
        </w:rPr>
        <w:t xml:space="preserve"> </w:t>
      </w:r>
      <w:r w:rsidRPr="00C049DD">
        <w:rPr>
          <w:spacing w:val="-1"/>
        </w:rPr>
        <w:t>Attribute</w:t>
      </w:r>
      <w:r w:rsidRPr="00C049DD">
        <w:rPr>
          <w:spacing w:val="19"/>
        </w:rPr>
        <w:t xml:space="preserve"> </w:t>
      </w:r>
      <w:r w:rsidRPr="00C049DD">
        <w:rPr>
          <w:spacing w:val="-1"/>
        </w:rPr>
        <w:t>does</w:t>
      </w:r>
      <w:r w:rsidRPr="00C049DD">
        <w:rPr>
          <w:spacing w:val="45"/>
        </w:rPr>
        <w:t xml:space="preserve"> </w:t>
      </w:r>
      <w:r w:rsidRPr="00C049DD">
        <w:t>not</w:t>
      </w:r>
      <w:r w:rsidRPr="00C049DD">
        <w:rPr>
          <w:spacing w:val="32"/>
        </w:rPr>
        <w:t xml:space="preserve"> </w:t>
      </w:r>
      <w:r w:rsidRPr="00C049DD">
        <w:rPr>
          <w:spacing w:val="-1"/>
        </w:rPr>
        <w:t>transfer</w:t>
      </w:r>
      <w:r w:rsidRPr="00C049DD">
        <w:rPr>
          <w:spacing w:val="32"/>
        </w:rPr>
        <w:t xml:space="preserve"> </w:t>
      </w:r>
      <w:r w:rsidRPr="00C049DD">
        <w:rPr>
          <w:spacing w:val="-1"/>
        </w:rPr>
        <w:t>eligibility</w:t>
      </w:r>
      <w:r w:rsidRPr="00C049DD">
        <w:rPr>
          <w:spacing w:val="31"/>
        </w:rPr>
        <w:t xml:space="preserve"> </w:t>
      </w:r>
      <w:r w:rsidRPr="00C049DD">
        <w:t>for</w:t>
      </w:r>
      <w:r w:rsidRPr="00C049DD">
        <w:rPr>
          <w:spacing w:val="29"/>
        </w:rPr>
        <w:t xml:space="preserve"> </w:t>
      </w:r>
      <w:r w:rsidRPr="00C049DD">
        <w:rPr>
          <w:spacing w:val="-1"/>
        </w:rPr>
        <w:t>production</w:t>
      </w:r>
      <w:r w:rsidRPr="00C049DD">
        <w:rPr>
          <w:spacing w:val="31"/>
        </w:rPr>
        <w:t xml:space="preserve"> </w:t>
      </w:r>
      <w:r w:rsidRPr="00C049DD">
        <w:t>tax</w:t>
      </w:r>
      <w:r w:rsidRPr="00C049DD">
        <w:rPr>
          <w:spacing w:val="31"/>
        </w:rPr>
        <w:t xml:space="preserve"> </w:t>
      </w:r>
      <w:r w:rsidRPr="00C049DD">
        <w:rPr>
          <w:spacing w:val="-1"/>
        </w:rPr>
        <w:t>credits</w:t>
      </w:r>
      <w:r w:rsidRPr="00C049DD">
        <w:rPr>
          <w:spacing w:val="34"/>
        </w:rPr>
        <w:t xml:space="preserve"> </w:t>
      </w:r>
      <w:r w:rsidRPr="00C049DD">
        <w:rPr>
          <w:spacing w:val="-2"/>
        </w:rPr>
        <w:t>or</w:t>
      </w:r>
      <w:r w:rsidRPr="00C049DD">
        <w:rPr>
          <w:spacing w:val="34"/>
        </w:rPr>
        <w:t xml:space="preserve"> </w:t>
      </w:r>
      <w:r w:rsidRPr="00C049DD">
        <w:rPr>
          <w:spacing w:val="-1"/>
        </w:rPr>
        <w:t>other</w:t>
      </w:r>
      <w:r w:rsidRPr="00C049DD">
        <w:rPr>
          <w:spacing w:val="32"/>
        </w:rPr>
        <w:t xml:space="preserve"> </w:t>
      </w:r>
      <w:r w:rsidRPr="00C049DD">
        <w:rPr>
          <w:spacing w:val="-1"/>
        </w:rPr>
        <w:t>direct</w:t>
      </w:r>
      <w:r w:rsidRPr="00C049DD">
        <w:rPr>
          <w:spacing w:val="32"/>
        </w:rPr>
        <w:t xml:space="preserve"> </w:t>
      </w:r>
      <w:r w:rsidRPr="00C049DD">
        <w:t>third-party</w:t>
      </w:r>
      <w:r w:rsidRPr="00C049DD">
        <w:rPr>
          <w:spacing w:val="31"/>
        </w:rPr>
        <w:t xml:space="preserve"> </w:t>
      </w:r>
      <w:r w:rsidRPr="00C049DD">
        <w:rPr>
          <w:spacing w:val="-1"/>
        </w:rPr>
        <w:t>subsidies</w:t>
      </w:r>
      <w:r w:rsidRPr="00C049DD">
        <w:rPr>
          <w:spacing w:val="31"/>
        </w:rPr>
        <w:t xml:space="preserve"> </w:t>
      </w:r>
      <w:r w:rsidRPr="00C049DD">
        <w:t>for</w:t>
      </w:r>
      <w:r w:rsidRPr="00C049DD">
        <w:rPr>
          <w:spacing w:val="34"/>
        </w:rPr>
        <w:t xml:space="preserve"> </w:t>
      </w:r>
      <w:r w:rsidRPr="00C049DD">
        <w:rPr>
          <w:spacing w:val="-1"/>
        </w:rPr>
        <w:t>generation</w:t>
      </w:r>
      <w:r w:rsidRPr="00C049DD">
        <w:rPr>
          <w:spacing w:val="33"/>
        </w:rPr>
        <w:t xml:space="preserve"> </w:t>
      </w:r>
      <w:r w:rsidRPr="00C049DD">
        <w:rPr>
          <w:spacing w:val="-2"/>
        </w:rPr>
        <w:t>of</w:t>
      </w:r>
      <w:r w:rsidRPr="00C049DD">
        <w:rPr>
          <w:spacing w:val="55"/>
        </w:rPr>
        <w:t xml:space="preserve"> </w:t>
      </w:r>
      <w:r w:rsidRPr="00C049DD">
        <w:rPr>
          <w:spacing w:val="-1"/>
        </w:rPr>
        <w:t>electricity</w:t>
      </w:r>
      <w:r w:rsidRPr="00C049DD">
        <w:rPr>
          <w:spacing w:val="4"/>
        </w:rPr>
        <w:t xml:space="preserve"> </w:t>
      </w:r>
      <w:r w:rsidRPr="00C049DD">
        <w:t>by</w:t>
      </w:r>
      <w:r w:rsidRPr="00C049DD">
        <w:rPr>
          <w:spacing w:val="4"/>
        </w:rPr>
        <w:t xml:space="preserve"> </w:t>
      </w:r>
      <w:r w:rsidRPr="00C049DD">
        <w:t>any</w:t>
      </w:r>
      <w:r w:rsidRPr="00C049DD">
        <w:rPr>
          <w:spacing w:val="5"/>
        </w:rPr>
        <w:t xml:space="preserve"> </w:t>
      </w:r>
      <w:r w:rsidRPr="00C049DD">
        <w:rPr>
          <w:spacing w:val="-1"/>
        </w:rPr>
        <w:t>specified</w:t>
      </w:r>
      <w:r w:rsidRPr="00C049DD">
        <w:rPr>
          <w:spacing w:val="5"/>
        </w:rPr>
        <w:t xml:space="preserve"> </w:t>
      </w:r>
      <w:r w:rsidRPr="00C049DD">
        <w:rPr>
          <w:spacing w:val="-1"/>
        </w:rPr>
        <w:t>Renewable</w:t>
      </w:r>
      <w:r w:rsidRPr="00C049DD">
        <w:rPr>
          <w:spacing w:val="7"/>
        </w:rPr>
        <w:t xml:space="preserve"> </w:t>
      </w:r>
      <w:r w:rsidRPr="00C049DD">
        <w:rPr>
          <w:spacing w:val="-1"/>
        </w:rPr>
        <w:t>Energy</w:t>
      </w:r>
      <w:r w:rsidRPr="00C049DD">
        <w:rPr>
          <w:spacing w:val="4"/>
        </w:rPr>
        <w:t xml:space="preserve"> </w:t>
      </w:r>
      <w:r w:rsidRPr="00C049DD">
        <w:rPr>
          <w:spacing w:val="-1"/>
        </w:rPr>
        <w:t>Facility.</w:t>
      </w:r>
      <w:r w:rsidRPr="00C049DD">
        <w:rPr>
          <w:spacing w:val="14"/>
        </w:rPr>
        <w:t xml:space="preserve"> </w:t>
      </w:r>
      <w:r w:rsidRPr="00C049DD">
        <w:rPr>
          <w:spacing w:val="-1"/>
        </w:rPr>
        <w:t>Delivery</w:t>
      </w:r>
      <w:r w:rsidRPr="00C049DD">
        <w:rPr>
          <w:spacing w:val="4"/>
        </w:rPr>
        <w:t xml:space="preserve"> </w:t>
      </w:r>
      <w:r w:rsidRPr="00C049DD">
        <w:t>of</w:t>
      </w:r>
      <w:r w:rsidRPr="00C049DD">
        <w:rPr>
          <w:spacing w:val="7"/>
        </w:rPr>
        <w:t xml:space="preserve"> </w:t>
      </w:r>
      <w:r w:rsidRPr="00C049DD">
        <w:t>a</w:t>
      </w:r>
      <w:r w:rsidRPr="00C049DD">
        <w:rPr>
          <w:spacing w:val="7"/>
        </w:rPr>
        <w:t xml:space="preserve"> </w:t>
      </w:r>
      <w:r w:rsidRPr="00C049DD">
        <w:rPr>
          <w:spacing w:val="-1"/>
        </w:rPr>
        <w:t>Product</w:t>
      </w:r>
      <w:r w:rsidRPr="00C049DD">
        <w:rPr>
          <w:spacing w:val="8"/>
        </w:rPr>
        <w:t xml:space="preserve"> </w:t>
      </w:r>
      <w:r w:rsidRPr="00C049DD">
        <w:rPr>
          <w:spacing w:val="-1"/>
        </w:rPr>
        <w:t>grants</w:t>
      </w:r>
      <w:r w:rsidRPr="00C049DD">
        <w:rPr>
          <w:spacing w:val="5"/>
        </w:rPr>
        <w:t xml:space="preserve"> </w:t>
      </w:r>
      <w:r w:rsidRPr="00C049DD">
        <w:rPr>
          <w:spacing w:val="-1"/>
        </w:rPr>
        <w:t>the</w:t>
      </w:r>
      <w:r w:rsidRPr="00C049DD">
        <w:rPr>
          <w:spacing w:val="7"/>
        </w:rPr>
        <w:t xml:space="preserve"> </w:t>
      </w:r>
      <w:r w:rsidRPr="00C049DD">
        <w:t>Buyer</w:t>
      </w:r>
      <w:r w:rsidRPr="00C049DD">
        <w:rPr>
          <w:spacing w:val="8"/>
        </w:rPr>
        <w:t xml:space="preserve"> </w:t>
      </w:r>
      <w:r w:rsidRPr="00C049DD">
        <w:rPr>
          <w:spacing w:val="-1"/>
        </w:rPr>
        <w:t>the</w:t>
      </w:r>
      <w:r w:rsidRPr="00C049DD">
        <w:rPr>
          <w:spacing w:val="5"/>
        </w:rPr>
        <w:t xml:space="preserve"> </w:t>
      </w:r>
      <w:r w:rsidRPr="00C049DD">
        <w:rPr>
          <w:spacing w:val="-1"/>
        </w:rPr>
        <w:t>right,</w:t>
      </w:r>
      <w:r w:rsidRPr="00C049DD">
        <w:rPr>
          <w:spacing w:val="65"/>
        </w:rPr>
        <w:t xml:space="preserve"> </w:t>
      </w:r>
      <w:r w:rsidRPr="00C049DD">
        <w:rPr>
          <w:spacing w:val="-1"/>
        </w:rPr>
        <w:t>exclusive</w:t>
      </w:r>
      <w:r w:rsidRPr="00C049DD">
        <w:t xml:space="preserve"> to </w:t>
      </w:r>
      <w:r w:rsidRPr="00C049DD">
        <w:rPr>
          <w:spacing w:val="-1"/>
        </w:rPr>
        <w:t>the</w:t>
      </w:r>
      <w:r w:rsidRPr="00C049DD">
        <w:t xml:space="preserve"> </w:t>
      </w:r>
      <w:r w:rsidRPr="00C049DD">
        <w:rPr>
          <w:spacing w:val="-1"/>
        </w:rPr>
        <w:t>full</w:t>
      </w:r>
      <w:r w:rsidRPr="00C049DD">
        <w:rPr>
          <w:spacing w:val="1"/>
        </w:rPr>
        <w:t xml:space="preserve"> </w:t>
      </w:r>
      <w:r w:rsidRPr="00C049DD">
        <w:rPr>
          <w:spacing w:val="-1"/>
        </w:rPr>
        <w:t>extent</w:t>
      </w:r>
      <w:r w:rsidRPr="00C049DD">
        <w:rPr>
          <w:spacing w:val="-2"/>
        </w:rPr>
        <w:t xml:space="preserve"> </w:t>
      </w:r>
      <w:r w:rsidRPr="00C049DD">
        <w:rPr>
          <w:spacing w:val="-1"/>
        </w:rPr>
        <w:t>applicable,</w:t>
      </w:r>
      <w:r w:rsidRPr="00C049DD">
        <w:rPr>
          <w:spacing w:val="-2"/>
        </w:rPr>
        <w:t xml:space="preserve"> </w:t>
      </w:r>
      <w:r w:rsidRPr="00C049DD">
        <w:t xml:space="preserve">to </w:t>
      </w:r>
      <w:r w:rsidRPr="00C049DD">
        <w:rPr>
          <w:spacing w:val="-1"/>
        </w:rPr>
        <w:t>verify,</w:t>
      </w:r>
      <w:r w:rsidRPr="00C049DD">
        <w:t xml:space="preserve"> </w:t>
      </w:r>
      <w:r w:rsidRPr="00C049DD">
        <w:rPr>
          <w:spacing w:val="-1"/>
        </w:rPr>
        <w:t>certify,</w:t>
      </w:r>
      <w:r w:rsidRPr="00C049DD">
        <w:t xml:space="preserve"> and </w:t>
      </w:r>
      <w:r w:rsidRPr="00C049DD">
        <w:rPr>
          <w:spacing w:val="-1"/>
        </w:rPr>
        <w:t>otherwise</w:t>
      </w:r>
      <w:r w:rsidRPr="00C049DD">
        <w:t xml:space="preserve"> </w:t>
      </w:r>
      <w:r w:rsidRPr="00C049DD">
        <w:rPr>
          <w:spacing w:val="-1"/>
        </w:rPr>
        <w:t>take</w:t>
      </w:r>
      <w:r w:rsidRPr="00C049DD">
        <w:t xml:space="preserve"> </w:t>
      </w:r>
      <w:r w:rsidRPr="00C049DD">
        <w:rPr>
          <w:spacing w:val="-1"/>
        </w:rPr>
        <w:t>advantage</w:t>
      </w:r>
      <w:r w:rsidRPr="00C049DD">
        <w:t xml:space="preserve"> of</w:t>
      </w:r>
      <w:r w:rsidRPr="00C049DD">
        <w:rPr>
          <w:spacing w:val="1"/>
        </w:rPr>
        <w:t xml:space="preserve"> </w:t>
      </w:r>
      <w:r w:rsidRPr="00C049DD">
        <w:t xml:space="preserve">the </w:t>
      </w:r>
      <w:r w:rsidRPr="00C049DD">
        <w:rPr>
          <w:spacing w:val="-1"/>
        </w:rPr>
        <w:t>rights,</w:t>
      </w:r>
      <w:r w:rsidRPr="00C049DD">
        <w:t xml:space="preserve"> </w:t>
      </w:r>
      <w:r w:rsidRPr="00C049DD">
        <w:rPr>
          <w:spacing w:val="-1"/>
        </w:rPr>
        <w:t>claims</w:t>
      </w:r>
      <w:r w:rsidRPr="00C049DD">
        <w:rPr>
          <w:spacing w:val="63"/>
        </w:rPr>
        <w:t xml:space="preserve"> </w:t>
      </w:r>
      <w:r w:rsidRPr="00C049DD">
        <w:t xml:space="preserve">and </w:t>
      </w:r>
      <w:r w:rsidRPr="00C049DD">
        <w:rPr>
          <w:spacing w:val="-1"/>
        </w:rPr>
        <w:t>ownership</w:t>
      </w:r>
      <w:r w:rsidRPr="00C049DD">
        <w:t xml:space="preserve"> </w:t>
      </w:r>
      <w:r w:rsidRPr="00C049DD">
        <w:rPr>
          <w:spacing w:val="-1"/>
        </w:rPr>
        <w:t>in</w:t>
      </w:r>
      <w:r w:rsidRPr="00C049DD">
        <w:t xml:space="preserve"> </w:t>
      </w:r>
      <w:r w:rsidRPr="00C049DD">
        <w:rPr>
          <w:spacing w:val="-1"/>
        </w:rPr>
        <w:t>the</w:t>
      </w:r>
      <w:r w:rsidRPr="00C049DD">
        <w:t xml:space="preserve"> </w:t>
      </w:r>
      <w:r w:rsidRPr="00C049DD">
        <w:rPr>
          <w:spacing w:val="-1"/>
        </w:rPr>
        <w:t>Product.</w:t>
      </w:r>
    </w:p>
    <w:p w14:paraId="56BB0097" w14:textId="77777777" w:rsidR="001E0C95" w:rsidRPr="008E45C7" w:rsidRDefault="001E0C95" w:rsidP="008E45C7"/>
    <w:p w14:paraId="5F1285C8" w14:textId="77777777" w:rsidR="001E0C95" w:rsidRPr="007B271D" w:rsidRDefault="00972CCB" w:rsidP="0080377A">
      <w:pPr>
        <w:pStyle w:val="BodyText"/>
        <w:numPr>
          <w:ilvl w:val="1"/>
          <w:numId w:val="19"/>
        </w:numPr>
        <w:tabs>
          <w:tab w:val="left" w:pos="1541"/>
        </w:tabs>
        <w:ind w:right="113" w:firstLine="720"/>
        <w:jc w:val="both"/>
        <w:rPr>
          <w:rFonts w:cs="Times New Roman"/>
        </w:rPr>
      </w:pPr>
      <w:r w:rsidRPr="007B271D">
        <w:rPr>
          <w:spacing w:val="-1"/>
          <w:u w:val="single" w:color="000000"/>
        </w:rPr>
        <w:t>Verifying</w:t>
      </w:r>
      <w:r w:rsidRPr="007B271D">
        <w:rPr>
          <w:spacing w:val="21"/>
          <w:u w:val="single" w:color="000000"/>
        </w:rPr>
        <w:t xml:space="preserve"> </w:t>
      </w:r>
      <w:r w:rsidRPr="007B271D">
        <w:rPr>
          <w:u w:val="single" w:color="000000"/>
        </w:rPr>
        <w:t>and</w:t>
      </w:r>
      <w:r w:rsidRPr="007B271D">
        <w:rPr>
          <w:spacing w:val="24"/>
          <w:u w:val="single" w:color="000000"/>
        </w:rPr>
        <w:t xml:space="preserve"> </w:t>
      </w:r>
      <w:r w:rsidRPr="007B271D">
        <w:rPr>
          <w:spacing w:val="-1"/>
          <w:u w:val="single" w:color="000000"/>
        </w:rPr>
        <w:t>Certifying</w:t>
      </w:r>
      <w:r w:rsidRPr="007B271D">
        <w:rPr>
          <w:spacing w:val="-1"/>
        </w:rPr>
        <w:t>.</w:t>
      </w:r>
      <w:r w:rsidRPr="007B271D">
        <w:rPr>
          <w:spacing w:val="48"/>
        </w:rPr>
        <w:t xml:space="preserve"> </w:t>
      </w:r>
      <w:r w:rsidRPr="00C049DD">
        <w:t>The</w:t>
      </w:r>
      <w:r w:rsidRPr="007B271D">
        <w:rPr>
          <w:spacing w:val="24"/>
        </w:rPr>
        <w:t xml:space="preserve"> </w:t>
      </w:r>
      <w:r w:rsidRPr="007B271D">
        <w:rPr>
          <w:spacing w:val="-1"/>
        </w:rPr>
        <w:t>type</w:t>
      </w:r>
      <w:r w:rsidRPr="007B271D">
        <w:rPr>
          <w:spacing w:val="24"/>
        </w:rPr>
        <w:t xml:space="preserve"> </w:t>
      </w:r>
      <w:r w:rsidRPr="00C049DD">
        <w:t>and</w:t>
      </w:r>
      <w:r w:rsidRPr="007B271D">
        <w:rPr>
          <w:spacing w:val="24"/>
        </w:rPr>
        <w:t xml:space="preserve"> </w:t>
      </w:r>
      <w:r w:rsidRPr="007B271D">
        <w:rPr>
          <w:spacing w:val="-1"/>
        </w:rPr>
        <w:t>amount</w:t>
      </w:r>
      <w:r w:rsidRPr="007B271D">
        <w:rPr>
          <w:spacing w:val="22"/>
        </w:rPr>
        <w:t xml:space="preserve"> </w:t>
      </w:r>
      <w:r w:rsidRPr="00C049DD">
        <w:t>of</w:t>
      </w:r>
      <w:r w:rsidRPr="007B271D">
        <w:rPr>
          <w:spacing w:val="24"/>
        </w:rPr>
        <w:t xml:space="preserve"> </w:t>
      </w:r>
      <w:r w:rsidRPr="00C049DD">
        <w:t>any</w:t>
      </w:r>
      <w:r w:rsidRPr="007B271D">
        <w:rPr>
          <w:spacing w:val="22"/>
        </w:rPr>
        <w:t xml:space="preserve"> </w:t>
      </w:r>
      <w:r w:rsidRPr="007B271D">
        <w:rPr>
          <w:spacing w:val="-1"/>
        </w:rPr>
        <w:t>Environmental</w:t>
      </w:r>
      <w:r w:rsidRPr="007B271D">
        <w:rPr>
          <w:spacing w:val="25"/>
        </w:rPr>
        <w:t xml:space="preserve"> </w:t>
      </w:r>
      <w:r w:rsidRPr="007B271D">
        <w:rPr>
          <w:spacing w:val="-1"/>
        </w:rPr>
        <w:t>Attribute</w:t>
      </w:r>
      <w:r w:rsidRPr="007B271D">
        <w:rPr>
          <w:spacing w:val="45"/>
        </w:rPr>
        <w:t xml:space="preserve"> </w:t>
      </w:r>
      <w:r w:rsidRPr="007B271D">
        <w:rPr>
          <w:spacing w:val="-1"/>
        </w:rPr>
        <w:t>transferred</w:t>
      </w:r>
      <w:r w:rsidRPr="007B271D">
        <w:rPr>
          <w:spacing w:val="7"/>
        </w:rPr>
        <w:t xml:space="preserve"> </w:t>
      </w:r>
      <w:r w:rsidRPr="00C049DD">
        <w:t>and</w:t>
      </w:r>
      <w:r w:rsidRPr="007B271D">
        <w:rPr>
          <w:spacing w:val="8"/>
        </w:rPr>
        <w:t xml:space="preserve"> </w:t>
      </w:r>
      <w:r w:rsidRPr="007B271D">
        <w:rPr>
          <w:spacing w:val="-1"/>
        </w:rPr>
        <w:t>Delivered</w:t>
      </w:r>
      <w:r w:rsidRPr="007B271D">
        <w:rPr>
          <w:spacing w:val="5"/>
        </w:rPr>
        <w:t xml:space="preserve"> </w:t>
      </w:r>
      <w:r w:rsidRPr="007B271D">
        <w:rPr>
          <w:spacing w:val="-1"/>
        </w:rPr>
        <w:t>will</w:t>
      </w:r>
      <w:r w:rsidRPr="007B271D">
        <w:rPr>
          <w:spacing w:val="8"/>
        </w:rPr>
        <w:t xml:space="preserve"> </w:t>
      </w:r>
      <w:r w:rsidRPr="00C049DD">
        <w:t>be</w:t>
      </w:r>
      <w:r w:rsidRPr="007B271D">
        <w:rPr>
          <w:spacing w:val="7"/>
        </w:rPr>
        <w:t xml:space="preserve"> </w:t>
      </w:r>
      <w:r w:rsidRPr="007B271D">
        <w:rPr>
          <w:spacing w:val="-1"/>
        </w:rPr>
        <w:t>measured,</w:t>
      </w:r>
      <w:r w:rsidRPr="007B271D">
        <w:rPr>
          <w:spacing w:val="9"/>
        </w:rPr>
        <w:t xml:space="preserve"> </w:t>
      </w:r>
      <w:r w:rsidRPr="007B271D">
        <w:rPr>
          <w:spacing w:val="-1"/>
        </w:rPr>
        <w:t>calculated,</w:t>
      </w:r>
      <w:r w:rsidRPr="007B271D">
        <w:rPr>
          <w:spacing w:val="7"/>
        </w:rPr>
        <w:t xml:space="preserve"> </w:t>
      </w:r>
      <w:r w:rsidRPr="007B271D">
        <w:rPr>
          <w:spacing w:val="-1"/>
        </w:rPr>
        <w:t>Verified</w:t>
      </w:r>
      <w:r w:rsidRPr="007B271D">
        <w:rPr>
          <w:spacing w:val="7"/>
        </w:rPr>
        <w:t xml:space="preserve"> </w:t>
      </w:r>
      <w:r w:rsidRPr="00C049DD">
        <w:t>and</w:t>
      </w:r>
      <w:r w:rsidRPr="007B271D">
        <w:rPr>
          <w:spacing w:val="7"/>
        </w:rPr>
        <w:t xml:space="preserve"> </w:t>
      </w:r>
      <w:r w:rsidRPr="007B271D">
        <w:rPr>
          <w:spacing w:val="-1"/>
        </w:rPr>
        <w:t>Certified</w:t>
      </w:r>
      <w:r w:rsidRPr="007B271D">
        <w:rPr>
          <w:spacing w:val="7"/>
        </w:rPr>
        <w:t xml:space="preserve"> </w:t>
      </w:r>
      <w:r w:rsidRPr="00C049DD">
        <w:t>as</w:t>
      </w:r>
      <w:r w:rsidRPr="007B271D">
        <w:rPr>
          <w:spacing w:val="7"/>
        </w:rPr>
        <w:t xml:space="preserve"> </w:t>
      </w:r>
      <w:r w:rsidRPr="007B271D">
        <w:rPr>
          <w:spacing w:val="-1"/>
        </w:rPr>
        <w:t>agreed</w:t>
      </w:r>
      <w:r w:rsidRPr="007B271D">
        <w:rPr>
          <w:spacing w:val="7"/>
        </w:rPr>
        <w:t xml:space="preserve"> </w:t>
      </w:r>
      <w:r w:rsidRPr="00C049DD">
        <w:t>by</w:t>
      </w:r>
      <w:r w:rsidRPr="007B271D">
        <w:rPr>
          <w:spacing w:val="7"/>
        </w:rPr>
        <w:t xml:space="preserve"> </w:t>
      </w:r>
      <w:r w:rsidRPr="00C049DD">
        <w:t>the</w:t>
      </w:r>
      <w:r w:rsidRPr="007B271D">
        <w:rPr>
          <w:spacing w:val="7"/>
        </w:rPr>
        <w:t xml:space="preserve"> </w:t>
      </w:r>
      <w:r w:rsidRPr="007B271D">
        <w:rPr>
          <w:spacing w:val="-1"/>
        </w:rPr>
        <w:t>Parties</w:t>
      </w:r>
      <w:r w:rsidRPr="007B271D">
        <w:rPr>
          <w:spacing w:val="7"/>
        </w:rPr>
        <w:t xml:space="preserve"> </w:t>
      </w:r>
      <w:r w:rsidRPr="007B271D">
        <w:rPr>
          <w:spacing w:val="-2"/>
        </w:rPr>
        <w:t>or</w:t>
      </w:r>
      <w:r w:rsidRPr="007B271D">
        <w:rPr>
          <w:spacing w:val="65"/>
        </w:rPr>
        <w:t xml:space="preserve"> </w:t>
      </w:r>
      <w:r w:rsidRPr="00C049DD">
        <w:t>as</w:t>
      </w:r>
      <w:r w:rsidRPr="007B271D">
        <w:rPr>
          <w:spacing w:val="27"/>
        </w:rPr>
        <w:t xml:space="preserve"> </w:t>
      </w:r>
      <w:r w:rsidRPr="007B271D">
        <w:rPr>
          <w:spacing w:val="-1"/>
        </w:rPr>
        <w:t>required</w:t>
      </w:r>
      <w:r w:rsidRPr="007B271D">
        <w:rPr>
          <w:spacing w:val="24"/>
        </w:rPr>
        <w:t xml:space="preserve"> </w:t>
      </w:r>
      <w:r w:rsidRPr="007B271D">
        <w:rPr>
          <w:spacing w:val="-1"/>
        </w:rPr>
        <w:t>pursuant</w:t>
      </w:r>
      <w:r w:rsidRPr="007B271D">
        <w:rPr>
          <w:spacing w:val="27"/>
        </w:rPr>
        <w:t xml:space="preserve"> </w:t>
      </w:r>
      <w:r w:rsidRPr="00C049DD">
        <w:t>to</w:t>
      </w:r>
      <w:r w:rsidRPr="007B271D">
        <w:rPr>
          <w:spacing w:val="24"/>
        </w:rPr>
        <w:t xml:space="preserve"> </w:t>
      </w:r>
      <w:r w:rsidRPr="007B271D">
        <w:rPr>
          <w:spacing w:val="-1"/>
        </w:rPr>
        <w:t>the</w:t>
      </w:r>
      <w:r w:rsidRPr="007B271D">
        <w:rPr>
          <w:spacing w:val="24"/>
        </w:rPr>
        <w:t xml:space="preserve"> </w:t>
      </w:r>
      <w:r w:rsidRPr="007B271D">
        <w:rPr>
          <w:spacing w:val="-1"/>
        </w:rPr>
        <w:t>Applicable</w:t>
      </w:r>
      <w:r w:rsidRPr="007B271D">
        <w:rPr>
          <w:spacing w:val="26"/>
        </w:rPr>
        <w:t xml:space="preserve"> </w:t>
      </w:r>
      <w:r w:rsidRPr="007B271D">
        <w:rPr>
          <w:spacing w:val="-2"/>
        </w:rPr>
        <w:t>Program.</w:t>
      </w:r>
      <w:r w:rsidRPr="007B271D">
        <w:rPr>
          <w:spacing w:val="52"/>
        </w:rPr>
        <w:t xml:space="preserve"> </w:t>
      </w:r>
      <w:r w:rsidRPr="007B271D">
        <w:rPr>
          <w:spacing w:val="-1"/>
        </w:rPr>
        <w:t>Unless</w:t>
      </w:r>
      <w:r w:rsidRPr="007B271D">
        <w:rPr>
          <w:spacing w:val="26"/>
        </w:rPr>
        <w:t xml:space="preserve"> </w:t>
      </w:r>
      <w:r w:rsidRPr="007B271D">
        <w:rPr>
          <w:spacing w:val="-1"/>
        </w:rPr>
        <w:t>otherwise</w:t>
      </w:r>
      <w:r w:rsidRPr="007B271D">
        <w:rPr>
          <w:spacing w:val="26"/>
        </w:rPr>
        <w:t xml:space="preserve"> </w:t>
      </w:r>
      <w:r w:rsidRPr="007B271D">
        <w:rPr>
          <w:spacing w:val="-1"/>
        </w:rPr>
        <w:t>specified</w:t>
      </w:r>
      <w:r w:rsidRPr="007B271D">
        <w:rPr>
          <w:spacing w:val="26"/>
        </w:rPr>
        <w:t xml:space="preserve"> </w:t>
      </w:r>
      <w:r w:rsidRPr="007B271D">
        <w:rPr>
          <w:spacing w:val="-1"/>
        </w:rPr>
        <w:t>in</w:t>
      </w:r>
      <w:r w:rsidRPr="007B271D">
        <w:rPr>
          <w:spacing w:val="24"/>
        </w:rPr>
        <w:t xml:space="preserve"> </w:t>
      </w:r>
      <w:r w:rsidRPr="00C049DD">
        <w:t>a</w:t>
      </w:r>
      <w:r w:rsidRPr="007B271D">
        <w:rPr>
          <w:spacing w:val="26"/>
        </w:rPr>
        <w:t xml:space="preserve"> </w:t>
      </w:r>
      <w:r w:rsidRPr="007B271D">
        <w:rPr>
          <w:spacing w:val="-1"/>
        </w:rPr>
        <w:t>Product</w:t>
      </w:r>
      <w:r w:rsidRPr="007B271D">
        <w:rPr>
          <w:spacing w:val="27"/>
        </w:rPr>
        <w:t xml:space="preserve"> </w:t>
      </w:r>
      <w:r w:rsidRPr="007B271D">
        <w:rPr>
          <w:spacing w:val="-2"/>
        </w:rPr>
        <w:t>Order</w:t>
      </w:r>
      <w:r w:rsidRPr="007B271D">
        <w:rPr>
          <w:spacing w:val="27"/>
        </w:rPr>
        <w:t xml:space="preserve"> </w:t>
      </w:r>
      <w:r w:rsidRPr="00C049DD">
        <w:t>or</w:t>
      </w:r>
      <w:r w:rsidRPr="007B271D">
        <w:rPr>
          <w:spacing w:val="24"/>
        </w:rPr>
        <w:t xml:space="preserve"> </w:t>
      </w:r>
      <w:r w:rsidRPr="00C049DD">
        <w:t>the</w:t>
      </w:r>
      <w:r w:rsidRPr="007B271D">
        <w:rPr>
          <w:spacing w:val="67"/>
        </w:rPr>
        <w:t xml:space="preserve"> </w:t>
      </w:r>
      <w:r w:rsidRPr="007B271D">
        <w:rPr>
          <w:spacing w:val="-1"/>
        </w:rPr>
        <w:t>written</w:t>
      </w:r>
      <w:r w:rsidRPr="007B271D">
        <w:rPr>
          <w:spacing w:val="14"/>
        </w:rPr>
        <w:t xml:space="preserve"> </w:t>
      </w:r>
      <w:r w:rsidRPr="007B271D">
        <w:rPr>
          <w:spacing w:val="-1"/>
        </w:rPr>
        <w:t>rules</w:t>
      </w:r>
      <w:r w:rsidRPr="007B271D">
        <w:rPr>
          <w:spacing w:val="15"/>
        </w:rPr>
        <w:t xml:space="preserve"> </w:t>
      </w:r>
      <w:r w:rsidRPr="00C049DD">
        <w:t>of</w:t>
      </w:r>
      <w:r w:rsidRPr="007B271D">
        <w:rPr>
          <w:spacing w:val="15"/>
        </w:rPr>
        <w:t xml:space="preserve"> </w:t>
      </w:r>
      <w:r w:rsidRPr="007B271D">
        <w:rPr>
          <w:spacing w:val="-1"/>
        </w:rPr>
        <w:t>the</w:t>
      </w:r>
      <w:r w:rsidRPr="007B271D">
        <w:rPr>
          <w:spacing w:val="14"/>
        </w:rPr>
        <w:t xml:space="preserve"> </w:t>
      </w:r>
      <w:r w:rsidRPr="007B271D">
        <w:rPr>
          <w:spacing w:val="-1"/>
        </w:rPr>
        <w:t>Applicable</w:t>
      </w:r>
      <w:r w:rsidRPr="007B271D">
        <w:rPr>
          <w:spacing w:val="14"/>
        </w:rPr>
        <w:t xml:space="preserve"> </w:t>
      </w:r>
      <w:r w:rsidRPr="007B271D">
        <w:rPr>
          <w:spacing w:val="-1"/>
        </w:rPr>
        <w:t>Program</w:t>
      </w:r>
      <w:r w:rsidRPr="007B271D">
        <w:rPr>
          <w:spacing w:val="11"/>
        </w:rPr>
        <w:t xml:space="preserve"> </w:t>
      </w:r>
      <w:r w:rsidRPr="007B271D">
        <w:rPr>
          <w:spacing w:val="-1"/>
        </w:rPr>
        <w:t>specified</w:t>
      </w:r>
      <w:r w:rsidRPr="007B271D">
        <w:rPr>
          <w:spacing w:val="14"/>
        </w:rPr>
        <w:t xml:space="preserve"> </w:t>
      </w:r>
      <w:r w:rsidRPr="00C049DD">
        <w:t>by</w:t>
      </w:r>
      <w:r w:rsidRPr="007B271D">
        <w:rPr>
          <w:spacing w:val="11"/>
        </w:rPr>
        <w:t xml:space="preserve"> </w:t>
      </w:r>
      <w:r w:rsidRPr="00C049DD">
        <w:t>the</w:t>
      </w:r>
      <w:r w:rsidRPr="007B271D">
        <w:rPr>
          <w:spacing w:val="14"/>
        </w:rPr>
        <w:t xml:space="preserve"> </w:t>
      </w:r>
      <w:r w:rsidRPr="00C049DD">
        <w:t>Parties,</w:t>
      </w:r>
      <w:r w:rsidRPr="007B271D">
        <w:rPr>
          <w:spacing w:val="15"/>
        </w:rPr>
        <w:t xml:space="preserve"> </w:t>
      </w:r>
      <w:r w:rsidRPr="007B271D">
        <w:rPr>
          <w:spacing w:val="-1"/>
        </w:rPr>
        <w:t>Seller</w:t>
      </w:r>
      <w:r w:rsidRPr="007B271D">
        <w:rPr>
          <w:spacing w:val="15"/>
        </w:rPr>
        <w:t xml:space="preserve"> </w:t>
      </w:r>
      <w:r w:rsidRPr="007B271D">
        <w:rPr>
          <w:spacing w:val="-1"/>
        </w:rPr>
        <w:t>will</w:t>
      </w:r>
      <w:r w:rsidRPr="007B271D">
        <w:rPr>
          <w:spacing w:val="15"/>
        </w:rPr>
        <w:t xml:space="preserve"> </w:t>
      </w:r>
      <w:r w:rsidRPr="007B271D">
        <w:rPr>
          <w:spacing w:val="-1"/>
        </w:rPr>
        <w:t>ensure</w:t>
      </w:r>
      <w:r w:rsidRPr="007B271D">
        <w:rPr>
          <w:spacing w:val="14"/>
        </w:rPr>
        <w:t xml:space="preserve"> </w:t>
      </w:r>
      <w:r w:rsidRPr="007B271D">
        <w:rPr>
          <w:spacing w:val="-1"/>
        </w:rPr>
        <w:t>that</w:t>
      </w:r>
      <w:r w:rsidRPr="007B271D">
        <w:rPr>
          <w:spacing w:val="15"/>
        </w:rPr>
        <w:t xml:space="preserve"> </w:t>
      </w:r>
      <w:r w:rsidRPr="007B271D">
        <w:rPr>
          <w:spacing w:val="-1"/>
        </w:rPr>
        <w:t>the</w:t>
      </w:r>
      <w:r w:rsidRPr="007B271D">
        <w:rPr>
          <w:spacing w:val="14"/>
        </w:rPr>
        <w:t xml:space="preserve"> </w:t>
      </w:r>
      <w:r w:rsidRPr="007B271D">
        <w:rPr>
          <w:spacing w:val="-1"/>
        </w:rPr>
        <w:t>Certification</w:t>
      </w:r>
      <w:r w:rsidRPr="007B271D">
        <w:rPr>
          <w:spacing w:val="61"/>
        </w:rPr>
        <w:t xml:space="preserve"> </w:t>
      </w:r>
      <w:r w:rsidRPr="007B271D">
        <w:rPr>
          <w:spacing w:val="-1"/>
        </w:rPr>
        <w:t>Authority,</w:t>
      </w:r>
      <w:r w:rsidRPr="007B271D">
        <w:rPr>
          <w:spacing w:val="40"/>
        </w:rPr>
        <w:t xml:space="preserve"> </w:t>
      </w:r>
      <w:r w:rsidRPr="007B271D">
        <w:rPr>
          <w:spacing w:val="-1"/>
        </w:rPr>
        <w:t>Verification</w:t>
      </w:r>
      <w:r w:rsidRPr="007B271D">
        <w:rPr>
          <w:spacing w:val="40"/>
        </w:rPr>
        <w:t xml:space="preserve"> </w:t>
      </w:r>
      <w:r w:rsidRPr="007B271D">
        <w:rPr>
          <w:spacing w:val="-1"/>
        </w:rPr>
        <w:t>Provider</w:t>
      </w:r>
      <w:r w:rsidRPr="007B271D">
        <w:rPr>
          <w:spacing w:val="41"/>
        </w:rPr>
        <w:t xml:space="preserve"> </w:t>
      </w:r>
      <w:r w:rsidRPr="00C049DD">
        <w:t>and</w:t>
      </w:r>
      <w:r w:rsidRPr="007B271D">
        <w:rPr>
          <w:spacing w:val="38"/>
        </w:rPr>
        <w:t xml:space="preserve"> </w:t>
      </w:r>
      <w:r w:rsidRPr="007B271D">
        <w:rPr>
          <w:spacing w:val="-1"/>
        </w:rPr>
        <w:t>Verification</w:t>
      </w:r>
      <w:r w:rsidRPr="007B271D">
        <w:rPr>
          <w:spacing w:val="38"/>
        </w:rPr>
        <w:t xml:space="preserve"> </w:t>
      </w:r>
      <w:r w:rsidRPr="007B271D">
        <w:rPr>
          <w:spacing w:val="-1"/>
        </w:rPr>
        <w:t>Methodologies</w:t>
      </w:r>
      <w:r w:rsidRPr="007B271D">
        <w:rPr>
          <w:spacing w:val="41"/>
        </w:rPr>
        <w:t xml:space="preserve"> </w:t>
      </w:r>
      <w:r w:rsidRPr="007B271D">
        <w:rPr>
          <w:spacing w:val="-1"/>
        </w:rPr>
        <w:t>are</w:t>
      </w:r>
      <w:r w:rsidRPr="007B271D">
        <w:rPr>
          <w:spacing w:val="41"/>
        </w:rPr>
        <w:t xml:space="preserve"> </w:t>
      </w:r>
      <w:r w:rsidRPr="007B271D">
        <w:rPr>
          <w:spacing w:val="-1"/>
        </w:rPr>
        <w:t>selected</w:t>
      </w:r>
      <w:r w:rsidRPr="007B271D">
        <w:rPr>
          <w:spacing w:val="38"/>
        </w:rPr>
        <w:t xml:space="preserve"> </w:t>
      </w:r>
      <w:r w:rsidRPr="007B271D">
        <w:rPr>
          <w:spacing w:val="-1"/>
        </w:rPr>
        <w:t>in</w:t>
      </w:r>
      <w:r w:rsidRPr="007B271D">
        <w:rPr>
          <w:spacing w:val="40"/>
        </w:rPr>
        <w:t xml:space="preserve"> </w:t>
      </w:r>
      <w:r w:rsidRPr="007B271D">
        <w:rPr>
          <w:spacing w:val="-1"/>
        </w:rPr>
        <w:t>compliance</w:t>
      </w:r>
      <w:r w:rsidRPr="007B271D">
        <w:rPr>
          <w:spacing w:val="41"/>
        </w:rPr>
        <w:t xml:space="preserve"> </w:t>
      </w:r>
      <w:r w:rsidRPr="007B271D">
        <w:rPr>
          <w:spacing w:val="-1"/>
        </w:rPr>
        <w:t>with</w:t>
      </w:r>
      <w:r w:rsidRPr="007B271D">
        <w:rPr>
          <w:spacing w:val="40"/>
        </w:rPr>
        <w:t xml:space="preserve"> </w:t>
      </w:r>
      <w:r w:rsidRPr="007B271D">
        <w:rPr>
          <w:spacing w:val="-1"/>
        </w:rPr>
        <w:t>this</w:t>
      </w:r>
      <w:r w:rsidRPr="007B271D">
        <w:rPr>
          <w:spacing w:val="53"/>
        </w:rPr>
        <w:t xml:space="preserve"> </w:t>
      </w:r>
      <w:r w:rsidRPr="007B271D">
        <w:rPr>
          <w:spacing w:val="-1"/>
        </w:rPr>
        <w:t>Agreement</w:t>
      </w:r>
      <w:r>
        <w:t xml:space="preserve"> and the</w:t>
      </w:r>
      <w:r w:rsidRPr="007B271D">
        <w:rPr>
          <w:spacing w:val="24"/>
        </w:rPr>
        <w:t xml:space="preserve"> </w:t>
      </w:r>
      <w:r w:rsidRPr="007B271D">
        <w:rPr>
          <w:spacing w:val="-1"/>
        </w:rPr>
        <w:t>rules</w:t>
      </w:r>
      <w:r w:rsidRPr="007B271D">
        <w:rPr>
          <w:spacing w:val="25"/>
        </w:rPr>
        <w:t xml:space="preserve"> </w:t>
      </w:r>
      <w:r>
        <w:t xml:space="preserve">of </w:t>
      </w:r>
      <w:r w:rsidRPr="007B271D">
        <w:rPr>
          <w:spacing w:val="-1"/>
        </w:rPr>
        <w:t>the</w:t>
      </w:r>
      <w:r w:rsidRPr="007B271D">
        <w:rPr>
          <w:spacing w:val="26"/>
        </w:rPr>
        <w:t xml:space="preserve"> </w:t>
      </w:r>
      <w:r w:rsidRPr="007B271D">
        <w:rPr>
          <w:spacing w:val="-1"/>
        </w:rPr>
        <w:t>Applicable</w:t>
      </w:r>
      <w:r>
        <w:t xml:space="preserve"> </w:t>
      </w:r>
      <w:r w:rsidRPr="007B271D">
        <w:rPr>
          <w:spacing w:val="-2"/>
        </w:rPr>
        <w:t>Program.</w:t>
      </w:r>
      <w:r>
        <w:t xml:space="preserve"> </w:t>
      </w:r>
      <w:r w:rsidRPr="007B271D">
        <w:rPr>
          <w:spacing w:val="2"/>
        </w:rPr>
        <w:t xml:space="preserve"> </w:t>
      </w:r>
      <w:r>
        <w:t xml:space="preserve">A </w:t>
      </w:r>
      <w:r w:rsidRPr="007B271D">
        <w:rPr>
          <w:spacing w:val="-1"/>
        </w:rPr>
        <w:t>Verification</w:t>
      </w:r>
      <w:r>
        <w:t xml:space="preserve"> </w:t>
      </w:r>
      <w:r w:rsidRPr="007B271D">
        <w:rPr>
          <w:spacing w:val="-1"/>
        </w:rPr>
        <w:t>Provider</w:t>
      </w:r>
      <w:r w:rsidRPr="007B271D">
        <w:rPr>
          <w:spacing w:val="27"/>
        </w:rPr>
        <w:t xml:space="preserve"> </w:t>
      </w:r>
      <w:r>
        <w:t xml:space="preserve">and </w:t>
      </w:r>
      <w:r w:rsidRPr="007B271D">
        <w:rPr>
          <w:spacing w:val="-1"/>
        </w:rPr>
        <w:t>Verification</w:t>
      </w:r>
      <w:r w:rsidR="00231130" w:rsidRPr="007B271D">
        <w:rPr>
          <w:spacing w:val="-1"/>
        </w:rPr>
        <w:t xml:space="preserve"> </w:t>
      </w:r>
      <w:r w:rsidRPr="007B271D">
        <w:rPr>
          <w:spacing w:val="-1"/>
        </w:rPr>
        <w:t>Methodology</w:t>
      </w:r>
      <w:r w:rsidRPr="007B271D">
        <w:rPr>
          <w:spacing w:val="4"/>
        </w:rPr>
        <w:t xml:space="preserve"> </w:t>
      </w:r>
      <w:r w:rsidRPr="007B271D">
        <w:rPr>
          <w:spacing w:val="-1"/>
        </w:rPr>
        <w:t>may</w:t>
      </w:r>
      <w:r w:rsidRPr="007B271D">
        <w:rPr>
          <w:spacing w:val="3"/>
        </w:rPr>
        <w:t xml:space="preserve"> </w:t>
      </w:r>
      <w:r>
        <w:t>be</w:t>
      </w:r>
      <w:r w:rsidRPr="007B271D">
        <w:rPr>
          <w:spacing w:val="5"/>
        </w:rPr>
        <w:t xml:space="preserve"> </w:t>
      </w:r>
      <w:r>
        <w:t>designated</w:t>
      </w:r>
      <w:r w:rsidRPr="007B271D">
        <w:rPr>
          <w:spacing w:val="5"/>
        </w:rPr>
        <w:t xml:space="preserve"> </w:t>
      </w:r>
      <w:r w:rsidRPr="007B271D">
        <w:rPr>
          <w:spacing w:val="-1"/>
        </w:rPr>
        <w:t>before</w:t>
      </w:r>
      <w:r w:rsidRPr="007B271D">
        <w:rPr>
          <w:spacing w:val="5"/>
        </w:rPr>
        <w:t xml:space="preserve"> </w:t>
      </w:r>
      <w:r>
        <w:t>or</w:t>
      </w:r>
      <w:r w:rsidRPr="007B271D">
        <w:rPr>
          <w:spacing w:val="5"/>
        </w:rPr>
        <w:t xml:space="preserve"> </w:t>
      </w:r>
      <w:r w:rsidRPr="007B271D">
        <w:rPr>
          <w:spacing w:val="-1"/>
        </w:rPr>
        <w:t>after</w:t>
      </w:r>
      <w:r w:rsidRPr="007B271D">
        <w:rPr>
          <w:spacing w:val="5"/>
        </w:rPr>
        <w:t xml:space="preserve"> </w:t>
      </w:r>
      <w:r w:rsidRPr="007B271D">
        <w:rPr>
          <w:spacing w:val="-1"/>
        </w:rPr>
        <w:t>Delivery,</w:t>
      </w:r>
      <w:r w:rsidRPr="007B271D">
        <w:rPr>
          <w:spacing w:val="4"/>
        </w:rPr>
        <w:t xml:space="preserve"> </w:t>
      </w:r>
      <w:r>
        <w:t>but</w:t>
      </w:r>
      <w:r w:rsidRPr="007B271D">
        <w:rPr>
          <w:spacing w:val="5"/>
        </w:rPr>
        <w:t xml:space="preserve"> </w:t>
      </w:r>
      <w:r w:rsidRPr="007B271D">
        <w:rPr>
          <w:spacing w:val="-1"/>
        </w:rPr>
        <w:t>unless</w:t>
      </w:r>
      <w:r w:rsidRPr="007B271D">
        <w:rPr>
          <w:spacing w:val="5"/>
        </w:rPr>
        <w:t xml:space="preserve"> </w:t>
      </w:r>
      <w:r w:rsidRPr="007B271D">
        <w:rPr>
          <w:spacing w:val="-1"/>
        </w:rPr>
        <w:t>required</w:t>
      </w:r>
      <w:r w:rsidRPr="007B271D">
        <w:rPr>
          <w:spacing w:val="5"/>
        </w:rPr>
        <w:t xml:space="preserve"> </w:t>
      </w:r>
      <w:r w:rsidRPr="007B271D">
        <w:rPr>
          <w:spacing w:val="-1"/>
        </w:rPr>
        <w:t>pursuant</w:t>
      </w:r>
      <w:r w:rsidRPr="007B271D">
        <w:rPr>
          <w:spacing w:val="5"/>
        </w:rPr>
        <w:t xml:space="preserve"> </w:t>
      </w:r>
      <w:r w:rsidRPr="007B271D">
        <w:rPr>
          <w:spacing w:val="-1"/>
        </w:rPr>
        <w:t>to</w:t>
      </w:r>
      <w:r w:rsidRPr="007B271D">
        <w:rPr>
          <w:spacing w:val="4"/>
        </w:rPr>
        <w:t xml:space="preserve"> </w:t>
      </w:r>
      <w:r>
        <w:t>the</w:t>
      </w:r>
      <w:r w:rsidRPr="007B271D">
        <w:rPr>
          <w:spacing w:val="5"/>
        </w:rPr>
        <w:t xml:space="preserve"> </w:t>
      </w:r>
      <w:r w:rsidRPr="007B271D">
        <w:rPr>
          <w:spacing w:val="-1"/>
        </w:rPr>
        <w:t>terms</w:t>
      </w:r>
      <w:r w:rsidRPr="007B271D">
        <w:rPr>
          <w:spacing w:val="5"/>
        </w:rPr>
        <w:t xml:space="preserve"> </w:t>
      </w:r>
      <w:r>
        <w:t>of</w:t>
      </w:r>
      <w:r w:rsidRPr="007B271D">
        <w:rPr>
          <w:spacing w:val="5"/>
        </w:rPr>
        <w:t xml:space="preserve"> </w:t>
      </w:r>
      <w:r w:rsidRPr="007B271D">
        <w:rPr>
          <w:spacing w:val="-1"/>
        </w:rPr>
        <w:t>the</w:t>
      </w:r>
      <w:r w:rsidRPr="007B271D">
        <w:rPr>
          <w:spacing w:val="37"/>
        </w:rPr>
        <w:t xml:space="preserve"> </w:t>
      </w:r>
      <w:r w:rsidRPr="007B271D">
        <w:rPr>
          <w:spacing w:val="-1"/>
        </w:rPr>
        <w:t>Applicable</w:t>
      </w:r>
      <w:r>
        <w:t xml:space="preserve"> </w:t>
      </w:r>
      <w:r w:rsidRPr="007B271D">
        <w:rPr>
          <w:spacing w:val="-1"/>
        </w:rPr>
        <w:t>Program</w:t>
      </w:r>
      <w:r w:rsidRPr="007B271D">
        <w:rPr>
          <w:spacing w:val="-4"/>
        </w:rPr>
        <w:t xml:space="preserve"> </w:t>
      </w:r>
      <w:r w:rsidRPr="007B271D">
        <w:rPr>
          <w:spacing w:val="-1"/>
        </w:rPr>
        <w:t>specified</w:t>
      </w:r>
      <w:r>
        <w:t xml:space="preserve"> by</w:t>
      </w:r>
      <w:r w:rsidRPr="007B271D">
        <w:rPr>
          <w:spacing w:val="-2"/>
        </w:rPr>
        <w:t xml:space="preserve"> </w:t>
      </w:r>
      <w:r>
        <w:t xml:space="preserve">the </w:t>
      </w:r>
      <w:r w:rsidRPr="007B271D">
        <w:rPr>
          <w:spacing w:val="-1"/>
        </w:rPr>
        <w:t>Parties,</w:t>
      </w:r>
      <w:r>
        <w:t xml:space="preserve"> </w:t>
      </w:r>
      <w:r w:rsidRPr="007B271D">
        <w:rPr>
          <w:spacing w:val="-1"/>
        </w:rPr>
        <w:t>Verification</w:t>
      </w:r>
      <w:r>
        <w:t xml:space="preserve"> is </w:t>
      </w:r>
      <w:r w:rsidRPr="007B271D">
        <w:rPr>
          <w:spacing w:val="-1"/>
        </w:rPr>
        <w:t>optional</w:t>
      </w:r>
      <w:r w:rsidRPr="007B271D">
        <w:rPr>
          <w:spacing w:val="1"/>
        </w:rPr>
        <w:t xml:space="preserve"> </w:t>
      </w:r>
      <w:r w:rsidRPr="007B271D">
        <w:rPr>
          <w:spacing w:val="-1"/>
        </w:rPr>
        <w:t>and</w:t>
      </w:r>
      <w:r>
        <w:t xml:space="preserve"> </w:t>
      </w:r>
      <w:r w:rsidRPr="007B271D">
        <w:rPr>
          <w:spacing w:val="-1"/>
        </w:rPr>
        <w:t>need</w:t>
      </w:r>
      <w:r>
        <w:t xml:space="preserve"> </w:t>
      </w:r>
      <w:r w:rsidRPr="007B271D">
        <w:rPr>
          <w:spacing w:val="-1"/>
        </w:rPr>
        <w:t>not</w:t>
      </w:r>
      <w:r w:rsidRPr="007B271D">
        <w:rPr>
          <w:spacing w:val="-2"/>
        </w:rPr>
        <w:t xml:space="preserve"> </w:t>
      </w:r>
      <w:r>
        <w:t xml:space="preserve">be </w:t>
      </w:r>
      <w:r w:rsidRPr="007B271D">
        <w:rPr>
          <w:spacing w:val="-1"/>
        </w:rPr>
        <w:t>specified;</w:t>
      </w:r>
      <w:r w:rsidRPr="007B271D">
        <w:rPr>
          <w:spacing w:val="-2"/>
        </w:rPr>
        <w:t xml:space="preserve"> </w:t>
      </w:r>
      <w:r>
        <w:t xml:space="preserve">and </w:t>
      </w:r>
      <w:r w:rsidRPr="007B271D">
        <w:rPr>
          <w:spacing w:val="-1"/>
        </w:rPr>
        <w:t>unless</w:t>
      </w:r>
      <w:r w:rsidRPr="007B271D">
        <w:rPr>
          <w:spacing w:val="59"/>
        </w:rPr>
        <w:t xml:space="preserve"> </w:t>
      </w:r>
      <w:r w:rsidRPr="007B271D">
        <w:rPr>
          <w:spacing w:val="-1"/>
        </w:rPr>
        <w:t>otherwise</w:t>
      </w:r>
      <w:r>
        <w:t xml:space="preserve"> </w:t>
      </w:r>
      <w:r w:rsidRPr="007B271D">
        <w:rPr>
          <w:spacing w:val="-1"/>
        </w:rPr>
        <w:t>specified</w:t>
      </w:r>
      <w:r>
        <w:t xml:space="preserve"> </w:t>
      </w:r>
      <w:r w:rsidRPr="007B271D">
        <w:rPr>
          <w:spacing w:val="-2"/>
        </w:rPr>
        <w:t>or</w:t>
      </w:r>
      <w:r>
        <w:t xml:space="preserve"> </w:t>
      </w:r>
      <w:r w:rsidRPr="007B271D">
        <w:rPr>
          <w:spacing w:val="-1"/>
        </w:rPr>
        <w:t>required</w:t>
      </w:r>
      <w:r>
        <w:t xml:space="preserve"> to</w:t>
      </w:r>
      <w:r w:rsidRPr="007B271D">
        <w:rPr>
          <w:spacing w:val="52"/>
        </w:rPr>
        <w:t xml:space="preserve"> </w:t>
      </w:r>
      <w:r w:rsidRPr="007B271D">
        <w:rPr>
          <w:spacing w:val="-1"/>
        </w:rPr>
        <w:t>comply</w:t>
      </w:r>
      <w:r w:rsidRPr="007B271D">
        <w:rPr>
          <w:spacing w:val="52"/>
        </w:rPr>
        <w:t xml:space="preserve"> </w:t>
      </w:r>
      <w:r w:rsidRPr="007B271D">
        <w:rPr>
          <w:spacing w:val="-1"/>
        </w:rPr>
        <w:t>with</w:t>
      </w:r>
      <w:r>
        <w:t xml:space="preserve"> a</w:t>
      </w:r>
      <w:r w:rsidRPr="007B271D">
        <w:rPr>
          <w:spacing w:val="53"/>
        </w:rPr>
        <w:t xml:space="preserve"> </w:t>
      </w:r>
      <w:r w:rsidRPr="007B271D">
        <w:rPr>
          <w:spacing w:val="-1"/>
        </w:rPr>
        <w:t>representation</w:t>
      </w:r>
      <w:r w:rsidRPr="007B271D">
        <w:rPr>
          <w:spacing w:val="52"/>
        </w:rPr>
        <w:t xml:space="preserve"> </w:t>
      </w:r>
      <w:r w:rsidRPr="007B271D">
        <w:rPr>
          <w:spacing w:val="-1"/>
        </w:rPr>
        <w:t>for</w:t>
      </w:r>
      <w:r>
        <w:t xml:space="preserve"> a </w:t>
      </w:r>
      <w:r w:rsidRPr="007B271D">
        <w:rPr>
          <w:spacing w:val="-1"/>
        </w:rPr>
        <w:t>Product</w:t>
      </w:r>
      <w:r w:rsidRPr="007B271D">
        <w:rPr>
          <w:spacing w:val="1"/>
        </w:rPr>
        <w:t xml:space="preserve"> </w:t>
      </w:r>
      <w:r w:rsidRPr="007B271D">
        <w:rPr>
          <w:spacing w:val="-1"/>
        </w:rPr>
        <w:t>sold</w:t>
      </w:r>
      <w:r w:rsidRPr="007B271D">
        <w:rPr>
          <w:spacing w:val="52"/>
        </w:rPr>
        <w:t xml:space="preserve"> </w:t>
      </w:r>
      <w:r>
        <w:t xml:space="preserve">as </w:t>
      </w:r>
      <w:r w:rsidRPr="007B271D">
        <w:rPr>
          <w:spacing w:val="-1"/>
        </w:rPr>
        <w:t>Regulatorily</w:t>
      </w:r>
      <w:r w:rsidRPr="007B271D">
        <w:rPr>
          <w:spacing w:val="67"/>
        </w:rPr>
        <w:t xml:space="preserve"> </w:t>
      </w:r>
      <w:r w:rsidRPr="007B271D">
        <w:rPr>
          <w:spacing w:val="-1"/>
        </w:rPr>
        <w:t>Continuing,</w:t>
      </w:r>
      <w:r w:rsidRPr="007B271D">
        <w:rPr>
          <w:spacing w:val="4"/>
        </w:rPr>
        <w:t xml:space="preserve"> </w:t>
      </w:r>
      <w:r w:rsidRPr="007B271D">
        <w:rPr>
          <w:spacing w:val="-1"/>
        </w:rPr>
        <w:t>expenses</w:t>
      </w:r>
      <w:r w:rsidRPr="007B271D">
        <w:rPr>
          <w:spacing w:val="5"/>
        </w:rPr>
        <w:t xml:space="preserve"> </w:t>
      </w:r>
      <w:r w:rsidRPr="007B271D">
        <w:rPr>
          <w:spacing w:val="-2"/>
        </w:rPr>
        <w:t>of</w:t>
      </w:r>
      <w:r w:rsidRPr="007B271D">
        <w:rPr>
          <w:spacing w:val="3"/>
        </w:rPr>
        <w:t xml:space="preserve"> </w:t>
      </w:r>
      <w:r w:rsidRPr="007B271D">
        <w:rPr>
          <w:spacing w:val="-1"/>
        </w:rPr>
        <w:t>Verification</w:t>
      </w:r>
      <w:r w:rsidRPr="007B271D">
        <w:rPr>
          <w:spacing w:val="2"/>
        </w:rPr>
        <w:t xml:space="preserve"> </w:t>
      </w:r>
      <w:r w:rsidRPr="007B271D">
        <w:rPr>
          <w:spacing w:val="-1"/>
        </w:rPr>
        <w:t>are</w:t>
      </w:r>
      <w:r w:rsidRPr="007B271D">
        <w:rPr>
          <w:spacing w:val="2"/>
        </w:rPr>
        <w:t xml:space="preserve"> </w:t>
      </w:r>
      <w:r w:rsidRPr="00C049DD">
        <w:t>the</w:t>
      </w:r>
      <w:r w:rsidRPr="007B271D">
        <w:rPr>
          <w:spacing w:val="2"/>
        </w:rPr>
        <w:t xml:space="preserve"> </w:t>
      </w:r>
      <w:r w:rsidRPr="007B271D">
        <w:rPr>
          <w:spacing w:val="-1"/>
        </w:rPr>
        <w:t>responsibility</w:t>
      </w:r>
      <w:r w:rsidRPr="007B271D">
        <w:rPr>
          <w:spacing w:val="2"/>
        </w:rPr>
        <w:t xml:space="preserve"> </w:t>
      </w:r>
      <w:r w:rsidRPr="00C049DD">
        <w:t>of</w:t>
      </w:r>
      <w:r w:rsidRPr="007B271D">
        <w:rPr>
          <w:spacing w:val="3"/>
        </w:rPr>
        <w:t xml:space="preserve"> </w:t>
      </w:r>
      <w:r w:rsidRPr="007B271D">
        <w:rPr>
          <w:spacing w:val="-1"/>
        </w:rPr>
        <w:t>the</w:t>
      </w:r>
      <w:r w:rsidRPr="007B271D">
        <w:rPr>
          <w:spacing w:val="5"/>
        </w:rPr>
        <w:t xml:space="preserve"> </w:t>
      </w:r>
      <w:r w:rsidRPr="007B271D">
        <w:rPr>
          <w:spacing w:val="-1"/>
        </w:rPr>
        <w:t>Seller</w:t>
      </w:r>
      <w:r w:rsidRPr="007B271D">
        <w:rPr>
          <w:spacing w:val="3"/>
        </w:rPr>
        <w:t xml:space="preserve"> </w:t>
      </w:r>
      <w:r w:rsidRPr="007B271D">
        <w:rPr>
          <w:spacing w:val="-1"/>
        </w:rPr>
        <w:t>if</w:t>
      </w:r>
      <w:r w:rsidRPr="007B271D">
        <w:rPr>
          <w:spacing w:val="3"/>
        </w:rPr>
        <w:t xml:space="preserve"> </w:t>
      </w:r>
      <w:r w:rsidRPr="007B271D">
        <w:rPr>
          <w:spacing w:val="-1"/>
        </w:rPr>
        <w:t>Verification</w:t>
      </w:r>
      <w:r w:rsidRPr="007B271D">
        <w:rPr>
          <w:spacing w:val="2"/>
        </w:rPr>
        <w:t xml:space="preserve"> </w:t>
      </w:r>
      <w:r w:rsidRPr="00C049DD">
        <w:t>is</w:t>
      </w:r>
      <w:r w:rsidRPr="007B271D">
        <w:rPr>
          <w:spacing w:val="2"/>
        </w:rPr>
        <w:t xml:space="preserve"> </w:t>
      </w:r>
      <w:r w:rsidRPr="007B271D">
        <w:rPr>
          <w:spacing w:val="-1"/>
        </w:rPr>
        <w:t>designated</w:t>
      </w:r>
      <w:r w:rsidRPr="007B271D">
        <w:rPr>
          <w:spacing w:val="4"/>
        </w:rPr>
        <w:t xml:space="preserve"> </w:t>
      </w:r>
      <w:r w:rsidRPr="00C049DD">
        <w:t>on</w:t>
      </w:r>
      <w:r w:rsidRPr="007B271D">
        <w:rPr>
          <w:spacing w:val="2"/>
        </w:rPr>
        <w:t xml:space="preserve"> </w:t>
      </w:r>
      <w:r w:rsidRPr="007B271D">
        <w:rPr>
          <w:spacing w:val="-2"/>
        </w:rPr>
        <w:t>or</w:t>
      </w:r>
      <w:r w:rsidRPr="007B271D">
        <w:rPr>
          <w:spacing w:val="67"/>
        </w:rPr>
        <w:t xml:space="preserve"> </w:t>
      </w:r>
      <w:r w:rsidRPr="007B271D">
        <w:rPr>
          <w:spacing w:val="-1"/>
        </w:rPr>
        <w:t>before</w:t>
      </w:r>
      <w:r w:rsidRPr="007B271D">
        <w:rPr>
          <w:spacing w:val="5"/>
        </w:rPr>
        <w:t xml:space="preserve"> </w:t>
      </w:r>
      <w:r w:rsidRPr="007B271D">
        <w:rPr>
          <w:spacing w:val="-1"/>
        </w:rPr>
        <w:t>the</w:t>
      </w:r>
      <w:r w:rsidRPr="007B271D">
        <w:rPr>
          <w:spacing w:val="3"/>
        </w:rPr>
        <w:t xml:space="preserve"> </w:t>
      </w:r>
      <w:r w:rsidRPr="007B271D">
        <w:rPr>
          <w:spacing w:val="-1"/>
        </w:rPr>
        <w:t>Trade</w:t>
      </w:r>
      <w:r w:rsidRPr="007B271D">
        <w:rPr>
          <w:spacing w:val="5"/>
        </w:rPr>
        <w:t xml:space="preserve"> </w:t>
      </w:r>
      <w:r w:rsidRPr="007B271D">
        <w:rPr>
          <w:spacing w:val="-1"/>
        </w:rPr>
        <w:t>Date,</w:t>
      </w:r>
      <w:r w:rsidRPr="007B271D">
        <w:rPr>
          <w:spacing w:val="5"/>
        </w:rPr>
        <w:t xml:space="preserve"> </w:t>
      </w:r>
      <w:r w:rsidRPr="007B271D">
        <w:rPr>
          <w:spacing w:val="-1"/>
        </w:rPr>
        <w:t>and</w:t>
      </w:r>
      <w:r w:rsidRPr="007B271D">
        <w:rPr>
          <w:spacing w:val="5"/>
        </w:rPr>
        <w:t xml:space="preserve"> </w:t>
      </w:r>
      <w:r w:rsidRPr="00C049DD">
        <w:t>the</w:t>
      </w:r>
      <w:r w:rsidRPr="007B271D">
        <w:rPr>
          <w:spacing w:val="3"/>
        </w:rPr>
        <w:t xml:space="preserve"> </w:t>
      </w:r>
      <w:r w:rsidRPr="007B271D">
        <w:rPr>
          <w:spacing w:val="-1"/>
        </w:rPr>
        <w:t>responsibility</w:t>
      </w:r>
      <w:r w:rsidRPr="007B271D">
        <w:rPr>
          <w:spacing w:val="2"/>
        </w:rPr>
        <w:t xml:space="preserve"> </w:t>
      </w:r>
      <w:r w:rsidRPr="00C049DD">
        <w:t>of</w:t>
      </w:r>
      <w:r w:rsidRPr="007B271D">
        <w:rPr>
          <w:spacing w:val="3"/>
        </w:rPr>
        <w:t xml:space="preserve"> </w:t>
      </w:r>
      <w:r w:rsidRPr="007B271D">
        <w:rPr>
          <w:spacing w:val="-1"/>
        </w:rPr>
        <w:t>Buyer</w:t>
      </w:r>
      <w:r w:rsidRPr="007B271D">
        <w:rPr>
          <w:spacing w:val="6"/>
        </w:rPr>
        <w:t xml:space="preserve"> </w:t>
      </w:r>
      <w:r w:rsidRPr="00C049DD">
        <w:t>if</w:t>
      </w:r>
      <w:r w:rsidRPr="007B271D">
        <w:rPr>
          <w:spacing w:val="5"/>
        </w:rPr>
        <w:t xml:space="preserve"> </w:t>
      </w:r>
      <w:r w:rsidRPr="007B271D">
        <w:rPr>
          <w:spacing w:val="-1"/>
        </w:rPr>
        <w:t>designated</w:t>
      </w:r>
      <w:r w:rsidRPr="00C049DD">
        <w:t xml:space="preserve"> </w:t>
      </w:r>
      <w:r w:rsidRPr="007B271D">
        <w:rPr>
          <w:spacing w:val="-1"/>
        </w:rPr>
        <w:t>thereafter.</w:t>
      </w:r>
      <w:r w:rsidRPr="00C049DD">
        <w:t xml:space="preserve"> </w:t>
      </w:r>
      <w:r w:rsidRPr="007B271D">
        <w:rPr>
          <w:spacing w:val="16"/>
        </w:rPr>
        <w:t xml:space="preserve"> </w:t>
      </w:r>
      <w:r w:rsidRPr="007B271D">
        <w:rPr>
          <w:spacing w:val="-2"/>
        </w:rPr>
        <w:t>Unless</w:t>
      </w:r>
      <w:r w:rsidRPr="008E45C7">
        <w:t xml:space="preserve"> </w:t>
      </w:r>
      <w:r w:rsidRPr="007B271D">
        <w:rPr>
          <w:spacing w:val="-1"/>
        </w:rPr>
        <w:t>otherwise</w:t>
      </w:r>
      <w:r w:rsidRPr="007B271D">
        <w:rPr>
          <w:spacing w:val="69"/>
        </w:rPr>
        <w:t xml:space="preserve"> </w:t>
      </w:r>
      <w:r w:rsidRPr="007B271D">
        <w:rPr>
          <w:spacing w:val="-1"/>
        </w:rPr>
        <w:t>specified</w:t>
      </w:r>
      <w:r w:rsidRPr="007B271D">
        <w:rPr>
          <w:spacing w:val="43"/>
        </w:rPr>
        <w:t xml:space="preserve"> </w:t>
      </w:r>
      <w:r w:rsidRPr="00C049DD">
        <w:t>in</w:t>
      </w:r>
      <w:r w:rsidRPr="007B271D">
        <w:rPr>
          <w:spacing w:val="43"/>
        </w:rPr>
        <w:t xml:space="preserve"> </w:t>
      </w:r>
      <w:r w:rsidRPr="007B271D">
        <w:rPr>
          <w:spacing w:val="-1"/>
        </w:rPr>
        <w:t>the</w:t>
      </w:r>
      <w:r w:rsidRPr="007B271D">
        <w:rPr>
          <w:spacing w:val="45"/>
        </w:rPr>
        <w:t xml:space="preserve"> </w:t>
      </w:r>
      <w:r w:rsidRPr="007B271D">
        <w:rPr>
          <w:spacing w:val="-1"/>
        </w:rPr>
        <w:t>Product</w:t>
      </w:r>
      <w:r w:rsidRPr="007B271D">
        <w:rPr>
          <w:spacing w:val="44"/>
        </w:rPr>
        <w:t xml:space="preserve"> </w:t>
      </w:r>
      <w:r w:rsidRPr="007B271D">
        <w:rPr>
          <w:spacing w:val="-1"/>
        </w:rPr>
        <w:t>Order</w:t>
      </w:r>
      <w:r w:rsidRPr="007B271D">
        <w:rPr>
          <w:spacing w:val="44"/>
        </w:rPr>
        <w:t xml:space="preserve"> </w:t>
      </w:r>
      <w:r w:rsidRPr="00C049DD">
        <w:t>or</w:t>
      </w:r>
      <w:r w:rsidRPr="007B271D">
        <w:rPr>
          <w:spacing w:val="44"/>
        </w:rPr>
        <w:t xml:space="preserve"> </w:t>
      </w:r>
      <w:r w:rsidRPr="007B271D">
        <w:rPr>
          <w:spacing w:val="-1"/>
        </w:rPr>
        <w:t>the</w:t>
      </w:r>
      <w:r w:rsidRPr="007B271D">
        <w:rPr>
          <w:spacing w:val="43"/>
        </w:rPr>
        <w:t xml:space="preserve"> </w:t>
      </w:r>
      <w:r w:rsidRPr="007B271D">
        <w:rPr>
          <w:spacing w:val="-1"/>
        </w:rPr>
        <w:t>rules</w:t>
      </w:r>
      <w:r w:rsidRPr="007B271D">
        <w:rPr>
          <w:spacing w:val="43"/>
        </w:rPr>
        <w:t xml:space="preserve"> </w:t>
      </w:r>
      <w:r w:rsidRPr="00C049DD">
        <w:t>of</w:t>
      </w:r>
      <w:r w:rsidRPr="007B271D">
        <w:rPr>
          <w:spacing w:val="44"/>
        </w:rPr>
        <w:t xml:space="preserve"> </w:t>
      </w:r>
      <w:r w:rsidRPr="007B271D">
        <w:rPr>
          <w:spacing w:val="-1"/>
        </w:rPr>
        <w:t>the</w:t>
      </w:r>
      <w:r w:rsidRPr="007B271D">
        <w:rPr>
          <w:spacing w:val="43"/>
        </w:rPr>
        <w:t xml:space="preserve"> </w:t>
      </w:r>
      <w:r w:rsidRPr="007B271D">
        <w:rPr>
          <w:spacing w:val="-1"/>
        </w:rPr>
        <w:t>Applicable</w:t>
      </w:r>
      <w:r w:rsidRPr="007B271D">
        <w:rPr>
          <w:spacing w:val="45"/>
        </w:rPr>
        <w:t xml:space="preserve"> </w:t>
      </w:r>
      <w:r w:rsidRPr="007B271D">
        <w:rPr>
          <w:spacing w:val="-2"/>
        </w:rPr>
        <w:t>Program,</w:t>
      </w:r>
      <w:r w:rsidRPr="007B271D">
        <w:rPr>
          <w:spacing w:val="45"/>
        </w:rPr>
        <w:t xml:space="preserve"> </w:t>
      </w:r>
      <w:r w:rsidRPr="00C049DD">
        <w:t>the</w:t>
      </w:r>
      <w:r w:rsidRPr="007B271D">
        <w:rPr>
          <w:spacing w:val="43"/>
        </w:rPr>
        <w:t xml:space="preserve"> </w:t>
      </w:r>
      <w:r w:rsidRPr="007B271D">
        <w:rPr>
          <w:spacing w:val="-1"/>
        </w:rPr>
        <w:t>costs</w:t>
      </w:r>
      <w:r w:rsidRPr="007B271D">
        <w:rPr>
          <w:spacing w:val="43"/>
        </w:rPr>
        <w:t xml:space="preserve"> </w:t>
      </w:r>
      <w:r w:rsidRPr="00C049DD">
        <w:t>of</w:t>
      </w:r>
      <w:r w:rsidRPr="007B271D">
        <w:rPr>
          <w:spacing w:val="44"/>
        </w:rPr>
        <w:t xml:space="preserve"> </w:t>
      </w:r>
      <w:r w:rsidRPr="007B271D">
        <w:rPr>
          <w:spacing w:val="-1"/>
        </w:rPr>
        <w:t>the</w:t>
      </w:r>
      <w:r w:rsidRPr="007B271D">
        <w:rPr>
          <w:spacing w:val="43"/>
        </w:rPr>
        <w:t xml:space="preserve"> </w:t>
      </w:r>
      <w:r w:rsidRPr="007B271D">
        <w:rPr>
          <w:spacing w:val="-1"/>
        </w:rPr>
        <w:t>Verification</w:t>
      </w:r>
      <w:r w:rsidRPr="007B271D">
        <w:rPr>
          <w:spacing w:val="61"/>
        </w:rPr>
        <w:t xml:space="preserve"> </w:t>
      </w:r>
      <w:r w:rsidRPr="007B271D">
        <w:rPr>
          <w:rFonts w:cs="Times New Roman"/>
          <w:spacing w:val="-1"/>
        </w:rPr>
        <w:t>Authority</w:t>
      </w:r>
      <w:r w:rsidRPr="007B271D">
        <w:rPr>
          <w:rFonts w:cs="Times New Roman"/>
          <w:spacing w:val="-3"/>
        </w:rPr>
        <w:t xml:space="preserve"> </w:t>
      </w:r>
      <w:r w:rsidRPr="007B271D">
        <w:rPr>
          <w:rFonts w:cs="Times New Roman"/>
        </w:rPr>
        <w:t xml:space="preserve">and </w:t>
      </w:r>
      <w:r w:rsidRPr="007B271D">
        <w:rPr>
          <w:rFonts w:cs="Times New Roman"/>
          <w:spacing w:val="-1"/>
        </w:rPr>
        <w:t>Certification</w:t>
      </w:r>
      <w:r w:rsidRPr="007B271D">
        <w:rPr>
          <w:rFonts w:cs="Times New Roman"/>
          <w:spacing w:val="-3"/>
        </w:rPr>
        <w:t xml:space="preserve"> </w:t>
      </w:r>
      <w:r w:rsidRPr="007B271D">
        <w:rPr>
          <w:rFonts w:cs="Times New Roman"/>
          <w:spacing w:val="-1"/>
        </w:rPr>
        <w:t>Authority</w:t>
      </w:r>
      <w:r w:rsidRPr="007B271D">
        <w:rPr>
          <w:rFonts w:cs="Times New Roman"/>
          <w:spacing w:val="-3"/>
        </w:rPr>
        <w:t xml:space="preserve"> </w:t>
      </w:r>
      <w:r w:rsidRPr="007B271D">
        <w:rPr>
          <w:rFonts w:cs="Times New Roman"/>
          <w:spacing w:val="-1"/>
        </w:rPr>
        <w:t>are</w:t>
      </w:r>
      <w:r w:rsidRPr="007B271D">
        <w:rPr>
          <w:rFonts w:cs="Times New Roman"/>
        </w:rPr>
        <w:t xml:space="preserve"> </w:t>
      </w:r>
      <w:r w:rsidRPr="007B271D">
        <w:rPr>
          <w:rFonts w:cs="Times New Roman"/>
          <w:spacing w:val="-1"/>
        </w:rPr>
        <w:t>Seller’s</w:t>
      </w:r>
      <w:r w:rsidRPr="007B271D">
        <w:rPr>
          <w:rFonts w:cs="Times New Roman"/>
        </w:rPr>
        <w:t xml:space="preserve"> </w:t>
      </w:r>
      <w:r w:rsidRPr="007B271D">
        <w:rPr>
          <w:rFonts w:cs="Times New Roman"/>
          <w:spacing w:val="-1"/>
        </w:rPr>
        <w:t>responsibility.</w:t>
      </w:r>
    </w:p>
    <w:p w14:paraId="64A33D32" w14:textId="77777777" w:rsidR="001E0C95" w:rsidRPr="008E45C7" w:rsidRDefault="001E0C95" w:rsidP="008E45C7"/>
    <w:p w14:paraId="656F8473" w14:textId="77777777" w:rsidR="001E0C95" w:rsidRPr="00C049DD" w:rsidRDefault="00972CCB" w:rsidP="0080377A">
      <w:pPr>
        <w:pStyle w:val="BodyText"/>
        <w:numPr>
          <w:ilvl w:val="1"/>
          <w:numId w:val="19"/>
        </w:numPr>
        <w:tabs>
          <w:tab w:val="left" w:pos="1541"/>
        </w:tabs>
        <w:ind w:right="116" w:firstLine="720"/>
        <w:jc w:val="both"/>
      </w:pPr>
      <w:r w:rsidRPr="00C049DD">
        <w:rPr>
          <w:spacing w:val="-1"/>
          <w:u w:val="single" w:color="000000"/>
        </w:rPr>
        <w:t>Secondary</w:t>
      </w:r>
      <w:r w:rsidRPr="00C049DD">
        <w:rPr>
          <w:spacing w:val="26"/>
          <w:u w:val="single" w:color="000000"/>
        </w:rPr>
        <w:t xml:space="preserve"> </w:t>
      </w:r>
      <w:r w:rsidRPr="00C049DD">
        <w:rPr>
          <w:spacing w:val="-1"/>
          <w:u w:val="single" w:color="000000"/>
        </w:rPr>
        <w:t>Markets;</w:t>
      </w:r>
      <w:r w:rsidRPr="00C049DD">
        <w:rPr>
          <w:spacing w:val="29"/>
          <w:u w:val="single" w:color="000000"/>
        </w:rPr>
        <w:t xml:space="preserve"> </w:t>
      </w:r>
      <w:r w:rsidRPr="00C049DD">
        <w:rPr>
          <w:spacing w:val="-1"/>
          <w:u w:val="single" w:color="000000"/>
        </w:rPr>
        <w:t>Exclusion</w:t>
      </w:r>
      <w:r w:rsidRPr="00C049DD">
        <w:rPr>
          <w:spacing w:val="28"/>
          <w:u w:val="single" w:color="000000"/>
        </w:rPr>
        <w:t xml:space="preserve"> </w:t>
      </w:r>
      <w:r w:rsidRPr="00C049DD">
        <w:rPr>
          <w:spacing w:val="-2"/>
          <w:u w:val="single" w:color="000000"/>
        </w:rPr>
        <w:t>of</w:t>
      </w:r>
      <w:r w:rsidRPr="00C049DD">
        <w:rPr>
          <w:spacing w:val="29"/>
          <w:u w:val="single" w:color="000000"/>
        </w:rPr>
        <w:t xml:space="preserve"> </w:t>
      </w:r>
      <w:r w:rsidRPr="00C049DD">
        <w:rPr>
          <w:spacing w:val="-1"/>
          <w:u w:val="single" w:color="000000"/>
        </w:rPr>
        <w:t>Warranties</w:t>
      </w:r>
      <w:r w:rsidRPr="00C049DD">
        <w:rPr>
          <w:spacing w:val="-1"/>
        </w:rPr>
        <w:t>.</w:t>
      </w:r>
      <w:r w:rsidRPr="00C049DD">
        <w:rPr>
          <w:spacing w:val="2"/>
        </w:rPr>
        <w:t xml:space="preserve"> </w:t>
      </w:r>
      <w:r w:rsidRPr="00C049DD">
        <w:rPr>
          <w:spacing w:val="-1"/>
        </w:rPr>
        <w:t>Unless</w:t>
      </w:r>
      <w:r w:rsidRPr="00C049DD">
        <w:rPr>
          <w:spacing w:val="29"/>
        </w:rPr>
        <w:t xml:space="preserve"> </w:t>
      </w:r>
      <w:r w:rsidRPr="00C049DD">
        <w:rPr>
          <w:spacing w:val="-1"/>
        </w:rPr>
        <w:t>otherwise</w:t>
      </w:r>
      <w:r w:rsidRPr="00C049DD">
        <w:rPr>
          <w:spacing w:val="29"/>
        </w:rPr>
        <w:t xml:space="preserve"> </w:t>
      </w:r>
      <w:r w:rsidRPr="00C049DD">
        <w:rPr>
          <w:spacing w:val="-1"/>
        </w:rPr>
        <w:t>specified</w:t>
      </w:r>
      <w:r w:rsidRPr="00C049DD">
        <w:rPr>
          <w:spacing w:val="29"/>
        </w:rPr>
        <w:t xml:space="preserve"> </w:t>
      </w:r>
      <w:r w:rsidRPr="00C049DD">
        <w:rPr>
          <w:spacing w:val="-1"/>
        </w:rPr>
        <w:t>in</w:t>
      </w:r>
      <w:r w:rsidRPr="00C049DD">
        <w:rPr>
          <w:spacing w:val="28"/>
        </w:rPr>
        <w:t xml:space="preserve"> </w:t>
      </w:r>
      <w:r w:rsidRPr="00C049DD">
        <w:t>a</w:t>
      </w:r>
      <w:r w:rsidRPr="00C049DD">
        <w:rPr>
          <w:spacing w:val="26"/>
        </w:rPr>
        <w:t xml:space="preserve"> </w:t>
      </w:r>
      <w:r w:rsidRPr="00C049DD">
        <w:rPr>
          <w:spacing w:val="-1"/>
        </w:rPr>
        <w:t>Product</w:t>
      </w:r>
      <w:r w:rsidRPr="00C049DD">
        <w:rPr>
          <w:spacing w:val="71"/>
        </w:rPr>
        <w:t xml:space="preserve"> </w:t>
      </w:r>
      <w:r w:rsidRPr="00C049DD">
        <w:rPr>
          <w:spacing w:val="-1"/>
        </w:rPr>
        <w:t>Order,</w:t>
      </w:r>
      <w:r w:rsidRPr="00C049DD">
        <w:rPr>
          <w:spacing w:val="52"/>
        </w:rPr>
        <w:t xml:space="preserve"> </w:t>
      </w:r>
      <w:r w:rsidRPr="00C049DD">
        <w:rPr>
          <w:spacing w:val="-1"/>
        </w:rPr>
        <w:t>neither</w:t>
      </w:r>
      <w:r w:rsidRPr="00C049DD">
        <w:rPr>
          <w:spacing w:val="53"/>
        </w:rPr>
        <w:t xml:space="preserve"> </w:t>
      </w:r>
      <w:r w:rsidRPr="00C049DD">
        <w:rPr>
          <w:spacing w:val="-1"/>
        </w:rPr>
        <w:t>Seller</w:t>
      </w:r>
      <w:r w:rsidRPr="00C049DD">
        <w:rPr>
          <w:spacing w:val="53"/>
        </w:rPr>
        <w:t xml:space="preserve"> </w:t>
      </w:r>
      <w:r w:rsidRPr="00C049DD">
        <w:rPr>
          <w:spacing w:val="-1"/>
        </w:rPr>
        <w:t>nor</w:t>
      </w:r>
      <w:r w:rsidRPr="00C049DD">
        <w:rPr>
          <w:spacing w:val="53"/>
        </w:rPr>
        <w:t xml:space="preserve"> </w:t>
      </w:r>
      <w:r w:rsidRPr="00C049DD">
        <w:rPr>
          <w:spacing w:val="-1"/>
        </w:rPr>
        <w:t>Buyer</w:t>
      </w:r>
      <w:r w:rsidRPr="00C049DD">
        <w:rPr>
          <w:spacing w:val="54"/>
        </w:rPr>
        <w:t xml:space="preserve"> </w:t>
      </w:r>
      <w:r w:rsidRPr="00C049DD">
        <w:rPr>
          <w:spacing w:val="-1"/>
        </w:rPr>
        <w:t>will</w:t>
      </w:r>
      <w:r w:rsidRPr="00C049DD">
        <w:rPr>
          <w:spacing w:val="53"/>
        </w:rPr>
        <w:t xml:space="preserve"> </w:t>
      </w:r>
      <w:r w:rsidRPr="00C049DD">
        <w:rPr>
          <w:spacing w:val="-1"/>
        </w:rPr>
        <w:t>have</w:t>
      </w:r>
      <w:r w:rsidRPr="00C049DD">
        <w:rPr>
          <w:spacing w:val="53"/>
        </w:rPr>
        <w:t xml:space="preserve"> </w:t>
      </w:r>
      <w:r w:rsidRPr="00C049DD">
        <w:t>any</w:t>
      </w:r>
      <w:r w:rsidRPr="00C049DD">
        <w:rPr>
          <w:spacing w:val="50"/>
        </w:rPr>
        <w:t xml:space="preserve"> </w:t>
      </w:r>
      <w:r w:rsidRPr="00C049DD">
        <w:rPr>
          <w:spacing w:val="-1"/>
        </w:rPr>
        <w:t>liability</w:t>
      </w:r>
      <w:r w:rsidRPr="00C049DD">
        <w:rPr>
          <w:spacing w:val="50"/>
        </w:rPr>
        <w:t xml:space="preserve"> </w:t>
      </w:r>
      <w:r w:rsidRPr="00C049DD">
        <w:t>to</w:t>
      </w:r>
      <w:r w:rsidRPr="00C049DD">
        <w:rPr>
          <w:spacing w:val="52"/>
        </w:rPr>
        <w:t xml:space="preserve"> </w:t>
      </w:r>
      <w:r w:rsidRPr="00C049DD">
        <w:t>the</w:t>
      </w:r>
      <w:r w:rsidRPr="00C049DD">
        <w:rPr>
          <w:spacing w:val="53"/>
        </w:rPr>
        <w:t xml:space="preserve"> </w:t>
      </w:r>
      <w:r w:rsidRPr="00C049DD">
        <w:rPr>
          <w:spacing w:val="-1"/>
        </w:rPr>
        <w:t>other</w:t>
      </w:r>
      <w:r w:rsidRPr="00C049DD">
        <w:rPr>
          <w:spacing w:val="51"/>
        </w:rPr>
        <w:t xml:space="preserve"> </w:t>
      </w:r>
      <w:r w:rsidRPr="00C049DD">
        <w:t>for</w:t>
      </w:r>
      <w:r w:rsidRPr="00C049DD">
        <w:rPr>
          <w:spacing w:val="53"/>
        </w:rPr>
        <w:t xml:space="preserve"> </w:t>
      </w:r>
      <w:r w:rsidRPr="00C049DD">
        <w:rPr>
          <w:spacing w:val="-1"/>
        </w:rPr>
        <w:t>any</w:t>
      </w:r>
      <w:r w:rsidRPr="00C049DD">
        <w:rPr>
          <w:spacing w:val="50"/>
        </w:rPr>
        <w:t xml:space="preserve"> </w:t>
      </w:r>
      <w:r w:rsidRPr="00C049DD">
        <w:t>act,</w:t>
      </w:r>
      <w:r w:rsidRPr="00C049DD">
        <w:rPr>
          <w:spacing w:val="52"/>
        </w:rPr>
        <w:t xml:space="preserve"> </w:t>
      </w:r>
      <w:r w:rsidRPr="00C049DD">
        <w:rPr>
          <w:spacing w:val="-1"/>
        </w:rPr>
        <w:t>omission,</w:t>
      </w:r>
      <w:r w:rsidRPr="00C049DD">
        <w:rPr>
          <w:spacing w:val="33"/>
        </w:rPr>
        <w:t xml:space="preserve"> </w:t>
      </w:r>
      <w:r w:rsidRPr="00C049DD">
        <w:rPr>
          <w:spacing w:val="-1"/>
        </w:rPr>
        <w:lastRenderedPageBreak/>
        <w:t>misrepresentation,</w:t>
      </w:r>
      <w:r w:rsidRPr="00C049DD">
        <w:rPr>
          <w:spacing w:val="45"/>
        </w:rPr>
        <w:t xml:space="preserve"> </w:t>
      </w:r>
      <w:r w:rsidRPr="00C049DD">
        <w:t>or</w:t>
      </w:r>
      <w:r w:rsidRPr="00C049DD">
        <w:rPr>
          <w:spacing w:val="48"/>
        </w:rPr>
        <w:t xml:space="preserve"> </w:t>
      </w:r>
      <w:r w:rsidRPr="00C049DD">
        <w:rPr>
          <w:spacing w:val="-1"/>
        </w:rPr>
        <w:t>breach</w:t>
      </w:r>
      <w:r w:rsidRPr="00C049DD">
        <w:rPr>
          <w:spacing w:val="48"/>
        </w:rPr>
        <w:t xml:space="preserve"> </w:t>
      </w:r>
      <w:r w:rsidRPr="00C049DD">
        <w:rPr>
          <w:spacing w:val="-1"/>
        </w:rPr>
        <w:t>(other</w:t>
      </w:r>
      <w:r w:rsidRPr="00C049DD">
        <w:rPr>
          <w:spacing w:val="48"/>
        </w:rPr>
        <w:t xml:space="preserve"> </w:t>
      </w:r>
      <w:r w:rsidRPr="00C049DD">
        <w:rPr>
          <w:spacing w:val="-1"/>
        </w:rPr>
        <w:t>than</w:t>
      </w:r>
      <w:r w:rsidRPr="00C049DD">
        <w:rPr>
          <w:spacing w:val="48"/>
        </w:rPr>
        <w:t xml:space="preserve"> </w:t>
      </w:r>
      <w:r w:rsidRPr="00C049DD">
        <w:rPr>
          <w:spacing w:val="-1"/>
        </w:rPr>
        <w:t>act</w:t>
      </w:r>
      <w:r w:rsidRPr="00C049DD">
        <w:rPr>
          <w:spacing w:val="48"/>
        </w:rPr>
        <w:t xml:space="preserve"> </w:t>
      </w:r>
      <w:r w:rsidRPr="00C049DD">
        <w:rPr>
          <w:spacing w:val="-2"/>
        </w:rPr>
        <w:t>or</w:t>
      </w:r>
      <w:r w:rsidRPr="00C049DD">
        <w:rPr>
          <w:spacing w:val="48"/>
        </w:rPr>
        <w:t xml:space="preserve"> </w:t>
      </w:r>
      <w:r w:rsidRPr="00C049DD">
        <w:rPr>
          <w:spacing w:val="-1"/>
        </w:rPr>
        <w:t>omission</w:t>
      </w:r>
      <w:r w:rsidRPr="00C049DD">
        <w:rPr>
          <w:spacing w:val="47"/>
        </w:rPr>
        <w:t xml:space="preserve"> </w:t>
      </w:r>
      <w:r w:rsidRPr="00C049DD">
        <w:t>due</w:t>
      </w:r>
      <w:r w:rsidRPr="00C049DD">
        <w:rPr>
          <w:spacing w:val="45"/>
        </w:rPr>
        <w:t xml:space="preserve"> </w:t>
      </w:r>
      <w:r w:rsidRPr="00C049DD">
        <w:t>to</w:t>
      </w:r>
      <w:r w:rsidRPr="00C049DD">
        <w:rPr>
          <w:spacing w:val="47"/>
        </w:rPr>
        <w:t xml:space="preserve"> </w:t>
      </w:r>
      <w:r w:rsidRPr="00C049DD">
        <w:rPr>
          <w:spacing w:val="-1"/>
        </w:rPr>
        <w:t>the</w:t>
      </w:r>
      <w:r w:rsidRPr="00C049DD">
        <w:rPr>
          <w:spacing w:val="48"/>
        </w:rPr>
        <w:t xml:space="preserve"> </w:t>
      </w:r>
      <w:r w:rsidRPr="00C049DD">
        <w:rPr>
          <w:spacing w:val="-1"/>
        </w:rPr>
        <w:t>failure</w:t>
      </w:r>
      <w:r w:rsidRPr="00C049DD">
        <w:rPr>
          <w:spacing w:val="48"/>
        </w:rPr>
        <w:t xml:space="preserve"> </w:t>
      </w:r>
      <w:r w:rsidRPr="00C049DD">
        <w:rPr>
          <w:spacing w:val="-1"/>
        </w:rPr>
        <w:t>to</w:t>
      </w:r>
      <w:r w:rsidRPr="00C049DD">
        <w:rPr>
          <w:spacing w:val="47"/>
        </w:rPr>
        <w:t xml:space="preserve"> </w:t>
      </w:r>
      <w:r w:rsidRPr="00C049DD">
        <w:rPr>
          <w:spacing w:val="-1"/>
        </w:rPr>
        <w:t>have</w:t>
      </w:r>
      <w:r w:rsidRPr="00C049DD">
        <w:rPr>
          <w:spacing w:val="48"/>
        </w:rPr>
        <w:t xml:space="preserve"> </w:t>
      </w:r>
      <w:r w:rsidRPr="00C049DD">
        <w:rPr>
          <w:spacing w:val="-1"/>
        </w:rPr>
        <w:t>fees,</w:t>
      </w:r>
      <w:r w:rsidRPr="00C049DD">
        <w:rPr>
          <w:spacing w:val="48"/>
        </w:rPr>
        <w:t xml:space="preserve"> </w:t>
      </w:r>
      <w:r w:rsidRPr="00C049DD">
        <w:rPr>
          <w:spacing w:val="-1"/>
        </w:rPr>
        <w:t>charges</w:t>
      </w:r>
      <w:r w:rsidRPr="00C049DD">
        <w:rPr>
          <w:spacing w:val="48"/>
        </w:rPr>
        <w:t xml:space="preserve"> </w:t>
      </w:r>
      <w:r w:rsidRPr="00C049DD">
        <w:rPr>
          <w:spacing w:val="-2"/>
        </w:rPr>
        <w:t>or</w:t>
      </w:r>
      <w:r w:rsidRPr="00C049DD">
        <w:rPr>
          <w:spacing w:val="51"/>
        </w:rPr>
        <w:t xml:space="preserve"> </w:t>
      </w:r>
      <w:r w:rsidRPr="00C049DD">
        <w:rPr>
          <w:spacing w:val="-1"/>
        </w:rPr>
        <w:t>expenses</w:t>
      </w:r>
      <w:r w:rsidRPr="00C049DD">
        <w:rPr>
          <w:spacing w:val="10"/>
        </w:rPr>
        <w:t xml:space="preserve"> </w:t>
      </w:r>
      <w:r w:rsidRPr="00C049DD">
        <w:rPr>
          <w:spacing w:val="-1"/>
        </w:rPr>
        <w:t>paid</w:t>
      </w:r>
      <w:r w:rsidRPr="00C049DD">
        <w:rPr>
          <w:spacing w:val="9"/>
        </w:rPr>
        <w:t xml:space="preserve"> </w:t>
      </w:r>
      <w:r w:rsidRPr="00C049DD">
        <w:t>by</w:t>
      </w:r>
      <w:r w:rsidRPr="00C049DD">
        <w:rPr>
          <w:spacing w:val="7"/>
        </w:rPr>
        <w:t xml:space="preserve"> </w:t>
      </w:r>
      <w:r w:rsidRPr="00C049DD">
        <w:t>the</w:t>
      </w:r>
      <w:r w:rsidRPr="00C049DD">
        <w:rPr>
          <w:spacing w:val="9"/>
        </w:rPr>
        <w:t xml:space="preserve"> </w:t>
      </w:r>
      <w:r w:rsidRPr="00C049DD">
        <w:rPr>
          <w:spacing w:val="-1"/>
        </w:rPr>
        <w:t>responsible</w:t>
      </w:r>
      <w:r w:rsidRPr="00C049DD">
        <w:rPr>
          <w:spacing w:val="9"/>
        </w:rPr>
        <w:t xml:space="preserve"> </w:t>
      </w:r>
      <w:r w:rsidRPr="00C049DD">
        <w:rPr>
          <w:spacing w:val="-1"/>
        </w:rPr>
        <w:t>Party)</w:t>
      </w:r>
      <w:r w:rsidRPr="00C049DD">
        <w:rPr>
          <w:spacing w:val="10"/>
        </w:rPr>
        <w:t xml:space="preserve"> </w:t>
      </w:r>
      <w:r w:rsidRPr="00C049DD">
        <w:t>by</w:t>
      </w:r>
      <w:r w:rsidRPr="00C049DD">
        <w:rPr>
          <w:spacing w:val="7"/>
        </w:rPr>
        <w:t xml:space="preserve"> </w:t>
      </w:r>
      <w:r w:rsidRPr="00C049DD">
        <w:t>a</w:t>
      </w:r>
      <w:r w:rsidRPr="00C049DD">
        <w:rPr>
          <w:spacing w:val="9"/>
        </w:rPr>
        <w:t xml:space="preserve"> </w:t>
      </w:r>
      <w:r w:rsidRPr="00C049DD">
        <w:rPr>
          <w:spacing w:val="-1"/>
        </w:rPr>
        <w:t>Certification</w:t>
      </w:r>
      <w:r w:rsidRPr="00C049DD">
        <w:rPr>
          <w:spacing w:val="9"/>
        </w:rPr>
        <w:t xml:space="preserve"> </w:t>
      </w:r>
      <w:r w:rsidRPr="00C049DD">
        <w:t>Authority</w:t>
      </w:r>
      <w:r w:rsidRPr="00C049DD">
        <w:rPr>
          <w:spacing w:val="7"/>
        </w:rPr>
        <w:t xml:space="preserve"> </w:t>
      </w:r>
      <w:r w:rsidRPr="00C049DD">
        <w:t>or</w:t>
      </w:r>
      <w:r w:rsidRPr="00C049DD">
        <w:rPr>
          <w:spacing w:val="10"/>
        </w:rPr>
        <w:t xml:space="preserve"> </w:t>
      </w:r>
      <w:r w:rsidRPr="00C049DD">
        <w:rPr>
          <w:spacing w:val="-1"/>
        </w:rPr>
        <w:t>Verification</w:t>
      </w:r>
      <w:r w:rsidRPr="00C049DD">
        <w:rPr>
          <w:spacing w:val="9"/>
        </w:rPr>
        <w:t xml:space="preserve"> </w:t>
      </w:r>
      <w:r w:rsidRPr="00C049DD">
        <w:rPr>
          <w:spacing w:val="-1"/>
        </w:rPr>
        <w:t>Provider,</w:t>
      </w:r>
      <w:r w:rsidRPr="00C049DD">
        <w:rPr>
          <w:spacing w:val="9"/>
        </w:rPr>
        <w:t xml:space="preserve"> </w:t>
      </w:r>
      <w:r w:rsidRPr="00C049DD">
        <w:rPr>
          <w:spacing w:val="-1"/>
        </w:rPr>
        <w:t>nor,</w:t>
      </w:r>
      <w:r w:rsidRPr="00C049DD">
        <w:rPr>
          <w:spacing w:val="9"/>
        </w:rPr>
        <w:t xml:space="preserve"> </w:t>
      </w:r>
      <w:r w:rsidRPr="00C049DD">
        <w:rPr>
          <w:spacing w:val="-1"/>
        </w:rPr>
        <w:t>unless</w:t>
      </w:r>
      <w:r w:rsidRPr="00C049DD">
        <w:rPr>
          <w:spacing w:val="65"/>
        </w:rPr>
        <w:t xml:space="preserve"> </w:t>
      </w:r>
      <w:r w:rsidRPr="00C049DD">
        <w:rPr>
          <w:spacing w:val="-1"/>
        </w:rPr>
        <w:t>otherwise</w:t>
      </w:r>
      <w:r w:rsidRPr="00C049DD">
        <w:rPr>
          <w:spacing w:val="41"/>
        </w:rPr>
        <w:t xml:space="preserve"> </w:t>
      </w:r>
      <w:r w:rsidRPr="00C049DD">
        <w:rPr>
          <w:spacing w:val="-1"/>
        </w:rPr>
        <w:t>specified,</w:t>
      </w:r>
      <w:r w:rsidRPr="00C049DD">
        <w:rPr>
          <w:spacing w:val="39"/>
        </w:rPr>
        <w:t xml:space="preserve"> </w:t>
      </w:r>
      <w:r w:rsidRPr="00C049DD">
        <w:t>does</w:t>
      </w:r>
      <w:r w:rsidRPr="00C049DD">
        <w:rPr>
          <w:spacing w:val="39"/>
        </w:rPr>
        <w:t xml:space="preserve"> </w:t>
      </w:r>
      <w:r w:rsidRPr="00C049DD">
        <w:rPr>
          <w:spacing w:val="-1"/>
        </w:rPr>
        <w:t>Seller</w:t>
      </w:r>
      <w:r w:rsidRPr="00C049DD">
        <w:rPr>
          <w:spacing w:val="41"/>
        </w:rPr>
        <w:t xml:space="preserve"> </w:t>
      </w:r>
      <w:r w:rsidRPr="00C049DD">
        <w:rPr>
          <w:spacing w:val="-2"/>
        </w:rPr>
        <w:t>or</w:t>
      </w:r>
      <w:r w:rsidRPr="00C049DD">
        <w:rPr>
          <w:spacing w:val="41"/>
        </w:rPr>
        <w:t xml:space="preserve"> </w:t>
      </w:r>
      <w:r w:rsidRPr="00C049DD">
        <w:rPr>
          <w:spacing w:val="-1"/>
        </w:rPr>
        <w:t>Buyer</w:t>
      </w:r>
      <w:r w:rsidRPr="00C049DD">
        <w:rPr>
          <w:spacing w:val="42"/>
        </w:rPr>
        <w:t xml:space="preserve"> </w:t>
      </w:r>
      <w:r w:rsidRPr="00C049DD">
        <w:rPr>
          <w:spacing w:val="-2"/>
        </w:rPr>
        <w:t>warrant</w:t>
      </w:r>
      <w:r w:rsidRPr="00C049DD">
        <w:rPr>
          <w:spacing w:val="41"/>
        </w:rPr>
        <w:t xml:space="preserve"> </w:t>
      </w:r>
      <w:r w:rsidRPr="00C049DD">
        <w:rPr>
          <w:spacing w:val="-2"/>
        </w:rPr>
        <w:t>or</w:t>
      </w:r>
      <w:r w:rsidRPr="00C049DD">
        <w:rPr>
          <w:spacing w:val="41"/>
        </w:rPr>
        <w:t xml:space="preserve"> </w:t>
      </w:r>
      <w:r w:rsidRPr="00C049DD">
        <w:rPr>
          <w:spacing w:val="-1"/>
        </w:rPr>
        <w:t>represent</w:t>
      </w:r>
      <w:r w:rsidRPr="00C049DD">
        <w:rPr>
          <w:spacing w:val="39"/>
        </w:rPr>
        <w:t xml:space="preserve"> </w:t>
      </w:r>
      <w:r w:rsidRPr="00C049DD">
        <w:rPr>
          <w:spacing w:val="-1"/>
        </w:rPr>
        <w:t>that</w:t>
      </w:r>
      <w:r w:rsidRPr="00C049DD">
        <w:rPr>
          <w:spacing w:val="39"/>
        </w:rPr>
        <w:t xml:space="preserve"> </w:t>
      </w:r>
      <w:r w:rsidRPr="00C049DD">
        <w:t>any</w:t>
      </w:r>
      <w:r w:rsidRPr="00C049DD">
        <w:rPr>
          <w:spacing w:val="39"/>
        </w:rPr>
        <w:t xml:space="preserve"> </w:t>
      </w:r>
      <w:r w:rsidRPr="00C049DD">
        <w:rPr>
          <w:spacing w:val="-1"/>
        </w:rPr>
        <w:t>particular</w:t>
      </w:r>
      <w:r w:rsidRPr="00C049DD">
        <w:rPr>
          <w:spacing w:val="39"/>
        </w:rPr>
        <w:t xml:space="preserve"> </w:t>
      </w:r>
      <w:r w:rsidRPr="00C049DD">
        <w:rPr>
          <w:spacing w:val="-1"/>
        </w:rPr>
        <w:t>Verification</w:t>
      </w:r>
      <w:r w:rsidRPr="00C049DD">
        <w:rPr>
          <w:spacing w:val="61"/>
        </w:rPr>
        <w:t xml:space="preserve"> </w:t>
      </w:r>
      <w:r w:rsidRPr="00C049DD">
        <w:rPr>
          <w:spacing w:val="-1"/>
        </w:rPr>
        <w:t>Methodology</w:t>
      </w:r>
      <w:r w:rsidRPr="00C049DD">
        <w:rPr>
          <w:spacing w:val="5"/>
        </w:rPr>
        <w:t xml:space="preserve"> </w:t>
      </w:r>
      <w:r w:rsidRPr="00C049DD">
        <w:t>is</w:t>
      </w:r>
      <w:r w:rsidRPr="00C049DD">
        <w:rPr>
          <w:spacing w:val="7"/>
        </w:rPr>
        <w:t xml:space="preserve"> </w:t>
      </w:r>
      <w:r w:rsidRPr="00C049DD">
        <w:t>the</w:t>
      </w:r>
      <w:r w:rsidRPr="00C049DD">
        <w:rPr>
          <w:spacing w:val="7"/>
        </w:rPr>
        <w:t xml:space="preserve"> </w:t>
      </w:r>
      <w:r w:rsidRPr="00C049DD">
        <w:rPr>
          <w:spacing w:val="-1"/>
        </w:rPr>
        <w:t>optimum</w:t>
      </w:r>
      <w:r w:rsidRPr="00C049DD">
        <w:rPr>
          <w:spacing w:val="6"/>
        </w:rPr>
        <w:t xml:space="preserve"> </w:t>
      </w:r>
      <w:r w:rsidRPr="00C049DD">
        <w:t>way</w:t>
      </w:r>
      <w:r w:rsidRPr="00C049DD">
        <w:rPr>
          <w:spacing w:val="5"/>
        </w:rPr>
        <w:t xml:space="preserve"> </w:t>
      </w:r>
      <w:r w:rsidRPr="00C049DD">
        <w:t>to</w:t>
      </w:r>
      <w:r w:rsidRPr="00C049DD">
        <w:rPr>
          <w:spacing w:val="7"/>
        </w:rPr>
        <w:t xml:space="preserve"> </w:t>
      </w:r>
      <w:r w:rsidRPr="00C049DD">
        <w:rPr>
          <w:spacing w:val="-1"/>
        </w:rPr>
        <w:t>calculate</w:t>
      </w:r>
      <w:r w:rsidRPr="00C049DD">
        <w:rPr>
          <w:spacing w:val="7"/>
        </w:rPr>
        <w:t xml:space="preserve"> </w:t>
      </w:r>
      <w:r w:rsidRPr="00C049DD">
        <w:rPr>
          <w:spacing w:val="-1"/>
        </w:rPr>
        <w:t>generation,</w:t>
      </w:r>
      <w:r w:rsidRPr="00C049DD">
        <w:rPr>
          <w:spacing w:val="7"/>
        </w:rPr>
        <w:t xml:space="preserve"> </w:t>
      </w:r>
      <w:r w:rsidRPr="00C049DD">
        <w:rPr>
          <w:spacing w:val="-1"/>
        </w:rPr>
        <w:t>emissions,</w:t>
      </w:r>
      <w:r w:rsidRPr="00C049DD">
        <w:rPr>
          <w:spacing w:val="7"/>
        </w:rPr>
        <w:t xml:space="preserve"> </w:t>
      </w:r>
      <w:r w:rsidRPr="00C049DD">
        <w:rPr>
          <w:spacing w:val="-1"/>
        </w:rPr>
        <w:t>avoidances,</w:t>
      </w:r>
      <w:r w:rsidRPr="00C049DD">
        <w:rPr>
          <w:spacing w:val="7"/>
        </w:rPr>
        <w:t xml:space="preserve"> </w:t>
      </w:r>
      <w:r w:rsidRPr="00C049DD">
        <w:t>or</w:t>
      </w:r>
      <w:r w:rsidRPr="00C049DD">
        <w:rPr>
          <w:spacing w:val="8"/>
        </w:rPr>
        <w:t xml:space="preserve"> </w:t>
      </w:r>
      <w:r w:rsidRPr="00C049DD">
        <w:rPr>
          <w:spacing w:val="-1"/>
        </w:rPr>
        <w:t>other</w:t>
      </w:r>
      <w:r w:rsidRPr="00C049DD">
        <w:rPr>
          <w:spacing w:val="8"/>
        </w:rPr>
        <w:t xml:space="preserve"> </w:t>
      </w:r>
      <w:r w:rsidRPr="00C049DD">
        <w:rPr>
          <w:spacing w:val="-1"/>
        </w:rPr>
        <w:t>matters</w:t>
      </w:r>
      <w:r w:rsidRPr="00C049DD">
        <w:rPr>
          <w:spacing w:val="55"/>
        </w:rPr>
        <w:t xml:space="preserve"> </w:t>
      </w:r>
      <w:r w:rsidRPr="00C049DD">
        <w:rPr>
          <w:spacing w:val="-1"/>
        </w:rPr>
        <w:t>calculated</w:t>
      </w:r>
      <w:r w:rsidRPr="00C049DD">
        <w:rPr>
          <w:spacing w:val="24"/>
        </w:rPr>
        <w:t xml:space="preserve"> </w:t>
      </w:r>
      <w:r w:rsidRPr="00C049DD">
        <w:t>or</w:t>
      </w:r>
      <w:r w:rsidRPr="00C049DD">
        <w:rPr>
          <w:spacing w:val="27"/>
        </w:rPr>
        <w:t xml:space="preserve"> </w:t>
      </w:r>
      <w:r w:rsidRPr="00C049DD">
        <w:rPr>
          <w:spacing w:val="-1"/>
        </w:rPr>
        <w:t>estimated</w:t>
      </w:r>
      <w:r w:rsidRPr="00C049DD">
        <w:rPr>
          <w:spacing w:val="28"/>
        </w:rPr>
        <w:t xml:space="preserve"> </w:t>
      </w:r>
      <w:r w:rsidRPr="00C049DD">
        <w:rPr>
          <w:spacing w:val="-1"/>
        </w:rPr>
        <w:t>pursuant</w:t>
      </w:r>
      <w:r w:rsidRPr="00C049DD">
        <w:rPr>
          <w:spacing w:val="27"/>
        </w:rPr>
        <w:t xml:space="preserve"> </w:t>
      </w:r>
      <w:r w:rsidRPr="00C049DD">
        <w:rPr>
          <w:spacing w:val="-1"/>
        </w:rPr>
        <w:t>thereto.</w:t>
      </w:r>
      <w:r w:rsidRPr="00C049DD">
        <w:rPr>
          <w:spacing w:val="52"/>
        </w:rPr>
        <w:t xml:space="preserve"> </w:t>
      </w:r>
      <w:r w:rsidRPr="00C049DD">
        <w:rPr>
          <w:spacing w:val="-1"/>
        </w:rPr>
        <w:t>Except</w:t>
      </w:r>
      <w:r w:rsidRPr="00C049DD">
        <w:rPr>
          <w:spacing w:val="27"/>
        </w:rPr>
        <w:t xml:space="preserve"> </w:t>
      </w:r>
      <w:r w:rsidRPr="00C049DD">
        <w:rPr>
          <w:spacing w:val="-2"/>
        </w:rPr>
        <w:t>with</w:t>
      </w:r>
      <w:r w:rsidRPr="00C049DD">
        <w:rPr>
          <w:spacing w:val="26"/>
        </w:rPr>
        <w:t xml:space="preserve"> </w:t>
      </w:r>
      <w:r w:rsidRPr="00C049DD">
        <w:rPr>
          <w:spacing w:val="-1"/>
        </w:rPr>
        <w:t>respect</w:t>
      </w:r>
      <w:r w:rsidRPr="00C049DD">
        <w:rPr>
          <w:spacing w:val="27"/>
        </w:rPr>
        <w:t xml:space="preserve"> </w:t>
      </w:r>
      <w:r w:rsidRPr="00C049DD">
        <w:t>to</w:t>
      </w:r>
      <w:r w:rsidRPr="00C049DD">
        <w:rPr>
          <w:spacing w:val="26"/>
        </w:rPr>
        <w:t xml:space="preserve"> </w:t>
      </w:r>
      <w:r w:rsidRPr="00C049DD">
        <w:t>a</w:t>
      </w:r>
      <w:r w:rsidRPr="00C049DD">
        <w:rPr>
          <w:spacing w:val="26"/>
        </w:rPr>
        <w:t xml:space="preserve"> </w:t>
      </w:r>
      <w:r w:rsidRPr="00C049DD">
        <w:rPr>
          <w:spacing w:val="-1"/>
        </w:rPr>
        <w:t>Product</w:t>
      </w:r>
      <w:r w:rsidRPr="00C049DD">
        <w:rPr>
          <w:spacing w:val="25"/>
        </w:rPr>
        <w:t xml:space="preserve"> </w:t>
      </w:r>
      <w:r w:rsidRPr="00C049DD">
        <w:rPr>
          <w:spacing w:val="-1"/>
        </w:rPr>
        <w:t>represented</w:t>
      </w:r>
      <w:r w:rsidRPr="00C049DD">
        <w:rPr>
          <w:spacing w:val="26"/>
        </w:rPr>
        <w:t xml:space="preserve"> </w:t>
      </w:r>
      <w:r w:rsidRPr="00C049DD">
        <w:rPr>
          <w:spacing w:val="-1"/>
        </w:rPr>
        <w:t>as</w:t>
      </w:r>
      <w:r w:rsidRPr="00C049DD">
        <w:rPr>
          <w:spacing w:val="26"/>
        </w:rPr>
        <w:t xml:space="preserve"> </w:t>
      </w:r>
      <w:r w:rsidRPr="00C049DD">
        <w:rPr>
          <w:spacing w:val="-1"/>
        </w:rPr>
        <w:t>Regulatorily</w:t>
      </w:r>
      <w:r w:rsidRPr="00C049DD">
        <w:rPr>
          <w:spacing w:val="63"/>
        </w:rPr>
        <w:t xml:space="preserve"> </w:t>
      </w:r>
      <w:r w:rsidRPr="00C049DD">
        <w:rPr>
          <w:spacing w:val="-1"/>
        </w:rPr>
        <w:t>Continuing,</w:t>
      </w:r>
      <w:r w:rsidRPr="00C049DD">
        <w:rPr>
          <w:spacing w:val="38"/>
        </w:rPr>
        <w:t xml:space="preserve"> </w:t>
      </w:r>
      <w:r w:rsidRPr="00C049DD">
        <w:t>to</w:t>
      </w:r>
      <w:r w:rsidRPr="00C049DD">
        <w:rPr>
          <w:spacing w:val="35"/>
        </w:rPr>
        <w:t xml:space="preserve"> </w:t>
      </w:r>
      <w:r w:rsidRPr="00C049DD">
        <w:t>the</w:t>
      </w:r>
      <w:r w:rsidRPr="00C049DD">
        <w:rPr>
          <w:spacing w:val="36"/>
        </w:rPr>
        <w:t xml:space="preserve"> </w:t>
      </w:r>
      <w:r w:rsidRPr="00C049DD">
        <w:rPr>
          <w:spacing w:val="-1"/>
        </w:rPr>
        <w:t>extent</w:t>
      </w:r>
      <w:r w:rsidRPr="00C049DD">
        <w:rPr>
          <w:spacing w:val="37"/>
        </w:rPr>
        <w:t xml:space="preserve"> </w:t>
      </w:r>
      <w:r w:rsidRPr="00C049DD">
        <w:t>a</w:t>
      </w:r>
      <w:r w:rsidRPr="00C049DD">
        <w:rPr>
          <w:spacing w:val="38"/>
        </w:rPr>
        <w:t xml:space="preserve"> </w:t>
      </w:r>
      <w:r w:rsidRPr="00C049DD">
        <w:rPr>
          <w:spacing w:val="-1"/>
        </w:rPr>
        <w:t>Product</w:t>
      </w:r>
      <w:r w:rsidRPr="00C049DD">
        <w:rPr>
          <w:spacing w:val="37"/>
        </w:rPr>
        <w:t xml:space="preserve"> </w:t>
      </w:r>
      <w:r w:rsidRPr="00C049DD">
        <w:t>is</w:t>
      </w:r>
      <w:r w:rsidRPr="00C049DD">
        <w:rPr>
          <w:spacing w:val="38"/>
        </w:rPr>
        <w:t xml:space="preserve"> </w:t>
      </w:r>
      <w:r w:rsidRPr="00C049DD">
        <w:rPr>
          <w:spacing w:val="-1"/>
        </w:rPr>
        <w:t>evidenced</w:t>
      </w:r>
      <w:r w:rsidRPr="00C049DD">
        <w:rPr>
          <w:spacing w:val="38"/>
        </w:rPr>
        <w:t xml:space="preserve"> </w:t>
      </w:r>
      <w:r w:rsidRPr="00C049DD">
        <w:t>or</w:t>
      </w:r>
      <w:r w:rsidRPr="00C049DD">
        <w:rPr>
          <w:spacing w:val="36"/>
        </w:rPr>
        <w:t xml:space="preserve"> </w:t>
      </w:r>
      <w:r w:rsidRPr="00C049DD">
        <w:rPr>
          <w:spacing w:val="-1"/>
        </w:rPr>
        <w:t>Delivered</w:t>
      </w:r>
      <w:r w:rsidRPr="00C049DD">
        <w:rPr>
          <w:spacing w:val="38"/>
        </w:rPr>
        <w:t xml:space="preserve"> </w:t>
      </w:r>
      <w:r w:rsidRPr="00C049DD">
        <w:rPr>
          <w:spacing w:val="-1"/>
        </w:rPr>
        <w:t>with</w:t>
      </w:r>
      <w:r w:rsidRPr="00C049DD">
        <w:rPr>
          <w:spacing w:val="38"/>
        </w:rPr>
        <w:t xml:space="preserve"> </w:t>
      </w:r>
      <w:r w:rsidRPr="00C049DD">
        <w:t>a</w:t>
      </w:r>
      <w:r w:rsidRPr="00C049DD">
        <w:rPr>
          <w:spacing w:val="36"/>
        </w:rPr>
        <w:t xml:space="preserve"> </w:t>
      </w:r>
      <w:r w:rsidRPr="00C049DD">
        <w:rPr>
          <w:spacing w:val="-1"/>
        </w:rPr>
        <w:t>Transfer</w:t>
      </w:r>
      <w:r w:rsidRPr="00C049DD">
        <w:rPr>
          <w:spacing w:val="39"/>
        </w:rPr>
        <w:t xml:space="preserve"> </w:t>
      </w:r>
      <w:r w:rsidRPr="00C049DD">
        <w:rPr>
          <w:spacing w:val="-1"/>
        </w:rPr>
        <w:t>Certificate,</w:t>
      </w:r>
      <w:r w:rsidRPr="00C049DD">
        <w:rPr>
          <w:spacing w:val="38"/>
        </w:rPr>
        <w:t xml:space="preserve"> </w:t>
      </w:r>
      <w:r w:rsidRPr="00C049DD">
        <w:rPr>
          <w:spacing w:val="-1"/>
        </w:rPr>
        <w:t>Disclosure</w:t>
      </w:r>
      <w:r w:rsidRPr="00C049DD">
        <w:rPr>
          <w:spacing w:val="53"/>
        </w:rPr>
        <w:t xml:space="preserve"> </w:t>
      </w:r>
      <w:r w:rsidRPr="00C049DD">
        <w:rPr>
          <w:spacing w:val="-1"/>
        </w:rPr>
        <w:t>Document</w:t>
      </w:r>
      <w:r w:rsidRPr="00C049DD">
        <w:rPr>
          <w:spacing w:val="10"/>
        </w:rPr>
        <w:t xml:space="preserve"> </w:t>
      </w:r>
      <w:r w:rsidRPr="00C049DD">
        <w:t>or</w:t>
      </w:r>
      <w:r w:rsidRPr="00C049DD">
        <w:rPr>
          <w:spacing w:val="10"/>
        </w:rPr>
        <w:t xml:space="preserve"> </w:t>
      </w:r>
      <w:r w:rsidRPr="00C049DD">
        <w:rPr>
          <w:spacing w:val="-1"/>
        </w:rPr>
        <w:t>other</w:t>
      </w:r>
      <w:r w:rsidRPr="00C049DD">
        <w:rPr>
          <w:spacing w:val="10"/>
        </w:rPr>
        <w:t xml:space="preserve"> </w:t>
      </w:r>
      <w:r w:rsidRPr="00C049DD">
        <w:rPr>
          <w:spacing w:val="-1"/>
        </w:rPr>
        <w:t>documents</w:t>
      </w:r>
      <w:r w:rsidRPr="00C049DD">
        <w:rPr>
          <w:spacing w:val="10"/>
        </w:rPr>
        <w:t xml:space="preserve"> </w:t>
      </w:r>
      <w:r w:rsidRPr="00C049DD">
        <w:rPr>
          <w:spacing w:val="-1"/>
        </w:rPr>
        <w:t>executed</w:t>
      </w:r>
      <w:r w:rsidRPr="00C049DD">
        <w:rPr>
          <w:spacing w:val="10"/>
        </w:rPr>
        <w:t xml:space="preserve"> </w:t>
      </w:r>
      <w:r w:rsidRPr="00C049DD">
        <w:t>by</w:t>
      </w:r>
      <w:r w:rsidRPr="00C049DD">
        <w:rPr>
          <w:spacing w:val="7"/>
        </w:rPr>
        <w:t xml:space="preserve"> </w:t>
      </w:r>
      <w:r w:rsidRPr="00C049DD">
        <w:t>or</w:t>
      </w:r>
      <w:r w:rsidRPr="00C049DD">
        <w:rPr>
          <w:spacing w:val="10"/>
        </w:rPr>
        <w:t xml:space="preserve"> </w:t>
      </w:r>
      <w:r w:rsidRPr="00C049DD">
        <w:rPr>
          <w:spacing w:val="-1"/>
        </w:rPr>
        <w:t>setting</w:t>
      </w:r>
      <w:r w:rsidRPr="00C049DD">
        <w:rPr>
          <w:spacing w:val="7"/>
        </w:rPr>
        <w:t xml:space="preserve"> </w:t>
      </w:r>
      <w:r w:rsidRPr="00C049DD">
        <w:rPr>
          <w:spacing w:val="-1"/>
        </w:rPr>
        <w:t>forth</w:t>
      </w:r>
      <w:r w:rsidRPr="00C049DD">
        <w:rPr>
          <w:spacing w:val="7"/>
        </w:rPr>
        <w:t xml:space="preserve"> </w:t>
      </w:r>
      <w:r w:rsidRPr="00C049DD">
        <w:t>the</w:t>
      </w:r>
      <w:r w:rsidRPr="00C049DD">
        <w:rPr>
          <w:spacing w:val="10"/>
        </w:rPr>
        <w:t xml:space="preserve"> </w:t>
      </w:r>
      <w:r w:rsidRPr="00C049DD">
        <w:rPr>
          <w:spacing w:val="-1"/>
        </w:rPr>
        <w:t>findings</w:t>
      </w:r>
      <w:r w:rsidRPr="00C049DD">
        <w:rPr>
          <w:spacing w:val="10"/>
        </w:rPr>
        <w:t xml:space="preserve"> </w:t>
      </w:r>
      <w:r w:rsidRPr="00C049DD">
        <w:t>of</w:t>
      </w:r>
      <w:r w:rsidRPr="00C049DD">
        <w:rPr>
          <w:spacing w:val="15"/>
        </w:rPr>
        <w:t xml:space="preserve"> </w:t>
      </w:r>
      <w:r w:rsidRPr="00C049DD">
        <w:rPr>
          <w:spacing w:val="-1"/>
        </w:rPr>
        <w:t>third</w:t>
      </w:r>
      <w:r w:rsidRPr="00C049DD">
        <w:rPr>
          <w:spacing w:val="9"/>
        </w:rPr>
        <w:t xml:space="preserve"> </w:t>
      </w:r>
      <w:r w:rsidRPr="00C049DD">
        <w:rPr>
          <w:spacing w:val="-1"/>
        </w:rPr>
        <w:t>parties,</w:t>
      </w:r>
      <w:r w:rsidRPr="00C049DD">
        <w:rPr>
          <w:spacing w:val="7"/>
        </w:rPr>
        <w:t xml:space="preserve"> </w:t>
      </w:r>
      <w:r w:rsidRPr="00C049DD">
        <w:t>the</w:t>
      </w:r>
      <w:r w:rsidRPr="00C049DD">
        <w:rPr>
          <w:spacing w:val="7"/>
        </w:rPr>
        <w:t xml:space="preserve"> </w:t>
      </w:r>
      <w:r w:rsidRPr="00C049DD">
        <w:rPr>
          <w:spacing w:val="-1"/>
        </w:rPr>
        <w:t>sole</w:t>
      </w:r>
      <w:r w:rsidRPr="00C049DD">
        <w:rPr>
          <w:spacing w:val="55"/>
        </w:rPr>
        <w:t xml:space="preserve"> </w:t>
      </w:r>
      <w:r w:rsidRPr="00C049DD">
        <w:rPr>
          <w:spacing w:val="-1"/>
        </w:rPr>
        <w:t>representations</w:t>
      </w:r>
      <w:r w:rsidRPr="00C049DD">
        <w:rPr>
          <w:spacing w:val="36"/>
        </w:rPr>
        <w:t xml:space="preserve"> </w:t>
      </w:r>
      <w:r w:rsidRPr="00C049DD">
        <w:rPr>
          <w:spacing w:val="-2"/>
        </w:rPr>
        <w:t>of</w:t>
      </w:r>
      <w:r w:rsidRPr="00C049DD">
        <w:rPr>
          <w:spacing w:val="36"/>
        </w:rPr>
        <w:t xml:space="preserve"> </w:t>
      </w:r>
      <w:r w:rsidRPr="00C049DD">
        <w:rPr>
          <w:spacing w:val="-1"/>
        </w:rPr>
        <w:t>Seller</w:t>
      </w:r>
      <w:r w:rsidRPr="00C049DD">
        <w:rPr>
          <w:spacing w:val="34"/>
        </w:rPr>
        <w:t xml:space="preserve"> </w:t>
      </w:r>
      <w:r w:rsidRPr="00C049DD">
        <w:rPr>
          <w:spacing w:val="-1"/>
        </w:rPr>
        <w:t>with</w:t>
      </w:r>
      <w:r w:rsidRPr="00C049DD">
        <w:rPr>
          <w:spacing w:val="33"/>
        </w:rPr>
        <w:t xml:space="preserve"> </w:t>
      </w:r>
      <w:r w:rsidRPr="00C049DD">
        <w:rPr>
          <w:spacing w:val="-1"/>
        </w:rPr>
        <w:t>respect</w:t>
      </w:r>
      <w:r w:rsidRPr="00C049DD">
        <w:rPr>
          <w:spacing w:val="36"/>
        </w:rPr>
        <w:t xml:space="preserve"> </w:t>
      </w:r>
      <w:r w:rsidRPr="00C049DD">
        <w:rPr>
          <w:spacing w:val="-1"/>
        </w:rPr>
        <w:t>thereto</w:t>
      </w:r>
      <w:r w:rsidRPr="00C049DD">
        <w:rPr>
          <w:spacing w:val="35"/>
        </w:rPr>
        <w:t xml:space="preserve"> </w:t>
      </w:r>
      <w:r w:rsidRPr="00C049DD">
        <w:rPr>
          <w:spacing w:val="-2"/>
        </w:rPr>
        <w:t>will</w:t>
      </w:r>
      <w:r w:rsidRPr="00C049DD">
        <w:rPr>
          <w:spacing w:val="36"/>
        </w:rPr>
        <w:t xml:space="preserve"> </w:t>
      </w:r>
      <w:r w:rsidRPr="00C049DD">
        <w:rPr>
          <w:spacing w:val="-2"/>
        </w:rPr>
        <w:t>be</w:t>
      </w:r>
      <w:r w:rsidRPr="00C049DD">
        <w:rPr>
          <w:spacing w:val="36"/>
        </w:rPr>
        <w:t xml:space="preserve"> </w:t>
      </w:r>
      <w:r w:rsidRPr="00C049DD">
        <w:rPr>
          <w:spacing w:val="-1"/>
        </w:rPr>
        <w:t>that</w:t>
      </w:r>
      <w:r w:rsidRPr="00C049DD">
        <w:rPr>
          <w:spacing w:val="34"/>
        </w:rPr>
        <w:t xml:space="preserve"> </w:t>
      </w:r>
      <w:r w:rsidRPr="00C049DD">
        <w:rPr>
          <w:spacing w:val="-1"/>
        </w:rPr>
        <w:t>(</w:t>
      </w:r>
      <w:proofErr w:type="spellStart"/>
      <w:r w:rsidRPr="00C049DD">
        <w:rPr>
          <w:spacing w:val="-1"/>
        </w:rPr>
        <w:t>i</w:t>
      </w:r>
      <w:proofErr w:type="spellEnd"/>
      <w:r w:rsidRPr="00C049DD">
        <w:rPr>
          <w:spacing w:val="-1"/>
        </w:rPr>
        <w:t>)</w:t>
      </w:r>
      <w:r w:rsidRPr="00C049DD">
        <w:rPr>
          <w:spacing w:val="36"/>
        </w:rPr>
        <w:t xml:space="preserve"> </w:t>
      </w:r>
      <w:r w:rsidRPr="00C049DD">
        <w:rPr>
          <w:spacing w:val="-1"/>
        </w:rPr>
        <w:t>Seller</w:t>
      </w:r>
      <w:r w:rsidRPr="00C049DD">
        <w:rPr>
          <w:spacing w:val="36"/>
        </w:rPr>
        <w:t xml:space="preserve"> </w:t>
      </w:r>
      <w:r w:rsidRPr="00C049DD">
        <w:rPr>
          <w:spacing w:val="-1"/>
        </w:rPr>
        <w:t>has</w:t>
      </w:r>
      <w:r w:rsidRPr="00C049DD">
        <w:rPr>
          <w:spacing w:val="36"/>
        </w:rPr>
        <w:t xml:space="preserve"> </w:t>
      </w:r>
      <w:r w:rsidRPr="00C049DD">
        <w:t>no</w:t>
      </w:r>
      <w:r w:rsidRPr="00C049DD">
        <w:rPr>
          <w:spacing w:val="33"/>
        </w:rPr>
        <w:t xml:space="preserve"> </w:t>
      </w:r>
      <w:r w:rsidRPr="00C049DD">
        <w:rPr>
          <w:spacing w:val="-1"/>
        </w:rPr>
        <w:t>actual</w:t>
      </w:r>
      <w:r w:rsidRPr="00C049DD">
        <w:rPr>
          <w:spacing w:val="36"/>
        </w:rPr>
        <w:t xml:space="preserve"> </w:t>
      </w:r>
      <w:r w:rsidRPr="00C049DD">
        <w:rPr>
          <w:spacing w:val="-1"/>
        </w:rPr>
        <w:t>knowledge</w:t>
      </w:r>
      <w:r w:rsidRPr="00C049DD">
        <w:rPr>
          <w:spacing w:val="36"/>
        </w:rPr>
        <w:t xml:space="preserve"> </w:t>
      </w:r>
      <w:r w:rsidRPr="00C049DD">
        <w:rPr>
          <w:spacing w:val="-1"/>
        </w:rPr>
        <w:t>that</w:t>
      </w:r>
      <w:r w:rsidRPr="00C049DD">
        <w:rPr>
          <w:spacing w:val="37"/>
        </w:rPr>
        <w:t xml:space="preserve"> </w:t>
      </w:r>
      <w:r w:rsidRPr="00C049DD">
        <w:rPr>
          <w:spacing w:val="-1"/>
        </w:rPr>
        <w:t>any</w:t>
      </w:r>
      <w:r w:rsidRPr="00C049DD">
        <w:rPr>
          <w:spacing w:val="63"/>
        </w:rPr>
        <w:t xml:space="preserve"> </w:t>
      </w:r>
      <w:r w:rsidRPr="00C049DD">
        <w:rPr>
          <w:spacing w:val="-1"/>
        </w:rPr>
        <w:t>statement</w:t>
      </w:r>
      <w:r w:rsidRPr="00C049DD">
        <w:rPr>
          <w:spacing w:val="17"/>
        </w:rPr>
        <w:t xml:space="preserve"> </w:t>
      </w:r>
      <w:r w:rsidRPr="00C049DD">
        <w:rPr>
          <w:spacing w:val="-1"/>
        </w:rPr>
        <w:t>therein</w:t>
      </w:r>
      <w:r w:rsidRPr="00C049DD">
        <w:rPr>
          <w:spacing w:val="16"/>
        </w:rPr>
        <w:t xml:space="preserve"> </w:t>
      </w:r>
      <w:r w:rsidRPr="00C049DD">
        <w:t>is</w:t>
      </w:r>
      <w:r w:rsidRPr="00C049DD">
        <w:rPr>
          <w:spacing w:val="17"/>
        </w:rPr>
        <w:t xml:space="preserve"> </w:t>
      </w:r>
      <w:r w:rsidRPr="00C049DD">
        <w:rPr>
          <w:spacing w:val="-1"/>
        </w:rPr>
        <w:t>false</w:t>
      </w:r>
      <w:r w:rsidRPr="00C049DD">
        <w:rPr>
          <w:spacing w:val="17"/>
        </w:rPr>
        <w:t xml:space="preserve"> </w:t>
      </w:r>
      <w:r w:rsidRPr="00C049DD">
        <w:rPr>
          <w:spacing w:val="-2"/>
        </w:rPr>
        <w:t>or</w:t>
      </w:r>
      <w:r w:rsidRPr="00C049DD">
        <w:rPr>
          <w:spacing w:val="17"/>
        </w:rPr>
        <w:t xml:space="preserve"> </w:t>
      </w:r>
      <w:r w:rsidRPr="00C049DD">
        <w:rPr>
          <w:spacing w:val="-1"/>
        </w:rPr>
        <w:t>intentionally</w:t>
      </w:r>
      <w:r w:rsidRPr="00C049DD">
        <w:rPr>
          <w:spacing w:val="16"/>
        </w:rPr>
        <w:t xml:space="preserve"> </w:t>
      </w:r>
      <w:r w:rsidRPr="00C049DD">
        <w:rPr>
          <w:spacing w:val="-1"/>
        </w:rPr>
        <w:t>misleading,</w:t>
      </w:r>
      <w:r w:rsidRPr="00C049DD">
        <w:rPr>
          <w:spacing w:val="16"/>
        </w:rPr>
        <w:t xml:space="preserve"> </w:t>
      </w:r>
      <w:r w:rsidRPr="00C049DD">
        <w:t>and</w:t>
      </w:r>
      <w:r w:rsidRPr="00C049DD">
        <w:rPr>
          <w:spacing w:val="17"/>
        </w:rPr>
        <w:t xml:space="preserve"> </w:t>
      </w:r>
      <w:r w:rsidRPr="00C049DD">
        <w:rPr>
          <w:spacing w:val="-1"/>
        </w:rPr>
        <w:t>(ii)</w:t>
      </w:r>
      <w:r w:rsidRPr="00C049DD">
        <w:rPr>
          <w:spacing w:val="17"/>
        </w:rPr>
        <w:t xml:space="preserve"> </w:t>
      </w:r>
      <w:r w:rsidRPr="00C049DD">
        <w:rPr>
          <w:spacing w:val="-1"/>
        </w:rPr>
        <w:t>the</w:t>
      </w:r>
      <w:r w:rsidRPr="00C049DD">
        <w:rPr>
          <w:spacing w:val="17"/>
        </w:rPr>
        <w:t xml:space="preserve"> </w:t>
      </w:r>
      <w:r w:rsidRPr="00C049DD">
        <w:rPr>
          <w:spacing w:val="-1"/>
        </w:rPr>
        <w:t>documents</w:t>
      </w:r>
      <w:r w:rsidRPr="00C049DD">
        <w:rPr>
          <w:spacing w:val="17"/>
        </w:rPr>
        <w:t xml:space="preserve"> </w:t>
      </w:r>
      <w:r w:rsidRPr="00C049DD">
        <w:rPr>
          <w:spacing w:val="-1"/>
        </w:rPr>
        <w:t>provided</w:t>
      </w:r>
      <w:r w:rsidRPr="00C049DD">
        <w:rPr>
          <w:spacing w:val="17"/>
        </w:rPr>
        <w:t xml:space="preserve"> </w:t>
      </w:r>
      <w:r w:rsidRPr="00C049DD">
        <w:t>by</w:t>
      </w:r>
      <w:r w:rsidRPr="00C049DD">
        <w:rPr>
          <w:spacing w:val="14"/>
        </w:rPr>
        <w:t xml:space="preserve"> </w:t>
      </w:r>
      <w:r w:rsidRPr="00C049DD">
        <w:t>it</w:t>
      </w:r>
      <w:r w:rsidRPr="00C049DD">
        <w:rPr>
          <w:spacing w:val="17"/>
        </w:rPr>
        <w:t xml:space="preserve"> </w:t>
      </w:r>
      <w:r w:rsidRPr="00C049DD">
        <w:t>are</w:t>
      </w:r>
      <w:r w:rsidRPr="00C049DD">
        <w:rPr>
          <w:spacing w:val="17"/>
        </w:rPr>
        <w:t xml:space="preserve"> </w:t>
      </w:r>
      <w:r w:rsidRPr="00C049DD">
        <w:rPr>
          <w:spacing w:val="-1"/>
        </w:rPr>
        <w:t>true</w:t>
      </w:r>
      <w:r w:rsidRPr="00C049DD">
        <w:rPr>
          <w:spacing w:val="17"/>
        </w:rPr>
        <w:t xml:space="preserve"> </w:t>
      </w:r>
      <w:r w:rsidRPr="00C049DD">
        <w:t>and</w:t>
      </w:r>
      <w:r w:rsidRPr="00C049DD">
        <w:rPr>
          <w:spacing w:val="57"/>
        </w:rPr>
        <w:t xml:space="preserve"> </w:t>
      </w:r>
      <w:r w:rsidRPr="00C049DD">
        <w:rPr>
          <w:spacing w:val="-1"/>
        </w:rPr>
        <w:t>correct</w:t>
      </w:r>
      <w:r w:rsidRPr="00C049DD">
        <w:rPr>
          <w:spacing w:val="1"/>
        </w:rPr>
        <w:t xml:space="preserve"> </w:t>
      </w:r>
      <w:r w:rsidRPr="00C049DD">
        <w:rPr>
          <w:spacing w:val="-1"/>
        </w:rPr>
        <w:t>copies</w:t>
      </w:r>
      <w:r w:rsidRPr="00C049DD">
        <w:t xml:space="preserve"> </w:t>
      </w:r>
      <w:r w:rsidRPr="00C049DD">
        <w:rPr>
          <w:spacing w:val="-2"/>
        </w:rPr>
        <w:t>of</w:t>
      </w:r>
      <w:r w:rsidRPr="00C049DD">
        <w:t xml:space="preserve"> </w:t>
      </w:r>
      <w:r w:rsidRPr="00C049DD">
        <w:rPr>
          <w:spacing w:val="-1"/>
        </w:rPr>
        <w:t>the</w:t>
      </w:r>
      <w:r w:rsidRPr="00C049DD">
        <w:rPr>
          <w:spacing w:val="1"/>
        </w:rPr>
        <w:t xml:space="preserve"> </w:t>
      </w:r>
      <w:r w:rsidRPr="00C049DD">
        <w:rPr>
          <w:spacing w:val="-1"/>
        </w:rPr>
        <w:t>documentation</w:t>
      </w:r>
      <w:r w:rsidRPr="00C049DD">
        <w:t xml:space="preserve"> </w:t>
      </w:r>
      <w:r w:rsidRPr="00C049DD">
        <w:rPr>
          <w:spacing w:val="-1"/>
        </w:rPr>
        <w:t>it</w:t>
      </w:r>
      <w:r w:rsidRPr="00C049DD">
        <w:rPr>
          <w:spacing w:val="1"/>
        </w:rPr>
        <w:t xml:space="preserve"> </w:t>
      </w:r>
      <w:r w:rsidRPr="00C049DD">
        <w:t xml:space="preserve">has. </w:t>
      </w:r>
      <w:r w:rsidRPr="00C049DD">
        <w:rPr>
          <w:spacing w:val="-2"/>
        </w:rPr>
        <w:t xml:space="preserve">All </w:t>
      </w:r>
      <w:r w:rsidRPr="00C049DD">
        <w:rPr>
          <w:spacing w:val="-1"/>
        </w:rPr>
        <w:t>representations</w:t>
      </w:r>
      <w:r w:rsidRPr="00C049DD">
        <w:t xml:space="preserve"> and </w:t>
      </w:r>
      <w:r w:rsidRPr="00C049DD">
        <w:rPr>
          <w:spacing w:val="-1"/>
        </w:rPr>
        <w:t>warranties</w:t>
      </w:r>
      <w:r w:rsidRPr="00C049DD">
        <w:t xml:space="preserve"> </w:t>
      </w:r>
      <w:r w:rsidRPr="00C049DD">
        <w:rPr>
          <w:spacing w:val="-1"/>
        </w:rPr>
        <w:t>made</w:t>
      </w:r>
      <w:r w:rsidRPr="00C049DD">
        <w:t xml:space="preserve"> by</w:t>
      </w:r>
      <w:r w:rsidRPr="00C049DD">
        <w:rPr>
          <w:spacing w:val="-3"/>
        </w:rPr>
        <w:t xml:space="preserve"> </w:t>
      </w:r>
      <w:r w:rsidRPr="00C049DD">
        <w:t xml:space="preserve">a </w:t>
      </w:r>
      <w:r w:rsidRPr="00C049DD">
        <w:rPr>
          <w:spacing w:val="-1"/>
        </w:rPr>
        <w:t>Seller</w:t>
      </w:r>
      <w:r w:rsidRPr="00C049DD">
        <w:rPr>
          <w:spacing w:val="1"/>
        </w:rPr>
        <w:t xml:space="preserve"> </w:t>
      </w:r>
      <w:r w:rsidRPr="00C049DD">
        <w:rPr>
          <w:spacing w:val="-1"/>
        </w:rPr>
        <w:t>to</w:t>
      </w:r>
      <w:r w:rsidRPr="00C049DD">
        <w:t xml:space="preserve"> a </w:t>
      </w:r>
      <w:r w:rsidRPr="00C049DD">
        <w:rPr>
          <w:spacing w:val="-1"/>
        </w:rPr>
        <w:t>Buyer</w:t>
      </w:r>
      <w:r w:rsidRPr="00C049DD">
        <w:rPr>
          <w:spacing w:val="61"/>
        </w:rPr>
        <w:t xml:space="preserve"> </w:t>
      </w:r>
      <w:r w:rsidRPr="00C049DD">
        <w:rPr>
          <w:spacing w:val="-1"/>
        </w:rPr>
        <w:t>with</w:t>
      </w:r>
      <w:r w:rsidRPr="00C049DD">
        <w:rPr>
          <w:spacing w:val="38"/>
        </w:rPr>
        <w:t xml:space="preserve"> </w:t>
      </w:r>
      <w:r w:rsidRPr="00C049DD">
        <w:rPr>
          <w:spacing w:val="-1"/>
        </w:rPr>
        <w:t>respect</w:t>
      </w:r>
      <w:r w:rsidRPr="00C049DD">
        <w:rPr>
          <w:spacing w:val="39"/>
        </w:rPr>
        <w:t xml:space="preserve"> </w:t>
      </w:r>
      <w:r w:rsidRPr="00C049DD">
        <w:t>to</w:t>
      </w:r>
      <w:r w:rsidRPr="00C049DD">
        <w:rPr>
          <w:spacing w:val="38"/>
        </w:rPr>
        <w:t xml:space="preserve"> </w:t>
      </w:r>
      <w:r w:rsidRPr="00C049DD">
        <w:t>the</w:t>
      </w:r>
      <w:r w:rsidRPr="00C049DD">
        <w:rPr>
          <w:spacing w:val="38"/>
        </w:rPr>
        <w:t xml:space="preserve"> </w:t>
      </w:r>
      <w:r w:rsidRPr="00C049DD">
        <w:rPr>
          <w:spacing w:val="-1"/>
        </w:rPr>
        <w:t>Environmental</w:t>
      </w:r>
      <w:r w:rsidRPr="00C049DD">
        <w:rPr>
          <w:spacing w:val="41"/>
        </w:rPr>
        <w:t xml:space="preserve"> </w:t>
      </w:r>
      <w:r w:rsidRPr="00C049DD">
        <w:rPr>
          <w:spacing w:val="-1"/>
        </w:rPr>
        <w:t>Attributes,</w:t>
      </w:r>
      <w:r w:rsidRPr="00C049DD">
        <w:rPr>
          <w:spacing w:val="40"/>
        </w:rPr>
        <w:t xml:space="preserve"> </w:t>
      </w:r>
      <w:r w:rsidRPr="00C049DD">
        <w:rPr>
          <w:spacing w:val="-1"/>
        </w:rPr>
        <w:t>Renewable</w:t>
      </w:r>
      <w:r w:rsidRPr="00C049DD">
        <w:rPr>
          <w:spacing w:val="38"/>
        </w:rPr>
        <w:t xml:space="preserve"> </w:t>
      </w:r>
      <w:r w:rsidRPr="00C049DD">
        <w:rPr>
          <w:spacing w:val="-1"/>
        </w:rPr>
        <w:t>Energy</w:t>
      </w:r>
      <w:r w:rsidRPr="00C049DD">
        <w:rPr>
          <w:spacing w:val="38"/>
        </w:rPr>
        <w:t xml:space="preserve"> </w:t>
      </w:r>
      <w:r w:rsidRPr="00C049DD">
        <w:rPr>
          <w:spacing w:val="-1"/>
        </w:rPr>
        <w:t>Facility,</w:t>
      </w:r>
      <w:r w:rsidRPr="00C049DD">
        <w:rPr>
          <w:spacing w:val="40"/>
        </w:rPr>
        <w:t xml:space="preserve"> </w:t>
      </w:r>
      <w:r w:rsidRPr="00C049DD">
        <w:rPr>
          <w:spacing w:val="-1"/>
        </w:rPr>
        <w:t>Renewable</w:t>
      </w:r>
      <w:r w:rsidRPr="00C049DD">
        <w:rPr>
          <w:spacing w:val="38"/>
        </w:rPr>
        <w:t xml:space="preserve"> </w:t>
      </w:r>
      <w:r w:rsidRPr="00C049DD">
        <w:rPr>
          <w:spacing w:val="-1"/>
        </w:rPr>
        <w:t>Energy</w:t>
      </w:r>
      <w:r w:rsidRPr="00C049DD">
        <w:rPr>
          <w:spacing w:val="38"/>
        </w:rPr>
        <w:t xml:space="preserve"> </w:t>
      </w:r>
      <w:r w:rsidRPr="00C049DD">
        <w:rPr>
          <w:spacing w:val="-1"/>
        </w:rPr>
        <w:t>Source,</w:t>
      </w:r>
      <w:r w:rsidRPr="00C049DD">
        <w:rPr>
          <w:spacing w:val="63"/>
        </w:rPr>
        <w:t xml:space="preserve"> </w:t>
      </w:r>
      <w:r w:rsidRPr="00C049DD">
        <w:rPr>
          <w:spacing w:val="-1"/>
        </w:rPr>
        <w:t>energy</w:t>
      </w:r>
      <w:r w:rsidRPr="00C049DD">
        <w:rPr>
          <w:spacing w:val="19"/>
        </w:rPr>
        <w:t xml:space="preserve"> </w:t>
      </w:r>
      <w:r w:rsidRPr="00C049DD">
        <w:rPr>
          <w:spacing w:val="-1"/>
        </w:rPr>
        <w:t>delivery</w:t>
      </w:r>
      <w:r w:rsidRPr="00C049DD">
        <w:rPr>
          <w:spacing w:val="19"/>
        </w:rPr>
        <w:t xml:space="preserve"> </w:t>
      </w:r>
      <w:r w:rsidRPr="00C049DD">
        <w:rPr>
          <w:spacing w:val="-1"/>
        </w:rPr>
        <w:t>location,</w:t>
      </w:r>
      <w:r w:rsidRPr="00C049DD">
        <w:rPr>
          <w:spacing w:val="21"/>
        </w:rPr>
        <w:t xml:space="preserve"> </w:t>
      </w:r>
      <w:r w:rsidRPr="00C049DD">
        <w:rPr>
          <w:spacing w:val="-2"/>
        </w:rPr>
        <w:t>or</w:t>
      </w:r>
      <w:r w:rsidRPr="00C049DD">
        <w:rPr>
          <w:spacing w:val="22"/>
        </w:rPr>
        <w:t xml:space="preserve"> </w:t>
      </w:r>
      <w:r w:rsidRPr="00C049DD">
        <w:rPr>
          <w:spacing w:val="-1"/>
        </w:rPr>
        <w:t>Vintage</w:t>
      </w:r>
      <w:r w:rsidRPr="00C049DD">
        <w:rPr>
          <w:spacing w:val="21"/>
        </w:rPr>
        <w:t xml:space="preserve"> </w:t>
      </w:r>
      <w:r w:rsidRPr="00C049DD">
        <w:t>of</w:t>
      </w:r>
      <w:r w:rsidRPr="00C049DD">
        <w:rPr>
          <w:spacing w:val="22"/>
        </w:rPr>
        <w:t xml:space="preserve"> </w:t>
      </w:r>
      <w:r w:rsidRPr="00C049DD">
        <w:t>a</w:t>
      </w:r>
      <w:r w:rsidRPr="00C049DD">
        <w:rPr>
          <w:spacing w:val="21"/>
        </w:rPr>
        <w:t xml:space="preserve"> </w:t>
      </w:r>
      <w:r w:rsidRPr="00C049DD">
        <w:rPr>
          <w:spacing w:val="-1"/>
        </w:rPr>
        <w:t>Product</w:t>
      </w:r>
      <w:r w:rsidRPr="00C049DD">
        <w:rPr>
          <w:spacing w:val="22"/>
        </w:rPr>
        <w:t xml:space="preserve"> </w:t>
      </w:r>
      <w:r w:rsidRPr="00C049DD">
        <w:t>are</w:t>
      </w:r>
      <w:r w:rsidRPr="00C049DD">
        <w:rPr>
          <w:spacing w:val="19"/>
        </w:rPr>
        <w:t xml:space="preserve"> </w:t>
      </w:r>
      <w:r w:rsidRPr="00C049DD">
        <w:rPr>
          <w:spacing w:val="-1"/>
        </w:rPr>
        <w:t>transferable</w:t>
      </w:r>
      <w:r w:rsidRPr="00C049DD">
        <w:rPr>
          <w:spacing w:val="21"/>
        </w:rPr>
        <w:t xml:space="preserve"> </w:t>
      </w:r>
      <w:r w:rsidRPr="00C049DD">
        <w:t>by</w:t>
      </w:r>
      <w:r w:rsidRPr="00C049DD">
        <w:rPr>
          <w:spacing w:val="19"/>
        </w:rPr>
        <w:t xml:space="preserve"> </w:t>
      </w:r>
      <w:r w:rsidRPr="00C049DD">
        <w:rPr>
          <w:spacing w:val="2"/>
        </w:rPr>
        <w:t>the</w:t>
      </w:r>
      <w:r w:rsidRPr="00C049DD">
        <w:rPr>
          <w:spacing w:val="21"/>
        </w:rPr>
        <w:t xml:space="preserve"> </w:t>
      </w:r>
      <w:r w:rsidRPr="00C049DD">
        <w:rPr>
          <w:spacing w:val="-1"/>
        </w:rPr>
        <w:t>Buyer.</w:t>
      </w:r>
      <w:r w:rsidRPr="00C049DD">
        <w:rPr>
          <w:spacing w:val="43"/>
        </w:rPr>
        <w:t xml:space="preserve"> </w:t>
      </w:r>
      <w:r w:rsidRPr="00C049DD">
        <w:rPr>
          <w:spacing w:val="-1"/>
        </w:rPr>
        <w:t>However,</w:t>
      </w:r>
      <w:r w:rsidRPr="00C049DD">
        <w:rPr>
          <w:spacing w:val="21"/>
        </w:rPr>
        <w:t xml:space="preserve"> </w:t>
      </w:r>
      <w:r w:rsidRPr="00C049DD">
        <w:t>as</w:t>
      </w:r>
      <w:r w:rsidRPr="00C049DD">
        <w:rPr>
          <w:spacing w:val="22"/>
        </w:rPr>
        <w:t xml:space="preserve"> </w:t>
      </w:r>
      <w:r w:rsidRPr="00C049DD">
        <w:rPr>
          <w:spacing w:val="-1"/>
        </w:rPr>
        <w:t>different</w:t>
      </w:r>
      <w:r w:rsidRPr="00C049DD">
        <w:rPr>
          <w:spacing w:val="83"/>
        </w:rPr>
        <w:t xml:space="preserve"> </w:t>
      </w:r>
      <w:r w:rsidRPr="00C049DD">
        <w:rPr>
          <w:spacing w:val="-1"/>
        </w:rPr>
        <w:t>Applicable</w:t>
      </w:r>
      <w:r w:rsidRPr="00C049DD">
        <w:rPr>
          <w:spacing w:val="10"/>
        </w:rPr>
        <w:t xml:space="preserve"> </w:t>
      </w:r>
      <w:r w:rsidRPr="00C049DD">
        <w:rPr>
          <w:spacing w:val="-1"/>
        </w:rPr>
        <w:t>Programs</w:t>
      </w:r>
      <w:r w:rsidRPr="00C049DD">
        <w:rPr>
          <w:spacing w:val="10"/>
        </w:rPr>
        <w:t xml:space="preserve"> </w:t>
      </w:r>
      <w:r w:rsidRPr="00C049DD">
        <w:rPr>
          <w:spacing w:val="-1"/>
        </w:rPr>
        <w:t>have</w:t>
      </w:r>
      <w:r w:rsidRPr="00C049DD">
        <w:rPr>
          <w:spacing w:val="10"/>
        </w:rPr>
        <w:t xml:space="preserve"> </w:t>
      </w:r>
      <w:r w:rsidRPr="00C049DD">
        <w:rPr>
          <w:spacing w:val="-1"/>
        </w:rPr>
        <w:t>differing</w:t>
      </w:r>
      <w:r w:rsidRPr="00C049DD">
        <w:rPr>
          <w:spacing w:val="7"/>
        </w:rPr>
        <w:t xml:space="preserve"> </w:t>
      </w:r>
      <w:r w:rsidRPr="00C049DD">
        <w:rPr>
          <w:spacing w:val="-1"/>
        </w:rPr>
        <w:t>compliance</w:t>
      </w:r>
      <w:r w:rsidRPr="00C049DD">
        <w:rPr>
          <w:spacing w:val="10"/>
        </w:rPr>
        <w:t xml:space="preserve"> </w:t>
      </w:r>
      <w:r w:rsidRPr="00C049DD">
        <w:rPr>
          <w:spacing w:val="-1"/>
        </w:rPr>
        <w:t>requirements,</w:t>
      </w:r>
      <w:r w:rsidRPr="00C049DD">
        <w:rPr>
          <w:spacing w:val="10"/>
        </w:rPr>
        <w:t xml:space="preserve"> </w:t>
      </w:r>
      <w:r w:rsidRPr="00C049DD">
        <w:t>any</w:t>
      </w:r>
      <w:r w:rsidRPr="00C049DD">
        <w:rPr>
          <w:spacing w:val="7"/>
        </w:rPr>
        <w:t xml:space="preserve"> </w:t>
      </w:r>
      <w:r w:rsidRPr="00C049DD">
        <w:rPr>
          <w:spacing w:val="-1"/>
        </w:rPr>
        <w:t>representation</w:t>
      </w:r>
      <w:r w:rsidRPr="00C049DD">
        <w:rPr>
          <w:spacing w:val="9"/>
        </w:rPr>
        <w:t xml:space="preserve"> </w:t>
      </w:r>
      <w:r w:rsidRPr="00C049DD">
        <w:rPr>
          <w:spacing w:val="-1"/>
        </w:rPr>
        <w:t>that</w:t>
      </w:r>
      <w:r w:rsidRPr="00C049DD">
        <w:rPr>
          <w:spacing w:val="10"/>
        </w:rPr>
        <w:t xml:space="preserve"> </w:t>
      </w:r>
      <w:r w:rsidRPr="00C049DD">
        <w:t>a</w:t>
      </w:r>
      <w:r w:rsidRPr="00C049DD">
        <w:rPr>
          <w:spacing w:val="10"/>
        </w:rPr>
        <w:t xml:space="preserve"> </w:t>
      </w:r>
      <w:r w:rsidRPr="00C049DD">
        <w:rPr>
          <w:spacing w:val="-1"/>
        </w:rPr>
        <w:t>Product</w:t>
      </w:r>
      <w:r w:rsidRPr="00C049DD">
        <w:rPr>
          <w:spacing w:val="10"/>
        </w:rPr>
        <w:t xml:space="preserve"> </w:t>
      </w:r>
      <w:r w:rsidRPr="00C049DD">
        <w:t>is</w:t>
      </w:r>
      <w:r w:rsidRPr="00C049DD">
        <w:rPr>
          <w:spacing w:val="71"/>
        </w:rPr>
        <w:t xml:space="preserve"> </w:t>
      </w:r>
      <w:r w:rsidRPr="00C049DD">
        <w:rPr>
          <w:spacing w:val="-1"/>
        </w:rPr>
        <w:t>Regulatorily</w:t>
      </w:r>
      <w:r w:rsidRPr="00C049DD">
        <w:rPr>
          <w:spacing w:val="11"/>
        </w:rPr>
        <w:t xml:space="preserve"> </w:t>
      </w:r>
      <w:r w:rsidRPr="00C049DD">
        <w:rPr>
          <w:spacing w:val="-1"/>
        </w:rPr>
        <w:t>Continuing</w:t>
      </w:r>
      <w:r w:rsidRPr="00C049DD">
        <w:rPr>
          <w:spacing w:val="11"/>
        </w:rPr>
        <w:t xml:space="preserve"> </w:t>
      </w:r>
      <w:r w:rsidRPr="00C049DD">
        <w:rPr>
          <w:spacing w:val="-1"/>
        </w:rPr>
        <w:t>applies</w:t>
      </w:r>
      <w:r w:rsidRPr="00C049DD">
        <w:rPr>
          <w:spacing w:val="15"/>
        </w:rPr>
        <w:t xml:space="preserve"> </w:t>
      </w:r>
      <w:r w:rsidRPr="00C049DD">
        <w:rPr>
          <w:spacing w:val="-1"/>
        </w:rPr>
        <w:t>solely</w:t>
      </w:r>
      <w:r w:rsidRPr="00C049DD">
        <w:rPr>
          <w:spacing w:val="11"/>
        </w:rPr>
        <w:t xml:space="preserve"> </w:t>
      </w:r>
      <w:r w:rsidRPr="00C049DD">
        <w:t>to</w:t>
      </w:r>
      <w:r w:rsidRPr="00C049DD">
        <w:rPr>
          <w:spacing w:val="14"/>
        </w:rPr>
        <w:t xml:space="preserve"> </w:t>
      </w:r>
      <w:r w:rsidRPr="00C049DD">
        <w:rPr>
          <w:spacing w:val="-1"/>
        </w:rPr>
        <w:t>Product</w:t>
      </w:r>
      <w:r w:rsidRPr="00C049DD">
        <w:rPr>
          <w:spacing w:val="15"/>
        </w:rPr>
        <w:t xml:space="preserve"> </w:t>
      </w:r>
      <w:r w:rsidRPr="00C049DD">
        <w:rPr>
          <w:spacing w:val="-1"/>
        </w:rPr>
        <w:t>Delivery</w:t>
      </w:r>
      <w:r w:rsidRPr="00C049DD">
        <w:rPr>
          <w:spacing w:val="11"/>
        </w:rPr>
        <w:t xml:space="preserve"> </w:t>
      </w:r>
      <w:r w:rsidRPr="00C049DD">
        <w:t>of</w:t>
      </w:r>
      <w:r w:rsidRPr="00C049DD">
        <w:rPr>
          <w:spacing w:val="15"/>
        </w:rPr>
        <w:t xml:space="preserve"> </w:t>
      </w:r>
      <w:r w:rsidRPr="00C049DD">
        <w:t>the</w:t>
      </w:r>
      <w:r w:rsidRPr="00C049DD">
        <w:rPr>
          <w:spacing w:val="14"/>
        </w:rPr>
        <w:t xml:space="preserve"> </w:t>
      </w:r>
      <w:r w:rsidRPr="00C049DD">
        <w:rPr>
          <w:spacing w:val="-1"/>
        </w:rPr>
        <w:t>Seller</w:t>
      </w:r>
      <w:r w:rsidRPr="00C049DD">
        <w:rPr>
          <w:spacing w:val="15"/>
        </w:rPr>
        <w:t xml:space="preserve"> </w:t>
      </w:r>
      <w:r w:rsidRPr="00C049DD">
        <w:t>to</w:t>
      </w:r>
      <w:r w:rsidRPr="00C049DD">
        <w:rPr>
          <w:spacing w:val="11"/>
        </w:rPr>
        <w:t xml:space="preserve"> </w:t>
      </w:r>
      <w:r w:rsidRPr="00C049DD">
        <w:t>the</w:t>
      </w:r>
      <w:r w:rsidRPr="00C049DD">
        <w:rPr>
          <w:spacing w:val="14"/>
        </w:rPr>
        <w:t xml:space="preserve"> </w:t>
      </w:r>
      <w:r w:rsidRPr="00C049DD">
        <w:rPr>
          <w:spacing w:val="-2"/>
        </w:rPr>
        <w:t>Buyer</w:t>
      </w:r>
      <w:r w:rsidRPr="00C049DD">
        <w:rPr>
          <w:spacing w:val="15"/>
        </w:rPr>
        <w:t xml:space="preserve"> </w:t>
      </w:r>
      <w:r w:rsidRPr="00C049DD">
        <w:t>and</w:t>
      </w:r>
      <w:r w:rsidRPr="00C049DD">
        <w:rPr>
          <w:spacing w:val="14"/>
        </w:rPr>
        <w:t xml:space="preserve"> </w:t>
      </w:r>
      <w:r w:rsidRPr="00C049DD">
        <w:rPr>
          <w:spacing w:val="-1"/>
        </w:rPr>
        <w:t>only</w:t>
      </w:r>
      <w:r w:rsidRPr="00C049DD">
        <w:rPr>
          <w:spacing w:val="11"/>
        </w:rPr>
        <w:t xml:space="preserve"> </w:t>
      </w:r>
      <w:r w:rsidRPr="00C049DD">
        <w:t>up</w:t>
      </w:r>
      <w:r w:rsidRPr="00C049DD">
        <w:rPr>
          <w:spacing w:val="14"/>
        </w:rPr>
        <w:t xml:space="preserve"> </w:t>
      </w:r>
      <w:r w:rsidRPr="00C049DD">
        <w:t>to</w:t>
      </w:r>
      <w:r w:rsidRPr="00C049DD">
        <w:rPr>
          <w:spacing w:val="14"/>
        </w:rPr>
        <w:t xml:space="preserve"> </w:t>
      </w:r>
      <w:r w:rsidRPr="00C049DD">
        <w:rPr>
          <w:spacing w:val="-1"/>
        </w:rPr>
        <w:t>the</w:t>
      </w:r>
      <w:r w:rsidRPr="00C049DD">
        <w:rPr>
          <w:spacing w:val="57"/>
        </w:rPr>
        <w:t xml:space="preserve"> </w:t>
      </w:r>
      <w:r w:rsidRPr="00C049DD">
        <w:rPr>
          <w:spacing w:val="-1"/>
        </w:rPr>
        <w:t>Delivery</w:t>
      </w:r>
      <w:r w:rsidRPr="00C049DD">
        <w:rPr>
          <w:spacing w:val="11"/>
        </w:rPr>
        <w:t xml:space="preserve"> </w:t>
      </w:r>
      <w:r w:rsidRPr="00C049DD">
        <w:rPr>
          <w:spacing w:val="-1"/>
        </w:rPr>
        <w:t>Date,</w:t>
      </w:r>
      <w:r w:rsidRPr="00C049DD">
        <w:rPr>
          <w:spacing w:val="14"/>
        </w:rPr>
        <w:t xml:space="preserve"> </w:t>
      </w:r>
      <w:r w:rsidRPr="00C049DD">
        <w:t>and</w:t>
      </w:r>
      <w:r w:rsidRPr="00C049DD">
        <w:rPr>
          <w:spacing w:val="12"/>
        </w:rPr>
        <w:t xml:space="preserve"> </w:t>
      </w:r>
      <w:r w:rsidRPr="00C049DD">
        <w:t>the</w:t>
      </w:r>
      <w:r w:rsidRPr="00C049DD">
        <w:rPr>
          <w:spacing w:val="14"/>
        </w:rPr>
        <w:t xml:space="preserve"> </w:t>
      </w:r>
      <w:r w:rsidRPr="00C049DD">
        <w:rPr>
          <w:spacing w:val="-1"/>
        </w:rPr>
        <w:t>benefit</w:t>
      </w:r>
      <w:r w:rsidRPr="00C049DD">
        <w:rPr>
          <w:spacing w:val="15"/>
        </w:rPr>
        <w:t xml:space="preserve"> </w:t>
      </w:r>
      <w:r w:rsidRPr="00C049DD">
        <w:t>of</w:t>
      </w:r>
      <w:r w:rsidRPr="00C049DD">
        <w:rPr>
          <w:spacing w:val="15"/>
        </w:rPr>
        <w:t xml:space="preserve"> </w:t>
      </w:r>
      <w:r w:rsidRPr="00C049DD">
        <w:rPr>
          <w:spacing w:val="-1"/>
        </w:rPr>
        <w:t>such</w:t>
      </w:r>
      <w:r w:rsidRPr="00C049DD">
        <w:rPr>
          <w:spacing w:val="14"/>
        </w:rPr>
        <w:t xml:space="preserve"> </w:t>
      </w:r>
      <w:r w:rsidRPr="00C049DD">
        <w:rPr>
          <w:spacing w:val="-1"/>
        </w:rPr>
        <w:t>representation</w:t>
      </w:r>
      <w:r w:rsidRPr="00C049DD">
        <w:rPr>
          <w:spacing w:val="11"/>
        </w:rPr>
        <w:t xml:space="preserve"> </w:t>
      </w:r>
      <w:r w:rsidRPr="00C049DD">
        <w:t>is</w:t>
      </w:r>
      <w:r w:rsidRPr="00C049DD">
        <w:rPr>
          <w:spacing w:val="15"/>
        </w:rPr>
        <w:t xml:space="preserve"> </w:t>
      </w:r>
      <w:r w:rsidRPr="00C049DD">
        <w:t>not</w:t>
      </w:r>
      <w:r w:rsidRPr="00C049DD">
        <w:rPr>
          <w:spacing w:val="15"/>
        </w:rPr>
        <w:t xml:space="preserve"> </w:t>
      </w:r>
      <w:r w:rsidRPr="00C049DD">
        <w:rPr>
          <w:spacing w:val="-1"/>
        </w:rPr>
        <w:t>assignable</w:t>
      </w:r>
      <w:r w:rsidRPr="00C049DD">
        <w:rPr>
          <w:spacing w:val="14"/>
        </w:rPr>
        <w:t xml:space="preserve"> </w:t>
      </w:r>
      <w:r w:rsidRPr="00C049DD">
        <w:t>by</w:t>
      </w:r>
      <w:r w:rsidRPr="00C049DD">
        <w:rPr>
          <w:spacing w:val="11"/>
        </w:rPr>
        <w:t xml:space="preserve"> </w:t>
      </w:r>
      <w:r w:rsidRPr="00C049DD">
        <w:rPr>
          <w:spacing w:val="-1"/>
        </w:rPr>
        <w:t>Buyer,</w:t>
      </w:r>
      <w:r w:rsidRPr="00C049DD">
        <w:rPr>
          <w:spacing w:val="14"/>
        </w:rPr>
        <w:t xml:space="preserve"> </w:t>
      </w:r>
      <w:r w:rsidRPr="00C049DD">
        <w:t>except</w:t>
      </w:r>
      <w:r w:rsidRPr="00C049DD">
        <w:rPr>
          <w:spacing w:val="15"/>
        </w:rPr>
        <w:t xml:space="preserve"> </w:t>
      </w:r>
      <w:r w:rsidRPr="00C049DD">
        <w:rPr>
          <w:spacing w:val="-1"/>
        </w:rPr>
        <w:t>as</w:t>
      </w:r>
      <w:r w:rsidRPr="00C049DD">
        <w:rPr>
          <w:spacing w:val="15"/>
        </w:rPr>
        <w:t xml:space="preserve"> </w:t>
      </w:r>
      <w:r w:rsidRPr="00C049DD">
        <w:rPr>
          <w:spacing w:val="-1"/>
        </w:rPr>
        <w:t>consented</w:t>
      </w:r>
      <w:r w:rsidRPr="00C049DD">
        <w:rPr>
          <w:spacing w:val="14"/>
        </w:rPr>
        <w:t xml:space="preserve"> </w:t>
      </w:r>
      <w:r w:rsidRPr="00C049DD">
        <w:rPr>
          <w:spacing w:val="-1"/>
        </w:rPr>
        <w:t>to</w:t>
      </w:r>
      <w:r w:rsidRPr="00C049DD">
        <w:rPr>
          <w:spacing w:val="67"/>
        </w:rPr>
        <w:t xml:space="preserve"> </w:t>
      </w:r>
      <w:r w:rsidRPr="00C049DD">
        <w:t>be</w:t>
      </w:r>
      <w:r w:rsidRPr="00C049DD">
        <w:rPr>
          <w:spacing w:val="5"/>
        </w:rPr>
        <w:t xml:space="preserve"> </w:t>
      </w:r>
      <w:r w:rsidRPr="00C049DD">
        <w:rPr>
          <w:spacing w:val="-1"/>
        </w:rPr>
        <w:t>Seller</w:t>
      </w:r>
      <w:r w:rsidRPr="00C049DD">
        <w:rPr>
          <w:spacing w:val="3"/>
        </w:rPr>
        <w:t xml:space="preserve"> </w:t>
      </w:r>
      <w:r w:rsidRPr="00C049DD">
        <w:t>in</w:t>
      </w:r>
      <w:r w:rsidRPr="00C049DD">
        <w:rPr>
          <w:spacing w:val="4"/>
        </w:rPr>
        <w:t xml:space="preserve"> </w:t>
      </w:r>
      <w:r w:rsidRPr="00C049DD">
        <w:rPr>
          <w:spacing w:val="-2"/>
        </w:rPr>
        <w:t>writing.</w:t>
      </w:r>
      <w:r w:rsidRPr="00C049DD">
        <w:rPr>
          <w:spacing w:val="9"/>
        </w:rPr>
        <w:t xml:space="preserve"> </w:t>
      </w:r>
      <w:r w:rsidRPr="00C049DD">
        <w:rPr>
          <w:spacing w:val="-1"/>
        </w:rPr>
        <w:t>Any</w:t>
      </w:r>
      <w:r w:rsidRPr="00C049DD">
        <w:rPr>
          <w:spacing w:val="2"/>
        </w:rPr>
        <w:t xml:space="preserve"> </w:t>
      </w:r>
      <w:r w:rsidRPr="00C049DD">
        <w:rPr>
          <w:spacing w:val="-1"/>
        </w:rPr>
        <w:t>other</w:t>
      </w:r>
      <w:r w:rsidRPr="00C049DD">
        <w:rPr>
          <w:spacing w:val="3"/>
        </w:rPr>
        <w:t xml:space="preserve"> </w:t>
      </w:r>
      <w:r w:rsidRPr="00C049DD">
        <w:rPr>
          <w:spacing w:val="-1"/>
        </w:rPr>
        <w:t>representation</w:t>
      </w:r>
      <w:r w:rsidRPr="00C049DD">
        <w:rPr>
          <w:spacing w:val="4"/>
        </w:rPr>
        <w:t xml:space="preserve"> </w:t>
      </w:r>
      <w:r w:rsidRPr="00C049DD">
        <w:rPr>
          <w:spacing w:val="-2"/>
        </w:rPr>
        <w:t>of</w:t>
      </w:r>
      <w:r w:rsidRPr="00C049DD">
        <w:rPr>
          <w:spacing w:val="5"/>
        </w:rPr>
        <w:t xml:space="preserve"> </w:t>
      </w:r>
      <w:r w:rsidRPr="00C049DD">
        <w:rPr>
          <w:spacing w:val="-1"/>
        </w:rPr>
        <w:t>compliance</w:t>
      </w:r>
      <w:r w:rsidRPr="00C049DD">
        <w:rPr>
          <w:spacing w:val="5"/>
        </w:rPr>
        <w:t xml:space="preserve"> </w:t>
      </w:r>
      <w:r w:rsidRPr="00C049DD">
        <w:rPr>
          <w:spacing w:val="-1"/>
        </w:rPr>
        <w:t>with</w:t>
      </w:r>
      <w:r w:rsidRPr="00C049DD">
        <w:rPr>
          <w:spacing w:val="2"/>
        </w:rPr>
        <w:t xml:space="preserve"> </w:t>
      </w:r>
      <w:r w:rsidRPr="00C049DD">
        <w:t>an</w:t>
      </w:r>
      <w:r w:rsidRPr="00C049DD">
        <w:rPr>
          <w:spacing w:val="2"/>
        </w:rPr>
        <w:t xml:space="preserve"> </w:t>
      </w:r>
      <w:r w:rsidRPr="00C049DD">
        <w:rPr>
          <w:spacing w:val="-1"/>
        </w:rPr>
        <w:t>Applicable</w:t>
      </w:r>
      <w:r w:rsidRPr="00C049DD">
        <w:rPr>
          <w:spacing w:val="2"/>
        </w:rPr>
        <w:t xml:space="preserve"> </w:t>
      </w:r>
      <w:r w:rsidRPr="00C049DD">
        <w:rPr>
          <w:spacing w:val="-1"/>
        </w:rPr>
        <w:t>Program</w:t>
      </w:r>
      <w:r w:rsidRPr="00C049DD">
        <w:rPr>
          <w:spacing w:val="1"/>
        </w:rPr>
        <w:t xml:space="preserve"> </w:t>
      </w:r>
      <w:r w:rsidRPr="00C049DD">
        <w:rPr>
          <w:spacing w:val="-1"/>
        </w:rPr>
        <w:t>applies</w:t>
      </w:r>
      <w:r w:rsidRPr="00C049DD">
        <w:rPr>
          <w:spacing w:val="5"/>
        </w:rPr>
        <w:t xml:space="preserve"> </w:t>
      </w:r>
      <w:r w:rsidRPr="00C049DD">
        <w:rPr>
          <w:spacing w:val="-1"/>
        </w:rPr>
        <w:t>only</w:t>
      </w:r>
      <w:r w:rsidRPr="00C049DD">
        <w:rPr>
          <w:spacing w:val="2"/>
        </w:rPr>
        <w:t xml:space="preserve"> </w:t>
      </w:r>
      <w:r w:rsidRPr="00C049DD">
        <w:t>up</w:t>
      </w:r>
      <w:r w:rsidRPr="00C049DD">
        <w:rPr>
          <w:spacing w:val="63"/>
        </w:rPr>
        <w:t xml:space="preserve"> </w:t>
      </w:r>
      <w:r w:rsidRPr="00C049DD">
        <w:t>to</w:t>
      </w:r>
      <w:r w:rsidRPr="00C049DD">
        <w:rPr>
          <w:spacing w:val="7"/>
        </w:rPr>
        <w:t xml:space="preserve"> </w:t>
      </w:r>
      <w:r w:rsidRPr="00C049DD">
        <w:rPr>
          <w:spacing w:val="-1"/>
        </w:rPr>
        <w:t>the</w:t>
      </w:r>
      <w:r w:rsidRPr="00C049DD">
        <w:rPr>
          <w:spacing w:val="5"/>
        </w:rPr>
        <w:t xml:space="preserve"> </w:t>
      </w:r>
      <w:r w:rsidRPr="00C049DD">
        <w:rPr>
          <w:spacing w:val="-1"/>
        </w:rPr>
        <w:t>Trade</w:t>
      </w:r>
      <w:r w:rsidRPr="00C049DD">
        <w:rPr>
          <w:spacing w:val="7"/>
        </w:rPr>
        <w:t xml:space="preserve"> </w:t>
      </w:r>
      <w:r w:rsidRPr="00C049DD">
        <w:rPr>
          <w:spacing w:val="-1"/>
        </w:rPr>
        <w:t>Date.</w:t>
      </w:r>
      <w:r w:rsidRPr="00C049DD">
        <w:rPr>
          <w:spacing w:val="12"/>
        </w:rPr>
        <w:t xml:space="preserve"> </w:t>
      </w:r>
      <w:r w:rsidRPr="00C049DD">
        <w:t>A</w:t>
      </w:r>
      <w:r w:rsidRPr="00C049DD">
        <w:rPr>
          <w:spacing w:val="6"/>
        </w:rPr>
        <w:t xml:space="preserve"> </w:t>
      </w:r>
      <w:r w:rsidRPr="00C049DD">
        <w:rPr>
          <w:spacing w:val="-1"/>
        </w:rPr>
        <w:t>Product</w:t>
      </w:r>
      <w:r w:rsidRPr="00C049DD">
        <w:rPr>
          <w:spacing w:val="8"/>
        </w:rPr>
        <w:t xml:space="preserve"> </w:t>
      </w:r>
      <w:r w:rsidRPr="00C049DD">
        <w:rPr>
          <w:spacing w:val="-1"/>
        </w:rPr>
        <w:t>Order</w:t>
      </w:r>
      <w:r w:rsidRPr="00C049DD">
        <w:rPr>
          <w:spacing w:val="8"/>
        </w:rPr>
        <w:t xml:space="preserve"> </w:t>
      </w:r>
      <w:r w:rsidRPr="00C049DD">
        <w:rPr>
          <w:spacing w:val="-2"/>
        </w:rPr>
        <w:t>may</w:t>
      </w:r>
      <w:r w:rsidRPr="00C049DD">
        <w:rPr>
          <w:spacing w:val="5"/>
        </w:rPr>
        <w:t xml:space="preserve"> </w:t>
      </w:r>
      <w:r w:rsidRPr="00C049DD">
        <w:rPr>
          <w:spacing w:val="-1"/>
        </w:rPr>
        <w:t>provide</w:t>
      </w:r>
      <w:r w:rsidRPr="00C049DD">
        <w:rPr>
          <w:spacing w:val="7"/>
        </w:rPr>
        <w:t xml:space="preserve"> </w:t>
      </w:r>
      <w:r w:rsidRPr="00C049DD">
        <w:t>by</w:t>
      </w:r>
      <w:r w:rsidRPr="00C049DD">
        <w:rPr>
          <w:spacing w:val="4"/>
        </w:rPr>
        <w:t xml:space="preserve"> </w:t>
      </w:r>
      <w:r w:rsidRPr="00C049DD">
        <w:rPr>
          <w:spacing w:val="-1"/>
        </w:rPr>
        <w:t>its</w:t>
      </w:r>
      <w:r w:rsidRPr="00C049DD">
        <w:rPr>
          <w:spacing w:val="5"/>
        </w:rPr>
        <w:t xml:space="preserve"> </w:t>
      </w:r>
      <w:r w:rsidRPr="00C049DD">
        <w:rPr>
          <w:spacing w:val="-1"/>
        </w:rPr>
        <w:t>terms</w:t>
      </w:r>
      <w:r w:rsidRPr="00C049DD">
        <w:rPr>
          <w:spacing w:val="7"/>
        </w:rPr>
        <w:t xml:space="preserve"> </w:t>
      </w:r>
      <w:r w:rsidRPr="00C049DD">
        <w:rPr>
          <w:spacing w:val="-1"/>
        </w:rPr>
        <w:t>that</w:t>
      </w:r>
      <w:r w:rsidRPr="00C049DD">
        <w:rPr>
          <w:spacing w:val="5"/>
        </w:rPr>
        <w:t xml:space="preserve"> </w:t>
      </w:r>
      <w:r w:rsidRPr="00C049DD">
        <w:rPr>
          <w:spacing w:val="2"/>
        </w:rPr>
        <w:t>the</w:t>
      </w:r>
      <w:r w:rsidRPr="00C049DD">
        <w:rPr>
          <w:spacing w:val="7"/>
        </w:rPr>
        <w:t xml:space="preserve"> </w:t>
      </w:r>
      <w:r w:rsidRPr="00C049DD">
        <w:rPr>
          <w:spacing w:val="-1"/>
        </w:rPr>
        <w:t>Renewable</w:t>
      </w:r>
      <w:r w:rsidRPr="00C049DD">
        <w:rPr>
          <w:spacing w:val="7"/>
        </w:rPr>
        <w:t xml:space="preserve"> </w:t>
      </w:r>
      <w:r w:rsidRPr="00C049DD">
        <w:rPr>
          <w:spacing w:val="-1"/>
        </w:rPr>
        <w:t>Energy</w:t>
      </w:r>
      <w:r w:rsidRPr="00C049DD">
        <w:rPr>
          <w:spacing w:val="4"/>
        </w:rPr>
        <w:t xml:space="preserve"> </w:t>
      </w:r>
      <w:r w:rsidRPr="00C049DD">
        <w:rPr>
          <w:spacing w:val="-1"/>
        </w:rPr>
        <w:t>Facility</w:t>
      </w:r>
      <w:r w:rsidRPr="00C049DD">
        <w:rPr>
          <w:spacing w:val="4"/>
        </w:rPr>
        <w:t xml:space="preserve"> </w:t>
      </w:r>
      <w:r w:rsidRPr="00C049DD">
        <w:rPr>
          <w:spacing w:val="-1"/>
        </w:rPr>
        <w:t>will</w:t>
      </w:r>
      <w:r w:rsidRPr="00C049DD">
        <w:rPr>
          <w:spacing w:val="5"/>
        </w:rPr>
        <w:t xml:space="preserve"> </w:t>
      </w:r>
      <w:r w:rsidRPr="00C049DD">
        <w:t>be</w:t>
      </w:r>
      <w:r w:rsidRPr="00C049DD">
        <w:rPr>
          <w:spacing w:val="67"/>
        </w:rPr>
        <w:t xml:space="preserve"> </w:t>
      </w:r>
      <w:r w:rsidRPr="00C049DD">
        <w:rPr>
          <w:spacing w:val="-1"/>
        </w:rPr>
        <w:t>designated</w:t>
      </w:r>
      <w:r w:rsidRPr="00C049DD">
        <w:rPr>
          <w:spacing w:val="9"/>
        </w:rPr>
        <w:t xml:space="preserve"> </w:t>
      </w:r>
      <w:r w:rsidRPr="00C049DD">
        <w:t>by</w:t>
      </w:r>
      <w:r w:rsidRPr="00C049DD">
        <w:rPr>
          <w:spacing w:val="7"/>
        </w:rPr>
        <w:t xml:space="preserve"> </w:t>
      </w:r>
      <w:r w:rsidRPr="00C049DD">
        <w:t>the</w:t>
      </w:r>
      <w:r w:rsidRPr="00C049DD">
        <w:rPr>
          <w:spacing w:val="9"/>
        </w:rPr>
        <w:t xml:space="preserve"> </w:t>
      </w:r>
      <w:r w:rsidRPr="00C049DD">
        <w:rPr>
          <w:spacing w:val="-1"/>
        </w:rPr>
        <w:t>Seller</w:t>
      </w:r>
      <w:r w:rsidRPr="00C049DD">
        <w:rPr>
          <w:spacing w:val="10"/>
        </w:rPr>
        <w:t xml:space="preserve"> </w:t>
      </w:r>
      <w:r w:rsidRPr="00C049DD">
        <w:rPr>
          <w:spacing w:val="-1"/>
        </w:rPr>
        <w:t>after</w:t>
      </w:r>
      <w:r w:rsidRPr="00C049DD">
        <w:rPr>
          <w:spacing w:val="10"/>
        </w:rPr>
        <w:t xml:space="preserve"> </w:t>
      </w:r>
      <w:r w:rsidRPr="00C049DD">
        <w:rPr>
          <w:spacing w:val="-1"/>
        </w:rPr>
        <w:t>the</w:t>
      </w:r>
      <w:r w:rsidRPr="00C049DD">
        <w:rPr>
          <w:spacing w:val="9"/>
        </w:rPr>
        <w:t xml:space="preserve"> </w:t>
      </w:r>
      <w:r w:rsidRPr="00C049DD">
        <w:rPr>
          <w:spacing w:val="-1"/>
        </w:rPr>
        <w:t>Trade</w:t>
      </w:r>
      <w:r w:rsidRPr="00C049DD">
        <w:rPr>
          <w:spacing w:val="9"/>
        </w:rPr>
        <w:t xml:space="preserve"> </w:t>
      </w:r>
      <w:r w:rsidRPr="00C049DD">
        <w:rPr>
          <w:spacing w:val="-1"/>
        </w:rPr>
        <w:t>Date</w:t>
      </w:r>
      <w:r w:rsidRPr="00C049DD">
        <w:rPr>
          <w:spacing w:val="9"/>
        </w:rPr>
        <w:t xml:space="preserve"> </w:t>
      </w:r>
      <w:r w:rsidRPr="00C049DD">
        <w:rPr>
          <w:spacing w:val="-1"/>
        </w:rPr>
        <w:t>and</w:t>
      </w:r>
      <w:r w:rsidRPr="00C049DD">
        <w:rPr>
          <w:spacing w:val="9"/>
        </w:rPr>
        <w:t xml:space="preserve"> </w:t>
      </w:r>
      <w:r w:rsidRPr="00C049DD">
        <w:t>on</w:t>
      </w:r>
      <w:r w:rsidRPr="00C049DD">
        <w:rPr>
          <w:spacing w:val="9"/>
        </w:rPr>
        <w:t xml:space="preserve"> </w:t>
      </w:r>
      <w:r w:rsidRPr="00C049DD">
        <w:rPr>
          <w:spacing w:val="-2"/>
        </w:rPr>
        <w:t>or</w:t>
      </w:r>
      <w:r w:rsidRPr="00C049DD">
        <w:rPr>
          <w:spacing w:val="10"/>
        </w:rPr>
        <w:t xml:space="preserve"> </w:t>
      </w:r>
      <w:r w:rsidRPr="00C049DD">
        <w:rPr>
          <w:spacing w:val="-1"/>
        </w:rPr>
        <w:t>before</w:t>
      </w:r>
      <w:r w:rsidRPr="00C049DD">
        <w:rPr>
          <w:spacing w:val="9"/>
        </w:rPr>
        <w:t xml:space="preserve"> </w:t>
      </w:r>
      <w:r w:rsidRPr="00C049DD">
        <w:rPr>
          <w:spacing w:val="-1"/>
        </w:rPr>
        <w:t>the</w:t>
      </w:r>
      <w:r w:rsidRPr="00C049DD">
        <w:rPr>
          <w:spacing w:val="9"/>
        </w:rPr>
        <w:t xml:space="preserve"> </w:t>
      </w:r>
      <w:r w:rsidRPr="00C049DD">
        <w:rPr>
          <w:spacing w:val="-1"/>
        </w:rPr>
        <w:t>Delivery</w:t>
      </w:r>
      <w:r w:rsidRPr="00C049DD">
        <w:rPr>
          <w:spacing w:val="7"/>
        </w:rPr>
        <w:t xml:space="preserve"> </w:t>
      </w:r>
      <w:r w:rsidRPr="00C049DD">
        <w:rPr>
          <w:spacing w:val="-1"/>
        </w:rPr>
        <w:t>Date,</w:t>
      </w:r>
      <w:r w:rsidRPr="00C049DD">
        <w:rPr>
          <w:spacing w:val="7"/>
        </w:rPr>
        <w:t xml:space="preserve"> </w:t>
      </w:r>
      <w:r w:rsidRPr="00C049DD">
        <w:t>so</w:t>
      </w:r>
      <w:r w:rsidRPr="00C049DD">
        <w:rPr>
          <w:spacing w:val="10"/>
        </w:rPr>
        <w:t xml:space="preserve"> </w:t>
      </w:r>
      <w:r w:rsidRPr="00C049DD">
        <w:t>long</w:t>
      </w:r>
      <w:r w:rsidRPr="00C049DD">
        <w:rPr>
          <w:spacing w:val="7"/>
        </w:rPr>
        <w:t xml:space="preserve"> </w:t>
      </w:r>
      <w:r w:rsidRPr="00C049DD">
        <w:t>as</w:t>
      </w:r>
      <w:r w:rsidRPr="00C049DD">
        <w:rPr>
          <w:spacing w:val="10"/>
        </w:rPr>
        <w:t xml:space="preserve"> </w:t>
      </w:r>
      <w:r w:rsidRPr="00C049DD">
        <w:t>once</w:t>
      </w:r>
      <w:r w:rsidRPr="00C049DD">
        <w:rPr>
          <w:spacing w:val="9"/>
        </w:rPr>
        <w:t xml:space="preserve"> </w:t>
      </w:r>
      <w:r w:rsidRPr="00C049DD">
        <w:rPr>
          <w:spacing w:val="-1"/>
        </w:rPr>
        <w:t>having</w:t>
      </w:r>
      <w:r w:rsidRPr="00C049DD">
        <w:rPr>
          <w:spacing w:val="61"/>
        </w:rPr>
        <w:t xml:space="preserve"> </w:t>
      </w:r>
      <w:r w:rsidRPr="00C049DD">
        <w:t>been</w:t>
      </w:r>
      <w:r w:rsidRPr="00C049DD">
        <w:rPr>
          <w:spacing w:val="24"/>
        </w:rPr>
        <w:t xml:space="preserve"> </w:t>
      </w:r>
      <w:r w:rsidRPr="00C049DD">
        <w:rPr>
          <w:spacing w:val="-1"/>
        </w:rPr>
        <w:t>specified,</w:t>
      </w:r>
      <w:r w:rsidRPr="00C049DD">
        <w:rPr>
          <w:spacing w:val="24"/>
        </w:rPr>
        <w:t xml:space="preserve"> </w:t>
      </w:r>
      <w:r w:rsidRPr="00C049DD">
        <w:t>the</w:t>
      </w:r>
      <w:r w:rsidRPr="00C049DD">
        <w:rPr>
          <w:spacing w:val="24"/>
        </w:rPr>
        <w:t xml:space="preserve"> </w:t>
      </w:r>
      <w:r w:rsidRPr="00C049DD">
        <w:rPr>
          <w:spacing w:val="-2"/>
        </w:rPr>
        <w:t>Delivery</w:t>
      </w:r>
      <w:r w:rsidRPr="00C049DD">
        <w:rPr>
          <w:spacing w:val="21"/>
        </w:rPr>
        <w:t xml:space="preserve"> </w:t>
      </w:r>
      <w:r w:rsidRPr="00C049DD">
        <w:rPr>
          <w:spacing w:val="-1"/>
        </w:rPr>
        <w:t>complies</w:t>
      </w:r>
      <w:r w:rsidRPr="00C049DD">
        <w:rPr>
          <w:spacing w:val="24"/>
        </w:rPr>
        <w:t xml:space="preserve"> </w:t>
      </w:r>
      <w:r w:rsidRPr="00C049DD">
        <w:rPr>
          <w:spacing w:val="-1"/>
        </w:rPr>
        <w:t>with</w:t>
      </w:r>
      <w:r w:rsidRPr="00C049DD">
        <w:rPr>
          <w:spacing w:val="24"/>
        </w:rPr>
        <w:t xml:space="preserve"> </w:t>
      </w:r>
      <w:r w:rsidRPr="00C049DD">
        <w:rPr>
          <w:spacing w:val="-1"/>
        </w:rPr>
        <w:t>the</w:t>
      </w:r>
      <w:r w:rsidRPr="00C049DD">
        <w:rPr>
          <w:spacing w:val="24"/>
        </w:rPr>
        <w:t xml:space="preserve"> </w:t>
      </w:r>
      <w:r w:rsidRPr="00C049DD">
        <w:rPr>
          <w:spacing w:val="-1"/>
        </w:rPr>
        <w:t>requirements</w:t>
      </w:r>
      <w:r w:rsidRPr="00C049DD">
        <w:rPr>
          <w:spacing w:val="24"/>
        </w:rPr>
        <w:t xml:space="preserve"> </w:t>
      </w:r>
      <w:r w:rsidRPr="00C049DD">
        <w:t>of</w:t>
      </w:r>
      <w:r w:rsidRPr="00C049DD">
        <w:rPr>
          <w:spacing w:val="24"/>
        </w:rPr>
        <w:t xml:space="preserve"> </w:t>
      </w:r>
      <w:r w:rsidRPr="00C049DD">
        <w:t>the</w:t>
      </w:r>
      <w:r w:rsidRPr="00C049DD">
        <w:rPr>
          <w:spacing w:val="24"/>
        </w:rPr>
        <w:t xml:space="preserve"> </w:t>
      </w:r>
      <w:r w:rsidRPr="00C049DD">
        <w:rPr>
          <w:spacing w:val="-1"/>
        </w:rPr>
        <w:t>Applicable</w:t>
      </w:r>
      <w:r w:rsidRPr="00C049DD">
        <w:rPr>
          <w:spacing w:val="21"/>
        </w:rPr>
        <w:t xml:space="preserve"> </w:t>
      </w:r>
      <w:r w:rsidRPr="00C049DD">
        <w:rPr>
          <w:spacing w:val="-1"/>
        </w:rPr>
        <w:t>Program,</w:t>
      </w:r>
      <w:r w:rsidRPr="00C049DD">
        <w:rPr>
          <w:spacing w:val="24"/>
        </w:rPr>
        <w:t xml:space="preserve"> </w:t>
      </w:r>
      <w:r w:rsidRPr="00C049DD">
        <w:t>in</w:t>
      </w:r>
      <w:r w:rsidRPr="00C049DD">
        <w:rPr>
          <w:spacing w:val="24"/>
        </w:rPr>
        <w:t xml:space="preserve"> </w:t>
      </w:r>
      <w:r w:rsidRPr="00C049DD">
        <w:t>the</w:t>
      </w:r>
      <w:r w:rsidRPr="00C049DD">
        <w:rPr>
          <w:spacing w:val="26"/>
        </w:rPr>
        <w:t xml:space="preserve"> </w:t>
      </w:r>
      <w:r w:rsidRPr="00C049DD">
        <w:rPr>
          <w:spacing w:val="-1"/>
        </w:rPr>
        <w:t>manner</w:t>
      </w:r>
      <w:r w:rsidRPr="00C049DD">
        <w:rPr>
          <w:spacing w:val="63"/>
        </w:rPr>
        <w:t xml:space="preserve"> </w:t>
      </w:r>
      <w:r w:rsidRPr="00C049DD">
        <w:rPr>
          <w:spacing w:val="-1"/>
        </w:rPr>
        <w:t>represented</w:t>
      </w:r>
      <w:r w:rsidRPr="00C049DD">
        <w:t xml:space="preserve"> by</w:t>
      </w:r>
      <w:r w:rsidRPr="00C049DD">
        <w:rPr>
          <w:spacing w:val="-3"/>
        </w:rPr>
        <w:t xml:space="preserve"> </w:t>
      </w:r>
      <w:r w:rsidRPr="00C049DD">
        <w:rPr>
          <w:spacing w:val="-1"/>
        </w:rPr>
        <w:t>Seller.</w:t>
      </w:r>
    </w:p>
    <w:p w14:paraId="02390F17" w14:textId="77777777" w:rsidR="001E0C95" w:rsidRPr="008E45C7" w:rsidRDefault="001E0C95" w:rsidP="00C049DD"/>
    <w:p w14:paraId="62049AA1" w14:textId="77777777" w:rsidR="001E0C95" w:rsidRPr="00C049DD" w:rsidRDefault="00972CCB" w:rsidP="0080377A">
      <w:pPr>
        <w:pStyle w:val="BodyText"/>
        <w:numPr>
          <w:ilvl w:val="1"/>
          <w:numId w:val="19"/>
        </w:numPr>
        <w:tabs>
          <w:tab w:val="left" w:pos="1541"/>
        </w:tabs>
        <w:ind w:right="122" w:firstLine="720"/>
        <w:jc w:val="both"/>
      </w:pPr>
      <w:r w:rsidRPr="00C049DD">
        <w:rPr>
          <w:u w:val="single" w:color="000000"/>
        </w:rPr>
        <w:t>Scope</w:t>
      </w:r>
      <w:r w:rsidRPr="00C049DD">
        <w:rPr>
          <w:spacing w:val="26"/>
          <w:u w:val="single" w:color="000000"/>
        </w:rPr>
        <w:t xml:space="preserve"> </w:t>
      </w:r>
      <w:r w:rsidRPr="00C049DD">
        <w:rPr>
          <w:u w:val="single" w:color="000000"/>
        </w:rPr>
        <w:t>of</w:t>
      </w:r>
      <w:r w:rsidRPr="00C049DD">
        <w:rPr>
          <w:spacing w:val="26"/>
          <w:u w:val="single" w:color="000000"/>
        </w:rPr>
        <w:t xml:space="preserve"> </w:t>
      </w:r>
      <w:r w:rsidRPr="00C049DD">
        <w:rPr>
          <w:spacing w:val="-1"/>
          <w:u w:val="single" w:color="000000"/>
        </w:rPr>
        <w:t>Agreement</w:t>
      </w:r>
      <w:r w:rsidRPr="00C049DD">
        <w:rPr>
          <w:spacing w:val="-1"/>
        </w:rPr>
        <w:t>.</w:t>
      </w:r>
      <w:r w:rsidRPr="00C049DD">
        <w:rPr>
          <w:spacing w:val="52"/>
        </w:rPr>
        <w:t xml:space="preserve"> </w:t>
      </w:r>
      <w:r w:rsidRPr="00C049DD">
        <w:rPr>
          <w:spacing w:val="-1"/>
        </w:rPr>
        <w:t>Any</w:t>
      </w:r>
      <w:r w:rsidRPr="00C049DD">
        <w:rPr>
          <w:spacing w:val="24"/>
        </w:rPr>
        <w:t xml:space="preserve"> </w:t>
      </w:r>
      <w:r w:rsidRPr="00C049DD">
        <w:rPr>
          <w:spacing w:val="-1"/>
        </w:rPr>
        <w:t>transaction</w:t>
      </w:r>
      <w:r w:rsidRPr="00C049DD">
        <w:rPr>
          <w:spacing w:val="26"/>
        </w:rPr>
        <w:t xml:space="preserve"> </w:t>
      </w:r>
      <w:r w:rsidRPr="00C049DD">
        <w:t>for</w:t>
      </w:r>
      <w:r w:rsidRPr="00C049DD">
        <w:rPr>
          <w:spacing w:val="27"/>
        </w:rPr>
        <w:t xml:space="preserve"> </w:t>
      </w:r>
      <w:r w:rsidRPr="00C049DD">
        <w:rPr>
          <w:spacing w:val="-1"/>
        </w:rPr>
        <w:t>the</w:t>
      </w:r>
      <w:r w:rsidRPr="00C049DD">
        <w:rPr>
          <w:spacing w:val="26"/>
        </w:rPr>
        <w:t xml:space="preserve"> </w:t>
      </w:r>
      <w:r w:rsidRPr="00C049DD">
        <w:rPr>
          <w:spacing w:val="-1"/>
        </w:rPr>
        <w:t>purchase</w:t>
      </w:r>
      <w:r w:rsidRPr="00C049DD">
        <w:rPr>
          <w:spacing w:val="26"/>
        </w:rPr>
        <w:t xml:space="preserve"> </w:t>
      </w:r>
      <w:r w:rsidRPr="00C049DD">
        <w:t>and</w:t>
      </w:r>
      <w:r w:rsidRPr="00C049DD">
        <w:rPr>
          <w:spacing w:val="26"/>
        </w:rPr>
        <w:t xml:space="preserve"> </w:t>
      </w:r>
      <w:r w:rsidRPr="00C049DD">
        <w:rPr>
          <w:spacing w:val="-1"/>
        </w:rPr>
        <w:t>sale</w:t>
      </w:r>
      <w:r w:rsidRPr="00C049DD">
        <w:rPr>
          <w:spacing w:val="26"/>
        </w:rPr>
        <w:t xml:space="preserve"> </w:t>
      </w:r>
      <w:r w:rsidRPr="00C049DD">
        <w:t>of</w:t>
      </w:r>
      <w:r w:rsidRPr="00C049DD">
        <w:rPr>
          <w:spacing w:val="27"/>
        </w:rPr>
        <w:t xml:space="preserve"> </w:t>
      </w:r>
      <w:r w:rsidRPr="00C049DD">
        <w:rPr>
          <w:spacing w:val="-1"/>
        </w:rPr>
        <w:t>Product</w:t>
      </w:r>
      <w:r w:rsidRPr="00C049DD">
        <w:rPr>
          <w:spacing w:val="27"/>
        </w:rPr>
        <w:t xml:space="preserve"> </w:t>
      </w:r>
      <w:r w:rsidRPr="00C049DD">
        <w:rPr>
          <w:spacing w:val="-1"/>
        </w:rPr>
        <w:t>which</w:t>
      </w:r>
      <w:r w:rsidRPr="00C049DD">
        <w:rPr>
          <w:spacing w:val="26"/>
        </w:rPr>
        <w:t xml:space="preserve"> </w:t>
      </w:r>
      <w:r w:rsidRPr="00C049DD">
        <w:rPr>
          <w:spacing w:val="-1"/>
        </w:rPr>
        <w:t>has</w:t>
      </w:r>
      <w:r w:rsidRPr="00C049DD">
        <w:rPr>
          <w:spacing w:val="47"/>
        </w:rPr>
        <w:t xml:space="preserve"> </w:t>
      </w:r>
      <w:r w:rsidRPr="00C049DD">
        <w:rPr>
          <w:rFonts w:cs="Times New Roman"/>
        </w:rPr>
        <w:t>been</w:t>
      </w:r>
      <w:r w:rsidRPr="00C049DD">
        <w:rPr>
          <w:rFonts w:cs="Times New Roman"/>
          <w:spacing w:val="7"/>
        </w:rPr>
        <w:t xml:space="preserve"> </w:t>
      </w:r>
      <w:r w:rsidRPr="00C049DD">
        <w:rPr>
          <w:rFonts w:cs="Times New Roman"/>
          <w:spacing w:val="-2"/>
        </w:rPr>
        <w:t>or</w:t>
      </w:r>
      <w:r w:rsidRPr="00C049DD">
        <w:rPr>
          <w:rFonts w:cs="Times New Roman"/>
          <w:spacing w:val="7"/>
        </w:rPr>
        <w:t xml:space="preserve"> </w:t>
      </w:r>
      <w:r w:rsidRPr="00C049DD">
        <w:rPr>
          <w:rFonts w:cs="Times New Roman"/>
          <w:spacing w:val="-1"/>
        </w:rPr>
        <w:t>will</w:t>
      </w:r>
      <w:r w:rsidRPr="00C049DD">
        <w:rPr>
          <w:rFonts w:cs="Times New Roman"/>
          <w:spacing w:val="8"/>
        </w:rPr>
        <w:t xml:space="preserve"> </w:t>
      </w:r>
      <w:r w:rsidRPr="00C049DD">
        <w:rPr>
          <w:rFonts w:cs="Times New Roman"/>
          <w:spacing w:val="-2"/>
        </w:rPr>
        <w:t>be</w:t>
      </w:r>
      <w:r w:rsidRPr="00C049DD">
        <w:rPr>
          <w:rFonts w:cs="Times New Roman"/>
          <w:spacing w:val="7"/>
        </w:rPr>
        <w:t xml:space="preserve"> </w:t>
      </w:r>
      <w:r w:rsidRPr="00C049DD">
        <w:rPr>
          <w:rFonts w:cs="Times New Roman"/>
          <w:spacing w:val="-1"/>
        </w:rPr>
        <w:t>entered</w:t>
      </w:r>
      <w:r w:rsidRPr="00C049DD">
        <w:rPr>
          <w:rFonts w:cs="Times New Roman"/>
          <w:spacing w:val="7"/>
        </w:rPr>
        <w:t xml:space="preserve"> </w:t>
      </w:r>
      <w:r w:rsidRPr="00C049DD">
        <w:rPr>
          <w:rFonts w:cs="Times New Roman"/>
          <w:spacing w:val="-1"/>
        </w:rPr>
        <w:t>into</w:t>
      </w:r>
      <w:r w:rsidRPr="00C049DD">
        <w:rPr>
          <w:rFonts w:cs="Times New Roman"/>
          <w:spacing w:val="4"/>
        </w:rPr>
        <w:t xml:space="preserve"> </w:t>
      </w:r>
      <w:r w:rsidRPr="00C049DD">
        <w:rPr>
          <w:rFonts w:cs="Times New Roman"/>
          <w:spacing w:val="-1"/>
        </w:rPr>
        <w:t>between</w:t>
      </w:r>
      <w:r w:rsidRPr="00C049DD">
        <w:rPr>
          <w:rFonts w:cs="Times New Roman"/>
          <w:spacing w:val="7"/>
        </w:rPr>
        <w:t xml:space="preserve"> </w:t>
      </w:r>
      <w:r w:rsidRPr="00C049DD">
        <w:rPr>
          <w:rFonts w:cs="Times New Roman"/>
          <w:spacing w:val="-1"/>
        </w:rPr>
        <w:t>the</w:t>
      </w:r>
      <w:r w:rsidRPr="00C049DD">
        <w:rPr>
          <w:rFonts w:cs="Times New Roman"/>
          <w:spacing w:val="7"/>
        </w:rPr>
        <w:t xml:space="preserve"> </w:t>
      </w:r>
      <w:r w:rsidRPr="00C049DD">
        <w:rPr>
          <w:rFonts w:cs="Times New Roman"/>
          <w:spacing w:val="-1"/>
        </w:rPr>
        <w:t>Parties</w:t>
      </w:r>
      <w:r w:rsidRPr="00C049DD">
        <w:rPr>
          <w:rFonts w:cs="Times New Roman"/>
          <w:spacing w:val="5"/>
        </w:rPr>
        <w:t xml:space="preserve"> </w:t>
      </w:r>
      <w:r w:rsidRPr="00C049DD">
        <w:rPr>
          <w:rFonts w:cs="Times New Roman"/>
          <w:spacing w:val="-1"/>
        </w:rPr>
        <w:t>constitutes</w:t>
      </w:r>
      <w:r w:rsidRPr="00C049DD">
        <w:rPr>
          <w:rFonts w:cs="Times New Roman"/>
          <w:spacing w:val="5"/>
        </w:rPr>
        <w:t xml:space="preserve"> </w:t>
      </w:r>
      <w:r w:rsidRPr="00C049DD">
        <w:rPr>
          <w:rFonts w:cs="Times New Roman"/>
        </w:rPr>
        <w:t>a</w:t>
      </w:r>
      <w:r w:rsidRPr="00C049DD">
        <w:rPr>
          <w:rFonts w:cs="Times New Roman"/>
          <w:spacing w:val="7"/>
        </w:rPr>
        <w:t xml:space="preserve"> </w:t>
      </w:r>
      <w:r w:rsidRPr="00C049DD">
        <w:rPr>
          <w:rFonts w:cs="Times New Roman"/>
          <w:spacing w:val="-1"/>
        </w:rPr>
        <w:t>“Transaction”</w:t>
      </w:r>
      <w:r w:rsidRPr="00C049DD">
        <w:rPr>
          <w:rFonts w:cs="Times New Roman"/>
          <w:spacing w:val="7"/>
        </w:rPr>
        <w:t xml:space="preserve"> </w:t>
      </w:r>
      <w:r w:rsidRPr="00C049DD">
        <w:rPr>
          <w:rFonts w:cs="Times New Roman"/>
          <w:spacing w:val="-1"/>
        </w:rPr>
        <w:t>which</w:t>
      </w:r>
      <w:r w:rsidRPr="00C049DD">
        <w:rPr>
          <w:rFonts w:cs="Times New Roman"/>
          <w:spacing w:val="4"/>
        </w:rPr>
        <w:t xml:space="preserve"> </w:t>
      </w:r>
      <w:r w:rsidRPr="00C049DD">
        <w:rPr>
          <w:rFonts w:cs="Times New Roman"/>
        </w:rPr>
        <w:t>is</w:t>
      </w:r>
      <w:r w:rsidRPr="00C049DD">
        <w:rPr>
          <w:rFonts w:cs="Times New Roman"/>
          <w:spacing w:val="7"/>
        </w:rPr>
        <w:t xml:space="preserve"> </w:t>
      </w:r>
      <w:r w:rsidRPr="00C049DD">
        <w:rPr>
          <w:rFonts w:cs="Times New Roman"/>
          <w:spacing w:val="-1"/>
        </w:rPr>
        <w:t>subject</w:t>
      </w:r>
      <w:r w:rsidRPr="00C049DD">
        <w:rPr>
          <w:rFonts w:cs="Times New Roman"/>
          <w:spacing w:val="5"/>
        </w:rPr>
        <w:t xml:space="preserve"> </w:t>
      </w:r>
      <w:r w:rsidRPr="00C049DD">
        <w:rPr>
          <w:rFonts w:cs="Times New Roman"/>
        </w:rPr>
        <w:t>to,</w:t>
      </w:r>
      <w:r w:rsidRPr="00C049DD">
        <w:rPr>
          <w:rFonts w:cs="Times New Roman"/>
          <w:spacing w:val="7"/>
        </w:rPr>
        <w:t xml:space="preserve"> </w:t>
      </w:r>
      <w:r w:rsidRPr="00C049DD">
        <w:rPr>
          <w:rFonts w:cs="Times New Roman"/>
          <w:spacing w:val="-1"/>
        </w:rPr>
        <w:t>governed</w:t>
      </w:r>
      <w:r w:rsidRPr="00C049DD">
        <w:rPr>
          <w:rFonts w:cs="Times New Roman"/>
          <w:spacing w:val="59"/>
        </w:rPr>
        <w:t xml:space="preserve"> </w:t>
      </w:r>
      <w:r w:rsidRPr="00C049DD">
        <w:rPr>
          <w:spacing w:val="-1"/>
        </w:rPr>
        <w:t>by,</w:t>
      </w:r>
      <w:r w:rsidRPr="00C049DD">
        <w:t xml:space="preserve"> and </w:t>
      </w:r>
      <w:r w:rsidRPr="00C049DD">
        <w:rPr>
          <w:spacing w:val="-1"/>
        </w:rPr>
        <w:t>construed</w:t>
      </w:r>
      <w:r w:rsidRPr="00C049DD">
        <w:t xml:space="preserve"> </w:t>
      </w:r>
      <w:r w:rsidRPr="00C049DD">
        <w:rPr>
          <w:spacing w:val="-1"/>
        </w:rPr>
        <w:t>in</w:t>
      </w:r>
      <w:r w:rsidRPr="00C049DD">
        <w:t xml:space="preserve"> </w:t>
      </w:r>
      <w:r w:rsidRPr="00C049DD">
        <w:rPr>
          <w:spacing w:val="-1"/>
        </w:rPr>
        <w:t>accordance</w:t>
      </w:r>
      <w:r w:rsidRPr="00C049DD">
        <w:t xml:space="preserve"> </w:t>
      </w:r>
      <w:r w:rsidRPr="00C049DD">
        <w:rPr>
          <w:spacing w:val="-1"/>
        </w:rPr>
        <w:t>with,</w:t>
      </w:r>
      <w:r w:rsidRPr="00C049DD">
        <w:rPr>
          <w:spacing w:val="-3"/>
        </w:rPr>
        <w:t xml:space="preserve"> </w:t>
      </w:r>
      <w:r w:rsidRPr="00C049DD">
        <w:t>the</w:t>
      </w:r>
      <w:r w:rsidRPr="00C049DD">
        <w:rPr>
          <w:spacing w:val="-2"/>
        </w:rPr>
        <w:t xml:space="preserve"> terms</w:t>
      </w:r>
      <w:r w:rsidRPr="00C049DD">
        <w:t xml:space="preserve"> hereof.</w:t>
      </w:r>
    </w:p>
    <w:p w14:paraId="65ACF1F3" w14:textId="77777777" w:rsidR="001E0C95" w:rsidRPr="008E45C7" w:rsidRDefault="001E0C95" w:rsidP="008E45C7"/>
    <w:p w14:paraId="36CAD17E" w14:textId="77777777" w:rsidR="001E0C95" w:rsidRPr="00C049DD" w:rsidRDefault="00972CCB" w:rsidP="00C049DD">
      <w:pPr>
        <w:pStyle w:val="Heading2"/>
        <w:ind w:left="1970"/>
        <w:rPr>
          <w:b w:val="0"/>
          <w:bCs w:val="0"/>
        </w:rPr>
      </w:pPr>
      <w:r w:rsidRPr="00C049DD">
        <w:rPr>
          <w:spacing w:val="-1"/>
        </w:rPr>
        <w:t xml:space="preserve">ARTICLE </w:t>
      </w:r>
      <w:r w:rsidRPr="00C049DD">
        <w:t xml:space="preserve">3: </w:t>
      </w:r>
      <w:r w:rsidRPr="00C049DD">
        <w:rPr>
          <w:spacing w:val="1"/>
        </w:rPr>
        <w:t xml:space="preserve"> </w:t>
      </w:r>
      <w:r w:rsidRPr="00C049DD">
        <w:rPr>
          <w:spacing w:val="-1"/>
        </w:rPr>
        <w:t>REPRESENTATIONS</w:t>
      </w:r>
      <w:r w:rsidRPr="00C049DD">
        <w:t xml:space="preserve"> </w:t>
      </w:r>
      <w:r w:rsidRPr="00C049DD">
        <w:rPr>
          <w:spacing w:val="-2"/>
        </w:rPr>
        <w:t>AND</w:t>
      </w:r>
      <w:r w:rsidRPr="00C049DD">
        <w:rPr>
          <w:spacing w:val="-1"/>
        </w:rPr>
        <w:t xml:space="preserve"> WARRANTIES</w:t>
      </w:r>
    </w:p>
    <w:p w14:paraId="1DD39CED" w14:textId="77777777" w:rsidR="001E0C95" w:rsidRPr="008E45C7" w:rsidRDefault="001E0C95" w:rsidP="008E45C7">
      <w:pPr>
        <w:rPr>
          <w:b/>
        </w:rPr>
      </w:pPr>
    </w:p>
    <w:p w14:paraId="5A37F4E1" w14:textId="77777777" w:rsidR="001E0C95" w:rsidRPr="00C049DD" w:rsidRDefault="00972CCB" w:rsidP="0080377A">
      <w:pPr>
        <w:pStyle w:val="BodyText"/>
        <w:numPr>
          <w:ilvl w:val="1"/>
          <w:numId w:val="17"/>
        </w:numPr>
        <w:tabs>
          <w:tab w:val="left" w:pos="1541"/>
        </w:tabs>
        <w:ind w:right="118" w:firstLine="720"/>
        <w:jc w:val="both"/>
      </w:pPr>
      <w:r w:rsidRPr="00C049DD">
        <w:rPr>
          <w:spacing w:val="-1"/>
          <w:u w:val="single" w:color="000000"/>
        </w:rPr>
        <w:t>Mutual</w:t>
      </w:r>
      <w:r w:rsidRPr="00C049DD">
        <w:rPr>
          <w:spacing w:val="10"/>
          <w:u w:val="single" w:color="000000"/>
        </w:rPr>
        <w:t xml:space="preserve"> </w:t>
      </w:r>
      <w:r w:rsidRPr="00C049DD">
        <w:rPr>
          <w:spacing w:val="-1"/>
          <w:u w:val="single" w:color="000000"/>
        </w:rPr>
        <w:t>Representations</w:t>
      </w:r>
      <w:r w:rsidRPr="00C049DD">
        <w:rPr>
          <w:spacing w:val="9"/>
          <w:u w:val="single" w:color="000000"/>
        </w:rPr>
        <w:t xml:space="preserve"> </w:t>
      </w:r>
      <w:r w:rsidRPr="00C049DD">
        <w:rPr>
          <w:spacing w:val="-1"/>
          <w:u w:val="single" w:color="000000"/>
        </w:rPr>
        <w:t>and</w:t>
      </w:r>
      <w:r w:rsidRPr="00C049DD">
        <w:rPr>
          <w:spacing w:val="11"/>
          <w:u w:val="single" w:color="000000"/>
        </w:rPr>
        <w:t xml:space="preserve"> </w:t>
      </w:r>
      <w:r w:rsidRPr="00C049DD">
        <w:rPr>
          <w:spacing w:val="-1"/>
          <w:u w:val="single" w:color="000000"/>
        </w:rPr>
        <w:t>Warranties.</w:t>
      </w:r>
      <w:r w:rsidRPr="00C049DD">
        <w:rPr>
          <w:spacing w:val="25"/>
          <w:u w:val="single" w:color="000000"/>
        </w:rPr>
        <w:t xml:space="preserve"> </w:t>
      </w:r>
      <w:r w:rsidRPr="00C049DD">
        <w:rPr>
          <w:spacing w:val="-1"/>
        </w:rPr>
        <w:t>On</w:t>
      </w:r>
      <w:r w:rsidRPr="00C049DD">
        <w:rPr>
          <w:spacing w:val="9"/>
        </w:rPr>
        <w:t xml:space="preserve"> </w:t>
      </w:r>
      <w:r w:rsidRPr="00C049DD">
        <w:t>the</w:t>
      </w:r>
      <w:r w:rsidRPr="00C049DD">
        <w:rPr>
          <w:spacing w:val="12"/>
        </w:rPr>
        <w:t xml:space="preserve"> </w:t>
      </w:r>
      <w:r w:rsidRPr="00C049DD">
        <w:rPr>
          <w:spacing w:val="-1"/>
        </w:rPr>
        <w:t>Effective</w:t>
      </w:r>
      <w:r w:rsidRPr="00C049DD">
        <w:rPr>
          <w:spacing w:val="12"/>
        </w:rPr>
        <w:t xml:space="preserve"> </w:t>
      </w:r>
      <w:r w:rsidRPr="00C049DD">
        <w:rPr>
          <w:spacing w:val="-1"/>
        </w:rPr>
        <w:t>Date</w:t>
      </w:r>
      <w:r w:rsidRPr="00C049DD">
        <w:rPr>
          <w:spacing w:val="9"/>
        </w:rPr>
        <w:t xml:space="preserve"> </w:t>
      </w:r>
      <w:r w:rsidRPr="00C049DD">
        <w:t>and</w:t>
      </w:r>
      <w:r w:rsidRPr="00C049DD">
        <w:rPr>
          <w:spacing w:val="9"/>
        </w:rPr>
        <w:t xml:space="preserve"> </w:t>
      </w:r>
      <w:r w:rsidRPr="00C049DD">
        <w:t>on</w:t>
      </w:r>
      <w:r w:rsidRPr="00C049DD">
        <w:rPr>
          <w:spacing w:val="9"/>
        </w:rPr>
        <w:t xml:space="preserve"> </w:t>
      </w:r>
      <w:r w:rsidRPr="00C049DD">
        <w:rPr>
          <w:spacing w:val="-1"/>
        </w:rPr>
        <w:t>each</w:t>
      </w:r>
      <w:r w:rsidRPr="00C049DD">
        <w:rPr>
          <w:spacing w:val="9"/>
        </w:rPr>
        <w:t xml:space="preserve"> </w:t>
      </w:r>
      <w:r w:rsidRPr="00C049DD">
        <w:rPr>
          <w:spacing w:val="-1"/>
        </w:rPr>
        <w:t>Trade</w:t>
      </w:r>
      <w:r w:rsidRPr="00C049DD">
        <w:rPr>
          <w:spacing w:val="12"/>
        </w:rPr>
        <w:t xml:space="preserve"> </w:t>
      </w:r>
      <w:r w:rsidRPr="00C049DD">
        <w:rPr>
          <w:spacing w:val="-1"/>
        </w:rPr>
        <w:t>Date,</w:t>
      </w:r>
      <w:r w:rsidRPr="00C049DD">
        <w:rPr>
          <w:spacing w:val="41"/>
        </w:rPr>
        <w:t xml:space="preserve"> </w:t>
      </w:r>
      <w:r w:rsidRPr="00C049DD">
        <w:t xml:space="preserve">each </w:t>
      </w:r>
      <w:r w:rsidRPr="00C049DD">
        <w:rPr>
          <w:spacing w:val="-1"/>
        </w:rPr>
        <w:t>Party</w:t>
      </w:r>
      <w:r w:rsidRPr="00C049DD">
        <w:rPr>
          <w:spacing w:val="-3"/>
        </w:rPr>
        <w:t xml:space="preserve"> </w:t>
      </w:r>
      <w:r w:rsidRPr="00C049DD">
        <w:rPr>
          <w:spacing w:val="-1"/>
        </w:rPr>
        <w:t>represents</w:t>
      </w:r>
      <w:r w:rsidRPr="00C049DD">
        <w:rPr>
          <w:spacing w:val="-2"/>
        </w:rPr>
        <w:t xml:space="preserve"> </w:t>
      </w:r>
      <w:r w:rsidRPr="00C049DD">
        <w:t xml:space="preserve">and </w:t>
      </w:r>
      <w:r w:rsidRPr="00C049DD">
        <w:rPr>
          <w:spacing w:val="-1"/>
        </w:rPr>
        <w:t>warrants</w:t>
      </w:r>
      <w:r w:rsidRPr="00C049DD">
        <w:t xml:space="preserve"> to</w:t>
      </w:r>
      <w:r w:rsidRPr="00C049DD">
        <w:rPr>
          <w:spacing w:val="-3"/>
        </w:rPr>
        <w:t xml:space="preserve"> </w:t>
      </w:r>
      <w:r w:rsidRPr="00C049DD">
        <w:t>the</w:t>
      </w:r>
      <w:r w:rsidRPr="00C049DD">
        <w:rPr>
          <w:spacing w:val="-2"/>
        </w:rPr>
        <w:t xml:space="preserve"> </w:t>
      </w:r>
      <w:r w:rsidRPr="00C049DD">
        <w:rPr>
          <w:spacing w:val="-1"/>
        </w:rPr>
        <w:t>other</w:t>
      </w:r>
      <w:r w:rsidRPr="00C049DD">
        <w:rPr>
          <w:spacing w:val="-2"/>
        </w:rPr>
        <w:t xml:space="preserve"> </w:t>
      </w:r>
      <w:r w:rsidRPr="00C049DD">
        <w:rPr>
          <w:spacing w:val="-1"/>
        </w:rPr>
        <w:t>that:</w:t>
      </w:r>
    </w:p>
    <w:p w14:paraId="2FBA5234" w14:textId="77777777" w:rsidR="001E0C95" w:rsidRPr="008E45C7" w:rsidRDefault="001E0C95" w:rsidP="008E45C7"/>
    <w:p w14:paraId="19F04F0A" w14:textId="77777777" w:rsidR="001E0C95" w:rsidRPr="00C049DD" w:rsidRDefault="00972CCB" w:rsidP="0080377A">
      <w:pPr>
        <w:pStyle w:val="BodyText"/>
        <w:numPr>
          <w:ilvl w:val="0"/>
          <w:numId w:val="16"/>
        </w:numPr>
        <w:tabs>
          <w:tab w:val="left" w:pos="1541"/>
        </w:tabs>
        <w:ind w:right="116" w:firstLine="720"/>
        <w:jc w:val="both"/>
      </w:pPr>
      <w:r w:rsidRPr="00C049DD">
        <w:t>it</w:t>
      </w:r>
      <w:r w:rsidRPr="00C049DD">
        <w:rPr>
          <w:spacing w:val="13"/>
        </w:rPr>
        <w:t xml:space="preserve"> </w:t>
      </w:r>
      <w:r w:rsidRPr="00C049DD">
        <w:t>is</w:t>
      </w:r>
      <w:r w:rsidRPr="00C049DD">
        <w:rPr>
          <w:spacing w:val="15"/>
        </w:rPr>
        <w:t xml:space="preserve"> </w:t>
      </w:r>
      <w:r w:rsidRPr="00C049DD">
        <w:rPr>
          <w:spacing w:val="-1"/>
        </w:rPr>
        <w:t>duly</w:t>
      </w:r>
      <w:r w:rsidRPr="00C049DD">
        <w:rPr>
          <w:spacing w:val="12"/>
        </w:rPr>
        <w:t xml:space="preserve"> </w:t>
      </w:r>
      <w:r w:rsidRPr="00C049DD">
        <w:rPr>
          <w:spacing w:val="-1"/>
        </w:rPr>
        <w:t>organized</w:t>
      </w:r>
      <w:r w:rsidRPr="00C049DD">
        <w:rPr>
          <w:spacing w:val="14"/>
        </w:rPr>
        <w:t xml:space="preserve"> </w:t>
      </w:r>
      <w:r w:rsidRPr="00C049DD">
        <w:t>and</w:t>
      </w:r>
      <w:r w:rsidRPr="00C049DD">
        <w:rPr>
          <w:spacing w:val="12"/>
        </w:rPr>
        <w:t xml:space="preserve"> </w:t>
      </w:r>
      <w:r w:rsidRPr="00C049DD">
        <w:rPr>
          <w:spacing w:val="-1"/>
        </w:rPr>
        <w:t>validly</w:t>
      </w:r>
      <w:r w:rsidRPr="00C049DD">
        <w:rPr>
          <w:spacing w:val="12"/>
        </w:rPr>
        <w:t xml:space="preserve"> </w:t>
      </w:r>
      <w:r w:rsidRPr="00C049DD">
        <w:rPr>
          <w:spacing w:val="-1"/>
        </w:rPr>
        <w:t>existing</w:t>
      </w:r>
      <w:r w:rsidRPr="00C049DD">
        <w:rPr>
          <w:spacing w:val="12"/>
        </w:rPr>
        <w:t xml:space="preserve"> </w:t>
      </w:r>
      <w:r w:rsidRPr="00C049DD">
        <w:t>under</w:t>
      </w:r>
      <w:r w:rsidRPr="00C049DD">
        <w:rPr>
          <w:spacing w:val="13"/>
        </w:rPr>
        <w:t xml:space="preserve"> </w:t>
      </w:r>
      <w:r w:rsidRPr="00C049DD">
        <w:rPr>
          <w:spacing w:val="-1"/>
        </w:rPr>
        <w:t>the</w:t>
      </w:r>
      <w:r w:rsidRPr="00C049DD">
        <w:rPr>
          <w:spacing w:val="14"/>
        </w:rPr>
        <w:t xml:space="preserve"> </w:t>
      </w:r>
      <w:r w:rsidRPr="00C049DD">
        <w:t>laws</w:t>
      </w:r>
      <w:r w:rsidRPr="00C049DD">
        <w:rPr>
          <w:spacing w:val="19"/>
        </w:rPr>
        <w:t xml:space="preserve"> </w:t>
      </w:r>
      <w:r w:rsidRPr="00C049DD">
        <w:rPr>
          <w:spacing w:val="-2"/>
        </w:rPr>
        <w:t>of</w:t>
      </w:r>
      <w:r w:rsidRPr="00C049DD">
        <w:rPr>
          <w:spacing w:val="15"/>
        </w:rPr>
        <w:t xml:space="preserve"> </w:t>
      </w:r>
      <w:r w:rsidRPr="00C049DD">
        <w:rPr>
          <w:spacing w:val="-1"/>
        </w:rPr>
        <w:t>the</w:t>
      </w:r>
      <w:r w:rsidRPr="00C049DD">
        <w:rPr>
          <w:spacing w:val="12"/>
        </w:rPr>
        <w:t xml:space="preserve"> </w:t>
      </w:r>
      <w:r w:rsidRPr="00C049DD">
        <w:rPr>
          <w:spacing w:val="-1"/>
        </w:rPr>
        <w:t>jurisdiction</w:t>
      </w:r>
      <w:r w:rsidRPr="00C049DD">
        <w:rPr>
          <w:spacing w:val="14"/>
        </w:rPr>
        <w:t xml:space="preserve"> </w:t>
      </w:r>
      <w:r w:rsidRPr="00C049DD">
        <w:t>of</w:t>
      </w:r>
      <w:r w:rsidRPr="00C049DD">
        <w:rPr>
          <w:spacing w:val="15"/>
        </w:rPr>
        <w:t xml:space="preserve"> </w:t>
      </w:r>
      <w:r w:rsidRPr="00C049DD">
        <w:rPr>
          <w:spacing w:val="-1"/>
        </w:rPr>
        <w:t>its</w:t>
      </w:r>
      <w:r w:rsidRPr="00C049DD">
        <w:rPr>
          <w:spacing w:val="47"/>
        </w:rPr>
        <w:t xml:space="preserve"> </w:t>
      </w:r>
      <w:r w:rsidRPr="00C049DD">
        <w:rPr>
          <w:spacing w:val="-1"/>
        </w:rPr>
        <w:t>incorporation</w:t>
      </w:r>
      <w:r w:rsidRPr="00C049DD">
        <w:t xml:space="preserve"> </w:t>
      </w:r>
      <w:r w:rsidRPr="00C049DD">
        <w:rPr>
          <w:spacing w:val="-2"/>
        </w:rPr>
        <w:t>or</w:t>
      </w:r>
      <w:r w:rsidRPr="00C049DD">
        <w:t xml:space="preserve"> </w:t>
      </w:r>
      <w:r w:rsidRPr="00C049DD">
        <w:rPr>
          <w:spacing w:val="-1"/>
        </w:rPr>
        <w:t>organization;</w:t>
      </w:r>
    </w:p>
    <w:p w14:paraId="3314E450" w14:textId="77777777" w:rsidR="001E0C95" w:rsidRPr="008E45C7" w:rsidRDefault="001E0C95" w:rsidP="008E45C7"/>
    <w:p w14:paraId="438794F3" w14:textId="77777777" w:rsidR="001E0C95" w:rsidRPr="00C049DD" w:rsidRDefault="00972CCB" w:rsidP="0080377A">
      <w:pPr>
        <w:pStyle w:val="BodyText"/>
        <w:numPr>
          <w:ilvl w:val="0"/>
          <w:numId w:val="16"/>
        </w:numPr>
        <w:tabs>
          <w:tab w:val="left" w:pos="1541"/>
        </w:tabs>
        <w:ind w:right="121" w:firstLine="720"/>
        <w:jc w:val="both"/>
      </w:pPr>
      <w:r w:rsidRPr="00C049DD">
        <w:t>it</w:t>
      </w:r>
      <w:r w:rsidRPr="00C049DD">
        <w:rPr>
          <w:spacing w:val="8"/>
        </w:rPr>
        <w:t xml:space="preserve"> </w:t>
      </w:r>
      <w:r w:rsidRPr="00C049DD">
        <w:rPr>
          <w:spacing w:val="-1"/>
        </w:rPr>
        <w:t>has</w:t>
      </w:r>
      <w:r w:rsidRPr="00C049DD">
        <w:rPr>
          <w:spacing w:val="7"/>
        </w:rPr>
        <w:t xml:space="preserve"> </w:t>
      </w:r>
      <w:r w:rsidRPr="00C049DD">
        <w:t>the</w:t>
      </w:r>
      <w:r w:rsidRPr="00C049DD">
        <w:rPr>
          <w:spacing w:val="7"/>
        </w:rPr>
        <w:t xml:space="preserve"> </w:t>
      </w:r>
      <w:r w:rsidRPr="00C049DD">
        <w:rPr>
          <w:spacing w:val="-1"/>
        </w:rPr>
        <w:t>power</w:t>
      </w:r>
      <w:r w:rsidRPr="00C049DD">
        <w:rPr>
          <w:spacing w:val="8"/>
        </w:rPr>
        <w:t xml:space="preserve"> </w:t>
      </w:r>
      <w:r w:rsidRPr="00C049DD">
        <w:rPr>
          <w:spacing w:val="-1"/>
        </w:rPr>
        <w:t>and</w:t>
      </w:r>
      <w:r w:rsidRPr="00C049DD">
        <w:rPr>
          <w:spacing w:val="7"/>
        </w:rPr>
        <w:t xml:space="preserve"> </w:t>
      </w:r>
      <w:r w:rsidRPr="00C049DD">
        <w:rPr>
          <w:spacing w:val="-1"/>
        </w:rPr>
        <w:t>authority</w:t>
      </w:r>
      <w:r w:rsidRPr="00C049DD">
        <w:rPr>
          <w:spacing w:val="4"/>
        </w:rPr>
        <w:t xml:space="preserve"> </w:t>
      </w:r>
      <w:r w:rsidRPr="00C049DD">
        <w:t>to</w:t>
      </w:r>
      <w:r w:rsidRPr="00C049DD">
        <w:rPr>
          <w:spacing w:val="7"/>
        </w:rPr>
        <w:t xml:space="preserve"> </w:t>
      </w:r>
      <w:r w:rsidRPr="00C049DD">
        <w:rPr>
          <w:spacing w:val="-1"/>
        </w:rPr>
        <w:t>enter</w:t>
      </w:r>
      <w:r w:rsidRPr="00C049DD">
        <w:rPr>
          <w:spacing w:val="5"/>
        </w:rPr>
        <w:t xml:space="preserve"> </w:t>
      </w:r>
      <w:r w:rsidRPr="00C049DD">
        <w:rPr>
          <w:spacing w:val="-1"/>
        </w:rPr>
        <w:t>into</w:t>
      </w:r>
      <w:r w:rsidRPr="00C049DD">
        <w:rPr>
          <w:spacing w:val="7"/>
        </w:rPr>
        <w:t xml:space="preserve"> </w:t>
      </w:r>
      <w:r w:rsidRPr="00C049DD">
        <w:rPr>
          <w:spacing w:val="-1"/>
        </w:rPr>
        <w:t>this</w:t>
      </w:r>
      <w:r w:rsidRPr="00C049DD">
        <w:rPr>
          <w:spacing w:val="7"/>
        </w:rPr>
        <w:t xml:space="preserve"> </w:t>
      </w:r>
      <w:r w:rsidRPr="00C049DD">
        <w:rPr>
          <w:spacing w:val="-2"/>
        </w:rPr>
        <w:t>Agreement</w:t>
      </w:r>
      <w:r w:rsidRPr="00C049DD">
        <w:rPr>
          <w:spacing w:val="8"/>
        </w:rPr>
        <w:t xml:space="preserve"> </w:t>
      </w:r>
      <w:r w:rsidRPr="00C049DD">
        <w:t>and</w:t>
      </w:r>
      <w:r w:rsidRPr="00C049DD">
        <w:rPr>
          <w:spacing w:val="7"/>
        </w:rPr>
        <w:t xml:space="preserve"> </w:t>
      </w:r>
      <w:r w:rsidRPr="00C049DD">
        <w:t>to</w:t>
      </w:r>
      <w:r w:rsidRPr="00C049DD">
        <w:rPr>
          <w:spacing w:val="7"/>
        </w:rPr>
        <w:t xml:space="preserve"> </w:t>
      </w:r>
      <w:r w:rsidRPr="00C049DD">
        <w:rPr>
          <w:spacing w:val="-1"/>
        </w:rPr>
        <w:t>perform</w:t>
      </w:r>
      <w:r w:rsidRPr="00C049DD">
        <w:rPr>
          <w:spacing w:val="3"/>
        </w:rPr>
        <w:t xml:space="preserve"> </w:t>
      </w:r>
      <w:r w:rsidRPr="00C049DD">
        <w:t>its</w:t>
      </w:r>
      <w:r w:rsidRPr="00C049DD">
        <w:rPr>
          <w:spacing w:val="7"/>
        </w:rPr>
        <w:t xml:space="preserve"> </w:t>
      </w:r>
      <w:r w:rsidRPr="00C049DD">
        <w:rPr>
          <w:spacing w:val="-1"/>
        </w:rPr>
        <w:t>obligations</w:t>
      </w:r>
      <w:r w:rsidRPr="00C049DD">
        <w:rPr>
          <w:spacing w:val="53"/>
        </w:rPr>
        <w:t xml:space="preserve"> </w:t>
      </w:r>
      <w:r w:rsidRPr="00C049DD">
        <w:rPr>
          <w:spacing w:val="-1"/>
        </w:rPr>
        <w:t>hereunder;</w:t>
      </w:r>
    </w:p>
    <w:p w14:paraId="4369F77B" w14:textId="77777777" w:rsidR="001E0C95" w:rsidRPr="008E45C7" w:rsidRDefault="001E0C95" w:rsidP="008E45C7"/>
    <w:p w14:paraId="53481548" w14:textId="77777777" w:rsidR="001E0C95" w:rsidRPr="00C049DD" w:rsidRDefault="00972CCB" w:rsidP="0080377A">
      <w:pPr>
        <w:pStyle w:val="BodyText"/>
        <w:numPr>
          <w:ilvl w:val="0"/>
          <w:numId w:val="16"/>
        </w:numPr>
        <w:tabs>
          <w:tab w:val="left" w:pos="1541"/>
        </w:tabs>
        <w:ind w:right="119" w:firstLine="720"/>
        <w:jc w:val="both"/>
      </w:pPr>
      <w:r w:rsidRPr="00C049DD">
        <w:t xml:space="preserve">its </w:t>
      </w:r>
      <w:r w:rsidRPr="00C049DD">
        <w:rPr>
          <w:spacing w:val="-1"/>
        </w:rPr>
        <w:t>execution</w:t>
      </w:r>
      <w:r w:rsidRPr="00C049DD">
        <w:rPr>
          <w:spacing w:val="2"/>
        </w:rPr>
        <w:t xml:space="preserve"> </w:t>
      </w:r>
      <w:r w:rsidRPr="00C049DD">
        <w:rPr>
          <w:spacing w:val="-1"/>
        </w:rPr>
        <w:t>and</w:t>
      </w:r>
      <w:r w:rsidRPr="00C049DD">
        <w:rPr>
          <w:spacing w:val="2"/>
        </w:rPr>
        <w:t xml:space="preserve"> </w:t>
      </w:r>
      <w:r w:rsidRPr="00C049DD">
        <w:rPr>
          <w:spacing w:val="-1"/>
        </w:rPr>
        <w:t>performance</w:t>
      </w:r>
      <w:r w:rsidRPr="00C049DD">
        <w:rPr>
          <w:spacing w:val="3"/>
        </w:rPr>
        <w:t xml:space="preserve"> </w:t>
      </w:r>
      <w:r w:rsidRPr="00C049DD">
        <w:t>do not</w:t>
      </w:r>
      <w:r w:rsidRPr="00C049DD">
        <w:rPr>
          <w:spacing w:val="3"/>
        </w:rPr>
        <w:t xml:space="preserve"> </w:t>
      </w:r>
      <w:r w:rsidRPr="00C049DD">
        <w:rPr>
          <w:spacing w:val="-2"/>
        </w:rPr>
        <w:t>violate</w:t>
      </w:r>
      <w:r w:rsidRPr="00C049DD">
        <w:rPr>
          <w:spacing w:val="3"/>
        </w:rPr>
        <w:t xml:space="preserve"> </w:t>
      </w:r>
      <w:r w:rsidRPr="00C049DD">
        <w:rPr>
          <w:spacing w:val="-2"/>
        </w:rPr>
        <w:t>or</w:t>
      </w:r>
      <w:r w:rsidRPr="00C049DD">
        <w:rPr>
          <w:spacing w:val="3"/>
        </w:rPr>
        <w:t xml:space="preserve"> </w:t>
      </w:r>
      <w:r w:rsidRPr="00C049DD">
        <w:rPr>
          <w:spacing w:val="-1"/>
        </w:rPr>
        <w:t>conflict</w:t>
      </w:r>
      <w:r w:rsidRPr="00C049DD">
        <w:rPr>
          <w:spacing w:val="3"/>
        </w:rPr>
        <w:t xml:space="preserve"> </w:t>
      </w:r>
      <w:r w:rsidRPr="00C049DD">
        <w:rPr>
          <w:spacing w:val="-1"/>
        </w:rPr>
        <w:t>with</w:t>
      </w:r>
      <w:r w:rsidRPr="00C049DD">
        <w:rPr>
          <w:spacing w:val="2"/>
        </w:rPr>
        <w:t xml:space="preserve"> </w:t>
      </w:r>
      <w:r w:rsidRPr="00C049DD">
        <w:rPr>
          <w:spacing w:val="-1"/>
        </w:rPr>
        <w:t>Applicable</w:t>
      </w:r>
      <w:r w:rsidRPr="00C049DD">
        <w:rPr>
          <w:spacing w:val="3"/>
        </w:rPr>
        <w:t xml:space="preserve"> </w:t>
      </w:r>
      <w:r w:rsidRPr="00C049DD">
        <w:rPr>
          <w:spacing w:val="-1"/>
        </w:rPr>
        <w:t>Law,</w:t>
      </w:r>
      <w:r w:rsidRPr="00C049DD">
        <w:rPr>
          <w:spacing w:val="1"/>
        </w:rPr>
        <w:t xml:space="preserve"> </w:t>
      </w:r>
      <w:r w:rsidRPr="00C049DD">
        <w:t>any</w:t>
      </w:r>
      <w:r w:rsidRPr="00C049DD">
        <w:rPr>
          <w:spacing w:val="45"/>
        </w:rPr>
        <w:t xml:space="preserve"> </w:t>
      </w:r>
      <w:r w:rsidRPr="00C049DD">
        <w:rPr>
          <w:spacing w:val="-1"/>
        </w:rPr>
        <w:t>provision</w:t>
      </w:r>
      <w:r w:rsidRPr="00C049DD">
        <w:t xml:space="preserve"> of </w:t>
      </w:r>
      <w:r w:rsidRPr="00C049DD">
        <w:rPr>
          <w:spacing w:val="-1"/>
        </w:rPr>
        <w:t>its</w:t>
      </w:r>
      <w:r w:rsidRPr="00C049DD">
        <w:t xml:space="preserve"> </w:t>
      </w:r>
      <w:r w:rsidRPr="00C049DD">
        <w:rPr>
          <w:spacing w:val="-1"/>
        </w:rPr>
        <w:t>constituent</w:t>
      </w:r>
      <w:r w:rsidRPr="00C049DD">
        <w:rPr>
          <w:spacing w:val="-2"/>
        </w:rPr>
        <w:t xml:space="preserve"> </w:t>
      </w:r>
      <w:r w:rsidRPr="00C049DD">
        <w:rPr>
          <w:spacing w:val="-1"/>
        </w:rPr>
        <w:t>documents,</w:t>
      </w:r>
      <w:r w:rsidRPr="00C049DD">
        <w:t xml:space="preserve"> or</w:t>
      </w:r>
      <w:r w:rsidRPr="00C049DD">
        <w:rPr>
          <w:spacing w:val="1"/>
        </w:rPr>
        <w:t xml:space="preserve"> </w:t>
      </w:r>
      <w:r w:rsidRPr="00C049DD">
        <w:t>any</w:t>
      </w:r>
      <w:r w:rsidRPr="00C049DD">
        <w:rPr>
          <w:spacing w:val="-2"/>
        </w:rPr>
        <w:t xml:space="preserve"> </w:t>
      </w:r>
      <w:r w:rsidRPr="00C049DD">
        <w:rPr>
          <w:spacing w:val="-1"/>
        </w:rPr>
        <w:t>contract</w:t>
      </w:r>
      <w:r w:rsidRPr="00C049DD">
        <w:rPr>
          <w:spacing w:val="1"/>
        </w:rPr>
        <w:t xml:space="preserve"> </w:t>
      </w:r>
      <w:r w:rsidRPr="00C049DD">
        <w:rPr>
          <w:spacing w:val="-1"/>
        </w:rPr>
        <w:t>binding</w:t>
      </w:r>
      <w:r w:rsidRPr="00C049DD">
        <w:rPr>
          <w:spacing w:val="-3"/>
        </w:rPr>
        <w:t xml:space="preserve"> </w:t>
      </w:r>
      <w:r w:rsidRPr="00C049DD">
        <w:t xml:space="preserve">on or </w:t>
      </w:r>
      <w:r w:rsidRPr="00C049DD">
        <w:rPr>
          <w:spacing w:val="-1"/>
        </w:rPr>
        <w:t>affecting</w:t>
      </w:r>
      <w:r w:rsidRPr="00C049DD">
        <w:rPr>
          <w:spacing w:val="-3"/>
        </w:rPr>
        <w:t xml:space="preserve"> </w:t>
      </w:r>
      <w:r w:rsidRPr="00C049DD">
        <w:t>it</w:t>
      </w:r>
      <w:r w:rsidRPr="00C049DD">
        <w:rPr>
          <w:spacing w:val="1"/>
        </w:rPr>
        <w:t xml:space="preserve"> </w:t>
      </w:r>
      <w:r w:rsidRPr="00C049DD">
        <w:t>or</w:t>
      </w:r>
      <w:r w:rsidRPr="00C049DD">
        <w:rPr>
          <w:spacing w:val="-2"/>
        </w:rPr>
        <w:t xml:space="preserve"> </w:t>
      </w:r>
      <w:r w:rsidRPr="00C049DD">
        <w:t>any</w:t>
      </w:r>
      <w:r w:rsidRPr="00C049DD">
        <w:rPr>
          <w:spacing w:val="-2"/>
        </w:rPr>
        <w:t xml:space="preserve"> </w:t>
      </w:r>
      <w:r w:rsidRPr="00C049DD">
        <w:t xml:space="preserve">of its </w:t>
      </w:r>
      <w:r w:rsidRPr="00C049DD">
        <w:rPr>
          <w:spacing w:val="-1"/>
        </w:rPr>
        <w:t>assets</w:t>
      </w:r>
      <w:r w:rsidRPr="00C049DD">
        <w:t xml:space="preserve"> or</w:t>
      </w:r>
      <w:r w:rsidRPr="00C049DD">
        <w:rPr>
          <w:spacing w:val="1"/>
        </w:rPr>
        <w:t xml:space="preserve"> </w:t>
      </w:r>
      <w:r w:rsidRPr="00C049DD">
        <w:t>any</w:t>
      </w:r>
      <w:r w:rsidRPr="00C049DD">
        <w:rPr>
          <w:spacing w:val="73"/>
        </w:rPr>
        <w:t xml:space="preserve"> </w:t>
      </w:r>
      <w:r w:rsidRPr="00C049DD">
        <w:rPr>
          <w:spacing w:val="-1"/>
        </w:rPr>
        <w:t>order</w:t>
      </w:r>
      <w:r w:rsidRPr="00C049DD">
        <w:t xml:space="preserve"> or</w:t>
      </w:r>
      <w:r w:rsidRPr="00C049DD">
        <w:rPr>
          <w:spacing w:val="-2"/>
        </w:rPr>
        <w:t xml:space="preserve"> </w:t>
      </w:r>
      <w:r w:rsidRPr="00C049DD">
        <w:rPr>
          <w:spacing w:val="-1"/>
        </w:rPr>
        <w:t>judgment</w:t>
      </w:r>
      <w:r w:rsidRPr="00C049DD">
        <w:rPr>
          <w:spacing w:val="1"/>
        </w:rPr>
        <w:t xml:space="preserve"> </w:t>
      </w:r>
      <w:r w:rsidRPr="00C049DD">
        <w:t>of any</w:t>
      </w:r>
      <w:r w:rsidRPr="00C049DD">
        <w:rPr>
          <w:spacing w:val="-2"/>
        </w:rPr>
        <w:t xml:space="preserve"> </w:t>
      </w:r>
      <w:r w:rsidRPr="00C049DD">
        <w:rPr>
          <w:spacing w:val="-1"/>
        </w:rPr>
        <w:t>Governmental</w:t>
      </w:r>
      <w:r w:rsidRPr="00C049DD">
        <w:rPr>
          <w:spacing w:val="1"/>
        </w:rPr>
        <w:t xml:space="preserve"> </w:t>
      </w:r>
      <w:r w:rsidRPr="00C049DD">
        <w:rPr>
          <w:spacing w:val="-1"/>
        </w:rPr>
        <w:t>Authority</w:t>
      </w:r>
      <w:r w:rsidRPr="00C049DD">
        <w:rPr>
          <w:spacing w:val="-3"/>
        </w:rPr>
        <w:t xml:space="preserve"> </w:t>
      </w:r>
      <w:r w:rsidRPr="00C049DD">
        <w:rPr>
          <w:spacing w:val="-1"/>
        </w:rPr>
        <w:t>applicable</w:t>
      </w:r>
      <w:r w:rsidRPr="00C049DD">
        <w:rPr>
          <w:spacing w:val="-2"/>
        </w:rPr>
        <w:t xml:space="preserve"> </w:t>
      </w:r>
      <w:r w:rsidRPr="00C049DD">
        <w:t>to</w:t>
      </w:r>
      <w:r w:rsidRPr="00C049DD">
        <w:rPr>
          <w:spacing w:val="-3"/>
        </w:rPr>
        <w:t xml:space="preserve"> </w:t>
      </w:r>
      <w:r w:rsidRPr="00C049DD">
        <w:t>it</w:t>
      </w:r>
      <w:r w:rsidRPr="00C049DD">
        <w:rPr>
          <w:spacing w:val="1"/>
        </w:rPr>
        <w:t xml:space="preserve"> </w:t>
      </w:r>
      <w:r w:rsidRPr="00C049DD">
        <w:rPr>
          <w:spacing w:val="-2"/>
        </w:rPr>
        <w:t>or</w:t>
      </w:r>
      <w:r w:rsidRPr="00C049DD">
        <w:t xml:space="preserve"> </w:t>
      </w:r>
      <w:r w:rsidRPr="00C049DD">
        <w:rPr>
          <w:spacing w:val="-1"/>
        </w:rPr>
        <w:t>its</w:t>
      </w:r>
      <w:r w:rsidRPr="00C049DD">
        <w:rPr>
          <w:spacing w:val="-2"/>
        </w:rPr>
        <w:t xml:space="preserve"> </w:t>
      </w:r>
      <w:r w:rsidRPr="00C049DD">
        <w:rPr>
          <w:spacing w:val="-1"/>
        </w:rPr>
        <w:t>assets;</w:t>
      </w:r>
    </w:p>
    <w:p w14:paraId="0F653EB4" w14:textId="77777777" w:rsidR="001E0C95" w:rsidRPr="008E45C7" w:rsidRDefault="001E0C95" w:rsidP="008E45C7"/>
    <w:p w14:paraId="3A23472C" w14:textId="77777777" w:rsidR="001E0C95" w:rsidRPr="00C049DD" w:rsidRDefault="00972CCB" w:rsidP="0080377A">
      <w:pPr>
        <w:pStyle w:val="BodyText"/>
        <w:numPr>
          <w:ilvl w:val="0"/>
          <w:numId w:val="16"/>
        </w:numPr>
        <w:tabs>
          <w:tab w:val="left" w:pos="1541"/>
        </w:tabs>
        <w:ind w:right="116" w:firstLine="720"/>
        <w:jc w:val="both"/>
      </w:pPr>
      <w:r w:rsidRPr="00C049DD">
        <w:t>all</w:t>
      </w:r>
      <w:r w:rsidRPr="00C049DD">
        <w:rPr>
          <w:spacing w:val="32"/>
        </w:rPr>
        <w:t xml:space="preserve"> </w:t>
      </w:r>
      <w:r w:rsidRPr="00C049DD">
        <w:rPr>
          <w:spacing w:val="-1"/>
        </w:rPr>
        <w:t>governmental</w:t>
      </w:r>
      <w:r w:rsidRPr="00C049DD">
        <w:rPr>
          <w:spacing w:val="29"/>
        </w:rPr>
        <w:t xml:space="preserve"> </w:t>
      </w:r>
      <w:r w:rsidRPr="00C049DD">
        <w:t>and</w:t>
      </w:r>
      <w:r w:rsidRPr="00C049DD">
        <w:rPr>
          <w:spacing w:val="31"/>
        </w:rPr>
        <w:t xml:space="preserve"> </w:t>
      </w:r>
      <w:r w:rsidRPr="00C049DD">
        <w:rPr>
          <w:spacing w:val="-1"/>
        </w:rPr>
        <w:t>other</w:t>
      </w:r>
      <w:r w:rsidRPr="00C049DD">
        <w:rPr>
          <w:spacing w:val="31"/>
        </w:rPr>
        <w:t xml:space="preserve"> </w:t>
      </w:r>
      <w:r w:rsidRPr="00C049DD">
        <w:rPr>
          <w:spacing w:val="-1"/>
        </w:rPr>
        <w:t>authorizations,</w:t>
      </w:r>
      <w:r w:rsidRPr="00C049DD">
        <w:rPr>
          <w:spacing w:val="29"/>
        </w:rPr>
        <w:t xml:space="preserve"> </w:t>
      </w:r>
      <w:r w:rsidRPr="00C049DD">
        <w:rPr>
          <w:spacing w:val="-1"/>
        </w:rPr>
        <w:t>approvals,</w:t>
      </w:r>
      <w:r w:rsidRPr="00C049DD">
        <w:rPr>
          <w:spacing w:val="31"/>
        </w:rPr>
        <w:t xml:space="preserve"> </w:t>
      </w:r>
      <w:r w:rsidRPr="00C049DD">
        <w:rPr>
          <w:spacing w:val="-1"/>
        </w:rPr>
        <w:t>consents,</w:t>
      </w:r>
      <w:r w:rsidRPr="00C049DD">
        <w:rPr>
          <w:spacing w:val="29"/>
        </w:rPr>
        <w:t xml:space="preserve"> </w:t>
      </w:r>
      <w:r w:rsidRPr="00C049DD">
        <w:t>notices</w:t>
      </w:r>
      <w:r w:rsidRPr="00C049DD">
        <w:rPr>
          <w:spacing w:val="31"/>
        </w:rPr>
        <w:t xml:space="preserve"> </w:t>
      </w:r>
      <w:r w:rsidRPr="00C049DD">
        <w:t>and</w:t>
      </w:r>
      <w:r w:rsidRPr="00C049DD">
        <w:rPr>
          <w:spacing w:val="29"/>
        </w:rPr>
        <w:t xml:space="preserve"> </w:t>
      </w:r>
      <w:r w:rsidRPr="00C049DD">
        <w:rPr>
          <w:spacing w:val="-2"/>
        </w:rPr>
        <w:t>filings</w:t>
      </w:r>
      <w:r w:rsidRPr="00C049DD">
        <w:rPr>
          <w:spacing w:val="31"/>
        </w:rPr>
        <w:t xml:space="preserve"> </w:t>
      </w:r>
      <w:r w:rsidRPr="00C049DD">
        <w:t>that</w:t>
      </w:r>
      <w:r w:rsidRPr="00C049DD">
        <w:rPr>
          <w:spacing w:val="61"/>
        </w:rPr>
        <w:t xml:space="preserve"> </w:t>
      </w:r>
      <w:r>
        <w:t>are</w:t>
      </w:r>
      <w:r>
        <w:rPr>
          <w:spacing w:val="21"/>
        </w:rPr>
        <w:t xml:space="preserve"> </w:t>
      </w:r>
      <w:r>
        <w:rPr>
          <w:spacing w:val="-1"/>
        </w:rPr>
        <w:t>required</w:t>
      </w:r>
      <w:r>
        <w:rPr>
          <w:spacing w:val="21"/>
        </w:rPr>
        <w:t xml:space="preserve"> </w:t>
      </w:r>
      <w:r>
        <w:t>to</w:t>
      </w:r>
      <w:r>
        <w:rPr>
          <w:spacing w:val="21"/>
        </w:rPr>
        <w:t xml:space="preserve"> </w:t>
      </w:r>
      <w:r>
        <w:rPr>
          <w:spacing w:val="-1"/>
        </w:rPr>
        <w:t>have</w:t>
      </w:r>
      <w:r>
        <w:rPr>
          <w:spacing w:val="24"/>
        </w:rPr>
        <w:t xml:space="preserve"> </w:t>
      </w:r>
      <w:r>
        <w:rPr>
          <w:spacing w:val="-1"/>
        </w:rPr>
        <w:t>been</w:t>
      </w:r>
      <w:r>
        <w:rPr>
          <w:spacing w:val="21"/>
        </w:rPr>
        <w:t xml:space="preserve"> </w:t>
      </w:r>
      <w:r>
        <w:rPr>
          <w:spacing w:val="-1"/>
        </w:rPr>
        <w:t>obtained</w:t>
      </w:r>
      <w:r>
        <w:rPr>
          <w:spacing w:val="22"/>
        </w:rPr>
        <w:t xml:space="preserve"> </w:t>
      </w:r>
      <w:r>
        <w:t>or</w:t>
      </w:r>
      <w:r>
        <w:rPr>
          <w:spacing w:val="22"/>
        </w:rPr>
        <w:t xml:space="preserve"> </w:t>
      </w:r>
      <w:r>
        <w:rPr>
          <w:spacing w:val="-1"/>
        </w:rPr>
        <w:t>submitted</w:t>
      </w:r>
      <w:r>
        <w:rPr>
          <w:spacing w:val="21"/>
        </w:rPr>
        <w:t xml:space="preserve"> </w:t>
      </w:r>
      <w:r>
        <w:t>by</w:t>
      </w:r>
      <w:r>
        <w:rPr>
          <w:spacing w:val="21"/>
        </w:rPr>
        <w:t xml:space="preserve"> </w:t>
      </w:r>
      <w:r>
        <w:rPr>
          <w:spacing w:val="-1"/>
        </w:rPr>
        <w:t>it</w:t>
      </w:r>
      <w:r>
        <w:rPr>
          <w:spacing w:val="24"/>
        </w:rPr>
        <w:t xml:space="preserve"> </w:t>
      </w:r>
      <w:r>
        <w:rPr>
          <w:spacing w:val="-1"/>
        </w:rPr>
        <w:t>with</w:t>
      </w:r>
      <w:r>
        <w:rPr>
          <w:spacing w:val="21"/>
        </w:rPr>
        <w:t xml:space="preserve"> </w:t>
      </w:r>
      <w:r>
        <w:rPr>
          <w:spacing w:val="-1"/>
        </w:rPr>
        <w:t>respect</w:t>
      </w:r>
      <w:r>
        <w:rPr>
          <w:spacing w:val="22"/>
        </w:rPr>
        <w:t xml:space="preserve"> </w:t>
      </w:r>
      <w:r>
        <w:t>to</w:t>
      </w:r>
      <w:r>
        <w:rPr>
          <w:spacing w:val="24"/>
        </w:rPr>
        <w:t xml:space="preserve"> </w:t>
      </w:r>
      <w:r>
        <w:rPr>
          <w:spacing w:val="-1"/>
        </w:rPr>
        <w:t>entering</w:t>
      </w:r>
      <w:r>
        <w:rPr>
          <w:spacing w:val="19"/>
        </w:rPr>
        <w:t xml:space="preserve"> </w:t>
      </w:r>
      <w:r>
        <w:rPr>
          <w:spacing w:val="-1"/>
        </w:rPr>
        <w:t>into</w:t>
      </w:r>
      <w:r>
        <w:rPr>
          <w:spacing w:val="21"/>
        </w:rPr>
        <w:t xml:space="preserve"> </w:t>
      </w:r>
      <w:r>
        <w:t>and</w:t>
      </w:r>
      <w:r>
        <w:rPr>
          <w:spacing w:val="24"/>
        </w:rPr>
        <w:t xml:space="preserve"> </w:t>
      </w:r>
      <w:r>
        <w:rPr>
          <w:spacing w:val="-1"/>
        </w:rPr>
        <w:t>performing</w:t>
      </w:r>
      <w:r>
        <w:rPr>
          <w:spacing w:val="21"/>
        </w:rPr>
        <w:t xml:space="preserve"> </w:t>
      </w:r>
      <w:r>
        <w:rPr>
          <w:spacing w:val="-1"/>
        </w:rPr>
        <w:t>this</w:t>
      </w:r>
      <w:r w:rsidR="007B271D">
        <w:rPr>
          <w:spacing w:val="-1"/>
        </w:rPr>
        <w:t xml:space="preserve"> </w:t>
      </w:r>
      <w:r w:rsidRPr="007B271D">
        <w:rPr>
          <w:spacing w:val="-1"/>
        </w:rPr>
        <w:t>Agreement</w:t>
      </w:r>
      <w:r w:rsidRPr="007B271D">
        <w:rPr>
          <w:spacing w:val="29"/>
        </w:rPr>
        <w:t xml:space="preserve"> </w:t>
      </w:r>
      <w:r w:rsidRPr="007B271D">
        <w:rPr>
          <w:spacing w:val="-1"/>
        </w:rPr>
        <w:t>have</w:t>
      </w:r>
      <w:r w:rsidRPr="007B271D">
        <w:rPr>
          <w:spacing w:val="29"/>
        </w:rPr>
        <w:t xml:space="preserve"> </w:t>
      </w:r>
      <w:r w:rsidRPr="00C049DD">
        <w:t>been</w:t>
      </w:r>
      <w:r w:rsidRPr="007B271D">
        <w:rPr>
          <w:spacing w:val="26"/>
        </w:rPr>
        <w:t xml:space="preserve"> </w:t>
      </w:r>
      <w:r w:rsidRPr="007B271D">
        <w:rPr>
          <w:spacing w:val="-1"/>
        </w:rPr>
        <w:t>obtained</w:t>
      </w:r>
      <w:r w:rsidRPr="007B271D">
        <w:rPr>
          <w:spacing w:val="26"/>
        </w:rPr>
        <w:t xml:space="preserve"> </w:t>
      </w:r>
      <w:r w:rsidRPr="00C049DD">
        <w:t>or</w:t>
      </w:r>
      <w:r w:rsidRPr="007B271D">
        <w:rPr>
          <w:spacing w:val="27"/>
        </w:rPr>
        <w:t xml:space="preserve"> </w:t>
      </w:r>
      <w:r w:rsidRPr="007B271D">
        <w:rPr>
          <w:spacing w:val="-1"/>
        </w:rPr>
        <w:t>submitted</w:t>
      </w:r>
      <w:r w:rsidRPr="007B271D">
        <w:rPr>
          <w:spacing w:val="29"/>
        </w:rPr>
        <w:t xml:space="preserve"> </w:t>
      </w:r>
      <w:r w:rsidRPr="007B271D">
        <w:rPr>
          <w:spacing w:val="-1"/>
        </w:rPr>
        <w:t>and</w:t>
      </w:r>
      <w:r w:rsidRPr="007B271D">
        <w:rPr>
          <w:spacing w:val="28"/>
        </w:rPr>
        <w:t xml:space="preserve"> </w:t>
      </w:r>
      <w:r w:rsidRPr="007B271D">
        <w:rPr>
          <w:spacing w:val="-1"/>
        </w:rPr>
        <w:t>are</w:t>
      </w:r>
      <w:r w:rsidRPr="007B271D">
        <w:rPr>
          <w:spacing w:val="26"/>
        </w:rPr>
        <w:t xml:space="preserve"> </w:t>
      </w:r>
      <w:r w:rsidRPr="00C049DD">
        <w:t>in</w:t>
      </w:r>
      <w:r w:rsidRPr="007B271D">
        <w:rPr>
          <w:spacing w:val="28"/>
        </w:rPr>
        <w:t xml:space="preserve"> </w:t>
      </w:r>
      <w:r w:rsidRPr="007B271D">
        <w:rPr>
          <w:spacing w:val="-1"/>
        </w:rPr>
        <w:t>full</w:t>
      </w:r>
      <w:r w:rsidRPr="007B271D">
        <w:rPr>
          <w:spacing w:val="29"/>
        </w:rPr>
        <w:t xml:space="preserve"> </w:t>
      </w:r>
      <w:r w:rsidRPr="007B271D">
        <w:rPr>
          <w:spacing w:val="-1"/>
        </w:rPr>
        <w:t>force</w:t>
      </w:r>
      <w:r w:rsidRPr="007B271D">
        <w:rPr>
          <w:spacing w:val="29"/>
        </w:rPr>
        <w:t xml:space="preserve"> </w:t>
      </w:r>
      <w:r w:rsidRPr="007B271D">
        <w:rPr>
          <w:spacing w:val="-1"/>
        </w:rPr>
        <w:t>and</w:t>
      </w:r>
      <w:r w:rsidRPr="007B271D">
        <w:rPr>
          <w:spacing w:val="28"/>
        </w:rPr>
        <w:t xml:space="preserve"> </w:t>
      </w:r>
      <w:r w:rsidRPr="007B271D">
        <w:rPr>
          <w:spacing w:val="-1"/>
        </w:rPr>
        <w:t>effect</w:t>
      </w:r>
      <w:r w:rsidRPr="007B271D">
        <w:rPr>
          <w:spacing w:val="27"/>
        </w:rPr>
        <w:t xml:space="preserve"> </w:t>
      </w:r>
      <w:r w:rsidRPr="007B271D">
        <w:rPr>
          <w:spacing w:val="-1"/>
        </w:rPr>
        <w:t>and</w:t>
      </w:r>
      <w:r w:rsidRPr="007B271D">
        <w:rPr>
          <w:spacing w:val="28"/>
        </w:rPr>
        <w:t xml:space="preserve"> </w:t>
      </w:r>
      <w:r w:rsidRPr="007B271D">
        <w:rPr>
          <w:spacing w:val="-1"/>
        </w:rPr>
        <w:t>all</w:t>
      </w:r>
      <w:r w:rsidRPr="007B271D">
        <w:rPr>
          <w:spacing w:val="29"/>
        </w:rPr>
        <w:t xml:space="preserve"> </w:t>
      </w:r>
      <w:r w:rsidRPr="007B271D">
        <w:rPr>
          <w:spacing w:val="-1"/>
        </w:rPr>
        <w:t>conditions</w:t>
      </w:r>
      <w:r w:rsidRPr="007B271D">
        <w:rPr>
          <w:spacing w:val="26"/>
        </w:rPr>
        <w:t xml:space="preserve"> </w:t>
      </w:r>
      <w:r w:rsidRPr="007B271D">
        <w:rPr>
          <w:spacing w:val="-1"/>
        </w:rPr>
        <w:t>thereof</w:t>
      </w:r>
      <w:r w:rsidRPr="007B271D">
        <w:rPr>
          <w:spacing w:val="49"/>
        </w:rPr>
        <w:t xml:space="preserve"> </w:t>
      </w:r>
      <w:r w:rsidRPr="007B271D">
        <w:rPr>
          <w:spacing w:val="-1"/>
        </w:rPr>
        <w:t>have</w:t>
      </w:r>
      <w:r w:rsidRPr="00C049DD">
        <w:t xml:space="preserve"> been </w:t>
      </w:r>
      <w:r w:rsidRPr="007B271D">
        <w:rPr>
          <w:spacing w:val="-1"/>
        </w:rPr>
        <w:t>complied</w:t>
      </w:r>
      <w:r w:rsidRPr="00C049DD">
        <w:t xml:space="preserve"> </w:t>
      </w:r>
      <w:r w:rsidRPr="007B271D">
        <w:rPr>
          <w:spacing w:val="-1"/>
        </w:rPr>
        <w:t>with;</w:t>
      </w:r>
    </w:p>
    <w:p w14:paraId="766E3D45" w14:textId="77777777" w:rsidR="001E0C95" w:rsidRPr="008E45C7" w:rsidRDefault="001E0C95" w:rsidP="00C049DD"/>
    <w:p w14:paraId="7E317B8B" w14:textId="77777777" w:rsidR="001E0C95" w:rsidRPr="00C049DD" w:rsidRDefault="00972CCB" w:rsidP="0080377A">
      <w:pPr>
        <w:pStyle w:val="BodyText"/>
        <w:numPr>
          <w:ilvl w:val="0"/>
          <w:numId w:val="16"/>
        </w:numPr>
        <w:tabs>
          <w:tab w:val="left" w:pos="1541"/>
        </w:tabs>
        <w:ind w:right="118" w:firstLine="720"/>
        <w:jc w:val="both"/>
      </w:pPr>
      <w:r w:rsidRPr="00C049DD">
        <w:t>its</w:t>
      </w:r>
      <w:r w:rsidRPr="00C049DD">
        <w:rPr>
          <w:spacing w:val="38"/>
        </w:rPr>
        <w:t xml:space="preserve"> </w:t>
      </w:r>
      <w:r w:rsidRPr="00C049DD">
        <w:rPr>
          <w:spacing w:val="-1"/>
        </w:rPr>
        <w:t>obligations</w:t>
      </w:r>
      <w:r w:rsidRPr="00C049DD">
        <w:rPr>
          <w:spacing w:val="38"/>
        </w:rPr>
        <w:t xml:space="preserve"> </w:t>
      </w:r>
      <w:r w:rsidRPr="00C049DD">
        <w:rPr>
          <w:spacing w:val="-1"/>
        </w:rPr>
        <w:t>hereunder</w:t>
      </w:r>
      <w:r w:rsidRPr="00C049DD">
        <w:rPr>
          <w:spacing w:val="39"/>
        </w:rPr>
        <w:t xml:space="preserve"> </w:t>
      </w:r>
      <w:r w:rsidRPr="00C049DD">
        <w:t>are</w:t>
      </w:r>
      <w:r w:rsidRPr="00C049DD">
        <w:rPr>
          <w:spacing w:val="38"/>
        </w:rPr>
        <w:t xml:space="preserve"> </w:t>
      </w:r>
      <w:r w:rsidRPr="00C049DD">
        <w:rPr>
          <w:spacing w:val="-1"/>
        </w:rPr>
        <w:t>legal,</w:t>
      </w:r>
      <w:r w:rsidRPr="00C049DD">
        <w:rPr>
          <w:spacing w:val="38"/>
        </w:rPr>
        <w:t xml:space="preserve"> </w:t>
      </w:r>
      <w:r w:rsidRPr="00C049DD">
        <w:rPr>
          <w:spacing w:val="-1"/>
        </w:rPr>
        <w:t>valid</w:t>
      </w:r>
      <w:r w:rsidRPr="00C049DD">
        <w:rPr>
          <w:spacing w:val="38"/>
        </w:rPr>
        <w:t xml:space="preserve"> </w:t>
      </w:r>
      <w:r w:rsidRPr="00C049DD">
        <w:rPr>
          <w:spacing w:val="-1"/>
        </w:rPr>
        <w:t>and</w:t>
      </w:r>
      <w:r w:rsidRPr="00C049DD">
        <w:rPr>
          <w:spacing w:val="38"/>
        </w:rPr>
        <w:t xml:space="preserve"> </w:t>
      </w:r>
      <w:r w:rsidRPr="00C049DD">
        <w:rPr>
          <w:spacing w:val="-2"/>
        </w:rPr>
        <w:t>binding,</w:t>
      </w:r>
      <w:r w:rsidRPr="00C049DD">
        <w:rPr>
          <w:spacing w:val="38"/>
        </w:rPr>
        <w:t xml:space="preserve"> </w:t>
      </w:r>
      <w:r w:rsidRPr="00C049DD">
        <w:rPr>
          <w:spacing w:val="-1"/>
        </w:rPr>
        <w:t>enforceable</w:t>
      </w:r>
      <w:r w:rsidRPr="00C049DD">
        <w:rPr>
          <w:spacing w:val="38"/>
        </w:rPr>
        <w:t xml:space="preserve"> </w:t>
      </w:r>
      <w:r w:rsidRPr="00C049DD">
        <w:rPr>
          <w:spacing w:val="-1"/>
        </w:rPr>
        <w:t>in</w:t>
      </w:r>
      <w:r w:rsidRPr="00C049DD">
        <w:rPr>
          <w:spacing w:val="38"/>
        </w:rPr>
        <w:t xml:space="preserve"> </w:t>
      </w:r>
      <w:r w:rsidRPr="00C049DD">
        <w:rPr>
          <w:spacing w:val="-1"/>
        </w:rPr>
        <w:t>accordance</w:t>
      </w:r>
      <w:r w:rsidRPr="00C049DD">
        <w:rPr>
          <w:spacing w:val="38"/>
        </w:rPr>
        <w:t xml:space="preserve"> </w:t>
      </w:r>
      <w:r w:rsidRPr="00C049DD">
        <w:rPr>
          <w:spacing w:val="-1"/>
        </w:rPr>
        <w:t>with</w:t>
      </w:r>
      <w:r w:rsidRPr="00C049DD">
        <w:rPr>
          <w:spacing w:val="79"/>
        </w:rPr>
        <w:t xml:space="preserve"> </w:t>
      </w:r>
      <w:r w:rsidRPr="00C049DD">
        <w:rPr>
          <w:rFonts w:cs="Times New Roman"/>
          <w:spacing w:val="-1"/>
        </w:rPr>
        <w:t>their</w:t>
      </w:r>
      <w:r w:rsidRPr="00C049DD">
        <w:rPr>
          <w:rFonts w:cs="Times New Roman"/>
          <w:spacing w:val="15"/>
        </w:rPr>
        <w:t xml:space="preserve"> </w:t>
      </w:r>
      <w:r w:rsidRPr="00C049DD">
        <w:rPr>
          <w:rFonts w:cs="Times New Roman"/>
          <w:spacing w:val="-1"/>
        </w:rPr>
        <w:t>respective</w:t>
      </w:r>
      <w:r w:rsidRPr="00C049DD">
        <w:rPr>
          <w:rFonts w:cs="Times New Roman"/>
          <w:spacing w:val="14"/>
        </w:rPr>
        <w:t xml:space="preserve"> </w:t>
      </w:r>
      <w:r w:rsidRPr="00C049DD">
        <w:rPr>
          <w:rFonts w:cs="Times New Roman"/>
          <w:spacing w:val="-1"/>
        </w:rPr>
        <w:t>terms,</w:t>
      </w:r>
      <w:r w:rsidRPr="00C049DD">
        <w:rPr>
          <w:rFonts w:cs="Times New Roman"/>
          <w:spacing w:val="15"/>
        </w:rPr>
        <w:t xml:space="preserve"> </w:t>
      </w:r>
      <w:r w:rsidRPr="00C049DD">
        <w:rPr>
          <w:rFonts w:cs="Times New Roman"/>
          <w:spacing w:val="-1"/>
        </w:rPr>
        <w:t>subject</w:t>
      </w:r>
      <w:r w:rsidRPr="00C049DD">
        <w:rPr>
          <w:rFonts w:cs="Times New Roman"/>
          <w:spacing w:val="15"/>
        </w:rPr>
        <w:t xml:space="preserve"> </w:t>
      </w:r>
      <w:r w:rsidRPr="00C049DD">
        <w:rPr>
          <w:rFonts w:cs="Times New Roman"/>
        </w:rPr>
        <w:t>to</w:t>
      </w:r>
      <w:r w:rsidRPr="00C049DD">
        <w:rPr>
          <w:rFonts w:cs="Times New Roman"/>
          <w:spacing w:val="14"/>
        </w:rPr>
        <w:t xml:space="preserve"> </w:t>
      </w:r>
      <w:r w:rsidRPr="00C049DD">
        <w:rPr>
          <w:rFonts w:cs="Times New Roman"/>
          <w:spacing w:val="-1"/>
        </w:rPr>
        <w:t>applicable</w:t>
      </w:r>
      <w:r w:rsidRPr="00C049DD">
        <w:rPr>
          <w:rFonts w:cs="Times New Roman"/>
          <w:spacing w:val="14"/>
        </w:rPr>
        <w:t xml:space="preserve"> </w:t>
      </w:r>
      <w:r w:rsidRPr="00C049DD">
        <w:rPr>
          <w:rFonts w:cs="Times New Roman"/>
          <w:spacing w:val="-1"/>
        </w:rPr>
        <w:t>bankruptcy</w:t>
      </w:r>
      <w:r w:rsidRPr="00C049DD">
        <w:rPr>
          <w:rFonts w:cs="Times New Roman"/>
          <w:spacing w:val="12"/>
        </w:rPr>
        <w:t xml:space="preserve"> </w:t>
      </w:r>
      <w:r w:rsidRPr="00C049DD">
        <w:rPr>
          <w:rFonts w:cs="Times New Roman"/>
        </w:rPr>
        <w:t>or</w:t>
      </w:r>
      <w:r w:rsidRPr="00C049DD">
        <w:rPr>
          <w:rFonts w:cs="Times New Roman"/>
          <w:spacing w:val="15"/>
        </w:rPr>
        <w:t xml:space="preserve"> </w:t>
      </w:r>
      <w:r w:rsidRPr="00C049DD">
        <w:rPr>
          <w:rFonts w:cs="Times New Roman"/>
          <w:spacing w:val="-1"/>
        </w:rPr>
        <w:t>similar</w:t>
      </w:r>
      <w:r w:rsidRPr="00C049DD">
        <w:rPr>
          <w:rFonts w:cs="Times New Roman"/>
          <w:spacing w:val="13"/>
        </w:rPr>
        <w:t xml:space="preserve"> </w:t>
      </w:r>
      <w:r w:rsidRPr="00C049DD">
        <w:rPr>
          <w:rFonts w:cs="Times New Roman"/>
        </w:rPr>
        <w:t>laws</w:t>
      </w:r>
      <w:r w:rsidRPr="00C049DD">
        <w:rPr>
          <w:rFonts w:cs="Times New Roman"/>
          <w:spacing w:val="14"/>
        </w:rPr>
        <w:t xml:space="preserve"> </w:t>
      </w:r>
      <w:r w:rsidRPr="00C049DD">
        <w:rPr>
          <w:rFonts w:cs="Times New Roman"/>
          <w:spacing w:val="-1"/>
        </w:rPr>
        <w:t>affecting</w:t>
      </w:r>
      <w:r w:rsidRPr="00C049DD">
        <w:rPr>
          <w:rFonts w:cs="Times New Roman"/>
          <w:spacing w:val="12"/>
        </w:rPr>
        <w:t xml:space="preserve"> </w:t>
      </w:r>
      <w:r w:rsidRPr="00C049DD">
        <w:rPr>
          <w:rFonts w:cs="Times New Roman"/>
          <w:spacing w:val="-1"/>
        </w:rPr>
        <w:t>creditors’</w:t>
      </w:r>
      <w:r w:rsidRPr="00C049DD">
        <w:rPr>
          <w:rFonts w:cs="Times New Roman"/>
          <w:spacing w:val="15"/>
        </w:rPr>
        <w:t xml:space="preserve"> </w:t>
      </w:r>
      <w:r w:rsidRPr="00C049DD">
        <w:rPr>
          <w:rFonts w:cs="Times New Roman"/>
          <w:spacing w:val="-1"/>
        </w:rPr>
        <w:t>rights</w:t>
      </w:r>
      <w:r w:rsidRPr="00C049DD">
        <w:rPr>
          <w:rFonts w:cs="Times New Roman"/>
          <w:spacing w:val="73"/>
        </w:rPr>
        <w:t xml:space="preserve"> </w:t>
      </w:r>
      <w:r w:rsidRPr="00C049DD">
        <w:rPr>
          <w:spacing w:val="-1"/>
        </w:rPr>
        <w:t>generally</w:t>
      </w:r>
      <w:r w:rsidRPr="00C049DD">
        <w:rPr>
          <w:spacing w:val="33"/>
        </w:rPr>
        <w:t xml:space="preserve"> </w:t>
      </w:r>
      <w:r w:rsidRPr="00C049DD">
        <w:t>and</w:t>
      </w:r>
      <w:r w:rsidRPr="00C049DD">
        <w:rPr>
          <w:spacing w:val="36"/>
        </w:rPr>
        <w:t xml:space="preserve"> </w:t>
      </w:r>
      <w:r w:rsidRPr="00C049DD">
        <w:rPr>
          <w:spacing w:val="-1"/>
        </w:rPr>
        <w:t>subject,</w:t>
      </w:r>
      <w:r w:rsidRPr="00C049DD">
        <w:rPr>
          <w:spacing w:val="35"/>
        </w:rPr>
        <w:t xml:space="preserve"> </w:t>
      </w:r>
      <w:r w:rsidRPr="00C049DD">
        <w:rPr>
          <w:spacing w:val="-1"/>
        </w:rPr>
        <w:t>as</w:t>
      </w:r>
      <w:r w:rsidRPr="00C049DD">
        <w:rPr>
          <w:spacing w:val="36"/>
        </w:rPr>
        <w:t xml:space="preserve"> </w:t>
      </w:r>
      <w:r w:rsidRPr="00C049DD">
        <w:rPr>
          <w:spacing w:val="-1"/>
        </w:rPr>
        <w:t>to</w:t>
      </w:r>
      <w:r w:rsidRPr="00C049DD">
        <w:rPr>
          <w:spacing w:val="35"/>
        </w:rPr>
        <w:t xml:space="preserve"> </w:t>
      </w:r>
      <w:r w:rsidRPr="00C049DD">
        <w:rPr>
          <w:spacing w:val="-1"/>
        </w:rPr>
        <w:t>enforceability,</w:t>
      </w:r>
      <w:r w:rsidRPr="00C049DD">
        <w:rPr>
          <w:spacing w:val="35"/>
        </w:rPr>
        <w:t xml:space="preserve"> </w:t>
      </w:r>
      <w:r w:rsidRPr="00C049DD">
        <w:t>to</w:t>
      </w:r>
      <w:r w:rsidRPr="00C049DD">
        <w:rPr>
          <w:spacing w:val="35"/>
        </w:rPr>
        <w:t xml:space="preserve"> </w:t>
      </w:r>
      <w:r w:rsidRPr="00C049DD">
        <w:rPr>
          <w:spacing w:val="-1"/>
        </w:rPr>
        <w:t>equitable</w:t>
      </w:r>
      <w:r w:rsidRPr="00C049DD">
        <w:rPr>
          <w:spacing w:val="36"/>
        </w:rPr>
        <w:t xml:space="preserve"> </w:t>
      </w:r>
      <w:r w:rsidRPr="00C049DD">
        <w:rPr>
          <w:spacing w:val="-1"/>
        </w:rPr>
        <w:t>principles</w:t>
      </w:r>
      <w:r w:rsidRPr="00C049DD">
        <w:rPr>
          <w:spacing w:val="34"/>
        </w:rPr>
        <w:t xml:space="preserve"> </w:t>
      </w:r>
      <w:r w:rsidRPr="00C049DD">
        <w:t>of</w:t>
      </w:r>
      <w:r w:rsidRPr="00C049DD">
        <w:rPr>
          <w:spacing w:val="36"/>
        </w:rPr>
        <w:t xml:space="preserve"> </w:t>
      </w:r>
      <w:r w:rsidRPr="00C049DD">
        <w:rPr>
          <w:spacing w:val="-1"/>
        </w:rPr>
        <w:t>general</w:t>
      </w:r>
      <w:r w:rsidRPr="00C049DD">
        <w:rPr>
          <w:spacing w:val="34"/>
        </w:rPr>
        <w:t xml:space="preserve"> </w:t>
      </w:r>
      <w:r w:rsidRPr="00C049DD">
        <w:rPr>
          <w:spacing w:val="-1"/>
        </w:rPr>
        <w:t>application</w:t>
      </w:r>
      <w:r w:rsidRPr="00C049DD">
        <w:rPr>
          <w:spacing w:val="33"/>
        </w:rPr>
        <w:t xml:space="preserve"> </w:t>
      </w:r>
      <w:r w:rsidRPr="00C049DD">
        <w:rPr>
          <w:spacing w:val="-1"/>
        </w:rPr>
        <w:t>regardless</w:t>
      </w:r>
      <w:r w:rsidRPr="00C049DD">
        <w:rPr>
          <w:spacing w:val="36"/>
        </w:rPr>
        <w:t xml:space="preserve"> </w:t>
      </w:r>
      <w:r w:rsidRPr="00C049DD">
        <w:t>of</w:t>
      </w:r>
      <w:r w:rsidRPr="00C049DD">
        <w:rPr>
          <w:spacing w:val="69"/>
        </w:rPr>
        <w:t xml:space="preserve"> </w:t>
      </w:r>
      <w:r w:rsidRPr="00C049DD">
        <w:rPr>
          <w:spacing w:val="-1"/>
        </w:rPr>
        <w:t>whether</w:t>
      </w:r>
      <w:r w:rsidRPr="00C049DD">
        <w:t xml:space="preserve"> </w:t>
      </w:r>
      <w:r w:rsidRPr="00C049DD">
        <w:rPr>
          <w:spacing w:val="-1"/>
        </w:rPr>
        <w:t>enforcement</w:t>
      </w:r>
      <w:r w:rsidRPr="00C049DD">
        <w:rPr>
          <w:spacing w:val="1"/>
        </w:rPr>
        <w:t xml:space="preserve"> </w:t>
      </w:r>
      <w:r w:rsidRPr="00C049DD">
        <w:rPr>
          <w:spacing w:val="-1"/>
        </w:rPr>
        <w:t>is</w:t>
      </w:r>
      <w:r w:rsidRPr="00C049DD">
        <w:t xml:space="preserve"> </w:t>
      </w:r>
      <w:r w:rsidRPr="00C049DD">
        <w:rPr>
          <w:spacing w:val="-1"/>
        </w:rPr>
        <w:t>sought</w:t>
      </w:r>
      <w:r w:rsidRPr="00C049DD">
        <w:rPr>
          <w:spacing w:val="1"/>
        </w:rPr>
        <w:t xml:space="preserve"> </w:t>
      </w:r>
      <w:r w:rsidRPr="00C049DD">
        <w:t xml:space="preserve">in a </w:t>
      </w:r>
      <w:r w:rsidRPr="00C049DD">
        <w:rPr>
          <w:spacing w:val="-1"/>
        </w:rPr>
        <w:t>proceeding</w:t>
      </w:r>
      <w:r w:rsidRPr="00C049DD">
        <w:rPr>
          <w:spacing w:val="-3"/>
        </w:rPr>
        <w:t xml:space="preserve"> </w:t>
      </w:r>
      <w:r w:rsidRPr="00C049DD">
        <w:t xml:space="preserve">in </w:t>
      </w:r>
      <w:r w:rsidRPr="00C049DD">
        <w:rPr>
          <w:spacing w:val="-1"/>
        </w:rPr>
        <w:t>equity</w:t>
      </w:r>
      <w:r w:rsidRPr="00C049DD">
        <w:rPr>
          <w:spacing w:val="-3"/>
        </w:rPr>
        <w:t xml:space="preserve"> </w:t>
      </w:r>
      <w:r w:rsidRPr="00C049DD">
        <w:t>or at</w:t>
      </w:r>
      <w:r w:rsidRPr="00C049DD">
        <w:rPr>
          <w:spacing w:val="1"/>
        </w:rPr>
        <w:t xml:space="preserve"> </w:t>
      </w:r>
      <w:r w:rsidRPr="00C049DD">
        <w:rPr>
          <w:spacing w:val="-1"/>
        </w:rPr>
        <w:t>law;</w:t>
      </w:r>
    </w:p>
    <w:p w14:paraId="4B5D90E3" w14:textId="77777777" w:rsidR="001E0C95" w:rsidRPr="008E45C7" w:rsidRDefault="001E0C95" w:rsidP="008E45C7"/>
    <w:p w14:paraId="5F8C2503" w14:textId="77777777" w:rsidR="001E0C95" w:rsidRPr="00C049DD" w:rsidRDefault="00972CCB" w:rsidP="0080377A">
      <w:pPr>
        <w:pStyle w:val="BodyText"/>
        <w:numPr>
          <w:ilvl w:val="0"/>
          <w:numId w:val="16"/>
        </w:numPr>
        <w:tabs>
          <w:tab w:val="left" w:pos="1541"/>
        </w:tabs>
        <w:ind w:right="120" w:firstLine="720"/>
        <w:jc w:val="both"/>
      </w:pPr>
      <w:r w:rsidRPr="00C049DD">
        <w:t>no</w:t>
      </w:r>
      <w:r w:rsidRPr="00C049DD">
        <w:rPr>
          <w:spacing w:val="21"/>
        </w:rPr>
        <w:t xml:space="preserve"> </w:t>
      </w:r>
      <w:r w:rsidRPr="00C049DD">
        <w:rPr>
          <w:spacing w:val="-1"/>
        </w:rPr>
        <w:t>Event</w:t>
      </w:r>
      <w:r w:rsidRPr="00C049DD">
        <w:rPr>
          <w:spacing w:val="22"/>
        </w:rPr>
        <w:t xml:space="preserve"> </w:t>
      </w:r>
      <w:r w:rsidRPr="00C049DD">
        <w:t>of</w:t>
      </w:r>
      <w:r w:rsidRPr="00C049DD">
        <w:rPr>
          <w:spacing w:val="22"/>
        </w:rPr>
        <w:t xml:space="preserve"> </w:t>
      </w:r>
      <w:r w:rsidRPr="00C049DD">
        <w:rPr>
          <w:spacing w:val="-1"/>
        </w:rPr>
        <w:t>Default,</w:t>
      </w:r>
      <w:r w:rsidRPr="00C049DD">
        <w:rPr>
          <w:spacing w:val="21"/>
        </w:rPr>
        <w:t xml:space="preserve"> </w:t>
      </w:r>
      <w:r w:rsidRPr="00C049DD">
        <w:t>or</w:t>
      </w:r>
      <w:r w:rsidRPr="00C049DD">
        <w:rPr>
          <w:spacing w:val="22"/>
        </w:rPr>
        <w:t xml:space="preserve"> </w:t>
      </w:r>
      <w:r w:rsidRPr="00C049DD">
        <w:rPr>
          <w:spacing w:val="-2"/>
        </w:rPr>
        <w:t>Potential</w:t>
      </w:r>
      <w:r w:rsidRPr="00C049DD">
        <w:rPr>
          <w:spacing w:val="22"/>
        </w:rPr>
        <w:t xml:space="preserve"> </w:t>
      </w:r>
      <w:r w:rsidRPr="00C049DD">
        <w:rPr>
          <w:spacing w:val="-1"/>
        </w:rPr>
        <w:t>Event</w:t>
      </w:r>
      <w:r w:rsidRPr="00C049DD">
        <w:rPr>
          <w:spacing w:val="22"/>
        </w:rPr>
        <w:t xml:space="preserve"> </w:t>
      </w:r>
      <w:r w:rsidRPr="00C049DD">
        <w:rPr>
          <w:spacing w:val="-2"/>
        </w:rPr>
        <w:t>of</w:t>
      </w:r>
      <w:r w:rsidRPr="00C049DD">
        <w:rPr>
          <w:spacing w:val="22"/>
        </w:rPr>
        <w:t xml:space="preserve"> </w:t>
      </w:r>
      <w:r w:rsidRPr="00C049DD">
        <w:rPr>
          <w:spacing w:val="-1"/>
        </w:rPr>
        <w:t>Default,</w:t>
      </w:r>
      <w:r w:rsidRPr="00C049DD">
        <w:rPr>
          <w:spacing w:val="21"/>
        </w:rPr>
        <w:t xml:space="preserve"> </w:t>
      </w:r>
      <w:r w:rsidRPr="00C049DD">
        <w:rPr>
          <w:spacing w:val="-1"/>
        </w:rPr>
        <w:t>has</w:t>
      </w:r>
      <w:r w:rsidRPr="00C049DD">
        <w:rPr>
          <w:spacing w:val="22"/>
        </w:rPr>
        <w:t xml:space="preserve"> </w:t>
      </w:r>
      <w:r w:rsidRPr="00C049DD">
        <w:rPr>
          <w:spacing w:val="-1"/>
        </w:rPr>
        <w:t>occurred</w:t>
      </w:r>
      <w:r w:rsidRPr="00C049DD">
        <w:rPr>
          <w:spacing w:val="19"/>
        </w:rPr>
        <w:t xml:space="preserve"> </w:t>
      </w:r>
      <w:r w:rsidRPr="00C049DD">
        <w:t>and</w:t>
      </w:r>
      <w:r w:rsidRPr="00C049DD">
        <w:rPr>
          <w:spacing w:val="21"/>
        </w:rPr>
        <w:t xml:space="preserve"> </w:t>
      </w:r>
      <w:r w:rsidRPr="00C049DD">
        <w:rPr>
          <w:spacing w:val="-1"/>
        </w:rPr>
        <w:t>is</w:t>
      </w:r>
      <w:r w:rsidRPr="00C049DD">
        <w:rPr>
          <w:spacing w:val="22"/>
        </w:rPr>
        <w:t xml:space="preserve"> </w:t>
      </w:r>
      <w:r w:rsidRPr="00C049DD">
        <w:rPr>
          <w:spacing w:val="-1"/>
        </w:rPr>
        <w:t>continuing,</w:t>
      </w:r>
      <w:r w:rsidRPr="00C049DD">
        <w:rPr>
          <w:spacing w:val="21"/>
        </w:rPr>
        <w:t xml:space="preserve"> </w:t>
      </w:r>
      <w:r w:rsidRPr="00C049DD">
        <w:t>and</w:t>
      </w:r>
      <w:r w:rsidRPr="00C049DD">
        <w:rPr>
          <w:spacing w:val="45"/>
        </w:rPr>
        <w:t xml:space="preserve"> </w:t>
      </w:r>
      <w:r w:rsidRPr="00C049DD">
        <w:t xml:space="preserve">none </w:t>
      </w:r>
      <w:r w:rsidRPr="00C049DD">
        <w:rPr>
          <w:spacing w:val="-1"/>
        </w:rPr>
        <w:t>will</w:t>
      </w:r>
      <w:r w:rsidRPr="00C049DD">
        <w:rPr>
          <w:spacing w:val="-2"/>
        </w:rPr>
        <w:t xml:space="preserve"> </w:t>
      </w:r>
      <w:r w:rsidRPr="00C049DD">
        <w:rPr>
          <w:spacing w:val="-1"/>
        </w:rPr>
        <w:t>occur</w:t>
      </w:r>
      <w:r w:rsidRPr="00C049DD">
        <w:t xml:space="preserve"> as</w:t>
      </w:r>
      <w:r w:rsidRPr="00C049DD">
        <w:rPr>
          <w:spacing w:val="-2"/>
        </w:rPr>
        <w:t xml:space="preserve"> </w:t>
      </w:r>
      <w:r w:rsidRPr="00C049DD">
        <w:t xml:space="preserve">a </w:t>
      </w:r>
      <w:r w:rsidRPr="00C049DD">
        <w:rPr>
          <w:spacing w:val="-1"/>
        </w:rPr>
        <w:t>result</w:t>
      </w:r>
      <w:r w:rsidRPr="00C049DD">
        <w:rPr>
          <w:spacing w:val="-2"/>
        </w:rPr>
        <w:t xml:space="preserve"> </w:t>
      </w:r>
      <w:r w:rsidRPr="00C049DD">
        <w:t xml:space="preserve">of </w:t>
      </w:r>
      <w:r w:rsidRPr="00C049DD">
        <w:rPr>
          <w:spacing w:val="-1"/>
        </w:rPr>
        <w:t>its</w:t>
      </w:r>
      <w:r w:rsidRPr="00C049DD">
        <w:t xml:space="preserve"> </w:t>
      </w:r>
      <w:r w:rsidRPr="00C049DD">
        <w:rPr>
          <w:spacing w:val="-1"/>
        </w:rPr>
        <w:t>entering</w:t>
      </w:r>
      <w:r w:rsidRPr="00C049DD">
        <w:rPr>
          <w:spacing w:val="-3"/>
        </w:rPr>
        <w:t xml:space="preserve"> </w:t>
      </w:r>
      <w:r w:rsidRPr="00C049DD">
        <w:t>into</w:t>
      </w:r>
      <w:r w:rsidRPr="00C049DD">
        <w:rPr>
          <w:spacing w:val="-3"/>
        </w:rPr>
        <w:t xml:space="preserve"> </w:t>
      </w:r>
      <w:r w:rsidRPr="00C049DD">
        <w:t xml:space="preserve">or </w:t>
      </w:r>
      <w:r w:rsidRPr="00C049DD">
        <w:rPr>
          <w:spacing w:val="-1"/>
        </w:rPr>
        <w:t>performing</w:t>
      </w:r>
      <w:r w:rsidRPr="00C049DD">
        <w:rPr>
          <w:spacing w:val="-3"/>
        </w:rPr>
        <w:t xml:space="preserve"> </w:t>
      </w:r>
      <w:r w:rsidRPr="00C049DD">
        <w:t xml:space="preserve">this </w:t>
      </w:r>
      <w:r w:rsidRPr="00C049DD">
        <w:rPr>
          <w:spacing w:val="-1"/>
        </w:rPr>
        <w:t>Agreement</w:t>
      </w:r>
      <w:r w:rsidRPr="00C049DD">
        <w:rPr>
          <w:spacing w:val="1"/>
        </w:rPr>
        <w:t xml:space="preserve"> </w:t>
      </w:r>
      <w:r w:rsidRPr="00C049DD">
        <w:t xml:space="preserve">or </w:t>
      </w:r>
      <w:r w:rsidRPr="00C049DD">
        <w:rPr>
          <w:spacing w:val="-1"/>
        </w:rPr>
        <w:t>any</w:t>
      </w:r>
      <w:r w:rsidRPr="00C049DD">
        <w:rPr>
          <w:spacing w:val="-3"/>
        </w:rPr>
        <w:t xml:space="preserve"> </w:t>
      </w:r>
      <w:r w:rsidRPr="00C049DD">
        <w:rPr>
          <w:spacing w:val="-1"/>
        </w:rPr>
        <w:t>Transaction;</w:t>
      </w:r>
    </w:p>
    <w:p w14:paraId="1E74C80C" w14:textId="77777777" w:rsidR="001E0C95" w:rsidRPr="008E45C7" w:rsidRDefault="001E0C95" w:rsidP="008E45C7"/>
    <w:p w14:paraId="012B33AE" w14:textId="77777777" w:rsidR="001E0C95" w:rsidRPr="00C049DD" w:rsidRDefault="00972CCB" w:rsidP="0080377A">
      <w:pPr>
        <w:pStyle w:val="BodyText"/>
        <w:numPr>
          <w:ilvl w:val="0"/>
          <w:numId w:val="16"/>
        </w:numPr>
        <w:tabs>
          <w:tab w:val="left" w:pos="1541"/>
        </w:tabs>
        <w:ind w:right="122" w:firstLine="720"/>
        <w:jc w:val="both"/>
      </w:pPr>
      <w:r w:rsidRPr="00C049DD">
        <w:t>it</w:t>
      </w:r>
      <w:r w:rsidRPr="00C049DD">
        <w:rPr>
          <w:spacing w:val="5"/>
        </w:rPr>
        <w:t xml:space="preserve"> </w:t>
      </w:r>
      <w:r w:rsidRPr="00C049DD">
        <w:t>is</w:t>
      </w:r>
      <w:r w:rsidRPr="00C049DD">
        <w:rPr>
          <w:spacing w:val="5"/>
        </w:rPr>
        <w:t xml:space="preserve"> </w:t>
      </w:r>
      <w:r w:rsidRPr="00C049DD">
        <w:rPr>
          <w:spacing w:val="-1"/>
        </w:rPr>
        <w:t>not</w:t>
      </w:r>
      <w:r w:rsidRPr="00C049DD">
        <w:rPr>
          <w:spacing w:val="5"/>
        </w:rPr>
        <w:t xml:space="preserve"> </w:t>
      </w:r>
      <w:r w:rsidRPr="00C049DD">
        <w:rPr>
          <w:spacing w:val="-1"/>
        </w:rPr>
        <w:t>relying</w:t>
      </w:r>
      <w:r w:rsidRPr="00C049DD">
        <w:rPr>
          <w:spacing w:val="4"/>
        </w:rPr>
        <w:t xml:space="preserve"> </w:t>
      </w:r>
      <w:r w:rsidRPr="00C049DD">
        <w:t>upon</w:t>
      </w:r>
      <w:r w:rsidRPr="00C049DD">
        <w:rPr>
          <w:spacing w:val="7"/>
        </w:rPr>
        <w:t xml:space="preserve"> </w:t>
      </w:r>
      <w:r w:rsidRPr="00C049DD">
        <w:rPr>
          <w:spacing w:val="-1"/>
        </w:rPr>
        <w:t>any</w:t>
      </w:r>
      <w:r w:rsidRPr="00C049DD">
        <w:rPr>
          <w:spacing w:val="4"/>
        </w:rPr>
        <w:t xml:space="preserve"> </w:t>
      </w:r>
      <w:r w:rsidRPr="00C049DD">
        <w:rPr>
          <w:spacing w:val="-1"/>
        </w:rPr>
        <w:t>representations</w:t>
      </w:r>
      <w:r w:rsidRPr="00C049DD">
        <w:rPr>
          <w:spacing w:val="7"/>
        </w:rPr>
        <w:t xml:space="preserve"> </w:t>
      </w:r>
      <w:r w:rsidRPr="00C049DD">
        <w:rPr>
          <w:spacing w:val="-2"/>
        </w:rPr>
        <w:t>of</w:t>
      </w:r>
      <w:r w:rsidRPr="00C049DD">
        <w:rPr>
          <w:spacing w:val="5"/>
        </w:rPr>
        <w:t xml:space="preserve"> </w:t>
      </w:r>
      <w:r w:rsidRPr="00C049DD">
        <w:t>the</w:t>
      </w:r>
      <w:r w:rsidRPr="00C049DD">
        <w:rPr>
          <w:spacing w:val="5"/>
        </w:rPr>
        <w:t xml:space="preserve"> </w:t>
      </w:r>
      <w:r w:rsidRPr="00C049DD">
        <w:rPr>
          <w:spacing w:val="-1"/>
        </w:rPr>
        <w:t>other</w:t>
      </w:r>
      <w:r w:rsidRPr="00C049DD">
        <w:rPr>
          <w:spacing w:val="3"/>
        </w:rPr>
        <w:t xml:space="preserve"> </w:t>
      </w:r>
      <w:r w:rsidRPr="00C049DD">
        <w:t>Party</w:t>
      </w:r>
      <w:r w:rsidRPr="00C049DD">
        <w:rPr>
          <w:spacing w:val="4"/>
        </w:rPr>
        <w:t xml:space="preserve"> </w:t>
      </w:r>
      <w:r w:rsidRPr="00C049DD">
        <w:rPr>
          <w:spacing w:val="-1"/>
        </w:rPr>
        <w:t>other</w:t>
      </w:r>
      <w:r w:rsidRPr="00C049DD">
        <w:rPr>
          <w:spacing w:val="5"/>
        </w:rPr>
        <w:t xml:space="preserve"> </w:t>
      </w:r>
      <w:r w:rsidRPr="00C049DD">
        <w:t>than</w:t>
      </w:r>
      <w:r w:rsidRPr="00C049DD">
        <w:rPr>
          <w:spacing w:val="5"/>
        </w:rPr>
        <w:t xml:space="preserve"> </w:t>
      </w:r>
      <w:r w:rsidRPr="00C049DD">
        <w:rPr>
          <w:spacing w:val="-1"/>
        </w:rPr>
        <w:t>those</w:t>
      </w:r>
      <w:r w:rsidRPr="00C049DD">
        <w:rPr>
          <w:spacing w:val="5"/>
        </w:rPr>
        <w:t xml:space="preserve"> </w:t>
      </w:r>
      <w:r w:rsidRPr="00C049DD">
        <w:rPr>
          <w:spacing w:val="-1"/>
        </w:rPr>
        <w:t>expressly</w:t>
      </w:r>
      <w:r w:rsidRPr="00C049DD">
        <w:rPr>
          <w:spacing w:val="4"/>
        </w:rPr>
        <w:t xml:space="preserve"> </w:t>
      </w:r>
      <w:r w:rsidRPr="00C049DD">
        <w:rPr>
          <w:spacing w:val="-1"/>
        </w:rPr>
        <w:t>set</w:t>
      </w:r>
      <w:r w:rsidRPr="00C049DD">
        <w:rPr>
          <w:spacing w:val="41"/>
        </w:rPr>
        <w:t xml:space="preserve"> </w:t>
      </w:r>
      <w:r w:rsidRPr="00C049DD">
        <w:rPr>
          <w:spacing w:val="-1"/>
        </w:rPr>
        <w:lastRenderedPageBreak/>
        <w:t>forth</w:t>
      </w:r>
      <w:r w:rsidRPr="00C049DD">
        <w:rPr>
          <w:spacing w:val="19"/>
        </w:rPr>
        <w:t xml:space="preserve"> </w:t>
      </w:r>
      <w:r w:rsidRPr="00C049DD">
        <w:rPr>
          <w:spacing w:val="-1"/>
        </w:rPr>
        <w:t>herein,</w:t>
      </w:r>
      <w:r w:rsidRPr="00C049DD">
        <w:rPr>
          <w:spacing w:val="16"/>
        </w:rPr>
        <w:t xml:space="preserve"> </w:t>
      </w:r>
      <w:r w:rsidRPr="00C049DD">
        <w:t>and</w:t>
      </w:r>
      <w:r w:rsidRPr="00C049DD">
        <w:rPr>
          <w:spacing w:val="17"/>
        </w:rPr>
        <w:t xml:space="preserve"> </w:t>
      </w:r>
      <w:r w:rsidRPr="00C049DD">
        <w:rPr>
          <w:spacing w:val="1"/>
        </w:rPr>
        <w:t>it</w:t>
      </w:r>
      <w:r w:rsidRPr="00C049DD">
        <w:rPr>
          <w:spacing w:val="17"/>
        </w:rPr>
        <w:t xml:space="preserve"> </w:t>
      </w:r>
      <w:r w:rsidRPr="00C049DD">
        <w:rPr>
          <w:spacing w:val="-1"/>
        </w:rPr>
        <w:t>is</w:t>
      </w:r>
      <w:r w:rsidRPr="00C049DD">
        <w:rPr>
          <w:spacing w:val="19"/>
        </w:rPr>
        <w:t xml:space="preserve"> </w:t>
      </w:r>
      <w:r w:rsidRPr="00C049DD">
        <w:rPr>
          <w:spacing w:val="-2"/>
        </w:rPr>
        <w:t>acting</w:t>
      </w:r>
      <w:r w:rsidRPr="00C049DD">
        <w:rPr>
          <w:spacing w:val="16"/>
        </w:rPr>
        <w:t xml:space="preserve"> </w:t>
      </w:r>
      <w:r w:rsidRPr="00C049DD">
        <w:t>for</w:t>
      </w:r>
      <w:r w:rsidRPr="00C049DD">
        <w:rPr>
          <w:spacing w:val="19"/>
        </w:rPr>
        <w:t xml:space="preserve"> </w:t>
      </w:r>
      <w:r w:rsidRPr="00C049DD">
        <w:rPr>
          <w:spacing w:val="-1"/>
        </w:rPr>
        <w:t>its</w:t>
      </w:r>
      <w:r w:rsidRPr="00C049DD">
        <w:rPr>
          <w:spacing w:val="17"/>
        </w:rPr>
        <w:t xml:space="preserve"> </w:t>
      </w:r>
      <w:r w:rsidRPr="00C049DD">
        <w:rPr>
          <w:spacing w:val="-1"/>
        </w:rPr>
        <w:t>own</w:t>
      </w:r>
      <w:r w:rsidRPr="00C049DD">
        <w:rPr>
          <w:spacing w:val="19"/>
        </w:rPr>
        <w:t xml:space="preserve"> </w:t>
      </w:r>
      <w:r w:rsidRPr="00C049DD">
        <w:rPr>
          <w:spacing w:val="-1"/>
        </w:rPr>
        <w:t>account,</w:t>
      </w:r>
      <w:r w:rsidRPr="00C049DD">
        <w:rPr>
          <w:spacing w:val="16"/>
        </w:rPr>
        <w:t xml:space="preserve"> </w:t>
      </w:r>
      <w:r w:rsidRPr="00C049DD">
        <w:t>and</w:t>
      </w:r>
      <w:r w:rsidRPr="00C049DD">
        <w:rPr>
          <w:spacing w:val="17"/>
        </w:rPr>
        <w:t xml:space="preserve"> </w:t>
      </w:r>
      <w:r w:rsidRPr="00C049DD">
        <w:t>not</w:t>
      </w:r>
      <w:r w:rsidRPr="00C049DD">
        <w:rPr>
          <w:spacing w:val="20"/>
        </w:rPr>
        <w:t xml:space="preserve"> </w:t>
      </w:r>
      <w:r w:rsidRPr="00C049DD">
        <w:rPr>
          <w:spacing w:val="-1"/>
        </w:rPr>
        <w:t>as</w:t>
      </w:r>
      <w:r w:rsidRPr="00C049DD">
        <w:rPr>
          <w:spacing w:val="19"/>
        </w:rPr>
        <w:t xml:space="preserve"> </w:t>
      </w:r>
      <w:r w:rsidRPr="00C049DD">
        <w:rPr>
          <w:spacing w:val="-1"/>
        </w:rPr>
        <w:t>agent</w:t>
      </w:r>
      <w:r w:rsidRPr="00C049DD">
        <w:rPr>
          <w:spacing w:val="20"/>
        </w:rPr>
        <w:t xml:space="preserve"> </w:t>
      </w:r>
      <w:r w:rsidRPr="00C049DD">
        <w:rPr>
          <w:spacing w:val="-2"/>
        </w:rPr>
        <w:t>or</w:t>
      </w:r>
      <w:r w:rsidRPr="00C049DD">
        <w:rPr>
          <w:spacing w:val="19"/>
        </w:rPr>
        <w:t xml:space="preserve"> </w:t>
      </w:r>
      <w:r w:rsidRPr="00C049DD">
        <w:t>in</w:t>
      </w:r>
      <w:r w:rsidRPr="00C049DD">
        <w:rPr>
          <w:spacing w:val="16"/>
        </w:rPr>
        <w:t xml:space="preserve"> </w:t>
      </w:r>
      <w:r w:rsidRPr="00C049DD">
        <w:t>any</w:t>
      </w:r>
      <w:r w:rsidRPr="00C049DD">
        <w:rPr>
          <w:spacing w:val="17"/>
        </w:rPr>
        <w:t xml:space="preserve"> </w:t>
      </w:r>
      <w:r w:rsidRPr="00C049DD">
        <w:rPr>
          <w:spacing w:val="-1"/>
        </w:rPr>
        <w:t>other</w:t>
      </w:r>
      <w:r w:rsidRPr="00C049DD">
        <w:rPr>
          <w:spacing w:val="19"/>
        </w:rPr>
        <w:t xml:space="preserve"> </w:t>
      </w:r>
      <w:r w:rsidRPr="00C049DD">
        <w:rPr>
          <w:spacing w:val="-1"/>
        </w:rPr>
        <w:t>capacity,</w:t>
      </w:r>
      <w:r w:rsidRPr="00C049DD">
        <w:rPr>
          <w:spacing w:val="19"/>
        </w:rPr>
        <w:t xml:space="preserve"> </w:t>
      </w:r>
      <w:r w:rsidRPr="00C049DD">
        <w:rPr>
          <w:spacing w:val="-1"/>
        </w:rPr>
        <w:t>fiduciary</w:t>
      </w:r>
      <w:r w:rsidRPr="00C049DD">
        <w:rPr>
          <w:spacing w:val="16"/>
        </w:rPr>
        <w:t xml:space="preserve"> </w:t>
      </w:r>
      <w:r w:rsidRPr="00C049DD">
        <w:t>or</w:t>
      </w:r>
      <w:r w:rsidRPr="00C049DD">
        <w:rPr>
          <w:spacing w:val="49"/>
        </w:rPr>
        <w:t xml:space="preserve"> </w:t>
      </w:r>
      <w:r w:rsidRPr="00C049DD">
        <w:rPr>
          <w:spacing w:val="-1"/>
        </w:rPr>
        <w:t>otherwise;</w:t>
      </w:r>
    </w:p>
    <w:p w14:paraId="716A39FA" w14:textId="77777777" w:rsidR="001E0C95" w:rsidRPr="008E45C7" w:rsidRDefault="001E0C95" w:rsidP="008E45C7"/>
    <w:p w14:paraId="133F2CA0" w14:textId="77777777" w:rsidR="001E0C95" w:rsidRPr="00C049DD" w:rsidRDefault="00972CCB" w:rsidP="0080377A">
      <w:pPr>
        <w:pStyle w:val="BodyText"/>
        <w:numPr>
          <w:ilvl w:val="0"/>
          <w:numId w:val="16"/>
        </w:numPr>
        <w:tabs>
          <w:tab w:val="left" w:pos="1541"/>
        </w:tabs>
        <w:spacing w:line="241" w:lineRule="auto"/>
        <w:ind w:right="121" w:firstLine="720"/>
        <w:jc w:val="both"/>
      </w:pPr>
      <w:r w:rsidRPr="00C049DD">
        <w:t>it</w:t>
      </w:r>
      <w:r w:rsidRPr="00C049DD">
        <w:rPr>
          <w:spacing w:val="27"/>
        </w:rPr>
        <w:t xml:space="preserve"> </w:t>
      </w:r>
      <w:r w:rsidRPr="00C049DD">
        <w:t>has</w:t>
      </w:r>
      <w:r w:rsidRPr="00C049DD">
        <w:rPr>
          <w:spacing w:val="27"/>
        </w:rPr>
        <w:t xml:space="preserve"> </w:t>
      </w:r>
      <w:r w:rsidRPr="00C049DD">
        <w:rPr>
          <w:spacing w:val="-1"/>
        </w:rPr>
        <w:t>entered</w:t>
      </w:r>
      <w:r w:rsidRPr="00C049DD">
        <w:rPr>
          <w:spacing w:val="29"/>
        </w:rPr>
        <w:t xml:space="preserve"> </w:t>
      </w:r>
      <w:r w:rsidRPr="00C049DD">
        <w:rPr>
          <w:spacing w:val="-1"/>
        </w:rPr>
        <w:t>hereinto</w:t>
      </w:r>
      <w:r w:rsidRPr="00C049DD">
        <w:rPr>
          <w:spacing w:val="28"/>
        </w:rPr>
        <w:t xml:space="preserve"> </w:t>
      </w:r>
      <w:r w:rsidRPr="00C049DD">
        <w:rPr>
          <w:spacing w:val="-2"/>
        </w:rPr>
        <w:t>with</w:t>
      </w:r>
      <w:r w:rsidRPr="00C049DD">
        <w:rPr>
          <w:spacing w:val="28"/>
        </w:rPr>
        <w:t xml:space="preserve"> </w:t>
      </w:r>
      <w:r w:rsidRPr="00C049DD">
        <w:t>a</w:t>
      </w:r>
      <w:r w:rsidRPr="00C049DD">
        <w:rPr>
          <w:spacing w:val="26"/>
        </w:rPr>
        <w:t xml:space="preserve"> </w:t>
      </w:r>
      <w:r w:rsidRPr="00C049DD">
        <w:rPr>
          <w:spacing w:val="-1"/>
        </w:rPr>
        <w:t>full</w:t>
      </w:r>
      <w:r w:rsidRPr="00C049DD">
        <w:rPr>
          <w:spacing w:val="29"/>
        </w:rPr>
        <w:t xml:space="preserve"> </w:t>
      </w:r>
      <w:r w:rsidRPr="00C049DD">
        <w:rPr>
          <w:spacing w:val="-1"/>
        </w:rPr>
        <w:t>understanding</w:t>
      </w:r>
      <w:r w:rsidRPr="00C049DD">
        <w:rPr>
          <w:spacing w:val="26"/>
        </w:rPr>
        <w:t xml:space="preserve"> </w:t>
      </w:r>
      <w:r w:rsidRPr="00C049DD">
        <w:t>of</w:t>
      </w:r>
      <w:r w:rsidRPr="00C049DD">
        <w:rPr>
          <w:spacing w:val="29"/>
        </w:rPr>
        <w:t xml:space="preserve"> </w:t>
      </w:r>
      <w:r w:rsidRPr="00C049DD">
        <w:rPr>
          <w:spacing w:val="-1"/>
        </w:rPr>
        <w:t>the</w:t>
      </w:r>
      <w:r w:rsidRPr="00C049DD">
        <w:rPr>
          <w:spacing w:val="29"/>
        </w:rPr>
        <w:t xml:space="preserve"> </w:t>
      </w:r>
      <w:r w:rsidRPr="00C049DD">
        <w:rPr>
          <w:spacing w:val="-1"/>
        </w:rPr>
        <w:t>material</w:t>
      </w:r>
      <w:r w:rsidRPr="00C049DD">
        <w:rPr>
          <w:spacing w:val="27"/>
        </w:rPr>
        <w:t xml:space="preserve"> </w:t>
      </w:r>
      <w:r w:rsidRPr="00C049DD">
        <w:rPr>
          <w:spacing w:val="-1"/>
        </w:rPr>
        <w:t>terms</w:t>
      </w:r>
      <w:r w:rsidRPr="00C049DD">
        <w:rPr>
          <w:spacing w:val="29"/>
        </w:rPr>
        <w:t xml:space="preserve"> </w:t>
      </w:r>
      <w:r w:rsidRPr="00C049DD">
        <w:t>and</w:t>
      </w:r>
      <w:r w:rsidRPr="00C049DD">
        <w:rPr>
          <w:spacing w:val="26"/>
        </w:rPr>
        <w:t xml:space="preserve"> </w:t>
      </w:r>
      <w:r w:rsidRPr="00C049DD">
        <w:rPr>
          <w:spacing w:val="-1"/>
        </w:rPr>
        <w:t>risks</w:t>
      </w:r>
      <w:r w:rsidRPr="00C049DD">
        <w:rPr>
          <w:spacing w:val="29"/>
        </w:rPr>
        <w:t xml:space="preserve"> </w:t>
      </w:r>
      <w:r w:rsidRPr="00C049DD">
        <w:t>of</w:t>
      </w:r>
      <w:r w:rsidRPr="00C049DD">
        <w:rPr>
          <w:spacing w:val="27"/>
        </w:rPr>
        <w:t xml:space="preserve"> </w:t>
      </w:r>
      <w:r w:rsidRPr="00C049DD">
        <w:rPr>
          <w:spacing w:val="-1"/>
        </w:rPr>
        <w:t>the</w:t>
      </w:r>
      <w:r w:rsidRPr="00C049DD">
        <w:rPr>
          <w:spacing w:val="37"/>
        </w:rPr>
        <w:t xml:space="preserve"> </w:t>
      </w:r>
      <w:r w:rsidRPr="00C049DD">
        <w:rPr>
          <w:spacing w:val="-1"/>
        </w:rPr>
        <w:t>same,</w:t>
      </w:r>
      <w:r w:rsidRPr="00C049DD">
        <w:t xml:space="preserve"> and </w:t>
      </w:r>
      <w:r w:rsidRPr="00C049DD">
        <w:rPr>
          <w:spacing w:val="-1"/>
        </w:rPr>
        <w:t>it</w:t>
      </w:r>
      <w:r w:rsidRPr="00C049DD">
        <w:rPr>
          <w:spacing w:val="1"/>
        </w:rPr>
        <w:t xml:space="preserve"> </w:t>
      </w:r>
      <w:r w:rsidRPr="00C049DD">
        <w:rPr>
          <w:spacing w:val="-1"/>
        </w:rPr>
        <w:t>is</w:t>
      </w:r>
      <w:r w:rsidRPr="00C049DD">
        <w:t xml:space="preserve"> </w:t>
      </w:r>
      <w:r w:rsidRPr="00C049DD">
        <w:rPr>
          <w:spacing w:val="-1"/>
        </w:rPr>
        <w:t>capable</w:t>
      </w:r>
      <w:r w:rsidRPr="00C049DD">
        <w:t xml:space="preserve"> of</w:t>
      </w:r>
      <w:r w:rsidRPr="00C049DD">
        <w:rPr>
          <w:spacing w:val="-2"/>
        </w:rPr>
        <w:t xml:space="preserve"> </w:t>
      </w:r>
      <w:r w:rsidRPr="00C049DD">
        <w:rPr>
          <w:spacing w:val="-1"/>
        </w:rPr>
        <w:t>assuming</w:t>
      </w:r>
      <w:r w:rsidRPr="00C049DD">
        <w:rPr>
          <w:spacing w:val="-3"/>
        </w:rPr>
        <w:t xml:space="preserve"> </w:t>
      </w:r>
      <w:r w:rsidRPr="00C049DD">
        <w:t xml:space="preserve">those </w:t>
      </w:r>
      <w:r w:rsidRPr="00C049DD">
        <w:rPr>
          <w:spacing w:val="-1"/>
        </w:rPr>
        <w:t>risks;</w:t>
      </w:r>
    </w:p>
    <w:p w14:paraId="799FBE6D" w14:textId="77777777" w:rsidR="001E0C95" w:rsidRPr="008E45C7" w:rsidRDefault="001E0C95" w:rsidP="008E45C7"/>
    <w:p w14:paraId="005966AB" w14:textId="77777777" w:rsidR="001E0C95" w:rsidRPr="00C049DD" w:rsidRDefault="00972CCB" w:rsidP="0080377A">
      <w:pPr>
        <w:pStyle w:val="BodyText"/>
        <w:numPr>
          <w:ilvl w:val="0"/>
          <w:numId w:val="16"/>
        </w:numPr>
        <w:tabs>
          <w:tab w:val="left" w:pos="1541"/>
        </w:tabs>
        <w:ind w:right="120" w:firstLine="720"/>
        <w:jc w:val="both"/>
      </w:pPr>
      <w:r w:rsidRPr="00C049DD">
        <w:t>it</w:t>
      </w:r>
      <w:r w:rsidRPr="00C049DD">
        <w:rPr>
          <w:spacing w:val="12"/>
        </w:rPr>
        <w:t xml:space="preserve"> </w:t>
      </w:r>
      <w:r w:rsidRPr="00C049DD">
        <w:t>is</w:t>
      </w:r>
      <w:r w:rsidRPr="00C049DD">
        <w:rPr>
          <w:spacing w:val="12"/>
        </w:rPr>
        <w:t xml:space="preserve"> </w:t>
      </w:r>
      <w:r w:rsidRPr="00C049DD">
        <w:rPr>
          <w:spacing w:val="-1"/>
        </w:rPr>
        <w:t>not</w:t>
      </w:r>
      <w:r w:rsidRPr="00C049DD">
        <w:rPr>
          <w:spacing w:val="12"/>
        </w:rPr>
        <w:t xml:space="preserve"> </w:t>
      </w:r>
      <w:r w:rsidRPr="00C049DD">
        <w:rPr>
          <w:spacing w:val="-1"/>
        </w:rPr>
        <w:t>relying</w:t>
      </w:r>
      <w:r w:rsidRPr="00C049DD">
        <w:rPr>
          <w:spacing w:val="11"/>
        </w:rPr>
        <w:t xml:space="preserve"> </w:t>
      </w:r>
      <w:r w:rsidRPr="00C049DD">
        <w:t>on</w:t>
      </w:r>
      <w:r w:rsidRPr="00C049DD">
        <w:rPr>
          <w:spacing w:val="11"/>
        </w:rPr>
        <w:t xml:space="preserve"> </w:t>
      </w:r>
      <w:r w:rsidRPr="00C049DD">
        <w:t>any</w:t>
      </w:r>
      <w:r w:rsidRPr="00C049DD">
        <w:rPr>
          <w:spacing w:val="12"/>
        </w:rPr>
        <w:t xml:space="preserve"> </w:t>
      </w:r>
      <w:r w:rsidRPr="00C049DD">
        <w:rPr>
          <w:spacing w:val="-1"/>
        </w:rPr>
        <w:t>communication</w:t>
      </w:r>
      <w:r w:rsidRPr="00C049DD">
        <w:rPr>
          <w:spacing w:val="11"/>
        </w:rPr>
        <w:t xml:space="preserve"> </w:t>
      </w:r>
      <w:r w:rsidRPr="00C049DD">
        <w:rPr>
          <w:spacing w:val="-1"/>
        </w:rPr>
        <w:t>(written</w:t>
      </w:r>
      <w:r w:rsidRPr="00C049DD">
        <w:rPr>
          <w:spacing w:val="12"/>
        </w:rPr>
        <w:t xml:space="preserve"> </w:t>
      </w:r>
      <w:r w:rsidRPr="00C049DD">
        <w:rPr>
          <w:spacing w:val="-2"/>
        </w:rPr>
        <w:t>or</w:t>
      </w:r>
      <w:r w:rsidRPr="00C049DD">
        <w:rPr>
          <w:spacing w:val="15"/>
        </w:rPr>
        <w:t xml:space="preserve"> </w:t>
      </w:r>
      <w:r w:rsidRPr="00C049DD">
        <w:rPr>
          <w:spacing w:val="-1"/>
        </w:rPr>
        <w:t>oral)</w:t>
      </w:r>
      <w:r w:rsidRPr="00C049DD">
        <w:rPr>
          <w:spacing w:val="12"/>
        </w:rPr>
        <w:t xml:space="preserve"> </w:t>
      </w:r>
      <w:r w:rsidRPr="00C049DD">
        <w:t>of</w:t>
      </w:r>
      <w:r w:rsidRPr="00C049DD">
        <w:rPr>
          <w:spacing w:val="12"/>
        </w:rPr>
        <w:t xml:space="preserve"> </w:t>
      </w:r>
      <w:r w:rsidRPr="00C049DD">
        <w:rPr>
          <w:spacing w:val="-1"/>
        </w:rPr>
        <w:t>the</w:t>
      </w:r>
      <w:r w:rsidRPr="00C049DD">
        <w:rPr>
          <w:spacing w:val="14"/>
        </w:rPr>
        <w:t xml:space="preserve"> </w:t>
      </w:r>
      <w:r w:rsidRPr="00C049DD">
        <w:rPr>
          <w:spacing w:val="-1"/>
        </w:rPr>
        <w:t>other</w:t>
      </w:r>
      <w:r w:rsidRPr="00C049DD">
        <w:rPr>
          <w:spacing w:val="15"/>
        </w:rPr>
        <w:t xml:space="preserve"> </w:t>
      </w:r>
      <w:r w:rsidRPr="00C049DD">
        <w:rPr>
          <w:spacing w:val="-1"/>
        </w:rPr>
        <w:t>Party</w:t>
      </w:r>
      <w:r w:rsidRPr="00C049DD">
        <w:rPr>
          <w:spacing w:val="11"/>
        </w:rPr>
        <w:t xml:space="preserve"> </w:t>
      </w:r>
      <w:r w:rsidRPr="00C049DD">
        <w:t>as</w:t>
      </w:r>
      <w:r w:rsidRPr="00C049DD">
        <w:rPr>
          <w:spacing w:val="12"/>
        </w:rPr>
        <w:t xml:space="preserve"> </w:t>
      </w:r>
      <w:r w:rsidRPr="00C049DD">
        <w:rPr>
          <w:spacing w:val="-1"/>
        </w:rPr>
        <w:t>investment</w:t>
      </w:r>
      <w:r w:rsidRPr="00C049DD">
        <w:rPr>
          <w:spacing w:val="29"/>
        </w:rPr>
        <w:t xml:space="preserve"> </w:t>
      </w:r>
      <w:r w:rsidRPr="00C049DD">
        <w:rPr>
          <w:spacing w:val="-1"/>
        </w:rPr>
        <w:t>advice</w:t>
      </w:r>
      <w:r w:rsidRPr="00C049DD">
        <w:rPr>
          <w:spacing w:val="12"/>
        </w:rPr>
        <w:t xml:space="preserve"> </w:t>
      </w:r>
      <w:r w:rsidRPr="00C049DD">
        <w:t>or</w:t>
      </w:r>
      <w:r w:rsidRPr="00C049DD">
        <w:rPr>
          <w:spacing w:val="12"/>
        </w:rPr>
        <w:t xml:space="preserve"> </w:t>
      </w:r>
      <w:r w:rsidRPr="00C049DD">
        <w:rPr>
          <w:spacing w:val="-1"/>
        </w:rPr>
        <w:t>as</w:t>
      </w:r>
      <w:r w:rsidRPr="00C049DD">
        <w:rPr>
          <w:spacing w:val="12"/>
        </w:rPr>
        <w:t xml:space="preserve"> </w:t>
      </w:r>
      <w:r w:rsidRPr="00C049DD">
        <w:t>a</w:t>
      </w:r>
      <w:r w:rsidRPr="00C049DD">
        <w:rPr>
          <w:spacing w:val="12"/>
        </w:rPr>
        <w:t xml:space="preserve"> </w:t>
      </w:r>
      <w:r w:rsidRPr="00C049DD">
        <w:rPr>
          <w:spacing w:val="-1"/>
        </w:rPr>
        <w:t>recommendation</w:t>
      </w:r>
      <w:r w:rsidRPr="00C049DD">
        <w:rPr>
          <w:spacing w:val="12"/>
        </w:rPr>
        <w:t xml:space="preserve"> </w:t>
      </w:r>
      <w:r w:rsidRPr="00C049DD">
        <w:rPr>
          <w:spacing w:val="-1"/>
        </w:rPr>
        <w:t>to</w:t>
      </w:r>
      <w:r w:rsidRPr="00C049DD">
        <w:rPr>
          <w:spacing w:val="12"/>
        </w:rPr>
        <w:t xml:space="preserve"> </w:t>
      </w:r>
      <w:r w:rsidRPr="00C049DD">
        <w:rPr>
          <w:spacing w:val="-1"/>
        </w:rPr>
        <w:t>enter</w:t>
      </w:r>
      <w:r w:rsidRPr="00C049DD">
        <w:rPr>
          <w:spacing w:val="10"/>
        </w:rPr>
        <w:t xml:space="preserve"> </w:t>
      </w:r>
      <w:r w:rsidRPr="00C049DD">
        <w:rPr>
          <w:spacing w:val="-1"/>
        </w:rPr>
        <w:t>into</w:t>
      </w:r>
      <w:r w:rsidRPr="00C049DD">
        <w:rPr>
          <w:spacing w:val="12"/>
        </w:rPr>
        <w:t xml:space="preserve"> </w:t>
      </w:r>
      <w:r w:rsidRPr="00C049DD">
        <w:t>a</w:t>
      </w:r>
      <w:r w:rsidRPr="00C049DD">
        <w:rPr>
          <w:spacing w:val="12"/>
        </w:rPr>
        <w:t xml:space="preserve"> </w:t>
      </w:r>
      <w:r w:rsidRPr="00C049DD">
        <w:rPr>
          <w:spacing w:val="-1"/>
        </w:rPr>
        <w:t>transaction,</w:t>
      </w:r>
      <w:r w:rsidRPr="00C049DD">
        <w:rPr>
          <w:spacing w:val="9"/>
        </w:rPr>
        <w:t xml:space="preserve"> </w:t>
      </w:r>
      <w:r w:rsidRPr="00C049DD">
        <w:t>and</w:t>
      </w:r>
      <w:r w:rsidRPr="00C049DD">
        <w:rPr>
          <w:spacing w:val="12"/>
        </w:rPr>
        <w:t xml:space="preserve"> </w:t>
      </w:r>
      <w:r w:rsidRPr="00C049DD">
        <w:rPr>
          <w:spacing w:val="-1"/>
        </w:rPr>
        <w:t>understands</w:t>
      </w:r>
      <w:r w:rsidRPr="00C049DD">
        <w:rPr>
          <w:spacing w:val="12"/>
        </w:rPr>
        <w:t xml:space="preserve"> </w:t>
      </w:r>
      <w:r w:rsidRPr="00C049DD">
        <w:rPr>
          <w:spacing w:val="-1"/>
        </w:rPr>
        <w:t>that</w:t>
      </w:r>
      <w:r w:rsidRPr="00C049DD">
        <w:rPr>
          <w:spacing w:val="13"/>
        </w:rPr>
        <w:t xml:space="preserve"> </w:t>
      </w:r>
      <w:r w:rsidRPr="00C049DD">
        <w:rPr>
          <w:spacing w:val="-1"/>
        </w:rPr>
        <w:t>information</w:t>
      </w:r>
      <w:r w:rsidRPr="00C049DD">
        <w:rPr>
          <w:spacing w:val="12"/>
        </w:rPr>
        <w:t xml:space="preserve"> </w:t>
      </w:r>
      <w:r w:rsidRPr="00C049DD">
        <w:rPr>
          <w:spacing w:val="-1"/>
        </w:rPr>
        <w:t>and</w:t>
      </w:r>
      <w:r w:rsidRPr="00C049DD">
        <w:rPr>
          <w:spacing w:val="63"/>
        </w:rPr>
        <w:t xml:space="preserve"> </w:t>
      </w:r>
      <w:r w:rsidRPr="00C049DD">
        <w:rPr>
          <w:spacing w:val="-1"/>
        </w:rPr>
        <w:t>explanations</w:t>
      </w:r>
      <w:r w:rsidRPr="00C049DD">
        <w:rPr>
          <w:spacing w:val="31"/>
        </w:rPr>
        <w:t xml:space="preserve"> </w:t>
      </w:r>
      <w:r w:rsidRPr="00C049DD">
        <w:rPr>
          <w:spacing w:val="-1"/>
        </w:rPr>
        <w:t>related</w:t>
      </w:r>
      <w:r w:rsidRPr="00C049DD">
        <w:rPr>
          <w:spacing w:val="28"/>
        </w:rPr>
        <w:t xml:space="preserve"> </w:t>
      </w:r>
      <w:r w:rsidRPr="00C049DD">
        <w:t>to</w:t>
      </w:r>
      <w:r w:rsidRPr="00C049DD">
        <w:rPr>
          <w:spacing w:val="28"/>
        </w:rPr>
        <w:t xml:space="preserve"> </w:t>
      </w:r>
      <w:r w:rsidRPr="00C049DD">
        <w:t>the</w:t>
      </w:r>
      <w:r w:rsidRPr="00C049DD">
        <w:rPr>
          <w:spacing w:val="29"/>
        </w:rPr>
        <w:t xml:space="preserve"> </w:t>
      </w:r>
      <w:r w:rsidRPr="00C049DD">
        <w:rPr>
          <w:spacing w:val="-2"/>
        </w:rPr>
        <w:t>terms</w:t>
      </w:r>
      <w:r w:rsidRPr="00C049DD">
        <w:rPr>
          <w:spacing w:val="31"/>
        </w:rPr>
        <w:t xml:space="preserve"> </w:t>
      </w:r>
      <w:r w:rsidRPr="00C049DD">
        <w:t>and</w:t>
      </w:r>
      <w:r w:rsidRPr="00C049DD">
        <w:rPr>
          <w:spacing w:val="31"/>
        </w:rPr>
        <w:t xml:space="preserve"> </w:t>
      </w:r>
      <w:r w:rsidRPr="00C049DD">
        <w:rPr>
          <w:spacing w:val="-1"/>
        </w:rPr>
        <w:t>conditions</w:t>
      </w:r>
      <w:r w:rsidRPr="00C049DD">
        <w:rPr>
          <w:spacing w:val="29"/>
        </w:rPr>
        <w:t xml:space="preserve"> </w:t>
      </w:r>
      <w:r w:rsidRPr="00C049DD">
        <w:t>of</w:t>
      </w:r>
      <w:r w:rsidRPr="00C049DD">
        <w:rPr>
          <w:spacing w:val="29"/>
        </w:rPr>
        <w:t xml:space="preserve"> </w:t>
      </w:r>
      <w:r w:rsidRPr="00C049DD">
        <w:rPr>
          <w:spacing w:val="-1"/>
        </w:rPr>
        <w:t>any</w:t>
      </w:r>
      <w:r w:rsidRPr="00C049DD">
        <w:rPr>
          <w:spacing w:val="28"/>
        </w:rPr>
        <w:t xml:space="preserve"> </w:t>
      </w:r>
      <w:r w:rsidRPr="00C049DD">
        <w:rPr>
          <w:spacing w:val="-1"/>
        </w:rPr>
        <w:t>Transaction</w:t>
      </w:r>
      <w:r w:rsidRPr="00C049DD">
        <w:rPr>
          <w:spacing w:val="31"/>
        </w:rPr>
        <w:t xml:space="preserve"> </w:t>
      </w:r>
      <w:r w:rsidRPr="00C049DD">
        <w:rPr>
          <w:spacing w:val="-2"/>
        </w:rPr>
        <w:t>will</w:t>
      </w:r>
      <w:r w:rsidRPr="00C049DD">
        <w:rPr>
          <w:spacing w:val="32"/>
        </w:rPr>
        <w:t xml:space="preserve"> </w:t>
      </w:r>
      <w:r w:rsidRPr="00C049DD">
        <w:rPr>
          <w:spacing w:val="-1"/>
        </w:rPr>
        <w:t>not</w:t>
      </w:r>
      <w:r w:rsidRPr="00C049DD">
        <w:rPr>
          <w:spacing w:val="32"/>
        </w:rPr>
        <w:t xml:space="preserve"> </w:t>
      </w:r>
      <w:r w:rsidRPr="00C049DD">
        <w:rPr>
          <w:spacing w:val="-2"/>
        </w:rPr>
        <w:t>be</w:t>
      </w:r>
      <w:r w:rsidRPr="00C049DD">
        <w:rPr>
          <w:spacing w:val="29"/>
        </w:rPr>
        <w:t xml:space="preserve"> </w:t>
      </w:r>
      <w:r w:rsidRPr="00C049DD">
        <w:rPr>
          <w:spacing w:val="-1"/>
        </w:rPr>
        <w:t>considered</w:t>
      </w:r>
      <w:r w:rsidRPr="00C049DD">
        <w:rPr>
          <w:spacing w:val="29"/>
        </w:rPr>
        <w:t xml:space="preserve"> </w:t>
      </w:r>
      <w:r w:rsidRPr="00C049DD">
        <w:rPr>
          <w:spacing w:val="-1"/>
        </w:rPr>
        <w:t>investment</w:t>
      </w:r>
      <w:r w:rsidRPr="00C049DD">
        <w:rPr>
          <w:spacing w:val="67"/>
        </w:rPr>
        <w:t xml:space="preserve"> </w:t>
      </w:r>
      <w:r w:rsidRPr="00C049DD">
        <w:rPr>
          <w:spacing w:val="-1"/>
        </w:rPr>
        <w:t>advice</w:t>
      </w:r>
      <w:r w:rsidRPr="00C049DD">
        <w:t xml:space="preserve"> </w:t>
      </w:r>
      <w:r w:rsidRPr="00C049DD">
        <w:rPr>
          <w:spacing w:val="-2"/>
        </w:rPr>
        <w:t>or</w:t>
      </w:r>
      <w:r w:rsidRPr="00C049DD">
        <w:t xml:space="preserve"> a </w:t>
      </w:r>
      <w:r w:rsidRPr="00C049DD">
        <w:rPr>
          <w:spacing w:val="-1"/>
        </w:rPr>
        <w:t>recommendation</w:t>
      </w:r>
      <w:r w:rsidRPr="00C049DD">
        <w:t xml:space="preserve"> to </w:t>
      </w:r>
      <w:r w:rsidRPr="00C049DD">
        <w:rPr>
          <w:spacing w:val="-1"/>
        </w:rPr>
        <w:t>enter</w:t>
      </w:r>
      <w:r w:rsidRPr="00C049DD">
        <w:t xml:space="preserve"> </w:t>
      </w:r>
      <w:r w:rsidRPr="00C049DD">
        <w:rPr>
          <w:spacing w:val="-1"/>
        </w:rPr>
        <w:t>into</w:t>
      </w:r>
      <w:r w:rsidRPr="00C049DD">
        <w:rPr>
          <w:spacing w:val="-3"/>
        </w:rPr>
        <w:t xml:space="preserve"> </w:t>
      </w:r>
      <w:r w:rsidRPr="00C049DD">
        <w:rPr>
          <w:spacing w:val="-1"/>
        </w:rPr>
        <w:t>that</w:t>
      </w:r>
      <w:r w:rsidRPr="00C049DD">
        <w:rPr>
          <w:spacing w:val="-2"/>
        </w:rPr>
        <w:t xml:space="preserve"> </w:t>
      </w:r>
      <w:r w:rsidRPr="00C049DD">
        <w:rPr>
          <w:spacing w:val="-1"/>
        </w:rPr>
        <w:t>Transaction;</w:t>
      </w:r>
    </w:p>
    <w:p w14:paraId="00C46665" w14:textId="77777777" w:rsidR="001E0C95" w:rsidRPr="008E45C7" w:rsidRDefault="001E0C95" w:rsidP="008E45C7"/>
    <w:p w14:paraId="0998F3FB" w14:textId="77777777" w:rsidR="001E0C95" w:rsidRPr="00C049DD" w:rsidRDefault="00972CCB" w:rsidP="0080377A">
      <w:pPr>
        <w:pStyle w:val="BodyText"/>
        <w:numPr>
          <w:ilvl w:val="0"/>
          <w:numId w:val="16"/>
        </w:numPr>
        <w:tabs>
          <w:tab w:val="left" w:pos="1541"/>
        </w:tabs>
        <w:ind w:right="114" w:firstLine="720"/>
        <w:jc w:val="both"/>
      </w:pPr>
      <w:r w:rsidRPr="00C049DD">
        <w:t>it</w:t>
      </w:r>
      <w:r w:rsidRPr="00C049DD">
        <w:rPr>
          <w:spacing w:val="44"/>
        </w:rPr>
        <w:t xml:space="preserve"> </w:t>
      </w:r>
      <w:r w:rsidRPr="00C049DD">
        <w:rPr>
          <w:spacing w:val="-1"/>
        </w:rPr>
        <w:t>has</w:t>
      </w:r>
      <w:r w:rsidRPr="00C049DD">
        <w:rPr>
          <w:spacing w:val="43"/>
        </w:rPr>
        <w:t xml:space="preserve"> </w:t>
      </w:r>
      <w:r w:rsidRPr="00C049DD">
        <w:rPr>
          <w:spacing w:val="-1"/>
        </w:rPr>
        <w:t>made</w:t>
      </w:r>
      <w:r w:rsidRPr="00C049DD">
        <w:rPr>
          <w:spacing w:val="43"/>
        </w:rPr>
        <w:t xml:space="preserve"> </w:t>
      </w:r>
      <w:r w:rsidRPr="00C049DD">
        <w:t>its</w:t>
      </w:r>
      <w:r w:rsidRPr="00C049DD">
        <w:rPr>
          <w:spacing w:val="45"/>
        </w:rPr>
        <w:t xml:space="preserve"> </w:t>
      </w:r>
      <w:r w:rsidRPr="00C049DD">
        <w:rPr>
          <w:spacing w:val="-1"/>
        </w:rPr>
        <w:t>own</w:t>
      </w:r>
      <w:r w:rsidRPr="00C049DD">
        <w:rPr>
          <w:spacing w:val="43"/>
        </w:rPr>
        <w:t xml:space="preserve"> </w:t>
      </w:r>
      <w:r w:rsidRPr="00C049DD">
        <w:rPr>
          <w:spacing w:val="-1"/>
        </w:rPr>
        <w:t>independent</w:t>
      </w:r>
      <w:r w:rsidRPr="00C049DD">
        <w:rPr>
          <w:spacing w:val="44"/>
        </w:rPr>
        <w:t xml:space="preserve"> </w:t>
      </w:r>
      <w:r w:rsidRPr="00C049DD">
        <w:rPr>
          <w:spacing w:val="-1"/>
        </w:rPr>
        <w:t>trading</w:t>
      </w:r>
      <w:r w:rsidRPr="00C049DD">
        <w:rPr>
          <w:spacing w:val="40"/>
        </w:rPr>
        <w:t xml:space="preserve"> </w:t>
      </w:r>
      <w:r w:rsidRPr="00C049DD">
        <w:t>and</w:t>
      </w:r>
      <w:r w:rsidRPr="00C049DD">
        <w:rPr>
          <w:spacing w:val="43"/>
        </w:rPr>
        <w:t xml:space="preserve"> </w:t>
      </w:r>
      <w:r w:rsidRPr="00C049DD">
        <w:rPr>
          <w:spacing w:val="-1"/>
        </w:rPr>
        <w:t>investment</w:t>
      </w:r>
      <w:r w:rsidRPr="00C049DD">
        <w:rPr>
          <w:spacing w:val="44"/>
        </w:rPr>
        <w:t xml:space="preserve"> </w:t>
      </w:r>
      <w:r w:rsidRPr="00C049DD">
        <w:rPr>
          <w:spacing w:val="-1"/>
        </w:rPr>
        <w:t>decisions</w:t>
      </w:r>
      <w:r w:rsidRPr="00C049DD">
        <w:rPr>
          <w:spacing w:val="46"/>
        </w:rPr>
        <w:t xml:space="preserve"> </w:t>
      </w:r>
      <w:r w:rsidRPr="00C049DD">
        <w:t>to</w:t>
      </w:r>
      <w:r w:rsidRPr="00C049DD">
        <w:rPr>
          <w:spacing w:val="43"/>
        </w:rPr>
        <w:t xml:space="preserve"> </w:t>
      </w:r>
      <w:r w:rsidRPr="00C049DD">
        <w:rPr>
          <w:spacing w:val="-1"/>
        </w:rPr>
        <w:t>enter</w:t>
      </w:r>
      <w:r w:rsidRPr="00C049DD">
        <w:rPr>
          <w:spacing w:val="43"/>
        </w:rPr>
        <w:t xml:space="preserve"> </w:t>
      </w:r>
      <w:r w:rsidRPr="00C049DD">
        <w:rPr>
          <w:spacing w:val="-1"/>
        </w:rPr>
        <w:t>into</w:t>
      </w:r>
      <w:r w:rsidRPr="00C049DD">
        <w:rPr>
          <w:spacing w:val="43"/>
        </w:rPr>
        <w:t xml:space="preserve"> </w:t>
      </w:r>
      <w:r w:rsidRPr="00C049DD">
        <w:rPr>
          <w:spacing w:val="-1"/>
        </w:rPr>
        <w:t>each</w:t>
      </w:r>
      <w:r w:rsidRPr="00C049DD">
        <w:rPr>
          <w:spacing w:val="41"/>
        </w:rPr>
        <w:t xml:space="preserve"> </w:t>
      </w:r>
      <w:r w:rsidRPr="00C049DD">
        <w:rPr>
          <w:spacing w:val="-1"/>
        </w:rPr>
        <w:t>transaction</w:t>
      </w:r>
      <w:r w:rsidRPr="00C049DD">
        <w:rPr>
          <w:spacing w:val="2"/>
        </w:rPr>
        <w:t xml:space="preserve"> </w:t>
      </w:r>
      <w:r w:rsidRPr="00C049DD">
        <w:t>and</w:t>
      </w:r>
      <w:r w:rsidRPr="00C049DD">
        <w:rPr>
          <w:spacing w:val="2"/>
        </w:rPr>
        <w:t xml:space="preserve"> </w:t>
      </w:r>
      <w:r w:rsidRPr="00C049DD">
        <w:t>as</w:t>
      </w:r>
      <w:r w:rsidRPr="00C049DD">
        <w:rPr>
          <w:spacing w:val="3"/>
        </w:rPr>
        <w:t xml:space="preserve"> </w:t>
      </w:r>
      <w:r w:rsidRPr="00C049DD">
        <w:t>to</w:t>
      </w:r>
      <w:r w:rsidRPr="00C049DD">
        <w:rPr>
          <w:spacing w:val="4"/>
        </w:rPr>
        <w:t xml:space="preserve"> </w:t>
      </w:r>
      <w:r w:rsidRPr="00C049DD">
        <w:rPr>
          <w:spacing w:val="-1"/>
        </w:rPr>
        <w:t>whether</w:t>
      </w:r>
      <w:r w:rsidRPr="00C049DD">
        <w:rPr>
          <w:spacing w:val="3"/>
        </w:rPr>
        <w:t xml:space="preserve"> </w:t>
      </w:r>
      <w:r w:rsidRPr="00C049DD">
        <w:t>such</w:t>
      </w:r>
      <w:r w:rsidRPr="00C049DD">
        <w:rPr>
          <w:spacing w:val="2"/>
        </w:rPr>
        <w:t xml:space="preserve"> </w:t>
      </w:r>
      <w:r w:rsidRPr="00C049DD">
        <w:rPr>
          <w:spacing w:val="-1"/>
        </w:rPr>
        <w:t>transaction</w:t>
      </w:r>
      <w:r w:rsidRPr="00C049DD">
        <w:rPr>
          <w:spacing w:val="2"/>
        </w:rPr>
        <w:t xml:space="preserve"> </w:t>
      </w:r>
      <w:r w:rsidRPr="00C049DD">
        <w:rPr>
          <w:spacing w:val="-1"/>
        </w:rPr>
        <w:t>is</w:t>
      </w:r>
      <w:r w:rsidRPr="00C049DD">
        <w:rPr>
          <w:spacing w:val="5"/>
        </w:rPr>
        <w:t xml:space="preserve"> </w:t>
      </w:r>
      <w:r w:rsidRPr="00C049DD">
        <w:rPr>
          <w:spacing w:val="-1"/>
        </w:rPr>
        <w:t>appropriate</w:t>
      </w:r>
      <w:r w:rsidRPr="00C049DD">
        <w:rPr>
          <w:spacing w:val="2"/>
        </w:rPr>
        <w:t xml:space="preserve"> </w:t>
      </w:r>
      <w:r w:rsidRPr="00C049DD">
        <w:t>or</w:t>
      </w:r>
      <w:r w:rsidRPr="00C049DD">
        <w:rPr>
          <w:spacing w:val="3"/>
        </w:rPr>
        <w:t xml:space="preserve"> </w:t>
      </w:r>
      <w:r w:rsidRPr="00C049DD">
        <w:rPr>
          <w:spacing w:val="-1"/>
        </w:rPr>
        <w:t>proper</w:t>
      </w:r>
      <w:r w:rsidRPr="00C049DD">
        <w:rPr>
          <w:spacing w:val="5"/>
        </w:rPr>
        <w:t xml:space="preserve"> </w:t>
      </w:r>
      <w:r w:rsidRPr="00C049DD">
        <w:rPr>
          <w:spacing w:val="-1"/>
        </w:rPr>
        <w:t>for</w:t>
      </w:r>
      <w:r w:rsidRPr="00C049DD">
        <w:rPr>
          <w:spacing w:val="3"/>
        </w:rPr>
        <w:t xml:space="preserve"> </w:t>
      </w:r>
      <w:r w:rsidRPr="00C049DD">
        <w:rPr>
          <w:spacing w:val="-1"/>
        </w:rPr>
        <w:t>it</w:t>
      </w:r>
      <w:r w:rsidRPr="00C049DD">
        <w:rPr>
          <w:spacing w:val="11"/>
        </w:rPr>
        <w:t xml:space="preserve"> </w:t>
      </w:r>
      <w:r w:rsidRPr="00C049DD">
        <w:rPr>
          <w:spacing w:val="-1"/>
        </w:rPr>
        <w:t>based</w:t>
      </w:r>
      <w:r w:rsidRPr="00C049DD">
        <w:rPr>
          <w:spacing w:val="2"/>
        </w:rPr>
        <w:t xml:space="preserve"> </w:t>
      </w:r>
      <w:r w:rsidRPr="00C049DD">
        <w:t>upon</w:t>
      </w:r>
      <w:r w:rsidRPr="00C049DD">
        <w:rPr>
          <w:spacing w:val="2"/>
        </w:rPr>
        <w:t xml:space="preserve"> </w:t>
      </w:r>
      <w:r w:rsidRPr="00C049DD">
        <w:rPr>
          <w:spacing w:val="-1"/>
        </w:rPr>
        <w:t>its</w:t>
      </w:r>
      <w:r w:rsidRPr="00C049DD">
        <w:rPr>
          <w:spacing w:val="5"/>
        </w:rPr>
        <w:t xml:space="preserve"> </w:t>
      </w:r>
      <w:r w:rsidRPr="00C049DD">
        <w:rPr>
          <w:spacing w:val="-1"/>
        </w:rPr>
        <w:t>own judgment</w:t>
      </w:r>
      <w:r w:rsidRPr="00C049DD">
        <w:rPr>
          <w:spacing w:val="47"/>
        </w:rPr>
        <w:t xml:space="preserve"> </w:t>
      </w:r>
      <w:r w:rsidRPr="00C049DD">
        <w:t>and</w:t>
      </w:r>
      <w:r w:rsidRPr="00C049DD">
        <w:rPr>
          <w:spacing w:val="50"/>
        </w:rPr>
        <w:t xml:space="preserve"> </w:t>
      </w:r>
      <w:r w:rsidRPr="00C049DD">
        <w:t>any</w:t>
      </w:r>
      <w:r w:rsidRPr="00C049DD">
        <w:rPr>
          <w:spacing w:val="48"/>
        </w:rPr>
        <w:t xml:space="preserve"> </w:t>
      </w:r>
      <w:r w:rsidRPr="00C049DD">
        <w:rPr>
          <w:spacing w:val="-1"/>
        </w:rPr>
        <w:t>advice</w:t>
      </w:r>
      <w:r w:rsidRPr="00C049DD">
        <w:rPr>
          <w:spacing w:val="50"/>
        </w:rPr>
        <w:t xml:space="preserve"> </w:t>
      </w:r>
      <w:r w:rsidRPr="00C049DD">
        <w:rPr>
          <w:spacing w:val="-1"/>
        </w:rPr>
        <w:t>from</w:t>
      </w:r>
      <w:r w:rsidRPr="00C049DD">
        <w:rPr>
          <w:spacing w:val="46"/>
        </w:rPr>
        <w:t xml:space="preserve"> </w:t>
      </w:r>
      <w:r w:rsidRPr="00C049DD">
        <w:t>such</w:t>
      </w:r>
      <w:r w:rsidRPr="00C049DD">
        <w:rPr>
          <w:spacing w:val="50"/>
        </w:rPr>
        <w:t xml:space="preserve"> </w:t>
      </w:r>
      <w:r w:rsidRPr="00C049DD">
        <w:rPr>
          <w:spacing w:val="-1"/>
        </w:rPr>
        <w:t>advisors</w:t>
      </w:r>
      <w:r w:rsidRPr="00C049DD">
        <w:rPr>
          <w:spacing w:val="51"/>
        </w:rPr>
        <w:t xml:space="preserve"> </w:t>
      </w:r>
      <w:r w:rsidRPr="00C049DD">
        <w:t>as</w:t>
      </w:r>
      <w:r w:rsidRPr="00C049DD">
        <w:rPr>
          <w:spacing w:val="48"/>
        </w:rPr>
        <w:t xml:space="preserve"> </w:t>
      </w:r>
      <w:r w:rsidRPr="00C049DD">
        <w:t>it</w:t>
      </w:r>
      <w:r w:rsidRPr="00C049DD">
        <w:rPr>
          <w:spacing w:val="51"/>
        </w:rPr>
        <w:t xml:space="preserve"> </w:t>
      </w:r>
      <w:r w:rsidRPr="00C049DD">
        <w:rPr>
          <w:spacing w:val="-1"/>
        </w:rPr>
        <w:t>has</w:t>
      </w:r>
      <w:r w:rsidRPr="00C049DD">
        <w:rPr>
          <w:spacing w:val="51"/>
        </w:rPr>
        <w:t xml:space="preserve"> </w:t>
      </w:r>
      <w:r w:rsidRPr="00C049DD">
        <w:rPr>
          <w:spacing w:val="-1"/>
        </w:rPr>
        <w:t>deemed</w:t>
      </w:r>
      <w:r w:rsidRPr="00C049DD">
        <w:rPr>
          <w:spacing w:val="50"/>
        </w:rPr>
        <w:t xml:space="preserve"> </w:t>
      </w:r>
      <w:r w:rsidRPr="00C049DD">
        <w:rPr>
          <w:spacing w:val="-1"/>
        </w:rPr>
        <w:t>necessary</w:t>
      </w:r>
      <w:r w:rsidRPr="00C049DD">
        <w:rPr>
          <w:spacing w:val="47"/>
        </w:rPr>
        <w:t xml:space="preserve"> </w:t>
      </w:r>
      <w:r w:rsidRPr="00C049DD">
        <w:t>and</w:t>
      </w:r>
      <w:r w:rsidRPr="00C049DD">
        <w:rPr>
          <w:spacing w:val="50"/>
        </w:rPr>
        <w:t xml:space="preserve"> </w:t>
      </w:r>
      <w:r w:rsidRPr="00C049DD">
        <w:t>not</w:t>
      </w:r>
      <w:r w:rsidRPr="00C049DD">
        <w:rPr>
          <w:spacing w:val="48"/>
        </w:rPr>
        <w:t xml:space="preserve"> </w:t>
      </w:r>
      <w:r w:rsidRPr="00C049DD">
        <w:t>in</w:t>
      </w:r>
      <w:r w:rsidRPr="00C049DD">
        <w:rPr>
          <w:spacing w:val="47"/>
        </w:rPr>
        <w:t xml:space="preserve"> </w:t>
      </w:r>
      <w:r w:rsidRPr="00C049DD">
        <w:rPr>
          <w:spacing w:val="-1"/>
        </w:rPr>
        <w:t>reliance</w:t>
      </w:r>
      <w:r w:rsidRPr="00C049DD">
        <w:rPr>
          <w:spacing w:val="1"/>
        </w:rPr>
        <w:t xml:space="preserve"> </w:t>
      </w:r>
      <w:r w:rsidRPr="00C049DD">
        <w:t>upon</w:t>
      </w:r>
      <w:r w:rsidRPr="00C049DD">
        <w:rPr>
          <w:spacing w:val="50"/>
        </w:rPr>
        <w:t xml:space="preserve"> </w:t>
      </w:r>
      <w:r w:rsidRPr="00C049DD">
        <w:t>any</w:t>
      </w:r>
      <w:r w:rsidRPr="00C049DD">
        <w:rPr>
          <w:spacing w:val="48"/>
        </w:rPr>
        <w:t xml:space="preserve"> </w:t>
      </w:r>
      <w:r w:rsidRPr="00C049DD">
        <w:rPr>
          <w:spacing w:val="-1"/>
        </w:rPr>
        <w:t>view</w:t>
      </w:r>
      <w:r w:rsidRPr="00C049DD">
        <w:rPr>
          <w:spacing w:val="47"/>
        </w:rPr>
        <w:t xml:space="preserve"> </w:t>
      </w:r>
      <w:r w:rsidRPr="00C049DD">
        <w:rPr>
          <w:spacing w:val="-1"/>
        </w:rPr>
        <w:t>expressed</w:t>
      </w:r>
      <w:r w:rsidRPr="00C049DD">
        <w:t xml:space="preserve"> by</w:t>
      </w:r>
      <w:r w:rsidRPr="00C049DD">
        <w:rPr>
          <w:spacing w:val="-3"/>
        </w:rPr>
        <w:t xml:space="preserve"> </w:t>
      </w:r>
      <w:r w:rsidRPr="00C049DD">
        <w:t xml:space="preserve">the </w:t>
      </w:r>
      <w:r w:rsidRPr="00C049DD">
        <w:rPr>
          <w:spacing w:val="-1"/>
        </w:rPr>
        <w:t>other</w:t>
      </w:r>
      <w:r w:rsidRPr="00C049DD">
        <w:t xml:space="preserve"> </w:t>
      </w:r>
      <w:r w:rsidRPr="00C049DD">
        <w:rPr>
          <w:spacing w:val="-2"/>
        </w:rPr>
        <w:t>Party;</w:t>
      </w:r>
    </w:p>
    <w:p w14:paraId="4BD4AA61" w14:textId="77777777" w:rsidR="001E0C95" w:rsidRPr="008E45C7" w:rsidRDefault="001E0C95" w:rsidP="008E45C7"/>
    <w:p w14:paraId="38992142" w14:textId="77777777" w:rsidR="001E0C95" w:rsidRPr="00C049DD" w:rsidRDefault="00972CCB" w:rsidP="0080377A">
      <w:pPr>
        <w:pStyle w:val="BodyText"/>
        <w:numPr>
          <w:ilvl w:val="0"/>
          <w:numId w:val="16"/>
        </w:numPr>
        <w:tabs>
          <w:tab w:val="left" w:pos="1541"/>
        </w:tabs>
        <w:ind w:right="114" w:firstLine="720"/>
        <w:jc w:val="both"/>
      </w:pPr>
      <w:r w:rsidRPr="00C049DD">
        <w:t>it</w:t>
      </w:r>
      <w:r w:rsidRPr="00C049DD">
        <w:rPr>
          <w:spacing w:val="29"/>
        </w:rPr>
        <w:t xml:space="preserve"> </w:t>
      </w:r>
      <w:r w:rsidRPr="00C049DD">
        <w:rPr>
          <w:spacing w:val="-1"/>
        </w:rPr>
        <w:t>has</w:t>
      </w:r>
      <w:r w:rsidRPr="00C049DD">
        <w:rPr>
          <w:spacing w:val="29"/>
        </w:rPr>
        <w:t xml:space="preserve"> </w:t>
      </w:r>
      <w:r w:rsidRPr="00C049DD">
        <w:t>not</w:t>
      </w:r>
      <w:r w:rsidRPr="00C049DD">
        <w:rPr>
          <w:spacing w:val="27"/>
        </w:rPr>
        <w:t xml:space="preserve"> </w:t>
      </w:r>
      <w:r w:rsidRPr="00C049DD">
        <w:rPr>
          <w:spacing w:val="-1"/>
        </w:rPr>
        <w:t>received</w:t>
      </w:r>
      <w:r w:rsidRPr="00C049DD">
        <w:rPr>
          <w:spacing w:val="29"/>
        </w:rPr>
        <w:t xml:space="preserve"> </w:t>
      </w:r>
      <w:r w:rsidRPr="00C049DD">
        <w:rPr>
          <w:spacing w:val="-1"/>
        </w:rPr>
        <w:t>from</w:t>
      </w:r>
      <w:r w:rsidRPr="00C049DD">
        <w:rPr>
          <w:spacing w:val="24"/>
        </w:rPr>
        <w:t xml:space="preserve"> </w:t>
      </w:r>
      <w:r w:rsidRPr="00C049DD">
        <w:t>the</w:t>
      </w:r>
      <w:r w:rsidRPr="00C049DD">
        <w:rPr>
          <w:spacing w:val="29"/>
        </w:rPr>
        <w:t xml:space="preserve"> </w:t>
      </w:r>
      <w:r w:rsidRPr="00C049DD">
        <w:rPr>
          <w:spacing w:val="-1"/>
        </w:rPr>
        <w:t>other</w:t>
      </w:r>
      <w:r w:rsidRPr="00C049DD">
        <w:rPr>
          <w:spacing w:val="29"/>
        </w:rPr>
        <w:t xml:space="preserve"> </w:t>
      </w:r>
      <w:r w:rsidRPr="00C049DD">
        <w:rPr>
          <w:spacing w:val="-1"/>
        </w:rPr>
        <w:t>Party</w:t>
      </w:r>
      <w:r w:rsidRPr="00C049DD">
        <w:rPr>
          <w:spacing w:val="26"/>
        </w:rPr>
        <w:t xml:space="preserve"> </w:t>
      </w:r>
      <w:r w:rsidRPr="00C049DD">
        <w:t>any</w:t>
      </w:r>
      <w:r w:rsidRPr="00C049DD">
        <w:rPr>
          <w:spacing w:val="26"/>
        </w:rPr>
        <w:t xml:space="preserve"> </w:t>
      </w:r>
      <w:r w:rsidRPr="00C049DD">
        <w:rPr>
          <w:spacing w:val="-1"/>
        </w:rPr>
        <w:t>assurance,</w:t>
      </w:r>
      <w:r w:rsidRPr="00C049DD">
        <w:rPr>
          <w:spacing w:val="28"/>
        </w:rPr>
        <w:t xml:space="preserve"> </w:t>
      </w:r>
      <w:r w:rsidRPr="00C049DD">
        <w:rPr>
          <w:spacing w:val="-1"/>
        </w:rPr>
        <w:t>guarantee</w:t>
      </w:r>
      <w:r w:rsidRPr="00C049DD">
        <w:rPr>
          <w:spacing w:val="29"/>
        </w:rPr>
        <w:t xml:space="preserve"> </w:t>
      </w:r>
      <w:r w:rsidRPr="00C049DD">
        <w:rPr>
          <w:spacing w:val="-2"/>
        </w:rPr>
        <w:t>or</w:t>
      </w:r>
      <w:r w:rsidRPr="00C049DD">
        <w:rPr>
          <w:spacing w:val="29"/>
        </w:rPr>
        <w:t xml:space="preserve"> </w:t>
      </w:r>
      <w:r w:rsidRPr="00C049DD">
        <w:rPr>
          <w:spacing w:val="-1"/>
        </w:rPr>
        <w:t>promise</w:t>
      </w:r>
      <w:r w:rsidRPr="00C049DD">
        <w:rPr>
          <w:spacing w:val="38"/>
        </w:rPr>
        <w:t xml:space="preserve"> </w:t>
      </w:r>
      <w:r w:rsidRPr="00C049DD">
        <w:rPr>
          <w:spacing w:val="-1"/>
        </w:rPr>
        <w:t>as</w:t>
      </w:r>
      <w:r w:rsidRPr="00C049DD">
        <w:rPr>
          <w:spacing w:val="29"/>
        </w:rPr>
        <w:t xml:space="preserve"> </w:t>
      </w:r>
      <w:r w:rsidRPr="00C049DD">
        <w:t>to</w:t>
      </w:r>
      <w:r w:rsidRPr="00C049DD">
        <w:rPr>
          <w:spacing w:val="28"/>
        </w:rPr>
        <w:t xml:space="preserve"> </w:t>
      </w:r>
      <w:r w:rsidRPr="00C049DD">
        <w:rPr>
          <w:spacing w:val="-1"/>
        </w:rPr>
        <w:t>the</w:t>
      </w:r>
      <w:r w:rsidRPr="00C049DD">
        <w:rPr>
          <w:spacing w:val="61"/>
        </w:rPr>
        <w:t xml:space="preserve"> </w:t>
      </w:r>
      <w:r w:rsidRPr="00C049DD">
        <w:rPr>
          <w:spacing w:val="-1"/>
        </w:rPr>
        <w:t>expected</w:t>
      </w:r>
      <w:r w:rsidRPr="00C049DD">
        <w:rPr>
          <w:spacing w:val="34"/>
        </w:rPr>
        <w:t xml:space="preserve"> </w:t>
      </w:r>
      <w:r w:rsidRPr="00C049DD">
        <w:t>or</w:t>
      </w:r>
      <w:r w:rsidRPr="00C049DD">
        <w:rPr>
          <w:spacing w:val="34"/>
        </w:rPr>
        <w:t xml:space="preserve"> </w:t>
      </w:r>
      <w:r w:rsidRPr="00C049DD">
        <w:rPr>
          <w:spacing w:val="-1"/>
        </w:rPr>
        <w:t>projected</w:t>
      </w:r>
      <w:r w:rsidRPr="00C049DD">
        <w:rPr>
          <w:spacing w:val="36"/>
        </w:rPr>
        <w:t xml:space="preserve"> </w:t>
      </w:r>
      <w:r w:rsidRPr="00C049DD">
        <w:rPr>
          <w:spacing w:val="-1"/>
        </w:rPr>
        <w:t>success,</w:t>
      </w:r>
      <w:r w:rsidRPr="00C049DD">
        <w:rPr>
          <w:spacing w:val="34"/>
        </w:rPr>
        <w:t xml:space="preserve"> </w:t>
      </w:r>
      <w:r w:rsidRPr="00C049DD">
        <w:rPr>
          <w:spacing w:val="-1"/>
        </w:rPr>
        <w:t>profitability,</w:t>
      </w:r>
      <w:r w:rsidRPr="00C049DD">
        <w:rPr>
          <w:spacing w:val="33"/>
        </w:rPr>
        <w:t xml:space="preserve"> </w:t>
      </w:r>
      <w:r w:rsidRPr="00C049DD">
        <w:rPr>
          <w:spacing w:val="-1"/>
        </w:rPr>
        <w:t>return,</w:t>
      </w:r>
      <w:r w:rsidRPr="00C049DD">
        <w:rPr>
          <w:spacing w:val="33"/>
        </w:rPr>
        <w:t xml:space="preserve"> </w:t>
      </w:r>
      <w:r w:rsidRPr="00C049DD">
        <w:rPr>
          <w:spacing w:val="-1"/>
        </w:rPr>
        <w:t>performance,</w:t>
      </w:r>
      <w:r w:rsidRPr="00C049DD">
        <w:rPr>
          <w:spacing w:val="34"/>
        </w:rPr>
        <w:t xml:space="preserve"> </w:t>
      </w:r>
      <w:r w:rsidRPr="00C049DD">
        <w:rPr>
          <w:spacing w:val="-1"/>
        </w:rPr>
        <w:t>result,</w:t>
      </w:r>
      <w:r w:rsidRPr="00C049DD">
        <w:rPr>
          <w:spacing w:val="35"/>
        </w:rPr>
        <w:t xml:space="preserve"> </w:t>
      </w:r>
      <w:r w:rsidRPr="00C049DD">
        <w:rPr>
          <w:spacing w:val="-1"/>
        </w:rPr>
        <w:t>effect,</w:t>
      </w:r>
      <w:r w:rsidRPr="00C049DD">
        <w:rPr>
          <w:spacing w:val="33"/>
        </w:rPr>
        <w:t xml:space="preserve"> </w:t>
      </w:r>
      <w:r w:rsidRPr="00C049DD">
        <w:rPr>
          <w:spacing w:val="-1"/>
        </w:rPr>
        <w:t>consequence</w:t>
      </w:r>
      <w:r w:rsidRPr="00C049DD">
        <w:rPr>
          <w:spacing w:val="36"/>
        </w:rPr>
        <w:t xml:space="preserve"> </w:t>
      </w:r>
      <w:r w:rsidRPr="00C049DD">
        <w:rPr>
          <w:spacing w:val="-2"/>
        </w:rPr>
        <w:t>or</w:t>
      </w:r>
      <w:r w:rsidRPr="00C049DD">
        <w:rPr>
          <w:spacing w:val="36"/>
        </w:rPr>
        <w:t xml:space="preserve"> </w:t>
      </w:r>
      <w:r w:rsidRPr="00C049DD">
        <w:rPr>
          <w:spacing w:val="-1"/>
        </w:rPr>
        <w:t>benefit</w:t>
      </w:r>
      <w:r w:rsidRPr="00C049DD">
        <w:rPr>
          <w:spacing w:val="69"/>
        </w:rPr>
        <w:t xml:space="preserve"> </w:t>
      </w:r>
      <w:r w:rsidRPr="00C049DD">
        <w:rPr>
          <w:spacing w:val="-1"/>
        </w:rPr>
        <w:t>(either</w:t>
      </w:r>
      <w:r w:rsidRPr="00C049DD">
        <w:t xml:space="preserve"> </w:t>
      </w:r>
      <w:r w:rsidRPr="00C049DD">
        <w:rPr>
          <w:spacing w:val="-1"/>
        </w:rPr>
        <w:t>economic,</w:t>
      </w:r>
      <w:r w:rsidRPr="00C049DD">
        <w:t xml:space="preserve"> </w:t>
      </w:r>
      <w:r w:rsidRPr="00C049DD">
        <w:rPr>
          <w:spacing w:val="-1"/>
        </w:rPr>
        <w:t>legal,</w:t>
      </w:r>
      <w:r w:rsidRPr="00C049DD">
        <w:t xml:space="preserve"> </w:t>
      </w:r>
      <w:r w:rsidRPr="00C049DD">
        <w:rPr>
          <w:spacing w:val="-1"/>
        </w:rPr>
        <w:t>regulatory,</w:t>
      </w:r>
      <w:r w:rsidRPr="00C049DD">
        <w:t xml:space="preserve"> </w:t>
      </w:r>
      <w:r w:rsidRPr="00C049DD">
        <w:rPr>
          <w:spacing w:val="-1"/>
        </w:rPr>
        <w:t>tax,</w:t>
      </w:r>
      <w:r w:rsidRPr="00C049DD">
        <w:t xml:space="preserve"> </w:t>
      </w:r>
      <w:r w:rsidRPr="00C049DD">
        <w:rPr>
          <w:spacing w:val="-1"/>
        </w:rPr>
        <w:t>financial,</w:t>
      </w:r>
      <w:r w:rsidRPr="00C049DD">
        <w:t xml:space="preserve"> </w:t>
      </w:r>
      <w:r w:rsidRPr="00C049DD">
        <w:rPr>
          <w:spacing w:val="-1"/>
        </w:rPr>
        <w:t>accounting</w:t>
      </w:r>
      <w:r w:rsidRPr="00C049DD">
        <w:rPr>
          <w:spacing w:val="-3"/>
        </w:rPr>
        <w:t xml:space="preserve"> </w:t>
      </w:r>
      <w:r w:rsidRPr="00C049DD">
        <w:t xml:space="preserve">or </w:t>
      </w:r>
      <w:r w:rsidRPr="00C049DD">
        <w:rPr>
          <w:spacing w:val="-1"/>
        </w:rPr>
        <w:t>otherwise)</w:t>
      </w:r>
      <w:r w:rsidRPr="00C049DD">
        <w:t xml:space="preserve"> hereunder;</w:t>
      </w:r>
    </w:p>
    <w:p w14:paraId="659DA888" w14:textId="77777777" w:rsidR="001E0C95" w:rsidRPr="008E45C7" w:rsidRDefault="001E0C95" w:rsidP="008E45C7"/>
    <w:p w14:paraId="6C575527" w14:textId="77777777" w:rsidR="001E0C95" w:rsidRPr="00C049DD" w:rsidRDefault="00972CCB" w:rsidP="0080377A">
      <w:pPr>
        <w:pStyle w:val="BodyText"/>
        <w:numPr>
          <w:ilvl w:val="0"/>
          <w:numId w:val="16"/>
        </w:numPr>
        <w:tabs>
          <w:tab w:val="left" w:pos="1541"/>
        </w:tabs>
        <w:ind w:right="115" w:firstLine="720"/>
        <w:jc w:val="both"/>
      </w:pPr>
      <w:r w:rsidRPr="00C049DD">
        <w:rPr>
          <w:spacing w:val="-1"/>
        </w:rPr>
        <w:t>there</w:t>
      </w:r>
      <w:r w:rsidRPr="00C049DD">
        <w:rPr>
          <w:spacing w:val="7"/>
        </w:rPr>
        <w:t xml:space="preserve"> </w:t>
      </w:r>
      <w:r w:rsidRPr="00C049DD">
        <w:t>is</w:t>
      </w:r>
      <w:r w:rsidRPr="00C049DD">
        <w:rPr>
          <w:spacing w:val="7"/>
        </w:rPr>
        <w:t xml:space="preserve"> </w:t>
      </w:r>
      <w:r w:rsidRPr="00C049DD">
        <w:rPr>
          <w:spacing w:val="-2"/>
        </w:rPr>
        <w:t>no</w:t>
      </w:r>
      <w:r w:rsidRPr="00C049DD">
        <w:rPr>
          <w:spacing w:val="7"/>
        </w:rPr>
        <w:t xml:space="preserve"> </w:t>
      </w:r>
      <w:r w:rsidRPr="00C049DD">
        <w:rPr>
          <w:spacing w:val="-1"/>
        </w:rPr>
        <w:t>pending</w:t>
      </w:r>
      <w:r w:rsidRPr="00C049DD">
        <w:rPr>
          <w:spacing w:val="4"/>
        </w:rPr>
        <w:t xml:space="preserve"> </w:t>
      </w:r>
      <w:r w:rsidRPr="00C049DD">
        <w:t>or</w:t>
      </w:r>
      <w:r w:rsidRPr="00C049DD">
        <w:rPr>
          <w:spacing w:val="7"/>
        </w:rPr>
        <w:t xml:space="preserve"> </w:t>
      </w:r>
      <w:r w:rsidRPr="00C049DD">
        <w:t>to</w:t>
      </w:r>
      <w:r w:rsidRPr="00C049DD">
        <w:rPr>
          <w:spacing w:val="7"/>
        </w:rPr>
        <w:t xml:space="preserve"> </w:t>
      </w:r>
      <w:r w:rsidRPr="00C049DD">
        <w:rPr>
          <w:spacing w:val="-1"/>
        </w:rPr>
        <w:t>its</w:t>
      </w:r>
      <w:r w:rsidRPr="00C049DD">
        <w:rPr>
          <w:spacing w:val="5"/>
        </w:rPr>
        <w:t xml:space="preserve"> </w:t>
      </w:r>
      <w:r w:rsidRPr="00C049DD">
        <w:rPr>
          <w:spacing w:val="-1"/>
        </w:rPr>
        <w:t>knowledge</w:t>
      </w:r>
      <w:r w:rsidRPr="00C049DD">
        <w:rPr>
          <w:spacing w:val="7"/>
        </w:rPr>
        <w:t xml:space="preserve"> </w:t>
      </w:r>
      <w:r w:rsidRPr="00C049DD">
        <w:rPr>
          <w:spacing w:val="-1"/>
        </w:rPr>
        <w:t>threatened</w:t>
      </w:r>
      <w:r w:rsidRPr="00C049DD">
        <w:rPr>
          <w:spacing w:val="7"/>
        </w:rPr>
        <w:t xml:space="preserve"> </w:t>
      </w:r>
      <w:r w:rsidRPr="00C049DD">
        <w:rPr>
          <w:spacing w:val="-1"/>
        </w:rPr>
        <w:t>litigation,</w:t>
      </w:r>
      <w:r w:rsidRPr="00C049DD">
        <w:rPr>
          <w:spacing w:val="7"/>
        </w:rPr>
        <w:t xml:space="preserve"> </w:t>
      </w:r>
      <w:r w:rsidRPr="00C049DD">
        <w:rPr>
          <w:spacing w:val="-1"/>
        </w:rPr>
        <w:t>arbitration</w:t>
      </w:r>
      <w:r w:rsidRPr="00C049DD">
        <w:rPr>
          <w:spacing w:val="7"/>
        </w:rPr>
        <w:t xml:space="preserve"> </w:t>
      </w:r>
      <w:r w:rsidRPr="00C049DD">
        <w:t>or</w:t>
      </w:r>
      <w:r w:rsidRPr="00C049DD">
        <w:rPr>
          <w:spacing w:val="7"/>
        </w:rPr>
        <w:t xml:space="preserve"> </w:t>
      </w:r>
      <w:r w:rsidRPr="00C049DD">
        <w:rPr>
          <w:spacing w:val="-1"/>
        </w:rPr>
        <w:t>administrative</w:t>
      </w:r>
      <w:r w:rsidRPr="00C049DD">
        <w:rPr>
          <w:spacing w:val="53"/>
        </w:rPr>
        <w:t xml:space="preserve"> </w:t>
      </w:r>
      <w:r w:rsidRPr="00C049DD">
        <w:rPr>
          <w:spacing w:val="-1"/>
        </w:rPr>
        <w:t>proceeding</w:t>
      </w:r>
      <w:r w:rsidRPr="00C049DD">
        <w:rPr>
          <w:spacing w:val="33"/>
        </w:rPr>
        <w:t xml:space="preserve"> </w:t>
      </w:r>
      <w:r w:rsidRPr="00C049DD">
        <w:rPr>
          <w:spacing w:val="-1"/>
        </w:rPr>
        <w:t>before</w:t>
      </w:r>
      <w:r w:rsidRPr="00C049DD">
        <w:rPr>
          <w:spacing w:val="36"/>
        </w:rPr>
        <w:t xml:space="preserve"> </w:t>
      </w:r>
      <w:r w:rsidRPr="00C049DD">
        <w:t>any</w:t>
      </w:r>
      <w:r w:rsidRPr="00C049DD">
        <w:rPr>
          <w:spacing w:val="34"/>
        </w:rPr>
        <w:t xml:space="preserve"> </w:t>
      </w:r>
      <w:r w:rsidRPr="00C049DD">
        <w:rPr>
          <w:spacing w:val="-1"/>
        </w:rPr>
        <w:t>Governmental</w:t>
      </w:r>
      <w:r w:rsidRPr="00C049DD">
        <w:rPr>
          <w:spacing w:val="37"/>
        </w:rPr>
        <w:t xml:space="preserve"> </w:t>
      </w:r>
      <w:r w:rsidRPr="00C049DD">
        <w:rPr>
          <w:spacing w:val="-1"/>
        </w:rPr>
        <w:t>Authority</w:t>
      </w:r>
      <w:r w:rsidRPr="00C049DD">
        <w:rPr>
          <w:spacing w:val="33"/>
        </w:rPr>
        <w:t xml:space="preserve"> </w:t>
      </w:r>
      <w:r w:rsidRPr="00C049DD">
        <w:t>or</w:t>
      </w:r>
      <w:r w:rsidRPr="00C049DD">
        <w:rPr>
          <w:spacing w:val="36"/>
        </w:rPr>
        <w:t xml:space="preserve"> </w:t>
      </w:r>
      <w:r w:rsidRPr="00C049DD">
        <w:rPr>
          <w:spacing w:val="-1"/>
        </w:rPr>
        <w:t>any</w:t>
      </w:r>
      <w:r w:rsidRPr="00C049DD">
        <w:rPr>
          <w:spacing w:val="33"/>
        </w:rPr>
        <w:t xml:space="preserve"> </w:t>
      </w:r>
      <w:r w:rsidRPr="00C049DD">
        <w:rPr>
          <w:spacing w:val="-1"/>
        </w:rPr>
        <w:t>arbitrator</w:t>
      </w:r>
      <w:r w:rsidRPr="00C049DD">
        <w:rPr>
          <w:spacing w:val="34"/>
        </w:rPr>
        <w:t xml:space="preserve"> </w:t>
      </w:r>
      <w:r w:rsidRPr="00C049DD">
        <w:rPr>
          <w:spacing w:val="-1"/>
        </w:rPr>
        <w:t>that</w:t>
      </w:r>
      <w:r w:rsidRPr="00C049DD">
        <w:rPr>
          <w:spacing w:val="36"/>
        </w:rPr>
        <w:t xml:space="preserve"> </w:t>
      </w:r>
      <w:r w:rsidRPr="00C049DD">
        <w:rPr>
          <w:spacing w:val="-1"/>
        </w:rPr>
        <w:t>is</w:t>
      </w:r>
      <w:r w:rsidRPr="00C049DD">
        <w:rPr>
          <w:spacing w:val="36"/>
        </w:rPr>
        <w:t xml:space="preserve"> </w:t>
      </w:r>
      <w:r w:rsidRPr="00C049DD">
        <w:rPr>
          <w:spacing w:val="-1"/>
        </w:rPr>
        <w:t>likely</w:t>
      </w:r>
      <w:r w:rsidRPr="00C049DD">
        <w:rPr>
          <w:spacing w:val="33"/>
        </w:rPr>
        <w:t xml:space="preserve"> </w:t>
      </w:r>
      <w:r w:rsidRPr="00C049DD">
        <w:t>to</w:t>
      </w:r>
      <w:r w:rsidRPr="00C049DD">
        <w:rPr>
          <w:spacing w:val="35"/>
        </w:rPr>
        <w:t xml:space="preserve"> </w:t>
      </w:r>
      <w:r w:rsidRPr="00C049DD">
        <w:t>materially</w:t>
      </w:r>
      <w:r w:rsidRPr="00C049DD">
        <w:rPr>
          <w:spacing w:val="33"/>
        </w:rPr>
        <w:t xml:space="preserve"> </w:t>
      </w:r>
      <w:r w:rsidRPr="00C049DD">
        <w:rPr>
          <w:spacing w:val="-1"/>
        </w:rPr>
        <w:t>adversely</w:t>
      </w:r>
      <w:r w:rsidRPr="00C049DD">
        <w:rPr>
          <w:spacing w:val="73"/>
        </w:rPr>
        <w:t xml:space="preserve"> </w:t>
      </w:r>
      <w:r w:rsidRPr="00C049DD">
        <w:rPr>
          <w:spacing w:val="-1"/>
        </w:rPr>
        <w:t>affect</w:t>
      </w:r>
      <w:r w:rsidRPr="00C049DD">
        <w:rPr>
          <w:spacing w:val="-2"/>
        </w:rPr>
        <w:t xml:space="preserve"> </w:t>
      </w:r>
      <w:r w:rsidRPr="00C049DD">
        <w:t>the</w:t>
      </w:r>
      <w:r w:rsidRPr="00C049DD">
        <w:rPr>
          <w:spacing w:val="-2"/>
        </w:rPr>
        <w:t xml:space="preserve"> </w:t>
      </w:r>
      <w:r w:rsidRPr="00C049DD">
        <w:rPr>
          <w:spacing w:val="-1"/>
        </w:rPr>
        <w:t>ability</w:t>
      </w:r>
      <w:r w:rsidRPr="00C049DD">
        <w:rPr>
          <w:spacing w:val="-3"/>
        </w:rPr>
        <w:t xml:space="preserve"> </w:t>
      </w:r>
      <w:r w:rsidRPr="00C049DD">
        <w:t xml:space="preserve">of </w:t>
      </w:r>
      <w:r w:rsidRPr="00C049DD">
        <w:rPr>
          <w:spacing w:val="-1"/>
        </w:rPr>
        <w:t>either Party</w:t>
      </w:r>
      <w:r w:rsidRPr="00C049DD">
        <w:rPr>
          <w:spacing w:val="-3"/>
        </w:rPr>
        <w:t xml:space="preserve"> </w:t>
      </w:r>
      <w:r w:rsidRPr="00C049DD">
        <w:t xml:space="preserve">to </w:t>
      </w:r>
      <w:r w:rsidRPr="00C049DD">
        <w:rPr>
          <w:spacing w:val="-1"/>
        </w:rPr>
        <w:t>perform</w:t>
      </w:r>
      <w:r w:rsidRPr="00C049DD">
        <w:rPr>
          <w:spacing w:val="-4"/>
        </w:rPr>
        <w:t xml:space="preserve"> </w:t>
      </w:r>
      <w:r w:rsidRPr="00C049DD">
        <w:rPr>
          <w:spacing w:val="-1"/>
        </w:rPr>
        <w:t>its</w:t>
      </w:r>
      <w:r w:rsidRPr="00C049DD">
        <w:t xml:space="preserve"> </w:t>
      </w:r>
      <w:r w:rsidRPr="00C049DD">
        <w:rPr>
          <w:spacing w:val="-1"/>
        </w:rPr>
        <w:t>obligations</w:t>
      </w:r>
      <w:r w:rsidRPr="00C049DD">
        <w:t xml:space="preserve"> </w:t>
      </w:r>
      <w:r w:rsidRPr="00C049DD">
        <w:rPr>
          <w:spacing w:val="-1"/>
        </w:rPr>
        <w:t>hereunder;</w:t>
      </w:r>
    </w:p>
    <w:p w14:paraId="6D6A9AA6" w14:textId="77777777" w:rsidR="001E0C95" w:rsidRPr="008E45C7" w:rsidRDefault="001E0C95" w:rsidP="008E45C7"/>
    <w:p w14:paraId="2DBBB849" w14:textId="77777777" w:rsidR="001E0C95" w:rsidRPr="00C049DD" w:rsidRDefault="00972CCB" w:rsidP="0080377A">
      <w:pPr>
        <w:pStyle w:val="BodyText"/>
        <w:numPr>
          <w:ilvl w:val="0"/>
          <w:numId w:val="16"/>
        </w:numPr>
        <w:tabs>
          <w:tab w:val="left" w:pos="1541"/>
        </w:tabs>
        <w:spacing w:line="252" w:lineRule="exact"/>
        <w:ind w:left="1540"/>
        <w:rPr>
          <w:rFonts w:cs="Times New Roman"/>
        </w:rPr>
      </w:pPr>
      <w:r w:rsidRPr="00C049DD">
        <w:rPr>
          <w:rFonts w:cs="Times New Roman"/>
        </w:rPr>
        <w:t>it</w:t>
      </w:r>
      <w:r w:rsidRPr="00C049DD">
        <w:rPr>
          <w:rFonts w:cs="Times New Roman"/>
          <w:spacing w:val="1"/>
        </w:rPr>
        <w:t xml:space="preserve"> </w:t>
      </w:r>
      <w:r w:rsidRPr="00C049DD">
        <w:rPr>
          <w:rFonts w:cs="Times New Roman"/>
        </w:rPr>
        <w:t>is</w:t>
      </w:r>
      <w:r w:rsidRPr="00C049DD">
        <w:rPr>
          <w:rFonts w:cs="Times New Roman"/>
          <w:spacing w:val="2"/>
        </w:rPr>
        <w:t xml:space="preserve"> </w:t>
      </w:r>
      <w:r w:rsidRPr="00C049DD">
        <w:rPr>
          <w:rFonts w:cs="Times New Roman"/>
        </w:rPr>
        <w:t xml:space="preserve">a </w:t>
      </w:r>
      <w:r w:rsidRPr="00C049DD">
        <w:rPr>
          <w:rFonts w:cs="Times New Roman"/>
          <w:spacing w:val="-1"/>
        </w:rPr>
        <w:t>“forward</w:t>
      </w:r>
      <w:r w:rsidRPr="00C049DD">
        <w:rPr>
          <w:rFonts w:cs="Times New Roman"/>
        </w:rPr>
        <w:t xml:space="preserve"> </w:t>
      </w:r>
      <w:r w:rsidRPr="00C049DD">
        <w:rPr>
          <w:rFonts w:cs="Times New Roman"/>
          <w:spacing w:val="-1"/>
        </w:rPr>
        <w:t>contract</w:t>
      </w:r>
      <w:r w:rsidRPr="00C049DD">
        <w:rPr>
          <w:rFonts w:cs="Times New Roman"/>
          <w:spacing w:val="3"/>
        </w:rPr>
        <w:t xml:space="preserve"> </w:t>
      </w:r>
      <w:r w:rsidRPr="00C049DD">
        <w:rPr>
          <w:rFonts w:cs="Times New Roman"/>
          <w:spacing w:val="-1"/>
        </w:rPr>
        <w:t>merchant”</w:t>
      </w:r>
      <w:r w:rsidRPr="00C049DD">
        <w:rPr>
          <w:rFonts w:cs="Times New Roman"/>
          <w:spacing w:val="2"/>
        </w:rPr>
        <w:t xml:space="preserve"> </w:t>
      </w:r>
      <w:r w:rsidRPr="00C049DD">
        <w:rPr>
          <w:rFonts w:cs="Times New Roman"/>
          <w:spacing w:val="-2"/>
        </w:rPr>
        <w:t>within</w:t>
      </w:r>
      <w:r w:rsidRPr="00C049DD">
        <w:rPr>
          <w:rFonts w:cs="Times New Roman"/>
        </w:rPr>
        <w:t xml:space="preserve"> the</w:t>
      </w:r>
      <w:r w:rsidRPr="00C049DD">
        <w:rPr>
          <w:rFonts w:cs="Times New Roman"/>
          <w:spacing w:val="2"/>
        </w:rPr>
        <w:t xml:space="preserve"> </w:t>
      </w:r>
      <w:r w:rsidRPr="00C049DD">
        <w:rPr>
          <w:rFonts w:cs="Times New Roman"/>
          <w:spacing w:val="-1"/>
        </w:rPr>
        <w:t xml:space="preserve">meaning </w:t>
      </w:r>
      <w:r w:rsidRPr="00C049DD">
        <w:rPr>
          <w:rFonts w:cs="Times New Roman"/>
        </w:rPr>
        <w:t>of</w:t>
      </w:r>
      <w:r w:rsidRPr="00C049DD">
        <w:rPr>
          <w:rFonts w:cs="Times New Roman"/>
          <w:spacing w:val="3"/>
        </w:rPr>
        <w:t xml:space="preserve"> </w:t>
      </w:r>
      <w:r w:rsidRPr="00C049DD">
        <w:rPr>
          <w:rFonts w:cs="Times New Roman"/>
          <w:spacing w:val="-1"/>
        </w:rPr>
        <w:t>United</w:t>
      </w:r>
      <w:r w:rsidRPr="00C049DD">
        <w:rPr>
          <w:rFonts w:cs="Times New Roman"/>
          <w:spacing w:val="2"/>
        </w:rPr>
        <w:t xml:space="preserve"> </w:t>
      </w:r>
      <w:r w:rsidRPr="00C049DD">
        <w:rPr>
          <w:rFonts w:cs="Times New Roman"/>
          <w:spacing w:val="-1"/>
        </w:rPr>
        <w:t>States</w:t>
      </w:r>
      <w:r w:rsidRPr="00C049DD">
        <w:rPr>
          <w:rFonts w:cs="Times New Roman"/>
          <w:spacing w:val="3"/>
        </w:rPr>
        <w:t xml:space="preserve"> </w:t>
      </w:r>
      <w:r w:rsidRPr="00C049DD">
        <w:rPr>
          <w:rFonts w:cs="Times New Roman"/>
          <w:spacing w:val="-1"/>
        </w:rPr>
        <w:t>Bankruptcy Code</w:t>
      </w:r>
    </w:p>
    <w:p w14:paraId="1599843E" w14:textId="77777777" w:rsidR="001E0C95" w:rsidRPr="00C049DD" w:rsidRDefault="00972CCB" w:rsidP="00C049DD">
      <w:pPr>
        <w:pStyle w:val="BodyText"/>
        <w:ind w:right="128"/>
      </w:pPr>
      <w:r w:rsidRPr="00C049DD">
        <w:rPr>
          <w:spacing w:val="-1"/>
        </w:rPr>
        <w:t>§101(26),</w:t>
      </w:r>
      <w:r w:rsidRPr="00C049DD">
        <w:rPr>
          <w:spacing w:val="24"/>
        </w:rPr>
        <w:t xml:space="preserve"> </w:t>
      </w:r>
      <w:r w:rsidRPr="00C049DD">
        <w:t>and</w:t>
      </w:r>
      <w:r w:rsidRPr="00C049DD">
        <w:rPr>
          <w:spacing w:val="24"/>
        </w:rPr>
        <w:t xml:space="preserve"> </w:t>
      </w:r>
      <w:r w:rsidRPr="00C049DD">
        <w:rPr>
          <w:spacing w:val="-1"/>
        </w:rPr>
        <w:t>this</w:t>
      </w:r>
      <w:r w:rsidRPr="00C049DD">
        <w:rPr>
          <w:spacing w:val="26"/>
        </w:rPr>
        <w:t xml:space="preserve"> </w:t>
      </w:r>
      <w:r w:rsidRPr="00C049DD">
        <w:rPr>
          <w:spacing w:val="-1"/>
        </w:rPr>
        <w:t>Agreement</w:t>
      </w:r>
      <w:r w:rsidRPr="00C049DD">
        <w:rPr>
          <w:spacing w:val="25"/>
        </w:rPr>
        <w:t xml:space="preserve"> </w:t>
      </w:r>
      <w:r w:rsidRPr="00C049DD">
        <w:t>and</w:t>
      </w:r>
      <w:r w:rsidRPr="00C049DD">
        <w:rPr>
          <w:spacing w:val="26"/>
        </w:rPr>
        <w:t xml:space="preserve"> </w:t>
      </w:r>
      <w:r w:rsidRPr="00C049DD">
        <w:rPr>
          <w:spacing w:val="-1"/>
        </w:rPr>
        <w:t>all</w:t>
      </w:r>
      <w:r w:rsidRPr="00C049DD">
        <w:rPr>
          <w:spacing w:val="22"/>
        </w:rPr>
        <w:t xml:space="preserve"> </w:t>
      </w:r>
      <w:r w:rsidRPr="00C049DD">
        <w:rPr>
          <w:spacing w:val="-1"/>
        </w:rPr>
        <w:t>Transactions</w:t>
      </w:r>
      <w:r w:rsidRPr="00C049DD">
        <w:rPr>
          <w:spacing w:val="24"/>
        </w:rPr>
        <w:t xml:space="preserve"> </w:t>
      </w:r>
      <w:r w:rsidRPr="00C049DD">
        <w:rPr>
          <w:spacing w:val="-1"/>
        </w:rPr>
        <w:t>hereunder</w:t>
      </w:r>
      <w:r w:rsidRPr="00C049DD">
        <w:rPr>
          <w:spacing w:val="25"/>
        </w:rPr>
        <w:t xml:space="preserve"> </w:t>
      </w:r>
      <w:r w:rsidRPr="00C049DD">
        <w:rPr>
          <w:spacing w:val="-1"/>
        </w:rPr>
        <w:t>constitute</w:t>
      </w:r>
      <w:r w:rsidRPr="00C049DD">
        <w:rPr>
          <w:spacing w:val="29"/>
        </w:rPr>
        <w:t xml:space="preserve"> </w:t>
      </w:r>
      <w:r w:rsidRPr="00C049DD">
        <w:rPr>
          <w:rFonts w:cs="Times New Roman"/>
          <w:spacing w:val="-1"/>
        </w:rPr>
        <w:t>“forward</w:t>
      </w:r>
      <w:r w:rsidRPr="00C049DD">
        <w:rPr>
          <w:rFonts w:cs="Times New Roman"/>
          <w:spacing w:val="26"/>
        </w:rPr>
        <w:t xml:space="preserve"> </w:t>
      </w:r>
      <w:r w:rsidRPr="00C049DD">
        <w:rPr>
          <w:rFonts w:cs="Times New Roman"/>
          <w:spacing w:val="-1"/>
        </w:rPr>
        <w:t>contracts”</w:t>
      </w:r>
      <w:r w:rsidRPr="00C049DD">
        <w:rPr>
          <w:rFonts w:cs="Times New Roman"/>
          <w:spacing w:val="24"/>
        </w:rPr>
        <w:t xml:space="preserve"> </w:t>
      </w:r>
      <w:r w:rsidRPr="00C049DD">
        <w:rPr>
          <w:rFonts w:cs="Times New Roman"/>
          <w:spacing w:val="-1"/>
        </w:rPr>
        <w:t>within</w:t>
      </w:r>
      <w:r w:rsidRPr="00C049DD">
        <w:rPr>
          <w:rFonts w:cs="Times New Roman"/>
          <w:spacing w:val="24"/>
        </w:rPr>
        <w:t xml:space="preserve"> </w:t>
      </w:r>
      <w:r w:rsidRPr="00C049DD">
        <w:rPr>
          <w:rFonts w:cs="Times New Roman"/>
        </w:rPr>
        <w:t>the</w:t>
      </w:r>
      <w:r w:rsidRPr="00C049DD">
        <w:rPr>
          <w:rFonts w:cs="Times New Roman"/>
          <w:spacing w:val="67"/>
        </w:rPr>
        <w:t xml:space="preserve"> </w:t>
      </w:r>
      <w:r w:rsidRPr="00C049DD">
        <w:rPr>
          <w:spacing w:val="-1"/>
        </w:rPr>
        <w:t>meaning</w:t>
      </w:r>
      <w:r w:rsidRPr="00C049DD">
        <w:rPr>
          <w:spacing w:val="-3"/>
        </w:rPr>
        <w:t xml:space="preserve"> </w:t>
      </w:r>
      <w:r w:rsidRPr="00C049DD">
        <w:t xml:space="preserve">of </w:t>
      </w:r>
      <w:r w:rsidRPr="00C049DD">
        <w:rPr>
          <w:spacing w:val="-1"/>
        </w:rPr>
        <w:t>United</w:t>
      </w:r>
      <w:r w:rsidRPr="00C049DD">
        <w:t xml:space="preserve"> </w:t>
      </w:r>
      <w:r w:rsidRPr="00C049DD">
        <w:rPr>
          <w:spacing w:val="-1"/>
        </w:rPr>
        <w:t>States</w:t>
      </w:r>
      <w:r w:rsidRPr="00C049DD">
        <w:t xml:space="preserve"> </w:t>
      </w:r>
      <w:r w:rsidRPr="00C049DD">
        <w:rPr>
          <w:spacing w:val="-1"/>
        </w:rPr>
        <w:t>Bankruptcy</w:t>
      </w:r>
      <w:r w:rsidRPr="00C049DD">
        <w:rPr>
          <w:spacing w:val="-2"/>
        </w:rPr>
        <w:t xml:space="preserve"> </w:t>
      </w:r>
      <w:r w:rsidRPr="00C049DD">
        <w:rPr>
          <w:spacing w:val="-1"/>
        </w:rPr>
        <w:t>Code</w:t>
      </w:r>
      <w:r w:rsidRPr="00C049DD">
        <w:t xml:space="preserve"> </w:t>
      </w:r>
      <w:r w:rsidRPr="00C049DD">
        <w:rPr>
          <w:spacing w:val="-1"/>
        </w:rPr>
        <w:t>§101(26).</w:t>
      </w:r>
    </w:p>
    <w:p w14:paraId="3D72E915" w14:textId="77777777" w:rsidR="001E0C95" w:rsidRPr="008E45C7" w:rsidRDefault="001E0C95" w:rsidP="008E45C7"/>
    <w:p w14:paraId="7C64AB0F" w14:textId="77777777" w:rsidR="001E0C95" w:rsidRPr="00C049DD" w:rsidRDefault="00972CCB" w:rsidP="0080377A">
      <w:pPr>
        <w:pStyle w:val="BodyText"/>
        <w:numPr>
          <w:ilvl w:val="0"/>
          <w:numId w:val="16"/>
        </w:numPr>
        <w:tabs>
          <w:tab w:val="left" w:pos="1541"/>
        </w:tabs>
        <w:ind w:right="115" w:firstLine="720"/>
        <w:jc w:val="both"/>
      </w:pPr>
      <w:r w:rsidRPr="00C049DD">
        <w:rPr>
          <w:rFonts w:cs="Times New Roman"/>
        </w:rPr>
        <w:t>it</w:t>
      </w:r>
      <w:r w:rsidRPr="00C049DD">
        <w:rPr>
          <w:rFonts w:cs="Times New Roman"/>
          <w:spacing w:val="39"/>
        </w:rPr>
        <w:t xml:space="preserve"> </w:t>
      </w:r>
      <w:r w:rsidRPr="00C049DD">
        <w:rPr>
          <w:rFonts w:cs="Times New Roman"/>
          <w:spacing w:val="-1"/>
        </w:rPr>
        <w:t>is</w:t>
      </w:r>
      <w:r w:rsidRPr="00C049DD">
        <w:rPr>
          <w:rFonts w:cs="Times New Roman"/>
          <w:spacing w:val="38"/>
        </w:rPr>
        <w:t xml:space="preserve"> </w:t>
      </w:r>
      <w:r w:rsidRPr="00C049DD">
        <w:rPr>
          <w:rFonts w:cs="Times New Roman"/>
        </w:rPr>
        <w:t>an</w:t>
      </w:r>
      <w:r w:rsidRPr="00C049DD">
        <w:rPr>
          <w:rFonts w:cs="Times New Roman"/>
          <w:spacing w:val="38"/>
        </w:rPr>
        <w:t xml:space="preserve"> </w:t>
      </w:r>
      <w:r w:rsidRPr="00C049DD">
        <w:rPr>
          <w:rFonts w:cs="Times New Roman"/>
          <w:spacing w:val="-1"/>
        </w:rPr>
        <w:t>“eligible</w:t>
      </w:r>
      <w:r w:rsidRPr="00C049DD">
        <w:rPr>
          <w:rFonts w:cs="Times New Roman"/>
          <w:spacing w:val="38"/>
        </w:rPr>
        <w:t xml:space="preserve"> </w:t>
      </w:r>
      <w:r w:rsidRPr="00C049DD">
        <w:rPr>
          <w:rFonts w:cs="Times New Roman"/>
          <w:spacing w:val="-1"/>
        </w:rPr>
        <w:t>commercial</w:t>
      </w:r>
      <w:r w:rsidRPr="00C049DD">
        <w:rPr>
          <w:rFonts w:cs="Times New Roman"/>
          <w:spacing w:val="39"/>
        </w:rPr>
        <w:t xml:space="preserve"> </w:t>
      </w:r>
      <w:r w:rsidRPr="00C049DD">
        <w:rPr>
          <w:rFonts w:cs="Times New Roman"/>
          <w:spacing w:val="-1"/>
        </w:rPr>
        <w:t>entity”,</w:t>
      </w:r>
      <w:r w:rsidRPr="00C049DD">
        <w:rPr>
          <w:rFonts w:cs="Times New Roman"/>
          <w:spacing w:val="38"/>
        </w:rPr>
        <w:t xml:space="preserve"> </w:t>
      </w:r>
      <w:r w:rsidRPr="00C049DD">
        <w:rPr>
          <w:rFonts w:cs="Times New Roman"/>
        </w:rPr>
        <w:t>and</w:t>
      </w:r>
      <w:r w:rsidRPr="00C049DD">
        <w:rPr>
          <w:rFonts w:cs="Times New Roman"/>
          <w:spacing w:val="38"/>
        </w:rPr>
        <w:t xml:space="preserve"> </w:t>
      </w:r>
      <w:r w:rsidRPr="00C049DD">
        <w:rPr>
          <w:rFonts w:cs="Times New Roman"/>
        </w:rPr>
        <w:t>an</w:t>
      </w:r>
      <w:r w:rsidRPr="00C049DD">
        <w:rPr>
          <w:rFonts w:cs="Times New Roman"/>
          <w:spacing w:val="38"/>
        </w:rPr>
        <w:t xml:space="preserve"> </w:t>
      </w:r>
      <w:r w:rsidRPr="00C049DD">
        <w:rPr>
          <w:rFonts w:cs="Times New Roman"/>
          <w:spacing w:val="-2"/>
        </w:rPr>
        <w:t>“eligible</w:t>
      </w:r>
      <w:r w:rsidRPr="00C049DD">
        <w:rPr>
          <w:rFonts w:cs="Times New Roman"/>
          <w:spacing w:val="38"/>
        </w:rPr>
        <w:t xml:space="preserve"> </w:t>
      </w:r>
      <w:r w:rsidRPr="00C049DD">
        <w:rPr>
          <w:rFonts w:cs="Times New Roman"/>
          <w:spacing w:val="-1"/>
        </w:rPr>
        <w:t>contract</w:t>
      </w:r>
      <w:r w:rsidRPr="00C049DD">
        <w:rPr>
          <w:rFonts w:cs="Times New Roman"/>
          <w:spacing w:val="39"/>
        </w:rPr>
        <w:t xml:space="preserve"> </w:t>
      </w:r>
      <w:r w:rsidRPr="00C049DD">
        <w:rPr>
          <w:rFonts w:cs="Times New Roman"/>
          <w:spacing w:val="-1"/>
        </w:rPr>
        <w:t>participant”</w:t>
      </w:r>
      <w:r w:rsidRPr="00C049DD">
        <w:rPr>
          <w:rFonts w:cs="Times New Roman"/>
          <w:spacing w:val="38"/>
        </w:rPr>
        <w:t xml:space="preserve"> </w:t>
      </w:r>
      <w:r w:rsidRPr="00C049DD">
        <w:rPr>
          <w:rFonts w:cs="Times New Roman"/>
          <w:spacing w:val="-1"/>
        </w:rPr>
        <w:t>within</w:t>
      </w:r>
      <w:r w:rsidRPr="00C049DD">
        <w:rPr>
          <w:rFonts w:cs="Times New Roman"/>
          <w:spacing w:val="38"/>
        </w:rPr>
        <w:t xml:space="preserve"> </w:t>
      </w:r>
      <w:r w:rsidRPr="00C049DD">
        <w:rPr>
          <w:rFonts w:cs="Times New Roman"/>
          <w:spacing w:val="-1"/>
        </w:rPr>
        <w:t>the</w:t>
      </w:r>
      <w:r w:rsidRPr="00C049DD">
        <w:rPr>
          <w:rFonts w:cs="Times New Roman"/>
          <w:spacing w:val="55"/>
        </w:rPr>
        <w:t xml:space="preserve"> </w:t>
      </w:r>
      <w:r w:rsidRPr="00C049DD">
        <w:rPr>
          <w:spacing w:val="-1"/>
        </w:rPr>
        <w:t>meaning</w:t>
      </w:r>
      <w:r w:rsidRPr="00C049DD">
        <w:rPr>
          <w:spacing w:val="26"/>
        </w:rPr>
        <w:t xml:space="preserve"> </w:t>
      </w:r>
      <w:r w:rsidRPr="00C049DD">
        <w:t>of</w:t>
      </w:r>
      <w:r w:rsidRPr="00C049DD">
        <w:rPr>
          <w:spacing w:val="29"/>
        </w:rPr>
        <w:t xml:space="preserve"> </w:t>
      </w:r>
      <w:r w:rsidRPr="00C049DD">
        <w:rPr>
          <w:spacing w:val="-1"/>
        </w:rPr>
        <w:t>United</w:t>
      </w:r>
      <w:r w:rsidRPr="00C049DD">
        <w:rPr>
          <w:spacing w:val="29"/>
        </w:rPr>
        <w:t xml:space="preserve"> </w:t>
      </w:r>
      <w:r w:rsidRPr="00C049DD">
        <w:rPr>
          <w:spacing w:val="-2"/>
        </w:rPr>
        <w:t>States</w:t>
      </w:r>
      <w:r w:rsidRPr="00C049DD">
        <w:rPr>
          <w:spacing w:val="29"/>
        </w:rPr>
        <w:t xml:space="preserve"> </w:t>
      </w:r>
      <w:r w:rsidRPr="00C049DD">
        <w:rPr>
          <w:spacing w:val="-1"/>
        </w:rPr>
        <w:t>Commodity</w:t>
      </w:r>
      <w:r w:rsidRPr="00C049DD">
        <w:rPr>
          <w:spacing w:val="26"/>
        </w:rPr>
        <w:t xml:space="preserve"> </w:t>
      </w:r>
      <w:r w:rsidRPr="00C049DD">
        <w:rPr>
          <w:spacing w:val="-1"/>
        </w:rPr>
        <w:t>Exchange</w:t>
      </w:r>
      <w:r w:rsidRPr="00C049DD">
        <w:rPr>
          <w:spacing w:val="26"/>
        </w:rPr>
        <w:t xml:space="preserve"> </w:t>
      </w:r>
      <w:r w:rsidRPr="00C049DD">
        <w:rPr>
          <w:spacing w:val="-1"/>
        </w:rPr>
        <w:t>Act</w:t>
      </w:r>
      <w:r w:rsidRPr="00C049DD">
        <w:rPr>
          <w:spacing w:val="30"/>
        </w:rPr>
        <w:t xml:space="preserve"> </w:t>
      </w:r>
      <w:r w:rsidRPr="00C049DD">
        <w:rPr>
          <w:spacing w:val="-1"/>
        </w:rPr>
        <w:t>§§1a(11)</w:t>
      </w:r>
      <w:r w:rsidRPr="00C049DD">
        <w:rPr>
          <w:spacing w:val="27"/>
        </w:rPr>
        <w:t xml:space="preserve"> </w:t>
      </w:r>
      <w:r w:rsidRPr="00C049DD">
        <w:t>and</w:t>
      </w:r>
      <w:r w:rsidRPr="00C049DD">
        <w:rPr>
          <w:spacing w:val="29"/>
        </w:rPr>
        <w:t xml:space="preserve"> </w:t>
      </w:r>
      <w:r w:rsidRPr="00C049DD">
        <w:rPr>
          <w:spacing w:val="-1"/>
        </w:rPr>
        <w:t>1a(12),</w:t>
      </w:r>
      <w:r w:rsidRPr="00C049DD">
        <w:rPr>
          <w:spacing w:val="28"/>
        </w:rPr>
        <w:t xml:space="preserve"> </w:t>
      </w:r>
      <w:r w:rsidRPr="00C049DD">
        <w:rPr>
          <w:spacing w:val="-1"/>
        </w:rPr>
        <w:t>respectively,</w:t>
      </w:r>
      <w:r w:rsidRPr="00C049DD">
        <w:rPr>
          <w:spacing w:val="28"/>
        </w:rPr>
        <w:t xml:space="preserve"> </w:t>
      </w:r>
      <w:r w:rsidRPr="00C049DD">
        <w:t>and</w:t>
      </w:r>
      <w:r w:rsidRPr="00C049DD">
        <w:rPr>
          <w:spacing w:val="26"/>
        </w:rPr>
        <w:t xml:space="preserve"> </w:t>
      </w:r>
      <w:r w:rsidRPr="00C049DD">
        <w:rPr>
          <w:spacing w:val="-1"/>
        </w:rPr>
        <w:t>all</w:t>
      </w:r>
      <w:r w:rsidRPr="00C049DD">
        <w:rPr>
          <w:spacing w:val="65"/>
        </w:rPr>
        <w:t xml:space="preserve"> </w:t>
      </w:r>
      <w:r w:rsidRPr="00C049DD">
        <w:rPr>
          <w:spacing w:val="-1"/>
        </w:rPr>
        <w:t>Transactions</w:t>
      </w:r>
      <w:r w:rsidRPr="00C049DD">
        <w:t xml:space="preserve"> </w:t>
      </w:r>
      <w:r w:rsidRPr="00C049DD">
        <w:rPr>
          <w:spacing w:val="-1"/>
        </w:rPr>
        <w:t>hereunder</w:t>
      </w:r>
      <w:r w:rsidRPr="00C049DD">
        <w:rPr>
          <w:spacing w:val="1"/>
        </w:rPr>
        <w:t xml:space="preserve"> </w:t>
      </w:r>
      <w:r w:rsidRPr="00C049DD">
        <w:rPr>
          <w:spacing w:val="-2"/>
        </w:rPr>
        <w:t>have</w:t>
      </w:r>
      <w:r w:rsidRPr="00C049DD">
        <w:t xml:space="preserve"> been</w:t>
      </w:r>
      <w:r w:rsidRPr="00C049DD">
        <w:rPr>
          <w:spacing w:val="-2"/>
        </w:rPr>
        <w:t xml:space="preserve"> </w:t>
      </w:r>
      <w:r w:rsidRPr="00C049DD">
        <w:rPr>
          <w:spacing w:val="-1"/>
        </w:rPr>
        <w:t>subject</w:t>
      </w:r>
      <w:r w:rsidRPr="00C049DD">
        <w:rPr>
          <w:spacing w:val="1"/>
        </w:rPr>
        <w:t xml:space="preserve"> </w:t>
      </w:r>
      <w:r w:rsidRPr="00C049DD">
        <w:rPr>
          <w:spacing w:val="-1"/>
        </w:rPr>
        <w:t>to</w:t>
      </w:r>
      <w:r w:rsidRPr="00C049DD">
        <w:t xml:space="preserve"> </w:t>
      </w:r>
      <w:r w:rsidRPr="00C049DD">
        <w:rPr>
          <w:spacing w:val="-1"/>
        </w:rPr>
        <w:t>individual</w:t>
      </w:r>
      <w:r w:rsidRPr="00C049DD">
        <w:rPr>
          <w:spacing w:val="-2"/>
        </w:rPr>
        <w:t xml:space="preserve"> </w:t>
      </w:r>
      <w:r w:rsidRPr="00C049DD">
        <w:rPr>
          <w:spacing w:val="-1"/>
        </w:rPr>
        <w:t>negotiation</w:t>
      </w:r>
      <w:r w:rsidRPr="00C049DD">
        <w:t xml:space="preserve"> by</w:t>
      </w:r>
      <w:r w:rsidRPr="00C049DD">
        <w:rPr>
          <w:spacing w:val="-3"/>
        </w:rPr>
        <w:t xml:space="preserve"> </w:t>
      </w:r>
      <w:r w:rsidRPr="00C049DD">
        <w:t xml:space="preserve">the </w:t>
      </w:r>
      <w:r w:rsidRPr="00C049DD">
        <w:rPr>
          <w:spacing w:val="-1"/>
        </w:rPr>
        <w:t>Parties.</w:t>
      </w:r>
    </w:p>
    <w:p w14:paraId="3D0355E3" w14:textId="77777777" w:rsidR="001E0C95" w:rsidRPr="008E45C7" w:rsidRDefault="001E0C95" w:rsidP="008E45C7"/>
    <w:p w14:paraId="4402AD9F" w14:textId="77777777" w:rsidR="001E0C95" w:rsidRPr="00C049DD" w:rsidRDefault="00972CCB" w:rsidP="0080377A">
      <w:pPr>
        <w:pStyle w:val="BodyText"/>
        <w:numPr>
          <w:ilvl w:val="0"/>
          <w:numId w:val="16"/>
        </w:numPr>
        <w:tabs>
          <w:tab w:val="left" w:pos="1541"/>
        </w:tabs>
        <w:ind w:right="117" w:firstLine="720"/>
        <w:jc w:val="both"/>
      </w:pPr>
      <w:r w:rsidRPr="00C049DD">
        <w:t>all</w:t>
      </w:r>
      <w:r w:rsidRPr="00C049DD">
        <w:rPr>
          <w:spacing w:val="20"/>
        </w:rPr>
        <w:t xml:space="preserve"> </w:t>
      </w:r>
      <w:r w:rsidRPr="00C049DD">
        <w:rPr>
          <w:spacing w:val="-1"/>
        </w:rPr>
        <w:t>applicable</w:t>
      </w:r>
      <w:r w:rsidRPr="00C049DD">
        <w:rPr>
          <w:spacing w:val="19"/>
        </w:rPr>
        <w:t xml:space="preserve"> </w:t>
      </w:r>
      <w:r w:rsidRPr="00C049DD">
        <w:rPr>
          <w:spacing w:val="-1"/>
        </w:rPr>
        <w:t>information,</w:t>
      </w:r>
      <w:r w:rsidRPr="00C049DD">
        <w:rPr>
          <w:spacing w:val="16"/>
        </w:rPr>
        <w:t xml:space="preserve"> </w:t>
      </w:r>
      <w:r w:rsidRPr="00C049DD">
        <w:rPr>
          <w:spacing w:val="-1"/>
        </w:rPr>
        <w:t>documents</w:t>
      </w:r>
      <w:r w:rsidRPr="00C049DD">
        <w:rPr>
          <w:spacing w:val="22"/>
        </w:rPr>
        <w:t xml:space="preserve"> </w:t>
      </w:r>
      <w:r w:rsidRPr="00C049DD">
        <w:rPr>
          <w:spacing w:val="-2"/>
        </w:rPr>
        <w:t>or</w:t>
      </w:r>
      <w:r w:rsidRPr="00C049DD">
        <w:rPr>
          <w:spacing w:val="22"/>
        </w:rPr>
        <w:t xml:space="preserve"> </w:t>
      </w:r>
      <w:r w:rsidRPr="00C049DD">
        <w:rPr>
          <w:spacing w:val="-1"/>
        </w:rPr>
        <w:t>statements</w:t>
      </w:r>
      <w:r w:rsidRPr="00C049DD">
        <w:rPr>
          <w:spacing w:val="19"/>
        </w:rPr>
        <w:t xml:space="preserve"> </w:t>
      </w:r>
      <w:r w:rsidRPr="00C049DD">
        <w:rPr>
          <w:spacing w:val="-1"/>
        </w:rPr>
        <w:t>that</w:t>
      </w:r>
      <w:r w:rsidRPr="00C049DD">
        <w:rPr>
          <w:spacing w:val="22"/>
        </w:rPr>
        <w:t xml:space="preserve"> </w:t>
      </w:r>
      <w:r w:rsidRPr="00C049DD">
        <w:rPr>
          <w:spacing w:val="-2"/>
        </w:rPr>
        <w:t>have</w:t>
      </w:r>
      <w:r w:rsidRPr="00C049DD">
        <w:rPr>
          <w:spacing w:val="21"/>
        </w:rPr>
        <w:t xml:space="preserve"> </w:t>
      </w:r>
      <w:r w:rsidRPr="00C049DD">
        <w:t>been</w:t>
      </w:r>
      <w:r w:rsidRPr="00C049DD">
        <w:rPr>
          <w:spacing w:val="19"/>
        </w:rPr>
        <w:t xml:space="preserve"> </w:t>
      </w:r>
      <w:r w:rsidRPr="00C049DD">
        <w:rPr>
          <w:spacing w:val="-1"/>
        </w:rPr>
        <w:t>furnished</w:t>
      </w:r>
      <w:r w:rsidRPr="00C049DD">
        <w:rPr>
          <w:spacing w:val="19"/>
        </w:rPr>
        <w:t xml:space="preserve"> </w:t>
      </w:r>
      <w:r w:rsidRPr="00C049DD">
        <w:t>in</w:t>
      </w:r>
      <w:r w:rsidRPr="00C049DD">
        <w:rPr>
          <w:spacing w:val="19"/>
        </w:rPr>
        <w:t xml:space="preserve"> </w:t>
      </w:r>
      <w:r w:rsidRPr="00C049DD">
        <w:rPr>
          <w:spacing w:val="-1"/>
        </w:rPr>
        <w:t>writing</w:t>
      </w:r>
      <w:r w:rsidRPr="00C049DD">
        <w:rPr>
          <w:spacing w:val="65"/>
        </w:rPr>
        <w:t xml:space="preserve"> </w:t>
      </w:r>
      <w:r w:rsidRPr="00C049DD">
        <w:t>by</w:t>
      </w:r>
      <w:r w:rsidRPr="00C049DD">
        <w:rPr>
          <w:spacing w:val="4"/>
        </w:rPr>
        <w:t xml:space="preserve"> </w:t>
      </w:r>
      <w:r w:rsidRPr="00C049DD">
        <w:t>or</w:t>
      </w:r>
      <w:r w:rsidRPr="00C049DD">
        <w:rPr>
          <w:spacing w:val="7"/>
        </w:rPr>
        <w:t xml:space="preserve"> </w:t>
      </w:r>
      <w:r w:rsidRPr="00C049DD">
        <w:t>on</w:t>
      </w:r>
      <w:r w:rsidRPr="00C049DD">
        <w:rPr>
          <w:spacing w:val="7"/>
        </w:rPr>
        <w:t xml:space="preserve"> </w:t>
      </w:r>
      <w:r w:rsidRPr="00C049DD">
        <w:rPr>
          <w:spacing w:val="-1"/>
        </w:rPr>
        <w:t>behalf</w:t>
      </w:r>
      <w:r w:rsidRPr="00C049DD">
        <w:rPr>
          <w:spacing w:val="7"/>
        </w:rPr>
        <w:t xml:space="preserve"> </w:t>
      </w:r>
      <w:r w:rsidRPr="00C049DD">
        <w:t>of</w:t>
      </w:r>
      <w:r w:rsidRPr="00C049DD">
        <w:rPr>
          <w:spacing w:val="5"/>
        </w:rPr>
        <w:t xml:space="preserve"> </w:t>
      </w:r>
      <w:r w:rsidRPr="00C049DD">
        <w:t>it</w:t>
      </w:r>
      <w:r w:rsidRPr="00C049DD">
        <w:rPr>
          <w:spacing w:val="5"/>
        </w:rPr>
        <w:t xml:space="preserve"> </w:t>
      </w:r>
      <w:r w:rsidRPr="00C049DD">
        <w:t>to</w:t>
      </w:r>
      <w:r w:rsidRPr="00C049DD">
        <w:rPr>
          <w:spacing w:val="4"/>
        </w:rPr>
        <w:t xml:space="preserve"> </w:t>
      </w:r>
      <w:r w:rsidRPr="00C049DD">
        <w:t>the</w:t>
      </w:r>
      <w:r w:rsidRPr="00C049DD">
        <w:rPr>
          <w:spacing w:val="2"/>
        </w:rPr>
        <w:t xml:space="preserve"> </w:t>
      </w:r>
      <w:r w:rsidRPr="00C049DD">
        <w:rPr>
          <w:spacing w:val="-1"/>
        </w:rPr>
        <w:t>other</w:t>
      </w:r>
      <w:r w:rsidRPr="00C049DD">
        <w:rPr>
          <w:spacing w:val="7"/>
        </w:rPr>
        <w:t xml:space="preserve"> </w:t>
      </w:r>
      <w:r w:rsidRPr="00C049DD">
        <w:rPr>
          <w:spacing w:val="-1"/>
        </w:rPr>
        <w:t>Party</w:t>
      </w:r>
      <w:r w:rsidRPr="00C049DD">
        <w:rPr>
          <w:spacing w:val="4"/>
        </w:rPr>
        <w:t xml:space="preserve"> </w:t>
      </w:r>
      <w:r w:rsidRPr="00C049DD">
        <w:t>in</w:t>
      </w:r>
      <w:r w:rsidRPr="00C049DD">
        <w:rPr>
          <w:spacing w:val="7"/>
        </w:rPr>
        <w:t xml:space="preserve"> </w:t>
      </w:r>
      <w:r w:rsidRPr="00C049DD">
        <w:rPr>
          <w:spacing w:val="-1"/>
        </w:rPr>
        <w:t>connection</w:t>
      </w:r>
      <w:r w:rsidRPr="00C049DD">
        <w:rPr>
          <w:spacing w:val="4"/>
        </w:rPr>
        <w:t xml:space="preserve"> </w:t>
      </w:r>
      <w:r w:rsidRPr="00C049DD">
        <w:rPr>
          <w:spacing w:val="-1"/>
        </w:rPr>
        <w:t>with</w:t>
      </w:r>
      <w:r w:rsidRPr="00C049DD">
        <w:rPr>
          <w:spacing w:val="4"/>
        </w:rPr>
        <w:t xml:space="preserve"> </w:t>
      </w:r>
      <w:r w:rsidRPr="00C049DD">
        <w:rPr>
          <w:spacing w:val="-1"/>
        </w:rPr>
        <w:t>this</w:t>
      </w:r>
      <w:r w:rsidRPr="00C049DD">
        <w:rPr>
          <w:spacing w:val="7"/>
        </w:rPr>
        <w:t xml:space="preserve"> </w:t>
      </w:r>
      <w:r w:rsidRPr="00C049DD">
        <w:rPr>
          <w:spacing w:val="-1"/>
        </w:rPr>
        <w:t>Agreement</w:t>
      </w:r>
      <w:r w:rsidRPr="00C049DD">
        <w:rPr>
          <w:spacing w:val="8"/>
        </w:rPr>
        <w:t xml:space="preserve"> </w:t>
      </w:r>
      <w:r w:rsidRPr="00C049DD">
        <w:rPr>
          <w:spacing w:val="-1"/>
        </w:rPr>
        <w:t>are</w:t>
      </w:r>
      <w:r w:rsidRPr="00C049DD">
        <w:rPr>
          <w:spacing w:val="7"/>
        </w:rPr>
        <w:t xml:space="preserve"> </w:t>
      </w:r>
      <w:r w:rsidRPr="00C049DD">
        <w:rPr>
          <w:spacing w:val="-1"/>
        </w:rPr>
        <w:t>true,</w:t>
      </w:r>
      <w:r w:rsidRPr="00C049DD">
        <w:rPr>
          <w:spacing w:val="7"/>
        </w:rPr>
        <w:t xml:space="preserve"> </w:t>
      </w:r>
      <w:r w:rsidRPr="00C049DD">
        <w:rPr>
          <w:spacing w:val="-1"/>
        </w:rPr>
        <w:t>accurate</w:t>
      </w:r>
      <w:r w:rsidRPr="00C049DD">
        <w:rPr>
          <w:spacing w:val="5"/>
        </w:rPr>
        <w:t xml:space="preserve"> </w:t>
      </w:r>
      <w:r w:rsidRPr="00C049DD">
        <w:t>and</w:t>
      </w:r>
      <w:r w:rsidRPr="00C049DD">
        <w:rPr>
          <w:spacing w:val="7"/>
        </w:rPr>
        <w:t xml:space="preserve"> </w:t>
      </w:r>
      <w:r w:rsidRPr="00C049DD">
        <w:rPr>
          <w:spacing w:val="-1"/>
        </w:rPr>
        <w:t>complete</w:t>
      </w:r>
      <w:r w:rsidRPr="00C049DD">
        <w:rPr>
          <w:spacing w:val="59"/>
        </w:rPr>
        <w:t xml:space="preserve"> </w:t>
      </w:r>
      <w:r w:rsidRPr="00C049DD">
        <w:t>in</w:t>
      </w:r>
      <w:r w:rsidRPr="00C049DD">
        <w:rPr>
          <w:spacing w:val="33"/>
        </w:rPr>
        <w:t xml:space="preserve"> </w:t>
      </w:r>
      <w:r w:rsidRPr="00C049DD">
        <w:rPr>
          <w:spacing w:val="-1"/>
        </w:rPr>
        <w:t>every</w:t>
      </w:r>
      <w:r w:rsidRPr="00C049DD">
        <w:rPr>
          <w:spacing w:val="31"/>
        </w:rPr>
        <w:t xml:space="preserve"> </w:t>
      </w:r>
      <w:r w:rsidRPr="00C049DD">
        <w:rPr>
          <w:spacing w:val="-1"/>
        </w:rPr>
        <w:t>material</w:t>
      </w:r>
      <w:r w:rsidRPr="00C049DD">
        <w:rPr>
          <w:spacing w:val="32"/>
        </w:rPr>
        <w:t xml:space="preserve"> </w:t>
      </w:r>
      <w:r w:rsidRPr="00C049DD">
        <w:rPr>
          <w:spacing w:val="-1"/>
        </w:rPr>
        <w:t>respect</w:t>
      </w:r>
      <w:r w:rsidRPr="00C049DD">
        <w:rPr>
          <w:spacing w:val="34"/>
        </w:rPr>
        <w:t xml:space="preserve"> </w:t>
      </w:r>
      <w:r w:rsidRPr="00C049DD">
        <w:rPr>
          <w:spacing w:val="-1"/>
        </w:rPr>
        <w:t>and</w:t>
      </w:r>
      <w:r w:rsidRPr="00C049DD">
        <w:rPr>
          <w:spacing w:val="33"/>
        </w:rPr>
        <w:t xml:space="preserve"> </w:t>
      </w:r>
      <w:r w:rsidRPr="00C049DD">
        <w:t>do</w:t>
      </w:r>
      <w:r w:rsidRPr="00C049DD">
        <w:rPr>
          <w:spacing w:val="33"/>
        </w:rPr>
        <w:t xml:space="preserve"> </w:t>
      </w:r>
      <w:r w:rsidRPr="00C049DD">
        <w:rPr>
          <w:spacing w:val="-1"/>
        </w:rPr>
        <w:t>not</w:t>
      </w:r>
      <w:r w:rsidRPr="00C049DD">
        <w:rPr>
          <w:spacing w:val="34"/>
        </w:rPr>
        <w:t xml:space="preserve"> </w:t>
      </w:r>
      <w:r w:rsidRPr="00C049DD">
        <w:rPr>
          <w:spacing w:val="-1"/>
        </w:rPr>
        <w:t>omit</w:t>
      </w:r>
      <w:r w:rsidRPr="00C049DD">
        <w:rPr>
          <w:spacing w:val="32"/>
        </w:rPr>
        <w:t xml:space="preserve"> </w:t>
      </w:r>
      <w:r w:rsidRPr="00C049DD">
        <w:t>a</w:t>
      </w:r>
      <w:r w:rsidRPr="00C049DD">
        <w:rPr>
          <w:spacing w:val="34"/>
        </w:rPr>
        <w:t xml:space="preserve"> </w:t>
      </w:r>
      <w:r w:rsidRPr="00C049DD">
        <w:rPr>
          <w:spacing w:val="-1"/>
        </w:rPr>
        <w:t>material</w:t>
      </w:r>
      <w:r w:rsidRPr="00C049DD">
        <w:rPr>
          <w:spacing w:val="32"/>
        </w:rPr>
        <w:t xml:space="preserve"> </w:t>
      </w:r>
      <w:r w:rsidRPr="00C049DD">
        <w:rPr>
          <w:spacing w:val="-1"/>
        </w:rPr>
        <w:t>fact</w:t>
      </w:r>
      <w:r w:rsidRPr="00C049DD">
        <w:rPr>
          <w:spacing w:val="32"/>
        </w:rPr>
        <w:t xml:space="preserve"> </w:t>
      </w:r>
      <w:r w:rsidRPr="00C049DD">
        <w:rPr>
          <w:spacing w:val="-1"/>
        </w:rPr>
        <w:t>that</w:t>
      </w:r>
      <w:r w:rsidRPr="00C049DD">
        <w:rPr>
          <w:spacing w:val="34"/>
        </w:rPr>
        <w:t xml:space="preserve"> </w:t>
      </w:r>
      <w:r w:rsidRPr="00C049DD">
        <w:rPr>
          <w:spacing w:val="-1"/>
        </w:rPr>
        <w:t>would</w:t>
      </w:r>
      <w:r w:rsidRPr="00C049DD">
        <w:rPr>
          <w:spacing w:val="33"/>
        </w:rPr>
        <w:t xml:space="preserve"> </w:t>
      </w:r>
      <w:r w:rsidRPr="00C049DD">
        <w:rPr>
          <w:spacing w:val="-1"/>
        </w:rPr>
        <w:t>otherwise</w:t>
      </w:r>
      <w:r w:rsidRPr="00C049DD">
        <w:rPr>
          <w:spacing w:val="32"/>
        </w:rPr>
        <w:t xml:space="preserve"> </w:t>
      </w:r>
      <w:r w:rsidRPr="00C049DD">
        <w:rPr>
          <w:spacing w:val="-2"/>
        </w:rPr>
        <w:t>make</w:t>
      </w:r>
      <w:r w:rsidRPr="00C049DD">
        <w:rPr>
          <w:spacing w:val="34"/>
        </w:rPr>
        <w:t xml:space="preserve"> </w:t>
      </w:r>
      <w:r w:rsidRPr="00C049DD">
        <w:t>the</w:t>
      </w:r>
      <w:r w:rsidRPr="00C049DD">
        <w:rPr>
          <w:spacing w:val="31"/>
        </w:rPr>
        <w:t xml:space="preserve"> </w:t>
      </w:r>
      <w:r w:rsidRPr="00C049DD">
        <w:rPr>
          <w:spacing w:val="-1"/>
        </w:rPr>
        <w:t>information,</w:t>
      </w:r>
      <w:r w:rsidRPr="00C049DD">
        <w:rPr>
          <w:spacing w:val="53"/>
        </w:rPr>
        <w:t xml:space="preserve"> </w:t>
      </w:r>
      <w:r w:rsidRPr="00C049DD">
        <w:rPr>
          <w:spacing w:val="-1"/>
        </w:rPr>
        <w:t>document</w:t>
      </w:r>
      <w:r w:rsidRPr="00C049DD">
        <w:rPr>
          <w:spacing w:val="1"/>
        </w:rPr>
        <w:t xml:space="preserve"> </w:t>
      </w:r>
      <w:r w:rsidRPr="00C049DD">
        <w:t>or</w:t>
      </w:r>
      <w:r w:rsidRPr="00C049DD">
        <w:rPr>
          <w:spacing w:val="-2"/>
        </w:rPr>
        <w:t xml:space="preserve"> </w:t>
      </w:r>
      <w:r w:rsidRPr="00C049DD">
        <w:rPr>
          <w:spacing w:val="-1"/>
        </w:rPr>
        <w:t>statement</w:t>
      </w:r>
      <w:r w:rsidRPr="00C049DD">
        <w:rPr>
          <w:spacing w:val="1"/>
        </w:rPr>
        <w:t xml:space="preserve"> </w:t>
      </w:r>
      <w:r w:rsidRPr="00C049DD">
        <w:rPr>
          <w:spacing w:val="-1"/>
        </w:rPr>
        <w:t>misleading;</w:t>
      </w:r>
    </w:p>
    <w:p w14:paraId="35CB8388" w14:textId="77777777" w:rsidR="001E0C95" w:rsidRPr="008E45C7" w:rsidRDefault="001E0C95" w:rsidP="008E45C7"/>
    <w:p w14:paraId="5B81B8EB" w14:textId="77777777" w:rsidR="001E0C95" w:rsidRDefault="00972CCB" w:rsidP="0080377A">
      <w:pPr>
        <w:pStyle w:val="BodyText"/>
        <w:numPr>
          <w:ilvl w:val="1"/>
          <w:numId w:val="17"/>
        </w:numPr>
        <w:tabs>
          <w:tab w:val="left" w:pos="1541"/>
        </w:tabs>
        <w:ind w:right="114" w:firstLine="720"/>
        <w:jc w:val="both"/>
      </w:pPr>
      <w:r w:rsidRPr="00C049DD">
        <w:rPr>
          <w:spacing w:val="-1"/>
          <w:u w:val="single" w:color="000000"/>
        </w:rPr>
        <w:t>Warranties</w:t>
      </w:r>
      <w:r w:rsidRPr="00C049DD">
        <w:rPr>
          <w:spacing w:val="7"/>
          <w:u w:val="single" w:color="000000"/>
        </w:rPr>
        <w:t xml:space="preserve"> </w:t>
      </w:r>
      <w:r w:rsidRPr="00C049DD">
        <w:rPr>
          <w:u w:val="single" w:color="000000"/>
        </w:rPr>
        <w:t>of</w:t>
      </w:r>
      <w:r w:rsidRPr="00C049DD">
        <w:rPr>
          <w:spacing w:val="7"/>
          <w:u w:val="single" w:color="000000"/>
        </w:rPr>
        <w:t xml:space="preserve"> </w:t>
      </w:r>
      <w:r w:rsidRPr="00C049DD">
        <w:rPr>
          <w:spacing w:val="-1"/>
          <w:u w:val="single" w:color="000000"/>
        </w:rPr>
        <w:t>Seller.</w:t>
      </w:r>
      <w:r w:rsidRPr="00C049DD">
        <w:rPr>
          <w:spacing w:val="16"/>
          <w:u w:val="single" w:color="000000"/>
        </w:rPr>
        <w:t xml:space="preserve"> </w:t>
      </w:r>
      <w:r w:rsidRPr="00C049DD">
        <w:rPr>
          <w:spacing w:val="-1"/>
        </w:rPr>
        <w:t>With</w:t>
      </w:r>
      <w:r w:rsidRPr="00C049DD">
        <w:rPr>
          <w:spacing w:val="4"/>
        </w:rPr>
        <w:t xml:space="preserve"> </w:t>
      </w:r>
      <w:r w:rsidRPr="00C049DD">
        <w:rPr>
          <w:spacing w:val="-1"/>
        </w:rPr>
        <w:t>respect</w:t>
      </w:r>
      <w:r w:rsidRPr="00C049DD">
        <w:rPr>
          <w:spacing w:val="8"/>
        </w:rPr>
        <w:t xml:space="preserve"> </w:t>
      </w:r>
      <w:r w:rsidRPr="00C049DD">
        <w:t>to</w:t>
      </w:r>
      <w:r w:rsidRPr="00C049DD">
        <w:rPr>
          <w:spacing w:val="7"/>
        </w:rPr>
        <w:t xml:space="preserve"> </w:t>
      </w:r>
      <w:r w:rsidRPr="00C049DD">
        <w:rPr>
          <w:spacing w:val="-1"/>
        </w:rPr>
        <w:t>each</w:t>
      </w:r>
      <w:r w:rsidRPr="00C049DD">
        <w:rPr>
          <w:spacing w:val="4"/>
        </w:rPr>
        <w:t xml:space="preserve"> </w:t>
      </w:r>
      <w:r w:rsidRPr="00C049DD">
        <w:rPr>
          <w:spacing w:val="-1"/>
        </w:rPr>
        <w:t>Transaction,</w:t>
      </w:r>
      <w:r w:rsidRPr="00C049DD">
        <w:rPr>
          <w:spacing w:val="10"/>
        </w:rPr>
        <w:t xml:space="preserve"> </w:t>
      </w:r>
      <w:r w:rsidRPr="00C049DD">
        <w:rPr>
          <w:spacing w:val="-1"/>
        </w:rPr>
        <w:t>Seller</w:t>
      </w:r>
      <w:r w:rsidRPr="00C049DD">
        <w:rPr>
          <w:spacing w:val="8"/>
        </w:rPr>
        <w:t xml:space="preserve"> </w:t>
      </w:r>
      <w:r w:rsidRPr="00C049DD">
        <w:rPr>
          <w:spacing w:val="-1"/>
        </w:rPr>
        <w:t>represents</w:t>
      </w:r>
      <w:r w:rsidRPr="00C049DD">
        <w:rPr>
          <w:spacing w:val="7"/>
        </w:rPr>
        <w:t xml:space="preserve"> </w:t>
      </w:r>
      <w:r w:rsidRPr="00C049DD">
        <w:t>and</w:t>
      </w:r>
      <w:r w:rsidRPr="00C049DD">
        <w:rPr>
          <w:spacing w:val="9"/>
        </w:rPr>
        <w:t xml:space="preserve"> </w:t>
      </w:r>
      <w:r w:rsidRPr="00C049DD">
        <w:rPr>
          <w:spacing w:val="-1"/>
        </w:rPr>
        <w:t>warrants</w:t>
      </w:r>
      <w:r w:rsidRPr="00C049DD">
        <w:rPr>
          <w:spacing w:val="7"/>
        </w:rPr>
        <w:t xml:space="preserve"> </w:t>
      </w:r>
      <w:r w:rsidRPr="00C049DD">
        <w:rPr>
          <w:spacing w:val="-1"/>
        </w:rPr>
        <w:t>to</w:t>
      </w:r>
      <w:r w:rsidRPr="00C049DD">
        <w:rPr>
          <w:spacing w:val="59"/>
        </w:rPr>
        <w:t xml:space="preserve"> </w:t>
      </w:r>
      <w:r>
        <w:rPr>
          <w:spacing w:val="-1"/>
        </w:rPr>
        <w:t>Buyer</w:t>
      </w:r>
      <w:r>
        <w:rPr>
          <w:spacing w:val="17"/>
        </w:rPr>
        <w:t xml:space="preserve"> </w:t>
      </w:r>
      <w:r>
        <w:t>on</w:t>
      </w:r>
      <w:r>
        <w:rPr>
          <w:spacing w:val="16"/>
        </w:rPr>
        <w:t xml:space="preserve"> </w:t>
      </w:r>
      <w:r>
        <w:t>the</w:t>
      </w:r>
      <w:r>
        <w:rPr>
          <w:spacing w:val="14"/>
        </w:rPr>
        <w:t xml:space="preserve"> </w:t>
      </w:r>
      <w:r>
        <w:rPr>
          <w:spacing w:val="-1"/>
        </w:rPr>
        <w:t>Trade</w:t>
      </w:r>
      <w:r>
        <w:rPr>
          <w:spacing w:val="17"/>
        </w:rPr>
        <w:t xml:space="preserve"> </w:t>
      </w:r>
      <w:r>
        <w:rPr>
          <w:spacing w:val="-1"/>
        </w:rPr>
        <w:t>Date</w:t>
      </w:r>
      <w:r>
        <w:rPr>
          <w:spacing w:val="14"/>
        </w:rPr>
        <w:t xml:space="preserve"> </w:t>
      </w:r>
      <w:r>
        <w:rPr>
          <w:spacing w:val="-1"/>
        </w:rPr>
        <w:t>for</w:t>
      </w:r>
      <w:r>
        <w:rPr>
          <w:spacing w:val="17"/>
        </w:rPr>
        <w:t xml:space="preserve"> </w:t>
      </w:r>
      <w:r>
        <w:t>each</w:t>
      </w:r>
      <w:r>
        <w:rPr>
          <w:spacing w:val="17"/>
        </w:rPr>
        <w:t xml:space="preserve"> </w:t>
      </w:r>
      <w:r>
        <w:rPr>
          <w:spacing w:val="-1"/>
        </w:rPr>
        <w:t>Product</w:t>
      </w:r>
      <w:r>
        <w:rPr>
          <w:spacing w:val="17"/>
        </w:rPr>
        <w:t xml:space="preserve"> </w:t>
      </w:r>
      <w:r>
        <w:rPr>
          <w:spacing w:val="-1"/>
        </w:rPr>
        <w:t>that</w:t>
      </w:r>
      <w:r>
        <w:rPr>
          <w:spacing w:val="17"/>
        </w:rPr>
        <w:t xml:space="preserve"> </w:t>
      </w:r>
      <w:r>
        <w:rPr>
          <w:spacing w:val="-1"/>
        </w:rPr>
        <w:t>such</w:t>
      </w:r>
      <w:r>
        <w:rPr>
          <w:spacing w:val="14"/>
        </w:rPr>
        <w:t xml:space="preserve"> </w:t>
      </w:r>
      <w:r>
        <w:rPr>
          <w:spacing w:val="-1"/>
        </w:rPr>
        <w:t>Product</w:t>
      </w:r>
      <w:r>
        <w:rPr>
          <w:spacing w:val="17"/>
        </w:rPr>
        <w:t xml:space="preserve"> </w:t>
      </w:r>
      <w:r>
        <w:rPr>
          <w:spacing w:val="-1"/>
        </w:rPr>
        <w:t>complies</w:t>
      </w:r>
      <w:r>
        <w:rPr>
          <w:spacing w:val="17"/>
        </w:rPr>
        <w:t xml:space="preserve"> </w:t>
      </w:r>
      <w:r>
        <w:rPr>
          <w:spacing w:val="-1"/>
        </w:rPr>
        <w:t>with</w:t>
      </w:r>
      <w:r>
        <w:rPr>
          <w:spacing w:val="16"/>
        </w:rPr>
        <w:t xml:space="preserve"> </w:t>
      </w:r>
      <w:r>
        <w:rPr>
          <w:spacing w:val="-1"/>
        </w:rPr>
        <w:t>any</w:t>
      </w:r>
      <w:r>
        <w:rPr>
          <w:spacing w:val="14"/>
        </w:rPr>
        <w:t xml:space="preserve"> </w:t>
      </w:r>
      <w:r>
        <w:rPr>
          <w:spacing w:val="-1"/>
        </w:rPr>
        <w:t>Applicable</w:t>
      </w:r>
      <w:r>
        <w:rPr>
          <w:spacing w:val="17"/>
        </w:rPr>
        <w:t xml:space="preserve"> </w:t>
      </w:r>
      <w:r>
        <w:rPr>
          <w:spacing w:val="-1"/>
        </w:rPr>
        <w:t>Program</w:t>
      </w:r>
      <w:r>
        <w:rPr>
          <w:spacing w:val="13"/>
        </w:rPr>
        <w:t xml:space="preserve"> </w:t>
      </w:r>
      <w:r>
        <w:t>for</w:t>
      </w:r>
      <w:r>
        <w:rPr>
          <w:spacing w:val="65"/>
        </w:rPr>
        <w:t xml:space="preserve"> </w:t>
      </w:r>
      <w:r>
        <w:rPr>
          <w:spacing w:val="-1"/>
        </w:rPr>
        <w:t>which</w:t>
      </w:r>
      <w:r>
        <w:rPr>
          <w:spacing w:val="14"/>
        </w:rPr>
        <w:t xml:space="preserve"> </w:t>
      </w:r>
      <w:r>
        <w:rPr>
          <w:spacing w:val="-1"/>
        </w:rPr>
        <w:t>the</w:t>
      </w:r>
      <w:r>
        <w:rPr>
          <w:spacing w:val="14"/>
        </w:rPr>
        <w:t xml:space="preserve"> </w:t>
      </w:r>
      <w:r>
        <w:rPr>
          <w:spacing w:val="-1"/>
        </w:rPr>
        <w:t>Product</w:t>
      </w:r>
      <w:r>
        <w:rPr>
          <w:spacing w:val="15"/>
        </w:rPr>
        <w:t xml:space="preserve"> </w:t>
      </w:r>
      <w:r>
        <w:rPr>
          <w:spacing w:val="-1"/>
        </w:rPr>
        <w:t>is</w:t>
      </w:r>
      <w:r>
        <w:rPr>
          <w:spacing w:val="15"/>
        </w:rPr>
        <w:t xml:space="preserve"> </w:t>
      </w:r>
      <w:r>
        <w:rPr>
          <w:spacing w:val="-1"/>
        </w:rPr>
        <w:t>specified</w:t>
      </w:r>
      <w:r>
        <w:rPr>
          <w:spacing w:val="14"/>
        </w:rPr>
        <w:t xml:space="preserve"> </w:t>
      </w:r>
      <w:r>
        <w:t>as</w:t>
      </w:r>
      <w:r>
        <w:rPr>
          <w:spacing w:val="15"/>
        </w:rPr>
        <w:t xml:space="preserve"> </w:t>
      </w:r>
      <w:r>
        <w:rPr>
          <w:spacing w:val="-1"/>
        </w:rPr>
        <w:t>so</w:t>
      </w:r>
      <w:r>
        <w:rPr>
          <w:spacing w:val="14"/>
        </w:rPr>
        <w:t xml:space="preserve"> </w:t>
      </w:r>
      <w:r>
        <w:rPr>
          <w:spacing w:val="-1"/>
        </w:rPr>
        <w:t>complying</w:t>
      </w:r>
      <w:r>
        <w:rPr>
          <w:spacing w:val="11"/>
        </w:rPr>
        <w:t xml:space="preserve"> </w:t>
      </w:r>
      <w:r>
        <w:t>in</w:t>
      </w:r>
      <w:r>
        <w:rPr>
          <w:spacing w:val="14"/>
        </w:rPr>
        <w:t xml:space="preserve"> </w:t>
      </w:r>
      <w:r>
        <w:t>the</w:t>
      </w:r>
      <w:r>
        <w:rPr>
          <w:spacing w:val="14"/>
        </w:rPr>
        <w:t xml:space="preserve"> </w:t>
      </w:r>
      <w:r>
        <w:rPr>
          <w:spacing w:val="-1"/>
        </w:rPr>
        <w:t>Product</w:t>
      </w:r>
      <w:r>
        <w:rPr>
          <w:spacing w:val="15"/>
        </w:rPr>
        <w:t xml:space="preserve"> </w:t>
      </w:r>
      <w:r>
        <w:rPr>
          <w:spacing w:val="-1"/>
        </w:rPr>
        <w:t>Order,</w:t>
      </w:r>
      <w:r>
        <w:rPr>
          <w:spacing w:val="14"/>
        </w:rPr>
        <w:t xml:space="preserve"> </w:t>
      </w:r>
      <w:r>
        <w:t>and</w:t>
      </w:r>
      <w:r>
        <w:rPr>
          <w:spacing w:val="14"/>
        </w:rPr>
        <w:t xml:space="preserve"> </w:t>
      </w:r>
      <w:r>
        <w:t>on</w:t>
      </w:r>
      <w:r>
        <w:rPr>
          <w:spacing w:val="14"/>
        </w:rPr>
        <w:t xml:space="preserve"> </w:t>
      </w:r>
      <w:r>
        <w:rPr>
          <w:spacing w:val="-1"/>
        </w:rPr>
        <w:t>the</w:t>
      </w:r>
      <w:r>
        <w:rPr>
          <w:spacing w:val="12"/>
        </w:rPr>
        <w:t xml:space="preserve"> </w:t>
      </w:r>
      <w:r>
        <w:rPr>
          <w:spacing w:val="-1"/>
        </w:rPr>
        <w:t>Delivery</w:t>
      </w:r>
      <w:r>
        <w:rPr>
          <w:spacing w:val="11"/>
        </w:rPr>
        <w:t xml:space="preserve"> </w:t>
      </w:r>
      <w:r>
        <w:rPr>
          <w:spacing w:val="-1"/>
        </w:rPr>
        <w:t>Date</w:t>
      </w:r>
      <w:r>
        <w:rPr>
          <w:spacing w:val="14"/>
        </w:rPr>
        <w:t xml:space="preserve"> </w:t>
      </w:r>
      <w:r>
        <w:rPr>
          <w:spacing w:val="-1"/>
        </w:rPr>
        <w:t>for</w:t>
      </w:r>
      <w:r>
        <w:rPr>
          <w:spacing w:val="15"/>
        </w:rPr>
        <w:t xml:space="preserve"> </w:t>
      </w:r>
      <w:r>
        <w:rPr>
          <w:spacing w:val="-1"/>
        </w:rPr>
        <w:t>each</w:t>
      </w:r>
      <w:r>
        <w:rPr>
          <w:spacing w:val="63"/>
        </w:rPr>
        <w:t xml:space="preserve"> </w:t>
      </w:r>
      <w:r>
        <w:rPr>
          <w:spacing w:val="-1"/>
        </w:rPr>
        <w:t>Product</w:t>
      </w:r>
      <w:r>
        <w:rPr>
          <w:spacing w:val="10"/>
        </w:rPr>
        <w:t xml:space="preserve"> </w:t>
      </w:r>
      <w:r>
        <w:rPr>
          <w:spacing w:val="-1"/>
        </w:rPr>
        <w:t>that:</w:t>
      </w:r>
      <w:r>
        <w:rPr>
          <w:spacing w:val="10"/>
        </w:rPr>
        <w:t xml:space="preserve"> </w:t>
      </w:r>
      <w:r>
        <w:rPr>
          <w:spacing w:val="-1"/>
        </w:rPr>
        <w:t>(</w:t>
      </w:r>
      <w:proofErr w:type="spellStart"/>
      <w:r>
        <w:rPr>
          <w:spacing w:val="-1"/>
        </w:rPr>
        <w:t>i</w:t>
      </w:r>
      <w:proofErr w:type="spellEnd"/>
      <w:r>
        <w:rPr>
          <w:spacing w:val="-1"/>
        </w:rPr>
        <w:t>)</w:t>
      </w:r>
      <w:r>
        <w:rPr>
          <w:spacing w:val="12"/>
        </w:rPr>
        <w:t xml:space="preserve"> </w:t>
      </w:r>
      <w:r>
        <w:rPr>
          <w:spacing w:val="-1"/>
        </w:rPr>
        <w:t>Seller</w:t>
      </w:r>
      <w:r>
        <w:rPr>
          <w:spacing w:val="10"/>
        </w:rPr>
        <w:t xml:space="preserve"> </w:t>
      </w:r>
      <w:r>
        <w:t>has</w:t>
      </w:r>
      <w:r>
        <w:rPr>
          <w:spacing w:val="7"/>
        </w:rPr>
        <w:t xml:space="preserve"> </w:t>
      </w:r>
      <w:r>
        <w:rPr>
          <w:spacing w:val="-1"/>
        </w:rPr>
        <w:t>good</w:t>
      </w:r>
      <w:r>
        <w:rPr>
          <w:spacing w:val="11"/>
        </w:rPr>
        <w:t xml:space="preserve"> </w:t>
      </w:r>
      <w:r>
        <w:t>and</w:t>
      </w:r>
      <w:r>
        <w:rPr>
          <w:spacing w:val="12"/>
        </w:rPr>
        <w:t xml:space="preserve"> </w:t>
      </w:r>
      <w:r>
        <w:rPr>
          <w:spacing w:val="-1"/>
        </w:rPr>
        <w:t>marketable</w:t>
      </w:r>
      <w:r>
        <w:rPr>
          <w:spacing w:val="12"/>
        </w:rPr>
        <w:t xml:space="preserve"> </w:t>
      </w:r>
      <w:r>
        <w:rPr>
          <w:spacing w:val="-1"/>
        </w:rPr>
        <w:t>title</w:t>
      </w:r>
      <w:r>
        <w:rPr>
          <w:spacing w:val="9"/>
        </w:rPr>
        <w:t xml:space="preserve"> </w:t>
      </w:r>
      <w:r>
        <w:rPr>
          <w:spacing w:val="-1"/>
        </w:rPr>
        <w:t>to</w:t>
      </w:r>
      <w:r>
        <w:rPr>
          <w:spacing w:val="11"/>
        </w:rPr>
        <w:t xml:space="preserve"> </w:t>
      </w:r>
      <w:r>
        <w:t>such</w:t>
      </w:r>
      <w:r>
        <w:rPr>
          <w:spacing w:val="9"/>
        </w:rPr>
        <w:t xml:space="preserve"> </w:t>
      </w:r>
      <w:r>
        <w:rPr>
          <w:spacing w:val="-1"/>
        </w:rPr>
        <w:t>Product;</w:t>
      </w:r>
      <w:r>
        <w:rPr>
          <w:spacing w:val="10"/>
        </w:rPr>
        <w:t xml:space="preserve"> </w:t>
      </w:r>
      <w:r>
        <w:rPr>
          <w:spacing w:val="-1"/>
        </w:rPr>
        <w:t>(ii)</w:t>
      </w:r>
      <w:r>
        <w:rPr>
          <w:spacing w:val="10"/>
        </w:rPr>
        <w:t xml:space="preserve"> </w:t>
      </w:r>
      <w:r>
        <w:rPr>
          <w:spacing w:val="-1"/>
        </w:rPr>
        <w:t>Seller</w:t>
      </w:r>
      <w:r>
        <w:rPr>
          <w:spacing w:val="10"/>
        </w:rPr>
        <w:t xml:space="preserve"> </w:t>
      </w:r>
      <w:r>
        <w:t>has</w:t>
      </w:r>
      <w:r>
        <w:rPr>
          <w:spacing w:val="12"/>
        </w:rPr>
        <w:t xml:space="preserve"> </w:t>
      </w:r>
      <w:r>
        <w:rPr>
          <w:spacing w:val="-1"/>
        </w:rPr>
        <w:t>not</w:t>
      </w:r>
      <w:r>
        <w:rPr>
          <w:spacing w:val="10"/>
        </w:rPr>
        <w:t xml:space="preserve"> </w:t>
      </w:r>
      <w:r>
        <w:t>sold</w:t>
      </w:r>
      <w:r>
        <w:rPr>
          <w:spacing w:val="9"/>
        </w:rPr>
        <w:t xml:space="preserve"> </w:t>
      </w:r>
      <w:r>
        <w:rPr>
          <w:spacing w:val="-1"/>
        </w:rPr>
        <w:t>the</w:t>
      </w:r>
      <w:r>
        <w:rPr>
          <w:spacing w:val="12"/>
        </w:rPr>
        <w:t xml:space="preserve"> </w:t>
      </w:r>
      <w:r>
        <w:rPr>
          <w:spacing w:val="-1"/>
        </w:rPr>
        <w:t>Product</w:t>
      </w:r>
      <w:r w:rsidR="007B271D">
        <w:rPr>
          <w:spacing w:val="-1"/>
        </w:rPr>
        <w:t xml:space="preserve"> </w:t>
      </w:r>
      <w:r>
        <w:t>or</w:t>
      </w:r>
      <w:r w:rsidRPr="007B271D">
        <w:rPr>
          <w:spacing w:val="22"/>
        </w:rPr>
        <w:t xml:space="preserve"> </w:t>
      </w:r>
      <w:r>
        <w:t>any</w:t>
      </w:r>
      <w:r w:rsidRPr="007B271D">
        <w:rPr>
          <w:spacing w:val="19"/>
        </w:rPr>
        <w:t xml:space="preserve"> </w:t>
      </w:r>
      <w:r w:rsidRPr="007B271D">
        <w:rPr>
          <w:spacing w:val="-1"/>
        </w:rPr>
        <w:t>Environmental</w:t>
      </w:r>
      <w:r w:rsidRPr="007B271D">
        <w:rPr>
          <w:spacing w:val="22"/>
        </w:rPr>
        <w:t xml:space="preserve"> </w:t>
      </w:r>
      <w:r w:rsidRPr="007B271D">
        <w:rPr>
          <w:spacing w:val="-1"/>
        </w:rPr>
        <w:t>Attribute</w:t>
      </w:r>
      <w:r w:rsidRPr="007B271D">
        <w:rPr>
          <w:spacing w:val="21"/>
        </w:rPr>
        <w:t xml:space="preserve"> </w:t>
      </w:r>
      <w:r w:rsidRPr="007B271D">
        <w:rPr>
          <w:spacing w:val="-2"/>
        </w:rPr>
        <w:t>of</w:t>
      </w:r>
      <w:r w:rsidRPr="007B271D">
        <w:rPr>
          <w:spacing w:val="22"/>
        </w:rPr>
        <w:t xml:space="preserve"> </w:t>
      </w:r>
      <w:r w:rsidRPr="007B271D">
        <w:rPr>
          <w:spacing w:val="-1"/>
        </w:rPr>
        <w:t>the</w:t>
      </w:r>
      <w:r w:rsidRPr="007B271D">
        <w:rPr>
          <w:spacing w:val="21"/>
        </w:rPr>
        <w:t xml:space="preserve"> </w:t>
      </w:r>
      <w:r w:rsidRPr="007B271D">
        <w:rPr>
          <w:spacing w:val="-1"/>
        </w:rPr>
        <w:t>Product</w:t>
      </w:r>
      <w:r w:rsidRPr="007B271D">
        <w:rPr>
          <w:spacing w:val="20"/>
        </w:rPr>
        <w:t xml:space="preserve"> </w:t>
      </w:r>
      <w:r>
        <w:t>to</w:t>
      </w:r>
      <w:r w:rsidRPr="007B271D">
        <w:rPr>
          <w:spacing w:val="21"/>
        </w:rPr>
        <w:t xml:space="preserve"> </w:t>
      </w:r>
      <w:r>
        <w:t>be</w:t>
      </w:r>
      <w:r w:rsidRPr="007B271D">
        <w:rPr>
          <w:spacing w:val="19"/>
        </w:rPr>
        <w:t xml:space="preserve"> </w:t>
      </w:r>
      <w:r w:rsidRPr="007B271D">
        <w:rPr>
          <w:spacing w:val="-1"/>
        </w:rPr>
        <w:t>transferred</w:t>
      </w:r>
      <w:r w:rsidRPr="007B271D">
        <w:rPr>
          <w:spacing w:val="19"/>
        </w:rPr>
        <w:t xml:space="preserve"> </w:t>
      </w:r>
      <w:r>
        <w:t>to</w:t>
      </w:r>
      <w:r w:rsidRPr="007B271D">
        <w:rPr>
          <w:spacing w:val="21"/>
        </w:rPr>
        <w:t xml:space="preserve"> </w:t>
      </w:r>
      <w:r w:rsidRPr="007B271D">
        <w:rPr>
          <w:spacing w:val="-1"/>
        </w:rPr>
        <w:t>Buyer</w:t>
      </w:r>
      <w:r w:rsidRPr="007B271D">
        <w:rPr>
          <w:spacing w:val="22"/>
        </w:rPr>
        <w:t xml:space="preserve"> </w:t>
      </w:r>
      <w:r w:rsidRPr="007B271D">
        <w:rPr>
          <w:spacing w:val="-1"/>
        </w:rPr>
        <w:t>to</w:t>
      </w:r>
      <w:r w:rsidRPr="007B271D">
        <w:rPr>
          <w:spacing w:val="21"/>
        </w:rPr>
        <w:t xml:space="preserve"> </w:t>
      </w:r>
      <w:r>
        <w:t>any</w:t>
      </w:r>
      <w:r w:rsidRPr="007B271D">
        <w:rPr>
          <w:spacing w:val="19"/>
        </w:rPr>
        <w:t xml:space="preserve"> </w:t>
      </w:r>
      <w:r w:rsidRPr="007B271D">
        <w:rPr>
          <w:spacing w:val="-1"/>
        </w:rPr>
        <w:t>other</w:t>
      </w:r>
      <w:r w:rsidRPr="007B271D">
        <w:rPr>
          <w:spacing w:val="22"/>
        </w:rPr>
        <w:t xml:space="preserve"> </w:t>
      </w:r>
      <w:r w:rsidRPr="007B271D">
        <w:rPr>
          <w:spacing w:val="-1"/>
        </w:rPr>
        <w:t>person</w:t>
      </w:r>
      <w:r w:rsidRPr="007B271D">
        <w:rPr>
          <w:spacing w:val="22"/>
        </w:rPr>
        <w:t xml:space="preserve"> </w:t>
      </w:r>
      <w:r w:rsidRPr="007B271D">
        <w:rPr>
          <w:spacing w:val="-2"/>
        </w:rPr>
        <w:t>or</w:t>
      </w:r>
      <w:r w:rsidRPr="007B271D">
        <w:rPr>
          <w:spacing w:val="22"/>
        </w:rPr>
        <w:t xml:space="preserve"> </w:t>
      </w:r>
      <w:r w:rsidRPr="007B271D">
        <w:rPr>
          <w:spacing w:val="-1"/>
        </w:rPr>
        <w:t>entity;</w:t>
      </w:r>
      <w:r w:rsidR="00FE77BE" w:rsidRPr="007B271D">
        <w:rPr>
          <w:spacing w:val="-1"/>
        </w:rPr>
        <w:t xml:space="preserve"> </w:t>
      </w:r>
      <w:r w:rsidRPr="007B271D">
        <w:rPr>
          <w:spacing w:val="-1"/>
        </w:rPr>
        <w:t>(iii)</w:t>
      </w:r>
      <w:r>
        <w:t xml:space="preserve"> all</w:t>
      </w:r>
      <w:r w:rsidRPr="007B271D">
        <w:rPr>
          <w:spacing w:val="1"/>
        </w:rPr>
        <w:t xml:space="preserve"> </w:t>
      </w:r>
      <w:r w:rsidRPr="007B271D">
        <w:rPr>
          <w:spacing w:val="-1"/>
        </w:rPr>
        <w:t>right,</w:t>
      </w:r>
      <w:r>
        <w:t xml:space="preserve"> </w:t>
      </w:r>
      <w:r w:rsidRPr="007B271D">
        <w:rPr>
          <w:spacing w:val="-1"/>
        </w:rPr>
        <w:t>title</w:t>
      </w:r>
      <w:r>
        <w:t xml:space="preserve"> and </w:t>
      </w:r>
      <w:r w:rsidRPr="007B271D">
        <w:rPr>
          <w:spacing w:val="-1"/>
        </w:rPr>
        <w:t>interest</w:t>
      </w:r>
      <w:r w:rsidRPr="007B271D">
        <w:rPr>
          <w:spacing w:val="1"/>
        </w:rPr>
        <w:t xml:space="preserve"> </w:t>
      </w:r>
      <w:r>
        <w:t xml:space="preserve">in </w:t>
      </w:r>
      <w:r w:rsidRPr="007B271D">
        <w:rPr>
          <w:spacing w:val="-1"/>
        </w:rPr>
        <w:t>and</w:t>
      </w:r>
      <w:r>
        <w:t xml:space="preserve"> to such </w:t>
      </w:r>
      <w:r w:rsidRPr="007B271D">
        <w:rPr>
          <w:spacing w:val="-1"/>
        </w:rPr>
        <w:t>Product</w:t>
      </w:r>
      <w:r w:rsidRPr="007B271D">
        <w:rPr>
          <w:spacing w:val="1"/>
        </w:rPr>
        <w:t xml:space="preserve"> </w:t>
      </w:r>
      <w:r w:rsidRPr="007B271D">
        <w:rPr>
          <w:spacing w:val="-1"/>
        </w:rPr>
        <w:t>are</w:t>
      </w:r>
      <w:r>
        <w:t xml:space="preserve"> </w:t>
      </w:r>
      <w:r w:rsidRPr="007B271D">
        <w:rPr>
          <w:spacing w:val="-1"/>
        </w:rPr>
        <w:t>free</w:t>
      </w:r>
      <w:r>
        <w:t xml:space="preserve"> and </w:t>
      </w:r>
      <w:r w:rsidRPr="007B271D">
        <w:rPr>
          <w:spacing w:val="-1"/>
        </w:rPr>
        <w:t>clear</w:t>
      </w:r>
      <w:r>
        <w:t xml:space="preserve"> of </w:t>
      </w:r>
      <w:r w:rsidRPr="007B271D">
        <w:rPr>
          <w:spacing w:val="1"/>
        </w:rPr>
        <w:t>any</w:t>
      </w:r>
      <w:r w:rsidRPr="007B271D">
        <w:rPr>
          <w:spacing w:val="-3"/>
        </w:rPr>
        <w:t xml:space="preserve"> </w:t>
      </w:r>
      <w:r w:rsidRPr="007B271D">
        <w:rPr>
          <w:spacing w:val="-1"/>
        </w:rPr>
        <w:t>liens,</w:t>
      </w:r>
      <w:r>
        <w:t xml:space="preserve"> </w:t>
      </w:r>
      <w:r w:rsidRPr="007B271D">
        <w:rPr>
          <w:spacing w:val="-1"/>
        </w:rPr>
        <w:t>taxes,</w:t>
      </w:r>
      <w:r>
        <w:t xml:space="preserve"> </w:t>
      </w:r>
      <w:r w:rsidRPr="007B271D">
        <w:rPr>
          <w:spacing w:val="-1"/>
        </w:rPr>
        <w:t>claims,</w:t>
      </w:r>
      <w:r>
        <w:t xml:space="preserve"> </w:t>
      </w:r>
      <w:r w:rsidRPr="007B271D">
        <w:rPr>
          <w:spacing w:val="-1"/>
        </w:rPr>
        <w:t>security</w:t>
      </w:r>
      <w:r w:rsidRPr="007B271D">
        <w:rPr>
          <w:spacing w:val="65"/>
        </w:rPr>
        <w:t xml:space="preserve"> </w:t>
      </w:r>
      <w:r w:rsidRPr="007B271D">
        <w:rPr>
          <w:spacing w:val="-1"/>
        </w:rPr>
        <w:t>interests</w:t>
      </w:r>
      <w:r w:rsidRPr="007B271D">
        <w:rPr>
          <w:spacing w:val="2"/>
        </w:rPr>
        <w:t xml:space="preserve"> </w:t>
      </w:r>
      <w:r w:rsidRPr="007B271D">
        <w:rPr>
          <w:spacing w:val="-2"/>
        </w:rPr>
        <w:t>or</w:t>
      </w:r>
      <w:r w:rsidRPr="007B271D">
        <w:rPr>
          <w:spacing w:val="3"/>
        </w:rPr>
        <w:t xml:space="preserve"> </w:t>
      </w:r>
      <w:r w:rsidRPr="007B271D">
        <w:rPr>
          <w:spacing w:val="-1"/>
        </w:rPr>
        <w:t>other</w:t>
      </w:r>
      <w:r w:rsidRPr="007B271D">
        <w:rPr>
          <w:spacing w:val="3"/>
        </w:rPr>
        <w:t xml:space="preserve"> </w:t>
      </w:r>
      <w:r w:rsidRPr="007B271D">
        <w:rPr>
          <w:spacing w:val="-1"/>
        </w:rPr>
        <w:t>encumbrances</w:t>
      </w:r>
      <w:r w:rsidRPr="007B271D">
        <w:rPr>
          <w:spacing w:val="2"/>
        </w:rPr>
        <w:t xml:space="preserve"> </w:t>
      </w:r>
      <w:r w:rsidRPr="007B271D">
        <w:rPr>
          <w:spacing w:val="-1"/>
        </w:rPr>
        <w:t>except</w:t>
      </w:r>
      <w:r w:rsidRPr="007B271D">
        <w:rPr>
          <w:spacing w:val="3"/>
        </w:rPr>
        <w:t xml:space="preserve"> </w:t>
      </w:r>
      <w:r w:rsidRPr="007B271D">
        <w:rPr>
          <w:spacing w:val="-1"/>
        </w:rPr>
        <w:t>for</w:t>
      </w:r>
      <w:r w:rsidRPr="007B271D">
        <w:rPr>
          <w:spacing w:val="3"/>
        </w:rPr>
        <w:t xml:space="preserve"> </w:t>
      </w:r>
      <w:r>
        <w:t xml:space="preserve">any </w:t>
      </w:r>
      <w:r w:rsidRPr="007B271D">
        <w:rPr>
          <w:spacing w:val="-1"/>
        </w:rPr>
        <w:t>right</w:t>
      </w:r>
      <w:r w:rsidRPr="007B271D">
        <w:rPr>
          <w:spacing w:val="3"/>
        </w:rPr>
        <w:t xml:space="preserve"> </w:t>
      </w:r>
      <w:r>
        <w:t xml:space="preserve">or </w:t>
      </w:r>
      <w:r w:rsidRPr="007B271D">
        <w:rPr>
          <w:spacing w:val="-1"/>
        </w:rPr>
        <w:t>interest</w:t>
      </w:r>
      <w:r w:rsidRPr="007B271D">
        <w:rPr>
          <w:spacing w:val="3"/>
        </w:rPr>
        <w:t xml:space="preserve"> </w:t>
      </w:r>
      <w:r>
        <w:t>by</w:t>
      </w:r>
      <w:r w:rsidRPr="007B271D">
        <w:rPr>
          <w:spacing w:val="-1"/>
        </w:rPr>
        <w:t xml:space="preserve"> </w:t>
      </w:r>
      <w:r>
        <w:t>any entity</w:t>
      </w:r>
      <w:r w:rsidRPr="007B271D">
        <w:rPr>
          <w:spacing w:val="-1"/>
        </w:rPr>
        <w:t xml:space="preserve"> claiming</w:t>
      </w:r>
      <w:r w:rsidRPr="007B271D">
        <w:rPr>
          <w:spacing w:val="2"/>
        </w:rPr>
        <w:t xml:space="preserve"> </w:t>
      </w:r>
      <w:r w:rsidRPr="007B271D">
        <w:rPr>
          <w:spacing w:val="-1"/>
        </w:rPr>
        <w:t>through</w:t>
      </w:r>
      <w:r w:rsidRPr="007B271D">
        <w:rPr>
          <w:spacing w:val="2"/>
        </w:rPr>
        <w:t xml:space="preserve"> </w:t>
      </w:r>
      <w:r w:rsidRPr="007B271D">
        <w:rPr>
          <w:spacing w:val="-1"/>
        </w:rPr>
        <w:t>Buyer;</w:t>
      </w:r>
      <w:r w:rsidRPr="007B271D">
        <w:rPr>
          <w:spacing w:val="3"/>
        </w:rPr>
        <w:t xml:space="preserve"> </w:t>
      </w:r>
      <w:r w:rsidRPr="007B271D">
        <w:rPr>
          <w:spacing w:val="-1"/>
        </w:rPr>
        <w:t>(iv)</w:t>
      </w:r>
      <w:r w:rsidRPr="007B271D">
        <w:rPr>
          <w:spacing w:val="65"/>
        </w:rPr>
        <w:t xml:space="preserve"> </w:t>
      </w:r>
      <w:r>
        <w:t>each</w:t>
      </w:r>
      <w:r w:rsidRPr="007B271D">
        <w:rPr>
          <w:spacing w:val="26"/>
        </w:rPr>
        <w:t xml:space="preserve"> </w:t>
      </w:r>
      <w:r w:rsidRPr="007B271D">
        <w:rPr>
          <w:spacing w:val="-1"/>
        </w:rPr>
        <w:t>Environmental</w:t>
      </w:r>
      <w:r w:rsidRPr="007B271D">
        <w:rPr>
          <w:spacing w:val="27"/>
        </w:rPr>
        <w:t xml:space="preserve"> </w:t>
      </w:r>
      <w:r w:rsidRPr="007B271D">
        <w:rPr>
          <w:spacing w:val="-1"/>
        </w:rPr>
        <w:t>Attribute</w:t>
      </w:r>
      <w:r w:rsidRPr="007B271D">
        <w:rPr>
          <w:spacing w:val="26"/>
        </w:rPr>
        <w:t xml:space="preserve"> </w:t>
      </w:r>
      <w:r w:rsidRPr="007B271D">
        <w:rPr>
          <w:spacing w:val="-1"/>
        </w:rPr>
        <w:t>and</w:t>
      </w:r>
      <w:r w:rsidRPr="007B271D">
        <w:rPr>
          <w:spacing w:val="26"/>
        </w:rPr>
        <w:t xml:space="preserve"> </w:t>
      </w:r>
      <w:r w:rsidRPr="007B271D">
        <w:rPr>
          <w:spacing w:val="-1"/>
        </w:rPr>
        <w:t>REC</w:t>
      </w:r>
      <w:r w:rsidRPr="007B271D">
        <w:rPr>
          <w:spacing w:val="25"/>
        </w:rPr>
        <w:t xml:space="preserve"> </w:t>
      </w:r>
      <w:r w:rsidRPr="007B271D">
        <w:rPr>
          <w:spacing w:val="-1"/>
        </w:rPr>
        <w:t>meets</w:t>
      </w:r>
      <w:r w:rsidRPr="007B271D">
        <w:rPr>
          <w:spacing w:val="26"/>
        </w:rPr>
        <w:t xml:space="preserve"> </w:t>
      </w:r>
      <w:r w:rsidRPr="007B271D">
        <w:rPr>
          <w:spacing w:val="-1"/>
        </w:rPr>
        <w:t>the</w:t>
      </w:r>
      <w:r w:rsidRPr="007B271D">
        <w:rPr>
          <w:spacing w:val="26"/>
        </w:rPr>
        <w:t xml:space="preserve"> </w:t>
      </w:r>
      <w:r w:rsidRPr="007B271D">
        <w:rPr>
          <w:spacing w:val="-1"/>
        </w:rPr>
        <w:t>specifications</w:t>
      </w:r>
      <w:r w:rsidRPr="007B271D">
        <w:rPr>
          <w:spacing w:val="24"/>
        </w:rPr>
        <w:t xml:space="preserve"> </w:t>
      </w:r>
      <w:r w:rsidRPr="007B271D">
        <w:rPr>
          <w:spacing w:val="-1"/>
        </w:rPr>
        <w:t>set</w:t>
      </w:r>
      <w:r w:rsidRPr="007B271D">
        <w:rPr>
          <w:spacing w:val="27"/>
        </w:rPr>
        <w:t xml:space="preserve"> </w:t>
      </w:r>
      <w:r w:rsidRPr="007B271D">
        <w:rPr>
          <w:spacing w:val="-1"/>
        </w:rPr>
        <w:t>forth</w:t>
      </w:r>
      <w:r w:rsidRPr="007B271D">
        <w:rPr>
          <w:spacing w:val="26"/>
        </w:rPr>
        <w:t xml:space="preserve"> </w:t>
      </w:r>
      <w:r>
        <w:t>in</w:t>
      </w:r>
      <w:r w:rsidRPr="007B271D">
        <w:rPr>
          <w:spacing w:val="24"/>
        </w:rPr>
        <w:t xml:space="preserve"> </w:t>
      </w:r>
      <w:r>
        <w:t>the</w:t>
      </w:r>
      <w:r w:rsidRPr="007B271D">
        <w:rPr>
          <w:spacing w:val="24"/>
        </w:rPr>
        <w:t xml:space="preserve"> </w:t>
      </w:r>
      <w:r w:rsidRPr="007B271D">
        <w:rPr>
          <w:spacing w:val="-1"/>
        </w:rPr>
        <w:t>Product</w:t>
      </w:r>
      <w:r w:rsidRPr="007B271D">
        <w:rPr>
          <w:spacing w:val="27"/>
        </w:rPr>
        <w:t xml:space="preserve"> </w:t>
      </w:r>
      <w:r w:rsidRPr="007B271D">
        <w:rPr>
          <w:spacing w:val="-2"/>
        </w:rPr>
        <w:t>Order;</w:t>
      </w:r>
      <w:r w:rsidRPr="007B271D">
        <w:rPr>
          <w:spacing w:val="27"/>
        </w:rPr>
        <w:t xml:space="preserve"> </w:t>
      </w:r>
      <w:r w:rsidRPr="007B271D">
        <w:rPr>
          <w:spacing w:val="-1"/>
        </w:rPr>
        <w:t>(v)</w:t>
      </w:r>
      <w:r w:rsidRPr="007B271D">
        <w:rPr>
          <w:spacing w:val="27"/>
        </w:rPr>
        <w:t xml:space="preserve"> </w:t>
      </w:r>
      <w:r w:rsidRPr="007B271D">
        <w:rPr>
          <w:spacing w:val="-2"/>
        </w:rPr>
        <w:t>the</w:t>
      </w:r>
      <w:r w:rsidRPr="007B271D">
        <w:rPr>
          <w:spacing w:val="55"/>
        </w:rPr>
        <w:t xml:space="preserve"> </w:t>
      </w:r>
      <w:r w:rsidRPr="007B271D">
        <w:rPr>
          <w:spacing w:val="-1"/>
        </w:rPr>
        <w:t>Product</w:t>
      </w:r>
      <w:r w:rsidRPr="007B271D">
        <w:rPr>
          <w:spacing w:val="1"/>
        </w:rPr>
        <w:t xml:space="preserve"> </w:t>
      </w:r>
      <w:r w:rsidRPr="007B271D">
        <w:rPr>
          <w:spacing w:val="-1"/>
        </w:rPr>
        <w:t>is</w:t>
      </w:r>
      <w:r>
        <w:t xml:space="preserve"> </w:t>
      </w:r>
      <w:r w:rsidRPr="007B271D">
        <w:rPr>
          <w:spacing w:val="-1"/>
        </w:rPr>
        <w:t>separate</w:t>
      </w:r>
      <w:r>
        <w:t xml:space="preserve"> </w:t>
      </w:r>
      <w:r w:rsidRPr="007B271D">
        <w:rPr>
          <w:spacing w:val="-1"/>
        </w:rPr>
        <w:t>from</w:t>
      </w:r>
      <w:r w:rsidRPr="007B271D">
        <w:rPr>
          <w:spacing w:val="-4"/>
        </w:rPr>
        <w:t xml:space="preserve"> </w:t>
      </w:r>
      <w:r>
        <w:t xml:space="preserve">the </w:t>
      </w:r>
      <w:r w:rsidRPr="007B271D">
        <w:rPr>
          <w:spacing w:val="-1"/>
        </w:rPr>
        <w:t>electric</w:t>
      </w:r>
      <w:r w:rsidRPr="007B271D">
        <w:rPr>
          <w:spacing w:val="-2"/>
        </w:rPr>
        <w:t xml:space="preserve"> </w:t>
      </w:r>
      <w:r w:rsidRPr="007B271D">
        <w:rPr>
          <w:spacing w:val="-1"/>
        </w:rPr>
        <w:t>energy generated</w:t>
      </w:r>
      <w:r>
        <w:t xml:space="preserve"> by</w:t>
      </w:r>
      <w:r w:rsidRPr="007B271D">
        <w:rPr>
          <w:spacing w:val="-3"/>
        </w:rPr>
        <w:t xml:space="preserve"> </w:t>
      </w:r>
      <w:r>
        <w:t xml:space="preserve">the </w:t>
      </w:r>
      <w:r w:rsidRPr="007B271D">
        <w:rPr>
          <w:spacing w:val="-1"/>
        </w:rPr>
        <w:t>Renewable</w:t>
      </w:r>
      <w:r>
        <w:t xml:space="preserve"> </w:t>
      </w:r>
      <w:r w:rsidRPr="007B271D">
        <w:rPr>
          <w:spacing w:val="-1"/>
        </w:rPr>
        <w:t>Energy</w:t>
      </w:r>
      <w:r w:rsidRPr="007B271D">
        <w:rPr>
          <w:spacing w:val="-3"/>
        </w:rPr>
        <w:t xml:space="preserve"> </w:t>
      </w:r>
      <w:r w:rsidRPr="007B271D">
        <w:rPr>
          <w:spacing w:val="-1"/>
        </w:rPr>
        <w:t>Facility,</w:t>
      </w:r>
      <w:r>
        <w:t xml:space="preserve"> </w:t>
      </w:r>
      <w:r w:rsidRPr="007B271D">
        <w:rPr>
          <w:spacing w:val="-1"/>
        </w:rPr>
        <w:t>unless</w:t>
      </w:r>
      <w:r>
        <w:t xml:space="preserve"> </w:t>
      </w:r>
      <w:r w:rsidRPr="007B271D">
        <w:rPr>
          <w:spacing w:val="-1"/>
        </w:rPr>
        <w:t>otherwise</w:t>
      </w:r>
      <w:r w:rsidRPr="007B271D">
        <w:rPr>
          <w:spacing w:val="73"/>
        </w:rPr>
        <w:t xml:space="preserve"> </w:t>
      </w:r>
      <w:r w:rsidRPr="007B271D">
        <w:rPr>
          <w:spacing w:val="-1"/>
        </w:rPr>
        <w:t>specified</w:t>
      </w:r>
      <w:r w:rsidRPr="007B271D">
        <w:rPr>
          <w:spacing w:val="12"/>
        </w:rPr>
        <w:t xml:space="preserve"> </w:t>
      </w:r>
      <w:r>
        <w:t>by</w:t>
      </w:r>
      <w:r w:rsidRPr="007B271D">
        <w:rPr>
          <w:spacing w:val="9"/>
        </w:rPr>
        <w:t xml:space="preserve"> </w:t>
      </w:r>
      <w:r>
        <w:t>the</w:t>
      </w:r>
      <w:r w:rsidRPr="007B271D">
        <w:rPr>
          <w:spacing w:val="12"/>
        </w:rPr>
        <w:t xml:space="preserve"> </w:t>
      </w:r>
      <w:r w:rsidRPr="007B271D">
        <w:rPr>
          <w:spacing w:val="-1"/>
        </w:rPr>
        <w:t>Parties;</w:t>
      </w:r>
      <w:r w:rsidRPr="007B271D">
        <w:rPr>
          <w:spacing w:val="12"/>
        </w:rPr>
        <w:t xml:space="preserve"> </w:t>
      </w:r>
      <w:r w:rsidRPr="007B271D">
        <w:rPr>
          <w:spacing w:val="-1"/>
        </w:rPr>
        <w:t>(vi)</w:t>
      </w:r>
      <w:r w:rsidRPr="007B271D">
        <w:rPr>
          <w:spacing w:val="12"/>
        </w:rPr>
        <w:t xml:space="preserve"> </w:t>
      </w:r>
      <w:r w:rsidRPr="007B271D">
        <w:rPr>
          <w:spacing w:val="-1"/>
        </w:rPr>
        <w:t>only</w:t>
      </w:r>
      <w:r w:rsidRPr="007B271D">
        <w:rPr>
          <w:spacing w:val="9"/>
        </w:rPr>
        <w:t xml:space="preserve"> </w:t>
      </w:r>
      <w:r>
        <w:t>if</w:t>
      </w:r>
      <w:r w:rsidRPr="007B271D">
        <w:rPr>
          <w:spacing w:val="12"/>
        </w:rPr>
        <w:t xml:space="preserve"> </w:t>
      </w:r>
      <w:r w:rsidRPr="007B271D">
        <w:rPr>
          <w:spacing w:val="-1"/>
        </w:rPr>
        <w:t>specified</w:t>
      </w:r>
      <w:r w:rsidRPr="007B271D">
        <w:rPr>
          <w:spacing w:val="11"/>
        </w:rPr>
        <w:t xml:space="preserve"> </w:t>
      </w:r>
      <w:r>
        <w:t>in</w:t>
      </w:r>
      <w:r w:rsidRPr="007B271D">
        <w:rPr>
          <w:spacing w:val="9"/>
        </w:rPr>
        <w:t xml:space="preserve"> </w:t>
      </w:r>
      <w:r>
        <w:t>the</w:t>
      </w:r>
      <w:r w:rsidRPr="007B271D">
        <w:rPr>
          <w:spacing w:val="12"/>
        </w:rPr>
        <w:t xml:space="preserve"> </w:t>
      </w:r>
      <w:r w:rsidRPr="007B271D">
        <w:rPr>
          <w:spacing w:val="-1"/>
        </w:rPr>
        <w:t>Product</w:t>
      </w:r>
      <w:r w:rsidRPr="007B271D">
        <w:rPr>
          <w:spacing w:val="12"/>
        </w:rPr>
        <w:t xml:space="preserve"> </w:t>
      </w:r>
      <w:r w:rsidRPr="007B271D">
        <w:rPr>
          <w:spacing w:val="-1"/>
        </w:rPr>
        <w:t>Order</w:t>
      </w:r>
      <w:r w:rsidRPr="007B271D">
        <w:rPr>
          <w:spacing w:val="12"/>
        </w:rPr>
        <w:t xml:space="preserve"> </w:t>
      </w:r>
      <w:r>
        <w:t>as</w:t>
      </w:r>
      <w:r w:rsidRPr="007B271D">
        <w:rPr>
          <w:spacing w:val="12"/>
        </w:rPr>
        <w:t xml:space="preserve"> </w:t>
      </w:r>
      <w:r w:rsidRPr="007B271D">
        <w:rPr>
          <w:spacing w:val="-1"/>
        </w:rPr>
        <w:t>Regulatorily</w:t>
      </w:r>
      <w:r w:rsidRPr="007B271D">
        <w:rPr>
          <w:spacing w:val="9"/>
        </w:rPr>
        <w:t xml:space="preserve"> </w:t>
      </w:r>
      <w:r w:rsidRPr="007B271D">
        <w:rPr>
          <w:spacing w:val="-1"/>
        </w:rPr>
        <w:t>Continuing,</w:t>
      </w:r>
      <w:r w:rsidRPr="007B271D">
        <w:rPr>
          <w:spacing w:val="11"/>
        </w:rPr>
        <w:t xml:space="preserve"> </w:t>
      </w:r>
      <w:r w:rsidRPr="007B271D">
        <w:rPr>
          <w:spacing w:val="-1"/>
        </w:rPr>
        <w:t>that</w:t>
      </w:r>
      <w:r w:rsidRPr="007B271D">
        <w:rPr>
          <w:spacing w:val="12"/>
        </w:rPr>
        <w:t xml:space="preserve"> </w:t>
      </w:r>
      <w:r w:rsidRPr="007B271D">
        <w:rPr>
          <w:spacing w:val="-1"/>
        </w:rPr>
        <w:t>such</w:t>
      </w:r>
      <w:r w:rsidRPr="007B271D">
        <w:rPr>
          <w:spacing w:val="51"/>
        </w:rPr>
        <w:t xml:space="preserve"> </w:t>
      </w:r>
      <w:r w:rsidRPr="007B271D">
        <w:rPr>
          <w:spacing w:val="-1"/>
        </w:rPr>
        <w:t>Product</w:t>
      </w:r>
      <w:r w:rsidRPr="007B271D">
        <w:rPr>
          <w:spacing w:val="20"/>
        </w:rPr>
        <w:t xml:space="preserve"> </w:t>
      </w:r>
      <w:r w:rsidRPr="007B271D">
        <w:rPr>
          <w:spacing w:val="-1"/>
        </w:rPr>
        <w:t>complies</w:t>
      </w:r>
      <w:r w:rsidRPr="007B271D">
        <w:rPr>
          <w:spacing w:val="19"/>
        </w:rPr>
        <w:t xml:space="preserve"> </w:t>
      </w:r>
      <w:r w:rsidRPr="007B271D">
        <w:rPr>
          <w:spacing w:val="-1"/>
        </w:rPr>
        <w:t>with</w:t>
      </w:r>
      <w:r w:rsidRPr="007B271D">
        <w:rPr>
          <w:spacing w:val="19"/>
        </w:rPr>
        <w:t xml:space="preserve"> </w:t>
      </w:r>
      <w:r w:rsidRPr="007B271D">
        <w:rPr>
          <w:spacing w:val="-1"/>
        </w:rPr>
        <w:t>any</w:t>
      </w:r>
      <w:r w:rsidRPr="007B271D">
        <w:rPr>
          <w:spacing w:val="16"/>
        </w:rPr>
        <w:t xml:space="preserve"> </w:t>
      </w:r>
      <w:r w:rsidRPr="007B271D">
        <w:rPr>
          <w:spacing w:val="-1"/>
        </w:rPr>
        <w:t>Applicable</w:t>
      </w:r>
      <w:r w:rsidRPr="007B271D">
        <w:rPr>
          <w:spacing w:val="19"/>
        </w:rPr>
        <w:t xml:space="preserve"> </w:t>
      </w:r>
      <w:r w:rsidRPr="007B271D">
        <w:rPr>
          <w:spacing w:val="-1"/>
        </w:rPr>
        <w:t>Program</w:t>
      </w:r>
      <w:r w:rsidRPr="007B271D">
        <w:rPr>
          <w:spacing w:val="15"/>
        </w:rPr>
        <w:t xml:space="preserve"> </w:t>
      </w:r>
      <w:r>
        <w:t>for</w:t>
      </w:r>
      <w:r w:rsidRPr="007B271D">
        <w:rPr>
          <w:spacing w:val="19"/>
        </w:rPr>
        <w:t xml:space="preserve"> </w:t>
      </w:r>
      <w:r w:rsidRPr="007B271D">
        <w:rPr>
          <w:spacing w:val="-1"/>
        </w:rPr>
        <w:t>which</w:t>
      </w:r>
      <w:r w:rsidRPr="007B271D">
        <w:rPr>
          <w:spacing w:val="23"/>
        </w:rPr>
        <w:t xml:space="preserve"> </w:t>
      </w:r>
      <w:r w:rsidRPr="007B271D">
        <w:rPr>
          <w:spacing w:val="-1"/>
        </w:rPr>
        <w:t>the</w:t>
      </w:r>
      <w:r w:rsidRPr="007B271D">
        <w:rPr>
          <w:spacing w:val="19"/>
        </w:rPr>
        <w:t xml:space="preserve"> </w:t>
      </w:r>
      <w:r w:rsidRPr="007B271D">
        <w:rPr>
          <w:spacing w:val="-1"/>
        </w:rPr>
        <w:t>Product</w:t>
      </w:r>
      <w:r w:rsidRPr="007B271D">
        <w:rPr>
          <w:spacing w:val="20"/>
        </w:rPr>
        <w:t xml:space="preserve"> </w:t>
      </w:r>
      <w:r>
        <w:t>is</w:t>
      </w:r>
      <w:r w:rsidRPr="007B271D">
        <w:rPr>
          <w:spacing w:val="19"/>
        </w:rPr>
        <w:t xml:space="preserve"> </w:t>
      </w:r>
      <w:r w:rsidRPr="007B271D">
        <w:rPr>
          <w:spacing w:val="-1"/>
        </w:rPr>
        <w:t>specified</w:t>
      </w:r>
      <w:r w:rsidRPr="007B271D">
        <w:rPr>
          <w:spacing w:val="19"/>
        </w:rPr>
        <w:t xml:space="preserve"> </w:t>
      </w:r>
      <w:r>
        <w:t>as</w:t>
      </w:r>
      <w:r w:rsidRPr="007B271D">
        <w:rPr>
          <w:spacing w:val="19"/>
        </w:rPr>
        <w:t xml:space="preserve"> </w:t>
      </w:r>
      <w:r>
        <w:t>so</w:t>
      </w:r>
      <w:r w:rsidRPr="007B271D">
        <w:rPr>
          <w:spacing w:val="19"/>
        </w:rPr>
        <w:t xml:space="preserve"> </w:t>
      </w:r>
      <w:r w:rsidRPr="007B271D">
        <w:rPr>
          <w:spacing w:val="-1"/>
        </w:rPr>
        <w:t>complying</w:t>
      </w:r>
      <w:r w:rsidRPr="007B271D">
        <w:rPr>
          <w:spacing w:val="16"/>
        </w:rPr>
        <w:t xml:space="preserve"> </w:t>
      </w:r>
      <w:r>
        <w:t>and</w:t>
      </w:r>
      <w:r w:rsidRPr="007B271D">
        <w:rPr>
          <w:spacing w:val="59"/>
        </w:rPr>
        <w:t xml:space="preserve"> </w:t>
      </w:r>
      <w:r>
        <w:t>being</w:t>
      </w:r>
      <w:r w:rsidRPr="007B271D">
        <w:rPr>
          <w:spacing w:val="19"/>
        </w:rPr>
        <w:t xml:space="preserve"> </w:t>
      </w:r>
      <w:r w:rsidRPr="007B271D">
        <w:rPr>
          <w:spacing w:val="-1"/>
        </w:rPr>
        <w:t>Regulatorily</w:t>
      </w:r>
      <w:r w:rsidRPr="007B271D">
        <w:rPr>
          <w:spacing w:val="19"/>
        </w:rPr>
        <w:t xml:space="preserve"> </w:t>
      </w:r>
      <w:r w:rsidRPr="007B271D">
        <w:rPr>
          <w:spacing w:val="-1"/>
        </w:rPr>
        <w:t>Continuing</w:t>
      </w:r>
      <w:r w:rsidRPr="007B271D">
        <w:rPr>
          <w:spacing w:val="19"/>
        </w:rPr>
        <w:t xml:space="preserve"> </w:t>
      </w:r>
      <w:r w:rsidRPr="007B271D">
        <w:rPr>
          <w:spacing w:val="-1"/>
        </w:rPr>
        <w:t>through</w:t>
      </w:r>
      <w:r w:rsidRPr="007B271D">
        <w:rPr>
          <w:spacing w:val="21"/>
        </w:rPr>
        <w:t xml:space="preserve"> </w:t>
      </w:r>
      <w:r>
        <w:t>and</w:t>
      </w:r>
      <w:r w:rsidRPr="007B271D">
        <w:rPr>
          <w:spacing w:val="21"/>
        </w:rPr>
        <w:t xml:space="preserve"> </w:t>
      </w:r>
      <w:r>
        <w:t>up</w:t>
      </w:r>
      <w:r w:rsidRPr="007B271D">
        <w:rPr>
          <w:spacing w:val="19"/>
        </w:rPr>
        <w:t xml:space="preserve"> </w:t>
      </w:r>
      <w:r>
        <w:t>to</w:t>
      </w:r>
      <w:r w:rsidRPr="007B271D">
        <w:rPr>
          <w:spacing w:val="19"/>
        </w:rPr>
        <w:t xml:space="preserve"> </w:t>
      </w:r>
      <w:r>
        <w:t>the</w:t>
      </w:r>
      <w:r w:rsidRPr="007B271D">
        <w:rPr>
          <w:spacing w:val="19"/>
        </w:rPr>
        <w:t xml:space="preserve"> </w:t>
      </w:r>
      <w:r w:rsidRPr="007B271D">
        <w:rPr>
          <w:spacing w:val="-1"/>
        </w:rPr>
        <w:t>Delivery</w:t>
      </w:r>
      <w:r w:rsidRPr="007B271D">
        <w:rPr>
          <w:spacing w:val="19"/>
        </w:rPr>
        <w:t xml:space="preserve"> </w:t>
      </w:r>
      <w:r w:rsidRPr="007B271D">
        <w:rPr>
          <w:spacing w:val="-1"/>
        </w:rPr>
        <w:t>Date,</w:t>
      </w:r>
      <w:r w:rsidRPr="007B271D">
        <w:rPr>
          <w:spacing w:val="19"/>
        </w:rPr>
        <w:t xml:space="preserve"> </w:t>
      </w:r>
      <w:r w:rsidRPr="007B271D">
        <w:rPr>
          <w:spacing w:val="-1"/>
        </w:rPr>
        <w:t>(vii)</w:t>
      </w:r>
      <w:r w:rsidRPr="007B271D">
        <w:rPr>
          <w:spacing w:val="22"/>
        </w:rPr>
        <w:t xml:space="preserve"> </w:t>
      </w:r>
      <w:r w:rsidRPr="007B271D">
        <w:rPr>
          <w:spacing w:val="-1"/>
        </w:rPr>
        <w:t>unless</w:t>
      </w:r>
      <w:r w:rsidRPr="007B271D">
        <w:rPr>
          <w:spacing w:val="20"/>
        </w:rPr>
        <w:t xml:space="preserve"> </w:t>
      </w:r>
      <w:r w:rsidRPr="007B271D">
        <w:rPr>
          <w:spacing w:val="-1"/>
        </w:rPr>
        <w:t>separately</w:t>
      </w:r>
      <w:r w:rsidRPr="007B271D">
        <w:rPr>
          <w:spacing w:val="19"/>
        </w:rPr>
        <w:t xml:space="preserve"> </w:t>
      </w:r>
      <w:r w:rsidRPr="007B271D">
        <w:rPr>
          <w:spacing w:val="-1"/>
        </w:rPr>
        <w:t>disclosed</w:t>
      </w:r>
      <w:r w:rsidRPr="007B271D">
        <w:rPr>
          <w:spacing w:val="21"/>
        </w:rPr>
        <w:t xml:space="preserve"> </w:t>
      </w:r>
      <w:r w:rsidRPr="007B271D">
        <w:rPr>
          <w:spacing w:val="-1"/>
        </w:rPr>
        <w:t>to</w:t>
      </w:r>
      <w:r w:rsidRPr="007B271D">
        <w:rPr>
          <w:spacing w:val="63"/>
        </w:rPr>
        <w:t xml:space="preserve"> </w:t>
      </w:r>
      <w:r w:rsidRPr="007B271D">
        <w:rPr>
          <w:spacing w:val="-1"/>
        </w:rPr>
        <w:t>Buyer,</w:t>
      </w:r>
      <w:r w:rsidRPr="007B271D">
        <w:rPr>
          <w:spacing w:val="24"/>
        </w:rPr>
        <w:t xml:space="preserve"> </w:t>
      </w:r>
      <w:r w:rsidRPr="007B271D">
        <w:rPr>
          <w:spacing w:val="-1"/>
        </w:rPr>
        <w:t>with</w:t>
      </w:r>
      <w:r w:rsidRPr="007B271D">
        <w:rPr>
          <w:spacing w:val="21"/>
        </w:rPr>
        <w:t xml:space="preserve"> </w:t>
      </w:r>
      <w:r w:rsidRPr="007B271D">
        <w:rPr>
          <w:spacing w:val="-1"/>
        </w:rPr>
        <w:t>respect</w:t>
      </w:r>
      <w:r w:rsidRPr="007B271D">
        <w:rPr>
          <w:spacing w:val="22"/>
        </w:rPr>
        <w:t xml:space="preserve"> </w:t>
      </w:r>
      <w:r>
        <w:t>to</w:t>
      </w:r>
      <w:r w:rsidRPr="007B271D">
        <w:rPr>
          <w:spacing w:val="24"/>
        </w:rPr>
        <w:t xml:space="preserve"> </w:t>
      </w:r>
      <w:r w:rsidRPr="007B271D">
        <w:rPr>
          <w:spacing w:val="-1"/>
        </w:rPr>
        <w:t>Seller,</w:t>
      </w:r>
      <w:r w:rsidRPr="007B271D">
        <w:rPr>
          <w:spacing w:val="21"/>
        </w:rPr>
        <w:t xml:space="preserve"> </w:t>
      </w:r>
      <w:r>
        <w:t>the</w:t>
      </w:r>
      <w:r w:rsidRPr="007B271D">
        <w:rPr>
          <w:spacing w:val="24"/>
        </w:rPr>
        <w:t xml:space="preserve"> </w:t>
      </w:r>
      <w:r w:rsidRPr="007B271D">
        <w:rPr>
          <w:spacing w:val="-1"/>
        </w:rPr>
        <w:t>Product</w:t>
      </w:r>
      <w:r w:rsidRPr="007B271D">
        <w:rPr>
          <w:spacing w:val="22"/>
        </w:rPr>
        <w:t xml:space="preserve"> </w:t>
      </w:r>
      <w:r>
        <w:t>is</w:t>
      </w:r>
      <w:r w:rsidRPr="007B271D">
        <w:rPr>
          <w:spacing w:val="24"/>
        </w:rPr>
        <w:t xml:space="preserve"> </w:t>
      </w:r>
      <w:r w:rsidRPr="007B271D">
        <w:rPr>
          <w:spacing w:val="-1"/>
        </w:rPr>
        <w:t>not</w:t>
      </w:r>
      <w:r w:rsidRPr="007B271D">
        <w:rPr>
          <w:spacing w:val="22"/>
        </w:rPr>
        <w:t xml:space="preserve"> </w:t>
      </w:r>
      <w:r w:rsidRPr="007B271D">
        <w:rPr>
          <w:spacing w:val="-1"/>
        </w:rPr>
        <w:t>transferred,</w:t>
      </w:r>
      <w:r w:rsidRPr="007B271D">
        <w:rPr>
          <w:spacing w:val="21"/>
        </w:rPr>
        <w:t xml:space="preserve"> </w:t>
      </w:r>
      <w:r>
        <w:t>and</w:t>
      </w:r>
      <w:r w:rsidRPr="007B271D">
        <w:rPr>
          <w:spacing w:val="24"/>
        </w:rPr>
        <w:t xml:space="preserve"> </w:t>
      </w:r>
      <w:r w:rsidRPr="007B271D">
        <w:rPr>
          <w:spacing w:val="-1"/>
        </w:rPr>
        <w:t>has</w:t>
      </w:r>
      <w:r w:rsidRPr="007B271D">
        <w:rPr>
          <w:spacing w:val="24"/>
        </w:rPr>
        <w:t xml:space="preserve"> </w:t>
      </w:r>
      <w:r w:rsidRPr="007B271D">
        <w:rPr>
          <w:spacing w:val="-1"/>
        </w:rPr>
        <w:t>not</w:t>
      </w:r>
      <w:r w:rsidRPr="007B271D">
        <w:rPr>
          <w:spacing w:val="24"/>
        </w:rPr>
        <w:t xml:space="preserve"> </w:t>
      </w:r>
      <w:r w:rsidRPr="007B271D">
        <w:rPr>
          <w:spacing w:val="-1"/>
        </w:rPr>
        <w:t>been</w:t>
      </w:r>
      <w:r w:rsidRPr="007B271D">
        <w:rPr>
          <w:spacing w:val="21"/>
        </w:rPr>
        <w:t xml:space="preserve"> </w:t>
      </w:r>
      <w:r w:rsidRPr="007B271D">
        <w:rPr>
          <w:spacing w:val="-1"/>
        </w:rPr>
        <w:t>transferred</w:t>
      </w:r>
      <w:r w:rsidRPr="007B271D">
        <w:rPr>
          <w:spacing w:val="24"/>
        </w:rPr>
        <w:t xml:space="preserve"> </w:t>
      </w:r>
      <w:r w:rsidRPr="007B271D">
        <w:rPr>
          <w:spacing w:val="-1"/>
        </w:rPr>
        <w:t>pursuant</w:t>
      </w:r>
      <w:r w:rsidRPr="007B271D">
        <w:rPr>
          <w:spacing w:val="22"/>
        </w:rPr>
        <w:t xml:space="preserve"> </w:t>
      </w:r>
      <w:r>
        <w:t>to</w:t>
      </w:r>
      <w:r w:rsidRPr="007B271D">
        <w:rPr>
          <w:spacing w:val="19"/>
        </w:rPr>
        <w:t xml:space="preserve"> </w:t>
      </w:r>
      <w:r>
        <w:t>a</w:t>
      </w:r>
      <w:r w:rsidRPr="007B271D">
        <w:rPr>
          <w:spacing w:val="55"/>
        </w:rPr>
        <w:t xml:space="preserve"> </w:t>
      </w:r>
      <w:r w:rsidRPr="007B271D">
        <w:rPr>
          <w:spacing w:val="-1"/>
        </w:rPr>
        <w:t>contract</w:t>
      </w:r>
      <w:r w:rsidRPr="007B271D">
        <w:rPr>
          <w:spacing w:val="5"/>
        </w:rPr>
        <w:t xml:space="preserve"> </w:t>
      </w:r>
      <w:r w:rsidRPr="007B271D">
        <w:rPr>
          <w:spacing w:val="-1"/>
        </w:rPr>
        <w:t>filed</w:t>
      </w:r>
      <w:r w:rsidRPr="007B271D">
        <w:rPr>
          <w:spacing w:val="4"/>
        </w:rPr>
        <w:t xml:space="preserve"> </w:t>
      </w:r>
      <w:r>
        <w:t>or</w:t>
      </w:r>
      <w:r w:rsidRPr="007B271D">
        <w:rPr>
          <w:spacing w:val="5"/>
        </w:rPr>
        <w:t xml:space="preserve"> </w:t>
      </w:r>
      <w:r w:rsidRPr="007B271D">
        <w:rPr>
          <w:spacing w:val="-1"/>
        </w:rPr>
        <w:t>required</w:t>
      </w:r>
      <w:r w:rsidRPr="007B271D">
        <w:rPr>
          <w:spacing w:val="4"/>
        </w:rPr>
        <w:t xml:space="preserve"> </w:t>
      </w:r>
      <w:r>
        <w:t>to</w:t>
      </w:r>
      <w:r w:rsidRPr="007B271D">
        <w:rPr>
          <w:spacing w:val="2"/>
        </w:rPr>
        <w:t xml:space="preserve"> </w:t>
      </w:r>
      <w:r>
        <w:t>be</w:t>
      </w:r>
      <w:r w:rsidRPr="007B271D">
        <w:rPr>
          <w:spacing w:val="5"/>
        </w:rPr>
        <w:t xml:space="preserve"> </w:t>
      </w:r>
      <w:r w:rsidRPr="007B271D">
        <w:rPr>
          <w:spacing w:val="-1"/>
        </w:rPr>
        <w:t>filed</w:t>
      </w:r>
      <w:r w:rsidRPr="007B271D">
        <w:rPr>
          <w:spacing w:val="5"/>
        </w:rPr>
        <w:t xml:space="preserve"> </w:t>
      </w:r>
      <w:r w:rsidRPr="007B271D">
        <w:rPr>
          <w:spacing w:val="-1"/>
        </w:rPr>
        <w:t>with</w:t>
      </w:r>
      <w:r w:rsidRPr="007B271D">
        <w:rPr>
          <w:spacing w:val="4"/>
        </w:rPr>
        <w:t xml:space="preserve"> </w:t>
      </w:r>
      <w:r w:rsidRPr="007B271D">
        <w:rPr>
          <w:spacing w:val="-2"/>
        </w:rPr>
        <w:t>or</w:t>
      </w:r>
      <w:r w:rsidRPr="007B271D">
        <w:rPr>
          <w:spacing w:val="5"/>
        </w:rPr>
        <w:t xml:space="preserve"> </w:t>
      </w:r>
      <w:r w:rsidRPr="007B271D">
        <w:rPr>
          <w:spacing w:val="-1"/>
        </w:rPr>
        <w:t>approved</w:t>
      </w:r>
      <w:r w:rsidRPr="007B271D">
        <w:rPr>
          <w:spacing w:val="5"/>
        </w:rPr>
        <w:t xml:space="preserve"> </w:t>
      </w:r>
      <w:r>
        <w:t>by</w:t>
      </w:r>
      <w:r w:rsidRPr="007B271D">
        <w:rPr>
          <w:spacing w:val="2"/>
        </w:rPr>
        <w:t xml:space="preserve"> </w:t>
      </w:r>
      <w:r>
        <w:t>any</w:t>
      </w:r>
      <w:r w:rsidRPr="007B271D">
        <w:rPr>
          <w:spacing w:val="5"/>
        </w:rPr>
        <w:t xml:space="preserve"> </w:t>
      </w:r>
      <w:r w:rsidRPr="007B271D">
        <w:rPr>
          <w:spacing w:val="-1"/>
        </w:rPr>
        <w:t>Governmental</w:t>
      </w:r>
      <w:r w:rsidRPr="007B271D">
        <w:rPr>
          <w:spacing w:val="5"/>
        </w:rPr>
        <w:t xml:space="preserve"> </w:t>
      </w:r>
      <w:r w:rsidRPr="007B271D">
        <w:rPr>
          <w:spacing w:val="-2"/>
        </w:rPr>
        <w:t>Authority</w:t>
      </w:r>
      <w:r w:rsidRPr="007B271D">
        <w:rPr>
          <w:spacing w:val="2"/>
        </w:rPr>
        <w:t xml:space="preserve"> </w:t>
      </w:r>
      <w:r w:rsidRPr="007B271D">
        <w:rPr>
          <w:spacing w:val="-1"/>
        </w:rPr>
        <w:t>having</w:t>
      </w:r>
      <w:r w:rsidRPr="007B271D">
        <w:rPr>
          <w:spacing w:val="2"/>
        </w:rPr>
        <w:t xml:space="preserve"> </w:t>
      </w:r>
      <w:r w:rsidRPr="007B271D">
        <w:rPr>
          <w:spacing w:val="-1"/>
        </w:rPr>
        <w:t>jurisdiction</w:t>
      </w:r>
      <w:r w:rsidRPr="007B271D">
        <w:rPr>
          <w:spacing w:val="79"/>
        </w:rPr>
        <w:t xml:space="preserve"> </w:t>
      </w:r>
      <w:r w:rsidRPr="007B271D">
        <w:rPr>
          <w:spacing w:val="-1"/>
        </w:rPr>
        <w:t>over</w:t>
      </w:r>
      <w:r w:rsidRPr="007B271D">
        <w:rPr>
          <w:spacing w:val="29"/>
        </w:rPr>
        <w:t xml:space="preserve"> </w:t>
      </w:r>
      <w:r>
        <w:t>the</w:t>
      </w:r>
      <w:r w:rsidRPr="007B271D">
        <w:rPr>
          <w:spacing w:val="26"/>
        </w:rPr>
        <w:t xml:space="preserve"> </w:t>
      </w:r>
      <w:r w:rsidRPr="007B271D">
        <w:rPr>
          <w:spacing w:val="-1"/>
        </w:rPr>
        <w:t>sale</w:t>
      </w:r>
      <w:r w:rsidRPr="007B271D">
        <w:rPr>
          <w:spacing w:val="29"/>
        </w:rPr>
        <w:t xml:space="preserve"> </w:t>
      </w:r>
      <w:r>
        <w:t>of</w:t>
      </w:r>
      <w:r w:rsidRPr="007B271D">
        <w:rPr>
          <w:spacing w:val="27"/>
        </w:rPr>
        <w:t xml:space="preserve"> </w:t>
      </w:r>
      <w:r w:rsidRPr="007B271D">
        <w:rPr>
          <w:spacing w:val="-1"/>
        </w:rPr>
        <w:t>electric</w:t>
      </w:r>
      <w:r w:rsidRPr="007B271D">
        <w:rPr>
          <w:spacing w:val="29"/>
        </w:rPr>
        <w:t xml:space="preserve"> </w:t>
      </w:r>
      <w:r w:rsidRPr="007B271D">
        <w:rPr>
          <w:spacing w:val="-1"/>
        </w:rPr>
        <w:t>energy;</w:t>
      </w:r>
      <w:r w:rsidRPr="007B271D">
        <w:rPr>
          <w:spacing w:val="29"/>
        </w:rPr>
        <w:t xml:space="preserve"> </w:t>
      </w:r>
      <w:r>
        <w:t>and</w:t>
      </w:r>
      <w:r w:rsidRPr="007B271D">
        <w:rPr>
          <w:spacing w:val="29"/>
        </w:rPr>
        <w:t xml:space="preserve"> </w:t>
      </w:r>
      <w:r w:rsidRPr="007B271D">
        <w:rPr>
          <w:spacing w:val="-1"/>
        </w:rPr>
        <w:t>(viii)</w:t>
      </w:r>
      <w:r w:rsidRPr="007B271D">
        <w:rPr>
          <w:spacing w:val="27"/>
        </w:rPr>
        <w:t xml:space="preserve"> </w:t>
      </w:r>
      <w:r w:rsidRPr="007B271D">
        <w:rPr>
          <w:spacing w:val="-1"/>
        </w:rPr>
        <w:t>subject</w:t>
      </w:r>
      <w:r w:rsidRPr="007B271D">
        <w:rPr>
          <w:spacing w:val="29"/>
        </w:rPr>
        <w:t xml:space="preserve"> </w:t>
      </w:r>
      <w:r>
        <w:t>to</w:t>
      </w:r>
      <w:r w:rsidRPr="007B271D">
        <w:rPr>
          <w:spacing w:val="26"/>
        </w:rPr>
        <w:t xml:space="preserve"> </w:t>
      </w:r>
      <w:r w:rsidRPr="007B271D">
        <w:rPr>
          <w:spacing w:val="-1"/>
        </w:rPr>
        <w:t>Section</w:t>
      </w:r>
      <w:r w:rsidRPr="007B271D">
        <w:rPr>
          <w:spacing w:val="28"/>
        </w:rPr>
        <w:t xml:space="preserve"> </w:t>
      </w:r>
      <w:r w:rsidRPr="007B271D">
        <w:rPr>
          <w:spacing w:val="-1"/>
        </w:rPr>
        <w:t>2.8</w:t>
      </w:r>
      <w:r w:rsidRPr="007B271D">
        <w:rPr>
          <w:spacing w:val="28"/>
        </w:rPr>
        <w:t xml:space="preserve"> </w:t>
      </w:r>
      <w:r>
        <w:t>and</w:t>
      </w:r>
      <w:r w:rsidRPr="007B271D">
        <w:rPr>
          <w:spacing w:val="26"/>
        </w:rPr>
        <w:t xml:space="preserve"> </w:t>
      </w:r>
      <w:r w:rsidRPr="007B271D">
        <w:rPr>
          <w:spacing w:val="-1"/>
        </w:rPr>
        <w:t>unless</w:t>
      </w:r>
      <w:r w:rsidRPr="007B271D">
        <w:rPr>
          <w:spacing w:val="29"/>
        </w:rPr>
        <w:t xml:space="preserve"> </w:t>
      </w:r>
      <w:r w:rsidRPr="007B271D">
        <w:rPr>
          <w:spacing w:val="-1"/>
        </w:rPr>
        <w:t>otherwise</w:t>
      </w:r>
      <w:r w:rsidRPr="007B271D">
        <w:rPr>
          <w:spacing w:val="29"/>
        </w:rPr>
        <w:t xml:space="preserve"> </w:t>
      </w:r>
      <w:r w:rsidRPr="007B271D">
        <w:rPr>
          <w:spacing w:val="-1"/>
        </w:rPr>
        <w:t>specified</w:t>
      </w:r>
      <w:r w:rsidRPr="007B271D">
        <w:rPr>
          <w:spacing w:val="26"/>
        </w:rPr>
        <w:t xml:space="preserve"> </w:t>
      </w:r>
      <w:r>
        <w:t>to</w:t>
      </w:r>
      <w:r w:rsidRPr="007B271D">
        <w:rPr>
          <w:spacing w:val="28"/>
        </w:rPr>
        <w:t xml:space="preserve"> </w:t>
      </w:r>
      <w:r w:rsidRPr="007B271D">
        <w:rPr>
          <w:spacing w:val="-2"/>
        </w:rPr>
        <w:t>the</w:t>
      </w:r>
      <w:r w:rsidRPr="007B271D">
        <w:rPr>
          <w:spacing w:val="47"/>
        </w:rPr>
        <w:t xml:space="preserve"> </w:t>
      </w:r>
      <w:r w:rsidRPr="007B271D">
        <w:rPr>
          <w:spacing w:val="-1"/>
        </w:rPr>
        <w:t>contrary</w:t>
      </w:r>
      <w:r w:rsidRPr="007B271D">
        <w:rPr>
          <w:spacing w:val="21"/>
        </w:rPr>
        <w:t xml:space="preserve"> </w:t>
      </w:r>
      <w:r>
        <w:t>on</w:t>
      </w:r>
      <w:r w:rsidRPr="007B271D">
        <w:rPr>
          <w:spacing w:val="24"/>
        </w:rPr>
        <w:t xml:space="preserve"> </w:t>
      </w:r>
      <w:r w:rsidRPr="007B271D">
        <w:rPr>
          <w:spacing w:val="-1"/>
        </w:rPr>
        <w:t>the</w:t>
      </w:r>
      <w:r w:rsidRPr="007B271D">
        <w:rPr>
          <w:spacing w:val="24"/>
        </w:rPr>
        <w:t xml:space="preserve"> </w:t>
      </w:r>
      <w:r w:rsidRPr="007B271D">
        <w:rPr>
          <w:spacing w:val="-1"/>
        </w:rPr>
        <w:t>Product</w:t>
      </w:r>
      <w:r w:rsidRPr="007B271D">
        <w:rPr>
          <w:spacing w:val="22"/>
        </w:rPr>
        <w:t xml:space="preserve"> </w:t>
      </w:r>
      <w:r w:rsidRPr="007B271D">
        <w:rPr>
          <w:spacing w:val="-1"/>
        </w:rPr>
        <w:t>Order,</w:t>
      </w:r>
      <w:r w:rsidRPr="007B271D">
        <w:rPr>
          <w:spacing w:val="24"/>
        </w:rPr>
        <w:t xml:space="preserve"> </w:t>
      </w:r>
      <w:r w:rsidRPr="007B271D">
        <w:rPr>
          <w:spacing w:val="-1"/>
        </w:rPr>
        <w:t>Seller</w:t>
      </w:r>
      <w:r w:rsidRPr="007B271D">
        <w:rPr>
          <w:spacing w:val="22"/>
        </w:rPr>
        <w:t xml:space="preserve"> </w:t>
      </w:r>
      <w:r>
        <w:t>has</w:t>
      </w:r>
      <w:r w:rsidRPr="007B271D">
        <w:rPr>
          <w:spacing w:val="24"/>
        </w:rPr>
        <w:t xml:space="preserve"> </w:t>
      </w:r>
      <w:r w:rsidRPr="007B271D">
        <w:rPr>
          <w:spacing w:val="-1"/>
        </w:rPr>
        <w:t>disclosed</w:t>
      </w:r>
      <w:r w:rsidRPr="007B271D">
        <w:rPr>
          <w:spacing w:val="24"/>
        </w:rPr>
        <w:t xml:space="preserve"> </w:t>
      </w:r>
      <w:r>
        <w:t>to</w:t>
      </w:r>
      <w:r w:rsidRPr="007B271D">
        <w:rPr>
          <w:spacing w:val="24"/>
        </w:rPr>
        <w:t xml:space="preserve"> </w:t>
      </w:r>
      <w:r w:rsidRPr="007B271D">
        <w:rPr>
          <w:spacing w:val="-1"/>
        </w:rPr>
        <w:t>Buyer</w:t>
      </w:r>
      <w:r w:rsidRPr="007B271D">
        <w:rPr>
          <w:spacing w:val="25"/>
        </w:rPr>
        <w:t xml:space="preserve"> </w:t>
      </w:r>
      <w:r>
        <w:t>any</w:t>
      </w:r>
      <w:r w:rsidRPr="007B271D">
        <w:rPr>
          <w:spacing w:val="22"/>
        </w:rPr>
        <w:t xml:space="preserve"> </w:t>
      </w:r>
      <w:r>
        <w:t>and</w:t>
      </w:r>
      <w:r w:rsidRPr="007B271D">
        <w:rPr>
          <w:spacing w:val="22"/>
        </w:rPr>
        <w:t xml:space="preserve"> </w:t>
      </w:r>
      <w:r w:rsidRPr="007B271D">
        <w:rPr>
          <w:spacing w:val="-1"/>
        </w:rPr>
        <w:t>all</w:t>
      </w:r>
      <w:r w:rsidRPr="007B271D">
        <w:rPr>
          <w:spacing w:val="22"/>
        </w:rPr>
        <w:t xml:space="preserve"> </w:t>
      </w:r>
      <w:r w:rsidRPr="007B271D">
        <w:rPr>
          <w:spacing w:val="-1"/>
        </w:rPr>
        <w:t>Transfer</w:t>
      </w:r>
      <w:r w:rsidRPr="007B271D">
        <w:rPr>
          <w:spacing w:val="25"/>
        </w:rPr>
        <w:t xml:space="preserve"> </w:t>
      </w:r>
      <w:r w:rsidRPr="007B271D">
        <w:rPr>
          <w:spacing w:val="-1"/>
        </w:rPr>
        <w:t>Certificates,</w:t>
      </w:r>
      <w:r w:rsidRPr="007B271D">
        <w:rPr>
          <w:spacing w:val="63"/>
        </w:rPr>
        <w:t xml:space="preserve"> </w:t>
      </w:r>
      <w:r w:rsidRPr="007B271D">
        <w:rPr>
          <w:spacing w:val="-1"/>
        </w:rPr>
        <w:t>Attestations,</w:t>
      </w:r>
      <w:r w:rsidRPr="007B271D">
        <w:rPr>
          <w:spacing w:val="2"/>
        </w:rPr>
        <w:t xml:space="preserve"> </w:t>
      </w:r>
      <w:r w:rsidRPr="007B271D">
        <w:rPr>
          <w:spacing w:val="-1"/>
        </w:rPr>
        <w:t>Disclosure</w:t>
      </w:r>
      <w:r w:rsidRPr="007B271D">
        <w:rPr>
          <w:spacing w:val="2"/>
        </w:rPr>
        <w:t xml:space="preserve"> </w:t>
      </w:r>
      <w:r w:rsidRPr="007B271D">
        <w:rPr>
          <w:spacing w:val="-1"/>
        </w:rPr>
        <w:t>Documents,</w:t>
      </w:r>
      <w:r w:rsidRPr="007B271D">
        <w:rPr>
          <w:spacing w:val="2"/>
        </w:rPr>
        <w:t xml:space="preserve"> </w:t>
      </w:r>
      <w:r w:rsidRPr="007B271D">
        <w:rPr>
          <w:spacing w:val="-1"/>
        </w:rPr>
        <w:t>all</w:t>
      </w:r>
      <w:r w:rsidRPr="007B271D">
        <w:rPr>
          <w:spacing w:val="3"/>
        </w:rPr>
        <w:t xml:space="preserve"> </w:t>
      </w:r>
      <w:r w:rsidRPr="007B271D">
        <w:rPr>
          <w:spacing w:val="-1"/>
        </w:rPr>
        <w:t>other</w:t>
      </w:r>
      <w:r w:rsidRPr="007B271D">
        <w:rPr>
          <w:spacing w:val="3"/>
        </w:rPr>
        <w:t xml:space="preserve"> </w:t>
      </w:r>
      <w:r w:rsidRPr="007B271D">
        <w:rPr>
          <w:spacing w:val="-1"/>
        </w:rPr>
        <w:t>relevant</w:t>
      </w:r>
      <w:r w:rsidRPr="007B271D">
        <w:rPr>
          <w:spacing w:val="1"/>
        </w:rPr>
        <w:t xml:space="preserve"> </w:t>
      </w:r>
      <w:r w:rsidRPr="007B271D">
        <w:rPr>
          <w:spacing w:val="-1"/>
        </w:rPr>
        <w:t>documentation</w:t>
      </w:r>
      <w:r>
        <w:t xml:space="preserve"> </w:t>
      </w:r>
      <w:r w:rsidRPr="007B271D">
        <w:rPr>
          <w:spacing w:val="-1"/>
        </w:rPr>
        <w:t>received</w:t>
      </w:r>
      <w:r w:rsidRPr="007B271D">
        <w:rPr>
          <w:spacing w:val="2"/>
        </w:rPr>
        <w:t xml:space="preserve"> </w:t>
      </w:r>
      <w:r>
        <w:t>by</w:t>
      </w:r>
      <w:r w:rsidRPr="007B271D">
        <w:rPr>
          <w:spacing w:val="-1"/>
        </w:rPr>
        <w:t xml:space="preserve"> </w:t>
      </w:r>
      <w:r>
        <w:t>it</w:t>
      </w:r>
      <w:r w:rsidRPr="007B271D">
        <w:rPr>
          <w:spacing w:val="1"/>
        </w:rPr>
        <w:t xml:space="preserve"> </w:t>
      </w:r>
      <w:r>
        <w:t>in</w:t>
      </w:r>
      <w:r w:rsidRPr="007B271D">
        <w:rPr>
          <w:spacing w:val="2"/>
        </w:rPr>
        <w:t xml:space="preserve"> </w:t>
      </w:r>
      <w:r w:rsidRPr="007B271D">
        <w:rPr>
          <w:spacing w:val="-1"/>
        </w:rPr>
        <w:t>connection</w:t>
      </w:r>
      <w:r w:rsidRPr="007B271D">
        <w:rPr>
          <w:spacing w:val="2"/>
        </w:rPr>
        <w:t xml:space="preserve"> </w:t>
      </w:r>
      <w:r w:rsidRPr="007B271D">
        <w:rPr>
          <w:spacing w:val="-1"/>
        </w:rPr>
        <w:t>with</w:t>
      </w:r>
      <w:r w:rsidRPr="007B271D">
        <w:rPr>
          <w:spacing w:val="2"/>
        </w:rPr>
        <w:t xml:space="preserve"> </w:t>
      </w:r>
      <w:r w:rsidRPr="007B271D">
        <w:rPr>
          <w:spacing w:val="-2"/>
        </w:rPr>
        <w:t>its</w:t>
      </w:r>
      <w:r w:rsidRPr="007B271D">
        <w:rPr>
          <w:spacing w:val="61"/>
        </w:rPr>
        <w:t xml:space="preserve"> </w:t>
      </w:r>
      <w:r w:rsidRPr="007B271D">
        <w:rPr>
          <w:spacing w:val="-1"/>
        </w:rPr>
        <w:lastRenderedPageBreak/>
        <w:t>acquisition</w:t>
      </w:r>
      <w:r w:rsidRPr="007B271D">
        <w:rPr>
          <w:spacing w:val="21"/>
        </w:rPr>
        <w:t xml:space="preserve"> </w:t>
      </w:r>
      <w:r>
        <w:t>of</w:t>
      </w:r>
      <w:r w:rsidRPr="007B271D">
        <w:rPr>
          <w:spacing w:val="19"/>
        </w:rPr>
        <w:t xml:space="preserve"> </w:t>
      </w:r>
      <w:r>
        <w:t>the</w:t>
      </w:r>
      <w:r w:rsidRPr="007B271D">
        <w:rPr>
          <w:spacing w:val="21"/>
        </w:rPr>
        <w:t xml:space="preserve"> </w:t>
      </w:r>
      <w:r w:rsidRPr="007B271D">
        <w:rPr>
          <w:spacing w:val="-1"/>
        </w:rPr>
        <w:t>Product</w:t>
      </w:r>
      <w:r w:rsidRPr="007B271D">
        <w:rPr>
          <w:spacing w:val="20"/>
        </w:rPr>
        <w:t xml:space="preserve"> </w:t>
      </w:r>
      <w:r>
        <w:t>sold</w:t>
      </w:r>
      <w:r w:rsidRPr="007B271D">
        <w:rPr>
          <w:spacing w:val="19"/>
        </w:rPr>
        <w:t xml:space="preserve"> </w:t>
      </w:r>
      <w:r>
        <w:t>to</w:t>
      </w:r>
      <w:r w:rsidRPr="007B271D">
        <w:rPr>
          <w:spacing w:val="21"/>
        </w:rPr>
        <w:t xml:space="preserve"> </w:t>
      </w:r>
      <w:r w:rsidRPr="007B271D">
        <w:rPr>
          <w:spacing w:val="-1"/>
        </w:rPr>
        <w:t>Buyer</w:t>
      </w:r>
      <w:r w:rsidRPr="007B271D">
        <w:rPr>
          <w:spacing w:val="22"/>
        </w:rPr>
        <w:t xml:space="preserve"> </w:t>
      </w:r>
      <w:r w:rsidRPr="007B271D">
        <w:rPr>
          <w:spacing w:val="-1"/>
        </w:rPr>
        <w:t>hereunder,</w:t>
      </w:r>
      <w:r w:rsidRPr="007B271D">
        <w:rPr>
          <w:spacing w:val="19"/>
        </w:rPr>
        <w:t xml:space="preserve"> </w:t>
      </w:r>
      <w:r w:rsidRPr="007B271D">
        <w:rPr>
          <w:spacing w:val="-1"/>
        </w:rPr>
        <w:t>and</w:t>
      </w:r>
      <w:r w:rsidRPr="007B271D">
        <w:rPr>
          <w:spacing w:val="21"/>
        </w:rPr>
        <w:t xml:space="preserve"> </w:t>
      </w:r>
      <w:r>
        <w:t>any</w:t>
      </w:r>
      <w:r w:rsidRPr="007B271D">
        <w:rPr>
          <w:spacing w:val="19"/>
        </w:rPr>
        <w:t xml:space="preserve"> </w:t>
      </w:r>
      <w:r>
        <w:t>use</w:t>
      </w:r>
      <w:r w:rsidRPr="007B271D">
        <w:rPr>
          <w:spacing w:val="22"/>
        </w:rPr>
        <w:t xml:space="preserve"> </w:t>
      </w:r>
      <w:r>
        <w:t>by</w:t>
      </w:r>
      <w:r w:rsidRPr="007B271D">
        <w:rPr>
          <w:spacing w:val="19"/>
        </w:rPr>
        <w:t xml:space="preserve"> </w:t>
      </w:r>
      <w:r>
        <w:t>any</w:t>
      </w:r>
      <w:r w:rsidRPr="007B271D">
        <w:rPr>
          <w:spacing w:val="19"/>
        </w:rPr>
        <w:t xml:space="preserve"> </w:t>
      </w:r>
      <w:r w:rsidRPr="007B271D">
        <w:rPr>
          <w:spacing w:val="-1"/>
        </w:rPr>
        <w:t>Environmental</w:t>
      </w:r>
      <w:r w:rsidRPr="007B271D">
        <w:rPr>
          <w:spacing w:val="22"/>
        </w:rPr>
        <w:t xml:space="preserve"> </w:t>
      </w:r>
      <w:r w:rsidRPr="007B271D">
        <w:rPr>
          <w:spacing w:val="-1"/>
        </w:rPr>
        <w:t>Attribute</w:t>
      </w:r>
      <w:r w:rsidRPr="007B271D">
        <w:rPr>
          <w:spacing w:val="21"/>
        </w:rPr>
        <w:t xml:space="preserve"> </w:t>
      </w:r>
      <w:r>
        <w:t>of</w:t>
      </w:r>
      <w:r w:rsidRPr="007B271D">
        <w:rPr>
          <w:spacing w:val="28"/>
        </w:rPr>
        <w:t xml:space="preserve"> </w:t>
      </w:r>
      <w:r w:rsidRPr="007B271D">
        <w:rPr>
          <w:spacing w:val="-1"/>
        </w:rPr>
        <w:t>the</w:t>
      </w:r>
      <w:r w:rsidRPr="007B271D">
        <w:rPr>
          <w:spacing w:val="51"/>
        </w:rPr>
        <w:t xml:space="preserve"> </w:t>
      </w:r>
      <w:r w:rsidRPr="007B271D">
        <w:rPr>
          <w:spacing w:val="-1"/>
        </w:rPr>
        <w:t>Product</w:t>
      </w:r>
      <w:r w:rsidRPr="007B271D">
        <w:rPr>
          <w:spacing w:val="8"/>
        </w:rPr>
        <w:t xml:space="preserve"> </w:t>
      </w:r>
      <w:r>
        <w:t>by</w:t>
      </w:r>
      <w:r w:rsidRPr="007B271D">
        <w:rPr>
          <w:spacing w:val="4"/>
        </w:rPr>
        <w:t xml:space="preserve"> </w:t>
      </w:r>
      <w:r w:rsidRPr="007B271D">
        <w:rPr>
          <w:spacing w:val="-1"/>
        </w:rPr>
        <w:t>Seller</w:t>
      </w:r>
      <w:r w:rsidRPr="007B271D">
        <w:rPr>
          <w:spacing w:val="6"/>
        </w:rPr>
        <w:t xml:space="preserve"> </w:t>
      </w:r>
      <w:r>
        <w:t>or</w:t>
      </w:r>
      <w:r w:rsidRPr="007B271D">
        <w:rPr>
          <w:spacing w:val="5"/>
        </w:rPr>
        <w:t xml:space="preserve"> </w:t>
      </w:r>
      <w:r>
        <w:t>any</w:t>
      </w:r>
      <w:r w:rsidRPr="007B271D">
        <w:rPr>
          <w:spacing w:val="5"/>
        </w:rPr>
        <w:t xml:space="preserve"> </w:t>
      </w:r>
      <w:r w:rsidRPr="007B271D">
        <w:rPr>
          <w:spacing w:val="-1"/>
        </w:rPr>
        <w:t>other</w:t>
      </w:r>
      <w:r w:rsidRPr="007B271D">
        <w:rPr>
          <w:spacing w:val="5"/>
        </w:rPr>
        <w:t xml:space="preserve"> </w:t>
      </w:r>
      <w:r w:rsidRPr="007B271D">
        <w:rPr>
          <w:spacing w:val="-1"/>
        </w:rPr>
        <w:t>person</w:t>
      </w:r>
      <w:r w:rsidRPr="007B271D">
        <w:rPr>
          <w:spacing w:val="5"/>
        </w:rPr>
        <w:t xml:space="preserve"> </w:t>
      </w:r>
      <w:r>
        <w:t>or</w:t>
      </w:r>
      <w:r w:rsidRPr="007B271D">
        <w:rPr>
          <w:spacing w:val="5"/>
        </w:rPr>
        <w:t xml:space="preserve"> </w:t>
      </w:r>
      <w:r w:rsidRPr="007B271D">
        <w:rPr>
          <w:spacing w:val="-1"/>
        </w:rPr>
        <w:t>entity</w:t>
      </w:r>
      <w:r w:rsidRPr="007B271D">
        <w:rPr>
          <w:spacing w:val="2"/>
        </w:rPr>
        <w:t xml:space="preserve"> </w:t>
      </w:r>
      <w:r>
        <w:t>to</w:t>
      </w:r>
      <w:r w:rsidRPr="007B271D">
        <w:rPr>
          <w:spacing w:val="7"/>
        </w:rPr>
        <w:t xml:space="preserve"> </w:t>
      </w:r>
      <w:r w:rsidRPr="007B271D">
        <w:rPr>
          <w:spacing w:val="-1"/>
        </w:rPr>
        <w:t>comply</w:t>
      </w:r>
      <w:r w:rsidRPr="007B271D">
        <w:rPr>
          <w:spacing w:val="4"/>
        </w:rPr>
        <w:t xml:space="preserve"> </w:t>
      </w:r>
      <w:r w:rsidRPr="007B271D">
        <w:rPr>
          <w:spacing w:val="-1"/>
        </w:rPr>
        <w:t>with</w:t>
      </w:r>
      <w:r w:rsidRPr="007B271D">
        <w:rPr>
          <w:spacing w:val="4"/>
        </w:rPr>
        <w:t xml:space="preserve"> </w:t>
      </w:r>
      <w:r>
        <w:t>any</w:t>
      </w:r>
      <w:r w:rsidRPr="007B271D">
        <w:rPr>
          <w:spacing w:val="5"/>
        </w:rPr>
        <w:t xml:space="preserve"> </w:t>
      </w:r>
      <w:r w:rsidRPr="007B271D">
        <w:rPr>
          <w:spacing w:val="-1"/>
        </w:rPr>
        <w:t>Applicable</w:t>
      </w:r>
      <w:r w:rsidRPr="007B271D">
        <w:rPr>
          <w:spacing w:val="7"/>
        </w:rPr>
        <w:t xml:space="preserve"> </w:t>
      </w:r>
      <w:r w:rsidRPr="007B271D">
        <w:rPr>
          <w:spacing w:val="-2"/>
        </w:rPr>
        <w:t>Program.</w:t>
      </w:r>
      <w:r w:rsidRPr="007B271D">
        <w:rPr>
          <w:spacing w:val="14"/>
        </w:rPr>
        <w:t xml:space="preserve"> </w:t>
      </w:r>
      <w:r w:rsidRPr="007B271D">
        <w:rPr>
          <w:spacing w:val="-1"/>
        </w:rPr>
        <w:t>Seller</w:t>
      </w:r>
      <w:r w:rsidRPr="007B271D">
        <w:rPr>
          <w:spacing w:val="7"/>
        </w:rPr>
        <w:t xml:space="preserve"> </w:t>
      </w:r>
      <w:r w:rsidRPr="007B271D">
        <w:rPr>
          <w:spacing w:val="-2"/>
        </w:rPr>
        <w:t>makes</w:t>
      </w:r>
      <w:r w:rsidRPr="007B271D">
        <w:rPr>
          <w:spacing w:val="7"/>
        </w:rPr>
        <w:t xml:space="preserve"> </w:t>
      </w:r>
      <w:r w:rsidRPr="007B271D">
        <w:rPr>
          <w:spacing w:val="-2"/>
        </w:rPr>
        <w:t>no</w:t>
      </w:r>
      <w:r w:rsidRPr="007B271D">
        <w:rPr>
          <w:spacing w:val="79"/>
        </w:rPr>
        <w:t xml:space="preserve"> </w:t>
      </w:r>
      <w:r w:rsidRPr="007B271D">
        <w:rPr>
          <w:spacing w:val="-1"/>
        </w:rPr>
        <w:t>claims</w:t>
      </w:r>
      <w:r>
        <w:t xml:space="preserve"> </w:t>
      </w:r>
      <w:r w:rsidRPr="007B271D">
        <w:rPr>
          <w:spacing w:val="-1"/>
        </w:rPr>
        <w:t>respecting</w:t>
      </w:r>
      <w:r w:rsidRPr="007B271D">
        <w:rPr>
          <w:spacing w:val="-3"/>
        </w:rPr>
        <w:t xml:space="preserve"> </w:t>
      </w:r>
      <w:r w:rsidRPr="007B271D">
        <w:rPr>
          <w:spacing w:val="-1"/>
        </w:rPr>
        <w:t>Verification</w:t>
      </w:r>
      <w:r>
        <w:t xml:space="preserve"> </w:t>
      </w:r>
      <w:r w:rsidRPr="007B271D">
        <w:rPr>
          <w:spacing w:val="-1"/>
        </w:rPr>
        <w:t>that</w:t>
      </w:r>
      <w:r w:rsidRPr="007B271D">
        <w:rPr>
          <w:spacing w:val="1"/>
        </w:rPr>
        <w:t xml:space="preserve"> </w:t>
      </w:r>
      <w:r w:rsidRPr="007B271D">
        <w:rPr>
          <w:spacing w:val="-1"/>
        </w:rPr>
        <w:t>are</w:t>
      </w:r>
      <w:r>
        <w:t xml:space="preserve"> </w:t>
      </w:r>
      <w:r w:rsidRPr="007B271D">
        <w:rPr>
          <w:spacing w:val="-1"/>
        </w:rPr>
        <w:t>not</w:t>
      </w:r>
      <w:r w:rsidRPr="007B271D">
        <w:rPr>
          <w:spacing w:val="1"/>
        </w:rPr>
        <w:t xml:space="preserve"> </w:t>
      </w:r>
      <w:r w:rsidRPr="007B271D">
        <w:rPr>
          <w:spacing w:val="-1"/>
        </w:rPr>
        <w:t>set</w:t>
      </w:r>
      <w:r w:rsidRPr="007B271D">
        <w:rPr>
          <w:spacing w:val="-2"/>
        </w:rPr>
        <w:t xml:space="preserve"> </w:t>
      </w:r>
      <w:r w:rsidRPr="007B271D">
        <w:rPr>
          <w:spacing w:val="-1"/>
        </w:rPr>
        <w:t>forth</w:t>
      </w:r>
      <w:r w:rsidRPr="007B271D">
        <w:rPr>
          <w:spacing w:val="-3"/>
        </w:rPr>
        <w:t xml:space="preserve"> </w:t>
      </w:r>
      <w:r>
        <w:t>in</w:t>
      </w:r>
      <w:r w:rsidRPr="007B271D">
        <w:rPr>
          <w:spacing w:val="-3"/>
        </w:rPr>
        <w:t xml:space="preserve"> </w:t>
      </w:r>
      <w:r w:rsidRPr="007B271D">
        <w:rPr>
          <w:spacing w:val="-1"/>
        </w:rPr>
        <w:t>the</w:t>
      </w:r>
      <w:r>
        <w:t xml:space="preserve"> </w:t>
      </w:r>
      <w:r w:rsidRPr="007B271D">
        <w:rPr>
          <w:spacing w:val="-1"/>
        </w:rPr>
        <w:t>Product</w:t>
      </w:r>
      <w:r w:rsidRPr="007B271D">
        <w:rPr>
          <w:spacing w:val="1"/>
        </w:rPr>
        <w:t xml:space="preserve"> </w:t>
      </w:r>
      <w:r w:rsidRPr="007B271D">
        <w:rPr>
          <w:spacing w:val="-1"/>
        </w:rPr>
        <w:t>Order.</w:t>
      </w:r>
    </w:p>
    <w:p w14:paraId="1A9FF846" w14:textId="77777777" w:rsidR="001E0C95" w:rsidRPr="008E45C7" w:rsidRDefault="001E0C95" w:rsidP="008E45C7"/>
    <w:p w14:paraId="0604544C" w14:textId="77777777" w:rsidR="001E0C95" w:rsidRPr="00C049DD" w:rsidRDefault="00972CCB" w:rsidP="0080377A">
      <w:pPr>
        <w:pStyle w:val="BodyText"/>
        <w:numPr>
          <w:ilvl w:val="1"/>
          <w:numId w:val="17"/>
        </w:numPr>
        <w:tabs>
          <w:tab w:val="left" w:pos="1541"/>
        </w:tabs>
        <w:ind w:right="117" w:firstLine="720"/>
        <w:jc w:val="both"/>
      </w:pPr>
      <w:r>
        <w:rPr>
          <w:spacing w:val="-2"/>
          <w:u w:val="single" w:color="000000"/>
        </w:rPr>
        <w:t>LIMITATION</w:t>
      </w:r>
      <w:r>
        <w:rPr>
          <w:spacing w:val="25"/>
          <w:u w:val="single" w:color="000000"/>
        </w:rPr>
        <w:t xml:space="preserve"> </w:t>
      </w:r>
      <w:r>
        <w:rPr>
          <w:spacing w:val="-1"/>
          <w:u w:val="single" w:color="000000"/>
        </w:rPr>
        <w:t>OF</w:t>
      </w:r>
      <w:r>
        <w:rPr>
          <w:spacing w:val="26"/>
          <w:u w:val="single" w:color="000000"/>
        </w:rPr>
        <w:t xml:space="preserve"> </w:t>
      </w:r>
      <w:r>
        <w:rPr>
          <w:spacing w:val="-1"/>
          <w:u w:val="single" w:color="000000"/>
        </w:rPr>
        <w:t>WARRANTIES</w:t>
      </w:r>
      <w:r w:rsidRPr="008E45C7">
        <w:rPr>
          <w:spacing w:val="-1"/>
        </w:rPr>
        <w:t>.</w:t>
      </w:r>
      <w:r w:rsidRPr="008E45C7">
        <w:rPr>
          <w:spacing w:val="1"/>
        </w:rPr>
        <w:t xml:space="preserve"> </w:t>
      </w:r>
      <w:r>
        <w:rPr>
          <w:spacing w:val="-1"/>
        </w:rPr>
        <w:t>ALL</w:t>
      </w:r>
      <w:r>
        <w:rPr>
          <w:spacing w:val="25"/>
        </w:rPr>
        <w:t xml:space="preserve"> </w:t>
      </w:r>
      <w:r>
        <w:rPr>
          <w:spacing w:val="-1"/>
        </w:rPr>
        <w:t>OTHER</w:t>
      </w:r>
      <w:r>
        <w:rPr>
          <w:spacing w:val="25"/>
        </w:rPr>
        <w:t xml:space="preserve"> </w:t>
      </w:r>
      <w:r>
        <w:rPr>
          <w:spacing w:val="-1"/>
        </w:rPr>
        <w:t>REPRESENTATIONS</w:t>
      </w:r>
      <w:r>
        <w:rPr>
          <w:spacing w:val="26"/>
        </w:rPr>
        <w:t xml:space="preserve"> </w:t>
      </w:r>
      <w:r>
        <w:rPr>
          <w:spacing w:val="-1"/>
        </w:rPr>
        <w:t>OR</w:t>
      </w:r>
      <w:r>
        <w:rPr>
          <w:spacing w:val="27"/>
        </w:rPr>
        <w:t xml:space="preserve"> </w:t>
      </w:r>
      <w:r>
        <w:rPr>
          <w:spacing w:val="-1"/>
        </w:rPr>
        <w:t>WARRANTIES,</w:t>
      </w:r>
      <w:r>
        <w:rPr>
          <w:spacing w:val="32"/>
        </w:rPr>
        <w:t xml:space="preserve"> </w:t>
      </w:r>
      <w:r>
        <w:rPr>
          <w:spacing w:val="-1"/>
        </w:rPr>
        <w:t>WRITTEN</w:t>
      </w:r>
      <w:r>
        <w:rPr>
          <w:spacing w:val="30"/>
        </w:rPr>
        <w:t xml:space="preserve"> </w:t>
      </w:r>
      <w:r>
        <w:rPr>
          <w:spacing w:val="-1"/>
        </w:rPr>
        <w:t>OR</w:t>
      </w:r>
      <w:r>
        <w:rPr>
          <w:spacing w:val="30"/>
        </w:rPr>
        <w:t xml:space="preserve"> </w:t>
      </w:r>
      <w:r>
        <w:rPr>
          <w:spacing w:val="-1"/>
        </w:rPr>
        <w:t>ORAL,</w:t>
      </w:r>
      <w:r>
        <w:rPr>
          <w:spacing w:val="31"/>
        </w:rPr>
        <w:t xml:space="preserve"> </w:t>
      </w:r>
      <w:r>
        <w:rPr>
          <w:spacing w:val="-1"/>
        </w:rPr>
        <w:t>EXPRESS</w:t>
      </w:r>
      <w:r>
        <w:rPr>
          <w:spacing w:val="31"/>
        </w:rPr>
        <w:t xml:space="preserve"> </w:t>
      </w:r>
      <w:r>
        <w:rPr>
          <w:spacing w:val="-1"/>
        </w:rPr>
        <w:t>OR</w:t>
      </w:r>
      <w:r>
        <w:rPr>
          <w:spacing w:val="33"/>
        </w:rPr>
        <w:t xml:space="preserve"> </w:t>
      </w:r>
      <w:r>
        <w:rPr>
          <w:spacing w:val="-1"/>
        </w:rPr>
        <w:t>IMPLIED,</w:t>
      </w:r>
      <w:r>
        <w:rPr>
          <w:spacing w:val="36"/>
        </w:rPr>
        <w:t xml:space="preserve"> </w:t>
      </w:r>
      <w:r>
        <w:rPr>
          <w:spacing w:val="-2"/>
        </w:rPr>
        <w:t>INCLUDING</w:t>
      </w:r>
      <w:r>
        <w:rPr>
          <w:spacing w:val="32"/>
        </w:rPr>
        <w:t xml:space="preserve"> </w:t>
      </w:r>
      <w:r>
        <w:rPr>
          <w:spacing w:val="-2"/>
        </w:rPr>
        <w:t>ANY</w:t>
      </w:r>
      <w:r>
        <w:rPr>
          <w:spacing w:val="37"/>
        </w:rPr>
        <w:t xml:space="preserve"> </w:t>
      </w:r>
      <w:r>
        <w:rPr>
          <w:spacing w:val="-1"/>
        </w:rPr>
        <w:t>REPRESENTATION</w:t>
      </w:r>
      <w:r>
        <w:rPr>
          <w:spacing w:val="11"/>
        </w:rPr>
        <w:t xml:space="preserve"> </w:t>
      </w:r>
      <w:r>
        <w:rPr>
          <w:spacing w:val="-1"/>
        </w:rPr>
        <w:t>OR</w:t>
      </w:r>
      <w:r>
        <w:rPr>
          <w:spacing w:val="13"/>
        </w:rPr>
        <w:t xml:space="preserve"> </w:t>
      </w:r>
      <w:r>
        <w:rPr>
          <w:spacing w:val="-1"/>
        </w:rPr>
        <w:t>WARRANTY</w:t>
      </w:r>
      <w:r>
        <w:rPr>
          <w:spacing w:val="11"/>
        </w:rPr>
        <w:t xml:space="preserve"> </w:t>
      </w:r>
      <w:r>
        <w:rPr>
          <w:spacing w:val="-1"/>
        </w:rPr>
        <w:t>OF</w:t>
      </w:r>
      <w:r>
        <w:rPr>
          <w:spacing w:val="11"/>
        </w:rPr>
        <w:t xml:space="preserve"> </w:t>
      </w:r>
      <w:r>
        <w:rPr>
          <w:spacing w:val="-1"/>
        </w:rPr>
        <w:t>MERCHANTABILITY</w:t>
      </w:r>
      <w:r>
        <w:rPr>
          <w:spacing w:val="11"/>
        </w:rPr>
        <w:t xml:space="preserve"> </w:t>
      </w:r>
      <w:r>
        <w:rPr>
          <w:spacing w:val="-1"/>
        </w:rPr>
        <w:t>OR</w:t>
      </w:r>
      <w:r>
        <w:rPr>
          <w:spacing w:val="13"/>
        </w:rPr>
        <w:t xml:space="preserve"> </w:t>
      </w:r>
      <w:r>
        <w:t>OF</w:t>
      </w:r>
      <w:r>
        <w:rPr>
          <w:spacing w:val="11"/>
        </w:rPr>
        <w:t xml:space="preserve"> </w:t>
      </w:r>
      <w:r>
        <w:rPr>
          <w:spacing w:val="-1"/>
        </w:rPr>
        <w:t>FITNESS</w:t>
      </w:r>
      <w:r>
        <w:rPr>
          <w:spacing w:val="11"/>
        </w:rPr>
        <w:t xml:space="preserve"> </w:t>
      </w:r>
      <w:r>
        <w:rPr>
          <w:spacing w:val="-1"/>
        </w:rPr>
        <w:t>FOR</w:t>
      </w:r>
      <w:r>
        <w:rPr>
          <w:spacing w:val="11"/>
        </w:rPr>
        <w:t xml:space="preserve"> </w:t>
      </w:r>
      <w:r>
        <w:rPr>
          <w:spacing w:val="-1"/>
        </w:rPr>
        <w:t>ANY</w:t>
      </w:r>
      <w:r>
        <w:rPr>
          <w:spacing w:val="27"/>
        </w:rPr>
        <w:t xml:space="preserve"> </w:t>
      </w:r>
      <w:r>
        <w:rPr>
          <w:spacing w:val="-1"/>
        </w:rPr>
        <w:t>PARTICULAR</w:t>
      </w:r>
      <w:r>
        <w:rPr>
          <w:spacing w:val="18"/>
        </w:rPr>
        <w:t xml:space="preserve"> </w:t>
      </w:r>
      <w:r>
        <w:rPr>
          <w:spacing w:val="-1"/>
        </w:rPr>
        <w:t>PURPOSE</w:t>
      </w:r>
      <w:r>
        <w:rPr>
          <w:spacing w:val="18"/>
        </w:rPr>
        <w:t xml:space="preserve"> </w:t>
      </w:r>
      <w:r>
        <w:rPr>
          <w:spacing w:val="-1"/>
        </w:rPr>
        <w:t>OR</w:t>
      </w:r>
      <w:r>
        <w:rPr>
          <w:spacing w:val="18"/>
        </w:rPr>
        <w:t xml:space="preserve"> </w:t>
      </w:r>
      <w:r>
        <w:rPr>
          <w:spacing w:val="-1"/>
        </w:rPr>
        <w:t>WITH</w:t>
      </w:r>
      <w:r>
        <w:rPr>
          <w:spacing w:val="18"/>
        </w:rPr>
        <w:t xml:space="preserve"> </w:t>
      </w:r>
      <w:r>
        <w:rPr>
          <w:spacing w:val="-1"/>
        </w:rPr>
        <w:t>RESPECT</w:t>
      </w:r>
      <w:r>
        <w:rPr>
          <w:spacing w:val="21"/>
        </w:rPr>
        <w:t xml:space="preserve"> </w:t>
      </w:r>
      <w:r>
        <w:t>TO</w:t>
      </w:r>
      <w:r>
        <w:rPr>
          <w:spacing w:val="18"/>
        </w:rPr>
        <w:t xml:space="preserve"> </w:t>
      </w:r>
      <w:r>
        <w:rPr>
          <w:spacing w:val="-1"/>
        </w:rPr>
        <w:t>CONFORMITY</w:t>
      </w:r>
      <w:r>
        <w:rPr>
          <w:spacing w:val="18"/>
        </w:rPr>
        <w:t xml:space="preserve"> </w:t>
      </w:r>
      <w:r>
        <w:t>WITH</w:t>
      </w:r>
      <w:r>
        <w:rPr>
          <w:spacing w:val="18"/>
        </w:rPr>
        <w:t xml:space="preserve"> </w:t>
      </w:r>
      <w:r>
        <w:rPr>
          <w:spacing w:val="-2"/>
        </w:rPr>
        <w:t>ANY</w:t>
      </w:r>
      <w:r>
        <w:rPr>
          <w:spacing w:val="18"/>
        </w:rPr>
        <w:t xml:space="preserve"> </w:t>
      </w:r>
      <w:r>
        <w:rPr>
          <w:spacing w:val="-1"/>
        </w:rPr>
        <w:t>MODEL</w:t>
      </w:r>
      <w:r>
        <w:rPr>
          <w:spacing w:val="18"/>
        </w:rPr>
        <w:t xml:space="preserve"> </w:t>
      </w:r>
      <w:r>
        <w:rPr>
          <w:spacing w:val="-1"/>
        </w:rPr>
        <w:t>OR</w:t>
      </w:r>
      <w:r>
        <w:rPr>
          <w:spacing w:val="37"/>
        </w:rPr>
        <w:t xml:space="preserve"> </w:t>
      </w:r>
      <w:r>
        <w:rPr>
          <w:spacing w:val="-1"/>
        </w:rPr>
        <w:t>SAMPLES,</w:t>
      </w:r>
      <w:r>
        <w:rPr>
          <w:spacing w:val="1"/>
        </w:rPr>
        <w:t xml:space="preserve"> </w:t>
      </w:r>
      <w:r>
        <w:rPr>
          <w:spacing w:val="-1"/>
        </w:rPr>
        <w:t>ARE</w:t>
      </w:r>
      <w:r>
        <w:rPr>
          <w:spacing w:val="1"/>
        </w:rPr>
        <w:t xml:space="preserve"> </w:t>
      </w:r>
      <w:r>
        <w:rPr>
          <w:spacing w:val="-1"/>
        </w:rPr>
        <w:t>DISCLAIMED.</w:t>
      </w:r>
      <w:r>
        <w:rPr>
          <w:spacing w:val="4"/>
        </w:rPr>
        <w:t xml:space="preserve"> </w:t>
      </w:r>
      <w:r>
        <w:rPr>
          <w:spacing w:val="-1"/>
        </w:rPr>
        <w:t>WITHOUT</w:t>
      </w:r>
      <w:r>
        <w:rPr>
          <w:spacing w:val="4"/>
        </w:rPr>
        <w:t xml:space="preserve"> </w:t>
      </w:r>
      <w:r>
        <w:rPr>
          <w:spacing w:val="-1"/>
        </w:rPr>
        <w:t>LIMITING</w:t>
      </w:r>
      <w:r>
        <w:rPr>
          <w:spacing w:val="1"/>
        </w:rPr>
        <w:t xml:space="preserve"> </w:t>
      </w:r>
      <w:r>
        <w:rPr>
          <w:spacing w:val="-1"/>
        </w:rPr>
        <w:t>THE</w:t>
      </w:r>
      <w:r>
        <w:rPr>
          <w:spacing w:val="1"/>
        </w:rPr>
        <w:t xml:space="preserve"> </w:t>
      </w:r>
      <w:r>
        <w:rPr>
          <w:spacing w:val="-1"/>
        </w:rPr>
        <w:t>GENERALITY</w:t>
      </w:r>
      <w:r>
        <w:rPr>
          <w:spacing w:val="1"/>
        </w:rPr>
        <w:t xml:space="preserve"> </w:t>
      </w:r>
      <w:r>
        <w:rPr>
          <w:spacing w:val="-1"/>
        </w:rPr>
        <w:t>OF</w:t>
      </w:r>
      <w:r>
        <w:rPr>
          <w:spacing w:val="1"/>
        </w:rPr>
        <w:t xml:space="preserve"> </w:t>
      </w:r>
      <w:r>
        <w:rPr>
          <w:spacing w:val="-1"/>
        </w:rPr>
        <w:t>THE</w:t>
      </w:r>
      <w:r>
        <w:rPr>
          <w:spacing w:val="1"/>
        </w:rPr>
        <w:t xml:space="preserve"> </w:t>
      </w:r>
      <w:r>
        <w:rPr>
          <w:spacing w:val="-2"/>
        </w:rPr>
        <w:t>FOREGOING,</w:t>
      </w:r>
      <w:r>
        <w:rPr>
          <w:spacing w:val="51"/>
        </w:rPr>
        <w:t xml:space="preserve"> </w:t>
      </w:r>
      <w:r>
        <w:rPr>
          <w:spacing w:val="-1"/>
        </w:rPr>
        <w:t>EXCEPT</w:t>
      </w:r>
      <w:r>
        <w:rPr>
          <w:spacing w:val="45"/>
        </w:rPr>
        <w:t xml:space="preserve"> </w:t>
      </w:r>
      <w:r>
        <w:rPr>
          <w:spacing w:val="-1"/>
        </w:rPr>
        <w:t>WITH</w:t>
      </w:r>
      <w:r>
        <w:rPr>
          <w:spacing w:val="42"/>
        </w:rPr>
        <w:t xml:space="preserve"> </w:t>
      </w:r>
      <w:r>
        <w:rPr>
          <w:spacing w:val="-1"/>
        </w:rPr>
        <w:t>RESPECT</w:t>
      </w:r>
      <w:r>
        <w:rPr>
          <w:spacing w:val="42"/>
        </w:rPr>
        <w:t xml:space="preserve"> </w:t>
      </w:r>
      <w:r>
        <w:t>TO</w:t>
      </w:r>
      <w:r>
        <w:rPr>
          <w:spacing w:val="42"/>
        </w:rPr>
        <w:t xml:space="preserve"> </w:t>
      </w:r>
      <w:r>
        <w:t>A</w:t>
      </w:r>
      <w:r>
        <w:rPr>
          <w:spacing w:val="42"/>
        </w:rPr>
        <w:t xml:space="preserve"> </w:t>
      </w:r>
      <w:r>
        <w:rPr>
          <w:spacing w:val="-2"/>
        </w:rPr>
        <w:t>PRODUCT</w:t>
      </w:r>
      <w:r>
        <w:rPr>
          <w:spacing w:val="45"/>
        </w:rPr>
        <w:t xml:space="preserve"> </w:t>
      </w:r>
      <w:r>
        <w:rPr>
          <w:spacing w:val="-1"/>
        </w:rPr>
        <w:t>STATED</w:t>
      </w:r>
      <w:r>
        <w:rPr>
          <w:spacing w:val="39"/>
        </w:rPr>
        <w:t xml:space="preserve"> </w:t>
      </w:r>
      <w:r>
        <w:t>TO</w:t>
      </w:r>
      <w:r>
        <w:rPr>
          <w:spacing w:val="42"/>
        </w:rPr>
        <w:t xml:space="preserve"> </w:t>
      </w:r>
      <w:r>
        <w:rPr>
          <w:spacing w:val="-1"/>
        </w:rPr>
        <w:t>BE</w:t>
      </w:r>
      <w:r>
        <w:rPr>
          <w:spacing w:val="42"/>
        </w:rPr>
        <w:t xml:space="preserve"> </w:t>
      </w:r>
      <w:r>
        <w:rPr>
          <w:spacing w:val="-1"/>
        </w:rPr>
        <w:t>REGULATORILY</w:t>
      </w:r>
      <w:r>
        <w:rPr>
          <w:spacing w:val="41"/>
        </w:rPr>
        <w:t xml:space="preserve"> </w:t>
      </w:r>
      <w:r>
        <w:rPr>
          <w:spacing w:val="-2"/>
        </w:rPr>
        <w:t>CONTINUING,</w:t>
      </w:r>
      <w:r>
        <w:rPr>
          <w:spacing w:val="49"/>
        </w:rPr>
        <w:t xml:space="preserve"> </w:t>
      </w:r>
      <w:r>
        <w:rPr>
          <w:spacing w:val="-2"/>
        </w:rPr>
        <w:t>AND</w:t>
      </w:r>
      <w:r>
        <w:rPr>
          <w:spacing w:val="3"/>
        </w:rPr>
        <w:t xml:space="preserve"> </w:t>
      </w:r>
      <w:r>
        <w:rPr>
          <w:spacing w:val="-1"/>
        </w:rPr>
        <w:t>IN</w:t>
      </w:r>
      <w:r>
        <w:rPr>
          <w:spacing w:val="1"/>
        </w:rPr>
        <w:t xml:space="preserve"> </w:t>
      </w:r>
      <w:r>
        <w:rPr>
          <w:spacing w:val="-1"/>
        </w:rPr>
        <w:t>THAT</w:t>
      </w:r>
      <w:r>
        <w:rPr>
          <w:spacing w:val="4"/>
        </w:rPr>
        <w:t xml:space="preserve"> </w:t>
      </w:r>
      <w:r>
        <w:rPr>
          <w:spacing w:val="-1"/>
        </w:rPr>
        <w:t>CASE</w:t>
      </w:r>
      <w:r>
        <w:rPr>
          <w:spacing w:val="1"/>
        </w:rPr>
        <w:t xml:space="preserve"> </w:t>
      </w:r>
      <w:r>
        <w:rPr>
          <w:spacing w:val="-1"/>
        </w:rPr>
        <w:t>ONLY</w:t>
      </w:r>
      <w:r>
        <w:t xml:space="preserve"> TO</w:t>
      </w:r>
      <w:r>
        <w:rPr>
          <w:spacing w:val="1"/>
        </w:rPr>
        <w:t xml:space="preserve"> </w:t>
      </w:r>
      <w:r>
        <w:rPr>
          <w:spacing w:val="-1"/>
        </w:rPr>
        <w:t>THE</w:t>
      </w:r>
      <w:r>
        <w:rPr>
          <w:spacing w:val="1"/>
        </w:rPr>
        <w:t xml:space="preserve"> </w:t>
      </w:r>
      <w:r>
        <w:rPr>
          <w:spacing w:val="-1"/>
        </w:rPr>
        <w:t>EXTENT</w:t>
      </w:r>
      <w:r>
        <w:rPr>
          <w:spacing w:val="4"/>
        </w:rPr>
        <w:t xml:space="preserve"> </w:t>
      </w:r>
      <w:r>
        <w:rPr>
          <w:spacing w:val="-2"/>
        </w:rPr>
        <w:t>SET</w:t>
      </w:r>
      <w:r>
        <w:rPr>
          <w:spacing w:val="4"/>
        </w:rPr>
        <w:t xml:space="preserve"> </w:t>
      </w:r>
      <w:r>
        <w:rPr>
          <w:spacing w:val="-1"/>
        </w:rPr>
        <w:t>FORTH</w:t>
      </w:r>
      <w:r>
        <w:rPr>
          <w:spacing w:val="1"/>
        </w:rPr>
        <w:t xml:space="preserve"> </w:t>
      </w:r>
      <w:r>
        <w:rPr>
          <w:spacing w:val="-2"/>
        </w:rPr>
        <w:t>HEREIN</w:t>
      </w:r>
      <w:r>
        <w:rPr>
          <w:spacing w:val="3"/>
        </w:rPr>
        <w:t xml:space="preserve"> </w:t>
      </w:r>
      <w:r>
        <w:rPr>
          <w:spacing w:val="-1"/>
        </w:rPr>
        <w:t>OR</w:t>
      </w:r>
      <w:r>
        <w:rPr>
          <w:spacing w:val="3"/>
        </w:rPr>
        <w:t xml:space="preserve"> </w:t>
      </w:r>
      <w:r>
        <w:rPr>
          <w:spacing w:val="-1"/>
        </w:rPr>
        <w:t>IN</w:t>
      </w:r>
      <w:r>
        <w:rPr>
          <w:spacing w:val="3"/>
        </w:rPr>
        <w:t xml:space="preserve"> </w:t>
      </w:r>
      <w:r>
        <w:t>A</w:t>
      </w:r>
      <w:r>
        <w:rPr>
          <w:spacing w:val="1"/>
        </w:rPr>
        <w:t xml:space="preserve"> </w:t>
      </w:r>
      <w:r>
        <w:rPr>
          <w:spacing w:val="-1"/>
        </w:rPr>
        <w:t>PRODUCT</w:t>
      </w:r>
      <w:r>
        <w:rPr>
          <w:spacing w:val="4"/>
        </w:rPr>
        <w:t xml:space="preserve"> </w:t>
      </w:r>
      <w:r>
        <w:rPr>
          <w:spacing w:val="-2"/>
        </w:rPr>
        <w:t>ORDER,</w:t>
      </w:r>
      <w:r>
        <w:rPr>
          <w:spacing w:val="43"/>
        </w:rPr>
        <w:t xml:space="preserve"> </w:t>
      </w:r>
      <w:r>
        <w:rPr>
          <w:spacing w:val="-1"/>
        </w:rPr>
        <w:t>NEITHER</w:t>
      </w:r>
      <w:r>
        <w:rPr>
          <w:spacing w:val="20"/>
        </w:rPr>
        <w:t xml:space="preserve"> </w:t>
      </w:r>
      <w:r>
        <w:rPr>
          <w:spacing w:val="-1"/>
        </w:rPr>
        <w:t>PARTY</w:t>
      </w:r>
      <w:r>
        <w:rPr>
          <w:spacing w:val="18"/>
        </w:rPr>
        <w:t xml:space="preserve"> </w:t>
      </w:r>
      <w:r>
        <w:rPr>
          <w:spacing w:val="-1"/>
        </w:rPr>
        <w:t>MAKES</w:t>
      </w:r>
      <w:r>
        <w:rPr>
          <w:spacing w:val="20"/>
        </w:rPr>
        <w:t xml:space="preserve"> </w:t>
      </w:r>
      <w:r>
        <w:rPr>
          <w:spacing w:val="-2"/>
        </w:rPr>
        <w:t>ANY</w:t>
      </w:r>
      <w:r>
        <w:rPr>
          <w:spacing w:val="20"/>
        </w:rPr>
        <w:t xml:space="preserve"> </w:t>
      </w:r>
      <w:r>
        <w:rPr>
          <w:spacing w:val="-1"/>
        </w:rPr>
        <w:t>REPRESENTATION</w:t>
      </w:r>
      <w:r>
        <w:rPr>
          <w:spacing w:val="20"/>
        </w:rPr>
        <w:t xml:space="preserve"> </w:t>
      </w:r>
      <w:r>
        <w:rPr>
          <w:spacing w:val="-1"/>
        </w:rPr>
        <w:t>OR</w:t>
      </w:r>
      <w:r>
        <w:rPr>
          <w:spacing w:val="20"/>
        </w:rPr>
        <w:t xml:space="preserve"> </w:t>
      </w:r>
      <w:r>
        <w:rPr>
          <w:spacing w:val="-1"/>
        </w:rPr>
        <w:t>WARRANTY</w:t>
      </w:r>
      <w:r>
        <w:rPr>
          <w:spacing w:val="20"/>
        </w:rPr>
        <w:t xml:space="preserve"> </w:t>
      </w:r>
      <w:r>
        <w:rPr>
          <w:spacing w:val="-2"/>
        </w:rPr>
        <w:t>HEREUNDER</w:t>
      </w:r>
      <w:r>
        <w:rPr>
          <w:spacing w:val="20"/>
        </w:rPr>
        <w:t xml:space="preserve"> </w:t>
      </w:r>
      <w:r>
        <w:rPr>
          <w:spacing w:val="-1"/>
        </w:rPr>
        <w:t>WITH</w:t>
      </w:r>
      <w:r>
        <w:rPr>
          <w:spacing w:val="45"/>
        </w:rPr>
        <w:t xml:space="preserve"> </w:t>
      </w:r>
      <w:r>
        <w:rPr>
          <w:spacing w:val="-1"/>
        </w:rPr>
        <w:t>RESPECT</w:t>
      </w:r>
      <w:r>
        <w:rPr>
          <w:spacing w:val="20"/>
        </w:rPr>
        <w:t xml:space="preserve"> </w:t>
      </w:r>
      <w:r>
        <w:t>TO</w:t>
      </w:r>
      <w:r>
        <w:rPr>
          <w:spacing w:val="20"/>
        </w:rPr>
        <w:t xml:space="preserve"> </w:t>
      </w:r>
      <w:r>
        <w:rPr>
          <w:spacing w:val="-2"/>
        </w:rPr>
        <w:t>ANY</w:t>
      </w:r>
      <w:r>
        <w:rPr>
          <w:spacing w:val="20"/>
        </w:rPr>
        <w:t xml:space="preserve"> </w:t>
      </w:r>
      <w:r>
        <w:rPr>
          <w:spacing w:val="-1"/>
        </w:rPr>
        <w:t>FUTURE</w:t>
      </w:r>
      <w:r>
        <w:rPr>
          <w:spacing w:val="21"/>
        </w:rPr>
        <w:t xml:space="preserve"> </w:t>
      </w:r>
      <w:r>
        <w:rPr>
          <w:spacing w:val="-1"/>
        </w:rPr>
        <w:t>ACTION</w:t>
      </w:r>
      <w:r>
        <w:rPr>
          <w:spacing w:val="20"/>
        </w:rPr>
        <w:t xml:space="preserve"> </w:t>
      </w:r>
      <w:r>
        <w:rPr>
          <w:spacing w:val="-1"/>
        </w:rPr>
        <w:t>OR</w:t>
      </w:r>
      <w:r>
        <w:rPr>
          <w:spacing w:val="20"/>
        </w:rPr>
        <w:t xml:space="preserve"> </w:t>
      </w:r>
      <w:r>
        <w:t>FAILURE</w:t>
      </w:r>
      <w:r>
        <w:rPr>
          <w:spacing w:val="21"/>
        </w:rPr>
        <w:t xml:space="preserve"> </w:t>
      </w:r>
      <w:r>
        <w:t>TO</w:t>
      </w:r>
      <w:r>
        <w:rPr>
          <w:spacing w:val="20"/>
        </w:rPr>
        <w:t xml:space="preserve"> </w:t>
      </w:r>
      <w:r>
        <w:rPr>
          <w:spacing w:val="-1"/>
        </w:rPr>
        <w:t>ACT</w:t>
      </w:r>
      <w:r>
        <w:rPr>
          <w:spacing w:val="23"/>
        </w:rPr>
        <w:t xml:space="preserve"> </w:t>
      </w:r>
      <w:r>
        <w:rPr>
          <w:spacing w:val="-1"/>
        </w:rPr>
        <w:t>OR</w:t>
      </w:r>
      <w:r>
        <w:rPr>
          <w:spacing w:val="20"/>
        </w:rPr>
        <w:t xml:space="preserve"> </w:t>
      </w:r>
      <w:r>
        <w:rPr>
          <w:spacing w:val="-1"/>
        </w:rPr>
        <w:t>APPROVAL</w:t>
      </w:r>
      <w:r>
        <w:rPr>
          <w:spacing w:val="21"/>
        </w:rPr>
        <w:t xml:space="preserve"> </w:t>
      </w:r>
      <w:r>
        <w:rPr>
          <w:spacing w:val="-1"/>
        </w:rPr>
        <w:t>OR</w:t>
      </w:r>
      <w:r>
        <w:rPr>
          <w:spacing w:val="20"/>
        </w:rPr>
        <w:t xml:space="preserve"> </w:t>
      </w:r>
      <w:r>
        <w:rPr>
          <w:spacing w:val="-1"/>
        </w:rPr>
        <w:t>FAILURE</w:t>
      </w:r>
      <w:r>
        <w:rPr>
          <w:spacing w:val="21"/>
        </w:rPr>
        <w:t xml:space="preserve"> </w:t>
      </w:r>
      <w:r>
        <w:t>TO</w:t>
      </w:r>
      <w:r>
        <w:rPr>
          <w:spacing w:val="23"/>
        </w:rPr>
        <w:t xml:space="preserve"> </w:t>
      </w:r>
      <w:r>
        <w:rPr>
          <w:spacing w:val="-1"/>
        </w:rPr>
        <w:t>APPROVE</w:t>
      </w:r>
      <w:r>
        <w:t xml:space="preserve"> </w:t>
      </w:r>
      <w:r>
        <w:rPr>
          <w:spacing w:val="-1"/>
        </w:rPr>
        <w:t xml:space="preserve">BY </w:t>
      </w:r>
      <w:r>
        <w:rPr>
          <w:spacing w:val="-2"/>
        </w:rPr>
        <w:t>ANY</w:t>
      </w:r>
      <w:r>
        <w:rPr>
          <w:spacing w:val="-1"/>
        </w:rPr>
        <w:t xml:space="preserve"> GOVERNMENTAL</w:t>
      </w:r>
      <w:r>
        <w:t xml:space="preserve"> </w:t>
      </w:r>
      <w:r>
        <w:rPr>
          <w:spacing w:val="-1"/>
        </w:rPr>
        <w:t xml:space="preserve">AUTHORITY OR </w:t>
      </w:r>
      <w:r w:rsidRPr="00C049DD">
        <w:rPr>
          <w:spacing w:val="-2"/>
        </w:rPr>
        <w:t>ADMINISTRATOR.</w:t>
      </w:r>
    </w:p>
    <w:p w14:paraId="6F22AA4B" w14:textId="77777777" w:rsidR="001E0C95" w:rsidRPr="008E45C7" w:rsidRDefault="001E0C95" w:rsidP="008E45C7"/>
    <w:p w14:paraId="1FEBF26A" w14:textId="77777777" w:rsidR="001E0C95" w:rsidRPr="00C049DD" w:rsidRDefault="00972CCB" w:rsidP="0080377A">
      <w:pPr>
        <w:pStyle w:val="BodyText"/>
        <w:numPr>
          <w:ilvl w:val="1"/>
          <w:numId w:val="17"/>
        </w:numPr>
        <w:tabs>
          <w:tab w:val="left" w:pos="1541"/>
        </w:tabs>
        <w:ind w:right="116" w:firstLine="720"/>
        <w:jc w:val="both"/>
      </w:pPr>
      <w:r w:rsidRPr="00C049DD">
        <w:rPr>
          <w:spacing w:val="-1"/>
          <w:u w:val="single" w:color="000000"/>
        </w:rPr>
        <w:t>Indemnity</w:t>
      </w:r>
      <w:r w:rsidRPr="00C049DD">
        <w:rPr>
          <w:spacing w:val="-1"/>
        </w:rPr>
        <w:t>.</w:t>
      </w:r>
      <w:r w:rsidRPr="00C049DD">
        <w:rPr>
          <w:spacing w:val="52"/>
        </w:rPr>
        <w:t xml:space="preserve"> </w:t>
      </w:r>
      <w:r w:rsidRPr="00C049DD">
        <w:t>Each</w:t>
      </w:r>
      <w:r w:rsidRPr="00C049DD">
        <w:rPr>
          <w:spacing w:val="26"/>
        </w:rPr>
        <w:t xml:space="preserve"> </w:t>
      </w:r>
      <w:r w:rsidRPr="00C049DD">
        <w:rPr>
          <w:spacing w:val="-1"/>
        </w:rPr>
        <w:t>Party</w:t>
      </w:r>
      <w:r w:rsidRPr="00C049DD">
        <w:rPr>
          <w:spacing w:val="24"/>
        </w:rPr>
        <w:t xml:space="preserve"> </w:t>
      </w:r>
      <w:r w:rsidRPr="00C049DD">
        <w:rPr>
          <w:spacing w:val="-1"/>
        </w:rPr>
        <w:t>will</w:t>
      </w:r>
      <w:r w:rsidRPr="00C049DD">
        <w:rPr>
          <w:spacing w:val="24"/>
        </w:rPr>
        <w:t xml:space="preserve"> </w:t>
      </w:r>
      <w:r w:rsidRPr="00C049DD">
        <w:rPr>
          <w:spacing w:val="-1"/>
        </w:rPr>
        <w:t>indemnify,</w:t>
      </w:r>
      <w:r w:rsidRPr="00C049DD">
        <w:rPr>
          <w:spacing w:val="26"/>
        </w:rPr>
        <w:t xml:space="preserve"> </w:t>
      </w:r>
      <w:r w:rsidRPr="00C049DD">
        <w:rPr>
          <w:spacing w:val="-1"/>
        </w:rPr>
        <w:t>defend</w:t>
      </w:r>
      <w:r w:rsidRPr="00C049DD">
        <w:rPr>
          <w:spacing w:val="24"/>
        </w:rPr>
        <w:t xml:space="preserve"> </w:t>
      </w:r>
      <w:r w:rsidRPr="00C049DD">
        <w:t>and</w:t>
      </w:r>
      <w:r w:rsidRPr="00C049DD">
        <w:rPr>
          <w:spacing w:val="24"/>
        </w:rPr>
        <w:t xml:space="preserve"> </w:t>
      </w:r>
      <w:r w:rsidRPr="00C049DD">
        <w:rPr>
          <w:spacing w:val="-1"/>
        </w:rPr>
        <w:t>hold</w:t>
      </w:r>
      <w:r w:rsidRPr="00C049DD">
        <w:rPr>
          <w:spacing w:val="26"/>
        </w:rPr>
        <w:t xml:space="preserve"> </w:t>
      </w:r>
      <w:r w:rsidRPr="00C049DD">
        <w:rPr>
          <w:spacing w:val="-1"/>
        </w:rPr>
        <w:t>harmless</w:t>
      </w:r>
      <w:r w:rsidRPr="00C049DD">
        <w:rPr>
          <w:spacing w:val="24"/>
        </w:rPr>
        <w:t xml:space="preserve"> </w:t>
      </w:r>
      <w:r w:rsidRPr="00C049DD">
        <w:t>the</w:t>
      </w:r>
      <w:r w:rsidRPr="00C049DD">
        <w:rPr>
          <w:spacing w:val="24"/>
        </w:rPr>
        <w:t xml:space="preserve"> </w:t>
      </w:r>
      <w:r w:rsidRPr="00C049DD">
        <w:rPr>
          <w:spacing w:val="-1"/>
        </w:rPr>
        <w:t>other</w:t>
      </w:r>
      <w:r w:rsidRPr="00C049DD">
        <w:rPr>
          <w:spacing w:val="25"/>
        </w:rPr>
        <w:t xml:space="preserve"> </w:t>
      </w:r>
      <w:r w:rsidRPr="00C049DD">
        <w:rPr>
          <w:spacing w:val="-1"/>
        </w:rPr>
        <w:t>Party</w:t>
      </w:r>
      <w:r w:rsidRPr="00C049DD">
        <w:rPr>
          <w:spacing w:val="24"/>
        </w:rPr>
        <w:t xml:space="preserve"> </w:t>
      </w:r>
      <w:r w:rsidRPr="00C049DD">
        <w:t>from</w:t>
      </w:r>
      <w:r w:rsidRPr="00C049DD">
        <w:rPr>
          <w:spacing w:val="41"/>
        </w:rPr>
        <w:t xml:space="preserve"> </w:t>
      </w:r>
      <w:r w:rsidRPr="00C049DD">
        <w:t>and</w:t>
      </w:r>
      <w:r w:rsidRPr="00C049DD">
        <w:rPr>
          <w:spacing w:val="9"/>
        </w:rPr>
        <w:t xml:space="preserve"> </w:t>
      </w:r>
      <w:r w:rsidRPr="00C049DD">
        <w:rPr>
          <w:spacing w:val="-1"/>
        </w:rPr>
        <w:t>against</w:t>
      </w:r>
      <w:r w:rsidRPr="00C049DD">
        <w:rPr>
          <w:spacing w:val="8"/>
        </w:rPr>
        <w:t xml:space="preserve"> </w:t>
      </w:r>
      <w:r w:rsidRPr="00C049DD">
        <w:t>any</w:t>
      </w:r>
      <w:r w:rsidRPr="00C049DD">
        <w:rPr>
          <w:spacing w:val="7"/>
        </w:rPr>
        <w:t xml:space="preserve"> </w:t>
      </w:r>
      <w:r w:rsidRPr="00C049DD">
        <w:rPr>
          <w:spacing w:val="-1"/>
        </w:rPr>
        <w:t>claims</w:t>
      </w:r>
      <w:r w:rsidRPr="00C049DD">
        <w:rPr>
          <w:spacing w:val="10"/>
        </w:rPr>
        <w:t xml:space="preserve"> </w:t>
      </w:r>
      <w:r w:rsidRPr="00C049DD">
        <w:t>or</w:t>
      </w:r>
      <w:r w:rsidRPr="00C049DD">
        <w:rPr>
          <w:spacing w:val="7"/>
        </w:rPr>
        <w:t xml:space="preserve"> </w:t>
      </w:r>
      <w:r w:rsidRPr="00C049DD">
        <w:rPr>
          <w:spacing w:val="-1"/>
        </w:rPr>
        <w:t>demands</w:t>
      </w:r>
      <w:r w:rsidRPr="00C049DD">
        <w:rPr>
          <w:spacing w:val="10"/>
        </w:rPr>
        <w:t xml:space="preserve"> </w:t>
      </w:r>
      <w:r w:rsidRPr="00C049DD">
        <w:rPr>
          <w:spacing w:val="-1"/>
        </w:rPr>
        <w:t>made</w:t>
      </w:r>
      <w:r w:rsidRPr="00C049DD">
        <w:rPr>
          <w:spacing w:val="9"/>
        </w:rPr>
        <w:t xml:space="preserve"> </w:t>
      </w:r>
      <w:r w:rsidRPr="00C049DD">
        <w:t>by</w:t>
      </w:r>
      <w:r w:rsidRPr="00C049DD">
        <w:rPr>
          <w:spacing w:val="7"/>
        </w:rPr>
        <w:t xml:space="preserve"> </w:t>
      </w:r>
      <w:r w:rsidRPr="00C049DD">
        <w:rPr>
          <w:spacing w:val="-1"/>
        </w:rPr>
        <w:t>others</w:t>
      </w:r>
      <w:r w:rsidRPr="00C049DD">
        <w:rPr>
          <w:spacing w:val="7"/>
        </w:rPr>
        <w:t xml:space="preserve"> </w:t>
      </w:r>
      <w:r w:rsidRPr="00C049DD">
        <w:rPr>
          <w:spacing w:val="-1"/>
        </w:rPr>
        <w:t>arising</w:t>
      </w:r>
      <w:r w:rsidRPr="00C049DD">
        <w:rPr>
          <w:spacing w:val="7"/>
        </w:rPr>
        <w:t xml:space="preserve"> </w:t>
      </w:r>
      <w:r w:rsidRPr="00C049DD">
        <w:rPr>
          <w:spacing w:val="-1"/>
        </w:rPr>
        <w:t>from</w:t>
      </w:r>
      <w:r w:rsidRPr="00C049DD">
        <w:rPr>
          <w:spacing w:val="5"/>
        </w:rPr>
        <w:t xml:space="preserve"> </w:t>
      </w:r>
      <w:r w:rsidRPr="00C049DD">
        <w:t>or</w:t>
      </w:r>
      <w:r w:rsidRPr="00C049DD">
        <w:rPr>
          <w:spacing w:val="10"/>
        </w:rPr>
        <w:t xml:space="preserve"> </w:t>
      </w:r>
      <w:r w:rsidRPr="00C049DD">
        <w:rPr>
          <w:spacing w:val="-1"/>
        </w:rPr>
        <w:t>out</w:t>
      </w:r>
      <w:r w:rsidRPr="00C049DD">
        <w:rPr>
          <w:spacing w:val="10"/>
        </w:rPr>
        <w:t xml:space="preserve"> </w:t>
      </w:r>
      <w:r w:rsidRPr="00C049DD">
        <w:rPr>
          <w:spacing w:val="-2"/>
        </w:rPr>
        <w:t>of</w:t>
      </w:r>
      <w:r w:rsidRPr="00C049DD">
        <w:rPr>
          <w:spacing w:val="10"/>
        </w:rPr>
        <w:t xml:space="preserve"> </w:t>
      </w:r>
      <w:r w:rsidRPr="00C049DD">
        <w:rPr>
          <w:spacing w:val="1"/>
        </w:rPr>
        <w:t>any</w:t>
      </w:r>
      <w:r w:rsidRPr="00C049DD">
        <w:rPr>
          <w:spacing w:val="7"/>
        </w:rPr>
        <w:t xml:space="preserve"> </w:t>
      </w:r>
      <w:r w:rsidRPr="00C049DD">
        <w:rPr>
          <w:spacing w:val="-1"/>
        </w:rPr>
        <w:t>event,</w:t>
      </w:r>
      <w:r w:rsidRPr="00C049DD">
        <w:rPr>
          <w:spacing w:val="9"/>
        </w:rPr>
        <w:t xml:space="preserve"> </w:t>
      </w:r>
      <w:r w:rsidRPr="00C049DD">
        <w:rPr>
          <w:spacing w:val="-1"/>
        </w:rPr>
        <w:t>circumstance,</w:t>
      </w:r>
      <w:r w:rsidRPr="00C049DD">
        <w:rPr>
          <w:spacing w:val="9"/>
        </w:rPr>
        <w:t xml:space="preserve"> </w:t>
      </w:r>
      <w:r w:rsidRPr="00C049DD">
        <w:rPr>
          <w:spacing w:val="-1"/>
        </w:rPr>
        <w:t>act</w:t>
      </w:r>
      <w:r w:rsidRPr="00C049DD">
        <w:rPr>
          <w:spacing w:val="8"/>
        </w:rPr>
        <w:t xml:space="preserve"> </w:t>
      </w:r>
      <w:r w:rsidRPr="00C049DD">
        <w:t>or</w:t>
      </w:r>
      <w:r w:rsidRPr="00C049DD">
        <w:rPr>
          <w:spacing w:val="55"/>
        </w:rPr>
        <w:t xml:space="preserve"> </w:t>
      </w:r>
      <w:r w:rsidRPr="00C049DD">
        <w:rPr>
          <w:spacing w:val="-1"/>
        </w:rPr>
        <w:t>incident</w:t>
      </w:r>
      <w:r w:rsidRPr="00C049DD">
        <w:rPr>
          <w:spacing w:val="20"/>
        </w:rPr>
        <w:t xml:space="preserve"> </w:t>
      </w:r>
      <w:r w:rsidRPr="00C049DD">
        <w:rPr>
          <w:spacing w:val="-1"/>
        </w:rPr>
        <w:t>first</w:t>
      </w:r>
      <w:r w:rsidRPr="00C049DD">
        <w:rPr>
          <w:spacing w:val="20"/>
        </w:rPr>
        <w:t xml:space="preserve"> </w:t>
      </w:r>
      <w:r w:rsidRPr="00C049DD">
        <w:rPr>
          <w:spacing w:val="-1"/>
        </w:rPr>
        <w:t>occurring</w:t>
      </w:r>
      <w:r w:rsidRPr="00C049DD">
        <w:rPr>
          <w:spacing w:val="16"/>
        </w:rPr>
        <w:t xml:space="preserve"> </w:t>
      </w:r>
      <w:r w:rsidRPr="00C049DD">
        <w:t>or</w:t>
      </w:r>
      <w:r w:rsidRPr="00C049DD">
        <w:rPr>
          <w:spacing w:val="17"/>
        </w:rPr>
        <w:t xml:space="preserve"> </w:t>
      </w:r>
      <w:r w:rsidRPr="00C049DD">
        <w:rPr>
          <w:spacing w:val="-1"/>
        </w:rPr>
        <w:t>existing</w:t>
      </w:r>
      <w:r w:rsidRPr="00C049DD">
        <w:rPr>
          <w:spacing w:val="16"/>
        </w:rPr>
        <w:t xml:space="preserve"> </w:t>
      </w:r>
      <w:r w:rsidRPr="00C049DD">
        <w:t>during</w:t>
      </w:r>
      <w:r w:rsidRPr="00C049DD">
        <w:rPr>
          <w:spacing w:val="16"/>
        </w:rPr>
        <w:t xml:space="preserve"> </w:t>
      </w:r>
      <w:r w:rsidRPr="00C049DD">
        <w:t>the</w:t>
      </w:r>
      <w:r w:rsidRPr="00C049DD">
        <w:rPr>
          <w:spacing w:val="19"/>
        </w:rPr>
        <w:t xml:space="preserve"> </w:t>
      </w:r>
      <w:r w:rsidRPr="00C049DD">
        <w:rPr>
          <w:spacing w:val="-1"/>
        </w:rPr>
        <w:t>period</w:t>
      </w:r>
      <w:r w:rsidRPr="00C049DD">
        <w:rPr>
          <w:spacing w:val="16"/>
        </w:rPr>
        <w:t xml:space="preserve"> </w:t>
      </w:r>
      <w:r w:rsidRPr="00C049DD">
        <w:rPr>
          <w:spacing w:val="-1"/>
        </w:rPr>
        <w:t>when</w:t>
      </w:r>
      <w:r w:rsidRPr="00C049DD">
        <w:rPr>
          <w:spacing w:val="19"/>
        </w:rPr>
        <w:t xml:space="preserve"> </w:t>
      </w:r>
      <w:r w:rsidRPr="00C049DD">
        <w:rPr>
          <w:spacing w:val="-1"/>
        </w:rPr>
        <w:t>control</w:t>
      </w:r>
      <w:r w:rsidRPr="00C049DD">
        <w:rPr>
          <w:spacing w:val="20"/>
        </w:rPr>
        <w:t xml:space="preserve"> </w:t>
      </w:r>
      <w:r w:rsidRPr="00C049DD">
        <w:t>and</w:t>
      </w:r>
      <w:r w:rsidRPr="00C049DD">
        <w:rPr>
          <w:spacing w:val="19"/>
        </w:rPr>
        <w:t xml:space="preserve"> </w:t>
      </w:r>
      <w:r w:rsidRPr="00C049DD">
        <w:rPr>
          <w:spacing w:val="-1"/>
        </w:rPr>
        <w:t>title</w:t>
      </w:r>
      <w:r w:rsidRPr="00C049DD">
        <w:rPr>
          <w:spacing w:val="17"/>
        </w:rPr>
        <w:t xml:space="preserve"> </w:t>
      </w:r>
      <w:r w:rsidRPr="00C049DD">
        <w:t>to</w:t>
      </w:r>
      <w:r w:rsidRPr="00C049DD">
        <w:rPr>
          <w:spacing w:val="19"/>
        </w:rPr>
        <w:t xml:space="preserve"> </w:t>
      </w:r>
      <w:r w:rsidRPr="00C049DD">
        <w:rPr>
          <w:spacing w:val="-1"/>
        </w:rPr>
        <w:t>Product</w:t>
      </w:r>
      <w:r w:rsidRPr="00C049DD">
        <w:rPr>
          <w:spacing w:val="20"/>
        </w:rPr>
        <w:t xml:space="preserve"> </w:t>
      </w:r>
      <w:r w:rsidRPr="00C049DD">
        <w:rPr>
          <w:spacing w:val="-1"/>
        </w:rPr>
        <w:t>is</w:t>
      </w:r>
      <w:r w:rsidRPr="00C049DD">
        <w:rPr>
          <w:spacing w:val="19"/>
        </w:rPr>
        <w:t xml:space="preserve"> </w:t>
      </w:r>
      <w:r w:rsidRPr="00C049DD">
        <w:rPr>
          <w:spacing w:val="-1"/>
        </w:rPr>
        <w:t>vested</w:t>
      </w:r>
      <w:r w:rsidRPr="00C049DD">
        <w:rPr>
          <w:spacing w:val="17"/>
        </w:rPr>
        <w:t xml:space="preserve"> </w:t>
      </w:r>
      <w:r w:rsidRPr="00C049DD">
        <w:t>in</w:t>
      </w:r>
      <w:r w:rsidRPr="00C049DD">
        <w:rPr>
          <w:spacing w:val="19"/>
        </w:rPr>
        <w:t xml:space="preserve"> </w:t>
      </w:r>
      <w:r w:rsidRPr="00C049DD">
        <w:rPr>
          <w:spacing w:val="-1"/>
        </w:rPr>
        <w:t>such</w:t>
      </w:r>
      <w:r w:rsidRPr="00C049DD">
        <w:rPr>
          <w:spacing w:val="59"/>
        </w:rPr>
        <w:t xml:space="preserve"> </w:t>
      </w:r>
      <w:r w:rsidRPr="00C049DD">
        <w:rPr>
          <w:rFonts w:cs="Times New Roman"/>
        </w:rPr>
        <w:t>Party</w:t>
      </w:r>
      <w:r w:rsidRPr="00C049DD">
        <w:rPr>
          <w:rFonts w:cs="Times New Roman"/>
          <w:spacing w:val="14"/>
        </w:rPr>
        <w:t xml:space="preserve"> </w:t>
      </w:r>
      <w:r w:rsidRPr="00C049DD">
        <w:rPr>
          <w:rFonts w:cs="Times New Roman"/>
        </w:rPr>
        <w:t>as</w:t>
      </w:r>
      <w:r w:rsidRPr="00C049DD">
        <w:rPr>
          <w:rFonts w:cs="Times New Roman"/>
          <w:spacing w:val="17"/>
        </w:rPr>
        <w:t xml:space="preserve"> </w:t>
      </w:r>
      <w:r w:rsidRPr="00C049DD">
        <w:rPr>
          <w:rFonts w:cs="Times New Roman"/>
          <w:spacing w:val="-1"/>
        </w:rPr>
        <w:t>provided</w:t>
      </w:r>
      <w:r w:rsidRPr="00C049DD">
        <w:rPr>
          <w:rFonts w:cs="Times New Roman"/>
          <w:spacing w:val="17"/>
        </w:rPr>
        <w:t xml:space="preserve"> </w:t>
      </w:r>
      <w:r w:rsidRPr="00C049DD">
        <w:rPr>
          <w:rFonts w:cs="Times New Roman"/>
          <w:spacing w:val="-1"/>
        </w:rPr>
        <w:t>herein,</w:t>
      </w:r>
      <w:r w:rsidRPr="00C049DD">
        <w:rPr>
          <w:rFonts w:cs="Times New Roman"/>
          <w:spacing w:val="16"/>
        </w:rPr>
        <w:t xml:space="preserve"> </w:t>
      </w:r>
      <w:r w:rsidRPr="00C049DD">
        <w:rPr>
          <w:rFonts w:cs="Times New Roman"/>
          <w:spacing w:val="-1"/>
        </w:rPr>
        <w:t>except</w:t>
      </w:r>
      <w:r w:rsidRPr="00C049DD">
        <w:rPr>
          <w:rFonts w:cs="Times New Roman"/>
          <w:spacing w:val="15"/>
        </w:rPr>
        <w:t xml:space="preserve"> </w:t>
      </w:r>
      <w:r w:rsidRPr="00C049DD">
        <w:rPr>
          <w:rFonts w:cs="Times New Roman"/>
        </w:rPr>
        <w:t>to</w:t>
      </w:r>
      <w:r w:rsidRPr="00C049DD">
        <w:rPr>
          <w:rFonts w:cs="Times New Roman"/>
          <w:spacing w:val="14"/>
        </w:rPr>
        <w:t xml:space="preserve"> </w:t>
      </w:r>
      <w:r w:rsidRPr="00C049DD">
        <w:rPr>
          <w:rFonts w:cs="Times New Roman"/>
        </w:rPr>
        <w:t>the</w:t>
      </w:r>
      <w:r w:rsidRPr="00C049DD">
        <w:rPr>
          <w:rFonts w:cs="Times New Roman"/>
          <w:spacing w:val="17"/>
        </w:rPr>
        <w:t xml:space="preserve"> </w:t>
      </w:r>
      <w:r w:rsidRPr="00C049DD">
        <w:rPr>
          <w:rFonts w:cs="Times New Roman"/>
          <w:spacing w:val="-1"/>
        </w:rPr>
        <w:t>extent</w:t>
      </w:r>
      <w:r w:rsidRPr="00C049DD">
        <w:rPr>
          <w:rFonts w:cs="Times New Roman"/>
          <w:spacing w:val="17"/>
        </w:rPr>
        <w:t xml:space="preserve"> </w:t>
      </w:r>
      <w:r w:rsidRPr="00C049DD">
        <w:rPr>
          <w:rFonts w:cs="Times New Roman"/>
          <w:spacing w:val="-1"/>
        </w:rPr>
        <w:t>arising</w:t>
      </w:r>
      <w:r w:rsidRPr="00C049DD">
        <w:rPr>
          <w:rFonts w:cs="Times New Roman"/>
          <w:spacing w:val="14"/>
        </w:rPr>
        <w:t xml:space="preserve"> </w:t>
      </w:r>
      <w:r w:rsidRPr="00C049DD">
        <w:rPr>
          <w:rFonts w:cs="Times New Roman"/>
        </w:rPr>
        <w:t>from</w:t>
      </w:r>
      <w:r w:rsidRPr="00C049DD">
        <w:rPr>
          <w:rFonts w:cs="Times New Roman"/>
          <w:spacing w:val="13"/>
        </w:rPr>
        <w:t xml:space="preserve"> </w:t>
      </w:r>
      <w:r w:rsidRPr="00C049DD">
        <w:rPr>
          <w:rFonts w:cs="Times New Roman"/>
        </w:rPr>
        <w:t>such</w:t>
      </w:r>
      <w:r w:rsidRPr="00C049DD">
        <w:rPr>
          <w:rFonts w:cs="Times New Roman"/>
          <w:spacing w:val="16"/>
        </w:rPr>
        <w:t xml:space="preserve"> </w:t>
      </w:r>
      <w:r w:rsidRPr="00C049DD">
        <w:rPr>
          <w:rFonts w:cs="Times New Roman"/>
          <w:spacing w:val="-1"/>
        </w:rPr>
        <w:t>Party’s</w:t>
      </w:r>
      <w:r w:rsidRPr="00C049DD">
        <w:rPr>
          <w:rFonts w:cs="Times New Roman"/>
          <w:spacing w:val="17"/>
        </w:rPr>
        <w:t xml:space="preserve"> </w:t>
      </w:r>
      <w:r w:rsidRPr="00C049DD">
        <w:rPr>
          <w:rFonts w:cs="Times New Roman"/>
          <w:spacing w:val="-1"/>
        </w:rPr>
        <w:t>own</w:t>
      </w:r>
      <w:r w:rsidRPr="00C049DD">
        <w:rPr>
          <w:rFonts w:cs="Times New Roman"/>
          <w:spacing w:val="16"/>
        </w:rPr>
        <w:t xml:space="preserve"> </w:t>
      </w:r>
      <w:r w:rsidRPr="00C049DD">
        <w:rPr>
          <w:rFonts w:cs="Times New Roman"/>
          <w:spacing w:val="-2"/>
        </w:rPr>
        <w:t>gross</w:t>
      </w:r>
      <w:r w:rsidRPr="00C049DD">
        <w:rPr>
          <w:rFonts w:cs="Times New Roman"/>
          <w:spacing w:val="17"/>
        </w:rPr>
        <w:t xml:space="preserve"> </w:t>
      </w:r>
      <w:r w:rsidRPr="00C049DD">
        <w:rPr>
          <w:rFonts w:cs="Times New Roman"/>
          <w:spacing w:val="-1"/>
        </w:rPr>
        <w:t>negligence</w:t>
      </w:r>
      <w:r w:rsidRPr="00C049DD">
        <w:rPr>
          <w:rFonts w:cs="Times New Roman"/>
          <w:spacing w:val="17"/>
        </w:rPr>
        <w:t xml:space="preserve"> </w:t>
      </w:r>
      <w:r w:rsidRPr="00C049DD">
        <w:rPr>
          <w:rFonts w:cs="Times New Roman"/>
        </w:rPr>
        <w:t>or</w:t>
      </w:r>
      <w:r w:rsidRPr="00C049DD">
        <w:rPr>
          <w:rFonts w:cs="Times New Roman"/>
          <w:spacing w:val="17"/>
        </w:rPr>
        <w:t xml:space="preserve"> </w:t>
      </w:r>
      <w:r w:rsidRPr="00C049DD">
        <w:rPr>
          <w:rFonts w:cs="Times New Roman"/>
          <w:spacing w:val="-2"/>
        </w:rPr>
        <w:t>willful</w:t>
      </w:r>
      <w:r w:rsidRPr="00C049DD">
        <w:rPr>
          <w:rFonts w:cs="Times New Roman"/>
          <w:spacing w:val="59"/>
        </w:rPr>
        <w:t xml:space="preserve"> </w:t>
      </w:r>
      <w:r w:rsidRPr="00C049DD">
        <w:rPr>
          <w:spacing w:val="-1"/>
        </w:rPr>
        <w:t>misconduct.</w:t>
      </w:r>
      <w:r w:rsidRPr="00C049DD">
        <w:rPr>
          <w:spacing w:val="24"/>
        </w:rPr>
        <w:t xml:space="preserve"> </w:t>
      </w:r>
      <w:r w:rsidRPr="00C049DD">
        <w:rPr>
          <w:spacing w:val="-1"/>
        </w:rPr>
        <w:t>Each</w:t>
      </w:r>
      <w:r w:rsidRPr="00C049DD">
        <w:rPr>
          <w:spacing w:val="11"/>
        </w:rPr>
        <w:t xml:space="preserve"> </w:t>
      </w:r>
      <w:r w:rsidRPr="00C049DD">
        <w:rPr>
          <w:spacing w:val="-1"/>
        </w:rPr>
        <w:t>Party</w:t>
      </w:r>
      <w:r w:rsidRPr="00C049DD">
        <w:rPr>
          <w:spacing w:val="9"/>
        </w:rPr>
        <w:t xml:space="preserve"> </w:t>
      </w:r>
      <w:r w:rsidRPr="00C049DD">
        <w:rPr>
          <w:spacing w:val="-1"/>
        </w:rPr>
        <w:t>will</w:t>
      </w:r>
      <w:r w:rsidRPr="00C049DD">
        <w:rPr>
          <w:spacing w:val="12"/>
        </w:rPr>
        <w:t xml:space="preserve"> </w:t>
      </w:r>
      <w:r w:rsidRPr="00C049DD">
        <w:rPr>
          <w:spacing w:val="-1"/>
        </w:rPr>
        <w:t>indemnify,</w:t>
      </w:r>
      <w:r w:rsidRPr="00C049DD">
        <w:rPr>
          <w:spacing w:val="11"/>
        </w:rPr>
        <w:t xml:space="preserve"> </w:t>
      </w:r>
      <w:r w:rsidRPr="00C049DD">
        <w:rPr>
          <w:spacing w:val="-1"/>
        </w:rPr>
        <w:t>defend</w:t>
      </w:r>
      <w:r w:rsidRPr="00C049DD">
        <w:rPr>
          <w:spacing w:val="11"/>
        </w:rPr>
        <w:t xml:space="preserve"> </w:t>
      </w:r>
      <w:r w:rsidRPr="00C049DD">
        <w:t>and</w:t>
      </w:r>
      <w:r w:rsidRPr="00C049DD">
        <w:rPr>
          <w:spacing w:val="12"/>
        </w:rPr>
        <w:t xml:space="preserve"> </w:t>
      </w:r>
      <w:r w:rsidRPr="00C049DD">
        <w:rPr>
          <w:spacing w:val="-1"/>
        </w:rPr>
        <w:t>hold</w:t>
      </w:r>
      <w:r w:rsidRPr="00C049DD">
        <w:rPr>
          <w:spacing w:val="11"/>
        </w:rPr>
        <w:t xml:space="preserve"> </w:t>
      </w:r>
      <w:r w:rsidRPr="00C049DD">
        <w:rPr>
          <w:spacing w:val="-1"/>
        </w:rPr>
        <w:t>harmless</w:t>
      </w:r>
      <w:r w:rsidRPr="00C049DD">
        <w:rPr>
          <w:spacing w:val="12"/>
        </w:rPr>
        <w:t xml:space="preserve"> </w:t>
      </w:r>
      <w:r w:rsidRPr="00C049DD">
        <w:t>the</w:t>
      </w:r>
      <w:r w:rsidRPr="00C049DD">
        <w:rPr>
          <w:spacing w:val="12"/>
        </w:rPr>
        <w:t xml:space="preserve"> </w:t>
      </w:r>
      <w:r w:rsidRPr="00C049DD">
        <w:rPr>
          <w:spacing w:val="-1"/>
        </w:rPr>
        <w:t>other</w:t>
      </w:r>
      <w:r w:rsidRPr="00C049DD">
        <w:rPr>
          <w:spacing w:val="12"/>
        </w:rPr>
        <w:t xml:space="preserve"> </w:t>
      </w:r>
      <w:r w:rsidRPr="00C049DD">
        <w:rPr>
          <w:spacing w:val="-1"/>
        </w:rPr>
        <w:t>Party</w:t>
      </w:r>
      <w:r w:rsidRPr="00C049DD">
        <w:rPr>
          <w:spacing w:val="9"/>
        </w:rPr>
        <w:t xml:space="preserve"> </w:t>
      </w:r>
      <w:r w:rsidRPr="00C049DD">
        <w:t>against</w:t>
      </w:r>
      <w:r w:rsidRPr="00C049DD">
        <w:rPr>
          <w:spacing w:val="13"/>
        </w:rPr>
        <w:t xml:space="preserve"> </w:t>
      </w:r>
      <w:r w:rsidRPr="00C049DD">
        <w:t>any</w:t>
      </w:r>
      <w:r w:rsidRPr="00C049DD">
        <w:rPr>
          <w:spacing w:val="9"/>
        </w:rPr>
        <w:t xml:space="preserve"> </w:t>
      </w:r>
      <w:r w:rsidRPr="00C049DD">
        <w:rPr>
          <w:spacing w:val="-1"/>
        </w:rPr>
        <w:t>Taxes</w:t>
      </w:r>
      <w:r w:rsidRPr="00C049DD">
        <w:rPr>
          <w:spacing w:val="12"/>
        </w:rPr>
        <w:t xml:space="preserve"> </w:t>
      </w:r>
      <w:r w:rsidRPr="00C049DD">
        <w:rPr>
          <w:spacing w:val="-1"/>
        </w:rPr>
        <w:t>for</w:t>
      </w:r>
      <w:r w:rsidRPr="00C049DD">
        <w:rPr>
          <w:spacing w:val="67"/>
        </w:rPr>
        <w:t xml:space="preserve"> </w:t>
      </w:r>
      <w:r w:rsidRPr="00C049DD">
        <w:rPr>
          <w:spacing w:val="-1"/>
        </w:rPr>
        <w:t>which</w:t>
      </w:r>
      <w:r w:rsidRPr="00C049DD">
        <w:t xml:space="preserve"> </w:t>
      </w:r>
      <w:r w:rsidRPr="00C049DD">
        <w:rPr>
          <w:spacing w:val="-1"/>
        </w:rPr>
        <w:t>such</w:t>
      </w:r>
      <w:r w:rsidRPr="00C049DD">
        <w:t xml:space="preserve"> </w:t>
      </w:r>
      <w:r w:rsidRPr="00C049DD">
        <w:rPr>
          <w:spacing w:val="-1"/>
        </w:rPr>
        <w:t>Party</w:t>
      </w:r>
      <w:r w:rsidRPr="00C049DD">
        <w:rPr>
          <w:spacing w:val="-3"/>
        </w:rPr>
        <w:t xml:space="preserve"> </w:t>
      </w:r>
      <w:r w:rsidRPr="00C049DD">
        <w:rPr>
          <w:spacing w:val="-1"/>
        </w:rPr>
        <w:t>is</w:t>
      </w:r>
      <w:r w:rsidRPr="00C049DD">
        <w:t xml:space="preserve"> </w:t>
      </w:r>
      <w:r w:rsidRPr="00C049DD">
        <w:rPr>
          <w:spacing w:val="-1"/>
        </w:rPr>
        <w:t>responsible</w:t>
      </w:r>
      <w:r w:rsidRPr="00C049DD">
        <w:t xml:space="preserve"> </w:t>
      </w:r>
      <w:r w:rsidRPr="00C049DD">
        <w:rPr>
          <w:spacing w:val="-1"/>
        </w:rPr>
        <w:t>under</w:t>
      </w:r>
      <w:r w:rsidRPr="00C049DD">
        <w:t xml:space="preserve"> </w:t>
      </w:r>
      <w:r w:rsidRPr="00C049DD">
        <w:rPr>
          <w:spacing w:val="-1"/>
        </w:rPr>
        <w:t>Section</w:t>
      </w:r>
      <w:r w:rsidRPr="00C049DD">
        <w:t xml:space="preserve"> </w:t>
      </w:r>
      <w:r w:rsidRPr="00C049DD">
        <w:rPr>
          <w:spacing w:val="-1"/>
        </w:rPr>
        <w:t>2.4.</w:t>
      </w:r>
    </w:p>
    <w:p w14:paraId="39BF8707" w14:textId="77777777" w:rsidR="001E0C95" w:rsidRPr="008E45C7" w:rsidRDefault="001E0C95" w:rsidP="008E45C7"/>
    <w:p w14:paraId="03ABEC11" w14:textId="77777777" w:rsidR="001E0C95" w:rsidRDefault="00972CCB" w:rsidP="0080377A">
      <w:pPr>
        <w:pStyle w:val="BodyText"/>
        <w:numPr>
          <w:ilvl w:val="1"/>
          <w:numId w:val="17"/>
        </w:numPr>
        <w:tabs>
          <w:tab w:val="left" w:pos="1541"/>
        </w:tabs>
        <w:ind w:right="115" w:firstLine="720"/>
        <w:jc w:val="both"/>
      </w:pPr>
      <w:r w:rsidRPr="00C049DD">
        <w:rPr>
          <w:spacing w:val="-1"/>
          <w:u w:val="single" w:color="000000"/>
        </w:rPr>
        <w:t>Cooperation</w:t>
      </w:r>
      <w:r w:rsidRPr="00C049DD">
        <w:rPr>
          <w:spacing w:val="4"/>
          <w:u w:val="single" w:color="000000"/>
        </w:rPr>
        <w:t xml:space="preserve"> </w:t>
      </w:r>
      <w:r w:rsidRPr="00C049DD">
        <w:rPr>
          <w:u w:val="single" w:color="000000"/>
        </w:rPr>
        <w:t>on</w:t>
      </w:r>
      <w:r w:rsidRPr="00C049DD">
        <w:rPr>
          <w:spacing w:val="4"/>
          <w:u w:val="single" w:color="000000"/>
        </w:rPr>
        <w:t xml:space="preserve"> </w:t>
      </w:r>
      <w:r w:rsidRPr="00C049DD">
        <w:rPr>
          <w:spacing w:val="-1"/>
          <w:u w:val="single" w:color="000000"/>
        </w:rPr>
        <w:t>Delivery;</w:t>
      </w:r>
      <w:r w:rsidRPr="00C049DD">
        <w:rPr>
          <w:spacing w:val="5"/>
          <w:u w:val="single" w:color="000000"/>
        </w:rPr>
        <w:t xml:space="preserve"> </w:t>
      </w:r>
      <w:r w:rsidRPr="00C049DD">
        <w:rPr>
          <w:spacing w:val="-1"/>
          <w:u w:val="single" w:color="000000"/>
        </w:rPr>
        <w:t>Review</w:t>
      </w:r>
      <w:r w:rsidRPr="00C049DD">
        <w:rPr>
          <w:spacing w:val="3"/>
          <w:u w:val="single" w:color="000000"/>
        </w:rPr>
        <w:t xml:space="preserve"> </w:t>
      </w:r>
      <w:r w:rsidRPr="00C049DD">
        <w:rPr>
          <w:u w:val="single" w:color="000000"/>
        </w:rPr>
        <w:t>of</w:t>
      </w:r>
      <w:r w:rsidRPr="00C049DD">
        <w:rPr>
          <w:spacing w:val="5"/>
          <w:u w:val="single" w:color="000000"/>
        </w:rPr>
        <w:t xml:space="preserve"> </w:t>
      </w:r>
      <w:r w:rsidRPr="00C049DD">
        <w:rPr>
          <w:u w:val="single" w:color="000000"/>
        </w:rPr>
        <w:t>Records</w:t>
      </w:r>
      <w:r w:rsidRPr="00C049DD">
        <w:rPr>
          <w:rFonts w:cs="Times New Roman"/>
        </w:rPr>
        <w:t>.</w:t>
      </w:r>
      <w:r w:rsidRPr="00C049DD">
        <w:rPr>
          <w:rFonts w:cs="Times New Roman"/>
          <w:spacing w:val="9"/>
        </w:rPr>
        <w:t xml:space="preserve"> </w:t>
      </w:r>
      <w:r w:rsidRPr="00C049DD">
        <w:rPr>
          <w:rFonts w:cs="Times New Roman"/>
          <w:spacing w:val="-1"/>
        </w:rPr>
        <w:t>Upon</w:t>
      </w:r>
      <w:r w:rsidRPr="00C049DD">
        <w:rPr>
          <w:rFonts w:cs="Times New Roman"/>
          <w:spacing w:val="4"/>
        </w:rPr>
        <w:t xml:space="preserve"> </w:t>
      </w:r>
      <w:r w:rsidRPr="00C049DD">
        <w:rPr>
          <w:rFonts w:cs="Times New Roman"/>
          <w:spacing w:val="-1"/>
        </w:rPr>
        <w:t>either</w:t>
      </w:r>
      <w:r w:rsidRPr="00C049DD">
        <w:rPr>
          <w:rFonts w:cs="Times New Roman"/>
          <w:spacing w:val="5"/>
        </w:rPr>
        <w:t xml:space="preserve"> </w:t>
      </w:r>
      <w:r w:rsidRPr="00C049DD">
        <w:rPr>
          <w:rFonts w:cs="Times New Roman"/>
          <w:spacing w:val="-1"/>
        </w:rPr>
        <w:t>Party’s</w:t>
      </w:r>
      <w:r w:rsidRPr="00C049DD">
        <w:rPr>
          <w:rFonts w:cs="Times New Roman"/>
          <w:spacing w:val="5"/>
        </w:rPr>
        <w:t xml:space="preserve"> </w:t>
      </w:r>
      <w:r w:rsidRPr="00C049DD">
        <w:rPr>
          <w:rFonts w:cs="Times New Roman"/>
          <w:spacing w:val="-1"/>
        </w:rPr>
        <w:t>receipt</w:t>
      </w:r>
      <w:r w:rsidRPr="00C049DD">
        <w:rPr>
          <w:rFonts w:cs="Times New Roman"/>
          <w:spacing w:val="5"/>
        </w:rPr>
        <w:t xml:space="preserve"> </w:t>
      </w:r>
      <w:r w:rsidRPr="00C049DD">
        <w:rPr>
          <w:rFonts w:cs="Times New Roman"/>
        </w:rPr>
        <w:t>of</w:t>
      </w:r>
      <w:r w:rsidRPr="00C049DD">
        <w:rPr>
          <w:rFonts w:cs="Times New Roman"/>
          <w:spacing w:val="5"/>
        </w:rPr>
        <w:t xml:space="preserve"> </w:t>
      </w:r>
      <w:r w:rsidRPr="00C049DD">
        <w:rPr>
          <w:rFonts w:cs="Times New Roman"/>
          <w:spacing w:val="-1"/>
        </w:rPr>
        <w:t>notice</w:t>
      </w:r>
      <w:r w:rsidRPr="00C049DD">
        <w:rPr>
          <w:rFonts w:cs="Times New Roman"/>
          <w:spacing w:val="5"/>
        </w:rPr>
        <w:t xml:space="preserve"> </w:t>
      </w:r>
      <w:r w:rsidRPr="00C049DD">
        <w:rPr>
          <w:rFonts w:cs="Times New Roman"/>
          <w:spacing w:val="-1"/>
        </w:rPr>
        <w:t>from</w:t>
      </w:r>
      <w:r>
        <w:rPr>
          <w:rFonts w:cs="Times New Roman"/>
          <w:spacing w:val="49"/>
        </w:rPr>
        <w:t xml:space="preserve"> </w:t>
      </w:r>
      <w:r>
        <w:t>an</w:t>
      </w:r>
      <w:r>
        <w:rPr>
          <w:spacing w:val="21"/>
        </w:rPr>
        <w:t xml:space="preserve"> </w:t>
      </w:r>
      <w:r>
        <w:rPr>
          <w:spacing w:val="-1"/>
        </w:rPr>
        <w:t>Administrator</w:t>
      </w:r>
      <w:r>
        <w:rPr>
          <w:spacing w:val="19"/>
        </w:rPr>
        <w:t xml:space="preserve"> </w:t>
      </w:r>
      <w:r>
        <w:rPr>
          <w:spacing w:val="-1"/>
        </w:rPr>
        <w:t>that</w:t>
      </w:r>
      <w:r>
        <w:rPr>
          <w:spacing w:val="21"/>
        </w:rPr>
        <w:t xml:space="preserve"> </w:t>
      </w:r>
      <w:r>
        <w:t>the</w:t>
      </w:r>
      <w:r>
        <w:rPr>
          <w:spacing w:val="19"/>
        </w:rPr>
        <w:t xml:space="preserve"> </w:t>
      </w:r>
      <w:r>
        <w:rPr>
          <w:spacing w:val="-1"/>
        </w:rPr>
        <w:t>transfer</w:t>
      </w:r>
      <w:r>
        <w:rPr>
          <w:spacing w:val="22"/>
        </w:rPr>
        <w:t xml:space="preserve"> </w:t>
      </w:r>
      <w:r>
        <w:t>of</w:t>
      </w:r>
      <w:r>
        <w:rPr>
          <w:spacing w:val="22"/>
        </w:rPr>
        <w:t xml:space="preserve"> </w:t>
      </w:r>
      <w:r>
        <w:rPr>
          <w:spacing w:val="-2"/>
        </w:rPr>
        <w:t>RECs</w:t>
      </w:r>
      <w:r>
        <w:rPr>
          <w:spacing w:val="22"/>
        </w:rPr>
        <w:t xml:space="preserve"> </w:t>
      </w:r>
      <w:r>
        <w:rPr>
          <w:spacing w:val="-1"/>
        </w:rPr>
        <w:t>pursuant</w:t>
      </w:r>
      <w:r>
        <w:rPr>
          <w:spacing w:val="20"/>
        </w:rPr>
        <w:t xml:space="preserve"> </w:t>
      </w:r>
      <w:r>
        <w:rPr>
          <w:spacing w:val="-1"/>
        </w:rPr>
        <w:t>to</w:t>
      </w:r>
      <w:r>
        <w:rPr>
          <w:spacing w:val="21"/>
        </w:rPr>
        <w:t xml:space="preserve"> </w:t>
      </w:r>
      <w:r>
        <w:t>a</w:t>
      </w:r>
      <w:r>
        <w:rPr>
          <w:spacing w:val="19"/>
        </w:rPr>
        <w:t xml:space="preserve"> </w:t>
      </w:r>
      <w:r>
        <w:rPr>
          <w:spacing w:val="-1"/>
        </w:rPr>
        <w:t>Transaction</w:t>
      </w:r>
      <w:r>
        <w:rPr>
          <w:spacing w:val="21"/>
        </w:rPr>
        <w:t xml:space="preserve"> </w:t>
      </w:r>
      <w:r>
        <w:rPr>
          <w:spacing w:val="-2"/>
        </w:rPr>
        <w:t>will</w:t>
      </w:r>
      <w:r>
        <w:rPr>
          <w:spacing w:val="22"/>
        </w:rPr>
        <w:t xml:space="preserve"> </w:t>
      </w:r>
      <w:r>
        <w:rPr>
          <w:spacing w:val="-1"/>
        </w:rPr>
        <w:t>not</w:t>
      </w:r>
      <w:r>
        <w:rPr>
          <w:spacing w:val="22"/>
        </w:rPr>
        <w:t xml:space="preserve"> </w:t>
      </w:r>
      <w:r>
        <w:rPr>
          <w:spacing w:val="-2"/>
        </w:rPr>
        <w:t>be</w:t>
      </w:r>
      <w:r>
        <w:rPr>
          <w:spacing w:val="21"/>
        </w:rPr>
        <w:t xml:space="preserve"> </w:t>
      </w:r>
      <w:r>
        <w:rPr>
          <w:spacing w:val="-1"/>
        </w:rPr>
        <w:t>recognized</w:t>
      </w:r>
      <w:r>
        <w:rPr>
          <w:spacing w:val="21"/>
        </w:rPr>
        <w:t xml:space="preserve"> </w:t>
      </w:r>
      <w:r>
        <w:t>or</w:t>
      </w:r>
      <w:r>
        <w:rPr>
          <w:spacing w:val="22"/>
        </w:rPr>
        <w:t xml:space="preserve"> </w:t>
      </w:r>
      <w:r>
        <w:rPr>
          <w:spacing w:val="-1"/>
        </w:rPr>
        <w:t>Product</w:t>
      </w:r>
      <w:r>
        <w:rPr>
          <w:spacing w:val="57"/>
        </w:rPr>
        <w:t xml:space="preserve"> </w:t>
      </w:r>
      <w:r>
        <w:rPr>
          <w:spacing w:val="-1"/>
        </w:rPr>
        <w:t>Delivery</w:t>
      </w:r>
      <w:r>
        <w:rPr>
          <w:spacing w:val="7"/>
        </w:rPr>
        <w:t xml:space="preserve"> </w:t>
      </w:r>
      <w:r>
        <w:rPr>
          <w:spacing w:val="-1"/>
        </w:rPr>
        <w:t>was</w:t>
      </w:r>
      <w:r>
        <w:rPr>
          <w:spacing w:val="7"/>
        </w:rPr>
        <w:t xml:space="preserve"> </w:t>
      </w:r>
      <w:r>
        <w:rPr>
          <w:spacing w:val="-1"/>
        </w:rPr>
        <w:t>not</w:t>
      </w:r>
      <w:r>
        <w:rPr>
          <w:spacing w:val="10"/>
        </w:rPr>
        <w:t xml:space="preserve"> </w:t>
      </w:r>
      <w:r>
        <w:rPr>
          <w:spacing w:val="-1"/>
        </w:rPr>
        <w:t>made</w:t>
      </w:r>
      <w:r>
        <w:rPr>
          <w:spacing w:val="9"/>
        </w:rPr>
        <w:t xml:space="preserve"> </w:t>
      </w:r>
      <w:r>
        <w:rPr>
          <w:spacing w:val="-1"/>
        </w:rPr>
        <w:t>as</w:t>
      </w:r>
      <w:r>
        <w:rPr>
          <w:spacing w:val="7"/>
        </w:rPr>
        <w:t xml:space="preserve"> </w:t>
      </w:r>
      <w:r>
        <w:rPr>
          <w:spacing w:val="-1"/>
        </w:rPr>
        <w:t>required</w:t>
      </w:r>
      <w:r>
        <w:rPr>
          <w:spacing w:val="7"/>
        </w:rPr>
        <w:t xml:space="preserve"> </w:t>
      </w:r>
      <w:r>
        <w:rPr>
          <w:spacing w:val="-1"/>
        </w:rPr>
        <w:t>pursuant</w:t>
      </w:r>
      <w:r>
        <w:rPr>
          <w:spacing w:val="8"/>
        </w:rPr>
        <w:t xml:space="preserve"> </w:t>
      </w:r>
      <w:r>
        <w:t>to</w:t>
      </w:r>
      <w:r>
        <w:rPr>
          <w:spacing w:val="7"/>
        </w:rPr>
        <w:t xml:space="preserve"> </w:t>
      </w:r>
      <w:r>
        <w:rPr>
          <w:spacing w:val="-1"/>
        </w:rPr>
        <w:t>the</w:t>
      </w:r>
      <w:r>
        <w:rPr>
          <w:spacing w:val="7"/>
        </w:rPr>
        <w:t xml:space="preserve"> </w:t>
      </w:r>
      <w:r>
        <w:rPr>
          <w:spacing w:val="-2"/>
        </w:rPr>
        <w:t>terms</w:t>
      </w:r>
      <w:r>
        <w:rPr>
          <w:spacing w:val="10"/>
        </w:rPr>
        <w:t xml:space="preserve"> </w:t>
      </w:r>
      <w:r>
        <w:t>of</w:t>
      </w:r>
      <w:r>
        <w:rPr>
          <w:spacing w:val="10"/>
        </w:rPr>
        <w:t xml:space="preserve"> </w:t>
      </w:r>
      <w:r>
        <w:t>a</w:t>
      </w:r>
      <w:r>
        <w:rPr>
          <w:spacing w:val="7"/>
        </w:rPr>
        <w:t xml:space="preserve"> </w:t>
      </w:r>
      <w:r>
        <w:rPr>
          <w:spacing w:val="-1"/>
        </w:rPr>
        <w:t>Transaction,</w:t>
      </w:r>
      <w:r>
        <w:rPr>
          <w:spacing w:val="7"/>
        </w:rPr>
        <w:t xml:space="preserve"> </w:t>
      </w:r>
      <w:r>
        <w:rPr>
          <w:spacing w:val="-1"/>
        </w:rPr>
        <w:t>that</w:t>
      </w:r>
      <w:r>
        <w:rPr>
          <w:spacing w:val="10"/>
        </w:rPr>
        <w:t xml:space="preserve"> </w:t>
      </w:r>
      <w:r>
        <w:rPr>
          <w:spacing w:val="-1"/>
        </w:rPr>
        <w:t>Party</w:t>
      </w:r>
      <w:r>
        <w:rPr>
          <w:spacing w:val="7"/>
        </w:rPr>
        <w:t xml:space="preserve"> </w:t>
      </w:r>
      <w:r>
        <w:rPr>
          <w:spacing w:val="-1"/>
        </w:rPr>
        <w:t>will</w:t>
      </w:r>
      <w:r>
        <w:rPr>
          <w:spacing w:val="8"/>
        </w:rPr>
        <w:t xml:space="preserve"> </w:t>
      </w:r>
      <w:r>
        <w:rPr>
          <w:spacing w:val="-1"/>
        </w:rPr>
        <w:t>immediately</w:t>
      </w:r>
      <w:r>
        <w:rPr>
          <w:spacing w:val="7"/>
        </w:rPr>
        <w:t xml:space="preserve"> </w:t>
      </w:r>
      <w:r>
        <w:rPr>
          <w:spacing w:val="-1"/>
        </w:rPr>
        <w:t>so</w:t>
      </w:r>
      <w:r>
        <w:rPr>
          <w:spacing w:val="67"/>
        </w:rPr>
        <w:t xml:space="preserve"> </w:t>
      </w:r>
      <w:r>
        <w:rPr>
          <w:spacing w:val="-1"/>
        </w:rPr>
        <w:t>notify</w:t>
      </w:r>
      <w:r>
        <w:rPr>
          <w:spacing w:val="24"/>
        </w:rPr>
        <w:t xml:space="preserve"> </w:t>
      </w:r>
      <w:r>
        <w:t>the</w:t>
      </w:r>
      <w:r>
        <w:rPr>
          <w:spacing w:val="26"/>
        </w:rPr>
        <w:t xml:space="preserve"> </w:t>
      </w:r>
      <w:r>
        <w:rPr>
          <w:spacing w:val="-1"/>
        </w:rPr>
        <w:t>other</w:t>
      </w:r>
      <w:r>
        <w:rPr>
          <w:spacing w:val="27"/>
        </w:rPr>
        <w:t xml:space="preserve"> </w:t>
      </w:r>
      <w:r>
        <w:rPr>
          <w:spacing w:val="-1"/>
        </w:rPr>
        <w:t>Party,</w:t>
      </w:r>
      <w:r>
        <w:rPr>
          <w:spacing w:val="26"/>
        </w:rPr>
        <w:t xml:space="preserve"> </w:t>
      </w:r>
      <w:r>
        <w:rPr>
          <w:spacing w:val="-1"/>
        </w:rPr>
        <w:t>providing</w:t>
      </w:r>
      <w:r>
        <w:rPr>
          <w:spacing w:val="24"/>
        </w:rPr>
        <w:t xml:space="preserve"> </w:t>
      </w:r>
      <w:r>
        <w:t>a</w:t>
      </w:r>
      <w:r>
        <w:rPr>
          <w:spacing w:val="26"/>
        </w:rPr>
        <w:t xml:space="preserve"> </w:t>
      </w:r>
      <w:r>
        <w:t>copy</w:t>
      </w:r>
      <w:r>
        <w:rPr>
          <w:spacing w:val="26"/>
        </w:rPr>
        <w:t xml:space="preserve"> </w:t>
      </w:r>
      <w:r>
        <w:t>of</w:t>
      </w:r>
      <w:r>
        <w:rPr>
          <w:spacing w:val="27"/>
        </w:rPr>
        <w:t xml:space="preserve"> </w:t>
      </w:r>
      <w:r>
        <w:t>such</w:t>
      </w:r>
      <w:r>
        <w:rPr>
          <w:spacing w:val="26"/>
        </w:rPr>
        <w:t xml:space="preserve"> </w:t>
      </w:r>
      <w:r>
        <w:rPr>
          <w:spacing w:val="-1"/>
        </w:rPr>
        <w:t>notice,</w:t>
      </w:r>
      <w:r>
        <w:rPr>
          <w:spacing w:val="26"/>
        </w:rPr>
        <w:t xml:space="preserve"> </w:t>
      </w:r>
      <w:r>
        <w:t>and</w:t>
      </w:r>
      <w:r>
        <w:rPr>
          <w:spacing w:val="26"/>
        </w:rPr>
        <w:t xml:space="preserve"> </w:t>
      </w:r>
      <w:r>
        <w:t>both</w:t>
      </w:r>
      <w:r>
        <w:rPr>
          <w:spacing w:val="26"/>
        </w:rPr>
        <w:t xml:space="preserve"> </w:t>
      </w:r>
      <w:r>
        <w:rPr>
          <w:spacing w:val="-1"/>
        </w:rPr>
        <w:t>Parties</w:t>
      </w:r>
      <w:r>
        <w:rPr>
          <w:spacing w:val="26"/>
        </w:rPr>
        <w:t xml:space="preserve"> </w:t>
      </w:r>
      <w:r>
        <w:rPr>
          <w:spacing w:val="-1"/>
        </w:rPr>
        <w:t>will</w:t>
      </w:r>
      <w:r>
        <w:rPr>
          <w:spacing w:val="27"/>
        </w:rPr>
        <w:t xml:space="preserve"> </w:t>
      </w:r>
      <w:r>
        <w:rPr>
          <w:spacing w:val="-1"/>
        </w:rPr>
        <w:t>cooperate</w:t>
      </w:r>
      <w:r>
        <w:rPr>
          <w:spacing w:val="24"/>
        </w:rPr>
        <w:t xml:space="preserve"> </w:t>
      </w:r>
      <w:r>
        <w:t>in</w:t>
      </w:r>
      <w:r>
        <w:rPr>
          <w:spacing w:val="26"/>
        </w:rPr>
        <w:t xml:space="preserve"> </w:t>
      </w:r>
      <w:r>
        <w:rPr>
          <w:spacing w:val="-1"/>
        </w:rPr>
        <w:t>taking</w:t>
      </w:r>
      <w:r>
        <w:rPr>
          <w:spacing w:val="24"/>
        </w:rPr>
        <w:t xml:space="preserve"> </w:t>
      </w:r>
      <w:r>
        <w:t>such</w:t>
      </w:r>
      <w:r>
        <w:rPr>
          <w:spacing w:val="71"/>
        </w:rPr>
        <w:t xml:space="preserve"> </w:t>
      </w:r>
      <w:r>
        <w:rPr>
          <w:spacing w:val="-1"/>
        </w:rPr>
        <w:t>action</w:t>
      </w:r>
      <w:r>
        <w:rPr>
          <w:spacing w:val="9"/>
        </w:rPr>
        <w:t xml:space="preserve"> </w:t>
      </w:r>
      <w:r>
        <w:rPr>
          <w:spacing w:val="-1"/>
        </w:rPr>
        <w:t>as</w:t>
      </w:r>
      <w:r>
        <w:rPr>
          <w:spacing w:val="10"/>
        </w:rPr>
        <w:t xml:space="preserve"> </w:t>
      </w:r>
      <w:r>
        <w:rPr>
          <w:spacing w:val="-1"/>
        </w:rPr>
        <w:t>are</w:t>
      </w:r>
      <w:r>
        <w:rPr>
          <w:spacing w:val="9"/>
        </w:rPr>
        <w:t xml:space="preserve"> </w:t>
      </w:r>
      <w:r>
        <w:rPr>
          <w:spacing w:val="-1"/>
        </w:rPr>
        <w:t>necessary</w:t>
      </w:r>
      <w:r>
        <w:rPr>
          <w:spacing w:val="7"/>
        </w:rPr>
        <w:t xml:space="preserve"> </w:t>
      </w:r>
      <w:r>
        <w:t>and</w:t>
      </w:r>
      <w:r>
        <w:rPr>
          <w:spacing w:val="7"/>
        </w:rPr>
        <w:t xml:space="preserve"> </w:t>
      </w:r>
      <w:r>
        <w:rPr>
          <w:spacing w:val="-1"/>
        </w:rPr>
        <w:t>commercially</w:t>
      </w:r>
      <w:r>
        <w:rPr>
          <w:spacing w:val="7"/>
        </w:rPr>
        <w:t xml:space="preserve"> </w:t>
      </w:r>
      <w:r>
        <w:rPr>
          <w:spacing w:val="-1"/>
        </w:rPr>
        <w:t>reasonable</w:t>
      </w:r>
      <w:r>
        <w:rPr>
          <w:spacing w:val="7"/>
        </w:rPr>
        <w:t xml:space="preserve"> </w:t>
      </w:r>
      <w:r>
        <w:rPr>
          <w:spacing w:val="-1"/>
        </w:rPr>
        <w:t>to</w:t>
      </w:r>
      <w:r>
        <w:rPr>
          <w:spacing w:val="9"/>
        </w:rPr>
        <w:t xml:space="preserve"> </w:t>
      </w:r>
      <w:r>
        <w:rPr>
          <w:spacing w:val="-1"/>
        </w:rPr>
        <w:t>cause</w:t>
      </w:r>
      <w:r>
        <w:rPr>
          <w:spacing w:val="9"/>
        </w:rPr>
        <w:t xml:space="preserve"> </w:t>
      </w:r>
      <w:r>
        <w:rPr>
          <w:spacing w:val="-1"/>
        </w:rPr>
        <w:t>such</w:t>
      </w:r>
      <w:r>
        <w:rPr>
          <w:spacing w:val="9"/>
        </w:rPr>
        <w:t xml:space="preserve"> </w:t>
      </w:r>
      <w:r>
        <w:rPr>
          <w:spacing w:val="-1"/>
        </w:rPr>
        <w:t>transfer</w:t>
      </w:r>
      <w:r>
        <w:rPr>
          <w:spacing w:val="8"/>
        </w:rPr>
        <w:t xml:space="preserve"> </w:t>
      </w:r>
      <w:r>
        <w:t>to</w:t>
      </w:r>
      <w:r>
        <w:rPr>
          <w:spacing w:val="9"/>
        </w:rPr>
        <w:t xml:space="preserve"> </w:t>
      </w:r>
      <w:r>
        <w:t>be</w:t>
      </w:r>
      <w:r>
        <w:rPr>
          <w:spacing w:val="5"/>
        </w:rPr>
        <w:t xml:space="preserve"> </w:t>
      </w:r>
      <w:r>
        <w:rPr>
          <w:spacing w:val="-1"/>
        </w:rPr>
        <w:t>recognized</w:t>
      </w:r>
      <w:r>
        <w:rPr>
          <w:spacing w:val="9"/>
        </w:rPr>
        <w:t xml:space="preserve"> </w:t>
      </w:r>
      <w:r>
        <w:rPr>
          <w:spacing w:val="-1"/>
        </w:rPr>
        <w:t>and</w:t>
      </w:r>
      <w:r>
        <w:rPr>
          <w:spacing w:val="9"/>
        </w:rPr>
        <w:t xml:space="preserve"> </w:t>
      </w:r>
      <w:r>
        <w:rPr>
          <w:spacing w:val="-1"/>
        </w:rPr>
        <w:t>Product</w:t>
      </w:r>
      <w:r>
        <w:rPr>
          <w:spacing w:val="69"/>
        </w:rPr>
        <w:t xml:space="preserve"> </w:t>
      </w:r>
      <w:r>
        <w:rPr>
          <w:spacing w:val="-1"/>
        </w:rPr>
        <w:t>Delivered.</w:t>
      </w:r>
      <w:r>
        <w:rPr>
          <w:spacing w:val="33"/>
        </w:rPr>
        <w:t xml:space="preserve"> </w:t>
      </w:r>
      <w:r>
        <w:rPr>
          <w:spacing w:val="-1"/>
        </w:rPr>
        <w:t>Each</w:t>
      </w:r>
      <w:r>
        <w:rPr>
          <w:spacing w:val="17"/>
        </w:rPr>
        <w:t xml:space="preserve"> </w:t>
      </w:r>
      <w:r>
        <w:rPr>
          <w:spacing w:val="-1"/>
        </w:rPr>
        <w:t>Party</w:t>
      </w:r>
      <w:r>
        <w:rPr>
          <w:spacing w:val="14"/>
        </w:rPr>
        <w:t xml:space="preserve"> </w:t>
      </w:r>
      <w:r>
        <w:rPr>
          <w:spacing w:val="-1"/>
        </w:rPr>
        <w:t>agrees</w:t>
      </w:r>
      <w:r>
        <w:rPr>
          <w:spacing w:val="15"/>
        </w:rPr>
        <w:t xml:space="preserve"> </w:t>
      </w:r>
      <w:r>
        <w:t>to</w:t>
      </w:r>
      <w:r>
        <w:rPr>
          <w:spacing w:val="16"/>
        </w:rPr>
        <w:t xml:space="preserve"> </w:t>
      </w:r>
      <w:r>
        <w:rPr>
          <w:spacing w:val="-1"/>
        </w:rPr>
        <w:t>provide</w:t>
      </w:r>
      <w:r>
        <w:rPr>
          <w:spacing w:val="17"/>
        </w:rPr>
        <w:t xml:space="preserve"> </w:t>
      </w:r>
      <w:r>
        <w:rPr>
          <w:spacing w:val="-1"/>
        </w:rPr>
        <w:t>copies</w:t>
      </w:r>
      <w:r>
        <w:rPr>
          <w:spacing w:val="17"/>
        </w:rPr>
        <w:t xml:space="preserve"> </w:t>
      </w:r>
      <w:r>
        <w:rPr>
          <w:spacing w:val="-2"/>
        </w:rPr>
        <w:t>of</w:t>
      </w:r>
      <w:r>
        <w:rPr>
          <w:spacing w:val="17"/>
        </w:rPr>
        <w:t xml:space="preserve"> </w:t>
      </w:r>
      <w:r>
        <w:rPr>
          <w:spacing w:val="-1"/>
        </w:rPr>
        <w:t>its</w:t>
      </w:r>
      <w:r>
        <w:rPr>
          <w:spacing w:val="14"/>
        </w:rPr>
        <w:t xml:space="preserve"> </w:t>
      </w:r>
      <w:r>
        <w:rPr>
          <w:spacing w:val="-1"/>
        </w:rPr>
        <w:t>records</w:t>
      </w:r>
      <w:r>
        <w:rPr>
          <w:spacing w:val="14"/>
        </w:rPr>
        <w:t xml:space="preserve"> </w:t>
      </w:r>
      <w:r>
        <w:t>to</w:t>
      </w:r>
      <w:r>
        <w:rPr>
          <w:spacing w:val="14"/>
        </w:rPr>
        <w:t xml:space="preserve"> </w:t>
      </w:r>
      <w:r>
        <w:t>the</w:t>
      </w:r>
      <w:r>
        <w:rPr>
          <w:spacing w:val="14"/>
        </w:rPr>
        <w:t xml:space="preserve"> </w:t>
      </w:r>
      <w:r>
        <w:rPr>
          <w:spacing w:val="-1"/>
        </w:rPr>
        <w:t>extent</w:t>
      </w:r>
      <w:r>
        <w:rPr>
          <w:spacing w:val="17"/>
        </w:rPr>
        <w:t xml:space="preserve"> </w:t>
      </w:r>
      <w:r>
        <w:rPr>
          <w:spacing w:val="-1"/>
        </w:rPr>
        <w:t>reasonably</w:t>
      </w:r>
      <w:r>
        <w:rPr>
          <w:spacing w:val="14"/>
        </w:rPr>
        <w:t xml:space="preserve"> </w:t>
      </w:r>
      <w:r>
        <w:rPr>
          <w:spacing w:val="-1"/>
        </w:rPr>
        <w:t>necessary</w:t>
      </w:r>
      <w:r>
        <w:rPr>
          <w:spacing w:val="14"/>
        </w:rPr>
        <w:t xml:space="preserve"> </w:t>
      </w:r>
      <w:r>
        <w:t>for</w:t>
      </w:r>
      <w:r>
        <w:rPr>
          <w:spacing w:val="15"/>
        </w:rPr>
        <w:t xml:space="preserve"> </w:t>
      </w:r>
      <w:r>
        <w:rPr>
          <w:spacing w:val="-1"/>
        </w:rPr>
        <w:t>the</w:t>
      </w:r>
      <w:r>
        <w:rPr>
          <w:spacing w:val="69"/>
        </w:rPr>
        <w:t xml:space="preserve"> </w:t>
      </w:r>
      <w:r>
        <w:rPr>
          <w:spacing w:val="-1"/>
        </w:rPr>
        <w:t>Verification</w:t>
      </w:r>
      <w:r>
        <w:rPr>
          <w:spacing w:val="2"/>
        </w:rPr>
        <w:t xml:space="preserve"> </w:t>
      </w:r>
      <w:r>
        <w:rPr>
          <w:spacing w:val="-1"/>
        </w:rPr>
        <w:t>Provider</w:t>
      </w:r>
      <w:r>
        <w:rPr>
          <w:spacing w:val="3"/>
        </w:rPr>
        <w:t xml:space="preserve"> </w:t>
      </w:r>
      <w:r>
        <w:rPr>
          <w:spacing w:val="-2"/>
        </w:rPr>
        <w:t>or</w:t>
      </w:r>
      <w:r>
        <w:rPr>
          <w:spacing w:val="3"/>
        </w:rPr>
        <w:t xml:space="preserve"> </w:t>
      </w:r>
      <w:r>
        <w:rPr>
          <w:spacing w:val="-1"/>
        </w:rPr>
        <w:t>Certification</w:t>
      </w:r>
      <w:r>
        <w:rPr>
          <w:spacing w:val="2"/>
        </w:rPr>
        <w:t xml:space="preserve"> </w:t>
      </w:r>
      <w:r>
        <w:rPr>
          <w:spacing w:val="-1"/>
        </w:rPr>
        <w:t xml:space="preserve">Authority </w:t>
      </w:r>
      <w:r>
        <w:t>to</w:t>
      </w:r>
      <w:r>
        <w:rPr>
          <w:spacing w:val="-1"/>
        </w:rPr>
        <w:t xml:space="preserve"> perform</w:t>
      </w:r>
      <w:r>
        <w:rPr>
          <w:spacing w:val="-2"/>
        </w:rPr>
        <w:t xml:space="preserve"> </w:t>
      </w:r>
      <w:r>
        <w:t>the</w:t>
      </w:r>
      <w:r>
        <w:rPr>
          <w:spacing w:val="2"/>
        </w:rPr>
        <w:t xml:space="preserve"> </w:t>
      </w:r>
      <w:r>
        <w:rPr>
          <w:spacing w:val="-1"/>
        </w:rPr>
        <w:t>functions</w:t>
      </w:r>
      <w:r>
        <w:rPr>
          <w:spacing w:val="2"/>
        </w:rPr>
        <w:t xml:space="preserve"> </w:t>
      </w:r>
      <w:r>
        <w:rPr>
          <w:spacing w:val="-1"/>
        </w:rPr>
        <w:t>designated</w:t>
      </w:r>
      <w:r>
        <w:rPr>
          <w:spacing w:val="2"/>
        </w:rPr>
        <w:t xml:space="preserve"> </w:t>
      </w:r>
      <w:r>
        <w:t>on the</w:t>
      </w:r>
      <w:r>
        <w:rPr>
          <w:spacing w:val="2"/>
        </w:rPr>
        <w:t xml:space="preserve"> </w:t>
      </w:r>
      <w:r>
        <w:rPr>
          <w:spacing w:val="-1"/>
        </w:rPr>
        <w:t>Product</w:t>
      </w:r>
      <w:r>
        <w:rPr>
          <w:spacing w:val="3"/>
        </w:rPr>
        <w:t xml:space="preserve"> </w:t>
      </w:r>
      <w:r>
        <w:rPr>
          <w:spacing w:val="-1"/>
        </w:rPr>
        <w:t>Order,</w:t>
      </w:r>
      <w:r>
        <w:rPr>
          <w:spacing w:val="35"/>
        </w:rPr>
        <w:t xml:space="preserve"> </w:t>
      </w:r>
      <w:r>
        <w:t xml:space="preserve">and to </w:t>
      </w:r>
      <w:r>
        <w:rPr>
          <w:spacing w:val="-1"/>
        </w:rPr>
        <w:t>verify</w:t>
      </w:r>
      <w:r>
        <w:rPr>
          <w:spacing w:val="-3"/>
        </w:rPr>
        <w:t xml:space="preserve"> </w:t>
      </w:r>
      <w:r>
        <w:rPr>
          <w:spacing w:val="-1"/>
        </w:rPr>
        <w:t>the</w:t>
      </w:r>
      <w:r>
        <w:t xml:space="preserve"> </w:t>
      </w:r>
      <w:r>
        <w:rPr>
          <w:spacing w:val="-1"/>
        </w:rPr>
        <w:t>accuracy</w:t>
      </w:r>
      <w:r>
        <w:rPr>
          <w:spacing w:val="-2"/>
        </w:rPr>
        <w:t xml:space="preserve"> </w:t>
      </w:r>
      <w:r>
        <w:t>of any</w:t>
      </w:r>
      <w:r>
        <w:rPr>
          <w:spacing w:val="-2"/>
        </w:rPr>
        <w:t xml:space="preserve"> </w:t>
      </w:r>
      <w:r>
        <w:rPr>
          <w:spacing w:val="-1"/>
        </w:rPr>
        <w:t>fact,</w:t>
      </w:r>
      <w:r>
        <w:t xml:space="preserve"> </w:t>
      </w:r>
      <w:r>
        <w:rPr>
          <w:spacing w:val="-1"/>
        </w:rPr>
        <w:t>statement,</w:t>
      </w:r>
      <w:r>
        <w:t xml:space="preserve"> </w:t>
      </w:r>
      <w:r>
        <w:rPr>
          <w:spacing w:val="-1"/>
        </w:rPr>
        <w:t>charge</w:t>
      </w:r>
      <w:r>
        <w:t xml:space="preserve"> or</w:t>
      </w:r>
      <w:r>
        <w:rPr>
          <w:spacing w:val="1"/>
        </w:rPr>
        <w:t xml:space="preserve"> </w:t>
      </w:r>
      <w:r>
        <w:rPr>
          <w:spacing w:val="-1"/>
        </w:rPr>
        <w:t>computation</w:t>
      </w:r>
      <w:r>
        <w:t xml:space="preserve"> </w:t>
      </w:r>
      <w:r>
        <w:rPr>
          <w:spacing w:val="-1"/>
        </w:rPr>
        <w:t>made</w:t>
      </w:r>
      <w:r>
        <w:t xml:space="preserve"> </w:t>
      </w:r>
      <w:r>
        <w:rPr>
          <w:spacing w:val="-1"/>
        </w:rPr>
        <w:t>pursuant</w:t>
      </w:r>
      <w:r>
        <w:rPr>
          <w:spacing w:val="-2"/>
        </w:rPr>
        <w:t xml:space="preserve"> </w:t>
      </w:r>
      <w:r>
        <w:rPr>
          <w:spacing w:val="-1"/>
        </w:rPr>
        <w:t>hereto</w:t>
      </w:r>
      <w:r>
        <w:rPr>
          <w:spacing w:val="-3"/>
        </w:rPr>
        <w:t xml:space="preserve"> </w:t>
      </w:r>
      <w:r>
        <w:rPr>
          <w:spacing w:val="-1"/>
        </w:rPr>
        <w:t>if</w:t>
      </w:r>
      <w:r>
        <w:t xml:space="preserve"> </w:t>
      </w:r>
      <w:r>
        <w:rPr>
          <w:spacing w:val="-1"/>
        </w:rPr>
        <w:t>requested</w:t>
      </w:r>
      <w:r>
        <w:rPr>
          <w:spacing w:val="65"/>
        </w:rPr>
        <w:t xml:space="preserve"> </w:t>
      </w:r>
      <w:r>
        <w:t>by</w:t>
      </w:r>
      <w:r>
        <w:rPr>
          <w:spacing w:val="4"/>
        </w:rPr>
        <w:t xml:space="preserve"> </w:t>
      </w:r>
      <w:r>
        <w:t>the</w:t>
      </w:r>
      <w:r>
        <w:rPr>
          <w:spacing w:val="7"/>
        </w:rPr>
        <w:t xml:space="preserve"> </w:t>
      </w:r>
      <w:r>
        <w:rPr>
          <w:spacing w:val="-1"/>
        </w:rPr>
        <w:t>other</w:t>
      </w:r>
      <w:r>
        <w:rPr>
          <w:spacing w:val="7"/>
        </w:rPr>
        <w:t xml:space="preserve"> </w:t>
      </w:r>
      <w:r>
        <w:rPr>
          <w:spacing w:val="-2"/>
        </w:rPr>
        <w:t>Party.</w:t>
      </w:r>
      <w:r>
        <w:rPr>
          <w:spacing w:val="14"/>
        </w:rPr>
        <w:t xml:space="preserve"> </w:t>
      </w:r>
      <w:r>
        <w:rPr>
          <w:spacing w:val="-2"/>
        </w:rPr>
        <w:t>If</w:t>
      </w:r>
      <w:r>
        <w:rPr>
          <w:spacing w:val="7"/>
        </w:rPr>
        <w:t xml:space="preserve"> </w:t>
      </w:r>
      <w:r>
        <w:t>any</w:t>
      </w:r>
      <w:r>
        <w:rPr>
          <w:spacing w:val="5"/>
        </w:rPr>
        <w:t xml:space="preserve"> </w:t>
      </w:r>
      <w:r>
        <w:rPr>
          <w:spacing w:val="-1"/>
        </w:rPr>
        <w:t>fact,</w:t>
      </w:r>
      <w:r>
        <w:rPr>
          <w:spacing w:val="4"/>
        </w:rPr>
        <w:t xml:space="preserve"> </w:t>
      </w:r>
      <w:r>
        <w:rPr>
          <w:spacing w:val="-1"/>
        </w:rPr>
        <w:t>statement,</w:t>
      </w:r>
      <w:r>
        <w:rPr>
          <w:spacing w:val="7"/>
        </w:rPr>
        <w:t xml:space="preserve"> </w:t>
      </w:r>
      <w:r>
        <w:rPr>
          <w:spacing w:val="-1"/>
        </w:rPr>
        <w:t>charge</w:t>
      </w:r>
      <w:r>
        <w:rPr>
          <w:spacing w:val="7"/>
        </w:rPr>
        <w:t xml:space="preserve"> </w:t>
      </w:r>
      <w:r>
        <w:t>or</w:t>
      </w:r>
      <w:r>
        <w:rPr>
          <w:spacing w:val="5"/>
        </w:rPr>
        <w:t xml:space="preserve"> </w:t>
      </w:r>
      <w:r>
        <w:rPr>
          <w:spacing w:val="-1"/>
        </w:rPr>
        <w:t>computation</w:t>
      </w:r>
      <w:r>
        <w:rPr>
          <w:spacing w:val="4"/>
        </w:rPr>
        <w:t xml:space="preserve"> </w:t>
      </w:r>
      <w:r>
        <w:rPr>
          <w:spacing w:val="-1"/>
        </w:rPr>
        <w:t>contained</w:t>
      </w:r>
      <w:r>
        <w:rPr>
          <w:spacing w:val="5"/>
        </w:rPr>
        <w:t xml:space="preserve"> </w:t>
      </w:r>
      <w:r>
        <w:t>any</w:t>
      </w:r>
      <w:r>
        <w:rPr>
          <w:spacing w:val="2"/>
        </w:rPr>
        <w:t xml:space="preserve"> </w:t>
      </w:r>
      <w:r>
        <w:rPr>
          <w:spacing w:val="-1"/>
        </w:rPr>
        <w:t>inaccuracy,</w:t>
      </w:r>
      <w:r>
        <w:rPr>
          <w:spacing w:val="7"/>
        </w:rPr>
        <w:t xml:space="preserve"> </w:t>
      </w:r>
      <w:r>
        <w:rPr>
          <w:spacing w:val="-1"/>
        </w:rPr>
        <w:t>the</w:t>
      </w:r>
      <w:r>
        <w:rPr>
          <w:spacing w:val="5"/>
        </w:rPr>
        <w:t xml:space="preserve"> </w:t>
      </w:r>
      <w:r>
        <w:rPr>
          <w:spacing w:val="-1"/>
        </w:rPr>
        <w:t>necessary</w:t>
      </w:r>
      <w:r>
        <w:rPr>
          <w:spacing w:val="67"/>
        </w:rPr>
        <w:t xml:space="preserve"> </w:t>
      </w:r>
      <w:r>
        <w:rPr>
          <w:spacing w:val="-1"/>
        </w:rPr>
        <w:t>adjustments</w:t>
      </w:r>
      <w:r>
        <w:rPr>
          <w:spacing w:val="7"/>
        </w:rPr>
        <w:t xml:space="preserve"> </w:t>
      </w:r>
      <w:r>
        <w:rPr>
          <w:spacing w:val="-1"/>
        </w:rPr>
        <w:t>and</w:t>
      </w:r>
      <w:r>
        <w:rPr>
          <w:spacing w:val="7"/>
        </w:rPr>
        <w:t xml:space="preserve"> </w:t>
      </w:r>
      <w:r>
        <w:t>any</w:t>
      </w:r>
      <w:r>
        <w:rPr>
          <w:spacing w:val="5"/>
        </w:rPr>
        <w:t xml:space="preserve"> </w:t>
      </w:r>
      <w:r>
        <w:rPr>
          <w:spacing w:val="-1"/>
        </w:rPr>
        <w:t>resulting</w:t>
      </w:r>
      <w:r>
        <w:rPr>
          <w:spacing w:val="4"/>
        </w:rPr>
        <w:t xml:space="preserve"> </w:t>
      </w:r>
      <w:r>
        <w:rPr>
          <w:spacing w:val="-1"/>
        </w:rPr>
        <w:t>payments</w:t>
      </w:r>
      <w:r>
        <w:rPr>
          <w:spacing w:val="7"/>
        </w:rPr>
        <w:t xml:space="preserve"> </w:t>
      </w:r>
      <w:r>
        <w:rPr>
          <w:spacing w:val="-1"/>
        </w:rPr>
        <w:t>will</w:t>
      </w:r>
      <w:r>
        <w:rPr>
          <w:spacing w:val="8"/>
        </w:rPr>
        <w:t xml:space="preserve"> </w:t>
      </w:r>
      <w:r>
        <w:rPr>
          <w:spacing w:val="-2"/>
        </w:rPr>
        <w:t>be</w:t>
      </w:r>
      <w:r>
        <w:rPr>
          <w:spacing w:val="7"/>
        </w:rPr>
        <w:t xml:space="preserve"> </w:t>
      </w:r>
      <w:r>
        <w:rPr>
          <w:spacing w:val="-1"/>
        </w:rPr>
        <w:t>made</w:t>
      </w:r>
      <w:r>
        <w:rPr>
          <w:spacing w:val="7"/>
        </w:rPr>
        <w:t xml:space="preserve"> </w:t>
      </w:r>
      <w:r>
        <w:rPr>
          <w:spacing w:val="-1"/>
        </w:rPr>
        <w:t>promptly</w:t>
      </w:r>
      <w:r>
        <w:rPr>
          <w:spacing w:val="4"/>
        </w:rPr>
        <w:t xml:space="preserve"> </w:t>
      </w:r>
      <w:r>
        <w:t>and</w:t>
      </w:r>
      <w:r>
        <w:rPr>
          <w:spacing w:val="7"/>
        </w:rPr>
        <w:t xml:space="preserve"> </w:t>
      </w:r>
      <w:r>
        <w:t>the</w:t>
      </w:r>
      <w:r>
        <w:rPr>
          <w:spacing w:val="7"/>
        </w:rPr>
        <w:t xml:space="preserve"> </w:t>
      </w:r>
      <w:r>
        <w:rPr>
          <w:spacing w:val="-1"/>
        </w:rPr>
        <w:t>payments</w:t>
      </w:r>
      <w:r>
        <w:rPr>
          <w:spacing w:val="7"/>
        </w:rPr>
        <w:t xml:space="preserve"> </w:t>
      </w:r>
      <w:r>
        <w:rPr>
          <w:spacing w:val="-1"/>
        </w:rPr>
        <w:t>will</w:t>
      </w:r>
      <w:r>
        <w:rPr>
          <w:spacing w:val="8"/>
        </w:rPr>
        <w:t xml:space="preserve"> </w:t>
      </w:r>
      <w:r>
        <w:rPr>
          <w:spacing w:val="-1"/>
        </w:rPr>
        <w:t>bear</w:t>
      </w:r>
      <w:r>
        <w:rPr>
          <w:spacing w:val="5"/>
        </w:rPr>
        <w:t xml:space="preserve"> </w:t>
      </w:r>
      <w:r>
        <w:rPr>
          <w:spacing w:val="-1"/>
        </w:rPr>
        <w:t>interest</w:t>
      </w:r>
      <w:r>
        <w:rPr>
          <w:spacing w:val="8"/>
        </w:rPr>
        <w:t xml:space="preserve"> </w:t>
      </w:r>
      <w:r>
        <w:t>at</w:t>
      </w:r>
      <w:r>
        <w:rPr>
          <w:spacing w:val="5"/>
        </w:rPr>
        <w:t xml:space="preserve"> </w:t>
      </w:r>
      <w:r>
        <w:t>the</w:t>
      </w:r>
      <w:r>
        <w:rPr>
          <w:spacing w:val="53"/>
        </w:rPr>
        <w:t xml:space="preserve"> </w:t>
      </w:r>
      <w:r>
        <w:rPr>
          <w:spacing w:val="-1"/>
        </w:rPr>
        <w:t>prime</w:t>
      </w:r>
      <w:r>
        <w:rPr>
          <w:spacing w:val="21"/>
        </w:rPr>
        <w:t xml:space="preserve"> </w:t>
      </w:r>
      <w:r>
        <w:rPr>
          <w:spacing w:val="-1"/>
        </w:rPr>
        <w:t>lending</w:t>
      </w:r>
      <w:r>
        <w:rPr>
          <w:spacing w:val="19"/>
        </w:rPr>
        <w:t xml:space="preserve"> </w:t>
      </w:r>
      <w:r>
        <w:rPr>
          <w:spacing w:val="-1"/>
        </w:rPr>
        <w:t>rate</w:t>
      </w:r>
      <w:r>
        <w:rPr>
          <w:spacing w:val="21"/>
        </w:rPr>
        <w:t xml:space="preserve"> </w:t>
      </w:r>
      <w:r>
        <w:rPr>
          <w:spacing w:val="-2"/>
        </w:rPr>
        <w:t>of</w:t>
      </w:r>
      <w:r>
        <w:rPr>
          <w:spacing w:val="22"/>
        </w:rPr>
        <w:t xml:space="preserve"> </w:t>
      </w:r>
      <w:r>
        <w:rPr>
          <w:spacing w:val="-1"/>
        </w:rPr>
        <w:t>interest</w:t>
      </w:r>
      <w:r>
        <w:rPr>
          <w:spacing w:val="20"/>
        </w:rPr>
        <w:t xml:space="preserve"> </w:t>
      </w:r>
      <w:r>
        <w:t>from</w:t>
      </w:r>
      <w:r>
        <w:rPr>
          <w:spacing w:val="17"/>
        </w:rPr>
        <w:t xml:space="preserve"> </w:t>
      </w:r>
      <w:r>
        <w:t>the</w:t>
      </w:r>
      <w:r>
        <w:rPr>
          <w:spacing w:val="21"/>
        </w:rPr>
        <w:t xml:space="preserve"> </w:t>
      </w:r>
      <w:r>
        <w:rPr>
          <w:spacing w:val="-2"/>
        </w:rPr>
        <w:t>date</w:t>
      </w:r>
      <w:r>
        <w:rPr>
          <w:spacing w:val="21"/>
        </w:rPr>
        <w:t xml:space="preserve"> </w:t>
      </w:r>
      <w:r>
        <w:rPr>
          <w:spacing w:val="-1"/>
        </w:rPr>
        <w:t>the</w:t>
      </w:r>
      <w:r>
        <w:rPr>
          <w:spacing w:val="21"/>
        </w:rPr>
        <w:t xml:space="preserve"> </w:t>
      </w:r>
      <w:r>
        <w:rPr>
          <w:spacing w:val="-1"/>
        </w:rPr>
        <w:t>overpayment</w:t>
      </w:r>
      <w:r>
        <w:rPr>
          <w:spacing w:val="22"/>
        </w:rPr>
        <w:t xml:space="preserve"> </w:t>
      </w:r>
      <w:r>
        <w:t>or</w:t>
      </w:r>
      <w:r>
        <w:rPr>
          <w:spacing w:val="22"/>
        </w:rPr>
        <w:t xml:space="preserve"> </w:t>
      </w:r>
      <w:r>
        <w:rPr>
          <w:spacing w:val="-1"/>
        </w:rPr>
        <w:t>underpayment</w:t>
      </w:r>
      <w:r>
        <w:rPr>
          <w:spacing w:val="22"/>
        </w:rPr>
        <w:t xml:space="preserve"> </w:t>
      </w:r>
      <w:r>
        <w:rPr>
          <w:spacing w:val="-1"/>
        </w:rPr>
        <w:t>was</w:t>
      </w:r>
      <w:r>
        <w:rPr>
          <w:spacing w:val="22"/>
        </w:rPr>
        <w:t xml:space="preserve"> </w:t>
      </w:r>
      <w:r>
        <w:rPr>
          <w:spacing w:val="-1"/>
        </w:rPr>
        <w:t>made</w:t>
      </w:r>
      <w:r>
        <w:rPr>
          <w:spacing w:val="22"/>
        </w:rPr>
        <w:t xml:space="preserve"> </w:t>
      </w:r>
      <w:r>
        <w:rPr>
          <w:spacing w:val="-1"/>
        </w:rPr>
        <w:t>until</w:t>
      </w:r>
      <w:r>
        <w:rPr>
          <w:spacing w:val="22"/>
        </w:rPr>
        <w:t xml:space="preserve"> </w:t>
      </w:r>
      <w:r>
        <w:rPr>
          <w:spacing w:val="-1"/>
        </w:rPr>
        <w:t>paid.</w:t>
      </w:r>
      <w:r>
        <w:rPr>
          <w:spacing w:val="52"/>
        </w:rPr>
        <w:t xml:space="preserve"> </w:t>
      </w:r>
      <w:r>
        <w:rPr>
          <w:spacing w:val="-2"/>
        </w:rPr>
        <w:t>If</w:t>
      </w:r>
      <w:r>
        <w:rPr>
          <w:spacing w:val="47"/>
        </w:rPr>
        <w:t xml:space="preserve"> </w:t>
      </w:r>
      <w:r>
        <w:rPr>
          <w:spacing w:val="-1"/>
        </w:rPr>
        <w:t>Seller</w:t>
      </w:r>
      <w:r>
        <w:rPr>
          <w:spacing w:val="3"/>
        </w:rPr>
        <w:t xml:space="preserve"> </w:t>
      </w:r>
      <w:r>
        <w:t>is</w:t>
      </w:r>
      <w:r>
        <w:rPr>
          <w:spacing w:val="5"/>
        </w:rPr>
        <w:t xml:space="preserve"> </w:t>
      </w:r>
      <w:r>
        <w:rPr>
          <w:spacing w:val="-1"/>
        </w:rPr>
        <w:t>not</w:t>
      </w:r>
      <w:r>
        <w:rPr>
          <w:spacing w:val="3"/>
        </w:rPr>
        <w:t xml:space="preserve"> </w:t>
      </w:r>
      <w:r>
        <w:t>the</w:t>
      </w:r>
      <w:r>
        <w:rPr>
          <w:spacing w:val="5"/>
        </w:rPr>
        <w:t xml:space="preserve"> </w:t>
      </w:r>
      <w:r>
        <w:rPr>
          <w:spacing w:val="-1"/>
        </w:rPr>
        <w:t>owner</w:t>
      </w:r>
      <w:r>
        <w:rPr>
          <w:spacing w:val="5"/>
        </w:rPr>
        <w:t xml:space="preserve"> </w:t>
      </w:r>
      <w:r>
        <w:rPr>
          <w:spacing w:val="-2"/>
        </w:rPr>
        <w:t>or</w:t>
      </w:r>
      <w:r>
        <w:rPr>
          <w:spacing w:val="5"/>
        </w:rPr>
        <w:t xml:space="preserve"> </w:t>
      </w:r>
      <w:r>
        <w:rPr>
          <w:spacing w:val="-1"/>
        </w:rPr>
        <w:t>operator</w:t>
      </w:r>
      <w:r>
        <w:rPr>
          <w:spacing w:val="3"/>
        </w:rPr>
        <w:t xml:space="preserve"> </w:t>
      </w:r>
      <w:r>
        <w:t>of</w:t>
      </w:r>
      <w:r>
        <w:rPr>
          <w:spacing w:val="3"/>
        </w:rPr>
        <w:t xml:space="preserve"> </w:t>
      </w:r>
      <w:r>
        <w:t>the</w:t>
      </w:r>
      <w:r>
        <w:rPr>
          <w:spacing w:val="5"/>
        </w:rPr>
        <w:t xml:space="preserve"> </w:t>
      </w:r>
      <w:r>
        <w:rPr>
          <w:spacing w:val="-1"/>
        </w:rPr>
        <w:t>Renewable</w:t>
      </w:r>
      <w:r>
        <w:rPr>
          <w:spacing w:val="5"/>
        </w:rPr>
        <w:t xml:space="preserve"> </w:t>
      </w:r>
      <w:r>
        <w:rPr>
          <w:spacing w:val="-1"/>
        </w:rPr>
        <w:t>Energy</w:t>
      </w:r>
      <w:r>
        <w:rPr>
          <w:spacing w:val="2"/>
        </w:rPr>
        <w:t xml:space="preserve"> </w:t>
      </w:r>
      <w:r>
        <w:rPr>
          <w:spacing w:val="-1"/>
        </w:rPr>
        <w:t>Facility</w:t>
      </w:r>
      <w:r>
        <w:rPr>
          <w:spacing w:val="2"/>
        </w:rPr>
        <w:t xml:space="preserve"> </w:t>
      </w:r>
      <w:r>
        <w:rPr>
          <w:spacing w:val="-1"/>
        </w:rPr>
        <w:t>that</w:t>
      </w:r>
      <w:r>
        <w:rPr>
          <w:spacing w:val="5"/>
        </w:rPr>
        <w:t xml:space="preserve"> </w:t>
      </w:r>
      <w:r>
        <w:rPr>
          <w:spacing w:val="-1"/>
        </w:rPr>
        <w:t>generated</w:t>
      </w:r>
      <w:r>
        <w:rPr>
          <w:spacing w:val="4"/>
        </w:rPr>
        <w:t xml:space="preserve"> </w:t>
      </w:r>
      <w:r>
        <w:rPr>
          <w:spacing w:val="-1"/>
        </w:rPr>
        <w:t>all</w:t>
      </w:r>
      <w:r>
        <w:rPr>
          <w:spacing w:val="5"/>
        </w:rPr>
        <w:t xml:space="preserve"> </w:t>
      </w:r>
      <w:r>
        <w:t>of</w:t>
      </w:r>
      <w:r>
        <w:rPr>
          <w:spacing w:val="3"/>
        </w:rPr>
        <w:t xml:space="preserve"> </w:t>
      </w:r>
      <w:r>
        <w:t>the</w:t>
      </w:r>
      <w:r>
        <w:rPr>
          <w:spacing w:val="5"/>
        </w:rPr>
        <w:t xml:space="preserve"> </w:t>
      </w:r>
      <w:r>
        <w:rPr>
          <w:spacing w:val="-1"/>
        </w:rPr>
        <w:t>Product</w:t>
      </w:r>
      <w:r>
        <w:rPr>
          <w:spacing w:val="3"/>
        </w:rPr>
        <w:t xml:space="preserve"> </w:t>
      </w:r>
      <w:r>
        <w:t>in</w:t>
      </w:r>
      <w:r>
        <w:rPr>
          <w:spacing w:val="2"/>
        </w:rPr>
        <w:t xml:space="preserve"> </w:t>
      </w:r>
      <w:r>
        <w:t>a</w:t>
      </w:r>
      <w:r>
        <w:rPr>
          <w:spacing w:val="55"/>
        </w:rPr>
        <w:t xml:space="preserve"> </w:t>
      </w:r>
      <w:r>
        <w:rPr>
          <w:spacing w:val="-1"/>
        </w:rPr>
        <w:t>Transaction,</w:t>
      </w:r>
      <w:r>
        <w:rPr>
          <w:spacing w:val="4"/>
        </w:rPr>
        <w:t xml:space="preserve"> </w:t>
      </w:r>
      <w:r>
        <w:rPr>
          <w:spacing w:val="-1"/>
        </w:rPr>
        <w:t>Seller</w:t>
      </w:r>
      <w:r>
        <w:rPr>
          <w:spacing w:val="7"/>
        </w:rPr>
        <w:t xml:space="preserve"> </w:t>
      </w:r>
      <w:r>
        <w:rPr>
          <w:spacing w:val="-2"/>
        </w:rPr>
        <w:t>will</w:t>
      </w:r>
      <w:r>
        <w:rPr>
          <w:spacing w:val="8"/>
        </w:rPr>
        <w:t xml:space="preserve"> </w:t>
      </w:r>
      <w:r>
        <w:rPr>
          <w:spacing w:val="-1"/>
        </w:rPr>
        <w:t>cooperate</w:t>
      </w:r>
      <w:r>
        <w:rPr>
          <w:spacing w:val="7"/>
        </w:rPr>
        <w:t xml:space="preserve"> </w:t>
      </w:r>
      <w:r>
        <w:rPr>
          <w:spacing w:val="-1"/>
        </w:rPr>
        <w:t>with</w:t>
      </w:r>
      <w:r>
        <w:rPr>
          <w:spacing w:val="4"/>
        </w:rPr>
        <w:t xml:space="preserve"> </w:t>
      </w:r>
      <w:r>
        <w:rPr>
          <w:spacing w:val="-1"/>
        </w:rPr>
        <w:t>Buyer</w:t>
      </w:r>
      <w:r>
        <w:rPr>
          <w:spacing w:val="5"/>
        </w:rPr>
        <w:t xml:space="preserve"> </w:t>
      </w:r>
      <w:r>
        <w:t>in</w:t>
      </w:r>
      <w:r>
        <w:rPr>
          <w:spacing w:val="4"/>
        </w:rPr>
        <w:t xml:space="preserve"> </w:t>
      </w:r>
      <w:r>
        <w:t>any</w:t>
      </w:r>
      <w:r>
        <w:rPr>
          <w:spacing w:val="5"/>
        </w:rPr>
        <w:t xml:space="preserve"> </w:t>
      </w:r>
      <w:r>
        <w:rPr>
          <w:spacing w:val="-1"/>
        </w:rPr>
        <w:t>efforts</w:t>
      </w:r>
      <w:r>
        <w:rPr>
          <w:spacing w:val="5"/>
        </w:rPr>
        <w:t xml:space="preserve"> </w:t>
      </w:r>
      <w:r>
        <w:t>to</w:t>
      </w:r>
      <w:r>
        <w:rPr>
          <w:spacing w:val="4"/>
        </w:rPr>
        <w:t xml:space="preserve"> </w:t>
      </w:r>
      <w:r>
        <w:rPr>
          <w:spacing w:val="-1"/>
        </w:rPr>
        <w:t>review</w:t>
      </w:r>
      <w:r>
        <w:rPr>
          <w:spacing w:val="4"/>
        </w:rPr>
        <w:t xml:space="preserve"> </w:t>
      </w:r>
      <w:r>
        <w:t>the</w:t>
      </w:r>
      <w:r>
        <w:rPr>
          <w:spacing w:val="5"/>
        </w:rPr>
        <w:t xml:space="preserve"> </w:t>
      </w:r>
      <w:r>
        <w:rPr>
          <w:spacing w:val="-1"/>
        </w:rPr>
        <w:t>records</w:t>
      </w:r>
      <w:r>
        <w:rPr>
          <w:spacing w:val="5"/>
        </w:rPr>
        <w:t xml:space="preserve"> </w:t>
      </w:r>
      <w:r>
        <w:t>of</w:t>
      </w:r>
      <w:r>
        <w:rPr>
          <w:spacing w:val="5"/>
        </w:rPr>
        <w:t xml:space="preserve"> </w:t>
      </w:r>
      <w:r>
        <w:t>the</w:t>
      </w:r>
      <w:r>
        <w:rPr>
          <w:spacing w:val="5"/>
        </w:rPr>
        <w:t xml:space="preserve"> </w:t>
      </w:r>
      <w:r>
        <w:rPr>
          <w:spacing w:val="-1"/>
        </w:rPr>
        <w:t>original</w:t>
      </w:r>
      <w:r>
        <w:rPr>
          <w:spacing w:val="6"/>
        </w:rPr>
        <w:t xml:space="preserve"> </w:t>
      </w:r>
      <w:r>
        <w:rPr>
          <w:spacing w:val="-1"/>
        </w:rPr>
        <w:t>Seller</w:t>
      </w:r>
      <w:r>
        <w:rPr>
          <w:spacing w:val="7"/>
        </w:rPr>
        <w:t xml:space="preserve"> </w:t>
      </w:r>
      <w:r>
        <w:rPr>
          <w:spacing w:val="-2"/>
        </w:rPr>
        <w:t>of</w:t>
      </w:r>
      <w:r>
        <w:rPr>
          <w:spacing w:val="61"/>
        </w:rPr>
        <w:t xml:space="preserve"> </w:t>
      </w:r>
      <w:r>
        <w:t>such</w:t>
      </w:r>
      <w:r>
        <w:rPr>
          <w:spacing w:val="33"/>
        </w:rPr>
        <w:t xml:space="preserve"> </w:t>
      </w:r>
      <w:r>
        <w:rPr>
          <w:spacing w:val="-1"/>
        </w:rPr>
        <w:t>Product.</w:t>
      </w:r>
      <w:r>
        <w:rPr>
          <w:spacing w:val="33"/>
        </w:rPr>
        <w:t xml:space="preserve"> </w:t>
      </w:r>
      <w:r>
        <w:rPr>
          <w:spacing w:val="-2"/>
        </w:rPr>
        <w:t>If</w:t>
      </w:r>
      <w:r>
        <w:rPr>
          <w:spacing w:val="34"/>
        </w:rPr>
        <w:t xml:space="preserve"> </w:t>
      </w:r>
      <w:r>
        <w:rPr>
          <w:spacing w:val="-1"/>
        </w:rPr>
        <w:t>Seller</w:t>
      </w:r>
      <w:r>
        <w:rPr>
          <w:spacing w:val="34"/>
        </w:rPr>
        <w:t xml:space="preserve"> </w:t>
      </w:r>
      <w:r>
        <w:t>is</w:t>
      </w:r>
      <w:r>
        <w:rPr>
          <w:spacing w:val="31"/>
        </w:rPr>
        <w:t xml:space="preserve"> </w:t>
      </w:r>
      <w:r>
        <w:t>the</w:t>
      </w:r>
      <w:r>
        <w:rPr>
          <w:spacing w:val="34"/>
        </w:rPr>
        <w:t xml:space="preserve"> </w:t>
      </w:r>
      <w:r>
        <w:t>owner</w:t>
      </w:r>
      <w:r>
        <w:rPr>
          <w:spacing w:val="34"/>
        </w:rPr>
        <w:t xml:space="preserve"> </w:t>
      </w:r>
      <w:r>
        <w:rPr>
          <w:spacing w:val="-2"/>
        </w:rPr>
        <w:t>or</w:t>
      </w:r>
      <w:r>
        <w:rPr>
          <w:spacing w:val="34"/>
        </w:rPr>
        <w:t xml:space="preserve"> </w:t>
      </w:r>
      <w:r>
        <w:rPr>
          <w:spacing w:val="-1"/>
        </w:rPr>
        <w:t>operator</w:t>
      </w:r>
      <w:r>
        <w:rPr>
          <w:spacing w:val="34"/>
        </w:rPr>
        <w:t xml:space="preserve"> </w:t>
      </w:r>
      <w:r>
        <w:t>of</w:t>
      </w:r>
      <w:r>
        <w:rPr>
          <w:spacing w:val="34"/>
        </w:rPr>
        <w:t xml:space="preserve"> </w:t>
      </w:r>
      <w:r>
        <w:rPr>
          <w:spacing w:val="-1"/>
        </w:rPr>
        <w:t>the</w:t>
      </w:r>
      <w:r>
        <w:rPr>
          <w:spacing w:val="34"/>
        </w:rPr>
        <w:t xml:space="preserve"> </w:t>
      </w:r>
      <w:r>
        <w:rPr>
          <w:spacing w:val="-1"/>
        </w:rPr>
        <w:t>Renewable</w:t>
      </w:r>
      <w:r>
        <w:rPr>
          <w:spacing w:val="34"/>
        </w:rPr>
        <w:t xml:space="preserve"> </w:t>
      </w:r>
      <w:r>
        <w:rPr>
          <w:spacing w:val="-1"/>
        </w:rPr>
        <w:t>Energy</w:t>
      </w:r>
      <w:r>
        <w:rPr>
          <w:spacing w:val="31"/>
        </w:rPr>
        <w:t xml:space="preserve"> </w:t>
      </w:r>
      <w:r>
        <w:rPr>
          <w:spacing w:val="-1"/>
        </w:rPr>
        <w:t>Facility</w:t>
      </w:r>
      <w:r>
        <w:rPr>
          <w:spacing w:val="31"/>
        </w:rPr>
        <w:t xml:space="preserve"> </w:t>
      </w:r>
      <w:r>
        <w:t>that</w:t>
      </w:r>
      <w:r>
        <w:rPr>
          <w:spacing w:val="34"/>
        </w:rPr>
        <w:t xml:space="preserve"> </w:t>
      </w:r>
      <w:r>
        <w:rPr>
          <w:spacing w:val="-1"/>
        </w:rPr>
        <w:t>generated</w:t>
      </w:r>
      <w:r>
        <w:rPr>
          <w:spacing w:val="34"/>
        </w:rPr>
        <w:t xml:space="preserve"> </w:t>
      </w:r>
      <w:r>
        <w:t>any</w:t>
      </w:r>
      <w:r>
        <w:rPr>
          <w:spacing w:val="75"/>
        </w:rPr>
        <w:t xml:space="preserve"> </w:t>
      </w:r>
      <w:r>
        <w:rPr>
          <w:spacing w:val="-1"/>
        </w:rPr>
        <w:t>portion</w:t>
      </w:r>
      <w:r>
        <w:rPr>
          <w:spacing w:val="7"/>
        </w:rPr>
        <w:t xml:space="preserve"> </w:t>
      </w:r>
      <w:r>
        <w:rPr>
          <w:spacing w:val="-2"/>
        </w:rPr>
        <w:t>of</w:t>
      </w:r>
      <w:r>
        <w:rPr>
          <w:spacing w:val="5"/>
        </w:rPr>
        <w:t xml:space="preserve"> </w:t>
      </w:r>
      <w:r>
        <w:t>the</w:t>
      </w:r>
      <w:r>
        <w:rPr>
          <w:spacing w:val="7"/>
        </w:rPr>
        <w:t xml:space="preserve"> </w:t>
      </w:r>
      <w:r>
        <w:rPr>
          <w:spacing w:val="-1"/>
        </w:rPr>
        <w:t>Product</w:t>
      </w:r>
      <w:r>
        <w:rPr>
          <w:spacing w:val="5"/>
        </w:rPr>
        <w:t xml:space="preserve"> </w:t>
      </w:r>
      <w:r>
        <w:t>in</w:t>
      </w:r>
      <w:r>
        <w:rPr>
          <w:spacing w:val="7"/>
        </w:rPr>
        <w:t xml:space="preserve"> </w:t>
      </w:r>
      <w:r>
        <w:t>a</w:t>
      </w:r>
      <w:r>
        <w:rPr>
          <w:spacing w:val="5"/>
        </w:rPr>
        <w:t xml:space="preserve"> </w:t>
      </w:r>
      <w:r>
        <w:rPr>
          <w:spacing w:val="-1"/>
        </w:rPr>
        <w:t>Trans</w:t>
      </w:r>
      <w:r>
        <w:rPr>
          <w:rFonts w:cs="Times New Roman"/>
          <w:spacing w:val="-1"/>
        </w:rPr>
        <w:t>action,</w:t>
      </w:r>
      <w:r>
        <w:rPr>
          <w:rFonts w:cs="Times New Roman"/>
          <w:spacing w:val="4"/>
        </w:rPr>
        <w:t xml:space="preserve"> </w:t>
      </w:r>
      <w:r>
        <w:rPr>
          <w:rFonts w:cs="Times New Roman"/>
          <w:spacing w:val="-1"/>
        </w:rPr>
        <w:t>it</w:t>
      </w:r>
      <w:r>
        <w:rPr>
          <w:rFonts w:cs="Times New Roman"/>
          <w:spacing w:val="8"/>
        </w:rPr>
        <w:t xml:space="preserve"> </w:t>
      </w:r>
      <w:r>
        <w:rPr>
          <w:rFonts w:cs="Times New Roman"/>
          <w:spacing w:val="-1"/>
        </w:rPr>
        <w:t>consents</w:t>
      </w:r>
      <w:r>
        <w:rPr>
          <w:rFonts w:cs="Times New Roman"/>
          <w:spacing w:val="5"/>
        </w:rPr>
        <w:t xml:space="preserve"> </w:t>
      </w:r>
      <w:r>
        <w:rPr>
          <w:rFonts w:cs="Times New Roman"/>
        </w:rPr>
        <w:t>to</w:t>
      </w:r>
      <w:r>
        <w:rPr>
          <w:rFonts w:cs="Times New Roman"/>
          <w:spacing w:val="7"/>
        </w:rPr>
        <w:t xml:space="preserve"> </w:t>
      </w:r>
      <w:r>
        <w:rPr>
          <w:rFonts w:cs="Times New Roman"/>
          <w:spacing w:val="-1"/>
        </w:rPr>
        <w:t>the</w:t>
      </w:r>
      <w:r>
        <w:rPr>
          <w:rFonts w:cs="Times New Roman"/>
          <w:spacing w:val="7"/>
        </w:rPr>
        <w:t xml:space="preserve"> </w:t>
      </w:r>
      <w:r>
        <w:rPr>
          <w:rFonts w:cs="Times New Roman"/>
          <w:spacing w:val="-1"/>
        </w:rPr>
        <w:t>Buyer’s</w:t>
      </w:r>
      <w:r>
        <w:rPr>
          <w:rFonts w:cs="Times New Roman"/>
          <w:spacing w:val="5"/>
        </w:rPr>
        <w:t xml:space="preserve"> </w:t>
      </w:r>
      <w:r>
        <w:rPr>
          <w:rFonts w:cs="Times New Roman"/>
          <w:spacing w:val="-1"/>
        </w:rPr>
        <w:t>assignment</w:t>
      </w:r>
      <w:r>
        <w:rPr>
          <w:rFonts w:cs="Times New Roman"/>
          <w:spacing w:val="8"/>
        </w:rPr>
        <w:t xml:space="preserve"> </w:t>
      </w:r>
      <w:r>
        <w:rPr>
          <w:rFonts w:cs="Times New Roman"/>
        </w:rPr>
        <w:t>of</w:t>
      </w:r>
      <w:r>
        <w:rPr>
          <w:rFonts w:cs="Times New Roman"/>
          <w:spacing w:val="7"/>
        </w:rPr>
        <w:t xml:space="preserve"> </w:t>
      </w:r>
      <w:r>
        <w:rPr>
          <w:rFonts w:cs="Times New Roman"/>
          <w:spacing w:val="-1"/>
        </w:rPr>
        <w:t>rights</w:t>
      </w:r>
      <w:r>
        <w:rPr>
          <w:rFonts w:cs="Times New Roman"/>
          <w:spacing w:val="7"/>
        </w:rPr>
        <w:t xml:space="preserve"> </w:t>
      </w:r>
      <w:r>
        <w:rPr>
          <w:rFonts w:cs="Times New Roman"/>
          <w:spacing w:val="-1"/>
        </w:rPr>
        <w:t>under</w:t>
      </w:r>
      <w:r>
        <w:rPr>
          <w:rFonts w:cs="Times New Roman"/>
          <w:spacing w:val="5"/>
        </w:rPr>
        <w:t xml:space="preserve"> </w:t>
      </w:r>
      <w:r>
        <w:rPr>
          <w:rFonts w:cs="Times New Roman"/>
          <w:spacing w:val="-1"/>
        </w:rPr>
        <w:t>this</w:t>
      </w:r>
      <w:r>
        <w:rPr>
          <w:rFonts w:cs="Times New Roman"/>
          <w:spacing w:val="7"/>
        </w:rPr>
        <w:t xml:space="preserve"> </w:t>
      </w:r>
      <w:r>
        <w:rPr>
          <w:rFonts w:cs="Times New Roman"/>
          <w:spacing w:val="-1"/>
        </w:rPr>
        <w:t>Section</w:t>
      </w:r>
      <w:r>
        <w:rPr>
          <w:rFonts w:cs="Times New Roman"/>
          <w:spacing w:val="65"/>
        </w:rPr>
        <w:t xml:space="preserve"> </w:t>
      </w:r>
      <w:r>
        <w:t>to</w:t>
      </w:r>
      <w:r>
        <w:rPr>
          <w:spacing w:val="28"/>
        </w:rPr>
        <w:t xml:space="preserve"> </w:t>
      </w:r>
      <w:r>
        <w:t>any</w:t>
      </w:r>
      <w:r>
        <w:rPr>
          <w:spacing w:val="26"/>
        </w:rPr>
        <w:t xml:space="preserve"> </w:t>
      </w:r>
      <w:r>
        <w:rPr>
          <w:spacing w:val="-1"/>
        </w:rPr>
        <w:t>subsequent</w:t>
      </w:r>
      <w:r>
        <w:rPr>
          <w:spacing w:val="29"/>
        </w:rPr>
        <w:t xml:space="preserve"> </w:t>
      </w:r>
      <w:r>
        <w:rPr>
          <w:spacing w:val="-1"/>
        </w:rPr>
        <w:t>purchaser</w:t>
      </w:r>
      <w:r>
        <w:rPr>
          <w:spacing w:val="29"/>
        </w:rPr>
        <w:t xml:space="preserve"> </w:t>
      </w:r>
      <w:r>
        <w:t>of</w:t>
      </w:r>
      <w:r>
        <w:rPr>
          <w:spacing w:val="29"/>
        </w:rPr>
        <w:t xml:space="preserve"> </w:t>
      </w:r>
      <w:r>
        <w:rPr>
          <w:spacing w:val="-1"/>
        </w:rPr>
        <w:t>such</w:t>
      </w:r>
      <w:r>
        <w:rPr>
          <w:spacing w:val="29"/>
        </w:rPr>
        <w:t xml:space="preserve"> </w:t>
      </w:r>
      <w:r>
        <w:rPr>
          <w:spacing w:val="-1"/>
        </w:rPr>
        <w:t>Product.</w:t>
      </w:r>
      <w:r>
        <w:rPr>
          <w:spacing w:val="2"/>
        </w:rPr>
        <w:t xml:space="preserve"> </w:t>
      </w:r>
      <w:r>
        <w:t>The</w:t>
      </w:r>
      <w:r>
        <w:rPr>
          <w:spacing w:val="28"/>
        </w:rPr>
        <w:t xml:space="preserve"> </w:t>
      </w:r>
      <w:r>
        <w:rPr>
          <w:spacing w:val="-1"/>
        </w:rPr>
        <w:t>obligations</w:t>
      </w:r>
      <w:r>
        <w:rPr>
          <w:spacing w:val="26"/>
        </w:rPr>
        <w:t xml:space="preserve"> </w:t>
      </w:r>
      <w:r>
        <w:t>set</w:t>
      </w:r>
      <w:r>
        <w:rPr>
          <w:spacing w:val="27"/>
        </w:rPr>
        <w:t xml:space="preserve"> </w:t>
      </w:r>
      <w:r>
        <w:rPr>
          <w:spacing w:val="-1"/>
        </w:rPr>
        <w:t>forth</w:t>
      </w:r>
      <w:r>
        <w:rPr>
          <w:spacing w:val="28"/>
        </w:rPr>
        <w:t xml:space="preserve"> </w:t>
      </w:r>
      <w:r>
        <w:rPr>
          <w:spacing w:val="-1"/>
        </w:rPr>
        <w:t>in</w:t>
      </w:r>
      <w:r>
        <w:rPr>
          <w:spacing w:val="28"/>
        </w:rPr>
        <w:t xml:space="preserve"> </w:t>
      </w:r>
      <w:r>
        <w:rPr>
          <w:spacing w:val="-1"/>
        </w:rPr>
        <w:t>this</w:t>
      </w:r>
      <w:r>
        <w:rPr>
          <w:spacing w:val="34"/>
        </w:rPr>
        <w:t xml:space="preserve"> </w:t>
      </w:r>
      <w:r>
        <w:rPr>
          <w:spacing w:val="-1"/>
        </w:rPr>
        <w:t>Section</w:t>
      </w:r>
      <w:r>
        <w:rPr>
          <w:spacing w:val="28"/>
        </w:rPr>
        <w:t xml:space="preserve"> </w:t>
      </w:r>
      <w:r>
        <w:rPr>
          <w:spacing w:val="-1"/>
        </w:rPr>
        <w:t>terminate</w:t>
      </w:r>
      <w:r>
        <w:rPr>
          <w:spacing w:val="29"/>
        </w:rPr>
        <w:t xml:space="preserve"> </w:t>
      </w:r>
      <w:r>
        <w:rPr>
          <w:spacing w:val="-1"/>
        </w:rPr>
        <w:t>with</w:t>
      </w:r>
      <w:r>
        <w:rPr>
          <w:spacing w:val="63"/>
        </w:rPr>
        <w:t xml:space="preserve"> </w:t>
      </w:r>
      <w:r>
        <w:rPr>
          <w:spacing w:val="-1"/>
        </w:rPr>
        <w:t>respect</w:t>
      </w:r>
      <w:r>
        <w:rPr>
          <w:spacing w:val="10"/>
        </w:rPr>
        <w:t xml:space="preserve"> </w:t>
      </w:r>
      <w:r>
        <w:t>to</w:t>
      </w:r>
      <w:r>
        <w:rPr>
          <w:spacing w:val="11"/>
        </w:rPr>
        <w:t xml:space="preserve"> </w:t>
      </w:r>
      <w:r>
        <w:t>any</w:t>
      </w:r>
      <w:r>
        <w:rPr>
          <w:spacing w:val="9"/>
        </w:rPr>
        <w:t xml:space="preserve"> </w:t>
      </w:r>
      <w:r>
        <w:rPr>
          <w:spacing w:val="-1"/>
        </w:rPr>
        <w:t>particular</w:t>
      </w:r>
      <w:r>
        <w:rPr>
          <w:spacing w:val="10"/>
        </w:rPr>
        <w:t xml:space="preserve"> </w:t>
      </w:r>
      <w:r>
        <w:rPr>
          <w:spacing w:val="-1"/>
        </w:rPr>
        <w:t>Transaction</w:t>
      </w:r>
      <w:r>
        <w:rPr>
          <w:spacing w:val="11"/>
        </w:rPr>
        <w:t xml:space="preserve"> </w:t>
      </w:r>
      <w:r>
        <w:t>on</w:t>
      </w:r>
      <w:r>
        <w:rPr>
          <w:spacing w:val="11"/>
        </w:rPr>
        <w:t xml:space="preserve"> </w:t>
      </w:r>
      <w:r>
        <w:rPr>
          <w:spacing w:val="-1"/>
        </w:rPr>
        <w:t>the</w:t>
      </w:r>
      <w:r>
        <w:rPr>
          <w:spacing w:val="12"/>
        </w:rPr>
        <w:t xml:space="preserve"> </w:t>
      </w:r>
      <w:r>
        <w:rPr>
          <w:spacing w:val="-1"/>
        </w:rPr>
        <w:t>later</w:t>
      </w:r>
      <w:r>
        <w:rPr>
          <w:spacing w:val="12"/>
        </w:rPr>
        <w:t xml:space="preserve"> </w:t>
      </w:r>
      <w:r>
        <w:t>of</w:t>
      </w:r>
      <w:r>
        <w:rPr>
          <w:spacing w:val="10"/>
        </w:rPr>
        <w:t xml:space="preserve"> </w:t>
      </w:r>
      <w:r>
        <w:rPr>
          <w:spacing w:val="-1"/>
        </w:rPr>
        <w:t>thirty</w:t>
      </w:r>
      <w:r>
        <w:rPr>
          <w:spacing w:val="9"/>
        </w:rPr>
        <w:t xml:space="preserve"> </w:t>
      </w:r>
      <w:r>
        <w:rPr>
          <w:spacing w:val="-1"/>
        </w:rPr>
        <w:t>days</w:t>
      </w:r>
      <w:r>
        <w:rPr>
          <w:spacing w:val="12"/>
        </w:rPr>
        <w:t xml:space="preserve"> </w:t>
      </w:r>
      <w:r>
        <w:rPr>
          <w:spacing w:val="-1"/>
        </w:rPr>
        <w:t>following</w:t>
      </w:r>
      <w:r>
        <w:rPr>
          <w:spacing w:val="9"/>
        </w:rPr>
        <w:t xml:space="preserve"> </w:t>
      </w:r>
      <w:r>
        <w:t>the</w:t>
      </w:r>
      <w:r>
        <w:rPr>
          <w:spacing w:val="12"/>
        </w:rPr>
        <w:t xml:space="preserve"> </w:t>
      </w:r>
      <w:r>
        <w:rPr>
          <w:spacing w:val="-1"/>
        </w:rPr>
        <w:t>last</w:t>
      </w:r>
      <w:r>
        <w:rPr>
          <w:spacing w:val="11"/>
        </w:rPr>
        <w:t xml:space="preserve"> </w:t>
      </w:r>
      <w:r>
        <w:rPr>
          <w:spacing w:val="-1"/>
        </w:rPr>
        <w:t>banking</w:t>
      </w:r>
      <w:r>
        <w:rPr>
          <w:spacing w:val="9"/>
        </w:rPr>
        <w:t xml:space="preserve"> </w:t>
      </w:r>
      <w:r>
        <w:t>date</w:t>
      </w:r>
      <w:r>
        <w:rPr>
          <w:spacing w:val="12"/>
        </w:rPr>
        <w:t xml:space="preserve"> </w:t>
      </w:r>
      <w:r>
        <w:rPr>
          <w:spacing w:val="-1"/>
        </w:rPr>
        <w:t>under</w:t>
      </w:r>
      <w:r>
        <w:rPr>
          <w:spacing w:val="12"/>
        </w:rPr>
        <w:t xml:space="preserve"> </w:t>
      </w:r>
      <w:r>
        <w:rPr>
          <w:spacing w:val="-1"/>
        </w:rPr>
        <w:t>the</w:t>
      </w:r>
      <w:r w:rsidR="007B271D">
        <w:rPr>
          <w:spacing w:val="-1"/>
        </w:rPr>
        <w:t xml:space="preserve"> </w:t>
      </w:r>
      <w:r w:rsidRPr="007B271D">
        <w:rPr>
          <w:spacing w:val="-1"/>
        </w:rPr>
        <w:t>Applicable</w:t>
      </w:r>
      <w:r w:rsidRPr="007B271D">
        <w:rPr>
          <w:spacing w:val="26"/>
        </w:rPr>
        <w:t xml:space="preserve"> </w:t>
      </w:r>
      <w:r w:rsidRPr="007B271D">
        <w:rPr>
          <w:spacing w:val="-1"/>
        </w:rPr>
        <w:t>Program</w:t>
      </w:r>
      <w:r w:rsidRPr="007B271D">
        <w:rPr>
          <w:spacing w:val="23"/>
        </w:rPr>
        <w:t xml:space="preserve"> </w:t>
      </w:r>
      <w:r>
        <w:t>for</w:t>
      </w:r>
      <w:r w:rsidRPr="007B271D">
        <w:rPr>
          <w:spacing w:val="27"/>
        </w:rPr>
        <w:t xml:space="preserve"> </w:t>
      </w:r>
      <w:r>
        <w:t>the</w:t>
      </w:r>
      <w:r w:rsidRPr="007B271D">
        <w:rPr>
          <w:spacing w:val="26"/>
        </w:rPr>
        <w:t xml:space="preserve"> </w:t>
      </w:r>
      <w:r w:rsidRPr="007B271D">
        <w:rPr>
          <w:spacing w:val="-1"/>
        </w:rPr>
        <w:t>Vintage</w:t>
      </w:r>
      <w:r w:rsidRPr="007B271D">
        <w:rPr>
          <w:spacing w:val="26"/>
        </w:rPr>
        <w:t xml:space="preserve"> </w:t>
      </w:r>
      <w:r>
        <w:t>of</w:t>
      </w:r>
      <w:r w:rsidRPr="007B271D">
        <w:rPr>
          <w:spacing w:val="27"/>
        </w:rPr>
        <w:t xml:space="preserve"> </w:t>
      </w:r>
      <w:r>
        <w:t>the</w:t>
      </w:r>
      <w:r w:rsidRPr="007B271D">
        <w:rPr>
          <w:spacing w:val="26"/>
        </w:rPr>
        <w:t xml:space="preserve"> </w:t>
      </w:r>
      <w:r w:rsidRPr="007B271D">
        <w:rPr>
          <w:spacing w:val="-1"/>
        </w:rPr>
        <w:t>Product</w:t>
      </w:r>
      <w:r w:rsidRPr="007B271D">
        <w:rPr>
          <w:spacing w:val="27"/>
        </w:rPr>
        <w:t xml:space="preserve"> </w:t>
      </w:r>
      <w:r w:rsidRPr="007B271D">
        <w:rPr>
          <w:spacing w:val="-1"/>
        </w:rPr>
        <w:t>Delivered,</w:t>
      </w:r>
      <w:r w:rsidRPr="007B271D">
        <w:rPr>
          <w:spacing w:val="26"/>
        </w:rPr>
        <w:t xml:space="preserve"> </w:t>
      </w:r>
      <w:r>
        <w:t>or</w:t>
      </w:r>
      <w:r w:rsidRPr="007B271D">
        <w:rPr>
          <w:spacing w:val="27"/>
        </w:rPr>
        <w:t xml:space="preserve"> </w:t>
      </w:r>
      <w:r>
        <w:t>the</w:t>
      </w:r>
      <w:r w:rsidRPr="007B271D">
        <w:rPr>
          <w:spacing w:val="26"/>
        </w:rPr>
        <w:t xml:space="preserve"> </w:t>
      </w:r>
      <w:r w:rsidRPr="007B271D">
        <w:rPr>
          <w:spacing w:val="-1"/>
        </w:rPr>
        <w:t>third</w:t>
      </w:r>
      <w:r w:rsidRPr="007B271D">
        <w:rPr>
          <w:spacing w:val="26"/>
        </w:rPr>
        <w:t xml:space="preserve"> </w:t>
      </w:r>
      <w:r w:rsidRPr="007B271D">
        <w:rPr>
          <w:spacing w:val="-1"/>
        </w:rPr>
        <w:t>anniversary</w:t>
      </w:r>
      <w:r w:rsidRPr="007B271D">
        <w:rPr>
          <w:spacing w:val="24"/>
        </w:rPr>
        <w:t xml:space="preserve"> </w:t>
      </w:r>
      <w:r>
        <w:t>of</w:t>
      </w:r>
      <w:r w:rsidRPr="007B271D">
        <w:rPr>
          <w:spacing w:val="27"/>
        </w:rPr>
        <w:t xml:space="preserve"> </w:t>
      </w:r>
      <w:r>
        <w:t>the</w:t>
      </w:r>
      <w:r w:rsidRPr="007B271D">
        <w:rPr>
          <w:spacing w:val="26"/>
        </w:rPr>
        <w:t xml:space="preserve"> </w:t>
      </w:r>
      <w:r w:rsidRPr="007B271D">
        <w:rPr>
          <w:spacing w:val="-1"/>
        </w:rPr>
        <w:t>Delivery</w:t>
      </w:r>
      <w:r w:rsidRPr="007B271D">
        <w:rPr>
          <w:spacing w:val="63"/>
        </w:rPr>
        <w:t xml:space="preserve"> </w:t>
      </w:r>
      <w:r w:rsidRPr="007B271D">
        <w:rPr>
          <w:spacing w:val="-1"/>
        </w:rPr>
        <w:t>Date.</w:t>
      </w:r>
    </w:p>
    <w:p w14:paraId="758BF774" w14:textId="77777777" w:rsidR="001E0C95" w:rsidRPr="008E45C7" w:rsidRDefault="001E0C95" w:rsidP="00C049DD"/>
    <w:p w14:paraId="15A10E96" w14:textId="77777777" w:rsidR="001E0C95" w:rsidRDefault="00972CCB" w:rsidP="0080377A">
      <w:pPr>
        <w:pStyle w:val="BodyText"/>
        <w:numPr>
          <w:ilvl w:val="1"/>
          <w:numId w:val="17"/>
        </w:numPr>
        <w:tabs>
          <w:tab w:val="left" w:pos="1541"/>
        </w:tabs>
        <w:ind w:left="1540"/>
      </w:pPr>
      <w:r>
        <w:rPr>
          <w:spacing w:val="-1"/>
          <w:u w:val="single" w:color="000000"/>
        </w:rPr>
        <w:t>Survival.</w:t>
      </w:r>
      <w:r>
        <w:rPr>
          <w:u w:val="single" w:color="000000"/>
        </w:rPr>
        <w:t xml:space="preserve">  </w:t>
      </w:r>
      <w:r>
        <w:rPr>
          <w:spacing w:val="-1"/>
        </w:rPr>
        <w:t>Articles</w:t>
      </w:r>
      <w:r>
        <w:rPr>
          <w:spacing w:val="-2"/>
        </w:rPr>
        <w:t xml:space="preserve"> </w:t>
      </w:r>
      <w:r>
        <w:t>1, 2, 3,</w:t>
      </w:r>
      <w:r>
        <w:rPr>
          <w:spacing w:val="-3"/>
        </w:rPr>
        <w:t xml:space="preserve"> </w:t>
      </w:r>
      <w:r>
        <w:rPr>
          <w:spacing w:val="-2"/>
        </w:rPr>
        <w:t>5,</w:t>
      </w:r>
      <w:r>
        <w:t xml:space="preserve"> 8 and 9</w:t>
      </w:r>
      <w:r>
        <w:rPr>
          <w:spacing w:val="-2"/>
        </w:rPr>
        <w:t xml:space="preserve"> </w:t>
      </w:r>
      <w:r>
        <w:rPr>
          <w:spacing w:val="-1"/>
        </w:rPr>
        <w:t>survive</w:t>
      </w:r>
      <w:r>
        <w:t xml:space="preserve"> </w:t>
      </w:r>
      <w:r>
        <w:rPr>
          <w:spacing w:val="-1"/>
        </w:rPr>
        <w:t>expiration</w:t>
      </w:r>
      <w:r>
        <w:rPr>
          <w:spacing w:val="-3"/>
        </w:rPr>
        <w:t xml:space="preserve"> </w:t>
      </w:r>
      <w:r>
        <w:t xml:space="preserve">or </w:t>
      </w:r>
      <w:r>
        <w:rPr>
          <w:spacing w:val="-1"/>
        </w:rPr>
        <w:t>termination</w:t>
      </w:r>
      <w:r>
        <w:t xml:space="preserve"> </w:t>
      </w:r>
      <w:r>
        <w:rPr>
          <w:spacing w:val="-1"/>
        </w:rPr>
        <w:t>hereof.</w:t>
      </w:r>
    </w:p>
    <w:p w14:paraId="5EB94444" w14:textId="77777777" w:rsidR="001E0C95" w:rsidRPr="008E45C7" w:rsidRDefault="001E0C95" w:rsidP="008E45C7"/>
    <w:p w14:paraId="047CD241" w14:textId="77777777" w:rsidR="001E0C95" w:rsidRPr="003C2F93" w:rsidRDefault="00972CCB" w:rsidP="008E45C7">
      <w:pPr>
        <w:tabs>
          <w:tab w:val="left" w:pos="3182"/>
        </w:tabs>
        <w:ind w:left="1528"/>
      </w:pPr>
      <w:r w:rsidRPr="003C2F93">
        <w:rPr>
          <w:b/>
          <w:spacing w:val="-1"/>
          <w:sz w:val="24"/>
        </w:rPr>
        <w:t>ARTICLE</w:t>
      </w:r>
      <w:r w:rsidRPr="003C2F93">
        <w:rPr>
          <w:b/>
          <w:sz w:val="24"/>
        </w:rPr>
        <w:t xml:space="preserve"> 4:</w:t>
      </w:r>
      <w:r w:rsidRPr="003C2F93">
        <w:rPr>
          <w:b/>
          <w:sz w:val="24"/>
        </w:rPr>
        <w:tab/>
      </w:r>
      <w:r w:rsidRPr="003C2F93">
        <w:rPr>
          <w:b/>
          <w:spacing w:val="-2"/>
        </w:rPr>
        <w:t>CREDIT</w:t>
      </w:r>
      <w:r w:rsidRPr="003C2F93">
        <w:rPr>
          <w:b/>
        </w:rPr>
        <w:t xml:space="preserve"> </w:t>
      </w:r>
      <w:r w:rsidRPr="003C2F93">
        <w:rPr>
          <w:b/>
          <w:spacing w:val="-2"/>
        </w:rPr>
        <w:t>AND</w:t>
      </w:r>
      <w:r w:rsidRPr="003C2F93">
        <w:rPr>
          <w:b/>
          <w:spacing w:val="-1"/>
        </w:rPr>
        <w:t xml:space="preserve"> COLLATERAL REQUIREMENTS</w:t>
      </w:r>
    </w:p>
    <w:p w14:paraId="439AAA28" w14:textId="77777777" w:rsidR="001E0C95" w:rsidRPr="008E45C7" w:rsidRDefault="001E0C95" w:rsidP="008E45C7"/>
    <w:p w14:paraId="1F7E9042" w14:textId="77777777" w:rsidR="001E0C95" w:rsidRPr="00C049DD" w:rsidRDefault="00972CCB" w:rsidP="00C049DD">
      <w:pPr>
        <w:pStyle w:val="BodyText"/>
        <w:ind w:left="820"/>
      </w:pPr>
      <w:r w:rsidRPr="00C049DD">
        <w:t>The</w:t>
      </w:r>
      <w:r w:rsidRPr="00C049DD">
        <w:rPr>
          <w:spacing w:val="-2"/>
        </w:rPr>
        <w:t xml:space="preserve"> </w:t>
      </w:r>
      <w:r w:rsidRPr="00C049DD">
        <w:rPr>
          <w:spacing w:val="-1"/>
        </w:rPr>
        <w:t>applicable</w:t>
      </w:r>
      <w:r w:rsidRPr="00C049DD">
        <w:t xml:space="preserve"> </w:t>
      </w:r>
      <w:r w:rsidRPr="00C049DD">
        <w:rPr>
          <w:spacing w:val="-1"/>
        </w:rPr>
        <w:t>credit</w:t>
      </w:r>
      <w:r w:rsidRPr="00C049DD">
        <w:rPr>
          <w:spacing w:val="-2"/>
        </w:rPr>
        <w:t xml:space="preserve"> </w:t>
      </w:r>
      <w:r w:rsidRPr="00C049DD">
        <w:t xml:space="preserve">and </w:t>
      </w:r>
      <w:r w:rsidRPr="00C049DD">
        <w:rPr>
          <w:spacing w:val="-1"/>
        </w:rPr>
        <w:t>collateral</w:t>
      </w:r>
      <w:r w:rsidRPr="00C049DD">
        <w:rPr>
          <w:spacing w:val="1"/>
        </w:rPr>
        <w:t xml:space="preserve"> </w:t>
      </w:r>
      <w:r w:rsidRPr="00C049DD">
        <w:rPr>
          <w:spacing w:val="-1"/>
        </w:rPr>
        <w:t>requirements</w:t>
      </w:r>
      <w:r w:rsidRPr="00C049DD">
        <w:rPr>
          <w:spacing w:val="-2"/>
        </w:rPr>
        <w:t xml:space="preserve"> </w:t>
      </w:r>
      <w:r w:rsidRPr="00C049DD">
        <w:t>are</w:t>
      </w:r>
      <w:r w:rsidRPr="00C049DD">
        <w:rPr>
          <w:spacing w:val="-2"/>
        </w:rPr>
        <w:t xml:space="preserve"> </w:t>
      </w:r>
      <w:r w:rsidRPr="00C049DD">
        <w:rPr>
          <w:spacing w:val="-1"/>
        </w:rPr>
        <w:t>specified</w:t>
      </w:r>
      <w:r w:rsidRPr="00C049DD">
        <w:t xml:space="preserve"> on</w:t>
      </w:r>
      <w:r w:rsidRPr="00C049DD">
        <w:rPr>
          <w:spacing w:val="-2"/>
        </w:rPr>
        <w:t xml:space="preserve"> </w:t>
      </w:r>
      <w:r w:rsidRPr="00C049DD">
        <w:t xml:space="preserve">the </w:t>
      </w:r>
      <w:r w:rsidRPr="00C049DD">
        <w:rPr>
          <w:spacing w:val="-1"/>
        </w:rPr>
        <w:t>Cover</w:t>
      </w:r>
      <w:r w:rsidRPr="00C049DD">
        <w:rPr>
          <w:spacing w:val="1"/>
        </w:rPr>
        <w:t xml:space="preserve"> </w:t>
      </w:r>
      <w:r w:rsidRPr="00C049DD">
        <w:rPr>
          <w:spacing w:val="-2"/>
        </w:rPr>
        <w:t>Sheet.</w:t>
      </w:r>
    </w:p>
    <w:p w14:paraId="5570F1A4" w14:textId="77777777" w:rsidR="001E0C95" w:rsidRPr="008E45C7" w:rsidRDefault="001E0C95" w:rsidP="008E45C7"/>
    <w:p w14:paraId="68F30D39" w14:textId="77777777" w:rsidR="001E0C95" w:rsidRDefault="00972CCB" w:rsidP="0080377A">
      <w:pPr>
        <w:pStyle w:val="BodyText"/>
        <w:numPr>
          <w:ilvl w:val="1"/>
          <w:numId w:val="15"/>
        </w:numPr>
        <w:tabs>
          <w:tab w:val="left" w:pos="1541"/>
        </w:tabs>
        <w:ind w:right="111" w:firstLine="720"/>
        <w:jc w:val="both"/>
      </w:pPr>
      <w:r>
        <w:rPr>
          <w:spacing w:val="-1"/>
          <w:u w:val="single" w:color="000000"/>
        </w:rPr>
        <w:t>Financial</w:t>
      </w:r>
      <w:r>
        <w:rPr>
          <w:spacing w:val="19"/>
          <w:u w:val="single" w:color="000000"/>
        </w:rPr>
        <w:t xml:space="preserve"> </w:t>
      </w:r>
      <w:r>
        <w:rPr>
          <w:spacing w:val="-1"/>
          <w:u w:val="single" w:color="000000"/>
        </w:rPr>
        <w:t>Information</w:t>
      </w:r>
      <w:r>
        <w:rPr>
          <w:spacing w:val="-1"/>
        </w:rPr>
        <w:t>.</w:t>
      </w:r>
      <w:r>
        <w:rPr>
          <w:spacing w:val="35"/>
        </w:rPr>
        <w:t xml:space="preserve"> </w:t>
      </w:r>
      <w:r>
        <w:rPr>
          <w:spacing w:val="-2"/>
        </w:rPr>
        <w:t>If</w:t>
      </w:r>
      <w:r>
        <w:rPr>
          <w:spacing w:val="19"/>
        </w:rPr>
        <w:t xml:space="preserve"> </w:t>
      </w:r>
      <w:r>
        <w:rPr>
          <w:spacing w:val="-1"/>
        </w:rPr>
        <w:t>indicated</w:t>
      </w:r>
      <w:r>
        <w:rPr>
          <w:spacing w:val="17"/>
        </w:rPr>
        <w:t xml:space="preserve"> </w:t>
      </w:r>
      <w:r>
        <w:t>as</w:t>
      </w:r>
      <w:r>
        <w:rPr>
          <w:spacing w:val="17"/>
        </w:rPr>
        <w:t xml:space="preserve"> </w:t>
      </w:r>
      <w:r>
        <w:rPr>
          <w:spacing w:val="-1"/>
        </w:rPr>
        <w:t>Applicable</w:t>
      </w:r>
      <w:r>
        <w:rPr>
          <w:spacing w:val="19"/>
        </w:rPr>
        <w:t xml:space="preserve"> </w:t>
      </w:r>
      <w:r>
        <w:t>on</w:t>
      </w:r>
      <w:r>
        <w:rPr>
          <w:spacing w:val="14"/>
        </w:rPr>
        <w:t xml:space="preserve"> </w:t>
      </w:r>
      <w:r>
        <w:t>the</w:t>
      </w:r>
      <w:r>
        <w:rPr>
          <w:spacing w:val="19"/>
        </w:rPr>
        <w:t xml:space="preserve"> </w:t>
      </w:r>
      <w:r>
        <w:rPr>
          <w:spacing w:val="-1"/>
        </w:rPr>
        <w:t>Cover</w:t>
      </w:r>
      <w:r>
        <w:rPr>
          <w:spacing w:val="18"/>
        </w:rPr>
        <w:t xml:space="preserve"> </w:t>
      </w:r>
      <w:r>
        <w:rPr>
          <w:spacing w:val="-1"/>
        </w:rPr>
        <w:t>Sheet,</w:t>
      </w:r>
      <w:r>
        <w:rPr>
          <w:spacing w:val="16"/>
        </w:rPr>
        <w:t xml:space="preserve"> </w:t>
      </w:r>
      <w:r>
        <w:t>if</w:t>
      </w:r>
      <w:r>
        <w:rPr>
          <w:spacing w:val="17"/>
        </w:rPr>
        <w:t xml:space="preserve"> </w:t>
      </w:r>
      <w:r>
        <w:rPr>
          <w:spacing w:val="-1"/>
        </w:rPr>
        <w:t>requested</w:t>
      </w:r>
      <w:r>
        <w:rPr>
          <w:spacing w:val="19"/>
        </w:rPr>
        <w:t xml:space="preserve"> </w:t>
      </w:r>
      <w:r>
        <w:t>by</w:t>
      </w:r>
      <w:r>
        <w:rPr>
          <w:spacing w:val="16"/>
        </w:rPr>
        <w:t xml:space="preserve"> </w:t>
      </w:r>
      <w:r>
        <w:t>a</w:t>
      </w:r>
      <w:r>
        <w:rPr>
          <w:spacing w:val="59"/>
        </w:rPr>
        <w:t xml:space="preserve"> </w:t>
      </w:r>
      <w:r>
        <w:rPr>
          <w:spacing w:val="-1"/>
        </w:rPr>
        <w:t>Party,</w:t>
      </w:r>
      <w:r>
        <w:rPr>
          <w:spacing w:val="2"/>
        </w:rPr>
        <w:t xml:space="preserve"> </w:t>
      </w:r>
      <w:r>
        <w:rPr>
          <w:spacing w:val="-1"/>
        </w:rPr>
        <w:t>the</w:t>
      </w:r>
      <w:r>
        <w:rPr>
          <w:spacing w:val="2"/>
        </w:rPr>
        <w:t xml:space="preserve"> </w:t>
      </w:r>
      <w:r>
        <w:rPr>
          <w:spacing w:val="-1"/>
        </w:rPr>
        <w:t>other</w:t>
      </w:r>
      <w:r>
        <w:rPr>
          <w:spacing w:val="3"/>
        </w:rPr>
        <w:t xml:space="preserve"> </w:t>
      </w:r>
      <w:r>
        <w:rPr>
          <w:spacing w:val="-1"/>
        </w:rPr>
        <w:t>Party will</w:t>
      </w:r>
      <w:r>
        <w:rPr>
          <w:spacing w:val="1"/>
        </w:rPr>
        <w:t xml:space="preserve"> </w:t>
      </w:r>
      <w:r>
        <w:rPr>
          <w:spacing w:val="-1"/>
        </w:rPr>
        <w:t>deliver</w:t>
      </w:r>
      <w:r>
        <w:rPr>
          <w:spacing w:val="1"/>
        </w:rPr>
        <w:t xml:space="preserve"> </w:t>
      </w:r>
      <w:r>
        <w:rPr>
          <w:spacing w:val="-1"/>
        </w:rPr>
        <w:t>(</w:t>
      </w:r>
      <w:proofErr w:type="spellStart"/>
      <w:r>
        <w:rPr>
          <w:spacing w:val="-1"/>
        </w:rPr>
        <w:t>i</w:t>
      </w:r>
      <w:proofErr w:type="spellEnd"/>
      <w:r>
        <w:rPr>
          <w:spacing w:val="-1"/>
        </w:rPr>
        <w:t>)</w:t>
      </w:r>
      <w:r>
        <w:rPr>
          <w:spacing w:val="3"/>
        </w:rPr>
        <w:t xml:space="preserve"> </w:t>
      </w:r>
      <w:r>
        <w:rPr>
          <w:spacing w:val="-1"/>
        </w:rPr>
        <w:t>within</w:t>
      </w:r>
      <w:r>
        <w:rPr>
          <w:spacing w:val="2"/>
        </w:rPr>
        <w:t xml:space="preserve"> </w:t>
      </w:r>
      <w:r>
        <w:t>120</w:t>
      </w:r>
      <w:r>
        <w:rPr>
          <w:spacing w:val="2"/>
        </w:rPr>
        <w:t xml:space="preserve"> </w:t>
      </w:r>
      <w:r>
        <w:rPr>
          <w:spacing w:val="-2"/>
        </w:rPr>
        <w:t>days</w:t>
      </w:r>
      <w:r>
        <w:rPr>
          <w:spacing w:val="2"/>
        </w:rPr>
        <w:t xml:space="preserve"> </w:t>
      </w:r>
      <w:r>
        <w:rPr>
          <w:spacing w:val="-1"/>
        </w:rPr>
        <w:t xml:space="preserve">following </w:t>
      </w:r>
      <w:r>
        <w:t>the</w:t>
      </w:r>
      <w:r>
        <w:rPr>
          <w:spacing w:val="2"/>
        </w:rPr>
        <w:t xml:space="preserve"> </w:t>
      </w:r>
      <w:r>
        <w:rPr>
          <w:spacing w:val="-1"/>
        </w:rPr>
        <w:t>end</w:t>
      </w:r>
      <w:r>
        <w:rPr>
          <w:spacing w:val="2"/>
        </w:rPr>
        <w:t xml:space="preserve"> </w:t>
      </w:r>
      <w:r>
        <w:t xml:space="preserve">of </w:t>
      </w:r>
      <w:r>
        <w:rPr>
          <w:spacing w:val="-1"/>
        </w:rPr>
        <w:t>each</w:t>
      </w:r>
      <w:r>
        <w:rPr>
          <w:spacing w:val="2"/>
        </w:rPr>
        <w:t xml:space="preserve"> </w:t>
      </w:r>
      <w:r>
        <w:rPr>
          <w:spacing w:val="-1"/>
        </w:rPr>
        <w:t>fiscal</w:t>
      </w:r>
      <w:r>
        <w:rPr>
          <w:spacing w:val="1"/>
        </w:rPr>
        <w:t xml:space="preserve"> </w:t>
      </w:r>
      <w:r>
        <w:rPr>
          <w:spacing w:val="-1"/>
        </w:rPr>
        <w:t>year,</w:t>
      </w:r>
      <w:r>
        <w:rPr>
          <w:spacing w:val="2"/>
        </w:rPr>
        <w:t xml:space="preserve"> </w:t>
      </w:r>
      <w:r>
        <w:t>a copy</w:t>
      </w:r>
      <w:r>
        <w:rPr>
          <w:spacing w:val="-1"/>
        </w:rPr>
        <w:t xml:space="preserve"> </w:t>
      </w:r>
      <w:r>
        <w:t>of</w:t>
      </w:r>
      <w:r>
        <w:rPr>
          <w:spacing w:val="3"/>
        </w:rPr>
        <w:t xml:space="preserve"> </w:t>
      </w:r>
      <w:r>
        <w:rPr>
          <w:spacing w:val="-1"/>
        </w:rPr>
        <w:t>such</w:t>
      </w:r>
      <w:r>
        <w:rPr>
          <w:spacing w:val="53"/>
        </w:rPr>
        <w:t xml:space="preserve"> </w:t>
      </w:r>
      <w:r>
        <w:rPr>
          <w:rFonts w:cs="Times New Roman"/>
          <w:spacing w:val="-1"/>
        </w:rPr>
        <w:t>Party’s,</w:t>
      </w:r>
      <w:r>
        <w:rPr>
          <w:rFonts w:cs="Times New Roman"/>
          <w:spacing w:val="46"/>
        </w:rPr>
        <w:t xml:space="preserve"> </w:t>
      </w:r>
      <w:r>
        <w:rPr>
          <w:rFonts w:cs="Times New Roman"/>
          <w:spacing w:val="-2"/>
        </w:rPr>
        <w:t>or</w:t>
      </w:r>
      <w:r>
        <w:rPr>
          <w:rFonts w:cs="Times New Roman"/>
          <w:spacing w:val="46"/>
        </w:rPr>
        <w:t xml:space="preserve"> </w:t>
      </w:r>
      <w:r>
        <w:rPr>
          <w:rFonts w:cs="Times New Roman"/>
        </w:rPr>
        <w:t>if</w:t>
      </w:r>
      <w:r>
        <w:rPr>
          <w:rFonts w:cs="Times New Roman"/>
          <w:spacing w:val="46"/>
        </w:rPr>
        <w:t xml:space="preserve"> </w:t>
      </w:r>
      <w:r>
        <w:rPr>
          <w:rFonts w:cs="Times New Roman"/>
          <w:spacing w:val="-1"/>
        </w:rPr>
        <w:t>applicable,</w:t>
      </w:r>
      <w:r>
        <w:rPr>
          <w:rFonts w:cs="Times New Roman"/>
          <w:spacing w:val="45"/>
        </w:rPr>
        <w:t xml:space="preserve"> </w:t>
      </w:r>
      <w:r>
        <w:rPr>
          <w:rFonts w:cs="Times New Roman"/>
          <w:spacing w:val="-1"/>
        </w:rPr>
        <w:t>the</w:t>
      </w:r>
      <w:r>
        <w:rPr>
          <w:rFonts w:cs="Times New Roman"/>
          <w:spacing w:val="45"/>
        </w:rPr>
        <w:t xml:space="preserve"> </w:t>
      </w:r>
      <w:r>
        <w:rPr>
          <w:rFonts w:cs="Times New Roman"/>
          <w:spacing w:val="-1"/>
        </w:rPr>
        <w:t>entity’s</w:t>
      </w:r>
      <w:r>
        <w:rPr>
          <w:rFonts w:cs="Times New Roman"/>
          <w:spacing w:val="46"/>
        </w:rPr>
        <w:t xml:space="preserve"> </w:t>
      </w:r>
      <w:r>
        <w:rPr>
          <w:rFonts w:cs="Times New Roman"/>
          <w:spacing w:val="-1"/>
        </w:rPr>
        <w:t>specified</w:t>
      </w:r>
      <w:r>
        <w:rPr>
          <w:rFonts w:cs="Times New Roman"/>
          <w:spacing w:val="45"/>
        </w:rPr>
        <w:t xml:space="preserve"> </w:t>
      </w:r>
      <w:r>
        <w:rPr>
          <w:rFonts w:cs="Times New Roman"/>
        </w:rPr>
        <w:t>on</w:t>
      </w:r>
      <w:r>
        <w:rPr>
          <w:rFonts w:cs="Times New Roman"/>
          <w:spacing w:val="45"/>
        </w:rPr>
        <w:t xml:space="preserve"> </w:t>
      </w:r>
      <w:r>
        <w:rPr>
          <w:rFonts w:cs="Times New Roman"/>
          <w:spacing w:val="-1"/>
        </w:rPr>
        <w:t>the</w:t>
      </w:r>
      <w:r>
        <w:rPr>
          <w:rFonts w:cs="Times New Roman"/>
          <w:spacing w:val="45"/>
        </w:rPr>
        <w:t xml:space="preserve"> </w:t>
      </w:r>
      <w:r>
        <w:rPr>
          <w:rFonts w:cs="Times New Roman"/>
          <w:spacing w:val="-1"/>
        </w:rPr>
        <w:t>Cover</w:t>
      </w:r>
      <w:r>
        <w:rPr>
          <w:rFonts w:cs="Times New Roman"/>
          <w:spacing w:val="46"/>
        </w:rPr>
        <w:t xml:space="preserve"> </w:t>
      </w:r>
      <w:r>
        <w:rPr>
          <w:rFonts w:cs="Times New Roman"/>
        </w:rPr>
        <w:t>Sheet,</w:t>
      </w:r>
      <w:r>
        <w:rPr>
          <w:rFonts w:cs="Times New Roman"/>
          <w:spacing w:val="45"/>
        </w:rPr>
        <w:t xml:space="preserve"> </w:t>
      </w:r>
      <w:r>
        <w:rPr>
          <w:rFonts w:cs="Times New Roman"/>
          <w:spacing w:val="-1"/>
        </w:rPr>
        <w:t>annual</w:t>
      </w:r>
      <w:r>
        <w:rPr>
          <w:rFonts w:cs="Times New Roman"/>
          <w:spacing w:val="46"/>
        </w:rPr>
        <w:t xml:space="preserve"> </w:t>
      </w:r>
      <w:r>
        <w:rPr>
          <w:rFonts w:cs="Times New Roman"/>
          <w:spacing w:val="-1"/>
        </w:rPr>
        <w:t>report</w:t>
      </w:r>
      <w:r>
        <w:rPr>
          <w:rFonts w:cs="Times New Roman"/>
          <w:spacing w:val="46"/>
        </w:rPr>
        <w:t xml:space="preserve"> </w:t>
      </w:r>
      <w:r>
        <w:rPr>
          <w:rFonts w:cs="Times New Roman"/>
          <w:spacing w:val="-1"/>
        </w:rPr>
        <w:t>containing</w:t>
      </w:r>
      <w:r>
        <w:rPr>
          <w:rFonts w:cs="Times New Roman"/>
          <w:spacing w:val="43"/>
        </w:rPr>
        <w:t xml:space="preserve"> </w:t>
      </w:r>
      <w:r>
        <w:rPr>
          <w:rFonts w:cs="Times New Roman"/>
          <w:spacing w:val="-1"/>
        </w:rPr>
        <w:t>audited</w:t>
      </w:r>
      <w:r>
        <w:rPr>
          <w:rFonts w:cs="Times New Roman"/>
          <w:spacing w:val="71"/>
        </w:rPr>
        <w:t xml:space="preserve"> </w:t>
      </w:r>
      <w:r>
        <w:rPr>
          <w:spacing w:val="-1"/>
        </w:rPr>
        <w:t>consolidated</w:t>
      </w:r>
      <w:r>
        <w:rPr>
          <w:spacing w:val="11"/>
        </w:rPr>
        <w:t xml:space="preserve"> </w:t>
      </w:r>
      <w:r>
        <w:rPr>
          <w:spacing w:val="-1"/>
        </w:rPr>
        <w:t>financial</w:t>
      </w:r>
      <w:r>
        <w:rPr>
          <w:spacing w:val="10"/>
        </w:rPr>
        <w:t xml:space="preserve"> </w:t>
      </w:r>
      <w:r>
        <w:rPr>
          <w:spacing w:val="-1"/>
        </w:rPr>
        <w:t>statements</w:t>
      </w:r>
      <w:r>
        <w:rPr>
          <w:spacing w:val="12"/>
        </w:rPr>
        <w:t xml:space="preserve"> </w:t>
      </w:r>
      <w:r>
        <w:t>for</w:t>
      </w:r>
      <w:r>
        <w:rPr>
          <w:spacing w:val="10"/>
        </w:rPr>
        <w:t xml:space="preserve"> </w:t>
      </w:r>
      <w:r>
        <w:t>such</w:t>
      </w:r>
      <w:r>
        <w:rPr>
          <w:spacing w:val="9"/>
        </w:rPr>
        <w:t xml:space="preserve"> </w:t>
      </w:r>
      <w:r>
        <w:rPr>
          <w:spacing w:val="-1"/>
        </w:rPr>
        <w:t>fiscal</w:t>
      </w:r>
      <w:r>
        <w:rPr>
          <w:spacing w:val="12"/>
        </w:rPr>
        <w:t xml:space="preserve"> </w:t>
      </w:r>
      <w:r>
        <w:rPr>
          <w:spacing w:val="-1"/>
        </w:rPr>
        <w:t>year,</w:t>
      </w:r>
      <w:r>
        <w:rPr>
          <w:spacing w:val="9"/>
        </w:rPr>
        <w:t xml:space="preserve"> </w:t>
      </w:r>
      <w:r>
        <w:rPr>
          <w:spacing w:val="-1"/>
        </w:rPr>
        <w:t>(ii)</w:t>
      </w:r>
      <w:r>
        <w:rPr>
          <w:spacing w:val="12"/>
        </w:rPr>
        <w:t xml:space="preserve"> </w:t>
      </w:r>
      <w:r>
        <w:rPr>
          <w:spacing w:val="-2"/>
        </w:rPr>
        <w:t>within</w:t>
      </w:r>
      <w:r>
        <w:rPr>
          <w:spacing w:val="11"/>
        </w:rPr>
        <w:t xml:space="preserve"> </w:t>
      </w:r>
      <w:r>
        <w:t>60</w:t>
      </w:r>
      <w:r>
        <w:rPr>
          <w:spacing w:val="9"/>
        </w:rPr>
        <w:t xml:space="preserve"> </w:t>
      </w:r>
      <w:r>
        <w:rPr>
          <w:spacing w:val="-1"/>
        </w:rPr>
        <w:t>days</w:t>
      </w:r>
      <w:r>
        <w:rPr>
          <w:spacing w:val="12"/>
        </w:rPr>
        <w:t xml:space="preserve"> </w:t>
      </w:r>
      <w:r>
        <w:rPr>
          <w:spacing w:val="-1"/>
        </w:rPr>
        <w:t>after</w:t>
      </w:r>
      <w:r>
        <w:rPr>
          <w:spacing w:val="12"/>
        </w:rPr>
        <w:t xml:space="preserve"> </w:t>
      </w:r>
      <w:r>
        <w:rPr>
          <w:spacing w:val="-1"/>
        </w:rPr>
        <w:t>the</w:t>
      </w:r>
      <w:r>
        <w:rPr>
          <w:spacing w:val="12"/>
        </w:rPr>
        <w:t xml:space="preserve"> </w:t>
      </w:r>
      <w:r>
        <w:t>end</w:t>
      </w:r>
      <w:r>
        <w:rPr>
          <w:spacing w:val="12"/>
        </w:rPr>
        <w:t xml:space="preserve"> </w:t>
      </w:r>
      <w:r>
        <w:rPr>
          <w:spacing w:val="-2"/>
        </w:rPr>
        <w:t>of</w:t>
      </w:r>
      <w:r>
        <w:rPr>
          <w:spacing w:val="12"/>
        </w:rPr>
        <w:t xml:space="preserve"> </w:t>
      </w:r>
      <w:r>
        <w:rPr>
          <w:spacing w:val="-1"/>
        </w:rPr>
        <w:t>each</w:t>
      </w:r>
      <w:r>
        <w:rPr>
          <w:spacing w:val="11"/>
        </w:rPr>
        <w:t xml:space="preserve"> </w:t>
      </w:r>
      <w:r>
        <w:rPr>
          <w:spacing w:val="-2"/>
        </w:rPr>
        <w:t>of</w:t>
      </w:r>
      <w:r>
        <w:rPr>
          <w:spacing w:val="12"/>
        </w:rPr>
        <w:t xml:space="preserve"> </w:t>
      </w:r>
      <w:r>
        <w:rPr>
          <w:spacing w:val="-1"/>
        </w:rPr>
        <w:t>its</w:t>
      </w:r>
      <w:r>
        <w:rPr>
          <w:spacing w:val="10"/>
        </w:rPr>
        <w:t xml:space="preserve"> </w:t>
      </w:r>
      <w:r>
        <w:rPr>
          <w:spacing w:val="-2"/>
        </w:rPr>
        <w:t>first</w:t>
      </w:r>
      <w:r>
        <w:rPr>
          <w:spacing w:val="75"/>
        </w:rPr>
        <w:t xml:space="preserve"> </w:t>
      </w:r>
      <w:r>
        <w:rPr>
          <w:rFonts w:cs="Times New Roman"/>
          <w:spacing w:val="-1"/>
        </w:rPr>
        <w:t>three</w:t>
      </w:r>
      <w:r>
        <w:rPr>
          <w:rFonts w:cs="Times New Roman"/>
          <w:spacing w:val="17"/>
        </w:rPr>
        <w:t xml:space="preserve"> </w:t>
      </w:r>
      <w:r>
        <w:rPr>
          <w:rFonts w:cs="Times New Roman"/>
          <w:spacing w:val="-1"/>
        </w:rPr>
        <w:t>fiscal</w:t>
      </w:r>
      <w:r>
        <w:rPr>
          <w:rFonts w:cs="Times New Roman"/>
          <w:spacing w:val="17"/>
        </w:rPr>
        <w:t xml:space="preserve"> </w:t>
      </w:r>
      <w:r>
        <w:rPr>
          <w:rFonts w:cs="Times New Roman"/>
          <w:spacing w:val="-1"/>
        </w:rPr>
        <w:t>quarters</w:t>
      </w:r>
      <w:r>
        <w:rPr>
          <w:rFonts w:cs="Times New Roman"/>
          <w:spacing w:val="17"/>
        </w:rPr>
        <w:t xml:space="preserve"> </w:t>
      </w:r>
      <w:r>
        <w:rPr>
          <w:rFonts w:cs="Times New Roman"/>
          <w:spacing w:val="-2"/>
        </w:rPr>
        <w:t>of</w:t>
      </w:r>
      <w:r>
        <w:rPr>
          <w:rFonts w:cs="Times New Roman"/>
          <w:spacing w:val="17"/>
        </w:rPr>
        <w:t xml:space="preserve"> </w:t>
      </w:r>
      <w:r>
        <w:rPr>
          <w:rFonts w:cs="Times New Roman"/>
          <w:spacing w:val="-1"/>
        </w:rPr>
        <w:t>each</w:t>
      </w:r>
      <w:r>
        <w:rPr>
          <w:rFonts w:cs="Times New Roman"/>
          <w:spacing w:val="16"/>
        </w:rPr>
        <w:t xml:space="preserve"> </w:t>
      </w:r>
      <w:r>
        <w:rPr>
          <w:rFonts w:cs="Times New Roman"/>
          <w:spacing w:val="-1"/>
        </w:rPr>
        <w:t>fiscal</w:t>
      </w:r>
      <w:r>
        <w:rPr>
          <w:rFonts w:cs="Times New Roman"/>
          <w:spacing w:val="17"/>
        </w:rPr>
        <w:t xml:space="preserve"> </w:t>
      </w:r>
      <w:r>
        <w:rPr>
          <w:rFonts w:cs="Times New Roman"/>
          <w:spacing w:val="-1"/>
        </w:rPr>
        <w:t>year,</w:t>
      </w:r>
      <w:r>
        <w:rPr>
          <w:rFonts w:cs="Times New Roman"/>
          <w:spacing w:val="16"/>
        </w:rPr>
        <w:t xml:space="preserve"> </w:t>
      </w:r>
      <w:r>
        <w:rPr>
          <w:rFonts w:cs="Times New Roman"/>
        </w:rPr>
        <w:t>a</w:t>
      </w:r>
      <w:r>
        <w:rPr>
          <w:rFonts w:cs="Times New Roman"/>
          <w:spacing w:val="17"/>
        </w:rPr>
        <w:t xml:space="preserve"> </w:t>
      </w:r>
      <w:r>
        <w:rPr>
          <w:rFonts w:cs="Times New Roman"/>
          <w:spacing w:val="-1"/>
        </w:rPr>
        <w:t>copy</w:t>
      </w:r>
      <w:r>
        <w:rPr>
          <w:rFonts w:cs="Times New Roman"/>
          <w:spacing w:val="14"/>
        </w:rPr>
        <w:t xml:space="preserve"> </w:t>
      </w:r>
      <w:r>
        <w:rPr>
          <w:rFonts w:cs="Times New Roman"/>
        </w:rPr>
        <w:t>of</w:t>
      </w:r>
      <w:r>
        <w:rPr>
          <w:rFonts w:cs="Times New Roman"/>
          <w:spacing w:val="17"/>
        </w:rPr>
        <w:t xml:space="preserve"> </w:t>
      </w:r>
      <w:r>
        <w:rPr>
          <w:rFonts w:cs="Times New Roman"/>
        </w:rPr>
        <w:t>the</w:t>
      </w:r>
      <w:r>
        <w:rPr>
          <w:rFonts w:cs="Times New Roman"/>
          <w:spacing w:val="14"/>
        </w:rPr>
        <w:t xml:space="preserve"> </w:t>
      </w:r>
      <w:r>
        <w:rPr>
          <w:rFonts w:cs="Times New Roman"/>
          <w:spacing w:val="-1"/>
        </w:rPr>
        <w:t>Party’s,</w:t>
      </w:r>
      <w:r>
        <w:rPr>
          <w:rFonts w:cs="Times New Roman"/>
          <w:spacing w:val="17"/>
        </w:rPr>
        <w:t xml:space="preserve"> </w:t>
      </w:r>
      <w:r>
        <w:rPr>
          <w:rFonts w:cs="Times New Roman"/>
        </w:rPr>
        <w:t>or,</w:t>
      </w:r>
      <w:r>
        <w:rPr>
          <w:rFonts w:cs="Times New Roman"/>
          <w:spacing w:val="14"/>
        </w:rPr>
        <w:t xml:space="preserve"> </w:t>
      </w:r>
      <w:r>
        <w:rPr>
          <w:rFonts w:cs="Times New Roman"/>
        </w:rPr>
        <w:t>if</w:t>
      </w:r>
      <w:r>
        <w:rPr>
          <w:rFonts w:cs="Times New Roman"/>
          <w:spacing w:val="17"/>
        </w:rPr>
        <w:t xml:space="preserve"> </w:t>
      </w:r>
      <w:r>
        <w:rPr>
          <w:rFonts w:cs="Times New Roman"/>
          <w:spacing w:val="-1"/>
        </w:rPr>
        <w:t>applicable,</w:t>
      </w:r>
      <w:r>
        <w:rPr>
          <w:rFonts w:cs="Times New Roman"/>
          <w:spacing w:val="17"/>
        </w:rPr>
        <w:t xml:space="preserve"> </w:t>
      </w:r>
      <w:r>
        <w:rPr>
          <w:rFonts w:cs="Times New Roman"/>
          <w:spacing w:val="-1"/>
        </w:rPr>
        <w:t>the</w:t>
      </w:r>
      <w:r>
        <w:rPr>
          <w:rFonts w:cs="Times New Roman"/>
          <w:spacing w:val="17"/>
        </w:rPr>
        <w:t xml:space="preserve"> </w:t>
      </w:r>
      <w:r>
        <w:rPr>
          <w:rFonts w:cs="Times New Roman"/>
          <w:spacing w:val="-1"/>
        </w:rPr>
        <w:t>entity’s</w:t>
      </w:r>
      <w:r>
        <w:rPr>
          <w:rFonts w:cs="Times New Roman"/>
          <w:spacing w:val="17"/>
        </w:rPr>
        <w:t xml:space="preserve"> </w:t>
      </w:r>
      <w:r>
        <w:rPr>
          <w:rFonts w:cs="Times New Roman"/>
          <w:spacing w:val="-1"/>
        </w:rPr>
        <w:t>specified</w:t>
      </w:r>
      <w:r>
        <w:rPr>
          <w:rFonts w:cs="Times New Roman"/>
          <w:spacing w:val="17"/>
        </w:rPr>
        <w:t xml:space="preserve"> </w:t>
      </w:r>
      <w:r>
        <w:rPr>
          <w:rFonts w:cs="Times New Roman"/>
          <w:spacing w:val="-2"/>
        </w:rPr>
        <w:t>on</w:t>
      </w:r>
      <w:r>
        <w:rPr>
          <w:rFonts w:cs="Times New Roman"/>
          <w:spacing w:val="77"/>
        </w:rPr>
        <w:t xml:space="preserve"> </w:t>
      </w:r>
      <w:r>
        <w:lastRenderedPageBreak/>
        <w:t>the</w:t>
      </w:r>
      <w:r>
        <w:rPr>
          <w:spacing w:val="24"/>
        </w:rPr>
        <w:t xml:space="preserve"> </w:t>
      </w:r>
      <w:r>
        <w:rPr>
          <w:spacing w:val="-1"/>
        </w:rPr>
        <w:t>Cover</w:t>
      </w:r>
      <w:r>
        <w:rPr>
          <w:spacing w:val="25"/>
        </w:rPr>
        <w:t xml:space="preserve"> </w:t>
      </w:r>
      <w:r>
        <w:rPr>
          <w:spacing w:val="-1"/>
        </w:rPr>
        <w:t>Sheet,</w:t>
      </w:r>
      <w:r>
        <w:rPr>
          <w:spacing w:val="24"/>
        </w:rPr>
        <w:t xml:space="preserve"> </w:t>
      </w:r>
      <w:r>
        <w:rPr>
          <w:spacing w:val="-1"/>
        </w:rPr>
        <w:t>quarterly</w:t>
      </w:r>
      <w:r>
        <w:rPr>
          <w:spacing w:val="21"/>
        </w:rPr>
        <w:t xml:space="preserve"> </w:t>
      </w:r>
      <w:r>
        <w:rPr>
          <w:spacing w:val="-1"/>
        </w:rPr>
        <w:t>report</w:t>
      </w:r>
      <w:r>
        <w:rPr>
          <w:spacing w:val="22"/>
        </w:rPr>
        <w:t xml:space="preserve"> </w:t>
      </w:r>
      <w:r>
        <w:rPr>
          <w:spacing w:val="-1"/>
        </w:rPr>
        <w:t>containing</w:t>
      </w:r>
      <w:r>
        <w:rPr>
          <w:spacing w:val="21"/>
        </w:rPr>
        <w:t xml:space="preserve"> </w:t>
      </w:r>
      <w:r>
        <w:rPr>
          <w:spacing w:val="-1"/>
        </w:rPr>
        <w:t>unaudited</w:t>
      </w:r>
      <w:r>
        <w:rPr>
          <w:spacing w:val="24"/>
        </w:rPr>
        <w:t xml:space="preserve"> </w:t>
      </w:r>
      <w:r>
        <w:rPr>
          <w:spacing w:val="-1"/>
        </w:rPr>
        <w:t>consolidated</w:t>
      </w:r>
      <w:r>
        <w:rPr>
          <w:spacing w:val="24"/>
        </w:rPr>
        <w:t xml:space="preserve"> </w:t>
      </w:r>
      <w:r>
        <w:rPr>
          <w:spacing w:val="-1"/>
        </w:rPr>
        <w:t>financial</w:t>
      </w:r>
      <w:r>
        <w:rPr>
          <w:spacing w:val="22"/>
        </w:rPr>
        <w:t xml:space="preserve"> </w:t>
      </w:r>
      <w:r>
        <w:rPr>
          <w:spacing w:val="-1"/>
        </w:rPr>
        <w:t>statements</w:t>
      </w:r>
      <w:r>
        <w:rPr>
          <w:spacing w:val="22"/>
        </w:rPr>
        <w:t xml:space="preserve"> </w:t>
      </w:r>
      <w:r>
        <w:t>for</w:t>
      </w:r>
      <w:r>
        <w:rPr>
          <w:spacing w:val="22"/>
        </w:rPr>
        <w:t xml:space="preserve"> </w:t>
      </w:r>
      <w:r>
        <w:t>such</w:t>
      </w:r>
      <w:r>
        <w:rPr>
          <w:spacing w:val="21"/>
        </w:rPr>
        <w:t xml:space="preserve"> </w:t>
      </w:r>
      <w:r>
        <w:rPr>
          <w:spacing w:val="-1"/>
        </w:rPr>
        <w:t>fiscal</w:t>
      </w:r>
      <w:r>
        <w:rPr>
          <w:spacing w:val="79"/>
        </w:rPr>
        <w:t xml:space="preserve"> </w:t>
      </w:r>
      <w:r>
        <w:rPr>
          <w:spacing w:val="-1"/>
        </w:rPr>
        <w:t>quarter,</w:t>
      </w:r>
      <w:r>
        <w:rPr>
          <w:spacing w:val="14"/>
        </w:rPr>
        <w:t xml:space="preserve"> </w:t>
      </w:r>
      <w:r>
        <w:rPr>
          <w:spacing w:val="-1"/>
        </w:rPr>
        <w:t>and</w:t>
      </w:r>
      <w:r>
        <w:rPr>
          <w:spacing w:val="14"/>
        </w:rPr>
        <w:t xml:space="preserve"> </w:t>
      </w:r>
      <w:r>
        <w:rPr>
          <w:spacing w:val="-1"/>
        </w:rPr>
        <w:t>(iii)</w:t>
      </w:r>
      <w:r>
        <w:rPr>
          <w:spacing w:val="12"/>
        </w:rPr>
        <w:t xml:space="preserve"> </w:t>
      </w:r>
      <w:r>
        <w:rPr>
          <w:spacing w:val="-1"/>
        </w:rPr>
        <w:t>such</w:t>
      </w:r>
      <w:r>
        <w:rPr>
          <w:spacing w:val="14"/>
        </w:rPr>
        <w:t xml:space="preserve"> </w:t>
      </w:r>
      <w:r>
        <w:rPr>
          <w:spacing w:val="-1"/>
        </w:rPr>
        <w:t>other</w:t>
      </w:r>
      <w:r>
        <w:rPr>
          <w:spacing w:val="12"/>
        </w:rPr>
        <w:t xml:space="preserve"> </w:t>
      </w:r>
      <w:r>
        <w:rPr>
          <w:spacing w:val="-1"/>
        </w:rPr>
        <w:t>information</w:t>
      </w:r>
      <w:r>
        <w:rPr>
          <w:spacing w:val="14"/>
        </w:rPr>
        <w:t xml:space="preserve"> </w:t>
      </w:r>
      <w:r>
        <w:rPr>
          <w:spacing w:val="-1"/>
        </w:rPr>
        <w:t>as</w:t>
      </w:r>
      <w:r>
        <w:rPr>
          <w:spacing w:val="15"/>
        </w:rPr>
        <w:t xml:space="preserve"> </w:t>
      </w:r>
      <w:r>
        <w:rPr>
          <w:spacing w:val="-1"/>
        </w:rPr>
        <w:t>specified</w:t>
      </w:r>
      <w:r>
        <w:rPr>
          <w:spacing w:val="12"/>
        </w:rPr>
        <w:t xml:space="preserve"> </w:t>
      </w:r>
      <w:r>
        <w:rPr>
          <w:spacing w:val="-1"/>
        </w:rPr>
        <w:t>in</w:t>
      </w:r>
      <w:r>
        <w:rPr>
          <w:spacing w:val="14"/>
        </w:rPr>
        <w:t xml:space="preserve"> </w:t>
      </w:r>
      <w:r>
        <w:rPr>
          <w:spacing w:val="-1"/>
        </w:rPr>
        <w:t>the</w:t>
      </w:r>
      <w:r>
        <w:rPr>
          <w:spacing w:val="14"/>
        </w:rPr>
        <w:t xml:space="preserve"> </w:t>
      </w:r>
      <w:r>
        <w:rPr>
          <w:spacing w:val="-1"/>
        </w:rPr>
        <w:t>Cover</w:t>
      </w:r>
      <w:r>
        <w:rPr>
          <w:spacing w:val="15"/>
        </w:rPr>
        <w:t xml:space="preserve"> </w:t>
      </w:r>
      <w:r>
        <w:rPr>
          <w:spacing w:val="-1"/>
        </w:rPr>
        <w:t>Sheet.</w:t>
      </w:r>
      <w:r>
        <w:rPr>
          <w:spacing w:val="26"/>
        </w:rPr>
        <w:t xml:space="preserve"> </w:t>
      </w:r>
      <w:r>
        <w:rPr>
          <w:spacing w:val="-2"/>
        </w:rPr>
        <w:t>In</w:t>
      </w:r>
      <w:r>
        <w:rPr>
          <w:spacing w:val="14"/>
        </w:rPr>
        <w:t xml:space="preserve"> </w:t>
      </w:r>
      <w:r>
        <w:t>all</w:t>
      </w:r>
      <w:r>
        <w:rPr>
          <w:spacing w:val="12"/>
        </w:rPr>
        <w:t xml:space="preserve"> </w:t>
      </w:r>
      <w:r>
        <w:rPr>
          <w:spacing w:val="-1"/>
        </w:rPr>
        <w:t>cases</w:t>
      </w:r>
      <w:r>
        <w:rPr>
          <w:spacing w:val="12"/>
        </w:rPr>
        <w:t xml:space="preserve"> </w:t>
      </w:r>
      <w:r>
        <w:rPr>
          <w:spacing w:val="-1"/>
        </w:rPr>
        <w:t>the</w:t>
      </w:r>
      <w:r>
        <w:rPr>
          <w:spacing w:val="14"/>
        </w:rPr>
        <w:t xml:space="preserve"> </w:t>
      </w:r>
      <w:r>
        <w:rPr>
          <w:spacing w:val="-1"/>
        </w:rPr>
        <w:t>statements</w:t>
      </w:r>
      <w:r>
        <w:rPr>
          <w:spacing w:val="12"/>
        </w:rPr>
        <w:t xml:space="preserve"> </w:t>
      </w:r>
      <w:r>
        <w:rPr>
          <w:spacing w:val="-1"/>
        </w:rPr>
        <w:t>will</w:t>
      </w:r>
      <w:r>
        <w:rPr>
          <w:spacing w:val="45"/>
        </w:rPr>
        <w:t xml:space="preserve"> </w:t>
      </w:r>
      <w:r>
        <w:t>be</w:t>
      </w:r>
      <w:r>
        <w:rPr>
          <w:spacing w:val="12"/>
        </w:rPr>
        <w:t xml:space="preserve"> </w:t>
      </w:r>
      <w:r>
        <w:rPr>
          <w:spacing w:val="-1"/>
        </w:rPr>
        <w:t>for</w:t>
      </w:r>
      <w:r>
        <w:rPr>
          <w:spacing w:val="12"/>
        </w:rPr>
        <w:t xml:space="preserve"> </w:t>
      </w:r>
      <w:r>
        <w:t>the</w:t>
      </w:r>
      <w:r>
        <w:rPr>
          <w:spacing w:val="12"/>
        </w:rPr>
        <w:t xml:space="preserve"> </w:t>
      </w:r>
      <w:r>
        <w:rPr>
          <w:spacing w:val="-1"/>
        </w:rPr>
        <w:t>most</w:t>
      </w:r>
      <w:r>
        <w:rPr>
          <w:spacing w:val="13"/>
        </w:rPr>
        <w:t xml:space="preserve"> </w:t>
      </w:r>
      <w:r>
        <w:rPr>
          <w:spacing w:val="-1"/>
        </w:rPr>
        <w:t>recent</w:t>
      </w:r>
      <w:r>
        <w:rPr>
          <w:spacing w:val="12"/>
        </w:rPr>
        <w:t xml:space="preserve"> </w:t>
      </w:r>
      <w:r>
        <w:rPr>
          <w:spacing w:val="-1"/>
        </w:rPr>
        <w:t>accounting</w:t>
      </w:r>
      <w:r>
        <w:rPr>
          <w:spacing w:val="9"/>
        </w:rPr>
        <w:t xml:space="preserve"> </w:t>
      </w:r>
      <w:r>
        <w:t>period</w:t>
      </w:r>
      <w:r>
        <w:rPr>
          <w:spacing w:val="9"/>
        </w:rPr>
        <w:t xml:space="preserve"> </w:t>
      </w:r>
      <w:r>
        <w:t>and</w:t>
      </w:r>
      <w:r>
        <w:rPr>
          <w:spacing w:val="12"/>
        </w:rPr>
        <w:t xml:space="preserve"> </w:t>
      </w:r>
      <w:r>
        <w:rPr>
          <w:spacing w:val="-1"/>
        </w:rPr>
        <w:t>prepared</w:t>
      </w:r>
      <w:r>
        <w:rPr>
          <w:spacing w:val="9"/>
        </w:rPr>
        <w:t xml:space="preserve"> </w:t>
      </w:r>
      <w:r>
        <w:t>in</w:t>
      </w:r>
      <w:r>
        <w:rPr>
          <w:spacing w:val="11"/>
        </w:rPr>
        <w:t xml:space="preserve"> </w:t>
      </w:r>
      <w:r>
        <w:rPr>
          <w:spacing w:val="-1"/>
        </w:rPr>
        <w:t>accordance</w:t>
      </w:r>
      <w:r>
        <w:rPr>
          <w:spacing w:val="12"/>
        </w:rPr>
        <w:t xml:space="preserve"> </w:t>
      </w:r>
      <w:r>
        <w:rPr>
          <w:spacing w:val="-1"/>
        </w:rPr>
        <w:t>with</w:t>
      </w:r>
      <w:r>
        <w:rPr>
          <w:spacing w:val="11"/>
        </w:rPr>
        <w:t xml:space="preserve"> </w:t>
      </w:r>
      <w:r>
        <w:rPr>
          <w:spacing w:val="-1"/>
        </w:rPr>
        <w:t>generally</w:t>
      </w:r>
      <w:r>
        <w:rPr>
          <w:spacing w:val="9"/>
        </w:rPr>
        <w:t xml:space="preserve"> </w:t>
      </w:r>
      <w:r>
        <w:t>accepted</w:t>
      </w:r>
      <w:r>
        <w:rPr>
          <w:spacing w:val="11"/>
        </w:rPr>
        <w:t xml:space="preserve"> </w:t>
      </w:r>
      <w:r>
        <w:rPr>
          <w:spacing w:val="-1"/>
        </w:rPr>
        <w:t>accounting</w:t>
      </w:r>
      <w:r>
        <w:rPr>
          <w:spacing w:val="55"/>
        </w:rPr>
        <w:t xml:space="preserve"> </w:t>
      </w:r>
      <w:r>
        <w:rPr>
          <w:spacing w:val="-1"/>
        </w:rPr>
        <w:t>principles</w:t>
      </w:r>
      <w:r>
        <w:rPr>
          <w:spacing w:val="22"/>
        </w:rPr>
        <w:t xml:space="preserve"> </w:t>
      </w:r>
      <w:r>
        <w:t>in</w:t>
      </w:r>
      <w:r>
        <w:rPr>
          <w:spacing w:val="24"/>
        </w:rPr>
        <w:t xml:space="preserve"> </w:t>
      </w:r>
      <w:r>
        <w:t>the</w:t>
      </w:r>
      <w:r>
        <w:rPr>
          <w:spacing w:val="21"/>
        </w:rPr>
        <w:t xml:space="preserve"> </w:t>
      </w:r>
      <w:r>
        <w:rPr>
          <w:spacing w:val="-1"/>
        </w:rPr>
        <w:t>jurisdiction</w:t>
      </w:r>
      <w:r>
        <w:rPr>
          <w:spacing w:val="24"/>
        </w:rPr>
        <w:t xml:space="preserve"> </w:t>
      </w:r>
      <w:r>
        <w:t>in</w:t>
      </w:r>
      <w:r>
        <w:rPr>
          <w:spacing w:val="24"/>
        </w:rPr>
        <w:t xml:space="preserve"> </w:t>
      </w:r>
      <w:r>
        <w:rPr>
          <w:spacing w:val="-1"/>
        </w:rPr>
        <w:t>which</w:t>
      </w:r>
      <w:r>
        <w:rPr>
          <w:spacing w:val="24"/>
        </w:rPr>
        <w:t xml:space="preserve"> </w:t>
      </w:r>
      <w:r>
        <w:t>the</w:t>
      </w:r>
      <w:r>
        <w:rPr>
          <w:spacing w:val="24"/>
        </w:rPr>
        <w:t xml:space="preserve"> </w:t>
      </w:r>
      <w:r>
        <w:rPr>
          <w:spacing w:val="-1"/>
        </w:rPr>
        <w:t>reporting</w:t>
      </w:r>
      <w:r>
        <w:rPr>
          <w:spacing w:val="21"/>
        </w:rPr>
        <w:t xml:space="preserve"> </w:t>
      </w:r>
      <w:r>
        <w:rPr>
          <w:spacing w:val="-1"/>
        </w:rPr>
        <w:t>entity</w:t>
      </w:r>
      <w:r>
        <w:rPr>
          <w:spacing w:val="21"/>
        </w:rPr>
        <w:t xml:space="preserve"> </w:t>
      </w:r>
      <w:r>
        <w:t>is</w:t>
      </w:r>
      <w:r>
        <w:rPr>
          <w:spacing w:val="24"/>
        </w:rPr>
        <w:t xml:space="preserve"> </w:t>
      </w:r>
      <w:r>
        <w:rPr>
          <w:spacing w:val="-1"/>
        </w:rPr>
        <w:t>organized;</w:t>
      </w:r>
      <w:r>
        <w:rPr>
          <w:spacing w:val="25"/>
        </w:rPr>
        <w:t xml:space="preserve"> </w:t>
      </w:r>
      <w:r>
        <w:rPr>
          <w:spacing w:val="-1"/>
        </w:rPr>
        <w:t>provided,</w:t>
      </w:r>
      <w:r>
        <w:rPr>
          <w:spacing w:val="24"/>
        </w:rPr>
        <w:t xml:space="preserve"> </w:t>
      </w:r>
      <w:r>
        <w:rPr>
          <w:spacing w:val="-1"/>
        </w:rPr>
        <w:t>however,</w:t>
      </w:r>
      <w:r>
        <w:rPr>
          <w:spacing w:val="24"/>
        </w:rPr>
        <w:t xml:space="preserve"> </w:t>
      </w:r>
      <w:r>
        <w:t>that</w:t>
      </w:r>
      <w:r>
        <w:rPr>
          <w:spacing w:val="25"/>
        </w:rPr>
        <w:t xml:space="preserve"> </w:t>
      </w:r>
      <w:r>
        <w:rPr>
          <w:spacing w:val="-1"/>
        </w:rPr>
        <w:t>should</w:t>
      </w:r>
      <w:r>
        <w:rPr>
          <w:spacing w:val="73"/>
        </w:rPr>
        <w:t xml:space="preserve"> </w:t>
      </w:r>
      <w:r>
        <w:t>any</w:t>
      </w:r>
      <w:r>
        <w:rPr>
          <w:spacing w:val="7"/>
        </w:rPr>
        <w:t xml:space="preserve"> </w:t>
      </w:r>
      <w:r>
        <w:t>such</w:t>
      </w:r>
      <w:r>
        <w:rPr>
          <w:spacing w:val="9"/>
        </w:rPr>
        <w:t xml:space="preserve"> </w:t>
      </w:r>
      <w:r>
        <w:rPr>
          <w:spacing w:val="-1"/>
        </w:rPr>
        <w:t>statements</w:t>
      </w:r>
      <w:r>
        <w:rPr>
          <w:spacing w:val="10"/>
        </w:rPr>
        <w:t xml:space="preserve"> </w:t>
      </w:r>
      <w:r>
        <w:t>not</w:t>
      </w:r>
      <w:r>
        <w:rPr>
          <w:spacing w:val="10"/>
        </w:rPr>
        <w:t xml:space="preserve"> </w:t>
      </w:r>
      <w:r>
        <w:rPr>
          <w:spacing w:val="-2"/>
        </w:rPr>
        <w:t>be</w:t>
      </w:r>
      <w:r>
        <w:rPr>
          <w:spacing w:val="7"/>
        </w:rPr>
        <w:t xml:space="preserve"> </w:t>
      </w:r>
      <w:r>
        <w:rPr>
          <w:spacing w:val="-1"/>
        </w:rPr>
        <w:t>available</w:t>
      </w:r>
      <w:r>
        <w:rPr>
          <w:spacing w:val="9"/>
        </w:rPr>
        <w:t xml:space="preserve"> </w:t>
      </w:r>
      <w:r>
        <w:t>on</w:t>
      </w:r>
      <w:r>
        <w:rPr>
          <w:spacing w:val="7"/>
        </w:rPr>
        <w:t xml:space="preserve"> </w:t>
      </w:r>
      <w:r>
        <w:t>a</w:t>
      </w:r>
      <w:r>
        <w:rPr>
          <w:spacing w:val="9"/>
        </w:rPr>
        <w:t xml:space="preserve"> </w:t>
      </w:r>
      <w:r>
        <w:rPr>
          <w:spacing w:val="-1"/>
        </w:rPr>
        <w:t>timely</w:t>
      </w:r>
      <w:r>
        <w:rPr>
          <w:spacing w:val="7"/>
        </w:rPr>
        <w:t xml:space="preserve"> </w:t>
      </w:r>
      <w:r>
        <w:t>basis</w:t>
      </w:r>
      <w:r>
        <w:rPr>
          <w:spacing w:val="7"/>
        </w:rPr>
        <w:t xml:space="preserve"> </w:t>
      </w:r>
      <w:r>
        <w:t>due</w:t>
      </w:r>
      <w:r>
        <w:rPr>
          <w:spacing w:val="9"/>
        </w:rPr>
        <w:t xml:space="preserve"> </w:t>
      </w:r>
      <w:r>
        <w:t>to</w:t>
      </w:r>
      <w:r>
        <w:rPr>
          <w:spacing w:val="7"/>
        </w:rPr>
        <w:t xml:space="preserve"> </w:t>
      </w:r>
      <w:r>
        <w:t>a</w:t>
      </w:r>
      <w:r>
        <w:rPr>
          <w:spacing w:val="9"/>
        </w:rPr>
        <w:t xml:space="preserve"> </w:t>
      </w:r>
      <w:r>
        <w:rPr>
          <w:spacing w:val="-1"/>
        </w:rPr>
        <w:t>delay</w:t>
      </w:r>
      <w:r>
        <w:rPr>
          <w:spacing w:val="7"/>
        </w:rPr>
        <w:t xml:space="preserve"> </w:t>
      </w:r>
      <w:r>
        <w:t>in</w:t>
      </w:r>
      <w:r>
        <w:rPr>
          <w:spacing w:val="9"/>
        </w:rPr>
        <w:t xml:space="preserve"> </w:t>
      </w:r>
      <w:r>
        <w:rPr>
          <w:spacing w:val="-1"/>
        </w:rPr>
        <w:t>preparation</w:t>
      </w:r>
      <w:r>
        <w:rPr>
          <w:spacing w:val="9"/>
        </w:rPr>
        <w:t xml:space="preserve"> </w:t>
      </w:r>
      <w:r>
        <w:t>or</w:t>
      </w:r>
      <w:r>
        <w:rPr>
          <w:spacing w:val="10"/>
        </w:rPr>
        <w:t xml:space="preserve"> </w:t>
      </w:r>
      <w:r>
        <w:rPr>
          <w:spacing w:val="-1"/>
        </w:rPr>
        <w:t>certification,</w:t>
      </w:r>
      <w:r>
        <w:rPr>
          <w:spacing w:val="9"/>
        </w:rPr>
        <w:t xml:space="preserve"> </w:t>
      </w:r>
      <w:r>
        <w:rPr>
          <w:spacing w:val="-1"/>
        </w:rPr>
        <w:t>such</w:t>
      </w:r>
      <w:r>
        <w:rPr>
          <w:spacing w:val="49"/>
        </w:rPr>
        <w:t xml:space="preserve"> </w:t>
      </w:r>
      <w:r>
        <w:t>delay</w:t>
      </w:r>
      <w:r>
        <w:rPr>
          <w:spacing w:val="24"/>
        </w:rPr>
        <w:t xml:space="preserve"> </w:t>
      </w:r>
      <w:r>
        <w:rPr>
          <w:spacing w:val="-1"/>
        </w:rPr>
        <w:t>will</w:t>
      </w:r>
      <w:r>
        <w:rPr>
          <w:spacing w:val="27"/>
        </w:rPr>
        <w:t xml:space="preserve"> </w:t>
      </w:r>
      <w:r>
        <w:t>not</w:t>
      </w:r>
      <w:r>
        <w:rPr>
          <w:spacing w:val="27"/>
        </w:rPr>
        <w:t xml:space="preserve"> </w:t>
      </w:r>
      <w:r>
        <w:t>be</w:t>
      </w:r>
      <w:r>
        <w:rPr>
          <w:spacing w:val="26"/>
        </w:rPr>
        <w:t xml:space="preserve"> </w:t>
      </w:r>
      <w:r>
        <w:t>an</w:t>
      </w:r>
      <w:r>
        <w:rPr>
          <w:spacing w:val="26"/>
        </w:rPr>
        <w:t xml:space="preserve"> </w:t>
      </w:r>
      <w:r>
        <w:rPr>
          <w:spacing w:val="-1"/>
        </w:rPr>
        <w:t>Event</w:t>
      </w:r>
      <w:r>
        <w:rPr>
          <w:spacing w:val="25"/>
        </w:rPr>
        <w:t xml:space="preserve"> </w:t>
      </w:r>
      <w:r>
        <w:t>of</w:t>
      </w:r>
      <w:r>
        <w:rPr>
          <w:spacing w:val="29"/>
        </w:rPr>
        <w:t xml:space="preserve"> </w:t>
      </w:r>
      <w:r>
        <w:rPr>
          <w:spacing w:val="-1"/>
        </w:rPr>
        <w:t>Default</w:t>
      </w:r>
      <w:r>
        <w:rPr>
          <w:spacing w:val="27"/>
        </w:rPr>
        <w:t xml:space="preserve"> </w:t>
      </w:r>
      <w:r>
        <w:t>so</w:t>
      </w:r>
      <w:r>
        <w:rPr>
          <w:spacing w:val="24"/>
        </w:rPr>
        <w:t xml:space="preserve"> </w:t>
      </w:r>
      <w:r>
        <w:t>long</w:t>
      </w:r>
      <w:r>
        <w:rPr>
          <w:spacing w:val="24"/>
        </w:rPr>
        <w:t xml:space="preserve"> </w:t>
      </w:r>
      <w:r>
        <w:t>as</w:t>
      </w:r>
      <w:r>
        <w:rPr>
          <w:spacing w:val="27"/>
        </w:rPr>
        <w:t xml:space="preserve"> </w:t>
      </w:r>
      <w:r>
        <w:t>the</w:t>
      </w:r>
      <w:r>
        <w:rPr>
          <w:spacing w:val="24"/>
        </w:rPr>
        <w:t xml:space="preserve"> </w:t>
      </w:r>
      <w:r>
        <w:rPr>
          <w:spacing w:val="-1"/>
        </w:rPr>
        <w:t>relevant</w:t>
      </w:r>
      <w:r>
        <w:rPr>
          <w:spacing w:val="27"/>
        </w:rPr>
        <w:t xml:space="preserve"> </w:t>
      </w:r>
      <w:r>
        <w:rPr>
          <w:spacing w:val="-1"/>
        </w:rPr>
        <w:t>entity</w:t>
      </w:r>
      <w:r>
        <w:rPr>
          <w:spacing w:val="24"/>
        </w:rPr>
        <w:t xml:space="preserve"> </w:t>
      </w:r>
      <w:r>
        <w:rPr>
          <w:spacing w:val="-1"/>
        </w:rPr>
        <w:t>diligently</w:t>
      </w:r>
      <w:r>
        <w:rPr>
          <w:spacing w:val="26"/>
        </w:rPr>
        <w:t xml:space="preserve"> </w:t>
      </w:r>
      <w:r>
        <w:rPr>
          <w:spacing w:val="-1"/>
        </w:rPr>
        <w:t>pursues</w:t>
      </w:r>
      <w:r>
        <w:rPr>
          <w:spacing w:val="27"/>
        </w:rPr>
        <w:t xml:space="preserve"> </w:t>
      </w:r>
      <w:r>
        <w:rPr>
          <w:spacing w:val="-1"/>
        </w:rPr>
        <w:t>the</w:t>
      </w:r>
      <w:r>
        <w:rPr>
          <w:spacing w:val="26"/>
        </w:rPr>
        <w:t xml:space="preserve"> </w:t>
      </w:r>
      <w:r>
        <w:rPr>
          <w:spacing w:val="-1"/>
        </w:rPr>
        <w:t>preparation,</w:t>
      </w:r>
      <w:r>
        <w:rPr>
          <w:spacing w:val="55"/>
        </w:rPr>
        <w:t xml:space="preserve"> </w:t>
      </w:r>
      <w:r>
        <w:rPr>
          <w:spacing w:val="-1"/>
        </w:rPr>
        <w:t>certification</w:t>
      </w:r>
      <w:r>
        <w:t xml:space="preserve"> and </w:t>
      </w:r>
      <w:r>
        <w:rPr>
          <w:spacing w:val="-1"/>
        </w:rPr>
        <w:t>delivery</w:t>
      </w:r>
      <w:r>
        <w:rPr>
          <w:spacing w:val="-3"/>
        </w:rPr>
        <w:t xml:space="preserve"> </w:t>
      </w:r>
      <w:r>
        <w:t xml:space="preserve">of the </w:t>
      </w:r>
      <w:r>
        <w:rPr>
          <w:spacing w:val="-1"/>
        </w:rPr>
        <w:t>statements.</w:t>
      </w:r>
      <w:r>
        <w:rPr>
          <w:spacing w:val="-2"/>
        </w:rPr>
        <w:t xml:space="preserve"> </w:t>
      </w:r>
      <w:r>
        <w:rPr>
          <w:spacing w:val="-1"/>
        </w:rPr>
        <w:t>Timely</w:t>
      </w:r>
      <w:r>
        <w:rPr>
          <w:spacing w:val="-3"/>
        </w:rPr>
        <w:t xml:space="preserve"> </w:t>
      </w:r>
      <w:r>
        <w:rPr>
          <w:spacing w:val="-1"/>
        </w:rPr>
        <w:t>filing</w:t>
      </w:r>
      <w:r>
        <w:rPr>
          <w:spacing w:val="-3"/>
        </w:rPr>
        <w:t xml:space="preserve"> </w:t>
      </w:r>
      <w:r>
        <w:t>of Form</w:t>
      </w:r>
      <w:r>
        <w:rPr>
          <w:spacing w:val="-1"/>
        </w:rPr>
        <w:t xml:space="preserve"> </w:t>
      </w:r>
      <w:r>
        <w:t>10-K, Form</w:t>
      </w:r>
      <w:r>
        <w:rPr>
          <w:spacing w:val="-4"/>
        </w:rPr>
        <w:t xml:space="preserve"> </w:t>
      </w:r>
      <w:r>
        <w:t>10-Q</w:t>
      </w:r>
      <w:r>
        <w:rPr>
          <w:spacing w:val="-1"/>
        </w:rPr>
        <w:t xml:space="preserve"> </w:t>
      </w:r>
      <w:r>
        <w:t>or Form</w:t>
      </w:r>
      <w:r>
        <w:rPr>
          <w:spacing w:val="-4"/>
        </w:rPr>
        <w:t xml:space="preserve"> </w:t>
      </w:r>
      <w:r>
        <w:rPr>
          <w:spacing w:val="-1"/>
        </w:rPr>
        <w:t>8-K</w:t>
      </w:r>
      <w:r>
        <w:rPr>
          <w:spacing w:val="1"/>
        </w:rPr>
        <w:t xml:space="preserve"> </w:t>
      </w:r>
      <w:r>
        <w:rPr>
          <w:spacing w:val="-1"/>
        </w:rPr>
        <w:t>with</w:t>
      </w:r>
      <w:r>
        <w:t xml:space="preserve"> the</w:t>
      </w:r>
      <w:r>
        <w:rPr>
          <w:spacing w:val="59"/>
        </w:rPr>
        <w:t xml:space="preserve"> </w:t>
      </w:r>
      <w:r>
        <w:rPr>
          <w:spacing w:val="-1"/>
        </w:rPr>
        <w:t>Securities</w:t>
      </w:r>
      <w:r>
        <w:rPr>
          <w:spacing w:val="-2"/>
        </w:rPr>
        <w:t xml:space="preserve"> </w:t>
      </w:r>
      <w:r>
        <w:t xml:space="preserve">and </w:t>
      </w:r>
      <w:r>
        <w:rPr>
          <w:spacing w:val="-1"/>
        </w:rPr>
        <w:t>Exchange</w:t>
      </w:r>
      <w:r>
        <w:t xml:space="preserve"> </w:t>
      </w:r>
      <w:r>
        <w:rPr>
          <w:spacing w:val="-1"/>
        </w:rPr>
        <w:t>Commission</w:t>
      </w:r>
      <w:r>
        <w:t xml:space="preserve"> </w:t>
      </w:r>
      <w:r>
        <w:rPr>
          <w:spacing w:val="-1"/>
        </w:rPr>
        <w:t>satisfies</w:t>
      </w:r>
      <w:r>
        <w:rPr>
          <w:spacing w:val="-2"/>
        </w:rPr>
        <w:t xml:space="preserve"> </w:t>
      </w:r>
      <w:r>
        <w:t>the</w:t>
      </w:r>
      <w:r>
        <w:rPr>
          <w:spacing w:val="-2"/>
        </w:rPr>
        <w:t xml:space="preserve"> </w:t>
      </w:r>
      <w:r>
        <w:rPr>
          <w:spacing w:val="-1"/>
        </w:rPr>
        <w:t>requirements</w:t>
      </w:r>
      <w:r>
        <w:rPr>
          <w:spacing w:val="-2"/>
        </w:rPr>
        <w:t xml:space="preserve"> </w:t>
      </w:r>
      <w:r>
        <w:t>of</w:t>
      </w:r>
      <w:r>
        <w:rPr>
          <w:spacing w:val="-2"/>
        </w:rPr>
        <w:t xml:space="preserve"> </w:t>
      </w:r>
      <w:r>
        <w:rPr>
          <w:spacing w:val="-1"/>
        </w:rPr>
        <w:t>this</w:t>
      </w:r>
      <w:r>
        <w:t xml:space="preserve"> Section.</w:t>
      </w:r>
    </w:p>
    <w:p w14:paraId="4F4F2C15" w14:textId="77777777" w:rsidR="001E0C95" w:rsidRPr="008E45C7" w:rsidRDefault="001E0C95" w:rsidP="008E45C7"/>
    <w:p w14:paraId="2B5AFC72" w14:textId="77777777" w:rsidR="001E0C95" w:rsidRDefault="00972CCB" w:rsidP="0080377A">
      <w:pPr>
        <w:pStyle w:val="BodyText"/>
        <w:numPr>
          <w:ilvl w:val="1"/>
          <w:numId w:val="15"/>
        </w:numPr>
        <w:tabs>
          <w:tab w:val="left" w:pos="1541"/>
        </w:tabs>
        <w:ind w:right="117" w:firstLine="720"/>
        <w:jc w:val="both"/>
      </w:pPr>
      <w:r>
        <w:rPr>
          <w:spacing w:val="-1"/>
          <w:u w:val="single" w:color="000000"/>
        </w:rPr>
        <w:t>Credit</w:t>
      </w:r>
      <w:r>
        <w:rPr>
          <w:spacing w:val="12"/>
          <w:u w:val="single" w:color="000000"/>
        </w:rPr>
        <w:t xml:space="preserve"> </w:t>
      </w:r>
      <w:r>
        <w:rPr>
          <w:spacing w:val="-1"/>
          <w:u w:val="single" w:color="000000"/>
        </w:rPr>
        <w:t>Assurances</w:t>
      </w:r>
      <w:r>
        <w:rPr>
          <w:spacing w:val="-1"/>
        </w:rPr>
        <w:t>.</w:t>
      </w:r>
      <w:r>
        <w:rPr>
          <w:spacing w:val="21"/>
        </w:rPr>
        <w:t xml:space="preserve"> </w:t>
      </w:r>
      <w:r>
        <w:rPr>
          <w:spacing w:val="-2"/>
        </w:rPr>
        <w:t>If</w:t>
      </w:r>
      <w:r>
        <w:rPr>
          <w:spacing w:val="12"/>
        </w:rPr>
        <w:t xml:space="preserve"> </w:t>
      </w:r>
      <w:r>
        <w:rPr>
          <w:spacing w:val="-1"/>
        </w:rPr>
        <w:t>stated</w:t>
      </w:r>
      <w:r>
        <w:rPr>
          <w:spacing w:val="11"/>
        </w:rPr>
        <w:t xml:space="preserve"> </w:t>
      </w:r>
      <w:r>
        <w:t>to</w:t>
      </w:r>
      <w:r>
        <w:rPr>
          <w:spacing w:val="9"/>
        </w:rPr>
        <w:t xml:space="preserve"> </w:t>
      </w:r>
      <w:r>
        <w:t>be</w:t>
      </w:r>
      <w:r>
        <w:rPr>
          <w:spacing w:val="9"/>
        </w:rPr>
        <w:t xml:space="preserve"> </w:t>
      </w:r>
      <w:r>
        <w:rPr>
          <w:spacing w:val="-1"/>
        </w:rPr>
        <w:t>applicable</w:t>
      </w:r>
      <w:r>
        <w:rPr>
          <w:spacing w:val="12"/>
        </w:rPr>
        <w:t xml:space="preserve"> </w:t>
      </w:r>
      <w:r>
        <w:t>on</w:t>
      </w:r>
      <w:r>
        <w:rPr>
          <w:spacing w:val="9"/>
        </w:rPr>
        <w:t xml:space="preserve"> </w:t>
      </w:r>
      <w:r>
        <w:rPr>
          <w:spacing w:val="-1"/>
        </w:rPr>
        <w:t>the</w:t>
      </w:r>
      <w:r>
        <w:rPr>
          <w:spacing w:val="12"/>
        </w:rPr>
        <w:t xml:space="preserve"> </w:t>
      </w:r>
      <w:r>
        <w:rPr>
          <w:spacing w:val="-2"/>
        </w:rPr>
        <w:t>Cover</w:t>
      </w:r>
      <w:r>
        <w:rPr>
          <w:spacing w:val="13"/>
        </w:rPr>
        <w:t xml:space="preserve"> </w:t>
      </w:r>
      <w:r>
        <w:rPr>
          <w:spacing w:val="-1"/>
        </w:rPr>
        <w:t>Sheet</w:t>
      </w:r>
      <w:r>
        <w:rPr>
          <w:spacing w:val="10"/>
        </w:rPr>
        <w:t xml:space="preserve"> </w:t>
      </w:r>
      <w:r>
        <w:t>for</w:t>
      </w:r>
      <w:r>
        <w:rPr>
          <w:spacing w:val="10"/>
        </w:rPr>
        <w:t xml:space="preserve"> </w:t>
      </w:r>
      <w:r>
        <w:t>a</w:t>
      </w:r>
      <w:r>
        <w:rPr>
          <w:spacing w:val="12"/>
        </w:rPr>
        <w:t xml:space="preserve"> </w:t>
      </w:r>
      <w:r>
        <w:rPr>
          <w:spacing w:val="-2"/>
        </w:rPr>
        <w:t>Party,</w:t>
      </w:r>
      <w:r>
        <w:rPr>
          <w:spacing w:val="11"/>
        </w:rPr>
        <w:t xml:space="preserve"> </w:t>
      </w:r>
      <w:r>
        <w:t>if</w:t>
      </w:r>
      <w:r>
        <w:rPr>
          <w:spacing w:val="10"/>
        </w:rPr>
        <w:t xml:space="preserve"> </w:t>
      </w:r>
      <w:r>
        <w:rPr>
          <w:spacing w:val="-1"/>
        </w:rPr>
        <w:t>the</w:t>
      </w:r>
      <w:r>
        <w:rPr>
          <w:spacing w:val="12"/>
        </w:rPr>
        <w:t xml:space="preserve"> </w:t>
      </w:r>
      <w:r>
        <w:rPr>
          <w:spacing w:val="-1"/>
        </w:rPr>
        <w:t>other</w:t>
      </w:r>
      <w:r>
        <w:rPr>
          <w:spacing w:val="55"/>
        </w:rPr>
        <w:t xml:space="preserve"> </w:t>
      </w:r>
      <w:r>
        <w:rPr>
          <w:rFonts w:cs="Times New Roman"/>
        </w:rPr>
        <w:t>Party has</w:t>
      </w:r>
      <w:r>
        <w:rPr>
          <w:rFonts w:cs="Times New Roman"/>
          <w:spacing w:val="1"/>
        </w:rPr>
        <w:t xml:space="preserve"> </w:t>
      </w:r>
      <w:r>
        <w:rPr>
          <w:rFonts w:cs="Times New Roman"/>
          <w:spacing w:val="-1"/>
        </w:rPr>
        <w:t>commercially</w:t>
      </w:r>
      <w:r>
        <w:rPr>
          <w:rFonts w:cs="Times New Roman"/>
        </w:rPr>
        <w:t xml:space="preserve"> </w:t>
      </w:r>
      <w:r>
        <w:rPr>
          <w:rFonts w:cs="Times New Roman"/>
          <w:spacing w:val="-1"/>
        </w:rPr>
        <w:t>reasonable</w:t>
      </w:r>
      <w:r>
        <w:rPr>
          <w:rFonts w:cs="Times New Roman"/>
          <w:spacing w:val="3"/>
        </w:rPr>
        <w:t xml:space="preserve"> </w:t>
      </w:r>
      <w:r>
        <w:rPr>
          <w:rFonts w:cs="Times New Roman"/>
          <w:spacing w:val="-1"/>
        </w:rPr>
        <w:t>grounds</w:t>
      </w:r>
      <w:r>
        <w:rPr>
          <w:rFonts w:cs="Times New Roman"/>
        </w:rPr>
        <w:t xml:space="preserve"> to </w:t>
      </w:r>
      <w:r>
        <w:rPr>
          <w:rFonts w:cs="Times New Roman"/>
          <w:spacing w:val="-1"/>
        </w:rPr>
        <w:t>believe</w:t>
      </w:r>
      <w:r>
        <w:rPr>
          <w:rFonts w:cs="Times New Roman"/>
          <w:spacing w:val="3"/>
        </w:rPr>
        <w:t xml:space="preserve"> </w:t>
      </w:r>
      <w:r>
        <w:rPr>
          <w:rFonts w:cs="Times New Roman"/>
          <w:spacing w:val="-1"/>
        </w:rPr>
        <w:t>that</w:t>
      </w:r>
      <w:r>
        <w:rPr>
          <w:rFonts w:cs="Times New Roman"/>
          <w:spacing w:val="3"/>
        </w:rPr>
        <w:t xml:space="preserve"> </w:t>
      </w:r>
      <w:r>
        <w:rPr>
          <w:rFonts w:cs="Times New Roman"/>
          <w:spacing w:val="-1"/>
        </w:rPr>
        <w:t>Party’s</w:t>
      </w:r>
      <w:r>
        <w:rPr>
          <w:rFonts w:cs="Times New Roman"/>
        </w:rPr>
        <w:t xml:space="preserve"> </w:t>
      </w:r>
      <w:r>
        <w:rPr>
          <w:rFonts w:cs="Times New Roman"/>
          <w:spacing w:val="-1"/>
        </w:rPr>
        <w:t>creditworthiness</w:t>
      </w:r>
      <w:r>
        <w:rPr>
          <w:rFonts w:cs="Times New Roman"/>
        </w:rPr>
        <w:t xml:space="preserve"> or </w:t>
      </w:r>
      <w:r>
        <w:rPr>
          <w:rFonts w:cs="Times New Roman"/>
          <w:spacing w:val="-1"/>
        </w:rPr>
        <w:t>performance</w:t>
      </w:r>
      <w:r>
        <w:rPr>
          <w:rFonts w:cs="Times New Roman"/>
          <w:spacing w:val="55"/>
        </w:rPr>
        <w:t xml:space="preserve"> </w:t>
      </w:r>
      <w:r>
        <w:rPr>
          <w:spacing w:val="-1"/>
        </w:rPr>
        <w:t>hereunder</w:t>
      </w:r>
      <w:r>
        <w:rPr>
          <w:spacing w:val="5"/>
        </w:rPr>
        <w:t xml:space="preserve"> </w:t>
      </w:r>
      <w:r>
        <w:t>has</w:t>
      </w:r>
      <w:r>
        <w:rPr>
          <w:spacing w:val="5"/>
        </w:rPr>
        <w:t xml:space="preserve"> </w:t>
      </w:r>
      <w:r>
        <w:rPr>
          <w:spacing w:val="-1"/>
        </w:rPr>
        <w:t>become</w:t>
      </w:r>
      <w:r>
        <w:rPr>
          <w:spacing w:val="5"/>
        </w:rPr>
        <w:t xml:space="preserve"> </w:t>
      </w:r>
      <w:r>
        <w:rPr>
          <w:spacing w:val="-1"/>
        </w:rPr>
        <w:t>unsatisfactory,</w:t>
      </w:r>
      <w:r>
        <w:rPr>
          <w:spacing w:val="5"/>
        </w:rPr>
        <w:t xml:space="preserve"> </w:t>
      </w:r>
      <w:r>
        <w:t>upon</w:t>
      </w:r>
      <w:r>
        <w:rPr>
          <w:spacing w:val="5"/>
        </w:rPr>
        <w:t xml:space="preserve"> </w:t>
      </w:r>
      <w:r>
        <w:rPr>
          <w:spacing w:val="-1"/>
        </w:rPr>
        <w:t>written</w:t>
      </w:r>
      <w:r>
        <w:rPr>
          <w:spacing w:val="3"/>
        </w:rPr>
        <w:t xml:space="preserve"> </w:t>
      </w:r>
      <w:r>
        <w:rPr>
          <w:spacing w:val="-1"/>
        </w:rPr>
        <w:t>notice</w:t>
      </w:r>
      <w:r>
        <w:rPr>
          <w:spacing w:val="5"/>
        </w:rPr>
        <w:t xml:space="preserve"> </w:t>
      </w:r>
      <w:r>
        <w:t>requesting</w:t>
      </w:r>
      <w:r>
        <w:rPr>
          <w:spacing w:val="2"/>
        </w:rPr>
        <w:t xml:space="preserve"> </w:t>
      </w:r>
      <w:r>
        <w:rPr>
          <w:spacing w:val="-1"/>
        </w:rPr>
        <w:t>Performance</w:t>
      </w:r>
      <w:r>
        <w:rPr>
          <w:spacing w:val="5"/>
        </w:rPr>
        <w:t xml:space="preserve"> </w:t>
      </w:r>
      <w:r>
        <w:rPr>
          <w:spacing w:val="-1"/>
        </w:rPr>
        <w:t>Assurance</w:t>
      </w:r>
      <w:r>
        <w:rPr>
          <w:spacing w:val="5"/>
        </w:rPr>
        <w:t xml:space="preserve"> </w:t>
      </w:r>
      <w:r>
        <w:t>in an</w:t>
      </w:r>
      <w:r>
        <w:rPr>
          <w:spacing w:val="55"/>
        </w:rPr>
        <w:t xml:space="preserve"> </w:t>
      </w:r>
      <w:r>
        <w:rPr>
          <w:spacing w:val="-1"/>
        </w:rPr>
        <w:t>amount</w:t>
      </w:r>
      <w:r>
        <w:rPr>
          <w:spacing w:val="24"/>
        </w:rPr>
        <w:t xml:space="preserve"> </w:t>
      </w:r>
      <w:r>
        <w:rPr>
          <w:spacing w:val="-1"/>
        </w:rPr>
        <w:t>determined</w:t>
      </w:r>
      <w:r>
        <w:rPr>
          <w:spacing w:val="24"/>
        </w:rPr>
        <w:t xml:space="preserve"> </w:t>
      </w:r>
      <w:r>
        <w:t>by</w:t>
      </w:r>
      <w:r>
        <w:rPr>
          <w:spacing w:val="21"/>
        </w:rPr>
        <w:t xml:space="preserve"> </w:t>
      </w:r>
      <w:r>
        <w:rPr>
          <w:spacing w:val="-1"/>
        </w:rPr>
        <w:t>the</w:t>
      </w:r>
      <w:r>
        <w:rPr>
          <w:spacing w:val="21"/>
        </w:rPr>
        <w:t xml:space="preserve"> </w:t>
      </w:r>
      <w:r>
        <w:rPr>
          <w:spacing w:val="-1"/>
        </w:rPr>
        <w:t>other</w:t>
      </w:r>
      <w:r>
        <w:rPr>
          <w:spacing w:val="24"/>
        </w:rPr>
        <w:t xml:space="preserve"> </w:t>
      </w:r>
      <w:r>
        <w:rPr>
          <w:spacing w:val="-1"/>
        </w:rPr>
        <w:t>Party</w:t>
      </w:r>
      <w:r>
        <w:rPr>
          <w:spacing w:val="21"/>
        </w:rPr>
        <w:t xml:space="preserve"> </w:t>
      </w:r>
      <w:r>
        <w:t>in</w:t>
      </w:r>
      <w:r>
        <w:rPr>
          <w:spacing w:val="21"/>
        </w:rPr>
        <w:t xml:space="preserve"> </w:t>
      </w:r>
      <w:r>
        <w:t>a</w:t>
      </w:r>
      <w:r>
        <w:rPr>
          <w:spacing w:val="24"/>
        </w:rPr>
        <w:t xml:space="preserve"> </w:t>
      </w:r>
      <w:r>
        <w:rPr>
          <w:spacing w:val="-1"/>
        </w:rPr>
        <w:t>commercially</w:t>
      </w:r>
      <w:r>
        <w:rPr>
          <w:spacing w:val="21"/>
        </w:rPr>
        <w:t xml:space="preserve"> </w:t>
      </w:r>
      <w:r>
        <w:rPr>
          <w:spacing w:val="-1"/>
        </w:rPr>
        <w:t>reasonable</w:t>
      </w:r>
      <w:r>
        <w:rPr>
          <w:spacing w:val="24"/>
        </w:rPr>
        <w:t xml:space="preserve"> </w:t>
      </w:r>
      <w:r>
        <w:rPr>
          <w:spacing w:val="-1"/>
        </w:rPr>
        <w:t>manner,</w:t>
      </w:r>
      <w:r>
        <w:rPr>
          <w:spacing w:val="21"/>
        </w:rPr>
        <w:t xml:space="preserve"> </w:t>
      </w:r>
      <w:r>
        <w:rPr>
          <w:spacing w:val="-1"/>
        </w:rPr>
        <w:t>that</w:t>
      </w:r>
      <w:r>
        <w:rPr>
          <w:spacing w:val="25"/>
        </w:rPr>
        <w:t xml:space="preserve"> </w:t>
      </w:r>
      <w:r>
        <w:rPr>
          <w:spacing w:val="-1"/>
        </w:rPr>
        <w:t>Party</w:t>
      </w:r>
      <w:r>
        <w:rPr>
          <w:spacing w:val="21"/>
        </w:rPr>
        <w:t xml:space="preserve"> </w:t>
      </w:r>
      <w:r>
        <w:rPr>
          <w:spacing w:val="-1"/>
        </w:rPr>
        <w:t>will</w:t>
      </w:r>
      <w:r>
        <w:rPr>
          <w:spacing w:val="22"/>
        </w:rPr>
        <w:t xml:space="preserve"> </w:t>
      </w:r>
      <w:r>
        <w:rPr>
          <w:spacing w:val="-1"/>
        </w:rPr>
        <w:t>have</w:t>
      </w:r>
      <w:r>
        <w:rPr>
          <w:spacing w:val="24"/>
        </w:rPr>
        <w:t xml:space="preserve"> </w:t>
      </w:r>
      <w:r>
        <w:rPr>
          <w:spacing w:val="-1"/>
        </w:rPr>
        <w:t>three</w:t>
      </w:r>
      <w:r>
        <w:rPr>
          <w:spacing w:val="63"/>
        </w:rPr>
        <w:t xml:space="preserve"> </w:t>
      </w:r>
      <w:r w:rsidRPr="008E45C7">
        <w:t xml:space="preserve">Business Days </w:t>
      </w:r>
      <w:r w:rsidRPr="00E630BE">
        <w:t>to</w:t>
      </w:r>
      <w:r w:rsidRPr="008E45C7">
        <w:t xml:space="preserve"> provide such Performance Assurance. Failure to provide such Performance Assurance, </w:t>
      </w:r>
      <w:r w:rsidRPr="00E630BE">
        <w:t>or</w:t>
      </w:r>
      <w:r w:rsidRPr="008E45C7">
        <w:t xml:space="preserve"> </w:t>
      </w:r>
      <w:r w:rsidRPr="00E630BE">
        <w:t>a</w:t>
      </w:r>
      <w:r w:rsidRPr="008E45C7">
        <w:t xml:space="preserve"> guaranty </w:t>
      </w:r>
      <w:r w:rsidRPr="00E630BE">
        <w:t>or</w:t>
      </w:r>
      <w:r w:rsidRPr="008E45C7">
        <w:t xml:space="preserve"> other credit assurance acceptable </w:t>
      </w:r>
      <w:r w:rsidRPr="00E630BE">
        <w:t>to</w:t>
      </w:r>
      <w:r w:rsidRPr="008E45C7">
        <w:t xml:space="preserve"> the requesting Party within three</w:t>
      </w:r>
      <w:r w:rsidRPr="008E45C7">
        <w:rPr>
          <w:spacing w:val="16"/>
        </w:rPr>
        <w:t xml:space="preserve"> </w:t>
      </w:r>
      <w:r w:rsidRPr="008E45C7">
        <w:t>Business</w:t>
      </w:r>
      <w:r>
        <w:rPr>
          <w:spacing w:val="17"/>
        </w:rPr>
        <w:t xml:space="preserve"> </w:t>
      </w:r>
      <w:r>
        <w:rPr>
          <w:spacing w:val="-1"/>
        </w:rPr>
        <w:t>Days</w:t>
      </w:r>
      <w:r>
        <w:rPr>
          <w:spacing w:val="17"/>
        </w:rPr>
        <w:t xml:space="preserve"> </w:t>
      </w:r>
      <w:r>
        <w:rPr>
          <w:spacing w:val="-2"/>
        </w:rPr>
        <w:t>of</w:t>
      </w:r>
      <w:r>
        <w:rPr>
          <w:spacing w:val="57"/>
        </w:rPr>
        <w:t xml:space="preserve"> </w:t>
      </w:r>
      <w:r>
        <w:rPr>
          <w:spacing w:val="-1"/>
        </w:rPr>
        <w:t>receipt</w:t>
      </w:r>
      <w:r>
        <w:rPr>
          <w:spacing w:val="1"/>
        </w:rPr>
        <w:t xml:space="preserve"> </w:t>
      </w:r>
      <w:r>
        <w:t>of</w:t>
      </w:r>
      <w:r>
        <w:rPr>
          <w:spacing w:val="-2"/>
        </w:rPr>
        <w:t xml:space="preserve"> </w:t>
      </w:r>
      <w:r>
        <w:rPr>
          <w:spacing w:val="-1"/>
        </w:rPr>
        <w:t>notice</w:t>
      </w:r>
      <w:r>
        <w:rPr>
          <w:spacing w:val="-2"/>
        </w:rPr>
        <w:t xml:space="preserve"> </w:t>
      </w:r>
      <w:r>
        <w:t>is</w:t>
      </w:r>
      <w:r>
        <w:rPr>
          <w:spacing w:val="-2"/>
        </w:rPr>
        <w:t xml:space="preserve"> </w:t>
      </w:r>
      <w:r>
        <w:t xml:space="preserve">an </w:t>
      </w:r>
      <w:r>
        <w:rPr>
          <w:spacing w:val="-1"/>
        </w:rPr>
        <w:t>Event</w:t>
      </w:r>
      <w:r>
        <w:rPr>
          <w:spacing w:val="1"/>
        </w:rPr>
        <w:t xml:space="preserve"> </w:t>
      </w:r>
      <w:r>
        <w:t xml:space="preserve">of </w:t>
      </w:r>
      <w:r>
        <w:rPr>
          <w:spacing w:val="-1"/>
        </w:rPr>
        <w:t>Default.</w:t>
      </w:r>
    </w:p>
    <w:p w14:paraId="5C935A95" w14:textId="77777777" w:rsidR="001E0C95" w:rsidRPr="003C2F93" w:rsidRDefault="001E0C95" w:rsidP="008E45C7">
      <w:pPr>
        <w:rPr>
          <w:sz w:val="20"/>
        </w:rPr>
      </w:pPr>
    </w:p>
    <w:p w14:paraId="1C06F6AC" w14:textId="77777777" w:rsidR="001E0C95" w:rsidRPr="00DA768E" w:rsidRDefault="00972CCB" w:rsidP="00DA768E">
      <w:pPr>
        <w:pStyle w:val="BodyText"/>
        <w:numPr>
          <w:ilvl w:val="1"/>
          <w:numId w:val="15"/>
        </w:numPr>
        <w:tabs>
          <w:tab w:val="left" w:pos="1541"/>
        </w:tabs>
        <w:ind w:right="115" w:firstLine="720"/>
        <w:jc w:val="both"/>
        <w:rPr>
          <w:spacing w:val="-1"/>
        </w:rPr>
      </w:pPr>
      <w:r w:rsidRPr="002C7E59">
        <w:rPr>
          <w:spacing w:val="-1"/>
          <w:u w:val="single" w:color="000000"/>
        </w:rPr>
        <w:t>Collateral</w:t>
      </w:r>
      <w:r w:rsidRPr="002C7E59">
        <w:rPr>
          <w:spacing w:val="48"/>
          <w:u w:val="single" w:color="000000"/>
        </w:rPr>
        <w:t xml:space="preserve"> </w:t>
      </w:r>
      <w:r w:rsidRPr="002C7E59">
        <w:rPr>
          <w:spacing w:val="-1"/>
          <w:u w:val="single" w:color="000000"/>
        </w:rPr>
        <w:t>Threshold</w:t>
      </w:r>
      <w:r w:rsidRPr="002C7E59">
        <w:rPr>
          <w:spacing w:val="-1"/>
        </w:rPr>
        <w:t>.</w:t>
      </w:r>
      <w:r w:rsidRPr="002C7E59">
        <w:rPr>
          <w:spacing w:val="43"/>
        </w:rPr>
        <w:t xml:space="preserve"> </w:t>
      </w:r>
      <w:r w:rsidRPr="002C7E59">
        <w:rPr>
          <w:spacing w:val="-2"/>
        </w:rPr>
        <w:t>If</w:t>
      </w:r>
      <w:r w:rsidRPr="002C7E59">
        <w:rPr>
          <w:spacing w:val="51"/>
        </w:rPr>
        <w:t xml:space="preserve"> </w:t>
      </w:r>
      <w:r>
        <w:t>the</w:t>
      </w:r>
      <w:r w:rsidRPr="002C7E59">
        <w:rPr>
          <w:spacing w:val="50"/>
        </w:rPr>
        <w:t xml:space="preserve"> </w:t>
      </w:r>
      <w:r w:rsidRPr="002C7E59">
        <w:rPr>
          <w:spacing w:val="-1"/>
        </w:rPr>
        <w:t>Parties</w:t>
      </w:r>
      <w:r w:rsidRPr="002C7E59">
        <w:rPr>
          <w:spacing w:val="48"/>
        </w:rPr>
        <w:t xml:space="preserve"> </w:t>
      </w:r>
      <w:r w:rsidRPr="002C7E59">
        <w:rPr>
          <w:spacing w:val="-1"/>
        </w:rPr>
        <w:t>have</w:t>
      </w:r>
      <w:r w:rsidRPr="002C7E59">
        <w:rPr>
          <w:spacing w:val="50"/>
        </w:rPr>
        <w:t xml:space="preserve"> </w:t>
      </w:r>
      <w:r>
        <w:t>in</w:t>
      </w:r>
      <w:r w:rsidRPr="002C7E59">
        <w:rPr>
          <w:spacing w:val="47"/>
        </w:rPr>
        <w:t xml:space="preserve"> </w:t>
      </w:r>
      <w:r w:rsidRPr="002C7E59">
        <w:rPr>
          <w:spacing w:val="-1"/>
        </w:rPr>
        <w:t>place</w:t>
      </w:r>
      <w:r w:rsidRPr="002C7E59">
        <w:rPr>
          <w:spacing w:val="48"/>
        </w:rPr>
        <w:t xml:space="preserve"> </w:t>
      </w:r>
      <w:r w:rsidRPr="002C7E59">
        <w:rPr>
          <w:spacing w:val="-1"/>
        </w:rPr>
        <w:t>between</w:t>
      </w:r>
      <w:r w:rsidRPr="002C7E59">
        <w:rPr>
          <w:spacing w:val="50"/>
        </w:rPr>
        <w:t xml:space="preserve"> </w:t>
      </w:r>
      <w:r w:rsidRPr="002C7E59">
        <w:rPr>
          <w:spacing w:val="-1"/>
        </w:rPr>
        <w:t>them</w:t>
      </w:r>
      <w:r w:rsidRPr="002C7E59">
        <w:rPr>
          <w:spacing w:val="47"/>
        </w:rPr>
        <w:t xml:space="preserve"> </w:t>
      </w:r>
      <w:r>
        <w:t>an</w:t>
      </w:r>
      <w:r w:rsidRPr="002C7E59">
        <w:rPr>
          <w:spacing w:val="50"/>
        </w:rPr>
        <w:t xml:space="preserve"> </w:t>
      </w:r>
      <w:r w:rsidRPr="002C7E59">
        <w:rPr>
          <w:spacing w:val="-1"/>
        </w:rPr>
        <w:t>Edison</w:t>
      </w:r>
      <w:r w:rsidRPr="002C7E59">
        <w:rPr>
          <w:spacing w:val="47"/>
        </w:rPr>
        <w:t xml:space="preserve"> </w:t>
      </w:r>
      <w:r w:rsidRPr="002C7E59">
        <w:rPr>
          <w:spacing w:val="-1"/>
        </w:rPr>
        <w:t>Electric</w:t>
      </w:r>
      <w:r w:rsidRPr="002C7E59">
        <w:rPr>
          <w:spacing w:val="61"/>
        </w:rPr>
        <w:t xml:space="preserve"> </w:t>
      </w:r>
      <w:r w:rsidRPr="002C7E59">
        <w:rPr>
          <w:spacing w:val="-1"/>
        </w:rPr>
        <w:t>Institute</w:t>
      </w:r>
      <w:r w:rsidRPr="002C7E59">
        <w:rPr>
          <w:spacing w:val="9"/>
        </w:rPr>
        <w:t xml:space="preserve"> </w:t>
      </w:r>
      <w:r w:rsidRPr="002C7E59">
        <w:rPr>
          <w:spacing w:val="-1"/>
        </w:rPr>
        <w:t>Master</w:t>
      </w:r>
      <w:r w:rsidRPr="002C7E59">
        <w:rPr>
          <w:spacing w:val="10"/>
        </w:rPr>
        <w:t xml:space="preserve"> </w:t>
      </w:r>
      <w:r w:rsidRPr="002C7E59">
        <w:rPr>
          <w:spacing w:val="-1"/>
        </w:rPr>
        <w:t>Power</w:t>
      </w:r>
      <w:r w:rsidRPr="002C7E59">
        <w:rPr>
          <w:spacing w:val="10"/>
        </w:rPr>
        <w:t xml:space="preserve"> </w:t>
      </w:r>
      <w:r w:rsidRPr="002C7E59">
        <w:rPr>
          <w:spacing w:val="-1"/>
        </w:rPr>
        <w:t>Purchase</w:t>
      </w:r>
      <w:r w:rsidRPr="002C7E59">
        <w:rPr>
          <w:spacing w:val="7"/>
        </w:rPr>
        <w:t xml:space="preserve"> </w:t>
      </w:r>
      <w:r>
        <w:t>and</w:t>
      </w:r>
      <w:r w:rsidRPr="002C7E59">
        <w:rPr>
          <w:spacing w:val="9"/>
        </w:rPr>
        <w:t xml:space="preserve"> </w:t>
      </w:r>
      <w:r>
        <w:t>Sale</w:t>
      </w:r>
      <w:r w:rsidRPr="002C7E59">
        <w:rPr>
          <w:spacing w:val="9"/>
        </w:rPr>
        <w:t xml:space="preserve"> </w:t>
      </w:r>
      <w:r w:rsidRPr="002C7E59">
        <w:rPr>
          <w:spacing w:val="-1"/>
        </w:rPr>
        <w:t>Agreement,</w:t>
      </w:r>
      <w:r w:rsidRPr="002C7E59">
        <w:rPr>
          <w:spacing w:val="7"/>
        </w:rPr>
        <w:t xml:space="preserve"> </w:t>
      </w:r>
      <w:r>
        <w:t>and</w:t>
      </w:r>
      <w:r w:rsidRPr="002C7E59">
        <w:rPr>
          <w:spacing w:val="9"/>
        </w:rPr>
        <w:t xml:space="preserve"> </w:t>
      </w:r>
      <w:r w:rsidRPr="002C7E59">
        <w:rPr>
          <w:spacing w:val="-1"/>
        </w:rPr>
        <w:t>have</w:t>
      </w:r>
      <w:r w:rsidRPr="002C7E59">
        <w:rPr>
          <w:spacing w:val="9"/>
        </w:rPr>
        <w:t xml:space="preserve"> </w:t>
      </w:r>
      <w:r w:rsidRPr="002C7E59">
        <w:rPr>
          <w:spacing w:val="-1"/>
        </w:rPr>
        <w:t>selected</w:t>
      </w:r>
      <w:r w:rsidRPr="002C7E59">
        <w:rPr>
          <w:spacing w:val="9"/>
        </w:rPr>
        <w:t xml:space="preserve"> </w:t>
      </w:r>
      <w:r w:rsidRPr="002C7E59">
        <w:rPr>
          <w:spacing w:val="-1"/>
        </w:rPr>
        <w:t>Collateral</w:t>
      </w:r>
      <w:r w:rsidRPr="002C7E59">
        <w:rPr>
          <w:spacing w:val="8"/>
        </w:rPr>
        <w:t xml:space="preserve"> </w:t>
      </w:r>
      <w:r w:rsidRPr="002C7E59">
        <w:rPr>
          <w:spacing w:val="-1"/>
        </w:rPr>
        <w:t>Threshold</w:t>
      </w:r>
      <w:r w:rsidRPr="002C7E59">
        <w:rPr>
          <w:spacing w:val="9"/>
        </w:rPr>
        <w:t xml:space="preserve"> </w:t>
      </w:r>
      <w:r w:rsidRPr="002C7E59">
        <w:rPr>
          <w:spacing w:val="-2"/>
        </w:rPr>
        <w:t>Applicable</w:t>
      </w:r>
      <w:r w:rsidRPr="002C7E59">
        <w:rPr>
          <w:spacing w:val="71"/>
        </w:rPr>
        <w:t xml:space="preserve"> </w:t>
      </w:r>
      <w:r>
        <w:t>under</w:t>
      </w:r>
      <w:r w:rsidRPr="002C7E59">
        <w:rPr>
          <w:spacing w:val="41"/>
        </w:rPr>
        <w:t xml:space="preserve"> </w:t>
      </w:r>
      <w:r w:rsidRPr="002C7E59">
        <w:rPr>
          <w:spacing w:val="-1"/>
        </w:rPr>
        <w:t>EEI</w:t>
      </w:r>
      <w:r w:rsidRPr="002C7E59">
        <w:rPr>
          <w:spacing w:val="36"/>
        </w:rPr>
        <w:t xml:space="preserve"> </w:t>
      </w:r>
      <w:r>
        <w:t>on</w:t>
      </w:r>
      <w:r w:rsidRPr="002C7E59">
        <w:rPr>
          <w:spacing w:val="40"/>
        </w:rPr>
        <w:t xml:space="preserve"> </w:t>
      </w:r>
      <w:r>
        <w:t>the</w:t>
      </w:r>
      <w:r w:rsidRPr="002C7E59">
        <w:rPr>
          <w:spacing w:val="41"/>
        </w:rPr>
        <w:t xml:space="preserve"> </w:t>
      </w:r>
      <w:r w:rsidRPr="002C7E59">
        <w:rPr>
          <w:spacing w:val="-1"/>
        </w:rPr>
        <w:t>Cover</w:t>
      </w:r>
      <w:r w:rsidRPr="002C7E59">
        <w:rPr>
          <w:spacing w:val="37"/>
        </w:rPr>
        <w:t xml:space="preserve"> </w:t>
      </w:r>
      <w:r>
        <w:t>Sheet,</w:t>
      </w:r>
      <w:r w:rsidRPr="002C7E59">
        <w:rPr>
          <w:spacing w:val="38"/>
        </w:rPr>
        <w:t xml:space="preserve"> </w:t>
      </w:r>
      <w:r w:rsidRPr="002C7E59">
        <w:rPr>
          <w:spacing w:val="-1"/>
        </w:rPr>
        <w:t>then,</w:t>
      </w:r>
      <w:r w:rsidRPr="002C7E59">
        <w:rPr>
          <w:spacing w:val="41"/>
        </w:rPr>
        <w:t xml:space="preserve"> </w:t>
      </w:r>
      <w:r w:rsidRPr="002C7E59">
        <w:rPr>
          <w:spacing w:val="-1"/>
        </w:rPr>
        <w:t>notwithstanding</w:t>
      </w:r>
      <w:r w:rsidRPr="002C7E59">
        <w:rPr>
          <w:spacing w:val="38"/>
        </w:rPr>
        <w:t xml:space="preserve"> </w:t>
      </w:r>
      <w:r w:rsidRPr="002C7E59">
        <w:rPr>
          <w:spacing w:val="-1"/>
        </w:rPr>
        <w:t>whether</w:t>
      </w:r>
      <w:r w:rsidRPr="002C7E59">
        <w:rPr>
          <w:spacing w:val="39"/>
        </w:rPr>
        <w:t xml:space="preserve"> </w:t>
      </w:r>
      <w:r>
        <w:t>an</w:t>
      </w:r>
      <w:r w:rsidRPr="002C7E59">
        <w:rPr>
          <w:spacing w:val="41"/>
        </w:rPr>
        <w:t xml:space="preserve"> </w:t>
      </w:r>
      <w:r w:rsidRPr="002C7E59">
        <w:rPr>
          <w:spacing w:val="-1"/>
        </w:rPr>
        <w:t>Event</w:t>
      </w:r>
      <w:r w:rsidRPr="002C7E59">
        <w:rPr>
          <w:spacing w:val="41"/>
        </w:rPr>
        <w:t xml:space="preserve"> </w:t>
      </w:r>
      <w:r w:rsidRPr="002C7E59">
        <w:rPr>
          <w:spacing w:val="-2"/>
        </w:rPr>
        <w:t>of</w:t>
      </w:r>
      <w:r w:rsidRPr="002C7E59">
        <w:rPr>
          <w:spacing w:val="39"/>
        </w:rPr>
        <w:t xml:space="preserve"> </w:t>
      </w:r>
      <w:r w:rsidRPr="002C7E59">
        <w:rPr>
          <w:spacing w:val="-1"/>
        </w:rPr>
        <w:t>Default</w:t>
      </w:r>
      <w:r w:rsidRPr="002C7E59">
        <w:rPr>
          <w:spacing w:val="41"/>
        </w:rPr>
        <w:t xml:space="preserve"> </w:t>
      </w:r>
      <w:r w:rsidRPr="002C7E59">
        <w:rPr>
          <w:spacing w:val="-1"/>
        </w:rPr>
        <w:t>has</w:t>
      </w:r>
      <w:r w:rsidRPr="002C7E59">
        <w:rPr>
          <w:spacing w:val="41"/>
        </w:rPr>
        <w:t xml:space="preserve"> </w:t>
      </w:r>
      <w:r w:rsidRPr="002C7E59">
        <w:rPr>
          <w:spacing w:val="-1"/>
        </w:rPr>
        <w:t>occurred,</w:t>
      </w:r>
      <w:r w:rsidRPr="002C7E59">
        <w:rPr>
          <w:spacing w:val="40"/>
        </w:rPr>
        <w:t xml:space="preserve"> </w:t>
      </w:r>
      <w:r w:rsidRPr="002C7E59">
        <w:rPr>
          <w:spacing w:val="-1"/>
        </w:rPr>
        <w:t>the</w:t>
      </w:r>
      <w:r w:rsidRPr="002C7E59">
        <w:rPr>
          <w:spacing w:val="43"/>
        </w:rPr>
        <w:t xml:space="preserve"> </w:t>
      </w:r>
      <w:r w:rsidRPr="002C7E59">
        <w:rPr>
          <w:spacing w:val="-1"/>
        </w:rPr>
        <w:t>Termination</w:t>
      </w:r>
      <w:r w:rsidRPr="002C7E59">
        <w:rPr>
          <w:spacing w:val="16"/>
        </w:rPr>
        <w:t xml:space="preserve"> </w:t>
      </w:r>
      <w:r w:rsidRPr="002C7E59">
        <w:rPr>
          <w:spacing w:val="-1"/>
        </w:rPr>
        <w:t>Payment</w:t>
      </w:r>
      <w:r w:rsidRPr="002C7E59">
        <w:rPr>
          <w:spacing w:val="17"/>
        </w:rPr>
        <w:t xml:space="preserve"> </w:t>
      </w:r>
      <w:r w:rsidRPr="002C7E59">
        <w:rPr>
          <w:spacing w:val="-1"/>
        </w:rPr>
        <w:t>that</w:t>
      </w:r>
      <w:r w:rsidRPr="002C7E59">
        <w:rPr>
          <w:spacing w:val="13"/>
        </w:rPr>
        <w:t xml:space="preserve"> </w:t>
      </w:r>
      <w:r w:rsidRPr="002C7E59">
        <w:rPr>
          <w:spacing w:val="-1"/>
        </w:rPr>
        <w:t>would</w:t>
      </w:r>
      <w:r w:rsidRPr="002C7E59">
        <w:rPr>
          <w:spacing w:val="16"/>
        </w:rPr>
        <w:t xml:space="preserve"> </w:t>
      </w:r>
      <w:r w:rsidRPr="002C7E59">
        <w:rPr>
          <w:spacing w:val="-2"/>
        </w:rPr>
        <w:t>be</w:t>
      </w:r>
      <w:r w:rsidRPr="002C7E59">
        <w:rPr>
          <w:spacing w:val="17"/>
        </w:rPr>
        <w:t xml:space="preserve"> </w:t>
      </w:r>
      <w:r w:rsidRPr="002C7E59">
        <w:rPr>
          <w:spacing w:val="-1"/>
        </w:rPr>
        <w:t>owed</w:t>
      </w:r>
      <w:r w:rsidRPr="002C7E59">
        <w:rPr>
          <w:spacing w:val="14"/>
        </w:rPr>
        <w:t xml:space="preserve"> </w:t>
      </w:r>
      <w:r>
        <w:t>to</w:t>
      </w:r>
      <w:r w:rsidRPr="002C7E59">
        <w:rPr>
          <w:spacing w:val="14"/>
        </w:rPr>
        <w:t xml:space="preserve"> </w:t>
      </w:r>
      <w:r>
        <w:t>by</w:t>
      </w:r>
      <w:r w:rsidRPr="002C7E59">
        <w:rPr>
          <w:spacing w:val="14"/>
        </w:rPr>
        <w:t xml:space="preserve"> </w:t>
      </w:r>
      <w:r>
        <w:t>a</w:t>
      </w:r>
      <w:r w:rsidRPr="002C7E59">
        <w:rPr>
          <w:spacing w:val="17"/>
        </w:rPr>
        <w:t xml:space="preserve"> </w:t>
      </w:r>
      <w:r w:rsidRPr="002C7E59">
        <w:rPr>
          <w:spacing w:val="-1"/>
        </w:rPr>
        <w:t>Party</w:t>
      </w:r>
      <w:r w:rsidRPr="002C7E59">
        <w:rPr>
          <w:spacing w:val="14"/>
        </w:rPr>
        <w:t xml:space="preserve"> </w:t>
      </w:r>
      <w:r w:rsidRPr="002C7E59">
        <w:rPr>
          <w:spacing w:val="-1"/>
        </w:rPr>
        <w:t>hereunder</w:t>
      </w:r>
      <w:r w:rsidRPr="002C7E59">
        <w:rPr>
          <w:spacing w:val="17"/>
        </w:rPr>
        <w:t xml:space="preserve"> </w:t>
      </w:r>
      <w:r w:rsidRPr="002C7E59">
        <w:rPr>
          <w:spacing w:val="-1"/>
        </w:rPr>
        <w:t>will</w:t>
      </w:r>
      <w:r w:rsidRPr="002C7E59">
        <w:rPr>
          <w:spacing w:val="15"/>
        </w:rPr>
        <w:t xml:space="preserve"> </w:t>
      </w:r>
      <w:r>
        <w:t>be</w:t>
      </w:r>
      <w:r w:rsidRPr="002C7E59">
        <w:rPr>
          <w:spacing w:val="14"/>
        </w:rPr>
        <w:t xml:space="preserve"> </w:t>
      </w:r>
      <w:r w:rsidRPr="002C7E59">
        <w:rPr>
          <w:spacing w:val="-1"/>
        </w:rPr>
        <w:t>included</w:t>
      </w:r>
      <w:r w:rsidRPr="002C7E59">
        <w:rPr>
          <w:spacing w:val="17"/>
        </w:rPr>
        <w:t xml:space="preserve"> </w:t>
      </w:r>
      <w:r>
        <w:t>in</w:t>
      </w:r>
      <w:r w:rsidRPr="002C7E59">
        <w:rPr>
          <w:spacing w:val="14"/>
        </w:rPr>
        <w:t xml:space="preserve"> </w:t>
      </w:r>
      <w:r w:rsidRPr="002C7E59">
        <w:rPr>
          <w:spacing w:val="-1"/>
        </w:rPr>
        <w:t>the</w:t>
      </w:r>
      <w:r w:rsidRPr="002C7E59">
        <w:rPr>
          <w:spacing w:val="17"/>
        </w:rPr>
        <w:t xml:space="preserve"> </w:t>
      </w:r>
      <w:r>
        <w:t>calculation</w:t>
      </w:r>
      <w:r w:rsidRPr="002C7E59">
        <w:rPr>
          <w:spacing w:val="14"/>
        </w:rPr>
        <w:t xml:space="preserve"> </w:t>
      </w:r>
      <w:r>
        <w:t>of</w:t>
      </w:r>
      <w:r w:rsidRPr="002C7E59">
        <w:rPr>
          <w:spacing w:val="43"/>
        </w:rPr>
        <w:t xml:space="preserve"> </w:t>
      </w:r>
      <w:r w:rsidRPr="002C7E59">
        <w:rPr>
          <w:rFonts w:cs="Times New Roman"/>
        </w:rPr>
        <w:t>each</w:t>
      </w:r>
      <w:r w:rsidRPr="002C7E59">
        <w:rPr>
          <w:rFonts w:cs="Times New Roman"/>
          <w:spacing w:val="34"/>
        </w:rPr>
        <w:t xml:space="preserve"> </w:t>
      </w:r>
      <w:r w:rsidRPr="002C7E59">
        <w:rPr>
          <w:rFonts w:cs="Times New Roman"/>
          <w:spacing w:val="-2"/>
        </w:rPr>
        <w:t>Party’s</w:t>
      </w:r>
      <w:r w:rsidRPr="002C7E59">
        <w:rPr>
          <w:rFonts w:cs="Times New Roman"/>
          <w:spacing w:val="31"/>
        </w:rPr>
        <w:t xml:space="preserve"> </w:t>
      </w:r>
      <w:r w:rsidRPr="002C7E59">
        <w:rPr>
          <w:rFonts w:cs="Times New Roman"/>
          <w:spacing w:val="-1"/>
        </w:rPr>
        <w:t>Termination</w:t>
      </w:r>
      <w:r w:rsidRPr="002C7E59">
        <w:rPr>
          <w:rFonts w:cs="Times New Roman"/>
          <w:spacing w:val="31"/>
        </w:rPr>
        <w:t xml:space="preserve"> </w:t>
      </w:r>
      <w:r w:rsidRPr="002C7E59">
        <w:rPr>
          <w:rFonts w:cs="Times New Roman"/>
          <w:spacing w:val="-1"/>
        </w:rPr>
        <w:t>Payment</w:t>
      </w:r>
      <w:r w:rsidRPr="002C7E59">
        <w:rPr>
          <w:rFonts w:cs="Times New Roman"/>
          <w:spacing w:val="34"/>
        </w:rPr>
        <w:t xml:space="preserve"> </w:t>
      </w:r>
      <w:r w:rsidRPr="002C7E59">
        <w:rPr>
          <w:rFonts w:cs="Times New Roman"/>
          <w:spacing w:val="-1"/>
        </w:rPr>
        <w:t>under</w:t>
      </w:r>
      <w:r w:rsidRPr="002C7E59">
        <w:rPr>
          <w:rFonts w:cs="Times New Roman"/>
          <w:spacing w:val="34"/>
        </w:rPr>
        <w:t xml:space="preserve"> </w:t>
      </w:r>
      <w:r w:rsidRPr="002C7E59">
        <w:rPr>
          <w:rFonts w:cs="Times New Roman"/>
          <w:spacing w:val="-1"/>
        </w:rPr>
        <w:t>(and</w:t>
      </w:r>
      <w:r w:rsidRPr="002C7E59">
        <w:rPr>
          <w:rFonts w:cs="Times New Roman"/>
          <w:spacing w:val="34"/>
        </w:rPr>
        <w:t xml:space="preserve"> </w:t>
      </w:r>
      <w:r w:rsidRPr="002C7E59">
        <w:rPr>
          <w:rFonts w:cs="Times New Roman"/>
          <w:spacing w:val="-1"/>
        </w:rPr>
        <w:t>as</w:t>
      </w:r>
      <w:r w:rsidRPr="002C7E59">
        <w:rPr>
          <w:rFonts w:cs="Times New Roman"/>
          <w:spacing w:val="34"/>
        </w:rPr>
        <w:t xml:space="preserve"> </w:t>
      </w:r>
      <w:r w:rsidRPr="002C7E59">
        <w:rPr>
          <w:rFonts w:cs="Times New Roman"/>
          <w:spacing w:val="-1"/>
        </w:rPr>
        <w:t>defined</w:t>
      </w:r>
      <w:r w:rsidRPr="002C7E59">
        <w:rPr>
          <w:rFonts w:cs="Times New Roman"/>
          <w:spacing w:val="33"/>
        </w:rPr>
        <w:t xml:space="preserve"> </w:t>
      </w:r>
      <w:r w:rsidRPr="002C7E59">
        <w:rPr>
          <w:rFonts w:cs="Times New Roman"/>
          <w:spacing w:val="-1"/>
        </w:rPr>
        <w:t>in)</w:t>
      </w:r>
      <w:r w:rsidRPr="002C7E59">
        <w:rPr>
          <w:rFonts w:cs="Times New Roman"/>
          <w:spacing w:val="34"/>
        </w:rPr>
        <w:t xml:space="preserve"> </w:t>
      </w:r>
      <w:r w:rsidRPr="002C7E59">
        <w:rPr>
          <w:rFonts w:cs="Times New Roman"/>
          <w:spacing w:val="-1"/>
        </w:rPr>
        <w:t>such</w:t>
      </w:r>
      <w:r w:rsidRPr="002C7E59">
        <w:rPr>
          <w:rFonts w:cs="Times New Roman"/>
          <w:spacing w:val="34"/>
        </w:rPr>
        <w:t xml:space="preserve"> </w:t>
      </w:r>
      <w:r w:rsidRPr="002C7E59">
        <w:rPr>
          <w:rFonts w:cs="Times New Roman"/>
          <w:spacing w:val="-1"/>
        </w:rPr>
        <w:t>agreement,</w:t>
      </w:r>
      <w:r w:rsidRPr="002C7E59">
        <w:rPr>
          <w:rFonts w:cs="Times New Roman"/>
          <w:spacing w:val="31"/>
        </w:rPr>
        <w:t xml:space="preserve"> </w:t>
      </w:r>
      <w:r w:rsidRPr="002C7E59">
        <w:rPr>
          <w:rFonts w:cs="Times New Roman"/>
        </w:rPr>
        <w:t>and</w:t>
      </w:r>
      <w:r w:rsidRPr="002C7E59">
        <w:rPr>
          <w:rFonts w:cs="Times New Roman"/>
          <w:spacing w:val="34"/>
        </w:rPr>
        <w:t xml:space="preserve"> </w:t>
      </w:r>
      <w:r w:rsidRPr="002C7E59">
        <w:rPr>
          <w:rFonts w:cs="Times New Roman"/>
        </w:rPr>
        <w:t>an</w:t>
      </w:r>
      <w:r w:rsidRPr="002C7E59">
        <w:rPr>
          <w:rFonts w:cs="Times New Roman"/>
          <w:spacing w:val="31"/>
        </w:rPr>
        <w:t xml:space="preserve"> </w:t>
      </w:r>
      <w:r w:rsidRPr="002C7E59">
        <w:rPr>
          <w:rFonts w:cs="Times New Roman"/>
          <w:spacing w:val="-1"/>
        </w:rPr>
        <w:t>event</w:t>
      </w:r>
      <w:r w:rsidRPr="002C7E59">
        <w:rPr>
          <w:rFonts w:cs="Times New Roman"/>
          <w:spacing w:val="34"/>
        </w:rPr>
        <w:t xml:space="preserve"> </w:t>
      </w:r>
      <w:r w:rsidRPr="002C7E59">
        <w:rPr>
          <w:rFonts w:cs="Times New Roman"/>
          <w:spacing w:val="-2"/>
        </w:rPr>
        <w:t>of</w:t>
      </w:r>
      <w:r w:rsidRPr="002C7E59">
        <w:rPr>
          <w:rFonts w:cs="Times New Roman"/>
          <w:spacing w:val="34"/>
        </w:rPr>
        <w:t xml:space="preserve"> </w:t>
      </w:r>
      <w:r w:rsidRPr="002C7E59">
        <w:rPr>
          <w:rFonts w:cs="Times New Roman"/>
          <w:spacing w:val="-1"/>
        </w:rPr>
        <w:t>default</w:t>
      </w:r>
      <w:r w:rsidRPr="002C7E59">
        <w:rPr>
          <w:rFonts w:cs="Times New Roman"/>
          <w:spacing w:val="67"/>
        </w:rPr>
        <w:t xml:space="preserve"> </w:t>
      </w:r>
      <w:r>
        <w:t>under</w:t>
      </w:r>
      <w:r w:rsidRPr="002C7E59">
        <w:rPr>
          <w:spacing w:val="1"/>
        </w:rPr>
        <w:t xml:space="preserve"> </w:t>
      </w:r>
      <w:r>
        <w:t>such</w:t>
      </w:r>
      <w:r w:rsidRPr="002C7E59">
        <w:rPr>
          <w:spacing w:val="-1"/>
        </w:rPr>
        <w:t xml:space="preserve"> agreement</w:t>
      </w:r>
      <w:r w:rsidRPr="002C7E59">
        <w:rPr>
          <w:spacing w:val="3"/>
        </w:rPr>
        <w:t xml:space="preserve"> </w:t>
      </w:r>
      <w:r w:rsidRPr="002C7E59">
        <w:rPr>
          <w:spacing w:val="-1"/>
        </w:rPr>
        <w:t>will</w:t>
      </w:r>
      <w:r w:rsidRPr="002C7E59">
        <w:rPr>
          <w:spacing w:val="-2"/>
        </w:rPr>
        <w:t xml:space="preserve"> </w:t>
      </w:r>
      <w:r>
        <w:t>be</w:t>
      </w:r>
      <w:r w:rsidRPr="002C7E59">
        <w:rPr>
          <w:spacing w:val="2"/>
        </w:rPr>
        <w:t xml:space="preserve"> </w:t>
      </w:r>
      <w:r>
        <w:t>an</w:t>
      </w:r>
      <w:r w:rsidRPr="002C7E59">
        <w:rPr>
          <w:spacing w:val="2"/>
        </w:rPr>
        <w:t xml:space="preserve"> </w:t>
      </w:r>
      <w:r w:rsidRPr="002C7E59">
        <w:rPr>
          <w:spacing w:val="-1"/>
        </w:rPr>
        <w:t>Event</w:t>
      </w:r>
      <w:r w:rsidRPr="002C7E59">
        <w:rPr>
          <w:spacing w:val="3"/>
        </w:rPr>
        <w:t xml:space="preserve"> </w:t>
      </w:r>
      <w:r>
        <w:t xml:space="preserve">of </w:t>
      </w:r>
      <w:r w:rsidRPr="002C7E59">
        <w:rPr>
          <w:spacing w:val="-1"/>
        </w:rPr>
        <w:t>Default</w:t>
      </w:r>
      <w:r w:rsidRPr="002C7E59">
        <w:rPr>
          <w:spacing w:val="3"/>
        </w:rPr>
        <w:t xml:space="preserve"> </w:t>
      </w:r>
      <w:r w:rsidRPr="002C7E59">
        <w:rPr>
          <w:spacing w:val="-1"/>
        </w:rPr>
        <w:t>hereunder</w:t>
      </w:r>
      <w:r w:rsidRPr="002C7E59">
        <w:rPr>
          <w:spacing w:val="1"/>
        </w:rPr>
        <w:t xml:space="preserve"> </w:t>
      </w:r>
      <w:r>
        <w:t>and an</w:t>
      </w:r>
      <w:r w:rsidRPr="002C7E59">
        <w:rPr>
          <w:spacing w:val="2"/>
        </w:rPr>
        <w:t xml:space="preserve"> </w:t>
      </w:r>
      <w:r w:rsidRPr="002C7E59">
        <w:rPr>
          <w:spacing w:val="-1"/>
        </w:rPr>
        <w:t>Event</w:t>
      </w:r>
      <w:r w:rsidRPr="002C7E59">
        <w:rPr>
          <w:spacing w:val="1"/>
        </w:rPr>
        <w:t xml:space="preserve"> </w:t>
      </w:r>
      <w:r>
        <w:t>of</w:t>
      </w:r>
      <w:r w:rsidRPr="002C7E59">
        <w:rPr>
          <w:spacing w:val="3"/>
        </w:rPr>
        <w:t xml:space="preserve"> </w:t>
      </w:r>
      <w:r w:rsidRPr="002C7E59">
        <w:rPr>
          <w:spacing w:val="-1"/>
        </w:rPr>
        <w:t>Default</w:t>
      </w:r>
      <w:r w:rsidRPr="002C7E59">
        <w:rPr>
          <w:spacing w:val="1"/>
        </w:rPr>
        <w:t xml:space="preserve"> </w:t>
      </w:r>
      <w:r w:rsidRPr="002C7E59">
        <w:rPr>
          <w:spacing w:val="-1"/>
        </w:rPr>
        <w:t>hereunder</w:t>
      </w:r>
      <w:r w:rsidRPr="002C7E59">
        <w:rPr>
          <w:spacing w:val="3"/>
        </w:rPr>
        <w:t xml:space="preserve"> </w:t>
      </w:r>
      <w:r w:rsidRPr="002C7E59">
        <w:rPr>
          <w:spacing w:val="-2"/>
        </w:rPr>
        <w:t>will</w:t>
      </w:r>
      <w:r w:rsidRPr="002C7E59">
        <w:rPr>
          <w:spacing w:val="3"/>
        </w:rPr>
        <w:t xml:space="preserve"> </w:t>
      </w:r>
      <w:r>
        <w:t>be an</w:t>
      </w:r>
      <w:r w:rsidRPr="002C7E59">
        <w:rPr>
          <w:spacing w:val="41"/>
        </w:rPr>
        <w:t xml:space="preserve"> </w:t>
      </w:r>
      <w:r w:rsidRPr="002C7E59">
        <w:rPr>
          <w:spacing w:val="-1"/>
        </w:rPr>
        <w:t>event</w:t>
      </w:r>
      <w:r w:rsidRPr="002C7E59">
        <w:rPr>
          <w:spacing w:val="41"/>
        </w:rPr>
        <w:t xml:space="preserve"> </w:t>
      </w:r>
      <w:r>
        <w:t>of</w:t>
      </w:r>
      <w:r w:rsidRPr="002C7E59">
        <w:rPr>
          <w:spacing w:val="41"/>
        </w:rPr>
        <w:t xml:space="preserve"> </w:t>
      </w:r>
      <w:r w:rsidRPr="002C7E59">
        <w:rPr>
          <w:spacing w:val="-1"/>
        </w:rPr>
        <w:t>default</w:t>
      </w:r>
      <w:r w:rsidRPr="002C7E59">
        <w:rPr>
          <w:spacing w:val="41"/>
        </w:rPr>
        <w:t xml:space="preserve"> </w:t>
      </w:r>
      <w:r w:rsidRPr="002C7E59">
        <w:rPr>
          <w:spacing w:val="-1"/>
        </w:rPr>
        <w:t>under</w:t>
      </w:r>
      <w:r w:rsidRPr="002C7E59">
        <w:rPr>
          <w:spacing w:val="41"/>
        </w:rPr>
        <w:t xml:space="preserve"> </w:t>
      </w:r>
      <w:r w:rsidRPr="002C7E59">
        <w:rPr>
          <w:spacing w:val="-1"/>
        </w:rPr>
        <w:t>such</w:t>
      </w:r>
      <w:r w:rsidRPr="002C7E59">
        <w:rPr>
          <w:spacing w:val="40"/>
        </w:rPr>
        <w:t xml:space="preserve"> </w:t>
      </w:r>
      <w:r w:rsidRPr="002C7E59">
        <w:rPr>
          <w:spacing w:val="-1"/>
        </w:rPr>
        <w:t>agreement.</w:t>
      </w:r>
      <w:r w:rsidRPr="002C7E59">
        <w:rPr>
          <w:spacing w:val="29"/>
        </w:rPr>
        <w:t xml:space="preserve"> </w:t>
      </w:r>
      <w:r w:rsidRPr="002C7E59">
        <w:rPr>
          <w:spacing w:val="-2"/>
        </w:rPr>
        <w:t>If</w:t>
      </w:r>
      <w:r w:rsidRPr="002C7E59">
        <w:rPr>
          <w:spacing w:val="41"/>
        </w:rPr>
        <w:t xml:space="preserve"> </w:t>
      </w:r>
      <w:r w:rsidRPr="002C7E59">
        <w:rPr>
          <w:spacing w:val="1"/>
        </w:rPr>
        <w:t>the</w:t>
      </w:r>
      <w:r w:rsidRPr="002C7E59">
        <w:rPr>
          <w:spacing w:val="41"/>
        </w:rPr>
        <w:t xml:space="preserve"> </w:t>
      </w:r>
      <w:r w:rsidRPr="002C7E59">
        <w:rPr>
          <w:spacing w:val="-1"/>
        </w:rPr>
        <w:t>Parties</w:t>
      </w:r>
      <w:r w:rsidRPr="002C7E59">
        <w:rPr>
          <w:spacing w:val="41"/>
        </w:rPr>
        <w:t xml:space="preserve"> </w:t>
      </w:r>
      <w:r w:rsidRPr="002C7E59">
        <w:rPr>
          <w:spacing w:val="-1"/>
        </w:rPr>
        <w:t>have</w:t>
      </w:r>
      <w:r w:rsidRPr="002C7E59">
        <w:rPr>
          <w:spacing w:val="41"/>
        </w:rPr>
        <w:t xml:space="preserve"> </w:t>
      </w:r>
      <w:r>
        <w:t>in</w:t>
      </w:r>
      <w:r w:rsidRPr="002C7E59">
        <w:rPr>
          <w:spacing w:val="40"/>
        </w:rPr>
        <w:t xml:space="preserve"> </w:t>
      </w:r>
      <w:r w:rsidRPr="002C7E59">
        <w:rPr>
          <w:spacing w:val="-1"/>
        </w:rPr>
        <w:t>place</w:t>
      </w:r>
      <w:r w:rsidRPr="002C7E59">
        <w:rPr>
          <w:spacing w:val="41"/>
        </w:rPr>
        <w:t xml:space="preserve"> </w:t>
      </w:r>
      <w:r w:rsidRPr="002C7E59">
        <w:rPr>
          <w:spacing w:val="-1"/>
        </w:rPr>
        <w:t>between</w:t>
      </w:r>
      <w:r w:rsidRPr="002C7E59">
        <w:rPr>
          <w:spacing w:val="38"/>
        </w:rPr>
        <w:t xml:space="preserve"> </w:t>
      </w:r>
      <w:r>
        <w:t>them</w:t>
      </w:r>
      <w:r w:rsidRPr="002C7E59">
        <w:rPr>
          <w:spacing w:val="37"/>
        </w:rPr>
        <w:t xml:space="preserve"> </w:t>
      </w:r>
      <w:r>
        <w:t>an</w:t>
      </w:r>
      <w:r w:rsidRPr="002C7E59">
        <w:rPr>
          <w:spacing w:val="43"/>
        </w:rPr>
        <w:t xml:space="preserve"> </w:t>
      </w:r>
      <w:r w:rsidRPr="002C7E59">
        <w:rPr>
          <w:spacing w:val="-2"/>
        </w:rPr>
        <w:t>ISDA</w:t>
      </w:r>
      <w:r w:rsidRPr="002C7E59">
        <w:rPr>
          <w:spacing w:val="41"/>
        </w:rPr>
        <w:t xml:space="preserve"> </w:t>
      </w:r>
      <w:r w:rsidRPr="002C7E59">
        <w:rPr>
          <w:spacing w:val="-1"/>
        </w:rPr>
        <w:t>Master</w:t>
      </w:r>
      <w:r w:rsidRPr="002C7E59">
        <w:rPr>
          <w:spacing w:val="71"/>
        </w:rPr>
        <w:t xml:space="preserve"> </w:t>
      </w:r>
      <w:r w:rsidRPr="002C7E59">
        <w:rPr>
          <w:spacing w:val="-1"/>
        </w:rPr>
        <w:t>Agreement</w:t>
      </w:r>
      <w:r w:rsidRPr="002C7E59">
        <w:rPr>
          <w:spacing w:val="22"/>
        </w:rPr>
        <w:t xml:space="preserve"> </w:t>
      </w:r>
      <w:r w:rsidRPr="002C7E59">
        <w:rPr>
          <w:spacing w:val="-1"/>
        </w:rPr>
        <w:t>with</w:t>
      </w:r>
      <w:r w:rsidRPr="002C7E59">
        <w:rPr>
          <w:spacing w:val="21"/>
        </w:rPr>
        <w:t xml:space="preserve"> </w:t>
      </w:r>
      <w:r w:rsidRPr="002C7E59">
        <w:rPr>
          <w:spacing w:val="-1"/>
        </w:rPr>
        <w:t>Credit</w:t>
      </w:r>
      <w:r w:rsidRPr="002C7E59">
        <w:rPr>
          <w:spacing w:val="22"/>
        </w:rPr>
        <w:t xml:space="preserve"> </w:t>
      </w:r>
      <w:r w:rsidRPr="002C7E59">
        <w:rPr>
          <w:spacing w:val="-1"/>
        </w:rPr>
        <w:t>Support</w:t>
      </w:r>
      <w:r w:rsidRPr="002C7E59">
        <w:rPr>
          <w:spacing w:val="22"/>
        </w:rPr>
        <w:t xml:space="preserve"> </w:t>
      </w:r>
      <w:r w:rsidRPr="002C7E59">
        <w:rPr>
          <w:spacing w:val="-1"/>
        </w:rPr>
        <w:t>Annex,</w:t>
      </w:r>
      <w:r w:rsidRPr="002C7E59">
        <w:rPr>
          <w:spacing w:val="21"/>
        </w:rPr>
        <w:t xml:space="preserve"> </w:t>
      </w:r>
      <w:r w:rsidRPr="002C7E59">
        <w:rPr>
          <w:spacing w:val="-1"/>
        </w:rPr>
        <w:t>and</w:t>
      </w:r>
      <w:r w:rsidRPr="002C7E59">
        <w:rPr>
          <w:spacing w:val="21"/>
        </w:rPr>
        <w:t xml:space="preserve"> </w:t>
      </w:r>
      <w:r w:rsidRPr="002C7E59">
        <w:rPr>
          <w:spacing w:val="-1"/>
        </w:rPr>
        <w:t>have</w:t>
      </w:r>
      <w:r w:rsidRPr="002C7E59">
        <w:rPr>
          <w:spacing w:val="21"/>
        </w:rPr>
        <w:t xml:space="preserve"> </w:t>
      </w:r>
      <w:r w:rsidRPr="002C7E59">
        <w:rPr>
          <w:spacing w:val="-1"/>
        </w:rPr>
        <w:t>selected</w:t>
      </w:r>
      <w:r w:rsidRPr="002C7E59">
        <w:rPr>
          <w:spacing w:val="21"/>
        </w:rPr>
        <w:t xml:space="preserve"> </w:t>
      </w:r>
      <w:r w:rsidRPr="002C7E59">
        <w:rPr>
          <w:spacing w:val="-1"/>
        </w:rPr>
        <w:t>Collateral</w:t>
      </w:r>
      <w:r w:rsidRPr="002C7E59">
        <w:rPr>
          <w:spacing w:val="20"/>
        </w:rPr>
        <w:t xml:space="preserve"> </w:t>
      </w:r>
      <w:r w:rsidRPr="002C7E59">
        <w:rPr>
          <w:spacing w:val="-1"/>
        </w:rPr>
        <w:t>Threshold</w:t>
      </w:r>
      <w:r w:rsidRPr="002C7E59">
        <w:rPr>
          <w:spacing w:val="19"/>
        </w:rPr>
        <w:t xml:space="preserve"> </w:t>
      </w:r>
      <w:r w:rsidRPr="002C7E59">
        <w:rPr>
          <w:spacing w:val="-1"/>
        </w:rPr>
        <w:t>Applicable</w:t>
      </w:r>
      <w:r w:rsidRPr="002C7E59">
        <w:rPr>
          <w:spacing w:val="21"/>
        </w:rPr>
        <w:t xml:space="preserve"> </w:t>
      </w:r>
      <w:r w:rsidRPr="002C7E59">
        <w:rPr>
          <w:spacing w:val="-1"/>
        </w:rPr>
        <w:t>under</w:t>
      </w:r>
      <w:r w:rsidRPr="002C7E59">
        <w:rPr>
          <w:spacing w:val="22"/>
        </w:rPr>
        <w:t xml:space="preserve"> </w:t>
      </w:r>
      <w:r w:rsidRPr="002C7E59">
        <w:rPr>
          <w:spacing w:val="-2"/>
        </w:rPr>
        <w:t>ISDA</w:t>
      </w:r>
      <w:r w:rsidRPr="002C7E59">
        <w:rPr>
          <w:spacing w:val="57"/>
        </w:rPr>
        <w:t xml:space="preserve"> </w:t>
      </w:r>
      <w:r>
        <w:t>on</w:t>
      </w:r>
      <w:r w:rsidRPr="002C7E59">
        <w:rPr>
          <w:spacing w:val="28"/>
        </w:rPr>
        <w:t xml:space="preserve"> </w:t>
      </w:r>
      <w:r>
        <w:t>the</w:t>
      </w:r>
      <w:r w:rsidRPr="002C7E59">
        <w:rPr>
          <w:spacing w:val="29"/>
        </w:rPr>
        <w:t xml:space="preserve"> </w:t>
      </w:r>
      <w:r w:rsidRPr="002C7E59">
        <w:rPr>
          <w:spacing w:val="-1"/>
        </w:rPr>
        <w:t>Cover</w:t>
      </w:r>
      <w:r w:rsidRPr="002C7E59">
        <w:rPr>
          <w:spacing w:val="29"/>
        </w:rPr>
        <w:t xml:space="preserve"> </w:t>
      </w:r>
      <w:r>
        <w:t>Sheet,</w:t>
      </w:r>
      <w:r w:rsidRPr="002C7E59">
        <w:rPr>
          <w:spacing w:val="28"/>
        </w:rPr>
        <w:t xml:space="preserve"> </w:t>
      </w:r>
      <w:r w:rsidRPr="002C7E59">
        <w:rPr>
          <w:spacing w:val="-1"/>
        </w:rPr>
        <w:t>then,</w:t>
      </w:r>
      <w:r w:rsidRPr="002C7E59">
        <w:rPr>
          <w:spacing w:val="26"/>
        </w:rPr>
        <w:t xml:space="preserve"> </w:t>
      </w:r>
      <w:r w:rsidRPr="002C7E59">
        <w:rPr>
          <w:spacing w:val="-1"/>
        </w:rPr>
        <w:t>notwithstanding</w:t>
      </w:r>
      <w:r w:rsidRPr="002C7E59">
        <w:rPr>
          <w:spacing w:val="26"/>
        </w:rPr>
        <w:t xml:space="preserve"> </w:t>
      </w:r>
      <w:r w:rsidRPr="002C7E59">
        <w:rPr>
          <w:spacing w:val="-1"/>
        </w:rPr>
        <w:t>whether</w:t>
      </w:r>
      <w:r w:rsidRPr="002C7E59">
        <w:rPr>
          <w:spacing w:val="29"/>
        </w:rPr>
        <w:t xml:space="preserve"> </w:t>
      </w:r>
      <w:r w:rsidRPr="002C7E59">
        <w:rPr>
          <w:spacing w:val="-1"/>
        </w:rPr>
        <w:t>an</w:t>
      </w:r>
      <w:r w:rsidRPr="002C7E59">
        <w:rPr>
          <w:spacing w:val="28"/>
        </w:rPr>
        <w:t xml:space="preserve"> </w:t>
      </w:r>
      <w:r w:rsidRPr="002C7E59">
        <w:rPr>
          <w:spacing w:val="-1"/>
        </w:rPr>
        <w:t>Event</w:t>
      </w:r>
      <w:r w:rsidRPr="002C7E59">
        <w:rPr>
          <w:spacing w:val="29"/>
        </w:rPr>
        <w:t xml:space="preserve"> </w:t>
      </w:r>
      <w:r>
        <w:t>of</w:t>
      </w:r>
      <w:r w:rsidRPr="002C7E59">
        <w:rPr>
          <w:spacing w:val="29"/>
        </w:rPr>
        <w:t xml:space="preserve"> </w:t>
      </w:r>
      <w:r w:rsidRPr="002C7E59">
        <w:rPr>
          <w:spacing w:val="-1"/>
        </w:rPr>
        <w:t>Default</w:t>
      </w:r>
      <w:r w:rsidRPr="002C7E59">
        <w:rPr>
          <w:spacing w:val="29"/>
        </w:rPr>
        <w:t xml:space="preserve"> </w:t>
      </w:r>
      <w:r>
        <w:t>has</w:t>
      </w:r>
      <w:r w:rsidRPr="002C7E59">
        <w:rPr>
          <w:spacing w:val="29"/>
        </w:rPr>
        <w:t xml:space="preserve"> </w:t>
      </w:r>
      <w:r w:rsidRPr="002C7E59">
        <w:rPr>
          <w:spacing w:val="-1"/>
        </w:rPr>
        <w:t>occurred,</w:t>
      </w:r>
      <w:r w:rsidRPr="002C7E59">
        <w:rPr>
          <w:spacing w:val="29"/>
        </w:rPr>
        <w:t xml:space="preserve"> </w:t>
      </w:r>
      <w:r>
        <w:t>the</w:t>
      </w:r>
      <w:r w:rsidRPr="002C7E59">
        <w:rPr>
          <w:spacing w:val="26"/>
        </w:rPr>
        <w:t xml:space="preserve"> </w:t>
      </w:r>
      <w:r w:rsidRPr="002C7E59">
        <w:rPr>
          <w:spacing w:val="-1"/>
        </w:rPr>
        <w:t>Termination</w:t>
      </w:r>
      <w:r w:rsidRPr="002C7E59">
        <w:rPr>
          <w:spacing w:val="67"/>
        </w:rPr>
        <w:t xml:space="preserve"> </w:t>
      </w:r>
      <w:r w:rsidRPr="002C7E59">
        <w:rPr>
          <w:spacing w:val="-1"/>
        </w:rPr>
        <w:t>Payme</w:t>
      </w:r>
      <w:r w:rsidRPr="002C7E59">
        <w:rPr>
          <w:rFonts w:cs="Times New Roman"/>
          <w:spacing w:val="-1"/>
        </w:rPr>
        <w:t>nt</w:t>
      </w:r>
      <w:r w:rsidRPr="002C7E59">
        <w:rPr>
          <w:rFonts w:cs="Times New Roman"/>
          <w:spacing w:val="15"/>
        </w:rPr>
        <w:t xml:space="preserve"> </w:t>
      </w:r>
      <w:r w:rsidRPr="002C7E59">
        <w:rPr>
          <w:rFonts w:cs="Times New Roman"/>
        </w:rPr>
        <w:t>that</w:t>
      </w:r>
      <w:r w:rsidRPr="002C7E59">
        <w:rPr>
          <w:rFonts w:cs="Times New Roman"/>
          <w:spacing w:val="15"/>
        </w:rPr>
        <w:t xml:space="preserve"> </w:t>
      </w:r>
      <w:r w:rsidRPr="002C7E59">
        <w:rPr>
          <w:rFonts w:cs="Times New Roman"/>
          <w:spacing w:val="-1"/>
        </w:rPr>
        <w:t>would</w:t>
      </w:r>
      <w:r w:rsidRPr="002C7E59">
        <w:rPr>
          <w:rFonts w:cs="Times New Roman"/>
          <w:spacing w:val="14"/>
        </w:rPr>
        <w:t xml:space="preserve"> </w:t>
      </w:r>
      <w:r w:rsidRPr="002C7E59">
        <w:rPr>
          <w:rFonts w:cs="Times New Roman"/>
        </w:rPr>
        <w:t>be</w:t>
      </w:r>
      <w:r w:rsidRPr="002C7E59">
        <w:rPr>
          <w:rFonts w:cs="Times New Roman"/>
          <w:spacing w:val="14"/>
        </w:rPr>
        <w:t xml:space="preserve"> </w:t>
      </w:r>
      <w:r w:rsidRPr="002C7E59">
        <w:rPr>
          <w:rFonts w:cs="Times New Roman"/>
          <w:spacing w:val="-1"/>
        </w:rPr>
        <w:t>owed</w:t>
      </w:r>
      <w:r w:rsidRPr="002C7E59">
        <w:rPr>
          <w:rFonts w:cs="Times New Roman"/>
          <w:spacing w:val="14"/>
        </w:rPr>
        <w:t xml:space="preserve"> </w:t>
      </w:r>
      <w:r w:rsidRPr="002C7E59">
        <w:rPr>
          <w:rFonts w:cs="Times New Roman"/>
        </w:rPr>
        <w:t>to</w:t>
      </w:r>
      <w:r w:rsidRPr="002C7E59">
        <w:rPr>
          <w:rFonts w:cs="Times New Roman"/>
          <w:spacing w:val="14"/>
        </w:rPr>
        <w:t xml:space="preserve"> </w:t>
      </w:r>
      <w:r w:rsidRPr="002C7E59">
        <w:rPr>
          <w:rFonts w:cs="Times New Roman"/>
        </w:rPr>
        <w:t>by</w:t>
      </w:r>
      <w:r w:rsidRPr="002C7E59">
        <w:rPr>
          <w:rFonts w:cs="Times New Roman"/>
          <w:spacing w:val="11"/>
        </w:rPr>
        <w:t xml:space="preserve"> </w:t>
      </w:r>
      <w:r w:rsidRPr="002C7E59">
        <w:rPr>
          <w:rFonts w:cs="Times New Roman"/>
        </w:rPr>
        <w:t>a</w:t>
      </w:r>
      <w:r w:rsidRPr="002C7E59">
        <w:rPr>
          <w:rFonts w:cs="Times New Roman"/>
          <w:spacing w:val="14"/>
        </w:rPr>
        <w:t xml:space="preserve"> </w:t>
      </w:r>
      <w:r w:rsidRPr="002C7E59">
        <w:rPr>
          <w:rFonts w:cs="Times New Roman"/>
        </w:rPr>
        <w:t>Party</w:t>
      </w:r>
      <w:r w:rsidRPr="002C7E59">
        <w:rPr>
          <w:rFonts w:cs="Times New Roman"/>
          <w:spacing w:val="11"/>
        </w:rPr>
        <w:t xml:space="preserve"> </w:t>
      </w:r>
      <w:r w:rsidRPr="002C7E59">
        <w:rPr>
          <w:rFonts w:cs="Times New Roman"/>
          <w:spacing w:val="-1"/>
        </w:rPr>
        <w:t>hereunder</w:t>
      </w:r>
      <w:r w:rsidRPr="002C7E59">
        <w:rPr>
          <w:rFonts w:cs="Times New Roman"/>
          <w:spacing w:val="12"/>
        </w:rPr>
        <w:t xml:space="preserve"> </w:t>
      </w:r>
      <w:r w:rsidRPr="002C7E59">
        <w:rPr>
          <w:rFonts w:cs="Times New Roman"/>
          <w:spacing w:val="-1"/>
        </w:rPr>
        <w:t>will</w:t>
      </w:r>
      <w:r w:rsidRPr="002C7E59">
        <w:rPr>
          <w:rFonts w:cs="Times New Roman"/>
          <w:spacing w:val="15"/>
        </w:rPr>
        <w:t xml:space="preserve"> </w:t>
      </w:r>
      <w:r w:rsidRPr="002C7E59">
        <w:rPr>
          <w:rFonts w:cs="Times New Roman"/>
        </w:rPr>
        <w:t>be</w:t>
      </w:r>
      <w:r w:rsidRPr="002C7E59">
        <w:rPr>
          <w:rFonts w:cs="Times New Roman"/>
          <w:spacing w:val="14"/>
        </w:rPr>
        <w:t xml:space="preserve"> </w:t>
      </w:r>
      <w:r w:rsidRPr="002C7E59">
        <w:rPr>
          <w:rFonts w:cs="Times New Roman"/>
          <w:spacing w:val="-1"/>
        </w:rPr>
        <w:t>included</w:t>
      </w:r>
      <w:r w:rsidRPr="002C7E59">
        <w:rPr>
          <w:rFonts w:cs="Times New Roman"/>
          <w:spacing w:val="14"/>
        </w:rPr>
        <w:t xml:space="preserve"> </w:t>
      </w:r>
      <w:r w:rsidRPr="002C7E59">
        <w:rPr>
          <w:rFonts w:cs="Times New Roman"/>
        </w:rPr>
        <w:t>in</w:t>
      </w:r>
      <w:r w:rsidRPr="002C7E59">
        <w:rPr>
          <w:rFonts w:cs="Times New Roman"/>
          <w:spacing w:val="14"/>
        </w:rPr>
        <w:t xml:space="preserve"> </w:t>
      </w:r>
      <w:r w:rsidRPr="002C7E59">
        <w:rPr>
          <w:rFonts w:cs="Times New Roman"/>
          <w:spacing w:val="-1"/>
        </w:rPr>
        <w:t>the</w:t>
      </w:r>
      <w:r w:rsidRPr="002C7E59">
        <w:rPr>
          <w:rFonts w:cs="Times New Roman"/>
          <w:spacing w:val="14"/>
        </w:rPr>
        <w:t xml:space="preserve"> </w:t>
      </w:r>
      <w:r w:rsidRPr="002C7E59">
        <w:rPr>
          <w:rFonts w:cs="Times New Roman"/>
          <w:spacing w:val="-1"/>
        </w:rPr>
        <w:t>calculation</w:t>
      </w:r>
      <w:r w:rsidRPr="002C7E59">
        <w:rPr>
          <w:rFonts w:cs="Times New Roman"/>
          <w:spacing w:val="14"/>
        </w:rPr>
        <w:t xml:space="preserve"> </w:t>
      </w:r>
      <w:r w:rsidRPr="002C7E59">
        <w:rPr>
          <w:rFonts w:cs="Times New Roman"/>
        </w:rPr>
        <w:t>of</w:t>
      </w:r>
      <w:r w:rsidRPr="002C7E59">
        <w:rPr>
          <w:rFonts w:cs="Times New Roman"/>
          <w:spacing w:val="15"/>
        </w:rPr>
        <w:t xml:space="preserve"> </w:t>
      </w:r>
      <w:r w:rsidRPr="002C7E59">
        <w:rPr>
          <w:rFonts w:cs="Times New Roman"/>
          <w:spacing w:val="-1"/>
        </w:rPr>
        <w:t>each</w:t>
      </w:r>
      <w:r w:rsidRPr="002C7E59">
        <w:rPr>
          <w:rFonts w:cs="Times New Roman"/>
          <w:spacing w:val="14"/>
        </w:rPr>
        <w:t xml:space="preserve"> </w:t>
      </w:r>
      <w:r w:rsidRPr="002C7E59">
        <w:rPr>
          <w:rFonts w:cs="Times New Roman"/>
          <w:spacing w:val="-1"/>
        </w:rPr>
        <w:t>Party’s</w:t>
      </w:r>
      <w:r w:rsidRPr="002C7E59">
        <w:rPr>
          <w:rFonts w:cs="Times New Roman"/>
          <w:spacing w:val="59"/>
        </w:rPr>
        <w:t xml:space="preserve"> </w:t>
      </w:r>
      <w:r w:rsidRPr="002C7E59">
        <w:rPr>
          <w:spacing w:val="-1"/>
        </w:rPr>
        <w:t>Exposure</w:t>
      </w:r>
      <w:r w:rsidRPr="002C7E59">
        <w:rPr>
          <w:spacing w:val="5"/>
        </w:rPr>
        <w:t xml:space="preserve"> </w:t>
      </w:r>
      <w:r w:rsidRPr="002C7E59">
        <w:rPr>
          <w:spacing w:val="-1"/>
        </w:rPr>
        <w:t>under</w:t>
      </w:r>
      <w:r w:rsidRPr="002C7E59">
        <w:rPr>
          <w:spacing w:val="3"/>
        </w:rPr>
        <w:t xml:space="preserve"> </w:t>
      </w:r>
      <w:r w:rsidRPr="002C7E59">
        <w:rPr>
          <w:spacing w:val="-1"/>
        </w:rPr>
        <w:t>(and</w:t>
      </w:r>
      <w:r w:rsidRPr="002C7E59">
        <w:rPr>
          <w:spacing w:val="4"/>
        </w:rPr>
        <w:t xml:space="preserve"> </w:t>
      </w:r>
      <w:r w:rsidRPr="002C7E59">
        <w:rPr>
          <w:spacing w:val="-1"/>
        </w:rPr>
        <w:t>as</w:t>
      </w:r>
      <w:r w:rsidRPr="002C7E59">
        <w:rPr>
          <w:spacing w:val="5"/>
        </w:rPr>
        <w:t xml:space="preserve"> </w:t>
      </w:r>
      <w:r w:rsidRPr="002C7E59">
        <w:rPr>
          <w:spacing w:val="-1"/>
        </w:rPr>
        <w:t>defined</w:t>
      </w:r>
      <w:r w:rsidRPr="002C7E59">
        <w:rPr>
          <w:spacing w:val="2"/>
        </w:rPr>
        <w:t xml:space="preserve"> </w:t>
      </w:r>
      <w:r w:rsidRPr="002C7E59">
        <w:rPr>
          <w:spacing w:val="-1"/>
        </w:rPr>
        <w:t>in)</w:t>
      </w:r>
      <w:r w:rsidRPr="002C7E59">
        <w:rPr>
          <w:spacing w:val="5"/>
        </w:rPr>
        <w:t xml:space="preserve"> </w:t>
      </w:r>
      <w:r w:rsidRPr="002C7E59">
        <w:rPr>
          <w:spacing w:val="-1"/>
        </w:rPr>
        <w:t>such</w:t>
      </w:r>
      <w:r w:rsidRPr="002C7E59">
        <w:rPr>
          <w:spacing w:val="5"/>
        </w:rPr>
        <w:t xml:space="preserve"> </w:t>
      </w:r>
      <w:r w:rsidRPr="002C7E59">
        <w:rPr>
          <w:spacing w:val="-1"/>
        </w:rPr>
        <w:t>agreement,</w:t>
      </w:r>
      <w:r w:rsidRPr="002C7E59">
        <w:rPr>
          <w:spacing w:val="4"/>
        </w:rPr>
        <w:t xml:space="preserve"> </w:t>
      </w:r>
      <w:r w:rsidRPr="002C7E59">
        <w:rPr>
          <w:spacing w:val="-1"/>
        </w:rPr>
        <w:t>and</w:t>
      </w:r>
      <w:r w:rsidRPr="002C7E59">
        <w:rPr>
          <w:spacing w:val="4"/>
        </w:rPr>
        <w:t xml:space="preserve"> </w:t>
      </w:r>
      <w:r>
        <w:t>an</w:t>
      </w:r>
      <w:r w:rsidRPr="002C7E59">
        <w:rPr>
          <w:spacing w:val="5"/>
        </w:rPr>
        <w:t xml:space="preserve"> </w:t>
      </w:r>
      <w:r w:rsidRPr="002C7E59">
        <w:rPr>
          <w:spacing w:val="-1"/>
        </w:rPr>
        <w:t>event</w:t>
      </w:r>
      <w:r w:rsidRPr="002C7E59">
        <w:rPr>
          <w:spacing w:val="5"/>
        </w:rPr>
        <w:t xml:space="preserve"> </w:t>
      </w:r>
      <w:r w:rsidRPr="002C7E59">
        <w:rPr>
          <w:spacing w:val="-2"/>
        </w:rPr>
        <w:t>of</w:t>
      </w:r>
      <w:r w:rsidRPr="002C7E59">
        <w:rPr>
          <w:spacing w:val="5"/>
        </w:rPr>
        <w:t xml:space="preserve"> </w:t>
      </w:r>
      <w:r w:rsidRPr="002C7E59">
        <w:rPr>
          <w:spacing w:val="-1"/>
        </w:rPr>
        <w:t>default</w:t>
      </w:r>
      <w:r w:rsidRPr="002C7E59">
        <w:rPr>
          <w:spacing w:val="3"/>
        </w:rPr>
        <w:t xml:space="preserve"> </w:t>
      </w:r>
      <w:r w:rsidRPr="002C7E59">
        <w:rPr>
          <w:spacing w:val="-1"/>
        </w:rPr>
        <w:t>under</w:t>
      </w:r>
      <w:r w:rsidRPr="002C7E59">
        <w:rPr>
          <w:spacing w:val="3"/>
        </w:rPr>
        <w:t xml:space="preserve"> </w:t>
      </w:r>
      <w:r>
        <w:t>such</w:t>
      </w:r>
      <w:r w:rsidRPr="002C7E59">
        <w:rPr>
          <w:spacing w:val="2"/>
        </w:rPr>
        <w:t xml:space="preserve"> </w:t>
      </w:r>
      <w:r w:rsidRPr="002C7E59">
        <w:rPr>
          <w:spacing w:val="-1"/>
        </w:rPr>
        <w:t>agreement</w:t>
      </w:r>
      <w:r w:rsidRPr="002C7E59">
        <w:rPr>
          <w:spacing w:val="5"/>
        </w:rPr>
        <w:t xml:space="preserve"> </w:t>
      </w:r>
      <w:r w:rsidRPr="002C7E59">
        <w:rPr>
          <w:spacing w:val="-1"/>
        </w:rPr>
        <w:t>will</w:t>
      </w:r>
      <w:r w:rsidRPr="002C7E59">
        <w:rPr>
          <w:spacing w:val="3"/>
        </w:rPr>
        <w:t xml:space="preserve"> </w:t>
      </w:r>
      <w:r>
        <w:t>be</w:t>
      </w:r>
      <w:r w:rsidRPr="002C7E59">
        <w:rPr>
          <w:spacing w:val="61"/>
        </w:rPr>
        <w:t xml:space="preserve"> </w:t>
      </w:r>
      <w:r>
        <w:t>an</w:t>
      </w:r>
      <w:r w:rsidRPr="002C7E59">
        <w:rPr>
          <w:spacing w:val="12"/>
        </w:rPr>
        <w:t xml:space="preserve"> </w:t>
      </w:r>
      <w:r w:rsidRPr="002C7E59">
        <w:rPr>
          <w:spacing w:val="-1"/>
        </w:rPr>
        <w:t>Event</w:t>
      </w:r>
      <w:r w:rsidRPr="002C7E59">
        <w:rPr>
          <w:spacing w:val="13"/>
        </w:rPr>
        <w:t xml:space="preserve"> </w:t>
      </w:r>
      <w:r>
        <w:t>of</w:t>
      </w:r>
      <w:r w:rsidRPr="002C7E59">
        <w:rPr>
          <w:spacing w:val="12"/>
        </w:rPr>
        <w:t xml:space="preserve"> </w:t>
      </w:r>
      <w:r w:rsidRPr="002C7E59">
        <w:rPr>
          <w:spacing w:val="-1"/>
        </w:rPr>
        <w:t>Default</w:t>
      </w:r>
      <w:r w:rsidRPr="002C7E59">
        <w:rPr>
          <w:spacing w:val="12"/>
        </w:rPr>
        <w:t xml:space="preserve"> </w:t>
      </w:r>
      <w:r w:rsidRPr="002C7E59">
        <w:rPr>
          <w:spacing w:val="-1"/>
        </w:rPr>
        <w:t>hereunder</w:t>
      </w:r>
      <w:r w:rsidRPr="002C7E59">
        <w:rPr>
          <w:spacing w:val="13"/>
        </w:rPr>
        <w:t xml:space="preserve"> </w:t>
      </w:r>
      <w:r>
        <w:t>and</w:t>
      </w:r>
      <w:r w:rsidRPr="002C7E59">
        <w:rPr>
          <w:spacing w:val="12"/>
        </w:rPr>
        <w:t xml:space="preserve"> </w:t>
      </w:r>
      <w:r>
        <w:t>an</w:t>
      </w:r>
      <w:r w:rsidRPr="002C7E59">
        <w:rPr>
          <w:spacing w:val="12"/>
        </w:rPr>
        <w:t xml:space="preserve"> </w:t>
      </w:r>
      <w:r w:rsidRPr="002C7E59">
        <w:rPr>
          <w:spacing w:val="-1"/>
        </w:rPr>
        <w:t>Event</w:t>
      </w:r>
      <w:r w:rsidRPr="002C7E59">
        <w:rPr>
          <w:spacing w:val="13"/>
        </w:rPr>
        <w:t xml:space="preserve"> </w:t>
      </w:r>
      <w:r w:rsidRPr="002C7E59">
        <w:rPr>
          <w:spacing w:val="-2"/>
        </w:rPr>
        <w:t>of</w:t>
      </w:r>
      <w:r w:rsidRPr="002C7E59">
        <w:rPr>
          <w:spacing w:val="12"/>
        </w:rPr>
        <w:t xml:space="preserve"> </w:t>
      </w:r>
      <w:r w:rsidRPr="002C7E59">
        <w:rPr>
          <w:spacing w:val="-1"/>
        </w:rPr>
        <w:t>Default</w:t>
      </w:r>
      <w:r w:rsidRPr="002C7E59">
        <w:rPr>
          <w:spacing w:val="17"/>
        </w:rPr>
        <w:t xml:space="preserve"> </w:t>
      </w:r>
      <w:r w:rsidRPr="002C7E59">
        <w:rPr>
          <w:spacing w:val="-1"/>
        </w:rPr>
        <w:t>hereunder</w:t>
      </w:r>
      <w:r w:rsidRPr="002C7E59">
        <w:rPr>
          <w:spacing w:val="12"/>
        </w:rPr>
        <w:t xml:space="preserve"> </w:t>
      </w:r>
      <w:r w:rsidRPr="002C7E59">
        <w:rPr>
          <w:spacing w:val="-1"/>
        </w:rPr>
        <w:t>will</w:t>
      </w:r>
      <w:r w:rsidRPr="002C7E59">
        <w:rPr>
          <w:spacing w:val="12"/>
        </w:rPr>
        <w:t xml:space="preserve"> </w:t>
      </w:r>
      <w:r>
        <w:t>be</w:t>
      </w:r>
      <w:r w:rsidRPr="002C7E59">
        <w:rPr>
          <w:spacing w:val="12"/>
        </w:rPr>
        <w:t xml:space="preserve"> </w:t>
      </w:r>
      <w:r>
        <w:t>an</w:t>
      </w:r>
      <w:r w:rsidRPr="002C7E59">
        <w:rPr>
          <w:spacing w:val="12"/>
        </w:rPr>
        <w:t xml:space="preserve"> </w:t>
      </w:r>
      <w:r w:rsidRPr="002C7E59">
        <w:rPr>
          <w:spacing w:val="-1"/>
        </w:rPr>
        <w:t>event</w:t>
      </w:r>
      <w:r w:rsidRPr="002C7E59">
        <w:rPr>
          <w:spacing w:val="12"/>
        </w:rPr>
        <w:t xml:space="preserve"> </w:t>
      </w:r>
      <w:r>
        <w:t>of</w:t>
      </w:r>
      <w:r w:rsidRPr="002C7E59">
        <w:rPr>
          <w:spacing w:val="12"/>
        </w:rPr>
        <w:t xml:space="preserve"> </w:t>
      </w:r>
      <w:r w:rsidRPr="002C7E59">
        <w:rPr>
          <w:spacing w:val="-1"/>
        </w:rPr>
        <w:t>default</w:t>
      </w:r>
      <w:r w:rsidRPr="002C7E59">
        <w:rPr>
          <w:spacing w:val="12"/>
        </w:rPr>
        <w:t xml:space="preserve"> </w:t>
      </w:r>
      <w:r w:rsidRPr="002C7E59">
        <w:rPr>
          <w:spacing w:val="-1"/>
        </w:rPr>
        <w:t>under</w:t>
      </w:r>
      <w:r w:rsidRPr="002C7E59">
        <w:rPr>
          <w:spacing w:val="12"/>
        </w:rPr>
        <w:t xml:space="preserve"> </w:t>
      </w:r>
      <w:r w:rsidRPr="002C7E59">
        <w:rPr>
          <w:spacing w:val="-1"/>
        </w:rPr>
        <w:t>such</w:t>
      </w:r>
      <w:r w:rsidRPr="002C7E59">
        <w:rPr>
          <w:spacing w:val="57"/>
        </w:rPr>
        <w:t xml:space="preserve"> </w:t>
      </w:r>
      <w:r w:rsidRPr="002C7E59">
        <w:rPr>
          <w:spacing w:val="-1"/>
        </w:rPr>
        <w:t>agreement.</w:t>
      </w:r>
      <w:r w:rsidRPr="002C7E59">
        <w:rPr>
          <w:spacing w:val="21"/>
        </w:rPr>
        <w:t xml:space="preserve"> </w:t>
      </w:r>
      <w:r w:rsidRPr="002C7E59">
        <w:rPr>
          <w:spacing w:val="-2"/>
        </w:rPr>
        <w:t>If</w:t>
      </w:r>
      <w:r w:rsidRPr="002C7E59">
        <w:rPr>
          <w:spacing w:val="10"/>
        </w:rPr>
        <w:t xml:space="preserve"> </w:t>
      </w:r>
      <w:r>
        <w:t>the</w:t>
      </w:r>
      <w:r w:rsidRPr="002C7E59">
        <w:rPr>
          <w:spacing w:val="9"/>
        </w:rPr>
        <w:t xml:space="preserve"> </w:t>
      </w:r>
      <w:r w:rsidRPr="002C7E59">
        <w:rPr>
          <w:spacing w:val="-1"/>
        </w:rPr>
        <w:t>Parties</w:t>
      </w:r>
      <w:r w:rsidRPr="002C7E59">
        <w:rPr>
          <w:spacing w:val="10"/>
        </w:rPr>
        <w:t xml:space="preserve"> </w:t>
      </w:r>
      <w:r w:rsidRPr="002C7E59">
        <w:rPr>
          <w:spacing w:val="-2"/>
        </w:rPr>
        <w:t>have</w:t>
      </w:r>
      <w:r w:rsidRPr="002C7E59">
        <w:rPr>
          <w:spacing w:val="9"/>
        </w:rPr>
        <w:t xml:space="preserve"> </w:t>
      </w:r>
      <w:r w:rsidRPr="002C7E59">
        <w:rPr>
          <w:spacing w:val="-1"/>
        </w:rPr>
        <w:t>elected</w:t>
      </w:r>
      <w:r w:rsidRPr="002C7E59">
        <w:rPr>
          <w:spacing w:val="9"/>
        </w:rPr>
        <w:t xml:space="preserve"> </w:t>
      </w:r>
      <w:r w:rsidRPr="002C7E59">
        <w:rPr>
          <w:spacing w:val="-1"/>
        </w:rPr>
        <w:t>either</w:t>
      </w:r>
      <w:r w:rsidRPr="002C7E59">
        <w:rPr>
          <w:spacing w:val="10"/>
        </w:rPr>
        <w:t xml:space="preserve"> </w:t>
      </w:r>
      <w:r>
        <w:t>of</w:t>
      </w:r>
      <w:r w:rsidRPr="002C7E59">
        <w:rPr>
          <w:spacing w:val="10"/>
        </w:rPr>
        <w:t xml:space="preserve"> </w:t>
      </w:r>
      <w:r w:rsidRPr="002C7E59">
        <w:rPr>
          <w:spacing w:val="-1"/>
        </w:rPr>
        <w:t>the</w:t>
      </w:r>
      <w:r w:rsidRPr="002C7E59">
        <w:rPr>
          <w:spacing w:val="9"/>
        </w:rPr>
        <w:t xml:space="preserve"> </w:t>
      </w:r>
      <w:r w:rsidRPr="002C7E59">
        <w:rPr>
          <w:spacing w:val="-2"/>
        </w:rPr>
        <w:t>two</w:t>
      </w:r>
      <w:r w:rsidRPr="002C7E59">
        <w:rPr>
          <w:spacing w:val="9"/>
        </w:rPr>
        <w:t xml:space="preserve"> </w:t>
      </w:r>
      <w:r w:rsidRPr="002C7E59">
        <w:rPr>
          <w:spacing w:val="-1"/>
        </w:rPr>
        <w:t>foregoing</w:t>
      </w:r>
      <w:r w:rsidRPr="002C7E59">
        <w:rPr>
          <w:spacing w:val="7"/>
        </w:rPr>
        <w:t xml:space="preserve"> </w:t>
      </w:r>
      <w:r w:rsidRPr="002C7E59">
        <w:rPr>
          <w:spacing w:val="-1"/>
        </w:rPr>
        <w:t>options</w:t>
      </w:r>
      <w:r w:rsidRPr="002C7E59">
        <w:rPr>
          <w:spacing w:val="10"/>
        </w:rPr>
        <w:t xml:space="preserve"> </w:t>
      </w:r>
      <w:r>
        <w:t>but</w:t>
      </w:r>
      <w:r w:rsidRPr="002C7E59">
        <w:rPr>
          <w:spacing w:val="10"/>
        </w:rPr>
        <w:t xml:space="preserve"> </w:t>
      </w:r>
      <w:r w:rsidRPr="002C7E59">
        <w:rPr>
          <w:spacing w:val="-1"/>
        </w:rPr>
        <w:t>at</w:t>
      </w:r>
      <w:r w:rsidRPr="002C7E59">
        <w:rPr>
          <w:spacing w:val="8"/>
        </w:rPr>
        <w:t xml:space="preserve"> </w:t>
      </w:r>
      <w:r>
        <w:t>any</w:t>
      </w:r>
      <w:r w:rsidRPr="002C7E59">
        <w:rPr>
          <w:spacing w:val="7"/>
        </w:rPr>
        <w:t xml:space="preserve"> </w:t>
      </w:r>
      <w:r w:rsidRPr="002C7E59">
        <w:rPr>
          <w:spacing w:val="-1"/>
        </w:rPr>
        <w:t>time</w:t>
      </w:r>
      <w:r w:rsidRPr="002C7E59">
        <w:rPr>
          <w:spacing w:val="9"/>
        </w:rPr>
        <w:t xml:space="preserve"> </w:t>
      </w:r>
      <w:r>
        <w:t>do</w:t>
      </w:r>
      <w:r w:rsidRPr="002C7E59">
        <w:rPr>
          <w:spacing w:val="9"/>
        </w:rPr>
        <w:t xml:space="preserve"> </w:t>
      </w:r>
      <w:r>
        <w:t>not</w:t>
      </w:r>
      <w:r w:rsidRPr="002C7E59">
        <w:rPr>
          <w:spacing w:val="10"/>
        </w:rPr>
        <w:t xml:space="preserve"> </w:t>
      </w:r>
      <w:r w:rsidRPr="002C7E59">
        <w:rPr>
          <w:spacing w:val="-1"/>
        </w:rPr>
        <w:t>have</w:t>
      </w:r>
      <w:r w:rsidRPr="002C7E59">
        <w:rPr>
          <w:spacing w:val="9"/>
        </w:rPr>
        <w:t xml:space="preserve"> </w:t>
      </w:r>
      <w:r>
        <w:t>in</w:t>
      </w:r>
      <w:r w:rsidRPr="002C7E59">
        <w:rPr>
          <w:spacing w:val="75"/>
        </w:rPr>
        <w:t xml:space="preserve"> </w:t>
      </w:r>
      <w:r w:rsidRPr="002C7E59">
        <w:rPr>
          <w:spacing w:val="-1"/>
        </w:rPr>
        <w:t>effect</w:t>
      </w:r>
      <w:r w:rsidRPr="002C7E59">
        <w:rPr>
          <w:spacing w:val="17"/>
        </w:rPr>
        <w:t xml:space="preserve"> </w:t>
      </w:r>
      <w:r w:rsidRPr="002C7E59">
        <w:rPr>
          <w:spacing w:val="-1"/>
        </w:rPr>
        <w:t>between</w:t>
      </w:r>
      <w:r w:rsidRPr="002C7E59">
        <w:rPr>
          <w:spacing w:val="16"/>
        </w:rPr>
        <w:t xml:space="preserve"> </w:t>
      </w:r>
      <w:r>
        <w:t>them</w:t>
      </w:r>
      <w:r w:rsidRPr="002C7E59">
        <w:rPr>
          <w:spacing w:val="15"/>
        </w:rPr>
        <w:t xml:space="preserve"> </w:t>
      </w:r>
      <w:r>
        <w:t>the</w:t>
      </w:r>
      <w:r w:rsidRPr="002C7E59">
        <w:rPr>
          <w:spacing w:val="17"/>
        </w:rPr>
        <w:t xml:space="preserve"> </w:t>
      </w:r>
      <w:r w:rsidRPr="002C7E59">
        <w:rPr>
          <w:spacing w:val="-1"/>
        </w:rPr>
        <w:t>referenced</w:t>
      </w:r>
      <w:r w:rsidRPr="002C7E59">
        <w:rPr>
          <w:spacing w:val="19"/>
        </w:rPr>
        <w:t xml:space="preserve"> </w:t>
      </w:r>
      <w:r w:rsidRPr="002C7E59">
        <w:rPr>
          <w:spacing w:val="-1"/>
        </w:rPr>
        <w:t>other</w:t>
      </w:r>
      <w:r w:rsidRPr="002C7E59">
        <w:rPr>
          <w:spacing w:val="18"/>
        </w:rPr>
        <w:t xml:space="preserve"> </w:t>
      </w:r>
      <w:r w:rsidRPr="002C7E59">
        <w:rPr>
          <w:spacing w:val="-1"/>
        </w:rPr>
        <w:t>agreements,</w:t>
      </w:r>
      <w:r w:rsidRPr="002C7E59">
        <w:rPr>
          <w:spacing w:val="17"/>
        </w:rPr>
        <w:t xml:space="preserve"> </w:t>
      </w:r>
      <w:r>
        <w:t>or</w:t>
      </w:r>
      <w:r w:rsidRPr="002C7E59">
        <w:rPr>
          <w:spacing w:val="19"/>
        </w:rPr>
        <w:t xml:space="preserve"> </w:t>
      </w:r>
      <w:r w:rsidRPr="002C7E59">
        <w:rPr>
          <w:spacing w:val="-1"/>
        </w:rPr>
        <w:t>such</w:t>
      </w:r>
      <w:r w:rsidRPr="002C7E59">
        <w:rPr>
          <w:spacing w:val="17"/>
        </w:rPr>
        <w:t xml:space="preserve"> </w:t>
      </w:r>
      <w:r w:rsidRPr="002C7E59">
        <w:rPr>
          <w:spacing w:val="-1"/>
        </w:rPr>
        <w:t>referenced</w:t>
      </w:r>
      <w:r w:rsidRPr="002C7E59">
        <w:rPr>
          <w:spacing w:val="17"/>
        </w:rPr>
        <w:t xml:space="preserve"> </w:t>
      </w:r>
      <w:r w:rsidRPr="002C7E59">
        <w:rPr>
          <w:spacing w:val="-1"/>
        </w:rPr>
        <w:t>agreements</w:t>
      </w:r>
      <w:r w:rsidRPr="002C7E59">
        <w:rPr>
          <w:spacing w:val="19"/>
        </w:rPr>
        <w:t xml:space="preserve"> </w:t>
      </w:r>
      <w:r>
        <w:t>do</w:t>
      </w:r>
      <w:r w:rsidRPr="002C7E59">
        <w:rPr>
          <w:spacing w:val="19"/>
        </w:rPr>
        <w:t xml:space="preserve"> </w:t>
      </w:r>
      <w:r w:rsidRPr="002C7E59">
        <w:rPr>
          <w:spacing w:val="-1"/>
        </w:rPr>
        <w:t>not</w:t>
      </w:r>
      <w:r w:rsidRPr="002C7E59">
        <w:rPr>
          <w:spacing w:val="20"/>
        </w:rPr>
        <w:t xml:space="preserve"> </w:t>
      </w:r>
      <w:r w:rsidRPr="002C7E59">
        <w:rPr>
          <w:spacing w:val="-1"/>
        </w:rPr>
        <w:t>provide</w:t>
      </w:r>
      <w:r w:rsidRPr="002C7E59">
        <w:rPr>
          <w:spacing w:val="19"/>
        </w:rPr>
        <w:t xml:space="preserve"> </w:t>
      </w:r>
      <w:r w:rsidRPr="002C7E59">
        <w:rPr>
          <w:spacing w:val="1"/>
        </w:rPr>
        <w:t>for</w:t>
      </w:r>
      <w:r w:rsidRPr="002C7E59">
        <w:rPr>
          <w:spacing w:val="69"/>
        </w:rPr>
        <w:t xml:space="preserve"> </w:t>
      </w:r>
      <w:r>
        <w:t>the</w:t>
      </w:r>
      <w:r w:rsidRPr="002C7E59">
        <w:rPr>
          <w:spacing w:val="45"/>
        </w:rPr>
        <w:t xml:space="preserve"> </w:t>
      </w:r>
      <w:r w:rsidRPr="002C7E59">
        <w:rPr>
          <w:spacing w:val="-1"/>
        </w:rPr>
        <w:t>exchange</w:t>
      </w:r>
      <w:r w:rsidRPr="002C7E59">
        <w:rPr>
          <w:spacing w:val="45"/>
        </w:rPr>
        <w:t xml:space="preserve"> </w:t>
      </w:r>
      <w:r>
        <w:t>of</w:t>
      </w:r>
      <w:r w:rsidRPr="002C7E59">
        <w:rPr>
          <w:spacing w:val="46"/>
        </w:rPr>
        <w:t xml:space="preserve"> </w:t>
      </w:r>
      <w:r w:rsidRPr="002C7E59">
        <w:rPr>
          <w:spacing w:val="-1"/>
        </w:rPr>
        <w:t>margin</w:t>
      </w:r>
      <w:r w:rsidRPr="002C7E59">
        <w:rPr>
          <w:spacing w:val="45"/>
        </w:rPr>
        <w:t xml:space="preserve"> </w:t>
      </w:r>
      <w:r w:rsidRPr="002C7E59">
        <w:rPr>
          <w:spacing w:val="1"/>
        </w:rPr>
        <w:t>or</w:t>
      </w:r>
      <w:r w:rsidRPr="002C7E59">
        <w:rPr>
          <w:spacing w:val="46"/>
        </w:rPr>
        <w:t xml:space="preserve"> </w:t>
      </w:r>
      <w:r w:rsidRPr="002C7E59">
        <w:rPr>
          <w:spacing w:val="-1"/>
        </w:rPr>
        <w:t>collateral</w:t>
      </w:r>
      <w:r w:rsidRPr="002C7E59">
        <w:rPr>
          <w:spacing w:val="46"/>
        </w:rPr>
        <w:t xml:space="preserve"> </w:t>
      </w:r>
      <w:r w:rsidRPr="002C7E59">
        <w:rPr>
          <w:spacing w:val="-1"/>
        </w:rPr>
        <w:t>thresholds,</w:t>
      </w:r>
      <w:r w:rsidRPr="002C7E59">
        <w:rPr>
          <w:spacing w:val="46"/>
        </w:rPr>
        <w:t xml:space="preserve"> </w:t>
      </w:r>
      <w:r>
        <w:t>or</w:t>
      </w:r>
      <w:r w:rsidRPr="002C7E59">
        <w:rPr>
          <w:spacing w:val="43"/>
        </w:rPr>
        <w:t xml:space="preserve"> </w:t>
      </w:r>
      <w:r>
        <w:t>if</w:t>
      </w:r>
      <w:r w:rsidRPr="002C7E59">
        <w:rPr>
          <w:spacing w:val="46"/>
        </w:rPr>
        <w:t xml:space="preserve"> </w:t>
      </w:r>
      <w:r w:rsidRPr="002C7E59">
        <w:rPr>
          <w:spacing w:val="-1"/>
        </w:rPr>
        <w:t>the</w:t>
      </w:r>
      <w:r w:rsidRPr="002C7E59">
        <w:rPr>
          <w:spacing w:val="45"/>
        </w:rPr>
        <w:t xml:space="preserve"> </w:t>
      </w:r>
      <w:r w:rsidRPr="002C7E59">
        <w:rPr>
          <w:spacing w:val="-1"/>
        </w:rPr>
        <w:t>Parties</w:t>
      </w:r>
      <w:r w:rsidRPr="002C7E59">
        <w:rPr>
          <w:spacing w:val="46"/>
        </w:rPr>
        <w:t xml:space="preserve"> </w:t>
      </w:r>
      <w:r w:rsidRPr="002C7E59">
        <w:rPr>
          <w:spacing w:val="-1"/>
        </w:rPr>
        <w:t>have</w:t>
      </w:r>
      <w:r w:rsidRPr="002C7E59">
        <w:rPr>
          <w:spacing w:val="45"/>
        </w:rPr>
        <w:t xml:space="preserve"> </w:t>
      </w:r>
      <w:r w:rsidRPr="002C7E59">
        <w:rPr>
          <w:spacing w:val="-1"/>
        </w:rPr>
        <w:t>selected</w:t>
      </w:r>
      <w:r w:rsidRPr="002C7E59">
        <w:rPr>
          <w:spacing w:val="45"/>
        </w:rPr>
        <w:t xml:space="preserve"> </w:t>
      </w:r>
      <w:r w:rsidRPr="002C7E59">
        <w:rPr>
          <w:spacing w:val="-1"/>
        </w:rPr>
        <w:t>Collateral</w:t>
      </w:r>
      <w:r w:rsidRPr="002C7E59">
        <w:rPr>
          <w:spacing w:val="44"/>
        </w:rPr>
        <w:t xml:space="preserve"> </w:t>
      </w:r>
      <w:r w:rsidRPr="002C7E59">
        <w:rPr>
          <w:spacing w:val="-1"/>
        </w:rPr>
        <w:t>Threshold</w:t>
      </w:r>
      <w:r w:rsidRPr="002C7E59">
        <w:rPr>
          <w:spacing w:val="57"/>
        </w:rPr>
        <w:t xml:space="preserve"> </w:t>
      </w:r>
      <w:r w:rsidRPr="002C7E59">
        <w:rPr>
          <w:spacing w:val="-1"/>
        </w:rPr>
        <w:t>Applicable</w:t>
      </w:r>
      <w:r w:rsidRPr="002C7E59">
        <w:rPr>
          <w:spacing w:val="5"/>
        </w:rPr>
        <w:t xml:space="preserve"> </w:t>
      </w:r>
      <w:r w:rsidRPr="002C7E59">
        <w:rPr>
          <w:spacing w:val="-1"/>
        </w:rPr>
        <w:t>Standalone</w:t>
      </w:r>
      <w:r w:rsidRPr="002C7E59">
        <w:rPr>
          <w:spacing w:val="5"/>
        </w:rPr>
        <w:t xml:space="preserve"> </w:t>
      </w:r>
      <w:r w:rsidRPr="002C7E59">
        <w:rPr>
          <w:spacing w:val="-2"/>
        </w:rPr>
        <w:t>on</w:t>
      </w:r>
      <w:r w:rsidRPr="002C7E59">
        <w:rPr>
          <w:spacing w:val="4"/>
        </w:rPr>
        <w:t xml:space="preserve"> </w:t>
      </w:r>
      <w:r w:rsidRPr="002C7E59">
        <w:rPr>
          <w:spacing w:val="-1"/>
        </w:rPr>
        <w:t>the</w:t>
      </w:r>
      <w:r w:rsidRPr="002C7E59">
        <w:rPr>
          <w:spacing w:val="5"/>
        </w:rPr>
        <w:t xml:space="preserve"> </w:t>
      </w:r>
      <w:r w:rsidRPr="002C7E59">
        <w:rPr>
          <w:spacing w:val="-1"/>
        </w:rPr>
        <w:t>Cover</w:t>
      </w:r>
      <w:r w:rsidRPr="002C7E59">
        <w:rPr>
          <w:spacing w:val="5"/>
        </w:rPr>
        <w:t xml:space="preserve"> </w:t>
      </w:r>
      <w:r w:rsidRPr="002C7E59">
        <w:rPr>
          <w:spacing w:val="-1"/>
        </w:rPr>
        <w:t>Sheet,</w:t>
      </w:r>
      <w:r w:rsidRPr="002C7E59">
        <w:rPr>
          <w:spacing w:val="4"/>
        </w:rPr>
        <w:t xml:space="preserve"> </w:t>
      </w:r>
      <w:r>
        <w:t>if</w:t>
      </w:r>
      <w:r w:rsidRPr="002C7E59">
        <w:rPr>
          <w:spacing w:val="3"/>
        </w:rPr>
        <w:t xml:space="preserve"> </w:t>
      </w:r>
      <w:r>
        <w:t>at</w:t>
      </w:r>
      <w:r w:rsidRPr="002C7E59">
        <w:rPr>
          <w:spacing w:val="5"/>
        </w:rPr>
        <w:t xml:space="preserve"> </w:t>
      </w:r>
      <w:r>
        <w:t>any</w:t>
      </w:r>
      <w:r w:rsidRPr="002C7E59">
        <w:rPr>
          <w:spacing w:val="2"/>
        </w:rPr>
        <w:t xml:space="preserve"> </w:t>
      </w:r>
      <w:r w:rsidRPr="002C7E59">
        <w:rPr>
          <w:spacing w:val="-2"/>
        </w:rPr>
        <w:t>time</w:t>
      </w:r>
      <w:r w:rsidRPr="002C7E59">
        <w:rPr>
          <w:spacing w:val="5"/>
        </w:rPr>
        <w:t xml:space="preserve"> </w:t>
      </w:r>
      <w:r>
        <w:t>and</w:t>
      </w:r>
      <w:r w:rsidRPr="002C7E59">
        <w:rPr>
          <w:spacing w:val="5"/>
        </w:rPr>
        <w:t xml:space="preserve"> </w:t>
      </w:r>
      <w:r>
        <w:t>from</w:t>
      </w:r>
      <w:r w:rsidRPr="002C7E59">
        <w:rPr>
          <w:spacing w:val="1"/>
        </w:rPr>
        <w:t xml:space="preserve"> </w:t>
      </w:r>
      <w:r w:rsidRPr="002C7E59">
        <w:rPr>
          <w:spacing w:val="-1"/>
        </w:rPr>
        <w:t>time</w:t>
      </w:r>
      <w:r w:rsidRPr="002C7E59">
        <w:rPr>
          <w:spacing w:val="5"/>
        </w:rPr>
        <w:t xml:space="preserve"> </w:t>
      </w:r>
      <w:r>
        <w:t>to</w:t>
      </w:r>
      <w:r w:rsidRPr="002C7E59">
        <w:rPr>
          <w:spacing w:val="4"/>
        </w:rPr>
        <w:t xml:space="preserve"> </w:t>
      </w:r>
      <w:r w:rsidRPr="002C7E59">
        <w:rPr>
          <w:spacing w:val="-1"/>
        </w:rPr>
        <w:t>time,</w:t>
      </w:r>
      <w:r w:rsidRPr="002C7E59">
        <w:rPr>
          <w:spacing w:val="7"/>
        </w:rPr>
        <w:t xml:space="preserve"> </w:t>
      </w:r>
      <w:r w:rsidRPr="002C7E59">
        <w:rPr>
          <w:spacing w:val="-1"/>
        </w:rPr>
        <w:t>notwithstanding</w:t>
      </w:r>
      <w:r w:rsidRPr="002C7E59">
        <w:rPr>
          <w:spacing w:val="2"/>
        </w:rPr>
        <w:t xml:space="preserve"> </w:t>
      </w:r>
      <w:r w:rsidRPr="002C7E59">
        <w:rPr>
          <w:spacing w:val="-1"/>
        </w:rPr>
        <w:t>whether</w:t>
      </w:r>
      <w:r w:rsidRPr="002C7E59">
        <w:rPr>
          <w:spacing w:val="59"/>
        </w:rPr>
        <w:t xml:space="preserve"> </w:t>
      </w:r>
      <w:r>
        <w:t>an</w:t>
      </w:r>
      <w:r w:rsidRPr="002C7E59">
        <w:rPr>
          <w:spacing w:val="19"/>
        </w:rPr>
        <w:t xml:space="preserve"> </w:t>
      </w:r>
      <w:r w:rsidRPr="002C7E59">
        <w:rPr>
          <w:spacing w:val="-1"/>
        </w:rPr>
        <w:t>Event</w:t>
      </w:r>
      <w:r w:rsidRPr="002C7E59">
        <w:rPr>
          <w:spacing w:val="20"/>
        </w:rPr>
        <w:t xml:space="preserve"> </w:t>
      </w:r>
      <w:r>
        <w:t>of</w:t>
      </w:r>
      <w:r w:rsidRPr="002C7E59">
        <w:rPr>
          <w:spacing w:val="19"/>
        </w:rPr>
        <w:t xml:space="preserve"> </w:t>
      </w:r>
      <w:r w:rsidRPr="002C7E59">
        <w:rPr>
          <w:spacing w:val="-1"/>
        </w:rPr>
        <w:t>Default</w:t>
      </w:r>
      <w:r w:rsidRPr="002C7E59">
        <w:rPr>
          <w:spacing w:val="17"/>
        </w:rPr>
        <w:t xml:space="preserve"> </w:t>
      </w:r>
      <w:r>
        <w:t>has</w:t>
      </w:r>
      <w:r w:rsidRPr="002C7E59">
        <w:rPr>
          <w:spacing w:val="19"/>
        </w:rPr>
        <w:t xml:space="preserve"> </w:t>
      </w:r>
      <w:r w:rsidRPr="002C7E59">
        <w:rPr>
          <w:spacing w:val="-1"/>
        </w:rPr>
        <w:t>occurred,</w:t>
      </w:r>
      <w:r w:rsidRPr="002C7E59">
        <w:rPr>
          <w:spacing w:val="17"/>
        </w:rPr>
        <w:t xml:space="preserve"> </w:t>
      </w:r>
      <w:r>
        <w:t>the</w:t>
      </w:r>
      <w:r w:rsidRPr="002C7E59">
        <w:rPr>
          <w:spacing w:val="17"/>
        </w:rPr>
        <w:t xml:space="preserve"> </w:t>
      </w:r>
      <w:r w:rsidRPr="002C7E59">
        <w:rPr>
          <w:spacing w:val="-1"/>
        </w:rPr>
        <w:t>Termination</w:t>
      </w:r>
      <w:r w:rsidRPr="002C7E59">
        <w:rPr>
          <w:spacing w:val="19"/>
        </w:rPr>
        <w:t xml:space="preserve"> </w:t>
      </w:r>
      <w:r w:rsidRPr="002C7E59">
        <w:rPr>
          <w:spacing w:val="-1"/>
        </w:rPr>
        <w:t>Payment</w:t>
      </w:r>
      <w:r w:rsidRPr="002C7E59">
        <w:rPr>
          <w:spacing w:val="20"/>
        </w:rPr>
        <w:t xml:space="preserve"> </w:t>
      </w:r>
      <w:r>
        <w:t>that</w:t>
      </w:r>
      <w:r w:rsidRPr="002C7E59">
        <w:rPr>
          <w:spacing w:val="20"/>
        </w:rPr>
        <w:t xml:space="preserve"> </w:t>
      </w:r>
      <w:r w:rsidRPr="002C7E59">
        <w:rPr>
          <w:spacing w:val="-1"/>
        </w:rPr>
        <w:t>would</w:t>
      </w:r>
      <w:r w:rsidRPr="002C7E59">
        <w:rPr>
          <w:spacing w:val="19"/>
        </w:rPr>
        <w:t xml:space="preserve"> </w:t>
      </w:r>
      <w:r w:rsidRPr="002C7E59">
        <w:rPr>
          <w:spacing w:val="-2"/>
        </w:rPr>
        <w:t>be</w:t>
      </w:r>
      <w:r w:rsidRPr="002C7E59">
        <w:rPr>
          <w:spacing w:val="19"/>
        </w:rPr>
        <w:t xml:space="preserve"> </w:t>
      </w:r>
      <w:r w:rsidRPr="002C7E59">
        <w:rPr>
          <w:spacing w:val="-1"/>
        </w:rPr>
        <w:t>owed</w:t>
      </w:r>
      <w:r w:rsidRPr="002C7E59">
        <w:rPr>
          <w:spacing w:val="17"/>
        </w:rPr>
        <w:t xml:space="preserve"> </w:t>
      </w:r>
      <w:r>
        <w:t>to</w:t>
      </w:r>
      <w:r w:rsidRPr="002C7E59">
        <w:rPr>
          <w:spacing w:val="19"/>
        </w:rPr>
        <w:t xml:space="preserve"> </w:t>
      </w:r>
      <w:r>
        <w:t>by</w:t>
      </w:r>
      <w:r w:rsidRPr="002C7E59">
        <w:rPr>
          <w:spacing w:val="16"/>
        </w:rPr>
        <w:t xml:space="preserve"> </w:t>
      </w:r>
      <w:r>
        <w:t>a</w:t>
      </w:r>
      <w:r w:rsidRPr="002C7E59">
        <w:rPr>
          <w:spacing w:val="19"/>
        </w:rPr>
        <w:t xml:space="preserve"> </w:t>
      </w:r>
      <w:r w:rsidRPr="002C7E59">
        <w:rPr>
          <w:spacing w:val="-1"/>
        </w:rPr>
        <w:t>Party</w:t>
      </w:r>
      <w:r w:rsidRPr="002C7E59">
        <w:rPr>
          <w:spacing w:val="16"/>
        </w:rPr>
        <w:t xml:space="preserve"> </w:t>
      </w:r>
      <w:r>
        <w:t>plus</w:t>
      </w:r>
      <w:r w:rsidRPr="002C7E59">
        <w:rPr>
          <w:spacing w:val="17"/>
        </w:rPr>
        <w:t xml:space="preserve"> </w:t>
      </w:r>
      <w:r w:rsidRPr="002C7E59">
        <w:rPr>
          <w:spacing w:val="-1"/>
        </w:rPr>
        <w:t>that</w:t>
      </w:r>
      <w:r w:rsidRPr="002C7E59">
        <w:rPr>
          <w:spacing w:val="43"/>
        </w:rPr>
        <w:t xml:space="preserve"> </w:t>
      </w:r>
      <w:r w:rsidRPr="002C7E59">
        <w:rPr>
          <w:rFonts w:cs="Times New Roman"/>
          <w:spacing w:val="-1"/>
        </w:rPr>
        <w:t>Party’s</w:t>
      </w:r>
      <w:r w:rsidRPr="002C7E59">
        <w:rPr>
          <w:rFonts w:cs="Times New Roman"/>
          <w:spacing w:val="12"/>
        </w:rPr>
        <w:t xml:space="preserve"> </w:t>
      </w:r>
      <w:r w:rsidRPr="002C7E59">
        <w:rPr>
          <w:rFonts w:cs="Times New Roman"/>
          <w:spacing w:val="-1"/>
        </w:rPr>
        <w:t>Independent</w:t>
      </w:r>
      <w:r w:rsidRPr="002C7E59">
        <w:rPr>
          <w:rFonts w:cs="Times New Roman"/>
          <w:spacing w:val="15"/>
        </w:rPr>
        <w:t xml:space="preserve"> </w:t>
      </w:r>
      <w:r w:rsidRPr="002C7E59">
        <w:rPr>
          <w:rFonts w:cs="Times New Roman"/>
          <w:spacing w:val="-1"/>
        </w:rPr>
        <w:t>Amount,</w:t>
      </w:r>
      <w:r w:rsidRPr="002C7E59">
        <w:rPr>
          <w:rFonts w:cs="Times New Roman"/>
          <w:spacing w:val="11"/>
        </w:rPr>
        <w:t xml:space="preserve"> </w:t>
      </w:r>
      <w:r w:rsidRPr="002C7E59">
        <w:rPr>
          <w:rFonts w:cs="Times New Roman"/>
        </w:rPr>
        <w:t>if</w:t>
      </w:r>
      <w:r w:rsidRPr="002C7E59">
        <w:rPr>
          <w:rFonts w:cs="Times New Roman"/>
          <w:spacing w:val="12"/>
        </w:rPr>
        <w:t xml:space="preserve"> </w:t>
      </w:r>
      <w:r w:rsidRPr="002C7E59">
        <w:rPr>
          <w:rFonts w:cs="Times New Roman"/>
          <w:spacing w:val="-1"/>
        </w:rPr>
        <w:t>any,</w:t>
      </w:r>
      <w:r w:rsidRPr="002C7E59">
        <w:rPr>
          <w:rFonts w:cs="Times New Roman"/>
          <w:spacing w:val="14"/>
        </w:rPr>
        <w:t xml:space="preserve"> </w:t>
      </w:r>
      <w:r w:rsidRPr="002C7E59">
        <w:rPr>
          <w:rFonts w:cs="Times New Roman"/>
          <w:spacing w:val="-1"/>
        </w:rPr>
        <w:t>exceeds</w:t>
      </w:r>
      <w:r w:rsidRPr="002C7E59">
        <w:rPr>
          <w:rFonts w:cs="Times New Roman"/>
          <w:spacing w:val="12"/>
        </w:rPr>
        <w:t xml:space="preserve"> </w:t>
      </w:r>
      <w:r w:rsidRPr="002C7E59">
        <w:rPr>
          <w:rFonts w:cs="Times New Roman"/>
        </w:rPr>
        <w:t>the</w:t>
      </w:r>
      <w:r w:rsidRPr="002C7E59">
        <w:rPr>
          <w:rFonts w:cs="Times New Roman"/>
          <w:spacing w:val="12"/>
        </w:rPr>
        <w:t xml:space="preserve"> </w:t>
      </w:r>
      <w:r w:rsidRPr="002C7E59">
        <w:rPr>
          <w:rFonts w:cs="Times New Roman"/>
          <w:spacing w:val="-1"/>
        </w:rPr>
        <w:t>Collateral</w:t>
      </w:r>
      <w:r w:rsidRPr="002C7E59">
        <w:rPr>
          <w:rFonts w:cs="Times New Roman"/>
          <w:spacing w:val="10"/>
        </w:rPr>
        <w:t xml:space="preserve"> </w:t>
      </w:r>
      <w:r w:rsidRPr="002C7E59">
        <w:rPr>
          <w:rFonts w:cs="Times New Roman"/>
          <w:spacing w:val="-1"/>
        </w:rPr>
        <w:t>Threshold</w:t>
      </w:r>
      <w:r w:rsidRPr="002C7E59">
        <w:rPr>
          <w:rFonts w:cs="Times New Roman"/>
          <w:spacing w:val="11"/>
        </w:rPr>
        <w:t xml:space="preserve"> </w:t>
      </w:r>
      <w:r w:rsidRPr="002C7E59">
        <w:rPr>
          <w:rFonts w:cs="Times New Roman"/>
          <w:spacing w:val="-1"/>
        </w:rPr>
        <w:t>specified,</w:t>
      </w:r>
      <w:r w:rsidRPr="002C7E59">
        <w:rPr>
          <w:rFonts w:cs="Times New Roman"/>
          <w:spacing w:val="12"/>
        </w:rPr>
        <w:t xml:space="preserve"> </w:t>
      </w:r>
      <w:r w:rsidRPr="002C7E59">
        <w:rPr>
          <w:rFonts w:cs="Times New Roman"/>
        </w:rPr>
        <w:t>then</w:t>
      </w:r>
      <w:r w:rsidRPr="002C7E59">
        <w:rPr>
          <w:rFonts w:cs="Times New Roman"/>
          <w:spacing w:val="12"/>
        </w:rPr>
        <w:t xml:space="preserve"> </w:t>
      </w:r>
      <w:r w:rsidRPr="002C7E59">
        <w:rPr>
          <w:rFonts w:cs="Times New Roman"/>
          <w:spacing w:val="-1"/>
        </w:rPr>
        <w:t>the</w:t>
      </w:r>
      <w:r w:rsidRPr="002C7E59">
        <w:rPr>
          <w:rFonts w:cs="Times New Roman"/>
          <w:spacing w:val="14"/>
        </w:rPr>
        <w:t xml:space="preserve"> </w:t>
      </w:r>
      <w:r w:rsidRPr="002C7E59">
        <w:rPr>
          <w:rFonts w:cs="Times New Roman"/>
          <w:spacing w:val="-1"/>
        </w:rPr>
        <w:t>Party</w:t>
      </w:r>
      <w:r w:rsidRPr="002C7E59">
        <w:rPr>
          <w:rFonts w:cs="Times New Roman"/>
          <w:spacing w:val="11"/>
        </w:rPr>
        <w:t xml:space="preserve"> </w:t>
      </w:r>
      <w:r w:rsidRPr="002C7E59">
        <w:rPr>
          <w:rFonts w:cs="Times New Roman"/>
          <w:spacing w:val="-1"/>
        </w:rPr>
        <w:t>to</w:t>
      </w:r>
      <w:r w:rsidRPr="002C7E59">
        <w:rPr>
          <w:rFonts w:cs="Times New Roman"/>
          <w:spacing w:val="14"/>
        </w:rPr>
        <w:t xml:space="preserve"> </w:t>
      </w:r>
      <w:r w:rsidRPr="002C7E59">
        <w:rPr>
          <w:rFonts w:cs="Times New Roman"/>
          <w:spacing w:val="-1"/>
        </w:rPr>
        <w:t>whom</w:t>
      </w:r>
      <w:r w:rsidRPr="002C7E59">
        <w:rPr>
          <w:rFonts w:cs="Times New Roman"/>
          <w:spacing w:val="63"/>
        </w:rPr>
        <w:t xml:space="preserve"> </w:t>
      </w:r>
      <w:r>
        <w:t>such</w:t>
      </w:r>
      <w:r w:rsidRPr="002C7E59">
        <w:rPr>
          <w:spacing w:val="2"/>
        </w:rPr>
        <w:t xml:space="preserve"> </w:t>
      </w:r>
      <w:r w:rsidRPr="002C7E59">
        <w:rPr>
          <w:spacing w:val="-1"/>
        </w:rPr>
        <w:t>amount</w:t>
      </w:r>
      <w:r w:rsidRPr="002C7E59">
        <w:rPr>
          <w:spacing w:val="5"/>
        </w:rPr>
        <w:t xml:space="preserve"> </w:t>
      </w:r>
      <w:r w:rsidRPr="002C7E59">
        <w:rPr>
          <w:spacing w:val="-1"/>
        </w:rPr>
        <w:t>would</w:t>
      </w:r>
      <w:r w:rsidRPr="002C7E59">
        <w:rPr>
          <w:spacing w:val="4"/>
        </w:rPr>
        <w:t xml:space="preserve"> </w:t>
      </w:r>
      <w:r w:rsidRPr="002C7E59">
        <w:rPr>
          <w:spacing w:val="-2"/>
        </w:rPr>
        <w:t>be</w:t>
      </w:r>
      <w:r w:rsidRPr="002C7E59">
        <w:rPr>
          <w:spacing w:val="5"/>
        </w:rPr>
        <w:t xml:space="preserve"> </w:t>
      </w:r>
      <w:r w:rsidRPr="002C7E59">
        <w:rPr>
          <w:spacing w:val="-2"/>
        </w:rPr>
        <w:t>owed,</w:t>
      </w:r>
      <w:r w:rsidRPr="002C7E59">
        <w:rPr>
          <w:spacing w:val="4"/>
        </w:rPr>
        <w:t xml:space="preserve"> </w:t>
      </w:r>
      <w:r>
        <w:t>on</w:t>
      </w:r>
      <w:r w:rsidRPr="002C7E59">
        <w:rPr>
          <w:spacing w:val="2"/>
        </w:rPr>
        <w:t xml:space="preserve"> </w:t>
      </w:r>
      <w:r>
        <w:t>any</w:t>
      </w:r>
      <w:r w:rsidRPr="002C7E59">
        <w:rPr>
          <w:spacing w:val="2"/>
        </w:rPr>
        <w:t xml:space="preserve"> </w:t>
      </w:r>
      <w:r w:rsidRPr="002C7E59">
        <w:rPr>
          <w:spacing w:val="-1"/>
        </w:rPr>
        <w:t>Business</w:t>
      </w:r>
      <w:r w:rsidRPr="002C7E59">
        <w:rPr>
          <w:spacing w:val="5"/>
        </w:rPr>
        <w:t xml:space="preserve"> </w:t>
      </w:r>
      <w:r w:rsidRPr="002C7E59">
        <w:rPr>
          <w:spacing w:val="-1"/>
        </w:rPr>
        <w:t>Day,</w:t>
      </w:r>
      <w:r w:rsidRPr="002C7E59">
        <w:rPr>
          <w:spacing w:val="4"/>
        </w:rPr>
        <w:t xml:space="preserve"> </w:t>
      </w:r>
      <w:r w:rsidRPr="002C7E59">
        <w:rPr>
          <w:spacing w:val="-2"/>
        </w:rPr>
        <w:t>may</w:t>
      </w:r>
      <w:r w:rsidRPr="002C7E59">
        <w:rPr>
          <w:spacing w:val="2"/>
        </w:rPr>
        <w:t xml:space="preserve"> </w:t>
      </w:r>
      <w:r w:rsidRPr="002C7E59">
        <w:rPr>
          <w:spacing w:val="-1"/>
        </w:rPr>
        <w:t>request</w:t>
      </w:r>
      <w:r w:rsidRPr="002C7E59">
        <w:rPr>
          <w:spacing w:val="3"/>
        </w:rPr>
        <w:t xml:space="preserve"> </w:t>
      </w:r>
      <w:r w:rsidRPr="002C7E59">
        <w:rPr>
          <w:spacing w:val="-1"/>
        </w:rPr>
        <w:t>that</w:t>
      </w:r>
      <w:r w:rsidRPr="002C7E59">
        <w:rPr>
          <w:spacing w:val="3"/>
        </w:rPr>
        <w:t xml:space="preserve"> </w:t>
      </w:r>
      <w:r w:rsidRPr="002C7E59">
        <w:rPr>
          <w:spacing w:val="-1"/>
        </w:rPr>
        <w:t>owing</w:t>
      </w:r>
      <w:r w:rsidRPr="002C7E59">
        <w:rPr>
          <w:spacing w:val="2"/>
        </w:rPr>
        <w:t xml:space="preserve"> </w:t>
      </w:r>
      <w:r w:rsidRPr="002C7E59">
        <w:rPr>
          <w:spacing w:val="-1"/>
        </w:rPr>
        <w:t xml:space="preserve">Party </w:t>
      </w:r>
      <w:r>
        <w:t>to</w:t>
      </w:r>
      <w:r w:rsidRPr="002C7E59">
        <w:rPr>
          <w:spacing w:val="2"/>
        </w:rPr>
        <w:t xml:space="preserve"> </w:t>
      </w:r>
      <w:r w:rsidRPr="002C7E59">
        <w:rPr>
          <w:spacing w:val="-1"/>
        </w:rPr>
        <w:t>provide</w:t>
      </w:r>
      <w:r w:rsidRPr="002C7E59">
        <w:rPr>
          <w:spacing w:val="5"/>
        </w:rPr>
        <w:t xml:space="preserve"> </w:t>
      </w:r>
      <w:r w:rsidRPr="002C7E59">
        <w:rPr>
          <w:spacing w:val="-1"/>
        </w:rPr>
        <w:t>Performance</w:t>
      </w:r>
      <w:r w:rsidRPr="002C7E59">
        <w:rPr>
          <w:spacing w:val="53"/>
        </w:rPr>
        <w:t xml:space="preserve"> </w:t>
      </w:r>
      <w:r w:rsidRPr="002C7E59">
        <w:rPr>
          <w:spacing w:val="-1"/>
        </w:rPr>
        <w:t>Assurance</w:t>
      </w:r>
      <w:r w:rsidRPr="002C7E59">
        <w:rPr>
          <w:spacing w:val="29"/>
        </w:rPr>
        <w:t xml:space="preserve"> </w:t>
      </w:r>
      <w:r>
        <w:t>in</w:t>
      </w:r>
      <w:r w:rsidRPr="002C7E59">
        <w:rPr>
          <w:spacing w:val="28"/>
        </w:rPr>
        <w:t xml:space="preserve"> </w:t>
      </w:r>
      <w:r>
        <w:t>an</w:t>
      </w:r>
      <w:r w:rsidRPr="002C7E59">
        <w:rPr>
          <w:spacing w:val="29"/>
        </w:rPr>
        <w:t xml:space="preserve"> </w:t>
      </w:r>
      <w:r w:rsidRPr="002C7E59">
        <w:rPr>
          <w:spacing w:val="-1"/>
        </w:rPr>
        <w:t>amount</w:t>
      </w:r>
      <w:r w:rsidRPr="002C7E59">
        <w:rPr>
          <w:spacing w:val="29"/>
        </w:rPr>
        <w:t xml:space="preserve"> </w:t>
      </w:r>
      <w:r w:rsidRPr="002C7E59">
        <w:rPr>
          <w:spacing w:val="-1"/>
        </w:rPr>
        <w:t>equal</w:t>
      </w:r>
      <w:r w:rsidRPr="002C7E59">
        <w:rPr>
          <w:spacing w:val="30"/>
        </w:rPr>
        <w:t xml:space="preserve"> </w:t>
      </w:r>
      <w:r>
        <w:t>to</w:t>
      </w:r>
      <w:r w:rsidRPr="002C7E59">
        <w:rPr>
          <w:spacing w:val="28"/>
        </w:rPr>
        <w:t xml:space="preserve"> </w:t>
      </w:r>
      <w:r w:rsidRPr="002C7E59">
        <w:rPr>
          <w:spacing w:val="-1"/>
        </w:rPr>
        <w:t>the</w:t>
      </w:r>
      <w:r w:rsidRPr="002C7E59">
        <w:rPr>
          <w:spacing w:val="29"/>
        </w:rPr>
        <w:t xml:space="preserve"> </w:t>
      </w:r>
      <w:r w:rsidRPr="002C7E59">
        <w:rPr>
          <w:spacing w:val="-1"/>
        </w:rPr>
        <w:t>amount</w:t>
      </w:r>
      <w:r w:rsidRPr="002C7E59">
        <w:rPr>
          <w:spacing w:val="32"/>
        </w:rPr>
        <w:t xml:space="preserve"> </w:t>
      </w:r>
      <w:r w:rsidRPr="002C7E59">
        <w:rPr>
          <w:spacing w:val="-2"/>
        </w:rPr>
        <w:t>of</w:t>
      </w:r>
      <w:r w:rsidRPr="002C7E59">
        <w:rPr>
          <w:spacing w:val="31"/>
        </w:rPr>
        <w:t xml:space="preserve"> </w:t>
      </w:r>
      <w:r w:rsidRPr="002C7E59">
        <w:rPr>
          <w:spacing w:val="-1"/>
        </w:rPr>
        <w:t>such</w:t>
      </w:r>
      <w:r w:rsidRPr="002C7E59">
        <w:rPr>
          <w:spacing w:val="31"/>
        </w:rPr>
        <w:t xml:space="preserve"> </w:t>
      </w:r>
      <w:r w:rsidRPr="002C7E59">
        <w:rPr>
          <w:spacing w:val="-1"/>
        </w:rPr>
        <w:t>excess,</w:t>
      </w:r>
      <w:r w:rsidRPr="002C7E59">
        <w:rPr>
          <w:spacing w:val="26"/>
        </w:rPr>
        <w:t xml:space="preserve"> </w:t>
      </w:r>
      <w:r>
        <w:t>less</w:t>
      </w:r>
      <w:r w:rsidRPr="002C7E59">
        <w:rPr>
          <w:spacing w:val="29"/>
        </w:rPr>
        <w:t xml:space="preserve"> </w:t>
      </w:r>
      <w:r>
        <w:t>any</w:t>
      </w:r>
      <w:r w:rsidRPr="002C7E59">
        <w:rPr>
          <w:spacing w:val="29"/>
        </w:rPr>
        <w:t xml:space="preserve"> </w:t>
      </w:r>
      <w:r w:rsidRPr="002C7E59">
        <w:rPr>
          <w:spacing w:val="-1"/>
        </w:rPr>
        <w:t>Performance</w:t>
      </w:r>
      <w:r w:rsidRPr="002C7E59">
        <w:rPr>
          <w:spacing w:val="29"/>
        </w:rPr>
        <w:t xml:space="preserve"> </w:t>
      </w:r>
      <w:r w:rsidRPr="002C7E59">
        <w:rPr>
          <w:spacing w:val="-1"/>
        </w:rPr>
        <w:t>Assurance</w:t>
      </w:r>
      <w:r w:rsidRPr="002C7E59">
        <w:rPr>
          <w:spacing w:val="29"/>
        </w:rPr>
        <w:t xml:space="preserve"> </w:t>
      </w:r>
      <w:r w:rsidRPr="002C7E59">
        <w:rPr>
          <w:spacing w:val="-1"/>
        </w:rPr>
        <w:t>already</w:t>
      </w:r>
      <w:r w:rsidR="00DA768E">
        <w:rPr>
          <w:spacing w:val="-1"/>
        </w:rPr>
        <w:t xml:space="preserve"> </w:t>
      </w:r>
      <w:r w:rsidRPr="00DA768E">
        <w:rPr>
          <w:spacing w:val="-1"/>
        </w:rPr>
        <w:t>posted.</w:t>
      </w:r>
      <w:r>
        <w:t xml:space="preserve"> </w:t>
      </w:r>
      <w:r w:rsidRPr="00DA768E">
        <w:rPr>
          <w:spacing w:val="14"/>
        </w:rPr>
        <w:t xml:space="preserve"> </w:t>
      </w:r>
      <w:r w:rsidRPr="00DA768E">
        <w:rPr>
          <w:spacing w:val="-1"/>
        </w:rPr>
        <w:t>Such</w:t>
      </w:r>
      <w:r w:rsidRPr="00DA768E">
        <w:rPr>
          <w:spacing w:val="7"/>
        </w:rPr>
        <w:t xml:space="preserve"> </w:t>
      </w:r>
      <w:r w:rsidRPr="00DA768E">
        <w:rPr>
          <w:spacing w:val="-1"/>
        </w:rPr>
        <w:t>Performance</w:t>
      </w:r>
      <w:r w:rsidRPr="00DA768E">
        <w:rPr>
          <w:spacing w:val="5"/>
        </w:rPr>
        <w:t xml:space="preserve"> </w:t>
      </w:r>
      <w:r w:rsidRPr="00DA768E">
        <w:rPr>
          <w:spacing w:val="-1"/>
        </w:rPr>
        <w:t>Assurance</w:t>
      </w:r>
      <w:r w:rsidRPr="00DA768E">
        <w:rPr>
          <w:spacing w:val="7"/>
        </w:rPr>
        <w:t xml:space="preserve"> </w:t>
      </w:r>
      <w:r w:rsidRPr="00DA768E">
        <w:rPr>
          <w:spacing w:val="-2"/>
        </w:rPr>
        <w:t>will</w:t>
      </w:r>
      <w:r w:rsidRPr="00DA768E">
        <w:rPr>
          <w:spacing w:val="8"/>
        </w:rPr>
        <w:t xml:space="preserve"> </w:t>
      </w:r>
      <w:r>
        <w:t>be</w:t>
      </w:r>
      <w:r w:rsidRPr="00DA768E">
        <w:rPr>
          <w:spacing w:val="5"/>
        </w:rPr>
        <w:t xml:space="preserve"> </w:t>
      </w:r>
      <w:r w:rsidRPr="00DA768E">
        <w:rPr>
          <w:spacing w:val="-1"/>
        </w:rPr>
        <w:t>provided</w:t>
      </w:r>
      <w:r w:rsidRPr="00DA768E">
        <w:rPr>
          <w:spacing w:val="5"/>
        </w:rPr>
        <w:t xml:space="preserve"> </w:t>
      </w:r>
      <w:r w:rsidRPr="00DA768E">
        <w:rPr>
          <w:spacing w:val="-1"/>
        </w:rPr>
        <w:t>within</w:t>
      </w:r>
      <w:r w:rsidRPr="00DA768E">
        <w:rPr>
          <w:spacing w:val="4"/>
        </w:rPr>
        <w:t xml:space="preserve"> </w:t>
      </w:r>
      <w:r w:rsidRPr="00DA768E">
        <w:rPr>
          <w:spacing w:val="-1"/>
        </w:rPr>
        <w:t>three</w:t>
      </w:r>
      <w:r w:rsidRPr="00DA768E">
        <w:rPr>
          <w:spacing w:val="7"/>
        </w:rPr>
        <w:t xml:space="preserve"> </w:t>
      </w:r>
      <w:r w:rsidRPr="00DA768E">
        <w:rPr>
          <w:spacing w:val="-1"/>
        </w:rPr>
        <w:t>Business</w:t>
      </w:r>
      <w:r w:rsidRPr="00DA768E">
        <w:rPr>
          <w:spacing w:val="8"/>
        </w:rPr>
        <w:t xml:space="preserve"> </w:t>
      </w:r>
      <w:r w:rsidRPr="00DA768E">
        <w:rPr>
          <w:spacing w:val="-2"/>
        </w:rPr>
        <w:t>Days</w:t>
      </w:r>
      <w:r w:rsidRPr="00DA768E">
        <w:rPr>
          <w:spacing w:val="7"/>
        </w:rPr>
        <w:t xml:space="preserve"> </w:t>
      </w:r>
      <w:r>
        <w:t>of</w:t>
      </w:r>
      <w:r w:rsidRPr="00DA768E">
        <w:rPr>
          <w:spacing w:val="5"/>
        </w:rPr>
        <w:t xml:space="preserve"> </w:t>
      </w:r>
      <w:r>
        <w:t>the</w:t>
      </w:r>
      <w:r w:rsidRPr="00DA768E">
        <w:rPr>
          <w:spacing w:val="5"/>
        </w:rPr>
        <w:t xml:space="preserve"> </w:t>
      </w:r>
      <w:r w:rsidRPr="00DA768E">
        <w:rPr>
          <w:spacing w:val="-1"/>
        </w:rPr>
        <w:t>date</w:t>
      </w:r>
      <w:r w:rsidRPr="00DA768E">
        <w:rPr>
          <w:spacing w:val="7"/>
        </w:rPr>
        <w:t xml:space="preserve"> </w:t>
      </w:r>
      <w:r w:rsidRPr="00DA768E">
        <w:rPr>
          <w:spacing w:val="-2"/>
        </w:rPr>
        <w:t>of</w:t>
      </w:r>
      <w:r w:rsidRPr="00DA768E">
        <w:rPr>
          <w:spacing w:val="7"/>
        </w:rPr>
        <w:t xml:space="preserve"> </w:t>
      </w:r>
      <w:r w:rsidRPr="00DA768E">
        <w:rPr>
          <w:spacing w:val="-1"/>
        </w:rPr>
        <w:t>request.</w:t>
      </w:r>
      <w:r w:rsidR="002C7E59" w:rsidRPr="00DA768E">
        <w:rPr>
          <w:spacing w:val="-1"/>
        </w:rPr>
        <w:t xml:space="preserve"> </w:t>
      </w:r>
      <w:r w:rsidRPr="00DA768E">
        <w:rPr>
          <w:spacing w:val="-1"/>
        </w:rPr>
        <w:t>On</w:t>
      </w:r>
      <w:r w:rsidRPr="00DA768E">
        <w:rPr>
          <w:spacing w:val="7"/>
        </w:rPr>
        <w:t xml:space="preserve"> </w:t>
      </w:r>
      <w:r>
        <w:t>any</w:t>
      </w:r>
      <w:r w:rsidRPr="00DA768E">
        <w:rPr>
          <w:spacing w:val="5"/>
        </w:rPr>
        <w:t xml:space="preserve"> </w:t>
      </w:r>
      <w:r>
        <w:t>Business</w:t>
      </w:r>
      <w:r w:rsidRPr="00DA768E">
        <w:rPr>
          <w:spacing w:val="7"/>
        </w:rPr>
        <w:t xml:space="preserve"> </w:t>
      </w:r>
      <w:r w:rsidRPr="00DA768E">
        <w:rPr>
          <w:spacing w:val="-1"/>
        </w:rPr>
        <w:t>Day,</w:t>
      </w:r>
      <w:r w:rsidRPr="00DA768E">
        <w:rPr>
          <w:spacing w:val="7"/>
        </w:rPr>
        <w:t xml:space="preserve"> </w:t>
      </w:r>
      <w:r>
        <w:t>but</w:t>
      </w:r>
      <w:r w:rsidRPr="00DA768E">
        <w:rPr>
          <w:spacing w:val="8"/>
        </w:rPr>
        <w:t xml:space="preserve"> </w:t>
      </w:r>
      <w:r>
        <w:t>no</w:t>
      </w:r>
      <w:r w:rsidRPr="00DA768E">
        <w:rPr>
          <w:spacing w:val="7"/>
        </w:rPr>
        <w:t xml:space="preserve"> </w:t>
      </w:r>
      <w:r w:rsidRPr="00DA768E">
        <w:rPr>
          <w:spacing w:val="-1"/>
        </w:rPr>
        <w:t>more</w:t>
      </w:r>
      <w:r w:rsidRPr="00DA768E">
        <w:rPr>
          <w:spacing w:val="7"/>
        </w:rPr>
        <w:t xml:space="preserve"> </w:t>
      </w:r>
      <w:r w:rsidRPr="00DA768E">
        <w:rPr>
          <w:spacing w:val="-1"/>
        </w:rPr>
        <w:t>frequently</w:t>
      </w:r>
      <w:r w:rsidRPr="00DA768E">
        <w:rPr>
          <w:spacing w:val="4"/>
        </w:rPr>
        <w:t xml:space="preserve"> </w:t>
      </w:r>
      <w:r>
        <w:t>than</w:t>
      </w:r>
      <w:r w:rsidRPr="00DA768E">
        <w:rPr>
          <w:spacing w:val="7"/>
        </w:rPr>
        <w:t xml:space="preserve"> </w:t>
      </w:r>
      <w:r>
        <w:t>weekly</w:t>
      </w:r>
      <w:r w:rsidRPr="00DA768E">
        <w:rPr>
          <w:spacing w:val="4"/>
        </w:rPr>
        <w:t xml:space="preserve"> </w:t>
      </w:r>
      <w:r w:rsidRPr="00DA768E">
        <w:rPr>
          <w:spacing w:val="-1"/>
        </w:rPr>
        <w:t>with</w:t>
      </w:r>
      <w:r w:rsidRPr="00DA768E">
        <w:rPr>
          <w:spacing w:val="7"/>
        </w:rPr>
        <w:t xml:space="preserve"> </w:t>
      </w:r>
      <w:r w:rsidRPr="00DA768E">
        <w:rPr>
          <w:spacing w:val="-1"/>
        </w:rPr>
        <w:t>respect</w:t>
      </w:r>
      <w:r w:rsidRPr="00DA768E">
        <w:rPr>
          <w:spacing w:val="8"/>
        </w:rPr>
        <w:t xml:space="preserve"> </w:t>
      </w:r>
      <w:r>
        <w:t>to</w:t>
      </w:r>
      <w:r w:rsidRPr="00DA768E">
        <w:rPr>
          <w:spacing w:val="7"/>
        </w:rPr>
        <w:t xml:space="preserve"> </w:t>
      </w:r>
      <w:r w:rsidRPr="00DA768E">
        <w:rPr>
          <w:spacing w:val="-1"/>
        </w:rPr>
        <w:t>letters</w:t>
      </w:r>
      <w:r w:rsidRPr="00DA768E">
        <w:rPr>
          <w:spacing w:val="5"/>
        </w:rPr>
        <w:t xml:space="preserve"> </w:t>
      </w:r>
      <w:r>
        <w:t>of</w:t>
      </w:r>
      <w:r w:rsidRPr="00DA768E">
        <w:rPr>
          <w:spacing w:val="7"/>
        </w:rPr>
        <w:t xml:space="preserve"> </w:t>
      </w:r>
      <w:r w:rsidRPr="00DA768E">
        <w:rPr>
          <w:spacing w:val="-1"/>
        </w:rPr>
        <w:t>credit</w:t>
      </w:r>
      <w:r w:rsidRPr="00DA768E">
        <w:rPr>
          <w:spacing w:val="8"/>
        </w:rPr>
        <w:t xml:space="preserve"> </w:t>
      </w:r>
      <w:r>
        <w:t>and</w:t>
      </w:r>
      <w:r w:rsidRPr="00DA768E">
        <w:rPr>
          <w:spacing w:val="7"/>
        </w:rPr>
        <w:t xml:space="preserve"> </w:t>
      </w:r>
      <w:r w:rsidRPr="00DA768E">
        <w:rPr>
          <w:spacing w:val="-1"/>
        </w:rPr>
        <w:t>daily</w:t>
      </w:r>
      <w:r w:rsidRPr="00DA768E">
        <w:rPr>
          <w:spacing w:val="4"/>
        </w:rPr>
        <w:t xml:space="preserve"> </w:t>
      </w:r>
      <w:r w:rsidRPr="00DA768E">
        <w:rPr>
          <w:spacing w:val="-1"/>
        </w:rPr>
        <w:t>with</w:t>
      </w:r>
      <w:r w:rsidRPr="00DA768E">
        <w:rPr>
          <w:spacing w:val="51"/>
        </w:rPr>
        <w:t xml:space="preserve"> </w:t>
      </w:r>
      <w:r w:rsidRPr="00DA768E">
        <w:rPr>
          <w:spacing w:val="-1"/>
        </w:rPr>
        <w:t>respect</w:t>
      </w:r>
      <w:r w:rsidRPr="00DA768E">
        <w:rPr>
          <w:spacing w:val="5"/>
        </w:rPr>
        <w:t xml:space="preserve"> </w:t>
      </w:r>
      <w:r>
        <w:t>to</w:t>
      </w:r>
      <w:r w:rsidRPr="00DA768E">
        <w:rPr>
          <w:spacing w:val="7"/>
        </w:rPr>
        <w:t xml:space="preserve"> </w:t>
      </w:r>
      <w:r w:rsidRPr="00DA768E">
        <w:rPr>
          <w:spacing w:val="-1"/>
        </w:rPr>
        <w:t>cash,</w:t>
      </w:r>
      <w:r w:rsidRPr="00DA768E">
        <w:rPr>
          <w:spacing w:val="7"/>
        </w:rPr>
        <w:t xml:space="preserve"> </w:t>
      </w:r>
      <w:r>
        <w:t>if</w:t>
      </w:r>
      <w:r w:rsidRPr="00DA768E">
        <w:rPr>
          <w:spacing w:val="5"/>
        </w:rPr>
        <w:t xml:space="preserve"> </w:t>
      </w:r>
      <w:r w:rsidRPr="00DA768E">
        <w:rPr>
          <w:spacing w:val="-1"/>
        </w:rPr>
        <w:t>there</w:t>
      </w:r>
      <w:r w:rsidRPr="00DA768E">
        <w:rPr>
          <w:spacing w:val="7"/>
        </w:rPr>
        <w:t xml:space="preserve"> </w:t>
      </w:r>
      <w:r>
        <w:t>has</w:t>
      </w:r>
      <w:r w:rsidRPr="00DA768E">
        <w:rPr>
          <w:spacing w:val="5"/>
        </w:rPr>
        <w:t xml:space="preserve"> </w:t>
      </w:r>
      <w:r>
        <w:t>been</w:t>
      </w:r>
      <w:r w:rsidRPr="00DA768E">
        <w:rPr>
          <w:spacing w:val="7"/>
        </w:rPr>
        <w:t xml:space="preserve"> </w:t>
      </w:r>
      <w:r>
        <w:t>a</w:t>
      </w:r>
      <w:r w:rsidRPr="00DA768E">
        <w:rPr>
          <w:spacing w:val="7"/>
        </w:rPr>
        <w:t xml:space="preserve"> </w:t>
      </w:r>
      <w:r w:rsidRPr="00DA768E">
        <w:rPr>
          <w:spacing w:val="-1"/>
        </w:rPr>
        <w:t>reduction</w:t>
      </w:r>
      <w:r w:rsidRPr="00DA768E">
        <w:rPr>
          <w:spacing w:val="7"/>
        </w:rPr>
        <w:t xml:space="preserve"> </w:t>
      </w:r>
      <w:r w:rsidRPr="00DA768E">
        <w:rPr>
          <w:spacing w:val="-1"/>
        </w:rPr>
        <w:t>in</w:t>
      </w:r>
      <w:r w:rsidRPr="00DA768E">
        <w:rPr>
          <w:spacing w:val="7"/>
        </w:rPr>
        <w:t xml:space="preserve"> </w:t>
      </w:r>
      <w:r>
        <w:t>the</w:t>
      </w:r>
      <w:r w:rsidRPr="00DA768E">
        <w:rPr>
          <w:spacing w:val="7"/>
        </w:rPr>
        <w:t xml:space="preserve"> </w:t>
      </w:r>
      <w:r w:rsidRPr="00DA768E">
        <w:rPr>
          <w:spacing w:val="-1"/>
        </w:rPr>
        <w:t>amount</w:t>
      </w:r>
      <w:r w:rsidRPr="00DA768E">
        <w:rPr>
          <w:spacing w:val="8"/>
        </w:rPr>
        <w:t xml:space="preserve"> </w:t>
      </w:r>
      <w:r>
        <w:t>of</w:t>
      </w:r>
      <w:r w:rsidRPr="00DA768E">
        <w:rPr>
          <w:spacing w:val="7"/>
        </w:rPr>
        <w:t xml:space="preserve"> </w:t>
      </w:r>
      <w:r w:rsidRPr="00DA768E">
        <w:rPr>
          <w:spacing w:val="-1"/>
        </w:rPr>
        <w:t>such</w:t>
      </w:r>
      <w:r w:rsidRPr="00DA768E">
        <w:rPr>
          <w:spacing w:val="7"/>
        </w:rPr>
        <w:t xml:space="preserve"> </w:t>
      </w:r>
      <w:r w:rsidRPr="00DA768E">
        <w:rPr>
          <w:spacing w:val="-1"/>
        </w:rPr>
        <w:t>excess,</w:t>
      </w:r>
      <w:r w:rsidRPr="00DA768E">
        <w:rPr>
          <w:spacing w:val="7"/>
        </w:rPr>
        <w:t xml:space="preserve"> </w:t>
      </w:r>
      <w:r>
        <w:t>the</w:t>
      </w:r>
      <w:r w:rsidRPr="00DA768E">
        <w:rPr>
          <w:spacing w:val="7"/>
        </w:rPr>
        <w:t xml:space="preserve"> </w:t>
      </w:r>
      <w:r w:rsidRPr="00DA768E">
        <w:rPr>
          <w:spacing w:val="-1"/>
        </w:rPr>
        <w:t>posting</w:t>
      </w:r>
      <w:r w:rsidRPr="00DA768E">
        <w:rPr>
          <w:spacing w:val="4"/>
        </w:rPr>
        <w:t xml:space="preserve"> </w:t>
      </w:r>
      <w:r>
        <w:t>Party</w:t>
      </w:r>
      <w:r w:rsidRPr="00DA768E">
        <w:rPr>
          <w:spacing w:val="7"/>
        </w:rPr>
        <w:t xml:space="preserve"> </w:t>
      </w:r>
      <w:r w:rsidRPr="00DA768E">
        <w:rPr>
          <w:spacing w:val="-2"/>
        </w:rPr>
        <w:t>may</w:t>
      </w:r>
      <w:r w:rsidRPr="00DA768E">
        <w:rPr>
          <w:spacing w:val="5"/>
        </w:rPr>
        <w:t xml:space="preserve"> </w:t>
      </w:r>
      <w:r w:rsidRPr="00DA768E">
        <w:rPr>
          <w:spacing w:val="-1"/>
        </w:rPr>
        <w:t>request</w:t>
      </w:r>
      <w:r w:rsidRPr="00DA768E">
        <w:rPr>
          <w:spacing w:val="65"/>
        </w:rPr>
        <w:t xml:space="preserve"> </w:t>
      </w:r>
      <w:r w:rsidRPr="00DA768E">
        <w:rPr>
          <w:spacing w:val="-1"/>
        </w:rPr>
        <w:t>that</w:t>
      </w:r>
      <w:r w:rsidRPr="00DA768E">
        <w:rPr>
          <w:spacing w:val="44"/>
        </w:rPr>
        <w:t xml:space="preserve"> </w:t>
      </w:r>
      <w:r>
        <w:t>such</w:t>
      </w:r>
      <w:r w:rsidRPr="00DA768E">
        <w:rPr>
          <w:spacing w:val="43"/>
        </w:rPr>
        <w:t xml:space="preserve"> </w:t>
      </w:r>
      <w:r w:rsidRPr="00DA768E">
        <w:rPr>
          <w:spacing w:val="-1"/>
        </w:rPr>
        <w:t>Performance</w:t>
      </w:r>
      <w:r w:rsidRPr="00DA768E">
        <w:rPr>
          <w:spacing w:val="43"/>
        </w:rPr>
        <w:t xml:space="preserve"> </w:t>
      </w:r>
      <w:r w:rsidRPr="00DA768E">
        <w:rPr>
          <w:spacing w:val="-1"/>
        </w:rPr>
        <w:t>Assurance</w:t>
      </w:r>
      <w:r w:rsidRPr="00DA768E">
        <w:rPr>
          <w:spacing w:val="43"/>
        </w:rPr>
        <w:t xml:space="preserve"> </w:t>
      </w:r>
      <w:r>
        <w:t>be</w:t>
      </w:r>
      <w:r w:rsidRPr="00DA768E">
        <w:rPr>
          <w:spacing w:val="41"/>
        </w:rPr>
        <w:t xml:space="preserve"> </w:t>
      </w:r>
      <w:r w:rsidRPr="00DA768E">
        <w:rPr>
          <w:spacing w:val="-1"/>
        </w:rPr>
        <w:t>reduced</w:t>
      </w:r>
      <w:r w:rsidRPr="00DA768E">
        <w:rPr>
          <w:spacing w:val="43"/>
        </w:rPr>
        <w:t xml:space="preserve"> </w:t>
      </w:r>
      <w:r w:rsidRPr="00DA768E">
        <w:rPr>
          <w:spacing w:val="-1"/>
        </w:rPr>
        <w:t>correspondingly</w:t>
      </w:r>
      <w:r w:rsidRPr="00DA768E">
        <w:rPr>
          <w:spacing w:val="40"/>
        </w:rPr>
        <w:t xml:space="preserve"> </w:t>
      </w:r>
      <w:r>
        <w:t>by</w:t>
      </w:r>
      <w:r w:rsidRPr="00DA768E">
        <w:rPr>
          <w:spacing w:val="40"/>
        </w:rPr>
        <w:t xml:space="preserve"> </w:t>
      </w:r>
      <w:r>
        <w:t>the</w:t>
      </w:r>
      <w:r w:rsidRPr="00DA768E">
        <w:rPr>
          <w:spacing w:val="43"/>
        </w:rPr>
        <w:t xml:space="preserve"> </w:t>
      </w:r>
      <w:r w:rsidRPr="00DA768E">
        <w:rPr>
          <w:spacing w:val="-1"/>
        </w:rPr>
        <w:t>amount</w:t>
      </w:r>
      <w:r w:rsidRPr="00DA768E">
        <w:rPr>
          <w:spacing w:val="44"/>
        </w:rPr>
        <w:t xml:space="preserve"> </w:t>
      </w:r>
      <w:r>
        <w:t>of</w:t>
      </w:r>
      <w:r w:rsidRPr="00DA768E">
        <w:rPr>
          <w:spacing w:val="43"/>
        </w:rPr>
        <w:t xml:space="preserve"> </w:t>
      </w:r>
      <w:r>
        <w:t>such</w:t>
      </w:r>
      <w:r w:rsidRPr="00DA768E">
        <w:rPr>
          <w:spacing w:val="40"/>
        </w:rPr>
        <w:t xml:space="preserve"> </w:t>
      </w:r>
      <w:r w:rsidRPr="00DA768E">
        <w:rPr>
          <w:spacing w:val="-1"/>
        </w:rPr>
        <w:t>excess,</w:t>
      </w:r>
      <w:r w:rsidRPr="00DA768E">
        <w:rPr>
          <w:spacing w:val="40"/>
        </w:rPr>
        <w:t xml:space="preserve"> </w:t>
      </w:r>
      <w:r>
        <w:t>if</w:t>
      </w:r>
      <w:r w:rsidRPr="00DA768E">
        <w:rPr>
          <w:spacing w:val="43"/>
        </w:rPr>
        <w:t xml:space="preserve"> </w:t>
      </w:r>
      <w:r w:rsidRPr="00DA768E">
        <w:rPr>
          <w:spacing w:val="-1"/>
        </w:rPr>
        <w:t>any.</w:t>
      </w:r>
      <w:r w:rsidRPr="00DA768E">
        <w:rPr>
          <w:spacing w:val="57"/>
        </w:rPr>
        <w:t xml:space="preserve"> </w:t>
      </w:r>
      <w:r w:rsidRPr="00DA768E">
        <w:rPr>
          <w:spacing w:val="-1"/>
        </w:rPr>
        <w:t>Failure</w:t>
      </w:r>
      <w:r w:rsidRPr="00DA768E">
        <w:rPr>
          <w:spacing w:val="29"/>
        </w:rPr>
        <w:t xml:space="preserve"> </w:t>
      </w:r>
      <w:r>
        <w:t>to</w:t>
      </w:r>
      <w:r w:rsidRPr="00DA768E">
        <w:rPr>
          <w:spacing w:val="31"/>
        </w:rPr>
        <w:t xml:space="preserve"> </w:t>
      </w:r>
      <w:r w:rsidRPr="00DA768E">
        <w:rPr>
          <w:spacing w:val="-1"/>
        </w:rPr>
        <w:t>provide</w:t>
      </w:r>
      <w:r w:rsidRPr="00DA768E">
        <w:rPr>
          <w:spacing w:val="31"/>
        </w:rPr>
        <w:t xml:space="preserve"> </w:t>
      </w:r>
      <w:r w:rsidRPr="00DA768E">
        <w:rPr>
          <w:spacing w:val="-1"/>
        </w:rPr>
        <w:t>such</w:t>
      </w:r>
      <w:r w:rsidRPr="00DA768E">
        <w:rPr>
          <w:spacing w:val="31"/>
        </w:rPr>
        <w:t xml:space="preserve"> </w:t>
      </w:r>
      <w:r w:rsidRPr="00DA768E">
        <w:rPr>
          <w:spacing w:val="-1"/>
        </w:rPr>
        <w:t>Performance</w:t>
      </w:r>
      <w:r w:rsidRPr="00DA768E">
        <w:rPr>
          <w:spacing w:val="31"/>
        </w:rPr>
        <w:t xml:space="preserve"> </w:t>
      </w:r>
      <w:r w:rsidRPr="00DA768E">
        <w:rPr>
          <w:spacing w:val="-1"/>
        </w:rPr>
        <w:t>Assurance</w:t>
      </w:r>
      <w:r w:rsidRPr="00DA768E">
        <w:rPr>
          <w:spacing w:val="31"/>
        </w:rPr>
        <w:t xml:space="preserve"> </w:t>
      </w:r>
      <w:r>
        <w:t>to</w:t>
      </w:r>
      <w:r w:rsidRPr="00DA768E">
        <w:rPr>
          <w:spacing w:val="28"/>
        </w:rPr>
        <w:t xml:space="preserve"> </w:t>
      </w:r>
      <w:r w:rsidRPr="00DA768E">
        <w:rPr>
          <w:spacing w:val="-1"/>
        </w:rPr>
        <w:t>the</w:t>
      </w:r>
      <w:r w:rsidRPr="00DA768E">
        <w:rPr>
          <w:spacing w:val="31"/>
        </w:rPr>
        <w:t xml:space="preserve"> </w:t>
      </w:r>
      <w:r w:rsidRPr="00DA768E">
        <w:rPr>
          <w:spacing w:val="-1"/>
        </w:rPr>
        <w:t>requesting</w:t>
      </w:r>
      <w:r w:rsidRPr="00DA768E">
        <w:rPr>
          <w:spacing w:val="28"/>
        </w:rPr>
        <w:t xml:space="preserve"> </w:t>
      </w:r>
      <w:r w:rsidRPr="00DA768E">
        <w:rPr>
          <w:spacing w:val="-1"/>
        </w:rPr>
        <w:t>Party</w:t>
      </w:r>
      <w:r w:rsidRPr="00DA768E">
        <w:rPr>
          <w:spacing w:val="28"/>
        </w:rPr>
        <w:t xml:space="preserve"> </w:t>
      </w:r>
      <w:r w:rsidRPr="00DA768E">
        <w:rPr>
          <w:spacing w:val="-1"/>
        </w:rPr>
        <w:t>within</w:t>
      </w:r>
      <w:r w:rsidRPr="00DA768E">
        <w:rPr>
          <w:spacing w:val="31"/>
        </w:rPr>
        <w:t xml:space="preserve"> </w:t>
      </w:r>
      <w:r w:rsidRPr="00DA768E">
        <w:rPr>
          <w:spacing w:val="-1"/>
        </w:rPr>
        <w:t>three</w:t>
      </w:r>
      <w:r w:rsidRPr="00DA768E">
        <w:rPr>
          <w:spacing w:val="31"/>
        </w:rPr>
        <w:t xml:space="preserve"> </w:t>
      </w:r>
      <w:r w:rsidRPr="00DA768E">
        <w:rPr>
          <w:spacing w:val="-1"/>
        </w:rPr>
        <w:t>Business</w:t>
      </w:r>
      <w:r w:rsidRPr="00DA768E">
        <w:rPr>
          <w:spacing w:val="31"/>
        </w:rPr>
        <w:t xml:space="preserve"> </w:t>
      </w:r>
      <w:r w:rsidRPr="00DA768E">
        <w:rPr>
          <w:spacing w:val="-1"/>
        </w:rPr>
        <w:t>Days</w:t>
      </w:r>
      <w:r w:rsidRPr="00DA768E">
        <w:rPr>
          <w:spacing w:val="31"/>
        </w:rPr>
        <w:t xml:space="preserve"> </w:t>
      </w:r>
      <w:r w:rsidRPr="00DA768E">
        <w:rPr>
          <w:spacing w:val="-2"/>
        </w:rPr>
        <w:t>of</w:t>
      </w:r>
      <w:r w:rsidRPr="00DA768E">
        <w:rPr>
          <w:spacing w:val="59"/>
        </w:rPr>
        <w:t xml:space="preserve"> </w:t>
      </w:r>
      <w:r w:rsidRPr="00DA768E">
        <w:rPr>
          <w:spacing w:val="-1"/>
        </w:rPr>
        <w:t>request</w:t>
      </w:r>
      <w:r w:rsidRPr="00DA768E">
        <w:rPr>
          <w:spacing w:val="8"/>
        </w:rPr>
        <w:t xml:space="preserve"> </w:t>
      </w:r>
      <w:r>
        <w:t>is</w:t>
      </w:r>
      <w:r w:rsidRPr="00DA768E">
        <w:rPr>
          <w:spacing w:val="7"/>
        </w:rPr>
        <w:t xml:space="preserve"> </w:t>
      </w:r>
      <w:r>
        <w:t>an</w:t>
      </w:r>
      <w:r w:rsidRPr="00DA768E">
        <w:rPr>
          <w:spacing w:val="7"/>
        </w:rPr>
        <w:t xml:space="preserve"> </w:t>
      </w:r>
      <w:r w:rsidRPr="00DA768E">
        <w:rPr>
          <w:spacing w:val="-1"/>
        </w:rPr>
        <w:t>Event</w:t>
      </w:r>
      <w:r w:rsidRPr="00DA768E">
        <w:rPr>
          <w:spacing w:val="10"/>
        </w:rPr>
        <w:t xml:space="preserve"> </w:t>
      </w:r>
      <w:r w:rsidRPr="00DA768E">
        <w:rPr>
          <w:spacing w:val="-2"/>
        </w:rPr>
        <w:t>of</w:t>
      </w:r>
      <w:r w:rsidRPr="00DA768E">
        <w:rPr>
          <w:spacing w:val="10"/>
        </w:rPr>
        <w:t xml:space="preserve"> </w:t>
      </w:r>
      <w:r w:rsidRPr="00DA768E">
        <w:rPr>
          <w:spacing w:val="-1"/>
        </w:rPr>
        <w:t>Default.</w:t>
      </w:r>
      <w:r w:rsidRPr="00DA768E">
        <w:rPr>
          <w:spacing w:val="16"/>
        </w:rPr>
        <w:t xml:space="preserve"> </w:t>
      </w:r>
      <w:r w:rsidRPr="00DA768E">
        <w:rPr>
          <w:spacing w:val="-1"/>
        </w:rPr>
        <w:t>For</w:t>
      </w:r>
      <w:r w:rsidRPr="00DA768E">
        <w:rPr>
          <w:spacing w:val="10"/>
        </w:rPr>
        <w:t xml:space="preserve"> </w:t>
      </w:r>
      <w:r w:rsidRPr="00DA768E">
        <w:rPr>
          <w:spacing w:val="-1"/>
        </w:rPr>
        <w:t>purposes</w:t>
      </w:r>
      <w:r w:rsidRPr="00DA768E">
        <w:rPr>
          <w:spacing w:val="7"/>
        </w:rPr>
        <w:t xml:space="preserve"> </w:t>
      </w:r>
      <w:r>
        <w:t>of</w:t>
      </w:r>
      <w:r w:rsidRPr="00DA768E">
        <w:rPr>
          <w:spacing w:val="7"/>
        </w:rPr>
        <w:t xml:space="preserve"> </w:t>
      </w:r>
      <w:r w:rsidRPr="00DA768E">
        <w:rPr>
          <w:spacing w:val="-1"/>
        </w:rPr>
        <w:t>this</w:t>
      </w:r>
      <w:r w:rsidRPr="00DA768E">
        <w:rPr>
          <w:spacing w:val="10"/>
        </w:rPr>
        <w:t xml:space="preserve"> </w:t>
      </w:r>
      <w:r w:rsidRPr="00DA768E">
        <w:rPr>
          <w:spacing w:val="-1"/>
        </w:rPr>
        <w:t>Section,</w:t>
      </w:r>
      <w:r w:rsidRPr="00DA768E">
        <w:rPr>
          <w:spacing w:val="7"/>
        </w:rPr>
        <w:t xml:space="preserve"> </w:t>
      </w:r>
      <w:r>
        <w:t>the</w:t>
      </w:r>
      <w:r w:rsidRPr="00DA768E">
        <w:rPr>
          <w:spacing w:val="5"/>
        </w:rPr>
        <w:t xml:space="preserve"> </w:t>
      </w:r>
      <w:r w:rsidRPr="00DA768E">
        <w:rPr>
          <w:spacing w:val="-1"/>
        </w:rPr>
        <w:t>Termination</w:t>
      </w:r>
      <w:r w:rsidRPr="00DA768E">
        <w:rPr>
          <w:spacing w:val="9"/>
        </w:rPr>
        <w:t xml:space="preserve"> </w:t>
      </w:r>
      <w:r w:rsidRPr="00DA768E">
        <w:rPr>
          <w:spacing w:val="-1"/>
        </w:rPr>
        <w:t>Payment</w:t>
      </w:r>
      <w:r w:rsidRPr="00DA768E">
        <w:rPr>
          <w:spacing w:val="10"/>
        </w:rPr>
        <w:t xml:space="preserve"> </w:t>
      </w:r>
      <w:r w:rsidRPr="00DA768E">
        <w:rPr>
          <w:spacing w:val="-1"/>
        </w:rPr>
        <w:t>will</w:t>
      </w:r>
      <w:r w:rsidRPr="00DA768E">
        <w:rPr>
          <w:spacing w:val="10"/>
        </w:rPr>
        <w:t xml:space="preserve"> </w:t>
      </w:r>
      <w:r>
        <w:t>be</w:t>
      </w:r>
      <w:r w:rsidRPr="00DA768E">
        <w:rPr>
          <w:spacing w:val="7"/>
        </w:rPr>
        <w:t xml:space="preserve"> </w:t>
      </w:r>
      <w:r w:rsidRPr="00DA768E">
        <w:rPr>
          <w:spacing w:val="-1"/>
        </w:rPr>
        <w:t>calculated</w:t>
      </w:r>
      <w:r w:rsidRPr="00DA768E">
        <w:rPr>
          <w:spacing w:val="47"/>
        </w:rPr>
        <w:t xml:space="preserve"> </w:t>
      </w:r>
      <w:r w:rsidRPr="00DA768E">
        <w:rPr>
          <w:spacing w:val="-1"/>
        </w:rPr>
        <w:t>pursuant</w:t>
      </w:r>
      <w:r w:rsidRPr="00DA768E">
        <w:rPr>
          <w:spacing w:val="29"/>
        </w:rPr>
        <w:t xml:space="preserve"> </w:t>
      </w:r>
      <w:r w:rsidRPr="00DA768E">
        <w:rPr>
          <w:spacing w:val="-1"/>
        </w:rPr>
        <w:t>to</w:t>
      </w:r>
      <w:r w:rsidRPr="00DA768E">
        <w:rPr>
          <w:spacing w:val="28"/>
        </w:rPr>
        <w:t xml:space="preserve"> </w:t>
      </w:r>
      <w:r w:rsidRPr="00DA768E">
        <w:rPr>
          <w:spacing w:val="-1"/>
        </w:rPr>
        <w:t>Article</w:t>
      </w:r>
      <w:r w:rsidRPr="00DA768E">
        <w:rPr>
          <w:spacing w:val="29"/>
        </w:rPr>
        <w:t xml:space="preserve"> </w:t>
      </w:r>
      <w:r>
        <w:t>5</w:t>
      </w:r>
      <w:r w:rsidRPr="00DA768E">
        <w:rPr>
          <w:spacing w:val="28"/>
        </w:rPr>
        <w:t xml:space="preserve"> </w:t>
      </w:r>
      <w:r>
        <w:t>by</w:t>
      </w:r>
      <w:r w:rsidRPr="00DA768E">
        <w:rPr>
          <w:spacing w:val="26"/>
        </w:rPr>
        <w:t xml:space="preserve"> </w:t>
      </w:r>
      <w:r>
        <w:t>the</w:t>
      </w:r>
      <w:r w:rsidRPr="00DA768E">
        <w:rPr>
          <w:spacing w:val="29"/>
        </w:rPr>
        <w:t xml:space="preserve"> </w:t>
      </w:r>
      <w:r w:rsidRPr="00DA768E">
        <w:rPr>
          <w:spacing w:val="-1"/>
        </w:rPr>
        <w:t>requesting</w:t>
      </w:r>
      <w:r w:rsidRPr="00DA768E">
        <w:rPr>
          <w:spacing w:val="26"/>
        </w:rPr>
        <w:t xml:space="preserve"> </w:t>
      </w:r>
      <w:r>
        <w:t>Party</w:t>
      </w:r>
      <w:r w:rsidRPr="00DA768E">
        <w:rPr>
          <w:spacing w:val="26"/>
        </w:rPr>
        <w:t xml:space="preserve"> </w:t>
      </w:r>
      <w:r>
        <w:t>as</w:t>
      </w:r>
      <w:r w:rsidRPr="00DA768E">
        <w:rPr>
          <w:spacing w:val="34"/>
        </w:rPr>
        <w:t xml:space="preserve"> </w:t>
      </w:r>
      <w:r>
        <w:t>if</w:t>
      </w:r>
      <w:r w:rsidRPr="00DA768E">
        <w:rPr>
          <w:spacing w:val="27"/>
        </w:rPr>
        <w:t xml:space="preserve"> </w:t>
      </w:r>
      <w:r w:rsidRPr="00DA768E">
        <w:rPr>
          <w:spacing w:val="-1"/>
        </w:rPr>
        <w:t>the</w:t>
      </w:r>
      <w:r w:rsidRPr="00DA768E">
        <w:rPr>
          <w:spacing w:val="29"/>
        </w:rPr>
        <w:t xml:space="preserve"> </w:t>
      </w:r>
      <w:r w:rsidRPr="00DA768E">
        <w:rPr>
          <w:spacing w:val="-1"/>
        </w:rPr>
        <w:t>posting</w:t>
      </w:r>
      <w:r w:rsidRPr="00DA768E">
        <w:rPr>
          <w:spacing w:val="26"/>
        </w:rPr>
        <w:t xml:space="preserve"> </w:t>
      </w:r>
      <w:r>
        <w:t>Party</w:t>
      </w:r>
      <w:r w:rsidRPr="00DA768E">
        <w:rPr>
          <w:spacing w:val="26"/>
        </w:rPr>
        <w:t xml:space="preserve"> </w:t>
      </w:r>
      <w:r>
        <w:t>had</w:t>
      </w:r>
      <w:r w:rsidRPr="00DA768E">
        <w:rPr>
          <w:spacing w:val="29"/>
        </w:rPr>
        <w:t xml:space="preserve"> </w:t>
      </w:r>
      <w:r w:rsidRPr="00DA768E">
        <w:rPr>
          <w:spacing w:val="-1"/>
        </w:rPr>
        <w:t>defaulted</w:t>
      </w:r>
      <w:r w:rsidRPr="00DA768E">
        <w:rPr>
          <w:spacing w:val="29"/>
        </w:rPr>
        <w:t xml:space="preserve"> </w:t>
      </w:r>
      <w:r>
        <w:t>and</w:t>
      </w:r>
      <w:r w:rsidRPr="00DA768E">
        <w:rPr>
          <w:spacing w:val="29"/>
        </w:rPr>
        <w:t xml:space="preserve"> </w:t>
      </w:r>
      <w:r w:rsidRPr="00DA768E">
        <w:rPr>
          <w:spacing w:val="-1"/>
        </w:rPr>
        <w:t>all</w:t>
      </w:r>
      <w:r w:rsidRPr="00DA768E">
        <w:rPr>
          <w:spacing w:val="29"/>
        </w:rPr>
        <w:t xml:space="preserve"> </w:t>
      </w:r>
      <w:r w:rsidRPr="00DA768E">
        <w:rPr>
          <w:spacing w:val="-1"/>
        </w:rPr>
        <w:t>outstanding</w:t>
      </w:r>
      <w:r w:rsidRPr="00DA768E">
        <w:rPr>
          <w:spacing w:val="59"/>
        </w:rPr>
        <w:t xml:space="preserve"> </w:t>
      </w:r>
      <w:r w:rsidRPr="00DA768E">
        <w:rPr>
          <w:spacing w:val="-1"/>
        </w:rPr>
        <w:t>Transactions</w:t>
      </w:r>
      <w:r w:rsidRPr="00DA768E">
        <w:rPr>
          <w:spacing w:val="5"/>
        </w:rPr>
        <w:t xml:space="preserve"> </w:t>
      </w:r>
      <w:r>
        <w:t>had</w:t>
      </w:r>
      <w:r w:rsidRPr="00DA768E">
        <w:rPr>
          <w:spacing w:val="5"/>
        </w:rPr>
        <w:t xml:space="preserve"> </w:t>
      </w:r>
      <w:r w:rsidRPr="00DA768E">
        <w:rPr>
          <w:spacing w:val="-1"/>
        </w:rPr>
        <w:t>been</w:t>
      </w:r>
      <w:r w:rsidRPr="00DA768E">
        <w:rPr>
          <w:spacing w:val="2"/>
        </w:rPr>
        <w:t xml:space="preserve"> </w:t>
      </w:r>
      <w:r w:rsidRPr="00DA768E">
        <w:rPr>
          <w:spacing w:val="-1"/>
        </w:rPr>
        <w:t>liquidated,</w:t>
      </w:r>
      <w:r w:rsidRPr="00DA768E">
        <w:rPr>
          <w:spacing w:val="4"/>
        </w:rPr>
        <w:t xml:space="preserve"> </w:t>
      </w:r>
      <w:r w:rsidRPr="00DA768E">
        <w:rPr>
          <w:spacing w:val="-1"/>
        </w:rPr>
        <w:t>even</w:t>
      </w:r>
      <w:r w:rsidRPr="00DA768E">
        <w:rPr>
          <w:spacing w:val="5"/>
        </w:rPr>
        <w:t xml:space="preserve"> </w:t>
      </w:r>
      <w:r>
        <w:t>if</w:t>
      </w:r>
      <w:r w:rsidRPr="00DA768E">
        <w:rPr>
          <w:spacing w:val="3"/>
        </w:rPr>
        <w:t xml:space="preserve"> </w:t>
      </w:r>
      <w:r w:rsidRPr="00DA768E">
        <w:rPr>
          <w:spacing w:val="-1"/>
        </w:rPr>
        <w:t>that</w:t>
      </w:r>
      <w:r w:rsidRPr="00DA768E">
        <w:rPr>
          <w:spacing w:val="5"/>
        </w:rPr>
        <w:t xml:space="preserve"> </w:t>
      </w:r>
      <w:r w:rsidRPr="00DA768E">
        <w:rPr>
          <w:spacing w:val="-1"/>
        </w:rPr>
        <w:t>is</w:t>
      </w:r>
      <w:r w:rsidRPr="00DA768E">
        <w:rPr>
          <w:spacing w:val="5"/>
        </w:rPr>
        <w:t xml:space="preserve"> </w:t>
      </w:r>
      <w:r w:rsidRPr="00DA768E">
        <w:rPr>
          <w:spacing w:val="-1"/>
        </w:rPr>
        <w:t>not</w:t>
      </w:r>
      <w:r w:rsidRPr="00DA768E">
        <w:rPr>
          <w:spacing w:val="5"/>
        </w:rPr>
        <w:t xml:space="preserve"> </w:t>
      </w:r>
      <w:r w:rsidRPr="00DA768E">
        <w:rPr>
          <w:spacing w:val="-1"/>
        </w:rPr>
        <w:t>actually</w:t>
      </w:r>
      <w:r w:rsidRPr="00DA768E">
        <w:rPr>
          <w:spacing w:val="2"/>
        </w:rPr>
        <w:t xml:space="preserve"> </w:t>
      </w:r>
      <w:r>
        <w:t>the</w:t>
      </w:r>
      <w:r w:rsidRPr="00DA768E">
        <w:rPr>
          <w:spacing w:val="5"/>
        </w:rPr>
        <w:t xml:space="preserve"> </w:t>
      </w:r>
      <w:r w:rsidRPr="00DA768E">
        <w:rPr>
          <w:spacing w:val="-1"/>
        </w:rPr>
        <w:t>case,</w:t>
      </w:r>
      <w:r w:rsidRPr="00DA768E">
        <w:rPr>
          <w:spacing w:val="4"/>
        </w:rPr>
        <w:t xml:space="preserve"> </w:t>
      </w:r>
      <w:r w:rsidRPr="00DA768E">
        <w:rPr>
          <w:spacing w:val="-1"/>
        </w:rPr>
        <w:t>and</w:t>
      </w:r>
      <w:r w:rsidRPr="00DA768E">
        <w:rPr>
          <w:spacing w:val="4"/>
        </w:rPr>
        <w:t xml:space="preserve"> </w:t>
      </w:r>
      <w:r>
        <w:t>in</w:t>
      </w:r>
      <w:r w:rsidRPr="00DA768E">
        <w:rPr>
          <w:spacing w:val="2"/>
        </w:rPr>
        <w:t xml:space="preserve"> </w:t>
      </w:r>
      <w:r w:rsidRPr="00DA768E">
        <w:rPr>
          <w:spacing w:val="-1"/>
        </w:rPr>
        <w:t>addition</w:t>
      </w:r>
      <w:r w:rsidRPr="00DA768E">
        <w:rPr>
          <w:spacing w:val="4"/>
        </w:rPr>
        <w:t xml:space="preserve"> </w:t>
      </w:r>
      <w:r w:rsidRPr="00DA768E">
        <w:rPr>
          <w:spacing w:val="-1"/>
        </w:rPr>
        <w:t>thereto,</w:t>
      </w:r>
      <w:r w:rsidRPr="00DA768E">
        <w:rPr>
          <w:spacing w:val="4"/>
        </w:rPr>
        <w:t xml:space="preserve"> </w:t>
      </w:r>
      <w:r>
        <w:t>and</w:t>
      </w:r>
      <w:r w:rsidRPr="00DA768E">
        <w:rPr>
          <w:spacing w:val="2"/>
        </w:rPr>
        <w:t xml:space="preserve"> </w:t>
      </w:r>
      <w:r w:rsidRPr="00DA768E">
        <w:rPr>
          <w:spacing w:val="-1"/>
        </w:rPr>
        <w:t>include</w:t>
      </w:r>
      <w:r w:rsidRPr="00DA768E">
        <w:rPr>
          <w:spacing w:val="61"/>
        </w:rPr>
        <w:t xml:space="preserve"> </w:t>
      </w:r>
      <w:r>
        <w:t>the</w:t>
      </w:r>
      <w:r w:rsidRPr="00DA768E">
        <w:rPr>
          <w:spacing w:val="2"/>
        </w:rPr>
        <w:t xml:space="preserve"> </w:t>
      </w:r>
      <w:r w:rsidRPr="00DA768E">
        <w:rPr>
          <w:spacing w:val="-1"/>
        </w:rPr>
        <w:t>net</w:t>
      </w:r>
      <w:r w:rsidRPr="00DA768E">
        <w:rPr>
          <w:spacing w:val="1"/>
        </w:rPr>
        <w:t xml:space="preserve"> </w:t>
      </w:r>
      <w:r w:rsidRPr="00DA768E">
        <w:rPr>
          <w:spacing w:val="-1"/>
        </w:rPr>
        <w:t>amount</w:t>
      </w:r>
      <w:r w:rsidRPr="00DA768E">
        <w:rPr>
          <w:spacing w:val="3"/>
        </w:rPr>
        <w:t xml:space="preserve"> </w:t>
      </w:r>
      <w:r>
        <w:t xml:space="preserve">of </w:t>
      </w:r>
      <w:r w:rsidRPr="00DA768E">
        <w:rPr>
          <w:spacing w:val="-1"/>
        </w:rPr>
        <w:t>all</w:t>
      </w:r>
      <w:r w:rsidRPr="00DA768E">
        <w:rPr>
          <w:spacing w:val="1"/>
        </w:rPr>
        <w:t xml:space="preserve"> </w:t>
      </w:r>
      <w:r w:rsidRPr="00DA768E">
        <w:rPr>
          <w:spacing w:val="-1"/>
        </w:rPr>
        <w:t>amounts</w:t>
      </w:r>
      <w:r w:rsidRPr="00DA768E">
        <w:rPr>
          <w:spacing w:val="2"/>
        </w:rPr>
        <w:t xml:space="preserve"> </w:t>
      </w:r>
      <w:r w:rsidRPr="00DA768E">
        <w:rPr>
          <w:spacing w:val="-1"/>
        </w:rPr>
        <w:t>owed</w:t>
      </w:r>
      <w:r w:rsidRPr="00DA768E">
        <w:rPr>
          <w:spacing w:val="2"/>
        </w:rPr>
        <w:t xml:space="preserve"> </w:t>
      </w:r>
      <w:r w:rsidRPr="00DA768E">
        <w:rPr>
          <w:spacing w:val="-1"/>
        </w:rPr>
        <w:t>but</w:t>
      </w:r>
      <w:r w:rsidRPr="00DA768E">
        <w:rPr>
          <w:spacing w:val="3"/>
        </w:rPr>
        <w:t xml:space="preserve"> </w:t>
      </w:r>
      <w:r w:rsidRPr="00DA768E">
        <w:rPr>
          <w:spacing w:val="-1"/>
        </w:rPr>
        <w:t>not</w:t>
      </w:r>
      <w:r w:rsidRPr="00DA768E">
        <w:rPr>
          <w:spacing w:val="3"/>
        </w:rPr>
        <w:t xml:space="preserve"> </w:t>
      </w:r>
      <w:r w:rsidRPr="00DA768E">
        <w:rPr>
          <w:spacing w:val="-1"/>
        </w:rPr>
        <w:t>yet</w:t>
      </w:r>
      <w:r w:rsidRPr="00DA768E">
        <w:rPr>
          <w:spacing w:val="1"/>
        </w:rPr>
        <w:t xml:space="preserve"> </w:t>
      </w:r>
      <w:r w:rsidRPr="00DA768E">
        <w:rPr>
          <w:spacing w:val="-1"/>
        </w:rPr>
        <w:t>paid</w:t>
      </w:r>
      <w:r w:rsidRPr="00DA768E">
        <w:rPr>
          <w:spacing w:val="2"/>
        </w:rPr>
        <w:t xml:space="preserve"> </w:t>
      </w:r>
      <w:r w:rsidRPr="00DA768E">
        <w:rPr>
          <w:spacing w:val="-1"/>
        </w:rPr>
        <w:t>between the</w:t>
      </w:r>
      <w:r w:rsidRPr="00DA768E">
        <w:rPr>
          <w:spacing w:val="2"/>
        </w:rPr>
        <w:t xml:space="preserve"> </w:t>
      </w:r>
      <w:r w:rsidRPr="00DA768E">
        <w:rPr>
          <w:spacing w:val="-1"/>
        </w:rPr>
        <w:t>Parties,</w:t>
      </w:r>
      <w:r w:rsidRPr="00DA768E">
        <w:rPr>
          <w:spacing w:val="2"/>
        </w:rPr>
        <w:t xml:space="preserve"> </w:t>
      </w:r>
      <w:r w:rsidRPr="00DA768E">
        <w:rPr>
          <w:spacing w:val="-1"/>
        </w:rPr>
        <w:t>whether</w:t>
      </w:r>
      <w:r>
        <w:t xml:space="preserve"> or</w:t>
      </w:r>
      <w:r w:rsidRPr="00DA768E">
        <w:rPr>
          <w:spacing w:val="3"/>
        </w:rPr>
        <w:t xml:space="preserve"> </w:t>
      </w:r>
      <w:r w:rsidRPr="00DA768E">
        <w:rPr>
          <w:spacing w:val="-1"/>
        </w:rPr>
        <w:t>not</w:t>
      </w:r>
      <w:r w:rsidRPr="00DA768E">
        <w:rPr>
          <w:spacing w:val="1"/>
        </w:rPr>
        <w:t xml:space="preserve"> such</w:t>
      </w:r>
      <w:r>
        <w:t xml:space="preserve"> </w:t>
      </w:r>
      <w:r w:rsidRPr="00DA768E">
        <w:rPr>
          <w:spacing w:val="-1"/>
        </w:rPr>
        <w:t>amounts</w:t>
      </w:r>
      <w:r w:rsidRPr="00DA768E">
        <w:rPr>
          <w:spacing w:val="2"/>
        </w:rPr>
        <w:t xml:space="preserve"> </w:t>
      </w:r>
      <w:r w:rsidRPr="00DA768E">
        <w:rPr>
          <w:spacing w:val="-1"/>
        </w:rPr>
        <w:t>are</w:t>
      </w:r>
      <w:r w:rsidRPr="00DA768E">
        <w:rPr>
          <w:spacing w:val="39"/>
        </w:rPr>
        <w:t xml:space="preserve"> </w:t>
      </w:r>
      <w:r>
        <w:t>due,</w:t>
      </w:r>
      <w:r w:rsidRPr="00DA768E">
        <w:rPr>
          <w:spacing w:val="26"/>
        </w:rPr>
        <w:t xml:space="preserve"> </w:t>
      </w:r>
      <w:r>
        <w:t>for</w:t>
      </w:r>
      <w:r w:rsidRPr="00DA768E">
        <w:rPr>
          <w:spacing w:val="27"/>
        </w:rPr>
        <w:t xml:space="preserve"> </w:t>
      </w:r>
      <w:r w:rsidRPr="00DA768E">
        <w:rPr>
          <w:spacing w:val="-1"/>
        </w:rPr>
        <w:t>performance</w:t>
      </w:r>
      <w:r w:rsidRPr="00DA768E">
        <w:rPr>
          <w:spacing w:val="26"/>
        </w:rPr>
        <w:t xml:space="preserve"> </w:t>
      </w:r>
      <w:r w:rsidRPr="00DA768E">
        <w:rPr>
          <w:spacing w:val="-1"/>
        </w:rPr>
        <w:t>already</w:t>
      </w:r>
      <w:r w:rsidRPr="00DA768E">
        <w:rPr>
          <w:spacing w:val="24"/>
        </w:rPr>
        <w:t xml:space="preserve"> </w:t>
      </w:r>
      <w:r w:rsidRPr="00DA768E">
        <w:rPr>
          <w:spacing w:val="-1"/>
        </w:rPr>
        <w:t>provided</w:t>
      </w:r>
      <w:r w:rsidRPr="00DA768E">
        <w:rPr>
          <w:spacing w:val="26"/>
        </w:rPr>
        <w:t xml:space="preserve"> </w:t>
      </w:r>
      <w:r w:rsidRPr="00DA768E">
        <w:rPr>
          <w:spacing w:val="-1"/>
        </w:rPr>
        <w:t>pursuant</w:t>
      </w:r>
      <w:r w:rsidRPr="00DA768E">
        <w:rPr>
          <w:spacing w:val="27"/>
        </w:rPr>
        <w:t xml:space="preserve"> </w:t>
      </w:r>
      <w:r w:rsidRPr="00DA768E">
        <w:rPr>
          <w:spacing w:val="-1"/>
        </w:rPr>
        <w:t>to</w:t>
      </w:r>
      <w:r w:rsidRPr="00DA768E">
        <w:rPr>
          <w:spacing w:val="26"/>
        </w:rPr>
        <w:t xml:space="preserve"> </w:t>
      </w:r>
      <w:r>
        <w:t>any</w:t>
      </w:r>
      <w:r w:rsidRPr="00DA768E">
        <w:rPr>
          <w:spacing w:val="24"/>
        </w:rPr>
        <w:t xml:space="preserve"> </w:t>
      </w:r>
      <w:r>
        <w:t>and</w:t>
      </w:r>
      <w:r w:rsidRPr="00DA768E">
        <w:rPr>
          <w:spacing w:val="26"/>
        </w:rPr>
        <w:t xml:space="preserve"> </w:t>
      </w:r>
      <w:r>
        <w:t>all</w:t>
      </w:r>
      <w:r w:rsidRPr="00DA768E">
        <w:rPr>
          <w:spacing w:val="27"/>
        </w:rPr>
        <w:t xml:space="preserve"> </w:t>
      </w:r>
      <w:r w:rsidRPr="00DA768E">
        <w:rPr>
          <w:spacing w:val="-1"/>
        </w:rPr>
        <w:t>Transactions.</w:t>
      </w:r>
      <w:r w:rsidRPr="00DA768E">
        <w:rPr>
          <w:spacing w:val="53"/>
        </w:rPr>
        <w:t xml:space="preserve"> </w:t>
      </w:r>
      <w:r>
        <w:t>A</w:t>
      </w:r>
      <w:r w:rsidRPr="00DA768E">
        <w:rPr>
          <w:spacing w:val="25"/>
        </w:rPr>
        <w:t xml:space="preserve"> </w:t>
      </w:r>
      <w:r>
        <w:t>Party</w:t>
      </w:r>
      <w:r w:rsidRPr="00DA768E">
        <w:rPr>
          <w:spacing w:val="24"/>
        </w:rPr>
        <w:t xml:space="preserve"> </w:t>
      </w:r>
      <w:r>
        <w:t>holding</w:t>
      </w:r>
      <w:r w:rsidRPr="00DA768E">
        <w:rPr>
          <w:spacing w:val="45"/>
        </w:rPr>
        <w:t xml:space="preserve"> </w:t>
      </w:r>
      <w:r w:rsidRPr="00DA768E">
        <w:rPr>
          <w:spacing w:val="-1"/>
        </w:rPr>
        <w:t>Performance</w:t>
      </w:r>
      <w:r>
        <w:t xml:space="preserve"> </w:t>
      </w:r>
      <w:r w:rsidRPr="00DA768E">
        <w:rPr>
          <w:spacing w:val="-1"/>
        </w:rPr>
        <w:t>Assurance</w:t>
      </w:r>
      <w:r w:rsidRPr="00DA768E">
        <w:rPr>
          <w:spacing w:val="-2"/>
        </w:rPr>
        <w:t xml:space="preserve"> </w:t>
      </w:r>
      <w:r>
        <w:t xml:space="preserve">in </w:t>
      </w:r>
      <w:r w:rsidRPr="00DA768E">
        <w:rPr>
          <w:spacing w:val="-1"/>
        </w:rPr>
        <w:t>the</w:t>
      </w:r>
      <w:r>
        <w:t xml:space="preserve"> </w:t>
      </w:r>
      <w:r w:rsidRPr="00DA768E">
        <w:rPr>
          <w:spacing w:val="-1"/>
        </w:rPr>
        <w:t>form</w:t>
      </w:r>
      <w:r w:rsidRPr="00DA768E">
        <w:rPr>
          <w:spacing w:val="-4"/>
        </w:rPr>
        <w:t xml:space="preserve"> </w:t>
      </w:r>
      <w:r>
        <w:t xml:space="preserve">of cash </w:t>
      </w:r>
      <w:r w:rsidRPr="00DA768E">
        <w:rPr>
          <w:spacing w:val="-1"/>
        </w:rPr>
        <w:t>posted</w:t>
      </w:r>
      <w:r>
        <w:t xml:space="preserve"> by</w:t>
      </w:r>
      <w:r w:rsidRPr="00DA768E">
        <w:rPr>
          <w:spacing w:val="-2"/>
        </w:rPr>
        <w:t xml:space="preserve"> </w:t>
      </w:r>
      <w:r w:rsidRPr="00DA768E">
        <w:rPr>
          <w:spacing w:val="-1"/>
        </w:rPr>
        <w:t>the</w:t>
      </w:r>
      <w:r>
        <w:t xml:space="preserve"> </w:t>
      </w:r>
      <w:r w:rsidRPr="00DA768E">
        <w:rPr>
          <w:spacing w:val="-1"/>
        </w:rPr>
        <w:t>other</w:t>
      </w:r>
      <w:r w:rsidRPr="00DA768E">
        <w:rPr>
          <w:spacing w:val="1"/>
        </w:rPr>
        <w:t xml:space="preserve"> </w:t>
      </w:r>
      <w:r w:rsidRPr="00DA768E">
        <w:rPr>
          <w:spacing w:val="-1"/>
        </w:rPr>
        <w:t>Party</w:t>
      </w:r>
      <w:r w:rsidRPr="00DA768E">
        <w:rPr>
          <w:spacing w:val="-3"/>
        </w:rPr>
        <w:t xml:space="preserve"> </w:t>
      </w:r>
      <w:r w:rsidRPr="00DA768E">
        <w:rPr>
          <w:spacing w:val="-1"/>
        </w:rPr>
        <w:t>will</w:t>
      </w:r>
      <w:r w:rsidRPr="00DA768E">
        <w:rPr>
          <w:spacing w:val="1"/>
        </w:rPr>
        <w:t xml:space="preserve"> </w:t>
      </w:r>
      <w:r w:rsidRPr="00DA768E">
        <w:rPr>
          <w:spacing w:val="-1"/>
        </w:rPr>
        <w:t>pay</w:t>
      </w:r>
      <w:r w:rsidRPr="00DA768E">
        <w:rPr>
          <w:spacing w:val="-2"/>
        </w:rPr>
        <w:t xml:space="preserve"> </w:t>
      </w:r>
      <w:r>
        <w:t>the</w:t>
      </w:r>
      <w:r w:rsidRPr="00DA768E">
        <w:rPr>
          <w:spacing w:val="-2"/>
        </w:rPr>
        <w:t xml:space="preserve"> </w:t>
      </w:r>
      <w:r w:rsidRPr="00DA768E">
        <w:rPr>
          <w:spacing w:val="-1"/>
        </w:rPr>
        <w:t>posting</w:t>
      </w:r>
      <w:r w:rsidRPr="00DA768E">
        <w:rPr>
          <w:spacing w:val="-3"/>
        </w:rPr>
        <w:t xml:space="preserve"> </w:t>
      </w:r>
      <w:r>
        <w:t>Party</w:t>
      </w:r>
      <w:r w:rsidRPr="00DA768E">
        <w:rPr>
          <w:spacing w:val="-3"/>
        </w:rPr>
        <w:t xml:space="preserve"> </w:t>
      </w:r>
      <w:r w:rsidRPr="00DA768E">
        <w:rPr>
          <w:spacing w:val="-1"/>
        </w:rPr>
        <w:t>interest</w:t>
      </w:r>
      <w:r w:rsidRPr="00DA768E">
        <w:rPr>
          <w:spacing w:val="1"/>
        </w:rPr>
        <w:t xml:space="preserve"> </w:t>
      </w:r>
      <w:r w:rsidRPr="00DA768E">
        <w:rPr>
          <w:spacing w:val="-2"/>
        </w:rPr>
        <w:t>on</w:t>
      </w:r>
      <w:r w:rsidRPr="00DA768E">
        <w:rPr>
          <w:spacing w:val="57"/>
        </w:rPr>
        <w:t xml:space="preserve"> </w:t>
      </w:r>
      <w:r>
        <w:t xml:space="preserve">such </w:t>
      </w:r>
      <w:r w:rsidRPr="00DA768E">
        <w:rPr>
          <w:spacing w:val="-1"/>
        </w:rPr>
        <w:t>cash,</w:t>
      </w:r>
      <w:r>
        <w:t xml:space="preserve"> </w:t>
      </w:r>
      <w:r w:rsidRPr="00DA768E">
        <w:rPr>
          <w:spacing w:val="-2"/>
        </w:rPr>
        <w:t>monthly,</w:t>
      </w:r>
      <w:r>
        <w:t xml:space="preserve"> at</w:t>
      </w:r>
      <w:r w:rsidRPr="00DA768E">
        <w:rPr>
          <w:spacing w:val="1"/>
        </w:rPr>
        <w:t xml:space="preserve"> </w:t>
      </w:r>
      <w:r w:rsidRPr="00DA768E">
        <w:rPr>
          <w:spacing w:val="-1"/>
        </w:rPr>
        <w:t>the</w:t>
      </w:r>
      <w:r w:rsidRPr="00DA768E">
        <w:rPr>
          <w:spacing w:val="-2"/>
        </w:rPr>
        <w:t xml:space="preserve"> </w:t>
      </w:r>
      <w:r w:rsidRPr="00DA768E">
        <w:rPr>
          <w:spacing w:val="-1"/>
        </w:rPr>
        <w:t>Federal</w:t>
      </w:r>
      <w:r w:rsidRPr="00DA768E">
        <w:rPr>
          <w:spacing w:val="1"/>
        </w:rPr>
        <w:t xml:space="preserve"> </w:t>
      </w:r>
      <w:r w:rsidRPr="00DA768E">
        <w:rPr>
          <w:spacing w:val="-1"/>
        </w:rPr>
        <w:t>Funds</w:t>
      </w:r>
      <w:r>
        <w:t xml:space="preserve"> </w:t>
      </w:r>
      <w:r w:rsidRPr="00DA768E">
        <w:rPr>
          <w:spacing w:val="-1"/>
        </w:rPr>
        <w:t>rate</w:t>
      </w:r>
      <w:r>
        <w:t xml:space="preserve"> of</w:t>
      </w:r>
      <w:r w:rsidRPr="00DA768E">
        <w:rPr>
          <w:spacing w:val="-1"/>
        </w:rPr>
        <w:t xml:space="preserve"> interest.</w:t>
      </w:r>
    </w:p>
    <w:p w14:paraId="5231F794" w14:textId="77777777" w:rsidR="001E0C95" w:rsidRPr="003C2F93" w:rsidRDefault="001E0C95" w:rsidP="008E45C7">
      <w:pPr>
        <w:rPr>
          <w:sz w:val="20"/>
        </w:rPr>
      </w:pPr>
    </w:p>
    <w:p w14:paraId="61F3D376" w14:textId="77777777" w:rsidR="001E0C95" w:rsidRPr="00AB490A" w:rsidRDefault="00972CCB" w:rsidP="0080377A">
      <w:pPr>
        <w:pStyle w:val="BodyText"/>
        <w:numPr>
          <w:ilvl w:val="1"/>
          <w:numId w:val="15"/>
        </w:numPr>
        <w:tabs>
          <w:tab w:val="left" w:pos="1541"/>
        </w:tabs>
        <w:ind w:right="118" w:firstLine="720"/>
        <w:jc w:val="both"/>
      </w:pPr>
      <w:r>
        <w:rPr>
          <w:spacing w:val="-1"/>
          <w:u w:val="single" w:color="000000"/>
        </w:rPr>
        <w:t>Downgrade</w:t>
      </w:r>
      <w:r>
        <w:rPr>
          <w:spacing w:val="5"/>
          <w:u w:val="single" w:color="000000"/>
        </w:rPr>
        <w:t xml:space="preserve"> </w:t>
      </w:r>
      <w:r>
        <w:rPr>
          <w:spacing w:val="-1"/>
          <w:u w:val="single" w:color="000000"/>
        </w:rPr>
        <w:t>Event</w:t>
      </w:r>
      <w:r>
        <w:rPr>
          <w:spacing w:val="-1"/>
        </w:rPr>
        <w:t>.</w:t>
      </w:r>
      <w:r>
        <w:rPr>
          <w:spacing w:val="9"/>
        </w:rPr>
        <w:t xml:space="preserve"> </w:t>
      </w:r>
      <w:r>
        <w:rPr>
          <w:spacing w:val="-2"/>
        </w:rPr>
        <w:t>If</w:t>
      </w:r>
      <w:r>
        <w:rPr>
          <w:spacing w:val="5"/>
        </w:rPr>
        <w:t xml:space="preserve"> </w:t>
      </w:r>
      <w:r>
        <w:rPr>
          <w:spacing w:val="-1"/>
        </w:rPr>
        <w:t>Downgrade</w:t>
      </w:r>
      <w:r>
        <w:rPr>
          <w:spacing w:val="5"/>
        </w:rPr>
        <w:t xml:space="preserve"> </w:t>
      </w:r>
      <w:r>
        <w:rPr>
          <w:spacing w:val="-1"/>
        </w:rPr>
        <w:t>Event</w:t>
      </w:r>
      <w:r>
        <w:rPr>
          <w:spacing w:val="3"/>
        </w:rPr>
        <w:t xml:space="preserve"> </w:t>
      </w:r>
      <w:r>
        <w:t>is</w:t>
      </w:r>
      <w:r>
        <w:rPr>
          <w:spacing w:val="2"/>
        </w:rPr>
        <w:t xml:space="preserve"> </w:t>
      </w:r>
      <w:r>
        <w:rPr>
          <w:spacing w:val="-1"/>
        </w:rPr>
        <w:t>indicated</w:t>
      </w:r>
      <w:r>
        <w:rPr>
          <w:spacing w:val="2"/>
        </w:rPr>
        <w:t xml:space="preserve"> </w:t>
      </w:r>
      <w:r>
        <w:rPr>
          <w:spacing w:val="-1"/>
        </w:rPr>
        <w:t>as</w:t>
      </w:r>
      <w:r>
        <w:rPr>
          <w:spacing w:val="5"/>
        </w:rPr>
        <w:t xml:space="preserve"> </w:t>
      </w:r>
      <w:r>
        <w:rPr>
          <w:spacing w:val="-1"/>
        </w:rPr>
        <w:t>Applicable</w:t>
      </w:r>
      <w:r>
        <w:rPr>
          <w:spacing w:val="2"/>
        </w:rPr>
        <w:t xml:space="preserve"> </w:t>
      </w:r>
      <w:r>
        <w:t>on</w:t>
      </w:r>
      <w:r>
        <w:rPr>
          <w:spacing w:val="2"/>
        </w:rPr>
        <w:t xml:space="preserve"> </w:t>
      </w:r>
      <w:r>
        <w:t>the</w:t>
      </w:r>
      <w:r>
        <w:rPr>
          <w:spacing w:val="5"/>
        </w:rPr>
        <w:t xml:space="preserve"> </w:t>
      </w:r>
      <w:r>
        <w:rPr>
          <w:spacing w:val="-1"/>
        </w:rPr>
        <w:t>Cover</w:t>
      </w:r>
      <w:r>
        <w:rPr>
          <w:spacing w:val="3"/>
        </w:rPr>
        <w:t xml:space="preserve"> </w:t>
      </w:r>
      <w:r>
        <w:t>Sheet,</w:t>
      </w:r>
      <w:r>
        <w:rPr>
          <w:spacing w:val="2"/>
        </w:rPr>
        <w:t xml:space="preserve"> </w:t>
      </w:r>
      <w:r>
        <w:rPr>
          <w:spacing w:val="-1"/>
        </w:rPr>
        <w:t>if</w:t>
      </w:r>
      <w:r>
        <w:rPr>
          <w:spacing w:val="41"/>
        </w:rPr>
        <w:t xml:space="preserve"> </w:t>
      </w:r>
      <w:r>
        <w:t>at</w:t>
      </w:r>
      <w:r>
        <w:rPr>
          <w:spacing w:val="39"/>
        </w:rPr>
        <w:t xml:space="preserve"> </w:t>
      </w:r>
      <w:r>
        <w:t>any</w:t>
      </w:r>
      <w:r>
        <w:rPr>
          <w:spacing w:val="36"/>
        </w:rPr>
        <w:t xml:space="preserve"> </w:t>
      </w:r>
      <w:r>
        <w:rPr>
          <w:spacing w:val="-2"/>
        </w:rPr>
        <w:t>time</w:t>
      </w:r>
      <w:r>
        <w:rPr>
          <w:spacing w:val="38"/>
        </w:rPr>
        <w:t xml:space="preserve"> </w:t>
      </w:r>
      <w:r>
        <w:rPr>
          <w:spacing w:val="-1"/>
        </w:rPr>
        <w:t>there</w:t>
      </w:r>
      <w:r>
        <w:rPr>
          <w:spacing w:val="38"/>
        </w:rPr>
        <w:t xml:space="preserve"> </w:t>
      </w:r>
      <w:r>
        <w:rPr>
          <w:spacing w:val="-1"/>
        </w:rPr>
        <w:t>occurs</w:t>
      </w:r>
      <w:r>
        <w:rPr>
          <w:spacing w:val="36"/>
        </w:rPr>
        <w:t xml:space="preserve"> </w:t>
      </w:r>
      <w:r>
        <w:t>a</w:t>
      </w:r>
      <w:r>
        <w:rPr>
          <w:spacing w:val="36"/>
        </w:rPr>
        <w:t xml:space="preserve"> </w:t>
      </w:r>
      <w:r>
        <w:rPr>
          <w:spacing w:val="-1"/>
        </w:rPr>
        <w:t>Downgrade</w:t>
      </w:r>
      <w:r>
        <w:rPr>
          <w:spacing w:val="38"/>
        </w:rPr>
        <w:t xml:space="preserve"> </w:t>
      </w:r>
      <w:r>
        <w:rPr>
          <w:spacing w:val="-1"/>
        </w:rPr>
        <w:t>Event</w:t>
      </w:r>
      <w:r>
        <w:rPr>
          <w:spacing w:val="39"/>
        </w:rPr>
        <w:t xml:space="preserve"> </w:t>
      </w:r>
      <w:r>
        <w:t>in</w:t>
      </w:r>
      <w:r>
        <w:rPr>
          <w:spacing w:val="35"/>
        </w:rPr>
        <w:t xml:space="preserve"> </w:t>
      </w:r>
      <w:r>
        <w:rPr>
          <w:spacing w:val="-1"/>
        </w:rPr>
        <w:t>respect</w:t>
      </w:r>
      <w:r>
        <w:rPr>
          <w:spacing w:val="39"/>
        </w:rPr>
        <w:t xml:space="preserve"> </w:t>
      </w:r>
      <w:r>
        <w:rPr>
          <w:spacing w:val="-2"/>
        </w:rPr>
        <w:t>of</w:t>
      </w:r>
      <w:r>
        <w:rPr>
          <w:spacing w:val="39"/>
        </w:rPr>
        <w:t xml:space="preserve"> </w:t>
      </w:r>
      <w:r>
        <w:t>a</w:t>
      </w:r>
      <w:r>
        <w:rPr>
          <w:spacing w:val="38"/>
        </w:rPr>
        <w:t xml:space="preserve"> </w:t>
      </w:r>
      <w:r>
        <w:rPr>
          <w:spacing w:val="-2"/>
        </w:rPr>
        <w:t>Party,</w:t>
      </w:r>
      <w:r>
        <w:rPr>
          <w:spacing w:val="38"/>
        </w:rPr>
        <w:t xml:space="preserve"> </w:t>
      </w:r>
      <w:r>
        <w:t>then</w:t>
      </w:r>
      <w:r>
        <w:rPr>
          <w:spacing w:val="36"/>
        </w:rPr>
        <w:t xml:space="preserve"> </w:t>
      </w:r>
      <w:r>
        <w:t>the</w:t>
      </w:r>
      <w:r>
        <w:rPr>
          <w:spacing w:val="38"/>
        </w:rPr>
        <w:t xml:space="preserve"> </w:t>
      </w:r>
      <w:r>
        <w:rPr>
          <w:spacing w:val="-1"/>
        </w:rPr>
        <w:t>other</w:t>
      </w:r>
      <w:r>
        <w:rPr>
          <w:spacing w:val="39"/>
        </w:rPr>
        <w:t xml:space="preserve"> </w:t>
      </w:r>
      <w:r>
        <w:rPr>
          <w:spacing w:val="-1"/>
        </w:rPr>
        <w:t>Party</w:t>
      </w:r>
      <w:r>
        <w:rPr>
          <w:spacing w:val="35"/>
        </w:rPr>
        <w:t xml:space="preserve"> </w:t>
      </w:r>
      <w:r>
        <w:rPr>
          <w:spacing w:val="-2"/>
        </w:rPr>
        <w:t>may</w:t>
      </w:r>
      <w:r>
        <w:rPr>
          <w:spacing w:val="36"/>
        </w:rPr>
        <w:t xml:space="preserve"> </w:t>
      </w:r>
      <w:r>
        <w:t>require</w:t>
      </w:r>
      <w:r>
        <w:rPr>
          <w:spacing w:val="53"/>
        </w:rPr>
        <w:t xml:space="preserve"> </w:t>
      </w:r>
      <w:r>
        <w:rPr>
          <w:spacing w:val="-1"/>
        </w:rPr>
        <w:t>Performance</w:t>
      </w:r>
      <w:r>
        <w:rPr>
          <w:spacing w:val="34"/>
        </w:rPr>
        <w:t xml:space="preserve"> </w:t>
      </w:r>
      <w:r>
        <w:rPr>
          <w:spacing w:val="-1"/>
        </w:rPr>
        <w:t>Assurance</w:t>
      </w:r>
      <w:r>
        <w:rPr>
          <w:spacing w:val="31"/>
        </w:rPr>
        <w:t xml:space="preserve"> </w:t>
      </w:r>
      <w:r>
        <w:t>in</w:t>
      </w:r>
      <w:r>
        <w:rPr>
          <w:spacing w:val="31"/>
        </w:rPr>
        <w:t xml:space="preserve"> </w:t>
      </w:r>
      <w:r>
        <w:t>an</w:t>
      </w:r>
      <w:r>
        <w:rPr>
          <w:spacing w:val="34"/>
        </w:rPr>
        <w:t xml:space="preserve"> </w:t>
      </w:r>
      <w:r>
        <w:rPr>
          <w:spacing w:val="-1"/>
        </w:rPr>
        <w:t>amount</w:t>
      </w:r>
      <w:r>
        <w:rPr>
          <w:spacing w:val="32"/>
        </w:rPr>
        <w:t xml:space="preserve"> </w:t>
      </w:r>
      <w:r>
        <w:rPr>
          <w:spacing w:val="-1"/>
        </w:rPr>
        <w:t>determined</w:t>
      </w:r>
      <w:r>
        <w:rPr>
          <w:spacing w:val="31"/>
        </w:rPr>
        <w:t xml:space="preserve"> </w:t>
      </w:r>
      <w:r>
        <w:rPr>
          <w:spacing w:val="1"/>
        </w:rPr>
        <w:t>by</w:t>
      </w:r>
      <w:r>
        <w:rPr>
          <w:spacing w:val="31"/>
        </w:rPr>
        <w:t xml:space="preserve"> </w:t>
      </w:r>
      <w:r>
        <w:rPr>
          <w:spacing w:val="-1"/>
        </w:rPr>
        <w:t>that</w:t>
      </w:r>
      <w:r>
        <w:rPr>
          <w:spacing w:val="34"/>
        </w:rPr>
        <w:t xml:space="preserve"> </w:t>
      </w:r>
      <w:r>
        <w:rPr>
          <w:spacing w:val="-1"/>
        </w:rPr>
        <w:t>Party</w:t>
      </w:r>
      <w:r>
        <w:rPr>
          <w:spacing w:val="31"/>
        </w:rPr>
        <w:t xml:space="preserve"> </w:t>
      </w:r>
      <w:r>
        <w:t>in</w:t>
      </w:r>
      <w:r>
        <w:rPr>
          <w:spacing w:val="33"/>
        </w:rPr>
        <w:t xml:space="preserve"> </w:t>
      </w:r>
      <w:r>
        <w:t>a</w:t>
      </w:r>
      <w:r>
        <w:rPr>
          <w:spacing w:val="31"/>
        </w:rPr>
        <w:t xml:space="preserve"> </w:t>
      </w:r>
      <w:r>
        <w:rPr>
          <w:spacing w:val="-1"/>
        </w:rPr>
        <w:t>commercially</w:t>
      </w:r>
      <w:r>
        <w:rPr>
          <w:spacing w:val="31"/>
        </w:rPr>
        <w:t xml:space="preserve"> </w:t>
      </w:r>
      <w:r>
        <w:rPr>
          <w:spacing w:val="-1"/>
        </w:rPr>
        <w:t>reasonable</w:t>
      </w:r>
      <w:r>
        <w:rPr>
          <w:spacing w:val="34"/>
        </w:rPr>
        <w:t xml:space="preserve"> </w:t>
      </w:r>
      <w:r>
        <w:rPr>
          <w:spacing w:val="-1"/>
        </w:rPr>
        <w:t>manner.</w:t>
      </w:r>
      <w:r>
        <w:rPr>
          <w:spacing w:val="59"/>
        </w:rPr>
        <w:t xml:space="preserve"> </w:t>
      </w:r>
      <w:r>
        <w:rPr>
          <w:spacing w:val="-1"/>
        </w:rPr>
        <w:t>Failure</w:t>
      </w:r>
      <w:r>
        <w:rPr>
          <w:spacing w:val="29"/>
        </w:rPr>
        <w:t xml:space="preserve"> </w:t>
      </w:r>
      <w:r>
        <w:t>to</w:t>
      </w:r>
      <w:r>
        <w:rPr>
          <w:spacing w:val="31"/>
        </w:rPr>
        <w:t xml:space="preserve"> </w:t>
      </w:r>
      <w:r>
        <w:rPr>
          <w:spacing w:val="-1"/>
        </w:rPr>
        <w:t>provide</w:t>
      </w:r>
      <w:r>
        <w:rPr>
          <w:spacing w:val="31"/>
        </w:rPr>
        <w:t xml:space="preserve"> </w:t>
      </w:r>
      <w:r>
        <w:rPr>
          <w:spacing w:val="-1"/>
        </w:rPr>
        <w:t>such</w:t>
      </w:r>
      <w:r>
        <w:rPr>
          <w:spacing w:val="31"/>
        </w:rPr>
        <w:t xml:space="preserve"> </w:t>
      </w:r>
      <w:r>
        <w:rPr>
          <w:spacing w:val="-1"/>
        </w:rPr>
        <w:t>Performance</w:t>
      </w:r>
      <w:r>
        <w:rPr>
          <w:spacing w:val="31"/>
        </w:rPr>
        <w:t xml:space="preserve"> </w:t>
      </w:r>
      <w:r>
        <w:rPr>
          <w:spacing w:val="-1"/>
        </w:rPr>
        <w:t>Assurance</w:t>
      </w:r>
      <w:r>
        <w:rPr>
          <w:spacing w:val="31"/>
        </w:rPr>
        <w:t xml:space="preserve"> </w:t>
      </w:r>
      <w:r>
        <w:t>to</w:t>
      </w:r>
      <w:r>
        <w:rPr>
          <w:spacing w:val="28"/>
        </w:rPr>
        <w:t xml:space="preserve"> </w:t>
      </w:r>
      <w:r>
        <w:rPr>
          <w:spacing w:val="-1"/>
        </w:rPr>
        <w:t>the</w:t>
      </w:r>
      <w:r>
        <w:rPr>
          <w:spacing w:val="31"/>
        </w:rPr>
        <w:t xml:space="preserve"> </w:t>
      </w:r>
      <w:r>
        <w:rPr>
          <w:spacing w:val="-1"/>
        </w:rPr>
        <w:t>requesting</w:t>
      </w:r>
      <w:r>
        <w:rPr>
          <w:spacing w:val="28"/>
        </w:rPr>
        <w:t xml:space="preserve"> </w:t>
      </w:r>
      <w:r>
        <w:rPr>
          <w:spacing w:val="-1"/>
        </w:rPr>
        <w:t>Party</w:t>
      </w:r>
      <w:r>
        <w:rPr>
          <w:spacing w:val="28"/>
        </w:rPr>
        <w:t xml:space="preserve"> </w:t>
      </w:r>
      <w:r>
        <w:rPr>
          <w:spacing w:val="-1"/>
        </w:rPr>
        <w:t>within</w:t>
      </w:r>
      <w:r>
        <w:rPr>
          <w:spacing w:val="31"/>
        </w:rPr>
        <w:t xml:space="preserve"> </w:t>
      </w:r>
      <w:r>
        <w:rPr>
          <w:spacing w:val="-1"/>
        </w:rPr>
        <w:t>three</w:t>
      </w:r>
      <w:r>
        <w:rPr>
          <w:spacing w:val="31"/>
        </w:rPr>
        <w:t xml:space="preserve"> </w:t>
      </w:r>
      <w:r>
        <w:rPr>
          <w:spacing w:val="-1"/>
        </w:rPr>
        <w:t>Business</w:t>
      </w:r>
      <w:r>
        <w:rPr>
          <w:spacing w:val="31"/>
        </w:rPr>
        <w:t xml:space="preserve"> </w:t>
      </w:r>
      <w:r w:rsidRPr="00AB490A">
        <w:rPr>
          <w:spacing w:val="-1"/>
        </w:rPr>
        <w:t>Days</w:t>
      </w:r>
      <w:r w:rsidRPr="00AB490A">
        <w:rPr>
          <w:spacing w:val="31"/>
        </w:rPr>
        <w:t xml:space="preserve"> </w:t>
      </w:r>
      <w:r w:rsidRPr="00AB490A">
        <w:rPr>
          <w:spacing w:val="-2"/>
        </w:rPr>
        <w:t>of</w:t>
      </w:r>
      <w:r w:rsidRPr="00AB490A">
        <w:rPr>
          <w:spacing w:val="59"/>
        </w:rPr>
        <w:t xml:space="preserve"> </w:t>
      </w:r>
      <w:r w:rsidRPr="00AB490A">
        <w:rPr>
          <w:spacing w:val="-1"/>
        </w:rPr>
        <w:lastRenderedPageBreak/>
        <w:t xml:space="preserve">request </w:t>
      </w:r>
      <w:r w:rsidRPr="00AB490A">
        <w:t>is</w:t>
      </w:r>
      <w:r w:rsidRPr="00AB490A">
        <w:rPr>
          <w:spacing w:val="-2"/>
        </w:rPr>
        <w:t xml:space="preserve"> </w:t>
      </w:r>
      <w:r w:rsidRPr="00AB490A">
        <w:t xml:space="preserve">an </w:t>
      </w:r>
      <w:r w:rsidRPr="00AB490A">
        <w:rPr>
          <w:spacing w:val="-1"/>
        </w:rPr>
        <w:t>Event</w:t>
      </w:r>
      <w:r w:rsidRPr="00AB490A">
        <w:rPr>
          <w:spacing w:val="1"/>
        </w:rPr>
        <w:t xml:space="preserve"> </w:t>
      </w:r>
      <w:r w:rsidRPr="00AB490A">
        <w:rPr>
          <w:spacing w:val="-2"/>
        </w:rPr>
        <w:t>of</w:t>
      </w:r>
      <w:r w:rsidRPr="00AB490A">
        <w:t xml:space="preserve"> </w:t>
      </w:r>
      <w:r w:rsidRPr="00AB490A">
        <w:rPr>
          <w:spacing w:val="-1"/>
        </w:rPr>
        <w:t>Default.</w:t>
      </w:r>
    </w:p>
    <w:p w14:paraId="620448E1" w14:textId="77777777" w:rsidR="001E0C95" w:rsidRPr="008E45C7" w:rsidRDefault="001E0C95" w:rsidP="008E45C7"/>
    <w:p w14:paraId="596CD8F9" w14:textId="77777777" w:rsidR="001E0C95" w:rsidRPr="00AB490A" w:rsidRDefault="00972CCB" w:rsidP="0080377A">
      <w:pPr>
        <w:pStyle w:val="BodyText"/>
        <w:numPr>
          <w:ilvl w:val="1"/>
          <w:numId w:val="15"/>
        </w:numPr>
        <w:tabs>
          <w:tab w:val="left" w:pos="1541"/>
        </w:tabs>
        <w:ind w:right="116" w:firstLine="720"/>
        <w:jc w:val="both"/>
      </w:pPr>
      <w:r w:rsidRPr="00AB490A">
        <w:rPr>
          <w:spacing w:val="-1"/>
          <w:u w:val="single" w:color="000000"/>
        </w:rPr>
        <w:t>Guarantee</w:t>
      </w:r>
      <w:r w:rsidRPr="00AB490A">
        <w:rPr>
          <w:spacing w:val="-1"/>
        </w:rPr>
        <w:t>.</w:t>
      </w:r>
      <w:r w:rsidRPr="00AB490A">
        <w:rPr>
          <w:spacing w:val="26"/>
        </w:rPr>
        <w:t xml:space="preserve"> </w:t>
      </w:r>
      <w:r w:rsidRPr="00AB490A">
        <w:rPr>
          <w:spacing w:val="-2"/>
        </w:rPr>
        <w:t>If</w:t>
      </w:r>
      <w:r w:rsidRPr="00AB490A">
        <w:rPr>
          <w:spacing w:val="15"/>
        </w:rPr>
        <w:t xml:space="preserve"> </w:t>
      </w:r>
      <w:r w:rsidRPr="00AB490A">
        <w:rPr>
          <w:spacing w:val="-1"/>
        </w:rPr>
        <w:t>specified</w:t>
      </w:r>
      <w:r w:rsidRPr="00AB490A">
        <w:rPr>
          <w:spacing w:val="12"/>
        </w:rPr>
        <w:t xml:space="preserve"> </w:t>
      </w:r>
      <w:r w:rsidRPr="00AB490A">
        <w:t>on</w:t>
      </w:r>
      <w:r w:rsidRPr="00AB490A">
        <w:rPr>
          <w:spacing w:val="14"/>
        </w:rPr>
        <w:t xml:space="preserve"> </w:t>
      </w:r>
      <w:r w:rsidRPr="00AB490A">
        <w:rPr>
          <w:spacing w:val="-1"/>
        </w:rPr>
        <w:t>the</w:t>
      </w:r>
      <w:r w:rsidRPr="00AB490A">
        <w:rPr>
          <w:spacing w:val="14"/>
        </w:rPr>
        <w:t xml:space="preserve"> </w:t>
      </w:r>
      <w:r w:rsidRPr="00AB490A">
        <w:rPr>
          <w:spacing w:val="-1"/>
        </w:rPr>
        <w:t>Cover</w:t>
      </w:r>
      <w:r w:rsidRPr="00AB490A">
        <w:rPr>
          <w:spacing w:val="13"/>
        </w:rPr>
        <w:t xml:space="preserve"> </w:t>
      </w:r>
      <w:r w:rsidRPr="00AB490A">
        <w:rPr>
          <w:spacing w:val="-1"/>
        </w:rPr>
        <w:t>Sheet,</w:t>
      </w:r>
      <w:r w:rsidRPr="00AB490A">
        <w:rPr>
          <w:spacing w:val="12"/>
        </w:rPr>
        <w:t xml:space="preserve"> </w:t>
      </w:r>
      <w:r w:rsidRPr="00AB490A">
        <w:rPr>
          <w:spacing w:val="-1"/>
        </w:rPr>
        <w:t>the</w:t>
      </w:r>
      <w:r w:rsidRPr="00AB490A">
        <w:rPr>
          <w:spacing w:val="12"/>
        </w:rPr>
        <w:t xml:space="preserve"> </w:t>
      </w:r>
      <w:r w:rsidRPr="00AB490A">
        <w:rPr>
          <w:spacing w:val="-1"/>
        </w:rPr>
        <w:t>Parties</w:t>
      </w:r>
      <w:r w:rsidRPr="00AB490A">
        <w:rPr>
          <w:spacing w:val="15"/>
        </w:rPr>
        <w:t xml:space="preserve"> </w:t>
      </w:r>
      <w:r w:rsidRPr="00AB490A">
        <w:rPr>
          <w:spacing w:val="-2"/>
        </w:rPr>
        <w:t>will</w:t>
      </w:r>
      <w:r w:rsidRPr="00AB490A">
        <w:rPr>
          <w:spacing w:val="15"/>
        </w:rPr>
        <w:t xml:space="preserve"> </w:t>
      </w:r>
      <w:r w:rsidRPr="00AB490A">
        <w:t>provide,</w:t>
      </w:r>
      <w:r w:rsidRPr="00AB490A">
        <w:rPr>
          <w:spacing w:val="12"/>
        </w:rPr>
        <w:t xml:space="preserve"> </w:t>
      </w:r>
      <w:r w:rsidRPr="00AB490A">
        <w:rPr>
          <w:spacing w:val="-1"/>
        </w:rPr>
        <w:t>prior</w:t>
      </w:r>
      <w:r w:rsidRPr="00AB490A">
        <w:rPr>
          <w:spacing w:val="12"/>
        </w:rPr>
        <w:t xml:space="preserve"> </w:t>
      </w:r>
      <w:r w:rsidRPr="00AB490A">
        <w:t>to</w:t>
      </w:r>
      <w:r w:rsidRPr="00AB490A">
        <w:rPr>
          <w:spacing w:val="14"/>
        </w:rPr>
        <w:t xml:space="preserve"> </w:t>
      </w:r>
      <w:r w:rsidRPr="00AB490A">
        <w:rPr>
          <w:spacing w:val="-2"/>
        </w:rPr>
        <w:t>or</w:t>
      </w:r>
      <w:r w:rsidRPr="00AB490A">
        <w:rPr>
          <w:spacing w:val="47"/>
        </w:rPr>
        <w:t xml:space="preserve"> </w:t>
      </w:r>
      <w:r w:rsidRPr="00AB490A">
        <w:rPr>
          <w:spacing w:val="-1"/>
        </w:rPr>
        <w:t>concurrently with</w:t>
      </w:r>
      <w:r w:rsidRPr="00AB490A">
        <w:rPr>
          <w:spacing w:val="2"/>
        </w:rPr>
        <w:t xml:space="preserve"> </w:t>
      </w:r>
      <w:r w:rsidRPr="00AB490A">
        <w:rPr>
          <w:spacing w:val="-1"/>
        </w:rPr>
        <w:t>the</w:t>
      </w:r>
      <w:r w:rsidRPr="00AB490A">
        <w:rPr>
          <w:spacing w:val="2"/>
        </w:rPr>
        <w:t xml:space="preserve"> </w:t>
      </w:r>
      <w:r w:rsidRPr="00AB490A">
        <w:rPr>
          <w:spacing w:val="-1"/>
        </w:rPr>
        <w:t>execution</w:t>
      </w:r>
      <w:r w:rsidRPr="00AB490A">
        <w:rPr>
          <w:spacing w:val="2"/>
        </w:rPr>
        <w:t xml:space="preserve"> </w:t>
      </w:r>
      <w:r w:rsidRPr="00AB490A">
        <w:t>and</w:t>
      </w:r>
      <w:r w:rsidRPr="00AB490A">
        <w:rPr>
          <w:spacing w:val="2"/>
        </w:rPr>
        <w:t xml:space="preserve"> </w:t>
      </w:r>
      <w:r w:rsidRPr="00AB490A">
        <w:rPr>
          <w:spacing w:val="-1"/>
        </w:rPr>
        <w:t>delivery hereof,</w:t>
      </w:r>
      <w:r w:rsidRPr="00AB490A">
        <w:rPr>
          <w:spacing w:val="2"/>
        </w:rPr>
        <w:t xml:space="preserve"> </w:t>
      </w:r>
      <w:r w:rsidRPr="00AB490A">
        <w:t xml:space="preserve">a </w:t>
      </w:r>
      <w:r w:rsidRPr="00AB490A">
        <w:rPr>
          <w:spacing w:val="-1"/>
        </w:rPr>
        <w:t>guarantee</w:t>
      </w:r>
      <w:r w:rsidRPr="00AB490A">
        <w:rPr>
          <w:spacing w:val="2"/>
        </w:rPr>
        <w:t xml:space="preserve"> </w:t>
      </w:r>
      <w:r w:rsidRPr="00AB490A">
        <w:t>in an</w:t>
      </w:r>
      <w:r w:rsidRPr="00AB490A">
        <w:rPr>
          <w:spacing w:val="2"/>
        </w:rPr>
        <w:t xml:space="preserve"> </w:t>
      </w:r>
      <w:r w:rsidRPr="00AB490A">
        <w:rPr>
          <w:spacing w:val="-1"/>
        </w:rPr>
        <w:t>amount</w:t>
      </w:r>
      <w:r w:rsidRPr="00AB490A">
        <w:rPr>
          <w:spacing w:val="3"/>
        </w:rPr>
        <w:t xml:space="preserve"> </w:t>
      </w:r>
      <w:r w:rsidRPr="00AB490A">
        <w:rPr>
          <w:spacing w:val="-1"/>
        </w:rPr>
        <w:t>not</w:t>
      </w:r>
      <w:r w:rsidRPr="00AB490A">
        <w:rPr>
          <w:spacing w:val="3"/>
        </w:rPr>
        <w:t xml:space="preserve"> </w:t>
      </w:r>
      <w:r w:rsidRPr="00AB490A">
        <w:rPr>
          <w:spacing w:val="-1"/>
        </w:rPr>
        <w:t>less</w:t>
      </w:r>
      <w:r w:rsidRPr="00AB490A">
        <w:rPr>
          <w:spacing w:val="3"/>
        </w:rPr>
        <w:t xml:space="preserve"> </w:t>
      </w:r>
      <w:r w:rsidRPr="00AB490A">
        <w:rPr>
          <w:spacing w:val="-1"/>
        </w:rPr>
        <w:t>than</w:t>
      </w:r>
      <w:r w:rsidRPr="00AB490A">
        <w:t xml:space="preserve"> the</w:t>
      </w:r>
      <w:r w:rsidRPr="00AB490A">
        <w:rPr>
          <w:spacing w:val="2"/>
        </w:rPr>
        <w:t xml:space="preserve"> </w:t>
      </w:r>
      <w:r w:rsidRPr="00AB490A">
        <w:rPr>
          <w:spacing w:val="-1"/>
        </w:rPr>
        <w:t>Guarantee</w:t>
      </w:r>
      <w:r w:rsidRPr="00AB490A">
        <w:rPr>
          <w:spacing w:val="65"/>
        </w:rPr>
        <w:t xml:space="preserve"> </w:t>
      </w:r>
      <w:r w:rsidRPr="00AB490A">
        <w:rPr>
          <w:spacing w:val="-1"/>
        </w:rPr>
        <w:t>Amount</w:t>
      </w:r>
      <w:r w:rsidRPr="00AB490A">
        <w:rPr>
          <w:spacing w:val="1"/>
        </w:rPr>
        <w:t xml:space="preserve"> </w:t>
      </w:r>
      <w:r w:rsidRPr="00AB490A">
        <w:rPr>
          <w:spacing w:val="-1"/>
        </w:rPr>
        <w:t>specified</w:t>
      </w:r>
      <w:r w:rsidRPr="00AB490A">
        <w:t xml:space="preserve"> on</w:t>
      </w:r>
      <w:r w:rsidRPr="00AB490A">
        <w:rPr>
          <w:spacing w:val="-2"/>
        </w:rPr>
        <w:t xml:space="preserve"> </w:t>
      </w:r>
      <w:r w:rsidRPr="00AB490A">
        <w:t xml:space="preserve">the </w:t>
      </w:r>
      <w:r w:rsidRPr="00AB490A">
        <w:rPr>
          <w:spacing w:val="-2"/>
        </w:rPr>
        <w:t>Cover</w:t>
      </w:r>
      <w:r w:rsidRPr="00AB490A">
        <w:rPr>
          <w:spacing w:val="1"/>
        </w:rPr>
        <w:t xml:space="preserve"> </w:t>
      </w:r>
      <w:r w:rsidRPr="00AB490A">
        <w:rPr>
          <w:spacing w:val="-1"/>
        </w:rPr>
        <w:t>Sheet,</w:t>
      </w:r>
      <w:r w:rsidRPr="00AB490A">
        <w:t xml:space="preserve"> in</w:t>
      </w:r>
      <w:r w:rsidRPr="00AB490A">
        <w:rPr>
          <w:spacing w:val="-3"/>
        </w:rPr>
        <w:t xml:space="preserve"> </w:t>
      </w:r>
      <w:r w:rsidRPr="00AB490A">
        <w:t xml:space="preserve">a </w:t>
      </w:r>
      <w:r w:rsidRPr="00AB490A">
        <w:rPr>
          <w:spacing w:val="-1"/>
        </w:rPr>
        <w:t>form</w:t>
      </w:r>
      <w:r w:rsidRPr="00AB490A">
        <w:rPr>
          <w:spacing w:val="-4"/>
        </w:rPr>
        <w:t xml:space="preserve"> </w:t>
      </w:r>
      <w:r w:rsidRPr="00AB490A">
        <w:rPr>
          <w:spacing w:val="-1"/>
        </w:rPr>
        <w:t>reasonably</w:t>
      </w:r>
      <w:r w:rsidRPr="00AB490A">
        <w:rPr>
          <w:spacing w:val="-3"/>
        </w:rPr>
        <w:t xml:space="preserve"> </w:t>
      </w:r>
      <w:r w:rsidRPr="00AB490A">
        <w:rPr>
          <w:spacing w:val="-1"/>
        </w:rPr>
        <w:t>acceptable</w:t>
      </w:r>
      <w:r w:rsidRPr="00AB490A">
        <w:t xml:space="preserve"> to</w:t>
      </w:r>
      <w:r w:rsidRPr="00AB490A">
        <w:rPr>
          <w:spacing w:val="-3"/>
        </w:rPr>
        <w:t xml:space="preserve"> </w:t>
      </w:r>
      <w:r w:rsidRPr="00AB490A">
        <w:rPr>
          <w:spacing w:val="-1"/>
        </w:rPr>
        <w:t>the</w:t>
      </w:r>
      <w:r w:rsidRPr="00AB490A">
        <w:t xml:space="preserve"> </w:t>
      </w:r>
      <w:r w:rsidRPr="00AB490A">
        <w:rPr>
          <w:spacing w:val="-1"/>
        </w:rPr>
        <w:t>beneficiary</w:t>
      </w:r>
      <w:r w:rsidRPr="00AB490A">
        <w:rPr>
          <w:spacing w:val="-3"/>
        </w:rPr>
        <w:t xml:space="preserve"> </w:t>
      </w:r>
      <w:r w:rsidRPr="00AB490A">
        <w:rPr>
          <w:spacing w:val="-1"/>
        </w:rPr>
        <w:t>Party.</w:t>
      </w:r>
    </w:p>
    <w:p w14:paraId="3FCC9E40" w14:textId="77777777" w:rsidR="001E0C95" w:rsidRPr="008E45C7" w:rsidRDefault="001E0C95" w:rsidP="008E45C7"/>
    <w:p w14:paraId="27DFD644" w14:textId="77777777" w:rsidR="001E0C95" w:rsidRPr="003C2F93" w:rsidRDefault="00972CCB" w:rsidP="00AB490A">
      <w:pPr>
        <w:tabs>
          <w:tab w:val="left" w:pos="3782"/>
        </w:tabs>
        <w:ind w:left="2128"/>
      </w:pPr>
      <w:r w:rsidRPr="008E45C7">
        <w:rPr>
          <w:b/>
          <w:spacing w:val="-1"/>
        </w:rPr>
        <w:t>ARTICLE</w:t>
      </w:r>
      <w:r w:rsidRPr="008E45C7">
        <w:rPr>
          <w:b/>
        </w:rPr>
        <w:t xml:space="preserve"> 5:</w:t>
      </w:r>
      <w:r w:rsidRPr="008E45C7">
        <w:rPr>
          <w:b/>
        </w:rPr>
        <w:tab/>
      </w:r>
      <w:r w:rsidRPr="003C2F93">
        <w:rPr>
          <w:b/>
          <w:spacing w:val="-2"/>
        </w:rPr>
        <w:t>EVENTS</w:t>
      </w:r>
      <w:r w:rsidRPr="003C2F93">
        <w:rPr>
          <w:b/>
        </w:rPr>
        <w:t xml:space="preserve"> OF</w:t>
      </w:r>
      <w:r w:rsidRPr="003C2F93">
        <w:rPr>
          <w:b/>
          <w:spacing w:val="2"/>
        </w:rPr>
        <w:t xml:space="preserve"> </w:t>
      </w:r>
      <w:r w:rsidRPr="003C2F93">
        <w:rPr>
          <w:b/>
          <w:spacing w:val="-2"/>
        </w:rPr>
        <w:t>DEFAULT;</w:t>
      </w:r>
      <w:r w:rsidRPr="003C2F93">
        <w:rPr>
          <w:b/>
        </w:rPr>
        <w:t xml:space="preserve"> </w:t>
      </w:r>
      <w:r w:rsidRPr="003C2F93">
        <w:rPr>
          <w:b/>
          <w:spacing w:val="-1"/>
        </w:rPr>
        <w:t>REMEDIES</w:t>
      </w:r>
    </w:p>
    <w:p w14:paraId="512BC073" w14:textId="77777777" w:rsidR="001E0C95" w:rsidRPr="008E45C7" w:rsidRDefault="001E0C95" w:rsidP="008E45C7">
      <w:pPr>
        <w:rPr>
          <w:b/>
        </w:rPr>
      </w:pPr>
    </w:p>
    <w:p w14:paraId="1682DC23" w14:textId="77777777" w:rsidR="001E0C95" w:rsidRPr="00AB490A" w:rsidRDefault="00972CCB" w:rsidP="0080377A">
      <w:pPr>
        <w:pStyle w:val="BodyText"/>
        <w:numPr>
          <w:ilvl w:val="1"/>
          <w:numId w:val="14"/>
        </w:numPr>
        <w:tabs>
          <w:tab w:val="left" w:pos="1541"/>
        </w:tabs>
        <w:ind w:right="120" w:firstLine="720"/>
        <w:jc w:val="both"/>
        <w:rPr>
          <w:rFonts w:cs="Times New Roman"/>
        </w:rPr>
      </w:pPr>
      <w:r w:rsidRPr="00AB490A">
        <w:rPr>
          <w:spacing w:val="-1"/>
          <w:u w:val="single" w:color="000000"/>
        </w:rPr>
        <w:t>Events</w:t>
      </w:r>
      <w:r w:rsidRPr="00AB490A">
        <w:rPr>
          <w:spacing w:val="14"/>
          <w:u w:val="single" w:color="000000"/>
        </w:rPr>
        <w:t xml:space="preserve"> </w:t>
      </w:r>
      <w:r w:rsidRPr="00AB490A">
        <w:rPr>
          <w:spacing w:val="-2"/>
          <w:u w:val="single" w:color="000000"/>
        </w:rPr>
        <w:t>of</w:t>
      </w:r>
      <w:r w:rsidRPr="00AB490A">
        <w:rPr>
          <w:spacing w:val="15"/>
          <w:u w:val="single" w:color="000000"/>
        </w:rPr>
        <w:t xml:space="preserve"> </w:t>
      </w:r>
      <w:r w:rsidRPr="00AB490A">
        <w:rPr>
          <w:spacing w:val="-1"/>
          <w:u w:val="single" w:color="000000"/>
        </w:rPr>
        <w:t>Default</w:t>
      </w:r>
      <w:r w:rsidRPr="00AB490A">
        <w:rPr>
          <w:rFonts w:cs="Times New Roman"/>
          <w:spacing w:val="-1"/>
        </w:rPr>
        <w:t>.</w:t>
      </w:r>
      <w:r w:rsidRPr="00AB490A">
        <w:rPr>
          <w:rFonts w:cs="Times New Roman"/>
          <w:spacing w:val="26"/>
        </w:rPr>
        <w:t xml:space="preserve"> </w:t>
      </w:r>
      <w:r w:rsidRPr="00AB490A">
        <w:rPr>
          <w:rFonts w:cs="Times New Roman"/>
          <w:spacing w:val="-1"/>
        </w:rPr>
        <w:t>An</w:t>
      </w:r>
      <w:r w:rsidRPr="00AB490A">
        <w:rPr>
          <w:rFonts w:cs="Times New Roman"/>
          <w:spacing w:val="11"/>
        </w:rPr>
        <w:t xml:space="preserve"> </w:t>
      </w:r>
      <w:r w:rsidRPr="00AB490A">
        <w:rPr>
          <w:rFonts w:cs="Times New Roman"/>
          <w:spacing w:val="-1"/>
        </w:rPr>
        <w:t>“Event</w:t>
      </w:r>
      <w:r w:rsidRPr="00AB490A">
        <w:rPr>
          <w:rFonts w:cs="Times New Roman"/>
          <w:spacing w:val="13"/>
        </w:rPr>
        <w:t xml:space="preserve"> </w:t>
      </w:r>
      <w:r w:rsidRPr="00AB490A">
        <w:rPr>
          <w:rFonts w:cs="Times New Roman"/>
        </w:rPr>
        <w:t>of</w:t>
      </w:r>
      <w:r w:rsidRPr="00AB490A">
        <w:rPr>
          <w:rFonts w:cs="Times New Roman"/>
          <w:spacing w:val="15"/>
        </w:rPr>
        <w:t xml:space="preserve"> </w:t>
      </w:r>
      <w:r w:rsidRPr="00AB490A">
        <w:rPr>
          <w:rFonts w:cs="Times New Roman"/>
          <w:spacing w:val="-1"/>
        </w:rPr>
        <w:t>Default”</w:t>
      </w:r>
      <w:r w:rsidRPr="00AB490A">
        <w:rPr>
          <w:rFonts w:cs="Times New Roman"/>
          <w:spacing w:val="14"/>
        </w:rPr>
        <w:t xml:space="preserve"> </w:t>
      </w:r>
      <w:r w:rsidRPr="00AB490A">
        <w:rPr>
          <w:rFonts w:cs="Times New Roman"/>
          <w:spacing w:val="-1"/>
        </w:rPr>
        <w:t>means,</w:t>
      </w:r>
      <w:r w:rsidRPr="00AB490A">
        <w:rPr>
          <w:rFonts w:cs="Times New Roman"/>
          <w:spacing w:val="12"/>
        </w:rPr>
        <w:t xml:space="preserve"> </w:t>
      </w:r>
      <w:r w:rsidRPr="00AB490A">
        <w:rPr>
          <w:rFonts w:cs="Times New Roman"/>
          <w:spacing w:val="-1"/>
        </w:rPr>
        <w:t>with</w:t>
      </w:r>
      <w:r w:rsidRPr="00AB490A">
        <w:rPr>
          <w:rFonts w:cs="Times New Roman"/>
          <w:spacing w:val="14"/>
        </w:rPr>
        <w:t xml:space="preserve"> </w:t>
      </w:r>
      <w:r w:rsidRPr="00AB490A">
        <w:rPr>
          <w:rFonts w:cs="Times New Roman"/>
          <w:spacing w:val="-1"/>
        </w:rPr>
        <w:t>respect</w:t>
      </w:r>
      <w:r w:rsidRPr="00AB490A">
        <w:rPr>
          <w:rFonts w:cs="Times New Roman"/>
          <w:spacing w:val="12"/>
        </w:rPr>
        <w:t xml:space="preserve"> </w:t>
      </w:r>
      <w:r w:rsidRPr="00AB490A">
        <w:rPr>
          <w:rFonts w:cs="Times New Roman"/>
        </w:rPr>
        <w:t>to</w:t>
      </w:r>
      <w:r w:rsidRPr="00AB490A">
        <w:rPr>
          <w:rFonts w:cs="Times New Roman"/>
          <w:spacing w:val="11"/>
        </w:rPr>
        <w:t xml:space="preserve"> </w:t>
      </w:r>
      <w:r w:rsidRPr="00AB490A">
        <w:rPr>
          <w:rFonts w:cs="Times New Roman"/>
        </w:rPr>
        <w:t>a</w:t>
      </w:r>
      <w:r w:rsidRPr="00AB490A">
        <w:rPr>
          <w:rFonts w:cs="Times New Roman"/>
          <w:spacing w:val="14"/>
        </w:rPr>
        <w:t xml:space="preserve"> </w:t>
      </w:r>
      <w:r w:rsidRPr="00AB490A">
        <w:rPr>
          <w:rFonts w:cs="Times New Roman"/>
          <w:spacing w:val="-1"/>
        </w:rPr>
        <w:t>Party</w:t>
      </w:r>
      <w:r w:rsidRPr="00AB490A">
        <w:rPr>
          <w:rFonts w:cs="Times New Roman"/>
          <w:spacing w:val="11"/>
        </w:rPr>
        <w:t xml:space="preserve"> </w:t>
      </w:r>
      <w:r w:rsidRPr="00AB490A">
        <w:rPr>
          <w:rFonts w:cs="Times New Roman"/>
        </w:rPr>
        <w:t>(a</w:t>
      </w:r>
      <w:r w:rsidRPr="00AB490A">
        <w:rPr>
          <w:rFonts w:cs="Times New Roman"/>
          <w:spacing w:val="12"/>
        </w:rPr>
        <w:t xml:space="preserve"> </w:t>
      </w:r>
      <w:r w:rsidRPr="00AB490A">
        <w:rPr>
          <w:rFonts w:cs="Times New Roman"/>
          <w:spacing w:val="-1"/>
        </w:rPr>
        <w:t>“Defaulting</w:t>
      </w:r>
      <w:r w:rsidRPr="00AB490A">
        <w:rPr>
          <w:rFonts w:cs="Times New Roman"/>
          <w:spacing w:val="43"/>
        </w:rPr>
        <w:t xml:space="preserve"> </w:t>
      </w:r>
      <w:r w:rsidRPr="00AB490A">
        <w:rPr>
          <w:rFonts w:cs="Times New Roman"/>
          <w:spacing w:val="-1"/>
        </w:rPr>
        <w:t>Party”),</w:t>
      </w:r>
      <w:r w:rsidRPr="00AB490A">
        <w:rPr>
          <w:rFonts w:cs="Times New Roman"/>
          <w:spacing w:val="-3"/>
        </w:rPr>
        <w:t xml:space="preserve"> </w:t>
      </w:r>
      <w:r w:rsidRPr="00AB490A">
        <w:rPr>
          <w:rFonts w:cs="Times New Roman"/>
        </w:rPr>
        <w:t>the</w:t>
      </w:r>
      <w:r w:rsidRPr="00AB490A">
        <w:rPr>
          <w:rFonts w:cs="Times New Roman"/>
          <w:spacing w:val="-2"/>
        </w:rPr>
        <w:t xml:space="preserve"> </w:t>
      </w:r>
      <w:r w:rsidRPr="00AB490A">
        <w:rPr>
          <w:rFonts w:cs="Times New Roman"/>
          <w:spacing w:val="-1"/>
        </w:rPr>
        <w:t>occurrence</w:t>
      </w:r>
      <w:r w:rsidRPr="00AB490A">
        <w:rPr>
          <w:rFonts w:cs="Times New Roman"/>
        </w:rPr>
        <w:t xml:space="preserve"> of</w:t>
      </w:r>
      <w:r w:rsidRPr="00AB490A">
        <w:rPr>
          <w:rFonts w:cs="Times New Roman"/>
          <w:spacing w:val="-2"/>
        </w:rPr>
        <w:t xml:space="preserve"> </w:t>
      </w:r>
      <w:r w:rsidRPr="00AB490A">
        <w:rPr>
          <w:rFonts w:cs="Times New Roman"/>
          <w:spacing w:val="-1"/>
        </w:rPr>
        <w:t>any</w:t>
      </w:r>
      <w:r w:rsidRPr="00AB490A">
        <w:rPr>
          <w:rFonts w:cs="Times New Roman"/>
          <w:spacing w:val="-3"/>
        </w:rPr>
        <w:t xml:space="preserve"> </w:t>
      </w:r>
      <w:r w:rsidRPr="00AB490A">
        <w:rPr>
          <w:rFonts w:cs="Times New Roman"/>
        </w:rPr>
        <w:t>of the</w:t>
      </w:r>
      <w:r w:rsidRPr="00AB490A">
        <w:rPr>
          <w:rFonts w:cs="Times New Roman"/>
          <w:spacing w:val="-2"/>
        </w:rPr>
        <w:t xml:space="preserve"> </w:t>
      </w:r>
      <w:r w:rsidRPr="00AB490A">
        <w:rPr>
          <w:rFonts w:cs="Times New Roman"/>
          <w:spacing w:val="-1"/>
        </w:rPr>
        <w:t>following:</w:t>
      </w:r>
    </w:p>
    <w:p w14:paraId="3543F4D2" w14:textId="77777777" w:rsidR="001E0C95" w:rsidRPr="008E45C7" w:rsidRDefault="001E0C95" w:rsidP="008E45C7"/>
    <w:p w14:paraId="0B13E86B" w14:textId="77777777" w:rsidR="001E0C95" w:rsidRPr="00AB490A" w:rsidRDefault="00972CCB" w:rsidP="0080377A">
      <w:pPr>
        <w:pStyle w:val="BodyText"/>
        <w:numPr>
          <w:ilvl w:val="0"/>
          <w:numId w:val="13"/>
        </w:numPr>
        <w:tabs>
          <w:tab w:val="left" w:pos="1541"/>
        </w:tabs>
        <w:ind w:right="123" w:firstLine="720"/>
        <w:jc w:val="both"/>
      </w:pPr>
      <w:r w:rsidRPr="00AB490A">
        <w:t>the</w:t>
      </w:r>
      <w:r w:rsidRPr="00AB490A">
        <w:rPr>
          <w:spacing w:val="2"/>
        </w:rPr>
        <w:t xml:space="preserve"> </w:t>
      </w:r>
      <w:r w:rsidRPr="00AB490A">
        <w:rPr>
          <w:spacing w:val="-1"/>
        </w:rPr>
        <w:t>failure</w:t>
      </w:r>
      <w:r w:rsidRPr="00AB490A">
        <w:rPr>
          <w:spacing w:val="2"/>
        </w:rPr>
        <w:t xml:space="preserve"> </w:t>
      </w:r>
      <w:r w:rsidRPr="00AB490A">
        <w:t>to</w:t>
      </w:r>
      <w:r w:rsidRPr="00AB490A">
        <w:rPr>
          <w:spacing w:val="2"/>
        </w:rPr>
        <w:t xml:space="preserve"> </w:t>
      </w:r>
      <w:r w:rsidRPr="00AB490A">
        <w:rPr>
          <w:spacing w:val="-2"/>
        </w:rPr>
        <w:t>make,</w:t>
      </w:r>
      <w:r w:rsidRPr="00AB490A">
        <w:rPr>
          <w:spacing w:val="2"/>
        </w:rPr>
        <w:t xml:space="preserve"> </w:t>
      </w:r>
      <w:r w:rsidRPr="00AB490A">
        <w:rPr>
          <w:spacing w:val="-1"/>
        </w:rPr>
        <w:t>when</w:t>
      </w:r>
      <w:r w:rsidRPr="00AB490A">
        <w:rPr>
          <w:spacing w:val="2"/>
        </w:rPr>
        <w:t xml:space="preserve"> </w:t>
      </w:r>
      <w:r w:rsidRPr="00AB490A">
        <w:t>due,</w:t>
      </w:r>
      <w:r w:rsidRPr="00AB490A">
        <w:rPr>
          <w:spacing w:val="2"/>
        </w:rPr>
        <w:t xml:space="preserve"> </w:t>
      </w:r>
      <w:r w:rsidRPr="00AB490A">
        <w:t xml:space="preserve">any </w:t>
      </w:r>
      <w:r w:rsidRPr="00AB490A">
        <w:rPr>
          <w:spacing w:val="-1"/>
        </w:rPr>
        <w:t>payment</w:t>
      </w:r>
      <w:r w:rsidRPr="00AB490A">
        <w:rPr>
          <w:spacing w:val="3"/>
        </w:rPr>
        <w:t xml:space="preserve"> </w:t>
      </w:r>
      <w:r w:rsidRPr="00AB490A">
        <w:rPr>
          <w:spacing w:val="-1"/>
        </w:rPr>
        <w:t>required</w:t>
      </w:r>
      <w:r w:rsidRPr="00AB490A">
        <w:rPr>
          <w:spacing w:val="2"/>
        </w:rPr>
        <w:t xml:space="preserve"> </w:t>
      </w:r>
      <w:r w:rsidRPr="00AB490A">
        <w:rPr>
          <w:spacing w:val="-1"/>
        </w:rPr>
        <w:t>pursuant</w:t>
      </w:r>
      <w:r w:rsidRPr="00AB490A">
        <w:rPr>
          <w:spacing w:val="3"/>
        </w:rPr>
        <w:t xml:space="preserve"> </w:t>
      </w:r>
      <w:r w:rsidRPr="00AB490A">
        <w:rPr>
          <w:spacing w:val="-1"/>
        </w:rPr>
        <w:t>hereto</w:t>
      </w:r>
      <w:r w:rsidRPr="00AB490A">
        <w:rPr>
          <w:spacing w:val="2"/>
        </w:rPr>
        <w:t xml:space="preserve"> </w:t>
      </w:r>
      <w:r w:rsidRPr="00AB490A">
        <w:rPr>
          <w:spacing w:val="-1"/>
        </w:rPr>
        <w:t>if</w:t>
      </w:r>
      <w:r w:rsidRPr="00AB490A">
        <w:rPr>
          <w:spacing w:val="3"/>
        </w:rPr>
        <w:t xml:space="preserve"> </w:t>
      </w:r>
      <w:r w:rsidRPr="00AB490A">
        <w:t xml:space="preserve">such </w:t>
      </w:r>
      <w:r w:rsidRPr="00AB490A">
        <w:rPr>
          <w:spacing w:val="-1"/>
        </w:rPr>
        <w:t>failure</w:t>
      </w:r>
      <w:r w:rsidRPr="00AB490A">
        <w:rPr>
          <w:spacing w:val="2"/>
        </w:rPr>
        <w:t xml:space="preserve"> </w:t>
      </w:r>
      <w:r w:rsidRPr="00AB490A">
        <w:t>is</w:t>
      </w:r>
      <w:r w:rsidRPr="00AB490A">
        <w:rPr>
          <w:spacing w:val="2"/>
        </w:rPr>
        <w:t xml:space="preserve"> </w:t>
      </w:r>
      <w:r w:rsidRPr="00AB490A">
        <w:rPr>
          <w:spacing w:val="-1"/>
        </w:rPr>
        <w:t>not</w:t>
      </w:r>
      <w:r w:rsidRPr="00AB490A">
        <w:rPr>
          <w:spacing w:val="39"/>
        </w:rPr>
        <w:t xml:space="preserve"> </w:t>
      </w:r>
      <w:r w:rsidRPr="00AB490A">
        <w:rPr>
          <w:spacing w:val="-1"/>
        </w:rPr>
        <w:t>remedied</w:t>
      </w:r>
      <w:r w:rsidRPr="00AB490A">
        <w:t xml:space="preserve"> </w:t>
      </w:r>
      <w:r w:rsidRPr="00AB490A">
        <w:rPr>
          <w:spacing w:val="-1"/>
        </w:rPr>
        <w:t>within</w:t>
      </w:r>
      <w:r w:rsidRPr="00AB490A">
        <w:t xml:space="preserve"> </w:t>
      </w:r>
      <w:r w:rsidRPr="00AB490A">
        <w:rPr>
          <w:spacing w:val="-1"/>
        </w:rPr>
        <w:t>three</w:t>
      </w:r>
      <w:r w:rsidRPr="00AB490A">
        <w:t xml:space="preserve"> </w:t>
      </w:r>
      <w:r w:rsidRPr="00AB490A">
        <w:rPr>
          <w:spacing w:val="-1"/>
        </w:rPr>
        <w:t>Business</w:t>
      </w:r>
      <w:r w:rsidRPr="00AB490A">
        <w:t xml:space="preserve"> </w:t>
      </w:r>
      <w:r w:rsidRPr="00AB490A">
        <w:rPr>
          <w:spacing w:val="-1"/>
        </w:rPr>
        <w:t>Days</w:t>
      </w:r>
      <w:r w:rsidRPr="00AB490A">
        <w:t xml:space="preserve"> </w:t>
      </w:r>
      <w:r w:rsidRPr="00AB490A">
        <w:rPr>
          <w:spacing w:val="-1"/>
        </w:rPr>
        <w:t>after</w:t>
      </w:r>
      <w:r w:rsidRPr="00AB490A">
        <w:rPr>
          <w:spacing w:val="1"/>
        </w:rPr>
        <w:t xml:space="preserve"> </w:t>
      </w:r>
      <w:r w:rsidRPr="00AB490A">
        <w:rPr>
          <w:spacing w:val="-1"/>
        </w:rPr>
        <w:t>written</w:t>
      </w:r>
      <w:r w:rsidRPr="00AB490A">
        <w:rPr>
          <w:spacing w:val="-2"/>
        </w:rPr>
        <w:t xml:space="preserve"> </w:t>
      </w:r>
      <w:r w:rsidRPr="00AB490A">
        <w:rPr>
          <w:spacing w:val="-1"/>
        </w:rPr>
        <w:t>notice;</w:t>
      </w:r>
    </w:p>
    <w:p w14:paraId="15C81954" w14:textId="77777777" w:rsidR="001E0C95" w:rsidRPr="008E45C7" w:rsidRDefault="001E0C95" w:rsidP="00AB490A"/>
    <w:p w14:paraId="388077CB" w14:textId="77777777" w:rsidR="001E0C95" w:rsidRPr="00AB490A" w:rsidRDefault="00972CCB" w:rsidP="0080377A">
      <w:pPr>
        <w:pStyle w:val="BodyText"/>
        <w:numPr>
          <w:ilvl w:val="0"/>
          <w:numId w:val="13"/>
        </w:numPr>
        <w:tabs>
          <w:tab w:val="left" w:pos="1541"/>
        </w:tabs>
        <w:ind w:right="116" w:firstLine="720"/>
        <w:jc w:val="both"/>
      </w:pPr>
      <w:r w:rsidRPr="00AB490A">
        <w:rPr>
          <w:spacing w:val="-1"/>
        </w:rPr>
        <w:t>failure</w:t>
      </w:r>
      <w:r w:rsidRPr="00AB490A">
        <w:rPr>
          <w:spacing w:val="5"/>
        </w:rPr>
        <w:t xml:space="preserve"> </w:t>
      </w:r>
      <w:r w:rsidRPr="00AB490A">
        <w:t>to</w:t>
      </w:r>
      <w:r w:rsidRPr="00AB490A">
        <w:rPr>
          <w:spacing w:val="4"/>
        </w:rPr>
        <w:t xml:space="preserve"> </w:t>
      </w:r>
      <w:r w:rsidRPr="00AB490A">
        <w:rPr>
          <w:spacing w:val="-1"/>
        </w:rPr>
        <w:t>Deliver</w:t>
      </w:r>
      <w:r w:rsidRPr="00AB490A">
        <w:rPr>
          <w:spacing w:val="5"/>
        </w:rPr>
        <w:t xml:space="preserve"> </w:t>
      </w:r>
      <w:r w:rsidRPr="00AB490A">
        <w:t>or</w:t>
      </w:r>
      <w:r w:rsidRPr="00AB490A">
        <w:rPr>
          <w:spacing w:val="5"/>
        </w:rPr>
        <w:t xml:space="preserve"> </w:t>
      </w:r>
      <w:r w:rsidRPr="00AB490A">
        <w:rPr>
          <w:spacing w:val="-1"/>
        </w:rPr>
        <w:t>receive</w:t>
      </w:r>
      <w:r w:rsidRPr="00AB490A">
        <w:rPr>
          <w:spacing w:val="5"/>
        </w:rPr>
        <w:t xml:space="preserve"> </w:t>
      </w:r>
      <w:r w:rsidRPr="00AB490A">
        <w:rPr>
          <w:spacing w:val="-1"/>
        </w:rPr>
        <w:t>Product</w:t>
      </w:r>
      <w:r w:rsidRPr="00AB490A">
        <w:rPr>
          <w:spacing w:val="5"/>
        </w:rPr>
        <w:t xml:space="preserve"> </w:t>
      </w:r>
      <w:r w:rsidRPr="00AB490A">
        <w:rPr>
          <w:spacing w:val="-1"/>
        </w:rPr>
        <w:t>when</w:t>
      </w:r>
      <w:r w:rsidRPr="00AB490A">
        <w:rPr>
          <w:spacing w:val="5"/>
        </w:rPr>
        <w:t xml:space="preserve"> </w:t>
      </w:r>
      <w:r w:rsidRPr="00AB490A">
        <w:t>due</w:t>
      </w:r>
      <w:r w:rsidRPr="00AB490A">
        <w:rPr>
          <w:spacing w:val="5"/>
        </w:rPr>
        <w:t xml:space="preserve"> </w:t>
      </w:r>
      <w:r w:rsidRPr="00AB490A">
        <w:rPr>
          <w:spacing w:val="-1"/>
        </w:rPr>
        <w:t>pursuant</w:t>
      </w:r>
      <w:r w:rsidRPr="00AB490A">
        <w:rPr>
          <w:spacing w:val="5"/>
        </w:rPr>
        <w:t xml:space="preserve"> </w:t>
      </w:r>
      <w:r w:rsidRPr="00AB490A">
        <w:t>to</w:t>
      </w:r>
      <w:r w:rsidRPr="00AB490A">
        <w:rPr>
          <w:spacing w:val="4"/>
        </w:rPr>
        <w:t xml:space="preserve"> </w:t>
      </w:r>
      <w:r w:rsidRPr="00AB490A">
        <w:t>a</w:t>
      </w:r>
      <w:r w:rsidRPr="00AB490A">
        <w:rPr>
          <w:spacing w:val="2"/>
        </w:rPr>
        <w:t xml:space="preserve"> </w:t>
      </w:r>
      <w:r w:rsidRPr="00AB490A">
        <w:rPr>
          <w:spacing w:val="-1"/>
        </w:rPr>
        <w:t>Transaction,</w:t>
      </w:r>
      <w:r w:rsidRPr="00AB490A">
        <w:rPr>
          <w:spacing w:val="4"/>
        </w:rPr>
        <w:t xml:space="preserve"> </w:t>
      </w:r>
      <w:r w:rsidRPr="00AB490A">
        <w:rPr>
          <w:spacing w:val="-1"/>
        </w:rPr>
        <w:t>provided</w:t>
      </w:r>
      <w:r w:rsidRPr="00AB490A">
        <w:rPr>
          <w:spacing w:val="4"/>
        </w:rPr>
        <w:t xml:space="preserve"> </w:t>
      </w:r>
      <w:r w:rsidRPr="00AB490A">
        <w:t>that</w:t>
      </w:r>
      <w:r w:rsidRPr="00AB490A">
        <w:rPr>
          <w:spacing w:val="5"/>
        </w:rPr>
        <w:t xml:space="preserve"> </w:t>
      </w:r>
      <w:r w:rsidRPr="00AB490A">
        <w:rPr>
          <w:spacing w:val="-1"/>
        </w:rPr>
        <w:t>if</w:t>
      </w:r>
      <w:r w:rsidRPr="00AB490A">
        <w:rPr>
          <w:spacing w:val="41"/>
        </w:rPr>
        <w:t xml:space="preserve"> </w:t>
      </w:r>
      <w:r w:rsidRPr="00AB490A">
        <w:t>the</w:t>
      </w:r>
      <w:r w:rsidRPr="00AB490A">
        <w:rPr>
          <w:spacing w:val="26"/>
        </w:rPr>
        <w:t xml:space="preserve"> </w:t>
      </w:r>
      <w:r w:rsidRPr="00AB490A">
        <w:rPr>
          <w:spacing w:val="-1"/>
        </w:rPr>
        <w:t>Potentially</w:t>
      </w:r>
      <w:r w:rsidRPr="00AB490A">
        <w:rPr>
          <w:spacing w:val="24"/>
        </w:rPr>
        <w:t xml:space="preserve"> </w:t>
      </w:r>
      <w:r w:rsidRPr="00AB490A">
        <w:rPr>
          <w:spacing w:val="-1"/>
        </w:rPr>
        <w:t>Defaulting</w:t>
      </w:r>
      <w:r w:rsidRPr="00AB490A">
        <w:rPr>
          <w:spacing w:val="21"/>
        </w:rPr>
        <w:t xml:space="preserve"> </w:t>
      </w:r>
      <w:r w:rsidRPr="00AB490A">
        <w:t>Party</w:t>
      </w:r>
      <w:r w:rsidRPr="00AB490A">
        <w:rPr>
          <w:spacing w:val="24"/>
        </w:rPr>
        <w:t xml:space="preserve"> </w:t>
      </w:r>
      <w:r w:rsidRPr="00AB490A">
        <w:rPr>
          <w:spacing w:val="-1"/>
        </w:rPr>
        <w:t>pays</w:t>
      </w:r>
      <w:r w:rsidRPr="00AB490A">
        <w:rPr>
          <w:spacing w:val="26"/>
        </w:rPr>
        <w:t xml:space="preserve"> </w:t>
      </w:r>
      <w:r w:rsidRPr="00AB490A">
        <w:t>a</w:t>
      </w:r>
      <w:r w:rsidRPr="00AB490A">
        <w:rPr>
          <w:spacing w:val="26"/>
        </w:rPr>
        <w:t xml:space="preserve"> </w:t>
      </w:r>
      <w:r w:rsidRPr="00AB490A">
        <w:rPr>
          <w:spacing w:val="-1"/>
        </w:rPr>
        <w:t>Settlement</w:t>
      </w:r>
      <w:r w:rsidRPr="00AB490A">
        <w:rPr>
          <w:spacing w:val="27"/>
        </w:rPr>
        <w:t xml:space="preserve"> </w:t>
      </w:r>
      <w:r w:rsidRPr="00AB490A">
        <w:rPr>
          <w:spacing w:val="-1"/>
        </w:rPr>
        <w:t>Amount</w:t>
      </w:r>
      <w:r w:rsidRPr="00AB490A">
        <w:rPr>
          <w:spacing w:val="27"/>
        </w:rPr>
        <w:t xml:space="preserve"> </w:t>
      </w:r>
      <w:r w:rsidRPr="00AB490A">
        <w:t>to</w:t>
      </w:r>
      <w:r w:rsidRPr="00AB490A">
        <w:rPr>
          <w:spacing w:val="26"/>
        </w:rPr>
        <w:t xml:space="preserve"> </w:t>
      </w:r>
      <w:r w:rsidRPr="00AB490A">
        <w:t>the</w:t>
      </w:r>
      <w:r w:rsidRPr="00AB490A">
        <w:rPr>
          <w:spacing w:val="26"/>
        </w:rPr>
        <w:t xml:space="preserve"> </w:t>
      </w:r>
      <w:r w:rsidRPr="00AB490A">
        <w:rPr>
          <w:spacing w:val="-1"/>
        </w:rPr>
        <w:t>Potentially</w:t>
      </w:r>
      <w:r w:rsidRPr="00AB490A">
        <w:rPr>
          <w:spacing w:val="24"/>
        </w:rPr>
        <w:t xml:space="preserve"> </w:t>
      </w:r>
      <w:r w:rsidRPr="00AB490A">
        <w:rPr>
          <w:spacing w:val="-1"/>
        </w:rPr>
        <w:t>Non-Defaulting</w:t>
      </w:r>
      <w:r w:rsidRPr="00AB490A">
        <w:rPr>
          <w:spacing w:val="24"/>
        </w:rPr>
        <w:t xml:space="preserve"> </w:t>
      </w:r>
      <w:r w:rsidRPr="00AB490A">
        <w:t>Party</w:t>
      </w:r>
      <w:r w:rsidRPr="00AB490A">
        <w:rPr>
          <w:spacing w:val="24"/>
        </w:rPr>
        <w:t xml:space="preserve"> </w:t>
      </w:r>
      <w:r w:rsidRPr="00AB490A">
        <w:t>for</w:t>
      </w:r>
      <w:r w:rsidRPr="00AB490A">
        <w:rPr>
          <w:spacing w:val="53"/>
        </w:rPr>
        <w:t xml:space="preserve"> </w:t>
      </w:r>
      <w:r w:rsidRPr="00AB490A">
        <w:t xml:space="preserve">such </w:t>
      </w:r>
      <w:r w:rsidRPr="00AB490A">
        <w:rPr>
          <w:spacing w:val="-1"/>
        </w:rPr>
        <w:t>Transaction</w:t>
      </w:r>
      <w:r w:rsidRPr="00AB490A">
        <w:t xml:space="preserve"> (or </w:t>
      </w:r>
      <w:r w:rsidRPr="00AB490A">
        <w:rPr>
          <w:spacing w:val="-1"/>
        </w:rPr>
        <w:t>the</w:t>
      </w:r>
      <w:r w:rsidRPr="00AB490A">
        <w:rPr>
          <w:spacing w:val="2"/>
        </w:rPr>
        <w:t xml:space="preserve"> </w:t>
      </w:r>
      <w:r w:rsidRPr="00AB490A">
        <w:rPr>
          <w:spacing w:val="-1"/>
        </w:rPr>
        <w:t>missing components</w:t>
      </w:r>
      <w:r w:rsidRPr="00AB490A">
        <w:rPr>
          <w:spacing w:val="2"/>
        </w:rPr>
        <w:t xml:space="preserve"> </w:t>
      </w:r>
      <w:r w:rsidRPr="00AB490A">
        <w:rPr>
          <w:spacing w:val="-1"/>
        </w:rPr>
        <w:t>thereof</w:t>
      </w:r>
      <w:r w:rsidRPr="00AB490A">
        <w:rPr>
          <w:spacing w:val="3"/>
        </w:rPr>
        <w:t xml:space="preserve"> </w:t>
      </w:r>
      <w:r w:rsidRPr="00AB490A">
        <w:rPr>
          <w:spacing w:val="-2"/>
        </w:rPr>
        <w:t>or</w:t>
      </w:r>
      <w:r w:rsidRPr="00AB490A">
        <w:rPr>
          <w:spacing w:val="3"/>
        </w:rPr>
        <w:t xml:space="preserve"> </w:t>
      </w:r>
      <w:r w:rsidRPr="00AB490A">
        <w:rPr>
          <w:spacing w:val="-1"/>
        </w:rPr>
        <w:t>performance</w:t>
      </w:r>
      <w:r w:rsidRPr="00AB490A">
        <w:rPr>
          <w:spacing w:val="2"/>
        </w:rPr>
        <w:t xml:space="preserve"> </w:t>
      </w:r>
      <w:r w:rsidRPr="00AB490A">
        <w:rPr>
          <w:spacing w:val="-1"/>
        </w:rPr>
        <w:t>hereunder</w:t>
      </w:r>
      <w:r w:rsidRPr="00AB490A">
        <w:t xml:space="preserve"> if </w:t>
      </w:r>
      <w:r w:rsidRPr="00AB490A">
        <w:rPr>
          <w:spacing w:val="-1"/>
        </w:rPr>
        <w:t>partial</w:t>
      </w:r>
      <w:r w:rsidRPr="00AB490A">
        <w:rPr>
          <w:spacing w:val="3"/>
        </w:rPr>
        <w:t xml:space="preserve"> </w:t>
      </w:r>
      <w:r w:rsidRPr="00AB490A">
        <w:rPr>
          <w:spacing w:val="-1"/>
        </w:rPr>
        <w:t>performance</w:t>
      </w:r>
      <w:r w:rsidRPr="00AB490A">
        <w:rPr>
          <w:spacing w:val="2"/>
        </w:rPr>
        <w:t xml:space="preserve"> </w:t>
      </w:r>
      <w:r w:rsidRPr="00AB490A">
        <w:rPr>
          <w:spacing w:val="-1"/>
        </w:rPr>
        <w:t>has</w:t>
      </w:r>
      <w:r w:rsidRPr="00AB490A">
        <w:rPr>
          <w:spacing w:val="69"/>
        </w:rPr>
        <w:t xml:space="preserve"> </w:t>
      </w:r>
      <w:r w:rsidRPr="00AB490A">
        <w:t>been</w:t>
      </w:r>
      <w:r w:rsidRPr="00AB490A">
        <w:rPr>
          <w:spacing w:val="16"/>
        </w:rPr>
        <w:t xml:space="preserve"> </w:t>
      </w:r>
      <w:r w:rsidRPr="00AB490A">
        <w:rPr>
          <w:spacing w:val="-1"/>
        </w:rPr>
        <w:t>rendered)</w:t>
      </w:r>
      <w:r w:rsidRPr="00AB490A">
        <w:rPr>
          <w:spacing w:val="18"/>
        </w:rPr>
        <w:t xml:space="preserve"> </w:t>
      </w:r>
      <w:r w:rsidRPr="00AB490A">
        <w:t>as</w:t>
      </w:r>
      <w:r w:rsidRPr="00AB490A">
        <w:rPr>
          <w:spacing w:val="17"/>
        </w:rPr>
        <w:t xml:space="preserve"> </w:t>
      </w:r>
      <w:r w:rsidRPr="00AB490A">
        <w:rPr>
          <w:spacing w:val="-1"/>
        </w:rPr>
        <w:t>if</w:t>
      </w:r>
      <w:r w:rsidRPr="00AB490A">
        <w:rPr>
          <w:spacing w:val="19"/>
        </w:rPr>
        <w:t xml:space="preserve"> </w:t>
      </w:r>
      <w:r w:rsidRPr="00AB490A">
        <w:t>a</w:t>
      </w:r>
      <w:r w:rsidRPr="00AB490A">
        <w:rPr>
          <w:spacing w:val="14"/>
        </w:rPr>
        <w:t xml:space="preserve"> </w:t>
      </w:r>
      <w:r w:rsidRPr="00AB490A">
        <w:rPr>
          <w:spacing w:val="-1"/>
        </w:rPr>
        <w:t>Terminated</w:t>
      </w:r>
      <w:r w:rsidRPr="00AB490A">
        <w:rPr>
          <w:spacing w:val="17"/>
        </w:rPr>
        <w:t xml:space="preserve"> </w:t>
      </w:r>
      <w:r w:rsidRPr="00AB490A">
        <w:rPr>
          <w:spacing w:val="-1"/>
        </w:rPr>
        <w:t>Transaction</w:t>
      </w:r>
      <w:r w:rsidRPr="00AB490A">
        <w:rPr>
          <w:spacing w:val="16"/>
        </w:rPr>
        <w:t xml:space="preserve"> </w:t>
      </w:r>
      <w:r w:rsidRPr="00AB490A">
        <w:t>as</w:t>
      </w:r>
      <w:r w:rsidRPr="00AB490A">
        <w:rPr>
          <w:spacing w:val="17"/>
        </w:rPr>
        <w:t xml:space="preserve"> </w:t>
      </w:r>
      <w:r w:rsidRPr="00AB490A">
        <w:t>of</w:t>
      </w:r>
      <w:r w:rsidRPr="00AB490A">
        <w:rPr>
          <w:spacing w:val="15"/>
        </w:rPr>
        <w:t xml:space="preserve"> </w:t>
      </w:r>
      <w:r w:rsidRPr="00AB490A">
        <w:t>the</w:t>
      </w:r>
      <w:r w:rsidRPr="00AB490A">
        <w:rPr>
          <w:spacing w:val="19"/>
        </w:rPr>
        <w:t xml:space="preserve"> </w:t>
      </w:r>
      <w:r w:rsidRPr="00AB490A">
        <w:rPr>
          <w:spacing w:val="-1"/>
        </w:rPr>
        <w:t>Delivery</w:t>
      </w:r>
      <w:r w:rsidRPr="00AB490A">
        <w:rPr>
          <w:spacing w:val="16"/>
        </w:rPr>
        <w:t xml:space="preserve"> </w:t>
      </w:r>
      <w:r w:rsidRPr="00AB490A">
        <w:rPr>
          <w:spacing w:val="-1"/>
        </w:rPr>
        <w:t>Date</w:t>
      </w:r>
      <w:r w:rsidRPr="00AB490A">
        <w:rPr>
          <w:spacing w:val="19"/>
        </w:rPr>
        <w:t xml:space="preserve"> </w:t>
      </w:r>
      <w:r w:rsidRPr="00AB490A">
        <w:rPr>
          <w:spacing w:val="-2"/>
        </w:rPr>
        <w:t>within</w:t>
      </w:r>
      <w:r w:rsidRPr="00AB490A">
        <w:rPr>
          <w:spacing w:val="16"/>
        </w:rPr>
        <w:t xml:space="preserve"> </w:t>
      </w:r>
      <w:r w:rsidRPr="00AB490A">
        <w:rPr>
          <w:spacing w:val="-1"/>
        </w:rPr>
        <w:t>three</w:t>
      </w:r>
      <w:r w:rsidRPr="00AB490A">
        <w:rPr>
          <w:spacing w:val="17"/>
        </w:rPr>
        <w:t xml:space="preserve"> </w:t>
      </w:r>
      <w:r w:rsidRPr="00AB490A">
        <w:rPr>
          <w:spacing w:val="-1"/>
        </w:rPr>
        <w:t>Business</w:t>
      </w:r>
      <w:r w:rsidRPr="00AB490A">
        <w:rPr>
          <w:spacing w:val="19"/>
        </w:rPr>
        <w:t xml:space="preserve"> </w:t>
      </w:r>
      <w:r w:rsidRPr="00AB490A">
        <w:rPr>
          <w:spacing w:val="-1"/>
        </w:rPr>
        <w:t>Days</w:t>
      </w:r>
      <w:r w:rsidRPr="00AB490A">
        <w:rPr>
          <w:spacing w:val="19"/>
        </w:rPr>
        <w:t xml:space="preserve"> </w:t>
      </w:r>
      <w:r w:rsidRPr="00AB490A">
        <w:rPr>
          <w:spacing w:val="-1"/>
        </w:rPr>
        <w:t>after</w:t>
      </w:r>
      <w:r w:rsidRPr="00AB490A">
        <w:rPr>
          <w:spacing w:val="63"/>
        </w:rPr>
        <w:t xml:space="preserve"> </w:t>
      </w:r>
      <w:r w:rsidRPr="00AB490A">
        <w:t>the</w:t>
      </w:r>
      <w:r w:rsidRPr="00AB490A">
        <w:rPr>
          <w:spacing w:val="7"/>
        </w:rPr>
        <w:t xml:space="preserve"> </w:t>
      </w:r>
      <w:r w:rsidRPr="00AB490A">
        <w:rPr>
          <w:spacing w:val="-1"/>
        </w:rPr>
        <w:t>Potentially</w:t>
      </w:r>
      <w:r w:rsidRPr="00AB490A">
        <w:rPr>
          <w:spacing w:val="4"/>
        </w:rPr>
        <w:t xml:space="preserve"> </w:t>
      </w:r>
      <w:r w:rsidRPr="00AB490A">
        <w:rPr>
          <w:spacing w:val="-1"/>
        </w:rPr>
        <w:t>Non-</w:t>
      </w:r>
      <w:r w:rsidRPr="00AB490A">
        <w:rPr>
          <w:rFonts w:cs="Times New Roman"/>
          <w:spacing w:val="-1"/>
        </w:rPr>
        <w:t>Defaulting</w:t>
      </w:r>
      <w:r w:rsidRPr="00AB490A">
        <w:rPr>
          <w:rFonts w:cs="Times New Roman"/>
          <w:spacing w:val="4"/>
        </w:rPr>
        <w:t xml:space="preserve"> </w:t>
      </w:r>
      <w:r w:rsidRPr="00AB490A">
        <w:rPr>
          <w:rFonts w:cs="Times New Roman"/>
          <w:spacing w:val="-1"/>
        </w:rPr>
        <w:t>Party’s</w:t>
      </w:r>
      <w:r w:rsidRPr="00AB490A">
        <w:rPr>
          <w:rFonts w:cs="Times New Roman"/>
          <w:spacing w:val="7"/>
        </w:rPr>
        <w:t xml:space="preserve"> </w:t>
      </w:r>
      <w:r w:rsidRPr="00AB490A">
        <w:rPr>
          <w:rFonts w:cs="Times New Roman"/>
          <w:spacing w:val="-1"/>
        </w:rPr>
        <w:t>notice</w:t>
      </w:r>
      <w:r w:rsidRPr="00AB490A">
        <w:rPr>
          <w:rFonts w:cs="Times New Roman"/>
          <w:spacing w:val="7"/>
        </w:rPr>
        <w:t xml:space="preserve"> </w:t>
      </w:r>
      <w:r w:rsidRPr="00AB490A">
        <w:rPr>
          <w:rFonts w:cs="Times New Roman"/>
        </w:rPr>
        <w:t>to</w:t>
      </w:r>
      <w:r w:rsidRPr="00AB490A">
        <w:rPr>
          <w:rFonts w:cs="Times New Roman"/>
          <w:spacing w:val="4"/>
        </w:rPr>
        <w:t xml:space="preserve"> </w:t>
      </w:r>
      <w:r w:rsidRPr="00AB490A">
        <w:rPr>
          <w:rFonts w:cs="Times New Roman"/>
        </w:rPr>
        <w:t>the</w:t>
      </w:r>
      <w:r w:rsidRPr="00AB490A">
        <w:rPr>
          <w:rFonts w:cs="Times New Roman"/>
          <w:spacing w:val="7"/>
        </w:rPr>
        <w:t xml:space="preserve"> </w:t>
      </w:r>
      <w:r w:rsidRPr="00AB490A">
        <w:rPr>
          <w:rFonts w:cs="Times New Roman"/>
          <w:spacing w:val="-1"/>
        </w:rPr>
        <w:t>Potentially</w:t>
      </w:r>
      <w:r w:rsidRPr="00AB490A">
        <w:rPr>
          <w:rFonts w:cs="Times New Roman"/>
          <w:spacing w:val="4"/>
        </w:rPr>
        <w:t xml:space="preserve"> </w:t>
      </w:r>
      <w:r w:rsidRPr="00AB490A">
        <w:rPr>
          <w:rFonts w:cs="Times New Roman"/>
          <w:spacing w:val="-1"/>
        </w:rPr>
        <w:t>Defaulting</w:t>
      </w:r>
      <w:r w:rsidRPr="00AB490A">
        <w:rPr>
          <w:rFonts w:cs="Times New Roman"/>
          <w:spacing w:val="4"/>
        </w:rPr>
        <w:t xml:space="preserve"> </w:t>
      </w:r>
      <w:r w:rsidRPr="00AB490A">
        <w:rPr>
          <w:rFonts w:cs="Times New Roman"/>
        </w:rPr>
        <w:t>Party</w:t>
      </w:r>
      <w:r w:rsidRPr="00AB490A">
        <w:rPr>
          <w:rFonts w:cs="Times New Roman"/>
          <w:spacing w:val="4"/>
        </w:rPr>
        <w:t xml:space="preserve"> </w:t>
      </w:r>
      <w:r w:rsidRPr="00AB490A">
        <w:rPr>
          <w:rFonts w:cs="Times New Roman"/>
        </w:rPr>
        <w:t>of</w:t>
      </w:r>
      <w:r w:rsidRPr="00AB490A">
        <w:rPr>
          <w:rFonts w:cs="Times New Roman"/>
          <w:spacing w:val="7"/>
        </w:rPr>
        <w:t xml:space="preserve"> </w:t>
      </w:r>
      <w:r w:rsidRPr="00AB490A">
        <w:rPr>
          <w:rFonts w:cs="Times New Roman"/>
          <w:spacing w:val="-1"/>
        </w:rPr>
        <w:t>the</w:t>
      </w:r>
      <w:r w:rsidRPr="00AB490A">
        <w:rPr>
          <w:rFonts w:cs="Times New Roman"/>
          <w:spacing w:val="7"/>
        </w:rPr>
        <w:t xml:space="preserve"> </w:t>
      </w:r>
      <w:r w:rsidRPr="00AB490A">
        <w:rPr>
          <w:rFonts w:cs="Times New Roman"/>
        </w:rPr>
        <w:t>am</w:t>
      </w:r>
      <w:r w:rsidRPr="00AB490A">
        <w:t>ount</w:t>
      </w:r>
      <w:r w:rsidRPr="00AB490A">
        <w:rPr>
          <w:spacing w:val="8"/>
        </w:rPr>
        <w:t xml:space="preserve"> </w:t>
      </w:r>
      <w:r w:rsidRPr="00AB490A">
        <w:rPr>
          <w:spacing w:val="-1"/>
        </w:rPr>
        <w:t>thereof,</w:t>
      </w:r>
      <w:r w:rsidRPr="00AB490A">
        <w:rPr>
          <w:spacing w:val="4"/>
        </w:rPr>
        <w:t xml:space="preserve"> </w:t>
      </w:r>
      <w:r w:rsidRPr="00AB490A">
        <w:rPr>
          <w:spacing w:val="-1"/>
        </w:rPr>
        <w:t>it</w:t>
      </w:r>
      <w:r w:rsidRPr="00AB490A">
        <w:rPr>
          <w:spacing w:val="53"/>
        </w:rPr>
        <w:t xml:space="preserve"> </w:t>
      </w:r>
      <w:r w:rsidRPr="00AB490A">
        <w:rPr>
          <w:spacing w:val="-1"/>
        </w:rPr>
        <w:t>will</w:t>
      </w:r>
      <w:r w:rsidRPr="00AB490A">
        <w:rPr>
          <w:spacing w:val="1"/>
        </w:rPr>
        <w:t xml:space="preserve"> </w:t>
      </w:r>
      <w:r w:rsidRPr="00AB490A">
        <w:rPr>
          <w:spacing w:val="-1"/>
        </w:rPr>
        <w:t>not</w:t>
      </w:r>
      <w:r w:rsidRPr="00AB490A">
        <w:rPr>
          <w:spacing w:val="1"/>
        </w:rPr>
        <w:t xml:space="preserve"> </w:t>
      </w:r>
      <w:r w:rsidRPr="00AB490A">
        <w:t xml:space="preserve">be an </w:t>
      </w:r>
      <w:r w:rsidRPr="00AB490A">
        <w:rPr>
          <w:spacing w:val="-1"/>
        </w:rPr>
        <w:t>Event</w:t>
      </w:r>
      <w:r w:rsidRPr="00AB490A">
        <w:rPr>
          <w:spacing w:val="1"/>
        </w:rPr>
        <w:t xml:space="preserve"> </w:t>
      </w:r>
      <w:r w:rsidRPr="00AB490A">
        <w:t xml:space="preserve">of </w:t>
      </w:r>
      <w:r w:rsidRPr="00AB490A">
        <w:rPr>
          <w:spacing w:val="-1"/>
        </w:rPr>
        <w:t>Default,</w:t>
      </w:r>
      <w:r w:rsidRPr="00AB490A">
        <w:t xml:space="preserve"> </w:t>
      </w:r>
      <w:r w:rsidRPr="00AB490A">
        <w:rPr>
          <w:spacing w:val="-1"/>
        </w:rPr>
        <w:t>unless</w:t>
      </w:r>
      <w:r w:rsidRPr="00AB490A">
        <w:rPr>
          <w:spacing w:val="1"/>
        </w:rPr>
        <w:t xml:space="preserve"> </w:t>
      </w:r>
      <w:r w:rsidRPr="00AB490A">
        <w:rPr>
          <w:spacing w:val="-2"/>
        </w:rPr>
        <w:t>five</w:t>
      </w:r>
      <w:r w:rsidRPr="00AB490A">
        <w:t xml:space="preserve"> such </w:t>
      </w:r>
      <w:r w:rsidRPr="00AB490A">
        <w:rPr>
          <w:spacing w:val="-1"/>
        </w:rPr>
        <w:t>failures</w:t>
      </w:r>
      <w:r w:rsidRPr="00AB490A">
        <w:t xml:space="preserve"> </w:t>
      </w:r>
      <w:r w:rsidRPr="00AB490A">
        <w:rPr>
          <w:spacing w:val="-1"/>
        </w:rPr>
        <w:t>have</w:t>
      </w:r>
      <w:r w:rsidRPr="00AB490A">
        <w:t xml:space="preserve"> </w:t>
      </w:r>
      <w:r w:rsidRPr="00AB490A">
        <w:rPr>
          <w:spacing w:val="-1"/>
        </w:rPr>
        <w:t>occurred</w:t>
      </w:r>
      <w:r w:rsidRPr="00AB490A">
        <w:t xml:space="preserve"> </w:t>
      </w:r>
      <w:r w:rsidRPr="00AB490A">
        <w:rPr>
          <w:spacing w:val="-1"/>
        </w:rPr>
        <w:t>in</w:t>
      </w:r>
      <w:r w:rsidRPr="00AB490A">
        <w:t xml:space="preserve"> a </w:t>
      </w:r>
      <w:r w:rsidRPr="00AB490A">
        <w:rPr>
          <w:spacing w:val="-1"/>
        </w:rPr>
        <w:t>consecutive</w:t>
      </w:r>
      <w:r w:rsidRPr="00AB490A">
        <w:t xml:space="preserve"> </w:t>
      </w:r>
      <w:r w:rsidRPr="00AB490A">
        <w:rPr>
          <w:spacing w:val="-1"/>
        </w:rPr>
        <w:t>rolling</w:t>
      </w:r>
      <w:r w:rsidRPr="00AB490A">
        <w:rPr>
          <w:spacing w:val="-3"/>
        </w:rPr>
        <w:t xml:space="preserve"> </w:t>
      </w:r>
      <w:r w:rsidRPr="00AB490A">
        <w:rPr>
          <w:spacing w:val="-1"/>
        </w:rPr>
        <w:t>ninety</w:t>
      </w:r>
      <w:r w:rsidRPr="00AB490A">
        <w:rPr>
          <w:spacing w:val="-3"/>
        </w:rPr>
        <w:t xml:space="preserve"> </w:t>
      </w:r>
      <w:r w:rsidRPr="00AB490A">
        <w:t>day</w:t>
      </w:r>
      <w:r w:rsidRPr="00AB490A">
        <w:rPr>
          <w:spacing w:val="75"/>
        </w:rPr>
        <w:t xml:space="preserve"> </w:t>
      </w:r>
      <w:r w:rsidRPr="00AB490A">
        <w:rPr>
          <w:spacing w:val="-1"/>
        </w:rPr>
        <w:t>period.</w:t>
      </w:r>
    </w:p>
    <w:p w14:paraId="33807D24" w14:textId="77777777" w:rsidR="001E0C95" w:rsidRPr="008E45C7" w:rsidRDefault="001E0C95" w:rsidP="008E45C7"/>
    <w:p w14:paraId="634D921C" w14:textId="77777777" w:rsidR="001E0C95" w:rsidRPr="00326906" w:rsidRDefault="00972CCB" w:rsidP="0080377A">
      <w:pPr>
        <w:pStyle w:val="BodyText"/>
        <w:numPr>
          <w:ilvl w:val="0"/>
          <w:numId w:val="13"/>
        </w:numPr>
        <w:tabs>
          <w:tab w:val="left" w:pos="1541"/>
        </w:tabs>
        <w:ind w:right="122" w:firstLine="720"/>
        <w:jc w:val="both"/>
      </w:pPr>
      <w:r w:rsidRPr="00326906">
        <w:t>any</w:t>
      </w:r>
      <w:r w:rsidRPr="00326906">
        <w:rPr>
          <w:spacing w:val="19"/>
        </w:rPr>
        <w:t xml:space="preserve"> </w:t>
      </w:r>
      <w:r w:rsidRPr="00326906">
        <w:rPr>
          <w:spacing w:val="-1"/>
        </w:rPr>
        <w:t>representation</w:t>
      </w:r>
      <w:r w:rsidRPr="00326906">
        <w:rPr>
          <w:spacing w:val="21"/>
        </w:rPr>
        <w:t xml:space="preserve"> </w:t>
      </w:r>
      <w:r w:rsidRPr="00326906">
        <w:rPr>
          <w:spacing w:val="-2"/>
        </w:rPr>
        <w:t>or</w:t>
      </w:r>
      <w:r w:rsidRPr="00326906">
        <w:rPr>
          <w:spacing w:val="22"/>
        </w:rPr>
        <w:t xml:space="preserve"> </w:t>
      </w:r>
      <w:r w:rsidRPr="00326906">
        <w:rPr>
          <w:spacing w:val="-1"/>
        </w:rPr>
        <w:t>warranty</w:t>
      </w:r>
      <w:r w:rsidRPr="00326906">
        <w:rPr>
          <w:spacing w:val="19"/>
        </w:rPr>
        <w:t xml:space="preserve"> </w:t>
      </w:r>
      <w:r w:rsidRPr="00326906">
        <w:rPr>
          <w:spacing w:val="-1"/>
        </w:rPr>
        <w:t>made</w:t>
      </w:r>
      <w:r w:rsidRPr="00326906">
        <w:rPr>
          <w:spacing w:val="22"/>
        </w:rPr>
        <w:t xml:space="preserve"> </w:t>
      </w:r>
      <w:r w:rsidRPr="00326906">
        <w:t>by</w:t>
      </w:r>
      <w:r w:rsidRPr="00326906">
        <w:rPr>
          <w:spacing w:val="19"/>
        </w:rPr>
        <w:t xml:space="preserve"> </w:t>
      </w:r>
      <w:r w:rsidRPr="00326906">
        <w:t>such</w:t>
      </w:r>
      <w:r w:rsidRPr="00326906">
        <w:rPr>
          <w:spacing w:val="21"/>
        </w:rPr>
        <w:t xml:space="preserve"> </w:t>
      </w:r>
      <w:r w:rsidRPr="00326906">
        <w:t>Party</w:t>
      </w:r>
      <w:r w:rsidRPr="00326906">
        <w:rPr>
          <w:spacing w:val="19"/>
        </w:rPr>
        <w:t xml:space="preserve"> </w:t>
      </w:r>
      <w:r w:rsidRPr="00326906">
        <w:rPr>
          <w:spacing w:val="-1"/>
        </w:rPr>
        <w:t>herein</w:t>
      </w:r>
      <w:r w:rsidRPr="00326906">
        <w:rPr>
          <w:spacing w:val="21"/>
        </w:rPr>
        <w:t xml:space="preserve"> </w:t>
      </w:r>
      <w:r w:rsidRPr="00326906">
        <w:rPr>
          <w:spacing w:val="-1"/>
        </w:rPr>
        <w:t>is</w:t>
      </w:r>
      <w:r w:rsidRPr="00326906">
        <w:rPr>
          <w:spacing w:val="22"/>
        </w:rPr>
        <w:t xml:space="preserve"> </w:t>
      </w:r>
      <w:r w:rsidRPr="00326906">
        <w:rPr>
          <w:spacing w:val="-1"/>
        </w:rPr>
        <w:t>false</w:t>
      </w:r>
      <w:r w:rsidRPr="00326906">
        <w:rPr>
          <w:spacing w:val="22"/>
        </w:rPr>
        <w:t xml:space="preserve"> </w:t>
      </w:r>
      <w:r w:rsidRPr="00326906">
        <w:rPr>
          <w:spacing w:val="-2"/>
        </w:rPr>
        <w:t>or</w:t>
      </w:r>
      <w:r w:rsidRPr="00326906">
        <w:rPr>
          <w:spacing w:val="22"/>
        </w:rPr>
        <w:t xml:space="preserve"> </w:t>
      </w:r>
      <w:r w:rsidRPr="00326906">
        <w:rPr>
          <w:spacing w:val="-1"/>
        </w:rPr>
        <w:t>misleading</w:t>
      </w:r>
      <w:r w:rsidRPr="00326906">
        <w:rPr>
          <w:spacing w:val="19"/>
        </w:rPr>
        <w:t xml:space="preserve"> </w:t>
      </w:r>
      <w:r w:rsidRPr="00326906">
        <w:t>in</w:t>
      </w:r>
      <w:r w:rsidRPr="00326906">
        <w:rPr>
          <w:spacing w:val="21"/>
        </w:rPr>
        <w:t xml:space="preserve"> </w:t>
      </w:r>
      <w:r w:rsidRPr="00326906">
        <w:t>any</w:t>
      </w:r>
      <w:r w:rsidRPr="00326906">
        <w:rPr>
          <w:spacing w:val="49"/>
        </w:rPr>
        <w:t xml:space="preserve"> </w:t>
      </w:r>
      <w:r w:rsidRPr="00326906">
        <w:rPr>
          <w:spacing w:val="-1"/>
        </w:rPr>
        <w:t>material</w:t>
      </w:r>
      <w:r w:rsidRPr="00326906">
        <w:rPr>
          <w:spacing w:val="1"/>
        </w:rPr>
        <w:t xml:space="preserve"> </w:t>
      </w:r>
      <w:r w:rsidRPr="00326906">
        <w:rPr>
          <w:spacing w:val="-1"/>
        </w:rPr>
        <w:t>respect</w:t>
      </w:r>
      <w:r w:rsidRPr="00326906">
        <w:rPr>
          <w:spacing w:val="1"/>
        </w:rPr>
        <w:t xml:space="preserve"> </w:t>
      </w:r>
      <w:r w:rsidRPr="00326906">
        <w:rPr>
          <w:spacing w:val="-2"/>
        </w:rPr>
        <w:t>when</w:t>
      </w:r>
      <w:r w:rsidRPr="00326906">
        <w:t xml:space="preserve"> </w:t>
      </w:r>
      <w:r w:rsidRPr="00326906">
        <w:rPr>
          <w:spacing w:val="-1"/>
        </w:rPr>
        <w:t>made</w:t>
      </w:r>
      <w:r w:rsidRPr="00326906">
        <w:t xml:space="preserve"> or </w:t>
      </w:r>
      <w:r w:rsidRPr="00326906">
        <w:rPr>
          <w:spacing w:val="-1"/>
        </w:rPr>
        <w:t>when</w:t>
      </w:r>
      <w:r w:rsidRPr="00326906">
        <w:rPr>
          <w:spacing w:val="2"/>
        </w:rPr>
        <w:t xml:space="preserve"> </w:t>
      </w:r>
      <w:r w:rsidRPr="00326906">
        <w:rPr>
          <w:spacing w:val="-1"/>
        </w:rPr>
        <w:t>made</w:t>
      </w:r>
      <w:r w:rsidRPr="00326906">
        <w:t xml:space="preserve"> or </w:t>
      </w:r>
      <w:r w:rsidRPr="00326906">
        <w:rPr>
          <w:spacing w:val="-1"/>
        </w:rPr>
        <w:t>repeated;</w:t>
      </w:r>
    </w:p>
    <w:p w14:paraId="31EB39AE" w14:textId="77777777" w:rsidR="001E0C95" w:rsidRPr="00326906" w:rsidRDefault="001E0C95" w:rsidP="008E45C7"/>
    <w:p w14:paraId="28108534" w14:textId="77777777" w:rsidR="001E0C95" w:rsidRPr="00326906" w:rsidRDefault="00972CCB" w:rsidP="0080377A">
      <w:pPr>
        <w:pStyle w:val="BodyText"/>
        <w:numPr>
          <w:ilvl w:val="0"/>
          <w:numId w:val="13"/>
        </w:numPr>
        <w:tabs>
          <w:tab w:val="left" w:pos="1541"/>
        </w:tabs>
        <w:ind w:left="1540"/>
      </w:pPr>
      <w:r w:rsidRPr="00326906">
        <w:t xml:space="preserve">such </w:t>
      </w:r>
      <w:r w:rsidRPr="00326906">
        <w:rPr>
          <w:spacing w:val="-1"/>
        </w:rPr>
        <w:t>Party</w:t>
      </w:r>
      <w:r w:rsidRPr="00326906">
        <w:rPr>
          <w:spacing w:val="-3"/>
        </w:rPr>
        <w:t xml:space="preserve"> </w:t>
      </w:r>
      <w:r w:rsidRPr="00326906">
        <w:rPr>
          <w:spacing w:val="-1"/>
        </w:rPr>
        <w:t>becomes</w:t>
      </w:r>
      <w:r w:rsidRPr="00326906">
        <w:t xml:space="preserve"> </w:t>
      </w:r>
      <w:r w:rsidRPr="00326906">
        <w:rPr>
          <w:spacing w:val="-1"/>
        </w:rPr>
        <w:t>Bankrupt;</w:t>
      </w:r>
    </w:p>
    <w:p w14:paraId="1CD2F030" w14:textId="77777777" w:rsidR="001E0C95" w:rsidRPr="00326906" w:rsidRDefault="001E0C95" w:rsidP="008E45C7"/>
    <w:p w14:paraId="6355222C" w14:textId="77777777" w:rsidR="001E0C95" w:rsidRPr="00326906" w:rsidRDefault="00972CCB" w:rsidP="0080377A">
      <w:pPr>
        <w:pStyle w:val="BodyText"/>
        <w:numPr>
          <w:ilvl w:val="0"/>
          <w:numId w:val="13"/>
        </w:numPr>
        <w:tabs>
          <w:tab w:val="left" w:pos="1541"/>
        </w:tabs>
        <w:ind w:right="121" w:firstLine="720"/>
        <w:jc w:val="both"/>
      </w:pPr>
      <w:r w:rsidRPr="00326906">
        <w:t xml:space="preserve">the </w:t>
      </w:r>
      <w:r w:rsidRPr="00326906">
        <w:rPr>
          <w:spacing w:val="-1"/>
        </w:rPr>
        <w:t>failure</w:t>
      </w:r>
      <w:r w:rsidRPr="00326906">
        <w:rPr>
          <w:spacing w:val="2"/>
        </w:rPr>
        <w:t xml:space="preserve"> </w:t>
      </w:r>
      <w:r w:rsidRPr="00326906">
        <w:rPr>
          <w:spacing w:val="-2"/>
        </w:rPr>
        <w:t>of</w:t>
      </w:r>
      <w:r w:rsidRPr="00326906">
        <w:rPr>
          <w:spacing w:val="3"/>
        </w:rPr>
        <w:t xml:space="preserve"> </w:t>
      </w:r>
      <w:r w:rsidRPr="00326906">
        <w:rPr>
          <w:spacing w:val="-1"/>
        </w:rPr>
        <w:t>such</w:t>
      </w:r>
      <w:r w:rsidRPr="00326906">
        <w:rPr>
          <w:spacing w:val="2"/>
        </w:rPr>
        <w:t xml:space="preserve"> </w:t>
      </w:r>
      <w:r w:rsidRPr="00326906">
        <w:rPr>
          <w:spacing w:val="-1"/>
        </w:rPr>
        <w:t xml:space="preserve">Party </w:t>
      </w:r>
      <w:r w:rsidRPr="00326906">
        <w:t xml:space="preserve">to </w:t>
      </w:r>
      <w:r w:rsidRPr="00326906">
        <w:rPr>
          <w:spacing w:val="-1"/>
        </w:rPr>
        <w:t>satisfy the</w:t>
      </w:r>
      <w:r w:rsidRPr="00326906">
        <w:rPr>
          <w:spacing w:val="2"/>
        </w:rPr>
        <w:t xml:space="preserve"> </w:t>
      </w:r>
      <w:r w:rsidRPr="00326906">
        <w:rPr>
          <w:spacing w:val="-1"/>
        </w:rPr>
        <w:t>creditworthiness</w:t>
      </w:r>
      <w:r w:rsidRPr="00326906">
        <w:rPr>
          <w:spacing w:val="1"/>
        </w:rPr>
        <w:t xml:space="preserve"> </w:t>
      </w:r>
      <w:r w:rsidRPr="00326906">
        <w:t>and</w:t>
      </w:r>
      <w:r w:rsidRPr="00326906">
        <w:rPr>
          <w:spacing w:val="2"/>
        </w:rPr>
        <w:t xml:space="preserve"> </w:t>
      </w:r>
      <w:r w:rsidRPr="00326906">
        <w:rPr>
          <w:spacing w:val="-1"/>
        </w:rPr>
        <w:t>collateral</w:t>
      </w:r>
      <w:r w:rsidRPr="00326906">
        <w:rPr>
          <w:spacing w:val="1"/>
        </w:rPr>
        <w:t xml:space="preserve"> </w:t>
      </w:r>
      <w:r w:rsidRPr="00326906">
        <w:rPr>
          <w:spacing w:val="-1"/>
        </w:rPr>
        <w:t>requirements</w:t>
      </w:r>
      <w:r w:rsidRPr="00326906">
        <w:rPr>
          <w:spacing w:val="2"/>
        </w:rPr>
        <w:t xml:space="preserve"> </w:t>
      </w:r>
      <w:r w:rsidRPr="00326906">
        <w:rPr>
          <w:spacing w:val="-1"/>
        </w:rPr>
        <w:t>agreed</w:t>
      </w:r>
      <w:r w:rsidRPr="00326906">
        <w:rPr>
          <w:spacing w:val="51"/>
        </w:rPr>
        <w:t xml:space="preserve"> </w:t>
      </w:r>
      <w:r w:rsidRPr="00326906">
        <w:t xml:space="preserve">to </w:t>
      </w:r>
      <w:r w:rsidRPr="00326906">
        <w:rPr>
          <w:spacing w:val="-1"/>
        </w:rPr>
        <w:t>pursuant</w:t>
      </w:r>
      <w:r w:rsidRPr="00326906">
        <w:rPr>
          <w:spacing w:val="-2"/>
        </w:rPr>
        <w:t xml:space="preserve"> </w:t>
      </w:r>
      <w:r w:rsidRPr="00326906">
        <w:t xml:space="preserve">to </w:t>
      </w:r>
      <w:r w:rsidRPr="00326906">
        <w:rPr>
          <w:spacing w:val="-1"/>
        </w:rPr>
        <w:t>Article</w:t>
      </w:r>
      <w:r w:rsidRPr="00326906">
        <w:rPr>
          <w:spacing w:val="-2"/>
        </w:rPr>
        <w:t xml:space="preserve"> </w:t>
      </w:r>
      <w:r w:rsidRPr="00326906">
        <w:t>4 as</w:t>
      </w:r>
      <w:r w:rsidRPr="00326906">
        <w:rPr>
          <w:spacing w:val="-2"/>
        </w:rPr>
        <w:t xml:space="preserve"> </w:t>
      </w:r>
      <w:r w:rsidRPr="00326906">
        <w:rPr>
          <w:spacing w:val="-1"/>
        </w:rPr>
        <w:t>specified</w:t>
      </w:r>
      <w:r w:rsidRPr="00326906">
        <w:t xml:space="preserve"> on</w:t>
      </w:r>
      <w:r w:rsidRPr="00326906">
        <w:rPr>
          <w:spacing w:val="-2"/>
        </w:rPr>
        <w:t xml:space="preserve"> </w:t>
      </w:r>
      <w:r w:rsidRPr="00326906">
        <w:t xml:space="preserve">the </w:t>
      </w:r>
      <w:r w:rsidRPr="00326906">
        <w:rPr>
          <w:spacing w:val="-1"/>
        </w:rPr>
        <w:t>Cover</w:t>
      </w:r>
      <w:r w:rsidRPr="00326906">
        <w:rPr>
          <w:spacing w:val="1"/>
        </w:rPr>
        <w:t xml:space="preserve"> </w:t>
      </w:r>
      <w:r w:rsidRPr="00326906">
        <w:rPr>
          <w:spacing w:val="-2"/>
        </w:rPr>
        <w:t>Sheet;</w:t>
      </w:r>
    </w:p>
    <w:p w14:paraId="540CEFCA" w14:textId="77777777" w:rsidR="001E0C95" w:rsidRPr="00326906" w:rsidRDefault="00AF0154" w:rsidP="00586A72">
      <w:pPr>
        <w:tabs>
          <w:tab w:val="left" w:pos="3216"/>
        </w:tabs>
      </w:pPr>
      <w:r w:rsidRPr="00326906">
        <w:tab/>
      </w:r>
    </w:p>
    <w:p w14:paraId="0F57F140" w14:textId="77777777" w:rsidR="001E0C95" w:rsidRPr="00326906" w:rsidRDefault="00972CCB" w:rsidP="0080377A">
      <w:pPr>
        <w:pStyle w:val="BodyText"/>
        <w:numPr>
          <w:ilvl w:val="0"/>
          <w:numId w:val="13"/>
        </w:numPr>
        <w:tabs>
          <w:tab w:val="left" w:pos="1541"/>
        </w:tabs>
        <w:ind w:right="117" w:firstLine="720"/>
        <w:jc w:val="both"/>
      </w:pPr>
      <w:r w:rsidRPr="00326906">
        <w:rPr>
          <w:rFonts w:cs="Times New Roman"/>
        </w:rPr>
        <w:t>a</w:t>
      </w:r>
      <w:r w:rsidRPr="00326906">
        <w:rPr>
          <w:rFonts w:cs="Times New Roman"/>
          <w:spacing w:val="19"/>
        </w:rPr>
        <w:t xml:space="preserve"> </w:t>
      </w:r>
      <w:r w:rsidRPr="00326906">
        <w:rPr>
          <w:rFonts w:cs="Times New Roman"/>
          <w:spacing w:val="-1"/>
        </w:rPr>
        <w:t>Party’s</w:t>
      </w:r>
      <w:r w:rsidRPr="00326906">
        <w:rPr>
          <w:rFonts w:cs="Times New Roman"/>
          <w:spacing w:val="17"/>
        </w:rPr>
        <w:t xml:space="preserve"> </w:t>
      </w:r>
      <w:r w:rsidRPr="00326906">
        <w:rPr>
          <w:rFonts w:cs="Times New Roman"/>
          <w:spacing w:val="-1"/>
        </w:rPr>
        <w:t>failure</w:t>
      </w:r>
      <w:r w:rsidRPr="00326906">
        <w:rPr>
          <w:rFonts w:cs="Times New Roman"/>
          <w:spacing w:val="17"/>
        </w:rPr>
        <w:t xml:space="preserve"> </w:t>
      </w:r>
      <w:r w:rsidRPr="00326906">
        <w:rPr>
          <w:rFonts w:cs="Times New Roman"/>
        </w:rPr>
        <w:t>to</w:t>
      </w:r>
      <w:r w:rsidRPr="00326906">
        <w:rPr>
          <w:rFonts w:cs="Times New Roman"/>
          <w:spacing w:val="16"/>
        </w:rPr>
        <w:t xml:space="preserve"> </w:t>
      </w:r>
      <w:r w:rsidRPr="00326906">
        <w:rPr>
          <w:rFonts w:cs="Times New Roman"/>
          <w:spacing w:val="-1"/>
        </w:rPr>
        <w:t>perform</w:t>
      </w:r>
      <w:r w:rsidRPr="00326906">
        <w:rPr>
          <w:rFonts w:cs="Times New Roman"/>
          <w:spacing w:val="15"/>
        </w:rPr>
        <w:t xml:space="preserve"> </w:t>
      </w:r>
      <w:r w:rsidRPr="00326906">
        <w:rPr>
          <w:rFonts w:cs="Times New Roman"/>
        </w:rPr>
        <w:t>any</w:t>
      </w:r>
      <w:r w:rsidRPr="00326906">
        <w:rPr>
          <w:rFonts w:cs="Times New Roman"/>
          <w:spacing w:val="17"/>
        </w:rPr>
        <w:t xml:space="preserve"> </w:t>
      </w:r>
      <w:r w:rsidRPr="00326906">
        <w:rPr>
          <w:rFonts w:cs="Times New Roman"/>
        </w:rPr>
        <w:t>other</w:t>
      </w:r>
      <w:r w:rsidRPr="00326906">
        <w:rPr>
          <w:rFonts w:cs="Times New Roman"/>
          <w:spacing w:val="20"/>
        </w:rPr>
        <w:t xml:space="preserve"> </w:t>
      </w:r>
      <w:r w:rsidRPr="00326906">
        <w:rPr>
          <w:rFonts w:cs="Times New Roman"/>
          <w:spacing w:val="-1"/>
        </w:rPr>
        <w:t>material</w:t>
      </w:r>
      <w:r w:rsidRPr="00326906">
        <w:rPr>
          <w:rFonts w:cs="Times New Roman"/>
          <w:spacing w:val="20"/>
        </w:rPr>
        <w:t xml:space="preserve"> </w:t>
      </w:r>
      <w:r w:rsidRPr="00326906">
        <w:rPr>
          <w:rFonts w:cs="Times New Roman"/>
          <w:spacing w:val="-1"/>
        </w:rPr>
        <w:t>covenant</w:t>
      </w:r>
      <w:r w:rsidRPr="00326906">
        <w:rPr>
          <w:rFonts w:cs="Times New Roman"/>
          <w:spacing w:val="23"/>
        </w:rPr>
        <w:t xml:space="preserve"> </w:t>
      </w:r>
      <w:r w:rsidRPr="00326906">
        <w:t>or</w:t>
      </w:r>
      <w:r w:rsidRPr="00326906">
        <w:rPr>
          <w:spacing w:val="17"/>
        </w:rPr>
        <w:t xml:space="preserve"> </w:t>
      </w:r>
      <w:r w:rsidRPr="00326906">
        <w:rPr>
          <w:spacing w:val="-1"/>
        </w:rPr>
        <w:t>obligation</w:t>
      </w:r>
      <w:r w:rsidRPr="00326906">
        <w:rPr>
          <w:spacing w:val="19"/>
        </w:rPr>
        <w:t xml:space="preserve"> </w:t>
      </w:r>
      <w:r w:rsidRPr="00326906">
        <w:rPr>
          <w:spacing w:val="-1"/>
        </w:rPr>
        <w:t>set</w:t>
      </w:r>
      <w:r w:rsidRPr="00326906">
        <w:rPr>
          <w:spacing w:val="18"/>
        </w:rPr>
        <w:t xml:space="preserve"> </w:t>
      </w:r>
      <w:r w:rsidRPr="00326906">
        <w:rPr>
          <w:spacing w:val="-1"/>
        </w:rPr>
        <w:t>forth</w:t>
      </w:r>
      <w:r w:rsidRPr="00326906">
        <w:rPr>
          <w:spacing w:val="16"/>
        </w:rPr>
        <w:t xml:space="preserve"> </w:t>
      </w:r>
      <w:r w:rsidRPr="00326906">
        <w:rPr>
          <w:spacing w:val="-1"/>
        </w:rPr>
        <w:t>herein</w:t>
      </w:r>
      <w:r w:rsidRPr="00326906">
        <w:rPr>
          <w:spacing w:val="16"/>
        </w:rPr>
        <w:t xml:space="preserve"> </w:t>
      </w:r>
      <w:r w:rsidRPr="00326906">
        <w:rPr>
          <w:spacing w:val="-1"/>
        </w:rPr>
        <w:t>if</w:t>
      </w:r>
      <w:r w:rsidRPr="00326906">
        <w:rPr>
          <w:spacing w:val="41"/>
        </w:rPr>
        <w:t xml:space="preserve"> </w:t>
      </w:r>
      <w:r w:rsidRPr="00326906">
        <w:t>such</w:t>
      </w:r>
      <w:r w:rsidRPr="00326906">
        <w:rPr>
          <w:spacing w:val="-3"/>
        </w:rPr>
        <w:t xml:space="preserve"> </w:t>
      </w:r>
      <w:r w:rsidRPr="00326906">
        <w:rPr>
          <w:spacing w:val="-1"/>
        </w:rPr>
        <w:t>failure</w:t>
      </w:r>
      <w:r w:rsidRPr="00326906">
        <w:t xml:space="preserve"> </w:t>
      </w:r>
      <w:r w:rsidRPr="00326906">
        <w:rPr>
          <w:spacing w:val="-1"/>
        </w:rPr>
        <w:t>is</w:t>
      </w:r>
      <w:r w:rsidRPr="00326906">
        <w:t xml:space="preserve"> </w:t>
      </w:r>
      <w:r w:rsidRPr="00326906">
        <w:rPr>
          <w:spacing w:val="-1"/>
        </w:rPr>
        <w:t>not</w:t>
      </w:r>
      <w:r w:rsidRPr="00326906">
        <w:rPr>
          <w:spacing w:val="1"/>
        </w:rPr>
        <w:t xml:space="preserve"> </w:t>
      </w:r>
      <w:r w:rsidRPr="00326906">
        <w:rPr>
          <w:spacing w:val="-1"/>
        </w:rPr>
        <w:t>remedied</w:t>
      </w:r>
      <w:r w:rsidRPr="00326906">
        <w:rPr>
          <w:spacing w:val="-2"/>
        </w:rPr>
        <w:t xml:space="preserve"> </w:t>
      </w:r>
      <w:r w:rsidRPr="00326906">
        <w:rPr>
          <w:spacing w:val="-1"/>
        </w:rPr>
        <w:t>within</w:t>
      </w:r>
      <w:r w:rsidRPr="00326906">
        <w:t xml:space="preserve"> 20 </w:t>
      </w:r>
      <w:r w:rsidRPr="00326906">
        <w:rPr>
          <w:spacing w:val="-1"/>
        </w:rPr>
        <w:t>Business</w:t>
      </w:r>
      <w:r w:rsidRPr="00326906">
        <w:t xml:space="preserve"> </w:t>
      </w:r>
      <w:r w:rsidRPr="00326906">
        <w:rPr>
          <w:spacing w:val="-1"/>
        </w:rPr>
        <w:t>Days</w:t>
      </w:r>
      <w:r w:rsidRPr="00326906">
        <w:t xml:space="preserve"> </w:t>
      </w:r>
      <w:r w:rsidRPr="00326906">
        <w:rPr>
          <w:spacing w:val="-1"/>
        </w:rPr>
        <w:t>after</w:t>
      </w:r>
      <w:r w:rsidRPr="00326906">
        <w:t xml:space="preserve"> </w:t>
      </w:r>
      <w:r w:rsidRPr="00326906">
        <w:rPr>
          <w:spacing w:val="-1"/>
        </w:rPr>
        <w:t>written</w:t>
      </w:r>
      <w:r w:rsidRPr="00326906">
        <w:t xml:space="preserve"> </w:t>
      </w:r>
      <w:r w:rsidRPr="00326906">
        <w:rPr>
          <w:spacing w:val="-1"/>
        </w:rPr>
        <w:t>notice;</w:t>
      </w:r>
    </w:p>
    <w:p w14:paraId="3BCEE810" w14:textId="77777777" w:rsidR="001E0C95" w:rsidRPr="008E45C7" w:rsidRDefault="001E0C95" w:rsidP="008E45C7"/>
    <w:p w14:paraId="0BA9700D" w14:textId="77777777" w:rsidR="001E0C95" w:rsidRPr="006D48C9" w:rsidRDefault="00972CCB" w:rsidP="0080377A">
      <w:pPr>
        <w:pStyle w:val="BodyText"/>
        <w:numPr>
          <w:ilvl w:val="0"/>
          <w:numId w:val="13"/>
        </w:numPr>
        <w:tabs>
          <w:tab w:val="left" w:pos="1541"/>
        </w:tabs>
        <w:ind w:right="114" w:firstLine="720"/>
        <w:jc w:val="both"/>
      </w:pPr>
      <w:r w:rsidRPr="00AB490A">
        <w:t>if</w:t>
      </w:r>
      <w:r w:rsidRPr="00AB490A">
        <w:rPr>
          <w:spacing w:val="53"/>
        </w:rPr>
        <w:t xml:space="preserve"> </w:t>
      </w:r>
      <w:r w:rsidRPr="00AB490A">
        <w:rPr>
          <w:spacing w:val="-1"/>
        </w:rPr>
        <w:t>cross</w:t>
      </w:r>
      <w:r w:rsidRPr="00AB490A">
        <w:rPr>
          <w:spacing w:val="53"/>
        </w:rPr>
        <w:t xml:space="preserve"> </w:t>
      </w:r>
      <w:r w:rsidRPr="00AB490A">
        <w:rPr>
          <w:spacing w:val="-1"/>
        </w:rPr>
        <w:t>default</w:t>
      </w:r>
      <w:r w:rsidRPr="00AB490A">
        <w:rPr>
          <w:spacing w:val="51"/>
        </w:rPr>
        <w:t xml:space="preserve"> </w:t>
      </w:r>
      <w:r w:rsidRPr="00AB490A">
        <w:t>is</w:t>
      </w:r>
      <w:r w:rsidRPr="00AB490A">
        <w:rPr>
          <w:spacing w:val="53"/>
        </w:rPr>
        <w:t xml:space="preserve"> </w:t>
      </w:r>
      <w:r w:rsidRPr="00AB490A">
        <w:rPr>
          <w:spacing w:val="-1"/>
        </w:rPr>
        <w:t>indicated</w:t>
      </w:r>
      <w:r w:rsidRPr="00AB490A">
        <w:rPr>
          <w:spacing w:val="53"/>
        </w:rPr>
        <w:t xml:space="preserve"> </w:t>
      </w:r>
      <w:r w:rsidRPr="00AB490A">
        <w:t>for</w:t>
      </w:r>
      <w:r w:rsidRPr="00AB490A">
        <w:rPr>
          <w:spacing w:val="53"/>
        </w:rPr>
        <w:t xml:space="preserve"> </w:t>
      </w:r>
      <w:r w:rsidRPr="00AB490A">
        <w:rPr>
          <w:spacing w:val="-1"/>
        </w:rPr>
        <w:t>such</w:t>
      </w:r>
      <w:r w:rsidRPr="00AB490A">
        <w:rPr>
          <w:spacing w:val="53"/>
        </w:rPr>
        <w:t xml:space="preserve"> </w:t>
      </w:r>
      <w:r w:rsidRPr="00AB490A">
        <w:rPr>
          <w:spacing w:val="-1"/>
        </w:rPr>
        <w:t>Party</w:t>
      </w:r>
      <w:r w:rsidRPr="00AB490A">
        <w:rPr>
          <w:spacing w:val="50"/>
        </w:rPr>
        <w:t xml:space="preserve"> </w:t>
      </w:r>
      <w:r w:rsidRPr="00AB490A">
        <w:t>on</w:t>
      </w:r>
      <w:r w:rsidRPr="00AB490A">
        <w:rPr>
          <w:spacing w:val="52"/>
        </w:rPr>
        <w:t xml:space="preserve"> </w:t>
      </w:r>
      <w:r w:rsidRPr="00AB490A">
        <w:t>the</w:t>
      </w:r>
      <w:r w:rsidRPr="00AB490A">
        <w:rPr>
          <w:spacing w:val="50"/>
        </w:rPr>
        <w:t xml:space="preserve"> </w:t>
      </w:r>
      <w:r w:rsidRPr="00AB490A">
        <w:rPr>
          <w:spacing w:val="-1"/>
        </w:rPr>
        <w:t>Cover</w:t>
      </w:r>
      <w:r w:rsidRPr="00AB490A">
        <w:rPr>
          <w:spacing w:val="53"/>
        </w:rPr>
        <w:t xml:space="preserve"> </w:t>
      </w:r>
      <w:r w:rsidRPr="00AB490A">
        <w:t>Sheet,</w:t>
      </w:r>
      <w:r w:rsidRPr="00AB490A">
        <w:rPr>
          <w:spacing w:val="52"/>
        </w:rPr>
        <w:t xml:space="preserve"> </w:t>
      </w:r>
      <w:r w:rsidRPr="00AB490A">
        <w:t>the</w:t>
      </w:r>
      <w:r w:rsidRPr="00AB490A">
        <w:rPr>
          <w:spacing w:val="53"/>
        </w:rPr>
        <w:t xml:space="preserve"> </w:t>
      </w:r>
      <w:r w:rsidRPr="00AB490A">
        <w:rPr>
          <w:spacing w:val="-1"/>
        </w:rPr>
        <w:t>occurrence</w:t>
      </w:r>
      <w:r w:rsidRPr="00AB490A">
        <w:rPr>
          <w:spacing w:val="53"/>
        </w:rPr>
        <w:t xml:space="preserve"> </w:t>
      </w:r>
      <w:r w:rsidRPr="00AB490A">
        <w:t>and</w:t>
      </w:r>
      <w:r w:rsidRPr="00AB490A">
        <w:rPr>
          <w:spacing w:val="39"/>
        </w:rPr>
        <w:t xml:space="preserve"> </w:t>
      </w:r>
      <w:r w:rsidRPr="00AB490A">
        <w:rPr>
          <w:spacing w:val="-1"/>
        </w:rPr>
        <w:t>continuation</w:t>
      </w:r>
      <w:r w:rsidRPr="00AB490A">
        <w:t xml:space="preserve"> of </w:t>
      </w:r>
      <w:r w:rsidRPr="00AB490A">
        <w:rPr>
          <w:spacing w:val="-1"/>
        </w:rPr>
        <w:t>(</w:t>
      </w:r>
      <w:proofErr w:type="spellStart"/>
      <w:r w:rsidRPr="00AB490A">
        <w:rPr>
          <w:spacing w:val="-1"/>
        </w:rPr>
        <w:t>i</w:t>
      </w:r>
      <w:proofErr w:type="spellEnd"/>
      <w:r w:rsidRPr="00AB490A">
        <w:rPr>
          <w:spacing w:val="-1"/>
        </w:rPr>
        <w:t>)</w:t>
      </w:r>
      <w:r w:rsidRPr="00AB490A">
        <w:t xml:space="preserve"> a </w:t>
      </w:r>
      <w:r w:rsidRPr="00AB490A">
        <w:rPr>
          <w:spacing w:val="-1"/>
        </w:rPr>
        <w:t>default,</w:t>
      </w:r>
      <w:r w:rsidRPr="00AB490A">
        <w:t xml:space="preserve"> </w:t>
      </w:r>
      <w:r w:rsidRPr="00AB490A">
        <w:rPr>
          <w:spacing w:val="-1"/>
        </w:rPr>
        <w:t>event</w:t>
      </w:r>
      <w:r w:rsidRPr="00AB490A">
        <w:rPr>
          <w:spacing w:val="1"/>
        </w:rPr>
        <w:t xml:space="preserve"> </w:t>
      </w:r>
      <w:r w:rsidRPr="00AB490A">
        <w:t xml:space="preserve">of </w:t>
      </w:r>
      <w:r w:rsidRPr="00AB490A">
        <w:rPr>
          <w:spacing w:val="-1"/>
        </w:rPr>
        <w:t>default</w:t>
      </w:r>
      <w:r w:rsidRPr="00AB490A">
        <w:rPr>
          <w:spacing w:val="1"/>
        </w:rPr>
        <w:t xml:space="preserve"> </w:t>
      </w:r>
      <w:r w:rsidRPr="00AB490A">
        <w:t xml:space="preserve">or </w:t>
      </w:r>
      <w:r w:rsidRPr="00AB490A">
        <w:rPr>
          <w:spacing w:val="-1"/>
        </w:rPr>
        <w:t>other</w:t>
      </w:r>
      <w:r w:rsidRPr="00AB490A">
        <w:t xml:space="preserve"> </w:t>
      </w:r>
      <w:r w:rsidRPr="00AB490A">
        <w:rPr>
          <w:spacing w:val="-1"/>
        </w:rPr>
        <w:t>similar</w:t>
      </w:r>
      <w:r w:rsidRPr="00AB490A">
        <w:t xml:space="preserve"> </w:t>
      </w:r>
      <w:r w:rsidRPr="00AB490A">
        <w:rPr>
          <w:spacing w:val="-1"/>
        </w:rPr>
        <w:t>condition</w:t>
      </w:r>
      <w:r w:rsidRPr="00AB490A">
        <w:t xml:space="preserve"> or </w:t>
      </w:r>
      <w:r w:rsidRPr="00AB490A">
        <w:rPr>
          <w:spacing w:val="-1"/>
        </w:rPr>
        <w:t>event</w:t>
      </w:r>
      <w:r w:rsidRPr="00AB490A">
        <w:rPr>
          <w:spacing w:val="1"/>
        </w:rPr>
        <w:t xml:space="preserve"> </w:t>
      </w:r>
      <w:r w:rsidRPr="00AB490A">
        <w:t>in</w:t>
      </w:r>
      <w:r w:rsidRPr="00AB490A">
        <w:rPr>
          <w:spacing w:val="-3"/>
        </w:rPr>
        <w:t xml:space="preserve"> </w:t>
      </w:r>
      <w:r w:rsidRPr="00AB490A">
        <w:rPr>
          <w:spacing w:val="-1"/>
        </w:rPr>
        <w:t>respect</w:t>
      </w:r>
      <w:r w:rsidRPr="00AB490A">
        <w:rPr>
          <w:spacing w:val="1"/>
        </w:rPr>
        <w:t xml:space="preserve"> </w:t>
      </w:r>
      <w:r w:rsidRPr="00AB490A">
        <w:rPr>
          <w:spacing w:val="-2"/>
        </w:rPr>
        <w:t>of</w:t>
      </w:r>
      <w:r w:rsidRPr="00AB490A">
        <w:t xml:space="preserve"> such </w:t>
      </w:r>
      <w:r w:rsidRPr="00AB490A">
        <w:rPr>
          <w:spacing w:val="-1"/>
        </w:rPr>
        <w:t>Party</w:t>
      </w:r>
      <w:r w:rsidRPr="00AB490A">
        <w:rPr>
          <w:spacing w:val="-3"/>
        </w:rPr>
        <w:t xml:space="preserve"> </w:t>
      </w:r>
      <w:r w:rsidRPr="00AB490A">
        <w:t>or</w:t>
      </w:r>
      <w:r w:rsidRPr="00AB490A">
        <w:rPr>
          <w:spacing w:val="79"/>
        </w:rPr>
        <w:t xml:space="preserve"> </w:t>
      </w:r>
      <w:r w:rsidRPr="00AB490A">
        <w:t>any</w:t>
      </w:r>
      <w:r w:rsidRPr="00AB490A">
        <w:rPr>
          <w:spacing w:val="2"/>
        </w:rPr>
        <w:t xml:space="preserve"> </w:t>
      </w:r>
      <w:r w:rsidRPr="00AB490A">
        <w:t>other</w:t>
      </w:r>
      <w:r w:rsidRPr="00AB490A">
        <w:rPr>
          <w:spacing w:val="5"/>
        </w:rPr>
        <w:t xml:space="preserve"> </w:t>
      </w:r>
      <w:r w:rsidRPr="00AB490A">
        <w:rPr>
          <w:spacing w:val="-1"/>
        </w:rPr>
        <w:t>Party</w:t>
      </w:r>
      <w:r>
        <w:rPr>
          <w:spacing w:val="2"/>
        </w:rPr>
        <w:t xml:space="preserve"> </w:t>
      </w:r>
      <w:r>
        <w:rPr>
          <w:spacing w:val="-1"/>
        </w:rPr>
        <w:t>specified</w:t>
      </w:r>
      <w:r>
        <w:rPr>
          <w:spacing w:val="5"/>
        </w:rPr>
        <w:t xml:space="preserve"> </w:t>
      </w:r>
      <w:r>
        <w:t>in</w:t>
      </w:r>
      <w:r>
        <w:rPr>
          <w:spacing w:val="2"/>
        </w:rPr>
        <w:t xml:space="preserve"> </w:t>
      </w:r>
      <w:r>
        <w:t>the</w:t>
      </w:r>
      <w:r>
        <w:rPr>
          <w:spacing w:val="5"/>
        </w:rPr>
        <w:t xml:space="preserve"> </w:t>
      </w:r>
      <w:r>
        <w:rPr>
          <w:spacing w:val="-1"/>
        </w:rPr>
        <w:t>Cover</w:t>
      </w:r>
      <w:r>
        <w:rPr>
          <w:spacing w:val="5"/>
        </w:rPr>
        <w:t xml:space="preserve"> </w:t>
      </w:r>
      <w:r>
        <w:rPr>
          <w:spacing w:val="-1"/>
        </w:rPr>
        <w:t>Sheet</w:t>
      </w:r>
      <w:r>
        <w:rPr>
          <w:spacing w:val="3"/>
        </w:rPr>
        <w:t xml:space="preserve"> </w:t>
      </w:r>
      <w:r>
        <w:t>for</w:t>
      </w:r>
      <w:r>
        <w:rPr>
          <w:spacing w:val="3"/>
        </w:rPr>
        <w:t xml:space="preserve"> </w:t>
      </w:r>
      <w:r>
        <w:t>such</w:t>
      </w:r>
      <w:r>
        <w:rPr>
          <w:spacing w:val="4"/>
        </w:rPr>
        <w:t xml:space="preserve"> </w:t>
      </w:r>
      <w:r>
        <w:rPr>
          <w:spacing w:val="-1"/>
        </w:rPr>
        <w:t>Party</w:t>
      </w:r>
      <w:r>
        <w:rPr>
          <w:spacing w:val="2"/>
        </w:rPr>
        <w:t xml:space="preserve"> </w:t>
      </w:r>
      <w:r>
        <w:rPr>
          <w:spacing w:val="-1"/>
        </w:rPr>
        <w:t>under</w:t>
      </w:r>
      <w:r>
        <w:rPr>
          <w:spacing w:val="5"/>
        </w:rPr>
        <w:t xml:space="preserve"> </w:t>
      </w:r>
      <w:r>
        <w:t>one</w:t>
      </w:r>
      <w:r>
        <w:rPr>
          <w:spacing w:val="5"/>
        </w:rPr>
        <w:t xml:space="preserve"> </w:t>
      </w:r>
      <w:r>
        <w:rPr>
          <w:spacing w:val="-2"/>
        </w:rPr>
        <w:t>or</w:t>
      </w:r>
      <w:r>
        <w:rPr>
          <w:spacing w:val="5"/>
        </w:rPr>
        <w:t xml:space="preserve"> </w:t>
      </w:r>
      <w:r>
        <w:rPr>
          <w:spacing w:val="-1"/>
        </w:rPr>
        <w:t>more</w:t>
      </w:r>
      <w:r>
        <w:rPr>
          <w:spacing w:val="5"/>
        </w:rPr>
        <w:t xml:space="preserve"> </w:t>
      </w:r>
      <w:r>
        <w:rPr>
          <w:spacing w:val="-1"/>
        </w:rPr>
        <w:t>agreements</w:t>
      </w:r>
      <w:r>
        <w:rPr>
          <w:spacing w:val="5"/>
        </w:rPr>
        <w:t xml:space="preserve"> </w:t>
      </w:r>
      <w:r>
        <w:t>or</w:t>
      </w:r>
      <w:r>
        <w:rPr>
          <w:spacing w:val="3"/>
        </w:rPr>
        <w:t xml:space="preserve"> </w:t>
      </w:r>
      <w:r>
        <w:rPr>
          <w:spacing w:val="-1"/>
        </w:rPr>
        <w:t>instruments,</w:t>
      </w:r>
      <w:r>
        <w:rPr>
          <w:spacing w:val="45"/>
        </w:rPr>
        <w:t xml:space="preserve"> </w:t>
      </w:r>
      <w:r>
        <w:rPr>
          <w:spacing w:val="-1"/>
        </w:rPr>
        <w:t>individually</w:t>
      </w:r>
      <w:r>
        <w:rPr>
          <w:spacing w:val="14"/>
        </w:rPr>
        <w:t xml:space="preserve"> </w:t>
      </w:r>
      <w:r>
        <w:t>or</w:t>
      </w:r>
      <w:r>
        <w:rPr>
          <w:spacing w:val="15"/>
        </w:rPr>
        <w:t xml:space="preserve"> </w:t>
      </w:r>
      <w:r>
        <w:rPr>
          <w:spacing w:val="-1"/>
        </w:rPr>
        <w:t>collectively,</w:t>
      </w:r>
      <w:r>
        <w:rPr>
          <w:spacing w:val="16"/>
        </w:rPr>
        <w:t xml:space="preserve"> </w:t>
      </w:r>
      <w:r>
        <w:rPr>
          <w:spacing w:val="-1"/>
        </w:rPr>
        <w:t>relating</w:t>
      </w:r>
      <w:r>
        <w:rPr>
          <w:spacing w:val="14"/>
        </w:rPr>
        <w:t xml:space="preserve"> </w:t>
      </w:r>
      <w:r>
        <w:t>to</w:t>
      </w:r>
      <w:r>
        <w:rPr>
          <w:spacing w:val="14"/>
        </w:rPr>
        <w:t xml:space="preserve"> </w:t>
      </w:r>
      <w:r>
        <w:rPr>
          <w:spacing w:val="-1"/>
        </w:rPr>
        <w:t>indebtedness</w:t>
      </w:r>
      <w:r>
        <w:rPr>
          <w:spacing w:val="14"/>
        </w:rPr>
        <w:t xml:space="preserve"> </w:t>
      </w:r>
      <w:r>
        <w:rPr>
          <w:spacing w:val="-1"/>
        </w:rPr>
        <w:t>for</w:t>
      </w:r>
      <w:r>
        <w:rPr>
          <w:spacing w:val="17"/>
        </w:rPr>
        <w:t xml:space="preserve"> </w:t>
      </w:r>
      <w:r>
        <w:rPr>
          <w:spacing w:val="-1"/>
        </w:rPr>
        <w:t>borrowed</w:t>
      </w:r>
      <w:r>
        <w:rPr>
          <w:spacing w:val="17"/>
        </w:rPr>
        <w:t xml:space="preserve"> </w:t>
      </w:r>
      <w:r>
        <w:rPr>
          <w:spacing w:val="-1"/>
        </w:rPr>
        <w:t>money</w:t>
      </w:r>
      <w:r>
        <w:rPr>
          <w:spacing w:val="14"/>
        </w:rPr>
        <w:t xml:space="preserve"> </w:t>
      </w:r>
      <w:r>
        <w:t>in</w:t>
      </w:r>
      <w:r>
        <w:rPr>
          <w:spacing w:val="16"/>
        </w:rPr>
        <w:t xml:space="preserve"> </w:t>
      </w:r>
      <w:r>
        <w:t>an</w:t>
      </w:r>
      <w:r>
        <w:rPr>
          <w:spacing w:val="12"/>
        </w:rPr>
        <w:t xml:space="preserve"> </w:t>
      </w:r>
      <w:r>
        <w:rPr>
          <w:spacing w:val="-1"/>
        </w:rPr>
        <w:t>aggregate</w:t>
      </w:r>
      <w:r>
        <w:rPr>
          <w:spacing w:val="17"/>
        </w:rPr>
        <w:t xml:space="preserve"> </w:t>
      </w:r>
      <w:r>
        <w:rPr>
          <w:spacing w:val="-1"/>
        </w:rPr>
        <w:t>amount</w:t>
      </w:r>
      <w:r>
        <w:rPr>
          <w:spacing w:val="17"/>
        </w:rPr>
        <w:t xml:space="preserve"> </w:t>
      </w:r>
      <w:r>
        <w:t>of</w:t>
      </w:r>
      <w:r>
        <w:rPr>
          <w:spacing w:val="15"/>
        </w:rPr>
        <w:t xml:space="preserve"> </w:t>
      </w:r>
      <w:r>
        <w:rPr>
          <w:spacing w:val="3"/>
        </w:rPr>
        <w:t>not</w:t>
      </w:r>
      <w:r w:rsidR="007B271D">
        <w:rPr>
          <w:spacing w:val="3"/>
        </w:rPr>
        <w:t xml:space="preserve"> </w:t>
      </w:r>
      <w:r>
        <w:t>less</w:t>
      </w:r>
      <w:r w:rsidRPr="007B271D">
        <w:rPr>
          <w:spacing w:val="45"/>
        </w:rPr>
        <w:t xml:space="preserve"> </w:t>
      </w:r>
      <w:r w:rsidRPr="007B271D">
        <w:rPr>
          <w:spacing w:val="-1"/>
        </w:rPr>
        <w:t>than</w:t>
      </w:r>
      <w:r w:rsidRPr="007B271D">
        <w:rPr>
          <w:spacing w:val="48"/>
        </w:rPr>
        <w:t xml:space="preserve"> </w:t>
      </w:r>
      <w:r w:rsidRPr="007B271D">
        <w:rPr>
          <w:spacing w:val="-1"/>
        </w:rPr>
        <w:t>the</w:t>
      </w:r>
      <w:r w:rsidRPr="007B271D">
        <w:rPr>
          <w:spacing w:val="48"/>
        </w:rPr>
        <w:t xml:space="preserve"> </w:t>
      </w:r>
      <w:r w:rsidRPr="007B271D">
        <w:rPr>
          <w:spacing w:val="-1"/>
        </w:rPr>
        <w:t>applicable</w:t>
      </w:r>
      <w:r w:rsidRPr="007B271D">
        <w:rPr>
          <w:spacing w:val="48"/>
        </w:rPr>
        <w:t xml:space="preserve"> </w:t>
      </w:r>
      <w:r w:rsidRPr="007B271D">
        <w:rPr>
          <w:spacing w:val="-1"/>
        </w:rPr>
        <w:t>Cross</w:t>
      </w:r>
      <w:r w:rsidRPr="007B271D">
        <w:rPr>
          <w:spacing w:val="48"/>
        </w:rPr>
        <w:t xml:space="preserve"> </w:t>
      </w:r>
      <w:r w:rsidRPr="007B271D">
        <w:rPr>
          <w:spacing w:val="-1"/>
        </w:rPr>
        <w:t>Default</w:t>
      </w:r>
      <w:r w:rsidRPr="007B271D">
        <w:rPr>
          <w:spacing w:val="46"/>
        </w:rPr>
        <w:t xml:space="preserve"> </w:t>
      </w:r>
      <w:r w:rsidRPr="007B271D">
        <w:rPr>
          <w:spacing w:val="-1"/>
        </w:rPr>
        <w:t>Amount</w:t>
      </w:r>
      <w:r w:rsidRPr="007B271D">
        <w:rPr>
          <w:spacing w:val="48"/>
        </w:rPr>
        <w:t xml:space="preserve"> </w:t>
      </w:r>
      <w:r w:rsidRPr="007B271D">
        <w:rPr>
          <w:spacing w:val="-1"/>
        </w:rPr>
        <w:t>specified</w:t>
      </w:r>
      <w:r w:rsidRPr="007B271D">
        <w:rPr>
          <w:spacing w:val="48"/>
        </w:rPr>
        <w:t xml:space="preserve"> </w:t>
      </w:r>
      <w:r>
        <w:t>on</w:t>
      </w:r>
      <w:r w:rsidRPr="007B271D">
        <w:rPr>
          <w:spacing w:val="45"/>
        </w:rPr>
        <w:t xml:space="preserve"> </w:t>
      </w:r>
      <w:r>
        <w:t>the</w:t>
      </w:r>
      <w:r w:rsidRPr="007B271D">
        <w:rPr>
          <w:spacing w:val="45"/>
        </w:rPr>
        <w:t xml:space="preserve"> </w:t>
      </w:r>
      <w:r w:rsidRPr="007B271D">
        <w:rPr>
          <w:spacing w:val="-1"/>
        </w:rPr>
        <w:t>Cover</w:t>
      </w:r>
      <w:r w:rsidRPr="007B271D">
        <w:rPr>
          <w:spacing w:val="49"/>
        </w:rPr>
        <w:t xml:space="preserve"> </w:t>
      </w:r>
      <w:r w:rsidRPr="007B271D">
        <w:rPr>
          <w:spacing w:val="-1"/>
        </w:rPr>
        <w:t>Sheet,</w:t>
      </w:r>
      <w:r w:rsidRPr="007B271D">
        <w:rPr>
          <w:spacing w:val="45"/>
        </w:rPr>
        <w:t xml:space="preserve"> </w:t>
      </w:r>
      <w:r w:rsidRPr="007B271D">
        <w:rPr>
          <w:spacing w:val="-1"/>
        </w:rPr>
        <w:t>which</w:t>
      </w:r>
      <w:r w:rsidRPr="007B271D">
        <w:rPr>
          <w:spacing w:val="45"/>
        </w:rPr>
        <w:t xml:space="preserve"> </w:t>
      </w:r>
      <w:r w:rsidRPr="007B271D">
        <w:rPr>
          <w:spacing w:val="-1"/>
        </w:rPr>
        <w:t>results</w:t>
      </w:r>
      <w:r w:rsidRPr="007B271D">
        <w:rPr>
          <w:spacing w:val="48"/>
        </w:rPr>
        <w:t xml:space="preserve"> </w:t>
      </w:r>
      <w:r>
        <w:t>in</w:t>
      </w:r>
      <w:r w:rsidRPr="007B271D">
        <w:rPr>
          <w:spacing w:val="45"/>
        </w:rPr>
        <w:t xml:space="preserve"> </w:t>
      </w:r>
      <w:r w:rsidRPr="007B271D">
        <w:rPr>
          <w:spacing w:val="-1"/>
        </w:rPr>
        <w:t>such</w:t>
      </w:r>
      <w:r w:rsidRPr="007B271D">
        <w:rPr>
          <w:spacing w:val="47"/>
        </w:rPr>
        <w:t xml:space="preserve"> </w:t>
      </w:r>
      <w:r w:rsidRPr="007B271D">
        <w:rPr>
          <w:spacing w:val="-1"/>
        </w:rPr>
        <w:t>indebtedness</w:t>
      </w:r>
      <w:r w:rsidRPr="007B271D">
        <w:rPr>
          <w:spacing w:val="53"/>
        </w:rPr>
        <w:t xml:space="preserve"> </w:t>
      </w:r>
      <w:r w:rsidRPr="007B271D">
        <w:rPr>
          <w:spacing w:val="-1"/>
        </w:rPr>
        <w:t>becoming,</w:t>
      </w:r>
      <w:r w:rsidRPr="007B271D">
        <w:rPr>
          <w:spacing w:val="52"/>
        </w:rPr>
        <w:t xml:space="preserve"> </w:t>
      </w:r>
      <w:r w:rsidRPr="007B271D">
        <w:rPr>
          <w:spacing w:val="1"/>
        </w:rPr>
        <w:t>or</w:t>
      </w:r>
      <w:r w:rsidRPr="007B271D">
        <w:rPr>
          <w:spacing w:val="53"/>
        </w:rPr>
        <w:t xml:space="preserve"> </w:t>
      </w:r>
      <w:r w:rsidRPr="007B271D">
        <w:rPr>
          <w:spacing w:val="-1"/>
        </w:rPr>
        <w:t>becoming</w:t>
      </w:r>
      <w:r w:rsidRPr="007B271D">
        <w:rPr>
          <w:spacing w:val="50"/>
        </w:rPr>
        <w:t xml:space="preserve"> </w:t>
      </w:r>
      <w:r>
        <w:t>capable</w:t>
      </w:r>
      <w:r w:rsidRPr="007B271D">
        <w:rPr>
          <w:spacing w:val="53"/>
        </w:rPr>
        <w:t xml:space="preserve"> </w:t>
      </w:r>
      <w:r w:rsidRPr="007B271D">
        <w:rPr>
          <w:spacing w:val="-1"/>
        </w:rPr>
        <w:t>at</w:t>
      </w:r>
      <w:r w:rsidRPr="007B271D">
        <w:rPr>
          <w:spacing w:val="53"/>
        </w:rPr>
        <w:t xml:space="preserve"> </w:t>
      </w:r>
      <w:r w:rsidRPr="007B271D">
        <w:rPr>
          <w:spacing w:val="-1"/>
        </w:rPr>
        <w:t>such</w:t>
      </w:r>
      <w:r w:rsidRPr="007B271D">
        <w:rPr>
          <w:spacing w:val="53"/>
        </w:rPr>
        <w:t xml:space="preserve"> </w:t>
      </w:r>
      <w:r w:rsidRPr="007B271D">
        <w:rPr>
          <w:spacing w:val="-1"/>
        </w:rPr>
        <w:t>time</w:t>
      </w:r>
      <w:r w:rsidRPr="007B271D">
        <w:rPr>
          <w:spacing w:val="53"/>
        </w:rPr>
        <w:t xml:space="preserve"> </w:t>
      </w:r>
      <w:r>
        <w:t>of</w:t>
      </w:r>
      <w:r w:rsidRPr="007B271D">
        <w:rPr>
          <w:spacing w:val="53"/>
        </w:rPr>
        <w:t xml:space="preserve"> </w:t>
      </w:r>
      <w:r>
        <w:t>being</w:t>
      </w:r>
      <w:r w:rsidRPr="007B271D">
        <w:rPr>
          <w:spacing w:val="50"/>
        </w:rPr>
        <w:t xml:space="preserve"> </w:t>
      </w:r>
      <w:r w:rsidRPr="007B271D">
        <w:rPr>
          <w:spacing w:val="-1"/>
        </w:rPr>
        <w:t>declared,</w:t>
      </w:r>
      <w:r w:rsidRPr="007B271D">
        <w:rPr>
          <w:spacing w:val="52"/>
        </w:rPr>
        <w:t xml:space="preserve"> </w:t>
      </w:r>
      <w:r w:rsidRPr="007B271D">
        <w:rPr>
          <w:spacing w:val="-1"/>
        </w:rPr>
        <w:t>immediately</w:t>
      </w:r>
      <w:r w:rsidRPr="007B271D">
        <w:rPr>
          <w:spacing w:val="50"/>
        </w:rPr>
        <w:t xml:space="preserve"> </w:t>
      </w:r>
      <w:r>
        <w:t>due</w:t>
      </w:r>
      <w:r w:rsidRPr="007B271D">
        <w:rPr>
          <w:spacing w:val="53"/>
        </w:rPr>
        <w:t xml:space="preserve"> </w:t>
      </w:r>
      <w:r>
        <w:t>and</w:t>
      </w:r>
      <w:r w:rsidRPr="007B271D">
        <w:rPr>
          <w:spacing w:val="59"/>
        </w:rPr>
        <w:t xml:space="preserve"> </w:t>
      </w:r>
      <w:r w:rsidRPr="007B271D">
        <w:rPr>
          <w:spacing w:val="-1"/>
        </w:rPr>
        <w:t>payable</w:t>
      </w:r>
      <w:r>
        <w:t xml:space="preserve"> or</w:t>
      </w:r>
      <w:r w:rsidRPr="007B271D">
        <w:rPr>
          <w:spacing w:val="-2"/>
        </w:rPr>
        <w:t xml:space="preserve"> </w:t>
      </w:r>
      <w:r w:rsidRPr="007B271D">
        <w:rPr>
          <w:spacing w:val="-1"/>
        </w:rPr>
        <w:t>(ii)</w:t>
      </w:r>
      <w:r>
        <w:t xml:space="preserve"> a </w:t>
      </w:r>
      <w:r w:rsidRPr="007B271D">
        <w:rPr>
          <w:spacing w:val="-1"/>
        </w:rPr>
        <w:t>default</w:t>
      </w:r>
      <w:r w:rsidRPr="007B271D">
        <w:rPr>
          <w:spacing w:val="1"/>
        </w:rPr>
        <w:t xml:space="preserve"> </w:t>
      </w:r>
      <w:r>
        <w:t>by</w:t>
      </w:r>
      <w:r w:rsidRPr="007B271D">
        <w:rPr>
          <w:spacing w:val="-3"/>
        </w:rPr>
        <w:t xml:space="preserve"> </w:t>
      </w:r>
      <w:r>
        <w:t xml:space="preserve">such </w:t>
      </w:r>
      <w:r w:rsidRPr="007B271D">
        <w:rPr>
          <w:spacing w:val="-1"/>
        </w:rPr>
        <w:t>Party</w:t>
      </w:r>
      <w:r w:rsidRPr="007B271D">
        <w:rPr>
          <w:spacing w:val="-3"/>
        </w:rPr>
        <w:t xml:space="preserve"> </w:t>
      </w:r>
      <w:r>
        <w:t xml:space="preserve">or </w:t>
      </w:r>
      <w:r w:rsidRPr="007B271D">
        <w:rPr>
          <w:spacing w:val="-1"/>
        </w:rPr>
        <w:t>other</w:t>
      </w:r>
      <w:r w:rsidRPr="007B271D">
        <w:rPr>
          <w:spacing w:val="1"/>
        </w:rPr>
        <w:t xml:space="preserve"> </w:t>
      </w:r>
      <w:r w:rsidRPr="007B271D">
        <w:rPr>
          <w:spacing w:val="-1"/>
        </w:rPr>
        <w:t>Party</w:t>
      </w:r>
      <w:r w:rsidRPr="007B271D">
        <w:rPr>
          <w:spacing w:val="-3"/>
        </w:rPr>
        <w:t xml:space="preserve"> </w:t>
      </w:r>
      <w:r w:rsidRPr="007B271D">
        <w:rPr>
          <w:spacing w:val="-1"/>
        </w:rPr>
        <w:t>specified</w:t>
      </w:r>
      <w:r>
        <w:t xml:space="preserve"> in </w:t>
      </w:r>
      <w:r w:rsidRPr="007B271D">
        <w:rPr>
          <w:spacing w:val="-1"/>
        </w:rPr>
        <w:t>the</w:t>
      </w:r>
      <w:r>
        <w:t xml:space="preserve"> </w:t>
      </w:r>
      <w:r w:rsidRPr="007B271D">
        <w:rPr>
          <w:spacing w:val="-1"/>
        </w:rPr>
        <w:t>Cover</w:t>
      </w:r>
      <w:r w:rsidRPr="007B271D">
        <w:rPr>
          <w:spacing w:val="1"/>
        </w:rPr>
        <w:t xml:space="preserve"> </w:t>
      </w:r>
      <w:r w:rsidRPr="007B271D">
        <w:rPr>
          <w:spacing w:val="-1"/>
        </w:rPr>
        <w:t>Sheet</w:t>
      </w:r>
      <w:r w:rsidRPr="007B271D">
        <w:rPr>
          <w:spacing w:val="1"/>
        </w:rPr>
        <w:t xml:space="preserve"> </w:t>
      </w:r>
      <w:r w:rsidRPr="007B271D">
        <w:rPr>
          <w:spacing w:val="-1"/>
        </w:rPr>
        <w:t>for</w:t>
      </w:r>
      <w:r>
        <w:t xml:space="preserve"> such </w:t>
      </w:r>
      <w:r w:rsidRPr="007B271D">
        <w:rPr>
          <w:spacing w:val="-1"/>
        </w:rPr>
        <w:t>Party</w:t>
      </w:r>
      <w:r w:rsidRPr="007B271D">
        <w:rPr>
          <w:spacing w:val="-3"/>
        </w:rPr>
        <w:t xml:space="preserve"> </w:t>
      </w:r>
      <w:r>
        <w:t xml:space="preserve">in </w:t>
      </w:r>
      <w:r w:rsidRPr="007B271D">
        <w:rPr>
          <w:spacing w:val="-1"/>
        </w:rPr>
        <w:t>making</w:t>
      </w:r>
      <w:r w:rsidRPr="007B271D">
        <w:rPr>
          <w:spacing w:val="63"/>
        </w:rPr>
        <w:t xml:space="preserve"> </w:t>
      </w:r>
      <w:r>
        <w:t xml:space="preserve">on the due </w:t>
      </w:r>
      <w:r w:rsidRPr="007B271D">
        <w:rPr>
          <w:spacing w:val="-1"/>
        </w:rPr>
        <w:t>date</w:t>
      </w:r>
      <w:r>
        <w:t xml:space="preserve"> </w:t>
      </w:r>
      <w:r w:rsidRPr="007B271D">
        <w:rPr>
          <w:spacing w:val="-1"/>
        </w:rPr>
        <w:t>therefor</w:t>
      </w:r>
      <w:r>
        <w:t xml:space="preserve"> </w:t>
      </w:r>
      <w:r w:rsidRPr="007B271D">
        <w:rPr>
          <w:spacing w:val="-1"/>
        </w:rPr>
        <w:t>one</w:t>
      </w:r>
      <w:r>
        <w:t xml:space="preserve"> or</w:t>
      </w:r>
      <w:r w:rsidRPr="007B271D">
        <w:rPr>
          <w:spacing w:val="1"/>
        </w:rPr>
        <w:t xml:space="preserve"> </w:t>
      </w:r>
      <w:r w:rsidRPr="007B271D">
        <w:rPr>
          <w:spacing w:val="-1"/>
        </w:rPr>
        <w:t>more</w:t>
      </w:r>
      <w:r>
        <w:t xml:space="preserve"> </w:t>
      </w:r>
      <w:r w:rsidRPr="007B271D">
        <w:rPr>
          <w:spacing w:val="-1"/>
        </w:rPr>
        <w:t>payments,</w:t>
      </w:r>
      <w:r>
        <w:t xml:space="preserve"> </w:t>
      </w:r>
      <w:r w:rsidRPr="007B271D">
        <w:rPr>
          <w:spacing w:val="-1"/>
        </w:rPr>
        <w:t>individually</w:t>
      </w:r>
      <w:r w:rsidRPr="007B271D">
        <w:rPr>
          <w:spacing w:val="-3"/>
        </w:rPr>
        <w:t xml:space="preserve"> </w:t>
      </w:r>
      <w:r>
        <w:t xml:space="preserve">or </w:t>
      </w:r>
      <w:r w:rsidRPr="007B271D">
        <w:rPr>
          <w:spacing w:val="-1"/>
        </w:rPr>
        <w:t>collectively,</w:t>
      </w:r>
      <w:r>
        <w:t xml:space="preserve"> in an</w:t>
      </w:r>
      <w:r w:rsidRPr="007B271D">
        <w:rPr>
          <w:spacing w:val="-2"/>
        </w:rPr>
        <w:t xml:space="preserve"> </w:t>
      </w:r>
      <w:r w:rsidRPr="007B271D">
        <w:rPr>
          <w:spacing w:val="-1"/>
        </w:rPr>
        <w:t>aggregate</w:t>
      </w:r>
      <w:r>
        <w:t xml:space="preserve"> </w:t>
      </w:r>
      <w:r w:rsidRPr="007B271D">
        <w:rPr>
          <w:spacing w:val="-1"/>
        </w:rPr>
        <w:t>amount</w:t>
      </w:r>
      <w:r w:rsidRPr="007B271D">
        <w:rPr>
          <w:spacing w:val="1"/>
        </w:rPr>
        <w:t xml:space="preserve"> </w:t>
      </w:r>
      <w:r>
        <w:t>of not</w:t>
      </w:r>
      <w:r w:rsidRPr="007B271D">
        <w:rPr>
          <w:spacing w:val="59"/>
        </w:rPr>
        <w:t xml:space="preserve"> </w:t>
      </w:r>
      <w:r w:rsidRPr="006D48C9">
        <w:t>less</w:t>
      </w:r>
      <w:r w:rsidRPr="007B271D">
        <w:rPr>
          <w:spacing w:val="-2"/>
        </w:rPr>
        <w:t xml:space="preserve"> </w:t>
      </w:r>
      <w:r w:rsidRPr="007B271D">
        <w:rPr>
          <w:spacing w:val="-1"/>
        </w:rPr>
        <w:t>than</w:t>
      </w:r>
      <w:r w:rsidRPr="006D48C9">
        <w:t xml:space="preserve"> </w:t>
      </w:r>
      <w:r w:rsidRPr="007B271D">
        <w:rPr>
          <w:spacing w:val="-1"/>
        </w:rPr>
        <w:t>the</w:t>
      </w:r>
      <w:r w:rsidRPr="006D48C9">
        <w:t xml:space="preserve"> </w:t>
      </w:r>
      <w:r w:rsidRPr="007B271D">
        <w:rPr>
          <w:spacing w:val="-1"/>
        </w:rPr>
        <w:t>applicable</w:t>
      </w:r>
      <w:r w:rsidRPr="006D48C9">
        <w:t xml:space="preserve"> </w:t>
      </w:r>
      <w:r w:rsidRPr="007B271D">
        <w:rPr>
          <w:spacing w:val="-2"/>
        </w:rPr>
        <w:t>Cross</w:t>
      </w:r>
      <w:r w:rsidRPr="007B271D">
        <w:rPr>
          <w:spacing w:val="1"/>
        </w:rPr>
        <w:t xml:space="preserve"> </w:t>
      </w:r>
      <w:r w:rsidRPr="007B271D">
        <w:rPr>
          <w:spacing w:val="-1"/>
        </w:rPr>
        <w:t>Default</w:t>
      </w:r>
      <w:r w:rsidRPr="007B271D">
        <w:rPr>
          <w:spacing w:val="1"/>
        </w:rPr>
        <w:t xml:space="preserve"> </w:t>
      </w:r>
      <w:r w:rsidRPr="007B271D">
        <w:rPr>
          <w:spacing w:val="-1"/>
        </w:rPr>
        <w:t>Amount</w:t>
      </w:r>
      <w:r w:rsidRPr="007B271D">
        <w:rPr>
          <w:spacing w:val="1"/>
        </w:rPr>
        <w:t xml:space="preserve"> </w:t>
      </w:r>
      <w:r w:rsidRPr="007B271D">
        <w:rPr>
          <w:spacing w:val="-1"/>
        </w:rPr>
        <w:t>specified</w:t>
      </w:r>
      <w:r w:rsidRPr="006D48C9">
        <w:t xml:space="preserve"> on </w:t>
      </w:r>
      <w:r w:rsidRPr="007B271D">
        <w:rPr>
          <w:spacing w:val="-1"/>
        </w:rPr>
        <w:t>the</w:t>
      </w:r>
      <w:r w:rsidRPr="006D48C9">
        <w:t xml:space="preserve"> </w:t>
      </w:r>
      <w:r w:rsidRPr="007B271D">
        <w:rPr>
          <w:spacing w:val="-1"/>
        </w:rPr>
        <w:t>Cover</w:t>
      </w:r>
      <w:r w:rsidRPr="007B271D">
        <w:rPr>
          <w:spacing w:val="1"/>
        </w:rPr>
        <w:t xml:space="preserve"> </w:t>
      </w:r>
      <w:r w:rsidRPr="007B271D">
        <w:rPr>
          <w:spacing w:val="-1"/>
        </w:rPr>
        <w:t>Sheet;</w:t>
      </w:r>
    </w:p>
    <w:p w14:paraId="7E3C6C13" w14:textId="77777777" w:rsidR="001E0C95" w:rsidRPr="008E45C7" w:rsidRDefault="001E0C95" w:rsidP="008E45C7"/>
    <w:p w14:paraId="6F0B0E6F" w14:textId="77777777" w:rsidR="001E0C95" w:rsidRPr="006D48C9" w:rsidRDefault="00972CCB" w:rsidP="0080377A">
      <w:pPr>
        <w:pStyle w:val="BodyText"/>
        <w:numPr>
          <w:ilvl w:val="0"/>
          <w:numId w:val="13"/>
        </w:numPr>
        <w:tabs>
          <w:tab w:val="left" w:pos="1541"/>
        </w:tabs>
        <w:ind w:left="1540"/>
        <w:rPr>
          <w:rFonts w:cs="Times New Roman"/>
        </w:rPr>
      </w:pPr>
      <w:r w:rsidRPr="006D48C9">
        <w:rPr>
          <w:spacing w:val="-1"/>
        </w:rPr>
        <w:t>with</w:t>
      </w:r>
      <w:r w:rsidRPr="006D48C9">
        <w:rPr>
          <w:spacing w:val="-3"/>
        </w:rPr>
        <w:t xml:space="preserve"> </w:t>
      </w:r>
      <w:r w:rsidRPr="006D48C9">
        <w:rPr>
          <w:spacing w:val="-1"/>
        </w:rPr>
        <w:t>respect</w:t>
      </w:r>
      <w:r w:rsidRPr="006D48C9">
        <w:rPr>
          <w:spacing w:val="1"/>
        </w:rPr>
        <w:t xml:space="preserve"> </w:t>
      </w:r>
      <w:r w:rsidRPr="006D48C9">
        <w:t>to</w:t>
      </w:r>
      <w:r w:rsidRPr="006D48C9">
        <w:rPr>
          <w:spacing w:val="-3"/>
        </w:rPr>
        <w:t xml:space="preserve"> </w:t>
      </w:r>
      <w:r w:rsidRPr="006D48C9">
        <w:t xml:space="preserve">such </w:t>
      </w:r>
      <w:r w:rsidRPr="006D48C9">
        <w:rPr>
          <w:spacing w:val="-1"/>
        </w:rPr>
        <w:t>Part</w:t>
      </w:r>
      <w:r w:rsidRPr="006D48C9">
        <w:rPr>
          <w:rFonts w:cs="Times New Roman"/>
          <w:spacing w:val="-1"/>
        </w:rPr>
        <w:t>y’s</w:t>
      </w:r>
      <w:r w:rsidRPr="006D48C9">
        <w:rPr>
          <w:rFonts w:cs="Times New Roman"/>
          <w:spacing w:val="-2"/>
        </w:rPr>
        <w:t xml:space="preserve"> </w:t>
      </w:r>
      <w:r w:rsidRPr="006D48C9">
        <w:rPr>
          <w:rFonts w:cs="Times New Roman"/>
          <w:spacing w:val="-1"/>
        </w:rPr>
        <w:t>Guarantor,</w:t>
      </w:r>
      <w:r w:rsidRPr="006D48C9">
        <w:rPr>
          <w:rFonts w:cs="Times New Roman"/>
        </w:rPr>
        <w:t xml:space="preserve"> </w:t>
      </w:r>
      <w:r w:rsidRPr="006D48C9">
        <w:rPr>
          <w:rFonts w:cs="Times New Roman"/>
          <w:spacing w:val="-1"/>
        </w:rPr>
        <w:t>if</w:t>
      </w:r>
      <w:r w:rsidRPr="006D48C9">
        <w:rPr>
          <w:rFonts w:cs="Times New Roman"/>
        </w:rPr>
        <w:t xml:space="preserve"> </w:t>
      </w:r>
      <w:r w:rsidRPr="006D48C9">
        <w:rPr>
          <w:rFonts w:cs="Times New Roman"/>
          <w:spacing w:val="-1"/>
        </w:rPr>
        <w:t>any:</w:t>
      </w:r>
    </w:p>
    <w:p w14:paraId="1635AA25" w14:textId="77777777" w:rsidR="001E0C95" w:rsidRPr="008E45C7" w:rsidRDefault="001E0C95" w:rsidP="008E45C7"/>
    <w:p w14:paraId="23CCFD9F" w14:textId="77777777" w:rsidR="001E0C95" w:rsidRPr="006D48C9" w:rsidRDefault="00972CCB" w:rsidP="0080377A">
      <w:pPr>
        <w:pStyle w:val="BodyText"/>
        <w:numPr>
          <w:ilvl w:val="1"/>
          <w:numId w:val="13"/>
        </w:numPr>
        <w:tabs>
          <w:tab w:val="left" w:pos="2261"/>
        </w:tabs>
        <w:ind w:right="121" w:firstLine="1440"/>
        <w:jc w:val="both"/>
      </w:pPr>
      <w:r w:rsidRPr="006D48C9">
        <w:t>if</w:t>
      </w:r>
      <w:r w:rsidRPr="006D48C9">
        <w:rPr>
          <w:spacing w:val="29"/>
        </w:rPr>
        <w:t xml:space="preserve"> </w:t>
      </w:r>
      <w:r w:rsidRPr="006D48C9">
        <w:rPr>
          <w:spacing w:val="-1"/>
        </w:rPr>
        <w:t>any</w:t>
      </w:r>
      <w:r w:rsidRPr="006D48C9">
        <w:rPr>
          <w:spacing w:val="26"/>
        </w:rPr>
        <w:t xml:space="preserve"> </w:t>
      </w:r>
      <w:r w:rsidRPr="006D48C9">
        <w:rPr>
          <w:spacing w:val="-1"/>
        </w:rPr>
        <w:t>representation</w:t>
      </w:r>
      <w:r w:rsidRPr="006D48C9">
        <w:rPr>
          <w:spacing w:val="28"/>
        </w:rPr>
        <w:t xml:space="preserve"> </w:t>
      </w:r>
      <w:r w:rsidRPr="006D48C9">
        <w:t>or</w:t>
      </w:r>
      <w:r w:rsidRPr="006D48C9">
        <w:rPr>
          <w:spacing w:val="29"/>
        </w:rPr>
        <w:t xml:space="preserve"> </w:t>
      </w:r>
      <w:r w:rsidRPr="006D48C9">
        <w:rPr>
          <w:spacing w:val="-1"/>
        </w:rPr>
        <w:t>warranty</w:t>
      </w:r>
      <w:r w:rsidRPr="006D48C9">
        <w:rPr>
          <w:spacing w:val="26"/>
        </w:rPr>
        <w:t xml:space="preserve"> </w:t>
      </w:r>
      <w:r w:rsidRPr="006D48C9">
        <w:rPr>
          <w:spacing w:val="-1"/>
        </w:rPr>
        <w:t>made</w:t>
      </w:r>
      <w:r w:rsidRPr="006D48C9">
        <w:rPr>
          <w:spacing w:val="29"/>
        </w:rPr>
        <w:t xml:space="preserve"> </w:t>
      </w:r>
      <w:r w:rsidRPr="006D48C9">
        <w:t>by</w:t>
      </w:r>
      <w:r w:rsidRPr="006D48C9">
        <w:rPr>
          <w:spacing w:val="26"/>
        </w:rPr>
        <w:t xml:space="preserve"> </w:t>
      </w:r>
      <w:r w:rsidRPr="006D48C9">
        <w:t>a</w:t>
      </w:r>
      <w:r w:rsidRPr="006D48C9">
        <w:rPr>
          <w:spacing w:val="29"/>
        </w:rPr>
        <w:t xml:space="preserve"> </w:t>
      </w:r>
      <w:r w:rsidRPr="006D48C9">
        <w:rPr>
          <w:spacing w:val="-1"/>
        </w:rPr>
        <w:t>Guarantor</w:t>
      </w:r>
      <w:r w:rsidRPr="006D48C9">
        <w:rPr>
          <w:spacing w:val="27"/>
        </w:rPr>
        <w:t xml:space="preserve"> </w:t>
      </w:r>
      <w:r w:rsidRPr="006D48C9">
        <w:t>in</w:t>
      </w:r>
      <w:r w:rsidRPr="006D48C9">
        <w:rPr>
          <w:spacing w:val="28"/>
        </w:rPr>
        <w:t xml:space="preserve"> </w:t>
      </w:r>
      <w:r w:rsidRPr="006D48C9">
        <w:rPr>
          <w:spacing w:val="-1"/>
        </w:rPr>
        <w:t>connection</w:t>
      </w:r>
      <w:r w:rsidRPr="006D48C9">
        <w:rPr>
          <w:spacing w:val="28"/>
        </w:rPr>
        <w:t xml:space="preserve"> </w:t>
      </w:r>
      <w:r w:rsidRPr="006D48C9">
        <w:rPr>
          <w:spacing w:val="-1"/>
        </w:rPr>
        <w:t>with</w:t>
      </w:r>
      <w:r w:rsidRPr="006D48C9">
        <w:rPr>
          <w:spacing w:val="26"/>
        </w:rPr>
        <w:t xml:space="preserve"> </w:t>
      </w:r>
      <w:r w:rsidRPr="006D48C9">
        <w:rPr>
          <w:spacing w:val="-1"/>
        </w:rPr>
        <w:t>this</w:t>
      </w:r>
      <w:r w:rsidRPr="006D48C9">
        <w:rPr>
          <w:spacing w:val="45"/>
        </w:rPr>
        <w:t xml:space="preserve"> </w:t>
      </w:r>
      <w:r w:rsidRPr="006D48C9">
        <w:rPr>
          <w:spacing w:val="-1"/>
        </w:rPr>
        <w:t>Agreement</w:t>
      </w:r>
      <w:r w:rsidRPr="006D48C9">
        <w:rPr>
          <w:spacing w:val="1"/>
        </w:rPr>
        <w:t xml:space="preserve"> </w:t>
      </w:r>
      <w:r w:rsidRPr="006D48C9">
        <w:t xml:space="preserve">is </w:t>
      </w:r>
      <w:r w:rsidRPr="006D48C9">
        <w:rPr>
          <w:spacing w:val="-1"/>
        </w:rPr>
        <w:t>false</w:t>
      </w:r>
      <w:r w:rsidRPr="006D48C9">
        <w:t xml:space="preserve"> or</w:t>
      </w:r>
      <w:r w:rsidRPr="006D48C9">
        <w:rPr>
          <w:spacing w:val="-1"/>
        </w:rPr>
        <w:t xml:space="preserve"> misleading</w:t>
      </w:r>
      <w:r w:rsidRPr="006D48C9">
        <w:rPr>
          <w:spacing w:val="-3"/>
        </w:rPr>
        <w:t xml:space="preserve"> </w:t>
      </w:r>
      <w:r w:rsidRPr="006D48C9">
        <w:t xml:space="preserve">in </w:t>
      </w:r>
      <w:r w:rsidRPr="006D48C9">
        <w:rPr>
          <w:spacing w:val="-1"/>
        </w:rPr>
        <w:t>any</w:t>
      </w:r>
      <w:r w:rsidRPr="006D48C9">
        <w:rPr>
          <w:spacing w:val="-3"/>
        </w:rPr>
        <w:t xml:space="preserve"> </w:t>
      </w:r>
      <w:r w:rsidRPr="006D48C9">
        <w:rPr>
          <w:spacing w:val="-1"/>
        </w:rPr>
        <w:t>material</w:t>
      </w:r>
      <w:r w:rsidRPr="006D48C9">
        <w:rPr>
          <w:spacing w:val="1"/>
        </w:rPr>
        <w:t xml:space="preserve"> </w:t>
      </w:r>
      <w:r w:rsidRPr="006D48C9">
        <w:rPr>
          <w:spacing w:val="-1"/>
        </w:rPr>
        <w:t>respect</w:t>
      </w:r>
      <w:r w:rsidRPr="006D48C9">
        <w:rPr>
          <w:spacing w:val="1"/>
        </w:rPr>
        <w:t xml:space="preserve"> </w:t>
      </w:r>
      <w:r w:rsidRPr="006D48C9">
        <w:rPr>
          <w:spacing w:val="-1"/>
        </w:rPr>
        <w:t>when</w:t>
      </w:r>
      <w:r w:rsidRPr="006D48C9">
        <w:t xml:space="preserve"> </w:t>
      </w:r>
      <w:r w:rsidRPr="006D48C9">
        <w:rPr>
          <w:spacing w:val="-1"/>
        </w:rPr>
        <w:t>made</w:t>
      </w:r>
      <w:r w:rsidRPr="006D48C9">
        <w:t xml:space="preserve"> </w:t>
      </w:r>
      <w:r w:rsidRPr="006D48C9">
        <w:rPr>
          <w:spacing w:val="-2"/>
        </w:rPr>
        <w:t>or</w:t>
      </w:r>
      <w:r w:rsidRPr="006D48C9">
        <w:t xml:space="preserve"> </w:t>
      </w:r>
      <w:r w:rsidRPr="006D48C9">
        <w:rPr>
          <w:spacing w:val="-1"/>
        </w:rPr>
        <w:t>when</w:t>
      </w:r>
      <w:r w:rsidRPr="006D48C9">
        <w:t xml:space="preserve"> </w:t>
      </w:r>
      <w:r w:rsidRPr="006D48C9">
        <w:rPr>
          <w:spacing w:val="-2"/>
        </w:rPr>
        <w:t>deemed</w:t>
      </w:r>
      <w:r w:rsidRPr="006D48C9">
        <w:rPr>
          <w:spacing w:val="2"/>
        </w:rPr>
        <w:t xml:space="preserve"> </w:t>
      </w:r>
      <w:r w:rsidRPr="006D48C9">
        <w:rPr>
          <w:spacing w:val="-1"/>
        </w:rPr>
        <w:t>made</w:t>
      </w:r>
      <w:r w:rsidRPr="006D48C9">
        <w:t xml:space="preserve"> or </w:t>
      </w:r>
      <w:r w:rsidRPr="006D48C9">
        <w:rPr>
          <w:spacing w:val="-1"/>
        </w:rPr>
        <w:t>repeated;</w:t>
      </w:r>
    </w:p>
    <w:p w14:paraId="0A2A8EBD" w14:textId="77777777" w:rsidR="001E0C95" w:rsidRPr="008E45C7" w:rsidRDefault="001E0C95" w:rsidP="008E45C7"/>
    <w:p w14:paraId="1DB29133" w14:textId="77777777" w:rsidR="001E0C95" w:rsidRPr="006D48C9" w:rsidRDefault="00972CCB" w:rsidP="0080377A">
      <w:pPr>
        <w:pStyle w:val="BodyText"/>
        <w:numPr>
          <w:ilvl w:val="1"/>
          <w:numId w:val="13"/>
        </w:numPr>
        <w:tabs>
          <w:tab w:val="left" w:pos="2261"/>
        </w:tabs>
        <w:ind w:right="117" w:firstLine="1440"/>
        <w:jc w:val="both"/>
      </w:pPr>
      <w:r w:rsidRPr="006D48C9">
        <w:t>the</w:t>
      </w:r>
      <w:r w:rsidRPr="006D48C9">
        <w:rPr>
          <w:spacing w:val="7"/>
        </w:rPr>
        <w:t xml:space="preserve"> </w:t>
      </w:r>
      <w:r w:rsidRPr="006D48C9">
        <w:rPr>
          <w:spacing w:val="-1"/>
        </w:rPr>
        <w:t>failure</w:t>
      </w:r>
      <w:r w:rsidRPr="006D48C9">
        <w:rPr>
          <w:spacing w:val="7"/>
        </w:rPr>
        <w:t xml:space="preserve"> </w:t>
      </w:r>
      <w:r w:rsidRPr="006D48C9">
        <w:t>of</w:t>
      </w:r>
      <w:r w:rsidRPr="006D48C9">
        <w:rPr>
          <w:spacing w:val="7"/>
        </w:rPr>
        <w:t xml:space="preserve"> </w:t>
      </w:r>
      <w:r w:rsidRPr="006D48C9">
        <w:t>a</w:t>
      </w:r>
      <w:r w:rsidRPr="006D48C9">
        <w:rPr>
          <w:spacing w:val="9"/>
        </w:rPr>
        <w:t xml:space="preserve"> </w:t>
      </w:r>
      <w:r w:rsidRPr="006D48C9">
        <w:rPr>
          <w:spacing w:val="-1"/>
        </w:rPr>
        <w:t>Guarantor</w:t>
      </w:r>
      <w:r w:rsidRPr="006D48C9">
        <w:rPr>
          <w:spacing w:val="7"/>
        </w:rPr>
        <w:t xml:space="preserve"> </w:t>
      </w:r>
      <w:r w:rsidRPr="006D48C9">
        <w:rPr>
          <w:spacing w:val="-1"/>
        </w:rPr>
        <w:t>to</w:t>
      </w:r>
      <w:r w:rsidRPr="006D48C9">
        <w:rPr>
          <w:spacing w:val="9"/>
        </w:rPr>
        <w:t xml:space="preserve"> </w:t>
      </w:r>
      <w:r w:rsidRPr="006D48C9">
        <w:rPr>
          <w:spacing w:val="-2"/>
        </w:rPr>
        <w:t>make</w:t>
      </w:r>
      <w:r w:rsidRPr="006D48C9">
        <w:rPr>
          <w:spacing w:val="9"/>
        </w:rPr>
        <w:t xml:space="preserve"> </w:t>
      </w:r>
      <w:r w:rsidRPr="006D48C9">
        <w:t>any</w:t>
      </w:r>
      <w:r w:rsidRPr="006D48C9">
        <w:rPr>
          <w:spacing w:val="7"/>
        </w:rPr>
        <w:t xml:space="preserve"> </w:t>
      </w:r>
      <w:r w:rsidRPr="006D48C9">
        <w:rPr>
          <w:spacing w:val="-1"/>
        </w:rPr>
        <w:t>payment</w:t>
      </w:r>
      <w:r w:rsidRPr="006D48C9">
        <w:rPr>
          <w:spacing w:val="10"/>
        </w:rPr>
        <w:t xml:space="preserve"> </w:t>
      </w:r>
      <w:r w:rsidRPr="006D48C9">
        <w:rPr>
          <w:spacing w:val="-1"/>
        </w:rPr>
        <w:t>required</w:t>
      </w:r>
      <w:r w:rsidRPr="006D48C9">
        <w:rPr>
          <w:spacing w:val="15"/>
        </w:rPr>
        <w:t xml:space="preserve"> </w:t>
      </w:r>
      <w:r w:rsidRPr="006D48C9">
        <w:t>or</w:t>
      </w:r>
      <w:r w:rsidRPr="006D48C9">
        <w:rPr>
          <w:spacing w:val="7"/>
        </w:rPr>
        <w:t xml:space="preserve"> </w:t>
      </w:r>
      <w:r w:rsidRPr="006D48C9">
        <w:t>to</w:t>
      </w:r>
      <w:r w:rsidRPr="006D48C9">
        <w:rPr>
          <w:spacing w:val="7"/>
        </w:rPr>
        <w:t xml:space="preserve"> </w:t>
      </w:r>
      <w:r w:rsidRPr="006D48C9">
        <w:rPr>
          <w:spacing w:val="-1"/>
        </w:rPr>
        <w:t>perform</w:t>
      </w:r>
      <w:r w:rsidRPr="006D48C9">
        <w:rPr>
          <w:spacing w:val="5"/>
        </w:rPr>
        <w:t xml:space="preserve"> </w:t>
      </w:r>
      <w:r w:rsidRPr="006D48C9">
        <w:t>any</w:t>
      </w:r>
      <w:r w:rsidRPr="006D48C9">
        <w:rPr>
          <w:spacing w:val="7"/>
        </w:rPr>
        <w:t xml:space="preserve"> </w:t>
      </w:r>
      <w:r w:rsidRPr="006D48C9">
        <w:rPr>
          <w:spacing w:val="-1"/>
        </w:rPr>
        <w:t>other</w:t>
      </w:r>
      <w:r w:rsidRPr="006D48C9">
        <w:rPr>
          <w:spacing w:val="39"/>
        </w:rPr>
        <w:t xml:space="preserve"> </w:t>
      </w:r>
      <w:r w:rsidRPr="006D48C9">
        <w:rPr>
          <w:spacing w:val="-1"/>
        </w:rPr>
        <w:t>material</w:t>
      </w:r>
      <w:r w:rsidRPr="006D48C9">
        <w:rPr>
          <w:spacing w:val="5"/>
        </w:rPr>
        <w:t xml:space="preserve"> </w:t>
      </w:r>
      <w:r w:rsidRPr="006D48C9">
        <w:rPr>
          <w:spacing w:val="-1"/>
        </w:rPr>
        <w:t>covenant</w:t>
      </w:r>
      <w:r w:rsidRPr="006D48C9">
        <w:rPr>
          <w:spacing w:val="5"/>
        </w:rPr>
        <w:t xml:space="preserve"> </w:t>
      </w:r>
      <w:r w:rsidRPr="006D48C9">
        <w:t>or</w:t>
      </w:r>
      <w:r w:rsidRPr="006D48C9">
        <w:rPr>
          <w:spacing w:val="5"/>
        </w:rPr>
        <w:t xml:space="preserve"> </w:t>
      </w:r>
      <w:r w:rsidRPr="006D48C9">
        <w:rPr>
          <w:spacing w:val="-1"/>
        </w:rPr>
        <w:t>obligation</w:t>
      </w:r>
      <w:r w:rsidRPr="006D48C9">
        <w:rPr>
          <w:spacing w:val="4"/>
        </w:rPr>
        <w:t xml:space="preserve"> </w:t>
      </w:r>
      <w:r w:rsidRPr="006D48C9">
        <w:rPr>
          <w:spacing w:val="-1"/>
        </w:rPr>
        <w:t>in</w:t>
      </w:r>
      <w:r w:rsidRPr="006D48C9">
        <w:rPr>
          <w:spacing w:val="4"/>
        </w:rPr>
        <w:t xml:space="preserve"> </w:t>
      </w:r>
      <w:r w:rsidRPr="006D48C9">
        <w:t>any</w:t>
      </w:r>
      <w:r w:rsidRPr="006D48C9">
        <w:rPr>
          <w:spacing w:val="5"/>
        </w:rPr>
        <w:t xml:space="preserve"> </w:t>
      </w:r>
      <w:r w:rsidRPr="006D48C9">
        <w:rPr>
          <w:spacing w:val="-1"/>
        </w:rPr>
        <w:t>guaranty</w:t>
      </w:r>
      <w:r w:rsidRPr="006D48C9">
        <w:rPr>
          <w:spacing w:val="2"/>
        </w:rPr>
        <w:t xml:space="preserve"> </w:t>
      </w:r>
      <w:r w:rsidRPr="006D48C9">
        <w:rPr>
          <w:spacing w:val="-1"/>
        </w:rPr>
        <w:t>made</w:t>
      </w:r>
      <w:r w:rsidRPr="006D48C9">
        <w:rPr>
          <w:spacing w:val="5"/>
        </w:rPr>
        <w:t xml:space="preserve"> </w:t>
      </w:r>
      <w:r w:rsidRPr="006D48C9">
        <w:t>in</w:t>
      </w:r>
      <w:r w:rsidRPr="006D48C9">
        <w:rPr>
          <w:spacing w:val="4"/>
        </w:rPr>
        <w:t xml:space="preserve"> </w:t>
      </w:r>
      <w:r w:rsidRPr="006D48C9">
        <w:rPr>
          <w:spacing w:val="-1"/>
        </w:rPr>
        <w:t>connection</w:t>
      </w:r>
      <w:r w:rsidRPr="006D48C9">
        <w:rPr>
          <w:spacing w:val="4"/>
        </w:rPr>
        <w:t xml:space="preserve"> </w:t>
      </w:r>
      <w:r w:rsidRPr="006D48C9">
        <w:rPr>
          <w:spacing w:val="-1"/>
        </w:rPr>
        <w:t>with</w:t>
      </w:r>
      <w:r w:rsidRPr="006D48C9">
        <w:rPr>
          <w:spacing w:val="4"/>
        </w:rPr>
        <w:t xml:space="preserve"> </w:t>
      </w:r>
      <w:r w:rsidRPr="006D48C9">
        <w:rPr>
          <w:spacing w:val="-1"/>
        </w:rPr>
        <w:t>this</w:t>
      </w:r>
      <w:r w:rsidRPr="006D48C9">
        <w:rPr>
          <w:spacing w:val="5"/>
        </w:rPr>
        <w:t xml:space="preserve"> </w:t>
      </w:r>
      <w:r w:rsidRPr="006D48C9">
        <w:rPr>
          <w:spacing w:val="-1"/>
        </w:rPr>
        <w:t>Agreement</w:t>
      </w:r>
      <w:r w:rsidRPr="006D48C9">
        <w:rPr>
          <w:spacing w:val="5"/>
        </w:rPr>
        <w:t xml:space="preserve"> </w:t>
      </w:r>
      <w:r w:rsidRPr="006D48C9">
        <w:t>and</w:t>
      </w:r>
      <w:r w:rsidRPr="006D48C9">
        <w:rPr>
          <w:spacing w:val="5"/>
        </w:rPr>
        <w:t xml:space="preserve"> </w:t>
      </w:r>
      <w:r w:rsidRPr="006D48C9">
        <w:t>such</w:t>
      </w:r>
      <w:r w:rsidRPr="006D48C9">
        <w:rPr>
          <w:spacing w:val="4"/>
        </w:rPr>
        <w:t xml:space="preserve"> </w:t>
      </w:r>
      <w:r w:rsidRPr="006D48C9">
        <w:rPr>
          <w:spacing w:val="-1"/>
        </w:rPr>
        <w:t>failure</w:t>
      </w:r>
      <w:r w:rsidRPr="006D48C9">
        <w:rPr>
          <w:spacing w:val="61"/>
        </w:rPr>
        <w:t xml:space="preserve"> </w:t>
      </w:r>
      <w:r w:rsidRPr="006D48C9">
        <w:t xml:space="preserve">is </w:t>
      </w:r>
      <w:r w:rsidRPr="006D48C9">
        <w:rPr>
          <w:spacing w:val="-1"/>
        </w:rPr>
        <w:t>not</w:t>
      </w:r>
      <w:r w:rsidRPr="006D48C9">
        <w:rPr>
          <w:spacing w:val="1"/>
        </w:rPr>
        <w:t xml:space="preserve"> </w:t>
      </w:r>
      <w:r w:rsidRPr="006D48C9">
        <w:rPr>
          <w:spacing w:val="-1"/>
        </w:rPr>
        <w:t>remedied</w:t>
      </w:r>
      <w:r w:rsidRPr="006D48C9">
        <w:t xml:space="preserve"> </w:t>
      </w:r>
      <w:r w:rsidRPr="006D48C9">
        <w:rPr>
          <w:spacing w:val="-1"/>
        </w:rPr>
        <w:t>within</w:t>
      </w:r>
      <w:r w:rsidRPr="006D48C9">
        <w:t xml:space="preserve"> </w:t>
      </w:r>
      <w:r w:rsidRPr="006D48C9">
        <w:rPr>
          <w:spacing w:val="-1"/>
        </w:rPr>
        <w:t>three</w:t>
      </w:r>
      <w:r w:rsidRPr="006D48C9">
        <w:t xml:space="preserve"> </w:t>
      </w:r>
      <w:r w:rsidRPr="006D48C9">
        <w:rPr>
          <w:spacing w:val="-1"/>
        </w:rPr>
        <w:t>Business</w:t>
      </w:r>
      <w:r w:rsidRPr="006D48C9">
        <w:t xml:space="preserve"> </w:t>
      </w:r>
      <w:r w:rsidRPr="006D48C9">
        <w:rPr>
          <w:spacing w:val="-2"/>
        </w:rPr>
        <w:t>Days</w:t>
      </w:r>
      <w:r w:rsidRPr="006D48C9">
        <w:t xml:space="preserve"> </w:t>
      </w:r>
      <w:r w:rsidRPr="006D48C9">
        <w:rPr>
          <w:spacing w:val="-1"/>
        </w:rPr>
        <w:t>after</w:t>
      </w:r>
      <w:r w:rsidRPr="006D48C9">
        <w:rPr>
          <w:spacing w:val="1"/>
        </w:rPr>
        <w:t xml:space="preserve"> </w:t>
      </w:r>
      <w:r w:rsidRPr="006D48C9">
        <w:rPr>
          <w:spacing w:val="-2"/>
        </w:rPr>
        <w:t>written</w:t>
      </w:r>
      <w:r w:rsidRPr="006D48C9">
        <w:t xml:space="preserve"> </w:t>
      </w:r>
      <w:r w:rsidRPr="006D48C9">
        <w:rPr>
          <w:spacing w:val="-1"/>
        </w:rPr>
        <w:t>notice;</w:t>
      </w:r>
    </w:p>
    <w:p w14:paraId="66790F44" w14:textId="77777777" w:rsidR="001E0C95" w:rsidRPr="008E45C7" w:rsidRDefault="001E0C95" w:rsidP="008E45C7"/>
    <w:p w14:paraId="4D4B9751" w14:textId="77777777" w:rsidR="001E0C95" w:rsidRPr="006D48C9" w:rsidRDefault="00972CCB" w:rsidP="0080377A">
      <w:pPr>
        <w:pStyle w:val="BodyText"/>
        <w:numPr>
          <w:ilvl w:val="1"/>
          <w:numId w:val="13"/>
        </w:numPr>
        <w:tabs>
          <w:tab w:val="left" w:pos="2261"/>
        </w:tabs>
        <w:ind w:left="2260"/>
      </w:pPr>
      <w:r w:rsidRPr="006D48C9">
        <w:t xml:space="preserve">a </w:t>
      </w:r>
      <w:r w:rsidRPr="006D48C9">
        <w:rPr>
          <w:spacing w:val="-1"/>
        </w:rPr>
        <w:t>Guarantor</w:t>
      </w:r>
      <w:r w:rsidRPr="006D48C9">
        <w:t xml:space="preserve"> </w:t>
      </w:r>
      <w:r w:rsidRPr="006D48C9">
        <w:rPr>
          <w:spacing w:val="-1"/>
        </w:rPr>
        <w:t>becomes</w:t>
      </w:r>
      <w:r w:rsidRPr="006D48C9">
        <w:t xml:space="preserve"> </w:t>
      </w:r>
      <w:r w:rsidRPr="006D48C9">
        <w:rPr>
          <w:spacing w:val="-1"/>
        </w:rPr>
        <w:t>Bankrupt;</w:t>
      </w:r>
    </w:p>
    <w:p w14:paraId="67F8E2AD" w14:textId="77777777" w:rsidR="001E0C95" w:rsidRPr="008E45C7" w:rsidRDefault="001E0C95" w:rsidP="008E45C7"/>
    <w:p w14:paraId="521D0866" w14:textId="77777777" w:rsidR="001E0C95" w:rsidRPr="006D48C9" w:rsidRDefault="00972CCB" w:rsidP="0080377A">
      <w:pPr>
        <w:pStyle w:val="BodyText"/>
        <w:numPr>
          <w:ilvl w:val="1"/>
          <w:numId w:val="13"/>
        </w:numPr>
        <w:tabs>
          <w:tab w:val="left" w:pos="2261"/>
        </w:tabs>
        <w:ind w:right="120" w:firstLine="1440"/>
        <w:jc w:val="both"/>
      </w:pPr>
      <w:r w:rsidRPr="006D48C9">
        <w:rPr>
          <w:rFonts w:cs="Times New Roman"/>
        </w:rPr>
        <w:lastRenderedPageBreak/>
        <w:t>the</w:t>
      </w:r>
      <w:r w:rsidRPr="006D48C9">
        <w:rPr>
          <w:rFonts w:cs="Times New Roman"/>
          <w:spacing w:val="21"/>
        </w:rPr>
        <w:t xml:space="preserve"> </w:t>
      </w:r>
      <w:r w:rsidRPr="006D48C9">
        <w:rPr>
          <w:rFonts w:cs="Times New Roman"/>
          <w:spacing w:val="-1"/>
        </w:rPr>
        <w:t>failure</w:t>
      </w:r>
      <w:r w:rsidRPr="006D48C9">
        <w:rPr>
          <w:rFonts w:cs="Times New Roman"/>
          <w:spacing w:val="21"/>
        </w:rPr>
        <w:t xml:space="preserve"> </w:t>
      </w:r>
      <w:r w:rsidRPr="006D48C9">
        <w:rPr>
          <w:rFonts w:cs="Times New Roman"/>
        </w:rPr>
        <w:t>of</w:t>
      </w:r>
      <w:r w:rsidRPr="006D48C9">
        <w:rPr>
          <w:rFonts w:cs="Times New Roman"/>
          <w:spacing w:val="22"/>
        </w:rPr>
        <w:t xml:space="preserve"> </w:t>
      </w:r>
      <w:r w:rsidRPr="006D48C9">
        <w:rPr>
          <w:rFonts w:cs="Times New Roman"/>
        </w:rPr>
        <w:t>a</w:t>
      </w:r>
      <w:r w:rsidRPr="006D48C9">
        <w:rPr>
          <w:rFonts w:cs="Times New Roman"/>
          <w:spacing w:val="21"/>
        </w:rPr>
        <w:t xml:space="preserve"> </w:t>
      </w:r>
      <w:r w:rsidRPr="006D48C9">
        <w:rPr>
          <w:rFonts w:cs="Times New Roman"/>
          <w:spacing w:val="-1"/>
        </w:rPr>
        <w:t>Guarantor’s</w:t>
      </w:r>
      <w:r w:rsidRPr="006D48C9">
        <w:rPr>
          <w:rFonts w:cs="Times New Roman"/>
          <w:spacing w:val="22"/>
        </w:rPr>
        <w:t xml:space="preserve"> </w:t>
      </w:r>
      <w:r w:rsidRPr="006D48C9">
        <w:rPr>
          <w:rFonts w:cs="Times New Roman"/>
        </w:rPr>
        <w:t>gu</w:t>
      </w:r>
      <w:r w:rsidRPr="006D48C9">
        <w:t>aranty</w:t>
      </w:r>
      <w:r w:rsidRPr="006D48C9">
        <w:rPr>
          <w:spacing w:val="19"/>
        </w:rPr>
        <w:t xml:space="preserve"> </w:t>
      </w:r>
      <w:r w:rsidRPr="006D48C9">
        <w:t>to</w:t>
      </w:r>
      <w:r w:rsidRPr="006D48C9">
        <w:rPr>
          <w:spacing w:val="21"/>
        </w:rPr>
        <w:t xml:space="preserve"> </w:t>
      </w:r>
      <w:r w:rsidRPr="006D48C9">
        <w:t>be</w:t>
      </w:r>
      <w:r w:rsidRPr="006D48C9">
        <w:rPr>
          <w:spacing w:val="21"/>
        </w:rPr>
        <w:t xml:space="preserve"> </w:t>
      </w:r>
      <w:r w:rsidRPr="006D48C9">
        <w:t>in</w:t>
      </w:r>
      <w:r w:rsidRPr="006D48C9">
        <w:rPr>
          <w:spacing w:val="21"/>
        </w:rPr>
        <w:t xml:space="preserve"> </w:t>
      </w:r>
      <w:r w:rsidRPr="006D48C9">
        <w:rPr>
          <w:spacing w:val="-1"/>
        </w:rPr>
        <w:t>full</w:t>
      </w:r>
      <w:r w:rsidRPr="006D48C9">
        <w:rPr>
          <w:spacing w:val="22"/>
        </w:rPr>
        <w:t xml:space="preserve"> </w:t>
      </w:r>
      <w:r w:rsidRPr="006D48C9">
        <w:rPr>
          <w:spacing w:val="-1"/>
        </w:rPr>
        <w:t>force</w:t>
      </w:r>
      <w:r w:rsidRPr="006D48C9">
        <w:rPr>
          <w:spacing w:val="22"/>
        </w:rPr>
        <w:t xml:space="preserve"> </w:t>
      </w:r>
      <w:r w:rsidRPr="006D48C9">
        <w:t>and</w:t>
      </w:r>
      <w:r w:rsidRPr="006D48C9">
        <w:rPr>
          <w:spacing w:val="21"/>
        </w:rPr>
        <w:t xml:space="preserve"> </w:t>
      </w:r>
      <w:r w:rsidRPr="006D48C9">
        <w:rPr>
          <w:spacing w:val="-1"/>
        </w:rPr>
        <w:t>effect</w:t>
      </w:r>
      <w:r w:rsidRPr="006D48C9">
        <w:rPr>
          <w:spacing w:val="22"/>
        </w:rPr>
        <w:t xml:space="preserve"> </w:t>
      </w:r>
      <w:r w:rsidRPr="006D48C9">
        <w:t>for</w:t>
      </w:r>
      <w:r w:rsidRPr="006D48C9">
        <w:rPr>
          <w:spacing w:val="22"/>
        </w:rPr>
        <w:t xml:space="preserve"> </w:t>
      </w:r>
      <w:r w:rsidRPr="006D48C9">
        <w:rPr>
          <w:spacing w:val="-1"/>
        </w:rPr>
        <w:t>purposes</w:t>
      </w:r>
      <w:r w:rsidRPr="006D48C9">
        <w:rPr>
          <w:spacing w:val="33"/>
        </w:rPr>
        <w:t xml:space="preserve"> </w:t>
      </w:r>
      <w:r w:rsidRPr="006D48C9">
        <w:rPr>
          <w:spacing w:val="-1"/>
        </w:rPr>
        <w:t>hereof</w:t>
      </w:r>
      <w:r w:rsidRPr="006D48C9">
        <w:rPr>
          <w:spacing w:val="19"/>
        </w:rPr>
        <w:t xml:space="preserve"> </w:t>
      </w:r>
      <w:r w:rsidRPr="006D48C9">
        <w:rPr>
          <w:spacing w:val="-1"/>
        </w:rPr>
        <w:t>(other</w:t>
      </w:r>
      <w:r w:rsidRPr="006D48C9">
        <w:rPr>
          <w:spacing w:val="19"/>
        </w:rPr>
        <w:t xml:space="preserve"> </w:t>
      </w:r>
      <w:r w:rsidRPr="006D48C9">
        <w:rPr>
          <w:spacing w:val="-1"/>
        </w:rPr>
        <w:t>than</w:t>
      </w:r>
      <w:r w:rsidRPr="006D48C9">
        <w:rPr>
          <w:spacing w:val="19"/>
        </w:rPr>
        <w:t xml:space="preserve"> </w:t>
      </w:r>
      <w:r w:rsidRPr="006D48C9">
        <w:t>in</w:t>
      </w:r>
      <w:r w:rsidRPr="006D48C9">
        <w:rPr>
          <w:spacing w:val="19"/>
        </w:rPr>
        <w:t xml:space="preserve"> </w:t>
      </w:r>
      <w:r w:rsidRPr="006D48C9">
        <w:rPr>
          <w:spacing w:val="-1"/>
        </w:rPr>
        <w:t>accordance</w:t>
      </w:r>
      <w:r w:rsidRPr="006D48C9">
        <w:rPr>
          <w:spacing w:val="19"/>
        </w:rPr>
        <w:t xml:space="preserve"> </w:t>
      </w:r>
      <w:r w:rsidRPr="006D48C9">
        <w:rPr>
          <w:spacing w:val="-1"/>
        </w:rPr>
        <w:t>with</w:t>
      </w:r>
      <w:r w:rsidRPr="006D48C9">
        <w:rPr>
          <w:spacing w:val="19"/>
        </w:rPr>
        <w:t xml:space="preserve"> </w:t>
      </w:r>
      <w:r w:rsidRPr="006D48C9">
        <w:rPr>
          <w:spacing w:val="-1"/>
        </w:rPr>
        <w:t>its</w:t>
      </w:r>
      <w:r w:rsidRPr="006D48C9">
        <w:rPr>
          <w:spacing w:val="17"/>
        </w:rPr>
        <w:t xml:space="preserve"> </w:t>
      </w:r>
      <w:r w:rsidRPr="006D48C9">
        <w:rPr>
          <w:spacing w:val="-1"/>
        </w:rPr>
        <w:t>terms)</w:t>
      </w:r>
      <w:r w:rsidRPr="006D48C9">
        <w:rPr>
          <w:spacing w:val="20"/>
        </w:rPr>
        <w:t xml:space="preserve"> </w:t>
      </w:r>
      <w:r w:rsidRPr="006D48C9">
        <w:rPr>
          <w:spacing w:val="-1"/>
        </w:rPr>
        <w:t>prior</w:t>
      </w:r>
      <w:r w:rsidRPr="006D48C9">
        <w:rPr>
          <w:spacing w:val="17"/>
        </w:rPr>
        <w:t xml:space="preserve"> </w:t>
      </w:r>
      <w:r w:rsidRPr="006D48C9">
        <w:t>to</w:t>
      </w:r>
      <w:r w:rsidRPr="006D48C9">
        <w:rPr>
          <w:spacing w:val="19"/>
        </w:rPr>
        <w:t xml:space="preserve"> </w:t>
      </w:r>
      <w:r w:rsidRPr="006D48C9">
        <w:t>the</w:t>
      </w:r>
      <w:r w:rsidRPr="006D48C9">
        <w:rPr>
          <w:spacing w:val="17"/>
        </w:rPr>
        <w:t xml:space="preserve"> </w:t>
      </w:r>
      <w:r w:rsidRPr="006D48C9">
        <w:rPr>
          <w:spacing w:val="-1"/>
        </w:rPr>
        <w:t>satisfaction</w:t>
      </w:r>
      <w:r w:rsidRPr="006D48C9">
        <w:rPr>
          <w:spacing w:val="19"/>
        </w:rPr>
        <w:t xml:space="preserve"> </w:t>
      </w:r>
      <w:r w:rsidRPr="006D48C9">
        <w:t>of</w:t>
      </w:r>
      <w:r w:rsidRPr="006D48C9">
        <w:rPr>
          <w:spacing w:val="19"/>
        </w:rPr>
        <w:t xml:space="preserve"> </w:t>
      </w:r>
      <w:r w:rsidRPr="006D48C9">
        <w:rPr>
          <w:spacing w:val="-1"/>
        </w:rPr>
        <w:t>all</w:t>
      </w:r>
      <w:r w:rsidRPr="006D48C9">
        <w:rPr>
          <w:spacing w:val="20"/>
        </w:rPr>
        <w:t xml:space="preserve"> </w:t>
      </w:r>
      <w:r w:rsidRPr="006D48C9">
        <w:rPr>
          <w:spacing w:val="-1"/>
        </w:rPr>
        <w:t>obligations</w:t>
      </w:r>
      <w:r w:rsidRPr="006D48C9">
        <w:rPr>
          <w:spacing w:val="19"/>
        </w:rPr>
        <w:t xml:space="preserve"> </w:t>
      </w:r>
      <w:r w:rsidRPr="006D48C9">
        <w:rPr>
          <w:spacing w:val="-2"/>
        </w:rPr>
        <w:t>of</w:t>
      </w:r>
      <w:r w:rsidRPr="006D48C9">
        <w:rPr>
          <w:spacing w:val="19"/>
        </w:rPr>
        <w:t xml:space="preserve"> </w:t>
      </w:r>
      <w:r w:rsidRPr="006D48C9">
        <w:rPr>
          <w:spacing w:val="-1"/>
        </w:rPr>
        <w:t>such</w:t>
      </w:r>
      <w:r w:rsidRPr="006D48C9">
        <w:rPr>
          <w:spacing w:val="19"/>
        </w:rPr>
        <w:t xml:space="preserve"> </w:t>
      </w:r>
      <w:r w:rsidRPr="006D48C9">
        <w:rPr>
          <w:spacing w:val="-1"/>
        </w:rPr>
        <w:t>Party</w:t>
      </w:r>
      <w:r w:rsidRPr="006D48C9">
        <w:rPr>
          <w:spacing w:val="57"/>
        </w:rPr>
        <w:t xml:space="preserve"> </w:t>
      </w:r>
      <w:r w:rsidRPr="006D48C9">
        <w:t>under</w:t>
      </w:r>
      <w:r w:rsidRPr="006D48C9">
        <w:rPr>
          <w:spacing w:val="-2"/>
        </w:rPr>
        <w:t xml:space="preserve"> </w:t>
      </w:r>
      <w:r w:rsidRPr="006D48C9">
        <w:t>each</w:t>
      </w:r>
      <w:r w:rsidRPr="006D48C9">
        <w:rPr>
          <w:spacing w:val="-5"/>
        </w:rPr>
        <w:t xml:space="preserve"> </w:t>
      </w:r>
      <w:r w:rsidRPr="006D48C9">
        <w:rPr>
          <w:spacing w:val="-1"/>
        </w:rPr>
        <w:t>Transaction</w:t>
      </w:r>
      <w:r w:rsidRPr="006D48C9">
        <w:t xml:space="preserve"> </w:t>
      </w:r>
      <w:r w:rsidRPr="006D48C9">
        <w:rPr>
          <w:spacing w:val="-1"/>
        </w:rPr>
        <w:t>to</w:t>
      </w:r>
      <w:r w:rsidRPr="006D48C9">
        <w:rPr>
          <w:spacing w:val="-3"/>
        </w:rPr>
        <w:t xml:space="preserve"> </w:t>
      </w:r>
      <w:r w:rsidRPr="006D48C9">
        <w:rPr>
          <w:spacing w:val="-1"/>
        </w:rPr>
        <w:t>which</w:t>
      </w:r>
      <w:r w:rsidRPr="006D48C9">
        <w:t xml:space="preserve"> </w:t>
      </w:r>
      <w:r w:rsidRPr="006D48C9">
        <w:rPr>
          <w:spacing w:val="-1"/>
        </w:rPr>
        <w:t>such</w:t>
      </w:r>
      <w:r w:rsidRPr="006D48C9">
        <w:t xml:space="preserve"> </w:t>
      </w:r>
      <w:r w:rsidRPr="006D48C9">
        <w:rPr>
          <w:spacing w:val="-1"/>
        </w:rPr>
        <w:t>guaranty</w:t>
      </w:r>
      <w:r w:rsidRPr="006D48C9">
        <w:rPr>
          <w:spacing w:val="-3"/>
        </w:rPr>
        <w:t xml:space="preserve"> </w:t>
      </w:r>
      <w:r w:rsidRPr="006D48C9">
        <w:rPr>
          <w:spacing w:val="-1"/>
        </w:rPr>
        <w:t>relates</w:t>
      </w:r>
      <w:r w:rsidRPr="006D48C9">
        <w:rPr>
          <w:spacing w:val="-2"/>
        </w:rPr>
        <w:t xml:space="preserve"> </w:t>
      </w:r>
      <w:r w:rsidRPr="006D48C9">
        <w:rPr>
          <w:spacing w:val="-1"/>
        </w:rPr>
        <w:t>without</w:t>
      </w:r>
      <w:r w:rsidRPr="006D48C9">
        <w:rPr>
          <w:spacing w:val="-2"/>
        </w:rPr>
        <w:t xml:space="preserve"> </w:t>
      </w:r>
      <w:r w:rsidRPr="006D48C9">
        <w:t xml:space="preserve">the </w:t>
      </w:r>
      <w:r w:rsidRPr="006D48C9">
        <w:rPr>
          <w:spacing w:val="-1"/>
        </w:rPr>
        <w:t>written</w:t>
      </w:r>
      <w:r w:rsidRPr="006D48C9">
        <w:rPr>
          <w:spacing w:val="-2"/>
        </w:rPr>
        <w:t xml:space="preserve"> </w:t>
      </w:r>
      <w:r w:rsidRPr="006D48C9">
        <w:rPr>
          <w:spacing w:val="-1"/>
        </w:rPr>
        <w:t>consent</w:t>
      </w:r>
      <w:r w:rsidRPr="006D48C9">
        <w:rPr>
          <w:spacing w:val="-2"/>
        </w:rPr>
        <w:t xml:space="preserve"> </w:t>
      </w:r>
      <w:r w:rsidRPr="006D48C9">
        <w:t xml:space="preserve">of </w:t>
      </w:r>
      <w:r w:rsidRPr="006D48C9">
        <w:rPr>
          <w:spacing w:val="-1"/>
        </w:rPr>
        <w:t>the</w:t>
      </w:r>
      <w:r w:rsidRPr="006D48C9">
        <w:t xml:space="preserve"> </w:t>
      </w:r>
      <w:r w:rsidRPr="006D48C9">
        <w:rPr>
          <w:spacing w:val="-1"/>
        </w:rPr>
        <w:t>other</w:t>
      </w:r>
      <w:r w:rsidRPr="006D48C9">
        <w:t xml:space="preserve"> </w:t>
      </w:r>
      <w:r w:rsidRPr="006D48C9">
        <w:rPr>
          <w:spacing w:val="-1"/>
        </w:rPr>
        <w:t>Party;</w:t>
      </w:r>
      <w:r w:rsidRPr="006D48C9">
        <w:rPr>
          <w:spacing w:val="1"/>
        </w:rPr>
        <w:t xml:space="preserve"> </w:t>
      </w:r>
      <w:r w:rsidRPr="006D48C9">
        <w:t>or</w:t>
      </w:r>
    </w:p>
    <w:p w14:paraId="3ED80D11" w14:textId="77777777" w:rsidR="001E0C95" w:rsidRPr="008E45C7" w:rsidRDefault="001E0C95" w:rsidP="008E45C7"/>
    <w:p w14:paraId="017A211E" w14:textId="77777777" w:rsidR="001E0C95" w:rsidRPr="006D48C9" w:rsidRDefault="00972CCB" w:rsidP="0080377A">
      <w:pPr>
        <w:pStyle w:val="BodyText"/>
        <w:numPr>
          <w:ilvl w:val="1"/>
          <w:numId w:val="13"/>
        </w:numPr>
        <w:tabs>
          <w:tab w:val="left" w:pos="2261"/>
        </w:tabs>
        <w:ind w:right="120" w:firstLine="1440"/>
        <w:jc w:val="both"/>
      </w:pPr>
      <w:r w:rsidRPr="006D48C9">
        <w:t>a</w:t>
      </w:r>
      <w:r w:rsidRPr="006D48C9">
        <w:rPr>
          <w:spacing w:val="24"/>
        </w:rPr>
        <w:t xml:space="preserve"> </w:t>
      </w:r>
      <w:r w:rsidRPr="006D48C9">
        <w:rPr>
          <w:spacing w:val="-1"/>
        </w:rPr>
        <w:t>Guarantor</w:t>
      </w:r>
      <w:r w:rsidRPr="006D48C9">
        <w:rPr>
          <w:spacing w:val="22"/>
        </w:rPr>
        <w:t xml:space="preserve"> </w:t>
      </w:r>
      <w:r w:rsidRPr="006D48C9">
        <w:rPr>
          <w:spacing w:val="-1"/>
        </w:rPr>
        <w:t>repudiates,</w:t>
      </w:r>
      <w:r w:rsidRPr="006D48C9">
        <w:rPr>
          <w:spacing w:val="24"/>
        </w:rPr>
        <w:t xml:space="preserve"> </w:t>
      </w:r>
      <w:r w:rsidRPr="006D48C9">
        <w:rPr>
          <w:spacing w:val="-1"/>
        </w:rPr>
        <w:t>disaffirms,</w:t>
      </w:r>
      <w:r w:rsidRPr="006D48C9">
        <w:rPr>
          <w:spacing w:val="24"/>
        </w:rPr>
        <w:t xml:space="preserve"> </w:t>
      </w:r>
      <w:r w:rsidRPr="006D48C9">
        <w:rPr>
          <w:spacing w:val="-1"/>
        </w:rPr>
        <w:t>disclaims,</w:t>
      </w:r>
      <w:r w:rsidRPr="006D48C9">
        <w:rPr>
          <w:spacing w:val="24"/>
        </w:rPr>
        <w:t xml:space="preserve"> </w:t>
      </w:r>
      <w:r w:rsidRPr="006D48C9">
        <w:t>or</w:t>
      </w:r>
      <w:r w:rsidRPr="006D48C9">
        <w:rPr>
          <w:spacing w:val="22"/>
        </w:rPr>
        <w:t xml:space="preserve"> </w:t>
      </w:r>
      <w:r w:rsidRPr="006D48C9">
        <w:rPr>
          <w:spacing w:val="-1"/>
        </w:rPr>
        <w:t>rejects</w:t>
      </w:r>
      <w:r w:rsidRPr="006D48C9">
        <w:rPr>
          <w:spacing w:val="24"/>
        </w:rPr>
        <w:t xml:space="preserve"> </w:t>
      </w:r>
      <w:r w:rsidRPr="006D48C9">
        <w:rPr>
          <w:spacing w:val="-2"/>
        </w:rPr>
        <w:t>or</w:t>
      </w:r>
      <w:r w:rsidRPr="006D48C9">
        <w:rPr>
          <w:spacing w:val="24"/>
        </w:rPr>
        <w:t xml:space="preserve"> </w:t>
      </w:r>
      <w:r w:rsidRPr="006D48C9">
        <w:rPr>
          <w:spacing w:val="-1"/>
        </w:rPr>
        <w:t>challenges,</w:t>
      </w:r>
      <w:r w:rsidRPr="006D48C9">
        <w:rPr>
          <w:spacing w:val="21"/>
        </w:rPr>
        <w:t xml:space="preserve"> </w:t>
      </w:r>
      <w:r w:rsidRPr="006D48C9">
        <w:t>in</w:t>
      </w:r>
      <w:r w:rsidRPr="006D48C9">
        <w:rPr>
          <w:spacing w:val="24"/>
        </w:rPr>
        <w:t xml:space="preserve"> </w:t>
      </w:r>
      <w:r w:rsidRPr="006D48C9">
        <w:rPr>
          <w:spacing w:val="-1"/>
        </w:rPr>
        <w:t>whole</w:t>
      </w:r>
      <w:r w:rsidRPr="006D48C9">
        <w:rPr>
          <w:spacing w:val="39"/>
        </w:rPr>
        <w:t xml:space="preserve"> </w:t>
      </w:r>
      <w:r w:rsidRPr="006D48C9">
        <w:t>or in</w:t>
      </w:r>
      <w:r w:rsidRPr="006D48C9">
        <w:rPr>
          <w:spacing w:val="-3"/>
        </w:rPr>
        <w:t xml:space="preserve"> </w:t>
      </w:r>
      <w:r w:rsidRPr="006D48C9">
        <w:rPr>
          <w:spacing w:val="-1"/>
        </w:rPr>
        <w:t>part,</w:t>
      </w:r>
      <w:r w:rsidRPr="006D48C9">
        <w:rPr>
          <w:spacing w:val="-3"/>
        </w:rPr>
        <w:t xml:space="preserve"> </w:t>
      </w:r>
      <w:r w:rsidRPr="006D48C9">
        <w:t xml:space="preserve">the </w:t>
      </w:r>
      <w:r w:rsidRPr="006D48C9">
        <w:rPr>
          <w:spacing w:val="-1"/>
        </w:rPr>
        <w:t>validity</w:t>
      </w:r>
      <w:r w:rsidRPr="006D48C9">
        <w:rPr>
          <w:spacing w:val="-3"/>
        </w:rPr>
        <w:t xml:space="preserve"> </w:t>
      </w:r>
      <w:r w:rsidRPr="006D48C9">
        <w:t xml:space="preserve">of </w:t>
      </w:r>
      <w:r w:rsidRPr="006D48C9">
        <w:rPr>
          <w:spacing w:val="-1"/>
        </w:rPr>
        <w:t>any guaranty.</w:t>
      </w:r>
    </w:p>
    <w:p w14:paraId="45552A81" w14:textId="77777777" w:rsidR="001E0C95" w:rsidRPr="008E45C7" w:rsidRDefault="001E0C95" w:rsidP="008E45C7"/>
    <w:p w14:paraId="6F4C6FF4" w14:textId="77777777" w:rsidR="001E0C95" w:rsidRPr="006D48C9" w:rsidRDefault="00972CCB" w:rsidP="0080377A">
      <w:pPr>
        <w:pStyle w:val="BodyText"/>
        <w:numPr>
          <w:ilvl w:val="1"/>
          <w:numId w:val="14"/>
        </w:numPr>
        <w:tabs>
          <w:tab w:val="left" w:pos="1541"/>
        </w:tabs>
        <w:ind w:right="112" w:firstLine="720"/>
        <w:jc w:val="both"/>
      </w:pPr>
      <w:r w:rsidRPr="006D48C9">
        <w:rPr>
          <w:spacing w:val="-1"/>
          <w:u w:val="single" w:color="000000"/>
        </w:rPr>
        <w:t>Declaration</w:t>
      </w:r>
      <w:r w:rsidRPr="006D48C9">
        <w:rPr>
          <w:spacing w:val="30"/>
          <w:u w:val="single" w:color="000000"/>
        </w:rPr>
        <w:t xml:space="preserve"> </w:t>
      </w:r>
      <w:r w:rsidRPr="006D48C9">
        <w:rPr>
          <w:u w:val="single" w:color="000000"/>
        </w:rPr>
        <w:t>of</w:t>
      </w:r>
      <w:r w:rsidRPr="006D48C9">
        <w:rPr>
          <w:spacing w:val="34"/>
          <w:u w:val="single" w:color="000000"/>
        </w:rPr>
        <w:t xml:space="preserve"> </w:t>
      </w:r>
      <w:r w:rsidRPr="006D48C9">
        <w:rPr>
          <w:spacing w:val="-1"/>
          <w:u w:val="single" w:color="000000"/>
        </w:rPr>
        <w:t>Early</w:t>
      </w:r>
      <w:r w:rsidRPr="006D48C9">
        <w:rPr>
          <w:spacing w:val="30"/>
          <w:u w:val="single" w:color="000000"/>
        </w:rPr>
        <w:t xml:space="preserve"> </w:t>
      </w:r>
      <w:r w:rsidRPr="006D48C9">
        <w:rPr>
          <w:spacing w:val="-1"/>
          <w:u w:val="single" w:color="000000"/>
        </w:rPr>
        <w:t>Termination</w:t>
      </w:r>
      <w:r w:rsidRPr="006D48C9">
        <w:rPr>
          <w:spacing w:val="30"/>
          <w:u w:val="single" w:color="000000"/>
        </w:rPr>
        <w:t xml:space="preserve"> </w:t>
      </w:r>
      <w:r w:rsidRPr="006D48C9">
        <w:rPr>
          <w:spacing w:val="-1"/>
          <w:u w:val="single" w:color="000000"/>
        </w:rPr>
        <w:t>Date</w:t>
      </w:r>
      <w:r w:rsidRPr="006D48C9">
        <w:rPr>
          <w:spacing w:val="33"/>
          <w:u w:val="single" w:color="000000"/>
        </w:rPr>
        <w:t xml:space="preserve"> </w:t>
      </w:r>
      <w:r w:rsidRPr="006D48C9">
        <w:rPr>
          <w:u w:val="single" w:color="000000"/>
        </w:rPr>
        <w:t>and</w:t>
      </w:r>
      <w:r w:rsidRPr="006D48C9">
        <w:rPr>
          <w:spacing w:val="31"/>
          <w:u w:val="single" w:color="000000"/>
        </w:rPr>
        <w:t xml:space="preserve"> </w:t>
      </w:r>
      <w:r w:rsidRPr="006D48C9">
        <w:rPr>
          <w:spacing w:val="-1"/>
          <w:u w:val="single" w:color="000000"/>
        </w:rPr>
        <w:t>Calculation</w:t>
      </w:r>
      <w:r w:rsidRPr="006D48C9">
        <w:rPr>
          <w:spacing w:val="33"/>
          <w:u w:val="single" w:color="000000"/>
        </w:rPr>
        <w:t xml:space="preserve"> </w:t>
      </w:r>
      <w:r w:rsidRPr="006D48C9">
        <w:rPr>
          <w:u w:val="single" w:color="000000"/>
        </w:rPr>
        <w:t>of</w:t>
      </w:r>
      <w:r w:rsidRPr="006D48C9">
        <w:rPr>
          <w:spacing w:val="34"/>
          <w:u w:val="single" w:color="000000"/>
        </w:rPr>
        <w:t xml:space="preserve"> </w:t>
      </w:r>
      <w:r w:rsidRPr="006D48C9">
        <w:rPr>
          <w:spacing w:val="-2"/>
          <w:u w:val="single" w:color="000000"/>
        </w:rPr>
        <w:t>Settlement</w:t>
      </w:r>
      <w:r w:rsidRPr="006D48C9">
        <w:rPr>
          <w:spacing w:val="34"/>
          <w:u w:val="single" w:color="000000"/>
        </w:rPr>
        <w:t xml:space="preserve"> </w:t>
      </w:r>
      <w:r w:rsidRPr="006D48C9">
        <w:rPr>
          <w:u w:val="single" w:color="000000"/>
        </w:rPr>
        <w:t>Amounts</w:t>
      </w:r>
      <w:r w:rsidRPr="006D48C9">
        <w:t>.</w:t>
      </w:r>
      <w:r w:rsidRPr="006D48C9">
        <w:rPr>
          <w:spacing w:val="12"/>
        </w:rPr>
        <w:t xml:space="preserve"> </w:t>
      </w:r>
      <w:r w:rsidRPr="006D48C9">
        <w:rPr>
          <w:spacing w:val="-2"/>
        </w:rPr>
        <w:t>If</w:t>
      </w:r>
      <w:r w:rsidRPr="006D48C9">
        <w:rPr>
          <w:spacing w:val="34"/>
        </w:rPr>
        <w:t xml:space="preserve"> </w:t>
      </w:r>
      <w:r w:rsidRPr="006D48C9">
        <w:t>an</w:t>
      </w:r>
      <w:r w:rsidRPr="006D48C9">
        <w:rPr>
          <w:spacing w:val="43"/>
        </w:rPr>
        <w:t xml:space="preserve"> </w:t>
      </w:r>
      <w:r w:rsidRPr="006D48C9">
        <w:rPr>
          <w:spacing w:val="-1"/>
        </w:rPr>
        <w:t>Event</w:t>
      </w:r>
      <w:r w:rsidRPr="006D48C9">
        <w:rPr>
          <w:spacing w:val="17"/>
        </w:rPr>
        <w:t xml:space="preserve"> </w:t>
      </w:r>
      <w:r w:rsidRPr="006D48C9">
        <w:t>of</w:t>
      </w:r>
      <w:r w:rsidRPr="006D48C9">
        <w:rPr>
          <w:spacing w:val="15"/>
        </w:rPr>
        <w:t xml:space="preserve"> </w:t>
      </w:r>
      <w:r w:rsidRPr="006D48C9">
        <w:rPr>
          <w:spacing w:val="-1"/>
        </w:rPr>
        <w:t>Default</w:t>
      </w:r>
      <w:r w:rsidRPr="006D48C9">
        <w:rPr>
          <w:spacing w:val="17"/>
        </w:rPr>
        <w:t xml:space="preserve"> </w:t>
      </w:r>
      <w:r w:rsidRPr="006D48C9">
        <w:rPr>
          <w:spacing w:val="-1"/>
        </w:rPr>
        <w:t>with</w:t>
      </w:r>
      <w:r w:rsidRPr="006D48C9">
        <w:rPr>
          <w:spacing w:val="14"/>
        </w:rPr>
        <w:t xml:space="preserve"> </w:t>
      </w:r>
      <w:r w:rsidRPr="006D48C9">
        <w:rPr>
          <w:spacing w:val="-1"/>
        </w:rPr>
        <w:t>respect</w:t>
      </w:r>
      <w:r w:rsidRPr="006D48C9">
        <w:rPr>
          <w:spacing w:val="15"/>
        </w:rPr>
        <w:t xml:space="preserve"> </w:t>
      </w:r>
      <w:r w:rsidRPr="006D48C9">
        <w:t>to</w:t>
      </w:r>
      <w:r w:rsidRPr="006D48C9">
        <w:rPr>
          <w:spacing w:val="14"/>
        </w:rPr>
        <w:t xml:space="preserve"> </w:t>
      </w:r>
      <w:r w:rsidRPr="006D48C9">
        <w:t>a</w:t>
      </w:r>
      <w:r w:rsidRPr="006D48C9">
        <w:rPr>
          <w:spacing w:val="18"/>
        </w:rPr>
        <w:t xml:space="preserve"> </w:t>
      </w:r>
      <w:r w:rsidRPr="006D48C9">
        <w:rPr>
          <w:rFonts w:cs="Times New Roman"/>
          <w:spacing w:val="-1"/>
        </w:rPr>
        <w:t>Defaulting</w:t>
      </w:r>
      <w:r w:rsidRPr="006D48C9">
        <w:rPr>
          <w:rFonts w:cs="Times New Roman"/>
          <w:spacing w:val="14"/>
        </w:rPr>
        <w:t xml:space="preserve"> </w:t>
      </w:r>
      <w:r w:rsidRPr="006D48C9">
        <w:rPr>
          <w:rFonts w:cs="Times New Roman"/>
          <w:spacing w:val="-1"/>
        </w:rPr>
        <w:t>Party</w:t>
      </w:r>
      <w:r w:rsidRPr="006D48C9">
        <w:rPr>
          <w:rFonts w:cs="Times New Roman"/>
          <w:spacing w:val="14"/>
        </w:rPr>
        <w:t xml:space="preserve"> </w:t>
      </w:r>
      <w:r w:rsidRPr="006D48C9">
        <w:rPr>
          <w:rFonts w:cs="Times New Roman"/>
          <w:spacing w:val="-1"/>
        </w:rPr>
        <w:t>occurs</w:t>
      </w:r>
      <w:r w:rsidRPr="006D48C9">
        <w:rPr>
          <w:rFonts w:cs="Times New Roman"/>
          <w:spacing w:val="17"/>
        </w:rPr>
        <w:t xml:space="preserve"> </w:t>
      </w:r>
      <w:r w:rsidRPr="006D48C9">
        <w:rPr>
          <w:rFonts w:cs="Times New Roman"/>
          <w:spacing w:val="-1"/>
        </w:rPr>
        <w:t>and</w:t>
      </w:r>
      <w:r w:rsidRPr="006D48C9">
        <w:rPr>
          <w:rFonts w:cs="Times New Roman"/>
          <w:spacing w:val="14"/>
        </w:rPr>
        <w:t xml:space="preserve"> </w:t>
      </w:r>
      <w:r w:rsidRPr="006D48C9">
        <w:rPr>
          <w:rFonts w:cs="Times New Roman"/>
        </w:rPr>
        <w:t>is</w:t>
      </w:r>
      <w:r w:rsidRPr="006D48C9">
        <w:rPr>
          <w:rFonts w:cs="Times New Roman"/>
          <w:spacing w:val="14"/>
        </w:rPr>
        <w:t xml:space="preserve"> </w:t>
      </w:r>
      <w:r w:rsidRPr="006D48C9">
        <w:rPr>
          <w:rFonts w:cs="Times New Roman"/>
          <w:spacing w:val="-1"/>
        </w:rPr>
        <w:t>continuing,</w:t>
      </w:r>
      <w:r w:rsidRPr="006D48C9">
        <w:rPr>
          <w:rFonts w:cs="Times New Roman"/>
          <w:spacing w:val="16"/>
        </w:rPr>
        <w:t xml:space="preserve"> </w:t>
      </w:r>
      <w:r w:rsidRPr="006D48C9">
        <w:rPr>
          <w:rFonts w:cs="Times New Roman"/>
          <w:spacing w:val="-2"/>
        </w:rPr>
        <w:t>the</w:t>
      </w:r>
      <w:r w:rsidRPr="006D48C9">
        <w:rPr>
          <w:rFonts w:cs="Times New Roman"/>
          <w:spacing w:val="17"/>
        </w:rPr>
        <w:t xml:space="preserve"> </w:t>
      </w:r>
      <w:r w:rsidRPr="006D48C9">
        <w:rPr>
          <w:rFonts w:cs="Times New Roman"/>
          <w:spacing w:val="-1"/>
        </w:rPr>
        <w:t>other</w:t>
      </w:r>
      <w:r w:rsidRPr="006D48C9">
        <w:rPr>
          <w:rFonts w:cs="Times New Roman"/>
          <w:spacing w:val="15"/>
        </w:rPr>
        <w:t xml:space="preserve"> </w:t>
      </w:r>
      <w:r w:rsidRPr="006D48C9">
        <w:rPr>
          <w:rFonts w:cs="Times New Roman"/>
          <w:spacing w:val="-1"/>
        </w:rPr>
        <w:t>Party</w:t>
      </w:r>
      <w:r w:rsidRPr="006D48C9">
        <w:rPr>
          <w:rFonts w:cs="Times New Roman"/>
          <w:spacing w:val="14"/>
        </w:rPr>
        <w:t xml:space="preserve"> </w:t>
      </w:r>
      <w:r w:rsidRPr="006D48C9">
        <w:rPr>
          <w:rFonts w:cs="Times New Roman"/>
          <w:spacing w:val="-1"/>
        </w:rPr>
        <w:t>(the</w:t>
      </w:r>
      <w:r w:rsidRPr="006D48C9">
        <w:rPr>
          <w:rFonts w:cs="Times New Roman"/>
          <w:spacing w:val="14"/>
        </w:rPr>
        <w:t xml:space="preserve"> </w:t>
      </w:r>
      <w:r w:rsidRPr="006D48C9">
        <w:rPr>
          <w:rFonts w:cs="Times New Roman"/>
        </w:rPr>
        <w:t>“Non</w:t>
      </w:r>
      <w:r w:rsidRPr="006D48C9">
        <w:t>-</w:t>
      </w:r>
      <w:r w:rsidRPr="006D48C9">
        <w:rPr>
          <w:spacing w:val="59"/>
        </w:rPr>
        <w:t xml:space="preserve"> </w:t>
      </w:r>
      <w:r w:rsidRPr="006D48C9">
        <w:rPr>
          <w:rFonts w:cs="Times New Roman"/>
          <w:spacing w:val="-1"/>
        </w:rPr>
        <w:t>Defaulting</w:t>
      </w:r>
      <w:r w:rsidRPr="006D48C9">
        <w:rPr>
          <w:rFonts w:cs="Times New Roman"/>
          <w:spacing w:val="-3"/>
        </w:rPr>
        <w:t xml:space="preserve"> </w:t>
      </w:r>
      <w:r w:rsidRPr="006D48C9">
        <w:rPr>
          <w:rFonts w:cs="Times New Roman"/>
          <w:spacing w:val="-1"/>
        </w:rPr>
        <w:t>Party”)</w:t>
      </w:r>
      <w:r w:rsidRPr="006D48C9">
        <w:rPr>
          <w:rFonts w:cs="Times New Roman"/>
          <w:spacing w:val="1"/>
        </w:rPr>
        <w:t xml:space="preserve"> </w:t>
      </w:r>
      <w:r w:rsidRPr="006D48C9">
        <w:rPr>
          <w:rFonts w:cs="Times New Roman"/>
          <w:spacing w:val="-1"/>
        </w:rPr>
        <w:t>will</w:t>
      </w:r>
      <w:r w:rsidRPr="006D48C9">
        <w:rPr>
          <w:rFonts w:cs="Times New Roman"/>
          <w:spacing w:val="1"/>
        </w:rPr>
        <w:t xml:space="preserve"> </w:t>
      </w:r>
      <w:r w:rsidRPr="006D48C9">
        <w:rPr>
          <w:rFonts w:cs="Times New Roman"/>
          <w:spacing w:val="-2"/>
        </w:rPr>
        <w:t>have</w:t>
      </w:r>
      <w:r w:rsidRPr="006D48C9">
        <w:rPr>
          <w:rFonts w:cs="Times New Roman"/>
        </w:rPr>
        <w:t xml:space="preserve"> the </w:t>
      </w:r>
      <w:r w:rsidRPr="006D48C9">
        <w:rPr>
          <w:rFonts w:cs="Times New Roman"/>
          <w:spacing w:val="-1"/>
        </w:rPr>
        <w:t>right</w:t>
      </w:r>
      <w:r w:rsidRPr="006D48C9">
        <w:rPr>
          <w:rFonts w:cs="Times New Roman"/>
          <w:spacing w:val="1"/>
        </w:rPr>
        <w:t xml:space="preserve"> </w:t>
      </w:r>
      <w:r w:rsidRPr="006D48C9">
        <w:rPr>
          <w:rFonts w:cs="Times New Roman"/>
          <w:spacing w:val="-1"/>
        </w:rPr>
        <w:t>(</w:t>
      </w:r>
      <w:proofErr w:type="spellStart"/>
      <w:r w:rsidRPr="006D48C9">
        <w:rPr>
          <w:rFonts w:cs="Times New Roman"/>
          <w:spacing w:val="-1"/>
        </w:rPr>
        <w:t>i</w:t>
      </w:r>
      <w:proofErr w:type="spellEnd"/>
      <w:r w:rsidRPr="006D48C9">
        <w:rPr>
          <w:rFonts w:cs="Times New Roman"/>
          <w:spacing w:val="-1"/>
        </w:rPr>
        <w:t>)</w:t>
      </w:r>
      <w:r w:rsidRPr="006D48C9">
        <w:rPr>
          <w:rFonts w:cs="Times New Roman"/>
        </w:rPr>
        <w:t xml:space="preserve"> to </w:t>
      </w:r>
      <w:r w:rsidRPr="006D48C9">
        <w:rPr>
          <w:rFonts w:cs="Times New Roman"/>
          <w:spacing w:val="-1"/>
        </w:rPr>
        <w:t>designate</w:t>
      </w:r>
      <w:r w:rsidRPr="006D48C9">
        <w:rPr>
          <w:rFonts w:cs="Times New Roman"/>
        </w:rPr>
        <w:t xml:space="preserve"> a</w:t>
      </w:r>
      <w:r w:rsidRPr="006D48C9">
        <w:rPr>
          <w:rFonts w:cs="Times New Roman"/>
          <w:spacing w:val="-2"/>
        </w:rPr>
        <w:t xml:space="preserve"> </w:t>
      </w:r>
      <w:r w:rsidRPr="006D48C9">
        <w:rPr>
          <w:rFonts w:cs="Times New Roman"/>
          <w:spacing w:val="-1"/>
        </w:rPr>
        <w:t>day,</w:t>
      </w:r>
      <w:r w:rsidRPr="006D48C9">
        <w:rPr>
          <w:rFonts w:cs="Times New Roman"/>
        </w:rPr>
        <w:t xml:space="preserve"> no </w:t>
      </w:r>
      <w:r w:rsidRPr="006D48C9">
        <w:rPr>
          <w:rFonts w:cs="Times New Roman"/>
          <w:spacing w:val="-1"/>
        </w:rPr>
        <w:t>earlier</w:t>
      </w:r>
      <w:r w:rsidRPr="006D48C9">
        <w:rPr>
          <w:rFonts w:cs="Times New Roman"/>
          <w:spacing w:val="-2"/>
        </w:rPr>
        <w:t xml:space="preserve"> </w:t>
      </w:r>
      <w:r w:rsidRPr="006D48C9">
        <w:rPr>
          <w:rFonts w:cs="Times New Roman"/>
        </w:rPr>
        <w:t>than</w:t>
      </w:r>
      <w:r w:rsidRPr="006D48C9">
        <w:rPr>
          <w:rFonts w:cs="Times New Roman"/>
          <w:spacing w:val="-2"/>
        </w:rPr>
        <w:t xml:space="preserve"> </w:t>
      </w:r>
      <w:r w:rsidRPr="006D48C9">
        <w:rPr>
          <w:rFonts w:cs="Times New Roman"/>
        </w:rPr>
        <w:t>the day</w:t>
      </w:r>
      <w:r w:rsidRPr="006D48C9">
        <w:rPr>
          <w:rFonts w:cs="Times New Roman"/>
          <w:spacing w:val="-5"/>
        </w:rPr>
        <w:t xml:space="preserve"> </w:t>
      </w:r>
      <w:r w:rsidRPr="006D48C9">
        <w:rPr>
          <w:rFonts w:cs="Times New Roman"/>
        </w:rPr>
        <w:t xml:space="preserve">such </w:t>
      </w:r>
      <w:r w:rsidRPr="006D48C9">
        <w:rPr>
          <w:rFonts w:cs="Times New Roman"/>
          <w:spacing w:val="-1"/>
        </w:rPr>
        <w:t>notice</w:t>
      </w:r>
      <w:r w:rsidRPr="006D48C9">
        <w:rPr>
          <w:rFonts w:cs="Times New Roman"/>
        </w:rPr>
        <w:t xml:space="preserve"> is </w:t>
      </w:r>
      <w:r w:rsidRPr="006D48C9">
        <w:rPr>
          <w:rFonts w:cs="Times New Roman"/>
          <w:spacing w:val="-1"/>
        </w:rPr>
        <w:t>effective</w:t>
      </w:r>
      <w:r w:rsidRPr="006D48C9">
        <w:rPr>
          <w:rFonts w:cs="Times New Roman"/>
          <w:spacing w:val="53"/>
        </w:rPr>
        <w:t xml:space="preserve"> </w:t>
      </w:r>
      <w:r w:rsidRPr="006D48C9">
        <w:t>and</w:t>
      </w:r>
      <w:r w:rsidRPr="006D48C9">
        <w:rPr>
          <w:spacing w:val="14"/>
        </w:rPr>
        <w:t xml:space="preserve"> </w:t>
      </w:r>
      <w:r w:rsidRPr="006D48C9">
        <w:t>no</w:t>
      </w:r>
      <w:r w:rsidRPr="006D48C9">
        <w:rPr>
          <w:spacing w:val="11"/>
        </w:rPr>
        <w:t xml:space="preserve"> </w:t>
      </w:r>
      <w:r w:rsidRPr="006D48C9">
        <w:rPr>
          <w:spacing w:val="-1"/>
        </w:rPr>
        <w:t>later</w:t>
      </w:r>
      <w:r w:rsidRPr="006D48C9">
        <w:rPr>
          <w:spacing w:val="12"/>
        </w:rPr>
        <w:t xml:space="preserve"> </w:t>
      </w:r>
      <w:r w:rsidRPr="006D48C9">
        <w:t>than</w:t>
      </w:r>
      <w:r w:rsidRPr="006D48C9">
        <w:rPr>
          <w:spacing w:val="12"/>
        </w:rPr>
        <w:t xml:space="preserve"> </w:t>
      </w:r>
      <w:r w:rsidRPr="00BF56BD">
        <w:t>20</w:t>
      </w:r>
      <w:r w:rsidRPr="006D48C9">
        <w:rPr>
          <w:spacing w:val="11"/>
        </w:rPr>
        <w:t xml:space="preserve"> </w:t>
      </w:r>
      <w:r w:rsidRPr="006D48C9">
        <w:rPr>
          <w:spacing w:val="-1"/>
        </w:rPr>
        <w:t>days</w:t>
      </w:r>
      <w:r w:rsidRPr="006D48C9">
        <w:rPr>
          <w:spacing w:val="15"/>
        </w:rPr>
        <w:t xml:space="preserve"> </w:t>
      </w:r>
      <w:r w:rsidRPr="006D48C9">
        <w:rPr>
          <w:spacing w:val="-1"/>
        </w:rPr>
        <w:t>after</w:t>
      </w:r>
      <w:r w:rsidRPr="006D48C9">
        <w:rPr>
          <w:spacing w:val="15"/>
        </w:rPr>
        <w:t xml:space="preserve"> </w:t>
      </w:r>
      <w:r w:rsidRPr="006D48C9">
        <w:rPr>
          <w:spacing w:val="-1"/>
        </w:rPr>
        <w:t>such</w:t>
      </w:r>
      <w:r w:rsidRPr="006D48C9">
        <w:rPr>
          <w:spacing w:val="12"/>
        </w:rPr>
        <w:t xml:space="preserve"> </w:t>
      </w:r>
      <w:r w:rsidRPr="006D48C9">
        <w:rPr>
          <w:spacing w:val="-1"/>
        </w:rPr>
        <w:t>notice</w:t>
      </w:r>
      <w:r w:rsidRPr="006D48C9">
        <w:rPr>
          <w:spacing w:val="12"/>
        </w:rPr>
        <w:t xml:space="preserve"> </w:t>
      </w:r>
      <w:r w:rsidRPr="006D48C9">
        <w:rPr>
          <w:spacing w:val="-1"/>
        </w:rPr>
        <w:t>is</w:t>
      </w:r>
      <w:r w:rsidRPr="006D48C9">
        <w:rPr>
          <w:spacing w:val="15"/>
        </w:rPr>
        <w:t xml:space="preserve"> </w:t>
      </w:r>
      <w:r w:rsidRPr="006D48C9">
        <w:rPr>
          <w:spacing w:val="-1"/>
        </w:rPr>
        <w:t>effective,</w:t>
      </w:r>
      <w:r w:rsidRPr="006D48C9">
        <w:rPr>
          <w:spacing w:val="14"/>
        </w:rPr>
        <w:t xml:space="preserve"> </w:t>
      </w:r>
      <w:r w:rsidRPr="006D48C9">
        <w:t>as</w:t>
      </w:r>
      <w:r w:rsidRPr="006D48C9">
        <w:rPr>
          <w:spacing w:val="12"/>
        </w:rPr>
        <w:t xml:space="preserve"> </w:t>
      </w:r>
      <w:r w:rsidRPr="006D48C9">
        <w:t>an</w:t>
      </w:r>
      <w:r w:rsidRPr="006D48C9">
        <w:rPr>
          <w:spacing w:val="12"/>
        </w:rPr>
        <w:t xml:space="preserve"> </w:t>
      </w:r>
      <w:r w:rsidRPr="006D48C9">
        <w:rPr>
          <w:spacing w:val="-1"/>
        </w:rPr>
        <w:t>early</w:t>
      </w:r>
      <w:r w:rsidRPr="006D48C9">
        <w:rPr>
          <w:spacing w:val="11"/>
        </w:rPr>
        <w:t xml:space="preserve"> </w:t>
      </w:r>
      <w:r w:rsidRPr="006D48C9">
        <w:t>termi</w:t>
      </w:r>
      <w:r w:rsidRPr="006D48C9">
        <w:rPr>
          <w:rFonts w:cs="Times New Roman"/>
        </w:rPr>
        <w:t>nation</w:t>
      </w:r>
      <w:r w:rsidRPr="006D48C9">
        <w:rPr>
          <w:rFonts w:cs="Times New Roman"/>
          <w:spacing w:val="14"/>
        </w:rPr>
        <w:t xml:space="preserve"> </w:t>
      </w:r>
      <w:r w:rsidRPr="006D48C9">
        <w:rPr>
          <w:rFonts w:cs="Times New Roman"/>
          <w:spacing w:val="-2"/>
        </w:rPr>
        <w:t>date</w:t>
      </w:r>
      <w:r w:rsidRPr="006D48C9">
        <w:rPr>
          <w:rFonts w:cs="Times New Roman"/>
          <w:spacing w:val="12"/>
        </w:rPr>
        <w:t xml:space="preserve"> </w:t>
      </w:r>
      <w:r w:rsidRPr="006D48C9">
        <w:rPr>
          <w:rFonts w:cs="Times New Roman"/>
          <w:spacing w:val="-1"/>
        </w:rPr>
        <w:t>(“Early</w:t>
      </w:r>
      <w:r w:rsidRPr="006D48C9">
        <w:rPr>
          <w:rFonts w:cs="Times New Roman"/>
          <w:spacing w:val="9"/>
        </w:rPr>
        <w:t xml:space="preserve"> </w:t>
      </w:r>
      <w:r w:rsidRPr="006D48C9">
        <w:rPr>
          <w:rFonts w:cs="Times New Roman"/>
          <w:spacing w:val="-1"/>
        </w:rPr>
        <w:t>Termination</w:t>
      </w:r>
      <w:r w:rsidRPr="006D48C9">
        <w:rPr>
          <w:rFonts w:cs="Times New Roman"/>
          <w:spacing w:val="55"/>
        </w:rPr>
        <w:t xml:space="preserve"> </w:t>
      </w:r>
      <w:r w:rsidRPr="006D48C9">
        <w:rPr>
          <w:rFonts w:cs="Times New Roman"/>
          <w:spacing w:val="-1"/>
        </w:rPr>
        <w:t>Date”)</w:t>
      </w:r>
      <w:r w:rsidRPr="006D48C9">
        <w:rPr>
          <w:rFonts w:cs="Times New Roman"/>
          <w:spacing w:val="5"/>
        </w:rPr>
        <w:t xml:space="preserve"> </w:t>
      </w:r>
      <w:r w:rsidRPr="006D48C9">
        <w:rPr>
          <w:rFonts w:cs="Times New Roman"/>
        </w:rPr>
        <w:t>to</w:t>
      </w:r>
      <w:r w:rsidRPr="006D48C9">
        <w:rPr>
          <w:rFonts w:cs="Times New Roman"/>
          <w:spacing w:val="4"/>
        </w:rPr>
        <w:t xml:space="preserve"> </w:t>
      </w:r>
      <w:r w:rsidRPr="006D48C9">
        <w:rPr>
          <w:rFonts w:cs="Times New Roman"/>
          <w:spacing w:val="-1"/>
        </w:rPr>
        <w:t>accelerate</w:t>
      </w:r>
      <w:r w:rsidRPr="006D48C9">
        <w:rPr>
          <w:rFonts w:cs="Times New Roman"/>
          <w:spacing w:val="5"/>
        </w:rPr>
        <w:t xml:space="preserve"> </w:t>
      </w:r>
      <w:r w:rsidRPr="006D48C9">
        <w:rPr>
          <w:rFonts w:cs="Times New Roman"/>
          <w:spacing w:val="-1"/>
        </w:rPr>
        <w:t>all</w:t>
      </w:r>
      <w:r w:rsidRPr="006D48C9">
        <w:rPr>
          <w:rFonts w:cs="Times New Roman"/>
          <w:spacing w:val="5"/>
        </w:rPr>
        <w:t xml:space="preserve"> </w:t>
      </w:r>
      <w:r w:rsidRPr="006D48C9">
        <w:rPr>
          <w:rFonts w:cs="Times New Roman"/>
          <w:spacing w:val="-1"/>
        </w:rPr>
        <w:t>amounts</w:t>
      </w:r>
      <w:r w:rsidRPr="006D48C9">
        <w:rPr>
          <w:rFonts w:cs="Times New Roman"/>
          <w:spacing w:val="5"/>
        </w:rPr>
        <w:t xml:space="preserve"> </w:t>
      </w:r>
      <w:r w:rsidRPr="006D48C9">
        <w:rPr>
          <w:rFonts w:cs="Times New Roman"/>
          <w:spacing w:val="-1"/>
        </w:rPr>
        <w:t>owing</w:t>
      </w:r>
      <w:r w:rsidRPr="006D48C9">
        <w:rPr>
          <w:rFonts w:cs="Times New Roman"/>
          <w:spacing w:val="2"/>
        </w:rPr>
        <w:t xml:space="preserve"> </w:t>
      </w:r>
      <w:r w:rsidRPr="006D48C9">
        <w:rPr>
          <w:rFonts w:cs="Times New Roman"/>
          <w:spacing w:val="-1"/>
        </w:rPr>
        <w:t>between</w:t>
      </w:r>
      <w:r w:rsidRPr="006D48C9">
        <w:rPr>
          <w:rFonts w:cs="Times New Roman"/>
          <w:spacing w:val="4"/>
        </w:rPr>
        <w:t xml:space="preserve"> </w:t>
      </w:r>
      <w:r w:rsidRPr="006D48C9">
        <w:rPr>
          <w:rFonts w:cs="Times New Roman"/>
          <w:spacing w:val="-1"/>
        </w:rPr>
        <w:t>the</w:t>
      </w:r>
      <w:r w:rsidRPr="006D48C9">
        <w:rPr>
          <w:rFonts w:cs="Times New Roman"/>
          <w:spacing w:val="5"/>
        </w:rPr>
        <w:t xml:space="preserve"> </w:t>
      </w:r>
      <w:r w:rsidRPr="006D48C9">
        <w:rPr>
          <w:rFonts w:cs="Times New Roman"/>
          <w:spacing w:val="-1"/>
        </w:rPr>
        <w:t>Parties</w:t>
      </w:r>
      <w:r w:rsidRPr="006D48C9">
        <w:rPr>
          <w:rFonts w:cs="Times New Roman"/>
          <w:spacing w:val="5"/>
        </w:rPr>
        <w:t xml:space="preserve"> </w:t>
      </w:r>
      <w:r w:rsidRPr="006D48C9">
        <w:rPr>
          <w:rFonts w:cs="Times New Roman"/>
          <w:spacing w:val="-1"/>
        </w:rPr>
        <w:t>and</w:t>
      </w:r>
      <w:r w:rsidRPr="006D48C9">
        <w:rPr>
          <w:rFonts w:cs="Times New Roman"/>
          <w:spacing w:val="4"/>
        </w:rPr>
        <w:t xml:space="preserve"> </w:t>
      </w:r>
      <w:r w:rsidRPr="006D48C9">
        <w:rPr>
          <w:rFonts w:cs="Times New Roman"/>
        </w:rPr>
        <w:t>to</w:t>
      </w:r>
      <w:r w:rsidRPr="006D48C9">
        <w:rPr>
          <w:rFonts w:cs="Times New Roman"/>
          <w:spacing w:val="4"/>
        </w:rPr>
        <w:t xml:space="preserve"> </w:t>
      </w:r>
      <w:r w:rsidRPr="006D48C9">
        <w:rPr>
          <w:rFonts w:cs="Times New Roman"/>
          <w:spacing w:val="-1"/>
        </w:rPr>
        <w:t>liquidate</w:t>
      </w:r>
      <w:r w:rsidRPr="006D48C9">
        <w:rPr>
          <w:rFonts w:cs="Times New Roman"/>
          <w:spacing w:val="5"/>
        </w:rPr>
        <w:t xml:space="preserve"> </w:t>
      </w:r>
      <w:r w:rsidRPr="006D48C9">
        <w:rPr>
          <w:rFonts w:cs="Times New Roman"/>
        </w:rPr>
        <w:t>and</w:t>
      </w:r>
      <w:r w:rsidRPr="006D48C9">
        <w:rPr>
          <w:rFonts w:cs="Times New Roman"/>
          <w:spacing w:val="2"/>
        </w:rPr>
        <w:t xml:space="preserve"> </w:t>
      </w:r>
      <w:r w:rsidRPr="006D48C9">
        <w:rPr>
          <w:rFonts w:cs="Times New Roman"/>
          <w:spacing w:val="-1"/>
        </w:rPr>
        <w:t>terminate</w:t>
      </w:r>
      <w:r w:rsidRPr="006D48C9">
        <w:rPr>
          <w:rFonts w:cs="Times New Roman"/>
          <w:spacing w:val="5"/>
        </w:rPr>
        <w:t xml:space="preserve"> </w:t>
      </w:r>
      <w:r w:rsidRPr="006D48C9">
        <w:rPr>
          <w:rFonts w:cs="Times New Roman"/>
          <w:spacing w:val="-1"/>
        </w:rPr>
        <w:t>all,</w:t>
      </w:r>
      <w:r w:rsidRPr="006D48C9">
        <w:rPr>
          <w:rFonts w:cs="Times New Roman"/>
          <w:spacing w:val="4"/>
        </w:rPr>
        <w:t xml:space="preserve"> </w:t>
      </w:r>
      <w:r w:rsidRPr="006D48C9">
        <w:rPr>
          <w:rFonts w:cs="Times New Roman"/>
          <w:spacing w:val="-1"/>
        </w:rPr>
        <w:t>but</w:t>
      </w:r>
      <w:r w:rsidRPr="006D48C9">
        <w:rPr>
          <w:rFonts w:cs="Times New Roman"/>
          <w:spacing w:val="5"/>
        </w:rPr>
        <w:t xml:space="preserve"> </w:t>
      </w:r>
      <w:r w:rsidRPr="006D48C9">
        <w:rPr>
          <w:rFonts w:cs="Times New Roman"/>
        </w:rPr>
        <w:t>not</w:t>
      </w:r>
      <w:r w:rsidRPr="006D48C9">
        <w:rPr>
          <w:rFonts w:cs="Times New Roman"/>
          <w:spacing w:val="3"/>
        </w:rPr>
        <w:t xml:space="preserve"> </w:t>
      </w:r>
      <w:r w:rsidRPr="006D48C9">
        <w:rPr>
          <w:rFonts w:cs="Times New Roman"/>
          <w:spacing w:val="-1"/>
        </w:rPr>
        <w:t>less</w:t>
      </w:r>
      <w:r w:rsidRPr="006D48C9">
        <w:rPr>
          <w:rFonts w:cs="Times New Roman"/>
          <w:spacing w:val="73"/>
        </w:rPr>
        <w:t xml:space="preserve"> </w:t>
      </w:r>
      <w:r w:rsidRPr="006D48C9">
        <w:rPr>
          <w:rFonts w:cs="Times New Roman"/>
        </w:rPr>
        <w:t>than</w:t>
      </w:r>
      <w:r w:rsidRPr="006D48C9">
        <w:rPr>
          <w:rFonts w:cs="Times New Roman"/>
          <w:spacing w:val="9"/>
        </w:rPr>
        <w:t xml:space="preserve"> </w:t>
      </w:r>
      <w:r w:rsidRPr="006D48C9">
        <w:rPr>
          <w:rFonts w:cs="Times New Roman"/>
          <w:spacing w:val="-1"/>
        </w:rPr>
        <w:t>all,</w:t>
      </w:r>
      <w:r w:rsidRPr="006D48C9">
        <w:rPr>
          <w:rFonts w:cs="Times New Roman"/>
          <w:spacing w:val="9"/>
        </w:rPr>
        <w:t xml:space="preserve"> </w:t>
      </w:r>
      <w:r w:rsidRPr="006D48C9">
        <w:rPr>
          <w:rFonts w:cs="Times New Roman"/>
          <w:spacing w:val="-1"/>
        </w:rPr>
        <w:t>Transactions</w:t>
      </w:r>
      <w:r w:rsidRPr="006D48C9">
        <w:rPr>
          <w:rFonts w:cs="Times New Roman"/>
          <w:spacing w:val="10"/>
        </w:rPr>
        <w:t xml:space="preserve"> </w:t>
      </w:r>
      <w:r w:rsidRPr="006D48C9">
        <w:rPr>
          <w:rFonts w:cs="Times New Roman"/>
          <w:spacing w:val="-1"/>
        </w:rPr>
        <w:t>(each</w:t>
      </w:r>
      <w:r w:rsidRPr="006D48C9">
        <w:rPr>
          <w:rFonts w:cs="Times New Roman"/>
          <w:spacing w:val="9"/>
        </w:rPr>
        <w:t xml:space="preserve"> </w:t>
      </w:r>
      <w:r w:rsidRPr="006D48C9">
        <w:rPr>
          <w:rFonts w:cs="Times New Roman"/>
          <w:spacing w:val="-1"/>
        </w:rPr>
        <w:t>referred</w:t>
      </w:r>
      <w:r w:rsidRPr="006D48C9">
        <w:rPr>
          <w:rFonts w:cs="Times New Roman"/>
          <w:spacing w:val="9"/>
        </w:rPr>
        <w:t xml:space="preserve"> </w:t>
      </w:r>
      <w:r w:rsidRPr="006D48C9">
        <w:rPr>
          <w:rFonts w:cs="Times New Roman"/>
        </w:rPr>
        <w:t>to</w:t>
      </w:r>
      <w:r w:rsidRPr="006D48C9">
        <w:rPr>
          <w:rFonts w:cs="Times New Roman"/>
          <w:spacing w:val="9"/>
        </w:rPr>
        <w:t xml:space="preserve"> </w:t>
      </w:r>
      <w:r w:rsidRPr="006D48C9">
        <w:rPr>
          <w:rFonts w:cs="Times New Roman"/>
        </w:rPr>
        <w:t>as</w:t>
      </w:r>
      <w:r w:rsidRPr="006D48C9">
        <w:rPr>
          <w:rFonts w:cs="Times New Roman"/>
          <w:spacing w:val="10"/>
        </w:rPr>
        <w:t xml:space="preserve"> </w:t>
      </w:r>
      <w:r w:rsidRPr="006D48C9">
        <w:rPr>
          <w:rFonts w:cs="Times New Roman"/>
        </w:rPr>
        <w:t>a</w:t>
      </w:r>
      <w:r w:rsidRPr="006D48C9">
        <w:rPr>
          <w:rFonts w:cs="Times New Roman"/>
          <w:spacing w:val="12"/>
        </w:rPr>
        <w:t xml:space="preserve"> </w:t>
      </w:r>
      <w:r w:rsidRPr="006D48C9">
        <w:rPr>
          <w:rFonts w:cs="Times New Roman"/>
          <w:spacing w:val="-1"/>
        </w:rPr>
        <w:t>“Terminated</w:t>
      </w:r>
      <w:r w:rsidRPr="006D48C9">
        <w:rPr>
          <w:rFonts w:cs="Times New Roman"/>
          <w:spacing w:val="9"/>
        </w:rPr>
        <w:t xml:space="preserve"> </w:t>
      </w:r>
      <w:r w:rsidRPr="006D48C9">
        <w:rPr>
          <w:rFonts w:cs="Times New Roman"/>
          <w:spacing w:val="-1"/>
        </w:rPr>
        <w:t>Transaction”)</w:t>
      </w:r>
      <w:r w:rsidRPr="006D48C9">
        <w:rPr>
          <w:rFonts w:cs="Times New Roman"/>
          <w:spacing w:val="12"/>
        </w:rPr>
        <w:t xml:space="preserve"> </w:t>
      </w:r>
      <w:r w:rsidRPr="006D48C9">
        <w:rPr>
          <w:rFonts w:cs="Times New Roman"/>
          <w:spacing w:val="-1"/>
        </w:rPr>
        <w:t>between</w:t>
      </w:r>
      <w:r w:rsidRPr="006D48C9">
        <w:rPr>
          <w:rFonts w:cs="Times New Roman"/>
          <w:spacing w:val="9"/>
        </w:rPr>
        <w:t xml:space="preserve"> </w:t>
      </w:r>
      <w:r w:rsidRPr="006D48C9">
        <w:rPr>
          <w:rFonts w:cs="Times New Roman"/>
          <w:spacing w:val="-1"/>
        </w:rPr>
        <w:t>the</w:t>
      </w:r>
      <w:r w:rsidRPr="006D48C9">
        <w:rPr>
          <w:rFonts w:cs="Times New Roman"/>
          <w:spacing w:val="12"/>
        </w:rPr>
        <w:t xml:space="preserve"> </w:t>
      </w:r>
      <w:r w:rsidRPr="006D48C9">
        <w:rPr>
          <w:rFonts w:cs="Times New Roman"/>
          <w:spacing w:val="-1"/>
        </w:rPr>
        <w:t>Parties,</w:t>
      </w:r>
      <w:r w:rsidRPr="006D48C9">
        <w:rPr>
          <w:rFonts w:cs="Times New Roman"/>
          <w:spacing w:val="9"/>
        </w:rPr>
        <w:t xml:space="preserve"> </w:t>
      </w:r>
      <w:r w:rsidRPr="006D48C9">
        <w:rPr>
          <w:rFonts w:cs="Times New Roman"/>
          <w:spacing w:val="-1"/>
        </w:rPr>
        <w:t>(ii)</w:t>
      </w:r>
      <w:r w:rsidRPr="006D48C9">
        <w:rPr>
          <w:rFonts w:cs="Times New Roman"/>
          <w:spacing w:val="12"/>
        </w:rPr>
        <w:t xml:space="preserve"> </w:t>
      </w:r>
      <w:r w:rsidRPr="006D48C9">
        <w:rPr>
          <w:rFonts w:cs="Times New Roman"/>
          <w:spacing w:val="-1"/>
        </w:rPr>
        <w:t>withhold</w:t>
      </w:r>
      <w:r w:rsidRPr="006D48C9">
        <w:rPr>
          <w:rFonts w:cs="Times New Roman"/>
          <w:spacing w:val="59"/>
        </w:rPr>
        <w:t xml:space="preserve"> </w:t>
      </w:r>
      <w:r w:rsidRPr="006D48C9">
        <w:t xml:space="preserve">any </w:t>
      </w:r>
      <w:r w:rsidRPr="006D48C9">
        <w:rPr>
          <w:spacing w:val="-1"/>
        </w:rPr>
        <w:t>payments</w:t>
      </w:r>
      <w:r w:rsidRPr="006D48C9">
        <w:rPr>
          <w:spacing w:val="2"/>
        </w:rPr>
        <w:t xml:space="preserve"> </w:t>
      </w:r>
      <w:r w:rsidRPr="006D48C9">
        <w:t>due</w:t>
      </w:r>
      <w:r w:rsidRPr="006D48C9">
        <w:rPr>
          <w:spacing w:val="2"/>
        </w:rPr>
        <w:t xml:space="preserve"> </w:t>
      </w:r>
      <w:r w:rsidRPr="006D48C9">
        <w:t>to the</w:t>
      </w:r>
      <w:r w:rsidRPr="006D48C9">
        <w:rPr>
          <w:spacing w:val="2"/>
        </w:rPr>
        <w:t xml:space="preserve"> </w:t>
      </w:r>
      <w:r w:rsidRPr="006D48C9">
        <w:rPr>
          <w:spacing w:val="-1"/>
        </w:rPr>
        <w:t xml:space="preserve">Defaulting </w:t>
      </w:r>
      <w:r w:rsidRPr="006D48C9">
        <w:t>Party</w:t>
      </w:r>
      <w:r w:rsidRPr="006D48C9">
        <w:rPr>
          <w:spacing w:val="-1"/>
        </w:rPr>
        <w:t xml:space="preserve"> under</w:t>
      </w:r>
      <w:r w:rsidRPr="006D48C9">
        <w:rPr>
          <w:spacing w:val="3"/>
        </w:rPr>
        <w:t xml:space="preserve"> </w:t>
      </w:r>
      <w:r w:rsidRPr="006D48C9">
        <w:rPr>
          <w:spacing w:val="-1"/>
        </w:rPr>
        <w:t>this</w:t>
      </w:r>
      <w:r w:rsidRPr="006D48C9">
        <w:rPr>
          <w:spacing w:val="2"/>
        </w:rPr>
        <w:t xml:space="preserve"> </w:t>
      </w:r>
      <w:r w:rsidRPr="006D48C9">
        <w:rPr>
          <w:spacing w:val="-2"/>
        </w:rPr>
        <w:t>Agreement</w:t>
      </w:r>
      <w:r w:rsidRPr="006D48C9">
        <w:rPr>
          <w:spacing w:val="3"/>
        </w:rPr>
        <w:t xml:space="preserve"> </w:t>
      </w:r>
      <w:r w:rsidRPr="006D48C9">
        <w:t>and</w:t>
      </w:r>
      <w:r w:rsidRPr="006D48C9">
        <w:rPr>
          <w:spacing w:val="2"/>
        </w:rPr>
        <w:t xml:space="preserve"> </w:t>
      </w:r>
      <w:r w:rsidRPr="006D48C9">
        <w:rPr>
          <w:spacing w:val="-1"/>
        </w:rPr>
        <w:t>(iii)</w:t>
      </w:r>
      <w:r w:rsidRPr="006D48C9">
        <w:rPr>
          <w:spacing w:val="3"/>
        </w:rPr>
        <w:t xml:space="preserve"> </w:t>
      </w:r>
      <w:r w:rsidRPr="006D48C9">
        <w:rPr>
          <w:spacing w:val="-1"/>
        </w:rPr>
        <w:t>suspend</w:t>
      </w:r>
      <w:r w:rsidRPr="006D48C9">
        <w:t xml:space="preserve"> </w:t>
      </w:r>
      <w:r w:rsidRPr="006D48C9">
        <w:rPr>
          <w:spacing w:val="-1"/>
        </w:rPr>
        <w:t>performance.</w:t>
      </w:r>
      <w:r w:rsidRPr="006D48C9">
        <w:rPr>
          <w:spacing w:val="3"/>
        </w:rPr>
        <w:t xml:space="preserve"> </w:t>
      </w:r>
      <w:r w:rsidRPr="006D48C9">
        <w:t>The</w:t>
      </w:r>
      <w:r w:rsidRPr="006D48C9">
        <w:rPr>
          <w:spacing w:val="2"/>
        </w:rPr>
        <w:t xml:space="preserve"> </w:t>
      </w:r>
      <w:r w:rsidRPr="006D48C9">
        <w:rPr>
          <w:spacing w:val="1"/>
        </w:rPr>
        <w:t>Non-</w:t>
      </w:r>
      <w:r w:rsidRPr="006D48C9">
        <w:rPr>
          <w:spacing w:val="61"/>
        </w:rPr>
        <w:t xml:space="preserve"> </w:t>
      </w:r>
      <w:r w:rsidRPr="006D48C9">
        <w:rPr>
          <w:spacing w:val="-1"/>
        </w:rPr>
        <w:t xml:space="preserve">Defaulting </w:t>
      </w:r>
      <w:r w:rsidRPr="006D48C9">
        <w:t>Party</w:t>
      </w:r>
      <w:r w:rsidRPr="006D48C9">
        <w:rPr>
          <w:spacing w:val="-1"/>
        </w:rPr>
        <w:t xml:space="preserve"> will</w:t>
      </w:r>
      <w:r w:rsidRPr="006D48C9">
        <w:rPr>
          <w:spacing w:val="3"/>
        </w:rPr>
        <w:t xml:space="preserve"> </w:t>
      </w:r>
      <w:r w:rsidRPr="006D48C9">
        <w:rPr>
          <w:spacing w:val="-1"/>
        </w:rPr>
        <w:t>calculate,</w:t>
      </w:r>
      <w:r w:rsidRPr="006D48C9">
        <w:rPr>
          <w:spacing w:val="2"/>
        </w:rPr>
        <w:t xml:space="preserve"> </w:t>
      </w:r>
      <w:r w:rsidRPr="006D48C9">
        <w:rPr>
          <w:spacing w:val="-1"/>
        </w:rPr>
        <w:t>in</w:t>
      </w:r>
      <w:r w:rsidRPr="006D48C9">
        <w:rPr>
          <w:spacing w:val="2"/>
        </w:rPr>
        <w:t xml:space="preserve"> </w:t>
      </w:r>
      <w:r w:rsidRPr="006D48C9">
        <w:t>a</w:t>
      </w:r>
      <w:r w:rsidRPr="006D48C9">
        <w:rPr>
          <w:spacing w:val="2"/>
        </w:rPr>
        <w:t xml:space="preserve"> </w:t>
      </w:r>
      <w:r w:rsidRPr="006D48C9">
        <w:rPr>
          <w:spacing w:val="-1"/>
        </w:rPr>
        <w:t>commercially reasonable</w:t>
      </w:r>
      <w:r w:rsidRPr="006D48C9">
        <w:rPr>
          <w:spacing w:val="2"/>
        </w:rPr>
        <w:t xml:space="preserve"> </w:t>
      </w:r>
      <w:r w:rsidRPr="006D48C9">
        <w:rPr>
          <w:spacing w:val="-1"/>
        </w:rPr>
        <w:t>manner,</w:t>
      </w:r>
      <w:r w:rsidRPr="006D48C9">
        <w:rPr>
          <w:spacing w:val="2"/>
        </w:rPr>
        <w:t xml:space="preserve"> </w:t>
      </w:r>
      <w:r w:rsidRPr="006D48C9">
        <w:t>a</w:t>
      </w:r>
      <w:r w:rsidRPr="006D48C9">
        <w:rPr>
          <w:spacing w:val="2"/>
        </w:rPr>
        <w:t xml:space="preserve"> </w:t>
      </w:r>
      <w:r w:rsidRPr="006D48C9">
        <w:rPr>
          <w:spacing w:val="-1"/>
        </w:rPr>
        <w:t>Settlement</w:t>
      </w:r>
      <w:r w:rsidRPr="006D48C9">
        <w:rPr>
          <w:spacing w:val="3"/>
        </w:rPr>
        <w:t xml:space="preserve"> </w:t>
      </w:r>
      <w:r w:rsidRPr="006D48C9">
        <w:rPr>
          <w:spacing w:val="-1"/>
        </w:rPr>
        <w:t>Amount</w:t>
      </w:r>
      <w:r w:rsidRPr="006D48C9">
        <w:rPr>
          <w:spacing w:val="3"/>
        </w:rPr>
        <w:t xml:space="preserve"> </w:t>
      </w:r>
      <w:r w:rsidRPr="006D48C9">
        <w:t>for</w:t>
      </w:r>
      <w:r w:rsidRPr="006D48C9">
        <w:rPr>
          <w:spacing w:val="3"/>
        </w:rPr>
        <w:t xml:space="preserve"> </w:t>
      </w:r>
      <w:r w:rsidRPr="006D48C9">
        <w:t>each</w:t>
      </w:r>
      <w:r w:rsidRPr="006D48C9">
        <w:rPr>
          <w:spacing w:val="2"/>
        </w:rPr>
        <w:t xml:space="preserve"> </w:t>
      </w:r>
      <w:r w:rsidRPr="006D48C9">
        <w:rPr>
          <w:spacing w:val="-1"/>
        </w:rPr>
        <w:t>such</w:t>
      </w:r>
      <w:r w:rsidRPr="006D48C9">
        <w:rPr>
          <w:spacing w:val="67"/>
        </w:rPr>
        <w:t xml:space="preserve"> </w:t>
      </w:r>
      <w:r w:rsidRPr="006D48C9">
        <w:rPr>
          <w:spacing w:val="-1"/>
        </w:rPr>
        <w:t>Terminated</w:t>
      </w:r>
      <w:r w:rsidRPr="006D48C9">
        <w:rPr>
          <w:spacing w:val="5"/>
        </w:rPr>
        <w:t xml:space="preserve"> </w:t>
      </w:r>
      <w:r w:rsidRPr="006D48C9">
        <w:rPr>
          <w:spacing w:val="-1"/>
        </w:rPr>
        <w:t>Transaction</w:t>
      </w:r>
      <w:r w:rsidRPr="006D48C9">
        <w:rPr>
          <w:spacing w:val="7"/>
        </w:rPr>
        <w:t xml:space="preserve"> </w:t>
      </w:r>
      <w:r w:rsidRPr="006D48C9">
        <w:t>as</w:t>
      </w:r>
      <w:r w:rsidRPr="006D48C9">
        <w:rPr>
          <w:spacing w:val="5"/>
        </w:rPr>
        <w:t xml:space="preserve"> </w:t>
      </w:r>
      <w:r w:rsidRPr="006D48C9">
        <w:t>of</w:t>
      </w:r>
      <w:r w:rsidRPr="006D48C9">
        <w:rPr>
          <w:spacing w:val="7"/>
        </w:rPr>
        <w:t xml:space="preserve"> </w:t>
      </w:r>
      <w:r w:rsidRPr="006D48C9">
        <w:t>the</w:t>
      </w:r>
      <w:r w:rsidRPr="006D48C9">
        <w:rPr>
          <w:spacing w:val="9"/>
        </w:rPr>
        <w:t xml:space="preserve"> </w:t>
      </w:r>
      <w:r w:rsidRPr="006D48C9">
        <w:rPr>
          <w:spacing w:val="-1"/>
        </w:rPr>
        <w:t>Early</w:t>
      </w:r>
      <w:r w:rsidRPr="006D48C9">
        <w:rPr>
          <w:spacing w:val="7"/>
        </w:rPr>
        <w:t xml:space="preserve"> </w:t>
      </w:r>
      <w:r w:rsidRPr="006D48C9">
        <w:rPr>
          <w:spacing w:val="-1"/>
        </w:rPr>
        <w:t>Termination</w:t>
      </w:r>
      <w:r w:rsidRPr="006D48C9">
        <w:rPr>
          <w:spacing w:val="7"/>
        </w:rPr>
        <w:t xml:space="preserve"> </w:t>
      </w:r>
      <w:r w:rsidRPr="006D48C9">
        <w:rPr>
          <w:spacing w:val="-1"/>
        </w:rPr>
        <w:t>Date</w:t>
      </w:r>
      <w:r w:rsidRPr="006D48C9">
        <w:rPr>
          <w:spacing w:val="7"/>
        </w:rPr>
        <w:t xml:space="preserve"> </w:t>
      </w:r>
      <w:r w:rsidRPr="006D48C9">
        <w:t>(or,</w:t>
      </w:r>
      <w:r w:rsidRPr="006D48C9">
        <w:rPr>
          <w:spacing w:val="7"/>
        </w:rPr>
        <w:t xml:space="preserve"> </w:t>
      </w:r>
      <w:r w:rsidRPr="006D48C9">
        <w:t>to</w:t>
      </w:r>
      <w:r w:rsidRPr="006D48C9">
        <w:rPr>
          <w:spacing w:val="7"/>
        </w:rPr>
        <w:t xml:space="preserve"> </w:t>
      </w:r>
      <w:r w:rsidRPr="006D48C9">
        <w:t>the</w:t>
      </w:r>
      <w:r w:rsidRPr="006D48C9">
        <w:rPr>
          <w:spacing w:val="7"/>
        </w:rPr>
        <w:t xml:space="preserve"> </w:t>
      </w:r>
      <w:r w:rsidRPr="006D48C9">
        <w:rPr>
          <w:spacing w:val="-1"/>
        </w:rPr>
        <w:t>extent</w:t>
      </w:r>
      <w:r w:rsidRPr="006D48C9">
        <w:rPr>
          <w:spacing w:val="8"/>
        </w:rPr>
        <w:t xml:space="preserve"> </w:t>
      </w:r>
      <w:r w:rsidRPr="006D48C9">
        <w:rPr>
          <w:spacing w:val="-1"/>
        </w:rPr>
        <w:t>that</w:t>
      </w:r>
      <w:r w:rsidRPr="006D48C9">
        <w:rPr>
          <w:spacing w:val="10"/>
        </w:rPr>
        <w:t xml:space="preserve"> </w:t>
      </w:r>
      <w:r w:rsidRPr="006D48C9">
        <w:rPr>
          <w:spacing w:val="-1"/>
        </w:rPr>
        <w:t>in</w:t>
      </w:r>
      <w:r w:rsidRPr="006D48C9">
        <w:rPr>
          <w:spacing w:val="7"/>
        </w:rPr>
        <w:t xml:space="preserve"> </w:t>
      </w:r>
      <w:r w:rsidRPr="006D48C9">
        <w:t>the</w:t>
      </w:r>
      <w:r w:rsidRPr="006D48C9">
        <w:rPr>
          <w:spacing w:val="7"/>
        </w:rPr>
        <w:t xml:space="preserve"> </w:t>
      </w:r>
      <w:r w:rsidRPr="006D48C9">
        <w:rPr>
          <w:spacing w:val="-1"/>
        </w:rPr>
        <w:t>reasonable</w:t>
      </w:r>
      <w:r w:rsidRPr="006D48C9">
        <w:rPr>
          <w:spacing w:val="9"/>
        </w:rPr>
        <w:t xml:space="preserve"> </w:t>
      </w:r>
      <w:r w:rsidRPr="006D48C9">
        <w:rPr>
          <w:spacing w:val="-1"/>
        </w:rPr>
        <w:t>opinion</w:t>
      </w:r>
      <w:r w:rsidRPr="006D48C9">
        <w:rPr>
          <w:spacing w:val="65"/>
        </w:rPr>
        <w:t xml:space="preserve"> </w:t>
      </w:r>
      <w:r w:rsidRPr="006D48C9">
        <w:t>of</w:t>
      </w:r>
      <w:r w:rsidRPr="006D48C9">
        <w:rPr>
          <w:spacing w:val="17"/>
        </w:rPr>
        <w:t xml:space="preserve"> </w:t>
      </w:r>
      <w:r w:rsidRPr="006D48C9">
        <w:t>the</w:t>
      </w:r>
      <w:r w:rsidRPr="006D48C9">
        <w:rPr>
          <w:spacing w:val="19"/>
        </w:rPr>
        <w:t xml:space="preserve"> </w:t>
      </w:r>
      <w:r w:rsidRPr="006D48C9">
        <w:rPr>
          <w:spacing w:val="-1"/>
        </w:rPr>
        <w:t>Non-Defaulting</w:t>
      </w:r>
      <w:r w:rsidRPr="006D48C9">
        <w:rPr>
          <w:spacing w:val="16"/>
        </w:rPr>
        <w:t xml:space="preserve"> </w:t>
      </w:r>
      <w:r w:rsidRPr="006D48C9">
        <w:rPr>
          <w:spacing w:val="-1"/>
        </w:rPr>
        <w:t>Party</w:t>
      </w:r>
      <w:r w:rsidRPr="006D48C9">
        <w:rPr>
          <w:spacing w:val="16"/>
        </w:rPr>
        <w:t xml:space="preserve"> </w:t>
      </w:r>
      <w:r w:rsidRPr="006D48C9">
        <w:rPr>
          <w:spacing w:val="-1"/>
        </w:rPr>
        <w:t>certain</w:t>
      </w:r>
      <w:r w:rsidRPr="006D48C9">
        <w:rPr>
          <w:spacing w:val="16"/>
        </w:rPr>
        <w:t xml:space="preserve"> </w:t>
      </w:r>
      <w:r w:rsidRPr="006D48C9">
        <w:t>of</w:t>
      </w:r>
      <w:r w:rsidRPr="006D48C9">
        <w:rPr>
          <w:spacing w:val="17"/>
        </w:rPr>
        <w:t xml:space="preserve"> </w:t>
      </w:r>
      <w:r w:rsidRPr="006D48C9">
        <w:rPr>
          <w:spacing w:val="-1"/>
        </w:rPr>
        <w:t>such</w:t>
      </w:r>
      <w:r w:rsidRPr="006D48C9">
        <w:rPr>
          <w:spacing w:val="16"/>
        </w:rPr>
        <w:t xml:space="preserve"> </w:t>
      </w:r>
      <w:r w:rsidRPr="006D48C9">
        <w:rPr>
          <w:spacing w:val="-1"/>
        </w:rPr>
        <w:t>Terminated</w:t>
      </w:r>
      <w:r w:rsidRPr="006D48C9">
        <w:rPr>
          <w:spacing w:val="17"/>
        </w:rPr>
        <w:t xml:space="preserve"> </w:t>
      </w:r>
      <w:r w:rsidRPr="006D48C9">
        <w:rPr>
          <w:spacing w:val="-1"/>
        </w:rPr>
        <w:t>Transactions</w:t>
      </w:r>
      <w:r w:rsidRPr="006D48C9">
        <w:rPr>
          <w:spacing w:val="17"/>
        </w:rPr>
        <w:t xml:space="preserve"> </w:t>
      </w:r>
      <w:r w:rsidRPr="006D48C9">
        <w:rPr>
          <w:spacing w:val="-1"/>
        </w:rPr>
        <w:t>are</w:t>
      </w:r>
      <w:r w:rsidRPr="006D48C9">
        <w:rPr>
          <w:spacing w:val="17"/>
        </w:rPr>
        <w:t xml:space="preserve"> </w:t>
      </w:r>
      <w:r w:rsidRPr="006D48C9">
        <w:rPr>
          <w:spacing w:val="-1"/>
        </w:rPr>
        <w:t>commercially</w:t>
      </w:r>
      <w:r w:rsidRPr="006D48C9">
        <w:rPr>
          <w:spacing w:val="16"/>
        </w:rPr>
        <w:t xml:space="preserve"> </w:t>
      </w:r>
      <w:r w:rsidRPr="006D48C9">
        <w:rPr>
          <w:spacing w:val="-1"/>
        </w:rPr>
        <w:t>impracticable</w:t>
      </w:r>
      <w:r w:rsidRPr="006D48C9">
        <w:rPr>
          <w:spacing w:val="17"/>
        </w:rPr>
        <w:t xml:space="preserve"> </w:t>
      </w:r>
      <w:r w:rsidRPr="006D48C9">
        <w:t>to</w:t>
      </w:r>
      <w:r w:rsidRPr="006D48C9">
        <w:rPr>
          <w:spacing w:val="61"/>
        </w:rPr>
        <w:t xml:space="preserve"> </w:t>
      </w:r>
      <w:r w:rsidRPr="006D48C9">
        <w:rPr>
          <w:spacing w:val="-1"/>
        </w:rPr>
        <w:t>liquidate</w:t>
      </w:r>
      <w:r w:rsidRPr="006D48C9">
        <w:rPr>
          <w:spacing w:val="48"/>
        </w:rPr>
        <w:t xml:space="preserve"> </w:t>
      </w:r>
      <w:r w:rsidRPr="006D48C9">
        <w:t>and</w:t>
      </w:r>
      <w:r w:rsidRPr="006D48C9">
        <w:rPr>
          <w:spacing w:val="48"/>
        </w:rPr>
        <w:t xml:space="preserve"> </w:t>
      </w:r>
      <w:r w:rsidRPr="006D48C9">
        <w:rPr>
          <w:spacing w:val="-1"/>
        </w:rPr>
        <w:t>terminate</w:t>
      </w:r>
      <w:r w:rsidRPr="006D48C9">
        <w:rPr>
          <w:spacing w:val="48"/>
        </w:rPr>
        <w:t xml:space="preserve"> </w:t>
      </w:r>
      <w:r w:rsidRPr="006D48C9">
        <w:t>or</w:t>
      </w:r>
      <w:r w:rsidRPr="006D48C9">
        <w:rPr>
          <w:spacing w:val="48"/>
        </w:rPr>
        <w:t xml:space="preserve"> </w:t>
      </w:r>
      <w:r w:rsidRPr="006D48C9">
        <w:rPr>
          <w:spacing w:val="-2"/>
        </w:rPr>
        <w:t>may</w:t>
      </w:r>
      <w:r w:rsidRPr="006D48C9">
        <w:rPr>
          <w:spacing w:val="48"/>
        </w:rPr>
        <w:t xml:space="preserve"> </w:t>
      </w:r>
      <w:r w:rsidRPr="006D48C9">
        <w:t>not</w:t>
      </w:r>
      <w:r w:rsidRPr="006D48C9">
        <w:rPr>
          <w:spacing w:val="48"/>
        </w:rPr>
        <w:t xml:space="preserve"> </w:t>
      </w:r>
      <w:r w:rsidRPr="006D48C9">
        <w:t>be</w:t>
      </w:r>
      <w:r w:rsidRPr="006D48C9">
        <w:rPr>
          <w:spacing w:val="48"/>
        </w:rPr>
        <w:t xml:space="preserve"> </w:t>
      </w:r>
      <w:r w:rsidRPr="006D48C9">
        <w:rPr>
          <w:spacing w:val="-1"/>
        </w:rPr>
        <w:t>liquidated</w:t>
      </w:r>
      <w:r w:rsidRPr="006D48C9">
        <w:rPr>
          <w:spacing w:val="48"/>
        </w:rPr>
        <w:t xml:space="preserve"> </w:t>
      </w:r>
      <w:r w:rsidRPr="006D48C9">
        <w:rPr>
          <w:spacing w:val="-1"/>
        </w:rPr>
        <w:t>and</w:t>
      </w:r>
      <w:r w:rsidRPr="006D48C9">
        <w:rPr>
          <w:spacing w:val="47"/>
        </w:rPr>
        <w:t xml:space="preserve"> </w:t>
      </w:r>
      <w:r w:rsidRPr="006D48C9">
        <w:rPr>
          <w:spacing w:val="-1"/>
        </w:rPr>
        <w:t>terminated</w:t>
      </w:r>
      <w:r w:rsidRPr="006D48C9">
        <w:rPr>
          <w:spacing w:val="48"/>
        </w:rPr>
        <w:t xml:space="preserve"> </w:t>
      </w:r>
      <w:r w:rsidRPr="006D48C9">
        <w:rPr>
          <w:spacing w:val="-1"/>
        </w:rPr>
        <w:t>under</w:t>
      </w:r>
      <w:r w:rsidRPr="006D48C9">
        <w:rPr>
          <w:spacing w:val="48"/>
        </w:rPr>
        <w:t xml:space="preserve"> </w:t>
      </w:r>
      <w:r w:rsidRPr="006D48C9">
        <w:rPr>
          <w:spacing w:val="-1"/>
        </w:rPr>
        <w:t>applicable</w:t>
      </w:r>
      <w:r w:rsidRPr="006D48C9">
        <w:rPr>
          <w:spacing w:val="48"/>
        </w:rPr>
        <w:t xml:space="preserve"> </w:t>
      </w:r>
      <w:r w:rsidRPr="006D48C9">
        <w:t>law</w:t>
      </w:r>
      <w:r w:rsidRPr="006D48C9">
        <w:rPr>
          <w:spacing w:val="47"/>
        </w:rPr>
        <w:t xml:space="preserve"> </w:t>
      </w:r>
      <w:r w:rsidRPr="006D48C9">
        <w:t>on</w:t>
      </w:r>
      <w:r w:rsidRPr="006D48C9">
        <w:rPr>
          <w:spacing w:val="47"/>
        </w:rPr>
        <w:t xml:space="preserve"> </w:t>
      </w:r>
      <w:r w:rsidRPr="006D48C9">
        <w:t>the</w:t>
      </w:r>
      <w:r w:rsidRPr="006D48C9">
        <w:rPr>
          <w:spacing w:val="48"/>
        </w:rPr>
        <w:t xml:space="preserve"> </w:t>
      </w:r>
      <w:r w:rsidRPr="006D48C9">
        <w:rPr>
          <w:spacing w:val="-1"/>
        </w:rPr>
        <w:t>Early</w:t>
      </w:r>
      <w:r w:rsidRPr="006D48C9">
        <w:rPr>
          <w:spacing w:val="61"/>
        </w:rPr>
        <w:t xml:space="preserve"> </w:t>
      </w:r>
      <w:r w:rsidRPr="006D48C9">
        <w:rPr>
          <w:spacing w:val="-1"/>
        </w:rPr>
        <w:t>Termination</w:t>
      </w:r>
      <w:r w:rsidRPr="006D48C9">
        <w:t xml:space="preserve"> </w:t>
      </w:r>
      <w:r w:rsidRPr="006D48C9">
        <w:rPr>
          <w:spacing w:val="-1"/>
        </w:rPr>
        <w:t>Date,</w:t>
      </w:r>
      <w:r w:rsidRPr="006D48C9">
        <w:t xml:space="preserve"> </w:t>
      </w:r>
      <w:r w:rsidRPr="006D48C9">
        <w:rPr>
          <w:spacing w:val="-1"/>
        </w:rPr>
        <w:t>as</w:t>
      </w:r>
      <w:r w:rsidRPr="006D48C9">
        <w:t xml:space="preserve"> </w:t>
      </w:r>
      <w:r w:rsidRPr="006D48C9">
        <w:rPr>
          <w:spacing w:val="-1"/>
        </w:rPr>
        <w:t>soon</w:t>
      </w:r>
      <w:r w:rsidRPr="006D48C9">
        <w:t xml:space="preserve"> </w:t>
      </w:r>
      <w:r w:rsidRPr="006D48C9">
        <w:rPr>
          <w:spacing w:val="-1"/>
        </w:rPr>
        <w:t>thereafter</w:t>
      </w:r>
      <w:r w:rsidRPr="006D48C9">
        <w:rPr>
          <w:spacing w:val="-2"/>
        </w:rPr>
        <w:t xml:space="preserve"> </w:t>
      </w:r>
      <w:r w:rsidRPr="006D48C9">
        <w:t>as</w:t>
      </w:r>
      <w:r w:rsidRPr="006D48C9">
        <w:rPr>
          <w:spacing w:val="-2"/>
        </w:rPr>
        <w:t xml:space="preserve"> </w:t>
      </w:r>
      <w:r w:rsidRPr="006D48C9">
        <w:t>is</w:t>
      </w:r>
      <w:r w:rsidRPr="006D48C9">
        <w:rPr>
          <w:spacing w:val="-2"/>
        </w:rPr>
        <w:t xml:space="preserve"> </w:t>
      </w:r>
      <w:r w:rsidRPr="006D48C9">
        <w:rPr>
          <w:spacing w:val="-1"/>
        </w:rPr>
        <w:t>reasonably</w:t>
      </w:r>
      <w:r w:rsidRPr="006D48C9">
        <w:rPr>
          <w:spacing w:val="-3"/>
        </w:rPr>
        <w:t xml:space="preserve"> </w:t>
      </w:r>
      <w:r w:rsidRPr="006D48C9">
        <w:rPr>
          <w:spacing w:val="-1"/>
        </w:rPr>
        <w:t>practicable).</w:t>
      </w:r>
    </w:p>
    <w:p w14:paraId="626FC7D1" w14:textId="77777777" w:rsidR="001E0C95" w:rsidRPr="008E45C7" w:rsidRDefault="001E0C95" w:rsidP="008E45C7"/>
    <w:p w14:paraId="75519795" w14:textId="77777777" w:rsidR="001E0C95" w:rsidRPr="006D48C9" w:rsidRDefault="00972CCB" w:rsidP="0080377A">
      <w:pPr>
        <w:pStyle w:val="BodyText"/>
        <w:numPr>
          <w:ilvl w:val="1"/>
          <w:numId w:val="14"/>
        </w:numPr>
        <w:tabs>
          <w:tab w:val="left" w:pos="1541"/>
        </w:tabs>
        <w:ind w:right="115" w:firstLine="720"/>
        <w:jc w:val="both"/>
      </w:pPr>
      <w:r w:rsidRPr="006D48C9">
        <w:rPr>
          <w:spacing w:val="-1"/>
          <w:u w:val="single" w:color="000000"/>
        </w:rPr>
        <w:t>Net</w:t>
      </w:r>
      <w:r w:rsidRPr="006D48C9">
        <w:rPr>
          <w:spacing w:val="5"/>
          <w:u w:val="single" w:color="000000"/>
        </w:rPr>
        <w:t xml:space="preserve"> </w:t>
      </w:r>
      <w:r w:rsidRPr="006D48C9">
        <w:rPr>
          <w:spacing w:val="-1"/>
          <w:u w:val="single" w:color="000000"/>
        </w:rPr>
        <w:t>Out</w:t>
      </w:r>
      <w:r w:rsidRPr="006D48C9">
        <w:rPr>
          <w:spacing w:val="5"/>
          <w:u w:val="single" w:color="000000"/>
        </w:rPr>
        <w:t xml:space="preserve"> </w:t>
      </w:r>
      <w:r w:rsidRPr="006D48C9">
        <w:rPr>
          <w:u w:val="single" w:color="000000"/>
        </w:rPr>
        <w:t>of</w:t>
      </w:r>
      <w:r w:rsidRPr="006D48C9">
        <w:rPr>
          <w:spacing w:val="5"/>
          <w:u w:val="single" w:color="000000"/>
        </w:rPr>
        <w:t xml:space="preserve"> </w:t>
      </w:r>
      <w:r w:rsidRPr="006D48C9">
        <w:rPr>
          <w:spacing w:val="-1"/>
          <w:u w:val="single" w:color="000000"/>
        </w:rPr>
        <w:t>Settlement</w:t>
      </w:r>
      <w:r w:rsidRPr="006D48C9">
        <w:rPr>
          <w:spacing w:val="5"/>
          <w:u w:val="single" w:color="000000"/>
        </w:rPr>
        <w:t xml:space="preserve"> </w:t>
      </w:r>
      <w:r w:rsidRPr="006D48C9">
        <w:rPr>
          <w:spacing w:val="-1"/>
          <w:u w:val="single" w:color="000000"/>
        </w:rPr>
        <w:t>Amounts</w:t>
      </w:r>
      <w:r w:rsidRPr="006D48C9">
        <w:rPr>
          <w:spacing w:val="-1"/>
        </w:rPr>
        <w:t>.</w:t>
      </w:r>
      <w:r w:rsidRPr="006D48C9">
        <w:rPr>
          <w:spacing w:val="7"/>
        </w:rPr>
        <w:t xml:space="preserve"> </w:t>
      </w:r>
      <w:r w:rsidRPr="006D48C9">
        <w:t>The</w:t>
      </w:r>
      <w:r w:rsidRPr="006D48C9">
        <w:rPr>
          <w:spacing w:val="5"/>
        </w:rPr>
        <w:t xml:space="preserve"> </w:t>
      </w:r>
      <w:r w:rsidRPr="006D48C9">
        <w:rPr>
          <w:spacing w:val="-1"/>
        </w:rPr>
        <w:t>Non-Defaulting</w:t>
      </w:r>
      <w:r w:rsidRPr="006D48C9">
        <w:rPr>
          <w:spacing w:val="2"/>
        </w:rPr>
        <w:t xml:space="preserve"> </w:t>
      </w:r>
      <w:r w:rsidRPr="006D48C9">
        <w:t>Party</w:t>
      </w:r>
      <w:r w:rsidRPr="006D48C9">
        <w:rPr>
          <w:spacing w:val="2"/>
        </w:rPr>
        <w:t xml:space="preserve"> </w:t>
      </w:r>
      <w:r w:rsidRPr="006D48C9">
        <w:rPr>
          <w:spacing w:val="-1"/>
        </w:rPr>
        <w:t>will</w:t>
      </w:r>
      <w:r w:rsidRPr="006D48C9">
        <w:rPr>
          <w:spacing w:val="5"/>
        </w:rPr>
        <w:t xml:space="preserve"> </w:t>
      </w:r>
      <w:r w:rsidRPr="006D48C9">
        <w:rPr>
          <w:spacing w:val="-1"/>
        </w:rPr>
        <w:t>aggregate</w:t>
      </w:r>
      <w:r w:rsidRPr="006D48C9">
        <w:rPr>
          <w:spacing w:val="5"/>
        </w:rPr>
        <w:t xml:space="preserve"> </w:t>
      </w:r>
      <w:r w:rsidRPr="006D48C9">
        <w:t>all</w:t>
      </w:r>
      <w:r w:rsidRPr="006D48C9">
        <w:rPr>
          <w:spacing w:val="5"/>
        </w:rPr>
        <w:t xml:space="preserve"> </w:t>
      </w:r>
      <w:r w:rsidRPr="006D48C9">
        <w:rPr>
          <w:spacing w:val="-1"/>
        </w:rPr>
        <w:t>Settlement</w:t>
      </w:r>
      <w:r w:rsidRPr="006D48C9">
        <w:rPr>
          <w:spacing w:val="45"/>
        </w:rPr>
        <w:t xml:space="preserve"> </w:t>
      </w:r>
      <w:r w:rsidRPr="006D48C9">
        <w:rPr>
          <w:spacing w:val="-1"/>
        </w:rPr>
        <w:t>Amounts</w:t>
      </w:r>
      <w:r w:rsidRPr="006D48C9">
        <w:rPr>
          <w:spacing w:val="31"/>
        </w:rPr>
        <w:t xml:space="preserve"> </w:t>
      </w:r>
      <w:r w:rsidRPr="006D48C9">
        <w:t>into</w:t>
      </w:r>
      <w:r w:rsidRPr="006D48C9">
        <w:rPr>
          <w:spacing w:val="31"/>
        </w:rPr>
        <w:t xml:space="preserve"> </w:t>
      </w:r>
      <w:r w:rsidRPr="006D48C9">
        <w:t>a</w:t>
      </w:r>
      <w:r w:rsidRPr="006D48C9">
        <w:rPr>
          <w:spacing w:val="31"/>
        </w:rPr>
        <w:t xml:space="preserve"> </w:t>
      </w:r>
      <w:r w:rsidRPr="006D48C9">
        <w:rPr>
          <w:spacing w:val="-1"/>
        </w:rPr>
        <w:t>single</w:t>
      </w:r>
      <w:r w:rsidRPr="006D48C9">
        <w:rPr>
          <w:spacing w:val="31"/>
        </w:rPr>
        <w:t xml:space="preserve"> </w:t>
      </w:r>
      <w:r w:rsidRPr="006D48C9">
        <w:rPr>
          <w:spacing w:val="-1"/>
        </w:rPr>
        <w:t>amount</w:t>
      </w:r>
      <w:r w:rsidRPr="006D48C9">
        <w:rPr>
          <w:spacing w:val="34"/>
        </w:rPr>
        <w:t xml:space="preserve"> </w:t>
      </w:r>
      <w:r w:rsidRPr="006D48C9">
        <w:t>by</w:t>
      </w:r>
      <w:r w:rsidRPr="006D48C9">
        <w:rPr>
          <w:spacing w:val="31"/>
        </w:rPr>
        <w:t xml:space="preserve"> </w:t>
      </w:r>
      <w:r w:rsidRPr="006D48C9">
        <w:rPr>
          <w:spacing w:val="-1"/>
        </w:rPr>
        <w:t>netting</w:t>
      </w:r>
      <w:r w:rsidRPr="006D48C9">
        <w:rPr>
          <w:spacing w:val="31"/>
        </w:rPr>
        <w:t xml:space="preserve"> </w:t>
      </w:r>
      <w:r w:rsidRPr="006D48C9">
        <w:t>out</w:t>
      </w:r>
      <w:r w:rsidRPr="006D48C9">
        <w:rPr>
          <w:spacing w:val="32"/>
        </w:rPr>
        <w:t xml:space="preserve"> </w:t>
      </w:r>
      <w:r w:rsidRPr="006D48C9">
        <w:rPr>
          <w:spacing w:val="-1"/>
        </w:rPr>
        <w:t>(a)</w:t>
      </w:r>
      <w:r w:rsidRPr="006D48C9">
        <w:rPr>
          <w:spacing w:val="34"/>
        </w:rPr>
        <w:t xml:space="preserve"> </w:t>
      </w:r>
      <w:r w:rsidRPr="006D48C9">
        <w:rPr>
          <w:spacing w:val="-1"/>
        </w:rPr>
        <w:t>all</w:t>
      </w:r>
      <w:r w:rsidRPr="006D48C9">
        <w:rPr>
          <w:spacing w:val="32"/>
        </w:rPr>
        <w:t xml:space="preserve"> </w:t>
      </w:r>
      <w:r w:rsidRPr="006D48C9">
        <w:rPr>
          <w:spacing w:val="-1"/>
        </w:rPr>
        <w:t>amounts</w:t>
      </w:r>
      <w:r w:rsidRPr="006D48C9">
        <w:rPr>
          <w:spacing w:val="34"/>
        </w:rPr>
        <w:t xml:space="preserve"> </w:t>
      </w:r>
      <w:r w:rsidRPr="006D48C9">
        <w:rPr>
          <w:spacing w:val="-1"/>
        </w:rPr>
        <w:t>that</w:t>
      </w:r>
      <w:r w:rsidRPr="006D48C9">
        <w:rPr>
          <w:spacing w:val="32"/>
        </w:rPr>
        <w:t xml:space="preserve"> </w:t>
      </w:r>
      <w:r w:rsidRPr="006D48C9">
        <w:rPr>
          <w:spacing w:val="-1"/>
        </w:rPr>
        <w:t>are</w:t>
      </w:r>
      <w:r w:rsidRPr="006D48C9">
        <w:rPr>
          <w:spacing w:val="34"/>
        </w:rPr>
        <w:t xml:space="preserve"> </w:t>
      </w:r>
      <w:r w:rsidRPr="006D48C9">
        <w:rPr>
          <w:spacing w:val="-1"/>
        </w:rPr>
        <w:t>due</w:t>
      </w:r>
      <w:r w:rsidRPr="006D48C9">
        <w:rPr>
          <w:spacing w:val="34"/>
        </w:rPr>
        <w:t xml:space="preserve"> </w:t>
      </w:r>
      <w:r w:rsidRPr="006D48C9">
        <w:t>to</w:t>
      </w:r>
      <w:r w:rsidRPr="006D48C9">
        <w:rPr>
          <w:spacing w:val="31"/>
        </w:rPr>
        <w:t xml:space="preserve"> </w:t>
      </w:r>
      <w:r w:rsidRPr="006D48C9">
        <w:rPr>
          <w:spacing w:val="-1"/>
        </w:rPr>
        <w:t>the</w:t>
      </w:r>
      <w:r w:rsidRPr="006D48C9">
        <w:rPr>
          <w:spacing w:val="34"/>
        </w:rPr>
        <w:t xml:space="preserve"> </w:t>
      </w:r>
      <w:r w:rsidRPr="006D48C9">
        <w:rPr>
          <w:spacing w:val="-1"/>
        </w:rPr>
        <w:t>Defaulting</w:t>
      </w:r>
      <w:r w:rsidRPr="006D48C9">
        <w:rPr>
          <w:spacing w:val="31"/>
        </w:rPr>
        <w:t xml:space="preserve"> </w:t>
      </w:r>
      <w:r w:rsidRPr="006D48C9">
        <w:t>Party</w:t>
      </w:r>
      <w:r w:rsidRPr="006D48C9">
        <w:rPr>
          <w:spacing w:val="31"/>
        </w:rPr>
        <w:t xml:space="preserve"> </w:t>
      </w:r>
      <w:r w:rsidRPr="006D48C9">
        <w:rPr>
          <w:spacing w:val="-2"/>
        </w:rPr>
        <w:t>for</w:t>
      </w:r>
      <w:r w:rsidRPr="006D48C9">
        <w:rPr>
          <w:spacing w:val="53"/>
        </w:rPr>
        <w:t xml:space="preserve"> </w:t>
      </w:r>
      <w:r w:rsidRPr="006D48C9">
        <w:rPr>
          <w:spacing w:val="-1"/>
        </w:rPr>
        <w:t>Product</w:t>
      </w:r>
      <w:r w:rsidRPr="006D48C9">
        <w:rPr>
          <w:spacing w:val="8"/>
        </w:rPr>
        <w:t xml:space="preserve"> </w:t>
      </w:r>
      <w:r w:rsidRPr="006D48C9">
        <w:rPr>
          <w:spacing w:val="-1"/>
        </w:rPr>
        <w:t>that</w:t>
      </w:r>
      <w:r w:rsidRPr="006D48C9">
        <w:rPr>
          <w:spacing w:val="6"/>
        </w:rPr>
        <w:t xml:space="preserve"> </w:t>
      </w:r>
      <w:r w:rsidRPr="006D48C9">
        <w:t>has</w:t>
      </w:r>
      <w:r w:rsidRPr="006D48C9">
        <w:rPr>
          <w:spacing w:val="5"/>
        </w:rPr>
        <w:t xml:space="preserve"> </w:t>
      </w:r>
      <w:r w:rsidRPr="006D48C9">
        <w:t>been</w:t>
      </w:r>
      <w:r w:rsidRPr="006D48C9">
        <w:rPr>
          <w:spacing w:val="4"/>
        </w:rPr>
        <w:t xml:space="preserve"> </w:t>
      </w:r>
      <w:r w:rsidRPr="006D48C9">
        <w:rPr>
          <w:spacing w:val="-1"/>
        </w:rPr>
        <w:t>Delivered</w:t>
      </w:r>
      <w:r w:rsidRPr="006D48C9">
        <w:rPr>
          <w:spacing w:val="7"/>
        </w:rPr>
        <w:t xml:space="preserve"> </w:t>
      </w:r>
      <w:r w:rsidRPr="006D48C9">
        <w:t>and</w:t>
      </w:r>
      <w:r w:rsidRPr="006D48C9">
        <w:rPr>
          <w:spacing w:val="7"/>
        </w:rPr>
        <w:t xml:space="preserve"> </w:t>
      </w:r>
      <w:r w:rsidRPr="006D48C9">
        <w:rPr>
          <w:spacing w:val="-1"/>
        </w:rPr>
        <w:t>not</w:t>
      </w:r>
      <w:r w:rsidRPr="006D48C9">
        <w:rPr>
          <w:spacing w:val="8"/>
        </w:rPr>
        <w:t xml:space="preserve"> </w:t>
      </w:r>
      <w:r w:rsidRPr="006D48C9">
        <w:rPr>
          <w:spacing w:val="-1"/>
        </w:rPr>
        <w:t>yet</w:t>
      </w:r>
      <w:r w:rsidRPr="006D48C9">
        <w:rPr>
          <w:spacing w:val="5"/>
        </w:rPr>
        <w:t xml:space="preserve"> </w:t>
      </w:r>
      <w:r w:rsidRPr="006D48C9">
        <w:rPr>
          <w:spacing w:val="-1"/>
        </w:rPr>
        <w:t>paid</w:t>
      </w:r>
      <w:r w:rsidRPr="006D48C9">
        <w:rPr>
          <w:spacing w:val="7"/>
        </w:rPr>
        <w:t xml:space="preserve"> </w:t>
      </w:r>
      <w:r w:rsidRPr="006D48C9">
        <w:rPr>
          <w:spacing w:val="-1"/>
        </w:rPr>
        <w:t>for,</w:t>
      </w:r>
      <w:r w:rsidRPr="006D48C9">
        <w:rPr>
          <w:spacing w:val="4"/>
        </w:rPr>
        <w:t xml:space="preserve"> </w:t>
      </w:r>
      <w:r w:rsidRPr="006D48C9">
        <w:t>plus,</w:t>
      </w:r>
      <w:r w:rsidRPr="006D48C9">
        <w:rPr>
          <w:spacing w:val="5"/>
        </w:rPr>
        <w:t xml:space="preserve"> </w:t>
      </w:r>
      <w:r w:rsidRPr="006D48C9">
        <w:t>at</w:t>
      </w:r>
      <w:r w:rsidRPr="006D48C9">
        <w:rPr>
          <w:spacing w:val="5"/>
        </w:rPr>
        <w:t xml:space="preserve"> </w:t>
      </w:r>
      <w:r w:rsidRPr="006D48C9">
        <w:t>the</w:t>
      </w:r>
      <w:r w:rsidRPr="006D48C9">
        <w:rPr>
          <w:spacing w:val="5"/>
        </w:rPr>
        <w:t xml:space="preserve"> </w:t>
      </w:r>
      <w:r w:rsidRPr="006D48C9">
        <w:rPr>
          <w:spacing w:val="-1"/>
        </w:rPr>
        <w:t>option</w:t>
      </w:r>
      <w:r w:rsidRPr="006D48C9">
        <w:rPr>
          <w:spacing w:val="7"/>
        </w:rPr>
        <w:t xml:space="preserve"> </w:t>
      </w:r>
      <w:r w:rsidRPr="006D48C9">
        <w:rPr>
          <w:spacing w:val="-2"/>
        </w:rPr>
        <w:t>of</w:t>
      </w:r>
      <w:r w:rsidRPr="006D48C9">
        <w:rPr>
          <w:spacing w:val="5"/>
        </w:rPr>
        <w:t xml:space="preserve"> </w:t>
      </w:r>
      <w:r w:rsidRPr="006D48C9">
        <w:t>the</w:t>
      </w:r>
      <w:r w:rsidRPr="006D48C9">
        <w:rPr>
          <w:spacing w:val="7"/>
        </w:rPr>
        <w:t xml:space="preserve"> </w:t>
      </w:r>
      <w:r w:rsidRPr="006D48C9">
        <w:rPr>
          <w:spacing w:val="-1"/>
        </w:rPr>
        <w:t>Non-Defaulting</w:t>
      </w:r>
      <w:r w:rsidRPr="006D48C9">
        <w:rPr>
          <w:spacing w:val="4"/>
        </w:rPr>
        <w:t xml:space="preserve"> </w:t>
      </w:r>
      <w:r w:rsidRPr="006D48C9">
        <w:rPr>
          <w:spacing w:val="-1"/>
        </w:rPr>
        <w:t>Party,</w:t>
      </w:r>
      <w:r w:rsidRPr="006D48C9">
        <w:rPr>
          <w:spacing w:val="7"/>
        </w:rPr>
        <w:t xml:space="preserve"> </w:t>
      </w:r>
      <w:r w:rsidRPr="006D48C9">
        <w:t>any</w:t>
      </w:r>
      <w:r w:rsidRPr="006D48C9">
        <w:rPr>
          <w:spacing w:val="59"/>
        </w:rPr>
        <w:t xml:space="preserve"> </w:t>
      </w:r>
      <w:r w:rsidRPr="006D48C9">
        <w:t>cash,</w:t>
      </w:r>
      <w:r w:rsidRPr="006D48C9">
        <w:rPr>
          <w:spacing w:val="5"/>
        </w:rPr>
        <w:t xml:space="preserve"> </w:t>
      </w:r>
      <w:r w:rsidRPr="006D48C9">
        <w:rPr>
          <w:spacing w:val="-1"/>
        </w:rPr>
        <w:t>security</w:t>
      </w:r>
      <w:r w:rsidRPr="006D48C9">
        <w:rPr>
          <w:spacing w:val="4"/>
        </w:rPr>
        <w:t xml:space="preserve"> </w:t>
      </w:r>
      <w:r w:rsidRPr="006D48C9">
        <w:t>or</w:t>
      </w:r>
      <w:r w:rsidRPr="006D48C9">
        <w:rPr>
          <w:spacing w:val="7"/>
        </w:rPr>
        <w:t xml:space="preserve"> </w:t>
      </w:r>
      <w:r w:rsidRPr="006D48C9">
        <w:rPr>
          <w:spacing w:val="-1"/>
        </w:rPr>
        <w:t>other</w:t>
      </w:r>
      <w:r w:rsidRPr="006D48C9">
        <w:rPr>
          <w:spacing w:val="7"/>
        </w:rPr>
        <w:t xml:space="preserve"> </w:t>
      </w:r>
      <w:r w:rsidRPr="006D48C9">
        <w:rPr>
          <w:spacing w:val="-1"/>
        </w:rPr>
        <w:t>Performance</w:t>
      </w:r>
      <w:r w:rsidRPr="006D48C9">
        <w:rPr>
          <w:spacing w:val="7"/>
        </w:rPr>
        <w:t xml:space="preserve"> </w:t>
      </w:r>
      <w:r w:rsidRPr="006D48C9">
        <w:rPr>
          <w:spacing w:val="-1"/>
        </w:rPr>
        <w:t>Assurance</w:t>
      </w:r>
      <w:r w:rsidRPr="006D48C9">
        <w:rPr>
          <w:spacing w:val="7"/>
        </w:rPr>
        <w:t xml:space="preserve"> </w:t>
      </w:r>
      <w:r w:rsidRPr="006D48C9">
        <w:rPr>
          <w:spacing w:val="-1"/>
        </w:rPr>
        <w:t>then</w:t>
      </w:r>
      <w:r w:rsidRPr="006D48C9">
        <w:rPr>
          <w:spacing w:val="5"/>
        </w:rPr>
        <w:t xml:space="preserve"> </w:t>
      </w:r>
      <w:r w:rsidRPr="006D48C9">
        <w:rPr>
          <w:spacing w:val="-1"/>
        </w:rPr>
        <w:t>available</w:t>
      </w:r>
      <w:r w:rsidRPr="006D48C9">
        <w:rPr>
          <w:spacing w:val="7"/>
        </w:rPr>
        <w:t xml:space="preserve"> </w:t>
      </w:r>
      <w:r w:rsidRPr="006D48C9">
        <w:rPr>
          <w:spacing w:val="-1"/>
        </w:rPr>
        <w:t>to</w:t>
      </w:r>
      <w:r w:rsidRPr="006D48C9">
        <w:rPr>
          <w:spacing w:val="7"/>
        </w:rPr>
        <w:t xml:space="preserve"> </w:t>
      </w:r>
      <w:r w:rsidRPr="006D48C9">
        <w:rPr>
          <w:spacing w:val="-1"/>
        </w:rPr>
        <w:t>the</w:t>
      </w:r>
      <w:r w:rsidRPr="006D48C9">
        <w:rPr>
          <w:spacing w:val="7"/>
        </w:rPr>
        <w:t xml:space="preserve"> </w:t>
      </w:r>
      <w:r w:rsidRPr="006D48C9">
        <w:rPr>
          <w:spacing w:val="-1"/>
        </w:rPr>
        <w:t>Non-Defaulting</w:t>
      </w:r>
      <w:r w:rsidRPr="006D48C9">
        <w:rPr>
          <w:spacing w:val="4"/>
        </w:rPr>
        <w:t xml:space="preserve"> </w:t>
      </w:r>
      <w:r w:rsidRPr="006D48C9">
        <w:rPr>
          <w:spacing w:val="-1"/>
        </w:rPr>
        <w:t>Party,</w:t>
      </w:r>
      <w:r w:rsidRPr="006D48C9">
        <w:rPr>
          <w:spacing w:val="7"/>
        </w:rPr>
        <w:t xml:space="preserve"> </w:t>
      </w:r>
      <w:r w:rsidRPr="006D48C9">
        <w:t>plus</w:t>
      </w:r>
      <w:r w:rsidRPr="006D48C9">
        <w:rPr>
          <w:spacing w:val="5"/>
        </w:rPr>
        <w:t xml:space="preserve"> </w:t>
      </w:r>
      <w:r w:rsidRPr="006D48C9">
        <w:t>any</w:t>
      </w:r>
      <w:r w:rsidRPr="006D48C9">
        <w:rPr>
          <w:spacing w:val="5"/>
        </w:rPr>
        <w:t xml:space="preserve"> </w:t>
      </w:r>
      <w:r w:rsidRPr="006D48C9">
        <w:t>or</w:t>
      </w:r>
      <w:r w:rsidRPr="006D48C9">
        <w:rPr>
          <w:spacing w:val="5"/>
        </w:rPr>
        <w:t xml:space="preserve"> </w:t>
      </w:r>
      <w:r w:rsidRPr="006D48C9">
        <w:rPr>
          <w:spacing w:val="-1"/>
        </w:rPr>
        <w:t>all</w:t>
      </w:r>
      <w:r w:rsidRPr="006D48C9">
        <w:rPr>
          <w:spacing w:val="55"/>
        </w:rPr>
        <w:t xml:space="preserve"> </w:t>
      </w:r>
      <w:r w:rsidRPr="006D48C9">
        <w:rPr>
          <w:spacing w:val="-1"/>
        </w:rPr>
        <w:t>other</w:t>
      </w:r>
      <w:r w:rsidRPr="006D48C9">
        <w:rPr>
          <w:spacing w:val="15"/>
        </w:rPr>
        <w:t xml:space="preserve"> </w:t>
      </w:r>
      <w:r w:rsidRPr="006D48C9">
        <w:rPr>
          <w:spacing w:val="-1"/>
        </w:rPr>
        <w:t>amounts</w:t>
      </w:r>
      <w:r w:rsidRPr="006D48C9">
        <w:rPr>
          <w:spacing w:val="12"/>
        </w:rPr>
        <w:t xml:space="preserve"> </w:t>
      </w:r>
      <w:r w:rsidRPr="006D48C9">
        <w:rPr>
          <w:spacing w:val="-1"/>
        </w:rPr>
        <w:t>due</w:t>
      </w:r>
      <w:r w:rsidRPr="006D48C9">
        <w:rPr>
          <w:spacing w:val="12"/>
        </w:rPr>
        <w:t xml:space="preserve"> </w:t>
      </w:r>
      <w:r w:rsidRPr="006D48C9">
        <w:t>to</w:t>
      </w:r>
      <w:r w:rsidRPr="006D48C9">
        <w:rPr>
          <w:spacing w:val="11"/>
        </w:rPr>
        <w:t xml:space="preserve"> </w:t>
      </w:r>
      <w:r w:rsidRPr="006D48C9">
        <w:t>the</w:t>
      </w:r>
      <w:r w:rsidRPr="006D48C9">
        <w:rPr>
          <w:spacing w:val="12"/>
        </w:rPr>
        <w:t xml:space="preserve"> </w:t>
      </w:r>
      <w:r w:rsidRPr="006D48C9">
        <w:rPr>
          <w:spacing w:val="-1"/>
        </w:rPr>
        <w:t>Defaulting</w:t>
      </w:r>
      <w:r w:rsidRPr="006D48C9">
        <w:rPr>
          <w:spacing w:val="11"/>
        </w:rPr>
        <w:t xml:space="preserve"> </w:t>
      </w:r>
      <w:r w:rsidRPr="006D48C9">
        <w:rPr>
          <w:spacing w:val="-1"/>
        </w:rPr>
        <w:t>Party</w:t>
      </w:r>
      <w:r w:rsidRPr="006D48C9">
        <w:rPr>
          <w:spacing w:val="11"/>
        </w:rPr>
        <w:t xml:space="preserve"> </w:t>
      </w:r>
      <w:r w:rsidRPr="006D48C9">
        <w:rPr>
          <w:spacing w:val="-1"/>
        </w:rPr>
        <w:t>under</w:t>
      </w:r>
      <w:r w:rsidRPr="006D48C9">
        <w:rPr>
          <w:spacing w:val="16"/>
        </w:rPr>
        <w:t xml:space="preserve"> </w:t>
      </w:r>
      <w:r w:rsidRPr="006D48C9">
        <w:rPr>
          <w:spacing w:val="-1"/>
        </w:rPr>
        <w:t>this</w:t>
      </w:r>
      <w:r w:rsidRPr="006D48C9">
        <w:rPr>
          <w:spacing w:val="12"/>
        </w:rPr>
        <w:t xml:space="preserve"> </w:t>
      </w:r>
      <w:r w:rsidRPr="006D48C9">
        <w:rPr>
          <w:spacing w:val="-1"/>
        </w:rPr>
        <w:t>Agreement</w:t>
      </w:r>
      <w:r w:rsidRPr="006D48C9">
        <w:rPr>
          <w:spacing w:val="15"/>
        </w:rPr>
        <w:t xml:space="preserve"> </w:t>
      </w:r>
      <w:r w:rsidRPr="006D48C9">
        <w:rPr>
          <w:spacing w:val="-1"/>
        </w:rPr>
        <w:t>against</w:t>
      </w:r>
      <w:r w:rsidRPr="006D48C9">
        <w:rPr>
          <w:spacing w:val="12"/>
        </w:rPr>
        <w:t xml:space="preserve"> </w:t>
      </w:r>
      <w:r w:rsidRPr="006D48C9">
        <w:t>(b)</w:t>
      </w:r>
      <w:r w:rsidRPr="006D48C9">
        <w:rPr>
          <w:spacing w:val="12"/>
        </w:rPr>
        <w:t xml:space="preserve"> </w:t>
      </w:r>
      <w:r w:rsidRPr="006D48C9">
        <w:rPr>
          <w:spacing w:val="-1"/>
        </w:rPr>
        <w:t>all</w:t>
      </w:r>
      <w:r w:rsidRPr="006D48C9">
        <w:rPr>
          <w:spacing w:val="12"/>
        </w:rPr>
        <w:t xml:space="preserve"> </w:t>
      </w:r>
      <w:r w:rsidRPr="006D48C9">
        <w:rPr>
          <w:spacing w:val="-1"/>
        </w:rPr>
        <w:t>Settlement</w:t>
      </w:r>
      <w:r w:rsidRPr="006D48C9">
        <w:rPr>
          <w:spacing w:val="15"/>
        </w:rPr>
        <w:t xml:space="preserve"> </w:t>
      </w:r>
      <w:r w:rsidRPr="006D48C9">
        <w:rPr>
          <w:spacing w:val="-1"/>
        </w:rPr>
        <w:t>Amounts</w:t>
      </w:r>
      <w:r w:rsidRPr="006D48C9">
        <w:rPr>
          <w:spacing w:val="12"/>
        </w:rPr>
        <w:t xml:space="preserve"> </w:t>
      </w:r>
      <w:r w:rsidRPr="006D48C9">
        <w:rPr>
          <w:spacing w:val="-2"/>
        </w:rPr>
        <w:t>that</w:t>
      </w:r>
      <w:r w:rsidRPr="006D48C9">
        <w:rPr>
          <w:spacing w:val="59"/>
        </w:rPr>
        <w:t xml:space="preserve"> </w:t>
      </w:r>
      <w:r w:rsidRPr="006D48C9">
        <w:t>are</w:t>
      </w:r>
      <w:r w:rsidRPr="006D48C9">
        <w:rPr>
          <w:spacing w:val="5"/>
        </w:rPr>
        <w:t xml:space="preserve"> </w:t>
      </w:r>
      <w:r w:rsidRPr="006D48C9">
        <w:rPr>
          <w:spacing w:val="-1"/>
        </w:rPr>
        <w:t>due</w:t>
      </w:r>
      <w:r w:rsidRPr="006D48C9">
        <w:rPr>
          <w:spacing w:val="5"/>
        </w:rPr>
        <w:t xml:space="preserve"> </w:t>
      </w:r>
      <w:r w:rsidRPr="006D48C9">
        <w:t>to</w:t>
      </w:r>
      <w:r w:rsidRPr="006D48C9">
        <w:rPr>
          <w:spacing w:val="2"/>
        </w:rPr>
        <w:t xml:space="preserve"> </w:t>
      </w:r>
      <w:r w:rsidRPr="006D48C9">
        <w:t>the</w:t>
      </w:r>
      <w:r w:rsidRPr="006D48C9">
        <w:rPr>
          <w:spacing w:val="5"/>
        </w:rPr>
        <w:t xml:space="preserve"> </w:t>
      </w:r>
      <w:r w:rsidRPr="006D48C9">
        <w:rPr>
          <w:spacing w:val="-1"/>
        </w:rPr>
        <w:t>Non-Defaulting</w:t>
      </w:r>
      <w:r w:rsidRPr="006D48C9">
        <w:rPr>
          <w:spacing w:val="2"/>
        </w:rPr>
        <w:t xml:space="preserve"> </w:t>
      </w:r>
      <w:r w:rsidRPr="006D48C9">
        <w:rPr>
          <w:spacing w:val="-1"/>
        </w:rPr>
        <w:t>Party,</w:t>
      </w:r>
      <w:r w:rsidRPr="006D48C9">
        <w:rPr>
          <w:spacing w:val="4"/>
        </w:rPr>
        <w:t xml:space="preserve"> </w:t>
      </w:r>
      <w:r w:rsidRPr="006D48C9">
        <w:t>plus</w:t>
      </w:r>
      <w:r w:rsidRPr="006D48C9">
        <w:rPr>
          <w:spacing w:val="5"/>
        </w:rPr>
        <w:t xml:space="preserve"> </w:t>
      </w:r>
      <w:r w:rsidRPr="006D48C9">
        <w:t>any</w:t>
      </w:r>
      <w:r w:rsidRPr="006D48C9">
        <w:rPr>
          <w:spacing w:val="2"/>
        </w:rPr>
        <w:t xml:space="preserve"> </w:t>
      </w:r>
      <w:r w:rsidRPr="006D48C9">
        <w:t>or</w:t>
      </w:r>
      <w:r w:rsidRPr="006D48C9">
        <w:rPr>
          <w:spacing w:val="3"/>
        </w:rPr>
        <w:t xml:space="preserve"> </w:t>
      </w:r>
      <w:r w:rsidRPr="006D48C9">
        <w:rPr>
          <w:spacing w:val="-1"/>
        </w:rPr>
        <w:t>all</w:t>
      </w:r>
      <w:r w:rsidRPr="006D48C9">
        <w:rPr>
          <w:spacing w:val="5"/>
        </w:rPr>
        <w:t xml:space="preserve"> </w:t>
      </w:r>
      <w:r w:rsidRPr="006D48C9">
        <w:rPr>
          <w:spacing w:val="-1"/>
        </w:rPr>
        <w:t>other</w:t>
      </w:r>
      <w:r w:rsidRPr="006D48C9">
        <w:rPr>
          <w:spacing w:val="5"/>
        </w:rPr>
        <w:t xml:space="preserve"> </w:t>
      </w:r>
      <w:r w:rsidRPr="006D48C9">
        <w:rPr>
          <w:spacing w:val="-1"/>
        </w:rPr>
        <w:t>amounts</w:t>
      </w:r>
      <w:r w:rsidRPr="006D48C9">
        <w:rPr>
          <w:spacing w:val="5"/>
        </w:rPr>
        <w:t xml:space="preserve"> </w:t>
      </w:r>
      <w:r w:rsidRPr="006D48C9">
        <w:rPr>
          <w:spacing w:val="-1"/>
        </w:rPr>
        <w:t>due</w:t>
      </w:r>
      <w:r w:rsidRPr="006D48C9">
        <w:rPr>
          <w:spacing w:val="5"/>
        </w:rPr>
        <w:t xml:space="preserve"> </w:t>
      </w:r>
      <w:r w:rsidRPr="006D48C9">
        <w:rPr>
          <w:spacing w:val="-1"/>
        </w:rPr>
        <w:t>to</w:t>
      </w:r>
      <w:r w:rsidRPr="006D48C9">
        <w:rPr>
          <w:spacing w:val="4"/>
        </w:rPr>
        <w:t xml:space="preserve"> </w:t>
      </w:r>
      <w:r w:rsidRPr="006D48C9">
        <w:rPr>
          <w:spacing w:val="-1"/>
        </w:rPr>
        <w:t>the</w:t>
      </w:r>
      <w:r w:rsidRPr="006D48C9">
        <w:rPr>
          <w:spacing w:val="5"/>
        </w:rPr>
        <w:t xml:space="preserve"> </w:t>
      </w:r>
      <w:r w:rsidRPr="006D48C9">
        <w:rPr>
          <w:spacing w:val="-1"/>
        </w:rPr>
        <w:t>Non-Defaulting</w:t>
      </w:r>
      <w:r w:rsidRPr="006D48C9">
        <w:rPr>
          <w:spacing w:val="2"/>
        </w:rPr>
        <w:t xml:space="preserve"> </w:t>
      </w:r>
      <w:r w:rsidRPr="006D48C9">
        <w:rPr>
          <w:spacing w:val="-1"/>
        </w:rPr>
        <w:t>Party</w:t>
      </w:r>
      <w:r w:rsidRPr="006D48C9">
        <w:rPr>
          <w:spacing w:val="2"/>
        </w:rPr>
        <w:t xml:space="preserve"> </w:t>
      </w:r>
      <w:r w:rsidRPr="006D48C9">
        <w:rPr>
          <w:spacing w:val="-1"/>
        </w:rPr>
        <w:t>under</w:t>
      </w:r>
      <w:r w:rsidRPr="006D48C9">
        <w:rPr>
          <w:spacing w:val="61"/>
        </w:rPr>
        <w:t xml:space="preserve"> </w:t>
      </w:r>
      <w:r w:rsidRPr="006D48C9">
        <w:rPr>
          <w:spacing w:val="-1"/>
        </w:rPr>
        <w:t>this</w:t>
      </w:r>
      <w:r w:rsidRPr="006D48C9">
        <w:rPr>
          <w:spacing w:val="19"/>
        </w:rPr>
        <w:t xml:space="preserve"> </w:t>
      </w:r>
      <w:r w:rsidRPr="006D48C9">
        <w:rPr>
          <w:spacing w:val="-1"/>
        </w:rPr>
        <w:t>Agreement,</w:t>
      </w:r>
      <w:r w:rsidRPr="006D48C9">
        <w:rPr>
          <w:spacing w:val="19"/>
        </w:rPr>
        <w:t xml:space="preserve"> </w:t>
      </w:r>
      <w:r w:rsidRPr="006D48C9">
        <w:t>so</w:t>
      </w:r>
      <w:r w:rsidRPr="006D48C9">
        <w:rPr>
          <w:spacing w:val="17"/>
        </w:rPr>
        <w:t xml:space="preserve"> </w:t>
      </w:r>
      <w:r w:rsidRPr="006D48C9">
        <w:rPr>
          <w:spacing w:val="-1"/>
        </w:rPr>
        <w:t>that</w:t>
      </w:r>
      <w:r w:rsidRPr="006D48C9">
        <w:rPr>
          <w:spacing w:val="17"/>
        </w:rPr>
        <w:t xml:space="preserve"> </w:t>
      </w:r>
      <w:r w:rsidRPr="006D48C9">
        <w:t>all</w:t>
      </w:r>
      <w:r w:rsidRPr="006D48C9">
        <w:rPr>
          <w:spacing w:val="17"/>
        </w:rPr>
        <w:t xml:space="preserve"> </w:t>
      </w:r>
      <w:r w:rsidRPr="006D48C9">
        <w:t>such</w:t>
      </w:r>
      <w:r w:rsidRPr="006D48C9">
        <w:rPr>
          <w:spacing w:val="16"/>
        </w:rPr>
        <w:t xml:space="preserve"> </w:t>
      </w:r>
      <w:r w:rsidRPr="006D48C9">
        <w:rPr>
          <w:spacing w:val="-1"/>
        </w:rPr>
        <w:t>amounts</w:t>
      </w:r>
      <w:r w:rsidRPr="006D48C9">
        <w:rPr>
          <w:spacing w:val="19"/>
        </w:rPr>
        <w:t xml:space="preserve"> </w:t>
      </w:r>
      <w:r w:rsidRPr="006D48C9">
        <w:rPr>
          <w:spacing w:val="-1"/>
        </w:rPr>
        <w:t>will</w:t>
      </w:r>
      <w:r w:rsidRPr="006D48C9">
        <w:rPr>
          <w:spacing w:val="20"/>
        </w:rPr>
        <w:t xml:space="preserve"> </w:t>
      </w:r>
      <w:r w:rsidRPr="006D48C9">
        <w:rPr>
          <w:spacing w:val="-2"/>
        </w:rPr>
        <w:t>be</w:t>
      </w:r>
      <w:r w:rsidRPr="006D48C9">
        <w:rPr>
          <w:spacing w:val="17"/>
        </w:rPr>
        <w:t xml:space="preserve"> </w:t>
      </w:r>
      <w:r w:rsidRPr="006D48C9">
        <w:rPr>
          <w:spacing w:val="-1"/>
        </w:rPr>
        <w:t>netted</w:t>
      </w:r>
      <w:r w:rsidRPr="006D48C9">
        <w:rPr>
          <w:spacing w:val="19"/>
        </w:rPr>
        <w:t xml:space="preserve"> </w:t>
      </w:r>
      <w:r w:rsidRPr="006D48C9">
        <w:rPr>
          <w:spacing w:val="-1"/>
        </w:rPr>
        <w:t>out</w:t>
      </w:r>
      <w:r w:rsidRPr="006D48C9">
        <w:rPr>
          <w:spacing w:val="17"/>
        </w:rPr>
        <w:t xml:space="preserve"> </w:t>
      </w:r>
      <w:r w:rsidRPr="006D48C9">
        <w:t>to</w:t>
      </w:r>
      <w:r w:rsidRPr="006D48C9">
        <w:rPr>
          <w:spacing w:val="19"/>
        </w:rPr>
        <w:t xml:space="preserve"> </w:t>
      </w:r>
      <w:r w:rsidRPr="006D48C9">
        <w:t>a</w:t>
      </w:r>
      <w:r w:rsidRPr="006D48C9">
        <w:rPr>
          <w:spacing w:val="19"/>
        </w:rPr>
        <w:t xml:space="preserve"> </w:t>
      </w:r>
      <w:r w:rsidRPr="006D48C9">
        <w:rPr>
          <w:spacing w:val="-1"/>
        </w:rPr>
        <w:t>single</w:t>
      </w:r>
      <w:r w:rsidRPr="006D48C9">
        <w:rPr>
          <w:spacing w:val="17"/>
        </w:rPr>
        <w:t xml:space="preserve"> </w:t>
      </w:r>
      <w:r w:rsidRPr="006D48C9">
        <w:rPr>
          <w:spacing w:val="-1"/>
        </w:rPr>
        <w:t>liquidated</w:t>
      </w:r>
      <w:r w:rsidRPr="006D48C9">
        <w:rPr>
          <w:spacing w:val="19"/>
        </w:rPr>
        <w:t xml:space="preserve"> </w:t>
      </w:r>
      <w:r w:rsidRPr="006D48C9">
        <w:rPr>
          <w:spacing w:val="-1"/>
        </w:rPr>
        <w:t>amount</w:t>
      </w:r>
      <w:r w:rsidRPr="006D48C9">
        <w:rPr>
          <w:spacing w:val="20"/>
        </w:rPr>
        <w:t xml:space="preserve"> </w:t>
      </w:r>
      <w:r w:rsidRPr="006D48C9">
        <w:rPr>
          <w:spacing w:val="-1"/>
        </w:rPr>
        <w:t>(the</w:t>
      </w:r>
      <w:r w:rsidRPr="006D48C9">
        <w:rPr>
          <w:spacing w:val="49"/>
        </w:rPr>
        <w:t xml:space="preserve"> </w:t>
      </w:r>
      <w:r w:rsidRPr="006D48C9">
        <w:rPr>
          <w:rFonts w:cs="Times New Roman"/>
          <w:spacing w:val="-1"/>
        </w:rPr>
        <w:t>“Termination</w:t>
      </w:r>
      <w:r w:rsidRPr="006D48C9">
        <w:rPr>
          <w:rFonts w:cs="Times New Roman"/>
          <w:spacing w:val="7"/>
        </w:rPr>
        <w:t xml:space="preserve"> </w:t>
      </w:r>
      <w:r w:rsidRPr="006D48C9">
        <w:rPr>
          <w:rFonts w:cs="Times New Roman"/>
          <w:spacing w:val="-1"/>
        </w:rPr>
        <w:t>Payment”)</w:t>
      </w:r>
      <w:r w:rsidRPr="006D48C9">
        <w:rPr>
          <w:rFonts w:cs="Times New Roman"/>
          <w:spacing w:val="8"/>
        </w:rPr>
        <w:t xml:space="preserve"> </w:t>
      </w:r>
      <w:r w:rsidRPr="006D48C9">
        <w:rPr>
          <w:rFonts w:cs="Times New Roman"/>
          <w:spacing w:val="-1"/>
        </w:rPr>
        <w:t>payable</w:t>
      </w:r>
      <w:r w:rsidRPr="006D48C9">
        <w:rPr>
          <w:rFonts w:cs="Times New Roman"/>
          <w:spacing w:val="7"/>
        </w:rPr>
        <w:t xml:space="preserve"> </w:t>
      </w:r>
      <w:r w:rsidRPr="006D48C9">
        <w:rPr>
          <w:rFonts w:cs="Times New Roman"/>
        </w:rPr>
        <w:t>by</w:t>
      </w:r>
      <w:r w:rsidRPr="006D48C9">
        <w:rPr>
          <w:rFonts w:cs="Times New Roman"/>
          <w:spacing w:val="4"/>
        </w:rPr>
        <w:t xml:space="preserve"> </w:t>
      </w:r>
      <w:r w:rsidRPr="006D48C9">
        <w:rPr>
          <w:rFonts w:cs="Times New Roman"/>
        </w:rPr>
        <w:t>the</w:t>
      </w:r>
      <w:r w:rsidRPr="006D48C9">
        <w:rPr>
          <w:rFonts w:cs="Times New Roman"/>
          <w:spacing w:val="7"/>
        </w:rPr>
        <w:t xml:space="preserve"> </w:t>
      </w:r>
      <w:r w:rsidRPr="006D48C9">
        <w:rPr>
          <w:rFonts w:cs="Times New Roman"/>
          <w:spacing w:val="-1"/>
        </w:rPr>
        <w:t>Defaulting</w:t>
      </w:r>
      <w:r w:rsidRPr="006D48C9">
        <w:rPr>
          <w:rFonts w:cs="Times New Roman"/>
          <w:spacing w:val="4"/>
        </w:rPr>
        <w:t xml:space="preserve"> </w:t>
      </w:r>
      <w:r w:rsidRPr="006D48C9">
        <w:rPr>
          <w:rFonts w:cs="Times New Roman"/>
          <w:spacing w:val="-1"/>
        </w:rPr>
        <w:t>Party.</w:t>
      </w:r>
      <w:r w:rsidRPr="006D48C9">
        <w:rPr>
          <w:rFonts w:cs="Times New Roman"/>
          <w:spacing w:val="14"/>
        </w:rPr>
        <w:t xml:space="preserve"> </w:t>
      </w:r>
      <w:r w:rsidRPr="006D48C9">
        <w:rPr>
          <w:rFonts w:cs="Times New Roman"/>
        </w:rPr>
        <w:t>The</w:t>
      </w:r>
      <w:r w:rsidRPr="006D48C9">
        <w:rPr>
          <w:rFonts w:cs="Times New Roman"/>
          <w:spacing w:val="5"/>
        </w:rPr>
        <w:t xml:space="preserve"> </w:t>
      </w:r>
      <w:r w:rsidRPr="006D48C9">
        <w:rPr>
          <w:rFonts w:cs="Times New Roman"/>
          <w:spacing w:val="-1"/>
        </w:rPr>
        <w:t>Termination</w:t>
      </w:r>
      <w:r w:rsidRPr="006D48C9">
        <w:rPr>
          <w:rFonts w:cs="Times New Roman"/>
          <w:spacing w:val="7"/>
        </w:rPr>
        <w:t xml:space="preserve"> </w:t>
      </w:r>
      <w:r w:rsidRPr="006D48C9">
        <w:rPr>
          <w:rFonts w:cs="Times New Roman"/>
          <w:spacing w:val="-1"/>
        </w:rPr>
        <w:t>Payment,</w:t>
      </w:r>
      <w:r w:rsidRPr="006D48C9">
        <w:rPr>
          <w:rFonts w:cs="Times New Roman"/>
          <w:spacing w:val="7"/>
        </w:rPr>
        <w:t xml:space="preserve"> </w:t>
      </w:r>
      <w:r w:rsidRPr="006D48C9">
        <w:rPr>
          <w:rFonts w:cs="Times New Roman"/>
        </w:rPr>
        <w:t>if</w:t>
      </w:r>
      <w:r w:rsidRPr="006D48C9">
        <w:rPr>
          <w:rFonts w:cs="Times New Roman"/>
          <w:spacing w:val="7"/>
        </w:rPr>
        <w:t xml:space="preserve"> </w:t>
      </w:r>
      <w:r w:rsidRPr="006D48C9">
        <w:rPr>
          <w:rFonts w:cs="Times New Roman"/>
          <w:spacing w:val="-1"/>
        </w:rPr>
        <w:t>any,</w:t>
      </w:r>
      <w:r w:rsidRPr="006D48C9">
        <w:rPr>
          <w:rFonts w:cs="Times New Roman"/>
          <w:spacing w:val="7"/>
        </w:rPr>
        <w:t xml:space="preserve"> </w:t>
      </w:r>
      <w:r w:rsidRPr="006D48C9">
        <w:rPr>
          <w:rFonts w:cs="Times New Roman"/>
        </w:rPr>
        <w:t>is</w:t>
      </w:r>
      <w:r w:rsidRPr="006D48C9">
        <w:rPr>
          <w:rFonts w:cs="Times New Roman"/>
          <w:spacing w:val="7"/>
        </w:rPr>
        <w:t xml:space="preserve"> </w:t>
      </w:r>
      <w:r w:rsidRPr="006D48C9">
        <w:rPr>
          <w:rFonts w:cs="Times New Roman"/>
        </w:rPr>
        <w:t>due</w:t>
      </w:r>
      <w:r w:rsidRPr="006D48C9">
        <w:rPr>
          <w:rFonts w:cs="Times New Roman"/>
          <w:spacing w:val="7"/>
        </w:rPr>
        <w:t xml:space="preserve"> </w:t>
      </w:r>
      <w:r w:rsidRPr="006D48C9">
        <w:rPr>
          <w:rFonts w:cs="Times New Roman"/>
        </w:rPr>
        <w:t>from</w:t>
      </w:r>
      <w:r w:rsidRPr="006D48C9">
        <w:rPr>
          <w:rFonts w:cs="Times New Roman"/>
          <w:spacing w:val="59"/>
        </w:rPr>
        <w:t xml:space="preserve"> </w:t>
      </w:r>
      <w:r w:rsidRPr="006D48C9">
        <w:t xml:space="preserve">the </w:t>
      </w:r>
      <w:r w:rsidRPr="006D48C9">
        <w:rPr>
          <w:spacing w:val="-1"/>
        </w:rPr>
        <w:t>Defaulting</w:t>
      </w:r>
      <w:r w:rsidRPr="006D48C9">
        <w:rPr>
          <w:spacing w:val="-3"/>
        </w:rPr>
        <w:t xml:space="preserve"> </w:t>
      </w:r>
      <w:r w:rsidRPr="006D48C9">
        <w:t>Party</w:t>
      </w:r>
      <w:r w:rsidRPr="006D48C9">
        <w:rPr>
          <w:spacing w:val="-3"/>
        </w:rPr>
        <w:t xml:space="preserve"> </w:t>
      </w:r>
      <w:r w:rsidRPr="006D48C9">
        <w:t>to</w:t>
      </w:r>
      <w:r w:rsidRPr="006D48C9">
        <w:rPr>
          <w:spacing w:val="-3"/>
        </w:rPr>
        <w:t xml:space="preserve"> </w:t>
      </w:r>
      <w:r w:rsidRPr="006D48C9">
        <w:t>the</w:t>
      </w:r>
      <w:r w:rsidRPr="006D48C9">
        <w:rPr>
          <w:spacing w:val="-5"/>
        </w:rPr>
        <w:t xml:space="preserve"> </w:t>
      </w:r>
      <w:r w:rsidRPr="006D48C9">
        <w:rPr>
          <w:spacing w:val="-1"/>
        </w:rPr>
        <w:t>Non-Defaulting</w:t>
      </w:r>
      <w:r w:rsidRPr="006D48C9">
        <w:rPr>
          <w:spacing w:val="-3"/>
        </w:rPr>
        <w:t xml:space="preserve"> </w:t>
      </w:r>
      <w:r w:rsidRPr="006D48C9">
        <w:rPr>
          <w:spacing w:val="-1"/>
        </w:rPr>
        <w:t>Party</w:t>
      </w:r>
      <w:r w:rsidRPr="006D48C9">
        <w:rPr>
          <w:spacing w:val="-3"/>
        </w:rPr>
        <w:t xml:space="preserve"> </w:t>
      </w:r>
      <w:r w:rsidRPr="006D48C9">
        <w:rPr>
          <w:spacing w:val="-2"/>
        </w:rPr>
        <w:t>within</w:t>
      </w:r>
      <w:r w:rsidRPr="006D48C9">
        <w:t xml:space="preserve"> </w:t>
      </w:r>
      <w:r w:rsidRPr="006D48C9">
        <w:rPr>
          <w:spacing w:val="-1"/>
        </w:rPr>
        <w:t>two</w:t>
      </w:r>
      <w:r w:rsidRPr="006D48C9">
        <w:t xml:space="preserve"> </w:t>
      </w:r>
      <w:r w:rsidRPr="006D48C9">
        <w:rPr>
          <w:spacing w:val="-1"/>
        </w:rPr>
        <w:t>Business</w:t>
      </w:r>
      <w:r w:rsidRPr="006D48C9">
        <w:t xml:space="preserve"> </w:t>
      </w:r>
      <w:r w:rsidRPr="006D48C9">
        <w:rPr>
          <w:spacing w:val="-1"/>
        </w:rPr>
        <w:t>Days</w:t>
      </w:r>
      <w:r w:rsidRPr="006D48C9">
        <w:t xml:space="preserve"> </w:t>
      </w:r>
      <w:r w:rsidRPr="006D48C9">
        <w:rPr>
          <w:spacing w:val="-1"/>
        </w:rPr>
        <w:t>following</w:t>
      </w:r>
      <w:r w:rsidRPr="006D48C9">
        <w:rPr>
          <w:spacing w:val="-3"/>
        </w:rPr>
        <w:t xml:space="preserve"> </w:t>
      </w:r>
      <w:r w:rsidRPr="006D48C9">
        <w:rPr>
          <w:spacing w:val="-1"/>
        </w:rPr>
        <w:t>notice.</w:t>
      </w:r>
    </w:p>
    <w:p w14:paraId="5631163B" w14:textId="77777777" w:rsidR="001E0C95" w:rsidRPr="008E45C7" w:rsidRDefault="001E0C95" w:rsidP="008E45C7"/>
    <w:p w14:paraId="342EACE0" w14:textId="77777777" w:rsidR="001E0C95" w:rsidRPr="007B271D" w:rsidRDefault="00972CCB" w:rsidP="0080377A">
      <w:pPr>
        <w:pStyle w:val="BodyText"/>
        <w:numPr>
          <w:ilvl w:val="1"/>
          <w:numId w:val="14"/>
        </w:numPr>
        <w:tabs>
          <w:tab w:val="left" w:pos="1541"/>
        </w:tabs>
        <w:ind w:right="114" w:firstLine="720"/>
        <w:jc w:val="both"/>
        <w:rPr>
          <w:rFonts w:cs="Times New Roman"/>
        </w:rPr>
      </w:pPr>
      <w:r w:rsidRPr="008E6293">
        <w:rPr>
          <w:spacing w:val="-1"/>
          <w:u w:val="single" w:color="000000"/>
        </w:rPr>
        <w:t>Calculation</w:t>
      </w:r>
      <w:r w:rsidRPr="008E6293">
        <w:rPr>
          <w:spacing w:val="14"/>
          <w:u w:val="single" w:color="000000"/>
        </w:rPr>
        <w:t xml:space="preserve"> </w:t>
      </w:r>
      <w:r w:rsidRPr="008E6293">
        <w:rPr>
          <w:spacing w:val="-1"/>
          <w:u w:val="single" w:color="000000"/>
        </w:rPr>
        <w:t>Disputes</w:t>
      </w:r>
      <w:r w:rsidRPr="008E6293">
        <w:rPr>
          <w:spacing w:val="-1"/>
        </w:rPr>
        <w:t>.</w:t>
      </w:r>
      <w:r w:rsidRPr="008E6293">
        <w:rPr>
          <w:spacing w:val="29"/>
        </w:rPr>
        <w:t xml:space="preserve"> </w:t>
      </w:r>
      <w:r w:rsidRPr="008E6293">
        <w:rPr>
          <w:spacing w:val="-2"/>
        </w:rPr>
        <w:t>If</w:t>
      </w:r>
      <w:r w:rsidRPr="008E6293">
        <w:rPr>
          <w:spacing w:val="15"/>
        </w:rPr>
        <w:t xml:space="preserve"> </w:t>
      </w:r>
      <w:r w:rsidRPr="006D48C9">
        <w:t>the</w:t>
      </w:r>
      <w:r w:rsidRPr="008E6293">
        <w:rPr>
          <w:spacing w:val="14"/>
        </w:rPr>
        <w:t xml:space="preserve"> </w:t>
      </w:r>
      <w:r w:rsidRPr="008E6293">
        <w:rPr>
          <w:spacing w:val="-1"/>
        </w:rPr>
        <w:t>Defaulting</w:t>
      </w:r>
      <w:r w:rsidRPr="008E6293">
        <w:rPr>
          <w:spacing w:val="12"/>
        </w:rPr>
        <w:t xml:space="preserve"> </w:t>
      </w:r>
      <w:r w:rsidRPr="008E6293">
        <w:rPr>
          <w:spacing w:val="-1"/>
        </w:rPr>
        <w:t>Party</w:t>
      </w:r>
      <w:r w:rsidRPr="008E6293">
        <w:rPr>
          <w:spacing w:val="12"/>
        </w:rPr>
        <w:t xml:space="preserve"> </w:t>
      </w:r>
      <w:r w:rsidRPr="006D48C9">
        <w:t>disputes</w:t>
      </w:r>
      <w:r w:rsidRPr="008E6293">
        <w:rPr>
          <w:spacing w:val="12"/>
        </w:rPr>
        <w:t xml:space="preserve"> </w:t>
      </w:r>
      <w:r w:rsidRPr="008E6293">
        <w:rPr>
          <w:spacing w:val="1"/>
        </w:rPr>
        <w:t>the</w:t>
      </w:r>
      <w:r w:rsidRPr="008E6293">
        <w:rPr>
          <w:spacing w:val="14"/>
        </w:rPr>
        <w:t xml:space="preserve"> </w:t>
      </w:r>
      <w:r w:rsidRPr="008E6293">
        <w:rPr>
          <w:spacing w:val="-1"/>
        </w:rPr>
        <w:t>Non-</w:t>
      </w:r>
      <w:r w:rsidRPr="008E6293">
        <w:rPr>
          <w:rFonts w:cs="Times New Roman"/>
          <w:spacing w:val="-1"/>
        </w:rPr>
        <w:t>Defaulting</w:t>
      </w:r>
      <w:r w:rsidRPr="008E6293">
        <w:rPr>
          <w:rFonts w:cs="Times New Roman"/>
          <w:spacing w:val="9"/>
        </w:rPr>
        <w:t xml:space="preserve"> </w:t>
      </w:r>
      <w:r w:rsidRPr="008E6293">
        <w:rPr>
          <w:rFonts w:cs="Times New Roman"/>
          <w:spacing w:val="-1"/>
        </w:rPr>
        <w:t>Party’s</w:t>
      </w:r>
      <w:r w:rsidRPr="008E6293">
        <w:rPr>
          <w:rFonts w:cs="Times New Roman"/>
          <w:spacing w:val="63"/>
        </w:rPr>
        <w:t xml:space="preserve"> </w:t>
      </w:r>
      <w:r w:rsidRPr="008E6293">
        <w:rPr>
          <w:spacing w:val="-1"/>
        </w:rPr>
        <w:t>calculation</w:t>
      </w:r>
      <w:r w:rsidRPr="008E6293">
        <w:rPr>
          <w:spacing w:val="14"/>
        </w:rPr>
        <w:t xml:space="preserve"> </w:t>
      </w:r>
      <w:r w:rsidRPr="006D48C9">
        <w:t>of</w:t>
      </w:r>
      <w:r w:rsidRPr="008E6293">
        <w:rPr>
          <w:spacing w:val="12"/>
        </w:rPr>
        <w:t xml:space="preserve"> </w:t>
      </w:r>
      <w:r w:rsidRPr="006D48C9">
        <w:t>the</w:t>
      </w:r>
      <w:r w:rsidRPr="008E6293">
        <w:rPr>
          <w:spacing w:val="14"/>
        </w:rPr>
        <w:t xml:space="preserve"> </w:t>
      </w:r>
      <w:r w:rsidRPr="008E6293">
        <w:rPr>
          <w:spacing w:val="-1"/>
        </w:rPr>
        <w:t>Settlement</w:t>
      </w:r>
      <w:r w:rsidRPr="008E6293">
        <w:rPr>
          <w:spacing w:val="15"/>
        </w:rPr>
        <w:t xml:space="preserve"> </w:t>
      </w:r>
      <w:r w:rsidRPr="008E6293">
        <w:rPr>
          <w:spacing w:val="-1"/>
        </w:rPr>
        <w:t>Amount</w:t>
      </w:r>
      <w:r w:rsidRPr="008E6293">
        <w:rPr>
          <w:spacing w:val="15"/>
        </w:rPr>
        <w:t xml:space="preserve"> </w:t>
      </w:r>
      <w:r w:rsidRPr="006D48C9">
        <w:t>or</w:t>
      </w:r>
      <w:r w:rsidRPr="008E6293">
        <w:rPr>
          <w:spacing w:val="15"/>
        </w:rPr>
        <w:t xml:space="preserve"> </w:t>
      </w:r>
      <w:r w:rsidRPr="008E6293">
        <w:rPr>
          <w:spacing w:val="-1"/>
        </w:rPr>
        <w:t>Termination</w:t>
      </w:r>
      <w:r w:rsidRPr="008E6293">
        <w:rPr>
          <w:spacing w:val="11"/>
        </w:rPr>
        <w:t xml:space="preserve"> </w:t>
      </w:r>
      <w:r w:rsidRPr="008E6293">
        <w:rPr>
          <w:spacing w:val="-1"/>
        </w:rPr>
        <w:t>Payment,</w:t>
      </w:r>
      <w:r w:rsidRPr="008E6293">
        <w:rPr>
          <w:spacing w:val="14"/>
        </w:rPr>
        <w:t xml:space="preserve"> </w:t>
      </w:r>
      <w:r w:rsidRPr="006D48C9">
        <w:t>in</w:t>
      </w:r>
      <w:r w:rsidRPr="008E6293">
        <w:rPr>
          <w:spacing w:val="14"/>
        </w:rPr>
        <w:t xml:space="preserve"> </w:t>
      </w:r>
      <w:r w:rsidRPr="008E6293">
        <w:rPr>
          <w:spacing w:val="-1"/>
        </w:rPr>
        <w:t>whole</w:t>
      </w:r>
      <w:r w:rsidRPr="008E6293">
        <w:rPr>
          <w:spacing w:val="14"/>
        </w:rPr>
        <w:t xml:space="preserve"> </w:t>
      </w:r>
      <w:r w:rsidRPr="006D48C9">
        <w:t>or</w:t>
      </w:r>
      <w:r w:rsidRPr="008E6293">
        <w:rPr>
          <w:spacing w:val="15"/>
        </w:rPr>
        <w:t xml:space="preserve"> </w:t>
      </w:r>
      <w:r w:rsidRPr="006D48C9">
        <w:t>in</w:t>
      </w:r>
      <w:r w:rsidRPr="008E6293">
        <w:rPr>
          <w:spacing w:val="14"/>
        </w:rPr>
        <w:t xml:space="preserve"> </w:t>
      </w:r>
      <w:r w:rsidRPr="008E6293">
        <w:rPr>
          <w:spacing w:val="-1"/>
        </w:rPr>
        <w:t>part,</w:t>
      </w:r>
      <w:r w:rsidRPr="008E6293">
        <w:rPr>
          <w:spacing w:val="14"/>
        </w:rPr>
        <w:t xml:space="preserve"> </w:t>
      </w:r>
      <w:r w:rsidRPr="008E6293">
        <w:rPr>
          <w:spacing w:val="-1"/>
        </w:rPr>
        <w:t>the</w:t>
      </w:r>
      <w:r w:rsidRPr="008E6293">
        <w:rPr>
          <w:spacing w:val="14"/>
        </w:rPr>
        <w:t xml:space="preserve"> </w:t>
      </w:r>
      <w:r w:rsidRPr="008E6293">
        <w:rPr>
          <w:spacing w:val="-1"/>
        </w:rPr>
        <w:t>Defaulting</w:t>
      </w:r>
      <w:r w:rsidRPr="008E6293">
        <w:rPr>
          <w:spacing w:val="11"/>
        </w:rPr>
        <w:t xml:space="preserve"> </w:t>
      </w:r>
      <w:r w:rsidRPr="008E6293">
        <w:rPr>
          <w:spacing w:val="-1"/>
        </w:rPr>
        <w:t>Party</w:t>
      </w:r>
      <w:r w:rsidRPr="008E6293">
        <w:rPr>
          <w:spacing w:val="51"/>
        </w:rPr>
        <w:t xml:space="preserve"> </w:t>
      </w:r>
      <w:r w:rsidRPr="008E6293">
        <w:rPr>
          <w:spacing w:val="-1"/>
        </w:rPr>
        <w:t>will,</w:t>
      </w:r>
      <w:r w:rsidRPr="008E6293">
        <w:rPr>
          <w:spacing w:val="33"/>
        </w:rPr>
        <w:t xml:space="preserve"> </w:t>
      </w:r>
      <w:r w:rsidRPr="008E6293">
        <w:rPr>
          <w:spacing w:val="-1"/>
        </w:rPr>
        <w:t>within</w:t>
      </w:r>
      <w:r w:rsidRPr="008E6293">
        <w:rPr>
          <w:spacing w:val="33"/>
        </w:rPr>
        <w:t xml:space="preserve"> </w:t>
      </w:r>
      <w:r w:rsidRPr="008E6293">
        <w:rPr>
          <w:spacing w:val="-1"/>
        </w:rPr>
        <w:t>two</w:t>
      </w:r>
      <w:r w:rsidRPr="008E6293">
        <w:rPr>
          <w:spacing w:val="35"/>
        </w:rPr>
        <w:t xml:space="preserve"> </w:t>
      </w:r>
      <w:r w:rsidRPr="008E6293">
        <w:rPr>
          <w:spacing w:val="-1"/>
        </w:rPr>
        <w:t>Business</w:t>
      </w:r>
      <w:r w:rsidRPr="008E6293">
        <w:rPr>
          <w:spacing w:val="34"/>
        </w:rPr>
        <w:t xml:space="preserve"> </w:t>
      </w:r>
      <w:r w:rsidRPr="008E6293">
        <w:rPr>
          <w:spacing w:val="-1"/>
        </w:rPr>
        <w:t>Days</w:t>
      </w:r>
      <w:r w:rsidRPr="008E6293">
        <w:rPr>
          <w:spacing w:val="36"/>
        </w:rPr>
        <w:t xml:space="preserve"> </w:t>
      </w:r>
      <w:r w:rsidRPr="006D48C9">
        <w:t>of</w:t>
      </w:r>
      <w:r w:rsidRPr="008E6293">
        <w:rPr>
          <w:spacing w:val="36"/>
        </w:rPr>
        <w:t xml:space="preserve"> </w:t>
      </w:r>
      <w:r w:rsidRPr="008E6293">
        <w:rPr>
          <w:spacing w:val="-1"/>
        </w:rPr>
        <w:t>receipt</w:t>
      </w:r>
      <w:r w:rsidRPr="008E6293">
        <w:rPr>
          <w:spacing w:val="34"/>
        </w:rPr>
        <w:t xml:space="preserve"> </w:t>
      </w:r>
      <w:r w:rsidRPr="006D48C9">
        <w:t>of</w:t>
      </w:r>
      <w:r w:rsidRPr="008E6293">
        <w:rPr>
          <w:spacing w:val="36"/>
        </w:rPr>
        <w:t xml:space="preserve"> </w:t>
      </w:r>
      <w:r w:rsidRPr="008E6293">
        <w:rPr>
          <w:spacing w:val="-1"/>
        </w:rPr>
        <w:t>Non-</w:t>
      </w:r>
      <w:r w:rsidRPr="008E6293">
        <w:rPr>
          <w:rFonts w:cs="Times New Roman"/>
          <w:spacing w:val="-1"/>
        </w:rPr>
        <w:t>Defaulting</w:t>
      </w:r>
      <w:r w:rsidRPr="008E6293">
        <w:rPr>
          <w:rFonts w:cs="Times New Roman"/>
          <w:spacing w:val="33"/>
        </w:rPr>
        <w:t xml:space="preserve"> </w:t>
      </w:r>
      <w:r w:rsidRPr="008E6293">
        <w:rPr>
          <w:rFonts w:cs="Times New Roman"/>
          <w:spacing w:val="-1"/>
        </w:rPr>
        <w:t>Party’s</w:t>
      </w:r>
      <w:r w:rsidRPr="008E6293">
        <w:rPr>
          <w:rFonts w:cs="Times New Roman"/>
          <w:spacing w:val="36"/>
        </w:rPr>
        <w:t xml:space="preserve"> </w:t>
      </w:r>
      <w:r w:rsidRPr="008E6293">
        <w:rPr>
          <w:rFonts w:cs="Times New Roman"/>
          <w:spacing w:val="-1"/>
        </w:rPr>
        <w:t>calculation,</w:t>
      </w:r>
      <w:r w:rsidRPr="008E6293">
        <w:rPr>
          <w:rFonts w:cs="Times New Roman"/>
          <w:spacing w:val="35"/>
        </w:rPr>
        <w:t xml:space="preserve"> </w:t>
      </w:r>
      <w:r w:rsidRPr="008E6293">
        <w:rPr>
          <w:rFonts w:cs="Times New Roman"/>
          <w:spacing w:val="-1"/>
        </w:rPr>
        <w:t>provide</w:t>
      </w:r>
      <w:r w:rsidRPr="008E6293">
        <w:rPr>
          <w:rFonts w:cs="Times New Roman"/>
          <w:spacing w:val="34"/>
        </w:rPr>
        <w:t xml:space="preserve"> </w:t>
      </w:r>
      <w:r w:rsidRPr="008E6293">
        <w:rPr>
          <w:rFonts w:cs="Times New Roman"/>
        </w:rPr>
        <w:t>to</w:t>
      </w:r>
      <w:r w:rsidRPr="008E6293">
        <w:rPr>
          <w:rFonts w:cs="Times New Roman"/>
          <w:spacing w:val="33"/>
        </w:rPr>
        <w:t xml:space="preserve"> </w:t>
      </w:r>
      <w:r w:rsidRPr="008E6293">
        <w:rPr>
          <w:rFonts w:cs="Times New Roman"/>
        </w:rPr>
        <w:t>the</w:t>
      </w:r>
      <w:r w:rsidRPr="008E6293">
        <w:rPr>
          <w:rFonts w:cs="Times New Roman"/>
          <w:spacing w:val="34"/>
        </w:rPr>
        <w:t xml:space="preserve"> </w:t>
      </w:r>
      <w:r w:rsidRPr="008E6293">
        <w:rPr>
          <w:rFonts w:cs="Times New Roman"/>
        </w:rPr>
        <w:t>Non</w:t>
      </w:r>
      <w:r w:rsidRPr="006D48C9">
        <w:t>-</w:t>
      </w:r>
      <w:r w:rsidRPr="008E6293">
        <w:rPr>
          <w:spacing w:val="57"/>
        </w:rPr>
        <w:t xml:space="preserve"> </w:t>
      </w:r>
      <w:r w:rsidRPr="008E6293">
        <w:rPr>
          <w:spacing w:val="-1"/>
        </w:rPr>
        <w:t>Defaulting</w:t>
      </w:r>
      <w:r w:rsidRPr="008E6293">
        <w:rPr>
          <w:spacing w:val="9"/>
        </w:rPr>
        <w:t xml:space="preserve"> </w:t>
      </w:r>
      <w:r w:rsidRPr="006D48C9">
        <w:t>Party</w:t>
      </w:r>
      <w:r w:rsidRPr="008E6293">
        <w:rPr>
          <w:spacing w:val="9"/>
        </w:rPr>
        <w:t xml:space="preserve"> </w:t>
      </w:r>
      <w:r w:rsidRPr="006D48C9">
        <w:t>a</w:t>
      </w:r>
      <w:r w:rsidRPr="008E6293">
        <w:rPr>
          <w:spacing w:val="12"/>
        </w:rPr>
        <w:t xml:space="preserve"> </w:t>
      </w:r>
      <w:r w:rsidRPr="008E6293">
        <w:rPr>
          <w:spacing w:val="-1"/>
        </w:rPr>
        <w:t>detailed</w:t>
      </w:r>
      <w:r w:rsidRPr="008E6293">
        <w:rPr>
          <w:spacing w:val="12"/>
        </w:rPr>
        <w:t xml:space="preserve"> </w:t>
      </w:r>
      <w:r w:rsidRPr="008E6293">
        <w:rPr>
          <w:spacing w:val="-1"/>
        </w:rPr>
        <w:t>written</w:t>
      </w:r>
      <w:r w:rsidRPr="008E6293">
        <w:rPr>
          <w:spacing w:val="12"/>
        </w:rPr>
        <w:t xml:space="preserve"> </w:t>
      </w:r>
      <w:r w:rsidRPr="008E6293">
        <w:rPr>
          <w:spacing w:val="-1"/>
        </w:rPr>
        <w:t>explanation</w:t>
      </w:r>
      <w:r w:rsidRPr="008E6293">
        <w:rPr>
          <w:spacing w:val="11"/>
        </w:rPr>
        <w:t xml:space="preserve"> </w:t>
      </w:r>
      <w:r w:rsidRPr="008E6293">
        <w:rPr>
          <w:spacing w:val="-2"/>
        </w:rPr>
        <w:t>of</w:t>
      </w:r>
      <w:r w:rsidRPr="008E6293">
        <w:rPr>
          <w:spacing w:val="12"/>
        </w:rPr>
        <w:t xml:space="preserve"> </w:t>
      </w:r>
      <w:r w:rsidRPr="008E6293">
        <w:rPr>
          <w:spacing w:val="-1"/>
        </w:rPr>
        <w:t>the</w:t>
      </w:r>
      <w:r w:rsidRPr="008E6293">
        <w:rPr>
          <w:spacing w:val="12"/>
        </w:rPr>
        <w:t xml:space="preserve"> </w:t>
      </w:r>
      <w:r w:rsidRPr="008E6293">
        <w:rPr>
          <w:spacing w:val="-1"/>
        </w:rPr>
        <w:t>basis</w:t>
      </w:r>
      <w:r w:rsidRPr="008E6293">
        <w:rPr>
          <w:spacing w:val="12"/>
        </w:rPr>
        <w:t xml:space="preserve"> </w:t>
      </w:r>
      <w:r w:rsidRPr="008E6293">
        <w:rPr>
          <w:spacing w:val="-1"/>
        </w:rPr>
        <w:t>for</w:t>
      </w:r>
      <w:r w:rsidRPr="008E6293">
        <w:rPr>
          <w:spacing w:val="12"/>
        </w:rPr>
        <w:t xml:space="preserve"> </w:t>
      </w:r>
      <w:r w:rsidRPr="006D48C9">
        <w:t>such</w:t>
      </w:r>
      <w:r w:rsidRPr="008E6293">
        <w:rPr>
          <w:spacing w:val="11"/>
        </w:rPr>
        <w:t xml:space="preserve"> </w:t>
      </w:r>
      <w:r w:rsidRPr="008E6293">
        <w:rPr>
          <w:spacing w:val="-1"/>
        </w:rPr>
        <w:t>dispute;</w:t>
      </w:r>
      <w:r w:rsidRPr="008E6293">
        <w:rPr>
          <w:spacing w:val="12"/>
        </w:rPr>
        <w:t xml:space="preserve"> </w:t>
      </w:r>
      <w:r w:rsidRPr="008E6293">
        <w:rPr>
          <w:spacing w:val="-1"/>
        </w:rPr>
        <w:t>provided,</w:t>
      </w:r>
      <w:r w:rsidRPr="008E6293">
        <w:rPr>
          <w:spacing w:val="12"/>
        </w:rPr>
        <w:t xml:space="preserve"> </w:t>
      </w:r>
      <w:r w:rsidRPr="008E6293">
        <w:rPr>
          <w:spacing w:val="-1"/>
        </w:rPr>
        <w:t>however,</w:t>
      </w:r>
      <w:r w:rsidRPr="008E6293">
        <w:rPr>
          <w:spacing w:val="11"/>
        </w:rPr>
        <w:t xml:space="preserve"> </w:t>
      </w:r>
      <w:r w:rsidRPr="008E6293">
        <w:rPr>
          <w:spacing w:val="-1"/>
        </w:rPr>
        <w:t>that</w:t>
      </w:r>
      <w:r w:rsidRPr="008E6293">
        <w:rPr>
          <w:spacing w:val="12"/>
        </w:rPr>
        <w:t xml:space="preserve"> </w:t>
      </w:r>
      <w:r w:rsidRPr="008E6293">
        <w:rPr>
          <w:spacing w:val="-2"/>
        </w:rPr>
        <w:t>the</w:t>
      </w:r>
      <w:r w:rsidRPr="008E6293">
        <w:rPr>
          <w:spacing w:val="67"/>
        </w:rPr>
        <w:t xml:space="preserve"> </w:t>
      </w:r>
      <w:r w:rsidRPr="008E6293">
        <w:rPr>
          <w:spacing w:val="-1"/>
        </w:rPr>
        <w:t>Defaulting</w:t>
      </w:r>
      <w:r w:rsidRPr="008E6293">
        <w:rPr>
          <w:spacing w:val="28"/>
        </w:rPr>
        <w:t xml:space="preserve"> </w:t>
      </w:r>
      <w:r w:rsidRPr="006D48C9">
        <w:t>Party</w:t>
      </w:r>
      <w:r w:rsidRPr="008E6293">
        <w:rPr>
          <w:spacing w:val="28"/>
        </w:rPr>
        <w:t xml:space="preserve"> </w:t>
      </w:r>
      <w:r w:rsidRPr="008E6293">
        <w:rPr>
          <w:spacing w:val="-1"/>
        </w:rPr>
        <w:t>must</w:t>
      </w:r>
      <w:r w:rsidRPr="008E6293">
        <w:rPr>
          <w:spacing w:val="32"/>
        </w:rPr>
        <w:t xml:space="preserve"> </w:t>
      </w:r>
      <w:r w:rsidRPr="008E6293">
        <w:rPr>
          <w:spacing w:val="-1"/>
        </w:rPr>
        <w:t>first</w:t>
      </w:r>
      <w:r w:rsidRPr="008E6293">
        <w:rPr>
          <w:spacing w:val="30"/>
        </w:rPr>
        <w:t xml:space="preserve"> </w:t>
      </w:r>
      <w:r w:rsidRPr="008E6293">
        <w:rPr>
          <w:spacing w:val="-1"/>
        </w:rPr>
        <w:t>transfer</w:t>
      </w:r>
      <w:r w:rsidRPr="008E6293">
        <w:rPr>
          <w:spacing w:val="32"/>
        </w:rPr>
        <w:t xml:space="preserve"> </w:t>
      </w:r>
      <w:r w:rsidRPr="008E6293">
        <w:rPr>
          <w:spacing w:val="-1"/>
        </w:rPr>
        <w:t>Performance</w:t>
      </w:r>
      <w:r w:rsidRPr="008E6293">
        <w:rPr>
          <w:spacing w:val="31"/>
        </w:rPr>
        <w:t xml:space="preserve"> </w:t>
      </w:r>
      <w:r w:rsidRPr="008E6293">
        <w:rPr>
          <w:spacing w:val="-1"/>
        </w:rPr>
        <w:t>Assurance</w:t>
      </w:r>
      <w:r w:rsidRPr="008E6293">
        <w:rPr>
          <w:spacing w:val="31"/>
        </w:rPr>
        <w:t xml:space="preserve"> </w:t>
      </w:r>
      <w:r w:rsidRPr="006D48C9">
        <w:t>to</w:t>
      </w:r>
      <w:r w:rsidRPr="008E6293">
        <w:rPr>
          <w:spacing w:val="28"/>
        </w:rPr>
        <w:t xml:space="preserve"> </w:t>
      </w:r>
      <w:r w:rsidRPr="006D48C9">
        <w:t>the</w:t>
      </w:r>
      <w:r w:rsidRPr="008E6293">
        <w:rPr>
          <w:spacing w:val="31"/>
        </w:rPr>
        <w:t xml:space="preserve"> </w:t>
      </w:r>
      <w:r w:rsidRPr="008E6293">
        <w:rPr>
          <w:spacing w:val="-1"/>
        </w:rPr>
        <w:t>Non-Defaulting</w:t>
      </w:r>
      <w:r w:rsidRPr="008E6293">
        <w:rPr>
          <w:spacing w:val="28"/>
        </w:rPr>
        <w:t xml:space="preserve"> </w:t>
      </w:r>
      <w:r w:rsidRPr="006D48C9">
        <w:t>Party</w:t>
      </w:r>
      <w:r w:rsidRPr="008E6293">
        <w:rPr>
          <w:spacing w:val="28"/>
        </w:rPr>
        <w:t xml:space="preserve"> </w:t>
      </w:r>
      <w:r w:rsidRPr="006D48C9">
        <w:t>in</w:t>
      </w:r>
      <w:r w:rsidRPr="008E6293">
        <w:rPr>
          <w:spacing w:val="31"/>
        </w:rPr>
        <w:t xml:space="preserve"> </w:t>
      </w:r>
      <w:r w:rsidRPr="006D48C9">
        <w:t>an</w:t>
      </w:r>
      <w:r w:rsidRPr="008E6293">
        <w:rPr>
          <w:spacing w:val="29"/>
        </w:rPr>
        <w:t xml:space="preserve"> </w:t>
      </w:r>
      <w:r w:rsidRPr="008E6293">
        <w:rPr>
          <w:spacing w:val="-1"/>
        </w:rPr>
        <w:t>amount</w:t>
      </w:r>
      <w:r w:rsidRPr="008E6293">
        <w:rPr>
          <w:spacing w:val="55"/>
        </w:rPr>
        <w:t xml:space="preserve"> </w:t>
      </w:r>
      <w:r w:rsidRPr="006D48C9">
        <w:t>equal</w:t>
      </w:r>
      <w:r w:rsidRPr="008E6293">
        <w:rPr>
          <w:spacing w:val="20"/>
        </w:rPr>
        <w:t xml:space="preserve"> </w:t>
      </w:r>
      <w:r w:rsidRPr="006D48C9">
        <w:t>to</w:t>
      </w:r>
      <w:r w:rsidRPr="008E6293">
        <w:rPr>
          <w:spacing w:val="19"/>
        </w:rPr>
        <w:t xml:space="preserve"> </w:t>
      </w:r>
      <w:r w:rsidRPr="006D48C9">
        <w:t>the</w:t>
      </w:r>
      <w:r w:rsidRPr="008E6293">
        <w:rPr>
          <w:spacing w:val="19"/>
        </w:rPr>
        <w:t xml:space="preserve"> </w:t>
      </w:r>
      <w:r w:rsidRPr="008E6293">
        <w:rPr>
          <w:spacing w:val="-1"/>
        </w:rPr>
        <w:t>full</w:t>
      </w:r>
      <w:r w:rsidRPr="008E6293">
        <w:rPr>
          <w:spacing w:val="22"/>
        </w:rPr>
        <w:t xml:space="preserve"> </w:t>
      </w:r>
      <w:r w:rsidRPr="008E6293">
        <w:rPr>
          <w:spacing w:val="-2"/>
        </w:rPr>
        <w:t>Settlement</w:t>
      </w:r>
      <w:r w:rsidRPr="008E6293">
        <w:rPr>
          <w:spacing w:val="22"/>
        </w:rPr>
        <w:t xml:space="preserve"> </w:t>
      </w:r>
      <w:r w:rsidRPr="008E6293">
        <w:rPr>
          <w:spacing w:val="-1"/>
        </w:rPr>
        <w:t>Amount</w:t>
      </w:r>
      <w:r w:rsidRPr="008E6293">
        <w:rPr>
          <w:spacing w:val="22"/>
        </w:rPr>
        <w:t xml:space="preserve"> </w:t>
      </w:r>
      <w:r w:rsidRPr="006D48C9">
        <w:t>or</w:t>
      </w:r>
      <w:r w:rsidRPr="008E6293">
        <w:rPr>
          <w:spacing w:val="19"/>
        </w:rPr>
        <w:t xml:space="preserve"> </w:t>
      </w:r>
      <w:r w:rsidRPr="008E6293">
        <w:rPr>
          <w:spacing w:val="-1"/>
        </w:rPr>
        <w:t>Termination</w:t>
      </w:r>
      <w:r w:rsidRPr="008E6293">
        <w:rPr>
          <w:spacing w:val="19"/>
        </w:rPr>
        <w:t xml:space="preserve"> </w:t>
      </w:r>
      <w:r w:rsidRPr="008E6293">
        <w:rPr>
          <w:spacing w:val="-1"/>
        </w:rPr>
        <w:t>Payment,</w:t>
      </w:r>
      <w:r w:rsidRPr="008E6293">
        <w:rPr>
          <w:spacing w:val="21"/>
        </w:rPr>
        <w:t xml:space="preserve"> </w:t>
      </w:r>
      <w:r w:rsidRPr="006D48C9">
        <w:t>as</w:t>
      </w:r>
      <w:r w:rsidRPr="008E6293">
        <w:rPr>
          <w:spacing w:val="22"/>
        </w:rPr>
        <w:t xml:space="preserve"> </w:t>
      </w:r>
      <w:r w:rsidRPr="008E6293">
        <w:rPr>
          <w:spacing w:val="-1"/>
        </w:rPr>
        <w:t>applicable.</w:t>
      </w:r>
      <w:r w:rsidRPr="006D48C9">
        <w:t xml:space="preserve">  </w:t>
      </w:r>
      <w:r w:rsidRPr="008E6293">
        <w:rPr>
          <w:spacing w:val="-1"/>
        </w:rPr>
        <w:t>References</w:t>
      </w:r>
      <w:r w:rsidRPr="008E6293">
        <w:rPr>
          <w:spacing w:val="22"/>
        </w:rPr>
        <w:t xml:space="preserve"> </w:t>
      </w:r>
      <w:r w:rsidRPr="008E6293">
        <w:rPr>
          <w:spacing w:val="-1"/>
        </w:rPr>
        <w:t>to</w:t>
      </w:r>
      <w:r w:rsidRPr="008E6293">
        <w:rPr>
          <w:spacing w:val="21"/>
        </w:rPr>
        <w:t xml:space="preserve"> </w:t>
      </w:r>
      <w:r w:rsidR="008E6293" w:rsidRPr="007B271D">
        <w:rPr>
          <w:spacing w:val="-1"/>
        </w:rPr>
        <w:t>Defaulting</w:t>
      </w:r>
      <w:r w:rsidR="008E6293">
        <w:t xml:space="preserve"> </w:t>
      </w:r>
      <w:r>
        <w:t>Party</w:t>
      </w:r>
      <w:r w:rsidRPr="007B271D">
        <w:rPr>
          <w:spacing w:val="21"/>
        </w:rPr>
        <w:t xml:space="preserve"> </w:t>
      </w:r>
      <w:r>
        <w:t>and</w:t>
      </w:r>
      <w:r w:rsidRPr="007B271D">
        <w:rPr>
          <w:spacing w:val="24"/>
        </w:rPr>
        <w:t xml:space="preserve"> </w:t>
      </w:r>
      <w:r w:rsidRPr="007B271D">
        <w:rPr>
          <w:spacing w:val="-1"/>
        </w:rPr>
        <w:t>Non-Defaulting</w:t>
      </w:r>
      <w:r w:rsidRPr="007B271D">
        <w:rPr>
          <w:spacing w:val="21"/>
        </w:rPr>
        <w:t xml:space="preserve"> </w:t>
      </w:r>
      <w:r>
        <w:t>Party</w:t>
      </w:r>
      <w:r w:rsidRPr="007B271D">
        <w:rPr>
          <w:spacing w:val="21"/>
        </w:rPr>
        <w:t xml:space="preserve"> </w:t>
      </w:r>
      <w:r>
        <w:t>in</w:t>
      </w:r>
      <w:r w:rsidRPr="007B271D">
        <w:rPr>
          <w:spacing w:val="21"/>
        </w:rPr>
        <w:t xml:space="preserve"> </w:t>
      </w:r>
      <w:r w:rsidRPr="007B271D">
        <w:rPr>
          <w:spacing w:val="-1"/>
        </w:rPr>
        <w:t>this</w:t>
      </w:r>
      <w:r w:rsidRPr="007B271D">
        <w:rPr>
          <w:spacing w:val="24"/>
        </w:rPr>
        <w:t xml:space="preserve"> </w:t>
      </w:r>
      <w:r w:rsidRPr="007B271D">
        <w:rPr>
          <w:spacing w:val="-1"/>
        </w:rPr>
        <w:t>Section</w:t>
      </w:r>
      <w:r w:rsidRPr="007B271D">
        <w:rPr>
          <w:spacing w:val="21"/>
        </w:rPr>
        <w:t xml:space="preserve"> </w:t>
      </w:r>
      <w:r w:rsidRPr="007B271D">
        <w:rPr>
          <w:spacing w:val="-1"/>
        </w:rPr>
        <w:t>include</w:t>
      </w:r>
      <w:r w:rsidRPr="007B271D">
        <w:rPr>
          <w:spacing w:val="24"/>
        </w:rPr>
        <w:t xml:space="preserve"> </w:t>
      </w:r>
      <w:r w:rsidRPr="007B271D">
        <w:rPr>
          <w:spacing w:val="-1"/>
        </w:rPr>
        <w:t>the</w:t>
      </w:r>
      <w:r w:rsidRPr="007B271D">
        <w:rPr>
          <w:spacing w:val="24"/>
        </w:rPr>
        <w:t xml:space="preserve"> </w:t>
      </w:r>
      <w:r w:rsidRPr="007B271D">
        <w:rPr>
          <w:spacing w:val="-1"/>
        </w:rPr>
        <w:t>Potentially</w:t>
      </w:r>
      <w:r w:rsidRPr="007B271D">
        <w:rPr>
          <w:spacing w:val="21"/>
        </w:rPr>
        <w:t xml:space="preserve"> </w:t>
      </w:r>
      <w:r w:rsidRPr="007B271D">
        <w:rPr>
          <w:spacing w:val="-1"/>
        </w:rPr>
        <w:t>Defaulting</w:t>
      </w:r>
      <w:r w:rsidRPr="007B271D">
        <w:rPr>
          <w:spacing w:val="21"/>
        </w:rPr>
        <w:t xml:space="preserve"> </w:t>
      </w:r>
      <w:r>
        <w:t>Party</w:t>
      </w:r>
      <w:r w:rsidRPr="007B271D">
        <w:rPr>
          <w:spacing w:val="21"/>
        </w:rPr>
        <w:t xml:space="preserve"> </w:t>
      </w:r>
      <w:r>
        <w:t>and</w:t>
      </w:r>
      <w:r w:rsidRPr="007B271D">
        <w:rPr>
          <w:spacing w:val="24"/>
        </w:rPr>
        <w:t xml:space="preserve"> </w:t>
      </w:r>
      <w:r w:rsidRPr="007B271D">
        <w:rPr>
          <w:spacing w:val="-1"/>
        </w:rPr>
        <w:t>Potentially</w:t>
      </w:r>
      <w:r w:rsidRPr="007B271D">
        <w:rPr>
          <w:spacing w:val="43"/>
        </w:rPr>
        <w:t xml:space="preserve"> </w:t>
      </w:r>
      <w:r w:rsidRPr="007B271D">
        <w:rPr>
          <w:spacing w:val="-1"/>
        </w:rPr>
        <w:t>Non-Defaulting</w:t>
      </w:r>
      <w:r w:rsidRPr="007B271D">
        <w:rPr>
          <w:spacing w:val="-3"/>
        </w:rPr>
        <w:t xml:space="preserve"> </w:t>
      </w:r>
      <w:r w:rsidRPr="007B271D">
        <w:rPr>
          <w:spacing w:val="-1"/>
        </w:rPr>
        <w:t>Party,</w:t>
      </w:r>
      <w:r>
        <w:t xml:space="preserve"> as </w:t>
      </w:r>
      <w:r w:rsidRPr="007B271D">
        <w:rPr>
          <w:spacing w:val="-1"/>
        </w:rPr>
        <w:t>applicable.</w:t>
      </w:r>
    </w:p>
    <w:p w14:paraId="7DAAE63D" w14:textId="77777777" w:rsidR="001E0C95" w:rsidRPr="008E45C7" w:rsidRDefault="001E0C95" w:rsidP="008E6293"/>
    <w:p w14:paraId="204F9C56" w14:textId="77777777" w:rsidR="001E0C95" w:rsidRPr="008E6293" w:rsidRDefault="00972CCB" w:rsidP="0080377A">
      <w:pPr>
        <w:pStyle w:val="BodyText"/>
        <w:numPr>
          <w:ilvl w:val="1"/>
          <w:numId w:val="14"/>
        </w:numPr>
        <w:tabs>
          <w:tab w:val="left" w:pos="1541"/>
        </w:tabs>
        <w:ind w:right="114" w:firstLine="720"/>
        <w:jc w:val="both"/>
      </w:pPr>
      <w:r w:rsidRPr="008E6293">
        <w:rPr>
          <w:spacing w:val="-1"/>
          <w:u w:val="single" w:color="000000"/>
        </w:rPr>
        <w:t>Suspension</w:t>
      </w:r>
      <w:r w:rsidRPr="008E6293">
        <w:rPr>
          <w:spacing w:val="11"/>
          <w:u w:val="single" w:color="000000"/>
        </w:rPr>
        <w:t xml:space="preserve"> </w:t>
      </w:r>
      <w:r w:rsidRPr="008E6293">
        <w:rPr>
          <w:u w:val="single" w:color="000000"/>
        </w:rPr>
        <w:t>of</w:t>
      </w:r>
      <w:r w:rsidRPr="008E6293">
        <w:rPr>
          <w:spacing w:val="14"/>
          <w:u w:val="single" w:color="000000"/>
        </w:rPr>
        <w:t xml:space="preserve"> </w:t>
      </w:r>
      <w:r w:rsidRPr="008E6293">
        <w:rPr>
          <w:spacing w:val="-1"/>
          <w:u w:val="single" w:color="000000"/>
        </w:rPr>
        <w:t>Performance</w:t>
      </w:r>
      <w:r w:rsidRPr="008E6293">
        <w:rPr>
          <w:spacing w:val="-1"/>
        </w:rPr>
        <w:t>.</w:t>
      </w:r>
      <w:r w:rsidRPr="008E6293">
        <w:rPr>
          <w:spacing w:val="28"/>
        </w:rPr>
        <w:t xml:space="preserve"> </w:t>
      </w:r>
      <w:r w:rsidRPr="008E6293">
        <w:rPr>
          <w:spacing w:val="-1"/>
        </w:rPr>
        <w:t>Notwithstanding</w:t>
      </w:r>
      <w:r w:rsidRPr="008E6293">
        <w:rPr>
          <w:spacing w:val="11"/>
        </w:rPr>
        <w:t xml:space="preserve"> </w:t>
      </w:r>
      <w:r w:rsidRPr="008E6293">
        <w:t>any</w:t>
      </w:r>
      <w:r w:rsidRPr="008E6293">
        <w:rPr>
          <w:spacing w:val="12"/>
        </w:rPr>
        <w:t xml:space="preserve"> </w:t>
      </w:r>
      <w:r w:rsidRPr="008E6293">
        <w:rPr>
          <w:spacing w:val="-1"/>
        </w:rPr>
        <w:t>other</w:t>
      </w:r>
      <w:r w:rsidRPr="008E6293">
        <w:rPr>
          <w:spacing w:val="15"/>
        </w:rPr>
        <w:t xml:space="preserve"> </w:t>
      </w:r>
      <w:r w:rsidRPr="008E6293">
        <w:rPr>
          <w:spacing w:val="-1"/>
        </w:rPr>
        <w:t>provision</w:t>
      </w:r>
      <w:r w:rsidRPr="008E6293">
        <w:rPr>
          <w:spacing w:val="14"/>
        </w:rPr>
        <w:t xml:space="preserve"> </w:t>
      </w:r>
      <w:r w:rsidRPr="008E6293">
        <w:rPr>
          <w:spacing w:val="-1"/>
        </w:rPr>
        <w:t>hereof,</w:t>
      </w:r>
      <w:r w:rsidRPr="008E6293">
        <w:rPr>
          <w:spacing w:val="14"/>
        </w:rPr>
        <w:t xml:space="preserve"> </w:t>
      </w:r>
      <w:r w:rsidRPr="008E6293">
        <w:rPr>
          <w:spacing w:val="-1"/>
        </w:rPr>
        <w:t>if</w:t>
      </w:r>
      <w:r w:rsidRPr="008E6293">
        <w:rPr>
          <w:spacing w:val="15"/>
        </w:rPr>
        <w:t xml:space="preserve"> </w:t>
      </w:r>
      <w:r w:rsidRPr="008E6293">
        <w:t>an</w:t>
      </w:r>
      <w:r w:rsidRPr="008E6293">
        <w:rPr>
          <w:spacing w:val="14"/>
        </w:rPr>
        <w:t xml:space="preserve"> </w:t>
      </w:r>
      <w:r w:rsidRPr="008E6293">
        <w:rPr>
          <w:spacing w:val="-2"/>
        </w:rPr>
        <w:t>Event</w:t>
      </w:r>
      <w:r w:rsidRPr="008E6293">
        <w:rPr>
          <w:spacing w:val="15"/>
        </w:rPr>
        <w:t xml:space="preserve"> </w:t>
      </w:r>
      <w:r w:rsidRPr="008E6293">
        <w:rPr>
          <w:spacing w:val="2"/>
        </w:rPr>
        <w:t>of</w:t>
      </w:r>
      <w:r w:rsidRPr="008E6293">
        <w:rPr>
          <w:spacing w:val="57"/>
        </w:rPr>
        <w:t xml:space="preserve"> </w:t>
      </w:r>
      <w:r w:rsidRPr="008E6293">
        <w:rPr>
          <w:spacing w:val="-1"/>
        </w:rPr>
        <w:t>Default</w:t>
      </w:r>
      <w:r w:rsidRPr="008E6293">
        <w:rPr>
          <w:spacing w:val="20"/>
        </w:rPr>
        <w:t xml:space="preserve"> </w:t>
      </w:r>
      <w:r w:rsidRPr="008E6293">
        <w:t>or</w:t>
      </w:r>
      <w:r w:rsidRPr="008E6293">
        <w:rPr>
          <w:spacing w:val="20"/>
        </w:rPr>
        <w:t xml:space="preserve"> </w:t>
      </w:r>
      <w:r w:rsidRPr="008E6293">
        <w:t>a</w:t>
      </w:r>
      <w:r w:rsidRPr="008E6293">
        <w:rPr>
          <w:spacing w:val="21"/>
        </w:rPr>
        <w:t xml:space="preserve"> </w:t>
      </w:r>
      <w:r w:rsidRPr="008E6293">
        <w:rPr>
          <w:spacing w:val="-1"/>
        </w:rPr>
        <w:t>Potential</w:t>
      </w:r>
      <w:r w:rsidRPr="008E6293">
        <w:rPr>
          <w:spacing w:val="20"/>
        </w:rPr>
        <w:t xml:space="preserve"> </w:t>
      </w:r>
      <w:r w:rsidRPr="008E6293">
        <w:rPr>
          <w:spacing w:val="-1"/>
        </w:rPr>
        <w:t>Event</w:t>
      </w:r>
      <w:r w:rsidRPr="008E6293">
        <w:rPr>
          <w:spacing w:val="22"/>
        </w:rPr>
        <w:t xml:space="preserve"> </w:t>
      </w:r>
      <w:r w:rsidRPr="008E6293">
        <w:rPr>
          <w:spacing w:val="-2"/>
        </w:rPr>
        <w:t>of</w:t>
      </w:r>
      <w:r w:rsidRPr="008E6293">
        <w:rPr>
          <w:spacing w:val="22"/>
        </w:rPr>
        <w:t xml:space="preserve"> </w:t>
      </w:r>
      <w:r w:rsidRPr="008E6293">
        <w:rPr>
          <w:spacing w:val="-1"/>
        </w:rPr>
        <w:t>Default</w:t>
      </w:r>
      <w:r w:rsidRPr="008E6293">
        <w:rPr>
          <w:spacing w:val="20"/>
        </w:rPr>
        <w:t xml:space="preserve"> </w:t>
      </w:r>
      <w:r w:rsidRPr="008E6293">
        <w:t>has</w:t>
      </w:r>
      <w:r w:rsidRPr="008E6293">
        <w:rPr>
          <w:spacing w:val="20"/>
        </w:rPr>
        <w:t xml:space="preserve"> </w:t>
      </w:r>
      <w:r w:rsidRPr="008E6293">
        <w:rPr>
          <w:spacing w:val="-1"/>
        </w:rPr>
        <w:t>occurred</w:t>
      </w:r>
      <w:r w:rsidRPr="008E6293">
        <w:rPr>
          <w:spacing w:val="17"/>
        </w:rPr>
        <w:t xml:space="preserve"> </w:t>
      </w:r>
      <w:r w:rsidRPr="008E6293">
        <w:t>and</w:t>
      </w:r>
      <w:r w:rsidRPr="008E6293">
        <w:rPr>
          <w:spacing w:val="19"/>
        </w:rPr>
        <w:t xml:space="preserve"> </w:t>
      </w:r>
      <w:r w:rsidRPr="008E6293">
        <w:t>is</w:t>
      </w:r>
      <w:r w:rsidRPr="008E6293">
        <w:rPr>
          <w:spacing w:val="19"/>
        </w:rPr>
        <w:t xml:space="preserve"> </w:t>
      </w:r>
      <w:r w:rsidRPr="008E6293">
        <w:rPr>
          <w:spacing w:val="-1"/>
        </w:rPr>
        <w:t>continuing,</w:t>
      </w:r>
      <w:r w:rsidRPr="008E6293">
        <w:rPr>
          <w:spacing w:val="21"/>
        </w:rPr>
        <w:t xml:space="preserve"> </w:t>
      </w:r>
      <w:r w:rsidRPr="008E6293">
        <w:rPr>
          <w:spacing w:val="-1"/>
        </w:rPr>
        <w:t>the</w:t>
      </w:r>
      <w:r w:rsidRPr="008E6293">
        <w:rPr>
          <w:spacing w:val="21"/>
        </w:rPr>
        <w:t xml:space="preserve"> </w:t>
      </w:r>
      <w:r w:rsidRPr="008E6293">
        <w:rPr>
          <w:spacing w:val="-1"/>
        </w:rPr>
        <w:t>Non-Defaulting</w:t>
      </w:r>
      <w:r w:rsidRPr="008E6293">
        <w:rPr>
          <w:spacing w:val="19"/>
        </w:rPr>
        <w:t xml:space="preserve"> </w:t>
      </w:r>
      <w:r w:rsidRPr="008E6293">
        <w:rPr>
          <w:spacing w:val="-1"/>
        </w:rPr>
        <w:t>Party,</w:t>
      </w:r>
      <w:r w:rsidRPr="008E6293">
        <w:rPr>
          <w:spacing w:val="21"/>
        </w:rPr>
        <w:t xml:space="preserve"> </w:t>
      </w:r>
      <w:r w:rsidRPr="008E6293">
        <w:rPr>
          <w:spacing w:val="-1"/>
        </w:rPr>
        <w:t>upon</w:t>
      </w:r>
      <w:r w:rsidRPr="008E6293">
        <w:rPr>
          <w:spacing w:val="57"/>
        </w:rPr>
        <w:t xml:space="preserve"> </w:t>
      </w:r>
      <w:r w:rsidRPr="008E6293">
        <w:rPr>
          <w:spacing w:val="-1"/>
        </w:rPr>
        <w:t>written</w:t>
      </w:r>
      <w:r w:rsidRPr="008E6293">
        <w:rPr>
          <w:spacing w:val="7"/>
        </w:rPr>
        <w:t xml:space="preserve"> </w:t>
      </w:r>
      <w:r w:rsidRPr="008E6293">
        <w:rPr>
          <w:spacing w:val="-1"/>
        </w:rPr>
        <w:t>notice</w:t>
      </w:r>
      <w:r w:rsidRPr="008E6293">
        <w:rPr>
          <w:spacing w:val="7"/>
        </w:rPr>
        <w:t xml:space="preserve"> </w:t>
      </w:r>
      <w:r w:rsidRPr="008E6293">
        <w:t>to</w:t>
      </w:r>
      <w:r w:rsidRPr="008E6293">
        <w:rPr>
          <w:spacing w:val="7"/>
        </w:rPr>
        <w:t xml:space="preserve"> </w:t>
      </w:r>
      <w:r w:rsidRPr="008E6293">
        <w:rPr>
          <w:spacing w:val="-1"/>
        </w:rPr>
        <w:t>the</w:t>
      </w:r>
      <w:r w:rsidRPr="008E6293">
        <w:rPr>
          <w:spacing w:val="10"/>
        </w:rPr>
        <w:t xml:space="preserve"> </w:t>
      </w:r>
      <w:r w:rsidRPr="008E6293">
        <w:rPr>
          <w:spacing w:val="-1"/>
        </w:rPr>
        <w:t>Defaulting</w:t>
      </w:r>
      <w:r w:rsidRPr="008E6293">
        <w:rPr>
          <w:spacing w:val="7"/>
        </w:rPr>
        <w:t xml:space="preserve"> </w:t>
      </w:r>
      <w:r w:rsidRPr="008E6293">
        <w:rPr>
          <w:spacing w:val="-1"/>
        </w:rPr>
        <w:t>Party,</w:t>
      </w:r>
      <w:r w:rsidRPr="008E6293">
        <w:rPr>
          <w:spacing w:val="9"/>
        </w:rPr>
        <w:t xml:space="preserve"> </w:t>
      </w:r>
      <w:r w:rsidRPr="008E6293">
        <w:rPr>
          <w:spacing w:val="-1"/>
        </w:rPr>
        <w:t>has</w:t>
      </w:r>
      <w:r w:rsidRPr="008E6293">
        <w:rPr>
          <w:spacing w:val="7"/>
        </w:rPr>
        <w:t xml:space="preserve"> </w:t>
      </w:r>
      <w:r w:rsidRPr="008E6293">
        <w:t>the</w:t>
      </w:r>
      <w:r w:rsidRPr="008E6293">
        <w:rPr>
          <w:spacing w:val="7"/>
        </w:rPr>
        <w:t xml:space="preserve"> </w:t>
      </w:r>
      <w:r w:rsidRPr="008E6293">
        <w:rPr>
          <w:spacing w:val="-1"/>
        </w:rPr>
        <w:t>right</w:t>
      </w:r>
      <w:r w:rsidRPr="008E6293">
        <w:rPr>
          <w:spacing w:val="8"/>
        </w:rPr>
        <w:t xml:space="preserve"> </w:t>
      </w:r>
      <w:r w:rsidRPr="008E6293">
        <w:rPr>
          <w:spacing w:val="-1"/>
        </w:rPr>
        <w:t>(</w:t>
      </w:r>
      <w:proofErr w:type="spellStart"/>
      <w:r w:rsidRPr="008E6293">
        <w:rPr>
          <w:spacing w:val="-1"/>
        </w:rPr>
        <w:t>i</w:t>
      </w:r>
      <w:proofErr w:type="spellEnd"/>
      <w:r w:rsidRPr="008E6293">
        <w:rPr>
          <w:spacing w:val="-1"/>
        </w:rPr>
        <w:t>)</w:t>
      </w:r>
      <w:r w:rsidRPr="008E6293">
        <w:rPr>
          <w:spacing w:val="8"/>
        </w:rPr>
        <w:t xml:space="preserve"> </w:t>
      </w:r>
      <w:r w:rsidRPr="008E6293">
        <w:t>to</w:t>
      </w:r>
      <w:r w:rsidRPr="008E6293">
        <w:rPr>
          <w:spacing w:val="7"/>
        </w:rPr>
        <w:t xml:space="preserve"> </w:t>
      </w:r>
      <w:r w:rsidRPr="008E6293">
        <w:rPr>
          <w:spacing w:val="-1"/>
        </w:rPr>
        <w:t>suspend</w:t>
      </w:r>
      <w:r w:rsidRPr="008E6293">
        <w:rPr>
          <w:spacing w:val="7"/>
        </w:rPr>
        <w:t xml:space="preserve"> </w:t>
      </w:r>
      <w:r w:rsidRPr="008E6293">
        <w:rPr>
          <w:spacing w:val="-1"/>
        </w:rPr>
        <w:t>performance</w:t>
      </w:r>
      <w:r w:rsidRPr="008E6293">
        <w:rPr>
          <w:spacing w:val="7"/>
        </w:rPr>
        <w:t xml:space="preserve"> </w:t>
      </w:r>
      <w:r w:rsidRPr="008E6293">
        <w:rPr>
          <w:spacing w:val="-1"/>
        </w:rPr>
        <w:t>under</w:t>
      </w:r>
      <w:r w:rsidRPr="008E6293">
        <w:rPr>
          <w:spacing w:val="8"/>
        </w:rPr>
        <w:t xml:space="preserve"> </w:t>
      </w:r>
      <w:r w:rsidRPr="008E6293">
        <w:t>any</w:t>
      </w:r>
      <w:r w:rsidRPr="008E6293">
        <w:rPr>
          <w:spacing w:val="7"/>
        </w:rPr>
        <w:t xml:space="preserve"> </w:t>
      </w:r>
      <w:r w:rsidRPr="008E6293">
        <w:t>or</w:t>
      </w:r>
      <w:r w:rsidRPr="008E6293">
        <w:rPr>
          <w:spacing w:val="8"/>
        </w:rPr>
        <w:t xml:space="preserve"> </w:t>
      </w:r>
      <w:r w:rsidRPr="008E6293">
        <w:rPr>
          <w:spacing w:val="-1"/>
        </w:rPr>
        <w:t>all</w:t>
      </w:r>
      <w:r w:rsidRPr="008E6293">
        <w:rPr>
          <w:spacing w:val="41"/>
        </w:rPr>
        <w:t xml:space="preserve"> </w:t>
      </w:r>
      <w:r w:rsidRPr="008E6293">
        <w:rPr>
          <w:spacing w:val="-1"/>
        </w:rPr>
        <w:t>Transactions</w:t>
      </w:r>
      <w:r w:rsidRPr="008E6293">
        <w:rPr>
          <w:spacing w:val="26"/>
        </w:rPr>
        <w:t xml:space="preserve"> </w:t>
      </w:r>
      <w:r w:rsidRPr="008E6293">
        <w:rPr>
          <w:spacing w:val="-1"/>
        </w:rPr>
        <w:t>and</w:t>
      </w:r>
      <w:r w:rsidRPr="008E6293">
        <w:rPr>
          <w:spacing w:val="26"/>
        </w:rPr>
        <w:t xml:space="preserve"> </w:t>
      </w:r>
      <w:r w:rsidRPr="008E6293">
        <w:rPr>
          <w:spacing w:val="-1"/>
        </w:rPr>
        <w:t>(ii)</w:t>
      </w:r>
      <w:r w:rsidRPr="008E6293">
        <w:rPr>
          <w:spacing w:val="24"/>
        </w:rPr>
        <w:t xml:space="preserve"> </w:t>
      </w:r>
      <w:r w:rsidRPr="008E6293">
        <w:t>to</w:t>
      </w:r>
      <w:r w:rsidRPr="008E6293">
        <w:rPr>
          <w:spacing w:val="24"/>
        </w:rPr>
        <w:t xml:space="preserve"> </w:t>
      </w:r>
      <w:r w:rsidRPr="008E6293">
        <w:rPr>
          <w:spacing w:val="-1"/>
        </w:rPr>
        <w:t>the</w:t>
      </w:r>
      <w:r w:rsidRPr="008E6293">
        <w:rPr>
          <w:spacing w:val="26"/>
        </w:rPr>
        <w:t xml:space="preserve"> </w:t>
      </w:r>
      <w:r w:rsidRPr="008E6293">
        <w:rPr>
          <w:spacing w:val="-1"/>
        </w:rPr>
        <w:t>extent</w:t>
      </w:r>
      <w:r w:rsidRPr="008E6293">
        <w:rPr>
          <w:spacing w:val="27"/>
        </w:rPr>
        <w:t xml:space="preserve"> </w:t>
      </w:r>
      <w:r w:rsidRPr="008E6293">
        <w:t>an</w:t>
      </w:r>
      <w:r w:rsidRPr="008E6293">
        <w:rPr>
          <w:spacing w:val="24"/>
        </w:rPr>
        <w:t xml:space="preserve"> </w:t>
      </w:r>
      <w:r w:rsidRPr="008E6293">
        <w:rPr>
          <w:spacing w:val="-1"/>
        </w:rPr>
        <w:t>Event</w:t>
      </w:r>
      <w:r w:rsidRPr="008E6293">
        <w:rPr>
          <w:spacing w:val="27"/>
        </w:rPr>
        <w:t xml:space="preserve"> </w:t>
      </w:r>
      <w:r w:rsidRPr="008E6293">
        <w:rPr>
          <w:spacing w:val="-2"/>
        </w:rPr>
        <w:t>of</w:t>
      </w:r>
      <w:r w:rsidRPr="008E6293">
        <w:rPr>
          <w:spacing w:val="27"/>
        </w:rPr>
        <w:t xml:space="preserve"> </w:t>
      </w:r>
      <w:r w:rsidRPr="008E6293">
        <w:rPr>
          <w:spacing w:val="-1"/>
        </w:rPr>
        <w:t>Default</w:t>
      </w:r>
      <w:r w:rsidRPr="008E6293">
        <w:rPr>
          <w:spacing w:val="24"/>
        </w:rPr>
        <w:t xml:space="preserve"> </w:t>
      </w:r>
      <w:r w:rsidRPr="008E6293">
        <w:t>has</w:t>
      </w:r>
      <w:r w:rsidRPr="008E6293">
        <w:rPr>
          <w:spacing w:val="24"/>
        </w:rPr>
        <w:t xml:space="preserve"> </w:t>
      </w:r>
      <w:r w:rsidRPr="008E6293">
        <w:rPr>
          <w:spacing w:val="-1"/>
        </w:rPr>
        <w:t>occurred</w:t>
      </w:r>
      <w:r w:rsidRPr="008E6293">
        <w:rPr>
          <w:spacing w:val="24"/>
        </w:rPr>
        <w:t xml:space="preserve"> </w:t>
      </w:r>
      <w:r w:rsidRPr="008E6293">
        <w:t>and</w:t>
      </w:r>
      <w:r w:rsidRPr="008E6293">
        <w:rPr>
          <w:spacing w:val="24"/>
        </w:rPr>
        <w:t xml:space="preserve"> </w:t>
      </w:r>
      <w:r w:rsidRPr="008E6293">
        <w:t>is</w:t>
      </w:r>
      <w:r w:rsidRPr="008E6293">
        <w:rPr>
          <w:spacing w:val="24"/>
        </w:rPr>
        <w:t xml:space="preserve"> </w:t>
      </w:r>
      <w:r w:rsidRPr="008E6293">
        <w:rPr>
          <w:spacing w:val="-1"/>
        </w:rPr>
        <w:t>continuing,</w:t>
      </w:r>
      <w:r w:rsidRPr="008E6293">
        <w:rPr>
          <w:spacing w:val="26"/>
        </w:rPr>
        <w:t xml:space="preserve"> </w:t>
      </w:r>
      <w:r w:rsidRPr="008E6293">
        <w:t>to</w:t>
      </w:r>
      <w:r w:rsidRPr="008E6293">
        <w:rPr>
          <w:spacing w:val="24"/>
        </w:rPr>
        <w:t xml:space="preserve"> </w:t>
      </w:r>
      <w:r w:rsidRPr="008E6293">
        <w:rPr>
          <w:spacing w:val="-1"/>
        </w:rPr>
        <w:t>exercise</w:t>
      </w:r>
      <w:r w:rsidRPr="008E6293">
        <w:rPr>
          <w:spacing w:val="24"/>
        </w:rPr>
        <w:t xml:space="preserve"> </w:t>
      </w:r>
      <w:r w:rsidRPr="008E6293">
        <w:t>any</w:t>
      </w:r>
      <w:r w:rsidRPr="008E6293">
        <w:rPr>
          <w:spacing w:val="53"/>
        </w:rPr>
        <w:t xml:space="preserve"> </w:t>
      </w:r>
      <w:r w:rsidRPr="008E6293">
        <w:rPr>
          <w:spacing w:val="-1"/>
        </w:rPr>
        <w:t>remedy</w:t>
      </w:r>
      <w:r w:rsidRPr="008E6293">
        <w:rPr>
          <w:spacing w:val="-2"/>
        </w:rPr>
        <w:t xml:space="preserve"> </w:t>
      </w:r>
      <w:r w:rsidRPr="008E6293">
        <w:t>available</w:t>
      </w:r>
      <w:r w:rsidRPr="008E6293">
        <w:rPr>
          <w:spacing w:val="-2"/>
        </w:rPr>
        <w:t xml:space="preserve"> </w:t>
      </w:r>
      <w:r w:rsidRPr="008E6293">
        <w:t>at</w:t>
      </w:r>
      <w:r w:rsidRPr="008E6293">
        <w:rPr>
          <w:spacing w:val="-2"/>
        </w:rPr>
        <w:t xml:space="preserve"> </w:t>
      </w:r>
      <w:r w:rsidRPr="008E6293">
        <w:t xml:space="preserve">law </w:t>
      </w:r>
      <w:r w:rsidRPr="008E6293">
        <w:rPr>
          <w:spacing w:val="-2"/>
        </w:rPr>
        <w:t>or</w:t>
      </w:r>
      <w:r w:rsidRPr="008E6293">
        <w:t xml:space="preserve"> </w:t>
      </w:r>
      <w:r w:rsidRPr="008E6293">
        <w:rPr>
          <w:spacing w:val="-1"/>
        </w:rPr>
        <w:t>in</w:t>
      </w:r>
      <w:r w:rsidRPr="008E6293">
        <w:t xml:space="preserve"> </w:t>
      </w:r>
      <w:r w:rsidRPr="008E6293">
        <w:rPr>
          <w:spacing w:val="-1"/>
        </w:rPr>
        <w:t>equity,</w:t>
      </w:r>
      <w:r w:rsidRPr="008E6293">
        <w:t xml:space="preserve"> </w:t>
      </w:r>
      <w:r w:rsidRPr="008E6293">
        <w:rPr>
          <w:spacing w:val="-1"/>
        </w:rPr>
        <w:t>except</w:t>
      </w:r>
      <w:r w:rsidRPr="008E6293">
        <w:rPr>
          <w:spacing w:val="1"/>
        </w:rPr>
        <w:t xml:space="preserve"> </w:t>
      </w:r>
      <w:r w:rsidRPr="008E6293">
        <w:rPr>
          <w:spacing w:val="-1"/>
        </w:rPr>
        <w:t>as</w:t>
      </w:r>
      <w:r w:rsidRPr="008E6293">
        <w:t xml:space="preserve"> </w:t>
      </w:r>
      <w:r w:rsidRPr="008E6293">
        <w:rPr>
          <w:spacing w:val="-1"/>
        </w:rPr>
        <w:t>limited</w:t>
      </w:r>
      <w:r w:rsidRPr="008E6293">
        <w:rPr>
          <w:spacing w:val="-2"/>
        </w:rPr>
        <w:t xml:space="preserve"> </w:t>
      </w:r>
      <w:r w:rsidRPr="008E6293">
        <w:t xml:space="preserve">be </w:t>
      </w:r>
      <w:r w:rsidRPr="008E6293">
        <w:rPr>
          <w:spacing w:val="-1"/>
        </w:rPr>
        <w:t>Section</w:t>
      </w:r>
      <w:r w:rsidRPr="008E6293">
        <w:t xml:space="preserve"> 5.7.</w:t>
      </w:r>
    </w:p>
    <w:p w14:paraId="292D518E" w14:textId="77777777" w:rsidR="001E0C95" w:rsidRPr="008E45C7" w:rsidRDefault="001E0C95" w:rsidP="008E45C7"/>
    <w:p w14:paraId="4A9E84E9" w14:textId="77777777" w:rsidR="001E0C95" w:rsidRPr="008E6293" w:rsidRDefault="00972CCB" w:rsidP="0080377A">
      <w:pPr>
        <w:pStyle w:val="BodyText"/>
        <w:numPr>
          <w:ilvl w:val="1"/>
          <w:numId w:val="14"/>
        </w:numPr>
        <w:tabs>
          <w:tab w:val="left" w:pos="1541"/>
        </w:tabs>
        <w:ind w:right="120" w:firstLine="720"/>
        <w:jc w:val="both"/>
      </w:pPr>
      <w:r w:rsidRPr="008E6293">
        <w:rPr>
          <w:spacing w:val="-1"/>
          <w:u w:val="single" w:color="000000"/>
        </w:rPr>
        <w:t>Not</w:t>
      </w:r>
      <w:r w:rsidRPr="008E6293">
        <w:rPr>
          <w:spacing w:val="29"/>
          <w:u w:val="single" w:color="000000"/>
        </w:rPr>
        <w:t xml:space="preserve"> </w:t>
      </w:r>
      <w:r w:rsidRPr="008E6293">
        <w:rPr>
          <w:u w:val="single" w:color="000000"/>
        </w:rPr>
        <w:t>a</w:t>
      </w:r>
      <w:r w:rsidRPr="008E6293">
        <w:rPr>
          <w:spacing w:val="26"/>
          <w:u w:val="single" w:color="000000"/>
        </w:rPr>
        <w:t xml:space="preserve"> </w:t>
      </w:r>
      <w:r w:rsidRPr="008E6293">
        <w:rPr>
          <w:spacing w:val="-1"/>
          <w:u w:val="single" w:color="000000"/>
        </w:rPr>
        <w:t>Penalty</w:t>
      </w:r>
      <w:r w:rsidRPr="008E6293">
        <w:rPr>
          <w:spacing w:val="-1"/>
        </w:rPr>
        <w:t>.</w:t>
      </w:r>
      <w:r w:rsidRPr="008E6293">
        <w:rPr>
          <w:spacing w:val="1"/>
        </w:rPr>
        <w:t xml:space="preserve"> </w:t>
      </w:r>
      <w:r w:rsidRPr="008E6293">
        <w:rPr>
          <w:spacing w:val="-1"/>
        </w:rPr>
        <w:t>The</w:t>
      </w:r>
      <w:r w:rsidRPr="008E6293">
        <w:rPr>
          <w:spacing w:val="29"/>
        </w:rPr>
        <w:t xml:space="preserve"> </w:t>
      </w:r>
      <w:r w:rsidRPr="008E6293">
        <w:rPr>
          <w:spacing w:val="-1"/>
        </w:rPr>
        <w:t>Parties</w:t>
      </w:r>
      <w:r w:rsidRPr="008E6293">
        <w:rPr>
          <w:spacing w:val="29"/>
        </w:rPr>
        <w:t xml:space="preserve"> </w:t>
      </w:r>
      <w:r w:rsidRPr="008E6293">
        <w:rPr>
          <w:spacing w:val="-1"/>
        </w:rPr>
        <w:t>intend</w:t>
      </w:r>
      <w:r w:rsidRPr="008E6293">
        <w:rPr>
          <w:spacing w:val="28"/>
        </w:rPr>
        <w:t xml:space="preserve"> </w:t>
      </w:r>
      <w:r w:rsidRPr="008E6293">
        <w:rPr>
          <w:spacing w:val="-1"/>
        </w:rPr>
        <w:t>that</w:t>
      </w:r>
      <w:r w:rsidRPr="008E6293">
        <w:rPr>
          <w:spacing w:val="27"/>
        </w:rPr>
        <w:t xml:space="preserve"> </w:t>
      </w:r>
      <w:r w:rsidRPr="008E6293">
        <w:t>no</w:t>
      </w:r>
      <w:r w:rsidRPr="008E6293">
        <w:rPr>
          <w:spacing w:val="26"/>
        </w:rPr>
        <w:t xml:space="preserve"> </w:t>
      </w:r>
      <w:r w:rsidRPr="008E6293">
        <w:rPr>
          <w:spacing w:val="-1"/>
        </w:rPr>
        <w:t>part</w:t>
      </w:r>
      <w:r w:rsidRPr="008E6293">
        <w:rPr>
          <w:spacing w:val="29"/>
        </w:rPr>
        <w:t xml:space="preserve"> </w:t>
      </w:r>
      <w:r w:rsidRPr="008E6293">
        <w:rPr>
          <w:spacing w:val="-2"/>
        </w:rPr>
        <w:t>of</w:t>
      </w:r>
      <w:r w:rsidRPr="008E6293">
        <w:rPr>
          <w:spacing w:val="27"/>
        </w:rPr>
        <w:t xml:space="preserve"> </w:t>
      </w:r>
      <w:r w:rsidRPr="008E6293">
        <w:rPr>
          <w:spacing w:val="-2"/>
        </w:rPr>
        <w:t>this</w:t>
      </w:r>
      <w:r w:rsidRPr="008E6293">
        <w:rPr>
          <w:spacing w:val="29"/>
        </w:rPr>
        <w:t xml:space="preserve"> </w:t>
      </w:r>
      <w:r w:rsidRPr="008E6293">
        <w:rPr>
          <w:spacing w:val="-1"/>
        </w:rPr>
        <w:t>Article</w:t>
      </w:r>
      <w:r w:rsidRPr="008E6293">
        <w:rPr>
          <w:spacing w:val="26"/>
        </w:rPr>
        <w:t xml:space="preserve"> </w:t>
      </w:r>
      <w:r w:rsidRPr="008E6293">
        <w:rPr>
          <w:spacing w:val="-1"/>
        </w:rPr>
        <w:t>Five</w:t>
      </w:r>
      <w:r w:rsidRPr="008E6293">
        <w:rPr>
          <w:spacing w:val="29"/>
        </w:rPr>
        <w:t xml:space="preserve"> </w:t>
      </w:r>
      <w:r w:rsidRPr="008E6293">
        <w:rPr>
          <w:spacing w:val="-2"/>
        </w:rPr>
        <w:t>or</w:t>
      </w:r>
      <w:r w:rsidRPr="008E6293">
        <w:rPr>
          <w:spacing w:val="29"/>
        </w:rPr>
        <w:t xml:space="preserve"> </w:t>
      </w:r>
      <w:r w:rsidRPr="008E6293">
        <w:t>any</w:t>
      </w:r>
      <w:r w:rsidRPr="008E6293">
        <w:rPr>
          <w:spacing w:val="26"/>
        </w:rPr>
        <w:t xml:space="preserve"> </w:t>
      </w:r>
      <w:r w:rsidRPr="008E6293">
        <w:rPr>
          <w:spacing w:val="-1"/>
        </w:rPr>
        <w:t>amount</w:t>
      </w:r>
      <w:r w:rsidRPr="008E6293">
        <w:rPr>
          <w:spacing w:val="29"/>
        </w:rPr>
        <w:t xml:space="preserve"> </w:t>
      </w:r>
      <w:r w:rsidRPr="008E6293">
        <w:rPr>
          <w:spacing w:val="-1"/>
        </w:rPr>
        <w:t>due</w:t>
      </w:r>
      <w:r w:rsidRPr="008E6293">
        <w:rPr>
          <w:spacing w:val="43"/>
        </w:rPr>
        <w:t xml:space="preserve"> </w:t>
      </w:r>
      <w:r w:rsidRPr="008E6293">
        <w:rPr>
          <w:spacing w:val="-1"/>
        </w:rPr>
        <w:t>thereunder</w:t>
      </w:r>
      <w:r w:rsidRPr="008E6293">
        <w:rPr>
          <w:spacing w:val="-2"/>
        </w:rPr>
        <w:t xml:space="preserve"> </w:t>
      </w:r>
      <w:r w:rsidRPr="008E6293">
        <w:rPr>
          <w:spacing w:val="-1"/>
        </w:rPr>
        <w:t>represents</w:t>
      </w:r>
      <w:r w:rsidRPr="008E6293">
        <w:t xml:space="preserve"> a </w:t>
      </w:r>
      <w:r w:rsidRPr="008E6293">
        <w:rPr>
          <w:spacing w:val="-1"/>
        </w:rPr>
        <w:t>penalty</w:t>
      </w:r>
      <w:r w:rsidRPr="008E6293">
        <w:rPr>
          <w:spacing w:val="-3"/>
        </w:rPr>
        <w:t xml:space="preserve"> </w:t>
      </w:r>
      <w:r w:rsidRPr="008E6293">
        <w:t>to</w:t>
      </w:r>
      <w:r w:rsidRPr="008E6293">
        <w:rPr>
          <w:spacing w:val="-3"/>
        </w:rPr>
        <w:t xml:space="preserve"> </w:t>
      </w:r>
      <w:r w:rsidRPr="008E6293">
        <w:t xml:space="preserve">the </w:t>
      </w:r>
      <w:r w:rsidRPr="008E6293">
        <w:rPr>
          <w:spacing w:val="-1"/>
        </w:rPr>
        <w:t>Defaulting</w:t>
      </w:r>
      <w:r w:rsidRPr="008E6293">
        <w:rPr>
          <w:spacing w:val="-3"/>
        </w:rPr>
        <w:t xml:space="preserve"> </w:t>
      </w:r>
      <w:r w:rsidRPr="008E6293">
        <w:rPr>
          <w:spacing w:val="-1"/>
        </w:rPr>
        <w:t>Party</w:t>
      </w:r>
      <w:r w:rsidRPr="008E6293">
        <w:rPr>
          <w:spacing w:val="-3"/>
        </w:rPr>
        <w:t xml:space="preserve"> </w:t>
      </w:r>
      <w:r w:rsidRPr="008E6293">
        <w:t xml:space="preserve">or </w:t>
      </w:r>
      <w:r w:rsidRPr="008E6293">
        <w:rPr>
          <w:spacing w:val="-1"/>
        </w:rPr>
        <w:t>Potentially</w:t>
      </w:r>
      <w:r w:rsidRPr="008E6293">
        <w:rPr>
          <w:spacing w:val="-3"/>
        </w:rPr>
        <w:t xml:space="preserve"> </w:t>
      </w:r>
      <w:r w:rsidRPr="008E6293">
        <w:rPr>
          <w:spacing w:val="-1"/>
        </w:rPr>
        <w:t>Defaulting</w:t>
      </w:r>
      <w:r w:rsidRPr="008E6293">
        <w:rPr>
          <w:spacing w:val="-3"/>
        </w:rPr>
        <w:t xml:space="preserve"> </w:t>
      </w:r>
      <w:r w:rsidRPr="008E6293">
        <w:rPr>
          <w:spacing w:val="-1"/>
        </w:rPr>
        <w:t>Party.</w:t>
      </w:r>
    </w:p>
    <w:p w14:paraId="3E5DADB2" w14:textId="77777777" w:rsidR="001E0C95" w:rsidRPr="008E45C7" w:rsidRDefault="001E0C95" w:rsidP="008E45C7"/>
    <w:p w14:paraId="2ADD5158" w14:textId="77777777" w:rsidR="001E0C95" w:rsidRPr="008E6293" w:rsidRDefault="00972CCB" w:rsidP="0080377A">
      <w:pPr>
        <w:pStyle w:val="BodyText"/>
        <w:numPr>
          <w:ilvl w:val="1"/>
          <w:numId w:val="14"/>
        </w:numPr>
        <w:tabs>
          <w:tab w:val="left" w:pos="1541"/>
        </w:tabs>
        <w:ind w:right="117" w:firstLine="720"/>
        <w:jc w:val="both"/>
      </w:pPr>
      <w:r w:rsidRPr="008E6293">
        <w:rPr>
          <w:spacing w:val="-1"/>
          <w:u w:val="single" w:color="000000"/>
        </w:rPr>
        <w:t>Limitation</w:t>
      </w:r>
      <w:r w:rsidRPr="008E6293">
        <w:rPr>
          <w:spacing w:val="11"/>
          <w:u w:val="single" w:color="000000"/>
        </w:rPr>
        <w:t xml:space="preserve"> </w:t>
      </w:r>
      <w:r w:rsidRPr="008E6293">
        <w:rPr>
          <w:u w:val="single" w:color="000000"/>
        </w:rPr>
        <w:t>of</w:t>
      </w:r>
      <w:r w:rsidRPr="008E6293">
        <w:rPr>
          <w:spacing w:val="12"/>
          <w:u w:val="single" w:color="000000"/>
        </w:rPr>
        <w:t xml:space="preserve"> </w:t>
      </w:r>
      <w:r w:rsidRPr="008E6293">
        <w:rPr>
          <w:spacing w:val="-1"/>
          <w:u w:val="single" w:color="000000"/>
        </w:rPr>
        <w:t>Liability</w:t>
      </w:r>
      <w:r w:rsidRPr="008E6293">
        <w:rPr>
          <w:spacing w:val="-1"/>
        </w:rPr>
        <w:t>.</w:t>
      </w:r>
      <w:r w:rsidRPr="008E6293">
        <w:rPr>
          <w:spacing w:val="26"/>
        </w:rPr>
        <w:t xml:space="preserve"> </w:t>
      </w:r>
      <w:r w:rsidRPr="008E6293">
        <w:rPr>
          <w:spacing w:val="-1"/>
        </w:rPr>
        <w:t>IN</w:t>
      </w:r>
      <w:r w:rsidRPr="008E6293">
        <w:rPr>
          <w:spacing w:val="13"/>
        </w:rPr>
        <w:t xml:space="preserve"> </w:t>
      </w:r>
      <w:r w:rsidRPr="008E6293">
        <w:rPr>
          <w:spacing w:val="-1"/>
        </w:rPr>
        <w:t>NO</w:t>
      </w:r>
      <w:r w:rsidRPr="008E6293">
        <w:rPr>
          <w:spacing w:val="10"/>
        </w:rPr>
        <w:t xml:space="preserve"> </w:t>
      </w:r>
      <w:r w:rsidRPr="008E6293">
        <w:rPr>
          <w:spacing w:val="-1"/>
        </w:rPr>
        <w:t>EVENT</w:t>
      </w:r>
      <w:r w:rsidRPr="008E6293">
        <w:rPr>
          <w:spacing w:val="13"/>
        </w:rPr>
        <w:t xml:space="preserve"> </w:t>
      </w:r>
      <w:r w:rsidRPr="008E6293">
        <w:rPr>
          <w:spacing w:val="-1"/>
        </w:rPr>
        <w:t>WILL</w:t>
      </w:r>
      <w:r w:rsidRPr="008E6293">
        <w:rPr>
          <w:spacing w:val="13"/>
        </w:rPr>
        <w:t xml:space="preserve"> </w:t>
      </w:r>
      <w:r w:rsidRPr="008E6293">
        <w:rPr>
          <w:spacing w:val="-1"/>
        </w:rPr>
        <w:t>EITHER</w:t>
      </w:r>
      <w:r w:rsidRPr="008E6293">
        <w:rPr>
          <w:spacing w:val="10"/>
        </w:rPr>
        <w:t xml:space="preserve"> </w:t>
      </w:r>
      <w:r w:rsidRPr="008E6293">
        <w:rPr>
          <w:spacing w:val="-1"/>
        </w:rPr>
        <w:t>PARTY</w:t>
      </w:r>
      <w:r w:rsidRPr="008E6293">
        <w:rPr>
          <w:spacing w:val="10"/>
        </w:rPr>
        <w:t xml:space="preserve"> </w:t>
      </w:r>
      <w:r w:rsidRPr="008E6293">
        <w:rPr>
          <w:spacing w:val="-1"/>
        </w:rPr>
        <w:t>BE</w:t>
      </w:r>
      <w:r w:rsidRPr="008E6293">
        <w:rPr>
          <w:spacing w:val="11"/>
        </w:rPr>
        <w:t xml:space="preserve"> </w:t>
      </w:r>
      <w:r w:rsidRPr="008E6293">
        <w:rPr>
          <w:spacing w:val="-1"/>
        </w:rPr>
        <w:t>LIABLE</w:t>
      </w:r>
      <w:r w:rsidRPr="008E6293">
        <w:rPr>
          <w:spacing w:val="13"/>
        </w:rPr>
        <w:t xml:space="preserve"> </w:t>
      </w:r>
      <w:r w:rsidRPr="008E6293">
        <w:t>TO</w:t>
      </w:r>
      <w:r w:rsidRPr="008E6293">
        <w:rPr>
          <w:spacing w:val="10"/>
        </w:rPr>
        <w:t xml:space="preserve"> </w:t>
      </w:r>
      <w:r w:rsidRPr="008E6293">
        <w:rPr>
          <w:spacing w:val="-1"/>
        </w:rPr>
        <w:t>THE</w:t>
      </w:r>
      <w:r w:rsidRPr="008E6293">
        <w:rPr>
          <w:spacing w:val="43"/>
        </w:rPr>
        <w:t xml:space="preserve"> </w:t>
      </w:r>
      <w:r w:rsidRPr="008E6293">
        <w:rPr>
          <w:spacing w:val="-1"/>
        </w:rPr>
        <w:t>OTHER</w:t>
      </w:r>
      <w:r w:rsidRPr="008E6293">
        <w:rPr>
          <w:spacing w:val="3"/>
        </w:rPr>
        <w:t xml:space="preserve"> </w:t>
      </w:r>
      <w:r w:rsidRPr="008E6293">
        <w:rPr>
          <w:spacing w:val="-1"/>
        </w:rPr>
        <w:t>FOR</w:t>
      </w:r>
      <w:r w:rsidRPr="008E6293">
        <w:rPr>
          <w:spacing w:val="3"/>
        </w:rPr>
        <w:t xml:space="preserve"> </w:t>
      </w:r>
      <w:r w:rsidRPr="008E6293">
        <w:rPr>
          <w:spacing w:val="-1"/>
        </w:rPr>
        <w:t>PUNITIVE,</w:t>
      </w:r>
      <w:r w:rsidRPr="008E6293">
        <w:rPr>
          <w:spacing w:val="4"/>
        </w:rPr>
        <w:t xml:space="preserve"> </w:t>
      </w:r>
      <w:r w:rsidRPr="008E6293">
        <w:rPr>
          <w:spacing w:val="-1"/>
        </w:rPr>
        <w:t>EXEMPLARY,</w:t>
      </w:r>
      <w:r w:rsidRPr="008E6293">
        <w:rPr>
          <w:spacing w:val="4"/>
        </w:rPr>
        <w:t xml:space="preserve"> </w:t>
      </w:r>
      <w:r w:rsidRPr="008E6293">
        <w:rPr>
          <w:spacing w:val="-1"/>
        </w:rPr>
        <w:t>OR</w:t>
      </w:r>
      <w:r w:rsidRPr="008E6293">
        <w:rPr>
          <w:spacing w:val="3"/>
        </w:rPr>
        <w:t xml:space="preserve"> </w:t>
      </w:r>
      <w:r w:rsidRPr="008E6293">
        <w:rPr>
          <w:spacing w:val="-1"/>
        </w:rPr>
        <w:t>INDIRECT</w:t>
      </w:r>
      <w:r w:rsidRPr="008E6293">
        <w:rPr>
          <w:spacing w:val="6"/>
        </w:rPr>
        <w:t xml:space="preserve"> </w:t>
      </w:r>
      <w:r w:rsidRPr="008E6293">
        <w:rPr>
          <w:spacing w:val="-1"/>
        </w:rPr>
        <w:t>DAMAGES,</w:t>
      </w:r>
      <w:r w:rsidRPr="008E6293">
        <w:rPr>
          <w:spacing w:val="4"/>
        </w:rPr>
        <w:t xml:space="preserve"> </w:t>
      </w:r>
      <w:r w:rsidRPr="008E6293">
        <w:rPr>
          <w:spacing w:val="-1"/>
        </w:rPr>
        <w:t>LOST</w:t>
      </w:r>
      <w:r w:rsidRPr="008E6293">
        <w:rPr>
          <w:spacing w:val="6"/>
        </w:rPr>
        <w:t xml:space="preserve"> </w:t>
      </w:r>
      <w:r w:rsidRPr="008E6293">
        <w:rPr>
          <w:spacing w:val="-2"/>
        </w:rPr>
        <w:t>PROFIT</w:t>
      </w:r>
      <w:r w:rsidRPr="008E6293">
        <w:rPr>
          <w:spacing w:val="6"/>
        </w:rPr>
        <w:t xml:space="preserve"> </w:t>
      </w:r>
      <w:r w:rsidRPr="008E6293">
        <w:rPr>
          <w:spacing w:val="-1"/>
        </w:rPr>
        <w:t>OR</w:t>
      </w:r>
      <w:r w:rsidRPr="008E6293">
        <w:rPr>
          <w:spacing w:val="3"/>
        </w:rPr>
        <w:t xml:space="preserve"> </w:t>
      </w:r>
      <w:r w:rsidRPr="008E6293">
        <w:rPr>
          <w:spacing w:val="-2"/>
        </w:rPr>
        <w:t>BUSINESS</w:t>
      </w:r>
      <w:r w:rsidRPr="008E6293">
        <w:rPr>
          <w:spacing w:val="51"/>
        </w:rPr>
        <w:t xml:space="preserve"> </w:t>
      </w:r>
      <w:r w:rsidRPr="008E6293">
        <w:rPr>
          <w:spacing w:val="-2"/>
        </w:rPr>
        <w:t>INTERRUPTION</w:t>
      </w:r>
      <w:r w:rsidRPr="008E6293">
        <w:rPr>
          <w:spacing w:val="8"/>
        </w:rPr>
        <w:t xml:space="preserve"> </w:t>
      </w:r>
      <w:r w:rsidRPr="008E6293">
        <w:rPr>
          <w:spacing w:val="-1"/>
        </w:rPr>
        <w:t>DAMAGES,</w:t>
      </w:r>
      <w:r w:rsidRPr="008E6293">
        <w:rPr>
          <w:spacing w:val="7"/>
        </w:rPr>
        <w:t xml:space="preserve"> </w:t>
      </w:r>
      <w:r w:rsidRPr="008E6293">
        <w:rPr>
          <w:spacing w:val="-1"/>
        </w:rPr>
        <w:t>BY</w:t>
      </w:r>
      <w:r w:rsidRPr="008E6293">
        <w:rPr>
          <w:spacing w:val="6"/>
        </w:rPr>
        <w:t xml:space="preserve"> </w:t>
      </w:r>
      <w:r w:rsidRPr="008E6293">
        <w:rPr>
          <w:spacing w:val="-1"/>
        </w:rPr>
        <w:t>STATUTE,</w:t>
      </w:r>
      <w:r w:rsidRPr="008E6293">
        <w:rPr>
          <w:spacing w:val="6"/>
        </w:rPr>
        <w:t xml:space="preserve"> </w:t>
      </w:r>
      <w:r w:rsidRPr="008E6293">
        <w:rPr>
          <w:spacing w:val="-2"/>
        </w:rPr>
        <w:t>IN</w:t>
      </w:r>
      <w:r w:rsidRPr="008E6293">
        <w:rPr>
          <w:spacing w:val="8"/>
        </w:rPr>
        <w:t xml:space="preserve"> </w:t>
      </w:r>
      <w:r w:rsidRPr="008E6293">
        <w:rPr>
          <w:spacing w:val="-1"/>
        </w:rPr>
        <w:t>TORT,</w:t>
      </w:r>
      <w:r w:rsidRPr="008E6293">
        <w:rPr>
          <w:spacing w:val="7"/>
        </w:rPr>
        <w:t xml:space="preserve"> </w:t>
      </w:r>
      <w:r w:rsidRPr="008E6293">
        <w:rPr>
          <w:spacing w:val="-2"/>
        </w:rPr>
        <w:t>CONTRACT</w:t>
      </w:r>
      <w:r w:rsidRPr="008E6293">
        <w:rPr>
          <w:spacing w:val="9"/>
        </w:rPr>
        <w:t xml:space="preserve"> </w:t>
      </w:r>
      <w:r w:rsidRPr="008E6293">
        <w:rPr>
          <w:spacing w:val="-1"/>
        </w:rPr>
        <w:t>OR</w:t>
      </w:r>
      <w:r w:rsidRPr="008E6293">
        <w:rPr>
          <w:spacing w:val="12"/>
        </w:rPr>
        <w:t xml:space="preserve"> </w:t>
      </w:r>
      <w:r w:rsidRPr="008E6293">
        <w:rPr>
          <w:spacing w:val="-1"/>
        </w:rPr>
        <w:t>OTHERWISE,</w:t>
      </w:r>
      <w:r w:rsidRPr="008E6293">
        <w:rPr>
          <w:spacing w:val="9"/>
        </w:rPr>
        <w:t xml:space="preserve"> </w:t>
      </w:r>
      <w:r w:rsidRPr="008E6293">
        <w:rPr>
          <w:spacing w:val="-2"/>
        </w:rPr>
        <w:t>AND,</w:t>
      </w:r>
      <w:r w:rsidRPr="008E6293">
        <w:rPr>
          <w:spacing w:val="65"/>
        </w:rPr>
        <w:t xml:space="preserve"> </w:t>
      </w:r>
      <w:r w:rsidRPr="008E6293">
        <w:rPr>
          <w:spacing w:val="-1"/>
        </w:rPr>
        <w:t>EXCEPT</w:t>
      </w:r>
      <w:r w:rsidRPr="008E6293">
        <w:rPr>
          <w:spacing w:val="4"/>
        </w:rPr>
        <w:t xml:space="preserve"> </w:t>
      </w:r>
      <w:r w:rsidRPr="008E6293">
        <w:rPr>
          <w:spacing w:val="-1"/>
        </w:rPr>
        <w:t>FOR</w:t>
      </w:r>
      <w:r w:rsidRPr="008E6293">
        <w:rPr>
          <w:spacing w:val="1"/>
        </w:rPr>
        <w:t xml:space="preserve"> </w:t>
      </w:r>
      <w:r w:rsidRPr="008E6293">
        <w:rPr>
          <w:spacing w:val="-1"/>
        </w:rPr>
        <w:t>FAILURE</w:t>
      </w:r>
      <w:r w:rsidRPr="008E6293">
        <w:rPr>
          <w:spacing w:val="4"/>
        </w:rPr>
        <w:t xml:space="preserve"> </w:t>
      </w:r>
      <w:r w:rsidRPr="008E6293">
        <w:t>TO</w:t>
      </w:r>
      <w:r w:rsidRPr="008E6293">
        <w:rPr>
          <w:spacing w:val="1"/>
        </w:rPr>
        <w:t xml:space="preserve"> </w:t>
      </w:r>
      <w:r w:rsidRPr="008E6293">
        <w:rPr>
          <w:spacing w:val="-1"/>
        </w:rPr>
        <w:t>DELIVER</w:t>
      </w:r>
      <w:r w:rsidRPr="008E6293">
        <w:rPr>
          <w:spacing w:val="1"/>
        </w:rPr>
        <w:t xml:space="preserve"> </w:t>
      </w:r>
      <w:r w:rsidRPr="008E6293">
        <w:rPr>
          <w:spacing w:val="-1"/>
        </w:rPr>
        <w:t>PRODUCTS</w:t>
      </w:r>
      <w:r w:rsidRPr="008E6293">
        <w:rPr>
          <w:spacing w:val="1"/>
        </w:rPr>
        <w:t xml:space="preserve"> </w:t>
      </w:r>
      <w:r w:rsidRPr="008E6293">
        <w:rPr>
          <w:spacing w:val="-1"/>
        </w:rPr>
        <w:t>PROMISED</w:t>
      </w:r>
      <w:r w:rsidRPr="008E6293">
        <w:rPr>
          <w:spacing w:val="1"/>
        </w:rPr>
        <w:t xml:space="preserve"> </w:t>
      </w:r>
      <w:r w:rsidRPr="008E6293">
        <w:rPr>
          <w:spacing w:val="-1"/>
        </w:rPr>
        <w:t>AS</w:t>
      </w:r>
      <w:r w:rsidRPr="008E6293">
        <w:rPr>
          <w:spacing w:val="4"/>
        </w:rPr>
        <w:t xml:space="preserve"> </w:t>
      </w:r>
      <w:r w:rsidRPr="008E6293">
        <w:rPr>
          <w:spacing w:val="-1"/>
        </w:rPr>
        <w:t>REGULATORY</w:t>
      </w:r>
      <w:r w:rsidRPr="008E6293">
        <w:rPr>
          <w:spacing w:val="1"/>
        </w:rPr>
        <w:t xml:space="preserve"> </w:t>
      </w:r>
      <w:r w:rsidRPr="008E6293">
        <w:rPr>
          <w:spacing w:val="-2"/>
        </w:rPr>
        <w:t>CONTINUING</w:t>
      </w:r>
      <w:r w:rsidRPr="008E6293">
        <w:rPr>
          <w:spacing w:val="33"/>
        </w:rPr>
        <w:t xml:space="preserve"> </w:t>
      </w:r>
      <w:r w:rsidRPr="008E6293">
        <w:rPr>
          <w:spacing w:val="-1"/>
        </w:rPr>
        <w:t>AS</w:t>
      </w:r>
      <w:r w:rsidRPr="008E6293">
        <w:rPr>
          <w:spacing w:val="42"/>
        </w:rPr>
        <w:t xml:space="preserve"> </w:t>
      </w:r>
      <w:r w:rsidRPr="008E6293">
        <w:rPr>
          <w:spacing w:val="-1"/>
        </w:rPr>
        <w:t>SPECIFICALLY</w:t>
      </w:r>
      <w:r w:rsidRPr="008E6293">
        <w:rPr>
          <w:spacing w:val="42"/>
        </w:rPr>
        <w:t xml:space="preserve"> </w:t>
      </w:r>
      <w:r w:rsidRPr="008E6293">
        <w:rPr>
          <w:spacing w:val="-1"/>
        </w:rPr>
        <w:t>SET</w:t>
      </w:r>
      <w:r w:rsidRPr="008E6293">
        <w:rPr>
          <w:spacing w:val="45"/>
        </w:rPr>
        <w:t xml:space="preserve"> </w:t>
      </w:r>
      <w:r w:rsidRPr="008E6293">
        <w:rPr>
          <w:spacing w:val="-1"/>
        </w:rPr>
        <w:t>FORTH</w:t>
      </w:r>
      <w:r w:rsidRPr="008E6293">
        <w:rPr>
          <w:spacing w:val="42"/>
        </w:rPr>
        <w:t xml:space="preserve"> </w:t>
      </w:r>
      <w:r w:rsidRPr="008E6293">
        <w:rPr>
          <w:spacing w:val="-2"/>
        </w:rPr>
        <w:t>HEREIN,</w:t>
      </w:r>
      <w:r w:rsidRPr="008E6293">
        <w:rPr>
          <w:spacing w:val="43"/>
        </w:rPr>
        <w:t xml:space="preserve"> </w:t>
      </w:r>
      <w:r w:rsidRPr="008E6293">
        <w:t>NO</w:t>
      </w:r>
      <w:r w:rsidRPr="008E6293">
        <w:rPr>
          <w:spacing w:val="42"/>
        </w:rPr>
        <w:t xml:space="preserve"> </w:t>
      </w:r>
      <w:r w:rsidRPr="008E6293">
        <w:rPr>
          <w:spacing w:val="-1"/>
        </w:rPr>
        <w:t>PARTY</w:t>
      </w:r>
      <w:r w:rsidRPr="008E6293">
        <w:rPr>
          <w:spacing w:val="42"/>
        </w:rPr>
        <w:t xml:space="preserve"> </w:t>
      </w:r>
      <w:r w:rsidRPr="008E6293">
        <w:rPr>
          <w:spacing w:val="-1"/>
        </w:rPr>
        <w:t>WILL</w:t>
      </w:r>
      <w:r w:rsidRPr="008E6293">
        <w:rPr>
          <w:spacing w:val="42"/>
        </w:rPr>
        <w:t xml:space="preserve"> </w:t>
      </w:r>
      <w:r w:rsidRPr="008E6293">
        <w:rPr>
          <w:spacing w:val="-1"/>
        </w:rPr>
        <w:t>BE</w:t>
      </w:r>
      <w:r w:rsidRPr="008E6293">
        <w:rPr>
          <w:spacing w:val="42"/>
        </w:rPr>
        <w:t xml:space="preserve"> </w:t>
      </w:r>
      <w:r w:rsidRPr="008E6293">
        <w:rPr>
          <w:spacing w:val="-1"/>
        </w:rPr>
        <w:t>REQUIRED</w:t>
      </w:r>
      <w:r w:rsidRPr="008E6293">
        <w:rPr>
          <w:spacing w:val="41"/>
        </w:rPr>
        <w:t xml:space="preserve"> </w:t>
      </w:r>
      <w:r w:rsidRPr="008E6293">
        <w:t>TO</w:t>
      </w:r>
      <w:r w:rsidRPr="008E6293">
        <w:rPr>
          <w:spacing w:val="42"/>
        </w:rPr>
        <w:t xml:space="preserve"> </w:t>
      </w:r>
      <w:r w:rsidRPr="008E6293">
        <w:rPr>
          <w:spacing w:val="-1"/>
        </w:rPr>
        <w:t>PAY</w:t>
      </w:r>
      <w:r w:rsidRPr="008E6293">
        <w:rPr>
          <w:spacing w:val="42"/>
        </w:rPr>
        <w:t xml:space="preserve"> </w:t>
      </w:r>
      <w:r w:rsidRPr="008E6293">
        <w:rPr>
          <w:spacing w:val="-1"/>
        </w:rPr>
        <w:t>OR</w:t>
      </w:r>
      <w:r w:rsidRPr="008E6293">
        <w:rPr>
          <w:spacing w:val="42"/>
        </w:rPr>
        <w:t xml:space="preserve"> </w:t>
      </w:r>
      <w:r w:rsidRPr="008E6293">
        <w:rPr>
          <w:spacing w:val="-1"/>
        </w:rPr>
        <w:t>BE</w:t>
      </w:r>
      <w:r w:rsidRPr="008E6293">
        <w:rPr>
          <w:spacing w:val="41"/>
        </w:rPr>
        <w:t xml:space="preserve"> </w:t>
      </w:r>
      <w:r w:rsidRPr="008E6293">
        <w:rPr>
          <w:spacing w:val="-1"/>
        </w:rPr>
        <w:t>LIABLE FOR CONSEQUENTIAL</w:t>
      </w:r>
      <w:r w:rsidRPr="008E6293">
        <w:t xml:space="preserve"> </w:t>
      </w:r>
      <w:r w:rsidRPr="008E6293">
        <w:rPr>
          <w:spacing w:val="-1"/>
        </w:rPr>
        <w:t>DAMAGES.</w:t>
      </w:r>
    </w:p>
    <w:p w14:paraId="078661FB" w14:textId="77777777" w:rsidR="001E0C95" w:rsidRPr="008E6293" w:rsidRDefault="00972CCB" w:rsidP="008E6293">
      <w:pPr>
        <w:pStyle w:val="Heading2"/>
        <w:ind w:right="17"/>
        <w:jc w:val="center"/>
        <w:rPr>
          <w:rFonts w:cs="Times New Roman"/>
          <w:b w:val="0"/>
          <w:bCs w:val="0"/>
        </w:rPr>
      </w:pPr>
      <w:r w:rsidRPr="008E6293">
        <w:rPr>
          <w:spacing w:val="-2"/>
        </w:rPr>
        <w:lastRenderedPageBreak/>
        <w:t>ARTICLE</w:t>
      </w:r>
      <w:r w:rsidRPr="008E6293">
        <w:rPr>
          <w:spacing w:val="-1"/>
        </w:rPr>
        <w:t xml:space="preserve"> </w:t>
      </w:r>
      <w:r w:rsidRPr="008E6293">
        <w:t xml:space="preserve">6: </w:t>
      </w:r>
      <w:r w:rsidRPr="008E6293">
        <w:rPr>
          <w:spacing w:val="1"/>
        </w:rPr>
        <w:t xml:space="preserve"> </w:t>
      </w:r>
      <w:r w:rsidRPr="008E6293">
        <w:rPr>
          <w:spacing w:val="-1"/>
        </w:rPr>
        <w:t xml:space="preserve">FORCE </w:t>
      </w:r>
      <w:r w:rsidRPr="008E6293">
        <w:rPr>
          <w:spacing w:val="-2"/>
        </w:rPr>
        <w:t>MAJEURE</w:t>
      </w:r>
    </w:p>
    <w:p w14:paraId="496998D3" w14:textId="77777777" w:rsidR="001E0C95" w:rsidRPr="008E45C7" w:rsidRDefault="001E0C95" w:rsidP="008E45C7"/>
    <w:p w14:paraId="7318AACB" w14:textId="77777777" w:rsidR="001E0C95" w:rsidRPr="005177D9" w:rsidRDefault="00972CCB" w:rsidP="008E45C7">
      <w:pPr>
        <w:pStyle w:val="BodyText"/>
        <w:ind w:right="114" w:firstLine="719"/>
        <w:jc w:val="both"/>
      </w:pPr>
      <w:r w:rsidRPr="008E6293">
        <w:rPr>
          <w:spacing w:val="-2"/>
        </w:rPr>
        <w:t>If</w:t>
      </w:r>
      <w:r w:rsidRPr="008E6293">
        <w:rPr>
          <w:spacing w:val="7"/>
        </w:rPr>
        <w:t xml:space="preserve"> </w:t>
      </w:r>
      <w:r w:rsidRPr="008E6293">
        <w:t>either</w:t>
      </w:r>
      <w:r w:rsidRPr="008E6293">
        <w:rPr>
          <w:spacing w:val="8"/>
        </w:rPr>
        <w:t xml:space="preserve"> </w:t>
      </w:r>
      <w:r w:rsidRPr="008E6293">
        <w:rPr>
          <w:spacing w:val="-1"/>
        </w:rPr>
        <w:t>Party</w:t>
      </w:r>
      <w:r w:rsidRPr="008E6293">
        <w:rPr>
          <w:spacing w:val="4"/>
        </w:rPr>
        <w:t xml:space="preserve"> </w:t>
      </w:r>
      <w:r w:rsidRPr="008E6293">
        <w:t>is</w:t>
      </w:r>
      <w:r w:rsidRPr="008E6293">
        <w:rPr>
          <w:spacing w:val="5"/>
        </w:rPr>
        <w:t xml:space="preserve"> </w:t>
      </w:r>
      <w:r w:rsidRPr="008E6293">
        <w:rPr>
          <w:spacing w:val="-1"/>
        </w:rPr>
        <w:t>rendered</w:t>
      </w:r>
      <w:r w:rsidRPr="008E6293">
        <w:rPr>
          <w:spacing w:val="7"/>
        </w:rPr>
        <w:t xml:space="preserve"> </w:t>
      </w:r>
      <w:r w:rsidRPr="008E6293">
        <w:rPr>
          <w:spacing w:val="-1"/>
        </w:rPr>
        <w:t>unable,</w:t>
      </w:r>
      <w:r w:rsidRPr="008E6293">
        <w:rPr>
          <w:spacing w:val="7"/>
        </w:rPr>
        <w:t xml:space="preserve"> </w:t>
      </w:r>
      <w:r w:rsidRPr="008E6293">
        <w:rPr>
          <w:spacing w:val="-1"/>
        </w:rPr>
        <w:t>wholly</w:t>
      </w:r>
      <w:r w:rsidRPr="008E6293">
        <w:rPr>
          <w:spacing w:val="4"/>
        </w:rPr>
        <w:t xml:space="preserve"> </w:t>
      </w:r>
      <w:r w:rsidRPr="008E6293">
        <w:t>or</w:t>
      </w:r>
      <w:r w:rsidRPr="008E6293">
        <w:rPr>
          <w:spacing w:val="7"/>
        </w:rPr>
        <w:t xml:space="preserve"> </w:t>
      </w:r>
      <w:r w:rsidRPr="008E6293">
        <w:t>in</w:t>
      </w:r>
      <w:r w:rsidRPr="008E6293">
        <w:rPr>
          <w:spacing w:val="7"/>
        </w:rPr>
        <w:t xml:space="preserve"> </w:t>
      </w:r>
      <w:r w:rsidRPr="008E6293">
        <w:rPr>
          <w:spacing w:val="-1"/>
        </w:rPr>
        <w:t>part,</w:t>
      </w:r>
      <w:r w:rsidRPr="008E6293">
        <w:rPr>
          <w:spacing w:val="7"/>
        </w:rPr>
        <w:t xml:space="preserve"> </w:t>
      </w:r>
      <w:r w:rsidRPr="008E6293">
        <w:t>by</w:t>
      </w:r>
      <w:r w:rsidRPr="008E6293">
        <w:rPr>
          <w:spacing w:val="2"/>
        </w:rPr>
        <w:t xml:space="preserve"> </w:t>
      </w:r>
      <w:r w:rsidRPr="008E6293">
        <w:t>Force</w:t>
      </w:r>
      <w:r w:rsidRPr="008E6293">
        <w:rPr>
          <w:spacing w:val="5"/>
        </w:rPr>
        <w:t xml:space="preserve"> </w:t>
      </w:r>
      <w:r w:rsidRPr="008E6293">
        <w:rPr>
          <w:spacing w:val="-1"/>
        </w:rPr>
        <w:t>Majeure</w:t>
      </w:r>
      <w:r w:rsidRPr="008E6293">
        <w:rPr>
          <w:spacing w:val="7"/>
        </w:rPr>
        <w:t xml:space="preserve"> </w:t>
      </w:r>
      <w:r w:rsidRPr="008E6293">
        <w:t>to</w:t>
      </w:r>
      <w:r w:rsidRPr="008E6293">
        <w:rPr>
          <w:spacing w:val="7"/>
        </w:rPr>
        <w:t xml:space="preserve"> </w:t>
      </w:r>
      <w:r w:rsidRPr="008E6293">
        <w:rPr>
          <w:spacing w:val="-1"/>
        </w:rPr>
        <w:t>carry</w:t>
      </w:r>
      <w:r w:rsidRPr="008E6293">
        <w:rPr>
          <w:spacing w:val="4"/>
        </w:rPr>
        <w:t xml:space="preserve"> </w:t>
      </w:r>
      <w:r w:rsidRPr="008E6293">
        <w:t>out</w:t>
      </w:r>
      <w:r w:rsidRPr="008E6293">
        <w:rPr>
          <w:spacing w:val="5"/>
        </w:rPr>
        <w:t xml:space="preserve"> </w:t>
      </w:r>
      <w:r w:rsidRPr="008E6293">
        <w:t>its</w:t>
      </w:r>
      <w:r w:rsidRPr="008E6293">
        <w:rPr>
          <w:spacing w:val="7"/>
        </w:rPr>
        <w:t xml:space="preserve"> </w:t>
      </w:r>
      <w:r w:rsidRPr="008E6293">
        <w:rPr>
          <w:spacing w:val="-1"/>
        </w:rPr>
        <w:t>obligations</w:t>
      </w:r>
      <w:r w:rsidRPr="008E6293">
        <w:rPr>
          <w:spacing w:val="47"/>
        </w:rPr>
        <w:t xml:space="preserve"> </w:t>
      </w:r>
      <w:r w:rsidRPr="008E6293">
        <w:rPr>
          <w:rFonts w:cs="Times New Roman"/>
          <w:spacing w:val="-1"/>
        </w:rPr>
        <w:t>with</w:t>
      </w:r>
      <w:r w:rsidRPr="008E6293">
        <w:rPr>
          <w:rFonts w:cs="Times New Roman"/>
          <w:spacing w:val="38"/>
        </w:rPr>
        <w:t xml:space="preserve"> </w:t>
      </w:r>
      <w:r w:rsidRPr="008E6293">
        <w:rPr>
          <w:rFonts w:cs="Times New Roman"/>
          <w:spacing w:val="-1"/>
        </w:rPr>
        <w:t>respect</w:t>
      </w:r>
      <w:r w:rsidRPr="008E6293">
        <w:rPr>
          <w:rFonts w:cs="Times New Roman"/>
          <w:spacing w:val="37"/>
        </w:rPr>
        <w:t xml:space="preserve"> </w:t>
      </w:r>
      <w:r w:rsidRPr="008E6293">
        <w:rPr>
          <w:rFonts w:cs="Times New Roman"/>
        </w:rPr>
        <w:t>to</w:t>
      </w:r>
      <w:r w:rsidRPr="008E6293">
        <w:rPr>
          <w:rFonts w:cs="Times New Roman"/>
          <w:spacing w:val="38"/>
        </w:rPr>
        <w:t xml:space="preserve"> </w:t>
      </w:r>
      <w:r w:rsidRPr="008E6293">
        <w:rPr>
          <w:rFonts w:cs="Times New Roman"/>
          <w:spacing w:val="-1"/>
        </w:rPr>
        <w:t>this</w:t>
      </w:r>
      <w:r w:rsidRPr="008E6293">
        <w:rPr>
          <w:rFonts w:cs="Times New Roman"/>
          <w:spacing w:val="38"/>
        </w:rPr>
        <w:t xml:space="preserve"> </w:t>
      </w:r>
      <w:r w:rsidRPr="008E6293">
        <w:rPr>
          <w:rFonts w:cs="Times New Roman"/>
          <w:spacing w:val="-1"/>
        </w:rPr>
        <w:t>Agreement,</w:t>
      </w:r>
      <w:r w:rsidRPr="008E6293">
        <w:rPr>
          <w:rFonts w:cs="Times New Roman"/>
          <w:spacing w:val="38"/>
        </w:rPr>
        <w:t xml:space="preserve"> </w:t>
      </w:r>
      <w:r w:rsidRPr="008E6293">
        <w:rPr>
          <w:rFonts w:cs="Times New Roman"/>
        </w:rPr>
        <w:t>that</w:t>
      </w:r>
      <w:r w:rsidRPr="008E6293">
        <w:rPr>
          <w:rFonts w:cs="Times New Roman"/>
          <w:spacing w:val="39"/>
        </w:rPr>
        <w:t xml:space="preserve"> </w:t>
      </w:r>
      <w:r w:rsidRPr="008E6293">
        <w:rPr>
          <w:rFonts w:cs="Times New Roman"/>
          <w:spacing w:val="-1"/>
        </w:rPr>
        <w:t>upon</w:t>
      </w:r>
      <w:r w:rsidRPr="008E6293">
        <w:rPr>
          <w:rFonts w:cs="Times New Roman"/>
          <w:spacing w:val="38"/>
        </w:rPr>
        <w:t xml:space="preserve"> </w:t>
      </w:r>
      <w:r w:rsidRPr="008E6293">
        <w:rPr>
          <w:rFonts w:cs="Times New Roman"/>
        </w:rPr>
        <w:t>such</w:t>
      </w:r>
      <w:r w:rsidRPr="008E6293">
        <w:rPr>
          <w:rFonts w:cs="Times New Roman"/>
          <w:spacing w:val="38"/>
        </w:rPr>
        <w:t xml:space="preserve"> </w:t>
      </w:r>
      <w:r w:rsidRPr="008E6293">
        <w:rPr>
          <w:rFonts w:cs="Times New Roman"/>
          <w:spacing w:val="-2"/>
        </w:rPr>
        <w:t>Party’s</w:t>
      </w:r>
      <w:r w:rsidRPr="008E6293">
        <w:rPr>
          <w:rFonts w:cs="Times New Roman"/>
          <w:spacing w:val="38"/>
        </w:rPr>
        <w:t xml:space="preserve"> </w:t>
      </w:r>
      <w:r w:rsidRPr="008E6293">
        <w:rPr>
          <w:rFonts w:cs="Times New Roman"/>
        </w:rPr>
        <w:t>(the</w:t>
      </w:r>
      <w:r w:rsidRPr="008E6293">
        <w:rPr>
          <w:rFonts w:cs="Times New Roman"/>
          <w:spacing w:val="38"/>
        </w:rPr>
        <w:t xml:space="preserve"> </w:t>
      </w:r>
      <w:r w:rsidRPr="008E6293">
        <w:rPr>
          <w:rFonts w:cs="Times New Roman"/>
          <w:spacing w:val="-1"/>
        </w:rPr>
        <w:t>“Claiming</w:t>
      </w:r>
      <w:r w:rsidRPr="008E6293">
        <w:rPr>
          <w:rFonts w:cs="Times New Roman"/>
          <w:spacing w:val="35"/>
        </w:rPr>
        <w:t xml:space="preserve"> </w:t>
      </w:r>
      <w:r w:rsidRPr="008E6293">
        <w:rPr>
          <w:rFonts w:cs="Times New Roman"/>
          <w:spacing w:val="-1"/>
        </w:rPr>
        <w:t>Party”)</w:t>
      </w:r>
      <w:r w:rsidRPr="008E6293">
        <w:rPr>
          <w:rFonts w:cs="Times New Roman"/>
          <w:spacing w:val="39"/>
        </w:rPr>
        <w:t xml:space="preserve"> </w:t>
      </w:r>
      <w:r w:rsidRPr="008E6293">
        <w:rPr>
          <w:rFonts w:cs="Times New Roman"/>
          <w:spacing w:val="-1"/>
        </w:rPr>
        <w:t>giving</w:t>
      </w:r>
      <w:r w:rsidRPr="008E6293">
        <w:rPr>
          <w:rFonts w:cs="Times New Roman"/>
          <w:spacing w:val="38"/>
        </w:rPr>
        <w:t xml:space="preserve"> </w:t>
      </w:r>
      <w:r w:rsidRPr="008E6293">
        <w:rPr>
          <w:rFonts w:cs="Times New Roman"/>
        </w:rPr>
        <w:t>notice</w:t>
      </w:r>
      <w:r w:rsidRPr="008E6293">
        <w:rPr>
          <w:rFonts w:cs="Times New Roman"/>
          <w:spacing w:val="38"/>
        </w:rPr>
        <w:t xml:space="preserve"> </w:t>
      </w:r>
      <w:r w:rsidRPr="008E6293">
        <w:rPr>
          <w:rFonts w:cs="Times New Roman"/>
          <w:spacing w:val="-1"/>
        </w:rPr>
        <w:t>and</w:t>
      </w:r>
      <w:r w:rsidRPr="008E6293">
        <w:rPr>
          <w:rFonts w:cs="Times New Roman"/>
          <w:spacing w:val="38"/>
        </w:rPr>
        <w:t xml:space="preserve"> </w:t>
      </w:r>
      <w:r w:rsidRPr="008E6293">
        <w:rPr>
          <w:rFonts w:cs="Times New Roman"/>
          <w:spacing w:val="-2"/>
        </w:rPr>
        <w:t>full</w:t>
      </w:r>
      <w:r w:rsidRPr="008E6293">
        <w:rPr>
          <w:rFonts w:cs="Times New Roman"/>
          <w:spacing w:val="43"/>
        </w:rPr>
        <w:t xml:space="preserve"> </w:t>
      </w:r>
      <w:r w:rsidRPr="008E6293">
        <w:rPr>
          <w:spacing w:val="-1"/>
        </w:rPr>
        <w:t>particulars</w:t>
      </w:r>
      <w:r w:rsidRPr="008E6293">
        <w:rPr>
          <w:spacing w:val="12"/>
        </w:rPr>
        <w:t xml:space="preserve"> </w:t>
      </w:r>
      <w:r w:rsidRPr="008E6293">
        <w:rPr>
          <w:spacing w:val="-2"/>
        </w:rPr>
        <w:t>of</w:t>
      </w:r>
      <w:r w:rsidRPr="008E6293">
        <w:rPr>
          <w:spacing w:val="12"/>
        </w:rPr>
        <w:t xml:space="preserve"> </w:t>
      </w:r>
      <w:r w:rsidRPr="008E6293">
        <w:rPr>
          <w:spacing w:val="-1"/>
        </w:rPr>
        <w:t>such</w:t>
      </w:r>
      <w:r w:rsidRPr="008E6293">
        <w:rPr>
          <w:spacing w:val="11"/>
        </w:rPr>
        <w:t xml:space="preserve"> </w:t>
      </w:r>
      <w:r w:rsidRPr="008E6293">
        <w:rPr>
          <w:spacing w:val="-1"/>
        </w:rPr>
        <w:t>Force</w:t>
      </w:r>
      <w:r w:rsidRPr="008E6293">
        <w:rPr>
          <w:spacing w:val="9"/>
        </w:rPr>
        <w:t xml:space="preserve"> </w:t>
      </w:r>
      <w:r w:rsidRPr="008E6293">
        <w:rPr>
          <w:spacing w:val="-1"/>
        </w:rPr>
        <w:t>Majeure</w:t>
      </w:r>
      <w:r w:rsidRPr="008E6293">
        <w:rPr>
          <w:spacing w:val="12"/>
        </w:rPr>
        <w:t xml:space="preserve"> </w:t>
      </w:r>
      <w:r w:rsidRPr="008E6293">
        <w:t>as</w:t>
      </w:r>
      <w:r w:rsidRPr="008E6293">
        <w:rPr>
          <w:spacing w:val="12"/>
        </w:rPr>
        <w:t xml:space="preserve"> </w:t>
      </w:r>
      <w:r w:rsidRPr="008E6293">
        <w:rPr>
          <w:spacing w:val="-1"/>
        </w:rPr>
        <w:t>soon</w:t>
      </w:r>
      <w:r w:rsidRPr="008E6293">
        <w:rPr>
          <w:spacing w:val="11"/>
        </w:rPr>
        <w:t xml:space="preserve"> </w:t>
      </w:r>
      <w:r w:rsidRPr="008E6293">
        <w:rPr>
          <w:spacing w:val="-1"/>
        </w:rPr>
        <w:t>as</w:t>
      </w:r>
      <w:r w:rsidRPr="008E6293">
        <w:rPr>
          <w:spacing w:val="12"/>
        </w:rPr>
        <w:t xml:space="preserve"> </w:t>
      </w:r>
      <w:r w:rsidRPr="008E6293">
        <w:rPr>
          <w:spacing w:val="-1"/>
        </w:rPr>
        <w:t>reasonably</w:t>
      </w:r>
      <w:r w:rsidRPr="008E6293">
        <w:rPr>
          <w:spacing w:val="9"/>
        </w:rPr>
        <w:t xml:space="preserve"> </w:t>
      </w:r>
      <w:r w:rsidRPr="008E6293">
        <w:rPr>
          <w:spacing w:val="-1"/>
        </w:rPr>
        <w:t>possible</w:t>
      </w:r>
      <w:r w:rsidRPr="008E6293">
        <w:rPr>
          <w:spacing w:val="9"/>
        </w:rPr>
        <w:t xml:space="preserve"> </w:t>
      </w:r>
      <w:r w:rsidRPr="008E6293">
        <w:rPr>
          <w:spacing w:val="-1"/>
        </w:rPr>
        <w:t>after</w:t>
      </w:r>
      <w:r w:rsidRPr="008E6293">
        <w:rPr>
          <w:spacing w:val="10"/>
        </w:rPr>
        <w:t xml:space="preserve"> </w:t>
      </w:r>
      <w:r w:rsidRPr="008E6293">
        <w:t>the</w:t>
      </w:r>
      <w:r w:rsidRPr="008E6293">
        <w:rPr>
          <w:spacing w:val="12"/>
        </w:rPr>
        <w:t xml:space="preserve"> </w:t>
      </w:r>
      <w:r w:rsidRPr="008E6293">
        <w:rPr>
          <w:spacing w:val="-1"/>
        </w:rPr>
        <w:t>occurrence</w:t>
      </w:r>
      <w:r w:rsidRPr="008E6293">
        <w:rPr>
          <w:spacing w:val="20"/>
        </w:rPr>
        <w:t xml:space="preserve"> </w:t>
      </w:r>
      <w:r w:rsidRPr="008E6293">
        <w:t>of</w:t>
      </w:r>
      <w:r w:rsidRPr="008E6293">
        <w:rPr>
          <w:spacing w:val="10"/>
        </w:rPr>
        <w:t xml:space="preserve"> </w:t>
      </w:r>
      <w:r w:rsidRPr="008E6293">
        <w:t>the</w:t>
      </w:r>
      <w:r w:rsidRPr="008E6293">
        <w:rPr>
          <w:spacing w:val="12"/>
        </w:rPr>
        <w:t xml:space="preserve"> </w:t>
      </w:r>
      <w:r w:rsidRPr="008E6293">
        <w:rPr>
          <w:spacing w:val="-1"/>
        </w:rPr>
        <w:t>cause</w:t>
      </w:r>
      <w:r w:rsidRPr="008E6293">
        <w:rPr>
          <w:spacing w:val="9"/>
        </w:rPr>
        <w:t xml:space="preserve"> </w:t>
      </w:r>
      <w:r w:rsidRPr="008E6293">
        <w:rPr>
          <w:spacing w:val="-1"/>
        </w:rPr>
        <w:t>relied</w:t>
      </w:r>
      <w:r w:rsidRPr="008E6293">
        <w:rPr>
          <w:spacing w:val="67"/>
        </w:rPr>
        <w:t xml:space="preserve"> </w:t>
      </w:r>
      <w:r w:rsidRPr="008E6293">
        <w:t>upon,</w:t>
      </w:r>
      <w:r w:rsidRPr="008E6293">
        <w:rPr>
          <w:spacing w:val="14"/>
        </w:rPr>
        <w:t xml:space="preserve"> </w:t>
      </w:r>
      <w:r w:rsidRPr="008E6293">
        <w:rPr>
          <w:spacing w:val="-1"/>
        </w:rPr>
        <w:t>confirmed</w:t>
      </w:r>
      <w:r w:rsidRPr="008E6293">
        <w:rPr>
          <w:spacing w:val="14"/>
        </w:rPr>
        <w:t xml:space="preserve"> </w:t>
      </w:r>
      <w:r w:rsidRPr="008E6293">
        <w:t>in</w:t>
      </w:r>
      <w:r w:rsidRPr="008E6293">
        <w:rPr>
          <w:spacing w:val="11"/>
        </w:rPr>
        <w:t xml:space="preserve"> </w:t>
      </w:r>
      <w:r w:rsidRPr="008E6293">
        <w:rPr>
          <w:spacing w:val="-2"/>
        </w:rPr>
        <w:t>writing,</w:t>
      </w:r>
      <w:r w:rsidRPr="008E6293">
        <w:rPr>
          <w:spacing w:val="14"/>
        </w:rPr>
        <w:t xml:space="preserve"> </w:t>
      </w:r>
      <w:r w:rsidRPr="008E6293">
        <w:t>the</w:t>
      </w:r>
      <w:r w:rsidRPr="008E6293">
        <w:rPr>
          <w:spacing w:val="12"/>
        </w:rPr>
        <w:t xml:space="preserve"> </w:t>
      </w:r>
      <w:r w:rsidRPr="008E6293">
        <w:rPr>
          <w:spacing w:val="-1"/>
        </w:rPr>
        <w:t>obligations</w:t>
      </w:r>
      <w:r w:rsidRPr="008E6293">
        <w:rPr>
          <w:spacing w:val="12"/>
        </w:rPr>
        <w:t xml:space="preserve"> </w:t>
      </w:r>
      <w:r w:rsidRPr="008E6293">
        <w:t>of</w:t>
      </w:r>
      <w:r w:rsidRPr="008E6293">
        <w:rPr>
          <w:spacing w:val="12"/>
        </w:rPr>
        <w:t xml:space="preserve"> </w:t>
      </w:r>
      <w:r w:rsidRPr="008E6293">
        <w:rPr>
          <w:spacing w:val="-1"/>
        </w:rPr>
        <w:t>the</w:t>
      </w:r>
      <w:r w:rsidRPr="008E6293">
        <w:rPr>
          <w:spacing w:val="14"/>
        </w:rPr>
        <w:t xml:space="preserve"> </w:t>
      </w:r>
      <w:r w:rsidRPr="008E6293">
        <w:rPr>
          <w:spacing w:val="-2"/>
        </w:rPr>
        <w:t>Claiming</w:t>
      </w:r>
      <w:r w:rsidRPr="008E6293">
        <w:rPr>
          <w:spacing w:val="11"/>
        </w:rPr>
        <w:t xml:space="preserve"> </w:t>
      </w:r>
      <w:r w:rsidRPr="008E6293">
        <w:t>Party</w:t>
      </w:r>
      <w:r w:rsidRPr="008E6293">
        <w:rPr>
          <w:spacing w:val="11"/>
        </w:rPr>
        <w:t xml:space="preserve"> </w:t>
      </w:r>
      <w:r w:rsidRPr="008E6293">
        <w:rPr>
          <w:spacing w:val="-1"/>
        </w:rPr>
        <w:t>will,</w:t>
      </w:r>
      <w:r w:rsidRPr="008E6293">
        <w:rPr>
          <w:spacing w:val="11"/>
        </w:rPr>
        <w:t xml:space="preserve"> </w:t>
      </w:r>
      <w:r w:rsidRPr="008E6293">
        <w:t>to</w:t>
      </w:r>
      <w:r w:rsidRPr="008E6293">
        <w:rPr>
          <w:spacing w:val="11"/>
        </w:rPr>
        <w:t xml:space="preserve"> </w:t>
      </w:r>
      <w:r w:rsidRPr="008E6293">
        <w:t>the</w:t>
      </w:r>
      <w:r w:rsidRPr="008E6293">
        <w:rPr>
          <w:spacing w:val="12"/>
        </w:rPr>
        <w:t xml:space="preserve"> </w:t>
      </w:r>
      <w:r w:rsidRPr="008E6293">
        <w:rPr>
          <w:spacing w:val="-1"/>
        </w:rPr>
        <w:t>extent</w:t>
      </w:r>
      <w:r w:rsidRPr="008E6293">
        <w:rPr>
          <w:spacing w:val="13"/>
        </w:rPr>
        <w:t xml:space="preserve"> </w:t>
      </w:r>
      <w:r w:rsidRPr="008E6293">
        <w:t>they</w:t>
      </w:r>
      <w:r w:rsidRPr="008E6293">
        <w:rPr>
          <w:spacing w:val="12"/>
        </w:rPr>
        <w:t xml:space="preserve"> </w:t>
      </w:r>
      <w:r w:rsidRPr="008E6293">
        <w:rPr>
          <w:spacing w:val="-1"/>
        </w:rPr>
        <w:t>are</w:t>
      </w:r>
      <w:r w:rsidRPr="008E6293">
        <w:rPr>
          <w:spacing w:val="12"/>
        </w:rPr>
        <w:t xml:space="preserve"> </w:t>
      </w:r>
      <w:r w:rsidRPr="008E6293">
        <w:rPr>
          <w:spacing w:val="-1"/>
        </w:rPr>
        <w:t>affected</w:t>
      </w:r>
      <w:r w:rsidRPr="008E6293">
        <w:rPr>
          <w:spacing w:val="12"/>
        </w:rPr>
        <w:t xml:space="preserve"> </w:t>
      </w:r>
      <w:r w:rsidRPr="008E6293">
        <w:t>by</w:t>
      </w:r>
      <w:r w:rsidRPr="008E6293">
        <w:rPr>
          <w:spacing w:val="53"/>
        </w:rPr>
        <w:t xml:space="preserve"> </w:t>
      </w:r>
      <w:r w:rsidRPr="008E6293">
        <w:t>such</w:t>
      </w:r>
      <w:r w:rsidRPr="008E6293">
        <w:rPr>
          <w:spacing w:val="11"/>
        </w:rPr>
        <w:t xml:space="preserve"> </w:t>
      </w:r>
      <w:r w:rsidRPr="008E6293">
        <w:rPr>
          <w:spacing w:val="-1"/>
        </w:rPr>
        <w:t>Force</w:t>
      </w:r>
      <w:r w:rsidRPr="008E6293">
        <w:rPr>
          <w:spacing w:val="9"/>
        </w:rPr>
        <w:t xml:space="preserve"> </w:t>
      </w:r>
      <w:r w:rsidRPr="008E6293">
        <w:rPr>
          <w:spacing w:val="-1"/>
        </w:rPr>
        <w:t>Majeure,</w:t>
      </w:r>
      <w:r w:rsidRPr="008E6293">
        <w:rPr>
          <w:spacing w:val="12"/>
        </w:rPr>
        <w:t xml:space="preserve"> </w:t>
      </w:r>
      <w:r w:rsidRPr="008E6293">
        <w:rPr>
          <w:spacing w:val="-2"/>
        </w:rPr>
        <w:t>be</w:t>
      </w:r>
      <w:r w:rsidRPr="008E6293">
        <w:rPr>
          <w:spacing w:val="9"/>
        </w:rPr>
        <w:t xml:space="preserve"> </w:t>
      </w:r>
      <w:r w:rsidRPr="008E6293">
        <w:rPr>
          <w:spacing w:val="-1"/>
        </w:rPr>
        <w:t>suspended</w:t>
      </w:r>
      <w:r w:rsidRPr="008E6293">
        <w:rPr>
          <w:spacing w:val="9"/>
        </w:rPr>
        <w:t xml:space="preserve"> </w:t>
      </w:r>
      <w:r w:rsidRPr="008E6293">
        <w:rPr>
          <w:spacing w:val="-1"/>
        </w:rPr>
        <w:t>during</w:t>
      </w:r>
      <w:r w:rsidRPr="008E6293">
        <w:rPr>
          <w:spacing w:val="9"/>
        </w:rPr>
        <w:t xml:space="preserve"> </w:t>
      </w:r>
      <w:r w:rsidRPr="008E6293">
        <w:rPr>
          <w:spacing w:val="-1"/>
        </w:rPr>
        <w:t>the</w:t>
      </w:r>
      <w:r w:rsidRPr="008E6293">
        <w:rPr>
          <w:spacing w:val="9"/>
        </w:rPr>
        <w:t xml:space="preserve"> </w:t>
      </w:r>
      <w:r w:rsidRPr="008E6293">
        <w:rPr>
          <w:spacing w:val="-1"/>
        </w:rPr>
        <w:t>continuance</w:t>
      </w:r>
      <w:r w:rsidRPr="008E6293">
        <w:rPr>
          <w:spacing w:val="12"/>
        </w:rPr>
        <w:t xml:space="preserve"> </w:t>
      </w:r>
      <w:r w:rsidRPr="008E6293">
        <w:rPr>
          <w:spacing w:val="-2"/>
        </w:rPr>
        <w:t>of</w:t>
      </w:r>
      <w:r w:rsidRPr="008E6293">
        <w:rPr>
          <w:spacing w:val="10"/>
        </w:rPr>
        <w:t xml:space="preserve"> </w:t>
      </w:r>
      <w:r w:rsidRPr="008E6293">
        <w:rPr>
          <w:spacing w:val="-1"/>
        </w:rPr>
        <w:t>said</w:t>
      </w:r>
      <w:r w:rsidRPr="008E6293">
        <w:rPr>
          <w:spacing w:val="9"/>
        </w:rPr>
        <w:t xml:space="preserve"> </w:t>
      </w:r>
      <w:r w:rsidRPr="008E6293">
        <w:rPr>
          <w:spacing w:val="-1"/>
        </w:rPr>
        <w:t>inability,</w:t>
      </w:r>
      <w:r w:rsidRPr="008E6293">
        <w:rPr>
          <w:spacing w:val="11"/>
        </w:rPr>
        <w:t xml:space="preserve"> </w:t>
      </w:r>
      <w:r w:rsidRPr="008E6293">
        <w:rPr>
          <w:spacing w:val="-1"/>
        </w:rPr>
        <w:t>but</w:t>
      </w:r>
      <w:r w:rsidRPr="008E6293">
        <w:rPr>
          <w:spacing w:val="10"/>
        </w:rPr>
        <w:t xml:space="preserve"> </w:t>
      </w:r>
      <w:r w:rsidRPr="008E6293">
        <w:rPr>
          <w:spacing w:val="-1"/>
        </w:rPr>
        <w:t>for</w:t>
      </w:r>
      <w:r w:rsidRPr="008E6293">
        <w:rPr>
          <w:spacing w:val="12"/>
        </w:rPr>
        <w:t xml:space="preserve"> </w:t>
      </w:r>
      <w:r w:rsidRPr="008E6293">
        <w:t>no</w:t>
      </w:r>
      <w:r w:rsidRPr="008E6293">
        <w:rPr>
          <w:spacing w:val="9"/>
        </w:rPr>
        <w:t xml:space="preserve"> </w:t>
      </w:r>
      <w:r w:rsidRPr="008E6293">
        <w:rPr>
          <w:spacing w:val="-1"/>
        </w:rPr>
        <w:t>longer</w:t>
      </w:r>
      <w:r w:rsidRPr="008E6293">
        <w:rPr>
          <w:spacing w:val="13"/>
        </w:rPr>
        <w:t xml:space="preserve"> </w:t>
      </w:r>
      <w:r w:rsidRPr="008E6293">
        <w:rPr>
          <w:spacing w:val="-1"/>
        </w:rPr>
        <w:t>period,</w:t>
      </w:r>
      <w:r w:rsidRPr="008E6293">
        <w:rPr>
          <w:spacing w:val="9"/>
        </w:rPr>
        <w:t xml:space="preserve"> </w:t>
      </w:r>
      <w:r w:rsidRPr="008E6293">
        <w:t>and</w:t>
      </w:r>
      <w:r w:rsidRPr="008E6293">
        <w:rPr>
          <w:spacing w:val="59"/>
        </w:rPr>
        <w:t xml:space="preserve"> </w:t>
      </w:r>
      <w:r w:rsidRPr="008E6293">
        <w:t>the</w:t>
      </w:r>
      <w:r w:rsidRPr="008E6293">
        <w:rPr>
          <w:spacing w:val="5"/>
        </w:rPr>
        <w:t xml:space="preserve"> </w:t>
      </w:r>
      <w:r w:rsidRPr="008E6293">
        <w:rPr>
          <w:spacing w:val="-1"/>
        </w:rPr>
        <w:t>Claiming</w:t>
      </w:r>
      <w:r w:rsidRPr="008E6293">
        <w:rPr>
          <w:spacing w:val="2"/>
        </w:rPr>
        <w:t xml:space="preserve"> </w:t>
      </w:r>
      <w:r w:rsidRPr="008E6293">
        <w:t>Party</w:t>
      </w:r>
      <w:r w:rsidRPr="008E6293">
        <w:rPr>
          <w:spacing w:val="2"/>
        </w:rPr>
        <w:t xml:space="preserve"> </w:t>
      </w:r>
      <w:r w:rsidRPr="008E6293">
        <w:rPr>
          <w:spacing w:val="-1"/>
        </w:rPr>
        <w:t>will</w:t>
      </w:r>
      <w:r w:rsidRPr="008E6293">
        <w:rPr>
          <w:spacing w:val="7"/>
        </w:rPr>
        <w:t xml:space="preserve"> </w:t>
      </w:r>
      <w:r w:rsidRPr="008E6293">
        <w:t>not</w:t>
      </w:r>
      <w:r w:rsidRPr="008E6293">
        <w:rPr>
          <w:spacing w:val="3"/>
        </w:rPr>
        <w:t xml:space="preserve"> </w:t>
      </w:r>
      <w:r w:rsidRPr="008E6293">
        <w:t>be</w:t>
      </w:r>
      <w:r w:rsidRPr="008E6293">
        <w:rPr>
          <w:spacing w:val="5"/>
        </w:rPr>
        <w:t xml:space="preserve"> </w:t>
      </w:r>
      <w:r w:rsidRPr="008E6293">
        <w:t>in</w:t>
      </w:r>
      <w:r w:rsidRPr="008E6293">
        <w:rPr>
          <w:spacing w:val="4"/>
        </w:rPr>
        <w:t xml:space="preserve"> </w:t>
      </w:r>
      <w:r w:rsidRPr="008E6293">
        <w:rPr>
          <w:spacing w:val="-1"/>
        </w:rPr>
        <w:t>breach</w:t>
      </w:r>
      <w:r w:rsidRPr="008E6293">
        <w:rPr>
          <w:spacing w:val="5"/>
        </w:rPr>
        <w:t xml:space="preserve"> </w:t>
      </w:r>
      <w:r w:rsidRPr="008E6293">
        <w:rPr>
          <w:spacing w:val="-1"/>
        </w:rPr>
        <w:t>hereof</w:t>
      </w:r>
      <w:r w:rsidRPr="008E6293">
        <w:rPr>
          <w:spacing w:val="5"/>
        </w:rPr>
        <w:t xml:space="preserve"> </w:t>
      </w:r>
      <w:r w:rsidRPr="008E6293">
        <w:rPr>
          <w:spacing w:val="-2"/>
        </w:rPr>
        <w:t>or</w:t>
      </w:r>
      <w:r w:rsidRPr="008E6293">
        <w:rPr>
          <w:spacing w:val="5"/>
        </w:rPr>
        <w:t xml:space="preserve"> </w:t>
      </w:r>
      <w:r w:rsidRPr="008E6293">
        <w:rPr>
          <w:spacing w:val="-1"/>
        </w:rPr>
        <w:t>liable</w:t>
      </w:r>
      <w:r w:rsidRPr="008E6293">
        <w:rPr>
          <w:spacing w:val="5"/>
        </w:rPr>
        <w:t xml:space="preserve"> </w:t>
      </w:r>
      <w:r w:rsidRPr="008E6293">
        <w:t>to</w:t>
      </w:r>
      <w:r w:rsidRPr="008E6293">
        <w:rPr>
          <w:spacing w:val="4"/>
        </w:rPr>
        <w:t xml:space="preserve"> </w:t>
      </w:r>
      <w:r w:rsidRPr="008E6293">
        <w:rPr>
          <w:spacing w:val="-1"/>
        </w:rPr>
        <w:t>the</w:t>
      </w:r>
      <w:r w:rsidRPr="008E6293">
        <w:rPr>
          <w:spacing w:val="5"/>
        </w:rPr>
        <w:t xml:space="preserve"> </w:t>
      </w:r>
      <w:r w:rsidRPr="008E6293">
        <w:rPr>
          <w:spacing w:val="-1"/>
        </w:rPr>
        <w:t>other</w:t>
      </w:r>
      <w:r w:rsidRPr="008E6293">
        <w:rPr>
          <w:spacing w:val="5"/>
        </w:rPr>
        <w:t xml:space="preserve"> </w:t>
      </w:r>
      <w:r w:rsidRPr="008E6293">
        <w:rPr>
          <w:spacing w:val="-1"/>
        </w:rPr>
        <w:t>Party</w:t>
      </w:r>
      <w:r w:rsidRPr="008E6293">
        <w:rPr>
          <w:spacing w:val="2"/>
        </w:rPr>
        <w:t xml:space="preserve"> </w:t>
      </w:r>
      <w:r w:rsidRPr="008E6293">
        <w:t>for,</w:t>
      </w:r>
      <w:r w:rsidRPr="008E6293">
        <w:rPr>
          <w:spacing w:val="4"/>
        </w:rPr>
        <w:t xml:space="preserve"> </w:t>
      </w:r>
      <w:r w:rsidRPr="008E6293">
        <w:t>or</w:t>
      </w:r>
      <w:r w:rsidRPr="008E6293">
        <w:rPr>
          <w:spacing w:val="3"/>
        </w:rPr>
        <w:t xml:space="preserve"> </w:t>
      </w:r>
      <w:r w:rsidRPr="008E6293">
        <w:t>on</w:t>
      </w:r>
      <w:r w:rsidRPr="008E6293">
        <w:rPr>
          <w:spacing w:val="4"/>
        </w:rPr>
        <w:t xml:space="preserve"> </w:t>
      </w:r>
      <w:r w:rsidRPr="008E6293">
        <w:rPr>
          <w:spacing w:val="-1"/>
        </w:rPr>
        <w:t>account</w:t>
      </w:r>
      <w:r w:rsidRPr="008E6293">
        <w:rPr>
          <w:spacing w:val="5"/>
        </w:rPr>
        <w:t xml:space="preserve"> </w:t>
      </w:r>
      <w:r w:rsidRPr="008E6293">
        <w:t>of,</w:t>
      </w:r>
      <w:r w:rsidRPr="008E6293">
        <w:rPr>
          <w:spacing w:val="4"/>
        </w:rPr>
        <w:t xml:space="preserve"> </w:t>
      </w:r>
      <w:r w:rsidRPr="008E6293">
        <w:t>any</w:t>
      </w:r>
      <w:r w:rsidRPr="008E6293">
        <w:rPr>
          <w:spacing w:val="2"/>
        </w:rPr>
        <w:t xml:space="preserve"> </w:t>
      </w:r>
      <w:r w:rsidRPr="008E6293">
        <w:rPr>
          <w:spacing w:val="-1"/>
        </w:rPr>
        <w:t>loss,</w:t>
      </w:r>
      <w:r w:rsidRPr="008E6293">
        <w:rPr>
          <w:spacing w:val="55"/>
        </w:rPr>
        <w:t xml:space="preserve"> </w:t>
      </w:r>
      <w:r w:rsidRPr="008E6293">
        <w:rPr>
          <w:spacing w:val="-1"/>
        </w:rPr>
        <w:t>damage,</w:t>
      </w:r>
      <w:r w:rsidRPr="008E6293">
        <w:rPr>
          <w:spacing w:val="36"/>
        </w:rPr>
        <w:t xml:space="preserve"> </w:t>
      </w:r>
      <w:r w:rsidRPr="008E6293">
        <w:t>injury</w:t>
      </w:r>
      <w:r w:rsidRPr="008E6293">
        <w:rPr>
          <w:spacing w:val="33"/>
        </w:rPr>
        <w:t xml:space="preserve"> </w:t>
      </w:r>
      <w:r w:rsidRPr="008E6293">
        <w:t>or</w:t>
      </w:r>
      <w:r w:rsidRPr="008E6293">
        <w:rPr>
          <w:spacing w:val="36"/>
        </w:rPr>
        <w:t xml:space="preserve"> </w:t>
      </w:r>
      <w:r w:rsidRPr="008E6293">
        <w:rPr>
          <w:spacing w:val="-1"/>
        </w:rPr>
        <w:t>expense</w:t>
      </w:r>
      <w:r w:rsidRPr="008E6293">
        <w:rPr>
          <w:spacing w:val="34"/>
        </w:rPr>
        <w:t xml:space="preserve"> </w:t>
      </w:r>
      <w:r w:rsidRPr="008E6293">
        <w:rPr>
          <w:spacing w:val="-1"/>
        </w:rPr>
        <w:t>resulting</w:t>
      </w:r>
      <w:r w:rsidRPr="008E6293">
        <w:rPr>
          <w:spacing w:val="33"/>
        </w:rPr>
        <w:t xml:space="preserve"> </w:t>
      </w:r>
      <w:r w:rsidRPr="008E6293">
        <w:rPr>
          <w:spacing w:val="-1"/>
        </w:rPr>
        <w:t>from,</w:t>
      </w:r>
      <w:r w:rsidRPr="008E6293">
        <w:rPr>
          <w:spacing w:val="35"/>
        </w:rPr>
        <w:t xml:space="preserve"> </w:t>
      </w:r>
      <w:r w:rsidRPr="008E6293">
        <w:t>or</w:t>
      </w:r>
      <w:r w:rsidRPr="008E6293">
        <w:rPr>
          <w:spacing w:val="36"/>
        </w:rPr>
        <w:t xml:space="preserve"> </w:t>
      </w:r>
      <w:r w:rsidRPr="008E6293">
        <w:rPr>
          <w:spacing w:val="-1"/>
        </w:rPr>
        <w:t>arising</w:t>
      </w:r>
      <w:r w:rsidRPr="008E6293">
        <w:rPr>
          <w:spacing w:val="31"/>
        </w:rPr>
        <w:t xml:space="preserve"> </w:t>
      </w:r>
      <w:r w:rsidRPr="008E6293">
        <w:t>out</w:t>
      </w:r>
      <w:r w:rsidRPr="008E6293">
        <w:rPr>
          <w:spacing w:val="36"/>
        </w:rPr>
        <w:t xml:space="preserve"> </w:t>
      </w:r>
      <w:r w:rsidRPr="008E6293">
        <w:rPr>
          <w:spacing w:val="-2"/>
        </w:rPr>
        <w:t>of</w:t>
      </w:r>
      <w:r w:rsidRPr="008E6293">
        <w:rPr>
          <w:spacing w:val="36"/>
        </w:rPr>
        <w:t xml:space="preserve"> </w:t>
      </w:r>
      <w:r w:rsidRPr="008E6293">
        <w:rPr>
          <w:spacing w:val="-1"/>
        </w:rPr>
        <w:t>such</w:t>
      </w:r>
      <w:r w:rsidRPr="008E6293">
        <w:rPr>
          <w:spacing w:val="36"/>
        </w:rPr>
        <w:t xml:space="preserve"> </w:t>
      </w:r>
      <w:r w:rsidRPr="008E6293">
        <w:rPr>
          <w:spacing w:val="-1"/>
        </w:rPr>
        <w:t>event</w:t>
      </w:r>
      <w:r w:rsidRPr="008E6293">
        <w:rPr>
          <w:spacing w:val="34"/>
        </w:rPr>
        <w:t xml:space="preserve"> </w:t>
      </w:r>
      <w:r w:rsidRPr="008E6293">
        <w:t>of</w:t>
      </w:r>
      <w:r w:rsidRPr="008E6293">
        <w:rPr>
          <w:spacing w:val="36"/>
        </w:rPr>
        <w:t xml:space="preserve"> </w:t>
      </w:r>
      <w:r w:rsidRPr="008E6293">
        <w:rPr>
          <w:spacing w:val="-1"/>
        </w:rPr>
        <w:t>Force</w:t>
      </w:r>
      <w:r w:rsidRPr="008E6293">
        <w:rPr>
          <w:spacing w:val="36"/>
        </w:rPr>
        <w:t xml:space="preserve"> </w:t>
      </w:r>
      <w:r w:rsidRPr="008E6293">
        <w:rPr>
          <w:spacing w:val="-1"/>
        </w:rPr>
        <w:t>Majeure.</w:t>
      </w:r>
      <w:r w:rsidRPr="008E6293">
        <w:rPr>
          <w:spacing w:val="12"/>
        </w:rPr>
        <w:t xml:space="preserve"> </w:t>
      </w:r>
      <w:r w:rsidRPr="008E6293">
        <w:t>The</w:t>
      </w:r>
      <w:r w:rsidRPr="008E6293">
        <w:rPr>
          <w:spacing w:val="36"/>
        </w:rPr>
        <w:t xml:space="preserve"> </w:t>
      </w:r>
      <w:r w:rsidRPr="008E6293">
        <w:rPr>
          <w:spacing w:val="-1"/>
        </w:rPr>
        <w:t>Party</w:t>
      </w:r>
      <w:r w:rsidRPr="008E6293">
        <w:rPr>
          <w:spacing w:val="55"/>
        </w:rPr>
        <w:t xml:space="preserve"> </w:t>
      </w:r>
      <w:r w:rsidRPr="008E6293">
        <w:rPr>
          <w:spacing w:val="-1"/>
        </w:rPr>
        <w:t xml:space="preserve">receiving </w:t>
      </w:r>
      <w:r w:rsidRPr="008E6293">
        <w:t>such</w:t>
      </w:r>
      <w:r w:rsidRPr="008E6293">
        <w:rPr>
          <w:spacing w:val="2"/>
        </w:rPr>
        <w:t xml:space="preserve"> </w:t>
      </w:r>
      <w:r w:rsidRPr="008E6293">
        <w:rPr>
          <w:spacing w:val="-1"/>
        </w:rPr>
        <w:t>notice</w:t>
      </w:r>
      <w:r w:rsidRPr="008E6293">
        <w:rPr>
          <w:spacing w:val="2"/>
        </w:rPr>
        <w:t xml:space="preserve"> </w:t>
      </w:r>
      <w:r w:rsidRPr="008E6293">
        <w:rPr>
          <w:spacing w:val="-2"/>
        </w:rPr>
        <w:t>of</w:t>
      </w:r>
      <w:r w:rsidRPr="008E6293">
        <w:rPr>
          <w:spacing w:val="3"/>
        </w:rPr>
        <w:t xml:space="preserve"> </w:t>
      </w:r>
      <w:r w:rsidRPr="008E6293">
        <w:rPr>
          <w:spacing w:val="-1"/>
        </w:rPr>
        <w:t>Force</w:t>
      </w:r>
      <w:r w:rsidRPr="008E6293">
        <w:t xml:space="preserve"> </w:t>
      </w:r>
      <w:r w:rsidRPr="008E6293">
        <w:rPr>
          <w:spacing w:val="-1"/>
        </w:rPr>
        <w:t>Majeure</w:t>
      </w:r>
      <w:r w:rsidRPr="008E6293">
        <w:rPr>
          <w:spacing w:val="2"/>
        </w:rPr>
        <w:t xml:space="preserve"> </w:t>
      </w:r>
      <w:r w:rsidRPr="008E6293">
        <w:rPr>
          <w:spacing w:val="-1"/>
        </w:rPr>
        <w:t>will</w:t>
      </w:r>
      <w:r w:rsidRPr="008E6293">
        <w:rPr>
          <w:spacing w:val="3"/>
        </w:rPr>
        <w:t xml:space="preserve"> </w:t>
      </w:r>
      <w:r w:rsidRPr="008E6293">
        <w:rPr>
          <w:spacing w:val="-2"/>
        </w:rPr>
        <w:t>have</w:t>
      </w:r>
      <w:r w:rsidRPr="008E6293">
        <w:rPr>
          <w:spacing w:val="2"/>
        </w:rPr>
        <w:t xml:space="preserve"> </w:t>
      </w:r>
      <w:r w:rsidRPr="008E6293">
        <w:rPr>
          <w:spacing w:val="-1"/>
        </w:rPr>
        <w:t>until</w:t>
      </w:r>
      <w:r w:rsidRPr="008E6293">
        <w:rPr>
          <w:spacing w:val="1"/>
        </w:rPr>
        <w:t xml:space="preserve"> </w:t>
      </w:r>
      <w:r w:rsidRPr="008E6293">
        <w:t>the</w:t>
      </w:r>
      <w:r w:rsidRPr="008E6293">
        <w:rPr>
          <w:spacing w:val="2"/>
        </w:rPr>
        <w:t xml:space="preserve"> </w:t>
      </w:r>
      <w:r w:rsidRPr="008E6293">
        <w:rPr>
          <w:spacing w:val="-1"/>
        </w:rPr>
        <w:t>end</w:t>
      </w:r>
      <w:r w:rsidRPr="008E6293">
        <w:rPr>
          <w:spacing w:val="2"/>
        </w:rPr>
        <w:t xml:space="preserve"> </w:t>
      </w:r>
      <w:r w:rsidRPr="008E6293">
        <w:t>of the</w:t>
      </w:r>
      <w:r w:rsidRPr="008E6293">
        <w:rPr>
          <w:spacing w:val="8"/>
        </w:rPr>
        <w:t xml:space="preserve"> </w:t>
      </w:r>
      <w:r w:rsidRPr="008E6293">
        <w:rPr>
          <w:spacing w:val="-1"/>
        </w:rPr>
        <w:t>Business</w:t>
      </w:r>
      <w:r w:rsidRPr="008E6293">
        <w:rPr>
          <w:spacing w:val="2"/>
        </w:rPr>
        <w:t xml:space="preserve"> </w:t>
      </w:r>
      <w:r w:rsidRPr="008E6293">
        <w:rPr>
          <w:spacing w:val="-2"/>
        </w:rPr>
        <w:t>Day</w:t>
      </w:r>
      <w:r w:rsidRPr="008E6293">
        <w:rPr>
          <w:spacing w:val="-1"/>
        </w:rPr>
        <w:t xml:space="preserve"> following </w:t>
      </w:r>
      <w:r w:rsidRPr="008E6293">
        <w:t>such</w:t>
      </w:r>
      <w:r w:rsidRPr="008E6293">
        <w:rPr>
          <w:spacing w:val="2"/>
        </w:rPr>
        <w:t xml:space="preserve"> </w:t>
      </w:r>
      <w:r w:rsidRPr="008E6293">
        <w:rPr>
          <w:spacing w:val="-1"/>
        </w:rPr>
        <w:t>receipt</w:t>
      </w:r>
      <w:r w:rsidRPr="008E6293">
        <w:rPr>
          <w:spacing w:val="55"/>
        </w:rPr>
        <w:t xml:space="preserve"> </w:t>
      </w:r>
      <w:r w:rsidRPr="008E6293">
        <w:t>to</w:t>
      </w:r>
      <w:r w:rsidRPr="008E6293">
        <w:rPr>
          <w:spacing w:val="2"/>
        </w:rPr>
        <w:t xml:space="preserve"> </w:t>
      </w:r>
      <w:r w:rsidRPr="008E6293">
        <w:rPr>
          <w:spacing w:val="-1"/>
        </w:rPr>
        <w:t xml:space="preserve">notify </w:t>
      </w:r>
      <w:r w:rsidRPr="008E6293">
        <w:t>the</w:t>
      </w:r>
      <w:r w:rsidRPr="008E6293">
        <w:rPr>
          <w:spacing w:val="2"/>
        </w:rPr>
        <w:t xml:space="preserve"> </w:t>
      </w:r>
      <w:r w:rsidRPr="008E6293">
        <w:rPr>
          <w:spacing w:val="-1"/>
        </w:rPr>
        <w:t xml:space="preserve">Claiming Party </w:t>
      </w:r>
      <w:r w:rsidRPr="008E6293">
        <w:t>that</w:t>
      </w:r>
      <w:r w:rsidRPr="008E6293">
        <w:rPr>
          <w:spacing w:val="1"/>
        </w:rPr>
        <w:t xml:space="preserve"> </w:t>
      </w:r>
      <w:r w:rsidRPr="008E6293">
        <w:t>it</w:t>
      </w:r>
      <w:r w:rsidRPr="008E6293">
        <w:rPr>
          <w:spacing w:val="3"/>
        </w:rPr>
        <w:t xml:space="preserve"> </w:t>
      </w:r>
      <w:r w:rsidRPr="008E6293">
        <w:rPr>
          <w:spacing w:val="-1"/>
        </w:rPr>
        <w:t>objects</w:t>
      </w:r>
      <w:r w:rsidRPr="008E6293">
        <w:rPr>
          <w:spacing w:val="2"/>
        </w:rPr>
        <w:t xml:space="preserve"> </w:t>
      </w:r>
      <w:r w:rsidRPr="008E6293">
        <w:t>to</w:t>
      </w:r>
      <w:r w:rsidRPr="008E6293">
        <w:rPr>
          <w:spacing w:val="-1"/>
        </w:rPr>
        <w:t xml:space="preserve"> </w:t>
      </w:r>
      <w:r w:rsidRPr="008E6293">
        <w:t xml:space="preserve">or </w:t>
      </w:r>
      <w:r w:rsidRPr="008E6293">
        <w:rPr>
          <w:spacing w:val="-1"/>
        </w:rPr>
        <w:t>disputes</w:t>
      </w:r>
      <w:r w:rsidRPr="008E6293">
        <w:rPr>
          <w:spacing w:val="3"/>
        </w:rPr>
        <w:t xml:space="preserve"> </w:t>
      </w:r>
      <w:r w:rsidRPr="008E6293">
        <w:rPr>
          <w:spacing w:val="-1"/>
        </w:rPr>
        <w:t>the</w:t>
      </w:r>
      <w:r w:rsidRPr="008E6293">
        <w:rPr>
          <w:spacing w:val="2"/>
        </w:rPr>
        <w:t xml:space="preserve"> </w:t>
      </w:r>
      <w:r w:rsidRPr="008E6293">
        <w:rPr>
          <w:spacing w:val="-1"/>
        </w:rPr>
        <w:t>existence</w:t>
      </w:r>
      <w:r w:rsidRPr="008E6293">
        <w:rPr>
          <w:spacing w:val="2"/>
        </w:rPr>
        <w:t xml:space="preserve"> </w:t>
      </w:r>
      <w:r w:rsidRPr="008E6293">
        <w:rPr>
          <w:spacing w:val="-2"/>
        </w:rPr>
        <w:t>of</w:t>
      </w:r>
      <w:r w:rsidRPr="008E6293">
        <w:rPr>
          <w:spacing w:val="3"/>
        </w:rPr>
        <w:t xml:space="preserve"> </w:t>
      </w:r>
      <w:r w:rsidRPr="008E6293">
        <w:rPr>
          <w:spacing w:val="-1"/>
        </w:rPr>
        <w:t>Force</w:t>
      </w:r>
      <w:r w:rsidRPr="008E6293">
        <w:t xml:space="preserve"> </w:t>
      </w:r>
      <w:r w:rsidRPr="008E6293">
        <w:rPr>
          <w:spacing w:val="-1"/>
        </w:rPr>
        <w:t>Majeure.</w:t>
      </w:r>
      <w:r w:rsidRPr="008E6293">
        <w:rPr>
          <w:spacing w:val="8"/>
        </w:rPr>
        <w:t xml:space="preserve"> </w:t>
      </w:r>
      <w:r w:rsidRPr="008E6293">
        <w:rPr>
          <w:rFonts w:cs="Times New Roman"/>
          <w:spacing w:val="-1"/>
        </w:rPr>
        <w:t>“Force</w:t>
      </w:r>
      <w:r w:rsidRPr="008E6293">
        <w:rPr>
          <w:rFonts w:cs="Times New Roman"/>
        </w:rPr>
        <w:t xml:space="preserve"> </w:t>
      </w:r>
      <w:r w:rsidRPr="008E6293">
        <w:rPr>
          <w:rFonts w:cs="Times New Roman"/>
          <w:spacing w:val="-1"/>
        </w:rPr>
        <w:t>Majeure”</w:t>
      </w:r>
      <w:r w:rsidRPr="008E6293">
        <w:rPr>
          <w:rFonts w:cs="Times New Roman"/>
          <w:spacing w:val="55"/>
        </w:rPr>
        <w:t xml:space="preserve"> </w:t>
      </w:r>
      <w:r w:rsidRPr="008E6293">
        <w:rPr>
          <w:spacing w:val="-1"/>
        </w:rPr>
        <w:t>means</w:t>
      </w:r>
      <w:r w:rsidRPr="008E6293">
        <w:rPr>
          <w:spacing w:val="22"/>
        </w:rPr>
        <w:t xml:space="preserve"> </w:t>
      </w:r>
      <w:r w:rsidRPr="008E6293">
        <w:t>an</w:t>
      </w:r>
      <w:r w:rsidRPr="008E6293">
        <w:rPr>
          <w:spacing w:val="21"/>
        </w:rPr>
        <w:t xml:space="preserve"> </w:t>
      </w:r>
      <w:r w:rsidRPr="008E6293">
        <w:rPr>
          <w:spacing w:val="-1"/>
        </w:rPr>
        <w:t>event</w:t>
      </w:r>
      <w:r w:rsidRPr="008E6293">
        <w:rPr>
          <w:spacing w:val="22"/>
        </w:rPr>
        <w:t xml:space="preserve"> </w:t>
      </w:r>
      <w:r w:rsidRPr="008E6293">
        <w:t>or</w:t>
      </w:r>
      <w:r w:rsidRPr="008E6293">
        <w:rPr>
          <w:spacing w:val="22"/>
        </w:rPr>
        <w:t xml:space="preserve"> </w:t>
      </w:r>
      <w:r w:rsidRPr="008E6293">
        <w:rPr>
          <w:spacing w:val="-1"/>
        </w:rPr>
        <w:t>circumstance</w:t>
      </w:r>
      <w:r w:rsidRPr="008E6293">
        <w:rPr>
          <w:spacing w:val="21"/>
        </w:rPr>
        <w:t xml:space="preserve"> </w:t>
      </w:r>
      <w:r w:rsidRPr="008E6293">
        <w:rPr>
          <w:spacing w:val="-1"/>
        </w:rPr>
        <w:t>which</w:t>
      </w:r>
      <w:r w:rsidRPr="008E6293">
        <w:rPr>
          <w:spacing w:val="21"/>
        </w:rPr>
        <w:t xml:space="preserve"> </w:t>
      </w:r>
      <w:r w:rsidRPr="008E6293">
        <w:rPr>
          <w:spacing w:val="-1"/>
        </w:rPr>
        <w:t>materially</w:t>
      </w:r>
      <w:r w:rsidRPr="008E6293">
        <w:rPr>
          <w:spacing w:val="19"/>
        </w:rPr>
        <w:t xml:space="preserve"> </w:t>
      </w:r>
      <w:r w:rsidRPr="008E6293">
        <w:rPr>
          <w:spacing w:val="-1"/>
        </w:rPr>
        <w:t>adversely</w:t>
      </w:r>
      <w:r w:rsidRPr="008E6293">
        <w:rPr>
          <w:spacing w:val="19"/>
        </w:rPr>
        <w:t xml:space="preserve"> </w:t>
      </w:r>
      <w:r w:rsidRPr="008E6293">
        <w:rPr>
          <w:spacing w:val="-1"/>
        </w:rPr>
        <w:t>affects</w:t>
      </w:r>
      <w:r w:rsidRPr="008E6293">
        <w:rPr>
          <w:spacing w:val="22"/>
        </w:rPr>
        <w:t xml:space="preserve"> </w:t>
      </w:r>
      <w:r w:rsidRPr="008E6293">
        <w:rPr>
          <w:spacing w:val="-1"/>
        </w:rPr>
        <w:t>the</w:t>
      </w:r>
      <w:r w:rsidRPr="008E6293">
        <w:rPr>
          <w:spacing w:val="21"/>
        </w:rPr>
        <w:t xml:space="preserve"> </w:t>
      </w:r>
      <w:r w:rsidRPr="008E6293">
        <w:rPr>
          <w:spacing w:val="-1"/>
        </w:rPr>
        <w:t>ability</w:t>
      </w:r>
      <w:r w:rsidRPr="008E6293">
        <w:rPr>
          <w:spacing w:val="19"/>
        </w:rPr>
        <w:t xml:space="preserve"> </w:t>
      </w:r>
      <w:r w:rsidRPr="008E6293">
        <w:t>of</w:t>
      </w:r>
      <w:r w:rsidRPr="008E6293">
        <w:rPr>
          <w:spacing w:val="22"/>
        </w:rPr>
        <w:t xml:space="preserve"> </w:t>
      </w:r>
      <w:r w:rsidRPr="008E6293">
        <w:t>a</w:t>
      </w:r>
      <w:r w:rsidRPr="008E6293">
        <w:rPr>
          <w:spacing w:val="21"/>
        </w:rPr>
        <w:t xml:space="preserve"> </w:t>
      </w:r>
      <w:r w:rsidRPr="008E6293">
        <w:t>Party</w:t>
      </w:r>
      <w:r w:rsidRPr="008E6293">
        <w:rPr>
          <w:spacing w:val="19"/>
        </w:rPr>
        <w:t xml:space="preserve"> </w:t>
      </w:r>
      <w:r w:rsidRPr="008E6293">
        <w:t>to</w:t>
      </w:r>
      <w:r w:rsidRPr="008E6293">
        <w:rPr>
          <w:spacing w:val="21"/>
        </w:rPr>
        <w:t xml:space="preserve"> </w:t>
      </w:r>
      <w:r w:rsidRPr="008E6293">
        <w:rPr>
          <w:spacing w:val="-1"/>
        </w:rPr>
        <w:t>perform</w:t>
      </w:r>
      <w:r w:rsidRPr="008E6293">
        <w:rPr>
          <w:spacing w:val="17"/>
        </w:rPr>
        <w:t xml:space="preserve"> </w:t>
      </w:r>
      <w:r w:rsidRPr="008E6293">
        <w:t>its</w:t>
      </w:r>
      <w:r w:rsidRPr="008E6293">
        <w:rPr>
          <w:spacing w:val="83"/>
        </w:rPr>
        <w:t xml:space="preserve"> </w:t>
      </w:r>
      <w:r w:rsidRPr="008E6293">
        <w:rPr>
          <w:spacing w:val="-1"/>
        </w:rPr>
        <w:t>obligations</w:t>
      </w:r>
      <w:r w:rsidRPr="008E6293">
        <w:rPr>
          <w:spacing w:val="10"/>
        </w:rPr>
        <w:t xml:space="preserve"> </w:t>
      </w:r>
      <w:r w:rsidRPr="008E6293">
        <w:rPr>
          <w:spacing w:val="-1"/>
        </w:rPr>
        <w:t>under</w:t>
      </w:r>
      <w:r w:rsidRPr="008E6293">
        <w:rPr>
          <w:spacing w:val="10"/>
        </w:rPr>
        <w:t xml:space="preserve"> </w:t>
      </w:r>
      <w:r w:rsidRPr="008E6293">
        <w:t>one</w:t>
      </w:r>
      <w:r w:rsidRPr="008E6293">
        <w:rPr>
          <w:spacing w:val="9"/>
        </w:rPr>
        <w:t xml:space="preserve"> </w:t>
      </w:r>
      <w:r w:rsidRPr="008E6293">
        <w:t>or</w:t>
      </w:r>
      <w:r w:rsidRPr="008E6293">
        <w:rPr>
          <w:spacing w:val="10"/>
        </w:rPr>
        <w:t xml:space="preserve"> </w:t>
      </w:r>
      <w:r w:rsidRPr="008E6293">
        <w:rPr>
          <w:spacing w:val="-1"/>
        </w:rPr>
        <w:t>more</w:t>
      </w:r>
      <w:r w:rsidRPr="008E6293">
        <w:rPr>
          <w:spacing w:val="7"/>
        </w:rPr>
        <w:t xml:space="preserve"> </w:t>
      </w:r>
      <w:r w:rsidRPr="008E6293">
        <w:rPr>
          <w:spacing w:val="-1"/>
        </w:rPr>
        <w:t>Transactions,</w:t>
      </w:r>
      <w:r w:rsidRPr="008E6293">
        <w:rPr>
          <w:spacing w:val="10"/>
        </w:rPr>
        <w:t xml:space="preserve"> </w:t>
      </w:r>
      <w:r w:rsidRPr="008E6293">
        <w:rPr>
          <w:spacing w:val="-1"/>
        </w:rPr>
        <w:t>which</w:t>
      </w:r>
      <w:r w:rsidRPr="008E6293">
        <w:rPr>
          <w:spacing w:val="9"/>
        </w:rPr>
        <w:t xml:space="preserve"> </w:t>
      </w:r>
      <w:r w:rsidRPr="008E6293">
        <w:rPr>
          <w:spacing w:val="-1"/>
        </w:rPr>
        <w:t>event</w:t>
      </w:r>
      <w:r w:rsidRPr="008E6293">
        <w:rPr>
          <w:spacing w:val="10"/>
        </w:rPr>
        <w:t xml:space="preserve"> </w:t>
      </w:r>
      <w:r w:rsidRPr="008E6293">
        <w:t>or</w:t>
      </w:r>
      <w:r w:rsidRPr="008E6293">
        <w:rPr>
          <w:spacing w:val="10"/>
        </w:rPr>
        <w:t xml:space="preserve"> </w:t>
      </w:r>
      <w:r w:rsidRPr="008E6293">
        <w:rPr>
          <w:spacing w:val="-1"/>
        </w:rPr>
        <w:t>circumstance</w:t>
      </w:r>
      <w:r w:rsidRPr="008E6293">
        <w:rPr>
          <w:spacing w:val="9"/>
        </w:rPr>
        <w:t xml:space="preserve"> </w:t>
      </w:r>
      <w:r w:rsidRPr="008E6293">
        <w:rPr>
          <w:spacing w:val="-1"/>
        </w:rPr>
        <w:t>was</w:t>
      </w:r>
      <w:r w:rsidRPr="008E6293">
        <w:rPr>
          <w:spacing w:val="10"/>
        </w:rPr>
        <w:t xml:space="preserve"> </w:t>
      </w:r>
      <w:r w:rsidRPr="008E6293">
        <w:rPr>
          <w:spacing w:val="-1"/>
        </w:rPr>
        <w:t>not</w:t>
      </w:r>
      <w:r w:rsidRPr="008E6293">
        <w:rPr>
          <w:spacing w:val="10"/>
        </w:rPr>
        <w:t xml:space="preserve"> </w:t>
      </w:r>
      <w:r w:rsidRPr="008E6293">
        <w:rPr>
          <w:spacing w:val="-1"/>
        </w:rPr>
        <w:t>reasonably</w:t>
      </w:r>
      <w:r w:rsidRPr="008E6293">
        <w:rPr>
          <w:spacing w:val="7"/>
        </w:rPr>
        <w:t xml:space="preserve"> </w:t>
      </w:r>
      <w:r w:rsidRPr="008E6293">
        <w:rPr>
          <w:spacing w:val="-1"/>
        </w:rPr>
        <w:t>anticipated</w:t>
      </w:r>
      <w:r w:rsidRPr="008E6293">
        <w:rPr>
          <w:spacing w:val="67"/>
        </w:rPr>
        <w:t xml:space="preserve"> </w:t>
      </w:r>
      <w:r w:rsidRPr="008E6293">
        <w:t>as</w:t>
      </w:r>
      <w:r w:rsidRPr="008E6293">
        <w:rPr>
          <w:spacing w:val="10"/>
        </w:rPr>
        <w:t xml:space="preserve"> </w:t>
      </w:r>
      <w:r w:rsidRPr="008E6293">
        <w:rPr>
          <w:spacing w:val="-2"/>
        </w:rPr>
        <w:t>of</w:t>
      </w:r>
      <w:r w:rsidRPr="008E6293">
        <w:rPr>
          <w:spacing w:val="10"/>
        </w:rPr>
        <w:t xml:space="preserve"> </w:t>
      </w:r>
      <w:r w:rsidRPr="008E6293">
        <w:rPr>
          <w:spacing w:val="-1"/>
        </w:rPr>
        <w:t>the</w:t>
      </w:r>
      <w:r w:rsidRPr="008E6293">
        <w:rPr>
          <w:spacing w:val="9"/>
        </w:rPr>
        <w:t xml:space="preserve"> </w:t>
      </w:r>
      <w:r w:rsidRPr="008E6293">
        <w:rPr>
          <w:spacing w:val="-2"/>
        </w:rPr>
        <w:t>date</w:t>
      </w:r>
      <w:r w:rsidRPr="008E6293">
        <w:rPr>
          <w:spacing w:val="9"/>
        </w:rPr>
        <w:t xml:space="preserve"> </w:t>
      </w:r>
      <w:r w:rsidRPr="008E6293">
        <w:rPr>
          <w:spacing w:val="-1"/>
        </w:rPr>
        <w:t>such</w:t>
      </w:r>
      <w:r w:rsidRPr="008E6293">
        <w:rPr>
          <w:spacing w:val="7"/>
        </w:rPr>
        <w:t xml:space="preserve"> </w:t>
      </w:r>
      <w:r w:rsidRPr="008E6293">
        <w:rPr>
          <w:spacing w:val="-1"/>
        </w:rPr>
        <w:t>Transaction</w:t>
      </w:r>
      <w:r w:rsidRPr="008E6293">
        <w:rPr>
          <w:spacing w:val="7"/>
        </w:rPr>
        <w:t xml:space="preserve"> </w:t>
      </w:r>
      <w:r w:rsidRPr="008E6293">
        <w:rPr>
          <w:spacing w:val="-1"/>
        </w:rPr>
        <w:t>was</w:t>
      </w:r>
      <w:r w:rsidRPr="008E6293">
        <w:rPr>
          <w:spacing w:val="7"/>
        </w:rPr>
        <w:t xml:space="preserve"> </w:t>
      </w:r>
      <w:r w:rsidRPr="008E6293">
        <w:rPr>
          <w:spacing w:val="-1"/>
        </w:rPr>
        <w:t>entered</w:t>
      </w:r>
      <w:r w:rsidRPr="008E6293">
        <w:rPr>
          <w:spacing w:val="7"/>
        </w:rPr>
        <w:t xml:space="preserve"> </w:t>
      </w:r>
      <w:r w:rsidRPr="008E6293">
        <w:t>into</w:t>
      </w:r>
      <w:r w:rsidRPr="008E6293">
        <w:rPr>
          <w:spacing w:val="7"/>
        </w:rPr>
        <w:t xml:space="preserve"> </w:t>
      </w:r>
      <w:r w:rsidRPr="008E6293">
        <w:t>and</w:t>
      </w:r>
      <w:r w:rsidRPr="008E6293">
        <w:rPr>
          <w:spacing w:val="5"/>
        </w:rPr>
        <w:t xml:space="preserve"> </w:t>
      </w:r>
      <w:r w:rsidRPr="008E6293">
        <w:rPr>
          <w:spacing w:val="-1"/>
        </w:rPr>
        <w:t>which</w:t>
      </w:r>
      <w:r w:rsidRPr="008E6293">
        <w:rPr>
          <w:spacing w:val="7"/>
        </w:rPr>
        <w:t xml:space="preserve"> </w:t>
      </w:r>
      <w:r w:rsidRPr="008E6293">
        <w:t>is</w:t>
      </w:r>
      <w:r w:rsidRPr="008E6293">
        <w:rPr>
          <w:spacing w:val="7"/>
        </w:rPr>
        <w:t xml:space="preserve"> </w:t>
      </w:r>
      <w:r w:rsidRPr="008E6293">
        <w:t>not</w:t>
      </w:r>
      <w:r w:rsidRPr="008E6293">
        <w:rPr>
          <w:spacing w:val="8"/>
        </w:rPr>
        <w:t xml:space="preserve"> </w:t>
      </w:r>
      <w:r w:rsidRPr="008E6293">
        <w:rPr>
          <w:spacing w:val="-1"/>
        </w:rPr>
        <w:t>within</w:t>
      </w:r>
      <w:r w:rsidRPr="008E6293">
        <w:rPr>
          <w:spacing w:val="7"/>
        </w:rPr>
        <w:t xml:space="preserve"> </w:t>
      </w:r>
      <w:r w:rsidRPr="008E6293">
        <w:rPr>
          <w:spacing w:val="-1"/>
        </w:rPr>
        <w:t>the</w:t>
      </w:r>
      <w:r w:rsidRPr="008E6293">
        <w:rPr>
          <w:spacing w:val="9"/>
        </w:rPr>
        <w:t xml:space="preserve"> </w:t>
      </w:r>
      <w:r w:rsidRPr="008E6293">
        <w:rPr>
          <w:spacing w:val="-1"/>
        </w:rPr>
        <w:t>reasonable</w:t>
      </w:r>
      <w:r w:rsidRPr="008E6293">
        <w:rPr>
          <w:spacing w:val="7"/>
        </w:rPr>
        <w:t xml:space="preserve"> </w:t>
      </w:r>
      <w:r w:rsidRPr="008E6293">
        <w:rPr>
          <w:spacing w:val="-1"/>
        </w:rPr>
        <w:t>control</w:t>
      </w:r>
      <w:r w:rsidRPr="008E6293">
        <w:rPr>
          <w:spacing w:val="10"/>
        </w:rPr>
        <w:t xml:space="preserve"> </w:t>
      </w:r>
      <w:r w:rsidRPr="008E6293">
        <w:rPr>
          <w:spacing w:val="-1"/>
        </w:rPr>
        <w:t>of,</w:t>
      </w:r>
      <w:r w:rsidRPr="008E6293">
        <w:rPr>
          <w:spacing w:val="9"/>
        </w:rPr>
        <w:t xml:space="preserve"> </w:t>
      </w:r>
      <w:r w:rsidRPr="008E6293">
        <w:rPr>
          <w:spacing w:val="-2"/>
        </w:rPr>
        <w:t>or</w:t>
      </w:r>
      <w:r w:rsidRPr="008E6293">
        <w:rPr>
          <w:spacing w:val="10"/>
        </w:rPr>
        <w:t xml:space="preserve"> </w:t>
      </w:r>
      <w:r w:rsidRPr="008E6293">
        <w:rPr>
          <w:spacing w:val="-1"/>
        </w:rPr>
        <w:t>the</w:t>
      </w:r>
      <w:r w:rsidRPr="008E6293">
        <w:rPr>
          <w:spacing w:val="61"/>
        </w:rPr>
        <w:t xml:space="preserve"> </w:t>
      </w:r>
      <w:r w:rsidRPr="008E6293">
        <w:rPr>
          <w:spacing w:val="-1"/>
        </w:rPr>
        <w:t>result</w:t>
      </w:r>
      <w:r w:rsidRPr="008E6293">
        <w:rPr>
          <w:spacing w:val="17"/>
        </w:rPr>
        <w:t xml:space="preserve"> </w:t>
      </w:r>
      <w:r w:rsidRPr="008E6293">
        <w:t>of</w:t>
      </w:r>
      <w:r w:rsidRPr="008E6293">
        <w:rPr>
          <w:spacing w:val="17"/>
        </w:rPr>
        <w:t xml:space="preserve"> </w:t>
      </w:r>
      <w:r w:rsidRPr="008E6293">
        <w:t>the</w:t>
      </w:r>
      <w:r w:rsidRPr="008E6293">
        <w:rPr>
          <w:spacing w:val="17"/>
        </w:rPr>
        <w:t xml:space="preserve"> </w:t>
      </w:r>
      <w:r w:rsidRPr="008E6293">
        <w:rPr>
          <w:spacing w:val="-1"/>
        </w:rPr>
        <w:t>negligence</w:t>
      </w:r>
      <w:r w:rsidRPr="008E6293">
        <w:rPr>
          <w:spacing w:val="17"/>
        </w:rPr>
        <w:t xml:space="preserve"> </w:t>
      </w:r>
      <w:r w:rsidRPr="008E6293">
        <w:t>of,</w:t>
      </w:r>
      <w:r w:rsidRPr="008E6293">
        <w:rPr>
          <w:spacing w:val="16"/>
        </w:rPr>
        <w:t xml:space="preserve"> </w:t>
      </w:r>
      <w:r w:rsidRPr="008E6293">
        <w:t>the</w:t>
      </w:r>
      <w:r w:rsidRPr="008E6293">
        <w:rPr>
          <w:spacing w:val="19"/>
        </w:rPr>
        <w:t xml:space="preserve"> </w:t>
      </w:r>
      <w:r w:rsidRPr="008E6293">
        <w:rPr>
          <w:spacing w:val="-2"/>
        </w:rPr>
        <w:t>Claiming</w:t>
      </w:r>
      <w:r w:rsidRPr="008E6293">
        <w:rPr>
          <w:spacing w:val="16"/>
        </w:rPr>
        <w:t xml:space="preserve"> </w:t>
      </w:r>
      <w:r w:rsidRPr="008E6293">
        <w:rPr>
          <w:spacing w:val="-1"/>
        </w:rPr>
        <w:t>Party,</w:t>
      </w:r>
      <w:r w:rsidRPr="008E6293">
        <w:rPr>
          <w:spacing w:val="19"/>
        </w:rPr>
        <w:t xml:space="preserve"> </w:t>
      </w:r>
      <w:r w:rsidRPr="008E6293">
        <w:t>and</w:t>
      </w:r>
      <w:r w:rsidRPr="008E6293">
        <w:rPr>
          <w:spacing w:val="19"/>
        </w:rPr>
        <w:t xml:space="preserve"> </w:t>
      </w:r>
      <w:r w:rsidRPr="008E6293">
        <w:t>which</w:t>
      </w:r>
      <w:r w:rsidRPr="008E6293">
        <w:rPr>
          <w:spacing w:val="17"/>
        </w:rPr>
        <w:t xml:space="preserve"> </w:t>
      </w:r>
      <w:r w:rsidRPr="008E6293">
        <w:t>the</w:t>
      </w:r>
      <w:r w:rsidRPr="008E6293">
        <w:rPr>
          <w:spacing w:val="19"/>
        </w:rPr>
        <w:t xml:space="preserve"> </w:t>
      </w:r>
      <w:r w:rsidRPr="008E6293">
        <w:rPr>
          <w:spacing w:val="-2"/>
        </w:rPr>
        <w:t>Claiming</w:t>
      </w:r>
      <w:r w:rsidRPr="008E6293">
        <w:rPr>
          <w:spacing w:val="16"/>
        </w:rPr>
        <w:t xml:space="preserve"> </w:t>
      </w:r>
      <w:r w:rsidRPr="008E6293">
        <w:t>Party</w:t>
      </w:r>
      <w:r w:rsidRPr="008E6293">
        <w:rPr>
          <w:spacing w:val="16"/>
        </w:rPr>
        <w:t xml:space="preserve"> </w:t>
      </w:r>
      <w:r w:rsidRPr="008E6293">
        <w:t>is</w:t>
      </w:r>
      <w:r w:rsidRPr="008E6293">
        <w:rPr>
          <w:spacing w:val="17"/>
        </w:rPr>
        <w:t xml:space="preserve"> </w:t>
      </w:r>
      <w:r w:rsidRPr="008E6293">
        <w:rPr>
          <w:spacing w:val="-1"/>
        </w:rPr>
        <w:t>unable</w:t>
      </w:r>
      <w:r w:rsidRPr="008E6293">
        <w:rPr>
          <w:spacing w:val="19"/>
        </w:rPr>
        <w:t xml:space="preserve"> </w:t>
      </w:r>
      <w:r w:rsidRPr="008E6293">
        <w:t>to</w:t>
      </w:r>
      <w:r w:rsidRPr="008E6293">
        <w:rPr>
          <w:spacing w:val="16"/>
        </w:rPr>
        <w:t xml:space="preserve"> </w:t>
      </w:r>
      <w:r w:rsidRPr="008E6293">
        <w:rPr>
          <w:spacing w:val="-1"/>
        </w:rPr>
        <w:t>overcome</w:t>
      </w:r>
      <w:r w:rsidRPr="008E6293">
        <w:rPr>
          <w:spacing w:val="19"/>
        </w:rPr>
        <w:t xml:space="preserve"> </w:t>
      </w:r>
      <w:r w:rsidRPr="008E6293">
        <w:rPr>
          <w:spacing w:val="-2"/>
        </w:rPr>
        <w:t>or</w:t>
      </w:r>
      <w:r w:rsidRPr="008E6293">
        <w:rPr>
          <w:spacing w:val="67"/>
        </w:rPr>
        <w:t xml:space="preserve"> </w:t>
      </w:r>
      <w:r w:rsidRPr="008E6293">
        <w:rPr>
          <w:spacing w:val="-1"/>
        </w:rPr>
        <w:t>avoid</w:t>
      </w:r>
      <w:r w:rsidRPr="008E6293">
        <w:rPr>
          <w:spacing w:val="2"/>
        </w:rPr>
        <w:t xml:space="preserve"> </w:t>
      </w:r>
      <w:r w:rsidRPr="008E6293">
        <w:t xml:space="preserve">or </w:t>
      </w:r>
      <w:r w:rsidRPr="008E6293">
        <w:rPr>
          <w:spacing w:val="-1"/>
        </w:rPr>
        <w:t>cause</w:t>
      </w:r>
      <w:r w:rsidRPr="008E6293">
        <w:t xml:space="preserve"> to</w:t>
      </w:r>
      <w:r w:rsidRPr="008E6293">
        <w:rPr>
          <w:spacing w:val="2"/>
        </w:rPr>
        <w:t xml:space="preserve"> </w:t>
      </w:r>
      <w:r w:rsidRPr="008E6293">
        <w:rPr>
          <w:spacing w:val="-2"/>
        </w:rPr>
        <w:t>be</w:t>
      </w:r>
      <w:r w:rsidRPr="008E6293">
        <w:rPr>
          <w:spacing w:val="2"/>
        </w:rPr>
        <w:t xml:space="preserve"> </w:t>
      </w:r>
      <w:r w:rsidRPr="008E6293">
        <w:rPr>
          <w:spacing w:val="-1"/>
        </w:rPr>
        <w:t>avoided,</w:t>
      </w:r>
      <w:r w:rsidRPr="008E6293">
        <w:rPr>
          <w:spacing w:val="2"/>
        </w:rPr>
        <w:t xml:space="preserve"> </w:t>
      </w:r>
      <w:r w:rsidRPr="008E6293">
        <w:t>by</w:t>
      </w:r>
      <w:r w:rsidRPr="008E6293">
        <w:rPr>
          <w:spacing w:val="-1"/>
        </w:rPr>
        <w:t xml:space="preserve"> </w:t>
      </w:r>
      <w:r w:rsidRPr="008E6293">
        <w:t xml:space="preserve">the </w:t>
      </w:r>
      <w:r w:rsidRPr="008E6293">
        <w:rPr>
          <w:spacing w:val="-1"/>
        </w:rPr>
        <w:t>exercise</w:t>
      </w:r>
      <w:r w:rsidRPr="008E6293">
        <w:t xml:space="preserve"> of</w:t>
      </w:r>
      <w:r w:rsidRPr="008E6293">
        <w:rPr>
          <w:spacing w:val="3"/>
        </w:rPr>
        <w:t xml:space="preserve"> </w:t>
      </w:r>
      <w:r w:rsidRPr="008E6293">
        <w:rPr>
          <w:spacing w:val="-1"/>
        </w:rPr>
        <w:t>due</w:t>
      </w:r>
      <w:r w:rsidRPr="008E6293">
        <w:rPr>
          <w:spacing w:val="2"/>
        </w:rPr>
        <w:t xml:space="preserve"> </w:t>
      </w:r>
      <w:r w:rsidRPr="008E6293">
        <w:rPr>
          <w:spacing w:val="-1"/>
        </w:rPr>
        <w:t>diligence.</w:t>
      </w:r>
      <w:r w:rsidRPr="008E6293">
        <w:rPr>
          <w:spacing w:val="3"/>
        </w:rPr>
        <w:t xml:space="preserve"> </w:t>
      </w:r>
      <w:r w:rsidRPr="008E6293">
        <w:rPr>
          <w:spacing w:val="-1"/>
        </w:rPr>
        <w:t>With</w:t>
      </w:r>
      <w:r w:rsidRPr="008E6293">
        <w:t xml:space="preserve"> </w:t>
      </w:r>
      <w:r w:rsidRPr="008E6293">
        <w:rPr>
          <w:spacing w:val="-1"/>
        </w:rPr>
        <w:t>respect</w:t>
      </w:r>
      <w:r w:rsidRPr="008E6293">
        <w:rPr>
          <w:spacing w:val="1"/>
        </w:rPr>
        <w:t xml:space="preserve"> </w:t>
      </w:r>
      <w:r w:rsidRPr="008E6293">
        <w:t>to</w:t>
      </w:r>
      <w:r w:rsidRPr="008E6293">
        <w:rPr>
          <w:spacing w:val="2"/>
        </w:rPr>
        <w:t xml:space="preserve"> </w:t>
      </w:r>
      <w:r w:rsidRPr="008E6293">
        <w:rPr>
          <w:spacing w:val="-2"/>
        </w:rPr>
        <w:t>Unit</w:t>
      </w:r>
      <w:r w:rsidRPr="008E6293">
        <w:rPr>
          <w:spacing w:val="3"/>
        </w:rPr>
        <w:t xml:space="preserve"> </w:t>
      </w:r>
      <w:r w:rsidRPr="008E6293">
        <w:rPr>
          <w:spacing w:val="-1"/>
        </w:rPr>
        <w:t>Specific</w:t>
      </w:r>
      <w:r w:rsidRPr="008E6293">
        <w:rPr>
          <w:spacing w:val="2"/>
        </w:rPr>
        <w:t xml:space="preserve"> </w:t>
      </w:r>
      <w:r w:rsidRPr="008E6293">
        <w:rPr>
          <w:spacing w:val="-1"/>
        </w:rPr>
        <w:t>RECs,</w:t>
      </w:r>
      <w:r w:rsidRPr="008E6293">
        <w:t xml:space="preserve"> </w:t>
      </w:r>
      <w:r w:rsidRPr="008E6293">
        <w:rPr>
          <w:spacing w:val="-1"/>
        </w:rPr>
        <w:t>Force</w:t>
      </w:r>
      <w:r w:rsidRPr="008E6293">
        <w:rPr>
          <w:spacing w:val="57"/>
        </w:rPr>
        <w:t xml:space="preserve"> </w:t>
      </w:r>
      <w:r w:rsidRPr="008E6293">
        <w:rPr>
          <w:spacing w:val="-1"/>
        </w:rPr>
        <w:t>Majeure</w:t>
      </w:r>
      <w:r w:rsidRPr="008E6293">
        <w:rPr>
          <w:spacing w:val="7"/>
        </w:rPr>
        <w:t xml:space="preserve"> </w:t>
      </w:r>
      <w:r w:rsidRPr="008E6293">
        <w:rPr>
          <w:spacing w:val="-1"/>
        </w:rPr>
        <w:t>includes</w:t>
      </w:r>
      <w:r w:rsidRPr="008E6293">
        <w:rPr>
          <w:spacing w:val="7"/>
        </w:rPr>
        <w:t xml:space="preserve"> </w:t>
      </w:r>
      <w:r w:rsidRPr="008E6293">
        <w:rPr>
          <w:spacing w:val="-1"/>
        </w:rPr>
        <w:t>events</w:t>
      </w:r>
      <w:r w:rsidRPr="008E6293">
        <w:rPr>
          <w:spacing w:val="7"/>
        </w:rPr>
        <w:t xml:space="preserve"> </w:t>
      </w:r>
      <w:r w:rsidRPr="008E6293">
        <w:rPr>
          <w:spacing w:val="-2"/>
        </w:rPr>
        <w:t>or</w:t>
      </w:r>
      <w:r w:rsidRPr="008E6293">
        <w:rPr>
          <w:spacing w:val="5"/>
        </w:rPr>
        <w:t xml:space="preserve"> </w:t>
      </w:r>
      <w:r w:rsidRPr="008E6293">
        <w:rPr>
          <w:spacing w:val="-1"/>
        </w:rPr>
        <w:t>circumstances</w:t>
      </w:r>
      <w:r w:rsidRPr="008E6293">
        <w:rPr>
          <w:spacing w:val="7"/>
        </w:rPr>
        <w:t xml:space="preserve"> </w:t>
      </w:r>
      <w:r w:rsidRPr="008E6293">
        <w:rPr>
          <w:spacing w:val="-1"/>
        </w:rPr>
        <w:t>described</w:t>
      </w:r>
      <w:r w:rsidRPr="008E6293">
        <w:rPr>
          <w:spacing w:val="7"/>
        </w:rPr>
        <w:t xml:space="preserve"> </w:t>
      </w:r>
      <w:r w:rsidRPr="008E6293">
        <w:rPr>
          <w:spacing w:val="-1"/>
        </w:rPr>
        <w:t>in</w:t>
      </w:r>
      <w:r w:rsidRPr="008E6293">
        <w:rPr>
          <w:spacing w:val="4"/>
        </w:rPr>
        <w:t xml:space="preserve"> </w:t>
      </w:r>
      <w:r w:rsidRPr="008E6293">
        <w:t>the</w:t>
      </w:r>
      <w:r w:rsidRPr="008E6293">
        <w:rPr>
          <w:spacing w:val="7"/>
        </w:rPr>
        <w:t xml:space="preserve"> </w:t>
      </w:r>
      <w:r w:rsidRPr="008E6293">
        <w:rPr>
          <w:spacing w:val="-1"/>
        </w:rPr>
        <w:t>previous</w:t>
      </w:r>
      <w:r w:rsidRPr="008E6293">
        <w:rPr>
          <w:spacing w:val="7"/>
        </w:rPr>
        <w:t xml:space="preserve"> </w:t>
      </w:r>
      <w:r w:rsidRPr="008E6293">
        <w:rPr>
          <w:spacing w:val="-1"/>
        </w:rPr>
        <w:t>sentence</w:t>
      </w:r>
      <w:r w:rsidRPr="008E6293">
        <w:rPr>
          <w:spacing w:val="7"/>
        </w:rPr>
        <w:t xml:space="preserve"> </w:t>
      </w:r>
      <w:r w:rsidRPr="008E6293">
        <w:rPr>
          <w:spacing w:val="-1"/>
        </w:rPr>
        <w:t>that</w:t>
      </w:r>
      <w:r w:rsidRPr="008E6293">
        <w:rPr>
          <w:spacing w:val="5"/>
        </w:rPr>
        <w:t xml:space="preserve"> </w:t>
      </w:r>
      <w:r w:rsidRPr="008E6293">
        <w:rPr>
          <w:spacing w:val="-1"/>
        </w:rPr>
        <w:t>disrupt</w:t>
      </w:r>
      <w:r w:rsidRPr="008E6293">
        <w:rPr>
          <w:spacing w:val="5"/>
        </w:rPr>
        <w:t xml:space="preserve"> </w:t>
      </w:r>
      <w:r w:rsidRPr="008E6293">
        <w:t>the</w:t>
      </w:r>
      <w:r w:rsidRPr="008E6293">
        <w:rPr>
          <w:spacing w:val="7"/>
        </w:rPr>
        <w:t xml:space="preserve"> </w:t>
      </w:r>
      <w:r w:rsidRPr="008E6293">
        <w:t>operation</w:t>
      </w:r>
      <w:r w:rsidRPr="008E6293">
        <w:rPr>
          <w:spacing w:val="7"/>
        </w:rPr>
        <w:t xml:space="preserve"> </w:t>
      </w:r>
      <w:r w:rsidRPr="008E6293">
        <w:t>of</w:t>
      </w:r>
      <w:r w:rsidRPr="008E6293">
        <w:rPr>
          <w:spacing w:val="81"/>
        </w:rPr>
        <w:t xml:space="preserve"> </w:t>
      </w:r>
      <w:r w:rsidRPr="008E6293">
        <w:t>the</w:t>
      </w:r>
      <w:r w:rsidRPr="008E6293">
        <w:rPr>
          <w:spacing w:val="21"/>
        </w:rPr>
        <w:t xml:space="preserve"> </w:t>
      </w:r>
      <w:r w:rsidRPr="008E6293">
        <w:rPr>
          <w:spacing w:val="-1"/>
        </w:rPr>
        <w:t>specified</w:t>
      </w:r>
      <w:r w:rsidRPr="008E6293">
        <w:rPr>
          <w:spacing w:val="21"/>
        </w:rPr>
        <w:t xml:space="preserve"> </w:t>
      </w:r>
      <w:r w:rsidRPr="008E6293">
        <w:rPr>
          <w:spacing w:val="-1"/>
        </w:rPr>
        <w:t>Renewable</w:t>
      </w:r>
      <w:r w:rsidRPr="008E6293">
        <w:rPr>
          <w:spacing w:val="21"/>
        </w:rPr>
        <w:t xml:space="preserve"> </w:t>
      </w:r>
      <w:r w:rsidRPr="008E6293">
        <w:rPr>
          <w:spacing w:val="-1"/>
        </w:rPr>
        <w:t>Energy</w:t>
      </w:r>
      <w:r w:rsidRPr="008E6293">
        <w:rPr>
          <w:spacing w:val="19"/>
        </w:rPr>
        <w:t xml:space="preserve"> </w:t>
      </w:r>
      <w:r w:rsidRPr="008E6293">
        <w:rPr>
          <w:spacing w:val="-1"/>
        </w:rPr>
        <w:t>Facility.</w:t>
      </w:r>
      <w:r w:rsidRPr="008E6293">
        <w:rPr>
          <w:spacing w:val="43"/>
        </w:rPr>
        <w:t xml:space="preserve"> </w:t>
      </w:r>
      <w:r w:rsidRPr="008E6293">
        <w:rPr>
          <w:spacing w:val="-1"/>
        </w:rPr>
        <w:t>Force</w:t>
      </w:r>
      <w:r w:rsidRPr="008E6293">
        <w:rPr>
          <w:spacing w:val="19"/>
        </w:rPr>
        <w:t xml:space="preserve"> </w:t>
      </w:r>
      <w:r w:rsidRPr="008E6293">
        <w:rPr>
          <w:spacing w:val="-1"/>
        </w:rPr>
        <w:t>Majeure</w:t>
      </w:r>
      <w:r w:rsidRPr="008E6293">
        <w:rPr>
          <w:spacing w:val="21"/>
        </w:rPr>
        <w:t xml:space="preserve"> </w:t>
      </w:r>
      <w:r w:rsidRPr="008E6293">
        <w:rPr>
          <w:spacing w:val="-2"/>
        </w:rPr>
        <w:t>may</w:t>
      </w:r>
      <w:r w:rsidRPr="008E6293">
        <w:rPr>
          <w:spacing w:val="19"/>
        </w:rPr>
        <w:t xml:space="preserve"> </w:t>
      </w:r>
      <w:r w:rsidRPr="008E6293">
        <w:t>not</w:t>
      </w:r>
      <w:r w:rsidRPr="008E6293">
        <w:rPr>
          <w:spacing w:val="22"/>
        </w:rPr>
        <w:t xml:space="preserve"> </w:t>
      </w:r>
      <w:r w:rsidRPr="008E6293">
        <w:t>be</w:t>
      </w:r>
      <w:r w:rsidRPr="008E6293">
        <w:rPr>
          <w:spacing w:val="19"/>
        </w:rPr>
        <w:t xml:space="preserve"> </w:t>
      </w:r>
      <w:r w:rsidRPr="008E6293">
        <w:rPr>
          <w:spacing w:val="-1"/>
        </w:rPr>
        <w:t>based</w:t>
      </w:r>
      <w:r w:rsidRPr="008E6293">
        <w:rPr>
          <w:spacing w:val="21"/>
        </w:rPr>
        <w:t xml:space="preserve"> </w:t>
      </w:r>
      <w:r w:rsidRPr="008E6293">
        <w:t>on</w:t>
      </w:r>
      <w:r w:rsidRPr="008E6293">
        <w:rPr>
          <w:spacing w:val="19"/>
        </w:rPr>
        <w:t xml:space="preserve"> </w:t>
      </w:r>
      <w:r w:rsidRPr="008E6293">
        <w:t>(</w:t>
      </w:r>
      <w:proofErr w:type="spellStart"/>
      <w:r w:rsidRPr="008E6293">
        <w:t>i</w:t>
      </w:r>
      <w:proofErr w:type="spellEnd"/>
      <w:r w:rsidRPr="008E6293">
        <w:t>)</w:t>
      </w:r>
      <w:r w:rsidRPr="008E6293">
        <w:rPr>
          <w:spacing w:val="20"/>
        </w:rPr>
        <w:t xml:space="preserve"> </w:t>
      </w:r>
      <w:r w:rsidRPr="008E6293">
        <w:rPr>
          <w:spacing w:val="-1"/>
        </w:rPr>
        <w:t>the</w:t>
      </w:r>
      <w:r w:rsidRPr="008E6293">
        <w:rPr>
          <w:spacing w:val="21"/>
        </w:rPr>
        <w:t xml:space="preserve"> </w:t>
      </w:r>
      <w:r w:rsidRPr="008E6293">
        <w:rPr>
          <w:spacing w:val="-1"/>
        </w:rPr>
        <w:t>loss</w:t>
      </w:r>
      <w:r w:rsidRPr="008E6293">
        <w:rPr>
          <w:spacing w:val="22"/>
        </w:rPr>
        <w:t xml:space="preserve"> </w:t>
      </w:r>
      <w:r w:rsidRPr="008E6293">
        <w:rPr>
          <w:spacing w:val="-2"/>
        </w:rPr>
        <w:t>or</w:t>
      </w:r>
      <w:r w:rsidRPr="008E6293">
        <w:rPr>
          <w:spacing w:val="19"/>
        </w:rPr>
        <w:t xml:space="preserve"> </w:t>
      </w:r>
      <w:r w:rsidRPr="008E6293">
        <w:rPr>
          <w:spacing w:val="-1"/>
        </w:rPr>
        <w:t>failure</w:t>
      </w:r>
      <w:r w:rsidRPr="008E6293">
        <w:rPr>
          <w:spacing w:val="19"/>
        </w:rPr>
        <w:t xml:space="preserve"> </w:t>
      </w:r>
      <w:r w:rsidRPr="008E6293">
        <w:rPr>
          <w:spacing w:val="-2"/>
        </w:rPr>
        <w:t>of</w:t>
      </w:r>
      <w:r w:rsidRPr="008E6293">
        <w:rPr>
          <w:spacing w:val="59"/>
        </w:rPr>
        <w:t xml:space="preserve"> </w:t>
      </w:r>
      <w:r w:rsidRPr="008E6293">
        <w:rPr>
          <w:rFonts w:cs="Times New Roman"/>
          <w:spacing w:val="-1"/>
        </w:rPr>
        <w:t>Buyer’s</w:t>
      </w:r>
      <w:r w:rsidRPr="008E6293">
        <w:rPr>
          <w:rFonts w:cs="Times New Roman"/>
          <w:spacing w:val="12"/>
        </w:rPr>
        <w:t xml:space="preserve"> </w:t>
      </w:r>
      <w:r w:rsidRPr="008E6293">
        <w:rPr>
          <w:rFonts w:cs="Times New Roman"/>
          <w:spacing w:val="-1"/>
        </w:rPr>
        <w:t>markets;</w:t>
      </w:r>
      <w:r w:rsidRPr="008E6293">
        <w:rPr>
          <w:rFonts w:cs="Times New Roman"/>
          <w:spacing w:val="11"/>
        </w:rPr>
        <w:t xml:space="preserve"> </w:t>
      </w:r>
      <w:r w:rsidRPr="008E6293">
        <w:rPr>
          <w:rFonts w:cs="Times New Roman"/>
          <w:spacing w:val="-1"/>
        </w:rPr>
        <w:t>(ii)</w:t>
      </w:r>
      <w:r w:rsidRPr="008E6293">
        <w:rPr>
          <w:rFonts w:cs="Times New Roman"/>
          <w:spacing w:val="12"/>
        </w:rPr>
        <w:t xml:space="preserve"> </w:t>
      </w:r>
      <w:r w:rsidRPr="008E6293">
        <w:rPr>
          <w:rFonts w:cs="Times New Roman"/>
          <w:spacing w:val="-1"/>
        </w:rPr>
        <w:t>Buyer’s</w:t>
      </w:r>
      <w:r w:rsidRPr="008E6293">
        <w:rPr>
          <w:rFonts w:cs="Times New Roman"/>
          <w:spacing w:val="9"/>
        </w:rPr>
        <w:t xml:space="preserve"> </w:t>
      </w:r>
      <w:r w:rsidRPr="008E6293">
        <w:rPr>
          <w:rFonts w:cs="Times New Roman"/>
          <w:spacing w:val="-1"/>
        </w:rPr>
        <w:t>inability</w:t>
      </w:r>
      <w:r w:rsidRPr="008E6293">
        <w:rPr>
          <w:rFonts w:cs="Times New Roman"/>
          <w:spacing w:val="9"/>
        </w:rPr>
        <w:t xml:space="preserve"> </w:t>
      </w:r>
      <w:r w:rsidRPr="008E6293">
        <w:rPr>
          <w:rFonts w:cs="Times New Roman"/>
          <w:spacing w:val="-1"/>
        </w:rPr>
        <w:t>economically</w:t>
      </w:r>
      <w:r w:rsidRPr="008E6293">
        <w:rPr>
          <w:rFonts w:cs="Times New Roman"/>
          <w:spacing w:val="9"/>
        </w:rPr>
        <w:t xml:space="preserve"> </w:t>
      </w:r>
      <w:r w:rsidRPr="008E6293">
        <w:rPr>
          <w:rFonts w:cs="Times New Roman"/>
          <w:spacing w:val="-1"/>
        </w:rPr>
        <w:t>to</w:t>
      </w:r>
      <w:r w:rsidRPr="008E6293">
        <w:rPr>
          <w:rFonts w:cs="Times New Roman"/>
          <w:spacing w:val="11"/>
        </w:rPr>
        <w:t xml:space="preserve"> </w:t>
      </w:r>
      <w:r w:rsidRPr="008E6293">
        <w:rPr>
          <w:rFonts w:cs="Times New Roman"/>
        </w:rPr>
        <w:t>use</w:t>
      </w:r>
      <w:r w:rsidRPr="008E6293">
        <w:rPr>
          <w:rFonts w:cs="Times New Roman"/>
          <w:spacing w:val="10"/>
        </w:rPr>
        <w:t xml:space="preserve"> </w:t>
      </w:r>
      <w:r w:rsidRPr="008E6293">
        <w:rPr>
          <w:rFonts w:cs="Times New Roman"/>
        </w:rPr>
        <w:t>or</w:t>
      </w:r>
      <w:r w:rsidRPr="008E6293">
        <w:rPr>
          <w:rFonts w:cs="Times New Roman"/>
          <w:spacing w:val="10"/>
        </w:rPr>
        <w:t xml:space="preserve"> </w:t>
      </w:r>
      <w:r w:rsidRPr="008E6293">
        <w:rPr>
          <w:rFonts w:cs="Times New Roman"/>
          <w:spacing w:val="-1"/>
        </w:rPr>
        <w:t>resell</w:t>
      </w:r>
      <w:r w:rsidRPr="008E6293">
        <w:rPr>
          <w:rFonts w:cs="Times New Roman"/>
          <w:spacing w:val="10"/>
        </w:rPr>
        <w:t xml:space="preserve"> </w:t>
      </w:r>
      <w:r w:rsidRPr="008E6293">
        <w:rPr>
          <w:rFonts w:cs="Times New Roman"/>
        </w:rPr>
        <w:t>the</w:t>
      </w:r>
      <w:r w:rsidRPr="008E6293">
        <w:rPr>
          <w:rFonts w:cs="Times New Roman"/>
          <w:spacing w:val="9"/>
        </w:rPr>
        <w:t xml:space="preserve"> </w:t>
      </w:r>
      <w:r w:rsidRPr="008E6293">
        <w:rPr>
          <w:rFonts w:cs="Times New Roman"/>
          <w:spacing w:val="-1"/>
        </w:rPr>
        <w:t>Product</w:t>
      </w:r>
      <w:r w:rsidRPr="008E6293">
        <w:rPr>
          <w:rFonts w:cs="Times New Roman"/>
          <w:spacing w:val="10"/>
        </w:rPr>
        <w:t xml:space="preserve"> </w:t>
      </w:r>
      <w:r w:rsidRPr="008E6293">
        <w:rPr>
          <w:rFonts w:cs="Times New Roman"/>
          <w:spacing w:val="-1"/>
        </w:rPr>
        <w:t>purchased</w:t>
      </w:r>
      <w:r w:rsidRPr="008E6293">
        <w:rPr>
          <w:rFonts w:cs="Times New Roman"/>
          <w:spacing w:val="9"/>
        </w:rPr>
        <w:t xml:space="preserve"> </w:t>
      </w:r>
      <w:r w:rsidRPr="008E6293">
        <w:rPr>
          <w:rFonts w:cs="Times New Roman"/>
          <w:spacing w:val="-1"/>
        </w:rPr>
        <w:t>hereunder;</w:t>
      </w:r>
      <w:r w:rsidRPr="008E6293">
        <w:rPr>
          <w:rFonts w:cs="Times New Roman"/>
          <w:spacing w:val="12"/>
        </w:rPr>
        <w:t xml:space="preserve"> </w:t>
      </w:r>
      <w:r w:rsidRPr="008E6293">
        <w:rPr>
          <w:rFonts w:cs="Times New Roman"/>
          <w:spacing w:val="-2"/>
        </w:rPr>
        <w:t>or</w:t>
      </w:r>
      <w:r w:rsidR="005177D9">
        <w:rPr>
          <w:rFonts w:cs="Times New Roman"/>
          <w:spacing w:val="-2"/>
        </w:rPr>
        <w:t xml:space="preserve"> </w:t>
      </w:r>
      <w:r w:rsidRPr="008E6293">
        <w:rPr>
          <w:rFonts w:cs="Times New Roman"/>
          <w:spacing w:val="-1"/>
        </w:rPr>
        <w:t>(iii)</w:t>
      </w:r>
      <w:r w:rsidRPr="008E6293">
        <w:rPr>
          <w:rFonts w:cs="Times New Roman"/>
        </w:rPr>
        <w:t xml:space="preserve"> </w:t>
      </w:r>
      <w:r w:rsidRPr="008E6293">
        <w:rPr>
          <w:rFonts w:cs="Times New Roman"/>
          <w:spacing w:val="-1"/>
        </w:rPr>
        <w:t>Seller’s</w:t>
      </w:r>
      <w:r w:rsidRPr="008E6293">
        <w:rPr>
          <w:rFonts w:cs="Times New Roman"/>
        </w:rPr>
        <w:t xml:space="preserve"> </w:t>
      </w:r>
      <w:r w:rsidRPr="008E6293">
        <w:rPr>
          <w:rFonts w:cs="Times New Roman"/>
          <w:spacing w:val="-1"/>
        </w:rPr>
        <w:t>ability</w:t>
      </w:r>
      <w:r w:rsidRPr="008E6293">
        <w:rPr>
          <w:rFonts w:cs="Times New Roman"/>
          <w:spacing w:val="-3"/>
        </w:rPr>
        <w:t xml:space="preserve"> </w:t>
      </w:r>
      <w:r w:rsidRPr="008E6293">
        <w:rPr>
          <w:rFonts w:cs="Times New Roman"/>
        </w:rPr>
        <w:t>to</w:t>
      </w:r>
      <w:r w:rsidRPr="008E6293">
        <w:rPr>
          <w:rFonts w:cs="Times New Roman"/>
          <w:spacing w:val="-3"/>
        </w:rPr>
        <w:t xml:space="preserve"> </w:t>
      </w:r>
      <w:r w:rsidRPr="008E6293">
        <w:rPr>
          <w:rFonts w:cs="Times New Roman"/>
          <w:spacing w:val="-1"/>
        </w:rPr>
        <w:t>sell</w:t>
      </w:r>
      <w:r w:rsidRPr="008E6293">
        <w:rPr>
          <w:rFonts w:cs="Times New Roman"/>
          <w:spacing w:val="1"/>
        </w:rPr>
        <w:t xml:space="preserve"> </w:t>
      </w:r>
      <w:r w:rsidRPr="008E6293">
        <w:rPr>
          <w:rFonts w:cs="Times New Roman"/>
          <w:spacing w:val="-1"/>
        </w:rPr>
        <w:t>the</w:t>
      </w:r>
      <w:r w:rsidRPr="008E6293">
        <w:rPr>
          <w:rFonts w:cs="Times New Roman"/>
        </w:rPr>
        <w:t xml:space="preserve"> </w:t>
      </w:r>
      <w:r w:rsidRPr="008E6293">
        <w:rPr>
          <w:rFonts w:cs="Times New Roman"/>
          <w:spacing w:val="-1"/>
        </w:rPr>
        <w:t>Produc</w:t>
      </w:r>
      <w:r w:rsidRPr="008E6293">
        <w:rPr>
          <w:spacing w:val="-1"/>
        </w:rPr>
        <w:t>t</w:t>
      </w:r>
      <w:r w:rsidRPr="008E6293">
        <w:rPr>
          <w:spacing w:val="-2"/>
        </w:rPr>
        <w:t xml:space="preserve"> </w:t>
      </w:r>
      <w:r w:rsidRPr="008E6293">
        <w:t xml:space="preserve">to </w:t>
      </w:r>
      <w:r w:rsidRPr="008E6293">
        <w:rPr>
          <w:spacing w:val="-1"/>
        </w:rPr>
        <w:t>another</w:t>
      </w:r>
      <w:r w:rsidRPr="008E6293">
        <w:rPr>
          <w:spacing w:val="-2"/>
        </w:rPr>
        <w:t xml:space="preserve"> </w:t>
      </w:r>
      <w:r w:rsidRPr="008E6293">
        <w:t>at</w:t>
      </w:r>
      <w:r w:rsidRPr="008E6293">
        <w:rPr>
          <w:spacing w:val="-2"/>
        </w:rPr>
        <w:t xml:space="preserve"> </w:t>
      </w:r>
      <w:r w:rsidRPr="008E6293">
        <w:t xml:space="preserve">a </w:t>
      </w:r>
      <w:r w:rsidRPr="008E6293">
        <w:rPr>
          <w:spacing w:val="-1"/>
        </w:rPr>
        <w:t>price</w:t>
      </w:r>
      <w:r w:rsidRPr="008E6293">
        <w:t xml:space="preserve"> </w:t>
      </w:r>
      <w:r w:rsidRPr="008E6293">
        <w:rPr>
          <w:spacing w:val="-1"/>
        </w:rPr>
        <w:t>greater</w:t>
      </w:r>
      <w:r w:rsidRPr="008E6293">
        <w:rPr>
          <w:spacing w:val="-2"/>
        </w:rPr>
        <w:t xml:space="preserve"> </w:t>
      </w:r>
      <w:r w:rsidRPr="008E6293">
        <w:t>than</w:t>
      </w:r>
      <w:r w:rsidRPr="008E6293">
        <w:rPr>
          <w:spacing w:val="-2"/>
        </w:rPr>
        <w:t xml:space="preserve"> </w:t>
      </w:r>
      <w:r w:rsidRPr="008E6293">
        <w:rPr>
          <w:spacing w:val="-1"/>
        </w:rPr>
        <w:t>the</w:t>
      </w:r>
      <w:r w:rsidRPr="008E6293">
        <w:t xml:space="preserve"> </w:t>
      </w:r>
      <w:r w:rsidRPr="008E6293">
        <w:rPr>
          <w:spacing w:val="-1"/>
        </w:rPr>
        <w:t>Purchase</w:t>
      </w:r>
      <w:r w:rsidRPr="008E6293">
        <w:t xml:space="preserve"> </w:t>
      </w:r>
      <w:r w:rsidRPr="008E6293">
        <w:rPr>
          <w:spacing w:val="-1"/>
        </w:rPr>
        <w:t>Price.</w:t>
      </w:r>
      <w:r w:rsidRPr="008E6293">
        <w:rPr>
          <w:spacing w:val="52"/>
        </w:rPr>
        <w:t xml:space="preserve"> </w:t>
      </w:r>
      <w:r w:rsidRPr="008E6293">
        <w:rPr>
          <w:spacing w:val="-1"/>
        </w:rPr>
        <w:t>Force</w:t>
      </w:r>
      <w:r w:rsidRPr="008E6293">
        <w:t xml:space="preserve"> </w:t>
      </w:r>
      <w:r w:rsidRPr="008E6293">
        <w:rPr>
          <w:spacing w:val="-1"/>
        </w:rPr>
        <w:t>Majeure</w:t>
      </w:r>
      <w:r w:rsidRPr="008E6293">
        <w:rPr>
          <w:spacing w:val="65"/>
        </w:rPr>
        <w:t xml:space="preserve"> </w:t>
      </w:r>
      <w:r w:rsidRPr="008E6293">
        <w:rPr>
          <w:spacing w:val="-1"/>
        </w:rPr>
        <w:t>may</w:t>
      </w:r>
      <w:r w:rsidRPr="008E6293">
        <w:rPr>
          <w:spacing w:val="7"/>
        </w:rPr>
        <w:t xml:space="preserve"> </w:t>
      </w:r>
      <w:r w:rsidRPr="008E6293">
        <w:t>include</w:t>
      </w:r>
      <w:r w:rsidRPr="008E6293">
        <w:rPr>
          <w:spacing w:val="7"/>
        </w:rPr>
        <w:t xml:space="preserve"> </w:t>
      </w:r>
      <w:r w:rsidRPr="008E6293">
        <w:t>a</w:t>
      </w:r>
      <w:r w:rsidRPr="008E6293">
        <w:rPr>
          <w:spacing w:val="9"/>
        </w:rPr>
        <w:t xml:space="preserve"> </w:t>
      </w:r>
      <w:r w:rsidRPr="008E6293">
        <w:rPr>
          <w:spacing w:val="-1"/>
        </w:rPr>
        <w:t>change</w:t>
      </w:r>
      <w:r w:rsidRPr="008E6293">
        <w:rPr>
          <w:spacing w:val="9"/>
        </w:rPr>
        <w:t xml:space="preserve"> </w:t>
      </w:r>
      <w:r w:rsidRPr="008E6293">
        <w:t>in</w:t>
      </w:r>
      <w:r w:rsidRPr="008E6293">
        <w:rPr>
          <w:spacing w:val="9"/>
        </w:rPr>
        <w:t xml:space="preserve"> </w:t>
      </w:r>
      <w:r w:rsidRPr="008E6293">
        <w:rPr>
          <w:spacing w:val="-1"/>
        </w:rPr>
        <w:t>Applicable</w:t>
      </w:r>
      <w:r w:rsidRPr="008E6293">
        <w:rPr>
          <w:spacing w:val="9"/>
        </w:rPr>
        <w:t xml:space="preserve"> </w:t>
      </w:r>
      <w:r w:rsidRPr="008E6293">
        <w:rPr>
          <w:spacing w:val="-1"/>
        </w:rPr>
        <w:t>Law,</w:t>
      </w:r>
      <w:r w:rsidRPr="008E6293">
        <w:rPr>
          <w:spacing w:val="7"/>
        </w:rPr>
        <w:t xml:space="preserve"> </w:t>
      </w:r>
      <w:r w:rsidRPr="008E6293">
        <w:rPr>
          <w:spacing w:val="-1"/>
        </w:rPr>
        <w:t>except</w:t>
      </w:r>
      <w:r w:rsidRPr="008E6293">
        <w:rPr>
          <w:spacing w:val="8"/>
        </w:rPr>
        <w:t xml:space="preserve"> </w:t>
      </w:r>
      <w:r w:rsidRPr="008E6293">
        <w:t>for</w:t>
      </w:r>
      <w:r w:rsidRPr="008E6293">
        <w:rPr>
          <w:spacing w:val="7"/>
        </w:rPr>
        <w:t xml:space="preserve"> </w:t>
      </w:r>
      <w:r w:rsidRPr="008E6293">
        <w:rPr>
          <w:spacing w:val="-1"/>
        </w:rPr>
        <w:t>Regulatorily</w:t>
      </w:r>
      <w:r w:rsidRPr="008E6293">
        <w:rPr>
          <w:spacing w:val="7"/>
        </w:rPr>
        <w:t xml:space="preserve"> </w:t>
      </w:r>
      <w:r w:rsidRPr="008E6293">
        <w:rPr>
          <w:spacing w:val="-1"/>
        </w:rPr>
        <w:t>Continuing</w:t>
      </w:r>
      <w:r w:rsidRPr="008E6293">
        <w:rPr>
          <w:spacing w:val="7"/>
        </w:rPr>
        <w:t xml:space="preserve"> </w:t>
      </w:r>
      <w:r w:rsidRPr="008E6293">
        <w:rPr>
          <w:spacing w:val="-1"/>
        </w:rPr>
        <w:t>Transactions,</w:t>
      </w:r>
      <w:r w:rsidRPr="008E6293">
        <w:rPr>
          <w:spacing w:val="10"/>
        </w:rPr>
        <w:t xml:space="preserve"> </w:t>
      </w:r>
      <w:r w:rsidRPr="008E6293">
        <w:rPr>
          <w:spacing w:val="-2"/>
        </w:rPr>
        <w:t>or</w:t>
      </w:r>
      <w:r w:rsidRPr="008E6293">
        <w:rPr>
          <w:spacing w:val="10"/>
        </w:rPr>
        <w:t xml:space="preserve"> </w:t>
      </w:r>
      <w:r w:rsidRPr="008E6293">
        <w:rPr>
          <w:spacing w:val="-1"/>
        </w:rPr>
        <w:t>the</w:t>
      </w:r>
      <w:r w:rsidRPr="008E6293">
        <w:rPr>
          <w:spacing w:val="9"/>
        </w:rPr>
        <w:t xml:space="preserve"> </w:t>
      </w:r>
      <w:r w:rsidRPr="008E6293">
        <w:rPr>
          <w:spacing w:val="-1"/>
        </w:rPr>
        <w:t>failure</w:t>
      </w:r>
      <w:r w:rsidRPr="008E6293">
        <w:rPr>
          <w:spacing w:val="67"/>
        </w:rPr>
        <w:t xml:space="preserve"> </w:t>
      </w:r>
      <w:r w:rsidRPr="008E6293">
        <w:t>or</w:t>
      </w:r>
      <w:r w:rsidRPr="008E6293">
        <w:rPr>
          <w:spacing w:val="12"/>
        </w:rPr>
        <w:t xml:space="preserve"> </w:t>
      </w:r>
      <w:r w:rsidRPr="008E6293">
        <w:rPr>
          <w:spacing w:val="-1"/>
        </w:rPr>
        <w:t>disruption</w:t>
      </w:r>
      <w:r w:rsidRPr="008E6293">
        <w:rPr>
          <w:spacing w:val="9"/>
        </w:rPr>
        <w:t xml:space="preserve"> </w:t>
      </w:r>
      <w:r w:rsidRPr="008E6293">
        <w:t>in</w:t>
      </w:r>
      <w:r w:rsidRPr="008E6293">
        <w:rPr>
          <w:spacing w:val="11"/>
        </w:rPr>
        <w:t xml:space="preserve"> </w:t>
      </w:r>
      <w:r w:rsidRPr="008E6293">
        <w:rPr>
          <w:spacing w:val="-2"/>
        </w:rPr>
        <w:t>Deliveries</w:t>
      </w:r>
      <w:r w:rsidRPr="008E6293">
        <w:rPr>
          <w:spacing w:val="10"/>
        </w:rPr>
        <w:t xml:space="preserve"> </w:t>
      </w:r>
      <w:r w:rsidRPr="008E6293">
        <w:t>of</w:t>
      </w:r>
      <w:r w:rsidRPr="008E6293">
        <w:rPr>
          <w:spacing w:val="12"/>
        </w:rPr>
        <w:t xml:space="preserve"> </w:t>
      </w:r>
      <w:r w:rsidRPr="008E6293">
        <w:t>any</w:t>
      </w:r>
      <w:r w:rsidRPr="008E6293">
        <w:rPr>
          <w:spacing w:val="9"/>
        </w:rPr>
        <w:t xml:space="preserve"> </w:t>
      </w:r>
      <w:r w:rsidRPr="008E6293">
        <w:rPr>
          <w:spacing w:val="-1"/>
        </w:rPr>
        <w:t>Certification</w:t>
      </w:r>
      <w:r w:rsidRPr="008E6293">
        <w:rPr>
          <w:spacing w:val="11"/>
        </w:rPr>
        <w:t xml:space="preserve"> </w:t>
      </w:r>
      <w:r w:rsidRPr="008E6293">
        <w:rPr>
          <w:spacing w:val="-1"/>
        </w:rPr>
        <w:t>Authority</w:t>
      </w:r>
      <w:r w:rsidRPr="008E6293">
        <w:rPr>
          <w:spacing w:val="9"/>
        </w:rPr>
        <w:t xml:space="preserve"> </w:t>
      </w:r>
      <w:r w:rsidRPr="008E6293">
        <w:rPr>
          <w:spacing w:val="-1"/>
        </w:rPr>
        <w:t>that</w:t>
      </w:r>
      <w:r w:rsidRPr="008E6293">
        <w:rPr>
          <w:spacing w:val="10"/>
        </w:rPr>
        <w:t xml:space="preserve"> </w:t>
      </w:r>
      <w:r w:rsidRPr="008E6293">
        <w:t>is</w:t>
      </w:r>
      <w:r w:rsidRPr="008E6293">
        <w:rPr>
          <w:spacing w:val="10"/>
        </w:rPr>
        <w:t xml:space="preserve"> </w:t>
      </w:r>
      <w:r w:rsidRPr="008E6293">
        <w:t>not</w:t>
      </w:r>
      <w:r w:rsidRPr="008E6293">
        <w:rPr>
          <w:spacing w:val="10"/>
        </w:rPr>
        <w:t xml:space="preserve"> </w:t>
      </w:r>
      <w:r w:rsidRPr="008E6293">
        <w:rPr>
          <w:spacing w:val="-1"/>
        </w:rPr>
        <w:t>the</w:t>
      </w:r>
      <w:r w:rsidRPr="008E6293">
        <w:rPr>
          <w:spacing w:val="12"/>
        </w:rPr>
        <w:t xml:space="preserve"> </w:t>
      </w:r>
      <w:r w:rsidRPr="008E6293">
        <w:t>Claiming</w:t>
      </w:r>
      <w:r w:rsidRPr="008E6293">
        <w:rPr>
          <w:spacing w:val="9"/>
        </w:rPr>
        <w:t xml:space="preserve"> </w:t>
      </w:r>
      <w:r w:rsidRPr="008E6293">
        <w:rPr>
          <w:spacing w:val="-1"/>
        </w:rPr>
        <w:t>Party.</w:t>
      </w:r>
      <w:r w:rsidRPr="008E6293">
        <w:rPr>
          <w:spacing w:val="23"/>
        </w:rPr>
        <w:t xml:space="preserve"> </w:t>
      </w:r>
      <w:r w:rsidRPr="008E6293">
        <w:rPr>
          <w:spacing w:val="-2"/>
        </w:rPr>
        <w:t>In</w:t>
      </w:r>
      <w:r w:rsidRPr="008E6293">
        <w:rPr>
          <w:spacing w:val="11"/>
        </w:rPr>
        <w:t xml:space="preserve"> </w:t>
      </w:r>
      <w:r w:rsidRPr="008E6293">
        <w:t>the</w:t>
      </w:r>
      <w:r w:rsidRPr="008E6293">
        <w:rPr>
          <w:spacing w:val="12"/>
        </w:rPr>
        <w:t xml:space="preserve"> </w:t>
      </w:r>
      <w:r w:rsidRPr="008E6293">
        <w:rPr>
          <w:spacing w:val="-1"/>
        </w:rPr>
        <w:t>case</w:t>
      </w:r>
      <w:r w:rsidRPr="008E6293">
        <w:rPr>
          <w:spacing w:val="12"/>
        </w:rPr>
        <w:t xml:space="preserve"> </w:t>
      </w:r>
      <w:r w:rsidRPr="008E6293">
        <w:rPr>
          <w:spacing w:val="-2"/>
        </w:rPr>
        <w:t>of</w:t>
      </w:r>
      <w:r w:rsidRPr="008E6293">
        <w:rPr>
          <w:spacing w:val="12"/>
        </w:rPr>
        <w:t xml:space="preserve"> </w:t>
      </w:r>
      <w:r w:rsidRPr="008E6293">
        <w:t>a</w:t>
      </w:r>
      <w:r w:rsidRPr="008E6293">
        <w:rPr>
          <w:spacing w:val="43"/>
        </w:rPr>
        <w:t xml:space="preserve"> </w:t>
      </w:r>
      <w:r w:rsidRPr="008E6293">
        <w:rPr>
          <w:spacing w:val="-1"/>
        </w:rPr>
        <w:t>Party</w:t>
      </w:r>
      <w:r w:rsidRPr="008E6293">
        <w:rPr>
          <w:rFonts w:cs="Times New Roman"/>
          <w:spacing w:val="-1"/>
        </w:rPr>
        <w:t>’</w:t>
      </w:r>
      <w:r w:rsidRPr="008E6293">
        <w:rPr>
          <w:spacing w:val="-1"/>
        </w:rPr>
        <w:t>s</w:t>
      </w:r>
      <w:r w:rsidRPr="008E6293">
        <w:rPr>
          <w:spacing w:val="3"/>
        </w:rPr>
        <w:t xml:space="preserve"> </w:t>
      </w:r>
      <w:r w:rsidRPr="008E6293">
        <w:rPr>
          <w:spacing w:val="-1"/>
        </w:rPr>
        <w:t>obligation</w:t>
      </w:r>
      <w:r w:rsidRPr="008E6293">
        <w:rPr>
          <w:spacing w:val="5"/>
        </w:rPr>
        <w:t xml:space="preserve"> </w:t>
      </w:r>
      <w:r w:rsidRPr="008E6293">
        <w:t>to</w:t>
      </w:r>
      <w:r w:rsidRPr="008E6293">
        <w:rPr>
          <w:spacing w:val="5"/>
        </w:rPr>
        <w:t xml:space="preserve"> </w:t>
      </w:r>
      <w:r w:rsidRPr="008E6293">
        <w:rPr>
          <w:spacing w:val="-2"/>
        </w:rPr>
        <w:t>make</w:t>
      </w:r>
      <w:r w:rsidRPr="008E6293">
        <w:rPr>
          <w:spacing w:val="5"/>
        </w:rPr>
        <w:t xml:space="preserve"> </w:t>
      </w:r>
      <w:r w:rsidRPr="008E6293">
        <w:rPr>
          <w:spacing w:val="-1"/>
        </w:rPr>
        <w:t>payments</w:t>
      </w:r>
      <w:r w:rsidRPr="008E6293">
        <w:rPr>
          <w:spacing w:val="5"/>
        </w:rPr>
        <w:t xml:space="preserve"> </w:t>
      </w:r>
      <w:r w:rsidRPr="008E6293">
        <w:rPr>
          <w:spacing w:val="-1"/>
        </w:rPr>
        <w:t>hereunder,</w:t>
      </w:r>
      <w:r w:rsidRPr="008E6293">
        <w:rPr>
          <w:spacing w:val="5"/>
        </w:rPr>
        <w:t xml:space="preserve"> </w:t>
      </w:r>
      <w:r w:rsidRPr="008E6293">
        <w:rPr>
          <w:spacing w:val="-1"/>
        </w:rPr>
        <w:t>Force</w:t>
      </w:r>
      <w:r w:rsidRPr="008E6293">
        <w:rPr>
          <w:spacing w:val="3"/>
        </w:rPr>
        <w:t xml:space="preserve"> </w:t>
      </w:r>
      <w:r w:rsidRPr="008E6293">
        <w:rPr>
          <w:spacing w:val="-1"/>
        </w:rPr>
        <w:t>Majeure</w:t>
      </w:r>
      <w:r w:rsidRPr="008E6293">
        <w:rPr>
          <w:spacing w:val="5"/>
        </w:rPr>
        <w:t xml:space="preserve"> </w:t>
      </w:r>
      <w:r w:rsidRPr="008E6293">
        <w:rPr>
          <w:spacing w:val="-1"/>
        </w:rPr>
        <w:t>will</w:t>
      </w:r>
      <w:r w:rsidRPr="008E6293">
        <w:rPr>
          <w:spacing w:val="5"/>
        </w:rPr>
        <w:t xml:space="preserve"> </w:t>
      </w:r>
      <w:r w:rsidRPr="008E6293">
        <w:rPr>
          <w:spacing w:val="-2"/>
        </w:rPr>
        <w:t>be</w:t>
      </w:r>
      <w:r w:rsidRPr="008E6293">
        <w:rPr>
          <w:spacing w:val="5"/>
        </w:rPr>
        <w:t xml:space="preserve"> </w:t>
      </w:r>
      <w:r w:rsidRPr="008E6293">
        <w:rPr>
          <w:spacing w:val="-1"/>
        </w:rPr>
        <w:t>only</w:t>
      </w:r>
      <w:r w:rsidRPr="008E6293">
        <w:rPr>
          <w:spacing w:val="2"/>
        </w:rPr>
        <w:t xml:space="preserve"> </w:t>
      </w:r>
      <w:r w:rsidRPr="008E6293">
        <w:t>an</w:t>
      </w:r>
      <w:r w:rsidRPr="008E6293">
        <w:rPr>
          <w:spacing w:val="5"/>
        </w:rPr>
        <w:t xml:space="preserve"> </w:t>
      </w:r>
      <w:r w:rsidRPr="008E6293">
        <w:rPr>
          <w:spacing w:val="-1"/>
        </w:rPr>
        <w:t>event</w:t>
      </w:r>
      <w:r w:rsidRPr="008E6293">
        <w:rPr>
          <w:spacing w:val="6"/>
        </w:rPr>
        <w:t xml:space="preserve"> </w:t>
      </w:r>
      <w:r w:rsidRPr="008E6293">
        <w:rPr>
          <w:spacing w:val="-2"/>
        </w:rPr>
        <w:t>or</w:t>
      </w:r>
      <w:r w:rsidRPr="008E6293">
        <w:rPr>
          <w:spacing w:val="13"/>
        </w:rPr>
        <w:t xml:space="preserve"> </w:t>
      </w:r>
      <w:r w:rsidRPr="008E6293">
        <w:rPr>
          <w:spacing w:val="-1"/>
        </w:rPr>
        <w:t>act</w:t>
      </w:r>
      <w:r w:rsidRPr="008E6293">
        <w:rPr>
          <w:spacing w:val="6"/>
        </w:rPr>
        <w:t xml:space="preserve"> </w:t>
      </w:r>
      <w:r w:rsidRPr="008E6293">
        <w:rPr>
          <w:spacing w:val="-2"/>
        </w:rPr>
        <w:t>of</w:t>
      </w:r>
      <w:r w:rsidRPr="008E6293">
        <w:rPr>
          <w:spacing w:val="5"/>
        </w:rPr>
        <w:t xml:space="preserve"> </w:t>
      </w:r>
      <w:r w:rsidRPr="008E6293">
        <w:t>a</w:t>
      </w:r>
      <w:r w:rsidRPr="008E6293">
        <w:rPr>
          <w:spacing w:val="65"/>
        </w:rPr>
        <w:t xml:space="preserve"> </w:t>
      </w:r>
      <w:r w:rsidRPr="005177D9">
        <w:rPr>
          <w:spacing w:val="-1"/>
        </w:rPr>
        <w:t>Governmental</w:t>
      </w:r>
      <w:r w:rsidRPr="005177D9">
        <w:rPr>
          <w:spacing w:val="13"/>
        </w:rPr>
        <w:t xml:space="preserve"> </w:t>
      </w:r>
      <w:r w:rsidRPr="005177D9">
        <w:rPr>
          <w:spacing w:val="-1"/>
        </w:rPr>
        <w:t>Authority</w:t>
      </w:r>
      <w:r w:rsidRPr="005177D9">
        <w:rPr>
          <w:spacing w:val="9"/>
        </w:rPr>
        <w:t xml:space="preserve"> </w:t>
      </w:r>
      <w:r w:rsidRPr="005177D9">
        <w:t>that</w:t>
      </w:r>
      <w:r w:rsidRPr="005177D9">
        <w:rPr>
          <w:spacing w:val="13"/>
        </w:rPr>
        <w:t xml:space="preserve"> </w:t>
      </w:r>
      <w:r w:rsidRPr="005177D9">
        <w:t>on</w:t>
      </w:r>
      <w:r w:rsidRPr="005177D9">
        <w:rPr>
          <w:spacing w:val="11"/>
        </w:rPr>
        <w:t xml:space="preserve"> </w:t>
      </w:r>
      <w:r w:rsidRPr="005177D9">
        <w:t>any</w:t>
      </w:r>
      <w:r w:rsidRPr="005177D9">
        <w:rPr>
          <w:spacing w:val="9"/>
        </w:rPr>
        <w:t xml:space="preserve"> </w:t>
      </w:r>
      <w:r w:rsidRPr="005177D9">
        <w:t>day</w:t>
      </w:r>
      <w:r w:rsidRPr="005177D9">
        <w:rPr>
          <w:spacing w:val="9"/>
        </w:rPr>
        <w:t xml:space="preserve"> </w:t>
      </w:r>
      <w:r w:rsidRPr="005177D9">
        <w:rPr>
          <w:spacing w:val="-1"/>
        </w:rPr>
        <w:t>disables</w:t>
      </w:r>
      <w:r w:rsidRPr="005177D9">
        <w:rPr>
          <w:spacing w:val="10"/>
        </w:rPr>
        <w:t xml:space="preserve"> </w:t>
      </w:r>
      <w:r w:rsidRPr="005177D9">
        <w:t>the</w:t>
      </w:r>
      <w:r w:rsidRPr="005177D9">
        <w:rPr>
          <w:spacing w:val="9"/>
        </w:rPr>
        <w:t xml:space="preserve"> </w:t>
      </w:r>
      <w:r w:rsidRPr="005177D9">
        <w:rPr>
          <w:spacing w:val="-1"/>
        </w:rPr>
        <w:t>banking</w:t>
      </w:r>
      <w:r w:rsidRPr="005177D9">
        <w:rPr>
          <w:spacing w:val="9"/>
        </w:rPr>
        <w:t xml:space="preserve"> </w:t>
      </w:r>
      <w:r w:rsidRPr="005177D9">
        <w:rPr>
          <w:spacing w:val="-1"/>
        </w:rPr>
        <w:t>system</w:t>
      </w:r>
      <w:r w:rsidRPr="005177D9">
        <w:rPr>
          <w:spacing w:val="8"/>
        </w:rPr>
        <w:t xml:space="preserve"> </w:t>
      </w:r>
      <w:r w:rsidRPr="005177D9">
        <w:rPr>
          <w:spacing w:val="-1"/>
        </w:rPr>
        <w:t>through</w:t>
      </w:r>
      <w:r w:rsidRPr="005177D9">
        <w:rPr>
          <w:spacing w:val="11"/>
        </w:rPr>
        <w:t xml:space="preserve"> </w:t>
      </w:r>
      <w:r w:rsidRPr="005177D9">
        <w:t>which</w:t>
      </w:r>
      <w:r w:rsidRPr="005177D9">
        <w:rPr>
          <w:spacing w:val="12"/>
        </w:rPr>
        <w:t xml:space="preserve"> </w:t>
      </w:r>
      <w:r w:rsidRPr="005177D9">
        <w:t>a</w:t>
      </w:r>
      <w:r w:rsidRPr="005177D9">
        <w:rPr>
          <w:spacing w:val="12"/>
        </w:rPr>
        <w:t xml:space="preserve"> </w:t>
      </w:r>
      <w:r w:rsidRPr="005177D9">
        <w:rPr>
          <w:spacing w:val="-1"/>
        </w:rPr>
        <w:t>Party</w:t>
      </w:r>
      <w:r w:rsidRPr="005177D9">
        <w:rPr>
          <w:spacing w:val="9"/>
        </w:rPr>
        <w:t xml:space="preserve"> </w:t>
      </w:r>
      <w:r w:rsidRPr="005177D9">
        <w:rPr>
          <w:spacing w:val="-2"/>
        </w:rPr>
        <w:t>makes</w:t>
      </w:r>
      <w:r w:rsidRPr="005177D9">
        <w:rPr>
          <w:spacing w:val="12"/>
        </w:rPr>
        <w:t xml:space="preserve"> </w:t>
      </w:r>
      <w:r w:rsidRPr="005177D9">
        <w:t>such</w:t>
      </w:r>
      <w:r w:rsidRPr="005177D9">
        <w:rPr>
          <w:spacing w:val="67"/>
        </w:rPr>
        <w:t xml:space="preserve"> </w:t>
      </w:r>
      <w:r w:rsidRPr="005177D9">
        <w:rPr>
          <w:spacing w:val="-1"/>
        </w:rPr>
        <w:t>payments.</w:t>
      </w:r>
    </w:p>
    <w:p w14:paraId="145D2D47" w14:textId="77777777" w:rsidR="001E0C95" w:rsidRPr="008E45C7" w:rsidRDefault="001E0C95" w:rsidP="008E45C7"/>
    <w:p w14:paraId="559EB643" w14:textId="77777777" w:rsidR="001E0C95" w:rsidRPr="005177D9" w:rsidRDefault="00972CCB" w:rsidP="005177D9">
      <w:pPr>
        <w:pStyle w:val="Heading2"/>
        <w:ind w:right="14"/>
        <w:jc w:val="center"/>
        <w:rPr>
          <w:rFonts w:cs="Times New Roman"/>
          <w:b w:val="0"/>
          <w:bCs w:val="0"/>
        </w:rPr>
      </w:pPr>
      <w:r w:rsidRPr="005177D9">
        <w:rPr>
          <w:spacing w:val="-2"/>
        </w:rPr>
        <w:t>ARTICLE</w:t>
      </w:r>
      <w:r w:rsidRPr="005177D9">
        <w:rPr>
          <w:spacing w:val="-1"/>
        </w:rPr>
        <w:t xml:space="preserve"> </w:t>
      </w:r>
      <w:r w:rsidRPr="005177D9">
        <w:t xml:space="preserve">7: </w:t>
      </w:r>
      <w:r w:rsidRPr="005177D9">
        <w:rPr>
          <w:spacing w:val="1"/>
        </w:rPr>
        <w:t xml:space="preserve"> </w:t>
      </w:r>
      <w:r w:rsidRPr="005177D9">
        <w:rPr>
          <w:spacing w:val="-2"/>
        </w:rPr>
        <w:t>GOVERNMENT</w:t>
      </w:r>
      <w:r w:rsidRPr="005177D9">
        <w:rPr>
          <w:spacing w:val="-1"/>
        </w:rPr>
        <w:t xml:space="preserve"> ACTION</w:t>
      </w:r>
    </w:p>
    <w:p w14:paraId="44C30E64" w14:textId="77777777" w:rsidR="001E0C95" w:rsidRPr="008E45C7" w:rsidRDefault="001E0C95" w:rsidP="008E45C7"/>
    <w:p w14:paraId="0A0BFB4E" w14:textId="77777777" w:rsidR="001E0C95" w:rsidRPr="005177D9" w:rsidRDefault="00972CCB" w:rsidP="008E45C7">
      <w:pPr>
        <w:pStyle w:val="BodyText"/>
        <w:ind w:right="117" w:firstLine="719"/>
        <w:jc w:val="both"/>
        <w:rPr>
          <w:rFonts w:cs="Times New Roman"/>
        </w:rPr>
      </w:pPr>
      <w:r w:rsidRPr="005177D9">
        <w:t>The</w:t>
      </w:r>
      <w:r w:rsidRPr="005177D9">
        <w:rPr>
          <w:spacing w:val="19"/>
        </w:rPr>
        <w:t xml:space="preserve"> </w:t>
      </w:r>
      <w:r w:rsidRPr="005177D9">
        <w:rPr>
          <w:spacing w:val="-1"/>
        </w:rPr>
        <w:t>Parties</w:t>
      </w:r>
      <w:r w:rsidRPr="005177D9">
        <w:rPr>
          <w:spacing w:val="20"/>
        </w:rPr>
        <w:t xml:space="preserve"> </w:t>
      </w:r>
      <w:r w:rsidRPr="005177D9">
        <w:rPr>
          <w:spacing w:val="-1"/>
        </w:rPr>
        <w:t>acknowledge</w:t>
      </w:r>
      <w:r w:rsidRPr="005177D9">
        <w:rPr>
          <w:spacing w:val="21"/>
        </w:rPr>
        <w:t xml:space="preserve"> </w:t>
      </w:r>
      <w:r w:rsidRPr="005177D9">
        <w:rPr>
          <w:spacing w:val="-1"/>
        </w:rPr>
        <w:t>that</w:t>
      </w:r>
      <w:r w:rsidRPr="005177D9">
        <w:rPr>
          <w:spacing w:val="20"/>
        </w:rPr>
        <w:t xml:space="preserve"> </w:t>
      </w:r>
      <w:r w:rsidRPr="005177D9">
        <w:t>the</w:t>
      </w:r>
      <w:r w:rsidRPr="005177D9">
        <w:rPr>
          <w:spacing w:val="19"/>
        </w:rPr>
        <w:t xml:space="preserve"> </w:t>
      </w:r>
      <w:r w:rsidRPr="005177D9">
        <w:rPr>
          <w:spacing w:val="-1"/>
        </w:rPr>
        <w:t>Applicable</w:t>
      </w:r>
      <w:r w:rsidRPr="005177D9">
        <w:rPr>
          <w:spacing w:val="21"/>
        </w:rPr>
        <w:t xml:space="preserve"> </w:t>
      </w:r>
      <w:r w:rsidRPr="005177D9">
        <w:rPr>
          <w:spacing w:val="-1"/>
        </w:rPr>
        <w:t>Programs,</w:t>
      </w:r>
      <w:r w:rsidRPr="005177D9">
        <w:rPr>
          <w:spacing w:val="22"/>
        </w:rPr>
        <w:t xml:space="preserve"> </w:t>
      </w:r>
      <w:r w:rsidRPr="005177D9">
        <w:rPr>
          <w:spacing w:val="-1"/>
        </w:rPr>
        <w:t>which</w:t>
      </w:r>
      <w:r w:rsidRPr="005177D9">
        <w:rPr>
          <w:spacing w:val="21"/>
        </w:rPr>
        <w:t xml:space="preserve"> </w:t>
      </w:r>
      <w:r w:rsidRPr="005177D9">
        <w:rPr>
          <w:spacing w:val="-1"/>
        </w:rPr>
        <w:t>among</w:t>
      </w:r>
      <w:r w:rsidRPr="005177D9">
        <w:rPr>
          <w:spacing w:val="19"/>
        </w:rPr>
        <w:t xml:space="preserve"> </w:t>
      </w:r>
      <w:r w:rsidRPr="005177D9">
        <w:t>other</w:t>
      </w:r>
      <w:r w:rsidRPr="005177D9">
        <w:rPr>
          <w:spacing w:val="20"/>
        </w:rPr>
        <w:t xml:space="preserve"> </w:t>
      </w:r>
      <w:r w:rsidRPr="005177D9">
        <w:rPr>
          <w:spacing w:val="-2"/>
        </w:rPr>
        <w:t>things</w:t>
      </w:r>
      <w:r w:rsidRPr="005177D9">
        <w:rPr>
          <w:spacing w:val="22"/>
        </w:rPr>
        <w:t xml:space="preserve"> </w:t>
      </w:r>
      <w:r w:rsidRPr="005177D9">
        <w:rPr>
          <w:spacing w:val="-1"/>
        </w:rPr>
        <w:t>establish</w:t>
      </w:r>
      <w:r w:rsidRPr="005177D9">
        <w:rPr>
          <w:spacing w:val="19"/>
        </w:rPr>
        <w:t xml:space="preserve"> </w:t>
      </w:r>
      <w:r w:rsidRPr="005177D9">
        <w:rPr>
          <w:spacing w:val="-1"/>
        </w:rPr>
        <w:t>the</w:t>
      </w:r>
      <w:r w:rsidRPr="005177D9">
        <w:rPr>
          <w:spacing w:val="49"/>
        </w:rPr>
        <w:t xml:space="preserve"> </w:t>
      </w:r>
      <w:r w:rsidRPr="005177D9">
        <w:rPr>
          <w:spacing w:val="-1"/>
        </w:rPr>
        <w:t>conditions</w:t>
      </w:r>
      <w:r w:rsidRPr="005177D9">
        <w:rPr>
          <w:spacing w:val="17"/>
        </w:rPr>
        <w:t xml:space="preserve"> </w:t>
      </w:r>
      <w:r w:rsidRPr="005177D9">
        <w:rPr>
          <w:spacing w:val="-1"/>
        </w:rPr>
        <w:t>for</w:t>
      </w:r>
      <w:r w:rsidRPr="005177D9">
        <w:rPr>
          <w:spacing w:val="17"/>
        </w:rPr>
        <w:t xml:space="preserve"> </w:t>
      </w:r>
      <w:r w:rsidRPr="005177D9">
        <w:t>a</w:t>
      </w:r>
      <w:r w:rsidRPr="005177D9">
        <w:rPr>
          <w:spacing w:val="17"/>
        </w:rPr>
        <w:t xml:space="preserve"> </w:t>
      </w:r>
      <w:r w:rsidRPr="005177D9">
        <w:rPr>
          <w:spacing w:val="-1"/>
        </w:rPr>
        <w:t>market</w:t>
      </w:r>
      <w:r w:rsidRPr="005177D9">
        <w:rPr>
          <w:spacing w:val="17"/>
        </w:rPr>
        <w:t xml:space="preserve"> </w:t>
      </w:r>
      <w:r w:rsidRPr="005177D9">
        <w:rPr>
          <w:spacing w:val="-1"/>
        </w:rPr>
        <w:t>for</w:t>
      </w:r>
      <w:r w:rsidRPr="005177D9">
        <w:rPr>
          <w:spacing w:val="15"/>
        </w:rPr>
        <w:t xml:space="preserve"> </w:t>
      </w:r>
      <w:r w:rsidRPr="005177D9">
        <w:rPr>
          <w:spacing w:val="-1"/>
        </w:rPr>
        <w:t>certain</w:t>
      </w:r>
      <w:r w:rsidRPr="005177D9">
        <w:rPr>
          <w:spacing w:val="16"/>
        </w:rPr>
        <w:t xml:space="preserve"> </w:t>
      </w:r>
      <w:r w:rsidRPr="005177D9">
        <w:rPr>
          <w:spacing w:val="-1"/>
        </w:rPr>
        <w:t>Products,</w:t>
      </w:r>
      <w:r w:rsidRPr="005177D9">
        <w:rPr>
          <w:spacing w:val="17"/>
        </w:rPr>
        <w:t xml:space="preserve"> </w:t>
      </w:r>
      <w:r w:rsidRPr="005177D9">
        <w:rPr>
          <w:spacing w:val="-2"/>
        </w:rPr>
        <w:t>may</w:t>
      </w:r>
      <w:r w:rsidRPr="005177D9">
        <w:rPr>
          <w:spacing w:val="14"/>
        </w:rPr>
        <w:t xml:space="preserve"> </w:t>
      </w:r>
      <w:r w:rsidRPr="005177D9">
        <w:t>be</w:t>
      </w:r>
      <w:r w:rsidRPr="005177D9">
        <w:rPr>
          <w:spacing w:val="17"/>
        </w:rPr>
        <w:t xml:space="preserve"> </w:t>
      </w:r>
      <w:r w:rsidRPr="005177D9">
        <w:t>the</w:t>
      </w:r>
      <w:r w:rsidRPr="005177D9">
        <w:rPr>
          <w:spacing w:val="17"/>
        </w:rPr>
        <w:t xml:space="preserve"> </w:t>
      </w:r>
      <w:r w:rsidRPr="005177D9">
        <w:rPr>
          <w:spacing w:val="-1"/>
        </w:rPr>
        <w:t>subject</w:t>
      </w:r>
      <w:r w:rsidRPr="005177D9">
        <w:rPr>
          <w:spacing w:val="17"/>
        </w:rPr>
        <w:t xml:space="preserve"> </w:t>
      </w:r>
      <w:r w:rsidRPr="005177D9">
        <w:t>of</w:t>
      </w:r>
      <w:r w:rsidRPr="005177D9">
        <w:rPr>
          <w:spacing w:val="17"/>
        </w:rPr>
        <w:t xml:space="preserve"> </w:t>
      </w:r>
      <w:r w:rsidRPr="005177D9">
        <w:rPr>
          <w:spacing w:val="-1"/>
        </w:rPr>
        <w:t>Government</w:t>
      </w:r>
      <w:r w:rsidRPr="005177D9">
        <w:rPr>
          <w:spacing w:val="15"/>
        </w:rPr>
        <w:t xml:space="preserve"> </w:t>
      </w:r>
      <w:r w:rsidRPr="005177D9">
        <w:rPr>
          <w:spacing w:val="-1"/>
        </w:rPr>
        <w:t>Action</w:t>
      </w:r>
      <w:r w:rsidRPr="005177D9">
        <w:rPr>
          <w:spacing w:val="14"/>
        </w:rPr>
        <w:t xml:space="preserve"> </w:t>
      </w:r>
      <w:r w:rsidRPr="005177D9">
        <w:rPr>
          <w:spacing w:val="-1"/>
        </w:rPr>
        <w:t>(including</w:t>
      </w:r>
      <w:r w:rsidRPr="005177D9">
        <w:rPr>
          <w:spacing w:val="14"/>
        </w:rPr>
        <w:t xml:space="preserve"> </w:t>
      </w:r>
      <w:r w:rsidRPr="005177D9">
        <w:rPr>
          <w:spacing w:val="-1"/>
        </w:rPr>
        <w:t>court</w:t>
      </w:r>
      <w:r w:rsidRPr="005177D9">
        <w:rPr>
          <w:spacing w:val="73"/>
        </w:rPr>
        <w:t xml:space="preserve"> </w:t>
      </w:r>
      <w:r w:rsidRPr="005177D9">
        <w:rPr>
          <w:spacing w:val="-1"/>
        </w:rPr>
        <w:t>challenge)</w:t>
      </w:r>
      <w:r w:rsidRPr="005177D9">
        <w:rPr>
          <w:spacing w:val="8"/>
        </w:rPr>
        <w:t xml:space="preserve"> </w:t>
      </w:r>
      <w:r w:rsidRPr="005177D9">
        <w:rPr>
          <w:spacing w:val="-1"/>
        </w:rPr>
        <w:t>that</w:t>
      </w:r>
      <w:r w:rsidRPr="005177D9">
        <w:rPr>
          <w:spacing w:val="8"/>
        </w:rPr>
        <w:t xml:space="preserve"> </w:t>
      </w:r>
      <w:r w:rsidRPr="005177D9">
        <w:rPr>
          <w:spacing w:val="-1"/>
        </w:rPr>
        <w:t>could</w:t>
      </w:r>
      <w:r w:rsidRPr="005177D9">
        <w:rPr>
          <w:spacing w:val="7"/>
        </w:rPr>
        <w:t xml:space="preserve"> </w:t>
      </w:r>
      <w:r w:rsidRPr="005177D9">
        <w:rPr>
          <w:spacing w:val="-1"/>
        </w:rPr>
        <w:t>adversely</w:t>
      </w:r>
      <w:r w:rsidRPr="005177D9">
        <w:rPr>
          <w:spacing w:val="7"/>
        </w:rPr>
        <w:t xml:space="preserve"> </w:t>
      </w:r>
      <w:r w:rsidRPr="005177D9">
        <w:rPr>
          <w:spacing w:val="-1"/>
        </w:rPr>
        <w:t>affect</w:t>
      </w:r>
      <w:r w:rsidRPr="005177D9">
        <w:rPr>
          <w:spacing w:val="8"/>
        </w:rPr>
        <w:t xml:space="preserve"> </w:t>
      </w:r>
      <w:r w:rsidRPr="005177D9">
        <w:t>the</w:t>
      </w:r>
      <w:r w:rsidRPr="005177D9">
        <w:rPr>
          <w:spacing w:val="7"/>
        </w:rPr>
        <w:t xml:space="preserve"> </w:t>
      </w:r>
      <w:r w:rsidRPr="005177D9">
        <w:rPr>
          <w:spacing w:val="-1"/>
        </w:rPr>
        <w:t>eligibility</w:t>
      </w:r>
      <w:r w:rsidRPr="005177D9">
        <w:rPr>
          <w:spacing w:val="7"/>
        </w:rPr>
        <w:t xml:space="preserve"> </w:t>
      </w:r>
      <w:r w:rsidRPr="005177D9">
        <w:t>of</w:t>
      </w:r>
      <w:r w:rsidRPr="005177D9">
        <w:rPr>
          <w:spacing w:val="10"/>
        </w:rPr>
        <w:t xml:space="preserve"> </w:t>
      </w:r>
      <w:r w:rsidRPr="005177D9">
        <w:t>a</w:t>
      </w:r>
      <w:r w:rsidRPr="005177D9">
        <w:rPr>
          <w:spacing w:val="10"/>
        </w:rPr>
        <w:t xml:space="preserve"> </w:t>
      </w:r>
      <w:r w:rsidRPr="005177D9">
        <w:rPr>
          <w:spacing w:val="-1"/>
        </w:rPr>
        <w:t>Product</w:t>
      </w:r>
      <w:r w:rsidRPr="005177D9">
        <w:rPr>
          <w:spacing w:val="8"/>
        </w:rPr>
        <w:t xml:space="preserve"> </w:t>
      </w:r>
      <w:r w:rsidRPr="005177D9">
        <w:t>to</w:t>
      </w:r>
      <w:r w:rsidRPr="005177D9">
        <w:rPr>
          <w:spacing w:val="7"/>
        </w:rPr>
        <w:t xml:space="preserve"> </w:t>
      </w:r>
      <w:r w:rsidRPr="005177D9">
        <w:rPr>
          <w:spacing w:val="-1"/>
        </w:rPr>
        <w:t>meet</w:t>
      </w:r>
      <w:r w:rsidRPr="005177D9">
        <w:rPr>
          <w:spacing w:val="10"/>
        </w:rPr>
        <w:t xml:space="preserve"> </w:t>
      </w:r>
      <w:r w:rsidRPr="005177D9">
        <w:rPr>
          <w:spacing w:val="-1"/>
        </w:rPr>
        <w:t>the</w:t>
      </w:r>
      <w:r w:rsidRPr="005177D9">
        <w:rPr>
          <w:spacing w:val="10"/>
        </w:rPr>
        <w:t xml:space="preserve"> </w:t>
      </w:r>
      <w:r w:rsidRPr="005177D9">
        <w:rPr>
          <w:spacing w:val="-1"/>
        </w:rPr>
        <w:t>requirements</w:t>
      </w:r>
      <w:r w:rsidRPr="005177D9">
        <w:rPr>
          <w:spacing w:val="7"/>
        </w:rPr>
        <w:t xml:space="preserve"> </w:t>
      </w:r>
      <w:r w:rsidRPr="005177D9">
        <w:t>of</w:t>
      </w:r>
      <w:r w:rsidRPr="005177D9">
        <w:rPr>
          <w:spacing w:val="8"/>
        </w:rPr>
        <w:t xml:space="preserve"> </w:t>
      </w:r>
      <w:r w:rsidRPr="005177D9">
        <w:rPr>
          <w:spacing w:val="-1"/>
        </w:rPr>
        <w:t>an</w:t>
      </w:r>
      <w:r w:rsidRPr="005177D9">
        <w:rPr>
          <w:spacing w:val="59"/>
        </w:rPr>
        <w:t xml:space="preserve"> </w:t>
      </w:r>
      <w:r w:rsidRPr="005177D9">
        <w:rPr>
          <w:spacing w:val="-1"/>
        </w:rPr>
        <w:t>Applicable</w:t>
      </w:r>
      <w:r w:rsidRPr="005177D9">
        <w:rPr>
          <w:spacing w:val="24"/>
        </w:rPr>
        <w:t xml:space="preserve"> </w:t>
      </w:r>
      <w:r w:rsidRPr="005177D9">
        <w:rPr>
          <w:spacing w:val="-1"/>
        </w:rPr>
        <w:t>Program</w:t>
      </w:r>
      <w:r w:rsidRPr="005177D9">
        <w:rPr>
          <w:spacing w:val="20"/>
        </w:rPr>
        <w:t xml:space="preserve"> </w:t>
      </w:r>
      <w:r w:rsidRPr="005177D9">
        <w:t>or</w:t>
      </w:r>
      <w:r w:rsidRPr="005177D9">
        <w:rPr>
          <w:spacing w:val="24"/>
        </w:rPr>
        <w:t xml:space="preserve"> </w:t>
      </w:r>
      <w:r w:rsidRPr="005177D9">
        <w:rPr>
          <w:spacing w:val="-1"/>
        </w:rPr>
        <w:t>otherwise</w:t>
      </w:r>
      <w:r w:rsidRPr="005177D9">
        <w:rPr>
          <w:spacing w:val="24"/>
        </w:rPr>
        <w:t xml:space="preserve"> </w:t>
      </w:r>
      <w:r w:rsidRPr="005177D9">
        <w:rPr>
          <w:spacing w:val="-1"/>
        </w:rPr>
        <w:t>alter</w:t>
      </w:r>
      <w:r w:rsidRPr="005177D9">
        <w:rPr>
          <w:spacing w:val="24"/>
        </w:rPr>
        <w:t xml:space="preserve"> </w:t>
      </w:r>
      <w:r w:rsidRPr="005177D9">
        <w:t>the</w:t>
      </w:r>
      <w:r w:rsidRPr="005177D9">
        <w:rPr>
          <w:spacing w:val="24"/>
        </w:rPr>
        <w:t xml:space="preserve"> </w:t>
      </w:r>
      <w:r w:rsidRPr="005177D9">
        <w:rPr>
          <w:spacing w:val="-1"/>
        </w:rPr>
        <w:t>requirements</w:t>
      </w:r>
      <w:r w:rsidRPr="005177D9">
        <w:rPr>
          <w:spacing w:val="24"/>
        </w:rPr>
        <w:t xml:space="preserve"> </w:t>
      </w:r>
      <w:r w:rsidRPr="005177D9">
        <w:t>of</w:t>
      </w:r>
      <w:r w:rsidRPr="005177D9">
        <w:rPr>
          <w:spacing w:val="22"/>
        </w:rPr>
        <w:t xml:space="preserve"> </w:t>
      </w:r>
      <w:r w:rsidRPr="005177D9">
        <w:t>the</w:t>
      </w:r>
      <w:r w:rsidRPr="005177D9">
        <w:rPr>
          <w:spacing w:val="24"/>
        </w:rPr>
        <w:t xml:space="preserve"> </w:t>
      </w:r>
      <w:r w:rsidRPr="005177D9">
        <w:rPr>
          <w:spacing w:val="-1"/>
        </w:rPr>
        <w:t>Applicable</w:t>
      </w:r>
      <w:r w:rsidRPr="005177D9">
        <w:rPr>
          <w:spacing w:val="24"/>
        </w:rPr>
        <w:t xml:space="preserve"> </w:t>
      </w:r>
      <w:r w:rsidRPr="005177D9">
        <w:rPr>
          <w:spacing w:val="-1"/>
        </w:rPr>
        <w:t>Program,</w:t>
      </w:r>
      <w:r w:rsidRPr="005177D9">
        <w:rPr>
          <w:spacing w:val="24"/>
        </w:rPr>
        <w:t xml:space="preserve"> </w:t>
      </w:r>
      <w:r w:rsidRPr="005177D9">
        <w:t>or</w:t>
      </w:r>
      <w:r w:rsidRPr="005177D9">
        <w:rPr>
          <w:spacing w:val="27"/>
        </w:rPr>
        <w:t xml:space="preserve"> </w:t>
      </w:r>
      <w:r w:rsidRPr="005177D9">
        <w:rPr>
          <w:spacing w:val="-2"/>
        </w:rPr>
        <w:t>make</w:t>
      </w:r>
      <w:r w:rsidRPr="005177D9">
        <w:rPr>
          <w:spacing w:val="24"/>
        </w:rPr>
        <w:t xml:space="preserve"> </w:t>
      </w:r>
      <w:r w:rsidRPr="005177D9">
        <w:t>a</w:t>
      </w:r>
      <w:r w:rsidRPr="005177D9">
        <w:rPr>
          <w:spacing w:val="24"/>
        </w:rPr>
        <w:t xml:space="preserve"> </w:t>
      </w:r>
      <w:r w:rsidRPr="005177D9">
        <w:t>Product</w:t>
      </w:r>
      <w:r w:rsidRPr="005177D9">
        <w:rPr>
          <w:spacing w:val="49"/>
        </w:rPr>
        <w:t xml:space="preserve"> </w:t>
      </w:r>
      <w:r w:rsidRPr="005177D9">
        <w:rPr>
          <w:spacing w:val="-1"/>
        </w:rPr>
        <w:t>unavailable</w:t>
      </w:r>
      <w:r w:rsidRPr="005177D9">
        <w:rPr>
          <w:spacing w:val="14"/>
        </w:rPr>
        <w:t xml:space="preserve"> </w:t>
      </w:r>
      <w:r w:rsidRPr="005177D9">
        <w:rPr>
          <w:spacing w:val="-2"/>
        </w:rPr>
        <w:t>or</w:t>
      </w:r>
      <w:r w:rsidRPr="005177D9">
        <w:rPr>
          <w:spacing w:val="17"/>
        </w:rPr>
        <w:t xml:space="preserve"> </w:t>
      </w:r>
      <w:r w:rsidRPr="005177D9">
        <w:rPr>
          <w:spacing w:val="-1"/>
        </w:rPr>
        <w:t>dramatically</w:t>
      </w:r>
      <w:r w:rsidRPr="005177D9">
        <w:rPr>
          <w:spacing w:val="14"/>
        </w:rPr>
        <w:t xml:space="preserve"> </w:t>
      </w:r>
      <w:r w:rsidRPr="005177D9">
        <w:rPr>
          <w:spacing w:val="-1"/>
        </w:rPr>
        <w:t>diminished</w:t>
      </w:r>
      <w:r w:rsidRPr="005177D9">
        <w:rPr>
          <w:spacing w:val="14"/>
        </w:rPr>
        <w:t xml:space="preserve"> </w:t>
      </w:r>
      <w:r w:rsidRPr="005177D9">
        <w:t>or</w:t>
      </w:r>
      <w:r w:rsidRPr="005177D9">
        <w:rPr>
          <w:spacing w:val="15"/>
        </w:rPr>
        <w:t xml:space="preserve"> </w:t>
      </w:r>
      <w:r w:rsidRPr="005177D9">
        <w:rPr>
          <w:spacing w:val="-1"/>
        </w:rPr>
        <w:t>increased</w:t>
      </w:r>
      <w:r w:rsidRPr="005177D9">
        <w:rPr>
          <w:spacing w:val="14"/>
        </w:rPr>
        <w:t xml:space="preserve"> </w:t>
      </w:r>
      <w:r w:rsidRPr="005177D9">
        <w:rPr>
          <w:spacing w:val="-1"/>
        </w:rPr>
        <w:t>in</w:t>
      </w:r>
      <w:r w:rsidRPr="005177D9">
        <w:rPr>
          <w:spacing w:val="14"/>
        </w:rPr>
        <w:t xml:space="preserve"> </w:t>
      </w:r>
      <w:r w:rsidRPr="005177D9">
        <w:rPr>
          <w:spacing w:val="-1"/>
        </w:rPr>
        <w:t>value.</w:t>
      </w:r>
      <w:r w:rsidRPr="005177D9">
        <w:rPr>
          <w:spacing w:val="31"/>
        </w:rPr>
        <w:t xml:space="preserve"> </w:t>
      </w:r>
      <w:r w:rsidRPr="005177D9">
        <w:rPr>
          <w:spacing w:val="-1"/>
        </w:rPr>
        <w:t>With</w:t>
      </w:r>
      <w:r w:rsidRPr="005177D9">
        <w:rPr>
          <w:spacing w:val="16"/>
        </w:rPr>
        <w:t xml:space="preserve"> </w:t>
      </w:r>
      <w:r w:rsidRPr="005177D9">
        <w:rPr>
          <w:spacing w:val="-1"/>
        </w:rPr>
        <w:t>respect</w:t>
      </w:r>
      <w:r w:rsidRPr="005177D9">
        <w:rPr>
          <w:spacing w:val="15"/>
        </w:rPr>
        <w:t xml:space="preserve"> </w:t>
      </w:r>
      <w:r w:rsidRPr="005177D9">
        <w:rPr>
          <w:spacing w:val="-1"/>
        </w:rPr>
        <w:t>to</w:t>
      </w:r>
      <w:r w:rsidRPr="005177D9">
        <w:rPr>
          <w:spacing w:val="16"/>
        </w:rPr>
        <w:t xml:space="preserve"> </w:t>
      </w:r>
      <w:r w:rsidRPr="005177D9">
        <w:rPr>
          <w:spacing w:val="-1"/>
        </w:rPr>
        <w:t>any</w:t>
      </w:r>
      <w:r w:rsidRPr="005177D9">
        <w:rPr>
          <w:spacing w:val="14"/>
        </w:rPr>
        <w:t xml:space="preserve"> </w:t>
      </w:r>
      <w:r w:rsidRPr="005177D9">
        <w:rPr>
          <w:spacing w:val="-1"/>
        </w:rPr>
        <w:t>Transaction,</w:t>
      </w:r>
      <w:r w:rsidRPr="005177D9">
        <w:rPr>
          <w:spacing w:val="14"/>
        </w:rPr>
        <w:t xml:space="preserve"> </w:t>
      </w:r>
      <w:r w:rsidRPr="005177D9">
        <w:rPr>
          <w:spacing w:val="-1"/>
        </w:rPr>
        <w:t>absent</w:t>
      </w:r>
      <w:r w:rsidRPr="005177D9">
        <w:rPr>
          <w:spacing w:val="15"/>
        </w:rPr>
        <w:t xml:space="preserve"> </w:t>
      </w:r>
      <w:r w:rsidRPr="005177D9">
        <w:t>a</w:t>
      </w:r>
      <w:r w:rsidRPr="005177D9">
        <w:rPr>
          <w:spacing w:val="77"/>
        </w:rPr>
        <w:t xml:space="preserve"> </w:t>
      </w:r>
      <w:r w:rsidRPr="005177D9">
        <w:rPr>
          <w:spacing w:val="-1"/>
        </w:rPr>
        <w:t>representation</w:t>
      </w:r>
      <w:r w:rsidRPr="005177D9">
        <w:rPr>
          <w:spacing w:val="52"/>
        </w:rPr>
        <w:t xml:space="preserve"> </w:t>
      </w:r>
      <w:r w:rsidRPr="005177D9">
        <w:t>by</w:t>
      </w:r>
      <w:r w:rsidRPr="005177D9">
        <w:rPr>
          <w:spacing w:val="50"/>
        </w:rPr>
        <w:t xml:space="preserve"> </w:t>
      </w:r>
      <w:r w:rsidRPr="005177D9">
        <w:rPr>
          <w:spacing w:val="-1"/>
        </w:rPr>
        <w:t>Seller</w:t>
      </w:r>
      <w:r w:rsidRPr="005177D9">
        <w:rPr>
          <w:spacing w:val="51"/>
        </w:rPr>
        <w:t xml:space="preserve"> </w:t>
      </w:r>
      <w:r w:rsidRPr="005177D9">
        <w:rPr>
          <w:spacing w:val="-1"/>
        </w:rPr>
        <w:t>that</w:t>
      </w:r>
      <w:r w:rsidRPr="005177D9">
        <w:rPr>
          <w:spacing w:val="53"/>
        </w:rPr>
        <w:t xml:space="preserve"> </w:t>
      </w:r>
      <w:r w:rsidRPr="005177D9">
        <w:rPr>
          <w:spacing w:val="-1"/>
        </w:rPr>
        <w:t>the</w:t>
      </w:r>
      <w:r w:rsidRPr="005177D9">
        <w:rPr>
          <w:spacing w:val="53"/>
        </w:rPr>
        <w:t xml:space="preserve"> </w:t>
      </w:r>
      <w:r w:rsidRPr="005177D9">
        <w:rPr>
          <w:spacing w:val="-1"/>
        </w:rPr>
        <w:t>Product</w:t>
      </w:r>
      <w:r w:rsidRPr="005177D9">
        <w:rPr>
          <w:spacing w:val="53"/>
        </w:rPr>
        <w:t xml:space="preserve"> </w:t>
      </w:r>
      <w:r w:rsidRPr="005177D9">
        <w:rPr>
          <w:spacing w:val="-1"/>
        </w:rPr>
        <w:t>complies</w:t>
      </w:r>
      <w:r w:rsidRPr="005177D9">
        <w:rPr>
          <w:spacing w:val="51"/>
        </w:rPr>
        <w:t xml:space="preserve"> </w:t>
      </w:r>
      <w:r w:rsidRPr="005177D9">
        <w:rPr>
          <w:spacing w:val="-1"/>
        </w:rPr>
        <w:t>with</w:t>
      </w:r>
      <w:r w:rsidRPr="005177D9">
        <w:rPr>
          <w:spacing w:val="52"/>
        </w:rPr>
        <w:t xml:space="preserve"> </w:t>
      </w:r>
      <w:r w:rsidRPr="005177D9">
        <w:rPr>
          <w:spacing w:val="-1"/>
        </w:rPr>
        <w:t>the</w:t>
      </w:r>
      <w:r w:rsidRPr="005177D9">
        <w:rPr>
          <w:spacing w:val="53"/>
        </w:rPr>
        <w:t xml:space="preserve"> </w:t>
      </w:r>
      <w:r w:rsidRPr="005177D9">
        <w:rPr>
          <w:spacing w:val="-1"/>
        </w:rPr>
        <w:t>requirements</w:t>
      </w:r>
      <w:r w:rsidRPr="005177D9">
        <w:rPr>
          <w:spacing w:val="53"/>
        </w:rPr>
        <w:t xml:space="preserve"> </w:t>
      </w:r>
      <w:r w:rsidRPr="005177D9">
        <w:rPr>
          <w:spacing w:val="-2"/>
        </w:rPr>
        <w:t>of</w:t>
      </w:r>
      <w:r w:rsidRPr="005177D9">
        <w:rPr>
          <w:spacing w:val="51"/>
        </w:rPr>
        <w:t xml:space="preserve"> </w:t>
      </w:r>
      <w:r w:rsidRPr="005177D9">
        <w:t>a</w:t>
      </w:r>
      <w:r w:rsidRPr="005177D9">
        <w:rPr>
          <w:spacing w:val="53"/>
        </w:rPr>
        <w:t xml:space="preserve"> </w:t>
      </w:r>
      <w:r w:rsidRPr="005177D9">
        <w:rPr>
          <w:spacing w:val="-1"/>
        </w:rPr>
        <w:t>particular</w:t>
      </w:r>
      <w:r w:rsidRPr="005177D9">
        <w:rPr>
          <w:spacing w:val="53"/>
        </w:rPr>
        <w:t xml:space="preserve"> </w:t>
      </w:r>
      <w:r w:rsidRPr="005177D9">
        <w:rPr>
          <w:spacing w:val="-1"/>
        </w:rPr>
        <w:t>Applicable</w:t>
      </w:r>
      <w:r w:rsidR="005177D9" w:rsidRPr="005177D9">
        <w:rPr>
          <w:spacing w:val="-1"/>
        </w:rPr>
        <w:t xml:space="preserve"> </w:t>
      </w:r>
      <w:r w:rsidRPr="005177D9">
        <w:rPr>
          <w:spacing w:val="-1"/>
        </w:rPr>
        <w:t>Program,</w:t>
      </w:r>
      <w:r w:rsidRPr="005177D9">
        <w:rPr>
          <w:spacing w:val="9"/>
        </w:rPr>
        <w:t xml:space="preserve"> </w:t>
      </w:r>
      <w:r w:rsidRPr="005177D9">
        <w:rPr>
          <w:spacing w:val="-1"/>
        </w:rPr>
        <w:t>Buyer</w:t>
      </w:r>
      <w:r w:rsidRPr="005177D9">
        <w:rPr>
          <w:spacing w:val="10"/>
        </w:rPr>
        <w:t xml:space="preserve"> </w:t>
      </w:r>
      <w:r w:rsidRPr="005177D9">
        <w:t>bears</w:t>
      </w:r>
      <w:r w:rsidRPr="005177D9">
        <w:rPr>
          <w:spacing w:val="7"/>
        </w:rPr>
        <w:t xml:space="preserve"> </w:t>
      </w:r>
      <w:r w:rsidRPr="005177D9">
        <w:t>the</w:t>
      </w:r>
      <w:r w:rsidRPr="005177D9">
        <w:rPr>
          <w:spacing w:val="9"/>
        </w:rPr>
        <w:t xml:space="preserve"> </w:t>
      </w:r>
      <w:r w:rsidRPr="005177D9">
        <w:rPr>
          <w:spacing w:val="-1"/>
        </w:rPr>
        <w:t>risk</w:t>
      </w:r>
      <w:r w:rsidRPr="005177D9">
        <w:rPr>
          <w:spacing w:val="7"/>
        </w:rPr>
        <w:t xml:space="preserve"> </w:t>
      </w:r>
      <w:r w:rsidRPr="005177D9">
        <w:t>that</w:t>
      </w:r>
      <w:r w:rsidRPr="005177D9">
        <w:rPr>
          <w:spacing w:val="8"/>
        </w:rPr>
        <w:t xml:space="preserve"> </w:t>
      </w:r>
      <w:r w:rsidRPr="005177D9">
        <w:t>the</w:t>
      </w:r>
      <w:r w:rsidRPr="005177D9">
        <w:rPr>
          <w:spacing w:val="9"/>
        </w:rPr>
        <w:t xml:space="preserve"> </w:t>
      </w:r>
      <w:r w:rsidRPr="005177D9">
        <w:rPr>
          <w:spacing w:val="-1"/>
        </w:rPr>
        <w:t>Product</w:t>
      </w:r>
      <w:r w:rsidRPr="005177D9">
        <w:rPr>
          <w:spacing w:val="10"/>
        </w:rPr>
        <w:t xml:space="preserve"> </w:t>
      </w:r>
      <w:r w:rsidRPr="005177D9">
        <w:t>is</w:t>
      </w:r>
      <w:r w:rsidRPr="005177D9">
        <w:rPr>
          <w:spacing w:val="10"/>
        </w:rPr>
        <w:t xml:space="preserve"> </w:t>
      </w:r>
      <w:r w:rsidRPr="005177D9">
        <w:rPr>
          <w:spacing w:val="-2"/>
        </w:rPr>
        <w:t>or</w:t>
      </w:r>
      <w:r w:rsidRPr="005177D9">
        <w:rPr>
          <w:spacing w:val="10"/>
        </w:rPr>
        <w:t xml:space="preserve"> </w:t>
      </w:r>
      <w:r w:rsidRPr="005177D9">
        <w:rPr>
          <w:spacing w:val="-1"/>
        </w:rPr>
        <w:t>will</w:t>
      </w:r>
      <w:r w:rsidRPr="005177D9">
        <w:rPr>
          <w:spacing w:val="10"/>
        </w:rPr>
        <w:t xml:space="preserve"> </w:t>
      </w:r>
      <w:proofErr w:type="gramStart"/>
      <w:r w:rsidRPr="005177D9">
        <w:t>be</w:t>
      </w:r>
      <w:r w:rsidRPr="005177D9">
        <w:rPr>
          <w:spacing w:val="9"/>
        </w:rPr>
        <w:t xml:space="preserve"> </w:t>
      </w:r>
      <w:r w:rsidRPr="005177D9">
        <w:t>in</w:t>
      </w:r>
      <w:r w:rsidRPr="005177D9">
        <w:rPr>
          <w:spacing w:val="9"/>
        </w:rPr>
        <w:t xml:space="preserve"> </w:t>
      </w:r>
      <w:r w:rsidRPr="005177D9">
        <w:rPr>
          <w:spacing w:val="-1"/>
        </w:rPr>
        <w:t>compliance</w:t>
      </w:r>
      <w:r w:rsidRPr="005177D9">
        <w:rPr>
          <w:spacing w:val="9"/>
        </w:rPr>
        <w:t xml:space="preserve"> </w:t>
      </w:r>
      <w:r w:rsidRPr="005177D9">
        <w:rPr>
          <w:spacing w:val="-1"/>
        </w:rPr>
        <w:t>with</w:t>
      </w:r>
      <w:proofErr w:type="gramEnd"/>
      <w:r w:rsidRPr="005177D9">
        <w:rPr>
          <w:spacing w:val="9"/>
        </w:rPr>
        <w:t xml:space="preserve"> </w:t>
      </w:r>
      <w:r w:rsidRPr="005177D9">
        <w:rPr>
          <w:spacing w:val="-1"/>
        </w:rPr>
        <w:t>any</w:t>
      </w:r>
      <w:r w:rsidRPr="005177D9">
        <w:rPr>
          <w:spacing w:val="7"/>
        </w:rPr>
        <w:t xml:space="preserve"> </w:t>
      </w:r>
      <w:r w:rsidRPr="005177D9">
        <w:rPr>
          <w:spacing w:val="-1"/>
        </w:rPr>
        <w:t>Applicable</w:t>
      </w:r>
      <w:r w:rsidRPr="005177D9">
        <w:rPr>
          <w:spacing w:val="9"/>
        </w:rPr>
        <w:t xml:space="preserve"> </w:t>
      </w:r>
      <w:r w:rsidRPr="005177D9">
        <w:rPr>
          <w:spacing w:val="-1"/>
        </w:rPr>
        <w:t>Program.</w:t>
      </w:r>
      <w:r w:rsidRPr="005177D9">
        <w:rPr>
          <w:spacing w:val="47"/>
        </w:rPr>
        <w:t xml:space="preserve"> </w:t>
      </w:r>
      <w:r w:rsidRPr="005177D9">
        <w:rPr>
          <w:spacing w:val="-1"/>
        </w:rPr>
        <w:t>With</w:t>
      </w:r>
      <w:r w:rsidRPr="005177D9">
        <w:rPr>
          <w:spacing w:val="4"/>
        </w:rPr>
        <w:t xml:space="preserve"> </w:t>
      </w:r>
      <w:r w:rsidRPr="005177D9">
        <w:rPr>
          <w:spacing w:val="-1"/>
        </w:rPr>
        <w:t>respect</w:t>
      </w:r>
      <w:r w:rsidRPr="005177D9">
        <w:rPr>
          <w:spacing w:val="3"/>
        </w:rPr>
        <w:t xml:space="preserve"> </w:t>
      </w:r>
      <w:r w:rsidRPr="005177D9">
        <w:t>to</w:t>
      </w:r>
      <w:r w:rsidRPr="005177D9">
        <w:rPr>
          <w:spacing w:val="2"/>
        </w:rPr>
        <w:t xml:space="preserve"> </w:t>
      </w:r>
      <w:r w:rsidRPr="005177D9">
        <w:t>any</w:t>
      </w:r>
      <w:r w:rsidRPr="005177D9">
        <w:rPr>
          <w:spacing w:val="2"/>
        </w:rPr>
        <w:t xml:space="preserve"> </w:t>
      </w:r>
      <w:r w:rsidRPr="005177D9">
        <w:rPr>
          <w:spacing w:val="-1"/>
        </w:rPr>
        <w:t>Transaction,</w:t>
      </w:r>
      <w:r w:rsidRPr="005177D9">
        <w:rPr>
          <w:spacing w:val="2"/>
        </w:rPr>
        <w:t xml:space="preserve"> </w:t>
      </w:r>
      <w:r w:rsidRPr="005177D9">
        <w:t>if</w:t>
      </w:r>
      <w:r w:rsidRPr="005177D9">
        <w:rPr>
          <w:spacing w:val="5"/>
        </w:rPr>
        <w:t xml:space="preserve"> </w:t>
      </w:r>
      <w:r w:rsidRPr="005177D9">
        <w:rPr>
          <w:spacing w:val="-1"/>
        </w:rPr>
        <w:t>Seller</w:t>
      </w:r>
      <w:r w:rsidRPr="005177D9">
        <w:rPr>
          <w:spacing w:val="3"/>
        </w:rPr>
        <w:t xml:space="preserve"> </w:t>
      </w:r>
      <w:r w:rsidRPr="005177D9">
        <w:rPr>
          <w:spacing w:val="-1"/>
        </w:rPr>
        <w:t>represents</w:t>
      </w:r>
      <w:r w:rsidRPr="005177D9">
        <w:rPr>
          <w:spacing w:val="7"/>
        </w:rPr>
        <w:t xml:space="preserve"> </w:t>
      </w:r>
      <w:r w:rsidRPr="005177D9">
        <w:rPr>
          <w:spacing w:val="-1"/>
        </w:rPr>
        <w:t>that</w:t>
      </w:r>
      <w:r w:rsidRPr="005177D9">
        <w:rPr>
          <w:spacing w:val="5"/>
        </w:rPr>
        <w:t xml:space="preserve"> </w:t>
      </w:r>
      <w:r w:rsidRPr="005177D9">
        <w:t>a</w:t>
      </w:r>
      <w:r w:rsidRPr="005177D9">
        <w:rPr>
          <w:spacing w:val="2"/>
        </w:rPr>
        <w:t xml:space="preserve"> </w:t>
      </w:r>
      <w:r w:rsidRPr="005177D9">
        <w:rPr>
          <w:spacing w:val="-1"/>
        </w:rPr>
        <w:t>Product</w:t>
      </w:r>
      <w:r w:rsidRPr="005177D9">
        <w:rPr>
          <w:spacing w:val="3"/>
        </w:rPr>
        <w:t xml:space="preserve"> </w:t>
      </w:r>
      <w:r w:rsidRPr="005177D9">
        <w:rPr>
          <w:spacing w:val="-1"/>
        </w:rPr>
        <w:t>complies</w:t>
      </w:r>
      <w:r w:rsidRPr="005177D9">
        <w:rPr>
          <w:spacing w:val="5"/>
        </w:rPr>
        <w:t xml:space="preserve"> </w:t>
      </w:r>
      <w:r w:rsidRPr="005177D9">
        <w:rPr>
          <w:spacing w:val="-1"/>
        </w:rPr>
        <w:t>with</w:t>
      </w:r>
      <w:r w:rsidRPr="005177D9">
        <w:rPr>
          <w:spacing w:val="2"/>
        </w:rPr>
        <w:t xml:space="preserve"> </w:t>
      </w:r>
      <w:r w:rsidRPr="005177D9">
        <w:t>an</w:t>
      </w:r>
      <w:r w:rsidRPr="005177D9">
        <w:rPr>
          <w:spacing w:val="5"/>
        </w:rPr>
        <w:t xml:space="preserve"> </w:t>
      </w:r>
      <w:r w:rsidRPr="005177D9">
        <w:rPr>
          <w:spacing w:val="-1"/>
        </w:rPr>
        <w:t>Applicable</w:t>
      </w:r>
      <w:r w:rsidRPr="005177D9">
        <w:rPr>
          <w:spacing w:val="2"/>
        </w:rPr>
        <w:t xml:space="preserve"> </w:t>
      </w:r>
      <w:r w:rsidRPr="005177D9">
        <w:rPr>
          <w:spacing w:val="-1"/>
        </w:rPr>
        <w:t>Program,</w:t>
      </w:r>
      <w:r w:rsidRPr="005177D9">
        <w:rPr>
          <w:spacing w:val="59"/>
        </w:rPr>
        <w:t xml:space="preserve"> </w:t>
      </w:r>
      <w:r w:rsidRPr="005177D9">
        <w:t>such</w:t>
      </w:r>
      <w:r w:rsidRPr="005177D9">
        <w:rPr>
          <w:spacing w:val="16"/>
        </w:rPr>
        <w:t xml:space="preserve"> </w:t>
      </w:r>
      <w:r w:rsidRPr="005177D9">
        <w:rPr>
          <w:spacing w:val="-1"/>
        </w:rPr>
        <w:t>representation</w:t>
      </w:r>
      <w:r w:rsidRPr="005177D9">
        <w:rPr>
          <w:spacing w:val="16"/>
        </w:rPr>
        <w:t xml:space="preserve"> </w:t>
      </w:r>
      <w:r w:rsidRPr="005177D9">
        <w:t>is</w:t>
      </w:r>
      <w:r w:rsidRPr="005177D9">
        <w:rPr>
          <w:spacing w:val="17"/>
        </w:rPr>
        <w:t xml:space="preserve"> </w:t>
      </w:r>
      <w:r w:rsidRPr="005177D9">
        <w:rPr>
          <w:spacing w:val="-1"/>
        </w:rPr>
        <w:t>made</w:t>
      </w:r>
      <w:r w:rsidRPr="005177D9">
        <w:rPr>
          <w:spacing w:val="17"/>
        </w:rPr>
        <w:t xml:space="preserve"> </w:t>
      </w:r>
      <w:r w:rsidRPr="005177D9">
        <w:t>and</w:t>
      </w:r>
      <w:r w:rsidRPr="005177D9">
        <w:rPr>
          <w:spacing w:val="17"/>
        </w:rPr>
        <w:t xml:space="preserve"> </w:t>
      </w:r>
      <w:r w:rsidRPr="005177D9">
        <w:rPr>
          <w:spacing w:val="-1"/>
        </w:rPr>
        <w:t>effective</w:t>
      </w:r>
      <w:r w:rsidRPr="005177D9">
        <w:rPr>
          <w:spacing w:val="17"/>
        </w:rPr>
        <w:t xml:space="preserve"> </w:t>
      </w:r>
      <w:r w:rsidRPr="005177D9">
        <w:t>as</w:t>
      </w:r>
      <w:r w:rsidRPr="005177D9">
        <w:rPr>
          <w:spacing w:val="17"/>
        </w:rPr>
        <w:t xml:space="preserve"> </w:t>
      </w:r>
      <w:r w:rsidRPr="005177D9">
        <w:t>of</w:t>
      </w:r>
      <w:r w:rsidRPr="005177D9">
        <w:rPr>
          <w:spacing w:val="17"/>
        </w:rPr>
        <w:t xml:space="preserve"> </w:t>
      </w:r>
      <w:r w:rsidRPr="005177D9">
        <w:rPr>
          <w:spacing w:val="-1"/>
        </w:rPr>
        <w:t>the</w:t>
      </w:r>
      <w:r w:rsidRPr="005177D9">
        <w:rPr>
          <w:spacing w:val="14"/>
        </w:rPr>
        <w:t xml:space="preserve"> </w:t>
      </w:r>
      <w:r w:rsidRPr="005177D9">
        <w:t>Trade</w:t>
      </w:r>
      <w:r w:rsidRPr="005177D9">
        <w:rPr>
          <w:spacing w:val="17"/>
        </w:rPr>
        <w:t xml:space="preserve"> </w:t>
      </w:r>
      <w:r w:rsidRPr="005177D9">
        <w:rPr>
          <w:spacing w:val="-1"/>
        </w:rPr>
        <w:t>Date,</w:t>
      </w:r>
      <w:r w:rsidRPr="005177D9">
        <w:rPr>
          <w:spacing w:val="17"/>
        </w:rPr>
        <w:t xml:space="preserve"> </w:t>
      </w:r>
      <w:r w:rsidRPr="005177D9">
        <w:rPr>
          <w:spacing w:val="-1"/>
        </w:rPr>
        <w:t>and</w:t>
      </w:r>
      <w:r w:rsidRPr="005177D9">
        <w:rPr>
          <w:spacing w:val="16"/>
        </w:rPr>
        <w:t xml:space="preserve"> </w:t>
      </w:r>
      <w:r w:rsidRPr="005177D9">
        <w:rPr>
          <w:spacing w:val="-1"/>
        </w:rPr>
        <w:t>Seller</w:t>
      </w:r>
      <w:r w:rsidRPr="005177D9">
        <w:rPr>
          <w:spacing w:val="17"/>
        </w:rPr>
        <w:t xml:space="preserve"> </w:t>
      </w:r>
      <w:r w:rsidRPr="005177D9">
        <w:rPr>
          <w:spacing w:val="-1"/>
        </w:rPr>
        <w:t>will</w:t>
      </w:r>
      <w:r w:rsidRPr="005177D9">
        <w:rPr>
          <w:spacing w:val="15"/>
        </w:rPr>
        <w:t xml:space="preserve"> </w:t>
      </w:r>
      <w:r w:rsidRPr="005177D9">
        <w:t>not</w:t>
      </w:r>
      <w:r w:rsidRPr="005177D9">
        <w:rPr>
          <w:spacing w:val="17"/>
        </w:rPr>
        <w:t xml:space="preserve"> </w:t>
      </w:r>
      <w:r w:rsidRPr="005177D9">
        <w:t>be</w:t>
      </w:r>
      <w:r w:rsidRPr="005177D9">
        <w:rPr>
          <w:spacing w:val="17"/>
        </w:rPr>
        <w:t xml:space="preserve"> </w:t>
      </w:r>
      <w:r w:rsidRPr="005177D9">
        <w:rPr>
          <w:spacing w:val="-1"/>
        </w:rPr>
        <w:t>in</w:t>
      </w:r>
      <w:r w:rsidRPr="005177D9">
        <w:rPr>
          <w:spacing w:val="16"/>
        </w:rPr>
        <w:t xml:space="preserve"> </w:t>
      </w:r>
      <w:r w:rsidRPr="005177D9">
        <w:rPr>
          <w:spacing w:val="-1"/>
        </w:rPr>
        <w:t>breach</w:t>
      </w:r>
      <w:r w:rsidRPr="005177D9">
        <w:rPr>
          <w:spacing w:val="16"/>
        </w:rPr>
        <w:t xml:space="preserve"> </w:t>
      </w:r>
      <w:r w:rsidRPr="005177D9">
        <w:rPr>
          <w:spacing w:val="-2"/>
        </w:rPr>
        <w:t>of</w:t>
      </w:r>
      <w:r w:rsidRPr="005177D9">
        <w:rPr>
          <w:spacing w:val="17"/>
        </w:rPr>
        <w:t xml:space="preserve"> </w:t>
      </w:r>
      <w:r w:rsidRPr="005177D9">
        <w:t>such</w:t>
      </w:r>
      <w:r w:rsidRPr="005177D9">
        <w:rPr>
          <w:spacing w:val="25"/>
        </w:rPr>
        <w:t xml:space="preserve"> </w:t>
      </w:r>
      <w:r w:rsidRPr="005177D9">
        <w:rPr>
          <w:spacing w:val="-1"/>
        </w:rPr>
        <w:t>representation</w:t>
      </w:r>
      <w:r w:rsidRPr="005177D9">
        <w:rPr>
          <w:spacing w:val="2"/>
        </w:rPr>
        <w:t xml:space="preserve"> </w:t>
      </w:r>
      <w:r w:rsidRPr="005177D9">
        <w:t>on</w:t>
      </w:r>
      <w:r w:rsidRPr="005177D9">
        <w:rPr>
          <w:spacing w:val="2"/>
        </w:rPr>
        <w:t xml:space="preserve"> </w:t>
      </w:r>
      <w:r w:rsidRPr="005177D9">
        <w:rPr>
          <w:spacing w:val="-1"/>
        </w:rPr>
        <w:t>account</w:t>
      </w:r>
      <w:r w:rsidRPr="005177D9">
        <w:rPr>
          <w:spacing w:val="3"/>
        </w:rPr>
        <w:t xml:space="preserve"> </w:t>
      </w:r>
      <w:r w:rsidRPr="005177D9">
        <w:rPr>
          <w:spacing w:val="-2"/>
        </w:rPr>
        <w:t>of</w:t>
      </w:r>
      <w:r w:rsidRPr="005177D9">
        <w:rPr>
          <w:spacing w:val="3"/>
        </w:rPr>
        <w:t xml:space="preserve"> </w:t>
      </w:r>
      <w:r w:rsidRPr="005177D9">
        <w:t xml:space="preserve">any </w:t>
      </w:r>
      <w:r w:rsidRPr="005177D9">
        <w:rPr>
          <w:spacing w:val="-1"/>
        </w:rPr>
        <w:t>Government</w:t>
      </w:r>
      <w:r w:rsidRPr="005177D9">
        <w:rPr>
          <w:spacing w:val="3"/>
        </w:rPr>
        <w:t xml:space="preserve"> </w:t>
      </w:r>
      <w:r w:rsidRPr="005177D9">
        <w:rPr>
          <w:spacing w:val="-1"/>
        </w:rPr>
        <w:t>Action occurring after</w:t>
      </w:r>
      <w:r w:rsidRPr="005177D9">
        <w:rPr>
          <w:spacing w:val="3"/>
        </w:rPr>
        <w:t xml:space="preserve"> </w:t>
      </w:r>
      <w:r w:rsidRPr="005177D9">
        <w:rPr>
          <w:spacing w:val="-1"/>
        </w:rPr>
        <w:t>the</w:t>
      </w:r>
      <w:r w:rsidRPr="005177D9">
        <w:t xml:space="preserve"> Trade</w:t>
      </w:r>
      <w:r w:rsidRPr="005177D9">
        <w:rPr>
          <w:spacing w:val="2"/>
        </w:rPr>
        <w:t xml:space="preserve"> </w:t>
      </w:r>
      <w:r w:rsidRPr="005177D9">
        <w:rPr>
          <w:spacing w:val="-1"/>
        </w:rPr>
        <w:t>Date,</w:t>
      </w:r>
      <w:r w:rsidRPr="005177D9">
        <w:rPr>
          <w:spacing w:val="2"/>
        </w:rPr>
        <w:t xml:space="preserve"> </w:t>
      </w:r>
      <w:r w:rsidRPr="005177D9">
        <w:rPr>
          <w:spacing w:val="-1"/>
        </w:rPr>
        <w:t>unless</w:t>
      </w:r>
      <w:r w:rsidRPr="005177D9">
        <w:rPr>
          <w:spacing w:val="2"/>
        </w:rPr>
        <w:t xml:space="preserve"> </w:t>
      </w:r>
      <w:r w:rsidRPr="005177D9">
        <w:rPr>
          <w:spacing w:val="-1"/>
        </w:rPr>
        <w:t>the</w:t>
      </w:r>
      <w:r w:rsidRPr="005177D9">
        <w:rPr>
          <w:spacing w:val="2"/>
        </w:rPr>
        <w:t xml:space="preserve"> </w:t>
      </w:r>
      <w:r w:rsidRPr="005177D9">
        <w:t>Product</w:t>
      </w:r>
      <w:r w:rsidRPr="005177D9">
        <w:rPr>
          <w:spacing w:val="3"/>
        </w:rPr>
        <w:t xml:space="preserve"> </w:t>
      </w:r>
      <w:r w:rsidRPr="005177D9">
        <w:rPr>
          <w:spacing w:val="-1"/>
        </w:rPr>
        <w:t>is</w:t>
      </w:r>
      <w:r w:rsidRPr="005177D9">
        <w:rPr>
          <w:spacing w:val="55"/>
        </w:rPr>
        <w:t xml:space="preserve"> </w:t>
      </w:r>
      <w:r w:rsidRPr="005177D9">
        <w:rPr>
          <w:spacing w:val="-1"/>
        </w:rPr>
        <w:t>Regulatorily</w:t>
      </w:r>
      <w:r w:rsidRPr="005177D9">
        <w:rPr>
          <w:spacing w:val="26"/>
        </w:rPr>
        <w:t xml:space="preserve"> </w:t>
      </w:r>
      <w:r w:rsidRPr="005177D9">
        <w:rPr>
          <w:spacing w:val="-1"/>
        </w:rPr>
        <w:t>Continuing,</w:t>
      </w:r>
      <w:r w:rsidRPr="005177D9">
        <w:rPr>
          <w:spacing w:val="28"/>
        </w:rPr>
        <w:t xml:space="preserve"> </w:t>
      </w:r>
      <w:r w:rsidRPr="005177D9">
        <w:rPr>
          <w:spacing w:val="-1"/>
        </w:rPr>
        <w:t>in</w:t>
      </w:r>
      <w:r w:rsidRPr="005177D9">
        <w:rPr>
          <w:spacing w:val="28"/>
        </w:rPr>
        <w:t xml:space="preserve"> </w:t>
      </w:r>
      <w:r w:rsidRPr="005177D9">
        <w:rPr>
          <w:spacing w:val="-1"/>
        </w:rPr>
        <w:t>which</w:t>
      </w:r>
      <w:r w:rsidRPr="005177D9">
        <w:rPr>
          <w:spacing w:val="29"/>
        </w:rPr>
        <w:t xml:space="preserve"> </w:t>
      </w:r>
      <w:r w:rsidRPr="005177D9">
        <w:rPr>
          <w:spacing w:val="-1"/>
        </w:rPr>
        <w:t>case</w:t>
      </w:r>
      <w:r w:rsidRPr="005177D9">
        <w:rPr>
          <w:spacing w:val="29"/>
        </w:rPr>
        <w:t xml:space="preserve"> </w:t>
      </w:r>
      <w:r w:rsidRPr="005177D9">
        <w:rPr>
          <w:spacing w:val="-1"/>
        </w:rPr>
        <w:t>Seller</w:t>
      </w:r>
      <w:r w:rsidRPr="005177D9">
        <w:rPr>
          <w:spacing w:val="29"/>
        </w:rPr>
        <w:t xml:space="preserve"> </w:t>
      </w:r>
      <w:r w:rsidRPr="005177D9">
        <w:rPr>
          <w:spacing w:val="-1"/>
        </w:rPr>
        <w:t>must</w:t>
      </w:r>
      <w:r w:rsidRPr="005177D9">
        <w:rPr>
          <w:spacing w:val="27"/>
        </w:rPr>
        <w:t xml:space="preserve"> </w:t>
      </w:r>
      <w:r w:rsidRPr="005177D9">
        <w:rPr>
          <w:spacing w:val="-1"/>
        </w:rPr>
        <w:t>Deliver</w:t>
      </w:r>
      <w:r w:rsidRPr="005177D9">
        <w:rPr>
          <w:spacing w:val="29"/>
        </w:rPr>
        <w:t xml:space="preserve"> </w:t>
      </w:r>
      <w:r w:rsidRPr="005177D9">
        <w:rPr>
          <w:spacing w:val="-1"/>
        </w:rPr>
        <w:t>Product</w:t>
      </w:r>
      <w:r w:rsidRPr="005177D9">
        <w:rPr>
          <w:spacing w:val="29"/>
        </w:rPr>
        <w:t xml:space="preserve"> </w:t>
      </w:r>
      <w:r w:rsidRPr="005177D9">
        <w:rPr>
          <w:spacing w:val="-1"/>
        </w:rPr>
        <w:t>that</w:t>
      </w:r>
      <w:r w:rsidRPr="005177D9">
        <w:rPr>
          <w:spacing w:val="27"/>
        </w:rPr>
        <w:t xml:space="preserve"> </w:t>
      </w:r>
      <w:r w:rsidRPr="005177D9">
        <w:rPr>
          <w:spacing w:val="-1"/>
        </w:rPr>
        <w:t>complies</w:t>
      </w:r>
      <w:r w:rsidRPr="005177D9">
        <w:rPr>
          <w:spacing w:val="29"/>
        </w:rPr>
        <w:t xml:space="preserve"> </w:t>
      </w:r>
      <w:r w:rsidRPr="005177D9">
        <w:rPr>
          <w:spacing w:val="-1"/>
        </w:rPr>
        <w:t>with</w:t>
      </w:r>
      <w:r w:rsidRPr="005177D9">
        <w:rPr>
          <w:spacing w:val="28"/>
        </w:rPr>
        <w:t xml:space="preserve"> </w:t>
      </w:r>
      <w:r w:rsidRPr="005177D9">
        <w:rPr>
          <w:spacing w:val="-1"/>
        </w:rPr>
        <w:t>the</w:t>
      </w:r>
      <w:r w:rsidRPr="005177D9">
        <w:rPr>
          <w:spacing w:val="29"/>
        </w:rPr>
        <w:t xml:space="preserve"> </w:t>
      </w:r>
      <w:r w:rsidRPr="005177D9">
        <w:rPr>
          <w:spacing w:val="-1"/>
        </w:rPr>
        <w:t>Applicable</w:t>
      </w:r>
      <w:r w:rsidRPr="005177D9">
        <w:rPr>
          <w:spacing w:val="59"/>
        </w:rPr>
        <w:t xml:space="preserve"> </w:t>
      </w:r>
      <w:r w:rsidRPr="005177D9">
        <w:rPr>
          <w:spacing w:val="-1"/>
        </w:rPr>
        <w:t>Program</w:t>
      </w:r>
      <w:r w:rsidRPr="005177D9">
        <w:rPr>
          <w:spacing w:val="15"/>
        </w:rPr>
        <w:t xml:space="preserve"> </w:t>
      </w:r>
      <w:r w:rsidRPr="005177D9">
        <w:t>as</w:t>
      </w:r>
      <w:r w:rsidRPr="005177D9">
        <w:rPr>
          <w:spacing w:val="19"/>
        </w:rPr>
        <w:t xml:space="preserve"> </w:t>
      </w:r>
      <w:r w:rsidRPr="005177D9">
        <w:t>of</w:t>
      </w:r>
      <w:r w:rsidRPr="005177D9">
        <w:rPr>
          <w:spacing w:val="17"/>
        </w:rPr>
        <w:t xml:space="preserve"> </w:t>
      </w:r>
      <w:r w:rsidRPr="005177D9">
        <w:rPr>
          <w:spacing w:val="-1"/>
        </w:rPr>
        <w:t>the</w:t>
      </w:r>
      <w:r w:rsidRPr="005177D9">
        <w:rPr>
          <w:spacing w:val="19"/>
        </w:rPr>
        <w:t xml:space="preserve"> </w:t>
      </w:r>
      <w:r w:rsidRPr="005177D9">
        <w:rPr>
          <w:spacing w:val="-1"/>
        </w:rPr>
        <w:t>Delivery</w:t>
      </w:r>
      <w:r w:rsidRPr="005177D9">
        <w:rPr>
          <w:spacing w:val="14"/>
        </w:rPr>
        <w:t xml:space="preserve"> </w:t>
      </w:r>
      <w:r w:rsidRPr="005177D9">
        <w:rPr>
          <w:spacing w:val="-1"/>
        </w:rPr>
        <w:t>Date.</w:t>
      </w:r>
      <w:r w:rsidRPr="005177D9">
        <w:rPr>
          <w:spacing w:val="36"/>
        </w:rPr>
        <w:t xml:space="preserve"> </w:t>
      </w:r>
      <w:r w:rsidRPr="005177D9">
        <w:rPr>
          <w:spacing w:val="-2"/>
        </w:rPr>
        <w:t>Unless</w:t>
      </w:r>
      <w:r w:rsidRPr="005177D9">
        <w:rPr>
          <w:spacing w:val="19"/>
        </w:rPr>
        <w:t xml:space="preserve"> </w:t>
      </w:r>
      <w:r w:rsidRPr="005177D9">
        <w:rPr>
          <w:spacing w:val="-1"/>
        </w:rPr>
        <w:t>otherwise</w:t>
      </w:r>
      <w:r w:rsidRPr="005177D9">
        <w:rPr>
          <w:spacing w:val="19"/>
        </w:rPr>
        <w:t xml:space="preserve"> </w:t>
      </w:r>
      <w:r w:rsidRPr="005177D9">
        <w:rPr>
          <w:spacing w:val="-1"/>
        </w:rPr>
        <w:t>specifically</w:t>
      </w:r>
      <w:r w:rsidRPr="005177D9">
        <w:rPr>
          <w:spacing w:val="16"/>
        </w:rPr>
        <w:t xml:space="preserve"> </w:t>
      </w:r>
      <w:r w:rsidRPr="005177D9">
        <w:rPr>
          <w:spacing w:val="-1"/>
        </w:rPr>
        <w:t>specified</w:t>
      </w:r>
      <w:r w:rsidRPr="005177D9">
        <w:rPr>
          <w:spacing w:val="17"/>
        </w:rPr>
        <w:t xml:space="preserve"> </w:t>
      </w:r>
      <w:r w:rsidRPr="005177D9">
        <w:t>in</w:t>
      </w:r>
      <w:r w:rsidRPr="005177D9">
        <w:rPr>
          <w:spacing w:val="16"/>
        </w:rPr>
        <w:t xml:space="preserve"> </w:t>
      </w:r>
      <w:r w:rsidRPr="005177D9">
        <w:t>a</w:t>
      </w:r>
      <w:r w:rsidRPr="005177D9">
        <w:rPr>
          <w:spacing w:val="19"/>
        </w:rPr>
        <w:t xml:space="preserve"> </w:t>
      </w:r>
      <w:r w:rsidRPr="005177D9">
        <w:rPr>
          <w:spacing w:val="-1"/>
        </w:rPr>
        <w:t>particular</w:t>
      </w:r>
      <w:r w:rsidRPr="005177D9">
        <w:rPr>
          <w:spacing w:val="19"/>
        </w:rPr>
        <w:t xml:space="preserve"> </w:t>
      </w:r>
      <w:r w:rsidRPr="005177D9">
        <w:rPr>
          <w:spacing w:val="-1"/>
        </w:rPr>
        <w:t>Product</w:t>
      </w:r>
      <w:r w:rsidRPr="005177D9">
        <w:rPr>
          <w:spacing w:val="20"/>
        </w:rPr>
        <w:t xml:space="preserve"> </w:t>
      </w:r>
      <w:r w:rsidRPr="005177D9">
        <w:rPr>
          <w:spacing w:val="-1"/>
        </w:rPr>
        <w:t>Order,</w:t>
      </w:r>
      <w:r w:rsidRPr="005177D9">
        <w:rPr>
          <w:spacing w:val="57"/>
        </w:rPr>
        <w:t xml:space="preserve"> </w:t>
      </w:r>
      <w:r w:rsidRPr="005177D9">
        <w:rPr>
          <w:spacing w:val="-1"/>
        </w:rPr>
        <w:t>Government</w:t>
      </w:r>
      <w:r w:rsidRPr="005177D9">
        <w:rPr>
          <w:spacing w:val="5"/>
        </w:rPr>
        <w:t xml:space="preserve"> </w:t>
      </w:r>
      <w:r w:rsidRPr="005177D9">
        <w:rPr>
          <w:spacing w:val="-1"/>
        </w:rPr>
        <w:t>Action</w:t>
      </w:r>
      <w:r w:rsidRPr="005177D9">
        <w:rPr>
          <w:spacing w:val="4"/>
        </w:rPr>
        <w:t xml:space="preserve"> </w:t>
      </w:r>
      <w:r w:rsidRPr="005177D9">
        <w:rPr>
          <w:spacing w:val="-1"/>
        </w:rPr>
        <w:t>that</w:t>
      </w:r>
      <w:r w:rsidRPr="005177D9">
        <w:rPr>
          <w:spacing w:val="5"/>
        </w:rPr>
        <w:t xml:space="preserve"> </w:t>
      </w:r>
      <w:r w:rsidRPr="005177D9">
        <w:rPr>
          <w:spacing w:val="-1"/>
        </w:rPr>
        <w:t>changes</w:t>
      </w:r>
      <w:r w:rsidRPr="005177D9">
        <w:rPr>
          <w:spacing w:val="5"/>
        </w:rPr>
        <w:t xml:space="preserve"> </w:t>
      </w:r>
      <w:r w:rsidRPr="005177D9">
        <w:t>in</w:t>
      </w:r>
      <w:r w:rsidRPr="005177D9">
        <w:rPr>
          <w:spacing w:val="4"/>
        </w:rPr>
        <w:t xml:space="preserve"> </w:t>
      </w:r>
      <w:r w:rsidRPr="005177D9">
        <w:t>any</w:t>
      </w:r>
      <w:r w:rsidRPr="005177D9">
        <w:rPr>
          <w:spacing w:val="2"/>
        </w:rPr>
        <w:t xml:space="preserve"> </w:t>
      </w:r>
      <w:r w:rsidRPr="005177D9">
        <w:t>respect</w:t>
      </w:r>
      <w:r w:rsidRPr="005177D9">
        <w:rPr>
          <w:spacing w:val="5"/>
        </w:rPr>
        <w:t xml:space="preserve"> </w:t>
      </w:r>
      <w:r w:rsidRPr="005177D9">
        <w:t>the</w:t>
      </w:r>
      <w:r w:rsidRPr="005177D9">
        <w:rPr>
          <w:spacing w:val="5"/>
        </w:rPr>
        <w:t xml:space="preserve"> </w:t>
      </w:r>
      <w:r w:rsidRPr="005177D9">
        <w:rPr>
          <w:spacing w:val="-1"/>
        </w:rPr>
        <w:t>value</w:t>
      </w:r>
      <w:r w:rsidRPr="005177D9">
        <w:rPr>
          <w:spacing w:val="5"/>
        </w:rPr>
        <w:t xml:space="preserve"> </w:t>
      </w:r>
      <w:r w:rsidRPr="005177D9">
        <w:t>of</w:t>
      </w:r>
      <w:r w:rsidRPr="005177D9">
        <w:rPr>
          <w:spacing w:val="5"/>
        </w:rPr>
        <w:t xml:space="preserve"> </w:t>
      </w:r>
      <w:r w:rsidRPr="005177D9">
        <w:t>a</w:t>
      </w:r>
      <w:r w:rsidRPr="005177D9">
        <w:rPr>
          <w:spacing w:val="5"/>
        </w:rPr>
        <w:t xml:space="preserve"> </w:t>
      </w:r>
      <w:r w:rsidRPr="005177D9">
        <w:rPr>
          <w:spacing w:val="-1"/>
        </w:rPr>
        <w:t>Product</w:t>
      </w:r>
      <w:r w:rsidRPr="005177D9">
        <w:rPr>
          <w:spacing w:val="5"/>
        </w:rPr>
        <w:t xml:space="preserve"> </w:t>
      </w:r>
      <w:r w:rsidRPr="005177D9">
        <w:rPr>
          <w:spacing w:val="-1"/>
        </w:rPr>
        <w:t>(without</w:t>
      </w:r>
      <w:r w:rsidRPr="005177D9">
        <w:rPr>
          <w:spacing w:val="5"/>
        </w:rPr>
        <w:t xml:space="preserve"> </w:t>
      </w:r>
      <w:r w:rsidRPr="005177D9">
        <w:rPr>
          <w:spacing w:val="-1"/>
        </w:rPr>
        <w:t>rendering</w:t>
      </w:r>
      <w:r w:rsidRPr="005177D9">
        <w:rPr>
          <w:spacing w:val="2"/>
        </w:rPr>
        <w:t xml:space="preserve"> </w:t>
      </w:r>
      <w:r w:rsidRPr="005177D9">
        <w:t>the</w:t>
      </w:r>
      <w:r w:rsidRPr="005177D9">
        <w:rPr>
          <w:spacing w:val="5"/>
        </w:rPr>
        <w:t xml:space="preserve"> </w:t>
      </w:r>
      <w:r w:rsidRPr="005177D9">
        <w:rPr>
          <w:spacing w:val="-1"/>
        </w:rPr>
        <w:t>Product</w:t>
      </w:r>
      <w:r w:rsidRPr="005177D9">
        <w:rPr>
          <w:spacing w:val="5"/>
        </w:rPr>
        <w:t xml:space="preserve"> </w:t>
      </w:r>
      <w:r w:rsidRPr="005177D9">
        <w:t>out</w:t>
      </w:r>
      <w:r w:rsidRPr="005177D9">
        <w:rPr>
          <w:spacing w:val="59"/>
        </w:rPr>
        <w:t xml:space="preserve"> </w:t>
      </w:r>
      <w:r w:rsidRPr="005177D9">
        <w:t>of</w:t>
      </w:r>
      <w:r w:rsidRPr="005177D9">
        <w:rPr>
          <w:spacing w:val="46"/>
        </w:rPr>
        <w:t xml:space="preserve"> </w:t>
      </w:r>
      <w:r w:rsidRPr="005177D9">
        <w:rPr>
          <w:spacing w:val="-1"/>
        </w:rPr>
        <w:t>compliance</w:t>
      </w:r>
      <w:r w:rsidRPr="005177D9">
        <w:rPr>
          <w:spacing w:val="43"/>
        </w:rPr>
        <w:t xml:space="preserve"> </w:t>
      </w:r>
      <w:r w:rsidRPr="005177D9">
        <w:rPr>
          <w:spacing w:val="-1"/>
        </w:rPr>
        <w:t>with</w:t>
      </w:r>
      <w:r w:rsidRPr="005177D9">
        <w:rPr>
          <w:spacing w:val="45"/>
        </w:rPr>
        <w:t xml:space="preserve"> </w:t>
      </w:r>
      <w:r w:rsidRPr="005177D9">
        <w:rPr>
          <w:spacing w:val="-1"/>
        </w:rPr>
        <w:t>the</w:t>
      </w:r>
      <w:r w:rsidRPr="005177D9">
        <w:rPr>
          <w:spacing w:val="45"/>
        </w:rPr>
        <w:t xml:space="preserve"> </w:t>
      </w:r>
      <w:r w:rsidRPr="005177D9">
        <w:rPr>
          <w:spacing w:val="-1"/>
        </w:rPr>
        <w:t>Applicable</w:t>
      </w:r>
      <w:r w:rsidRPr="005177D9">
        <w:rPr>
          <w:spacing w:val="45"/>
        </w:rPr>
        <w:t xml:space="preserve"> </w:t>
      </w:r>
      <w:r w:rsidRPr="005177D9">
        <w:rPr>
          <w:spacing w:val="-1"/>
        </w:rPr>
        <w:t>Program</w:t>
      </w:r>
      <w:r w:rsidRPr="005177D9">
        <w:rPr>
          <w:spacing w:val="42"/>
        </w:rPr>
        <w:t xml:space="preserve"> </w:t>
      </w:r>
      <w:r w:rsidRPr="005177D9">
        <w:t>if</w:t>
      </w:r>
      <w:r w:rsidRPr="005177D9">
        <w:rPr>
          <w:spacing w:val="46"/>
        </w:rPr>
        <w:t xml:space="preserve"> </w:t>
      </w:r>
      <w:r w:rsidRPr="005177D9">
        <w:rPr>
          <w:spacing w:val="-1"/>
        </w:rPr>
        <w:t>Regulatorily</w:t>
      </w:r>
      <w:r w:rsidRPr="005177D9">
        <w:rPr>
          <w:spacing w:val="43"/>
        </w:rPr>
        <w:t xml:space="preserve"> </w:t>
      </w:r>
      <w:r w:rsidRPr="005177D9">
        <w:rPr>
          <w:spacing w:val="-1"/>
        </w:rPr>
        <w:t>Continuing),</w:t>
      </w:r>
      <w:r w:rsidRPr="005177D9">
        <w:rPr>
          <w:spacing w:val="45"/>
        </w:rPr>
        <w:t xml:space="preserve"> </w:t>
      </w:r>
      <w:r w:rsidRPr="005177D9">
        <w:rPr>
          <w:spacing w:val="-1"/>
        </w:rPr>
        <w:t>including</w:t>
      </w:r>
      <w:r w:rsidRPr="005177D9">
        <w:rPr>
          <w:spacing w:val="43"/>
        </w:rPr>
        <w:t xml:space="preserve"> </w:t>
      </w:r>
      <w:r w:rsidRPr="005177D9">
        <w:t>a</w:t>
      </w:r>
      <w:r w:rsidRPr="005177D9">
        <w:rPr>
          <w:spacing w:val="45"/>
        </w:rPr>
        <w:t xml:space="preserve"> </w:t>
      </w:r>
      <w:r w:rsidRPr="005177D9">
        <w:rPr>
          <w:spacing w:val="-1"/>
        </w:rPr>
        <w:t>Cancellation</w:t>
      </w:r>
      <w:r w:rsidRPr="005177D9">
        <w:rPr>
          <w:spacing w:val="45"/>
        </w:rPr>
        <w:t xml:space="preserve"> </w:t>
      </w:r>
      <w:r w:rsidRPr="005177D9">
        <w:rPr>
          <w:spacing w:val="-2"/>
        </w:rPr>
        <w:t>of</w:t>
      </w:r>
      <w:r w:rsidRPr="005177D9">
        <w:rPr>
          <w:spacing w:val="43"/>
        </w:rPr>
        <w:t xml:space="preserve"> </w:t>
      </w:r>
      <w:r w:rsidRPr="005177D9">
        <w:rPr>
          <w:spacing w:val="-1"/>
        </w:rPr>
        <w:t>Applicable</w:t>
      </w:r>
      <w:r w:rsidRPr="005177D9">
        <w:rPr>
          <w:spacing w:val="5"/>
        </w:rPr>
        <w:t xml:space="preserve"> </w:t>
      </w:r>
      <w:r w:rsidRPr="005177D9">
        <w:rPr>
          <w:spacing w:val="-2"/>
        </w:rPr>
        <w:t>Program,</w:t>
      </w:r>
      <w:r w:rsidRPr="005177D9">
        <w:rPr>
          <w:spacing w:val="4"/>
        </w:rPr>
        <w:t xml:space="preserve"> </w:t>
      </w:r>
      <w:r w:rsidRPr="005177D9">
        <w:rPr>
          <w:spacing w:val="-1"/>
        </w:rPr>
        <w:t>will</w:t>
      </w:r>
      <w:r w:rsidRPr="005177D9">
        <w:rPr>
          <w:spacing w:val="3"/>
        </w:rPr>
        <w:t xml:space="preserve"> </w:t>
      </w:r>
      <w:r w:rsidRPr="005177D9">
        <w:rPr>
          <w:spacing w:val="-2"/>
        </w:rPr>
        <w:t>have</w:t>
      </w:r>
      <w:r w:rsidRPr="005177D9">
        <w:rPr>
          <w:spacing w:val="5"/>
        </w:rPr>
        <w:t xml:space="preserve"> </w:t>
      </w:r>
      <w:r w:rsidRPr="005177D9">
        <w:t>no</w:t>
      </w:r>
      <w:r w:rsidRPr="005177D9">
        <w:rPr>
          <w:spacing w:val="4"/>
        </w:rPr>
        <w:t xml:space="preserve"> </w:t>
      </w:r>
      <w:r w:rsidRPr="005177D9">
        <w:rPr>
          <w:spacing w:val="-1"/>
        </w:rPr>
        <w:t>effect</w:t>
      </w:r>
      <w:r w:rsidRPr="005177D9">
        <w:rPr>
          <w:spacing w:val="3"/>
        </w:rPr>
        <w:t xml:space="preserve"> </w:t>
      </w:r>
      <w:r w:rsidRPr="005177D9">
        <w:t>on</w:t>
      </w:r>
      <w:r w:rsidRPr="005177D9">
        <w:rPr>
          <w:spacing w:val="4"/>
        </w:rPr>
        <w:t xml:space="preserve"> </w:t>
      </w:r>
      <w:r w:rsidRPr="005177D9">
        <w:rPr>
          <w:spacing w:val="-1"/>
        </w:rPr>
        <w:t>the</w:t>
      </w:r>
      <w:r w:rsidRPr="005177D9">
        <w:rPr>
          <w:spacing w:val="5"/>
        </w:rPr>
        <w:t xml:space="preserve"> </w:t>
      </w:r>
      <w:r w:rsidRPr="005177D9">
        <w:rPr>
          <w:spacing w:val="-1"/>
        </w:rPr>
        <w:t>obligation</w:t>
      </w:r>
      <w:r w:rsidRPr="005177D9">
        <w:rPr>
          <w:spacing w:val="4"/>
        </w:rPr>
        <w:t xml:space="preserve"> </w:t>
      </w:r>
      <w:r w:rsidRPr="005177D9">
        <w:rPr>
          <w:spacing w:val="-2"/>
        </w:rPr>
        <w:t>of</w:t>
      </w:r>
      <w:r w:rsidRPr="005177D9">
        <w:rPr>
          <w:spacing w:val="3"/>
        </w:rPr>
        <w:t xml:space="preserve"> </w:t>
      </w:r>
      <w:r w:rsidRPr="005177D9">
        <w:t>the</w:t>
      </w:r>
      <w:r w:rsidRPr="005177D9">
        <w:rPr>
          <w:spacing w:val="5"/>
        </w:rPr>
        <w:t xml:space="preserve"> </w:t>
      </w:r>
      <w:r w:rsidRPr="005177D9">
        <w:rPr>
          <w:spacing w:val="-1"/>
        </w:rPr>
        <w:t>Parties</w:t>
      </w:r>
      <w:r w:rsidRPr="005177D9">
        <w:rPr>
          <w:spacing w:val="2"/>
        </w:rPr>
        <w:t xml:space="preserve"> </w:t>
      </w:r>
      <w:r w:rsidRPr="005177D9">
        <w:t>to</w:t>
      </w:r>
      <w:r w:rsidRPr="005177D9">
        <w:rPr>
          <w:spacing w:val="4"/>
        </w:rPr>
        <w:t xml:space="preserve"> </w:t>
      </w:r>
      <w:r w:rsidRPr="005177D9">
        <w:rPr>
          <w:spacing w:val="-1"/>
        </w:rPr>
        <w:t>purchase</w:t>
      </w:r>
      <w:r w:rsidRPr="005177D9">
        <w:rPr>
          <w:spacing w:val="5"/>
        </w:rPr>
        <w:t xml:space="preserve"> </w:t>
      </w:r>
      <w:r w:rsidRPr="005177D9">
        <w:rPr>
          <w:spacing w:val="-1"/>
        </w:rPr>
        <w:t>and</w:t>
      </w:r>
      <w:r w:rsidRPr="005177D9">
        <w:rPr>
          <w:spacing w:val="4"/>
        </w:rPr>
        <w:t xml:space="preserve"> </w:t>
      </w:r>
      <w:r w:rsidRPr="005177D9">
        <w:rPr>
          <w:spacing w:val="-1"/>
        </w:rPr>
        <w:t>sell</w:t>
      </w:r>
      <w:r w:rsidRPr="005177D9">
        <w:rPr>
          <w:spacing w:val="5"/>
        </w:rPr>
        <w:t xml:space="preserve"> </w:t>
      </w:r>
      <w:r w:rsidRPr="005177D9">
        <w:rPr>
          <w:spacing w:val="1"/>
        </w:rPr>
        <w:t>such</w:t>
      </w:r>
      <w:r w:rsidRPr="005177D9">
        <w:rPr>
          <w:spacing w:val="5"/>
        </w:rPr>
        <w:t xml:space="preserve"> </w:t>
      </w:r>
      <w:r w:rsidRPr="005177D9">
        <w:rPr>
          <w:spacing w:val="-1"/>
        </w:rPr>
        <w:t>Product</w:t>
      </w:r>
      <w:r w:rsidRPr="005177D9">
        <w:rPr>
          <w:spacing w:val="51"/>
        </w:rPr>
        <w:t xml:space="preserve"> </w:t>
      </w:r>
      <w:r w:rsidRPr="005177D9">
        <w:t>at</w:t>
      </w:r>
      <w:r w:rsidRPr="005177D9">
        <w:rPr>
          <w:spacing w:val="1"/>
        </w:rPr>
        <w:t xml:space="preserve"> </w:t>
      </w:r>
      <w:r w:rsidRPr="005177D9">
        <w:rPr>
          <w:spacing w:val="-1"/>
        </w:rPr>
        <w:t>the</w:t>
      </w:r>
      <w:r w:rsidRPr="005177D9">
        <w:t xml:space="preserve"> </w:t>
      </w:r>
      <w:r w:rsidRPr="005177D9">
        <w:rPr>
          <w:spacing w:val="-1"/>
        </w:rPr>
        <w:t>price</w:t>
      </w:r>
      <w:r w:rsidRPr="005177D9">
        <w:t xml:space="preserve"> and on</w:t>
      </w:r>
      <w:r w:rsidRPr="005177D9">
        <w:rPr>
          <w:spacing w:val="-3"/>
        </w:rPr>
        <w:t xml:space="preserve"> </w:t>
      </w:r>
      <w:r w:rsidRPr="005177D9">
        <w:t>the</w:t>
      </w:r>
      <w:r w:rsidRPr="005177D9">
        <w:rPr>
          <w:spacing w:val="-2"/>
        </w:rPr>
        <w:t xml:space="preserve"> </w:t>
      </w:r>
      <w:r w:rsidRPr="005177D9">
        <w:rPr>
          <w:spacing w:val="-1"/>
        </w:rPr>
        <w:t>terms</w:t>
      </w:r>
      <w:r w:rsidRPr="005177D9">
        <w:t xml:space="preserve"> set</w:t>
      </w:r>
      <w:r w:rsidRPr="005177D9">
        <w:rPr>
          <w:spacing w:val="-2"/>
        </w:rPr>
        <w:t xml:space="preserve"> </w:t>
      </w:r>
      <w:r w:rsidRPr="005177D9">
        <w:rPr>
          <w:spacing w:val="-1"/>
        </w:rPr>
        <w:t>forth</w:t>
      </w:r>
      <w:r w:rsidRPr="005177D9">
        <w:rPr>
          <w:spacing w:val="-3"/>
        </w:rPr>
        <w:t xml:space="preserve"> </w:t>
      </w:r>
      <w:r w:rsidRPr="005177D9">
        <w:t xml:space="preserve">in </w:t>
      </w:r>
      <w:r w:rsidRPr="005177D9">
        <w:rPr>
          <w:spacing w:val="-1"/>
        </w:rPr>
        <w:t>the</w:t>
      </w:r>
      <w:r w:rsidRPr="005177D9">
        <w:t xml:space="preserve"> </w:t>
      </w:r>
      <w:r w:rsidRPr="005177D9">
        <w:rPr>
          <w:spacing w:val="-1"/>
        </w:rPr>
        <w:t>Product</w:t>
      </w:r>
      <w:r w:rsidRPr="005177D9">
        <w:rPr>
          <w:spacing w:val="1"/>
        </w:rPr>
        <w:t xml:space="preserve"> </w:t>
      </w:r>
      <w:r w:rsidRPr="005177D9">
        <w:rPr>
          <w:spacing w:val="-1"/>
        </w:rPr>
        <w:t>Order.</w:t>
      </w:r>
      <w:r w:rsidRPr="005177D9">
        <w:rPr>
          <w:spacing w:val="52"/>
        </w:rPr>
        <w:t xml:space="preserve"> </w:t>
      </w:r>
      <w:r w:rsidRPr="005177D9">
        <w:t>To</w:t>
      </w:r>
      <w:r w:rsidRPr="005177D9">
        <w:rPr>
          <w:spacing w:val="-3"/>
        </w:rPr>
        <w:t xml:space="preserve"> </w:t>
      </w:r>
      <w:r w:rsidRPr="005177D9">
        <w:t xml:space="preserve">the </w:t>
      </w:r>
      <w:r w:rsidRPr="005177D9">
        <w:rPr>
          <w:spacing w:val="-1"/>
        </w:rPr>
        <w:t>extent</w:t>
      </w:r>
      <w:r w:rsidRPr="005177D9">
        <w:rPr>
          <w:spacing w:val="1"/>
        </w:rPr>
        <w:t xml:space="preserve"> </w:t>
      </w:r>
      <w:r w:rsidRPr="005177D9">
        <w:rPr>
          <w:spacing w:val="-1"/>
        </w:rPr>
        <w:t>that</w:t>
      </w:r>
      <w:r w:rsidRPr="005177D9">
        <w:rPr>
          <w:spacing w:val="1"/>
        </w:rPr>
        <w:t xml:space="preserve"> </w:t>
      </w:r>
      <w:r w:rsidRPr="005177D9">
        <w:rPr>
          <w:spacing w:val="-1"/>
        </w:rPr>
        <w:t>Government</w:t>
      </w:r>
      <w:r w:rsidRPr="005177D9">
        <w:rPr>
          <w:spacing w:val="1"/>
        </w:rPr>
        <w:t xml:space="preserve"> </w:t>
      </w:r>
      <w:r w:rsidRPr="005177D9">
        <w:rPr>
          <w:spacing w:val="-1"/>
        </w:rPr>
        <w:t>Action</w:t>
      </w:r>
      <w:r w:rsidRPr="005177D9">
        <w:t xml:space="preserve"> </w:t>
      </w:r>
      <w:r w:rsidRPr="005177D9">
        <w:rPr>
          <w:spacing w:val="-1"/>
        </w:rPr>
        <w:t>renders</w:t>
      </w:r>
      <w:r w:rsidRPr="005177D9">
        <w:rPr>
          <w:spacing w:val="39"/>
        </w:rPr>
        <w:t xml:space="preserve"> </w:t>
      </w:r>
      <w:r w:rsidRPr="005177D9">
        <w:rPr>
          <w:spacing w:val="-1"/>
        </w:rPr>
        <w:t>Delivery</w:t>
      </w:r>
      <w:r w:rsidRPr="005177D9">
        <w:rPr>
          <w:spacing w:val="7"/>
        </w:rPr>
        <w:t xml:space="preserve"> </w:t>
      </w:r>
      <w:r w:rsidRPr="005177D9">
        <w:rPr>
          <w:spacing w:val="-1"/>
        </w:rPr>
        <w:t>illegal</w:t>
      </w:r>
      <w:r w:rsidRPr="005177D9">
        <w:rPr>
          <w:spacing w:val="10"/>
        </w:rPr>
        <w:t xml:space="preserve"> </w:t>
      </w:r>
      <w:r w:rsidRPr="005177D9">
        <w:t>under</w:t>
      </w:r>
      <w:r w:rsidRPr="005177D9">
        <w:rPr>
          <w:spacing w:val="10"/>
        </w:rPr>
        <w:t xml:space="preserve"> </w:t>
      </w:r>
      <w:r w:rsidRPr="005177D9">
        <w:rPr>
          <w:spacing w:val="-1"/>
        </w:rPr>
        <w:t>Applicable</w:t>
      </w:r>
      <w:r w:rsidRPr="005177D9">
        <w:rPr>
          <w:spacing w:val="9"/>
        </w:rPr>
        <w:t xml:space="preserve"> </w:t>
      </w:r>
      <w:r w:rsidRPr="005177D9">
        <w:rPr>
          <w:spacing w:val="-1"/>
        </w:rPr>
        <w:t>Law,</w:t>
      </w:r>
      <w:r w:rsidRPr="005177D9">
        <w:rPr>
          <w:spacing w:val="9"/>
        </w:rPr>
        <w:t xml:space="preserve"> </w:t>
      </w:r>
      <w:r w:rsidRPr="005177D9">
        <w:t>such</w:t>
      </w:r>
      <w:r w:rsidRPr="005177D9">
        <w:rPr>
          <w:spacing w:val="9"/>
        </w:rPr>
        <w:t xml:space="preserve"> </w:t>
      </w:r>
      <w:r w:rsidRPr="005177D9">
        <w:rPr>
          <w:spacing w:val="-1"/>
        </w:rPr>
        <w:t>Transaction</w:t>
      </w:r>
      <w:r w:rsidRPr="005177D9">
        <w:rPr>
          <w:spacing w:val="9"/>
        </w:rPr>
        <w:t xml:space="preserve"> </w:t>
      </w:r>
      <w:r w:rsidRPr="005177D9">
        <w:rPr>
          <w:spacing w:val="-1"/>
        </w:rPr>
        <w:t>will</w:t>
      </w:r>
      <w:r w:rsidRPr="005177D9">
        <w:rPr>
          <w:spacing w:val="10"/>
        </w:rPr>
        <w:t xml:space="preserve"> </w:t>
      </w:r>
      <w:r w:rsidRPr="005177D9">
        <w:t>be</w:t>
      </w:r>
      <w:r w:rsidRPr="005177D9">
        <w:rPr>
          <w:spacing w:val="9"/>
        </w:rPr>
        <w:t xml:space="preserve"> </w:t>
      </w:r>
      <w:r w:rsidRPr="005177D9">
        <w:rPr>
          <w:spacing w:val="-1"/>
        </w:rPr>
        <w:t>terminated</w:t>
      </w:r>
      <w:r w:rsidRPr="005177D9">
        <w:rPr>
          <w:spacing w:val="9"/>
        </w:rPr>
        <w:t xml:space="preserve"> </w:t>
      </w:r>
      <w:r w:rsidRPr="005177D9">
        <w:t>and</w:t>
      </w:r>
      <w:r w:rsidRPr="005177D9">
        <w:rPr>
          <w:spacing w:val="9"/>
        </w:rPr>
        <w:t xml:space="preserve"> </w:t>
      </w:r>
      <w:r w:rsidRPr="005177D9">
        <w:rPr>
          <w:spacing w:val="-1"/>
        </w:rPr>
        <w:t>that</w:t>
      </w:r>
      <w:r w:rsidRPr="005177D9">
        <w:rPr>
          <w:spacing w:val="10"/>
        </w:rPr>
        <w:t xml:space="preserve"> </w:t>
      </w:r>
      <w:r w:rsidRPr="005177D9">
        <w:rPr>
          <w:spacing w:val="-1"/>
        </w:rPr>
        <w:t>portion</w:t>
      </w:r>
      <w:r w:rsidRPr="005177D9">
        <w:rPr>
          <w:spacing w:val="9"/>
        </w:rPr>
        <w:t xml:space="preserve"> </w:t>
      </w:r>
      <w:r w:rsidRPr="005177D9">
        <w:t>of</w:t>
      </w:r>
      <w:r w:rsidRPr="005177D9">
        <w:rPr>
          <w:spacing w:val="10"/>
        </w:rPr>
        <w:t xml:space="preserve"> </w:t>
      </w:r>
      <w:r w:rsidRPr="005177D9">
        <w:rPr>
          <w:spacing w:val="-1"/>
        </w:rPr>
        <w:t>whatever</w:t>
      </w:r>
      <w:r w:rsidRPr="005177D9">
        <w:rPr>
          <w:spacing w:val="57"/>
        </w:rPr>
        <w:t xml:space="preserve"> </w:t>
      </w:r>
      <w:r w:rsidRPr="005177D9">
        <w:t>has</w:t>
      </w:r>
      <w:r w:rsidRPr="005177D9">
        <w:rPr>
          <w:spacing w:val="5"/>
        </w:rPr>
        <w:t xml:space="preserve"> </w:t>
      </w:r>
      <w:r w:rsidRPr="005177D9">
        <w:rPr>
          <w:spacing w:val="-1"/>
        </w:rPr>
        <w:t>been</w:t>
      </w:r>
      <w:r w:rsidRPr="005177D9">
        <w:rPr>
          <w:spacing w:val="5"/>
        </w:rPr>
        <w:t xml:space="preserve"> </w:t>
      </w:r>
      <w:r w:rsidRPr="005177D9">
        <w:rPr>
          <w:spacing w:val="-1"/>
        </w:rPr>
        <w:t>paid</w:t>
      </w:r>
      <w:r w:rsidRPr="005177D9">
        <w:rPr>
          <w:spacing w:val="4"/>
        </w:rPr>
        <w:t xml:space="preserve"> </w:t>
      </w:r>
      <w:r w:rsidRPr="005177D9">
        <w:rPr>
          <w:spacing w:val="-1"/>
        </w:rPr>
        <w:t>for</w:t>
      </w:r>
      <w:r w:rsidRPr="005177D9">
        <w:rPr>
          <w:spacing w:val="5"/>
        </w:rPr>
        <w:t xml:space="preserve"> </w:t>
      </w:r>
      <w:r w:rsidRPr="005177D9">
        <w:rPr>
          <w:spacing w:val="-1"/>
        </w:rPr>
        <w:t>Products</w:t>
      </w:r>
      <w:r w:rsidRPr="005177D9">
        <w:rPr>
          <w:spacing w:val="2"/>
        </w:rPr>
        <w:t xml:space="preserve"> </w:t>
      </w:r>
      <w:r w:rsidRPr="005177D9">
        <w:t>not</w:t>
      </w:r>
      <w:r w:rsidRPr="005177D9">
        <w:rPr>
          <w:spacing w:val="5"/>
        </w:rPr>
        <w:t xml:space="preserve"> </w:t>
      </w:r>
      <w:r w:rsidRPr="005177D9">
        <w:t>yet</w:t>
      </w:r>
      <w:r w:rsidRPr="005177D9">
        <w:rPr>
          <w:spacing w:val="5"/>
        </w:rPr>
        <w:t xml:space="preserve"> </w:t>
      </w:r>
      <w:r w:rsidRPr="005177D9">
        <w:rPr>
          <w:spacing w:val="-1"/>
        </w:rPr>
        <w:t>Delivered</w:t>
      </w:r>
      <w:r w:rsidRPr="005177D9">
        <w:rPr>
          <w:spacing w:val="2"/>
        </w:rPr>
        <w:t xml:space="preserve"> </w:t>
      </w:r>
      <w:r w:rsidRPr="005177D9">
        <w:rPr>
          <w:spacing w:val="-1"/>
        </w:rPr>
        <w:t>will</w:t>
      </w:r>
      <w:r w:rsidRPr="005177D9">
        <w:rPr>
          <w:spacing w:val="5"/>
        </w:rPr>
        <w:t xml:space="preserve"> </w:t>
      </w:r>
      <w:r w:rsidRPr="005177D9">
        <w:t>be</w:t>
      </w:r>
      <w:r w:rsidRPr="005177D9">
        <w:rPr>
          <w:spacing w:val="2"/>
        </w:rPr>
        <w:t xml:space="preserve"> </w:t>
      </w:r>
      <w:r w:rsidRPr="005177D9">
        <w:rPr>
          <w:spacing w:val="-1"/>
        </w:rPr>
        <w:t>refunded</w:t>
      </w:r>
      <w:r w:rsidRPr="005177D9">
        <w:rPr>
          <w:spacing w:val="2"/>
        </w:rPr>
        <w:t xml:space="preserve"> </w:t>
      </w:r>
      <w:r w:rsidRPr="005177D9">
        <w:t>by</w:t>
      </w:r>
      <w:r w:rsidRPr="005177D9">
        <w:rPr>
          <w:spacing w:val="2"/>
        </w:rPr>
        <w:t xml:space="preserve"> </w:t>
      </w:r>
      <w:r w:rsidRPr="005177D9">
        <w:rPr>
          <w:spacing w:val="-1"/>
        </w:rPr>
        <w:t>Seller,</w:t>
      </w:r>
      <w:r w:rsidRPr="005177D9">
        <w:rPr>
          <w:spacing w:val="2"/>
        </w:rPr>
        <w:t xml:space="preserve"> </w:t>
      </w:r>
      <w:r w:rsidRPr="005177D9">
        <w:t>to</w:t>
      </w:r>
      <w:r w:rsidRPr="005177D9">
        <w:rPr>
          <w:spacing w:val="4"/>
        </w:rPr>
        <w:t xml:space="preserve"> </w:t>
      </w:r>
      <w:r w:rsidRPr="005177D9">
        <w:rPr>
          <w:spacing w:val="-1"/>
        </w:rPr>
        <w:t>the</w:t>
      </w:r>
      <w:r w:rsidRPr="005177D9">
        <w:rPr>
          <w:spacing w:val="5"/>
        </w:rPr>
        <w:t xml:space="preserve"> </w:t>
      </w:r>
      <w:r w:rsidRPr="005177D9">
        <w:rPr>
          <w:spacing w:val="-1"/>
        </w:rPr>
        <w:t>extent</w:t>
      </w:r>
      <w:r w:rsidRPr="005177D9">
        <w:rPr>
          <w:spacing w:val="3"/>
        </w:rPr>
        <w:t xml:space="preserve"> </w:t>
      </w:r>
      <w:r w:rsidRPr="005177D9">
        <w:t>it</w:t>
      </w:r>
      <w:r w:rsidRPr="005177D9">
        <w:rPr>
          <w:spacing w:val="3"/>
        </w:rPr>
        <w:t xml:space="preserve"> </w:t>
      </w:r>
      <w:r w:rsidRPr="005177D9">
        <w:t>is</w:t>
      </w:r>
      <w:r w:rsidRPr="005177D9">
        <w:rPr>
          <w:spacing w:val="2"/>
        </w:rPr>
        <w:t xml:space="preserve"> </w:t>
      </w:r>
      <w:r w:rsidRPr="005177D9">
        <w:rPr>
          <w:spacing w:val="-1"/>
        </w:rPr>
        <w:t>lawful</w:t>
      </w:r>
      <w:r w:rsidRPr="005177D9">
        <w:rPr>
          <w:spacing w:val="5"/>
        </w:rPr>
        <w:t xml:space="preserve"> </w:t>
      </w:r>
      <w:r w:rsidRPr="005177D9">
        <w:t>to</w:t>
      </w:r>
      <w:r w:rsidRPr="005177D9">
        <w:rPr>
          <w:spacing w:val="2"/>
        </w:rPr>
        <w:t xml:space="preserve"> </w:t>
      </w:r>
      <w:r w:rsidRPr="005177D9">
        <w:t>do</w:t>
      </w:r>
      <w:r w:rsidRPr="005177D9">
        <w:rPr>
          <w:spacing w:val="4"/>
        </w:rPr>
        <w:t xml:space="preserve"> </w:t>
      </w:r>
      <w:r w:rsidRPr="005177D9">
        <w:rPr>
          <w:spacing w:val="-1"/>
        </w:rPr>
        <w:t>so.</w:t>
      </w:r>
      <w:r w:rsidRPr="005177D9">
        <w:rPr>
          <w:spacing w:val="57"/>
        </w:rPr>
        <w:t xml:space="preserve"> </w:t>
      </w:r>
      <w:r w:rsidRPr="005177D9">
        <w:rPr>
          <w:spacing w:val="-1"/>
        </w:rPr>
        <w:t>Notwithstanding</w:t>
      </w:r>
      <w:r w:rsidRPr="005177D9">
        <w:rPr>
          <w:spacing w:val="43"/>
        </w:rPr>
        <w:t xml:space="preserve"> </w:t>
      </w:r>
      <w:r w:rsidRPr="005177D9">
        <w:t>the</w:t>
      </w:r>
      <w:r w:rsidRPr="005177D9">
        <w:rPr>
          <w:spacing w:val="45"/>
        </w:rPr>
        <w:t xml:space="preserve"> </w:t>
      </w:r>
      <w:r w:rsidRPr="005177D9">
        <w:rPr>
          <w:spacing w:val="-1"/>
        </w:rPr>
        <w:t>foregoing,</w:t>
      </w:r>
      <w:r w:rsidRPr="005177D9">
        <w:rPr>
          <w:spacing w:val="45"/>
        </w:rPr>
        <w:t xml:space="preserve"> </w:t>
      </w:r>
      <w:r w:rsidRPr="005177D9">
        <w:t>no</w:t>
      </w:r>
      <w:r w:rsidRPr="005177D9">
        <w:rPr>
          <w:spacing w:val="45"/>
        </w:rPr>
        <w:t xml:space="preserve"> </w:t>
      </w:r>
      <w:r w:rsidRPr="005177D9">
        <w:rPr>
          <w:spacing w:val="-1"/>
        </w:rPr>
        <w:t>Transaction</w:t>
      </w:r>
      <w:r w:rsidRPr="005177D9">
        <w:rPr>
          <w:spacing w:val="45"/>
        </w:rPr>
        <w:t xml:space="preserve"> </w:t>
      </w:r>
      <w:r w:rsidRPr="005177D9">
        <w:rPr>
          <w:spacing w:val="-1"/>
        </w:rPr>
        <w:t>will</w:t>
      </w:r>
      <w:r w:rsidRPr="005177D9">
        <w:rPr>
          <w:spacing w:val="44"/>
        </w:rPr>
        <w:t xml:space="preserve"> </w:t>
      </w:r>
      <w:r w:rsidRPr="005177D9">
        <w:t>be</w:t>
      </w:r>
      <w:r w:rsidRPr="005177D9">
        <w:rPr>
          <w:spacing w:val="45"/>
        </w:rPr>
        <w:t xml:space="preserve"> </w:t>
      </w:r>
      <w:r w:rsidRPr="005177D9">
        <w:rPr>
          <w:spacing w:val="-1"/>
        </w:rPr>
        <w:t>affected,</w:t>
      </w:r>
      <w:r w:rsidRPr="005177D9">
        <w:rPr>
          <w:spacing w:val="45"/>
        </w:rPr>
        <w:t xml:space="preserve"> </w:t>
      </w:r>
      <w:r w:rsidRPr="005177D9">
        <w:rPr>
          <w:spacing w:val="-1"/>
        </w:rPr>
        <w:t>cancelled,</w:t>
      </w:r>
      <w:r w:rsidRPr="005177D9">
        <w:rPr>
          <w:spacing w:val="45"/>
        </w:rPr>
        <w:t xml:space="preserve"> </w:t>
      </w:r>
      <w:r w:rsidRPr="005177D9">
        <w:t>or</w:t>
      </w:r>
      <w:r w:rsidRPr="005177D9">
        <w:rPr>
          <w:spacing w:val="43"/>
        </w:rPr>
        <w:t xml:space="preserve"> </w:t>
      </w:r>
      <w:r w:rsidRPr="005177D9">
        <w:rPr>
          <w:spacing w:val="-1"/>
        </w:rPr>
        <w:t>otherwise</w:t>
      </w:r>
      <w:r w:rsidRPr="005177D9">
        <w:rPr>
          <w:spacing w:val="45"/>
        </w:rPr>
        <w:t xml:space="preserve"> </w:t>
      </w:r>
      <w:r w:rsidRPr="005177D9">
        <w:rPr>
          <w:spacing w:val="-1"/>
        </w:rPr>
        <w:t>impaired</w:t>
      </w:r>
      <w:r w:rsidRPr="005177D9">
        <w:rPr>
          <w:spacing w:val="45"/>
        </w:rPr>
        <w:t xml:space="preserve"> </w:t>
      </w:r>
      <w:r w:rsidRPr="005177D9">
        <w:t>by</w:t>
      </w:r>
      <w:r w:rsidRPr="005177D9">
        <w:rPr>
          <w:spacing w:val="63"/>
        </w:rPr>
        <w:t xml:space="preserve"> </w:t>
      </w:r>
      <w:r w:rsidRPr="005177D9">
        <w:rPr>
          <w:spacing w:val="-1"/>
        </w:rPr>
        <w:t>Government</w:t>
      </w:r>
      <w:r w:rsidRPr="005177D9">
        <w:rPr>
          <w:spacing w:val="13"/>
        </w:rPr>
        <w:t xml:space="preserve"> </w:t>
      </w:r>
      <w:r w:rsidRPr="005177D9">
        <w:rPr>
          <w:spacing w:val="-1"/>
        </w:rPr>
        <w:t>Action</w:t>
      </w:r>
      <w:r w:rsidRPr="005177D9">
        <w:rPr>
          <w:spacing w:val="9"/>
        </w:rPr>
        <w:t xml:space="preserve"> </w:t>
      </w:r>
      <w:r w:rsidRPr="005177D9">
        <w:rPr>
          <w:spacing w:val="-1"/>
        </w:rPr>
        <w:t>that</w:t>
      </w:r>
      <w:r w:rsidRPr="005177D9">
        <w:rPr>
          <w:spacing w:val="10"/>
        </w:rPr>
        <w:t xml:space="preserve"> </w:t>
      </w:r>
      <w:r w:rsidRPr="005177D9">
        <w:t>is</w:t>
      </w:r>
      <w:r w:rsidRPr="005177D9">
        <w:rPr>
          <w:spacing w:val="10"/>
        </w:rPr>
        <w:t xml:space="preserve"> </w:t>
      </w:r>
      <w:r w:rsidRPr="005177D9">
        <w:rPr>
          <w:spacing w:val="-1"/>
        </w:rPr>
        <w:t>specific</w:t>
      </w:r>
      <w:r w:rsidRPr="005177D9">
        <w:rPr>
          <w:spacing w:val="9"/>
        </w:rPr>
        <w:t xml:space="preserve"> </w:t>
      </w:r>
      <w:r w:rsidRPr="005177D9">
        <w:t>to</w:t>
      </w:r>
      <w:r w:rsidRPr="005177D9">
        <w:rPr>
          <w:spacing w:val="11"/>
        </w:rPr>
        <w:t xml:space="preserve"> </w:t>
      </w:r>
      <w:r w:rsidRPr="005177D9">
        <w:t>a</w:t>
      </w:r>
      <w:r w:rsidRPr="005177D9">
        <w:rPr>
          <w:spacing w:val="12"/>
        </w:rPr>
        <w:t xml:space="preserve"> </w:t>
      </w:r>
      <w:r w:rsidRPr="005177D9">
        <w:rPr>
          <w:spacing w:val="-1"/>
        </w:rPr>
        <w:t>Party</w:t>
      </w:r>
      <w:r w:rsidRPr="005177D9">
        <w:rPr>
          <w:spacing w:val="9"/>
        </w:rPr>
        <w:t xml:space="preserve"> </w:t>
      </w:r>
      <w:r w:rsidRPr="005177D9">
        <w:t>under</w:t>
      </w:r>
      <w:r w:rsidRPr="005177D9">
        <w:rPr>
          <w:spacing w:val="13"/>
        </w:rPr>
        <w:t xml:space="preserve"> </w:t>
      </w:r>
      <w:r w:rsidRPr="005177D9">
        <w:rPr>
          <w:spacing w:val="-1"/>
        </w:rPr>
        <w:t>Applicable</w:t>
      </w:r>
      <w:r w:rsidRPr="005177D9">
        <w:rPr>
          <w:spacing w:val="12"/>
        </w:rPr>
        <w:t xml:space="preserve"> </w:t>
      </w:r>
      <w:r w:rsidRPr="005177D9">
        <w:t>Law</w:t>
      </w:r>
      <w:r w:rsidRPr="005177D9">
        <w:rPr>
          <w:spacing w:val="8"/>
        </w:rPr>
        <w:t xml:space="preserve"> </w:t>
      </w:r>
      <w:r w:rsidRPr="005177D9">
        <w:rPr>
          <w:spacing w:val="-1"/>
        </w:rPr>
        <w:t>taken</w:t>
      </w:r>
      <w:r w:rsidRPr="005177D9">
        <w:rPr>
          <w:spacing w:val="12"/>
        </w:rPr>
        <w:t xml:space="preserve"> </w:t>
      </w:r>
      <w:r w:rsidRPr="005177D9">
        <w:t>by</w:t>
      </w:r>
      <w:r w:rsidRPr="005177D9">
        <w:rPr>
          <w:spacing w:val="9"/>
        </w:rPr>
        <w:t xml:space="preserve"> </w:t>
      </w:r>
      <w:r w:rsidRPr="005177D9">
        <w:t>a</w:t>
      </w:r>
      <w:r w:rsidRPr="005177D9">
        <w:rPr>
          <w:spacing w:val="17"/>
        </w:rPr>
        <w:t xml:space="preserve"> </w:t>
      </w:r>
      <w:r w:rsidRPr="005177D9">
        <w:rPr>
          <w:spacing w:val="-1"/>
        </w:rPr>
        <w:t>Governmental</w:t>
      </w:r>
      <w:r w:rsidRPr="005177D9">
        <w:rPr>
          <w:spacing w:val="13"/>
        </w:rPr>
        <w:t xml:space="preserve"> </w:t>
      </w:r>
      <w:r w:rsidRPr="005177D9">
        <w:rPr>
          <w:spacing w:val="-1"/>
        </w:rPr>
        <w:t>Authority</w:t>
      </w:r>
      <w:r w:rsidRPr="005177D9">
        <w:rPr>
          <w:spacing w:val="47"/>
        </w:rPr>
        <w:t xml:space="preserve"> </w:t>
      </w:r>
      <w:r w:rsidRPr="005177D9">
        <w:rPr>
          <w:rFonts w:cs="Times New Roman"/>
          <w:spacing w:val="-1"/>
        </w:rPr>
        <w:t>alleging</w:t>
      </w:r>
      <w:r w:rsidRPr="005177D9">
        <w:rPr>
          <w:rFonts w:cs="Times New Roman"/>
          <w:spacing w:val="-3"/>
        </w:rPr>
        <w:t xml:space="preserve"> </w:t>
      </w:r>
      <w:r w:rsidRPr="005177D9">
        <w:rPr>
          <w:rFonts w:cs="Times New Roman"/>
        </w:rPr>
        <w:t>that</w:t>
      </w:r>
      <w:r w:rsidRPr="005177D9">
        <w:rPr>
          <w:rFonts w:cs="Times New Roman"/>
          <w:spacing w:val="1"/>
        </w:rPr>
        <w:t xml:space="preserve"> </w:t>
      </w:r>
      <w:r w:rsidRPr="005177D9">
        <w:rPr>
          <w:rFonts w:cs="Times New Roman"/>
          <w:spacing w:val="-2"/>
        </w:rPr>
        <w:t>Party’s</w:t>
      </w:r>
      <w:r w:rsidRPr="005177D9">
        <w:rPr>
          <w:rFonts w:cs="Times New Roman"/>
        </w:rPr>
        <w:t xml:space="preserve"> </w:t>
      </w:r>
      <w:r w:rsidRPr="005177D9">
        <w:rPr>
          <w:rFonts w:cs="Times New Roman"/>
          <w:spacing w:val="-1"/>
        </w:rPr>
        <w:t>violation</w:t>
      </w:r>
      <w:r w:rsidRPr="005177D9">
        <w:rPr>
          <w:rFonts w:cs="Times New Roman"/>
        </w:rPr>
        <w:t xml:space="preserve"> </w:t>
      </w:r>
      <w:r w:rsidRPr="005177D9">
        <w:rPr>
          <w:rFonts w:cs="Times New Roman"/>
          <w:spacing w:val="-1"/>
        </w:rPr>
        <w:t>thereof.</w:t>
      </w:r>
    </w:p>
    <w:p w14:paraId="08B4A52C" w14:textId="77777777" w:rsidR="001E0C95" w:rsidRPr="008E45C7" w:rsidRDefault="001E0C95" w:rsidP="008E45C7"/>
    <w:p w14:paraId="1531478D" w14:textId="77777777" w:rsidR="00637791" w:rsidRDefault="00637791" w:rsidP="005177D9">
      <w:pPr>
        <w:pStyle w:val="Heading2"/>
        <w:ind w:right="19"/>
        <w:jc w:val="center"/>
        <w:rPr>
          <w:spacing w:val="-2"/>
        </w:rPr>
      </w:pPr>
    </w:p>
    <w:p w14:paraId="1E92B967" w14:textId="77777777" w:rsidR="001E0C95" w:rsidRPr="005177D9" w:rsidRDefault="00972CCB" w:rsidP="005177D9">
      <w:pPr>
        <w:pStyle w:val="Heading2"/>
        <w:ind w:right="19"/>
        <w:jc w:val="center"/>
        <w:rPr>
          <w:rFonts w:cs="Times New Roman"/>
          <w:b w:val="0"/>
          <w:bCs w:val="0"/>
        </w:rPr>
      </w:pPr>
      <w:r w:rsidRPr="005177D9">
        <w:rPr>
          <w:spacing w:val="-2"/>
        </w:rPr>
        <w:t>ARTICLE</w:t>
      </w:r>
      <w:r w:rsidRPr="005177D9">
        <w:rPr>
          <w:spacing w:val="-1"/>
        </w:rPr>
        <w:t xml:space="preserve"> </w:t>
      </w:r>
      <w:r w:rsidRPr="005177D9">
        <w:t xml:space="preserve">8: </w:t>
      </w:r>
      <w:r w:rsidRPr="005177D9">
        <w:rPr>
          <w:spacing w:val="1"/>
        </w:rPr>
        <w:t xml:space="preserve"> </w:t>
      </w:r>
      <w:r w:rsidRPr="005177D9">
        <w:rPr>
          <w:spacing w:val="-2"/>
        </w:rPr>
        <w:t xml:space="preserve">GOVERNING </w:t>
      </w:r>
      <w:r w:rsidRPr="005177D9">
        <w:rPr>
          <w:spacing w:val="-1"/>
        </w:rPr>
        <w:t>LAW;</w:t>
      </w:r>
      <w:r w:rsidRPr="005177D9">
        <w:t xml:space="preserve"> </w:t>
      </w:r>
      <w:r w:rsidRPr="005177D9">
        <w:rPr>
          <w:spacing w:val="-2"/>
        </w:rPr>
        <w:t>STATUTE</w:t>
      </w:r>
      <w:r w:rsidRPr="005177D9">
        <w:rPr>
          <w:spacing w:val="-1"/>
        </w:rPr>
        <w:t xml:space="preserve"> </w:t>
      </w:r>
      <w:r w:rsidRPr="005177D9">
        <w:t xml:space="preserve">OF </w:t>
      </w:r>
      <w:r w:rsidRPr="005177D9">
        <w:rPr>
          <w:spacing w:val="-2"/>
        </w:rPr>
        <w:t>FRAUDS</w:t>
      </w:r>
    </w:p>
    <w:p w14:paraId="7DDF5B56" w14:textId="77777777" w:rsidR="001E0C95" w:rsidRPr="008E45C7" w:rsidRDefault="001E0C95" w:rsidP="008E45C7"/>
    <w:p w14:paraId="7CBFF7E9" w14:textId="77777777" w:rsidR="001E0C95" w:rsidRDefault="00972CCB" w:rsidP="00BA055A">
      <w:pPr>
        <w:pStyle w:val="BodyText"/>
        <w:ind w:right="113" w:firstLine="719"/>
        <w:jc w:val="both"/>
        <w:rPr>
          <w:spacing w:val="-1"/>
        </w:rPr>
      </w:pPr>
      <w:r w:rsidRPr="005177D9">
        <w:rPr>
          <w:spacing w:val="-1"/>
        </w:rPr>
        <w:t>This</w:t>
      </w:r>
      <w:r w:rsidRPr="005177D9">
        <w:t xml:space="preserve"> </w:t>
      </w:r>
      <w:r w:rsidRPr="005177D9">
        <w:rPr>
          <w:spacing w:val="-1"/>
        </w:rPr>
        <w:t>Agreement</w:t>
      </w:r>
      <w:r w:rsidRPr="005177D9">
        <w:rPr>
          <w:spacing w:val="1"/>
        </w:rPr>
        <w:t xml:space="preserve"> </w:t>
      </w:r>
      <w:r w:rsidRPr="005177D9">
        <w:t xml:space="preserve">is </w:t>
      </w:r>
      <w:r w:rsidRPr="005177D9">
        <w:rPr>
          <w:spacing w:val="-1"/>
        </w:rPr>
        <w:t>governed</w:t>
      </w:r>
      <w:r w:rsidRPr="005177D9">
        <w:t xml:space="preserve"> by</w:t>
      </w:r>
      <w:r w:rsidRPr="005177D9">
        <w:rPr>
          <w:spacing w:val="-3"/>
        </w:rPr>
        <w:t xml:space="preserve"> </w:t>
      </w:r>
      <w:r w:rsidRPr="005177D9">
        <w:t xml:space="preserve">and </w:t>
      </w:r>
      <w:r w:rsidRPr="005177D9">
        <w:rPr>
          <w:spacing w:val="-1"/>
        </w:rPr>
        <w:t>construed</w:t>
      </w:r>
      <w:r w:rsidRPr="005177D9">
        <w:rPr>
          <w:spacing w:val="-2"/>
        </w:rPr>
        <w:t xml:space="preserve"> </w:t>
      </w:r>
      <w:r w:rsidRPr="005177D9">
        <w:t xml:space="preserve">in </w:t>
      </w:r>
      <w:r w:rsidRPr="005177D9">
        <w:rPr>
          <w:spacing w:val="-1"/>
        </w:rPr>
        <w:t>accordance</w:t>
      </w:r>
      <w:r w:rsidRPr="005177D9">
        <w:t xml:space="preserve"> </w:t>
      </w:r>
      <w:r w:rsidRPr="005177D9">
        <w:rPr>
          <w:spacing w:val="-1"/>
        </w:rPr>
        <w:t>with</w:t>
      </w:r>
      <w:r w:rsidRPr="005177D9">
        <w:rPr>
          <w:spacing w:val="-3"/>
        </w:rPr>
        <w:t xml:space="preserve"> </w:t>
      </w:r>
      <w:r w:rsidRPr="005177D9">
        <w:t xml:space="preserve">the </w:t>
      </w:r>
      <w:r w:rsidRPr="005177D9">
        <w:rPr>
          <w:spacing w:val="-1"/>
        </w:rPr>
        <w:t>laws</w:t>
      </w:r>
      <w:r w:rsidRPr="005177D9">
        <w:t xml:space="preserve"> of</w:t>
      </w:r>
      <w:r w:rsidRPr="005177D9">
        <w:rPr>
          <w:spacing w:val="-2"/>
        </w:rPr>
        <w:t xml:space="preserve"> </w:t>
      </w:r>
      <w:r w:rsidRPr="005177D9">
        <w:t>the</w:t>
      </w:r>
      <w:r w:rsidRPr="005177D9">
        <w:rPr>
          <w:spacing w:val="-2"/>
        </w:rPr>
        <w:t xml:space="preserve"> </w:t>
      </w:r>
      <w:r w:rsidRPr="005177D9">
        <w:rPr>
          <w:spacing w:val="-1"/>
        </w:rPr>
        <w:t>State</w:t>
      </w:r>
      <w:r w:rsidRPr="005177D9">
        <w:t xml:space="preserve"> as </w:t>
      </w:r>
      <w:r w:rsidRPr="005177D9">
        <w:rPr>
          <w:spacing w:val="-1"/>
        </w:rPr>
        <w:t>set</w:t>
      </w:r>
      <w:r w:rsidRPr="005177D9">
        <w:rPr>
          <w:spacing w:val="-2"/>
        </w:rPr>
        <w:t xml:space="preserve"> </w:t>
      </w:r>
      <w:r w:rsidRPr="005177D9">
        <w:rPr>
          <w:spacing w:val="-1"/>
        </w:rPr>
        <w:t>forth</w:t>
      </w:r>
      <w:r w:rsidRPr="005177D9">
        <w:rPr>
          <w:spacing w:val="59"/>
        </w:rPr>
        <w:t xml:space="preserve"> </w:t>
      </w:r>
      <w:r w:rsidRPr="005177D9">
        <w:lastRenderedPageBreak/>
        <w:t>on</w:t>
      </w:r>
      <w:r w:rsidRPr="005177D9">
        <w:rPr>
          <w:spacing w:val="31"/>
        </w:rPr>
        <w:t xml:space="preserve"> </w:t>
      </w:r>
      <w:r w:rsidRPr="005177D9">
        <w:t>the</w:t>
      </w:r>
      <w:r w:rsidRPr="005177D9">
        <w:rPr>
          <w:spacing w:val="31"/>
        </w:rPr>
        <w:t xml:space="preserve"> </w:t>
      </w:r>
      <w:r w:rsidRPr="005177D9">
        <w:rPr>
          <w:spacing w:val="-1"/>
        </w:rPr>
        <w:t>Cover</w:t>
      </w:r>
      <w:r w:rsidRPr="005177D9">
        <w:rPr>
          <w:spacing w:val="32"/>
        </w:rPr>
        <w:t xml:space="preserve"> </w:t>
      </w:r>
      <w:r w:rsidRPr="005177D9">
        <w:rPr>
          <w:spacing w:val="-1"/>
        </w:rPr>
        <w:t>Sheet;</w:t>
      </w:r>
      <w:r w:rsidRPr="005177D9">
        <w:rPr>
          <w:spacing w:val="32"/>
        </w:rPr>
        <w:t xml:space="preserve"> </w:t>
      </w:r>
      <w:r w:rsidRPr="005177D9">
        <w:rPr>
          <w:spacing w:val="-1"/>
        </w:rPr>
        <w:t>provided</w:t>
      </w:r>
      <w:r w:rsidRPr="005177D9">
        <w:rPr>
          <w:spacing w:val="31"/>
        </w:rPr>
        <w:t xml:space="preserve"> </w:t>
      </w:r>
      <w:r w:rsidRPr="005177D9">
        <w:rPr>
          <w:spacing w:val="-1"/>
        </w:rPr>
        <w:t>that</w:t>
      </w:r>
      <w:r w:rsidRPr="005177D9">
        <w:rPr>
          <w:spacing w:val="32"/>
        </w:rPr>
        <w:t xml:space="preserve"> </w:t>
      </w:r>
      <w:r w:rsidRPr="005177D9">
        <w:t>the</w:t>
      </w:r>
      <w:r w:rsidRPr="005177D9">
        <w:rPr>
          <w:spacing w:val="31"/>
        </w:rPr>
        <w:t xml:space="preserve"> </w:t>
      </w:r>
      <w:r w:rsidRPr="005177D9">
        <w:rPr>
          <w:spacing w:val="-1"/>
        </w:rPr>
        <w:t>internal</w:t>
      </w:r>
      <w:r w:rsidRPr="005177D9">
        <w:rPr>
          <w:spacing w:val="36"/>
        </w:rPr>
        <w:t xml:space="preserve"> </w:t>
      </w:r>
      <w:r w:rsidRPr="005177D9">
        <w:t>laws</w:t>
      </w:r>
      <w:r w:rsidRPr="005177D9">
        <w:rPr>
          <w:spacing w:val="28"/>
        </w:rPr>
        <w:t xml:space="preserve"> </w:t>
      </w:r>
      <w:r w:rsidRPr="005177D9">
        <w:t>of</w:t>
      </w:r>
      <w:r w:rsidRPr="005177D9">
        <w:rPr>
          <w:spacing w:val="31"/>
        </w:rPr>
        <w:t xml:space="preserve"> </w:t>
      </w:r>
      <w:r w:rsidRPr="005177D9">
        <w:t>the</w:t>
      </w:r>
      <w:r w:rsidRPr="005177D9">
        <w:rPr>
          <w:spacing w:val="31"/>
        </w:rPr>
        <w:t xml:space="preserve"> </w:t>
      </w:r>
      <w:r w:rsidRPr="005177D9">
        <w:rPr>
          <w:spacing w:val="-1"/>
        </w:rPr>
        <w:t>state</w:t>
      </w:r>
      <w:r w:rsidRPr="005177D9">
        <w:rPr>
          <w:spacing w:val="31"/>
        </w:rPr>
        <w:t xml:space="preserve"> </w:t>
      </w:r>
      <w:r w:rsidRPr="005177D9">
        <w:rPr>
          <w:spacing w:val="-1"/>
        </w:rPr>
        <w:t>establishing</w:t>
      </w:r>
      <w:r w:rsidRPr="005177D9">
        <w:rPr>
          <w:spacing w:val="28"/>
        </w:rPr>
        <w:t xml:space="preserve"> </w:t>
      </w:r>
      <w:r w:rsidRPr="005177D9">
        <w:t>a</w:t>
      </w:r>
      <w:r w:rsidRPr="005177D9">
        <w:rPr>
          <w:spacing w:val="31"/>
        </w:rPr>
        <w:t xml:space="preserve"> </w:t>
      </w:r>
      <w:r w:rsidRPr="005177D9">
        <w:rPr>
          <w:spacing w:val="-1"/>
        </w:rPr>
        <w:t>Product</w:t>
      </w:r>
      <w:r w:rsidRPr="005177D9">
        <w:rPr>
          <w:spacing w:val="32"/>
        </w:rPr>
        <w:t xml:space="preserve"> </w:t>
      </w:r>
      <w:r w:rsidRPr="005177D9">
        <w:rPr>
          <w:spacing w:val="-1"/>
        </w:rPr>
        <w:t>stated</w:t>
      </w:r>
      <w:r w:rsidRPr="005177D9">
        <w:rPr>
          <w:spacing w:val="29"/>
        </w:rPr>
        <w:t xml:space="preserve"> </w:t>
      </w:r>
      <w:r w:rsidRPr="005177D9">
        <w:t>to</w:t>
      </w:r>
      <w:r w:rsidRPr="005177D9">
        <w:rPr>
          <w:spacing w:val="31"/>
        </w:rPr>
        <w:t xml:space="preserve"> </w:t>
      </w:r>
      <w:proofErr w:type="gramStart"/>
      <w:r w:rsidRPr="005177D9">
        <w:t>be</w:t>
      </w:r>
      <w:r w:rsidRPr="005177D9">
        <w:rPr>
          <w:spacing w:val="31"/>
        </w:rPr>
        <w:t xml:space="preserve"> </w:t>
      </w:r>
      <w:r w:rsidRPr="005177D9">
        <w:t>in</w:t>
      </w:r>
      <w:r w:rsidRPr="005177D9">
        <w:rPr>
          <w:spacing w:val="57"/>
        </w:rPr>
        <w:t xml:space="preserve"> </w:t>
      </w:r>
      <w:r w:rsidRPr="005177D9">
        <w:rPr>
          <w:spacing w:val="-1"/>
        </w:rPr>
        <w:t>compliance</w:t>
      </w:r>
      <w:r w:rsidRPr="005177D9">
        <w:rPr>
          <w:spacing w:val="22"/>
        </w:rPr>
        <w:t xml:space="preserve"> </w:t>
      </w:r>
      <w:r w:rsidRPr="005177D9">
        <w:rPr>
          <w:spacing w:val="-1"/>
        </w:rPr>
        <w:t>with</w:t>
      </w:r>
      <w:proofErr w:type="gramEnd"/>
      <w:r w:rsidRPr="005177D9">
        <w:rPr>
          <w:spacing w:val="24"/>
        </w:rPr>
        <w:t xml:space="preserve"> </w:t>
      </w:r>
      <w:r w:rsidRPr="005177D9">
        <w:t>an</w:t>
      </w:r>
      <w:r w:rsidRPr="005177D9">
        <w:rPr>
          <w:spacing w:val="22"/>
        </w:rPr>
        <w:t xml:space="preserve"> </w:t>
      </w:r>
      <w:r w:rsidRPr="005177D9">
        <w:rPr>
          <w:spacing w:val="-1"/>
        </w:rPr>
        <w:t>Applicable</w:t>
      </w:r>
      <w:r w:rsidRPr="005177D9">
        <w:rPr>
          <w:spacing w:val="22"/>
        </w:rPr>
        <w:t xml:space="preserve"> </w:t>
      </w:r>
      <w:r w:rsidRPr="005177D9">
        <w:rPr>
          <w:spacing w:val="-1"/>
        </w:rPr>
        <w:t>Program</w:t>
      </w:r>
      <w:r w:rsidRPr="005177D9">
        <w:rPr>
          <w:spacing w:val="20"/>
        </w:rPr>
        <w:t xml:space="preserve"> </w:t>
      </w:r>
      <w:r w:rsidRPr="005177D9">
        <w:rPr>
          <w:spacing w:val="-1"/>
        </w:rPr>
        <w:t>governed</w:t>
      </w:r>
      <w:r w:rsidRPr="005177D9">
        <w:rPr>
          <w:spacing w:val="24"/>
        </w:rPr>
        <w:t xml:space="preserve"> </w:t>
      </w:r>
      <w:r w:rsidRPr="005177D9">
        <w:t>by</w:t>
      </w:r>
      <w:r w:rsidRPr="005177D9">
        <w:rPr>
          <w:spacing w:val="24"/>
        </w:rPr>
        <w:t xml:space="preserve"> </w:t>
      </w:r>
      <w:r w:rsidRPr="005177D9">
        <w:t>the</w:t>
      </w:r>
      <w:r w:rsidRPr="005177D9">
        <w:rPr>
          <w:spacing w:val="21"/>
        </w:rPr>
        <w:t xml:space="preserve"> </w:t>
      </w:r>
      <w:r w:rsidRPr="005177D9">
        <w:t>laws</w:t>
      </w:r>
      <w:r w:rsidRPr="005177D9">
        <w:rPr>
          <w:spacing w:val="21"/>
        </w:rPr>
        <w:t xml:space="preserve"> </w:t>
      </w:r>
      <w:r w:rsidRPr="005177D9">
        <w:t>of</w:t>
      </w:r>
      <w:r w:rsidRPr="005177D9">
        <w:rPr>
          <w:spacing w:val="22"/>
        </w:rPr>
        <w:t xml:space="preserve"> </w:t>
      </w:r>
      <w:r w:rsidRPr="005177D9">
        <w:rPr>
          <w:spacing w:val="-1"/>
        </w:rPr>
        <w:t>that</w:t>
      </w:r>
      <w:r w:rsidRPr="005177D9">
        <w:rPr>
          <w:spacing w:val="24"/>
        </w:rPr>
        <w:t xml:space="preserve"> </w:t>
      </w:r>
      <w:r w:rsidRPr="005177D9">
        <w:rPr>
          <w:spacing w:val="-1"/>
        </w:rPr>
        <w:t>state</w:t>
      </w:r>
      <w:r w:rsidRPr="005177D9">
        <w:rPr>
          <w:spacing w:val="24"/>
        </w:rPr>
        <w:t xml:space="preserve"> </w:t>
      </w:r>
      <w:r w:rsidRPr="005177D9">
        <w:rPr>
          <w:spacing w:val="-2"/>
        </w:rPr>
        <w:t>will</w:t>
      </w:r>
      <w:r w:rsidRPr="005177D9">
        <w:rPr>
          <w:spacing w:val="22"/>
        </w:rPr>
        <w:t xml:space="preserve"> </w:t>
      </w:r>
      <w:r w:rsidRPr="005177D9">
        <w:rPr>
          <w:spacing w:val="-1"/>
        </w:rPr>
        <w:t>govern</w:t>
      </w:r>
      <w:r w:rsidRPr="005177D9">
        <w:rPr>
          <w:spacing w:val="24"/>
        </w:rPr>
        <w:t xml:space="preserve"> </w:t>
      </w:r>
      <w:r w:rsidRPr="005177D9">
        <w:rPr>
          <w:spacing w:val="-1"/>
        </w:rPr>
        <w:t>with</w:t>
      </w:r>
      <w:r w:rsidRPr="005177D9">
        <w:rPr>
          <w:spacing w:val="21"/>
        </w:rPr>
        <w:t xml:space="preserve"> </w:t>
      </w:r>
      <w:r w:rsidRPr="005177D9">
        <w:rPr>
          <w:spacing w:val="-1"/>
        </w:rPr>
        <w:t>respect</w:t>
      </w:r>
      <w:r w:rsidRPr="005177D9">
        <w:rPr>
          <w:spacing w:val="22"/>
        </w:rPr>
        <w:t xml:space="preserve"> </w:t>
      </w:r>
      <w:r w:rsidRPr="005177D9">
        <w:rPr>
          <w:spacing w:val="-1"/>
        </w:rPr>
        <w:t>to</w:t>
      </w:r>
      <w:r w:rsidRPr="005177D9">
        <w:rPr>
          <w:spacing w:val="63"/>
        </w:rPr>
        <w:t xml:space="preserve"> </w:t>
      </w:r>
      <w:r w:rsidRPr="005177D9">
        <w:t>such</w:t>
      </w:r>
      <w:r w:rsidRPr="005177D9">
        <w:rPr>
          <w:spacing w:val="33"/>
        </w:rPr>
        <w:t xml:space="preserve"> </w:t>
      </w:r>
      <w:r w:rsidRPr="005177D9">
        <w:rPr>
          <w:spacing w:val="-1"/>
        </w:rPr>
        <w:t>compliance.</w:t>
      </w:r>
      <w:r w:rsidRPr="005177D9">
        <w:rPr>
          <w:spacing w:val="14"/>
        </w:rPr>
        <w:t xml:space="preserve"> </w:t>
      </w:r>
      <w:r w:rsidRPr="005177D9">
        <w:rPr>
          <w:spacing w:val="-2"/>
        </w:rPr>
        <w:t>If</w:t>
      </w:r>
      <w:r w:rsidRPr="005177D9">
        <w:rPr>
          <w:spacing w:val="36"/>
        </w:rPr>
        <w:t xml:space="preserve"> </w:t>
      </w:r>
      <w:r w:rsidRPr="005177D9">
        <w:t>this</w:t>
      </w:r>
      <w:r w:rsidRPr="005177D9">
        <w:rPr>
          <w:spacing w:val="31"/>
        </w:rPr>
        <w:t xml:space="preserve"> </w:t>
      </w:r>
      <w:r w:rsidRPr="005177D9">
        <w:rPr>
          <w:spacing w:val="-1"/>
        </w:rPr>
        <w:t>Agreement</w:t>
      </w:r>
      <w:r w:rsidRPr="005177D9">
        <w:rPr>
          <w:spacing w:val="37"/>
        </w:rPr>
        <w:t xml:space="preserve"> </w:t>
      </w:r>
      <w:r w:rsidRPr="005177D9">
        <w:t>is</w:t>
      </w:r>
      <w:r w:rsidRPr="005177D9">
        <w:rPr>
          <w:spacing w:val="34"/>
        </w:rPr>
        <w:t xml:space="preserve"> </w:t>
      </w:r>
      <w:r w:rsidRPr="005177D9">
        <w:rPr>
          <w:spacing w:val="-1"/>
        </w:rPr>
        <w:t>said</w:t>
      </w:r>
      <w:r w:rsidRPr="005177D9">
        <w:rPr>
          <w:spacing w:val="33"/>
        </w:rPr>
        <w:t xml:space="preserve"> </w:t>
      </w:r>
      <w:r w:rsidRPr="005177D9">
        <w:t>to</w:t>
      </w:r>
      <w:r w:rsidRPr="005177D9">
        <w:rPr>
          <w:spacing w:val="35"/>
        </w:rPr>
        <w:t xml:space="preserve"> </w:t>
      </w:r>
      <w:r w:rsidRPr="005177D9">
        <w:rPr>
          <w:spacing w:val="-2"/>
        </w:rPr>
        <w:t>be</w:t>
      </w:r>
      <w:r w:rsidRPr="005177D9">
        <w:rPr>
          <w:spacing w:val="36"/>
        </w:rPr>
        <w:t xml:space="preserve"> </w:t>
      </w:r>
      <w:r w:rsidRPr="005177D9">
        <w:rPr>
          <w:spacing w:val="-1"/>
        </w:rPr>
        <w:t>governed</w:t>
      </w:r>
      <w:r w:rsidRPr="005177D9">
        <w:rPr>
          <w:spacing w:val="36"/>
        </w:rPr>
        <w:t xml:space="preserve"> </w:t>
      </w:r>
      <w:r w:rsidRPr="005177D9">
        <w:t>by</w:t>
      </w:r>
      <w:r w:rsidRPr="005177D9">
        <w:rPr>
          <w:spacing w:val="33"/>
        </w:rPr>
        <w:t xml:space="preserve"> </w:t>
      </w:r>
      <w:r w:rsidRPr="005177D9">
        <w:rPr>
          <w:spacing w:val="-1"/>
        </w:rPr>
        <w:t>New</w:t>
      </w:r>
      <w:r w:rsidRPr="005177D9">
        <w:rPr>
          <w:spacing w:val="35"/>
        </w:rPr>
        <w:t xml:space="preserve"> </w:t>
      </w:r>
      <w:r w:rsidRPr="005177D9">
        <w:rPr>
          <w:spacing w:val="-1"/>
        </w:rPr>
        <w:t>York</w:t>
      </w:r>
      <w:r w:rsidRPr="005177D9">
        <w:rPr>
          <w:spacing w:val="31"/>
        </w:rPr>
        <w:t xml:space="preserve"> </w:t>
      </w:r>
      <w:r w:rsidRPr="005177D9">
        <w:rPr>
          <w:spacing w:val="-1"/>
        </w:rPr>
        <w:t>law</w:t>
      </w:r>
      <w:r w:rsidRPr="005177D9">
        <w:rPr>
          <w:spacing w:val="34"/>
        </w:rPr>
        <w:t xml:space="preserve"> </w:t>
      </w:r>
      <w:r w:rsidRPr="005177D9">
        <w:t>or</w:t>
      </w:r>
      <w:r w:rsidRPr="005177D9">
        <w:rPr>
          <w:spacing w:val="36"/>
        </w:rPr>
        <w:t xml:space="preserve"> </w:t>
      </w:r>
      <w:r w:rsidRPr="005177D9">
        <w:rPr>
          <w:spacing w:val="-1"/>
        </w:rPr>
        <w:t>California</w:t>
      </w:r>
      <w:r w:rsidRPr="005177D9">
        <w:rPr>
          <w:spacing w:val="34"/>
        </w:rPr>
        <w:t xml:space="preserve"> </w:t>
      </w:r>
      <w:r w:rsidRPr="005177D9">
        <w:rPr>
          <w:spacing w:val="-1"/>
        </w:rPr>
        <w:t>law,</w:t>
      </w:r>
      <w:r w:rsidRPr="005177D9">
        <w:rPr>
          <w:spacing w:val="35"/>
        </w:rPr>
        <w:t xml:space="preserve"> </w:t>
      </w:r>
      <w:r w:rsidRPr="005177D9">
        <w:rPr>
          <w:spacing w:val="-1"/>
        </w:rPr>
        <w:t>the</w:t>
      </w:r>
      <w:r w:rsidRPr="005177D9">
        <w:rPr>
          <w:spacing w:val="43"/>
        </w:rPr>
        <w:t xml:space="preserve"> </w:t>
      </w:r>
      <w:r w:rsidRPr="005177D9">
        <w:rPr>
          <w:rFonts w:cs="Times New Roman"/>
          <w:spacing w:val="-1"/>
        </w:rPr>
        <w:t>Parties</w:t>
      </w:r>
      <w:r w:rsidRPr="005177D9">
        <w:rPr>
          <w:rFonts w:cs="Times New Roman"/>
          <w:spacing w:val="32"/>
        </w:rPr>
        <w:t xml:space="preserve"> </w:t>
      </w:r>
      <w:r w:rsidRPr="005177D9">
        <w:rPr>
          <w:rFonts w:cs="Times New Roman"/>
          <w:spacing w:val="-1"/>
        </w:rPr>
        <w:t>agree</w:t>
      </w:r>
      <w:r w:rsidRPr="005177D9">
        <w:rPr>
          <w:rFonts w:cs="Times New Roman"/>
          <w:spacing w:val="31"/>
        </w:rPr>
        <w:t xml:space="preserve"> </w:t>
      </w:r>
      <w:r w:rsidRPr="005177D9">
        <w:rPr>
          <w:rFonts w:cs="Times New Roman"/>
          <w:spacing w:val="-1"/>
        </w:rPr>
        <w:t>that</w:t>
      </w:r>
      <w:r w:rsidRPr="005177D9">
        <w:rPr>
          <w:rFonts w:cs="Times New Roman"/>
          <w:spacing w:val="32"/>
        </w:rPr>
        <w:t xml:space="preserve"> </w:t>
      </w:r>
      <w:r w:rsidRPr="005177D9">
        <w:rPr>
          <w:rFonts w:cs="Times New Roman"/>
          <w:spacing w:val="-1"/>
        </w:rPr>
        <w:t>this</w:t>
      </w:r>
      <w:r w:rsidRPr="005177D9">
        <w:rPr>
          <w:rFonts w:cs="Times New Roman"/>
          <w:spacing w:val="34"/>
        </w:rPr>
        <w:t xml:space="preserve"> </w:t>
      </w:r>
      <w:r w:rsidRPr="005177D9">
        <w:rPr>
          <w:rFonts w:cs="Times New Roman"/>
          <w:spacing w:val="-2"/>
        </w:rPr>
        <w:t>Agreement</w:t>
      </w:r>
      <w:r w:rsidRPr="005177D9">
        <w:rPr>
          <w:rFonts w:cs="Times New Roman"/>
          <w:spacing w:val="34"/>
        </w:rPr>
        <w:t xml:space="preserve"> </w:t>
      </w:r>
      <w:r w:rsidRPr="005177D9">
        <w:rPr>
          <w:rFonts w:cs="Times New Roman"/>
        </w:rPr>
        <w:t>is</w:t>
      </w:r>
      <w:r w:rsidRPr="005177D9">
        <w:rPr>
          <w:rFonts w:cs="Times New Roman"/>
          <w:spacing w:val="31"/>
        </w:rPr>
        <w:t xml:space="preserve"> </w:t>
      </w:r>
      <w:r w:rsidRPr="005177D9">
        <w:rPr>
          <w:rFonts w:cs="Times New Roman"/>
        </w:rPr>
        <w:t>a</w:t>
      </w:r>
      <w:r w:rsidRPr="005177D9">
        <w:rPr>
          <w:rFonts w:cs="Times New Roman"/>
          <w:spacing w:val="31"/>
        </w:rPr>
        <w:t xml:space="preserve"> </w:t>
      </w:r>
      <w:r w:rsidRPr="005177D9">
        <w:rPr>
          <w:rFonts w:cs="Times New Roman"/>
          <w:spacing w:val="-1"/>
        </w:rPr>
        <w:t>“qualified</w:t>
      </w:r>
      <w:r w:rsidRPr="005177D9">
        <w:rPr>
          <w:rFonts w:cs="Times New Roman"/>
          <w:spacing w:val="31"/>
        </w:rPr>
        <w:t xml:space="preserve"> </w:t>
      </w:r>
      <w:r w:rsidRPr="005177D9">
        <w:rPr>
          <w:rFonts w:cs="Times New Roman"/>
          <w:spacing w:val="-1"/>
        </w:rPr>
        <w:t>financial</w:t>
      </w:r>
      <w:r w:rsidRPr="005177D9">
        <w:rPr>
          <w:rFonts w:cs="Times New Roman"/>
          <w:spacing w:val="34"/>
        </w:rPr>
        <w:t xml:space="preserve"> </w:t>
      </w:r>
      <w:r w:rsidRPr="005177D9">
        <w:rPr>
          <w:rFonts w:cs="Times New Roman"/>
          <w:spacing w:val="-1"/>
        </w:rPr>
        <w:t>contract”</w:t>
      </w:r>
      <w:r w:rsidRPr="005177D9">
        <w:rPr>
          <w:rFonts w:cs="Times New Roman"/>
          <w:spacing w:val="31"/>
        </w:rPr>
        <w:t xml:space="preserve"> </w:t>
      </w:r>
      <w:r w:rsidRPr="005177D9">
        <w:rPr>
          <w:rFonts w:cs="Times New Roman"/>
          <w:spacing w:val="-1"/>
        </w:rPr>
        <w:t>within</w:t>
      </w:r>
      <w:r w:rsidRPr="005177D9">
        <w:rPr>
          <w:rFonts w:cs="Times New Roman"/>
          <w:spacing w:val="31"/>
        </w:rPr>
        <w:t xml:space="preserve"> </w:t>
      </w:r>
      <w:r w:rsidRPr="005177D9">
        <w:rPr>
          <w:rFonts w:cs="Times New Roman"/>
          <w:spacing w:val="-1"/>
        </w:rPr>
        <w:t>the</w:t>
      </w:r>
      <w:r w:rsidRPr="005177D9">
        <w:rPr>
          <w:rFonts w:cs="Times New Roman"/>
          <w:spacing w:val="31"/>
        </w:rPr>
        <w:t xml:space="preserve"> </w:t>
      </w:r>
      <w:r w:rsidRPr="005177D9">
        <w:rPr>
          <w:rFonts w:cs="Times New Roman"/>
          <w:spacing w:val="-1"/>
        </w:rPr>
        <w:t>meaning</w:t>
      </w:r>
      <w:r w:rsidRPr="005177D9">
        <w:rPr>
          <w:rFonts w:cs="Times New Roman"/>
          <w:spacing w:val="31"/>
        </w:rPr>
        <w:t xml:space="preserve"> </w:t>
      </w:r>
      <w:r w:rsidRPr="005177D9">
        <w:rPr>
          <w:rFonts w:cs="Times New Roman"/>
        </w:rPr>
        <w:t>of</w:t>
      </w:r>
      <w:r w:rsidRPr="005177D9">
        <w:rPr>
          <w:rFonts w:cs="Times New Roman"/>
          <w:spacing w:val="34"/>
        </w:rPr>
        <w:t xml:space="preserve"> </w:t>
      </w:r>
      <w:r w:rsidRPr="005177D9">
        <w:rPr>
          <w:rFonts w:cs="Times New Roman"/>
          <w:spacing w:val="-1"/>
        </w:rPr>
        <w:t>New</w:t>
      </w:r>
      <w:r w:rsidRPr="005177D9">
        <w:rPr>
          <w:rFonts w:cs="Times New Roman"/>
          <w:spacing w:val="32"/>
        </w:rPr>
        <w:t xml:space="preserve"> </w:t>
      </w:r>
      <w:r w:rsidRPr="005177D9">
        <w:rPr>
          <w:rFonts w:cs="Times New Roman"/>
          <w:spacing w:val="-1"/>
        </w:rPr>
        <w:t>York</w:t>
      </w:r>
      <w:r w:rsidRPr="005177D9">
        <w:rPr>
          <w:rFonts w:cs="Times New Roman"/>
          <w:spacing w:val="71"/>
        </w:rPr>
        <w:t xml:space="preserve"> </w:t>
      </w:r>
      <w:r w:rsidRPr="005177D9">
        <w:rPr>
          <w:spacing w:val="-1"/>
        </w:rPr>
        <w:t>General</w:t>
      </w:r>
      <w:r w:rsidRPr="005177D9">
        <w:rPr>
          <w:spacing w:val="46"/>
        </w:rPr>
        <w:t xml:space="preserve"> </w:t>
      </w:r>
      <w:r w:rsidRPr="005177D9">
        <w:rPr>
          <w:spacing w:val="-1"/>
        </w:rPr>
        <w:t>Obligations</w:t>
      </w:r>
      <w:r w:rsidRPr="005177D9">
        <w:rPr>
          <w:spacing w:val="46"/>
        </w:rPr>
        <w:t xml:space="preserve"> </w:t>
      </w:r>
      <w:r w:rsidRPr="005177D9">
        <w:t>Law</w:t>
      </w:r>
      <w:r w:rsidRPr="005177D9">
        <w:rPr>
          <w:spacing w:val="42"/>
        </w:rPr>
        <w:t xml:space="preserve"> </w:t>
      </w:r>
      <w:r w:rsidRPr="005177D9">
        <w:rPr>
          <w:spacing w:val="-1"/>
        </w:rPr>
        <w:t>§5-701(b)</w:t>
      </w:r>
      <w:r w:rsidRPr="005177D9">
        <w:rPr>
          <w:spacing w:val="46"/>
        </w:rPr>
        <w:t xml:space="preserve"> </w:t>
      </w:r>
      <w:r w:rsidRPr="005177D9">
        <w:t>or</w:t>
      </w:r>
      <w:r w:rsidRPr="005177D9">
        <w:rPr>
          <w:spacing w:val="46"/>
        </w:rPr>
        <w:t xml:space="preserve"> </w:t>
      </w:r>
      <w:r w:rsidRPr="005177D9">
        <w:rPr>
          <w:spacing w:val="-1"/>
        </w:rPr>
        <w:t>California</w:t>
      </w:r>
      <w:r w:rsidRPr="005177D9">
        <w:rPr>
          <w:spacing w:val="45"/>
        </w:rPr>
        <w:t xml:space="preserve"> </w:t>
      </w:r>
      <w:r w:rsidRPr="005177D9">
        <w:rPr>
          <w:spacing w:val="-2"/>
        </w:rPr>
        <w:t>Civil</w:t>
      </w:r>
      <w:r w:rsidRPr="005177D9">
        <w:rPr>
          <w:spacing w:val="46"/>
        </w:rPr>
        <w:t xml:space="preserve"> </w:t>
      </w:r>
      <w:r w:rsidRPr="005177D9">
        <w:rPr>
          <w:spacing w:val="-1"/>
        </w:rPr>
        <w:t>Code</w:t>
      </w:r>
      <w:r w:rsidRPr="005177D9">
        <w:rPr>
          <w:spacing w:val="45"/>
        </w:rPr>
        <w:t xml:space="preserve"> </w:t>
      </w:r>
      <w:r w:rsidRPr="005177D9">
        <w:rPr>
          <w:spacing w:val="-1"/>
        </w:rPr>
        <w:t>§1624(b)(2),</w:t>
      </w:r>
      <w:r w:rsidRPr="005177D9">
        <w:rPr>
          <w:spacing w:val="43"/>
        </w:rPr>
        <w:t xml:space="preserve"> </w:t>
      </w:r>
      <w:r w:rsidRPr="005177D9">
        <w:rPr>
          <w:spacing w:val="-1"/>
        </w:rPr>
        <w:t>respectively.</w:t>
      </w:r>
      <w:r w:rsidRPr="005177D9">
        <w:rPr>
          <w:spacing w:val="36"/>
        </w:rPr>
        <w:t xml:space="preserve"> </w:t>
      </w:r>
      <w:r w:rsidRPr="005177D9">
        <w:rPr>
          <w:spacing w:val="-1"/>
        </w:rPr>
        <w:t>The</w:t>
      </w:r>
      <w:r w:rsidRPr="005177D9">
        <w:rPr>
          <w:spacing w:val="45"/>
        </w:rPr>
        <w:t xml:space="preserve"> </w:t>
      </w:r>
      <w:r w:rsidRPr="005177D9">
        <w:rPr>
          <w:spacing w:val="-1"/>
        </w:rPr>
        <w:t>Parties</w:t>
      </w:r>
      <w:r w:rsidRPr="005177D9">
        <w:rPr>
          <w:spacing w:val="63"/>
        </w:rPr>
        <w:t xml:space="preserve"> </w:t>
      </w:r>
      <w:r w:rsidRPr="005177D9">
        <w:rPr>
          <w:spacing w:val="-1"/>
        </w:rPr>
        <w:t>acknowledge</w:t>
      </w:r>
      <w:r w:rsidRPr="005177D9">
        <w:rPr>
          <w:spacing w:val="9"/>
        </w:rPr>
        <w:t xml:space="preserve"> </w:t>
      </w:r>
      <w:r w:rsidRPr="005177D9">
        <w:rPr>
          <w:spacing w:val="-1"/>
        </w:rPr>
        <w:t>that</w:t>
      </w:r>
      <w:r w:rsidRPr="005177D9">
        <w:rPr>
          <w:spacing w:val="8"/>
        </w:rPr>
        <w:t xml:space="preserve"> </w:t>
      </w:r>
      <w:r w:rsidRPr="005177D9">
        <w:t>if</w:t>
      </w:r>
      <w:r w:rsidRPr="005177D9">
        <w:rPr>
          <w:spacing w:val="7"/>
        </w:rPr>
        <w:t xml:space="preserve"> </w:t>
      </w:r>
      <w:r w:rsidRPr="005177D9">
        <w:rPr>
          <w:spacing w:val="-1"/>
        </w:rPr>
        <w:t>this</w:t>
      </w:r>
      <w:r w:rsidRPr="005177D9">
        <w:rPr>
          <w:spacing w:val="10"/>
        </w:rPr>
        <w:t xml:space="preserve"> </w:t>
      </w:r>
      <w:r w:rsidRPr="005177D9">
        <w:rPr>
          <w:spacing w:val="-2"/>
        </w:rPr>
        <w:t>Agreement</w:t>
      </w:r>
      <w:r w:rsidRPr="005177D9">
        <w:rPr>
          <w:spacing w:val="10"/>
        </w:rPr>
        <w:t xml:space="preserve"> </w:t>
      </w:r>
      <w:r w:rsidRPr="005177D9">
        <w:t>is</w:t>
      </w:r>
      <w:r w:rsidRPr="005177D9">
        <w:rPr>
          <w:spacing w:val="10"/>
        </w:rPr>
        <w:t xml:space="preserve"> </w:t>
      </w:r>
      <w:r w:rsidRPr="005177D9">
        <w:rPr>
          <w:spacing w:val="-1"/>
        </w:rPr>
        <w:t>stated</w:t>
      </w:r>
      <w:r w:rsidRPr="005177D9">
        <w:rPr>
          <w:spacing w:val="7"/>
        </w:rPr>
        <w:t xml:space="preserve"> </w:t>
      </w:r>
      <w:r w:rsidRPr="005177D9">
        <w:t>to</w:t>
      </w:r>
      <w:r w:rsidRPr="005177D9">
        <w:rPr>
          <w:spacing w:val="9"/>
        </w:rPr>
        <w:t xml:space="preserve"> </w:t>
      </w:r>
      <w:r w:rsidRPr="005177D9">
        <w:rPr>
          <w:spacing w:val="-2"/>
        </w:rPr>
        <w:t>be</w:t>
      </w:r>
      <w:r w:rsidRPr="005177D9">
        <w:rPr>
          <w:spacing w:val="9"/>
        </w:rPr>
        <w:t xml:space="preserve"> </w:t>
      </w:r>
      <w:r w:rsidRPr="005177D9">
        <w:t>governed</w:t>
      </w:r>
      <w:r w:rsidRPr="005177D9">
        <w:rPr>
          <w:spacing w:val="9"/>
        </w:rPr>
        <w:t xml:space="preserve"> </w:t>
      </w:r>
      <w:r w:rsidRPr="005177D9">
        <w:t>by</w:t>
      </w:r>
      <w:r w:rsidRPr="005177D9">
        <w:rPr>
          <w:spacing w:val="7"/>
        </w:rPr>
        <w:t xml:space="preserve"> </w:t>
      </w:r>
      <w:r w:rsidRPr="005177D9">
        <w:t>the</w:t>
      </w:r>
      <w:r w:rsidRPr="005177D9">
        <w:rPr>
          <w:spacing w:val="7"/>
        </w:rPr>
        <w:t xml:space="preserve"> </w:t>
      </w:r>
      <w:r w:rsidRPr="005177D9">
        <w:t>laws</w:t>
      </w:r>
      <w:r w:rsidRPr="005177D9">
        <w:rPr>
          <w:spacing w:val="9"/>
        </w:rPr>
        <w:t xml:space="preserve"> </w:t>
      </w:r>
      <w:r w:rsidRPr="005177D9">
        <w:rPr>
          <w:spacing w:val="-2"/>
        </w:rPr>
        <w:t>of</w:t>
      </w:r>
      <w:r w:rsidRPr="005177D9">
        <w:rPr>
          <w:spacing w:val="10"/>
        </w:rPr>
        <w:t xml:space="preserve"> </w:t>
      </w:r>
      <w:r w:rsidRPr="005177D9">
        <w:t>a</w:t>
      </w:r>
      <w:r w:rsidRPr="005177D9">
        <w:rPr>
          <w:spacing w:val="7"/>
        </w:rPr>
        <w:t xml:space="preserve"> </w:t>
      </w:r>
      <w:r w:rsidRPr="005177D9">
        <w:rPr>
          <w:spacing w:val="-1"/>
        </w:rPr>
        <w:t>jurisdiction</w:t>
      </w:r>
      <w:r w:rsidRPr="005177D9">
        <w:rPr>
          <w:spacing w:val="7"/>
        </w:rPr>
        <w:t xml:space="preserve"> </w:t>
      </w:r>
      <w:r w:rsidRPr="005177D9">
        <w:rPr>
          <w:spacing w:val="-1"/>
        </w:rPr>
        <w:t>other</w:t>
      </w:r>
      <w:r w:rsidRPr="005177D9">
        <w:rPr>
          <w:spacing w:val="8"/>
        </w:rPr>
        <w:t xml:space="preserve"> </w:t>
      </w:r>
      <w:r w:rsidRPr="005177D9">
        <w:t>than</w:t>
      </w:r>
      <w:r w:rsidRPr="005177D9">
        <w:rPr>
          <w:spacing w:val="9"/>
        </w:rPr>
        <w:t xml:space="preserve"> </w:t>
      </w:r>
      <w:r w:rsidRPr="005177D9">
        <w:rPr>
          <w:spacing w:val="-1"/>
        </w:rPr>
        <w:t>New</w:t>
      </w:r>
      <w:r w:rsidRPr="005177D9">
        <w:rPr>
          <w:spacing w:val="49"/>
        </w:rPr>
        <w:t xml:space="preserve"> </w:t>
      </w:r>
      <w:r w:rsidRPr="005177D9">
        <w:rPr>
          <w:spacing w:val="-1"/>
        </w:rPr>
        <w:t>York</w:t>
      </w:r>
      <w:r w:rsidRPr="005177D9">
        <w:rPr>
          <w:spacing w:val="19"/>
        </w:rPr>
        <w:t xml:space="preserve"> </w:t>
      </w:r>
      <w:r w:rsidRPr="005177D9">
        <w:t>or</w:t>
      </w:r>
      <w:r w:rsidRPr="005177D9">
        <w:rPr>
          <w:spacing w:val="22"/>
        </w:rPr>
        <w:t xml:space="preserve"> </w:t>
      </w:r>
      <w:r w:rsidRPr="005177D9">
        <w:rPr>
          <w:spacing w:val="-1"/>
        </w:rPr>
        <w:t>California,</w:t>
      </w:r>
      <w:r w:rsidRPr="005177D9">
        <w:rPr>
          <w:spacing w:val="19"/>
        </w:rPr>
        <w:t xml:space="preserve"> </w:t>
      </w:r>
      <w:r w:rsidRPr="005177D9">
        <w:rPr>
          <w:spacing w:val="-1"/>
        </w:rPr>
        <w:t>that</w:t>
      </w:r>
      <w:r w:rsidRPr="005177D9">
        <w:rPr>
          <w:spacing w:val="22"/>
        </w:rPr>
        <w:t xml:space="preserve"> </w:t>
      </w:r>
      <w:r w:rsidRPr="005177D9">
        <w:rPr>
          <w:spacing w:val="-1"/>
        </w:rPr>
        <w:t>such</w:t>
      </w:r>
      <w:r w:rsidRPr="005177D9">
        <w:rPr>
          <w:spacing w:val="21"/>
        </w:rPr>
        <w:t xml:space="preserve"> </w:t>
      </w:r>
      <w:r w:rsidRPr="005177D9">
        <w:rPr>
          <w:spacing w:val="-1"/>
        </w:rPr>
        <w:t>other</w:t>
      </w:r>
      <w:r w:rsidRPr="005177D9">
        <w:rPr>
          <w:spacing w:val="20"/>
        </w:rPr>
        <w:t xml:space="preserve"> </w:t>
      </w:r>
      <w:r w:rsidRPr="005177D9">
        <w:rPr>
          <w:spacing w:val="-1"/>
        </w:rPr>
        <w:t>jurisdiction</w:t>
      </w:r>
      <w:r w:rsidRPr="005177D9">
        <w:rPr>
          <w:spacing w:val="21"/>
        </w:rPr>
        <w:t xml:space="preserve"> </w:t>
      </w:r>
      <w:r w:rsidRPr="005177D9">
        <w:rPr>
          <w:spacing w:val="-2"/>
        </w:rPr>
        <w:t>may</w:t>
      </w:r>
      <w:r w:rsidRPr="005177D9">
        <w:rPr>
          <w:spacing w:val="22"/>
        </w:rPr>
        <w:t xml:space="preserve"> </w:t>
      </w:r>
      <w:r w:rsidRPr="005177D9">
        <w:t>not</w:t>
      </w:r>
      <w:r w:rsidRPr="005177D9">
        <w:rPr>
          <w:spacing w:val="22"/>
        </w:rPr>
        <w:t xml:space="preserve"> </w:t>
      </w:r>
      <w:r w:rsidRPr="005177D9">
        <w:rPr>
          <w:spacing w:val="-1"/>
        </w:rPr>
        <w:t>provide</w:t>
      </w:r>
      <w:r w:rsidRPr="005177D9">
        <w:rPr>
          <w:spacing w:val="21"/>
        </w:rPr>
        <w:t xml:space="preserve"> </w:t>
      </w:r>
      <w:r w:rsidRPr="005177D9">
        <w:rPr>
          <w:spacing w:val="-1"/>
        </w:rPr>
        <w:t>exemptions</w:t>
      </w:r>
      <w:r w:rsidRPr="005177D9">
        <w:rPr>
          <w:spacing w:val="22"/>
        </w:rPr>
        <w:t xml:space="preserve"> </w:t>
      </w:r>
      <w:r w:rsidRPr="005177D9">
        <w:rPr>
          <w:spacing w:val="-2"/>
        </w:rPr>
        <w:t>from</w:t>
      </w:r>
      <w:r w:rsidRPr="005177D9">
        <w:rPr>
          <w:spacing w:val="17"/>
        </w:rPr>
        <w:t xml:space="preserve"> </w:t>
      </w:r>
      <w:r w:rsidRPr="005177D9">
        <w:t>the</w:t>
      </w:r>
      <w:r w:rsidRPr="005177D9">
        <w:rPr>
          <w:spacing w:val="21"/>
        </w:rPr>
        <w:t xml:space="preserve"> </w:t>
      </w:r>
      <w:r w:rsidRPr="005177D9">
        <w:rPr>
          <w:spacing w:val="-1"/>
        </w:rPr>
        <w:t>Statute</w:t>
      </w:r>
      <w:r w:rsidRPr="005177D9">
        <w:rPr>
          <w:spacing w:val="21"/>
        </w:rPr>
        <w:t xml:space="preserve"> </w:t>
      </w:r>
      <w:r w:rsidRPr="005177D9">
        <w:rPr>
          <w:spacing w:val="-2"/>
        </w:rPr>
        <w:t>of</w:t>
      </w:r>
      <w:r w:rsidRPr="005177D9">
        <w:rPr>
          <w:spacing w:val="22"/>
        </w:rPr>
        <w:t xml:space="preserve"> </w:t>
      </w:r>
      <w:r w:rsidRPr="005177D9">
        <w:rPr>
          <w:spacing w:val="-1"/>
        </w:rPr>
        <w:t>Frauds</w:t>
      </w:r>
      <w:r w:rsidRPr="005177D9">
        <w:rPr>
          <w:spacing w:val="75"/>
        </w:rPr>
        <w:t xml:space="preserve"> </w:t>
      </w:r>
      <w:r w:rsidRPr="005177D9">
        <w:rPr>
          <w:spacing w:val="-1"/>
        </w:rPr>
        <w:t>similar</w:t>
      </w:r>
      <w:r w:rsidRPr="005177D9">
        <w:rPr>
          <w:spacing w:val="6"/>
        </w:rPr>
        <w:t xml:space="preserve"> </w:t>
      </w:r>
      <w:r w:rsidRPr="005177D9">
        <w:t>to</w:t>
      </w:r>
      <w:r w:rsidRPr="005177D9">
        <w:rPr>
          <w:spacing w:val="4"/>
        </w:rPr>
        <w:t xml:space="preserve"> </w:t>
      </w:r>
      <w:r w:rsidRPr="005177D9">
        <w:rPr>
          <w:spacing w:val="-1"/>
        </w:rPr>
        <w:t>those</w:t>
      </w:r>
      <w:r w:rsidRPr="005177D9">
        <w:rPr>
          <w:spacing w:val="5"/>
        </w:rPr>
        <w:t xml:space="preserve"> </w:t>
      </w:r>
      <w:r w:rsidRPr="005177D9">
        <w:rPr>
          <w:spacing w:val="-1"/>
        </w:rPr>
        <w:t>provided</w:t>
      </w:r>
      <w:r w:rsidRPr="005177D9">
        <w:rPr>
          <w:spacing w:val="7"/>
        </w:rPr>
        <w:t xml:space="preserve"> </w:t>
      </w:r>
      <w:r w:rsidRPr="005177D9">
        <w:rPr>
          <w:spacing w:val="-1"/>
        </w:rPr>
        <w:t>under</w:t>
      </w:r>
      <w:r w:rsidRPr="005177D9">
        <w:rPr>
          <w:spacing w:val="5"/>
        </w:rPr>
        <w:t xml:space="preserve"> </w:t>
      </w:r>
      <w:r w:rsidRPr="005177D9">
        <w:t>the</w:t>
      </w:r>
      <w:r w:rsidRPr="005177D9">
        <w:rPr>
          <w:spacing w:val="5"/>
        </w:rPr>
        <w:t xml:space="preserve"> </w:t>
      </w:r>
      <w:r w:rsidRPr="005177D9">
        <w:rPr>
          <w:spacing w:val="-1"/>
        </w:rPr>
        <w:t>laws</w:t>
      </w:r>
      <w:r w:rsidRPr="005177D9">
        <w:rPr>
          <w:spacing w:val="7"/>
        </w:rPr>
        <w:t xml:space="preserve"> </w:t>
      </w:r>
      <w:r w:rsidRPr="005177D9">
        <w:rPr>
          <w:spacing w:val="-2"/>
        </w:rPr>
        <w:t>of</w:t>
      </w:r>
      <w:r w:rsidRPr="005177D9">
        <w:rPr>
          <w:spacing w:val="7"/>
        </w:rPr>
        <w:t xml:space="preserve"> </w:t>
      </w:r>
      <w:r w:rsidRPr="005177D9">
        <w:rPr>
          <w:spacing w:val="-1"/>
        </w:rPr>
        <w:t>New</w:t>
      </w:r>
      <w:r w:rsidRPr="005177D9">
        <w:rPr>
          <w:spacing w:val="4"/>
        </w:rPr>
        <w:t xml:space="preserve"> </w:t>
      </w:r>
      <w:r w:rsidRPr="005177D9">
        <w:rPr>
          <w:spacing w:val="-1"/>
        </w:rPr>
        <w:t>York</w:t>
      </w:r>
      <w:r w:rsidRPr="005177D9">
        <w:rPr>
          <w:spacing w:val="4"/>
        </w:rPr>
        <w:t xml:space="preserve"> </w:t>
      </w:r>
      <w:r w:rsidRPr="005177D9">
        <w:t>and</w:t>
      </w:r>
      <w:r w:rsidRPr="005177D9">
        <w:rPr>
          <w:spacing w:val="7"/>
        </w:rPr>
        <w:t xml:space="preserve"> </w:t>
      </w:r>
      <w:r w:rsidRPr="005177D9">
        <w:rPr>
          <w:spacing w:val="-1"/>
        </w:rPr>
        <w:t>California,</w:t>
      </w:r>
      <w:r w:rsidRPr="005177D9">
        <w:rPr>
          <w:spacing w:val="5"/>
        </w:rPr>
        <w:t xml:space="preserve"> </w:t>
      </w:r>
      <w:r w:rsidRPr="005177D9">
        <w:t>and</w:t>
      </w:r>
      <w:r w:rsidRPr="005177D9">
        <w:rPr>
          <w:spacing w:val="5"/>
        </w:rPr>
        <w:t xml:space="preserve"> </w:t>
      </w:r>
      <w:r w:rsidRPr="005177D9">
        <w:rPr>
          <w:spacing w:val="-1"/>
        </w:rPr>
        <w:t>that</w:t>
      </w:r>
      <w:r w:rsidRPr="005177D9">
        <w:rPr>
          <w:spacing w:val="5"/>
        </w:rPr>
        <w:t xml:space="preserve"> </w:t>
      </w:r>
      <w:r w:rsidRPr="005177D9">
        <w:rPr>
          <w:spacing w:val="-1"/>
        </w:rPr>
        <w:t>therefore</w:t>
      </w:r>
      <w:r w:rsidRPr="005177D9">
        <w:rPr>
          <w:spacing w:val="7"/>
        </w:rPr>
        <w:t xml:space="preserve"> </w:t>
      </w:r>
      <w:r w:rsidRPr="005177D9">
        <w:rPr>
          <w:spacing w:val="-1"/>
        </w:rPr>
        <w:t>in</w:t>
      </w:r>
      <w:r w:rsidRPr="005177D9">
        <w:rPr>
          <w:spacing w:val="7"/>
        </w:rPr>
        <w:t xml:space="preserve"> </w:t>
      </w:r>
      <w:r w:rsidRPr="005177D9">
        <w:rPr>
          <w:spacing w:val="-1"/>
        </w:rPr>
        <w:t>order</w:t>
      </w:r>
      <w:r w:rsidRPr="005177D9">
        <w:rPr>
          <w:spacing w:val="7"/>
        </w:rPr>
        <w:t xml:space="preserve"> </w:t>
      </w:r>
      <w:r w:rsidRPr="005177D9">
        <w:rPr>
          <w:spacing w:val="-1"/>
        </w:rPr>
        <w:t>for</w:t>
      </w:r>
      <w:r w:rsidRPr="005177D9">
        <w:rPr>
          <w:spacing w:val="5"/>
        </w:rPr>
        <w:t xml:space="preserve"> </w:t>
      </w:r>
      <w:r w:rsidRPr="005177D9">
        <w:rPr>
          <w:spacing w:val="1"/>
        </w:rPr>
        <w:t>such</w:t>
      </w:r>
      <w:r w:rsidRPr="005177D9">
        <w:rPr>
          <w:spacing w:val="53"/>
        </w:rPr>
        <w:t xml:space="preserve"> </w:t>
      </w:r>
      <w:r w:rsidRPr="005177D9">
        <w:rPr>
          <w:spacing w:val="-1"/>
        </w:rPr>
        <w:t>Transaction</w:t>
      </w:r>
      <w:r>
        <w:rPr>
          <w:spacing w:val="14"/>
        </w:rPr>
        <w:t xml:space="preserve"> </w:t>
      </w:r>
      <w:r>
        <w:rPr>
          <w:spacing w:val="-1"/>
        </w:rPr>
        <w:t>to</w:t>
      </w:r>
      <w:r>
        <w:rPr>
          <w:spacing w:val="14"/>
        </w:rPr>
        <w:t xml:space="preserve"> </w:t>
      </w:r>
      <w:r>
        <w:t>be</w:t>
      </w:r>
      <w:r>
        <w:rPr>
          <w:spacing w:val="14"/>
        </w:rPr>
        <w:t xml:space="preserve"> </w:t>
      </w:r>
      <w:r>
        <w:rPr>
          <w:spacing w:val="-1"/>
        </w:rPr>
        <w:t>enforceable,</w:t>
      </w:r>
      <w:r>
        <w:rPr>
          <w:spacing w:val="14"/>
        </w:rPr>
        <w:t xml:space="preserve"> </w:t>
      </w:r>
      <w:r>
        <w:rPr>
          <w:spacing w:val="-1"/>
        </w:rPr>
        <w:t>the</w:t>
      </w:r>
      <w:r>
        <w:rPr>
          <w:spacing w:val="14"/>
        </w:rPr>
        <w:t xml:space="preserve"> </w:t>
      </w:r>
      <w:r>
        <w:rPr>
          <w:spacing w:val="-1"/>
        </w:rPr>
        <w:t>Parties</w:t>
      </w:r>
      <w:r>
        <w:rPr>
          <w:spacing w:val="15"/>
        </w:rPr>
        <w:t xml:space="preserve"> </w:t>
      </w:r>
      <w:r>
        <w:rPr>
          <w:spacing w:val="-1"/>
        </w:rPr>
        <w:t>may</w:t>
      </w:r>
      <w:r>
        <w:rPr>
          <w:spacing w:val="11"/>
        </w:rPr>
        <w:t xml:space="preserve"> </w:t>
      </w:r>
      <w:r>
        <w:t>need</w:t>
      </w:r>
      <w:r>
        <w:rPr>
          <w:spacing w:val="14"/>
        </w:rPr>
        <w:t xml:space="preserve"> </w:t>
      </w:r>
      <w:r>
        <w:t>to</w:t>
      </w:r>
      <w:r>
        <w:rPr>
          <w:spacing w:val="14"/>
        </w:rPr>
        <w:t xml:space="preserve"> </w:t>
      </w:r>
      <w:r>
        <w:t>put</w:t>
      </w:r>
      <w:r>
        <w:rPr>
          <w:spacing w:val="15"/>
        </w:rPr>
        <w:t xml:space="preserve"> </w:t>
      </w:r>
      <w:r>
        <w:rPr>
          <w:spacing w:val="-1"/>
        </w:rPr>
        <w:t>Transactions</w:t>
      </w:r>
      <w:r>
        <w:rPr>
          <w:spacing w:val="15"/>
        </w:rPr>
        <w:t xml:space="preserve"> </w:t>
      </w:r>
      <w:r>
        <w:rPr>
          <w:spacing w:val="-1"/>
        </w:rPr>
        <w:t>that</w:t>
      </w:r>
      <w:r>
        <w:rPr>
          <w:spacing w:val="15"/>
        </w:rPr>
        <w:t xml:space="preserve"> </w:t>
      </w:r>
      <w:r>
        <w:rPr>
          <w:spacing w:val="-1"/>
        </w:rPr>
        <w:t>will</w:t>
      </w:r>
      <w:r>
        <w:rPr>
          <w:spacing w:val="15"/>
        </w:rPr>
        <w:t xml:space="preserve"> </w:t>
      </w:r>
      <w:r>
        <w:t>not</w:t>
      </w:r>
      <w:r>
        <w:rPr>
          <w:spacing w:val="15"/>
        </w:rPr>
        <w:t xml:space="preserve"> </w:t>
      </w:r>
      <w:r>
        <w:t>be</w:t>
      </w:r>
      <w:r>
        <w:rPr>
          <w:spacing w:val="14"/>
        </w:rPr>
        <w:t xml:space="preserve"> </w:t>
      </w:r>
      <w:r>
        <w:rPr>
          <w:spacing w:val="-1"/>
        </w:rPr>
        <w:t>fully</w:t>
      </w:r>
      <w:r>
        <w:rPr>
          <w:spacing w:val="11"/>
        </w:rPr>
        <w:t xml:space="preserve"> </w:t>
      </w:r>
      <w:r>
        <w:rPr>
          <w:spacing w:val="-1"/>
        </w:rPr>
        <w:t>performed</w:t>
      </w:r>
      <w:r>
        <w:rPr>
          <w:spacing w:val="57"/>
        </w:rPr>
        <w:t xml:space="preserve"> </w:t>
      </w:r>
      <w:r>
        <w:t>by</w:t>
      </w:r>
      <w:r>
        <w:rPr>
          <w:spacing w:val="26"/>
        </w:rPr>
        <w:t xml:space="preserve"> </w:t>
      </w:r>
      <w:r>
        <w:t>a</w:t>
      </w:r>
      <w:r>
        <w:rPr>
          <w:spacing w:val="31"/>
        </w:rPr>
        <w:t xml:space="preserve"> </w:t>
      </w:r>
      <w:r>
        <w:rPr>
          <w:spacing w:val="-1"/>
        </w:rPr>
        <w:t>year</w:t>
      </w:r>
      <w:r>
        <w:rPr>
          <w:spacing w:val="29"/>
        </w:rPr>
        <w:t xml:space="preserve"> </w:t>
      </w:r>
      <w:r>
        <w:t>from</w:t>
      </w:r>
      <w:r>
        <w:rPr>
          <w:spacing w:val="24"/>
        </w:rPr>
        <w:t xml:space="preserve"> </w:t>
      </w:r>
      <w:r>
        <w:t>the</w:t>
      </w:r>
      <w:r>
        <w:rPr>
          <w:spacing w:val="29"/>
        </w:rPr>
        <w:t xml:space="preserve"> </w:t>
      </w:r>
      <w:r>
        <w:rPr>
          <w:spacing w:val="-1"/>
        </w:rPr>
        <w:t>Trade</w:t>
      </w:r>
      <w:r>
        <w:rPr>
          <w:spacing w:val="29"/>
        </w:rPr>
        <w:t xml:space="preserve"> </w:t>
      </w:r>
      <w:r>
        <w:rPr>
          <w:spacing w:val="-1"/>
        </w:rPr>
        <w:t>Date,</w:t>
      </w:r>
      <w:r>
        <w:rPr>
          <w:spacing w:val="29"/>
        </w:rPr>
        <w:t xml:space="preserve"> </w:t>
      </w:r>
      <w:r>
        <w:t>or</w:t>
      </w:r>
      <w:r>
        <w:rPr>
          <w:spacing w:val="29"/>
        </w:rPr>
        <w:t xml:space="preserve"> </w:t>
      </w:r>
      <w:r>
        <w:rPr>
          <w:spacing w:val="-1"/>
        </w:rPr>
        <w:t>above</w:t>
      </w:r>
      <w:r>
        <w:rPr>
          <w:spacing w:val="29"/>
        </w:rPr>
        <w:t xml:space="preserve"> </w:t>
      </w:r>
      <w:r>
        <w:t>a</w:t>
      </w:r>
      <w:r>
        <w:rPr>
          <w:spacing w:val="29"/>
        </w:rPr>
        <w:t xml:space="preserve"> </w:t>
      </w:r>
      <w:r>
        <w:rPr>
          <w:spacing w:val="-1"/>
        </w:rPr>
        <w:t>certain</w:t>
      </w:r>
      <w:r>
        <w:rPr>
          <w:spacing w:val="28"/>
        </w:rPr>
        <w:t xml:space="preserve"> </w:t>
      </w:r>
      <w:r>
        <w:rPr>
          <w:spacing w:val="-1"/>
        </w:rPr>
        <w:t>dollar</w:t>
      </w:r>
      <w:r>
        <w:rPr>
          <w:spacing w:val="29"/>
        </w:rPr>
        <w:t xml:space="preserve"> </w:t>
      </w:r>
      <w:r>
        <w:rPr>
          <w:spacing w:val="-1"/>
        </w:rPr>
        <w:t>amount,</w:t>
      </w:r>
      <w:r>
        <w:rPr>
          <w:spacing w:val="28"/>
        </w:rPr>
        <w:t xml:space="preserve"> </w:t>
      </w:r>
      <w:r>
        <w:t>in</w:t>
      </w:r>
      <w:r>
        <w:rPr>
          <w:spacing w:val="28"/>
        </w:rPr>
        <w:t xml:space="preserve"> </w:t>
      </w:r>
      <w:r>
        <w:t>a</w:t>
      </w:r>
      <w:r>
        <w:rPr>
          <w:spacing w:val="29"/>
        </w:rPr>
        <w:t xml:space="preserve"> </w:t>
      </w:r>
      <w:r>
        <w:rPr>
          <w:spacing w:val="-1"/>
        </w:rPr>
        <w:t>writing</w:t>
      </w:r>
      <w:r>
        <w:rPr>
          <w:spacing w:val="26"/>
        </w:rPr>
        <w:t xml:space="preserve"> </w:t>
      </w:r>
      <w:r>
        <w:rPr>
          <w:spacing w:val="-1"/>
        </w:rPr>
        <w:t>signed</w:t>
      </w:r>
      <w:r>
        <w:rPr>
          <w:spacing w:val="29"/>
        </w:rPr>
        <w:t xml:space="preserve"> </w:t>
      </w:r>
      <w:r>
        <w:t>by</w:t>
      </w:r>
      <w:r>
        <w:rPr>
          <w:spacing w:val="26"/>
        </w:rPr>
        <w:t xml:space="preserve"> </w:t>
      </w:r>
      <w:r>
        <w:t>both</w:t>
      </w:r>
      <w:r>
        <w:rPr>
          <w:spacing w:val="28"/>
        </w:rPr>
        <w:t xml:space="preserve"> </w:t>
      </w:r>
      <w:r>
        <w:rPr>
          <w:spacing w:val="-1"/>
        </w:rPr>
        <w:t>Parties.</w:t>
      </w:r>
      <w:r>
        <w:rPr>
          <w:spacing w:val="47"/>
        </w:rPr>
        <w:t xml:space="preserve"> </w:t>
      </w:r>
      <w:r>
        <w:rPr>
          <w:spacing w:val="-1"/>
        </w:rPr>
        <w:t>Unless</w:t>
      </w:r>
      <w:r>
        <w:rPr>
          <w:spacing w:val="9"/>
        </w:rPr>
        <w:t xml:space="preserve"> </w:t>
      </w:r>
      <w:r>
        <w:t>a</w:t>
      </w:r>
      <w:r>
        <w:rPr>
          <w:spacing w:val="9"/>
        </w:rPr>
        <w:t xml:space="preserve"> </w:t>
      </w:r>
      <w:r>
        <w:rPr>
          <w:spacing w:val="-1"/>
        </w:rPr>
        <w:t>Party</w:t>
      </w:r>
      <w:r>
        <w:rPr>
          <w:spacing w:val="9"/>
        </w:rPr>
        <w:t xml:space="preserve"> </w:t>
      </w:r>
      <w:r>
        <w:rPr>
          <w:spacing w:val="-1"/>
        </w:rPr>
        <w:t>expressly</w:t>
      </w:r>
      <w:r>
        <w:rPr>
          <w:spacing w:val="9"/>
        </w:rPr>
        <w:t xml:space="preserve"> </w:t>
      </w:r>
      <w:r>
        <w:rPr>
          <w:spacing w:val="-1"/>
        </w:rPr>
        <w:t>objects</w:t>
      </w:r>
      <w:r>
        <w:rPr>
          <w:spacing w:val="9"/>
        </w:rPr>
        <w:t xml:space="preserve"> </w:t>
      </w:r>
      <w:r>
        <w:t>at</w:t>
      </w:r>
      <w:r>
        <w:rPr>
          <w:spacing w:val="10"/>
        </w:rPr>
        <w:t xml:space="preserve"> </w:t>
      </w:r>
      <w:r>
        <w:rPr>
          <w:spacing w:val="-1"/>
        </w:rPr>
        <w:t>the</w:t>
      </w:r>
      <w:r>
        <w:rPr>
          <w:spacing w:val="9"/>
        </w:rPr>
        <w:t xml:space="preserve"> </w:t>
      </w:r>
      <w:r>
        <w:t>beginning</w:t>
      </w:r>
      <w:r>
        <w:rPr>
          <w:spacing w:val="9"/>
        </w:rPr>
        <w:t xml:space="preserve"> </w:t>
      </w:r>
      <w:r>
        <w:t>of</w:t>
      </w:r>
      <w:r>
        <w:rPr>
          <w:spacing w:val="10"/>
        </w:rPr>
        <w:t xml:space="preserve"> </w:t>
      </w:r>
      <w:r>
        <w:t>a</w:t>
      </w:r>
      <w:r>
        <w:rPr>
          <w:spacing w:val="9"/>
        </w:rPr>
        <w:t xml:space="preserve"> </w:t>
      </w:r>
      <w:r>
        <w:rPr>
          <w:spacing w:val="-1"/>
        </w:rPr>
        <w:t>telephone</w:t>
      </w:r>
      <w:r>
        <w:rPr>
          <w:spacing w:val="9"/>
        </w:rPr>
        <w:t xml:space="preserve"> </w:t>
      </w:r>
      <w:r>
        <w:rPr>
          <w:spacing w:val="-1"/>
        </w:rPr>
        <w:t>conversation,</w:t>
      </w:r>
      <w:r>
        <w:rPr>
          <w:spacing w:val="9"/>
        </w:rPr>
        <w:t xml:space="preserve"> </w:t>
      </w:r>
      <w:r>
        <w:rPr>
          <w:spacing w:val="-1"/>
        </w:rPr>
        <w:t>each</w:t>
      </w:r>
      <w:r>
        <w:rPr>
          <w:spacing w:val="12"/>
        </w:rPr>
        <w:t xml:space="preserve"> </w:t>
      </w:r>
      <w:r>
        <w:rPr>
          <w:spacing w:val="-1"/>
        </w:rPr>
        <w:t>Party</w:t>
      </w:r>
      <w:r>
        <w:rPr>
          <w:spacing w:val="9"/>
        </w:rPr>
        <w:t xml:space="preserve"> </w:t>
      </w:r>
      <w:r>
        <w:rPr>
          <w:spacing w:val="-1"/>
        </w:rPr>
        <w:t>consents</w:t>
      </w:r>
      <w:r>
        <w:rPr>
          <w:spacing w:val="9"/>
        </w:rPr>
        <w:t xml:space="preserve"> </w:t>
      </w:r>
      <w:r>
        <w:t>to</w:t>
      </w:r>
      <w:r>
        <w:rPr>
          <w:spacing w:val="9"/>
        </w:rPr>
        <w:t xml:space="preserve"> </w:t>
      </w:r>
      <w:r>
        <w:rPr>
          <w:spacing w:val="-1"/>
        </w:rPr>
        <w:t>the</w:t>
      </w:r>
      <w:r>
        <w:rPr>
          <w:spacing w:val="73"/>
        </w:rPr>
        <w:t xml:space="preserve"> </w:t>
      </w:r>
      <w:r>
        <w:rPr>
          <w:spacing w:val="-1"/>
        </w:rPr>
        <w:t>creation</w:t>
      </w:r>
      <w:r>
        <w:rPr>
          <w:spacing w:val="35"/>
        </w:rPr>
        <w:t xml:space="preserve"> </w:t>
      </w:r>
      <w:r>
        <w:rPr>
          <w:spacing w:val="-2"/>
        </w:rPr>
        <w:t>of</w:t>
      </w:r>
      <w:r>
        <w:rPr>
          <w:spacing w:val="36"/>
        </w:rPr>
        <w:t xml:space="preserve"> </w:t>
      </w:r>
      <w:r>
        <w:t>a</w:t>
      </w:r>
      <w:r>
        <w:rPr>
          <w:spacing w:val="34"/>
        </w:rPr>
        <w:t xml:space="preserve"> </w:t>
      </w:r>
      <w:r>
        <w:t>tape</w:t>
      </w:r>
      <w:r>
        <w:rPr>
          <w:spacing w:val="34"/>
        </w:rPr>
        <w:t xml:space="preserve"> </w:t>
      </w:r>
      <w:r>
        <w:t>or</w:t>
      </w:r>
      <w:r>
        <w:rPr>
          <w:spacing w:val="36"/>
        </w:rPr>
        <w:t xml:space="preserve"> </w:t>
      </w:r>
      <w:r>
        <w:rPr>
          <w:spacing w:val="-1"/>
        </w:rPr>
        <w:t>electronic</w:t>
      </w:r>
      <w:r>
        <w:rPr>
          <w:spacing w:val="36"/>
        </w:rPr>
        <w:t xml:space="preserve"> </w:t>
      </w:r>
      <w:r>
        <w:rPr>
          <w:spacing w:val="-1"/>
        </w:rPr>
        <w:t>recording</w:t>
      </w:r>
      <w:r>
        <w:rPr>
          <w:spacing w:val="33"/>
        </w:rPr>
        <w:t xml:space="preserve"> </w:t>
      </w:r>
      <w:r>
        <w:t>of</w:t>
      </w:r>
      <w:r>
        <w:rPr>
          <w:spacing w:val="34"/>
        </w:rPr>
        <w:t xml:space="preserve"> </w:t>
      </w:r>
      <w:r>
        <w:rPr>
          <w:spacing w:val="-1"/>
        </w:rPr>
        <w:t>all</w:t>
      </w:r>
      <w:r>
        <w:rPr>
          <w:spacing w:val="36"/>
        </w:rPr>
        <w:t xml:space="preserve"> </w:t>
      </w:r>
      <w:r>
        <w:rPr>
          <w:spacing w:val="-1"/>
        </w:rPr>
        <w:t>telephone</w:t>
      </w:r>
      <w:r>
        <w:rPr>
          <w:spacing w:val="36"/>
        </w:rPr>
        <w:t xml:space="preserve"> </w:t>
      </w:r>
      <w:r>
        <w:rPr>
          <w:spacing w:val="-1"/>
        </w:rPr>
        <w:t>conversations</w:t>
      </w:r>
      <w:r>
        <w:rPr>
          <w:spacing w:val="36"/>
        </w:rPr>
        <w:t xml:space="preserve"> </w:t>
      </w:r>
      <w:r>
        <w:rPr>
          <w:spacing w:val="-1"/>
        </w:rPr>
        <w:t>between</w:t>
      </w:r>
      <w:r>
        <w:rPr>
          <w:spacing w:val="36"/>
        </w:rPr>
        <w:t xml:space="preserve"> </w:t>
      </w:r>
      <w:r>
        <w:rPr>
          <w:spacing w:val="-2"/>
        </w:rPr>
        <w:t>them,</w:t>
      </w:r>
      <w:r>
        <w:rPr>
          <w:spacing w:val="35"/>
        </w:rPr>
        <w:t xml:space="preserve"> </w:t>
      </w:r>
      <w:r>
        <w:t>and</w:t>
      </w:r>
      <w:r>
        <w:rPr>
          <w:spacing w:val="36"/>
        </w:rPr>
        <w:t xml:space="preserve"> </w:t>
      </w:r>
      <w:r>
        <w:rPr>
          <w:spacing w:val="-1"/>
        </w:rPr>
        <w:t>agrees</w:t>
      </w:r>
      <w:r>
        <w:rPr>
          <w:spacing w:val="34"/>
        </w:rPr>
        <w:t xml:space="preserve"> </w:t>
      </w:r>
      <w:r>
        <w:rPr>
          <w:spacing w:val="-1"/>
        </w:rPr>
        <w:t>to</w:t>
      </w:r>
      <w:r>
        <w:rPr>
          <w:spacing w:val="67"/>
        </w:rPr>
        <w:t xml:space="preserve"> </w:t>
      </w:r>
      <w:r>
        <w:rPr>
          <w:spacing w:val="-1"/>
        </w:rPr>
        <w:t>retain</w:t>
      </w:r>
      <w:r>
        <w:rPr>
          <w:spacing w:val="35"/>
        </w:rPr>
        <w:t xml:space="preserve"> </w:t>
      </w:r>
      <w:r>
        <w:rPr>
          <w:spacing w:val="-1"/>
        </w:rPr>
        <w:t>such</w:t>
      </w:r>
      <w:r>
        <w:rPr>
          <w:spacing w:val="36"/>
        </w:rPr>
        <w:t xml:space="preserve"> </w:t>
      </w:r>
      <w:r>
        <w:rPr>
          <w:spacing w:val="-1"/>
        </w:rPr>
        <w:t>recordings</w:t>
      </w:r>
      <w:r>
        <w:rPr>
          <w:spacing w:val="36"/>
        </w:rPr>
        <w:t xml:space="preserve"> </w:t>
      </w:r>
      <w:r>
        <w:t>in</w:t>
      </w:r>
      <w:r>
        <w:rPr>
          <w:spacing w:val="33"/>
        </w:rPr>
        <w:t xml:space="preserve"> </w:t>
      </w:r>
      <w:r>
        <w:rPr>
          <w:spacing w:val="-1"/>
        </w:rPr>
        <w:t>confidence,</w:t>
      </w:r>
      <w:r>
        <w:rPr>
          <w:spacing w:val="35"/>
        </w:rPr>
        <w:t xml:space="preserve"> </w:t>
      </w:r>
      <w:r>
        <w:rPr>
          <w:spacing w:val="-1"/>
        </w:rPr>
        <w:t>secured</w:t>
      </w:r>
      <w:r>
        <w:rPr>
          <w:spacing w:val="36"/>
        </w:rPr>
        <w:t xml:space="preserve"> </w:t>
      </w:r>
      <w:r>
        <w:rPr>
          <w:spacing w:val="-1"/>
        </w:rPr>
        <w:t>from</w:t>
      </w:r>
      <w:r>
        <w:rPr>
          <w:spacing w:val="32"/>
        </w:rPr>
        <w:t xml:space="preserve"> </w:t>
      </w:r>
      <w:r>
        <w:rPr>
          <w:spacing w:val="-1"/>
        </w:rPr>
        <w:t>improper</w:t>
      </w:r>
      <w:r>
        <w:rPr>
          <w:spacing w:val="37"/>
        </w:rPr>
        <w:t xml:space="preserve"> </w:t>
      </w:r>
      <w:r>
        <w:rPr>
          <w:spacing w:val="-1"/>
        </w:rPr>
        <w:t>access,</w:t>
      </w:r>
      <w:r>
        <w:rPr>
          <w:spacing w:val="35"/>
        </w:rPr>
        <w:t xml:space="preserve"> </w:t>
      </w:r>
      <w:r>
        <w:rPr>
          <w:spacing w:val="-1"/>
        </w:rPr>
        <w:t>and</w:t>
      </w:r>
      <w:r>
        <w:rPr>
          <w:spacing w:val="35"/>
        </w:rPr>
        <w:t xml:space="preserve"> </w:t>
      </w:r>
      <w:r>
        <w:rPr>
          <w:spacing w:val="-1"/>
        </w:rPr>
        <w:t>available</w:t>
      </w:r>
      <w:r>
        <w:rPr>
          <w:spacing w:val="34"/>
        </w:rPr>
        <w:t xml:space="preserve"> </w:t>
      </w:r>
      <w:r>
        <w:t>to</w:t>
      </w:r>
      <w:r>
        <w:rPr>
          <w:spacing w:val="35"/>
        </w:rPr>
        <w:t xml:space="preserve"> </w:t>
      </w:r>
      <w:r>
        <w:t>be</w:t>
      </w:r>
      <w:r>
        <w:rPr>
          <w:spacing w:val="36"/>
        </w:rPr>
        <w:t xml:space="preserve"> </w:t>
      </w:r>
      <w:r>
        <w:t>submitted</w:t>
      </w:r>
      <w:r>
        <w:rPr>
          <w:spacing w:val="34"/>
        </w:rPr>
        <w:t xml:space="preserve"> </w:t>
      </w:r>
      <w:r>
        <w:t>in</w:t>
      </w:r>
      <w:r>
        <w:rPr>
          <w:spacing w:val="81"/>
        </w:rPr>
        <w:t xml:space="preserve"> </w:t>
      </w:r>
      <w:r>
        <w:rPr>
          <w:spacing w:val="-1"/>
        </w:rPr>
        <w:t>evidence</w:t>
      </w:r>
      <w:r>
        <w:rPr>
          <w:spacing w:val="9"/>
        </w:rPr>
        <w:t xml:space="preserve"> </w:t>
      </w:r>
      <w:r>
        <w:rPr>
          <w:spacing w:val="-1"/>
        </w:rPr>
        <w:t>in</w:t>
      </w:r>
      <w:r>
        <w:rPr>
          <w:spacing w:val="9"/>
        </w:rPr>
        <w:t xml:space="preserve"> </w:t>
      </w:r>
      <w:r>
        <w:t>any</w:t>
      </w:r>
      <w:r>
        <w:rPr>
          <w:spacing w:val="7"/>
        </w:rPr>
        <w:t xml:space="preserve"> </w:t>
      </w:r>
      <w:r>
        <w:rPr>
          <w:spacing w:val="-1"/>
        </w:rPr>
        <w:t>proceeding</w:t>
      </w:r>
      <w:r>
        <w:rPr>
          <w:spacing w:val="7"/>
        </w:rPr>
        <w:t xml:space="preserve"> </w:t>
      </w:r>
      <w:r>
        <w:rPr>
          <w:spacing w:val="-1"/>
        </w:rPr>
        <w:t>relating</w:t>
      </w:r>
      <w:r>
        <w:rPr>
          <w:spacing w:val="7"/>
        </w:rPr>
        <w:t xml:space="preserve"> </w:t>
      </w:r>
      <w:r>
        <w:rPr>
          <w:spacing w:val="-1"/>
        </w:rPr>
        <w:t>hereto,</w:t>
      </w:r>
      <w:r>
        <w:rPr>
          <w:spacing w:val="9"/>
        </w:rPr>
        <w:t xml:space="preserve"> </w:t>
      </w:r>
      <w:r>
        <w:rPr>
          <w:spacing w:val="-1"/>
        </w:rPr>
        <w:t>including</w:t>
      </w:r>
      <w:r>
        <w:rPr>
          <w:spacing w:val="7"/>
        </w:rPr>
        <w:t xml:space="preserve"> </w:t>
      </w:r>
      <w:r>
        <w:t>as</w:t>
      </w:r>
      <w:r>
        <w:rPr>
          <w:spacing w:val="10"/>
        </w:rPr>
        <w:t xml:space="preserve"> </w:t>
      </w:r>
      <w:r>
        <w:rPr>
          <w:spacing w:val="-1"/>
        </w:rPr>
        <w:t>evidence</w:t>
      </w:r>
      <w:r>
        <w:rPr>
          <w:spacing w:val="9"/>
        </w:rPr>
        <w:t xml:space="preserve"> </w:t>
      </w:r>
      <w:r>
        <w:rPr>
          <w:spacing w:val="-1"/>
        </w:rPr>
        <w:t>that</w:t>
      </w:r>
      <w:r>
        <w:rPr>
          <w:spacing w:val="10"/>
        </w:rPr>
        <w:t xml:space="preserve"> </w:t>
      </w:r>
      <w:r>
        <w:t>a</w:t>
      </w:r>
      <w:r>
        <w:rPr>
          <w:spacing w:val="9"/>
        </w:rPr>
        <w:t xml:space="preserve"> </w:t>
      </w:r>
      <w:r>
        <w:rPr>
          <w:spacing w:val="-1"/>
        </w:rPr>
        <w:t>contract</w:t>
      </w:r>
      <w:r>
        <w:rPr>
          <w:spacing w:val="8"/>
        </w:rPr>
        <w:t xml:space="preserve"> </w:t>
      </w:r>
      <w:r>
        <w:t>has</w:t>
      </w:r>
      <w:r>
        <w:rPr>
          <w:spacing w:val="10"/>
        </w:rPr>
        <w:t xml:space="preserve"> </w:t>
      </w:r>
      <w:r>
        <w:t>been</w:t>
      </w:r>
      <w:r>
        <w:rPr>
          <w:spacing w:val="9"/>
        </w:rPr>
        <w:t xml:space="preserve"> </w:t>
      </w:r>
      <w:r>
        <w:rPr>
          <w:spacing w:val="-1"/>
        </w:rPr>
        <w:t>made</w:t>
      </w:r>
      <w:r>
        <w:rPr>
          <w:spacing w:val="9"/>
        </w:rPr>
        <w:t xml:space="preserve"> </w:t>
      </w:r>
      <w:r>
        <w:rPr>
          <w:spacing w:val="-1"/>
        </w:rPr>
        <w:t>between</w:t>
      </w:r>
      <w:r>
        <w:rPr>
          <w:spacing w:val="93"/>
        </w:rPr>
        <w:t xml:space="preserve"> </w:t>
      </w:r>
      <w:r>
        <w:rPr>
          <w:spacing w:val="-1"/>
        </w:rPr>
        <w:t>them.</w:t>
      </w:r>
      <w:r>
        <w:rPr>
          <w:spacing w:val="26"/>
        </w:rPr>
        <w:t xml:space="preserve"> </w:t>
      </w:r>
      <w:r>
        <w:t>Each</w:t>
      </w:r>
      <w:r>
        <w:rPr>
          <w:spacing w:val="41"/>
        </w:rPr>
        <w:t xml:space="preserve"> </w:t>
      </w:r>
      <w:r>
        <w:t>Party</w:t>
      </w:r>
      <w:r>
        <w:rPr>
          <w:spacing w:val="38"/>
        </w:rPr>
        <w:t xml:space="preserve"> </w:t>
      </w:r>
      <w:r>
        <w:rPr>
          <w:spacing w:val="-1"/>
        </w:rPr>
        <w:t>waives</w:t>
      </w:r>
      <w:r>
        <w:rPr>
          <w:spacing w:val="41"/>
        </w:rPr>
        <w:t xml:space="preserve"> </w:t>
      </w:r>
      <w:r>
        <w:t>any</w:t>
      </w:r>
      <w:r>
        <w:rPr>
          <w:spacing w:val="38"/>
        </w:rPr>
        <w:t xml:space="preserve"> </w:t>
      </w:r>
      <w:r>
        <w:t>further</w:t>
      </w:r>
      <w:r>
        <w:rPr>
          <w:spacing w:val="41"/>
        </w:rPr>
        <w:t xml:space="preserve"> </w:t>
      </w:r>
      <w:r>
        <w:rPr>
          <w:spacing w:val="-1"/>
        </w:rPr>
        <w:t>notice</w:t>
      </w:r>
      <w:r>
        <w:rPr>
          <w:spacing w:val="41"/>
        </w:rPr>
        <w:t xml:space="preserve"> </w:t>
      </w:r>
      <w:r>
        <w:t>of</w:t>
      </w:r>
      <w:r>
        <w:rPr>
          <w:spacing w:val="41"/>
        </w:rPr>
        <w:t xml:space="preserve"> </w:t>
      </w:r>
      <w:r>
        <w:rPr>
          <w:spacing w:val="-1"/>
        </w:rPr>
        <w:t>such</w:t>
      </w:r>
      <w:r>
        <w:rPr>
          <w:spacing w:val="40"/>
        </w:rPr>
        <w:t xml:space="preserve"> </w:t>
      </w:r>
      <w:proofErr w:type="gramStart"/>
      <w:r>
        <w:rPr>
          <w:spacing w:val="-1"/>
        </w:rPr>
        <w:t>recording,</w:t>
      </w:r>
      <w:r>
        <w:rPr>
          <w:spacing w:val="40"/>
        </w:rPr>
        <w:t xml:space="preserve"> </w:t>
      </w:r>
      <w:r>
        <w:t>and</w:t>
      </w:r>
      <w:proofErr w:type="gramEnd"/>
      <w:r>
        <w:rPr>
          <w:spacing w:val="41"/>
        </w:rPr>
        <w:t xml:space="preserve"> </w:t>
      </w:r>
      <w:r>
        <w:rPr>
          <w:spacing w:val="-1"/>
        </w:rPr>
        <w:t>agrees</w:t>
      </w:r>
      <w:r>
        <w:rPr>
          <w:spacing w:val="41"/>
        </w:rPr>
        <w:t xml:space="preserve"> </w:t>
      </w:r>
      <w:r>
        <w:t>to</w:t>
      </w:r>
      <w:r>
        <w:rPr>
          <w:spacing w:val="38"/>
        </w:rPr>
        <w:t xml:space="preserve"> </w:t>
      </w:r>
      <w:r>
        <w:t>notify</w:t>
      </w:r>
      <w:r>
        <w:rPr>
          <w:spacing w:val="38"/>
        </w:rPr>
        <w:t xml:space="preserve"> </w:t>
      </w:r>
      <w:r>
        <w:t>and</w:t>
      </w:r>
      <w:r>
        <w:rPr>
          <w:spacing w:val="41"/>
        </w:rPr>
        <w:t xml:space="preserve"> </w:t>
      </w:r>
      <w:r>
        <w:rPr>
          <w:spacing w:val="-1"/>
        </w:rPr>
        <w:t>obtain</w:t>
      </w:r>
      <w:r>
        <w:rPr>
          <w:spacing w:val="40"/>
        </w:rPr>
        <w:t xml:space="preserve"> </w:t>
      </w:r>
      <w:r>
        <w:t>any</w:t>
      </w:r>
      <w:r>
        <w:rPr>
          <w:spacing w:val="39"/>
        </w:rPr>
        <w:t xml:space="preserve"> </w:t>
      </w:r>
      <w:r>
        <w:rPr>
          <w:spacing w:val="-1"/>
        </w:rPr>
        <w:t>necessary</w:t>
      </w:r>
      <w:r>
        <w:rPr>
          <w:spacing w:val="16"/>
        </w:rPr>
        <w:t xml:space="preserve"> </w:t>
      </w:r>
      <w:r>
        <w:rPr>
          <w:spacing w:val="-1"/>
        </w:rPr>
        <w:t>consents</w:t>
      </w:r>
      <w:r>
        <w:rPr>
          <w:spacing w:val="17"/>
        </w:rPr>
        <w:t xml:space="preserve"> </w:t>
      </w:r>
      <w:r>
        <w:t>from</w:t>
      </w:r>
      <w:r>
        <w:rPr>
          <w:spacing w:val="15"/>
        </w:rPr>
        <w:t xml:space="preserve"> </w:t>
      </w:r>
      <w:r>
        <w:rPr>
          <w:spacing w:val="-1"/>
        </w:rPr>
        <w:t>its</w:t>
      </w:r>
      <w:r>
        <w:rPr>
          <w:spacing w:val="19"/>
        </w:rPr>
        <w:t xml:space="preserve"> </w:t>
      </w:r>
      <w:r>
        <w:rPr>
          <w:spacing w:val="-1"/>
        </w:rPr>
        <w:t>officers</w:t>
      </w:r>
      <w:r>
        <w:rPr>
          <w:spacing w:val="17"/>
        </w:rPr>
        <w:t xml:space="preserve"> </w:t>
      </w:r>
      <w:r>
        <w:t>and</w:t>
      </w:r>
      <w:r>
        <w:rPr>
          <w:spacing w:val="17"/>
        </w:rPr>
        <w:t xml:space="preserve"> </w:t>
      </w:r>
      <w:r>
        <w:rPr>
          <w:spacing w:val="-1"/>
        </w:rPr>
        <w:t>employees,</w:t>
      </w:r>
      <w:r>
        <w:rPr>
          <w:spacing w:val="19"/>
        </w:rPr>
        <w:t xml:space="preserve"> </w:t>
      </w:r>
      <w:r>
        <w:t>and</w:t>
      </w:r>
      <w:r>
        <w:rPr>
          <w:spacing w:val="19"/>
        </w:rPr>
        <w:t xml:space="preserve"> </w:t>
      </w:r>
      <w:r>
        <w:rPr>
          <w:spacing w:val="-1"/>
        </w:rPr>
        <w:t>indemnify,</w:t>
      </w:r>
      <w:r>
        <w:rPr>
          <w:spacing w:val="19"/>
        </w:rPr>
        <w:t xml:space="preserve"> </w:t>
      </w:r>
      <w:r>
        <w:rPr>
          <w:spacing w:val="-1"/>
        </w:rPr>
        <w:t>defend</w:t>
      </w:r>
      <w:r>
        <w:rPr>
          <w:spacing w:val="19"/>
        </w:rPr>
        <w:t xml:space="preserve"> </w:t>
      </w:r>
      <w:r>
        <w:t>and</w:t>
      </w:r>
      <w:r>
        <w:rPr>
          <w:spacing w:val="17"/>
        </w:rPr>
        <w:t xml:space="preserve"> </w:t>
      </w:r>
      <w:r>
        <w:t>hold</w:t>
      </w:r>
      <w:r>
        <w:rPr>
          <w:spacing w:val="19"/>
        </w:rPr>
        <w:t xml:space="preserve"> </w:t>
      </w:r>
      <w:r>
        <w:rPr>
          <w:spacing w:val="-1"/>
        </w:rPr>
        <w:t>harmless</w:t>
      </w:r>
      <w:r>
        <w:rPr>
          <w:spacing w:val="17"/>
        </w:rPr>
        <w:t xml:space="preserve"> </w:t>
      </w:r>
      <w:r>
        <w:t>the</w:t>
      </w:r>
      <w:r>
        <w:rPr>
          <w:spacing w:val="17"/>
        </w:rPr>
        <w:t xml:space="preserve"> </w:t>
      </w:r>
      <w:r>
        <w:rPr>
          <w:spacing w:val="-1"/>
        </w:rPr>
        <w:t>other</w:t>
      </w:r>
      <w:r>
        <w:rPr>
          <w:spacing w:val="61"/>
        </w:rPr>
        <w:t xml:space="preserve"> </w:t>
      </w:r>
      <w:r>
        <w:t>Party</w:t>
      </w:r>
      <w:r>
        <w:rPr>
          <w:spacing w:val="14"/>
        </w:rPr>
        <w:t xml:space="preserve"> </w:t>
      </w:r>
      <w:r>
        <w:t>from</w:t>
      </w:r>
      <w:r>
        <w:rPr>
          <w:spacing w:val="13"/>
        </w:rPr>
        <w:t xml:space="preserve"> </w:t>
      </w:r>
      <w:r>
        <w:t>any</w:t>
      </w:r>
      <w:r>
        <w:rPr>
          <w:spacing w:val="14"/>
        </w:rPr>
        <w:t xml:space="preserve"> </w:t>
      </w:r>
      <w:r>
        <w:rPr>
          <w:spacing w:val="-1"/>
        </w:rPr>
        <w:t>liability</w:t>
      </w:r>
      <w:r>
        <w:rPr>
          <w:spacing w:val="14"/>
        </w:rPr>
        <w:t xml:space="preserve"> </w:t>
      </w:r>
      <w:r>
        <w:rPr>
          <w:spacing w:val="-1"/>
        </w:rPr>
        <w:t>arising</w:t>
      </w:r>
      <w:r>
        <w:rPr>
          <w:spacing w:val="14"/>
        </w:rPr>
        <w:t xml:space="preserve"> </w:t>
      </w:r>
      <w:r>
        <w:t>from</w:t>
      </w:r>
      <w:r>
        <w:rPr>
          <w:spacing w:val="13"/>
        </w:rPr>
        <w:t xml:space="preserve"> </w:t>
      </w:r>
      <w:r>
        <w:rPr>
          <w:spacing w:val="-1"/>
        </w:rPr>
        <w:t>failure</w:t>
      </w:r>
      <w:r>
        <w:rPr>
          <w:spacing w:val="17"/>
        </w:rPr>
        <w:t xml:space="preserve"> </w:t>
      </w:r>
      <w:r>
        <w:t>to</w:t>
      </w:r>
      <w:r>
        <w:rPr>
          <w:spacing w:val="16"/>
        </w:rPr>
        <w:t xml:space="preserve"> </w:t>
      </w:r>
      <w:r>
        <w:rPr>
          <w:spacing w:val="-1"/>
        </w:rPr>
        <w:t>obtain</w:t>
      </w:r>
      <w:r>
        <w:rPr>
          <w:spacing w:val="14"/>
        </w:rPr>
        <w:t xml:space="preserve"> </w:t>
      </w:r>
      <w:r>
        <w:t>such</w:t>
      </w:r>
      <w:r>
        <w:rPr>
          <w:spacing w:val="16"/>
        </w:rPr>
        <w:t xml:space="preserve"> </w:t>
      </w:r>
      <w:r>
        <w:rPr>
          <w:spacing w:val="-1"/>
        </w:rPr>
        <w:t>consents.</w:t>
      </w:r>
      <w:r>
        <w:rPr>
          <w:spacing w:val="38"/>
        </w:rPr>
        <w:t xml:space="preserve"> </w:t>
      </w:r>
      <w:r>
        <w:t>To</w:t>
      </w:r>
      <w:r>
        <w:rPr>
          <w:spacing w:val="14"/>
        </w:rPr>
        <w:t xml:space="preserve"> </w:t>
      </w:r>
      <w:r>
        <w:t>the</w:t>
      </w:r>
      <w:r>
        <w:rPr>
          <w:spacing w:val="17"/>
        </w:rPr>
        <w:t xml:space="preserve"> </w:t>
      </w:r>
      <w:r>
        <w:rPr>
          <w:spacing w:val="-1"/>
        </w:rPr>
        <w:t>full</w:t>
      </w:r>
      <w:r>
        <w:rPr>
          <w:spacing w:val="15"/>
        </w:rPr>
        <w:t xml:space="preserve"> </w:t>
      </w:r>
      <w:r>
        <w:rPr>
          <w:spacing w:val="-1"/>
        </w:rPr>
        <w:t>extent</w:t>
      </w:r>
      <w:r>
        <w:rPr>
          <w:spacing w:val="17"/>
        </w:rPr>
        <w:t xml:space="preserve"> </w:t>
      </w:r>
      <w:r>
        <w:rPr>
          <w:spacing w:val="-1"/>
        </w:rPr>
        <w:t>permitted</w:t>
      </w:r>
      <w:r>
        <w:rPr>
          <w:spacing w:val="14"/>
        </w:rPr>
        <w:t xml:space="preserve"> </w:t>
      </w:r>
      <w:r>
        <w:rPr>
          <w:spacing w:val="-1"/>
        </w:rPr>
        <w:t>under</w:t>
      </w:r>
      <w:r>
        <w:rPr>
          <w:spacing w:val="59"/>
        </w:rPr>
        <w:t xml:space="preserve"> </w:t>
      </w:r>
      <w:r>
        <w:rPr>
          <w:spacing w:val="-1"/>
        </w:rPr>
        <w:t>Applicable</w:t>
      </w:r>
      <w:r>
        <w:rPr>
          <w:spacing w:val="7"/>
        </w:rPr>
        <w:t xml:space="preserve"> </w:t>
      </w:r>
      <w:r>
        <w:rPr>
          <w:spacing w:val="-1"/>
        </w:rPr>
        <w:t>Law,</w:t>
      </w:r>
      <w:r>
        <w:rPr>
          <w:spacing w:val="4"/>
        </w:rPr>
        <w:t xml:space="preserve"> </w:t>
      </w:r>
      <w:r>
        <w:t>if</w:t>
      </w:r>
      <w:r>
        <w:rPr>
          <w:spacing w:val="5"/>
        </w:rPr>
        <w:t xml:space="preserve"> </w:t>
      </w:r>
      <w:r>
        <w:t>the</w:t>
      </w:r>
      <w:r>
        <w:rPr>
          <w:spacing w:val="7"/>
        </w:rPr>
        <w:t xml:space="preserve"> </w:t>
      </w:r>
      <w:r>
        <w:rPr>
          <w:spacing w:val="-1"/>
        </w:rPr>
        <w:t>Parties</w:t>
      </w:r>
      <w:r>
        <w:rPr>
          <w:spacing w:val="7"/>
        </w:rPr>
        <w:t xml:space="preserve"> </w:t>
      </w:r>
      <w:r>
        <w:rPr>
          <w:spacing w:val="-2"/>
        </w:rPr>
        <w:t>have</w:t>
      </w:r>
      <w:r>
        <w:rPr>
          <w:spacing w:val="7"/>
        </w:rPr>
        <w:t xml:space="preserve"> </w:t>
      </w:r>
      <w:r>
        <w:rPr>
          <w:spacing w:val="-1"/>
        </w:rPr>
        <w:t>agreed</w:t>
      </w:r>
      <w:r>
        <w:rPr>
          <w:spacing w:val="7"/>
        </w:rPr>
        <w:t xml:space="preserve"> </w:t>
      </w:r>
      <w:r>
        <w:t>on</w:t>
      </w:r>
      <w:r>
        <w:rPr>
          <w:spacing w:val="4"/>
        </w:rPr>
        <w:t xml:space="preserve"> </w:t>
      </w:r>
      <w:r>
        <w:rPr>
          <w:spacing w:val="-1"/>
        </w:rPr>
        <w:t>the</w:t>
      </w:r>
      <w:r>
        <w:rPr>
          <w:spacing w:val="7"/>
        </w:rPr>
        <w:t xml:space="preserve"> </w:t>
      </w:r>
      <w:r>
        <w:rPr>
          <w:spacing w:val="-2"/>
        </w:rPr>
        <w:t>terms</w:t>
      </w:r>
      <w:r>
        <w:rPr>
          <w:spacing w:val="7"/>
        </w:rPr>
        <w:t xml:space="preserve"> </w:t>
      </w:r>
      <w:r>
        <w:t>of</w:t>
      </w:r>
      <w:r>
        <w:rPr>
          <w:spacing w:val="7"/>
        </w:rPr>
        <w:t xml:space="preserve"> </w:t>
      </w:r>
      <w:r>
        <w:t>a</w:t>
      </w:r>
      <w:r>
        <w:rPr>
          <w:spacing w:val="2"/>
        </w:rPr>
        <w:t xml:space="preserve"> </w:t>
      </w:r>
      <w:r>
        <w:rPr>
          <w:spacing w:val="-1"/>
        </w:rPr>
        <w:t>Transaction,</w:t>
      </w:r>
      <w:r>
        <w:rPr>
          <w:spacing w:val="7"/>
        </w:rPr>
        <w:t xml:space="preserve"> </w:t>
      </w:r>
      <w:r>
        <w:rPr>
          <w:spacing w:val="1"/>
        </w:rPr>
        <w:t>the</w:t>
      </w:r>
      <w:r>
        <w:rPr>
          <w:spacing w:val="7"/>
        </w:rPr>
        <w:t xml:space="preserve"> </w:t>
      </w:r>
      <w:r>
        <w:rPr>
          <w:spacing w:val="-1"/>
        </w:rPr>
        <w:t>Parties</w:t>
      </w:r>
      <w:r>
        <w:rPr>
          <w:spacing w:val="7"/>
        </w:rPr>
        <w:t xml:space="preserve"> </w:t>
      </w:r>
      <w:r>
        <w:rPr>
          <w:spacing w:val="-1"/>
        </w:rPr>
        <w:t>agree</w:t>
      </w:r>
      <w:r>
        <w:rPr>
          <w:spacing w:val="5"/>
        </w:rPr>
        <w:t xml:space="preserve"> </w:t>
      </w:r>
      <w:r>
        <w:t>not</w:t>
      </w:r>
      <w:r>
        <w:rPr>
          <w:spacing w:val="5"/>
        </w:rPr>
        <w:t xml:space="preserve"> </w:t>
      </w:r>
      <w:r>
        <w:t>to</w:t>
      </w:r>
      <w:r>
        <w:rPr>
          <w:spacing w:val="7"/>
        </w:rPr>
        <w:t xml:space="preserve"> </w:t>
      </w:r>
      <w:r>
        <w:rPr>
          <w:spacing w:val="-1"/>
        </w:rPr>
        <w:t>contest,</w:t>
      </w:r>
      <w:r>
        <w:rPr>
          <w:spacing w:val="63"/>
        </w:rPr>
        <w:t xml:space="preserve"> </w:t>
      </w:r>
      <w:r>
        <w:t>or</w:t>
      </w:r>
      <w:r>
        <w:rPr>
          <w:spacing w:val="12"/>
        </w:rPr>
        <w:t xml:space="preserve"> </w:t>
      </w:r>
      <w:r>
        <w:t>to</w:t>
      </w:r>
      <w:r>
        <w:rPr>
          <w:spacing w:val="9"/>
        </w:rPr>
        <w:t xml:space="preserve"> </w:t>
      </w:r>
      <w:r>
        <w:rPr>
          <w:spacing w:val="-1"/>
        </w:rPr>
        <w:t>enter</w:t>
      </w:r>
      <w:r>
        <w:rPr>
          <w:spacing w:val="10"/>
        </w:rPr>
        <w:t xml:space="preserve"> </w:t>
      </w:r>
      <w:r>
        <w:t>any</w:t>
      </w:r>
      <w:r>
        <w:rPr>
          <w:spacing w:val="9"/>
        </w:rPr>
        <w:t xml:space="preserve"> </w:t>
      </w:r>
      <w:r>
        <w:rPr>
          <w:spacing w:val="-1"/>
        </w:rPr>
        <w:t>defense</w:t>
      </w:r>
      <w:r>
        <w:rPr>
          <w:spacing w:val="10"/>
        </w:rPr>
        <w:t xml:space="preserve"> </w:t>
      </w:r>
      <w:r>
        <w:rPr>
          <w:spacing w:val="-1"/>
        </w:rPr>
        <w:t>concerning</w:t>
      </w:r>
      <w:r>
        <w:rPr>
          <w:spacing w:val="9"/>
        </w:rPr>
        <w:t xml:space="preserve"> </w:t>
      </w:r>
      <w:r>
        <w:t>the</w:t>
      </w:r>
      <w:r>
        <w:rPr>
          <w:spacing w:val="12"/>
        </w:rPr>
        <w:t xml:space="preserve"> </w:t>
      </w:r>
      <w:r>
        <w:rPr>
          <w:spacing w:val="-1"/>
        </w:rPr>
        <w:t>validity</w:t>
      </w:r>
      <w:r>
        <w:rPr>
          <w:spacing w:val="9"/>
        </w:rPr>
        <w:t xml:space="preserve"> </w:t>
      </w:r>
      <w:r>
        <w:t>or</w:t>
      </w:r>
      <w:r>
        <w:rPr>
          <w:spacing w:val="12"/>
        </w:rPr>
        <w:t xml:space="preserve"> </w:t>
      </w:r>
      <w:r>
        <w:rPr>
          <w:spacing w:val="-1"/>
        </w:rPr>
        <w:t>enforceability</w:t>
      </w:r>
      <w:r>
        <w:rPr>
          <w:spacing w:val="9"/>
        </w:rPr>
        <w:t xml:space="preserve"> </w:t>
      </w:r>
      <w:r>
        <w:t>of</w:t>
      </w:r>
      <w:r>
        <w:rPr>
          <w:spacing w:val="12"/>
        </w:rPr>
        <w:t xml:space="preserve"> </w:t>
      </w:r>
      <w:r>
        <w:t>a</w:t>
      </w:r>
      <w:r>
        <w:rPr>
          <w:spacing w:val="9"/>
        </w:rPr>
        <w:t xml:space="preserve"> </w:t>
      </w:r>
      <w:r>
        <w:rPr>
          <w:spacing w:val="-1"/>
        </w:rPr>
        <w:t>Transaction</w:t>
      </w:r>
      <w:r>
        <w:rPr>
          <w:spacing w:val="7"/>
        </w:rPr>
        <w:t xml:space="preserve"> </w:t>
      </w:r>
      <w:r>
        <w:t>on</w:t>
      </w:r>
      <w:r>
        <w:rPr>
          <w:spacing w:val="11"/>
        </w:rPr>
        <w:t xml:space="preserve"> </w:t>
      </w:r>
      <w:r>
        <w:t>the</w:t>
      </w:r>
      <w:r>
        <w:rPr>
          <w:spacing w:val="9"/>
        </w:rPr>
        <w:t xml:space="preserve"> </w:t>
      </w:r>
      <w:r>
        <w:rPr>
          <w:spacing w:val="-1"/>
        </w:rPr>
        <w:t>grounds</w:t>
      </w:r>
      <w:r>
        <w:rPr>
          <w:spacing w:val="10"/>
        </w:rPr>
        <w:t xml:space="preserve"> </w:t>
      </w:r>
      <w:r>
        <w:rPr>
          <w:spacing w:val="-1"/>
        </w:rPr>
        <w:t>that</w:t>
      </w:r>
      <w:r>
        <w:rPr>
          <w:spacing w:val="12"/>
        </w:rPr>
        <w:t xml:space="preserve"> </w:t>
      </w:r>
      <w:r>
        <w:rPr>
          <w:spacing w:val="-1"/>
        </w:rPr>
        <w:t>the</w:t>
      </w:r>
      <w:r>
        <w:rPr>
          <w:spacing w:val="63"/>
        </w:rPr>
        <w:t xml:space="preserve"> </w:t>
      </w:r>
      <w:r>
        <w:rPr>
          <w:rFonts w:cs="Times New Roman"/>
          <w:spacing w:val="-1"/>
        </w:rPr>
        <w:t>documentation</w:t>
      </w:r>
      <w:r>
        <w:rPr>
          <w:rFonts w:cs="Times New Roman"/>
          <w:spacing w:val="21"/>
        </w:rPr>
        <w:t xml:space="preserve"> </w:t>
      </w:r>
      <w:r>
        <w:rPr>
          <w:rFonts w:cs="Times New Roman"/>
          <w:spacing w:val="-1"/>
        </w:rPr>
        <w:t>for</w:t>
      </w:r>
      <w:r>
        <w:rPr>
          <w:rFonts w:cs="Times New Roman"/>
          <w:spacing w:val="24"/>
        </w:rPr>
        <w:t xml:space="preserve"> </w:t>
      </w:r>
      <w:r>
        <w:rPr>
          <w:rFonts w:cs="Times New Roman"/>
          <w:spacing w:val="-1"/>
        </w:rPr>
        <w:t>such</w:t>
      </w:r>
      <w:r>
        <w:rPr>
          <w:rFonts w:cs="Times New Roman"/>
          <w:spacing w:val="21"/>
        </w:rPr>
        <w:t xml:space="preserve"> </w:t>
      </w:r>
      <w:r>
        <w:rPr>
          <w:rFonts w:cs="Times New Roman"/>
          <w:spacing w:val="-1"/>
        </w:rPr>
        <w:t>Transaction</w:t>
      </w:r>
      <w:r>
        <w:rPr>
          <w:rFonts w:cs="Times New Roman"/>
          <w:spacing w:val="21"/>
        </w:rPr>
        <w:t xml:space="preserve"> </w:t>
      </w:r>
      <w:r>
        <w:rPr>
          <w:rFonts w:cs="Times New Roman"/>
          <w:spacing w:val="-1"/>
        </w:rPr>
        <w:t>fails</w:t>
      </w:r>
      <w:r>
        <w:rPr>
          <w:rFonts w:cs="Times New Roman"/>
          <w:spacing w:val="22"/>
        </w:rPr>
        <w:t xml:space="preserve"> </w:t>
      </w:r>
      <w:r>
        <w:rPr>
          <w:rFonts w:cs="Times New Roman"/>
        </w:rPr>
        <w:t>to</w:t>
      </w:r>
      <w:r>
        <w:rPr>
          <w:rFonts w:cs="Times New Roman"/>
          <w:spacing w:val="21"/>
        </w:rPr>
        <w:t xml:space="preserve"> </w:t>
      </w:r>
      <w:r>
        <w:rPr>
          <w:rFonts w:cs="Times New Roman"/>
          <w:spacing w:val="-1"/>
        </w:rPr>
        <w:t>comply</w:t>
      </w:r>
      <w:r>
        <w:rPr>
          <w:rFonts w:cs="Times New Roman"/>
          <w:spacing w:val="21"/>
        </w:rPr>
        <w:t xml:space="preserve"> </w:t>
      </w:r>
      <w:r>
        <w:rPr>
          <w:rFonts w:cs="Times New Roman"/>
          <w:spacing w:val="-1"/>
        </w:rPr>
        <w:t>with</w:t>
      </w:r>
      <w:r>
        <w:rPr>
          <w:rFonts w:cs="Times New Roman"/>
          <w:spacing w:val="21"/>
        </w:rPr>
        <w:t xml:space="preserve"> </w:t>
      </w:r>
      <w:r>
        <w:rPr>
          <w:rFonts w:cs="Times New Roman"/>
        </w:rPr>
        <w:t>the</w:t>
      </w:r>
      <w:r>
        <w:rPr>
          <w:rFonts w:cs="Times New Roman"/>
          <w:spacing w:val="22"/>
        </w:rPr>
        <w:t xml:space="preserve"> </w:t>
      </w:r>
      <w:r>
        <w:rPr>
          <w:rFonts w:cs="Times New Roman"/>
          <w:spacing w:val="-1"/>
        </w:rPr>
        <w:t>requirements</w:t>
      </w:r>
      <w:r>
        <w:rPr>
          <w:rFonts w:cs="Times New Roman"/>
          <w:spacing w:val="24"/>
        </w:rPr>
        <w:t xml:space="preserve"> </w:t>
      </w:r>
      <w:r>
        <w:rPr>
          <w:rFonts w:cs="Times New Roman"/>
          <w:spacing w:val="-2"/>
        </w:rPr>
        <w:t>of</w:t>
      </w:r>
      <w:r>
        <w:rPr>
          <w:rFonts w:cs="Times New Roman"/>
          <w:spacing w:val="24"/>
        </w:rPr>
        <w:t xml:space="preserve"> </w:t>
      </w:r>
      <w:r>
        <w:rPr>
          <w:rFonts w:cs="Times New Roman"/>
        </w:rPr>
        <w:t>a</w:t>
      </w:r>
      <w:r>
        <w:rPr>
          <w:rFonts w:cs="Times New Roman"/>
          <w:spacing w:val="19"/>
        </w:rPr>
        <w:t xml:space="preserve"> </w:t>
      </w:r>
      <w:r>
        <w:rPr>
          <w:rFonts w:cs="Times New Roman"/>
          <w:spacing w:val="-1"/>
        </w:rPr>
        <w:t>jurisdiction’s</w:t>
      </w:r>
      <w:r>
        <w:rPr>
          <w:rFonts w:cs="Times New Roman"/>
          <w:spacing w:val="22"/>
        </w:rPr>
        <w:t xml:space="preserve"> </w:t>
      </w:r>
      <w:r>
        <w:rPr>
          <w:rFonts w:cs="Times New Roman"/>
          <w:spacing w:val="-1"/>
        </w:rPr>
        <w:t>Statute</w:t>
      </w:r>
      <w:r>
        <w:rPr>
          <w:rFonts w:cs="Times New Roman"/>
          <w:spacing w:val="21"/>
        </w:rPr>
        <w:t xml:space="preserve"> </w:t>
      </w:r>
      <w:r>
        <w:rPr>
          <w:rFonts w:cs="Times New Roman"/>
        </w:rPr>
        <w:t>of</w:t>
      </w:r>
      <w:r>
        <w:rPr>
          <w:rFonts w:cs="Times New Roman"/>
          <w:spacing w:val="81"/>
        </w:rPr>
        <w:t xml:space="preserve"> </w:t>
      </w:r>
      <w:r>
        <w:t>Frauds</w:t>
      </w:r>
      <w:r>
        <w:rPr>
          <w:spacing w:val="-2"/>
        </w:rPr>
        <w:t xml:space="preserve"> </w:t>
      </w:r>
      <w:r>
        <w:t xml:space="preserve">or </w:t>
      </w:r>
      <w:r>
        <w:rPr>
          <w:spacing w:val="-1"/>
        </w:rPr>
        <w:t>other</w:t>
      </w:r>
      <w:r>
        <w:t xml:space="preserve"> </w:t>
      </w:r>
      <w:r>
        <w:rPr>
          <w:spacing w:val="-1"/>
        </w:rPr>
        <w:t>Applicable</w:t>
      </w:r>
      <w:r>
        <w:rPr>
          <w:spacing w:val="-2"/>
        </w:rPr>
        <w:t xml:space="preserve"> </w:t>
      </w:r>
      <w:r>
        <w:t xml:space="preserve">Law </w:t>
      </w:r>
      <w:r>
        <w:rPr>
          <w:spacing w:val="-1"/>
        </w:rPr>
        <w:t>requiring</w:t>
      </w:r>
      <w:r>
        <w:rPr>
          <w:spacing w:val="-3"/>
        </w:rPr>
        <w:t xml:space="preserve"> </w:t>
      </w:r>
      <w:r>
        <w:rPr>
          <w:spacing w:val="-1"/>
        </w:rPr>
        <w:t>agreements</w:t>
      </w:r>
      <w:r>
        <w:t xml:space="preserve"> </w:t>
      </w:r>
      <w:r>
        <w:rPr>
          <w:spacing w:val="-1"/>
        </w:rPr>
        <w:t>to</w:t>
      </w:r>
      <w:r>
        <w:t xml:space="preserve"> be </w:t>
      </w:r>
      <w:r>
        <w:rPr>
          <w:spacing w:val="-1"/>
        </w:rPr>
        <w:t>written</w:t>
      </w:r>
      <w:r>
        <w:t xml:space="preserve"> </w:t>
      </w:r>
      <w:r>
        <w:rPr>
          <w:spacing w:val="-1"/>
        </w:rPr>
        <w:t>or</w:t>
      </w:r>
      <w:r>
        <w:t xml:space="preserve"> </w:t>
      </w:r>
      <w:r>
        <w:rPr>
          <w:spacing w:val="-1"/>
        </w:rPr>
        <w:t>signed.</w:t>
      </w:r>
    </w:p>
    <w:p w14:paraId="6B96A7A5" w14:textId="77777777" w:rsidR="00971AF0" w:rsidRPr="00BA055A" w:rsidRDefault="00971AF0" w:rsidP="00BA055A">
      <w:pPr>
        <w:pStyle w:val="BodyText"/>
        <w:ind w:right="113" w:firstLine="719"/>
        <w:jc w:val="both"/>
      </w:pPr>
    </w:p>
    <w:p w14:paraId="0DAA447A" w14:textId="77777777" w:rsidR="001E0C95" w:rsidRPr="008E45C7" w:rsidRDefault="001E0C95" w:rsidP="008E45C7"/>
    <w:p w14:paraId="5811C693" w14:textId="77777777" w:rsidR="001E0C95" w:rsidRPr="00BA055A" w:rsidRDefault="00972CCB" w:rsidP="00BA055A">
      <w:pPr>
        <w:pStyle w:val="Heading2"/>
        <w:ind w:right="16"/>
        <w:jc w:val="center"/>
        <w:rPr>
          <w:b w:val="0"/>
          <w:bCs w:val="0"/>
        </w:rPr>
      </w:pPr>
      <w:r w:rsidRPr="00BA055A">
        <w:rPr>
          <w:spacing w:val="-1"/>
        </w:rPr>
        <w:t xml:space="preserve">ARTICLE </w:t>
      </w:r>
      <w:r w:rsidRPr="00BA055A">
        <w:t xml:space="preserve">9: </w:t>
      </w:r>
      <w:r w:rsidRPr="00BA055A">
        <w:rPr>
          <w:spacing w:val="1"/>
        </w:rPr>
        <w:t xml:space="preserve"> </w:t>
      </w:r>
      <w:r w:rsidRPr="00BA055A">
        <w:rPr>
          <w:spacing w:val="-1"/>
        </w:rPr>
        <w:t>MISCELLANEOUS</w:t>
      </w:r>
    </w:p>
    <w:p w14:paraId="3CFBCF77" w14:textId="77777777" w:rsidR="001E0C95" w:rsidRPr="008E45C7" w:rsidRDefault="001E0C95" w:rsidP="008E45C7">
      <w:pPr>
        <w:rPr>
          <w:b/>
        </w:rPr>
      </w:pPr>
    </w:p>
    <w:p w14:paraId="2352EECF" w14:textId="77777777" w:rsidR="00BA055A" w:rsidRDefault="00972CCB" w:rsidP="0080377A">
      <w:pPr>
        <w:pStyle w:val="BodyText"/>
        <w:numPr>
          <w:ilvl w:val="1"/>
          <w:numId w:val="12"/>
        </w:numPr>
        <w:tabs>
          <w:tab w:val="left" w:pos="1541"/>
        </w:tabs>
        <w:ind w:right="115" w:firstLine="720"/>
        <w:jc w:val="both"/>
      </w:pPr>
      <w:r w:rsidRPr="00BA055A">
        <w:rPr>
          <w:spacing w:val="-1"/>
          <w:u w:val="single" w:color="000000"/>
        </w:rPr>
        <w:t>Term</w:t>
      </w:r>
      <w:r w:rsidRPr="00BA055A">
        <w:rPr>
          <w:spacing w:val="10"/>
          <w:u w:val="single" w:color="000000"/>
        </w:rPr>
        <w:t xml:space="preserve"> </w:t>
      </w:r>
      <w:r w:rsidRPr="00BA055A">
        <w:rPr>
          <w:u w:val="single" w:color="000000"/>
        </w:rPr>
        <w:t>of</w:t>
      </w:r>
      <w:r w:rsidRPr="00BA055A">
        <w:rPr>
          <w:spacing w:val="14"/>
          <w:u w:val="single" w:color="000000"/>
        </w:rPr>
        <w:t xml:space="preserve"> </w:t>
      </w:r>
      <w:r w:rsidRPr="00BA055A">
        <w:rPr>
          <w:spacing w:val="-1"/>
          <w:u w:val="single" w:color="000000"/>
        </w:rPr>
        <w:t>Agreement</w:t>
      </w:r>
      <w:r w:rsidRPr="00BA055A">
        <w:rPr>
          <w:spacing w:val="-1"/>
        </w:rPr>
        <w:t>.</w:t>
      </w:r>
      <w:r w:rsidRPr="00BA055A">
        <w:rPr>
          <w:spacing w:val="28"/>
        </w:rPr>
        <w:t xml:space="preserve"> </w:t>
      </w:r>
      <w:r w:rsidRPr="00BA055A">
        <w:t>The</w:t>
      </w:r>
      <w:r w:rsidRPr="00BA055A">
        <w:rPr>
          <w:spacing w:val="14"/>
        </w:rPr>
        <w:t xml:space="preserve"> </w:t>
      </w:r>
      <w:r w:rsidRPr="00BA055A">
        <w:rPr>
          <w:spacing w:val="-1"/>
        </w:rPr>
        <w:t>term</w:t>
      </w:r>
      <w:r w:rsidRPr="00BA055A">
        <w:rPr>
          <w:spacing w:val="10"/>
        </w:rPr>
        <w:t xml:space="preserve"> </w:t>
      </w:r>
      <w:r w:rsidRPr="00BA055A">
        <w:t>hereof</w:t>
      </w:r>
      <w:r w:rsidRPr="00BA055A">
        <w:rPr>
          <w:spacing w:val="15"/>
        </w:rPr>
        <w:t xml:space="preserve"> </w:t>
      </w:r>
      <w:r w:rsidRPr="00BA055A">
        <w:rPr>
          <w:spacing w:val="-1"/>
        </w:rPr>
        <w:t>commences</w:t>
      </w:r>
      <w:r w:rsidRPr="00BA055A">
        <w:rPr>
          <w:spacing w:val="15"/>
        </w:rPr>
        <w:t xml:space="preserve"> </w:t>
      </w:r>
      <w:r w:rsidRPr="00BA055A">
        <w:t>on</w:t>
      </w:r>
      <w:r w:rsidRPr="00BA055A">
        <w:rPr>
          <w:spacing w:val="14"/>
        </w:rPr>
        <w:t xml:space="preserve"> </w:t>
      </w:r>
      <w:r w:rsidRPr="00BA055A">
        <w:t>the</w:t>
      </w:r>
      <w:r w:rsidRPr="00BA055A">
        <w:rPr>
          <w:spacing w:val="14"/>
        </w:rPr>
        <w:t xml:space="preserve"> </w:t>
      </w:r>
      <w:r w:rsidRPr="00BA055A">
        <w:rPr>
          <w:spacing w:val="-1"/>
        </w:rPr>
        <w:t>Effective</w:t>
      </w:r>
      <w:r w:rsidRPr="00BA055A">
        <w:rPr>
          <w:spacing w:val="14"/>
        </w:rPr>
        <w:t xml:space="preserve"> </w:t>
      </w:r>
      <w:r w:rsidRPr="00BA055A">
        <w:rPr>
          <w:spacing w:val="-1"/>
        </w:rPr>
        <w:t>Date</w:t>
      </w:r>
      <w:r w:rsidRPr="00BA055A">
        <w:rPr>
          <w:spacing w:val="14"/>
        </w:rPr>
        <w:t xml:space="preserve"> </w:t>
      </w:r>
      <w:r w:rsidRPr="00BA055A">
        <w:rPr>
          <w:spacing w:val="-1"/>
        </w:rPr>
        <w:t>and</w:t>
      </w:r>
      <w:r w:rsidRPr="00BA055A">
        <w:rPr>
          <w:spacing w:val="14"/>
        </w:rPr>
        <w:t xml:space="preserve"> </w:t>
      </w:r>
      <w:r w:rsidRPr="00BA055A">
        <w:rPr>
          <w:spacing w:val="-1"/>
        </w:rPr>
        <w:t>remains</w:t>
      </w:r>
      <w:r w:rsidRPr="00BA055A">
        <w:rPr>
          <w:spacing w:val="15"/>
        </w:rPr>
        <w:t xml:space="preserve"> </w:t>
      </w:r>
      <w:r w:rsidRPr="00BA055A">
        <w:rPr>
          <w:spacing w:val="-1"/>
        </w:rPr>
        <w:t>in</w:t>
      </w:r>
      <w:r w:rsidRPr="00BA055A">
        <w:rPr>
          <w:spacing w:val="57"/>
        </w:rPr>
        <w:t xml:space="preserve"> </w:t>
      </w:r>
      <w:r w:rsidRPr="00BA055A">
        <w:rPr>
          <w:rFonts w:cs="Times New Roman"/>
          <w:spacing w:val="-1"/>
        </w:rPr>
        <w:t>effect</w:t>
      </w:r>
      <w:r w:rsidRPr="00BA055A">
        <w:rPr>
          <w:rFonts w:cs="Times New Roman"/>
          <w:spacing w:val="22"/>
        </w:rPr>
        <w:t xml:space="preserve"> </w:t>
      </w:r>
      <w:r w:rsidRPr="00BA055A">
        <w:rPr>
          <w:rFonts w:cs="Times New Roman"/>
          <w:spacing w:val="-1"/>
        </w:rPr>
        <w:t>until</w:t>
      </w:r>
      <w:r w:rsidRPr="00BA055A">
        <w:rPr>
          <w:rFonts w:cs="Times New Roman"/>
          <w:spacing w:val="22"/>
        </w:rPr>
        <w:t xml:space="preserve"> </w:t>
      </w:r>
      <w:r w:rsidRPr="00BA055A">
        <w:rPr>
          <w:rFonts w:cs="Times New Roman"/>
          <w:spacing w:val="-1"/>
        </w:rPr>
        <w:t>terminated</w:t>
      </w:r>
      <w:r w:rsidRPr="00BA055A">
        <w:rPr>
          <w:rFonts w:cs="Times New Roman"/>
          <w:spacing w:val="21"/>
        </w:rPr>
        <w:t xml:space="preserve"> </w:t>
      </w:r>
      <w:r w:rsidRPr="00BA055A">
        <w:rPr>
          <w:rFonts w:cs="Times New Roman"/>
        </w:rPr>
        <w:t>by</w:t>
      </w:r>
      <w:r w:rsidRPr="00BA055A">
        <w:rPr>
          <w:rFonts w:cs="Times New Roman"/>
          <w:spacing w:val="19"/>
        </w:rPr>
        <w:t xml:space="preserve"> </w:t>
      </w:r>
      <w:r w:rsidRPr="00BA055A">
        <w:rPr>
          <w:rFonts w:cs="Times New Roman"/>
          <w:spacing w:val="-1"/>
        </w:rPr>
        <w:t>either</w:t>
      </w:r>
      <w:r w:rsidRPr="00BA055A">
        <w:rPr>
          <w:rFonts w:cs="Times New Roman"/>
          <w:spacing w:val="22"/>
        </w:rPr>
        <w:t xml:space="preserve"> </w:t>
      </w:r>
      <w:r w:rsidRPr="00BA055A">
        <w:rPr>
          <w:rFonts w:cs="Times New Roman"/>
          <w:spacing w:val="-1"/>
        </w:rPr>
        <w:t>Party</w:t>
      </w:r>
      <w:r w:rsidRPr="00BA055A">
        <w:rPr>
          <w:rFonts w:cs="Times New Roman"/>
          <w:spacing w:val="19"/>
        </w:rPr>
        <w:t xml:space="preserve"> </w:t>
      </w:r>
      <w:r w:rsidRPr="00BA055A">
        <w:rPr>
          <w:rFonts w:cs="Times New Roman"/>
        </w:rPr>
        <w:t>upon</w:t>
      </w:r>
      <w:r w:rsidRPr="00BA055A">
        <w:rPr>
          <w:rFonts w:cs="Times New Roman"/>
          <w:spacing w:val="21"/>
        </w:rPr>
        <w:t xml:space="preserve"> </w:t>
      </w:r>
      <w:r w:rsidRPr="00BA055A">
        <w:rPr>
          <w:rFonts w:cs="Times New Roman"/>
        </w:rPr>
        <w:t>30</w:t>
      </w:r>
      <w:r w:rsidRPr="00BA055A">
        <w:rPr>
          <w:rFonts w:cs="Times New Roman"/>
          <w:spacing w:val="21"/>
        </w:rPr>
        <w:t xml:space="preserve"> </w:t>
      </w:r>
      <w:r w:rsidRPr="00BA055A">
        <w:rPr>
          <w:rFonts w:cs="Times New Roman"/>
          <w:spacing w:val="-1"/>
        </w:rPr>
        <w:t>days’</w:t>
      </w:r>
      <w:r w:rsidRPr="00BA055A">
        <w:rPr>
          <w:rFonts w:cs="Times New Roman"/>
          <w:spacing w:val="20"/>
        </w:rPr>
        <w:t xml:space="preserve"> </w:t>
      </w:r>
      <w:r w:rsidRPr="00BA055A">
        <w:rPr>
          <w:rFonts w:cs="Times New Roman"/>
          <w:spacing w:val="-1"/>
        </w:rPr>
        <w:t>prior</w:t>
      </w:r>
      <w:r w:rsidRPr="00BA055A">
        <w:rPr>
          <w:rFonts w:cs="Times New Roman"/>
          <w:spacing w:val="22"/>
        </w:rPr>
        <w:t xml:space="preserve"> </w:t>
      </w:r>
      <w:r w:rsidRPr="00BA055A">
        <w:rPr>
          <w:rFonts w:cs="Times New Roman"/>
          <w:spacing w:val="-1"/>
        </w:rPr>
        <w:t>written</w:t>
      </w:r>
      <w:r w:rsidRPr="00BA055A">
        <w:rPr>
          <w:rFonts w:cs="Times New Roman"/>
          <w:spacing w:val="21"/>
        </w:rPr>
        <w:t xml:space="preserve"> </w:t>
      </w:r>
      <w:r w:rsidRPr="00BA055A">
        <w:rPr>
          <w:rFonts w:cs="Times New Roman"/>
          <w:spacing w:val="-1"/>
        </w:rPr>
        <w:t>notice;</w:t>
      </w:r>
      <w:r w:rsidRPr="00BA055A">
        <w:rPr>
          <w:rFonts w:cs="Times New Roman"/>
          <w:spacing w:val="22"/>
        </w:rPr>
        <w:t xml:space="preserve"> </w:t>
      </w:r>
      <w:r w:rsidRPr="00BA055A">
        <w:rPr>
          <w:rFonts w:cs="Times New Roman"/>
          <w:spacing w:val="-1"/>
        </w:rPr>
        <w:t>provided,</w:t>
      </w:r>
      <w:r w:rsidRPr="00BA055A">
        <w:rPr>
          <w:rFonts w:cs="Times New Roman"/>
          <w:spacing w:val="21"/>
        </w:rPr>
        <w:t xml:space="preserve"> </w:t>
      </w:r>
      <w:r w:rsidRPr="00BA055A">
        <w:rPr>
          <w:rFonts w:cs="Times New Roman"/>
          <w:spacing w:val="-1"/>
        </w:rPr>
        <w:t>however,</w:t>
      </w:r>
      <w:r w:rsidRPr="00BA055A">
        <w:rPr>
          <w:rFonts w:cs="Times New Roman"/>
          <w:spacing w:val="29"/>
        </w:rPr>
        <w:t xml:space="preserve"> </w:t>
      </w:r>
      <w:r w:rsidRPr="00BA055A">
        <w:rPr>
          <w:spacing w:val="-1"/>
        </w:rPr>
        <w:t>that</w:t>
      </w:r>
      <w:r w:rsidRPr="00BA055A">
        <w:rPr>
          <w:spacing w:val="22"/>
        </w:rPr>
        <w:t xml:space="preserve"> </w:t>
      </w:r>
      <w:r w:rsidRPr="00BA055A">
        <w:rPr>
          <w:spacing w:val="-1"/>
        </w:rPr>
        <w:t>such</w:t>
      </w:r>
      <w:r w:rsidRPr="00BA055A">
        <w:rPr>
          <w:spacing w:val="73"/>
        </w:rPr>
        <w:t xml:space="preserve"> </w:t>
      </w:r>
      <w:r w:rsidRPr="00BA055A">
        <w:rPr>
          <w:spacing w:val="-1"/>
        </w:rPr>
        <w:t>termination</w:t>
      </w:r>
      <w:r w:rsidRPr="00BA055A">
        <w:rPr>
          <w:spacing w:val="33"/>
        </w:rPr>
        <w:t xml:space="preserve"> </w:t>
      </w:r>
      <w:r w:rsidRPr="00BA055A">
        <w:rPr>
          <w:spacing w:val="-1"/>
        </w:rPr>
        <w:t>will</w:t>
      </w:r>
      <w:r w:rsidRPr="00BA055A">
        <w:rPr>
          <w:spacing w:val="36"/>
        </w:rPr>
        <w:t xml:space="preserve"> </w:t>
      </w:r>
      <w:r w:rsidRPr="00BA055A">
        <w:rPr>
          <w:spacing w:val="-1"/>
        </w:rPr>
        <w:t>not</w:t>
      </w:r>
      <w:r w:rsidRPr="00BA055A">
        <w:rPr>
          <w:spacing w:val="36"/>
        </w:rPr>
        <w:t xml:space="preserve"> </w:t>
      </w:r>
      <w:r w:rsidRPr="00BA055A">
        <w:rPr>
          <w:spacing w:val="-1"/>
        </w:rPr>
        <w:t>affect</w:t>
      </w:r>
      <w:r w:rsidRPr="00BA055A">
        <w:rPr>
          <w:spacing w:val="34"/>
        </w:rPr>
        <w:t xml:space="preserve"> </w:t>
      </w:r>
      <w:r w:rsidRPr="00BA055A">
        <w:t>any</w:t>
      </w:r>
      <w:r w:rsidRPr="00BA055A">
        <w:rPr>
          <w:spacing w:val="34"/>
        </w:rPr>
        <w:t xml:space="preserve"> </w:t>
      </w:r>
      <w:r w:rsidRPr="00BA055A">
        <w:rPr>
          <w:spacing w:val="-1"/>
        </w:rPr>
        <w:t>Transaction</w:t>
      </w:r>
      <w:r w:rsidRPr="00BA055A">
        <w:rPr>
          <w:spacing w:val="33"/>
        </w:rPr>
        <w:t xml:space="preserve"> </w:t>
      </w:r>
      <w:r w:rsidRPr="00BA055A">
        <w:rPr>
          <w:spacing w:val="-1"/>
        </w:rPr>
        <w:t>entered</w:t>
      </w:r>
      <w:r w:rsidRPr="00BA055A">
        <w:rPr>
          <w:spacing w:val="35"/>
        </w:rPr>
        <w:t xml:space="preserve"> </w:t>
      </w:r>
      <w:r w:rsidRPr="00BA055A">
        <w:rPr>
          <w:spacing w:val="-1"/>
        </w:rPr>
        <w:t>into</w:t>
      </w:r>
      <w:r w:rsidRPr="00BA055A">
        <w:rPr>
          <w:spacing w:val="35"/>
        </w:rPr>
        <w:t xml:space="preserve"> </w:t>
      </w:r>
      <w:r w:rsidRPr="00BA055A">
        <w:rPr>
          <w:spacing w:val="-1"/>
        </w:rPr>
        <w:t>and</w:t>
      </w:r>
      <w:r w:rsidRPr="00BA055A">
        <w:rPr>
          <w:spacing w:val="35"/>
        </w:rPr>
        <w:t xml:space="preserve"> </w:t>
      </w:r>
      <w:r w:rsidRPr="00BA055A">
        <w:rPr>
          <w:spacing w:val="-1"/>
        </w:rPr>
        <w:t>not</w:t>
      </w:r>
      <w:r w:rsidRPr="00BA055A">
        <w:rPr>
          <w:spacing w:val="36"/>
        </w:rPr>
        <w:t xml:space="preserve"> </w:t>
      </w:r>
      <w:r w:rsidRPr="00BA055A">
        <w:rPr>
          <w:spacing w:val="-1"/>
        </w:rPr>
        <w:t>yet</w:t>
      </w:r>
      <w:r w:rsidRPr="00BA055A">
        <w:rPr>
          <w:spacing w:val="37"/>
        </w:rPr>
        <w:t xml:space="preserve"> </w:t>
      </w:r>
      <w:r w:rsidRPr="00BA055A">
        <w:rPr>
          <w:spacing w:val="-2"/>
        </w:rPr>
        <w:t>fully,</w:t>
      </w:r>
      <w:r w:rsidRPr="00BA055A">
        <w:rPr>
          <w:spacing w:val="35"/>
        </w:rPr>
        <w:t xml:space="preserve"> </w:t>
      </w:r>
      <w:r w:rsidRPr="00BA055A">
        <w:rPr>
          <w:spacing w:val="-1"/>
        </w:rPr>
        <w:t>faithfully,</w:t>
      </w:r>
      <w:r w:rsidRPr="00BA055A">
        <w:rPr>
          <w:spacing w:val="35"/>
        </w:rPr>
        <w:t xml:space="preserve"> </w:t>
      </w:r>
      <w:r w:rsidRPr="00BA055A">
        <w:t>and</w:t>
      </w:r>
      <w:r w:rsidRPr="00BA055A">
        <w:rPr>
          <w:spacing w:val="34"/>
        </w:rPr>
        <w:t xml:space="preserve"> </w:t>
      </w:r>
      <w:r w:rsidRPr="00BA055A">
        <w:rPr>
          <w:spacing w:val="-1"/>
        </w:rPr>
        <w:t>indefeasibly</w:t>
      </w:r>
      <w:r w:rsidRPr="00BA055A">
        <w:rPr>
          <w:spacing w:val="69"/>
        </w:rPr>
        <w:t xml:space="preserve"> </w:t>
      </w:r>
      <w:r w:rsidRPr="00BA055A">
        <w:rPr>
          <w:spacing w:val="-1"/>
        </w:rPr>
        <w:t>performed</w:t>
      </w:r>
      <w:r w:rsidRPr="00BA055A">
        <w:rPr>
          <w:spacing w:val="17"/>
        </w:rPr>
        <w:t xml:space="preserve"> </w:t>
      </w:r>
      <w:r w:rsidRPr="00BA055A">
        <w:t>as</w:t>
      </w:r>
      <w:r w:rsidRPr="00BA055A">
        <w:rPr>
          <w:spacing w:val="17"/>
        </w:rPr>
        <w:t xml:space="preserve"> </w:t>
      </w:r>
      <w:r w:rsidRPr="00BA055A">
        <w:t>of</w:t>
      </w:r>
      <w:r w:rsidRPr="00BA055A">
        <w:rPr>
          <w:spacing w:val="15"/>
        </w:rPr>
        <w:t xml:space="preserve"> </w:t>
      </w:r>
      <w:r w:rsidRPr="00BA055A">
        <w:t>such</w:t>
      </w:r>
      <w:r w:rsidRPr="00BA055A">
        <w:rPr>
          <w:spacing w:val="14"/>
        </w:rPr>
        <w:t xml:space="preserve"> </w:t>
      </w:r>
      <w:r w:rsidRPr="00BA055A">
        <w:rPr>
          <w:spacing w:val="-1"/>
        </w:rPr>
        <w:t>termination,</w:t>
      </w:r>
      <w:r w:rsidRPr="00BA055A">
        <w:rPr>
          <w:spacing w:val="16"/>
        </w:rPr>
        <w:t xml:space="preserve"> </w:t>
      </w:r>
      <w:r w:rsidRPr="00BA055A">
        <w:t>or</w:t>
      </w:r>
      <w:r w:rsidRPr="00BA055A">
        <w:rPr>
          <w:spacing w:val="15"/>
        </w:rPr>
        <w:t xml:space="preserve"> </w:t>
      </w:r>
      <w:r w:rsidRPr="00BA055A">
        <w:rPr>
          <w:spacing w:val="-1"/>
        </w:rPr>
        <w:t>excuse</w:t>
      </w:r>
      <w:r w:rsidRPr="00BA055A">
        <w:rPr>
          <w:spacing w:val="17"/>
        </w:rPr>
        <w:t xml:space="preserve"> </w:t>
      </w:r>
      <w:r w:rsidRPr="00BA055A">
        <w:rPr>
          <w:spacing w:val="-1"/>
        </w:rPr>
        <w:t>the</w:t>
      </w:r>
      <w:r w:rsidRPr="00BA055A">
        <w:rPr>
          <w:spacing w:val="17"/>
        </w:rPr>
        <w:t xml:space="preserve"> </w:t>
      </w:r>
      <w:r w:rsidRPr="00BA055A">
        <w:rPr>
          <w:spacing w:val="-1"/>
        </w:rPr>
        <w:t>performance</w:t>
      </w:r>
      <w:r w:rsidRPr="00BA055A">
        <w:rPr>
          <w:spacing w:val="17"/>
        </w:rPr>
        <w:t xml:space="preserve"> </w:t>
      </w:r>
      <w:r w:rsidRPr="00BA055A">
        <w:t>of</w:t>
      </w:r>
      <w:r w:rsidRPr="00BA055A">
        <w:rPr>
          <w:spacing w:val="17"/>
        </w:rPr>
        <w:t xml:space="preserve"> </w:t>
      </w:r>
      <w:r w:rsidRPr="00BA055A">
        <w:rPr>
          <w:spacing w:val="-1"/>
        </w:rPr>
        <w:t>either</w:t>
      </w:r>
      <w:r w:rsidRPr="00BA055A">
        <w:rPr>
          <w:spacing w:val="17"/>
        </w:rPr>
        <w:t xml:space="preserve"> </w:t>
      </w:r>
      <w:r w:rsidRPr="00BA055A">
        <w:rPr>
          <w:spacing w:val="-1"/>
        </w:rPr>
        <w:t>Party</w:t>
      </w:r>
      <w:r w:rsidRPr="00BA055A">
        <w:rPr>
          <w:spacing w:val="14"/>
        </w:rPr>
        <w:t xml:space="preserve"> </w:t>
      </w:r>
      <w:r w:rsidRPr="00BA055A">
        <w:rPr>
          <w:spacing w:val="-1"/>
        </w:rPr>
        <w:t>under</w:t>
      </w:r>
      <w:r w:rsidRPr="00BA055A">
        <w:rPr>
          <w:spacing w:val="17"/>
        </w:rPr>
        <w:t xml:space="preserve"> </w:t>
      </w:r>
      <w:r w:rsidRPr="00BA055A">
        <w:t>any</w:t>
      </w:r>
      <w:r w:rsidRPr="00BA055A">
        <w:rPr>
          <w:spacing w:val="14"/>
        </w:rPr>
        <w:t xml:space="preserve"> </w:t>
      </w:r>
      <w:r w:rsidRPr="00BA055A">
        <w:rPr>
          <w:spacing w:val="-1"/>
        </w:rPr>
        <w:t>provision</w:t>
      </w:r>
      <w:r w:rsidRPr="00BA055A">
        <w:rPr>
          <w:spacing w:val="16"/>
        </w:rPr>
        <w:t xml:space="preserve"> </w:t>
      </w:r>
      <w:r w:rsidRPr="00BA055A">
        <w:rPr>
          <w:spacing w:val="-1"/>
        </w:rPr>
        <w:t>hereof</w:t>
      </w:r>
      <w:r w:rsidRPr="00BA055A">
        <w:rPr>
          <w:spacing w:val="53"/>
        </w:rPr>
        <w:t xml:space="preserve"> </w:t>
      </w:r>
      <w:r w:rsidRPr="00BA055A">
        <w:rPr>
          <w:spacing w:val="-1"/>
        </w:rPr>
        <w:t>that</w:t>
      </w:r>
      <w:r w:rsidRPr="00BA055A">
        <w:rPr>
          <w:spacing w:val="15"/>
        </w:rPr>
        <w:t xml:space="preserve"> </w:t>
      </w:r>
      <w:r w:rsidRPr="00BA055A">
        <w:t>by</w:t>
      </w:r>
      <w:r w:rsidRPr="00BA055A">
        <w:rPr>
          <w:spacing w:val="11"/>
        </w:rPr>
        <w:t xml:space="preserve"> </w:t>
      </w:r>
      <w:r w:rsidRPr="00BA055A">
        <w:t>its</w:t>
      </w:r>
      <w:r w:rsidRPr="00BA055A">
        <w:rPr>
          <w:spacing w:val="15"/>
        </w:rPr>
        <w:t xml:space="preserve"> </w:t>
      </w:r>
      <w:r w:rsidRPr="00BA055A">
        <w:rPr>
          <w:spacing w:val="-2"/>
        </w:rPr>
        <w:t>terms</w:t>
      </w:r>
      <w:r w:rsidRPr="00BA055A">
        <w:rPr>
          <w:spacing w:val="15"/>
        </w:rPr>
        <w:t xml:space="preserve"> </w:t>
      </w:r>
      <w:r w:rsidRPr="00BA055A">
        <w:rPr>
          <w:spacing w:val="-1"/>
        </w:rPr>
        <w:t>survives</w:t>
      </w:r>
      <w:r w:rsidRPr="00BA055A">
        <w:rPr>
          <w:spacing w:val="15"/>
        </w:rPr>
        <w:t xml:space="preserve"> </w:t>
      </w:r>
      <w:r w:rsidRPr="00BA055A">
        <w:t>any</w:t>
      </w:r>
      <w:r w:rsidRPr="00BA055A">
        <w:rPr>
          <w:spacing w:val="12"/>
        </w:rPr>
        <w:t xml:space="preserve"> </w:t>
      </w:r>
      <w:r w:rsidRPr="00BA055A">
        <w:t>such</w:t>
      </w:r>
      <w:r w:rsidRPr="00BA055A">
        <w:rPr>
          <w:spacing w:val="14"/>
        </w:rPr>
        <w:t xml:space="preserve"> </w:t>
      </w:r>
      <w:r w:rsidRPr="00BA055A">
        <w:rPr>
          <w:spacing w:val="-1"/>
        </w:rPr>
        <w:t>termination</w:t>
      </w:r>
      <w:r w:rsidRPr="00BA055A">
        <w:rPr>
          <w:spacing w:val="14"/>
        </w:rPr>
        <w:t xml:space="preserve"> </w:t>
      </w:r>
      <w:r w:rsidRPr="00BA055A">
        <w:rPr>
          <w:spacing w:val="-1"/>
        </w:rPr>
        <w:t>and,</w:t>
      </w:r>
      <w:r w:rsidRPr="00BA055A">
        <w:rPr>
          <w:spacing w:val="14"/>
        </w:rPr>
        <w:t xml:space="preserve"> </w:t>
      </w:r>
      <w:r w:rsidRPr="00BA055A">
        <w:rPr>
          <w:spacing w:val="-1"/>
        </w:rPr>
        <w:t>provided</w:t>
      </w:r>
      <w:r w:rsidRPr="00BA055A">
        <w:rPr>
          <w:spacing w:val="14"/>
        </w:rPr>
        <w:t xml:space="preserve"> </w:t>
      </w:r>
      <w:r w:rsidRPr="00BA055A">
        <w:rPr>
          <w:spacing w:val="-1"/>
        </w:rPr>
        <w:t>further,</w:t>
      </w:r>
      <w:r w:rsidRPr="00BA055A">
        <w:rPr>
          <w:spacing w:val="11"/>
        </w:rPr>
        <w:t xml:space="preserve"> </w:t>
      </w:r>
      <w:r w:rsidRPr="00BA055A">
        <w:rPr>
          <w:spacing w:val="-1"/>
        </w:rPr>
        <w:t>that</w:t>
      </w:r>
      <w:r w:rsidRPr="00BA055A">
        <w:rPr>
          <w:spacing w:val="15"/>
        </w:rPr>
        <w:t xml:space="preserve"> </w:t>
      </w:r>
      <w:r w:rsidRPr="00BA055A">
        <w:rPr>
          <w:spacing w:val="-1"/>
        </w:rPr>
        <w:t>this</w:t>
      </w:r>
      <w:r w:rsidRPr="00BA055A">
        <w:rPr>
          <w:spacing w:val="15"/>
        </w:rPr>
        <w:t xml:space="preserve"> </w:t>
      </w:r>
      <w:r w:rsidRPr="00BA055A">
        <w:rPr>
          <w:spacing w:val="-1"/>
        </w:rPr>
        <w:t>Agreement</w:t>
      </w:r>
      <w:r w:rsidRPr="00BA055A">
        <w:rPr>
          <w:spacing w:val="15"/>
        </w:rPr>
        <w:t xml:space="preserve"> </w:t>
      </w:r>
      <w:r w:rsidRPr="00BA055A">
        <w:t>and</w:t>
      </w:r>
      <w:r w:rsidRPr="00BA055A">
        <w:rPr>
          <w:spacing w:val="14"/>
        </w:rPr>
        <w:t xml:space="preserve"> </w:t>
      </w:r>
      <w:r w:rsidRPr="00BA055A">
        <w:t>any</w:t>
      </w:r>
      <w:r w:rsidRPr="00BA055A">
        <w:rPr>
          <w:spacing w:val="12"/>
        </w:rPr>
        <w:t xml:space="preserve"> </w:t>
      </w:r>
      <w:r w:rsidRPr="00BA055A">
        <w:rPr>
          <w:spacing w:val="-1"/>
        </w:rPr>
        <w:t>other</w:t>
      </w:r>
      <w:r w:rsidRPr="00BA055A">
        <w:rPr>
          <w:spacing w:val="69"/>
        </w:rPr>
        <w:t xml:space="preserve"> </w:t>
      </w:r>
      <w:r w:rsidRPr="00BA055A">
        <w:rPr>
          <w:spacing w:val="-1"/>
        </w:rPr>
        <w:t>documents</w:t>
      </w:r>
      <w:r w:rsidRPr="00BA055A">
        <w:rPr>
          <w:spacing w:val="53"/>
        </w:rPr>
        <w:t xml:space="preserve"> </w:t>
      </w:r>
      <w:r w:rsidRPr="00BA055A">
        <w:rPr>
          <w:spacing w:val="-1"/>
        </w:rPr>
        <w:t>executed</w:t>
      </w:r>
      <w:r w:rsidRPr="00BA055A">
        <w:rPr>
          <w:spacing w:val="53"/>
        </w:rPr>
        <w:t xml:space="preserve"> </w:t>
      </w:r>
      <w:r w:rsidRPr="00BA055A">
        <w:rPr>
          <w:spacing w:val="-1"/>
        </w:rPr>
        <w:t>and</w:t>
      </w:r>
      <w:r w:rsidRPr="00BA055A">
        <w:rPr>
          <w:spacing w:val="52"/>
        </w:rPr>
        <w:t xml:space="preserve"> </w:t>
      </w:r>
      <w:r w:rsidRPr="00BA055A">
        <w:rPr>
          <w:spacing w:val="-1"/>
        </w:rPr>
        <w:t>delivered</w:t>
      </w:r>
      <w:r w:rsidRPr="00BA055A">
        <w:rPr>
          <w:spacing w:val="53"/>
        </w:rPr>
        <w:t xml:space="preserve"> </w:t>
      </w:r>
      <w:r w:rsidRPr="00BA055A">
        <w:rPr>
          <w:spacing w:val="-1"/>
        </w:rPr>
        <w:t>hereunder</w:t>
      </w:r>
      <w:r w:rsidRPr="00BA055A">
        <w:rPr>
          <w:spacing w:val="53"/>
        </w:rPr>
        <w:t xml:space="preserve"> </w:t>
      </w:r>
      <w:r w:rsidRPr="00BA055A">
        <w:rPr>
          <w:spacing w:val="-2"/>
        </w:rPr>
        <w:t>will</w:t>
      </w:r>
      <w:r w:rsidRPr="00BA055A">
        <w:rPr>
          <w:spacing w:val="53"/>
        </w:rPr>
        <w:t xml:space="preserve"> </w:t>
      </w:r>
      <w:r w:rsidRPr="00BA055A">
        <w:rPr>
          <w:spacing w:val="-1"/>
        </w:rPr>
        <w:t>remain</w:t>
      </w:r>
      <w:r w:rsidRPr="00BA055A">
        <w:rPr>
          <w:spacing w:val="52"/>
        </w:rPr>
        <w:t xml:space="preserve"> </w:t>
      </w:r>
      <w:r w:rsidRPr="00BA055A">
        <w:t>in</w:t>
      </w:r>
      <w:r w:rsidRPr="00BA055A">
        <w:rPr>
          <w:spacing w:val="52"/>
        </w:rPr>
        <w:t xml:space="preserve"> </w:t>
      </w:r>
      <w:r w:rsidRPr="00BA055A">
        <w:rPr>
          <w:spacing w:val="-1"/>
        </w:rPr>
        <w:t>effect</w:t>
      </w:r>
      <w:r w:rsidRPr="00BA055A">
        <w:rPr>
          <w:spacing w:val="53"/>
        </w:rPr>
        <w:t xml:space="preserve"> </w:t>
      </w:r>
      <w:r w:rsidRPr="00BA055A">
        <w:rPr>
          <w:spacing w:val="-1"/>
        </w:rPr>
        <w:t>with</w:t>
      </w:r>
      <w:r w:rsidRPr="00BA055A">
        <w:rPr>
          <w:spacing w:val="52"/>
        </w:rPr>
        <w:t xml:space="preserve"> </w:t>
      </w:r>
      <w:r w:rsidRPr="00BA055A">
        <w:rPr>
          <w:spacing w:val="-1"/>
        </w:rPr>
        <w:t>respect</w:t>
      </w:r>
      <w:r w:rsidRPr="00BA055A">
        <w:rPr>
          <w:spacing w:val="51"/>
        </w:rPr>
        <w:t xml:space="preserve"> </w:t>
      </w:r>
      <w:r w:rsidRPr="00BA055A">
        <w:t>to</w:t>
      </w:r>
      <w:r w:rsidRPr="00BA055A">
        <w:rPr>
          <w:spacing w:val="52"/>
        </w:rPr>
        <w:t xml:space="preserve"> </w:t>
      </w:r>
      <w:r w:rsidRPr="00BA055A">
        <w:rPr>
          <w:spacing w:val="-1"/>
        </w:rPr>
        <w:t>the</w:t>
      </w:r>
      <w:r w:rsidRPr="00BA055A">
        <w:rPr>
          <w:spacing w:val="50"/>
        </w:rPr>
        <w:t xml:space="preserve"> </w:t>
      </w:r>
      <w:r w:rsidRPr="00BA055A">
        <w:rPr>
          <w:spacing w:val="-1"/>
        </w:rPr>
        <w:t>Transactions</w:t>
      </w:r>
      <w:r w:rsidRPr="00BA055A">
        <w:rPr>
          <w:spacing w:val="63"/>
        </w:rPr>
        <w:t xml:space="preserve"> </w:t>
      </w:r>
      <w:r w:rsidRPr="00BA055A">
        <w:rPr>
          <w:spacing w:val="-1"/>
        </w:rPr>
        <w:t>entered</w:t>
      </w:r>
      <w:r w:rsidRPr="00BA055A">
        <w:rPr>
          <w:spacing w:val="29"/>
        </w:rPr>
        <w:t xml:space="preserve"> </w:t>
      </w:r>
      <w:r w:rsidRPr="00BA055A">
        <w:rPr>
          <w:spacing w:val="-1"/>
        </w:rPr>
        <w:t>into</w:t>
      </w:r>
      <w:r w:rsidRPr="00BA055A">
        <w:rPr>
          <w:spacing w:val="28"/>
        </w:rPr>
        <w:t xml:space="preserve"> </w:t>
      </w:r>
      <w:r w:rsidRPr="00BA055A">
        <w:rPr>
          <w:spacing w:val="-2"/>
        </w:rPr>
        <w:t>prior</w:t>
      </w:r>
      <w:r w:rsidRPr="00BA055A">
        <w:rPr>
          <w:spacing w:val="29"/>
        </w:rPr>
        <w:t xml:space="preserve"> </w:t>
      </w:r>
      <w:r w:rsidRPr="00BA055A">
        <w:t>to</w:t>
      </w:r>
      <w:r w:rsidRPr="00BA055A">
        <w:rPr>
          <w:spacing w:val="28"/>
        </w:rPr>
        <w:t xml:space="preserve"> </w:t>
      </w:r>
      <w:r w:rsidRPr="00BA055A">
        <w:rPr>
          <w:spacing w:val="-1"/>
        </w:rPr>
        <w:t>the</w:t>
      </w:r>
      <w:r w:rsidRPr="00BA055A">
        <w:rPr>
          <w:spacing w:val="29"/>
        </w:rPr>
        <w:t xml:space="preserve"> </w:t>
      </w:r>
      <w:r w:rsidRPr="00BA055A">
        <w:rPr>
          <w:spacing w:val="-1"/>
        </w:rPr>
        <w:t>effective</w:t>
      </w:r>
      <w:r w:rsidRPr="00BA055A">
        <w:rPr>
          <w:spacing w:val="29"/>
        </w:rPr>
        <w:t xml:space="preserve"> </w:t>
      </w:r>
      <w:r w:rsidRPr="00BA055A">
        <w:rPr>
          <w:spacing w:val="-1"/>
        </w:rPr>
        <w:t>date</w:t>
      </w:r>
      <w:r w:rsidRPr="00BA055A">
        <w:rPr>
          <w:spacing w:val="29"/>
        </w:rPr>
        <w:t xml:space="preserve"> </w:t>
      </w:r>
      <w:r w:rsidRPr="00BA055A">
        <w:t>of</w:t>
      </w:r>
      <w:r w:rsidRPr="00BA055A">
        <w:rPr>
          <w:spacing w:val="29"/>
        </w:rPr>
        <w:t xml:space="preserve"> </w:t>
      </w:r>
      <w:r w:rsidRPr="00BA055A">
        <w:t>such</w:t>
      </w:r>
      <w:r w:rsidRPr="00BA055A">
        <w:rPr>
          <w:spacing w:val="26"/>
        </w:rPr>
        <w:t xml:space="preserve"> </w:t>
      </w:r>
      <w:r w:rsidRPr="00BA055A">
        <w:rPr>
          <w:spacing w:val="-1"/>
        </w:rPr>
        <w:t>termination</w:t>
      </w:r>
      <w:r w:rsidRPr="00BA055A">
        <w:rPr>
          <w:spacing w:val="28"/>
        </w:rPr>
        <w:t xml:space="preserve"> </w:t>
      </w:r>
      <w:r w:rsidRPr="00BA055A">
        <w:rPr>
          <w:spacing w:val="-1"/>
        </w:rPr>
        <w:t>until</w:t>
      </w:r>
      <w:r w:rsidRPr="00BA055A">
        <w:rPr>
          <w:spacing w:val="29"/>
        </w:rPr>
        <w:t xml:space="preserve"> </w:t>
      </w:r>
      <w:r w:rsidRPr="00BA055A">
        <w:rPr>
          <w:spacing w:val="-1"/>
        </w:rPr>
        <w:t>both</w:t>
      </w:r>
      <w:r w:rsidRPr="00BA055A">
        <w:rPr>
          <w:spacing w:val="28"/>
        </w:rPr>
        <w:t xml:space="preserve"> </w:t>
      </w:r>
      <w:r w:rsidRPr="00BA055A">
        <w:rPr>
          <w:spacing w:val="-1"/>
        </w:rPr>
        <w:t>Parties</w:t>
      </w:r>
      <w:r w:rsidRPr="00BA055A">
        <w:rPr>
          <w:spacing w:val="29"/>
        </w:rPr>
        <w:t xml:space="preserve"> </w:t>
      </w:r>
      <w:r w:rsidRPr="00BA055A">
        <w:rPr>
          <w:spacing w:val="-2"/>
        </w:rPr>
        <w:t>have</w:t>
      </w:r>
      <w:r w:rsidRPr="00BA055A">
        <w:rPr>
          <w:spacing w:val="29"/>
        </w:rPr>
        <w:t xml:space="preserve"> </w:t>
      </w:r>
      <w:r w:rsidRPr="00BA055A">
        <w:t>fulfilled</w:t>
      </w:r>
      <w:r w:rsidRPr="00BA055A">
        <w:rPr>
          <w:spacing w:val="29"/>
        </w:rPr>
        <w:t xml:space="preserve"> </w:t>
      </w:r>
      <w:r w:rsidRPr="00BA055A">
        <w:rPr>
          <w:spacing w:val="-1"/>
        </w:rPr>
        <w:t>all</w:t>
      </w:r>
      <w:r w:rsidRPr="00BA055A">
        <w:rPr>
          <w:spacing w:val="29"/>
        </w:rPr>
        <w:t xml:space="preserve"> </w:t>
      </w:r>
      <w:r w:rsidRPr="00BA055A">
        <w:t>of</w:t>
      </w:r>
      <w:r w:rsidRPr="00BA055A">
        <w:rPr>
          <w:spacing w:val="27"/>
        </w:rPr>
        <w:t xml:space="preserve"> </w:t>
      </w:r>
      <w:r w:rsidRPr="00BA055A">
        <w:rPr>
          <w:spacing w:val="-1"/>
        </w:rPr>
        <w:t>their</w:t>
      </w:r>
      <w:r w:rsidRPr="00BA055A">
        <w:rPr>
          <w:spacing w:val="79"/>
        </w:rPr>
        <w:t xml:space="preserve"> </w:t>
      </w:r>
      <w:r w:rsidRPr="00BA055A">
        <w:rPr>
          <w:spacing w:val="-1"/>
        </w:rPr>
        <w:t>obligations</w:t>
      </w:r>
      <w:r w:rsidRPr="00BA055A">
        <w:rPr>
          <w:spacing w:val="5"/>
        </w:rPr>
        <w:t xml:space="preserve"> </w:t>
      </w:r>
      <w:r w:rsidRPr="00BA055A">
        <w:rPr>
          <w:spacing w:val="-1"/>
        </w:rPr>
        <w:t>with</w:t>
      </w:r>
      <w:r w:rsidRPr="00BA055A">
        <w:rPr>
          <w:spacing w:val="2"/>
        </w:rPr>
        <w:t xml:space="preserve"> </w:t>
      </w:r>
      <w:r w:rsidRPr="00BA055A">
        <w:rPr>
          <w:spacing w:val="-1"/>
        </w:rPr>
        <w:t>respect</w:t>
      </w:r>
      <w:r w:rsidRPr="00BA055A">
        <w:rPr>
          <w:spacing w:val="5"/>
        </w:rPr>
        <w:t xml:space="preserve"> </w:t>
      </w:r>
      <w:r w:rsidRPr="00BA055A">
        <w:t>to</w:t>
      </w:r>
      <w:r w:rsidRPr="00BA055A">
        <w:rPr>
          <w:spacing w:val="2"/>
        </w:rPr>
        <w:t xml:space="preserve"> </w:t>
      </w:r>
      <w:r w:rsidRPr="00BA055A">
        <w:t>such</w:t>
      </w:r>
      <w:r w:rsidRPr="00BA055A">
        <w:rPr>
          <w:spacing w:val="2"/>
        </w:rPr>
        <w:t xml:space="preserve"> </w:t>
      </w:r>
      <w:r w:rsidRPr="00BA055A">
        <w:rPr>
          <w:spacing w:val="-1"/>
        </w:rPr>
        <w:t>Transactions</w:t>
      </w:r>
      <w:r w:rsidRPr="00BA055A">
        <w:rPr>
          <w:spacing w:val="2"/>
        </w:rPr>
        <w:t xml:space="preserve"> </w:t>
      </w:r>
      <w:r w:rsidRPr="00BA055A">
        <w:t>if</w:t>
      </w:r>
      <w:r w:rsidRPr="00BA055A">
        <w:rPr>
          <w:spacing w:val="3"/>
        </w:rPr>
        <w:t xml:space="preserve"> </w:t>
      </w:r>
      <w:r w:rsidRPr="00BA055A">
        <w:t>such</w:t>
      </w:r>
      <w:r w:rsidRPr="00BA055A">
        <w:rPr>
          <w:spacing w:val="2"/>
        </w:rPr>
        <w:t xml:space="preserve"> </w:t>
      </w:r>
      <w:r w:rsidRPr="00BA055A">
        <w:rPr>
          <w:spacing w:val="-1"/>
        </w:rPr>
        <w:t>Transactions</w:t>
      </w:r>
      <w:r w:rsidRPr="00BA055A">
        <w:rPr>
          <w:spacing w:val="5"/>
        </w:rPr>
        <w:t xml:space="preserve"> </w:t>
      </w:r>
      <w:r w:rsidRPr="00BA055A">
        <w:rPr>
          <w:spacing w:val="-1"/>
        </w:rPr>
        <w:t>have</w:t>
      </w:r>
      <w:r w:rsidRPr="00BA055A">
        <w:rPr>
          <w:spacing w:val="5"/>
        </w:rPr>
        <w:t xml:space="preserve"> </w:t>
      </w:r>
      <w:r w:rsidRPr="00BA055A">
        <w:t>not</w:t>
      </w:r>
      <w:r w:rsidRPr="00BA055A">
        <w:rPr>
          <w:spacing w:val="5"/>
        </w:rPr>
        <w:t xml:space="preserve"> </w:t>
      </w:r>
      <w:r w:rsidRPr="00BA055A">
        <w:rPr>
          <w:spacing w:val="-1"/>
        </w:rPr>
        <w:t>been</w:t>
      </w:r>
      <w:r w:rsidRPr="00BA055A">
        <w:rPr>
          <w:spacing w:val="4"/>
        </w:rPr>
        <w:t xml:space="preserve"> </w:t>
      </w:r>
      <w:r w:rsidRPr="00BA055A">
        <w:rPr>
          <w:spacing w:val="-1"/>
        </w:rPr>
        <w:t>terminated</w:t>
      </w:r>
      <w:r w:rsidRPr="00BA055A">
        <w:rPr>
          <w:spacing w:val="2"/>
        </w:rPr>
        <w:t xml:space="preserve"> </w:t>
      </w:r>
      <w:r w:rsidRPr="00BA055A">
        <w:rPr>
          <w:spacing w:val="-1"/>
        </w:rPr>
        <w:t>under</w:t>
      </w:r>
      <w:r w:rsidRPr="00BA055A">
        <w:rPr>
          <w:spacing w:val="5"/>
        </w:rPr>
        <w:t xml:space="preserve"> </w:t>
      </w:r>
      <w:r w:rsidRPr="00BA055A">
        <w:rPr>
          <w:spacing w:val="-2"/>
        </w:rPr>
        <w:t>Article</w:t>
      </w:r>
      <w:r w:rsidRPr="00BA055A">
        <w:rPr>
          <w:spacing w:val="77"/>
        </w:rPr>
        <w:t xml:space="preserve"> </w:t>
      </w:r>
      <w:r w:rsidRPr="00BA055A">
        <w:t>5 or 7.</w:t>
      </w:r>
      <w:r w:rsidR="00BA055A" w:rsidRPr="00BA055A">
        <w:t xml:space="preserve"> </w:t>
      </w:r>
    </w:p>
    <w:p w14:paraId="3FA0483A" w14:textId="77777777" w:rsidR="00DB14B0" w:rsidRPr="00BA055A" w:rsidRDefault="00DB14B0" w:rsidP="00DB14B0">
      <w:pPr>
        <w:pStyle w:val="BodyText"/>
        <w:tabs>
          <w:tab w:val="left" w:pos="1541"/>
        </w:tabs>
        <w:ind w:right="115"/>
        <w:jc w:val="both"/>
      </w:pPr>
    </w:p>
    <w:p w14:paraId="02FFA86C" w14:textId="77777777" w:rsidR="001E0C95" w:rsidRPr="00BA055A" w:rsidRDefault="00972CCB" w:rsidP="0080377A">
      <w:pPr>
        <w:pStyle w:val="BodyText"/>
        <w:numPr>
          <w:ilvl w:val="1"/>
          <w:numId w:val="12"/>
        </w:numPr>
        <w:tabs>
          <w:tab w:val="left" w:pos="1541"/>
        </w:tabs>
        <w:ind w:right="115" w:firstLine="720"/>
        <w:jc w:val="both"/>
      </w:pPr>
      <w:r w:rsidRPr="00BA055A">
        <w:rPr>
          <w:spacing w:val="-1"/>
          <w:u w:val="single" w:color="000000"/>
        </w:rPr>
        <w:t>Assignment</w:t>
      </w:r>
      <w:r w:rsidRPr="00BA055A">
        <w:rPr>
          <w:spacing w:val="-1"/>
        </w:rPr>
        <w:t>.</w:t>
      </w:r>
      <w:r w:rsidRPr="00BA055A">
        <w:rPr>
          <w:spacing w:val="52"/>
        </w:rPr>
        <w:t xml:space="preserve"> </w:t>
      </w:r>
      <w:r w:rsidRPr="00BA055A">
        <w:rPr>
          <w:spacing w:val="-1"/>
        </w:rPr>
        <w:t>Neither</w:t>
      </w:r>
      <w:r w:rsidRPr="00BA055A">
        <w:rPr>
          <w:spacing w:val="27"/>
        </w:rPr>
        <w:t xml:space="preserve"> </w:t>
      </w:r>
      <w:r w:rsidRPr="00BA055A">
        <w:rPr>
          <w:spacing w:val="-1"/>
        </w:rPr>
        <w:t>Party</w:t>
      </w:r>
      <w:r w:rsidRPr="00BA055A">
        <w:rPr>
          <w:spacing w:val="26"/>
        </w:rPr>
        <w:t xml:space="preserve"> </w:t>
      </w:r>
      <w:r w:rsidRPr="00BA055A">
        <w:rPr>
          <w:spacing w:val="-1"/>
        </w:rPr>
        <w:t>may</w:t>
      </w:r>
      <w:r w:rsidRPr="00BA055A">
        <w:rPr>
          <w:spacing w:val="24"/>
        </w:rPr>
        <w:t xml:space="preserve"> </w:t>
      </w:r>
      <w:r w:rsidRPr="00BA055A">
        <w:rPr>
          <w:spacing w:val="-1"/>
        </w:rPr>
        <w:t>assign</w:t>
      </w:r>
      <w:r w:rsidRPr="00BA055A">
        <w:rPr>
          <w:spacing w:val="26"/>
        </w:rPr>
        <w:t xml:space="preserve"> </w:t>
      </w:r>
      <w:r w:rsidRPr="00BA055A">
        <w:t>this</w:t>
      </w:r>
      <w:r w:rsidRPr="00BA055A">
        <w:rPr>
          <w:spacing w:val="26"/>
        </w:rPr>
        <w:t xml:space="preserve"> </w:t>
      </w:r>
      <w:r w:rsidRPr="00BA055A">
        <w:rPr>
          <w:spacing w:val="-1"/>
        </w:rPr>
        <w:t>Agreement</w:t>
      </w:r>
      <w:r w:rsidRPr="00BA055A">
        <w:rPr>
          <w:spacing w:val="27"/>
        </w:rPr>
        <w:t xml:space="preserve"> </w:t>
      </w:r>
      <w:r w:rsidRPr="00BA055A">
        <w:t>or</w:t>
      </w:r>
      <w:r w:rsidRPr="00BA055A">
        <w:rPr>
          <w:spacing w:val="24"/>
        </w:rPr>
        <w:t xml:space="preserve"> </w:t>
      </w:r>
      <w:r w:rsidRPr="00BA055A">
        <w:t>any</w:t>
      </w:r>
      <w:r w:rsidRPr="00BA055A">
        <w:rPr>
          <w:spacing w:val="24"/>
        </w:rPr>
        <w:t xml:space="preserve"> </w:t>
      </w:r>
      <w:r w:rsidRPr="00BA055A">
        <w:rPr>
          <w:spacing w:val="-1"/>
        </w:rPr>
        <w:t>Transaction</w:t>
      </w:r>
      <w:r w:rsidRPr="00BA055A">
        <w:rPr>
          <w:spacing w:val="26"/>
        </w:rPr>
        <w:t xml:space="preserve"> </w:t>
      </w:r>
      <w:r w:rsidRPr="00BA055A">
        <w:rPr>
          <w:spacing w:val="-1"/>
        </w:rPr>
        <w:t>without</w:t>
      </w:r>
      <w:r w:rsidRPr="00BA055A">
        <w:rPr>
          <w:spacing w:val="27"/>
        </w:rPr>
        <w:t xml:space="preserve"> </w:t>
      </w:r>
      <w:r w:rsidRPr="00BA055A">
        <w:rPr>
          <w:spacing w:val="-1"/>
        </w:rPr>
        <w:t>the</w:t>
      </w:r>
      <w:r w:rsidRPr="00BA055A">
        <w:rPr>
          <w:spacing w:val="41"/>
        </w:rPr>
        <w:t xml:space="preserve"> </w:t>
      </w:r>
      <w:r w:rsidRPr="00BA055A">
        <w:rPr>
          <w:spacing w:val="-1"/>
        </w:rPr>
        <w:t>prior</w:t>
      </w:r>
      <w:r w:rsidRPr="00BA055A">
        <w:rPr>
          <w:spacing w:val="15"/>
        </w:rPr>
        <w:t xml:space="preserve"> </w:t>
      </w:r>
      <w:r w:rsidRPr="00BA055A">
        <w:rPr>
          <w:spacing w:val="-1"/>
        </w:rPr>
        <w:t>written</w:t>
      </w:r>
      <w:r w:rsidRPr="00BA055A">
        <w:rPr>
          <w:spacing w:val="14"/>
        </w:rPr>
        <w:t xml:space="preserve"> </w:t>
      </w:r>
      <w:r w:rsidRPr="00BA055A">
        <w:rPr>
          <w:spacing w:val="-1"/>
        </w:rPr>
        <w:t>consent</w:t>
      </w:r>
      <w:r w:rsidRPr="00BA055A">
        <w:rPr>
          <w:spacing w:val="15"/>
        </w:rPr>
        <w:t xml:space="preserve"> </w:t>
      </w:r>
      <w:r w:rsidRPr="00BA055A">
        <w:t>of</w:t>
      </w:r>
      <w:r w:rsidRPr="00BA055A">
        <w:rPr>
          <w:spacing w:val="15"/>
        </w:rPr>
        <w:t xml:space="preserve"> </w:t>
      </w:r>
      <w:r w:rsidRPr="00BA055A">
        <w:rPr>
          <w:spacing w:val="-1"/>
        </w:rPr>
        <w:t>the</w:t>
      </w:r>
      <w:r w:rsidRPr="00BA055A">
        <w:rPr>
          <w:spacing w:val="12"/>
        </w:rPr>
        <w:t xml:space="preserve"> </w:t>
      </w:r>
      <w:r w:rsidRPr="00BA055A">
        <w:t>other,</w:t>
      </w:r>
      <w:r w:rsidRPr="00BA055A">
        <w:rPr>
          <w:spacing w:val="14"/>
        </w:rPr>
        <w:t xml:space="preserve"> </w:t>
      </w:r>
      <w:r w:rsidRPr="00BA055A">
        <w:rPr>
          <w:spacing w:val="-1"/>
        </w:rPr>
        <w:t>which</w:t>
      </w:r>
      <w:r w:rsidRPr="00BA055A">
        <w:rPr>
          <w:spacing w:val="14"/>
        </w:rPr>
        <w:t xml:space="preserve"> </w:t>
      </w:r>
      <w:r w:rsidRPr="00BA055A">
        <w:rPr>
          <w:spacing w:val="-1"/>
        </w:rPr>
        <w:t>consent</w:t>
      </w:r>
      <w:r w:rsidRPr="00BA055A">
        <w:rPr>
          <w:spacing w:val="15"/>
        </w:rPr>
        <w:t xml:space="preserve"> </w:t>
      </w:r>
      <w:r w:rsidRPr="00BA055A">
        <w:rPr>
          <w:spacing w:val="-1"/>
        </w:rPr>
        <w:t>will</w:t>
      </w:r>
      <w:r w:rsidRPr="00BA055A">
        <w:rPr>
          <w:spacing w:val="12"/>
        </w:rPr>
        <w:t xml:space="preserve"> </w:t>
      </w:r>
      <w:r w:rsidRPr="00BA055A">
        <w:t>not</w:t>
      </w:r>
      <w:r w:rsidRPr="00BA055A">
        <w:rPr>
          <w:spacing w:val="15"/>
        </w:rPr>
        <w:t xml:space="preserve"> </w:t>
      </w:r>
      <w:r w:rsidRPr="00BA055A">
        <w:t>be</w:t>
      </w:r>
      <w:r w:rsidRPr="00BA055A">
        <w:rPr>
          <w:spacing w:val="14"/>
        </w:rPr>
        <w:t xml:space="preserve"> </w:t>
      </w:r>
      <w:r w:rsidRPr="00BA055A">
        <w:rPr>
          <w:spacing w:val="-1"/>
        </w:rPr>
        <w:t>unreasonably</w:t>
      </w:r>
      <w:r w:rsidRPr="00BA055A">
        <w:rPr>
          <w:spacing w:val="11"/>
        </w:rPr>
        <w:t xml:space="preserve"> </w:t>
      </w:r>
      <w:r w:rsidRPr="00BA055A">
        <w:rPr>
          <w:spacing w:val="-1"/>
        </w:rPr>
        <w:t>withheld;</w:t>
      </w:r>
      <w:r w:rsidRPr="00BA055A">
        <w:rPr>
          <w:spacing w:val="15"/>
        </w:rPr>
        <w:t xml:space="preserve"> </w:t>
      </w:r>
      <w:r w:rsidRPr="00BA055A">
        <w:rPr>
          <w:spacing w:val="-1"/>
        </w:rPr>
        <w:t>provided,</w:t>
      </w:r>
      <w:r w:rsidRPr="00BA055A">
        <w:rPr>
          <w:spacing w:val="14"/>
        </w:rPr>
        <w:t xml:space="preserve"> </w:t>
      </w:r>
      <w:r w:rsidRPr="00BA055A">
        <w:rPr>
          <w:spacing w:val="-1"/>
        </w:rPr>
        <w:t>however,</w:t>
      </w:r>
      <w:r w:rsidRPr="00BA055A">
        <w:rPr>
          <w:spacing w:val="55"/>
        </w:rPr>
        <w:t xml:space="preserve"> </w:t>
      </w:r>
      <w:r w:rsidRPr="00BA055A">
        <w:rPr>
          <w:spacing w:val="-1"/>
        </w:rPr>
        <w:t>either</w:t>
      </w:r>
      <w:r w:rsidRPr="00BA055A">
        <w:rPr>
          <w:spacing w:val="44"/>
        </w:rPr>
        <w:t xml:space="preserve"> </w:t>
      </w:r>
      <w:r w:rsidRPr="00BA055A">
        <w:rPr>
          <w:spacing w:val="-1"/>
        </w:rPr>
        <w:t>Party</w:t>
      </w:r>
      <w:r w:rsidRPr="00BA055A">
        <w:rPr>
          <w:spacing w:val="43"/>
        </w:rPr>
        <w:t xml:space="preserve"> </w:t>
      </w:r>
      <w:r w:rsidRPr="00BA055A">
        <w:rPr>
          <w:spacing w:val="-2"/>
        </w:rPr>
        <w:t>may,</w:t>
      </w:r>
      <w:r w:rsidRPr="00BA055A">
        <w:rPr>
          <w:spacing w:val="43"/>
        </w:rPr>
        <w:t xml:space="preserve"> </w:t>
      </w:r>
      <w:r w:rsidRPr="00BA055A">
        <w:rPr>
          <w:spacing w:val="-1"/>
        </w:rPr>
        <w:t>without</w:t>
      </w:r>
      <w:r w:rsidRPr="00BA055A">
        <w:rPr>
          <w:spacing w:val="41"/>
        </w:rPr>
        <w:t xml:space="preserve"> </w:t>
      </w:r>
      <w:r w:rsidRPr="00BA055A">
        <w:t>the</w:t>
      </w:r>
      <w:r w:rsidRPr="00BA055A">
        <w:rPr>
          <w:spacing w:val="43"/>
        </w:rPr>
        <w:t xml:space="preserve"> </w:t>
      </w:r>
      <w:r w:rsidRPr="00BA055A">
        <w:rPr>
          <w:spacing w:val="-1"/>
        </w:rPr>
        <w:t>consent</w:t>
      </w:r>
      <w:r w:rsidRPr="00BA055A">
        <w:rPr>
          <w:spacing w:val="44"/>
        </w:rPr>
        <w:t xml:space="preserve"> </w:t>
      </w:r>
      <w:r w:rsidRPr="00BA055A">
        <w:t>of</w:t>
      </w:r>
      <w:r w:rsidRPr="00BA055A">
        <w:rPr>
          <w:spacing w:val="41"/>
        </w:rPr>
        <w:t xml:space="preserve"> </w:t>
      </w:r>
      <w:r w:rsidRPr="00BA055A">
        <w:t>the</w:t>
      </w:r>
      <w:r w:rsidRPr="00BA055A">
        <w:rPr>
          <w:spacing w:val="43"/>
        </w:rPr>
        <w:t xml:space="preserve"> </w:t>
      </w:r>
      <w:r w:rsidRPr="00BA055A">
        <w:rPr>
          <w:spacing w:val="-1"/>
        </w:rPr>
        <w:t>other,</w:t>
      </w:r>
      <w:r w:rsidRPr="00BA055A">
        <w:rPr>
          <w:spacing w:val="40"/>
        </w:rPr>
        <w:t xml:space="preserve"> </w:t>
      </w:r>
      <w:r w:rsidRPr="00BA055A">
        <w:t>(</w:t>
      </w:r>
      <w:proofErr w:type="spellStart"/>
      <w:r w:rsidRPr="00BA055A">
        <w:t>i</w:t>
      </w:r>
      <w:proofErr w:type="spellEnd"/>
      <w:r w:rsidRPr="00BA055A">
        <w:t>)</w:t>
      </w:r>
      <w:r w:rsidRPr="00BA055A">
        <w:rPr>
          <w:spacing w:val="3"/>
        </w:rPr>
        <w:t xml:space="preserve"> </w:t>
      </w:r>
      <w:r w:rsidRPr="00BA055A">
        <w:rPr>
          <w:spacing w:val="-1"/>
        </w:rPr>
        <w:t>transfer,</w:t>
      </w:r>
      <w:r w:rsidRPr="00BA055A">
        <w:rPr>
          <w:spacing w:val="43"/>
        </w:rPr>
        <w:t xml:space="preserve"> </w:t>
      </w:r>
      <w:r w:rsidRPr="00BA055A">
        <w:rPr>
          <w:spacing w:val="-1"/>
        </w:rPr>
        <w:t>sell,</w:t>
      </w:r>
      <w:r w:rsidRPr="00BA055A">
        <w:rPr>
          <w:spacing w:val="43"/>
        </w:rPr>
        <w:t xml:space="preserve"> </w:t>
      </w:r>
      <w:r w:rsidRPr="00BA055A">
        <w:rPr>
          <w:spacing w:val="-1"/>
        </w:rPr>
        <w:t>pledge,</w:t>
      </w:r>
      <w:r w:rsidRPr="00BA055A">
        <w:rPr>
          <w:spacing w:val="41"/>
        </w:rPr>
        <w:t xml:space="preserve"> </w:t>
      </w:r>
      <w:r w:rsidRPr="00BA055A">
        <w:rPr>
          <w:spacing w:val="-1"/>
        </w:rPr>
        <w:t>encumber</w:t>
      </w:r>
      <w:r w:rsidRPr="00BA055A">
        <w:rPr>
          <w:spacing w:val="44"/>
        </w:rPr>
        <w:t xml:space="preserve"> </w:t>
      </w:r>
      <w:r w:rsidRPr="00BA055A">
        <w:t>or</w:t>
      </w:r>
      <w:r w:rsidRPr="00BA055A">
        <w:rPr>
          <w:spacing w:val="43"/>
        </w:rPr>
        <w:t xml:space="preserve"> </w:t>
      </w:r>
      <w:r w:rsidRPr="00BA055A">
        <w:rPr>
          <w:spacing w:val="-2"/>
        </w:rPr>
        <w:t>assign</w:t>
      </w:r>
      <w:r w:rsidRPr="00BA055A">
        <w:rPr>
          <w:spacing w:val="43"/>
        </w:rPr>
        <w:t xml:space="preserve"> </w:t>
      </w:r>
      <w:r w:rsidRPr="00BA055A">
        <w:t>this</w:t>
      </w:r>
      <w:r w:rsidRPr="00BA055A">
        <w:rPr>
          <w:spacing w:val="65"/>
        </w:rPr>
        <w:t xml:space="preserve"> </w:t>
      </w:r>
      <w:r w:rsidRPr="00BA055A">
        <w:rPr>
          <w:spacing w:val="-1"/>
        </w:rPr>
        <w:t>Agreement</w:t>
      </w:r>
      <w:r w:rsidRPr="00BA055A">
        <w:rPr>
          <w:spacing w:val="51"/>
        </w:rPr>
        <w:t xml:space="preserve"> </w:t>
      </w:r>
      <w:r w:rsidRPr="00BA055A">
        <w:t>or</w:t>
      </w:r>
      <w:r w:rsidRPr="00BA055A">
        <w:rPr>
          <w:spacing w:val="51"/>
        </w:rPr>
        <w:t xml:space="preserve"> </w:t>
      </w:r>
      <w:r w:rsidRPr="00BA055A">
        <w:t>the</w:t>
      </w:r>
      <w:r w:rsidRPr="00BA055A">
        <w:rPr>
          <w:spacing w:val="50"/>
        </w:rPr>
        <w:t xml:space="preserve"> </w:t>
      </w:r>
      <w:r w:rsidRPr="00BA055A">
        <w:rPr>
          <w:spacing w:val="-1"/>
        </w:rPr>
        <w:t>accounts,</w:t>
      </w:r>
      <w:r w:rsidRPr="00BA055A">
        <w:rPr>
          <w:spacing w:val="51"/>
        </w:rPr>
        <w:t xml:space="preserve"> </w:t>
      </w:r>
      <w:r w:rsidRPr="00BA055A">
        <w:rPr>
          <w:spacing w:val="-1"/>
        </w:rPr>
        <w:t>revenues</w:t>
      </w:r>
      <w:r w:rsidRPr="00BA055A">
        <w:rPr>
          <w:spacing w:val="51"/>
        </w:rPr>
        <w:t xml:space="preserve"> </w:t>
      </w:r>
      <w:r w:rsidRPr="00BA055A">
        <w:rPr>
          <w:spacing w:val="-2"/>
        </w:rPr>
        <w:t>or</w:t>
      </w:r>
      <w:r w:rsidRPr="00BA055A">
        <w:rPr>
          <w:spacing w:val="51"/>
        </w:rPr>
        <w:t xml:space="preserve"> </w:t>
      </w:r>
      <w:r w:rsidRPr="00BA055A">
        <w:rPr>
          <w:spacing w:val="-1"/>
        </w:rPr>
        <w:t>proceeds</w:t>
      </w:r>
      <w:r w:rsidRPr="00BA055A">
        <w:rPr>
          <w:spacing w:val="51"/>
        </w:rPr>
        <w:t xml:space="preserve"> </w:t>
      </w:r>
      <w:r w:rsidRPr="00BA055A">
        <w:rPr>
          <w:spacing w:val="-1"/>
        </w:rPr>
        <w:t>hereof</w:t>
      </w:r>
      <w:r w:rsidRPr="00BA055A">
        <w:rPr>
          <w:spacing w:val="51"/>
        </w:rPr>
        <w:t xml:space="preserve"> </w:t>
      </w:r>
      <w:r w:rsidRPr="00BA055A">
        <w:t>in</w:t>
      </w:r>
      <w:r w:rsidRPr="00BA055A">
        <w:rPr>
          <w:spacing w:val="50"/>
        </w:rPr>
        <w:t xml:space="preserve"> </w:t>
      </w:r>
      <w:r w:rsidRPr="00BA055A">
        <w:rPr>
          <w:spacing w:val="-1"/>
        </w:rPr>
        <w:t>connection</w:t>
      </w:r>
      <w:r w:rsidRPr="00BA055A">
        <w:rPr>
          <w:spacing w:val="50"/>
        </w:rPr>
        <w:t xml:space="preserve"> </w:t>
      </w:r>
      <w:r w:rsidRPr="00BA055A">
        <w:rPr>
          <w:spacing w:val="-1"/>
        </w:rPr>
        <w:t>with</w:t>
      </w:r>
      <w:r w:rsidRPr="00BA055A">
        <w:rPr>
          <w:spacing w:val="50"/>
        </w:rPr>
        <w:t xml:space="preserve"> </w:t>
      </w:r>
      <w:r w:rsidRPr="00BA055A">
        <w:t>any</w:t>
      </w:r>
      <w:r w:rsidRPr="00BA055A">
        <w:rPr>
          <w:spacing w:val="48"/>
        </w:rPr>
        <w:t xml:space="preserve"> </w:t>
      </w:r>
      <w:r w:rsidRPr="00BA055A">
        <w:t>financing</w:t>
      </w:r>
      <w:r w:rsidRPr="00BA055A">
        <w:rPr>
          <w:spacing w:val="47"/>
        </w:rPr>
        <w:t xml:space="preserve"> </w:t>
      </w:r>
      <w:r w:rsidRPr="00BA055A">
        <w:t>or</w:t>
      </w:r>
      <w:r w:rsidRPr="00BA055A">
        <w:rPr>
          <w:spacing w:val="51"/>
        </w:rPr>
        <w:t xml:space="preserve"> </w:t>
      </w:r>
      <w:r w:rsidRPr="00BA055A">
        <w:rPr>
          <w:spacing w:val="-1"/>
        </w:rPr>
        <w:t>other</w:t>
      </w:r>
      <w:r w:rsidRPr="00BA055A">
        <w:rPr>
          <w:spacing w:val="55"/>
        </w:rPr>
        <w:t xml:space="preserve"> </w:t>
      </w:r>
      <w:r w:rsidRPr="00BA055A">
        <w:rPr>
          <w:spacing w:val="-1"/>
        </w:rPr>
        <w:t>financial</w:t>
      </w:r>
      <w:r w:rsidRPr="00BA055A">
        <w:rPr>
          <w:spacing w:val="22"/>
        </w:rPr>
        <w:t xml:space="preserve"> </w:t>
      </w:r>
      <w:r w:rsidRPr="00BA055A">
        <w:rPr>
          <w:spacing w:val="-1"/>
        </w:rPr>
        <w:t>arrangements</w:t>
      </w:r>
      <w:r w:rsidRPr="00BA055A">
        <w:rPr>
          <w:spacing w:val="24"/>
        </w:rPr>
        <w:t xml:space="preserve"> </w:t>
      </w:r>
      <w:r w:rsidRPr="00BA055A">
        <w:rPr>
          <w:spacing w:val="-1"/>
        </w:rPr>
        <w:t>(and</w:t>
      </w:r>
      <w:r w:rsidRPr="00BA055A">
        <w:rPr>
          <w:spacing w:val="24"/>
        </w:rPr>
        <w:t xml:space="preserve"> </w:t>
      </w:r>
      <w:r w:rsidRPr="00BA055A">
        <w:rPr>
          <w:spacing w:val="-1"/>
        </w:rPr>
        <w:t>without</w:t>
      </w:r>
      <w:r w:rsidRPr="00BA055A">
        <w:rPr>
          <w:spacing w:val="24"/>
        </w:rPr>
        <w:t xml:space="preserve"> </w:t>
      </w:r>
      <w:r w:rsidRPr="00BA055A">
        <w:rPr>
          <w:spacing w:val="-1"/>
        </w:rPr>
        <w:t>relieving</w:t>
      </w:r>
      <w:r w:rsidRPr="00BA055A">
        <w:rPr>
          <w:spacing w:val="21"/>
        </w:rPr>
        <w:t xml:space="preserve"> </w:t>
      </w:r>
      <w:r w:rsidRPr="00BA055A">
        <w:rPr>
          <w:spacing w:val="-1"/>
        </w:rPr>
        <w:t>itself</w:t>
      </w:r>
      <w:r w:rsidRPr="00BA055A">
        <w:rPr>
          <w:spacing w:val="24"/>
        </w:rPr>
        <w:t xml:space="preserve"> </w:t>
      </w:r>
      <w:r w:rsidRPr="00BA055A">
        <w:rPr>
          <w:spacing w:val="-1"/>
        </w:rPr>
        <w:t>from</w:t>
      </w:r>
      <w:r w:rsidRPr="00BA055A">
        <w:rPr>
          <w:spacing w:val="20"/>
        </w:rPr>
        <w:t xml:space="preserve"> </w:t>
      </w:r>
      <w:r w:rsidRPr="00BA055A">
        <w:rPr>
          <w:spacing w:val="-1"/>
        </w:rPr>
        <w:t>liability</w:t>
      </w:r>
      <w:r w:rsidRPr="00BA055A">
        <w:rPr>
          <w:spacing w:val="21"/>
        </w:rPr>
        <w:t xml:space="preserve"> </w:t>
      </w:r>
      <w:r w:rsidRPr="00BA055A">
        <w:rPr>
          <w:spacing w:val="-1"/>
        </w:rPr>
        <w:t>hereunder),</w:t>
      </w:r>
      <w:r w:rsidRPr="00BA055A">
        <w:rPr>
          <w:spacing w:val="24"/>
        </w:rPr>
        <w:t xml:space="preserve"> </w:t>
      </w:r>
      <w:r w:rsidRPr="00BA055A">
        <w:rPr>
          <w:spacing w:val="-1"/>
        </w:rPr>
        <w:t>(ii)</w:t>
      </w:r>
      <w:r w:rsidRPr="00BA055A">
        <w:rPr>
          <w:spacing w:val="4"/>
        </w:rPr>
        <w:t xml:space="preserve"> </w:t>
      </w:r>
      <w:r w:rsidRPr="00BA055A">
        <w:rPr>
          <w:spacing w:val="-1"/>
        </w:rPr>
        <w:t>transfer</w:t>
      </w:r>
      <w:r w:rsidRPr="00BA055A">
        <w:rPr>
          <w:spacing w:val="25"/>
        </w:rPr>
        <w:t xml:space="preserve"> </w:t>
      </w:r>
      <w:r w:rsidRPr="00BA055A">
        <w:rPr>
          <w:spacing w:val="-2"/>
        </w:rPr>
        <w:t>or</w:t>
      </w:r>
      <w:r w:rsidRPr="00BA055A">
        <w:rPr>
          <w:spacing w:val="24"/>
        </w:rPr>
        <w:t xml:space="preserve"> </w:t>
      </w:r>
      <w:r w:rsidRPr="00BA055A">
        <w:rPr>
          <w:spacing w:val="-1"/>
        </w:rPr>
        <w:t>assign</w:t>
      </w:r>
      <w:r w:rsidRPr="00BA055A">
        <w:rPr>
          <w:spacing w:val="24"/>
        </w:rPr>
        <w:t xml:space="preserve"> </w:t>
      </w:r>
      <w:r w:rsidRPr="00BA055A">
        <w:rPr>
          <w:spacing w:val="-1"/>
        </w:rPr>
        <w:t>this</w:t>
      </w:r>
      <w:r w:rsidRPr="00BA055A">
        <w:rPr>
          <w:spacing w:val="87"/>
        </w:rPr>
        <w:t xml:space="preserve"> </w:t>
      </w:r>
      <w:r w:rsidRPr="00BA055A">
        <w:rPr>
          <w:rFonts w:cs="Times New Roman"/>
          <w:spacing w:val="-1"/>
        </w:rPr>
        <w:t>Agreement</w:t>
      </w:r>
      <w:r w:rsidRPr="00BA055A">
        <w:rPr>
          <w:rFonts w:cs="Times New Roman"/>
          <w:spacing w:val="13"/>
        </w:rPr>
        <w:t xml:space="preserve"> </w:t>
      </w:r>
      <w:r w:rsidRPr="00BA055A">
        <w:rPr>
          <w:rFonts w:cs="Times New Roman"/>
        </w:rPr>
        <w:t>to</w:t>
      </w:r>
      <w:r w:rsidRPr="00BA055A">
        <w:rPr>
          <w:rFonts w:cs="Times New Roman"/>
          <w:spacing w:val="11"/>
        </w:rPr>
        <w:t xml:space="preserve"> </w:t>
      </w:r>
      <w:r w:rsidRPr="00BA055A">
        <w:rPr>
          <w:rFonts w:cs="Times New Roman"/>
          <w:spacing w:val="-1"/>
        </w:rPr>
        <w:t>an</w:t>
      </w:r>
      <w:r w:rsidRPr="00BA055A">
        <w:rPr>
          <w:rFonts w:cs="Times New Roman"/>
          <w:spacing w:val="11"/>
        </w:rPr>
        <w:t xml:space="preserve"> </w:t>
      </w:r>
      <w:r w:rsidRPr="00BA055A">
        <w:rPr>
          <w:rFonts w:cs="Times New Roman"/>
          <w:spacing w:val="-1"/>
        </w:rPr>
        <w:t>Affiliate</w:t>
      </w:r>
      <w:r w:rsidRPr="00BA055A">
        <w:rPr>
          <w:rFonts w:cs="Times New Roman"/>
          <w:spacing w:val="7"/>
        </w:rPr>
        <w:t xml:space="preserve"> </w:t>
      </w:r>
      <w:r w:rsidRPr="00BA055A">
        <w:rPr>
          <w:rFonts w:cs="Times New Roman"/>
        </w:rPr>
        <w:t>of</w:t>
      </w:r>
      <w:r w:rsidRPr="00BA055A">
        <w:rPr>
          <w:rFonts w:cs="Times New Roman"/>
          <w:spacing w:val="12"/>
        </w:rPr>
        <w:t xml:space="preserve"> </w:t>
      </w:r>
      <w:r w:rsidRPr="00BA055A">
        <w:rPr>
          <w:rFonts w:cs="Times New Roman"/>
          <w:spacing w:val="-1"/>
        </w:rPr>
        <w:t>such</w:t>
      </w:r>
      <w:r w:rsidRPr="00BA055A">
        <w:rPr>
          <w:rFonts w:cs="Times New Roman"/>
          <w:spacing w:val="12"/>
        </w:rPr>
        <w:t xml:space="preserve"> </w:t>
      </w:r>
      <w:r w:rsidRPr="00BA055A">
        <w:rPr>
          <w:rFonts w:cs="Times New Roman"/>
          <w:spacing w:val="-1"/>
        </w:rPr>
        <w:t>Party</w:t>
      </w:r>
      <w:r w:rsidRPr="00BA055A">
        <w:rPr>
          <w:rFonts w:cs="Times New Roman"/>
          <w:spacing w:val="9"/>
        </w:rPr>
        <w:t xml:space="preserve"> </w:t>
      </w:r>
      <w:r w:rsidRPr="00BA055A">
        <w:rPr>
          <w:rFonts w:cs="Times New Roman"/>
          <w:spacing w:val="-1"/>
        </w:rPr>
        <w:t>which</w:t>
      </w:r>
      <w:r w:rsidRPr="00BA055A">
        <w:rPr>
          <w:rFonts w:cs="Times New Roman"/>
          <w:spacing w:val="12"/>
        </w:rPr>
        <w:t xml:space="preserve"> </w:t>
      </w:r>
      <w:r w:rsidRPr="00BA055A">
        <w:rPr>
          <w:rFonts w:cs="Times New Roman"/>
          <w:spacing w:val="-2"/>
        </w:rPr>
        <w:t>Affiliate’s</w:t>
      </w:r>
      <w:r w:rsidRPr="00BA055A">
        <w:rPr>
          <w:rFonts w:cs="Times New Roman"/>
          <w:spacing w:val="12"/>
        </w:rPr>
        <w:t xml:space="preserve"> </w:t>
      </w:r>
      <w:r w:rsidRPr="00BA055A">
        <w:rPr>
          <w:rFonts w:cs="Times New Roman"/>
          <w:spacing w:val="-1"/>
        </w:rPr>
        <w:t>creditworthiness</w:t>
      </w:r>
      <w:r w:rsidRPr="00BA055A">
        <w:rPr>
          <w:rFonts w:cs="Times New Roman"/>
          <w:spacing w:val="10"/>
        </w:rPr>
        <w:t xml:space="preserve"> </w:t>
      </w:r>
      <w:r w:rsidRPr="00BA055A">
        <w:rPr>
          <w:rFonts w:cs="Times New Roman"/>
        </w:rPr>
        <w:t>is</w:t>
      </w:r>
      <w:r w:rsidRPr="00BA055A">
        <w:rPr>
          <w:rFonts w:cs="Times New Roman"/>
          <w:spacing w:val="10"/>
        </w:rPr>
        <w:t xml:space="preserve"> </w:t>
      </w:r>
      <w:r w:rsidRPr="00BA055A">
        <w:rPr>
          <w:rFonts w:cs="Times New Roman"/>
          <w:spacing w:val="-1"/>
        </w:rPr>
        <w:t>equal</w:t>
      </w:r>
      <w:r w:rsidRPr="00BA055A">
        <w:rPr>
          <w:rFonts w:cs="Times New Roman"/>
          <w:spacing w:val="10"/>
        </w:rPr>
        <w:t xml:space="preserve"> </w:t>
      </w:r>
      <w:r w:rsidRPr="00BA055A">
        <w:rPr>
          <w:rFonts w:cs="Times New Roman"/>
        </w:rPr>
        <w:t>to</w:t>
      </w:r>
      <w:r w:rsidRPr="00BA055A">
        <w:rPr>
          <w:rFonts w:cs="Times New Roman"/>
          <w:spacing w:val="11"/>
        </w:rPr>
        <w:t xml:space="preserve"> </w:t>
      </w:r>
      <w:r w:rsidRPr="00BA055A">
        <w:rPr>
          <w:rFonts w:cs="Times New Roman"/>
          <w:spacing w:val="-2"/>
        </w:rPr>
        <w:t>or</w:t>
      </w:r>
      <w:r w:rsidRPr="00BA055A">
        <w:rPr>
          <w:rFonts w:cs="Times New Roman"/>
          <w:spacing w:val="12"/>
        </w:rPr>
        <w:t xml:space="preserve"> </w:t>
      </w:r>
      <w:r w:rsidRPr="00BA055A">
        <w:rPr>
          <w:rFonts w:cs="Times New Roman"/>
          <w:spacing w:val="-1"/>
        </w:rPr>
        <w:t>higher</w:t>
      </w:r>
      <w:r w:rsidRPr="00BA055A">
        <w:rPr>
          <w:rFonts w:cs="Times New Roman"/>
          <w:spacing w:val="10"/>
        </w:rPr>
        <w:t xml:space="preserve"> </w:t>
      </w:r>
      <w:r w:rsidRPr="00BA055A">
        <w:rPr>
          <w:rFonts w:cs="Times New Roman"/>
        </w:rPr>
        <w:t>than</w:t>
      </w:r>
      <w:r w:rsidRPr="00BA055A">
        <w:rPr>
          <w:rFonts w:cs="Times New Roman"/>
          <w:spacing w:val="9"/>
        </w:rPr>
        <w:t xml:space="preserve"> </w:t>
      </w:r>
      <w:r w:rsidRPr="00BA055A">
        <w:rPr>
          <w:rFonts w:cs="Times New Roman"/>
          <w:spacing w:val="-1"/>
        </w:rPr>
        <w:t>that</w:t>
      </w:r>
      <w:r w:rsidRPr="00BA055A">
        <w:rPr>
          <w:rFonts w:cs="Times New Roman"/>
          <w:spacing w:val="47"/>
        </w:rPr>
        <w:t xml:space="preserve"> </w:t>
      </w:r>
      <w:r w:rsidRPr="00BA055A">
        <w:t>of</w:t>
      </w:r>
      <w:r w:rsidRPr="00BA055A">
        <w:rPr>
          <w:spacing w:val="34"/>
        </w:rPr>
        <w:t xml:space="preserve"> </w:t>
      </w:r>
      <w:r w:rsidRPr="00BA055A">
        <w:t>such</w:t>
      </w:r>
      <w:r w:rsidRPr="00BA055A">
        <w:rPr>
          <w:spacing w:val="33"/>
        </w:rPr>
        <w:t xml:space="preserve"> </w:t>
      </w:r>
      <w:r w:rsidRPr="00BA055A">
        <w:rPr>
          <w:spacing w:val="-1"/>
        </w:rPr>
        <w:t>Party</w:t>
      </w:r>
      <w:r w:rsidRPr="00BA055A">
        <w:rPr>
          <w:spacing w:val="31"/>
        </w:rPr>
        <w:t xml:space="preserve"> </w:t>
      </w:r>
      <w:r w:rsidRPr="00BA055A">
        <w:t>on</w:t>
      </w:r>
      <w:r w:rsidRPr="00BA055A">
        <w:rPr>
          <w:spacing w:val="33"/>
        </w:rPr>
        <w:t xml:space="preserve"> </w:t>
      </w:r>
      <w:r w:rsidRPr="00BA055A">
        <w:t>the</w:t>
      </w:r>
      <w:r w:rsidRPr="00BA055A">
        <w:rPr>
          <w:spacing w:val="34"/>
        </w:rPr>
        <w:t xml:space="preserve"> </w:t>
      </w:r>
      <w:r w:rsidRPr="00BA055A">
        <w:rPr>
          <w:spacing w:val="-1"/>
        </w:rPr>
        <w:t>Effective</w:t>
      </w:r>
      <w:r w:rsidRPr="00BA055A">
        <w:rPr>
          <w:spacing w:val="34"/>
        </w:rPr>
        <w:t xml:space="preserve"> </w:t>
      </w:r>
      <w:r w:rsidRPr="00BA055A">
        <w:rPr>
          <w:spacing w:val="-1"/>
        </w:rPr>
        <w:t>Date,</w:t>
      </w:r>
      <w:r w:rsidRPr="00BA055A">
        <w:rPr>
          <w:spacing w:val="34"/>
        </w:rPr>
        <w:t xml:space="preserve"> </w:t>
      </w:r>
      <w:r w:rsidRPr="00BA055A">
        <w:t>or</w:t>
      </w:r>
      <w:r w:rsidRPr="00BA055A">
        <w:rPr>
          <w:spacing w:val="31"/>
        </w:rPr>
        <w:t xml:space="preserve"> </w:t>
      </w:r>
      <w:r w:rsidRPr="00BA055A">
        <w:rPr>
          <w:spacing w:val="-1"/>
        </w:rPr>
        <w:t>(iii)</w:t>
      </w:r>
      <w:r w:rsidRPr="00BA055A">
        <w:rPr>
          <w:spacing w:val="2"/>
        </w:rPr>
        <w:t xml:space="preserve"> </w:t>
      </w:r>
      <w:r w:rsidRPr="00BA055A">
        <w:rPr>
          <w:spacing w:val="-1"/>
        </w:rPr>
        <w:t>transfer</w:t>
      </w:r>
      <w:r w:rsidRPr="00BA055A">
        <w:rPr>
          <w:spacing w:val="32"/>
        </w:rPr>
        <w:t xml:space="preserve"> </w:t>
      </w:r>
      <w:r w:rsidRPr="00BA055A">
        <w:t>or</w:t>
      </w:r>
      <w:r w:rsidRPr="00BA055A">
        <w:rPr>
          <w:spacing w:val="34"/>
        </w:rPr>
        <w:t xml:space="preserve"> </w:t>
      </w:r>
      <w:r w:rsidRPr="00BA055A">
        <w:rPr>
          <w:spacing w:val="-1"/>
        </w:rPr>
        <w:t>assign</w:t>
      </w:r>
      <w:r w:rsidRPr="00BA055A">
        <w:rPr>
          <w:spacing w:val="33"/>
        </w:rPr>
        <w:t xml:space="preserve"> </w:t>
      </w:r>
      <w:r w:rsidRPr="00BA055A">
        <w:rPr>
          <w:spacing w:val="-1"/>
        </w:rPr>
        <w:t>this</w:t>
      </w:r>
      <w:r w:rsidRPr="00BA055A">
        <w:rPr>
          <w:spacing w:val="34"/>
        </w:rPr>
        <w:t xml:space="preserve"> </w:t>
      </w:r>
      <w:r w:rsidRPr="00BA055A">
        <w:rPr>
          <w:spacing w:val="-1"/>
        </w:rPr>
        <w:t>Agreement</w:t>
      </w:r>
      <w:r w:rsidRPr="00BA055A">
        <w:rPr>
          <w:spacing w:val="34"/>
        </w:rPr>
        <w:t xml:space="preserve"> </w:t>
      </w:r>
      <w:r w:rsidRPr="00BA055A">
        <w:t>to</w:t>
      </w:r>
      <w:r w:rsidRPr="00BA055A">
        <w:rPr>
          <w:spacing w:val="33"/>
        </w:rPr>
        <w:t xml:space="preserve"> </w:t>
      </w:r>
      <w:r w:rsidRPr="00BA055A">
        <w:t>any</w:t>
      </w:r>
      <w:r w:rsidRPr="00BA055A">
        <w:rPr>
          <w:spacing w:val="31"/>
        </w:rPr>
        <w:t xml:space="preserve"> </w:t>
      </w:r>
      <w:r w:rsidRPr="00BA055A">
        <w:t>person</w:t>
      </w:r>
      <w:r w:rsidRPr="00BA055A">
        <w:rPr>
          <w:spacing w:val="34"/>
        </w:rPr>
        <w:t xml:space="preserve"> </w:t>
      </w:r>
      <w:r w:rsidRPr="00BA055A">
        <w:rPr>
          <w:spacing w:val="-2"/>
        </w:rPr>
        <w:t>or</w:t>
      </w:r>
      <w:r w:rsidRPr="00BA055A">
        <w:rPr>
          <w:spacing w:val="34"/>
        </w:rPr>
        <w:t xml:space="preserve"> </w:t>
      </w:r>
      <w:r w:rsidRPr="00BA055A">
        <w:rPr>
          <w:spacing w:val="-1"/>
        </w:rPr>
        <w:t>entity</w:t>
      </w:r>
      <w:r w:rsidRPr="00BA055A">
        <w:rPr>
          <w:spacing w:val="35"/>
        </w:rPr>
        <w:t xml:space="preserve"> </w:t>
      </w:r>
      <w:r w:rsidRPr="00BA055A">
        <w:rPr>
          <w:spacing w:val="-1"/>
        </w:rPr>
        <w:t>succeeding</w:t>
      </w:r>
      <w:r w:rsidRPr="00BA055A">
        <w:rPr>
          <w:spacing w:val="2"/>
        </w:rPr>
        <w:t xml:space="preserve"> </w:t>
      </w:r>
      <w:r w:rsidRPr="00BA055A">
        <w:t>to</w:t>
      </w:r>
      <w:r w:rsidRPr="00BA055A">
        <w:rPr>
          <w:spacing w:val="2"/>
        </w:rPr>
        <w:t xml:space="preserve"> </w:t>
      </w:r>
      <w:r w:rsidRPr="00BA055A">
        <w:rPr>
          <w:spacing w:val="-1"/>
        </w:rPr>
        <w:t>all</w:t>
      </w:r>
      <w:r w:rsidRPr="00BA055A">
        <w:rPr>
          <w:spacing w:val="5"/>
        </w:rPr>
        <w:t xml:space="preserve"> </w:t>
      </w:r>
      <w:r w:rsidRPr="00BA055A">
        <w:rPr>
          <w:spacing w:val="-2"/>
        </w:rPr>
        <w:t>or</w:t>
      </w:r>
      <w:r w:rsidRPr="00BA055A">
        <w:rPr>
          <w:spacing w:val="5"/>
        </w:rPr>
        <w:t xml:space="preserve"> </w:t>
      </w:r>
      <w:r w:rsidRPr="00BA055A">
        <w:rPr>
          <w:spacing w:val="-1"/>
        </w:rPr>
        <w:t>substantially</w:t>
      </w:r>
      <w:r w:rsidRPr="00BA055A">
        <w:rPr>
          <w:spacing w:val="2"/>
        </w:rPr>
        <w:t xml:space="preserve"> </w:t>
      </w:r>
      <w:r w:rsidRPr="00BA055A">
        <w:rPr>
          <w:spacing w:val="-1"/>
        </w:rPr>
        <w:t>all</w:t>
      </w:r>
      <w:r w:rsidRPr="00BA055A">
        <w:rPr>
          <w:spacing w:val="3"/>
        </w:rPr>
        <w:t xml:space="preserve"> </w:t>
      </w:r>
      <w:r w:rsidRPr="00BA055A">
        <w:t>of</w:t>
      </w:r>
      <w:r w:rsidRPr="00BA055A">
        <w:rPr>
          <w:spacing w:val="3"/>
        </w:rPr>
        <w:t xml:space="preserve"> </w:t>
      </w:r>
      <w:r w:rsidRPr="00BA055A">
        <w:rPr>
          <w:spacing w:val="-1"/>
        </w:rPr>
        <w:t>the</w:t>
      </w:r>
      <w:r w:rsidRPr="00BA055A">
        <w:rPr>
          <w:spacing w:val="5"/>
        </w:rPr>
        <w:t xml:space="preserve"> </w:t>
      </w:r>
      <w:r w:rsidRPr="00BA055A">
        <w:rPr>
          <w:spacing w:val="-1"/>
        </w:rPr>
        <w:t>assets</w:t>
      </w:r>
      <w:r w:rsidRPr="00BA055A">
        <w:rPr>
          <w:spacing w:val="2"/>
        </w:rPr>
        <w:t xml:space="preserve"> </w:t>
      </w:r>
      <w:r w:rsidRPr="00BA055A">
        <w:rPr>
          <w:spacing w:val="-1"/>
        </w:rPr>
        <w:t>whose</w:t>
      </w:r>
      <w:r w:rsidRPr="00BA055A">
        <w:rPr>
          <w:spacing w:val="5"/>
        </w:rPr>
        <w:t xml:space="preserve"> </w:t>
      </w:r>
      <w:r w:rsidRPr="00BA055A">
        <w:rPr>
          <w:spacing w:val="-1"/>
        </w:rPr>
        <w:t>creditworthiness</w:t>
      </w:r>
      <w:r w:rsidRPr="00BA055A">
        <w:rPr>
          <w:spacing w:val="2"/>
        </w:rPr>
        <w:t xml:space="preserve"> </w:t>
      </w:r>
      <w:r w:rsidRPr="00BA055A">
        <w:t>is</w:t>
      </w:r>
      <w:r w:rsidRPr="00BA055A">
        <w:rPr>
          <w:spacing w:val="2"/>
        </w:rPr>
        <w:t xml:space="preserve"> </w:t>
      </w:r>
      <w:r w:rsidRPr="00BA055A">
        <w:rPr>
          <w:spacing w:val="-1"/>
        </w:rPr>
        <w:t>equal</w:t>
      </w:r>
      <w:r w:rsidRPr="00BA055A">
        <w:rPr>
          <w:spacing w:val="3"/>
        </w:rPr>
        <w:t xml:space="preserve"> </w:t>
      </w:r>
      <w:r w:rsidRPr="00BA055A">
        <w:t>to</w:t>
      </w:r>
      <w:r w:rsidRPr="00BA055A">
        <w:rPr>
          <w:spacing w:val="4"/>
        </w:rPr>
        <w:t xml:space="preserve"> </w:t>
      </w:r>
      <w:r w:rsidRPr="00BA055A">
        <w:rPr>
          <w:spacing w:val="-2"/>
        </w:rPr>
        <w:t>or</w:t>
      </w:r>
      <w:r w:rsidRPr="00BA055A">
        <w:rPr>
          <w:spacing w:val="5"/>
        </w:rPr>
        <w:t xml:space="preserve"> </w:t>
      </w:r>
      <w:r w:rsidRPr="00BA055A">
        <w:rPr>
          <w:spacing w:val="-1"/>
        </w:rPr>
        <w:t>higher</w:t>
      </w:r>
      <w:r w:rsidRPr="00BA055A">
        <w:rPr>
          <w:spacing w:val="3"/>
        </w:rPr>
        <w:t xml:space="preserve"> </w:t>
      </w:r>
      <w:r w:rsidRPr="00BA055A">
        <w:t>than</w:t>
      </w:r>
      <w:r w:rsidRPr="00BA055A">
        <w:rPr>
          <w:spacing w:val="2"/>
        </w:rPr>
        <w:t xml:space="preserve"> </w:t>
      </w:r>
      <w:r w:rsidRPr="00BA055A">
        <w:rPr>
          <w:spacing w:val="-1"/>
        </w:rPr>
        <w:t>that</w:t>
      </w:r>
      <w:r w:rsidRPr="00BA055A">
        <w:rPr>
          <w:spacing w:val="3"/>
        </w:rPr>
        <w:t xml:space="preserve"> </w:t>
      </w:r>
      <w:r w:rsidRPr="00BA055A">
        <w:rPr>
          <w:spacing w:val="-2"/>
        </w:rPr>
        <w:t>of</w:t>
      </w:r>
      <w:r w:rsidRPr="00BA055A">
        <w:rPr>
          <w:spacing w:val="57"/>
        </w:rPr>
        <w:t xml:space="preserve"> </w:t>
      </w:r>
      <w:r w:rsidRPr="00BA055A">
        <w:t>such</w:t>
      </w:r>
      <w:r w:rsidRPr="00BA055A">
        <w:rPr>
          <w:spacing w:val="2"/>
        </w:rPr>
        <w:t xml:space="preserve"> </w:t>
      </w:r>
      <w:r w:rsidRPr="00BA055A">
        <w:rPr>
          <w:spacing w:val="-1"/>
        </w:rPr>
        <w:t xml:space="preserve">Party </w:t>
      </w:r>
      <w:r w:rsidRPr="00BA055A">
        <w:t xml:space="preserve">on the </w:t>
      </w:r>
      <w:r w:rsidRPr="00BA055A">
        <w:rPr>
          <w:spacing w:val="-1"/>
        </w:rPr>
        <w:t>Effective</w:t>
      </w:r>
      <w:r w:rsidRPr="00BA055A">
        <w:t xml:space="preserve"> Date;</w:t>
      </w:r>
      <w:r w:rsidRPr="00BA055A">
        <w:rPr>
          <w:spacing w:val="1"/>
        </w:rPr>
        <w:t xml:space="preserve"> </w:t>
      </w:r>
      <w:r w:rsidRPr="00BA055A">
        <w:rPr>
          <w:spacing w:val="-1"/>
        </w:rPr>
        <w:t>provided,</w:t>
      </w:r>
      <w:r w:rsidRPr="00BA055A">
        <w:t xml:space="preserve"> </w:t>
      </w:r>
      <w:r w:rsidRPr="00BA055A">
        <w:rPr>
          <w:spacing w:val="-1"/>
        </w:rPr>
        <w:t>however, that</w:t>
      </w:r>
      <w:r w:rsidRPr="00BA055A">
        <w:rPr>
          <w:spacing w:val="1"/>
        </w:rPr>
        <w:t xml:space="preserve"> </w:t>
      </w:r>
      <w:r w:rsidRPr="00BA055A">
        <w:t>in</w:t>
      </w:r>
      <w:r w:rsidRPr="00BA055A">
        <w:rPr>
          <w:spacing w:val="-1"/>
        </w:rPr>
        <w:t xml:space="preserve"> each</w:t>
      </w:r>
      <w:r w:rsidRPr="00BA055A">
        <w:rPr>
          <w:spacing w:val="2"/>
        </w:rPr>
        <w:t xml:space="preserve"> </w:t>
      </w:r>
      <w:r w:rsidRPr="00BA055A">
        <w:t>such</w:t>
      </w:r>
      <w:r w:rsidRPr="00BA055A">
        <w:rPr>
          <w:spacing w:val="-1"/>
        </w:rPr>
        <w:t xml:space="preserve"> case,</w:t>
      </w:r>
      <w:r w:rsidRPr="00BA055A">
        <w:t xml:space="preserve"> any </w:t>
      </w:r>
      <w:r w:rsidRPr="00BA055A">
        <w:rPr>
          <w:spacing w:val="-1"/>
        </w:rPr>
        <w:t>such</w:t>
      </w:r>
      <w:r w:rsidRPr="00BA055A">
        <w:rPr>
          <w:spacing w:val="2"/>
        </w:rPr>
        <w:t xml:space="preserve"> </w:t>
      </w:r>
      <w:r w:rsidRPr="00BA055A">
        <w:rPr>
          <w:spacing w:val="-1"/>
        </w:rPr>
        <w:t>assignee</w:t>
      </w:r>
      <w:r w:rsidRPr="00BA055A">
        <w:rPr>
          <w:spacing w:val="2"/>
        </w:rPr>
        <w:t xml:space="preserve"> </w:t>
      </w:r>
      <w:r w:rsidRPr="00BA055A">
        <w:rPr>
          <w:spacing w:val="-1"/>
        </w:rPr>
        <w:t>must</w:t>
      </w:r>
      <w:r w:rsidRPr="00BA055A">
        <w:rPr>
          <w:spacing w:val="3"/>
        </w:rPr>
        <w:t xml:space="preserve"> </w:t>
      </w:r>
      <w:r w:rsidRPr="00BA055A">
        <w:rPr>
          <w:spacing w:val="-1"/>
        </w:rPr>
        <w:t>agree</w:t>
      </w:r>
      <w:r w:rsidRPr="00BA055A">
        <w:rPr>
          <w:spacing w:val="49"/>
        </w:rPr>
        <w:t xml:space="preserve"> </w:t>
      </w:r>
      <w:r w:rsidRPr="00BA055A">
        <w:t>in</w:t>
      </w:r>
      <w:r w:rsidRPr="00BA055A">
        <w:rPr>
          <w:spacing w:val="31"/>
        </w:rPr>
        <w:t xml:space="preserve"> </w:t>
      </w:r>
      <w:r w:rsidRPr="00BA055A">
        <w:rPr>
          <w:spacing w:val="-1"/>
        </w:rPr>
        <w:t>writing</w:t>
      </w:r>
      <w:r w:rsidRPr="00BA055A">
        <w:rPr>
          <w:spacing w:val="28"/>
        </w:rPr>
        <w:t xml:space="preserve"> </w:t>
      </w:r>
      <w:r w:rsidRPr="00BA055A">
        <w:t>to</w:t>
      </w:r>
      <w:r w:rsidRPr="00BA055A">
        <w:rPr>
          <w:spacing w:val="31"/>
        </w:rPr>
        <w:t xml:space="preserve"> </w:t>
      </w:r>
      <w:r w:rsidRPr="00BA055A">
        <w:t>be</w:t>
      </w:r>
      <w:r w:rsidRPr="00BA055A">
        <w:rPr>
          <w:spacing w:val="31"/>
        </w:rPr>
        <w:t xml:space="preserve"> </w:t>
      </w:r>
      <w:r w:rsidRPr="00BA055A">
        <w:t>bound</w:t>
      </w:r>
      <w:r w:rsidRPr="00BA055A">
        <w:rPr>
          <w:spacing w:val="31"/>
        </w:rPr>
        <w:t xml:space="preserve"> </w:t>
      </w:r>
      <w:r w:rsidRPr="00BA055A">
        <w:t>by</w:t>
      </w:r>
      <w:r w:rsidRPr="00BA055A">
        <w:rPr>
          <w:spacing w:val="28"/>
        </w:rPr>
        <w:t xml:space="preserve"> </w:t>
      </w:r>
      <w:r w:rsidRPr="00BA055A">
        <w:t>the</w:t>
      </w:r>
      <w:r w:rsidRPr="00BA055A">
        <w:rPr>
          <w:spacing w:val="31"/>
        </w:rPr>
        <w:t xml:space="preserve"> </w:t>
      </w:r>
      <w:r w:rsidRPr="00BA055A">
        <w:rPr>
          <w:spacing w:val="-1"/>
        </w:rPr>
        <w:t>terms</w:t>
      </w:r>
      <w:r w:rsidRPr="00BA055A">
        <w:rPr>
          <w:spacing w:val="31"/>
        </w:rPr>
        <w:t xml:space="preserve"> </w:t>
      </w:r>
      <w:r w:rsidRPr="00BA055A">
        <w:t>and</w:t>
      </w:r>
      <w:r w:rsidRPr="00BA055A">
        <w:rPr>
          <w:spacing w:val="31"/>
        </w:rPr>
        <w:t xml:space="preserve"> </w:t>
      </w:r>
      <w:r w:rsidRPr="00BA055A">
        <w:rPr>
          <w:spacing w:val="-1"/>
        </w:rPr>
        <w:t>conditions</w:t>
      </w:r>
      <w:r w:rsidRPr="00BA055A">
        <w:rPr>
          <w:spacing w:val="29"/>
        </w:rPr>
        <w:t xml:space="preserve"> </w:t>
      </w:r>
      <w:r w:rsidRPr="00BA055A">
        <w:rPr>
          <w:spacing w:val="-1"/>
        </w:rPr>
        <w:t>hereof</w:t>
      </w:r>
      <w:r w:rsidRPr="00BA055A">
        <w:rPr>
          <w:spacing w:val="31"/>
        </w:rPr>
        <w:t xml:space="preserve"> </w:t>
      </w:r>
      <w:r w:rsidRPr="00BA055A">
        <w:t>and</w:t>
      </w:r>
      <w:r w:rsidRPr="00BA055A">
        <w:rPr>
          <w:spacing w:val="31"/>
        </w:rPr>
        <w:t xml:space="preserve"> </w:t>
      </w:r>
      <w:r w:rsidRPr="00BA055A">
        <w:t>so</w:t>
      </w:r>
      <w:r w:rsidRPr="00BA055A">
        <w:rPr>
          <w:spacing w:val="31"/>
        </w:rPr>
        <w:t xml:space="preserve"> </w:t>
      </w:r>
      <w:r w:rsidRPr="00BA055A">
        <w:t>long</w:t>
      </w:r>
      <w:r w:rsidRPr="00BA055A">
        <w:rPr>
          <w:spacing w:val="28"/>
        </w:rPr>
        <w:t xml:space="preserve"> </w:t>
      </w:r>
      <w:r w:rsidRPr="00BA055A">
        <w:t>as</w:t>
      </w:r>
      <w:r w:rsidRPr="00BA055A">
        <w:rPr>
          <w:spacing w:val="31"/>
        </w:rPr>
        <w:t xml:space="preserve"> </w:t>
      </w:r>
      <w:r w:rsidRPr="00BA055A">
        <w:t>the</w:t>
      </w:r>
      <w:r w:rsidRPr="00BA055A">
        <w:rPr>
          <w:spacing w:val="29"/>
        </w:rPr>
        <w:t xml:space="preserve"> </w:t>
      </w:r>
      <w:r w:rsidRPr="00BA055A">
        <w:rPr>
          <w:spacing w:val="-1"/>
        </w:rPr>
        <w:t>transferring</w:t>
      </w:r>
      <w:r w:rsidRPr="00BA055A">
        <w:rPr>
          <w:spacing w:val="28"/>
        </w:rPr>
        <w:t xml:space="preserve"> </w:t>
      </w:r>
      <w:r w:rsidRPr="00BA055A">
        <w:t>Party</w:t>
      </w:r>
      <w:r w:rsidRPr="00BA055A">
        <w:rPr>
          <w:spacing w:val="28"/>
        </w:rPr>
        <w:t xml:space="preserve"> </w:t>
      </w:r>
      <w:r w:rsidRPr="00BA055A">
        <w:rPr>
          <w:spacing w:val="-1"/>
        </w:rPr>
        <w:t>must</w:t>
      </w:r>
      <w:r w:rsidRPr="00BA055A">
        <w:rPr>
          <w:spacing w:val="45"/>
        </w:rPr>
        <w:t xml:space="preserve"> </w:t>
      </w:r>
      <w:r w:rsidRPr="00BA055A">
        <w:rPr>
          <w:spacing w:val="-1"/>
        </w:rPr>
        <w:t>deliver</w:t>
      </w:r>
      <w:r w:rsidRPr="00BA055A">
        <w:rPr>
          <w:spacing w:val="10"/>
        </w:rPr>
        <w:t xml:space="preserve"> </w:t>
      </w:r>
      <w:r w:rsidRPr="00BA055A">
        <w:t>such</w:t>
      </w:r>
      <w:r w:rsidRPr="00BA055A">
        <w:rPr>
          <w:spacing w:val="9"/>
        </w:rPr>
        <w:t xml:space="preserve"> </w:t>
      </w:r>
      <w:r w:rsidRPr="00BA055A">
        <w:t>tax</w:t>
      </w:r>
      <w:r w:rsidRPr="00BA055A">
        <w:rPr>
          <w:spacing w:val="9"/>
        </w:rPr>
        <w:t xml:space="preserve"> </w:t>
      </w:r>
      <w:r w:rsidRPr="00BA055A">
        <w:rPr>
          <w:spacing w:val="-1"/>
        </w:rPr>
        <w:t>and</w:t>
      </w:r>
      <w:r w:rsidRPr="00BA055A">
        <w:rPr>
          <w:spacing w:val="9"/>
        </w:rPr>
        <w:t xml:space="preserve"> </w:t>
      </w:r>
      <w:r w:rsidRPr="00BA055A">
        <w:rPr>
          <w:spacing w:val="-1"/>
        </w:rPr>
        <w:t>enforceability</w:t>
      </w:r>
      <w:r w:rsidRPr="00BA055A">
        <w:rPr>
          <w:spacing w:val="7"/>
        </w:rPr>
        <w:t xml:space="preserve"> </w:t>
      </w:r>
      <w:r w:rsidRPr="00BA055A">
        <w:rPr>
          <w:spacing w:val="-1"/>
        </w:rPr>
        <w:t>assurance</w:t>
      </w:r>
      <w:r w:rsidRPr="00BA055A">
        <w:rPr>
          <w:spacing w:val="9"/>
        </w:rPr>
        <w:t xml:space="preserve"> </w:t>
      </w:r>
      <w:r w:rsidRPr="00BA055A">
        <w:t>as</w:t>
      </w:r>
      <w:r w:rsidRPr="00BA055A">
        <w:rPr>
          <w:spacing w:val="10"/>
        </w:rPr>
        <w:t xml:space="preserve"> </w:t>
      </w:r>
      <w:r w:rsidRPr="00BA055A">
        <w:rPr>
          <w:spacing w:val="-1"/>
        </w:rPr>
        <w:t>the</w:t>
      </w:r>
      <w:r w:rsidRPr="00BA055A">
        <w:rPr>
          <w:spacing w:val="9"/>
        </w:rPr>
        <w:t xml:space="preserve"> </w:t>
      </w:r>
      <w:r w:rsidRPr="00BA055A">
        <w:rPr>
          <w:spacing w:val="-1"/>
        </w:rPr>
        <w:t>non-transferring</w:t>
      </w:r>
      <w:r w:rsidRPr="00BA055A">
        <w:rPr>
          <w:spacing w:val="7"/>
        </w:rPr>
        <w:t xml:space="preserve"> </w:t>
      </w:r>
      <w:r w:rsidRPr="00BA055A">
        <w:t>Party</w:t>
      </w:r>
      <w:r w:rsidRPr="00BA055A">
        <w:rPr>
          <w:spacing w:val="9"/>
        </w:rPr>
        <w:t xml:space="preserve"> </w:t>
      </w:r>
      <w:r w:rsidRPr="00BA055A">
        <w:rPr>
          <w:spacing w:val="-2"/>
        </w:rPr>
        <w:t>may</w:t>
      </w:r>
      <w:r w:rsidRPr="00BA055A">
        <w:rPr>
          <w:spacing w:val="9"/>
        </w:rPr>
        <w:t xml:space="preserve"> </w:t>
      </w:r>
      <w:r w:rsidRPr="00BA055A">
        <w:rPr>
          <w:spacing w:val="-1"/>
        </w:rPr>
        <w:t>reasonably</w:t>
      </w:r>
      <w:r w:rsidRPr="00BA055A">
        <w:rPr>
          <w:spacing w:val="7"/>
        </w:rPr>
        <w:t xml:space="preserve"> </w:t>
      </w:r>
      <w:r w:rsidRPr="00BA055A">
        <w:rPr>
          <w:spacing w:val="-1"/>
        </w:rPr>
        <w:t>request.</w:t>
      </w:r>
      <w:r w:rsidRPr="00BA055A">
        <w:rPr>
          <w:spacing w:val="18"/>
        </w:rPr>
        <w:t xml:space="preserve"> </w:t>
      </w:r>
      <w:r w:rsidRPr="00BA055A">
        <w:rPr>
          <w:spacing w:val="-1"/>
        </w:rPr>
        <w:t>This</w:t>
      </w:r>
      <w:r w:rsidRPr="00BA055A">
        <w:rPr>
          <w:spacing w:val="91"/>
        </w:rPr>
        <w:t xml:space="preserve"> </w:t>
      </w:r>
      <w:r w:rsidRPr="00BA055A">
        <w:rPr>
          <w:spacing w:val="-1"/>
        </w:rPr>
        <w:t>Agreement</w:t>
      </w:r>
      <w:r w:rsidRPr="00BA055A">
        <w:rPr>
          <w:spacing w:val="1"/>
        </w:rPr>
        <w:t xml:space="preserve"> </w:t>
      </w:r>
      <w:r w:rsidRPr="00BA055A">
        <w:t>wi</w:t>
      </w:r>
      <w:r w:rsidRPr="00BA055A">
        <w:rPr>
          <w:rFonts w:cs="Times New Roman"/>
        </w:rPr>
        <w:t>ll</w:t>
      </w:r>
      <w:r w:rsidRPr="00BA055A">
        <w:rPr>
          <w:rFonts w:cs="Times New Roman"/>
          <w:spacing w:val="1"/>
        </w:rPr>
        <w:t xml:space="preserve"> </w:t>
      </w:r>
      <w:r w:rsidRPr="00BA055A">
        <w:rPr>
          <w:rFonts w:cs="Times New Roman"/>
          <w:spacing w:val="-1"/>
        </w:rPr>
        <w:t>bind</w:t>
      </w:r>
      <w:r w:rsidRPr="00BA055A">
        <w:rPr>
          <w:rFonts w:cs="Times New Roman"/>
        </w:rPr>
        <w:t xml:space="preserve"> </w:t>
      </w:r>
      <w:r w:rsidRPr="00BA055A">
        <w:rPr>
          <w:rFonts w:cs="Times New Roman"/>
          <w:spacing w:val="-1"/>
        </w:rPr>
        <w:t>each</w:t>
      </w:r>
      <w:r w:rsidRPr="00BA055A">
        <w:rPr>
          <w:rFonts w:cs="Times New Roman"/>
          <w:spacing w:val="52"/>
        </w:rPr>
        <w:t xml:space="preserve"> </w:t>
      </w:r>
      <w:r w:rsidRPr="00BA055A">
        <w:rPr>
          <w:rFonts w:cs="Times New Roman"/>
          <w:spacing w:val="-1"/>
        </w:rPr>
        <w:t>Party’s</w:t>
      </w:r>
      <w:r w:rsidRPr="00BA055A">
        <w:rPr>
          <w:rFonts w:cs="Times New Roman"/>
          <w:spacing w:val="53"/>
        </w:rPr>
        <w:t xml:space="preserve"> </w:t>
      </w:r>
      <w:r w:rsidRPr="00BA055A">
        <w:rPr>
          <w:rFonts w:cs="Times New Roman"/>
          <w:spacing w:val="-1"/>
        </w:rPr>
        <w:t>successors</w:t>
      </w:r>
      <w:r w:rsidRPr="00BA055A">
        <w:rPr>
          <w:rFonts w:cs="Times New Roman"/>
          <w:spacing w:val="53"/>
        </w:rPr>
        <w:t xml:space="preserve"> </w:t>
      </w:r>
      <w:r w:rsidRPr="00BA055A">
        <w:rPr>
          <w:rFonts w:cs="Times New Roman"/>
        </w:rPr>
        <w:t xml:space="preserve">and </w:t>
      </w:r>
      <w:r w:rsidRPr="00BA055A">
        <w:rPr>
          <w:rFonts w:cs="Times New Roman"/>
          <w:spacing w:val="-1"/>
        </w:rPr>
        <w:t>permitted</w:t>
      </w:r>
      <w:r w:rsidRPr="00BA055A">
        <w:rPr>
          <w:rFonts w:cs="Times New Roman"/>
        </w:rPr>
        <w:t xml:space="preserve"> </w:t>
      </w:r>
      <w:r w:rsidRPr="00BA055A">
        <w:rPr>
          <w:rFonts w:cs="Times New Roman"/>
          <w:spacing w:val="-1"/>
        </w:rPr>
        <w:t>assigns.</w:t>
      </w:r>
      <w:r w:rsidRPr="00BA055A">
        <w:rPr>
          <w:rFonts w:cs="Times New Roman"/>
        </w:rPr>
        <w:t xml:space="preserve"> </w:t>
      </w:r>
      <w:r w:rsidRPr="00BA055A">
        <w:rPr>
          <w:rFonts w:cs="Times New Roman"/>
          <w:spacing w:val="-1"/>
        </w:rPr>
        <w:t>Any</w:t>
      </w:r>
      <w:r w:rsidRPr="00BA055A">
        <w:rPr>
          <w:rFonts w:cs="Times New Roman"/>
          <w:spacing w:val="52"/>
        </w:rPr>
        <w:t xml:space="preserve"> </w:t>
      </w:r>
      <w:r w:rsidRPr="00BA055A">
        <w:rPr>
          <w:rFonts w:cs="Times New Roman"/>
          <w:spacing w:val="-1"/>
        </w:rPr>
        <w:t>attempted</w:t>
      </w:r>
      <w:r w:rsidRPr="00BA055A">
        <w:rPr>
          <w:rFonts w:cs="Times New Roman"/>
        </w:rPr>
        <w:t xml:space="preserve"> </w:t>
      </w:r>
      <w:r w:rsidRPr="00BA055A">
        <w:rPr>
          <w:rFonts w:cs="Times New Roman"/>
          <w:spacing w:val="-1"/>
        </w:rPr>
        <w:t>assignment</w:t>
      </w:r>
      <w:r w:rsidRPr="00BA055A">
        <w:rPr>
          <w:rFonts w:cs="Times New Roman"/>
          <w:spacing w:val="1"/>
        </w:rPr>
        <w:t xml:space="preserve"> </w:t>
      </w:r>
      <w:r w:rsidRPr="00BA055A">
        <w:rPr>
          <w:rFonts w:cs="Times New Roman"/>
        </w:rPr>
        <w:t>in</w:t>
      </w:r>
      <w:r w:rsidRPr="00BA055A">
        <w:rPr>
          <w:rFonts w:cs="Times New Roman"/>
          <w:spacing w:val="47"/>
        </w:rPr>
        <w:t xml:space="preserve"> </w:t>
      </w:r>
      <w:r w:rsidRPr="00BA055A">
        <w:rPr>
          <w:spacing w:val="-1"/>
        </w:rPr>
        <w:t>violation</w:t>
      </w:r>
      <w:r w:rsidRPr="00BA055A">
        <w:t xml:space="preserve"> </w:t>
      </w:r>
      <w:r w:rsidRPr="00BA055A">
        <w:rPr>
          <w:spacing w:val="-2"/>
        </w:rPr>
        <w:t>of</w:t>
      </w:r>
      <w:r w:rsidRPr="00BA055A">
        <w:t xml:space="preserve"> </w:t>
      </w:r>
      <w:r w:rsidRPr="00BA055A">
        <w:rPr>
          <w:spacing w:val="-1"/>
        </w:rPr>
        <w:t>this</w:t>
      </w:r>
      <w:r w:rsidRPr="00BA055A">
        <w:rPr>
          <w:spacing w:val="-2"/>
        </w:rPr>
        <w:t xml:space="preserve"> </w:t>
      </w:r>
      <w:r w:rsidRPr="00BA055A">
        <w:rPr>
          <w:spacing w:val="-1"/>
        </w:rPr>
        <w:t>provision</w:t>
      </w:r>
      <w:r w:rsidRPr="00BA055A">
        <w:rPr>
          <w:spacing w:val="-3"/>
        </w:rPr>
        <w:t xml:space="preserve"> </w:t>
      </w:r>
      <w:r w:rsidRPr="00BA055A">
        <w:rPr>
          <w:spacing w:val="-1"/>
        </w:rPr>
        <w:t>will</w:t>
      </w:r>
      <w:r w:rsidRPr="00BA055A">
        <w:rPr>
          <w:spacing w:val="-2"/>
        </w:rPr>
        <w:t xml:space="preserve"> </w:t>
      </w:r>
      <w:r w:rsidRPr="00BA055A">
        <w:t xml:space="preserve">be </w:t>
      </w:r>
      <w:r w:rsidRPr="00BA055A">
        <w:rPr>
          <w:spacing w:val="-1"/>
        </w:rPr>
        <w:t>void</w:t>
      </w:r>
      <w:r w:rsidRPr="00BA055A">
        <w:t xml:space="preserve"> </w:t>
      </w:r>
      <w:r w:rsidRPr="008E45C7">
        <w:rPr>
          <w:i/>
          <w:spacing w:val="-1"/>
        </w:rPr>
        <w:t>ab</w:t>
      </w:r>
      <w:r w:rsidRPr="008E45C7">
        <w:rPr>
          <w:i/>
        </w:rPr>
        <w:t xml:space="preserve"> </w:t>
      </w:r>
      <w:r w:rsidRPr="008E45C7">
        <w:rPr>
          <w:i/>
          <w:spacing w:val="-1"/>
        </w:rPr>
        <w:t>initio</w:t>
      </w:r>
      <w:r w:rsidRPr="00BA055A">
        <w:rPr>
          <w:spacing w:val="-1"/>
        </w:rPr>
        <w:t>.</w:t>
      </w:r>
    </w:p>
    <w:p w14:paraId="24ECF86D" w14:textId="77777777" w:rsidR="001E0C95" w:rsidRPr="008E45C7" w:rsidRDefault="001E0C95" w:rsidP="008E45C7"/>
    <w:p w14:paraId="32032220" w14:textId="77777777" w:rsidR="001E0C95" w:rsidRPr="00BA055A" w:rsidRDefault="00972CCB" w:rsidP="0080377A">
      <w:pPr>
        <w:pStyle w:val="BodyText"/>
        <w:numPr>
          <w:ilvl w:val="1"/>
          <w:numId w:val="12"/>
        </w:numPr>
        <w:tabs>
          <w:tab w:val="left" w:pos="1541"/>
        </w:tabs>
        <w:ind w:right="116" w:firstLine="720"/>
        <w:jc w:val="both"/>
      </w:pPr>
      <w:r w:rsidRPr="00BA055A">
        <w:rPr>
          <w:spacing w:val="-1"/>
          <w:u w:val="single" w:color="000000"/>
        </w:rPr>
        <w:t>Notices</w:t>
      </w:r>
      <w:r w:rsidRPr="00BA055A">
        <w:rPr>
          <w:spacing w:val="-1"/>
        </w:rPr>
        <w:t>.</w:t>
      </w:r>
      <w:r w:rsidRPr="00BA055A">
        <w:rPr>
          <w:spacing w:val="40"/>
        </w:rPr>
        <w:t xml:space="preserve"> </w:t>
      </w:r>
      <w:r w:rsidRPr="00BA055A">
        <w:rPr>
          <w:spacing w:val="-2"/>
        </w:rPr>
        <w:t>All</w:t>
      </w:r>
      <w:r w:rsidRPr="00BA055A">
        <w:rPr>
          <w:spacing w:val="22"/>
        </w:rPr>
        <w:t xml:space="preserve"> </w:t>
      </w:r>
      <w:r w:rsidRPr="00BA055A">
        <w:rPr>
          <w:spacing w:val="-1"/>
        </w:rPr>
        <w:t>notices,</w:t>
      </w:r>
      <w:r w:rsidRPr="00BA055A">
        <w:rPr>
          <w:spacing w:val="19"/>
        </w:rPr>
        <w:t xml:space="preserve"> </w:t>
      </w:r>
      <w:r w:rsidRPr="00BA055A">
        <w:rPr>
          <w:spacing w:val="-1"/>
        </w:rPr>
        <w:t>requests,</w:t>
      </w:r>
      <w:r w:rsidRPr="00BA055A">
        <w:rPr>
          <w:spacing w:val="21"/>
        </w:rPr>
        <w:t xml:space="preserve"> </w:t>
      </w:r>
      <w:r w:rsidRPr="00BA055A">
        <w:rPr>
          <w:spacing w:val="-1"/>
        </w:rPr>
        <w:t>statements</w:t>
      </w:r>
      <w:r w:rsidRPr="00BA055A">
        <w:rPr>
          <w:spacing w:val="19"/>
        </w:rPr>
        <w:t xml:space="preserve"> </w:t>
      </w:r>
      <w:r w:rsidRPr="00BA055A">
        <w:t>or</w:t>
      </w:r>
      <w:r w:rsidRPr="00BA055A">
        <w:rPr>
          <w:spacing w:val="20"/>
        </w:rPr>
        <w:t xml:space="preserve"> </w:t>
      </w:r>
      <w:r w:rsidRPr="00BA055A">
        <w:rPr>
          <w:spacing w:val="-1"/>
        </w:rPr>
        <w:t>payments</w:t>
      </w:r>
      <w:r w:rsidRPr="00BA055A">
        <w:rPr>
          <w:spacing w:val="22"/>
        </w:rPr>
        <w:t xml:space="preserve"> </w:t>
      </w:r>
      <w:r w:rsidRPr="00BA055A">
        <w:rPr>
          <w:spacing w:val="-2"/>
        </w:rPr>
        <w:t>will</w:t>
      </w:r>
      <w:r w:rsidRPr="00BA055A">
        <w:rPr>
          <w:spacing w:val="22"/>
        </w:rPr>
        <w:t xml:space="preserve"> </w:t>
      </w:r>
      <w:r w:rsidRPr="00BA055A">
        <w:rPr>
          <w:spacing w:val="-2"/>
        </w:rPr>
        <w:t>be</w:t>
      </w:r>
      <w:r w:rsidRPr="00BA055A">
        <w:rPr>
          <w:spacing w:val="21"/>
        </w:rPr>
        <w:t xml:space="preserve"> </w:t>
      </w:r>
      <w:r w:rsidRPr="00BA055A">
        <w:rPr>
          <w:spacing w:val="-1"/>
        </w:rPr>
        <w:t>made</w:t>
      </w:r>
      <w:r w:rsidRPr="00BA055A">
        <w:rPr>
          <w:spacing w:val="22"/>
        </w:rPr>
        <w:t xml:space="preserve"> </w:t>
      </w:r>
      <w:r w:rsidRPr="00BA055A">
        <w:rPr>
          <w:spacing w:val="-1"/>
        </w:rPr>
        <w:t>as</w:t>
      </w:r>
      <w:r w:rsidRPr="00BA055A">
        <w:rPr>
          <w:spacing w:val="19"/>
        </w:rPr>
        <w:t xml:space="preserve"> </w:t>
      </w:r>
      <w:r w:rsidRPr="00BA055A">
        <w:rPr>
          <w:spacing w:val="-1"/>
        </w:rPr>
        <w:t>specified</w:t>
      </w:r>
      <w:r w:rsidRPr="00BA055A">
        <w:rPr>
          <w:spacing w:val="21"/>
        </w:rPr>
        <w:t xml:space="preserve"> </w:t>
      </w:r>
      <w:r w:rsidRPr="00BA055A">
        <w:t>in</w:t>
      </w:r>
      <w:r w:rsidRPr="00BA055A">
        <w:rPr>
          <w:spacing w:val="19"/>
        </w:rPr>
        <w:t xml:space="preserve"> </w:t>
      </w:r>
      <w:r w:rsidRPr="00BA055A">
        <w:rPr>
          <w:spacing w:val="-2"/>
        </w:rPr>
        <w:t>the</w:t>
      </w:r>
      <w:r w:rsidRPr="00BA055A">
        <w:rPr>
          <w:spacing w:val="55"/>
        </w:rPr>
        <w:t xml:space="preserve"> </w:t>
      </w:r>
      <w:r w:rsidRPr="00BA055A">
        <w:rPr>
          <w:spacing w:val="-1"/>
        </w:rPr>
        <w:t>Cover</w:t>
      </w:r>
      <w:r w:rsidRPr="00BA055A">
        <w:rPr>
          <w:spacing w:val="46"/>
        </w:rPr>
        <w:t xml:space="preserve"> </w:t>
      </w:r>
      <w:r w:rsidRPr="00BA055A">
        <w:t>Sheet.</w:t>
      </w:r>
      <w:r w:rsidRPr="00BA055A">
        <w:rPr>
          <w:spacing w:val="36"/>
        </w:rPr>
        <w:t xml:space="preserve"> </w:t>
      </w:r>
      <w:r w:rsidRPr="00BA055A">
        <w:rPr>
          <w:spacing w:val="-1"/>
        </w:rPr>
        <w:t>Notices,</w:t>
      </w:r>
      <w:r w:rsidRPr="00BA055A">
        <w:rPr>
          <w:spacing w:val="46"/>
        </w:rPr>
        <w:t xml:space="preserve"> </w:t>
      </w:r>
      <w:r w:rsidRPr="00BA055A">
        <w:rPr>
          <w:spacing w:val="-1"/>
        </w:rPr>
        <w:t>unless</w:t>
      </w:r>
      <w:r w:rsidRPr="00BA055A">
        <w:rPr>
          <w:spacing w:val="46"/>
        </w:rPr>
        <w:t xml:space="preserve"> </w:t>
      </w:r>
      <w:r w:rsidRPr="00BA055A">
        <w:rPr>
          <w:spacing w:val="-1"/>
        </w:rPr>
        <w:t>otherwise</w:t>
      </w:r>
      <w:r w:rsidRPr="00BA055A">
        <w:rPr>
          <w:spacing w:val="46"/>
        </w:rPr>
        <w:t xml:space="preserve"> </w:t>
      </w:r>
      <w:r w:rsidRPr="00BA055A">
        <w:rPr>
          <w:spacing w:val="-1"/>
        </w:rPr>
        <w:t>specified</w:t>
      </w:r>
      <w:r w:rsidRPr="00BA055A">
        <w:rPr>
          <w:spacing w:val="45"/>
        </w:rPr>
        <w:t xml:space="preserve"> </w:t>
      </w:r>
      <w:r w:rsidRPr="00BA055A">
        <w:rPr>
          <w:spacing w:val="-1"/>
        </w:rPr>
        <w:t>herein,</w:t>
      </w:r>
      <w:r w:rsidRPr="00BA055A">
        <w:rPr>
          <w:spacing w:val="45"/>
        </w:rPr>
        <w:t xml:space="preserve"> </w:t>
      </w:r>
      <w:r w:rsidRPr="00BA055A">
        <w:rPr>
          <w:spacing w:val="-1"/>
        </w:rPr>
        <w:t>must</w:t>
      </w:r>
      <w:r w:rsidRPr="00BA055A">
        <w:rPr>
          <w:spacing w:val="47"/>
        </w:rPr>
        <w:t xml:space="preserve"> </w:t>
      </w:r>
      <w:r w:rsidRPr="00BA055A">
        <w:t>be</w:t>
      </w:r>
      <w:r w:rsidRPr="00BA055A">
        <w:rPr>
          <w:spacing w:val="45"/>
        </w:rPr>
        <w:t xml:space="preserve"> </w:t>
      </w:r>
      <w:r w:rsidRPr="00BA055A">
        <w:t>in</w:t>
      </w:r>
      <w:r w:rsidRPr="00BA055A">
        <w:rPr>
          <w:spacing w:val="45"/>
        </w:rPr>
        <w:t xml:space="preserve"> </w:t>
      </w:r>
      <w:r w:rsidRPr="00BA055A">
        <w:rPr>
          <w:spacing w:val="-1"/>
        </w:rPr>
        <w:t>writing</w:t>
      </w:r>
      <w:r w:rsidRPr="00BA055A">
        <w:rPr>
          <w:spacing w:val="43"/>
        </w:rPr>
        <w:t xml:space="preserve"> </w:t>
      </w:r>
      <w:r w:rsidRPr="00BA055A">
        <w:t>and</w:t>
      </w:r>
      <w:r w:rsidRPr="00BA055A">
        <w:rPr>
          <w:spacing w:val="45"/>
        </w:rPr>
        <w:t xml:space="preserve"> </w:t>
      </w:r>
      <w:r w:rsidRPr="00BA055A">
        <w:rPr>
          <w:spacing w:val="-1"/>
        </w:rPr>
        <w:t>delivered</w:t>
      </w:r>
      <w:r w:rsidRPr="00BA055A">
        <w:rPr>
          <w:spacing w:val="45"/>
        </w:rPr>
        <w:t xml:space="preserve"> </w:t>
      </w:r>
      <w:r w:rsidRPr="00BA055A">
        <w:t>by</w:t>
      </w:r>
      <w:r w:rsidRPr="00BA055A">
        <w:rPr>
          <w:spacing w:val="43"/>
        </w:rPr>
        <w:t xml:space="preserve"> </w:t>
      </w:r>
      <w:r w:rsidRPr="00BA055A">
        <w:t>hand</w:t>
      </w:r>
      <w:r w:rsidRPr="00BA055A">
        <w:rPr>
          <w:spacing w:val="41"/>
        </w:rPr>
        <w:t xml:space="preserve"> </w:t>
      </w:r>
      <w:r w:rsidRPr="00BA055A">
        <w:rPr>
          <w:spacing w:val="-1"/>
        </w:rPr>
        <w:t>delivery,</w:t>
      </w:r>
      <w:r w:rsidRPr="00BA055A">
        <w:rPr>
          <w:spacing w:val="11"/>
        </w:rPr>
        <w:t xml:space="preserve"> </w:t>
      </w:r>
      <w:r w:rsidRPr="00BA055A">
        <w:rPr>
          <w:spacing w:val="-1"/>
        </w:rPr>
        <w:t>United</w:t>
      </w:r>
      <w:r w:rsidRPr="00BA055A">
        <w:rPr>
          <w:spacing w:val="9"/>
        </w:rPr>
        <w:t xml:space="preserve"> </w:t>
      </w:r>
      <w:r w:rsidRPr="00BA055A">
        <w:rPr>
          <w:spacing w:val="-1"/>
        </w:rPr>
        <w:t>States</w:t>
      </w:r>
      <w:r w:rsidRPr="00BA055A">
        <w:rPr>
          <w:spacing w:val="12"/>
        </w:rPr>
        <w:t xml:space="preserve"> </w:t>
      </w:r>
      <w:r w:rsidRPr="00BA055A">
        <w:rPr>
          <w:spacing w:val="-1"/>
        </w:rPr>
        <w:t>mail,</w:t>
      </w:r>
      <w:r w:rsidRPr="00BA055A">
        <w:rPr>
          <w:spacing w:val="11"/>
        </w:rPr>
        <w:t xml:space="preserve"> </w:t>
      </w:r>
      <w:r w:rsidRPr="00BA055A">
        <w:rPr>
          <w:spacing w:val="-1"/>
        </w:rPr>
        <w:t>overnight</w:t>
      </w:r>
      <w:r w:rsidRPr="00BA055A">
        <w:rPr>
          <w:spacing w:val="12"/>
        </w:rPr>
        <w:t xml:space="preserve"> </w:t>
      </w:r>
      <w:r w:rsidRPr="00BA055A">
        <w:rPr>
          <w:spacing w:val="-1"/>
        </w:rPr>
        <w:t>courier</w:t>
      </w:r>
      <w:r w:rsidRPr="00BA055A">
        <w:rPr>
          <w:spacing w:val="13"/>
        </w:rPr>
        <w:t xml:space="preserve"> </w:t>
      </w:r>
      <w:r w:rsidRPr="00BA055A">
        <w:rPr>
          <w:spacing w:val="-1"/>
        </w:rPr>
        <w:t>service</w:t>
      </w:r>
      <w:r w:rsidRPr="00BA055A">
        <w:rPr>
          <w:spacing w:val="9"/>
        </w:rPr>
        <w:t xml:space="preserve"> </w:t>
      </w:r>
      <w:r w:rsidRPr="00BA055A">
        <w:t>or</w:t>
      </w:r>
      <w:r w:rsidRPr="00BA055A">
        <w:rPr>
          <w:spacing w:val="12"/>
        </w:rPr>
        <w:t xml:space="preserve"> </w:t>
      </w:r>
      <w:r w:rsidRPr="00BA055A">
        <w:rPr>
          <w:spacing w:val="-1"/>
        </w:rPr>
        <w:t>facsimile.</w:t>
      </w:r>
      <w:r w:rsidRPr="00BA055A">
        <w:rPr>
          <w:spacing w:val="12"/>
        </w:rPr>
        <w:t xml:space="preserve"> </w:t>
      </w:r>
      <w:r w:rsidRPr="00BA055A">
        <w:rPr>
          <w:spacing w:val="-2"/>
        </w:rPr>
        <w:t>Notice</w:t>
      </w:r>
      <w:r w:rsidRPr="00BA055A">
        <w:rPr>
          <w:spacing w:val="12"/>
        </w:rPr>
        <w:t xml:space="preserve"> </w:t>
      </w:r>
      <w:r w:rsidRPr="00BA055A">
        <w:t>by</w:t>
      </w:r>
      <w:r w:rsidRPr="00BA055A">
        <w:rPr>
          <w:spacing w:val="9"/>
        </w:rPr>
        <w:t xml:space="preserve"> </w:t>
      </w:r>
      <w:r w:rsidRPr="00BA055A">
        <w:rPr>
          <w:spacing w:val="-1"/>
        </w:rPr>
        <w:t>facsimile</w:t>
      </w:r>
      <w:r w:rsidRPr="00BA055A">
        <w:rPr>
          <w:spacing w:val="12"/>
        </w:rPr>
        <w:t xml:space="preserve"> </w:t>
      </w:r>
      <w:r w:rsidRPr="00BA055A">
        <w:rPr>
          <w:spacing w:val="-2"/>
        </w:rPr>
        <w:t>or</w:t>
      </w:r>
      <w:r w:rsidRPr="00BA055A">
        <w:rPr>
          <w:spacing w:val="12"/>
        </w:rPr>
        <w:t xml:space="preserve"> </w:t>
      </w:r>
      <w:r w:rsidRPr="00BA055A">
        <w:rPr>
          <w:spacing w:val="-1"/>
        </w:rPr>
        <w:t>hand</w:t>
      </w:r>
      <w:r w:rsidRPr="00BA055A">
        <w:rPr>
          <w:spacing w:val="11"/>
        </w:rPr>
        <w:t xml:space="preserve"> </w:t>
      </w:r>
      <w:r w:rsidRPr="00BA055A">
        <w:rPr>
          <w:spacing w:val="-1"/>
        </w:rPr>
        <w:t>delivery</w:t>
      </w:r>
      <w:r w:rsidRPr="00BA055A">
        <w:rPr>
          <w:spacing w:val="63"/>
        </w:rPr>
        <w:t xml:space="preserve"> </w:t>
      </w:r>
      <w:r w:rsidRPr="00BA055A">
        <w:t>is</w:t>
      </w:r>
      <w:r w:rsidRPr="00BA055A">
        <w:rPr>
          <w:spacing w:val="19"/>
        </w:rPr>
        <w:t xml:space="preserve"> </w:t>
      </w:r>
      <w:r w:rsidRPr="00BA055A">
        <w:rPr>
          <w:spacing w:val="-1"/>
        </w:rPr>
        <w:t>effective</w:t>
      </w:r>
      <w:r w:rsidRPr="00BA055A">
        <w:rPr>
          <w:spacing w:val="19"/>
        </w:rPr>
        <w:t xml:space="preserve"> </w:t>
      </w:r>
      <w:r w:rsidRPr="00BA055A">
        <w:rPr>
          <w:spacing w:val="-1"/>
        </w:rPr>
        <w:t>when</w:t>
      </w:r>
      <w:r w:rsidRPr="00BA055A">
        <w:rPr>
          <w:spacing w:val="19"/>
        </w:rPr>
        <w:t xml:space="preserve"> </w:t>
      </w:r>
      <w:r w:rsidRPr="00BA055A">
        <w:rPr>
          <w:spacing w:val="-1"/>
        </w:rPr>
        <w:t>actually</w:t>
      </w:r>
      <w:r w:rsidRPr="00BA055A">
        <w:rPr>
          <w:spacing w:val="16"/>
        </w:rPr>
        <w:t xml:space="preserve"> </w:t>
      </w:r>
      <w:r w:rsidRPr="00BA055A">
        <w:rPr>
          <w:spacing w:val="-1"/>
        </w:rPr>
        <w:t>received,</w:t>
      </w:r>
      <w:r w:rsidRPr="00BA055A">
        <w:rPr>
          <w:spacing w:val="19"/>
        </w:rPr>
        <w:t xml:space="preserve"> </w:t>
      </w:r>
      <w:r w:rsidRPr="00BA055A">
        <w:t>if</w:t>
      </w:r>
      <w:r w:rsidRPr="00BA055A">
        <w:rPr>
          <w:spacing w:val="17"/>
        </w:rPr>
        <w:t xml:space="preserve"> </w:t>
      </w:r>
      <w:r w:rsidRPr="00BA055A">
        <w:rPr>
          <w:spacing w:val="-1"/>
        </w:rPr>
        <w:t>received</w:t>
      </w:r>
      <w:r w:rsidRPr="00BA055A">
        <w:rPr>
          <w:spacing w:val="19"/>
        </w:rPr>
        <w:t xml:space="preserve"> </w:t>
      </w:r>
      <w:r w:rsidRPr="00BA055A">
        <w:rPr>
          <w:spacing w:val="-1"/>
        </w:rPr>
        <w:t>before</w:t>
      </w:r>
      <w:r w:rsidRPr="00BA055A">
        <w:rPr>
          <w:spacing w:val="19"/>
        </w:rPr>
        <w:t xml:space="preserve"> </w:t>
      </w:r>
      <w:r w:rsidRPr="00BA055A">
        <w:t>or</w:t>
      </w:r>
      <w:r w:rsidRPr="00BA055A">
        <w:rPr>
          <w:spacing w:val="19"/>
        </w:rPr>
        <w:t xml:space="preserve"> </w:t>
      </w:r>
      <w:r w:rsidRPr="00BA055A">
        <w:rPr>
          <w:spacing w:val="-1"/>
        </w:rPr>
        <w:t>during</w:t>
      </w:r>
      <w:r w:rsidRPr="00BA055A">
        <w:rPr>
          <w:spacing w:val="16"/>
        </w:rPr>
        <w:t xml:space="preserve"> </w:t>
      </w:r>
      <w:r w:rsidRPr="00BA055A">
        <w:rPr>
          <w:spacing w:val="-1"/>
        </w:rPr>
        <w:t>business</w:t>
      </w:r>
      <w:r w:rsidRPr="00BA055A">
        <w:rPr>
          <w:spacing w:val="19"/>
        </w:rPr>
        <w:t xml:space="preserve"> </w:t>
      </w:r>
      <w:r w:rsidRPr="00BA055A">
        <w:t>hours</w:t>
      </w:r>
      <w:r w:rsidRPr="00BA055A">
        <w:rPr>
          <w:spacing w:val="17"/>
        </w:rPr>
        <w:t xml:space="preserve"> </w:t>
      </w:r>
      <w:r w:rsidRPr="00BA055A">
        <w:t>on</w:t>
      </w:r>
      <w:r w:rsidRPr="00BA055A">
        <w:rPr>
          <w:spacing w:val="19"/>
        </w:rPr>
        <w:t xml:space="preserve"> </w:t>
      </w:r>
      <w:r w:rsidRPr="00BA055A">
        <w:t>a</w:t>
      </w:r>
      <w:r w:rsidRPr="00BA055A">
        <w:rPr>
          <w:spacing w:val="19"/>
        </w:rPr>
        <w:t xml:space="preserve"> </w:t>
      </w:r>
      <w:r w:rsidRPr="00BA055A">
        <w:rPr>
          <w:spacing w:val="-1"/>
        </w:rPr>
        <w:t>Business</w:t>
      </w:r>
      <w:r w:rsidRPr="00BA055A">
        <w:rPr>
          <w:spacing w:val="20"/>
        </w:rPr>
        <w:t xml:space="preserve"> </w:t>
      </w:r>
      <w:r w:rsidRPr="00BA055A">
        <w:rPr>
          <w:spacing w:val="-1"/>
        </w:rPr>
        <w:t>Day,</w:t>
      </w:r>
      <w:r w:rsidRPr="00BA055A">
        <w:rPr>
          <w:spacing w:val="19"/>
        </w:rPr>
        <w:t xml:space="preserve"> </w:t>
      </w:r>
      <w:r w:rsidRPr="00BA055A">
        <w:t>and</w:t>
      </w:r>
      <w:r w:rsidRPr="00BA055A">
        <w:rPr>
          <w:spacing w:val="71"/>
        </w:rPr>
        <w:t xml:space="preserve"> </w:t>
      </w:r>
      <w:r w:rsidRPr="00BA055A">
        <w:rPr>
          <w:spacing w:val="-1"/>
        </w:rPr>
        <w:t>otherwise</w:t>
      </w:r>
      <w:r w:rsidRPr="00BA055A">
        <w:rPr>
          <w:spacing w:val="12"/>
        </w:rPr>
        <w:t xml:space="preserve"> </w:t>
      </w:r>
      <w:r w:rsidRPr="00BA055A">
        <w:rPr>
          <w:spacing w:val="-1"/>
        </w:rPr>
        <w:t>will</w:t>
      </w:r>
      <w:r w:rsidRPr="00BA055A">
        <w:rPr>
          <w:spacing w:val="12"/>
        </w:rPr>
        <w:t xml:space="preserve"> </w:t>
      </w:r>
      <w:r w:rsidRPr="00BA055A">
        <w:t>be</w:t>
      </w:r>
      <w:r w:rsidRPr="00BA055A">
        <w:rPr>
          <w:spacing w:val="9"/>
        </w:rPr>
        <w:t xml:space="preserve"> </w:t>
      </w:r>
      <w:r w:rsidRPr="00BA055A">
        <w:rPr>
          <w:spacing w:val="-1"/>
        </w:rPr>
        <w:t>effective</w:t>
      </w:r>
      <w:r w:rsidRPr="00BA055A">
        <w:rPr>
          <w:spacing w:val="9"/>
        </w:rPr>
        <w:t xml:space="preserve"> </w:t>
      </w:r>
      <w:r w:rsidRPr="00BA055A">
        <w:t>on</w:t>
      </w:r>
      <w:r w:rsidRPr="00BA055A">
        <w:rPr>
          <w:spacing w:val="11"/>
        </w:rPr>
        <w:t xml:space="preserve"> </w:t>
      </w:r>
      <w:r w:rsidRPr="00BA055A">
        <w:t>the</w:t>
      </w:r>
      <w:r w:rsidRPr="00BA055A">
        <w:rPr>
          <w:spacing w:val="12"/>
        </w:rPr>
        <w:t xml:space="preserve"> </w:t>
      </w:r>
      <w:r w:rsidRPr="00BA055A">
        <w:rPr>
          <w:spacing w:val="-1"/>
        </w:rPr>
        <w:t>next</w:t>
      </w:r>
      <w:r w:rsidRPr="00BA055A">
        <w:rPr>
          <w:spacing w:val="13"/>
        </w:rPr>
        <w:t xml:space="preserve"> </w:t>
      </w:r>
      <w:r w:rsidRPr="00BA055A">
        <w:rPr>
          <w:spacing w:val="-1"/>
        </w:rPr>
        <w:t>Business</w:t>
      </w:r>
      <w:r w:rsidRPr="00BA055A">
        <w:rPr>
          <w:spacing w:val="12"/>
        </w:rPr>
        <w:t xml:space="preserve"> </w:t>
      </w:r>
      <w:r w:rsidRPr="00BA055A">
        <w:rPr>
          <w:spacing w:val="-2"/>
        </w:rPr>
        <w:t>Day.</w:t>
      </w:r>
      <w:r w:rsidRPr="00BA055A">
        <w:rPr>
          <w:spacing w:val="23"/>
        </w:rPr>
        <w:t xml:space="preserve"> </w:t>
      </w:r>
      <w:r w:rsidRPr="00BA055A">
        <w:rPr>
          <w:spacing w:val="-1"/>
        </w:rPr>
        <w:t>Notice</w:t>
      </w:r>
      <w:r w:rsidRPr="00BA055A">
        <w:rPr>
          <w:spacing w:val="12"/>
        </w:rPr>
        <w:t xml:space="preserve"> </w:t>
      </w:r>
      <w:r w:rsidRPr="00BA055A">
        <w:t>by</w:t>
      </w:r>
      <w:r w:rsidRPr="00BA055A">
        <w:rPr>
          <w:spacing w:val="9"/>
        </w:rPr>
        <w:t xml:space="preserve"> </w:t>
      </w:r>
      <w:r w:rsidRPr="00BA055A">
        <w:rPr>
          <w:spacing w:val="-1"/>
        </w:rPr>
        <w:t>overnight</w:t>
      </w:r>
      <w:r w:rsidRPr="00BA055A">
        <w:rPr>
          <w:spacing w:val="12"/>
        </w:rPr>
        <w:t xml:space="preserve"> </w:t>
      </w:r>
      <w:r w:rsidRPr="00BA055A">
        <w:rPr>
          <w:spacing w:val="-1"/>
        </w:rPr>
        <w:t>United</w:t>
      </w:r>
      <w:r w:rsidRPr="00BA055A">
        <w:rPr>
          <w:spacing w:val="11"/>
        </w:rPr>
        <w:t xml:space="preserve"> </w:t>
      </w:r>
      <w:r w:rsidRPr="00BA055A">
        <w:rPr>
          <w:spacing w:val="-1"/>
        </w:rPr>
        <w:t>States</w:t>
      </w:r>
      <w:r w:rsidRPr="00BA055A">
        <w:rPr>
          <w:spacing w:val="12"/>
        </w:rPr>
        <w:t xml:space="preserve"> </w:t>
      </w:r>
      <w:r w:rsidRPr="00BA055A">
        <w:rPr>
          <w:spacing w:val="-1"/>
        </w:rPr>
        <w:t>mail</w:t>
      </w:r>
      <w:r w:rsidRPr="00BA055A">
        <w:rPr>
          <w:spacing w:val="12"/>
        </w:rPr>
        <w:t xml:space="preserve"> </w:t>
      </w:r>
      <w:r w:rsidRPr="00BA055A">
        <w:rPr>
          <w:spacing w:val="-2"/>
        </w:rPr>
        <w:t>or</w:t>
      </w:r>
      <w:r w:rsidRPr="00BA055A">
        <w:rPr>
          <w:spacing w:val="12"/>
        </w:rPr>
        <w:t xml:space="preserve"> </w:t>
      </w:r>
      <w:r w:rsidRPr="00BA055A">
        <w:rPr>
          <w:spacing w:val="-1"/>
        </w:rPr>
        <w:t>courier</w:t>
      </w:r>
      <w:r w:rsidRPr="00BA055A">
        <w:rPr>
          <w:spacing w:val="51"/>
        </w:rPr>
        <w:t xml:space="preserve"> </w:t>
      </w:r>
      <w:r w:rsidRPr="00BA055A">
        <w:rPr>
          <w:spacing w:val="-1"/>
        </w:rPr>
        <w:lastRenderedPageBreak/>
        <w:t>will</w:t>
      </w:r>
      <w:r w:rsidRPr="00BA055A">
        <w:rPr>
          <w:spacing w:val="41"/>
        </w:rPr>
        <w:t xml:space="preserve"> </w:t>
      </w:r>
      <w:r w:rsidRPr="00BA055A">
        <w:t>be</w:t>
      </w:r>
      <w:r w:rsidRPr="00BA055A">
        <w:rPr>
          <w:spacing w:val="41"/>
        </w:rPr>
        <w:t xml:space="preserve"> </w:t>
      </w:r>
      <w:r w:rsidRPr="00BA055A">
        <w:rPr>
          <w:spacing w:val="-1"/>
        </w:rPr>
        <w:t>effective</w:t>
      </w:r>
      <w:r w:rsidRPr="00BA055A">
        <w:rPr>
          <w:spacing w:val="43"/>
        </w:rPr>
        <w:t xml:space="preserve"> </w:t>
      </w:r>
      <w:r w:rsidRPr="00BA055A">
        <w:t>on</w:t>
      </w:r>
      <w:r w:rsidRPr="00BA055A">
        <w:rPr>
          <w:spacing w:val="40"/>
        </w:rPr>
        <w:t xml:space="preserve"> </w:t>
      </w:r>
      <w:r w:rsidRPr="00BA055A">
        <w:t>the</w:t>
      </w:r>
      <w:r w:rsidRPr="00BA055A">
        <w:rPr>
          <w:spacing w:val="41"/>
        </w:rPr>
        <w:t xml:space="preserve"> </w:t>
      </w:r>
      <w:r w:rsidRPr="00BA055A">
        <w:rPr>
          <w:spacing w:val="-1"/>
        </w:rPr>
        <w:t>next</w:t>
      </w:r>
      <w:r w:rsidRPr="00BA055A">
        <w:rPr>
          <w:spacing w:val="44"/>
        </w:rPr>
        <w:t xml:space="preserve"> </w:t>
      </w:r>
      <w:r w:rsidRPr="00BA055A">
        <w:rPr>
          <w:spacing w:val="-1"/>
        </w:rPr>
        <w:t>Business</w:t>
      </w:r>
      <w:r w:rsidRPr="00BA055A">
        <w:rPr>
          <w:spacing w:val="41"/>
        </w:rPr>
        <w:t xml:space="preserve"> </w:t>
      </w:r>
      <w:r w:rsidRPr="00BA055A">
        <w:rPr>
          <w:spacing w:val="-1"/>
        </w:rPr>
        <w:t>Day</w:t>
      </w:r>
      <w:r w:rsidRPr="00BA055A">
        <w:rPr>
          <w:spacing w:val="41"/>
        </w:rPr>
        <w:t xml:space="preserve"> </w:t>
      </w:r>
      <w:r w:rsidRPr="00BA055A">
        <w:rPr>
          <w:spacing w:val="-1"/>
        </w:rPr>
        <w:t>after</w:t>
      </w:r>
      <w:r w:rsidRPr="00BA055A">
        <w:rPr>
          <w:spacing w:val="43"/>
        </w:rPr>
        <w:t xml:space="preserve"> </w:t>
      </w:r>
      <w:r w:rsidRPr="00BA055A">
        <w:rPr>
          <w:spacing w:val="-1"/>
        </w:rPr>
        <w:t>it</w:t>
      </w:r>
      <w:r w:rsidRPr="00BA055A">
        <w:rPr>
          <w:spacing w:val="41"/>
        </w:rPr>
        <w:t xml:space="preserve"> </w:t>
      </w:r>
      <w:r w:rsidRPr="00BA055A">
        <w:rPr>
          <w:spacing w:val="-1"/>
        </w:rPr>
        <w:t>was</w:t>
      </w:r>
      <w:r w:rsidRPr="00BA055A">
        <w:rPr>
          <w:spacing w:val="43"/>
        </w:rPr>
        <w:t xml:space="preserve"> </w:t>
      </w:r>
      <w:r w:rsidRPr="00BA055A">
        <w:rPr>
          <w:spacing w:val="-1"/>
        </w:rPr>
        <w:t>sent.</w:t>
      </w:r>
      <w:r w:rsidRPr="00BA055A">
        <w:rPr>
          <w:spacing w:val="29"/>
        </w:rPr>
        <w:t xml:space="preserve"> </w:t>
      </w:r>
      <w:r w:rsidRPr="00BA055A">
        <w:t>A</w:t>
      </w:r>
      <w:r w:rsidRPr="00BA055A">
        <w:rPr>
          <w:spacing w:val="42"/>
        </w:rPr>
        <w:t xml:space="preserve"> </w:t>
      </w:r>
      <w:r w:rsidRPr="00BA055A">
        <w:rPr>
          <w:spacing w:val="-1"/>
        </w:rPr>
        <w:t>Party</w:t>
      </w:r>
      <w:r w:rsidRPr="00BA055A">
        <w:rPr>
          <w:spacing w:val="40"/>
        </w:rPr>
        <w:t xml:space="preserve"> </w:t>
      </w:r>
      <w:r w:rsidRPr="00BA055A">
        <w:rPr>
          <w:spacing w:val="-1"/>
        </w:rPr>
        <w:t>may</w:t>
      </w:r>
      <w:r w:rsidRPr="00BA055A">
        <w:rPr>
          <w:spacing w:val="40"/>
        </w:rPr>
        <w:t xml:space="preserve"> </w:t>
      </w:r>
      <w:r w:rsidRPr="00BA055A">
        <w:rPr>
          <w:spacing w:val="-1"/>
        </w:rPr>
        <w:t>change</w:t>
      </w:r>
      <w:r w:rsidRPr="00BA055A">
        <w:rPr>
          <w:spacing w:val="43"/>
        </w:rPr>
        <w:t xml:space="preserve"> </w:t>
      </w:r>
      <w:r w:rsidRPr="00BA055A">
        <w:rPr>
          <w:spacing w:val="-1"/>
        </w:rPr>
        <w:t>its</w:t>
      </w:r>
      <w:r w:rsidRPr="00BA055A">
        <w:rPr>
          <w:spacing w:val="41"/>
        </w:rPr>
        <w:t xml:space="preserve"> </w:t>
      </w:r>
      <w:r w:rsidRPr="00BA055A">
        <w:rPr>
          <w:spacing w:val="-1"/>
        </w:rPr>
        <w:t>addresses</w:t>
      </w:r>
      <w:r w:rsidRPr="00BA055A">
        <w:rPr>
          <w:spacing w:val="41"/>
        </w:rPr>
        <w:t xml:space="preserve"> </w:t>
      </w:r>
      <w:r w:rsidRPr="00BA055A">
        <w:t>by</w:t>
      </w:r>
      <w:r w:rsidRPr="00BA055A">
        <w:rPr>
          <w:spacing w:val="43"/>
        </w:rPr>
        <w:t xml:space="preserve"> </w:t>
      </w:r>
      <w:r w:rsidRPr="00BA055A">
        <w:rPr>
          <w:spacing w:val="-1"/>
        </w:rPr>
        <w:t>providing</w:t>
      </w:r>
      <w:r w:rsidRPr="00BA055A">
        <w:rPr>
          <w:spacing w:val="-3"/>
        </w:rPr>
        <w:t xml:space="preserve"> </w:t>
      </w:r>
      <w:r w:rsidRPr="00BA055A">
        <w:rPr>
          <w:spacing w:val="-1"/>
        </w:rPr>
        <w:t>notice</w:t>
      </w:r>
      <w:r w:rsidRPr="00BA055A">
        <w:t xml:space="preserve"> of</w:t>
      </w:r>
      <w:r w:rsidRPr="00BA055A">
        <w:rPr>
          <w:spacing w:val="-2"/>
        </w:rPr>
        <w:t xml:space="preserve"> </w:t>
      </w:r>
      <w:r w:rsidRPr="00BA055A">
        <w:rPr>
          <w:spacing w:val="-1"/>
        </w:rPr>
        <w:t>same</w:t>
      </w:r>
      <w:r w:rsidRPr="00BA055A">
        <w:rPr>
          <w:spacing w:val="1"/>
        </w:rPr>
        <w:t xml:space="preserve"> </w:t>
      </w:r>
      <w:r w:rsidRPr="00BA055A">
        <w:t>in</w:t>
      </w:r>
      <w:r w:rsidRPr="00BA055A">
        <w:rPr>
          <w:spacing w:val="-3"/>
        </w:rPr>
        <w:t xml:space="preserve"> </w:t>
      </w:r>
      <w:r w:rsidRPr="00BA055A">
        <w:rPr>
          <w:spacing w:val="-1"/>
        </w:rPr>
        <w:t>accordance</w:t>
      </w:r>
      <w:r w:rsidRPr="00BA055A">
        <w:t xml:space="preserve"> </w:t>
      </w:r>
      <w:r w:rsidRPr="00BA055A">
        <w:rPr>
          <w:spacing w:val="-1"/>
        </w:rPr>
        <w:t>herewith.</w:t>
      </w:r>
    </w:p>
    <w:p w14:paraId="3D40FCC4" w14:textId="77777777" w:rsidR="001E0C95" w:rsidRPr="008E45C7" w:rsidRDefault="001E0C95" w:rsidP="008E45C7"/>
    <w:p w14:paraId="012DCE90" w14:textId="77777777" w:rsidR="001E0C95" w:rsidRPr="00BA055A" w:rsidRDefault="00972CCB" w:rsidP="0080377A">
      <w:pPr>
        <w:pStyle w:val="BodyText"/>
        <w:numPr>
          <w:ilvl w:val="1"/>
          <w:numId w:val="12"/>
        </w:numPr>
        <w:tabs>
          <w:tab w:val="left" w:pos="1541"/>
        </w:tabs>
        <w:ind w:left="1540"/>
      </w:pPr>
      <w:r w:rsidRPr="00BA055A">
        <w:rPr>
          <w:spacing w:val="-1"/>
          <w:u w:val="single" w:color="000000"/>
        </w:rPr>
        <w:t>Day</w:t>
      </w:r>
      <w:r w:rsidRPr="00BA055A">
        <w:rPr>
          <w:spacing w:val="17"/>
          <w:u w:val="single" w:color="000000"/>
        </w:rPr>
        <w:t xml:space="preserve"> </w:t>
      </w:r>
      <w:r w:rsidRPr="00BA055A">
        <w:rPr>
          <w:spacing w:val="-1"/>
          <w:u w:val="single" w:color="000000"/>
        </w:rPr>
        <w:t>Conventions</w:t>
      </w:r>
      <w:r w:rsidRPr="00BA055A">
        <w:rPr>
          <w:spacing w:val="-1"/>
        </w:rPr>
        <w:t>.</w:t>
      </w:r>
      <w:r w:rsidRPr="00BA055A">
        <w:t xml:space="preserve"> </w:t>
      </w:r>
      <w:r w:rsidRPr="00BA055A">
        <w:rPr>
          <w:spacing w:val="35"/>
        </w:rPr>
        <w:t xml:space="preserve"> </w:t>
      </w:r>
      <w:r w:rsidRPr="00BA055A">
        <w:rPr>
          <w:spacing w:val="-1"/>
        </w:rPr>
        <w:t>Unless</w:t>
      </w:r>
      <w:r w:rsidRPr="00BA055A">
        <w:rPr>
          <w:spacing w:val="14"/>
        </w:rPr>
        <w:t xml:space="preserve"> </w:t>
      </w:r>
      <w:r w:rsidRPr="00BA055A">
        <w:rPr>
          <w:spacing w:val="-1"/>
        </w:rPr>
        <w:t>otherwise</w:t>
      </w:r>
      <w:r w:rsidRPr="00BA055A">
        <w:rPr>
          <w:spacing w:val="19"/>
        </w:rPr>
        <w:t xml:space="preserve"> </w:t>
      </w:r>
      <w:r w:rsidRPr="00BA055A">
        <w:rPr>
          <w:spacing w:val="-1"/>
        </w:rPr>
        <w:t>specifically</w:t>
      </w:r>
      <w:r w:rsidRPr="00BA055A">
        <w:rPr>
          <w:spacing w:val="16"/>
        </w:rPr>
        <w:t xml:space="preserve"> </w:t>
      </w:r>
      <w:r w:rsidRPr="00BA055A">
        <w:rPr>
          <w:spacing w:val="-1"/>
        </w:rPr>
        <w:t>provided</w:t>
      </w:r>
      <w:r w:rsidRPr="00BA055A">
        <w:rPr>
          <w:spacing w:val="17"/>
        </w:rPr>
        <w:t xml:space="preserve"> </w:t>
      </w:r>
      <w:r w:rsidRPr="00BA055A">
        <w:rPr>
          <w:spacing w:val="-1"/>
        </w:rPr>
        <w:t>herein</w:t>
      </w:r>
      <w:r w:rsidRPr="00BA055A">
        <w:rPr>
          <w:spacing w:val="16"/>
        </w:rPr>
        <w:t xml:space="preserve"> </w:t>
      </w:r>
      <w:r w:rsidRPr="00BA055A">
        <w:rPr>
          <w:spacing w:val="-2"/>
        </w:rPr>
        <w:t>or</w:t>
      </w:r>
      <w:r w:rsidRPr="00BA055A">
        <w:rPr>
          <w:spacing w:val="19"/>
        </w:rPr>
        <w:t xml:space="preserve"> </w:t>
      </w:r>
      <w:r w:rsidRPr="00BA055A">
        <w:rPr>
          <w:spacing w:val="-1"/>
        </w:rPr>
        <w:t>in</w:t>
      </w:r>
      <w:r w:rsidRPr="00BA055A">
        <w:rPr>
          <w:spacing w:val="19"/>
        </w:rPr>
        <w:t xml:space="preserve"> </w:t>
      </w:r>
      <w:r w:rsidRPr="00BA055A">
        <w:t>a</w:t>
      </w:r>
      <w:r w:rsidRPr="00BA055A">
        <w:rPr>
          <w:spacing w:val="17"/>
        </w:rPr>
        <w:t xml:space="preserve"> </w:t>
      </w:r>
      <w:r w:rsidRPr="00BA055A">
        <w:rPr>
          <w:spacing w:val="-1"/>
        </w:rPr>
        <w:t>Product</w:t>
      </w:r>
      <w:r w:rsidRPr="00BA055A">
        <w:rPr>
          <w:spacing w:val="18"/>
        </w:rPr>
        <w:t xml:space="preserve"> </w:t>
      </w:r>
      <w:r w:rsidRPr="00BA055A">
        <w:rPr>
          <w:spacing w:val="-1"/>
        </w:rPr>
        <w:t>Order,</w:t>
      </w:r>
    </w:p>
    <w:p w14:paraId="555A183E" w14:textId="77777777" w:rsidR="001E0C95" w:rsidRPr="00BA055A" w:rsidRDefault="00972CCB" w:rsidP="008E45C7">
      <w:pPr>
        <w:pStyle w:val="BodyText"/>
        <w:ind w:right="128"/>
      </w:pPr>
      <w:r w:rsidRPr="00BA055A">
        <w:t>(</w:t>
      </w:r>
      <w:proofErr w:type="spellStart"/>
      <w:r w:rsidRPr="00BA055A">
        <w:t>i</w:t>
      </w:r>
      <w:proofErr w:type="spellEnd"/>
      <w:r w:rsidRPr="00BA055A">
        <w:t>)</w:t>
      </w:r>
      <w:r w:rsidRPr="00BA055A">
        <w:rPr>
          <w:spacing w:val="-2"/>
        </w:rPr>
        <w:t xml:space="preserve"> </w:t>
      </w:r>
      <w:r w:rsidRPr="00BA055A">
        <w:rPr>
          <w:rFonts w:cs="Times New Roman"/>
          <w:spacing w:val="-1"/>
        </w:rPr>
        <w:t>“day”</w:t>
      </w:r>
      <w:r w:rsidRPr="00BA055A">
        <w:rPr>
          <w:rFonts w:cs="Times New Roman"/>
          <w:spacing w:val="12"/>
        </w:rPr>
        <w:t xml:space="preserve"> </w:t>
      </w:r>
      <w:r w:rsidRPr="00BA055A">
        <w:rPr>
          <w:rFonts w:cs="Times New Roman"/>
          <w:spacing w:val="-1"/>
        </w:rPr>
        <w:t>means</w:t>
      </w:r>
      <w:r w:rsidRPr="00BA055A">
        <w:rPr>
          <w:rFonts w:cs="Times New Roman"/>
          <w:spacing w:val="12"/>
        </w:rPr>
        <w:t xml:space="preserve"> </w:t>
      </w:r>
      <w:r w:rsidRPr="00BA055A">
        <w:rPr>
          <w:rFonts w:cs="Times New Roman"/>
        </w:rPr>
        <w:t>a</w:t>
      </w:r>
      <w:r w:rsidRPr="00BA055A">
        <w:rPr>
          <w:rFonts w:cs="Times New Roman"/>
          <w:spacing w:val="9"/>
        </w:rPr>
        <w:t xml:space="preserve"> </w:t>
      </w:r>
      <w:r w:rsidRPr="00BA055A">
        <w:rPr>
          <w:rFonts w:cs="Times New Roman"/>
          <w:spacing w:val="-1"/>
        </w:rPr>
        <w:t>calendar</w:t>
      </w:r>
      <w:r w:rsidRPr="00BA055A">
        <w:rPr>
          <w:rFonts w:cs="Times New Roman"/>
          <w:spacing w:val="10"/>
        </w:rPr>
        <w:t xml:space="preserve"> </w:t>
      </w:r>
      <w:r w:rsidRPr="00BA055A">
        <w:rPr>
          <w:rFonts w:cs="Times New Roman"/>
        </w:rPr>
        <w:t>day</w:t>
      </w:r>
      <w:r w:rsidRPr="00BA055A">
        <w:rPr>
          <w:rFonts w:cs="Times New Roman"/>
          <w:spacing w:val="9"/>
        </w:rPr>
        <w:t xml:space="preserve"> </w:t>
      </w:r>
      <w:r w:rsidRPr="00BA055A">
        <w:rPr>
          <w:rFonts w:cs="Times New Roman"/>
        </w:rPr>
        <w:t>and</w:t>
      </w:r>
      <w:r w:rsidRPr="00BA055A">
        <w:rPr>
          <w:rFonts w:cs="Times New Roman"/>
          <w:spacing w:val="12"/>
        </w:rPr>
        <w:t xml:space="preserve"> </w:t>
      </w:r>
      <w:r w:rsidRPr="00BA055A">
        <w:rPr>
          <w:rFonts w:cs="Times New Roman"/>
          <w:spacing w:val="-1"/>
        </w:rPr>
        <w:t>includes</w:t>
      </w:r>
      <w:r w:rsidRPr="00BA055A">
        <w:rPr>
          <w:rFonts w:cs="Times New Roman"/>
          <w:spacing w:val="16"/>
        </w:rPr>
        <w:t xml:space="preserve"> </w:t>
      </w:r>
      <w:r w:rsidRPr="00BA055A">
        <w:rPr>
          <w:spacing w:val="-1"/>
        </w:rPr>
        <w:t>Saturdays,</w:t>
      </w:r>
      <w:r w:rsidRPr="00BA055A">
        <w:rPr>
          <w:spacing w:val="12"/>
        </w:rPr>
        <w:t xml:space="preserve"> </w:t>
      </w:r>
      <w:r w:rsidRPr="00BA055A">
        <w:rPr>
          <w:spacing w:val="-1"/>
        </w:rPr>
        <w:t>Sundays</w:t>
      </w:r>
      <w:r w:rsidRPr="00BA055A">
        <w:rPr>
          <w:spacing w:val="13"/>
        </w:rPr>
        <w:t xml:space="preserve"> </w:t>
      </w:r>
      <w:r w:rsidRPr="00BA055A">
        <w:t>and</w:t>
      </w:r>
      <w:r w:rsidRPr="00BA055A">
        <w:rPr>
          <w:spacing w:val="9"/>
        </w:rPr>
        <w:t xml:space="preserve"> </w:t>
      </w:r>
      <w:r w:rsidRPr="00BA055A">
        <w:rPr>
          <w:spacing w:val="-1"/>
        </w:rPr>
        <w:t>holidays,</w:t>
      </w:r>
      <w:r w:rsidRPr="00BA055A">
        <w:rPr>
          <w:spacing w:val="12"/>
        </w:rPr>
        <w:t xml:space="preserve"> </w:t>
      </w:r>
      <w:r w:rsidRPr="00BA055A">
        <w:rPr>
          <w:spacing w:val="-1"/>
        </w:rPr>
        <w:t>and</w:t>
      </w:r>
      <w:r w:rsidRPr="00BA055A">
        <w:rPr>
          <w:spacing w:val="11"/>
        </w:rPr>
        <w:t xml:space="preserve"> </w:t>
      </w:r>
      <w:r w:rsidRPr="00BA055A">
        <w:rPr>
          <w:spacing w:val="-1"/>
        </w:rPr>
        <w:t>(ii)</w:t>
      </w:r>
      <w:r w:rsidRPr="00BA055A">
        <w:rPr>
          <w:spacing w:val="10"/>
        </w:rPr>
        <w:t xml:space="preserve"> </w:t>
      </w:r>
      <w:r w:rsidRPr="00BA055A">
        <w:t>if</w:t>
      </w:r>
      <w:r w:rsidRPr="00BA055A">
        <w:rPr>
          <w:spacing w:val="10"/>
        </w:rPr>
        <w:t xml:space="preserve"> </w:t>
      </w:r>
      <w:r w:rsidRPr="00BA055A">
        <w:t>a</w:t>
      </w:r>
      <w:r w:rsidRPr="00BA055A">
        <w:rPr>
          <w:spacing w:val="12"/>
        </w:rPr>
        <w:t xml:space="preserve"> </w:t>
      </w:r>
      <w:r w:rsidRPr="00BA055A">
        <w:rPr>
          <w:spacing w:val="-1"/>
        </w:rPr>
        <w:t>payment</w:t>
      </w:r>
      <w:r w:rsidRPr="00BA055A">
        <w:rPr>
          <w:spacing w:val="13"/>
        </w:rPr>
        <w:t xml:space="preserve"> </w:t>
      </w:r>
      <w:r w:rsidRPr="00BA055A">
        <w:rPr>
          <w:spacing w:val="-1"/>
        </w:rPr>
        <w:t>falls</w:t>
      </w:r>
      <w:r w:rsidRPr="00BA055A">
        <w:rPr>
          <w:spacing w:val="49"/>
        </w:rPr>
        <w:t xml:space="preserve"> </w:t>
      </w:r>
      <w:r w:rsidRPr="00BA055A">
        <w:t>due on a</w:t>
      </w:r>
      <w:r w:rsidRPr="00BA055A">
        <w:rPr>
          <w:spacing w:val="-2"/>
        </w:rPr>
        <w:t xml:space="preserve"> </w:t>
      </w:r>
      <w:r w:rsidRPr="00BA055A">
        <w:t>day</w:t>
      </w:r>
      <w:r w:rsidRPr="00BA055A">
        <w:rPr>
          <w:spacing w:val="-2"/>
        </w:rPr>
        <w:t xml:space="preserve"> </w:t>
      </w:r>
      <w:r w:rsidRPr="00BA055A">
        <w:rPr>
          <w:spacing w:val="-1"/>
        </w:rPr>
        <w:t>that</w:t>
      </w:r>
      <w:r w:rsidRPr="00BA055A">
        <w:rPr>
          <w:spacing w:val="1"/>
        </w:rPr>
        <w:t xml:space="preserve"> </w:t>
      </w:r>
      <w:r w:rsidRPr="00BA055A">
        <w:rPr>
          <w:spacing w:val="-1"/>
        </w:rPr>
        <w:t>is</w:t>
      </w:r>
      <w:r w:rsidRPr="00BA055A">
        <w:t xml:space="preserve"> </w:t>
      </w:r>
      <w:r w:rsidRPr="00BA055A">
        <w:rPr>
          <w:spacing w:val="-1"/>
        </w:rPr>
        <w:t>not</w:t>
      </w:r>
      <w:r w:rsidRPr="00BA055A">
        <w:rPr>
          <w:spacing w:val="1"/>
        </w:rPr>
        <w:t xml:space="preserve"> </w:t>
      </w:r>
      <w:r w:rsidRPr="00BA055A">
        <w:t xml:space="preserve">a </w:t>
      </w:r>
      <w:r w:rsidRPr="00BA055A">
        <w:rPr>
          <w:spacing w:val="-1"/>
        </w:rPr>
        <w:t>Business</w:t>
      </w:r>
      <w:r w:rsidRPr="00BA055A">
        <w:rPr>
          <w:spacing w:val="2"/>
        </w:rPr>
        <w:t xml:space="preserve"> </w:t>
      </w:r>
      <w:r w:rsidRPr="00BA055A">
        <w:rPr>
          <w:spacing w:val="-1"/>
        </w:rPr>
        <w:t>Day,</w:t>
      </w:r>
      <w:r w:rsidRPr="00BA055A">
        <w:t xml:space="preserve"> </w:t>
      </w:r>
      <w:r w:rsidRPr="00BA055A">
        <w:rPr>
          <w:spacing w:val="-1"/>
        </w:rPr>
        <w:t>the</w:t>
      </w:r>
      <w:r w:rsidRPr="00BA055A">
        <w:t xml:space="preserve"> </w:t>
      </w:r>
      <w:r w:rsidRPr="00BA055A">
        <w:rPr>
          <w:spacing w:val="-1"/>
        </w:rPr>
        <w:t>payment</w:t>
      </w:r>
      <w:r w:rsidRPr="00BA055A">
        <w:rPr>
          <w:spacing w:val="1"/>
        </w:rPr>
        <w:t xml:space="preserve"> </w:t>
      </w:r>
      <w:r w:rsidRPr="00BA055A">
        <w:rPr>
          <w:spacing w:val="-1"/>
        </w:rPr>
        <w:t>will</w:t>
      </w:r>
      <w:r w:rsidRPr="00BA055A">
        <w:rPr>
          <w:spacing w:val="-2"/>
        </w:rPr>
        <w:t xml:space="preserve"> </w:t>
      </w:r>
      <w:r w:rsidRPr="00BA055A">
        <w:t xml:space="preserve">be </w:t>
      </w:r>
      <w:r w:rsidRPr="00BA055A">
        <w:rPr>
          <w:spacing w:val="-1"/>
        </w:rPr>
        <w:t>due</w:t>
      </w:r>
      <w:r w:rsidRPr="00BA055A">
        <w:t xml:space="preserve"> on</w:t>
      </w:r>
      <w:r w:rsidRPr="00BA055A">
        <w:rPr>
          <w:spacing w:val="-2"/>
        </w:rPr>
        <w:t xml:space="preserve"> </w:t>
      </w:r>
      <w:r w:rsidRPr="00BA055A">
        <w:t xml:space="preserve">the </w:t>
      </w:r>
      <w:r w:rsidRPr="00BA055A">
        <w:rPr>
          <w:spacing w:val="-1"/>
        </w:rPr>
        <w:t>next</w:t>
      </w:r>
      <w:r w:rsidRPr="00BA055A">
        <w:rPr>
          <w:spacing w:val="1"/>
        </w:rPr>
        <w:t xml:space="preserve"> </w:t>
      </w:r>
      <w:r w:rsidRPr="00BA055A">
        <w:rPr>
          <w:spacing w:val="-1"/>
        </w:rPr>
        <w:t>Business</w:t>
      </w:r>
      <w:r w:rsidRPr="00BA055A">
        <w:t xml:space="preserve"> Day</w:t>
      </w:r>
      <w:r w:rsidRPr="00BA055A">
        <w:rPr>
          <w:spacing w:val="-3"/>
        </w:rPr>
        <w:t xml:space="preserve"> </w:t>
      </w:r>
      <w:r w:rsidRPr="00BA055A">
        <w:rPr>
          <w:spacing w:val="-1"/>
        </w:rPr>
        <w:t>thereafter.</w:t>
      </w:r>
    </w:p>
    <w:p w14:paraId="7C60E99F" w14:textId="77777777" w:rsidR="001E0C95" w:rsidRPr="008E45C7" w:rsidRDefault="001E0C95" w:rsidP="008E45C7"/>
    <w:p w14:paraId="2CEF8208" w14:textId="77777777" w:rsidR="001E0C95" w:rsidRPr="00983294" w:rsidRDefault="00972CCB" w:rsidP="0080377A">
      <w:pPr>
        <w:pStyle w:val="BodyText"/>
        <w:numPr>
          <w:ilvl w:val="1"/>
          <w:numId w:val="12"/>
        </w:numPr>
        <w:tabs>
          <w:tab w:val="left" w:pos="1541"/>
        </w:tabs>
        <w:ind w:right="114" w:firstLine="720"/>
        <w:jc w:val="both"/>
      </w:pPr>
      <w:r w:rsidRPr="00BA055A">
        <w:rPr>
          <w:spacing w:val="-1"/>
          <w:u w:val="single" w:color="000000"/>
        </w:rPr>
        <w:t>General</w:t>
      </w:r>
      <w:r w:rsidRPr="00BA055A">
        <w:rPr>
          <w:spacing w:val="-1"/>
        </w:rPr>
        <w:t>.</w:t>
      </w:r>
      <w:r w:rsidRPr="00BA055A">
        <w:t xml:space="preserve"> </w:t>
      </w:r>
      <w:r w:rsidRPr="00BA055A">
        <w:rPr>
          <w:spacing w:val="-1"/>
        </w:rPr>
        <w:t>(a)</w:t>
      </w:r>
      <w:r w:rsidRPr="00BA055A">
        <w:rPr>
          <w:spacing w:val="53"/>
        </w:rPr>
        <w:t xml:space="preserve"> </w:t>
      </w:r>
      <w:r w:rsidRPr="00BA055A">
        <w:rPr>
          <w:spacing w:val="-1"/>
        </w:rPr>
        <w:t>This</w:t>
      </w:r>
      <w:r w:rsidRPr="00BA055A">
        <w:t xml:space="preserve"> </w:t>
      </w:r>
      <w:r w:rsidRPr="00BA055A">
        <w:rPr>
          <w:spacing w:val="-1"/>
        </w:rPr>
        <w:t>Agreement</w:t>
      </w:r>
      <w:r w:rsidRPr="00BA055A">
        <w:rPr>
          <w:spacing w:val="1"/>
        </w:rPr>
        <w:t xml:space="preserve"> </w:t>
      </w:r>
      <w:r w:rsidRPr="00BA055A">
        <w:rPr>
          <w:spacing w:val="-1"/>
        </w:rPr>
        <w:t>constitutes</w:t>
      </w:r>
      <w:r w:rsidRPr="00BA055A">
        <w:t xml:space="preserve"> </w:t>
      </w:r>
      <w:r w:rsidRPr="00BA055A">
        <w:rPr>
          <w:spacing w:val="-1"/>
        </w:rPr>
        <w:t>the</w:t>
      </w:r>
      <w:r w:rsidRPr="00BA055A">
        <w:t xml:space="preserve"> </w:t>
      </w:r>
      <w:r w:rsidRPr="00BA055A">
        <w:rPr>
          <w:spacing w:val="-1"/>
        </w:rPr>
        <w:t>entire</w:t>
      </w:r>
      <w:r w:rsidRPr="00BA055A">
        <w:t xml:space="preserve"> </w:t>
      </w:r>
      <w:r w:rsidRPr="00BA055A">
        <w:rPr>
          <w:spacing w:val="-1"/>
        </w:rPr>
        <w:t>agreement</w:t>
      </w:r>
      <w:r w:rsidRPr="008E45C7">
        <w:rPr>
          <w:spacing w:val="1"/>
        </w:rPr>
        <w:t xml:space="preserve"> </w:t>
      </w:r>
      <w:r w:rsidRPr="00BA055A">
        <w:rPr>
          <w:spacing w:val="-1"/>
        </w:rPr>
        <w:t>between</w:t>
      </w:r>
      <w:r w:rsidRPr="00BA055A">
        <w:rPr>
          <w:spacing w:val="52"/>
        </w:rPr>
        <w:t xml:space="preserve"> </w:t>
      </w:r>
      <w:r w:rsidRPr="00BA055A">
        <w:t>the</w:t>
      </w:r>
      <w:r w:rsidRPr="00BA055A">
        <w:rPr>
          <w:spacing w:val="53"/>
        </w:rPr>
        <w:t xml:space="preserve"> </w:t>
      </w:r>
      <w:r w:rsidRPr="00BA055A">
        <w:rPr>
          <w:spacing w:val="-1"/>
        </w:rPr>
        <w:t>Parties</w:t>
      </w:r>
      <w:r w:rsidRPr="00BA055A">
        <w:rPr>
          <w:spacing w:val="51"/>
        </w:rPr>
        <w:t xml:space="preserve"> </w:t>
      </w:r>
      <w:r w:rsidRPr="00BA055A">
        <w:rPr>
          <w:spacing w:val="-1"/>
        </w:rPr>
        <w:t>relating</w:t>
      </w:r>
      <w:r w:rsidRPr="00BA055A">
        <w:rPr>
          <w:spacing w:val="7"/>
        </w:rPr>
        <w:t xml:space="preserve"> </w:t>
      </w:r>
      <w:r w:rsidRPr="00BA055A">
        <w:t>to</w:t>
      </w:r>
      <w:r w:rsidRPr="00BA055A">
        <w:rPr>
          <w:spacing w:val="9"/>
        </w:rPr>
        <w:t xml:space="preserve"> </w:t>
      </w:r>
      <w:r w:rsidRPr="00BA055A">
        <w:t>its</w:t>
      </w:r>
      <w:r w:rsidRPr="00BA055A">
        <w:rPr>
          <w:spacing w:val="10"/>
        </w:rPr>
        <w:t xml:space="preserve"> </w:t>
      </w:r>
      <w:r w:rsidRPr="00BA055A">
        <w:rPr>
          <w:spacing w:val="-1"/>
        </w:rPr>
        <w:t>subject</w:t>
      </w:r>
      <w:r w:rsidRPr="00BA055A">
        <w:rPr>
          <w:spacing w:val="10"/>
        </w:rPr>
        <w:t xml:space="preserve"> </w:t>
      </w:r>
      <w:r w:rsidRPr="00BA055A">
        <w:rPr>
          <w:spacing w:val="-1"/>
        </w:rPr>
        <w:t>matter.</w:t>
      </w:r>
      <w:r w:rsidRPr="00BA055A">
        <w:rPr>
          <w:spacing w:val="18"/>
        </w:rPr>
        <w:t xml:space="preserve"> </w:t>
      </w:r>
      <w:r w:rsidRPr="00BA055A">
        <w:rPr>
          <w:spacing w:val="-1"/>
        </w:rPr>
        <w:t>Any</w:t>
      </w:r>
      <w:r w:rsidRPr="00BA055A">
        <w:rPr>
          <w:spacing w:val="9"/>
        </w:rPr>
        <w:t xml:space="preserve"> </w:t>
      </w:r>
      <w:r w:rsidRPr="00BA055A">
        <w:t>prior</w:t>
      </w:r>
      <w:r w:rsidRPr="00BA055A">
        <w:rPr>
          <w:spacing w:val="10"/>
        </w:rPr>
        <w:t xml:space="preserve"> </w:t>
      </w:r>
      <w:r w:rsidRPr="00BA055A">
        <w:rPr>
          <w:spacing w:val="-1"/>
        </w:rPr>
        <w:t>agreement</w:t>
      </w:r>
      <w:r w:rsidRPr="00BA055A">
        <w:rPr>
          <w:spacing w:val="10"/>
        </w:rPr>
        <w:t xml:space="preserve"> </w:t>
      </w:r>
      <w:r w:rsidRPr="00BA055A">
        <w:t>or</w:t>
      </w:r>
      <w:r w:rsidRPr="00BA055A">
        <w:rPr>
          <w:spacing w:val="7"/>
        </w:rPr>
        <w:t xml:space="preserve"> </w:t>
      </w:r>
      <w:r w:rsidRPr="00BA055A">
        <w:rPr>
          <w:spacing w:val="-1"/>
        </w:rPr>
        <w:t>negotiation</w:t>
      </w:r>
      <w:r w:rsidRPr="00BA055A">
        <w:rPr>
          <w:spacing w:val="9"/>
        </w:rPr>
        <w:t xml:space="preserve"> </w:t>
      </w:r>
      <w:r w:rsidRPr="00BA055A">
        <w:rPr>
          <w:spacing w:val="-1"/>
        </w:rPr>
        <w:t>between</w:t>
      </w:r>
      <w:r w:rsidRPr="00BA055A">
        <w:rPr>
          <w:spacing w:val="9"/>
        </w:rPr>
        <w:t xml:space="preserve"> </w:t>
      </w:r>
      <w:r w:rsidRPr="00BA055A">
        <w:t>the</w:t>
      </w:r>
      <w:r w:rsidRPr="00BA055A">
        <w:rPr>
          <w:spacing w:val="9"/>
        </w:rPr>
        <w:t xml:space="preserve"> </w:t>
      </w:r>
      <w:r w:rsidRPr="00BA055A">
        <w:rPr>
          <w:spacing w:val="-1"/>
        </w:rPr>
        <w:t>Parties</w:t>
      </w:r>
      <w:r w:rsidRPr="00BA055A">
        <w:rPr>
          <w:spacing w:val="10"/>
        </w:rPr>
        <w:t xml:space="preserve"> </w:t>
      </w:r>
      <w:r w:rsidRPr="00BA055A">
        <w:rPr>
          <w:spacing w:val="-1"/>
        </w:rPr>
        <w:t>with</w:t>
      </w:r>
      <w:r w:rsidRPr="00BA055A">
        <w:rPr>
          <w:spacing w:val="9"/>
        </w:rPr>
        <w:t xml:space="preserve"> </w:t>
      </w:r>
      <w:r w:rsidRPr="00BA055A">
        <w:rPr>
          <w:spacing w:val="-1"/>
        </w:rPr>
        <w:t>respect</w:t>
      </w:r>
      <w:r w:rsidRPr="00BA055A">
        <w:rPr>
          <w:spacing w:val="10"/>
        </w:rPr>
        <w:t xml:space="preserve"> </w:t>
      </w:r>
      <w:r w:rsidRPr="00BA055A">
        <w:rPr>
          <w:spacing w:val="6"/>
        </w:rPr>
        <w:t>to</w:t>
      </w:r>
      <w:r w:rsidRPr="00BA055A">
        <w:rPr>
          <w:spacing w:val="9"/>
        </w:rPr>
        <w:t xml:space="preserve"> </w:t>
      </w:r>
      <w:r w:rsidRPr="00BA055A">
        <w:rPr>
          <w:spacing w:val="-1"/>
        </w:rPr>
        <w:t>the</w:t>
      </w:r>
      <w:r w:rsidRPr="00BA055A">
        <w:rPr>
          <w:spacing w:val="53"/>
        </w:rPr>
        <w:t xml:space="preserve"> </w:t>
      </w:r>
      <w:r w:rsidRPr="00BA055A">
        <w:rPr>
          <w:spacing w:val="-1"/>
        </w:rPr>
        <w:t>subject</w:t>
      </w:r>
      <w:r w:rsidRPr="00BA055A">
        <w:rPr>
          <w:spacing w:val="5"/>
        </w:rPr>
        <w:t xml:space="preserve"> </w:t>
      </w:r>
      <w:r w:rsidRPr="00BA055A">
        <w:rPr>
          <w:spacing w:val="-1"/>
        </w:rPr>
        <w:t>hereof</w:t>
      </w:r>
      <w:r w:rsidRPr="00BA055A">
        <w:rPr>
          <w:spacing w:val="5"/>
        </w:rPr>
        <w:t xml:space="preserve"> </w:t>
      </w:r>
      <w:r w:rsidRPr="00BA055A">
        <w:t>is</w:t>
      </w:r>
      <w:r w:rsidRPr="00BA055A">
        <w:rPr>
          <w:spacing w:val="5"/>
        </w:rPr>
        <w:t xml:space="preserve"> </w:t>
      </w:r>
      <w:r w:rsidRPr="00BA055A">
        <w:rPr>
          <w:spacing w:val="-1"/>
        </w:rPr>
        <w:t>superseded.</w:t>
      </w:r>
      <w:r w:rsidRPr="00BA055A">
        <w:rPr>
          <w:spacing w:val="9"/>
        </w:rPr>
        <w:t xml:space="preserve"> </w:t>
      </w:r>
      <w:r w:rsidRPr="00BA055A">
        <w:t>Any</w:t>
      </w:r>
      <w:r w:rsidRPr="00BA055A">
        <w:rPr>
          <w:spacing w:val="2"/>
        </w:rPr>
        <w:t xml:space="preserve"> </w:t>
      </w:r>
      <w:r w:rsidRPr="00BA055A">
        <w:t>Product</w:t>
      </w:r>
      <w:r w:rsidRPr="00BA055A">
        <w:rPr>
          <w:spacing w:val="5"/>
        </w:rPr>
        <w:t xml:space="preserve"> </w:t>
      </w:r>
      <w:r w:rsidRPr="00BA055A">
        <w:rPr>
          <w:spacing w:val="-1"/>
        </w:rPr>
        <w:t>Order</w:t>
      </w:r>
      <w:r w:rsidRPr="00BA055A">
        <w:rPr>
          <w:spacing w:val="5"/>
        </w:rPr>
        <w:t xml:space="preserve"> </w:t>
      </w:r>
      <w:r w:rsidRPr="00BA055A">
        <w:rPr>
          <w:spacing w:val="-2"/>
        </w:rPr>
        <w:t>or</w:t>
      </w:r>
      <w:r w:rsidRPr="00BA055A">
        <w:rPr>
          <w:spacing w:val="5"/>
        </w:rPr>
        <w:t xml:space="preserve"> </w:t>
      </w:r>
      <w:r w:rsidRPr="00BA055A">
        <w:t>any</w:t>
      </w:r>
      <w:r w:rsidRPr="00BA055A">
        <w:rPr>
          <w:spacing w:val="2"/>
        </w:rPr>
        <w:t xml:space="preserve"> </w:t>
      </w:r>
      <w:r w:rsidRPr="00BA055A">
        <w:rPr>
          <w:spacing w:val="-1"/>
        </w:rPr>
        <w:t>collateral,</w:t>
      </w:r>
      <w:r w:rsidRPr="00BA055A">
        <w:rPr>
          <w:spacing w:val="4"/>
        </w:rPr>
        <w:t xml:space="preserve"> </w:t>
      </w:r>
      <w:r w:rsidRPr="00BA055A">
        <w:rPr>
          <w:spacing w:val="-1"/>
        </w:rPr>
        <w:t>credit</w:t>
      </w:r>
      <w:r w:rsidRPr="00BA055A">
        <w:rPr>
          <w:spacing w:val="5"/>
        </w:rPr>
        <w:t xml:space="preserve"> </w:t>
      </w:r>
      <w:r w:rsidRPr="00BA055A">
        <w:rPr>
          <w:spacing w:val="-1"/>
        </w:rPr>
        <w:t>support</w:t>
      </w:r>
      <w:r w:rsidRPr="00BA055A">
        <w:rPr>
          <w:spacing w:val="3"/>
        </w:rPr>
        <w:t xml:space="preserve"> </w:t>
      </w:r>
      <w:r w:rsidRPr="00BA055A">
        <w:t>or</w:t>
      </w:r>
      <w:r w:rsidRPr="00BA055A">
        <w:rPr>
          <w:spacing w:val="7"/>
        </w:rPr>
        <w:t xml:space="preserve"> </w:t>
      </w:r>
      <w:r w:rsidRPr="00BA055A">
        <w:rPr>
          <w:spacing w:val="-1"/>
        </w:rPr>
        <w:t>margin</w:t>
      </w:r>
      <w:r w:rsidRPr="00BA055A">
        <w:rPr>
          <w:spacing w:val="4"/>
        </w:rPr>
        <w:t xml:space="preserve"> </w:t>
      </w:r>
      <w:r w:rsidRPr="00BA055A">
        <w:rPr>
          <w:spacing w:val="-1"/>
        </w:rPr>
        <w:t>agreement</w:t>
      </w:r>
      <w:r w:rsidRPr="00BA055A">
        <w:rPr>
          <w:spacing w:val="5"/>
        </w:rPr>
        <w:t xml:space="preserve"> </w:t>
      </w:r>
      <w:r w:rsidRPr="00BA055A">
        <w:t>or</w:t>
      </w:r>
      <w:r w:rsidRPr="00BA055A">
        <w:rPr>
          <w:spacing w:val="75"/>
        </w:rPr>
        <w:t xml:space="preserve"> </w:t>
      </w:r>
      <w:r w:rsidRPr="00BA055A">
        <w:rPr>
          <w:spacing w:val="-1"/>
        </w:rPr>
        <w:t>similar</w:t>
      </w:r>
      <w:r w:rsidRPr="00BA055A">
        <w:rPr>
          <w:spacing w:val="5"/>
        </w:rPr>
        <w:t xml:space="preserve"> </w:t>
      </w:r>
      <w:r w:rsidRPr="00BA055A">
        <w:rPr>
          <w:spacing w:val="-1"/>
        </w:rPr>
        <w:t>arrangement</w:t>
      </w:r>
      <w:r w:rsidRPr="00BA055A">
        <w:rPr>
          <w:spacing w:val="8"/>
        </w:rPr>
        <w:t xml:space="preserve"> </w:t>
      </w:r>
      <w:r w:rsidRPr="00BA055A">
        <w:rPr>
          <w:spacing w:val="-1"/>
        </w:rPr>
        <w:t>between</w:t>
      </w:r>
      <w:r w:rsidRPr="00BA055A">
        <w:rPr>
          <w:spacing w:val="7"/>
        </w:rPr>
        <w:t xml:space="preserve"> </w:t>
      </w:r>
      <w:r w:rsidRPr="00BA055A">
        <w:t>the</w:t>
      </w:r>
      <w:r w:rsidRPr="00BA055A">
        <w:rPr>
          <w:spacing w:val="7"/>
        </w:rPr>
        <w:t xml:space="preserve"> </w:t>
      </w:r>
      <w:r w:rsidRPr="00BA055A">
        <w:rPr>
          <w:spacing w:val="-1"/>
        </w:rPr>
        <w:t>Parties</w:t>
      </w:r>
      <w:r w:rsidRPr="00BA055A">
        <w:rPr>
          <w:spacing w:val="7"/>
        </w:rPr>
        <w:t xml:space="preserve"> </w:t>
      </w:r>
      <w:r w:rsidRPr="00BA055A">
        <w:rPr>
          <w:spacing w:val="-1"/>
        </w:rPr>
        <w:t>will,</w:t>
      </w:r>
      <w:r w:rsidRPr="00BA055A">
        <w:rPr>
          <w:spacing w:val="7"/>
        </w:rPr>
        <w:t xml:space="preserve"> </w:t>
      </w:r>
      <w:r w:rsidRPr="00BA055A">
        <w:t>upon</w:t>
      </w:r>
      <w:r w:rsidRPr="00BA055A">
        <w:rPr>
          <w:spacing w:val="7"/>
        </w:rPr>
        <w:t xml:space="preserve"> </w:t>
      </w:r>
      <w:r w:rsidRPr="00BA055A">
        <w:rPr>
          <w:spacing w:val="-1"/>
        </w:rPr>
        <w:t>designation</w:t>
      </w:r>
      <w:r w:rsidRPr="00BA055A">
        <w:rPr>
          <w:spacing w:val="7"/>
        </w:rPr>
        <w:t xml:space="preserve"> </w:t>
      </w:r>
      <w:r w:rsidRPr="00BA055A">
        <w:t>by</w:t>
      </w:r>
      <w:r w:rsidRPr="00BA055A">
        <w:rPr>
          <w:spacing w:val="4"/>
        </w:rPr>
        <w:t xml:space="preserve"> </w:t>
      </w:r>
      <w:r w:rsidRPr="00BA055A">
        <w:t>the</w:t>
      </w:r>
      <w:r w:rsidRPr="00BA055A">
        <w:rPr>
          <w:spacing w:val="7"/>
        </w:rPr>
        <w:t xml:space="preserve"> </w:t>
      </w:r>
      <w:r w:rsidRPr="00BA055A">
        <w:rPr>
          <w:spacing w:val="-1"/>
        </w:rPr>
        <w:t>Parties,</w:t>
      </w:r>
      <w:r w:rsidRPr="00BA055A">
        <w:rPr>
          <w:spacing w:val="7"/>
        </w:rPr>
        <w:t xml:space="preserve"> </w:t>
      </w:r>
      <w:r w:rsidRPr="00BA055A">
        <w:rPr>
          <w:spacing w:val="-2"/>
        </w:rPr>
        <w:t>be</w:t>
      </w:r>
      <w:r w:rsidRPr="00BA055A">
        <w:rPr>
          <w:spacing w:val="5"/>
        </w:rPr>
        <w:t xml:space="preserve"> </w:t>
      </w:r>
      <w:r w:rsidRPr="00BA055A">
        <w:rPr>
          <w:spacing w:val="-1"/>
        </w:rPr>
        <w:t>deemed</w:t>
      </w:r>
      <w:r w:rsidRPr="00BA055A">
        <w:rPr>
          <w:spacing w:val="7"/>
        </w:rPr>
        <w:t xml:space="preserve"> </w:t>
      </w:r>
      <w:r w:rsidRPr="00BA055A">
        <w:t>part</w:t>
      </w:r>
      <w:r w:rsidRPr="00BA055A">
        <w:rPr>
          <w:spacing w:val="8"/>
        </w:rPr>
        <w:t xml:space="preserve"> </w:t>
      </w:r>
      <w:r w:rsidRPr="00BA055A">
        <w:rPr>
          <w:spacing w:val="-1"/>
        </w:rPr>
        <w:t>hereof</w:t>
      </w:r>
      <w:r w:rsidRPr="00BA055A">
        <w:rPr>
          <w:spacing w:val="7"/>
        </w:rPr>
        <w:t xml:space="preserve"> </w:t>
      </w:r>
      <w:r w:rsidRPr="00BA055A">
        <w:t>and</w:t>
      </w:r>
      <w:r w:rsidRPr="00BA055A">
        <w:rPr>
          <w:spacing w:val="49"/>
        </w:rPr>
        <w:t xml:space="preserve"> </w:t>
      </w:r>
      <w:r w:rsidRPr="00983294">
        <w:rPr>
          <w:spacing w:val="-1"/>
        </w:rPr>
        <w:t>incorporated</w:t>
      </w:r>
      <w:r w:rsidRPr="00983294">
        <w:t xml:space="preserve"> </w:t>
      </w:r>
      <w:r w:rsidRPr="00983294">
        <w:rPr>
          <w:spacing w:val="-1"/>
        </w:rPr>
        <w:t>herein</w:t>
      </w:r>
      <w:r w:rsidRPr="00983294">
        <w:t xml:space="preserve"> by</w:t>
      </w:r>
      <w:r w:rsidRPr="00983294">
        <w:rPr>
          <w:spacing w:val="-3"/>
        </w:rPr>
        <w:t xml:space="preserve"> </w:t>
      </w:r>
      <w:r w:rsidRPr="00983294">
        <w:rPr>
          <w:spacing w:val="-1"/>
        </w:rPr>
        <w:t>reference,</w:t>
      </w:r>
      <w:r w:rsidRPr="00983294">
        <w:t xml:space="preserve"> </w:t>
      </w:r>
      <w:r w:rsidRPr="00983294">
        <w:rPr>
          <w:spacing w:val="-1"/>
        </w:rPr>
        <w:t>with</w:t>
      </w:r>
      <w:r w:rsidRPr="00983294">
        <w:rPr>
          <w:spacing w:val="2"/>
        </w:rPr>
        <w:t xml:space="preserve"> </w:t>
      </w:r>
      <w:r w:rsidRPr="00983294">
        <w:rPr>
          <w:spacing w:val="-1"/>
        </w:rPr>
        <w:t>this</w:t>
      </w:r>
      <w:r w:rsidRPr="00983294">
        <w:t xml:space="preserve"> </w:t>
      </w:r>
      <w:r w:rsidRPr="00983294">
        <w:rPr>
          <w:spacing w:val="-1"/>
        </w:rPr>
        <w:t>Agreement</w:t>
      </w:r>
      <w:r w:rsidRPr="00983294">
        <w:rPr>
          <w:spacing w:val="1"/>
        </w:rPr>
        <w:t xml:space="preserve"> </w:t>
      </w:r>
      <w:r w:rsidRPr="00983294">
        <w:rPr>
          <w:spacing w:val="-1"/>
        </w:rPr>
        <w:t>controlling</w:t>
      </w:r>
      <w:r w:rsidRPr="00983294">
        <w:rPr>
          <w:spacing w:val="-3"/>
        </w:rPr>
        <w:t xml:space="preserve"> </w:t>
      </w:r>
      <w:r w:rsidRPr="00983294">
        <w:t xml:space="preserve">in </w:t>
      </w:r>
      <w:r w:rsidRPr="00983294">
        <w:rPr>
          <w:spacing w:val="-1"/>
        </w:rPr>
        <w:t>the</w:t>
      </w:r>
      <w:r w:rsidRPr="00983294">
        <w:t xml:space="preserve"> </w:t>
      </w:r>
      <w:r w:rsidRPr="00983294">
        <w:rPr>
          <w:spacing w:val="-1"/>
        </w:rPr>
        <w:t>event</w:t>
      </w:r>
      <w:r w:rsidRPr="00983294">
        <w:rPr>
          <w:spacing w:val="1"/>
        </w:rPr>
        <w:t xml:space="preserve"> </w:t>
      </w:r>
      <w:r w:rsidRPr="00983294">
        <w:rPr>
          <w:spacing w:val="-2"/>
        </w:rPr>
        <w:t>of</w:t>
      </w:r>
      <w:r w:rsidRPr="00983294">
        <w:t xml:space="preserve"> a</w:t>
      </w:r>
      <w:r w:rsidRPr="00983294">
        <w:rPr>
          <w:spacing w:val="-2"/>
        </w:rPr>
        <w:t xml:space="preserve"> </w:t>
      </w:r>
      <w:r w:rsidRPr="00983294">
        <w:rPr>
          <w:spacing w:val="-1"/>
        </w:rPr>
        <w:t>contradiction.</w:t>
      </w:r>
    </w:p>
    <w:p w14:paraId="7B5C3DC0" w14:textId="77777777" w:rsidR="001E0C95" w:rsidRPr="008E45C7" w:rsidRDefault="001E0C95" w:rsidP="008E45C7"/>
    <w:p w14:paraId="1CB9EE95" w14:textId="77777777" w:rsidR="001E0C95" w:rsidRPr="00983294" w:rsidRDefault="00972CCB" w:rsidP="0080377A">
      <w:pPr>
        <w:pStyle w:val="BodyText"/>
        <w:numPr>
          <w:ilvl w:val="0"/>
          <w:numId w:val="11"/>
        </w:numPr>
        <w:tabs>
          <w:tab w:val="left" w:pos="1541"/>
        </w:tabs>
        <w:ind w:right="120" w:firstLine="720"/>
        <w:jc w:val="both"/>
      </w:pPr>
      <w:r w:rsidRPr="00983294">
        <w:rPr>
          <w:spacing w:val="-1"/>
        </w:rPr>
        <w:t>This</w:t>
      </w:r>
      <w:r w:rsidRPr="00983294">
        <w:rPr>
          <w:spacing w:val="15"/>
        </w:rPr>
        <w:t xml:space="preserve"> </w:t>
      </w:r>
      <w:r w:rsidRPr="00983294">
        <w:rPr>
          <w:spacing w:val="-1"/>
        </w:rPr>
        <w:t>Agreement</w:t>
      </w:r>
      <w:r w:rsidRPr="00983294">
        <w:rPr>
          <w:spacing w:val="15"/>
        </w:rPr>
        <w:t xml:space="preserve"> </w:t>
      </w:r>
      <w:r w:rsidRPr="00983294">
        <w:rPr>
          <w:spacing w:val="-1"/>
        </w:rPr>
        <w:t>will</w:t>
      </w:r>
      <w:r w:rsidRPr="00983294">
        <w:rPr>
          <w:spacing w:val="15"/>
        </w:rPr>
        <w:t xml:space="preserve"> </w:t>
      </w:r>
      <w:r w:rsidRPr="00983294">
        <w:t>be</w:t>
      </w:r>
      <w:r w:rsidRPr="00983294">
        <w:rPr>
          <w:spacing w:val="12"/>
        </w:rPr>
        <w:t xml:space="preserve"> </w:t>
      </w:r>
      <w:r w:rsidRPr="00983294">
        <w:rPr>
          <w:spacing w:val="-1"/>
        </w:rPr>
        <w:t>considered</w:t>
      </w:r>
      <w:r w:rsidRPr="00983294">
        <w:rPr>
          <w:spacing w:val="12"/>
        </w:rPr>
        <w:t xml:space="preserve"> </w:t>
      </w:r>
      <w:r w:rsidRPr="00983294">
        <w:t>for</w:t>
      </w:r>
      <w:r w:rsidRPr="00983294">
        <w:rPr>
          <w:spacing w:val="12"/>
        </w:rPr>
        <w:t xml:space="preserve"> </w:t>
      </w:r>
      <w:r w:rsidRPr="00983294">
        <w:rPr>
          <w:spacing w:val="-1"/>
        </w:rPr>
        <w:t>all</w:t>
      </w:r>
      <w:r w:rsidRPr="00983294">
        <w:rPr>
          <w:spacing w:val="15"/>
        </w:rPr>
        <w:t xml:space="preserve"> </w:t>
      </w:r>
      <w:r w:rsidRPr="00983294">
        <w:rPr>
          <w:spacing w:val="-1"/>
        </w:rPr>
        <w:t>purposes</w:t>
      </w:r>
      <w:r w:rsidRPr="00983294">
        <w:rPr>
          <w:spacing w:val="15"/>
        </w:rPr>
        <w:t xml:space="preserve"> </w:t>
      </w:r>
      <w:r w:rsidRPr="00983294">
        <w:rPr>
          <w:spacing w:val="-1"/>
        </w:rPr>
        <w:t>as</w:t>
      </w:r>
      <w:r w:rsidRPr="00983294">
        <w:rPr>
          <w:spacing w:val="15"/>
        </w:rPr>
        <w:t xml:space="preserve"> </w:t>
      </w:r>
      <w:r w:rsidRPr="00983294">
        <w:rPr>
          <w:spacing w:val="-1"/>
        </w:rPr>
        <w:t>prepared</w:t>
      </w:r>
      <w:r w:rsidRPr="00983294">
        <w:rPr>
          <w:spacing w:val="14"/>
        </w:rPr>
        <w:t xml:space="preserve"> </w:t>
      </w:r>
      <w:r w:rsidRPr="00983294">
        <w:rPr>
          <w:spacing w:val="-1"/>
        </w:rPr>
        <w:t>through</w:t>
      </w:r>
      <w:r w:rsidRPr="00983294">
        <w:rPr>
          <w:spacing w:val="14"/>
        </w:rPr>
        <w:t xml:space="preserve"> </w:t>
      </w:r>
      <w:r w:rsidRPr="00983294">
        <w:t>the</w:t>
      </w:r>
      <w:r w:rsidRPr="00983294">
        <w:rPr>
          <w:spacing w:val="12"/>
        </w:rPr>
        <w:t xml:space="preserve"> </w:t>
      </w:r>
      <w:r w:rsidRPr="00983294">
        <w:rPr>
          <w:spacing w:val="-1"/>
        </w:rPr>
        <w:t>joint</w:t>
      </w:r>
      <w:r w:rsidRPr="00983294">
        <w:rPr>
          <w:spacing w:val="15"/>
        </w:rPr>
        <w:t xml:space="preserve"> </w:t>
      </w:r>
      <w:r w:rsidRPr="00983294">
        <w:rPr>
          <w:spacing w:val="-1"/>
        </w:rPr>
        <w:t>efforts</w:t>
      </w:r>
      <w:r w:rsidRPr="00983294">
        <w:rPr>
          <w:spacing w:val="45"/>
        </w:rPr>
        <w:t xml:space="preserve"> </w:t>
      </w:r>
      <w:r w:rsidRPr="00983294">
        <w:t>of</w:t>
      </w:r>
      <w:r w:rsidRPr="00983294">
        <w:rPr>
          <w:spacing w:val="5"/>
        </w:rPr>
        <w:t xml:space="preserve"> </w:t>
      </w:r>
      <w:r w:rsidRPr="00983294">
        <w:rPr>
          <w:spacing w:val="-1"/>
        </w:rPr>
        <w:t>the</w:t>
      </w:r>
      <w:r w:rsidRPr="00983294">
        <w:rPr>
          <w:spacing w:val="5"/>
        </w:rPr>
        <w:t xml:space="preserve"> </w:t>
      </w:r>
      <w:r w:rsidRPr="00983294">
        <w:rPr>
          <w:spacing w:val="-1"/>
        </w:rPr>
        <w:t>Parties</w:t>
      </w:r>
      <w:r w:rsidRPr="00983294">
        <w:rPr>
          <w:spacing w:val="5"/>
        </w:rPr>
        <w:t xml:space="preserve"> </w:t>
      </w:r>
      <w:r w:rsidRPr="00983294">
        <w:rPr>
          <w:spacing w:val="-1"/>
        </w:rPr>
        <w:t>and</w:t>
      </w:r>
      <w:r w:rsidRPr="00983294">
        <w:rPr>
          <w:spacing w:val="5"/>
        </w:rPr>
        <w:t xml:space="preserve"> </w:t>
      </w:r>
      <w:r w:rsidRPr="00983294">
        <w:rPr>
          <w:spacing w:val="-1"/>
        </w:rPr>
        <w:t>not</w:t>
      </w:r>
      <w:r w:rsidRPr="00983294">
        <w:rPr>
          <w:spacing w:val="5"/>
        </w:rPr>
        <w:t xml:space="preserve"> </w:t>
      </w:r>
      <w:r w:rsidRPr="00983294">
        <w:rPr>
          <w:spacing w:val="-2"/>
        </w:rPr>
        <w:t>be</w:t>
      </w:r>
      <w:r w:rsidRPr="00983294">
        <w:rPr>
          <w:spacing w:val="3"/>
        </w:rPr>
        <w:t xml:space="preserve"> </w:t>
      </w:r>
      <w:r w:rsidRPr="00983294">
        <w:rPr>
          <w:spacing w:val="-1"/>
        </w:rPr>
        <w:t>construed</w:t>
      </w:r>
      <w:r w:rsidRPr="00983294">
        <w:rPr>
          <w:spacing w:val="3"/>
        </w:rPr>
        <w:t xml:space="preserve"> </w:t>
      </w:r>
      <w:r w:rsidRPr="00983294">
        <w:rPr>
          <w:spacing w:val="-1"/>
        </w:rPr>
        <w:t>against</w:t>
      </w:r>
      <w:r w:rsidRPr="00983294">
        <w:rPr>
          <w:spacing w:val="5"/>
        </w:rPr>
        <w:t xml:space="preserve"> </w:t>
      </w:r>
      <w:r w:rsidRPr="00983294">
        <w:rPr>
          <w:spacing w:val="-1"/>
        </w:rPr>
        <w:t>one</w:t>
      </w:r>
      <w:r w:rsidRPr="00983294">
        <w:rPr>
          <w:spacing w:val="5"/>
        </w:rPr>
        <w:t xml:space="preserve"> </w:t>
      </w:r>
      <w:r w:rsidRPr="00983294">
        <w:rPr>
          <w:spacing w:val="-1"/>
        </w:rPr>
        <w:t>Party</w:t>
      </w:r>
      <w:r w:rsidRPr="00983294">
        <w:rPr>
          <w:spacing w:val="2"/>
        </w:rPr>
        <w:t xml:space="preserve"> </w:t>
      </w:r>
      <w:r w:rsidRPr="00983294">
        <w:t>or</w:t>
      </w:r>
      <w:r w:rsidRPr="00983294">
        <w:rPr>
          <w:spacing w:val="3"/>
        </w:rPr>
        <w:t xml:space="preserve"> </w:t>
      </w:r>
      <w:r w:rsidRPr="00983294">
        <w:rPr>
          <w:spacing w:val="-1"/>
        </w:rPr>
        <w:t>the</w:t>
      </w:r>
      <w:r w:rsidRPr="00983294">
        <w:rPr>
          <w:spacing w:val="5"/>
        </w:rPr>
        <w:t xml:space="preserve"> </w:t>
      </w:r>
      <w:r w:rsidRPr="00983294">
        <w:rPr>
          <w:spacing w:val="-1"/>
        </w:rPr>
        <w:t>other</w:t>
      </w:r>
      <w:r w:rsidRPr="00983294">
        <w:rPr>
          <w:spacing w:val="5"/>
        </w:rPr>
        <w:t xml:space="preserve"> </w:t>
      </w:r>
      <w:r w:rsidRPr="00983294">
        <w:rPr>
          <w:spacing w:val="-1"/>
        </w:rPr>
        <w:t>as</w:t>
      </w:r>
      <w:r w:rsidRPr="00983294">
        <w:rPr>
          <w:spacing w:val="5"/>
        </w:rPr>
        <w:t xml:space="preserve"> </w:t>
      </w:r>
      <w:r w:rsidRPr="00983294">
        <w:t>a</w:t>
      </w:r>
      <w:r w:rsidRPr="00983294">
        <w:rPr>
          <w:spacing w:val="3"/>
        </w:rPr>
        <w:t xml:space="preserve"> </w:t>
      </w:r>
      <w:r w:rsidRPr="00983294">
        <w:rPr>
          <w:spacing w:val="-1"/>
        </w:rPr>
        <w:t>result</w:t>
      </w:r>
      <w:r w:rsidRPr="00983294">
        <w:rPr>
          <w:spacing w:val="5"/>
        </w:rPr>
        <w:t xml:space="preserve"> </w:t>
      </w:r>
      <w:r w:rsidRPr="00983294">
        <w:t>of</w:t>
      </w:r>
      <w:r w:rsidRPr="00983294">
        <w:rPr>
          <w:spacing w:val="3"/>
        </w:rPr>
        <w:t xml:space="preserve"> </w:t>
      </w:r>
      <w:r w:rsidRPr="00983294">
        <w:rPr>
          <w:spacing w:val="-1"/>
        </w:rPr>
        <w:t>the</w:t>
      </w:r>
      <w:r w:rsidRPr="00983294">
        <w:rPr>
          <w:spacing w:val="5"/>
        </w:rPr>
        <w:t xml:space="preserve"> </w:t>
      </w:r>
      <w:r w:rsidRPr="00983294">
        <w:rPr>
          <w:spacing w:val="-1"/>
        </w:rPr>
        <w:t>preparation,</w:t>
      </w:r>
      <w:r w:rsidRPr="00983294">
        <w:rPr>
          <w:spacing w:val="45"/>
        </w:rPr>
        <w:t xml:space="preserve"> </w:t>
      </w:r>
      <w:r w:rsidRPr="00983294">
        <w:rPr>
          <w:spacing w:val="-1"/>
        </w:rPr>
        <w:t>substitution,</w:t>
      </w:r>
      <w:r w:rsidRPr="00983294">
        <w:rPr>
          <w:spacing w:val="16"/>
        </w:rPr>
        <w:t xml:space="preserve"> </w:t>
      </w:r>
      <w:r w:rsidRPr="00983294">
        <w:rPr>
          <w:spacing w:val="-1"/>
        </w:rPr>
        <w:t>organizational</w:t>
      </w:r>
      <w:r w:rsidRPr="00983294">
        <w:rPr>
          <w:spacing w:val="18"/>
        </w:rPr>
        <w:t xml:space="preserve"> </w:t>
      </w:r>
      <w:r w:rsidRPr="00983294">
        <w:rPr>
          <w:spacing w:val="-1"/>
        </w:rPr>
        <w:t>membership,</w:t>
      </w:r>
      <w:r w:rsidRPr="00983294">
        <w:rPr>
          <w:spacing w:val="16"/>
        </w:rPr>
        <w:t xml:space="preserve"> </w:t>
      </w:r>
      <w:r w:rsidRPr="00983294">
        <w:rPr>
          <w:spacing w:val="-1"/>
        </w:rPr>
        <w:t>submission</w:t>
      </w:r>
      <w:r w:rsidRPr="00983294">
        <w:rPr>
          <w:spacing w:val="16"/>
        </w:rPr>
        <w:t xml:space="preserve"> </w:t>
      </w:r>
      <w:r w:rsidRPr="00983294">
        <w:t>or</w:t>
      </w:r>
      <w:r w:rsidRPr="00983294">
        <w:rPr>
          <w:spacing w:val="19"/>
        </w:rPr>
        <w:t xml:space="preserve"> </w:t>
      </w:r>
      <w:r w:rsidRPr="00983294">
        <w:rPr>
          <w:spacing w:val="-1"/>
        </w:rPr>
        <w:t>other</w:t>
      </w:r>
      <w:r w:rsidRPr="00983294">
        <w:rPr>
          <w:spacing w:val="18"/>
        </w:rPr>
        <w:t xml:space="preserve"> </w:t>
      </w:r>
      <w:r w:rsidRPr="00983294">
        <w:rPr>
          <w:spacing w:val="-1"/>
        </w:rPr>
        <w:t>event</w:t>
      </w:r>
      <w:r w:rsidRPr="00983294">
        <w:rPr>
          <w:spacing w:val="17"/>
        </w:rPr>
        <w:t xml:space="preserve"> </w:t>
      </w:r>
      <w:r w:rsidRPr="00983294">
        <w:t>of</w:t>
      </w:r>
      <w:r w:rsidRPr="00983294">
        <w:rPr>
          <w:spacing w:val="19"/>
        </w:rPr>
        <w:t xml:space="preserve"> </w:t>
      </w:r>
      <w:r w:rsidRPr="00983294">
        <w:rPr>
          <w:spacing w:val="-1"/>
        </w:rPr>
        <w:t>negotiation,</w:t>
      </w:r>
      <w:r w:rsidRPr="00983294">
        <w:rPr>
          <w:spacing w:val="19"/>
        </w:rPr>
        <w:t xml:space="preserve"> </w:t>
      </w:r>
      <w:r w:rsidRPr="00983294">
        <w:rPr>
          <w:spacing w:val="-1"/>
        </w:rPr>
        <w:t>drafting</w:t>
      </w:r>
      <w:r w:rsidRPr="00983294">
        <w:rPr>
          <w:spacing w:val="16"/>
        </w:rPr>
        <w:t xml:space="preserve"> </w:t>
      </w:r>
      <w:r w:rsidRPr="00983294">
        <w:t>or</w:t>
      </w:r>
      <w:r w:rsidRPr="00983294">
        <w:rPr>
          <w:spacing w:val="17"/>
        </w:rPr>
        <w:t xml:space="preserve"> </w:t>
      </w:r>
      <w:r w:rsidRPr="00983294">
        <w:rPr>
          <w:spacing w:val="-1"/>
        </w:rPr>
        <w:t>execution</w:t>
      </w:r>
      <w:r w:rsidRPr="00983294">
        <w:rPr>
          <w:spacing w:val="77"/>
        </w:rPr>
        <w:t xml:space="preserve"> </w:t>
      </w:r>
      <w:r w:rsidRPr="00983294">
        <w:rPr>
          <w:spacing w:val="-1"/>
        </w:rPr>
        <w:t>hereof.</w:t>
      </w:r>
    </w:p>
    <w:p w14:paraId="2402791C" w14:textId="77777777" w:rsidR="001E0C95" w:rsidRPr="008E45C7" w:rsidRDefault="001E0C95" w:rsidP="008E45C7"/>
    <w:p w14:paraId="0DECFCBE" w14:textId="77777777" w:rsidR="001E0C95" w:rsidRPr="00983294" w:rsidRDefault="00972CCB" w:rsidP="0080377A">
      <w:pPr>
        <w:pStyle w:val="BodyText"/>
        <w:numPr>
          <w:ilvl w:val="0"/>
          <w:numId w:val="11"/>
        </w:numPr>
        <w:tabs>
          <w:tab w:val="left" w:pos="1541"/>
        </w:tabs>
        <w:ind w:right="121" w:firstLine="720"/>
        <w:jc w:val="both"/>
      </w:pPr>
      <w:r w:rsidRPr="00983294">
        <w:rPr>
          <w:spacing w:val="-1"/>
        </w:rPr>
        <w:t>No</w:t>
      </w:r>
      <w:r w:rsidRPr="00983294">
        <w:rPr>
          <w:spacing w:val="35"/>
        </w:rPr>
        <w:t xml:space="preserve"> </w:t>
      </w:r>
      <w:r w:rsidRPr="00983294">
        <w:rPr>
          <w:spacing w:val="-1"/>
        </w:rPr>
        <w:t>amendment</w:t>
      </w:r>
      <w:r w:rsidRPr="00983294">
        <w:rPr>
          <w:spacing w:val="37"/>
        </w:rPr>
        <w:t xml:space="preserve"> </w:t>
      </w:r>
      <w:r w:rsidRPr="00983294">
        <w:t>or</w:t>
      </w:r>
      <w:r w:rsidRPr="00983294">
        <w:rPr>
          <w:spacing w:val="36"/>
        </w:rPr>
        <w:t xml:space="preserve"> </w:t>
      </w:r>
      <w:r w:rsidRPr="00983294">
        <w:rPr>
          <w:spacing w:val="-1"/>
        </w:rPr>
        <w:t>modification</w:t>
      </w:r>
      <w:r w:rsidRPr="00983294">
        <w:rPr>
          <w:spacing w:val="35"/>
        </w:rPr>
        <w:t xml:space="preserve"> </w:t>
      </w:r>
      <w:r w:rsidRPr="00983294">
        <w:rPr>
          <w:spacing w:val="-1"/>
        </w:rPr>
        <w:t>hereto</w:t>
      </w:r>
      <w:r w:rsidRPr="00983294">
        <w:rPr>
          <w:spacing w:val="35"/>
        </w:rPr>
        <w:t xml:space="preserve"> </w:t>
      </w:r>
      <w:r w:rsidRPr="00983294">
        <w:rPr>
          <w:spacing w:val="-2"/>
        </w:rPr>
        <w:t>or</w:t>
      </w:r>
      <w:r w:rsidRPr="00983294">
        <w:rPr>
          <w:spacing w:val="36"/>
        </w:rPr>
        <w:t xml:space="preserve"> </w:t>
      </w:r>
      <w:r w:rsidRPr="00983294">
        <w:t>to</w:t>
      </w:r>
      <w:r w:rsidRPr="00983294">
        <w:rPr>
          <w:spacing w:val="35"/>
        </w:rPr>
        <w:t xml:space="preserve"> </w:t>
      </w:r>
      <w:r w:rsidRPr="00983294">
        <w:t>any</w:t>
      </w:r>
      <w:r w:rsidRPr="00983294">
        <w:rPr>
          <w:spacing w:val="34"/>
        </w:rPr>
        <w:t xml:space="preserve"> </w:t>
      </w:r>
      <w:r w:rsidRPr="00983294">
        <w:rPr>
          <w:spacing w:val="-1"/>
        </w:rPr>
        <w:t>written</w:t>
      </w:r>
      <w:r w:rsidRPr="00983294">
        <w:rPr>
          <w:spacing w:val="35"/>
        </w:rPr>
        <w:t xml:space="preserve"> </w:t>
      </w:r>
      <w:r w:rsidRPr="00983294">
        <w:rPr>
          <w:spacing w:val="-1"/>
        </w:rPr>
        <w:t>Product</w:t>
      </w:r>
      <w:r w:rsidRPr="00983294">
        <w:rPr>
          <w:spacing w:val="37"/>
        </w:rPr>
        <w:t xml:space="preserve"> </w:t>
      </w:r>
      <w:r w:rsidRPr="00983294">
        <w:rPr>
          <w:spacing w:val="-1"/>
        </w:rPr>
        <w:t>Order</w:t>
      </w:r>
      <w:r w:rsidRPr="00983294">
        <w:rPr>
          <w:spacing w:val="37"/>
        </w:rPr>
        <w:t xml:space="preserve"> </w:t>
      </w:r>
      <w:r w:rsidRPr="00983294">
        <w:rPr>
          <w:spacing w:val="-1"/>
        </w:rPr>
        <w:t>is</w:t>
      </w:r>
      <w:r w:rsidRPr="00983294">
        <w:rPr>
          <w:spacing w:val="36"/>
        </w:rPr>
        <w:t xml:space="preserve"> </w:t>
      </w:r>
      <w:r w:rsidRPr="00983294">
        <w:rPr>
          <w:spacing w:val="-1"/>
        </w:rPr>
        <w:t>enforceable</w:t>
      </w:r>
      <w:r w:rsidRPr="00983294">
        <w:rPr>
          <w:spacing w:val="51"/>
        </w:rPr>
        <w:t xml:space="preserve"> </w:t>
      </w:r>
      <w:r w:rsidRPr="00983294">
        <w:rPr>
          <w:spacing w:val="-1"/>
        </w:rPr>
        <w:t>unless</w:t>
      </w:r>
      <w:r w:rsidRPr="00983294">
        <w:t xml:space="preserve"> </w:t>
      </w:r>
      <w:r w:rsidRPr="00983294">
        <w:rPr>
          <w:spacing w:val="-1"/>
        </w:rPr>
        <w:t>in</w:t>
      </w:r>
      <w:r w:rsidRPr="00983294">
        <w:t xml:space="preserve"> </w:t>
      </w:r>
      <w:r w:rsidRPr="00983294">
        <w:rPr>
          <w:spacing w:val="-1"/>
        </w:rPr>
        <w:t>writing</w:t>
      </w:r>
      <w:r w:rsidRPr="00983294">
        <w:rPr>
          <w:spacing w:val="-3"/>
        </w:rPr>
        <w:t xml:space="preserve"> </w:t>
      </w:r>
      <w:r w:rsidRPr="00983294">
        <w:t xml:space="preserve">and </w:t>
      </w:r>
      <w:r w:rsidRPr="00983294">
        <w:rPr>
          <w:spacing w:val="-1"/>
        </w:rPr>
        <w:t>executed</w:t>
      </w:r>
      <w:r w:rsidRPr="00983294">
        <w:t xml:space="preserve"> by</w:t>
      </w:r>
      <w:r w:rsidRPr="00983294">
        <w:rPr>
          <w:spacing w:val="-2"/>
        </w:rPr>
        <w:t xml:space="preserve"> </w:t>
      </w:r>
      <w:r w:rsidRPr="00983294">
        <w:rPr>
          <w:spacing w:val="-1"/>
        </w:rPr>
        <w:t>both</w:t>
      </w:r>
      <w:r w:rsidRPr="00983294">
        <w:t xml:space="preserve"> </w:t>
      </w:r>
      <w:r w:rsidRPr="00983294">
        <w:rPr>
          <w:spacing w:val="-1"/>
        </w:rPr>
        <w:t>Parties.</w:t>
      </w:r>
    </w:p>
    <w:p w14:paraId="57A8C922" w14:textId="77777777" w:rsidR="001E0C95" w:rsidRPr="008E45C7" w:rsidRDefault="001E0C95" w:rsidP="008E45C7"/>
    <w:p w14:paraId="0138FB77" w14:textId="77777777" w:rsidR="001E0C95" w:rsidRPr="00983294" w:rsidRDefault="00972CCB" w:rsidP="0080377A">
      <w:pPr>
        <w:pStyle w:val="BodyText"/>
        <w:numPr>
          <w:ilvl w:val="0"/>
          <w:numId w:val="11"/>
        </w:numPr>
        <w:tabs>
          <w:tab w:val="left" w:pos="1541"/>
        </w:tabs>
        <w:ind w:left="1540"/>
      </w:pPr>
      <w:r w:rsidRPr="00983294">
        <w:rPr>
          <w:spacing w:val="-1"/>
        </w:rPr>
        <w:t>Headings</w:t>
      </w:r>
      <w:r w:rsidRPr="00983294">
        <w:t xml:space="preserve"> </w:t>
      </w:r>
      <w:r w:rsidRPr="00983294">
        <w:rPr>
          <w:spacing w:val="-1"/>
        </w:rPr>
        <w:t>used</w:t>
      </w:r>
      <w:r w:rsidRPr="00983294">
        <w:t xml:space="preserve"> </w:t>
      </w:r>
      <w:r w:rsidRPr="00983294">
        <w:rPr>
          <w:spacing w:val="-1"/>
        </w:rPr>
        <w:t>herein</w:t>
      </w:r>
      <w:r w:rsidRPr="00983294">
        <w:t xml:space="preserve"> </w:t>
      </w:r>
      <w:r w:rsidRPr="00983294">
        <w:rPr>
          <w:spacing w:val="-1"/>
        </w:rPr>
        <w:t>are</w:t>
      </w:r>
      <w:r w:rsidRPr="00983294">
        <w:rPr>
          <w:spacing w:val="-2"/>
        </w:rPr>
        <w:t xml:space="preserve"> </w:t>
      </w:r>
      <w:r w:rsidRPr="00983294">
        <w:rPr>
          <w:spacing w:val="-1"/>
        </w:rPr>
        <w:t>for</w:t>
      </w:r>
      <w:r w:rsidRPr="00983294">
        <w:t xml:space="preserve"> </w:t>
      </w:r>
      <w:r w:rsidRPr="00983294">
        <w:rPr>
          <w:spacing w:val="-1"/>
        </w:rPr>
        <w:t>convenience</w:t>
      </w:r>
      <w:r w:rsidRPr="00983294">
        <w:rPr>
          <w:spacing w:val="-2"/>
        </w:rPr>
        <w:t xml:space="preserve"> </w:t>
      </w:r>
      <w:r w:rsidRPr="00983294">
        <w:t>and</w:t>
      </w:r>
      <w:r w:rsidRPr="00983294">
        <w:rPr>
          <w:spacing w:val="-2"/>
        </w:rPr>
        <w:t xml:space="preserve"> </w:t>
      </w:r>
      <w:r w:rsidRPr="00983294">
        <w:rPr>
          <w:spacing w:val="-1"/>
        </w:rPr>
        <w:t>reference</w:t>
      </w:r>
      <w:r w:rsidRPr="00983294">
        <w:t xml:space="preserve"> </w:t>
      </w:r>
      <w:r w:rsidRPr="00983294">
        <w:rPr>
          <w:spacing w:val="-1"/>
        </w:rPr>
        <w:t>purposes</w:t>
      </w:r>
      <w:r w:rsidRPr="00983294">
        <w:rPr>
          <w:spacing w:val="-2"/>
        </w:rPr>
        <w:t xml:space="preserve"> </w:t>
      </w:r>
      <w:r w:rsidRPr="00983294">
        <w:rPr>
          <w:spacing w:val="-1"/>
        </w:rPr>
        <w:t>only.</w:t>
      </w:r>
    </w:p>
    <w:p w14:paraId="0213BD1B" w14:textId="77777777" w:rsidR="001E0C95" w:rsidRPr="008E45C7" w:rsidRDefault="001E0C95" w:rsidP="008E45C7"/>
    <w:p w14:paraId="4A4A631D" w14:textId="77777777" w:rsidR="001E0C95" w:rsidRPr="00983294" w:rsidRDefault="00972CCB" w:rsidP="0080377A">
      <w:pPr>
        <w:pStyle w:val="BodyText"/>
        <w:numPr>
          <w:ilvl w:val="0"/>
          <w:numId w:val="11"/>
        </w:numPr>
        <w:tabs>
          <w:tab w:val="left" w:pos="1541"/>
        </w:tabs>
        <w:ind w:right="122" w:firstLine="720"/>
        <w:jc w:val="both"/>
      </w:pPr>
      <w:r w:rsidRPr="00983294">
        <w:rPr>
          <w:spacing w:val="-1"/>
        </w:rPr>
        <w:t>Nothing</w:t>
      </w:r>
      <w:r w:rsidRPr="00983294">
        <w:rPr>
          <w:spacing w:val="14"/>
        </w:rPr>
        <w:t xml:space="preserve"> </w:t>
      </w:r>
      <w:r w:rsidRPr="00983294">
        <w:rPr>
          <w:spacing w:val="-1"/>
        </w:rPr>
        <w:t>herein</w:t>
      </w:r>
      <w:r w:rsidRPr="00983294">
        <w:rPr>
          <w:spacing w:val="16"/>
        </w:rPr>
        <w:t xml:space="preserve"> </w:t>
      </w:r>
      <w:r w:rsidRPr="00983294">
        <w:rPr>
          <w:spacing w:val="-1"/>
        </w:rPr>
        <w:t>constitutes</w:t>
      </w:r>
      <w:r w:rsidRPr="00983294">
        <w:rPr>
          <w:spacing w:val="15"/>
        </w:rPr>
        <w:t xml:space="preserve"> </w:t>
      </w:r>
      <w:r w:rsidRPr="00983294">
        <w:t>any</w:t>
      </w:r>
      <w:r w:rsidRPr="00983294">
        <w:rPr>
          <w:spacing w:val="14"/>
        </w:rPr>
        <w:t xml:space="preserve"> </w:t>
      </w:r>
      <w:r w:rsidRPr="00983294">
        <w:t>Party</w:t>
      </w:r>
      <w:r w:rsidRPr="00983294">
        <w:rPr>
          <w:spacing w:val="14"/>
        </w:rPr>
        <w:t xml:space="preserve"> </w:t>
      </w:r>
      <w:r w:rsidRPr="00983294">
        <w:t>a</w:t>
      </w:r>
      <w:r w:rsidRPr="00983294">
        <w:rPr>
          <w:spacing w:val="14"/>
        </w:rPr>
        <w:t xml:space="preserve"> </w:t>
      </w:r>
      <w:r w:rsidRPr="00983294">
        <w:rPr>
          <w:spacing w:val="-1"/>
        </w:rPr>
        <w:t>partner,</w:t>
      </w:r>
      <w:r w:rsidRPr="00983294">
        <w:rPr>
          <w:spacing w:val="14"/>
        </w:rPr>
        <w:t xml:space="preserve"> </w:t>
      </w:r>
      <w:r w:rsidRPr="00983294">
        <w:rPr>
          <w:spacing w:val="-1"/>
        </w:rPr>
        <w:t>agent</w:t>
      </w:r>
      <w:r w:rsidRPr="00983294">
        <w:rPr>
          <w:spacing w:val="15"/>
        </w:rPr>
        <w:t xml:space="preserve"> </w:t>
      </w:r>
      <w:r w:rsidRPr="00983294">
        <w:t>or</w:t>
      </w:r>
      <w:r w:rsidRPr="00983294">
        <w:rPr>
          <w:spacing w:val="17"/>
        </w:rPr>
        <w:t xml:space="preserve"> </w:t>
      </w:r>
      <w:r w:rsidRPr="00983294">
        <w:rPr>
          <w:spacing w:val="-1"/>
        </w:rPr>
        <w:t>legal</w:t>
      </w:r>
      <w:r w:rsidRPr="00983294">
        <w:rPr>
          <w:spacing w:val="15"/>
        </w:rPr>
        <w:t xml:space="preserve"> </w:t>
      </w:r>
      <w:r w:rsidRPr="00983294">
        <w:rPr>
          <w:spacing w:val="-1"/>
        </w:rPr>
        <w:t>representative</w:t>
      </w:r>
      <w:r w:rsidRPr="00983294">
        <w:rPr>
          <w:spacing w:val="17"/>
        </w:rPr>
        <w:t xml:space="preserve"> </w:t>
      </w:r>
      <w:r w:rsidRPr="00983294">
        <w:t>of</w:t>
      </w:r>
      <w:r w:rsidRPr="00983294">
        <w:rPr>
          <w:spacing w:val="15"/>
        </w:rPr>
        <w:t xml:space="preserve"> </w:t>
      </w:r>
      <w:r w:rsidRPr="00983294">
        <w:rPr>
          <w:spacing w:val="-1"/>
        </w:rPr>
        <w:t>the</w:t>
      </w:r>
      <w:r w:rsidRPr="00983294">
        <w:rPr>
          <w:spacing w:val="17"/>
        </w:rPr>
        <w:t xml:space="preserve"> </w:t>
      </w:r>
      <w:r w:rsidRPr="00983294">
        <w:rPr>
          <w:spacing w:val="-1"/>
        </w:rPr>
        <w:t>other</w:t>
      </w:r>
      <w:r w:rsidRPr="00983294">
        <w:rPr>
          <w:spacing w:val="45"/>
        </w:rPr>
        <w:t xml:space="preserve"> </w:t>
      </w:r>
      <w:r w:rsidRPr="00983294">
        <w:t>Party</w:t>
      </w:r>
      <w:r w:rsidRPr="00983294">
        <w:rPr>
          <w:spacing w:val="-3"/>
        </w:rPr>
        <w:t xml:space="preserve"> </w:t>
      </w:r>
      <w:r w:rsidRPr="00983294">
        <w:t>or</w:t>
      </w:r>
      <w:r w:rsidRPr="00983294">
        <w:rPr>
          <w:spacing w:val="-2"/>
        </w:rPr>
        <w:t xml:space="preserve"> </w:t>
      </w:r>
      <w:r w:rsidRPr="00983294">
        <w:rPr>
          <w:spacing w:val="-1"/>
        </w:rPr>
        <w:t>creates</w:t>
      </w:r>
      <w:r w:rsidRPr="00983294">
        <w:t xml:space="preserve"> any</w:t>
      </w:r>
      <w:r w:rsidRPr="00983294">
        <w:rPr>
          <w:spacing w:val="-2"/>
        </w:rPr>
        <w:t xml:space="preserve"> </w:t>
      </w:r>
      <w:r w:rsidRPr="00983294">
        <w:rPr>
          <w:spacing w:val="-1"/>
        </w:rPr>
        <w:t>fiduciary</w:t>
      </w:r>
      <w:r w:rsidRPr="00983294">
        <w:rPr>
          <w:spacing w:val="-3"/>
        </w:rPr>
        <w:t xml:space="preserve"> </w:t>
      </w:r>
      <w:r w:rsidRPr="00983294">
        <w:rPr>
          <w:spacing w:val="-1"/>
        </w:rPr>
        <w:t>relationship</w:t>
      </w:r>
      <w:r w:rsidRPr="00983294">
        <w:t xml:space="preserve"> </w:t>
      </w:r>
      <w:r w:rsidRPr="00983294">
        <w:rPr>
          <w:spacing w:val="-1"/>
        </w:rPr>
        <w:t>between</w:t>
      </w:r>
      <w:r w:rsidRPr="00983294">
        <w:t xml:space="preserve"> </w:t>
      </w:r>
      <w:r w:rsidRPr="00983294">
        <w:rPr>
          <w:spacing w:val="-2"/>
        </w:rPr>
        <w:t>them.</w:t>
      </w:r>
    </w:p>
    <w:p w14:paraId="22C93E9E" w14:textId="77777777" w:rsidR="001E0C95" w:rsidRPr="008E45C7" w:rsidRDefault="001E0C95" w:rsidP="008E45C7"/>
    <w:p w14:paraId="1D73EDEB" w14:textId="77777777" w:rsidR="001E0C95" w:rsidRPr="00983294" w:rsidRDefault="00972CCB" w:rsidP="0080377A">
      <w:pPr>
        <w:pStyle w:val="BodyText"/>
        <w:numPr>
          <w:ilvl w:val="0"/>
          <w:numId w:val="11"/>
        </w:numPr>
        <w:tabs>
          <w:tab w:val="left" w:pos="1596"/>
        </w:tabs>
        <w:ind w:right="115" w:firstLine="720"/>
        <w:jc w:val="both"/>
      </w:pPr>
      <w:r w:rsidRPr="00983294">
        <w:rPr>
          <w:spacing w:val="-1"/>
        </w:rPr>
        <w:t>The</w:t>
      </w:r>
      <w:r w:rsidRPr="00983294">
        <w:rPr>
          <w:spacing w:val="7"/>
        </w:rPr>
        <w:t xml:space="preserve"> </w:t>
      </w:r>
      <w:r w:rsidRPr="00983294">
        <w:rPr>
          <w:spacing w:val="-1"/>
        </w:rPr>
        <w:t>waiver</w:t>
      </w:r>
      <w:r w:rsidRPr="00983294">
        <w:rPr>
          <w:spacing w:val="8"/>
        </w:rPr>
        <w:t xml:space="preserve"> </w:t>
      </w:r>
      <w:r w:rsidRPr="00983294">
        <w:t>by</w:t>
      </w:r>
      <w:r w:rsidRPr="00983294">
        <w:rPr>
          <w:spacing w:val="4"/>
        </w:rPr>
        <w:t xml:space="preserve"> </w:t>
      </w:r>
      <w:r w:rsidRPr="00983294">
        <w:rPr>
          <w:spacing w:val="-1"/>
        </w:rPr>
        <w:t>either</w:t>
      </w:r>
      <w:r w:rsidRPr="00983294">
        <w:rPr>
          <w:spacing w:val="7"/>
        </w:rPr>
        <w:t xml:space="preserve"> </w:t>
      </w:r>
      <w:r w:rsidRPr="00983294">
        <w:rPr>
          <w:spacing w:val="-1"/>
        </w:rPr>
        <w:t>Party</w:t>
      </w:r>
      <w:r w:rsidRPr="00983294">
        <w:rPr>
          <w:spacing w:val="4"/>
        </w:rPr>
        <w:t xml:space="preserve"> </w:t>
      </w:r>
      <w:r w:rsidRPr="00983294">
        <w:rPr>
          <w:spacing w:val="1"/>
        </w:rPr>
        <w:t>of</w:t>
      </w:r>
      <w:r w:rsidRPr="00983294">
        <w:rPr>
          <w:spacing w:val="7"/>
        </w:rPr>
        <w:t xml:space="preserve"> </w:t>
      </w:r>
      <w:r w:rsidRPr="00983294">
        <w:t>a</w:t>
      </w:r>
      <w:r w:rsidRPr="00983294">
        <w:rPr>
          <w:spacing w:val="7"/>
        </w:rPr>
        <w:t xml:space="preserve"> </w:t>
      </w:r>
      <w:r w:rsidRPr="00983294">
        <w:rPr>
          <w:spacing w:val="-1"/>
        </w:rPr>
        <w:t>default</w:t>
      </w:r>
      <w:r w:rsidRPr="00983294">
        <w:rPr>
          <w:spacing w:val="8"/>
        </w:rPr>
        <w:t xml:space="preserve"> </w:t>
      </w:r>
      <w:r w:rsidRPr="00983294">
        <w:t>or</w:t>
      </w:r>
      <w:r w:rsidRPr="00983294">
        <w:rPr>
          <w:spacing w:val="5"/>
        </w:rPr>
        <w:t xml:space="preserve"> </w:t>
      </w:r>
      <w:r w:rsidRPr="00983294">
        <w:t>a</w:t>
      </w:r>
      <w:r w:rsidRPr="00983294">
        <w:rPr>
          <w:spacing w:val="7"/>
        </w:rPr>
        <w:t xml:space="preserve"> </w:t>
      </w:r>
      <w:r w:rsidRPr="00983294">
        <w:rPr>
          <w:spacing w:val="-1"/>
        </w:rPr>
        <w:t>breach</w:t>
      </w:r>
      <w:r w:rsidRPr="00983294">
        <w:rPr>
          <w:spacing w:val="5"/>
        </w:rPr>
        <w:t xml:space="preserve"> </w:t>
      </w:r>
      <w:r w:rsidRPr="00983294">
        <w:t>by</w:t>
      </w:r>
      <w:r w:rsidRPr="00983294">
        <w:rPr>
          <w:spacing w:val="4"/>
        </w:rPr>
        <w:t xml:space="preserve"> </w:t>
      </w:r>
      <w:r w:rsidRPr="00983294">
        <w:t>the</w:t>
      </w:r>
      <w:r w:rsidRPr="00983294">
        <w:rPr>
          <w:spacing w:val="7"/>
        </w:rPr>
        <w:t xml:space="preserve"> </w:t>
      </w:r>
      <w:r w:rsidRPr="00983294">
        <w:rPr>
          <w:spacing w:val="-1"/>
        </w:rPr>
        <w:t>other</w:t>
      </w:r>
      <w:r w:rsidRPr="00983294">
        <w:rPr>
          <w:spacing w:val="7"/>
        </w:rPr>
        <w:t xml:space="preserve"> </w:t>
      </w:r>
      <w:r w:rsidRPr="00983294">
        <w:rPr>
          <w:spacing w:val="-1"/>
        </w:rPr>
        <w:t>Party</w:t>
      </w:r>
      <w:r w:rsidRPr="00983294">
        <w:rPr>
          <w:spacing w:val="4"/>
        </w:rPr>
        <w:t xml:space="preserve"> </w:t>
      </w:r>
      <w:r w:rsidRPr="00983294">
        <w:rPr>
          <w:spacing w:val="-1"/>
        </w:rPr>
        <w:t>will</w:t>
      </w:r>
      <w:r w:rsidRPr="00983294">
        <w:rPr>
          <w:spacing w:val="8"/>
        </w:rPr>
        <w:t xml:space="preserve"> </w:t>
      </w:r>
      <w:r w:rsidRPr="00983294">
        <w:rPr>
          <w:spacing w:val="-1"/>
        </w:rPr>
        <w:t>not</w:t>
      </w:r>
      <w:r w:rsidRPr="00983294">
        <w:rPr>
          <w:spacing w:val="8"/>
        </w:rPr>
        <w:t xml:space="preserve"> </w:t>
      </w:r>
      <w:r w:rsidRPr="00983294">
        <w:rPr>
          <w:spacing w:val="-1"/>
        </w:rPr>
        <w:t>operate</w:t>
      </w:r>
      <w:r w:rsidRPr="00983294">
        <w:rPr>
          <w:spacing w:val="7"/>
        </w:rPr>
        <w:t xml:space="preserve"> </w:t>
      </w:r>
      <w:r w:rsidRPr="00983294">
        <w:rPr>
          <w:spacing w:val="-2"/>
        </w:rPr>
        <w:t>or</w:t>
      </w:r>
      <w:r w:rsidRPr="00983294">
        <w:rPr>
          <w:spacing w:val="37"/>
        </w:rPr>
        <w:t xml:space="preserve"> </w:t>
      </w:r>
      <w:r w:rsidRPr="00983294">
        <w:t>be</w:t>
      </w:r>
      <w:r w:rsidRPr="00983294">
        <w:rPr>
          <w:spacing w:val="2"/>
        </w:rPr>
        <w:t xml:space="preserve"> </w:t>
      </w:r>
      <w:r w:rsidRPr="00983294">
        <w:rPr>
          <w:spacing w:val="-1"/>
        </w:rPr>
        <w:t>construed</w:t>
      </w:r>
      <w:r w:rsidRPr="00983294">
        <w:t xml:space="preserve"> to </w:t>
      </w:r>
      <w:r w:rsidRPr="00983294">
        <w:rPr>
          <w:spacing w:val="-1"/>
        </w:rPr>
        <w:t>operate</w:t>
      </w:r>
      <w:r w:rsidRPr="00983294">
        <w:rPr>
          <w:spacing w:val="2"/>
        </w:rPr>
        <w:t xml:space="preserve"> </w:t>
      </w:r>
      <w:r w:rsidRPr="00983294">
        <w:rPr>
          <w:spacing w:val="-1"/>
        </w:rPr>
        <w:t>as</w:t>
      </w:r>
      <w:r w:rsidRPr="00983294">
        <w:rPr>
          <w:spacing w:val="2"/>
        </w:rPr>
        <w:t xml:space="preserve"> </w:t>
      </w:r>
      <w:r w:rsidRPr="00983294">
        <w:t xml:space="preserve">a </w:t>
      </w:r>
      <w:r w:rsidRPr="00983294">
        <w:rPr>
          <w:spacing w:val="-1"/>
        </w:rPr>
        <w:t>waiver</w:t>
      </w:r>
      <w:r w:rsidRPr="00983294">
        <w:rPr>
          <w:spacing w:val="3"/>
        </w:rPr>
        <w:t xml:space="preserve"> </w:t>
      </w:r>
      <w:r w:rsidRPr="00983294">
        <w:rPr>
          <w:spacing w:val="-2"/>
        </w:rPr>
        <w:t>of</w:t>
      </w:r>
      <w:r w:rsidRPr="00983294">
        <w:rPr>
          <w:spacing w:val="3"/>
        </w:rPr>
        <w:t xml:space="preserve"> </w:t>
      </w:r>
      <w:r w:rsidRPr="00983294">
        <w:t xml:space="preserve">any </w:t>
      </w:r>
      <w:r w:rsidRPr="00983294">
        <w:rPr>
          <w:spacing w:val="-1"/>
        </w:rPr>
        <w:t>subsequent default</w:t>
      </w:r>
      <w:r w:rsidRPr="00983294">
        <w:rPr>
          <w:spacing w:val="1"/>
        </w:rPr>
        <w:t xml:space="preserve"> </w:t>
      </w:r>
      <w:r w:rsidRPr="00983294">
        <w:t xml:space="preserve">or </w:t>
      </w:r>
      <w:r w:rsidRPr="00983294">
        <w:rPr>
          <w:spacing w:val="-1"/>
        </w:rPr>
        <w:t>breach.</w:t>
      </w:r>
      <w:r w:rsidRPr="00983294">
        <w:rPr>
          <w:spacing w:val="55"/>
        </w:rPr>
        <w:t xml:space="preserve"> </w:t>
      </w:r>
      <w:r w:rsidRPr="00983294">
        <w:t xml:space="preserve">The </w:t>
      </w:r>
      <w:r w:rsidRPr="00983294">
        <w:rPr>
          <w:spacing w:val="-1"/>
        </w:rPr>
        <w:t xml:space="preserve">making </w:t>
      </w:r>
      <w:r w:rsidRPr="00983294">
        <w:t>or</w:t>
      </w:r>
      <w:r w:rsidRPr="00983294">
        <w:rPr>
          <w:spacing w:val="3"/>
        </w:rPr>
        <w:t xml:space="preserve"> </w:t>
      </w:r>
      <w:r w:rsidRPr="00983294">
        <w:rPr>
          <w:spacing w:val="-1"/>
        </w:rPr>
        <w:t>the</w:t>
      </w:r>
      <w:r w:rsidRPr="00983294">
        <w:t xml:space="preserve"> </w:t>
      </w:r>
      <w:r w:rsidRPr="00983294">
        <w:rPr>
          <w:spacing w:val="-1"/>
        </w:rPr>
        <w:t>acceptance</w:t>
      </w:r>
      <w:r w:rsidRPr="00983294">
        <w:t xml:space="preserve"> of</w:t>
      </w:r>
      <w:r w:rsidRPr="00983294">
        <w:rPr>
          <w:spacing w:val="79"/>
        </w:rPr>
        <w:t xml:space="preserve"> </w:t>
      </w:r>
      <w:r w:rsidRPr="00983294">
        <w:t>a</w:t>
      </w:r>
      <w:r w:rsidRPr="00983294">
        <w:rPr>
          <w:spacing w:val="21"/>
        </w:rPr>
        <w:t xml:space="preserve"> </w:t>
      </w:r>
      <w:r w:rsidRPr="00983294">
        <w:rPr>
          <w:spacing w:val="-1"/>
        </w:rPr>
        <w:t>payment</w:t>
      </w:r>
      <w:r w:rsidRPr="00983294">
        <w:rPr>
          <w:spacing w:val="22"/>
        </w:rPr>
        <w:t xml:space="preserve"> </w:t>
      </w:r>
      <w:r w:rsidRPr="00983294">
        <w:t>by</w:t>
      </w:r>
      <w:r w:rsidRPr="00983294">
        <w:rPr>
          <w:spacing w:val="19"/>
        </w:rPr>
        <w:t xml:space="preserve"> </w:t>
      </w:r>
      <w:r w:rsidRPr="00983294">
        <w:t>either</w:t>
      </w:r>
      <w:r w:rsidRPr="00983294">
        <w:rPr>
          <w:spacing w:val="22"/>
        </w:rPr>
        <w:t xml:space="preserve"> </w:t>
      </w:r>
      <w:r w:rsidRPr="00983294">
        <w:rPr>
          <w:spacing w:val="-1"/>
        </w:rPr>
        <w:t>Party</w:t>
      </w:r>
      <w:r w:rsidRPr="00983294">
        <w:rPr>
          <w:spacing w:val="21"/>
        </w:rPr>
        <w:t xml:space="preserve"> </w:t>
      </w:r>
      <w:r w:rsidRPr="00983294">
        <w:rPr>
          <w:spacing w:val="-1"/>
        </w:rPr>
        <w:t>with</w:t>
      </w:r>
      <w:r w:rsidRPr="00983294">
        <w:rPr>
          <w:spacing w:val="21"/>
        </w:rPr>
        <w:t xml:space="preserve"> </w:t>
      </w:r>
      <w:r w:rsidRPr="00983294">
        <w:rPr>
          <w:spacing w:val="-1"/>
        </w:rPr>
        <w:t>knowledge</w:t>
      </w:r>
      <w:r w:rsidRPr="00983294">
        <w:rPr>
          <w:spacing w:val="21"/>
        </w:rPr>
        <w:t xml:space="preserve"> </w:t>
      </w:r>
      <w:r w:rsidRPr="00983294">
        <w:t>of</w:t>
      </w:r>
      <w:r w:rsidRPr="00983294">
        <w:rPr>
          <w:spacing w:val="22"/>
        </w:rPr>
        <w:t xml:space="preserve"> </w:t>
      </w:r>
      <w:r w:rsidRPr="00983294">
        <w:t>the</w:t>
      </w:r>
      <w:r w:rsidRPr="00983294">
        <w:rPr>
          <w:spacing w:val="21"/>
        </w:rPr>
        <w:t xml:space="preserve"> </w:t>
      </w:r>
      <w:r w:rsidRPr="00983294">
        <w:rPr>
          <w:spacing w:val="-1"/>
        </w:rPr>
        <w:t>existence</w:t>
      </w:r>
      <w:r w:rsidRPr="00983294">
        <w:rPr>
          <w:spacing w:val="22"/>
        </w:rPr>
        <w:t xml:space="preserve"> </w:t>
      </w:r>
      <w:r w:rsidRPr="00983294">
        <w:t>of</w:t>
      </w:r>
      <w:r w:rsidRPr="00983294">
        <w:rPr>
          <w:spacing w:val="22"/>
        </w:rPr>
        <w:t xml:space="preserve"> </w:t>
      </w:r>
      <w:r w:rsidRPr="00983294">
        <w:t>a</w:t>
      </w:r>
      <w:r w:rsidRPr="00983294">
        <w:rPr>
          <w:spacing w:val="21"/>
        </w:rPr>
        <w:t xml:space="preserve"> </w:t>
      </w:r>
      <w:r w:rsidRPr="00983294">
        <w:rPr>
          <w:spacing w:val="-1"/>
        </w:rPr>
        <w:t>default</w:t>
      </w:r>
      <w:r w:rsidRPr="00983294">
        <w:rPr>
          <w:spacing w:val="22"/>
        </w:rPr>
        <w:t xml:space="preserve"> </w:t>
      </w:r>
      <w:r w:rsidRPr="00983294">
        <w:t>or</w:t>
      </w:r>
      <w:r w:rsidRPr="00983294">
        <w:rPr>
          <w:spacing w:val="22"/>
        </w:rPr>
        <w:t xml:space="preserve"> </w:t>
      </w:r>
      <w:r w:rsidRPr="00983294">
        <w:rPr>
          <w:spacing w:val="-1"/>
        </w:rPr>
        <w:t>breach</w:t>
      </w:r>
      <w:r w:rsidRPr="00983294">
        <w:rPr>
          <w:spacing w:val="21"/>
        </w:rPr>
        <w:t xml:space="preserve"> </w:t>
      </w:r>
      <w:r w:rsidRPr="00983294">
        <w:rPr>
          <w:spacing w:val="-1"/>
        </w:rPr>
        <w:t>will</w:t>
      </w:r>
      <w:r w:rsidRPr="00983294">
        <w:rPr>
          <w:spacing w:val="22"/>
        </w:rPr>
        <w:t xml:space="preserve"> </w:t>
      </w:r>
      <w:r w:rsidRPr="00983294">
        <w:rPr>
          <w:spacing w:val="1"/>
        </w:rPr>
        <w:t>not</w:t>
      </w:r>
      <w:r w:rsidRPr="00983294">
        <w:rPr>
          <w:spacing w:val="22"/>
        </w:rPr>
        <w:t xml:space="preserve"> </w:t>
      </w:r>
      <w:r w:rsidRPr="00983294">
        <w:rPr>
          <w:spacing w:val="-1"/>
        </w:rPr>
        <w:t>operate</w:t>
      </w:r>
      <w:r w:rsidRPr="00983294">
        <w:rPr>
          <w:spacing w:val="21"/>
        </w:rPr>
        <w:t xml:space="preserve"> </w:t>
      </w:r>
      <w:r w:rsidRPr="00983294">
        <w:t>as</w:t>
      </w:r>
      <w:r w:rsidRPr="00983294">
        <w:rPr>
          <w:spacing w:val="22"/>
        </w:rPr>
        <w:t xml:space="preserve"> </w:t>
      </w:r>
      <w:r w:rsidRPr="00983294">
        <w:t>a</w:t>
      </w:r>
      <w:r w:rsidRPr="00983294">
        <w:rPr>
          <w:spacing w:val="53"/>
        </w:rPr>
        <w:t xml:space="preserve"> </w:t>
      </w:r>
      <w:r w:rsidRPr="00983294">
        <w:rPr>
          <w:spacing w:val="-1"/>
        </w:rPr>
        <w:t>waiver</w:t>
      </w:r>
      <w:r w:rsidRPr="00983294">
        <w:rPr>
          <w:spacing w:val="1"/>
        </w:rPr>
        <w:t xml:space="preserve"> </w:t>
      </w:r>
      <w:r w:rsidRPr="00983294">
        <w:t>of</w:t>
      </w:r>
      <w:r w:rsidRPr="00983294">
        <w:rPr>
          <w:spacing w:val="-2"/>
        </w:rPr>
        <w:t xml:space="preserve"> </w:t>
      </w:r>
      <w:r w:rsidRPr="00983294">
        <w:t>any</w:t>
      </w:r>
      <w:r w:rsidRPr="00983294">
        <w:rPr>
          <w:spacing w:val="-2"/>
        </w:rPr>
        <w:t xml:space="preserve"> </w:t>
      </w:r>
      <w:r w:rsidRPr="00983294">
        <w:rPr>
          <w:spacing w:val="-1"/>
        </w:rPr>
        <w:t>default</w:t>
      </w:r>
      <w:r w:rsidRPr="00983294">
        <w:rPr>
          <w:spacing w:val="1"/>
        </w:rPr>
        <w:t xml:space="preserve"> </w:t>
      </w:r>
      <w:r w:rsidRPr="00983294">
        <w:t>or</w:t>
      </w:r>
      <w:r w:rsidRPr="00983294">
        <w:rPr>
          <w:spacing w:val="-2"/>
        </w:rPr>
        <w:t xml:space="preserve"> </w:t>
      </w:r>
      <w:r w:rsidRPr="00983294">
        <w:rPr>
          <w:spacing w:val="-1"/>
        </w:rPr>
        <w:t>breach.</w:t>
      </w:r>
    </w:p>
    <w:p w14:paraId="037B24E5" w14:textId="77777777" w:rsidR="001E0C95" w:rsidRPr="008E45C7" w:rsidRDefault="001E0C95" w:rsidP="008E45C7"/>
    <w:p w14:paraId="26431479" w14:textId="77777777" w:rsidR="001E0C95" w:rsidRPr="00983294" w:rsidRDefault="00972CCB" w:rsidP="0080377A">
      <w:pPr>
        <w:pStyle w:val="BodyText"/>
        <w:numPr>
          <w:ilvl w:val="0"/>
          <w:numId w:val="11"/>
        </w:numPr>
        <w:tabs>
          <w:tab w:val="left" w:pos="1541"/>
        </w:tabs>
        <w:ind w:right="121" w:firstLine="720"/>
        <w:jc w:val="both"/>
      </w:pPr>
      <w:r w:rsidRPr="00983294">
        <w:t>Except</w:t>
      </w:r>
      <w:r w:rsidRPr="00983294">
        <w:rPr>
          <w:spacing w:val="3"/>
        </w:rPr>
        <w:t xml:space="preserve"> </w:t>
      </w:r>
      <w:r w:rsidRPr="00983294">
        <w:rPr>
          <w:spacing w:val="-1"/>
        </w:rPr>
        <w:t>as</w:t>
      </w:r>
      <w:r w:rsidRPr="00983294">
        <w:rPr>
          <w:spacing w:val="5"/>
        </w:rPr>
        <w:t xml:space="preserve"> </w:t>
      </w:r>
      <w:r w:rsidRPr="00983294">
        <w:rPr>
          <w:spacing w:val="-1"/>
        </w:rPr>
        <w:t>provided</w:t>
      </w:r>
      <w:r w:rsidRPr="00983294">
        <w:rPr>
          <w:spacing w:val="2"/>
        </w:rPr>
        <w:t xml:space="preserve"> </w:t>
      </w:r>
      <w:r w:rsidRPr="00983294">
        <w:t>in</w:t>
      </w:r>
      <w:r w:rsidRPr="00983294">
        <w:rPr>
          <w:spacing w:val="2"/>
        </w:rPr>
        <w:t xml:space="preserve"> </w:t>
      </w:r>
      <w:r w:rsidRPr="00983294">
        <w:t>a</w:t>
      </w:r>
      <w:r w:rsidRPr="00983294">
        <w:rPr>
          <w:spacing w:val="5"/>
        </w:rPr>
        <w:t xml:space="preserve"> </w:t>
      </w:r>
      <w:r w:rsidRPr="00983294">
        <w:rPr>
          <w:spacing w:val="-1"/>
        </w:rPr>
        <w:t>Product</w:t>
      </w:r>
      <w:r w:rsidRPr="00983294">
        <w:rPr>
          <w:spacing w:val="3"/>
        </w:rPr>
        <w:t xml:space="preserve"> </w:t>
      </w:r>
      <w:r w:rsidRPr="00983294">
        <w:rPr>
          <w:spacing w:val="-1"/>
        </w:rPr>
        <w:t>Order</w:t>
      </w:r>
      <w:r w:rsidRPr="00983294">
        <w:rPr>
          <w:spacing w:val="5"/>
        </w:rPr>
        <w:t xml:space="preserve"> </w:t>
      </w:r>
      <w:r w:rsidRPr="00983294">
        <w:rPr>
          <w:spacing w:val="-2"/>
        </w:rPr>
        <w:t>or</w:t>
      </w:r>
      <w:r w:rsidRPr="00983294">
        <w:rPr>
          <w:spacing w:val="5"/>
        </w:rPr>
        <w:t xml:space="preserve"> </w:t>
      </w:r>
      <w:r w:rsidRPr="00983294">
        <w:rPr>
          <w:spacing w:val="-1"/>
        </w:rPr>
        <w:t>pursuant</w:t>
      </w:r>
      <w:r w:rsidRPr="00983294">
        <w:rPr>
          <w:spacing w:val="3"/>
        </w:rPr>
        <w:t xml:space="preserve"> </w:t>
      </w:r>
      <w:r w:rsidRPr="00983294">
        <w:t>to</w:t>
      </w:r>
      <w:r w:rsidRPr="00983294">
        <w:rPr>
          <w:spacing w:val="2"/>
        </w:rPr>
        <w:t xml:space="preserve"> </w:t>
      </w:r>
      <w:r w:rsidRPr="00983294">
        <w:rPr>
          <w:spacing w:val="-1"/>
        </w:rPr>
        <w:t>Article</w:t>
      </w:r>
      <w:r w:rsidRPr="00983294">
        <w:rPr>
          <w:spacing w:val="2"/>
        </w:rPr>
        <w:t xml:space="preserve"> </w:t>
      </w:r>
      <w:r w:rsidRPr="00983294">
        <w:t>7,</w:t>
      </w:r>
      <w:r w:rsidRPr="00983294">
        <w:rPr>
          <w:spacing w:val="2"/>
        </w:rPr>
        <w:t xml:space="preserve"> </w:t>
      </w:r>
      <w:r w:rsidRPr="00983294">
        <w:rPr>
          <w:spacing w:val="-1"/>
        </w:rPr>
        <w:t>if</w:t>
      </w:r>
      <w:r w:rsidRPr="00983294">
        <w:rPr>
          <w:spacing w:val="5"/>
        </w:rPr>
        <w:t xml:space="preserve"> </w:t>
      </w:r>
      <w:r w:rsidRPr="00983294">
        <w:rPr>
          <w:spacing w:val="-1"/>
        </w:rPr>
        <w:t>any</w:t>
      </w:r>
      <w:r w:rsidRPr="00983294">
        <w:rPr>
          <w:spacing w:val="2"/>
        </w:rPr>
        <w:t xml:space="preserve"> </w:t>
      </w:r>
      <w:r w:rsidRPr="00983294">
        <w:rPr>
          <w:spacing w:val="-1"/>
        </w:rPr>
        <w:t>provision</w:t>
      </w:r>
      <w:r w:rsidRPr="00983294">
        <w:rPr>
          <w:spacing w:val="2"/>
        </w:rPr>
        <w:t xml:space="preserve"> </w:t>
      </w:r>
      <w:r w:rsidRPr="00983294">
        <w:rPr>
          <w:spacing w:val="-1"/>
        </w:rPr>
        <w:t>hereof</w:t>
      </w:r>
      <w:r w:rsidRPr="00983294">
        <w:rPr>
          <w:spacing w:val="3"/>
        </w:rPr>
        <w:t xml:space="preserve"> </w:t>
      </w:r>
      <w:r w:rsidRPr="00983294">
        <w:rPr>
          <w:spacing w:val="-1"/>
        </w:rPr>
        <w:t>is,</w:t>
      </w:r>
      <w:r w:rsidRPr="00983294">
        <w:rPr>
          <w:spacing w:val="45"/>
        </w:rPr>
        <w:t xml:space="preserve"> </w:t>
      </w:r>
      <w:r w:rsidRPr="00983294">
        <w:t xml:space="preserve">for any </w:t>
      </w:r>
      <w:r w:rsidRPr="00983294">
        <w:rPr>
          <w:spacing w:val="-1"/>
        </w:rPr>
        <w:t>reason, determined</w:t>
      </w:r>
      <w:r w:rsidRPr="00983294">
        <w:t xml:space="preserve"> to</w:t>
      </w:r>
      <w:r w:rsidRPr="00983294">
        <w:rPr>
          <w:spacing w:val="2"/>
        </w:rPr>
        <w:t xml:space="preserve"> </w:t>
      </w:r>
      <w:r w:rsidRPr="00983294">
        <w:rPr>
          <w:spacing w:val="-2"/>
        </w:rPr>
        <w:t>be</w:t>
      </w:r>
      <w:r w:rsidRPr="00983294">
        <w:t xml:space="preserve"> </w:t>
      </w:r>
      <w:r w:rsidRPr="00983294">
        <w:rPr>
          <w:spacing w:val="-1"/>
        </w:rPr>
        <w:t>invalid, illegal,</w:t>
      </w:r>
      <w:r w:rsidRPr="00983294">
        <w:rPr>
          <w:spacing w:val="2"/>
        </w:rPr>
        <w:t xml:space="preserve"> </w:t>
      </w:r>
      <w:r w:rsidRPr="00983294">
        <w:rPr>
          <w:spacing w:val="-2"/>
        </w:rPr>
        <w:t>or</w:t>
      </w:r>
      <w:r w:rsidRPr="00983294">
        <w:t xml:space="preserve"> </w:t>
      </w:r>
      <w:r w:rsidRPr="00983294">
        <w:rPr>
          <w:spacing w:val="-1"/>
        </w:rPr>
        <w:t>unenforceable</w:t>
      </w:r>
      <w:r w:rsidRPr="00983294">
        <w:t xml:space="preserve"> in</w:t>
      </w:r>
      <w:r w:rsidRPr="00983294">
        <w:rPr>
          <w:spacing w:val="-1"/>
        </w:rPr>
        <w:t xml:space="preserve"> </w:t>
      </w:r>
      <w:r w:rsidRPr="00983294">
        <w:t xml:space="preserve">any </w:t>
      </w:r>
      <w:r w:rsidRPr="00983294">
        <w:rPr>
          <w:spacing w:val="-1"/>
        </w:rPr>
        <w:t>respect, the</w:t>
      </w:r>
      <w:r w:rsidRPr="00983294">
        <w:rPr>
          <w:spacing w:val="2"/>
        </w:rPr>
        <w:t xml:space="preserve"> </w:t>
      </w:r>
      <w:r w:rsidRPr="00983294">
        <w:rPr>
          <w:spacing w:val="-1"/>
        </w:rPr>
        <w:t>Parties</w:t>
      </w:r>
      <w:r w:rsidRPr="00983294">
        <w:t xml:space="preserve"> </w:t>
      </w:r>
      <w:r w:rsidRPr="00983294">
        <w:rPr>
          <w:spacing w:val="-1"/>
        </w:rPr>
        <w:t>will</w:t>
      </w:r>
      <w:r w:rsidRPr="00983294">
        <w:rPr>
          <w:spacing w:val="1"/>
        </w:rPr>
        <w:t xml:space="preserve"> </w:t>
      </w:r>
      <w:r w:rsidRPr="00983294">
        <w:rPr>
          <w:spacing w:val="-1"/>
        </w:rPr>
        <w:t>negotiate</w:t>
      </w:r>
      <w:r w:rsidRPr="00983294">
        <w:rPr>
          <w:spacing w:val="77"/>
        </w:rPr>
        <w:t xml:space="preserve"> </w:t>
      </w:r>
      <w:r w:rsidRPr="00983294">
        <w:t>in</w:t>
      </w:r>
      <w:r w:rsidRPr="00983294">
        <w:rPr>
          <w:spacing w:val="21"/>
        </w:rPr>
        <w:t xml:space="preserve"> </w:t>
      </w:r>
      <w:r w:rsidRPr="00983294">
        <w:rPr>
          <w:spacing w:val="-1"/>
        </w:rPr>
        <w:t>good</w:t>
      </w:r>
      <w:r w:rsidRPr="00983294">
        <w:rPr>
          <w:spacing w:val="21"/>
        </w:rPr>
        <w:t xml:space="preserve"> </w:t>
      </w:r>
      <w:r w:rsidRPr="00983294">
        <w:t>faith</w:t>
      </w:r>
      <w:r w:rsidRPr="00983294">
        <w:rPr>
          <w:spacing w:val="21"/>
        </w:rPr>
        <w:t xml:space="preserve"> </w:t>
      </w:r>
      <w:r w:rsidRPr="00983294">
        <w:rPr>
          <w:spacing w:val="-1"/>
        </w:rPr>
        <w:t>and</w:t>
      </w:r>
      <w:r w:rsidRPr="00983294">
        <w:rPr>
          <w:spacing w:val="21"/>
        </w:rPr>
        <w:t xml:space="preserve"> </w:t>
      </w:r>
      <w:r w:rsidRPr="00983294">
        <w:rPr>
          <w:spacing w:val="-1"/>
        </w:rPr>
        <w:t>agree</w:t>
      </w:r>
      <w:r w:rsidRPr="00983294">
        <w:rPr>
          <w:spacing w:val="22"/>
        </w:rPr>
        <w:t xml:space="preserve"> </w:t>
      </w:r>
      <w:r w:rsidRPr="00983294">
        <w:t>to</w:t>
      </w:r>
      <w:r w:rsidRPr="00983294">
        <w:rPr>
          <w:spacing w:val="21"/>
        </w:rPr>
        <w:t xml:space="preserve"> </w:t>
      </w:r>
      <w:r w:rsidRPr="00983294">
        <w:t>such</w:t>
      </w:r>
      <w:r w:rsidRPr="00983294">
        <w:rPr>
          <w:spacing w:val="21"/>
        </w:rPr>
        <w:t xml:space="preserve"> </w:t>
      </w:r>
      <w:r w:rsidRPr="00983294">
        <w:rPr>
          <w:spacing w:val="-1"/>
        </w:rPr>
        <w:t>amendments,</w:t>
      </w:r>
      <w:r w:rsidRPr="00983294">
        <w:rPr>
          <w:spacing w:val="24"/>
        </w:rPr>
        <w:t xml:space="preserve"> </w:t>
      </w:r>
      <w:r w:rsidRPr="00983294">
        <w:rPr>
          <w:spacing w:val="-1"/>
        </w:rPr>
        <w:t>modifications,</w:t>
      </w:r>
      <w:r w:rsidRPr="00983294">
        <w:rPr>
          <w:spacing w:val="22"/>
        </w:rPr>
        <w:t xml:space="preserve"> </w:t>
      </w:r>
      <w:r w:rsidRPr="00983294">
        <w:t>or</w:t>
      </w:r>
      <w:r w:rsidRPr="00983294">
        <w:rPr>
          <w:spacing w:val="22"/>
        </w:rPr>
        <w:t xml:space="preserve"> </w:t>
      </w:r>
      <w:r w:rsidRPr="00983294">
        <w:rPr>
          <w:spacing w:val="-1"/>
        </w:rPr>
        <w:t>supplements</w:t>
      </w:r>
      <w:r w:rsidRPr="00983294">
        <w:rPr>
          <w:spacing w:val="22"/>
        </w:rPr>
        <w:t xml:space="preserve"> </w:t>
      </w:r>
      <w:r w:rsidRPr="00983294">
        <w:rPr>
          <w:spacing w:val="-2"/>
        </w:rPr>
        <w:t>of</w:t>
      </w:r>
      <w:r w:rsidRPr="00983294">
        <w:rPr>
          <w:spacing w:val="22"/>
        </w:rPr>
        <w:t xml:space="preserve"> </w:t>
      </w:r>
      <w:r w:rsidRPr="00983294">
        <w:t>or</w:t>
      </w:r>
      <w:r w:rsidRPr="00983294">
        <w:rPr>
          <w:spacing w:val="22"/>
        </w:rPr>
        <w:t xml:space="preserve"> </w:t>
      </w:r>
      <w:r w:rsidRPr="00983294">
        <w:t>to</w:t>
      </w:r>
      <w:r w:rsidRPr="00983294">
        <w:rPr>
          <w:spacing w:val="21"/>
        </w:rPr>
        <w:t xml:space="preserve"> </w:t>
      </w:r>
      <w:r w:rsidRPr="00983294">
        <w:rPr>
          <w:spacing w:val="-1"/>
        </w:rPr>
        <w:t>this</w:t>
      </w:r>
      <w:r w:rsidRPr="00983294">
        <w:rPr>
          <w:spacing w:val="22"/>
        </w:rPr>
        <w:t xml:space="preserve"> </w:t>
      </w:r>
      <w:r w:rsidRPr="00983294">
        <w:rPr>
          <w:spacing w:val="-1"/>
        </w:rPr>
        <w:t>Agreement</w:t>
      </w:r>
      <w:r w:rsidRPr="00983294">
        <w:rPr>
          <w:spacing w:val="22"/>
        </w:rPr>
        <w:t xml:space="preserve"> </w:t>
      </w:r>
      <w:r w:rsidRPr="00983294">
        <w:t>or</w:t>
      </w:r>
      <w:r w:rsidR="00806E91" w:rsidRPr="00983294">
        <w:t xml:space="preserve"> </w:t>
      </w:r>
      <w:r w:rsidRPr="00983294">
        <w:t>such</w:t>
      </w:r>
      <w:r w:rsidRPr="00983294">
        <w:rPr>
          <w:spacing w:val="2"/>
        </w:rPr>
        <w:t xml:space="preserve"> </w:t>
      </w:r>
      <w:r w:rsidRPr="00983294">
        <w:rPr>
          <w:spacing w:val="-1"/>
        </w:rPr>
        <w:t>other</w:t>
      </w:r>
      <w:r w:rsidRPr="00983294">
        <w:rPr>
          <w:spacing w:val="3"/>
        </w:rPr>
        <w:t xml:space="preserve"> </w:t>
      </w:r>
      <w:r w:rsidRPr="00983294">
        <w:rPr>
          <w:spacing w:val="-1"/>
        </w:rPr>
        <w:t>appropriate</w:t>
      </w:r>
      <w:r w:rsidRPr="00983294">
        <w:rPr>
          <w:spacing w:val="2"/>
        </w:rPr>
        <w:t xml:space="preserve"> </w:t>
      </w:r>
      <w:r w:rsidRPr="00983294">
        <w:rPr>
          <w:spacing w:val="-1"/>
        </w:rPr>
        <w:t>actions</w:t>
      </w:r>
      <w:r w:rsidRPr="00983294">
        <w:rPr>
          <w:spacing w:val="2"/>
        </w:rPr>
        <w:t xml:space="preserve"> </w:t>
      </w:r>
      <w:r w:rsidRPr="00983294">
        <w:rPr>
          <w:spacing w:val="-1"/>
        </w:rPr>
        <w:t>that</w:t>
      </w:r>
      <w:r w:rsidRPr="00983294">
        <w:rPr>
          <w:spacing w:val="3"/>
        </w:rPr>
        <w:t xml:space="preserve"> </w:t>
      </w:r>
      <w:r w:rsidRPr="00983294">
        <w:rPr>
          <w:spacing w:val="-1"/>
        </w:rPr>
        <w:t>will,</w:t>
      </w:r>
      <w:r w:rsidRPr="00983294">
        <w:rPr>
          <w:spacing w:val="2"/>
        </w:rPr>
        <w:t xml:space="preserve"> </w:t>
      </w:r>
      <w:r w:rsidRPr="00983294">
        <w:t>to</w:t>
      </w:r>
      <w:r w:rsidRPr="00983294">
        <w:rPr>
          <w:spacing w:val="2"/>
        </w:rPr>
        <w:t xml:space="preserve"> </w:t>
      </w:r>
      <w:r w:rsidRPr="00983294">
        <w:rPr>
          <w:spacing w:val="-1"/>
        </w:rPr>
        <w:t>the</w:t>
      </w:r>
      <w:r w:rsidRPr="00983294">
        <w:rPr>
          <w:spacing w:val="2"/>
        </w:rPr>
        <w:t xml:space="preserve"> </w:t>
      </w:r>
      <w:r w:rsidRPr="00983294">
        <w:rPr>
          <w:spacing w:val="-1"/>
        </w:rPr>
        <w:t>maximum</w:t>
      </w:r>
      <w:r w:rsidRPr="00983294">
        <w:rPr>
          <w:spacing w:val="1"/>
        </w:rPr>
        <w:t xml:space="preserve"> </w:t>
      </w:r>
      <w:r w:rsidRPr="00983294">
        <w:t>extent</w:t>
      </w:r>
      <w:r w:rsidRPr="00983294">
        <w:rPr>
          <w:spacing w:val="3"/>
        </w:rPr>
        <w:t xml:space="preserve"> </w:t>
      </w:r>
      <w:r w:rsidRPr="00983294">
        <w:rPr>
          <w:spacing w:val="-1"/>
        </w:rPr>
        <w:t>practicable</w:t>
      </w:r>
      <w:r w:rsidRPr="00983294">
        <w:rPr>
          <w:spacing w:val="2"/>
        </w:rPr>
        <w:t xml:space="preserve"> </w:t>
      </w:r>
      <w:r w:rsidRPr="00983294">
        <w:t>in</w:t>
      </w:r>
      <w:r w:rsidRPr="00983294">
        <w:rPr>
          <w:spacing w:val="2"/>
        </w:rPr>
        <w:t xml:space="preserve"> </w:t>
      </w:r>
      <w:r w:rsidRPr="00983294">
        <w:rPr>
          <w:spacing w:val="-1"/>
        </w:rPr>
        <w:t>light</w:t>
      </w:r>
      <w:r w:rsidRPr="00983294">
        <w:rPr>
          <w:spacing w:val="3"/>
        </w:rPr>
        <w:t xml:space="preserve"> </w:t>
      </w:r>
      <w:r w:rsidRPr="00983294">
        <w:t>of</w:t>
      </w:r>
      <w:r w:rsidRPr="00983294">
        <w:rPr>
          <w:spacing w:val="3"/>
        </w:rPr>
        <w:t xml:space="preserve"> </w:t>
      </w:r>
      <w:r w:rsidRPr="00983294">
        <w:t>such</w:t>
      </w:r>
      <w:r w:rsidRPr="00983294">
        <w:rPr>
          <w:spacing w:val="2"/>
        </w:rPr>
        <w:t xml:space="preserve"> </w:t>
      </w:r>
      <w:r w:rsidRPr="00983294">
        <w:rPr>
          <w:spacing w:val="-1"/>
        </w:rPr>
        <w:t>determination,</w:t>
      </w:r>
      <w:r w:rsidRPr="00983294">
        <w:rPr>
          <w:spacing w:val="41"/>
        </w:rPr>
        <w:t xml:space="preserve"> </w:t>
      </w:r>
      <w:r w:rsidRPr="00983294">
        <w:rPr>
          <w:spacing w:val="-1"/>
        </w:rPr>
        <w:t>implement</w:t>
      </w:r>
      <w:r w:rsidRPr="00983294">
        <w:rPr>
          <w:spacing w:val="29"/>
        </w:rPr>
        <w:t xml:space="preserve"> </w:t>
      </w:r>
      <w:r w:rsidRPr="00983294">
        <w:t>and</w:t>
      </w:r>
      <w:r w:rsidRPr="00983294">
        <w:rPr>
          <w:spacing w:val="29"/>
        </w:rPr>
        <w:t xml:space="preserve"> </w:t>
      </w:r>
      <w:r w:rsidRPr="00983294">
        <w:rPr>
          <w:spacing w:val="-2"/>
        </w:rPr>
        <w:t>give</w:t>
      </w:r>
      <w:r w:rsidRPr="00983294">
        <w:rPr>
          <w:spacing w:val="29"/>
        </w:rPr>
        <w:t xml:space="preserve"> </w:t>
      </w:r>
      <w:r w:rsidRPr="00983294">
        <w:rPr>
          <w:spacing w:val="-1"/>
        </w:rPr>
        <w:t>effect</w:t>
      </w:r>
      <w:r w:rsidRPr="00983294">
        <w:rPr>
          <w:spacing w:val="27"/>
        </w:rPr>
        <w:t xml:space="preserve"> </w:t>
      </w:r>
      <w:r w:rsidRPr="00983294">
        <w:t>to</w:t>
      </w:r>
      <w:r w:rsidRPr="00983294">
        <w:rPr>
          <w:spacing w:val="28"/>
        </w:rPr>
        <w:t xml:space="preserve"> </w:t>
      </w:r>
      <w:r w:rsidRPr="00983294">
        <w:t>the</w:t>
      </w:r>
      <w:r w:rsidRPr="00983294">
        <w:rPr>
          <w:spacing w:val="26"/>
        </w:rPr>
        <w:t xml:space="preserve"> </w:t>
      </w:r>
      <w:r w:rsidRPr="00983294">
        <w:rPr>
          <w:spacing w:val="-1"/>
        </w:rPr>
        <w:t>intentions</w:t>
      </w:r>
      <w:r w:rsidRPr="00983294">
        <w:rPr>
          <w:spacing w:val="29"/>
        </w:rPr>
        <w:t xml:space="preserve"> </w:t>
      </w:r>
      <w:r w:rsidRPr="00983294">
        <w:t>of</w:t>
      </w:r>
      <w:r w:rsidRPr="00983294">
        <w:rPr>
          <w:spacing w:val="33"/>
        </w:rPr>
        <w:t xml:space="preserve"> </w:t>
      </w:r>
      <w:r w:rsidRPr="00983294">
        <w:rPr>
          <w:spacing w:val="-1"/>
        </w:rPr>
        <w:t>the</w:t>
      </w:r>
      <w:r w:rsidRPr="00983294">
        <w:rPr>
          <w:spacing w:val="29"/>
        </w:rPr>
        <w:t xml:space="preserve"> </w:t>
      </w:r>
      <w:r w:rsidRPr="00983294">
        <w:rPr>
          <w:spacing w:val="-1"/>
        </w:rPr>
        <w:t>Parties</w:t>
      </w:r>
      <w:r w:rsidRPr="00983294">
        <w:rPr>
          <w:spacing w:val="27"/>
        </w:rPr>
        <w:t xml:space="preserve"> </w:t>
      </w:r>
      <w:r w:rsidRPr="00983294">
        <w:t>as</w:t>
      </w:r>
      <w:r w:rsidRPr="00983294">
        <w:rPr>
          <w:spacing w:val="29"/>
        </w:rPr>
        <w:t xml:space="preserve"> </w:t>
      </w:r>
      <w:r w:rsidRPr="00983294">
        <w:rPr>
          <w:spacing w:val="-1"/>
        </w:rPr>
        <w:t>reflected</w:t>
      </w:r>
      <w:r w:rsidRPr="00983294">
        <w:rPr>
          <w:spacing w:val="29"/>
        </w:rPr>
        <w:t xml:space="preserve"> </w:t>
      </w:r>
      <w:r w:rsidRPr="00983294">
        <w:rPr>
          <w:spacing w:val="-1"/>
        </w:rPr>
        <w:t>herein,</w:t>
      </w:r>
      <w:r w:rsidRPr="00983294">
        <w:rPr>
          <w:spacing w:val="26"/>
        </w:rPr>
        <w:t xml:space="preserve"> </w:t>
      </w:r>
      <w:r w:rsidRPr="00983294">
        <w:t>and</w:t>
      </w:r>
      <w:r w:rsidRPr="00983294">
        <w:rPr>
          <w:spacing w:val="29"/>
        </w:rPr>
        <w:t xml:space="preserve"> </w:t>
      </w:r>
      <w:r w:rsidRPr="00983294">
        <w:t>the</w:t>
      </w:r>
      <w:r w:rsidRPr="00983294">
        <w:rPr>
          <w:spacing w:val="29"/>
        </w:rPr>
        <w:t xml:space="preserve"> </w:t>
      </w:r>
      <w:r w:rsidRPr="00983294">
        <w:rPr>
          <w:spacing w:val="-1"/>
        </w:rPr>
        <w:t>other</w:t>
      </w:r>
      <w:r w:rsidRPr="00983294">
        <w:rPr>
          <w:spacing w:val="29"/>
        </w:rPr>
        <w:t xml:space="preserve"> </w:t>
      </w:r>
      <w:r w:rsidRPr="00983294">
        <w:rPr>
          <w:spacing w:val="-1"/>
        </w:rPr>
        <w:t>provisions</w:t>
      </w:r>
      <w:r w:rsidRPr="00983294">
        <w:rPr>
          <w:spacing w:val="47"/>
        </w:rPr>
        <w:t xml:space="preserve"> </w:t>
      </w:r>
      <w:r w:rsidRPr="00983294">
        <w:rPr>
          <w:spacing w:val="-1"/>
        </w:rPr>
        <w:t>hereof</w:t>
      </w:r>
      <w:r w:rsidRPr="00983294">
        <w:rPr>
          <w:spacing w:val="19"/>
        </w:rPr>
        <w:t xml:space="preserve"> </w:t>
      </w:r>
      <w:r w:rsidRPr="00983294">
        <w:rPr>
          <w:spacing w:val="-1"/>
        </w:rPr>
        <w:t>will,</w:t>
      </w:r>
      <w:r w:rsidRPr="00983294">
        <w:rPr>
          <w:spacing w:val="19"/>
        </w:rPr>
        <w:t xml:space="preserve"> </w:t>
      </w:r>
      <w:r w:rsidRPr="00983294">
        <w:rPr>
          <w:spacing w:val="-1"/>
        </w:rPr>
        <w:t>as</w:t>
      </w:r>
      <w:r w:rsidRPr="00983294">
        <w:rPr>
          <w:spacing w:val="19"/>
        </w:rPr>
        <w:t xml:space="preserve"> </w:t>
      </w:r>
      <w:r w:rsidRPr="00983294">
        <w:t>so</w:t>
      </w:r>
      <w:r w:rsidRPr="00983294">
        <w:rPr>
          <w:spacing w:val="19"/>
        </w:rPr>
        <w:t xml:space="preserve"> </w:t>
      </w:r>
      <w:r w:rsidRPr="00983294">
        <w:rPr>
          <w:spacing w:val="-1"/>
        </w:rPr>
        <w:t>amended,</w:t>
      </w:r>
      <w:r w:rsidRPr="00983294">
        <w:rPr>
          <w:spacing w:val="19"/>
        </w:rPr>
        <w:t xml:space="preserve"> </w:t>
      </w:r>
      <w:r w:rsidRPr="00983294">
        <w:rPr>
          <w:spacing w:val="-1"/>
        </w:rPr>
        <w:t>modified,</w:t>
      </w:r>
      <w:r w:rsidRPr="00983294">
        <w:rPr>
          <w:spacing w:val="19"/>
        </w:rPr>
        <w:t xml:space="preserve"> </w:t>
      </w:r>
      <w:r w:rsidRPr="00983294">
        <w:rPr>
          <w:spacing w:val="-2"/>
        </w:rPr>
        <w:t>or</w:t>
      </w:r>
      <w:r w:rsidRPr="00983294">
        <w:rPr>
          <w:spacing w:val="19"/>
        </w:rPr>
        <w:t xml:space="preserve"> </w:t>
      </w:r>
      <w:r w:rsidRPr="00983294">
        <w:rPr>
          <w:spacing w:val="-1"/>
        </w:rPr>
        <w:t>supplemented,</w:t>
      </w:r>
      <w:r w:rsidRPr="00983294">
        <w:rPr>
          <w:spacing w:val="19"/>
        </w:rPr>
        <w:t xml:space="preserve"> </w:t>
      </w:r>
      <w:r w:rsidRPr="00983294">
        <w:t>or</w:t>
      </w:r>
      <w:r w:rsidRPr="00983294">
        <w:rPr>
          <w:spacing w:val="19"/>
        </w:rPr>
        <w:t xml:space="preserve"> </w:t>
      </w:r>
      <w:r w:rsidRPr="00983294">
        <w:rPr>
          <w:spacing w:val="-1"/>
        </w:rPr>
        <w:t>otherwise</w:t>
      </w:r>
      <w:r w:rsidRPr="00983294">
        <w:rPr>
          <w:spacing w:val="17"/>
        </w:rPr>
        <w:t xml:space="preserve"> </w:t>
      </w:r>
      <w:r w:rsidRPr="00983294">
        <w:rPr>
          <w:spacing w:val="-1"/>
        </w:rPr>
        <w:t>affected</w:t>
      </w:r>
      <w:r w:rsidRPr="00983294">
        <w:rPr>
          <w:spacing w:val="19"/>
        </w:rPr>
        <w:t xml:space="preserve"> </w:t>
      </w:r>
      <w:r w:rsidRPr="00983294">
        <w:t>by</w:t>
      </w:r>
      <w:r w:rsidRPr="00983294">
        <w:rPr>
          <w:spacing w:val="16"/>
        </w:rPr>
        <w:t xml:space="preserve"> </w:t>
      </w:r>
      <w:r w:rsidRPr="00983294">
        <w:t>such</w:t>
      </w:r>
      <w:r w:rsidRPr="00983294">
        <w:rPr>
          <w:spacing w:val="19"/>
        </w:rPr>
        <w:t xml:space="preserve"> </w:t>
      </w:r>
      <w:r w:rsidRPr="00983294">
        <w:rPr>
          <w:spacing w:val="-1"/>
        </w:rPr>
        <w:t>action,</w:t>
      </w:r>
      <w:r w:rsidRPr="00983294">
        <w:rPr>
          <w:spacing w:val="19"/>
        </w:rPr>
        <w:t xml:space="preserve"> </w:t>
      </w:r>
      <w:r w:rsidRPr="00983294">
        <w:rPr>
          <w:spacing w:val="-1"/>
        </w:rPr>
        <w:t>remain</w:t>
      </w:r>
      <w:r w:rsidRPr="00983294">
        <w:rPr>
          <w:spacing w:val="19"/>
        </w:rPr>
        <w:t xml:space="preserve"> </w:t>
      </w:r>
      <w:r w:rsidRPr="00983294">
        <w:rPr>
          <w:spacing w:val="-1"/>
        </w:rPr>
        <w:t>in</w:t>
      </w:r>
      <w:r w:rsidRPr="00983294">
        <w:rPr>
          <w:spacing w:val="65"/>
        </w:rPr>
        <w:t xml:space="preserve"> </w:t>
      </w:r>
      <w:r w:rsidRPr="00983294">
        <w:rPr>
          <w:spacing w:val="-1"/>
        </w:rPr>
        <w:t>full</w:t>
      </w:r>
      <w:r w:rsidRPr="00983294">
        <w:rPr>
          <w:spacing w:val="1"/>
        </w:rPr>
        <w:t xml:space="preserve"> </w:t>
      </w:r>
      <w:r w:rsidRPr="00983294">
        <w:rPr>
          <w:spacing w:val="-1"/>
        </w:rPr>
        <w:t>force</w:t>
      </w:r>
      <w:r w:rsidRPr="00983294">
        <w:t xml:space="preserve"> and</w:t>
      </w:r>
      <w:r w:rsidRPr="00983294">
        <w:rPr>
          <w:spacing w:val="-3"/>
        </w:rPr>
        <w:t xml:space="preserve"> </w:t>
      </w:r>
      <w:r w:rsidRPr="00983294">
        <w:rPr>
          <w:spacing w:val="-1"/>
        </w:rPr>
        <w:t>effect.</w:t>
      </w:r>
    </w:p>
    <w:p w14:paraId="76753108" w14:textId="77777777" w:rsidR="001E0C95" w:rsidRPr="008E45C7" w:rsidRDefault="001E0C95" w:rsidP="008E45C7"/>
    <w:p w14:paraId="08E70043" w14:textId="77777777" w:rsidR="001E0C95" w:rsidRPr="00983294" w:rsidRDefault="00972CCB" w:rsidP="0080377A">
      <w:pPr>
        <w:pStyle w:val="BodyText"/>
        <w:numPr>
          <w:ilvl w:val="0"/>
          <w:numId w:val="11"/>
        </w:numPr>
        <w:tabs>
          <w:tab w:val="left" w:pos="1541"/>
        </w:tabs>
        <w:ind w:right="117" w:firstLine="720"/>
        <w:jc w:val="both"/>
      </w:pPr>
      <w:r w:rsidRPr="00983294">
        <w:rPr>
          <w:spacing w:val="-1"/>
        </w:rPr>
        <w:t>This</w:t>
      </w:r>
      <w:r w:rsidRPr="00983294">
        <w:rPr>
          <w:spacing w:val="46"/>
        </w:rPr>
        <w:t xml:space="preserve"> </w:t>
      </w:r>
      <w:r w:rsidRPr="00983294">
        <w:rPr>
          <w:spacing w:val="-1"/>
        </w:rPr>
        <w:t>Agreement</w:t>
      </w:r>
      <w:r w:rsidRPr="00983294">
        <w:rPr>
          <w:spacing w:val="46"/>
        </w:rPr>
        <w:t xml:space="preserve"> </w:t>
      </w:r>
      <w:r w:rsidRPr="00983294">
        <w:rPr>
          <w:spacing w:val="-2"/>
        </w:rPr>
        <w:t>may</w:t>
      </w:r>
      <w:r w:rsidRPr="00983294">
        <w:rPr>
          <w:spacing w:val="43"/>
        </w:rPr>
        <w:t xml:space="preserve"> </w:t>
      </w:r>
      <w:r w:rsidRPr="00983294">
        <w:t>be</w:t>
      </w:r>
      <w:r w:rsidRPr="00983294">
        <w:rPr>
          <w:spacing w:val="45"/>
        </w:rPr>
        <w:t xml:space="preserve"> </w:t>
      </w:r>
      <w:r w:rsidRPr="00983294">
        <w:rPr>
          <w:spacing w:val="-1"/>
        </w:rPr>
        <w:t>executed</w:t>
      </w:r>
      <w:r w:rsidRPr="00983294">
        <w:rPr>
          <w:spacing w:val="43"/>
        </w:rPr>
        <w:t xml:space="preserve"> </w:t>
      </w:r>
      <w:r w:rsidRPr="00983294">
        <w:t>in</w:t>
      </w:r>
      <w:r w:rsidRPr="00983294">
        <w:rPr>
          <w:spacing w:val="45"/>
        </w:rPr>
        <w:t xml:space="preserve"> </w:t>
      </w:r>
      <w:r w:rsidRPr="00983294">
        <w:rPr>
          <w:spacing w:val="-1"/>
        </w:rPr>
        <w:t>counterparts,</w:t>
      </w:r>
      <w:r w:rsidRPr="00983294">
        <w:rPr>
          <w:spacing w:val="43"/>
        </w:rPr>
        <w:t xml:space="preserve"> </w:t>
      </w:r>
      <w:r w:rsidRPr="00983294">
        <w:rPr>
          <w:spacing w:val="-1"/>
        </w:rPr>
        <w:t>each</w:t>
      </w:r>
      <w:r w:rsidRPr="00983294">
        <w:rPr>
          <w:spacing w:val="45"/>
        </w:rPr>
        <w:t xml:space="preserve"> </w:t>
      </w:r>
      <w:r w:rsidRPr="00983294">
        <w:rPr>
          <w:spacing w:val="-2"/>
        </w:rPr>
        <w:t>of</w:t>
      </w:r>
      <w:r w:rsidRPr="00983294">
        <w:rPr>
          <w:spacing w:val="46"/>
        </w:rPr>
        <w:t xml:space="preserve"> </w:t>
      </w:r>
      <w:r w:rsidRPr="00983294">
        <w:rPr>
          <w:spacing w:val="-1"/>
        </w:rPr>
        <w:t>which</w:t>
      </w:r>
      <w:r w:rsidRPr="00983294">
        <w:rPr>
          <w:spacing w:val="45"/>
        </w:rPr>
        <w:t xml:space="preserve"> </w:t>
      </w:r>
      <w:r w:rsidRPr="00983294">
        <w:rPr>
          <w:spacing w:val="-1"/>
        </w:rPr>
        <w:t>will</w:t>
      </w:r>
      <w:r w:rsidRPr="00983294">
        <w:rPr>
          <w:spacing w:val="44"/>
        </w:rPr>
        <w:t xml:space="preserve"> </w:t>
      </w:r>
      <w:r w:rsidRPr="00983294">
        <w:rPr>
          <w:spacing w:val="2"/>
        </w:rPr>
        <w:t>be</w:t>
      </w:r>
      <w:r w:rsidRPr="00983294">
        <w:rPr>
          <w:spacing w:val="45"/>
        </w:rPr>
        <w:t xml:space="preserve"> </w:t>
      </w:r>
      <w:r w:rsidRPr="00983294">
        <w:rPr>
          <w:spacing w:val="-2"/>
        </w:rPr>
        <w:t>deemed</w:t>
      </w:r>
      <w:r w:rsidRPr="00983294">
        <w:rPr>
          <w:spacing w:val="45"/>
        </w:rPr>
        <w:t xml:space="preserve"> </w:t>
      </w:r>
      <w:r w:rsidRPr="00983294">
        <w:t>an</w:t>
      </w:r>
      <w:r w:rsidRPr="00983294">
        <w:rPr>
          <w:spacing w:val="47"/>
        </w:rPr>
        <w:t xml:space="preserve"> </w:t>
      </w:r>
      <w:r w:rsidRPr="00983294">
        <w:rPr>
          <w:spacing w:val="-1"/>
        </w:rPr>
        <w:t>original</w:t>
      </w:r>
      <w:r w:rsidRPr="00983294">
        <w:rPr>
          <w:spacing w:val="1"/>
        </w:rPr>
        <w:t xml:space="preserve"> </w:t>
      </w:r>
      <w:r w:rsidRPr="00983294">
        <w:rPr>
          <w:spacing w:val="-1"/>
        </w:rPr>
        <w:t>but</w:t>
      </w:r>
      <w:r w:rsidRPr="00983294">
        <w:rPr>
          <w:spacing w:val="1"/>
        </w:rPr>
        <w:t xml:space="preserve"> </w:t>
      </w:r>
      <w:r w:rsidRPr="00983294">
        <w:rPr>
          <w:spacing w:val="-1"/>
        </w:rPr>
        <w:t>all</w:t>
      </w:r>
      <w:r w:rsidRPr="00983294">
        <w:rPr>
          <w:spacing w:val="1"/>
        </w:rPr>
        <w:t xml:space="preserve"> </w:t>
      </w:r>
      <w:r w:rsidRPr="00983294">
        <w:rPr>
          <w:spacing w:val="-2"/>
        </w:rPr>
        <w:t>of</w:t>
      </w:r>
      <w:r w:rsidRPr="00983294">
        <w:t xml:space="preserve"> </w:t>
      </w:r>
      <w:r w:rsidRPr="00983294">
        <w:rPr>
          <w:spacing w:val="-1"/>
        </w:rPr>
        <w:t>which</w:t>
      </w:r>
      <w:r w:rsidRPr="00983294">
        <w:rPr>
          <w:spacing w:val="-2"/>
        </w:rPr>
        <w:t xml:space="preserve"> </w:t>
      </w:r>
      <w:r w:rsidRPr="00983294">
        <w:rPr>
          <w:spacing w:val="-1"/>
        </w:rPr>
        <w:t>taken</w:t>
      </w:r>
      <w:r w:rsidRPr="00983294">
        <w:t xml:space="preserve"> </w:t>
      </w:r>
      <w:r w:rsidRPr="00983294">
        <w:rPr>
          <w:spacing w:val="-1"/>
        </w:rPr>
        <w:t>together</w:t>
      </w:r>
      <w:r w:rsidRPr="00983294">
        <w:rPr>
          <w:spacing w:val="1"/>
        </w:rPr>
        <w:t xml:space="preserve"> </w:t>
      </w:r>
      <w:r w:rsidRPr="00983294">
        <w:rPr>
          <w:spacing w:val="-2"/>
        </w:rPr>
        <w:t>will</w:t>
      </w:r>
      <w:r w:rsidRPr="00983294">
        <w:rPr>
          <w:spacing w:val="1"/>
        </w:rPr>
        <w:t xml:space="preserve"> </w:t>
      </w:r>
      <w:r w:rsidRPr="00983294">
        <w:rPr>
          <w:spacing w:val="-1"/>
        </w:rPr>
        <w:t>constitute</w:t>
      </w:r>
      <w:r w:rsidRPr="00983294">
        <w:rPr>
          <w:spacing w:val="-2"/>
        </w:rPr>
        <w:t xml:space="preserve"> </w:t>
      </w:r>
      <w:r w:rsidRPr="00983294">
        <w:rPr>
          <w:spacing w:val="-1"/>
        </w:rPr>
        <w:t>one</w:t>
      </w:r>
      <w:r w:rsidRPr="00983294">
        <w:t xml:space="preserve"> and</w:t>
      </w:r>
      <w:r w:rsidRPr="00983294">
        <w:rPr>
          <w:spacing w:val="-3"/>
        </w:rPr>
        <w:t xml:space="preserve"> </w:t>
      </w:r>
      <w:r w:rsidRPr="00983294">
        <w:t>the</w:t>
      </w:r>
      <w:r w:rsidRPr="00983294">
        <w:rPr>
          <w:spacing w:val="-2"/>
        </w:rPr>
        <w:t xml:space="preserve"> </w:t>
      </w:r>
      <w:r w:rsidRPr="00983294">
        <w:rPr>
          <w:spacing w:val="-1"/>
        </w:rPr>
        <w:t>same</w:t>
      </w:r>
      <w:r w:rsidRPr="00983294">
        <w:t xml:space="preserve"> </w:t>
      </w:r>
      <w:r w:rsidRPr="00983294">
        <w:rPr>
          <w:spacing w:val="-1"/>
        </w:rPr>
        <w:t>original</w:t>
      </w:r>
      <w:r w:rsidRPr="00983294">
        <w:rPr>
          <w:spacing w:val="-2"/>
        </w:rPr>
        <w:t xml:space="preserve"> </w:t>
      </w:r>
      <w:r w:rsidRPr="00983294">
        <w:rPr>
          <w:spacing w:val="-1"/>
        </w:rPr>
        <w:t>instrument.</w:t>
      </w:r>
    </w:p>
    <w:p w14:paraId="2101C3AA" w14:textId="77777777" w:rsidR="001E0C95" w:rsidRPr="008E45C7" w:rsidRDefault="001E0C95" w:rsidP="008E45C7"/>
    <w:p w14:paraId="5BBC0282" w14:textId="77777777" w:rsidR="001E0C95" w:rsidRPr="00983294" w:rsidRDefault="00972CCB" w:rsidP="0080377A">
      <w:pPr>
        <w:pStyle w:val="BodyText"/>
        <w:numPr>
          <w:ilvl w:val="1"/>
          <w:numId w:val="12"/>
        </w:numPr>
        <w:tabs>
          <w:tab w:val="left" w:pos="1541"/>
        </w:tabs>
        <w:ind w:right="116" w:firstLine="720"/>
        <w:jc w:val="both"/>
      </w:pPr>
      <w:r w:rsidRPr="00983294">
        <w:rPr>
          <w:spacing w:val="-1"/>
          <w:u w:val="single" w:color="000000"/>
        </w:rPr>
        <w:t>Electronic</w:t>
      </w:r>
      <w:r w:rsidRPr="00983294">
        <w:rPr>
          <w:spacing w:val="50"/>
          <w:u w:val="single" w:color="000000"/>
        </w:rPr>
        <w:t xml:space="preserve"> </w:t>
      </w:r>
      <w:r w:rsidRPr="00983294">
        <w:rPr>
          <w:spacing w:val="-1"/>
          <w:u w:val="single" w:color="000000"/>
        </w:rPr>
        <w:t>Documents</w:t>
      </w:r>
      <w:r w:rsidRPr="00983294">
        <w:rPr>
          <w:spacing w:val="-1"/>
        </w:rPr>
        <w:t>.</w:t>
      </w:r>
      <w:r w:rsidRPr="00983294">
        <w:rPr>
          <w:spacing w:val="45"/>
        </w:rPr>
        <w:t xml:space="preserve"> </w:t>
      </w:r>
      <w:r w:rsidRPr="00983294">
        <w:rPr>
          <w:spacing w:val="-2"/>
        </w:rPr>
        <w:t>Any</w:t>
      </w:r>
      <w:r w:rsidRPr="00983294">
        <w:rPr>
          <w:spacing w:val="47"/>
        </w:rPr>
        <w:t xml:space="preserve"> </w:t>
      </w:r>
      <w:r w:rsidRPr="00983294">
        <w:rPr>
          <w:spacing w:val="-1"/>
        </w:rPr>
        <w:t>document</w:t>
      </w:r>
      <w:r w:rsidRPr="00983294">
        <w:rPr>
          <w:spacing w:val="51"/>
        </w:rPr>
        <w:t xml:space="preserve"> </w:t>
      </w:r>
      <w:r w:rsidRPr="00983294">
        <w:rPr>
          <w:spacing w:val="-1"/>
        </w:rPr>
        <w:t>generated</w:t>
      </w:r>
      <w:r w:rsidRPr="00983294">
        <w:rPr>
          <w:spacing w:val="50"/>
        </w:rPr>
        <w:t xml:space="preserve"> </w:t>
      </w:r>
      <w:r w:rsidRPr="00983294">
        <w:rPr>
          <w:spacing w:val="-2"/>
        </w:rPr>
        <w:t>by</w:t>
      </w:r>
      <w:r w:rsidRPr="00983294">
        <w:rPr>
          <w:spacing w:val="47"/>
        </w:rPr>
        <w:t xml:space="preserve"> </w:t>
      </w:r>
      <w:r w:rsidRPr="00983294">
        <w:t>the</w:t>
      </w:r>
      <w:r w:rsidRPr="00983294">
        <w:rPr>
          <w:spacing w:val="50"/>
        </w:rPr>
        <w:t xml:space="preserve"> </w:t>
      </w:r>
      <w:r w:rsidRPr="00983294">
        <w:rPr>
          <w:spacing w:val="-1"/>
        </w:rPr>
        <w:t>Parties</w:t>
      </w:r>
      <w:r w:rsidRPr="00983294">
        <w:rPr>
          <w:spacing w:val="51"/>
        </w:rPr>
        <w:t xml:space="preserve"> </w:t>
      </w:r>
      <w:r w:rsidRPr="00983294">
        <w:rPr>
          <w:spacing w:val="-1"/>
        </w:rPr>
        <w:t>with</w:t>
      </w:r>
      <w:r w:rsidRPr="00983294">
        <w:rPr>
          <w:spacing w:val="50"/>
        </w:rPr>
        <w:t xml:space="preserve"> </w:t>
      </w:r>
      <w:r w:rsidRPr="00983294">
        <w:rPr>
          <w:spacing w:val="-1"/>
        </w:rPr>
        <w:t>respect</w:t>
      </w:r>
      <w:r w:rsidRPr="00983294">
        <w:rPr>
          <w:spacing w:val="49"/>
        </w:rPr>
        <w:t xml:space="preserve"> </w:t>
      </w:r>
      <w:r w:rsidRPr="00983294">
        <w:t>to</w:t>
      </w:r>
      <w:r w:rsidRPr="00983294">
        <w:rPr>
          <w:spacing w:val="50"/>
        </w:rPr>
        <w:t xml:space="preserve"> </w:t>
      </w:r>
      <w:r w:rsidRPr="00983294">
        <w:rPr>
          <w:spacing w:val="-1"/>
        </w:rPr>
        <w:t>this</w:t>
      </w:r>
      <w:r w:rsidRPr="00983294">
        <w:rPr>
          <w:spacing w:val="57"/>
        </w:rPr>
        <w:t xml:space="preserve"> </w:t>
      </w:r>
      <w:r w:rsidRPr="00983294">
        <w:rPr>
          <w:spacing w:val="-1"/>
        </w:rPr>
        <w:t>Agreement,</w:t>
      </w:r>
      <w:r w:rsidRPr="00983294">
        <w:rPr>
          <w:spacing w:val="7"/>
        </w:rPr>
        <w:t xml:space="preserve"> </w:t>
      </w:r>
      <w:r w:rsidRPr="00983294">
        <w:rPr>
          <w:spacing w:val="-1"/>
        </w:rPr>
        <w:t>including</w:t>
      </w:r>
      <w:r w:rsidRPr="00983294">
        <w:rPr>
          <w:spacing w:val="5"/>
        </w:rPr>
        <w:t xml:space="preserve"> </w:t>
      </w:r>
      <w:r w:rsidRPr="00983294">
        <w:rPr>
          <w:spacing w:val="-1"/>
        </w:rPr>
        <w:t>this</w:t>
      </w:r>
      <w:r w:rsidRPr="00983294">
        <w:rPr>
          <w:spacing w:val="5"/>
        </w:rPr>
        <w:t xml:space="preserve"> </w:t>
      </w:r>
      <w:r w:rsidRPr="00983294">
        <w:rPr>
          <w:spacing w:val="-1"/>
        </w:rPr>
        <w:t>Agreement,</w:t>
      </w:r>
      <w:r w:rsidRPr="00983294">
        <w:rPr>
          <w:spacing w:val="7"/>
        </w:rPr>
        <w:t xml:space="preserve"> </w:t>
      </w:r>
      <w:r w:rsidRPr="00983294">
        <w:rPr>
          <w:spacing w:val="-1"/>
        </w:rPr>
        <w:t>may</w:t>
      </w:r>
      <w:r w:rsidRPr="00983294">
        <w:rPr>
          <w:spacing w:val="5"/>
        </w:rPr>
        <w:t xml:space="preserve"> </w:t>
      </w:r>
      <w:r w:rsidRPr="00983294">
        <w:t>be</w:t>
      </w:r>
      <w:r w:rsidRPr="00983294">
        <w:rPr>
          <w:spacing w:val="7"/>
        </w:rPr>
        <w:t xml:space="preserve"> </w:t>
      </w:r>
      <w:r w:rsidRPr="00983294">
        <w:rPr>
          <w:spacing w:val="-1"/>
        </w:rPr>
        <w:t>imaged</w:t>
      </w:r>
      <w:r w:rsidRPr="00983294">
        <w:rPr>
          <w:spacing w:val="7"/>
        </w:rPr>
        <w:t xml:space="preserve"> </w:t>
      </w:r>
      <w:r w:rsidRPr="00983294">
        <w:t>and</w:t>
      </w:r>
      <w:r w:rsidRPr="00983294">
        <w:rPr>
          <w:spacing w:val="7"/>
        </w:rPr>
        <w:t xml:space="preserve"> </w:t>
      </w:r>
      <w:r w:rsidRPr="00983294">
        <w:rPr>
          <w:spacing w:val="-1"/>
        </w:rPr>
        <w:t>stored</w:t>
      </w:r>
      <w:r w:rsidRPr="00983294">
        <w:rPr>
          <w:spacing w:val="7"/>
        </w:rPr>
        <w:t xml:space="preserve"> </w:t>
      </w:r>
      <w:r w:rsidRPr="00983294">
        <w:rPr>
          <w:spacing w:val="-1"/>
        </w:rPr>
        <w:t>electronically</w:t>
      </w:r>
      <w:r w:rsidRPr="00983294">
        <w:rPr>
          <w:spacing w:val="5"/>
        </w:rPr>
        <w:t xml:space="preserve"> </w:t>
      </w:r>
      <w:r w:rsidRPr="00983294">
        <w:t>and</w:t>
      </w:r>
      <w:r w:rsidRPr="00983294">
        <w:rPr>
          <w:spacing w:val="7"/>
        </w:rPr>
        <w:t xml:space="preserve"> </w:t>
      </w:r>
      <w:r w:rsidRPr="00983294">
        <w:rPr>
          <w:spacing w:val="-1"/>
        </w:rPr>
        <w:t>introduced</w:t>
      </w:r>
      <w:r w:rsidRPr="00983294">
        <w:rPr>
          <w:spacing w:val="7"/>
        </w:rPr>
        <w:t xml:space="preserve"> </w:t>
      </w:r>
      <w:r w:rsidRPr="00983294">
        <w:t>as</w:t>
      </w:r>
      <w:r w:rsidRPr="00983294">
        <w:rPr>
          <w:spacing w:val="75"/>
        </w:rPr>
        <w:t xml:space="preserve"> </w:t>
      </w:r>
      <w:r w:rsidRPr="00983294">
        <w:rPr>
          <w:spacing w:val="-1"/>
        </w:rPr>
        <w:t>evidence</w:t>
      </w:r>
      <w:r w:rsidRPr="00983294">
        <w:rPr>
          <w:spacing w:val="9"/>
        </w:rPr>
        <w:t xml:space="preserve"> </w:t>
      </w:r>
      <w:r w:rsidRPr="00983294">
        <w:t>in</w:t>
      </w:r>
      <w:r w:rsidRPr="00983294">
        <w:rPr>
          <w:spacing w:val="11"/>
        </w:rPr>
        <w:t xml:space="preserve"> </w:t>
      </w:r>
      <w:r w:rsidRPr="00983294">
        <w:t>any</w:t>
      </w:r>
      <w:r w:rsidRPr="00983294">
        <w:rPr>
          <w:spacing w:val="9"/>
        </w:rPr>
        <w:t xml:space="preserve"> </w:t>
      </w:r>
      <w:r w:rsidRPr="00983294">
        <w:rPr>
          <w:spacing w:val="-1"/>
        </w:rPr>
        <w:t>proceeding</w:t>
      </w:r>
      <w:r w:rsidRPr="00983294">
        <w:rPr>
          <w:spacing w:val="9"/>
        </w:rPr>
        <w:t xml:space="preserve"> </w:t>
      </w:r>
      <w:r w:rsidRPr="00983294">
        <w:t>as</w:t>
      </w:r>
      <w:r w:rsidRPr="00983294">
        <w:rPr>
          <w:spacing w:val="12"/>
        </w:rPr>
        <w:t xml:space="preserve"> </w:t>
      </w:r>
      <w:r w:rsidRPr="00983294">
        <w:t>if</w:t>
      </w:r>
      <w:r w:rsidRPr="00983294">
        <w:rPr>
          <w:spacing w:val="12"/>
        </w:rPr>
        <w:t xml:space="preserve"> </w:t>
      </w:r>
      <w:r w:rsidRPr="00983294">
        <w:rPr>
          <w:spacing w:val="-1"/>
        </w:rPr>
        <w:t>original</w:t>
      </w:r>
      <w:r w:rsidRPr="00983294">
        <w:rPr>
          <w:spacing w:val="12"/>
        </w:rPr>
        <w:t xml:space="preserve"> </w:t>
      </w:r>
      <w:r w:rsidRPr="00983294">
        <w:rPr>
          <w:spacing w:val="-1"/>
        </w:rPr>
        <w:t>business</w:t>
      </w:r>
      <w:r w:rsidRPr="00983294">
        <w:rPr>
          <w:spacing w:val="12"/>
        </w:rPr>
        <w:t xml:space="preserve"> </w:t>
      </w:r>
      <w:r w:rsidRPr="00983294">
        <w:rPr>
          <w:spacing w:val="-1"/>
        </w:rPr>
        <w:t>records.</w:t>
      </w:r>
      <w:r w:rsidRPr="00983294">
        <w:rPr>
          <w:spacing w:val="24"/>
        </w:rPr>
        <w:t xml:space="preserve"> </w:t>
      </w:r>
      <w:r w:rsidRPr="00983294">
        <w:rPr>
          <w:spacing w:val="-1"/>
        </w:rPr>
        <w:t>Neither</w:t>
      </w:r>
      <w:r w:rsidRPr="00983294">
        <w:rPr>
          <w:spacing w:val="13"/>
        </w:rPr>
        <w:t xml:space="preserve"> </w:t>
      </w:r>
      <w:r w:rsidRPr="00983294">
        <w:rPr>
          <w:spacing w:val="-1"/>
        </w:rPr>
        <w:t>Party</w:t>
      </w:r>
      <w:r w:rsidRPr="00983294">
        <w:rPr>
          <w:spacing w:val="9"/>
        </w:rPr>
        <w:t xml:space="preserve"> </w:t>
      </w:r>
      <w:r w:rsidRPr="00983294">
        <w:rPr>
          <w:spacing w:val="-1"/>
        </w:rPr>
        <w:t>will</w:t>
      </w:r>
      <w:r w:rsidRPr="00983294">
        <w:rPr>
          <w:spacing w:val="12"/>
        </w:rPr>
        <w:t xml:space="preserve"> </w:t>
      </w:r>
      <w:r w:rsidRPr="00983294">
        <w:rPr>
          <w:spacing w:val="-1"/>
        </w:rPr>
        <w:t>object</w:t>
      </w:r>
      <w:r w:rsidRPr="00983294">
        <w:rPr>
          <w:spacing w:val="12"/>
        </w:rPr>
        <w:t xml:space="preserve"> </w:t>
      </w:r>
      <w:r w:rsidRPr="00983294">
        <w:t>to</w:t>
      </w:r>
      <w:r w:rsidRPr="00983294">
        <w:rPr>
          <w:spacing w:val="9"/>
        </w:rPr>
        <w:t xml:space="preserve"> </w:t>
      </w:r>
      <w:r w:rsidRPr="00983294">
        <w:t>the</w:t>
      </w:r>
      <w:r w:rsidRPr="00983294">
        <w:rPr>
          <w:spacing w:val="12"/>
        </w:rPr>
        <w:t xml:space="preserve"> </w:t>
      </w:r>
      <w:r w:rsidRPr="00983294">
        <w:rPr>
          <w:spacing w:val="-1"/>
        </w:rPr>
        <w:t>admissibility</w:t>
      </w:r>
      <w:r w:rsidRPr="00983294">
        <w:rPr>
          <w:spacing w:val="57"/>
        </w:rPr>
        <w:t xml:space="preserve"> </w:t>
      </w:r>
      <w:r w:rsidRPr="00983294">
        <w:t xml:space="preserve">of </w:t>
      </w:r>
      <w:r w:rsidRPr="00983294">
        <w:rPr>
          <w:spacing w:val="-1"/>
        </w:rPr>
        <w:t>such</w:t>
      </w:r>
      <w:r w:rsidRPr="00983294">
        <w:t xml:space="preserve"> </w:t>
      </w:r>
      <w:r w:rsidRPr="00983294">
        <w:rPr>
          <w:spacing w:val="-1"/>
        </w:rPr>
        <w:t>images</w:t>
      </w:r>
      <w:r w:rsidRPr="00983294">
        <w:t xml:space="preserve"> as </w:t>
      </w:r>
      <w:r w:rsidRPr="00983294">
        <w:rPr>
          <w:spacing w:val="-1"/>
        </w:rPr>
        <w:t>evidence</w:t>
      </w:r>
      <w:r w:rsidRPr="00983294">
        <w:rPr>
          <w:spacing w:val="-2"/>
        </w:rPr>
        <w:t xml:space="preserve"> </w:t>
      </w:r>
      <w:r w:rsidRPr="00983294">
        <w:t>in any</w:t>
      </w:r>
      <w:r w:rsidRPr="00983294">
        <w:rPr>
          <w:spacing w:val="-2"/>
        </w:rPr>
        <w:t xml:space="preserve"> </w:t>
      </w:r>
      <w:r w:rsidRPr="00983294">
        <w:rPr>
          <w:spacing w:val="-1"/>
        </w:rPr>
        <w:t>proceeding</w:t>
      </w:r>
      <w:r w:rsidRPr="00983294">
        <w:rPr>
          <w:spacing w:val="-3"/>
        </w:rPr>
        <w:t xml:space="preserve"> </w:t>
      </w:r>
      <w:r w:rsidRPr="00983294">
        <w:t xml:space="preserve">on </w:t>
      </w:r>
      <w:r w:rsidRPr="00983294">
        <w:rPr>
          <w:spacing w:val="-1"/>
        </w:rPr>
        <w:t>account</w:t>
      </w:r>
      <w:r w:rsidRPr="00983294">
        <w:rPr>
          <w:spacing w:val="1"/>
        </w:rPr>
        <w:t xml:space="preserve"> </w:t>
      </w:r>
      <w:r w:rsidRPr="00983294">
        <w:t>of</w:t>
      </w:r>
      <w:r w:rsidRPr="00983294">
        <w:rPr>
          <w:spacing w:val="-2"/>
        </w:rPr>
        <w:t xml:space="preserve"> </w:t>
      </w:r>
      <w:r w:rsidRPr="00983294">
        <w:rPr>
          <w:spacing w:val="-1"/>
        </w:rPr>
        <w:t>having</w:t>
      </w:r>
      <w:r w:rsidRPr="00983294">
        <w:rPr>
          <w:spacing w:val="-3"/>
        </w:rPr>
        <w:t xml:space="preserve"> </w:t>
      </w:r>
      <w:r w:rsidRPr="00983294">
        <w:t xml:space="preserve">been </w:t>
      </w:r>
      <w:r w:rsidRPr="00983294">
        <w:rPr>
          <w:spacing w:val="-1"/>
        </w:rPr>
        <w:t>stored</w:t>
      </w:r>
      <w:r w:rsidRPr="00983294">
        <w:t xml:space="preserve"> </w:t>
      </w:r>
      <w:r w:rsidRPr="00983294">
        <w:rPr>
          <w:spacing w:val="-1"/>
        </w:rPr>
        <w:t>electronically.</w:t>
      </w:r>
    </w:p>
    <w:p w14:paraId="56B92671" w14:textId="77777777" w:rsidR="001E0C95" w:rsidRPr="008E45C7" w:rsidRDefault="001E0C95" w:rsidP="008E45C7"/>
    <w:p w14:paraId="1804A880" w14:textId="77777777" w:rsidR="001E0C95" w:rsidRPr="00983294" w:rsidRDefault="00972CCB" w:rsidP="0080377A">
      <w:pPr>
        <w:pStyle w:val="BodyText"/>
        <w:numPr>
          <w:ilvl w:val="1"/>
          <w:numId w:val="12"/>
        </w:numPr>
        <w:tabs>
          <w:tab w:val="left" w:pos="1541"/>
        </w:tabs>
        <w:ind w:right="116" w:firstLine="720"/>
        <w:jc w:val="both"/>
      </w:pPr>
      <w:r w:rsidRPr="00AB07BC">
        <w:rPr>
          <w:spacing w:val="-1"/>
          <w:u w:val="single" w:color="000000"/>
        </w:rPr>
        <w:t>Confidentiality</w:t>
      </w:r>
      <w:r w:rsidRPr="00AB07BC">
        <w:rPr>
          <w:spacing w:val="-1"/>
        </w:rPr>
        <w:t>.</w:t>
      </w:r>
      <w:r w:rsidRPr="00AB07BC">
        <w:rPr>
          <w:spacing w:val="27"/>
        </w:rPr>
        <w:t xml:space="preserve"> </w:t>
      </w:r>
      <w:r w:rsidRPr="00AB07BC">
        <w:rPr>
          <w:spacing w:val="-2"/>
        </w:rPr>
        <w:t>If</w:t>
      </w:r>
      <w:r w:rsidRPr="00AB07BC">
        <w:rPr>
          <w:spacing w:val="41"/>
        </w:rPr>
        <w:t xml:space="preserve"> </w:t>
      </w:r>
      <w:r w:rsidRPr="00983294">
        <w:t>the</w:t>
      </w:r>
      <w:r w:rsidRPr="00AB07BC">
        <w:rPr>
          <w:spacing w:val="41"/>
        </w:rPr>
        <w:t xml:space="preserve"> </w:t>
      </w:r>
      <w:r w:rsidRPr="00AB07BC">
        <w:rPr>
          <w:spacing w:val="-1"/>
        </w:rPr>
        <w:t>Parties</w:t>
      </w:r>
      <w:r w:rsidRPr="00AB07BC">
        <w:rPr>
          <w:spacing w:val="41"/>
        </w:rPr>
        <w:t xml:space="preserve"> </w:t>
      </w:r>
      <w:r w:rsidRPr="00AB07BC">
        <w:rPr>
          <w:spacing w:val="-2"/>
        </w:rPr>
        <w:t>have</w:t>
      </w:r>
      <w:r w:rsidRPr="00AB07BC">
        <w:rPr>
          <w:spacing w:val="41"/>
        </w:rPr>
        <w:t xml:space="preserve"> </w:t>
      </w:r>
      <w:r w:rsidRPr="00AB07BC">
        <w:rPr>
          <w:spacing w:val="-1"/>
        </w:rPr>
        <w:t>elected</w:t>
      </w:r>
      <w:r w:rsidRPr="00AB07BC">
        <w:rPr>
          <w:spacing w:val="41"/>
        </w:rPr>
        <w:t xml:space="preserve"> </w:t>
      </w:r>
      <w:r w:rsidRPr="00983294">
        <w:t>on</w:t>
      </w:r>
      <w:r w:rsidRPr="00AB07BC">
        <w:rPr>
          <w:spacing w:val="38"/>
        </w:rPr>
        <w:t xml:space="preserve"> </w:t>
      </w:r>
      <w:r w:rsidRPr="00983294">
        <w:t>the</w:t>
      </w:r>
      <w:r w:rsidRPr="00AB07BC">
        <w:rPr>
          <w:spacing w:val="38"/>
        </w:rPr>
        <w:t xml:space="preserve"> </w:t>
      </w:r>
      <w:r w:rsidRPr="00AB07BC">
        <w:rPr>
          <w:spacing w:val="-1"/>
        </w:rPr>
        <w:t>Cover</w:t>
      </w:r>
      <w:r w:rsidRPr="00AB07BC">
        <w:rPr>
          <w:spacing w:val="41"/>
        </w:rPr>
        <w:t xml:space="preserve"> </w:t>
      </w:r>
      <w:r w:rsidRPr="00983294">
        <w:t>Sheet</w:t>
      </w:r>
      <w:r w:rsidRPr="00AB07BC">
        <w:rPr>
          <w:spacing w:val="39"/>
        </w:rPr>
        <w:t xml:space="preserve"> </w:t>
      </w:r>
      <w:r w:rsidRPr="00983294">
        <w:t>to</w:t>
      </w:r>
      <w:r w:rsidRPr="00AB07BC">
        <w:rPr>
          <w:spacing w:val="40"/>
        </w:rPr>
        <w:t xml:space="preserve"> </w:t>
      </w:r>
      <w:r w:rsidRPr="00AB07BC">
        <w:rPr>
          <w:spacing w:val="-2"/>
        </w:rPr>
        <w:t>make</w:t>
      </w:r>
      <w:r w:rsidRPr="00AB07BC">
        <w:rPr>
          <w:spacing w:val="41"/>
        </w:rPr>
        <w:t xml:space="preserve"> </w:t>
      </w:r>
      <w:r w:rsidRPr="00983294">
        <w:t>this</w:t>
      </w:r>
      <w:r w:rsidRPr="00AB07BC">
        <w:rPr>
          <w:spacing w:val="38"/>
        </w:rPr>
        <w:t xml:space="preserve"> </w:t>
      </w:r>
      <w:r w:rsidRPr="00983294">
        <w:t>Section</w:t>
      </w:r>
      <w:r w:rsidRPr="00AB07BC">
        <w:rPr>
          <w:spacing w:val="33"/>
        </w:rPr>
        <w:t xml:space="preserve"> </w:t>
      </w:r>
      <w:r w:rsidRPr="00AB07BC">
        <w:rPr>
          <w:spacing w:val="-1"/>
        </w:rPr>
        <w:t>applicable,</w:t>
      </w:r>
      <w:r w:rsidRPr="00AB07BC">
        <w:rPr>
          <w:spacing w:val="-2"/>
        </w:rPr>
        <w:t xml:space="preserve"> </w:t>
      </w:r>
      <w:r w:rsidRPr="00AB07BC">
        <w:rPr>
          <w:spacing w:val="-1"/>
        </w:rPr>
        <w:t>neither</w:t>
      </w:r>
      <w:r w:rsidRPr="00983294">
        <w:t xml:space="preserve"> </w:t>
      </w:r>
      <w:r w:rsidRPr="00AB07BC">
        <w:rPr>
          <w:spacing w:val="-1"/>
        </w:rPr>
        <w:t>Party</w:t>
      </w:r>
      <w:r w:rsidRPr="00AB07BC">
        <w:rPr>
          <w:spacing w:val="-3"/>
        </w:rPr>
        <w:t xml:space="preserve"> </w:t>
      </w:r>
      <w:r w:rsidRPr="00AB07BC">
        <w:rPr>
          <w:spacing w:val="-1"/>
        </w:rPr>
        <w:t>will</w:t>
      </w:r>
      <w:r w:rsidRPr="00AB07BC">
        <w:rPr>
          <w:spacing w:val="1"/>
        </w:rPr>
        <w:t xml:space="preserve"> </w:t>
      </w:r>
      <w:r w:rsidRPr="00AB07BC">
        <w:rPr>
          <w:spacing w:val="-1"/>
        </w:rPr>
        <w:t>disclose</w:t>
      </w:r>
      <w:r w:rsidRPr="00983294">
        <w:t xml:space="preserve"> </w:t>
      </w:r>
      <w:r w:rsidRPr="00AB07BC">
        <w:rPr>
          <w:spacing w:val="-1"/>
        </w:rPr>
        <w:t>the</w:t>
      </w:r>
      <w:r w:rsidRPr="00983294">
        <w:t xml:space="preserve"> </w:t>
      </w:r>
      <w:r w:rsidRPr="00AB07BC">
        <w:rPr>
          <w:spacing w:val="-1"/>
        </w:rPr>
        <w:t>terms</w:t>
      </w:r>
      <w:r w:rsidRPr="00983294">
        <w:t xml:space="preserve"> or</w:t>
      </w:r>
      <w:r w:rsidRPr="00AB07BC">
        <w:rPr>
          <w:spacing w:val="1"/>
        </w:rPr>
        <w:t xml:space="preserve"> </w:t>
      </w:r>
      <w:r w:rsidRPr="00AB07BC">
        <w:rPr>
          <w:spacing w:val="-1"/>
        </w:rPr>
        <w:t>conditions</w:t>
      </w:r>
      <w:r w:rsidRPr="00AB07BC">
        <w:rPr>
          <w:spacing w:val="-2"/>
        </w:rPr>
        <w:t xml:space="preserve"> </w:t>
      </w:r>
      <w:r w:rsidRPr="00983294">
        <w:t>of a</w:t>
      </w:r>
      <w:r w:rsidRPr="00AB07BC">
        <w:rPr>
          <w:spacing w:val="-5"/>
        </w:rPr>
        <w:t xml:space="preserve"> </w:t>
      </w:r>
      <w:r w:rsidRPr="00AB07BC">
        <w:rPr>
          <w:spacing w:val="-1"/>
        </w:rPr>
        <w:t>Transaction</w:t>
      </w:r>
      <w:r w:rsidRPr="00983294">
        <w:t xml:space="preserve"> </w:t>
      </w:r>
      <w:r w:rsidRPr="00AB07BC">
        <w:rPr>
          <w:spacing w:val="-2"/>
        </w:rPr>
        <w:t>or</w:t>
      </w:r>
      <w:r w:rsidRPr="00983294">
        <w:t xml:space="preserve"> </w:t>
      </w:r>
      <w:r w:rsidRPr="00AB07BC">
        <w:rPr>
          <w:spacing w:val="-1"/>
        </w:rPr>
        <w:t>this</w:t>
      </w:r>
      <w:r w:rsidRPr="00983294">
        <w:t xml:space="preserve"> </w:t>
      </w:r>
      <w:r w:rsidRPr="00AB07BC">
        <w:rPr>
          <w:spacing w:val="-1"/>
        </w:rPr>
        <w:t>Agreement</w:t>
      </w:r>
      <w:r w:rsidRPr="00AB07BC">
        <w:rPr>
          <w:spacing w:val="1"/>
        </w:rPr>
        <w:t xml:space="preserve"> </w:t>
      </w:r>
      <w:r w:rsidRPr="00AB07BC">
        <w:rPr>
          <w:spacing w:val="-1"/>
        </w:rPr>
        <w:t>to</w:t>
      </w:r>
      <w:r w:rsidRPr="00983294">
        <w:t xml:space="preserve"> a</w:t>
      </w:r>
      <w:r w:rsidRPr="00AB07BC">
        <w:rPr>
          <w:spacing w:val="-2"/>
        </w:rPr>
        <w:t xml:space="preserve"> </w:t>
      </w:r>
      <w:r w:rsidRPr="00AB07BC">
        <w:rPr>
          <w:spacing w:val="-1"/>
        </w:rPr>
        <w:t>third</w:t>
      </w:r>
      <w:r w:rsidRPr="00AB07BC">
        <w:rPr>
          <w:spacing w:val="61"/>
        </w:rPr>
        <w:t xml:space="preserve"> </w:t>
      </w:r>
      <w:r w:rsidRPr="00AB07BC">
        <w:rPr>
          <w:rFonts w:cs="Times New Roman"/>
        </w:rPr>
        <w:t>party</w:t>
      </w:r>
      <w:r w:rsidRPr="00AB07BC">
        <w:rPr>
          <w:rFonts w:cs="Times New Roman"/>
          <w:spacing w:val="4"/>
        </w:rPr>
        <w:t xml:space="preserve"> </w:t>
      </w:r>
      <w:r w:rsidRPr="00AB07BC">
        <w:rPr>
          <w:rFonts w:cs="Times New Roman"/>
          <w:spacing w:val="-1"/>
        </w:rPr>
        <w:t>(other</w:t>
      </w:r>
      <w:r w:rsidRPr="00AB07BC">
        <w:rPr>
          <w:rFonts w:cs="Times New Roman"/>
          <w:spacing w:val="5"/>
        </w:rPr>
        <w:t xml:space="preserve"> </w:t>
      </w:r>
      <w:r w:rsidRPr="00AB07BC">
        <w:rPr>
          <w:rFonts w:cs="Times New Roman"/>
          <w:spacing w:val="-1"/>
        </w:rPr>
        <w:t>than</w:t>
      </w:r>
      <w:r w:rsidRPr="00AB07BC">
        <w:rPr>
          <w:rFonts w:cs="Times New Roman"/>
          <w:spacing w:val="7"/>
        </w:rPr>
        <w:t xml:space="preserve"> </w:t>
      </w:r>
      <w:r w:rsidRPr="00AB07BC">
        <w:rPr>
          <w:rFonts w:cs="Times New Roman"/>
          <w:spacing w:val="-1"/>
        </w:rPr>
        <w:t>the</w:t>
      </w:r>
      <w:r w:rsidRPr="00AB07BC">
        <w:rPr>
          <w:rFonts w:cs="Times New Roman"/>
          <w:spacing w:val="7"/>
        </w:rPr>
        <w:t xml:space="preserve"> </w:t>
      </w:r>
      <w:r w:rsidRPr="00AB07BC">
        <w:rPr>
          <w:rFonts w:cs="Times New Roman"/>
          <w:spacing w:val="-2"/>
        </w:rPr>
        <w:t>Party’s</w:t>
      </w:r>
      <w:r w:rsidRPr="00AB07BC">
        <w:rPr>
          <w:rFonts w:cs="Times New Roman"/>
          <w:spacing w:val="7"/>
        </w:rPr>
        <w:t xml:space="preserve"> </w:t>
      </w:r>
      <w:r w:rsidRPr="00AB07BC">
        <w:rPr>
          <w:rFonts w:cs="Times New Roman"/>
          <w:spacing w:val="-1"/>
        </w:rPr>
        <w:t>employees,</w:t>
      </w:r>
      <w:r w:rsidRPr="00AB07BC">
        <w:rPr>
          <w:rFonts w:cs="Times New Roman"/>
          <w:spacing w:val="7"/>
        </w:rPr>
        <w:t xml:space="preserve"> </w:t>
      </w:r>
      <w:r w:rsidRPr="00AB07BC">
        <w:rPr>
          <w:rFonts w:cs="Times New Roman"/>
          <w:spacing w:val="-1"/>
        </w:rPr>
        <w:t>Guarantor,</w:t>
      </w:r>
      <w:r w:rsidRPr="00AB07BC">
        <w:rPr>
          <w:rFonts w:cs="Times New Roman"/>
          <w:spacing w:val="4"/>
        </w:rPr>
        <w:t xml:space="preserve"> </w:t>
      </w:r>
      <w:r w:rsidRPr="00AB07BC">
        <w:rPr>
          <w:rFonts w:cs="Times New Roman"/>
          <w:spacing w:val="-1"/>
        </w:rPr>
        <w:t>lenders,</w:t>
      </w:r>
      <w:r w:rsidRPr="00AB07BC">
        <w:rPr>
          <w:rFonts w:cs="Times New Roman"/>
          <w:spacing w:val="7"/>
        </w:rPr>
        <w:t xml:space="preserve"> </w:t>
      </w:r>
      <w:r w:rsidRPr="00AB07BC">
        <w:rPr>
          <w:rFonts w:cs="Times New Roman"/>
          <w:spacing w:val="-1"/>
        </w:rPr>
        <w:t>counsel,</w:t>
      </w:r>
      <w:r w:rsidRPr="00AB07BC">
        <w:rPr>
          <w:rFonts w:cs="Times New Roman"/>
          <w:spacing w:val="4"/>
        </w:rPr>
        <w:t xml:space="preserve"> </w:t>
      </w:r>
      <w:r w:rsidRPr="00AB07BC">
        <w:rPr>
          <w:rFonts w:cs="Times New Roman"/>
          <w:spacing w:val="-1"/>
        </w:rPr>
        <w:t>accou</w:t>
      </w:r>
      <w:r w:rsidRPr="00AB07BC">
        <w:rPr>
          <w:spacing w:val="-1"/>
        </w:rPr>
        <w:t>ntants,</w:t>
      </w:r>
      <w:r w:rsidRPr="00AB07BC">
        <w:rPr>
          <w:spacing w:val="7"/>
        </w:rPr>
        <w:t xml:space="preserve"> </w:t>
      </w:r>
      <w:r w:rsidRPr="00AB07BC">
        <w:rPr>
          <w:spacing w:val="-1"/>
        </w:rPr>
        <w:t>agents</w:t>
      </w:r>
      <w:r w:rsidRPr="00AB07BC">
        <w:rPr>
          <w:spacing w:val="5"/>
        </w:rPr>
        <w:t xml:space="preserve"> </w:t>
      </w:r>
      <w:r w:rsidRPr="00983294">
        <w:t>or</w:t>
      </w:r>
      <w:r w:rsidRPr="00AB07BC">
        <w:rPr>
          <w:spacing w:val="5"/>
        </w:rPr>
        <w:t xml:space="preserve"> </w:t>
      </w:r>
      <w:r w:rsidRPr="00AB07BC">
        <w:rPr>
          <w:spacing w:val="-1"/>
        </w:rPr>
        <w:t>advisors</w:t>
      </w:r>
      <w:r w:rsidRPr="00AB07BC">
        <w:rPr>
          <w:spacing w:val="7"/>
        </w:rPr>
        <w:t xml:space="preserve"> </w:t>
      </w:r>
      <w:r w:rsidRPr="00AB07BC">
        <w:rPr>
          <w:spacing w:val="-2"/>
        </w:rPr>
        <w:t>who</w:t>
      </w:r>
      <w:r w:rsidRPr="00AB07BC">
        <w:rPr>
          <w:spacing w:val="91"/>
        </w:rPr>
        <w:t xml:space="preserve"> </w:t>
      </w:r>
      <w:r w:rsidRPr="00AB07BC">
        <w:rPr>
          <w:spacing w:val="-1"/>
        </w:rPr>
        <w:t>have</w:t>
      </w:r>
      <w:r w:rsidRPr="00AB07BC">
        <w:rPr>
          <w:spacing w:val="17"/>
        </w:rPr>
        <w:t xml:space="preserve"> </w:t>
      </w:r>
      <w:r w:rsidRPr="00983294">
        <w:t>to</w:t>
      </w:r>
      <w:r w:rsidRPr="00AB07BC">
        <w:rPr>
          <w:spacing w:val="16"/>
        </w:rPr>
        <w:t xml:space="preserve"> </w:t>
      </w:r>
      <w:r w:rsidRPr="00AB07BC">
        <w:rPr>
          <w:spacing w:val="-1"/>
        </w:rPr>
        <w:t>know</w:t>
      </w:r>
      <w:r w:rsidRPr="00AB07BC">
        <w:rPr>
          <w:spacing w:val="15"/>
        </w:rPr>
        <w:t xml:space="preserve"> </w:t>
      </w:r>
      <w:r w:rsidRPr="00983294">
        <w:t>such</w:t>
      </w:r>
      <w:r w:rsidRPr="00AB07BC">
        <w:rPr>
          <w:spacing w:val="16"/>
        </w:rPr>
        <w:t xml:space="preserve"> </w:t>
      </w:r>
      <w:r w:rsidRPr="00AB07BC">
        <w:rPr>
          <w:spacing w:val="-1"/>
        </w:rPr>
        <w:t>information</w:t>
      </w:r>
      <w:r w:rsidRPr="00AB07BC">
        <w:rPr>
          <w:spacing w:val="16"/>
        </w:rPr>
        <w:t xml:space="preserve"> </w:t>
      </w:r>
      <w:r w:rsidRPr="00983294">
        <w:t>and</w:t>
      </w:r>
      <w:r w:rsidRPr="00AB07BC">
        <w:rPr>
          <w:spacing w:val="17"/>
        </w:rPr>
        <w:t xml:space="preserve"> </w:t>
      </w:r>
      <w:r w:rsidRPr="00AB07BC">
        <w:rPr>
          <w:spacing w:val="-1"/>
        </w:rPr>
        <w:t>have</w:t>
      </w:r>
      <w:r w:rsidRPr="00AB07BC">
        <w:rPr>
          <w:spacing w:val="17"/>
        </w:rPr>
        <w:t xml:space="preserve"> </w:t>
      </w:r>
      <w:r w:rsidRPr="00AB07BC">
        <w:rPr>
          <w:spacing w:val="-1"/>
        </w:rPr>
        <w:t>agreed</w:t>
      </w:r>
      <w:r w:rsidRPr="00AB07BC">
        <w:rPr>
          <w:spacing w:val="16"/>
        </w:rPr>
        <w:t xml:space="preserve"> </w:t>
      </w:r>
      <w:r w:rsidRPr="00AB07BC">
        <w:rPr>
          <w:spacing w:val="-1"/>
        </w:rPr>
        <w:t>to</w:t>
      </w:r>
      <w:r w:rsidRPr="00AB07BC">
        <w:rPr>
          <w:spacing w:val="16"/>
        </w:rPr>
        <w:t xml:space="preserve"> </w:t>
      </w:r>
      <w:r w:rsidRPr="00983294">
        <w:t>keep</w:t>
      </w:r>
      <w:r w:rsidRPr="00AB07BC">
        <w:rPr>
          <w:spacing w:val="16"/>
        </w:rPr>
        <w:t xml:space="preserve"> </w:t>
      </w:r>
      <w:r w:rsidRPr="00983294">
        <w:t>such</w:t>
      </w:r>
      <w:r w:rsidRPr="00AB07BC">
        <w:rPr>
          <w:spacing w:val="14"/>
        </w:rPr>
        <w:t xml:space="preserve"> </w:t>
      </w:r>
      <w:r w:rsidRPr="00AB07BC">
        <w:rPr>
          <w:spacing w:val="-1"/>
        </w:rPr>
        <w:t>terms</w:t>
      </w:r>
      <w:r w:rsidRPr="00AB07BC">
        <w:rPr>
          <w:spacing w:val="17"/>
        </w:rPr>
        <w:t xml:space="preserve"> </w:t>
      </w:r>
      <w:r w:rsidRPr="00AB07BC">
        <w:rPr>
          <w:spacing w:val="-1"/>
        </w:rPr>
        <w:t>confidential)</w:t>
      </w:r>
      <w:r w:rsidRPr="00AB07BC">
        <w:rPr>
          <w:spacing w:val="17"/>
        </w:rPr>
        <w:t xml:space="preserve"> </w:t>
      </w:r>
      <w:r w:rsidRPr="00AB07BC">
        <w:rPr>
          <w:spacing w:val="-1"/>
        </w:rPr>
        <w:t>except:</w:t>
      </w:r>
      <w:r w:rsidRPr="00AB07BC">
        <w:rPr>
          <w:spacing w:val="17"/>
        </w:rPr>
        <w:t xml:space="preserve"> </w:t>
      </w:r>
      <w:r w:rsidRPr="00AB07BC">
        <w:rPr>
          <w:spacing w:val="-1"/>
        </w:rPr>
        <w:t>(a)</w:t>
      </w:r>
      <w:r w:rsidRPr="00AB07BC">
        <w:rPr>
          <w:spacing w:val="17"/>
        </w:rPr>
        <w:t xml:space="preserve"> </w:t>
      </w:r>
      <w:r w:rsidRPr="00983294">
        <w:t>in</w:t>
      </w:r>
      <w:r w:rsidRPr="00AB07BC">
        <w:rPr>
          <w:spacing w:val="16"/>
        </w:rPr>
        <w:t xml:space="preserve"> </w:t>
      </w:r>
      <w:r w:rsidRPr="00AB07BC">
        <w:rPr>
          <w:spacing w:val="-1"/>
        </w:rPr>
        <w:t>order</w:t>
      </w:r>
      <w:r w:rsidRPr="00AB07BC">
        <w:rPr>
          <w:spacing w:val="17"/>
        </w:rPr>
        <w:t xml:space="preserve"> </w:t>
      </w:r>
      <w:r w:rsidRPr="00AB07BC">
        <w:rPr>
          <w:spacing w:val="-1"/>
        </w:rPr>
        <w:t>to</w:t>
      </w:r>
      <w:r w:rsidRPr="00AB07BC">
        <w:rPr>
          <w:spacing w:val="49"/>
        </w:rPr>
        <w:t xml:space="preserve"> </w:t>
      </w:r>
      <w:r w:rsidRPr="00AB07BC">
        <w:rPr>
          <w:spacing w:val="-1"/>
        </w:rPr>
        <w:t>comply</w:t>
      </w:r>
      <w:r w:rsidRPr="00AB07BC">
        <w:rPr>
          <w:spacing w:val="40"/>
        </w:rPr>
        <w:t xml:space="preserve"> </w:t>
      </w:r>
      <w:r w:rsidRPr="00AB07BC">
        <w:rPr>
          <w:spacing w:val="-1"/>
        </w:rPr>
        <w:t>with</w:t>
      </w:r>
      <w:r w:rsidRPr="00AB07BC">
        <w:rPr>
          <w:spacing w:val="43"/>
        </w:rPr>
        <w:t xml:space="preserve"> </w:t>
      </w:r>
      <w:r w:rsidRPr="00983294">
        <w:t>any</w:t>
      </w:r>
      <w:r w:rsidRPr="00AB07BC">
        <w:rPr>
          <w:spacing w:val="41"/>
        </w:rPr>
        <w:t xml:space="preserve"> </w:t>
      </w:r>
      <w:r w:rsidRPr="00AB07BC">
        <w:rPr>
          <w:spacing w:val="-1"/>
        </w:rPr>
        <w:t>applicable</w:t>
      </w:r>
      <w:r w:rsidRPr="00AB07BC">
        <w:rPr>
          <w:spacing w:val="43"/>
        </w:rPr>
        <w:t xml:space="preserve"> </w:t>
      </w:r>
      <w:r w:rsidRPr="00AB07BC">
        <w:rPr>
          <w:spacing w:val="-1"/>
        </w:rPr>
        <w:t>law</w:t>
      </w:r>
      <w:r w:rsidRPr="00AB07BC">
        <w:rPr>
          <w:spacing w:val="42"/>
        </w:rPr>
        <w:t xml:space="preserve"> </w:t>
      </w:r>
      <w:r w:rsidRPr="00983294">
        <w:t>or</w:t>
      </w:r>
      <w:r w:rsidRPr="00AB07BC">
        <w:rPr>
          <w:spacing w:val="41"/>
        </w:rPr>
        <w:t xml:space="preserve"> </w:t>
      </w:r>
      <w:r w:rsidRPr="00AB07BC">
        <w:rPr>
          <w:spacing w:val="-1"/>
        </w:rPr>
        <w:t>regulation,</w:t>
      </w:r>
      <w:r w:rsidRPr="00AB07BC">
        <w:rPr>
          <w:spacing w:val="43"/>
        </w:rPr>
        <w:t xml:space="preserve"> </w:t>
      </w:r>
      <w:r w:rsidRPr="00983294">
        <w:t>or</w:t>
      </w:r>
      <w:r w:rsidRPr="00AB07BC">
        <w:rPr>
          <w:spacing w:val="41"/>
        </w:rPr>
        <w:t xml:space="preserve"> </w:t>
      </w:r>
      <w:r w:rsidRPr="00AB07BC">
        <w:rPr>
          <w:spacing w:val="-1"/>
        </w:rPr>
        <w:t>request</w:t>
      </w:r>
      <w:r w:rsidRPr="00AB07BC">
        <w:rPr>
          <w:spacing w:val="41"/>
        </w:rPr>
        <w:t xml:space="preserve"> </w:t>
      </w:r>
      <w:r w:rsidRPr="00983294">
        <w:t>of</w:t>
      </w:r>
      <w:r w:rsidRPr="00AB07BC">
        <w:rPr>
          <w:spacing w:val="41"/>
        </w:rPr>
        <w:t xml:space="preserve"> </w:t>
      </w:r>
      <w:r w:rsidRPr="00983294">
        <w:t>any</w:t>
      </w:r>
      <w:r w:rsidRPr="00AB07BC">
        <w:rPr>
          <w:spacing w:val="41"/>
        </w:rPr>
        <w:t xml:space="preserve"> </w:t>
      </w:r>
      <w:r w:rsidRPr="00AB07BC">
        <w:rPr>
          <w:spacing w:val="-1"/>
        </w:rPr>
        <w:t>regulatory</w:t>
      </w:r>
      <w:r w:rsidRPr="00AB07BC">
        <w:rPr>
          <w:spacing w:val="40"/>
        </w:rPr>
        <w:t xml:space="preserve"> </w:t>
      </w:r>
      <w:r w:rsidRPr="00AB07BC">
        <w:rPr>
          <w:spacing w:val="-1"/>
        </w:rPr>
        <w:t>agency</w:t>
      </w:r>
      <w:r w:rsidRPr="00AB07BC">
        <w:rPr>
          <w:spacing w:val="40"/>
        </w:rPr>
        <w:t xml:space="preserve"> </w:t>
      </w:r>
      <w:r w:rsidRPr="00AB07BC">
        <w:rPr>
          <w:spacing w:val="-1"/>
        </w:rPr>
        <w:t>having</w:t>
      </w:r>
      <w:r w:rsidRPr="00AB07BC">
        <w:rPr>
          <w:spacing w:val="40"/>
        </w:rPr>
        <w:t xml:space="preserve"> </w:t>
      </w:r>
      <w:r w:rsidRPr="00AB07BC">
        <w:rPr>
          <w:spacing w:val="-1"/>
        </w:rPr>
        <w:t>colorable</w:t>
      </w:r>
      <w:r w:rsidRPr="00AB07BC">
        <w:rPr>
          <w:spacing w:val="77"/>
        </w:rPr>
        <w:t xml:space="preserve"> </w:t>
      </w:r>
      <w:r w:rsidRPr="00AB07BC">
        <w:rPr>
          <w:spacing w:val="-1"/>
        </w:rPr>
        <w:t>jurisdiction</w:t>
      </w:r>
      <w:r w:rsidRPr="00AB07BC">
        <w:rPr>
          <w:spacing w:val="7"/>
        </w:rPr>
        <w:t xml:space="preserve"> </w:t>
      </w:r>
      <w:r w:rsidRPr="00AB07BC">
        <w:rPr>
          <w:spacing w:val="-1"/>
        </w:rPr>
        <w:t>over</w:t>
      </w:r>
      <w:r w:rsidRPr="00AB07BC">
        <w:rPr>
          <w:spacing w:val="8"/>
        </w:rPr>
        <w:t xml:space="preserve"> </w:t>
      </w:r>
      <w:r w:rsidRPr="00983294">
        <w:t>the</w:t>
      </w:r>
      <w:r w:rsidRPr="00AB07BC">
        <w:rPr>
          <w:spacing w:val="9"/>
        </w:rPr>
        <w:t xml:space="preserve"> </w:t>
      </w:r>
      <w:r w:rsidRPr="00AB07BC">
        <w:rPr>
          <w:spacing w:val="-1"/>
        </w:rPr>
        <w:t>Party</w:t>
      </w:r>
      <w:r w:rsidRPr="00AB07BC">
        <w:rPr>
          <w:spacing w:val="7"/>
        </w:rPr>
        <w:t xml:space="preserve"> </w:t>
      </w:r>
      <w:r w:rsidRPr="00983294">
        <w:t>and</w:t>
      </w:r>
      <w:r w:rsidRPr="00AB07BC">
        <w:rPr>
          <w:spacing w:val="9"/>
        </w:rPr>
        <w:t xml:space="preserve"> </w:t>
      </w:r>
      <w:r w:rsidRPr="00AB07BC">
        <w:rPr>
          <w:spacing w:val="-1"/>
        </w:rPr>
        <w:t>requesting</w:t>
      </w:r>
      <w:r w:rsidRPr="00AB07BC">
        <w:rPr>
          <w:spacing w:val="7"/>
        </w:rPr>
        <w:t xml:space="preserve"> </w:t>
      </w:r>
      <w:r w:rsidRPr="00983294">
        <w:t>the</w:t>
      </w:r>
      <w:r w:rsidRPr="00AB07BC">
        <w:rPr>
          <w:spacing w:val="7"/>
        </w:rPr>
        <w:t xml:space="preserve"> </w:t>
      </w:r>
      <w:r w:rsidRPr="00AB07BC">
        <w:rPr>
          <w:spacing w:val="-1"/>
        </w:rPr>
        <w:t>confidential</w:t>
      </w:r>
      <w:r w:rsidRPr="00AB07BC">
        <w:rPr>
          <w:spacing w:val="8"/>
        </w:rPr>
        <w:t xml:space="preserve"> </w:t>
      </w:r>
      <w:r w:rsidRPr="00AB07BC">
        <w:rPr>
          <w:spacing w:val="-1"/>
        </w:rPr>
        <w:t>information</w:t>
      </w:r>
      <w:r w:rsidRPr="00AB07BC">
        <w:rPr>
          <w:spacing w:val="9"/>
        </w:rPr>
        <w:t xml:space="preserve"> </w:t>
      </w:r>
      <w:r w:rsidRPr="00983294">
        <w:t>in</w:t>
      </w:r>
      <w:r w:rsidRPr="00AB07BC">
        <w:rPr>
          <w:spacing w:val="7"/>
        </w:rPr>
        <w:t xml:space="preserve"> </w:t>
      </w:r>
      <w:r w:rsidRPr="00AB07BC">
        <w:rPr>
          <w:spacing w:val="-1"/>
        </w:rPr>
        <w:t>the</w:t>
      </w:r>
      <w:r w:rsidRPr="00AB07BC">
        <w:rPr>
          <w:spacing w:val="9"/>
        </w:rPr>
        <w:t xml:space="preserve"> </w:t>
      </w:r>
      <w:r w:rsidRPr="00AB07BC">
        <w:rPr>
          <w:spacing w:val="-1"/>
        </w:rPr>
        <w:t>ordinary</w:t>
      </w:r>
      <w:r w:rsidRPr="00AB07BC">
        <w:rPr>
          <w:spacing w:val="7"/>
        </w:rPr>
        <w:t xml:space="preserve"> </w:t>
      </w:r>
      <w:r w:rsidRPr="00AB07BC">
        <w:rPr>
          <w:spacing w:val="-1"/>
        </w:rPr>
        <w:t>course</w:t>
      </w:r>
      <w:r w:rsidRPr="00AB07BC">
        <w:rPr>
          <w:spacing w:val="9"/>
        </w:rPr>
        <w:t xml:space="preserve"> </w:t>
      </w:r>
      <w:r w:rsidRPr="00AB07BC">
        <w:rPr>
          <w:spacing w:val="-2"/>
        </w:rPr>
        <w:t>of</w:t>
      </w:r>
      <w:r w:rsidRPr="00AB07BC">
        <w:rPr>
          <w:spacing w:val="10"/>
        </w:rPr>
        <w:t xml:space="preserve"> </w:t>
      </w:r>
      <w:r w:rsidRPr="00AB07BC">
        <w:rPr>
          <w:spacing w:val="-1"/>
        </w:rPr>
        <w:t>business,</w:t>
      </w:r>
      <w:r w:rsidRPr="00983294">
        <w:t>(b)</w:t>
      </w:r>
      <w:r w:rsidRPr="00AB07BC">
        <w:rPr>
          <w:spacing w:val="20"/>
        </w:rPr>
        <w:t xml:space="preserve"> </w:t>
      </w:r>
      <w:r w:rsidRPr="00AB07BC">
        <w:rPr>
          <w:spacing w:val="-1"/>
        </w:rPr>
        <w:t>rule</w:t>
      </w:r>
      <w:r w:rsidRPr="00AB07BC">
        <w:rPr>
          <w:spacing w:val="19"/>
        </w:rPr>
        <w:t xml:space="preserve"> </w:t>
      </w:r>
      <w:r w:rsidRPr="00AB07BC">
        <w:rPr>
          <w:spacing w:val="-2"/>
        </w:rPr>
        <w:t>or</w:t>
      </w:r>
      <w:r w:rsidRPr="00AB07BC">
        <w:rPr>
          <w:spacing w:val="20"/>
        </w:rPr>
        <w:t xml:space="preserve"> </w:t>
      </w:r>
      <w:r w:rsidRPr="00AB07BC">
        <w:rPr>
          <w:spacing w:val="-1"/>
        </w:rPr>
        <w:t>requirement</w:t>
      </w:r>
      <w:r w:rsidRPr="00AB07BC">
        <w:rPr>
          <w:spacing w:val="18"/>
        </w:rPr>
        <w:t xml:space="preserve"> </w:t>
      </w:r>
      <w:r w:rsidRPr="00983294">
        <w:t>of</w:t>
      </w:r>
      <w:r w:rsidRPr="00AB07BC">
        <w:rPr>
          <w:spacing w:val="20"/>
        </w:rPr>
        <w:t xml:space="preserve"> </w:t>
      </w:r>
      <w:r w:rsidRPr="00983294">
        <w:t>any</w:t>
      </w:r>
      <w:r w:rsidRPr="00AB07BC">
        <w:rPr>
          <w:spacing w:val="17"/>
        </w:rPr>
        <w:t xml:space="preserve"> </w:t>
      </w:r>
      <w:r w:rsidRPr="00AB07BC">
        <w:rPr>
          <w:spacing w:val="-1"/>
        </w:rPr>
        <w:t>exchange,</w:t>
      </w:r>
      <w:r w:rsidRPr="00AB07BC">
        <w:rPr>
          <w:spacing w:val="19"/>
        </w:rPr>
        <w:t xml:space="preserve"> </w:t>
      </w:r>
      <w:r w:rsidRPr="00AB07BC">
        <w:rPr>
          <w:spacing w:val="-1"/>
        </w:rPr>
        <w:t>Certification</w:t>
      </w:r>
      <w:r w:rsidRPr="00AB07BC">
        <w:rPr>
          <w:spacing w:val="19"/>
        </w:rPr>
        <w:t xml:space="preserve"> </w:t>
      </w:r>
      <w:r w:rsidRPr="00AB07BC">
        <w:rPr>
          <w:spacing w:val="-1"/>
        </w:rPr>
        <w:t>Authority,</w:t>
      </w:r>
      <w:r w:rsidRPr="00AB07BC">
        <w:rPr>
          <w:spacing w:val="19"/>
        </w:rPr>
        <w:t xml:space="preserve"> </w:t>
      </w:r>
      <w:r w:rsidRPr="00AB07BC">
        <w:rPr>
          <w:spacing w:val="-1"/>
        </w:rPr>
        <w:t>Administrator</w:t>
      </w:r>
      <w:r w:rsidRPr="00AB07BC">
        <w:rPr>
          <w:spacing w:val="20"/>
        </w:rPr>
        <w:t xml:space="preserve"> </w:t>
      </w:r>
      <w:r w:rsidRPr="00983294">
        <w:t>or</w:t>
      </w:r>
      <w:r w:rsidRPr="00AB07BC">
        <w:rPr>
          <w:spacing w:val="20"/>
        </w:rPr>
        <w:t xml:space="preserve"> </w:t>
      </w:r>
      <w:r w:rsidRPr="00AB07BC">
        <w:rPr>
          <w:spacing w:val="-1"/>
        </w:rPr>
        <w:t>Governmental</w:t>
      </w:r>
      <w:r w:rsidRPr="00AB07BC">
        <w:rPr>
          <w:spacing w:val="47"/>
        </w:rPr>
        <w:t xml:space="preserve"> </w:t>
      </w:r>
      <w:r w:rsidRPr="00AB07BC">
        <w:rPr>
          <w:spacing w:val="-1"/>
        </w:rPr>
        <w:t>Authority</w:t>
      </w:r>
      <w:r w:rsidRPr="00AB07BC">
        <w:rPr>
          <w:spacing w:val="19"/>
        </w:rPr>
        <w:t xml:space="preserve"> </w:t>
      </w:r>
      <w:r w:rsidRPr="00AB07BC">
        <w:rPr>
          <w:spacing w:val="-1"/>
        </w:rPr>
        <w:t>administering</w:t>
      </w:r>
      <w:r w:rsidRPr="00AB07BC">
        <w:rPr>
          <w:spacing w:val="19"/>
        </w:rPr>
        <w:t xml:space="preserve"> </w:t>
      </w:r>
      <w:r w:rsidRPr="00AB07BC">
        <w:rPr>
          <w:spacing w:val="-1"/>
        </w:rPr>
        <w:t>an</w:t>
      </w:r>
      <w:r w:rsidRPr="00AB07BC">
        <w:rPr>
          <w:spacing w:val="21"/>
        </w:rPr>
        <w:t xml:space="preserve"> </w:t>
      </w:r>
      <w:r w:rsidRPr="00AB07BC">
        <w:rPr>
          <w:spacing w:val="-1"/>
        </w:rPr>
        <w:t>RPS;</w:t>
      </w:r>
      <w:r w:rsidRPr="00AB07BC">
        <w:rPr>
          <w:spacing w:val="22"/>
        </w:rPr>
        <w:t xml:space="preserve"> </w:t>
      </w:r>
      <w:r w:rsidRPr="00AB07BC">
        <w:rPr>
          <w:spacing w:val="-1"/>
        </w:rPr>
        <w:t>(c)</w:t>
      </w:r>
      <w:r w:rsidRPr="00AB07BC">
        <w:rPr>
          <w:spacing w:val="20"/>
        </w:rPr>
        <w:t xml:space="preserve"> </w:t>
      </w:r>
      <w:r w:rsidRPr="00983294">
        <w:t>in</w:t>
      </w:r>
      <w:r w:rsidRPr="00AB07BC">
        <w:rPr>
          <w:spacing w:val="21"/>
        </w:rPr>
        <w:t xml:space="preserve"> </w:t>
      </w:r>
      <w:r w:rsidRPr="00AB07BC">
        <w:rPr>
          <w:spacing w:val="-1"/>
        </w:rPr>
        <w:t>connection</w:t>
      </w:r>
      <w:r w:rsidRPr="00AB07BC">
        <w:rPr>
          <w:spacing w:val="21"/>
        </w:rPr>
        <w:t xml:space="preserve"> </w:t>
      </w:r>
      <w:r w:rsidRPr="00AB07BC">
        <w:rPr>
          <w:spacing w:val="-1"/>
        </w:rPr>
        <w:t>with</w:t>
      </w:r>
      <w:r w:rsidRPr="00AB07BC">
        <w:rPr>
          <w:spacing w:val="19"/>
        </w:rPr>
        <w:t xml:space="preserve"> </w:t>
      </w:r>
      <w:r w:rsidRPr="00983294">
        <w:t>any</w:t>
      </w:r>
      <w:r w:rsidRPr="00AB07BC">
        <w:rPr>
          <w:spacing w:val="19"/>
        </w:rPr>
        <w:t xml:space="preserve"> </w:t>
      </w:r>
      <w:r w:rsidRPr="00AB07BC">
        <w:rPr>
          <w:spacing w:val="-1"/>
        </w:rPr>
        <w:t>court</w:t>
      </w:r>
      <w:r w:rsidRPr="00AB07BC">
        <w:rPr>
          <w:spacing w:val="22"/>
        </w:rPr>
        <w:t xml:space="preserve"> </w:t>
      </w:r>
      <w:r w:rsidRPr="00AB07BC">
        <w:rPr>
          <w:spacing w:val="-2"/>
        </w:rPr>
        <w:t>or</w:t>
      </w:r>
      <w:r w:rsidRPr="00AB07BC">
        <w:rPr>
          <w:spacing w:val="22"/>
        </w:rPr>
        <w:t xml:space="preserve"> </w:t>
      </w:r>
      <w:r w:rsidRPr="00983294">
        <w:t>regulatory</w:t>
      </w:r>
      <w:r w:rsidRPr="00AB07BC">
        <w:rPr>
          <w:spacing w:val="19"/>
        </w:rPr>
        <w:t xml:space="preserve"> </w:t>
      </w:r>
      <w:r w:rsidRPr="00AB07BC">
        <w:rPr>
          <w:spacing w:val="-1"/>
        </w:rPr>
        <w:t>proceeding;</w:t>
      </w:r>
      <w:r w:rsidRPr="00AB07BC">
        <w:rPr>
          <w:spacing w:val="22"/>
        </w:rPr>
        <w:t xml:space="preserve"> </w:t>
      </w:r>
      <w:r w:rsidRPr="00AB07BC">
        <w:rPr>
          <w:spacing w:val="-1"/>
        </w:rPr>
        <w:t>(d)</w:t>
      </w:r>
      <w:r w:rsidRPr="00AB07BC">
        <w:rPr>
          <w:spacing w:val="49"/>
        </w:rPr>
        <w:t xml:space="preserve"> </w:t>
      </w:r>
      <w:r w:rsidRPr="00AB07BC">
        <w:rPr>
          <w:spacing w:val="-1"/>
        </w:rPr>
        <w:t>Transaction</w:t>
      </w:r>
      <w:r w:rsidRPr="00AB07BC">
        <w:rPr>
          <w:spacing w:val="19"/>
        </w:rPr>
        <w:t xml:space="preserve"> </w:t>
      </w:r>
      <w:r w:rsidRPr="00AB07BC">
        <w:rPr>
          <w:spacing w:val="-1"/>
        </w:rPr>
        <w:lastRenderedPageBreak/>
        <w:t>information</w:t>
      </w:r>
      <w:r w:rsidRPr="00AB07BC">
        <w:rPr>
          <w:spacing w:val="21"/>
        </w:rPr>
        <w:t xml:space="preserve"> </w:t>
      </w:r>
      <w:r w:rsidRPr="00AB07BC">
        <w:rPr>
          <w:spacing w:val="-1"/>
        </w:rPr>
        <w:t>delivered</w:t>
      </w:r>
      <w:r w:rsidRPr="00AB07BC">
        <w:rPr>
          <w:spacing w:val="19"/>
        </w:rPr>
        <w:t xml:space="preserve"> </w:t>
      </w:r>
      <w:r w:rsidRPr="00AB07BC">
        <w:rPr>
          <w:spacing w:val="-1"/>
        </w:rPr>
        <w:t>to</w:t>
      </w:r>
      <w:r w:rsidRPr="00AB07BC">
        <w:rPr>
          <w:spacing w:val="21"/>
        </w:rPr>
        <w:t xml:space="preserve"> </w:t>
      </w:r>
      <w:r w:rsidRPr="00983294">
        <w:t>a</w:t>
      </w:r>
      <w:r w:rsidRPr="00AB07BC">
        <w:rPr>
          <w:spacing w:val="19"/>
        </w:rPr>
        <w:t xml:space="preserve"> </w:t>
      </w:r>
      <w:r w:rsidRPr="00AB07BC">
        <w:rPr>
          <w:spacing w:val="-1"/>
        </w:rPr>
        <w:t>Verification</w:t>
      </w:r>
      <w:r w:rsidRPr="00AB07BC">
        <w:rPr>
          <w:spacing w:val="21"/>
        </w:rPr>
        <w:t xml:space="preserve"> </w:t>
      </w:r>
      <w:r w:rsidRPr="00AB07BC">
        <w:rPr>
          <w:spacing w:val="-1"/>
        </w:rPr>
        <w:t>Provider</w:t>
      </w:r>
      <w:r w:rsidRPr="00AB07BC">
        <w:rPr>
          <w:spacing w:val="20"/>
        </w:rPr>
        <w:t xml:space="preserve"> </w:t>
      </w:r>
      <w:r w:rsidRPr="00983294">
        <w:t>as</w:t>
      </w:r>
      <w:r w:rsidRPr="00AB07BC">
        <w:rPr>
          <w:spacing w:val="19"/>
        </w:rPr>
        <w:t xml:space="preserve"> </w:t>
      </w:r>
      <w:r w:rsidRPr="00AB07BC">
        <w:rPr>
          <w:spacing w:val="-1"/>
        </w:rPr>
        <w:t>specified</w:t>
      </w:r>
      <w:r w:rsidRPr="00AB07BC">
        <w:rPr>
          <w:spacing w:val="19"/>
        </w:rPr>
        <w:t xml:space="preserve"> </w:t>
      </w:r>
      <w:r w:rsidRPr="00983294">
        <w:t>in</w:t>
      </w:r>
      <w:r w:rsidRPr="00AB07BC">
        <w:rPr>
          <w:spacing w:val="19"/>
        </w:rPr>
        <w:t xml:space="preserve"> </w:t>
      </w:r>
      <w:r w:rsidRPr="00983294">
        <w:t>a</w:t>
      </w:r>
      <w:r w:rsidRPr="00AB07BC">
        <w:rPr>
          <w:spacing w:val="19"/>
        </w:rPr>
        <w:t xml:space="preserve"> </w:t>
      </w:r>
      <w:r w:rsidRPr="00AB07BC">
        <w:rPr>
          <w:spacing w:val="-1"/>
        </w:rPr>
        <w:t>Product</w:t>
      </w:r>
      <w:r w:rsidRPr="00AB07BC">
        <w:rPr>
          <w:spacing w:val="20"/>
        </w:rPr>
        <w:t xml:space="preserve"> </w:t>
      </w:r>
      <w:r w:rsidRPr="00AB07BC">
        <w:rPr>
          <w:spacing w:val="-1"/>
        </w:rPr>
        <w:t>Order;</w:t>
      </w:r>
      <w:r w:rsidRPr="00AB07BC">
        <w:rPr>
          <w:spacing w:val="20"/>
        </w:rPr>
        <w:t xml:space="preserve"> </w:t>
      </w:r>
      <w:r w:rsidRPr="00AB07BC">
        <w:rPr>
          <w:spacing w:val="-1"/>
        </w:rPr>
        <w:t>and</w:t>
      </w:r>
      <w:r w:rsidRPr="00AB07BC">
        <w:rPr>
          <w:spacing w:val="21"/>
        </w:rPr>
        <w:t xml:space="preserve"> </w:t>
      </w:r>
      <w:r w:rsidRPr="00AB07BC">
        <w:rPr>
          <w:spacing w:val="-1"/>
        </w:rPr>
        <w:t>(e)</w:t>
      </w:r>
      <w:r w:rsidRPr="00AB07BC">
        <w:rPr>
          <w:spacing w:val="20"/>
        </w:rPr>
        <w:t xml:space="preserve"> </w:t>
      </w:r>
      <w:r w:rsidRPr="00983294">
        <w:t>to</w:t>
      </w:r>
      <w:r w:rsidRPr="00AB07BC">
        <w:rPr>
          <w:spacing w:val="53"/>
        </w:rPr>
        <w:t xml:space="preserve"> </w:t>
      </w:r>
      <w:r w:rsidRPr="00983294">
        <w:t>the</w:t>
      </w:r>
      <w:r w:rsidRPr="00AB07BC">
        <w:rPr>
          <w:spacing w:val="21"/>
        </w:rPr>
        <w:t xml:space="preserve"> </w:t>
      </w:r>
      <w:r w:rsidRPr="00AB07BC">
        <w:rPr>
          <w:spacing w:val="-1"/>
        </w:rPr>
        <w:t>extent</w:t>
      </w:r>
      <w:r w:rsidRPr="00AB07BC">
        <w:rPr>
          <w:spacing w:val="22"/>
        </w:rPr>
        <w:t xml:space="preserve"> </w:t>
      </w:r>
      <w:r w:rsidRPr="00AB07BC">
        <w:rPr>
          <w:spacing w:val="-1"/>
        </w:rPr>
        <w:t>such</w:t>
      </w:r>
      <w:r w:rsidRPr="00AB07BC">
        <w:rPr>
          <w:spacing w:val="21"/>
        </w:rPr>
        <w:t xml:space="preserve"> </w:t>
      </w:r>
      <w:r w:rsidRPr="00AB07BC">
        <w:rPr>
          <w:spacing w:val="-1"/>
        </w:rPr>
        <w:t>information</w:t>
      </w:r>
      <w:r w:rsidRPr="00AB07BC">
        <w:rPr>
          <w:spacing w:val="24"/>
        </w:rPr>
        <w:t xml:space="preserve"> </w:t>
      </w:r>
      <w:r w:rsidRPr="00983294">
        <w:t>is</w:t>
      </w:r>
      <w:r w:rsidRPr="00AB07BC">
        <w:rPr>
          <w:spacing w:val="22"/>
        </w:rPr>
        <w:t xml:space="preserve"> </w:t>
      </w:r>
      <w:r w:rsidRPr="00AB07BC">
        <w:rPr>
          <w:spacing w:val="-1"/>
        </w:rPr>
        <w:t>delivered</w:t>
      </w:r>
      <w:r w:rsidRPr="00AB07BC">
        <w:rPr>
          <w:spacing w:val="21"/>
        </w:rPr>
        <w:t xml:space="preserve"> </w:t>
      </w:r>
      <w:r w:rsidRPr="00983294">
        <w:t>to</w:t>
      </w:r>
      <w:r w:rsidRPr="00AB07BC">
        <w:rPr>
          <w:spacing w:val="24"/>
        </w:rPr>
        <w:t xml:space="preserve"> </w:t>
      </w:r>
      <w:r w:rsidRPr="00983294">
        <w:t>a</w:t>
      </w:r>
      <w:r w:rsidRPr="00AB07BC">
        <w:rPr>
          <w:spacing w:val="22"/>
        </w:rPr>
        <w:t xml:space="preserve"> </w:t>
      </w:r>
      <w:r w:rsidRPr="00AB07BC">
        <w:rPr>
          <w:spacing w:val="-1"/>
        </w:rPr>
        <w:t>third</w:t>
      </w:r>
      <w:r w:rsidRPr="00AB07BC">
        <w:rPr>
          <w:spacing w:val="24"/>
        </w:rPr>
        <w:t xml:space="preserve"> </w:t>
      </w:r>
      <w:r w:rsidRPr="00AB07BC">
        <w:rPr>
          <w:spacing w:val="-1"/>
        </w:rPr>
        <w:t>party</w:t>
      </w:r>
      <w:r w:rsidRPr="00AB07BC">
        <w:rPr>
          <w:spacing w:val="21"/>
        </w:rPr>
        <w:t xml:space="preserve"> </w:t>
      </w:r>
      <w:r w:rsidRPr="00AB07BC">
        <w:rPr>
          <w:spacing w:val="-1"/>
        </w:rPr>
        <w:t>for</w:t>
      </w:r>
      <w:r w:rsidRPr="00AB07BC">
        <w:rPr>
          <w:spacing w:val="24"/>
        </w:rPr>
        <w:t xml:space="preserve"> </w:t>
      </w:r>
      <w:r w:rsidRPr="00AB07BC">
        <w:rPr>
          <w:spacing w:val="-1"/>
        </w:rPr>
        <w:t>the</w:t>
      </w:r>
      <w:r w:rsidRPr="00AB07BC">
        <w:rPr>
          <w:spacing w:val="21"/>
        </w:rPr>
        <w:t xml:space="preserve"> </w:t>
      </w:r>
      <w:r w:rsidRPr="00AB07BC">
        <w:rPr>
          <w:spacing w:val="-1"/>
        </w:rPr>
        <w:t>sole</w:t>
      </w:r>
      <w:r w:rsidRPr="00AB07BC">
        <w:rPr>
          <w:spacing w:val="24"/>
        </w:rPr>
        <w:t xml:space="preserve"> </w:t>
      </w:r>
      <w:r w:rsidRPr="00AB07BC">
        <w:rPr>
          <w:spacing w:val="-1"/>
        </w:rPr>
        <w:t>purpose</w:t>
      </w:r>
      <w:r w:rsidRPr="00AB07BC">
        <w:rPr>
          <w:spacing w:val="24"/>
        </w:rPr>
        <w:t xml:space="preserve"> </w:t>
      </w:r>
      <w:r w:rsidRPr="00AB07BC">
        <w:rPr>
          <w:spacing w:val="-2"/>
        </w:rPr>
        <w:t>of</w:t>
      </w:r>
      <w:r w:rsidRPr="00AB07BC">
        <w:rPr>
          <w:spacing w:val="22"/>
        </w:rPr>
        <w:t xml:space="preserve"> </w:t>
      </w:r>
      <w:r w:rsidRPr="00AB07BC">
        <w:rPr>
          <w:spacing w:val="-1"/>
        </w:rPr>
        <w:t>calculating</w:t>
      </w:r>
      <w:r w:rsidRPr="00AB07BC">
        <w:rPr>
          <w:spacing w:val="21"/>
        </w:rPr>
        <w:t xml:space="preserve"> </w:t>
      </w:r>
      <w:r w:rsidRPr="00983294">
        <w:t>a</w:t>
      </w:r>
      <w:r w:rsidRPr="00AB07BC">
        <w:rPr>
          <w:spacing w:val="24"/>
        </w:rPr>
        <w:t xml:space="preserve"> </w:t>
      </w:r>
      <w:r w:rsidRPr="00AB07BC">
        <w:rPr>
          <w:spacing w:val="-1"/>
        </w:rPr>
        <w:t>published</w:t>
      </w:r>
      <w:r w:rsidRPr="00AB07BC">
        <w:rPr>
          <w:spacing w:val="57"/>
        </w:rPr>
        <w:t xml:space="preserve"> </w:t>
      </w:r>
      <w:r w:rsidRPr="00983294">
        <w:t>index</w:t>
      </w:r>
      <w:r w:rsidRPr="00AB07BC">
        <w:rPr>
          <w:spacing w:val="17"/>
        </w:rPr>
        <w:t xml:space="preserve"> </w:t>
      </w:r>
      <w:r w:rsidRPr="00983294">
        <w:t>or</w:t>
      </w:r>
      <w:r w:rsidRPr="00AB07BC">
        <w:rPr>
          <w:spacing w:val="17"/>
        </w:rPr>
        <w:t xml:space="preserve"> </w:t>
      </w:r>
      <w:r w:rsidRPr="00AB07BC">
        <w:rPr>
          <w:spacing w:val="-1"/>
        </w:rPr>
        <w:t>other</w:t>
      </w:r>
      <w:r w:rsidRPr="00AB07BC">
        <w:rPr>
          <w:spacing w:val="18"/>
        </w:rPr>
        <w:t xml:space="preserve"> </w:t>
      </w:r>
      <w:r w:rsidRPr="00AB07BC">
        <w:rPr>
          <w:spacing w:val="-1"/>
        </w:rPr>
        <w:t>published</w:t>
      </w:r>
      <w:r w:rsidRPr="00AB07BC">
        <w:rPr>
          <w:spacing w:val="17"/>
        </w:rPr>
        <w:t xml:space="preserve"> </w:t>
      </w:r>
      <w:r w:rsidRPr="00AB07BC">
        <w:rPr>
          <w:spacing w:val="-1"/>
        </w:rPr>
        <w:t>price</w:t>
      </w:r>
      <w:r w:rsidRPr="00AB07BC">
        <w:rPr>
          <w:spacing w:val="19"/>
        </w:rPr>
        <w:t xml:space="preserve"> </w:t>
      </w:r>
      <w:r w:rsidRPr="00AB07BC">
        <w:rPr>
          <w:spacing w:val="-1"/>
        </w:rPr>
        <w:t>source;</w:t>
      </w:r>
      <w:r w:rsidRPr="00AB07BC">
        <w:rPr>
          <w:spacing w:val="18"/>
        </w:rPr>
        <w:t xml:space="preserve"> </w:t>
      </w:r>
      <w:r w:rsidRPr="00AB07BC">
        <w:rPr>
          <w:spacing w:val="-1"/>
        </w:rPr>
        <w:t>provided,</w:t>
      </w:r>
      <w:r w:rsidRPr="00AB07BC">
        <w:rPr>
          <w:spacing w:val="17"/>
        </w:rPr>
        <w:t xml:space="preserve"> </w:t>
      </w:r>
      <w:r w:rsidRPr="00AB07BC">
        <w:rPr>
          <w:spacing w:val="-1"/>
        </w:rPr>
        <w:t>however,</w:t>
      </w:r>
      <w:r w:rsidRPr="00AB07BC">
        <w:rPr>
          <w:spacing w:val="19"/>
        </w:rPr>
        <w:t xml:space="preserve"> </w:t>
      </w:r>
      <w:r w:rsidRPr="00AB07BC">
        <w:rPr>
          <w:spacing w:val="-1"/>
        </w:rPr>
        <w:t>each</w:t>
      </w:r>
      <w:r w:rsidRPr="00AB07BC">
        <w:rPr>
          <w:spacing w:val="19"/>
        </w:rPr>
        <w:t xml:space="preserve"> </w:t>
      </w:r>
      <w:r w:rsidRPr="00AB07BC">
        <w:rPr>
          <w:spacing w:val="-1"/>
        </w:rPr>
        <w:t>Party</w:t>
      </w:r>
      <w:r w:rsidRPr="00AB07BC">
        <w:rPr>
          <w:spacing w:val="16"/>
        </w:rPr>
        <w:t xml:space="preserve"> </w:t>
      </w:r>
      <w:r w:rsidRPr="00AB07BC">
        <w:rPr>
          <w:spacing w:val="-1"/>
        </w:rPr>
        <w:t>will,</w:t>
      </w:r>
      <w:r w:rsidRPr="00AB07BC">
        <w:rPr>
          <w:spacing w:val="16"/>
        </w:rPr>
        <w:t xml:space="preserve"> </w:t>
      </w:r>
      <w:r w:rsidRPr="00983294">
        <w:t>to</w:t>
      </w:r>
      <w:r w:rsidRPr="00AB07BC">
        <w:rPr>
          <w:spacing w:val="16"/>
        </w:rPr>
        <w:t xml:space="preserve"> </w:t>
      </w:r>
      <w:r w:rsidRPr="00AB07BC">
        <w:rPr>
          <w:spacing w:val="-1"/>
        </w:rPr>
        <w:t>the</w:t>
      </w:r>
      <w:r w:rsidRPr="00AB07BC">
        <w:rPr>
          <w:spacing w:val="19"/>
        </w:rPr>
        <w:t xml:space="preserve"> </w:t>
      </w:r>
      <w:r w:rsidRPr="00AB07BC">
        <w:rPr>
          <w:spacing w:val="-1"/>
        </w:rPr>
        <w:t>extent</w:t>
      </w:r>
      <w:r w:rsidRPr="00AB07BC">
        <w:rPr>
          <w:spacing w:val="20"/>
        </w:rPr>
        <w:t xml:space="preserve"> </w:t>
      </w:r>
      <w:r w:rsidRPr="00AB07BC">
        <w:rPr>
          <w:spacing w:val="-1"/>
        </w:rPr>
        <w:t>practicable,</w:t>
      </w:r>
      <w:r w:rsidRPr="00AB07BC">
        <w:rPr>
          <w:spacing w:val="17"/>
        </w:rPr>
        <w:t xml:space="preserve"> </w:t>
      </w:r>
      <w:r w:rsidRPr="00AB07BC">
        <w:rPr>
          <w:spacing w:val="-1"/>
        </w:rPr>
        <w:t>use</w:t>
      </w:r>
      <w:r w:rsidRPr="00AB07BC">
        <w:rPr>
          <w:spacing w:val="55"/>
        </w:rPr>
        <w:t xml:space="preserve"> </w:t>
      </w:r>
      <w:r w:rsidRPr="00AB07BC">
        <w:rPr>
          <w:spacing w:val="-1"/>
        </w:rPr>
        <w:t>reasonable</w:t>
      </w:r>
      <w:r w:rsidRPr="00AB07BC">
        <w:rPr>
          <w:spacing w:val="14"/>
        </w:rPr>
        <w:t xml:space="preserve"> </w:t>
      </w:r>
      <w:r w:rsidRPr="00AB07BC">
        <w:rPr>
          <w:spacing w:val="-1"/>
        </w:rPr>
        <w:t>efforts</w:t>
      </w:r>
      <w:r w:rsidRPr="00AB07BC">
        <w:rPr>
          <w:spacing w:val="15"/>
        </w:rPr>
        <w:t xml:space="preserve"> </w:t>
      </w:r>
      <w:r w:rsidRPr="00983294">
        <w:t>to</w:t>
      </w:r>
      <w:r w:rsidRPr="00AB07BC">
        <w:rPr>
          <w:spacing w:val="14"/>
        </w:rPr>
        <w:t xml:space="preserve"> </w:t>
      </w:r>
      <w:r w:rsidRPr="00AB07BC">
        <w:rPr>
          <w:spacing w:val="-1"/>
        </w:rPr>
        <w:t>prevent</w:t>
      </w:r>
      <w:r w:rsidRPr="00AB07BC">
        <w:rPr>
          <w:spacing w:val="15"/>
        </w:rPr>
        <w:t xml:space="preserve"> </w:t>
      </w:r>
      <w:r w:rsidRPr="00983294">
        <w:t>or</w:t>
      </w:r>
      <w:r w:rsidRPr="00AB07BC">
        <w:rPr>
          <w:spacing w:val="15"/>
        </w:rPr>
        <w:t xml:space="preserve"> </w:t>
      </w:r>
      <w:r w:rsidRPr="00AB07BC">
        <w:rPr>
          <w:spacing w:val="-2"/>
        </w:rPr>
        <w:t>limit</w:t>
      </w:r>
      <w:r w:rsidRPr="00AB07BC">
        <w:rPr>
          <w:spacing w:val="15"/>
        </w:rPr>
        <w:t xml:space="preserve"> </w:t>
      </w:r>
      <w:r w:rsidRPr="00983294">
        <w:t>the</w:t>
      </w:r>
      <w:r w:rsidRPr="00AB07BC">
        <w:rPr>
          <w:spacing w:val="14"/>
        </w:rPr>
        <w:t xml:space="preserve"> </w:t>
      </w:r>
      <w:r w:rsidRPr="00AB07BC">
        <w:rPr>
          <w:spacing w:val="-1"/>
        </w:rPr>
        <w:t>disclosure.</w:t>
      </w:r>
      <w:r w:rsidRPr="00AB07BC">
        <w:rPr>
          <w:spacing w:val="28"/>
        </w:rPr>
        <w:t xml:space="preserve"> </w:t>
      </w:r>
      <w:r w:rsidRPr="00983294">
        <w:t>The</w:t>
      </w:r>
      <w:r w:rsidRPr="00AB07BC">
        <w:rPr>
          <w:spacing w:val="14"/>
        </w:rPr>
        <w:t xml:space="preserve"> </w:t>
      </w:r>
      <w:r w:rsidRPr="00AB07BC">
        <w:rPr>
          <w:spacing w:val="-1"/>
        </w:rPr>
        <w:t>Parties</w:t>
      </w:r>
      <w:r w:rsidRPr="00AB07BC">
        <w:rPr>
          <w:spacing w:val="15"/>
        </w:rPr>
        <w:t xml:space="preserve"> </w:t>
      </w:r>
      <w:r w:rsidRPr="00AB07BC">
        <w:rPr>
          <w:spacing w:val="-1"/>
        </w:rPr>
        <w:t>are</w:t>
      </w:r>
      <w:r w:rsidRPr="00AB07BC">
        <w:rPr>
          <w:spacing w:val="14"/>
        </w:rPr>
        <w:t xml:space="preserve"> </w:t>
      </w:r>
      <w:r w:rsidRPr="00AB07BC">
        <w:rPr>
          <w:spacing w:val="-1"/>
        </w:rPr>
        <w:t>entitled</w:t>
      </w:r>
      <w:r w:rsidRPr="00AB07BC">
        <w:rPr>
          <w:spacing w:val="12"/>
        </w:rPr>
        <w:t xml:space="preserve"> </w:t>
      </w:r>
      <w:r w:rsidRPr="00983294">
        <w:t>to</w:t>
      </w:r>
      <w:r w:rsidRPr="00AB07BC">
        <w:rPr>
          <w:spacing w:val="11"/>
        </w:rPr>
        <w:t xml:space="preserve"> </w:t>
      </w:r>
      <w:r w:rsidRPr="00983294">
        <w:t>all</w:t>
      </w:r>
      <w:r w:rsidRPr="00AB07BC">
        <w:rPr>
          <w:spacing w:val="12"/>
        </w:rPr>
        <w:t xml:space="preserve"> </w:t>
      </w:r>
      <w:r w:rsidRPr="00AB07BC">
        <w:rPr>
          <w:spacing w:val="-1"/>
        </w:rPr>
        <w:t>remedies</w:t>
      </w:r>
      <w:r w:rsidRPr="00AB07BC">
        <w:rPr>
          <w:spacing w:val="15"/>
        </w:rPr>
        <w:t xml:space="preserve"> </w:t>
      </w:r>
      <w:r w:rsidRPr="00AB07BC">
        <w:rPr>
          <w:spacing w:val="-1"/>
        </w:rPr>
        <w:t>available</w:t>
      </w:r>
      <w:r w:rsidRPr="00AB07BC">
        <w:rPr>
          <w:spacing w:val="14"/>
        </w:rPr>
        <w:t xml:space="preserve"> </w:t>
      </w:r>
      <w:r w:rsidRPr="00AB07BC">
        <w:rPr>
          <w:spacing w:val="-1"/>
        </w:rPr>
        <w:t>at</w:t>
      </w:r>
      <w:r w:rsidRPr="00AB07BC">
        <w:rPr>
          <w:spacing w:val="63"/>
        </w:rPr>
        <w:t xml:space="preserve"> </w:t>
      </w:r>
      <w:r w:rsidRPr="00983294">
        <w:t>law or</w:t>
      </w:r>
      <w:r w:rsidRPr="00AB07BC">
        <w:rPr>
          <w:spacing w:val="-2"/>
        </w:rPr>
        <w:t xml:space="preserve"> </w:t>
      </w:r>
      <w:r w:rsidRPr="00983294">
        <w:t>in</w:t>
      </w:r>
      <w:r w:rsidRPr="00AB07BC">
        <w:rPr>
          <w:spacing w:val="-3"/>
        </w:rPr>
        <w:t xml:space="preserve"> </w:t>
      </w:r>
      <w:r w:rsidRPr="00AB07BC">
        <w:rPr>
          <w:spacing w:val="-1"/>
        </w:rPr>
        <w:t>equity</w:t>
      </w:r>
      <w:r w:rsidRPr="00AB07BC">
        <w:rPr>
          <w:spacing w:val="-3"/>
        </w:rPr>
        <w:t xml:space="preserve"> </w:t>
      </w:r>
      <w:r w:rsidRPr="00983294">
        <w:t xml:space="preserve">to </w:t>
      </w:r>
      <w:r w:rsidRPr="00AB07BC">
        <w:rPr>
          <w:spacing w:val="-1"/>
        </w:rPr>
        <w:t>enforce,</w:t>
      </w:r>
      <w:r w:rsidRPr="00AB07BC">
        <w:rPr>
          <w:spacing w:val="-3"/>
        </w:rPr>
        <w:t xml:space="preserve"> </w:t>
      </w:r>
      <w:r w:rsidRPr="00983294">
        <w:t xml:space="preserve">or </w:t>
      </w:r>
      <w:r w:rsidRPr="00AB07BC">
        <w:rPr>
          <w:spacing w:val="-1"/>
        </w:rPr>
        <w:t>seek</w:t>
      </w:r>
      <w:r w:rsidRPr="00AB07BC">
        <w:rPr>
          <w:spacing w:val="-2"/>
        </w:rPr>
        <w:t xml:space="preserve"> </w:t>
      </w:r>
      <w:r w:rsidRPr="00AB07BC">
        <w:rPr>
          <w:spacing w:val="-1"/>
        </w:rPr>
        <w:t>relief</w:t>
      </w:r>
      <w:r w:rsidRPr="00983294">
        <w:t xml:space="preserve"> in</w:t>
      </w:r>
      <w:r w:rsidRPr="00AB07BC">
        <w:rPr>
          <w:spacing w:val="-3"/>
        </w:rPr>
        <w:t xml:space="preserve"> </w:t>
      </w:r>
      <w:r w:rsidRPr="00AB07BC">
        <w:rPr>
          <w:spacing w:val="-1"/>
        </w:rPr>
        <w:t>connection</w:t>
      </w:r>
      <w:r w:rsidRPr="00AB07BC">
        <w:rPr>
          <w:spacing w:val="-3"/>
        </w:rPr>
        <w:t xml:space="preserve"> </w:t>
      </w:r>
      <w:r w:rsidRPr="00AB07BC">
        <w:rPr>
          <w:spacing w:val="-1"/>
        </w:rPr>
        <w:t>with,</w:t>
      </w:r>
      <w:r w:rsidRPr="00AB07BC">
        <w:rPr>
          <w:spacing w:val="-3"/>
        </w:rPr>
        <w:t xml:space="preserve"> </w:t>
      </w:r>
      <w:r w:rsidRPr="00983294">
        <w:t xml:space="preserve">this </w:t>
      </w:r>
      <w:r w:rsidRPr="00AB07BC">
        <w:rPr>
          <w:spacing w:val="-1"/>
        </w:rPr>
        <w:t>confidentiality</w:t>
      </w:r>
      <w:r w:rsidRPr="00AB07BC">
        <w:rPr>
          <w:spacing w:val="-3"/>
        </w:rPr>
        <w:t xml:space="preserve"> </w:t>
      </w:r>
      <w:r w:rsidRPr="00AB07BC">
        <w:rPr>
          <w:spacing w:val="-1"/>
        </w:rPr>
        <w:t>obligation.</w:t>
      </w:r>
    </w:p>
    <w:p w14:paraId="05C0FC1D" w14:textId="77777777" w:rsidR="001E0C95" w:rsidRPr="003C2F93" w:rsidRDefault="001E0C95">
      <w:pPr>
        <w:spacing w:before="9"/>
        <w:rPr>
          <w:sz w:val="20"/>
        </w:rPr>
      </w:pPr>
    </w:p>
    <w:p w14:paraId="57948E32" w14:textId="77777777" w:rsidR="001E0C95" w:rsidRPr="00806E91" w:rsidRDefault="00972CCB" w:rsidP="0080377A">
      <w:pPr>
        <w:pStyle w:val="BodyText"/>
        <w:numPr>
          <w:ilvl w:val="1"/>
          <w:numId w:val="12"/>
        </w:numPr>
        <w:tabs>
          <w:tab w:val="left" w:pos="1541"/>
        </w:tabs>
        <w:spacing w:before="71"/>
        <w:ind w:right="15" w:firstLine="720"/>
        <w:jc w:val="both"/>
      </w:pPr>
      <w:r w:rsidRPr="00806E91">
        <w:rPr>
          <w:spacing w:val="-1"/>
          <w:u w:val="single" w:color="000000"/>
        </w:rPr>
        <w:t>Dispute</w:t>
      </w:r>
      <w:r w:rsidRPr="00806E91">
        <w:rPr>
          <w:spacing w:val="19"/>
          <w:u w:val="single" w:color="000000"/>
        </w:rPr>
        <w:t xml:space="preserve"> </w:t>
      </w:r>
      <w:r w:rsidRPr="00806E91">
        <w:rPr>
          <w:spacing w:val="-1"/>
          <w:u w:val="single" w:color="000000"/>
        </w:rPr>
        <w:t>Resolution</w:t>
      </w:r>
      <w:r w:rsidRPr="00806E91">
        <w:rPr>
          <w:spacing w:val="-1"/>
        </w:rPr>
        <w:t>.</w:t>
      </w:r>
      <w:r w:rsidRPr="00806E91">
        <w:rPr>
          <w:spacing w:val="19"/>
        </w:rPr>
        <w:t xml:space="preserve"> </w:t>
      </w:r>
      <w:r w:rsidRPr="00806E91">
        <w:rPr>
          <w:spacing w:val="-1"/>
        </w:rPr>
        <w:t>Disputes</w:t>
      </w:r>
      <w:r w:rsidRPr="00806E91">
        <w:rPr>
          <w:spacing w:val="19"/>
        </w:rPr>
        <w:t xml:space="preserve"> </w:t>
      </w:r>
      <w:r w:rsidRPr="00806E91">
        <w:rPr>
          <w:spacing w:val="-1"/>
        </w:rPr>
        <w:t>under</w:t>
      </w:r>
      <w:r w:rsidRPr="00806E91">
        <w:rPr>
          <w:spacing w:val="17"/>
        </w:rPr>
        <w:t xml:space="preserve"> </w:t>
      </w:r>
      <w:r w:rsidRPr="00806E91">
        <w:rPr>
          <w:spacing w:val="-1"/>
        </w:rPr>
        <w:t>this</w:t>
      </w:r>
      <w:r w:rsidRPr="00806E91">
        <w:rPr>
          <w:spacing w:val="19"/>
        </w:rPr>
        <w:t xml:space="preserve"> </w:t>
      </w:r>
      <w:r w:rsidRPr="00806E91">
        <w:rPr>
          <w:spacing w:val="-1"/>
        </w:rPr>
        <w:t>Agreement</w:t>
      </w:r>
      <w:r w:rsidRPr="00806E91">
        <w:rPr>
          <w:spacing w:val="20"/>
        </w:rPr>
        <w:t xml:space="preserve"> </w:t>
      </w:r>
      <w:r w:rsidRPr="00806E91">
        <w:rPr>
          <w:spacing w:val="-2"/>
        </w:rPr>
        <w:t>will</w:t>
      </w:r>
      <w:r w:rsidRPr="00806E91">
        <w:rPr>
          <w:spacing w:val="20"/>
        </w:rPr>
        <w:t xml:space="preserve"> </w:t>
      </w:r>
      <w:r>
        <w:t>be</w:t>
      </w:r>
      <w:r w:rsidRPr="00806E91">
        <w:rPr>
          <w:spacing w:val="17"/>
        </w:rPr>
        <w:t xml:space="preserve"> </w:t>
      </w:r>
      <w:r w:rsidRPr="00806E91">
        <w:rPr>
          <w:spacing w:val="-1"/>
        </w:rPr>
        <w:t>resolved</w:t>
      </w:r>
      <w:r w:rsidRPr="00806E91">
        <w:rPr>
          <w:spacing w:val="19"/>
        </w:rPr>
        <w:t xml:space="preserve"> </w:t>
      </w:r>
      <w:r w:rsidRPr="00806E91">
        <w:rPr>
          <w:spacing w:val="-1"/>
        </w:rPr>
        <w:t>in</w:t>
      </w:r>
      <w:r w:rsidRPr="00806E91">
        <w:rPr>
          <w:spacing w:val="19"/>
        </w:rPr>
        <w:t xml:space="preserve"> </w:t>
      </w:r>
      <w:r w:rsidRPr="00806E91">
        <w:rPr>
          <w:spacing w:val="-1"/>
        </w:rPr>
        <w:t>accordance</w:t>
      </w:r>
      <w:r w:rsidRPr="00806E91">
        <w:rPr>
          <w:spacing w:val="19"/>
        </w:rPr>
        <w:t xml:space="preserve"> </w:t>
      </w:r>
      <w:r w:rsidRPr="00806E91">
        <w:rPr>
          <w:spacing w:val="-1"/>
        </w:rPr>
        <w:t>with</w:t>
      </w:r>
      <w:r w:rsidRPr="00806E91">
        <w:rPr>
          <w:spacing w:val="47"/>
        </w:rPr>
        <w:t xml:space="preserve"> </w:t>
      </w:r>
      <w:r w:rsidRPr="00806E91">
        <w:rPr>
          <w:spacing w:val="-1"/>
        </w:rPr>
        <w:t>applicable</w:t>
      </w:r>
      <w:r w:rsidRPr="00806E91">
        <w:rPr>
          <w:spacing w:val="14"/>
        </w:rPr>
        <w:t xml:space="preserve"> </w:t>
      </w:r>
      <w:r>
        <w:t>law,</w:t>
      </w:r>
      <w:r w:rsidRPr="00806E91">
        <w:rPr>
          <w:spacing w:val="16"/>
        </w:rPr>
        <w:t xml:space="preserve"> </w:t>
      </w:r>
      <w:r w:rsidRPr="00806E91">
        <w:rPr>
          <w:spacing w:val="-2"/>
        </w:rPr>
        <w:t>or</w:t>
      </w:r>
      <w:r w:rsidRPr="00806E91">
        <w:rPr>
          <w:spacing w:val="17"/>
        </w:rPr>
        <w:t xml:space="preserve"> </w:t>
      </w:r>
      <w:r>
        <w:t>in</w:t>
      </w:r>
      <w:r w:rsidRPr="00806E91">
        <w:rPr>
          <w:spacing w:val="16"/>
        </w:rPr>
        <w:t xml:space="preserve"> </w:t>
      </w:r>
      <w:r w:rsidRPr="00806E91">
        <w:rPr>
          <w:spacing w:val="-1"/>
        </w:rPr>
        <w:t>accordance</w:t>
      </w:r>
      <w:r w:rsidRPr="00806E91">
        <w:rPr>
          <w:spacing w:val="17"/>
        </w:rPr>
        <w:t xml:space="preserve"> </w:t>
      </w:r>
      <w:r w:rsidRPr="00806E91">
        <w:rPr>
          <w:spacing w:val="-1"/>
        </w:rPr>
        <w:t>with</w:t>
      </w:r>
      <w:r w:rsidRPr="00806E91">
        <w:rPr>
          <w:spacing w:val="14"/>
        </w:rPr>
        <w:t xml:space="preserve"> </w:t>
      </w:r>
      <w:r>
        <w:t>the</w:t>
      </w:r>
      <w:r w:rsidRPr="00806E91">
        <w:rPr>
          <w:spacing w:val="17"/>
        </w:rPr>
        <w:t xml:space="preserve"> </w:t>
      </w:r>
      <w:r w:rsidRPr="00806E91">
        <w:rPr>
          <w:spacing w:val="-1"/>
        </w:rPr>
        <w:t>provisions</w:t>
      </w:r>
      <w:r w:rsidRPr="00806E91">
        <w:rPr>
          <w:spacing w:val="15"/>
        </w:rPr>
        <w:t xml:space="preserve"> </w:t>
      </w:r>
      <w:r>
        <w:t>of</w:t>
      </w:r>
      <w:r w:rsidRPr="00806E91">
        <w:rPr>
          <w:spacing w:val="17"/>
        </w:rPr>
        <w:t xml:space="preserve"> </w:t>
      </w:r>
      <w:r w:rsidRPr="00806E91">
        <w:rPr>
          <w:spacing w:val="-1"/>
        </w:rPr>
        <w:t>the</w:t>
      </w:r>
      <w:r w:rsidRPr="00806E91">
        <w:rPr>
          <w:spacing w:val="17"/>
        </w:rPr>
        <w:t xml:space="preserve"> </w:t>
      </w:r>
      <w:r w:rsidRPr="00806E91">
        <w:rPr>
          <w:spacing w:val="-1"/>
        </w:rPr>
        <w:t>Dispute</w:t>
      </w:r>
      <w:r w:rsidRPr="00806E91">
        <w:rPr>
          <w:spacing w:val="17"/>
        </w:rPr>
        <w:t xml:space="preserve"> </w:t>
      </w:r>
      <w:r w:rsidRPr="00806E91">
        <w:rPr>
          <w:spacing w:val="-1"/>
        </w:rPr>
        <w:t>Resolution</w:t>
      </w:r>
      <w:r w:rsidRPr="00806E91">
        <w:rPr>
          <w:spacing w:val="14"/>
        </w:rPr>
        <w:t xml:space="preserve"> </w:t>
      </w:r>
      <w:r w:rsidRPr="00806E91">
        <w:rPr>
          <w:spacing w:val="-1"/>
        </w:rPr>
        <w:t>Addenda</w:t>
      </w:r>
      <w:r w:rsidRPr="00806E91">
        <w:rPr>
          <w:spacing w:val="17"/>
        </w:rPr>
        <w:t xml:space="preserve"> </w:t>
      </w:r>
      <w:r w:rsidRPr="00806E91">
        <w:rPr>
          <w:spacing w:val="-1"/>
        </w:rPr>
        <w:t>selected</w:t>
      </w:r>
      <w:r w:rsidRPr="00806E91">
        <w:rPr>
          <w:spacing w:val="17"/>
        </w:rPr>
        <w:t xml:space="preserve"> </w:t>
      </w:r>
      <w:r>
        <w:t>on</w:t>
      </w:r>
      <w:r w:rsidRPr="00806E91">
        <w:rPr>
          <w:spacing w:val="14"/>
        </w:rPr>
        <w:t xml:space="preserve"> </w:t>
      </w:r>
      <w:r>
        <w:t>the</w:t>
      </w:r>
      <w:r w:rsidRPr="00806E91">
        <w:rPr>
          <w:spacing w:val="55"/>
        </w:rPr>
        <w:t xml:space="preserve"> </w:t>
      </w:r>
      <w:r w:rsidRPr="00806E91">
        <w:rPr>
          <w:spacing w:val="-1"/>
        </w:rPr>
        <w:t>Cover</w:t>
      </w:r>
      <w:r w:rsidRPr="00806E91">
        <w:rPr>
          <w:spacing w:val="1"/>
        </w:rPr>
        <w:t xml:space="preserve"> </w:t>
      </w:r>
      <w:r>
        <w:t>Sheet.</w:t>
      </w:r>
      <w:r w:rsidR="00806E91">
        <w:t xml:space="preserve"> </w:t>
      </w:r>
    </w:p>
    <w:p w14:paraId="791FEDB3" w14:textId="77777777" w:rsidR="00806E91" w:rsidRPr="00FC7241" w:rsidRDefault="00806E91" w:rsidP="00FC7241">
      <w:pPr>
        <w:rPr>
          <w:spacing w:val="-1"/>
        </w:rPr>
      </w:pPr>
    </w:p>
    <w:p w14:paraId="58EEEE8D" w14:textId="77777777" w:rsidR="00BA3F5F" w:rsidRDefault="00BA3F5F">
      <w:pPr>
        <w:rPr>
          <w:b/>
          <w:spacing w:val="-1"/>
        </w:rPr>
      </w:pPr>
      <w:r>
        <w:rPr>
          <w:b/>
          <w:spacing w:val="-1"/>
        </w:rPr>
        <w:br w:type="page"/>
      </w:r>
    </w:p>
    <w:p w14:paraId="6142813F" w14:textId="77777777" w:rsidR="001E0C95" w:rsidRPr="008E45C7" w:rsidRDefault="00806E91" w:rsidP="008E45C7">
      <w:pPr>
        <w:jc w:val="center"/>
        <w:rPr>
          <w:b/>
        </w:rPr>
      </w:pPr>
      <w:r w:rsidRPr="008E45C7">
        <w:rPr>
          <w:b/>
          <w:spacing w:val="-1"/>
        </w:rPr>
        <w:lastRenderedPageBreak/>
        <w:t>Section</w:t>
      </w:r>
      <w:r w:rsidRPr="008E45C7">
        <w:rPr>
          <w:b/>
        </w:rPr>
        <w:t xml:space="preserve"> 9.</w:t>
      </w:r>
      <w:r w:rsidR="00E51F07">
        <w:rPr>
          <w:b/>
        </w:rPr>
        <w:t>8</w:t>
      </w:r>
    </w:p>
    <w:p w14:paraId="4F65288D" w14:textId="77777777" w:rsidR="001E0C95" w:rsidRPr="003C2F93" w:rsidRDefault="00972CCB" w:rsidP="00FC7241">
      <w:pPr>
        <w:ind w:right="18"/>
        <w:jc w:val="center"/>
      </w:pPr>
      <w:r w:rsidRPr="003C2F93">
        <w:rPr>
          <w:b/>
          <w:spacing w:val="-1"/>
        </w:rPr>
        <w:t>Dispute</w:t>
      </w:r>
      <w:r w:rsidRPr="003C2F93">
        <w:rPr>
          <w:b/>
          <w:spacing w:val="-2"/>
        </w:rPr>
        <w:t xml:space="preserve"> </w:t>
      </w:r>
      <w:r w:rsidRPr="003C2F93">
        <w:rPr>
          <w:b/>
          <w:spacing w:val="-1"/>
        </w:rPr>
        <w:t>Resolution</w:t>
      </w:r>
      <w:r w:rsidRPr="003C2F93">
        <w:rPr>
          <w:b/>
        </w:rPr>
        <w:t xml:space="preserve"> </w:t>
      </w:r>
      <w:r w:rsidRPr="003C2F93">
        <w:rPr>
          <w:b/>
          <w:spacing w:val="-1"/>
        </w:rPr>
        <w:t>Addenda</w:t>
      </w:r>
    </w:p>
    <w:p w14:paraId="76D17AD1" w14:textId="77777777" w:rsidR="001E0C95" w:rsidRPr="008E45C7" w:rsidRDefault="001E0C95" w:rsidP="00FC7241"/>
    <w:p w14:paraId="5D619CB5" w14:textId="77777777" w:rsidR="001E0C95" w:rsidRPr="003C2F93" w:rsidRDefault="00972CCB" w:rsidP="00FC7241">
      <w:pPr>
        <w:ind w:right="17"/>
        <w:jc w:val="center"/>
      </w:pPr>
      <w:r w:rsidRPr="003C2F93">
        <w:rPr>
          <w:b/>
          <w:spacing w:val="-1"/>
        </w:rPr>
        <w:t>Waiver</w:t>
      </w:r>
      <w:r w:rsidRPr="003C2F93">
        <w:rPr>
          <w:b/>
        </w:rPr>
        <w:t xml:space="preserve"> </w:t>
      </w:r>
      <w:r w:rsidRPr="003C2F93">
        <w:rPr>
          <w:b/>
          <w:spacing w:val="-1"/>
        </w:rPr>
        <w:t>of</w:t>
      </w:r>
      <w:r w:rsidRPr="003C2F93">
        <w:rPr>
          <w:b/>
        </w:rPr>
        <w:t xml:space="preserve"> Jury </w:t>
      </w:r>
      <w:r w:rsidRPr="003C2F93">
        <w:rPr>
          <w:b/>
          <w:spacing w:val="-2"/>
        </w:rPr>
        <w:t>Trial</w:t>
      </w:r>
    </w:p>
    <w:p w14:paraId="04C5C478" w14:textId="77777777" w:rsidR="001E0C95" w:rsidRPr="008E45C7" w:rsidRDefault="001E0C95" w:rsidP="008E45C7"/>
    <w:p w14:paraId="320ED49C" w14:textId="77777777" w:rsidR="001E0C95" w:rsidRPr="00FC7241" w:rsidRDefault="00972CCB" w:rsidP="00FC7241">
      <w:pPr>
        <w:pStyle w:val="BodyText"/>
        <w:ind w:right="117" w:firstLine="719"/>
        <w:jc w:val="both"/>
      </w:pPr>
      <w:r w:rsidRPr="00FC7241">
        <w:rPr>
          <w:spacing w:val="-1"/>
          <w:u w:val="single" w:color="000000"/>
        </w:rPr>
        <w:t>Waiver</w:t>
      </w:r>
      <w:r w:rsidRPr="00FC7241">
        <w:rPr>
          <w:spacing w:val="34"/>
          <w:u w:val="single" w:color="000000"/>
        </w:rPr>
        <w:t xml:space="preserve"> </w:t>
      </w:r>
      <w:r w:rsidRPr="00FC7241">
        <w:rPr>
          <w:spacing w:val="-2"/>
          <w:u w:val="single" w:color="000000"/>
        </w:rPr>
        <w:t>of</w:t>
      </w:r>
      <w:r w:rsidRPr="00FC7241">
        <w:rPr>
          <w:spacing w:val="31"/>
          <w:u w:val="single" w:color="000000"/>
        </w:rPr>
        <w:t xml:space="preserve"> </w:t>
      </w:r>
      <w:r w:rsidRPr="00FC7241">
        <w:rPr>
          <w:spacing w:val="-1"/>
          <w:u w:val="single" w:color="000000"/>
        </w:rPr>
        <w:t>Jury</w:t>
      </w:r>
      <w:r w:rsidRPr="00FC7241">
        <w:rPr>
          <w:spacing w:val="30"/>
          <w:u w:val="single" w:color="000000"/>
        </w:rPr>
        <w:t xml:space="preserve"> </w:t>
      </w:r>
      <w:r w:rsidRPr="00FC7241">
        <w:rPr>
          <w:u w:val="single" w:color="000000"/>
        </w:rPr>
        <w:t>Trial</w:t>
      </w:r>
      <w:r w:rsidRPr="00FC7241">
        <w:t>.</w:t>
      </w:r>
      <w:r w:rsidRPr="00FC7241">
        <w:rPr>
          <w:spacing w:val="12"/>
        </w:rPr>
        <w:t xml:space="preserve"> </w:t>
      </w:r>
      <w:r w:rsidRPr="00FC7241">
        <w:rPr>
          <w:spacing w:val="-1"/>
        </w:rPr>
        <w:t>EACH</w:t>
      </w:r>
      <w:r w:rsidRPr="00FC7241">
        <w:rPr>
          <w:spacing w:val="32"/>
        </w:rPr>
        <w:t xml:space="preserve"> </w:t>
      </w:r>
      <w:r w:rsidRPr="00FC7241">
        <w:rPr>
          <w:spacing w:val="-1"/>
        </w:rPr>
        <w:t>PARTY</w:t>
      </w:r>
      <w:r w:rsidRPr="00FC7241">
        <w:rPr>
          <w:spacing w:val="32"/>
        </w:rPr>
        <w:t xml:space="preserve"> </w:t>
      </w:r>
      <w:r w:rsidRPr="00FC7241">
        <w:rPr>
          <w:spacing w:val="-2"/>
        </w:rPr>
        <w:t>KNOWINGLY,</w:t>
      </w:r>
      <w:r w:rsidRPr="00FC7241">
        <w:rPr>
          <w:spacing w:val="33"/>
        </w:rPr>
        <w:t xml:space="preserve"> </w:t>
      </w:r>
      <w:r w:rsidRPr="00FC7241">
        <w:rPr>
          <w:spacing w:val="-2"/>
        </w:rPr>
        <w:t>VOLUNTARILY,</w:t>
      </w:r>
      <w:r w:rsidRPr="00FC7241">
        <w:rPr>
          <w:spacing w:val="35"/>
        </w:rPr>
        <w:t xml:space="preserve"> </w:t>
      </w:r>
      <w:r w:rsidRPr="00FC7241">
        <w:rPr>
          <w:spacing w:val="-1"/>
        </w:rPr>
        <w:t>INTENTIONALLY</w:t>
      </w:r>
      <w:r w:rsidRPr="00FC7241">
        <w:rPr>
          <w:spacing w:val="61"/>
        </w:rPr>
        <w:t xml:space="preserve"> </w:t>
      </w:r>
      <w:r w:rsidRPr="00FC7241">
        <w:rPr>
          <w:spacing w:val="-2"/>
        </w:rPr>
        <w:t>AND</w:t>
      </w:r>
      <w:r w:rsidRPr="00FC7241">
        <w:rPr>
          <w:spacing w:val="3"/>
        </w:rPr>
        <w:t xml:space="preserve"> </w:t>
      </w:r>
      <w:r w:rsidRPr="00FC7241">
        <w:rPr>
          <w:spacing w:val="-1"/>
        </w:rPr>
        <w:t>IRREVOCABLY</w:t>
      </w:r>
      <w:r w:rsidRPr="00FC7241">
        <w:rPr>
          <w:spacing w:val="3"/>
        </w:rPr>
        <w:t xml:space="preserve"> </w:t>
      </w:r>
      <w:r w:rsidRPr="00FC7241">
        <w:rPr>
          <w:spacing w:val="-1"/>
        </w:rPr>
        <w:t>WAIVES</w:t>
      </w:r>
      <w:r w:rsidRPr="00FC7241">
        <w:rPr>
          <w:spacing w:val="1"/>
        </w:rPr>
        <w:t xml:space="preserve"> </w:t>
      </w:r>
      <w:r w:rsidRPr="00FC7241">
        <w:rPr>
          <w:spacing w:val="-1"/>
        </w:rPr>
        <w:t>THE</w:t>
      </w:r>
      <w:r w:rsidRPr="00FC7241">
        <w:rPr>
          <w:spacing w:val="2"/>
        </w:rPr>
        <w:t xml:space="preserve"> </w:t>
      </w:r>
      <w:r w:rsidRPr="00FC7241">
        <w:rPr>
          <w:spacing w:val="-2"/>
        </w:rPr>
        <w:t>RIGHT</w:t>
      </w:r>
      <w:r w:rsidRPr="00FC7241">
        <w:rPr>
          <w:spacing w:val="4"/>
        </w:rPr>
        <w:t xml:space="preserve"> </w:t>
      </w:r>
      <w:r w:rsidRPr="00FC7241">
        <w:t>TO</w:t>
      </w:r>
      <w:r w:rsidRPr="00FC7241">
        <w:rPr>
          <w:spacing w:val="1"/>
        </w:rPr>
        <w:t xml:space="preserve"> </w:t>
      </w:r>
      <w:r w:rsidRPr="00FC7241">
        <w:t>A</w:t>
      </w:r>
      <w:r w:rsidRPr="00FC7241">
        <w:rPr>
          <w:spacing w:val="1"/>
        </w:rPr>
        <w:t xml:space="preserve"> </w:t>
      </w:r>
      <w:r w:rsidRPr="00FC7241">
        <w:rPr>
          <w:spacing w:val="-1"/>
        </w:rPr>
        <w:t>TRIAL</w:t>
      </w:r>
      <w:r w:rsidRPr="00FC7241">
        <w:rPr>
          <w:spacing w:val="2"/>
        </w:rPr>
        <w:t xml:space="preserve"> </w:t>
      </w:r>
      <w:r w:rsidRPr="00FC7241">
        <w:t>BY</w:t>
      </w:r>
      <w:r w:rsidRPr="00FC7241">
        <w:rPr>
          <w:spacing w:val="1"/>
        </w:rPr>
        <w:t xml:space="preserve"> </w:t>
      </w:r>
      <w:r w:rsidRPr="00FC7241">
        <w:rPr>
          <w:spacing w:val="-1"/>
        </w:rPr>
        <w:t>JURY</w:t>
      </w:r>
      <w:r w:rsidRPr="00FC7241">
        <w:rPr>
          <w:spacing w:val="3"/>
        </w:rPr>
        <w:t xml:space="preserve"> </w:t>
      </w:r>
      <w:r w:rsidRPr="00FC7241">
        <w:rPr>
          <w:spacing w:val="-1"/>
        </w:rPr>
        <w:t>IN</w:t>
      </w:r>
      <w:r w:rsidRPr="00FC7241">
        <w:rPr>
          <w:spacing w:val="1"/>
        </w:rPr>
        <w:t xml:space="preserve"> </w:t>
      </w:r>
      <w:r w:rsidRPr="00FC7241">
        <w:rPr>
          <w:spacing w:val="-1"/>
        </w:rPr>
        <w:t>RESPECT</w:t>
      </w:r>
      <w:r w:rsidRPr="00FC7241">
        <w:rPr>
          <w:spacing w:val="4"/>
        </w:rPr>
        <w:t xml:space="preserve"> </w:t>
      </w:r>
      <w:r w:rsidRPr="00FC7241">
        <w:rPr>
          <w:spacing w:val="-1"/>
        </w:rPr>
        <w:t>OF</w:t>
      </w:r>
      <w:r w:rsidRPr="00FC7241">
        <w:rPr>
          <w:spacing w:val="2"/>
        </w:rPr>
        <w:t xml:space="preserve"> </w:t>
      </w:r>
      <w:r w:rsidRPr="00FC7241">
        <w:rPr>
          <w:spacing w:val="-1"/>
        </w:rPr>
        <w:t>ANY</w:t>
      </w:r>
      <w:r w:rsidRPr="00FC7241">
        <w:rPr>
          <w:spacing w:val="43"/>
        </w:rPr>
        <w:t xml:space="preserve"> </w:t>
      </w:r>
      <w:r w:rsidRPr="00FC7241">
        <w:rPr>
          <w:spacing w:val="-2"/>
        </w:rPr>
        <w:t>LITIGATION</w:t>
      </w:r>
      <w:r w:rsidRPr="00FC7241">
        <w:rPr>
          <w:spacing w:val="6"/>
        </w:rPr>
        <w:t xml:space="preserve"> </w:t>
      </w:r>
      <w:r w:rsidRPr="00FC7241">
        <w:rPr>
          <w:spacing w:val="-1"/>
        </w:rPr>
        <w:t>BASED</w:t>
      </w:r>
      <w:r w:rsidRPr="00FC7241">
        <w:rPr>
          <w:spacing w:val="6"/>
        </w:rPr>
        <w:t xml:space="preserve"> </w:t>
      </w:r>
      <w:r w:rsidRPr="00FC7241">
        <w:rPr>
          <w:spacing w:val="-1"/>
        </w:rPr>
        <w:t>ON</w:t>
      </w:r>
      <w:r w:rsidRPr="00FC7241">
        <w:rPr>
          <w:spacing w:val="4"/>
        </w:rPr>
        <w:t xml:space="preserve"> </w:t>
      </w:r>
      <w:r w:rsidRPr="00FC7241">
        <w:rPr>
          <w:spacing w:val="-2"/>
        </w:rPr>
        <w:t>THIS</w:t>
      </w:r>
      <w:r w:rsidRPr="00FC7241">
        <w:rPr>
          <w:spacing w:val="7"/>
        </w:rPr>
        <w:t xml:space="preserve"> </w:t>
      </w:r>
      <w:r w:rsidRPr="00FC7241">
        <w:rPr>
          <w:spacing w:val="-1"/>
        </w:rPr>
        <w:t>AGREEMENT,</w:t>
      </w:r>
      <w:r w:rsidRPr="00FC7241">
        <w:rPr>
          <w:spacing w:val="5"/>
        </w:rPr>
        <w:t xml:space="preserve"> </w:t>
      </w:r>
      <w:r w:rsidRPr="00FC7241">
        <w:rPr>
          <w:spacing w:val="-1"/>
        </w:rPr>
        <w:t>OR</w:t>
      </w:r>
      <w:r w:rsidRPr="00FC7241">
        <w:rPr>
          <w:spacing w:val="4"/>
        </w:rPr>
        <w:t xml:space="preserve"> </w:t>
      </w:r>
      <w:r w:rsidRPr="00FC7241">
        <w:rPr>
          <w:spacing w:val="-1"/>
        </w:rPr>
        <w:t>ARISING</w:t>
      </w:r>
      <w:r w:rsidRPr="00FC7241">
        <w:rPr>
          <w:spacing w:val="4"/>
        </w:rPr>
        <w:t xml:space="preserve"> </w:t>
      </w:r>
      <w:r w:rsidRPr="00FC7241">
        <w:rPr>
          <w:spacing w:val="-2"/>
        </w:rPr>
        <w:t>OUT</w:t>
      </w:r>
      <w:r w:rsidRPr="00FC7241">
        <w:rPr>
          <w:spacing w:val="7"/>
        </w:rPr>
        <w:t xml:space="preserve"> </w:t>
      </w:r>
      <w:r w:rsidRPr="00FC7241">
        <w:rPr>
          <w:spacing w:val="-1"/>
        </w:rPr>
        <w:t>OF,</w:t>
      </w:r>
      <w:r w:rsidRPr="00FC7241">
        <w:rPr>
          <w:spacing w:val="4"/>
        </w:rPr>
        <w:t xml:space="preserve"> </w:t>
      </w:r>
      <w:r w:rsidRPr="00FC7241">
        <w:rPr>
          <w:spacing w:val="-2"/>
        </w:rPr>
        <w:t>UNDER</w:t>
      </w:r>
      <w:r w:rsidRPr="00FC7241">
        <w:rPr>
          <w:spacing w:val="6"/>
        </w:rPr>
        <w:t xml:space="preserve"> </w:t>
      </w:r>
      <w:r w:rsidRPr="00FC7241">
        <w:rPr>
          <w:spacing w:val="-1"/>
        </w:rPr>
        <w:t>OR</w:t>
      </w:r>
      <w:r w:rsidRPr="00FC7241">
        <w:rPr>
          <w:spacing w:val="6"/>
        </w:rPr>
        <w:t xml:space="preserve"> </w:t>
      </w:r>
      <w:r w:rsidRPr="00FC7241">
        <w:rPr>
          <w:spacing w:val="-1"/>
        </w:rPr>
        <w:t>IN</w:t>
      </w:r>
      <w:r w:rsidRPr="00FC7241">
        <w:rPr>
          <w:spacing w:val="47"/>
        </w:rPr>
        <w:t xml:space="preserve"> </w:t>
      </w:r>
      <w:r w:rsidRPr="00FC7241">
        <w:rPr>
          <w:spacing w:val="-2"/>
        </w:rPr>
        <w:t>CONNECTION</w:t>
      </w:r>
      <w:r w:rsidRPr="00FC7241">
        <w:rPr>
          <w:spacing w:val="49"/>
        </w:rPr>
        <w:t xml:space="preserve"> </w:t>
      </w:r>
      <w:r w:rsidRPr="00FC7241">
        <w:rPr>
          <w:spacing w:val="-1"/>
        </w:rPr>
        <w:t>WITH</w:t>
      </w:r>
      <w:r w:rsidRPr="00FC7241">
        <w:rPr>
          <w:spacing w:val="52"/>
        </w:rPr>
        <w:t xml:space="preserve"> </w:t>
      </w:r>
      <w:r w:rsidRPr="00FC7241">
        <w:rPr>
          <w:spacing w:val="-2"/>
        </w:rPr>
        <w:t>THIS</w:t>
      </w:r>
      <w:r w:rsidRPr="00FC7241">
        <w:rPr>
          <w:spacing w:val="50"/>
        </w:rPr>
        <w:t xml:space="preserve"> </w:t>
      </w:r>
      <w:r w:rsidRPr="00FC7241">
        <w:rPr>
          <w:spacing w:val="-1"/>
        </w:rPr>
        <w:t>AGREEMENT</w:t>
      </w:r>
      <w:r w:rsidRPr="00FC7241">
        <w:rPr>
          <w:spacing w:val="52"/>
        </w:rPr>
        <w:t xml:space="preserve"> </w:t>
      </w:r>
      <w:r w:rsidRPr="00FC7241">
        <w:rPr>
          <w:spacing w:val="-2"/>
        </w:rPr>
        <w:t>AND</w:t>
      </w:r>
      <w:r w:rsidRPr="00FC7241">
        <w:rPr>
          <w:spacing w:val="49"/>
        </w:rPr>
        <w:t xml:space="preserve"> </w:t>
      </w:r>
      <w:r w:rsidRPr="00FC7241">
        <w:rPr>
          <w:spacing w:val="-2"/>
        </w:rPr>
        <w:t>ANY</w:t>
      </w:r>
      <w:r w:rsidRPr="00FC7241">
        <w:rPr>
          <w:spacing w:val="51"/>
        </w:rPr>
        <w:t xml:space="preserve"> </w:t>
      </w:r>
      <w:r w:rsidRPr="00FC7241">
        <w:rPr>
          <w:spacing w:val="-1"/>
        </w:rPr>
        <w:t>AGREEMENT</w:t>
      </w:r>
      <w:r w:rsidRPr="00FC7241">
        <w:rPr>
          <w:spacing w:val="52"/>
        </w:rPr>
        <w:t xml:space="preserve"> </w:t>
      </w:r>
      <w:r w:rsidRPr="00FC7241">
        <w:rPr>
          <w:spacing w:val="-1"/>
        </w:rPr>
        <w:t>EXECUTED</w:t>
      </w:r>
      <w:r w:rsidRPr="00FC7241">
        <w:rPr>
          <w:spacing w:val="49"/>
        </w:rPr>
        <w:t xml:space="preserve"> </w:t>
      </w:r>
      <w:r w:rsidRPr="00FC7241">
        <w:rPr>
          <w:spacing w:val="-1"/>
        </w:rPr>
        <w:t>OR</w:t>
      </w:r>
      <w:r w:rsidRPr="00FC7241">
        <w:rPr>
          <w:spacing w:val="55"/>
        </w:rPr>
        <w:t xml:space="preserve"> </w:t>
      </w:r>
      <w:r w:rsidRPr="00FC7241">
        <w:rPr>
          <w:spacing w:val="-1"/>
        </w:rPr>
        <w:t>CONTEMPLATED</w:t>
      </w:r>
      <w:r w:rsidRPr="00FC7241">
        <w:rPr>
          <w:spacing w:val="24"/>
        </w:rPr>
        <w:t xml:space="preserve"> </w:t>
      </w:r>
      <w:r w:rsidRPr="00FC7241">
        <w:t>TO</w:t>
      </w:r>
      <w:r w:rsidRPr="00FC7241">
        <w:rPr>
          <w:spacing w:val="25"/>
        </w:rPr>
        <w:t xml:space="preserve"> </w:t>
      </w:r>
      <w:r w:rsidRPr="00FC7241">
        <w:rPr>
          <w:spacing w:val="-2"/>
        </w:rPr>
        <w:t>BE</w:t>
      </w:r>
      <w:r w:rsidRPr="00FC7241">
        <w:rPr>
          <w:spacing w:val="25"/>
        </w:rPr>
        <w:t xml:space="preserve"> </w:t>
      </w:r>
      <w:r w:rsidRPr="00FC7241">
        <w:rPr>
          <w:spacing w:val="-1"/>
        </w:rPr>
        <w:t>EXECUTED</w:t>
      </w:r>
      <w:r w:rsidRPr="00FC7241">
        <w:rPr>
          <w:spacing w:val="24"/>
        </w:rPr>
        <w:t xml:space="preserve"> </w:t>
      </w:r>
      <w:r w:rsidRPr="00FC7241">
        <w:rPr>
          <w:spacing w:val="-2"/>
        </w:rPr>
        <w:t>IN</w:t>
      </w:r>
      <w:r w:rsidRPr="00FC7241">
        <w:rPr>
          <w:spacing w:val="27"/>
        </w:rPr>
        <w:t xml:space="preserve"> </w:t>
      </w:r>
      <w:r w:rsidRPr="00FC7241">
        <w:rPr>
          <w:spacing w:val="-2"/>
        </w:rPr>
        <w:t>CONJUNCTION</w:t>
      </w:r>
      <w:r w:rsidRPr="00FC7241">
        <w:rPr>
          <w:spacing w:val="27"/>
        </w:rPr>
        <w:t xml:space="preserve"> </w:t>
      </w:r>
      <w:r w:rsidRPr="00FC7241">
        <w:rPr>
          <w:spacing w:val="-1"/>
        </w:rPr>
        <w:t>WITH</w:t>
      </w:r>
      <w:r w:rsidRPr="00FC7241">
        <w:rPr>
          <w:spacing w:val="25"/>
        </w:rPr>
        <w:t xml:space="preserve"> </w:t>
      </w:r>
      <w:r w:rsidRPr="00FC7241">
        <w:rPr>
          <w:spacing w:val="-2"/>
        </w:rPr>
        <w:t>THIS</w:t>
      </w:r>
      <w:r w:rsidRPr="00FC7241">
        <w:rPr>
          <w:spacing w:val="28"/>
        </w:rPr>
        <w:t xml:space="preserve"> </w:t>
      </w:r>
      <w:r w:rsidRPr="00FC7241">
        <w:rPr>
          <w:spacing w:val="-1"/>
        </w:rPr>
        <w:t>AGREEMENT,</w:t>
      </w:r>
      <w:r w:rsidRPr="00FC7241">
        <w:rPr>
          <w:spacing w:val="26"/>
        </w:rPr>
        <w:t xml:space="preserve"> </w:t>
      </w:r>
      <w:r w:rsidRPr="00FC7241">
        <w:rPr>
          <w:spacing w:val="-1"/>
        </w:rPr>
        <w:t>OR</w:t>
      </w:r>
      <w:r w:rsidRPr="00FC7241">
        <w:rPr>
          <w:spacing w:val="25"/>
        </w:rPr>
        <w:t xml:space="preserve"> </w:t>
      </w:r>
      <w:r w:rsidRPr="00FC7241">
        <w:rPr>
          <w:spacing w:val="-2"/>
        </w:rPr>
        <w:t>ANY</w:t>
      </w:r>
      <w:r w:rsidRPr="00FC7241">
        <w:rPr>
          <w:spacing w:val="59"/>
        </w:rPr>
        <w:t xml:space="preserve"> </w:t>
      </w:r>
      <w:r w:rsidRPr="00FC7241">
        <w:rPr>
          <w:spacing w:val="-1"/>
        </w:rPr>
        <w:t>COURSE</w:t>
      </w:r>
      <w:r w:rsidRPr="00FC7241">
        <w:rPr>
          <w:spacing w:val="16"/>
        </w:rPr>
        <w:t xml:space="preserve"> </w:t>
      </w:r>
      <w:r w:rsidRPr="00FC7241">
        <w:rPr>
          <w:spacing w:val="-1"/>
        </w:rPr>
        <w:t>OF</w:t>
      </w:r>
      <w:r w:rsidRPr="00FC7241">
        <w:rPr>
          <w:spacing w:val="16"/>
        </w:rPr>
        <w:t xml:space="preserve"> </w:t>
      </w:r>
      <w:r w:rsidRPr="00FC7241">
        <w:rPr>
          <w:spacing w:val="-1"/>
        </w:rPr>
        <w:t>CONDUCT,</w:t>
      </w:r>
      <w:r w:rsidRPr="00FC7241">
        <w:rPr>
          <w:spacing w:val="16"/>
        </w:rPr>
        <w:t xml:space="preserve"> </w:t>
      </w:r>
      <w:r w:rsidRPr="00FC7241">
        <w:rPr>
          <w:spacing w:val="-1"/>
        </w:rPr>
        <w:t>COURSE</w:t>
      </w:r>
      <w:r w:rsidRPr="00FC7241">
        <w:rPr>
          <w:spacing w:val="16"/>
        </w:rPr>
        <w:t xml:space="preserve"> </w:t>
      </w:r>
      <w:r w:rsidRPr="00FC7241">
        <w:rPr>
          <w:spacing w:val="-1"/>
        </w:rPr>
        <w:t>OF</w:t>
      </w:r>
      <w:r w:rsidRPr="00FC7241">
        <w:rPr>
          <w:spacing w:val="16"/>
        </w:rPr>
        <w:t xml:space="preserve"> </w:t>
      </w:r>
      <w:r w:rsidRPr="00FC7241">
        <w:rPr>
          <w:spacing w:val="-2"/>
        </w:rPr>
        <w:t>DEALING,</w:t>
      </w:r>
      <w:r w:rsidRPr="00FC7241">
        <w:rPr>
          <w:spacing w:val="16"/>
        </w:rPr>
        <w:t xml:space="preserve"> </w:t>
      </w:r>
      <w:r w:rsidRPr="00FC7241">
        <w:rPr>
          <w:spacing w:val="-1"/>
        </w:rPr>
        <w:t>STATEMENTS</w:t>
      </w:r>
      <w:r w:rsidRPr="00FC7241">
        <w:rPr>
          <w:spacing w:val="16"/>
        </w:rPr>
        <w:t xml:space="preserve"> </w:t>
      </w:r>
      <w:r w:rsidRPr="00FC7241">
        <w:rPr>
          <w:spacing w:val="-1"/>
        </w:rPr>
        <w:t>(WHETHER</w:t>
      </w:r>
      <w:r w:rsidRPr="00FC7241">
        <w:rPr>
          <w:spacing w:val="15"/>
        </w:rPr>
        <w:t xml:space="preserve"> </w:t>
      </w:r>
      <w:r w:rsidRPr="00FC7241">
        <w:rPr>
          <w:spacing w:val="-1"/>
        </w:rPr>
        <w:t>VERBAL</w:t>
      </w:r>
      <w:r w:rsidRPr="00FC7241">
        <w:rPr>
          <w:spacing w:val="16"/>
        </w:rPr>
        <w:t xml:space="preserve"> </w:t>
      </w:r>
      <w:r w:rsidRPr="00FC7241">
        <w:rPr>
          <w:spacing w:val="-1"/>
        </w:rPr>
        <w:t>OR</w:t>
      </w:r>
      <w:r w:rsidRPr="00FC7241">
        <w:rPr>
          <w:spacing w:val="37"/>
        </w:rPr>
        <w:t xml:space="preserve"> </w:t>
      </w:r>
      <w:r w:rsidRPr="00FC7241">
        <w:rPr>
          <w:spacing w:val="-1"/>
        </w:rPr>
        <w:t>WRITTEN)</w:t>
      </w:r>
      <w:r w:rsidRPr="00FC7241">
        <w:rPr>
          <w:spacing w:val="12"/>
        </w:rPr>
        <w:t xml:space="preserve"> </w:t>
      </w:r>
      <w:r w:rsidRPr="00FC7241">
        <w:rPr>
          <w:spacing w:val="-1"/>
        </w:rPr>
        <w:t>OR</w:t>
      </w:r>
      <w:r w:rsidRPr="00FC7241">
        <w:rPr>
          <w:spacing w:val="11"/>
        </w:rPr>
        <w:t xml:space="preserve"> </w:t>
      </w:r>
      <w:r w:rsidRPr="00FC7241">
        <w:rPr>
          <w:spacing w:val="-1"/>
        </w:rPr>
        <w:t>ACTIONS</w:t>
      </w:r>
      <w:r w:rsidRPr="00FC7241">
        <w:rPr>
          <w:spacing w:val="11"/>
        </w:rPr>
        <w:t xml:space="preserve"> </w:t>
      </w:r>
      <w:r w:rsidRPr="00FC7241">
        <w:rPr>
          <w:spacing w:val="-1"/>
        </w:rPr>
        <w:t>OF</w:t>
      </w:r>
      <w:r w:rsidRPr="00FC7241">
        <w:rPr>
          <w:spacing w:val="11"/>
        </w:rPr>
        <w:t xml:space="preserve"> </w:t>
      </w:r>
      <w:r w:rsidRPr="00FC7241">
        <w:rPr>
          <w:spacing w:val="-1"/>
        </w:rPr>
        <w:t>ANY</w:t>
      </w:r>
      <w:r w:rsidRPr="00FC7241">
        <w:rPr>
          <w:spacing w:val="11"/>
        </w:rPr>
        <w:t xml:space="preserve"> </w:t>
      </w:r>
      <w:r w:rsidRPr="00FC7241">
        <w:t>PARTY</w:t>
      </w:r>
      <w:r w:rsidRPr="00FC7241">
        <w:rPr>
          <w:spacing w:val="11"/>
        </w:rPr>
        <w:t xml:space="preserve"> </w:t>
      </w:r>
      <w:r w:rsidRPr="00FC7241">
        <w:rPr>
          <w:spacing w:val="-1"/>
        </w:rPr>
        <w:t>HERETO.</w:t>
      </w:r>
      <w:r w:rsidRPr="00FC7241">
        <w:rPr>
          <w:spacing w:val="24"/>
        </w:rPr>
        <w:t xml:space="preserve"> </w:t>
      </w:r>
      <w:r w:rsidRPr="00FC7241">
        <w:rPr>
          <w:spacing w:val="-2"/>
        </w:rPr>
        <w:t>THIS</w:t>
      </w:r>
      <w:r w:rsidRPr="00FC7241">
        <w:rPr>
          <w:spacing w:val="11"/>
        </w:rPr>
        <w:t xml:space="preserve"> </w:t>
      </w:r>
      <w:r w:rsidRPr="00FC7241">
        <w:rPr>
          <w:spacing w:val="-1"/>
        </w:rPr>
        <w:t>PROVISION</w:t>
      </w:r>
      <w:r w:rsidRPr="00FC7241">
        <w:rPr>
          <w:spacing w:val="21"/>
        </w:rPr>
        <w:t xml:space="preserve"> </w:t>
      </w:r>
      <w:r w:rsidRPr="00FC7241">
        <w:rPr>
          <w:spacing w:val="-2"/>
        </w:rPr>
        <w:t>IS</w:t>
      </w:r>
      <w:r w:rsidRPr="00FC7241">
        <w:rPr>
          <w:spacing w:val="13"/>
        </w:rPr>
        <w:t xml:space="preserve"> </w:t>
      </w:r>
      <w:r w:rsidRPr="00FC7241">
        <w:t>A</w:t>
      </w:r>
      <w:r w:rsidRPr="00FC7241">
        <w:rPr>
          <w:spacing w:val="13"/>
        </w:rPr>
        <w:t xml:space="preserve"> </w:t>
      </w:r>
      <w:r w:rsidRPr="00FC7241">
        <w:rPr>
          <w:spacing w:val="-1"/>
        </w:rPr>
        <w:t>MATERIAL</w:t>
      </w:r>
      <w:r w:rsidRPr="00FC7241">
        <w:rPr>
          <w:spacing w:val="39"/>
        </w:rPr>
        <w:t xml:space="preserve"> </w:t>
      </w:r>
      <w:r w:rsidRPr="00FC7241">
        <w:rPr>
          <w:spacing w:val="-2"/>
        </w:rPr>
        <w:t>INDUCEMENT</w:t>
      </w:r>
      <w:r w:rsidRPr="00FC7241">
        <w:rPr>
          <w:spacing w:val="18"/>
        </w:rPr>
        <w:t xml:space="preserve"> </w:t>
      </w:r>
      <w:r w:rsidRPr="00FC7241">
        <w:t>TO</w:t>
      </w:r>
      <w:r w:rsidRPr="00FC7241">
        <w:rPr>
          <w:spacing w:val="15"/>
        </w:rPr>
        <w:t xml:space="preserve"> </w:t>
      </w:r>
      <w:r w:rsidRPr="00FC7241">
        <w:rPr>
          <w:spacing w:val="-1"/>
        </w:rPr>
        <w:t>EACH</w:t>
      </w:r>
      <w:r w:rsidRPr="00FC7241">
        <w:rPr>
          <w:spacing w:val="15"/>
        </w:rPr>
        <w:t xml:space="preserve"> </w:t>
      </w:r>
      <w:r w:rsidRPr="00FC7241">
        <w:rPr>
          <w:spacing w:val="-1"/>
        </w:rPr>
        <w:t>OF</w:t>
      </w:r>
      <w:r w:rsidRPr="00FC7241">
        <w:rPr>
          <w:spacing w:val="16"/>
        </w:rPr>
        <w:t xml:space="preserve"> </w:t>
      </w:r>
      <w:r w:rsidRPr="00FC7241">
        <w:rPr>
          <w:spacing w:val="-1"/>
        </w:rPr>
        <w:t>THE</w:t>
      </w:r>
      <w:r w:rsidRPr="00FC7241">
        <w:rPr>
          <w:spacing w:val="16"/>
        </w:rPr>
        <w:t xml:space="preserve"> </w:t>
      </w:r>
      <w:r w:rsidRPr="00FC7241">
        <w:rPr>
          <w:spacing w:val="-1"/>
        </w:rPr>
        <w:t>PARTIES</w:t>
      </w:r>
      <w:r w:rsidRPr="00FC7241">
        <w:rPr>
          <w:spacing w:val="16"/>
        </w:rPr>
        <w:t xml:space="preserve"> </w:t>
      </w:r>
      <w:r w:rsidRPr="00FC7241">
        <w:rPr>
          <w:spacing w:val="-1"/>
        </w:rPr>
        <w:t>FOR</w:t>
      </w:r>
      <w:r w:rsidRPr="00FC7241">
        <w:rPr>
          <w:spacing w:val="16"/>
        </w:rPr>
        <w:t xml:space="preserve"> </w:t>
      </w:r>
      <w:r w:rsidRPr="00FC7241">
        <w:rPr>
          <w:spacing w:val="-1"/>
        </w:rPr>
        <w:t>ENTERING</w:t>
      </w:r>
      <w:r w:rsidRPr="00FC7241">
        <w:rPr>
          <w:spacing w:val="18"/>
        </w:rPr>
        <w:t xml:space="preserve"> </w:t>
      </w:r>
      <w:r w:rsidRPr="00FC7241">
        <w:rPr>
          <w:spacing w:val="-1"/>
        </w:rPr>
        <w:t>HEREINTO.</w:t>
      </w:r>
      <w:r w:rsidRPr="00FC7241">
        <w:rPr>
          <w:spacing w:val="33"/>
        </w:rPr>
        <w:t xml:space="preserve"> </w:t>
      </w:r>
      <w:r w:rsidRPr="00FC7241">
        <w:rPr>
          <w:spacing w:val="-1"/>
        </w:rPr>
        <w:t>EACH</w:t>
      </w:r>
      <w:r w:rsidRPr="00FC7241">
        <w:rPr>
          <w:spacing w:val="15"/>
        </w:rPr>
        <w:t xml:space="preserve"> </w:t>
      </w:r>
      <w:r w:rsidRPr="00FC7241">
        <w:rPr>
          <w:spacing w:val="-1"/>
        </w:rPr>
        <w:t>PARTY</w:t>
      </w:r>
      <w:r w:rsidRPr="00FC7241">
        <w:rPr>
          <w:spacing w:val="49"/>
        </w:rPr>
        <w:t xml:space="preserve"> </w:t>
      </w:r>
      <w:r w:rsidRPr="00FC7241">
        <w:rPr>
          <w:spacing w:val="-1"/>
        </w:rPr>
        <w:t>HEREBY</w:t>
      </w:r>
      <w:r w:rsidRPr="00FC7241">
        <w:rPr>
          <w:spacing w:val="8"/>
        </w:rPr>
        <w:t xml:space="preserve"> </w:t>
      </w:r>
      <w:r w:rsidRPr="00FC7241">
        <w:rPr>
          <w:spacing w:val="-1"/>
        </w:rPr>
        <w:t>WAIVES</w:t>
      </w:r>
      <w:r w:rsidRPr="00FC7241">
        <w:rPr>
          <w:spacing w:val="9"/>
        </w:rPr>
        <w:t xml:space="preserve"> </w:t>
      </w:r>
      <w:r w:rsidRPr="00FC7241">
        <w:rPr>
          <w:spacing w:val="-1"/>
        </w:rPr>
        <w:t>ANY</w:t>
      </w:r>
      <w:r w:rsidRPr="00FC7241">
        <w:rPr>
          <w:spacing w:val="8"/>
        </w:rPr>
        <w:t xml:space="preserve"> </w:t>
      </w:r>
      <w:r w:rsidRPr="00FC7241">
        <w:rPr>
          <w:spacing w:val="-2"/>
        </w:rPr>
        <w:t>RIGHT</w:t>
      </w:r>
      <w:r w:rsidRPr="00FC7241">
        <w:rPr>
          <w:spacing w:val="11"/>
        </w:rPr>
        <w:t xml:space="preserve"> </w:t>
      </w:r>
      <w:r w:rsidRPr="00FC7241">
        <w:t>TO</w:t>
      </w:r>
      <w:r w:rsidRPr="00FC7241">
        <w:rPr>
          <w:spacing w:val="8"/>
        </w:rPr>
        <w:t xml:space="preserve"> </w:t>
      </w:r>
      <w:r w:rsidRPr="00FC7241">
        <w:rPr>
          <w:spacing w:val="-1"/>
        </w:rPr>
        <w:t>CONSOLIDATE</w:t>
      </w:r>
      <w:r w:rsidRPr="00FC7241">
        <w:rPr>
          <w:spacing w:val="9"/>
        </w:rPr>
        <w:t xml:space="preserve"> </w:t>
      </w:r>
      <w:r w:rsidRPr="00FC7241">
        <w:rPr>
          <w:spacing w:val="-2"/>
        </w:rPr>
        <w:t>ANY</w:t>
      </w:r>
      <w:r w:rsidRPr="00FC7241">
        <w:rPr>
          <w:spacing w:val="8"/>
        </w:rPr>
        <w:t xml:space="preserve"> </w:t>
      </w:r>
      <w:r w:rsidRPr="00FC7241">
        <w:rPr>
          <w:spacing w:val="-1"/>
        </w:rPr>
        <w:t>ACTION,</w:t>
      </w:r>
      <w:r w:rsidRPr="00FC7241">
        <w:rPr>
          <w:spacing w:val="9"/>
        </w:rPr>
        <w:t xml:space="preserve"> </w:t>
      </w:r>
      <w:r w:rsidRPr="00FC7241">
        <w:rPr>
          <w:spacing w:val="-1"/>
        </w:rPr>
        <w:t>PROCEEDING</w:t>
      </w:r>
      <w:r w:rsidRPr="00FC7241">
        <w:rPr>
          <w:spacing w:val="8"/>
        </w:rPr>
        <w:t xml:space="preserve"> </w:t>
      </w:r>
      <w:r w:rsidRPr="00FC7241">
        <w:rPr>
          <w:spacing w:val="-1"/>
        </w:rPr>
        <w:t>OR</w:t>
      </w:r>
      <w:r w:rsidRPr="00FC7241">
        <w:rPr>
          <w:spacing w:val="29"/>
        </w:rPr>
        <w:t xml:space="preserve"> </w:t>
      </w:r>
      <w:r w:rsidRPr="00FC7241">
        <w:rPr>
          <w:spacing w:val="-2"/>
        </w:rPr>
        <w:t>COUNTERCLAIM</w:t>
      </w:r>
      <w:r w:rsidRPr="00FC7241">
        <w:rPr>
          <w:spacing w:val="19"/>
        </w:rPr>
        <w:t xml:space="preserve"> </w:t>
      </w:r>
      <w:r w:rsidRPr="00FC7241">
        <w:rPr>
          <w:spacing w:val="-1"/>
        </w:rPr>
        <w:t>ARISING</w:t>
      </w:r>
      <w:r w:rsidRPr="00FC7241">
        <w:rPr>
          <w:spacing w:val="18"/>
        </w:rPr>
        <w:t xml:space="preserve"> </w:t>
      </w:r>
      <w:r w:rsidRPr="00FC7241">
        <w:rPr>
          <w:spacing w:val="-2"/>
        </w:rPr>
        <w:t>OUT</w:t>
      </w:r>
      <w:r w:rsidRPr="00FC7241">
        <w:rPr>
          <w:spacing w:val="20"/>
        </w:rPr>
        <w:t xml:space="preserve"> </w:t>
      </w:r>
      <w:r w:rsidRPr="00FC7241">
        <w:rPr>
          <w:spacing w:val="-1"/>
        </w:rPr>
        <w:t>OF</w:t>
      </w:r>
      <w:r w:rsidRPr="00FC7241">
        <w:rPr>
          <w:spacing w:val="18"/>
        </w:rPr>
        <w:t xml:space="preserve"> </w:t>
      </w:r>
      <w:r w:rsidRPr="00FC7241">
        <w:rPr>
          <w:spacing w:val="-1"/>
        </w:rPr>
        <w:t>OR</w:t>
      </w:r>
      <w:r w:rsidRPr="00FC7241">
        <w:rPr>
          <w:spacing w:val="20"/>
        </w:rPr>
        <w:t xml:space="preserve"> </w:t>
      </w:r>
      <w:r w:rsidRPr="00FC7241">
        <w:rPr>
          <w:spacing w:val="-2"/>
        </w:rPr>
        <w:t>IN</w:t>
      </w:r>
      <w:r w:rsidRPr="00FC7241">
        <w:rPr>
          <w:spacing w:val="18"/>
        </w:rPr>
        <w:t xml:space="preserve"> </w:t>
      </w:r>
      <w:r w:rsidRPr="00FC7241">
        <w:rPr>
          <w:spacing w:val="-2"/>
        </w:rPr>
        <w:t>CONNECTION</w:t>
      </w:r>
      <w:r w:rsidRPr="00FC7241">
        <w:rPr>
          <w:spacing w:val="18"/>
        </w:rPr>
        <w:t xml:space="preserve"> </w:t>
      </w:r>
      <w:r w:rsidRPr="00FC7241">
        <w:rPr>
          <w:spacing w:val="-1"/>
        </w:rPr>
        <w:t>WITH</w:t>
      </w:r>
      <w:r w:rsidRPr="00FC7241">
        <w:rPr>
          <w:spacing w:val="18"/>
        </w:rPr>
        <w:t xml:space="preserve"> </w:t>
      </w:r>
      <w:r w:rsidRPr="00FC7241">
        <w:rPr>
          <w:spacing w:val="-2"/>
        </w:rPr>
        <w:t>THIS</w:t>
      </w:r>
      <w:r w:rsidRPr="00FC7241">
        <w:rPr>
          <w:spacing w:val="18"/>
        </w:rPr>
        <w:t xml:space="preserve"> </w:t>
      </w:r>
      <w:r w:rsidRPr="00FC7241">
        <w:rPr>
          <w:spacing w:val="-1"/>
        </w:rPr>
        <w:t>AGREEMENT</w:t>
      </w:r>
      <w:r w:rsidRPr="00FC7241">
        <w:rPr>
          <w:spacing w:val="20"/>
        </w:rPr>
        <w:t xml:space="preserve"> </w:t>
      </w:r>
      <w:r w:rsidRPr="00FC7241">
        <w:rPr>
          <w:spacing w:val="-1"/>
        </w:rPr>
        <w:t>OR</w:t>
      </w:r>
      <w:r w:rsidRPr="00FC7241">
        <w:rPr>
          <w:spacing w:val="18"/>
        </w:rPr>
        <w:t xml:space="preserve"> </w:t>
      </w:r>
      <w:r w:rsidRPr="00FC7241">
        <w:rPr>
          <w:spacing w:val="-2"/>
        </w:rPr>
        <w:t>ANY</w:t>
      </w:r>
      <w:r w:rsidRPr="00FC7241">
        <w:rPr>
          <w:spacing w:val="69"/>
        </w:rPr>
        <w:t xml:space="preserve"> </w:t>
      </w:r>
      <w:r w:rsidRPr="00FC7241">
        <w:rPr>
          <w:spacing w:val="-1"/>
        </w:rPr>
        <w:t>OTHER</w:t>
      </w:r>
      <w:r w:rsidRPr="00FC7241">
        <w:rPr>
          <w:spacing w:val="1"/>
        </w:rPr>
        <w:t xml:space="preserve"> </w:t>
      </w:r>
      <w:r w:rsidRPr="00FC7241">
        <w:rPr>
          <w:spacing w:val="-1"/>
        </w:rPr>
        <w:t>AGREEMENT</w:t>
      </w:r>
      <w:r w:rsidRPr="00FC7241">
        <w:rPr>
          <w:spacing w:val="4"/>
        </w:rPr>
        <w:t xml:space="preserve"> </w:t>
      </w:r>
      <w:r w:rsidRPr="00FC7241">
        <w:rPr>
          <w:spacing w:val="-1"/>
        </w:rPr>
        <w:t>EXECUTED</w:t>
      </w:r>
      <w:r w:rsidRPr="00FC7241">
        <w:t xml:space="preserve"> </w:t>
      </w:r>
      <w:r w:rsidRPr="00FC7241">
        <w:rPr>
          <w:spacing w:val="-1"/>
        </w:rPr>
        <w:t>OR</w:t>
      </w:r>
      <w:r w:rsidRPr="00FC7241">
        <w:rPr>
          <w:spacing w:val="1"/>
        </w:rPr>
        <w:t xml:space="preserve"> </w:t>
      </w:r>
      <w:r w:rsidRPr="00FC7241">
        <w:rPr>
          <w:spacing w:val="-1"/>
        </w:rPr>
        <w:t>CONTEMPLATED</w:t>
      </w:r>
      <w:r w:rsidRPr="00FC7241">
        <w:t xml:space="preserve"> TO</w:t>
      </w:r>
      <w:r w:rsidRPr="00FC7241">
        <w:rPr>
          <w:spacing w:val="1"/>
        </w:rPr>
        <w:t xml:space="preserve"> </w:t>
      </w:r>
      <w:r w:rsidRPr="00FC7241">
        <w:rPr>
          <w:spacing w:val="-1"/>
        </w:rPr>
        <w:t>BE</w:t>
      </w:r>
      <w:r w:rsidRPr="00FC7241">
        <w:rPr>
          <w:spacing w:val="1"/>
        </w:rPr>
        <w:t xml:space="preserve"> </w:t>
      </w:r>
      <w:r w:rsidRPr="00FC7241">
        <w:rPr>
          <w:spacing w:val="-1"/>
        </w:rPr>
        <w:t>EXECUTED</w:t>
      </w:r>
      <w:r w:rsidRPr="00FC7241">
        <w:t xml:space="preserve"> </w:t>
      </w:r>
      <w:r w:rsidRPr="00FC7241">
        <w:rPr>
          <w:spacing w:val="-2"/>
        </w:rPr>
        <w:t>IN</w:t>
      </w:r>
      <w:r w:rsidRPr="00FC7241">
        <w:rPr>
          <w:spacing w:val="3"/>
        </w:rPr>
        <w:t xml:space="preserve"> </w:t>
      </w:r>
      <w:r w:rsidRPr="00FC7241">
        <w:rPr>
          <w:spacing w:val="-2"/>
        </w:rPr>
        <w:t>CONJUNCTION</w:t>
      </w:r>
      <w:r w:rsidRPr="00FC7241">
        <w:rPr>
          <w:spacing w:val="51"/>
        </w:rPr>
        <w:t xml:space="preserve"> </w:t>
      </w:r>
      <w:r w:rsidRPr="00FC7241">
        <w:rPr>
          <w:spacing w:val="-1"/>
        </w:rPr>
        <w:t>WITH</w:t>
      </w:r>
      <w:r w:rsidRPr="00FC7241">
        <w:rPr>
          <w:spacing w:val="34"/>
        </w:rPr>
        <w:t xml:space="preserve"> </w:t>
      </w:r>
      <w:r w:rsidRPr="00FC7241">
        <w:rPr>
          <w:spacing w:val="-2"/>
        </w:rPr>
        <w:t>THIS</w:t>
      </w:r>
      <w:r w:rsidRPr="00FC7241">
        <w:rPr>
          <w:spacing w:val="35"/>
        </w:rPr>
        <w:t xml:space="preserve"> </w:t>
      </w:r>
      <w:r w:rsidRPr="00FC7241">
        <w:rPr>
          <w:spacing w:val="-1"/>
        </w:rPr>
        <w:t>AGREEMENT,</w:t>
      </w:r>
      <w:r w:rsidRPr="00FC7241">
        <w:rPr>
          <w:spacing w:val="35"/>
        </w:rPr>
        <w:t xml:space="preserve"> </w:t>
      </w:r>
      <w:r w:rsidRPr="00FC7241">
        <w:rPr>
          <w:spacing w:val="-1"/>
        </w:rPr>
        <w:t>OR</w:t>
      </w:r>
      <w:r w:rsidRPr="00FC7241">
        <w:rPr>
          <w:spacing w:val="35"/>
        </w:rPr>
        <w:t xml:space="preserve"> </w:t>
      </w:r>
      <w:r w:rsidRPr="00FC7241">
        <w:rPr>
          <w:spacing w:val="-2"/>
        </w:rPr>
        <w:t>ANY</w:t>
      </w:r>
      <w:r w:rsidRPr="00FC7241">
        <w:rPr>
          <w:spacing w:val="34"/>
        </w:rPr>
        <w:t xml:space="preserve"> </w:t>
      </w:r>
      <w:r w:rsidRPr="00FC7241">
        <w:rPr>
          <w:spacing w:val="-1"/>
        </w:rPr>
        <w:t>MATTER</w:t>
      </w:r>
      <w:r w:rsidRPr="00FC7241">
        <w:rPr>
          <w:spacing w:val="32"/>
        </w:rPr>
        <w:t xml:space="preserve"> </w:t>
      </w:r>
      <w:r w:rsidRPr="00FC7241">
        <w:rPr>
          <w:spacing w:val="-2"/>
        </w:rPr>
        <w:t>ARISING</w:t>
      </w:r>
      <w:r w:rsidRPr="00FC7241">
        <w:rPr>
          <w:spacing w:val="34"/>
        </w:rPr>
        <w:t xml:space="preserve"> </w:t>
      </w:r>
      <w:r w:rsidRPr="00FC7241">
        <w:rPr>
          <w:spacing w:val="-1"/>
        </w:rPr>
        <w:t>HEREUNDER</w:t>
      </w:r>
      <w:r w:rsidRPr="00FC7241">
        <w:rPr>
          <w:spacing w:val="37"/>
        </w:rPr>
        <w:t xml:space="preserve"> </w:t>
      </w:r>
      <w:r w:rsidRPr="00FC7241">
        <w:rPr>
          <w:spacing w:val="-1"/>
        </w:rPr>
        <w:t>OR</w:t>
      </w:r>
      <w:r w:rsidRPr="00FC7241">
        <w:rPr>
          <w:spacing w:val="35"/>
        </w:rPr>
        <w:t xml:space="preserve"> </w:t>
      </w:r>
      <w:r w:rsidRPr="00FC7241">
        <w:rPr>
          <w:spacing w:val="-1"/>
        </w:rPr>
        <w:t>THEREUNDER,</w:t>
      </w:r>
      <w:r w:rsidRPr="00FC7241">
        <w:rPr>
          <w:spacing w:val="38"/>
        </w:rPr>
        <w:t xml:space="preserve"> </w:t>
      </w:r>
      <w:r w:rsidRPr="00FC7241">
        <w:rPr>
          <w:spacing w:val="-1"/>
        </w:rPr>
        <w:t>IN</w:t>
      </w:r>
      <w:r w:rsidRPr="00FC7241">
        <w:rPr>
          <w:spacing w:val="47"/>
        </w:rPr>
        <w:t xml:space="preserve"> </w:t>
      </w:r>
      <w:r w:rsidRPr="00FC7241">
        <w:rPr>
          <w:spacing w:val="-1"/>
        </w:rPr>
        <w:t xml:space="preserve">WHICH </w:t>
      </w:r>
      <w:r w:rsidRPr="00FC7241">
        <w:t>A</w:t>
      </w:r>
      <w:r w:rsidRPr="00FC7241">
        <w:rPr>
          <w:spacing w:val="-1"/>
        </w:rPr>
        <w:t xml:space="preserve"> JURY </w:t>
      </w:r>
      <w:r w:rsidRPr="00FC7241">
        <w:rPr>
          <w:spacing w:val="-2"/>
        </w:rPr>
        <w:t>TRIAL</w:t>
      </w:r>
      <w:r w:rsidRPr="00FC7241">
        <w:rPr>
          <w:spacing w:val="1"/>
        </w:rPr>
        <w:t xml:space="preserve"> </w:t>
      </w:r>
      <w:r w:rsidRPr="00FC7241">
        <w:rPr>
          <w:spacing w:val="-2"/>
        </w:rPr>
        <w:t>HAS</w:t>
      </w:r>
      <w:r w:rsidRPr="00FC7241">
        <w:t xml:space="preserve"> </w:t>
      </w:r>
      <w:r w:rsidRPr="00FC7241">
        <w:rPr>
          <w:spacing w:val="-2"/>
        </w:rPr>
        <w:t>NOT</w:t>
      </w:r>
      <w:r w:rsidRPr="00FC7241">
        <w:rPr>
          <w:spacing w:val="1"/>
        </w:rPr>
        <w:t xml:space="preserve"> </w:t>
      </w:r>
      <w:r w:rsidRPr="00FC7241">
        <w:rPr>
          <w:spacing w:val="-1"/>
        </w:rPr>
        <w:t xml:space="preserve">OR </w:t>
      </w:r>
      <w:r w:rsidRPr="00FC7241">
        <w:rPr>
          <w:spacing w:val="-2"/>
        </w:rPr>
        <w:t>CANNOT</w:t>
      </w:r>
      <w:r w:rsidRPr="00FC7241">
        <w:rPr>
          <w:spacing w:val="1"/>
        </w:rPr>
        <w:t xml:space="preserve"> </w:t>
      </w:r>
      <w:r w:rsidRPr="00FC7241">
        <w:rPr>
          <w:spacing w:val="-1"/>
        </w:rPr>
        <w:t>BE</w:t>
      </w:r>
      <w:r w:rsidRPr="00FC7241">
        <w:t xml:space="preserve"> </w:t>
      </w:r>
      <w:r w:rsidRPr="00FC7241">
        <w:rPr>
          <w:spacing w:val="-1"/>
        </w:rPr>
        <w:t>WAIVED.</w:t>
      </w:r>
    </w:p>
    <w:p w14:paraId="7DFF342B" w14:textId="77777777" w:rsidR="001E0C95" w:rsidRPr="008E45C7" w:rsidRDefault="001E0C95" w:rsidP="008E45C7"/>
    <w:p w14:paraId="42814B1C" w14:textId="77777777" w:rsidR="001E0C95" w:rsidRPr="00FC7241" w:rsidRDefault="00972CCB" w:rsidP="00FC7241">
      <w:pPr>
        <w:pStyle w:val="Heading2"/>
        <w:ind w:right="14"/>
        <w:jc w:val="center"/>
        <w:rPr>
          <w:b w:val="0"/>
          <w:bCs w:val="0"/>
        </w:rPr>
      </w:pPr>
      <w:r w:rsidRPr="00FC7241">
        <w:rPr>
          <w:spacing w:val="-1"/>
        </w:rPr>
        <w:t>Non-Binding</w:t>
      </w:r>
      <w:r w:rsidRPr="00FC7241">
        <w:t xml:space="preserve"> </w:t>
      </w:r>
      <w:r w:rsidRPr="00FC7241">
        <w:rPr>
          <w:spacing w:val="-1"/>
        </w:rPr>
        <w:t>Mediation</w:t>
      </w:r>
    </w:p>
    <w:p w14:paraId="752B43D1" w14:textId="77777777" w:rsidR="001E0C95" w:rsidRPr="003C2F93" w:rsidRDefault="001E0C95" w:rsidP="00FC7241">
      <w:pPr>
        <w:rPr>
          <w:b/>
        </w:rPr>
      </w:pPr>
    </w:p>
    <w:p w14:paraId="17D5902E" w14:textId="77777777" w:rsidR="001E0C95" w:rsidRPr="00FC7241" w:rsidRDefault="00972CCB" w:rsidP="0080377A">
      <w:pPr>
        <w:pStyle w:val="BodyText"/>
        <w:numPr>
          <w:ilvl w:val="0"/>
          <w:numId w:val="10"/>
        </w:numPr>
        <w:tabs>
          <w:tab w:val="left" w:pos="461"/>
        </w:tabs>
        <w:ind w:right="114"/>
        <w:jc w:val="both"/>
      </w:pPr>
      <w:r w:rsidRPr="00FC7241">
        <w:rPr>
          <w:spacing w:val="-1"/>
          <w:u w:val="single" w:color="000000"/>
        </w:rPr>
        <w:t>Negotiations</w:t>
      </w:r>
      <w:r w:rsidRPr="00FC7241">
        <w:rPr>
          <w:spacing w:val="-1"/>
        </w:rPr>
        <w:t>.</w:t>
      </w:r>
      <w:r w:rsidRPr="00FC7241">
        <w:rPr>
          <w:spacing w:val="21"/>
        </w:rPr>
        <w:t xml:space="preserve"> </w:t>
      </w:r>
      <w:r w:rsidRPr="00FC7241">
        <w:t>The</w:t>
      </w:r>
      <w:r w:rsidRPr="00FC7241">
        <w:rPr>
          <w:spacing w:val="12"/>
        </w:rPr>
        <w:t xml:space="preserve"> </w:t>
      </w:r>
      <w:r w:rsidRPr="00FC7241">
        <w:rPr>
          <w:spacing w:val="-1"/>
        </w:rPr>
        <w:t>Parties</w:t>
      </w:r>
      <w:r w:rsidRPr="00FC7241">
        <w:rPr>
          <w:spacing w:val="10"/>
        </w:rPr>
        <w:t xml:space="preserve"> </w:t>
      </w:r>
      <w:r w:rsidRPr="00FC7241">
        <w:rPr>
          <w:spacing w:val="-1"/>
        </w:rPr>
        <w:t>must</w:t>
      </w:r>
      <w:r w:rsidRPr="00FC7241">
        <w:rPr>
          <w:spacing w:val="13"/>
        </w:rPr>
        <w:t xml:space="preserve"> </w:t>
      </w:r>
      <w:r w:rsidRPr="00FC7241">
        <w:rPr>
          <w:spacing w:val="-1"/>
        </w:rPr>
        <w:t>attempt</w:t>
      </w:r>
      <w:r w:rsidRPr="00FC7241">
        <w:rPr>
          <w:spacing w:val="12"/>
        </w:rPr>
        <w:t xml:space="preserve"> </w:t>
      </w:r>
      <w:r w:rsidRPr="00FC7241">
        <w:t>in</w:t>
      </w:r>
      <w:r w:rsidRPr="00FC7241">
        <w:rPr>
          <w:spacing w:val="11"/>
        </w:rPr>
        <w:t xml:space="preserve"> </w:t>
      </w:r>
      <w:r w:rsidRPr="00FC7241">
        <w:rPr>
          <w:spacing w:val="-1"/>
        </w:rPr>
        <w:t>good</w:t>
      </w:r>
      <w:r w:rsidRPr="00FC7241">
        <w:rPr>
          <w:spacing w:val="9"/>
        </w:rPr>
        <w:t xml:space="preserve"> </w:t>
      </w:r>
      <w:r w:rsidRPr="00FC7241">
        <w:rPr>
          <w:spacing w:val="-1"/>
        </w:rPr>
        <w:t>faith</w:t>
      </w:r>
      <w:r w:rsidRPr="00FC7241">
        <w:rPr>
          <w:spacing w:val="9"/>
        </w:rPr>
        <w:t xml:space="preserve"> </w:t>
      </w:r>
      <w:r w:rsidRPr="00FC7241">
        <w:t>to</w:t>
      </w:r>
      <w:r w:rsidRPr="00FC7241">
        <w:rPr>
          <w:spacing w:val="11"/>
        </w:rPr>
        <w:t xml:space="preserve"> </w:t>
      </w:r>
      <w:r w:rsidRPr="00FC7241">
        <w:rPr>
          <w:spacing w:val="-1"/>
        </w:rPr>
        <w:t>resolve</w:t>
      </w:r>
      <w:r w:rsidRPr="00FC7241">
        <w:rPr>
          <w:spacing w:val="12"/>
        </w:rPr>
        <w:t xml:space="preserve"> </w:t>
      </w:r>
      <w:r w:rsidRPr="00FC7241">
        <w:rPr>
          <w:spacing w:val="-1"/>
        </w:rPr>
        <w:t>all</w:t>
      </w:r>
      <w:r w:rsidRPr="00FC7241">
        <w:rPr>
          <w:spacing w:val="12"/>
        </w:rPr>
        <w:t xml:space="preserve"> </w:t>
      </w:r>
      <w:r w:rsidRPr="00FC7241">
        <w:t>disputes</w:t>
      </w:r>
      <w:r w:rsidRPr="00FC7241">
        <w:rPr>
          <w:spacing w:val="12"/>
        </w:rPr>
        <w:t xml:space="preserve"> </w:t>
      </w:r>
      <w:r w:rsidRPr="00FC7241">
        <w:rPr>
          <w:spacing w:val="-1"/>
        </w:rPr>
        <w:t>arising</w:t>
      </w:r>
      <w:r w:rsidRPr="00FC7241">
        <w:rPr>
          <w:spacing w:val="9"/>
        </w:rPr>
        <w:t xml:space="preserve"> </w:t>
      </w:r>
      <w:r w:rsidRPr="00FC7241">
        <w:t>out</w:t>
      </w:r>
      <w:r w:rsidRPr="00FC7241">
        <w:rPr>
          <w:spacing w:val="12"/>
        </w:rPr>
        <w:t xml:space="preserve"> </w:t>
      </w:r>
      <w:r w:rsidRPr="00FC7241">
        <w:t>of,</w:t>
      </w:r>
      <w:r w:rsidRPr="00FC7241">
        <w:rPr>
          <w:spacing w:val="11"/>
        </w:rPr>
        <w:t xml:space="preserve"> </w:t>
      </w:r>
      <w:r w:rsidRPr="00FC7241">
        <w:rPr>
          <w:spacing w:val="-1"/>
        </w:rPr>
        <w:t>related</w:t>
      </w:r>
      <w:r w:rsidRPr="00FC7241">
        <w:rPr>
          <w:spacing w:val="9"/>
        </w:rPr>
        <w:t xml:space="preserve"> </w:t>
      </w:r>
      <w:r w:rsidRPr="00FC7241">
        <w:t>to</w:t>
      </w:r>
      <w:r w:rsidRPr="00FC7241">
        <w:rPr>
          <w:spacing w:val="47"/>
        </w:rPr>
        <w:t xml:space="preserve"> </w:t>
      </w:r>
      <w:r w:rsidRPr="00FC7241">
        <w:t>or</w:t>
      </w:r>
      <w:r w:rsidRPr="00FC7241">
        <w:rPr>
          <w:spacing w:val="17"/>
        </w:rPr>
        <w:t xml:space="preserve"> </w:t>
      </w:r>
      <w:r w:rsidRPr="00FC7241">
        <w:t>in</w:t>
      </w:r>
      <w:r w:rsidRPr="00FC7241">
        <w:rPr>
          <w:spacing w:val="16"/>
        </w:rPr>
        <w:t xml:space="preserve"> </w:t>
      </w:r>
      <w:r w:rsidRPr="00FC7241">
        <w:rPr>
          <w:spacing w:val="-1"/>
        </w:rPr>
        <w:t>connection</w:t>
      </w:r>
      <w:r w:rsidRPr="00FC7241">
        <w:rPr>
          <w:spacing w:val="16"/>
        </w:rPr>
        <w:t xml:space="preserve"> </w:t>
      </w:r>
      <w:r w:rsidRPr="00FC7241">
        <w:rPr>
          <w:spacing w:val="-1"/>
        </w:rPr>
        <w:t>with</w:t>
      </w:r>
      <w:r w:rsidRPr="00FC7241">
        <w:rPr>
          <w:spacing w:val="16"/>
        </w:rPr>
        <w:t xml:space="preserve"> </w:t>
      </w:r>
      <w:r w:rsidRPr="00FC7241">
        <w:rPr>
          <w:spacing w:val="-1"/>
        </w:rPr>
        <w:t>this</w:t>
      </w:r>
      <w:r w:rsidRPr="00FC7241">
        <w:rPr>
          <w:spacing w:val="15"/>
        </w:rPr>
        <w:t xml:space="preserve"> </w:t>
      </w:r>
      <w:r w:rsidRPr="00FC7241">
        <w:rPr>
          <w:spacing w:val="-1"/>
        </w:rPr>
        <w:t>Agreement</w:t>
      </w:r>
      <w:r w:rsidRPr="00FC7241">
        <w:rPr>
          <w:spacing w:val="17"/>
        </w:rPr>
        <w:t xml:space="preserve"> </w:t>
      </w:r>
      <w:r w:rsidRPr="00FC7241">
        <w:rPr>
          <w:spacing w:val="-1"/>
        </w:rPr>
        <w:t>promptly</w:t>
      </w:r>
      <w:r w:rsidRPr="00FC7241">
        <w:rPr>
          <w:spacing w:val="14"/>
        </w:rPr>
        <w:t xml:space="preserve"> </w:t>
      </w:r>
      <w:r w:rsidRPr="00FC7241">
        <w:t>by</w:t>
      </w:r>
      <w:r w:rsidRPr="00FC7241">
        <w:rPr>
          <w:spacing w:val="14"/>
        </w:rPr>
        <w:t xml:space="preserve"> </w:t>
      </w:r>
      <w:r w:rsidRPr="00FC7241">
        <w:rPr>
          <w:spacing w:val="-1"/>
        </w:rPr>
        <w:t>negotiation,</w:t>
      </w:r>
      <w:r w:rsidRPr="00FC7241">
        <w:rPr>
          <w:spacing w:val="16"/>
        </w:rPr>
        <w:t xml:space="preserve"> </w:t>
      </w:r>
      <w:r w:rsidRPr="00FC7241">
        <w:rPr>
          <w:spacing w:val="-1"/>
        </w:rPr>
        <w:t>as</w:t>
      </w:r>
      <w:r w:rsidRPr="00FC7241">
        <w:rPr>
          <w:spacing w:val="17"/>
        </w:rPr>
        <w:t xml:space="preserve"> </w:t>
      </w:r>
      <w:r w:rsidRPr="00FC7241">
        <w:rPr>
          <w:spacing w:val="-1"/>
        </w:rPr>
        <w:t>follows.</w:t>
      </w:r>
      <w:r w:rsidRPr="00FC7241">
        <w:rPr>
          <w:spacing w:val="33"/>
        </w:rPr>
        <w:t xml:space="preserve"> </w:t>
      </w:r>
      <w:r w:rsidRPr="00FC7241">
        <w:rPr>
          <w:spacing w:val="-1"/>
        </w:rPr>
        <w:t>Any</w:t>
      </w:r>
      <w:r w:rsidRPr="00FC7241">
        <w:rPr>
          <w:spacing w:val="14"/>
        </w:rPr>
        <w:t xml:space="preserve"> </w:t>
      </w:r>
      <w:r w:rsidRPr="00FC7241">
        <w:t>Party</w:t>
      </w:r>
      <w:r w:rsidRPr="00FC7241">
        <w:rPr>
          <w:spacing w:val="14"/>
        </w:rPr>
        <w:t xml:space="preserve"> </w:t>
      </w:r>
      <w:r w:rsidRPr="00FC7241">
        <w:rPr>
          <w:spacing w:val="-2"/>
        </w:rPr>
        <w:t>may</w:t>
      </w:r>
      <w:r w:rsidRPr="00FC7241">
        <w:rPr>
          <w:spacing w:val="17"/>
        </w:rPr>
        <w:t xml:space="preserve"> </w:t>
      </w:r>
      <w:r w:rsidRPr="00FC7241">
        <w:rPr>
          <w:spacing w:val="-1"/>
        </w:rPr>
        <w:t>give</w:t>
      </w:r>
      <w:r w:rsidRPr="00FC7241">
        <w:rPr>
          <w:spacing w:val="17"/>
        </w:rPr>
        <w:t xml:space="preserve"> </w:t>
      </w:r>
      <w:r w:rsidRPr="00FC7241">
        <w:t>the</w:t>
      </w:r>
      <w:r w:rsidRPr="00FC7241">
        <w:rPr>
          <w:spacing w:val="49"/>
        </w:rPr>
        <w:t xml:space="preserve"> </w:t>
      </w:r>
      <w:r w:rsidRPr="00FC7241">
        <w:rPr>
          <w:spacing w:val="-1"/>
        </w:rPr>
        <w:t>other</w:t>
      </w:r>
      <w:r w:rsidRPr="00FC7241">
        <w:rPr>
          <w:spacing w:val="3"/>
        </w:rPr>
        <w:t xml:space="preserve"> </w:t>
      </w:r>
      <w:r w:rsidRPr="00FC7241">
        <w:rPr>
          <w:spacing w:val="-1"/>
        </w:rPr>
        <w:t>Party written</w:t>
      </w:r>
      <w:r w:rsidRPr="00FC7241">
        <w:rPr>
          <w:spacing w:val="2"/>
        </w:rPr>
        <w:t xml:space="preserve"> </w:t>
      </w:r>
      <w:r w:rsidRPr="00FC7241">
        <w:rPr>
          <w:spacing w:val="-1"/>
        </w:rPr>
        <w:t>notice</w:t>
      </w:r>
      <w:r w:rsidRPr="00FC7241">
        <w:rPr>
          <w:spacing w:val="2"/>
        </w:rPr>
        <w:t xml:space="preserve"> </w:t>
      </w:r>
      <w:r w:rsidRPr="00FC7241">
        <w:rPr>
          <w:spacing w:val="-2"/>
        </w:rPr>
        <w:t>of</w:t>
      </w:r>
      <w:r w:rsidRPr="00FC7241">
        <w:rPr>
          <w:spacing w:val="3"/>
        </w:rPr>
        <w:t xml:space="preserve"> </w:t>
      </w:r>
      <w:r w:rsidRPr="00FC7241">
        <w:t xml:space="preserve">any </w:t>
      </w:r>
      <w:r w:rsidRPr="00FC7241">
        <w:rPr>
          <w:spacing w:val="-1"/>
        </w:rPr>
        <w:t>dispute</w:t>
      </w:r>
      <w:r w:rsidRPr="00FC7241">
        <w:rPr>
          <w:spacing w:val="2"/>
        </w:rPr>
        <w:t xml:space="preserve"> </w:t>
      </w:r>
      <w:r w:rsidRPr="00FC7241">
        <w:t>not</w:t>
      </w:r>
      <w:r w:rsidRPr="00FC7241">
        <w:rPr>
          <w:spacing w:val="1"/>
        </w:rPr>
        <w:t xml:space="preserve"> </w:t>
      </w:r>
      <w:r w:rsidRPr="00FC7241">
        <w:rPr>
          <w:spacing w:val="-1"/>
        </w:rPr>
        <w:t>resolved</w:t>
      </w:r>
      <w:r w:rsidRPr="00FC7241">
        <w:rPr>
          <w:spacing w:val="2"/>
        </w:rPr>
        <w:t xml:space="preserve"> </w:t>
      </w:r>
      <w:r w:rsidRPr="00FC7241">
        <w:rPr>
          <w:spacing w:val="-1"/>
        </w:rPr>
        <w:t>in</w:t>
      </w:r>
      <w:r w:rsidRPr="00FC7241">
        <w:rPr>
          <w:spacing w:val="2"/>
        </w:rPr>
        <w:t xml:space="preserve"> </w:t>
      </w:r>
      <w:r w:rsidRPr="00FC7241">
        <w:t>the</w:t>
      </w:r>
      <w:r w:rsidRPr="00FC7241">
        <w:rPr>
          <w:spacing w:val="2"/>
        </w:rPr>
        <w:t xml:space="preserve"> </w:t>
      </w:r>
      <w:r w:rsidRPr="00FC7241">
        <w:rPr>
          <w:spacing w:val="-1"/>
        </w:rPr>
        <w:t>normal</w:t>
      </w:r>
      <w:r w:rsidRPr="00FC7241">
        <w:rPr>
          <w:spacing w:val="3"/>
        </w:rPr>
        <w:t xml:space="preserve"> </w:t>
      </w:r>
      <w:r w:rsidRPr="00FC7241">
        <w:rPr>
          <w:spacing w:val="-1"/>
        </w:rPr>
        <w:t>course</w:t>
      </w:r>
      <w:r w:rsidRPr="00FC7241">
        <w:rPr>
          <w:spacing w:val="3"/>
        </w:rPr>
        <w:t xml:space="preserve"> </w:t>
      </w:r>
      <w:r w:rsidRPr="00FC7241">
        <w:rPr>
          <w:spacing w:val="-2"/>
        </w:rPr>
        <w:t>of</w:t>
      </w:r>
      <w:r w:rsidRPr="00FC7241">
        <w:rPr>
          <w:spacing w:val="3"/>
        </w:rPr>
        <w:t xml:space="preserve"> </w:t>
      </w:r>
      <w:r w:rsidRPr="00FC7241">
        <w:rPr>
          <w:spacing w:val="-1"/>
        </w:rPr>
        <w:t>business.</w:t>
      </w:r>
      <w:r w:rsidRPr="00FC7241">
        <w:rPr>
          <w:spacing w:val="5"/>
        </w:rPr>
        <w:t xml:space="preserve"> </w:t>
      </w:r>
      <w:r w:rsidRPr="00FC7241">
        <w:rPr>
          <w:spacing w:val="-1"/>
        </w:rPr>
        <w:t>Executives</w:t>
      </w:r>
      <w:r w:rsidRPr="00FC7241">
        <w:rPr>
          <w:spacing w:val="3"/>
        </w:rPr>
        <w:t xml:space="preserve"> </w:t>
      </w:r>
      <w:r w:rsidRPr="00FC7241">
        <w:t>of</w:t>
      </w:r>
      <w:r w:rsidRPr="00FC7241">
        <w:rPr>
          <w:spacing w:val="69"/>
        </w:rPr>
        <w:t xml:space="preserve"> </w:t>
      </w:r>
      <w:r w:rsidRPr="00FC7241">
        <w:t>both</w:t>
      </w:r>
      <w:r w:rsidRPr="00FC7241">
        <w:rPr>
          <w:spacing w:val="4"/>
        </w:rPr>
        <w:t xml:space="preserve"> </w:t>
      </w:r>
      <w:r w:rsidRPr="00FC7241">
        <w:rPr>
          <w:spacing w:val="-1"/>
        </w:rPr>
        <w:t>Parties</w:t>
      </w:r>
      <w:r w:rsidRPr="00FC7241">
        <w:rPr>
          <w:spacing w:val="5"/>
        </w:rPr>
        <w:t xml:space="preserve"> </w:t>
      </w:r>
      <w:r w:rsidRPr="00FC7241">
        <w:t>at</w:t>
      </w:r>
      <w:r w:rsidRPr="00FC7241">
        <w:rPr>
          <w:spacing w:val="3"/>
        </w:rPr>
        <w:t xml:space="preserve"> </w:t>
      </w:r>
      <w:r w:rsidRPr="00FC7241">
        <w:rPr>
          <w:spacing w:val="-1"/>
        </w:rPr>
        <w:t>levels</w:t>
      </w:r>
      <w:r w:rsidRPr="00FC7241">
        <w:rPr>
          <w:spacing w:val="5"/>
        </w:rPr>
        <w:t xml:space="preserve"> </w:t>
      </w:r>
      <w:r w:rsidRPr="00FC7241">
        <w:t>one</w:t>
      </w:r>
      <w:r w:rsidRPr="00FC7241">
        <w:rPr>
          <w:spacing w:val="2"/>
        </w:rPr>
        <w:t xml:space="preserve"> </w:t>
      </w:r>
      <w:r w:rsidRPr="00FC7241">
        <w:rPr>
          <w:spacing w:val="-1"/>
        </w:rPr>
        <w:t>level</w:t>
      </w:r>
      <w:r w:rsidRPr="00FC7241">
        <w:rPr>
          <w:spacing w:val="5"/>
        </w:rPr>
        <w:t xml:space="preserve"> </w:t>
      </w:r>
      <w:r w:rsidRPr="00FC7241">
        <w:rPr>
          <w:spacing w:val="-1"/>
        </w:rPr>
        <w:t>above</w:t>
      </w:r>
      <w:r w:rsidRPr="00FC7241">
        <w:rPr>
          <w:spacing w:val="5"/>
        </w:rPr>
        <w:t xml:space="preserve"> </w:t>
      </w:r>
      <w:r w:rsidRPr="00FC7241">
        <w:t>the</w:t>
      </w:r>
      <w:r w:rsidRPr="00FC7241">
        <w:rPr>
          <w:spacing w:val="5"/>
        </w:rPr>
        <w:t xml:space="preserve"> </w:t>
      </w:r>
      <w:r w:rsidRPr="00FC7241">
        <w:rPr>
          <w:spacing w:val="-1"/>
        </w:rPr>
        <w:t>personnel</w:t>
      </w:r>
      <w:r w:rsidRPr="00FC7241">
        <w:rPr>
          <w:spacing w:val="5"/>
        </w:rPr>
        <w:t xml:space="preserve"> </w:t>
      </w:r>
      <w:r w:rsidRPr="00FC7241">
        <w:rPr>
          <w:spacing w:val="-2"/>
        </w:rPr>
        <w:t>who</w:t>
      </w:r>
      <w:r w:rsidRPr="00FC7241">
        <w:rPr>
          <w:spacing w:val="4"/>
        </w:rPr>
        <w:t xml:space="preserve"> </w:t>
      </w:r>
      <w:r w:rsidRPr="00FC7241">
        <w:rPr>
          <w:spacing w:val="-1"/>
        </w:rPr>
        <w:t>have</w:t>
      </w:r>
      <w:r w:rsidRPr="00FC7241">
        <w:rPr>
          <w:spacing w:val="5"/>
        </w:rPr>
        <w:t xml:space="preserve"> </w:t>
      </w:r>
      <w:r w:rsidRPr="00FC7241">
        <w:rPr>
          <w:spacing w:val="-1"/>
        </w:rPr>
        <w:t>previously</w:t>
      </w:r>
      <w:r w:rsidRPr="00FC7241">
        <w:rPr>
          <w:spacing w:val="2"/>
        </w:rPr>
        <w:t xml:space="preserve"> </w:t>
      </w:r>
      <w:r w:rsidRPr="00FC7241">
        <w:t>been</w:t>
      </w:r>
      <w:r w:rsidRPr="00FC7241">
        <w:rPr>
          <w:spacing w:val="2"/>
        </w:rPr>
        <w:t xml:space="preserve"> </w:t>
      </w:r>
      <w:r w:rsidRPr="00FC7241">
        <w:rPr>
          <w:spacing w:val="-1"/>
        </w:rPr>
        <w:t>involved</w:t>
      </w:r>
      <w:r w:rsidRPr="00FC7241">
        <w:rPr>
          <w:spacing w:val="5"/>
        </w:rPr>
        <w:t xml:space="preserve"> </w:t>
      </w:r>
      <w:r w:rsidRPr="00FC7241">
        <w:t>in</w:t>
      </w:r>
      <w:r w:rsidRPr="00FC7241">
        <w:rPr>
          <w:spacing w:val="2"/>
        </w:rPr>
        <w:t xml:space="preserve"> </w:t>
      </w:r>
      <w:r w:rsidRPr="00FC7241">
        <w:t>the</w:t>
      </w:r>
      <w:r w:rsidRPr="00FC7241">
        <w:rPr>
          <w:spacing w:val="5"/>
        </w:rPr>
        <w:t xml:space="preserve"> </w:t>
      </w:r>
      <w:r w:rsidRPr="00FC7241">
        <w:rPr>
          <w:spacing w:val="-1"/>
        </w:rPr>
        <w:t>dispute</w:t>
      </w:r>
      <w:r w:rsidRPr="00FC7241">
        <w:rPr>
          <w:spacing w:val="45"/>
        </w:rPr>
        <w:t xml:space="preserve"> </w:t>
      </w:r>
      <w:r w:rsidRPr="00FC7241">
        <w:rPr>
          <w:spacing w:val="-1"/>
        </w:rPr>
        <w:t>must</w:t>
      </w:r>
      <w:r w:rsidRPr="00FC7241">
        <w:rPr>
          <w:spacing w:val="15"/>
        </w:rPr>
        <w:t xml:space="preserve"> </w:t>
      </w:r>
      <w:r w:rsidRPr="00FC7241">
        <w:rPr>
          <w:spacing w:val="-1"/>
        </w:rPr>
        <w:t>meet</w:t>
      </w:r>
      <w:r w:rsidRPr="00FC7241">
        <w:rPr>
          <w:spacing w:val="12"/>
        </w:rPr>
        <w:t xml:space="preserve"> </w:t>
      </w:r>
      <w:r w:rsidRPr="00FC7241">
        <w:t>at</w:t>
      </w:r>
      <w:r w:rsidRPr="00FC7241">
        <w:rPr>
          <w:spacing w:val="13"/>
        </w:rPr>
        <w:t xml:space="preserve"> </w:t>
      </w:r>
      <w:r w:rsidRPr="00FC7241">
        <w:t>a</w:t>
      </w:r>
      <w:r w:rsidRPr="00FC7241">
        <w:rPr>
          <w:spacing w:val="12"/>
        </w:rPr>
        <w:t xml:space="preserve"> </w:t>
      </w:r>
      <w:r w:rsidRPr="00FC7241">
        <w:rPr>
          <w:spacing w:val="-1"/>
        </w:rPr>
        <w:t>mutually</w:t>
      </w:r>
      <w:r w:rsidRPr="00FC7241">
        <w:rPr>
          <w:spacing w:val="9"/>
        </w:rPr>
        <w:t xml:space="preserve"> </w:t>
      </w:r>
      <w:r w:rsidRPr="00FC7241">
        <w:rPr>
          <w:spacing w:val="-1"/>
        </w:rPr>
        <w:t>acceptable</w:t>
      </w:r>
      <w:r w:rsidRPr="00FC7241">
        <w:rPr>
          <w:spacing w:val="12"/>
        </w:rPr>
        <w:t xml:space="preserve"> </w:t>
      </w:r>
      <w:r w:rsidRPr="00FC7241">
        <w:rPr>
          <w:spacing w:val="-1"/>
        </w:rPr>
        <w:t>time</w:t>
      </w:r>
      <w:r w:rsidRPr="00FC7241">
        <w:rPr>
          <w:spacing w:val="12"/>
        </w:rPr>
        <w:t xml:space="preserve"> </w:t>
      </w:r>
      <w:r w:rsidRPr="00FC7241">
        <w:t>and</w:t>
      </w:r>
      <w:r w:rsidRPr="00FC7241">
        <w:rPr>
          <w:spacing w:val="12"/>
        </w:rPr>
        <w:t xml:space="preserve"> </w:t>
      </w:r>
      <w:r w:rsidRPr="00FC7241">
        <w:rPr>
          <w:spacing w:val="-1"/>
        </w:rPr>
        <w:t>place</w:t>
      </w:r>
      <w:r w:rsidRPr="00FC7241">
        <w:rPr>
          <w:spacing w:val="12"/>
        </w:rPr>
        <w:t xml:space="preserve"> </w:t>
      </w:r>
      <w:r w:rsidRPr="00FC7241">
        <w:rPr>
          <w:spacing w:val="-1"/>
        </w:rPr>
        <w:t>within</w:t>
      </w:r>
      <w:r w:rsidRPr="00FC7241">
        <w:rPr>
          <w:spacing w:val="9"/>
        </w:rPr>
        <w:t xml:space="preserve"> </w:t>
      </w:r>
      <w:r w:rsidRPr="00FC7241">
        <w:t>ten</w:t>
      </w:r>
      <w:r w:rsidRPr="00FC7241">
        <w:rPr>
          <w:spacing w:val="12"/>
        </w:rPr>
        <w:t xml:space="preserve"> </w:t>
      </w:r>
      <w:r w:rsidRPr="00FC7241">
        <w:rPr>
          <w:spacing w:val="-1"/>
        </w:rPr>
        <w:t>days</w:t>
      </w:r>
      <w:r w:rsidRPr="00FC7241">
        <w:rPr>
          <w:spacing w:val="12"/>
        </w:rPr>
        <w:t xml:space="preserve"> </w:t>
      </w:r>
      <w:r w:rsidRPr="00FC7241">
        <w:rPr>
          <w:spacing w:val="-1"/>
        </w:rPr>
        <w:t>after</w:t>
      </w:r>
      <w:r w:rsidRPr="00FC7241">
        <w:rPr>
          <w:spacing w:val="12"/>
        </w:rPr>
        <w:t xml:space="preserve"> </w:t>
      </w:r>
      <w:r w:rsidRPr="00FC7241">
        <w:rPr>
          <w:spacing w:val="-1"/>
        </w:rPr>
        <w:t>delivery</w:t>
      </w:r>
      <w:r w:rsidRPr="00FC7241">
        <w:rPr>
          <w:spacing w:val="9"/>
        </w:rPr>
        <w:t xml:space="preserve"> </w:t>
      </w:r>
      <w:r w:rsidRPr="00FC7241">
        <w:t>of</w:t>
      </w:r>
      <w:r w:rsidRPr="00FC7241">
        <w:rPr>
          <w:spacing w:val="12"/>
        </w:rPr>
        <w:t xml:space="preserve"> </w:t>
      </w:r>
      <w:r w:rsidRPr="00FC7241">
        <w:t>such</w:t>
      </w:r>
      <w:r w:rsidRPr="00FC7241">
        <w:rPr>
          <w:spacing w:val="11"/>
        </w:rPr>
        <w:t xml:space="preserve"> </w:t>
      </w:r>
      <w:r w:rsidRPr="00FC7241">
        <w:rPr>
          <w:spacing w:val="-1"/>
        </w:rPr>
        <w:t>notice,</w:t>
      </w:r>
      <w:r w:rsidRPr="00FC7241">
        <w:rPr>
          <w:spacing w:val="11"/>
        </w:rPr>
        <w:t xml:space="preserve"> </w:t>
      </w:r>
      <w:r w:rsidRPr="00FC7241">
        <w:rPr>
          <w:spacing w:val="-2"/>
        </w:rPr>
        <w:t>and</w:t>
      </w:r>
      <w:r w:rsidRPr="00FC7241">
        <w:rPr>
          <w:spacing w:val="47"/>
        </w:rPr>
        <w:t xml:space="preserve"> </w:t>
      </w:r>
      <w:r w:rsidRPr="00FC7241">
        <w:rPr>
          <w:spacing w:val="-1"/>
        </w:rPr>
        <w:t>thereafter</w:t>
      </w:r>
      <w:r w:rsidRPr="00FC7241">
        <w:rPr>
          <w:spacing w:val="51"/>
        </w:rPr>
        <w:t xml:space="preserve"> </w:t>
      </w:r>
      <w:r w:rsidRPr="00FC7241">
        <w:t>as</w:t>
      </w:r>
      <w:r w:rsidRPr="00FC7241">
        <w:rPr>
          <w:spacing w:val="51"/>
        </w:rPr>
        <w:t xml:space="preserve"> </w:t>
      </w:r>
      <w:r w:rsidRPr="00FC7241">
        <w:rPr>
          <w:spacing w:val="-1"/>
        </w:rPr>
        <w:t>often</w:t>
      </w:r>
      <w:r w:rsidRPr="00FC7241">
        <w:rPr>
          <w:spacing w:val="50"/>
        </w:rPr>
        <w:t xml:space="preserve"> </w:t>
      </w:r>
      <w:r w:rsidRPr="00FC7241">
        <w:rPr>
          <w:spacing w:val="-1"/>
        </w:rPr>
        <w:t>as</w:t>
      </w:r>
      <w:r w:rsidRPr="00FC7241">
        <w:rPr>
          <w:spacing w:val="51"/>
        </w:rPr>
        <w:t xml:space="preserve"> </w:t>
      </w:r>
      <w:r w:rsidRPr="00FC7241">
        <w:rPr>
          <w:spacing w:val="-1"/>
        </w:rPr>
        <w:t>they</w:t>
      </w:r>
      <w:r w:rsidRPr="00FC7241">
        <w:rPr>
          <w:spacing w:val="47"/>
        </w:rPr>
        <w:t xml:space="preserve"> </w:t>
      </w:r>
      <w:r w:rsidRPr="00FC7241">
        <w:rPr>
          <w:spacing w:val="-1"/>
        </w:rPr>
        <w:t>reasonably</w:t>
      </w:r>
      <w:r w:rsidRPr="00FC7241">
        <w:rPr>
          <w:spacing w:val="47"/>
        </w:rPr>
        <w:t xml:space="preserve"> </w:t>
      </w:r>
      <w:r w:rsidRPr="00FC7241">
        <w:t>deem</w:t>
      </w:r>
      <w:r w:rsidRPr="00FC7241">
        <w:rPr>
          <w:spacing w:val="46"/>
        </w:rPr>
        <w:t xml:space="preserve"> </w:t>
      </w:r>
      <w:r w:rsidRPr="00FC7241">
        <w:rPr>
          <w:spacing w:val="-1"/>
        </w:rPr>
        <w:t>necessary,</w:t>
      </w:r>
      <w:r w:rsidRPr="00FC7241">
        <w:rPr>
          <w:spacing w:val="50"/>
        </w:rPr>
        <w:t xml:space="preserve"> </w:t>
      </w:r>
      <w:r w:rsidRPr="00FC7241">
        <w:t>to</w:t>
      </w:r>
      <w:r w:rsidRPr="00FC7241">
        <w:rPr>
          <w:spacing w:val="50"/>
        </w:rPr>
        <w:t xml:space="preserve"> </w:t>
      </w:r>
      <w:r w:rsidRPr="00FC7241">
        <w:rPr>
          <w:spacing w:val="-1"/>
        </w:rPr>
        <w:t>exchange</w:t>
      </w:r>
      <w:r w:rsidRPr="00FC7241">
        <w:rPr>
          <w:spacing w:val="50"/>
        </w:rPr>
        <w:t xml:space="preserve"> </w:t>
      </w:r>
      <w:r w:rsidRPr="00FC7241">
        <w:rPr>
          <w:spacing w:val="-1"/>
        </w:rPr>
        <w:t>relevant</w:t>
      </w:r>
      <w:r w:rsidRPr="00FC7241">
        <w:rPr>
          <w:spacing w:val="49"/>
        </w:rPr>
        <w:t xml:space="preserve"> </w:t>
      </w:r>
      <w:r w:rsidRPr="00FC7241">
        <w:t>information</w:t>
      </w:r>
      <w:r w:rsidRPr="00FC7241">
        <w:rPr>
          <w:spacing w:val="50"/>
        </w:rPr>
        <w:t xml:space="preserve"> </w:t>
      </w:r>
      <w:r w:rsidRPr="00FC7241">
        <w:t>and</w:t>
      </w:r>
      <w:r w:rsidRPr="00FC7241">
        <w:rPr>
          <w:spacing w:val="48"/>
        </w:rPr>
        <w:t xml:space="preserve"> </w:t>
      </w:r>
      <w:r w:rsidRPr="00FC7241">
        <w:rPr>
          <w:spacing w:val="-1"/>
        </w:rPr>
        <w:t>to</w:t>
      </w:r>
      <w:r w:rsidRPr="00FC7241">
        <w:rPr>
          <w:spacing w:val="69"/>
        </w:rPr>
        <w:t xml:space="preserve"> </w:t>
      </w:r>
      <w:r w:rsidRPr="00FC7241">
        <w:rPr>
          <w:spacing w:val="-1"/>
        </w:rPr>
        <w:t>attempt</w:t>
      </w:r>
      <w:r w:rsidRPr="00FC7241">
        <w:rPr>
          <w:spacing w:val="8"/>
        </w:rPr>
        <w:t xml:space="preserve"> </w:t>
      </w:r>
      <w:r w:rsidRPr="00FC7241">
        <w:t>to</w:t>
      </w:r>
      <w:r w:rsidRPr="00FC7241">
        <w:rPr>
          <w:spacing w:val="4"/>
        </w:rPr>
        <w:t xml:space="preserve"> </w:t>
      </w:r>
      <w:r w:rsidRPr="00FC7241">
        <w:rPr>
          <w:spacing w:val="-1"/>
        </w:rPr>
        <w:t>resolve</w:t>
      </w:r>
      <w:r w:rsidRPr="00FC7241">
        <w:rPr>
          <w:spacing w:val="7"/>
        </w:rPr>
        <w:t xml:space="preserve"> </w:t>
      </w:r>
      <w:r w:rsidRPr="00FC7241">
        <w:rPr>
          <w:spacing w:val="-1"/>
        </w:rPr>
        <w:t>the</w:t>
      </w:r>
      <w:r w:rsidRPr="00FC7241">
        <w:rPr>
          <w:spacing w:val="7"/>
        </w:rPr>
        <w:t xml:space="preserve"> </w:t>
      </w:r>
      <w:r w:rsidRPr="00FC7241">
        <w:rPr>
          <w:spacing w:val="-1"/>
        </w:rPr>
        <w:t>dispute.</w:t>
      </w:r>
      <w:r w:rsidRPr="00FC7241">
        <w:rPr>
          <w:spacing w:val="12"/>
        </w:rPr>
        <w:t xml:space="preserve"> </w:t>
      </w:r>
      <w:r w:rsidRPr="00FC7241">
        <w:rPr>
          <w:spacing w:val="-2"/>
        </w:rPr>
        <w:t>If</w:t>
      </w:r>
      <w:r w:rsidRPr="00FC7241">
        <w:rPr>
          <w:spacing w:val="7"/>
        </w:rPr>
        <w:t xml:space="preserve"> </w:t>
      </w:r>
      <w:r w:rsidRPr="00FC7241">
        <w:t>the</w:t>
      </w:r>
      <w:r w:rsidRPr="00FC7241">
        <w:rPr>
          <w:spacing w:val="7"/>
        </w:rPr>
        <w:t xml:space="preserve"> </w:t>
      </w:r>
      <w:r w:rsidRPr="00FC7241">
        <w:rPr>
          <w:spacing w:val="-1"/>
        </w:rPr>
        <w:t>matter</w:t>
      </w:r>
      <w:r w:rsidRPr="00FC7241">
        <w:rPr>
          <w:spacing w:val="7"/>
        </w:rPr>
        <w:t xml:space="preserve"> </w:t>
      </w:r>
      <w:r w:rsidRPr="00FC7241">
        <w:rPr>
          <w:spacing w:val="-1"/>
        </w:rPr>
        <w:t>has</w:t>
      </w:r>
      <w:r w:rsidRPr="00FC7241">
        <w:rPr>
          <w:spacing w:val="7"/>
        </w:rPr>
        <w:t xml:space="preserve"> </w:t>
      </w:r>
      <w:r w:rsidRPr="00FC7241">
        <w:rPr>
          <w:spacing w:val="-1"/>
        </w:rPr>
        <w:t>not</w:t>
      </w:r>
      <w:r w:rsidRPr="00FC7241">
        <w:rPr>
          <w:spacing w:val="8"/>
        </w:rPr>
        <w:t xml:space="preserve"> </w:t>
      </w:r>
      <w:r w:rsidRPr="00FC7241">
        <w:rPr>
          <w:spacing w:val="-1"/>
        </w:rPr>
        <w:t>been</w:t>
      </w:r>
      <w:r w:rsidRPr="00FC7241">
        <w:rPr>
          <w:spacing w:val="7"/>
        </w:rPr>
        <w:t xml:space="preserve"> </w:t>
      </w:r>
      <w:r w:rsidRPr="00FC7241">
        <w:rPr>
          <w:spacing w:val="-1"/>
        </w:rPr>
        <w:t>resolved</w:t>
      </w:r>
      <w:r w:rsidRPr="00FC7241">
        <w:rPr>
          <w:spacing w:val="7"/>
        </w:rPr>
        <w:t xml:space="preserve"> </w:t>
      </w:r>
      <w:r w:rsidRPr="00FC7241">
        <w:rPr>
          <w:spacing w:val="-1"/>
        </w:rPr>
        <w:t>within</w:t>
      </w:r>
      <w:r w:rsidRPr="00FC7241">
        <w:rPr>
          <w:spacing w:val="4"/>
        </w:rPr>
        <w:t xml:space="preserve"> </w:t>
      </w:r>
      <w:r w:rsidRPr="00FC7241">
        <w:t>30</w:t>
      </w:r>
      <w:r w:rsidRPr="00FC7241">
        <w:rPr>
          <w:spacing w:val="7"/>
        </w:rPr>
        <w:t xml:space="preserve"> </w:t>
      </w:r>
      <w:r w:rsidRPr="00FC7241">
        <w:rPr>
          <w:spacing w:val="-2"/>
        </w:rPr>
        <w:t>days</w:t>
      </w:r>
      <w:r w:rsidRPr="00FC7241">
        <w:rPr>
          <w:spacing w:val="7"/>
        </w:rPr>
        <w:t xml:space="preserve"> </w:t>
      </w:r>
      <w:r w:rsidRPr="00FC7241">
        <w:rPr>
          <w:spacing w:val="-1"/>
        </w:rPr>
        <w:t>after</w:t>
      </w:r>
      <w:r w:rsidRPr="00FC7241">
        <w:rPr>
          <w:spacing w:val="7"/>
        </w:rPr>
        <w:t xml:space="preserve"> </w:t>
      </w:r>
      <w:r w:rsidRPr="00FC7241">
        <w:rPr>
          <w:spacing w:val="-1"/>
        </w:rPr>
        <w:t>the</w:t>
      </w:r>
      <w:r w:rsidRPr="00FC7241">
        <w:rPr>
          <w:spacing w:val="5"/>
        </w:rPr>
        <w:t xml:space="preserve"> </w:t>
      </w:r>
      <w:r w:rsidRPr="00FC7241">
        <w:rPr>
          <w:spacing w:val="-1"/>
        </w:rPr>
        <w:t>referral</w:t>
      </w:r>
      <w:r w:rsidRPr="00FC7241">
        <w:rPr>
          <w:spacing w:val="6"/>
        </w:rPr>
        <w:t xml:space="preserve"> </w:t>
      </w:r>
      <w:r w:rsidRPr="00FC7241">
        <w:rPr>
          <w:spacing w:val="-2"/>
        </w:rPr>
        <w:t>of</w:t>
      </w:r>
      <w:r w:rsidRPr="00FC7241">
        <w:rPr>
          <w:spacing w:val="43"/>
        </w:rPr>
        <w:t xml:space="preserve"> </w:t>
      </w:r>
      <w:r w:rsidRPr="00FC7241">
        <w:t>the</w:t>
      </w:r>
      <w:r w:rsidRPr="00FC7241">
        <w:rPr>
          <w:spacing w:val="36"/>
        </w:rPr>
        <w:t xml:space="preserve"> </w:t>
      </w:r>
      <w:r w:rsidRPr="00FC7241">
        <w:rPr>
          <w:spacing w:val="-1"/>
        </w:rPr>
        <w:t>dispute</w:t>
      </w:r>
      <w:r w:rsidRPr="00FC7241">
        <w:rPr>
          <w:spacing w:val="36"/>
        </w:rPr>
        <w:t xml:space="preserve"> </w:t>
      </w:r>
      <w:r w:rsidRPr="00FC7241">
        <w:t>to</w:t>
      </w:r>
      <w:r w:rsidRPr="00FC7241">
        <w:rPr>
          <w:spacing w:val="33"/>
        </w:rPr>
        <w:t xml:space="preserve"> </w:t>
      </w:r>
      <w:r w:rsidRPr="00FC7241">
        <w:t>such</w:t>
      </w:r>
      <w:r w:rsidRPr="00FC7241">
        <w:rPr>
          <w:spacing w:val="35"/>
        </w:rPr>
        <w:t xml:space="preserve"> </w:t>
      </w:r>
      <w:r w:rsidRPr="00FC7241">
        <w:rPr>
          <w:spacing w:val="-1"/>
        </w:rPr>
        <w:t>senior</w:t>
      </w:r>
      <w:r w:rsidRPr="00FC7241">
        <w:rPr>
          <w:spacing w:val="34"/>
        </w:rPr>
        <w:t xml:space="preserve"> </w:t>
      </w:r>
      <w:r w:rsidRPr="00FC7241">
        <w:rPr>
          <w:spacing w:val="-1"/>
        </w:rPr>
        <w:t>executives,</w:t>
      </w:r>
      <w:r w:rsidRPr="00FC7241">
        <w:rPr>
          <w:spacing w:val="35"/>
        </w:rPr>
        <w:t xml:space="preserve"> </w:t>
      </w:r>
      <w:r w:rsidRPr="00FC7241">
        <w:t>or</w:t>
      </w:r>
      <w:r w:rsidRPr="00FC7241">
        <w:rPr>
          <w:spacing w:val="34"/>
        </w:rPr>
        <w:t xml:space="preserve"> </w:t>
      </w:r>
      <w:r w:rsidRPr="00FC7241">
        <w:t>if</w:t>
      </w:r>
      <w:r w:rsidRPr="00FC7241">
        <w:rPr>
          <w:spacing w:val="36"/>
        </w:rPr>
        <w:t xml:space="preserve"> </w:t>
      </w:r>
      <w:r w:rsidRPr="00FC7241">
        <w:t>no</w:t>
      </w:r>
      <w:r w:rsidRPr="00FC7241">
        <w:rPr>
          <w:spacing w:val="35"/>
        </w:rPr>
        <w:t xml:space="preserve"> </w:t>
      </w:r>
      <w:r w:rsidRPr="00FC7241">
        <w:rPr>
          <w:spacing w:val="-1"/>
        </w:rPr>
        <w:t>meeting</w:t>
      </w:r>
      <w:r w:rsidRPr="00FC7241">
        <w:rPr>
          <w:spacing w:val="33"/>
        </w:rPr>
        <w:t xml:space="preserve"> </w:t>
      </w:r>
      <w:r w:rsidRPr="00FC7241">
        <w:t>of</w:t>
      </w:r>
      <w:r w:rsidRPr="00FC7241">
        <w:rPr>
          <w:spacing w:val="36"/>
        </w:rPr>
        <w:t xml:space="preserve"> </w:t>
      </w:r>
      <w:r w:rsidRPr="00FC7241">
        <w:t>such</w:t>
      </w:r>
      <w:r w:rsidRPr="00FC7241">
        <w:rPr>
          <w:spacing w:val="35"/>
        </w:rPr>
        <w:t xml:space="preserve"> </w:t>
      </w:r>
      <w:r w:rsidRPr="00FC7241">
        <w:rPr>
          <w:spacing w:val="-1"/>
        </w:rPr>
        <w:t>senior</w:t>
      </w:r>
      <w:r w:rsidRPr="00FC7241">
        <w:rPr>
          <w:spacing w:val="36"/>
        </w:rPr>
        <w:t xml:space="preserve"> </w:t>
      </w:r>
      <w:r w:rsidRPr="00FC7241">
        <w:rPr>
          <w:spacing w:val="-1"/>
        </w:rPr>
        <w:t>executives</w:t>
      </w:r>
      <w:r w:rsidRPr="00FC7241">
        <w:rPr>
          <w:spacing w:val="36"/>
        </w:rPr>
        <w:t xml:space="preserve"> </w:t>
      </w:r>
      <w:r w:rsidRPr="00FC7241">
        <w:t>has</w:t>
      </w:r>
      <w:r w:rsidRPr="00FC7241">
        <w:rPr>
          <w:spacing w:val="36"/>
        </w:rPr>
        <w:t xml:space="preserve"> </w:t>
      </w:r>
      <w:r w:rsidRPr="00FC7241">
        <w:rPr>
          <w:spacing w:val="-1"/>
        </w:rPr>
        <w:t>taken</w:t>
      </w:r>
      <w:r w:rsidRPr="00FC7241">
        <w:rPr>
          <w:spacing w:val="36"/>
        </w:rPr>
        <w:t xml:space="preserve"> </w:t>
      </w:r>
      <w:r w:rsidRPr="00FC7241">
        <w:rPr>
          <w:spacing w:val="-1"/>
        </w:rPr>
        <w:t>place</w:t>
      </w:r>
      <w:r w:rsidRPr="00FC7241">
        <w:rPr>
          <w:spacing w:val="41"/>
        </w:rPr>
        <w:t xml:space="preserve"> </w:t>
      </w:r>
      <w:r w:rsidRPr="00FC7241">
        <w:rPr>
          <w:spacing w:val="-1"/>
        </w:rPr>
        <w:t>within</w:t>
      </w:r>
      <w:r w:rsidRPr="00FC7241">
        <w:rPr>
          <w:spacing w:val="19"/>
        </w:rPr>
        <w:t xml:space="preserve"> </w:t>
      </w:r>
      <w:r w:rsidRPr="00EF4C62">
        <w:t>15</w:t>
      </w:r>
      <w:r w:rsidRPr="007E4148">
        <w:rPr>
          <w:spacing w:val="19"/>
        </w:rPr>
        <w:t xml:space="preserve"> </w:t>
      </w:r>
      <w:r w:rsidRPr="008E45C7">
        <w:rPr>
          <w:spacing w:val="19"/>
        </w:rPr>
        <w:t>days</w:t>
      </w:r>
      <w:r w:rsidRPr="007E4148">
        <w:rPr>
          <w:spacing w:val="19"/>
        </w:rPr>
        <w:t xml:space="preserve"> </w:t>
      </w:r>
      <w:r w:rsidRPr="008E45C7">
        <w:rPr>
          <w:spacing w:val="19"/>
        </w:rPr>
        <w:t>afte</w:t>
      </w:r>
      <w:r w:rsidRPr="008E45C7">
        <w:t xml:space="preserve">r </w:t>
      </w:r>
      <w:r w:rsidRPr="00EF4C62">
        <w:t>such</w:t>
      </w:r>
      <w:r w:rsidRPr="008E45C7">
        <w:t xml:space="preserve"> referral, either Party may initiate </w:t>
      </w:r>
      <w:r w:rsidRPr="00EF4C62">
        <w:t>a</w:t>
      </w:r>
      <w:r w:rsidRPr="008E45C7">
        <w:t xml:space="preserve"> dispute resolution method </w:t>
      </w:r>
      <w:r w:rsidRPr="00EF4C62">
        <w:t>as</w:t>
      </w:r>
      <w:r w:rsidRPr="008E45C7">
        <w:t xml:space="preserve"> provided hereinafter </w:t>
      </w:r>
      <w:r w:rsidRPr="00EF4C62">
        <w:t>if</w:t>
      </w:r>
      <w:r w:rsidRPr="008E45C7">
        <w:t xml:space="preserve"> neither Party </w:t>
      </w:r>
      <w:r w:rsidRPr="00EF4C62">
        <w:t>has</w:t>
      </w:r>
      <w:r w:rsidRPr="008E45C7">
        <w:t xml:space="preserve"> requested that </w:t>
      </w:r>
      <w:r w:rsidRPr="00EF4C62">
        <w:t>the</w:t>
      </w:r>
      <w:r w:rsidRPr="008E45C7">
        <w:t xml:space="preserve"> dispute be mediated </w:t>
      </w:r>
      <w:r w:rsidRPr="00EF4C62">
        <w:t>in</w:t>
      </w:r>
      <w:r w:rsidRPr="008E45C7">
        <w:t xml:space="preserve"> accordance with </w:t>
      </w:r>
      <w:r w:rsidRPr="009D28E4">
        <w:rPr>
          <w:spacing w:val="-1"/>
        </w:rPr>
        <w:t>Section</w:t>
      </w:r>
      <w:r w:rsidRPr="008E45C7">
        <w:rPr>
          <w:spacing w:val="-1"/>
        </w:rPr>
        <w:t xml:space="preserve"> </w:t>
      </w:r>
      <w:r w:rsidRPr="009D28E4">
        <w:rPr>
          <w:spacing w:val="-2"/>
        </w:rPr>
        <w:t>(2)</w:t>
      </w:r>
      <w:r w:rsidRPr="00FC7241">
        <w:rPr>
          <w:spacing w:val="61"/>
        </w:rPr>
        <w:t xml:space="preserve"> </w:t>
      </w:r>
      <w:r w:rsidRPr="00FC7241">
        <w:rPr>
          <w:spacing w:val="-1"/>
        </w:rPr>
        <w:t>below.</w:t>
      </w:r>
      <w:r w:rsidRPr="00FC7241">
        <w:t xml:space="preserve"> </w:t>
      </w:r>
      <w:r w:rsidRPr="00FC7241">
        <w:rPr>
          <w:spacing w:val="-2"/>
        </w:rPr>
        <w:t>All</w:t>
      </w:r>
      <w:r w:rsidRPr="00FC7241">
        <w:rPr>
          <w:spacing w:val="1"/>
        </w:rPr>
        <w:t xml:space="preserve"> </w:t>
      </w:r>
      <w:r w:rsidRPr="00FC7241">
        <w:rPr>
          <w:spacing w:val="-1"/>
        </w:rPr>
        <w:t>negotiations</w:t>
      </w:r>
      <w:r w:rsidRPr="00FC7241">
        <w:t xml:space="preserve"> </w:t>
      </w:r>
      <w:r w:rsidRPr="00FC7241">
        <w:rPr>
          <w:spacing w:val="-1"/>
        </w:rPr>
        <w:t>pursuant</w:t>
      </w:r>
      <w:r w:rsidRPr="00FC7241">
        <w:rPr>
          <w:spacing w:val="-2"/>
        </w:rPr>
        <w:t xml:space="preserve"> </w:t>
      </w:r>
      <w:r w:rsidRPr="00FC7241">
        <w:t>to</w:t>
      </w:r>
      <w:r w:rsidRPr="00FC7241">
        <w:rPr>
          <w:spacing w:val="-3"/>
        </w:rPr>
        <w:t xml:space="preserve"> </w:t>
      </w:r>
      <w:r w:rsidRPr="00FC7241">
        <w:rPr>
          <w:spacing w:val="-1"/>
        </w:rPr>
        <w:t>this</w:t>
      </w:r>
      <w:r w:rsidRPr="00FC7241">
        <w:t xml:space="preserve"> </w:t>
      </w:r>
      <w:r w:rsidRPr="00FC7241">
        <w:rPr>
          <w:spacing w:val="-1"/>
        </w:rPr>
        <w:t>clause</w:t>
      </w:r>
      <w:r w:rsidRPr="00FC7241">
        <w:t xml:space="preserve"> </w:t>
      </w:r>
      <w:r w:rsidRPr="00FC7241">
        <w:rPr>
          <w:spacing w:val="-1"/>
        </w:rPr>
        <w:t>are</w:t>
      </w:r>
      <w:r w:rsidRPr="00FC7241">
        <w:t xml:space="preserve"> </w:t>
      </w:r>
      <w:r w:rsidRPr="00FC7241">
        <w:rPr>
          <w:spacing w:val="-1"/>
        </w:rPr>
        <w:t>confidential.</w:t>
      </w:r>
    </w:p>
    <w:p w14:paraId="7708F3DF" w14:textId="77777777" w:rsidR="001E0C95" w:rsidRPr="008E45C7" w:rsidRDefault="001E0C95" w:rsidP="008E45C7"/>
    <w:p w14:paraId="2D80B6F0" w14:textId="77777777" w:rsidR="001E0C95" w:rsidRPr="00FC7241" w:rsidRDefault="00972CCB" w:rsidP="0080377A">
      <w:pPr>
        <w:pStyle w:val="BodyText"/>
        <w:numPr>
          <w:ilvl w:val="0"/>
          <w:numId w:val="10"/>
        </w:numPr>
        <w:tabs>
          <w:tab w:val="left" w:pos="461"/>
        </w:tabs>
        <w:ind w:right="116"/>
        <w:jc w:val="both"/>
        <w:rPr>
          <w:rFonts w:cs="Times New Roman"/>
        </w:rPr>
      </w:pPr>
      <w:r w:rsidRPr="00FC7241">
        <w:rPr>
          <w:spacing w:val="-1"/>
          <w:u w:val="single" w:color="000000"/>
        </w:rPr>
        <w:t>Mediation</w:t>
      </w:r>
      <w:r w:rsidRPr="00FC7241">
        <w:rPr>
          <w:spacing w:val="-1"/>
        </w:rPr>
        <w:t>.</w:t>
      </w:r>
      <w:r w:rsidRPr="00FC7241">
        <w:rPr>
          <w:spacing w:val="2"/>
        </w:rPr>
        <w:t xml:space="preserve"> </w:t>
      </w:r>
      <w:r w:rsidRPr="00FC7241">
        <w:rPr>
          <w:spacing w:val="-2"/>
        </w:rPr>
        <w:t>If</w:t>
      </w:r>
      <w:r w:rsidRPr="00FC7241">
        <w:rPr>
          <w:spacing w:val="29"/>
        </w:rPr>
        <w:t xml:space="preserve"> </w:t>
      </w:r>
      <w:r w:rsidRPr="00FC7241">
        <w:t>the</w:t>
      </w:r>
      <w:r w:rsidRPr="00FC7241">
        <w:rPr>
          <w:spacing w:val="30"/>
        </w:rPr>
        <w:t xml:space="preserve"> </w:t>
      </w:r>
      <w:r w:rsidRPr="00FC7241">
        <w:rPr>
          <w:spacing w:val="-1"/>
        </w:rPr>
        <w:t>dispute</w:t>
      </w:r>
      <w:r w:rsidRPr="00FC7241">
        <w:rPr>
          <w:spacing w:val="26"/>
        </w:rPr>
        <w:t xml:space="preserve"> </w:t>
      </w:r>
      <w:r w:rsidRPr="00FC7241">
        <w:t>is</w:t>
      </w:r>
      <w:r w:rsidRPr="00FC7241">
        <w:rPr>
          <w:spacing w:val="29"/>
        </w:rPr>
        <w:t xml:space="preserve"> </w:t>
      </w:r>
      <w:r w:rsidRPr="00FC7241">
        <w:rPr>
          <w:spacing w:val="-1"/>
        </w:rPr>
        <w:t>not</w:t>
      </w:r>
      <w:r w:rsidRPr="00FC7241">
        <w:rPr>
          <w:spacing w:val="29"/>
        </w:rPr>
        <w:t xml:space="preserve"> </w:t>
      </w:r>
      <w:r w:rsidRPr="00FC7241">
        <w:rPr>
          <w:spacing w:val="-1"/>
        </w:rPr>
        <w:t>resolved</w:t>
      </w:r>
      <w:r w:rsidRPr="00FC7241">
        <w:rPr>
          <w:spacing w:val="29"/>
        </w:rPr>
        <w:t xml:space="preserve"> </w:t>
      </w:r>
      <w:r w:rsidRPr="00FC7241">
        <w:rPr>
          <w:spacing w:val="-1"/>
        </w:rPr>
        <w:t>within</w:t>
      </w:r>
      <w:r w:rsidRPr="00FC7241">
        <w:rPr>
          <w:spacing w:val="28"/>
        </w:rPr>
        <w:t xml:space="preserve"> </w:t>
      </w:r>
      <w:r w:rsidRPr="00FC7241">
        <w:t>30</w:t>
      </w:r>
      <w:r w:rsidRPr="00FC7241">
        <w:rPr>
          <w:spacing w:val="26"/>
        </w:rPr>
        <w:t xml:space="preserve"> </w:t>
      </w:r>
      <w:r w:rsidRPr="00FC7241">
        <w:rPr>
          <w:spacing w:val="-1"/>
        </w:rPr>
        <w:t>days</w:t>
      </w:r>
      <w:r w:rsidRPr="00FC7241">
        <w:rPr>
          <w:spacing w:val="29"/>
        </w:rPr>
        <w:t xml:space="preserve"> </w:t>
      </w:r>
      <w:r w:rsidRPr="00FC7241">
        <w:rPr>
          <w:spacing w:val="-1"/>
        </w:rPr>
        <w:t>after</w:t>
      </w:r>
      <w:r w:rsidRPr="00FC7241">
        <w:rPr>
          <w:spacing w:val="29"/>
        </w:rPr>
        <w:t xml:space="preserve"> </w:t>
      </w:r>
      <w:r w:rsidRPr="00FC7241">
        <w:rPr>
          <w:spacing w:val="-1"/>
        </w:rPr>
        <w:t>the</w:t>
      </w:r>
      <w:r w:rsidRPr="00FC7241">
        <w:rPr>
          <w:spacing w:val="29"/>
        </w:rPr>
        <w:t xml:space="preserve"> </w:t>
      </w:r>
      <w:r w:rsidRPr="00FC7241">
        <w:rPr>
          <w:spacing w:val="-1"/>
        </w:rPr>
        <w:t>referral</w:t>
      </w:r>
      <w:r w:rsidRPr="00FC7241">
        <w:rPr>
          <w:spacing w:val="29"/>
        </w:rPr>
        <w:t xml:space="preserve"> </w:t>
      </w:r>
      <w:r w:rsidRPr="00FC7241">
        <w:rPr>
          <w:spacing w:val="-2"/>
        </w:rPr>
        <w:t>of</w:t>
      </w:r>
      <w:r w:rsidRPr="00FC7241">
        <w:rPr>
          <w:spacing w:val="29"/>
        </w:rPr>
        <w:t xml:space="preserve"> </w:t>
      </w:r>
      <w:r w:rsidRPr="00FC7241">
        <w:rPr>
          <w:spacing w:val="-1"/>
        </w:rPr>
        <w:t>the</w:t>
      </w:r>
      <w:r w:rsidRPr="00FC7241">
        <w:rPr>
          <w:spacing w:val="29"/>
        </w:rPr>
        <w:t xml:space="preserve"> </w:t>
      </w:r>
      <w:r w:rsidRPr="00FC7241">
        <w:rPr>
          <w:spacing w:val="-1"/>
        </w:rPr>
        <w:t>dispute</w:t>
      </w:r>
      <w:r w:rsidRPr="00FC7241">
        <w:rPr>
          <w:spacing w:val="29"/>
        </w:rPr>
        <w:t xml:space="preserve"> </w:t>
      </w:r>
      <w:r w:rsidRPr="00FC7241">
        <w:t>to</w:t>
      </w:r>
      <w:r w:rsidRPr="00FC7241">
        <w:rPr>
          <w:spacing w:val="28"/>
        </w:rPr>
        <w:t xml:space="preserve"> </w:t>
      </w:r>
      <w:r w:rsidRPr="00FC7241">
        <w:rPr>
          <w:spacing w:val="-1"/>
        </w:rPr>
        <w:t>senior</w:t>
      </w:r>
      <w:r w:rsidRPr="00FC7241">
        <w:rPr>
          <w:spacing w:val="59"/>
        </w:rPr>
        <w:t xml:space="preserve"> </w:t>
      </w:r>
      <w:r w:rsidRPr="00FC7241">
        <w:rPr>
          <w:spacing w:val="-1"/>
        </w:rPr>
        <w:t>executives,</w:t>
      </w:r>
      <w:r w:rsidRPr="00FC7241">
        <w:rPr>
          <w:spacing w:val="19"/>
        </w:rPr>
        <w:t xml:space="preserve"> </w:t>
      </w:r>
      <w:r w:rsidRPr="00FC7241">
        <w:rPr>
          <w:spacing w:val="-2"/>
        </w:rPr>
        <w:t>or</w:t>
      </w:r>
      <w:r w:rsidRPr="00FC7241">
        <w:rPr>
          <w:spacing w:val="19"/>
        </w:rPr>
        <w:t xml:space="preserve"> </w:t>
      </w:r>
      <w:r w:rsidRPr="00FC7241">
        <w:rPr>
          <w:spacing w:val="-1"/>
        </w:rPr>
        <w:t>if</w:t>
      </w:r>
      <w:r w:rsidRPr="00FC7241">
        <w:rPr>
          <w:spacing w:val="19"/>
        </w:rPr>
        <w:t xml:space="preserve"> </w:t>
      </w:r>
      <w:r w:rsidRPr="00FC7241">
        <w:t>no</w:t>
      </w:r>
      <w:r w:rsidRPr="00FC7241">
        <w:rPr>
          <w:spacing w:val="19"/>
        </w:rPr>
        <w:t xml:space="preserve"> </w:t>
      </w:r>
      <w:r w:rsidRPr="00FC7241">
        <w:rPr>
          <w:spacing w:val="-1"/>
        </w:rPr>
        <w:t>meeting</w:t>
      </w:r>
      <w:r w:rsidRPr="00FC7241">
        <w:rPr>
          <w:spacing w:val="16"/>
        </w:rPr>
        <w:t xml:space="preserve"> </w:t>
      </w:r>
      <w:r w:rsidRPr="00FC7241">
        <w:t>of</w:t>
      </w:r>
      <w:r w:rsidRPr="00FC7241">
        <w:rPr>
          <w:spacing w:val="19"/>
        </w:rPr>
        <w:t xml:space="preserve"> </w:t>
      </w:r>
      <w:r w:rsidRPr="00FC7241">
        <w:rPr>
          <w:spacing w:val="-1"/>
        </w:rPr>
        <w:t>senior</w:t>
      </w:r>
      <w:r w:rsidRPr="00FC7241">
        <w:rPr>
          <w:spacing w:val="19"/>
        </w:rPr>
        <w:t xml:space="preserve"> </w:t>
      </w:r>
      <w:r w:rsidRPr="00FC7241">
        <w:rPr>
          <w:spacing w:val="-1"/>
        </w:rPr>
        <w:t>executives</w:t>
      </w:r>
      <w:r w:rsidRPr="00FC7241">
        <w:rPr>
          <w:spacing w:val="19"/>
        </w:rPr>
        <w:t xml:space="preserve"> </w:t>
      </w:r>
      <w:r w:rsidRPr="00FC7241">
        <w:t>has</w:t>
      </w:r>
      <w:r w:rsidRPr="00FC7241">
        <w:rPr>
          <w:spacing w:val="17"/>
        </w:rPr>
        <w:t xml:space="preserve"> </w:t>
      </w:r>
      <w:r w:rsidRPr="00FC7241">
        <w:rPr>
          <w:spacing w:val="-1"/>
        </w:rPr>
        <w:t>taken</w:t>
      </w:r>
      <w:r w:rsidRPr="00FC7241">
        <w:rPr>
          <w:spacing w:val="19"/>
        </w:rPr>
        <w:t xml:space="preserve"> </w:t>
      </w:r>
      <w:r w:rsidRPr="00FC7241">
        <w:rPr>
          <w:spacing w:val="-1"/>
        </w:rPr>
        <w:t>place</w:t>
      </w:r>
      <w:r w:rsidRPr="00FC7241">
        <w:rPr>
          <w:spacing w:val="19"/>
        </w:rPr>
        <w:t xml:space="preserve"> </w:t>
      </w:r>
      <w:r w:rsidRPr="00FC7241">
        <w:rPr>
          <w:spacing w:val="-1"/>
        </w:rPr>
        <w:t>within</w:t>
      </w:r>
      <w:r w:rsidRPr="00FC7241">
        <w:rPr>
          <w:spacing w:val="19"/>
        </w:rPr>
        <w:t xml:space="preserve"> </w:t>
      </w:r>
      <w:r w:rsidRPr="00FC7241">
        <w:t>15</w:t>
      </w:r>
      <w:r w:rsidRPr="00FC7241">
        <w:rPr>
          <w:spacing w:val="19"/>
        </w:rPr>
        <w:t xml:space="preserve"> </w:t>
      </w:r>
      <w:r w:rsidRPr="00FC7241">
        <w:rPr>
          <w:spacing w:val="-1"/>
        </w:rPr>
        <w:t>days</w:t>
      </w:r>
      <w:r w:rsidRPr="00FC7241">
        <w:rPr>
          <w:spacing w:val="17"/>
        </w:rPr>
        <w:t xml:space="preserve"> </w:t>
      </w:r>
      <w:r w:rsidRPr="00FC7241">
        <w:rPr>
          <w:spacing w:val="-1"/>
        </w:rPr>
        <w:t>after</w:t>
      </w:r>
      <w:r w:rsidRPr="00FC7241">
        <w:rPr>
          <w:spacing w:val="20"/>
        </w:rPr>
        <w:t xml:space="preserve"> </w:t>
      </w:r>
      <w:r w:rsidRPr="00FC7241">
        <w:rPr>
          <w:spacing w:val="-1"/>
        </w:rPr>
        <w:t>such</w:t>
      </w:r>
      <w:r w:rsidRPr="00FC7241">
        <w:rPr>
          <w:spacing w:val="19"/>
        </w:rPr>
        <w:t xml:space="preserve"> </w:t>
      </w:r>
      <w:r w:rsidRPr="00FC7241">
        <w:rPr>
          <w:spacing w:val="-1"/>
        </w:rPr>
        <w:t>referral,</w:t>
      </w:r>
      <w:r w:rsidRPr="00FC7241">
        <w:rPr>
          <w:spacing w:val="59"/>
        </w:rPr>
        <w:t xml:space="preserve"> </w:t>
      </w:r>
      <w:r w:rsidRPr="00FC7241">
        <w:rPr>
          <w:spacing w:val="-1"/>
        </w:rPr>
        <w:t>either</w:t>
      </w:r>
      <w:r w:rsidRPr="00FC7241">
        <w:rPr>
          <w:spacing w:val="29"/>
        </w:rPr>
        <w:t xml:space="preserve"> </w:t>
      </w:r>
      <w:r w:rsidRPr="00FC7241">
        <w:rPr>
          <w:spacing w:val="-1"/>
        </w:rPr>
        <w:t>Party</w:t>
      </w:r>
      <w:r w:rsidRPr="00FC7241">
        <w:rPr>
          <w:spacing w:val="28"/>
        </w:rPr>
        <w:t xml:space="preserve"> </w:t>
      </w:r>
      <w:r w:rsidRPr="00FC7241">
        <w:rPr>
          <w:spacing w:val="-2"/>
        </w:rPr>
        <w:t>may</w:t>
      </w:r>
      <w:r w:rsidRPr="00FC7241">
        <w:rPr>
          <w:spacing w:val="26"/>
        </w:rPr>
        <w:t xml:space="preserve"> </w:t>
      </w:r>
      <w:r w:rsidRPr="00FC7241">
        <w:t>request</w:t>
      </w:r>
      <w:r w:rsidRPr="00FC7241">
        <w:rPr>
          <w:spacing w:val="27"/>
        </w:rPr>
        <w:t xml:space="preserve"> </w:t>
      </w:r>
      <w:r w:rsidRPr="00FC7241">
        <w:rPr>
          <w:spacing w:val="-1"/>
        </w:rPr>
        <w:t>that</w:t>
      </w:r>
      <w:r w:rsidRPr="00FC7241">
        <w:rPr>
          <w:spacing w:val="27"/>
        </w:rPr>
        <w:t xml:space="preserve"> </w:t>
      </w:r>
      <w:r w:rsidRPr="00FC7241">
        <w:t>the</w:t>
      </w:r>
      <w:r w:rsidRPr="00FC7241">
        <w:rPr>
          <w:spacing w:val="29"/>
        </w:rPr>
        <w:t xml:space="preserve"> </w:t>
      </w:r>
      <w:r w:rsidRPr="00FC7241">
        <w:rPr>
          <w:spacing w:val="-1"/>
        </w:rPr>
        <w:t>matter</w:t>
      </w:r>
      <w:r w:rsidRPr="00FC7241">
        <w:rPr>
          <w:spacing w:val="29"/>
        </w:rPr>
        <w:t xml:space="preserve"> </w:t>
      </w:r>
      <w:r w:rsidRPr="00FC7241">
        <w:t>be</w:t>
      </w:r>
      <w:r w:rsidRPr="00FC7241">
        <w:rPr>
          <w:spacing w:val="26"/>
        </w:rPr>
        <w:t xml:space="preserve"> </w:t>
      </w:r>
      <w:r w:rsidRPr="00FC7241">
        <w:rPr>
          <w:spacing w:val="-1"/>
        </w:rPr>
        <w:t>submitted</w:t>
      </w:r>
      <w:r w:rsidRPr="00FC7241">
        <w:rPr>
          <w:spacing w:val="28"/>
        </w:rPr>
        <w:t xml:space="preserve"> </w:t>
      </w:r>
      <w:r w:rsidRPr="00FC7241">
        <w:t>to</w:t>
      </w:r>
      <w:r w:rsidRPr="00FC7241">
        <w:rPr>
          <w:spacing w:val="28"/>
        </w:rPr>
        <w:t xml:space="preserve"> </w:t>
      </w:r>
      <w:r w:rsidRPr="00FC7241">
        <w:rPr>
          <w:spacing w:val="-1"/>
        </w:rPr>
        <w:t>nonbinding</w:t>
      </w:r>
      <w:r w:rsidRPr="00FC7241">
        <w:rPr>
          <w:spacing w:val="26"/>
        </w:rPr>
        <w:t xml:space="preserve"> </w:t>
      </w:r>
      <w:r w:rsidRPr="00FC7241">
        <w:rPr>
          <w:spacing w:val="-1"/>
        </w:rPr>
        <w:t>mediation.</w:t>
      </w:r>
      <w:r w:rsidRPr="00FC7241">
        <w:rPr>
          <w:spacing w:val="2"/>
        </w:rPr>
        <w:t xml:space="preserve"> </w:t>
      </w:r>
      <w:r w:rsidRPr="00FC7241">
        <w:rPr>
          <w:spacing w:val="-2"/>
        </w:rPr>
        <w:t>If</w:t>
      </w:r>
      <w:r w:rsidRPr="00FC7241">
        <w:rPr>
          <w:spacing w:val="29"/>
        </w:rPr>
        <w:t xml:space="preserve"> </w:t>
      </w:r>
      <w:r w:rsidRPr="00FC7241">
        <w:t>the</w:t>
      </w:r>
      <w:r w:rsidRPr="00FC7241">
        <w:rPr>
          <w:spacing w:val="29"/>
        </w:rPr>
        <w:t xml:space="preserve"> </w:t>
      </w:r>
      <w:r w:rsidRPr="00FC7241">
        <w:rPr>
          <w:spacing w:val="-1"/>
        </w:rPr>
        <w:t>other</w:t>
      </w:r>
      <w:r w:rsidRPr="00FC7241">
        <w:rPr>
          <w:spacing w:val="29"/>
        </w:rPr>
        <w:t xml:space="preserve"> </w:t>
      </w:r>
      <w:r w:rsidRPr="00FC7241">
        <w:rPr>
          <w:spacing w:val="-1"/>
        </w:rPr>
        <w:t>Party</w:t>
      </w:r>
      <w:r w:rsidRPr="00FC7241">
        <w:rPr>
          <w:spacing w:val="63"/>
        </w:rPr>
        <w:t xml:space="preserve"> </w:t>
      </w:r>
      <w:r w:rsidRPr="00FC7241">
        <w:rPr>
          <w:spacing w:val="-1"/>
        </w:rPr>
        <w:t>agrees,</w:t>
      </w:r>
      <w:r w:rsidRPr="00FC7241">
        <w:rPr>
          <w:spacing w:val="26"/>
        </w:rPr>
        <w:t xml:space="preserve"> </w:t>
      </w:r>
      <w:r w:rsidRPr="00FC7241">
        <w:t>the</w:t>
      </w:r>
      <w:r w:rsidRPr="00FC7241">
        <w:rPr>
          <w:spacing w:val="26"/>
        </w:rPr>
        <w:t xml:space="preserve"> </w:t>
      </w:r>
      <w:r w:rsidRPr="00FC7241">
        <w:rPr>
          <w:spacing w:val="-1"/>
        </w:rPr>
        <w:t>mediation</w:t>
      </w:r>
      <w:r w:rsidRPr="00FC7241">
        <w:rPr>
          <w:spacing w:val="26"/>
        </w:rPr>
        <w:t xml:space="preserve"> </w:t>
      </w:r>
      <w:r w:rsidRPr="00FC7241">
        <w:rPr>
          <w:spacing w:val="-1"/>
        </w:rPr>
        <w:t>will</w:t>
      </w:r>
      <w:r w:rsidRPr="00FC7241">
        <w:rPr>
          <w:spacing w:val="25"/>
        </w:rPr>
        <w:t xml:space="preserve"> </w:t>
      </w:r>
      <w:r w:rsidRPr="00FC7241">
        <w:t>be</w:t>
      </w:r>
      <w:r w:rsidRPr="00FC7241">
        <w:rPr>
          <w:spacing w:val="29"/>
        </w:rPr>
        <w:t xml:space="preserve"> </w:t>
      </w:r>
      <w:r w:rsidRPr="00FC7241">
        <w:rPr>
          <w:spacing w:val="-1"/>
        </w:rPr>
        <w:t>conducted</w:t>
      </w:r>
      <w:r w:rsidRPr="00FC7241">
        <w:rPr>
          <w:spacing w:val="26"/>
        </w:rPr>
        <w:t xml:space="preserve"> </w:t>
      </w:r>
      <w:r w:rsidRPr="00FC7241">
        <w:t>in</w:t>
      </w:r>
      <w:r w:rsidRPr="00FC7241">
        <w:rPr>
          <w:spacing w:val="26"/>
        </w:rPr>
        <w:t xml:space="preserve"> </w:t>
      </w:r>
      <w:r w:rsidRPr="00FC7241">
        <w:rPr>
          <w:spacing w:val="-1"/>
        </w:rPr>
        <w:t>accordance</w:t>
      </w:r>
      <w:r w:rsidRPr="00FC7241">
        <w:rPr>
          <w:spacing w:val="29"/>
        </w:rPr>
        <w:t xml:space="preserve"> </w:t>
      </w:r>
      <w:r w:rsidRPr="00FC7241">
        <w:rPr>
          <w:spacing w:val="-1"/>
        </w:rPr>
        <w:t>with</w:t>
      </w:r>
      <w:r w:rsidRPr="00FC7241">
        <w:rPr>
          <w:spacing w:val="26"/>
        </w:rPr>
        <w:t xml:space="preserve"> </w:t>
      </w:r>
      <w:r w:rsidRPr="00FC7241">
        <w:t>the</w:t>
      </w:r>
      <w:r w:rsidRPr="00FC7241">
        <w:rPr>
          <w:spacing w:val="26"/>
        </w:rPr>
        <w:t xml:space="preserve"> </w:t>
      </w:r>
      <w:r w:rsidRPr="00FC7241">
        <w:rPr>
          <w:spacing w:val="-1"/>
        </w:rPr>
        <w:t>Commercial</w:t>
      </w:r>
      <w:r w:rsidRPr="00FC7241">
        <w:rPr>
          <w:spacing w:val="29"/>
        </w:rPr>
        <w:t xml:space="preserve"> </w:t>
      </w:r>
      <w:r w:rsidRPr="00FC7241">
        <w:rPr>
          <w:spacing w:val="-1"/>
        </w:rPr>
        <w:t>Arbitration</w:t>
      </w:r>
      <w:r w:rsidRPr="00FC7241">
        <w:rPr>
          <w:spacing w:val="26"/>
        </w:rPr>
        <w:t xml:space="preserve"> </w:t>
      </w:r>
      <w:r w:rsidRPr="00FC7241">
        <w:rPr>
          <w:spacing w:val="-1"/>
        </w:rPr>
        <w:t>Rules</w:t>
      </w:r>
      <w:r w:rsidRPr="00FC7241">
        <w:rPr>
          <w:spacing w:val="27"/>
        </w:rPr>
        <w:t xml:space="preserve"> </w:t>
      </w:r>
      <w:r w:rsidRPr="00FC7241">
        <w:rPr>
          <w:spacing w:val="-1"/>
        </w:rPr>
        <w:t>and</w:t>
      </w:r>
      <w:r w:rsidRPr="00FC7241">
        <w:rPr>
          <w:spacing w:val="55"/>
        </w:rPr>
        <w:t xml:space="preserve"> </w:t>
      </w:r>
      <w:r w:rsidRPr="00FC7241">
        <w:rPr>
          <w:spacing w:val="-1"/>
        </w:rPr>
        <w:t>Mediation</w:t>
      </w:r>
      <w:r w:rsidRPr="00FC7241">
        <w:rPr>
          <w:spacing w:val="9"/>
        </w:rPr>
        <w:t xml:space="preserve"> </w:t>
      </w:r>
      <w:r w:rsidRPr="00FC7241">
        <w:rPr>
          <w:spacing w:val="-1"/>
        </w:rPr>
        <w:t>Procedures</w:t>
      </w:r>
      <w:r w:rsidRPr="00FC7241">
        <w:rPr>
          <w:spacing w:val="10"/>
        </w:rPr>
        <w:t xml:space="preserve"> </w:t>
      </w:r>
      <w:r w:rsidRPr="00FC7241">
        <w:rPr>
          <w:spacing w:val="-1"/>
        </w:rPr>
        <w:t>(Including</w:t>
      </w:r>
      <w:r w:rsidRPr="00FC7241">
        <w:rPr>
          <w:spacing w:val="7"/>
        </w:rPr>
        <w:t xml:space="preserve"> </w:t>
      </w:r>
      <w:r w:rsidRPr="00FC7241">
        <w:rPr>
          <w:spacing w:val="-1"/>
        </w:rPr>
        <w:t>Procedures</w:t>
      </w:r>
      <w:r w:rsidRPr="00FC7241">
        <w:rPr>
          <w:spacing w:val="10"/>
        </w:rPr>
        <w:t xml:space="preserve"> </w:t>
      </w:r>
      <w:r w:rsidRPr="00FC7241">
        <w:rPr>
          <w:spacing w:val="-1"/>
        </w:rPr>
        <w:t>for</w:t>
      </w:r>
      <w:r w:rsidRPr="00FC7241">
        <w:rPr>
          <w:spacing w:val="10"/>
        </w:rPr>
        <w:t xml:space="preserve"> </w:t>
      </w:r>
      <w:r w:rsidRPr="00FC7241">
        <w:rPr>
          <w:spacing w:val="-1"/>
        </w:rPr>
        <w:t>Large,</w:t>
      </w:r>
      <w:r w:rsidRPr="00FC7241">
        <w:rPr>
          <w:spacing w:val="10"/>
        </w:rPr>
        <w:t xml:space="preserve"> </w:t>
      </w:r>
      <w:r w:rsidRPr="00FC7241">
        <w:rPr>
          <w:spacing w:val="-1"/>
        </w:rPr>
        <w:t>Complex</w:t>
      </w:r>
      <w:r w:rsidRPr="00FC7241">
        <w:rPr>
          <w:spacing w:val="10"/>
        </w:rPr>
        <w:t xml:space="preserve"> </w:t>
      </w:r>
      <w:r w:rsidRPr="00FC7241">
        <w:rPr>
          <w:spacing w:val="-1"/>
        </w:rPr>
        <w:t>Commercial</w:t>
      </w:r>
      <w:r w:rsidRPr="00FC7241">
        <w:rPr>
          <w:spacing w:val="10"/>
        </w:rPr>
        <w:t xml:space="preserve"> </w:t>
      </w:r>
      <w:r w:rsidRPr="00FC7241">
        <w:rPr>
          <w:spacing w:val="-1"/>
        </w:rPr>
        <w:t>Disputes)</w:t>
      </w:r>
      <w:r w:rsidRPr="00FC7241">
        <w:rPr>
          <w:spacing w:val="10"/>
        </w:rPr>
        <w:t xml:space="preserve"> </w:t>
      </w:r>
      <w:r w:rsidRPr="00FC7241">
        <w:t>of</w:t>
      </w:r>
      <w:r w:rsidRPr="00FC7241">
        <w:rPr>
          <w:spacing w:val="10"/>
        </w:rPr>
        <w:t xml:space="preserve"> </w:t>
      </w:r>
      <w:r w:rsidRPr="00FC7241">
        <w:rPr>
          <w:spacing w:val="-2"/>
        </w:rPr>
        <w:t>the</w:t>
      </w:r>
      <w:r w:rsidRPr="00FC7241">
        <w:rPr>
          <w:spacing w:val="77"/>
        </w:rPr>
        <w:t xml:space="preserve"> </w:t>
      </w:r>
      <w:r w:rsidRPr="00FC7241">
        <w:rPr>
          <w:rFonts w:cs="Times New Roman"/>
          <w:spacing w:val="-1"/>
        </w:rPr>
        <w:t>American</w:t>
      </w:r>
      <w:r w:rsidRPr="00FC7241">
        <w:rPr>
          <w:rFonts w:cs="Times New Roman"/>
          <w:spacing w:val="2"/>
        </w:rPr>
        <w:t xml:space="preserve"> </w:t>
      </w:r>
      <w:r w:rsidRPr="00FC7241">
        <w:rPr>
          <w:rFonts w:cs="Times New Roman"/>
          <w:spacing w:val="-1"/>
        </w:rPr>
        <w:t>Arbitration Association</w:t>
      </w:r>
      <w:r w:rsidRPr="00FC7241">
        <w:rPr>
          <w:rFonts w:cs="Times New Roman"/>
          <w:spacing w:val="2"/>
        </w:rPr>
        <w:t xml:space="preserve"> </w:t>
      </w:r>
      <w:r w:rsidRPr="00FC7241">
        <w:rPr>
          <w:rFonts w:cs="Times New Roman"/>
          <w:spacing w:val="-1"/>
        </w:rPr>
        <w:t>(the</w:t>
      </w:r>
      <w:r w:rsidRPr="00FC7241">
        <w:rPr>
          <w:rFonts w:cs="Times New Roman"/>
        </w:rPr>
        <w:t xml:space="preserve"> </w:t>
      </w:r>
      <w:r w:rsidRPr="00FC7241">
        <w:rPr>
          <w:rFonts w:cs="Times New Roman"/>
          <w:spacing w:val="-1"/>
        </w:rPr>
        <w:t>“AAA”),</w:t>
      </w:r>
      <w:r w:rsidRPr="00FC7241">
        <w:rPr>
          <w:rFonts w:cs="Times New Roman"/>
          <w:spacing w:val="2"/>
        </w:rPr>
        <w:t xml:space="preserve"> </w:t>
      </w:r>
      <w:r w:rsidRPr="00FC7241">
        <w:rPr>
          <w:rFonts w:cs="Times New Roman"/>
          <w:spacing w:val="-1"/>
        </w:rPr>
        <w:t>as</w:t>
      </w:r>
      <w:r w:rsidRPr="00FC7241">
        <w:rPr>
          <w:rFonts w:cs="Times New Roman"/>
          <w:spacing w:val="2"/>
        </w:rPr>
        <w:t xml:space="preserve"> </w:t>
      </w:r>
      <w:r w:rsidRPr="00FC7241">
        <w:rPr>
          <w:rFonts w:cs="Times New Roman"/>
          <w:spacing w:val="-1"/>
        </w:rPr>
        <w:t>amended</w:t>
      </w:r>
      <w:r w:rsidRPr="00FC7241">
        <w:rPr>
          <w:rFonts w:cs="Times New Roman"/>
        </w:rPr>
        <w:t xml:space="preserve"> and</w:t>
      </w:r>
      <w:r w:rsidRPr="00FC7241">
        <w:rPr>
          <w:rFonts w:cs="Times New Roman"/>
          <w:spacing w:val="2"/>
        </w:rPr>
        <w:t xml:space="preserve"> </w:t>
      </w:r>
      <w:r w:rsidRPr="00FC7241">
        <w:rPr>
          <w:rFonts w:cs="Times New Roman"/>
          <w:spacing w:val="-1"/>
        </w:rPr>
        <w:t>effective</w:t>
      </w:r>
      <w:r w:rsidRPr="00FC7241">
        <w:rPr>
          <w:rFonts w:cs="Times New Roman"/>
          <w:spacing w:val="2"/>
        </w:rPr>
        <w:t xml:space="preserve"> </w:t>
      </w:r>
      <w:r w:rsidRPr="00FC7241">
        <w:rPr>
          <w:rFonts w:cs="Times New Roman"/>
        </w:rPr>
        <w:t>on July</w:t>
      </w:r>
      <w:r w:rsidRPr="00FC7241">
        <w:rPr>
          <w:rFonts w:cs="Times New Roman"/>
          <w:spacing w:val="-1"/>
        </w:rPr>
        <w:t xml:space="preserve"> </w:t>
      </w:r>
      <w:r w:rsidRPr="00FC7241">
        <w:rPr>
          <w:rFonts w:cs="Times New Roman"/>
        </w:rPr>
        <w:t>1,</w:t>
      </w:r>
      <w:r w:rsidRPr="00FC7241">
        <w:rPr>
          <w:rFonts w:cs="Times New Roman"/>
          <w:spacing w:val="2"/>
        </w:rPr>
        <w:t xml:space="preserve"> </w:t>
      </w:r>
      <w:r w:rsidRPr="00FC7241">
        <w:rPr>
          <w:rFonts w:cs="Times New Roman"/>
        </w:rPr>
        <w:t xml:space="preserve">2003 </w:t>
      </w:r>
      <w:r w:rsidRPr="00FC7241">
        <w:rPr>
          <w:rFonts w:cs="Times New Roman"/>
          <w:spacing w:val="-1"/>
        </w:rPr>
        <w:t>(the</w:t>
      </w:r>
      <w:r w:rsidRPr="00FC7241">
        <w:rPr>
          <w:rFonts w:cs="Times New Roman"/>
          <w:spacing w:val="2"/>
        </w:rPr>
        <w:t xml:space="preserve"> </w:t>
      </w:r>
      <w:r w:rsidRPr="00FC7241">
        <w:rPr>
          <w:rFonts w:cs="Times New Roman"/>
          <w:spacing w:val="-1"/>
        </w:rPr>
        <w:t>“AAA</w:t>
      </w:r>
      <w:r w:rsidRPr="00FC7241">
        <w:rPr>
          <w:rFonts w:cs="Times New Roman"/>
          <w:spacing w:val="47"/>
        </w:rPr>
        <w:t xml:space="preserve"> </w:t>
      </w:r>
      <w:r w:rsidRPr="00FC7241">
        <w:rPr>
          <w:rFonts w:cs="Times New Roman"/>
          <w:spacing w:val="-1"/>
        </w:rPr>
        <w:t>Rules”),</w:t>
      </w:r>
      <w:r w:rsidRPr="00FC7241">
        <w:rPr>
          <w:rFonts w:cs="Times New Roman"/>
        </w:rPr>
        <w:t xml:space="preserve"> </w:t>
      </w:r>
      <w:r w:rsidRPr="00FC7241">
        <w:rPr>
          <w:rFonts w:cs="Times New Roman"/>
          <w:spacing w:val="-1"/>
        </w:rPr>
        <w:t>notwithstanding</w:t>
      </w:r>
      <w:r w:rsidRPr="00FC7241">
        <w:rPr>
          <w:rFonts w:cs="Times New Roman"/>
          <w:spacing w:val="-3"/>
        </w:rPr>
        <w:t xml:space="preserve"> </w:t>
      </w:r>
      <w:r w:rsidRPr="00FC7241">
        <w:rPr>
          <w:rFonts w:cs="Times New Roman"/>
          <w:spacing w:val="-1"/>
        </w:rPr>
        <w:t>any</w:t>
      </w:r>
      <w:r w:rsidRPr="00FC7241">
        <w:rPr>
          <w:rFonts w:cs="Times New Roman"/>
          <w:spacing w:val="-3"/>
        </w:rPr>
        <w:t xml:space="preserve"> </w:t>
      </w:r>
      <w:r w:rsidRPr="00FC7241">
        <w:rPr>
          <w:rFonts w:cs="Times New Roman"/>
          <w:spacing w:val="-1"/>
        </w:rPr>
        <w:t>dollar</w:t>
      </w:r>
      <w:r w:rsidRPr="00FC7241">
        <w:rPr>
          <w:rFonts w:cs="Times New Roman"/>
        </w:rPr>
        <w:t xml:space="preserve"> </w:t>
      </w:r>
      <w:r w:rsidRPr="00FC7241">
        <w:rPr>
          <w:rFonts w:cs="Times New Roman"/>
          <w:spacing w:val="-1"/>
        </w:rPr>
        <w:t>amounts</w:t>
      </w:r>
      <w:r w:rsidRPr="00FC7241">
        <w:rPr>
          <w:rFonts w:cs="Times New Roman"/>
        </w:rPr>
        <w:t xml:space="preserve"> </w:t>
      </w:r>
      <w:r w:rsidRPr="00FC7241">
        <w:rPr>
          <w:rFonts w:cs="Times New Roman"/>
          <w:spacing w:val="-1"/>
        </w:rPr>
        <w:t>or</w:t>
      </w:r>
      <w:r w:rsidRPr="00FC7241">
        <w:rPr>
          <w:rFonts w:cs="Times New Roman"/>
        </w:rPr>
        <w:t xml:space="preserve"> </w:t>
      </w:r>
      <w:r w:rsidRPr="00FC7241">
        <w:rPr>
          <w:rFonts w:cs="Times New Roman"/>
          <w:spacing w:val="-1"/>
        </w:rPr>
        <w:t>dollar</w:t>
      </w:r>
      <w:r w:rsidRPr="00FC7241">
        <w:rPr>
          <w:rFonts w:cs="Times New Roman"/>
          <w:spacing w:val="-2"/>
        </w:rPr>
        <w:t xml:space="preserve"> </w:t>
      </w:r>
      <w:r w:rsidRPr="00FC7241">
        <w:rPr>
          <w:rFonts w:cs="Times New Roman"/>
          <w:spacing w:val="-1"/>
        </w:rPr>
        <w:t>limitations</w:t>
      </w:r>
      <w:r w:rsidRPr="00FC7241">
        <w:rPr>
          <w:rFonts w:cs="Times New Roman"/>
        </w:rPr>
        <w:t xml:space="preserve"> </w:t>
      </w:r>
      <w:r w:rsidRPr="00FC7241">
        <w:rPr>
          <w:rFonts w:cs="Times New Roman"/>
          <w:spacing w:val="-1"/>
        </w:rPr>
        <w:t>contained</w:t>
      </w:r>
      <w:r w:rsidRPr="00FC7241">
        <w:rPr>
          <w:rFonts w:cs="Times New Roman"/>
        </w:rPr>
        <w:t xml:space="preserve"> </w:t>
      </w:r>
      <w:r w:rsidRPr="00FC7241">
        <w:rPr>
          <w:rFonts w:cs="Times New Roman"/>
          <w:spacing w:val="-1"/>
        </w:rPr>
        <w:t>therein.</w:t>
      </w:r>
    </w:p>
    <w:p w14:paraId="3DF6D1A8" w14:textId="77777777" w:rsidR="001E0C95" w:rsidRPr="008E45C7" w:rsidRDefault="001E0C95" w:rsidP="008E45C7"/>
    <w:p w14:paraId="40D5E3E9" w14:textId="77777777" w:rsidR="001E0C95" w:rsidRPr="006D35EC" w:rsidRDefault="00972CCB" w:rsidP="0080377A">
      <w:pPr>
        <w:pStyle w:val="BodyText"/>
        <w:numPr>
          <w:ilvl w:val="1"/>
          <w:numId w:val="10"/>
        </w:numPr>
        <w:tabs>
          <w:tab w:val="left" w:pos="2261"/>
        </w:tabs>
        <w:ind w:right="128" w:firstLine="511"/>
        <w:jc w:val="both"/>
      </w:pPr>
      <w:r w:rsidRPr="00FC7241">
        <w:t>The</w:t>
      </w:r>
      <w:r w:rsidRPr="009431F2">
        <w:rPr>
          <w:spacing w:val="17"/>
        </w:rPr>
        <w:t xml:space="preserve"> </w:t>
      </w:r>
      <w:r w:rsidRPr="009431F2">
        <w:rPr>
          <w:spacing w:val="-1"/>
        </w:rPr>
        <w:t>Party</w:t>
      </w:r>
      <w:r w:rsidRPr="009431F2">
        <w:rPr>
          <w:spacing w:val="16"/>
        </w:rPr>
        <w:t xml:space="preserve"> </w:t>
      </w:r>
      <w:r w:rsidRPr="009431F2">
        <w:rPr>
          <w:spacing w:val="-1"/>
        </w:rPr>
        <w:t>requesting</w:t>
      </w:r>
      <w:r w:rsidRPr="009431F2">
        <w:rPr>
          <w:spacing w:val="16"/>
        </w:rPr>
        <w:t xml:space="preserve"> </w:t>
      </w:r>
      <w:r w:rsidRPr="00FC7241">
        <w:t>the</w:t>
      </w:r>
      <w:r w:rsidRPr="009431F2">
        <w:rPr>
          <w:spacing w:val="17"/>
        </w:rPr>
        <w:t xml:space="preserve"> </w:t>
      </w:r>
      <w:r w:rsidRPr="009431F2">
        <w:rPr>
          <w:spacing w:val="-1"/>
        </w:rPr>
        <w:t>mediation,</w:t>
      </w:r>
      <w:r w:rsidRPr="009431F2">
        <w:rPr>
          <w:spacing w:val="16"/>
        </w:rPr>
        <w:t xml:space="preserve"> </w:t>
      </w:r>
      <w:r w:rsidRPr="009431F2">
        <w:rPr>
          <w:spacing w:val="-2"/>
        </w:rPr>
        <w:t>may</w:t>
      </w:r>
      <w:r w:rsidRPr="009431F2">
        <w:rPr>
          <w:spacing w:val="17"/>
        </w:rPr>
        <w:t xml:space="preserve"> </w:t>
      </w:r>
      <w:r w:rsidRPr="009431F2">
        <w:rPr>
          <w:spacing w:val="-1"/>
        </w:rPr>
        <w:t>commence</w:t>
      </w:r>
      <w:r w:rsidRPr="009431F2">
        <w:rPr>
          <w:spacing w:val="19"/>
        </w:rPr>
        <w:t xml:space="preserve"> </w:t>
      </w:r>
      <w:r w:rsidRPr="00FC7241">
        <w:t>the</w:t>
      </w:r>
      <w:r w:rsidRPr="009431F2">
        <w:rPr>
          <w:spacing w:val="19"/>
        </w:rPr>
        <w:t xml:space="preserve"> </w:t>
      </w:r>
      <w:r w:rsidRPr="009431F2">
        <w:rPr>
          <w:spacing w:val="-1"/>
        </w:rPr>
        <w:t>mediation</w:t>
      </w:r>
      <w:r w:rsidRPr="009431F2">
        <w:rPr>
          <w:spacing w:val="19"/>
        </w:rPr>
        <w:t xml:space="preserve"> </w:t>
      </w:r>
      <w:r w:rsidRPr="009431F2">
        <w:rPr>
          <w:spacing w:val="-1"/>
        </w:rPr>
        <w:t>process</w:t>
      </w:r>
      <w:r w:rsidRPr="009431F2">
        <w:rPr>
          <w:spacing w:val="19"/>
        </w:rPr>
        <w:t xml:space="preserve"> </w:t>
      </w:r>
      <w:r w:rsidRPr="009431F2">
        <w:rPr>
          <w:spacing w:val="-2"/>
        </w:rPr>
        <w:t>with</w:t>
      </w:r>
      <w:r w:rsidRPr="009431F2">
        <w:rPr>
          <w:spacing w:val="59"/>
        </w:rPr>
        <w:t xml:space="preserve"> </w:t>
      </w:r>
      <w:r w:rsidRPr="009431F2">
        <w:rPr>
          <w:spacing w:val="-2"/>
        </w:rPr>
        <w:t>AAA</w:t>
      </w:r>
      <w:r w:rsidRPr="009431F2">
        <w:rPr>
          <w:spacing w:val="37"/>
        </w:rPr>
        <w:t xml:space="preserve"> </w:t>
      </w:r>
      <w:r w:rsidRPr="00FC7241">
        <w:t>by</w:t>
      </w:r>
      <w:r w:rsidRPr="009431F2">
        <w:rPr>
          <w:spacing w:val="35"/>
        </w:rPr>
        <w:t xml:space="preserve"> </w:t>
      </w:r>
      <w:r w:rsidRPr="009431F2">
        <w:rPr>
          <w:spacing w:val="-1"/>
        </w:rPr>
        <w:t>notifying</w:t>
      </w:r>
      <w:r w:rsidRPr="009431F2">
        <w:rPr>
          <w:spacing w:val="35"/>
        </w:rPr>
        <w:t xml:space="preserve"> </w:t>
      </w:r>
      <w:r w:rsidRPr="009431F2">
        <w:rPr>
          <w:spacing w:val="-2"/>
        </w:rPr>
        <w:t>AAA</w:t>
      </w:r>
      <w:r w:rsidRPr="009431F2">
        <w:rPr>
          <w:spacing w:val="37"/>
        </w:rPr>
        <w:t xml:space="preserve"> </w:t>
      </w:r>
      <w:r w:rsidRPr="00FC7241">
        <w:t>and</w:t>
      </w:r>
      <w:r w:rsidRPr="009431F2">
        <w:rPr>
          <w:spacing w:val="38"/>
        </w:rPr>
        <w:t xml:space="preserve"> </w:t>
      </w:r>
      <w:r w:rsidRPr="00FC7241">
        <w:t>the</w:t>
      </w:r>
      <w:r w:rsidRPr="009431F2">
        <w:rPr>
          <w:spacing w:val="36"/>
        </w:rPr>
        <w:t xml:space="preserve"> </w:t>
      </w:r>
      <w:r w:rsidRPr="009431F2">
        <w:rPr>
          <w:spacing w:val="-1"/>
        </w:rPr>
        <w:t>other</w:t>
      </w:r>
      <w:r w:rsidRPr="009431F2">
        <w:rPr>
          <w:spacing w:val="39"/>
        </w:rPr>
        <w:t xml:space="preserve"> </w:t>
      </w:r>
      <w:r w:rsidRPr="00FC7241">
        <w:t>Pa</w:t>
      </w:r>
      <w:r w:rsidRPr="009431F2">
        <w:rPr>
          <w:rFonts w:cs="Times New Roman"/>
        </w:rPr>
        <w:t>rty</w:t>
      </w:r>
      <w:r w:rsidRPr="009431F2">
        <w:rPr>
          <w:rFonts w:cs="Times New Roman"/>
          <w:spacing w:val="35"/>
        </w:rPr>
        <w:t xml:space="preserve"> </w:t>
      </w:r>
      <w:r w:rsidRPr="009431F2">
        <w:rPr>
          <w:rFonts w:cs="Times New Roman"/>
        </w:rPr>
        <w:t>in</w:t>
      </w:r>
      <w:r w:rsidRPr="009431F2">
        <w:rPr>
          <w:rFonts w:cs="Times New Roman"/>
          <w:spacing w:val="38"/>
        </w:rPr>
        <w:t xml:space="preserve"> </w:t>
      </w:r>
      <w:r w:rsidRPr="009431F2">
        <w:rPr>
          <w:rFonts w:cs="Times New Roman"/>
          <w:spacing w:val="-2"/>
        </w:rPr>
        <w:t>writing</w:t>
      </w:r>
      <w:r w:rsidRPr="009431F2">
        <w:rPr>
          <w:rFonts w:cs="Times New Roman"/>
          <w:spacing w:val="35"/>
        </w:rPr>
        <w:t xml:space="preserve"> </w:t>
      </w:r>
      <w:r w:rsidRPr="009431F2">
        <w:rPr>
          <w:rFonts w:cs="Times New Roman"/>
          <w:spacing w:val="-1"/>
        </w:rPr>
        <w:t>(“Mediation</w:t>
      </w:r>
      <w:r w:rsidRPr="009431F2">
        <w:rPr>
          <w:rFonts w:cs="Times New Roman"/>
          <w:spacing w:val="38"/>
        </w:rPr>
        <w:t xml:space="preserve"> </w:t>
      </w:r>
      <w:r w:rsidRPr="009431F2">
        <w:rPr>
          <w:rFonts w:cs="Times New Roman"/>
          <w:spacing w:val="-1"/>
        </w:rPr>
        <w:t>Notice”)</w:t>
      </w:r>
      <w:r w:rsidRPr="009431F2">
        <w:rPr>
          <w:rFonts w:cs="Times New Roman"/>
          <w:spacing w:val="36"/>
        </w:rPr>
        <w:t xml:space="preserve"> </w:t>
      </w:r>
      <w:r w:rsidRPr="009431F2">
        <w:rPr>
          <w:rFonts w:cs="Times New Roman"/>
        </w:rPr>
        <w:t>of</w:t>
      </w:r>
      <w:r w:rsidRPr="009431F2">
        <w:rPr>
          <w:rFonts w:cs="Times New Roman"/>
          <w:spacing w:val="39"/>
        </w:rPr>
        <w:t xml:space="preserve"> </w:t>
      </w:r>
      <w:r w:rsidRPr="009431F2">
        <w:rPr>
          <w:rFonts w:cs="Times New Roman"/>
          <w:spacing w:val="-1"/>
        </w:rPr>
        <w:t>such</w:t>
      </w:r>
      <w:r w:rsidRPr="009431F2">
        <w:rPr>
          <w:rFonts w:cs="Times New Roman"/>
          <w:spacing w:val="38"/>
        </w:rPr>
        <w:t xml:space="preserve"> </w:t>
      </w:r>
      <w:r w:rsidRPr="009431F2">
        <w:rPr>
          <w:rFonts w:cs="Times New Roman"/>
          <w:spacing w:val="-1"/>
        </w:rPr>
        <w:t>Party’s</w:t>
      </w:r>
      <w:r w:rsidRPr="009431F2">
        <w:rPr>
          <w:rFonts w:cs="Times New Roman"/>
          <w:spacing w:val="59"/>
        </w:rPr>
        <w:t xml:space="preserve"> </w:t>
      </w:r>
      <w:r w:rsidRPr="009431F2">
        <w:rPr>
          <w:spacing w:val="-1"/>
        </w:rPr>
        <w:t>desire</w:t>
      </w:r>
      <w:r w:rsidRPr="009431F2">
        <w:rPr>
          <w:spacing w:val="14"/>
        </w:rPr>
        <w:t xml:space="preserve"> </w:t>
      </w:r>
      <w:r w:rsidRPr="009431F2">
        <w:rPr>
          <w:spacing w:val="-1"/>
        </w:rPr>
        <w:t>that</w:t>
      </w:r>
      <w:r w:rsidRPr="009431F2">
        <w:rPr>
          <w:spacing w:val="13"/>
        </w:rPr>
        <w:t xml:space="preserve"> </w:t>
      </w:r>
      <w:r w:rsidRPr="00FC7241">
        <w:t>the</w:t>
      </w:r>
      <w:r w:rsidRPr="009431F2">
        <w:rPr>
          <w:spacing w:val="14"/>
        </w:rPr>
        <w:t xml:space="preserve"> </w:t>
      </w:r>
      <w:r w:rsidRPr="009431F2">
        <w:rPr>
          <w:spacing w:val="-1"/>
        </w:rPr>
        <w:t>dispute</w:t>
      </w:r>
      <w:r w:rsidRPr="009431F2">
        <w:rPr>
          <w:spacing w:val="14"/>
        </w:rPr>
        <w:t xml:space="preserve"> </w:t>
      </w:r>
      <w:r w:rsidRPr="00FC7241">
        <w:t>be</w:t>
      </w:r>
      <w:r w:rsidRPr="009431F2">
        <w:rPr>
          <w:spacing w:val="14"/>
        </w:rPr>
        <w:t xml:space="preserve"> </w:t>
      </w:r>
      <w:r w:rsidRPr="009431F2">
        <w:rPr>
          <w:spacing w:val="-1"/>
        </w:rPr>
        <w:t>resolved</w:t>
      </w:r>
      <w:r w:rsidRPr="009431F2">
        <w:rPr>
          <w:spacing w:val="14"/>
        </w:rPr>
        <w:t xml:space="preserve"> </w:t>
      </w:r>
      <w:r w:rsidRPr="009431F2">
        <w:rPr>
          <w:spacing w:val="-1"/>
        </w:rPr>
        <w:t>through</w:t>
      </w:r>
      <w:r w:rsidRPr="009431F2">
        <w:rPr>
          <w:spacing w:val="14"/>
        </w:rPr>
        <w:t xml:space="preserve"> </w:t>
      </w:r>
      <w:r w:rsidRPr="009431F2">
        <w:rPr>
          <w:spacing w:val="-1"/>
        </w:rPr>
        <w:t>mediation,</w:t>
      </w:r>
      <w:r w:rsidRPr="009431F2">
        <w:rPr>
          <w:spacing w:val="11"/>
        </w:rPr>
        <w:t xml:space="preserve"> </w:t>
      </w:r>
      <w:r w:rsidRPr="009431F2">
        <w:rPr>
          <w:spacing w:val="-1"/>
        </w:rPr>
        <w:t>including</w:t>
      </w:r>
      <w:r w:rsidRPr="009431F2">
        <w:rPr>
          <w:spacing w:val="11"/>
        </w:rPr>
        <w:t xml:space="preserve"> </w:t>
      </w:r>
      <w:r w:rsidRPr="009431F2">
        <w:rPr>
          <w:spacing w:val="-1"/>
        </w:rPr>
        <w:t>therewith</w:t>
      </w:r>
      <w:r w:rsidRPr="009431F2">
        <w:rPr>
          <w:spacing w:val="14"/>
        </w:rPr>
        <w:t xml:space="preserve"> </w:t>
      </w:r>
      <w:r w:rsidRPr="00FC7241">
        <w:t>a</w:t>
      </w:r>
      <w:r w:rsidRPr="009431F2">
        <w:rPr>
          <w:spacing w:val="14"/>
        </w:rPr>
        <w:t xml:space="preserve"> </w:t>
      </w:r>
      <w:r w:rsidRPr="009431F2">
        <w:rPr>
          <w:spacing w:val="-1"/>
        </w:rPr>
        <w:t>copy</w:t>
      </w:r>
      <w:r w:rsidRPr="009431F2">
        <w:rPr>
          <w:spacing w:val="11"/>
        </w:rPr>
        <w:t xml:space="preserve"> </w:t>
      </w:r>
      <w:r w:rsidRPr="00FC7241">
        <w:t>of</w:t>
      </w:r>
      <w:r w:rsidRPr="009431F2">
        <w:rPr>
          <w:spacing w:val="15"/>
        </w:rPr>
        <w:t xml:space="preserve"> </w:t>
      </w:r>
      <w:r w:rsidRPr="00FC7241">
        <w:t>the</w:t>
      </w:r>
      <w:r w:rsidRPr="009431F2">
        <w:rPr>
          <w:spacing w:val="14"/>
        </w:rPr>
        <w:t xml:space="preserve"> </w:t>
      </w:r>
      <w:r w:rsidRPr="009431F2">
        <w:rPr>
          <w:spacing w:val="-1"/>
        </w:rPr>
        <w:t>Dispute</w:t>
      </w:r>
      <w:r w:rsidR="009431F2" w:rsidRPr="009431F2">
        <w:rPr>
          <w:spacing w:val="-1"/>
        </w:rPr>
        <w:t xml:space="preserve"> </w:t>
      </w:r>
      <w:r w:rsidRPr="009431F2">
        <w:rPr>
          <w:rFonts w:cs="Times New Roman"/>
          <w:spacing w:val="-1"/>
        </w:rPr>
        <w:t>Notice</w:t>
      </w:r>
      <w:r w:rsidRPr="009431F2">
        <w:rPr>
          <w:rFonts w:cs="Times New Roman"/>
          <w:spacing w:val="7"/>
        </w:rPr>
        <w:t xml:space="preserve"> </w:t>
      </w:r>
      <w:r w:rsidRPr="009431F2">
        <w:rPr>
          <w:rFonts w:cs="Times New Roman"/>
          <w:spacing w:val="-1"/>
        </w:rPr>
        <w:t>and</w:t>
      </w:r>
      <w:r w:rsidRPr="009431F2">
        <w:rPr>
          <w:rFonts w:cs="Times New Roman"/>
          <w:spacing w:val="4"/>
        </w:rPr>
        <w:t xml:space="preserve"> </w:t>
      </w:r>
      <w:r w:rsidRPr="009431F2">
        <w:rPr>
          <w:rFonts w:cs="Times New Roman"/>
        </w:rPr>
        <w:t>the</w:t>
      </w:r>
      <w:r w:rsidRPr="009431F2">
        <w:rPr>
          <w:rFonts w:cs="Times New Roman"/>
          <w:spacing w:val="5"/>
        </w:rPr>
        <w:t xml:space="preserve"> </w:t>
      </w:r>
      <w:r w:rsidRPr="009431F2">
        <w:rPr>
          <w:rFonts w:cs="Times New Roman"/>
          <w:spacing w:val="-1"/>
        </w:rPr>
        <w:t>response</w:t>
      </w:r>
      <w:r w:rsidRPr="009431F2">
        <w:rPr>
          <w:rFonts w:cs="Times New Roman"/>
          <w:spacing w:val="5"/>
        </w:rPr>
        <w:t xml:space="preserve"> </w:t>
      </w:r>
      <w:r w:rsidRPr="009431F2">
        <w:rPr>
          <w:rFonts w:cs="Times New Roman"/>
          <w:spacing w:val="-1"/>
        </w:rPr>
        <w:t>thereto,</w:t>
      </w:r>
      <w:r w:rsidRPr="009431F2">
        <w:rPr>
          <w:rFonts w:cs="Times New Roman"/>
          <w:spacing w:val="4"/>
        </w:rPr>
        <w:t xml:space="preserve"> </w:t>
      </w:r>
      <w:r w:rsidRPr="009431F2">
        <w:rPr>
          <w:rFonts w:cs="Times New Roman"/>
        </w:rPr>
        <w:t>if</w:t>
      </w:r>
      <w:r w:rsidRPr="009431F2">
        <w:rPr>
          <w:rFonts w:cs="Times New Roman"/>
          <w:spacing w:val="5"/>
        </w:rPr>
        <w:t xml:space="preserve"> </w:t>
      </w:r>
      <w:r w:rsidRPr="009431F2">
        <w:rPr>
          <w:rFonts w:cs="Times New Roman"/>
          <w:spacing w:val="-1"/>
        </w:rPr>
        <w:t>any,</w:t>
      </w:r>
      <w:r w:rsidRPr="009431F2">
        <w:rPr>
          <w:rFonts w:cs="Times New Roman"/>
          <w:spacing w:val="7"/>
        </w:rPr>
        <w:t xml:space="preserve"> </w:t>
      </w:r>
      <w:r w:rsidRPr="009431F2">
        <w:rPr>
          <w:rFonts w:cs="Times New Roman"/>
          <w:spacing w:val="-1"/>
        </w:rPr>
        <w:t>and</w:t>
      </w:r>
      <w:r w:rsidRPr="009431F2">
        <w:rPr>
          <w:rFonts w:cs="Times New Roman"/>
          <w:spacing w:val="4"/>
        </w:rPr>
        <w:t xml:space="preserve"> </w:t>
      </w:r>
      <w:r w:rsidRPr="009431F2">
        <w:rPr>
          <w:rFonts w:cs="Times New Roman"/>
        </w:rPr>
        <w:t>a</w:t>
      </w:r>
      <w:r w:rsidRPr="009431F2">
        <w:rPr>
          <w:rFonts w:cs="Times New Roman"/>
          <w:spacing w:val="7"/>
        </w:rPr>
        <w:t xml:space="preserve"> </w:t>
      </w:r>
      <w:r w:rsidRPr="009431F2">
        <w:rPr>
          <w:rFonts w:cs="Times New Roman"/>
          <w:spacing w:val="-1"/>
        </w:rPr>
        <w:t>copy</w:t>
      </w:r>
      <w:r w:rsidRPr="009431F2">
        <w:rPr>
          <w:rFonts w:cs="Times New Roman"/>
          <w:spacing w:val="4"/>
        </w:rPr>
        <w:t xml:space="preserve"> </w:t>
      </w:r>
      <w:r w:rsidRPr="009431F2">
        <w:rPr>
          <w:rFonts w:cs="Times New Roman"/>
        </w:rPr>
        <w:t>of</w:t>
      </w:r>
      <w:r w:rsidRPr="009431F2">
        <w:rPr>
          <w:rFonts w:cs="Times New Roman"/>
          <w:spacing w:val="5"/>
        </w:rPr>
        <w:t xml:space="preserve"> </w:t>
      </w:r>
      <w:r w:rsidRPr="009431F2">
        <w:rPr>
          <w:rFonts w:cs="Times New Roman"/>
        </w:rPr>
        <w:t>the</w:t>
      </w:r>
      <w:r w:rsidRPr="009431F2">
        <w:rPr>
          <w:rFonts w:cs="Times New Roman"/>
          <w:spacing w:val="5"/>
        </w:rPr>
        <w:t xml:space="preserve"> </w:t>
      </w:r>
      <w:r w:rsidRPr="009431F2">
        <w:rPr>
          <w:rFonts w:cs="Times New Roman"/>
          <w:spacing w:val="-1"/>
        </w:rPr>
        <w:t>other</w:t>
      </w:r>
      <w:r w:rsidRPr="009431F2">
        <w:rPr>
          <w:rFonts w:cs="Times New Roman"/>
          <w:spacing w:val="7"/>
        </w:rPr>
        <w:t xml:space="preserve"> </w:t>
      </w:r>
      <w:r w:rsidRPr="009431F2">
        <w:rPr>
          <w:rFonts w:cs="Times New Roman"/>
          <w:spacing w:val="-1"/>
        </w:rPr>
        <w:t>Party’s</w:t>
      </w:r>
      <w:r w:rsidRPr="009431F2">
        <w:rPr>
          <w:rFonts w:cs="Times New Roman"/>
          <w:spacing w:val="5"/>
        </w:rPr>
        <w:t xml:space="preserve"> </w:t>
      </w:r>
      <w:r w:rsidRPr="009431F2">
        <w:rPr>
          <w:rFonts w:cs="Times New Roman"/>
          <w:spacing w:val="-1"/>
        </w:rPr>
        <w:t>written</w:t>
      </w:r>
      <w:r w:rsidRPr="009431F2">
        <w:rPr>
          <w:rFonts w:cs="Times New Roman"/>
          <w:spacing w:val="5"/>
        </w:rPr>
        <w:t xml:space="preserve"> </w:t>
      </w:r>
      <w:r w:rsidRPr="009431F2">
        <w:rPr>
          <w:rFonts w:cs="Times New Roman"/>
          <w:spacing w:val="-1"/>
        </w:rPr>
        <w:t>agreement</w:t>
      </w:r>
      <w:r w:rsidRPr="009431F2">
        <w:rPr>
          <w:rFonts w:cs="Times New Roman"/>
          <w:spacing w:val="8"/>
        </w:rPr>
        <w:t xml:space="preserve"> </w:t>
      </w:r>
      <w:r w:rsidRPr="009431F2">
        <w:rPr>
          <w:rFonts w:cs="Times New Roman"/>
        </w:rPr>
        <w:t>to</w:t>
      </w:r>
      <w:r w:rsidRPr="009431F2">
        <w:rPr>
          <w:rFonts w:cs="Times New Roman"/>
          <w:spacing w:val="4"/>
        </w:rPr>
        <w:t xml:space="preserve"> </w:t>
      </w:r>
      <w:r w:rsidRPr="009431F2">
        <w:rPr>
          <w:rFonts w:cs="Times New Roman"/>
          <w:spacing w:val="-1"/>
        </w:rPr>
        <w:t>such</w:t>
      </w:r>
      <w:r w:rsidRPr="009431F2">
        <w:rPr>
          <w:rFonts w:cs="Times New Roman"/>
          <w:spacing w:val="39"/>
        </w:rPr>
        <w:t xml:space="preserve"> </w:t>
      </w:r>
      <w:r w:rsidRPr="009431F2">
        <w:rPr>
          <w:spacing w:val="-1"/>
        </w:rPr>
        <w:t>mediation.</w:t>
      </w:r>
    </w:p>
    <w:p w14:paraId="68953F3A" w14:textId="77777777" w:rsidR="001E0C95" w:rsidRPr="008E45C7" w:rsidRDefault="001E0C95" w:rsidP="006D35EC"/>
    <w:p w14:paraId="40A78F41" w14:textId="77777777" w:rsidR="001E0C95" w:rsidRPr="006D35EC" w:rsidRDefault="00972CCB" w:rsidP="0080377A">
      <w:pPr>
        <w:pStyle w:val="BodyText"/>
        <w:numPr>
          <w:ilvl w:val="1"/>
          <w:numId w:val="10"/>
        </w:numPr>
        <w:tabs>
          <w:tab w:val="left" w:pos="2261"/>
        </w:tabs>
        <w:ind w:right="115" w:firstLine="451"/>
        <w:jc w:val="both"/>
      </w:pPr>
      <w:r w:rsidRPr="006D35EC">
        <w:t>The</w:t>
      </w:r>
      <w:r w:rsidRPr="006D35EC">
        <w:rPr>
          <w:spacing w:val="5"/>
        </w:rPr>
        <w:t xml:space="preserve"> </w:t>
      </w:r>
      <w:r w:rsidRPr="006D35EC">
        <w:rPr>
          <w:spacing w:val="-1"/>
        </w:rPr>
        <w:t>mediation</w:t>
      </w:r>
      <w:r w:rsidRPr="006D35EC">
        <w:rPr>
          <w:spacing w:val="4"/>
        </w:rPr>
        <w:t xml:space="preserve"> </w:t>
      </w:r>
      <w:r w:rsidRPr="006D35EC">
        <w:rPr>
          <w:spacing w:val="-1"/>
        </w:rPr>
        <w:t>will</w:t>
      </w:r>
      <w:r w:rsidRPr="006D35EC">
        <w:rPr>
          <w:spacing w:val="5"/>
        </w:rPr>
        <w:t xml:space="preserve"> </w:t>
      </w:r>
      <w:r w:rsidRPr="006D35EC">
        <w:t>be</w:t>
      </w:r>
      <w:r w:rsidRPr="006D35EC">
        <w:rPr>
          <w:spacing w:val="5"/>
        </w:rPr>
        <w:t xml:space="preserve"> </w:t>
      </w:r>
      <w:r w:rsidRPr="006D35EC">
        <w:rPr>
          <w:spacing w:val="-1"/>
        </w:rPr>
        <w:t>conducted</w:t>
      </w:r>
      <w:r w:rsidRPr="006D35EC">
        <w:rPr>
          <w:spacing w:val="5"/>
        </w:rPr>
        <w:t xml:space="preserve"> </w:t>
      </w:r>
      <w:r w:rsidRPr="006D35EC">
        <w:rPr>
          <w:spacing w:val="-1"/>
        </w:rPr>
        <w:t>at</w:t>
      </w:r>
      <w:r w:rsidRPr="006D35EC">
        <w:rPr>
          <w:spacing w:val="5"/>
        </w:rPr>
        <w:t xml:space="preserve"> </w:t>
      </w:r>
      <w:r w:rsidRPr="006D35EC">
        <w:t>the</w:t>
      </w:r>
      <w:r w:rsidRPr="006D35EC">
        <w:rPr>
          <w:spacing w:val="5"/>
        </w:rPr>
        <w:t xml:space="preserve"> </w:t>
      </w:r>
      <w:r w:rsidRPr="006D35EC">
        <w:rPr>
          <w:spacing w:val="-1"/>
        </w:rPr>
        <w:t>place</w:t>
      </w:r>
      <w:r w:rsidRPr="006D35EC">
        <w:rPr>
          <w:spacing w:val="5"/>
        </w:rPr>
        <w:t xml:space="preserve"> </w:t>
      </w:r>
      <w:r w:rsidRPr="006D35EC">
        <w:rPr>
          <w:spacing w:val="-1"/>
        </w:rPr>
        <w:t>designated</w:t>
      </w:r>
      <w:r w:rsidRPr="006D35EC">
        <w:rPr>
          <w:spacing w:val="7"/>
        </w:rPr>
        <w:t xml:space="preserve"> </w:t>
      </w:r>
      <w:r w:rsidRPr="006D35EC">
        <w:t>on</w:t>
      </w:r>
      <w:r w:rsidRPr="006D35EC">
        <w:rPr>
          <w:spacing w:val="4"/>
        </w:rPr>
        <w:t xml:space="preserve"> </w:t>
      </w:r>
      <w:r w:rsidRPr="006D35EC">
        <w:t>the</w:t>
      </w:r>
      <w:r w:rsidRPr="006D35EC">
        <w:rPr>
          <w:spacing w:val="5"/>
        </w:rPr>
        <w:t xml:space="preserve"> </w:t>
      </w:r>
      <w:r w:rsidRPr="006D35EC">
        <w:rPr>
          <w:spacing w:val="-1"/>
        </w:rPr>
        <w:t>Cover</w:t>
      </w:r>
      <w:r w:rsidRPr="006D35EC">
        <w:rPr>
          <w:spacing w:val="8"/>
        </w:rPr>
        <w:t xml:space="preserve"> </w:t>
      </w:r>
      <w:r w:rsidRPr="006D35EC">
        <w:rPr>
          <w:spacing w:val="-1"/>
        </w:rPr>
        <w:t>Sheet</w:t>
      </w:r>
      <w:r w:rsidRPr="006D35EC">
        <w:rPr>
          <w:spacing w:val="8"/>
        </w:rPr>
        <w:t xml:space="preserve"> </w:t>
      </w:r>
      <w:r w:rsidRPr="006D35EC">
        <w:t>by</w:t>
      </w:r>
      <w:r w:rsidRPr="006D35EC">
        <w:rPr>
          <w:spacing w:val="2"/>
        </w:rPr>
        <w:t xml:space="preserve"> </w:t>
      </w:r>
      <w:r w:rsidRPr="006D35EC">
        <w:t>a</w:t>
      </w:r>
      <w:r w:rsidRPr="006D35EC">
        <w:rPr>
          <w:spacing w:val="43"/>
        </w:rPr>
        <w:t xml:space="preserve"> </w:t>
      </w:r>
      <w:r w:rsidRPr="006D35EC">
        <w:rPr>
          <w:spacing w:val="-1"/>
        </w:rPr>
        <w:t>single</w:t>
      </w:r>
      <w:r w:rsidRPr="006D35EC">
        <w:rPr>
          <w:spacing w:val="12"/>
        </w:rPr>
        <w:t xml:space="preserve"> </w:t>
      </w:r>
      <w:r w:rsidRPr="006D35EC">
        <w:rPr>
          <w:spacing w:val="-1"/>
        </w:rPr>
        <w:t>mediator.</w:t>
      </w:r>
      <w:r w:rsidRPr="006D35EC">
        <w:rPr>
          <w:spacing w:val="18"/>
        </w:rPr>
        <w:t xml:space="preserve"> </w:t>
      </w:r>
      <w:r w:rsidRPr="006D35EC">
        <w:t>The</w:t>
      </w:r>
      <w:r w:rsidRPr="006D35EC">
        <w:rPr>
          <w:spacing w:val="9"/>
        </w:rPr>
        <w:t xml:space="preserve"> </w:t>
      </w:r>
      <w:r w:rsidRPr="006D35EC">
        <w:rPr>
          <w:spacing w:val="-1"/>
        </w:rPr>
        <w:t>Parties</w:t>
      </w:r>
      <w:r w:rsidRPr="006D35EC">
        <w:rPr>
          <w:spacing w:val="12"/>
        </w:rPr>
        <w:t xml:space="preserve"> </w:t>
      </w:r>
      <w:r w:rsidRPr="006D35EC">
        <w:rPr>
          <w:spacing w:val="-2"/>
        </w:rPr>
        <w:t>may</w:t>
      </w:r>
      <w:r w:rsidRPr="006D35EC">
        <w:rPr>
          <w:spacing w:val="9"/>
        </w:rPr>
        <w:t xml:space="preserve"> </w:t>
      </w:r>
      <w:r w:rsidRPr="006D35EC">
        <w:rPr>
          <w:spacing w:val="-1"/>
        </w:rPr>
        <w:t>select</w:t>
      </w:r>
      <w:r w:rsidRPr="006D35EC">
        <w:rPr>
          <w:spacing w:val="10"/>
        </w:rPr>
        <w:t xml:space="preserve"> </w:t>
      </w:r>
      <w:r w:rsidRPr="006D35EC">
        <w:t>any</w:t>
      </w:r>
      <w:r w:rsidRPr="006D35EC">
        <w:rPr>
          <w:spacing w:val="9"/>
        </w:rPr>
        <w:t xml:space="preserve"> </w:t>
      </w:r>
      <w:r w:rsidRPr="006D35EC">
        <w:rPr>
          <w:spacing w:val="-1"/>
        </w:rPr>
        <w:t>mutually</w:t>
      </w:r>
      <w:r w:rsidRPr="006D35EC">
        <w:rPr>
          <w:spacing w:val="7"/>
        </w:rPr>
        <w:t xml:space="preserve"> </w:t>
      </w:r>
      <w:r w:rsidRPr="006D35EC">
        <w:rPr>
          <w:spacing w:val="-1"/>
        </w:rPr>
        <w:t>acceptable</w:t>
      </w:r>
      <w:r w:rsidRPr="006D35EC">
        <w:rPr>
          <w:spacing w:val="12"/>
        </w:rPr>
        <w:t xml:space="preserve"> </w:t>
      </w:r>
      <w:r w:rsidRPr="006D35EC">
        <w:rPr>
          <w:spacing w:val="-1"/>
        </w:rPr>
        <w:t>mediator.</w:t>
      </w:r>
      <w:r w:rsidRPr="006D35EC">
        <w:rPr>
          <w:spacing w:val="21"/>
        </w:rPr>
        <w:t xml:space="preserve"> </w:t>
      </w:r>
      <w:r w:rsidRPr="006D35EC">
        <w:rPr>
          <w:spacing w:val="-2"/>
        </w:rPr>
        <w:t>If</w:t>
      </w:r>
      <w:r w:rsidRPr="006D35EC">
        <w:rPr>
          <w:spacing w:val="12"/>
        </w:rPr>
        <w:t xml:space="preserve"> </w:t>
      </w:r>
      <w:r w:rsidRPr="006D35EC">
        <w:rPr>
          <w:spacing w:val="-1"/>
        </w:rPr>
        <w:t>the</w:t>
      </w:r>
      <w:r w:rsidRPr="006D35EC">
        <w:rPr>
          <w:spacing w:val="12"/>
        </w:rPr>
        <w:t xml:space="preserve"> </w:t>
      </w:r>
      <w:r w:rsidRPr="006D35EC">
        <w:rPr>
          <w:spacing w:val="-1"/>
        </w:rPr>
        <w:t>Parties</w:t>
      </w:r>
      <w:r w:rsidRPr="006D35EC">
        <w:rPr>
          <w:spacing w:val="10"/>
        </w:rPr>
        <w:t xml:space="preserve"> </w:t>
      </w:r>
      <w:r w:rsidRPr="006D35EC">
        <w:rPr>
          <w:spacing w:val="-1"/>
        </w:rPr>
        <w:t>cannot</w:t>
      </w:r>
      <w:r w:rsidRPr="006D35EC">
        <w:rPr>
          <w:spacing w:val="61"/>
        </w:rPr>
        <w:t xml:space="preserve"> </w:t>
      </w:r>
      <w:r w:rsidRPr="006D35EC">
        <w:rPr>
          <w:spacing w:val="-1"/>
        </w:rPr>
        <w:t>agree</w:t>
      </w:r>
      <w:r w:rsidRPr="006D35EC">
        <w:rPr>
          <w:spacing w:val="34"/>
        </w:rPr>
        <w:t xml:space="preserve"> </w:t>
      </w:r>
      <w:r w:rsidRPr="006D35EC">
        <w:t>on</w:t>
      </w:r>
      <w:r w:rsidRPr="006D35EC">
        <w:rPr>
          <w:spacing w:val="33"/>
        </w:rPr>
        <w:t xml:space="preserve"> </w:t>
      </w:r>
      <w:r w:rsidRPr="006D35EC">
        <w:t>a</w:t>
      </w:r>
      <w:r w:rsidRPr="006D35EC">
        <w:rPr>
          <w:spacing w:val="34"/>
        </w:rPr>
        <w:t xml:space="preserve"> </w:t>
      </w:r>
      <w:r w:rsidRPr="006D35EC">
        <w:rPr>
          <w:spacing w:val="-1"/>
        </w:rPr>
        <w:t>mediator</w:t>
      </w:r>
      <w:r w:rsidRPr="006D35EC">
        <w:rPr>
          <w:spacing w:val="34"/>
        </w:rPr>
        <w:t xml:space="preserve"> </w:t>
      </w:r>
      <w:r w:rsidRPr="006D35EC">
        <w:rPr>
          <w:spacing w:val="-1"/>
        </w:rPr>
        <w:t>within</w:t>
      </w:r>
      <w:r w:rsidRPr="006D35EC">
        <w:rPr>
          <w:spacing w:val="33"/>
        </w:rPr>
        <w:t xml:space="preserve"> </w:t>
      </w:r>
      <w:r w:rsidRPr="006D35EC">
        <w:rPr>
          <w:spacing w:val="-1"/>
        </w:rPr>
        <w:t>five</w:t>
      </w:r>
      <w:r w:rsidRPr="006D35EC">
        <w:rPr>
          <w:spacing w:val="34"/>
        </w:rPr>
        <w:t xml:space="preserve"> </w:t>
      </w:r>
      <w:r w:rsidRPr="006D35EC">
        <w:rPr>
          <w:spacing w:val="-1"/>
        </w:rPr>
        <w:t>days</w:t>
      </w:r>
      <w:r w:rsidRPr="006D35EC">
        <w:rPr>
          <w:spacing w:val="34"/>
        </w:rPr>
        <w:t xml:space="preserve"> </w:t>
      </w:r>
      <w:r w:rsidRPr="006D35EC">
        <w:t>after</w:t>
      </w:r>
      <w:r w:rsidRPr="006D35EC">
        <w:rPr>
          <w:spacing w:val="34"/>
        </w:rPr>
        <w:t xml:space="preserve"> </w:t>
      </w:r>
      <w:r w:rsidRPr="006D35EC">
        <w:rPr>
          <w:spacing w:val="-1"/>
        </w:rPr>
        <w:t>the</w:t>
      </w:r>
      <w:r w:rsidRPr="006D35EC">
        <w:rPr>
          <w:spacing w:val="34"/>
        </w:rPr>
        <w:t xml:space="preserve"> </w:t>
      </w:r>
      <w:r w:rsidRPr="006D35EC">
        <w:rPr>
          <w:spacing w:val="-1"/>
        </w:rPr>
        <w:t>date</w:t>
      </w:r>
      <w:r w:rsidRPr="006D35EC">
        <w:rPr>
          <w:spacing w:val="34"/>
        </w:rPr>
        <w:t xml:space="preserve"> </w:t>
      </w:r>
      <w:r w:rsidRPr="006D35EC">
        <w:t>of</w:t>
      </w:r>
      <w:r w:rsidRPr="006D35EC">
        <w:rPr>
          <w:spacing w:val="34"/>
        </w:rPr>
        <w:t xml:space="preserve"> </w:t>
      </w:r>
      <w:r w:rsidRPr="006D35EC">
        <w:t>the</w:t>
      </w:r>
      <w:r w:rsidRPr="006D35EC">
        <w:rPr>
          <w:spacing w:val="34"/>
        </w:rPr>
        <w:t xml:space="preserve"> </w:t>
      </w:r>
      <w:r w:rsidRPr="006D35EC">
        <w:rPr>
          <w:spacing w:val="-1"/>
        </w:rPr>
        <w:t>Mediation</w:t>
      </w:r>
      <w:r w:rsidRPr="006D35EC">
        <w:rPr>
          <w:spacing w:val="33"/>
        </w:rPr>
        <w:t xml:space="preserve"> </w:t>
      </w:r>
      <w:r w:rsidRPr="006D35EC">
        <w:t>Notice</w:t>
      </w:r>
      <w:r w:rsidRPr="006D35EC">
        <w:rPr>
          <w:rFonts w:cs="Times New Roman"/>
        </w:rPr>
        <w:t>,</w:t>
      </w:r>
      <w:r w:rsidRPr="006D35EC">
        <w:rPr>
          <w:rFonts w:cs="Times New Roman"/>
          <w:spacing w:val="33"/>
        </w:rPr>
        <w:t xml:space="preserve"> </w:t>
      </w:r>
      <w:r w:rsidRPr="006D35EC">
        <w:rPr>
          <w:rFonts w:cs="Times New Roman"/>
          <w:spacing w:val="-1"/>
        </w:rPr>
        <w:t>then</w:t>
      </w:r>
      <w:r w:rsidRPr="006D35EC">
        <w:rPr>
          <w:rFonts w:cs="Times New Roman"/>
          <w:spacing w:val="34"/>
        </w:rPr>
        <w:t xml:space="preserve"> </w:t>
      </w:r>
      <w:r w:rsidRPr="006D35EC">
        <w:rPr>
          <w:rFonts w:cs="Times New Roman"/>
        </w:rPr>
        <w:t>the</w:t>
      </w:r>
      <w:r w:rsidRPr="006D35EC">
        <w:rPr>
          <w:rFonts w:cs="Times New Roman"/>
          <w:spacing w:val="34"/>
        </w:rPr>
        <w:t xml:space="preserve"> </w:t>
      </w:r>
      <w:r w:rsidRPr="006D35EC">
        <w:rPr>
          <w:rFonts w:cs="Times New Roman"/>
          <w:spacing w:val="-2"/>
        </w:rPr>
        <w:t>AAA’s</w:t>
      </w:r>
      <w:r w:rsidRPr="006D35EC">
        <w:rPr>
          <w:rFonts w:cs="Times New Roman"/>
          <w:spacing w:val="53"/>
        </w:rPr>
        <w:t xml:space="preserve"> </w:t>
      </w:r>
      <w:r w:rsidRPr="006D35EC">
        <w:rPr>
          <w:spacing w:val="-1"/>
        </w:rPr>
        <w:t>Administrator</w:t>
      </w:r>
      <w:r w:rsidRPr="006D35EC">
        <w:rPr>
          <w:spacing w:val="31"/>
        </w:rPr>
        <w:t xml:space="preserve"> </w:t>
      </w:r>
      <w:r w:rsidRPr="006D35EC">
        <w:rPr>
          <w:spacing w:val="-1"/>
        </w:rPr>
        <w:t>will</w:t>
      </w:r>
      <w:r w:rsidRPr="006D35EC">
        <w:rPr>
          <w:spacing w:val="29"/>
        </w:rPr>
        <w:t xml:space="preserve"> </w:t>
      </w:r>
      <w:r w:rsidRPr="006D35EC">
        <w:t>send</w:t>
      </w:r>
      <w:r w:rsidRPr="006D35EC">
        <w:rPr>
          <w:spacing w:val="28"/>
        </w:rPr>
        <w:t xml:space="preserve"> </w:t>
      </w:r>
      <w:r w:rsidRPr="006D35EC">
        <w:t>a</w:t>
      </w:r>
      <w:r w:rsidRPr="006D35EC">
        <w:rPr>
          <w:spacing w:val="29"/>
        </w:rPr>
        <w:t xml:space="preserve"> </w:t>
      </w:r>
      <w:r w:rsidRPr="006D35EC">
        <w:rPr>
          <w:spacing w:val="-1"/>
        </w:rPr>
        <w:t>list</w:t>
      </w:r>
      <w:r w:rsidRPr="006D35EC">
        <w:rPr>
          <w:spacing w:val="32"/>
        </w:rPr>
        <w:t xml:space="preserve"> </w:t>
      </w:r>
      <w:r w:rsidRPr="006D35EC">
        <w:rPr>
          <w:spacing w:val="-1"/>
        </w:rPr>
        <w:t>and</w:t>
      </w:r>
      <w:r w:rsidRPr="006D35EC">
        <w:rPr>
          <w:spacing w:val="31"/>
        </w:rPr>
        <w:t xml:space="preserve"> </w:t>
      </w:r>
      <w:r w:rsidRPr="006D35EC">
        <w:rPr>
          <w:spacing w:val="-1"/>
        </w:rPr>
        <w:t>resumes</w:t>
      </w:r>
      <w:r w:rsidRPr="006D35EC">
        <w:rPr>
          <w:spacing w:val="31"/>
        </w:rPr>
        <w:t xml:space="preserve"> </w:t>
      </w:r>
      <w:r w:rsidRPr="006D35EC">
        <w:t>of</w:t>
      </w:r>
      <w:r w:rsidRPr="006D35EC">
        <w:rPr>
          <w:spacing w:val="29"/>
        </w:rPr>
        <w:t xml:space="preserve"> </w:t>
      </w:r>
      <w:r w:rsidRPr="006D35EC">
        <w:rPr>
          <w:spacing w:val="-1"/>
        </w:rPr>
        <w:t>three</w:t>
      </w:r>
      <w:r w:rsidRPr="006D35EC">
        <w:rPr>
          <w:spacing w:val="29"/>
        </w:rPr>
        <w:t xml:space="preserve"> </w:t>
      </w:r>
      <w:r w:rsidRPr="006D35EC">
        <w:rPr>
          <w:spacing w:val="-1"/>
        </w:rPr>
        <w:t>available</w:t>
      </w:r>
      <w:r w:rsidRPr="006D35EC">
        <w:rPr>
          <w:spacing w:val="31"/>
        </w:rPr>
        <w:t xml:space="preserve"> </w:t>
      </w:r>
      <w:r w:rsidRPr="006D35EC">
        <w:rPr>
          <w:spacing w:val="-1"/>
        </w:rPr>
        <w:t>mediators</w:t>
      </w:r>
      <w:r w:rsidRPr="006D35EC">
        <w:rPr>
          <w:spacing w:val="31"/>
        </w:rPr>
        <w:t xml:space="preserve"> </w:t>
      </w:r>
      <w:r w:rsidRPr="006D35EC">
        <w:rPr>
          <w:spacing w:val="-1"/>
        </w:rPr>
        <w:t>to</w:t>
      </w:r>
      <w:r w:rsidRPr="006D35EC">
        <w:rPr>
          <w:spacing w:val="31"/>
        </w:rPr>
        <w:t xml:space="preserve"> </w:t>
      </w:r>
      <w:r w:rsidRPr="006D35EC">
        <w:rPr>
          <w:spacing w:val="-1"/>
        </w:rPr>
        <w:t>the</w:t>
      </w:r>
      <w:r w:rsidRPr="006D35EC">
        <w:rPr>
          <w:spacing w:val="29"/>
        </w:rPr>
        <w:t xml:space="preserve"> </w:t>
      </w:r>
      <w:r w:rsidRPr="006D35EC">
        <w:rPr>
          <w:spacing w:val="-1"/>
        </w:rPr>
        <w:t>Parties,</w:t>
      </w:r>
      <w:r w:rsidRPr="006D35EC">
        <w:rPr>
          <w:spacing w:val="31"/>
        </w:rPr>
        <w:t xml:space="preserve"> </w:t>
      </w:r>
      <w:r w:rsidRPr="006D35EC">
        <w:rPr>
          <w:spacing w:val="-1"/>
        </w:rPr>
        <w:t>each</w:t>
      </w:r>
      <w:r w:rsidRPr="006D35EC">
        <w:rPr>
          <w:spacing w:val="31"/>
        </w:rPr>
        <w:t xml:space="preserve"> </w:t>
      </w:r>
      <w:r w:rsidRPr="006D35EC">
        <w:rPr>
          <w:spacing w:val="-2"/>
        </w:rPr>
        <w:t>of</w:t>
      </w:r>
      <w:r w:rsidRPr="006D35EC">
        <w:rPr>
          <w:spacing w:val="51"/>
        </w:rPr>
        <w:t xml:space="preserve"> </w:t>
      </w:r>
      <w:r w:rsidRPr="006D35EC">
        <w:rPr>
          <w:spacing w:val="-1"/>
        </w:rPr>
        <w:t>whom</w:t>
      </w:r>
      <w:r w:rsidRPr="006D35EC">
        <w:rPr>
          <w:spacing w:val="3"/>
        </w:rPr>
        <w:t xml:space="preserve"> </w:t>
      </w:r>
      <w:r w:rsidRPr="006D35EC">
        <w:rPr>
          <w:spacing w:val="-1"/>
        </w:rPr>
        <w:t>will</w:t>
      </w:r>
      <w:r w:rsidRPr="006D35EC">
        <w:rPr>
          <w:spacing w:val="5"/>
        </w:rPr>
        <w:t xml:space="preserve"> </w:t>
      </w:r>
      <w:r w:rsidRPr="006D35EC">
        <w:rPr>
          <w:spacing w:val="-1"/>
        </w:rPr>
        <w:t>strike</w:t>
      </w:r>
      <w:r w:rsidRPr="006D35EC">
        <w:rPr>
          <w:spacing w:val="5"/>
        </w:rPr>
        <w:t xml:space="preserve"> </w:t>
      </w:r>
      <w:r w:rsidRPr="006D35EC">
        <w:t>one</w:t>
      </w:r>
      <w:r w:rsidRPr="006D35EC">
        <w:rPr>
          <w:spacing w:val="5"/>
        </w:rPr>
        <w:t xml:space="preserve"> </w:t>
      </w:r>
      <w:r w:rsidRPr="006D35EC">
        <w:rPr>
          <w:spacing w:val="-1"/>
        </w:rPr>
        <w:t>name,</w:t>
      </w:r>
      <w:r w:rsidRPr="006D35EC">
        <w:rPr>
          <w:spacing w:val="5"/>
        </w:rPr>
        <w:t xml:space="preserve"> </w:t>
      </w:r>
      <w:r w:rsidRPr="006D35EC">
        <w:t>and</w:t>
      </w:r>
      <w:r w:rsidRPr="006D35EC">
        <w:rPr>
          <w:spacing w:val="5"/>
        </w:rPr>
        <w:t xml:space="preserve"> </w:t>
      </w:r>
      <w:r w:rsidRPr="006D35EC">
        <w:t>the</w:t>
      </w:r>
      <w:r w:rsidRPr="006D35EC">
        <w:rPr>
          <w:spacing w:val="5"/>
        </w:rPr>
        <w:t xml:space="preserve"> </w:t>
      </w:r>
      <w:r w:rsidRPr="006D35EC">
        <w:rPr>
          <w:spacing w:val="-1"/>
        </w:rPr>
        <w:t>remaining</w:t>
      </w:r>
      <w:r w:rsidRPr="006D35EC">
        <w:rPr>
          <w:spacing w:val="2"/>
        </w:rPr>
        <w:t xml:space="preserve"> </w:t>
      </w:r>
      <w:r w:rsidRPr="006D35EC">
        <w:rPr>
          <w:spacing w:val="-1"/>
        </w:rPr>
        <w:t>person</w:t>
      </w:r>
      <w:r w:rsidRPr="006D35EC">
        <w:rPr>
          <w:spacing w:val="4"/>
        </w:rPr>
        <w:t xml:space="preserve"> </w:t>
      </w:r>
      <w:r w:rsidRPr="006D35EC">
        <w:rPr>
          <w:spacing w:val="-1"/>
        </w:rPr>
        <w:t>will</w:t>
      </w:r>
      <w:r w:rsidRPr="006D35EC">
        <w:rPr>
          <w:spacing w:val="5"/>
        </w:rPr>
        <w:t xml:space="preserve"> </w:t>
      </w:r>
      <w:r w:rsidRPr="006D35EC">
        <w:t>be</w:t>
      </w:r>
      <w:r w:rsidRPr="006D35EC">
        <w:rPr>
          <w:spacing w:val="5"/>
        </w:rPr>
        <w:t xml:space="preserve"> </w:t>
      </w:r>
      <w:r w:rsidRPr="006D35EC">
        <w:rPr>
          <w:spacing w:val="-1"/>
        </w:rPr>
        <w:t>appointed</w:t>
      </w:r>
      <w:r w:rsidRPr="006D35EC">
        <w:rPr>
          <w:spacing w:val="5"/>
        </w:rPr>
        <w:t xml:space="preserve"> </w:t>
      </w:r>
      <w:r w:rsidRPr="006D35EC">
        <w:rPr>
          <w:spacing w:val="-1"/>
        </w:rPr>
        <w:t>as</w:t>
      </w:r>
      <w:r w:rsidRPr="006D35EC">
        <w:rPr>
          <w:spacing w:val="5"/>
        </w:rPr>
        <w:t xml:space="preserve"> </w:t>
      </w:r>
      <w:r w:rsidRPr="006D35EC">
        <w:t>the</w:t>
      </w:r>
      <w:r w:rsidRPr="006D35EC">
        <w:rPr>
          <w:spacing w:val="5"/>
        </w:rPr>
        <w:t xml:space="preserve"> </w:t>
      </w:r>
      <w:r w:rsidRPr="006D35EC">
        <w:rPr>
          <w:spacing w:val="-1"/>
        </w:rPr>
        <w:t>mediator.</w:t>
      </w:r>
      <w:r w:rsidRPr="006D35EC">
        <w:rPr>
          <w:spacing w:val="9"/>
        </w:rPr>
        <w:t xml:space="preserve"> </w:t>
      </w:r>
      <w:r w:rsidRPr="006D35EC">
        <w:rPr>
          <w:spacing w:val="-2"/>
        </w:rPr>
        <w:t>If</w:t>
      </w:r>
      <w:r w:rsidRPr="006D35EC">
        <w:rPr>
          <w:spacing w:val="7"/>
        </w:rPr>
        <w:t xml:space="preserve"> </w:t>
      </w:r>
      <w:r w:rsidRPr="006D35EC">
        <w:rPr>
          <w:spacing w:val="-1"/>
        </w:rPr>
        <w:t>more</w:t>
      </w:r>
      <w:r w:rsidRPr="006D35EC">
        <w:rPr>
          <w:spacing w:val="57"/>
        </w:rPr>
        <w:t xml:space="preserve"> </w:t>
      </w:r>
      <w:r w:rsidRPr="006D35EC">
        <w:t>than</w:t>
      </w:r>
      <w:r w:rsidRPr="006D35EC">
        <w:rPr>
          <w:spacing w:val="17"/>
        </w:rPr>
        <w:t xml:space="preserve"> </w:t>
      </w:r>
      <w:r w:rsidRPr="006D35EC">
        <w:t>one</w:t>
      </w:r>
      <w:r w:rsidRPr="006D35EC">
        <w:rPr>
          <w:spacing w:val="17"/>
        </w:rPr>
        <w:t xml:space="preserve"> </w:t>
      </w:r>
      <w:r w:rsidRPr="006D35EC">
        <w:rPr>
          <w:spacing w:val="-1"/>
        </w:rPr>
        <w:t>name</w:t>
      </w:r>
      <w:r w:rsidRPr="006D35EC">
        <w:rPr>
          <w:spacing w:val="17"/>
        </w:rPr>
        <w:t xml:space="preserve"> </w:t>
      </w:r>
      <w:r w:rsidRPr="006D35EC">
        <w:rPr>
          <w:spacing w:val="-1"/>
        </w:rPr>
        <w:t>remains,</w:t>
      </w:r>
      <w:r w:rsidRPr="006D35EC">
        <w:rPr>
          <w:spacing w:val="17"/>
        </w:rPr>
        <w:t xml:space="preserve"> </w:t>
      </w:r>
      <w:r w:rsidRPr="006D35EC">
        <w:rPr>
          <w:spacing w:val="-1"/>
        </w:rPr>
        <w:t>either</w:t>
      </w:r>
      <w:r w:rsidRPr="006D35EC">
        <w:rPr>
          <w:spacing w:val="17"/>
        </w:rPr>
        <w:t xml:space="preserve"> </w:t>
      </w:r>
      <w:r w:rsidRPr="006D35EC">
        <w:rPr>
          <w:spacing w:val="-1"/>
        </w:rPr>
        <w:t>because</w:t>
      </w:r>
      <w:r w:rsidRPr="006D35EC">
        <w:rPr>
          <w:spacing w:val="17"/>
        </w:rPr>
        <w:t xml:space="preserve"> </w:t>
      </w:r>
      <w:r w:rsidRPr="006D35EC">
        <w:rPr>
          <w:spacing w:val="-1"/>
        </w:rPr>
        <w:t>one</w:t>
      </w:r>
      <w:r w:rsidRPr="006D35EC">
        <w:rPr>
          <w:spacing w:val="17"/>
        </w:rPr>
        <w:t xml:space="preserve"> </w:t>
      </w:r>
      <w:r w:rsidRPr="006D35EC">
        <w:t>or</w:t>
      </w:r>
      <w:r w:rsidRPr="006D35EC">
        <w:rPr>
          <w:spacing w:val="17"/>
        </w:rPr>
        <w:t xml:space="preserve"> </w:t>
      </w:r>
      <w:r w:rsidRPr="006D35EC">
        <w:t>bo</w:t>
      </w:r>
      <w:r w:rsidRPr="006D35EC">
        <w:rPr>
          <w:rFonts w:cs="Times New Roman"/>
        </w:rPr>
        <w:t>th</w:t>
      </w:r>
      <w:r w:rsidRPr="006D35EC">
        <w:rPr>
          <w:rFonts w:cs="Times New Roman"/>
          <w:spacing w:val="16"/>
        </w:rPr>
        <w:t xml:space="preserve"> </w:t>
      </w:r>
      <w:r w:rsidRPr="006D35EC">
        <w:rPr>
          <w:rFonts w:cs="Times New Roman"/>
          <w:spacing w:val="-1"/>
        </w:rPr>
        <w:t>Parties</w:t>
      </w:r>
      <w:r w:rsidRPr="006D35EC">
        <w:rPr>
          <w:rFonts w:cs="Times New Roman"/>
          <w:spacing w:val="17"/>
        </w:rPr>
        <w:t xml:space="preserve"> </w:t>
      </w:r>
      <w:r w:rsidRPr="006D35EC">
        <w:rPr>
          <w:rFonts w:cs="Times New Roman"/>
          <w:spacing w:val="-1"/>
        </w:rPr>
        <w:t>have</w:t>
      </w:r>
      <w:r w:rsidRPr="006D35EC">
        <w:rPr>
          <w:rFonts w:cs="Times New Roman"/>
          <w:spacing w:val="17"/>
        </w:rPr>
        <w:t xml:space="preserve"> </w:t>
      </w:r>
      <w:r w:rsidRPr="006D35EC">
        <w:rPr>
          <w:rFonts w:cs="Times New Roman"/>
          <w:spacing w:val="-1"/>
        </w:rPr>
        <w:t>failed</w:t>
      </w:r>
      <w:r w:rsidRPr="006D35EC">
        <w:rPr>
          <w:rFonts w:cs="Times New Roman"/>
          <w:spacing w:val="16"/>
        </w:rPr>
        <w:t xml:space="preserve"> </w:t>
      </w:r>
      <w:r w:rsidRPr="006D35EC">
        <w:rPr>
          <w:rFonts w:cs="Times New Roman"/>
        </w:rPr>
        <w:t>to</w:t>
      </w:r>
      <w:r w:rsidRPr="006D35EC">
        <w:rPr>
          <w:rFonts w:cs="Times New Roman"/>
          <w:spacing w:val="16"/>
        </w:rPr>
        <w:t xml:space="preserve"> </w:t>
      </w:r>
      <w:r w:rsidRPr="006D35EC">
        <w:rPr>
          <w:rFonts w:cs="Times New Roman"/>
          <w:spacing w:val="-1"/>
        </w:rPr>
        <w:t>respond</w:t>
      </w:r>
      <w:r w:rsidRPr="006D35EC">
        <w:rPr>
          <w:rFonts w:cs="Times New Roman"/>
          <w:spacing w:val="14"/>
        </w:rPr>
        <w:t xml:space="preserve"> </w:t>
      </w:r>
      <w:r w:rsidRPr="006D35EC">
        <w:rPr>
          <w:rFonts w:cs="Times New Roman"/>
        </w:rPr>
        <w:t>to</w:t>
      </w:r>
      <w:r w:rsidRPr="006D35EC">
        <w:rPr>
          <w:rFonts w:cs="Times New Roman"/>
          <w:spacing w:val="16"/>
        </w:rPr>
        <w:t xml:space="preserve"> </w:t>
      </w:r>
      <w:r w:rsidRPr="006D35EC">
        <w:rPr>
          <w:rFonts w:cs="Times New Roman"/>
        </w:rPr>
        <w:t>the</w:t>
      </w:r>
      <w:r w:rsidRPr="006D35EC">
        <w:rPr>
          <w:rFonts w:cs="Times New Roman"/>
          <w:spacing w:val="17"/>
        </w:rPr>
        <w:t xml:space="preserve"> </w:t>
      </w:r>
      <w:r w:rsidRPr="006D35EC">
        <w:rPr>
          <w:rFonts w:cs="Times New Roman"/>
          <w:spacing w:val="-2"/>
        </w:rPr>
        <w:t>AAA’s</w:t>
      </w:r>
      <w:r w:rsidRPr="006D35EC">
        <w:rPr>
          <w:rFonts w:cs="Times New Roman"/>
          <w:spacing w:val="61"/>
        </w:rPr>
        <w:t xml:space="preserve"> </w:t>
      </w:r>
      <w:r w:rsidRPr="006D35EC">
        <w:rPr>
          <w:spacing w:val="-1"/>
        </w:rPr>
        <w:t>Administrator</w:t>
      </w:r>
      <w:r w:rsidRPr="006D35EC">
        <w:t xml:space="preserve"> </w:t>
      </w:r>
      <w:r w:rsidRPr="006D35EC">
        <w:rPr>
          <w:spacing w:val="-1"/>
        </w:rPr>
        <w:t>within</w:t>
      </w:r>
      <w:r w:rsidRPr="006D35EC">
        <w:rPr>
          <w:spacing w:val="-3"/>
        </w:rPr>
        <w:t xml:space="preserve"> </w:t>
      </w:r>
      <w:r w:rsidRPr="006D35EC">
        <w:rPr>
          <w:spacing w:val="-1"/>
        </w:rPr>
        <w:t>five</w:t>
      </w:r>
      <w:r w:rsidRPr="006D35EC">
        <w:t xml:space="preserve"> </w:t>
      </w:r>
      <w:r w:rsidRPr="006D35EC">
        <w:rPr>
          <w:spacing w:val="-1"/>
        </w:rPr>
        <w:t>days</w:t>
      </w:r>
      <w:r w:rsidRPr="006D35EC">
        <w:t xml:space="preserve"> </w:t>
      </w:r>
      <w:r w:rsidRPr="006D35EC">
        <w:rPr>
          <w:spacing w:val="-1"/>
        </w:rPr>
        <w:t>after</w:t>
      </w:r>
      <w:r w:rsidRPr="006D35EC">
        <w:t xml:space="preserve"> </w:t>
      </w:r>
      <w:r w:rsidRPr="006D35EC">
        <w:rPr>
          <w:spacing w:val="-1"/>
        </w:rPr>
        <w:t>receiving</w:t>
      </w:r>
      <w:r w:rsidRPr="006D35EC">
        <w:rPr>
          <w:spacing w:val="-3"/>
        </w:rPr>
        <w:t xml:space="preserve"> </w:t>
      </w:r>
      <w:r w:rsidRPr="006D35EC">
        <w:t>the</w:t>
      </w:r>
      <w:r w:rsidRPr="006D35EC">
        <w:rPr>
          <w:spacing w:val="-2"/>
        </w:rPr>
        <w:t xml:space="preserve"> </w:t>
      </w:r>
      <w:r w:rsidRPr="006D35EC">
        <w:rPr>
          <w:spacing w:val="-1"/>
        </w:rPr>
        <w:t>list</w:t>
      </w:r>
      <w:r w:rsidRPr="006D35EC">
        <w:rPr>
          <w:spacing w:val="1"/>
        </w:rPr>
        <w:t xml:space="preserve"> </w:t>
      </w:r>
      <w:r w:rsidRPr="006D35EC">
        <w:rPr>
          <w:spacing w:val="-2"/>
        </w:rPr>
        <w:t>or</w:t>
      </w:r>
      <w:r w:rsidRPr="006D35EC">
        <w:t xml:space="preserve"> </w:t>
      </w:r>
      <w:r w:rsidRPr="006D35EC">
        <w:rPr>
          <w:spacing w:val="-1"/>
        </w:rPr>
        <w:t>because</w:t>
      </w:r>
      <w:r w:rsidRPr="006D35EC">
        <w:rPr>
          <w:spacing w:val="-2"/>
        </w:rPr>
        <w:t xml:space="preserve"> </w:t>
      </w:r>
      <w:r w:rsidRPr="006D35EC">
        <w:t xml:space="preserve">one </w:t>
      </w:r>
      <w:r w:rsidRPr="006D35EC">
        <w:rPr>
          <w:spacing w:val="-1"/>
        </w:rPr>
        <w:t>or</w:t>
      </w:r>
      <w:r w:rsidRPr="006D35EC">
        <w:t xml:space="preserve"> </w:t>
      </w:r>
      <w:r w:rsidRPr="006D35EC">
        <w:rPr>
          <w:spacing w:val="-1"/>
        </w:rPr>
        <w:t>both</w:t>
      </w:r>
      <w:r w:rsidRPr="006D35EC">
        <w:t xml:space="preserve"> </w:t>
      </w:r>
      <w:r w:rsidRPr="006D35EC">
        <w:rPr>
          <w:spacing w:val="-1"/>
        </w:rPr>
        <w:t>Parties</w:t>
      </w:r>
      <w:r w:rsidRPr="006D35EC">
        <w:t xml:space="preserve"> </w:t>
      </w:r>
      <w:r w:rsidRPr="006D35EC">
        <w:rPr>
          <w:spacing w:val="-1"/>
        </w:rPr>
        <w:t>have</w:t>
      </w:r>
      <w:r w:rsidRPr="006D35EC">
        <w:t xml:space="preserve"> </w:t>
      </w:r>
      <w:r w:rsidRPr="006D35EC">
        <w:rPr>
          <w:spacing w:val="-1"/>
        </w:rPr>
        <w:t>failed</w:t>
      </w:r>
      <w:r w:rsidRPr="006D35EC">
        <w:t xml:space="preserve"> </w:t>
      </w:r>
      <w:r w:rsidRPr="006D35EC">
        <w:rPr>
          <w:spacing w:val="-1"/>
        </w:rPr>
        <w:t>to</w:t>
      </w:r>
      <w:r w:rsidRPr="006D35EC">
        <w:rPr>
          <w:spacing w:val="51"/>
        </w:rPr>
        <w:t xml:space="preserve"> </w:t>
      </w:r>
      <w:r w:rsidRPr="006D35EC">
        <w:rPr>
          <w:rFonts w:cs="Times New Roman"/>
          <w:spacing w:val="-1"/>
        </w:rPr>
        <w:lastRenderedPageBreak/>
        <w:t>strike</w:t>
      </w:r>
      <w:r w:rsidRPr="006D35EC">
        <w:rPr>
          <w:rFonts w:cs="Times New Roman"/>
          <w:spacing w:val="29"/>
        </w:rPr>
        <w:t xml:space="preserve"> </w:t>
      </w:r>
      <w:r w:rsidRPr="006D35EC">
        <w:rPr>
          <w:rFonts w:cs="Times New Roman"/>
        </w:rPr>
        <w:t>a</w:t>
      </w:r>
      <w:r w:rsidRPr="006D35EC">
        <w:rPr>
          <w:rFonts w:cs="Times New Roman"/>
          <w:spacing w:val="29"/>
        </w:rPr>
        <w:t xml:space="preserve"> </w:t>
      </w:r>
      <w:r w:rsidRPr="006D35EC">
        <w:rPr>
          <w:rFonts w:cs="Times New Roman"/>
          <w:spacing w:val="-1"/>
        </w:rPr>
        <w:t>name</w:t>
      </w:r>
      <w:r w:rsidRPr="006D35EC">
        <w:rPr>
          <w:rFonts w:cs="Times New Roman"/>
          <w:spacing w:val="29"/>
        </w:rPr>
        <w:t xml:space="preserve"> </w:t>
      </w:r>
      <w:r w:rsidRPr="006D35EC">
        <w:rPr>
          <w:rFonts w:cs="Times New Roman"/>
        </w:rPr>
        <w:t>from</w:t>
      </w:r>
      <w:r w:rsidRPr="006D35EC">
        <w:rPr>
          <w:rFonts w:cs="Times New Roman"/>
          <w:spacing w:val="25"/>
        </w:rPr>
        <w:t xml:space="preserve"> </w:t>
      </w:r>
      <w:r w:rsidRPr="006D35EC">
        <w:rPr>
          <w:rFonts w:cs="Times New Roman"/>
        </w:rPr>
        <w:t>the</w:t>
      </w:r>
      <w:r w:rsidRPr="006D35EC">
        <w:rPr>
          <w:rFonts w:cs="Times New Roman"/>
          <w:spacing w:val="29"/>
        </w:rPr>
        <w:t xml:space="preserve"> </w:t>
      </w:r>
      <w:r w:rsidRPr="006D35EC">
        <w:rPr>
          <w:rFonts w:cs="Times New Roman"/>
          <w:spacing w:val="-1"/>
        </w:rPr>
        <w:t>list</w:t>
      </w:r>
      <w:r w:rsidRPr="006D35EC">
        <w:rPr>
          <w:rFonts w:cs="Times New Roman"/>
          <w:spacing w:val="29"/>
        </w:rPr>
        <w:t xml:space="preserve"> </w:t>
      </w:r>
      <w:r w:rsidRPr="006D35EC">
        <w:rPr>
          <w:rFonts w:cs="Times New Roman"/>
        </w:rPr>
        <w:t>or</w:t>
      </w:r>
      <w:r w:rsidRPr="006D35EC">
        <w:rPr>
          <w:rFonts w:cs="Times New Roman"/>
          <w:spacing w:val="29"/>
        </w:rPr>
        <w:t xml:space="preserve"> </w:t>
      </w:r>
      <w:r w:rsidRPr="006D35EC">
        <w:rPr>
          <w:rFonts w:cs="Times New Roman"/>
          <w:spacing w:val="-1"/>
        </w:rPr>
        <w:t>because</w:t>
      </w:r>
      <w:r w:rsidRPr="006D35EC">
        <w:rPr>
          <w:rFonts w:cs="Times New Roman"/>
          <w:spacing w:val="29"/>
        </w:rPr>
        <w:t xml:space="preserve"> </w:t>
      </w:r>
      <w:r w:rsidRPr="006D35EC">
        <w:rPr>
          <w:rFonts w:cs="Times New Roman"/>
        </w:rPr>
        <w:t>both</w:t>
      </w:r>
      <w:r w:rsidRPr="006D35EC">
        <w:rPr>
          <w:rFonts w:cs="Times New Roman"/>
          <w:spacing w:val="28"/>
        </w:rPr>
        <w:t xml:space="preserve"> </w:t>
      </w:r>
      <w:r w:rsidRPr="006D35EC">
        <w:rPr>
          <w:rFonts w:cs="Times New Roman"/>
          <w:spacing w:val="-1"/>
        </w:rPr>
        <w:t>Parties</w:t>
      </w:r>
      <w:r w:rsidRPr="006D35EC">
        <w:rPr>
          <w:rFonts w:cs="Times New Roman"/>
          <w:spacing w:val="27"/>
        </w:rPr>
        <w:t xml:space="preserve"> </w:t>
      </w:r>
      <w:r w:rsidRPr="006D35EC">
        <w:rPr>
          <w:rFonts w:cs="Times New Roman"/>
          <w:spacing w:val="-1"/>
        </w:rPr>
        <w:t>strike</w:t>
      </w:r>
      <w:r w:rsidRPr="006D35EC">
        <w:rPr>
          <w:rFonts w:cs="Times New Roman"/>
          <w:spacing w:val="29"/>
        </w:rPr>
        <w:t xml:space="preserve"> </w:t>
      </w:r>
      <w:r w:rsidRPr="006D35EC">
        <w:rPr>
          <w:rFonts w:cs="Times New Roman"/>
        </w:rPr>
        <w:t>the</w:t>
      </w:r>
      <w:r w:rsidRPr="006D35EC">
        <w:rPr>
          <w:rFonts w:cs="Times New Roman"/>
          <w:spacing w:val="29"/>
        </w:rPr>
        <w:t xml:space="preserve"> </w:t>
      </w:r>
      <w:r w:rsidRPr="006D35EC">
        <w:rPr>
          <w:rFonts w:cs="Times New Roman"/>
          <w:spacing w:val="-2"/>
        </w:rPr>
        <w:t>same</w:t>
      </w:r>
      <w:r w:rsidRPr="006D35EC">
        <w:rPr>
          <w:rFonts w:cs="Times New Roman"/>
          <w:spacing w:val="29"/>
        </w:rPr>
        <w:t xml:space="preserve"> </w:t>
      </w:r>
      <w:r w:rsidRPr="006D35EC">
        <w:rPr>
          <w:rFonts w:cs="Times New Roman"/>
          <w:spacing w:val="-1"/>
        </w:rPr>
        <w:t>name,</w:t>
      </w:r>
      <w:r w:rsidRPr="006D35EC">
        <w:rPr>
          <w:rFonts w:cs="Times New Roman"/>
          <w:spacing w:val="29"/>
        </w:rPr>
        <w:t xml:space="preserve"> </w:t>
      </w:r>
      <w:r w:rsidRPr="006D35EC">
        <w:rPr>
          <w:rFonts w:cs="Times New Roman"/>
        </w:rPr>
        <w:t>the</w:t>
      </w:r>
      <w:r w:rsidRPr="006D35EC">
        <w:rPr>
          <w:rFonts w:cs="Times New Roman"/>
          <w:spacing w:val="29"/>
        </w:rPr>
        <w:t xml:space="preserve"> </w:t>
      </w:r>
      <w:r w:rsidRPr="006D35EC">
        <w:rPr>
          <w:rFonts w:cs="Times New Roman"/>
          <w:spacing w:val="-2"/>
        </w:rPr>
        <w:t>AAA’s</w:t>
      </w:r>
      <w:r w:rsidRPr="006D35EC">
        <w:rPr>
          <w:rFonts w:cs="Times New Roman"/>
          <w:spacing w:val="39"/>
        </w:rPr>
        <w:t xml:space="preserve"> </w:t>
      </w:r>
      <w:r w:rsidRPr="006D35EC">
        <w:rPr>
          <w:spacing w:val="-1"/>
        </w:rPr>
        <w:t>Administrator</w:t>
      </w:r>
      <w:r w:rsidRPr="006D35EC">
        <w:rPr>
          <w:spacing w:val="51"/>
        </w:rPr>
        <w:t xml:space="preserve"> </w:t>
      </w:r>
      <w:r w:rsidRPr="006D35EC">
        <w:rPr>
          <w:spacing w:val="-1"/>
        </w:rPr>
        <w:t>will</w:t>
      </w:r>
      <w:r w:rsidRPr="006D35EC">
        <w:rPr>
          <w:spacing w:val="48"/>
        </w:rPr>
        <w:t xml:space="preserve"> </w:t>
      </w:r>
      <w:r w:rsidRPr="006D35EC">
        <w:t>choose</w:t>
      </w:r>
      <w:r w:rsidRPr="006D35EC">
        <w:rPr>
          <w:spacing w:val="48"/>
        </w:rPr>
        <w:t xml:space="preserve"> </w:t>
      </w:r>
      <w:r w:rsidRPr="006D35EC">
        <w:t>the</w:t>
      </w:r>
      <w:r w:rsidRPr="006D35EC">
        <w:rPr>
          <w:spacing w:val="50"/>
        </w:rPr>
        <w:t xml:space="preserve"> </w:t>
      </w:r>
      <w:r w:rsidRPr="006D35EC">
        <w:rPr>
          <w:spacing w:val="-1"/>
        </w:rPr>
        <w:t>mediator</w:t>
      </w:r>
      <w:r w:rsidRPr="006D35EC">
        <w:rPr>
          <w:spacing w:val="48"/>
        </w:rPr>
        <w:t xml:space="preserve"> </w:t>
      </w:r>
      <w:r w:rsidRPr="006D35EC">
        <w:rPr>
          <w:spacing w:val="-1"/>
        </w:rPr>
        <w:t>from</w:t>
      </w:r>
      <w:r w:rsidRPr="006D35EC">
        <w:rPr>
          <w:spacing w:val="46"/>
        </w:rPr>
        <w:t xml:space="preserve"> </w:t>
      </w:r>
      <w:r w:rsidRPr="006D35EC">
        <w:t>the</w:t>
      </w:r>
      <w:r w:rsidRPr="006D35EC">
        <w:rPr>
          <w:spacing w:val="50"/>
        </w:rPr>
        <w:t xml:space="preserve"> </w:t>
      </w:r>
      <w:r w:rsidRPr="006D35EC">
        <w:rPr>
          <w:spacing w:val="-1"/>
        </w:rPr>
        <w:t>remaining</w:t>
      </w:r>
      <w:r w:rsidRPr="006D35EC">
        <w:rPr>
          <w:spacing w:val="47"/>
        </w:rPr>
        <w:t xml:space="preserve"> </w:t>
      </w:r>
      <w:r w:rsidRPr="006D35EC">
        <w:rPr>
          <w:spacing w:val="-1"/>
        </w:rPr>
        <w:t>names</w:t>
      </w:r>
      <w:r w:rsidRPr="006D35EC">
        <w:rPr>
          <w:spacing w:val="51"/>
        </w:rPr>
        <w:t xml:space="preserve"> </w:t>
      </w:r>
      <w:r w:rsidRPr="006D35EC">
        <w:rPr>
          <w:spacing w:val="-1"/>
        </w:rPr>
        <w:t>within</w:t>
      </w:r>
      <w:r w:rsidRPr="006D35EC">
        <w:rPr>
          <w:spacing w:val="47"/>
        </w:rPr>
        <w:t xml:space="preserve"> </w:t>
      </w:r>
      <w:r w:rsidRPr="006D35EC">
        <w:rPr>
          <w:spacing w:val="-2"/>
        </w:rPr>
        <w:t>five</w:t>
      </w:r>
      <w:r w:rsidRPr="006D35EC">
        <w:rPr>
          <w:spacing w:val="50"/>
        </w:rPr>
        <w:t xml:space="preserve"> </w:t>
      </w:r>
      <w:r w:rsidRPr="006D35EC">
        <w:rPr>
          <w:spacing w:val="-1"/>
        </w:rPr>
        <w:t>days.</w:t>
      </w:r>
      <w:r w:rsidRPr="006D35EC">
        <w:rPr>
          <w:spacing w:val="46"/>
        </w:rPr>
        <w:t xml:space="preserve"> </w:t>
      </w:r>
      <w:r w:rsidRPr="006D35EC">
        <w:rPr>
          <w:spacing w:val="-2"/>
        </w:rPr>
        <w:t>If</w:t>
      </w:r>
      <w:r w:rsidRPr="006D35EC">
        <w:rPr>
          <w:spacing w:val="51"/>
        </w:rPr>
        <w:t xml:space="preserve"> </w:t>
      </w:r>
      <w:r w:rsidRPr="006D35EC">
        <w:t>the</w:t>
      </w:r>
      <w:r w:rsidRPr="006D35EC">
        <w:rPr>
          <w:spacing w:val="49"/>
        </w:rPr>
        <w:t xml:space="preserve"> </w:t>
      </w:r>
      <w:r w:rsidRPr="006D35EC">
        <w:rPr>
          <w:spacing w:val="-1"/>
        </w:rPr>
        <w:t>designated</w:t>
      </w:r>
      <w:r w:rsidRPr="006D35EC">
        <w:rPr>
          <w:spacing w:val="17"/>
        </w:rPr>
        <w:t xml:space="preserve"> </w:t>
      </w:r>
      <w:r w:rsidRPr="006D35EC">
        <w:rPr>
          <w:spacing w:val="-1"/>
        </w:rPr>
        <w:t>mediator</w:t>
      </w:r>
      <w:r w:rsidRPr="006D35EC">
        <w:rPr>
          <w:spacing w:val="31"/>
        </w:rPr>
        <w:t xml:space="preserve"> </w:t>
      </w:r>
      <w:r w:rsidRPr="006D35EC">
        <w:rPr>
          <w:spacing w:val="-1"/>
        </w:rPr>
        <w:t>dies,</w:t>
      </w:r>
      <w:r w:rsidRPr="006D35EC">
        <w:rPr>
          <w:spacing w:val="11"/>
        </w:rPr>
        <w:t xml:space="preserve"> </w:t>
      </w:r>
      <w:r w:rsidRPr="006D35EC">
        <w:rPr>
          <w:spacing w:val="-1"/>
        </w:rPr>
        <w:t>becomes</w:t>
      </w:r>
      <w:r w:rsidRPr="006D35EC">
        <w:rPr>
          <w:spacing w:val="17"/>
        </w:rPr>
        <w:t xml:space="preserve"> </w:t>
      </w:r>
      <w:r w:rsidRPr="006D35EC">
        <w:rPr>
          <w:spacing w:val="-1"/>
        </w:rPr>
        <w:t>incapable,</w:t>
      </w:r>
      <w:r w:rsidRPr="006D35EC">
        <w:rPr>
          <w:spacing w:val="14"/>
        </w:rPr>
        <w:t xml:space="preserve"> </w:t>
      </w:r>
      <w:r w:rsidRPr="006D35EC">
        <w:rPr>
          <w:spacing w:val="-2"/>
        </w:rPr>
        <w:t>unwilling,</w:t>
      </w:r>
      <w:r w:rsidRPr="006D35EC">
        <w:rPr>
          <w:spacing w:val="16"/>
        </w:rPr>
        <w:t xml:space="preserve"> </w:t>
      </w:r>
      <w:r w:rsidRPr="006D35EC">
        <w:t>or</w:t>
      </w:r>
      <w:r w:rsidRPr="006D35EC">
        <w:rPr>
          <w:spacing w:val="17"/>
        </w:rPr>
        <w:t xml:space="preserve"> </w:t>
      </w:r>
      <w:r w:rsidRPr="006D35EC">
        <w:rPr>
          <w:spacing w:val="-1"/>
        </w:rPr>
        <w:t>unable</w:t>
      </w:r>
      <w:r w:rsidRPr="006D35EC">
        <w:rPr>
          <w:spacing w:val="14"/>
        </w:rPr>
        <w:t xml:space="preserve"> </w:t>
      </w:r>
      <w:r w:rsidRPr="006D35EC">
        <w:t>to</w:t>
      </w:r>
      <w:r w:rsidRPr="006D35EC">
        <w:rPr>
          <w:spacing w:val="14"/>
        </w:rPr>
        <w:t xml:space="preserve"> </w:t>
      </w:r>
      <w:r w:rsidRPr="006D35EC">
        <w:rPr>
          <w:spacing w:val="-1"/>
        </w:rPr>
        <w:t>serve</w:t>
      </w:r>
      <w:r w:rsidRPr="006D35EC">
        <w:rPr>
          <w:spacing w:val="17"/>
        </w:rPr>
        <w:t xml:space="preserve"> </w:t>
      </w:r>
      <w:r w:rsidRPr="006D35EC">
        <w:t>or</w:t>
      </w:r>
      <w:r w:rsidRPr="006D35EC">
        <w:rPr>
          <w:spacing w:val="15"/>
        </w:rPr>
        <w:t xml:space="preserve"> </w:t>
      </w:r>
      <w:r w:rsidRPr="006D35EC">
        <w:rPr>
          <w:spacing w:val="-1"/>
        </w:rPr>
        <w:t>proceed</w:t>
      </w:r>
      <w:r w:rsidRPr="006D35EC">
        <w:rPr>
          <w:spacing w:val="17"/>
        </w:rPr>
        <w:t xml:space="preserve"> </w:t>
      </w:r>
      <w:r w:rsidRPr="006D35EC">
        <w:rPr>
          <w:spacing w:val="-1"/>
        </w:rPr>
        <w:t>with</w:t>
      </w:r>
      <w:r w:rsidRPr="006D35EC">
        <w:rPr>
          <w:spacing w:val="14"/>
        </w:rPr>
        <w:t xml:space="preserve"> </w:t>
      </w:r>
      <w:r w:rsidRPr="006D35EC">
        <w:t>the</w:t>
      </w:r>
      <w:r w:rsidRPr="006D35EC">
        <w:rPr>
          <w:spacing w:val="67"/>
        </w:rPr>
        <w:t xml:space="preserve"> </w:t>
      </w:r>
      <w:r w:rsidRPr="006D35EC">
        <w:rPr>
          <w:spacing w:val="-1"/>
        </w:rPr>
        <w:t>mediation,</w:t>
      </w:r>
      <w:r w:rsidRPr="006D35EC">
        <w:rPr>
          <w:spacing w:val="33"/>
        </w:rPr>
        <w:t xml:space="preserve"> </w:t>
      </w:r>
      <w:r w:rsidRPr="006D35EC">
        <w:t>a</w:t>
      </w:r>
      <w:r w:rsidRPr="006D35EC">
        <w:rPr>
          <w:spacing w:val="34"/>
        </w:rPr>
        <w:t xml:space="preserve"> </w:t>
      </w:r>
      <w:r w:rsidRPr="006D35EC">
        <w:rPr>
          <w:spacing w:val="-1"/>
        </w:rPr>
        <w:t>substitute</w:t>
      </w:r>
      <w:r w:rsidRPr="006D35EC">
        <w:rPr>
          <w:spacing w:val="36"/>
        </w:rPr>
        <w:t xml:space="preserve"> </w:t>
      </w:r>
      <w:r w:rsidRPr="006D35EC">
        <w:rPr>
          <w:spacing w:val="-1"/>
        </w:rPr>
        <w:t>mediator</w:t>
      </w:r>
      <w:r w:rsidRPr="006D35EC">
        <w:rPr>
          <w:spacing w:val="34"/>
        </w:rPr>
        <w:t xml:space="preserve"> </w:t>
      </w:r>
      <w:r w:rsidRPr="006D35EC">
        <w:rPr>
          <w:spacing w:val="-1"/>
        </w:rPr>
        <w:t>will</w:t>
      </w:r>
      <w:r w:rsidRPr="006D35EC">
        <w:rPr>
          <w:spacing w:val="36"/>
        </w:rPr>
        <w:t xml:space="preserve"> </w:t>
      </w:r>
      <w:r w:rsidRPr="006D35EC">
        <w:rPr>
          <w:spacing w:val="-2"/>
        </w:rPr>
        <w:t>be</w:t>
      </w:r>
      <w:r w:rsidRPr="006D35EC">
        <w:rPr>
          <w:spacing w:val="36"/>
        </w:rPr>
        <w:t xml:space="preserve"> </w:t>
      </w:r>
      <w:r w:rsidRPr="006D35EC">
        <w:rPr>
          <w:spacing w:val="-1"/>
        </w:rPr>
        <w:t>appointed</w:t>
      </w:r>
      <w:r w:rsidRPr="006D35EC">
        <w:rPr>
          <w:spacing w:val="34"/>
        </w:rPr>
        <w:t xml:space="preserve"> </w:t>
      </w:r>
      <w:r w:rsidRPr="006D35EC">
        <w:rPr>
          <w:spacing w:val="-1"/>
        </w:rPr>
        <w:t>in</w:t>
      </w:r>
      <w:r w:rsidRPr="006D35EC">
        <w:rPr>
          <w:spacing w:val="35"/>
        </w:rPr>
        <w:t xml:space="preserve"> </w:t>
      </w:r>
      <w:r w:rsidRPr="006D35EC">
        <w:rPr>
          <w:spacing w:val="-1"/>
        </w:rPr>
        <w:t>accordance</w:t>
      </w:r>
      <w:r w:rsidRPr="006D35EC">
        <w:rPr>
          <w:spacing w:val="34"/>
        </w:rPr>
        <w:t xml:space="preserve"> </w:t>
      </w:r>
      <w:r w:rsidRPr="006D35EC">
        <w:rPr>
          <w:spacing w:val="-1"/>
        </w:rPr>
        <w:t>with</w:t>
      </w:r>
      <w:r w:rsidRPr="006D35EC">
        <w:rPr>
          <w:spacing w:val="33"/>
        </w:rPr>
        <w:t xml:space="preserve"> </w:t>
      </w:r>
      <w:r w:rsidRPr="006D35EC">
        <w:t>the</w:t>
      </w:r>
      <w:r w:rsidRPr="006D35EC">
        <w:rPr>
          <w:spacing w:val="34"/>
        </w:rPr>
        <w:t xml:space="preserve"> </w:t>
      </w:r>
      <w:r w:rsidRPr="006D35EC">
        <w:rPr>
          <w:spacing w:val="-1"/>
        </w:rPr>
        <w:t>selection</w:t>
      </w:r>
      <w:r w:rsidRPr="006D35EC">
        <w:rPr>
          <w:spacing w:val="33"/>
        </w:rPr>
        <w:t xml:space="preserve"> </w:t>
      </w:r>
      <w:r w:rsidRPr="006D35EC">
        <w:rPr>
          <w:spacing w:val="-1"/>
        </w:rPr>
        <w:t>procedure</w:t>
      </w:r>
      <w:r w:rsidRPr="006D35EC">
        <w:rPr>
          <w:spacing w:val="57"/>
        </w:rPr>
        <w:t xml:space="preserve"> </w:t>
      </w:r>
      <w:r w:rsidRPr="006D35EC">
        <w:rPr>
          <w:spacing w:val="-1"/>
        </w:rPr>
        <w:t>described</w:t>
      </w:r>
      <w:r w:rsidRPr="006D35EC">
        <w:rPr>
          <w:spacing w:val="12"/>
        </w:rPr>
        <w:t xml:space="preserve"> </w:t>
      </w:r>
      <w:r w:rsidRPr="006D35EC">
        <w:rPr>
          <w:spacing w:val="-1"/>
        </w:rPr>
        <w:t>above,</w:t>
      </w:r>
      <w:r w:rsidRPr="006D35EC">
        <w:rPr>
          <w:spacing w:val="12"/>
        </w:rPr>
        <w:t xml:space="preserve"> </w:t>
      </w:r>
      <w:r w:rsidRPr="006D35EC">
        <w:t>and</w:t>
      </w:r>
      <w:r w:rsidRPr="006D35EC">
        <w:rPr>
          <w:spacing w:val="9"/>
        </w:rPr>
        <w:t xml:space="preserve"> </w:t>
      </w:r>
      <w:r w:rsidRPr="006D35EC">
        <w:t>such</w:t>
      </w:r>
      <w:r w:rsidRPr="006D35EC">
        <w:rPr>
          <w:spacing w:val="9"/>
        </w:rPr>
        <w:t xml:space="preserve"> </w:t>
      </w:r>
      <w:r w:rsidRPr="006D35EC">
        <w:rPr>
          <w:spacing w:val="-1"/>
        </w:rPr>
        <w:t>substitute</w:t>
      </w:r>
      <w:r w:rsidRPr="006D35EC">
        <w:rPr>
          <w:spacing w:val="12"/>
        </w:rPr>
        <w:t xml:space="preserve"> </w:t>
      </w:r>
      <w:r w:rsidRPr="006D35EC">
        <w:rPr>
          <w:spacing w:val="-1"/>
        </w:rPr>
        <w:t>mediator</w:t>
      </w:r>
      <w:r w:rsidRPr="006D35EC">
        <w:rPr>
          <w:spacing w:val="12"/>
        </w:rPr>
        <w:t xml:space="preserve"> </w:t>
      </w:r>
      <w:r w:rsidRPr="006D35EC">
        <w:rPr>
          <w:spacing w:val="-1"/>
        </w:rPr>
        <w:t>will</w:t>
      </w:r>
      <w:r w:rsidRPr="006D35EC">
        <w:rPr>
          <w:spacing w:val="12"/>
        </w:rPr>
        <w:t xml:space="preserve"> </w:t>
      </w:r>
      <w:r w:rsidRPr="006D35EC">
        <w:rPr>
          <w:spacing w:val="-2"/>
        </w:rPr>
        <w:t>have</w:t>
      </w:r>
      <w:r w:rsidRPr="006D35EC">
        <w:rPr>
          <w:spacing w:val="12"/>
        </w:rPr>
        <w:t xml:space="preserve"> </w:t>
      </w:r>
      <w:r w:rsidRPr="006D35EC">
        <w:t>all</w:t>
      </w:r>
      <w:r w:rsidRPr="006D35EC">
        <w:rPr>
          <w:spacing w:val="12"/>
        </w:rPr>
        <w:t xml:space="preserve"> </w:t>
      </w:r>
      <w:r w:rsidRPr="006D35EC">
        <w:rPr>
          <w:spacing w:val="-1"/>
        </w:rPr>
        <w:t>such</w:t>
      </w:r>
      <w:r w:rsidRPr="006D35EC">
        <w:rPr>
          <w:spacing w:val="12"/>
        </w:rPr>
        <w:t xml:space="preserve"> </w:t>
      </w:r>
      <w:r w:rsidRPr="006D35EC">
        <w:rPr>
          <w:spacing w:val="-1"/>
        </w:rPr>
        <w:t>powers</w:t>
      </w:r>
      <w:r w:rsidRPr="006D35EC">
        <w:rPr>
          <w:spacing w:val="12"/>
        </w:rPr>
        <w:t xml:space="preserve"> </w:t>
      </w:r>
      <w:r w:rsidRPr="006D35EC">
        <w:t>as</w:t>
      </w:r>
      <w:r w:rsidRPr="006D35EC">
        <w:rPr>
          <w:spacing w:val="10"/>
        </w:rPr>
        <w:t xml:space="preserve"> </w:t>
      </w:r>
      <w:r w:rsidRPr="006D35EC">
        <w:t>if</w:t>
      </w:r>
      <w:r w:rsidRPr="006D35EC">
        <w:rPr>
          <w:spacing w:val="10"/>
        </w:rPr>
        <w:t xml:space="preserve"> </w:t>
      </w:r>
      <w:r w:rsidRPr="006D35EC">
        <w:t>he</w:t>
      </w:r>
      <w:r w:rsidRPr="006D35EC">
        <w:rPr>
          <w:spacing w:val="9"/>
        </w:rPr>
        <w:t xml:space="preserve"> </w:t>
      </w:r>
      <w:r w:rsidRPr="006D35EC">
        <w:t>or</w:t>
      </w:r>
      <w:r w:rsidRPr="006D35EC">
        <w:rPr>
          <w:spacing w:val="12"/>
        </w:rPr>
        <w:t xml:space="preserve"> </w:t>
      </w:r>
      <w:r w:rsidRPr="006D35EC">
        <w:t>she</w:t>
      </w:r>
      <w:r w:rsidRPr="006D35EC">
        <w:rPr>
          <w:spacing w:val="12"/>
        </w:rPr>
        <w:t xml:space="preserve"> </w:t>
      </w:r>
      <w:r w:rsidRPr="006D35EC">
        <w:rPr>
          <w:spacing w:val="-1"/>
        </w:rPr>
        <w:t>has</w:t>
      </w:r>
      <w:r w:rsidRPr="006D35EC">
        <w:rPr>
          <w:spacing w:val="12"/>
        </w:rPr>
        <w:t xml:space="preserve"> </w:t>
      </w:r>
      <w:r w:rsidRPr="006D35EC">
        <w:rPr>
          <w:spacing w:val="-2"/>
        </w:rPr>
        <w:t>been</w:t>
      </w:r>
      <w:r w:rsidRPr="006D35EC">
        <w:rPr>
          <w:spacing w:val="53"/>
        </w:rPr>
        <w:t xml:space="preserve"> </w:t>
      </w:r>
      <w:r w:rsidRPr="006D35EC">
        <w:rPr>
          <w:spacing w:val="-1"/>
        </w:rPr>
        <w:t>originally</w:t>
      </w:r>
      <w:r w:rsidRPr="006D35EC">
        <w:rPr>
          <w:spacing w:val="-3"/>
        </w:rPr>
        <w:t xml:space="preserve"> </w:t>
      </w:r>
      <w:r w:rsidRPr="006D35EC">
        <w:rPr>
          <w:spacing w:val="-1"/>
        </w:rPr>
        <w:t>appointed</w:t>
      </w:r>
      <w:r w:rsidRPr="006D35EC">
        <w:t xml:space="preserve"> </w:t>
      </w:r>
      <w:r w:rsidRPr="006D35EC">
        <w:rPr>
          <w:spacing w:val="-1"/>
        </w:rPr>
        <w:t>herein.</w:t>
      </w:r>
    </w:p>
    <w:p w14:paraId="772F7BC3" w14:textId="77777777" w:rsidR="001E0C95" w:rsidRPr="008E45C7" w:rsidRDefault="001E0C95" w:rsidP="008E45C7"/>
    <w:p w14:paraId="73ABEF28" w14:textId="77777777" w:rsidR="001E0C95" w:rsidRPr="006D35EC" w:rsidRDefault="00972CCB" w:rsidP="0080377A">
      <w:pPr>
        <w:pStyle w:val="BodyText"/>
        <w:numPr>
          <w:ilvl w:val="1"/>
          <w:numId w:val="10"/>
        </w:numPr>
        <w:tabs>
          <w:tab w:val="left" w:pos="2261"/>
        </w:tabs>
        <w:ind w:right="118" w:firstLine="391"/>
        <w:jc w:val="both"/>
      </w:pPr>
      <w:r w:rsidRPr="006D35EC">
        <w:t>The</w:t>
      </w:r>
      <w:r w:rsidRPr="006D35EC">
        <w:rPr>
          <w:spacing w:val="17"/>
        </w:rPr>
        <w:t xml:space="preserve"> </w:t>
      </w:r>
      <w:r w:rsidRPr="006D35EC">
        <w:rPr>
          <w:spacing w:val="-1"/>
        </w:rPr>
        <w:t>mediation</w:t>
      </w:r>
      <w:r w:rsidRPr="006D35EC">
        <w:rPr>
          <w:spacing w:val="16"/>
        </w:rPr>
        <w:t xml:space="preserve"> </w:t>
      </w:r>
      <w:r w:rsidRPr="006D35EC">
        <w:rPr>
          <w:spacing w:val="-1"/>
        </w:rPr>
        <w:t>will</w:t>
      </w:r>
      <w:r w:rsidRPr="006D35EC">
        <w:rPr>
          <w:spacing w:val="17"/>
        </w:rPr>
        <w:t xml:space="preserve"> </w:t>
      </w:r>
      <w:r w:rsidRPr="006D35EC">
        <w:rPr>
          <w:spacing w:val="-1"/>
        </w:rPr>
        <w:t>consist</w:t>
      </w:r>
      <w:r w:rsidRPr="006D35EC">
        <w:rPr>
          <w:spacing w:val="18"/>
        </w:rPr>
        <w:t xml:space="preserve"> </w:t>
      </w:r>
      <w:r w:rsidRPr="006D35EC">
        <w:t>of</w:t>
      </w:r>
      <w:r w:rsidRPr="006D35EC">
        <w:rPr>
          <w:spacing w:val="17"/>
        </w:rPr>
        <w:t xml:space="preserve"> </w:t>
      </w:r>
      <w:r w:rsidRPr="006D35EC">
        <w:t>one</w:t>
      </w:r>
      <w:r w:rsidRPr="006D35EC">
        <w:rPr>
          <w:spacing w:val="17"/>
        </w:rPr>
        <w:t xml:space="preserve"> </w:t>
      </w:r>
      <w:r w:rsidRPr="006D35EC">
        <w:rPr>
          <w:spacing w:val="-2"/>
        </w:rPr>
        <w:t>or</w:t>
      </w:r>
      <w:r w:rsidRPr="006D35EC">
        <w:rPr>
          <w:spacing w:val="17"/>
        </w:rPr>
        <w:t xml:space="preserve"> </w:t>
      </w:r>
      <w:r w:rsidRPr="006D35EC">
        <w:rPr>
          <w:spacing w:val="-1"/>
        </w:rPr>
        <w:t>more</w:t>
      </w:r>
      <w:r w:rsidRPr="006D35EC">
        <w:rPr>
          <w:spacing w:val="17"/>
        </w:rPr>
        <w:t xml:space="preserve"> </w:t>
      </w:r>
      <w:r w:rsidRPr="006D35EC">
        <w:rPr>
          <w:spacing w:val="-1"/>
        </w:rPr>
        <w:t>informal,</w:t>
      </w:r>
      <w:r w:rsidRPr="006D35EC">
        <w:rPr>
          <w:spacing w:val="16"/>
        </w:rPr>
        <w:t xml:space="preserve"> </w:t>
      </w:r>
      <w:r w:rsidRPr="006D35EC">
        <w:t>nonbinding</w:t>
      </w:r>
      <w:r w:rsidRPr="006D35EC">
        <w:rPr>
          <w:spacing w:val="14"/>
        </w:rPr>
        <w:t xml:space="preserve"> </w:t>
      </w:r>
      <w:r w:rsidRPr="006D35EC">
        <w:rPr>
          <w:spacing w:val="-1"/>
        </w:rPr>
        <w:t>meetings</w:t>
      </w:r>
      <w:r w:rsidRPr="006D35EC">
        <w:rPr>
          <w:spacing w:val="29"/>
        </w:rPr>
        <w:t xml:space="preserve"> </w:t>
      </w:r>
      <w:r w:rsidRPr="006D35EC">
        <w:rPr>
          <w:spacing w:val="-1"/>
        </w:rPr>
        <w:t>between</w:t>
      </w:r>
      <w:r w:rsidRPr="006D35EC">
        <w:rPr>
          <w:spacing w:val="7"/>
        </w:rPr>
        <w:t xml:space="preserve"> </w:t>
      </w:r>
      <w:r w:rsidRPr="006D35EC">
        <w:t>the</w:t>
      </w:r>
      <w:r w:rsidRPr="006D35EC">
        <w:rPr>
          <w:spacing w:val="7"/>
        </w:rPr>
        <w:t xml:space="preserve"> </w:t>
      </w:r>
      <w:r w:rsidRPr="006D35EC">
        <w:rPr>
          <w:spacing w:val="-1"/>
        </w:rPr>
        <w:t>Parties</w:t>
      </w:r>
      <w:r w:rsidRPr="006D35EC">
        <w:rPr>
          <w:spacing w:val="7"/>
        </w:rPr>
        <w:t xml:space="preserve"> </w:t>
      </w:r>
      <w:r w:rsidRPr="006D35EC">
        <w:t>and</w:t>
      </w:r>
      <w:r w:rsidRPr="006D35EC">
        <w:rPr>
          <w:spacing w:val="7"/>
        </w:rPr>
        <w:t xml:space="preserve"> </w:t>
      </w:r>
      <w:r w:rsidRPr="006D35EC">
        <w:rPr>
          <w:spacing w:val="-1"/>
        </w:rPr>
        <w:t>the</w:t>
      </w:r>
      <w:r w:rsidRPr="006D35EC">
        <w:rPr>
          <w:spacing w:val="5"/>
        </w:rPr>
        <w:t xml:space="preserve"> </w:t>
      </w:r>
      <w:r w:rsidRPr="006D35EC">
        <w:rPr>
          <w:spacing w:val="-1"/>
        </w:rPr>
        <w:t>mediator,</w:t>
      </w:r>
      <w:r w:rsidRPr="006D35EC">
        <w:rPr>
          <w:spacing w:val="4"/>
        </w:rPr>
        <w:t xml:space="preserve"> </w:t>
      </w:r>
      <w:r w:rsidRPr="006D35EC">
        <w:rPr>
          <w:spacing w:val="-1"/>
        </w:rPr>
        <w:t>jointly</w:t>
      </w:r>
      <w:r w:rsidRPr="006D35EC">
        <w:rPr>
          <w:spacing w:val="4"/>
        </w:rPr>
        <w:t xml:space="preserve"> </w:t>
      </w:r>
      <w:r w:rsidRPr="006D35EC">
        <w:t>and</w:t>
      </w:r>
      <w:r w:rsidRPr="006D35EC">
        <w:rPr>
          <w:spacing w:val="7"/>
        </w:rPr>
        <w:t xml:space="preserve"> </w:t>
      </w:r>
      <w:r w:rsidRPr="006D35EC">
        <w:t>in</w:t>
      </w:r>
      <w:r w:rsidRPr="006D35EC">
        <w:rPr>
          <w:spacing w:val="4"/>
        </w:rPr>
        <w:t xml:space="preserve"> </w:t>
      </w:r>
      <w:r w:rsidRPr="006D35EC">
        <w:t>separate</w:t>
      </w:r>
      <w:r w:rsidRPr="006D35EC">
        <w:rPr>
          <w:spacing w:val="7"/>
        </w:rPr>
        <w:t xml:space="preserve"> </w:t>
      </w:r>
      <w:r w:rsidRPr="006D35EC">
        <w:rPr>
          <w:spacing w:val="-1"/>
        </w:rPr>
        <w:t>caucuses,</w:t>
      </w:r>
      <w:r w:rsidRPr="006D35EC">
        <w:rPr>
          <w:spacing w:val="7"/>
        </w:rPr>
        <w:t xml:space="preserve"> </w:t>
      </w:r>
      <w:r w:rsidRPr="006D35EC">
        <w:rPr>
          <w:spacing w:val="-1"/>
        </w:rPr>
        <w:t>out</w:t>
      </w:r>
      <w:r w:rsidRPr="006D35EC">
        <w:rPr>
          <w:spacing w:val="8"/>
        </w:rPr>
        <w:t xml:space="preserve"> </w:t>
      </w:r>
      <w:r w:rsidRPr="006D35EC">
        <w:t>of</w:t>
      </w:r>
      <w:r w:rsidRPr="006D35EC">
        <w:rPr>
          <w:spacing w:val="7"/>
        </w:rPr>
        <w:t xml:space="preserve"> </w:t>
      </w:r>
      <w:r w:rsidRPr="006D35EC">
        <w:rPr>
          <w:spacing w:val="-2"/>
        </w:rPr>
        <w:t>which</w:t>
      </w:r>
      <w:r w:rsidRPr="006D35EC">
        <w:rPr>
          <w:spacing w:val="7"/>
        </w:rPr>
        <w:t xml:space="preserve"> </w:t>
      </w:r>
      <w:r w:rsidRPr="006D35EC">
        <w:t>the</w:t>
      </w:r>
      <w:r w:rsidRPr="006D35EC">
        <w:rPr>
          <w:spacing w:val="7"/>
        </w:rPr>
        <w:t xml:space="preserve"> </w:t>
      </w:r>
      <w:r w:rsidRPr="006D35EC">
        <w:rPr>
          <w:spacing w:val="-1"/>
        </w:rPr>
        <w:t>mediator</w:t>
      </w:r>
      <w:r w:rsidRPr="006D35EC">
        <w:rPr>
          <w:spacing w:val="57"/>
        </w:rPr>
        <w:t xml:space="preserve"> </w:t>
      </w:r>
      <w:r w:rsidRPr="006D35EC">
        <w:rPr>
          <w:spacing w:val="-1"/>
        </w:rPr>
        <w:t>will</w:t>
      </w:r>
      <w:r w:rsidRPr="006D35EC">
        <w:rPr>
          <w:spacing w:val="5"/>
        </w:rPr>
        <w:t xml:space="preserve"> </w:t>
      </w:r>
      <w:r w:rsidRPr="006D35EC">
        <w:t>seek</w:t>
      </w:r>
      <w:r w:rsidRPr="006D35EC">
        <w:rPr>
          <w:spacing w:val="5"/>
        </w:rPr>
        <w:t xml:space="preserve"> </w:t>
      </w:r>
      <w:r w:rsidRPr="006D35EC">
        <w:t>to</w:t>
      </w:r>
      <w:r w:rsidRPr="006D35EC">
        <w:rPr>
          <w:spacing w:val="7"/>
        </w:rPr>
        <w:t xml:space="preserve"> </w:t>
      </w:r>
      <w:r w:rsidRPr="006D35EC">
        <w:rPr>
          <w:spacing w:val="-2"/>
        </w:rPr>
        <w:t>guide</w:t>
      </w:r>
      <w:r w:rsidRPr="006D35EC">
        <w:rPr>
          <w:spacing w:val="7"/>
        </w:rPr>
        <w:t xml:space="preserve"> </w:t>
      </w:r>
      <w:r w:rsidRPr="006D35EC">
        <w:rPr>
          <w:spacing w:val="-1"/>
        </w:rPr>
        <w:t>the</w:t>
      </w:r>
      <w:r w:rsidRPr="006D35EC">
        <w:rPr>
          <w:spacing w:val="7"/>
        </w:rPr>
        <w:t xml:space="preserve"> </w:t>
      </w:r>
      <w:r w:rsidRPr="006D35EC">
        <w:rPr>
          <w:spacing w:val="-1"/>
        </w:rPr>
        <w:t>Parties</w:t>
      </w:r>
      <w:r w:rsidRPr="006D35EC">
        <w:rPr>
          <w:spacing w:val="7"/>
        </w:rPr>
        <w:t xml:space="preserve"> </w:t>
      </w:r>
      <w:r w:rsidRPr="006D35EC">
        <w:t>to</w:t>
      </w:r>
      <w:r w:rsidRPr="006D35EC">
        <w:rPr>
          <w:spacing w:val="4"/>
        </w:rPr>
        <w:t xml:space="preserve"> </w:t>
      </w:r>
      <w:r w:rsidRPr="006D35EC">
        <w:t>a</w:t>
      </w:r>
      <w:r w:rsidRPr="006D35EC">
        <w:rPr>
          <w:spacing w:val="7"/>
        </w:rPr>
        <w:t xml:space="preserve"> </w:t>
      </w:r>
      <w:r w:rsidRPr="006D35EC">
        <w:rPr>
          <w:spacing w:val="-1"/>
        </w:rPr>
        <w:t>resolution</w:t>
      </w:r>
      <w:r w:rsidRPr="006D35EC">
        <w:rPr>
          <w:spacing w:val="7"/>
        </w:rPr>
        <w:t xml:space="preserve"> </w:t>
      </w:r>
      <w:r w:rsidRPr="006D35EC">
        <w:rPr>
          <w:spacing w:val="-2"/>
        </w:rPr>
        <w:t>of</w:t>
      </w:r>
      <w:r w:rsidRPr="006D35EC">
        <w:rPr>
          <w:spacing w:val="7"/>
        </w:rPr>
        <w:t xml:space="preserve"> </w:t>
      </w:r>
      <w:r w:rsidRPr="006D35EC">
        <w:rPr>
          <w:spacing w:val="-1"/>
        </w:rPr>
        <w:t>the</w:t>
      </w:r>
      <w:r w:rsidRPr="006D35EC">
        <w:rPr>
          <w:spacing w:val="7"/>
        </w:rPr>
        <w:t xml:space="preserve"> </w:t>
      </w:r>
      <w:r w:rsidRPr="006D35EC">
        <w:rPr>
          <w:spacing w:val="-1"/>
        </w:rPr>
        <w:t>Dispute.</w:t>
      </w:r>
      <w:r w:rsidRPr="006D35EC">
        <w:rPr>
          <w:spacing w:val="12"/>
        </w:rPr>
        <w:t xml:space="preserve"> </w:t>
      </w:r>
      <w:r w:rsidRPr="006D35EC">
        <w:t>The</w:t>
      </w:r>
      <w:r w:rsidRPr="006D35EC">
        <w:rPr>
          <w:spacing w:val="7"/>
        </w:rPr>
        <w:t xml:space="preserve"> </w:t>
      </w:r>
      <w:r w:rsidRPr="006D35EC">
        <w:rPr>
          <w:spacing w:val="-1"/>
        </w:rPr>
        <w:t>mediation</w:t>
      </w:r>
      <w:r w:rsidRPr="006D35EC">
        <w:rPr>
          <w:spacing w:val="7"/>
        </w:rPr>
        <w:t xml:space="preserve"> </w:t>
      </w:r>
      <w:r w:rsidRPr="006D35EC">
        <w:rPr>
          <w:spacing w:val="-1"/>
        </w:rPr>
        <w:t>process</w:t>
      </w:r>
      <w:r w:rsidRPr="006D35EC">
        <w:rPr>
          <w:spacing w:val="7"/>
        </w:rPr>
        <w:t xml:space="preserve"> </w:t>
      </w:r>
      <w:r w:rsidRPr="006D35EC">
        <w:rPr>
          <w:spacing w:val="-1"/>
        </w:rPr>
        <w:t>will</w:t>
      </w:r>
      <w:r w:rsidRPr="006D35EC">
        <w:rPr>
          <w:spacing w:val="5"/>
        </w:rPr>
        <w:t xml:space="preserve"> </w:t>
      </w:r>
      <w:r w:rsidRPr="006D35EC">
        <w:rPr>
          <w:spacing w:val="-1"/>
        </w:rPr>
        <w:t>continue</w:t>
      </w:r>
      <w:r w:rsidRPr="006D35EC">
        <w:rPr>
          <w:spacing w:val="45"/>
        </w:rPr>
        <w:t xml:space="preserve"> </w:t>
      </w:r>
      <w:r w:rsidRPr="006D35EC">
        <w:rPr>
          <w:spacing w:val="-1"/>
        </w:rPr>
        <w:t>until</w:t>
      </w:r>
      <w:r w:rsidRPr="006D35EC">
        <w:rPr>
          <w:spacing w:val="27"/>
        </w:rPr>
        <w:t xml:space="preserve"> </w:t>
      </w:r>
      <w:r w:rsidRPr="006D35EC">
        <w:t>the</w:t>
      </w:r>
      <w:r w:rsidRPr="006D35EC">
        <w:rPr>
          <w:spacing w:val="26"/>
        </w:rPr>
        <w:t xml:space="preserve"> </w:t>
      </w:r>
      <w:r w:rsidRPr="006D35EC">
        <w:rPr>
          <w:spacing w:val="-1"/>
        </w:rPr>
        <w:t>resolution</w:t>
      </w:r>
      <w:r w:rsidRPr="006D35EC">
        <w:rPr>
          <w:spacing w:val="26"/>
        </w:rPr>
        <w:t xml:space="preserve"> </w:t>
      </w:r>
      <w:r w:rsidRPr="006D35EC">
        <w:t>of</w:t>
      </w:r>
      <w:r w:rsidRPr="006D35EC">
        <w:rPr>
          <w:spacing w:val="24"/>
        </w:rPr>
        <w:t xml:space="preserve"> </w:t>
      </w:r>
      <w:r w:rsidRPr="006D35EC">
        <w:t>the</w:t>
      </w:r>
      <w:r w:rsidRPr="006D35EC">
        <w:rPr>
          <w:spacing w:val="24"/>
        </w:rPr>
        <w:t xml:space="preserve"> </w:t>
      </w:r>
      <w:r w:rsidRPr="006D35EC">
        <w:rPr>
          <w:spacing w:val="-1"/>
        </w:rPr>
        <w:t>dispute,</w:t>
      </w:r>
      <w:r w:rsidRPr="006D35EC">
        <w:rPr>
          <w:spacing w:val="26"/>
        </w:rPr>
        <w:t xml:space="preserve"> </w:t>
      </w:r>
      <w:r w:rsidRPr="006D35EC">
        <w:t>or</w:t>
      </w:r>
      <w:r w:rsidRPr="006D35EC">
        <w:rPr>
          <w:spacing w:val="27"/>
        </w:rPr>
        <w:t xml:space="preserve"> </w:t>
      </w:r>
      <w:r w:rsidRPr="006D35EC">
        <w:rPr>
          <w:spacing w:val="-1"/>
        </w:rPr>
        <w:t>the</w:t>
      </w:r>
      <w:r w:rsidRPr="006D35EC">
        <w:rPr>
          <w:spacing w:val="26"/>
        </w:rPr>
        <w:t xml:space="preserve"> </w:t>
      </w:r>
      <w:r w:rsidRPr="006D35EC">
        <w:rPr>
          <w:spacing w:val="-1"/>
        </w:rPr>
        <w:t>termination</w:t>
      </w:r>
      <w:r w:rsidRPr="006D35EC">
        <w:rPr>
          <w:spacing w:val="24"/>
        </w:rPr>
        <w:t xml:space="preserve"> </w:t>
      </w:r>
      <w:r w:rsidRPr="006D35EC">
        <w:t>of</w:t>
      </w:r>
      <w:r w:rsidRPr="006D35EC">
        <w:rPr>
          <w:spacing w:val="27"/>
        </w:rPr>
        <w:t xml:space="preserve"> </w:t>
      </w:r>
      <w:r w:rsidRPr="006D35EC">
        <w:t>the</w:t>
      </w:r>
      <w:r w:rsidRPr="006D35EC">
        <w:rPr>
          <w:spacing w:val="26"/>
        </w:rPr>
        <w:t xml:space="preserve"> </w:t>
      </w:r>
      <w:r w:rsidRPr="006D35EC">
        <w:rPr>
          <w:spacing w:val="-1"/>
        </w:rPr>
        <w:t>mediation</w:t>
      </w:r>
      <w:r w:rsidRPr="006D35EC">
        <w:rPr>
          <w:spacing w:val="26"/>
        </w:rPr>
        <w:t xml:space="preserve"> </w:t>
      </w:r>
      <w:r w:rsidRPr="006D35EC">
        <w:rPr>
          <w:spacing w:val="-1"/>
        </w:rPr>
        <w:t>process</w:t>
      </w:r>
      <w:r w:rsidRPr="006D35EC">
        <w:rPr>
          <w:spacing w:val="24"/>
        </w:rPr>
        <w:t xml:space="preserve"> </w:t>
      </w:r>
      <w:r w:rsidRPr="006D35EC">
        <w:rPr>
          <w:spacing w:val="-1"/>
        </w:rPr>
        <w:t>pursuant</w:t>
      </w:r>
      <w:r w:rsidRPr="006D35EC">
        <w:rPr>
          <w:spacing w:val="27"/>
        </w:rPr>
        <w:t xml:space="preserve"> </w:t>
      </w:r>
      <w:r w:rsidRPr="006D35EC">
        <w:rPr>
          <w:spacing w:val="-1"/>
        </w:rPr>
        <w:t>to</w:t>
      </w:r>
      <w:r w:rsidRPr="006D35EC">
        <w:rPr>
          <w:spacing w:val="26"/>
        </w:rPr>
        <w:t xml:space="preserve"> </w:t>
      </w:r>
      <w:r w:rsidRPr="006D35EC">
        <w:rPr>
          <w:spacing w:val="-1"/>
        </w:rPr>
        <w:t>this</w:t>
      </w:r>
      <w:r w:rsidRPr="006D35EC">
        <w:rPr>
          <w:spacing w:val="67"/>
        </w:rPr>
        <w:t xml:space="preserve"> </w:t>
      </w:r>
      <w:r w:rsidRPr="006D35EC">
        <w:rPr>
          <w:spacing w:val="-1"/>
        </w:rPr>
        <w:t>Section.</w:t>
      </w:r>
      <w:r w:rsidRPr="006D35EC">
        <w:rPr>
          <w:spacing w:val="38"/>
        </w:rPr>
        <w:t xml:space="preserve"> </w:t>
      </w:r>
      <w:r w:rsidRPr="006D35EC">
        <w:t>The</w:t>
      </w:r>
      <w:r w:rsidRPr="006D35EC">
        <w:rPr>
          <w:spacing w:val="19"/>
        </w:rPr>
        <w:t xml:space="preserve"> </w:t>
      </w:r>
      <w:r w:rsidRPr="006D35EC">
        <w:rPr>
          <w:spacing w:val="-1"/>
        </w:rPr>
        <w:t>costs</w:t>
      </w:r>
      <w:r w:rsidRPr="006D35EC">
        <w:rPr>
          <w:spacing w:val="19"/>
        </w:rPr>
        <w:t xml:space="preserve"> </w:t>
      </w:r>
      <w:r w:rsidRPr="006D35EC">
        <w:t>of</w:t>
      </w:r>
      <w:r w:rsidRPr="006D35EC">
        <w:rPr>
          <w:spacing w:val="19"/>
        </w:rPr>
        <w:t xml:space="preserve"> </w:t>
      </w:r>
      <w:r w:rsidRPr="006D35EC">
        <w:t>the</w:t>
      </w:r>
      <w:r w:rsidRPr="006D35EC">
        <w:rPr>
          <w:spacing w:val="17"/>
        </w:rPr>
        <w:t xml:space="preserve"> </w:t>
      </w:r>
      <w:r w:rsidRPr="006D35EC">
        <w:rPr>
          <w:spacing w:val="-1"/>
        </w:rPr>
        <w:t>mediation,</w:t>
      </w:r>
      <w:r w:rsidRPr="006D35EC">
        <w:rPr>
          <w:spacing w:val="19"/>
        </w:rPr>
        <w:t xml:space="preserve"> </w:t>
      </w:r>
      <w:r w:rsidRPr="006D35EC">
        <w:rPr>
          <w:spacing w:val="-1"/>
        </w:rPr>
        <w:t>including</w:t>
      </w:r>
      <w:r w:rsidRPr="006D35EC">
        <w:rPr>
          <w:spacing w:val="19"/>
        </w:rPr>
        <w:t xml:space="preserve"> </w:t>
      </w:r>
      <w:r w:rsidRPr="006D35EC">
        <w:rPr>
          <w:spacing w:val="-1"/>
        </w:rPr>
        <w:t>fees</w:t>
      </w:r>
      <w:r w:rsidRPr="006D35EC">
        <w:rPr>
          <w:spacing w:val="19"/>
        </w:rPr>
        <w:t xml:space="preserve"> </w:t>
      </w:r>
      <w:r w:rsidRPr="006D35EC">
        <w:rPr>
          <w:spacing w:val="-1"/>
        </w:rPr>
        <w:t>and</w:t>
      </w:r>
      <w:r w:rsidRPr="006D35EC">
        <w:rPr>
          <w:spacing w:val="21"/>
        </w:rPr>
        <w:t xml:space="preserve"> </w:t>
      </w:r>
      <w:r w:rsidRPr="006D35EC">
        <w:rPr>
          <w:spacing w:val="-1"/>
        </w:rPr>
        <w:t>expenses,</w:t>
      </w:r>
      <w:r w:rsidRPr="006D35EC">
        <w:rPr>
          <w:spacing w:val="22"/>
        </w:rPr>
        <w:t xml:space="preserve"> </w:t>
      </w:r>
      <w:r w:rsidRPr="006D35EC">
        <w:rPr>
          <w:spacing w:val="-1"/>
        </w:rPr>
        <w:t>will</w:t>
      </w:r>
      <w:r w:rsidRPr="006D35EC">
        <w:rPr>
          <w:spacing w:val="20"/>
        </w:rPr>
        <w:t xml:space="preserve"> </w:t>
      </w:r>
      <w:r w:rsidRPr="006D35EC">
        <w:t>be</w:t>
      </w:r>
      <w:r w:rsidRPr="006D35EC">
        <w:rPr>
          <w:spacing w:val="19"/>
        </w:rPr>
        <w:t xml:space="preserve"> </w:t>
      </w:r>
      <w:r w:rsidRPr="006D35EC">
        <w:rPr>
          <w:spacing w:val="-1"/>
        </w:rPr>
        <w:t>borne</w:t>
      </w:r>
      <w:r w:rsidRPr="006D35EC">
        <w:rPr>
          <w:spacing w:val="19"/>
        </w:rPr>
        <w:t xml:space="preserve"> </w:t>
      </w:r>
      <w:r w:rsidRPr="006D35EC">
        <w:rPr>
          <w:spacing w:val="-1"/>
        </w:rPr>
        <w:t>equally</w:t>
      </w:r>
      <w:r w:rsidRPr="006D35EC">
        <w:rPr>
          <w:spacing w:val="19"/>
        </w:rPr>
        <w:t xml:space="preserve"> </w:t>
      </w:r>
      <w:r w:rsidRPr="006D35EC">
        <w:t>by</w:t>
      </w:r>
      <w:r w:rsidRPr="006D35EC">
        <w:rPr>
          <w:spacing w:val="19"/>
        </w:rPr>
        <w:t xml:space="preserve"> </w:t>
      </w:r>
      <w:r w:rsidRPr="006D35EC">
        <w:t>the</w:t>
      </w:r>
      <w:r w:rsidRPr="006D35EC">
        <w:rPr>
          <w:spacing w:val="79"/>
        </w:rPr>
        <w:t xml:space="preserve"> </w:t>
      </w:r>
      <w:r w:rsidRPr="006D35EC">
        <w:rPr>
          <w:spacing w:val="-1"/>
        </w:rPr>
        <w:t>Parties.</w:t>
      </w:r>
    </w:p>
    <w:p w14:paraId="2602D389" w14:textId="77777777" w:rsidR="001E0C95" w:rsidRPr="008E45C7" w:rsidRDefault="001E0C95" w:rsidP="008E45C7"/>
    <w:p w14:paraId="5579E7F0" w14:textId="77777777" w:rsidR="001E0C95" w:rsidRPr="006D35EC" w:rsidRDefault="00972CCB" w:rsidP="0080377A">
      <w:pPr>
        <w:pStyle w:val="BodyText"/>
        <w:numPr>
          <w:ilvl w:val="1"/>
          <w:numId w:val="10"/>
        </w:numPr>
        <w:tabs>
          <w:tab w:val="left" w:pos="2261"/>
        </w:tabs>
        <w:ind w:right="120" w:firstLine="403"/>
        <w:jc w:val="both"/>
      </w:pPr>
      <w:r w:rsidRPr="006D35EC">
        <w:rPr>
          <w:spacing w:val="-1"/>
        </w:rPr>
        <w:t>All</w:t>
      </w:r>
      <w:r w:rsidRPr="006D35EC">
        <w:rPr>
          <w:spacing w:val="22"/>
        </w:rPr>
        <w:t xml:space="preserve"> </w:t>
      </w:r>
      <w:r w:rsidRPr="006D35EC">
        <w:rPr>
          <w:spacing w:val="-1"/>
        </w:rPr>
        <w:t>verbal</w:t>
      </w:r>
      <w:r w:rsidRPr="006D35EC">
        <w:rPr>
          <w:spacing w:val="22"/>
        </w:rPr>
        <w:t xml:space="preserve"> </w:t>
      </w:r>
      <w:r w:rsidRPr="006D35EC">
        <w:t>and</w:t>
      </w:r>
      <w:r w:rsidRPr="006D35EC">
        <w:rPr>
          <w:spacing w:val="22"/>
        </w:rPr>
        <w:t xml:space="preserve"> </w:t>
      </w:r>
      <w:r w:rsidRPr="006D35EC">
        <w:rPr>
          <w:spacing w:val="-1"/>
        </w:rPr>
        <w:t>written</w:t>
      </w:r>
      <w:r w:rsidRPr="006D35EC">
        <w:rPr>
          <w:spacing w:val="19"/>
        </w:rPr>
        <w:t xml:space="preserve"> </w:t>
      </w:r>
      <w:r w:rsidRPr="006D35EC">
        <w:rPr>
          <w:spacing w:val="-1"/>
        </w:rPr>
        <w:t>communications</w:t>
      </w:r>
      <w:r w:rsidRPr="006D35EC">
        <w:rPr>
          <w:spacing w:val="22"/>
        </w:rPr>
        <w:t xml:space="preserve"> </w:t>
      </w:r>
      <w:r w:rsidRPr="006D35EC">
        <w:rPr>
          <w:spacing w:val="-1"/>
        </w:rPr>
        <w:t>between</w:t>
      </w:r>
      <w:r w:rsidRPr="006D35EC">
        <w:rPr>
          <w:spacing w:val="19"/>
        </w:rPr>
        <w:t xml:space="preserve"> </w:t>
      </w:r>
      <w:r w:rsidRPr="006D35EC">
        <w:rPr>
          <w:spacing w:val="-1"/>
        </w:rPr>
        <w:t>the</w:t>
      </w:r>
      <w:r w:rsidRPr="006D35EC">
        <w:rPr>
          <w:spacing w:val="22"/>
        </w:rPr>
        <w:t xml:space="preserve"> </w:t>
      </w:r>
      <w:r w:rsidRPr="006D35EC">
        <w:rPr>
          <w:spacing w:val="-1"/>
        </w:rPr>
        <w:t>Parties</w:t>
      </w:r>
      <w:r w:rsidRPr="006D35EC">
        <w:rPr>
          <w:spacing w:val="22"/>
        </w:rPr>
        <w:t xml:space="preserve"> </w:t>
      </w:r>
      <w:r w:rsidRPr="006D35EC">
        <w:t>and</w:t>
      </w:r>
      <w:r w:rsidRPr="006D35EC">
        <w:rPr>
          <w:spacing w:val="19"/>
        </w:rPr>
        <w:t xml:space="preserve"> </w:t>
      </w:r>
      <w:r w:rsidRPr="006D35EC">
        <w:rPr>
          <w:spacing w:val="-1"/>
        </w:rPr>
        <w:t>issued</w:t>
      </w:r>
      <w:r w:rsidRPr="006D35EC">
        <w:rPr>
          <w:spacing w:val="22"/>
        </w:rPr>
        <w:t xml:space="preserve"> </w:t>
      </w:r>
      <w:r w:rsidRPr="006D35EC">
        <w:rPr>
          <w:spacing w:val="-2"/>
        </w:rPr>
        <w:t>or</w:t>
      </w:r>
      <w:r w:rsidRPr="006D35EC">
        <w:rPr>
          <w:spacing w:val="39"/>
        </w:rPr>
        <w:t xml:space="preserve"> </w:t>
      </w:r>
      <w:r w:rsidRPr="006D35EC">
        <w:rPr>
          <w:spacing w:val="-1"/>
        </w:rPr>
        <w:t>prepared</w:t>
      </w:r>
      <w:r w:rsidRPr="006D35EC">
        <w:rPr>
          <w:spacing w:val="19"/>
        </w:rPr>
        <w:t xml:space="preserve"> </w:t>
      </w:r>
      <w:r w:rsidRPr="006D35EC">
        <w:t>in</w:t>
      </w:r>
      <w:r w:rsidRPr="006D35EC">
        <w:rPr>
          <w:spacing w:val="19"/>
        </w:rPr>
        <w:t xml:space="preserve"> </w:t>
      </w:r>
      <w:r w:rsidRPr="006D35EC">
        <w:rPr>
          <w:spacing w:val="-1"/>
        </w:rPr>
        <w:t>connection</w:t>
      </w:r>
      <w:r w:rsidRPr="006D35EC">
        <w:rPr>
          <w:spacing w:val="19"/>
        </w:rPr>
        <w:t xml:space="preserve"> </w:t>
      </w:r>
      <w:r w:rsidRPr="006D35EC">
        <w:rPr>
          <w:spacing w:val="-1"/>
        </w:rPr>
        <w:t>with</w:t>
      </w:r>
      <w:r w:rsidRPr="006D35EC">
        <w:rPr>
          <w:spacing w:val="19"/>
        </w:rPr>
        <w:t xml:space="preserve"> </w:t>
      </w:r>
      <w:r w:rsidRPr="006D35EC">
        <w:rPr>
          <w:spacing w:val="-1"/>
        </w:rPr>
        <w:t>this</w:t>
      </w:r>
      <w:r w:rsidRPr="006D35EC">
        <w:rPr>
          <w:spacing w:val="22"/>
        </w:rPr>
        <w:t xml:space="preserve"> </w:t>
      </w:r>
      <w:r w:rsidRPr="006D35EC">
        <w:rPr>
          <w:spacing w:val="-1"/>
        </w:rPr>
        <w:t>Section</w:t>
      </w:r>
      <w:r w:rsidRPr="006D35EC">
        <w:rPr>
          <w:spacing w:val="21"/>
        </w:rPr>
        <w:t xml:space="preserve"> </w:t>
      </w:r>
      <w:r w:rsidRPr="006D35EC">
        <w:rPr>
          <w:spacing w:val="-2"/>
        </w:rPr>
        <w:t>will</w:t>
      </w:r>
      <w:r w:rsidRPr="006D35EC">
        <w:rPr>
          <w:spacing w:val="22"/>
        </w:rPr>
        <w:t xml:space="preserve"> </w:t>
      </w:r>
      <w:r w:rsidRPr="006D35EC">
        <w:t>be</w:t>
      </w:r>
      <w:r w:rsidRPr="006D35EC">
        <w:rPr>
          <w:spacing w:val="19"/>
        </w:rPr>
        <w:t xml:space="preserve"> </w:t>
      </w:r>
      <w:r w:rsidRPr="006D35EC">
        <w:rPr>
          <w:spacing w:val="-1"/>
        </w:rPr>
        <w:t>deemed</w:t>
      </w:r>
      <w:r w:rsidRPr="006D35EC">
        <w:rPr>
          <w:spacing w:val="22"/>
        </w:rPr>
        <w:t xml:space="preserve"> </w:t>
      </w:r>
      <w:r w:rsidRPr="006D35EC">
        <w:rPr>
          <w:spacing w:val="-1"/>
        </w:rPr>
        <w:t>prepared</w:t>
      </w:r>
      <w:r w:rsidRPr="006D35EC">
        <w:rPr>
          <w:spacing w:val="22"/>
        </w:rPr>
        <w:t xml:space="preserve"> </w:t>
      </w:r>
      <w:r w:rsidRPr="006D35EC">
        <w:rPr>
          <w:spacing w:val="-1"/>
        </w:rPr>
        <w:t>and</w:t>
      </w:r>
      <w:r w:rsidRPr="006D35EC">
        <w:rPr>
          <w:spacing w:val="21"/>
        </w:rPr>
        <w:t xml:space="preserve"> </w:t>
      </w:r>
      <w:r w:rsidRPr="006D35EC">
        <w:rPr>
          <w:spacing w:val="-1"/>
        </w:rPr>
        <w:t>communicated</w:t>
      </w:r>
      <w:r w:rsidRPr="006D35EC">
        <w:rPr>
          <w:spacing w:val="19"/>
        </w:rPr>
        <w:t xml:space="preserve"> </w:t>
      </w:r>
      <w:r w:rsidRPr="006D35EC">
        <w:rPr>
          <w:spacing w:val="-1"/>
        </w:rPr>
        <w:t>in</w:t>
      </w:r>
      <w:r w:rsidRPr="006D35EC">
        <w:rPr>
          <w:spacing w:val="63"/>
        </w:rPr>
        <w:t xml:space="preserve"> </w:t>
      </w:r>
      <w:r w:rsidRPr="006D35EC">
        <w:rPr>
          <w:spacing w:val="-1"/>
        </w:rPr>
        <w:t>furtherance,</w:t>
      </w:r>
      <w:r w:rsidRPr="006D35EC">
        <w:rPr>
          <w:spacing w:val="33"/>
        </w:rPr>
        <w:t xml:space="preserve"> </w:t>
      </w:r>
      <w:r w:rsidRPr="006D35EC">
        <w:rPr>
          <w:spacing w:val="-1"/>
        </w:rPr>
        <w:t>and</w:t>
      </w:r>
      <w:r w:rsidRPr="006D35EC">
        <w:rPr>
          <w:spacing w:val="31"/>
        </w:rPr>
        <w:t xml:space="preserve"> </w:t>
      </w:r>
      <w:r w:rsidRPr="006D35EC">
        <w:t>in</w:t>
      </w:r>
      <w:r w:rsidRPr="006D35EC">
        <w:rPr>
          <w:spacing w:val="31"/>
        </w:rPr>
        <w:t xml:space="preserve"> </w:t>
      </w:r>
      <w:r w:rsidRPr="006D35EC">
        <w:t>the</w:t>
      </w:r>
      <w:r w:rsidRPr="006D35EC">
        <w:rPr>
          <w:spacing w:val="31"/>
        </w:rPr>
        <w:t xml:space="preserve"> </w:t>
      </w:r>
      <w:r w:rsidRPr="006D35EC">
        <w:rPr>
          <w:spacing w:val="-1"/>
        </w:rPr>
        <w:t>context,</w:t>
      </w:r>
      <w:r w:rsidRPr="006D35EC">
        <w:rPr>
          <w:spacing w:val="33"/>
        </w:rPr>
        <w:t xml:space="preserve"> </w:t>
      </w:r>
      <w:r w:rsidRPr="006D35EC">
        <w:rPr>
          <w:spacing w:val="-2"/>
        </w:rPr>
        <w:t>of</w:t>
      </w:r>
      <w:r w:rsidRPr="006D35EC">
        <w:rPr>
          <w:spacing w:val="34"/>
        </w:rPr>
        <w:t xml:space="preserve"> </w:t>
      </w:r>
      <w:r w:rsidRPr="006D35EC">
        <w:rPr>
          <w:spacing w:val="-1"/>
        </w:rPr>
        <w:t>dispute</w:t>
      </w:r>
      <w:r w:rsidRPr="006D35EC">
        <w:rPr>
          <w:spacing w:val="31"/>
        </w:rPr>
        <w:t xml:space="preserve"> </w:t>
      </w:r>
      <w:r w:rsidRPr="006D35EC">
        <w:rPr>
          <w:spacing w:val="-1"/>
        </w:rPr>
        <w:t>settlement,</w:t>
      </w:r>
      <w:r w:rsidRPr="006D35EC">
        <w:rPr>
          <w:spacing w:val="33"/>
        </w:rPr>
        <w:t xml:space="preserve"> </w:t>
      </w:r>
      <w:r w:rsidRPr="006D35EC">
        <w:rPr>
          <w:spacing w:val="-1"/>
        </w:rPr>
        <w:t>and</w:t>
      </w:r>
      <w:r w:rsidRPr="006D35EC">
        <w:rPr>
          <w:spacing w:val="33"/>
        </w:rPr>
        <w:t xml:space="preserve"> </w:t>
      </w:r>
      <w:r w:rsidRPr="006D35EC">
        <w:rPr>
          <w:spacing w:val="-1"/>
        </w:rPr>
        <w:t>will</w:t>
      </w:r>
      <w:r w:rsidRPr="006D35EC">
        <w:rPr>
          <w:spacing w:val="32"/>
        </w:rPr>
        <w:t xml:space="preserve"> </w:t>
      </w:r>
      <w:r w:rsidRPr="006D35EC">
        <w:t>be</w:t>
      </w:r>
      <w:r w:rsidRPr="006D35EC">
        <w:rPr>
          <w:spacing w:val="31"/>
        </w:rPr>
        <w:t xml:space="preserve"> </w:t>
      </w:r>
      <w:r w:rsidRPr="006D35EC">
        <w:rPr>
          <w:spacing w:val="-1"/>
        </w:rPr>
        <w:t>exempt</w:t>
      </w:r>
      <w:r w:rsidRPr="006D35EC">
        <w:rPr>
          <w:spacing w:val="32"/>
        </w:rPr>
        <w:t xml:space="preserve"> </w:t>
      </w:r>
      <w:r w:rsidRPr="006D35EC">
        <w:rPr>
          <w:spacing w:val="-1"/>
        </w:rPr>
        <w:t>from</w:t>
      </w:r>
      <w:r w:rsidRPr="006D35EC">
        <w:rPr>
          <w:spacing w:val="29"/>
        </w:rPr>
        <w:t xml:space="preserve"> </w:t>
      </w:r>
      <w:r w:rsidRPr="006D35EC">
        <w:rPr>
          <w:spacing w:val="-1"/>
        </w:rPr>
        <w:t>discovery</w:t>
      </w:r>
      <w:r w:rsidRPr="006D35EC">
        <w:rPr>
          <w:spacing w:val="31"/>
        </w:rPr>
        <w:t xml:space="preserve"> </w:t>
      </w:r>
      <w:r w:rsidRPr="006D35EC">
        <w:rPr>
          <w:spacing w:val="-1"/>
        </w:rPr>
        <w:t>and</w:t>
      </w:r>
      <w:r w:rsidRPr="006D35EC">
        <w:rPr>
          <w:spacing w:val="63"/>
        </w:rPr>
        <w:t xml:space="preserve"> </w:t>
      </w:r>
      <w:r w:rsidRPr="006D35EC">
        <w:rPr>
          <w:spacing w:val="-1"/>
        </w:rPr>
        <w:t>production,</w:t>
      </w:r>
      <w:r w:rsidRPr="006D35EC">
        <w:rPr>
          <w:spacing w:val="24"/>
        </w:rPr>
        <w:t xml:space="preserve"> </w:t>
      </w:r>
      <w:r w:rsidRPr="006D35EC">
        <w:t>and</w:t>
      </w:r>
      <w:r w:rsidRPr="006D35EC">
        <w:rPr>
          <w:spacing w:val="26"/>
        </w:rPr>
        <w:t xml:space="preserve"> </w:t>
      </w:r>
      <w:r w:rsidRPr="006D35EC">
        <w:rPr>
          <w:spacing w:val="-2"/>
        </w:rPr>
        <w:t>will</w:t>
      </w:r>
      <w:r w:rsidRPr="006D35EC">
        <w:rPr>
          <w:spacing w:val="27"/>
        </w:rPr>
        <w:t xml:space="preserve"> </w:t>
      </w:r>
      <w:r w:rsidRPr="006D35EC">
        <w:rPr>
          <w:spacing w:val="-1"/>
        </w:rPr>
        <w:t>not</w:t>
      </w:r>
      <w:r w:rsidRPr="006D35EC">
        <w:rPr>
          <w:spacing w:val="27"/>
        </w:rPr>
        <w:t xml:space="preserve"> </w:t>
      </w:r>
      <w:r w:rsidRPr="006D35EC">
        <w:rPr>
          <w:spacing w:val="-2"/>
        </w:rPr>
        <w:t>be</w:t>
      </w:r>
      <w:r w:rsidRPr="006D35EC">
        <w:rPr>
          <w:spacing w:val="26"/>
        </w:rPr>
        <w:t xml:space="preserve"> </w:t>
      </w:r>
      <w:r w:rsidRPr="006D35EC">
        <w:rPr>
          <w:spacing w:val="-1"/>
        </w:rPr>
        <w:t>admissible</w:t>
      </w:r>
      <w:r w:rsidRPr="006D35EC">
        <w:rPr>
          <w:spacing w:val="26"/>
        </w:rPr>
        <w:t xml:space="preserve"> </w:t>
      </w:r>
      <w:r w:rsidRPr="006D35EC">
        <w:rPr>
          <w:spacing w:val="-1"/>
        </w:rPr>
        <w:t>in</w:t>
      </w:r>
      <w:r w:rsidRPr="006D35EC">
        <w:rPr>
          <w:spacing w:val="26"/>
        </w:rPr>
        <w:t xml:space="preserve"> </w:t>
      </w:r>
      <w:r w:rsidRPr="006D35EC">
        <w:rPr>
          <w:spacing w:val="-1"/>
        </w:rPr>
        <w:t>evidence</w:t>
      </w:r>
      <w:r w:rsidRPr="006D35EC">
        <w:rPr>
          <w:spacing w:val="24"/>
        </w:rPr>
        <w:t xml:space="preserve"> </w:t>
      </w:r>
      <w:r w:rsidRPr="006D35EC">
        <w:rPr>
          <w:spacing w:val="-1"/>
        </w:rPr>
        <w:t>(whether</w:t>
      </w:r>
      <w:r w:rsidRPr="006D35EC">
        <w:rPr>
          <w:spacing w:val="27"/>
        </w:rPr>
        <w:t xml:space="preserve"> </w:t>
      </w:r>
      <w:r w:rsidRPr="006D35EC">
        <w:rPr>
          <w:spacing w:val="-1"/>
        </w:rPr>
        <w:t>as</w:t>
      </w:r>
      <w:r w:rsidRPr="006D35EC">
        <w:rPr>
          <w:spacing w:val="26"/>
        </w:rPr>
        <w:t xml:space="preserve"> </w:t>
      </w:r>
      <w:r w:rsidRPr="006D35EC">
        <w:rPr>
          <w:spacing w:val="-1"/>
        </w:rPr>
        <w:t>admission</w:t>
      </w:r>
      <w:r w:rsidRPr="006D35EC">
        <w:rPr>
          <w:spacing w:val="24"/>
        </w:rPr>
        <w:t xml:space="preserve"> </w:t>
      </w:r>
      <w:r w:rsidRPr="006D35EC">
        <w:t>or</w:t>
      </w:r>
      <w:r w:rsidRPr="006D35EC">
        <w:rPr>
          <w:spacing w:val="24"/>
        </w:rPr>
        <w:t xml:space="preserve"> </w:t>
      </w:r>
      <w:r w:rsidRPr="006D35EC">
        <w:rPr>
          <w:spacing w:val="-1"/>
        </w:rPr>
        <w:t>otherwise)</w:t>
      </w:r>
      <w:r w:rsidRPr="006D35EC">
        <w:rPr>
          <w:spacing w:val="24"/>
        </w:rPr>
        <w:t xml:space="preserve"> </w:t>
      </w:r>
      <w:r w:rsidRPr="006D35EC">
        <w:t>in</w:t>
      </w:r>
      <w:r w:rsidRPr="006D35EC">
        <w:rPr>
          <w:spacing w:val="24"/>
        </w:rPr>
        <w:t xml:space="preserve"> </w:t>
      </w:r>
      <w:r w:rsidRPr="006D35EC">
        <w:t>any</w:t>
      </w:r>
      <w:r w:rsidRPr="006D35EC">
        <w:rPr>
          <w:spacing w:val="49"/>
        </w:rPr>
        <w:t xml:space="preserve"> </w:t>
      </w:r>
      <w:r w:rsidRPr="006D35EC">
        <w:rPr>
          <w:spacing w:val="-1"/>
        </w:rPr>
        <w:t>litigation</w:t>
      </w:r>
      <w:r w:rsidRPr="006D35EC">
        <w:t xml:space="preserve"> </w:t>
      </w:r>
      <w:r w:rsidRPr="006D35EC">
        <w:rPr>
          <w:spacing w:val="-2"/>
        </w:rPr>
        <w:t>or</w:t>
      </w:r>
      <w:r w:rsidRPr="006D35EC">
        <w:t xml:space="preserve"> </w:t>
      </w:r>
      <w:r w:rsidRPr="006D35EC">
        <w:rPr>
          <w:spacing w:val="-1"/>
        </w:rPr>
        <w:t>other</w:t>
      </w:r>
      <w:r w:rsidRPr="006D35EC">
        <w:rPr>
          <w:spacing w:val="-2"/>
        </w:rPr>
        <w:t xml:space="preserve"> </w:t>
      </w:r>
      <w:r w:rsidRPr="006D35EC">
        <w:rPr>
          <w:spacing w:val="-1"/>
        </w:rPr>
        <w:t>proceedings</w:t>
      </w:r>
      <w:r w:rsidRPr="006D35EC">
        <w:t xml:space="preserve"> for </w:t>
      </w:r>
      <w:r w:rsidRPr="006D35EC">
        <w:rPr>
          <w:spacing w:val="-1"/>
        </w:rPr>
        <w:t>the</w:t>
      </w:r>
      <w:r w:rsidRPr="006D35EC">
        <w:t xml:space="preserve"> </w:t>
      </w:r>
      <w:r w:rsidRPr="006D35EC">
        <w:rPr>
          <w:spacing w:val="-1"/>
        </w:rPr>
        <w:t>resolution</w:t>
      </w:r>
      <w:r w:rsidRPr="006D35EC">
        <w:rPr>
          <w:spacing w:val="-3"/>
        </w:rPr>
        <w:t xml:space="preserve"> </w:t>
      </w:r>
      <w:r w:rsidRPr="006D35EC">
        <w:t>of</w:t>
      </w:r>
      <w:r w:rsidRPr="006D35EC">
        <w:rPr>
          <w:spacing w:val="-2"/>
        </w:rPr>
        <w:t xml:space="preserve"> </w:t>
      </w:r>
      <w:r w:rsidRPr="006D35EC">
        <w:t>the</w:t>
      </w:r>
      <w:r w:rsidRPr="006D35EC">
        <w:rPr>
          <w:spacing w:val="-2"/>
        </w:rPr>
        <w:t xml:space="preserve"> </w:t>
      </w:r>
      <w:r w:rsidRPr="006D35EC">
        <w:rPr>
          <w:spacing w:val="-1"/>
        </w:rPr>
        <w:t>dispute.</w:t>
      </w:r>
    </w:p>
    <w:p w14:paraId="40C3D2BB" w14:textId="77777777" w:rsidR="001E0C95" w:rsidRPr="008E45C7" w:rsidRDefault="001E0C95" w:rsidP="006D35EC"/>
    <w:p w14:paraId="33782308" w14:textId="77777777" w:rsidR="001E0C95" w:rsidRPr="006D35EC" w:rsidRDefault="00972CCB" w:rsidP="0080377A">
      <w:pPr>
        <w:pStyle w:val="BodyText"/>
        <w:numPr>
          <w:ilvl w:val="1"/>
          <w:numId w:val="10"/>
        </w:numPr>
        <w:tabs>
          <w:tab w:val="left" w:pos="2261"/>
        </w:tabs>
        <w:ind w:right="113" w:firstLine="463"/>
        <w:jc w:val="both"/>
      </w:pPr>
      <w:r w:rsidRPr="006D35EC">
        <w:t>The</w:t>
      </w:r>
      <w:r w:rsidRPr="006D35EC">
        <w:rPr>
          <w:spacing w:val="36"/>
        </w:rPr>
        <w:t xml:space="preserve"> </w:t>
      </w:r>
      <w:r w:rsidRPr="006D35EC">
        <w:rPr>
          <w:spacing w:val="-1"/>
        </w:rPr>
        <w:t>initial</w:t>
      </w:r>
      <w:r w:rsidRPr="006D35EC">
        <w:rPr>
          <w:spacing w:val="41"/>
        </w:rPr>
        <w:t xml:space="preserve"> </w:t>
      </w:r>
      <w:r w:rsidRPr="006D35EC">
        <w:rPr>
          <w:spacing w:val="-1"/>
        </w:rPr>
        <w:t>mediation</w:t>
      </w:r>
      <w:r w:rsidRPr="006D35EC">
        <w:rPr>
          <w:spacing w:val="38"/>
        </w:rPr>
        <w:t xml:space="preserve"> </w:t>
      </w:r>
      <w:r w:rsidRPr="006D35EC">
        <w:rPr>
          <w:spacing w:val="-1"/>
        </w:rPr>
        <w:t>conference</w:t>
      </w:r>
      <w:r w:rsidRPr="006D35EC">
        <w:rPr>
          <w:spacing w:val="38"/>
        </w:rPr>
        <w:t xml:space="preserve"> </w:t>
      </w:r>
      <w:r w:rsidRPr="006D35EC">
        <w:rPr>
          <w:spacing w:val="-1"/>
        </w:rPr>
        <w:t>between</w:t>
      </w:r>
      <w:r w:rsidRPr="006D35EC">
        <w:rPr>
          <w:spacing w:val="35"/>
        </w:rPr>
        <w:t xml:space="preserve"> </w:t>
      </w:r>
      <w:r w:rsidRPr="006D35EC">
        <w:t>the</w:t>
      </w:r>
      <w:r w:rsidRPr="006D35EC">
        <w:rPr>
          <w:spacing w:val="38"/>
        </w:rPr>
        <w:t xml:space="preserve"> </w:t>
      </w:r>
      <w:r w:rsidRPr="006D35EC">
        <w:rPr>
          <w:spacing w:val="-1"/>
        </w:rPr>
        <w:t>Parties</w:t>
      </w:r>
      <w:r w:rsidRPr="006D35EC">
        <w:rPr>
          <w:spacing w:val="36"/>
        </w:rPr>
        <w:t xml:space="preserve"> </w:t>
      </w:r>
      <w:r w:rsidRPr="006D35EC">
        <w:t>and</w:t>
      </w:r>
      <w:r w:rsidRPr="006D35EC">
        <w:rPr>
          <w:spacing w:val="38"/>
        </w:rPr>
        <w:t xml:space="preserve"> </w:t>
      </w:r>
      <w:r w:rsidRPr="006D35EC">
        <w:t>the</w:t>
      </w:r>
      <w:r w:rsidRPr="006D35EC">
        <w:rPr>
          <w:spacing w:val="38"/>
        </w:rPr>
        <w:t xml:space="preserve"> </w:t>
      </w:r>
      <w:r w:rsidRPr="006D35EC">
        <w:rPr>
          <w:spacing w:val="-1"/>
        </w:rPr>
        <w:t>mediator,</w:t>
      </w:r>
      <w:r w:rsidRPr="006D35EC">
        <w:rPr>
          <w:spacing w:val="38"/>
        </w:rPr>
        <w:t xml:space="preserve"> </w:t>
      </w:r>
      <w:r w:rsidRPr="006D35EC">
        <w:rPr>
          <w:spacing w:val="-1"/>
        </w:rPr>
        <w:t>which</w:t>
      </w:r>
      <w:r w:rsidRPr="006D35EC">
        <w:rPr>
          <w:spacing w:val="37"/>
        </w:rPr>
        <w:t xml:space="preserve"> </w:t>
      </w:r>
      <w:r w:rsidRPr="006D35EC">
        <w:rPr>
          <w:spacing w:val="-1"/>
        </w:rPr>
        <w:t>may</w:t>
      </w:r>
      <w:r w:rsidRPr="006D35EC">
        <w:rPr>
          <w:spacing w:val="14"/>
        </w:rPr>
        <w:t xml:space="preserve"> </w:t>
      </w:r>
      <w:r w:rsidRPr="006D35EC">
        <w:t>be</w:t>
      </w:r>
      <w:r w:rsidRPr="006D35EC">
        <w:rPr>
          <w:spacing w:val="17"/>
        </w:rPr>
        <w:t xml:space="preserve"> </w:t>
      </w:r>
      <w:r w:rsidRPr="006D35EC">
        <w:t>held</w:t>
      </w:r>
      <w:r w:rsidRPr="006D35EC">
        <w:rPr>
          <w:spacing w:val="14"/>
        </w:rPr>
        <w:t xml:space="preserve"> </w:t>
      </w:r>
      <w:r w:rsidRPr="006D35EC">
        <w:t>by</w:t>
      </w:r>
      <w:r w:rsidRPr="006D35EC">
        <w:rPr>
          <w:spacing w:val="14"/>
        </w:rPr>
        <w:t xml:space="preserve"> </w:t>
      </w:r>
      <w:r w:rsidRPr="006D35EC">
        <w:rPr>
          <w:spacing w:val="-1"/>
        </w:rPr>
        <w:t>telephone,</w:t>
      </w:r>
      <w:r w:rsidRPr="006D35EC">
        <w:rPr>
          <w:spacing w:val="14"/>
        </w:rPr>
        <w:t xml:space="preserve"> </w:t>
      </w:r>
      <w:r w:rsidRPr="006D35EC">
        <w:rPr>
          <w:spacing w:val="-1"/>
        </w:rPr>
        <w:t>will</w:t>
      </w:r>
      <w:r w:rsidRPr="006D35EC">
        <w:rPr>
          <w:spacing w:val="15"/>
        </w:rPr>
        <w:t xml:space="preserve"> </w:t>
      </w:r>
      <w:r w:rsidRPr="006D35EC">
        <w:t>be</w:t>
      </w:r>
      <w:r w:rsidRPr="006D35EC">
        <w:rPr>
          <w:spacing w:val="14"/>
        </w:rPr>
        <w:t xml:space="preserve"> </w:t>
      </w:r>
      <w:r w:rsidRPr="006D35EC">
        <w:rPr>
          <w:spacing w:val="-1"/>
        </w:rPr>
        <w:t>held</w:t>
      </w:r>
      <w:r w:rsidRPr="006D35EC">
        <w:rPr>
          <w:spacing w:val="16"/>
        </w:rPr>
        <w:t xml:space="preserve"> </w:t>
      </w:r>
      <w:r w:rsidRPr="006D35EC">
        <w:rPr>
          <w:spacing w:val="-2"/>
        </w:rPr>
        <w:t>within</w:t>
      </w:r>
      <w:r w:rsidRPr="00643D54">
        <w:rPr>
          <w:spacing w:val="16"/>
        </w:rPr>
        <w:t xml:space="preserve"> </w:t>
      </w:r>
      <w:r w:rsidRPr="006D35EC">
        <w:t>25</w:t>
      </w:r>
      <w:r w:rsidRPr="006D35EC">
        <w:rPr>
          <w:spacing w:val="14"/>
        </w:rPr>
        <w:t xml:space="preserve"> </w:t>
      </w:r>
      <w:r w:rsidRPr="006D35EC">
        <w:rPr>
          <w:spacing w:val="-1"/>
        </w:rPr>
        <w:t>days</w:t>
      </w:r>
      <w:r w:rsidRPr="006D35EC">
        <w:rPr>
          <w:spacing w:val="17"/>
        </w:rPr>
        <w:t xml:space="preserve"> </w:t>
      </w:r>
      <w:r w:rsidRPr="006D35EC">
        <w:rPr>
          <w:spacing w:val="-1"/>
        </w:rPr>
        <w:t>after</w:t>
      </w:r>
      <w:r w:rsidRPr="006D35EC">
        <w:rPr>
          <w:spacing w:val="15"/>
        </w:rPr>
        <w:t xml:space="preserve"> </w:t>
      </w:r>
      <w:r w:rsidRPr="006D35EC">
        <w:t>the</w:t>
      </w:r>
      <w:r w:rsidRPr="006D35EC">
        <w:rPr>
          <w:spacing w:val="14"/>
        </w:rPr>
        <w:t xml:space="preserve"> </w:t>
      </w:r>
      <w:r w:rsidRPr="006D35EC">
        <w:rPr>
          <w:spacing w:val="-1"/>
        </w:rPr>
        <w:t>Mediation</w:t>
      </w:r>
      <w:r w:rsidRPr="006D35EC">
        <w:rPr>
          <w:spacing w:val="16"/>
        </w:rPr>
        <w:t xml:space="preserve"> </w:t>
      </w:r>
      <w:r w:rsidRPr="006D35EC">
        <w:rPr>
          <w:spacing w:val="-1"/>
        </w:rPr>
        <w:t>Notice.</w:t>
      </w:r>
      <w:r w:rsidRPr="006D35EC">
        <w:rPr>
          <w:spacing w:val="33"/>
        </w:rPr>
        <w:t xml:space="preserve"> </w:t>
      </w:r>
      <w:r w:rsidRPr="006D35EC">
        <w:rPr>
          <w:spacing w:val="-1"/>
        </w:rPr>
        <w:t>Either</w:t>
      </w:r>
      <w:r w:rsidRPr="006D35EC">
        <w:rPr>
          <w:spacing w:val="17"/>
        </w:rPr>
        <w:t xml:space="preserve"> </w:t>
      </w:r>
      <w:r w:rsidRPr="006D35EC">
        <w:rPr>
          <w:spacing w:val="-1"/>
        </w:rPr>
        <w:t>Party</w:t>
      </w:r>
      <w:r w:rsidRPr="006D35EC">
        <w:rPr>
          <w:spacing w:val="45"/>
        </w:rPr>
        <w:t xml:space="preserve"> </w:t>
      </w:r>
      <w:r w:rsidRPr="006D35EC">
        <w:rPr>
          <w:spacing w:val="-1"/>
        </w:rPr>
        <w:t>may</w:t>
      </w:r>
      <w:r w:rsidRPr="006D35EC">
        <w:rPr>
          <w:spacing w:val="19"/>
        </w:rPr>
        <w:t xml:space="preserve"> </w:t>
      </w:r>
      <w:r w:rsidRPr="006D35EC">
        <w:rPr>
          <w:spacing w:val="-1"/>
        </w:rPr>
        <w:t>terminate</w:t>
      </w:r>
      <w:r w:rsidRPr="006D35EC">
        <w:rPr>
          <w:spacing w:val="21"/>
        </w:rPr>
        <w:t xml:space="preserve"> </w:t>
      </w:r>
      <w:r w:rsidRPr="006D35EC">
        <w:t>the</w:t>
      </w:r>
      <w:r w:rsidRPr="006D35EC">
        <w:rPr>
          <w:spacing w:val="21"/>
        </w:rPr>
        <w:t xml:space="preserve"> </w:t>
      </w:r>
      <w:r w:rsidRPr="006D35EC">
        <w:rPr>
          <w:spacing w:val="-1"/>
        </w:rPr>
        <w:t>mediation</w:t>
      </w:r>
      <w:r w:rsidRPr="006D35EC">
        <w:rPr>
          <w:spacing w:val="21"/>
        </w:rPr>
        <w:t xml:space="preserve"> </w:t>
      </w:r>
      <w:r w:rsidRPr="006D35EC">
        <w:rPr>
          <w:spacing w:val="-1"/>
        </w:rPr>
        <w:t>process</w:t>
      </w:r>
      <w:r w:rsidRPr="006D35EC">
        <w:rPr>
          <w:spacing w:val="22"/>
        </w:rPr>
        <w:t xml:space="preserve"> </w:t>
      </w:r>
      <w:r w:rsidRPr="006D35EC">
        <w:t>upon</w:t>
      </w:r>
      <w:r w:rsidRPr="006D35EC">
        <w:rPr>
          <w:spacing w:val="21"/>
        </w:rPr>
        <w:t xml:space="preserve"> </w:t>
      </w:r>
      <w:r w:rsidRPr="006D35EC">
        <w:t>or</w:t>
      </w:r>
      <w:r w:rsidRPr="006D35EC">
        <w:rPr>
          <w:spacing w:val="22"/>
        </w:rPr>
        <w:t xml:space="preserve"> </w:t>
      </w:r>
      <w:r w:rsidRPr="006D35EC">
        <w:rPr>
          <w:spacing w:val="-1"/>
        </w:rPr>
        <w:t>after</w:t>
      </w:r>
      <w:r w:rsidRPr="006D35EC">
        <w:rPr>
          <w:spacing w:val="22"/>
        </w:rPr>
        <w:t xml:space="preserve"> </w:t>
      </w:r>
      <w:r w:rsidRPr="006D35EC">
        <w:rPr>
          <w:spacing w:val="-1"/>
        </w:rPr>
        <w:t>the</w:t>
      </w:r>
      <w:r w:rsidRPr="006D35EC">
        <w:rPr>
          <w:spacing w:val="21"/>
        </w:rPr>
        <w:t xml:space="preserve"> </w:t>
      </w:r>
      <w:r w:rsidRPr="006D35EC">
        <w:rPr>
          <w:spacing w:val="-1"/>
        </w:rPr>
        <w:t>earlier</w:t>
      </w:r>
      <w:r w:rsidRPr="006D35EC">
        <w:rPr>
          <w:spacing w:val="22"/>
        </w:rPr>
        <w:t xml:space="preserve"> </w:t>
      </w:r>
      <w:r w:rsidRPr="006D35EC">
        <w:t>to</w:t>
      </w:r>
      <w:r w:rsidRPr="006D35EC">
        <w:rPr>
          <w:spacing w:val="21"/>
        </w:rPr>
        <w:t xml:space="preserve"> </w:t>
      </w:r>
      <w:r w:rsidRPr="006D35EC">
        <w:rPr>
          <w:spacing w:val="-1"/>
        </w:rPr>
        <w:t>occur</w:t>
      </w:r>
      <w:r w:rsidRPr="006D35EC">
        <w:rPr>
          <w:spacing w:val="22"/>
        </w:rPr>
        <w:t xml:space="preserve"> </w:t>
      </w:r>
      <w:r w:rsidRPr="006D35EC">
        <w:rPr>
          <w:spacing w:val="-2"/>
        </w:rPr>
        <w:t>of</w:t>
      </w:r>
      <w:r w:rsidRPr="006D35EC">
        <w:rPr>
          <w:spacing w:val="22"/>
        </w:rPr>
        <w:t xml:space="preserve"> </w:t>
      </w:r>
      <w:r w:rsidRPr="006D35EC">
        <w:rPr>
          <w:spacing w:val="-1"/>
        </w:rPr>
        <w:t>(A)</w:t>
      </w:r>
      <w:r w:rsidRPr="006D35EC">
        <w:rPr>
          <w:spacing w:val="22"/>
        </w:rPr>
        <w:t xml:space="preserve"> </w:t>
      </w:r>
      <w:r w:rsidRPr="006D35EC">
        <w:rPr>
          <w:spacing w:val="-1"/>
        </w:rPr>
        <w:t>the</w:t>
      </w:r>
      <w:r w:rsidRPr="006D35EC">
        <w:rPr>
          <w:spacing w:val="21"/>
        </w:rPr>
        <w:t xml:space="preserve"> </w:t>
      </w:r>
      <w:r w:rsidRPr="006D35EC">
        <w:rPr>
          <w:spacing w:val="-1"/>
        </w:rPr>
        <w:t>failure</w:t>
      </w:r>
      <w:r w:rsidRPr="006D35EC">
        <w:rPr>
          <w:spacing w:val="21"/>
        </w:rPr>
        <w:t xml:space="preserve"> </w:t>
      </w:r>
      <w:r w:rsidRPr="006D35EC">
        <w:t>of</w:t>
      </w:r>
      <w:r w:rsidRPr="006D35EC">
        <w:rPr>
          <w:spacing w:val="22"/>
        </w:rPr>
        <w:t xml:space="preserve"> </w:t>
      </w:r>
      <w:r w:rsidRPr="006D35EC">
        <w:rPr>
          <w:spacing w:val="2"/>
        </w:rPr>
        <w:t>the</w:t>
      </w:r>
      <w:r w:rsidRPr="006D35EC">
        <w:rPr>
          <w:spacing w:val="59"/>
        </w:rPr>
        <w:t xml:space="preserve"> </w:t>
      </w:r>
      <w:r w:rsidRPr="006D35EC">
        <w:rPr>
          <w:spacing w:val="-1"/>
        </w:rPr>
        <w:t>initial</w:t>
      </w:r>
      <w:r w:rsidRPr="006D35EC">
        <w:rPr>
          <w:spacing w:val="20"/>
        </w:rPr>
        <w:t xml:space="preserve"> </w:t>
      </w:r>
      <w:r w:rsidRPr="006D35EC">
        <w:rPr>
          <w:spacing w:val="-1"/>
        </w:rPr>
        <w:t>mediation</w:t>
      </w:r>
      <w:r w:rsidRPr="006D35EC">
        <w:rPr>
          <w:spacing w:val="19"/>
        </w:rPr>
        <w:t xml:space="preserve"> </w:t>
      </w:r>
      <w:r w:rsidRPr="006D35EC">
        <w:rPr>
          <w:spacing w:val="-1"/>
        </w:rPr>
        <w:t>conference</w:t>
      </w:r>
      <w:r w:rsidRPr="006D35EC">
        <w:rPr>
          <w:spacing w:val="19"/>
        </w:rPr>
        <w:t xml:space="preserve"> </w:t>
      </w:r>
      <w:r w:rsidRPr="006D35EC">
        <w:t>to</w:t>
      </w:r>
      <w:r w:rsidRPr="006D35EC">
        <w:rPr>
          <w:spacing w:val="16"/>
        </w:rPr>
        <w:t xml:space="preserve"> </w:t>
      </w:r>
      <w:r w:rsidRPr="006D35EC">
        <w:rPr>
          <w:spacing w:val="-1"/>
        </w:rPr>
        <w:t>occur</w:t>
      </w:r>
      <w:r w:rsidRPr="006D35EC">
        <w:rPr>
          <w:spacing w:val="19"/>
        </w:rPr>
        <w:t xml:space="preserve"> </w:t>
      </w:r>
      <w:r w:rsidRPr="006D35EC">
        <w:rPr>
          <w:spacing w:val="-2"/>
        </w:rPr>
        <w:t>within</w:t>
      </w:r>
      <w:r w:rsidRPr="006D35EC">
        <w:rPr>
          <w:spacing w:val="19"/>
        </w:rPr>
        <w:t xml:space="preserve"> </w:t>
      </w:r>
      <w:r w:rsidRPr="006D35EC">
        <w:t>25</w:t>
      </w:r>
      <w:r w:rsidRPr="006D35EC">
        <w:rPr>
          <w:spacing w:val="16"/>
        </w:rPr>
        <w:t xml:space="preserve"> </w:t>
      </w:r>
      <w:r w:rsidRPr="006D35EC">
        <w:rPr>
          <w:spacing w:val="-1"/>
        </w:rPr>
        <w:t>days</w:t>
      </w:r>
      <w:r w:rsidRPr="006D35EC">
        <w:rPr>
          <w:spacing w:val="17"/>
        </w:rPr>
        <w:t xml:space="preserve"> </w:t>
      </w:r>
      <w:r w:rsidRPr="006D35EC">
        <w:rPr>
          <w:spacing w:val="-1"/>
        </w:rPr>
        <w:t>after</w:t>
      </w:r>
      <w:r w:rsidRPr="006D35EC">
        <w:rPr>
          <w:spacing w:val="17"/>
        </w:rPr>
        <w:t xml:space="preserve"> </w:t>
      </w:r>
      <w:r w:rsidRPr="006D35EC">
        <w:t>the</w:t>
      </w:r>
      <w:r w:rsidRPr="006D35EC">
        <w:rPr>
          <w:spacing w:val="17"/>
        </w:rPr>
        <w:t xml:space="preserve"> </w:t>
      </w:r>
      <w:r w:rsidRPr="006D35EC">
        <w:rPr>
          <w:spacing w:val="-1"/>
        </w:rPr>
        <w:t>date</w:t>
      </w:r>
      <w:r w:rsidRPr="006D35EC">
        <w:rPr>
          <w:spacing w:val="19"/>
        </w:rPr>
        <w:t xml:space="preserve"> </w:t>
      </w:r>
      <w:r w:rsidRPr="006D35EC">
        <w:rPr>
          <w:spacing w:val="-2"/>
        </w:rPr>
        <w:t>of</w:t>
      </w:r>
      <w:r w:rsidRPr="006D35EC">
        <w:rPr>
          <w:spacing w:val="19"/>
        </w:rPr>
        <w:t xml:space="preserve"> </w:t>
      </w:r>
      <w:r w:rsidRPr="006D35EC">
        <w:rPr>
          <w:spacing w:val="-1"/>
        </w:rPr>
        <w:t>the</w:t>
      </w:r>
      <w:r w:rsidRPr="006D35EC">
        <w:rPr>
          <w:spacing w:val="17"/>
        </w:rPr>
        <w:t xml:space="preserve"> </w:t>
      </w:r>
      <w:r w:rsidRPr="006D35EC">
        <w:rPr>
          <w:spacing w:val="-1"/>
        </w:rPr>
        <w:t>Mediation</w:t>
      </w:r>
      <w:r w:rsidRPr="006D35EC">
        <w:rPr>
          <w:spacing w:val="16"/>
        </w:rPr>
        <w:t xml:space="preserve"> </w:t>
      </w:r>
      <w:r w:rsidRPr="006D35EC">
        <w:rPr>
          <w:spacing w:val="-1"/>
        </w:rPr>
        <w:t>Notice,</w:t>
      </w:r>
      <w:r w:rsidRPr="006D35EC">
        <w:rPr>
          <w:spacing w:val="16"/>
        </w:rPr>
        <w:t xml:space="preserve"> </w:t>
      </w:r>
      <w:r w:rsidRPr="006D35EC">
        <w:rPr>
          <w:spacing w:val="-1"/>
        </w:rPr>
        <w:t>(B)</w:t>
      </w:r>
      <w:r w:rsidRPr="006D35EC">
        <w:rPr>
          <w:spacing w:val="67"/>
        </w:rPr>
        <w:t xml:space="preserve"> </w:t>
      </w:r>
      <w:r w:rsidRPr="006D35EC">
        <w:t>the</w:t>
      </w:r>
      <w:r w:rsidRPr="006D35EC">
        <w:rPr>
          <w:spacing w:val="26"/>
        </w:rPr>
        <w:t xml:space="preserve"> </w:t>
      </w:r>
      <w:r w:rsidRPr="006D35EC">
        <w:rPr>
          <w:spacing w:val="-1"/>
        </w:rPr>
        <w:t>passage</w:t>
      </w:r>
      <w:r w:rsidRPr="006D35EC">
        <w:rPr>
          <w:spacing w:val="26"/>
        </w:rPr>
        <w:t xml:space="preserve"> </w:t>
      </w:r>
      <w:r w:rsidRPr="006D35EC">
        <w:t>of</w:t>
      </w:r>
      <w:r w:rsidRPr="006D35EC">
        <w:rPr>
          <w:spacing w:val="27"/>
        </w:rPr>
        <w:t xml:space="preserve"> </w:t>
      </w:r>
      <w:r w:rsidRPr="006D35EC">
        <w:rPr>
          <w:spacing w:val="-2"/>
        </w:rPr>
        <w:t>45</w:t>
      </w:r>
      <w:r w:rsidRPr="006D35EC">
        <w:rPr>
          <w:spacing w:val="26"/>
        </w:rPr>
        <w:t xml:space="preserve"> </w:t>
      </w:r>
      <w:r w:rsidRPr="006D35EC">
        <w:rPr>
          <w:spacing w:val="-1"/>
        </w:rPr>
        <w:t>days</w:t>
      </w:r>
      <w:r w:rsidRPr="006D35EC">
        <w:rPr>
          <w:spacing w:val="26"/>
        </w:rPr>
        <w:t xml:space="preserve"> </w:t>
      </w:r>
      <w:r w:rsidRPr="006D35EC">
        <w:rPr>
          <w:spacing w:val="-1"/>
        </w:rPr>
        <w:t>after</w:t>
      </w:r>
      <w:r w:rsidRPr="006D35EC">
        <w:rPr>
          <w:spacing w:val="27"/>
        </w:rPr>
        <w:t xml:space="preserve"> </w:t>
      </w:r>
      <w:r w:rsidRPr="006D35EC">
        <w:rPr>
          <w:spacing w:val="-1"/>
        </w:rPr>
        <w:t>the</w:t>
      </w:r>
      <w:r w:rsidRPr="006D35EC">
        <w:rPr>
          <w:spacing w:val="26"/>
        </w:rPr>
        <w:t xml:space="preserve"> </w:t>
      </w:r>
      <w:r w:rsidRPr="006D35EC">
        <w:rPr>
          <w:spacing w:val="-1"/>
        </w:rPr>
        <w:t>date</w:t>
      </w:r>
      <w:r w:rsidRPr="006D35EC">
        <w:rPr>
          <w:spacing w:val="26"/>
        </w:rPr>
        <w:t xml:space="preserve"> </w:t>
      </w:r>
      <w:r w:rsidRPr="006D35EC">
        <w:t>of</w:t>
      </w:r>
      <w:r w:rsidRPr="006D35EC">
        <w:rPr>
          <w:spacing w:val="24"/>
        </w:rPr>
        <w:t xml:space="preserve"> </w:t>
      </w:r>
      <w:r w:rsidRPr="006D35EC">
        <w:t>the</w:t>
      </w:r>
      <w:r w:rsidRPr="006D35EC">
        <w:rPr>
          <w:spacing w:val="24"/>
        </w:rPr>
        <w:t xml:space="preserve"> </w:t>
      </w:r>
      <w:r w:rsidRPr="006D35EC">
        <w:rPr>
          <w:spacing w:val="-1"/>
        </w:rPr>
        <w:t>Mediation</w:t>
      </w:r>
      <w:r w:rsidRPr="006D35EC">
        <w:rPr>
          <w:spacing w:val="26"/>
        </w:rPr>
        <w:t xml:space="preserve"> </w:t>
      </w:r>
      <w:r w:rsidRPr="006D35EC">
        <w:rPr>
          <w:spacing w:val="-1"/>
        </w:rPr>
        <w:t>Notice</w:t>
      </w:r>
      <w:r w:rsidRPr="006D35EC">
        <w:rPr>
          <w:spacing w:val="26"/>
        </w:rPr>
        <w:t xml:space="preserve"> </w:t>
      </w:r>
      <w:r w:rsidRPr="006D35EC">
        <w:rPr>
          <w:spacing w:val="-1"/>
        </w:rPr>
        <w:t>without</w:t>
      </w:r>
      <w:r w:rsidRPr="006D35EC">
        <w:rPr>
          <w:spacing w:val="27"/>
        </w:rPr>
        <w:t xml:space="preserve"> </w:t>
      </w:r>
      <w:r w:rsidRPr="006D35EC">
        <w:rPr>
          <w:spacing w:val="-1"/>
        </w:rPr>
        <w:t>the</w:t>
      </w:r>
      <w:r w:rsidRPr="006D35EC">
        <w:rPr>
          <w:spacing w:val="26"/>
        </w:rPr>
        <w:t xml:space="preserve"> </w:t>
      </w:r>
      <w:r w:rsidRPr="006D35EC">
        <w:rPr>
          <w:spacing w:val="-1"/>
        </w:rPr>
        <w:t>dispute</w:t>
      </w:r>
      <w:r w:rsidRPr="006D35EC">
        <w:rPr>
          <w:spacing w:val="26"/>
        </w:rPr>
        <w:t xml:space="preserve"> </w:t>
      </w:r>
      <w:r w:rsidRPr="006D35EC">
        <w:rPr>
          <w:spacing w:val="-1"/>
        </w:rPr>
        <w:t>having</w:t>
      </w:r>
      <w:r w:rsidRPr="006D35EC">
        <w:rPr>
          <w:spacing w:val="24"/>
        </w:rPr>
        <w:t xml:space="preserve"> </w:t>
      </w:r>
      <w:r w:rsidRPr="006D35EC">
        <w:t>been</w:t>
      </w:r>
      <w:r w:rsidRPr="006D35EC">
        <w:rPr>
          <w:spacing w:val="39"/>
        </w:rPr>
        <w:t xml:space="preserve"> </w:t>
      </w:r>
      <w:r w:rsidRPr="006D35EC">
        <w:rPr>
          <w:spacing w:val="-1"/>
        </w:rPr>
        <w:t>resolved,</w:t>
      </w:r>
      <w:r w:rsidRPr="006D35EC">
        <w:rPr>
          <w:spacing w:val="3"/>
        </w:rPr>
        <w:t xml:space="preserve"> </w:t>
      </w:r>
      <w:r w:rsidRPr="006D35EC">
        <w:t>or</w:t>
      </w:r>
      <w:r w:rsidRPr="006D35EC">
        <w:rPr>
          <w:spacing w:val="55"/>
        </w:rPr>
        <w:t xml:space="preserve"> </w:t>
      </w:r>
      <w:r w:rsidRPr="006D35EC">
        <w:rPr>
          <w:spacing w:val="-1"/>
        </w:rPr>
        <w:t>(C)</w:t>
      </w:r>
      <w:r w:rsidRPr="006D35EC">
        <w:rPr>
          <w:spacing w:val="3"/>
        </w:rPr>
        <w:t xml:space="preserve"> </w:t>
      </w:r>
      <w:r w:rsidRPr="006D35EC">
        <w:rPr>
          <w:spacing w:val="-1"/>
        </w:rPr>
        <w:t>such</w:t>
      </w:r>
      <w:r w:rsidRPr="006D35EC">
        <w:t xml:space="preserve"> </w:t>
      </w:r>
      <w:r w:rsidRPr="006D35EC">
        <w:rPr>
          <w:spacing w:val="-1"/>
        </w:rPr>
        <w:t>time</w:t>
      </w:r>
      <w:r w:rsidRPr="006D35EC">
        <w:rPr>
          <w:spacing w:val="3"/>
        </w:rPr>
        <w:t xml:space="preserve"> </w:t>
      </w:r>
      <w:r w:rsidRPr="006D35EC">
        <w:t>as the</w:t>
      </w:r>
      <w:r w:rsidRPr="006D35EC">
        <w:rPr>
          <w:spacing w:val="3"/>
        </w:rPr>
        <w:t xml:space="preserve"> </w:t>
      </w:r>
      <w:r w:rsidRPr="006D35EC">
        <w:rPr>
          <w:spacing w:val="-1"/>
        </w:rPr>
        <w:t>mediator</w:t>
      </w:r>
      <w:r w:rsidRPr="006D35EC">
        <w:rPr>
          <w:spacing w:val="3"/>
        </w:rPr>
        <w:t xml:space="preserve"> </w:t>
      </w:r>
      <w:r w:rsidRPr="006D35EC">
        <w:rPr>
          <w:spacing w:val="-2"/>
        </w:rPr>
        <w:t>makes</w:t>
      </w:r>
      <w:r w:rsidRPr="006D35EC">
        <w:rPr>
          <w:spacing w:val="3"/>
        </w:rPr>
        <w:t xml:space="preserve"> </w:t>
      </w:r>
      <w:r w:rsidRPr="006D35EC">
        <w:t>a</w:t>
      </w:r>
      <w:r w:rsidRPr="006D35EC">
        <w:rPr>
          <w:spacing w:val="3"/>
        </w:rPr>
        <w:t xml:space="preserve"> </w:t>
      </w:r>
      <w:r w:rsidRPr="006D35EC">
        <w:rPr>
          <w:spacing w:val="-1"/>
        </w:rPr>
        <w:t>finding</w:t>
      </w:r>
      <w:r w:rsidRPr="006D35EC">
        <w:t xml:space="preserve"> </w:t>
      </w:r>
      <w:r w:rsidRPr="006D35EC">
        <w:rPr>
          <w:spacing w:val="-1"/>
        </w:rPr>
        <w:t>that</w:t>
      </w:r>
      <w:r w:rsidRPr="006D35EC">
        <w:rPr>
          <w:spacing w:val="7"/>
        </w:rPr>
        <w:t xml:space="preserve"> </w:t>
      </w:r>
      <w:r w:rsidRPr="006D35EC">
        <w:rPr>
          <w:spacing w:val="-1"/>
        </w:rPr>
        <w:t>there</w:t>
      </w:r>
      <w:r w:rsidRPr="006D35EC">
        <w:t xml:space="preserve"> is</w:t>
      </w:r>
      <w:r w:rsidRPr="006D35EC">
        <w:rPr>
          <w:spacing w:val="3"/>
        </w:rPr>
        <w:t xml:space="preserve"> </w:t>
      </w:r>
      <w:r w:rsidRPr="006D35EC">
        <w:rPr>
          <w:spacing w:val="-2"/>
        </w:rPr>
        <w:t>no</w:t>
      </w:r>
      <w:r w:rsidRPr="006D35EC">
        <w:rPr>
          <w:spacing w:val="2"/>
        </w:rPr>
        <w:t xml:space="preserve"> </w:t>
      </w:r>
      <w:r w:rsidRPr="006D35EC">
        <w:rPr>
          <w:spacing w:val="-1"/>
        </w:rPr>
        <w:t>possibility</w:t>
      </w:r>
      <w:r w:rsidRPr="006D35EC">
        <w:t xml:space="preserve">  of</w:t>
      </w:r>
      <w:r w:rsidRPr="006D35EC">
        <w:rPr>
          <w:spacing w:val="59"/>
        </w:rPr>
        <w:t xml:space="preserve"> </w:t>
      </w:r>
      <w:r w:rsidRPr="006D35EC">
        <w:rPr>
          <w:spacing w:val="-1"/>
        </w:rPr>
        <w:t>resolution</w:t>
      </w:r>
      <w:r w:rsidRPr="006D35EC">
        <w:rPr>
          <w:spacing w:val="-3"/>
        </w:rPr>
        <w:t xml:space="preserve"> </w:t>
      </w:r>
      <w:r w:rsidRPr="006D35EC">
        <w:rPr>
          <w:spacing w:val="-1"/>
        </w:rPr>
        <w:t>through</w:t>
      </w:r>
      <w:r w:rsidRPr="006D35EC">
        <w:t xml:space="preserve"> </w:t>
      </w:r>
      <w:r w:rsidRPr="006D35EC">
        <w:rPr>
          <w:spacing w:val="-1"/>
        </w:rPr>
        <w:t>mediation.</w:t>
      </w:r>
    </w:p>
    <w:p w14:paraId="22E4AE3E" w14:textId="77777777" w:rsidR="001E0C95" w:rsidRPr="008E45C7" w:rsidRDefault="001E0C95" w:rsidP="008E45C7"/>
    <w:p w14:paraId="39FD4D2D" w14:textId="77777777" w:rsidR="001E0C95" w:rsidRPr="006D35EC" w:rsidRDefault="00972CCB" w:rsidP="0080377A">
      <w:pPr>
        <w:pStyle w:val="BodyText"/>
        <w:numPr>
          <w:ilvl w:val="1"/>
          <w:numId w:val="10"/>
        </w:numPr>
        <w:tabs>
          <w:tab w:val="left" w:pos="2261"/>
        </w:tabs>
        <w:ind w:left="2260" w:hanging="1037"/>
        <w:jc w:val="left"/>
      </w:pPr>
      <w:r w:rsidRPr="006D35EC">
        <w:rPr>
          <w:spacing w:val="-1"/>
        </w:rPr>
        <w:t>All</w:t>
      </w:r>
      <w:r w:rsidRPr="006D35EC">
        <w:rPr>
          <w:spacing w:val="1"/>
        </w:rPr>
        <w:t xml:space="preserve"> </w:t>
      </w:r>
      <w:r w:rsidRPr="006D35EC">
        <w:rPr>
          <w:spacing w:val="-1"/>
        </w:rPr>
        <w:t>deadlines</w:t>
      </w:r>
      <w:r w:rsidRPr="006D35EC">
        <w:t xml:space="preserve"> </w:t>
      </w:r>
      <w:r w:rsidRPr="006D35EC">
        <w:rPr>
          <w:spacing w:val="-1"/>
        </w:rPr>
        <w:t>in</w:t>
      </w:r>
      <w:r w:rsidRPr="006D35EC">
        <w:t xml:space="preserve"> </w:t>
      </w:r>
      <w:r w:rsidRPr="006D35EC">
        <w:rPr>
          <w:spacing w:val="-1"/>
        </w:rPr>
        <w:t>this</w:t>
      </w:r>
      <w:r w:rsidRPr="006D35EC">
        <w:t xml:space="preserve"> </w:t>
      </w:r>
      <w:r w:rsidRPr="006D35EC">
        <w:rPr>
          <w:spacing w:val="-2"/>
        </w:rPr>
        <w:t>Section</w:t>
      </w:r>
      <w:r w:rsidRPr="006D35EC">
        <w:t xml:space="preserve"> </w:t>
      </w:r>
      <w:r w:rsidRPr="006D35EC">
        <w:rPr>
          <w:spacing w:val="-1"/>
        </w:rPr>
        <w:t>may</w:t>
      </w:r>
      <w:r w:rsidRPr="006D35EC">
        <w:rPr>
          <w:spacing w:val="-3"/>
        </w:rPr>
        <w:t xml:space="preserve"> </w:t>
      </w:r>
      <w:r w:rsidRPr="006D35EC">
        <w:t xml:space="preserve">be </w:t>
      </w:r>
      <w:r w:rsidRPr="006D35EC">
        <w:rPr>
          <w:spacing w:val="-1"/>
        </w:rPr>
        <w:t>extended</w:t>
      </w:r>
      <w:r w:rsidRPr="006D35EC">
        <w:t xml:space="preserve"> by</w:t>
      </w:r>
      <w:r w:rsidRPr="006D35EC">
        <w:rPr>
          <w:spacing w:val="-2"/>
        </w:rPr>
        <w:t xml:space="preserve"> </w:t>
      </w:r>
      <w:r w:rsidRPr="006D35EC">
        <w:rPr>
          <w:spacing w:val="-1"/>
        </w:rPr>
        <w:t>mutual</w:t>
      </w:r>
      <w:r w:rsidRPr="006D35EC">
        <w:rPr>
          <w:spacing w:val="1"/>
        </w:rPr>
        <w:t xml:space="preserve"> </w:t>
      </w:r>
      <w:r w:rsidRPr="006D35EC">
        <w:rPr>
          <w:spacing w:val="-1"/>
        </w:rPr>
        <w:t>agreement.</w:t>
      </w:r>
    </w:p>
    <w:p w14:paraId="45868A38" w14:textId="77777777" w:rsidR="001E0C95" w:rsidRPr="008E45C7" w:rsidRDefault="001E0C95" w:rsidP="008E45C7"/>
    <w:p w14:paraId="55715C23" w14:textId="77777777" w:rsidR="001E0C95" w:rsidRPr="006D35EC" w:rsidRDefault="00972CCB" w:rsidP="0080377A">
      <w:pPr>
        <w:pStyle w:val="BodyText"/>
        <w:numPr>
          <w:ilvl w:val="0"/>
          <w:numId w:val="10"/>
        </w:numPr>
        <w:tabs>
          <w:tab w:val="left" w:pos="461"/>
        </w:tabs>
        <w:ind w:right="115"/>
        <w:jc w:val="both"/>
      </w:pPr>
      <w:r w:rsidRPr="006D35EC">
        <w:rPr>
          <w:spacing w:val="-1"/>
          <w:u w:val="single" w:color="000000"/>
        </w:rPr>
        <w:t>Settlement</w:t>
      </w:r>
      <w:r w:rsidRPr="006D35EC">
        <w:rPr>
          <w:spacing w:val="17"/>
          <w:u w:val="single" w:color="000000"/>
        </w:rPr>
        <w:t xml:space="preserve"> </w:t>
      </w:r>
      <w:r w:rsidRPr="006D35EC">
        <w:rPr>
          <w:spacing w:val="-1"/>
          <w:u w:val="single" w:color="000000"/>
        </w:rPr>
        <w:t>Discussions</w:t>
      </w:r>
      <w:r w:rsidRPr="006D35EC">
        <w:rPr>
          <w:spacing w:val="-1"/>
        </w:rPr>
        <w:t>.</w:t>
      </w:r>
      <w:r w:rsidRPr="006D35EC">
        <w:rPr>
          <w:spacing w:val="31"/>
        </w:rPr>
        <w:t xml:space="preserve"> </w:t>
      </w:r>
      <w:r w:rsidRPr="006D35EC">
        <w:rPr>
          <w:spacing w:val="-2"/>
        </w:rPr>
        <w:t>No</w:t>
      </w:r>
      <w:r w:rsidRPr="006D35EC">
        <w:rPr>
          <w:spacing w:val="16"/>
        </w:rPr>
        <w:t xml:space="preserve"> </w:t>
      </w:r>
      <w:r w:rsidRPr="006D35EC">
        <w:rPr>
          <w:spacing w:val="-1"/>
        </w:rPr>
        <w:t>statements</w:t>
      </w:r>
      <w:r w:rsidRPr="006D35EC">
        <w:rPr>
          <w:spacing w:val="17"/>
        </w:rPr>
        <w:t xml:space="preserve"> </w:t>
      </w:r>
      <w:r w:rsidRPr="006D35EC">
        <w:rPr>
          <w:spacing w:val="-2"/>
        </w:rPr>
        <w:t>of</w:t>
      </w:r>
      <w:r w:rsidRPr="006D35EC">
        <w:rPr>
          <w:spacing w:val="17"/>
        </w:rPr>
        <w:t xml:space="preserve"> </w:t>
      </w:r>
      <w:r w:rsidRPr="006D35EC">
        <w:rPr>
          <w:spacing w:val="-1"/>
        </w:rPr>
        <w:t>position</w:t>
      </w:r>
      <w:r w:rsidRPr="006D35EC">
        <w:rPr>
          <w:spacing w:val="16"/>
        </w:rPr>
        <w:t xml:space="preserve"> </w:t>
      </w:r>
      <w:r w:rsidRPr="006D35EC">
        <w:rPr>
          <w:spacing w:val="-2"/>
        </w:rPr>
        <w:t>or</w:t>
      </w:r>
      <w:r w:rsidRPr="006D35EC">
        <w:rPr>
          <w:spacing w:val="15"/>
        </w:rPr>
        <w:t xml:space="preserve"> </w:t>
      </w:r>
      <w:r w:rsidRPr="006D35EC">
        <w:rPr>
          <w:spacing w:val="-1"/>
        </w:rPr>
        <w:t>offers</w:t>
      </w:r>
      <w:r w:rsidRPr="006D35EC">
        <w:rPr>
          <w:spacing w:val="17"/>
        </w:rPr>
        <w:t xml:space="preserve"> </w:t>
      </w:r>
      <w:r w:rsidRPr="006D35EC">
        <w:rPr>
          <w:spacing w:val="-2"/>
        </w:rPr>
        <w:t>of</w:t>
      </w:r>
      <w:r w:rsidRPr="006D35EC">
        <w:rPr>
          <w:spacing w:val="17"/>
        </w:rPr>
        <w:t xml:space="preserve"> </w:t>
      </w:r>
      <w:r w:rsidRPr="006D35EC">
        <w:rPr>
          <w:spacing w:val="-1"/>
        </w:rPr>
        <w:t>settlement</w:t>
      </w:r>
      <w:r w:rsidRPr="006D35EC">
        <w:rPr>
          <w:spacing w:val="17"/>
        </w:rPr>
        <w:t xml:space="preserve"> </w:t>
      </w:r>
      <w:r w:rsidRPr="006D35EC">
        <w:rPr>
          <w:spacing w:val="-1"/>
        </w:rPr>
        <w:t>made</w:t>
      </w:r>
      <w:r w:rsidRPr="006D35EC">
        <w:rPr>
          <w:spacing w:val="14"/>
        </w:rPr>
        <w:t xml:space="preserve"> </w:t>
      </w:r>
      <w:r w:rsidRPr="006D35EC">
        <w:t>in</w:t>
      </w:r>
      <w:r w:rsidRPr="006D35EC">
        <w:rPr>
          <w:spacing w:val="14"/>
        </w:rPr>
        <w:t xml:space="preserve"> </w:t>
      </w:r>
      <w:r w:rsidRPr="006D35EC">
        <w:t>the</w:t>
      </w:r>
      <w:r w:rsidRPr="006D35EC">
        <w:rPr>
          <w:spacing w:val="14"/>
        </w:rPr>
        <w:t xml:space="preserve"> </w:t>
      </w:r>
      <w:r w:rsidRPr="006D35EC">
        <w:rPr>
          <w:spacing w:val="-1"/>
        </w:rPr>
        <w:t>course</w:t>
      </w:r>
      <w:r w:rsidRPr="006D35EC">
        <w:rPr>
          <w:spacing w:val="15"/>
        </w:rPr>
        <w:t xml:space="preserve"> </w:t>
      </w:r>
      <w:r w:rsidRPr="006D35EC">
        <w:t>of</w:t>
      </w:r>
      <w:r w:rsidRPr="006D35EC">
        <w:rPr>
          <w:spacing w:val="15"/>
        </w:rPr>
        <w:t xml:space="preserve"> </w:t>
      </w:r>
      <w:r w:rsidRPr="006D35EC">
        <w:rPr>
          <w:spacing w:val="-1"/>
        </w:rPr>
        <w:t>the</w:t>
      </w:r>
      <w:r w:rsidRPr="006D35EC">
        <w:rPr>
          <w:spacing w:val="45"/>
        </w:rPr>
        <w:t xml:space="preserve"> </w:t>
      </w:r>
      <w:r w:rsidRPr="006D35EC">
        <w:rPr>
          <w:spacing w:val="-1"/>
        </w:rPr>
        <w:t>dispute</w:t>
      </w:r>
      <w:r w:rsidRPr="006D35EC">
        <w:rPr>
          <w:spacing w:val="3"/>
        </w:rPr>
        <w:t xml:space="preserve"> </w:t>
      </w:r>
      <w:r w:rsidRPr="006D35EC">
        <w:rPr>
          <w:spacing w:val="-1"/>
        </w:rPr>
        <w:t>process</w:t>
      </w:r>
      <w:r w:rsidRPr="006D35EC">
        <w:rPr>
          <w:spacing w:val="3"/>
        </w:rPr>
        <w:t xml:space="preserve"> </w:t>
      </w:r>
      <w:r w:rsidRPr="006D35EC">
        <w:rPr>
          <w:spacing w:val="-1"/>
        </w:rPr>
        <w:t>described</w:t>
      </w:r>
      <w:r w:rsidRPr="006D35EC">
        <w:t xml:space="preserve"> in</w:t>
      </w:r>
      <w:r w:rsidRPr="006D35EC">
        <w:rPr>
          <w:spacing w:val="4"/>
        </w:rPr>
        <w:t xml:space="preserve"> </w:t>
      </w:r>
      <w:r w:rsidRPr="006D35EC">
        <w:rPr>
          <w:spacing w:val="-1"/>
        </w:rPr>
        <w:t>this</w:t>
      </w:r>
      <w:r w:rsidRPr="006D35EC">
        <w:rPr>
          <w:spacing w:val="3"/>
        </w:rPr>
        <w:t xml:space="preserve"> </w:t>
      </w:r>
      <w:r w:rsidRPr="006D35EC">
        <w:rPr>
          <w:spacing w:val="-1"/>
        </w:rPr>
        <w:t>Section</w:t>
      </w:r>
      <w:r w:rsidRPr="006D35EC">
        <w:t xml:space="preserve"> </w:t>
      </w:r>
      <w:r w:rsidRPr="006D35EC">
        <w:rPr>
          <w:spacing w:val="-2"/>
        </w:rPr>
        <w:t>will</w:t>
      </w:r>
      <w:r w:rsidRPr="006D35EC">
        <w:rPr>
          <w:spacing w:val="3"/>
        </w:rPr>
        <w:t xml:space="preserve"> </w:t>
      </w:r>
      <w:r w:rsidRPr="006D35EC">
        <w:t>be</w:t>
      </w:r>
      <w:r w:rsidRPr="006D35EC">
        <w:rPr>
          <w:spacing w:val="3"/>
        </w:rPr>
        <w:t xml:space="preserve"> </w:t>
      </w:r>
      <w:r w:rsidRPr="006D35EC">
        <w:rPr>
          <w:spacing w:val="-1"/>
        </w:rPr>
        <w:t>offered</w:t>
      </w:r>
      <w:r w:rsidRPr="006D35EC">
        <w:rPr>
          <w:spacing w:val="3"/>
        </w:rPr>
        <w:t xml:space="preserve"> </w:t>
      </w:r>
      <w:r w:rsidRPr="006D35EC">
        <w:rPr>
          <w:spacing w:val="-1"/>
        </w:rPr>
        <w:t>into</w:t>
      </w:r>
      <w:r w:rsidRPr="006D35EC">
        <w:rPr>
          <w:spacing w:val="2"/>
        </w:rPr>
        <w:t xml:space="preserve"> </w:t>
      </w:r>
      <w:r w:rsidRPr="006D35EC">
        <w:rPr>
          <w:spacing w:val="-1"/>
        </w:rPr>
        <w:t>evidence</w:t>
      </w:r>
      <w:r w:rsidRPr="006D35EC">
        <w:rPr>
          <w:spacing w:val="3"/>
        </w:rPr>
        <w:t xml:space="preserve"> </w:t>
      </w:r>
      <w:r w:rsidRPr="006D35EC">
        <w:rPr>
          <w:spacing w:val="-1"/>
        </w:rPr>
        <w:t>for</w:t>
      </w:r>
      <w:r w:rsidRPr="006D35EC">
        <w:t xml:space="preserve"> any purpose in</w:t>
      </w:r>
      <w:r w:rsidRPr="008E45C7">
        <w:t xml:space="preserve"> </w:t>
      </w:r>
      <w:r w:rsidRPr="006D35EC">
        <w:rPr>
          <w:spacing w:val="-1"/>
        </w:rPr>
        <w:t>any</w:t>
      </w:r>
      <w:r w:rsidRPr="006D35EC">
        <w:rPr>
          <w:spacing w:val="63"/>
        </w:rPr>
        <w:t xml:space="preserve"> </w:t>
      </w:r>
      <w:r w:rsidRPr="006D35EC">
        <w:rPr>
          <w:spacing w:val="-1"/>
        </w:rPr>
        <w:t>litigation</w:t>
      </w:r>
      <w:r w:rsidRPr="006D35EC">
        <w:rPr>
          <w:spacing w:val="45"/>
        </w:rPr>
        <w:t xml:space="preserve"> </w:t>
      </w:r>
      <w:r w:rsidRPr="006D35EC">
        <w:rPr>
          <w:spacing w:val="-1"/>
        </w:rPr>
        <w:t>between</w:t>
      </w:r>
      <w:r w:rsidRPr="006D35EC">
        <w:rPr>
          <w:spacing w:val="43"/>
        </w:rPr>
        <w:t xml:space="preserve"> </w:t>
      </w:r>
      <w:r w:rsidRPr="006D35EC">
        <w:t>the</w:t>
      </w:r>
      <w:r w:rsidRPr="006D35EC">
        <w:rPr>
          <w:spacing w:val="45"/>
        </w:rPr>
        <w:t xml:space="preserve"> </w:t>
      </w:r>
      <w:r w:rsidRPr="006D35EC">
        <w:rPr>
          <w:spacing w:val="-1"/>
        </w:rPr>
        <w:t>Parties,</w:t>
      </w:r>
      <w:r w:rsidRPr="006D35EC">
        <w:rPr>
          <w:spacing w:val="45"/>
        </w:rPr>
        <w:t xml:space="preserve"> </w:t>
      </w:r>
      <w:r w:rsidRPr="006D35EC">
        <w:rPr>
          <w:spacing w:val="-1"/>
        </w:rPr>
        <w:t>nor</w:t>
      </w:r>
      <w:r w:rsidRPr="006D35EC">
        <w:rPr>
          <w:spacing w:val="46"/>
        </w:rPr>
        <w:t xml:space="preserve"> </w:t>
      </w:r>
      <w:r w:rsidRPr="006D35EC">
        <w:rPr>
          <w:spacing w:val="-1"/>
        </w:rPr>
        <w:t>will</w:t>
      </w:r>
      <w:r w:rsidRPr="006D35EC">
        <w:rPr>
          <w:spacing w:val="46"/>
        </w:rPr>
        <w:t xml:space="preserve"> </w:t>
      </w:r>
      <w:r w:rsidRPr="006D35EC">
        <w:t>any</w:t>
      </w:r>
      <w:r w:rsidRPr="006D35EC">
        <w:rPr>
          <w:spacing w:val="43"/>
        </w:rPr>
        <w:t xml:space="preserve"> </w:t>
      </w:r>
      <w:r w:rsidRPr="006D35EC">
        <w:t>such</w:t>
      </w:r>
      <w:r w:rsidRPr="006D35EC">
        <w:rPr>
          <w:spacing w:val="45"/>
        </w:rPr>
        <w:t xml:space="preserve"> </w:t>
      </w:r>
      <w:r w:rsidRPr="006D35EC">
        <w:rPr>
          <w:spacing w:val="-1"/>
        </w:rPr>
        <w:t>statements</w:t>
      </w:r>
      <w:r w:rsidRPr="006D35EC">
        <w:rPr>
          <w:spacing w:val="46"/>
        </w:rPr>
        <w:t xml:space="preserve"> </w:t>
      </w:r>
      <w:r w:rsidRPr="006D35EC">
        <w:t>or</w:t>
      </w:r>
      <w:r w:rsidRPr="006D35EC">
        <w:rPr>
          <w:spacing w:val="46"/>
        </w:rPr>
        <w:t xml:space="preserve"> </w:t>
      </w:r>
      <w:r w:rsidRPr="006D35EC">
        <w:rPr>
          <w:spacing w:val="-1"/>
        </w:rPr>
        <w:t>offers</w:t>
      </w:r>
      <w:r w:rsidRPr="006D35EC">
        <w:rPr>
          <w:spacing w:val="46"/>
        </w:rPr>
        <w:t xml:space="preserve"> </w:t>
      </w:r>
      <w:r w:rsidRPr="006D35EC">
        <w:rPr>
          <w:spacing w:val="-2"/>
        </w:rPr>
        <w:t>of</w:t>
      </w:r>
      <w:r w:rsidRPr="006D35EC">
        <w:rPr>
          <w:spacing w:val="46"/>
        </w:rPr>
        <w:t xml:space="preserve"> </w:t>
      </w:r>
      <w:r w:rsidRPr="006D35EC">
        <w:rPr>
          <w:spacing w:val="-1"/>
        </w:rPr>
        <w:t>settlement</w:t>
      </w:r>
      <w:r w:rsidRPr="006D35EC">
        <w:rPr>
          <w:spacing w:val="46"/>
        </w:rPr>
        <w:t xml:space="preserve"> </w:t>
      </w:r>
      <w:r w:rsidRPr="006D35EC">
        <w:rPr>
          <w:spacing w:val="-1"/>
        </w:rPr>
        <w:t>constitute</w:t>
      </w:r>
      <w:r w:rsidRPr="006D35EC">
        <w:rPr>
          <w:spacing w:val="45"/>
        </w:rPr>
        <w:t xml:space="preserve"> </w:t>
      </w:r>
      <w:r w:rsidRPr="006D35EC">
        <w:rPr>
          <w:spacing w:val="-1"/>
        </w:rPr>
        <w:t>an</w:t>
      </w:r>
      <w:r w:rsidRPr="006D35EC">
        <w:rPr>
          <w:spacing w:val="39"/>
        </w:rPr>
        <w:t xml:space="preserve"> </w:t>
      </w:r>
      <w:r w:rsidRPr="006D35EC">
        <w:rPr>
          <w:spacing w:val="-1"/>
        </w:rPr>
        <w:t>admission</w:t>
      </w:r>
      <w:r w:rsidRPr="006D35EC">
        <w:rPr>
          <w:spacing w:val="2"/>
        </w:rPr>
        <w:t xml:space="preserve"> </w:t>
      </w:r>
      <w:r w:rsidRPr="006D35EC">
        <w:t>or</w:t>
      </w:r>
      <w:r w:rsidRPr="006D35EC">
        <w:rPr>
          <w:spacing w:val="3"/>
        </w:rPr>
        <w:t xml:space="preserve"> </w:t>
      </w:r>
      <w:r w:rsidRPr="006D35EC">
        <w:rPr>
          <w:spacing w:val="-2"/>
        </w:rPr>
        <w:t>waiver</w:t>
      </w:r>
      <w:r w:rsidRPr="006D35EC">
        <w:rPr>
          <w:spacing w:val="3"/>
        </w:rPr>
        <w:t xml:space="preserve"> </w:t>
      </w:r>
      <w:r w:rsidRPr="006D35EC">
        <w:t>of</w:t>
      </w:r>
      <w:r w:rsidRPr="006D35EC">
        <w:rPr>
          <w:spacing w:val="3"/>
        </w:rPr>
        <w:t xml:space="preserve"> </w:t>
      </w:r>
      <w:r w:rsidRPr="006D35EC">
        <w:rPr>
          <w:spacing w:val="-1"/>
        </w:rPr>
        <w:t>rights</w:t>
      </w:r>
      <w:r w:rsidRPr="006D35EC">
        <w:rPr>
          <w:spacing w:val="2"/>
        </w:rPr>
        <w:t xml:space="preserve"> </w:t>
      </w:r>
      <w:r w:rsidRPr="006D35EC">
        <w:t>by</w:t>
      </w:r>
      <w:r w:rsidRPr="006D35EC">
        <w:rPr>
          <w:spacing w:val="-1"/>
        </w:rPr>
        <w:t xml:space="preserve"> either</w:t>
      </w:r>
      <w:r w:rsidRPr="006D35EC">
        <w:rPr>
          <w:spacing w:val="3"/>
        </w:rPr>
        <w:t xml:space="preserve"> </w:t>
      </w:r>
      <w:r w:rsidRPr="006D35EC">
        <w:rPr>
          <w:spacing w:val="-1"/>
        </w:rPr>
        <w:t xml:space="preserve">Party </w:t>
      </w:r>
      <w:r w:rsidRPr="006D35EC">
        <w:t>in</w:t>
      </w:r>
      <w:r w:rsidRPr="006D35EC">
        <w:rPr>
          <w:spacing w:val="2"/>
        </w:rPr>
        <w:t xml:space="preserve"> </w:t>
      </w:r>
      <w:r w:rsidRPr="006D35EC">
        <w:t>connection</w:t>
      </w:r>
      <w:r w:rsidRPr="006D35EC">
        <w:rPr>
          <w:spacing w:val="2"/>
        </w:rPr>
        <w:t xml:space="preserve"> </w:t>
      </w:r>
      <w:r w:rsidRPr="006D35EC">
        <w:rPr>
          <w:spacing w:val="-1"/>
        </w:rPr>
        <w:t>with</w:t>
      </w:r>
      <w:r w:rsidRPr="006D35EC">
        <w:rPr>
          <w:spacing w:val="2"/>
        </w:rPr>
        <w:t xml:space="preserve"> </w:t>
      </w:r>
      <w:r w:rsidRPr="006D35EC">
        <w:t>any such</w:t>
      </w:r>
      <w:r w:rsidRPr="006D35EC">
        <w:rPr>
          <w:spacing w:val="2"/>
        </w:rPr>
        <w:t xml:space="preserve"> </w:t>
      </w:r>
      <w:r w:rsidRPr="006D35EC">
        <w:rPr>
          <w:spacing w:val="-1"/>
        </w:rPr>
        <w:t>litigation.</w:t>
      </w:r>
      <w:r w:rsidRPr="006D35EC">
        <w:rPr>
          <w:spacing w:val="4"/>
        </w:rPr>
        <w:t xml:space="preserve"> </w:t>
      </w:r>
      <w:r w:rsidRPr="006D35EC">
        <w:rPr>
          <w:spacing w:val="-1"/>
        </w:rPr>
        <w:t>At</w:t>
      </w:r>
      <w:r w:rsidRPr="006D35EC">
        <w:rPr>
          <w:spacing w:val="6"/>
        </w:rPr>
        <w:t xml:space="preserve"> </w:t>
      </w:r>
      <w:r w:rsidRPr="006D35EC">
        <w:t>the</w:t>
      </w:r>
      <w:r w:rsidRPr="006D35EC">
        <w:rPr>
          <w:spacing w:val="2"/>
        </w:rPr>
        <w:t xml:space="preserve"> </w:t>
      </w:r>
      <w:r w:rsidRPr="006D35EC">
        <w:rPr>
          <w:spacing w:val="-1"/>
        </w:rPr>
        <w:t>request</w:t>
      </w:r>
      <w:r w:rsidRPr="006D35EC">
        <w:rPr>
          <w:spacing w:val="3"/>
        </w:rPr>
        <w:t xml:space="preserve"> </w:t>
      </w:r>
      <w:r w:rsidRPr="006D35EC">
        <w:rPr>
          <w:spacing w:val="-2"/>
        </w:rPr>
        <w:t>of</w:t>
      </w:r>
      <w:r w:rsidRPr="006D35EC">
        <w:rPr>
          <w:spacing w:val="55"/>
        </w:rPr>
        <w:t xml:space="preserve"> </w:t>
      </w:r>
      <w:r w:rsidRPr="006D35EC">
        <w:rPr>
          <w:spacing w:val="-1"/>
        </w:rPr>
        <w:t>either</w:t>
      </w:r>
      <w:r w:rsidRPr="006D35EC">
        <w:rPr>
          <w:spacing w:val="27"/>
        </w:rPr>
        <w:t xml:space="preserve"> </w:t>
      </w:r>
      <w:r w:rsidRPr="006D35EC">
        <w:rPr>
          <w:spacing w:val="-2"/>
        </w:rPr>
        <w:t>Party,</w:t>
      </w:r>
      <w:r w:rsidRPr="006D35EC">
        <w:rPr>
          <w:spacing w:val="26"/>
        </w:rPr>
        <w:t xml:space="preserve"> </w:t>
      </w:r>
      <w:r w:rsidRPr="006D35EC">
        <w:t>any</w:t>
      </w:r>
      <w:r w:rsidRPr="006D35EC">
        <w:rPr>
          <w:spacing w:val="24"/>
        </w:rPr>
        <w:t xml:space="preserve"> </w:t>
      </w:r>
      <w:r w:rsidRPr="006D35EC">
        <w:t>such</w:t>
      </w:r>
      <w:r w:rsidRPr="006D35EC">
        <w:rPr>
          <w:spacing w:val="26"/>
        </w:rPr>
        <w:t xml:space="preserve"> </w:t>
      </w:r>
      <w:r w:rsidRPr="006D35EC">
        <w:rPr>
          <w:spacing w:val="-1"/>
        </w:rPr>
        <w:t>statements</w:t>
      </w:r>
      <w:r w:rsidRPr="006D35EC">
        <w:rPr>
          <w:spacing w:val="26"/>
        </w:rPr>
        <w:t xml:space="preserve"> </w:t>
      </w:r>
      <w:r w:rsidRPr="006D35EC">
        <w:t>and</w:t>
      </w:r>
      <w:r w:rsidRPr="006D35EC">
        <w:rPr>
          <w:spacing w:val="26"/>
        </w:rPr>
        <w:t xml:space="preserve"> </w:t>
      </w:r>
      <w:r w:rsidRPr="006D35EC">
        <w:rPr>
          <w:spacing w:val="-1"/>
        </w:rPr>
        <w:t>offers</w:t>
      </w:r>
      <w:r w:rsidRPr="006D35EC">
        <w:rPr>
          <w:spacing w:val="26"/>
        </w:rPr>
        <w:t xml:space="preserve"> </w:t>
      </w:r>
      <w:r w:rsidRPr="006D35EC">
        <w:rPr>
          <w:spacing w:val="-2"/>
        </w:rPr>
        <w:t>of</w:t>
      </w:r>
      <w:r w:rsidRPr="006D35EC">
        <w:rPr>
          <w:spacing w:val="27"/>
        </w:rPr>
        <w:t xml:space="preserve"> </w:t>
      </w:r>
      <w:r w:rsidRPr="006D35EC">
        <w:rPr>
          <w:spacing w:val="-1"/>
        </w:rPr>
        <w:t>settlement,</w:t>
      </w:r>
      <w:r w:rsidRPr="006D35EC">
        <w:rPr>
          <w:spacing w:val="26"/>
        </w:rPr>
        <w:t xml:space="preserve"> </w:t>
      </w:r>
      <w:r w:rsidRPr="006D35EC">
        <w:t>and</w:t>
      </w:r>
      <w:r w:rsidRPr="006D35EC">
        <w:rPr>
          <w:spacing w:val="26"/>
        </w:rPr>
        <w:t xml:space="preserve"> </w:t>
      </w:r>
      <w:r w:rsidRPr="006D35EC">
        <w:rPr>
          <w:spacing w:val="-1"/>
        </w:rPr>
        <w:t>all</w:t>
      </w:r>
      <w:r w:rsidRPr="006D35EC">
        <w:rPr>
          <w:spacing w:val="27"/>
        </w:rPr>
        <w:t xml:space="preserve"> </w:t>
      </w:r>
      <w:r w:rsidRPr="006D35EC">
        <w:rPr>
          <w:spacing w:val="-1"/>
        </w:rPr>
        <w:t>copies</w:t>
      </w:r>
      <w:r w:rsidRPr="006D35EC">
        <w:rPr>
          <w:spacing w:val="26"/>
        </w:rPr>
        <w:t xml:space="preserve"> </w:t>
      </w:r>
      <w:r w:rsidRPr="006D35EC">
        <w:rPr>
          <w:spacing w:val="-1"/>
        </w:rPr>
        <w:t>thereof,</w:t>
      </w:r>
      <w:r w:rsidRPr="006D35EC">
        <w:rPr>
          <w:spacing w:val="26"/>
        </w:rPr>
        <w:t xml:space="preserve"> </w:t>
      </w:r>
      <w:r w:rsidRPr="006D35EC">
        <w:rPr>
          <w:spacing w:val="-1"/>
        </w:rPr>
        <w:t>will</w:t>
      </w:r>
      <w:r w:rsidRPr="006D35EC">
        <w:rPr>
          <w:spacing w:val="27"/>
        </w:rPr>
        <w:t xml:space="preserve"> </w:t>
      </w:r>
      <w:r w:rsidRPr="006D35EC">
        <w:rPr>
          <w:spacing w:val="-2"/>
        </w:rPr>
        <w:t>be</w:t>
      </w:r>
      <w:r w:rsidRPr="006D35EC">
        <w:rPr>
          <w:spacing w:val="26"/>
        </w:rPr>
        <w:t xml:space="preserve"> </w:t>
      </w:r>
      <w:r w:rsidRPr="006D35EC">
        <w:rPr>
          <w:spacing w:val="-1"/>
        </w:rPr>
        <w:t>promptly</w:t>
      </w:r>
      <w:r w:rsidRPr="006D35EC">
        <w:rPr>
          <w:spacing w:val="55"/>
        </w:rPr>
        <w:t xml:space="preserve"> </w:t>
      </w:r>
      <w:r w:rsidRPr="006D35EC">
        <w:rPr>
          <w:spacing w:val="-1"/>
        </w:rPr>
        <w:t>returned</w:t>
      </w:r>
      <w:r w:rsidRPr="006D35EC">
        <w:t xml:space="preserve"> to</w:t>
      </w:r>
      <w:r w:rsidRPr="006D35EC">
        <w:rPr>
          <w:spacing w:val="-3"/>
        </w:rPr>
        <w:t xml:space="preserve"> </w:t>
      </w:r>
      <w:r w:rsidRPr="006D35EC">
        <w:t>the</w:t>
      </w:r>
      <w:r w:rsidRPr="006D35EC">
        <w:rPr>
          <w:spacing w:val="-2"/>
        </w:rPr>
        <w:t xml:space="preserve"> </w:t>
      </w:r>
      <w:r w:rsidRPr="006D35EC">
        <w:rPr>
          <w:spacing w:val="-1"/>
        </w:rPr>
        <w:t>Party</w:t>
      </w:r>
      <w:r w:rsidRPr="006D35EC">
        <w:rPr>
          <w:spacing w:val="-3"/>
        </w:rPr>
        <w:t xml:space="preserve"> </w:t>
      </w:r>
      <w:r w:rsidRPr="006D35EC">
        <w:rPr>
          <w:spacing w:val="-1"/>
        </w:rPr>
        <w:t>providing</w:t>
      </w:r>
      <w:r w:rsidRPr="006D35EC">
        <w:rPr>
          <w:spacing w:val="-3"/>
        </w:rPr>
        <w:t xml:space="preserve"> </w:t>
      </w:r>
      <w:r w:rsidRPr="006D35EC">
        <w:t xml:space="preserve">the </w:t>
      </w:r>
      <w:r w:rsidRPr="006D35EC">
        <w:rPr>
          <w:spacing w:val="-2"/>
        </w:rPr>
        <w:t>same.</w:t>
      </w:r>
    </w:p>
    <w:p w14:paraId="78E883BA" w14:textId="77777777" w:rsidR="001E0C95" w:rsidRPr="008E45C7" w:rsidRDefault="001E0C95" w:rsidP="008E45C7"/>
    <w:p w14:paraId="0B126EAF" w14:textId="77777777" w:rsidR="001E0C95" w:rsidRPr="006D35EC" w:rsidRDefault="00972CCB" w:rsidP="006D35EC">
      <w:pPr>
        <w:pStyle w:val="Heading2"/>
        <w:ind w:right="16"/>
        <w:jc w:val="center"/>
        <w:rPr>
          <w:b w:val="0"/>
          <w:bCs w:val="0"/>
        </w:rPr>
      </w:pPr>
      <w:r w:rsidRPr="006D35EC">
        <w:rPr>
          <w:spacing w:val="-1"/>
        </w:rPr>
        <w:t>Binding</w:t>
      </w:r>
      <w:r w:rsidRPr="006D35EC">
        <w:t xml:space="preserve"> </w:t>
      </w:r>
      <w:r w:rsidRPr="006D35EC">
        <w:rPr>
          <w:spacing w:val="-1"/>
        </w:rPr>
        <w:t>Arbitration</w:t>
      </w:r>
    </w:p>
    <w:p w14:paraId="5D2CE9A4" w14:textId="77777777" w:rsidR="001E0C95" w:rsidRPr="008E45C7" w:rsidRDefault="001E0C95" w:rsidP="008E45C7"/>
    <w:p w14:paraId="1F0C3004" w14:textId="77777777" w:rsidR="001E0C95" w:rsidRDefault="00972CCB" w:rsidP="0080377A">
      <w:pPr>
        <w:pStyle w:val="BodyText"/>
        <w:numPr>
          <w:ilvl w:val="0"/>
          <w:numId w:val="9"/>
        </w:numPr>
        <w:tabs>
          <w:tab w:val="left" w:pos="1541"/>
        </w:tabs>
        <w:ind w:right="116" w:firstLine="720"/>
        <w:jc w:val="both"/>
      </w:pPr>
      <w:r w:rsidRPr="006D35EC">
        <w:rPr>
          <w:spacing w:val="-1"/>
        </w:rPr>
        <w:t>Any</w:t>
      </w:r>
      <w:r w:rsidRPr="006D35EC">
        <w:rPr>
          <w:spacing w:val="-3"/>
        </w:rPr>
        <w:t xml:space="preserve"> </w:t>
      </w:r>
      <w:r w:rsidRPr="006D35EC">
        <w:t>dispute or</w:t>
      </w:r>
      <w:r w:rsidRPr="006D35EC">
        <w:rPr>
          <w:spacing w:val="1"/>
        </w:rPr>
        <w:t xml:space="preserve"> </w:t>
      </w:r>
      <w:r w:rsidRPr="006D35EC">
        <w:rPr>
          <w:spacing w:val="-1"/>
        </w:rPr>
        <w:t>claim</w:t>
      </w:r>
      <w:r w:rsidRPr="006D35EC">
        <w:rPr>
          <w:spacing w:val="-4"/>
        </w:rPr>
        <w:t xml:space="preserve"> </w:t>
      </w:r>
      <w:r w:rsidRPr="006D35EC">
        <w:rPr>
          <w:spacing w:val="-1"/>
        </w:rPr>
        <w:t>arising</w:t>
      </w:r>
      <w:r w:rsidRPr="006D35EC">
        <w:rPr>
          <w:spacing w:val="-3"/>
        </w:rPr>
        <w:t xml:space="preserve"> </w:t>
      </w:r>
      <w:r w:rsidRPr="006D35EC">
        <w:t>out</w:t>
      </w:r>
      <w:r w:rsidRPr="006D35EC">
        <w:rPr>
          <w:spacing w:val="1"/>
        </w:rPr>
        <w:t xml:space="preserve"> </w:t>
      </w:r>
      <w:r w:rsidRPr="006D35EC">
        <w:t xml:space="preserve">of or </w:t>
      </w:r>
      <w:r w:rsidRPr="006D35EC">
        <w:rPr>
          <w:spacing w:val="-1"/>
        </w:rPr>
        <w:t>related</w:t>
      </w:r>
      <w:r w:rsidRPr="006D35EC">
        <w:t xml:space="preserve"> </w:t>
      </w:r>
      <w:r w:rsidRPr="006D35EC">
        <w:rPr>
          <w:spacing w:val="-1"/>
        </w:rPr>
        <w:t>hereto</w:t>
      </w:r>
      <w:r w:rsidRPr="006D35EC">
        <w:t xml:space="preserve"> or</w:t>
      </w:r>
      <w:r w:rsidRPr="006D35EC">
        <w:rPr>
          <w:spacing w:val="-2"/>
        </w:rPr>
        <w:t xml:space="preserve"> </w:t>
      </w:r>
      <w:r w:rsidRPr="006D35EC">
        <w:t>any</w:t>
      </w:r>
      <w:r w:rsidRPr="006D35EC">
        <w:rPr>
          <w:spacing w:val="-2"/>
        </w:rPr>
        <w:t xml:space="preserve"> </w:t>
      </w:r>
      <w:r w:rsidRPr="006D35EC">
        <w:t>breach thereof</w:t>
      </w:r>
      <w:r w:rsidRPr="006D35EC">
        <w:rPr>
          <w:spacing w:val="1"/>
        </w:rPr>
        <w:t xml:space="preserve"> </w:t>
      </w:r>
      <w:r w:rsidRPr="006D35EC">
        <w:rPr>
          <w:spacing w:val="-2"/>
        </w:rPr>
        <w:t>or</w:t>
      </w:r>
      <w:r w:rsidRPr="006D35EC">
        <w:t xml:space="preserve"> any need </w:t>
      </w:r>
      <w:r w:rsidRPr="006D35EC">
        <w:rPr>
          <w:spacing w:val="-1"/>
        </w:rPr>
        <w:t>for</w:t>
      </w:r>
      <w:r w:rsidRPr="006D35EC">
        <w:rPr>
          <w:spacing w:val="43"/>
        </w:rPr>
        <w:t xml:space="preserve"> </w:t>
      </w:r>
      <w:r w:rsidRPr="006D35EC">
        <w:rPr>
          <w:spacing w:val="-1"/>
        </w:rPr>
        <w:t>interpretation</w:t>
      </w:r>
      <w:r w:rsidRPr="006D35EC">
        <w:rPr>
          <w:spacing w:val="14"/>
        </w:rPr>
        <w:t xml:space="preserve"> </w:t>
      </w:r>
      <w:r w:rsidRPr="006D35EC">
        <w:rPr>
          <w:spacing w:val="-1"/>
        </w:rPr>
        <w:t>related</w:t>
      </w:r>
      <w:r w:rsidRPr="006D35EC">
        <w:rPr>
          <w:spacing w:val="14"/>
        </w:rPr>
        <w:t xml:space="preserve"> </w:t>
      </w:r>
      <w:r w:rsidRPr="006D35EC">
        <w:t>to</w:t>
      </w:r>
      <w:r w:rsidRPr="006D35EC">
        <w:rPr>
          <w:spacing w:val="14"/>
        </w:rPr>
        <w:t xml:space="preserve"> </w:t>
      </w:r>
      <w:r w:rsidRPr="006D35EC">
        <w:rPr>
          <w:spacing w:val="-1"/>
        </w:rPr>
        <w:t>any</w:t>
      </w:r>
      <w:r w:rsidRPr="006D35EC">
        <w:rPr>
          <w:spacing w:val="11"/>
        </w:rPr>
        <w:t xml:space="preserve"> </w:t>
      </w:r>
      <w:r w:rsidRPr="006D35EC">
        <w:t>dispute</w:t>
      </w:r>
      <w:r w:rsidRPr="006D35EC">
        <w:rPr>
          <w:spacing w:val="14"/>
        </w:rPr>
        <w:t xml:space="preserve"> </w:t>
      </w:r>
      <w:r w:rsidRPr="006D35EC">
        <w:rPr>
          <w:spacing w:val="-1"/>
        </w:rPr>
        <w:t>arising</w:t>
      </w:r>
      <w:r w:rsidRPr="006D35EC">
        <w:rPr>
          <w:spacing w:val="11"/>
        </w:rPr>
        <w:t xml:space="preserve"> </w:t>
      </w:r>
      <w:r w:rsidRPr="006D35EC">
        <w:t>out</w:t>
      </w:r>
      <w:r w:rsidRPr="006D35EC">
        <w:rPr>
          <w:spacing w:val="15"/>
        </w:rPr>
        <w:t xml:space="preserve"> </w:t>
      </w:r>
      <w:r w:rsidRPr="006D35EC">
        <w:t>of</w:t>
      </w:r>
      <w:r w:rsidRPr="006D35EC">
        <w:rPr>
          <w:spacing w:val="15"/>
        </w:rPr>
        <w:t xml:space="preserve"> </w:t>
      </w:r>
      <w:r w:rsidRPr="006D35EC">
        <w:t>or</w:t>
      </w:r>
      <w:r w:rsidRPr="006D35EC">
        <w:rPr>
          <w:spacing w:val="12"/>
        </w:rPr>
        <w:t xml:space="preserve"> </w:t>
      </w:r>
      <w:r w:rsidRPr="006D35EC">
        <w:rPr>
          <w:spacing w:val="-1"/>
        </w:rPr>
        <w:t>related</w:t>
      </w:r>
      <w:r w:rsidRPr="006D35EC">
        <w:rPr>
          <w:spacing w:val="14"/>
        </w:rPr>
        <w:t xml:space="preserve"> </w:t>
      </w:r>
      <w:r w:rsidRPr="006D35EC">
        <w:rPr>
          <w:spacing w:val="-1"/>
        </w:rPr>
        <w:t>hereto</w:t>
      </w:r>
      <w:r w:rsidRPr="006D35EC">
        <w:rPr>
          <w:spacing w:val="14"/>
        </w:rPr>
        <w:t xml:space="preserve"> </w:t>
      </w:r>
      <w:r w:rsidRPr="006D35EC">
        <w:rPr>
          <w:spacing w:val="-1"/>
        </w:rPr>
        <w:t>will</w:t>
      </w:r>
      <w:r w:rsidRPr="006D35EC">
        <w:rPr>
          <w:spacing w:val="15"/>
        </w:rPr>
        <w:t xml:space="preserve"> </w:t>
      </w:r>
      <w:r w:rsidRPr="006D35EC">
        <w:rPr>
          <w:spacing w:val="-2"/>
        </w:rPr>
        <w:t>be</w:t>
      </w:r>
      <w:r w:rsidRPr="006D35EC">
        <w:rPr>
          <w:spacing w:val="14"/>
        </w:rPr>
        <w:t xml:space="preserve"> </w:t>
      </w:r>
      <w:r w:rsidRPr="006D35EC">
        <w:rPr>
          <w:spacing w:val="-1"/>
        </w:rPr>
        <w:t>settled</w:t>
      </w:r>
      <w:r w:rsidRPr="006D35EC">
        <w:rPr>
          <w:spacing w:val="14"/>
        </w:rPr>
        <w:t xml:space="preserve"> </w:t>
      </w:r>
      <w:r w:rsidRPr="006D35EC">
        <w:t>by</w:t>
      </w:r>
      <w:r w:rsidRPr="006D35EC">
        <w:rPr>
          <w:spacing w:val="11"/>
        </w:rPr>
        <w:t xml:space="preserve"> </w:t>
      </w:r>
      <w:r w:rsidRPr="006D35EC">
        <w:t>binding</w:t>
      </w:r>
      <w:r w:rsidRPr="006D35EC">
        <w:rPr>
          <w:spacing w:val="11"/>
        </w:rPr>
        <w:t xml:space="preserve"> </w:t>
      </w:r>
      <w:r w:rsidRPr="006D35EC">
        <w:rPr>
          <w:spacing w:val="-1"/>
        </w:rPr>
        <w:t>arbitration</w:t>
      </w:r>
      <w:r w:rsidRPr="006D35EC">
        <w:rPr>
          <w:spacing w:val="59"/>
        </w:rPr>
        <w:t xml:space="preserve"> </w:t>
      </w:r>
      <w:r w:rsidRPr="006D35EC">
        <w:rPr>
          <w:spacing w:val="-1"/>
        </w:rPr>
        <w:t>administered</w:t>
      </w:r>
      <w:r w:rsidRPr="006D35EC">
        <w:rPr>
          <w:spacing w:val="4"/>
        </w:rPr>
        <w:t xml:space="preserve"> </w:t>
      </w:r>
      <w:r w:rsidRPr="006D35EC">
        <w:t>by</w:t>
      </w:r>
      <w:r w:rsidRPr="006D35EC">
        <w:rPr>
          <w:spacing w:val="2"/>
        </w:rPr>
        <w:t xml:space="preserve"> </w:t>
      </w:r>
      <w:r w:rsidRPr="006D35EC">
        <w:t>the</w:t>
      </w:r>
      <w:r w:rsidRPr="006D35EC">
        <w:rPr>
          <w:spacing w:val="5"/>
        </w:rPr>
        <w:t xml:space="preserve"> </w:t>
      </w:r>
      <w:r w:rsidRPr="006D35EC">
        <w:rPr>
          <w:spacing w:val="-1"/>
        </w:rPr>
        <w:t>American</w:t>
      </w:r>
      <w:r w:rsidRPr="006D35EC">
        <w:rPr>
          <w:spacing w:val="4"/>
        </w:rPr>
        <w:t xml:space="preserve"> </w:t>
      </w:r>
      <w:r w:rsidRPr="006D35EC">
        <w:rPr>
          <w:spacing w:val="-1"/>
        </w:rPr>
        <w:t>Arbitration</w:t>
      </w:r>
      <w:r w:rsidRPr="006D35EC">
        <w:rPr>
          <w:spacing w:val="4"/>
        </w:rPr>
        <w:t xml:space="preserve"> </w:t>
      </w:r>
      <w:r w:rsidRPr="006D35EC">
        <w:rPr>
          <w:spacing w:val="-1"/>
        </w:rPr>
        <w:t>Association</w:t>
      </w:r>
      <w:r w:rsidRPr="006D35EC">
        <w:rPr>
          <w:spacing w:val="2"/>
        </w:rPr>
        <w:t xml:space="preserve"> </w:t>
      </w:r>
      <w:r w:rsidRPr="006D35EC">
        <w:t>at</w:t>
      </w:r>
      <w:r w:rsidRPr="006D35EC">
        <w:rPr>
          <w:spacing w:val="5"/>
        </w:rPr>
        <w:t xml:space="preserve"> </w:t>
      </w:r>
      <w:r w:rsidRPr="006D35EC">
        <w:t>the</w:t>
      </w:r>
      <w:r w:rsidRPr="006D35EC">
        <w:rPr>
          <w:spacing w:val="5"/>
        </w:rPr>
        <w:t xml:space="preserve"> </w:t>
      </w:r>
      <w:r w:rsidRPr="006D35EC">
        <w:rPr>
          <w:spacing w:val="-1"/>
        </w:rPr>
        <w:t>place</w:t>
      </w:r>
      <w:r w:rsidRPr="006D35EC">
        <w:rPr>
          <w:spacing w:val="5"/>
        </w:rPr>
        <w:t xml:space="preserve"> </w:t>
      </w:r>
      <w:r w:rsidRPr="006D35EC">
        <w:rPr>
          <w:spacing w:val="-1"/>
        </w:rPr>
        <w:t>designated</w:t>
      </w:r>
      <w:r w:rsidRPr="006D35EC">
        <w:rPr>
          <w:spacing w:val="5"/>
        </w:rPr>
        <w:t xml:space="preserve"> </w:t>
      </w:r>
      <w:r w:rsidRPr="006D35EC">
        <w:t>on</w:t>
      </w:r>
      <w:r w:rsidRPr="006D35EC">
        <w:rPr>
          <w:spacing w:val="2"/>
        </w:rPr>
        <w:t xml:space="preserve"> </w:t>
      </w:r>
      <w:r w:rsidRPr="006D35EC">
        <w:t>the</w:t>
      </w:r>
      <w:r w:rsidRPr="006D35EC">
        <w:rPr>
          <w:spacing w:val="5"/>
        </w:rPr>
        <w:t xml:space="preserve"> </w:t>
      </w:r>
      <w:r w:rsidRPr="006D35EC">
        <w:rPr>
          <w:spacing w:val="-1"/>
        </w:rPr>
        <w:t>Cover</w:t>
      </w:r>
      <w:r w:rsidRPr="006D35EC">
        <w:rPr>
          <w:spacing w:val="5"/>
        </w:rPr>
        <w:t xml:space="preserve"> </w:t>
      </w:r>
      <w:r w:rsidRPr="006D35EC">
        <w:rPr>
          <w:spacing w:val="-1"/>
        </w:rPr>
        <w:t>Sheet.</w:t>
      </w:r>
      <w:r w:rsidRPr="006D35EC">
        <w:rPr>
          <w:spacing w:val="9"/>
        </w:rPr>
        <w:t xml:space="preserve"> </w:t>
      </w:r>
      <w:r w:rsidRPr="006D35EC">
        <w:rPr>
          <w:spacing w:val="-1"/>
        </w:rPr>
        <w:t>Either</w:t>
      </w:r>
      <w:r w:rsidRPr="006D35EC">
        <w:rPr>
          <w:spacing w:val="61"/>
        </w:rPr>
        <w:t xml:space="preserve"> </w:t>
      </w:r>
      <w:r w:rsidRPr="006D35EC">
        <w:t>Party</w:t>
      </w:r>
      <w:r w:rsidRPr="006D35EC">
        <w:rPr>
          <w:spacing w:val="47"/>
        </w:rPr>
        <w:t xml:space="preserve"> </w:t>
      </w:r>
      <w:r w:rsidRPr="006D35EC">
        <w:rPr>
          <w:spacing w:val="-1"/>
        </w:rPr>
        <w:t>will</w:t>
      </w:r>
      <w:r>
        <w:rPr>
          <w:spacing w:val="51"/>
        </w:rPr>
        <w:t xml:space="preserve"> </w:t>
      </w:r>
      <w:r>
        <w:rPr>
          <w:spacing w:val="-1"/>
        </w:rPr>
        <w:t>have</w:t>
      </w:r>
      <w:r>
        <w:rPr>
          <w:spacing w:val="50"/>
        </w:rPr>
        <w:t xml:space="preserve"> </w:t>
      </w:r>
      <w:r>
        <w:rPr>
          <w:spacing w:val="-1"/>
        </w:rPr>
        <w:t>the</w:t>
      </w:r>
      <w:r>
        <w:rPr>
          <w:spacing w:val="52"/>
        </w:rPr>
        <w:t xml:space="preserve"> </w:t>
      </w:r>
      <w:r>
        <w:rPr>
          <w:spacing w:val="-1"/>
        </w:rPr>
        <w:t>right</w:t>
      </w:r>
      <w:r>
        <w:rPr>
          <w:spacing w:val="51"/>
        </w:rPr>
        <w:t xml:space="preserve"> </w:t>
      </w:r>
      <w:r>
        <w:t>to</w:t>
      </w:r>
      <w:r>
        <w:rPr>
          <w:spacing w:val="50"/>
        </w:rPr>
        <w:t xml:space="preserve"> </w:t>
      </w:r>
      <w:r>
        <w:rPr>
          <w:spacing w:val="-1"/>
        </w:rPr>
        <w:t>commence</w:t>
      </w:r>
      <w:r>
        <w:rPr>
          <w:spacing w:val="50"/>
        </w:rPr>
        <w:t xml:space="preserve"> </w:t>
      </w:r>
      <w:r>
        <w:t>an</w:t>
      </w:r>
      <w:r>
        <w:rPr>
          <w:spacing w:val="50"/>
        </w:rPr>
        <w:t xml:space="preserve"> </w:t>
      </w:r>
      <w:r>
        <w:rPr>
          <w:spacing w:val="-1"/>
        </w:rPr>
        <w:t>arbitration</w:t>
      </w:r>
      <w:r>
        <w:rPr>
          <w:spacing w:val="50"/>
        </w:rPr>
        <w:t xml:space="preserve"> </w:t>
      </w:r>
      <w:r>
        <w:t>by</w:t>
      </w:r>
      <w:r>
        <w:rPr>
          <w:spacing w:val="47"/>
        </w:rPr>
        <w:t xml:space="preserve"> </w:t>
      </w:r>
      <w:r>
        <w:rPr>
          <w:spacing w:val="-1"/>
        </w:rPr>
        <w:t>written</w:t>
      </w:r>
      <w:r>
        <w:rPr>
          <w:spacing w:val="50"/>
        </w:rPr>
        <w:t xml:space="preserve"> </w:t>
      </w:r>
      <w:r>
        <w:rPr>
          <w:spacing w:val="-1"/>
        </w:rPr>
        <w:t>notice</w:t>
      </w:r>
      <w:r>
        <w:rPr>
          <w:spacing w:val="50"/>
        </w:rPr>
        <w:t xml:space="preserve"> </w:t>
      </w:r>
      <w:r>
        <w:t>to</w:t>
      </w:r>
      <w:r>
        <w:rPr>
          <w:spacing w:val="47"/>
        </w:rPr>
        <w:t xml:space="preserve"> </w:t>
      </w:r>
      <w:r>
        <w:rPr>
          <w:spacing w:val="-1"/>
        </w:rPr>
        <w:t>the</w:t>
      </w:r>
      <w:r>
        <w:rPr>
          <w:spacing w:val="50"/>
        </w:rPr>
        <w:t xml:space="preserve"> </w:t>
      </w:r>
      <w:r>
        <w:rPr>
          <w:spacing w:val="-1"/>
        </w:rPr>
        <w:t>other</w:t>
      </w:r>
      <w:r>
        <w:rPr>
          <w:spacing w:val="51"/>
        </w:rPr>
        <w:t xml:space="preserve"> </w:t>
      </w:r>
      <w:r>
        <w:rPr>
          <w:spacing w:val="-1"/>
        </w:rPr>
        <w:t>Party</w:t>
      </w:r>
      <w:r>
        <w:rPr>
          <w:spacing w:val="47"/>
        </w:rPr>
        <w:t xml:space="preserve"> </w:t>
      </w:r>
      <w:r>
        <w:rPr>
          <w:spacing w:val="-1"/>
        </w:rPr>
        <w:t>after</w:t>
      </w:r>
      <w:r>
        <w:rPr>
          <w:spacing w:val="49"/>
        </w:rPr>
        <w:t xml:space="preserve"> </w:t>
      </w:r>
      <w:r>
        <w:rPr>
          <w:spacing w:val="-1"/>
        </w:rPr>
        <w:t>the</w:t>
      </w:r>
    </w:p>
    <w:p w14:paraId="319AD176" w14:textId="77777777" w:rsidR="001E0C95" w:rsidRPr="004851B9" w:rsidRDefault="00972CCB" w:rsidP="008E45C7">
      <w:pPr>
        <w:pStyle w:val="BodyText"/>
        <w:ind w:right="128"/>
      </w:pPr>
      <w:r>
        <w:rPr>
          <w:spacing w:val="-1"/>
        </w:rPr>
        <w:t>expiration</w:t>
      </w:r>
      <w:r>
        <w:rPr>
          <w:spacing w:val="9"/>
        </w:rPr>
        <w:t xml:space="preserve"> </w:t>
      </w:r>
      <w:r>
        <w:rPr>
          <w:spacing w:val="-2"/>
        </w:rPr>
        <w:t>of</w:t>
      </w:r>
      <w:r>
        <w:rPr>
          <w:spacing w:val="10"/>
        </w:rPr>
        <w:t xml:space="preserve"> </w:t>
      </w:r>
      <w:r>
        <w:t>a</w:t>
      </w:r>
      <w:r>
        <w:rPr>
          <w:spacing w:val="9"/>
        </w:rPr>
        <w:t xml:space="preserve"> </w:t>
      </w:r>
      <w:proofErr w:type="gramStart"/>
      <w:r>
        <w:t>30</w:t>
      </w:r>
      <w:r>
        <w:rPr>
          <w:spacing w:val="7"/>
        </w:rPr>
        <w:t xml:space="preserve"> </w:t>
      </w:r>
      <w:r>
        <w:t>day</w:t>
      </w:r>
      <w:proofErr w:type="gramEnd"/>
      <w:r>
        <w:rPr>
          <w:spacing w:val="7"/>
        </w:rPr>
        <w:t xml:space="preserve"> </w:t>
      </w:r>
      <w:r>
        <w:rPr>
          <w:spacing w:val="-1"/>
        </w:rPr>
        <w:t>negotiation</w:t>
      </w:r>
      <w:r>
        <w:rPr>
          <w:spacing w:val="9"/>
        </w:rPr>
        <w:t xml:space="preserve"> </w:t>
      </w:r>
      <w:r>
        <w:rPr>
          <w:spacing w:val="-1"/>
        </w:rPr>
        <w:t>period,</w:t>
      </w:r>
      <w:r>
        <w:rPr>
          <w:spacing w:val="9"/>
        </w:rPr>
        <w:t xml:space="preserve"> </w:t>
      </w:r>
      <w:r>
        <w:t>or</w:t>
      </w:r>
      <w:r>
        <w:rPr>
          <w:spacing w:val="7"/>
        </w:rPr>
        <w:t xml:space="preserve"> </w:t>
      </w:r>
      <w:r>
        <w:t>if</w:t>
      </w:r>
      <w:r>
        <w:rPr>
          <w:spacing w:val="10"/>
        </w:rPr>
        <w:t xml:space="preserve"> </w:t>
      </w:r>
      <w:r>
        <w:rPr>
          <w:spacing w:val="-1"/>
        </w:rPr>
        <w:t>nonbinding</w:t>
      </w:r>
      <w:r>
        <w:rPr>
          <w:spacing w:val="7"/>
        </w:rPr>
        <w:t xml:space="preserve"> </w:t>
      </w:r>
      <w:r>
        <w:rPr>
          <w:spacing w:val="-1"/>
        </w:rPr>
        <w:t>mediation</w:t>
      </w:r>
      <w:r>
        <w:rPr>
          <w:spacing w:val="9"/>
        </w:rPr>
        <w:t xml:space="preserve"> </w:t>
      </w:r>
      <w:r>
        <w:rPr>
          <w:spacing w:val="-1"/>
        </w:rPr>
        <w:t>was</w:t>
      </w:r>
      <w:r>
        <w:rPr>
          <w:spacing w:val="10"/>
        </w:rPr>
        <w:t xml:space="preserve"> </w:t>
      </w:r>
      <w:r>
        <w:rPr>
          <w:spacing w:val="-1"/>
        </w:rPr>
        <w:t>designated</w:t>
      </w:r>
      <w:r>
        <w:rPr>
          <w:spacing w:val="7"/>
        </w:rPr>
        <w:t xml:space="preserve"> </w:t>
      </w:r>
      <w:r>
        <w:t>in</w:t>
      </w:r>
      <w:r>
        <w:rPr>
          <w:spacing w:val="7"/>
        </w:rPr>
        <w:t xml:space="preserve"> </w:t>
      </w:r>
      <w:r>
        <w:t>the</w:t>
      </w:r>
      <w:r>
        <w:rPr>
          <w:spacing w:val="9"/>
        </w:rPr>
        <w:t xml:space="preserve"> </w:t>
      </w:r>
      <w:r>
        <w:rPr>
          <w:spacing w:val="-1"/>
        </w:rPr>
        <w:t>Cover</w:t>
      </w:r>
      <w:r>
        <w:rPr>
          <w:spacing w:val="10"/>
        </w:rPr>
        <w:t xml:space="preserve"> </w:t>
      </w:r>
      <w:r>
        <w:rPr>
          <w:spacing w:val="-1"/>
        </w:rPr>
        <w:t>Sheet,</w:t>
      </w:r>
      <w:r>
        <w:rPr>
          <w:spacing w:val="69"/>
        </w:rPr>
        <w:t xml:space="preserve"> </w:t>
      </w:r>
      <w:r w:rsidRPr="004851B9">
        <w:t xml:space="preserve">10 </w:t>
      </w:r>
      <w:r w:rsidRPr="004851B9">
        <w:rPr>
          <w:spacing w:val="-1"/>
        </w:rPr>
        <w:t>days</w:t>
      </w:r>
      <w:r w:rsidRPr="004851B9">
        <w:t xml:space="preserve"> </w:t>
      </w:r>
      <w:r w:rsidRPr="004851B9">
        <w:rPr>
          <w:spacing w:val="-1"/>
        </w:rPr>
        <w:t>after</w:t>
      </w:r>
      <w:r w:rsidRPr="004851B9">
        <w:t xml:space="preserve"> </w:t>
      </w:r>
      <w:r w:rsidRPr="004851B9">
        <w:rPr>
          <w:spacing w:val="-1"/>
        </w:rPr>
        <w:t>the</w:t>
      </w:r>
      <w:r w:rsidRPr="004851B9">
        <w:t xml:space="preserve"> </w:t>
      </w:r>
      <w:r w:rsidRPr="004851B9">
        <w:rPr>
          <w:spacing w:val="-1"/>
        </w:rPr>
        <w:t>termination</w:t>
      </w:r>
      <w:r w:rsidRPr="004851B9">
        <w:t xml:space="preserve"> of </w:t>
      </w:r>
      <w:r w:rsidRPr="004851B9">
        <w:rPr>
          <w:spacing w:val="-1"/>
        </w:rPr>
        <w:t>the</w:t>
      </w:r>
      <w:r w:rsidRPr="004851B9">
        <w:t xml:space="preserve"> </w:t>
      </w:r>
      <w:r w:rsidRPr="004851B9">
        <w:rPr>
          <w:spacing w:val="-1"/>
        </w:rPr>
        <w:t>mediation.</w:t>
      </w:r>
      <w:r w:rsidRPr="004851B9">
        <w:t xml:space="preserve">  The</w:t>
      </w:r>
      <w:r w:rsidRPr="004851B9">
        <w:rPr>
          <w:spacing w:val="-2"/>
        </w:rPr>
        <w:t xml:space="preserve"> </w:t>
      </w:r>
      <w:r w:rsidRPr="004851B9">
        <w:rPr>
          <w:spacing w:val="-1"/>
        </w:rPr>
        <w:t>arbitration</w:t>
      </w:r>
      <w:r w:rsidRPr="004851B9">
        <w:t xml:space="preserve"> </w:t>
      </w:r>
      <w:r w:rsidRPr="004851B9">
        <w:rPr>
          <w:spacing w:val="-2"/>
        </w:rPr>
        <w:t>will</w:t>
      </w:r>
      <w:r w:rsidRPr="004851B9">
        <w:rPr>
          <w:spacing w:val="2"/>
        </w:rPr>
        <w:t xml:space="preserve"> </w:t>
      </w:r>
      <w:r w:rsidRPr="004851B9">
        <w:t>be</w:t>
      </w:r>
      <w:r w:rsidRPr="004851B9">
        <w:rPr>
          <w:spacing w:val="-2"/>
        </w:rPr>
        <w:t xml:space="preserve"> </w:t>
      </w:r>
      <w:r w:rsidRPr="004851B9">
        <w:rPr>
          <w:spacing w:val="-1"/>
        </w:rPr>
        <w:t>conducted</w:t>
      </w:r>
      <w:r w:rsidRPr="004851B9">
        <w:t xml:space="preserve"> </w:t>
      </w:r>
      <w:r w:rsidRPr="004851B9">
        <w:rPr>
          <w:spacing w:val="-1"/>
        </w:rPr>
        <w:t>as</w:t>
      </w:r>
      <w:r w:rsidRPr="004851B9">
        <w:t xml:space="preserve"> </w:t>
      </w:r>
      <w:r w:rsidRPr="004851B9">
        <w:rPr>
          <w:spacing w:val="-1"/>
        </w:rPr>
        <w:t>follows:</w:t>
      </w:r>
    </w:p>
    <w:p w14:paraId="1B6264B3" w14:textId="77777777" w:rsidR="001E0C95" w:rsidRPr="008E45C7" w:rsidRDefault="001E0C95" w:rsidP="004851B9"/>
    <w:p w14:paraId="28BDEFC9" w14:textId="77777777" w:rsidR="001E0C95" w:rsidRPr="004851B9" w:rsidRDefault="00972CCB" w:rsidP="0080377A">
      <w:pPr>
        <w:pStyle w:val="BodyText"/>
        <w:numPr>
          <w:ilvl w:val="1"/>
          <w:numId w:val="9"/>
        </w:numPr>
        <w:tabs>
          <w:tab w:val="left" w:pos="2261"/>
        </w:tabs>
        <w:ind w:right="112" w:firstLine="1440"/>
        <w:jc w:val="both"/>
      </w:pPr>
      <w:r w:rsidRPr="004851B9">
        <w:rPr>
          <w:spacing w:val="-1"/>
        </w:rPr>
        <w:t>There</w:t>
      </w:r>
      <w:r w:rsidRPr="004851B9">
        <w:rPr>
          <w:spacing w:val="36"/>
        </w:rPr>
        <w:t xml:space="preserve"> </w:t>
      </w:r>
      <w:r w:rsidRPr="004851B9">
        <w:rPr>
          <w:spacing w:val="-1"/>
        </w:rPr>
        <w:t>will</w:t>
      </w:r>
      <w:r w:rsidRPr="004851B9">
        <w:rPr>
          <w:spacing w:val="39"/>
        </w:rPr>
        <w:t xml:space="preserve"> </w:t>
      </w:r>
      <w:r w:rsidRPr="004851B9">
        <w:rPr>
          <w:spacing w:val="-2"/>
        </w:rPr>
        <w:t>be</w:t>
      </w:r>
      <w:r w:rsidRPr="004851B9">
        <w:rPr>
          <w:spacing w:val="38"/>
        </w:rPr>
        <w:t xml:space="preserve"> </w:t>
      </w:r>
      <w:r w:rsidRPr="004851B9">
        <w:rPr>
          <w:spacing w:val="-1"/>
        </w:rPr>
        <w:t>one</w:t>
      </w:r>
      <w:r w:rsidRPr="004851B9">
        <w:rPr>
          <w:spacing w:val="38"/>
        </w:rPr>
        <w:t xml:space="preserve"> </w:t>
      </w:r>
      <w:r w:rsidRPr="004851B9">
        <w:rPr>
          <w:spacing w:val="-1"/>
        </w:rPr>
        <w:t>arbitrator</w:t>
      </w:r>
      <w:r w:rsidRPr="004851B9">
        <w:rPr>
          <w:spacing w:val="39"/>
        </w:rPr>
        <w:t xml:space="preserve"> </w:t>
      </w:r>
      <w:r w:rsidRPr="004851B9">
        <w:rPr>
          <w:spacing w:val="-1"/>
        </w:rPr>
        <w:t>who</w:t>
      </w:r>
      <w:r w:rsidRPr="004851B9">
        <w:rPr>
          <w:spacing w:val="38"/>
        </w:rPr>
        <w:t xml:space="preserve"> </w:t>
      </w:r>
      <w:r w:rsidRPr="004851B9">
        <w:rPr>
          <w:spacing w:val="-1"/>
        </w:rPr>
        <w:t>has</w:t>
      </w:r>
      <w:r w:rsidRPr="004851B9">
        <w:rPr>
          <w:spacing w:val="36"/>
        </w:rPr>
        <w:t xml:space="preserve"> </w:t>
      </w:r>
      <w:r w:rsidRPr="004851B9">
        <w:t>not</w:t>
      </w:r>
      <w:r w:rsidRPr="004851B9">
        <w:rPr>
          <w:spacing w:val="36"/>
        </w:rPr>
        <w:t xml:space="preserve"> </w:t>
      </w:r>
      <w:r w:rsidRPr="004851B9">
        <w:rPr>
          <w:spacing w:val="-1"/>
        </w:rPr>
        <w:t>previously</w:t>
      </w:r>
      <w:r w:rsidRPr="004851B9">
        <w:rPr>
          <w:spacing w:val="35"/>
        </w:rPr>
        <w:t xml:space="preserve"> </w:t>
      </w:r>
      <w:r w:rsidRPr="004851B9">
        <w:t>been</w:t>
      </w:r>
      <w:r w:rsidRPr="004851B9">
        <w:rPr>
          <w:spacing w:val="35"/>
        </w:rPr>
        <w:t xml:space="preserve"> </w:t>
      </w:r>
      <w:r w:rsidRPr="004851B9">
        <w:rPr>
          <w:spacing w:val="-1"/>
        </w:rPr>
        <w:t>employed</w:t>
      </w:r>
      <w:r w:rsidRPr="004851B9">
        <w:rPr>
          <w:spacing w:val="38"/>
        </w:rPr>
        <w:t xml:space="preserve"> </w:t>
      </w:r>
      <w:r w:rsidRPr="004851B9">
        <w:t>by</w:t>
      </w:r>
      <w:r w:rsidRPr="004851B9">
        <w:rPr>
          <w:spacing w:val="35"/>
        </w:rPr>
        <w:t xml:space="preserve"> </w:t>
      </w:r>
      <w:r w:rsidRPr="004851B9">
        <w:rPr>
          <w:spacing w:val="-1"/>
        </w:rPr>
        <w:t>either</w:t>
      </w:r>
      <w:r w:rsidRPr="004851B9">
        <w:rPr>
          <w:spacing w:val="35"/>
        </w:rPr>
        <w:t xml:space="preserve"> </w:t>
      </w:r>
      <w:r w:rsidRPr="004851B9">
        <w:rPr>
          <w:spacing w:val="-1"/>
        </w:rPr>
        <w:t>Party,</w:t>
      </w:r>
      <w:r w:rsidRPr="004851B9">
        <w:rPr>
          <w:spacing w:val="21"/>
        </w:rPr>
        <w:t xml:space="preserve"> </w:t>
      </w:r>
      <w:r w:rsidRPr="004851B9">
        <w:t>is</w:t>
      </w:r>
      <w:r w:rsidRPr="004851B9">
        <w:rPr>
          <w:spacing w:val="22"/>
        </w:rPr>
        <w:t xml:space="preserve"> </w:t>
      </w:r>
      <w:r w:rsidRPr="004851B9">
        <w:rPr>
          <w:spacing w:val="-1"/>
        </w:rPr>
        <w:t>qualified</w:t>
      </w:r>
      <w:r w:rsidRPr="004851B9">
        <w:rPr>
          <w:spacing w:val="21"/>
        </w:rPr>
        <w:t xml:space="preserve"> </w:t>
      </w:r>
      <w:r w:rsidRPr="004851B9">
        <w:t>by</w:t>
      </w:r>
      <w:r w:rsidRPr="004851B9">
        <w:rPr>
          <w:spacing w:val="19"/>
        </w:rPr>
        <w:t xml:space="preserve"> </w:t>
      </w:r>
      <w:r w:rsidRPr="004851B9">
        <w:rPr>
          <w:spacing w:val="-1"/>
        </w:rPr>
        <w:t>education</w:t>
      </w:r>
      <w:r w:rsidRPr="004851B9">
        <w:rPr>
          <w:spacing w:val="21"/>
        </w:rPr>
        <w:t xml:space="preserve"> </w:t>
      </w:r>
      <w:r w:rsidRPr="004851B9">
        <w:t>or</w:t>
      </w:r>
      <w:r w:rsidRPr="004851B9">
        <w:rPr>
          <w:spacing w:val="22"/>
        </w:rPr>
        <w:t xml:space="preserve"> </w:t>
      </w:r>
      <w:r w:rsidRPr="004851B9">
        <w:rPr>
          <w:spacing w:val="-1"/>
        </w:rPr>
        <w:t>experience</w:t>
      </w:r>
      <w:r w:rsidRPr="004851B9">
        <w:rPr>
          <w:spacing w:val="22"/>
        </w:rPr>
        <w:t xml:space="preserve"> </w:t>
      </w:r>
      <w:r w:rsidRPr="004851B9">
        <w:rPr>
          <w:spacing w:val="-1"/>
        </w:rPr>
        <w:t>to</w:t>
      </w:r>
      <w:r w:rsidRPr="004851B9">
        <w:rPr>
          <w:spacing w:val="21"/>
        </w:rPr>
        <w:t xml:space="preserve"> </w:t>
      </w:r>
      <w:r w:rsidRPr="004851B9">
        <w:rPr>
          <w:spacing w:val="-1"/>
        </w:rPr>
        <w:t>decide</w:t>
      </w:r>
      <w:r w:rsidRPr="004851B9">
        <w:rPr>
          <w:spacing w:val="21"/>
        </w:rPr>
        <w:t xml:space="preserve"> </w:t>
      </w:r>
      <w:r w:rsidRPr="004851B9">
        <w:t>the</w:t>
      </w:r>
      <w:r w:rsidRPr="004851B9">
        <w:rPr>
          <w:spacing w:val="21"/>
        </w:rPr>
        <w:t xml:space="preserve"> </w:t>
      </w:r>
      <w:r w:rsidRPr="004851B9">
        <w:rPr>
          <w:spacing w:val="-1"/>
        </w:rPr>
        <w:t>matters</w:t>
      </w:r>
      <w:r w:rsidRPr="004851B9">
        <w:rPr>
          <w:spacing w:val="19"/>
        </w:rPr>
        <w:t xml:space="preserve"> </w:t>
      </w:r>
      <w:r w:rsidRPr="004851B9">
        <w:rPr>
          <w:spacing w:val="-1"/>
        </w:rPr>
        <w:t>relating</w:t>
      </w:r>
      <w:r w:rsidRPr="004851B9">
        <w:rPr>
          <w:spacing w:val="19"/>
        </w:rPr>
        <w:t xml:space="preserve"> </w:t>
      </w:r>
      <w:r w:rsidRPr="004851B9">
        <w:t>to</w:t>
      </w:r>
      <w:r w:rsidRPr="004851B9">
        <w:rPr>
          <w:spacing w:val="21"/>
        </w:rPr>
        <w:t xml:space="preserve"> </w:t>
      </w:r>
      <w:r w:rsidRPr="004851B9">
        <w:rPr>
          <w:spacing w:val="-1"/>
        </w:rPr>
        <w:t>the</w:t>
      </w:r>
      <w:r w:rsidRPr="004851B9">
        <w:rPr>
          <w:spacing w:val="21"/>
        </w:rPr>
        <w:t xml:space="preserve"> </w:t>
      </w:r>
      <w:r w:rsidRPr="004851B9">
        <w:rPr>
          <w:spacing w:val="-1"/>
        </w:rPr>
        <w:t>questions</w:t>
      </w:r>
      <w:r w:rsidRPr="004851B9">
        <w:rPr>
          <w:spacing w:val="22"/>
        </w:rPr>
        <w:t xml:space="preserve"> </w:t>
      </w:r>
      <w:r w:rsidRPr="004851B9">
        <w:rPr>
          <w:spacing w:val="-1"/>
        </w:rPr>
        <w:t>in</w:t>
      </w:r>
      <w:r w:rsidRPr="004851B9">
        <w:rPr>
          <w:spacing w:val="21"/>
        </w:rPr>
        <w:t xml:space="preserve"> </w:t>
      </w:r>
      <w:proofErr w:type="gramStart"/>
      <w:r w:rsidRPr="004851B9">
        <w:rPr>
          <w:spacing w:val="-1"/>
        </w:rPr>
        <w:t>dispute,</w:t>
      </w:r>
      <w:r w:rsidRPr="004851B9">
        <w:rPr>
          <w:spacing w:val="69"/>
        </w:rPr>
        <w:t xml:space="preserve"> </w:t>
      </w:r>
      <w:r w:rsidRPr="004851B9">
        <w:t>and</w:t>
      </w:r>
      <w:proofErr w:type="gramEnd"/>
      <w:r w:rsidRPr="004851B9">
        <w:rPr>
          <w:spacing w:val="12"/>
        </w:rPr>
        <w:t xml:space="preserve"> </w:t>
      </w:r>
      <w:r w:rsidRPr="004851B9">
        <w:t>does</w:t>
      </w:r>
      <w:r w:rsidRPr="004851B9">
        <w:rPr>
          <w:spacing w:val="12"/>
        </w:rPr>
        <w:t xml:space="preserve"> </w:t>
      </w:r>
      <w:r w:rsidRPr="004851B9">
        <w:rPr>
          <w:spacing w:val="-1"/>
        </w:rPr>
        <w:t>not</w:t>
      </w:r>
      <w:r w:rsidRPr="004851B9">
        <w:rPr>
          <w:spacing w:val="12"/>
        </w:rPr>
        <w:t xml:space="preserve"> </w:t>
      </w:r>
      <w:r w:rsidRPr="004851B9">
        <w:rPr>
          <w:spacing w:val="-1"/>
        </w:rPr>
        <w:t>have</w:t>
      </w:r>
      <w:r w:rsidRPr="004851B9">
        <w:rPr>
          <w:spacing w:val="12"/>
        </w:rPr>
        <w:t xml:space="preserve"> </w:t>
      </w:r>
      <w:r w:rsidRPr="004851B9">
        <w:t>a</w:t>
      </w:r>
      <w:r w:rsidRPr="004851B9">
        <w:rPr>
          <w:spacing w:val="12"/>
        </w:rPr>
        <w:t xml:space="preserve"> </w:t>
      </w:r>
      <w:r w:rsidRPr="004851B9">
        <w:rPr>
          <w:spacing w:val="-1"/>
        </w:rPr>
        <w:t>direct</w:t>
      </w:r>
      <w:r w:rsidRPr="004851B9">
        <w:rPr>
          <w:spacing w:val="12"/>
        </w:rPr>
        <w:t xml:space="preserve"> </w:t>
      </w:r>
      <w:r w:rsidRPr="004851B9">
        <w:t>or</w:t>
      </w:r>
      <w:r w:rsidRPr="004851B9">
        <w:rPr>
          <w:spacing w:val="12"/>
        </w:rPr>
        <w:t xml:space="preserve"> </w:t>
      </w:r>
      <w:r w:rsidRPr="004851B9">
        <w:rPr>
          <w:spacing w:val="-1"/>
        </w:rPr>
        <w:t>indirect</w:t>
      </w:r>
      <w:r w:rsidRPr="004851B9">
        <w:rPr>
          <w:spacing w:val="10"/>
        </w:rPr>
        <w:t xml:space="preserve"> </w:t>
      </w:r>
      <w:r w:rsidRPr="004851B9">
        <w:t>interest</w:t>
      </w:r>
      <w:r w:rsidRPr="004851B9">
        <w:rPr>
          <w:spacing w:val="12"/>
        </w:rPr>
        <w:t xml:space="preserve"> </w:t>
      </w:r>
      <w:r w:rsidRPr="004851B9">
        <w:rPr>
          <w:spacing w:val="-1"/>
        </w:rPr>
        <w:t>in</w:t>
      </w:r>
      <w:r w:rsidRPr="004851B9">
        <w:rPr>
          <w:spacing w:val="11"/>
        </w:rPr>
        <w:t xml:space="preserve"> </w:t>
      </w:r>
      <w:r w:rsidRPr="004851B9">
        <w:rPr>
          <w:spacing w:val="-1"/>
        </w:rPr>
        <w:t>either</w:t>
      </w:r>
      <w:r w:rsidRPr="004851B9">
        <w:rPr>
          <w:spacing w:val="10"/>
        </w:rPr>
        <w:t xml:space="preserve"> </w:t>
      </w:r>
      <w:r w:rsidRPr="004851B9">
        <w:t>Party</w:t>
      </w:r>
      <w:r w:rsidRPr="004851B9">
        <w:rPr>
          <w:spacing w:val="9"/>
        </w:rPr>
        <w:t xml:space="preserve"> </w:t>
      </w:r>
      <w:r w:rsidRPr="004851B9">
        <w:t>or</w:t>
      </w:r>
      <w:r w:rsidRPr="004851B9">
        <w:rPr>
          <w:spacing w:val="12"/>
        </w:rPr>
        <w:t xml:space="preserve"> </w:t>
      </w:r>
      <w:r w:rsidRPr="004851B9">
        <w:t>a</w:t>
      </w:r>
      <w:r w:rsidRPr="004851B9">
        <w:rPr>
          <w:spacing w:val="12"/>
        </w:rPr>
        <w:t xml:space="preserve"> </w:t>
      </w:r>
      <w:r w:rsidRPr="004851B9">
        <w:rPr>
          <w:spacing w:val="-1"/>
        </w:rPr>
        <w:t>financial</w:t>
      </w:r>
      <w:r w:rsidRPr="004851B9">
        <w:rPr>
          <w:spacing w:val="12"/>
        </w:rPr>
        <w:t xml:space="preserve"> </w:t>
      </w:r>
      <w:r w:rsidRPr="004851B9">
        <w:rPr>
          <w:spacing w:val="-1"/>
        </w:rPr>
        <w:t>interest</w:t>
      </w:r>
      <w:r w:rsidRPr="004851B9">
        <w:rPr>
          <w:spacing w:val="12"/>
        </w:rPr>
        <w:t xml:space="preserve"> </w:t>
      </w:r>
      <w:r w:rsidRPr="004851B9">
        <w:t>in</w:t>
      </w:r>
      <w:r w:rsidRPr="004851B9">
        <w:rPr>
          <w:spacing w:val="11"/>
        </w:rPr>
        <w:t xml:space="preserve"> </w:t>
      </w:r>
      <w:r w:rsidRPr="004851B9">
        <w:rPr>
          <w:spacing w:val="-1"/>
        </w:rPr>
        <w:t>the</w:t>
      </w:r>
      <w:r w:rsidRPr="004851B9">
        <w:rPr>
          <w:spacing w:val="12"/>
        </w:rPr>
        <w:t xml:space="preserve"> </w:t>
      </w:r>
      <w:r w:rsidRPr="004851B9">
        <w:rPr>
          <w:spacing w:val="-1"/>
        </w:rPr>
        <w:t>outcome</w:t>
      </w:r>
      <w:r w:rsidRPr="004851B9">
        <w:rPr>
          <w:spacing w:val="12"/>
        </w:rPr>
        <w:t xml:space="preserve"> </w:t>
      </w:r>
      <w:r w:rsidRPr="004851B9">
        <w:t>of</w:t>
      </w:r>
      <w:r w:rsidRPr="004851B9">
        <w:rPr>
          <w:spacing w:val="12"/>
        </w:rPr>
        <w:t xml:space="preserve"> </w:t>
      </w:r>
      <w:r w:rsidRPr="004851B9">
        <w:t>the</w:t>
      </w:r>
      <w:r w:rsidRPr="004851B9">
        <w:rPr>
          <w:spacing w:val="31"/>
        </w:rPr>
        <w:t xml:space="preserve"> </w:t>
      </w:r>
      <w:r w:rsidRPr="004851B9">
        <w:rPr>
          <w:spacing w:val="-1"/>
        </w:rPr>
        <w:t>arbitration</w:t>
      </w:r>
      <w:r w:rsidRPr="004851B9">
        <w:rPr>
          <w:spacing w:val="26"/>
        </w:rPr>
        <w:t xml:space="preserve"> </w:t>
      </w:r>
      <w:r w:rsidRPr="004851B9">
        <w:t>and</w:t>
      </w:r>
      <w:r w:rsidRPr="004851B9">
        <w:rPr>
          <w:spacing w:val="26"/>
        </w:rPr>
        <w:t xml:space="preserve"> </w:t>
      </w:r>
      <w:r w:rsidRPr="004851B9">
        <w:rPr>
          <w:spacing w:val="-1"/>
        </w:rPr>
        <w:t>who</w:t>
      </w:r>
      <w:r w:rsidRPr="004851B9">
        <w:rPr>
          <w:spacing w:val="24"/>
        </w:rPr>
        <w:t xml:space="preserve"> </w:t>
      </w:r>
      <w:r w:rsidRPr="004851B9">
        <w:t>is</w:t>
      </w:r>
      <w:r w:rsidRPr="004851B9">
        <w:rPr>
          <w:spacing w:val="26"/>
        </w:rPr>
        <w:t xml:space="preserve"> </w:t>
      </w:r>
      <w:r w:rsidRPr="004851B9">
        <w:rPr>
          <w:spacing w:val="-1"/>
        </w:rPr>
        <w:t>available</w:t>
      </w:r>
      <w:r w:rsidRPr="004851B9">
        <w:rPr>
          <w:spacing w:val="26"/>
        </w:rPr>
        <w:t xml:space="preserve"> </w:t>
      </w:r>
      <w:r w:rsidRPr="004851B9">
        <w:rPr>
          <w:spacing w:val="-1"/>
        </w:rPr>
        <w:t>within</w:t>
      </w:r>
      <w:r w:rsidRPr="004851B9">
        <w:rPr>
          <w:spacing w:val="26"/>
        </w:rPr>
        <w:t xml:space="preserve"> </w:t>
      </w:r>
      <w:r w:rsidRPr="004851B9">
        <w:rPr>
          <w:spacing w:val="-1"/>
        </w:rPr>
        <w:t>the</w:t>
      </w:r>
      <w:r w:rsidRPr="004851B9">
        <w:rPr>
          <w:spacing w:val="26"/>
        </w:rPr>
        <w:t xml:space="preserve"> </w:t>
      </w:r>
      <w:r w:rsidRPr="004851B9">
        <w:rPr>
          <w:spacing w:val="-2"/>
        </w:rPr>
        <w:t>time</w:t>
      </w:r>
      <w:r w:rsidRPr="004851B9">
        <w:rPr>
          <w:spacing w:val="26"/>
        </w:rPr>
        <w:t xml:space="preserve"> </w:t>
      </w:r>
      <w:r w:rsidRPr="004851B9">
        <w:rPr>
          <w:spacing w:val="-1"/>
        </w:rPr>
        <w:t>frames</w:t>
      </w:r>
      <w:r w:rsidRPr="004851B9">
        <w:rPr>
          <w:spacing w:val="27"/>
        </w:rPr>
        <w:t xml:space="preserve"> </w:t>
      </w:r>
      <w:r w:rsidRPr="004851B9">
        <w:t>set</w:t>
      </w:r>
      <w:r w:rsidRPr="004851B9">
        <w:rPr>
          <w:spacing w:val="24"/>
        </w:rPr>
        <w:t xml:space="preserve"> </w:t>
      </w:r>
      <w:r w:rsidRPr="004851B9">
        <w:rPr>
          <w:spacing w:val="-1"/>
        </w:rPr>
        <w:t>forth</w:t>
      </w:r>
      <w:r w:rsidRPr="004851B9">
        <w:rPr>
          <w:spacing w:val="26"/>
        </w:rPr>
        <w:t xml:space="preserve"> </w:t>
      </w:r>
      <w:r w:rsidRPr="004851B9">
        <w:rPr>
          <w:spacing w:val="-1"/>
        </w:rPr>
        <w:t>herein.</w:t>
      </w:r>
      <w:r w:rsidRPr="004851B9">
        <w:rPr>
          <w:spacing w:val="52"/>
        </w:rPr>
        <w:t xml:space="preserve"> </w:t>
      </w:r>
      <w:r w:rsidRPr="004851B9">
        <w:t>Such</w:t>
      </w:r>
      <w:r w:rsidRPr="004851B9">
        <w:rPr>
          <w:spacing w:val="26"/>
        </w:rPr>
        <w:t xml:space="preserve"> </w:t>
      </w:r>
      <w:r w:rsidRPr="004851B9">
        <w:rPr>
          <w:spacing w:val="-1"/>
        </w:rPr>
        <w:t>arbitrator</w:t>
      </w:r>
      <w:r w:rsidRPr="004851B9">
        <w:rPr>
          <w:spacing w:val="27"/>
        </w:rPr>
        <w:t xml:space="preserve"> </w:t>
      </w:r>
      <w:r w:rsidRPr="004851B9">
        <w:rPr>
          <w:spacing w:val="-1"/>
        </w:rPr>
        <w:t>will</w:t>
      </w:r>
      <w:r w:rsidRPr="004851B9">
        <w:rPr>
          <w:spacing w:val="27"/>
        </w:rPr>
        <w:t xml:space="preserve"> </w:t>
      </w:r>
      <w:r w:rsidRPr="004851B9">
        <w:rPr>
          <w:spacing w:val="-1"/>
        </w:rPr>
        <w:t>either</w:t>
      </w:r>
      <w:r w:rsidRPr="004851B9">
        <w:rPr>
          <w:spacing w:val="27"/>
        </w:rPr>
        <w:t xml:space="preserve"> </w:t>
      </w:r>
      <w:r w:rsidRPr="004851B9">
        <w:rPr>
          <w:spacing w:val="-2"/>
        </w:rPr>
        <w:t>be</w:t>
      </w:r>
      <w:r w:rsidRPr="004851B9">
        <w:rPr>
          <w:spacing w:val="65"/>
        </w:rPr>
        <w:t xml:space="preserve"> </w:t>
      </w:r>
      <w:r w:rsidRPr="004851B9">
        <w:rPr>
          <w:spacing w:val="-1"/>
        </w:rPr>
        <w:t>selected</w:t>
      </w:r>
      <w:r w:rsidRPr="004851B9">
        <w:rPr>
          <w:spacing w:val="7"/>
        </w:rPr>
        <w:t xml:space="preserve"> </w:t>
      </w:r>
      <w:r w:rsidRPr="004851B9">
        <w:t>by</w:t>
      </w:r>
      <w:r w:rsidRPr="004851B9">
        <w:rPr>
          <w:spacing w:val="4"/>
        </w:rPr>
        <w:t xml:space="preserve"> </w:t>
      </w:r>
      <w:r w:rsidRPr="004851B9">
        <w:rPr>
          <w:spacing w:val="-1"/>
        </w:rPr>
        <w:t>mutual</w:t>
      </w:r>
      <w:r w:rsidRPr="004851B9">
        <w:rPr>
          <w:spacing w:val="8"/>
        </w:rPr>
        <w:t xml:space="preserve"> </w:t>
      </w:r>
      <w:r w:rsidRPr="004851B9">
        <w:rPr>
          <w:spacing w:val="-1"/>
        </w:rPr>
        <w:t>agreement</w:t>
      </w:r>
      <w:r w:rsidRPr="004851B9">
        <w:rPr>
          <w:spacing w:val="8"/>
        </w:rPr>
        <w:t xml:space="preserve"> </w:t>
      </w:r>
      <w:r w:rsidRPr="004851B9">
        <w:t>by</w:t>
      </w:r>
      <w:r w:rsidRPr="004851B9">
        <w:rPr>
          <w:spacing w:val="4"/>
        </w:rPr>
        <w:t xml:space="preserve"> </w:t>
      </w:r>
      <w:r w:rsidRPr="004851B9">
        <w:rPr>
          <w:spacing w:val="-1"/>
        </w:rPr>
        <w:t>the</w:t>
      </w:r>
      <w:r w:rsidRPr="004851B9">
        <w:rPr>
          <w:spacing w:val="7"/>
        </w:rPr>
        <w:t xml:space="preserve"> </w:t>
      </w:r>
      <w:r w:rsidRPr="004851B9">
        <w:rPr>
          <w:spacing w:val="-1"/>
        </w:rPr>
        <w:t>Parties</w:t>
      </w:r>
      <w:r w:rsidRPr="004851B9">
        <w:rPr>
          <w:spacing w:val="5"/>
        </w:rPr>
        <w:t xml:space="preserve"> </w:t>
      </w:r>
      <w:r w:rsidRPr="004851B9">
        <w:rPr>
          <w:spacing w:val="-1"/>
        </w:rPr>
        <w:t>within</w:t>
      </w:r>
      <w:r w:rsidRPr="004851B9">
        <w:rPr>
          <w:spacing w:val="4"/>
        </w:rPr>
        <w:t xml:space="preserve"> </w:t>
      </w:r>
      <w:r w:rsidRPr="004851B9">
        <w:t>30</w:t>
      </w:r>
      <w:r w:rsidRPr="004851B9">
        <w:rPr>
          <w:spacing w:val="4"/>
        </w:rPr>
        <w:t xml:space="preserve"> </w:t>
      </w:r>
      <w:r w:rsidRPr="004851B9">
        <w:rPr>
          <w:spacing w:val="-1"/>
        </w:rPr>
        <w:t>days</w:t>
      </w:r>
      <w:r w:rsidRPr="004851B9">
        <w:rPr>
          <w:spacing w:val="7"/>
        </w:rPr>
        <w:t xml:space="preserve"> </w:t>
      </w:r>
      <w:r w:rsidRPr="004851B9">
        <w:rPr>
          <w:spacing w:val="-1"/>
        </w:rPr>
        <w:t>after</w:t>
      </w:r>
      <w:r w:rsidRPr="004851B9">
        <w:rPr>
          <w:spacing w:val="6"/>
        </w:rPr>
        <w:t xml:space="preserve"> </w:t>
      </w:r>
      <w:r w:rsidRPr="004851B9">
        <w:rPr>
          <w:spacing w:val="-1"/>
        </w:rPr>
        <w:t>written</w:t>
      </w:r>
      <w:r w:rsidRPr="004851B9">
        <w:rPr>
          <w:spacing w:val="7"/>
        </w:rPr>
        <w:t xml:space="preserve"> </w:t>
      </w:r>
      <w:r w:rsidRPr="004851B9">
        <w:rPr>
          <w:spacing w:val="-1"/>
        </w:rPr>
        <w:t>notice</w:t>
      </w:r>
      <w:r w:rsidRPr="004851B9">
        <w:rPr>
          <w:spacing w:val="5"/>
        </w:rPr>
        <w:t xml:space="preserve"> </w:t>
      </w:r>
      <w:r w:rsidRPr="004851B9">
        <w:rPr>
          <w:spacing w:val="-1"/>
        </w:rPr>
        <w:t>from</w:t>
      </w:r>
      <w:r w:rsidRPr="004851B9">
        <w:rPr>
          <w:spacing w:val="3"/>
        </w:rPr>
        <w:t xml:space="preserve"> </w:t>
      </w:r>
      <w:r w:rsidRPr="004851B9">
        <w:rPr>
          <w:spacing w:val="2"/>
        </w:rPr>
        <w:t>the</w:t>
      </w:r>
      <w:r w:rsidRPr="004851B9">
        <w:rPr>
          <w:spacing w:val="7"/>
        </w:rPr>
        <w:t xml:space="preserve"> </w:t>
      </w:r>
      <w:r w:rsidRPr="004851B9">
        <w:rPr>
          <w:spacing w:val="-1"/>
        </w:rPr>
        <w:t>Party</w:t>
      </w:r>
      <w:r w:rsidRPr="004851B9">
        <w:rPr>
          <w:spacing w:val="4"/>
        </w:rPr>
        <w:t xml:space="preserve"> </w:t>
      </w:r>
      <w:r w:rsidRPr="004851B9">
        <w:rPr>
          <w:spacing w:val="-1"/>
        </w:rPr>
        <w:t>requesting</w:t>
      </w:r>
      <w:r w:rsidRPr="004851B9">
        <w:rPr>
          <w:spacing w:val="67"/>
        </w:rPr>
        <w:t xml:space="preserve"> </w:t>
      </w:r>
      <w:r w:rsidRPr="004851B9">
        <w:rPr>
          <w:spacing w:val="-1"/>
        </w:rPr>
        <w:t>arbitration,</w:t>
      </w:r>
      <w:r w:rsidRPr="004851B9">
        <w:rPr>
          <w:spacing w:val="4"/>
        </w:rPr>
        <w:t xml:space="preserve"> </w:t>
      </w:r>
      <w:r w:rsidRPr="004851B9">
        <w:t>or</w:t>
      </w:r>
      <w:r w:rsidRPr="004851B9">
        <w:rPr>
          <w:spacing w:val="5"/>
        </w:rPr>
        <w:t xml:space="preserve"> </w:t>
      </w:r>
      <w:r w:rsidRPr="004851B9">
        <w:rPr>
          <w:spacing w:val="-1"/>
        </w:rPr>
        <w:t>failing</w:t>
      </w:r>
      <w:r w:rsidRPr="004851B9">
        <w:rPr>
          <w:spacing w:val="4"/>
        </w:rPr>
        <w:t xml:space="preserve"> </w:t>
      </w:r>
      <w:r w:rsidRPr="004851B9">
        <w:rPr>
          <w:spacing w:val="-1"/>
        </w:rPr>
        <w:t>agreement</w:t>
      </w:r>
      <w:r w:rsidRPr="004851B9">
        <w:rPr>
          <w:spacing w:val="8"/>
        </w:rPr>
        <w:t xml:space="preserve"> </w:t>
      </w:r>
      <w:r w:rsidRPr="004851B9">
        <w:t>by</w:t>
      </w:r>
      <w:r w:rsidRPr="004851B9">
        <w:rPr>
          <w:spacing w:val="4"/>
        </w:rPr>
        <w:t xml:space="preserve"> </w:t>
      </w:r>
      <w:r w:rsidRPr="004851B9">
        <w:t>such</w:t>
      </w:r>
      <w:r w:rsidRPr="004851B9">
        <w:rPr>
          <w:spacing w:val="7"/>
        </w:rPr>
        <w:t xml:space="preserve"> </w:t>
      </w:r>
      <w:r w:rsidRPr="004851B9">
        <w:rPr>
          <w:spacing w:val="-2"/>
        </w:rPr>
        <w:t>time,</w:t>
      </w:r>
      <w:r w:rsidRPr="004851B9">
        <w:rPr>
          <w:spacing w:val="7"/>
        </w:rPr>
        <w:t xml:space="preserve"> </w:t>
      </w:r>
      <w:r w:rsidRPr="004851B9">
        <w:t>the</w:t>
      </w:r>
      <w:r w:rsidRPr="004851B9">
        <w:rPr>
          <w:spacing w:val="7"/>
        </w:rPr>
        <w:t xml:space="preserve"> </w:t>
      </w:r>
      <w:r w:rsidRPr="004851B9">
        <w:rPr>
          <w:spacing w:val="-1"/>
        </w:rPr>
        <w:t>arbitrator</w:t>
      </w:r>
      <w:r w:rsidRPr="004851B9">
        <w:rPr>
          <w:spacing w:val="5"/>
        </w:rPr>
        <w:t xml:space="preserve"> </w:t>
      </w:r>
      <w:r w:rsidRPr="004851B9">
        <w:rPr>
          <w:spacing w:val="-1"/>
        </w:rPr>
        <w:t>will</w:t>
      </w:r>
      <w:r w:rsidRPr="004851B9">
        <w:rPr>
          <w:spacing w:val="8"/>
        </w:rPr>
        <w:t xml:space="preserve"> </w:t>
      </w:r>
      <w:r w:rsidRPr="004851B9">
        <w:rPr>
          <w:spacing w:val="-2"/>
        </w:rPr>
        <w:t>be</w:t>
      </w:r>
      <w:r w:rsidRPr="004851B9">
        <w:rPr>
          <w:spacing w:val="7"/>
        </w:rPr>
        <w:t xml:space="preserve"> </w:t>
      </w:r>
      <w:r w:rsidRPr="004851B9">
        <w:rPr>
          <w:spacing w:val="-1"/>
        </w:rPr>
        <w:t>selected</w:t>
      </w:r>
      <w:r w:rsidRPr="004851B9">
        <w:rPr>
          <w:spacing w:val="7"/>
        </w:rPr>
        <w:t xml:space="preserve"> </w:t>
      </w:r>
      <w:r w:rsidRPr="004851B9">
        <w:rPr>
          <w:spacing w:val="-2"/>
        </w:rPr>
        <w:t>within</w:t>
      </w:r>
      <w:r w:rsidRPr="004851B9">
        <w:rPr>
          <w:spacing w:val="7"/>
        </w:rPr>
        <w:t xml:space="preserve"> </w:t>
      </w:r>
      <w:r w:rsidRPr="004851B9">
        <w:t>the</w:t>
      </w:r>
      <w:r w:rsidRPr="004851B9">
        <w:rPr>
          <w:spacing w:val="5"/>
        </w:rPr>
        <w:t xml:space="preserve"> </w:t>
      </w:r>
      <w:r w:rsidRPr="004851B9">
        <w:rPr>
          <w:spacing w:val="-1"/>
        </w:rPr>
        <w:t>following</w:t>
      </w:r>
      <w:r w:rsidRPr="004851B9">
        <w:rPr>
          <w:spacing w:val="4"/>
        </w:rPr>
        <w:t xml:space="preserve"> </w:t>
      </w:r>
      <w:r w:rsidRPr="004851B9">
        <w:t>14</w:t>
      </w:r>
      <w:r w:rsidRPr="004851B9">
        <w:rPr>
          <w:spacing w:val="7"/>
        </w:rPr>
        <w:t xml:space="preserve"> </w:t>
      </w:r>
      <w:r w:rsidRPr="004851B9">
        <w:rPr>
          <w:spacing w:val="-1"/>
        </w:rPr>
        <w:t>days</w:t>
      </w:r>
      <w:r w:rsidRPr="004851B9">
        <w:rPr>
          <w:spacing w:val="55"/>
        </w:rPr>
        <w:t xml:space="preserve"> </w:t>
      </w:r>
      <w:r w:rsidRPr="004851B9">
        <w:t>by</w:t>
      </w:r>
      <w:r w:rsidRPr="004851B9">
        <w:rPr>
          <w:spacing w:val="-3"/>
        </w:rPr>
        <w:t xml:space="preserve"> </w:t>
      </w:r>
      <w:r w:rsidRPr="004851B9">
        <w:t xml:space="preserve">the </w:t>
      </w:r>
      <w:r w:rsidRPr="004851B9">
        <w:rPr>
          <w:spacing w:val="-1"/>
        </w:rPr>
        <w:t xml:space="preserve">AAA </w:t>
      </w:r>
      <w:r w:rsidRPr="004851B9">
        <w:t>under</w:t>
      </w:r>
      <w:r w:rsidRPr="004851B9">
        <w:rPr>
          <w:spacing w:val="-2"/>
        </w:rPr>
        <w:t xml:space="preserve"> </w:t>
      </w:r>
      <w:r w:rsidRPr="004851B9">
        <w:t xml:space="preserve">the </w:t>
      </w:r>
      <w:r w:rsidRPr="004851B9">
        <w:rPr>
          <w:spacing w:val="-2"/>
        </w:rPr>
        <w:t>AAA</w:t>
      </w:r>
      <w:r w:rsidRPr="004851B9">
        <w:rPr>
          <w:spacing w:val="-1"/>
        </w:rPr>
        <w:t xml:space="preserve"> Rules.</w:t>
      </w:r>
    </w:p>
    <w:p w14:paraId="19A4B3CF" w14:textId="77777777" w:rsidR="001E0C95" w:rsidRPr="008E45C7" w:rsidRDefault="001E0C95" w:rsidP="008E45C7"/>
    <w:p w14:paraId="5E92D21B" w14:textId="77777777" w:rsidR="001E0C95" w:rsidRPr="004851B9" w:rsidRDefault="00972CCB" w:rsidP="0080377A">
      <w:pPr>
        <w:pStyle w:val="BodyText"/>
        <w:numPr>
          <w:ilvl w:val="1"/>
          <w:numId w:val="9"/>
        </w:numPr>
        <w:tabs>
          <w:tab w:val="left" w:pos="2261"/>
        </w:tabs>
        <w:ind w:right="120" w:firstLine="1440"/>
        <w:jc w:val="both"/>
      </w:pPr>
      <w:r w:rsidRPr="004851B9">
        <w:t>Such</w:t>
      </w:r>
      <w:r w:rsidRPr="004851B9">
        <w:rPr>
          <w:spacing w:val="2"/>
        </w:rPr>
        <w:t xml:space="preserve"> </w:t>
      </w:r>
      <w:r w:rsidRPr="004851B9">
        <w:rPr>
          <w:spacing w:val="-1"/>
        </w:rPr>
        <w:t>arbitration will</w:t>
      </w:r>
      <w:r w:rsidRPr="004851B9">
        <w:rPr>
          <w:spacing w:val="1"/>
        </w:rPr>
        <w:t xml:space="preserve"> </w:t>
      </w:r>
      <w:r w:rsidRPr="004851B9">
        <w:t xml:space="preserve">be </w:t>
      </w:r>
      <w:r w:rsidRPr="004851B9">
        <w:rPr>
          <w:spacing w:val="-1"/>
        </w:rPr>
        <w:t>held</w:t>
      </w:r>
      <w:r w:rsidRPr="004851B9">
        <w:rPr>
          <w:spacing w:val="2"/>
        </w:rPr>
        <w:t xml:space="preserve"> </w:t>
      </w:r>
      <w:r w:rsidRPr="004851B9">
        <w:t>at</w:t>
      </w:r>
      <w:r w:rsidRPr="004851B9">
        <w:rPr>
          <w:spacing w:val="1"/>
        </w:rPr>
        <w:t xml:space="preserve"> </w:t>
      </w:r>
      <w:r w:rsidRPr="004851B9">
        <w:rPr>
          <w:spacing w:val="-1"/>
        </w:rPr>
        <w:t>the</w:t>
      </w:r>
      <w:r w:rsidRPr="004851B9">
        <w:t xml:space="preserve"> </w:t>
      </w:r>
      <w:r w:rsidRPr="004851B9">
        <w:rPr>
          <w:spacing w:val="-1"/>
        </w:rPr>
        <w:t>location</w:t>
      </w:r>
      <w:r w:rsidRPr="004851B9">
        <w:t xml:space="preserve"> </w:t>
      </w:r>
      <w:r w:rsidRPr="004851B9">
        <w:rPr>
          <w:spacing w:val="-1"/>
        </w:rPr>
        <w:t>specified</w:t>
      </w:r>
      <w:r w:rsidRPr="004851B9">
        <w:rPr>
          <w:spacing w:val="2"/>
        </w:rPr>
        <w:t xml:space="preserve"> </w:t>
      </w:r>
      <w:r w:rsidRPr="004851B9">
        <w:rPr>
          <w:spacing w:val="-2"/>
        </w:rPr>
        <w:t>on</w:t>
      </w:r>
      <w:r w:rsidRPr="004851B9">
        <w:rPr>
          <w:spacing w:val="2"/>
        </w:rPr>
        <w:t xml:space="preserve"> </w:t>
      </w:r>
      <w:r w:rsidRPr="004851B9">
        <w:rPr>
          <w:spacing w:val="-1"/>
        </w:rPr>
        <w:t>the</w:t>
      </w:r>
      <w:r w:rsidRPr="004851B9">
        <w:rPr>
          <w:spacing w:val="2"/>
        </w:rPr>
        <w:t xml:space="preserve"> </w:t>
      </w:r>
      <w:r w:rsidRPr="004851B9">
        <w:rPr>
          <w:spacing w:val="-1"/>
        </w:rPr>
        <w:t>Cover</w:t>
      </w:r>
      <w:r w:rsidRPr="004851B9">
        <w:rPr>
          <w:spacing w:val="3"/>
        </w:rPr>
        <w:t xml:space="preserve"> </w:t>
      </w:r>
      <w:r w:rsidRPr="004851B9">
        <w:rPr>
          <w:spacing w:val="-1"/>
        </w:rPr>
        <w:t>Sheet.</w:t>
      </w:r>
      <w:r w:rsidRPr="004851B9">
        <w:rPr>
          <w:spacing w:val="2"/>
        </w:rPr>
        <w:t xml:space="preserve"> </w:t>
      </w:r>
      <w:r w:rsidRPr="004851B9">
        <w:rPr>
          <w:spacing w:val="-2"/>
        </w:rPr>
        <w:t>Absent</w:t>
      </w:r>
      <w:r w:rsidRPr="004851B9">
        <w:rPr>
          <w:spacing w:val="43"/>
        </w:rPr>
        <w:t xml:space="preserve"> </w:t>
      </w:r>
      <w:r w:rsidRPr="004851B9">
        <w:rPr>
          <w:spacing w:val="-1"/>
        </w:rPr>
        <w:lastRenderedPageBreak/>
        <w:t>agreement,</w:t>
      </w:r>
      <w:r w:rsidRPr="004851B9">
        <w:rPr>
          <w:spacing w:val="8"/>
        </w:rPr>
        <w:t xml:space="preserve"> </w:t>
      </w:r>
      <w:r w:rsidRPr="004851B9">
        <w:t>the</w:t>
      </w:r>
      <w:r w:rsidRPr="004851B9">
        <w:rPr>
          <w:spacing w:val="5"/>
        </w:rPr>
        <w:t xml:space="preserve"> </w:t>
      </w:r>
      <w:r w:rsidRPr="004851B9">
        <w:rPr>
          <w:spacing w:val="-1"/>
        </w:rPr>
        <w:t>arbitrator</w:t>
      </w:r>
      <w:r w:rsidRPr="004851B9">
        <w:rPr>
          <w:spacing w:val="5"/>
        </w:rPr>
        <w:t xml:space="preserve"> </w:t>
      </w:r>
      <w:r w:rsidRPr="004851B9">
        <w:rPr>
          <w:spacing w:val="-1"/>
        </w:rPr>
        <w:t>shall</w:t>
      </w:r>
      <w:r w:rsidRPr="004851B9">
        <w:rPr>
          <w:spacing w:val="5"/>
        </w:rPr>
        <w:t xml:space="preserve"> </w:t>
      </w:r>
      <w:r w:rsidRPr="004851B9">
        <w:rPr>
          <w:spacing w:val="-1"/>
        </w:rPr>
        <w:t>set</w:t>
      </w:r>
      <w:r w:rsidRPr="004851B9">
        <w:rPr>
          <w:spacing w:val="8"/>
        </w:rPr>
        <w:t xml:space="preserve"> </w:t>
      </w:r>
      <w:r w:rsidRPr="004851B9">
        <w:rPr>
          <w:spacing w:val="-1"/>
        </w:rPr>
        <w:t>the</w:t>
      </w:r>
      <w:r w:rsidRPr="004851B9">
        <w:rPr>
          <w:spacing w:val="7"/>
        </w:rPr>
        <w:t xml:space="preserve"> </w:t>
      </w:r>
      <w:r w:rsidRPr="004851B9">
        <w:rPr>
          <w:spacing w:val="-1"/>
        </w:rPr>
        <w:t>location</w:t>
      </w:r>
      <w:r w:rsidRPr="004851B9">
        <w:rPr>
          <w:spacing w:val="4"/>
        </w:rPr>
        <w:t xml:space="preserve"> </w:t>
      </w:r>
      <w:r w:rsidRPr="004851B9">
        <w:t>of</w:t>
      </w:r>
      <w:r w:rsidRPr="004851B9">
        <w:rPr>
          <w:spacing w:val="5"/>
        </w:rPr>
        <w:t xml:space="preserve"> </w:t>
      </w:r>
      <w:r w:rsidRPr="004851B9">
        <w:t>the</w:t>
      </w:r>
      <w:r w:rsidRPr="004851B9">
        <w:rPr>
          <w:spacing w:val="5"/>
        </w:rPr>
        <w:t xml:space="preserve"> </w:t>
      </w:r>
      <w:r w:rsidRPr="004851B9">
        <w:rPr>
          <w:spacing w:val="-1"/>
        </w:rPr>
        <w:t>arbitration</w:t>
      </w:r>
      <w:r w:rsidRPr="004851B9">
        <w:rPr>
          <w:spacing w:val="4"/>
        </w:rPr>
        <w:t xml:space="preserve"> </w:t>
      </w:r>
      <w:r w:rsidRPr="004851B9">
        <w:rPr>
          <w:spacing w:val="-1"/>
        </w:rPr>
        <w:t>based</w:t>
      </w:r>
      <w:r w:rsidRPr="004851B9">
        <w:rPr>
          <w:spacing w:val="7"/>
        </w:rPr>
        <w:t xml:space="preserve"> </w:t>
      </w:r>
      <w:r w:rsidRPr="004851B9">
        <w:t>on</w:t>
      </w:r>
      <w:r w:rsidRPr="004851B9">
        <w:rPr>
          <w:spacing w:val="7"/>
        </w:rPr>
        <w:t xml:space="preserve"> </w:t>
      </w:r>
      <w:r w:rsidRPr="004851B9">
        <w:rPr>
          <w:spacing w:val="-1"/>
        </w:rPr>
        <w:t>where</w:t>
      </w:r>
      <w:r w:rsidRPr="004851B9">
        <w:rPr>
          <w:spacing w:val="5"/>
        </w:rPr>
        <w:t xml:space="preserve"> </w:t>
      </w:r>
      <w:r w:rsidRPr="004851B9">
        <w:t>it</w:t>
      </w:r>
      <w:r w:rsidRPr="004851B9">
        <w:rPr>
          <w:spacing w:val="5"/>
        </w:rPr>
        <w:t xml:space="preserve"> </w:t>
      </w:r>
      <w:r w:rsidRPr="004851B9">
        <w:t>is</w:t>
      </w:r>
      <w:r w:rsidRPr="004851B9">
        <w:rPr>
          <w:spacing w:val="7"/>
        </w:rPr>
        <w:t xml:space="preserve"> </w:t>
      </w:r>
      <w:r w:rsidRPr="004851B9">
        <w:rPr>
          <w:spacing w:val="-1"/>
        </w:rPr>
        <w:t>most</w:t>
      </w:r>
      <w:r w:rsidRPr="004851B9">
        <w:rPr>
          <w:spacing w:val="8"/>
        </w:rPr>
        <w:t xml:space="preserve"> </w:t>
      </w:r>
      <w:r w:rsidRPr="004851B9">
        <w:rPr>
          <w:spacing w:val="-1"/>
        </w:rPr>
        <w:t>convenient</w:t>
      </w:r>
      <w:r w:rsidRPr="004851B9">
        <w:rPr>
          <w:spacing w:val="8"/>
        </w:rPr>
        <w:t xml:space="preserve"> </w:t>
      </w:r>
      <w:r w:rsidRPr="004851B9">
        <w:rPr>
          <w:spacing w:val="-1"/>
        </w:rPr>
        <w:t>and</w:t>
      </w:r>
      <w:r w:rsidRPr="004851B9">
        <w:rPr>
          <w:spacing w:val="63"/>
        </w:rPr>
        <w:t xml:space="preserve"> </w:t>
      </w:r>
      <w:r w:rsidRPr="004851B9">
        <w:t>cost</w:t>
      </w:r>
      <w:r w:rsidRPr="004851B9">
        <w:rPr>
          <w:spacing w:val="48"/>
        </w:rPr>
        <w:t xml:space="preserve"> </w:t>
      </w:r>
      <w:r w:rsidRPr="004851B9">
        <w:rPr>
          <w:spacing w:val="-1"/>
        </w:rPr>
        <w:t>effective</w:t>
      </w:r>
      <w:r w:rsidRPr="004851B9">
        <w:rPr>
          <w:spacing w:val="48"/>
        </w:rPr>
        <w:t xml:space="preserve"> </w:t>
      </w:r>
      <w:r w:rsidRPr="004851B9">
        <w:t>to</w:t>
      </w:r>
      <w:r w:rsidRPr="004851B9">
        <w:rPr>
          <w:spacing w:val="47"/>
        </w:rPr>
        <w:t xml:space="preserve"> </w:t>
      </w:r>
      <w:r w:rsidRPr="004851B9">
        <w:rPr>
          <w:spacing w:val="-2"/>
        </w:rPr>
        <w:t>resolve</w:t>
      </w:r>
      <w:r w:rsidRPr="004851B9">
        <w:rPr>
          <w:spacing w:val="48"/>
        </w:rPr>
        <w:t xml:space="preserve"> </w:t>
      </w:r>
      <w:r w:rsidRPr="004851B9">
        <w:rPr>
          <w:spacing w:val="-1"/>
        </w:rPr>
        <w:t>the</w:t>
      </w:r>
      <w:r w:rsidRPr="004851B9">
        <w:rPr>
          <w:spacing w:val="48"/>
        </w:rPr>
        <w:t xml:space="preserve"> </w:t>
      </w:r>
      <w:r w:rsidRPr="004851B9">
        <w:rPr>
          <w:spacing w:val="-1"/>
        </w:rPr>
        <w:t>dispute,</w:t>
      </w:r>
      <w:r w:rsidRPr="004851B9">
        <w:rPr>
          <w:spacing w:val="48"/>
        </w:rPr>
        <w:t xml:space="preserve"> </w:t>
      </w:r>
      <w:r w:rsidRPr="004851B9">
        <w:t>and</w:t>
      </w:r>
      <w:r w:rsidRPr="004851B9">
        <w:rPr>
          <w:spacing w:val="48"/>
        </w:rPr>
        <w:t xml:space="preserve"> </w:t>
      </w:r>
      <w:r w:rsidRPr="004851B9">
        <w:rPr>
          <w:spacing w:val="-1"/>
        </w:rPr>
        <w:t>if</w:t>
      </w:r>
      <w:r w:rsidRPr="004851B9">
        <w:rPr>
          <w:spacing w:val="48"/>
        </w:rPr>
        <w:t xml:space="preserve"> </w:t>
      </w:r>
      <w:r w:rsidRPr="004851B9">
        <w:rPr>
          <w:spacing w:val="-1"/>
        </w:rPr>
        <w:t>it</w:t>
      </w:r>
      <w:r w:rsidRPr="004851B9">
        <w:rPr>
          <w:spacing w:val="48"/>
        </w:rPr>
        <w:t xml:space="preserve"> </w:t>
      </w:r>
      <w:r w:rsidRPr="004851B9">
        <w:rPr>
          <w:spacing w:val="-1"/>
        </w:rPr>
        <w:t>is</w:t>
      </w:r>
      <w:r w:rsidRPr="004851B9">
        <w:rPr>
          <w:spacing w:val="48"/>
        </w:rPr>
        <w:t xml:space="preserve"> </w:t>
      </w:r>
      <w:r w:rsidRPr="004851B9">
        <w:t>an</w:t>
      </w:r>
      <w:r w:rsidRPr="004851B9">
        <w:rPr>
          <w:spacing w:val="45"/>
        </w:rPr>
        <w:t xml:space="preserve"> </w:t>
      </w:r>
      <w:r w:rsidRPr="004851B9">
        <w:rPr>
          <w:spacing w:val="-1"/>
        </w:rPr>
        <w:t>international</w:t>
      </w:r>
      <w:r w:rsidRPr="004851B9">
        <w:rPr>
          <w:spacing w:val="48"/>
        </w:rPr>
        <w:t xml:space="preserve"> </w:t>
      </w:r>
      <w:r w:rsidRPr="004851B9">
        <w:rPr>
          <w:spacing w:val="-1"/>
        </w:rPr>
        <w:t>matter,</w:t>
      </w:r>
      <w:r w:rsidRPr="004851B9">
        <w:rPr>
          <w:spacing w:val="47"/>
        </w:rPr>
        <w:t xml:space="preserve"> </w:t>
      </w:r>
      <w:r w:rsidRPr="004851B9">
        <w:rPr>
          <w:spacing w:val="-1"/>
        </w:rPr>
        <w:t>with</w:t>
      </w:r>
      <w:r w:rsidRPr="004851B9">
        <w:rPr>
          <w:spacing w:val="45"/>
        </w:rPr>
        <w:t xml:space="preserve"> </w:t>
      </w:r>
      <w:r w:rsidRPr="004851B9">
        <w:rPr>
          <w:spacing w:val="-1"/>
        </w:rPr>
        <w:t>regard</w:t>
      </w:r>
      <w:r w:rsidRPr="004851B9">
        <w:rPr>
          <w:spacing w:val="47"/>
        </w:rPr>
        <w:t xml:space="preserve"> </w:t>
      </w:r>
      <w:r w:rsidRPr="004851B9">
        <w:t>to</w:t>
      </w:r>
      <w:r w:rsidRPr="004851B9">
        <w:rPr>
          <w:spacing w:val="47"/>
        </w:rPr>
        <w:t xml:space="preserve"> </w:t>
      </w:r>
      <w:r w:rsidRPr="004851B9">
        <w:rPr>
          <w:spacing w:val="-1"/>
        </w:rPr>
        <w:t>any</w:t>
      </w:r>
      <w:r w:rsidRPr="004851B9">
        <w:rPr>
          <w:spacing w:val="45"/>
        </w:rPr>
        <w:t xml:space="preserve"> </w:t>
      </w:r>
      <w:r w:rsidRPr="004851B9">
        <w:rPr>
          <w:spacing w:val="-1"/>
        </w:rPr>
        <w:t>special</w:t>
      </w:r>
      <w:r w:rsidRPr="004851B9">
        <w:rPr>
          <w:spacing w:val="65"/>
        </w:rPr>
        <w:t xml:space="preserve"> </w:t>
      </w:r>
      <w:r w:rsidRPr="004851B9">
        <w:rPr>
          <w:spacing w:val="-1"/>
        </w:rPr>
        <w:t>considerations</w:t>
      </w:r>
      <w:r w:rsidRPr="004851B9">
        <w:rPr>
          <w:spacing w:val="-2"/>
        </w:rPr>
        <w:t xml:space="preserve"> </w:t>
      </w:r>
      <w:r w:rsidRPr="004851B9">
        <w:rPr>
          <w:spacing w:val="-1"/>
        </w:rPr>
        <w:t>raised</w:t>
      </w:r>
      <w:r w:rsidRPr="004851B9">
        <w:t xml:space="preserve"> by</w:t>
      </w:r>
      <w:r w:rsidRPr="004851B9">
        <w:rPr>
          <w:spacing w:val="-3"/>
        </w:rPr>
        <w:t xml:space="preserve"> </w:t>
      </w:r>
      <w:r w:rsidRPr="004851B9">
        <w:t>the</w:t>
      </w:r>
      <w:r w:rsidRPr="004851B9">
        <w:rPr>
          <w:spacing w:val="-2"/>
        </w:rPr>
        <w:t xml:space="preserve"> </w:t>
      </w:r>
      <w:r w:rsidRPr="004851B9">
        <w:rPr>
          <w:spacing w:val="-1"/>
        </w:rPr>
        <w:t>Parties</w:t>
      </w:r>
      <w:r w:rsidRPr="004851B9">
        <w:t xml:space="preserve"> </w:t>
      </w:r>
      <w:r w:rsidRPr="004851B9">
        <w:rPr>
          <w:spacing w:val="-1"/>
        </w:rPr>
        <w:t>that</w:t>
      </w:r>
      <w:r w:rsidRPr="004851B9">
        <w:rPr>
          <w:spacing w:val="1"/>
        </w:rPr>
        <w:t xml:space="preserve"> </w:t>
      </w:r>
      <w:r w:rsidRPr="004851B9">
        <w:rPr>
          <w:spacing w:val="-2"/>
        </w:rPr>
        <w:t xml:space="preserve">may </w:t>
      </w:r>
      <w:r w:rsidRPr="004851B9">
        <w:rPr>
          <w:spacing w:val="-1"/>
        </w:rPr>
        <w:t>therefore</w:t>
      </w:r>
      <w:r w:rsidRPr="004851B9">
        <w:rPr>
          <w:spacing w:val="-2"/>
        </w:rPr>
        <w:t xml:space="preserve"> </w:t>
      </w:r>
      <w:r w:rsidRPr="004851B9">
        <w:t xml:space="preserve">be </w:t>
      </w:r>
      <w:r w:rsidRPr="004851B9">
        <w:rPr>
          <w:spacing w:val="-1"/>
        </w:rPr>
        <w:t>relevant.</w:t>
      </w:r>
    </w:p>
    <w:p w14:paraId="419341B5" w14:textId="77777777" w:rsidR="001E0C95" w:rsidRPr="00E23C81" w:rsidRDefault="001E0C95" w:rsidP="008E45C7">
      <w:pPr>
        <w:rPr>
          <w:sz w:val="18"/>
        </w:rPr>
      </w:pPr>
    </w:p>
    <w:p w14:paraId="494C85CF" w14:textId="77777777" w:rsidR="001E0C95" w:rsidRPr="004851B9" w:rsidRDefault="00972CCB" w:rsidP="0080377A">
      <w:pPr>
        <w:pStyle w:val="BodyText"/>
        <w:numPr>
          <w:ilvl w:val="1"/>
          <w:numId w:val="9"/>
        </w:numPr>
        <w:tabs>
          <w:tab w:val="left" w:pos="2261"/>
        </w:tabs>
        <w:ind w:right="116" w:firstLine="1440"/>
        <w:jc w:val="both"/>
      </w:pPr>
      <w:r w:rsidRPr="004851B9">
        <w:t>The</w:t>
      </w:r>
      <w:r w:rsidRPr="004851B9">
        <w:rPr>
          <w:spacing w:val="29"/>
        </w:rPr>
        <w:t xml:space="preserve"> </w:t>
      </w:r>
      <w:r w:rsidRPr="004851B9">
        <w:rPr>
          <w:spacing w:val="-2"/>
        </w:rPr>
        <w:t>AAA</w:t>
      </w:r>
      <w:r w:rsidRPr="004851B9">
        <w:rPr>
          <w:spacing w:val="30"/>
        </w:rPr>
        <w:t xml:space="preserve"> </w:t>
      </w:r>
      <w:r w:rsidRPr="004851B9">
        <w:rPr>
          <w:spacing w:val="-1"/>
        </w:rPr>
        <w:t>Rules</w:t>
      </w:r>
      <w:r w:rsidRPr="004851B9">
        <w:rPr>
          <w:spacing w:val="29"/>
        </w:rPr>
        <w:t xml:space="preserve"> </w:t>
      </w:r>
      <w:r w:rsidRPr="004851B9">
        <w:rPr>
          <w:spacing w:val="-1"/>
        </w:rPr>
        <w:t>(including</w:t>
      </w:r>
      <w:r w:rsidRPr="004851B9">
        <w:rPr>
          <w:spacing w:val="28"/>
        </w:rPr>
        <w:t xml:space="preserve"> </w:t>
      </w:r>
      <w:r w:rsidRPr="004851B9">
        <w:t>the</w:t>
      </w:r>
      <w:r w:rsidRPr="004851B9">
        <w:rPr>
          <w:spacing w:val="31"/>
        </w:rPr>
        <w:t xml:space="preserve"> </w:t>
      </w:r>
      <w:r w:rsidRPr="004851B9">
        <w:rPr>
          <w:spacing w:val="-1"/>
        </w:rPr>
        <w:t>Optional</w:t>
      </w:r>
      <w:r w:rsidRPr="004851B9">
        <w:rPr>
          <w:spacing w:val="32"/>
        </w:rPr>
        <w:t xml:space="preserve"> </w:t>
      </w:r>
      <w:r w:rsidRPr="004851B9">
        <w:rPr>
          <w:spacing w:val="-1"/>
        </w:rPr>
        <w:t>Rules</w:t>
      </w:r>
      <w:r w:rsidRPr="004851B9">
        <w:rPr>
          <w:spacing w:val="31"/>
        </w:rPr>
        <w:t xml:space="preserve"> </w:t>
      </w:r>
      <w:r w:rsidRPr="004851B9">
        <w:rPr>
          <w:spacing w:val="-1"/>
        </w:rPr>
        <w:t>for</w:t>
      </w:r>
      <w:r w:rsidRPr="004851B9">
        <w:rPr>
          <w:spacing w:val="31"/>
        </w:rPr>
        <w:t xml:space="preserve"> </w:t>
      </w:r>
      <w:r w:rsidRPr="004851B9">
        <w:rPr>
          <w:spacing w:val="-1"/>
        </w:rPr>
        <w:t>Emergency</w:t>
      </w:r>
      <w:r w:rsidRPr="004851B9">
        <w:rPr>
          <w:spacing w:val="28"/>
        </w:rPr>
        <w:t xml:space="preserve"> </w:t>
      </w:r>
      <w:r w:rsidRPr="004851B9">
        <w:rPr>
          <w:spacing w:val="-1"/>
        </w:rPr>
        <w:t>Protection</w:t>
      </w:r>
      <w:r w:rsidRPr="004851B9">
        <w:rPr>
          <w:spacing w:val="47"/>
        </w:rPr>
        <w:t xml:space="preserve"> </w:t>
      </w:r>
      <w:r w:rsidRPr="004851B9">
        <w:rPr>
          <w:spacing w:val="-1"/>
        </w:rPr>
        <w:t>Measures)</w:t>
      </w:r>
      <w:r w:rsidRPr="004851B9">
        <w:rPr>
          <w:spacing w:val="13"/>
        </w:rPr>
        <w:t xml:space="preserve"> </w:t>
      </w:r>
      <w:r w:rsidRPr="004851B9">
        <w:rPr>
          <w:spacing w:val="-1"/>
        </w:rPr>
        <w:t>apply</w:t>
      </w:r>
      <w:r w:rsidRPr="004851B9">
        <w:rPr>
          <w:spacing w:val="9"/>
        </w:rPr>
        <w:t xml:space="preserve"> </w:t>
      </w:r>
      <w:r w:rsidRPr="004851B9">
        <w:t>to</w:t>
      </w:r>
      <w:r w:rsidRPr="004851B9">
        <w:rPr>
          <w:spacing w:val="12"/>
        </w:rPr>
        <w:t xml:space="preserve"> </w:t>
      </w:r>
      <w:r w:rsidRPr="004851B9">
        <w:rPr>
          <w:spacing w:val="-1"/>
        </w:rPr>
        <w:t>the</w:t>
      </w:r>
      <w:r w:rsidRPr="004851B9">
        <w:rPr>
          <w:spacing w:val="12"/>
        </w:rPr>
        <w:t xml:space="preserve"> </w:t>
      </w:r>
      <w:r w:rsidRPr="004851B9">
        <w:rPr>
          <w:spacing w:val="-1"/>
        </w:rPr>
        <w:t>extent</w:t>
      </w:r>
      <w:r w:rsidRPr="004851B9">
        <w:rPr>
          <w:spacing w:val="13"/>
        </w:rPr>
        <w:t xml:space="preserve"> </w:t>
      </w:r>
      <w:r w:rsidRPr="004851B9">
        <w:t>not</w:t>
      </w:r>
      <w:r w:rsidRPr="004851B9">
        <w:rPr>
          <w:spacing w:val="10"/>
        </w:rPr>
        <w:t xml:space="preserve"> </w:t>
      </w:r>
      <w:r w:rsidRPr="004851B9">
        <w:rPr>
          <w:spacing w:val="-1"/>
        </w:rPr>
        <w:t>inconsistent</w:t>
      </w:r>
      <w:r w:rsidRPr="004851B9">
        <w:rPr>
          <w:spacing w:val="13"/>
        </w:rPr>
        <w:t xml:space="preserve"> </w:t>
      </w:r>
      <w:r w:rsidRPr="004851B9">
        <w:rPr>
          <w:spacing w:val="-2"/>
        </w:rPr>
        <w:t>with</w:t>
      </w:r>
      <w:r w:rsidRPr="004851B9">
        <w:rPr>
          <w:spacing w:val="12"/>
        </w:rPr>
        <w:t xml:space="preserve"> </w:t>
      </w:r>
      <w:r w:rsidRPr="004851B9">
        <w:t>the</w:t>
      </w:r>
      <w:r w:rsidRPr="004851B9">
        <w:rPr>
          <w:spacing w:val="12"/>
        </w:rPr>
        <w:t xml:space="preserve"> </w:t>
      </w:r>
      <w:r w:rsidRPr="004851B9">
        <w:rPr>
          <w:spacing w:val="-1"/>
        </w:rPr>
        <w:t>rules</w:t>
      </w:r>
      <w:r w:rsidRPr="004851B9">
        <w:rPr>
          <w:spacing w:val="12"/>
        </w:rPr>
        <w:t xml:space="preserve"> </w:t>
      </w:r>
      <w:r w:rsidRPr="004851B9">
        <w:rPr>
          <w:spacing w:val="-1"/>
        </w:rPr>
        <w:t>herein</w:t>
      </w:r>
      <w:r w:rsidRPr="004851B9">
        <w:rPr>
          <w:spacing w:val="12"/>
        </w:rPr>
        <w:t xml:space="preserve"> </w:t>
      </w:r>
      <w:r w:rsidRPr="004851B9">
        <w:rPr>
          <w:spacing w:val="-1"/>
        </w:rPr>
        <w:t>specified.</w:t>
      </w:r>
      <w:r w:rsidRPr="004851B9">
        <w:rPr>
          <w:spacing w:val="24"/>
        </w:rPr>
        <w:t xml:space="preserve"> </w:t>
      </w:r>
      <w:r w:rsidRPr="004851B9">
        <w:rPr>
          <w:spacing w:val="-2"/>
        </w:rPr>
        <w:t>If</w:t>
      </w:r>
      <w:r w:rsidRPr="004851B9">
        <w:rPr>
          <w:spacing w:val="12"/>
        </w:rPr>
        <w:t xml:space="preserve"> </w:t>
      </w:r>
      <w:r w:rsidRPr="004851B9">
        <w:t>the</w:t>
      </w:r>
      <w:r w:rsidRPr="004851B9">
        <w:rPr>
          <w:spacing w:val="12"/>
        </w:rPr>
        <w:t xml:space="preserve"> </w:t>
      </w:r>
      <w:r w:rsidRPr="004851B9">
        <w:rPr>
          <w:spacing w:val="-1"/>
        </w:rPr>
        <w:t>dispute</w:t>
      </w:r>
      <w:r w:rsidRPr="004851B9">
        <w:rPr>
          <w:spacing w:val="10"/>
        </w:rPr>
        <w:t xml:space="preserve"> </w:t>
      </w:r>
      <w:r w:rsidRPr="004851B9">
        <w:rPr>
          <w:spacing w:val="-1"/>
        </w:rPr>
        <w:t>is</w:t>
      </w:r>
      <w:r w:rsidRPr="004851B9">
        <w:rPr>
          <w:spacing w:val="65"/>
        </w:rPr>
        <w:t xml:space="preserve"> </w:t>
      </w:r>
      <w:r w:rsidRPr="004851B9">
        <w:rPr>
          <w:spacing w:val="-1"/>
        </w:rPr>
        <w:t>international</w:t>
      </w:r>
      <w:r w:rsidRPr="004851B9">
        <w:rPr>
          <w:spacing w:val="22"/>
        </w:rPr>
        <w:t xml:space="preserve"> </w:t>
      </w:r>
      <w:r w:rsidRPr="004851B9">
        <w:t>in</w:t>
      </w:r>
      <w:r w:rsidRPr="004851B9">
        <w:rPr>
          <w:spacing w:val="19"/>
        </w:rPr>
        <w:t xml:space="preserve"> </w:t>
      </w:r>
      <w:r w:rsidRPr="004851B9">
        <w:rPr>
          <w:spacing w:val="-1"/>
        </w:rPr>
        <w:t>scope</w:t>
      </w:r>
      <w:r w:rsidRPr="004851B9">
        <w:rPr>
          <w:spacing w:val="21"/>
        </w:rPr>
        <w:t xml:space="preserve"> </w:t>
      </w:r>
      <w:r w:rsidRPr="004851B9">
        <w:t>as</w:t>
      </w:r>
      <w:r w:rsidRPr="004851B9">
        <w:rPr>
          <w:spacing w:val="22"/>
        </w:rPr>
        <w:t xml:space="preserve"> </w:t>
      </w:r>
      <w:r w:rsidRPr="004851B9">
        <w:rPr>
          <w:spacing w:val="-1"/>
        </w:rPr>
        <w:t>defined</w:t>
      </w:r>
      <w:r w:rsidRPr="004851B9">
        <w:rPr>
          <w:spacing w:val="21"/>
        </w:rPr>
        <w:t xml:space="preserve"> </w:t>
      </w:r>
      <w:r w:rsidRPr="004851B9">
        <w:rPr>
          <w:spacing w:val="-1"/>
        </w:rPr>
        <w:t>in</w:t>
      </w:r>
      <w:r w:rsidRPr="004851B9">
        <w:rPr>
          <w:spacing w:val="21"/>
        </w:rPr>
        <w:t xml:space="preserve"> </w:t>
      </w:r>
      <w:r w:rsidRPr="004851B9">
        <w:rPr>
          <w:spacing w:val="-1"/>
        </w:rPr>
        <w:t>the</w:t>
      </w:r>
      <w:r w:rsidRPr="004851B9">
        <w:rPr>
          <w:spacing w:val="21"/>
        </w:rPr>
        <w:t xml:space="preserve"> </w:t>
      </w:r>
      <w:r w:rsidRPr="004851B9">
        <w:rPr>
          <w:spacing w:val="-1"/>
        </w:rPr>
        <w:t>United</w:t>
      </w:r>
      <w:r w:rsidRPr="004851B9">
        <w:rPr>
          <w:spacing w:val="21"/>
        </w:rPr>
        <w:t xml:space="preserve"> </w:t>
      </w:r>
      <w:r w:rsidRPr="004851B9">
        <w:rPr>
          <w:spacing w:val="-1"/>
        </w:rPr>
        <w:t>Nations</w:t>
      </w:r>
      <w:r w:rsidRPr="004851B9">
        <w:rPr>
          <w:spacing w:val="22"/>
        </w:rPr>
        <w:t xml:space="preserve"> </w:t>
      </w:r>
      <w:r w:rsidRPr="004851B9">
        <w:rPr>
          <w:spacing w:val="-1"/>
        </w:rPr>
        <w:t>Commission</w:t>
      </w:r>
      <w:r w:rsidRPr="004851B9">
        <w:rPr>
          <w:spacing w:val="21"/>
        </w:rPr>
        <w:t xml:space="preserve"> </w:t>
      </w:r>
      <w:r w:rsidRPr="004851B9">
        <w:t>on</w:t>
      </w:r>
      <w:r w:rsidRPr="004851B9">
        <w:rPr>
          <w:spacing w:val="21"/>
        </w:rPr>
        <w:t xml:space="preserve"> </w:t>
      </w:r>
      <w:r w:rsidRPr="004851B9">
        <w:rPr>
          <w:spacing w:val="-1"/>
        </w:rPr>
        <w:t>International</w:t>
      </w:r>
      <w:r w:rsidRPr="004851B9">
        <w:rPr>
          <w:spacing w:val="20"/>
        </w:rPr>
        <w:t xml:space="preserve"> </w:t>
      </w:r>
      <w:r w:rsidRPr="004851B9">
        <w:rPr>
          <w:spacing w:val="-1"/>
        </w:rPr>
        <w:t>Trade</w:t>
      </w:r>
      <w:r w:rsidRPr="004851B9">
        <w:rPr>
          <w:spacing w:val="21"/>
        </w:rPr>
        <w:t xml:space="preserve"> </w:t>
      </w:r>
      <w:r w:rsidRPr="004851B9">
        <w:t>Law</w:t>
      </w:r>
      <w:r w:rsidRPr="004851B9">
        <w:rPr>
          <w:spacing w:val="18"/>
        </w:rPr>
        <w:t xml:space="preserve"> </w:t>
      </w:r>
      <w:r w:rsidRPr="004851B9">
        <w:rPr>
          <w:spacing w:val="-1"/>
        </w:rPr>
        <w:t>Model</w:t>
      </w:r>
      <w:r w:rsidRPr="004851B9">
        <w:rPr>
          <w:spacing w:val="59"/>
        </w:rPr>
        <w:t xml:space="preserve"> </w:t>
      </w:r>
      <w:r w:rsidRPr="004851B9">
        <w:rPr>
          <w:rFonts w:cs="Times New Roman"/>
        </w:rPr>
        <w:t>Law</w:t>
      </w:r>
      <w:r w:rsidRPr="004851B9">
        <w:rPr>
          <w:rFonts w:cs="Times New Roman"/>
          <w:spacing w:val="34"/>
        </w:rPr>
        <w:t xml:space="preserve"> </w:t>
      </w:r>
      <w:r w:rsidRPr="004851B9">
        <w:rPr>
          <w:rFonts w:cs="Times New Roman"/>
        </w:rPr>
        <w:t>on</w:t>
      </w:r>
      <w:r w:rsidRPr="004851B9">
        <w:rPr>
          <w:rFonts w:cs="Times New Roman"/>
          <w:spacing w:val="35"/>
        </w:rPr>
        <w:t xml:space="preserve"> </w:t>
      </w:r>
      <w:r w:rsidRPr="004851B9">
        <w:rPr>
          <w:rFonts w:cs="Times New Roman"/>
          <w:spacing w:val="-1"/>
        </w:rPr>
        <w:t>International</w:t>
      </w:r>
      <w:r w:rsidRPr="004851B9">
        <w:rPr>
          <w:rFonts w:cs="Times New Roman"/>
          <w:spacing w:val="37"/>
        </w:rPr>
        <w:t xml:space="preserve"> </w:t>
      </w:r>
      <w:r w:rsidRPr="004851B9">
        <w:rPr>
          <w:rFonts w:cs="Times New Roman"/>
          <w:spacing w:val="-1"/>
        </w:rPr>
        <w:t>Commercial</w:t>
      </w:r>
      <w:r w:rsidRPr="004851B9">
        <w:rPr>
          <w:rFonts w:cs="Times New Roman"/>
          <w:spacing w:val="37"/>
        </w:rPr>
        <w:t xml:space="preserve"> </w:t>
      </w:r>
      <w:r w:rsidRPr="004851B9">
        <w:rPr>
          <w:rFonts w:cs="Times New Roman"/>
          <w:spacing w:val="-1"/>
        </w:rPr>
        <w:t>Arbitration,</w:t>
      </w:r>
      <w:r w:rsidRPr="004851B9">
        <w:rPr>
          <w:rFonts w:cs="Times New Roman"/>
          <w:spacing w:val="33"/>
        </w:rPr>
        <w:t xml:space="preserve"> </w:t>
      </w:r>
      <w:r w:rsidRPr="004851B9">
        <w:rPr>
          <w:rFonts w:cs="Times New Roman"/>
        </w:rPr>
        <w:t>the</w:t>
      </w:r>
      <w:r w:rsidRPr="004851B9">
        <w:rPr>
          <w:rFonts w:cs="Times New Roman"/>
          <w:spacing w:val="36"/>
        </w:rPr>
        <w:t xml:space="preserve"> </w:t>
      </w:r>
      <w:r w:rsidRPr="004851B9">
        <w:rPr>
          <w:rFonts w:cs="Times New Roman"/>
          <w:spacing w:val="-2"/>
        </w:rPr>
        <w:t>AAA’s</w:t>
      </w:r>
      <w:r w:rsidRPr="004851B9">
        <w:rPr>
          <w:rFonts w:cs="Times New Roman"/>
          <w:spacing w:val="36"/>
        </w:rPr>
        <w:t xml:space="preserve"> </w:t>
      </w:r>
      <w:r w:rsidRPr="004851B9">
        <w:rPr>
          <w:rFonts w:cs="Times New Roman"/>
          <w:spacing w:val="-1"/>
        </w:rPr>
        <w:t>Supplementary</w:t>
      </w:r>
      <w:r w:rsidRPr="004851B9">
        <w:rPr>
          <w:rFonts w:cs="Times New Roman"/>
          <w:spacing w:val="33"/>
        </w:rPr>
        <w:t xml:space="preserve"> </w:t>
      </w:r>
      <w:r w:rsidRPr="004851B9">
        <w:rPr>
          <w:rFonts w:cs="Times New Roman"/>
          <w:spacing w:val="-1"/>
        </w:rPr>
        <w:t>Procedures</w:t>
      </w:r>
      <w:r w:rsidRPr="004851B9">
        <w:rPr>
          <w:rFonts w:cs="Times New Roman"/>
          <w:spacing w:val="36"/>
        </w:rPr>
        <w:t xml:space="preserve"> </w:t>
      </w:r>
      <w:r w:rsidRPr="004851B9">
        <w:rPr>
          <w:rFonts w:cs="Times New Roman"/>
          <w:spacing w:val="-1"/>
        </w:rPr>
        <w:t>for</w:t>
      </w:r>
      <w:r w:rsidRPr="004851B9">
        <w:rPr>
          <w:rFonts w:cs="Times New Roman"/>
          <w:spacing w:val="36"/>
        </w:rPr>
        <w:t xml:space="preserve"> </w:t>
      </w:r>
      <w:r w:rsidRPr="004851B9">
        <w:rPr>
          <w:rFonts w:cs="Times New Roman"/>
          <w:spacing w:val="-1"/>
        </w:rPr>
        <w:t>International</w:t>
      </w:r>
      <w:r w:rsidRPr="004851B9">
        <w:rPr>
          <w:rFonts w:cs="Times New Roman"/>
          <w:spacing w:val="65"/>
        </w:rPr>
        <w:t xml:space="preserve"> </w:t>
      </w:r>
      <w:r w:rsidRPr="004851B9">
        <w:rPr>
          <w:spacing w:val="-1"/>
        </w:rPr>
        <w:t>Commercial</w:t>
      </w:r>
      <w:r w:rsidRPr="004851B9">
        <w:rPr>
          <w:spacing w:val="1"/>
        </w:rPr>
        <w:t xml:space="preserve"> </w:t>
      </w:r>
      <w:r w:rsidRPr="004851B9">
        <w:rPr>
          <w:spacing w:val="-1"/>
        </w:rPr>
        <w:t>Disputes</w:t>
      </w:r>
      <w:r w:rsidRPr="004851B9">
        <w:t xml:space="preserve"> </w:t>
      </w:r>
      <w:r w:rsidRPr="004851B9">
        <w:rPr>
          <w:spacing w:val="-1"/>
        </w:rPr>
        <w:t>shall</w:t>
      </w:r>
      <w:r w:rsidRPr="004851B9">
        <w:rPr>
          <w:spacing w:val="-2"/>
        </w:rPr>
        <w:t xml:space="preserve"> </w:t>
      </w:r>
      <w:r w:rsidRPr="004851B9">
        <w:rPr>
          <w:spacing w:val="-1"/>
        </w:rPr>
        <w:t>apply.</w:t>
      </w:r>
    </w:p>
    <w:p w14:paraId="17B633DD" w14:textId="77777777" w:rsidR="001E0C95" w:rsidRPr="00E23C81" w:rsidRDefault="001E0C95" w:rsidP="008E45C7">
      <w:pPr>
        <w:rPr>
          <w:sz w:val="18"/>
        </w:rPr>
      </w:pPr>
    </w:p>
    <w:p w14:paraId="43F05AB6" w14:textId="77777777" w:rsidR="001E0C95" w:rsidRPr="004851B9" w:rsidRDefault="00972CCB" w:rsidP="0080377A">
      <w:pPr>
        <w:pStyle w:val="BodyText"/>
        <w:numPr>
          <w:ilvl w:val="1"/>
          <w:numId w:val="9"/>
        </w:numPr>
        <w:tabs>
          <w:tab w:val="left" w:pos="2261"/>
        </w:tabs>
        <w:ind w:right="118" w:firstLine="1440"/>
        <w:jc w:val="both"/>
      </w:pPr>
      <w:r w:rsidRPr="004851B9">
        <w:t>The</w:t>
      </w:r>
      <w:r w:rsidRPr="004851B9">
        <w:rPr>
          <w:spacing w:val="12"/>
        </w:rPr>
        <w:t xml:space="preserve"> </w:t>
      </w:r>
      <w:r w:rsidRPr="004851B9">
        <w:rPr>
          <w:spacing w:val="-1"/>
        </w:rPr>
        <w:t>hearing</w:t>
      </w:r>
      <w:r w:rsidRPr="004851B9">
        <w:rPr>
          <w:spacing w:val="11"/>
        </w:rPr>
        <w:t xml:space="preserve"> </w:t>
      </w:r>
      <w:r w:rsidRPr="004851B9">
        <w:rPr>
          <w:spacing w:val="-1"/>
        </w:rPr>
        <w:t>will</w:t>
      </w:r>
      <w:r w:rsidRPr="004851B9">
        <w:rPr>
          <w:spacing w:val="15"/>
        </w:rPr>
        <w:t xml:space="preserve"> </w:t>
      </w:r>
      <w:r w:rsidRPr="004851B9">
        <w:t>be</w:t>
      </w:r>
      <w:r w:rsidRPr="004851B9">
        <w:rPr>
          <w:spacing w:val="14"/>
        </w:rPr>
        <w:t xml:space="preserve"> </w:t>
      </w:r>
      <w:r w:rsidRPr="004851B9">
        <w:rPr>
          <w:spacing w:val="-1"/>
        </w:rPr>
        <w:t>conducted</w:t>
      </w:r>
      <w:r w:rsidRPr="004851B9">
        <w:rPr>
          <w:spacing w:val="14"/>
        </w:rPr>
        <w:t xml:space="preserve"> </w:t>
      </w:r>
      <w:r w:rsidRPr="004851B9">
        <w:rPr>
          <w:spacing w:val="-2"/>
        </w:rPr>
        <w:t>on</w:t>
      </w:r>
      <w:r w:rsidRPr="004851B9">
        <w:rPr>
          <w:spacing w:val="14"/>
        </w:rPr>
        <w:t xml:space="preserve"> </w:t>
      </w:r>
      <w:r w:rsidRPr="004851B9">
        <w:t>a</w:t>
      </w:r>
      <w:r w:rsidRPr="004851B9">
        <w:rPr>
          <w:spacing w:val="14"/>
        </w:rPr>
        <w:t xml:space="preserve"> </w:t>
      </w:r>
      <w:r w:rsidRPr="004851B9">
        <w:rPr>
          <w:spacing w:val="-1"/>
        </w:rPr>
        <w:t>confidential</w:t>
      </w:r>
      <w:r w:rsidRPr="004851B9">
        <w:rPr>
          <w:spacing w:val="15"/>
        </w:rPr>
        <w:t xml:space="preserve"> </w:t>
      </w:r>
      <w:r w:rsidRPr="004851B9">
        <w:rPr>
          <w:spacing w:val="-1"/>
        </w:rPr>
        <w:t>basis</w:t>
      </w:r>
      <w:r w:rsidRPr="004851B9">
        <w:rPr>
          <w:spacing w:val="12"/>
        </w:rPr>
        <w:t xml:space="preserve"> </w:t>
      </w:r>
      <w:r w:rsidRPr="004851B9">
        <w:t>and</w:t>
      </w:r>
      <w:r w:rsidRPr="004851B9">
        <w:rPr>
          <w:spacing w:val="14"/>
        </w:rPr>
        <w:t xml:space="preserve"> </w:t>
      </w:r>
      <w:r w:rsidRPr="004851B9">
        <w:rPr>
          <w:spacing w:val="-1"/>
        </w:rPr>
        <w:t>except</w:t>
      </w:r>
      <w:r w:rsidRPr="004851B9">
        <w:rPr>
          <w:spacing w:val="15"/>
        </w:rPr>
        <w:t xml:space="preserve"> </w:t>
      </w:r>
      <w:r w:rsidRPr="004851B9">
        <w:rPr>
          <w:spacing w:val="-1"/>
        </w:rPr>
        <w:t>as</w:t>
      </w:r>
      <w:r w:rsidRPr="004851B9">
        <w:rPr>
          <w:spacing w:val="15"/>
        </w:rPr>
        <w:t xml:space="preserve"> </w:t>
      </w:r>
      <w:r w:rsidRPr="004851B9">
        <w:rPr>
          <w:spacing w:val="-1"/>
        </w:rPr>
        <w:t>required</w:t>
      </w:r>
      <w:r w:rsidRPr="004851B9">
        <w:rPr>
          <w:spacing w:val="14"/>
        </w:rPr>
        <w:t xml:space="preserve"> </w:t>
      </w:r>
      <w:r w:rsidRPr="004851B9">
        <w:t>by</w:t>
      </w:r>
      <w:r w:rsidRPr="004851B9">
        <w:rPr>
          <w:spacing w:val="53"/>
        </w:rPr>
        <w:t xml:space="preserve"> </w:t>
      </w:r>
      <w:r w:rsidRPr="004851B9">
        <w:t>law,</w:t>
      </w:r>
      <w:r w:rsidRPr="004851B9">
        <w:rPr>
          <w:spacing w:val="11"/>
        </w:rPr>
        <w:t xml:space="preserve"> </w:t>
      </w:r>
      <w:r w:rsidRPr="004851B9">
        <w:rPr>
          <w:spacing w:val="-1"/>
        </w:rPr>
        <w:t>neither</w:t>
      </w:r>
      <w:r w:rsidRPr="004851B9">
        <w:rPr>
          <w:spacing w:val="10"/>
        </w:rPr>
        <w:t xml:space="preserve"> </w:t>
      </w:r>
      <w:r w:rsidRPr="004851B9">
        <w:t>the</w:t>
      </w:r>
      <w:r w:rsidRPr="004851B9">
        <w:rPr>
          <w:spacing w:val="12"/>
        </w:rPr>
        <w:t xml:space="preserve"> </w:t>
      </w:r>
      <w:r w:rsidRPr="004851B9">
        <w:rPr>
          <w:spacing w:val="-1"/>
        </w:rPr>
        <w:t>Parties</w:t>
      </w:r>
      <w:r w:rsidRPr="004851B9">
        <w:rPr>
          <w:spacing w:val="12"/>
        </w:rPr>
        <w:t xml:space="preserve"> </w:t>
      </w:r>
      <w:r w:rsidRPr="004851B9">
        <w:t>nor</w:t>
      </w:r>
      <w:r w:rsidRPr="004851B9">
        <w:rPr>
          <w:spacing w:val="10"/>
        </w:rPr>
        <w:t xml:space="preserve"> </w:t>
      </w:r>
      <w:r w:rsidRPr="004851B9">
        <w:t>the</w:t>
      </w:r>
      <w:r w:rsidRPr="004851B9">
        <w:rPr>
          <w:spacing w:val="12"/>
        </w:rPr>
        <w:t xml:space="preserve"> </w:t>
      </w:r>
      <w:r w:rsidRPr="004851B9">
        <w:rPr>
          <w:spacing w:val="-1"/>
        </w:rPr>
        <w:t>arbitrator</w:t>
      </w:r>
      <w:r w:rsidRPr="004851B9">
        <w:rPr>
          <w:spacing w:val="12"/>
        </w:rPr>
        <w:t xml:space="preserve"> </w:t>
      </w:r>
      <w:r w:rsidRPr="004851B9">
        <w:rPr>
          <w:spacing w:val="-2"/>
        </w:rPr>
        <w:t>may</w:t>
      </w:r>
      <w:r w:rsidRPr="004851B9">
        <w:rPr>
          <w:spacing w:val="9"/>
        </w:rPr>
        <w:t xml:space="preserve"> </w:t>
      </w:r>
      <w:r w:rsidRPr="004851B9">
        <w:rPr>
          <w:spacing w:val="-1"/>
        </w:rPr>
        <w:t>disclose</w:t>
      </w:r>
      <w:r w:rsidRPr="004851B9">
        <w:rPr>
          <w:spacing w:val="9"/>
        </w:rPr>
        <w:t xml:space="preserve"> </w:t>
      </w:r>
      <w:r w:rsidRPr="004851B9">
        <w:t>the</w:t>
      </w:r>
      <w:r w:rsidRPr="004851B9">
        <w:rPr>
          <w:spacing w:val="12"/>
        </w:rPr>
        <w:t xml:space="preserve"> </w:t>
      </w:r>
      <w:r w:rsidRPr="004851B9">
        <w:rPr>
          <w:spacing w:val="-1"/>
        </w:rPr>
        <w:t>existence,</w:t>
      </w:r>
      <w:r w:rsidRPr="004851B9">
        <w:rPr>
          <w:spacing w:val="11"/>
        </w:rPr>
        <w:t xml:space="preserve"> </w:t>
      </w:r>
      <w:r w:rsidRPr="004851B9">
        <w:rPr>
          <w:spacing w:val="-1"/>
        </w:rPr>
        <w:t>content</w:t>
      </w:r>
      <w:r w:rsidRPr="004851B9">
        <w:rPr>
          <w:spacing w:val="12"/>
        </w:rPr>
        <w:t xml:space="preserve"> </w:t>
      </w:r>
      <w:r w:rsidRPr="004851B9">
        <w:rPr>
          <w:spacing w:val="-2"/>
        </w:rPr>
        <w:t>or</w:t>
      </w:r>
      <w:r w:rsidRPr="004851B9">
        <w:rPr>
          <w:spacing w:val="12"/>
        </w:rPr>
        <w:t xml:space="preserve"> </w:t>
      </w:r>
      <w:r w:rsidRPr="004851B9">
        <w:rPr>
          <w:spacing w:val="-1"/>
        </w:rPr>
        <w:t>results</w:t>
      </w:r>
      <w:r w:rsidRPr="004851B9">
        <w:rPr>
          <w:spacing w:val="12"/>
        </w:rPr>
        <w:t xml:space="preserve"> </w:t>
      </w:r>
      <w:r w:rsidRPr="004851B9">
        <w:rPr>
          <w:spacing w:val="-2"/>
        </w:rPr>
        <w:t>of</w:t>
      </w:r>
      <w:r w:rsidRPr="004851B9">
        <w:rPr>
          <w:spacing w:val="12"/>
        </w:rPr>
        <w:t xml:space="preserve"> </w:t>
      </w:r>
      <w:r w:rsidRPr="004851B9">
        <w:t>any</w:t>
      </w:r>
      <w:r w:rsidRPr="004851B9">
        <w:rPr>
          <w:spacing w:val="9"/>
        </w:rPr>
        <w:t xml:space="preserve"> </w:t>
      </w:r>
      <w:r w:rsidRPr="004851B9">
        <w:rPr>
          <w:spacing w:val="-1"/>
        </w:rPr>
        <w:t>arbitration</w:t>
      </w:r>
      <w:r w:rsidRPr="004851B9">
        <w:rPr>
          <w:spacing w:val="57"/>
        </w:rPr>
        <w:t xml:space="preserve"> </w:t>
      </w:r>
      <w:r w:rsidRPr="004851B9">
        <w:rPr>
          <w:spacing w:val="-1"/>
        </w:rPr>
        <w:t>hereunder</w:t>
      </w:r>
      <w:r w:rsidRPr="004851B9">
        <w:t xml:space="preserve"> </w:t>
      </w:r>
      <w:r w:rsidRPr="004851B9">
        <w:rPr>
          <w:spacing w:val="-1"/>
        </w:rPr>
        <w:t>without</w:t>
      </w:r>
      <w:r w:rsidRPr="004851B9">
        <w:rPr>
          <w:spacing w:val="-2"/>
        </w:rPr>
        <w:t xml:space="preserve"> </w:t>
      </w:r>
      <w:r w:rsidRPr="004851B9">
        <w:rPr>
          <w:spacing w:val="-1"/>
        </w:rPr>
        <w:t>the</w:t>
      </w:r>
      <w:r w:rsidRPr="004851B9">
        <w:t xml:space="preserve"> </w:t>
      </w:r>
      <w:r w:rsidRPr="004851B9">
        <w:rPr>
          <w:spacing w:val="-1"/>
        </w:rPr>
        <w:t>prior</w:t>
      </w:r>
      <w:r w:rsidRPr="004851B9">
        <w:rPr>
          <w:spacing w:val="-2"/>
        </w:rPr>
        <w:t xml:space="preserve"> </w:t>
      </w:r>
      <w:r w:rsidRPr="004851B9">
        <w:rPr>
          <w:spacing w:val="-1"/>
        </w:rPr>
        <w:t>written</w:t>
      </w:r>
      <w:r w:rsidRPr="004851B9">
        <w:rPr>
          <w:spacing w:val="-2"/>
        </w:rPr>
        <w:t xml:space="preserve"> </w:t>
      </w:r>
      <w:r w:rsidRPr="004851B9">
        <w:rPr>
          <w:spacing w:val="-1"/>
        </w:rPr>
        <w:t xml:space="preserve">consent </w:t>
      </w:r>
      <w:r w:rsidRPr="004851B9">
        <w:t>of</w:t>
      </w:r>
      <w:r w:rsidRPr="004851B9">
        <w:rPr>
          <w:spacing w:val="-2"/>
        </w:rPr>
        <w:t xml:space="preserve"> </w:t>
      </w:r>
      <w:r w:rsidRPr="004851B9">
        <w:rPr>
          <w:spacing w:val="-1"/>
        </w:rPr>
        <w:t>all</w:t>
      </w:r>
      <w:r w:rsidRPr="004851B9">
        <w:rPr>
          <w:spacing w:val="1"/>
        </w:rPr>
        <w:t xml:space="preserve"> </w:t>
      </w:r>
      <w:r w:rsidRPr="004851B9">
        <w:rPr>
          <w:spacing w:val="-1"/>
        </w:rPr>
        <w:t>the</w:t>
      </w:r>
      <w:r w:rsidRPr="004851B9">
        <w:t xml:space="preserve"> </w:t>
      </w:r>
      <w:r w:rsidRPr="004851B9">
        <w:rPr>
          <w:spacing w:val="-1"/>
        </w:rPr>
        <w:t>parties.</w:t>
      </w:r>
    </w:p>
    <w:p w14:paraId="76D4BF25" w14:textId="77777777" w:rsidR="001E0C95" w:rsidRPr="00E23C81" w:rsidRDefault="001E0C95" w:rsidP="008E45C7">
      <w:pPr>
        <w:rPr>
          <w:sz w:val="18"/>
        </w:rPr>
      </w:pPr>
    </w:p>
    <w:p w14:paraId="5AB5F623" w14:textId="77777777" w:rsidR="001E0C95" w:rsidRPr="004851B9" w:rsidRDefault="00972CCB" w:rsidP="0080377A">
      <w:pPr>
        <w:pStyle w:val="BodyText"/>
        <w:numPr>
          <w:ilvl w:val="1"/>
          <w:numId w:val="9"/>
        </w:numPr>
        <w:tabs>
          <w:tab w:val="left" w:pos="2261"/>
        </w:tabs>
        <w:ind w:right="116" w:firstLine="1440"/>
        <w:jc w:val="both"/>
      </w:pPr>
      <w:r w:rsidRPr="004851B9">
        <w:rPr>
          <w:spacing w:val="-1"/>
        </w:rPr>
        <w:t>At</w:t>
      </w:r>
      <w:r w:rsidRPr="004851B9">
        <w:rPr>
          <w:spacing w:val="48"/>
        </w:rPr>
        <w:t xml:space="preserve"> </w:t>
      </w:r>
      <w:r w:rsidRPr="004851B9">
        <w:t>the</w:t>
      </w:r>
      <w:r w:rsidRPr="004851B9">
        <w:rPr>
          <w:spacing w:val="48"/>
        </w:rPr>
        <w:t xml:space="preserve"> </w:t>
      </w:r>
      <w:r w:rsidRPr="004851B9">
        <w:rPr>
          <w:spacing w:val="-1"/>
        </w:rPr>
        <w:t>request</w:t>
      </w:r>
      <w:r w:rsidRPr="004851B9">
        <w:rPr>
          <w:spacing w:val="49"/>
        </w:rPr>
        <w:t xml:space="preserve"> </w:t>
      </w:r>
      <w:r w:rsidRPr="004851B9">
        <w:rPr>
          <w:spacing w:val="-2"/>
        </w:rPr>
        <w:t>of</w:t>
      </w:r>
      <w:r w:rsidRPr="004851B9">
        <w:rPr>
          <w:spacing w:val="48"/>
        </w:rPr>
        <w:t xml:space="preserve"> </w:t>
      </w:r>
      <w:r w:rsidRPr="004851B9">
        <w:t>a</w:t>
      </w:r>
      <w:r w:rsidRPr="004851B9">
        <w:rPr>
          <w:spacing w:val="48"/>
        </w:rPr>
        <w:t xml:space="preserve"> </w:t>
      </w:r>
      <w:r w:rsidRPr="004851B9">
        <w:rPr>
          <w:spacing w:val="-1"/>
        </w:rPr>
        <w:t>Party,</w:t>
      </w:r>
      <w:r w:rsidRPr="004851B9">
        <w:rPr>
          <w:spacing w:val="47"/>
        </w:rPr>
        <w:t xml:space="preserve"> </w:t>
      </w:r>
      <w:r w:rsidRPr="004851B9">
        <w:t>the</w:t>
      </w:r>
      <w:r w:rsidRPr="004851B9">
        <w:rPr>
          <w:spacing w:val="48"/>
        </w:rPr>
        <w:t xml:space="preserve"> </w:t>
      </w:r>
      <w:r w:rsidRPr="004851B9">
        <w:rPr>
          <w:spacing w:val="-1"/>
        </w:rPr>
        <w:t>arbitrator</w:t>
      </w:r>
      <w:r w:rsidRPr="004851B9">
        <w:rPr>
          <w:spacing w:val="48"/>
        </w:rPr>
        <w:t xml:space="preserve"> </w:t>
      </w:r>
      <w:r w:rsidRPr="004851B9">
        <w:rPr>
          <w:spacing w:val="-1"/>
        </w:rPr>
        <w:t>will</w:t>
      </w:r>
      <w:r w:rsidRPr="004851B9">
        <w:rPr>
          <w:spacing w:val="48"/>
        </w:rPr>
        <w:t xml:space="preserve"> </w:t>
      </w:r>
      <w:r w:rsidRPr="004851B9">
        <w:rPr>
          <w:spacing w:val="-1"/>
        </w:rPr>
        <w:t>have</w:t>
      </w:r>
      <w:r w:rsidRPr="004851B9">
        <w:rPr>
          <w:spacing w:val="48"/>
        </w:rPr>
        <w:t xml:space="preserve"> </w:t>
      </w:r>
      <w:r w:rsidRPr="004851B9">
        <w:rPr>
          <w:spacing w:val="-1"/>
        </w:rPr>
        <w:t>the</w:t>
      </w:r>
      <w:r w:rsidRPr="004851B9">
        <w:rPr>
          <w:spacing w:val="48"/>
        </w:rPr>
        <w:t xml:space="preserve"> </w:t>
      </w:r>
      <w:r w:rsidRPr="004851B9">
        <w:rPr>
          <w:spacing w:val="-1"/>
        </w:rPr>
        <w:t>discretion</w:t>
      </w:r>
      <w:r w:rsidRPr="004851B9">
        <w:rPr>
          <w:spacing w:val="47"/>
        </w:rPr>
        <w:t xml:space="preserve"> </w:t>
      </w:r>
      <w:r w:rsidRPr="004851B9">
        <w:t>to</w:t>
      </w:r>
      <w:r w:rsidRPr="004851B9">
        <w:rPr>
          <w:spacing w:val="47"/>
        </w:rPr>
        <w:t xml:space="preserve"> </w:t>
      </w:r>
      <w:r w:rsidRPr="004851B9">
        <w:rPr>
          <w:spacing w:val="-1"/>
        </w:rPr>
        <w:t>order</w:t>
      </w:r>
      <w:r w:rsidRPr="004851B9">
        <w:rPr>
          <w:spacing w:val="48"/>
        </w:rPr>
        <w:t xml:space="preserve"> </w:t>
      </w:r>
      <w:r w:rsidRPr="004851B9">
        <w:t>an</w:t>
      </w:r>
      <w:r w:rsidRPr="004851B9">
        <w:rPr>
          <w:spacing w:val="29"/>
        </w:rPr>
        <w:t xml:space="preserve"> </w:t>
      </w:r>
      <w:r w:rsidRPr="004851B9">
        <w:rPr>
          <w:spacing w:val="-1"/>
        </w:rPr>
        <w:t>examination</w:t>
      </w:r>
      <w:r w:rsidRPr="004851B9">
        <w:rPr>
          <w:spacing w:val="2"/>
        </w:rPr>
        <w:t xml:space="preserve"> </w:t>
      </w:r>
      <w:r w:rsidRPr="004851B9">
        <w:rPr>
          <w:spacing w:val="-2"/>
        </w:rPr>
        <w:t>of</w:t>
      </w:r>
      <w:r w:rsidRPr="004851B9">
        <w:rPr>
          <w:spacing w:val="3"/>
        </w:rPr>
        <w:t xml:space="preserve"> </w:t>
      </w:r>
      <w:r w:rsidRPr="004851B9">
        <w:rPr>
          <w:spacing w:val="-1"/>
        </w:rPr>
        <w:t>witnesses</w:t>
      </w:r>
      <w:r w:rsidRPr="004851B9">
        <w:t xml:space="preserve"> to the </w:t>
      </w:r>
      <w:r w:rsidRPr="004851B9">
        <w:rPr>
          <w:spacing w:val="-1"/>
        </w:rPr>
        <w:t>extent</w:t>
      </w:r>
      <w:r w:rsidRPr="004851B9">
        <w:rPr>
          <w:spacing w:val="1"/>
        </w:rPr>
        <w:t xml:space="preserve"> </w:t>
      </w:r>
      <w:r w:rsidRPr="004851B9">
        <w:rPr>
          <w:spacing w:val="-1"/>
        </w:rPr>
        <w:t>the</w:t>
      </w:r>
      <w:r w:rsidRPr="004851B9">
        <w:rPr>
          <w:spacing w:val="3"/>
        </w:rPr>
        <w:t xml:space="preserve"> </w:t>
      </w:r>
      <w:r w:rsidRPr="004851B9">
        <w:rPr>
          <w:spacing w:val="-2"/>
        </w:rPr>
        <w:t>arbitrator</w:t>
      </w:r>
      <w:r w:rsidRPr="004851B9">
        <w:rPr>
          <w:spacing w:val="3"/>
        </w:rPr>
        <w:t xml:space="preserve"> </w:t>
      </w:r>
      <w:r w:rsidRPr="004851B9">
        <w:rPr>
          <w:spacing w:val="-2"/>
        </w:rPr>
        <w:t>deems</w:t>
      </w:r>
      <w:r w:rsidRPr="004851B9">
        <w:rPr>
          <w:spacing w:val="3"/>
        </w:rPr>
        <w:t xml:space="preserve"> </w:t>
      </w:r>
      <w:r w:rsidRPr="004851B9">
        <w:t xml:space="preserve">such </w:t>
      </w:r>
      <w:r w:rsidRPr="004851B9">
        <w:rPr>
          <w:spacing w:val="-1"/>
        </w:rPr>
        <w:t>additional</w:t>
      </w:r>
      <w:r w:rsidRPr="004851B9">
        <w:rPr>
          <w:spacing w:val="1"/>
        </w:rPr>
        <w:t xml:space="preserve"> </w:t>
      </w:r>
      <w:r w:rsidRPr="004851B9">
        <w:rPr>
          <w:spacing w:val="-1"/>
        </w:rPr>
        <w:t>discovery</w:t>
      </w:r>
      <w:r w:rsidRPr="004851B9">
        <w:t xml:space="preserve"> </w:t>
      </w:r>
      <w:r w:rsidRPr="004851B9">
        <w:rPr>
          <w:spacing w:val="-1"/>
        </w:rPr>
        <w:t>relevant</w:t>
      </w:r>
      <w:r w:rsidRPr="004851B9">
        <w:rPr>
          <w:spacing w:val="3"/>
        </w:rPr>
        <w:t xml:space="preserve"> </w:t>
      </w:r>
      <w:r w:rsidRPr="004851B9">
        <w:rPr>
          <w:spacing w:val="-1"/>
        </w:rPr>
        <w:t>and</w:t>
      </w:r>
      <w:r w:rsidRPr="004851B9">
        <w:rPr>
          <w:spacing w:val="77"/>
        </w:rPr>
        <w:t xml:space="preserve"> </w:t>
      </w:r>
      <w:r w:rsidRPr="004851B9">
        <w:rPr>
          <w:spacing w:val="-1"/>
        </w:rPr>
        <w:t>appropriate.</w:t>
      </w:r>
      <w:r w:rsidRPr="004851B9">
        <w:rPr>
          <w:spacing w:val="5"/>
        </w:rPr>
        <w:t xml:space="preserve"> </w:t>
      </w:r>
      <w:r w:rsidRPr="004851B9">
        <w:rPr>
          <w:spacing w:val="-1"/>
        </w:rPr>
        <w:t>Depositions</w:t>
      </w:r>
      <w:r w:rsidRPr="004851B9">
        <w:rPr>
          <w:spacing w:val="2"/>
        </w:rPr>
        <w:t xml:space="preserve"> </w:t>
      </w:r>
      <w:r w:rsidRPr="004851B9">
        <w:rPr>
          <w:spacing w:val="-1"/>
        </w:rPr>
        <w:t>will</w:t>
      </w:r>
      <w:r w:rsidRPr="004851B9">
        <w:rPr>
          <w:spacing w:val="3"/>
        </w:rPr>
        <w:t xml:space="preserve"> </w:t>
      </w:r>
      <w:r w:rsidRPr="004851B9">
        <w:t xml:space="preserve">be </w:t>
      </w:r>
      <w:r w:rsidRPr="004851B9">
        <w:rPr>
          <w:spacing w:val="-1"/>
        </w:rPr>
        <w:t>limited</w:t>
      </w:r>
      <w:r w:rsidRPr="004851B9">
        <w:t xml:space="preserve"> to</w:t>
      </w:r>
      <w:r w:rsidRPr="004851B9">
        <w:rPr>
          <w:spacing w:val="2"/>
        </w:rPr>
        <w:t xml:space="preserve"> </w:t>
      </w:r>
      <w:r w:rsidRPr="004851B9">
        <w:t>a</w:t>
      </w:r>
      <w:r w:rsidRPr="004851B9">
        <w:rPr>
          <w:spacing w:val="2"/>
        </w:rPr>
        <w:t xml:space="preserve"> </w:t>
      </w:r>
      <w:r w:rsidRPr="004851B9">
        <w:rPr>
          <w:spacing w:val="-1"/>
        </w:rPr>
        <w:t>maximum</w:t>
      </w:r>
      <w:r w:rsidRPr="004851B9">
        <w:rPr>
          <w:spacing w:val="-2"/>
        </w:rPr>
        <w:t xml:space="preserve"> </w:t>
      </w:r>
      <w:r w:rsidRPr="004851B9">
        <w:t>of</w:t>
      </w:r>
      <w:r w:rsidRPr="004851B9">
        <w:rPr>
          <w:spacing w:val="3"/>
        </w:rPr>
        <w:t xml:space="preserve"> </w:t>
      </w:r>
      <w:r w:rsidRPr="004851B9">
        <w:rPr>
          <w:spacing w:val="-1"/>
        </w:rPr>
        <w:t>two</w:t>
      </w:r>
      <w:r w:rsidRPr="004851B9">
        <w:rPr>
          <w:spacing w:val="2"/>
        </w:rPr>
        <w:t xml:space="preserve"> </w:t>
      </w:r>
      <w:r w:rsidRPr="004851B9">
        <w:rPr>
          <w:spacing w:val="-1"/>
        </w:rPr>
        <w:t>depositions</w:t>
      </w:r>
      <w:r w:rsidRPr="004851B9">
        <w:rPr>
          <w:spacing w:val="2"/>
        </w:rPr>
        <w:t xml:space="preserve"> </w:t>
      </w:r>
      <w:r w:rsidRPr="004851B9">
        <w:rPr>
          <w:spacing w:val="-1"/>
        </w:rPr>
        <w:t>for</w:t>
      </w:r>
      <w:r w:rsidRPr="004851B9">
        <w:rPr>
          <w:spacing w:val="3"/>
        </w:rPr>
        <w:t xml:space="preserve"> </w:t>
      </w:r>
      <w:r w:rsidRPr="004851B9">
        <w:rPr>
          <w:spacing w:val="-1"/>
        </w:rPr>
        <w:t>each</w:t>
      </w:r>
      <w:r w:rsidRPr="004851B9">
        <w:rPr>
          <w:spacing w:val="2"/>
        </w:rPr>
        <w:t xml:space="preserve"> </w:t>
      </w:r>
      <w:r w:rsidRPr="004851B9">
        <w:rPr>
          <w:spacing w:val="-1"/>
        </w:rPr>
        <w:t>Party,</w:t>
      </w:r>
      <w:r w:rsidRPr="004851B9">
        <w:rPr>
          <w:spacing w:val="2"/>
        </w:rPr>
        <w:t xml:space="preserve"> </w:t>
      </w:r>
      <w:r w:rsidRPr="004851B9">
        <w:rPr>
          <w:spacing w:val="-1"/>
        </w:rPr>
        <w:t xml:space="preserve">may </w:t>
      </w:r>
      <w:r w:rsidRPr="004851B9">
        <w:t>be</w:t>
      </w:r>
      <w:r w:rsidRPr="004851B9">
        <w:rPr>
          <w:spacing w:val="2"/>
        </w:rPr>
        <w:t xml:space="preserve"> </w:t>
      </w:r>
      <w:r w:rsidRPr="004851B9">
        <w:t>held</w:t>
      </w:r>
      <w:r w:rsidRPr="004851B9">
        <w:rPr>
          <w:spacing w:val="2"/>
        </w:rPr>
        <w:t xml:space="preserve"> </w:t>
      </w:r>
      <w:r w:rsidRPr="004851B9">
        <w:t>by</w:t>
      </w:r>
      <w:r w:rsidRPr="004851B9">
        <w:rPr>
          <w:spacing w:val="51"/>
        </w:rPr>
        <w:t xml:space="preserve"> </w:t>
      </w:r>
      <w:r w:rsidRPr="004851B9">
        <w:rPr>
          <w:spacing w:val="-1"/>
        </w:rPr>
        <w:t>video</w:t>
      </w:r>
      <w:r w:rsidRPr="004851B9">
        <w:rPr>
          <w:spacing w:val="14"/>
        </w:rPr>
        <w:t xml:space="preserve"> </w:t>
      </w:r>
      <w:r w:rsidRPr="004851B9">
        <w:rPr>
          <w:spacing w:val="-1"/>
        </w:rPr>
        <w:t>conferencing</w:t>
      </w:r>
      <w:r w:rsidRPr="004851B9">
        <w:rPr>
          <w:spacing w:val="11"/>
        </w:rPr>
        <w:t xml:space="preserve"> </w:t>
      </w:r>
      <w:r w:rsidRPr="004851B9">
        <w:t>to</w:t>
      </w:r>
      <w:r w:rsidRPr="004851B9">
        <w:rPr>
          <w:spacing w:val="11"/>
        </w:rPr>
        <w:t xml:space="preserve"> </w:t>
      </w:r>
      <w:r w:rsidRPr="004851B9">
        <w:rPr>
          <w:spacing w:val="-1"/>
        </w:rPr>
        <w:t>reduce</w:t>
      </w:r>
      <w:r w:rsidRPr="004851B9">
        <w:rPr>
          <w:spacing w:val="12"/>
        </w:rPr>
        <w:t xml:space="preserve"> </w:t>
      </w:r>
      <w:r w:rsidRPr="004851B9">
        <w:rPr>
          <w:spacing w:val="-1"/>
        </w:rPr>
        <w:t>travel</w:t>
      </w:r>
      <w:r w:rsidRPr="004851B9">
        <w:rPr>
          <w:spacing w:val="13"/>
        </w:rPr>
        <w:t xml:space="preserve"> </w:t>
      </w:r>
      <w:r w:rsidRPr="004851B9">
        <w:rPr>
          <w:spacing w:val="-1"/>
        </w:rPr>
        <w:t>expenses,</w:t>
      </w:r>
      <w:r w:rsidRPr="004851B9">
        <w:rPr>
          <w:spacing w:val="11"/>
        </w:rPr>
        <w:t xml:space="preserve"> </w:t>
      </w:r>
      <w:r w:rsidRPr="004851B9">
        <w:t>and</w:t>
      </w:r>
      <w:r w:rsidRPr="004851B9">
        <w:rPr>
          <w:spacing w:val="12"/>
        </w:rPr>
        <w:t xml:space="preserve"> </w:t>
      </w:r>
      <w:r w:rsidRPr="004851B9">
        <w:rPr>
          <w:spacing w:val="-1"/>
        </w:rPr>
        <w:t>each</w:t>
      </w:r>
      <w:r w:rsidRPr="004851B9">
        <w:rPr>
          <w:spacing w:val="14"/>
        </w:rPr>
        <w:t xml:space="preserve"> </w:t>
      </w:r>
      <w:r w:rsidRPr="004851B9">
        <w:rPr>
          <w:spacing w:val="-1"/>
        </w:rPr>
        <w:t>deposition</w:t>
      </w:r>
      <w:r w:rsidRPr="004851B9">
        <w:rPr>
          <w:spacing w:val="11"/>
        </w:rPr>
        <w:t xml:space="preserve"> </w:t>
      </w:r>
      <w:r w:rsidRPr="004851B9">
        <w:rPr>
          <w:spacing w:val="-1"/>
        </w:rPr>
        <w:t>limited</w:t>
      </w:r>
      <w:r w:rsidRPr="004851B9">
        <w:rPr>
          <w:spacing w:val="18"/>
        </w:rPr>
        <w:t xml:space="preserve"> </w:t>
      </w:r>
      <w:r w:rsidRPr="004851B9">
        <w:rPr>
          <w:spacing w:val="-1"/>
        </w:rPr>
        <w:t>to</w:t>
      </w:r>
      <w:r w:rsidRPr="004851B9">
        <w:rPr>
          <w:spacing w:val="14"/>
        </w:rPr>
        <w:t xml:space="preserve"> </w:t>
      </w:r>
      <w:r w:rsidRPr="004851B9">
        <w:t>a</w:t>
      </w:r>
      <w:r w:rsidRPr="004851B9">
        <w:rPr>
          <w:spacing w:val="12"/>
        </w:rPr>
        <w:t xml:space="preserve"> </w:t>
      </w:r>
      <w:r w:rsidRPr="004851B9">
        <w:rPr>
          <w:spacing w:val="-1"/>
        </w:rPr>
        <w:t>maximum</w:t>
      </w:r>
      <w:r w:rsidRPr="004851B9">
        <w:rPr>
          <w:spacing w:val="10"/>
        </w:rPr>
        <w:t xml:space="preserve"> </w:t>
      </w:r>
      <w:r w:rsidRPr="004851B9">
        <w:t>of</w:t>
      </w:r>
      <w:r w:rsidRPr="004851B9">
        <w:rPr>
          <w:spacing w:val="15"/>
        </w:rPr>
        <w:t xml:space="preserve"> </w:t>
      </w:r>
      <w:r w:rsidRPr="004851B9">
        <w:rPr>
          <w:spacing w:val="-1"/>
        </w:rPr>
        <w:t>three</w:t>
      </w:r>
      <w:r w:rsidRPr="004851B9">
        <w:rPr>
          <w:spacing w:val="12"/>
        </w:rPr>
        <w:t xml:space="preserve"> </w:t>
      </w:r>
      <w:r w:rsidRPr="004851B9">
        <w:rPr>
          <w:spacing w:val="-1"/>
        </w:rPr>
        <w:t>hours.</w:t>
      </w:r>
      <w:r w:rsidRPr="004851B9">
        <w:rPr>
          <w:spacing w:val="71"/>
        </w:rPr>
        <w:t xml:space="preserve"> </w:t>
      </w:r>
      <w:r w:rsidRPr="004851B9">
        <w:rPr>
          <w:spacing w:val="-1"/>
        </w:rPr>
        <w:t>All</w:t>
      </w:r>
      <w:r w:rsidRPr="004851B9">
        <w:rPr>
          <w:spacing w:val="5"/>
        </w:rPr>
        <w:t xml:space="preserve"> </w:t>
      </w:r>
      <w:r w:rsidRPr="004851B9">
        <w:rPr>
          <w:spacing w:val="-1"/>
        </w:rPr>
        <w:t>objections</w:t>
      </w:r>
      <w:r w:rsidRPr="004851B9">
        <w:rPr>
          <w:spacing w:val="3"/>
        </w:rPr>
        <w:t xml:space="preserve"> </w:t>
      </w:r>
      <w:r w:rsidRPr="004851B9">
        <w:rPr>
          <w:spacing w:val="-1"/>
        </w:rPr>
        <w:t>are</w:t>
      </w:r>
      <w:r w:rsidRPr="004851B9">
        <w:rPr>
          <w:spacing w:val="3"/>
        </w:rPr>
        <w:t xml:space="preserve"> </w:t>
      </w:r>
      <w:r w:rsidRPr="004851B9">
        <w:rPr>
          <w:spacing w:val="-1"/>
        </w:rPr>
        <w:t>reserved</w:t>
      </w:r>
      <w:r w:rsidRPr="004851B9">
        <w:rPr>
          <w:spacing w:val="5"/>
        </w:rPr>
        <w:t xml:space="preserve"> </w:t>
      </w:r>
      <w:r w:rsidRPr="004851B9">
        <w:t>to</w:t>
      </w:r>
      <w:r w:rsidRPr="004851B9">
        <w:rPr>
          <w:spacing w:val="2"/>
        </w:rPr>
        <w:t xml:space="preserve"> </w:t>
      </w:r>
      <w:r w:rsidRPr="004851B9">
        <w:t>the</w:t>
      </w:r>
      <w:r w:rsidRPr="004851B9">
        <w:rPr>
          <w:spacing w:val="3"/>
        </w:rPr>
        <w:t xml:space="preserve"> </w:t>
      </w:r>
      <w:r w:rsidRPr="004851B9">
        <w:rPr>
          <w:spacing w:val="-1"/>
        </w:rPr>
        <w:t>hearing</w:t>
      </w:r>
      <w:r w:rsidRPr="004851B9">
        <w:rPr>
          <w:spacing w:val="2"/>
        </w:rPr>
        <w:t xml:space="preserve"> </w:t>
      </w:r>
      <w:r w:rsidRPr="004851B9">
        <w:rPr>
          <w:spacing w:val="-1"/>
        </w:rPr>
        <w:t>except</w:t>
      </w:r>
      <w:r w:rsidRPr="004851B9">
        <w:rPr>
          <w:spacing w:val="3"/>
        </w:rPr>
        <w:t xml:space="preserve"> </w:t>
      </w:r>
      <w:r w:rsidRPr="004851B9">
        <w:rPr>
          <w:spacing w:val="-1"/>
        </w:rPr>
        <w:t>objections</w:t>
      </w:r>
      <w:r w:rsidRPr="004851B9">
        <w:rPr>
          <w:spacing w:val="3"/>
        </w:rPr>
        <w:t xml:space="preserve"> </w:t>
      </w:r>
      <w:r w:rsidRPr="004851B9">
        <w:rPr>
          <w:spacing w:val="-1"/>
        </w:rPr>
        <w:t>based</w:t>
      </w:r>
      <w:r w:rsidRPr="004851B9">
        <w:rPr>
          <w:spacing w:val="5"/>
        </w:rPr>
        <w:t xml:space="preserve"> </w:t>
      </w:r>
      <w:r w:rsidRPr="004851B9">
        <w:t>on</w:t>
      </w:r>
      <w:r w:rsidRPr="004851B9">
        <w:rPr>
          <w:spacing w:val="2"/>
        </w:rPr>
        <w:t xml:space="preserve"> </w:t>
      </w:r>
      <w:r w:rsidRPr="004851B9">
        <w:rPr>
          <w:spacing w:val="-1"/>
        </w:rPr>
        <w:t>privilege</w:t>
      </w:r>
      <w:r w:rsidRPr="004851B9">
        <w:rPr>
          <w:spacing w:val="5"/>
        </w:rPr>
        <w:t xml:space="preserve"> </w:t>
      </w:r>
      <w:r w:rsidRPr="004851B9">
        <w:t>and</w:t>
      </w:r>
      <w:r w:rsidRPr="004851B9">
        <w:rPr>
          <w:spacing w:val="5"/>
        </w:rPr>
        <w:t xml:space="preserve"> </w:t>
      </w:r>
      <w:r w:rsidRPr="004851B9">
        <w:rPr>
          <w:spacing w:val="-1"/>
        </w:rPr>
        <w:t>proprietary</w:t>
      </w:r>
      <w:r w:rsidRPr="004851B9">
        <w:rPr>
          <w:spacing w:val="2"/>
        </w:rPr>
        <w:t xml:space="preserve"> </w:t>
      </w:r>
      <w:r w:rsidRPr="004851B9">
        <w:rPr>
          <w:spacing w:val="-2"/>
        </w:rPr>
        <w:t>or</w:t>
      </w:r>
      <w:r w:rsidRPr="004851B9">
        <w:rPr>
          <w:spacing w:val="57"/>
        </w:rPr>
        <w:t xml:space="preserve"> </w:t>
      </w:r>
      <w:r w:rsidRPr="004851B9">
        <w:rPr>
          <w:spacing w:val="-1"/>
        </w:rPr>
        <w:t>confidential</w:t>
      </w:r>
      <w:r w:rsidRPr="004851B9">
        <w:rPr>
          <w:spacing w:val="-2"/>
        </w:rPr>
        <w:t xml:space="preserve"> </w:t>
      </w:r>
      <w:r w:rsidRPr="004851B9">
        <w:rPr>
          <w:spacing w:val="-1"/>
        </w:rPr>
        <w:t>information.</w:t>
      </w:r>
    </w:p>
    <w:p w14:paraId="11B074C2" w14:textId="77777777" w:rsidR="001E0C95" w:rsidRPr="00E23C81" w:rsidRDefault="001E0C95" w:rsidP="008E45C7">
      <w:pPr>
        <w:rPr>
          <w:sz w:val="18"/>
        </w:rPr>
      </w:pPr>
    </w:p>
    <w:p w14:paraId="397BFA5D" w14:textId="77777777" w:rsidR="001E0C95" w:rsidRPr="004851B9" w:rsidRDefault="00972CCB" w:rsidP="0080377A">
      <w:pPr>
        <w:pStyle w:val="BodyText"/>
        <w:numPr>
          <w:ilvl w:val="1"/>
          <w:numId w:val="9"/>
        </w:numPr>
        <w:tabs>
          <w:tab w:val="left" w:pos="2261"/>
        </w:tabs>
        <w:ind w:right="117" w:firstLine="1440"/>
        <w:jc w:val="both"/>
      </w:pPr>
      <w:r w:rsidRPr="004851B9">
        <w:rPr>
          <w:spacing w:val="-1"/>
        </w:rPr>
        <w:t>At</w:t>
      </w:r>
      <w:r w:rsidRPr="004851B9">
        <w:rPr>
          <w:spacing w:val="10"/>
        </w:rPr>
        <w:t xml:space="preserve"> </w:t>
      </w:r>
      <w:r w:rsidRPr="004851B9">
        <w:t>the</w:t>
      </w:r>
      <w:r w:rsidRPr="004851B9">
        <w:rPr>
          <w:spacing w:val="7"/>
        </w:rPr>
        <w:t xml:space="preserve"> </w:t>
      </w:r>
      <w:r w:rsidRPr="004851B9">
        <w:rPr>
          <w:spacing w:val="-1"/>
        </w:rPr>
        <w:t>conclusion</w:t>
      </w:r>
      <w:r w:rsidRPr="004851B9">
        <w:rPr>
          <w:spacing w:val="7"/>
        </w:rPr>
        <w:t xml:space="preserve"> </w:t>
      </w:r>
      <w:r w:rsidRPr="004851B9">
        <w:t>of</w:t>
      </w:r>
      <w:r w:rsidRPr="004851B9">
        <w:rPr>
          <w:spacing w:val="7"/>
        </w:rPr>
        <w:t xml:space="preserve"> </w:t>
      </w:r>
      <w:r w:rsidRPr="004851B9">
        <w:t>the</w:t>
      </w:r>
      <w:r w:rsidRPr="004851B9">
        <w:rPr>
          <w:spacing w:val="9"/>
        </w:rPr>
        <w:t xml:space="preserve"> </w:t>
      </w:r>
      <w:r w:rsidRPr="004851B9">
        <w:rPr>
          <w:spacing w:val="-1"/>
        </w:rPr>
        <w:t>hearing,</w:t>
      </w:r>
      <w:r w:rsidRPr="004851B9">
        <w:rPr>
          <w:spacing w:val="9"/>
        </w:rPr>
        <w:t xml:space="preserve"> </w:t>
      </w:r>
      <w:r w:rsidRPr="004851B9">
        <w:rPr>
          <w:spacing w:val="-1"/>
        </w:rPr>
        <w:t>if</w:t>
      </w:r>
      <w:r w:rsidRPr="004851B9">
        <w:rPr>
          <w:spacing w:val="10"/>
        </w:rPr>
        <w:t xml:space="preserve"> </w:t>
      </w:r>
      <w:r w:rsidRPr="004851B9">
        <w:rPr>
          <w:spacing w:val="-1"/>
        </w:rPr>
        <w:t>Baseball</w:t>
      </w:r>
      <w:r w:rsidRPr="004851B9">
        <w:rPr>
          <w:spacing w:val="10"/>
        </w:rPr>
        <w:t xml:space="preserve"> </w:t>
      </w:r>
      <w:r w:rsidRPr="004851B9">
        <w:rPr>
          <w:spacing w:val="-2"/>
        </w:rPr>
        <w:t>Arbitration</w:t>
      </w:r>
      <w:r w:rsidRPr="004851B9">
        <w:rPr>
          <w:spacing w:val="9"/>
        </w:rPr>
        <w:t xml:space="preserve"> </w:t>
      </w:r>
      <w:r w:rsidRPr="004851B9">
        <w:t>is</w:t>
      </w:r>
      <w:r w:rsidRPr="004851B9">
        <w:rPr>
          <w:spacing w:val="7"/>
        </w:rPr>
        <w:t xml:space="preserve"> </w:t>
      </w:r>
      <w:r w:rsidRPr="004851B9">
        <w:rPr>
          <w:spacing w:val="-1"/>
        </w:rPr>
        <w:t>selected</w:t>
      </w:r>
      <w:r w:rsidRPr="004851B9">
        <w:rPr>
          <w:spacing w:val="9"/>
        </w:rPr>
        <w:t xml:space="preserve"> </w:t>
      </w:r>
      <w:r w:rsidRPr="004851B9">
        <w:t>on</w:t>
      </w:r>
      <w:r w:rsidRPr="004851B9">
        <w:rPr>
          <w:spacing w:val="7"/>
        </w:rPr>
        <w:t xml:space="preserve"> </w:t>
      </w:r>
      <w:r w:rsidRPr="004851B9">
        <w:rPr>
          <w:spacing w:val="-1"/>
        </w:rPr>
        <w:t>the</w:t>
      </w:r>
      <w:r w:rsidRPr="004851B9">
        <w:rPr>
          <w:spacing w:val="9"/>
        </w:rPr>
        <w:t xml:space="preserve"> </w:t>
      </w:r>
      <w:r w:rsidRPr="004851B9">
        <w:rPr>
          <w:spacing w:val="-1"/>
        </w:rPr>
        <w:t>Cover</w:t>
      </w:r>
      <w:r w:rsidRPr="004851B9">
        <w:rPr>
          <w:spacing w:val="51"/>
        </w:rPr>
        <w:t xml:space="preserve"> </w:t>
      </w:r>
      <w:r w:rsidRPr="004851B9">
        <w:t>Sheet,</w:t>
      </w:r>
      <w:r w:rsidRPr="004851B9">
        <w:rPr>
          <w:spacing w:val="-3"/>
        </w:rPr>
        <w:t xml:space="preserve"> </w:t>
      </w:r>
      <w:r w:rsidRPr="004851B9">
        <w:rPr>
          <w:spacing w:val="5"/>
        </w:rPr>
        <w:t>each</w:t>
      </w:r>
      <w:r w:rsidRPr="004851B9">
        <w:rPr>
          <w:spacing w:val="16"/>
        </w:rPr>
        <w:t xml:space="preserve"> </w:t>
      </w:r>
      <w:r w:rsidRPr="004851B9">
        <w:rPr>
          <w:spacing w:val="-1"/>
        </w:rPr>
        <w:t>Party</w:t>
      </w:r>
      <w:r w:rsidRPr="004851B9">
        <w:rPr>
          <w:spacing w:val="14"/>
        </w:rPr>
        <w:t xml:space="preserve"> </w:t>
      </w:r>
      <w:r w:rsidRPr="004851B9">
        <w:rPr>
          <w:spacing w:val="-1"/>
        </w:rPr>
        <w:t>will</w:t>
      </w:r>
      <w:r w:rsidRPr="004851B9">
        <w:rPr>
          <w:spacing w:val="15"/>
        </w:rPr>
        <w:t xml:space="preserve"> </w:t>
      </w:r>
      <w:r w:rsidRPr="004851B9">
        <w:rPr>
          <w:spacing w:val="-1"/>
        </w:rPr>
        <w:t>submit</w:t>
      </w:r>
      <w:r w:rsidRPr="004851B9">
        <w:rPr>
          <w:spacing w:val="15"/>
        </w:rPr>
        <w:t xml:space="preserve"> </w:t>
      </w:r>
      <w:r w:rsidRPr="004851B9">
        <w:t>a</w:t>
      </w:r>
      <w:r w:rsidRPr="004851B9">
        <w:rPr>
          <w:spacing w:val="17"/>
        </w:rPr>
        <w:t xml:space="preserve"> </w:t>
      </w:r>
      <w:r w:rsidRPr="004851B9">
        <w:rPr>
          <w:spacing w:val="-1"/>
        </w:rPr>
        <w:t>form</w:t>
      </w:r>
      <w:r w:rsidRPr="004851B9">
        <w:rPr>
          <w:spacing w:val="13"/>
        </w:rPr>
        <w:t xml:space="preserve"> </w:t>
      </w:r>
      <w:r w:rsidRPr="004851B9">
        <w:t>of</w:t>
      </w:r>
      <w:r w:rsidRPr="004851B9">
        <w:rPr>
          <w:spacing w:val="17"/>
        </w:rPr>
        <w:t xml:space="preserve"> </w:t>
      </w:r>
      <w:r w:rsidRPr="004851B9">
        <w:t>award</w:t>
      </w:r>
      <w:r w:rsidRPr="004851B9">
        <w:rPr>
          <w:spacing w:val="15"/>
        </w:rPr>
        <w:t xml:space="preserve"> </w:t>
      </w:r>
      <w:r w:rsidRPr="004851B9">
        <w:t>to</w:t>
      </w:r>
      <w:r w:rsidRPr="004851B9">
        <w:rPr>
          <w:spacing w:val="14"/>
        </w:rPr>
        <w:t xml:space="preserve"> </w:t>
      </w:r>
      <w:r w:rsidRPr="004851B9">
        <w:t>the</w:t>
      </w:r>
      <w:r w:rsidRPr="004851B9">
        <w:rPr>
          <w:spacing w:val="14"/>
        </w:rPr>
        <w:t xml:space="preserve"> </w:t>
      </w:r>
      <w:r w:rsidRPr="004851B9">
        <w:rPr>
          <w:spacing w:val="-1"/>
        </w:rPr>
        <w:t>arbitrator</w:t>
      </w:r>
      <w:r w:rsidRPr="004851B9">
        <w:rPr>
          <w:spacing w:val="17"/>
        </w:rPr>
        <w:t xml:space="preserve"> </w:t>
      </w:r>
      <w:r w:rsidRPr="004851B9">
        <w:rPr>
          <w:spacing w:val="-1"/>
        </w:rPr>
        <w:t>setting</w:t>
      </w:r>
      <w:r w:rsidRPr="004851B9">
        <w:rPr>
          <w:spacing w:val="14"/>
        </w:rPr>
        <w:t xml:space="preserve"> </w:t>
      </w:r>
      <w:r w:rsidRPr="004851B9">
        <w:rPr>
          <w:spacing w:val="-1"/>
        </w:rPr>
        <w:t>out</w:t>
      </w:r>
      <w:r w:rsidRPr="004851B9">
        <w:rPr>
          <w:spacing w:val="17"/>
        </w:rPr>
        <w:t xml:space="preserve"> </w:t>
      </w:r>
      <w:r w:rsidRPr="004851B9">
        <w:rPr>
          <w:spacing w:val="-1"/>
        </w:rPr>
        <w:t>its</w:t>
      </w:r>
      <w:r w:rsidRPr="004851B9">
        <w:rPr>
          <w:spacing w:val="14"/>
        </w:rPr>
        <w:t xml:space="preserve"> </w:t>
      </w:r>
      <w:r w:rsidRPr="004851B9">
        <w:rPr>
          <w:spacing w:val="-1"/>
        </w:rPr>
        <w:t>proposed</w:t>
      </w:r>
      <w:r w:rsidRPr="004851B9">
        <w:rPr>
          <w:spacing w:val="14"/>
        </w:rPr>
        <w:t xml:space="preserve"> </w:t>
      </w:r>
      <w:r w:rsidRPr="004851B9">
        <w:rPr>
          <w:spacing w:val="-1"/>
        </w:rPr>
        <w:t>resolution</w:t>
      </w:r>
      <w:r w:rsidRPr="004851B9">
        <w:rPr>
          <w:spacing w:val="16"/>
        </w:rPr>
        <w:t xml:space="preserve"> </w:t>
      </w:r>
      <w:r w:rsidRPr="004851B9">
        <w:rPr>
          <w:spacing w:val="-2"/>
        </w:rPr>
        <w:t>of</w:t>
      </w:r>
      <w:r w:rsidRPr="004851B9">
        <w:rPr>
          <w:spacing w:val="15"/>
        </w:rPr>
        <w:t xml:space="preserve"> </w:t>
      </w:r>
      <w:r w:rsidRPr="004851B9">
        <w:rPr>
          <w:spacing w:val="-1"/>
        </w:rPr>
        <w:t>the</w:t>
      </w:r>
      <w:r w:rsidRPr="004851B9">
        <w:rPr>
          <w:spacing w:val="45"/>
        </w:rPr>
        <w:t xml:space="preserve"> </w:t>
      </w:r>
      <w:r w:rsidRPr="004851B9">
        <w:rPr>
          <w:spacing w:val="-1"/>
        </w:rPr>
        <w:t>dispute</w:t>
      </w:r>
      <w:r w:rsidRPr="004851B9">
        <w:rPr>
          <w:spacing w:val="19"/>
        </w:rPr>
        <w:t xml:space="preserve"> </w:t>
      </w:r>
      <w:r w:rsidRPr="004851B9">
        <w:rPr>
          <w:spacing w:val="-2"/>
        </w:rPr>
        <w:t>or</w:t>
      </w:r>
      <w:r w:rsidRPr="004851B9">
        <w:rPr>
          <w:spacing w:val="19"/>
        </w:rPr>
        <w:t xml:space="preserve"> </w:t>
      </w:r>
      <w:r w:rsidRPr="004851B9">
        <w:rPr>
          <w:spacing w:val="-1"/>
        </w:rPr>
        <w:t>claim</w:t>
      </w:r>
      <w:r w:rsidRPr="004851B9">
        <w:rPr>
          <w:spacing w:val="15"/>
        </w:rPr>
        <w:t xml:space="preserve"> </w:t>
      </w:r>
      <w:r w:rsidRPr="004851B9">
        <w:t>and</w:t>
      </w:r>
      <w:r w:rsidRPr="004851B9">
        <w:rPr>
          <w:spacing w:val="19"/>
        </w:rPr>
        <w:t xml:space="preserve"> </w:t>
      </w:r>
      <w:r w:rsidRPr="004851B9">
        <w:t>the</w:t>
      </w:r>
      <w:r w:rsidRPr="004851B9">
        <w:rPr>
          <w:spacing w:val="17"/>
        </w:rPr>
        <w:t xml:space="preserve"> </w:t>
      </w:r>
      <w:r w:rsidRPr="004851B9">
        <w:rPr>
          <w:spacing w:val="-1"/>
        </w:rPr>
        <w:t>arbitrator</w:t>
      </w:r>
      <w:r w:rsidRPr="004851B9">
        <w:rPr>
          <w:spacing w:val="19"/>
        </w:rPr>
        <w:t xml:space="preserve"> </w:t>
      </w:r>
      <w:r w:rsidRPr="004851B9">
        <w:rPr>
          <w:spacing w:val="-1"/>
        </w:rPr>
        <w:t>must</w:t>
      </w:r>
      <w:r w:rsidRPr="004851B9">
        <w:rPr>
          <w:spacing w:val="20"/>
        </w:rPr>
        <w:t xml:space="preserve"> </w:t>
      </w:r>
      <w:r w:rsidRPr="004851B9">
        <w:rPr>
          <w:spacing w:val="-1"/>
        </w:rPr>
        <w:t>issue</w:t>
      </w:r>
      <w:r w:rsidRPr="004851B9">
        <w:rPr>
          <w:spacing w:val="17"/>
        </w:rPr>
        <w:t xml:space="preserve"> </w:t>
      </w:r>
      <w:r w:rsidRPr="004851B9">
        <w:t>an</w:t>
      </w:r>
      <w:r w:rsidRPr="004851B9">
        <w:rPr>
          <w:spacing w:val="19"/>
        </w:rPr>
        <w:t xml:space="preserve"> </w:t>
      </w:r>
      <w:r w:rsidRPr="004851B9">
        <w:rPr>
          <w:spacing w:val="-1"/>
        </w:rPr>
        <w:t>award</w:t>
      </w:r>
      <w:r w:rsidRPr="004851B9">
        <w:rPr>
          <w:spacing w:val="19"/>
        </w:rPr>
        <w:t xml:space="preserve"> </w:t>
      </w:r>
      <w:r w:rsidRPr="004851B9">
        <w:t>in</w:t>
      </w:r>
      <w:r w:rsidRPr="004851B9">
        <w:rPr>
          <w:spacing w:val="19"/>
        </w:rPr>
        <w:t xml:space="preserve"> </w:t>
      </w:r>
      <w:r w:rsidRPr="004851B9">
        <w:rPr>
          <w:spacing w:val="-1"/>
        </w:rPr>
        <w:t>accordance</w:t>
      </w:r>
      <w:r w:rsidRPr="004851B9">
        <w:rPr>
          <w:spacing w:val="19"/>
        </w:rPr>
        <w:t xml:space="preserve"> </w:t>
      </w:r>
      <w:r w:rsidRPr="004851B9">
        <w:rPr>
          <w:spacing w:val="-1"/>
        </w:rPr>
        <w:t>with</w:t>
      </w:r>
      <w:r w:rsidRPr="004851B9">
        <w:rPr>
          <w:spacing w:val="19"/>
        </w:rPr>
        <w:t xml:space="preserve"> </w:t>
      </w:r>
      <w:r w:rsidRPr="004851B9">
        <w:rPr>
          <w:spacing w:val="-1"/>
        </w:rPr>
        <w:t>only</w:t>
      </w:r>
      <w:r w:rsidRPr="004851B9">
        <w:rPr>
          <w:spacing w:val="16"/>
        </w:rPr>
        <w:t xml:space="preserve"> </w:t>
      </w:r>
      <w:r w:rsidRPr="004851B9">
        <w:t>one</w:t>
      </w:r>
      <w:r w:rsidRPr="004851B9">
        <w:rPr>
          <w:spacing w:val="19"/>
        </w:rPr>
        <w:t xml:space="preserve"> </w:t>
      </w:r>
      <w:r w:rsidRPr="004851B9">
        <w:t>or</w:t>
      </w:r>
      <w:r w:rsidRPr="004851B9">
        <w:rPr>
          <w:spacing w:val="17"/>
        </w:rPr>
        <w:t xml:space="preserve"> </w:t>
      </w:r>
      <w:r w:rsidRPr="004851B9">
        <w:t>the</w:t>
      </w:r>
      <w:r w:rsidRPr="004851B9">
        <w:rPr>
          <w:spacing w:val="19"/>
        </w:rPr>
        <w:t xml:space="preserve"> </w:t>
      </w:r>
      <w:r w:rsidRPr="004851B9">
        <w:rPr>
          <w:spacing w:val="-1"/>
        </w:rPr>
        <w:t>other</w:t>
      </w:r>
      <w:r w:rsidRPr="004851B9">
        <w:rPr>
          <w:spacing w:val="19"/>
        </w:rPr>
        <w:t xml:space="preserve"> </w:t>
      </w:r>
      <w:r w:rsidRPr="004851B9">
        <w:t>of</w:t>
      </w:r>
      <w:r w:rsidRPr="004851B9">
        <w:rPr>
          <w:spacing w:val="17"/>
        </w:rPr>
        <w:t xml:space="preserve"> </w:t>
      </w:r>
      <w:r w:rsidRPr="004851B9">
        <w:rPr>
          <w:spacing w:val="-1"/>
        </w:rPr>
        <w:t>the</w:t>
      </w:r>
      <w:r w:rsidRPr="004851B9">
        <w:rPr>
          <w:spacing w:val="55"/>
        </w:rPr>
        <w:t xml:space="preserve"> </w:t>
      </w:r>
      <w:r w:rsidRPr="004851B9">
        <w:rPr>
          <w:spacing w:val="-1"/>
        </w:rPr>
        <w:t>forms</w:t>
      </w:r>
      <w:r w:rsidRPr="004851B9">
        <w:rPr>
          <w:spacing w:val="38"/>
        </w:rPr>
        <w:t xml:space="preserve"> </w:t>
      </w:r>
      <w:r w:rsidRPr="004851B9">
        <w:t>of</w:t>
      </w:r>
      <w:r w:rsidRPr="004851B9">
        <w:rPr>
          <w:spacing w:val="39"/>
        </w:rPr>
        <w:t xml:space="preserve"> </w:t>
      </w:r>
      <w:r w:rsidRPr="004851B9">
        <w:rPr>
          <w:spacing w:val="-1"/>
        </w:rPr>
        <w:t>award</w:t>
      </w:r>
      <w:r w:rsidRPr="004851B9">
        <w:rPr>
          <w:spacing w:val="38"/>
        </w:rPr>
        <w:t xml:space="preserve"> </w:t>
      </w:r>
      <w:r w:rsidRPr="004851B9">
        <w:rPr>
          <w:spacing w:val="-1"/>
        </w:rPr>
        <w:t>proposed</w:t>
      </w:r>
      <w:r w:rsidRPr="004851B9">
        <w:rPr>
          <w:spacing w:val="35"/>
        </w:rPr>
        <w:t xml:space="preserve"> </w:t>
      </w:r>
      <w:r w:rsidRPr="004851B9">
        <w:t>by</w:t>
      </w:r>
      <w:r w:rsidRPr="004851B9">
        <w:rPr>
          <w:spacing w:val="35"/>
        </w:rPr>
        <w:t xml:space="preserve"> </w:t>
      </w:r>
      <w:r w:rsidRPr="004851B9">
        <w:t>the</w:t>
      </w:r>
      <w:r w:rsidRPr="004851B9">
        <w:rPr>
          <w:spacing w:val="38"/>
        </w:rPr>
        <w:t xml:space="preserve"> </w:t>
      </w:r>
      <w:r w:rsidRPr="004851B9">
        <w:rPr>
          <w:spacing w:val="-1"/>
        </w:rPr>
        <w:t>Parties</w:t>
      </w:r>
      <w:r w:rsidRPr="004851B9">
        <w:rPr>
          <w:spacing w:val="38"/>
        </w:rPr>
        <w:t xml:space="preserve"> </w:t>
      </w:r>
      <w:r w:rsidRPr="004851B9">
        <w:rPr>
          <w:spacing w:val="-1"/>
        </w:rPr>
        <w:t>(popularly</w:t>
      </w:r>
      <w:r w:rsidRPr="004851B9">
        <w:rPr>
          <w:spacing w:val="35"/>
        </w:rPr>
        <w:t xml:space="preserve"> </w:t>
      </w:r>
      <w:r w:rsidRPr="004851B9">
        <w:rPr>
          <w:spacing w:val="-1"/>
        </w:rPr>
        <w:t>referred</w:t>
      </w:r>
      <w:r w:rsidRPr="004851B9">
        <w:rPr>
          <w:spacing w:val="38"/>
        </w:rPr>
        <w:t xml:space="preserve"> </w:t>
      </w:r>
      <w:r w:rsidRPr="004851B9">
        <w:t>to</w:t>
      </w:r>
      <w:r w:rsidRPr="004851B9">
        <w:rPr>
          <w:spacing w:val="44"/>
        </w:rPr>
        <w:t xml:space="preserve"> </w:t>
      </w:r>
      <w:r w:rsidRPr="004851B9">
        <w:rPr>
          <w:spacing w:val="-1"/>
        </w:rPr>
        <w:t>as</w:t>
      </w:r>
      <w:r w:rsidRPr="004851B9">
        <w:rPr>
          <w:spacing w:val="38"/>
        </w:rPr>
        <w:t xml:space="preserve"> </w:t>
      </w:r>
      <w:r w:rsidRPr="004851B9">
        <w:rPr>
          <w:spacing w:val="-1"/>
        </w:rPr>
        <w:t>baseball</w:t>
      </w:r>
      <w:r w:rsidRPr="004851B9">
        <w:rPr>
          <w:spacing w:val="39"/>
        </w:rPr>
        <w:t xml:space="preserve"> </w:t>
      </w:r>
      <w:r w:rsidRPr="004851B9">
        <w:rPr>
          <w:spacing w:val="-1"/>
        </w:rPr>
        <w:t>arbitration);</w:t>
      </w:r>
      <w:r w:rsidRPr="004851B9">
        <w:rPr>
          <w:spacing w:val="39"/>
        </w:rPr>
        <w:t xml:space="preserve"> </w:t>
      </w:r>
      <w:r w:rsidRPr="004851B9">
        <w:rPr>
          <w:spacing w:val="-1"/>
        </w:rPr>
        <w:t>otherwise,</w:t>
      </w:r>
      <w:r w:rsidRPr="004851B9">
        <w:rPr>
          <w:spacing w:val="35"/>
        </w:rPr>
        <w:t xml:space="preserve"> </w:t>
      </w:r>
      <w:r w:rsidRPr="004851B9">
        <w:rPr>
          <w:spacing w:val="-1"/>
        </w:rPr>
        <w:t>the</w:t>
      </w:r>
      <w:r w:rsidRPr="004851B9">
        <w:rPr>
          <w:spacing w:val="63"/>
        </w:rPr>
        <w:t xml:space="preserve"> </w:t>
      </w:r>
      <w:r w:rsidRPr="004851B9">
        <w:rPr>
          <w:spacing w:val="-1"/>
        </w:rPr>
        <w:t>arbitrator</w:t>
      </w:r>
      <w:r w:rsidRPr="004851B9">
        <w:rPr>
          <w:spacing w:val="10"/>
        </w:rPr>
        <w:t xml:space="preserve"> </w:t>
      </w:r>
      <w:r w:rsidRPr="004851B9">
        <w:rPr>
          <w:spacing w:val="-2"/>
        </w:rPr>
        <w:t>will</w:t>
      </w:r>
      <w:r w:rsidRPr="004851B9">
        <w:rPr>
          <w:spacing w:val="10"/>
        </w:rPr>
        <w:t xml:space="preserve"> </w:t>
      </w:r>
      <w:r w:rsidRPr="004851B9">
        <w:rPr>
          <w:spacing w:val="-2"/>
        </w:rPr>
        <w:t>deliver</w:t>
      </w:r>
      <w:r w:rsidRPr="004851B9">
        <w:rPr>
          <w:spacing w:val="10"/>
        </w:rPr>
        <w:t xml:space="preserve"> </w:t>
      </w:r>
      <w:r w:rsidRPr="004851B9">
        <w:rPr>
          <w:spacing w:val="-1"/>
        </w:rPr>
        <w:t>an</w:t>
      </w:r>
      <w:r w:rsidRPr="004851B9">
        <w:rPr>
          <w:spacing w:val="9"/>
        </w:rPr>
        <w:t xml:space="preserve"> </w:t>
      </w:r>
      <w:r w:rsidRPr="004851B9">
        <w:rPr>
          <w:spacing w:val="-1"/>
        </w:rPr>
        <w:t>award</w:t>
      </w:r>
      <w:r w:rsidRPr="004851B9">
        <w:rPr>
          <w:spacing w:val="7"/>
        </w:rPr>
        <w:t xml:space="preserve"> </w:t>
      </w:r>
      <w:r w:rsidRPr="004851B9">
        <w:rPr>
          <w:spacing w:val="-1"/>
        </w:rPr>
        <w:t>consistent</w:t>
      </w:r>
      <w:r w:rsidRPr="004851B9">
        <w:rPr>
          <w:spacing w:val="10"/>
        </w:rPr>
        <w:t xml:space="preserve"> </w:t>
      </w:r>
      <w:r w:rsidRPr="004851B9">
        <w:rPr>
          <w:spacing w:val="-1"/>
        </w:rPr>
        <w:t>with</w:t>
      </w:r>
      <w:r w:rsidRPr="004851B9">
        <w:rPr>
          <w:spacing w:val="7"/>
        </w:rPr>
        <w:t xml:space="preserve"> </w:t>
      </w:r>
      <w:r w:rsidRPr="004851B9">
        <w:t>the</w:t>
      </w:r>
      <w:r w:rsidRPr="004851B9">
        <w:rPr>
          <w:spacing w:val="7"/>
        </w:rPr>
        <w:t xml:space="preserve"> </w:t>
      </w:r>
      <w:r w:rsidRPr="004851B9">
        <w:rPr>
          <w:spacing w:val="-1"/>
        </w:rPr>
        <w:t>facts</w:t>
      </w:r>
      <w:r w:rsidRPr="004851B9">
        <w:rPr>
          <w:spacing w:val="7"/>
        </w:rPr>
        <w:t xml:space="preserve"> </w:t>
      </w:r>
      <w:r w:rsidRPr="004851B9">
        <w:t>and</w:t>
      </w:r>
      <w:r w:rsidRPr="004851B9">
        <w:rPr>
          <w:spacing w:val="7"/>
        </w:rPr>
        <w:t xml:space="preserve"> </w:t>
      </w:r>
      <w:r w:rsidRPr="004851B9">
        <w:rPr>
          <w:spacing w:val="-1"/>
        </w:rPr>
        <w:t>the</w:t>
      </w:r>
      <w:r w:rsidRPr="004851B9">
        <w:rPr>
          <w:spacing w:val="7"/>
        </w:rPr>
        <w:t xml:space="preserve"> </w:t>
      </w:r>
      <w:r w:rsidRPr="004851B9">
        <w:t>law</w:t>
      </w:r>
      <w:r w:rsidRPr="004851B9">
        <w:rPr>
          <w:spacing w:val="6"/>
        </w:rPr>
        <w:t xml:space="preserve"> </w:t>
      </w:r>
      <w:r w:rsidRPr="004851B9">
        <w:t>and</w:t>
      </w:r>
      <w:r w:rsidRPr="004851B9">
        <w:rPr>
          <w:spacing w:val="9"/>
        </w:rPr>
        <w:t xml:space="preserve"> </w:t>
      </w:r>
      <w:r w:rsidRPr="004851B9">
        <w:rPr>
          <w:spacing w:val="-2"/>
        </w:rPr>
        <w:t>will</w:t>
      </w:r>
      <w:r w:rsidRPr="004851B9">
        <w:rPr>
          <w:spacing w:val="10"/>
        </w:rPr>
        <w:t xml:space="preserve"> </w:t>
      </w:r>
      <w:r w:rsidRPr="004851B9">
        <w:rPr>
          <w:spacing w:val="-2"/>
        </w:rPr>
        <w:t>not</w:t>
      </w:r>
      <w:r w:rsidRPr="004851B9">
        <w:rPr>
          <w:spacing w:val="10"/>
        </w:rPr>
        <w:t xml:space="preserve"> </w:t>
      </w:r>
      <w:r w:rsidRPr="004851B9">
        <w:t>be</w:t>
      </w:r>
      <w:r w:rsidRPr="004851B9">
        <w:rPr>
          <w:spacing w:val="7"/>
        </w:rPr>
        <w:t xml:space="preserve"> </w:t>
      </w:r>
      <w:r w:rsidRPr="004851B9">
        <w:rPr>
          <w:spacing w:val="-1"/>
        </w:rPr>
        <w:t>limited</w:t>
      </w:r>
      <w:r w:rsidRPr="004851B9">
        <w:rPr>
          <w:spacing w:val="7"/>
        </w:rPr>
        <w:t xml:space="preserve"> </w:t>
      </w:r>
      <w:r w:rsidRPr="004851B9">
        <w:t>to</w:t>
      </w:r>
      <w:r w:rsidRPr="004851B9">
        <w:rPr>
          <w:spacing w:val="7"/>
        </w:rPr>
        <w:t xml:space="preserve"> </w:t>
      </w:r>
      <w:r w:rsidRPr="004851B9">
        <w:t>any</w:t>
      </w:r>
      <w:r w:rsidRPr="004851B9">
        <w:rPr>
          <w:spacing w:val="7"/>
        </w:rPr>
        <w:t xml:space="preserve"> </w:t>
      </w:r>
      <w:r w:rsidRPr="004851B9">
        <w:rPr>
          <w:spacing w:val="-2"/>
        </w:rPr>
        <w:t>forms</w:t>
      </w:r>
      <w:r w:rsidRPr="004851B9">
        <w:rPr>
          <w:spacing w:val="57"/>
        </w:rPr>
        <w:t xml:space="preserve"> </w:t>
      </w:r>
      <w:r w:rsidRPr="004851B9">
        <w:t>of</w:t>
      </w:r>
      <w:r w:rsidRPr="004851B9">
        <w:rPr>
          <w:spacing w:val="43"/>
        </w:rPr>
        <w:t xml:space="preserve"> </w:t>
      </w:r>
      <w:r w:rsidRPr="004851B9">
        <w:rPr>
          <w:spacing w:val="-1"/>
        </w:rPr>
        <w:t>award</w:t>
      </w:r>
      <w:r w:rsidRPr="004851B9">
        <w:rPr>
          <w:spacing w:val="43"/>
        </w:rPr>
        <w:t xml:space="preserve"> </w:t>
      </w:r>
      <w:r w:rsidRPr="004851B9">
        <w:rPr>
          <w:spacing w:val="-1"/>
        </w:rPr>
        <w:t>proposed</w:t>
      </w:r>
      <w:r w:rsidRPr="004851B9">
        <w:rPr>
          <w:spacing w:val="40"/>
        </w:rPr>
        <w:t xml:space="preserve"> </w:t>
      </w:r>
      <w:r w:rsidRPr="004851B9">
        <w:t>by</w:t>
      </w:r>
      <w:r w:rsidRPr="004851B9">
        <w:rPr>
          <w:spacing w:val="40"/>
        </w:rPr>
        <w:t xml:space="preserve"> </w:t>
      </w:r>
      <w:r w:rsidRPr="004851B9">
        <w:t>the</w:t>
      </w:r>
      <w:r w:rsidRPr="004851B9">
        <w:rPr>
          <w:spacing w:val="41"/>
        </w:rPr>
        <w:t xml:space="preserve"> </w:t>
      </w:r>
      <w:r w:rsidRPr="004851B9">
        <w:rPr>
          <w:spacing w:val="-1"/>
        </w:rPr>
        <w:t>Parties;</w:t>
      </w:r>
      <w:r w:rsidRPr="004851B9">
        <w:rPr>
          <w:spacing w:val="42"/>
        </w:rPr>
        <w:t xml:space="preserve"> </w:t>
      </w:r>
      <w:r w:rsidRPr="004851B9">
        <w:rPr>
          <w:spacing w:val="-1"/>
        </w:rPr>
        <w:t>provided,</w:t>
      </w:r>
      <w:r w:rsidRPr="004851B9">
        <w:rPr>
          <w:spacing w:val="41"/>
        </w:rPr>
        <w:t xml:space="preserve"> </w:t>
      </w:r>
      <w:r w:rsidRPr="004851B9">
        <w:rPr>
          <w:spacing w:val="-1"/>
        </w:rPr>
        <w:t>that,</w:t>
      </w:r>
      <w:r w:rsidRPr="004851B9">
        <w:rPr>
          <w:spacing w:val="43"/>
        </w:rPr>
        <w:t xml:space="preserve"> </w:t>
      </w:r>
      <w:r w:rsidRPr="004851B9">
        <w:rPr>
          <w:spacing w:val="-2"/>
        </w:rPr>
        <w:t>the</w:t>
      </w:r>
      <w:r w:rsidRPr="004851B9">
        <w:rPr>
          <w:spacing w:val="43"/>
        </w:rPr>
        <w:t xml:space="preserve"> </w:t>
      </w:r>
      <w:r w:rsidRPr="004851B9">
        <w:rPr>
          <w:spacing w:val="-1"/>
        </w:rPr>
        <w:t>decision</w:t>
      </w:r>
      <w:r w:rsidRPr="004851B9">
        <w:rPr>
          <w:spacing w:val="43"/>
        </w:rPr>
        <w:t xml:space="preserve"> </w:t>
      </w:r>
      <w:r w:rsidRPr="004851B9">
        <w:rPr>
          <w:spacing w:val="-1"/>
        </w:rPr>
        <w:t>must</w:t>
      </w:r>
      <w:r w:rsidRPr="004851B9">
        <w:rPr>
          <w:spacing w:val="42"/>
        </w:rPr>
        <w:t xml:space="preserve"> </w:t>
      </w:r>
      <w:r w:rsidRPr="004851B9">
        <w:rPr>
          <w:spacing w:val="-1"/>
        </w:rPr>
        <w:t>resolve</w:t>
      </w:r>
      <w:r w:rsidRPr="004851B9">
        <w:rPr>
          <w:spacing w:val="43"/>
        </w:rPr>
        <w:t xml:space="preserve"> </w:t>
      </w:r>
      <w:r w:rsidRPr="004851B9">
        <w:rPr>
          <w:spacing w:val="-2"/>
        </w:rPr>
        <w:t>the</w:t>
      </w:r>
      <w:r w:rsidRPr="004851B9">
        <w:rPr>
          <w:spacing w:val="43"/>
        </w:rPr>
        <w:t xml:space="preserve"> </w:t>
      </w:r>
      <w:r w:rsidRPr="004851B9">
        <w:rPr>
          <w:spacing w:val="-1"/>
        </w:rPr>
        <w:t>dispute</w:t>
      </w:r>
      <w:r w:rsidRPr="004851B9">
        <w:rPr>
          <w:spacing w:val="41"/>
        </w:rPr>
        <w:t xml:space="preserve"> </w:t>
      </w:r>
      <w:r w:rsidRPr="004851B9">
        <w:t>in</w:t>
      </w:r>
      <w:r w:rsidRPr="004851B9">
        <w:rPr>
          <w:spacing w:val="43"/>
        </w:rPr>
        <w:t xml:space="preserve"> </w:t>
      </w:r>
      <w:r w:rsidRPr="004851B9">
        <w:t>a</w:t>
      </w:r>
      <w:r w:rsidRPr="004851B9">
        <w:rPr>
          <w:spacing w:val="41"/>
        </w:rPr>
        <w:t xml:space="preserve"> </w:t>
      </w:r>
      <w:r w:rsidRPr="004851B9">
        <w:rPr>
          <w:spacing w:val="-1"/>
        </w:rPr>
        <w:t>manner</w:t>
      </w:r>
      <w:r w:rsidRPr="004851B9">
        <w:rPr>
          <w:spacing w:val="57"/>
        </w:rPr>
        <w:t xml:space="preserve"> </w:t>
      </w:r>
      <w:r w:rsidRPr="004851B9">
        <w:rPr>
          <w:spacing w:val="-1"/>
        </w:rPr>
        <w:t>consistent</w:t>
      </w:r>
      <w:r w:rsidRPr="004851B9">
        <w:rPr>
          <w:spacing w:val="1"/>
        </w:rPr>
        <w:t xml:space="preserve"> </w:t>
      </w:r>
      <w:r w:rsidRPr="004851B9">
        <w:rPr>
          <w:spacing w:val="-1"/>
        </w:rPr>
        <w:t>with</w:t>
      </w:r>
      <w:r w:rsidRPr="004851B9">
        <w:rPr>
          <w:spacing w:val="-3"/>
        </w:rPr>
        <w:t xml:space="preserve"> </w:t>
      </w:r>
      <w:r w:rsidRPr="004851B9">
        <w:rPr>
          <w:spacing w:val="-1"/>
        </w:rPr>
        <w:t>this</w:t>
      </w:r>
      <w:r w:rsidRPr="004851B9">
        <w:t xml:space="preserve"> </w:t>
      </w:r>
      <w:r w:rsidRPr="004851B9">
        <w:rPr>
          <w:spacing w:val="-1"/>
        </w:rPr>
        <w:t>Agreement.</w:t>
      </w:r>
    </w:p>
    <w:p w14:paraId="64408AFD" w14:textId="77777777" w:rsidR="001E0C95" w:rsidRPr="008E45C7" w:rsidRDefault="001E0C95" w:rsidP="008E45C7"/>
    <w:p w14:paraId="1B20F782" w14:textId="77777777" w:rsidR="001E0C95" w:rsidRPr="004851B9" w:rsidRDefault="00972CCB" w:rsidP="0080377A">
      <w:pPr>
        <w:pStyle w:val="BodyText"/>
        <w:numPr>
          <w:ilvl w:val="1"/>
          <w:numId w:val="9"/>
        </w:numPr>
        <w:tabs>
          <w:tab w:val="left" w:pos="2261"/>
        </w:tabs>
        <w:ind w:right="121" w:firstLine="1440"/>
        <w:jc w:val="both"/>
      </w:pPr>
      <w:r w:rsidRPr="004851B9">
        <w:t>The</w:t>
      </w:r>
      <w:r w:rsidRPr="004851B9">
        <w:rPr>
          <w:spacing w:val="12"/>
        </w:rPr>
        <w:t xml:space="preserve"> </w:t>
      </w:r>
      <w:r w:rsidRPr="004851B9">
        <w:rPr>
          <w:spacing w:val="-1"/>
        </w:rPr>
        <w:t>arbitrator</w:t>
      </w:r>
      <w:r w:rsidRPr="004851B9">
        <w:rPr>
          <w:spacing w:val="15"/>
        </w:rPr>
        <w:t xml:space="preserve"> </w:t>
      </w:r>
      <w:r w:rsidRPr="004851B9">
        <w:rPr>
          <w:spacing w:val="-2"/>
        </w:rPr>
        <w:t>will</w:t>
      </w:r>
      <w:r w:rsidRPr="004851B9">
        <w:rPr>
          <w:spacing w:val="15"/>
        </w:rPr>
        <w:t xml:space="preserve"> </w:t>
      </w:r>
      <w:r w:rsidRPr="004851B9">
        <w:rPr>
          <w:spacing w:val="-1"/>
        </w:rPr>
        <w:t>issue</w:t>
      </w:r>
      <w:r w:rsidRPr="004851B9">
        <w:rPr>
          <w:spacing w:val="12"/>
        </w:rPr>
        <w:t xml:space="preserve"> </w:t>
      </w:r>
      <w:r w:rsidRPr="004851B9">
        <w:t>a</w:t>
      </w:r>
      <w:r w:rsidRPr="004851B9">
        <w:rPr>
          <w:spacing w:val="14"/>
        </w:rPr>
        <w:t xml:space="preserve"> </w:t>
      </w:r>
      <w:r w:rsidRPr="004851B9">
        <w:rPr>
          <w:spacing w:val="-1"/>
        </w:rPr>
        <w:t>confidential</w:t>
      </w:r>
      <w:r w:rsidRPr="004851B9">
        <w:rPr>
          <w:spacing w:val="13"/>
        </w:rPr>
        <w:t xml:space="preserve"> </w:t>
      </w:r>
      <w:r w:rsidRPr="004851B9">
        <w:t>award</w:t>
      </w:r>
      <w:r w:rsidRPr="004851B9">
        <w:rPr>
          <w:spacing w:val="12"/>
        </w:rPr>
        <w:t xml:space="preserve"> </w:t>
      </w:r>
      <w:r w:rsidRPr="004851B9">
        <w:rPr>
          <w:spacing w:val="-1"/>
        </w:rPr>
        <w:t>accompanied</w:t>
      </w:r>
      <w:r w:rsidRPr="004851B9">
        <w:rPr>
          <w:spacing w:val="14"/>
        </w:rPr>
        <w:t xml:space="preserve"> </w:t>
      </w:r>
      <w:r w:rsidRPr="004851B9">
        <w:t>by</w:t>
      </w:r>
      <w:r w:rsidRPr="004851B9">
        <w:rPr>
          <w:spacing w:val="12"/>
        </w:rPr>
        <w:t xml:space="preserve"> </w:t>
      </w:r>
      <w:r w:rsidRPr="004851B9">
        <w:t>a</w:t>
      </w:r>
      <w:r w:rsidRPr="004851B9">
        <w:rPr>
          <w:spacing w:val="14"/>
        </w:rPr>
        <w:t xml:space="preserve"> </w:t>
      </w:r>
      <w:r w:rsidRPr="004851B9">
        <w:rPr>
          <w:spacing w:val="-1"/>
        </w:rPr>
        <w:t>statement</w:t>
      </w:r>
      <w:r w:rsidRPr="004851B9">
        <w:rPr>
          <w:spacing w:val="53"/>
        </w:rPr>
        <w:t xml:space="preserve"> </w:t>
      </w:r>
      <w:r w:rsidRPr="004851B9">
        <w:rPr>
          <w:spacing w:val="-1"/>
        </w:rPr>
        <w:t>regarding</w:t>
      </w:r>
      <w:r w:rsidRPr="004851B9">
        <w:rPr>
          <w:spacing w:val="-3"/>
        </w:rPr>
        <w:t xml:space="preserve"> </w:t>
      </w:r>
      <w:r w:rsidRPr="004851B9">
        <w:t xml:space="preserve">the </w:t>
      </w:r>
      <w:r w:rsidRPr="004851B9">
        <w:rPr>
          <w:spacing w:val="-1"/>
        </w:rPr>
        <w:t>reasons</w:t>
      </w:r>
      <w:r w:rsidRPr="004851B9">
        <w:rPr>
          <w:spacing w:val="-2"/>
        </w:rPr>
        <w:t xml:space="preserve"> </w:t>
      </w:r>
      <w:r w:rsidRPr="004851B9">
        <w:t>for</w:t>
      </w:r>
      <w:r w:rsidRPr="004851B9">
        <w:rPr>
          <w:spacing w:val="-2"/>
        </w:rPr>
        <w:t xml:space="preserve"> </w:t>
      </w:r>
      <w:r w:rsidRPr="004851B9">
        <w:rPr>
          <w:spacing w:val="-1"/>
        </w:rPr>
        <w:t>the</w:t>
      </w:r>
      <w:r w:rsidRPr="004851B9">
        <w:t xml:space="preserve"> </w:t>
      </w:r>
      <w:r w:rsidRPr="004851B9">
        <w:rPr>
          <w:spacing w:val="-1"/>
        </w:rPr>
        <w:t>decision.</w:t>
      </w:r>
    </w:p>
    <w:p w14:paraId="5AC409C5" w14:textId="77777777" w:rsidR="001E0C95" w:rsidRPr="008E45C7" w:rsidRDefault="001E0C95" w:rsidP="008E45C7"/>
    <w:p w14:paraId="2DB7B8B6" w14:textId="77777777" w:rsidR="001E0C95" w:rsidRPr="004851B9" w:rsidRDefault="00972CCB" w:rsidP="0080377A">
      <w:pPr>
        <w:pStyle w:val="BodyText"/>
        <w:numPr>
          <w:ilvl w:val="1"/>
          <w:numId w:val="9"/>
        </w:numPr>
        <w:tabs>
          <w:tab w:val="left" w:pos="2261"/>
        </w:tabs>
        <w:ind w:right="115" w:firstLine="1440"/>
        <w:jc w:val="both"/>
      </w:pPr>
      <w:r w:rsidRPr="004851B9">
        <w:t>The</w:t>
      </w:r>
      <w:r w:rsidRPr="004851B9">
        <w:rPr>
          <w:spacing w:val="17"/>
        </w:rPr>
        <w:t xml:space="preserve"> </w:t>
      </w:r>
      <w:r w:rsidRPr="004851B9">
        <w:rPr>
          <w:spacing w:val="-1"/>
        </w:rPr>
        <w:t>arbitrator</w:t>
      </w:r>
      <w:r w:rsidRPr="004851B9">
        <w:rPr>
          <w:spacing w:val="17"/>
        </w:rPr>
        <w:t xml:space="preserve"> </w:t>
      </w:r>
      <w:r w:rsidRPr="004851B9">
        <w:t>and</w:t>
      </w:r>
      <w:r w:rsidRPr="004851B9">
        <w:rPr>
          <w:spacing w:val="19"/>
        </w:rPr>
        <w:t xml:space="preserve"> </w:t>
      </w:r>
      <w:r w:rsidRPr="004851B9">
        <w:rPr>
          <w:spacing w:val="-1"/>
        </w:rPr>
        <w:t>the</w:t>
      </w:r>
      <w:r w:rsidRPr="004851B9">
        <w:rPr>
          <w:spacing w:val="19"/>
        </w:rPr>
        <w:t xml:space="preserve"> </w:t>
      </w:r>
      <w:r w:rsidRPr="004851B9">
        <w:rPr>
          <w:spacing w:val="-1"/>
        </w:rPr>
        <w:t>Parties</w:t>
      </w:r>
      <w:r w:rsidRPr="004851B9">
        <w:rPr>
          <w:spacing w:val="19"/>
        </w:rPr>
        <w:t xml:space="preserve"> </w:t>
      </w:r>
      <w:r w:rsidRPr="004851B9">
        <w:rPr>
          <w:spacing w:val="-1"/>
        </w:rPr>
        <w:t>will</w:t>
      </w:r>
      <w:r w:rsidRPr="004851B9">
        <w:rPr>
          <w:spacing w:val="20"/>
        </w:rPr>
        <w:t xml:space="preserve"> </w:t>
      </w:r>
      <w:r w:rsidRPr="004851B9">
        <w:rPr>
          <w:spacing w:val="-2"/>
        </w:rPr>
        <w:t>make</w:t>
      </w:r>
      <w:r w:rsidRPr="004851B9">
        <w:rPr>
          <w:spacing w:val="19"/>
        </w:rPr>
        <w:t xml:space="preserve"> </w:t>
      </w:r>
      <w:r w:rsidRPr="004851B9">
        <w:rPr>
          <w:spacing w:val="-1"/>
        </w:rPr>
        <w:t>every</w:t>
      </w:r>
      <w:r w:rsidRPr="004851B9">
        <w:rPr>
          <w:spacing w:val="16"/>
        </w:rPr>
        <w:t xml:space="preserve"> </w:t>
      </w:r>
      <w:r w:rsidRPr="004851B9">
        <w:rPr>
          <w:spacing w:val="-1"/>
        </w:rPr>
        <w:t>attempt</w:t>
      </w:r>
      <w:r w:rsidRPr="004851B9">
        <w:rPr>
          <w:spacing w:val="20"/>
        </w:rPr>
        <w:t xml:space="preserve"> </w:t>
      </w:r>
      <w:r w:rsidRPr="004851B9">
        <w:t>to</w:t>
      </w:r>
      <w:r w:rsidRPr="004851B9">
        <w:rPr>
          <w:spacing w:val="19"/>
        </w:rPr>
        <w:t xml:space="preserve"> </w:t>
      </w:r>
      <w:r w:rsidRPr="004851B9">
        <w:rPr>
          <w:spacing w:val="-2"/>
        </w:rPr>
        <w:t>resolve</w:t>
      </w:r>
      <w:r w:rsidRPr="004851B9">
        <w:rPr>
          <w:spacing w:val="19"/>
        </w:rPr>
        <w:t xml:space="preserve"> </w:t>
      </w:r>
      <w:r w:rsidRPr="004851B9">
        <w:t>the</w:t>
      </w:r>
      <w:r w:rsidRPr="004851B9">
        <w:rPr>
          <w:spacing w:val="19"/>
        </w:rPr>
        <w:t xml:space="preserve"> </w:t>
      </w:r>
      <w:r w:rsidRPr="004851B9">
        <w:rPr>
          <w:spacing w:val="-1"/>
        </w:rPr>
        <w:t>arbitration</w:t>
      </w:r>
      <w:r w:rsidRPr="004851B9">
        <w:rPr>
          <w:spacing w:val="53"/>
        </w:rPr>
        <w:t xml:space="preserve"> </w:t>
      </w:r>
      <w:r w:rsidRPr="004851B9">
        <w:rPr>
          <w:spacing w:val="-1"/>
        </w:rPr>
        <w:t>within</w:t>
      </w:r>
      <w:r w:rsidRPr="004851B9">
        <w:rPr>
          <w:spacing w:val="7"/>
        </w:rPr>
        <w:t xml:space="preserve"> </w:t>
      </w:r>
      <w:r w:rsidRPr="004851B9">
        <w:t>90</w:t>
      </w:r>
      <w:r w:rsidRPr="004851B9">
        <w:rPr>
          <w:spacing w:val="7"/>
        </w:rPr>
        <w:t xml:space="preserve"> </w:t>
      </w:r>
      <w:r w:rsidRPr="004851B9">
        <w:rPr>
          <w:spacing w:val="-1"/>
        </w:rPr>
        <w:t>days</w:t>
      </w:r>
      <w:r w:rsidRPr="004851B9">
        <w:rPr>
          <w:spacing w:val="7"/>
        </w:rPr>
        <w:t xml:space="preserve"> </w:t>
      </w:r>
      <w:r w:rsidRPr="004851B9">
        <w:t>of</w:t>
      </w:r>
      <w:r w:rsidRPr="004851B9">
        <w:rPr>
          <w:spacing w:val="7"/>
        </w:rPr>
        <w:t xml:space="preserve"> </w:t>
      </w:r>
      <w:r w:rsidRPr="004851B9">
        <w:rPr>
          <w:spacing w:val="-1"/>
        </w:rPr>
        <w:t>appointment.</w:t>
      </w:r>
      <w:r w:rsidRPr="004851B9">
        <w:rPr>
          <w:spacing w:val="14"/>
        </w:rPr>
        <w:t xml:space="preserve"> </w:t>
      </w:r>
      <w:r w:rsidRPr="004851B9">
        <w:t>Upon</w:t>
      </w:r>
      <w:r w:rsidRPr="004851B9">
        <w:rPr>
          <w:spacing w:val="7"/>
        </w:rPr>
        <w:t xml:space="preserve"> </w:t>
      </w:r>
      <w:r w:rsidRPr="004851B9">
        <w:t>the</w:t>
      </w:r>
      <w:r w:rsidRPr="004851B9">
        <w:rPr>
          <w:spacing w:val="7"/>
        </w:rPr>
        <w:t xml:space="preserve"> </w:t>
      </w:r>
      <w:r w:rsidRPr="004851B9">
        <w:rPr>
          <w:spacing w:val="-1"/>
        </w:rPr>
        <w:t>application</w:t>
      </w:r>
      <w:r w:rsidRPr="004851B9">
        <w:rPr>
          <w:spacing w:val="4"/>
        </w:rPr>
        <w:t xml:space="preserve"> </w:t>
      </w:r>
      <w:r w:rsidRPr="004851B9">
        <w:t>of</w:t>
      </w:r>
      <w:r w:rsidRPr="004851B9">
        <w:rPr>
          <w:spacing w:val="7"/>
        </w:rPr>
        <w:t xml:space="preserve"> </w:t>
      </w:r>
      <w:r w:rsidRPr="004851B9">
        <w:t>a</w:t>
      </w:r>
      <w:r w:rsidRPr="004851B9">
        <w:rPr>
          <w:spacing w:val="7"/>
        </w:rPr>
        <w:t xml:space="preserve"> </w:t>
      </w:r>
      <w:r w:rsidRPr="004851B9">
        <w:rPr>
          <w:spacing w:val="-1"/>
        </w:rPr>
        <w:t>Party</w:t>
      </w:r>
      <w:r w:rsidRPr="004851B9">
        <w:rPr>
          <w:spacing w:val="4"/>
        </w:rPr>
        <w:t xml:space="preserve"> </w:t>
      </w:r>
      <w:r w:rsidRPr="004851B9">
        <w:t>and</w:t>
      </w:r>
      <w:r w:rsidRPr="004851B9">
        <w:rPr>
          <w:spacing w:val="7"/>
        </w:rPr>
        <w:t xml:space="preserve"> </w:t>
      </w:r>
      <w:r w:rsidRPr="004851B9">
        <w:t>for</w:t>
      </w:r>
      <w:r w:rsidRPr="004851B9">
        <w:rPr>
          <w:spacing w:val="7"/>
        </w:rPr>
        <w:t xml:space="preserve"> </w:t>
      </w:r>
      <w:r w:rsidRPr="004851B9">
        <w:rPr>
          <w:spacing w:val="-1"/>
        </w:rPr>
        <w:t>good</w:t>
      </w:r>
      <w:r w:rsidRPr="004851B9">
        <w:rPr>
          <w:spacing w:val="7"/>
        </w:rPr>
        <w:t xml:space="preserve"> </w:t>
      </w:r>
      <w:r w:rsidRPr="004851B9">
        <w:rPr>
          <w:spacing w:val="-1"/>
        </w:rPr>
        <w:t>cause</w:t>
      </w:r>
      <w:r w:rsidRPr="004851B9">
        <w:rPr>
          <w:spacing w:val="7"/>
        </w:rPr>
        <w:t xml:space="preserve"> </w:t>
      </w:r>
      <w:r w:rsidRPr="004851B9">
        <w:t>shown,</w:t>
      </w:r>
      <w:r w:rsidRPr="004851B9">
        <w:rPr>
          <w:spacing w:val="6"/>
        </w:rPr>
        <w:t xml:space="preserve"> </w:t>
      </w:r>
      <w:r w:rsidRPr="004851B9">
        <w:rPr>
          <w:spacing w:val="-1"/>
        </w:rPr>
        <w:t>the</w:t>
      </w:r>
      <w:r w:rsidRPr="004851B9">
        <w:rPr>
          <w:spacing w:val="7"/>
        </w:rPr>
        <w:t xml:space="preserve"> </w:t>
      </w:r>
      <w:r w:rsidRPr="004851B9">
        <w:rPr>
          <w:spacing w:val="-1"/>
        </w:rPr>
        <w:t>arbitrator</w:t>
      </w:r>
      <w:r w:rsidRPr="004851B9">
        <w:rPr>
          <w:spacing w:val="49"/>
        </w:rPr>
        <w:t xml:space="preserve"> </w:t>
      </w:r>
      <w:r w:rsidRPr="004851B9">
        <w:rPr>
          <w:spacing w:val="-1"/>
        </w:rPr>
        <w:t>may</w:t>
      </w:r>
      <w:r w:rsidRPr="004851B9">
        <w:rPr>
          <w:spacing w:val="11"/>
        </w:rPr>
        <w:t xml:space="preserve"> </w:t>
      </w:r>
      <w:r w:rsidRPr="004851B9">
        <w:t>extend</w:t>
      </w:r>
      <w:r w:rsidRPr="004851B9">
        <w:rPr>
          <w:spacing w:val="12"/>
        </w:rPr>
        <w:t xml:space="preserve"> </w:t>
      </w:r>
      <w:r w:rsidRPr="004851B9">
        <w:rPr>
          <w:spacing w:val="-1"/>
        </w:rPr>
        <w:t>this</w:t>
      </w:r>
      <w:r w:rsidRPr="004851B9">
        <w:rPr>
          <w:spacing w:val="15"/>
        </w:rPr>
        <w:t xml:space="preserve"> </w:t>
      </w:r>
      <w:r w:rsidRPr="004851B9">
        <w:rPr>
          <w:spacing w:val="-2"/>
        </w:rPr>
        <w:t>time.</w:t>
      </w:r>
      <w:r w:rsidRPr="004851B9">
        <w:rPr>
          <w:spacing w:val="29"/>
        </w:rPr>
        <w:t xml:space="preserve"> </w:t>
      </w:r>
      <w:r w:rsidRPr="004851B9">
        <w:rPr>
          <w:spacing w:val="-1"/>
        </w:rPr>
        <w:t>Under</w:t>
      </w:r>
      <w:r w:rsidRPr="004851B9">
        <w:rPr>
          <w:spacing w:val="15"/>
        </w:rPr>
        <w:t xml:space="preserve"> </w:t>
      </w:r>
      <w:r w:rsidRPr="004851B9">
        <w:t>no</w:t>
      </w:r>
      <w:r w:rsidRPr="004851B9">
        <w:rPr>
          <w:spacing w:val="11"/>
        </w:rPr>
        <w:t xml:space="preserve"> </w:t>
      </w:r>
      <w:r w:rsidRPr="004851B9">
        <w:rPr>
          <w:spacing w:val="-1"/>
        </w:rPr>
        <w:t>circumstances</w:t>
      </w:r>
      <w:r w:rsidRPr="004851B9">
        <w:rPr>
          <w:spacing w:val="15"/>
        </w:rPr>
        <w:t xml:space="preserve"> </w:t>
      </w:r>
      <w:r w:rsidRPr="004851B9">
        <w:rPr>
          <w:spacing w:val="-2"/>
        </w:rPr>
        <w:t>will</w:t>
      </w:r>
      <w:r w:rsidRPr="004851B9">
        <w:rPr>
          <w:spacing w:val="15"/>
        </w:rPr>
        <w:t xml:space="preserve"> </w:t>
      </w:r>
      <w:r w:rsidRPr="004851B9">
        <w:rPr>
          <w:spacing w:val="-1"/>
        </w:rPr>
        <w:t>the</w:t>
      </w:r>
      <w:r w:rsidRPr="004851B9">
        <w:rPr>
          <w:spacing w:val="14"/>
        </w:rPr>
        <w:t xml:space="preserve"> </w:t>
      </w:r>
      <w:r w:rsidRPr="004851B9">
        <w:rPr>
          <w:spacing w:val="-1"/>
        </w:rPr>
        <w:t>arbitration</w:t>
      </w:r>
      <w:r w:rsidRPr="004851B9">
        <w:rPr>
          <w:spacing w:val="14"/>
        </w:rPr>
        <w:t xml:space="preserve"> </w:t>
      </w:r>
      <w:r w:rsidRPr="004851B9">
        <w:rPr>
          <w:spacing w:val="-1"/>
        </w:rPr>
        <w:t>take</w:t>
      </w:r>
      <w:r w:rsidRPr="004851B9">
        <w:rPr>
          <w:spacing w:val="14"/>
        </w:rPr>
        <w:t xml:space="preserve"> </w:t>
      </w:r>
      <w:r w:rsidRPr="004851B9">
        <w:rPr>
          <w:spacing w:val="-1"/>
        </w:rPr>
        <w:t>longer</w:t>
      </w:r>
      <w:r w:rsidRPr="004851B9">
        <w:rPr>
          <w:spacing w:val="15"/>
        </w:rPr>
        <w:t xml:space="preserve"> </w:t>
      </w:r>
      <w:r w:rsidRPr="004851B9">
        <w:rPr>
          <w:spacing w:val="-2"/>
        </w:rPr>
        <w:t>than</w:t>
      </w:r>
      <w:r w:rsidRPr="004851B9">
        <w:rPr>
          <w:spacing w:val="14"/>
        </w:rPr>
        <w:t xml:space="preserve"> </w:t>
      </w:r>
      <w:r w:rsidRPr="004851B9">
        <w:rPr>
          <w:spacing w:val="-1"/>
        </w:rPr>
        <w:t>six</w:t>
      </w:r>
      <w:r w:rsidRPr="004851B9">
        <w:rPr>
          <w:spacing w:val="14"/>
        </w:rPr>
        <w:t xml:space="preserve"> </w:t>
      </w:r>
      <w:r w:rsidRPr="004851B9">
        <w:rPr>
          <w:spacing w:val="-1"/>
        </w:rPr>
        <w:t>months</w:t>
      </w:r>
      <w:r w:rsidRPr="004851B9">
        <w:rPr>
          <w:spacing w:val="15"/>
        </w:rPr>
        <w:t xml:space="preserve"> </w:t>
      </w:r>
      <w:r w:rsidRPr="004851B9">
        <w:rPr>
          <w:spacing w:val="-1"/>
        </w:rPr>
        <w:t>from</w:t>
      </w:r>
      <w:r w:rsidRPr="004851B9">
        <w:rPr>
          <w:spacing w:val="10"/>
        </w:rPr>
        <w:t xml:space="preserve"> </w:t>
      </w:r>
      <w:r w:rsidRPr="004851B9">
        <w:t>the</w:t>
      </w:r>
      <w:r w:rsidRPr="004851B9">
        <w:rPr>
          <w:spacing w:val="67"/>
        </w:rPr>
        <w:t xml:space="preserve"> </w:t>
      </w:r>
      <w:r w:rsidRPr="004851B9">
        <w:rPr>
          <w:spacing w:val="-1"/>
        </w:rPr>
        <w:t>appointment</w:t>
      </w:r>
      <w:r w:rsidRPr="004851B9">
        <w:rPr>
          <w:spacing w:val="27"/>
        </w:rPr>
        <w:t xml:space="preserve"> </w:t>
      </w:r>
      <w:r w:rsidRPr="004851B9">
        <w:rPr>
          <w:spacing w:val="-2"/>
        </w:rPr>
        <w:t>of</w:t>
      </w:r>
      <w:r w:rsidRPr="004851B9">
        <w:rPr>
          <w:spacing w:val="27"/>
        </w:rPr>
        <w:t xml:space="preserve"> </w:t>
      </w:r>
      <w:r w:rsidRPr="004851B9">
        <w:rPr>
          <w:spacing w:val="-1"/>
        </w:rPr>
        <w:t>the</w:t>
      </w:r>
      <w:r w:rsidRPr="004851B9">
        <w:rPr>
          <w:spacing w:val="26"/>
        </w:rPr>
        <w:t xml:space="preserve"> </w:t>
      </w:r>
      <w:r w:rsidRPr="004851B9">
        <w:rPr>
          <w:spacing w:val="-1"/>
        </w:rPr>
        <w:t>arbitrator.</w:t>
      </w:r>
      <w:r w:rsidRPr="004851B9">
        <w:rPr>
          <w:spacing w:val="26"/>
        </w:rPr>
        <w:t xml:space="preserve"> </w:t>
      </w:r>
      <w:r w:rsidRPr="004851B9">
        <w:rPr>
          <w:spacing w:val="-1"/>
        </w:rPr>
        <w:t>However,</w:t>
      </w:r>
      <w:r w:rsidRPr="004851B9">
        <w:rPr>
          <w:spacing w:val="24"/>
        </w:rPr>
        <w:t xml:space="preserve"> </w:t>
      </w:r>
      <w:r w:rsidRPr="004851B9">
        <w:rPr>
          <w:spacing w:val="-1"/>
        </w:rPr>
        <w:t>failure</w:t>
      </w:r>
      <w:r w:rsidRPr="004851B9">
        <w:rPr>
          <w:spacing w:val="24"/>
        </w:rPr>
        <w:t xml:space="preserve"> </w:t>
      </w:r>
      <w:r w:rsidRPr="004851B9">
        <w:t>to</w:t>
      </w:r>
      <w:r w:rsidRPr="004851B9">
        <w:rPr>
          <w:spacing w:val="26"/>
        </w:rPr>
        <w:t xml:space="preserve"> </w:t>
      </w:r>
      <w:r w:rsidRPr="004851B9">
        <w:rPr>
          <w:spacing w:val="-1"/>
        </w:rPr>
        <w:t>conclude</w:t>
      </w:r>
      <w:r w:rsidRPr="004851B9">
        <w:rPr>
          <w:spacing w:val="26"/>
        </w:rPr>
        <w:t xml:space="preserve"> </w:t>
      </w:r>
      <w:r w:rsidRPr="004851B9">
        <w:rPr>
          <w:spacing w:val="-1"/>
        </w:rPr>
        <w:t>the</w:t>
      </w:r>
      <w:r w:rsidRPr="004851B9">
        <w:rPr>
          <w:spacing w:val="26"/>
        </w:rPr>
        <w:t xml:space="preserve"> </w:t>
      </w:r>
      <w:r w:rsidRPr="004851B9">
        <w:rPr>
          <w:spacing w:val="-1"/>
        </w:rPr>
        <w:t>arbitration</w:t>
      </w:r>
      <w:r w:rsidRPr="004851B9">
        <w:rPr>
          <w:spacing w:val="26"/>
        </w:rPr>
        <w:t xml:space="preserve"> </w:t>
      </w:r>
      <w:r w:rsidRPr="004851B9">
        <w:t>within</w:t>
      </w:r>
      <w:r w:rsidRPr="004851B9">
        <w:rPr>
          <w:spacing w:val="26"/>
        </w:rPr>
        <w:t xml:space="preserve"> </w:t>
      </w:r>
      <w:r w:rsidRPr="004851B9">
        <w:rPr>
          <w:spacing w:val="-1"/>
        </w:rPr>
        <w:t>the</w:t>
      </w:r>
      <w:r w:rsidRPr="004851B9">
        <w:rPr>
          <w:spacing w:val="26"/>
        </w:rPr>
        <w:t xml:space="preserve"> </w:t>
      </w:r>
      <w:proofErr w:type="gramStart"/>
      <w:r w:rsidRPr="004851B9">
        <w:rPr>
          <w:spacing w:val="-1"/>
        </w:rPr>
        <w:t>six</w:t>
      </w:r>
      <w:r w:rsidRPr="004851B9">
        <w:rPr>
          <w:spacing w:val="26"/>
        </w:rPr>
        <w:t xml:space="preserve"> </w:t>
      </w:r>
      <w:r w:rsidRPr="004851B9">
        <w:rPr>
          <w:spacing w:val="-1"/>
        </w:rPr>
        <w:t>month</w:t>
      </w:r>
      <w:proofErr w:type="gramEnd"/>
      <w:r w:rsidRPr="004851B9">
        <w:rPr>
          <w:spacing w:val="26"/>
        </w:rPr>
        <w:t xml:space="preserve"> </w:t>
      </w:r>
      <w:r w:rsidRPr="004851B9">
        <w:rPr>
          <w:spacing w:val="-2"/>
        </w:rPr>
        <w:t>period</w:t>
      </w:r>
      <w:r w:rsidRPr="004851B9">
        <w:rPr>
          <w:spacing w:val="57"/>
        </w:rPr>
        <w:t xml:space="preserve"> </w:t>
      </w:r>
      <w:r w:rsidRPr="004851B9">
        <w:rPr>
          <w:spacing w:val="-1"/>
        </w:rPr>
        <w:t>will</w:t>
      </w:r>
      <w:r w:rsidRPr="004851B9">
        <w:rPr>
          <w:spacing w:val="-2"/>
        </w:rPr>
        <w:t xml:space="preserve"> </w:t>
      </w:r>
      <w:r w:rsidRPr="004851B9">
        <w:t>not</w:t>
      </w:r>
      <w:r w:rsidRPr="004851B9">
        <w:rPr>
          <w:spacing w:val="-2"/>
        </w:rPr>
        <w:t xml:space="preserve"> </w:t>
      </w:r>
      <w:r w:rsidRPr="004851B9">
        <w:rPr>
          <w:spacing w:val="-1"/>
        </w:rPr>
        <w:t>constitute</w:t>
      </w:r>
      <w:r w:rsidRPr="004851B9">
        <w:t xml:space="preserve"> </w:t>
      </w:r>
      <w:r w:rsidRPr="004851B9">
        <w:rPr>
          <w:spacing w:val="-1"/>
        </w:rPr>
        <w:t>grounds</w:t>
      </w:r>
      <w:r w:rsidRPr="004851B9">
        <w:rPr>
          <w:spacing w:val="-2"/>
        </w:rPr>
        <w:t xml:space="preserve"> </w:t>
      </w:r>
      <w:r w:rsidRPr="004851B9">
        <w:t xml:space="preserve">for </w:t>
      </w:r>
      <w:r w:rsidRPr="004851B9">
        <w:rPr>
          <w:spacing w:val="-1"/>
        </w:rPr>
        <w:t>vacating</w:t>
      </w:r>
      <w:r w:rsidRPr="004851B9">
        <w:rPr>
          <w:spacing w:val="-3"/>
        </w:rPr>
        <w:t xml:space="preserve"> </w:t>
      </w:r>
      <w:r w:rsidRPr="004851B9">
        <w:t xml:space="preserve">the </w:t>
      </w:r>
      <w:r w:rsidRPr="004851B9">
        <w:rPr>
          <w:spacing w:val="-1"/>
        </w:rPr>
        <w:t>award.</w:t>
      </w:r>
    </w:p>
    <w:p w14:paraId="7C35F867" w14:textId="77777777" w:rsidR="001E0C95" w:rsidRPr="008E45C7" w:rsidRDefault="001E0C95" w:rsidP="008E45C7"/>
    <w:p w14:paraId="3D8782E6" w14:textId="77777777" w:rsidR="001E0C95" w:rsidRDefault="00972CCB" w:rsidP="0080377A">
      <w:pPr>
        <w:pStyle w:val="BodyText"/>
        <w:numPr>
          <w:ilvl w:val="1"/>
          <w:numId w:val="9"/>
        </w:numPr>
        <w:tabs>
          <w:tab w:val="left" w:pos="2261"/>
        </w:tabs>
        <w:ind w:right="114" w:firstLine="1440"/>
        <w:jc w:val="both"/>
      </w:pPr>
      <w:r w:rsidRPr="004851B9">
        <w:t>Each</w:t>
      </w:r>
      <w:r w:rsidRPr="004851B9">
        <w:rPr>
          <w:spacing w:val="31"/>
        </w:rPr>
        <w:t xml:space="preserve"> </w:t>
      </w:r>
      <w:r w:rsidRPr="004851B9">
        <w:rPr>
          <w:spacing w:val="-1"/>
        </w:rPr>
        <w:t>Party</w:t>
      </w:r>
      <w:r w:rsidRPr="004851B9">
        <w:rPr>
          <w:spacing w:val="28"/>
        </w:rPr>
        <w:t xml:space="preserve"> </w:t>
      </w:r>
      <w:r w:rsidRPr="004851B9">
        <w:rPr>
          <w:spacing w:val="-1"/>
        </w:rPr>
        <w:t>will</w:t>
      </w:r>
      <w:r w:rsidRPr="004851B9">
        <w:rPr>
          <w:spacing w:val="32"/>
        </w:rPr>
        <w:t xml:space="preserve"> </w:t>
      </w:r>
      <w:r w:rsidRPr="004851B9">
        <w:t>be</w:t>
      </w:r>
      <w:r w:rsidRPr="004851B9">
        <w:rPr>
          <w:spacing w:val="31"/>
        </w:rPr>
        <w:t xml:space="preserve"> </w:t>
      </w:r>
      <w:r w:rsidRPr="004851B9">
        <w:rPr>
          <w:spacing w:val="-1"/>
        </w:rPr>
        <w:t>responsible</w:t>
      </w:r>
      <w:r w:rsidRPr="004851B9">
        <w:rPr>
          <w:spacing w:val="31"/>
        </w:rPr>
        <w:t xml:space="preserve"> </w:t>
      </w:r>
      <w:r w:rsidRPr="004851B9">
        <w:t>for</w:t>
      </w:r>
      <w:r w:rsidRPr="004851B9">
        <w:rPr>
          <w:spacing w:val="29"/>
        </w:rPr>
        <w:t xml:space="preserve"> </w:t>
      </w:r>
      <w:r w:rsidRPr="004851B9">
        <w:t>its</w:t>
      </w:r>
      <w:r w:rsidRPr="004851B9">
        <w:rPr>
          <w:spacing w:val="31"/>
        </w:rPr>
        <w:t xml:space="preserve"> </w:t>
      </w:r>
      <w:r w:rsidRPr="004851B9">
        <w:rPr>
          <w:spacing w:val="-1"/>
        </w:rPr>
        <w:t>own</w:t>
      </w:r>
      <w:r w:rsidRPr="004851B9">
        <w:rPr>
          <w:spacing w:val="31"/>
        </w:rPr>
        <w:t xml:space="preserve"> </w:t>
      </w:r>
      <w:r w:rsidRPr="004851B9">
        <w:rPr>
          <w:spacing w:val="-1"/>
        </w:rPr>
        <w:t>filing</w:t>
      </w:r>
      <w:r w:rsidRPr="004851B9">
        <w:rPr>
          <w:spacing w:val="28"/>
        </w:rPr>
        <w:t xml:space="preserve"> </w:t>
      </w:r>
      <w:r w:rsidRPr="004851B9">
        <w:rPr>
          <w:spacing w:val="-1"/>
        </w:rPr>
        <w:t>fees</w:t>
      </w:r>
      <w:r w:rsidRPr="004851B9">
        <w:rPr>
          <w:spacing w:val="31"/>
        </w:rPr>
        <w:t xml:space="preserve"> </w:t>
      </w:r>
      <w:r w:rsidRPr="004851B9">
        <w:t>and</w:t>
      </w:r>
      <w:r w:rsidRPr="004851B9">
        <w:rPr>
          <w:spacing w:val="31"/>
        </w:rPr>
        <w:t xml:space="preserve"> </w:t>
      </w:r>
      <w:r w:rsidRPr="004851B9">
        <w:t>case</w:t>
      </w:r>
      <w:r w:rsidRPr="004851B9">
        <w:rPr>
          <w:spacing w:val="31"/>
        </w:rPr>
        <w:t xml:space="preserve"> </w:t>
      </w:r>
      <w:r w:rsidRPr="004851B9">
        <w:rPr>
          <w:spacing w:val="-1"/>
        </w:rPr>
        <w:t>service</w:t>
      </w:r>
      <w:r w:rsidRPr="004851B9">
        <w:rPr>
          <w:spacing w:val="31"/>
        </w:rPr>
        <w:t xml:space="preserve"> </w:t>
      </w:r>
      <w:r w:rsidRPr="004851B9">
        <w:rPr>
          <w:spacing w:val="-1"/>
        </w:rPr>
        <w:t>fees</w:t>
      </w:r>
      <w:r w:rsidRPr="004851B9">
        <w:rPr>
          <w:spacing w:val="31"/>
        </w:rPr>
        <w:t xml:space="preserve"> </w:t>
      </w:r>
      <w:r w:rsidRPr="004851B9">
        <w:t>in</w:t>
      </w:r>
      <w:r w:rsidRPr="004851B9">
        <w:rPr>
          <w:spacing w:val="35"/>
        </w:rPr>
        <w:t xml:space="preserve"> </w:t>
      </w:r>
      <w:r w:rsidRPr="004851B9">
        <w:rPr>
          <w:spacing w:val="-1"/>
        </w:rPr>
        <w:t>connection</w:t>
      </w:r>
      <w:r w:rsidRPr="004851B9">
        <w:rPr>
          <w:spacing w:val="14"/>
        </w:rPr>
        <w:t xml:space="preserve"> </w:t>
      </w:r>
      <w:r w:rsidRPr="004851B9">
        <w:rPr>
          <w:spacing w:val="-1"/>
        </w:rPr>
        <w:t>with</w:t>
      </w:r>
      <w:r>
        <w:rPr>
          <w:spacing w:val="14"/>
        </w:rPr>
        <w:t xml:space="preserve"> </w:t>
      </w:r>
      <w:r>
        <w:rPr>
          <w:spacing w:val="-1"/>
        </w:rPr>
        <w:t>its</w:t>
      </w:r>
      <w:r>
        <w:rPr>
          <w:spacing w:val="15"/>
        </w:rPr>
        <w:t xml:space="preserve"> </w:t>
      </w:r>
      <w:r>
        <w:rPr>
          <w:spacing w:val="-1"/>
        </w:rPr>
        <w:t>claim.</w:t>
      </w:r>
      <w:r>
        <w:t xml:space="preserve"> </w:t>
      </w:r>
      <w:r>
        <w:rPr>
          <w:spacing w:val="28"/>
        </w:rPr>
        <w:t xml:space="preserve"> </w:t>
      </w:r>
      <w:r>
        <w:rPr>
          <w:spacing w:val="-1"/>
        </w:rPr>
        <w:t>Other</w:t>
      </w:r>
      <w:r>
        <w:rPr>
          <w:spacing w:val="15"/>
        </w:rPr>
        <w:t xml:space="preserve"> </w:t>
      </w:r>
      <w:r>
        <w:rPr>
          <w:spacing w:val="-1"/>
        </w:rPr>
        <w:t>expenses</w:t>
      </w:r>
      <w:r>
        <w:rPr>
          <w:spacing w:val="15"/>
        </w:rPr>
        <w:t xml:space="preserve"> </w:t>
      </w:r>
      <w:r>
        <w:t>and</w:t>
      </w:r>
      <w:r>
        <w:rPr>
          <w:spacing w:val="14"/>
        </w:rPr>
        <w:t xml:space="preserve"> </w:t>
      </w:r>
      <w:r>
        <w:rPr>
          <w:spacing w:val="-1"/>
        </w:rPr>
        <w:t>arbitrator</w:t>
      </w:r>
      <w:r>
        <w:rPr>
          <w:spacing w:val="12"/>
        </w:rPr>
        <w:t xml:space="preserve"> </w:t>
      </w:r>
      <w:r>
        <w:rPr>
          <w:spacing w:val="-1"/>
        </w:rPr>
        <w:t>compensation</w:t>
      </w:r>
      <w:r>
        <w:rPr>
          <w:spacing w:val="14"/>
        </w:rPr>
        <w:t xml:space="preserve"> </w:t>
      </w:r>
      <w:r>
        <w:rPr>
          <w:spacing w:val="-1"/>
        </w:rPr>
        <w:t>will</w:t>
      </w:r>
      <w:r>
        <w:rPr>
          <w:spacing w:val="15"/>
        </w:rPr>
        <w:t xml:space="preserve"> </w:t>
      </w:r>
      <w:r>
        <w:rPr>
          <w:spacing w:val="-2"/>
        </w:rPr>
        <w:t>be</w:t>
      </w:r>
      <w:r>
        <w:rPr>
          <w:spacing w:val="14"/>
        </w:rPr>
        <w:t xml:space="preserve"> </w:t>
      </w:r>
      <w:r>
        <w:t>borne</w:t>
      </w:r>
      <w:r>
        <w:rPr>
          <w:spacing w:val="14"/>
        </w:rPr>
        <w:t xml:space="preserve"> </w:t>
      </w:r>
      <w:r>
        <w:rPr>
          <w:spacing w:val="-1"/>
        </w:rPr>
        <w:t>equally,</w:t>
      </w:r>
      <w:r>
        <w:rPr>
          <w:spacing w:val="14"/>
        </w:rPr>
        <w:t xml:space="preserve"> </w:t>
      </w:r>
      <w:r>
        <w:rPr>
          <w:spacing w:val="1"/>
        </w:rPr>
        <w:t>subject</w:t>
      </w:r>
      <w:r>
        <w:rPr>
          <w:spacing w:val="12"/>
        </w:rPr>
        <w:t xml:space="preserve"> </w:t>
      </w:r>
      <w:r>
        <w:t>to</w:t>
      </w:r>
    </w:p>
    <w:p w14:paraId="12B59896" w14:textId="77777777" w:rsidR="001E0C95" w:rsidRPr="004851B9" w:rsidRDefault="00972CCB" w:rsidP="008E45C7">
      <w:pPr>
        <w:pStyle w:val="BodyText"/>
        <w:ind w:right="128"/>
      </w:pPr>
      <w:r>
        <w:rPr>
          <w:spacing w:val="-1"/>
        </w:rPr>
        <w:t>final</w:t>
      </w:r>
      <w:r>
        <w:rPr>
          <w:spacing w:val="3"/>
        </w:rPr>
        <w:t xml:space="preserve"> </w:t>
      </w:r>
      <w:r>
        <w:rPr>
          <w:spacing w:val="-1"/>
        </w:rPr>
        <w:t>apportionment</w:t>
      </w:r>
      <w:r>
        <w:rPr>
          <w:spacing w:val="3"/>
        </w:rPr>
        <w:t xml:space="preserve"> </w:t>
      </w:r>
      <w:r>
        <w:t>by</w:t>
      </w:r>
      <w:r>
        <w:rPr>
          <w:spacing w:val="-1"/>
        </w:rPr>
        <w:t xml:space="preserve"> </w:t>
      </w:r>
      <w:r>
        <w:t xml:space="preserve">the </w:t>
      </w:r>
      <w:r>
        <w:rPr>
          <w:spacing w:val="-1"/>
        </w:rPr>
        <w:t>arbitrator.</w:t>
      </w:r>
      <w:r>
        <w:t xml:space="preserve"> </w:t>
      </w:r>
      <w:r>
        <w:rPr>
          <w:spacing w:val="4"/>
        </w:rPr>
        <w:t xml:space="preserve"> </w:t>
      </w:r>
      <w:r>
        <w:t>Each</w:t>
      </w:r>
      <w:r>
        <w:rPr>
          <w:spacing w:val="2"/>
        </w:rPr>
        <w:t xml:space="preserve"> </w:t>
      </w:r>
      <w:r>
        <w:rPr>
          <w:spacing w:val="-1"/>
        </w:rPr>
        <w:t>Party will</w:t>
      </w:r>
      <w:r>
        <w:rPr>
          <w:spacing w:val="1"/>
        </w:rPr>
        <w:t xml:space="preserve"> </w:t>
      </w:r>
      <w:r>
        <w:t>be</w:t>
      </w:r>
      <w:r>
        <w:rPr>
          <w:spacing w:val="2"/>
        </w:rPr>
        <w:t xml:space="preserve"> </w:t>
      </w:r>
      <w:r>
        <w:rPr>
          <w:spacing w:val="-1"/>
        </w:rPr>
        <w:t>responsible</w:t>
      </w:r>
      <w:r>
        <w:rPr>
          <w:spacing w:val="2"/>
        </w:rPr>
        <w:t xml:space="preserve"> </w:t>
      </w:r>
      <w:r>
        <w:rPr>
          <w:spacing w:val="-1"/>
        </w:rPr>
        <w:t>for</w:t>
      </w:r>
      <w:r>
        <w:rPr>
          <w:spacing w:val="3"/>
        </w:rPr>
        <w:t xml:space="preserve"> </w:t>
      </w:r>
      <w:r>
        <w:rPr>
          <w:spacing w:val="-1"/>
        </w:rPr>
        <w:t>its</w:t>
      </w:r>
      <w:r>
        <w:rPr>
          <w:spacing w:val="2"/>
        </w:rPr>
        <w:t xml:space="preserve"> </w:t>
      </w:r>
      <w:r>
        <w:rPr>
          <w:spacing w:val="-1"/>
        </w:rPr>
        <w:t>own</w:t>
      </w:r>
      <w:r>
        <w:rPr>
          <w:spacing w:val="2"/>
        </w:rPr>
        <w:t xml:space="preserve"> </w:t>
      </w:r>
      <w:r>
        <w:rPr>
          <w:spacing w:val="-1"/>
        </w:rPr>
        <w:t>expenses</w:t>
      </w:r>
      <w:r>
        <w:rPr>
          <w:spacing w:val="2"/>
        </w:rPr>
        <w:t xml:space="preserve"> </w:t>
      </w:r>
      <w:r>
        <w:t xml:space="preserve">and </w:t>
      </w:r>
      <w:r>
        <w:rPr>
          <w:spacing w:val="-1"/>
        </w:rPr>
        <w:t>those</w:t>
      </w:r>
      <w:r>
        <w:rPr>
          <w:spacing w:val="2"/>
        </w:rPr>
        <w:t xml:space="preserve"> </w:t>
      </w:r>
      <w:r>
        <w:t>of</w:t>
      </w:r>
      <w:r>
        <w:rPr>
          <w:spacing w:val="3"/>
        </w:rPr>
        <w:t xml:space="preserve"> </w:t>
      </w:r>
      <w:r>
        <w:rPr>
          <w:spacing w:val="-1"/>
        </w:rPr>
        <w:t>its</w:t>
      </w:r>
      <w:r>
        <w:rPr>
          <w:spacing w:val="63"/>
        </w:rPr>
        <w:t xml:space="preserve"> </w:t>
      </w:r>
      <w:r w:rsidRPr="004851B9">
        <w:rPr>
          <w:spacing w:val="-1"/>
        </w:rPr>
        <w:t>counsel</w:t>
      </w:r>
      <w:r w:rsidRPr="004851B9">
        <w:rPr>
          <w:spacing w:val="1"/>
        </w:rPr>
        <w:t xml:space="preserve"> </w:t>
      </w:r>
      <w:r w:rsidRPr="004851B9">
        <w:rPr>
          <w:spacing w:val="-1"/>
        </w:rPr>
        <w:t>and</w:t>
      </w:r>
      <w:r w:rsidRPr="004851B9">
        <w:t xml:space="preserve"> </w:t>
      </w:r>
      <w:r w:rsidRPr="004851B9">
        <w:rPr>
          <w:spacing w:val="-1"/>
        </w:rPr>
        <w:t>representatives.</w:t>
      </w:r>
    </w:p>
    <w:p w14:paraId="5BAB5C9A" w14:textId="77777777" w:rsidR="001E0C95" w:rsidRPr="00E23C81" w:rsidRDefault="001E0C95" w:rsidP="004851B9">
      <w:pPr>
        <w:rPr>
          <w:sz w:val="18"/>
        </w:rPr>
      </w:pPr>
    </w:p>
    <w:p w14:paraId="580C5CEE" w14:textId="77777777" w:rsidR="001E0C95" w:rsidRPr="004851B9" w:rsidRDefault="00972CCB" w:rsidP="0080377A">
      <w:pPr>
        <w:pStyle w:val="BodyText"/>
        <w:numPr>
          <w:ilvl w:val="1"/>
          <w:numId w:val="9"/>
        </w:numPr>
        <w:tabs>
          <w:tab w:val="left" w:pos="2261"/>
        </w:tabs>
        <w:ind w:right="128" w:firstLine="1440"/>
      </w:pPr>
      <w:r w:rsidRPr="004851B9">
        <w:rPr>
          <w:spacing w:val="-1"/>
        </w:rPr>
        <w:t>Any</w:t>
      </w:r>
      <w:r w:rsidRPr="004851B9">
        <w:rPr>
          <w:spacing w:val="24"/>
        </w:rPr>
        <w:t xml:space="preserve"> </w:t>
      </w:r>
      <w:r w:rsidRPr="004851B9">
        <w:t>offer</w:t>
      </w:r>
      <w:r w:rsidRPr="004851B9">
        <w:rPr>
          <w:spacing w:val="27"/>
        </w:rPr>
        <w:t xml:space="preserve"> </w:t>
      </w:r>
      <w:r w:rsidRPr="004851B9">
        <w:rPr>
          <w:spacing w:val="-1"/>
        </w:rPr>
        <w:t>made</w:t>
      </w:r>
      <w:r w:rsidRPr="004851B9">
        <w:rPr>
          <w:spacing w:val="26"/>
        </w:rPr>
        <w:t xml:space="preserve"> </w:t>
      </w:r>
      <w:r w:rsidRPr="004851B9">
        <w:rPr>
          <w:spacing w:val="-2"/>
        </w:rPr>
        <w:t>or</w:t>
      </w:r>
      <w:r w:rsidRPr="004851B9">
        <w:rPr>
          <w:spacing w:val="27"/>
        </w:rPr>
        <w:t xml:space="preserve"> </w:t>
      </w:r>
      <w:r w:rsidRPr="004851B9">
        <w:rPr>
          <w:spacing w:val="-1"/>
        </w:rPr>
        <w:t>the</w:t>
      </w:r>
      <w:r w:rsidRPr="004851B9">
        <w:rPr>
          <w:spacing w:val="26"/>
        </w:rPr>
        <w:t xml:space="preserve"> </w:t>
      </w:r>
      <w:r w:rsidRPr="004851B9">
        <w:rPr>
          <w:spacing w:val="-1"/>
        </w:rPr>
        <w:t>details</w:t>
      </w:r>
      <w:r w:rsidRPr="004851B9">
        <w:rPr>
          <w:spacing w:val="26"/>
        </w:rPr>
        <w:t xml:space="preserve"> </w:t>
      </w:r>
      <w:r w:rsidRPr="004851B9">
        <w:rPr>
          <w:spacing w:val="-2"/>
        </w:rPr>
        <w:t>of</w:t>
      </w:r>
      <w:r w:rsidRPr="004851B9">
        <w:rPr>
          <w:spacing w:val="27"/>
        </w:rPr>
        <w:t xml:space="preserve"> </w:t>
      </w:r>
      <w:r w:rsidRPr="004851B9">
        <w:t>any</w:t>
      </w:r>
      <w:r w:rsidRPr="004851B9">
        <w:rPr>
          <w:spacing w:val="24"/>
        </w:rPr>
        <w:t xml:space="preserve"> </w:t>
      </w:r>
      <w:r w:rsidRPr="004851B9">
        <w:rPr>
          <w:spacing w:val="-1"/>
        </w:rPr>
        <w:t>negotiation</w:t>
      </w:r>
      <w:r w:rsidRPr="004851B9">
        <w:rPr>
          <w:spacing w:val="24"/>
        </w:rPr>
        <w:t xml:space="preserve"> </w:t>
      </w:r>
      <w:r w:rsidRPr="004851B9">
        <w:rPr>
          <w:spacing w:val="-1"/>
        </w:rPr>
        <w:t>regarding</w:t>
      </w:r>
      <w:r w:rsidRPr="004851B9">
        <w:rPr>
          <w:spacing w:val="24"/>
        </w:rPr>
        <w:t xml:space="preserve"> </w:t>
      </w:r>
      <w:r w:rsidRPr="004851B9">
        <w:t>the</w:t>
      </w:r>
      <w:r w:rsidRPr="004851B9">
        <w:rPr>
          <w:spacing w:val="26"/>
        </w:rPr>
        <w:t xml:space="preserve"> </w:t>
      </w:r>
      <w:r w:rsidRPr="004851B9">
        <w:rPr>
          <w:spacing w:val="-1"/>
        </w:rPr>
        <w:t>dispute</w:t>
      </w:r>
      <w:r w:rsidRPr="004851B9">
        <w:rPr>
          <w:spacing w:val="24"/>
        </w:rPr>
        <w:t xml:space="preserve"> </w:t>
      </w:r>
      <w:r w:rsidRPr="004851B9">
        <w:rPr>
          <w:spacing w:val="-1"/>
        </w:rPr>
        <w:t>prior</w:t>
      </w:r>
      <w:r w:rsidRPr="004851B9">
        <w:rPr>
          <w:spacing w:val="24"/>
        </w:rPr>
        <w:t xml:space="preserve"> </w:t>
      </w:r>
      <w:r w:rsidRPr="004851B9">
        <w:rPr>
          <w:spacing w:val="-1"/>
        </w:rPr>
        <w:t>to</w:t>
      </w:r>
      <w:r w:rsidRPr="004851B9">
        <w:rPr>
          <w:spacing w:val="43"/>
        </w:rPr>
        <w:t xml:space="preserve"> </w:t>
      </w:r>
      <w:r w:rsidRPr="004851B9">
        <w:rPr>
          <w:spacing w:val="-1"/>
        </w:rPr>
        <w:t>arbitration</w:t>
      </w:r>
      <w:r w:rsidRPr="004851B9">
        <w:rPr>
          <w:spacing w:val="-3"/>
        </w:rPr>
        <w:t xml:space="preserve"> </w:t>
      </w:r>
      <w:r w:rsidRPr="004851B9">
        <w:t>and</w:t>
      </w:r>
      <w:r w:rsidRPr="004851B9">
        <w:rPr>
          <w:spacing w:val="-2"/>
        </w:rPr>
        <w:t xml:space="preserve"> </w:t>
      </w:r>
      <w:r w:rsidRPr="004851B9">
        <w:t xml:space="preserve">the </w:t>
      </w:r>
      <w:r w:rsidRPr="004851B9">
        <w:rPr>
          <w:spacing w:val="-1"/>
        </w:rPr>
        <w:t xml:space="preserve">cost </w:t>
      </w:r>
      <w:r w:rsidRPr="004851B9">
        <w:t>to</w:t>
      </w:r>
      <w:r w:rsidRPr="004851B9">
        <w:rPr>
          <w:spacing w:val="-3"/>
        </w:rPr>
        <w:t xml:space="preserve"> </w:t>
      </w:r>
      <w:r w:rsidRPr="004851B9">
        <w:rPr>
          <w:spacing w:val="-1"/>
        </w:rPr>
        <w:t>the</w:t>
      </w:r>
      <w:r w:rsidRPr="004851B9">
        <w:t xml:space="preserve"> </w:t>
      </w:r>
      <w:r w:rsidRPr="004851B9">
        <w:rPr>
          <w:spacing w:val="-1"/>
        </w:rPr>
        <w:t>Parties</w:t>
      </w:r>
      <w:r w:rsidRPr="004851B9">
        <w:t xml:space="preserve"> </w:t>
      </w:r>
      <w:r w:rsidRPr="004851B9">
        <w:rPr>
          <w:spacing w:val="-2"/>
        </w:rPr>
        <w:t>of</w:t>
      </w:r>
      <w:r w:rsidRPr="004851B9">
        <w:t xml:space="preserve"> </w:t>
      </w:r>
      <w:r w:rsidRPr="004851B9">
        <w:rPr>
          <w:spacing w:val="-1"/>
        </w:rPr>
        <w:t>their</w:t>
      </w:r>
      <w:r w:rsidRPr="004851B9">
        <w:t xml:space="preserve"> </w:t>
      </w:r>
      <w:r w:rsidRPr="004851B9">
        <w:rPr>
          <w:spacing w:val="-1"/>
        </w:rPr>
        <w:t>representatives</w:t>
      </w:r>
      <w:r w:rsidRPr="004851B9">
        <w:rPr>
          <w:spacing w:val="-2"/>
        </w:rPr>
        <w:t xml:space="preserve"> </w:t>
      </w:r>
      <w:r w:rsidRPr="004851B9">
        <w:t xml:space="preserve">and </w:t>
      </w:r>
      <w:r w:rsidRPr="004851B9">
        <w:rPr>
          <w:spacing w:val="-1"/>
        </w:rPr>
        <w:t>counsel</w:t>
      </w:r>
      <w:r w:rsidRPr="004851B9">
        <w:rPr>
          <w:spacing w:val="1"/>
        </w:rPr>
        <w:t xml:space="preserve"> </w:t>
      </w:r>
      <w:r w:rsidRPr="004851B9">
        <w:rPr>
          <w:spacing w:val="-1"/>
        </w:rPr>
        <w:t>will</w:t>
      </w:r>
      <w:r w:rsidRPr="004851B9">
        <w:rPr>
          <w:spacing w:val="-2"/>
        </w:rPr>
        <w:t xml:space="preserve"> </w:t>
      </w:r>
      <w:r w:rsidRPr="004851B9">
        <w:t>not</w:t>
      </w:r>
      <w:r w:rsidRPr="004851B9">
        <w:rPr>
          <w:spacing w:val="-2"/>
        </w:rPr>
        <w:t xml:space="preserve"> </w:t>
      </w:r>
      <w:r w:rsidRPr="004851B9">
        <w:t xml:space="preserve">be </w:t>
      </w:r>
      <w:r w:rsidRPr="004851B9">
        <w:rPr>
          <w:spacing w:val="-1"/>
        </w:rPr>
        <w:t>admissible.</w:t>
      </w:r>
    </w:p>
    <w:p w14:paraId="6D560042" w14:textId="77777777" w:rsidR="001E0C95" w:rsidRPr="00E23C81" w:rsidRDefault="001E0C95" w:rsidP="008E45C7">
      <w:pPr>
        <w:rPr>
          <w:sz w:val="18"/>
        </w:rPr>
      </w:pPr>
    </w:p>
    <w:p w14:paraId="1754D01A" w14:textId="77777777" w:rsidR="001E0C95" w:rsidRPr="004851B9" w:rsidRDefault="00972CCB" w:rsidP="0080377A">
      <w:pPr>
        <w:pStyle w:val="BodyText"/>
        <w:numPr>
          <w:ilvl w:val="0"/>
          <w:numId w:val="9"/>
        </w:numPr>
        <w:tabs>
          <w:tab w:val="left" w:pos="1541"/>
        </w:tabs>
        <w:ind w:right="121" w:firstLine="720"/>
        <w:jc w:val="both"/>
      </w:pPr>
      <w:r w:rsidRPr="004851B9">
        <w:rPr>
          <w:spacing w:val="-1"/>
        </w:rPr>
        <w:t>Judgment</w:t>
      </w:r>
      <w:r w:rsidRPr="004851B9">
        <w:rPr>
          <w:spacing w:val="6"/>
        </w:rPr>
        <w:t xml:space="preserve"> </w:t>
      </w:r>
      <w:r w:rsidRPr="004851B9">
        <w:t>on</w:t>
      </w:r>
      <w:r w:rsidRPr="004851B9">
        <w:rPr>
          <w:spacing w:val="5"/>
        </w:rPr>
        <w:t xml:space="preserve"> </w:t>
      </w:r>
      <w:r w:rsidRPr="004851B9">
        <w:t>the</w:t>
      </w:r>
      <w:r w:rsidRPr="004851B9">
        <w:rPr>
          <w:spacing w:val="3"/>
        </w:rPr>
        <w:t xml:space="preserve"> </w:t>
      </w:r>
      <w:r w:rsidRPr="004851B9">
        <w:rPr>
          <w:spacing w:val="-1"/>
        </w:rPr>
        <w:t>award</w:t>
      </w:r>
      <w:r w:rsidRPr="004851B9">
        <w:rPr>
          <w:spacing w:val="5"/>
        </w:rPr>
        <w:t xml:space="preserve"> </w:t>
      </w:r>
      <w:r w:rsidRPr="004851B9">
        <w:rPr>
          <w:spacing w:val="-1"/>
        </w:rPr>
        <w:t>rendered</w:t>
      </w:r>
      <w:r w:rsidRPr="004851B9">
        <w:rPr>
          <w:spacing w:val="5"/>
        </w:rPr>
        <w:t xml:space="preserve"> </w:t>
      </w:r>
      <w:r w:rsidRPr="004851B9">
        <w:t>by</w:t>
      </w:r>
      <w:r w:rsidRPr="004851B9">
        <w:rPr>
          <w:spacing w:val="2"/>
        </w:rPr>
        <w:t xml:space="preserve"> </w:t>
      </w:r>
      <w:r w:rsidRPr="004851B9">
        <w:rPr>
          <w:spacing w:val="-1"/>
        </w:rPr>
        <w:t>the</w:t>
      </w:r>
      <w:r w:rsidRPr="004851B9">
        <w:rPr>
          <w:spacing w:val="5"/>
        </w:rPr>
        <w:t xml:space="preserve"> </w:t>
      </w:r>
      <w:r w:rsidRPr="004851B9">
        <w:rPr>
          <w:spacing w:val="-1"/>
        </w:rPr>
        <w:t>arbitrator</w:t>
      </w:r>
      <w:r w:rsidRPr="004851B9">
        <w:rPr>
          <w:spacing w:val="3"/>
        </w:rPr>
        <w:t xml:space="preserve"> </w:t>
      </w:r>
      <w:r w:rsidRPr="004851B9">
        <w:rPr>
          <w:spacing w:val="-1"/>
        </w:rPr>
        <w:t>may</w:t>
      </w:r>
      <w:r w:rsidRPr="004851B9">
        <w:rPr>
          <w:spacing w:val="2"/>
        </w:rPr>
        <w:t xml:space="preserve"> </w:t>
      </w:r>
      <w:r w:rsidRPr="004851B9">
        <w:t>be</w:t>
      </w:r>
      <w:r w:rsidRPr="004851B9">
        <w:rPr>
          <w:spacing w:val="5"/>
        </w:rPr>
        <w:t xml:space="preserve"> </w:t>
      </w:r>
      <w:r w:rsidRPr="004851B9">
        <w:rPr>
          <w:spacing w:val="-1"/>
        </w:rPr>
        <w:t>entered</w:t>
      </w:r>
      <w:r w:rsidRPr="004851B9">
        <w:rPr>
          <w:spacing w:val="5"/>
        </w:rPr>
        <w:t xml:space="preserve"> </w:t>
      </w:r>
      <w:r w:rsidRPr="004851B9">
        <w:rPr>
          <w:spacing w:val="-1"/>
        </w:rPr>
        <w:t>in</w:t>
      </w:r>
      <w:r w:rsidRPr="004851B9">
        <w:rPr>
          <w:spacing w:val="5"/>
        </w:rPr>
        <w:t xml:space="preserve"> </w:t>
      </w:r>
      <w:r w:rsidRPr="004851B9">
        <w:t xml:space="preserve">any </w:t>
      </w:r>
      <w:r w:rsidRPr="004851B9">
        <w:rPr>
          <w:spacing w:val="-1"/>
        </w:rPr>
        <w:t>court</w:t>
      </w:r>
      <w:r w:rsidRPr="004851B9">
        <w:rPr>
          <w:spacing w:val="5"/>
        </w:rPr>
        <w:t xml:space="preserve"> </w:t>
      </w:r>
      <w:r w:rsidRPr="004851B9">
        <w:rPr>
          <w:spacing w:val="-2"/>
        </w:rPr>
        <w:t>of</w:t>
      </w:r>
      <w:r w:rsidRPr="004851B9">
        <w:rPr>
          <w:spacing w:val="33"/>
        </w:rPr>
        <w:t xml:space="preserve"> </w:t>
      </w:r>
      <w:r w:rsidRPr="004851B9">
        <w:rPr>
          <w:spacing w:val="-1"/>
        </w:rPr>
        <w:t>competent</w:t>
      </w:r>
      <w:r w:rsidRPr="004851B9">
        <w:rPr>
          <w:spacing w:val="-2"/>
        </w:rPr>
        <w:t xml:space="preserve"> </w:t>
      </w:r>
      <w:r w:rsidRPr="004851B9">
        <w:rPr>
          <w:spacing w:val="-1"/>
        </w:rPr>
        <w:t>jurisdiction</w:t>
      </w:r>
      <w:r w:rsidRPr="004851B9">
        <w:t xml:space="preserve"> by</w:t>
      </w:r>
      <w:r w:rsidRPr="004851B9">
        <w:rPr>
          <w:spacing w:val="-3"/>
        </w:rPr>
        <w:t xml:space="preserve"> </w:t>
      </w:r>
      <w:r w:rsidRPr="004851B9">
        <w:rPr>
          <w:spacing w:val="-1"/>
        </w:rPr>
        <w:t>the</w:t>
      </w:r>
      <w:r w:rsidRPr="004851B9">
        <w:t xml:space="preserve"> </w:t>
      </w:r>
      <w:r w:rsidRPr="004851B9">
        <w:rPr>
          <w:spacing w:val="-1"/>
        </w:rPr>
        <w:t>Party</w:t>
      </w:r>
      <w:r w:rsidRPr="004851B9">
        <w:rPr>
          <w:spacing w:val="-3"/>
        </w:rPr>
        <w:t xml:space="preserve"> </w:t>
      </w:r>
      <w:r w:rsidRPr="004851B9">
        <w:t xml:space="preserve">in </w:t>
      </w:r>
      <w:r w:rsidRPr="004851B9">
        <w:rPr>
          <w:spacing w:val="-1"/>
        </w:rPr>
        <w:t>whose</w:t>
      </w:r>
      <w:r w:rsidRPr="004851B9">
        <w:t xml:space="preserve"> </w:t>
      </w:r>
      <w:r w:rsidRPr="004851B9">
        <w:rPr>
          <w:spacing w:val="-1"/>
        </w:rPr>
        <w:t>favor</w:t>
      </w:r>
      <w:r w:rsidRPr="004851B9">
        <w:t xml:space="preserve"> </w:t>
      </w:r>
      <w:r w:rsidRPr="004851B9">
        <w:rPr>
          <w:spacing w:val="-1"/>
        </w:rPr>
        <w:t>such</w:t>
      </w:r>
      <w:r w:rsidRPr="004851B9">
        <w:t xml:space="preserve"> award</w:t>
      </w:r>
      <w:r w:rsidRPr="004851B9">
        <w:rPr>
          <w:spacing w:val="-2"/>
        </w:rPr>
        <w:t xml:space="preserve"> </w:t>
      </w:r>
      <w:r w:rsidRPr="004851B9">
        <w:t xml:space="preserve">is </w:t>
      </w:r>
      <w:r w:rsidRPr="004851B9">
        <w:rPr>
          <w:spacing w:val="-1"/>
        </w:rPr>
        <w:t>made.</w:t>
      </w:r>
    </w:p>
    <w:p w14:paraId="2BC02D1E" w14:textId="77777777" w:rsidR="001E0C95" w:rsidRPr="00E23C81" w:rsidRDefault="001E0C95" w:rsidP="008E45C7">
      <w:pPr>
        <w:rPr>
          <w:sz w:val="18"/>
        </w:rPr>
      </w:pPr>
    </w:p>
    <w:p w14:paraId="068FB02B" w14:textId="77777777" w:rsidR="007B271D" w:rsidRPr="00E23C81" w:rsidRDefault="00972CCB" w:rsidP="00E23C81">
      <w:pPr>
        <w:pStyle w:val="BodyText"/>
        <w:numPr>
          <w:ilvl w:val="0"/>
          <w:numId w:val="9"/>
        </w:numPr>
        <w:tabs>
          <w:tab w:val="left" w:pos="1541"/>
        </w:tabs>
        <w:ind w:right="114" w:firstLine="720"/>
        <w:jc w:val="both"/>
        <w:rPr>
          <w:spacing w:val="-1"/>
        </w:rPr>
      </w:pPr>
      <w:r w:rsidRPr="004851B9">
        <w:rPr>
          <w:spacing w:val="-1"/>
        </w:rPr>
        <w:t>Regardless</w:t>
      </w:r>
      <w:r w:rsidRPr="004851B9">
        <w:rPr>
          <w:spacing w:val="53"/>
        </w:rPr>
        <w:t xml:space="preserve"> </w:t>
      </w:r>
      <w:r w:rsidRPr="004851B9">
        <w:rPr>
          <w:spacing w:val="-2"/>
        </w:rPr>
        <w:t>of</w:t>
      </w:r>
      <w:r w:rsidRPr="004851B9">
        <w:rPr>
          <w:spacing w:val="53"/>
        </w:rPr>
        <w:t xml:space="preserve"> </w:t>
      </w:r>
      <w:r w:rsidRPr="004851B9">
        <w:t>any</w:t>
      </w:r>
      <w:r w:rsidRPr="004851B9">
        <w:rPr>
          <w:spacing w:val="50"/>
        </w:rPr>
        <w:t xml:space="preserve"> </w:t>
      </w:r>
      <w:r w:rsidRPr="004851B9">
        <w:rPr>
          <w:spacing w:val="-1"/>
        </w:rPr>
        <w:t>procedures</w:t>
      </w:r>
      <w:r w:rsidRPr="004851B9">
        <w:rPr>
          <w:spacing w:val="51"/>
        </w:rPr>
        <w:t xml:space="preserve"> </w:t>
      </w:r>
      <w:r w:rsidRPr="004851B9">
        <w:t>or</w:t>
      </w:r>
      <w:r w:rsidRPr="004851B9">
        <w:rPr>
          <w:spacing w:val="51"/>
        </w:rPr>
        <w:t xml:space="preserve"> </w:t>
      </w:r>
      <w:r w:rsidRPr="004851B9">
        <w:rPr>
          <w:spacing w:val="-1"/>
        </w:rPr>
        <w:t>rules</w:t>
      </w:r>
      <w:r w:rsidRPr="004851B9">
        <w:rPr>
          <w:spacing w:val="53"/>
        </w:rPr>
        <w:t xml:space="preserve"> </w:t>
      </w:r>
      <w:r w:rsidRPr="004851B9">
        <w:rPr>
          <w:spacing w:val="-2"/>
        </w:rPr>
        <w:t>of</w:t>
      </w:r>
      <w:r w:rsidRPr="004851B9">
        <w:rPr>
          <w:spacing w:val="53"/>
        </w:rPr>
        <w:t xml:space="preserve"> </w:t>
      </w:r>
      <w:r w:rsidRPr="004851B9">
        <w:rPr>
          <w:spacing w:val="-1"/>
        </w:rPr>
        <w:t>the</w:t>
      </w:r>
      <w:r w:rsidRPr="004851B9">
        <w:rPr>
          <w:spacing w:val="53"/>
        </w:rPr>
        <w:t xml:space="preserve"> </w:t>
      </w:r>
      <w:r w:rsidRPr="004851B9">
        <w:rPr>
          <w:spacing w:val="-2"/>
        </w:rPr>
        <w:t>AAA:</w:t>
      </w:r>
      <w:r w:rsidRPr="004851B9">
        <w:rPr>
          <w:spacing w:val="51"/>
        </w:rPr>
        <w:t xml:space="preserve"> </w:t>
      </w:r>
      <w:r w:rsidRPr="004851B9">
        <w:rPr>
          <w:spacing w:val="-1"/>
        </w:rPr>
        <w:t>(</w:t>
      </w:r>
      <w:proofErr w:type="spellStart"/>
      <w:r w:rsidRPr="004851B9">
        <w:rPr>
          <w:spacing w:val="-1"/>
        </w:rPr>
        <w:t>i</w:t>
      </w:r>
      <w:proofErr w:type="spellEnd"/>
      <w:r w:rsidRPr="004851B9">
        <w:rPr>
          <w:spacing w:val="-1"/>
        </w:rPr>
        <w:t>)</w:t>
      </w:r>
      <w:r w:rsidRPr="004851B9">
        <w:rPr>
          <w:spacing w:val="51"/>
        </w:rPr>
        <w:t xml:space="preserve"> </w:t>
      </w:r>
      <w:r w:rsidRPr="004851B9">
        <w:t>the</w:t>
      </w:r>
      <w:r w:rsidRPr="004851B9">
        <w:rPr>
          <w:spacing w:val="50"/>
        </w:rPr>
        <w:t xml:space="preserve"> </w:t>
      </w:r>
      <w:r w:rsidRPr="004851B9">
        <w:rPr>
          <w:spacing w:val="-1"/>
        </w:rPr>
        <w:t>arbitrator</w:t>
      </w:r>
      <w:r w:rsidRPr="004851B9">
        <w:rPr>
          <w:spacing w:val="51"/>
        </w:rPr>
        <w:t xml:space="preserve"> </w:t>
      </w:r>
      <w:r w:rsidRPr="004851B9">
        <w:rPr>
          <w:spacing w:val="-1"/>
        </w:rPr>
        <w:t>will</w:t>
      </w:r>
      <w:r w:rsidRPr="004851B9">
        <w:rPr>
          <w:spacing w:val="53"/>
        </w:rPr>
        <w:t xml:space="preserve"> </w:t>
      </w:r>
      <w:r w:rsidRPr="004851B9">
        <w:rPr>
          <w:spacing w:val="-2"/>
        </w:rPr>
        <w:t>have</w:t>
      </w:r>
      <w:r w:rsidRPr="004851B9">
        <w:rPr>
          <w:spacing w:val="53"/>
        </w:rPr>
        <w:t xml:space="preserve"> </w:t>
      </w:r>
      <w:r w:rsidRPr="004851B9">
        <w:t>no</w:t>
      </w:r>
      <w:r w:rsidRPr="004851B9">
        <w:rPr>
          <w:spacing w:val="59"/>
        </w:rPr>
        <w:t xml:space="preserve"> </w:t>
      </w:r>
      <w:r w:rsidRPr="004851B9">
        <w:rPr>
          <w:spacing w:val="-1"/>
        </w:rPr>
        <w:t>authority</w:t>
      </w:r>
      <w:r w:rsidRPr="004851B9">
        <w:rPr>
          <w:spacing w:val="4"/>
        </w:rPr>
        <w:t xml:space="preserve"> </w:t>
      </w:r>
      <w:r w:rsidRPr="004851B9">
        <w:t>to</w:t>
      </w:r>
      <w:r w:rsidRPr="004851B9">
        <w:rPr>
          <w:spacing w:val="7"/>
        </w:rPr>
        <w:t xml:space="preserve"> </w:t>
      </w:r>
      <w:r w:rsidRPr="004851B9">
        <w:rPr>
          <w:spacing w:val="-1"/>
        </w:rPr>
        <w:t>award</w:t>
      </w:r>
      <w:r w:rsidRPr="004851B9">
        <w:rPr>
          <w:spacing w:val="7"/>
        </w:rPr>
        <w:t xml:space="preserve"> </w:t>
      </w:r>
      <w:r w:rsidRPr="004851B9">
        <w:rPr>
          <w:spacing w:val="-1"/>
        </w:rPr>
        <w:t>punitive</w:t>
      </w:r>
      <w:r w:rsidRPr="004851B9">
        <w:rPr>
          <w:spacing w:val="5"/>
        </w:rPr>
        <w:t xml:space="preserve"> </w:t>
      </w:r>
      <w:r w:rsidRPr="004851B9">
        <w:rPr>
          <w:spacing w:val="-1"/>
        </w:rPr>
        <w:t>damages,</w:t>
      </w:r>
      <w:r w:rsidRPr="004851B9">
        <w:rPr>
          <w:spacing w:val="7"/>
        </w:rPr>
        <w:t xml:space="preserve"> </w:t>
      </w:r>
      <w:r w:rsidRPr="004851B9">
        <w:t>or</w:t>
      </w:r>
      <w:r w:rsidRPr="004851B9">
        <w:rPr>
          <w:spacing w:val="7"/>
        </w:rPr>
        <w:t xml:space="preserve"> </w:t>
      </w:r>
      <w:r w:rsidRPr="004851B9">
        <w:t>any</w:t>
      </w:r>
      <w:r w:rsidRPr="004851B9">
        <w:rPr>
          <w:spacing w:val="5"/>
        </w:rPr>
        <w:t xml:space="preserve"> </w:t>
      </w:r>
      <w:r w:rsidRPr="004851B9">
        <w:rPr>
          <w:spacing w:val="-1"/>
        </w:rPr>
        <w:t>other</w:t>
      </w:r>
      <w:r w:rsidRPr="004851B9">
        <w:rPr>
          <w:spacing w:val="7"/>
        </w:rPr>
        <w:t xml:space="preserve"> </w:t>
      </w:r>
      <w:r w:rsidRPr="004851B9">
        <w:rPr>
          <w:spacing w:val="-2"/>
        </w:rPr>
        <w:t>form</w:t>
      </w:r>
      <w:r w:rsidRPr="004851B9">
        <w:rPr>
          <w:spacing w:val="3"/>
        </w:rPr>
        <w:t xml:space="preserve"> </w:t>
      </w:r>
      <w:r w:rsidRPr="004851B9">
        <w:t>of</w:t>
      </w:r>
      <w:r w:rsidRPr="004851B9">
        <w:rPr>
          <w:spacing w:val="7"/>
        </w:rPr>
        <w:t xml:space="preserve"> </w:t>
      </w:r>
      <w:r w:rsidRPr="004851B9">
        <w:rPr>
          <w:spacing w:val="-1"/>
        </w:rPr>
        <w:t>damages</w:t>
      </w:r>
      <w:r w:rsidRPr="004851B9">
        <w:rPr>
          <w:spacing w:val="7"/>
        </w:rPr>
        <w:t xml:space="preserve"> </w:t>
      </w:r>
      <w:r w:rsidRPr="004851B9">
        <w:rPr>
          <w:spacing w:val="-1"/>
        </w:rPr>
        <w:t>waived</w:t>
      </w:r>
      <w:r w:rsidRPr="004851B9">
        <w:rPr>
          <w:spacing w:val="7"/>
        </w:rPr>
        <w:t xml:space="preserve"> </w:t>
      </w:r>
      <w:r w:rsidRPr="004851B9">
        <w:t>by</w:t>
      </w:r>
      <w:r w:rsidRPr="004851B9">
        <w:rPr>
          <w:spacing w:val="4"/>
        </w:rPr>
        <w:t xml:space="preserve"> </w:t>
      </w:r>
      <w:r w:rsidRPr="004851B9">
        <w:t>the</w:t>
      </w:r>
      <w:r w:rsidRPr="004851B9">
        <w:rPr>
          <w:spacing w:val="7"/>
        </w:rPr>
        <w:t xml:space="preserve"> </w:t>
      </w:r>
      <w:r w:rsidRPr="004851B9">
        <w:rPr>
          <w:spacing w:val="-1"/>
        </w:rPr>
        <w:t>Parties</w:t>
      </w:r>
      <w:r w:rsidRPr="004851B9">
        <w:rPr>
          <w:spacing w:val="7"/>
        </w:rPr>
        <w:t xml:space="preserve"> </w:t>
      </w:r>
      <w:r w:rsidRPr="004851B9">
        <w:rPr>
          <w:spacing w:val="-1"/>
        </w:rPr>
        <w:t>pursuant</w:t>
      </w:r>
      <w:r w:rsidRPr="004851B9">
        <w:rPr>
          <w:spacing w:val="5"/>
        </w:rPr>
        <w:t xml:space="preserve"> </w:t>
      </w:r>
      <w:r w:rsidRPr="004851B9">
        <w:t>to</w:t>
      </w:r>
      <w:r w:rsidRPr="004851B9">
        <w:rPr>
          <w:spacing w:val="4"/>
        </w:rPr>
        <w:t xml:space="preserve"> </w:t>
      </w:r>
      <w:r w:rsidRPr="004851B9">
        <w:t>the</w:t>
      </w:r>
      <w:r w:rsidRPr="004851B9">
        <w:rPr>
          <w:spacing w:val="51"/>
        </w:rPr>
        <w:t xml:space="preserve"> </w:t>
      </w:r>
      <w:r w:rsidRPr="004851B9">
        <w:rPr>
          <w:rFonts w:cs="Times New Roman"/>
          <w:spacing w:val="-1"/>
        </w:rPr>
        <w:t>Agreement,</w:t>
      </w:r>
      <w:r w:rsidRPr="004851B9">
        <w:rPr>
          <w:rFonts w:cs="Times New Roman"/>
          <w:spacing w:val="35"/>
        </w:rPr>
        <w:t xml:space="preserve"> </w:t>
      </w:r>
      <w:r w:rsidRPr="004851B9">
        <w:rPr>
          <w:rFonts w:cs="Times New Roman"/>
        </w:rPr>
        <w:t>or</w:t>
      </w:r>
      <w:r w:rsidRPr="004851B9">
        <w:rPr>
          <w:rFonts w:cs="Times New Roman"/>
          <w:spacing w:val="36"/>
        </w:rPr>
        <w:t xml:space="preserve"> </w:t>
      </w:r>
      <w:r w:rsidRPr="004851B9">
        <w:rPr>
          <w:rFonts w:cs="Times New Roman"/>
          <w:spacing w:val="-1"/>
        </w:rPr>
        <w:t>attorneys’</w:t>
      </w:r>
      <w:r w:rsidRPr="004851B9">
        <w:rPr>
          <w:rFonts w:cs="Times New Roman"/>
          <w:spacing w:val="37"/>
        </w:rPr>
        <w:t xml:space="preserve"> </w:t>
      </w:r>
      <w:r w:rsidRPr="004851B9">
        <w:rPr>
          <w:rFonts w:cs="Times New Roman"/>
          <w:spacing w:val="-1"/>
        </w:rPr>
        <w:t>fees;</w:t>
      </w:r>
      <w:r w:rsidRPr="004851B9">
        <w:rPr>
          <w:rFonts w:cs="Times New Roman"/>
          <w:spacing w:val="35"/>
        </w:rPr>
        <w:t xml:space="preserve"> </w:t>
      </w:r>
      <w:r w:rsidRPr="004851B9">
        <w:rPr>
          <w:rFonts w:cs="Times New Roman"/>
        </w:rPr>
        <w:t>and</w:t>
      </w:r>
      <w:r w:rsidRPr="004851B9">
        <w:rPr>
          <w:rFonts w:cs="Times New Roman"/>
          <w:spacing w:val="34"/>
        </w:rPr>
        <w:t xml:space="preserve"> </w:t>
      </w:r>
      <w:r w:rsidRPr="004851B9">
        <w:rPr>
          <w:rFonts w:cs="Times New Roman"/>
          <w:spacing w:val="-1"/>
        </w:rPr>
        <w:t>(ii)</w:t>
      </w:r>
      <w:r w:rsidRPr="004851B9">
        <w:rPr>
          <w:rFonts w:cs="Times New Roman"/>
          <w:spacing w:val="36"/>
        </w:rPr>
        <w:t xml:space="preserve"> </w:t>
      </w:r>
      <w:r w:rsidRPr="004851B9">
        <w:rPr>
          <w:rFonts w:cs="Times New Roman"/>
          <w:spacing w:val="-1"/>
        </w:rPr>
        <w:t>the</w:t>
      </w:r>
      <w:r w:rsidRPr="004851B9">
        <w:rPr>
          <w:rFonts w:cs="Times New Roman"/>
          <w:spacing w:val="36"/>
        </w:rPr>
        <w:t xml:space="preserve"> </w:t>
      </w:r>
      <w:r w:rsidRPr="004851B9">
        <w:rPr>
          <w:rFonts w:cs="Times New Roman"/>
          <w:spacing w:val="-1"/>
        </w:rPr>
        <w:t>Parties</w:t>
      </w:r>
      <w:r w:rsidRPr="004851B9">
        <w:rPr>
          <w:rFonts w:cs="Times New Roman"/>
          <w:spacing w:val="36"/>
        </w:rPr>
        <w:t xml:space="preserve"> </w:t>
      </w:r>
      <w:r w:rsidRPr="004851B9">
        <w:rPr>
          <w:rFonts w:cs="Times New Roman"/>
          <w:spacing w:val="-2"/>
        </w:rPr>
        <w:t>may</w:t>
      </w:r>
      <w:r w:rsidRPr="004851B9">
        <w:rPr>
          <w:rFonts w:cs="Times New Roman"/>
          <w:spacing w:val="34"/>
        </w:rPr>
        <w:t xml:space="preserve"> </w:t>
      </w:r>
      <w:r w:rsidRPr="004851B9">
        <w:rPr>
          <w:rFonts w:cs="Times New Roman"/>
        </w:rPr>
        <w:t>by</w:t>
      </w:r>
      <w:r w:rsidRPr="004851B9">
        <w:rPr>
          <w:rFonts w:cs="Times New Roman"/>
          <w:spacing w:val="33"/>
        </w:rPr>
        <w:t xml:space="preserve"> </w:t>
      </w:r>
      <w:r w:rsidRPr="004851B9">
        <w:rPr>
          <w:rFonts w:cs="Times New Roman"/>
          <w:spacing w:val="-1"/>
        </w:rPr>
        <w:t>written</w:t>
      </w:r>
      <w:r w:rsidRPr="004851B9">
        <w:rPr>
          <w:rFonts w:cs="Times New Roman"/>
          <w:spacing w:val="36"/>
        </w:rPr>
        <w:t xml:space="preserve"> </w:t>
      </w:r>
      <w:r w:rsidRPr="004851B9">
        <w:rPr>
          <w:rFonts w:cs="Times New Roman"/>
          <w:spacing w:val="-1"/>
        </w:rPr>
        <w:t>agreement</w:t>
      </w:r>
      <w:r w:rsidRPr="004851B9">
        <w:rPr>
          <w:rFonts w:cs="Times New Roman"/>
          <w:spacing w:val="37"/>
        </w:rPr>
        <w:t xml:space="preserve"> </w:t>
      </w:r>
      <w:r w:rsidRPr="004851B9">
        <w:rPr>
          <w:rFonts w:cs="Times New Roman"/>
          <w:spacing w:val="-1"/>
        </w:rPr>
        <w:t>alter</w:t>
      </w:r>
      <w:r w:rsidRPr="004851B9">
        <w:rPr>
          <w:rFonts w:cs="Times New Roman"/>
          <w:spacing w:val="36"/>
        </w:rPr>
        <w:t xml:space="preserve"> </w:t>
      </w:r>
      <w:r w:rsidRPr="004851B9">
        <w:rPr>
          <w:rFonts w:cs="Times New Roman"/>
          <w:spacing w:val="-1"/>
        </w:rPr>
        <w:t>any</w:t>
      </w:r>
      <w:r w:rsidRPr="004851B9">
        <w:rPr>
          <w:rFonts w:cs="Times New Roman"/>
          <w:spacing w:val="33"/>
        </w:rPr>
        <w:t xml:space="preserve"> </w:t>
      </w:r>
      <w:r w:rsidRPr="004851B9">
        <w:rPr>
          <w:rFonts w:cs="Times New Roman"/>
          <w:spacing w:val="-1"/>
        </w:rPr>
        <w:t>time</w:t>
      </w:r>
      <w:r w:rsidRPr="004851B9">
        <w:rPr>
          <w:rFonts w:cs="Times New Roman"/>
          <w:spacing w:val="44"/>
        </w:rPr>
        <w:t xml:space="preserve"> </w:t>
      </w:r>
      <w:r w:rsidRPr="004851B9">
        <w:rPr>
          <w:spacing w:val="-1"/>
        </w:rPr>
        <w:t>deadline,</w:t>
      </w:r>
      <w:r w:rsidRPr="004851B9">
        <w:rPr>
          <w:spacing w:val="39"/>
        </w:rPr>
        <w:t xml:space="preserve"> </w:t>
      </w:r>
      <w:r w:rsidRPr="004851B9">
        <w:rPr>
          <w:spacing w:val="-1"/>
        </w:rPr>
        <w:t>locations</w:t>
      </w:r>
      <w:r w:rsidRPr="004851B9">
        <w:rPr>
          <w:spacing w:val="51"/>
        </w:rPr>
        <w:t xml:space="preserve"> </w:t>
      </w:r>
      <w:r w:rsidRPr="004851B9">
        <w:rPr>
          <w:spacing w:val="-1"/>
        </w:rPr>
        <w:t>for</w:t>
      </w:r>
      <w:r w:rsidRPr="004851B9">
        <w:rPr>
          <w:spacing w:val="51"/>
        </w:rPr>
        <w:t xml:space="preserve"> </w:t>
      </w:r>
      <w:r w:rsidRPr="004851B9">
        <w:rPr>
          <w:spacing w:val="-1"/>
        </w:rPr>
        <w:t>meetings,</w:t>
      </w:r>
      <w:r w:rsidRPr="004851B9">
        <w:rPr>
          <w:spacing w:val="51"/>
        </w:rPr>
        <w:t xml:space="preserve"> </w:t>
      </w:r>
      <w:r w:rsidRPr="004851B9">
        <w:t>or</w:t>
      </w:r>
      <w:r w:rsidRPr="004851B9">
        <w:rPr>
          <w:spacing w:val="48"/>
        </w:rPr>
        <w:t xml:space="preserve"> </w:t>
      </w:r>
      <w:r w:rsidRPr="004851B9">
        <w:rPr>
          <w:spacing w:val="-1"/>
        </w:rPr>
        <w:t>procedure</w:t>
      </w:r>
      <w:r w:rsidRPr="004851B9">
        <w:rPr>
          <w:spacing w:val="50"/>
        </w:rPr>
        <w:t xml:space="preserve"> </w:t>
      </w:r>
      <w:r w:rsidRPr="004851B9">
        <w:rPr>
          <w:spacing w:val="-1"/>
        </w:rPr>
        <w:t>outlined</w:t>
      </w:r>
      <w:r w:rsidRPr="004851B9">
        <w:rPr>
          <w:spacing w:val="50"/>
        </w:rPr>
        <w:t xml:space="preserve"> </w:t>
      </w:r>
      <w:r w:rsidRPr="004851B9">
        <w:t>in</w:t>
      </w:r>
      <w:r w:rsidRPr="004851B9">
        <w:rPr>
          <w:spacing w:val="50"/>
        </w:rPr>
        <w:t xml:space="preserve"> </w:t>
      </w:r>
      <w:r w:rsidRPr="004851B9">
        <w:rPr>
          <w:spacing w:val="-1"/>
        </w:rPr>
        <w:t>this</w:t>
      </w:r>
      <w:r w:rsidRPr="004851B9">
        <w:rPr>
          <w:spacing w:val="51"/>
        </w:rPr>
        <w:t xml:space="preserve"> </w:t>
      </w:r>
      <w:r w:rsidRPr="004851B9">
        <w:rPr>
          <w:spacing w:val="-1"/>
        </w:rPr>
        <w:t>Section</w:t>
      </w:r>
      <w:r w:rsidRPr="004851B9">
        <w:rPr>
          <w:spacing w:val="50"/>
        </w:rPr>
        <w:t xml:space="preserve"> </w:t>
      </w:r>
      <w:r w:rsidRPr="004851B9">
        <w:rPr>
          <w:spacing w:val="-2"/>
        </w:rPr>
        <w:t>or</w:t>
      </w:r>
      <w:r w:rsidRPr="004851B9">
        <w:rPr>
          <w:spacing w:val="51"/>
        </w:rPr>
        <w:t xml:space="preserve"> </w:t>
      </w:r>
      <w:r w:rsidRPr="004851B9">
        <w:t>in</w:t>
      </w:r>
      <w:r w:rsidRPr="004851B9">
        <w:rPr>
          <w:spacing w:val="50"/>
        </w:rPr>
        <w:t xml:space="preserve"> </w:t>
      </w:r>
      <w:r w:rsidRPr="004851B9">
        <w:rPr>
          <w:spacing w:val="-1"/>
        </w:rPr>
        <w:t>the</w:t>
      </w:r>
      <w:r w:rsidRPr="004851B9">
        <w:rPr>
          <w:spacing w:val="50"/>
        </w:rPr>
        <w:t xml:space="preserve"> </w:t>
      </w:r>
      <w:r w:rsidRPr="004851B9">
        <w:rPr>
          <w:spacing w:val="-2"/>
        </w:rPr>
        <w:t>AAA</w:t>
      </w:r>
      <w:r w:rsidRPr="004851B9">
        <w:rPr>
          <w:spacing w:val="49"/>
        </w:rPr>
        <w:t xml:space="preserve"> </w:t>
      </w:r>
      <w:r w:rsidRPr="004851B9">
        <w:rPr>
          <w:spacing w:val="-1"/>
        </w:rPr>
        <w:t>Rules,</w:t>
      </w:r>
      <w:r w:rsidRPr="004851B9">
        <w:rPr>
          <w:spacing w:val="50"/>
        </w:rPr>
        <w:t xml:space="preserve"> </w:t>
      </w:r>
      <w:r w:rsidRPr="004851B9">
        <w:rPr>
          <w:spacing w:val="-1"/>
        </w:rPr>
        <w:t>except</w:t>
      </w:r>
      <w:r w:rsidRPr="004851B9">
        <w:rPr>
          <w:spacing w:val="51"/>
        </w:rPr>
        <w:t xml:space="preserve"> </w:t>
      </w:r>
      <w:r w:rsidRPr="004851B9">
        <w:rPr>
          <w:spacing w:val="-1"/>
        </w:rPr>
        <w:t>that</w:t>
      </w:r>
      <w:r w:rsidRPr="004851B9">
        <w:rPr>
          <w:spacing w:val="51"/>
        </w:rPr>
        <w:t xml:space="preserve"> </w:t>
      </w:r>
      <w:r w:rsidRPr="004851B9">
        <w:rPr>
          <w:spacing w:val="-1"/>
        </w:rPr>
        <w:t>the</w:t>
      </w:r>
      <w:r w:rsidRPr="004851B9">
        <w:rPr>
          <w:spacing w:val="61"/>
        </w:rPr>
        <w:t xml:space="preserve"> </w:t>
      </w:r>
      <w:r w:rsidRPr="004851B9">
        <w:rPr>
          <w:spacing w:val="-1"/>
        </w:rPr>
        <w:t>provisions</w:t>
      </w:r>
      <w:r w:rsidRPr="004851B9">
        <w:rPr>
          <w:spacing w:val="2"/>
        </w:rPr>
        <w:t xml:space="preserve"> </w:t>
      </w:r>
      <w:r w:rsidRPr="004851B9">
        <w:t>of</w:t>
      </w:r>
      <w:r w:rsidRPr="004851B9">
        <w:rPr>
          <w:spacing w:val="3"/>
        </w:rPr>
        <w:t xml:space="preserve"> </w:t>
      </w:r>
      <w:r w:rsidRPr="004851B9">
        <w:rPr>
          <w:spacing w:val="-1"/>
        </w:rPr>
        <w:t>subsection</w:t>
      </w:r>
      <w:r w:rsidRPr="004851B9">
        <w:rPr>
          <w:spacing w:val="2"/>
        </w:rPr>
        <w:t xml:space="preserve"> </w:t>
      </w:r>
      <w:r w:rsidRPr="004851B9">
        <w:rPr>
          <w:spacing w:val="-2"/>
        </w:rPr>
        <w:t>(1)(H)</w:t>
      </w:r>
      <w:r w:rsidRPr="004851B9">
        <w:rPr>
          <w:spacing w:val="3"/>
        </w:rPr>
        <w:t xml:space="preserve"> </w:t>
      </w:r>
      <w:r w:rsidRPr="004851B9">
        <w:rPr>
          <w:spacing w:val="-1"/>
        </w:rPr>
        <w:t>above</w:t>
      </w:r>
      <w:r w:rsidRPr="004851B9">
        <w:rPr>
          <w:spacing w:val="5"/>
        </w:rPr>
        <w:t xml:space="preserve"> </w:t>
      </w:r>
      <w:r w:rsidRPr="004851B9">
        <w:rPr>
          <w:spacing w:val="-2"/>
        </w:rPr>
        <w:t>will</w:t>
      </w:r>
      <w:r w:rsidRPr="004851B9">
        <w:rPr>
          <w:spacing w:val="5"/>
        </w:rPr>
        <w:t xml:space="preserve"> </w:t>
      </w:r>
      <w:r w:rsidRPr="004851B9">
        <w:rPr>
          <w:spacing w:val="-1"/>
        </w:rPr>
        <w:t>govern</w:t>
      </w:r>
      <w:r w:rsidRPr="004851B9">
        <w:rPr>
          <w:spacing w:val="4"/>
        </w:rPr>
        <w:t xml:space="preserve"> </w:t>
      </w:r>
      <w:r w:rsidRPr="004851B9">
        <w:rPr>
          <w:spacing w:val="-2"/>
        </w:rPr>
        <w:t>with</w:t>
      </w:r>
      <w:r w:rsidRPr="004851B9">
        <w:rPr>
          <w:spacing w:val="4"/>
        </w:rPr>
        <w:t xml:space="preserve"> </w:t>
      </w:r>
      <w:r w:rsidRPr="004851B9">
        <w:rPr>
          <w:spacing w:val="-1"/>
        </w:rPr>
        <w:t>respect</w:t>
      </w:r>
      <w:r w:rsidRPr="004851B9">
        <w:rPr>
          <w:spacing w:val="3"/>
        </w:rPr>
        <w:t xml:space="preserve"> </w:t>
      </w:r>
      <w:r w:rsidRPr="004851B9">
        <w:t>to</w:t>
      </w:r>
      <w:r w:rsidRPr="004851B9">
        <w:rPr>
          <w:spacing w:val="2"/>
        </w:rPr>
        <w:t xml:space="preserve"> </w:t>
      </w:r>
      <w:r w:rsidRPr="004851B9">
        <w:rPr>
          <w:spacing w:val="-1"/>
        </w:rPr>
        <w:t>the</w:t>
      </w:r>
      <w:r w:rsidRPr="004851B9">
        <w:rPr>
          <w:spacing w:val="2"/>
        </w:rPr>
        <w:t xml:space="preserve"> </w:t>
      </w:r>
      <w:r w:rsidRPr="004851B9">
        <w:rPr>
          <w:spacing w:val="-1"/>
        </w:rPr>
        <w:t>time</w:t>
      </w:r>
      <w:r w:rsidRPr="004851B9">
        <w:rPr>
          <w:spacing w:val="5"/>
        </w:rPr>
        <w:t xml:space="preserve"> </w:t>
      </w:r>
      <w:r w:rsidRPr="004851B9">
        <w:rPr>
          <w:spacing w:val="-2"/>
        </w:rPr>
        <w:t>frame</w:t>
      </w:r>
      <w:r w:rsidRPr="004851B9">
        <w:rPr>
          <w:spacing w:val="5"/>
        </w:rPr>
        <w:t xml:space="preserve"> </w:t>
      </w:r>
      <w:r w:rsidRPr="004851B9">
        <w:t>for</w:t>
      </w:r>
      <w:r w:rsidRPr="004851B9">
        <w:rPr>
          <w:spacing w:val="3"/>
        </w:rPr>
        <w:t xml:space="preserve"> </w:t>
      </w:r>
      <w:r w:rsidRPr="004851B9">
        <w:rPr>
          <w:spacing w:val="-1"/>
        </w:rPr>
        <w:t>the</w:t>
      </w:r>
      <w:r w:rsidRPr="004851B9">
        <w:rPr>
          <w:spacing w:val="5"/>
        </w:rPr>
        <w:t xml:space="preserve"> </w:t>
      </w:r>
      <w:r w:rsidRPr="004851B9">
        <w:rPr>
          <w:spacing w:val="-1"/>
        </w:rPr>
        <w:t>conclusion</w:t>
      </w:r>
      <w:r w:rsidRPr="004851B9">
        <w:rPr>
          <w:spacing w:val="4"/>
        </w:rPr>
        <w:t xml:space="preserve"> </w:t>
      </w:r>
      <w:r w:rsidRPr="004851B9">
        <w:rPr>
          <w:spacing w:val="-2"/>
        </w:rPr>
        <w:t>of</w:t>
      </w:r>
      <w:r w:rsidRPr="004851B9">
        <w:rPr>
          <w:spacing w:val="3"/>
        </w:rPr>
        <w:t xml:space="preserve"> </w:t>
      </w:r>
      <w:r w:rsidRPr="004851B9">
        <w:t>the</w:t>
      </w:r>
      <w:r w:rsidRPr="004851B9">
        <w:rPr>
          <w:spacing w:val="77"/>
        </w:rPr>
        <w:t xml:space="preserve"> </w:t>
      </w:r>
      <w:r w:rsidRPr="004851B9">
        <w:rPr>
          <w:spacing w:val="-1"/>
        </w:rPr>
        <w:t>arbitration.</w:t>
      </w:r>
    </w:p>
    <w:p w14:paraId="5166140C" w14:textId="77777777" w:rsidR="001E0C95" w:rsidRDefault="00972CCB">
      <w:pPr>
        <w:pStyle w:val="Heading2"/>
        <w:spacing w:before="58"/>
        <w:ind w:left="2078"/>
        <w:rPr>
          <w:b w:val="0"/>
          <w:bCs w:val="0"/>
        </w:rPr>
      </w:pPr>
      <w:r>
        <w:rPr>
          <w:spacing w:val="-1"/>
          <w:u w:val="thick" w:color="000000"/>
        </w:rPr>
        <w:lastRenderedPageBreak/>
        <w:t xml:space="preserve">SCHEDULE </w:t>
      </w:r>
      <w:r>
        <w:rPr>
          <w:u w:val="thick" w:color="000000"/>
        </w:rPr>
        <w:t>P:</w:t>
      </w:r>
      <w:r>
        <w:rPr>
          <w:spacing w:val="53"/>
          <w:u w:val="thick" w:color="000000"/>
        </w:rPr>
        <w:t xml:space="preserve"> </w:t>
      </w:r>
      <w:r>
        <w:rPr>
          <w:spacing w:val="-2"/>
          <w:u w:val="thick" w:color="000000"/>
        </w:rPr>
        <w:t>PRODUCT</w:t>
      </w:r>
      <w:r>
        <w:rPr>
          <w:spacing w:val="-1"/>
          <w:u w:val="thick" w:color="000000"/>
        </w:rPr>
        <w:t xml:space="preserve"> ORDER</w:t>
      </w:r>
      <w:r>
        <w:rPr>
          <w:spacing w:val="-2"/>
          <w:u w:val="thick" w:color="000000"/>
        </w:rPr>
        <w:t xml:space="preserve"> </w:t>
      </w:r>
      <w:r>
        <w:rPr>
          <w:spacing w:val="-1"/>
          <w:u w:val="thick" w:color="000000"/>
        </w:rPr>
        <w:t>DEFINED</w:t>
      </w:r>
      <w:r>
        <w:rPr>
          <w:spacing w:val="-2"/>
          <w:u w:val="thick" w:color="000000"/>
        </w:rPr>
        <w:t xml:space="preserve"> </w:t>
      </w:r>
      <w:r>
        <w:rPr>
          <w:spacing w:val="-1"/>
          <w:u w:val="thick" w:color="000000"/>
        </w:rPr>
        <w:t>TERMS</w:t>
      </w:r>
    </w:p>
    <w:p w14:paraId="541BF390" w14:textId="77777777" w:rsidR="001E0C95" w:rsidRPr="008E45C7" w:rsidRDefault="001E0C95" w:rsidP="00D4036F"/>
    <w:p w14:paraId="4F5BC808" w14:textId="77777777" w:rsidR="001E0C95" w:rsidRPr="00D4036F" w:rsidRDefault="00972CCB" w:rsidP="008E45C7">
      <w:pPr>
        <w:pStyle w:val="BodyText"/>
        <w:ind w:right="121" w:firstLine="719"/>
        <w:jc w:val="both"/>
      </w:pPr>
      <w:r w:rsidRPr="00D4036F">
        <w:rPr>
          <w:rFonts w:cs="Times New Roman"/>
          <w:spacing w:val="-1"/>
        </w:rPr>
        <w:t>“Standard REC”</w:t>
      </w:r>
      <w:r w:rsidRPr="00D4036F">
        <w:rPr>
          <w:rFonts w:cs="Times New Roman"/>
          <w:spacing w:val="2"/>
        </w:rPr>
        <w:t xml:space="preserve"> </w:t>
      </w:r>
      <w:r w:rsidRPr="00D4036F">
        <w:rPr>
          <w:rFonts w:cs="Times New Roman"/>
          <w:spacing w:val="-1"/>
        </w:rPr>
        <w:t>means</w:t>
      </w:r>
      <w:r w:rsidRPr="00D4036F">
        <w:rPr>
          <w:rFonts w:cs="Times New Roman"/>
          <w:spacing w:val="2"/>
        </w:rPr>
        <w:t xml:space="preserve"> </w:t>
      </w:r>
      <w:r w:rsidRPr="00D4036F">
        <w:rPr>
          <w:rFonts w:cs="Times New Roman"/>
        </w:rPr>
        <w:t>a</w:t>
      </w:r>
      <w:r w:rsidRPr="00D4036F">
        <w:rPr>
          <w:rFonts w:cs="Times New Roman"/>
          <w:spacing w:val="2"/>
        </w:rPr>
        <w:t xml:space="preserve"> </w:t>
      </w:r>
      <w:r w:rsidRPr="00D4036F">
        <w:rPr>
          <w:rFonts w:cs="Times New Roman"/>
          <w:spacing w:val="-2"/>
        </w:rPr>
        <w:t>REC</w:t>
      </w:r>
      <w:r w:rsidRPr="00D4036F">
        <w:rPr>
          <w:rFonts w:cs="Times New Roman"/>
          <w:spacing w:val="1"/>
        </w:rPr>
        <w:t xml:space="preserve"> </w:t>
      </w:r>
      <w:r w:rsidRPr="00D4036F">
        <w:rPr>
          <w:rFonts w:cs="Times New Roman"/>
          <w:spacing w:val="-1"/>
        </w:rPr>
        <w:t>that</w:t>
      </w:r>
      <w:r w:rsidRPr="00D4036F">
        <w:rPr>
          <w:rFonts w:cs="Times New Roman"/>
          <w:spacing w:val="3"/>
        </w:rPr>
        <w:t xml:space="preserve"> </w:t>
      </w:r>
      <w:r w:rsidRPr="00D4036F">
        <w:rPr>
          <w:rFonts w:cs="Times New Roman"/>
          <w:spacing w:val="-1"/>
        </w:rPr>
        <w:t>includes</w:t>
      </w:r>
      <w:r w:rsidRPr="00D4036F">
        <w:rPr>
          <w:rFonts w:cs="Times New Roman"/>
        </w:rPr>
        <w:t xml:space="preserve"> </w:t>
      </w:r>
      <w:r w:rsidRPr="00D4036F">
        <w:rPr>
          <w:rFonts w:cs="Times New Roman"/>
          <w:spacing w:val="-1"/>
        </w:rPr>
        <w:t>all</w:t>
      </w:r>
      <w:r w:rsidRPr="00D4036F">
        <w:rPr>
          <w:rFonts w:cs="Times New Roman"/>
          <w:spacing w:val="3"/>
        </w:rPr>
        <w:t xml:space="preserve"> </w:t>
      </w:r>
      <w:r w:rsidRPr="00D4036F">
        <w:rPr>
          <w:rFonts w:cs="Times New Roman"/>
          <w:spacing w:val="-1"/>
        </w:rPr>
        <w:t>Environmental</w:t>
      </w:r>
      <w:r w:rsidRPr="00D4036F">
        <w:rPr>
          <w:rFonts w:cs="Times New Roman"/>
          <w:spacing w:val="3"/>
        </w:rPr>
        <w:t xml:space="preserve"> </w:t>
      </w:r>
      <w:r w:rsidRPr="00D4036F">
        <w:rPr>
          <w:rFonts w:cs="Times New Roman"/>
          <w:spacing w:val="-1"/>
        </w:rPr>
        <w:t>Attributes</w:t>
      </w:r>
      <w:r w:rsidRPr="00D4036F">
        <w:rPr>
          <w:rFonts w:cs="Times New Roman"/>
        </w:rPr>
        <w:t xml:space="preserve"> </w:t>
      </w:r>
      <w:r w:rsidRPr="00D4036F">
        <w:rPr>
          <w:rFonts w:cs="Times New Roman"/>
          <w:spacing w:val="-1"/>
        </w:rPr>
        <w:t xml:space="preserve">arising </w:t>
      </w:r>
      <w:r w:rsidRPr="00D4036F">
        <w:rPr>
          <w:rFonts w:cs="Times New Roman"/>
        </w:rPr>
        <w:t>as</w:t>
      </w:r>
      <w:r w:rsidRPr="00D4036F">
        <w:rPr>
          <w:rFonts w:cs="Times New Roman"/>
          <w:spacing w:val="3"/>
        </w:rPr>
        <w:t xml:space="preserve"> </w:t>
      </w:r>
      <w:r w:rsidRPr="00D4036F">
        <w:rPr>
          <w:rFonts w:cs="Times New Roman"/>
        </w:rPr>
        <w:t xml:space="preserve">a </w:t>
      </w:r>
      <w:r w:rsidRPr="00D4036F">
        <w:rPr>
          <w:rFonts w:cs="Times New Roman"/>
          <w:spacing w:val="-1"/>
        </w:rPr>
        <w:t>result</w:t>
      </w:r>
      <w:r w:rsidRPr="00D4036F">
        <w:rPr>
          <w:rFonts w:cs="Times New Roman"/>
          <w:spacing w:val="3"/>
        </w:rPr>
        <w:t xml:space="preserve"> </w:t>
      </w:r>
      <w:r w:rsidRPr="00D4036F">
        <w:rPr>
          <w:rFonts w:cs="Times New Roman"/>
          <w:spacing w:val="-2"/>
        </w:rPr>
        <w:t>of</w:t>
      </w:r>
      <w:r w:rsidRPr="00D4036F">
        <w:rPr>
          <w:rFonts w:cs="Times New Roman"/>
          <w:spacing w:val="3"/>
        </w:rPr>
        <w:t xml:space="preserve"> </w:t>
      </w:r>
      <w:r w:rsidRPr="00D4036F">
        <w:rPr>
          <w:rFonts w:cs="Times New Roman"/>
          <w:spacing w:val="-1"/>
        </w:rPr>
        <w:t>the</w:t>
      </w:r>
      <w:r w:rsidRPr="00D4036F">
        <w:rPr>
          <w:rFonts w:cs="Times New Roman"/>
          <w:spacing w:val="57"/>
        </w:rPr>
        <w:t xml:space="preserve"> </w:t>
      </w:r>
      <w:r w:rsidRPr="00D4036F">
        <w:rPr>
          <w:spacing w:val="-1"/>
        </w:rPr>
        <w:t>generation</w:t>
      </w:r>
      <w:r w:rsidRPr="00D4036F">
        <w:rPr>
          <w:spacing w:val="31"/>
        </w:rPr>
        <w:t xml:space="preserve"> </w:t>
      </w:r>
      <w:r w:rsidRPr="00D4036F">
        <w:t>of</w:t>
      </w:r>
      <w:r w:rsidRPr="00D4036F">
        <w:rPr>
          <w:spacing w:val="31"/>
        </w:rPr>
        <w:t xml:space="preserve"> </w:t>
      </w:r>
      <w:r w:rsidRPr="00D4036F">
        <w:rPr>
          <w:spacing w:val="-1"/>
        </w:rPr>
        <w:t>electricity</w:t>
      </w:r>
      <w:r w:rsidRPr="00D4036F">
        <w:rPr>
          <w:spacing w:val="31"/>
        </w:rPr>
        <w:t xml:space="preserve"> </w:t>
      </w:r>
      <w:r w:rsidRPr="00D4036F">
        <w:rPr>
          <w:spacing w:val="-1"/>
        </w:rPr>
        <w:t>associated</w:t>
      </w:r>
      <w:r w:rsidRPr="00D4036F">
        <w:rPr>
          <w:spacing w:val="33"/>
        </w:rPr>
        <w:t xml:space="preserve"> </w:t>
      </w:r>
      <w:r w:rsidRPr="00D4036F">
        <w:rPr>
          <w:spacing w:val="-1"/>
        </w:rPr>
        <w:t>with</w:t>
      </w:r>
      <w:r w:rsidRPr="00D4036F">
        <w:rPr>
          <w:spacing w:val="31"/>
        </w:rPr>
        <w:t xml:space="preserve"> </w:t>
      </w:r>
      <w:r w:rsidRPr="00D4036F">
        <w:t>the</w:t>
      </w:r>
      <w:r w:rsidRPr="00D4036F">
        <w:rPr>
          <w:spacing w:val="31"/>
        </w:rPr>
        <w:t xml:space="preserve"> </w:t>
      </w:r>
      <w:r w:rsidRPr="00D4036F">
        <w:rPr>
          <w:spacing w:val="-1"/>
        </w:rPr>
        <w:t>REC,</w:t>
      </w:r>
      <w:r w:rsidRPr="00D4036F">
        <w:rPr>
          <w:spacing w:val="33"/>
        </w:rPr>
        <w:t xml:space="preserve"> </w:t>
      </w:r>
      <w:r w:rsidRPr="00D4036F">
        <w:rPr>
          <w:spacing w:val="-1"/>
        </w:rPr>
        <w:t>whether</w:t>
      </w:r>
      <w:r w:rsidRPr="00D4036F">
        <w:rPr>
          <w:spacing w:val="34"/>
        </w:rPr>
        <w:t xml:space="preserve"> </w:t>
      </w:r>
      <w:r w:rsidRPr="00D4036F">
        <w:rPr>
          <w:spacing w:val="-2"/>
        </w:rPr>
        <w:t>or</w:t>
      </w:r>
      <w:r w:rsidRPr="00D4036F">
        <w:rPr>
          <w:spacing w:val="34"/>
        </w:rPr>
        <w:t xml:space="preserve"> </w:t>
      </w:r>
      <w:r w:rsidRPr="00D4036F">
        <w:rPr>
          <w:spacing w:val="-1"/>
        </w:rPr>
        <w:t>not</w:t>
      </w:r>
      <w:r w:rsidRPr="00D4036F">
        <w:rPr>
          <w:spacing w:val="32"/>
        </w:rPr>
        <w:t xml:space="preserve"> </w:t>
      </w:r>
      <w:r w:rsidRPr="00D4036F">
        <w:t>such</w:t>
      </w:r>
      <w:r w:rsidRPr="00D4036F">
        <w:rPr>
          <w:spacing w:val="31"/>
        </w:rPr>
        <w:t xml:space="preserve"> </w:t>
      </w:r>
      <w:r w:rsidRPr="00D4036F">
        <w:rPr>
          <w:spacing w:val="-1"/>
        </w:rPr>
        <w:t>Environmental</w:t>
      </w:r>
      <w:r w:rsidRPr="00D4036F">
        <w:rPr>
          <w:spacing w:val="34"/>
        </w:rPr>
        <w:t xml:space="preserve"> </w:t>
      </w:r>
      <w:r w:rsidRPr="00D4036F">
        <w:rPr>
          <w:spacing w:val="-1"/>
        </w:rPr>
        <w:t>Attributes</w:t>
      </w:r>
      <w:r w:rsidRPr="00D4036F">
        <w:rPr>
          <w:spacing w:val="32"/>
        </w:rPr>
        <w:t xml:space="preserve"> </w:t>
      </w:r>
      <w:r w:rsidRPr="00D4036F">
        <w:rPr>
          <w:spacing w:val="-1"/>
        </w:rPr>
        <w:t>have</w:t>
      </w:r>
      <w:r w:rsidRPr="00D4036F">
        <w:rPr>
          <w:spacing w:val="49"/>
        </w:rPr>
        <w:t xml:space="preserve"> </w:t>
      </w:r>
      <w:r w:rsidRPr="00D4036F">
        <w:t>been</w:t>
      </w:r>
      <w:r w:rsidRPr="00D4036F">
        <w:rPr>
          <w:spacing w:val="-3"/>
        </w:rPr>
        <w:t xml:space="preserve"> </w:t>
      </w:r>
      <w:r w:rsidRPr="00D4036F">
        <w:rPr>
          <w:spacing w:val="-1"/>
        </w:rPr>
        <w:t>Verified</w:t>
      </w:r>
      <w:r w:rsidRPr="00D4036F">
        <w:t xml:space="preserve"> or </w:t>
      </w:r>
      <w:r w:rsidRPr="00D4036F">
        <w:rPr>
          <w:spacing w:val="-2"/>
        </w:rPr>
        <w:t>Certified</w:t>
      </w:r>
      <w:r w:rsidRPr="00D4036F">
        <w:t xml:space="preserve"> </w:t>
      </w:r>
      <w:r w:rsidRPr="00D4036F">
        <w:rPr>
          <w:spacing w:val="-1"/>
        </w:rPr>
        <w:t>and</w:t>
      </w:r>
      <w:r w:rsidRPr="00D4036F">
        <w:t xml:space="preserve"> </w:t>
      </w:r>
      <w:r w:rsidRPr="00D4036F">
        <w:rPr>
          <w:spacing w:val="-1"/>
        </w:rPr>
        <w:t>whether</w:t>
      </w:r>
      <w:r w:rsidRPr="00D4036F">
        <w:rPr>
          <w:spacing w:val="3"/>
        </w:rPr>
        <w:t xml:space="preserve"> </w:t>
      </w:r>
      <w:r w:rsidRPr="00D4036F">
        <w:rPr>
          <w:spacing w:val="-2"/>
        </w:rPr>
        <w:t>or</w:t>
      </w:r>
      <w:r w:rsidRPr="00D4036F">
        <w:t xml:space="preserve"> </w:t>
      </w:r>
      <w:r w:rsidRPr="00D4036F">
        <w:rPr>
          <w:spacing w:val="-1"/>
        </w:rPr>
        <w:t>not</w:t>
      </w:r>
      <w:r w:rsidRPr="00D4036F">
        <w:rPr>
          <w:spacing w:val="1"/>
        </w:rPr>
        <w:t xml:space="preserve"> </w:t>
      </w:r>
      <w:r w:rsidRPr="00D4036F">
        <w:rPr>
          <w:spacing w:val="-1"/>
        </w:rPr>
        <w:t>creditable</w:t>
      </w:r>
      <w:r w:rsidRPr="00D4036F">
        <w:t xml:space="preserve"> </w:t>
      </w:r>
      <w:r w:rsidRPr="00D4036F">
        <w:rPr>
          <w:spacing w:val="-1"/>
        </w:rPr>
        <w:t>under</w:t>
      </w:r>
      <w:r w:rsidRPr="00D4036F">
        <w:t xml:space="preserve"> any</w:t>
      </w:r>
      <w:r w:rsidRPr="00D4036F">
        <w:rPr>
          <w:spacing w:val="-2"/>
        </w:rPr>
        <w:t xml:space="preserve"> </w:t>
      </w:r>
      <w:r w:rsidRPr="00D4036F">
        <w:rPr>
          <w:spacing w:val="-1"/>
        </w:rPr>
        <w:t>existing</w:t>
      </w:r>
      <w:r w:rsidRPr="00D4036F">
        <w:rPr>
          <w:spacing w:val="-3"/>
        </w:rPr>
        <w:t xml:space="preserve"> </w:t>
      </w:r>
      <w:r w:rsidRPr="00D4036F">
        <w:rPr>
          <w:spacing w:val="-1"/>
        </w:rPr>
        <w:t>Applicable</w:t>
      </w:r>
      <w:r w:rsidRPr="00D4036F">
        <w:t xml:space="preserve"> </w:t>
      </w:r>
      <w:r w:rsidRPr="00D4036F">
        <w:rPr>
          <w:spacing w:val="-2"/>
        </w:rPr>
        <w:t>Program.</w:t>
      </w:r>
    </w:p>
    <w:p w14:paraId="0F15CA41" w14:textId="77777777" w:rsidR="001E0C95" w:rsidRPr="008E45C7" w:rsidRDefault="001E0C95" w:rsidP="008E45C7"/>
    <w:p w14:paraId="51FCCFF1" w14:textId="77777777" w:rsidR="001E0C95" w:rsidRPr="00D4036F" w:rsidRDefault="00972CCB" w:rsidP="00D4036F">
      <w:pPr>
        <w:pStyle w:val="BodyText"/>
        <w:ind w:right="121" w:firstLine="719"/>
        <w:jc w:val="both"/>
      </w:pPr>
      <w:r w:rsidRPr="00D4036F">
        <w:rPr>
          <w:rFonts w:cs="Times New Roman"/>
          <w:spacing w:val="-1"/>
        </w:rPr>
        <w:t>“Basic</w:t>
      </w:r>
      <w:r w:rsidRPr="00D4036F">
        <w:rPr>
          <w:rFonts w:cs="Times New Roman"/>
          <w:spacing w:val="14"/>
        </w:rPr>
        <w:t xml:space="preserve"> </w:t>
      </w:r>
      <w:r w:rsidRPr="00D4036F">
        <w:rPr>
          <w:rFonts w:cs="Times New Roman"/>
          <w:spacing w:val="-1"/>
        </w:rPr>
        <w:t>REC”</w:t>
      </w:r>
      <w:r w:rsidRPr="00D4036F">
        <w:rPr>
          <w:rFonts w:cs="Times New Roman"/>
          <w:spacing w:val="14"/>
        </w:rPr>
        <w:t xml:space="preserve"> </w:t>
      </w:r>
      <w:r w:rsidRPr="00D4036F">
        <w:rPr>
          <w:rFonts w:cs="Times New Roman"/>
          <w:spacing w:val="-1"/>
        </w:rPr>
        <w:t>means</w:t>
      </w:r>
      <w:r w:rsidRPr="00D4036F">
        <w:rPr>
          <w:rFonts w:cs="Times New Roman"/>
          <w:spacing w:val="15"/>
        </w:rPr>
        <w:t xml:space="preserve"> </w:t>
      </w:r>
      <w:r w:rsidRPr="00D4036F">
        <w:rPr>
          <w:rFonts w:cs="Times New Roman"/>
        </w:rPr>
        <w:t>a</w:t>
      </w:r>
      <w:r w:rsidRPr="00D4036F">
        <w:rPr>
          <w:rFonts w:cs="Times New Roman"/>
          <w:spacing w:val="14"/>
        </w:rPr>
        <w:t xml:space="preserve"> </w:t>
      </w:r>
      <w:r w:rsidRPr="00D4036F">
        <w:rPr>
          <w:rFonts w:cs="Times New Roman"/>
          <w:spacing w:val="-1"/>
        </w:rPr>
        <w:t>REC</w:t>
      </w:r>
      <w:r w:rsidRPr="00D4036F">
        <w:rPr>
          <w:rFonts w:cs="Times New Roman"/>
          <w:spacing w:val="13"/>
        </w:rPr>
        <w:t xml:space="preserve"> </w:t>
      </w:r>
      <w:r w:rsidRPr="00D4036F">
        <w:rPr>
          <w:rFonts w:cs="Times New Roman"/>
        </w:rPr>
        <w:t>that</w:t>
      </w:r>
      <w:r w:rsidRPr="00D4036F">
        <w:rPr>
          <w:rFonts w:cs="Times New Roman"/>
          <w:spacing w:val="15"/>
        </w:rPr>
        <w:t xml:space="preserve"> </w:t>
      </w:r>
      <w:r w:rsidRPr="00D4036F">
        <w:rPr>
          <w:rFonts w:cs="Times New Roman"/>
          <w:spacing w:val="-1"/>
        </w:rPr>
        <w:t>consists</w:t>
      </w:r>
      <w:r w:rsidRPr="00D4036F">
        <w:rPr>
          <w:rFonts w:cs="Times New Roman"/>
          <w:spacing w:val="15"/>
        </w:rPr>
        <w:t xml:space="preserve"> </w:t>
      </w:r>
      <w:r w:rsidRPr="00D4036F">
        <w:rPr>
          <w:rFonts w:cs="Times New Roman"/>
        </w:rPr>
        <w:t>solely</w:t>
      </w:r>
      <w:r w:rsidRPr="00D4036F">
        <w:rPr>
          <w:rFonts w:cs="Times New Roman"/>
          <w:spacing w:val="11"/>
        </w:rPr>
        <w:t xml:space="preserve"> </w:t>
      </w:r>
      <w:r w:rsidRPr="00D4036F">
        <w:rPr>
          <w:rFonts w:cs="Times New Roman"/>
        </w:rPr>
        <w:t>of</w:t>
      </w:r>
      <w:r w:rsidRPr="00D4036F">
        <w:rPr>
          <w:rFonts w:cs="Times New Roman"/>
          <w:spacing w:val="15"/>
        </w:rPr>
        <w:t xml:space="preserve"> </w:t>
      </w:r>
      <w:r w:rsidRPr="00D4036F">
        <w:rPr>
          <w:rFonts w:cs="Times New Roman"/>
        </w:rPr>
        <w:t>a</w:t>
      </w:r>
      <w:r w:rsidRPr="00D4036F">
        <w:rPr>
          <w:rFonts w:cs="Times New Roman"/>
          <w:spacing w:val="12"/>
        </w:rPr>
        <w:t xml:space="preserve"> </w:t>
      </w:r>
      <w:r w:rsidRPr="00D4036F">
        <w:rPr>
          <w:rFonts w:cs="Times New Roman"/>
          <w:spacing w:val="-1"/>
        </w:rPr>
        <w:t>Certification</w:t>
      </w:r>
      <w:r w:rsidRPr="00D4036F">
        <w:rPr>
          <w:rFonts w:cs="Times New Roman"/>
          <w:spacing w:val="14"/>
        </w:rPr>
        <w:t xml:space="preserve"> </w:t>
      </w:r>
      <w:r w:rsidRPr="00D4036F">
        <w:rPr>
          <w:rFonts w:cs="Times New Roman"/>
        </w:rPr>
        <w:t>of</w:t>
      </w:r>
      <w:r w:rsidRPr="00D4036F">
        <w:rPr>
          <w:rFonts w:cs="Times New Roman"/>
          <w:spacing w:val="15"/>
        </w:rPr>
        <w:t xml:space="preserve"> </w:t>
      </w:r>
      <w:r w:rsidRPr="00D4036F">
        <w:rPr>
          <w:rFonts w:cs="Times New Roman"/>
          <w:spacing w:val="-1"/>
        </w:rPr>
        <w:t>the</w:t>
      </w:r>
      <w:r w:rsidRPr="00D4036F">
        <w:rPr>
          <w:rFonts w:cs="Times New Roman"/>
          <w:spacing w:val="14"/>
        </w:rPr>
        <w:t xml:space="preserve"> </w:t>
      </w:r>
      <w:r w:rsidRPr="00D4036F">
        <w:rPr>
          <w:rFonts w:cs="Times New Roman"/>
          <w:spacing w:val="-1"/>
        </w:rPr>
        <w:t>generation</w:t>
      </w:r>
      <w:r w:rsidRPr="00D4036F">
        <w:rPr>
          <w:rFonts w:cs="Times New Roman"/>
          <w:spacing w:val="14"/>
        </w:rPr>
        <w:t xml:space="preserve"> </w:t>
      </w:r>
      <w:r w:rsidRPr="00D4036F">
        <w:rPr>
          <w:rFonts w:cs="Times New Roman"/>
        </w:rPr>
        <w:t>of</w:t>
      </w:r>
      <w:r w:rsidRPr="00D4036F">
        <w:rPr>
          <w:rFonts w:cs="Times New Roman"/>
          <w:spacing w:val="15"/>
        </w:rPr>
        <w:t xml:space="preserve"> </w:t>
      </w:r>
      <w:r w:rsidRPr="00D4036F">
        <w:rPr>
          <w:rFonts w:cs="Times New Roman"/>
          <w:spacing w:val="-1"/>
        </w:rPr>
        <w:t>electricity</w:t>
      </w:r>
      <w:r w:rsidRPr="00D4036F">
        <w:rPr>
          <w:rFonts w:cs="Times New Roman"/>
          <w:spacing w:val="49"/>
        </w:rPr>
        <w:t xml:space="preserve"> </w:t>
      </w:r>
      <w:r w:rsidRPr="00D4036F">
        <w:t>by</w:t>
      </w:r>
      <w:r w:rsidRPr="00D4036F">
        <w:rPr>
          <w:spacing w:val="-3"/>
        </w:rPr>
        <w:t xml:space="preserve"> </w:t>
      </w:r>
      <w:r w:rsidRPr="00D4036F">
        <w:t xml:space="preserve">a </w:t>
      </w:r>
      <w:r w:rsidRPr="00D4036F">
        <w:rPr>
          <w:spacing w:val="-1"/>
        </w:rPr>
        <w:t>Renewable</w:t>
      </w:r>
      <w:r w:rsidRPr="00D4036F">
        <w:t xml:space="preserve"> </w:t>
      </w:r>
      <w:r w:rsidRPr="00D4036F">
        <w:rPr>
          <w:spacing w:val="-1"/>
        </w:rPr>
        <w:t>Energy</w:t>
      </w:r>
      <w:r w:rsidRPr="00D4036F">
        <w:rPr>
          <w:spacing w:val="-3"/>
        </w:rPr>
        <w:t xml:space="preserve"> </w:t>
      </w:r>
      <w:r w:rsidRPr="00D4036F">
        <w:t xml:space="preserve">Resource, </w:t>
      </w:r>
      <w:r w:rsidRPr="00D4036F">
        <w:rPr>
          <w:spacing w:val="-1"/>
        </w:rPr>
        <w:t>without</w:t>
      </w:r>
      <w:r w:rsidRPr="00D4036F">
        <w:rPr>
          <w:spacing w:val="1"/>
        </w:rPr>
        <w:t xml:space="preserve"> </w:t>
      </w:r>
      <w:r w:rsidRPr="00D4036F">
        <w:t>any</w:t>
      </w:r>
      <w:r w:rsidRPr="00D4036F">
        <w:rPr>
          <w:spacing w:val="-2"/>
        </w:rPr>
        <w:t xml:space="preserve"> </w:t>
      </w:r>
      <w:r w:rsidRPr="00D4036F">
        <w:rPr>
          <w:spacing w:val="-1"/>
        </w:rPr>
        <w:t>additional</w:t>
      </w:r>
      <w:r w:rsidRPr="00D4036F">
        <w:rPr>
          <w:spacing w:val="1"/>
        </w:rPr>
        <w:t xml:space="preserve"> </w:t>
      </w:r>
      <w:r w:rsidRPr="00D4036F">
        <w:rPr>
          <w:spacing w:val="-1"/>
        </w:rPr>
        <w:t>Environmental</w:t>
      </w:r>
      <w:r w:rsidRPr="00D4036F">
        <w:rPr>
          <w:spacing w:val="1"/>
        </w:rPr>
        <w:t xml:space="preserve"> </w:t>
      </w:r>
      <w:r w:rsidRPr="00D4036F">
        <w:rPr>
          <w:spacing w:val="-1"/>
        </w:rPr>
        <w:t>Attributes.</w:t>
      </w:r>
    </w:p>
    <w:p w14:paraId="6AC23075" w14:textId="77777777" w:rsidR="001E0C95" w:rsidRPr="008E45C7" w:rsidRDefault="001E0C95" w:rsidP="008E45C7"/>
    <w:p w14:paraId="36C9E587" w14:textId="77777777" w:rsidR="001E0C95" w:rsidRPr="00D4036F" w:rsidRDefault="00972CCB" w:rsidP="00D4036F">
      <w:pPr>
        <w:pStyle w:val="BodyText"/>
        <w:ind w:right="119" w:firstLine="719"/>
        <w:jc w:val="both"/>
      </w:pPr>
      <w:r w:rsidRPr="00D4036F">
        <w:rPr>
          <w:rFonts w:cs="Times New Roman"/>
          <w:spacing w:val="-1"/>
        </w:rPr>
        <w:t>“Specified</w:t>
      </w:r>
      <w:r w:rsidRPr="00D4036F">
        <w:rPr>
          <w:rFonts w:cs="Times New Roman"/>
        </w:rPr>
        <w:t xml:space="preserve"> </w:t>
      </w:r>
      <w:r w:rsidRPr="00D4036F">
        <w:rPr>
          <w:rFonts w:cs="Times New Roman"/>
          <w:spacing w:val="-1"/>
        </w:rPr>
        <w:t>REC”</w:t>
      </w:r>
      <w:r w:rsidRPr="00D4036F">
        <w:rPr>
          <w:rFonts w:cs="Times New Roman"/>
          <w:spacing w:val="1"/>
        </w:rPr>
        <w:t xml:space="preserve"> </w:t>
      </w:r>
      <w:r w:rsidRPr="00D4036F">
        <w:rPr>
          <w:spacing w:val="-1"/>
        </w:rPr>
        <w:t>means</w:t>
      </w:r>
      <w:r w:rsidRPr="00D4036F">
        <w:t xml:space="preserve"> a</w:t>
      </w:r>
      <w:r w:rsidRPr="00D4036F">
        <w:rPr>
          <w:spacing w:val="-2"/>
        </w:rPr>
        <w:t xml:space="preserve"> </w:t>
      </w:r>
      <w:r w:rsidRPr="00D4036F">
        <w:rPr>
          <w:spacing w:val="-1"/>
        </w:rPr>
        <w:t>REC</w:t>
      </w:r>
      <w:r w:rsidRPr="00D4036F">
        <w:rPr>
          <w:spacing w:val="-2"/>
        </w:rPr>
        <w:t xml:space="preserve"> </w:t>
      </w:r>
      <w:r w:rsidRPr="00D4036F">
        <w:t>that</w:t>
      </w:r>
      <w:r w:rsidRPr="00D4036F">
        <w:rPr>
          <w:spacing w:val="1"/>
        </w:rPr>
        <w:t xml:space="preserve"> </w:t>
      </w:r>
      <w:r w:rsidRPr="00D4036F">
        <w:rPr>
          <w:spacing w:val="-1"/>
        </w:rPr>
        <w:t>includes</w:t>
      </w:r>
      <w:r w:rsidRPr="00D4036F">
        <w:rPr>
          <w:spacing w:val="-2"/>
        </w:rPr>
        <w:t xml:space="preserve"> </w:t>
      </w:r>
      <w:r w:rsidRPr="00D4036F">
        <w:rPr>
          <w:spacing w:val="-1"/>
        </w:rPr>
        <w:t>specified</w:t>
      </w:r>
      <w:r w:rsidRPr="00D4036F">
        <w:rPr>
          <w:spacing w:val="-2"/>
        </w:rPr>
        <w:t xml:space="preserve"> </w:t>
      </w:r>
      <w:r w:rsidRPr="00D4036F">
        <w:rPr>
          <w:spacing w:val="-1"/>
        </w:rPr>
        <w:t>Environmental</w:t>
      </w:r>
      <w:r w:rsidRPr="00D4036F">
        <w:rPr>
          <w:spacing w:val="1"/>
        </w:rPr>
        <w:t xml:space="preserve"> </w:t>
      </w:r>
      <w:r w:rsidRPr="00D4036F">
        <w:rPr>
          <w:spacing w:val="-1"/>
        </w:rPr>
        <w:t>Attributes</w:t>
      </w:r>
      <w:r w:rsidRPr="00D4036F">
        <w:rPr>
          <w:spacing w:val="-2"/>
        </w:rPr>
        <w:t xml:space="preserve"> </w:t>
      </w:r>
      <w:r w:rsidRPr="00D4036F">
        <w:rPr>
          <w:spacing w:val="-1"/>
        </w:rPr>
        <w:t>in</w:t>
      </w:r>
      <w:r w:rsidRPr="00D4036F">
        <w:t xml:space="preserve"> </w:t>
      </w:r>
      <w:r w:rsidRPr="00D4036F">
        <w:rPr>
          <w:spacing w:val="-1"/>
        </w:rPr>
        <w:t>addition</w:t>
      </w:r>
      <w:r w:rsidRPr="00D4036F">
        <w:t xml:space="preserve"> to</w:t>
      </w:r>
      <w:r w:rsidRPr="00D4036F">
        <w:rPr>
          <w:spacing w:val="-3"/>
        </w:rPr>
        <w:t xml:space="preserve"> </w:t>
      </w:r>
      <w:r w:rsidRPr="00D4036F">
        <w:t>the</w:t>
      </w:r>
      <w:r w:rsidRPr="00D4036F">
        <w:rPr>
          <w:spacing w:val="61"/>
        </w:rPr>
        <w:t xml:space="preserve"> </w:t>
      </w:r>
      <w:r w:rsidRPr="00D4036F">
        <w:rPr>
          <w:spacing w:val="-1"/>
        </w:rPr>
        <w:t>generation</w:t>
      </w:r>
      <w:r w:rsidRPr="00D4036F">
        <w:rPr>
          <w:spacing w:val="2"/>
        </w:rPr>
        <w:t xml:space="preserve"> </w:t>
      </w:r>
      <w:r w:rsidRPr="00D4036F">
        <w:rPr>
          <w:spacing w:val="-2"/>
        </w:rPr>
        <w:t>of</w:t>
      </w:r>
      <w:r w:rsidRPr="00D4036F">
        <w:rPr>
          <w:spacing w:val="3"/>
        </w:rPr>
        <w:t xml:space="preserve"> </w:t>
      </w:r>
      <w:r w:rsidRPr="00D4036F">
        <w:rPr>
          <w:spacing w:val="-1"/>
        </w:rPr>
        <w:t xml:space="preserve">electricity </w:t>
      </w:r>
      <w:r w:rsidRPr="00D4036F">
        <w:t>by</w:t>
      </w:r>
      <w:r w:rsidRPr="00D4036F">
        <w:rPr>
          <w:spacing w:val="2"/>
        </w:rPr>
        <w:t xml:space="preserve"> </w:t>
      </w:r>
      <w:r w:rsidRPr="00D4036F">
        <w:t>a</w:t>
      </w:r>
      <w:r w:rsidRPr="00D4036F">
        <w:rPr>
          <w:spacing w:val="2"/>
        </w:rPr>
        <w:t xml:space="preserve"> </w:t>
      </w:r>
      <w:r w:rsidRPr="00D4036F">
        <w:rPr>
          <w:spacing w:val="-1"/>
        </w:rPr>
        <w:t>Renewable</w:t>
      </w:r>
      <w:r w:rsidRPr="00D4036F">
        <w:rPr>
          <w:spacing w:val="2"/>
        </w:rPr>
        <w:t xml:space="preserve"> </w:t>
      </w:r>
      <w:r w:rsidRPr="00D4036F">
        <w:rPr>
          <w:spacing w:val="-1"/>
        </w:rPr>
        <w:t>Resource.</w:t>
      </w:r>
      <w:r w:rsidRPr="00D4036F">
        <w:rPr>
          <w:spacing w:val="5"/>
        </w:rPr>
        <w:t xml:space="preserve"> </w:t>
      </w:r>
      <w:r w:rsidRPr="00D4036F">
        <w:rPr>
          <w:spacing w:val="-1"/>
        </w:rPr>
        <w:t>Additional</w:t>
      </w:r>
      <w:r w:rsidRPr="00D4036F">
        <w:rPr>
          <w:spacing w:val="3"/>
        </w:rPr>
        <w:t xml:space="preserve"> </w:t>
      </w:r>
      <w:r w:rsidRPr="00D4036F">
        <w:rPr>
          <w:spacing w:val="-1"/>
        </w:rPr>
        <w:t>Environmental</w:t>
      </w:r>
      <w:r w:rsidRPr="00D4036F">
        <w:rPr>
          <w:spacing w:val="3"/>
        </w:rPr>
        <w:t xml:space="preserve"> </w:t>
      </w:r>
      <w:r w:rsidRPr="00D4036F">
        <w:rPr>
          <w:spacing w:val="-1"/>
        </w:rPr>
        <w:t>attributes</w:t>
      </w:r>
      <w:r w:rsidRPr="00D4036F">
        <w:rPr>
          <w:spacing w:val="3"/>
        </w:rPr>
        <w:t xml:space="preserve"> </w:t>
      </w:r>
      <w:r w:rsidRPr="00D4036F">
        <w:rPr>
          <w:spacing w:val="-2"/>
        </w:rPr>
        <w:t>may</w:t>
      </w:r>
      <w:r w:rsidRPr="00D4036F">
        <w:t xml:space="preserve"> be</w:t>
      </w:r>
      <w:r w:rsidRPr="00D4036F">
        <w:rPr>
          <w:spacing w:val="2"/>
        </w:rPr>
        <w:t xml:space="preserve"> </w:t>
      </w:r>
      <w:r w:rsidRPr="00D4036F">
        <w:rPr>
          <w:spacing w:val="-1"/>
        </w:rPr>
        <w:t>specified</w:t>
      </w:r>
      <w:r w:rsidRPr="00D4036F">
        <w:rPr>
          <w:spacing w:val="67"/>
        </w:rPr>
        <w:t xml:space="preserve"> </w:t>
      </w:r>
      <w:r w:rsidRPr="00D4036F">
        <w:rPr>
          <w:spacing w:val="-1"/>
        </w:rPr>
        <w:t>individually</w:t>
      </w:r>
      <w:r w:rsidRPr="00D4036F">
        <w:rPr>
          <w:spacing w:val="-3"/>
        </w:rPr>
        <w:t xml:space="preserve"> </w:t>
      </w:r>
      <w:r w:rsidRPr="00D4036F">
        <w:t>or as</w:t>
      </w:r>
      <w:r w:rsidRPr="00D4036F">
        <w:rPr>
          <w:spacing w:val="-2"/>
        </w:rPr>
        <w:t xml:space="preserve"> </w:t>
      </w:r>
      <w:r w:rsidRPr="00D4036F">
        <w:t>the</w:t>
      </w:r>
      <w:r w:rsidRPr="00D4036F">
        <w:rPr>
          <w:spacing w:val="-2"/>
        </w:rPr>
        <w:t xml:space="preserve"> </w:t>
      </w:r>
      <w:r w:rsidRPr="00D4036F">
        <w:rPr>
          <w:spacing w:val="-1"/>
        </w:rPr>
        <w:t>residue</w:t>
      </w:r>
      <w:r w:rsidRPr="00D4036F">
        <w:t xml:space="preserve"> </w:t>
      </w:r>
      <w:r w:rsidRPr="00D4036F">
        <w:rPr>
          <w:spacing w:val="-1"/>
        </w:rPr>
        <w:t>after specific</w:t>
      </w:r>
      <w:r w:rsidRPr="00D4036F">
        <w:t xml:space="preserve"> </w:t>
      </w:r>
      <w:r w:rsidRPr="00D4036F">
        <w:rPr>
          <w:spacing w:val="-1"/>
        </w:rPr>
        <w:t>Environmental</w:t>
      </w:r>
      <w:r w:rsidRPr="00D4036F">
        <w:rPr>
          <w:spacing w:val="1"/>
        </w:rPr>
        <w:t xml:space="preserve"> </w:t>
      </w:r>
      <w:r w:rsidRPr="00D4036F">
        <w:rPr>
          <w:spacing w:val="-2"/>
        </w:rPr>
        <w:t>Attributes</w:t>
      </w:r>
      <w:r w:rsidRPr="00D4036F">
        <w:rPr>
          <w:spacing w:val="5"/>
        </w:rPr>
        <w:t xml:space="preserve"> </w:t>
      </w:r>
      <w:r w:rsidRPr="00D4036F">
        <w:rPr>
          <w:spacing w:val="-1"/>
        </w:rPr>
        <w:t>are</w:t>
      </w:r>
      <w:r w:rsidRPr="00D4036F">
        <w:rPr>
          <w:spacing w:val="-2"/>
        </w:rPr>
        <w:t xml:space="preserve"> </w:t>
      </w:r>
      <w:r w:rsidRPr="00D4036F">
        <w:rPr>
          <w:spacing w:val="-1"/>
        </w:rPr>
        <w:t>removed.</w:t>
      </w:r>
    </w:p>
    <w:p w14:paraId="7A772A88" w14:textId="77777777" w:rsidR="001E0C95" w:rsidRPr="008E45C7" w:rsidRDefault="001E0C95" w:rsidP="008E45C7"/>
    <w:p w14:paraId="48A78FFA" w14:textId="77777777" w:rsidR="001E0C95" w:rsidRPr="00D4036F" w:rsidRDefault="00972CCB" w:rsidP="00D4036F">
      <w:pPr>
        <w:pStyle w:val="BodyText"/>
        <w:ind w:right="123" w:firstLine="719"/>
        <w:jc w:val="both"/>
      </w:pPr>
      <w:r w:rsidRPr="00D4036F">
        <w:rPr>
          <w:rFonts w:cs="Times New Roman"/>
        </w:rPr>
        <w:t>“Unit</w:t>
      </w:r>
      <w:r w:rsidRPr="00D4036F">
        <w:rPr>
          <w:rFonts w:cs="Times New Roman"/>
          <w:spacing w:val="34"/>
        </w:rPr>
        <w:t xml:space="preserve"> </w:t>
      </w:r>
      <w:r w:rsidRPr="00D4036F">
        <w:rPr>
          <w:rFonts w:cs="Times New Roman"/>
          <w:spacing w:val="-1"/>
        </w:rPr>
        <w:t>Specific”</w:t>
      </w:r>
      <w:r w:rsidRPr="00D4036F">
        <w:rPr>
          <w:rFonts w:cs="Times New Roman"/>
          <w:spacing w:val="34"/>
        </w:rPr>
        <w:t xml:space="preserve"> </w:t>
      </w:r>
      <w:r w:rsidRPr="00D4036F">
        <w:rPr>
          <w:rFonts w:cs="Times New Roman"/>
          <w:spacing w:val="-1"/>
        </w:rPr>
        <w:t>when</w:t>
      </w:r>
      <w:r w:rsidRPr="00D4036F">
        <w:rPr>
          <w:rFonts w:cs="Times New Roman"/>
          <w:spacing w:val="34"/>
        </w:rPr>
        <w:t xml:space="preserve"> </w:t>
      </w:r>
      <w:r w:rsidRPr="00D4036F">
        <w:rPr>
          <w:rFonts w:cs="Times New Roman"/>
          <w:spacing w:val="-1"/>
        </w:rPr>
        <w:t>referring</w:t>
      </w:r>
      <w:r w:rsidRPr="00D4036F">
        <w:rPr>
          <w:rFonts w:cs="Times New Roman"/>
          <w:spacing w:val="31"/>
        </w:rPr>
        <w:t xml:space="preserve"> </w:t>
      </w:r>
      <w:r w:rsidRPr="00D4036F">
        <w:rPr>
          <w:rFonts w:cs="Times New Roman"/>
        </w:rPr>
        <w:t>to</w:t>
      </w:r>
      <w:r w:rsidRPr="00D4036F">
        <w:rPr>
          <w:rFonts w:cs="Times New Roman"/>
          <w:spacing w:val="33"/>
        </w:rPr>
        <w:t xml:space="preserve"> </w:t>
      </w:r>
      <w:r w:rsidRPr="00D4036F">
        <w:rPr>
          <w:rFonts w:cs="Times New Roman"/>
          <w:spacing w:val="-1"/>
        </w:rPr>
        <w:t>Product</w:t>
      </w:r>
      <w:r w:rsidRPr="00D4036F">
        <w:rPr>
          <w:rFonts w:cs="Times New Roman"/>
          <w:spacing w:val="34"/>
        </w:rPr>
        <w:t xml:space="preserve"> </w:t>
      </w:r>
      <w:r w:rsidRPr="00D4036F">
        <w:rPr>
          <w:rFonts w:cs="Times New Roman"/>
          <w:spacing w:val="-1"/>
        </w:rPr>
        <w:t>means</w:t>
      </w:r>
      <w:r w:rsidRPr="00D4036F">
        <w:rPr>
          <w:rFonts w:cs="Times New Roman"/>
          <w:spacing w:val="34"/>
        </w:rPr>
        <w:t xml:space="preserve"> </w:t>
      </w:r>
      <w:r w:rsidRPr="00D4036F">
        <w:rPr>
          <w:rFonts w:cs="Times New Roman"/>
          <w:spacing w:val="-1"/>
        </w:rPr>
        <w:t>that</w:t>
      </w:r>
      <w:r w:rsidRPr="00D4036F">
        <w:rPr>
          <w:rFonts w:cs="Times New Roman"/>
          <w:spacing w:val="34"/>
        </w:rPr>
        <w:t xml:space="preserve"> </w:t>
      </w:r>
      <w:r w:rsidRPr="00D4036F">
        <w:rPr>
          <w:rFonts w:cs="Times New Roman"/>
          <w:spacing w:val="-1"/>
        </w:rPr>
        <w:t>the</w:t>
      </w:r>
      <w:r w:rsidRPr="00D4036F">
        <w:rPr>
          <w:rFonts w:cs="Times New Roman"/>
          <w:spacing w:val="34"/>
        </w:rPr>
        <w:t xml:space="preserve"> </w:t>
      </w:r>
      <w:r w:rsidRPr="00D4036F">
        <w:rPr>
          <w:rFonts w:cs="Times New Roman"/>
          <w:spacing w:val="-1"/>
        </w:rPr>
        <w:t>Renewable</w:t>
      </w:r>
      <w:r w:rsidRPr="00D4036F">
        <w:rPr>
          <w:rFonts w:cs="Times New Roman"/>
          <w:spacing w:val="34"/>
        </w:rPr>
        <w:t xml:space="preserve"> </w:t>
      </w:r>
      <w:r w:rsidRPr="00D4036F">
        <w:rPr>
          <w:rFonts w:cs="Times New Roman"/>
          <w:spacing w:val="-1"/>
        </w:rPr>
        <w:t>Energy</w:t>
      </w:r>
      <w:r w:rsidRPr="00D4036F">
        <w:rPr>
          <w:rFonts w:cs="Times New Roman"/>
          <w:spacing w:val="33"/>
        </w:rPr>
        <w:t xml:space="preserve"> </w:t>
      </w:r>
      <w:r w:rsidRPr="00D4036F">
        <w:rPr>
          <w:rFonts w:cs="Times New Roman"/>
          <w:spacing w:val="-1"/>
        </w:rPr>
        <w:t>Facility</w:t>
      </w:r>
      <w:r w:rsidRPr="00D4036F">
        <w:rPr>
          <w:rFonts w:cs="Times New Roman"/>
          <w:spacing w:val="31"/>
        </w:rPr>
        <w:t xml:space="preserve"> </w:t>
      </w:r>
      <w:r w:rsidRPr="00D4036F">
        <w:rPr>
          <w:rFonts w:cs="Times New Roman"/>
        </w:rPr>
        <w:t>that</w:t>
      </w:r>
      <w:r w:rsidRPr="00D4036F">
        <w:rPr>
          <w:rFonts w:cs="Times New Roman"/>
          <w:spacing w:val="34"/>
        </w:rPr>
        <w:t xml:space="preserve"> </w:t>
      </w:r>
      <w:r w:rsidRPr="00D4036F">
        <w:rPr>
          <w:rFonts w:cs="Times New Roman"/>
          <w:spacing w:val="-1"/>
        </w:rPr>
        <w:t>has</w:t>
      </w:r>
      <w:r w:rsidRPr="00D4036F">
        <w:rPr>
          <w:rFonts w:cs="Times New Roman"/>
          <w:spacing w:val="49"/>
        </w:rPr>
        <w:t xml:space="preserve"> </w:t>
      </w:r>
      <w:r w:rsidRPr="00D4036F">
        <w:rPr>
          <w:spacing w:val="-1"/>
        </w:rPr>
        <w:t>generated</w:t>
      </w:r>
      <w:r w:rsidRPr="00D4036F">
        <w:t xml:space="preserve"> or</w:t>
      </w:r>
      <w:r w:rsidRPr="00D4036F">
        <w:rPr>
          <w:spacing w:val="-1"/>
        </w:rPr>
        <w:t xml:space="preserve"> </w:t>
      </w:r>
      <w:r w:rsidRPr="00D4036F">
        <w:t>is</w:t>
      </w:r>
      <w:r w:rsidRPr="00D4036F">
        <w:rPr>
          <w:spacing w:val="-2"/>
        </w:rPr>
        <w:t xml:space="preserve"> </w:t>
      </w:r>
      <w:r w:rsidRPr="00D4036F">
        <w:rPr>
          <w:spacing w:val="-1"/>
        </w:rPr>
        <w:t>eligible</w:t>
      </w:r>
      <w:r w:rsidRPr="00D4036F">
        <w:t xml:space="preserve"> to </w:t>
      </w:r>
      <w:r w:rsidRPr="00D4036F">
        <w:rPr>
          <w:spacing w:val="-1"/>
        </w:rPr>
        <w:t>generate</w:t>
      </w:r>
      <w:r w:rsidRPr="00D4036F">
        <w:rPr>
          <w:spacing w:val="-2"/>
        </w:rPr>
        <w:t xml:space="preserve"> </w:t>
      </w:r>
      <w:r w:rsidRPr="00D4036F">
        <w:t>the</w:t>
      </w:r>
      <w:r w:rsidRPr="00D4036F">
        <w:rPr>
          <w:spacing w:val="-2"/>
        </w:rPr>
        <w:t xml:space="preserve"> </w:t>
      </w:r>
      <w:r w:rsidRPr="00D4036F">
        <w:rPr>
          <w:spacing w:val="-1"/>
        </w:rPr>
        <w:t>Product</w:t>
      </w:r>
      <w:r w:rsidRPr="00D4036F">
        <w:rPr>
          <w:spacing w:val="-2"/>
        </w:rPr>
        <w:t xml:space="preserve"> </w:t>
      </w:r>
      <w:r w:rsidRPr="00D4036F">
        <w:t>is</w:t>
      </w:r>
      <w:r w:rsidRPr="00D4036F">
        <w:rPr>
          <w:spacing w:val="-2"/>
        </w:rPr>
        <w:t xml:space="preserve"> </w:t>
      </w:r>
      <w:r w:rsidRPr="00D4036F">
        <w:t>and</w:t>
      </w:r>
      <w:r w:rsidRPr="00D4036F">
        <w:rPr>
          <w:spacing w:val="-2"/>
        </w:rPr>
        <w:t xml:space="preserve"> </w:t>
      </w:r>
      <w:r w:rsidRPr="00D4036F">
        <w:rPr>
          <w:spacing w:val="-1"/>
        </w:rPr>
        <w:t>must</w:t>
      </w:r>
      <w:r w:rsidRPr="00D4036F">
        <w:rPr>
          <w:spacing w:val="1"/>
        </w:rPr>
        <w:t xml:space="preserve"> </w:t>
      </w:r>
      <w:r w:rsidRPr="00D4036F">
        <w:t xml:space="preserve">be </w:t>
      </w:r>
      <w:r w:rsidRPr="00D4036F">
        <w:rPr>
          <w:spacing w:val="-1"/>
        </w:rPr>
        <w:t>specified.</w:t>
      </w:r>
    </w:p>
    <w:p w14:paraId="5F4B4B4D" w14:textId="77777777" w:rsidR="001E0C95" w:rsidRPr="008E45C7" w:rsidRDefault="001E0C95" w:rsidP="008E45C7"/>
    <w:p w14:paraId="6694AEE0" w14:textId="77777777" w:rsidR="001E0C95" w:rsidRPr="00D4036F" w:rsidRDefault="00972CCB" w:rsidP="00D4036F">
      <w:pPr>
        <w:pStyle w:val="BodyText"/>
        <w:ind w:right="116" w:firstLine="719"/>
        <w:jc w:val="both"/>
      </w:pPr>
      <w:r w:rsidRPr="00D4036F">
        <w:rPr>
          <w:rFonts w:cs="Times New Roman"/>
        </w:rPr>
        <w:t>“Unit</w:t>
      </w:r>
      <w:r w:rsidRPr="00D4036F">
        <w:rPr>
          <w:rFonts w:cs="Times New Roman"/>
          <w:spacing w:val="3"/>
        </w:rPr>
        <w:t xml:space="preserve"> </w:t>
      </w:r>
      <w:r w:rsidRPr="00D4036F">
        <w:rPr>
          <w:rFonts w:cs="Times New Roman"/>
          <w:spacing w:val="-1"/>
        </w:rPr>
        <w:t>Non</w:t>
      </w:r>
      <w:r w:rsidRPr="00D4036F">
        <w:rPr>
          <w:spacing w:val="-1"/>
        </w:rPr>
        <w:t>-</w:t>
      </w:r>
      <w:r w:rsidRPr="00D4036F">
        <w:rPr>
          <w:rFonts w:cs="Times New Roman"/>
          <w:spacing w:val="-1"/>
        </w:rPr>
        <w:t>specific”</w:t>
      </w:r>
      <w:r w:rsidRPr="00D4036F">
        <w:rPr>
          <w:rFonts w:cs="Times New Roman"/>
          <w:spacing w:val="2"/>
        </w:rPr>
        <w:t xml:space="preserve"> </w:t>
      </w:r>
      <w:r w:rsidRPr="00D4036F">
        <w:rPr>
          <w:rFonts w:cs="Times New Roman"/>
          <w:spacing w:val="-2"/>
        </w:rPr>
        <w:t>when</w:t>
      </w:r>
      <w:r w:rsidRPr="00D4036F">
        <w:rPr>
          <w:rFonts w:cs="Times New Roman"/>
          <w:spacing w:val="2"/>
        </w:rPr>
        <w:t xml:space="preserve"> </w:t>
      </w:r>
      <w:r w:rsidRPr="00D4036F">
        <w:rPr>
          <w:rFonts w:cs="Times New Roman"/>
          <w:spacing w:val="-1"/>
        </w:rPr>
        <w:t xml:space="preserve">referring </w:t>
      </w:r>
      <w:r w:rsidRPr="00D4036F">
        <w:rPr>
          <w:rFonts w:cs="Times New Roman"/>
        </w:rPr>
        <w:t>to</w:t>
      </w:r>
      <w:r w:rsidRPr="00D4036F">
        <w:rPr>
          <w:rFonts w:cs="Times New Roman"/>
          <w:spacing w:val="2"/>
        </w:rPr>
        <w:t xml:space="preserve"> </w:t>
      </w:r>
      <w:r w:rsidRPr="00D4036F">
        <w:rPr>
          <w:rFonts w:cs="Times New Roman"/>
          <w:spacing w:val="-1"/>
        </w:rPr>
        <w:t>Product</w:t>
      </w:r>
      <w:r w:rsidRPr="00D4036F">
        <w:rPr>
          <w:rFonts w:cs="Times New Roman"/>
          <w:spacing w:val="1"/>
        </w:rPr>
        <w:t xml:space="preserve"> </w:t>
      </w:r>
      <w:r w:rsidRPr="00D4036F">
        <w:rPr>
          <w:rFonts w:cs="Times New Roman"/>
          <w:spacing w:val="-1"/>
        </w:rPr>
        <w:t>means</w:t>
      </w:r>
      <w:r w:rsidRPr="00D4036F">
        <w:rPr>
          <w:rFonts w:cs="Times New Roman"/>
          <w:spacing w:val="2"/>
        </w:rPr>
        <w:t xml:space="preserve"> </w:t>
      </w:r>
      <w:r w:rsidRPr="00D4036F">
        <w:rPr>
          <w:rFonts w:cs="Times New Roman"/>
          <w:spacing w:val="-1"/>
        </w:rPr>
        <w:t>that</w:t>
      </w:r>
      <w:r w:rsidRPr="00D4036F">
        <w:rPr>
          <w:rFonts w:cs="Times New Roman"/>
          <w:spacing w:val="1"/>
        </w:rPr>
        <w:t xml:space="preserve"> </w:t>
      </w:r>
      <w:r w:rsidRPr="00D4036F">
        <w:rPr>
          <w:rFonts w:cs="Times New Roman"/>
        </w:rPr>
        <w:t>the</w:t>
      </w:r>
      <w:r w:rsidRPr="00D4036F">
        <w:rPr>
          <w:rFonts w:cs="Times New Roman"/>
          <w:spacing w:val="2"/>
        </w:rPr>
        <w:t xml:space="preserve"> </w:t>
      </w:r>
      <w:r w:rsidRPr="00D4036F">
        <w:rPr>
          <w:rFonts w:cs="Times New Roman"/>
          <w:spacing w:val="-1"/>
        </w:rPr>
        <w:t>Renewable</w:t>
      </w:r>
      <w:r w:rsidRPr="00D4036F">
        <w:rPr>
          <w:rFonts w:cs="Times New Roman"/>
          <w:spacing w:val="2"/>
        </w:rPr>
        <w:t xml:space="preserve"> </w:t>
      </w:r>
      <w:r w:rsidRPr="00D4036F">
        <w:rPr>
          <w:rFonts w:cs="Times New Roman"/>
          <w:spacing w:val="-1"/>
        </w:rPr>
        <w:t>Ene</w:t>
      </w:r>
      <w:r w:rsidRPr="00D4036F">
        <w:rPr>
          <w:spacing w:val="-1"/>
        </w:rPr>
        <w:t>rgy</w:t>
      </w:r>
      <w:r w:rsidRPr="00D4036F">
        <w:rPr>
          <w:spacing w:val="2"/>
        </w:rPr>
        <w:t xml:space="preserve"> </w:t>
      </w:r>
      <w:r w:rsidRPr="00D4036F">
        <w:rPr>
          <w:spacing w:val="-1"/>
        </w:rPr>
        <w:t>Facility that</w:t>
      </w:r>
      <w:r w:rsidRPr="00D4036F">
        <w:rPr>
          <w:spacing w:val="3"/>
        </w:rPr>
        <w:t xml:space="preserve"> </w:t>
      </w:r>
      <w:r w:rsidRPr="00D4036F">
        <w:rPr>
          <w:spacing w:val="-1"/>
        </w:rPr>
        <w:t>has</w:t>
      </w:r>
      <w:r w:rsidRPr="00D4036F">
        <w:rPr>
          <w:spacing w:val="67"/>
        </w:rPr>
        <w:t xml:space="preserve"> </w:t>
      </w:r>
      <w:r w:rsidRPr="00D4036F">
        <w:rPr>
          <w:spacing w:val="-1"/>
        </w:rPr>
        <w:t>generated</w:t>
      </w:r>
      <w:r w:rsidRPr="00D4036F">
        <w:t xml:space="preserve"> or</w:t>
      </w:r>
      <w:r w:rsidRPr="00D4036F">
        <w:rPr>
          <w:spacing w:val="-1"/>
        </w:rPr>
        <w:t xml:space="preserve"> </w:t>
      </w:r>
      <w:r w:rsidRPr="00D4036F">
        <w:t>is</w:t>
      </w:r>
      <w:r w:rsidRPr="00D4036F">
        <w:rPr>
          <w:spacing w:val="-2"/>
        </w:rPr>
        <w:t xml:space="preserve"> </w:t>
      </w:r>
      <w:r w:rsidRPr="00D4036F">
        <w:rPr>
          <w:spacing w:val="-1"/>
        </w:rPr>
        <w:t>eligible</w:t>
      </w:r>
      <w:r w:rsidRPr="00D4036F">
        <w:t xml:space="preserve"> to </w:t>
      </w:r>
      <w:r w:rsidRPr="00D4036F">
        <w:rPr>
          <w:spacing w:val="-1"/>
        </w:rPr>
        <w:t>generate</w:t>
      </w:r>
      <w:r w:rsidRPr="00D4036F">
        <w:rPr>
          <w:spacing w:val="-2"/>
        </w:rPr>
        <w:t xml:space="preserve"> </w:t>
      </w:r>
      <w:r w:rsidRPr="00D4036F">
        <w:t>the</w:t>
      </w:r>
      <w:r w:rsidRPr="00D4036F">
        <w:rPr>
          <w:spacing w:val="-2"/>
        </w:rPr>
        <w:t xml:space="preserve"> </w:t>
      </w:r>
      <w:r w:rsidRPr="00D4036F">
        <w:rPr>
          <w:spacing w:val="-1"/>
        </w:rPr>
        <w:t>Product</w:t>
      </w:r>
      <w:r w:rsidRPr="00D4036F">
        <w:rPr>
          <w:spacing w:val="-2"/>
        </w:rPr>
        <w:t xml:space="preserve"> </w:t>
      </w:r>
      <w:r w:rsidRPr="00D4036F">
        <w:t>need</w:t>
      </w:r>
      <w:r w:rsidRPr="00D4036F">
        <w:rPr>
          <w:spacing w:val="-3"/>
        </w:rPr>
        <w:t xml:space="preserve"> </w:t>
      </w:r>
      <w:r w:rsidRPr="00D4036F">
        <w:rPr>
          <w:spacing w:val="-1"/>
        </w:rPr>
        <w:t>not</w:t>
      </w:r>
      <w:r w:rsidRPr="00D4036F">
        <w:rPr>
          <w:spacing w:val="1"/>
        </w:rPr>
        <w:t xml:space="preserve"> </w:t>
      </w:r>
      <w:r w:rsidRPr="00D4036F">
        <w:t xml:space="preserve">be </w:t>
      </w:r>
      <w:r w:rsidRPr="00D4036F">
        <w:rPr>
          <w:spacing w:val="-1"/>
        </w:rPr>
        <w:t>specified.</w:t>
      </w:r>
    </w:p>
    <w:p w14:paraId="7105A269" w14:textId="77777777" w:rsidR="001E0C95" w:rsidRPr="008E45C7" w:rsidRDefault="001E0C95" w:rsidP="008E45C7"/>
    <w:p w14:paraId="00348A96" w14:textId="77777777" w:rsidR="001E0C95" w:rsidRPr="00D4036F" w:rsidRDefault="00972CCB" w:rsidP="00D4036F">
      <w:pPr>
        <w:pStyle w:val="BodyText"/>
        <w:ind w:right="116" w:firstLine="719"/>
        <w:jc w:val="both"/>
      </w:pPr>
      <w:r w:rsidRPr="00D4036F">
        <w:rPr>
          <w:rFonts w:cs="Times New Roman"/>
        </w:rPr>
        <w:t>“Unit</w:t>
      </w:r>
      <w:r w:rsidRPr="00D4036F">
        <w:rPr>
          <w:rFonts w:cs="Times New Roman"/>
          <w:spacing w:val="20"/>
        </w:rPr>
        <w:t xml:space="preserve"> </w:t>
      </w:r>
      <w:r w:rsidRPr="00D4036F">
        <w:rPr>
          <w:rFonts w:cs="Times New Roman"/>
          <w:spacing w:val="-1"/>
        </w:rPr>
        <w:t>Contingent”</w:t>
      </w:r>
      <w:r w:rsidRPr="00D4036F">
        <w:rPr>
          <w:rFonts w:cs="Times New Roman"/>
          <w:spacing w:val="19"/>
        </w:rPr>
        <w:t xml:space="preserve"> </w:t>
      </w:r>
      <w:r w:rsidRPr="00D4036F">
        <w:rPr>
          <w:rFonts w:cs="Times New Roman"/>
          <w:spacing w:val="-1"/>
        </w:rPr>
        <w:t>means</w:t>
      </w:r>
      <w:r w:rsidRPr="00D4036F">
        <w:rPr>
          <w:rFonts w:cs="Times New Roman"/>
          <w:spacing w:val="17"/>
        </w:rPr>
        <w:t xml:space="preserve"> </w:t>
      </w:r>
      <w:r w:rsidRPr="00D4036F">
        <w:rPr>
          <w:rFonts w:cs="Times New Roman"/>
          <w:spacing w:val="-1"/>
        </w:rPr>
        <w:t>that</w:t>
      </w:r>
      <w:r w:rsidRPr="00D4036F">
        <w:rPr>
          <w:rFonts w:cs="Times New Roman"/>
          <w:spacing w:val="20"/>
        </w:rPr>
        <w:t xml:space="preserve"> </w:t>
      </w:r>
      <w:r w:rsidRPr="00D4036F">
        <w:rPr>
          <w:rFonts w:cs="Times New Roman"/>
          <w:spacing w:val="-1"/>
        </w:rPr>
        <w:t>Seller</w:t>
      </w:r>
      <w:r w:rsidRPr="00D4036F">
        <w:rPr>
          <w:rFonts w:cs="Times New Roman"/>
          <w:spacing w:val="17"/>
        </w:rPr>
        <w:t xml:space="preserve"> </w:t>
      </w:r>
      <w:r w:rsidRPr="00D4036F">
        <w:rPr>
          <w:rFonts w:cs="Times New Roman"/>
        </w:rPr>
        <w:t>is</w:t>
      </w:r>
      <w:r w:rsidRPr="00D4036F">
        <w:rPr>
          <w:rFonts w:cs="Times New Roman"/>
          <w:spacing w:val="19"/>
        </w:rPr>
        <w:t xml:space="preserve"> </w:t>
      </w:r>
      <w:r w:rsidRPr="00D4036F">
        <w:rPr>
          <w:rFonts w:cs="Times New Roman"/>
          <w:spacing w:val="-1"/>
        </w:rPr>
        <w:t>excused</w:t>
      </w:r>
      <w:r w:rsidRPr="00D4036F">
        <w:rPr>
          <w:rFonts w:cs="Times New Roman"/>
          <w:spacing w:val="19"/>
        </w:rPr>
        <w:t xml:space="preserve"> </w:t>
      </w:r>
      <w:r w:rsidRPr="00D4036F">
        <w:rPr>
          <w:rFonts w:cs="Times New Roman"/>
          <w:spacing w:val="-1"/>
        </w:rPr>
        <w:t>from</w:t>
      </w:r>
      <w:r w:rsidRPr="00D4036F">
        <w:rPr>
          <w:rFonts w:cs="Times New Roman"/>
          <w:spacing w:val="15"/>
        </w:rPr>
        <w:t xml:space="preserve"> </w:t>
      </w:r>
      <w:r w:rsidRPr="00D4036F">
        <w:rPr>
          <w:rFonts w:cs="Times New Roman"/>
        </w:rPr>
        <w:t>any</w:t>
      </w:r>
      <w:r w:rsidRPr="00D4036F">
        <w:rPr>
          <w:rFonts w:cs="Times New Roman"/>
          <w:spacing w:val="17"/>
        </w:rPr>
        <w:t xml:space="preserve"> </w:t>
      </w:r>
      <w:r w:rsidRPr="00D4036F">
        <w:rPr>
          <w:rFonts w:cs="Times New Roman"/>
          <w:spacing w:val="-1"/>
        </w:rPr>
        <w:t>failure</w:t>
      </w:r>
      <w:r w:rsidRPr="00D4036F">
        <w:rPr>
          <w:rFonts w:cs="Times New Roman"/>
          <w:spacing w:val="17"/>
        </w:rPr>
        <w:t xml:space="preserve"> </w:t>
      </w:r>
      <w:r w:rsidRPr="00D4036F">
        <w:rPr>
          <w:rFonts w:cs="Times New Roman"/>
        </w:rPr>
        <w:t>to</w:t>
      </w:r>
      <w:r w:rsidRPr="00D4036F">
        <w:rPr>
          <w:rFonts w:cs="Times New Roman"/>
          <w:spacing w:val="19"/>
        </w:rPr>
        <w:t xml:space="preserve"> </w:t>
      </w:r>
      <w:r w:rsidRPr="00D4036F">
        <w:rPr>
          <w:rFonts w:cs="Times New Roman"/>
          <w:spacing w:val="-1"/>
        </w:rPr>
        <w:t>Deliver</w:t>
      </w:r>
      <w:r w:rsidRPr="00D4036F">
        <w:rPr>
          <w:rFonts w:cs="Times New Roman"/>
          <w:spacing w:val="20"/>
        </w:rPr>
        <w:t xml:space="preserve"> </w:t>
      </w:r>
      <w:r w:rsidRPr="00D4036F">
        <w:rPr>
          <w:rFonts w:cs="Times New Roman"/>
          <w:spacing w:val="-1"/>
        </w:rPr>
        <w:t>Product</w:t>
      </w:r>
      <w:r w:rsidRPr="00D4036F">
        <w:rPr>
          <w:rFonts w:cs="Times New Roman"/>
          <w:spacing w:val="20"/>
        </w:rPr>
        <w:t xml:space="preserve"> </w:t>
      </w:r>
      <w:r w:rsidRPr="00D4036F">
        <w:rPr>
          <w:rFonts w:cs="Times New Roman"/>
          <w:spacing w:val="-1"/>
        </w:rPr>
        <w:t>quantity</w:t>
      </w:r>
      <w:r w:rsidRPr="00D4036F">
        <w:rPr>
          <w:rFonts w:cs="Times New Roman"/>
          <w:spacing w:val="16"/>
        </w:rPr>
        <w:t xml:space="preserve"> </w:t>
      </w:r>
      <w:r w:rsidRPr="00D4036F">
        <w:rPr>
          <w:rFonts w:cs="Times New Roman"/>
        </w:rPr>
        <w:t>on</w:t>
      </w:r>
      <w:r w:rsidRPr="00D4036F">
        <w:rPr>
          <w:rFonts w:cs="Times New Roman"/>
          <w:spacing w:val="43"/>
        </w:rPr>
        <w:t xml:space="preserve"> </w:t>
      </w:r>
      <w:r w:rsidRPr="00D4036F">
        <w:rPr>
          <w:spacing w:val="-1"/>
        </w:rPr>
        <w:t>account</w:t>
      </w:r>
      <w:r w:rsidRPr="00D4036F">
        <w:rPr>
          <w:spacing w:val="8"/>
        </w:rPr>
        <w:t xml:space="preserve"> </w:t>
      </w:r>
      <w:r w:rsidRPr="00D4036F">
        <w:rPr>
          <w:spacing w:val="-2"/>
        </w:rPr>
        <w:t>of</w:t>
      </w:r>
      <w:r w:rsidRPr="00D4036F">
        <w:rPr>
          <w:spacing w:val="7"/>
        </w:rPr>
        <w:t xml:space="preserve"> </w:t>
      </w:r>
      <w:r w:rsidRPr="00D4036F">
        <w:rPr>
          <w:spacing w:val="-1"/>
        </w:rPr>
        <w:t>failure</w:t>
      </w:r>
      <w:r w:rsidRPr="00D4036F">
        <w:rPr>
          <w:spacing w:val="7"/>
        </w:rPr>
        <w:t xml:space="preserve"> </w:t>
      </w:r>
      <w:r w:rsidRPr="00D4036F">
        <w:rPr>
          <w:spacing w:val="-2"/>
        </w:rPr>
        <w:t>of</w:t>
      </w:r>
      <w:r w:rsidRPr="00D4036F">
        <w:rPr>
          <w:spacing w:val="7"/>
        </w:rPr>
        <w:t xml:space="preserve"> </w:t>
      </w:r>
      <w:r w:rsidRPr="00D4036F">
        <w:t>a</w:t>
      </w:r>
      <w:r w:rsidRPr="00D4036F">
        <w:rPr>
          <w:spacing w:val="5"/>
        </w:rPr>
        <w:t xml:space="preserve"> </w:t>
      </w:r>
      <w:r w:rsidRPr="00D4036F">
        <w:rPr>
          <w:spacing w:val="-1"/>
        </w:rPr>
        <w:t>specified</w:t>
      </w:r>
      <w:r w:rsidRPr="00D4036F">
        <w:rPr>
          <w:spacing w:val="7"/>
        </w:rPr>
        <w:t xml:space="preserve"> </w:t>
      </w:r>
      <w:r w:rsidRPr="00D4036F">
        <w:rPr>
          <w:spacing w:val="-1"/>
        </w:rPr>
        <w:t>Renewable</w:t>
      </w:r>
      <w:r w:rsidRPr="00D4036F">
        <w:rPr>
          <w:spacing w:val="7"/>
        </w:rPr>
        <w:t xml:space="preserve"> </w:t>
      </w:r>
      <w:r w:rsidRPr="00D4036F">
        <w:rPr>
          <w:spacing w:val="-1"/>
        </w:rPr>
        <w:t>Energy</w:t>
      </w:r>
      <w:r w:rsidRPr="00D4036F">
        <w:rPr>
          <w:spacing w:val="4"/>
        </w:rPr>
        <w:t xml:space="preserve"> </w:t>
      </w:r>
      <w:r w:rsidRPr="00D4036F">
        <w:rPr>
          <w:spacing w:val="-1"/>
        </w:rPr>
        <w:t>Facility</w:t>
      </w:r>
      <w:r w:rsidRPr="00D4036F">
        <w:rPr>
          <w:spacing w:val="4"/>
        </w:rPr>
        <w:t xml:space="preserve"> </w:t>
      </w:r>
      <w:r w:rsidRPr="00D4036F">
        <w:t>to</w:t>
      </w:r>
      <w:r w:rsidRPr="00D4036F">
        <w:rPr>
          <w:spacing w:val="4"/>
        </w:rPr>
        <w:t xml:space="preserve"> </w:t>
      </w:r>
      <w:r w:rsidRPr="00D4036F">
        <w:t>generate</w:t>
      </w:r>
      <w:r w:rsidRPr="00D4036F">
        <w:rPr>
          <w:spacing w:val="5"/>
        </w:rPr>
        <w:t xml:space="preserve"> </w:t>
      </w:r>
      <w:r w:rsidRPr="00D4036F">
        <w:t>the</w:t>
      </w:r>
      <w:r w:rsidRPr="00D4036F">
        <w:rPr>
          <w:spacing w:val="5"/>
        </w:rPr>
        <w:t xml:space="preserve"> </w:t>
      </w:r>
      <w:proofErr w:type="gramStart"/>
      <w:r w:rsidRPr="00D4036F">
        <w:rPr>
          <w:spacing w:val="-1"/>
        </w:rPr>
        <w:t>amount</w:t>
      </w:r>
      <w:proofErr w:type="gramEnd"/>
      <w:r w:rsidRPr="00D4036F">
        <w:rPr>
          <w:spacing w:val="8"/>
        </w:rPr>
        <w:t xml:space="preserve"> </w:t>
      </w:r>
      <w:r w:rsidRPr="00D4036F">
        <w:rPr>
          <w:spacing w:val="-2"/>
        </w:rPr>
        <w:t>of</w:t>
      </w:r>
      <w:r w:rsidRPr="00D4036F">
        <w:rPr>
          <w:spacing w:val="7"/>
        </w:rPr>
        <w:t xml:space="preserve"> </w:t>
      </w:r>
      <w:r w:rsidRPr="00D4036F">
        <w:rPr>
          <w:spacing w:val="-1"/>
        </w:rPr>
        <w:t>RECs</w:t>
      </w:r>
      <w:r w:rsidRPr="00D4036F">
        <w:rPr>
          <w:spacing w:val="7"/>
        </w:rPr>
        <w:t xml:space="preserve"> </w:t>
      </w:r>
      <w:r w:rsidRPr="00D4036F">
        <w:rPr>
          <w:spacing w:val="-1"/>
        </w:rPr>
        <w:t>necessary</w:t>
      </w:r>
      <w:r w:rsidRPr="00D4036F">
        <w:rPr>
          <w:spacing w:val="4"/>
        </w:rPr>
        <w:t xml:space="preserve"> </w:t>
      </w:r>
      <w:r w:rsidRPr="00D4036F">
        <w:rPr>
          <w:spacing w:val="-1"/>
        </w:rPr>
        <w:t>in</w:t>
      </w:r>
      <w:r w:rsidRPr="00D4036F">
        <w:rPr>
          <w:spacing w:val="69"/>
        </w:rPr>
        <w:t xml:space="preserve"> </w:t>
      </w:r>
      <w:r w:rsidRPr="00D4036F">
        <w:t>the</w:t>
      </w:r>
      <w:r w:rsidRPr="00D4036F">
        <w:rPr>
          <w:spacing w:val="29"/>
        </w:rPr>
        <w:t xml:space="preserve"> </w:t>
      </w:r>
      <w:r w:rsidRPr="00D4036F">
        <w:rPr>
          <w:spacing w:val="-1"/>
        </w:rPr>
        <w:t>Vintage</w:t>
      </w:r>
      <w:r w:rsidRPr="00D4036F">
        <w:rPr>
          <w:spacing w:val="31"/>
        </w:rPr>
        <w:t xml:space="preserve"> </w:t>
      </w:r>
      <w:r w:rsidRPr="00D4036F">
        <w:rPr>
          <w:spacing w:val="-2"/>
        </w:rPr>
        <w:t>or</w:t>
      </w:r>
      <w:r w:rsidRPr="00D4036F">
        <w:rPr>
          <w:spacing w:val="31"/>
        </w:rPr>
        <w:t xml:space="preserve"> </w:t>
      </w:r>
      <w:r w:rsidRPr="00D4036F">
        <w:rPr>
          <w:spacing w:val="-1"/>
        </w:rPr>
        <w:t>other</w:t>
      </w:r>
      <w:r w:rsidRPr="00D4036F">
        <w:rPr>
          <w:spacing w:val="29"/>
        </w:rPr>
        <w:t xml:space="preserve"> </w:t>
      </w:r>
      <w:r w:rsidRPr="00D4036F">
        <w:rPr>
          <w:spacing w:val="-1"/>
        </w:rPr>
        <w:t>time</w:t>
      </w:r>
      <w:r w:rsidRPr="00D4036F">
        <w:rPr>
          <w:spacing w:val="29"/>
        </w:rPr>
        <w:t xml:space="preserve"> </w:t>
      </w:r>
      <w:r w:rsidRPr="00D4036F">
        <w:rPr>
          <w:spacing w:val="-1"/>
        </w:rPr>
        <w:t>period</w:t>
      </w:r>
      <w:r w:rsidRPr="00D4036F">
        <w:rPr>
          <w:spacing w:val="31"/>
        </w:rPr>
        <w:t xml:space="preserve"> </w:t>
      </w:r>
      <w:r w:rsidRPr="00D4036F">
        <w:rPr>
          <w:spacing w:val="-1"/>
        </w:rPr>
        <w:t>indicated.</w:t>
      </w:r>
      <w:r w:rsidRPr="00D4036F">
        <w:rPr>
          <w:spacing w:val="7"/>
        </w:rPr>
        <w:t xml:space="preserve"> </w:t>
      </w:r>
      <w:r w:rsidRPr="00D4036F">
        <w:rPr>
          <w:spacing w:val="-2"/>
        </w:rPr>
        <w:t>In</w:t>
      </w:r>
      <w:r w:rsidRPr="00D4036F">
        <w:rPr>
          <w:spacing w:val="31"/>
        </w:rPr>
        <w:t xml:space="preserve"> </w:t>
      </w:r>
      <w:r w:rsidRPr="00D4036F">
        <w:t>such</w:t>
      </w:r>
      <w:r w:rsidRPr="00D4036F">
        <w:rPr>
          <w:spacing w:val="28"/>
        </w:rPr>
        <w:t xml:space="preserve"> </w:t>
      </w:r>
      <w:r w:rsidRPr="00D4036F">
        <w:rPr>
          <w:spacing w:val="-1"/>
        </w:rPr>
        <w:t>event,</w:t>
      </w:r>
      <w:r w:rsidRPr="00D4036F">
        <w:rPr>
          <w:spacing w:val="31"/>
        </w:rPr>
        <w:t xml:space="preserve"> </w:t>
      </w:r>
      <w:r w:rsidRPr="00D4036F">
        <w:rPr>
          <w:spacing w:val="-1"/>
        </w:rPr>
        <w:t>Seller</w:t>
      </w:r>
      <w:r w:rsidRPr="00D4036F">
        <w:rPr>
          <w:spacing w:val="31"/>
        </w:rPr>
        <w:t xml:space="preserve"> </w:t>
      </w:r>
      <w:r w:rsidRPr="00D4036F">
        <w:rPr>
          <w:spacing w:val="-1"/>
        </w:rPr>
        <w:t>shall</w:t>
      </w:r>
      <w:r w:rsidRPr="00D4036F">
        <w:rPr>
          <w:spacing w:val="32"/>
        </w:rPr>
        <w:t xml:space="preserve"> </w:t>
      </w:r>
      <w:r w:rsidRPr="00D4036F">
        <w:rPr>
          <w:spacing w:val="-1"/>
        </w:rPr>
        <w:t>not</w:t>
      </w:r>
      <w:r w:rsidRPr="00D4036F">
        <w:rPr>
          <w:spacing w:val="32"/>
        </w:rPr>
        <w:t xml:space="preserve"> </w:t>
      </w:r>
      <w:r w:rsidRPr="00D4036F">
        <w:t>be</w:t>
      </w:r>
      <w:r w:rsidRPr="00D4036F">
        <w:rPr>
          <w:spacing w:val="29"/>
        </w:rPr>
        <w:t xml:space="preserve"> </w:t>
      </w:r>
      <w:r w:rsidRPr="00D4036F">
        <w:rPr>
          <w:spacing w:val="-1"/>
        </w:rPr>
        <w:t>liable</w:t>
      </w:r>
      <w:r w:rsidRPr="00D4036F">
        <w:rPr>
          <w:spacing w:val="31"/>
        </w:rPr>
        <w:t xml:space="preserve"> </w:t>
      </w:r>
      <w:r w:rsidRPr="00D4036F">
        <w:rPr>
          <w:spacing w:val="-1"/>
        </w:rPr>
        <w:t>to</w:t>
      </w:r>
      <w:r w:rsidRPr="00D4036F">
        <w:rPr>
          <w:spacing w:val="31"/>
        </w:rPr>
        <w:t xml:space="preserve"> </w:t>
      </w:r>
      <w:r w:rsidRPr="00D4036F">
        <w:rPr>
          <w:spacing w:val="-1"/>
        </w:rPr>
        <w:t>Buyer</w:t>
      </w:r>
      <w:r w:rsidRPr="00D4036F">
        <w:rPr>
          <w:spacing w:val="32"/>
        </w:rPr>
        <w:t xml:space="preserve"> </w:t>
      </w:r>
      <w:r w:rsidRPr="00D4036F">
        <w:rPr>
          <w:spacing w:val="-1"/>
        </w:rPr>
        <w:t>for</w:t>
      </w:r>
      <w:r w:rsidRPr="00D4036F">
        <w:rPr>
          <w:spacing w:val="31"/>
        </w:rPr>
        <w:t xml:space="preserve"> </w:t>
      </w:r>
      <w:r w:rsidRPr="00D4036F">
        <w:t>any</w:t>
      </w:r>
      <w:r w:rsidRPr="00D4036F">
        <w:rPr>
          <w:spacing w:val="57"/>
        </w:rPr>
        <w:t xml:space="preserve"> </w:t>
      </w:r>
      <w:r w:rsidRPr="00D4036F">
        <w:rPr>
          <w:spacing w:val="-1"/>
        </w:rPr>
        <w:t>damages,</w:t>
      </w:r>
      <w:r w:rsidRPr="00D4036F">
        <w:t xml:space="preserve"> </w:t>
      </w:r>
      <w:r w:rsidRPr="00D4036F">
        <w:rPr>
          <w:spacing w:val="-1"/>
        </w:rPr>
        <w:t>including</w:t>
      </w:r>
      <w:r w:rsidRPr="00D4036F">
        <w:rPr>
          <w:spacing w:val="-3"/>
        </w:rPr>
        <w:t xml:space="preserve"> </w:t>
      </w:r>
      <w:r w:rsidRPr="00D4036F">
        <w:t>any</w:t>
      </w:r>
      <w:r w:rsidRPr="00D4036F">
        <w:rPr>
          <w:spacing w:val="-2"/>
        </w:rPr>
        <w:t xml:space="preserve"> </w:t>
      </w:r>
      <w:r w:rsidRPr="00D4036F">
        <w:rPr>
          <w:spacing w:val="-1"/>
        </w:rPr>
        <w:t>amounts</w:t>
      </w:r>
      <w:r w:rsidRPr="00D4036F">
        <w:rPr>
          <w:spacing w:val="-2"/>
        </w:rPr>
        <w:t xml:space="preserve"> </w:t>
      </w:r>
      <w:r w:rsidRPr="00D4036F">
        <w:rPr>
          <w:spacing w:val="-1"/>
        </w:rPr>
        <w:t>determined</w:t>
      </w:r>
      <w:r w:rsidRPr="00D4036F">
        <w:t xml:space="preserve"> </w:t>
      </w:r>
      <w:r w:rsidRPr="00D4036F">
        <w:rPr>
          <w:spacing w:val="-1"/>
        </w:rPr>
        <w:t>pursuant to</w:t>
      </w:r>
      <w:r w:rsidRPr="00D4036F">
        <w:t xml:space="preserve"> </w:t>
      </w:r>
      <w:r w:rsidRPr="00D4036F">
        <w:rPr>
          <w:spacing w:val="-1"/>
        </w:rPr>
        <w:t>Article</w:t>
      </w:r>
      <w:r w:rsidRPr="00D4036F">
        <w:t xml:space="preserve"> 5.</w:t>
      </w:r>
    </w:p>
    <w:p w14:paraId="7AB55A74" w14:textId="77777777" w:rsidR="001E0C95" w:rsidRPr="008E45C7" w:rsidRDefault="001E0C95" w:rsidP="008E45C7"/>
    <w:p w14:paraId="1A5C1CAA" w14:textId="77777777" w:rsidR="001E0C95" w:rsidRPr="00D4036F" w:rsidRDefault="00972CCB" w:rsidP="00D4036F">
      <w:pPr>
        <w:pStyle w:val="BodyText"/>
        <w:ind w:right="113" w:firstLine="719"/>
        <w:jc w:val="both"/>
      </w:pPr>
      <w:r w:rsidRPr="00D4036F">
        <w:rPr>
          <w:rFonts w:cs="Times New Roman"/>
          <w:spacing w:val="-1"/>
        </w:rPr>
        <w:t>“Generation</w:t>
      </w:r>
      <w:r w:rsidRPr="00D4036F">
        <w:rPr>
          <w:rFonts w:cs="Times New Roman"/>
          <w:spacing w:val="26"/>
        </w:rPr>
        <w:t xml:space="preserve"> </w:t>
      </w:r>
      <w:r w:rsidRPr="00D4036F">
        <w:rPr>
          <w:rFonts w:cs="Times New Roman"/>
          <w:spacing w:val="-1"/>
        </w:rPr>
        <w:t>Contingent”</w:t>
      </w:r>
      <w:r w:rsidRPr="00D4036F">
        <w:rPr>
          <w:rFonts w:cs="Times New Roman"/>
          <w:spacing w:val="24"/>
        </w:rPr>
        <w:t xml:space="preserve"> </w:t>
      </w:r>
      <w:r w:rsidRPr="00D4036F">
        <w:rPr>
          <w:rFonts w:cs="Times New Roman"/>
          <w:spacing w:val="-1"/>
        </w:rPr>
        <w:t>means</w:t>
      </w:r>
      <w:r w:rsidRPr="00D4036F">
        <w:rPr>
          <w:rFonts w:cs="Times New Roman"/>
          <w:spacing w:val="26"/>
        </w:rPr>
        <w:t xml:space="preserve"> </w:t>
      </w:r>
      <w:r w:rsidRPr="00D4036F">
        <w:rPr>
          <w:rFonts w:cs="Times New Roman"/>
          <w:spacing w:val="-1"/>
        </w:rPr>
        <w:t>Seller’s</w:t>
      </w:r>
      <w:r w:rsidRPr="00D4036F">
        <w:rPr>
          <w:rFonts w:cs="Times New Roman"/>
          <w:spacing w:val="26"/>
        </w:rPr>
        <w:t xml:space="preserve"> </w:t>
      </w:r>
      <w:r w:rsidRPr="00D4036F">
        <w:rPr>
          <w:rFonts w:cs="Times New Roman"/>
          <w:spacing w:val="-1"/>
        </w:rPr>
        <w:t>failure</w:t>
      </w:r>
      <w:r w:rsidRPr="00D4036F">
        <w:rPr>
          <w:rFonts w:cs="Times New Roman"/>
          <w:spacing w:val="30"/>
        </w:rPr>
        <w:t xml:space="preserve"> </w:t>
      </w:r>
      <w:r w:rsidRPr="00D4036F">
        <w:t>to</w:t>
      </w:r>
      <w:r w:rsidRPr="00D4036F">
        <w:rPr>
          <w:spacing w:val="24"/>
        </w:rPr>
        <w:t xml:space="preserve"> </w:t>
      </w:r>
      <w:r w:rsidRPr="00D4036F">
        <w:rPr>
          <w:spacing w:val="-1"/>
        </w:rPr>
        <w:t>Deliver</w:t>
      </w:r>
      <w:r w:rsidRPr="00D4036F">
        <w:rPr>
          <w:spacing w:val="25"/>
        </w:rPr>
        <w:t xml:space="preserve"> </w:t>
      </w:r>
      <w:r w:rsidRPr="00D4036F">
        <w:t>is</w:t>
      </w:r>
      <w:r w:rsidRPr="00D4036F">
        <w:rPr>
          <w:spacing w:val="26"/>
        </w:rPr>
        <w:t xml:space="preserve"> </w:t>
      </w:r>
      <w:r w:rsidRPr="00D4036F">
        <w:rPr>
          <w:spacing w:val="-1"/>
        </w:rPr>
        <w:t>excused</w:t>
      </w:r>
      <w:r w:rsidRPr="00D4036F">
        <w:rPr>
          <w:spacing w:val="26"/>
        </w:rPr>
        <w:t xml:space="preserve"> </w:t>
      </w:r>
      <w:r w:rsidRPr="00D4036F">
        <w:rPr>
          <w:spacing w:val="-1"/>
        </w:rPr>
        <w:t>if</w:t>
      </w:r>
      <w:r w:rsidRPr="00D4036F">
        <w:rPr>
          <w:spacing w:val="27"/>
        </w:rPr>
        <w:t xml:space="preserve"> </w:t>
      </w:r>
      <w:r w:rsidRPr="00D4036F">
        <w:rPr>
          <w:spacing w:val="-1"/>
        </w:rPr>
        <w:t>the</w:t>
      </w:r>
      <w:r w:rsidRPr="00D4036F">
        <w:rPr>
          <w:spacing w:val="24"/>
        </w:rPr>
        <w:t xml:space="preserve"> </w:t>
      </w:r>
      <w:r w:rsidRPr="00D4036F">
        <w:rPr>
          <w:spacing w:val="-1"/>
        </w:rPr>
        <w:t>Renewable</w:t>
      </w:r>
      <w:r w:rsidRPr="00D4036F">
        <w:rPr>
          <w:spacing w:val="26"/>
        </w:rPr>
        <w:t xml:space="preserve"> </w:t>
      </w:r>
      <w:r w:rsidRPr="00D4036F">
        <w:rPr>
          <w:spacing w:val="-1"/>
        </w:rPr>
        <w:t>Energy</w:t>
      </w:r>
      <w:r w:rsidRPr="00D4036F">
        <w:rPr>
          <w:spacing w:val="51"/>
        </w:rPr>
        <w:t xml:space="preserve"> </w:t>
      </w:r>
      <w:r w:rsidRPr="00D4036F">
        <w:rPr>
          <w:spacing w:val="-1"/>
        </w:rPr>
        <w:t>Facility</w:t>
      </w:r>
      <w:r w:rsidRPr="00D4036F">
        <w:rPr>
          <w:spacing w:val="11"/>
        </w:rPr>
        <w:t xml:space="preserve"> </w:t>
      </w:r>
      <w:r w:rsidRPr="00D4036F">
        <w:t>for</w:t>
      </w:r>
      <w:r w:rsidRPr="00D4036F">
        <w:rPr>
          <w:spacing w:val="15"/>
        </w:rPr>
        <w:t xml:space="preserve"> </w:t>
      </w:r>
      <w:r w:rsidRPr="00D4036F">
        <w:rPr>
          <w:spacing w:val="-1"/>
        </w:rPr>
        <w:t>any</w:t>
      </w:r>
      <w:r w:rsidRPr="00D4036F">
        <w:rPr>
          <w:spacing w:val="11"/>
        </w:rPr>
        <w:t xml:space="preserve"> </w:t>
      </w:r>
      <w:r w:rsidRPr="00D4036F">
        <w:t>reason</w:t>
      </w:r>
      <w:r w:rsidRPr="00D4036F">
        <w:rPr>
          <w:spacing w:val="12"/>
        </w:rPr>
        <w:t xml:space="preserve"> </w:t>
      </w:r>
      <w:r w:rsidRPr="00D4036F">
        <w:rPr>
          <w:spacing w:val="-1"/>
        </w:rPr>
        <w:t>does</w:t>
      </w:r>
      <w:r w:rsidRPr="00D4036F">
        <w:rPr>
          <w:spacing w:val="15"/>
        </w:rPr>
        <w:t xml:space="preserve"> </w:t>
      </w:r>
      <w:r w:rsidRPr="00D4036F">
        <w:t>not</w:t>
      </w:r>
      <w:r w:rsidRPr="00D4036F">
        <w:rPr>
          <w:spacing w:val="15"/>
        </w:rPr>
        <w:t xml:space="preserve"> </w:t>
      </w:r>
      <w:r w:rsidRPr="00D4036F">
        <w:rPr>
          <w:spacing w:val="-1"/>
        </w:rPr>
        <w:t>generate</w:t>
      </w:r>
      <w:r w:rsidRPr="00D4036F">
        <w:rPr>
          <w:spacing w:val="14"/>
        </w:rPr>
        <w:t xml:space="preserve"> </w:t>
      </w:r>
      <w:r w:rsidRPr="00D4036F">
        <w:rPr>
          <w:spacing w:val="-1"/>
        </w:rPr>
        <w:t>sufficient</w:t>
      </w:r>
      <w:r w:rsidRPr="00D4036F">
        <w:rPr>
          <w:spacing w:val="15"/>
        </w:rPr>
        <w:t xml:space="preserve"> </w:t>
      </w:r>
      <w:r w:rsidRPr="00D4036F">
        <w:rPr>
          <w:spacing w:val="-1"/>
        </w:rPr>
        <w:t>measured</w:t>
      </w:r>
      <w:r w:rsidRPr="00D4036F">
        <w:rPr>
          <w:spacing w:val="14"/>
        </w:rPr>
        <w:t xml:space="preserve"> </w:t>
      </w:r>
      <w:r w:rsidRPr="00D4036F">
        <w:rPr>
          <w:spacing w:val="-1"/>
        </w:rPr>
        <w:t>energy</w:t>
      </w:r>
      <w:r w:rsidRPr="00D4036F">
        <w:rPr>
          <w:spacing w:val="11"/>
        </w:rPr>
        <w:t xml:space="preserve"> </w:t>
      </w:r>
      <w:r w:rsidRPr="00D4036F">
        <w:t>in</w:t>
      </w:r>
      <w:r w:rsidRPr="00D4036F">
        <w:rPr>
          <w:spacing w:val="14"/>
        </w:rPr>
        <w:t xml:space="preserve"> </w:t>
      </w:r>
      <w:r w:rsidRPr="00D4036F">
        <w:t>the</w:t>
      </w:r>
      <w:r w:rsidRPr="00D4036F">
        <w:rPr>
          <w:spacing w:val="12"/>
        </w:rPr>
        <w:t xml:space="preserve"> </w:t>
      </w:r>
      <w:r w:rsidRPr="00D4036F">
        <w:rPr>
          <w:spacing w:val="-1"/>
        </w:rPr>
        <w:t>Vintage</w:t>
      </w:r>
      <w:r w:rsidRPr="00D4036F">
        <w:rPr>
          <w:spacing w:val="14"/>
        </w:rPr>
        <w:t xml:space="preserve"> </w:t>
      </w:r>
      <w:r w:rsidRPr="00D4036F">
        <w:t>or</w:t>
      </w:r>
      <w:r w:rsidRPr="00D4036F">
        <w:rPr>
          <w:spacing w:val="15"/>
        </w:rPr>
        <w:t xml:space="preserve"> </w:t>
      </w:r>
      <w:r w:rsidRPr="00D4036F">
        <w:rPr>
          <w:spacing w:val="-1"/>
        </w:rPr>
        <w:t>other</w:t>
      </w:r>
      <w:r w:rsidRPr="00D4036F">
        <w:rPr>
          <w:spacing w:val="13"/>
        </w:rPr>
        <w:t xml:space="preserve"> </w:t>
      </w:r>
      <w:r w:rsidRPr="00D4036F">
        <w:rPr>
          <w:spacing w:val="-1"/>
        </w:rPr>
        <w:t>time</w:t>
      </w:r>
      <w:r w:rsidRPr="00D4036F">
        <w:rPr>
          <w:spacing w:val="14"/>
        </w:rPr>
        <w:t xml:space="preserve"> </w:t>
      </w:r>
      <w:r w:rsidRPr="00D4036F">
        <w:rPr>
          <w:spacing w:val="-1"/>
        </w:rPr>
        <w:t>period</w:t>
      </w:r>
      <w:r w:rsidRPr="00D4036F">
        <w:rPr>
          <w:spacing w:val="41"/>
        </w:rPr>
        <w:t xml:space="preserve"> </w:t>
      </w:r>
      <w:r w:rsidRPr="00D4036F">
        <w:rPr>
          <w:spacing w:val="-1"/>
        </w:rPr>
        <w:t>indicated</w:t>
      </w:r>
      <w:r w:rsidRPr="00D4036F">
        <w:rPr>
          <w:spacing w:val="5"/>
        </w:rPr>
        <w:t xml:space="preserve"> </w:t>
      </w:r>
      <w:r w:rsidRPr="00D4036F">
        <w:t>to</w:t>
      </w:r>
      <w:r w:rsidRPr="00D4036F">
        <w:rPr>
          <w:spacing w:val="4"/>
        </w:rPr>
        <w:t xml:space="preserve"> </w:t>
      </w:r>
      <w:r w:rsidRPr="00D4036F">
        <w:rPr>
          <w:spacing w:val="-1"/>
        </w:rPr>
        <w:t>satisfy</w:t>
      </w:r>
      <w:r w:rsidRPr="00D4036F">
        <w:rPr>
          <w:spacing w:val="4"/>
        </w:rPr>
        <w:t xml:space="preserve"> </w:t>
      </w:r>
      <w:r w:rsidRPr="00D4036F">
        <w:rPr>
          <w:spacing w:val="-1"/>
        </w:rPr>
        <w:t>all</w:t>
      </w:r>
      <w:r w:rsidRPr="00D4036F">
        <w:rPr>
          <w:spacing w:val="8"/>
        </w:rPr>
        <w:t xml:space="preserve"> </w:t>
      </w:r>
      <w:r w:rsidRPr="00D4036F">
        <w:rPr>
          <w:spacing w:val="-1"/>
        </w:rPr>
        <w:t>obligations</w:t>
      </w:r>
      <w:r w:rsidRPr="00D4036F">
        <w:rPr>
          <w:spacing w:val="5"/>
        </w:rPr>
        <w:t xml:space="preserve"> </w:t>
      </w:r>
      <w:r w:rsidRPr="00D4036F">
        <w:t>of</w:t>
      </w:r>
      <w:r w:rsidRPr="00D4036F">
        <w:rPr>
          <w:spacing w:val="5"/>
        </w:rPr>
        <w:t xml:space="preserve"> </w:t>
      </w:r>
      <w:r w:rsidRPr="00D4036F">
        <w:rPr>
          <w:spacing w:val="-1"/>
        </w:rPr>
        <w:t>RECs</w:t>
      </w:r>
      <w:r w:rsidRPr="00D4036F">
        <w:rPr>
          <w:spacing w:val="7"/>
        </w:rPr>
        <w:t xml:space="preserve"> </w:t>
      </w:r>
      <w:r w:rsidRPr="00D4036F">
        <w:rPr>
          <w:spacing w:val="-1"/>
        </w:rPr>
        <w:t>delivery</w:t>
      </w:r>
      <w:r w:rsidRPr="00D4036F">
        <w:rPr>
          <w:spacing w:val="4"/>
        </w:rPr>
        <w:t xml:space="preserve"> </w:t>
      </w:r>
      <w:r w:rsidRPr="00D4036F">
        <w:rPr>
          <w:spacing w:val="-1"/>
        </w:rPr>
        <w:t>assigned</w:t>
      </w:r>
      <w:r w:rsidRPr="00D4036F">
        <w:rPr>
          <w:spacing w:val="5"/>
        </w:rPr>
        <w:t xml:space="preserve"> </w:t>
      </w:r>
      <w:r w:rsidRPr="00D4036F">
        <w:t>by</w:t>
      </w:r>
      <w:r w:rsidRPr="00D4036F">
        <w:rPr>
          <w:spacing w:val="4"/>
        </w:rPr>
        <w:t xml:space="preserve"> </w:t>
      </w:r>
      <w:r w:rsidRPr="00D4036F">
        <w:rPr>
          <w:spacing w:val="-1"/>
        </w:rPr>
        <w:t>Seller</w:t>
      </w:r>
      <w:r w:rsidRPr="00D4036F">
        <w:rPr>
          <w:spacing w:val="6"/>
        </w:rPr>
        <w:t xml:space="preserve"> </w:t>
      </w:r>
      <w:r w:rsidRPr="00D4036F">
        <w:t>to</w:t>
      </w:r>
      <w:r w:rsidRPr="00D4036F">
        <w:rPr>
          <w:spacing w:val="4"/>
        </w:rPr>
        <w:t xml:space="preserve"> </w:t>
      </w:r>
      <w:r w:rsidRPr="00D4036F">
        <w:rPr>
          <w:spacing w:val="-1"/>
        </w:rPr>
        <w:t>the</w:t>
      </w:r>
      <w:r w:rsidRPr="00D4036F">
        <w:rPr>
          <w:spacing w:val="7"/>
        </w:rPr>
        <w:t xml:space="preserve"> </w:t>
      </w:r>
      <w:r w:rsidRPr="00D4036F">
        <w:rPr>
          <w:spacing w:val="-1"/>
        </w:rPr>
        <w:t>Renewable</w:t>
      </w:r>
      <w:r w:rsidRPr="00D4036F">
        <w:rPr>
          <w:spacing w:val="7"/>
        </w:rPr>
        <w:t xml:space="preserve"> </w:t>
      </w:r>
      <w:r w:rsidRPr="00D4036F">
        <w:rPr>
          <w:spacing w:val="-1"/>
        </w:rPr>
        <w:t>Energy</w:t>
      </w:r>
      <w:r w:rsidRPr="00D4036F">
        <w:rPr>
          <w:spacing w:val="4"/>
        </w:rPr>
        <w:t xml:space="preserve"> </w:t>
      </w:r>
      <w:r w:rsidRPr="00D4036F">
        <w:t>Facility.</w:t>
      </w:r>
      <w:r w:rsidRPr="00D4036F">
        <w:rPr>
          <w:spacing w:val="65"/>
        </w:rPr>
        <w:t xml:space="preserve"> </w:t>
      </w:r>
      <w:r w:rsidRPr="00D4036F">
        <w:rPr>
          <w:spacing w:val="-2"/>
        </w:rPr>
        <w:t>In</w:t>
      </w:r>
      <w:r w:rsidRPr="00D4036F">
        <w:rPr>
          <w:spacing w:val="28"/>
        </w:rPr>
        <w:t xml:space="preserve"> </w:t>
      </w:r>
      <w:r w:rsidRPr="00D4036F">
        <w:t>such</w:t>
      </w:r>
      <w:r w:rsidRPr="00D4036F">
        <w:rPr>
          <w:spacing w:val="28"/>
        </w:rPr>
        <w:t xml:space="preserve"> </w:t>
      </w:r>
      <w:r w:rsidRPr="00D4036F">
        <w:rPr>
          <w:spacing w:val="-1"/>
        </w:rPr>
        <w:t>event,</w:t>
      </w:r>
      <w:r w:rsidRPr="00D4036F">
        <w:rPr>
          <w:spacing w:val="28"/>
        </w:rPr>
        <w:t xml:space="preserve"> </w:t>
      </w:r>
      <w:r w:rsidRPr="00D4036F">
        <w:rPr>
          <w:spacing w:val="-1"/>
        </w:rPr>
        <w:t>Seller</w:t>
      </w:r>
      <w:r w:rsidRPr="00D4036F">
        <w:rPr>
          <w:spacing w:val="27"/>
        </w:rPr>
        <w:t xml:space="preserve"> </w:t>
      </w:r>
      <w:r w:rsidRPr="00D4036F">
        <w:rPr>
          <w:spacing w:val="-1"/>
        </w:rPr>
        <w:t>shall</w:t>
      </w:r>
      <w:r w:rsidRPr="00D4036F">
        <w:rPr>
          <w:spacing w:val="27"/>
        </w:rPr>
        <w:t xml:space="preserve"> </w:t>
      </w:r>
      <w:r w:rsidRPr="00D4036F">
        <w:t>not</w:t>
      </w:r>
      <w:r w:rsidRPr="00D4036F">
        <w:rPr>
          <w:spacing w:val="29"/>
        </w:rPr>
        <w:t xml:space="preserve"> </w:t>
      </w:r>
      <w:r w:rsidRPr="00D4036F">
        <w:t>be</w:t>
      </w:r>
      <w:r w:rsidRPr="00D4036F">
        <w:rPr>
          <w:spacing w:val="26"/>
        </w:rPr>
        <w:t xml:space="preserve"> </w:t>
      </w:r>
      <w:r w:rsidRPr="00D4036F">
        <w:rPr>
          <w:spacing w:val="-1"/>
        </w:rPr>
        <w:t>liable</w:t>
      </w:r>
      <w:r w:rsidRPr="00D4036F">
        <w:rPr>
          <w:spacing w:val="29"/>
        </w:rPr>
        <w:t xml:space="preserve"> </w:t>
      </w:r>
      <w:r w:rsidRPr="00D4036F">
        <w:t>to</w:t>
      </w:r>
      <w:r w:rsidRPr="00D4036F">
        <w:rPr>
          <w:spacing w:val="28"/>
        </w:rPr>
        <w:t xml:space="preserve"> </w:t>
      </w:r>
      <w:r w:rsidRPr="00D4036F">
        <w:rPr>
          <w:spacing w:val="-1"/>
        </w:rPr>
        <w:t>Buyer</w:t>
      </w:r>
      <w:r w:rsidRPr="00D4036F">
        <w:rPr>
          <w:spacing w:val="27"/>
        </w:rPr>
        <w:t xml:space="preserve"> </w:t>
      </w:r>
      <w:r w:rsidRPr="00D4036F">
        <w:t>for</w:t>
      </w:r>
      <w:r w:rsidRPr="00D4036F">
        <w:rPr>
          <w:spacing w:val="27"/>
        </w:rPr>
        <w:t xml:space="preserve"> </w:t>
      </w:r>
      <w:r w:rsidRPr="00D4036F">
        <w:t>any</w:t>
      </w:r>
      <w:r w:rsidRPr="00D4036F">
        <w:rPr>
          <w:spacing w:val="26"/>
        </w:rPr>
        <w:t xml:space="preserve"> </w:t>
      </w:r>
      <w:r w:rsidRPr="00D4036F">
        <w:rPr>
          <w:spacing w:val="-1"/>
        </w:rPr>
        <w:t>damages,</w:t>
      </w:r>
      <w:r w:rsidRPr="00D4036F">
        <w:rPr>
          <w:spacing w:val="28"/>
        </w:rPr>
        <w:t xml:space="preserve"> </w:t>
      </w:r>
      <w:r w:rsidRPr="00D4036F">
        <w:rPr>
          <w:spacing w:val="-1"/>
        </w:rPr>
        <w:t>including</w:t>
      </w:r>
      <w:r w:rsidRPr="00D4036F">
        <w:rPr>
          <w:spacing w:val="26"/>
        </w:rPr>
        <w:t xml:space="preserve"> </w:t>
      </w:r>
      <w:r w:rsidRPr="00D4036F">
        <w:rPr>
          <w:spacing w:val="-1"/>
        </w:rPr>
        <w:t>any</w:t>
      </w:r>
      <w:r w:rsidRPr="00D4036F">
        <w:rPr>
          <w:spacing w:val="26"/>
        </w:rPr>
        <w:t xml:space="preserve"> </w:t>
      </w:r>
      <w:r w:rsidRPr="00D4036F">
        <w:rPr>
          <w:spacing w:val="-1"/>
        </w:rPr>
        <w:t>amounts</w:t>
      </w:r>
      <w:r w:rsidRPr="00D4036F">
        <w:rPr>
          <w:spacing w:val="29"/>
        </w:rPr>
        <w:t xml:space="preserve"> </w:t>
      </w:r>
      <w:r w:rsidRPr="00D4036F">
        <w:rPr>
          <w:spacing w:val="-1"/>
        </w:rPr>
        <w:t>determined</w:t>
      </w:r>
      <w:r w:rsidRPr="00D4036F">
        <w:rPr>
          <w:spacing w:val="69"/>
        </w:rPr>
        <w:t xml:space="preserve"> </w:t>
      </w:r>
      <w:r w:rsidRPr="00D4036F">
        <w:rPr>
          <w:spacing w:val="-1"/>
        </w:rPr>
        <w:t>pursuant</w:t>
      </w:r>
      <w:r w:rsidRPr="00D4036F">
        <w:rPr>
          <w:spacing w:val="-2"/>
        </w:rPr>
        <w:t xml:space="preserve"> </w:t>
      </w:r>
      <w:r w:rsidRPr="00D4036F">
        <w:t xml:space="preserve">to </w:t>
      </w:r>
      <w:r w:rsidRPr="00D4036F">
        <w:rPr>
          <w:spacing w:val="-2"/>
        </w:rPr>
        <w:t>Article</w:t>
      </w:r>
      <w:r w:rsidRPr="00D4036F">
        <w:t xml:space="preserve"> 5.</w:t>
      </w:r>
    </w:p>
    <w:p w14:paraId="5AC465AC" w14:textId="77777777" w:rsidR="001E0C95" w:rsidRPr="008E45C7" w:rsidRDefault="001E0C95" w:rsidP="008E45C7"/>
    <w:p w14:paraId="3B7D4F00" w14:textId="77777777" w:rsidR="007B271D" w:rsidRDefault="00972CCB" w:rsidP="008E45C7">
      <w:pPr>
        <w:pStyle w:val="BodyText"/>
        <w:ind w:right="112" w:firstLine="719"/>
        <w:jc w:val="both"/>
      </w:pPr>
      <w:r w:rsidRPr="00DB6F69">
        <w:rPr>
          <w:rFonts w:cs="Times New Roman"/>
          <w:spacing w:val="-1"/>
        </w:rPr>
        <w:t>“Mid</w:t>
      </w:r>
      <w:r w:rsidRPr="00DB6F69">
        <w:rPr>
          <w:spacing w:val="-1"/>
        </w:rPr>
        <w:t>-</w:t>
      </w:r>
      <w:r w:rsidRPr="00DB6F69">
        <w:rPr>
          <w:rFonts w:cs="Times New Roman"/>
          <w:spacing w:val="-1"/>
        </w:rPr>
        <w:t>Year</w:t>
      </w:r>
      <w:r w:rsidRPr="00DB6F69">
        <w:rPr>
          <w:rFonts w:cs="Times New Roman"/>
          <w:spacing w:val="38"/>
        </w:rPr>
        <w:t xml:space="preserve"> </w:t>
      </w:r>
      <w:r w:rsidRPr="00DB6F69">
        <w:rPr>
          <w:rFonts w:cs="Times New Roman"/>
          <w:spacing w:val="-1"/>
        </w:rPr>
        <w:t>Vintage”</w:t>
      </w:r>
      <w:r w:rsidRPr="00DB6F69">
        <w:rPr>
          <w:rFonts w:cs="Times New Roman"/>
          <w:spacing w:val="41"/>
        </w:rPr>
        <w:t xml:space="preserve"> </w:t>
      </w:r>
      <w:r w:rsidRPr="00DB6F69">
        <w:rPr>
          <w:rFonts w:cs="Times New Roman"/>
        </w:rPr>
        <w:t>or</w:t>
      </w:r>
      <w:r w:rsidRPr="00DB6F69">
        <w:rPr>
          <w:rFonts w:cs="Times New Roman"/>
          <w:spacing w:val="39"/>
        </w:rPr>
        <w:t xml:space="preserve"> </w:t>
      </w:r>
      <w:r w:rsidRPr="00DB6F69">
        <w:rPr>
          <w:rFonts w:cs="Times New Roman"/>
          <w:spacing w:val="-1"/>
        </w:rPr>
        <w:t>“PJM</w:t>
      </w:r>
      <w:r w:rsidRPr="00DB6F69">
        <w:rPr>
          <w:rFonts w:cs="Times New Roman"/>
          <w:spacing w:val="41"/>
        </w:rPr>
        <w:t xml:space="preserve"> </w:t>
      </w:r>
      <w:r w:rsidRPr="00DB6F69">
        <w:rPr>
          <w:rFonts w:cs="Times New Roman"/>
          <w:spacing w:val="-1"/>
        </w:rPr>
        <w:t>Reporting</w:t>
      </w:r>
      <w:r w:rsidRPr="00DB6F69">
        <w:rPr>
          <w:rFonts w:cs="Times New Roman"/>
          <w:spacing w:val="38"/>
        </w:rPr>
        <w:t xml:space="preserve"> </w:t>
      </w:r>
      <w:r w:rsidRPr="00DB6F69">
        <w:rPr>
          <w:rFonts w:cs="Times New Roman"/>
          <w:spacing w:val="-1"/>
        </w:rPr>
        <w:t>Year”</w:t>
      </w:r>
      <w:r w:rsidRPr="00DB6F69">
        <w:rPr>
          <w:rFonts w:cs="Times New Roman"/>
          <w:spacing w:val="41"/>
        </w:rPr>
        <w:t xml:space="preserve"> </w:t>
      </w:r>
      <w:r w:rsidRPr="00DB6F69">
        <w:rPr>
          <w:rFonts w:cs="Times New Roman"/>
          <w:spacing w:val="-2"/>
        </w:rPr>
        <w:t>means</w:t>
      </w:r>
      <w:r w:rsidRPr="00DB6F69">
        <w:rPr>
          <w:rFonts w:cs="Times New Roman"/>
          <w:spacing w:val="41"/>
        </w:rPr>
        <w:t xml:space="preserve"> </w:t>
      </w:r>
      <w:r w:rsidRPr="00DB6F69">
        <w:rPr>
          <w:rFonts w:cs="Times New Roman"/>
          <w:spacing w:val="-1"/>
        </w:rPr>
        <w:t>the</w:t>
      </w:r>
      <w:r w:rsidRPr="00DB6F69">
        <w:rPr>
          <w:rFonts w:cs="Times New Roman"/>
          <w:spacing w:val="38"/>
        </w:rPr>
        <w:t xml:space="preserve"> </w:t>
      </w:r>
      <w:r w:rsidRPr="00DB6F69">
        <w:rPr>
          <w:rFonts w:cs="Times New Roman"/>
          <w:spacing w:val="-1"/>
        </w:rPr>
        <w:t>twelve</w:t>
      </w:r>
      <w:r w:rsidRPr="00DB6F69">
        <w:rPr>
          <w:spacing w:val="-1"/>
        </w:rPr>
        <w:t>-month</w:t>
      </w:r>
      <w:r w:rsidRPr="00DB6F69">
        <w:rPr>
          <w:spacing w:val="40"/>
        </w:rPr>
        <w:t xml:space="preserve"> </w:t>
      </w:r>
      <w:r w:rsidRPr="00DB6F69">
        <w:rPr>
          <w:spacing w:val="-1"/>
        </w:rPr>
        <w:t>period</w:t>
      </w:r>
      <w:r w:rsidRPr="00DB6F69">
        <w:rPr>
          <w:spacing w:val="38"/>
        </w:rPr>
        <w:t xml:space="preserve"> </w:t>
      </w:r>
      <w:r w:rsidRPr="00DB6F69">
        <w:t>from</w:t>
      </w:r>
      <w:r w:rsidRPr="00DB6F69">
        <w:rPr>
          <w:spacing w:val="34"/>
        </w:rPr>
        <w:t xml:space="preserve"> </w:t>
      </w:r>
      <w:r w:rsidRPr="00DB6F69">
        <w:t>June</w:t>
      </w:r>
      <w:r w:rsidRPr="00DB6F69">
        <w:rPr>
          <w:spacing w:val="38"/>
        </w:rPr>
        <w:t xml:space="preserve"> </w:t>
      </w:r>
      <w:r w:rsidRPr="00DB6F69">
        <w:rPr>
          <w:spacing w:val="1"/>
        </w:rPr>
        <w:t>1</w:t>
      </w:r>
      <w:r w:rsidR="00DB6F69" w:rsidRPr="008E45C7">
        <w:rPr>
          <w:spacing w:val="1"/>
        </w:rPr>
        <w:t>st</w:t>
      </w:r>
      <w:r w:rsidRPr="008E45C7">
        <w:rPr>
          <w:spacing w:val="58"/>
          <w:w w:val="99"/>
          <w:position w:val="10"/>
        </w:rPr>
        <w:t xml:space="preserve"> </w:t>
      </w:r>
      <w:r w:rsidRPr="00DB6F69">
        <w:rPr>
          <w:spacing w:val="-1"/>
        </w:rPr>
        <w:t>through</w:t>
      </w:r>
      <w:r w:rsidRPr="00DB6F69">
        <w:rPr>
          <w:spacing w:val="3"/>
        </w:rPr>
        <w:t xml:space="preserve"> </w:t>
      </w:r>
      <w:r w:rsidRPr="00DB6F69">
        <w:rPr>
          <w:spacing w:val="-1"/>
        </w:rPr>
        <w:t>May</w:t>
      </w:r>
      <w:r w:rsidRPr="00DB6F69">
        <w:rPr>
          <w:spacing w:val="2"/>
        </w:rPr>
        <w:t xml:space="preserve"> </w:t>
      </w:r>
      <w:r w:rsidRPr="00DB6F69">
        <w:t>31</w:t>
      </w:r>
      <w:r w:rsidR="00DB6F69" w:rsidRPr="008E45C7">
        <w:t>st</w:t>
      </w:r>
      <w:r w:rsidRPr="00DB6F69">
        <w:t>.</w:t>
      </w:r>
      <w:r w:rsidRPr="00DB6F69">
        <w:rPr>
          <w:spacing w:val="9"/>
        </w:rPr>
        <w:t xml:space="preserve"> </w:t>
      </w:r>
      <w:r w:rsidRPr="00DB6F69">
        <w:t>A</w:t>
      </w:r>
      <w:r w:rsidRPr="00DB6F69">
        <w:rPr>
          <w:spacing w:val="3"/>
        </w:rPr>
        <w:t xml:space="preserve"> </w:t>
      </w:r>
      <w:r w:rsidRPr="00DB6F69">
        <w:rPr>
          <w:spacing w:val="-1"/>
        </w:rPr>
        <w:t>reporting</w:t>
      </w:r>
      <w:r w:rsidRPr="00DB6F69">
        <w:rPr>
          <w:spacing w:val="2"/>
        </w:rPr>
        <w:t xml:space="preserve"> </w:t>
      </w:r>
      <w:r w:rsidRPr="00DB6F69">
        <w:rPr>
          <w:spacing w:val="-1"/>
        </w:rPr>
        <w:t>year</w:t>
      </w:r>
      <w:r w:rsidRPr="00DB6F69">
        <w:rPr>
          <w:spacing w:val="5"/>
        </w:rPr>
        <w:t xml:space="preserve"> </w:t>
      </w:r>
      <w:r w:rsidRPr="00DB6F69">
        <w:rPr>
          <w:spacing w:val="-1"/>
        </w:rPr>
        <w:t>shall</w:t>
      </w:r>
      <w:r w:rsidRPr="00DB6F69">
        <w:rPr>
          <w:spacing w:val="8"/>
        </w:rPr>
        <w:t xml:space="preserve"> </w:t>
      </w:r>
      <w:r w:rsidRPr="00DB6F69">
        <w:t>be</w:t>
      </w:r>
      <w:r w:rsidRPr="00DB6F69">
        <w:rPr>
          <w:spacing w:val="5"/>
        </w:rPr>
        <w:t xml:space="preserve"> </w:t>
      </w:r>
      <w:r w:rsidRPr="00DB6F69">
        <w:rPr>
          <w:spacing w:val="-1"/>
        </w:rPr>
        <w:t>numbered</w:t>
      </w:r>
      <w:r w:rsidRPr="00DB6F69">
        <w:rPr>
          <w:spacing w:val="2"/>
        </w:rPr>
        <w:t xml:space="preserve"> </w:t>
      </w:r>
      <w:r w:rsidRPr="00DB6F69">
        <w:rPr>
          <w:spacing w:val="-1"/>
        </w:rPr>
        <w:t>according</w:t>
      </w:r>
      <w:r w:rsidRPr="00DB6F69">
        <w:rPr>
          <w:spacing w:val="2"/>
        </w:rPr>
        <w:t xml:space="preserve"> </w:t>
      </w:r>
      <w:r w:rsidRPr="00DB6F69">
        <w:t>to</w:t>
      </w:r>
      <w:r w:rsidRPr="00DB6F69">
        <w:rPr>
          <w:spacing w:val="2"/>
        </w:rPr>
        <w:t xml:space="preserve"> </w:t>
      </w:r>
      <w:r w:rsidRPr="00DB6F69">
        <w:t>the</w:t>
      </w:r>
      <w:r w:rsidRPr="00DB6F69">
        <w:rPr>
          <w:spacing w:val="5"/>
        </w:rPr>
        <w:t xml:space="preserve"> </w:t>
      </w:r>
      <w:r w:rsidRPr="00DB6F69">
        <w:rPr>
          <w:spacing w:val="-1"/>
        </w:rPr>
        <w:t>calendar</w:t>
      </w:r>
      <w:r w:rsidRPr="00DB6F69">
        <w:rPr>
          <w:spacing w:val="3"/>
        </w:rPr>
        <w:t xml:space="preserve"> </w:t>
      </w:r>
      <w:r w:rsidRPr="00DB6F69">
        <w:rPr>
          <w:spacing w:val="-1"/>
        </w:rPr>
        <w:t>year</w:t>
      </w:r>
      <w:r w:rsidRPr="00DB6F69">
        <w:rPr>
          <w:spacing w:val="5"/>
        </w:rPr>
        <w:t xml:space="preserve"> </w:t>
      </w:r>
      <w:r w:rsidRPr="00DB6F69">
        <w:t>in</w:t>
      </w:r>
      <w:r w:rsidRPr="00DB6F69">
        <w:rPr>
          <w:spacing w:val="4"/>
        </w:rPr>
        <w:t xml:space="preserve"> </w:t>
      </w:r>
      <w:r w:rsidRPr="00DB6F69">
        <w:rPr>
          <w:spacing w:val="-1"/>
        </w:rPr>
        <w:t>which</w:t>
      </w:r>
      <w:r w:rsidRPr="00DB6F69">
        <w:rPr>
          <w:spacing w:val="5"/>
        </w:rPr>
        <w:t xml:space="preserve"> </w:t>
      </w:r>
      <w:r w:rsidRPr="00DB6F69">
        <w:rPr>
          <w:spacing w:val="-1"/>
        </w:rPr>
        <w:t>it</w:t>
      </w:r>
      <w:r w:rsidRPr="00DB6F69">
        <w:rPr>
          <w:spacing w:val="5"/>
        </w:rPr>
        <w:t xml:space="preserve"> </w:t>
      </w:r>
      <w:r w:rsidRPr="00DB6F69">
        <w:rPr>
          <w:spacing w:val="-1"/>
        </w:rPr>
        <w:t>ends,</w:t>
      </w:r>
      <w:r w:rsidRPr="00DB6F69">
        <w:rPr>
          <w:spacing w:val="5"/>
        </w:rPr>
        <w:t xml:space="preserve"> </w:t>
      </w:r>
      <w:r w:rsidRPr="00DB6F69">
        <w:t>so</w:t>
      </w:r>
      <w:r w:rsidRPr="00DB6F69">
        <w:rPr>
          <w:spacing w:val="61"/>
        </w:rPr>
        <w:t xml:space="preserve"> </w:t>
      </w:r>
      <w:r w:rsidRPr="00DB6F69">
        <w:rPr>
          <w:spacing w:val="-1"/>
        </w:rPr>
        <w:t>that</w:t>
      </w:r>
      <w:r w:rsidRPr="00DB6F69">
        <w:rPr>
          <w:spacing w:val="1"/>
        </w:rPr>
        <w:t xml:space="preserve"> </w:t>
      </w:r>
      <w:r w:rsidRPr="00DB6F69">
        <w:rPr>
          <w:spacing w:val="-1"/>
        </w:rPr>
        <w:t>reporting</w:t>
      </w:r>
      <w:r w:rsidRPr="00DB6F69">
        <w:rPr>
          <w:spacing w:val="-3"/>
        </w:rPr>
        <w:t xml:space="preserve"> </w:t>
      </w:r>
      <w:r w:rsidRPr="00DB6F69">
        <w:rPr>
          <w:spacing w:val="-1"/>
        </w:rPr>
        <w:t>year</w:t>
      </w:r>
      <w:r w:rsidRPr="00DB6F69">
        <w:t xml:space="preserve"> </w:t>
      </w:r>
      <w:r w:rsidRPr="00DB6F69">
        <w:rPr>
          <w:spacing w:val="-1"/>
        </w:rPr>
        <w:t>2007</w:t>
      </w:r>
      <w:r w:rsidRPr="00DB6F69">
        <w:t xml:space="preserve"> </w:t>
      </w:r>
      <w:r w:rsidRPr="00DB6F69">
        <w:rPr>
          <w:spacing w:val="-1"/>
        </w:rPr>
        <w:t>runs</w:t>
      </w:r>
      <w:r w:rsidRPr="00DB6F69">
        <w:t xml:space="preserve"> </w:t>
      </w:r>
      <w:r w:rsidRPr="00DB6F69">
        <w:rPr>
          <w:spacing w:val="-1"/>
        </w:rPr>
        <w:t>from</w:t>
      </w:r>
      <w:r w:rsidRPr="00DB6F69">
        <w:rPr>
          <w:spacing w:val="-4"/>
        </w:rPr>
        <w:t xml:space="preserve"> </w:t>
      </w:r>
      <w:r w:rsidRPr="00DB6F69">
        <w:t>June</w:t>
      </w:r>
      <w:r w:rsidRPr="00DB6F69">
        <w:rPr>
          <w:spacing w:val="-2"/>
        </w:rPr>
        <w:t xml:space="preserve"> </w:t>
      </w:r>
      <w:r w:rsidRPr="00DB6F69">
        <w:t xml:space="preserve">1, </w:t>
      </w:r>
      <w:proofErr w:type="gramStart"/>
      <w:r w:rsidRPr="00DB6F69">
        <w:t>2006</w:t>
      </w:r>
      <w:proofErr w:type="gramEnd"/>
      <w:r w:rsidRPr="00DB6F69">
        <w:rPr>
          <w:spacing w:val="-3"/>
        </w:rPr>
        <w:t xml:space="preserve"> </w:t>
      </w:r>
      <w:r w:rsidRPr="00DB6F69">
        <w:rPr>
          <w:spacing w:val="-2"/>
        </w:rPr>
        <w:t>through</w:t>
      </w:r>
      <w:r w:rsidRPr="00DB6F69">
        <w:t xml:space="preserve"> May</w:t>
      </w:r>
      <w:r w:rsidRPr="00DB6F69">
        <w:rPr>
          <w:spacing w:val="-3"/>
        </w:rPr>
        <w:t xml:space="preserve"> </w:t>
      </w:r>
      <w:r w:rsidRPr="00DB6F69">
        <w:t>31, 2007.</w:t>
      </w:r>
    </w:p>
    <w:p w14:paraId="514C92D5" w14:textId="77777777" w:rsidR="007B271D" w:rsidRDefault="007B271D">
      <w:pPr>
        <w:rPr>
          <w:rFonts w:eastAsia="Times New Roman"/>
        </w:rPr>
      </w:pPr>
      <w:r>
        <w:br w:type="page"/>
      </w:r>
    </w:p>
    <w:p w14:paraId="01A9DB6F" w14:textId="77777777" w:rsidR="00B34123" w:rsidRDefault="00972CCB">
      <w:pPr>
        <w:pStyle w:val="Heading2"/>
        <w:spacing w:before="58"/>
        <w:ind w:left="815" w:right="1036"/>
        <w:jc w:val="center"/>
        <w:rPr>
          <w:spacing w:val="-2"/>
        </w:rPr>
      </w:pPr>
      <w:r>
        <w:rPr>
          <w:spacing w:val="-1"/>
        </w:rPr>
        <w:lastRenderedPageBreak/>
        <w:t>EXHIBIT</w:t>
      </w:r>
      <w:r>
        <w:t xml:space="preserve"> </w:t>
      </w:r>
      <w:r>
        <w:rPr>
          <w:spacing w:val="-1"/>
        </w:rPr>
        <w:t>A:</w:t>
      </w:r>
      <w:r>
        <w:t xml:space="preserve"> </w:t>
      </w:r>
      <w:r>
        <w:rPr>
          <w:spacing w:val="1"/>
        </w:rPr>
        <w:t xml:space="preserve"> </w:t>
      </w:r>
      <w:r>
        <w:rPr>
          <w:spacing w:val="-1"/>
        </w:rPr>
        <w:t>EXAMPLE</w:t>
      </w:r>
      <w:r>
        <w:rPr>
          <w:spacing w:val="-4"/>
        </w:rPr>
        <w:t xml:space="preserve"> </w:t>
      </w:r>
      <w:r>
        <w:rPr>
          <w:spacing w:val="-2"/>
        </w:rPr>
        <w:t>PRODUCT</w:t>
      </w:r>
      <w:r>
        <w:rPr>
          <w:spacing w:val="-1"/>
        </w:rPr>
        <w:t xml:space="preserve"> ORDER WITH</w:t>
      </w:r>
      <w:r>
        <w:rPr>
          <w:spacing w:val="1"/>
        </w:rPr>
        <w:t xml:space="preserve"> </w:t>
      </w:r>
      <w:r>
        <w:rPr>
          <w:spacing w:val="-1"/>
        </w:rPr>
        <w:t xml:space="preserve">DISCLOSURE </w:t>
      </w:r>
      <w:r>
        <w:rPr>
          <w:spacing w:val="-2"/>
        </w:rPr>
        <w:t>DOCUMENT</w:t>
      </w:r>
      <w:r w:rsidR="00B34123">
        <w:rPr>
          <w:spacing w:val="-2"/>
        </w:rPr>
        <w:t xml:space="preserve"> </w:t>
      </w:r>
    </w:p>
    <w:p w14:paraId="6C53F3EF" w14:textId="77777777" w:rsidR="001E0C95" w:rsidRDefault="00B34123">
      <w:pPr>
        <w:pStyle w:val="Heading2"/>
        <w:spacing w:before="58"/>
        <w:ind w:left="815" w:right="1036"/>
        <w:jc w:val="center"/>
        <w:rPr>
          <w:b w:val="0"/>
          <w:bCs w:val="0"/>
        </w:rPr>
      </w:pPr>
      <w:r w:rsidRPr="00B34123">
        <w:rPr>
          <w:b w:val="0"/>
          <w:spacing w:val="-2"/>
        </w:rPr>
        <w:t>(THIS EXHIBIT IS NOT APPLICABLE)</w:t>
      </w:r>
    </w:p>
    <w:p w14:paraId="6BC20405" w14:textId="77777777" w:rsidR="001E0C95" w:rsidRPr="008E45C7" w:rsidRDefault="001E0C95" w:rsidP="00DB6F69"/>
    <w:p w14:paraId="0D21244A" w14:textId="77777777" w:rsidR="001E0C95" w:rsidRPr="008E45C7" w:rsidRDefault="001E0C95" w:rsidP="00DB6F69"/>
    <w:p w14:paraId="4B79D0B9" w14:textId="77777777" w:rsidR="001E0C95" w:rsidRPr="008E45C7" w:rsidRDefault="001E0C95" w:rsidP="008E45C7"/>
    <w:p w14:paraId="1B4918A2" w14:textId="77777777" w:rsidR="001E0C95" w:rsidRPr="003C2F93" w:rsidRDefault="00972CCB" w:rsidP="00DB6F69">
      <w:pPr>
        <w:ind w:left="100" w:right="317"/>
        <w:jc w:val="both"/>
      </w:pPr>
      <w:r w:rsidRPr="003C2F93">
        <w:rPr>
          <w:b/>
          <w:spacing w:val="-1"/>
        </w:rPr>
        <w:t>Each</w:t>
      </w:r>
      <w:r w:rsidRPr="003C2F93">
        <w:rPr>
          <w:b/>
          <w:spacing w:val="19"/>
        </w:rPr>
        <w:t xml:space="preserve"> </w:t>
      </w:r>
      <w:r w:rsidRPr="003C2F93">
        <w:rPr>
          <w:b/>
          <w:spacing w:val="-1"/>
        </w:rPr>
        <w:t>Product</w:t>
      </w:r>
      <w:r w:rsidRPr="003C2F93">
        <w:rPr>
          <w:b/>
          <w:spacing w:val="19"/>
        </w:rPr>
        <w:t xml:space="preserve"> </w:t>
      </w:r>
      <w:r w:rsidRPr="003C2F93">
        <w:rPr>
          <w:b/>
          <w:spacing w:val="-1"/>
        </w:rPr>
        <w:t>Order</w:t>
      </w:r>
      <w:r w:rsidRPr="003C2F93">
        <w:rPr>
          <w:b/>
          <w:spacing w:val="17"/>
        </w:rPr>
        <w:t xml:space="preserve"> </w:t>
      </w:r>
      <w:r w:rsidRPr="003C2F93">
        <w:rPr>
          <w:b/>
        </w:rPr>
        <w:t>is</w:t>
      </w:r>
      <w:r w:rsidRPr="003C2F93">
        <w:rPr>
          <w:b/>
          <w:spacing w:val="17"/>
        </w:rPr>
        <w:t xml:space="preserve"> </w:t>
      </w:r>
      <w:r w:rsidRPr="003C2F93">
        <w:rPr>
          <w:b/>
          <w:spacing w:val="-1"/>
        </w:rPr>
        <w:t>for</w:t>
      </w:r>
      <w:r w:rsidRPr="003C2F93">
        <w:rPr>
          <w:b/>
          <w:spacing w:val="19"/>
        </w:rPr>
        <w:t xml:space="preserve"> </w:t>
      </w:r>
      <w:r w:rsidRPr="003C2F93">
        <w:rPr>
          <w:b/>
        </w:rPr>
        <w:t>a</w:t>
      </w:r>
      <w:r w:rsidRPr="003C2F93">
        <w:rPr>
          <w:b/>
          <w:spacing w:val="19"/>
        </w:rPr>
        <w:t xml:space="preserve"> </w:t>
      </w:r>
      <w:r w:rsidRPr="003C2F93">
        <w:rPr>
          <w:b/>
          <w:spacing w:val="-1"/>
        </w:rPr>
        <w:t>single</w:t>
      </w:r>
      <w:r w:rsidRPr="003C2F93">
        <w:rPr>
          <w:b/>
          <w:spacing w:val="19"/>
        </w:rPr>
        <w:t xml:space="preserve"> </w:t>
      </w:r>
      <w:r w:rsidRPr="003C2F93">
        <w:rPr>
          <w:b/>
          <w:spacing w:val="-1"/>
        </w:rPr>
        <w:t>Transaction,</w:t>
      </w:r>
      <w:r w:rsidRPr="003C2F93">
        <w:rPr>
          <w:b/>
          <w:spacing w:val="16"/>
        </w:rPr>
        <w:t xml:space="preserve"> </w:t>
      </w:r>
      <w:r w:rsidRPr="003C2F93">
        <w:rPr>
          <w:b/>
        </w:rPr>
        <w:t>which</w:t>
      </w:r>
      <w:r w:rsidRPr="003C2F93">
        <w:rPr>
          <w:b/>
          <w:spacing w:val="18"/>
        </w:rPr>
        <w:t xml:space="preserve"> </w:t>
      </w:r>
      <w:r w:rsidRPr="003C2F93">
        <w:rPr>
          <w:b/>
          <w:spacing w:val="-1"/>
        </w:rPr>
        <w:t>may</w:t>
      </w:r>
      <w:r w:rsidRPr="003C2F93">
        <w:rPr>
          <w:b/>
          <w:spacing w:val="19"/>
        </w:rPr>
        <w:t xml:space="preserve"> </w:t>
      </w:r>
      <w:r w:rsidRPr="003C2F93">
        <w:rPr>
          <w:b/>
          <w:spacing w:val="-1"/>
        </w:rPr>
        <w:t>include</w:t>
      </w:r>
      <w:r w:rsidRPr="003C2F93">
        <w:rPr>
          <w:b/>
          <w:spacing w:val="19"/>
        </w:rPr>
        <w:t xml:space="preserve"> </w:t>
      </w:r>
      <w:r w:rsidRPr="003C2F93">
        <w:rPr>
          <w:b/>
          <w:spacing w:val="-1"/>
        </w:rPr>
        <w:t>multiple</w:t>
      </w:r>
      <w:r w:rsidRPr="003C2F93">
        <w:rPr>
          <w:b/>
          <w:spacing w:val="19"/>
        </w:rPr>
        <w:t xml:space="preserve"> </w:t>
      </w:r>
      <w:r w:rsidRPr="003C2F93">
        <w:rPr>
          <w:b/>
          <w:spacing w:val="-1"/>
        </w:rPr>
        <w:t>deliveries</w:t>
      </w:r>
      <w:r w:rsidRPr="003C2F93">
        <w:rPr>
          <w:b/>
          <w:spacing w:val="19"/>
        </w:rPr>
        <w:t xml:space="preserve"> </w:t>
      </w:r>
      <w:r w:rsidRPr="003C2F93">
        <w:rPr>
          <w:b/>
          <w:spacing w:val="-2"/>
        </w:rPr>
        <w:t>of</w:t>
      </w:r>
      <w:r w:rsidRPr="003C2F93">
        <w:rPr>
          <w:b/>
          <w:spacing w:val="22"/>
        </w:rPr>
        <w:t xml:space="preserve"> </w:t>
      </w:r>
      <w:r w:rsidRPr="003C2F93">
        <w:rPr>
          <w:b/>
        </w:rPr>
        <w:t>a</w:t>
      </w:r>
      <w:r w:rsidRPr="003C2F93">
        <w:rPr>
          <w:b/>
          <w:spacing w:val="16"/>
        </w:rPr>
        <w:t xml:space="preserve"> </w:t>
      </w:r>
      <w:r w:rsidRPr="003C2F93">
        <w:rPr>
          <w:b/>
          <w:spacing w:val="-1"/>
        </w:rPr>
        <w:t>single</w:t>
      </w:r>
      <w:r w:rsidRPr="003C2F93">
        <w:rPr>
          <w:b/>
          <w:spacing w:val="69"/>
        </w:rPr>
        <w:t xml:space="preserve"> </w:t>
      </w:r>
      <w:r w:rsidRPr="003C2F93">
        <w:rPr>
          <w:b/>
          <w:spacing w:val="-1"/>
        </w:rPr>
        <w:t>Product</w:t>
      </w:r>
      <w:r w:rsidRPr="003C2F93">
        <w:rPr>
          <w:b/>
          <w:spacing w:val="48"/>
        </w:rPr>
        <w:t xml:space="preserve"> </w:t>
      </w:r>
      <w:r w:rsidRPr="003C2F93">
        <w:rPr>
          <w:b/>
          <w:spacing w:val="-1"/>
        </w:rPr>
        <w:t>and,</w:t>
      </w:r>
      <w:r w:rsidRPr="003C2F93">
        <w:rPr>
          <w:b/>
          <w:spacing w:val="47"/>
        </w:rPr>
        <w:t xml:space="preserve"> </w:t>
      </w:r>
      <w:r w:rsidRPr="003C2F93">
        <w:rPr>
          <w:b/>
          <w:spacing w:val="-1"/>
        </w:rPr>
        <w:t>accordingly,</w:t>
      </w:r>
      <w:r w:rsidRPr="003C2F93">
        <w:rPr>
          <w:b/>
          <w:spacing w:val="47"/>
        </w:rPr>
        <w:t xml:space="preserve"> </w:t>
      </w:r>
      <w:r w:rsidRPr="003C2F93">
        <w:rPr>
          <w:b/>
          <w:spacing w:val="-1"/>
        </w:rPr>
        <w:t>multiple</w:t>
      </w:r>
      <w:r w:rsidRPr="003C2F93">
        <w:rPr>
          <w:b/>
          <w:spacing w:val="48"/>
        </w:rPr>
        <w:t xml:space="preserve"> </w:t>
      </w:r>
      <w:r w:rsidRPr="003C2F93">
        <w:rPr>
          <w:b/>
          <w:spacing w:val="-1"/>
        </w:rPr>
        <w:t>Vintages.</w:t>
      </w:r>
      <w:r w:rsidRPr="003C2F93">
        <w:rPr>
          <w:b/>
          <w:spacing w:val="40"/>
        </w:rPr>
        <w:t xml:space="preserve"> </w:t>
      </w:r>
      <w:r w:rsidRPr="003C2F93">
        <w:rPr>
          <w:b/>
        </w:rPr>
        <w:t>A</w:t>
      </w:r>
      <w:r w:rsidRPr="003C2F93">
        <w:rPr>
          <w:b/>
          <w:spacing w:val="46"/>
        </w:rPr>
        <w:t xml:space="preserve"> </w:t>
      </w:r>
      <w:r w:rsidRPr="003C2F93">
        <w:rPr>
          <w:b/>
          <w:spacing w:val="-1"/>
        </w:rPr>
        <w:t>Product</w:t>
      </w:r>
      <w:r w:rsidRPr="003C2F93">
        <w:rPr>
          <w:b/>
          <w:spacing w:val="48"/>
        </w:rPr>
        <w:t xml:space="preserve"> </w:t>
      </w:r>
      <w:r w:rsidRPr="003C2F93">
        <w:rPr>
          <w:b/>
          <w:spacing w:val="-1"/>
        </w:rPr>
        <w:t>includes</w:t>
      </w:r>
      <w:r w:rsidRPr="003C2F93">
        <w:rPr>
          <w:b/>
          <w:spacing w:val="48"/>
        </w:rPr>
        <w:t xml:space="preserve"> </w:t>
      </w:r>
      <w:r w:rsidRPr="003C2F93">
        <w:rPr>
          <w:b/>
          <w:spacing w:val="-1"/>
        </w:rPr>
        <w:t>one</w:t>
      </w:r>
      <w:r w:rsidRPr="003C2F93">
        <w:rPr>
          <w:b/>
          <w:spacing w:val="48"/>
        </w:rPr>
        <w:t xml:space="preserve"> </w:t>
      </w:r>
      <w:r w:rsidRPr="003C2F93">
        <w:rPr>
          <w:b/>
        </w:rPr>
        <w:t>or</w:t>
      </w:r>
      <w:r w:rsidRPr="003C2F93">
        <w:rPr>
          <w:b/>
          <w:spacing w:val="48"/>
        </w:rPr>
        <w:t xml:space="preserve"> </w:t>
      </w:r>
      <w:r w:rsidRPr="003C2F93">
        <w:rPr>
          <w:b/>
        </w:rPr>
        <w:t>more</w:t>
      </w:r>
      <w:r w:rsidRPr="003C2F93">
        <w:rPr>
          <w:b/>
          <w:spacing w:val="48"/>
        </w:rPr>
        <w:t xml:space="preserve"> </w:t>
      </w:r>
      <w:r w:rsidRPr="003C2F93">
        <w:rPr>
          <w:b/>
          <w:spacing w:val="-1"/>
        </w:rPr>
        <w:t>Environmental</w:t>
      </w:r>
      <w:r w:rsidRPr="003C2F93">
        <w:rPr>
          <w:b/>
          <w:spacing w:val="69"/>
        </w:rPr>
        <w:t xml:space="preserve"> </w:t>
      </w:r>
      <w:r w:rsidRPr="003C2F93">
        <w:rPr>
          <w:b/>
          <w:spacing w:val="-1"/>
        </w:rPr>
        <w:t>Attributes.</w:t>
      </w:r>
      <w:r w:rsidRPr="003C2F93">
        <w:rPr>
          <w:b/>
          <w:spacing w:val="5"/>
        </w:rPr>
        <w:t xml:space="preserve"> </w:t>
      </w:r>
      <w:r w:rsidRPr="003C2F93">
        <w:rPr>
          <w:b/>
          <w:spacing w:val="-1"/>
        </w:rPr>
        <w:t>If</w:t>
      </w:r>
      <w:r w:rsidRPr="003C2F93">
        <w:rPr>
          <w:b/>
          <w:spacing w:val="3"/>
        </w:rPr>
        <w:t xml:space="preserve"> </w:t>
      </w:r>
      <w:r w:rsidRPr="003C2F93">
        <w:rPr>
          <w:b/>
        </w:rPr>
        <w:t xml:space="preserve">the </w:t>
      </w:r>
      <w:r w:rsidRPr="003C2F93">
        <w:rPr>
          <w:b/>
          <w:spacing w:val="-1"/>
        </w:rPr>
        <w:t>Product</w:t>
      </w:r>
      <w:r w:rsidRPr="003C2F93">
        <w:rPr>
          <w:b/>
          <w:spacing w:val="3"/>
        </w:rPr>
        <w:t xml:space="preserve"> </w:t>
      </w:r>
      <w:r w:rsidRPr="003C2F93">
        <w:rPr>
          <w:b/>
        </w:rPr>
        <w:t>is</w:t>
      </w:r>
      <w:r w:rsidRPr="003C2F93">
        <w:rPr>
          <w:b/>
          <w:spacing w:val="2"/>
        </w:rPr>
        <w:t xml:space="preserve"> </w:t>
      </w:r>
      <w:r w:rsidRPr="003C2F93">
        <w:rPr>
          <w:b/>
          <w:spacing w:val="-1"/>
        </w:rPr>
        <w:t>Unit</w:t>
      </w:r>
      <w:r w:rsidRPr="003C2F93">
        <w:rPr>
          <w:b/>
          <w:spacing w:val="3"/>
        </w:rPr>
        <w:t xml:space="preserve"> </w:t>
      </w:r>
      <w:r w:rsidRPr="003C2F93">
        <w:rPr>
          <w:b/>
          <w:spacing w:val="-1"/>
        </w:rPr>
        <w:t>Specific,</w:t>
      </w:r>
      <w:r w:rsidRPr="003C2F93">
        <w:rPr>
          <w:b/>
        </w:rPr>
        <w:t xml:space="preserve"> the</w:t>
      </w:r>
      <w:r w:rsidRPr="003C2F93">
        <w:rPr>
          <w:b/>
          <w:spacing w:val="2"/>
        </w:rPr>
        <w:t xml:space="preserve"> </w:t>
      </w:r>
      <w:r w:rsidRPr="003C2F93">
        <w:rPr>
          <w:b/>
          <w:spacing w:val="-1"/>
        </w:rPr>
        <w:t>Renewable</w:t>
      </w:r>
      <w:r w:rsidRPr="003C2F93">
        <w:rPr>
          <w:b/>
          <w:spacing w:val="2"/>
        </w:rPr>
        <w:t xml:space="preserve"> </w:t>
      </w:r>
      <w:r w:rsidRPr="003C2F93">
        <w:rPr>
          <w:b/>
          <w:spacing w:val="-1"/>
        </w:rPr>
        <w:t>Energy</w:t>
      </w:r>
      <w:r w:rsidRPr="003C2F93">
        <w:rPr>
          <w:b/>
        </w:rPr>
        <w:t xml:space="preserve"> </w:t>
      </w:r>
      <w:r w:rsidRPr="003C2F93">
        <w:rPr>
          <w:b/>
          <w:spacing w:val="-1"/>
        </w:rPr>
        <w:t>Facilities</w:t>
      </w:r>
      <w:r w:rsidRPr="003C2F93">
        <w:rPr>
          <w:b/>
        </w:rPr>
        <w:t xml:space="preserve"> </w:t>
      </w:r>
      <w:r w:rsidRPr="003C2F93">
        <w:rPr>
          <w:b/>
          <w:spacing w:val="-1"/>
        </w:rPr>
        <w:t>that</w:t>
      </w:r>
      <w:r w:rsidRPr="003C2F93">
        <w:rPr>
          <w:b/>
          <w:spacing w:val="2"/>
        </w:rPr>
        <w:t xml:space="preserve"> </w:t>
      </w:r>
      <w:r w:rsidRPr="003C2F93">
        <w:rPr>
          <w:b/>
          <w:spacing w:val="-1"/>
        </w:rPr>
        <w:t>generate</w:t>
      </w:r>
      <w:r w:rsidRPr="003C2F93">
        <w:rPr>
          <w:b/>
          <w:spacing w:val="2"/>
        </w:rPr>
        <w:t xml:space="preserve"> </w:t>
      </w:r>
      <w:r w:rsidRPr="003C2F93">
        <w:rPr>
          <w:b/>
        </w:rPr>
        <w:t xml:space="preserve">it </w:t>
      </w:r>
      <w:r w:rsidRPr="003C2F93">
        <w:rPr>
          <w:b/>
          <w:spacing w:val="-1"/>
        </w:rPr>
        <w:t>must</w:t>
      </w:r>
      <w:r w:rsidRPr="003C2F93">
        <w:rPr>
          <w:b/>
          <w:spacing w:val="3"/>
        </w:rPr>
        <w:t xml:space="preserve"> </w:t>
      </w:r>
      <w:r w:rsidRPr="003C2F93">
        <w:rPr>
          <w:b/>
        </w:rPr>
        <w:t>be</w:t>
      </w:r>
      <w:r w:rsidRPr="003C2F93">
        <w:rPr>
          <w:b/>
          <w:spacing w:val="59"/>
        </w:rPr>
        <w:t xml:space="preserve"> </w:t>
      </w:r>
      <w:r w:rsidRPr="003C2F93">
        <w:rPr>
          <w:b/>
          <w:spacing w:val="-1"/>
        </w:rPr>
        <w:t>specified.</w:t>
      </w:r>
      <w:r w:rsidRPr="003C2F93">
        <w:rPr>
          <w:b/>
          <w:spacing w:val="38"/>
        </w:rPr>
        <w:t xml:space="preserve"> </w:t>
      </w:r>
      <w:r w:rsidRPr="003C2F93">
        <w:rPr>
          <w:b/>
          <w:spacing w:val="-1"/>
        </w:rPr>
        <w:t>Part</w:t>
      </w:r>
      <w:r w:rsidRPr="003C2F93">
        <w:rPr>
          <w:b/>
          <w:spacing w:val="20"/>
        </w:rPr>
        <w:t xml:space="preserve"> </w:t>
      </w:r>
      <w:r w:rsidRPr="003C2F93">
        <w:rPr>
          <w:b/>
        </w:rPr>
        <w:t>A</w:t>
      </w:r>
      <w:r w:rsidRPr="003C2F93">
        <w:rPr>
          <w:b/>
          <w:spacing w:val="18"/>
        </w:rPr>
        <w:t xml:space="preserve"> </w:t>
      </w:r>
      <w:r w:rsidRPr="003C2F93">
        <w:rPr>
          <w:b/>
          <w:spacing w:val="-2"/>
        </w:rPr>
        <w:t>of</w:t>
      </w:r>
      <w:r w:rsidRPr="003C2F93">
        <w:rPr>
          <w:b/>
          <w:spacing w:val="22"/>
        </w:rPr>
        <w:t xml:space="preserve"> </w:t>
      </w:r>
      <w:r w:rsidRPr="003C2F93">
        <w:rPr>
          <w:b/>
        </w:rPr>
        <w:t>this</w:t>
      </w:r>
      <w:r w:rsidRPr="003C2F93">
        <w:rPr>
          <w:b/>
          <w:spacing w:val="19"/>
        </w:rPr>
        <w:t xml:space="preserve"> </w:t>
      </w:r>
      <w:r w:rsidRPr="003C2F93">
        <w:rPr>
          <w:b/>
          <w:spacing w:val="-1"/>
        </w:rPr>
        <w:t>Product</w:t>
      </w:r>
      <w:r w:rsidRPr="003C2F93">
        <w:rPr>
          <w:b/>
          <w:spacing w:val="17"/>
        </w:rPr>
        <w:t xml:space="preserve"> </w:t>
      </w:r>
      <w:r w:rsidRPr="003C2F93">
        <w:rPr>
          <w:b/>
          <w:spacing w:val="-1"/>
        </w:rPr>
        <w:t>Order</w:t>
      </w:r>
      <w:r w:rsidRPr="003C2F93">
        <w:rPr>
          <w:b/>
          <w:spacing w:val="19"/>
        </w:rPr>
        <w:t xml:space="preserve"> </w:t>
      </w:r>
      <w:r w:rsidRPr="003C2F93">
        <w:rPr>
          <w:b/>
          <w:spacing w:val="-1"/>
        </w:rPr>
        <w:t>primarily</w:t>
      </w:r>
      <w:r w:rsidRPr="003C2F93">
        <w:rPr>
          <w:b/>
          <w:spacing w:val="16"/>
        </w:rPr>
        <w:t xml:space="preserve"> </w:t>
      </w:r>
      <w:r w:rsidRPr="003C2F93">
        <w:rPr>
          <w:b/>
          <w:spacing w:val="-1"/>
        </w:rPr>
        <w:t>relates</w:t>
      </w:r>
      <w:r w:rsidRPr="003C2F93">
        <w:rPr>
          <w:b/>
          <w:spacing w:val="19"/>
        </w:rPr>
        <w:t xml:space="preserve"> </w:t>
      </w:r>
      <w:r w:rsidRPr="003C2F93">
        <w:rPr>
          <w:b/>
        </w:rPr>
        <w:t>to</w:t>
      </w:r>
      <w:r w:rsidRPr="003C2F93">
        <w:rPr>
          <w:b/>
          <w:spacing w:val="19"/>
        </w:rPr>
        <w:t xml:space="preserve"> </w:t>
      </w:r>
      <w:r w:rsidRPr="003C2F93">
        <w:rPr>
          <w:b/>
          <w:spacing w:val="-1"/>
        </w:rPr>
        <w:t>the</w:t>
      </w:r>
      <w:r w:rsidRPr="003C2F93">
        <w:rPr>
          <w:b/>
          <w:spacing w:val="19"/>
        </w:rPr>
        <w:t xml:space="preserve"> </w:t>
      </w:r>
      <w:r w:rsidRPr="003C2F93">
        <w:rPr>
          <w:b/>
          <w:spacing w:val="-1"/>
        </w:rPr>
        <w:t>specification</w:t>
      </w:r>
      <w:r w:rsidRPr="003C2F93">
        <w:rPr>
          <w:b/>
          <w:spacing w:val="18"/>
        </w:rPr>
        <w:t xml:space="preserve"> </w:t>
      </w:r>
      <w:r w:rsidRPr="003C2F93">
        <w:rPr>
          <w:b/>
        </w:rPr>
        <w:t>and</w:t>
      </w:r>
      <w:r w:rsidRPr="003C2F93">
        <w:rPr>
          <w:b/>
          <w:spacing w:val="18"/>
        </w:rPr>
        <w:t xml:space="preserve"> </w:t>
      </w:r>
      <w:r w:rsidRPr="003C2F93">
        <w:rPr>
          <w:b/>
          <w:spacing w:val="-1"/>
        </w:rPr>
        <w:t>Certification</w:t>
      </w:r>
      <w:r w:rsidRPr="003C2F93">
        <w:rPr>
          <w:b/>
          <w:spacing w:val="13"/>
        </w:rPr>
        <w:t xml:space="preserve"> </w:t>
      </w:r>
      <w:r w:rsidRPr="003C2F93">
        <w:rPr>
          <w:b/>
          <w:spacing w:val="-2"/>
        </w:rPr>
        <w:t>of</w:t>
      </w:r>
      <w:r w:rsidRPr="003C2F93">
        <w:rPr>
          <w:b/>
          <w:spacing w:val="79"/>
        </w:rPr>
        <w:t xml:space="preserve"> </w:t>
      </w:r>
      <w:r w:rsidRPr="003C2F93">
        <w:rPr>
          <w:b/>
          <w:spacing w:val="-1"/>
        </w:rPr>
        <w:t>RECs,</w:t>
      </w:r>
      <w:r w:rsidRPr="003C2F93">
        <w:rPr>
          <w:b/>
          <w:spacing w:val="34"/>
        </w:rPr>
        <w:t xml:space="preserve"> </w:t>
      </w:r>
      <w:r w:rsidRPr="003C2F93">
        <w:rPr>
          <w:b/>
        </w:rPr>
        <w:t>and</w:t>
      </w:r>
      <w:r w:rsidRPr="003C2F93">
        <w:rPr>
          <w:b/>
          <w:spacing w:val="30"/>
        </w:rPr>
        <w:t xml:space="preserve"> </w:t>
      </w:r>
      <w:r w:rsidRPr="003C2F93">
        <w:rPr>
          <w:b/>
          <w:spacing w:val="-1"/>
        </w:rPr>
        <w:t>Part</w:t>
      </w:r>
      <w:r w:rsidRPr="003C2F93">
        <w:rPr>
          <w:b/>
          <w:spacing w:val="31"/>
        </w:rPr>
        <w:t xml:space="preserve"> </w:t>
      </w:r>
      <w:r w:rsidRPr="003C2F93">
        <w:rPr>
          <w:b/>
        </w:rPr>
        <w:t>B,</w:t>
      </w:r>
      <w:r w:rsidRPr="003C2F93">
        <w:rPr>
          <w:b/>
          <w:spacing w:val="31"/>
        </w:rPr>
        <w:t xml:space="preserve"> </w:t>
      </w:r>
      <w:r w:rsidRPr="003C2F93">
        <w:rPr>
          <w:b/>
        </w:rPr>
        <w:t>the</w:t>
      </w:r>
      <w:r w:rsidRPr="003C2F93">
        <w:rPr>
          <w:b/>
          <w:spacing w:val="31"/>
        </w:rPr>
        <w:t xml:space="preserve"> </w:t>
      </w:r>
      <w:r w:rsidRPr="003C2F93">
        <w:rPr>
          <w:b/>
          <w:spacing w:val="-1"/>
        </w:rPr>
        <w:t>Disclosure</w:t>
      </w:r>
      <w:r w:rsidRPr="003C2F93">
        <w:rPr>
          <w:b/>
          <w:spacing w:val="34"/>
        </w:rPr>
        <w:t xml:space="preserve"> </w:t>
      </w:r>
      <w:r w:rsidRPr="003C2F93">
        <w:rPr>
          <w:b/>
          <w:spacing w:val="-1"/>
        </w:rPr>
        <w:t>Document,</w:t>
      </w:r>
      <w:r w:rsidRPr="003C2F93">
        <w:rPr>
          <w:b/>
          <w:spacing w:val="33"/>
        </w:rPr>
        <w:t xml:space="preserve"> </w:t>
      </w:r>
      <w:r w:rsidRPr="003C2F93">
        <w:rPr>
          <w:b/>
          <w:spacing w:val="-1"/>
        </w:rPr>
        <w:t>primarily</w:t>
      </w:r>
      <w:r w:rsidRPr="003C2F93">
        <w:rPr>
          <w:b/>
          <w:spacing w:val="31"/>
        </w:rPr>
        <w:t xml:space="preserve"> </w:t>
      </w:r>
      <w:r w:rsidRPr="003C2F93">
        <w:rPr>
          <w:b/>
          <w:spacing w:val="-1"/>
        </w:rPr>
        <w:t>relates</w:t>
      </w:r>
      <w:r w:rsidRPr="003C2F93">
        <w:rPr>
          <w:b/>
          <w:spacing w:val="31"/>
        </w:rPr>
        <w:t xml:space="preserve"> </w:t>
      </w:r>
      <w:r w:rsidRPr="003C2F93">
        <w:rPr>
          <w:b/>
        </w:rPr>
        <w:t>to</w:t>
      </w:r>
      <w:r w:rsidRPr="003C2F93">
        <w:rPr>
          <w:b/>
          <w:spacing w:val="33"/>
        </w:rPr>
        <w:t xml:space="preserve"> </w:t>
      </w:r>
      <w:r w:rsidRPr="003C2F93">
        <w:rPr>
          <w:b/>
          <w:spacing w:val="-1"/>
        </w:rPr>
        <w:t>Verification</w:t>
      </w:r>
      <w:r w:rsidRPr="003C2F93">
        <w:rPr>
          <w:b/>
          <w:spacing w:val="30"/>
        </w:rPr>
        <w:t xml:space="preserve"> </w:t>
      </w:r>
      <w:r w:rsidRPr="003C2F93">
        <w:rPr>
          <w:b/>
          <w:spacing w:val="-2"/>
        </w:rPr>
        <w:t>of</w:t>
      </w:r>
      <w:r w:rsidRPr="003C2F93">
        <w:rPr>
          <w:b/>
          <w:spacing w:val="36"/>
        </w:rPr>
        <w:t xml:space="preserve"> </w:t>
      </w:r>
      <w:r w:rsidRPr="003C2F93">
        <w:rPr>
          <w:b/>
          <w:spacing w:val="-1"/>
        </w:rPr>
        <w:t>Environmental</w:t>
      </w:r>
      <w:r w:rsidRPr="003C2F93">
        <w:rPr>
          <w:b/>
          <w:spacing w:val="37"/>
        </w:rPr>
        <w:t xml:space="preserve"> </w:t>
      </w:r>
      <w:r w:rsidRPr="003C2F93">
        <w:rPr>
          <w:b/>
          <w:spacing w:val="-1"/>
        </w:rPr>
        <w:t>Attributes.</w:t>
      </w:r>
      <w:r w:rsidRPr="003C2F93">
        <w:rPr>
          <w:b/>
          <w:spacing w:val="55"/>
        </w:rPr>
        <w:t xml:space="preserve"> </w:t>
      </w:r>
      <w:r w:rsidRPr="003C2F93">
        <w:rPr>
          <w:b/>
          <w:spacing w:val="-1"/>
        </w:rPr>
        <w:t>Seller</w:t>
      </w:r>
      <w:r w:rsidRPr="003C2F93">
        <w:rPr>
          <w:b/>
          <w:spacing w:val="-2"/>
        </w:rPr>
        <w:t xml:space="preserve"> </w:t>
      </w:r>
      <w:r w:rsidRPr="003C2F93">
        <w:rPr>
          <w:b/>
          <w:spacing w:val="-1"/>
        </w:rPr>
        <w:t>warrants</w:t>
      </w:r>
      <w:r w:rsidRPr="003C2F93">
        <w:rPr>
          <w:b/>
        </w:rPr>
        <w:t xml:space="preserve"> </w:t>
      </w:r>
      <w:r w:rsidRPr="003C2F93">
        <w:rPr>
          <w:b/>
          <w:spacing w:val="-1"/>
        </w:rPr>
        <w:t>the</w:t>
      </w:r>
      <w:r w:rsidRPr="003C2F93">
        <w:rPr>
          <w:b/>
        </w:rPr>
        <w:t xml:space="preserve"> </w:t>
      </w:r>
      <w:r w:rsidRPr="003C2F93">
        <w:rPr>
          <w:b/>
          <w:spacing w:val="-1"/>
        </w:rPr>
        <w:t>accuracy</w:t>
      </w:r>
      <w:r w:rsidRPr="003C2F93">
        <w:rPr>
          <w:b/>
        </w:rPr>
        <w:t xml:space="preserve"> and</w:t>
      </w:r>
      <w:r w:rsidRPr="003C2F93">
        <w:rPr>
          <w:b/>
          <w:spacing w:val="-1"/>
        </w:rPr>
        <w:t xml:space="preserve"> completeness</w:t>
      </w:r>
      <w:r w:rsidRPr="003C2F93">
        <w:rPr>
          <w:b/>
          <w:spacing w:val="1"/>
        </w:rPr>
        <w:t xml:space="preserve"> </w:t>
      </w:r>
      <w:r w:rsidRPr="003C2F93">
        <w:rPr>
          <w:b/>
          <w:spacing w:val="-2"/>
        </w:rPr>
        <w:t>of</w:t>
      </w:r>
      <w:r w:rsidRPr="003C2F93">
        <w:rPr>
          <w:b/>
        </w:rPr>
        <w:t xml:space="preserve"> </w:t>
      </w:r>
      <w:r w:rsidRPr="003C2F93">
        <w:rPr>
          <w:b/>
          <w:spacing w:val="-1"/>
        </w:rPr>
        <w:t>the</w:t>
      </w:r>
      <w:r w:rsidRPr="003C2F93">
        <w:rPr>
          <w:b/>
        </w:rPr>
        <w:t xml:space="preserve"> </w:t>
      </w:r>
      <w:r w:rsidRPr="003C2F93">
        <w:rPr>
          <w:b/>
          <w:spacing w:val="-1"/>
        </w:rPr>
        <w:t>matters</w:t>
      </w:r>
      <w:r w:rsidRPr="003C2F93">
        <w:rPr>
          <w:b/>
          <w:spacing w:val="-2"/>
        </w:rPr>
        <w:t xml:space="preserve"> </w:t>
      </w:r>
      <w:r w:rsidRPr="003C2F93">
        <w:rPr>
          <w:b/>
          <w:spacing w:val="-1"/>
        </w:rPr>
        <w:t>set</w:t>
      </w:r>
      <w:r w:rsidRPr="003C2F93">
        <w:rPr>
          <w:b/>
          <w:spacing w:val="-2"/>
        </w:rPr>
        <w:t xml:space="preserve"> </w:t>
      </w:r>
      <w:r w:rsidRPr="003C2F93">
        <w:rPr>
          <w:b/>
        </w:rPr>
        <w:t>forth</w:t>
      </w:r>
      <w:r w:rsidRPr="003C2F93">
        <w:rPr>
          <w:b/>
          <w:spacing w:val="-3"/>
        </w:rPr>
        <w:t xml:space="preserve"> </w:t>
      </w:r>
      <w:r w:rsidRPr="003C2F93">
        <w:rPr>
          <w:b/>
        </w:rPr>
        <w:t>herein.</w:t>
      </w:r>
    </w:p>
    <w:p w14:paraId="5E42C702" w14:textId="77777777" w:rsidR="001E0C95" w:rsidRPr="008E45C7" w:rsidRDefault="001E0C95" w:rsidP="008E45C7">
      <w:pPr>
        <w:rPr>
          <w:b/>
        </w:rPr>
      </w:pPr>
    </w:p>
    <w:p w14:paraId="42D96E7E" w14:textId="77777777" w:rsidR="001E0C95" w:rsidRPr="003C2F93" w:rsidRDefault="00972CCB" w:rsidP="00DB6F69">
      <w:pPr>
        <w:ind w:left="815" w:right="1030"/>
        <w:jc w:val="center"/>
      </w:pPr>
      <w:r w:rsidRPr="003C2F93">
        <w:rPr>
          <w:b/>
          <w:spacing w:val="-1"/>
        </w:rPr>
        <w:t>Part</w:t>
      </w:r>
      <w:r w:rsidRPr="003C2F93">
        <w:rPr>
          <w:b/>
        </w:rPr>
        <w:t xml:space="preserve"> </w:t>
      </w:r>
      <w:r w:rsidRPr="003C2F93">
        <w:rPr>
          <w:b/>
          <w:spacing w:val="-1"/>
        </w:rPr>
        <w:t>A.</w:t>
      </w:r>
      <w:r w:rsidRPr="003C2F93">
        <w:rPr>
          <w:b/>
        </w:rPr>
        <w:t xml:space="preserve">  </w:t>
      </w:r>
      <w:r w:rsidRPr="003C2F93">
        <w:rPr>
          <w:b/>
          <w:spacing w:val="-1"/>
        </w:rPr>
        <w:t>Transaction</w:t>
      </w:r>
      <w:r w:rsidRPr="003C2F93">
        <w:rPr>
          <w:b/>
          <w:spacing w:val="-3"/>
        </w:rPr>
        <w:t xml:space="preserve"> </w:t>
      </w:r>
      <w:r w:rsidRPr="003C2F93">
        <w:rPr>
          <w:b/>
        </w:rPr>
        <w:t>and</w:t>
      </w:r>
      <w:r w:rsidRPr="003C2F93">
        <w:rPr>
          <w:b/>
          <w:spacing w:val="-3"/>
        </w:rPr>
        <w:t xml:space="preserve"> </w:t>
      </w:r>
      <w:r w:rsidRPr="003C2F93">
        <w:rPr>
          <w:b/>
        </w:rPr>
        <w:t xml:space="preserve">its </w:t>
      </w:r>
      <w:r w:rsidRPr="003C2F93">
        <w:rPr>
          <w:b/>
          <w:spacing w:val="-1"/>
        </w:rPr>
        <w:t>Certification</w:t>
      </w:r>
    </w:p>
    <w:p w14:paraId="2A70BEA7" w14:textId="77777777" w:rsidR="001E0C95" w:rsidRPr="008E45C7" w:rsidRDefault="001E0C95" w:rsidP="008E45C7">
      <w:pPr>
        <w:rPr>
          <w:b/>
        </w:rPr>
      </w:pPr>
    </w:p>
    <w:p w14:paraId="424ECF34" w14:textId="77777777" w:rsidR="001E0C95" w:rsidRPr="00DB6F69" w:rsidRDefault="00972CCB" w:rsidP="00DB6F69">
      <w:pPr>
        <w:pStyle w:val="BodyText"/>
        <w:ind w:right="319"/>
        <w:jc w:val="both"/>
      </w:pPr>
      <w:r w:rsidRPr="00DB6F69">
        <w:t>The</w:t>
      </w:r>
      <w:r w:rsidRPr="00DB6F69">
        <w:rPr>
          <w:spacing w:val="22"/>
        </w:rPr>
        <w:t xml:space="preserve"> </w:t>
      </w:r>
      <w:r w:rsidRPr="00DB6F69">
        <w:rPr>
          <w:spacing w:val="-1"/>
        </w:rPr>
        <w:t>following</w:t>
      </w:r>
      <w:r w:rsidRPr="00DB6F69">
        <w:rPr>
          <w:spacing w:val="21"/>
        </w:rPr>
        <w:t xml:space="preserve"> </w:t>
      </w:r>
      <w:r w:rsidRPr="00DB6F69">
        <w:rPr>
          <w:spacing w:val="-1"/>
        </w:rPr>
        <w:t>describes</w:t>
      </w:r>
      <w:r w:rsidRPr="00DB6F69">
        <w:rPr>
          <w:spacing w:val="22"/>
        </w:rPr>
        <w:t xml:space="preserve"> </w:t>
      </w:r>
      <w:r w:rsidRPr="00DB6F69">
        <w:t>a</w:t>
      </w:r>
      <w:r w:rsidRPr="00DB6F69">
        <w:rPr>
          <w:spacing w:val="21"/>
        </w:rPr>
        <w:t xml:space="preserve"> </w:t>
      </w:r>
      <w:r w:rsidRPr="00DB6F69">
        <w:rPr>
          <w:spacing w:val="-1"/>
        </w:rPr>
        <w:t>Transaction</w:t>
      </w:r>
      <w:r w:rsidRPr="00DB6F69">
        <w:rPr>
          <w:spacing w:val="21"/>
        </w:rPr>
        <w:t xml:space="preserve"> </w:t>
      </w:r>
      <w:r w:rsidRPr="00DB6F69">
        <w:rPr>
          <w:spacing w:val="-1"/>
        </w:rPr>
        <w:t>between</w:t>
      </w:r>
      <w:r w:rsidRPr="00DB6F69">
        <w:rPr>
          <w:spacing w:val="24"/>
        </w:rPr>
        <w:t xml:space="preserve"> </w:t>
      </w:r>
      <w:r w:rsidRPr="00DB6F69">
        <w:rPr>
          <w:spacing w:val="-2"/>
        </w:rPr>
        <w:t>Buyer</w:t>
      </w:r>
      <w:r w:rsidRPr="00DB6F69">
        <w:rPr>
          <w:spacing w:val="24"/>
        </w:rPr>
        <w:t xml:space="preserve"> </w:t>
      </w:r>
      <w:r w:rsidRPr="00DB6F69">
        <w:t>and</w:t>
      </w:r>
      <w:r w:rsidRPr="00DB6F69">
        <w:rPr>
          <w:spacing w:val="22"/>
        </w:rPr>
        <w:t xml:space="preserve"> </w:t>
      </w:r>
      <w:r w:rsidRPr="00DB6F69">
        <w:rPr>
          <w:spacing w:val="-1"/>
        </w:rPr>
        <w:t>Seller</w:t>
      </w:r>
      <w:r w:rsidRPr="00DB6F69">
        <w:rPr>
          <w:spacing w:val="24"/>
        </w:rPr>
        <w:t xml:space="preserve"> </w:t>
      </w:r>
      <w:r w:rsidRPr="00DB6F69">
        <w:rPr>
          <w:spacing w:val="-1"/>
        </w:rPr>
        <w:t>for</w:t>
      </w:r>
      <w:r w:rsidRPr="00DB6F69">
        <w:rPr>
          <w:spacing w:val="22"/>
        </w:rPr>
        <w:t xml:space="preserve"> </w:t>
      </w:r>
      <w:r w:rsidRPr="00DB6F69">
        <w:t>the</w:t>
      </w:r>
      <w:r w:rsidRPr="00DB6F69">
        <w:rPr>
          <w:spacing w:val="21"/>
        </w:rPr>
        <w:t xml:space="preserve"> </w:t>
      </w:r>
      <w:r w:rsidRPr="00DB6F69">
        <w:rPr>
          <w:spacing w:val="-1"/>
        </w:rPr>
        <w:t>sale,</w:t>
      </w:r>
      <w:r w:rsidRPr="00DB6F69">
        <w:rPr>
          <w:spacing w:val="24"/>
        </w:rPr>
        <w:t xml:space="preserve"> </w:t>
      </w:r>
      <w:r w:rsidRPr="00DB6F69">
        <w:rPr>
          <w:spacing w:val="-1"/>
        </w:rPr>
        <w:t>purchase</w:t>
      </w:r>
      <w:r w:rsidRPr="00DB6F69">
        <w:rPr>
          <w:spacing w:val="22"/>
        </w:rPr>
        <w:t xml:space="preserve"> </w:t>
      </w:r>
      <w:r w:rsidRPr="00DB6F69">
        <w:t>and</w:t>
      </w:r>
      <w:r w:rsidRPr="00DB6F69">
        <w:rPr>
          <w:spacing w:val="24"/>
        </w:rPr>
        <w:t xml:space="preserve"> </w:t>
      </w:r>
      <w:r w:rsidRPr="00DB6F69">
        <w:rPr>
          <w:spacing w:val="-1"/>
        </w:rPr>
        <w:t>delivery</w:t>
      </w:r>
      <w:r w:rsidRPr="00DB6F69">
        <w:rPr>
          <w:spacing w:val="21"/>
        </w:rPr>
        <w:t xml:space="preserve"> </w:t>
      </w:r>
      <w:r w:rsidRPr="00DB6F69">
        <w:t>of</w:t>
      </w:r>
      <w:r w:rsidRPr="00DB6F69">
        <w:rPr>
          <w:spacing w:val="65"/>
        </w:rPr>
        <w:t xml:space="preserve"> </w:t>
      </w:r>
      <w:r w:rsidRPr="00DB6F69">
        <w:rPr>
          <w:spacing w:val="-1"/>
        </w:rPr>
        <w:t>Product</w:t>
      </w:r>
      <w:r w:rsidRPr="00DB6F69">
        <w:rPr>
          <w:spacing w:val="10"/>
        </w:rPr>
        <w:t xml:space="preserve"> </w:t>
      </w:r>
      <w:r w:rsidRPr="00DB6F69">
        <w:rPr>
          <w:spacing w:val="-1"/>
        </w:rPr>
        <w:t>pursuant</w:t>
      </w:r>
      <w:r w:rsidRPr="00DB6F69">
        <w:rPr>
          <w:spacing w:val="10"/>
        </w:rPr>
        <w:t xml:space="preserve"> </w:t>
      </w:r>
      <w:r w:rsidRPr="00DB6F69">
        <w:t>to</w:t>
      </w:r>
      <w:r w:rsidRPr="00DB6F69">
        <w:rPr>
          <w:spacing w:val="9"/>
        </w:rPr>
        <w:t xml:space="preserve"> </w:t>
      </w:r>
      <w:r w:rsidRPr="00DB6F69">
        <w:rPr>
          <w:spacing w:val="-1"/>
        </w:rPr>
        <w:t>the</w:t>
      </w:r>
      <w:r w:rsidRPr="00DB6F69">
        <w:rPr>
          <w:spacing w:val="9"/>
        </w:rPr>
        <w:t xml:space="preserve"> </w:t>
      </w:r>
      <w:r w:rsidRPr="00DB6F69">
        <w:rPr>
          <w:spacing w:val="-2"/>
        </w:rPr>
        <w:t>terms</w:t>
      </w:r>
      <w:r w:rsidRPr="00DB6F69">
        <w:rPr>
          <w:spacing w:val="10"/>
        </w:rPr>
        <w:t xml:space="preserve"> </w:t>
      </w:r>
      <w:r w:rsidRPr="00DB6F69">
        <w:t>of</w:t>
      </w:r>
      <w:r w:rsidRPr="00DB6F69">
        <w:rPr>
          <w:spacing w:val="10"/>
        </w:rPr>
        <w:t xml:space="preserve"> </w:t>
      </w:r>
      <w:r w:rsidRPr="00DB6F69">
        <w:t>the</w:t>
      </w:r>
      <w:r w:rsidRPr="00DB6F69">
        <w:rPr>
          <w:spacing w:val="9"/>
        </w:rPr>
        <w:t xml:space="preserve"> </w:t>
      </w:r>
      <w:r w:rsidRPr="00DB6F69">
        <w:rPr>
          <w:spacing w:val="-1"/>
        </w:rPr>
        <w:t>Master</w:t>
      </w:r>
      <w:r w:rsidRPr="00DB6F69">
        <w:rPr>
          <w:spacing w:val="10"/>
        </w:rPr>
        <w:t xml:space="preserve"> </w:t>
      </w:r>
      <w:r w:rsidRPr="00DB6F69">
        <w:rPr>
          <w:spacing w:val="-1"/>
        </w:rPr>
        <w:t>Renewable</w:t>
      </w:r>
      <w:r w:rsidRPr="00DB6F69">
        <w:rPr>
          <w:spacing w:val="9"/>
        </w:rPr>
        <w:t xml:space="preserve"> </w:t>
      </w:r>
      <w:r w:rsidRPr="00DB6F69">
        <w:rPr>
          <w:spacing w:val="-1"/>
        </w:rPr>
        <w:t>Energy</w:t>
      </w:r>
      <w:r w:rsidRPr="00DB6F69">
        <w:rPr>
          <w:spacing w:val="7"/>
        </w:rPr>
        <w:t xml:space="preserve"> </w:t>
      </w:r>
      <w:r w:rsidRPr="00DB6F69">
        <w:rPr>
          <w:spacing w:val="-1"/>
        </w:rPr>
        <w:t>Certificate</w:t>
      </w:r>
      <w:r w:rsidRPr="00DB6F69">
        <w:rPr>
          <w:spacing w:val="9"/>
        </w:rPr>
        <w:t xml:space="preserve"> </w:t>
      </w:r>
      <w:r w:rsidRPr="00DB6F69">
        <w:rPr>
          <w:spacing w:val="-1"/>
        </w:rPr>
        <w:t>Purchase</w:t>
      </w:r>
      <w:r w:rsidRPr="00DB6F69">
        <w:rPr>
          <w:spacing w:val="9"/>
        </w:rPr>
        <w:t xml:space="preserve"> </w:t>
      </w:r>
      <w:r w:rsidRPr="00DB6F69">
        <w:t>and</w:t>
      </w:r>
      <w:r w:rsidRPr="00DB6F69">
        <w:rPr>
          <w:spacing w:val="9"/>
        </w:rPr>
        <w:t xml:space="preserve"> </w:t>
      </w:r>
      <w:r w:rsidRPr="00DB6F69">
        <w:rPr>
          <w:spacing w:val="-1"/>
        </w:rPr>
        <w:t>Sale</w:t>
      </w:r>
      <w:r w:rsidRPr="00DB6F69">
        <w:rPr>
          <w:spacing w:val="9"/>
        </w:rPr>
        <w:t xml:space="preserve"> </w:t>
      </w:r>
      <w:r w:rsidRPr="00DB6F69">
        <w:rPr>
          <w:spacing w:val="-1"/>
        </w:rPr>
        <w:t>Agreement</w:t>
      </w:r>
      <w:r w:rsidRPr="00DB6F69">
        <w:rPr>
          <w:spacing w:val="65"/>
        </w:rPr>
        <w:t xml:space="preserve"> </w:t>
      </w:r>
      <w:r w:rsidRPr="00DB6F69">
        <w:rPr>
          <w:spacing w:val="-1"/>
        </w:rPr>
        <w:t>betw</w:t>
      </w:r>
      <w:r w:rsidRPr="00DB6F69">
        <w:rPr>
          <w:rFonts w:cs="Times New Roman"/>
          <w:spacing w:val="-1"/>
        </w:rPr>
        <w:t>een</w:t>
      </w:r>
      <w:r w:rsidRPr="00DB6F69">
        <w:rPr>
          <w:rFonts w:cs="Times New Roman"/>
          <w:spacing w:val="16"/>
        </w:rPr>
        <w:t xml:space="preserve"> </w:t>
      </w:r>
      <w:r w:rsidRPr="00DB6F69">
        <w:rPr>
          <w:rFonts w:cs="Times New Roman"/>
          <w:spacing w:val="-1"/>
        </w:rPr>
        <w:t>them</w:t>
      </w:r>
      <w:r w:rsidRPr="00DB6F69">
        <w:rPr>
          <w:rFonts w:cs="Times New Roman"/>
          <w:spacing w:val="13"/>
        </w:rPr>
        <w:t xml:space="preserve"> </w:t>
      </w:r>
      <w:r w:rsidRPr="00DB6F69">
        <w:rPr>
          <w:rFonts w:cs="Times New Roman"/>
        </w:rPr>
        <w:t>dated</w:t>
      </w:r>
      <w:r w:rsidRPr="00DB6F69">
        <w:rPr>
          <w:rFonts w:cs="Times New Roman"/>
          <w:spacing w:val="17"/>
        </w:rPr>
        <w:t xml:space="preserve"> </w:t>
      </w:r>
      <w:r w:rsidRPr="00DB6F69">
        <w:rPr>
          <w:rFonts w:cs="Times New Roman"/>
        </w:rPr>
        <w:t>[</w:t>
      </w:r>
      <w:r w:rsidRPr="00DB6F69">
        <w:rPr>
          <w:rFonts w:cs="Times New Roman"/>
          <w:spacing w:val="53"/>
        </w:rPr>
        <w:t xml:space="preserve"> </w:t>
      </w:r>
      <w:r w:rsidRPr="00DB6F69">
        <w:rPr>
          <w:rFonts w:cs="Times New Roman"/>
        </w:rPr>
        <w:t>]</w:t>
      </w:r>
      <w:r w:rsidRPr="00DB6F69">
        <w:rPr>
          <w:rFonts w:cs="Times New Roman"/>
          <w:spacing w:val="15"/>
        </w:rPr>
        <w:t xml:space="preserve"> </w:t>
      </w:r>
      <w:r w:rsidRPr="00DB6F69">
        <w:rPr>
          <w:rFonts w:cs="Times New Roman"/>
        </w:rPr>
        <w:t>(the</w:t>
      </w:r>
      <w:r w:rsidRPr="00DB6F69">
        <w:rPr>
          <w:rFonts w:cs="Times New Roman"/>
          <w:spacing w:val="14"/>
        </w:rPr>
        <w:t xml:space="preserve"> </w:t>
      </w:r>
      <w:r w:rsidRPr="00DB6F69">
        <w:rPr>
          <w:rFonts w:cs="Times New Roman"/>
          <w:spacing w:val="-1"/>
        </w:rPr>
        <w:t>“Agreement”).</w:t>
      </w:r>
      <w:r w:rsidRPr="00DB6F69">
        <w:rPr>
          <w:rFonts w:cs="Times New Roman"/>
          <w:spacing w:val="20"/>
        </w:rPr>
        <w:t xml:space="preserve"> </w:t>
      </w:r>
      <w:r w:rsidRPr="00DB6F69">
        <w:rPr>
          <w:spacing w:val="-2"/>
        </w:rPr>
        <w:t>Initially</w:t>
      </w:r>
      <w:r w:rsidRPr="00DB6F69">
        <w:rPr>
          <w:spacing w:val="14"/>
        </w:rPr>
        <w:t xml:space="preserve"> </w:t>
      </w:r>
      <w:r w:rsidRPr="00DB6F69">
        <w:rPr>
          <w:spacing w:val="-1"/>
        </w:rPr>
        <w:t>capitalized</w:t>
      </w:r>
      <w:r w:rsidRPr="00DB6F69">
        <w:rPr>
          <w:spacing w:val="14"/>
        </w:rPr>
        <w:t xml:space="preserve"> </w:t>
      </w:r>
      <w:r w:rsidRPr="00DB6F69">
        <w:rPr>
          <w:spacing w:val="-1"/>
        </w:rPr>
        <w:t>terms</w:t>
      </w:r>
      <w:r w:rsidRPr="00DB6F69">
        <w:rPr>
          <w:spacing w:val="17"/>
        </w:rPr>
        <w:t xml:space="preserve"> </w:t>
      </w:r>
      <w:r w:rsidRPr="00DB6F69">
        <w:t>used</w:t>
      </w:r>
      <w:r w:rsidRPr="00DB6F69">
        <w:rPr>
          <w:spacing w:val="14"/>
        </w:rPr>
        <w:t xml:space="preserve"> </w:t>
      </w:r>
      <w:r w:rsidRPr="00DB6F69">
        <w:rPr>
          <w:spacing w:val="-1"/>
        </w:rPr>
        <w:t>and</w:t>
      </w:r>
      <w:r w:rsidRPr="00DB6F69">
        <w:rPr>
          <w:spacing w:val="16"/>
        </w:rPr>
        <w:t xml:space="preserve"> </w:t>
      </w:r>
      <w:r w:rsidRPr="00DB6F69">
        <w:t>not</w:t>
      </w:r>
      <w:r w:rsidRPr="00DB6F69">
        <w:rPr>
          <w:spacing w:val="17"/>
        </w:rPr>
        <w:t xml:space="preserve"> </w:t>
      </w:r>
      <w:r w:rsidRPr="00DB6F69">
        <w:rPr>
          <w:spacing w:val="-1"/>
        </w:rPr>
        <w:t>otherwise</w:t>
      </w:r>
      <w:r w:rsidRPr="00DB6F69">
        <w:rPr>
          <w:spacing w:val="17"/>
        </w:rPr>
        <w:t xml:space="preserve"> </w:t>
      </w:r>
      <w:r w:rsidRPr="00DB6F69">
        <w:rPr>
          <w:spacing w:val="-1"/>
        </w:rPr>
        <w:t>defined</w:t>
      </w:r>
      <w:r w:rsidRPr="00DB6F69">
        <w:rPr>
          <w:spacing w:val="69"/>
        </w:rPr>
        <w:t xml:space="preserve"> </w:t>
      </w:r>
      <w:r w:rsidRPr="00DB6F69">
        <w:rPr>
          <w:spacing w:val="-1"/>
        </w:rPr>
        <w:t>herein</w:t>
      </w:r>
      <w:r w:rsidRPr="00DB6F69">
        <w:t xml:space="preserve"> </w:t>
      </w:r>
      <w:r w:rsidRPr="00DB6F69">
        <w:rPr>
          <w:spacing w:val="-1"/>
        </w:rPr>
        <w:t>are</w:t>
      </w:r>
      <w:r w:rsidRPr="00DB6F69">
        <w:t xml:space="preserve"> </w:t>
      </w:r>
      <w:r w:rsidRPr="00DB6F69">
        <w:rPr>
          <w:spacing w:val="-1"/>
        </w:rPr>
        <w:t>defined</w:t>
      </w:r>
      <w:r w:rsidRPr="00DB6F69">
        <w:rPr>
          <w:spacing w:val="-2"/>
        </w:rPr>
        <w:t xml:space="preserve"> </w:t>
      </w:r>
      <w:r w:rsidRPr="00DB6F69">
        <w:t>in</w:t>
      </w:r>
      <w:r w:rsidRPr="00DB6F69">
        <w:rPr>
          <w:spacing w:val="-3"/>
        </w:rPr>
        <w:t xml:space="preserve"> </w:t>
      </w:r>
      <w:r w:rsidRPr="00DB6F69">
        <w:t xml:space="preserve">the </w:t>
      </w:r>
      <w:r w:rsidRPr="00DB6F69">
        <w:rPr>
          <w:spacing w:val="-2"/>
        </w:rPr>
        <w:t>Agreement</w:t>
      </w:r>
      <w:r w:rsidRPr="00DB6F69">
        <w:rPr>
          <w:spacing w:val="1"/>
        </w:rPr>
        <w:t xml:space="preserve"> </w:t>
      </w:r>
      <w:r w:rsidRPr="00DB6F69">
        <w:t xml:space="preserve">and </w:t>
      </w:r>
      <w:r w:rsidRPr="00DB6F69">
        <w:rPr>
          <w:spacing w:val="-1"/>
        </w:rPr>
        <w:t>Schedule</w:t>
      </w:r>
      <w:r w:rsidRPr="00DB6F69">
        <w:t xml:space="preserve"> P.</w:t>
      </w:r>
    </w:p>
    <w:p w14:paraId="646FE31E" w14:textId="77777777" w:rsidR="001E0C95" w:rsidRPr="008E45C7" w:rsidRDefault="001E0C95" w:rsidP="008E45C7"/>
    <w:p w14:paraId="3368DEF3" w14:textId="77777777" w:rsidR="001E0C95" w:rsidRPr="00DB6F69" w:rsidRDefault="00972CCB" w:rsidP="0080377A">
      <w:pPr>
        <w:pStyle w:val="BodyText"/>
        <w:numPr>
          <w:ilvl w:val="0"/>
          <w:numId w:val="8"/>
        </w:numPr>
        <w:tabs>
          <w:tab w:val="left" w:pos="461"/>
        </w:tabs>
        <w:ind w:right="320"/>
        <w:jc w:val="both"/>
      </w:pPr>
      <w:r w:rsidRPr="00DB6F69">
        <w:rPr>
          <w:b/>
          <w:spacing w:val="-1"/>
        </w:rPr>
        <w:t>Deliveries</w:t>
      </w:r>
      <w:r w:rsidRPr="00DB6F69">
        <w:rPr>
          <w:b/>
          <w:spacing w:val="46"/>
        </w:rPr>
        <w:t xml:space="preserve"> </w:t>
      </w:r>
      <w:r w:rsidRPr="00DB6F69">
        <w:rPr>
          <w:b/>
        </w:rPr>
        <w:t>and</w:t>
      </w:r>
      <w:r w:rsidRPr="00DB6F69">
        <w:rPr>
          <w:b/>
          <w:spacing w:val="45"/>
        </w:rPr>
        <w:t xml:space="preserve"> </w:t>
      </w:r>
      <w:r w:rsidRPr="00DB6F69">
        <w:rPr>
          <w:b/>
          <w:spacing w:val="-1"/>
        </w:rPr>
        <w:t>Quantity</w:t>
      </w:r>
      <w:r w:rsidRPr="00DB6F69">
        <w:rPr>
          <w:spacing w:val="-1"/>
        </w:rPr>
        <w:t>.</w:t>
      </w:r>
      <w:r w:rsidRPr="00DB6F69">
        <w:rPr>
          <w:spacing w:val="38"/>
        </w:rPr>
        <w:t xml:space="preserve"> </w:t>
      </w:r>
      <w:r w:rsidRPr="00DB6F69">
        <w:rPr>
          <w:spacing w:val="-1"/>
        </w:rPr>
        <w:t>On</w:t>
      </w:r>
      <w:r w:rsidRPr="00DB6F69">
        <w:rPr>
          <w:spacing w:val="45"/>
        </w:rPr>
        <w:t xml:space="preserve"> </w:t>
      </w:r>
      <w:r w:rsidRPr="00DB6F69">
        <w:rPr>
          <w:spacing w:val="-1"/>
        </w:rPr>
        <w:t>each</w:t>
      </w:r>
      <w:r w:rsidRPr="00DB6F69">
        <w:rPr>
          <w:spacing w:val="47"/>
        </w:rPr>
        <w:t xml:space="preserve"> </w:t>
      </w:r>
      <w:r w:rsidRPr="00DB6F69">
        <w:rPr>
          <w:spacing w:val="-1"/>
        </w:rPr>
        <w:t>Delivery</w:t>
      </w:r>
      <w:r w:rsidRPr="00DB6F69">
        <w:rPr>
          <w:spacing w:val="45"/>
        </w:rPr>
        <w:t xml:space="preserve"> </w:t>
      </w:r>
      <w:r w:rsidRPr="00DB6F69">
        <w:rPr>
          <w:spacing w:val="-1"/>
        </w:rPr>
        <w:t>Date</w:t>
      </w:r>
      <w:r w:rsidRPr="00DB6F69">
        <w:rPr>
          <w:spacing w:val="45"/>
        </w:rPr>
        <w:t xml:space="preserve"> </w:t>
      </w:r>
      <w:r w:rsidRPr="00DB6F69">
        <w:rPr>
          <w:spacing w:val="-1"/>
        </w:rPr>
        <w:t>set</w:t>
      </w:r>
      <w:r w:rsidRPr="00DB6F69">
        <w:rPr>
          <w:spacing w:val="46"/>
        </w:rPr>
        <w:t xml:space="preserve"> </w:t>
      </w:r>
      <w:r w:rsidRPr="00DB6F69">
        <w:rPr>
          <w:spacing w:val="-1"/>
        </w:rPr>
        <w:t>forth</w:t>
      </w:r>
      <w:r w:rsidRPr="00DB6F69">
        <w:rPr>
          <w:spacing w:val="45"/>
        </w:rPr>
        <w:t xml:space="preserve"> </w:t>
      </w:r>
      <w:r w:rsidRPr="00DB6F69">
        <w:t>in</w:t>
      </w:r>
      <w:r w:rsidRPr="00DB6F69">
        <w:rPr>
          <w:spacing w:val="45"/>
        </w:rPr>
        <w:t xml:space="preserve"> </w:t>
      </w:r>
      <w:r w:rsidRPr="00DB6F69">
        <w:rPr>
          <w:spacing w:val="-1"/>
        </w:rPr>
        <w:t>the</w:t>
      </w:r>
      <w:r w:rsidRPr="00DB6F69">
        <w:rPr>
          <w:spacing w:val="45"/>
        </w:rPr>
        <w:t xml:space="preserve"> </w:t>
      </w:r>
      <w:r w:rsidRPr="00DB6F69">
        <w:rPr>
          <w:spacing w:val="-1"/>
        </w:rPr>
        <w:t>table,</w:t>
      </w:r>
      <w:r w:rsidRPr="00DB6F69">
        <w:rPr>
          <w:spacing w:val="45"/>
        </w:rPr>
        <w:t xml:space="preserve"> </w:t>
      </w:r>
      <w:r w:rsidRPr="00DB6F69">
        <w:rPr>
          <w:spacing w:val="-1"/>
        </w:rPr>
        <w:t>Seller</w:t>
      </w:r>
      <w:r w:rsidRPr="00DB6F69">
        <w:rPr>
          <w:spacing w:val="48"/>
        </w:rPr>
        <w:t xml:space="preserve"> </w:t>
      </w:r>
      <w:r w:rsidRPr="00DB6F69">
        <w:rPr>
          <w:spacing w:val="-2"/>
        </w:rPr>
        <w:t>will</w:t>
      </w:r>
      <w:r w:rsidRPr="00DB6F69">
        <w:rPr>
          <w:spacing w:val="48"/>
        </w:rPr>
        <w:t xml:space="preserve"> </w:t>
      </w:r>
      <w:r w:rsidRPr="00DB6F69">
        <w:rPr>
          <w:spacing w:val="-2"/>
        </w:rPr>
        <w:t>deliver</w:t>
      </w:r>
      <w:r w:rsidRPr="00DB6F69">
        <w:rPr>
          <w:spacing w:val="46"/>
        </w:rPr>
        <w:t xml:space="preserve"> </w:t>
      </w:r>
      <w:r w:rsidRPr="00DB6F69">
        <w:t>the</w:t>
      </w:r>
      <w:r w:rsidRPr="00DB6F69">
        <w:rPr>
          <w:spacing w:val="59"/>
        </w:rPr>
        <w:t xml:space="preserve"> </w:t>
      </w:r>
      <w:r w:rsidRPr="00DB6F69">
        <w:rPr>
          <w:spacing w:val="-1"/>
        </w:rPr>
        <w:t>quantity</w:t>
      </w:r>
      <w:r w:rsidRPr="00DB6F69">
        <w:t xml:space="preserve"> </w:t>
      </w:r>
      <w:r w:rsidRPr="00DB6F69">
        <w:rPr>
          <w:spacing w:val="-2"/>
        </w:rPr>
        <w:t>of</w:t>
      </w:r>
      <w:r w:rsidRPr="00DB6F69">
        <w:rPr>
          <w:spacing w:val="3"/>
        </w:rPr>
        <w:t xml:space="preserve"> </w:t>
      </w:r>
      <w:r w:rsidRPr="00DB6F69">
        <w:rPr>
          <w:spacing w:val="-1"/>
        </w:rPr>
        <w:t>the</w:t>
      </w:r>
      <w:r w:rsidRPr="00DB6F69">
        <w:rPr>
          <w:spacing w:val="2"/>
        </w:rPr>
        <w:t xml:space="preserve"> </w:t>
      </w:r>
      <w:r w:rsidRPr="00DB6F69">
        <w:rPr>
          <w:spacing w:val="-1"/>
        </w:rPr>
        <w:t>Product</w:t>
      </w:r>
      <w:r w:rsidRPr="00DB6F69">
        <w:rPr>
          <w:spacing w:val="1"/>
        </w:rPr>
        <w:t xml:space="preserve"> </w:t>
      </w:r>
      <w:r w:rsidRPr="00DB6F69">
        <w:t>(as</w:t>
      </w:r>
      <w:r w:rsidRPr="00DB6F69">
        <w:rPr>
          <w:spacing w:val="-2"/>
        </w:rPr>
        <w:t xml:space="preserve"> </w:t>
      </w:r>
      <w:r w:rsidRPr="00DB6F69">
        <w:rPr>
          <w:spacing w:val="-1"/>
        </w:rPr>
        <w:t>defined</w:t>
      </w:r>
      <w:r w:rsidRPr="00DB6F69">
        <w:t xml:space="preserve"> </w:t>
      </w:r>
      <w:r w:rsidRPr="00DB6F69">
        <w:rPr>
          <w:spacing w:val="-1"/>
        </w:rPr>
        <w:t>below)</w:t>
      </w:r>
      <w:r w:rsidRPr="00DB6F69">
        <w:rPr>
          <w:spacing w:val="3"/>
        </w:rPr>
        <w:t xml:space="preserve"> </w:t>
      </w:r>
      <w:r w:rsidRPr="00DB6F69">
        <w:rPr>
          <w:spacing w:val="-1"/>
        </w:rPr>
        <w:t>having Vintages</w:t>
      </w:r>
      <w:r w:rsidRPr="00DB6F69">
        <w:rPr>
          <w:spacing w:val="3"/>
        </w:rPr>
        <w:t xml:space="preserve"> </w:t>
      </w:r>
      <w:r w:rsidRPr="00DB6F69">
        <w:t xml:space="preserve">as and if </w:t>
      </w:r>
      <w:r w:rsidRPr="00DB6F69">
        <w:rPr>
          <w:spacing w:val="-1"/>
        </w:rPr>
        <w:t>specified,</w:t>
      </w:r>
      <w:r w:rsidRPr="00DB6F69">
        <w:rPr>
          <w:spacing w:val="2"/>
        </w:rPr>
        <w:t xml:space="preserve"> </w:t>
      </w:r>
      <w:r w:rsidRPr="00DB6F69">
        <w:rPr>
          <w:spacing w:val="-2"/>
        </w:rPr>
        <w:t>and</w:t>
      </w:r>
      <w:r w:rsidRPr="00DB6F69">
        <w:rPr>
          <w:spacing w:val="2"/>
        </w:rPr>
        <w:t xml:space="preserve"> </w:t>
      </w:r>
      <w:r w:rsidRPr="00DB6F69">
        <w:rPr>
          <w:spacing w:val="-1"/>
        </w:rPr>
        <w:t>Buyer</w:t>
      </w:r>
      <w:r w:rsidRPr="00DB6F69">
        <w:rPr>
          <w:spacing w:val="3"/>
        </w:rPr>
        <w:t xml:space="preserve"> </w:t>
      </w:r>
      <w:r w:rsidRPr="00DB6F69">
        <w:rPr>
          <w:spacing w:val="-1"/>
        </w:rPr>
        <w:t>will</w:t>
      </w:r>
      <w:r w:rsidRPr="00DB6F69">
        <w:rPr>
          <w:spacing w:val="1"/>
        </w:rPr>
        <w:t xml:space="preserve"> </w:t>
      </w:r>
      <w:r w:rsidRPr="00DB6F69">
        <w:t>pay the</w:t>
      </w:r>
      <w:r w:rsidRPr="00DB6F69">
        <w:rPr>
          <w:spacing w:val="57"/>
        </w:rPr>
        <w:t xml:space="preserve"> </w:t>
      </w:r>
      <w:r w:rsidRPr="00DB6F69">
        <w:rPr>
          <w:spacing w:val="-1"/>
        </w:rPr>
        <w:t>specified</w:t>
      </w:r>
      <w:r w:rsidRPr="00DB6F69">
        <w:t xml:space="preserve"> </w:t>
      </w:r>
      <w:r w:rsidRPr="00DB6F69">
        <w:rPr>
          <w:spacing w:val="-1"/>
        </w:rPr>
        <w:t>Purchase</w:t>
      </w:r>
      <w:r w:rsidRPr="00DB6F69">
        <w:t xml:space="preserve"> </w:t>
      </w:r>
      <w:r w:rsidRPr="00DB6F69">
        <w:rPr>
          <w:spacing w:val="-1"/>
        </w:rPr>
        <w:t>Price,</w:t>
      </w:r>
      <w:r w:rsidRPr="00DB6F69">
        <w:t xml:space="preserve"> </w:t>
      </w:r>
      <w:r w:rsidRPr="00DB6F69">
        <w:rPr>
          <w:spacing w:val="-2"/>
        </w:rPr>
        <w:t>all</w:t>
      </w:r>
      <w:r w:rsidRPr="00DB6F69">
        <w:rPr>
          <w:spacing w:val="1"/>
        </w:rPr>
        <w:t xml:space="preserve"> </w:t>
      </w:r>
      <w:r w:rsidRPr="00DB6F69">
        <w:t>in</w:t>
      </w:r>
      <w:r w:rsidRPr="00DB6F69">
        <w:rPr>
          <w:spacing w:val="-3"/>
        </w:rPr>
        <w:t xml:space="preserve"> </w:t>
      </w:r>
      <w:r w:rsidRPr="00DB6F69">
        <w:rPr>
          <w:spacing w:val="-1"/>
        </w:rPr>
        <w:t>accordance</w:t>
      </w:r>
      <w:r w:rsidRPr="00DB6F69">
        <w:t xml:space="preserve"> </w:t>
      </w:r>
      <w:r w:rsidRPr="00DB6F69">
        <w:rPr>
          <w:spacing w:val="-1"/>
        </w:rPr>
        <w:t>with</w:t>
      </w:r>
      <w:r w:rsidRPr="00DB6F69">
        <w:rPr>
          <w:spacing w:val="-3"/>
        </w:rPr>
        <w:t xml:space="preserve"> </w:t>
      </w:r>
      <w:r w:rsidRPr="00DB6F69">
        <w:t xml:space="preserve">the </w:t>
      </w:r>
      <w:r w:rsidRPr="00DB6F69">
        <w:rPr>
          <w:spacing w:val="-1"/>
        </w:rPr>
        <w:t>Agreement.</w:t>
      </w:r>
    </w:p>
    <w:p w14:paraId="593DDD14" w14:textId="77777777" w:rsidR="001E0C95" w:rsidRPr="003C2F93" w:rsidRDefault="001E0C95">
      <w:pPr>
        <w:spacing w:before="11"/>
        <w:rPr>
          <w:sz w:val="21"/>
        </w:rPr>
      </w:pPr>
    </w:p>
    <w:tbl>
      <w:tblPr>
        <w:tblW w:w="0" w:type="auto"/>
        <w:tblInd w:w="94" w:type="dxa"/>
        <w:tblLayout w:type="fixed"/>
        <w:tblCellMar>
          <w:left w:w="0" w:type="dxa"/>
          <w:right w:w="0" w:type="dxa"/>
        </w:tblCellMar>
        <w:tblLook w:val="01E0" w:firstRow="1" w:lastRow="1" w:firstColumn="1" w:lastColumn="1" w:noHBand="0" w:noVBand="0"/>
      </w:tblPr>
      <w:tblGrid>
        <w:gridCol w:w="1258"/>
        <w:gridCol w:w="1762"/>
        <w:gridCol w:w="1870"/>
        <w:gridCol w:w="1568"/>
        <w:gridCol w:w="1697"/>
        <w:gridCol w:w="1424"/>
      </w:tblGrid>
      <w:tr w:rsidR="001E0C95" w14:paraId="72E88679" w14:textId="77777777">
        <w:trPr>
          <w:trHeight w:hRule="exact" w:val="1526"/>
        </w:trPr>
        <w:tc>
          <w:tcPr>
            <w:tcW w:w="1258" w:type="dxa"/>
            <w:tcBorders>
              <w:top w:val="single" w:sz="5" w:space="0" w:color="000000"/>
              <w:left w:val="single" w:sz="5" w:space="0" w:color="000000"/>
              <w:bottom w:val="single" w:sz="5" w:space="0" w:color="000000"/>
              <w:right w:val="single" w:sz="5" w:space="0" w:color="000000"/>
            </w:tcBorders>
          </w:tcPr>
          <w:p w14:paraId="35572913" w14:textId="77777777" w:rsidR="001E0C95" w:rsidRPr="003C2F93" w:rsidRDefault="001E0C95">
            <w:pPr>
              <w:pStyle w:val="TableParagraph"/>
              <w:spacing w:before="3"/>
              <w:rPr>
                <w:sz w:val="21"/>
              </w:rPr>
            </w:pPr>
          </w:p>
          <w:p w14:paraId="6BCF8B73" w14:textId="77777777" w:rsidR="001E0C95" w:rsidRPr="003C2F93" w:rsidRDefault="00972CCB">
            <w:pPr>
              <w:pStyle w:val="TableParagraph"/>
              <w:ind w:left="1"/>
              <w:jc w:val="center"/>
            </w:pPr>
            <w:r w:rsidRPr="003C2F93">
              <w:rPr>
                <w:spacing w:val="-1"/>
              </w:rPr>
              <w:t>REC</w:t>
            </w:r>
          </w:p>
          <w:p w14:paraId="1425BAE8" w14:textId="77777777" w:rsidR="001E0C95" w:rsidRPr="003C2F93" w:rsidRDefault="00972CCB">
            <w:pPr>
              <w:pStyle w:val="TableParagraph"/>
              <w:spacing w:before="1"/>
              <w:jc w:val="center"/>
            </w:pPr>
            <w:r w:rsidRPr="003C2F93">
              <w:rPr>
                <w:spacing w:val="-1"/>
              </w:rPr>
              <w:t>Delivery</w:t>
            </w:r>
          </w:p>
        </w:tc>
        <w:tc>
          <w:tcPr>
            <w:tcW w:w="1762" w:type="dxa"/>
            <w:tcBorders>
              <w:top w:val="single" w:sz="5" w:space="0" w:color="000000"/>
              <w:left w:val="single" w:sz="5" w:space="0" w:color="000000"/>
              <w:bottom w:val="single" w:sz="5" w:space="0" w:color="000000"/>
              <w:right w:val="single" w:sz="5" w:space="0" w:color="000000"/>
            </w:tcBorders>
          </w:tcPr>
          <w:p w14:paraId="06802123" w14:textId="77777777" w:rsidR="001E0C95" w:rsidRPr="003C2F93" w:rsidRDefault="00972CCB">
            <w:pPr>
              <w:pStyle w:val="TableParagraph"/>
              <w:spacing w:line="238" w:lineRule="auto"/>
              <w:ind w:left="116" w:right="117" w:hanging="1"/>
              <w:jc w:val="center"/>
            </w:pPr>
            <w:r w:rsidRPr="003C2F93">
              <w:rPr>
                <w:b/>
                <w:spacing w:val="-1"/>
              </w:rPr>
              <w:t>Delivery</w:t>
            </w:r>
            <w:r w:rsidRPr="003C2F93">
              <w:rPr>
                <w:b/>
              </w:rPr>
              <w:t xml:space="preserve"> </w:t>
            </w:r>
            <w:r w:rsidRPr="003C2F93">
              <w:rPr>
                <w:b/>
                <w:spacing w:val="-1"/>
              </w:rPr>
              <w:t>Dates</w:t>
            </w:r>
            <w:r w:rsidRPr="003C2F93">
              <w:rPr>
                <w:b/>
                <w:spacing w:val="25"/>
              </w:rPr>
              <w:t xml:space="preserve"> </w:t>
            </w:r>
            <w:r w:rsidRPr="003C2F93">
              <w:rPr>
                <w:spacing w:val="-1"/>
              </w:rPr>
              <w:t>(indicate</w:t>
            </w:r>
            <w:r w:rsidRPr="003C2F93">
              <w:rPr>
                <w:spacing w:val="-2"/>
              </w:rPr>
              <w:t xml:space="preserve"> </w:t>
            </w:r>
            <w:r w:rsidRPr="003C2F93">
              <w:rPr>
                <w:spacing w:val="-1"/>
              </w:rPr>
              <w:t>dates</w:t>
            </w:r>
            <w:r w:rsidRPr="003C2F93">
              <w:t xml:space="preserve"> </w:t>
            </w:r>
            <w:r w:rsidRPr="003C2F93">
              <w:rPr>
                <w:spacing w:val="-2"/>
              </w:rPr>
              <w:t>or</w:t>
            </w:r>
            <w:r w:rsidRPr="003C2F93">
              <w:rPr>
                <w:spacing w:val="29"/>
              </w:rPr>
              <w:t xml:space="preserve"> </w:t>
            </w:r>
            <w:r w:rsidRPr="003C2F93">
              <w:t xml:space="preserve">as </w:t>
            </w:r>
            <w:r w:rsidRPr="003C2F93">
              <w:rPr>
                <w:spacing w:val="-1"/>
              </w:rPr>
              <w:t>generated,</w:t>
            </w:r>
            <w:r w:rsidRPr="003C2F93">
              <w:t xml:space="preserve"> as</w:t>
            </w:r>
            <w:r w:rsidRPr="003C2F93">
              <w:rPr>
                <w:spacing w:val="24"/>
              </w:rPr>
              <w:t xml:space="preserve"> </w:t>
            </w:r>
            <w:r w:rsidRPr="003C2F93">
              <w:rPr>
                <w:spacing w:val="-1"/>
              </w:rPr>
              <w:t>applicable)</w:t>
            </w:r>
          </w:p>
        </w:tc>
        <w:tc>
          <w:tcPr>
            <w:tcW w:w="1870" w:type="dxa"/>
            <w:tcBorders>
              <w:top w:val="single" w:sz="5" w:space="0" w:color="000000"/>
              <w:left w:val="single" w:sz="5" w:space="0" w:color="000000"/>
              <w:bottom w:val="single" w:sz="5" w:space="0" w:color="000000"/>
              <w:right w:val="single" w:sz="5" w:space="0" w:color="000000"/>
            </w:tcBorders>
          </w:tcPr>
          <w:p w14:paraId="7C8400CC" w14:textId="77777777" w:rsidR="001E0C95" w:rsidRPr="003C2F93" w:rsidRDefault="00972CCB">
            <w:pPr>
              <w:pStyle w:val="TableParagraph"/>
              <w:spacing w:line="238" w:lineRule="auto"/>
              <w:ind w:left="169" w:right="170" w:firstLine="2"/>
              <w:jc w:val="center"/>
            </w:pPr>
            <w:r w:rsidRPr="003C2F93">
              <w:rPr>
                <w:b/>
                <w:spacing w:val="-1"/>
              </w:rPr>
              <w:t>Delivery</w:t>
            </w:r>
            <w:r w:rsidRPr="003C2F93">
              <w:rPr>
                <w:b/>
              </w:rPr>
              <w:t xml:space="preserve"> </w:t>
            </w:r>
            <w:r w:rsidRPr="003C2F93">
              <w:rPr>
                <w:b/>
                <w:spacing w:val="-1"/>
              </w:rPr>
              <w:t>Type</w:t>
            </w:r>
            <w:r w:rsidRPr="003C2F93">
              <w:rPr>
                <w:b/>
                <w:spacing w:val="25"/>
              </w:rPr>
              <w:t xml:space="preserve"> </w:t>
            </w:r>
            <w:r w:rsidRPr="003C2F93">
              <w:rPr>
                <w:spacing w:val="-1"/>
              </w:rPr>
              <w:t>(indicate</w:t>
            </w:r>
            <w:r w:rsidRPr="003C2F93">
              <w:rPr>
                <w:spacing w:val="25"/>
              </w:rPr>
              <w:t xml:space="preserve"> </w:t>
            </w:r>
            <w:r w:rsidRPr="003C2F93">
              <w:rPr>
                <w:spacing w:val="-1"/>
              </w:rPr>
              <w:t>multiple/periodic</w:t>
            </w:r>
            <w:r w:rsidRPr="003C2F93">
              <w:rPr>
                <w:spacing w:val="26"/>
              </w:rPr>
              <w:t xml:space="preserve"> </w:t>
            </w:r>
            <w:r w:rsidRPr="003C2F93">
              <w:rPr>
                <w:spacing w:val="-1"/>
              </w:rPr>
              <w:t>deliveries,</w:t>
            </w:r>
            <w:r w:rsidRPr="003C2F93">
              <w:t xml:space="preserve"> </w:t>
            </w:r>
            <w:r w:rsidRPr="003C2F93">
              <w:rPr>
                <w:spacing w:val="-1"/>
              </w:rPr>
              <w:t>if</w:t>
            </w:r>
            <w:r w:rsidRPr="003C2F93">
              <w:rPr>
                <w:spacing w:val="27"/>
              </w:rPr>
              <w:t xml:space="preserve"> </w:t>
            </w:r>
            <w:r w:rsidRPr="003C2F93">
              <w:rPr>
                <w:spacing w:val="-1"/>
              </w:rPr>
              <w:t>applicable)</w:t>
            </w:r>
          </w:p>
        </w:tc>
        <w:tc>
          <w:tcPr>
            <w:tcW w:w="1568" w:type="dxa"/>
            <w:tcBorders>
              <w:top w:val="single" w:sz="5" w:space="0" w:color="000000"/>
              <w:left w:val="single" w:sz="5" w:space="0" w:color="000000"/>
              <w:bottom w:val="single" w:sz="5" w:space="0" w:color="000000"/>
              <w:right w:val="single" w:sz="5" w:space="0" w:color="000000"/>
            </w:tcBorders>
          </w:tcPr>
          <w:p w14:paraId="6F1F7E14" w14:textId="77777777" w:rsidR="001E0C95" w:rsidRPr="003C2F93" w:rsidRDefault="00972CCB">
            <w:pPr>
              <w:pStyle w:val="TableParagraph"/>
              <w:spacing w:line="238" w:lineRule="auto"/>
              <w:ind w:left="263" w:right="262" w:firstLine="3"/>
              <w:jc w:val="center"/>
            </w:pPr>
            <w:r w:rsidRPr="003C2F93">
              <w:rPr>
                <w:b/>
                <w:spacing w:val="-1"/>
              </w:rPr>
              <w:t>Quantity</w:t>
            </w:r>
            <w:r w:rsidRPr="003C2F93">
              <w:rPr>
                <w:b/>
                <w:spacing w:val="23"/>
              </w:rPr>
              <w:t xml:space="preserve"> </w:t>
            </w:r>
            <w:r w:rsidRPr="003C2F93">
              <w:t>(in</w:t>
            </w:r>
            <w:r w:rsidRPr="003C2F93">
              <w:rPr>
                <w:spacing w:val="-3"/>
              </w:rPr>
              <w:t xml:space="preserve"> </w:t>
            </w:r>
            <w:proofErr w:type="spellStart"/>
            <w:r w:rsidRPr="003C2F93">
              <w:rPr>
                <w:spacing w:val="-1"/>
              </w:rPr>
              <w:t>MWhrs</w:t>
            </w:r>
            <w:proofErr w:type="spellEnd"/>
            <w:r w:rsidRPr="003C2F93">
              <w:rPr>
                <w:spacing w:val="-1"/>
              </w:rPr>
              <w:t>,</w:t>
            </w:r>
            <w:r w:rsidRPr="003C2F93">
              <w:rPr>
                <w:spacing w:val="23"/>
              </w:rPr>
              <w:t xml:space="preserve"> </w:t>
            </w:r>
            <w:r w:rsidRPr="003C2F93">
              <w:rPr>
                <w:spacing w:val="-1"/>
              </w:rPr>
              <w:t>unless</w:t>
            </w:r>
            <w:r w:rsidRPr="003C2F93">
              <w:rPr>
                <w:spacing w:val="24"/>
              </w:rPr>
              <w:t xml:space="preserve"> </w:t>
            </w:r>
            <w:r w:rsidRPr="003C2F93">
              <w:rPr>
                <w:spacing w:val="-1"/>
              </w:rPr>
              <w:t>otherwise</w:t>
            </w:r>
            <w:r w:rsidRPr="003C2F93">
              <w:rPr>
                <w:spacing w:val="24"/>
              </w:rPr>
              <w:t xml:space="preserve"> </w:t>
            </w:r>
            <w:r w:rsidRPr="003C2F93">
              <w:rPr>
                <w:spacing w:val="-1"/>
              </w:rPr>
              <w:t>indicated)</w:t>
            </w:r>
          </w:p>
        </w:tc>
        <w:tc>
          <w:tcPr>
            <w:tcW w:w="1697" w:type="dxa"/>
            <w:tcBorders>
              <w:top w:val="single" w:sz="5" w:space="0" w:color="000000"/>
              <w:left w:val="single" w:sz="5" w:space="0" w:color="000000"/>
              <w:bottom w:val="single" w:sz="5" w:space="0" w:color="000000"/>
              <w:right w:val="single" w:sz="5" w:space="0" w:color="000000"/>
            </w:tcBorders>
          </w:tcPr>
          <w:p w14:paraId="2634BBBB" w14:textId="77777777" w:rsidR="001E0C95" w:rsidRPr="003C2F93" w:rsidRDefault="00972CCB">
            <w:pPr>
              <w:pStyle w:val="TableParagraph"/>
              <w:spacing w:line="237" w:lineRule="auto"/>
              <w:ind w:left="154" w:right="159" w:firstLine="5"/>
              <w:jc w:val="center"/>
            </w:pPr>
            <w:r w:rsidRPr="003C2F93">
              <w:rPr>
                <w:b/>
                <w:spacing w:val="-1"/>
              </w:rPr>
              <w:t>Vintage</w:t>
            </w:r>
            <w:r w:rsidRPr="003C2F93">
              <w:rPr>
                <w:b/>
                <w:spacing w:val="25"/>
              </w:rPr>
              <w:t xml:space="preserve"> </w:t>
            </w:r>
            <w:r w:rsidRPr="003C2F93">
              <w:rPr>
                <w:spacing w:val="-1"/>
              </w:rPr>
              <w:t>(month/year,</w:t>
            </w:r>
            <w:r w:rsidRPr="003C2F93">
              <w:t xml:space="preserve"> </w:t>
            </w:r>
            <w:r w:rsidRPr="003C2F93">
              <w:rPr>
                <w:spacing w:val="-1"/>
              </w:rPr>
              <w:t>as</w:t>
            </w:r>
            <w:r w:rsidRPr="003C2F93">
              <w:rPr>
                <w:spacing w:val="26"/>
              </w:rPr>
              <w:t xml:space="preserve"> </w:t>
            </w:r>
            <w:r w:rsidRPr="003C2F93">
              <w:rPr>
                <w:spacing w:val="-1"/>
              </w:rPr>
              <w:t>applicable)</w:t>
            </w:r>
          </w:p>
        </w:tc>
        <w:tc>
          <w:tcPr>
            <w:tcW w:w="1424" w:type="dxa"/>
            <w:tcBorders>
              <w:top w:val="single" w:sz="5" w:space="0" w:color="000000"/>
              <w:left w:val="single" w:sz="5" w:space="0" w:color="000000"/>
              <w:bottom w:val="single" w:sz="5" w:space="0" w:color="000000"/>
              <w:right w:val="single" w:sz="5" w:space="0" w:color="000000"/>
            </w:tcBorders>
          </w:tcPr>
          <w:p w14:paraId="5012AF27" w14:textId="77777777" w:rsidR="001E0C95" w:rsidRPr="003C2F93" w:rsidRDefault="00972CCB">
            <w:pPr>
              <w:pStyle w:val="TableParagraph"/>
              <w:spacing w:before="1" w:line="252" w:lineRule="exact"/>
              <w:ind w:left="270" w:right="269"/>
              <w:jc w:val="center"/>
            </w:pPr>
            <w:r w:rsidRPr="003C2F93">
              <w:rPr>
                <w:b/>
                <w:spacing w:val="-1"/>
              </w:rPr>
              <w:t>Purchase</w:t>
            </w:r>
            <w:r w:rsidRPr="003C2F93">
              <w:rPr>
                <w:b/>
                <w:spacing w:val="26"/>
              </w:rPr>
              <w:t xml:space="preserve"> </w:t>
            </w:r>
            <w:r w:rsidRPr="003C2F93">
              <w:rPr>
                <w:b/>
                <w:spacing w:val="-1"/>
              </w:rPr>
              <w:t>Price</w:t>
            </w:r>
          </w:p>
          <w:p w14:paraId="77D64A2D" w14:textId="77777777" w:rsidR="001E0C95" w:rsidRPr="003C2F93" w:rsidRDefault="00972CCB">
            <w:pPr>
              <w:pStyle w:val="TableParagraph"/>
              <w:spacing w:line="239" w:lineRule="auto"/>
              <w:ind w:left="124" w:right="123"/>
              <w:jc w:val="center"/>
            </w:pPr>
            <w:r w:rsidRPr="003C2F93">
              <w:t xml:space="preserve">($ </w:t>
            </w:r>
            <w:r w:rsidRPr="003C2F93">
              <w:rPr>
                <w:spacing w:val="-1"/>
              </w:rPr>
              <w:t>per</w:t>
            </w:r>
            <w:r w:rsidRPr="003C2F93">
              <w:t xml:space="preserve"> </w:t>
            </w:r>
            <w:proofErr w:type="spellStart"/>
            <w:r w:rsidRPr="003C2F93">
              <w:rPr>
                <w:spacing w:val="-1"/>
              </w:rPr>
              <w:t>MWhr</w:t>
            </w:r>
            <w:proofErr w:type="spellEnd"/>
            <w:r w:rsidRPr="003C2F93">
              <w:rPr>
                <w:spacing w:val="23"/>
              </w:rPr>
              <w:t xml:space="preserve"> </w:t>
            </w:r>
            <w:r w:rsidRPr="003C2F93">
              <w:rPr>
                <w:spacing w:val="-1"/>
              </w:rPr>
              <w:t>unless</w:t>
            </w:r>
            <w:r w:rsidRPr="003C2F93">
              <w:rPr>
                <w:spacing w:val="24"/>
              </w:rPr>
              <w:t xml:space="preserve"> </w:t>
            </w:r>
            <w:r w:rsidRPr="003C2F93">
              <w:rPr>
                <w:spacing w:val="-1"/>
              </w:rPr>
              <w:t>otherwise</w:t>
            </w:r>
            <w:r w:rsidRPr="003C2F93">
              <w:rPr>
                <w:spacing w:val="24"/>
              </w:rPr>
              <w:t xml:space="preserve"> </w:t>
            </w:r>
            <w:r w:rsidRPr="003C2F93">
              <w:rPr>
                <w:spacing w:val="-1"/>
              </w:rPr>
              <w:t>indicated)</w:t>
            </w:r>
          </w:p>
        </w:tc>
      </w:tr>
      <w:tr w:rsidR="001E0C95" w14:paraId="2CD56E33" w14:textId="77777777">
        <w:trPr>
          <w:trHeight w:hRule="exact" w:val="264"/>
        </w:trPr>
        <w:tc>
          <w:tcPr>
            <w:tcW w:w="1258" w:type="dxa"/>
            <w:tcBorders>
              <w:top w:val="single" w:sz="5" w:space="0" w:color="000000"/>
              <w:left w:val="single" w:sz="5" w:space="0" w:color="000000"/>
              <w:bottom w:val="single" w:sz="5" w:space="0" w:color="000000"/>
              <w:right w:val="single" w:sz="5" w:space="0" w:color="000000"/>
            </w:tcBorders>
          </w:tcPr>
          <w:p w14:paraId="5D7BBFF9" w14:textId="77777777" w:rsidR="001E0C95" w:rsidRPr="003C2F93" w:rsidRDefault="00972CCB">
            <w:pPr>
              <w:pStyle w:val="TableParagraph"/>
              <w:spacing w:line="246" w:lineRule="exact"/>
              <w:ind w:left="155"/>
            </w:pPr>
            <w:r w:rsidRPr="003C2F93">
              <w:rPr>
                <w:spacing w:val="-1"/>
              </w:rPr>
              <w:t>Delivery</w:t>
            </w:r>
            <w:r w:rsidRPr="003C2F93">
              <w:rPr>
                <w:spacing w:val="-3"/>
              </w:rPr>
              <w:t xml:space="preserve"> </w:t>
            </w:r>
            <w:r w:rsidRPr="003C2F93">
              <w:t>1</w:t>
            </w:r>
          </w:p>
        </w:tc>
        <w:tc>
          <w:tcPr>
            <w:tcW w:w="1762" w:type="dxa"/>
            <w:tcBorders>
              <w:top w:val="single" w:sz="5" w:space="0" w:color="000000"/>
              <w:left w:val="single" w:sz="5" w:space="0" w:color="000000"/>
              <w:bottom w:val="single" w:sz="5" w:space="0" w:color="000000"/>
              <w:right w:val="single" w:sz="5" w:space="0" w:color="000000"/>
            </w:tcBorders>
          </w:tcPr>
          <w:p w14:paraId="6F80A293" w14:textId="77777777" w:rsidR="001E0C95" w:rsidRDefault="001E0C95"/>
        </w:tc>
        <w:tc>
          <w:tcPr>
            <w:tcW w:w="1870" w:type="dxa"/>
            <w:tcBorders>
              <w:top w:val="single" w:sz="5" w:space="0" w:color="000000"/>
              <w:left w:val="single" w:sz="5" w:space="0" w:color="000000"/>
              <w:bottom w:val="single" w:sz="5" w:space="0" w:color="000000"/>
              <w:right w:val="single" w:sz="5" w:space="0" w:color="000000"/>
            </w:tcBorders>
          </w:tcPr>
          <w:p w14:paraId="34E9C98E" w14:textId="77777777" w:rsidR="001E0C95" w:rsidRDefault="001E0C95"/>
        </w:tc>
        <w:tc>
          <w:tcPr>
            <w:tcW w:w="1568" w:type="dxa"/>
            <w:tcBorders>
              <w:top w:val="single" w:sz="5" w:space="0" w:color="000000"/>
              <w:left w:val="single" w:sz="5" w:space="0" w:color="000000"/>
              <w:bottom w:val="single" w:sz="5" w:space="0" w:color="000000"/>
              <w:right w:val="single" w:sz="5" w:space="0" w:color="000000"/>
            </w:tcBorders>
          </w:tcPr>
          <w:p w14:paraId="07E612A6" w14:textId="77777777" w:rsidR="001E0C95" w:rsidRDefault="001E0C95"/>
        </w:tc>
        <w:tc>
          <w:tcPr>
            <w:tcW w:w="1697" w:type="dxa"/>
            <w:tcBorders>
              <w:top w:val="single" w:sz="5" w:space="0" w:color="000000"/>
              <w:left w:val="single" w:sz="5" w:space="0" w:color="000000"/>
              <w:bottom w:val="single" w:sz="5" w:space="0" w:color="000000"/>
              <w:right w:val="single" w:sz="5" w:space="0" w:color="000000"/>
            </w:tcBorders>
          </w:tcPr>
          <w:p w14:paraId="2066176A" w14:textId="77777777" w:rsidR="001E0C95" w:rsidRDefault="001E0C95"/>
        </w:tc>
        <w:tc>
          <w:tcPr>
            <w:tcW w:w="1424" w:type="dxa"/>
            <w:tcBorders>
              <w:top w:val="single" w:sz="5" w:space="0" w:color="000000"/>
              <w:left w:val="single" w:sz="5" w:space="0" w:color="000000"/>
              <w:bottom w:val="single" w:sz="5" w:space="0" w:color="000000"/>
              <w:right w:val="single" w:sz="5" w:space="0" w:color="000000"/>
            </w:tcBorders>
          </w:tcPr>
          <w:p w14:paraId="079CFE53" w14:textId="77777777" w:rsidR="001E0C95" w:rsidRDefault="001E0C95"/>
        </w:tc>
      </w:tr>
      <w:tr w:rsidR="001E0C95" w14:paraId="5F46BAEC" w14:textId="77777777">
        <w:trPr>
          <w:trHeight w:hRule="exact" w:val="262"/>
        </w:trPr>
        <w:tc>
          <w:tcPr>
            <w:tcW w:w="1258" w:type="dxa"/>
            <w:tcBorders>
              <w:top w:val="single" w:sz="5" w:space="0" w:color="000000"/>
              <w:left w:val="single" w:sz="5" w:space="0" w:color="000000"/>
              <w:bottom w:val="single" w:sz="5" w:space="0" w:color="000000"/>
              <w:right w:val="single" w:sz="5" w:space="0" w:color="000000"/>
            </w:tcBorders>
          </w:tcPr>
          <w:p w14:paraId="12F16F46" w14:textId="77777777" w:rsidR="001E0C95" w:rsidRPr="003C2F93" w:rsidRDefault="00972CCB">
            <w:pPr>
              <w:pStyle w:val="TableParagraph"/>
              <w:spacing w:line="246" w:lineRule="exact"/>
              <w:ind w:left="155"/>
            </w:pPr>
            <w:r w:rsidRPr="003C2F93">
              <w:rPr>
                <w:spacing w:val="-1"/>
              </w:rPr>
              <w:t>Delivery</w:t>
            </w:r>
            <w:r w:rsidRPr="003C2F93">
              <w:rPr>
                <w:spacing w:val="-3"/>
              </w:rPr>
              <w:t xml:space="preserve"> </w:t>
            </w:r>
            <w:r w:rsidRPr="003C2F93">
              <w:t>2</w:t>
            </w:r>
          </w:p>
        </w:tc>
        <w:tc>
          <w:tcPr>
            <w:tcW w:w="1762" w:type="dxa"/>
            <w:tcBorders>
              <w:top w:val="single" w:sz="5" w:space="0" w:color="000000"/>
              <w:left w:val="single" w:sz="5" w:space="0" w:color="000000"/>
              <w:bottom w:val="single" w:sz="5" w:space="0" w:color="000000"/>
              <w:right w:val="single" w:sz="5" w:space="0" w:color="000000"/>
            </w:tcBorders>
          </w:tcPr>
          <w:p w14:paraId="5346949D" w14:textId="77777777" w:rsidR="001E0C95" w:rsidRDefault="001E0C95"/>
        </w:tc>
        <w:tc>
          <w:tcPr>
            <w:tcW w:w="1870" w:type="dxa"/>
            <w:tcBorders>
              <w:top w:val="single" w:sz="5" w:space="0" w:color="000000"/>
              <w:left w:val="single" w:sz="5" w:space="0" w:color="000000"/>
              <w:bottom w:val="single" w:sz="5" w:space="0" w:color="000000"/>
              <w:right w:val="single" w:sz="5" w:space="0" w:color="000000"/>
            </w:tcBorders>
          </w:tcPr>
          <w:p w14:paraId="55C0301D" w14:textId="77777777" w:rsidR="001E0C95" w:rsidRDefault="001E0C95"/>
        </w:tc>
        <w:tc>
          <w:tcPr>
            <w:tcW w:w="1568" w:type="dxa"/>
            <w:tcBorders>
              <w:top w:val="single" w:sz="5" w:space="0" w:color="000000"/>
              <w:left w:val="single" w:sz="5" w:space="0" w:color="000000"/>
              <w:bottom w:val="single" w:sz="5" w:space="0" w:color="000000"/>
              <w:right w:val="single" w:sz="5" w:space="0" w:color="000000"/>
            </w:tcBorders>
          </w:tcPr>
          <w:p w14:paraId="4902A3A6" w14:textId="77777777" w:rsidR="001E0C95" w:rsidRDefault="001E0C95"/>
        </w:tc>
        <w:tc>
          <w:tcPr>
            <w:tcW w:w="1697" w:type="dxa"/>
            <w:tcBorders>
              <w:top w:val="single" w:sz="5" w:space="0" w:color="000000"/>
              <w:left w:val="single" w:sz="5" w:space="0" w:color="000000"/>
              <w:bottom w:val="single" w:sz="5" w:space="0" w:color="000000"/>
              <w:right w:val="single" w:sz="5" w:space="0" w:color="000000"/>
            </w:tcBorders>
          </w:tcPr>
          <w:p w14:paraId="054CEC5A" w14:textId="77777777" w:rsidR="001E0C95" w:rsidRDefault="001E0C95"/>
        </w:tc>
        <w:tc>
          <w:tcPr>
            <w:tcW w:w="1424" w:type="dxa"/>
            <w:tcBorders>
              <w:top w:val="single" w:sz="5" w:space="0" w:color="000000"/>
              <w:left w:val="single" w:sz="5" w:space="0" w:color="000000"/>
              <w:bottom w:val="single" w:sz="5" w:space="0" w:color="000000"/>
              <w:right w:val="single" w:sz="5" w:space="0" w:color="000000"/>
            </w:tcBorders>
          </w:tcPr>
          <w:p w14:paraId="7313F263" w14:textId="77777777" w:rsidR="001E0C95" w:rsidRDefault="001E0C95"/>
        </w:tc>
      </w:tr>
      <w:tr w:rsidR="001E0C95" w14:paraId="70A2FDAC" w14:textId="77777777">
        <w:trPr>
          <w:trHeight w:hRule="exact" w:val="264"/>
        </w:trPr>
        <w:tc>
          <w:tcPr>
            <w:tcW w:w="1258" w:type="dxa"/>
            <w:tcBorders>
              <w:top w:val="single" w:sz="5" w:space="0" w:color="000000"/>
              <w:left w:val="single" w:sz="5" w:space="0" w:color="000000"/>
              <w:bottom w:val="single" w:sz="5" w:space="0" w:color="000000"/>
              <w:right w:val="single" w:sz="5" w:space="0" w:color="000000"/>
            </w:tcBorders>
          </w:tcPr>
          <w:p w14:paraId="377DCC6C" w14:textId="77777777" w:rsidR="001E0C95" w:rsidRPr="003C2F93" w:rsidRDefault="00972CCB">
            <w:pPr>
              <w:pStyle w:val="TableParagraph"/>
              <w:spacing w:line="246" w:lineRule="exact"/>
              <w:ind w:left="155"/>
            </w:pPr>
            <w:r w:rsidRPr="003C2F93">
              <w:rPr>
                <w:spacing w:val="-1"/>
              </w:rPr>
              <w:t>Delivery</w:t>
            </w:r>
            <w:r w:rsidRPr="003C2F93">
              <w:rPr>
                <w:spacing w:val="-3"/>
              </w:rPr>
              <w:t xml:space="preserve"> </w:t>
            </w:r>
            <w:r w:rsidRPr="003C2F93">
              <w:t>3</w:t>
            </w:r>
          </w:p>
        </w:tc>
        <w:tc>
          <w:tcPr>
            <w:tcW w:w="1762" w:type="dxa"/>
            <w:tcBorders>
              <w:top w:val="single" w:sz="5" w:space="0" w:color="000000"/>
              <w:left w:val="single" w:sz="5" w:space="0" w:color="000000"/>
              <w:bottom w:val="single" w:sz="5" w:space="0" w:color="000000"/>
              <w:right w:val="single" w:sz="5" w:space="0" w:color="000000"/>
            </w:tcBorders>
          </w:tcPr>
          <w:p w14:paraId="70181928" w14:textId="77777777" w:rsidR="001E0C95" w:rsidRDefault="001E0C95"/>
        </w:tc>
        <w:tc>
          <w:tcPr>
            <w:tcW w:w="1870" w:type="dxa"/>
            <w:tcBorders>
              <w:top w:val="single" w:sz="5" w:space="0" w:color="000000"/>
              <w:left w:val="single" w:sz="5" w:space="0" w:color="000000"/>
              <w:bottom w:val="single" w:sz="5" w:space="0" w:color="000000"/>
              <w:right w:val="single" w:sz="5" w:space="0" w:color="000000"/>
            </w:tcBorders>
          </w:tcPr>
          <w:p w14:paraId="678A1023" w14:textId="77777777" w:rsidR="001E0C95" w:rsidRDefault="001E0C95"/>
        </w:tc>
        <w:tc>
          <w:tcPr>
            <w:tcW w:w="1568" w:type="dxa"/>
            <w:tcBorders>
              <w:top w:val="single" w:sz="5" w:space="0" w:color="000000"/>
              <w:left w:val="single" w:sz="5" w:space="0" w:color="000000"/>
              <w:bottom w:val="single" w:sz="5" w:space="0" w:color="000000"/>
              <w:right w:val="single" w:sz="5" w:space="0" w:color="000000"/>
            </w:tcBorders>
          </w:tcPr>
          <w:p w14:paraId="3699EB41" w14:textId="77777777" w:rsidR="001E0C95" w:rsidRDefault="001E0C95"/>
        </w:tc>
        <w:tc>
          <w:tcPr>
            <w:tcW w:w="1697" w:type="dxa"/>
            <w:tcBorders>
              <w:top w:val="single" w:sz="5" w:space="0" w:color="000000"/>
              <w:left w:val="single" w:sz="5" w:space="0" w:color="000000"/>
              <w:bottom w:val="single" w:sz="5" w:space="0" w:color="000000"/>
              <w:right w:val="single" w:sz="5" w:space="0" w:color="000000"/>
            </w:tcBorders>
          </w:tcPr>
          <w:p w14:paraId="49E2DC9A" w14:textId="77777777" w:rsidR="001E0C95" w:rsidRDefault="001E0C95"/>
        </w:tc>
        <w:tc>
          <w:tcPr>
            <w:tcW w:w="1424" w:type="dxa"/>
            <w:tcBorders>
              <w:top w:val="single" w:sz="5" w:space="0" w:color="000000"/>
              <w:left w:val="single" w:sz="5" w:space="0" w:color="000000"/>
              <w:bottom w:val="single" w:sz="5" w:space="0" w:color="000000"/>
              <w:right w:val="single" w:sz="5" w:space="0" w:color="000000"/>
            </w:tcBorders>
          </w:tcPr>
          <w:p w14:paraId="1F35DE6F" w14:textId="77777777" w:rsidR="001E0C95" w:rsidRDefault="001E0C95"/>
        </w:tc>
      </w:tr>
    </w:tbl>
    <w:p w14:paraId="37EA95EA" w14:textId="77777777" w:rsidR="001E0C95" w:rsidRPr="003C2F93" w:rsidRDefault="001E0C95">
      <w:pPr>
        <w:spacing w:before="6"/>
        <w:rPr>
          <w:sz w:val="14"/>
        </w:rPr>
      </w:pPr>
    </w:p>
    <w:p w14:paraId="3D85F12C" w14:textId="77777777" w:rsidR="001E0C95" w:rsidRDefault="00972CCB" w:rsidP="0080377A">
      <w:pPr>
        <w:pStyle w:val="Heading2"/>
        <w:numPr>
          <w:ilvl w:val="0"/>
          <w:numId w:val="8"/>
        </w:numPr>
        <w:tabs>
          <w:tab w:val="left" w:pos="821"/>
        </w:tabs>
        <w:spacing w:before="72"/>
        <w:ind w:left="820" w:hanging="720"/>
        <w:jc w:val="left"/>
        <w:rPr>
          <w:rFonts w:cs="Times New Roman"/>
          <w:b w:val="0"/>
          <w:bCs w:val="0"/>
        </w:rPr>
      </w:pPr>
      <w:r>
        <w:rPr>
          <w:spacing w:val="-1"/>
        </w:rPr>
        <w:t>Environmental</w:t>
      </w:r>
      <w:r>
        <w:rPr>
          <w:spacing w:val="1"/>
        </w:rPr>
        <w:t xml:space="preserve"> </w:t>
      </w:r>
      <w:r>
        <w:rPr>
          <w:spacing w:val="-1"/>
        </w:rPr>
        <w:t>Attributes</w:t>
      </w:r>
      <w:r>
        <w:rPr>
          <w:spacing w:val="-2"/>
        </w:rPr>
        <w:t xml:space="preserve"> </w:t>
      </w:r>
      <w:r>
        <w:t>and</w:t>
      </w:r>
      <w:r>
        <w:rPr>
          <w:spacing w:val="-1"/>
        </w:rPr>
        <w:t xml:space="preserve"> Verification</w:t>
      </w:r>
      <w:r>
        <w:rPr>
          <w:spacing w:val="-3"/>
        </w:rPr>
        <w:t xml:space="preserve"> </w:t>
      </w:r>
      <w:r>
        <w:rPr>
          <w:spacing w:val="-1"/>
        </w:rPr>
        <w:t>(Go</w:t>
      </w:r>
      <w:r>
        <w:t xml:space="preserve"> to</w:t>
      </w:r>
      <w:r>
        <w:rPr>
          <w:spacing w:val="-3"/>
        </w:rPr>
        <w:t xml:space="preserve"> </w:t>
      </w:r>
      <w:r>
        <w:t>Part</w:t>
      </w:r>
      <w:r>
        <w:rPr>
          <w:spacing w:val="-2"/>
        </w:rPr>
        <w:t xml:space="preserve"> </w:t>
      </w:r>
      <w:r>
        <w:t>B</w:t>
      </w:r>
      <w:r>
        <w:rPr>
          <w:spacing w:val="1"/>
        </w:rPr>
        <w:t xml:space="preserve"> </w:t>
      </w:r>
      <w:r>
        <w:t>as</w:t>
      </w:r>
      <w:r>
        <w:rPr>
          <w:spacing w:val="-2"/>
        </w:rPr>
        <w:t xml:space="preserve"> </w:t>
      </w:r>
      <w:r>
        <w:rPr>
          <w:spacing w:val="-1"/>
        </w:rPr>
        <w:t>applicable).</w:t>
      </w:r>
      <w:r>
        <w:t xml:space="preserve"> </w:t>
      </w:r>
      <w:r>
        <w:rPr>
          <w:spacing w:val="1"/>
        </w:rPr>
        <w:t xml:space="preserve"> </w:t>
      </w:r>
      <w:r>
        <w:rPr>
          <w:b w:val="0"/>
        </w:rPr>
        <w:t>The</w:t>
      </w:r>
      <w:r>
        <w:rPr>
          <w:b w:val="0"/>
          <w:spacing w:val="-2"/>
        </w:rPr>
        <w:t xml:space="preserve"> </w:t>
      </w:r>
      <w:r>
        <w:rPr>
          <w:b w:val="0"/>
          <w:spacing w:val="-1"/>
        </w:rPr>
        <w:t>Product</w:t>
      </w:r>
      <w:r>
        <w:rPr>
          <w:b w:val="0"/>
          <w:spacing w:val="1"/>
        </w:rPr>
        <w:t xml:space="preserve"> </w:t>
      </w:r>
      <w:r>
        <w:rPr>
          <w:b w:val="0"/>
          <w:spacing w:val="-1"/>
        </w:rPr>
        <w:t>is:</w:t>
      </w:r>
    </w:p>
    <w:p w14:paraId="5682038B" w14:textId="77777777" w:rsidR="001E0C95" w:rsidRPr="003C2F93" w:rsidRDefault="001E0C95">
      <w:pPr>
        <w:spacing w:before="1"/>
      </w:pPr>
    </w:p>
    <w:p w14:paraId="54CECE2D" w14:textId="77777777" w:rsidR="001E0C95" w:rsidRDefault="00972CCB" w:rsidP="0080377A">
      <w:pPr>
        <w:pStyle w:val="BodyText"/>
        <w:numPr>
          <w:ilvl w:val="1"/>
          <w:numId w:val="8"/>
        </w:numPr>
        <w:tabs>
          <w:tab w:val="left" w:pos="1541"/>
        </w:tabs>
      </w:pPr>
      <w:r>
        <w:rPr>
          <w:spacing w:val="-1"/>
        </w:rPr>
        <w:t>Standard</w:t>
      </w:r>
      <w:r>
        <w:t xml:space="preserve"> </w:t>
      </w:r>
      <w:r>
        <w:rPr>
          <w:spacing w:val="-1"/>
        </w:rPr>
        <w:t>RECs</w:t>
      </w:r>
      <w:r>
        <w:rPr>
          <w:spacing w:val="-2"/>
        </w:rPr>
        <w:t xml:space="preserve"> </w:t>
      </w:r>
      <w:r>
        <w:rPr>
          <w:spacing w:val="-1"/>
        </w:rPr>
        <w:t>(see</w:t>
      </w:r>
      <w:r>
        <w:t xml:space="preserve"> </w:t>
      </w:r>
      <w:r>
        <w:rPr>
          <w:spacing w:val="-1"/>
        </w:rPr>
        <w:t>Schedule</w:t>
      </w:r>
      <w:r>
        <w:t xml:space="preserve"> </w:t>
      </w:r>
      <w:r>
        <w:rPr>
          <w:spacing w:val="-2"/>
        </w:rPr>
        <w:t>P)</w:t>
      </w:r>
    </w:p>
    <w:p w14:paraId="1CC876A8" w14:textId="77777777" w:rsidR="001E0C95" w:rsidRDefault="00972CCB" w:rsidP="0080377A">
      <w:pPr>
        <w:pStyle w:val="BodyText"/>
        <w:numPr>
          <w:ilvl w:val="1"/>
          <w:numId w:val="8"/>
        </w:numPr>
        <w:tabs>
          <w:tab w:val="left" w:pos="1541"/>
        </w:tabs>
        <w:spacing w:before="1" w:line="269" w:lineRule="exact"/>
      </w:pPr>
      <w:r>
        <w:rPr>
          <w:spacing w:val="-1"/>
        </w:rPr>
        <w:t>Basic</w:t>
      </w:r>
      <w:r>
        <w:t xml:space="preserve"> </w:t>
      </w:r>
      <w:proofErr w:type="spellStart"/>
      <w:r>
        <w:rPr>
          <w:spacing w:val="-1"/>
        </w:rPr>
        <w:t>RECs.</w:t>
      </w:r>
      <w:proofErr w:type="spellEnd"/>
    </w:p>
    <w:p w14:paraId="517CCA7F" w14:textId="77777777" w:rsidR="001E0C95" w:rsidRDefault="00972CCB" w:rsidP="0080377A">
      <w:pPr>
        <w:pStyle w:val="BodyText"/>
        <w:numPr>
          <w:ilvl w:val="1"/>
          <w:numId w:val="8"/>
        </w:numPr>
        <w:tabs>
          <w:tab w:val="left" w:pos="1541"/>
        </w:tabs>
        <w:spacing w:line="269" w:lineRule="exact"/>
      </w:pPr>
      <w:r>
        <w:rPr>
          <w:spacing w:val="-1"/>
        </w:rPr>
        <w:t>Specified</w:t>
      </w:r>
      <w:r>
        <w:t xml:space="preserve"> </w:t>
      </w:r>
      <w:r>
        <w:rPr>
          <w:spacing w:val="-1"/>
        </w:rPr>
        <w:t>REC;</w:t>
      </w:r>
      <w:r>
        <w:rPr>
          <w:spacing w:val="-2"/>
        </w:rPr>
        <w:t xml:space="preserve"> </w:t>
      </w:r>
      <w:r>
        <w:rPr>
          <w:spacing w:val="-1"/>
        </w:rPr>
        <w:t>complete</w:t>
      </w:r>
      <w:r>
        <w:t xml:space="preserve"> </w:t>
      </w:r>
      <w:r>
        <w:rPr>
          <w:spacing w:val="-1"/>
        </w:rPr>
        <w:t>Part</w:t>
      </w:r>
      <w:r>
        <w:rPr>
          <w:spacing w:val="1"/>
        </w:rPr>
        <w:t xml:space="preserve"> </w:t>
      </w:r>
      <w:r>
        <w:rPr>
          <w:spacing w:val="-1"/>
        </w:rPr>
        <w:t>B.</w:t>
      </w:r>
    </w:p>
    <w:p w14:paraId="3B713E35" w14:textId="77777777" w:rsidR="001E0C95" w:rsidRDefault="00972CCB" w:rsidP="0080377A">
      <w:pPr>
        <w:pStyle w:val="BodyText"/>
        <w:numPr>
          <w:ilvl w:val="1"/>
          <w:numId w:val="8"/>
        </w:numPr>
        <w:tabs>
          <w:tab w:val="left" w:pos="1541"/>
        </w:tabs>
        <w:spacing w:line="269" w:lineRule="exact"/>
      </w:pPr>
      <w:r>
        <w:rPr>
          <w:spacing w:val="-1"/>
        </w:rPr>
        <w:t>otherwise</w:t>
      </w:r>
      <w:r>
        <w:t xml:space="preserve"> </w:t>
      </w:r>
      <w:r>
        <w:rPr>
          <w:spacing w:val="-1"/>
        </w:rPr>
        <w:t>requires</w:t>
      </w:r>
      <w:r>
        <w:rPr>
          <w:spacing w:val="-2"/>
        </w:rPr>
        <w:t xml:space="preserve"> </w:t>
      </w:r>
      <w:r>
        <w:rPr>
          <w:spacing w:val="-1"/>
        </w:rPr>
        <w:t>separate</w:t>
      </w:r>
      <w:r>
        <w:rPr>
          <w:spacing w:val="-2"/>
        </w:rPr>
        <w:t xml:space="preserve"> </w:t>
      </w:r>
      <w:r>
        <w:rPr>
          <w:spacing w:val="-1"/>
        </w:rPr>
        <w:t>Verification</w:t>
      </w:r>
      <w:r>
        <w:rPr>
          <w:spacing w:val="-3"/>
        </w:rPr>
        <w:t xml:space="preserve"> </w:t>
      </w:r>
      <w:r>
        <w:t xml:space="preserve">as </w:t>
      </w:r>
      <w:r>
        <w:rPr>
          <w:spacing w:val="-1"/>
        </w:rPr>
        <w:t>set</w:t>
      </w:r>
      <w:r>
        <w:rPr>
          <w:spacing w:val="-2"/>
        </w:rPr>
        <w:t xml:space="preserve"> </w:t>
      </w:r>
      <w:r>
        <w:rPr>
          <w:spacing w:val="-1"/>
        </w:rPr>
        <w:t>forth</w:t>
      </w:r>
      <w:r>
        <w:t xml:space="preserve"> on</w:t>
      </w:r>
      <w:r>
        <w:rPr>
          <w:spacing w:val="-3"/>
        </w:rPr>
        <w:t xml:space="preserve"> </w:t>
      </w:r>
      <w:r>
        <w:t>Part</w:t>
      </w:r>
      <w:r>
        <w:rPr>
          <w:spacing w:val="1"/>
        </w:rPr>
        <w:t xml:space="preserve"> </w:t>
      </w:r>
      <w:r>
        <w:rPr>
          <w:spacing w:val="-1"/>
        </w:rPr>
        <w:t>B.</w:t>
      </w:r>
    </w:p>
    <w:p w14:paraId="026C4974" w14:textId="77777777" w:rsidR="001E0C95" w:rsidRDefault="00972CCB" w:rsidP="0080377A">
      <w:pPr>
        <w:pStyle w:val="BodyText"/>
        <w:numPr>
          <w:ilvl w:val="1"/>
          <w:numId w:val="8"/>
        </w:numPr>
        <w:tabs>
          <w:tab w:val="left" w:pos="1541"/>
          <w:tab w:val="left" w:pos="4144"/>
        </w:tabs>
        <w:spacing w:line="269" w:lineRule="exact"/>
      </w:pPr>
      <w:r>
        <w:rPr>
          <w:spacing w:val="-1"/>
        </w:rPr>
        <w:t>other:</w:t>
      </w:r>
      <w:r>
        <w:rPr>
          <w:spacing w:val="-1"/>
          <w:u w:val="single" w:color="000000"/>
        </w:rPr>
        <w:tab/>
      </w:r>
      <w:r>
        <w:t>.</w:t>
      </w:r>
    </w:p>
    <w:p w14:paraId="0F4AA496" w14:textId="77777777" w:rsidR="001E0C95" w:rsidRPr="003C2F93" w:rsidRDefault="001E0C95">
      <w:pPr>
        <w:spacing w:before="11"/>
        <w:rPr>
          <w:sz w:val="21"/>
        </w:rPr>
      </w:pPr>
    </w:p>
    <w:p w14:paraId="3D98BFDF" w14:textId="77777777" w:rsidR="001E0C95" w:rsidRPr="003C2F93" w:rsidRDefault="00972CCB" w:rsidP="0080377A">
      <w:pPr>
        <w:numPr>
          <w:ilvl w:val="0"/>
          <w:numId w:val="8"/>
        </w:numPr>
        <w:tabs>
          <w:tab w:val="left" w:pos="821"/>
        </w:tabs>
        <w:ind w:left="820" w:hanging="720"/>
        <w:jc w:val="left"/>
      </w:pPr>
      <w:r w:rsidRPr="003C2F93">
        <w:rPr>
          <w:b/>
          <w:spacing w:val="-1"/>
        </w:rPr>
        <w:t>Facility</w:t>
      </w:r>
      <w:r w:rsidRPr="003C2F93">
        <w:rPr>
          <w:b/>
        </w:rPr>
        <w:t xml:space="preserve"> </w:t>
      </w:r>
      <w:r w:rsidRPr="003C2F93">
        <w:rPr>
          <w:b/>
          <w:spacing w:val="-1"/>
        </w:rPr>
        <w:t>Information.</w:t>
      </w:r>
      <w:r w:rsidRPr="003C2F93">
        <w:rPr>
          <w:b/>
          <w:spacing w:val="54"/>
        </w:rPr>
        <w:t xml:space="preserve"> </w:t>
      </w:r>
      <w:r w:rsidRPr="003C2F93">
        <w:rPr>
          <w:spacing w:val="-1"/>
        </w:rPr>
        <w:t>The</w:t>
      </w:r>
      <w:r w:rsidRPr="003C2F93">
        <w:rPr>
          <w:spacing w:val="-2"/>
        </w:rPr>
        <w:t xml:space="preserve"> </w:t>
      </w:r>
      <w:r w:rsidRPr="003C2F93">
        <w:rPr>
          <w:spacing w:val="-1"/>
        </w:rPr>
        <w:t>Product</w:t>
      </w:r>
      <w:r w:rsidRPr="003C2F93">
        <w:rPr>
          <w:spacing w:val="-2"/>
        </w:rPr>
        <w:t xml:space="preserve"> </w:t>
      </w:r>
      <w:r w:rsidRPr="003C2F93">
        <w:t>is:</w:t>
      </w:r>
    </w:p>
    <w:p w14:paraId="2805B364" w14:textId="77777777" w:rsidR="001E0C95" w:rsidRPr="003C2F93" w:rsidRDefault="001E0C95"/>
    <w:p w14:paraId="7DBFD3F3" w14:textId="77777777" w:rsidR="001E0C95" w:rsidRDefault="00972CCB">
      <w:pPr>
        <w:pStyle w:val="BodyText"/>
        <w:ind w:left="820"/>
      </w:pPr>
      <w:r>
        <w:rPr>
          <w:spacing w:val="-1"/>
        </w:rPr>
        <w:t>Renewable</w:t>
      </w:r>
      <w:r>
        <w:t xml:space="preserve"> </w:t>
      </w:r>
      <w:r>
        <w:rPr>
          <w:spacing w:val="-1"/>
        </w:rPr>
        <w:t>Energy</w:t>
      </w:r>
      <w:r>
        <w:rPr>
          <w:spacing w:val="-3"/>
        </w:rPr>
        <w:t xml:space="preserve"> </w:t>
      </w:r>
      <w:r>
        <w:rPr>
          <w:spacing w:val="-1"/>
        </w:rPr>
        <w:t>Facility</w:t>
      </w:r>
      <w:r>
        <w:rPr>
          <w:spacing w:val="-3"/>
        </w:rPr>
        <w:t xml:space="preserve"> </w:t>
      </w:r>
      <w:r>
        <w:t xml:space="preserve">or </w:t>
      </w:r>
      <w:r>
        <w:rPr>
          <w:spacing w:val="-1"/>
        </w:rPr>
        <w:t>Unit</w:t>
      </w:r>
      <w:r>
        <w:rPr>
          <w:spacing w:val="1"/>
        </w:rPr>
        <w:t xml:space="preserve"> </w:t>
      </w:r>
      <w:r>
        <w:rPr>
          <w:spacing w:val="-1"/>
        </w:rPr>
        <w:t>Specific;</w:t>
      </w:r>
      <w:r>
        <w:rPr>
          <w:spacing w:val="-2"/>
        </w:rPr>
        <w:t xml:space="preserve"> </w:t>
      </w:r>
      <w:r>
        <w:t xml:space="preserve">if </w:t>
      </w:r>
      <w:r>
        <w:rPr>
          <w:spacing w:val="-1"/>
        </w:rPr>
        <w:t>so,</w:t>
      </w:r>
      <w:r>
        <w:t xml:space="preserve"> </w:t>
      </w:r>
      <w:r>
        <w:rPr>
          <w:spacing w:val="-1"/>
        </w:rPr>
        <w:t>complete</w:t>
      </w:r>
      <w:r>
        <w:t xml:space="preserve"> </w:t>
      </w:r>
      <w:r>
        <w:rPr>
          <w:spacing w:val="-1"/>
        </w:rPr>
        <w:t>the</w:t>
      </w:r>
      <w:r>
        <w:t xml:space="preserve"> </w:t>
      </w:r>
      <w:r>
        <w:rPr>
          <w:spacing w:val="-1"/>
        </w:rPr>
        <w:t>following:</w:t>
      </w:r>
    </w:p>
    <w:tbl>
      <w:tblPr>
        <w:tblW w:w="0" w:type="auto"/>
        <w:tblInd w:w="94" w:type="dxa"/>
        <w:tblLayout w:type="fixed"/>
        <w:tblCellMar>
          <w:left w:w="0" w:type="dxa"/>
          <w:right w:w="0" w:type="dxa"/>
        </w:tblCellMar>
        <w:tblLook w:val="01E0" w:firstRow="1" w:lastRow="1" w:firstColumn="1" w:lastColumn="1" w:noHBand="0" w:noVBand="0"/>
      </w:tblPr>
      <w:tblGrid>
        <w:gridCol w:w="2304"/>
        <w:gridCol w:w="2456"/>
        <w:gridCol w:w="1995"/>
        <w:gridCol w:w="1995"/>
      </w:tblGrid>
      <w:tr w:rsidR="001E0C95" w14:paraId="664215D0" w14:textId="77777777" w:rsidTr="008E45C7">
        <w:trPr>
          <w:trHeight w:hRule="exact" w:val="517"/>
        </w:trPr>
        <w:tc>
          <w:tcPr>
            <w:tcW w:w="2304" w:type="dxa"/>
            <w:tcBorders>
              <w:top w:val="single" w:sz="5" w:space="0" w:color="000000"/>
              <w:left w:val="single" w:sz="5" w:space="0" w:color="000000"/>
              <w:bottom w:val="single" w:sz="5" w:space="0" w:color="000000"/>
              <w:right w:val="single" w:sz="5" w:space="0" w:color="000000"/>
            </w:tcBorders>
          </w:tcPr>
          <w:p w14:paraId="4332FC33" w14:textId="77777777" w:rsidR="001E0C95" w:rsidRPr="003C2F93" w:rsidRDefault="001E0C95">
            <w:pPr>
              <w:pStyle w:val="TableParagraph"/>
              <w:spacing w:before="6"/>
              <w:rPr>
                <w:sz w:val="21"/>
              </w:rPr>
            </w:pPr>
          </w:p>
          <w:p w14:paraId="16021229" w14:textId="77777777" w:rsidR="001E0C95" w:rsidRPr="003C2F93" w:rsidRDefault="00972CCB">
            <w:pPr>
              <w:pStyle w:val="TableParagraph"/>
              <w:ind w:left="399"/>
            </w:pPr>
            <w:r w:rsidRPr="003C2F93">
              <w:rPr>
                <w:spacing w:val="-2"/>
              </w:rPr>
              <w:t>Name</w:t>
            </w:r>
            <w:r w:rsidRPr="003C2F93">
              <w:t xml:space="preserve"> of</w:t>
            </w:r>
            <w:r w:rsidRPr="003C2F93">
              <w:rPr>
                <w:spacing w:val="1"/>
              </w:rPr>
              <w:t xml:space="preserve"> </w:t>
            </w:r>
            <w:r w:rsidRPr="003C2F93">
              <w:rPr>
                <w:spacing w:val="-1"/>
              </w:rPr>
              <w:t>Facility</w:t>
            </w:r>
          </w:p>
        </w:tc>
        <w:tc>
          <w:tcPr>
            <w:tcW w:w="2456" w:type="dxa"/>
            <w:tcBorders>
              <w:top w:val="single" w:sz="5" w:space="0" w:color="000000"/>
              <w:left w:val="single" w:sz="5" w:space="0" w:color="000000"/>
              <w:bottom w:val="single" w:sz="5" w:space="0" w:color="000000"/>
              <w:right w:val="single" w:sz="5" w:space="0" w:color="000000"/>
            </w:tcBorders>
            <w:vAlign w:val="bottom"/>
          </w:tcPr>
          <w:p w14:paraId="687F7C5E" w14:textId="77777777" w:rsidR="001E0C95" w:rsidRPr="003C2F93" w:rsidRDefault="00972CCB" w:rsidP="008E45C7">
            <w:pPr>
              <w:pStyle w:val="TableParagraph"/>
              <w:spacing w:line="249" w:lineRule="exact"/>
              <w:ind w:left="347"/>
              <w:jc w:val="center"/>
            </w:pPr>
            <w:r w:rsidRPr="003C2F93">
              <w:rPr>
                <w:spacing w:val="-1"/>
              </w:rPr>
              <w:t>Location</w:t>
            </w:r>
            <w:r w:rsidRPr="003C2F93">
              <w:t xml:space="preserve"> </w:t>
            </w:r>
            <w:r w:rsidRPr="003C2F93">
              <w:rPr>
                <w:spacing w:val="-2"/>
              </w:rPr>
              <w:t>of</w:t>
            </w:r>
            <w:r w:rsidRPr="003C2F93">
              <w:t xml:space="preserve"> </w:t>
            </w:r>
            <w:r w:rsidRPr="003C2F93">
              <w:rPr>
                <w:spacing w:val="-1"/>
              </w:rPr>
              <w:t>Facility</w:t>
            </w:r>
          </w:p>
        </w:tc>
        <w:tc>
          <w:tcPr>
            <w:tcW w:w="1995" w:type="dxa"/>
            <w:tcBorders>
              <w:top w:val="single" w:sz="5" w:space="0" w:color="000000"/>
              <w:left w:val="single" w:sz="5" w:space="0" w:color="000000"/>
              <w:bottom w:val="single" w:sz="5" w:space="0" w:color="000000"/>
              <w:right w:val="single" w:sz="5" w:space="0" w:color="000000"/>
            </w:tcBorders>
            <w:vAlign w:val="bottom"/>
          </w:tcPr>
          <w:p w14:paraId="7DD31B4E" w14:textId="77777777" w:rsidR="001E0C95" w:rsidRPr="003C2F93" w:rsidRDefault="00972CCB" w:rsidP="008E45C7">
            <w:pPr>
              <w:pStyle w:val="TableParagraph"/>
              <w:spacing w:line="249" w:lineRule="exact"/>
              <w:ind w:left="440"/>
              <w:jc w:val="center"/>
            </w:pPr>
            <w:r w:rsidRPr="003C2F93">
              <w:rPr>
                <w:spacing w:val="-1"/>
              </w:rPr>
              <w:t>EIA number</w:t>
            </w:r>
          </w:p>
        </w:tc>
        <w:tc>
          <w:tcPr>
            <w:tcW w:w="1995" w:type="dxa"/>
            <w:tcBorders>
              <w:top w:val="single" w:sz="5" w:space="0" w:color="000000"/>
              <w:left w:val="single" w:sz="5" w:space="0" w:color="000000"/>
              <w:bottom w:val="single" w:sz="5" w:space="0" w:color="000000"/>
              <w:right w:val="single" w:sz="5" w:space="0" w:color="000000"/>
            </w:tcBorders>
            <w:vAlign w:val="bottom"/>
          </w:tcPr>
          <w:p w14:paraId="26CB7487" w14:textId="77777777" w:rsidR="001E0C95" w:rsidRPr="003C2F93" w:rsidRDefault="00972CCB" w:rsidP="008E45C7">
            <w:pPr>
              <w:pStyle w:val="TableParagraph"/>
              <w:spacing w:line="249" w:lineRule="exact"/>
              <w:ind w:left="457"/>
              <w:jc w:val="center"/>
            </w:pPr>
            <w:r w:rsidRPr="003C2F93">
              <w:rPr>
                <w:spacing w:val="-1"/>
              </w:rPr>
              <w:t>Online</w:t>
            </w:r>
            <w:r w:rsidRPr="003C2F93">
              <w:rPr>
                <w:spacing w:val="-2"/>
              </w:rPr>
              <w:t xml:space="preserve"> </w:t>
            </w:r>
            <w:r w:rsidRPr="003C2F93">
              <w:rPr>
                <w:spacing w:val="-1"/>
              </w:rPr>
              <w:t>Date</w:t>
            </w:r>
          </w:p>
        </w:tc>
      </w:tr>
      <w:tr w:rsidR="001E0C95" w14:paraId="5B1A4604" w14:textId="77777777">
        <w:trPr>
          <w:trHeight w:hRule="exact" w:val="264"/>
        </w:trPr>
        <w:tc>
          <w:tcPr>
            <w:tcW w:w="2304" w:type="dxa"/>
            <w:tcBorders>
              <w:top w:val="single" w:sz="5" w:space="0" w:color="000000"/>
              <w:left w:val="single" w:sz="5" w:space="0" w:color="000000"/>
              <w:bottom w:val="single" w:sz="5" w:space="0" w:color="000000"/>
              <w:right w:val="single" w:sz="5" w:space="0" w:color="000000"/>
            </w:tcBorders>
          </w:tcPr>
          <w:p w14:paraId="104BC44D" w14:textId="77777777" w:rsidR="001E0C95" w:rsidRDefault="001E0C95"/>
        </w:tc>
        <w:tc>
          <w:tcPr>
            <w:tcW w:w="2456" w:type="dxa"/>
            <w:tcBorders>
              <w:top w:val="single" w:sz="5" w:space="0" w:color="000000"/>
              <w:left w:val="single" w:sz="5" w:space="0" w:color="000000"/>
              <w:bottom w:val="single" w:sz="5" w:space="0" w:color="000000"/>
              <w:right w:val="single" w:sz="5" w:space="0" w:color="000000"/>
            </w:tcBorders>
          </w:tcPr>
          <w:p w14:paraId="45B67B7D" w14:textId="77777777" w:rsidR="001E0C95" w:rsidRDefault="001E0C95"/>
        </w:tc>
        <w:tc>
          <w:tcPr>
            <w:tcW w:w="1995" w:type="dxa"/>
            <w:tcBorders>
              <w:top w:val="single" w:sz="5" w:space="0" w:color="000000"/>
              <w:left w:val="single" w:sz="5" w:space="0" w:color="000000"/>
              <w:bottom w:val="single" w:sz="5" w:space="0" w:color="000000"/>
              <w:right w:val="single" w:sz="5" w:space="0" w:color="000000"/>
            </w:tcBorders>
          </w:tcPr>
          <w:p w14:paraId="04AC4920" w14:textId="77777777" w:rsidR="001E0C95" w:rsidRDefault="001E0C95"/>
        </w:tc>
        <w:tc>
          <w:tcPr>
            <w:tcW w:w="1995" w:type="dxa"/>
            <w:tcBorders>
              <w:top w:val="single" w:sz="5" w:space="0" w:color="000000"/>
              <w:left w:val="single" w:sz="5" w:space="0" w:color="000000"/>
              <w:bottom w:val="single" w:sz="5" w:space="0" w:color="000000"/>
              <w:right w:val="single" w:sz="5" w:space="0" w:color="000000"/>
            </w:tcBorders>
          </w:tcPr>
          <w:p w14:paraId="607DF484" w14:textId="77777777" w:rsidR="001E0C95" w:rsidRDefault="001E0C95"/>
        </w:tc>
      </w:tr>
    </w:tbl>
    <w:p w14:paraId="19FCEE08" w14:textId="77777777" w:rsidR="001E0C95" w:rsidRPr="003C2F93" w:rsidRDefault="001E0C95">
      <w:pPr>
        <w:spacing w:before="8"/>
        <w:rPr>
          <w:sz w:val="16"/>
        </w:rPr>
      </w:pPr>
    </w:p>
    <w:p w14:paraId="174475EF" w14:textId="77777777" w:rsidR="001E0C95" w:rsidRDefault="00972CCB" w:rsidP="0080377A">
      <w:pPr>
        <w:pStyle w:val="BodyText"/>
        <w:numPr>
          <w:ilvl w:val="0"/>
          <w:numId w:val="7"/>
        </w:numPr>
        <w:tabs>
          <w:tab w:val="left" w:pos="1541"/>
          <w:tab w:val="left" w:pos="8105"/>
        </w:tabs>
        <w:spacing w:before="60"/>
      </w:pPr>
      <w:r>
        <w:rPr>
          <w:spacing w:val="-1"/>
        </w:rPr>
        <w:t>Renewable</w:t>
      </w:r>
      <w:r>
        <w:t xml:space="preserve"> </w:t>
      </w:r>
      <w:r>
        <w:rPr>
          <w:spacing w:val="-1"/>
        </w:rPr>
        <w:t>Energy</w:t>
      </w:r>
      <w:r>
        <w:rPr>
          <w:spacing w:val="-3"/>
        </w:rPr>
        <w:t xml:space="preserve"> </w:t>
      </w:r>
      <w:r>
        <w:t>Source</w:t>
      </w:r>
      <w:r>
        <w:rPr>
          <w:spacing w:val="-2"/>
        </w:rPr>
        <w:t xml:space="preserve"> </w:t>
      </w:r>
      <w:r>
        <w:rPr>
          <w:spacing w:val="-1"/>
        </w:rPr>
        <w:t>specific; if</w:t>
      </w:r>
      <w:r>
        <w:t xml:space="preserve"> so,</w:t>
      </w:r>
      <w:r>
        <w:rPr>
          <w:spacing w:val="-2"/>
        </w:rPr>
        <w:t xml:space="preserve"> </w:t>
      </w:r>
      <w:r>
        <w:rPr>
          <w:spacing w:val="-1"/>
        </w:rPr>
        <w:t>state:</w:t>
      </w:r>
      <w:r>
        <w:rPr>
          <w:spacing w:val="1"/>
        </w:rPr>
        <w:t xml:space="preserve"> </w:t>
      </w:r>
      <w:r>
        <w:rPr>
          <w:u w:val="single" w:color="000000"/>
        </w:rPr>
        <w:t xml:space="preserve"> </w:t>
      </w:r>
      <w:r>
        <w:rPr>
          <w:u w:val="single" w:color="000000"/>
        </w:rPr>
        <w:tab/>
      </w:r>
    </w:p>
    <w:p w14:paraId="386D212D" w14:textId="77777777" w:rsidR="001E0C95" w:rsidRPr="003C2F93" w:rsidRDefault="001E0C95">
      <w:pPr>
        <w:spacing w:before="7"/>
        <w:rPr>
          <w:sz w:val="16"/>
        </w:rPr>
      </w:pPr>
    </w:p>
    <w:p w14:paraId="4D9E7C89" w14:textId="77777777" w:rsidR="001E0C95" w:rsidRDefault="00972CCB" w:rsidP="0080377A">
      <w:pPr>
        <w:pStyle w:val="BodyText"/>
        <w:numPr>
          <w:ilvl w:val="0"/>
          <w:numId w:val="7"/>
        </w:numPr>
        <w:tabs>
          <w:tab w:val="left" w:pos="1541"/>
        </w:tabs>
        <w:spacing w:before="60"/>
      </w:pPr>
      <w:r>
        <w:rPr>
          <w:spacing w:val="-1"/>
        </w:rPr>
        <w:t>Aggregator</w:t>
      </w:r>
      <w:r>
        <w:t xml:space="preserve"> </w:t>
      </w:r>
      <w:r>
        <w:rPr>
          <w:spacing w:val="-1"/>
        </w:rPr>
        <w:t>area</w:t>
      </w:r>
      <w:r>
        <w:t xml:space="preserve"> </w:t>
      </w:r>
      <w:r>
        <w:rPr>
          <w:spacing w:val="-1"/>
        </w:rPr>
        <w:t>specific.</w:t>
      </w:r>
      <w:r>
        <w:rPr>
          <w:spacing w:val="53"/>
        </w:rPr>
        <w:t xml:space="preserve"> </w:t>
      </w:r>
      <w:r>
        <w:rPr>
          <w:spacing w:val="-1"/>
        </w:rPr>
        <w:t>Use</w:t>
      </w:r>
      <w:r>
        <w:t xml:space="preserve"> </w:t>
      </w:r>
      <w:r>
        <w:rPr>
          <w:spacing w:val="-1"/>
        </w:rPr>
        <w:t>the</w:t>
      </w:r>
      <w:r>
        <w:t xml:space="preserve"> </w:t>
      </w:r>
      <w:r>
        <w:rPr>
          <w:spacing w:val="-1"/>
        </w:rPr>
        <w:t>following</w:t>
      </w:r>
      <w:r>
        <w:rPr>
          <w:spacing w:val="-3"/>
        </w:rPr>
        <w:t xml:space="preserve"> </w:t>
      </w:r>
      <w:r>
        <w:rPr>
          <w:spacing w:val="-1"/>
        </w:rPr>
        <w:t>table</w:t>
      </w:r>
      <w:r>
        <w:rPr>
          <w:spacing w:val="-2"/>
        </w:rPr>
        <w:t xml:space="preserve"> </w:t>
      </w:r>
      <w:r>
        <w:t>for</w:t>
      </w:r>
      <w:r>
        <w:rPr>
          <w:spacing w:val="-2"/>
        </w:rPr>
        <w:t xml:space="preserve"> </w:t>
      </w:r>
      <w:r>
        <w:rPr>
          <w:spacing w:val="-1"/>
        </w:rPr>
        <w:t>generator</w:t>
      </w:r>
      <w:r>
        <w:t xml:space="preserve"> </w:t>
      </w:r>
      <w:r>
        <w:rPr>
          <w:spacing w:val="-1"/>
        </w:rPr>
        <w:t>aggregation</w:t>
      </w:r>
      <w:r>
        <w:rPr>
          <w:spacing w:val="-3"/>
        </w:rPr>
        <w:t xml:space="preserve"> </w:t>
      </w:r>
      <w:r>
        <w:rPr>
          <w:spacing w:val="-1"/>
        </w:rPr>
        <w:t>programs:</w:t>
      </w:r>
    </w:p>
    <w:p w14:paraId="541C6EA8" w14:textId="77777777" w:rsidR="001E0C95" w:rsidRPr="003C2F93" w:rsidRDefault="001E0C95">
      <w:pPr>
        <w:spacing w:before="2"/>
        <w:rPr>
          <w:sz w:val="7"/>
        </w:rPr>
      </w:pPr>
    </w:p>
    <w:tbl>
      <w:tblPr>
        <w:tblW w:w="0" w:type="auto"/>
        <w:tblInd w:w="106" w:type="dxa"/>
        <w:tblLayout w:type="fixed"/>
        <w:tblCellMar>
          <w:left w:w="0" w:type="dxa"/>
          <w:right w:w="0" w:type="dxa"/>
        </w:tblCellMar>
        <w:tblLook w:val="01E0" w:firstRow="1" w:lastRow="1" w:firstColumn="1" w:lastColumn="1" w:noHBand="0" w:noVBand="0"/>
      </w:tblPr>
      <w:tblGrid>
        <w:gridCol w:w="2268"/>
        <w:gridCol w:w="2341"/>
        <w:gridCol w:w="2520"/>
        <w:gridCol w:w="2521"/>
      </w:tblGrid>
      <w:tr w:rsidR="001E0C95" w14:paraId="24B7E4DB" w14:textId="77777777">
        <w:trPr>
          <w:trHeight w:hRule="exact" w:val="1275"/>
        </w:trPr>
        <w:tc>
          <w:tcPr>
            <w:tcW w:w="2268" w:type="dxa"/>
            <w:tcBorders>
              <w:top w:val="single" w:sz="5" w:space="0" w:color="000000"/>
              <w:left w:val="single" w:sz="5" w:space="0" w:color="000000"/>
              <w:bottom w:val="single" w:sz="5" w:space="0" w:color="000000"/>
              <w:right w:val="single" w:sz="5" w:space="0" w:color="000000"/>
            </w:tcBorders>
          </w:tcPr>
          <w:p w14:paraId="61CE0988" w14:textId="77777777" w:rsidR="001E0C95" w:rsidRPr="003C2F93" w:rsidRDefault="001E0C95">
            <w:pPr>
              <w:pStyle w:val="TableParagraph"/>
            </w:pPr>
          </w:p>
          <w:p w14:paraId="385092D4" w14:textId="77777777" w:rsidR="001E0C95" w:rsidRPr="003C2F93" w:rsidRDefault="001E0C95">
            <w:pPr>
              <w:pStyle w:val="TableParagraph"/>
              <w:spacing w:before="6"/>
              <w:rPr>
                <w:sz w:val="32"/>
              </w:rPr>
            </w:pPr>
          </w:p>
          <w:p w14:paraId="061DA27D" w14:textId="77777777" w:rsidR="001E0C95" w:rsidRPr="003C2F93" w:rsidRDefault="00972CCB">
            <w:pPr>
              <w:pStyle w:val="TableParagraph"/>
              <w:ind w:left="501"/>
            </w:pPr>
            <w:r w:rsidRPr="003C2F93">
              <w:rPr>
                <w:spacing w:val="-1"/>
              </w:rPr>
              <w:t>REC</w:t>
            </w:r>
            <w:r w:rsidRPr="003C2F93">
              <w:rPr>
                <w:spacing w:val="-2"/>
              </w:rPr>
              <w:t xml:space="preserve"> </w:t>
            </w:r>
            <w:r w:rsidRPr="003C2F93">
              <w:rPr>
                <w:spacing w:val="-1"/>
              </w:rPr>
              <w:t>Delivery</w:t>
            </w:r>
          </w:p>
        </w:tc>
        <w:tc>
          <w:tcPr>
            <w:tcW w:w="2341" w:type="dxa"/>
            <w:tcBorders>
              <w:top w:val="single" w:sz="5" w:space="0" w:color="000000"/>
              <w:left w:val="single" w:sz="5" w:space="0" w:color="000000"/>
              <w:bottom w:val="single" w:sz="5" w:space="0" w:color="000000"/>
              <w:right w:val="single" w:sz="5" w:space="0" w:color="000000"/>
            </w:tcBorders>
          </w:tcPr>
          <w:p w14:paraId="39EF5639" w14:textId="77777777" w:rsidR="001E0C95" w:rsidRPr="003C2F93" w:rsidRDefault="00972CCB">
            <w:pPr>
              <w:pStyle w:val="TableParagraph"/>
              <w:ind w:left="157" w:right="159" w:firstLine="3"/>
              <w:jc w:val="center"/>
            </w:pPr>
            <w:r w:rsidRPr="003C2F93">
              <w:rPr>
                <w:spacing w:val="-1"/>
              </w:rPr>
              <w:t>Unit</w:t>
            </w:r>
            <w:r w:rsidRPr="003C2F93">
              <w:rPr>
                <w:spacing w:val="1"/>
              </w:rPr>
              <w:t xml:space="preserve"> </w:t>
            </w:r>
            <w:r w:rsidRPr="003C2F93">
              <w:rPr>
                <w:spacing w:val="-1"/>
              </w:rPr>
              <w:t>Specific</w:t>
            </w:r>
            <w:r w:rsidRPr="003C2F93">
              <w:rPr>
                <w:spacing w:val="24"/>
              </w:rPr>
              <w:t xml:space="preserve"> </w:t>
            </w:r>
            <w:r w:rsidRPr="003C2F93">
              <w:rPr>
                <w:spacing w:val="-1"/>
              </w:rPr>
              <w:t>Generating</w:t>
            </w:r>
            <w:r w:rsidRPr="003C2F93">
              <w:rPr>
                <w:spacing w:val="-3"/>
              </w:rPr>
              <w:t xml:space="preserve"> </w:t>
            </w:r>
            <w:r w:rsidRPr="003C2F93">
              <w:rPr>
                <w:spacing w:val="-1"/>
              </w:rPr>
              <w:t>Renewable</w:t>
            </w:r>
            <w:r w:rsidRPr="003C2F93">
              <w:rPr>
                <w:spacing w:val="29"/>
              </w:rPr>
              <w:t xml:space="preserve"> </w:t>
            </w:r>
            <w:r w:rsidRPr="003C2F93">
              <w:rPr>
                <w:spacing w:val="-1"/>
              </w:rPr>
              <w:t>Energy</w:t>
            </w:r>
            <w:r w:rsidRPr="003C2F93">
              <w:rPr>
                <w:spacing w:val="-3"/>
              </w:rPr>
              <w:t xml:space="preserve"> </w:t>
            </w:r>
            <w:r w:rsidRPr="003C2F93">
              <w:rPr>
                <w:spacing w:val="-1"/>
              </w:rPr>
              <w:t>Unit</w:t>
            </w:r>
            <w:r w:rsidRPr="003C2F93">
              <w:rPr>
                <w:spacing w:val="1"/>
              </w:rPr>
              <w:t xml:space="preserve"> </w:t>
            </w:r>
            <w:r w:rsidRPr="003C2F93">
              <w:t>/</w:t>
            </w:r>
            <w:r w:rsidRPr="003C2F93">
              <w:rPr>
                <w:spacing w:val="25"/>
              </w:rPr>
              <w:t xml:space="preserve"> </w:t>
            </w:r>
            <w:r w:rsidRPr="003C2F93">
              <w:rPr>
                <w:spacing w:val="-1"/>
              </w:rPr>
              <w:t>Renewable</w:t>
            </w:r>
            <w:r w:rsidRPr="003C2F93">
              <w:t xml:space="preserve"> </w:t>
            </w:r>
            <w:r w:rsidRPr="003C2F93">
              <w:rPr>
                <w:spacing w:val="-1"/>
              </w:rPr>
              <w:t>Energy</w:t>
            </w:r>
            <w:r w:rsidRPr="003C2F93">
              <w:rPr>
                <w:spacing w:val="25"/>
              </w:rPr>
              <w:t xml:space="preserve"> </w:t>
            </w:r>
            <w:r w:rsidRPr="003C2F93">
              <w:t>Source</w:t>
            </w:r>
          </w:p>
        </w:tc>
        <w:tc>
          <w:tcPr>
            <w:tcW w:w="2520" w:type="dxa"/>
            <w:tcBorders>
              <w:top w:val="single" w:sz="5" w:space="0" w:color="000000"/>
              <w:left w:val="single" w:sz="5" w:space="0" w:color="000000"/>
              <w:bottom w:val="single" w:sz="5" w:space="0" w:color="000000"/>
              <w:right w:val="single" w:sz="5" w:space="0" w:color="000000"/>
            </w:tcBorders>
          </w:tcPr>
          <w:p w14:paraId="2DCBA71E" w14:textId="77777777" w:rsidR="001E0C95" w:rsidRPr="003C2F93" w:rsidRDefault="00972CCB">
            <w:pPr>
              <w:pStyle w:val="TableParagraph"/>
              <w:spacing w:before="120"/>
              <w:ind w:left="248" w:right="248"/>
              <w:jc w:val="center"/>
            </w:pPr>
            <w:r w:rsidRPr="003C2F93">
              <w:rPr>
                <w:spacing w:val="-1"/>
              </w:rPr>
              <w:t>Generating</w:t>
            </w:r>
            <w:r w:rsidRPr="003C2F93">
              <w:rPr>
                <w:spacing w:val="-3"/>
              </w:rPr>
              <w:t xml:space="preserve"> </w:t>
            </w:r>
            <w:r w:rsidRPr="003C2F93">
              <w:rPr>
                <w:spacing w:val="-1"/>
              </w:rPr>
              <w:t>Renewable</w:t>
            </w:r>
            <w:r w:rsidRPr="003C2F93">
              <w:rPr>
                <w:spacing w:val="29"/>
              </w:rPr>
              <w:t xml:space="preserve"> </w:t>
            </w:r>
            <w:r w:rsidRPr="003C2F93">
              <w:rPr>
                <w:spacing w:val="-1"/>
              </w:rPr>
              <w:t>Energy</w:t>
            </w:r>
            <w:r w:rsidRPr="003C2F93">
              <w:rPr>
                <w:spacing w:val="-3"/>
              </w:rPr>
              <w:t xml:space="preserve"> </w:t>
            </w:r>
            <w:r w:rsidRPr="003C2F93">
              <w:rPr>
                <w:spacing w:val="-1"/>
              </w:rPr>
              <w:t>Aggregation</w:t>
            </w:r>
            <w:r w:rsidRPr="003C2F93">
              <w:rPr>
                <w:spacing w:val="23"/>
              </w:rPr>
              <w:t xml:space="preserve"> </w:t>
            </w:r>
            <w:r w:rsidRPr="003C2F93">
              <w:rPr>
                <w:spacing w:val="-1"/>
              </w:rPr>
              <w:t>Program</w:t>
            </w:r>
            <w:r w:rsidRPr="003C2F93">
              <w:rPr>
                <w:spacing w:val="-4"/>
              </w:rPr>
              <w:t xml:space="preserve"> </w:t>
            </w:r>
            <w:r w:rsidRPr="003C2F93">
              <w:t>/</w:t>
            </w:r>
            <w:r w:rsidRPr="003C2F93">
              <w:rPr>
                <w:spacing w:val="1"/>
              </w:rPr>
              <w:t xml:space="preserve"> </w:t>
            </w:r>
            <w:r w:rsidRPr="003C2F93">
              <w:rPr>
                <w:spacing w:val="-1"/>
              </w:rPr>
              <w:t>Renewable</w:t>
            </w:r>
            <w:r w:rsidRPr="003C2F93">
              <w:rPr>
                <w:spacing w:val="30"/>
              </w:rPr>
              <w:t xml:space="preserve"> </w:t>
            </w:r>
            <w:r w:rsidRPr="003C2F93">
              <w:rPr>
                <w:spacing w:val="-1"/>
              </w:rPr>
              <w:t>Energy</w:t>
            </w:r>
            <w:r w:rsidRPr="003C2F93">
              <w:rPr>
                <w:spacing w:val="-3"/>
              </w:rPr>
              <w:t xml:space="preserve"> </w:t>
            </w:r>
            <w:r w:rsidRPr="003C2F93">
              <w:t>Sources</w:t>
            </w:r>
          </w:p>
        </w:tc>
        <w:tc>
          <w:tcPr>
            <w:tcW w:w="2521" w:type="dxa"/>
            <w:tcBorders>
              <w:top w:val="single" w:sz="5" w:space="0" w:color="000000"/>
              <w:left w:val="single" w:sz="5" w:space="0" w:color="000000"/>
              <w:bottom w:val="single" w:sz="5" w:space="0" w:color="000000"/>
              <w:right w:val="single" w:sz="5" w:space="0" w:color="000000"/>
            </w:tcBorders>
          </w:tcPr>
          <w:p w14:paraId="78D6FEA4" w14:textId="77777777" w:rsidR="001E0C95" w:rsidRPr="003C2F93" w:rsidRDefault="001E0C95">
            <w:pPr>
              <w:pStyle w:val="TableParagraph"/>
              <w:spacing w:before="4"/>
              <w:rPr>
                <w:sz w:val="32"/>
              </w:rPr>
            </w:pPr>
          </w:p>
          <w:p w14:paraId="6AF3C420" w14:textId="77777777" w:rsidR="001E0C95" w:rsidRPr="003C2F93" w:rsidRDefault="00972CCB">
            <w:pPr>
              <w:pStyle w:val="TableParagraph"/>
              <w:ind w:left="342" w:right="157" w:hanging="188"/>
            </w:pPr>
            <w:r w:rsidRPr="003C2F93">
              <w:rPr>
                <w:spacing w:val="-1"/>
              </w:rPr>
              <w:t>Location</w:t>
            </w:r>
            <w:r w:rsidRPr="003C2F93">
              <w:t xml:space="preserve"> </w:t>
            </w:r>
            <w:r w:rsidRPr="003C2F93">
              <w:rPr>
                <w:spacing w:val="-2"/>
              </w:rPr>
              <w:t>of</w:t>
            </w:r>
            <w:r w:rsidRPr="003C2F93">
              <w:t xml:space="preserve"> </w:t>
            </w:r>
            <w:r w:rsidRPr="003C2F93">
              <w:rPr>
                <w:spacing w:val="-1"/>
              </w:rPr>
              <w:t>Generator</w:t>
            </w:r>
            <w:r w:rsidRPr="003C2F93">
              <w:rPr>
                <w:spacing w:val="-2"/>
              </w:rPr>
              <w:t xml:space="preserve"> </w:t>
            </w:r>
            <w:r w:rsidRPr="003C2F93">
              <w:t>or</w:t>
            </w:r>
            <w:r w:rsidRPr="003C2F93">
              <w:rPr>
                <w:spacing w:val="23"/>
              </w:rPr>
              <w:t xml:space="preserve"> </w:t>
            </w:r>
            <w:r w:rsidRPr="003C2F93">
              <w:rPr>
                <w:spacing w:val="-1"/>
              </w:rPr>
              <w:t>Area</w:t>
            </w:r>
            <w:r w:rsidRPr="003C2F93">
              <w:t xml:space="preserve"> </w:t>
            </w:r>
            <w:r w:rsidRPr="003C2F93">
              <w:rPr>
                <w:spacing w:val="-2"/>
              </w:rPr>
              <w:t>of</w:t>
            </w:r>
            <w:r w:rsidRPr="003C2F93">
              <w:t xml:space="preserve"> </w:t>
            </w:r>
            <w:r w:rsidRPr="003C2F93">
              <w:rPr>
                <w:spacing w:val="-1"/>
              </w:rPr>
              <w:t>Aggregation</w:t>
            </w:r>
          </w:p>
        </w:tc>
      </w:tr>
      <w:tr w:rsidR="001E0C95" w14:paraId="68811D30" w14:textId="77777777">
        <w:trPr>
          <w:trHeight w:hRule="exact" w:val="360"/>
        </w:trPr>
        <w:tc>
          <w:tcPr>
            <w:tcW w:w="2268" w:type="dxa"/>
            <w:tcBorders>
              <w:top w:val="single" w:sz="5" w:space="0" w:color="000000"/>
              <w:left w:val="single" w:sz="5" w:space="0" w:color="000000"/>
              <w:bottom w:val="single" w:sz="5" w:space="0" w:color="000000"/>
              <w:right w:val="single" w:sz="5" w:space="0" w:color="000000"/>
            </w:tcBorders>
          </w:tcPr>
          <w:p w14:paraId="3DD36852" w14:textId="77777777" w:rsidR="001E0C95" w:rsidRPr="003C2F93" w:rsidRDefault="00972CCB">
            <w:pPr>
              <w:pStyle w:val="TableParagraph"/>
              <w:spacing w:before="43"/>
              <w:ind w:left="661"/>
            </w:pPr>
            <w:r w:rsidRPr="003C2F93">
              <w:rPr>
                <w:spacing w:val="-1"/>
              </w:rPr>
              <w:t>Delivery</w:t>
            </w:r>
            <w:r w:rsidRPr="003C2F93">
              <w:rPr>
                <w:spacing w:val="-3"/>
              </w:rPr>
              <w:t xml:space="preserve"> </w:t>
            </w:r>
            <w:r w:rsidRPr="003C2F93">
              <w:t>1</w:t>
            </w:r>
          </w:p>
        </w:tc>
        <w:tc>
          <w:tcPr>
            <w:tcW w:w="2341" w:type="dxa"/>
            <w:tcBorders>
              <w:top w:val="single" w:sz="5" w:space="0" w:color="000000"/>
              <w:left w:val="single" w:sz="5" w:space="0" w:color="000000"/>
              <w:bottom w:val="single" w:sz="5" w:space="0" w:color="000000"/>
              <w:right w:val="single" w:sz="5" w:space="0" w:color="000000"/>
            </w:tcBorders>
          </w:tcPr>
          <w:p w14:paraId="7255E58E" w14:textId="77777777" w:rsidR="001E0C95" w:rsidRDefault="001E0C95"/>
        </w:tc>
        <w:tc>
          <w:tcPr>
            <w:tcW w:w="2520" w:type="dxa"/>
            <w:tcBorders>
              <w:top w:val="single" w:sz="5" w:space="0" w:color="000000"/>
              <w:left w:val="single" w:sz="5" w:space="0" w:color="000000"/>
              <w:bottom w:val="single" w:sz="5" w:space="0" w:color="000000"/>
              <w:right w:val="single" w:sz="5" w:space="0" w:color="000000"/>
            </w:tcBorders>
          </w:tcPr>
          <w:p w14:paraId="64547BA2" w14:textId="77777777" w:rsidR="001E0C95" w:rsidRDefault="001E0C95"/>
        </w:tc>
        <w:tc>
          <w:tcPr>
            <w:tcW w:w="2521" w:type="dxa"/>
            <w:tcBorders>
              <w:top w:val="single" w:sz="5" w:space="0" w:color="000000"/>
              <w:left w:val="single" w:sz="5" w:space="0" w:color="000000"/>
              <w:bottom w:val="single" w:sz="5" w:space="0" w:color="000000"/>
              <w:right w:val="single" w:sz="5" w:space="0" w:color="000000"/>
            </w:tcBorders>
          </w:tcPr>
          <w:p w14:paraId="1817EA38" w14:textId="77777777" w:rsidR="001E0C95" w:rsidRDefault="001E0C95"/>
        </w:tc>
      </w:tr>
      <w:tr w:rsidR="001E0C95" w14:paraId="048FB728" w14:textId="77777777">
        <w:trPr>
          <w:trHeight w:hRule="exact" w:val="360"/>
        </w:trPr>
        <w:tc>
          <w:tcPr>
            <w:tcW w:w="2268" w:type="dxa"/>
            <w:tcBorders>
              <w:top w:val="single" w:sz="5" w:space="0" w:color="000000"/>
              <w:left w:val="single" w:sz="5" w:space="0" w:color="000000"/>
              <w:bottom w:val="single" w:sz="5" w:space="0" w:color="000000"/>
              <w:right w:val="single" w:sz="5" w:space="0" w:color="000000"/>
            </w:tcBorders>
          </w:tcPr>
          <w:p w14:paraId="3C49B924" w14:textId="77777777" w:rsidR="001E0C95" w:rsidRPr="003C2F93" w:rsidRDefault="00972CCB">
            <w:pPr>
              <w:pStyle w:val="TableParagraph"/>
              <w:spacing w:before="41"/>
              <w:ind w:left="661"/>
            </w:pPr>
            <w:r w:rsidRPr="003C2F93">
              <w:rPr>
                <w:spacing w:val="-1"/>
              </w:rPr>
              <w:t>Delivery</w:t>
            </w:r>
            <w:r w:rsidRPr="003C2F93">
              <w:rPr>
                <w:spacing w:val="-3"/>
              </w:rPr>
              <w:t xml:space="preserve"> </w:t>
            </w:r>
            <w:r w:rsidRPr="003C2F93">
              <w:t>2</w:t>
            </w:r>
          </w:p>
        </w:tc>
        <w:tc>
          <w:tcPr>
            <w:tcW w:w="2341" w:type="dxa"/>
            <w:tcBorders>
              <w:top w:val="single" w:sz="5" w:space="0" w:color="000000"/>
              <w:left w:val="single" w:sz="5" w:space="0" w:color="000000"/>
              <w:bottom w:val="single" w:sz="5" w:space="0" w:color="000000"/>
              <w:right w:val="single" w:sz="5" w:space="0" w:color="000000"/>
            </w:tcBorders>
          </w:tcPr>
          <w:p w14:paraId="735079D5" w14:textId="77777777" w:rsidR="001E0C95" w:rsidRDefault="001E0C95"/>
        </w:tc>
        <w:tc>
          <w:tcPr>
            <w:tcW w:w="2520" w:type="dxa"/>
            <w:tcBorders>
              <w:top w:val="single" w:sz="5" w:space="0" w:color="000000"/>
              <w:left w:val="single" w:sz="5" w:space="0" w:color="000000"/>
              <w:bottom w:val="single" w:sz="5" w:space="0" w:color="000000"/>
              <w:right w:val="single" w:sz="5" w:space="0" w:color="000000"/>
            </w:tcBorders>
          </w:tcPr>
          <w:p w14:paraId="715EE5D3" w14:textId="77777777" w:rsidR="001E0C95" w:rsidRDefault="001E0C95"/>
        </w:tc>
        <w:tc>
          <w:tcPr>
            <w:tcW w:w="2521" w:type="dxa"/>
            <w:tcBorders>
              <w:top w:val="single" w:sz="5" w:space="0" w:color="000000"/>
              <w:left w:val="single" w:sz="5" w:space="0" w:color="000000"/>
              <w:bottom w:val="single" w:sz="5" w:space="0" w:color="000000"/>
              <w:right w:val="single" w:sz="5" w:space="0" w:color="000000"/>
            </w:tcBorders>
          </w:tcPr>
          <w:p w14:paraId="60A3BCD2" w14:textId="77777777" w:rsidR="001E0C95" w:rsidRDefault="001E0C95"/>
        </w:tc>
      </w:tr>
      <w:tr w:rsidR="001E0C95" w14:paraId="5F50A00C" w14:textId="77777777">
        <w:trPr>
          <w:trHeight w:hRule="exact" w:val="367"/>
        </w:trPr>
        <w:tc>
          <w:tcPr>
            <w:tcW w:w="2268" w:type="dxa"/>
            <w:tcBorders>
              <w:top w:val="single" w:sz="5" w:space="0" w:color="000000"/>
              <w:left w:val="single" w:sz="5" w:space="0" w:color="000000"/>
              <w:bottom w:val="single" w:sz="5" w:space="0" w:color="000000"/>
              <w:right w:val="single" w:sz="5" w:space="0" w:color="000000"/>
            </w:tcBorders>
          </w:tcPr>
          <w:p w14:paraId="18723E78" w14:textId="77777777" w:rsidR="001E0C95" w:rsidRPr="003C2F93" w:rsidRDefault="00972CCB">
            <w:pPr>
              <w:pStyle w:val="TableParagraph"/>
              <w:spacing w:before="45"/>
              <w:ind w:left="661"/>
            </w:pPr>
            <w:r w:rsidRPr="003C2F93">
              <w:rPr>
                <w:spacing w:val="-1"/>
              </w:rPr>
              <w:t>Delivery</w:t>
            </w:r>
            <w:r w:rsidRPr="003C2F93">
              <w:rPr>
                <w:spacing w:val="-3"/>
              </w:rPr>
              <w:t xml:space="preserve"> </w:t>
            </w:r>
            <w:r w:rsidRPr="003C2F93">
              <w:t>3</w:t>
            </w:r>
          </w:p>
        </w:tc>
        <w:tc>
          <w:tcPr>
            <w:tcW w:w="2341" w:type="dxa"/>
            <w:tcBorders>
              <w:top w:val="single" w:sz="5" w:space="0" w:color="000000"/>
              <w:left w:val="single" w:sz="5" w:space="0" w:color="000000"/>
              <w:bottom w:val="single" w:sz="5" w:space="0" w:color="000000"/>
              <w:right w:val="single" w:sz="5" w:space="0" w:color="000000"/>
            </w:tcBorders>
          </w:tcPr>
          <w:p w14:paraId="71D33943" w14:textId="77777777" w:rsidR="001E0C95" w:rsidRDefault="001E0C95"/>
        </w:tc>
        <w:tc>
          <w:tcPr>
            <w:tcW w:w="2520" w:type="dxa"/>
            <w:tcBorders>
              <w:top w:val="single" w:sz="5" w:space="0" w:color="000000"/>
              <w:left w:val="single" w:sz="5" w:space="0" w:color="000000"/>
              <w:bottom w:val="single" w:sz="5" w:space="0" w:color="000000"/>
              <w:right w:val="single" w:sz="5" w:space="0" w:color="000000"/>
            </w:tcBorders>
          </w:tcPr>
          <w:p w14:paraId="4F48BDF8" w14:textId="77777777" w:rsidR="001E0C95" w:rsidRDefault="001E0C95"/>
        </w:tc>
        <w:tc>
          <w:tcPr>
            <w:tcW w:w="2521" w:type="dxa"/>
            <w:tcBorders>
              <w:top w:val="single" w:sz="5" w:space="0" w:color="000000"/>
              <w:left w:val="single" w:sz="5" w:space="0" w:color="000000"/>
              <w:bottom w:val="single" w:sz="5" w:space="0" w:color="000000"/>
              <w:right w:val="single" w:sz="5" w:space="0" w:color="000000"/>
            </w:tcBorders>
          </w:tcPr>
          <w:p w14:paraId="34ACAC09" w14:textId="77777777" w:rsidR="001E0C95" w:rsidRDefault="001E0C95"/>
        </w:tc>
      </w:tr>
    </w:tbl>
    <w:p w14:paraId="3318D0D7" w14:textId="77777777" w:rsidR="001E0C95" w:rsidRPr="003C2F93" w:rsidRDefault="001E0C95">
      <w:pPr>
        <w:spacing w:before="6"/>
        <w:rPr>
          <w:sz w:val="14"/>
        </w:rPr>
      </w:pPr>
    </w:p>
    <w:p w14:paraId="5A1091D5" w14:textId="77777777" w:rsidR="001E0C95" w:rsidRPr="003C2F93" w:rsidRDefault="00972CCB" w:rsidP="0080377A">
      <w:pPr>
        <w:numPr>
          <w:ilvl w:val="0"/>
          <w:numId w:val="8"/>
        </w:numPr>
        <w:tabs>
          <w:tab w:val="left" w:pos="941"/>
        </w:tabs>
        <w:spacing w:before="72"/>
        <w:ind w:left="940" w:hanging="720"/>
        <w:jc w:val="left"/>
      </w:pPr>
      <w:r w:rsidRPr="003C2F93">
        <w:rPr>
          <w:b/>
          <w:spacing w:val="-1"/>
        </w:rPr>
        <w:t>Certifications.</w:t>
      </w:r>
      <w:r w:rsidRPr="003C2F93">
        <w:rPr>
          <w:b/>
          <w:spacing w:val="51"/>
        </w:rPr>
        <w:t xml:space="preserve"> </w:t>
      </w:r>
      <w:r w:rsidRPr="003C2F93">
        <w:t xml:space="preserve">The </w:t>
      </w:r>
      <w:r w:rsidRPr="003C2F93">
        <w:rPr>
          <w:spacing w:val="-1"/>
        </w:rPr>
        <w:t>Product</w:t>
      </w:r>
      <w:r w:rsidRPr="003C2F93">
        <w:rPr>
          <w:spacing w:val="1"/>
        </w:rPr>
        <w:t xml:space="preserve"> </w:t>
      </w:r>
      <w:r w:rsidRPr="003C2F93">
        <w:rPr>
          <w:spacing w:val="-1"/>
        </w:rPr>
        <w:t>is:</w:t>
      </w:r>
    </w:p>
    <w:p w14:paraId="48B78E64" w14:textId="77777777" w:rsidR="001E0C95" w:rsidRPr="003C2F93" w:rsidRDefault="001E0C95">
      <w:pPr>
        <w:spacing w:before="1"/>
      </w:pPr>
    </w:p>
    <w:p w14:paraId="44DE6F64" w14:textId="77777777" w:rsidR="001E0C95" w:rsidRDefault="00972CCB" w:rsidP="0080377A">
      <w:pPr>
        <w:pStyle w:val="BodyText"/>
        <w:numPr>
          <w:ilvl w:val="1"/>
          <w:numId w:val="8"/>
        </w:numPr>
        <w:tabs>
          <w:tab w:val="left" w:pos="1661"/>
          <w:tab w:val="left" w:pos="6232"/>
        </w:tabs>
        <w:ind w:left="1660"/>
      </w:pPr>
      <w:r>
        <w:rPr>
          <w:spacing w:val="-1"/>
        </w:rPr>
        <w:t>RECs</w:t>
      </w:r>
      <w:r>
        <w:t xml:space="preserve"> </w:t>
      </w:r>
      <w:r>
        <w:rPr>
          <w:spacing w:val="-1"/>
        </w:rPr>
        <w:t>GIS</w:t>
      </w:r>
      <w:r>
        <w:t xml:space="preserve"> </w:t>
      </w:r>
      <w:r>
        <w:rPr>
          <w:spacing w:val="-1"/>
        </w:rPr>
        <w:t>serial</w:t>
      </w:r>
      <w:r>
        <w:rPr>
          <w:spacing w:val="1"/>
        </w:rPr>
        <w:t xml:space="preserve"> </w:t>
      </w:r>
      <w:r>
        <w:rPr>
          <w:spacing w:val="-1"/>
        </w:rPr>
        <w:t>numbers</w:t>
      </w:r>
      <w:r>
        <w:rPr>
          <w:spacing w:val="-2"/>
        </w:rPr>
        <w:t xml:space="preserve"> </w:t>
      </w:r>
      <w:r>
        <w:rPr>
          <w:spacing w:val="-1"/>
        </w:rPr>
        <w:t>if</w:t>
      </w:r>
      <w:r>
        <w:t xml:space="preserve"> </w:t>
      </w:r>
      <w:r>
        <w:rPr>
          <w:spacing w:val="-1"/>
        </w:rPr>
        <w:t>applicable:</w:t>
      </w:r>
      <w:r>
        <w:rPr>
          <w:spacing w:val="-2"/>
        </w:rPr>
        <w:t xml:space="preserve"> </w:t>
      </w:r>
      <w:r>
        <w:rPr>
          <w:u w:val="single" w:color="000000"/>
        </w:rPr>
        <w:t xml:space="preserve"> </w:t>
      </w:r>
      <w:r>
        <w:rPr>
          <w:u w:val="single" w:color="000000"/>
        </w:rPr>
        <w:tab/>
      </w:r>
    </w:p>
    <w:p w14:paraId="246419BC" w14:textId="77777777" w:rsidR="001E0C95" w:rsidRDefault="00972CCB" w:rsidP="0080377A">
      <w:pPr>
        <w:pStyle w:val="BodyText"/>
        <w:numPr>
          <w:ilvl w:val="1"/>
          <w:numId w:val="8"/>
        </w:numPr>
        <w:tabs>
          <w:tab w:val="left" w:pos="1661"/>
          <w:tab w:val="left" w:pos="7385"/>
        </w:tabs>
        <w:spacing w:before="1"/>
        <w:ind w:left="1660"/>
      </w:pPr>
      <w:r>
        <w:rPr>
          <w:spacing w:val="-1"/>
        </w:rPr>
        <w:t>All</w:t>
      </w:r>
      <w:r>
        <w:rPr>
          <w:spacing w:val="1"/>
        </w:rPr>
        <w:t xml:space="preserve"> </w:t>
      </w:r>
      <w:r>
        <w:rPr>
          <w:spacing w:val="-1"/>
        </w:rPr>
        <w:t>Certification</w:t>
      </w:r>
      <w:r>
        <w:t xml:space="preserve"> </w:t>
      </w:r>
      <w:r>
        <w:rPr>
          <w:spacing w:val="-1"/>
        </w:rPr>
        <w:t>Authorities</w:t>
      </w:r>
      <w:r>
        <w:t xml:space="preserve"> </w:t>
      </w:r>
      <w:r>
        <w:rPr>
          <w:spacing w:val="-1"/>
        </w:rPr>
        <w:t>for</w:t>
      </w:r>
      <w:r>
        <w:t xml:space="preserve"> </w:t>
      </w:r>
      <w:r>
        <w:rPr>
          <w:spacing w:val="-1"/>
        </w:rPr>
        <w:t>the</w:t>
      </w:r>
      <w:r>
        <w:t xml:space="preserve"> </w:t>
      </w:r>
      <w:r>
        <w:rPr>
          <w:spacing w:val="-1"/>
        </w:rPr>
        <w:t>REC applicable:</w:t>
      </w:r>
      <w:r>
        <w:rPr>
          <w:spacing w:val="-2"/>
        </w:rPr>
        <w:t xml:space="preserve"> </w:t>
      </w:r>
      <w:r>
        <w:rPr>
          <w:u w:val="single" w:color="000000"/>
        </w:rPr>
        <w:t xml:space="preserve"> </w:t>
      </w:r>
      <w:r>
        <w:rPr>
          <w:u w:val="single" w:color="000000"/>
        </w:rPr>
        <w:tab/>
      </w:r>
    </w:p>
    <w:p w14:paraId="2F3C02EF" w14:textId="77777777" w:rsidR="001E0C95" w:rsidRDefault="00972CCB" w:rsidP="0080377A">
      <w:pPr>
        <w:pStyle w:val="BodyText"/>
        <w:numPr>
          <w:ilvl w:val="1"/>
          <w:numId w:val="8"/>
        </w:numPr>
        <w:tabs>
          <w:tab w:val="left" w:pos="1661"/>
        </w:tabs>
        <w:ind w:left="1660" w:right="301"/>
        <w:jc w:val="both"/>
      </w:pPr>
      <w:r>
        <w:rPr>
          <w:spacing w:val="-1"/>
        </w:rPr>
        <w:t>eligible</w:t>
      </w:r>
      <w:r>
        <w:rPr>
          <w:spacing w:val="36"/>
        </w:rPr>
        <w:t xml:space="preserve"> </w:t>
      </w:r>
      <w:r>
        <w:t>for</w:t>
      </w:r>
      <w:r>
        <w:rPr>
          <w:spacing w:val="36"/>
        </w:rPr>
        <w:t xml:space="preserve"> </w:t>
      </w:r>
      <w:r>
        <w:rPr>
          <w:spacing w:val="-1"/>
        </w:rPr>
        <w:t>the</w:t>
      </w:r>
      <w:r>
        <w:rPr>
          <w:spacing w:val="38"/>
        </w:rPr>
        <w:t xml:space="preserve"> </w:t>
      </w:r>
      <w:r>
        <w:rPr>
          <w:spacing w:val="-1"/>
        </w:rPr>
        <w:t>RPS</w:t>
      </w:r>
      <w:r>
        <w:rPr>
          <w:spacing w:val="37"/>
        </w:rPr>
        <w:t xml:space="preserve"> </w:t>
      </w:r>
      <w:r>
        <w:rPr>
          <w:spacing w:val="-1"/>
        </w:rPr>
        <w:t>program</w:t>
      </w:r>
      <w:r>
        <w:rPr>
          <w:spacing w:val="35"/>
        </w:rPr>
        <w:t xml:space="preserve"> </w:t>
      </w:r>
      <w:r>
        <w:t>in</w:t>
      </w:r>
      <w:r>
        <w:rPr>
          <w:spacing w:val="38"/>
        </w:rPr>
        <w:t xml:space="preserve"> </w:t>
      </w:r>
      <w:r>
        <w:t>the</w:t>
      </w:r>
      <w:r>
        <w:rPr>
          <w:spacing w:val="36"/>
        </w:rPr>
        <w:t xml:space="preserve"> </w:t>
      </w:r>
      <w:r>
        <w:rPr>
          <w:spacing w:val="-1"/>
        </w:rPr>
        <w:t>following</w:t>
      </w:r>
      <w:r>
        <w:rPr>
          <w:spacing w:val="35"/>
        </w:rPr>
        <w:t xml:space="preserve"> </w:t>
      </w:r>
      <w:r>
        <w:rPr>
          <w:spacing w:val="-1"/>
        </w:rPr>
        <w:t>jurisdictions</w:t>
      </w:r>
      <w:r>
        <w:rPr>
          <w:spacing w:val="38"/>
        </w:rPr>
        <w:t xml:space="preserve"> </w:t>
      </w:r>
      <w:r>
        <w:t>(by</w:t>
      </w:r>
      <w:r>
        <w:rPr>
          <w:spacing w:val="35"/>
        </w:rPr>
        <w:t xml:space="preserve"> </w:t>
      </w:r>
      <w:r>
        <w:rPr>
          <w:spacing w:val="-1"/>
        </w:rPr>
        <w:t>checking</w:t>
      </w:r>
      <w:r>
        <w:rPr>
          <w:spacing w:val="35"/>
        </w:rPr>
        <w:t xml:space="preserve"> </w:t>
      </w:r>
      <w:r>
        <w:rPr>
          <w:spacing w:val="-1"/>
        </w:rPr>
        <w:t>this</w:t>
      </w:r>
      <w:r>
        <w:rPr>
          <w:spacing w:val="36"/>
        </w:rPr>
        <w:t xml:space="preserve"> </w:t>
      </w:r>
      <w:r>
        <w:t>box</w:t>
      </w:r>
      <w:r>
        <w:rPr>
          <w:spacing w:val="38"/>
        </w:rPr>
        <w:t xml:space="preserve"> </w:t>
      </w:r>
      <w:r>
        <w:rPr>
          <w:spacing w:val="-1"/>
        </w:rPr>
        <w:t>the</w:t>
      </w:r>
      <w:r>
        <w:rPr>
          <w:spacing w:val="41"/>
        </w:rPr>
        <w:t xml:space="preserve"> </w:t>
      </w:r>
      <w:r>
        <w:rPr>
          <w:spacing w:val="-1"/>
        </w:rPr>
        <w:t>Seller</w:t>
      </w:r>
      <w:r>
        <w:rPr>
          <w:spacing w:val="17"/>
        </w:rPr>
        <w:t xml:space="preserve"> </w:t>
      </w:r>
      <w:r>
        <w:rPr>
          <w:spacing w:val="-1"/>
        </w:rPr>
        <w:t>warrants,</w:t>
      </w:r>
      <w:r>
        <w:rPr>
          <w:spacing w:val="17"/>
        </w:rPr>
        <w:t xml:space="preserve"> </w:t>
      </w:r>
      <w:r>
        <w:rPr>
          <w:spacing w:val="-1"/>
        </w:rPr>
        <w:t>as</w:t>
      </w:r>
      <w:r>
        <w:rPr>
          <w:spacing w:val="17"/>
        </w:rPr>
        <w:t xml:space="preserve"> </w:t>
      </w:r>
      <w:r>
        <w:t>of</w:t>
      </w:r>
      <w:r>
        <w:rPr>
          <w:spacing w:val="17"/>
        </w:rPr>
        <w:t xml:space="preserve"> </w:t>
      </w:r>
      <w:r>
        <w:rPr>
          <w:spacing w:val="-1"/>
        </w:rPr>
        <w:t>the</w:t>
      </w:r>
      <w:r>
        <w:rPr>
          <w:spacing w:val="17"/>
        </w:rPr>
        <w:t xml:space="preserve"> </w:t>
      </w:r>
      <w:r>
        <w:rPr>
          <w:spacing w:val="-1"/>
        </w:rPr>
        <w:t>Trade</w:t>
      </w:r>
      <w:r>
        <w:rPr>
          <w:spacing w:val="17"/>
        </w:rPr>
        <w:t xml:space="preserve"> </w:t>
      </w:r>
      <w:r>
        <w:rPr>
          <w:spacing w:val="-1"/>
        </w:rPr>
        <w:t>Date,</w:t>
      </w:r>
      <w:r>
        <w:rPr>
          <w:spacing w:val="17"/>
        </w:rPr>
        <w:t xml:space="preserve"> </w:t>
      </w:r>
      <w:r>
        <w:rPr>
          <w:spacing w:val="-1"/>
        </w:rPr>
        <w:t>that</w:t>
      </w:r>
      <w:r>
        <w:rPr>
          <w:spacing w:val="17"/>
        </w:rPr>
        <w:t xml:space="preserve"> </w:t>
      </w:r>
      <w:r>
        <w:rPr>
          <w:spacing w:val="-1"/>
        </w:rPr>
        <w:t>the</w:t>
      </w:r>
      <w:r>
        <w:rPr>
          <w:spacing w:val="17"/>
        </w:rPr>
        <w:t xml:space="preserve"> </w:t>
      </w:r>
      <w:r>
        <w:rPr>
          <w:spacing w:val="-1"/>
        </w:rPr>
        <w:t>Product</w:t>
      </w:r>
      <w:r>
        <w:rPr>
          <w:spacing w:val="17"/>
        </w:rPr>
        <w:t xml:space="preserve"> </w:t>
      </w:r>
      <w:r>
        <w:rPr>
          <w:spacing w:val="-1"/>
        </w:rPr>
        <w:t>meets</w:t>
      </w:r>
      <w:r>
        <w:rPr>
          <w:spacing w:val="17"/>
        </w:rPr>
        <w:t xml:space="preserve"> </w:t>
      </w:r>
      <w:r>
        <w:rPr>
          <w:spacing w:val="-1"/>
        </w:rPr>
        <w:t>all</w:t>
      </w:r>
      <w:r>
        <w:rPr>
          <w:spacing w:val="17"/>
        </w:rPr>
        <w:t xml:space="preserve"> </w:t>
      </w:r>
      <w:r>
        <w:rPr>
          <w:spacing w:val="-1"/>
        </w:rPr>
        <w:t>the</w:t>
      </w:r>
      <w:r>
        <w:rPr>
          <w:spacing w:val="17"/>
        </w:rPr>
        <w:t xml:space="preserve"> </w:t>
      </w:r>
      <w:r>
        <w:rPr>
          <w:spacing w:val="-1"/>
        </w:rPr>
        <w:t>requirements</w:t>
      </w:r>
      <w:r>
        <w:rPr>
          <w:spacing w:val="17"/>
        </w:rPr>
        <w:t xml:space="preserve"> </w:t>
      </w:r>
      <w:r>
        <w:t>of</w:t>
      </w:r>
      <w:r>
        <w:rPr>
          <w:spacing w:val="17"/>
        </w:rPr>
        <w:t xml:space="preserve"> </w:t>
      </w:r>
      <w:r>
        <w:rPr>
          <w:spacing w:val="-1"/>
        </w:rPr>
        <w:t>the</w:t>
      </w:r>
      <w:r>
        <w:rPr>
          <w:spacing w:val="49"/>
        </w:rPr>
        <w:t xml:space="preserve"> </w:t>
      </w:r>
      <w:r>
        <w:rPr>
          <w:spacing w:val="-1"/>
        </w:rPr>
        <w:t>Applicable</w:t>
      </w:r>
      <w:r>
        <w:rPr>
          <w:spacing w:val="22"/>
        </w:rPr>
        <w:t xml:space="preserve"> </w:t>
      </w:r>
      <w:r>
        <w:rPr>
          <w:spacing w:val="-1"/>
        </w:rPr>
        <w:t>Program</w:t>
      </w:r>
      <w:r>
        <w:rPr>
          <w:spacing w:val="18"/>
        </w:rPr>
        <w:t xml:space="preserve"> </w:t>
      </w:r>
      <w:r>
        <w:t>for</w:t>
      </w:r>
      <w:r>
        <w:rPr>
          <w:spacing w:val="20"/>
        </w:rPr>
        <w:t xml:space="preserve"> </w:t>
      </w:r>
      <w:r>
        <w:rPr>
          <w:spacing w:val="-1"/>
        </w:rPr>
        <w:t>compliance</w:t>
      </w:r>
      <w:r>
        <w:rPr>
          <w:spacing w:val="19"/>
        </w:rPr>
        <w:t xml:space="preserve"> </w:t>
      </w:r>
      <w:r>
        <w:t>as</w:t>
      </w:r>
      <w:r>
        <w:rPr>
          <w:spacing w:val="20"/>
        </w:rPr>
        <w:t xml:space="preserve"> </w:t>
      </w:r>
      <w:r>
        <w:t>in</w:t>
      </w:r>
      <w:r>
        <w:rPr>
          <w:spacing w:val="19"/>
        </w:rPr>
        <w:t xml:space="preserve"> </w:t>
      </w:r>
      <w:r>
        <w:rPr>
          <w:spacing w:val="-1"/>
        </w:rPr>
        <w:t>effect</w:t>
      </w:r>
      <w:r>
        <w:rPr>
          <w:spacing w:val="20"/>
        </w:rPr>
        <w:t xml:space="preserve"> </w:t>
      </w:r>
      <w:r>
        <w:t>on</w:t>
      </w:r>
      <w:r>
        <w:rPr>
          <w:spacing w:val="21"/>
        </w:rPr>
        <w:t xml:space="preserve"> </w:t>
      </w:r>
      <w:r>
        <w:t>the</w:t>
      </w:r>
      <w:r>
        <w:rPr>
          <w:spacing w:val="17"/>
        </w:rPr>
        <w:t xml:space="preserve"> </w:t>
      </w:r>
      <w:r>
        <w:rPr>
          <w:spacing w:val="-1"/>
        </w:rPr>
        <w:t>Trade</w:t>
      </w:r>
      <w:r>
        <w:rPr>
          <w:spacing w:val="22"/>
        </w:rPr>
        <w:t xml:space="preserve"> </w:t>
      </w:r>
      <w:r>
        <w:rPr>
          <w:spacing w:val="-1"/>
        </w:rPr>
        <w:t>Date,</w:t>
      </w:r>
      <w:r>
        <w:rPr>
          <w:spacing w:val="19"/>
        </w:rPr>
        <w:t xml:space="preserve"> </w:t>
      </w:r>
      <w:r>
        <w:rPr>
          <w:spacing w:val="-1"/>
        </w:rPr>
        <w:t>including,</w:t>
      </w:r>
      <w:r>
        <w:rPr>
          <w:spacing w:val="21"/>
        </w:rPr>
        <w:t xml:space="preserve"> </w:t>
      </w:r>
      <w:r>
        <w:t>if</w:t>
      </w:r>
      <w:r>
        <w:rPr>
          <w:spacing w:val="43"/>
        </w:rPr>
        <w:t xml:space="preserve"> </w:t>
      </w:r>
      <w:r>
        <w:rPr>
          <w:spacing w:val="-1"/>
        </w:rPr>
        <w:t>applicable,</w:t>
      </w:r>
      <w:r>
        <w:rPr>
          <w:spacing w:val="-2"/>
        </w:rPr>
        <w:t xml:space="preserve"> </w:t>
      </w:r>
      <w:r>
        <w:rPr>
          <w:spacing w:val="-1"/>
        </w:rPr>
        <w:t>Vintage</w:t>
      </w:r>
      <w:r>
        <w:t xml:space="preserve"> and </w:t>
      </w:r>
      <w:r>
        <w:rPr>
          <w:spacing w:val="-1"/>
        </w:rPr>
        <w:t>where</w:t>
      </w:r>
      <w:r>
        <w:rPr>
          <w:spacing w:val="-2"/>
        </w:rPr>
        <w:t xml:space="preserve"> </w:t>
      </w:r>
      <w:r>
        <w:t>the</w:t>
      </w:r>
      <w:r>
        <w:rPr>
          <w:spacing w:val="-2"/>
        </w:rPr>
        <w:t xml:space="preserve"> </w:t>
      </w:r>
      <w:r>
        <w:rPr>
          <w:spacing w:val="-1"/>
        </w:rPr>
        <w:t>associated</w:t>
      </w:r>
      <w:r>
        <w:t xml:space="preserve"> </w:t>
      </w:r>
      <w:r>
        <w:rPr>
          <w:spacing w:val="-1"/>
        </w:rPr>
        <w:t>energy</w:t>
      </w:r>
      <w:r>
        <w:rPr>
          <w:spacing w:val="-3"/>
        </w:rPr>
        <w:t xml:space="preserve"> </w:t>
      </w:r>
      <w:r>
        <w:t xml:space="preserve">has </w:t>
      </w:r>
      <w:r>
        <w:rPr>
          <w:spacing w:val="-1"/>
        </w:rPr>
        <w:t>been</w:t>
      </w:r>
      <w:r>
        <w:t xml:space="preserve"> </w:t>
      </w:r>
      <w:r>
        <w:rPr>
          <w:spacing w:val="-1"/>
        </w:rPr>
        <w:t>delivered):</w:t>
      </w:r>
    </w:p>
    <w:p w14:paraId="2C496929" w14:textId="77777777" w:rsidR="001E0C95" w:rsidRPr="003C2F93" w:rsidRDefault="001E0C95">
      <w:pPr>
        <w:spacing w:before="11"/>
      </w:pPr>
    </w:p>
    <w:tbl>
      <w:tblPr>
        <w:tblW w:w="0" w:type="auto"/>
        <w:tblInd w:w="214" w:type="dxa"/>
        <w:tblLayout w:type="fixed"/>
        <w:tblCellMar>
          <w:left w:w="0" w:type="dxa"/>
          <w:right w:w="0" w:type="dxa"/>
        </w:tblCellMar>
        <w:tblLook w:val="01E0" w:firstRow="1" w:lastRow="1" w:firstColumn="1" w:lastColumn="1" w:noHBand="0" w:noVBand="0"/>
      </w:tblPr>
      <w:tblGrid>
        <w:gridCol w:w="1536"/>
        <w:gridCol w:w="1841"/>
        <w:gridCol w:w="1800"/>
        <w:gridCol w:w="2100"/>
        <w:gridCol w:w="1472"/>
      </w:tblGrid>
      <w:tr w:rsidR="001E0C95" w14:paraId="760B5835" w14:textId="77777777">
        <w:trPr>
          <w:trHeight w:hRule="exact" w:val="1022"/>
        </w:trPr>
        <w:tc>
          <w:tcPr>
            <w:tcW w:w="1536" w:type="dxa"/>
            <w:tcBorders>
              <w:top w:val="single" w:sz="5" w:space="0" w:color="000000"/>
              <w:left w:val="single" w:sz="5" w:space="0" w:color="000000"/>
              <w:bottom w:val="single" w:sz="5" w:space="0" w:color="000000"/>
              <w:right w:val="single" w:sz="5" w:space="0" w:color="000000"/>
            </w:tcBorders>
          </w:tcPr>
          <w:p w14:paraId="175417AC" w14:textId="77777777" w:rsidR="001E0C95" w:rsidRPr="003C2F93" w:rsidRDefault="001E0C95">
            <w:pPr>
              <w:pStyle w:val="TableParagraph"/>
              <w:spacing w:before="4"/>
              <w:rPr>
                <w:sz w:val="32"/>
              </w:rPr>
            </w:pPr>
          </w:p>
          <w:p w14:paraId="101CE9CB" w14:textId="77777777" w:rsidR="001E0C95" w:rsidRPr="003C2F93" w:rsidRDefault="00972CCB">
            <w:pPr>
              <w:pStyle w:val="TableParagraph"/>
              <w:ind w:left="135"/>
            </w:pPr>
            <w:r w:rsidRPr="003C2F93">
              <w:rPr>
                <w:spacing w:val="-1"/>
              </w:rPr>
              <w:t>REC</w:t>
            </w:r>
            <w:r w:rsidRPr="003C2F93">
              <w:rPr>
                <w:spacing w:val="-2"/>
              </w:rPr>
              <w:t xml:space="preserve"> </w:t>
            </w:r>
            <w:r w:rsidRPr="003C2F93">
              <w:rPr>
                <w:spacing w:val="-1"/>
              </w:rPr>
              <w:t>Delivery</w:t>
            </w:r>
          </w:p>
        </w:tc>
        <w:tc>
          <w:tcPr>
            <w:tcW w:w="1841" w:type="dxa"/>
            <w:tcBorders>
              <w:top w:val="single" w:sz="5" w:space="0" w:color="000000"/>
              <w:left w:val="single" w:sz="5" w:space="0" w:color="000000"/>
              <w:bottom w:val="single" w:sz="5" w:space="0" w:color="000000"/>
              <w:right w:val="single" w:sz="5" w:space="0" w:color="000000"/>
            </w:tcBorders>
          </w:tcPr>
          <w:p w14:paraId="4041CF16" w14:textId="77777777" w:rsidR="001E0C95" w:rsidRPr="003C2F93" w:rsidRDefault="001E0C95">
            <w:pPr>
              <w:pStyle w:val="TableParagraph"/>
              <w:spacing w:before="4"/>
              <w:rPr>
                <w:sz w:val="32"/>
              </w:rPr>
            </w:pPr>
          </w:p>
          <w:p w14:paraId="37B25DA1" w14:textId="77777777" w:rsidR="001E0C95" w:rsidRPr="003C2F93" w:rsidRDefault="00972CCB">
            <w:pPr>
              <w:pStyle w:val="TableParagraph"/>
              <w:ind w:left="311"/>
            </w:pPr>
            <w:r w:rsidRPr="003C2F93">
              <w:rPr>
                <w:spacing w:val="-1"/>
              </w:rPr>
              <w:t>RPS Program</w:t>
            </w:r>
          </w:p>
        </w:tc>
        <w:tc>
          <w:tcPr>
            <w:tcW w:w="1800" w:type="dxa"/>
            <w:tcBorders>
              <w:top w:val="single" w:sz="5" w:space="0" w:color="000000"/>
              <w:left w:val="single" w:sz="5" w:space="0" w:color="000000"/>
              <w:bottom w:val="single" w:sz="5" w:space="0" w:color="000000"/>
              <w:right w:val="single" w:sz="5" w:space="0" w:color="000000"/>
            </w:tcBorders>
          </w:tcPr>
          <w:p w14:paraId="50BEACC6" w14:textId="77777777" w:rsidR="001E0C95" w:rsidRPr="003C2F93" w:rsidRDefault="00972CCB">
            <w:pPr>
              <w:pStyle w:val="TableParagraph"/>
              <w:spacing w:line="239" w:lineRule="auto"/>
              <w:ind w:left="202" w:right="202"/>
              <w:jc w:val="center"/>
            </w:pPr>
            <w:r w:rsidRPr="003C2F93">
              <w:rPr>
                <w:spacing w:val="-1"/>
              </w:rPr>
              <w:t>Compliance</w:t>
            </w:r>
            <w:r w:rsidRPr="003C2F93">
              <w:rPr>
                <w:spacing w:val="25"/>
              </w:rPr>
              <w:t xml:space="preserve"> </w:t>
            </w:r>
            <w:r w:rsidRPr="003C2F93">
              <w:rPr>
                <w:spacing w:val="-1"/>
              </w:rPr>
              <w:t>Value</w:t>
            </w:r>
            <w:r w:rsidRPr="003C2F93">
              <w:t xml:space="preserve"> </w:t>
            </w:r>
            <w:r w:rsidRPr="003C2F93">
              <w:rPr>
                <w:spacing w:val="-1"/>
              </w:rPr>
              <w:t>Bonus</w:t>
            </w:r>
            <w:r w:rsidRPr="003C2F93">
              <w:t xml:space="preserve"> </w:t>
            </w:r>
            <w:r w:rsidRPr="003C2F93">
              <w:rPr>
                <w:spacing w:val="-1"/>
              </w:rPr>
              <w:t>or</w:t>
            </w:r>
            <w:r w:rsidRPr="003C2F93">
              <w:rPr>
                <w:spacing w:val="27"/>
              </w:rPr>
              <w:t xml:space="preserve"> </w:t>
            </w:r>
            <w:r w:rsidRPr="003C2F93">
              <w:rPr>
                <w:spacing w:val="-1"/>
              </w:rPr>
              <w:t>Reduction</w:t>
            </w:r>
            <w:r w:rsidRPr="003C2F93">
              <w:rPr>
                <w:spacing w:val="-3"/>
              </w:rPr>
              <w:t xml:space="preserve"> </w:t>
            </w:r>
            <w:r w:rsidRPr="003C2F93">
              <w:rPr>
                <w:spacing w:val="-1"/>
              </w:rPr>
              <w:t>(if</w:t>
            </w:r>
            <w:r w:rsidRPr="003C2F93">
              <w:rPr>
                <w:spacing w:val="27"/>
              </w:rPr>
              <w:t xml:space="preserve"> </w:t>
            </w:r>
            <w:r w:rsidRPr="003C2F93">
              <w:rPr>
                <w:spacing w:val="-1"/>
              </w:rPr>
              <w:t>applicable)</w:t>
            </w:r>
          </w:p>
        </w:tc>
        <w:tc>
          <w:tcPr>
            <w:tcW w:w="2100" w:type="dxa"/>
            <w:tcBorders>
              <w:top w:val="single" w:sz="5" w:space="0" w:color="000000"/>
              <w:left w:val="single" w:sz="5" w:space="0" w:color="000000"/>
              <w:bottom w:val="single" w:sz="5" w:space="0" w:color="000000"/>
              <w:right w:val="single" w:sz="5" w:space="0" w:color="000000"/>
            </w:tcBorders>
          </w:tcPr>
          <w:p w14:paraId="3DF7061D" w14:textId="77777777" w:rsidR="001E0C95" w:rsidRPr="003C2F93" w:rsidRDefault="001E0C95">
            <w:pPr>
              <w:pStyle w:val="TableParagraph"/>
              <w:spacing w:before="4"/>
              <w:rPr>
                <w:sz w:val="32"/>
              </w:rPr>
            </w:pPr>
          </w:p>
          <w:p w14:paraId="48B26CBD" w14:textId="77777777" w:rsidR="001E0C95" w:rsidRPr="003C2F93" w:rsidRDefault="00972CCB">
            <w:pPr>
              <w:pStyle w:val="TableParagraph"/>
              <w:ind w:left="111"/>
            </w:pPr>
            <w:r w:rsidRPr="003C2F93">
              <w:rPr>
                <w:spacing w:val="-1"/>
              </w:rPr>
              <w:t>Other</w:t>
            </w:r>
            <w:r w:rsidRPr="003C2F93">
              <w:rPr>
                <w:spacing w:val="1"/>
              </w:rPr>
              <w:t xml:space="preserve"> </w:t>
            </w:r>
            <w:r w:rsidRPr="003C2F93">
              <w:rPr>
                <w:spacing w:val="-1"/>
              </w:rPr>
              <w:t>Characteristics</w:t>
            </w:r>
          </w:p>
        </w:tc>
        <w:tc>
          <w:tcPr>
            <w:tcW w:w="1472" w:type="dxa"/>
            <w:tcBorders>
              <w:top w:val="single" w:sz="5" w:space="0" w:color="000000"/>
              <w:left w:val="single" w:sz="5" w:space="0" w:color="000000"/>
              <w:bottom w:val="single" w:sz="5" w:space="0" w:color="000000"/>
              <w:right w:val="single" w:sz="5" w:space="0" w:color="000000"/>
            </w:tcBorders>
          </w:tcPr>
          <w:p w14:paraId="00025F36" w14:textId="77777777" w:rsidR="001E0C95" w:rsidRPr="003C2F93" w:rsidRDefault="00972CCB">
            <w:pPr>
              <w:pStyle w:val="TableParagraph"/>
              <w:spacing w:before="120"/>
              <w:ind w:left="135" w:right="135" w:firstLine="2"/>
              <w:jc w:val="center"/>
            </w:pPr>
            <w:r w:rsidRPr="003C2F93">
              <w:rPr>
                <w:spacing w:val="-1"/>
              </w:rPr>
              <w:t>Certified</w:t>
            </w:r>
            <w:r w:rsidRPr="003C2F93">
              <w:t xml:space="preserve"> by</w:t>
            </w:r>
            <w:r w:rsidRPr="003C2F93">
              <w:rPr>
                <w:spacing w:val="25"/>
              </w:rPr>
              <w:t xml:space="preserve"> </w:t>
            </w:r>
            <w:r w:rsidRPr="003C2F93">
              <w:rPr>
                <w:spacing w:val="-1"/>
              </w:rPr>
              <w:t>[Certification</w:t>
            </w:r>
            <w:r w:rsidRPr="003C2F93">
              <w:rPr>
                <w:spacing w:val="26"/>
              </w:rPr>
              <w:t xml:space="preserve"> </w:t>
            </w:r>
            <w:r w:rsidRPr="003C2F93">
              <w:rPr>
                <w:spacing w:val="-1"/>
              </w:rPr>
              <w:t>Authority]</w:t>
            </w:r>
          </w:p>
        </w:tc>
      </w:tr>
      <w:tr w:rsidR="001E0C95" w14:paraId="470620B5" w14:textId="77777777">
        <w:trPr>
          <w:trHeight w:hRule="exact" w:val="262"/>
        </w:trPr>
        <w:tc>
          <w:tcPr>
            <w:tcW w:w="1536" w:type="dxa"/>
            <w:tcBorders>
              <w:top w:val="single" w:sz="5" w:space="0" w:color="000000"/>
              <w:left w:val="single" w:sz="5" w:space="0" w:color="000000"/>
              <w:bottom w:val="single" w:sz="5" w:space="0" w:color="000000"/>
              <w:right w:val="single" w:sz="5" w:space="0" w:color="000000"/>
            </w:tcBorders>
          </w:tcPr>
          <w:p w14:paraId="2C43CEEF" w14:textId="77777777" w:rsidR="001E0C95" w:rsidRPr="003C2F93" w:rsidRDefault="00972CCB">
            <w:pPr>
              <w:pStyle w:val="TableParagraph"/>
              <w:spacing w:line="246" w:lineRule="exact"/>
              <w:ind w:left="294"/>
            </w:pPr>
            <w:r w:rsidRPr="003C2F93">
              <w:rPr>
                <w:spacing w:val="-1"/>
              </w:rPr>
              <w:t>Delivery</w:t>
            </w:r>
            <w:r w:rsidRPr="003C2F93">
              <w:rPr>
                <w:spacing w:val="-3"/>
              </w:rPr>
              <w:t xml:space="preserve"> </w:t>
            </w:r>
            <w:r w:rsidRPr="003C2F93">
              <w:t>1</w:t>
            </w:r>
          </w:p>
        </w:tc>
        <w:tc>
          <w:tcPr>
            <w:tcW w:w="1841" w:type="dxa"/>
            <w:tcBorders>
              <w:top w:val="single" w:sz="5" w:space="0" w:color="000000"/>
              <w:left w:val="single" w:sz="5" w:space="0" w:color="000000"/>
              <w:bottom w:val="single" w:sz="5" w:space="0" w:color="000000"/>
              <w:right w:val="single" w:sz="5" w:space="0" w:color="000000"/>
            </w:tcBorders>
          </w:tcPr>
          <w:p w14:paraId="40667AD2" w14:textId="77777777" w:rsidR="001E0C95" w:rsidRDefault="001E0C95"/>
        </w:tc>
        <w:tc>
          <w:tcPr>
            <w:tcW w:w="1800" w:type="dxa"/>
            <w:tcBorders>
              <w:top w:val="single" w:sz="5" w:space="0" w:color="000000"/>
              <w:left w:val="single" w:sz="5" w:space="0" w:color="000000"/>
              <w:bottom w:val="single" w:sz="5" w:space="0" w:color="000000"/>
              <w:right w:val="single" w:sz="5" w:space="0" w:color="000000"/>
            </w:tcBorders>
          </w:tcPr>
          <w:p w14:paraId="36829585" w14:textId="77777777" w:rsidR="001E0C95" w:rsidRDefault="001E0C95"/>
        </w:tc>
        <w:tc>
          <w:tcPr>
            <w:tcW w:w="2100" w:type="dxa"/>
            <w:tcBorders>
              <w:top w:val="single" w:sz="5" w:space="0" w:color="000000"/>
              <w:left w:val="single" w:sz="5" w:space="0" w:color="000000"/>
              <w:bottom w:val="single" w:sz="5" w:space="0" w:color="000000"/>
              <w:right w:val="single" w:sz="5" w:space="0" w:color="000000"/>
            </w:tcBorders>
          </w:tcPr>
          <w:p w14:paraId="4AAED0E1" w14:textId="77777777" w:rsidR="001E0C95" w:rsidRDefault="001E0C95"/>
        </w:tc>
        <w:tc>
          <w:tcPr>
            <w:tcW w:w="1472" w:type="dxa"/>
            <w:tcBorders>
              <w:top w:val="single" w:sz="5" w:space="0" w:color="000000"/>
              <w:left w:val="single" w:sz="5" w:space="0" w:color="000000"/>
              <w:bottom w:val="single" w:sz="5" w:space="0" w:color="000000"/>
              <w:right w:val="single" w:sz="5" w:space="0" w:color="000000"/>
            </w:tcBorders>
          </w:tcPr>
          <w:p w14:paraId="2F901F1B" w14:textId="77777777" w:rsidR="001E0C95" w:rsidRDefault="001E0C95"/>
        </w:tc>
      </w:tr>
      <w:tr w:rsidR="001E0C95" w14:paraId="0C1D2FF5" w14:textId="77777777">
        <w:trPr>
          <w:trHeight w:hRule="exact" w:val="264"/>
        </w:trPr>
        <w:tc>
          <w:tcPr>
            <w:tcW w:w="1536" w:type="dxa"/>
            <w:tcBorders>
              <w:top w:val="single" w:sz="5" w:space="0" w:color="000000"/>
              <w:left w:val="single" w:sz="5" w:space="0" w:color="000000"/>
              <w:bottom w:val="single" w:sz="5" w:space="0" w:color="000000"/>
              <w:right w:val="single" w:sz="5" w:space="0" w:color="000000"/>
            </w:tcBorders>
          </w:tcPr>
          <w:p w14:paraId="512187AF" w14:textId="77777777" w:rsidR="001E0C95" w:rsidRPr="003C2F93" w:rsidRDefault="00972CCB">
            <w:pPr>
              <w:pStyle w:val="TableParagraph"/>
              <w:spacing w:line="246" w:lineRule="exact"/>
              <w:ind w:left="294"/>
            </w:pPr>
            <w:r w:rsidRPr="003C2F93">
              <w:rPr>
                <w:spacing w:val="-1"/>
              </w:rPr>
              <w:t>Delivery</w:t>
            </w:r>
            <w:r w:rsidRPr="003C2F93">
              <w:rPr>
                <w:spacing w:val="-3"/>
              </w:rPr>
              <w:t xml:space="preserve"> </w:t>
            </w:r>
            <w:r w:rsidRPr="003C2F93">
              <w:t>2</w:t>
            </w:r>
          </w:p>
        </w:tc>
        <w:tc>
          <w:tcPr>
            <w:tcW w:w="1841" w:type="dxa"/>
            <w:tcBorders>
              <w:top w:val="single" w:sz="5" w:space="0" w:color="000000"/>
              <w:left w:val="single" w:sz="5" w:space="0" w:color="000000"/>
              <w:bottom w:val="single" w:sz="5" w:space="0" w:color="000000"/>
              <w:right w:val="single" w:sz="5" w:space="0" w:color="000000"/>
            </w:tcBorders>
          </w:tcPr>
          <w:p w14:paraId="0E5F2CCE" w14:textId="77777777" w:rsidR="001E0C95" w:rsidRDefault="001E0C95"/>
        </w:tc>
        <w:tc>
          <w:tcPr>
            <w:tcW w:w="1800" w:type="dxa"/>
            <w:tcBorders>
              <w:top w:val="single" w:sz="5" w:space="0" w:color="000000"/>
              <w:left w:val="single" w:sz="5" w:space="0" w:color="000000"/>
              <w:bottom w:val="single" w:sz="5" w:space="0" w:color="000000"/>
              <w:right w:val="single" w:sz="5" w:space="0" w:color="000000"/>
            </w:tcBorders>
          </w:tcPr>
          <w:p w14:paraId="74468159" w14:textId="77777777" w:rsidR="001E0C95" w:rsidRDefault="001E0C95"/>
        </w:tc>
        <w:tc>
          <w:tcPr>
            <w:tcW w:w="2100" w:type="dxa"/>
            <w:tcBorders>
              <w:top w:val="single" w:sz="5" w:space="0" w:color="000000"/>
              <w:left w:val="single" w:sz="5" w:space="0" w:color="000000"/>
              <w:bottom w:val="single" w:sz="5" w:space="0" w:color="000000"/>
              <w:right w:val="single" w:sz="5" w:space="0" w:color="000000"/>
            </w:tcBorders>
          </w:tcPr>
          <w:p w14:paraId="4FDD1B1B" w14:textId="77777777" w:rsidR="001E0C95" w:rsidRDefault="001E0C95"/>
        </w:tc>
        <w:tc>
          <w:tcPr>
            <w:tcW w:w="1472" w:type="dxa"/>
            <w:tcBorders>
              <w:top w:val="single" w:sz="5" w:space="0" w:color="000000"/>
              <w:left w:val="single" w:sz="5" w:space="0" w:color="000000"/>
              <w:bottom w:val="single" w:sz="5" w:space="0" w:color="000000"/>
              <w:right w:val="single" w:sz="5" w:space="0" w:color="000000"/>
            </w:tcBorders>
          </w:tcPr>
          <w:p w14:paraId="7065CAAD" w14:textId="77777777" w:rsidR="001E0C95" w:rsidRDefault="001E0C95"/>
        </w:tc>
      </w:tr>
      <w:tr w:rsidR="001E0C95" w14:paraId="004E3A4F" w14:textId="77777777">
        <w:trPr>
          <w:trHeight w:hRule="exact" w:val="262"/>
        </w:trPr>
        <w:tc>
          <w:tcPr>
            <w:tcW w:w="1536" w:type="dxa"/>
            <w:tcBorders>
              <w:top w:val="single" w:sz="5" w:space="0" w:color="000000"/>
              <w:left w:val="single" w:sz="5" w:space="0" w:color="000000"/>
              <w:bottom w:val="single" w:sz="5" w:space="0" w:color="000000"/>
              <w:right w:val="single" w:sz="5" w:space="0" w:color="000000"/>
            </w:tcBorders>
          </w:tcPr>
          <w:p w14:paraId="56C58D10" w14:textId="77777777" w:rsidR="001E0C95" w:rsidRPr="003C2F93" w:rsidRDefault="00972CCB">
            <w:pPr>
              <w:pStyle w:val="TableParagraph"/>
              <w:spacing w:line="246" w:lineRule="exact"/>
              <w:ind w:left="294"/>
            </w:pPr>
            <w:r w:rsidRPr="003C2F93">
              <w:rPr>
                <w:spacing w:val="-1"/>
              </w:rPr>
              <w:t>Delivery</w:t>
            </w:r>
            <w:r w:rsidRPr="003C2F93">
              <w:rPr>
                <w:spacing w:val="-3"/>
              </w:rPr>
              <w:t xml:space="preserve"> </w:t>
            </w:r>
            <w:r w:rsidRPr="003C2F93">
              <w:t>3</w:t>
            </w:r>
          </w:p>
        </w:tc>
        <w:tc>
          <w:tcPr>
            <w:tcW w:w="1841" w:type="dxa"/>
            <w:tcBorders>
              <w:top w:val="single" w:sz="5" w:space="0" w:color="000000"/>
              <w:left w:val="single" w:sz="5" w:space="0" w:color="000000"/>
              <w:bottom w:val="single" w:sz="5" w:space="0" w:color="000000"/>
              <w:right w:val="single" w:sz="5" w:space="0" w:color="000000"/>
            </w:tcBorders>
          </w:tcPr>
          <w:p w14:paraId="73C18E74" w14:textId="77777777" w:rsidR="001E0C95" w:rsidRDefault="001E0C95"/>
        </w:tc>
        <w:tc>
          <w:tcPr>
            <w:tcW w:w="1800" w:type="dxa"/>
            <w:tcBorders>
              <w:top w:val="single" w:sz="5" w:space="0" w:color="000000"/>
              <w:left w:val="single" w:sz="5" w:space="0" w:color="000000"/>
              <w:bottom w:val="single" w:sz="5" w:space="0" w:color="000000"/>
              <w:right w:val="single" w:sz="5" w:space="0" w:color="000000"/>
            </w:tcBorders>
          </w:tcPr>
          <w:p w14:paraId="6382EAB4" w14:textId="77777777" w:rsidR="001E0C95" w:rsidRDefault="001E0C95"/>
        </w:tc>
        <w:tc>
          <w:tcPr>
            <w:tcW w:w="2100" w:type="dxa"/>
            <w:tcBorders>
              <w:top w:val="single" w:sz="5" w:space="0" w:color="000000"/>
              <w:left w:val="single" w:sz="5" w:space="0" w:color="000000"/>
              <w:bottom w:val="single" w:sz="5" w:space="0" w:color="000000"/>
              <w:right w:val="single" w:sz="5" w:space="0" w:color="000000"/>
            </w:tcBorders>
          </w:tcPr>
          <w:p w14:paraId="3072F141" w14:textId="77777777" w:rsidR="001E0C95" w:rsidRDefault="001E0C95"/>
        </w:tc>
        <w:tc>
          <w:tcPr>
            <w:tcW w:w="1472" w:type="dxa"/>
            <w:tcBorders>
              <w:top w:val="single" w:sz="5" w:space="0" w:color="000000"/>
              <w:left w:val="single" w:sz="5" w:space="0" w:color="000000"/>
              <w:bottom w:val="single" w:sz="5" w:space="0" w:color="000000"/>
              <w:right w:val="single" w:sz="5" w:space="0" w:color="000000"/>
            </w:tcBorders>
          </w:tcPr>
          <w:p w14:paraId="449E19BD" w14:textId="77777777" w:rsidR="001E0C95" w:rsidRDefault="001E0C95"/>
        </w:tc>
      </w:tr>
    </w:tbl>
    <w:p w14:paraId="541FA996" w14:textId="77777777" w:rsidR="001E0C95" w:rsidRPr="003C2F93" w:rsidRDefault="001E0C95">
      <w:pPr>
        <w:spacing w:before="8"/>
        <w:rPr>
          <w:sz w:val="14"/>
        </w:rPr>
      </w:pPr>
    </w:p>
    <w:p w14:paraId="5DB9C4DF" w14:textId="77777777" w:rsidR="007B271D" w:rsidRPr="00295AC5" w:rsidRDefault="007B271D" w:rsidP="009D7621">
      <w:pPr>
        <w:keepNext/>
        <w:keepLines/>
        <w:widowControl/>
        <w:numPr>
          <w:ilvl w:val="0"/>
          <w:numId w:val="52"/>
        </w:numPr>
        <w:jc w:val="both"/>
      </w:pPr>
      <w:r w:rsidRPr="00295AC5">
        <w:rPr>
          <w:b/>
        </w:rPr>
        <w:t xml:space="preserve">Risk Allocation. </w:t>
      </w:r>
      <w:r w:rsidRPr="00295AC5">
        <w:t>The Product is:</w:t>
      </w:r>
    </w:p>
    <w:p w14:paraId="3AC27E05" w14:textId="77777777" w:rsidR="007B271D" w:rsidRPr="00295AC5" w:rsidRDefault="007B271D" w:rsidP="007B271D">
      <w:pPr>
        <w:keepNext/>
        <w:keepLines/>
        <w:ind w:left="360"/>
        <w:jc w:val="both"/>
      </w:pPr>
    </w:p>
    <w:p w14:paraId="52696BF1" w14:textId="77777777" w:rsidR="007B271D" w:rsidRPr="00295AC5" w:rsidRDefault="007B271D" w:rsidP="007B271D">
      <w:pPr>
        <w:ind w:left="1440" w:hanging="720"/>
        <w:jc w:val="both"/>
      </w:pPr>
      <w:r w:rsidRPr="00295AC5">
        <w:tab/>
        <w:t>Regulatorily Continuing.  Check only if applicable; if checked, “as of the Trade Date” in the proceeding representation is replaced with “as of the Delivery Date”.</w:t>
      </w:r>
    </w:p>
    <w:p w14:paraId="315EEC7F" w14:textId="77777777" w:rsidR="007B271D" w:rsidRPr="00295AC5" w:rsidRDefault="007B271D" w:rsidP="007B271D">
      <w:r w:rsidRPr="00295AC5">
        <w:tab/>
      </w:r>
      <w:r w:rsidRPr="00295AC5">
        <w:tab/>
        <w:t>Unit Contingent (only check if applicable)</w:t>
      </w:r>
    </w:p>
    <w:p w14:paraId="21A385DA" w14:textId="77777777" w:rsidR="007B271D" w:rsidRPr="00295AC5" w:rsidRDefault="007B271D" w:rsidP="007B271D">
      <w:pPr>
        <w:keepNext/>
        <w:keepLines/>
        <w:jc w:val="both"/>
      </w:pPr>
      <w:r w:rsidRPr="00295AC5">
        <w:tab/>
      </w:r>
      <w:r w:rsidRPr="00295AC5">
        <w:tab/>
        <w:t>Generation Contingent (only check if applicable)</w:t>
      </w:r>
    </w:p>
    <w:p w14:paraId="1952BB23" w14:textId="77777777" w:rsidR="007B271D" w:rsidRPr="00295AC5" w:rsidRDefault="007B271D" w:rsidP="007B271D"/>
    <w:p w14:paraId="15E1F75F" w14:textId="77777777" w:rsidR="007B271D" w:rsidRPr="00295AC5" w:rsidRDefault="007B271D" w:rsidP="007B271D">
      <w:r w:rsidRPr="00295AC5">
        <w:t>The parties agree to the Transaction set forth herein.</w:t>
      </w:r>
    </w:p>
    <w:p w14:paraId="18DBC032" w14:textId="77777777" w:rsidR="007B271D" w:rsidRPr="00295AC5" w:rsidRDefault="007B271D" w:rsidP="007B271D"/>
    <w:p w14:paraId="4168F8FC" w14:textId="77777777" w:rsidR="007B271D" w:rsidRPr="00295AC5" w:rsidRDefault="007B271D" w:rsidP="007B271D">
      <w:r w:rsidRPr="00295AC5">
        <w:tab/>
        <w:t>[Seller]</w:t>
      </w:r>
      <w:r w:rsidRPr="00295AC5">
        <w:tab/>
      </w:r>
      <w:r w:rsidRPr="00295AC5">
        <w:tab/>
      </w:r>
      <w:r w:rsidRPr="00295AC5">
        <w:tab/>
      </w:r>
      <w:r w:rsidRPr="00295AC5">
        <w:tab/>
      </w:r>
      <w:r w:rsidRPr="00295AC5">
        <w:tab/>
        <w:t>[Buyer]</w:t>
      </w:r>
    </w:p>
    <w:p w14:paraId="7324A593" w14:textId="77777777" w:rsidR="007B271D" w:rsidRPr="00295AC5" w:rsidRDefault="007B271D" w:rsidP="007B271D"/>
    <w:p w14:paraId="5FF0E3EC" w14:textId="77777777" w:rsidR="007B271D" w:rsidRPr="00295AC5" w:rsidRDefault="007B271D" w:rsidP="007B271D">
      <w:r w:rsidRPr="00295AC5">
        <w:tab/>
        <w:t>Signed:________________________</w:t>
      </w:r>
      <w:r w:rsidRPr="00295AC5">
        <w:tab/>
        <w:t>Signed:_____________________________</w:t>
      </w:r>
    </w:p>
    <w:p w14:paraId="3764C7C0" w14:textId="77777777" w:rsidR="007B271D" w:rsidRPr="00295AC5" w:rsidRDefault="007B271D" w:rsidP="007B271D">
      <w:r w:rsidRPr="00295AC5">
        <w:tab/>
        <w:t>Name:_________________________</w:t>
      </w:r>
      <w:r w:rsidRPr="00295AC5">
        <w:tab/>
        <w:t>Name:______________________________</w:t>
      </w:r>
    </w:p>
    <w:p w14:paraId="304FE39F" w14:textId="77777777" w:rsidR="007B271D" w:rsidRPr="00295AC5" w:rsidRDefault="007B271D" w:rsidP="007B271D"/>
    <w:p w14:paraId="03DC208F" w14:textId="77777777" w:rsidR="007B271D" w:rsidRPr="00295AC5" w:rsidRDefault="007B271D" w:rsidP="007B271D">
      <w:pPr>
        <w:ind w:left="720" w:hanging="720"/>
        <w:jc w:val="center"/>
        <w:rPr>
          <w:b/>
        </w:rPr>
      </w:pPr>
      <w:r w:rsidRPr="00295AC5">
        <w:rPr>
          <w:b/>
        </w:rPr>
        <w:t>[Remainder may be deleted.]</w:t>
      </w:r>
    </w:p>
    <w:p w14:paraId="2ED9C09A" w14:textId="77777777" w:rsidR="00285D64" w:rsidRDefault="007B271D" w:rsidP="007B271D">
      <w:pPr>
        <w:jc w:val="center"/>
      </w:pPr>
      <w:r w:rsidRPr="00295AC5">
        <w:rPr>
          <w:b/>
        </w:rPr>
        <w:t>Continue to Part B, as applicable.  Use additional sheets as necessary</w:t>
      </w:r>
    </w:p>
    <w:p w14:paraId="72BEA5B0" w14:textId="77777777" w:rsidR="00285D64" w:rsidRDefault="00285D64" w:rsidP="00285D64"/>
    <w:p w14:paraId="16E757A9" w14:textId="77777777" w:rsidR="00285D64" w:rsidRDefault="00285D64" w:rsidP="00285D64">
      <w:pPr>
        <w:tabs>
          <w:tab w:val="left" w:pos="6100"/>
        </w:tabs>
      </w:pPr>
      <w:r>
        <w:tab/>
      </w:r>
    </w:p>
    <w:p w14:paraId="441AB8A6" w14:textId="77777777" w:rsidR="001E0C95" w:rsidRPr="00285D64" w:rsidRDefault="00285D64" w:rsidP="00285D64">
      <w:pPr>
        <w:tabs>
          <w:tab w:val="left" w:pos="6100"/>
        </w:tabs>
        <w:sectPr w:rsidR="001E0C95" w:rsidRPr="00285D64" w:rsidSect="00565659">
          <w:pgSz w:w="12240" w:h="15840"/>
          <w:pgMar w:top="1080" w:right="1325" w:bottom="1080" w:left="1325" w:header="432" w:footer="720" w:gutter="0"/>
          <w:cols w:space="720"/>
          <w:docGrid w:linePitch="299"/>
        </w:sectPr>
      </w:pPr>
      <w:r>
        <w:tab/>
      </w:r>
    </w:p>
    <w:p w14:paraId="502A925E" w14:textId="77777777" w:rsidR="001E0C95" w:rsidRPr="003C2F93" w:rsidRDefault="001E0C95">
      <w:pPr>
        <w:rPr>
          <w:b/>
          <w:sz w:val="20"/>
        </w:rPr>
      </w:pPr>
    </w:p>
    <w:p w14:paraId="0C3E06BB" w14:textId="77777777" w:rsidR="001E0C95" w:rsidRPr="003C2F93" w:rsidRDefault="001E0C95">
      <w:pPr>
        <w:spacing w:before="10"/>
        <w:rPr>
          <w:b/>
          <w:sz w:val="19"/>
        </w:rPr>
      </w:pPr>
    </w:p>
    <w:p w14:paraId="4294DA99" w14:textId="77777777" w:rsidR="00530F04" w:rsidRPr="003C2F93" w:rsidRDefault="00530F04" w:rsidP="00530F04">
      <w:pPr>
        <w:ind w:left="3583"/>
        <w:rPr>
          <w:sz w:val="17"/>
        </w:rPr>
      </w:pPr>
      <w:r w:rsidRPr="003C2F93">
        <w:rPr>
          <w:b/>
          <w:spacing w:val="-1"/>
          <w:w w:val="120"/>
          <w:sz w:val="17"/>
        </w:rPr>
        <w:t>Exhibit</w:t>
      </w:r>
      <w:r w:rsidRPr="003C2F93">
        <w:rPr>
          <w:b/>
          <w:spacing w:val="-12"/>
          <w:w w:val="120"/>
          <w:sz w:val="17"/>
        </w:rPr>
        <w:t xml:space="preserve"> </w:t>
      </w:r>
      <w:r w:rsidRPr="003C2F93">
        <w:rPr>
          <w:b/>
          <w:w w:val="120"/>
          <w:sz w:val="17"/>
        </w:rPr>
        <w:t>A</w:t>
      </w:r>
      <w:r w:rsidRPr="003C2F93">
        <w:rPr>
          <w:b/>
          <w:spacing w:val="-11"/>
          <w:w w:val="120"/>
          <w:sz w:val="17"/>
        </w:rPr>
        <w:t xml:space="preserve"> </w:t>
      </w:r>
      <w:r w:rsidRPr="003C2F93">
        <w:rPr>
          <w:b/>
          <w:w w:val="120"/>
          <w:sz w:val="17"/>
        </w:rPr>
        <w:t>/</w:t>
      </w:r>
      <w:r w:rsidRPr="003C2F93">
        <w:rPr>
          <w:b/>
          <w:spacing w:val="-11"/>
          <w:w w:val="120"/>
          <w:sz w:val="17"/>
        </w:rPr>
        <w:t xml:space="preserve"> </w:t>
      </w:r>
      <w:r w:rsidRPr="003C2F93">
        <w:rPr>
          <w:b/>
          <w:spacing w:val="-1"/>
          <w:w w:val="120"/>
          <w:sz w:val="17"/>
        </w:rPr>
        <w:t>Part</w:t>
      </w:r>
      <w:r w:rsidRPr="003C2F93">
        <w:rPr>
          <w:b/>
          <w:spacing w:val="-11"/>
          <w:w w:val="120"/>
          <w:sz w:val="17"/>
        </w:rPr>
        <w:t xml:space="preserve"> </w:t>
      </w:r>
      <w:r w:rsidRPr="003C2F93">
        <w:rPr>
          <w:b/>
          <w:w w:val="120"/>
          <w:sz w:val="17"/>
        </w:rPr>
        <w:t>B</w:t>
      </w:r>
      <w:r w:rsidRPr="003C2F93">
        <w:rPr>
          <w:b/>
          <w:spacing w:val="-11"/>
          <w:w w:val="120"/>
          <w:sz w:val="17"/>
        </w:rPr>
        <w:t xml:space="preserve"> </w:t>
      </w:r>
      <w:r w:rsidRPr="003C2F93">
        <w:rPr>
          <w:b/>
          <w:w w:val="120"/>
          <w:sz w:val="17"/>
        </w:rPr>
        <w:t>–</w:t>
      </w:r>
      <w:r w:rsidRPr="003C2F93">
        <w:rPr>
          <w:b/>
          <w:spacing w:val="-11"/>
          <w:w w:val="120"/>
          <w:sz w:val="17"/>
        </w:rPr>
        <w:t xml:space="preserve"> </w:t>
      </w:r>
      <w:r w:rsidRPr="003C2F93">
        <w:rPr>
          <w:b/>
          <w:spacing w:val="-1"/>
          <w:w w:val="120"/>
          <w:sz w:val="17"/>
        </w:rPr>
        <w:t>Renewable</w:t>
      </w:r>
      <w:r w:rsidRPr="003C2F93">
        <w:rPr>
          <w:b/>
          <w:spacing w:val="-12"/>
          <w:w w:val="120"/>
          <w:sz w:val="17"/>
        </w:rPr>
        <w:t xml:space="preserve"> </w:t>
      </w:r>
      <w:r w:rsidRPr="003C2F93">
        <w:rPr>
          <w:b/>
          <w:spacing w:val="-1"/>
          <w:w w:val="120"/>
          <w:sz w:val="17"/>
        </w:rPr>
        <w:t>Energy</w:t>
      </w:r>
      <w:r w:rsidRPr="003C2F93">
        <w:rPr>
          <w:b/>
          <w:spacing w:val="-11"/>
          <w:w w:val="120"/>
          <w:sz w:val="17"/>
        </w:rPr>
        <w:t xml:space="preserve"> </w:t>
      </w:r>
      <w:r w:rsidRPr="003C2F93">
        <w:rPr>
          <w:b/>
          <w:spacing w:val="-1"/>
          <w:w w:val="120"/>
          <w:sz w:val="17"/>
        </w:rPr>
        <w:t>Certificate</w:t>
      </w:r>
      <w:r w:rsidRPr="003C2F93">
        <w:rPr>
          <w:b/>
          <w:spacing w:val="-11"/>
          <w:w w:val="120"/>
          <w:sz w:val="17"/>
        </w:rPr>
        <w:t xml:space="preserve"> </w:t>
      </w:r>
      <w:r w:rsidRPr="003C2F93">
        <w:rPr>
          <w:b/>
          <w:spacing w:val="-1"/>
          <w:w w:val="120"/>
          <w:sz w:val="17"/>
        </w:rPr>
        <w:t>Disclosure</w:t>
      </w:r>
      <w:r w:rsidRPr="003C2F93">
        <w:rPr>
          <w:b/>
          <w:spacing w:val="-11"/>
          <w:w w:val="120"/>
          <w:sz w:val="17"/>
        </w:rPr>
        <w:t xml:space="preserve"> </w:t>
      </w:r>
      <w:r w:rsidRPr="003C2F93">
        <w:rPr>
          <w:b/>
          <w:spacing w:val="-1"/>
          <w:w w:val="120"/>
          <w:sz w:val="17"/>
        </w:rPr>
        <w:t>Document</w:t>
      </w:r>
    </w:p>
    <w:p w14:paraId="6392EEEE" w14:textId="77777777" w:rsidR="00530F04" w:rsidRPr="003C2F93" w:rsidRDefault="00530F04" w:rsidP="00530F04">
      <w:pPr>
        <w:rPr>
          <w:sz w:val="17"/>
        </w:rPr>
        <w:sectPr w:rsidR="00530F04" w:rsidRPr="003C2F93" w:rsidSect="00DA768E">
          <w:footerReference w:type="default" r:id="rId28"/>
          <w:pgSz w:w="15840" w:h="12240" w:orient="landscape"/>
          <w:pgMar w:top="1140" w:right="1000" w:bottom="280" w:left="1400" w:header="432" w:footer="0" w:gutter="0"/>
          <w:cols w:space="720"/>
          <w:docGrid w:linePitch="299"/>
        </w:sectPr>
      </w:pPr>
    </w:p>
    <w:p w14:paraId="16E50804" w14:textId="77777777" w:rsidR="00530F04" w:rsidRPr="003C2F93" w:rsidRDefault="00530F04" w:rsidP="00530F04">
      <w:pPr>
        <w:tabs>
          <w:tab w:val="left" w:pos="5493"/>
        </w:tabs>
        <w:spacing w:before="16"/>
        <w:ind w:left="3567"/>
        <w:rPr>
          <w:sz w:val="14"/>
        </w:rPr>
      </w:pPr>
      <w:r w:rsidRPr="003C2F93">
        <w:rPr>
          <w:b/>
          <w:w w:val="120"/>
          <w:sz w:val="14"/>
        </w:rPr>
        <w:t>for</w:t>
      </w:r>
      <w:r w:rsidRPr="003C2F93">
        <w:rPr>
          <w:b/>
          <w:spacing w:val="-7"/>
          <w:w w:val="120"/>
          <w:sz w:val="14"/>
        </w:rPr>
        <w:t xml:space="preserve"> </w:t>
      </w:r>
      <w:r w:rsidRPr="003C2F93">
        <w:rPr>
          <w:b/>
          <w:spacing w:val="-1"/>
          <w:w w:val="120"/>
          <w:sz w:val="14"/>
        </w:rPr>
        <w:t>Delivery</w:t>
      </w:r>
      <w:r w:rsidRPr="003C2F93">
        <w:rPr>
          <w:b/>
          <w:spacing w:val="-7"/>
          <w:w w:val="120"/>
          <w:sz w:val="14"/>
        </w:rPr>
        <w:t xml:space="preserve"> </w:t>
      </w:r>
      <w:r w:rsidRPr="003C2F93">
        <w:rPr>
          <w:b/>
          <w:spacing w:val="-1"/>
          <w:w w:val="120"/>
          <w:sz w:val="14"/>
        </w:rPr>
        <w:t>number</w:t>
      </w:r>
      <w:r w:rsidRPr="003C2F93">
        <w:rPr>
          <w:b/>
          <w:spacing w:val="6"/>
          <w:sz w:val="14"/>
        </w:rPr>
        <w:t xml:space="preserve"> </w:t>
      </w:r>
      <w:r w:rsidRPr="003C2F93">
        <w:rPr>
          <w:b/>
          <w:w w:val="119"/>
          <w:sz w:val="14"/>
          <w:u w:val="single" w:color="000000"/>
        </w:rPr>
        <w:t xml:space="preserve"> </w:t>
      </w:r>
      <w:r w:rsidRPr="003C2F93">
        <w:rPr>
          <w:b/>
          <w:sz w:val="14"/>
          <w:u w:val="single" w:color="000000"/>
        </w:rPr>
        <w:tab/>
      </w:r>
    </w:p>
    <w:p w14:paraId="6B7135FA" w14:textId="77777777" w:rsidR="00530F04" w:rsidRPr="003C2F93" w:rsidRDefault="00530F04" w:rsidP="00530F04">
      <w:pPr>
        <w:spacing w:before="16"/>
        <w:ind w:left="262"/>
        <w:rPr>
          <w:sz w:val="14"/>
        </w:rPr>
      </w:pPr>
      <w:r>
        <w:rPr>
          <w:w w:val="120"/>
        </w:rPr>
        <w:br w:type="column"/>
      </w:r>
      <w:r w:rsidRPr="003C2F93">
        <w:rPr>
          <w:b/>
          <w:spacing w:val="-1"/>
          <w:w w:val="120"/>
          <w:sz w:val="14"/>
        </w:rPr>
        <w:t>(corresponding</w:t>
      </w:r>
      <w:r w:rsidRPr="003C2F93">
        <w:rPr>
          <w:b/>
          <w:spacing w:val="-6"/>
          <w:w w:val="120"/>
          <w:sz w:val="14"/>
        </w:rPr>
        <w:t xml:space="preserve"> </w:t>
      </w:r>
      <w:r w:rsidRPr="003C2F93">
        <w:rPr>
          <w:b/>
          <w:w w:val="120"/>
          <w:sz w:val="14"/>
        </w:rPr>
        <w:t>to</w:t>
      </w:r>
      <w:r w:rsidRPr="003C2F93">
        <w:rPr>
          <w:b/>
          <w:spacing w:val="-5"/>
          <w:w w:val="120"/>
          <w:sz w:val="14"/>
        </w:rPr>
        <w:t xml:space="preserve"> </w:t>
      </w:r>
      <w:r w:rsidRPr="003C2F93">
        <w:rPr>
          <w:b/>
          <w:spacing w:val="-1"/>
          <w:w w:val="120"/>
          <w:sz w:val="14"/>
        </w:rPr>
        <w:t>Delivery</w:t>
      </w:r>
      <w:r w:rsidRPr="003C2F93">
        <w:rPr>
          <w:b/>
          <w:spacing w:val="-6"/>
          <w:w w:val="120"/>
          <w:sz w:val="14"/>
        </w:rPr>
        <w:t xml:space="preserve"> </w:t>
      </w:r>
      <w:r w:rsidRPr="003C2F93">
        <w:rPr>
          <w:b/>
          <w:spacing w:val="-1"/>
          <w:w w:val="120"/>
          <w:sz w:val="14"/>
        </w:rPr>
        <w:t>numbers</w:t>
      </w:r>
      <w:r w:rsidRPr="003C2F93">
        <w:rPr>
          <w:b/>
          <w:spacing w:val="-4"/>
          <w:w w:val="120"/>
          <w:sz w:val="14"/>
        </w:rPr>
        <w:t xml:space="preserve"> </w:t>
      </w:r>
      <w:r w:rsidRPr="003C2F93">
        <w:rPr>
          <w:b/>
          <w:spacing w:val="-1"/>
          <w:w w:val="120"/>
          <w:sz w:val="14"/>
        </w:rPr>
        <w:t>specified</w:t>
      </w:r>
      <w:r w:rsidRPr="003C2F93">
        <w:rPr>
          <w:b/>
          <w:spacing w:val="-5"/>
          <w:w w:val="120"/>
          <w:sz w:val="14"/>
        </w:rPr>
        <w:t xml:space="preserve"> </w:t>
      </w:r>
      <w:r w:rsidRPr="003C2F93">
        <w:rPr>
          <w:b/>
          <w:spacing w:val="-1"/>
          <w:w w:val="120"/>
          <w:sz w:val="14"/>
        </w:rPr>
        <w:t>in</w:t>
      </w:r>
      <w:r w:rsidRPr="003C2F93">
        <w:rPr>
          <w:b/>
          <w:spacing w:val="-4"/>
          <w:w w:val="120"/>
          <w:sz w:val="14"/>
        </w:rPr>
        <w:t xml:space="preserve"> </w:t>
      </w:r>
      <w:r w:rsidRPr="003C2F93">
        <w:rPr>
          <w:b/>
          <w:spacing w:val="-1"/>
          <w:w w:val="120"/>
          <w:sz w:val="14"/>
        </w:rPr>
        <w:t>Part</w:t>
      </w:r>
      <w:r w:rsidRPr="003C2F93">
        <w:rPr>
          <w:b/>
          <w:spacing w:val="-6"/>
          <w:w w:val="120"/>
          <w:sz w:val="14"/>
        </w:rPr>
        <w:t xml:space="preserve"> </w:t>
      </w:r>
      <w:r w:rsidRPr="003C2F93">
        <w:rPr>
          <w:b/>
          <w:spacing w:val="-1"/>
          <w:w w:val="120"/>
          <w:sz w:val="14"/>
        </w:rPr>
        <w:t>A)</w:t>
      </w:r>
    </w:p>
    <w:p w14:paraId="71309E52" w14:textId="77777777" w:rsidR="00530F04" w:rsidRPr="003C2F93" w:rsidRDefault="00530F04" w:rsidP="00530F04">
      <w:pPr>
        <w:rPr>
          <w:sz w:val="14"/>
        </w:rPr>
        <w:sectPr w:rsidR="00530F04" w:rsidRPr="003C2F93">
          <w:headerReference w:type="default" r:id="rId29"/>
          <w:footerReference w:type="default" r:id="rId30"/>
          <w:type w:val="continuous"/>
          <w:pgSz w:w="15840" w:h="12240" w:orient="landscape"/>
          <w:pgMar w:top="560" w:right="1000" w:bottom="940" w:left="1400" w:header="720" w:footer="720" w:gutter="0"/>
          <w:cols w:num="2" w:space="720" w:equalWidth="0">
            <w:col w:w="5494" w:space="40"/>
            <w:col w:w="7906"/>
          </w:cols>
        </w:sectPr>
      </w:pPr>
    </w:p>
    <w:p w14:paraId="71369C35" w14:textId="77777777" w:rsidR="00530F04" w:rsidRPr="003C2F93" w:rsidRDefault="00530F04" w:rsidP="00530F04">
      <w:pPr>
        <w:spacing w:before="15"/>
        <w:ind w:left="1619"/>
        <w:rPr>
          <w:sz w:val="11"/>
        </w:rPr>
      </w:pPr>
      <w:r w:rsidRPr="003C2F93">
        <w:rPr>
          <w:b/>
          <w:i/>
          <w:w w:val="120"/>
          <w:sz w:val="11"/>
        </w:rPr>
        <w:t>If</w:t>
      </w:r>
      <w:r w:rsidRPr="003C2F93">
        <w:rPr>
          <w:b/>
          <w:i/>
          <w:spacing w:val="5"/>
          <w:w w:val="120"/>
          <w:sz w:val="11"/>
        </w:rPr>
        <w:t xml:space="preserve"> </w:t>
      </w:r>
      <w:r w:rsidRPr="003C2F93">
        <w:rPr>
          <w:b/>
          <w:i/>
          <w:spacing w:val="-1"/>
          <w:w w:val="120"/>
          <w:sz w:val="11"/>
        </w:rPr>
        <w:t>the</w:t>
      </w:r>
      <w:r w:rsidRPr="003C2F93">
        <w:rPr>
          <w:b/>
          <w:i/>
          <w:spacing w:val="6"/>
          <w:w w:val="120"/>
          <w:sz w:val="11"/>
        </w:rPr>
        <w:t xml:space="preserve"> </w:t>
      </w:r>
      <w:r w:rsidRPr="003C2F93">
        <w:rPr>
          <w:b/>
          <w:i/>
          <w:spacing w:val="-1"/>
          <w:w w:val="120"/>
          <w:sz w:val="11"/>
        </w:rPr>
        <w:t>transaction</w:t>
      </w:r>
      <w:r w:rsidRPr="003C2F93">
        <w:rPr>
          <w:b/>
          <w:i/>
          <w:spacing w:val="5"/>
          <w:w w:val="120"/>
          <w:sz w:val="11"/>
        </w:rPr>
        <w:t xml:space="preserve"> </w:t>
      </w:r>
      <w:r w:rsidRPr="003C2F93">
        <w:rPr>
          <w:b/>
          <w:i/>
          <w:spacing w:val="-1"/>
          <w:w w:val="120"/>
          <w:sz w:val="11"/>
        </w:rPr>
        <w:t>entails</w:t>
      </w:r>
      <w:r w:rsidRPr="003C2F93">
        <w:rPr>
          <w:b/>
          <w:i/>
          <w:spacing w:val="5"/>
          <w:w w:val="120"/>
          <w:sz w:val="11"/>
        </w:rPr>
        <w:t xml:space="preserve"> </w:t>
      </w:r>
      <w:r w:rsidRPr="003C2F93">
        <w:rPr>
          <w:b/>
          <w:i/>
          <w:spacing w:val="-1"/>
          <w:w w:val="120"/>
          <w:sz w:val="11"/>
        </w:rPr>
        <w:t>multiple</w:t>
      </w:r>
      <w:r w:rsidRPr="003C2F93">
        <w:rPr>
          <w:b/>
          <w:i/>
          <w:spacing w:val="6"/>
          <w:w w:val="120"/>
          <w:sz w:val="11"/>
        </w:rPr>
        <w:t xml:space="preserve"> </w:t>
      </w:r>
      <w:r w:rsidRPr="003C2F93">
        <w:rPr>
          <w:b/>
          <w:i/>
          <w:w w:val="120"/>
          <w:sz w:val="11"/>
        </w:rPr>
        <w:t>REC</w:t>
      </w:r>
      <w:r w:rsidRPr="003C2F93">
        <w:rPr>
          <w:b/>
          <w:i/>
          <w:spacing w:val="5"/>
          <w:w w:val="120"/>
          <w:sz w:val="11"/>
        </w:rPr>
        <w:t xml:space="preserve"> </w:t>
      </w:r>
      <w:r w:rsidRPr="003C2F93">
        <w:rPr>
          <w:b/>
          <w:i/>
          <w:spacing w:val="-1"/>
          <w:w w:val="120"/>
          <w:sz w:val="11"/>
        </w:rPr>
        <w:t>Deliveries,</w:t>
      </w:r>
      <w:r w:rsidRPr="003C2F93">
        <w:rPr>
          <w:b/>
          <w:i/>
          <w:spacing w:val="6"/>
          <w:w w:val="120"/>
          <w:sz w:val="11"/>
        </w:rPr>
        <w:t xml:space="preserve"> </w:t>
      </w:r>
      <w:r w:rsidRPr="003C2F93">
        <w:rPr>
          <w:b/>
          <w:i/>
          <w:spacing w:val="-1"/>
          <w:w w:val="120"/>
          <w:sz w:val="11"/>
        </w:rPr>
        <w:t>fill</w:t>
      </w:r>
      <w:r w:rsidRPr="003C2F93">
        <w:rPr>
          <w:b/>
          <w:i/>
          <w:spacing w:val="5"/>
          <w:w w:val="120"/>
          <w:sz w:val="11"/>
        </w:rPr>
        <w:t xml:space="preserve"> </w:t>
      </w:r>
      <w:r w:rsidRPr="003C2F93">
        <w:rPr>
          <w:b/>
          <w:i/>
          <w:w w:val="120"/>
          <w:sz w:val="11"/>
        </w:rPr>
        <w:t>out</w:t>
      </w:r>
      <w:r w:rsidRPr="003C2F93">
        <w:rPr>
          <w:b/>
          <w:i/>
          <w:spacing w:val="6"/>
          <w:w w:val="120"/>
          <w:sz w:val="11"/>
        </w:rPr>
        <w:t xml:space="preserve"> </w:t>
      </w:r>
      <w:r w:rsidRPr="003C2F93">
        <w:rPr>
          <w:b/>
          <w:i/>
          <w:w w:val="120"/>
          <w:sz w:val="11"/>
        </w:rPr>
        <w:t>a</w:t>
      </w:r>
      <w:r w:rsidRPr="003C2F93">
        <w:rPr>
          <w:b/>
          <w:i/>
          <w:spacing w:val="5"/>
          <w:w w:val="120"/>
          <w:sz w:val="11"/>
        </w:rPr>
        <w:t xml:space="preserve"> </w:t>
      </w:r>
      <w:r w:rsidRPr="003C2F93">
        <w:rPr>
          <w:b/>
          <w:i/>
          <w:spacing w:val="-1"/>
          <w:w w:val="120"/>
          <w:sz w:val="11"/>
        </w:rPr>
        <w:t>separate</w:t>
      </w:r>
      <w:r w:rsidRPr="003C2F93">
        <w:rPr>
          <w:b/>
          <w:i/>
          <w:spacing w:val="6"/>
          <w:w w:val="120"/>
          <w:sz w:val="11"/>
        </w:rPr>
        <w:t xml:space="preserve"> </w:t>
      </w:r>
      <w:r w:rsidRPr="003C2F93">
        <w:rPr>
          <w:b/>
          <w:i/>
          <w:spacing w:val="-1"/>
          <w:w w:val="120"/>
          <w:sz w:val="11"/>
        </w:rPr>
        <w:t>Part</w:t>
      </w:r>
      <w:r w:rsidRPr="003C2F93">
        <w:rPr>
          <w:b/>
          <w:i/>
          <w:spacing w:val="5"/>
          <w:w w:val="120"/>
          <w:sz w:val="11"/>
        </w:rPr>
        <w:t xml:space="preserve"> </w:t>
      </w:r>
      <w:r w:rsidRPr="003C2F93">
        <w:rPr>
          <w:b/>
          <w:i/>
          <w:w w:val="120"/>
          <w:sz w:val="11"/>
        </w:rPr>
        <w:t>B</w:t>
      </w:r>
      <w:r w:rsidRPr="003C2F93">
        <w:rPr>
          <w:b/>
          <w:i/>
          <w:spacing w:val="6"/>
          <w:w w:val="120"/>
          <w:sz w:val="11"/>
        </w:rPr>
        <w:t xml:space="preserve"> </w:t>
      </w:r>
      <w:r w:rsidRPr="003C2F93">
        <w:rPr>
          <w:b/>
          <w:i/>
          <w:w w:val="120"/>
          <w:sz w:val="11"/>
        </w:rPr>
        <w:t>for</w:t>
      </w:r>
      <w:r w:rsidRPr="003C2F93">
        <w:rPr>
          <w:b/>
          <w:i/>
          <w:spacing w:val="5"/>
          <w:w w:val="120"/>
          <w:sz w:val="11"/>
        </w:rPr>
        <w:t xml:space="preserve"> </w:t>
      </w:r>
      <w:r w:rsidRPr="003C2F93">
        <w:rPr>
          <w:b/>
          <w:i/>
          <w:spacing w:val="-1"/>
          <w:w w:val="120"/>
          <w:sz w:val="11"/>
        </w:rPr>
        <w:t>each</w:t>
      </w:r>
      <w:r w:rsidRPr="003C2F93">
        <w:rPr>
          <w:b/>
          <w:i/>
          <w:spacing w:val="6"/>
          <w:w w:val="120"/>
          <w:sz w:val="11"/>
        </w:rPr>
        <w:t xml:space="preserve"> </w:t>
      </w:r>
      <w:r w:rsidRPr="003C2F93">
        <w:rPr>
          <w:b/>
          <w:i/>
          <w:spacing w:val="-1"/>
          <w:w w:val="120"/>
          <w:sz w:val="11"/>
        </w:rPr>
        <w:t>Delivery.</w:t>
      </w:r>
      <w:r w:rsidRPr="003C2F93">
        <w:rPr>
          <w:b/>
          <w:i/>
          <w:spacing w:val="5"/>
          <w:w w:val="120"/>
          <w:sz w:val="11"/>
        </w:rPr>
        <w:t xml:space="preserve"> </w:t>
      </w:r>
      <w:r w:rsidRPr="003C2F93">
        <w:rPr>
          <w:b/>
          <w:i/>
          <w:spacing w:val="-1"/>
          <w:w w:val="120"/>
          <w:sz w:val="11"/>
        </w:rPr>
        <w:t>All</w:t>
      </w:r>
      <w:r w:rsidRPr="003C2F93">
        <w:rPr>
          <w:b/>
          <w:i/>
          <w:spacing w:val="6"/>
          <w:w w:val="120"/>
          <w:sz w:val="11"/>
        </w:rPr>
        <w:t xml:space="preserve"> </w:t>
      </w:r>
      <w:r w:rsidRPr="003C2F93">
        <w:rPr>
          <w:b/>
          <w:i/>
          <w:spacing w:val="-1"/>
          <w:w w:val="120"/>
          <w:sz w:val="11"/>
        </w:rPr>
        <w:t>specifications</w:t>
      </w:r>
      <w:r w:rsidRPr="003C2F93">
        <w:rPr>
          <w:b/>
          <w:i/>
          <w:spacing w:val="5"/>
          <w:w w:val="120"/>
          <w:sz w:val="11"/>
        </w:rPr>
        <w:t xml:space="preserve"> </w:t>
      </w:r>
      <w:r w:rsidRPr="003C2F93">
        <w:rPr>
          <w:b/>
          <w:i/>
          <w:w w:val="120"/>
          <w:sz w:val="11"/>
        </w:rPr>
        <w:t>and</w:t>
      </w:r>
      <w:r w:rsidRPr="003C2F93">
        <w:rPr>
          <w:b/>
          <w:i/>
          <w:spacing w:val="6"/>
          <w:w w:val="120"/>
          <w:sz w:val="11"/>
        </w:rPr>
        <w:t xml:space="preserve"> </w:t>
      </w:r>
      <w:r w:rsidRPr="003C2F93">
        <w:rPr>
          <w:b/>
          <w:i/>
          <w:spacing w:val="-1"/>
          <w:w w:val="120"/>
          <w:sz w:val="11"/>
        </w:rPr>
        <w:t>claims</w:t>
      </w:r>
      <w:r w:rsidRPr="003C2F93">
        <w:rPr>
          <w:b/>
          <w:i/>
          <w:spacing w:val="5"/>
          <w:w w:val="120"/>
          <w:sz w:val="11"/>
        </w:rPr>
        <w:t xml:space="preserve"> </w:t>
      </w:r>
      <w:r w:rsidRPr="003C2F93">
        <w:rPr>
          <w:b/>
          <w:i/>
          <w:spacing w:val="-1"/>
          <w:w w:val="120"/>
          <w:sz w:val="11"/>
        </w:rPr>
        <w:t>described</w:t>
      </w:r>
      <w:r w:rsidRPr="003C2F93">
        <w:rPr>
          <w:b/>
          <w:i/>
          <w:spacing w:val="6"/>
          <w:w w:val="120"/>
          <w:sz w:val="11"/>
        </w:rPr>
        <w:t xml:space="preserve"> </w:t>
      </w:r>
      <w:r w:rsidRPr="003C2F93">
        <w:rPr>
          <w:b/>
          <w:i/>
          <w:spacing w:val="-1"/>
          <w:w w:val="120"/>
          <w:sz w:val="11"/>
        </w:rPr>
        <w:t>here</w:t>
      </w:r>
      <w:r w:rsidRPr="003C2F93">
        <w:rPr>
          <w:b/>
          <w:i/>
          <w:spacing w:val="5"/>
          <w:w w:val="120"/>
          <w:sz w:val="11"/>
        </w:rPr>
        <w:t xml:space="preserve"> </w:t>
      </w:r>
      <w:r w:rsidRPr="003C2F93">
        <w:rPr>
          <w:b/>
          <w:i/>
          <w:spacing w:val="-1"/>
          <w:w w:val="120"/>
          <w:sz w:val="11"/>
        </w:rPr>
        <w:t>in</w:t>
      </w:r>
      <w:r w:rsidRPr="003C2F93">
        <w:rPr>
          <w:b/>
          <w:i/>
          <w:spacing w:val="6"/>
          <w:w w:val="120"/>
          <w:sz w:val="11"/>
        </w:rPr>
        <w:t xml:space="preserve"> </w:t>
      </w:r>
      <w:r w:rsidRPr="003C2F93">
        <w:rPr>
          <w:b/>
          <w:i/>
          <w:spacing w:val="-1"/>
          <w:w w:val="120"/>
          <w:sz w:val="11"/>
        </w:rPr>
        <w:t>Part</w:t>
      </w:r>
      <w:r w:rsidRPr="003C2F93">
        <w:rPr>
          <w:b/>
          <w:i/>
          <w:spacing w:val="5"/>
          <w:w w:val="120"/>
          <w:sz w:val="11"/>
        </w:rPr>
        <w:t xml:space="preserve"> </w:t>
      </w:r>
      <w:r w:rsidRPr="003C2F93">
        <w:rPr>
          <w:b/>
          <w:i/>
          <w:w w:val="120"/>
          <w:sz w:val="11"/>
        </w:rPr>
        <w:t>B</w:t>
      </w:r>
      <w:r w:rsidRPr="003C2F93">
        <w:rPr>
          <w:b/>
          <w:i/>
          <w:spacing w:val="6"/>
          <w:w w:val="120"/>
          <w:sz w:val="11"/>
        </w:rPr>
        <w:t xml:space="preserve"> </w:t>
      </w:r>
      <w:r w:rsidRPr="003C2F93">
        <w:rPr>
          <w:b/>
          <w:i/>
          <w:spacing w:val="-1"/>
          <w:w w:val="120"/>
          <w:sz w:val="11"/>
        </w:rPr>
        <w:t>refer</w:t>
      </w:r>
      <w:r w:rsidRPr="003C2F93">
        <w:rPr>
          <w:b/>
          <w:i/>
          <w:spacing w:val="5"/>
          <w:w w:val="120"/>
          <w:sz w:val="11"/>
        </w:rPr>
        <w:t xml:space="preserve"> </w:t>
      </w:r>
      <w:r w:rsidRPr="003C2F93">
        <w:rPr>
          <w:b/>
          <w:i/>
          <w:spacing w:val="-1"/>
          <w:w w:val="120"/>
          <w:sz w:val="11"/>
        </w:rPr>
        <w:t>only</w:t>
      </w:r>
      <w:r w:rsidRPr="003C2F93">
        <w:rPr>
          <w:b/>
          <w:i/>
          <w:spacing w:val="6"/>
          <w:w w:val="120"/>
          <w:sz w:val="11"/>
        </w:rPr>
        <w:t xml:space="preserve"> </w:t>
      </w:r>
      <w:r w:rsidRPr="003C2F93">
        <w:rPr>
          <w:b/>
          <w:i/>
          <w:spacing w:val="-1"/>
          <w:w w:val="120"/>
          <w:sz w:val="11"/>
        </w:rPr>
        <w:t>to</w:t>
      </w:r>
      <w:r w:rsidRPr="003C2F93">
        <w:rPr>
          <w:b/>
          <w:i/>
          <w:spacing w:val="5"/>
          <w:w w:val="120"/>
          <w:sz w:val="11"/>
        </w:rPr>
        <w:t xml:space="preserve"> </w:t>
      </w:r>
      <w:r w:rsidRPr="003C2F93">
        <w:rPr>
          <w:b/>
          <w:i/>
          <w:spacing w:val="-1"/>
          <w:w w:val="120"/>
          <w:sz w:val="11"/>
        </w:rPr>
        <w:t>the</w:t>
      </w:r>
      <w:r w:rsidRPr="003C2F93">
        <w:rPr>
          <w:b/>
          <w:i/>
          <w:spacing w:val="6"/>
          <w:w w:val="120"/>
          <w:sz w:val="11"/>
        </w:rPr>
        <w:t xml:space="preserve"> </w:t>
      </w:r>
      <w:r w:rsidRPr="003C2F93">
        <w:rPr>
          <w:b/>
          <w:i/>
          <w:spacing w:val="-1"/>
          <w:w w:val="120"/>
          <w:sz w:val="11"/>
        </w:rPr>
        <w:t>specified</w:t>
      </w:r>
      <w:r w:rsidRPr="003C2F93">
        <w:rPr>
          <w:b/>
          <w:i/>
          <w:spacing w:val="5"/>
          <w:w w:val="120"/>
          <w:sz w:val="11"/>
        </w:rPr>
        <w:t xml:space="preserve"> </w:t>
      </w:r>
      <w:r w:rsidRPr="003C2F93">
        <w:rPr>
          <w:b/>
          <w:i/>
          <w:spacing w:val="-1"/>
          <w:w w:val="120"/>
          <w:sz w:val="11"/>
        </w:rPr>
        <w:t>Delivery.</w:t>
      </w:r>
    </w:p>
    <w:p w14:paraId="57139729" w14:textId="77777777" w:rsidR="00530F04" w:rsidRDefault="00714228" w:rsidP="00530F04">
      <w:pPr>
        <w:spacing w:before="61" w:line="170" w:lineRule="atLeast"/>
        <w:ind w:left="8657" w:right="132"/>
        <w:jc w:val="center"/>
        <w:rPr>
          <w:rFonts w:ascii="Arial" w:eastAsia="Arial" w:hAnsi="Arial" w:cs="Arial"/>
          <w:sz w:val="14"/>
          <w:szCs w:val="14"/>
        </w:rPr>
      </w:pPr>
      <w:r>
        <w:rPr>
          <w:noProof/>
        </w:rPr>
        <mc:AlternateContent>
          <mc:Choice Requires="wpg">
            <w:drawing>
              <wp:anchor distT="0" distB="0" distL="114300" distR="114300" simplePos="0" relativeHeight="251706368" behindDoc="0" locked="0" layoutInCell="1" allowOverlap="1" wp14:anchorId="715C85B5" wp14:editId="0582735C">
                <wp:simplePos x="0" y="0"/>
                <wp:positionH relativeFrom="page">
                  <wp:posOffset>1013460</wp:posOffset>
                </wp:positionH>
                <wp:positionV relativeFrom="paragraph">
                  <wp:posOffset>192405</wp:posOffset>
                </wp:positionV>
                <wp:extent cx="194310" cy="127635"/>
                <wp:effectExtent l="0" t="0" r="15240" b="24765"/>
                <wp:wrapNone/>
                <wp:docPr id="493"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27635"/>
                          <a:chOff x="1596" y="303"/>
                          <a:chExt cx="306" cy="201"/>
                        </a:xfrm>
                      </wpg:grpSpPr>
                      <wpg:grpSp>
                        <wpg:cNvPr id="494" name="Group 434"/>
                        <wpg:cNvGrpSpPr>
                          <a:grpSpLocks/>
                        </wpg:cNvGrpSpPr>
                        <wpg:grpSpPr bwMode="auto">
                          <a:xfrm>
                            <a:off x="1598" y="305"/>
                            <a:ext cx="303" cy="197"/>
                            <a:chOff x="1598" y="305"/>
                            <a:chExt cx="303" cy="197"/>
                          </a:xfrm>
                        </wpg:grpSpPr>
                        <wps:wsp>
                          <wps:cNvPr id="495" name="Freeform 435"/>
                          <wps:cNvSpPr>
                            <a:spLocks/>
                          </wps:cNvSpPr>
                          <wps:spPr bwMode="auto">
                            <a:xfrm>
                              <a:off x="1598" y="305"/>
                              <a:ext cx="303" cy="197"/>
                            </a:xfrm>
                            <a:custGeom>
                              <a:avLst/>
                              <a:gdLst>
                                <a:gd name="T0" fmla="+- 0 1598 1598"/>
                                <a:gd name="T1" fmla="*/ T0 w 303"/>
                                <a:gd name="T2" fmla="+- 0 502 305"/>
                                <a:gd name="T3" fmla="*/ 502 h 197"/>
                                <a:gd name="T4" fmla="+- 0 1900 1598"/>
                                <a:gd name="T5" fmla="*/ T4 w 303"/>
                                <a:gd name="T6" fmla="+- 0 502 305"/>
                                <a:gd name="T7" fmla="*/ 502 h 197"/>
                                <a:gd name="T8" fmla="+- 0 1900 1598"/>
                                <a:gd name="T9" fmla="*/ T8 w 303"/>
                                <a:gd name="T10" fmla="+- 0 305 305"/>
                                <a:gd name="T11" fmla="*/ 305 h 197"/>
                                <a:gd name="T12" fmla="+- 0 1598 1598"/>
                                <a:gd name="T13" fmla="*/ T12 w 303"/>
                                <a:gd name="T14" fmla="+- 0 305 305"/>
                                <a:gd name="T15" fmla="*/ 305 h 197"/>
                                <a:gd name="T16" fmla="+- 0 1598 1598"/>
                                <a:gd name="T17" fmla="*/ T16 w 303"/>
                                <a:gd name="T18" fmla="+- 0 502 305"/>
                                <a:gd name="T19" fmla="*/ 502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432"/>
                        <wpg:cNvGrpSpPr>
                          <a:grpSpLocks/>
                        </wpg:cNvGrpSpPr>
                        <wpg:grpSpPr bwMode="auto">
                          <a:xfrm>
                            <a:off x="1598" y="305"/>
                            <a:ext cx="303" cy="197"/>
                            <a:chOff x="1598" y="305"/>
                            <a:chExt cx="303" cy="197"/>
                          </a:xfrm>
                        </wpg:grpSpPr>
                        <wps:wsp>
                          <wps:cNvPr id="537" name="Freeform 433"/>
                          <wps:cNvSpPr>
                            <a:spLocks/>
                          </wps:cNvSpPr>
                          <wps:spPr bwMode="auto">
                            <a:xfrm>
                              <a:off x="1598" y="305"/>
                              <a:ext cx="303" cy="197"/>
                            </a:xfrm>
                            <a:custGeom>
                              <a:avLst/>
                              <a:gdLst>
                                <a:gd name="T0" fmla="+- 0 1598 1598"/>
                                <a:gd name="T1" fmla="*/ T0 w 303"/>
                                <a:gd name="T2" fmla="+- 0 502 305"/>
                                <a:gd name="T3" fmla="*/ 502 h 197"/>
                                <a:gd name="T4" fmla="+- 0 1900 1598"/>
                                <a:gd name="T5" fmla="*/ T4 w 303"/>
                                <a:gd name="T6" fmla="+- 0 502 305"/>
                                <a:gd name="T7" fmla="*/ 502 h 197"/>
                                <a:gd name="T8" fmla="+- 0 1900 1598"/>
                                <a:gd name="T9" fmla="*/ T8 w 303"/>
                                <a:gd name="T10" fmla="+- 0 305 305"/>
                                <a:gd name="T11" fmla="*/ 305 h 197"/>
                                <a:gd name="T12" fmla="+- 0 1598 1598"/>
                                <a:gd name="T13" fmla="*/ T12 w 303"/>
                                <a:gd name="T14" fmla="+- 0 305 305"/>
                                <a:gd name="T15" fmla="*/ 305 h 197"/>
                                <a:gd name="T16" fmla="+- 0 1598 1598"/>
                                <a:gd name="T17" fmla="*/ T16 w 303"/>
                                <a:gd name="T18" fmla="+- 0 502 305"/>
                                <a:gd name="T19" fmla="*/ 502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C3AB5A" id="Group 431" o:spid="_x0000_s1026" style="position:absolute;margin-left:79.8pt;margin-top:15.15pt;width:15.3pt;height:10.05pt;z-index:251706368;mso-position-horizontal-relative:page" coordorigin="1596,303" coordsize="3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">
                <v:group id="Group 434" o:spid="_x0000_s1027" style="position:absolute;left:1598;top:305;width:303;height:197" coordorigin="1598,305"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435" o:spid="_x0000_s1028" style="position:absolute;left:1598;top:305;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" path="m,197r302,l302,,,,,197xe" fillcolor="#c5cda9" stroked="f">
                    <v:path arrowok="t" o:connecttype="custom" o:connectlocs="0,502;302,502;302,305;0,305;0,502" o:connectangles="0,0,0,0,0"/>
                  </v:shape>
                </v:group>
                <v:group id="Group 432" o:spid="_x0000_s1029" style="position:absolute;left:1598;top:305;width:303;height:197" coordorigin="1598,305"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433" o:spid="_x0000_s1030" style="position:absolute;left:1598;top:305;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" path="m,197r302,l302,,,,,197xe" filled="f" strokeweight=".0645mm">
                    <v:path arrowok="t" o:connecttype="custom" o:connectlocs="0,502;302,502;302,305;0,305;0,502" o:connectangles="0,0,0,0,0"/>
                  </v:shape>
                </v:group>
                <w10:wrap anchorx="page"/>
              </v:group>
            </w:pict>
          </mc:Fallback>
        </mc:AlternateContent>
      </w:r>
      <w:r>
        <w:rPr>
          <w:noProof/>
        </w:rPr>
        <mc:AlternateContent>
          <mc:Choice Requires="wpg">
            <w:drawing>
              <wp:anchor distT="0" distB="0" distL="114300" distR="114300" simplePos="0" relativeHeight="251708416" behindDoc="0" locked="0" layoutInCell="1" allowOverlap="1" wp14:anchorId="7890349C" wp14:editId="4F3F3A9C">
                <wp:simplePos x="0" y="0"/>
                <wp:positionH relativeFrom="page">
                  <wp:posOffset>3844925</wp:posOffset>
                </wp:positionH>
                <wp:positionV relativeFrom="paragraph">
                  <wp:posOffset>199390</wp:posOffset>
                </wp:positionV>
                <wp:extent cx="194310" cy="127635"/>
                <wp:effectExtent l="0" t="0" r="15240" b="24765"/>
                <wp:wrapNone/>
                <wp:docPr id="488"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27635"/>
                          <a:chOff x="6055" y="314"/>
                          <a:chExt cx="306" cy="201"/>
                        </a:xfrm>
                      </wpg:grpSpPr>
                      <wpg:grpSp>
                        <wpg:cNvPr id="489" name="Group 429"/>
                        <wpg:cNvGrpSpPr>
                          <a:grpSpLocks/>
                        </wpg:cNvGrpSpPr>
                        <wpg:grpSpPr bwMode="auto">
                          <a:xfrm>
                            <a:off x="6057" y="316"/>
                            <a:ext cx="303" cy="197"/>
                            <a:chOff x="6057" y="316"/>
                            <a:chExt cx="303" cy="197"/>
                          </a:xfrm>
                        </wpg:grpSpPr>
                        <wps:wsp>
                          <wps:cNvPr id="490" name="Freeform 430"/>
                          <wps:cNvSpPr>
                            <a:spLocks/>
                          </wps:cNvSpPr>
                          <wps:spPr bwMode="auto">
                            <a:xfrm>
                              <a:off x="6057" y="316"/>
                              <a:ext cx="303" cy="197"/>
                            </a:xfrm>
                            <a:custGeom>
                              <a:avLst/>
                              <a:gdLst>
                                <a:gd name="T0" fmla="+- 0 6057 6057"/>
                                <a:gd name="T1" fmla="*/ T0 w 303"/>
                                <a:gd name="T2" fmla="+- 0 513 316"/>
                                <a:gd name="T3" fmla="*/ 513 h 197"/>
                                <a:gd name="T4" fmla="+- 0 6359 6057"/>
                                <a:gd name="T5" fmla="*/ T4 w 303"/>
                                <a:gd name="T6" fmla="+- 0 513 316"/>
                                <a:gd name="T7" fmla="*/ 513 h 197"/>
                                <a:gd name="T8" fmla="+- 0 6359 6057"/>
                                <a:gd name="T9" fmla="*/ T8 w 303"/>
                                <a:gd name="T10" fmla="+- 0 316 316"/>
                                <a:gd name="T11" fmla="*/ 316 h 197"/>
                                <a:gd name="T12" fmla="+- 0 6057 6057"/>
                                <a:gd name="T13" fmla="*/ T12 w 303"/>
                                <a:gd name="T14" fmla="+- 0 316 316"/>
                                <a:gd name="T15" fmla="*/ 316 h 197"/>
                                <a:gd name="T16" fmla="+- 0 6057 6057"/>
                                <a:gd name="T17" fmla="*/ T16 w 303"/>
                                <a:gd name="T18" fmla="+- 0 513 316"/>
                                <a:gd name="T19" fmla="*/ 513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427"/>
                        <wpg:cNvGrpSpPr>
                          <a:grpSpLocks/>
                        </wpg:cNvGrpSpPr>
                        <wpg:grpSpPr bwMode="auto">
                          <a:xfrm>
                            <a:off x="6057" y="316"/>
                            <a:ext cx="303" cy="197"/>
                            <a:chOff x="6057" y="316"/>
                            <a:chExt cx="303" cy="197"/>
                          </a:xfrm>
                        </wpg:grpSpPr>
                        <wps:wsp>
                          <wps:cNvPr id="492" name="Freeform 428"/>
                          <wps:cNvSpPr>
                            <a:spLocks/>
                          </wps:cNvSpPr>
                          <wps:spPr bwMode="auto">
                            <a:xfrm>
                              <a:off x="6057" y="316"/>
                              <a:ext cx="303" cy="197"/>
                            </a:xfrm>
                            <a:custGeom>
                              <a:avLst/>
                              <a:gdLst>
                                <a:gd name="T0" fmla="+- 0 6057 6057"/>
                                <a:gd name="T1" fmla="*/ T0 w 303"/>
                                <a:gd name="T2" fmla="+- 0 513 316"/>
                                <a:gd name="T3" fmla="*/ 513 h 197"/>
                                <a:gd name="T4" fmla="+- 0 6359 6057"/>
                                <a:gd name="T5" fmla="*/ T4 w 303"/>
                                <a:gd name="T6" fmla="+- 0 513 316"/>
                                <a:gd name="T7" fmla="*/ 513 h 197"/>
                                <a:gd name="T8" fmla="+- 0 6359 6057"/>
                                <a:gd name="T9" fmla="*/ T8 w 303"/>
                                <a:gd name="T10" fmla="+- 0 316 316"/>
                                <a:gd name="T11" fmla="*/ 316 h 197"/>
                                <a:gd name="T12" fmla="+- 0 6057 6057"/>
                                <a:gd name="T13" fmla="*/ T12 w 303"/>
                                <a:gd name="T14" fmla="+- 0 316 316"/>
                                <a:gd name="T15" fmla="*/ 316 h 197"/>
                                <a:gd name="T16" fmla="+- 0 6057 6057"/>
                                <a:gd name="T17" fmla="*/ T16 w 303"/>
                                <a:gd name="T18" fmla="+- 0 513 316"/>
                                <a:gd name="T19" fmla="*/ 513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250DB5" id="Group 426" o:spid="_x0000_s1026" style="position:absolute;margin-left:302.75pt;margin-top:15.7pt;width:15.3pt;height:10.05pt;z-index:251708416;mso-position-horizontal-relative:page" coordorigin="6055,314" coordsize="3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">
                <v:group id="Group 429" o:spid="_x0000_s1027" style="position:absolute;left:6057;top:316;width:303;height:197" coordorigin="6057,316"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430" o:spid="_x0000_s1028" style="position:absolute;left:6057;top:316;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" path="m,197r302,l302,,,,,197xe" fillcolor="#c5cda9" stroked="f">
                    <v:path arrowok="t" o:connecttype="custom" o:connectlocs="0,513;302,513;302,316;0,316;0,513" o:connectangles="0,0,0,0,0"/>
                  </v:shape>
                </v:group>
                <v:group id="Group 427" o:spid="_x0000_s1029" style="position:absolute;left:6057;top:316;width:303;height:197" coordorigin="6057,316"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28" o:spid="_x0000_s1030" style="position:absolute;left:6057;top:316;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" path="m,197r302,l302,,,,,197xe" filled="f" strokeweight=".0645mm">
                    <v:path arrowok="t" o:connecttype="custom" o:connectlocs="0,513;302,513;302,316;0,316;0,513" o:connectangles="0,0,0,0,0"/>
                  </v:shape>
                </v:group>
                <w10:wrap anchorx="page"/>
              </v:group>
            </w:pict>
          </mc:Fallback>
        </mc:AlternateContent>
      </w:r>
      <w:r>
        <w:rPr>
          <w:noProof/>
        </w:rPr>
        <mc:AlternateContent>
          <mc:Choice Requires="wps">
            <w:drawing>
              <wp:anchor distT="0" distB="0" distL="114300" distR="114300" simplePos="0" relativeHeight="251709440" behindDoc="0" locked="0" layoutInCell="1" allowOverlap="1" wp14:anchorId="47B848EA" wp14:editId="03D21579">
                <wp:simplePos x="0" y="0"/>
                <wp:positionH relativeFrom="page">
                  <wp:posOffset>955675</wp:posOffset>
                </wp:positionH>
                <wp:positionV relativeFrom="paragraph">
                  <wp:posOffset>33020</wp:posOffset>
                </wp:positionV>
                <wp:extent cx="2559685" cy="754380"/>
                <wp:effectExtent l="0" t="0" r="12065" b="7620"/>
                <wp:wrapNone/>
                <wp:docPr id="487"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7"/>
                              <w:gridCol w:w="3707"/>
                            </w:tblGrid>
                            <w:tr w:rsidR="003334FA" w14:paraId="33CAB696" w14:textId="77777777">
                              <w:trPr>
                                <w:trHeight w:hRule="exact" w:val="204"/>
                              </w:trPr>
                              <w:tc>
                                <w:tcPr>
                                  <w:tcW w:w="307" w:type="dxa"/>
                                  <w:tcBorders>
                                    <w:top w:val="single" w:sz="4" w:space="0" w:color="000000"/>
                                    <w:left w:val="single" w:sz="4" w:space="0" w:color="000000"/>
                                    <w:bottom w:val="single" w:sz="4" w:space="0" w:color="000000"/>
                                    <w:right w:val="single" w:sz="4" w:space="0" w:color="000000"/>
                                  </w:tcBorders>
                                </w:tcPr>
                                <w:p w14:paraId="073BA224" w14:textId="77777777" w:rsidR="003334FA" w:rsidRDefault="003334FA">
                                  <w:pPr>
                                    <w:pStyle w:val="TableParagraph"/>
                                    <w:spacing w:before="12"/>
                                    <w:ind w:left="5"/>
                                    <w:jc w:val="center"/>
                                    <w:rPr>
                                      <w:rFonts w:eastAsia="Times New Roman" w:cs="Times New Roman"/>
                                      <w:sz w:val="14"/>
                                      <w:szCs w:val="14"/>
                                    </w:rPr>
                                  </w:pPr>
                                  <w:r>
                                    <w:rPr>
                                      <w:b/>
                                      <w:w w:val="120"/>
                                      <w:sz w:val="14"/>
                                    </w:rPr>
                                    <w:t>1</w:t>
                                  </w:r>
                                </w:p>
                              </w:tc>
                              <w:tc>
                                <w:tcPr>
                                  <w:tcW w:w="3707" w:type="dxa"/>
                                  <w:tcBorders>
                                    <w:top w:val="single" w:sz="4" w:space="0" w:color="000000"/>
                                    <w:left w:val="single" w:sz="4" w:space="0" w:color="000000"/>
                                    <w:bottom w:val="nil"/>
                                    <w:right w:val="single" w:sz="4" w:space="0" w:color="000000"/>
                                  </w:tcBorders>
                                </w:tcPr>
                                <w:p w14:paraId="15C7F9E6" w14:textId="77777777" w:rsidR="003334FA" w:rsidRDefault="003334FA"/>
                              </w:tc>
                            </w:tr>
                            <w:tr w:rsidR="003334FA" w14:paraId="0E971F8D" w14:textId="77777777">
                              <w:trPr>
                                <w:trHeight w:hRule="exact" w:val="973"/>
                              </w:trPr>
                              <w:tc>
                                <w:tcPr>
                                  <w:tcW w:w="4014" w:type="dxa"/>
                                  <w:gridSpan w:val="2"/>
                                  <w:tcBorders>
                                    <w:top w:val="nil"/>
                                    <w:left w:val="single" w:sz="4" w:space="0" w:color="000000"/>
                                    <w:bottom w:val="single" w:sz="4" w:space="0" w:color="000000"/>
                                    <w:right w:val="single" w:sz="4" w:space="0" w:color="000000"/>
                                  </w:tcBorders>
                                </w:tcPr>
                                <w:p w14:paraId="02CB5DA8" w14:textId="77777777" w:rsidR="003334FA" w:rsidRDefault="003334FA">
                                  <w:pPr>
                                    <w:pStyle w:val="TableParagraph"/>
                                    <w:spacing w:line="145" w:lineRule="exact"/>
                                    <w:ind w:left="589"/>
                                    <w:rPr>
                                      <w:rFonts w:eastAsia="Times New Roman" w:cs="Times New Roman"/>
                                      <w:sz w:val="14"/>
                                      <w:szCs w:val="14"/>
                                    </w:rPr>
                                  </w:pPr>
                                  <w:r>
                                    <w:rPr>
                                      <w:b/>
                                      <w:spacing w:val="-1"/>
                                      <w:w w:val="120"/>
                                      <w:sz w:val="14"/>
                                    </w:rPr>
                                    <w:t>Standard</w:t>
                                  </w:r>
                                  <w:r>
                                    <w:rPr>
                                      <w:b/>
                                      <w:spacing w:val="-9"/>
                                      <w:w w:val="120"/>
                                      <w:sz w:val="14"/>
                                    </w:rPr>
                                    <w:t xml:space="preserve"> </w:t>
                                  </w:r>
                                  <w:r>
                                    <w:rPr>
                                      <w:b/>
                                      <w:w w:val="120"/>
                                      <w:sz w:val="14"/>
                                    </w:rPr>
                                    <w:t>REC,</w:t>
                                  </w:r>
                                </w:p>
                                <w:p w14:paraId="4ED49C3E" w14:textId="77777777" w:rsidR="003334FA" w:rsidRDefault="003334FA">
                                  <w:pPr>
                                    <w:pStyle w:val="TableParagraph"/>
                                    <w:spacing w:before="14" w:line="260" w:lineRule="auto"/>
                                    <w:ind w:left="589" w:right="498"/>
                                    <w:rPr>
                                      <w:rFonts w:eastAsia="Times New Roman" w:cs="Times New Roman"/>
                                      <w:sz w:val="14"/>
                                      <w:szCs w:val="14"/>
                                    </w:rPr>
                                  </w:pPr>
                                  <w:r>
                                    <w:rPr>
                                      <w:b/>
                                      <w:spacing w:val="-1"/>
                                      <w:w w:val="120"/>
                                      <w:sz w:val="14"/>
                                    </w:rPr>
                                    <w:t>Claims</w:t>
                                  </w:r>
                                  <w:r>
                                    <w:rPr>
                                      <w:b/>
                                      <w:spacing w:val="-6"/>
                                      <w:w w:val="120"/>
                                      <w:sz w:val="14"/>
                                    </w:rPr>
                                    <w:t xml:space="preserve"> </w:t>
                                  </w:r>
                                  <w:r>
                                    <w:rPr>
                                      <w:b/>
                                      <w:w w:val="120"/>
                                      <w:sz w:val="14"/>
                                    </w:rPr>
                                    <w:t>to</w:t>
                                  </w:r>
                                  <w:r>
                                    <w:rPr>
                                      <w:b/>
                                      <w:spacing w:val="-7"/>
                                      <w:w w:val="120"/>
                                      <w:sz w:val="14"/>
                                    </w:rPr>
                                    <w:t xml:space="preserve"> </w:t>
                                  </w:r>
                                  <w:r>
                                    <w:rPr>
                                      <w:b/>
                                      <w:spacing w:val="-1"/>
                                      <w:w w:val="120"/>
                                      <w:sz w:val="14"/>
                                    </w:rPr>
                                    <w:t>all</w:t>
                                  </w:r>
                                  <w:r>
                                    <w:rPr>
                                      <w:b/>
                                      <w:spacing w:val="-6"/>
                                      <w:w w:val="120"/>
                                      <w:sz w:val="14"/>
                                    </w:rPr>
                                    <w:t xml:space="preserve"> </w:t>
                                  </w:r>
                                  <w:r>
                                    <w:rPr>
                                      <w:b/>
                                      <w:spacing w:val="-1"/>
                                      <w:w w:val="120"/>
                                      <w:sz w:val="14"/>
                                    </w:rPr>
                                    <w:t>Environmental</w:t>
                                  </w:r>
                                  <w:r>
                                    <w:rPr>
                                      <w:b/>
                                      <w:spacing w:val="-6"/>
                                      <w:w w:val="120"/>
                                      <w:sz w:val="14"/>
                                    </w:rPr>
                                    <w:t xml:space="preserve"> </w:t>
                                  </w:r>
                                  <w:r>
                                    <w:rPr>
                                      <w:b/>
                                      <w:spacing w:val="-1"/>
                                      <w:w w:val="120"/>
                                      <w:sz w:val="14"/>
                                    </w:rPr>
                                    <w:t>Attributes</w:t>
                                  </w:r>
                                  <w:r>
                                    <w:rPr>
                                      <w:b/>
                                      <w:spacing w:val="47"/>
                                      <w:w w:val="119"/>
                                      <w:sz w:val="14"/>
                                    </w:rPr>
                                    <w:t xml:space="preserve"> </w:t>
                                  </w:r>
                                  <w:r>
                                    <w:rPr>
                                      <w:b/>
                                      <w:spacing w:val="-1"/>
                                      <w:w w:val="120"/>
                                      <w:sz w:val="14"/>
                                    </w:rPr>
                                    <w:t>present,</w:t>
                                  </w:r>
                                  <w:r>
                                    <w:rPr>
                                      <w:b/>
                                      <w:spacing w:val="-7"/>
                                      <w:w w:val="120"/>
                                      <w:sz w:val="14"/>
                                    </w:rPr>
                                    <w:t xml:space="preserve"> </w:t>
                                  </w:r>
                                  <w:r>
                                    <w:rPr>
                                      <w:b/>
                                      <w:spacing w:val="-1"/>
                                      <w:w w:val="120"/>
                                      <w:sz w:val="14"/>
                                    </w:rPr>
                                    <w:t>unverified</w:t>
                                  </w:r>
                                  <w:r>
                                    <w:rPr>
                                      <w:b/>
                                      <w:spacing w:val="-6"/>
                                      <w:w w:val="120"/>
                                      <w:sz w:val="14"/>
                                    </w:rPr>
                                    <w:t xml:space="preserve"> </w:t>
                                  </w:r>
                                  <w:r>
                                    <w:rPr>
                                      <w:b/>
                                      <w:w w:val="120"/>
                                      <w:sz w:val="14"/>
                                    </w:rPr>
                                    <w:t>and</w:t>
                                  </w:r>
                                  <w:r>
                                    <w:rPr>
                                      <w:b/>
                                      <w:spacing w:val="-6"/>
                                      <w:w w:val="120"/>
                                      <w:sz w:val="14"/>
                                    </w:rPr>
                                    <w:t xml:space="preserve"> </w:t>
                                  </w:r>
                                  <w:r>
                                    <w:rPr>
                                      <w:b/>
                                      <w:spacing w:val="-1"/>
                                      <w:w w:val="120"/>
                                      <w:sz w:val="14"/>
                                    </w:rPr>
                                    <w:t>being</w:t>
                                  </w:r>
                                  <w:r>
                                    <w:rPr>
                                      <w:b/>
                                      <w:spacing w:val="-6"/>
                                      <w:w w:val="120"/>
                                      <w:sz w:val="14"/>
                                    </w:rPr>
                                    <w:t xml:space="preserve"> </w:t>
                                  </w:r>
                                  <w:r>
                                    <w:rPr>
                                      <w:b/>
                                      <w:spacing w:val="-1"/>
                                      <w:w w:val="120"/>
                                      <w:sz w:val="14"/>
                                    </w:rPr>
                                    <w:t>Delivered*</w:t>
                                  </w:r>
                                </w:p>
                                <w:p w14:paraId="4D7AE8CA" w14:textId="77777777" w:rsidR="003334FA" w:rsidRDefault="003334FA">
                                  <w:pPr>
                                    <w:pStyle w:val="TableParagraph"/>
                                    <w:spacing w:before="12"/>
                                    <w:ind w:left="264"/>
                                    <w:rPr>
                                      <w:rFonts w:eastAsia="Times New Roman" w:cs="Times New Roman"/>
                                      <w:sz w:val="14"/>
                                      <w:szCs w:val="14"/>
                                    </w:rPr>
                                  </w:pPr>
                                  <w:r>
                                    <w:rPr>
                                      <w:b/>
                                      <w:i/>
                                      <w:w w:val="120"/>
                                      <w:sz w:val="14"/>
                                      <w:u w:val="single" w:color="000000"/>
                                    </w:rPr>
                                    <w:t>If</w:t>
                                  </w:r>
                                  <w:r>
                                    <w:rPr>
                                      <w:b/>
                                      <w:i/>
                                      <w:spacing w:val="-5"/>
                                      <w:w w:val="120"/>
                                      <w:sz w:val="14"/>
                                      <w:u w:val="single" w:color="000000"/>
                                    </w:rPr>
                                    <w:t xml:space="preserve"> </w:t>
                                  </w:r>
                                  <w:r>
                                    <w:rPr>
                                      <w:b/>
                                      <w:i/>
                                      <w:spacing w:val="-1"/>
                                      <w:w w:val="120"/>
                                      <w:sz w:val="14"/>
                                      <w:u w:val="single" w:color="000000"/>
                                    </w:rPr>
                                    <w:t>checked,</w:t>
                                  </w:r>
                                  <w:r>
                                    <w:rPr>
                                      <w:b/>
                                      <w:i/>
                                      <w:spacing w:val="-3"/>
                                      <w:w w:val="120"/>
                                      <w:sz w:val="14"/>
                                      <w:u w:val="single" w:color="000000"/>
                                    </w:rPr>
                                    <w:t xml:space="preserve"> </w:t>
                                  </w:r>
                                  <w:r>
                                    <w:rPr>
                                      <w:b/>
                                      <w:i/>
                                      <w:spacing w:val="-1"/>
                                      <w:w w:val="120"/>
                                      <w:sz w:val="14"/>
                                      <w:u w:val="single" w:color="000000"/>
                                    </w:rPr>
                                    <w:t>stop</w:t>
                                  </w:r>
                                  <w:r>
                                    <w:rPr>
                                      <w:b/>
                                      <w:i/>
                                      <w:spacing w:val="-5"/>
                                      <w:w w:val="120"/>
                                      <w:sz w:val="14"/>
                                      <w:u w:val="single" w:color="000000"/>
                                    </w:rPr>
                                    <w:t xml:space="preserve"> </w:t>
                                  </w:r>
                                  <w:r>
                                    <w:rPr>
                                      <w:b/>
                                      <w:i/>
                                      <w:w w:val="120"/>
                                      <w:sz w:val="14"/>
                                      <w:u w:val="single" w:color="000000"/>
                                    </w:rPr>
                                    <w:t>and</w:t>
                                  </w:r>
                                  <w:r>
                                    <w:rPr>
                                      <w:b/>
                                      <w:i/>
                                      <w:spacing w:val="-4"/>
                                      <w:w w:val="120"/>
                                      <w:sz w:val="14"/>
                                      <w:u w:val="single" w:color="000000"/>
                                    </w:rPr>
                                    <w:t xml:space="preserve"> </w:t>
                                  </w:r>
                                  <w:r>
                                    <w:rPr>
                                      <w:b/>
                                      <w:i/>
                                      <w:spacing w:val="-1"/>
                                      <w:w w:val="120"/>
                                      <w:sz w:val="14"/>
                                      <w:u w:val="single" w:color="000000"/>
                                    </w:rPr>
                                    <w:t>proceed</w:t>
                                  </w:r>
                                  <w:r>
                                    <w:rPr>
                                      <w:b/>
                                      <w:i/>
                                      <w:spacing w:val="38"/>
                                      <w:w w:val="120"/>
                                      <w:sz w:val="14"/>
                                      <w:u w:val="single" w:color="000000"/>
                                    </w:rPr>
                                    <w:t xml:space="preserve"> </w:t>
                                  </w:r>
                                  <w:r>
                                    <w:rPr>
                                      <w:b/>
                                      <w:i/>
                                      <w:spacing w:val="-1"/>
                                      <w:w w:val="120"/>
                                      <w:sz w:val="14"/>
                                      <w:u w:val="single" w:color="000000"/>
                                    </w:rPr>
                                    <w:t>to</w:t>
                                  </w:r>
                                  <w:r>
                                    <w:rPr>
                                      <w:b/>
                                      <w:i/>
                                      <w:spacing w:val="-4"/>
                                      <w:w w:val="120"/>
                                      <w:sz w:val="14"/>
                                      <w:u w:val="single" w:color="000000"/>
                                    </w:rPr>
                                    <w:t xml:space="preserve"> </w:t>
                                  </w:r>
                                  <w:r>
                                    <w:rPr>
                                      <w:b/>
                                      <w:i/>
                                      <w:spacing w:val="-1"/>
                                      <w:w w:val="120"/>
                                      <w:sz w:val="14"/>
                                      <w:u w:val="single" w:color="000000"/>
                                    </w:rPr>
                                    <w:t>Transfer</w:t>
                                  </w:r>
                                  <w:r>
                                    <w:rPr>
                                      <w:b/>
                                      <w:i/>
                                      <w:spacing w:val="-4"/>
                                      <w:w w:val="120"/>
                                      <w:sz w:val="14"/>
                                      <w:u w:val="single" w:color="000000"/>
                                    </w:rPr>
                                    <w:t xml:space="preserve"> </w:t>
                                  </w:r>
                                  <w:r>
                                    <w:rPr>
                                      <w:b/>
                                      <w:i/>
                                      <w:spacing w:val="-1"/>
                                      <w:w w:val="120"/>
                                      <w:sz w:val="14"/>
                                      <w:u w:val="single" w:color="000000"/>
                                    </w:rPr>
                                    <w:t>Certificate</w:t>
                                  </w:r>
                                </w:p>
                                <w:p w14:paraId="7F417E4C" w14:textId="77777777" w:rsidR="003334FA" w:rsidRDefault="003334FA">
                                  <w:pPr>
                                    <w:pStyle w:val="TableParagraph"/>
                                    <w:spacing w:before="12" w:line="255" w:lineRule="auto"/>
                                    <w:ind w:left="115" w:right="66"/>
                                    <w:rPr>
                                      <w:rFonts w:eastAsia="Times New Roman" w:cs="Times New Roman"/>
                                      <w:sz w:val="10"/>
                                      <w:szCs w:val="10"/>
                                    </w:rPr>
                                  </w:pPr>
                                  <w:r>
                                    <w:rPr>
                                      <w:w w:val="115"/>
                                      <w:sz w:val="10"/>
                                    </w:rPr>
                                    <w:t>*</w:t>
                                  </w:r>
                                  <w:r>
                                    <w:rPr>
                                      <w:spacing w:val="6"/>
                                      <w:w w:val="115"/>
                                      <w:sz w:val="10"/>
                                    </w:rPr>
                                    <w:t xml:space="preserve"> </w:t>
                                  </w:r>
                                  <w:r>
                                    <w:rPr>
                                      <w:w w:val="115"/>
                                      <w:sz w:val="10"/>
                                    </w:rPr>
                                    <w:t>Depending</w:t>
                                  </w:r>
                                  <w:r>
                                    <w:rPr>
                                      <w:spacing w:val="7"/>
                                      <w:w w:val="115"/>
                                      <w:sz w:val="10"/>
                                    </w:rPr>
                                    <w:t xml:space="preserve"> </w:t>
                                  </w:r>
                                  <w:r>
                                    <w:rPr>
                                      <w:w w:val="115"/>
                                      <w:sz w:val="10"/>
                                    </w:rPr>
                                    <w:t>on</w:t>
                                  </w:r>
                                  <w:r>
                                    <w:rPr>
                                      <w:spacing w:val="7"/>
                                      <w:w w:val="115"/>
                                      <w:sz w:val="10"/>
                                    </w:rPr>
                                    <w:t xml:space="preserve"> </w:t>
                                  </w:r>
                                  <w:r>
                                    <w:rPr>
                                      <w:w w:val="115"/>
                                      <w:sz w:val="10"/>
                                    </w:rPr>
                                    <w:t>location</w:t>
                                  </w:r>
                                  <w:r>
                                    <w:rPr>
                                      <w:spacing w:val="7"/>
                                      <w:w w:val="115"/>
                                      <w:sz w:val="10"/>
                                    </w:rPr>
                                    <w:t xml:space="preserve"> </w:t>
                                  </w:r>
                                  <w:r>
                                    <w:rPr>
                                      <w:w w:val="115"/>
                                      <w:sz w:val="10"/>
                                    </w:rPr>
                                    <w:t>unverified</w:t>
                                  </w:r>
                                  <w:r>
                                    <w:rPr>
                                      <w:spacing w:val="7"/>
                                      <w:w w:val="115"/>
                                      <w:sz w:val="10"/>
                                    </w:rPr>
                                    <w:t xml:space="preserve"> </w:t>
                                  </w:r>
                                  <w:r>
                                    <w:rPr>
                                      <w:w w:val="115"/>
                                      <w:sz w:val="10"/>
                                    </w:rPr>
                                    <w:t>Environmental</w:t>
                                  </w:r>
                                  <w:r>
                                    <w:rPr>
                                      <w:spacing w:val="7"/>
                                      <w:w w:val="115"/>
                                      <w:sz w:val="10"/>
                                    </w:rPr>
                                    <w:t xml:space="preserve"> </w:t>
                                  </w:r>
                                  <w:r>
                                    <w:rPr>
                                      <w:w w:val="115"/>
                                      <w:sz w:val="10"/>
                                    </w:rPr>
                                    <w:t>Attributes</w:t>
                                  </w:r>
                                  <w:r>
                                    <w:rPr>
                                      <w:spacing w:val="7"/>
                                      <w:w w:val="115"/>
                                      <w:sz w:val="10"/>
                                    </w:rPr>
                                    <w:t xml:space="preserve"> </w:t>
                                  </w:r>
                                  <w:r>
                                    <w:rPr>
                                      <w:w w:val="115"/>
                                      <w:sz w:val="10"/>
                                    </w:rPr>
                                    <w:t>may</w:t>
                                  </w:r>
                                  <w:r>
                                    <w:rPr>
                                      <w:spacing w:val="7"/>
                                      <w:w w:val="115"/>
                                      <w:sz w:val="10"/>
                                    </w:rPr>
                                    <w:t xml:space="preserve"> </w:t>
                                  </w:r>
                                  <w:r>
                                    <w:rPr>
                                      <w:w w:val="115"/>
                                      <w:sz w:val="10"/>
                                    </w:rPr>
                                    <w:t>approach</w:t>
                                  </w:r>
                                  <w:r>
                                    <w:rPr>
                                      <w:spacing w:val="7"/>
                                      <w:w w:val="115"/>
                                      <w:sz w:val="10"/>
                                    </w:rPr>
                                    <w:t xml:space="preserve"> </w:t>
                                  </w:r>
                                  <w:r>
                                    <w:rPr>
                                      <w:w w:val="115"/>
                                      <w:sz w:val="10"/>
                                    </w:rPr>
                                    <w:t>zero</w:t>
                                  </w:r>
                                  <w:r>
                                    <w:rPr>
                                      <w:w w:val="117"/>
                                      <w:sz w:val="10"/>
                                    </w:rPr>
                                    <w:t xml:space="preserve"> </w:t>
                                  </w:r>
                                  <w:r>
                                    <w:rPr>
                                      <w:w w:val="115"/>
                                      <w:sz w:val="10"/>
                                    </w:rPr>
                                    <w:t>in</w:t>
                                  </w:r>
                                  <w:r>
                                    <w:rPr>
                                      <w:spacing w:val="4"/>
                                      <w:w w:val="115"/>
                                      <w:sz w:val="10"/>
                                    </w:rPr>
                                    <w:t xml:space="preserve"> </w:t>
                                  </w:r>
                                  <w:r>
                                    <w:rPr>
                                      <w:w w:val="115"/>
                                      <w:sz w:val="10"/>
                                    </w:rPr>
                                    <w:t>magnitude</w:t>
                                  </w:r>
                                  <w:r>
                                    <w:rPr>
                                      <w:spacing w:val="5"/>
                                      <w:w w:val="115"/>
                                      <w:sz w:val="10"/>
                                    </w:rPr>
                                    <w:t xml:space="preserve"> </w:t>
                                  </w:r>
                                  <w:r>
                                    <w:rPr>
                                      <w:w w:val="115"/>
                                      <w:sz w:val="10"/>
                                    </w:rPr>
                                    <w:t>or</w:t>
                                  </w:r>
                                  <w:r>
                                    <w:rPr>
                                      <w:spacing w:val="4"/>
                                      <w:w w:val="115"/>
                                      <w:sz w:val="10"/>
                                    </w:rPr>
                                    <w:t xml:space="preserve"> </w:t>
                                  </w:r>
                                  <w:r>
                                    <w:rPr>
                                      <w:w w:val="115"/>
                                      <w:sz w:val="10"/>
                                    </w:rPr>
                                    <w:t>be</w:t>
                                  </w:r>
                                  <w:r>
                                    <w:rPr>
                                      <w:spacing w:val="5"/>
                                      <w:w w:val="115"/>
                                      <w:sz w:val="10"/>
                                    </w:rPr>
                                    <w:t xml:space="preserve"> </w:t>
                                  </w:r>
                                  <w:r>
                                    <w:rPr>
                                      <w:spacing w:val="-1"/>
                                      <w:w w:val="115"/>
                                      <w:sz w:val="10"/>
                                    </w:rPr>
                                    <w:t>zero.</w:t>
                                  </w:r>
                                </w:p>
                              </w:tc>
                            </w:tr>
                          </w:tbl>
                          <w:p w14:paraId="56A2141A" w14:textId="77777777" w:rsidR="003334FA" w:rsidRDefault="003334FA" w:rsidP="00530F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848EA" id="Text Box 425" o:spid="_x0000_s1028" type="#_x0000_t202" style="position:absolute;left:0;text-align:left;margin-left:75.25pt;margin-top:2.6pt;width:201.55pt;height:59.4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
                        <w:gridCol w:w="3707"/>
                      </w:tblGrid>
                      <w:tr w:rsidR="003334FA" w14:paraId="33CAB696" w14:textId="77777777">
                        <w:trPr>
                          <w:trHeight w:hRule="exact" w:val="204"/>
                        </w:trPr>
                        <w:tc>
                          <w:tcPr>
                            <w:tcW w:w="307" w:type="dxa"/>
                            <w:tcBorders>
                              <w:top w:val="single" w:sz="4" w:space="0" w:color="000000"/>
                              <w:left w:val="single" w:sz="4" w:space="0" w:color="000000"/>
                              <w:bottom w:val="single" w:sz="4" w:space="0" w:color="000000"/>
                              <w:right w:val="single" w:sz="4" w:space="0" w:color="000000"/>
                            </w:tcBorders>
                          </w:tcPr>
                          <w:p w14:paraId="073BA224" w14:textId="77777777" w:rsidR="003334FA" w:rsidRDefault="003334FA">
                            <w:pPr>
                              <w:pStyle w:val="TableParagraph"/>
                              <w:spacing w:before="12"/>
                              <w:ind w:left="5"/>
                              <w:jc w:val="center"/>
                              <w:rPr>
                                <w:rFonts w:eastAsia="Times New Roman" w:cs="Times New Roman"/>
                                <w:sz w:val="14"/>
                                <w:szCs w:val="14"/>
                              </w:rPr>
                            </w:pPr>
                            <w:r>
                              <w:rPr>
                                <w:b/>
                                <w:w w:val="120"/>
                                <w:sz w:val="14"/>
                              </w:rPr>
                              <w:t>1</w:t>
                            </w:r>
                          </w:p>
                        </w:tc>
                        <w:tc>
                          <w:tcPr>
                            <w:tcW w:w="3707" w:type="dxa"/>
                            <w:tcBorders>
                              <w:top w:val="single" w:sz="4" w:space="0" w:color="000000"/>
                              <w:left w:val="single" w:sz="4" w:space="0" w:color="000000"/>
                              <w:bottom w:val="nil"/>
                              <w:right w:val="single" w:sz="4" w:space="0" w:color="000000"/>
                            </w:tcBorders>
                          </w:tcPr>
                          <w:p w14:paraId="15C7F9E6" w14:textId="77777777" w:rsidR="003334FA" w:rsidRDefault="003334FA"/>
                        </w:tc>
                      </w:tr>
                      <w:tr w:rsidR="003334FA" w14:paraId="0E971F8D" w14:textId="77777777">
                        <w:trPr>
                          <w:trHeight w:hRule="exact" w:val="973"/>
                        </w:trPr>
                        <w:tc>
                          <w:tcPr>
                            <w:tcW w:w="4014" w:type="dxa"/>
                            <w:gridSpan w:val="2"/>
                            <w:tcBorders>
                              <w:top w:val="nil"/>
                              <w:left w:val="single" w:sz="4" w:space="0" w:color="000000"/>
                              <w:bottom w:val="single" w:sz="4" w:space="0" w:color="000000"/>
                              <w:right w:val="single" w:sz="4" w:space="0" w:color="000000"/>
                            </w:tcBorders>
                          </w:tcPr>
                          <w:p w14:paraId="02CB5DA8" w14:textId="77777777" w:rsidR="003334FA" w:rsidRDefault="003334FA">
                            <w:pPr>
                              <w:pStyle w:val="TableParagraph"/>
                              <w:spacing w:line="145" w:lineRule="exact"/>
                              <w:ind w:left="589"/>
                              <w:rPr>
                                <w:rFonts w:eastAsia="Times New Roman" w:cs="Times New Roman"/>
                                <w:sz w:val="14"/>
                                <w:szCs w:val="14"/>
                              </w:rPr>
                            </w:pPr>
                            <w:r>
                              <w:rPr>
                                <w:b/>
                                <w:spacing w:val="-1"/>
                                <w:w w:val="120"/>
                                <w:sz w:val="14"/>
                              </w:rPr>
                              <w:t>Standard</w:t>
                            </w:r>
                            <w:r>
                              <w:rPr>
                                <w:b/>
                                <w:spacing w:val="-9"/>
                                <w:w w:val="120"/>
                                <w:sz w:val="14"/>
                              </w:rPr>
                              <w:t xml:space="preserve"> </w:t>
                            </w:r>
                            <w:r>
                              <w:rPr>
                                <w:b/>
                                <w:w w:val="120"/>
                                <w:sz w:val="14"/>
                              </w:rPr>
                              <w:t>REC,</w:t>
                            </w:r>
                          </w:p>
                          <w:p w14:paraId="4ED49C3E" w14:textId="77777777" w:rsidR="003334FA" w:rsidRDefault="003334FA">
                            <w:pPr>
                              <w:pStyle w:val="TableParagraph"/>
                              <w:spacing w:before="14" w:line="260" w:lineRule="auto"/>
                              <w:ind w:left="589" w:right="498"/>
                              <w:rPr>
                                <w:rFonts w:eastAsia="Times New Roman" w:cs="Times New Roman"/>
                                <w:sz w:val="14"/>
                                <w:szCs w:val="14"/>
                              </w:rPr>
                            </w:pPr>
                            <w:r>
                              <w:rPr>
                                <w:b/>
                                <w:spacing w:val="-1"/>
                                <w:w w:val="120"/>
                                <w:sz w:val="14"/>
                              </w:rPr>
                              <w:t>Claims</w:t>
                            </w:r>
                            <w:r>
                              <w:rPr>
                                <w:b/>
                                <w:spacing w:val="-6"/>
                                <w:w w:val="120"/>
                                <w:sz w:val="14"/>
                              </w:rPr>
                              <w:t xml:space="preserve"> </w:t>
                            </w:r>
                            <w:r>
                              <w:rPr>
                                <w:b/>
                                <w:w w:val="120"/>
                                <w:sz w:val="14"/>
                              </w:rPr>
                              <w:t>to</w:t>
                            </w:r>
                            <w:r>
                              <w:rPr>
                                <w:b/>
                                <w:spacing w:val="-7"/>
                                <w:w w:val="120"/>
                                <w:sz w:val="14"/>
                              </w:rPr>
                              <w:t xml:space="preserve"> </w:t>
                            </w:r>
                            <w:r>
                              <w:rPr>
                                <w:b/>
                                <w:spacing w:val="-1"/>
                                <w:w w:val="120"/>
                                <w:sz w:val="14"/>
                              </w:rPr>
                              <w:t>all</w:t>
                            </w:r>
                            <w:r>
                              <w:rPr>
                                <w:b/>
                                <w:spacing w:val="-6"/>
                                <w:w w:val="120"/>
                                <w:sz w:val="14"/>
                              </w:rPr>
                              <w:t xml:space="preserve"> </w:t>
                            </w:r>
                            <w:r>
                              <w:rPr>
                                <w:b/>
                                <w:spacing w:val="-1"/>
                                <w:w w:val="120"/>
                                <w:sz w:val="14"/>
                              </w:rPr>
                              <w:t>Environmental</w:t>
                            </w:r>
                            <w:r>
                              <w:rPr>
                                <w:b/>
                                <w:spacing w:val="-6"/>
                                <w:w w:val="120"/>
                                <w:sz w:val="14"/>
                              </w:rPr>
                              <w:t xml:space="preserve"> </w:t>
                            </w:r>
                            <w:r>
                              <w:rPr>
                                <w:b/>
                                <w:spacing w:val="-1"/>
                                <w:w w:val="120"/>
                                <w:sz w:val="14"/>
                              </w:rPr>
                              <w:t>Attributes</w:t>
                            </w:r>
                            <w:r>
                              <w:rPr>
                                <w:b/>
                                <w:spacing w:val="47"/>
                                <w:w w:val="119"/>
                                <w:sz w:val="14"/>
                              </w:rPr>
                              <w:t xml:space="preserve"> </w:t>
                            </w:r>
                            <w:r>
                              <w:rPr>
                                <w:b/>
                                <w:spacing w:val="-1"/>
                                <w:w w:val="120"/>
                                <w:sz w:val="14"/>
                              </w:rPr>
                              <w:t>present,</w:t>
                            </w:r>
                            <w:r>
                              <w:rPr>
                                <w:b/>
                                <w:spacing w:val="-7"/>
                                <w:w w:val="120"/>
                                <w:sz w:val="14"/>
                              </w:rPr>
                              <w:t xml:space="preserve"> </w:t>
                            </w:r>
                            <w:r>
                              <w:rPr>
                                <w:b/>
                                <w:spacing w:val="-1"/>
                                <w:w w:val="120"/>
                                <w:sz w:val="14"/>
                              </w:rPr>
                              <w:t>unverified</w:t>
                            </w:r>
                            <w:r>
                              <w:rPr>
                                <w:b/>
                                <w:spacing w:val="-6"/>
                                <w:w w:val="120"/>
                                <w:sz w:val="14"/>
                              </w:rPr>
                              <w:t xml:space="preserve"> </w:t>
                            </w:r>
                            <w:r>
                              <w:rPr>
                                <w:b/>
                                <w:w w:val="120"/>
                                <w:sz w:val="14"/>
                              </w:rPr>
                              <w:t>and</w:t>
                            </w:r>
                            <w:r>
                              <w:rPr>
                                <w:b/>
                                <w:spacing w:val="-6"/>
                                <w:w w:val="120"/>
                                <w:sz w:val="14"/>
                              </w:rPr>
                              <w:t xml:space="preserve"> </w:t>
                            </w:r>
                            <w:r>
                              <w:rPr>
                                <w:b/>
                                <w:spacing w:val="-1"/>
                                <w:w w:val="120"/>
                                <w:sz w:val="14"/>
                              </w:rPr>
                              <w:t>being</w:t>
                            </w:r>
                            <w:r>
                              <w:rPr>
                                <w:b/>
                                <w:spacing w:val="-6"/>
                                <w:w w:val="120"/>
                                <w:sz w:val="14"/>
                              </w:rPr>
                              <w:t xml:space="preserve"> </w:t>
                            </w:r>
                            <w:r>
                              <w:rPr>
                                <w:b/>
                                <w:spacing w:val="-1"/>
                                <w:w w:val="120"/>
                                <w:sz w:val="14"/>
                              </w:rPr>
                              <w:t>Delivered*</w:t>
                            </w:r>
                          </w:p>
                          <w:p w14:paraId="4D7AE8CA" w14:textId="77777777" w:rsidR="003334FA" w:rsidRDefault="003334FA">
                            <w:pPr>
                              <w:pStyle w:val="TableParagraph"/>
                              <w:spacing w:before="12"/>
                              <w:ind w:left="264"/>
                              <w:rPr>
                                <w:rFonts w:eastAsia="Times New Roman" w:cs="Times New Roman"/>
                                <w:sz w:val="14"/>
                                <w:szCs w:val="14"/>
                              </w:rPr>
                            </w:pPr>
                            <w:r>
                              <w:rPr>
                                <w:b/>
                                <w:i/>
                                <w:w w:val="120"/>
                                <w:sz w:val="14"/>
                                <w:u w:val="single" w:color="000000"/>
                              </w:rPr>
                              <w:t>If</w:t>
                            </w:r>
                            <w:r>
                              <w:rPr>
                                <w:b/>
                                <w:i/>
                                <w:spacing w:val="-5"/>
                                <w:w w:val="120"/>
                                <w:sz w:val="14"/>
                                <w:u w:val="single" w:color="000000"/>
                              </w:rPr>
                              <w:t xml:space="preserve"> </w:t>
                            </w:r>
                            <w:r>
                              <w:rPr>
                                <w:b/>
                                <w:i/>
                                <w:spacing w:val="-1"/>
                                <w:w w:val="120"/>
                                <w:sz w:val="14"/>
                                <w:u w:val="single" w:color="000000"/>
                              </w:rPr>
                              <w:t>checked,</w:t>
                            </w:r>
                            <w:r>
                              <w:rPr>
                                <w:b/>
                                <w:i/>
                                <w:spacing w:val="-3"/>
                                <w:w w:val="120"/>
                                <w:sz w:val="14"/>
                                <w:u w:val="single" w:color="000000"/>
                              </w:rPr>
                              <w:t xml:space="preserve"> </w:t>
                            </w:r>
                            <w:r>
                              <w:rPr>
                                <w:b/>
                                <w:i/>
                                <w:spacing w:val="-1"/>
                                <w:w w:val="120"/>
                                <w:sz w:val="14"/>
                                <w:u w:val="single" w:color="000000"/>
                              </w:rPr>
                              <w:t>stop</w:t>
                            </w:r>
                            <w:r>
                              <w:rPr>
                                <w:b/>
                                <w:i/>
                                <w:spacing w:val="-5"/>
                                <w:w w:val="120"/>
                                <w:sz w:val="14"/>
                                <w:u w:val="single" w:color="000000"/>
                              </w:rPr>
                              <w:t xml:space="preserve"> </w:t>
                            </w:r>
                            <w:r>
                              <w:rPr>
                                <w:b/>
                                <w:i/>
                                <w:w w:val="120"/>
                                <w:sz w:val="14"/>
                                <w:u w:val="single" w:color="000000"/>
                              </w:rPr>
                              <w:t>and</w:t>
                            </w:r>
                            <w:r>
                              <w:rPr>
                                <w:b/>
                                <w:i/>
                                <w:spacing w:val="-4"/>
                                <w:w w:val="120"/>
                                <w:sz w:val="14"/>
                                <w:u w:val="single" w:color="000000"/>
                              </w:rPr>
                              <w:t xml:space="preserve"> </w:t>
                            </w:r>
                            <w:r>
                              <w:rPr>
                                <w:b/>
                                <w:i/>
                                <w:spacing w:val="-1"/>
                                <w:w w:val="120"/>
                                <w:sz w:val="14"/>
                                <w:u w:val="single" w:color="000000"/>
                              </w:rPr>
                              <w:t>proceed</w:t>
                            </w:r>
                            <w:r>
                              <w:rPr>
                                <w:b/>
                                <w:i/>
                                <w:spacing w:val="38"/>
                                <w:w w:val="120"/>
                                <w:sz w:val="14"/>
                                <w:u w:val="single" w:color="000000"/>
                              </w:rPr>
                              <w:t xml:space="preserve"> </w:t>
                            </w:r>
                            <w:r>
                              <w:rPr>
                                <w:b/>
                                <w:i/>
                                <w:spacing w:val="-1"/>
                                <w:w w:val="120"/>
                                <w:sz w:val="14"/>
                                <w:u w:val="single" w:color="000000"/>
                              </w:rPr>
                              <w:t>to</w:t>
                            </w:r>
                            <w:r>
                              <w:rPr>
                                <w:b/>
                                <w:i/>
                                <w:spacing w:val="-4"/>
                                <w:w w:val="120"/>
                                <w:sz w:val="14"/>
                                <w:u w:val="single" w:color="000000"/>
                              </w:rPr>
                              <w:t xml:space="preserve"> </w:t>
                            </w:r>
                            <w:r>
                              <w:rPr>
                                <w:b/>
                                <w:i/>
                                <w:spacing w:val="-1"/>
                                <w:w w:val="120"/>
                                <w:sz w:val="14"/>
                                <w:u w:val="single" w:color="000000"/>
                              </w:rPr>
                              <w:t>Transfer</w:t>
                            </w:r>
                            <w:r>
                              <w:rPr>
                                <w:b/>
                                <w:i/>
                                <w:spacing w:val="-4"/>
                                <w:w w:val="120"/>
                                <w:sz w:val="14"/>
                                <w:u w:val="single" w:color="000000"/>
                              </w:rPr>
                              <w:t xml:space="preserve"> </w:t>
                            </w:r>
                            <w:r>
                              <w:rPr>
                                <w:b/>
                                <w:i/>
                                <w:spacing w:val="-1"/>
                                <w:w w:val="120"/>
                                <w:sz w:val="14"/>
                                <w:u w:val="single" w:color="000000"/>
                              </w:rPr>
                              <w:t>Certificate</w:t>
                            </w:r>
                          </w:p>
                          <w:p w14:paraId="7F417E4C" w14:textId="77777777" w:rsidR="003334FA" w:rsidRDefault="003334FA">
                            <w:pPr>
                              <w:pStyle w:val="TableParagraph"/>
                              <w:spacing w:before="12" w:line="255" w:lineRule="auto"/>
                              <w:ind w:left="115" w:right="66"/>
                              <w:rPr>
                                <w:rFonts w:eastAsia="Times New Roman" w:cs="Times New Roman"/>
                                <w:sz w:val="10"/>
                                <w:szCs w:val="10"/>
                              </w:rPr>
                            </w:pPr>
                            <w:r>
                              <w:rPr>
                                <w:w w:val="115"/>
                                <w:sz w:val="10"/>
                              </w:rPr>
                              <w:t>*</w:t>
                            </w:r>
                            <w:r>
                              <w:rPr>
                                <w:spacing w:val="6"/>
                                <w:w w:val="115"/>
                                <w:sz w:val="10"/>
                              </w:rPr>
                              <w:t xml:space="preserve"> </w:t>
                            </w:r>
                            <w:r>
                              <w:rPr>
                                <w:w w:val="115"/>
                                <w:sz w:val="10"/>
                              </w:rPr>
                              <w:t>Depending</w:t>
                            </w:r>
                            <w:r>
                              <w:rPr>
                                <w:spacing w:val="7"/>
                                <w:w w:val="115"/>
                                <w:sz w:val="10"/>
                              </w:rPr>
                              <w:t xml:space="preserve"> </w:t>
                            </w:r>
                            <w:r>
                              <w:rPr>
                                <w:w w:val="115"/>
                                <w:sz w:val="10"/>
                              </w:rPr>
                              <w:t>on</w:t>
                            </w:r>
                            <w:r>
                              <w:rPr>
                                <w:spacing w:val="7"/>
                                <w:w w:val="115"/>
                                <w:sz w:val="10"/>
                              </w:rPr>
                              <w:t xml:space="preserve"> </w:t>
                            </w:r>
                            <w:r>
                              <w:rPr>
                                <w:w w:val="115"/>
                                <w:sz w:val="10"/>
                              </w:rPr>
                              <w:t>location</w:t>
                            </w:r>
                            <w:r>
                              <w:rPr>
                                <w:spacing w:val="7"/>
                                <w:w w:val="115"/>
                                <w:sz w:val="10"/>
                              </w:rPr>
                              <w:t xml:space="preserve"> </w:t>
                            </w:r>
                            <w:r>
                              <w:rPr>
                                <w:w w:val="115"/>
                                <w:sz w:val="10"/>
                              </w:rPr>
                              <w:t>unverified</w:t>
                            </w:r>
                            <w:r>
                              <w:rPr>
                                <w:spacing w:val="7"/>
                                <w:w w:val="115"/>
                                <w:sz w:val="10"/>
                              </w:rPr>
                              <w:t xml:space="preserve"> </w:t>
                            </w:r>
                            <w:r>
                              <w:rPr>
                                <w:w w:val="115"/>
                                <w:sz w:val="10"/>
                              </w:rPr>
                              <w:t>Environmental</w:t>
                            </w:r>
                            <w:r>
                              <w:rPr>
                                <w:spacing w:val="7"/>
                                <w:w w:val="115"/>
                                <w:sz w:val="10"/>
                              </w:rPr>
                              <w:t xml:space="preserve"> </w:t>
                            </w:r>
                            <w:r>
                              <w:rPr>
                                <w:w w:val="115"/>
                                <w:sz w:val="10"/>
                              </w:rPr>
                              <w:t>Attributes</w:t>
                            </w:r>
                            <w:r>
                              <w:rPr>
                                <w:spacing w:val="7"/>
                                <w:w w:val="115"/>
                                <w:sz w:val="10"/>
                              </w:rPr>
                              <w:t xml:space="preserve"> </w:t>
                            </w:r>
                            <w:r>
                              <w:rPr>
                                <w:w w:val="115"/>
                                <w:sz w:val="10"/>
                              </w:rPr>
                              <w:t>may</w:t>
                            </w:r>
                            <w:r>
                              <w:rPr>
                                <w:spacing w:val="7"/>
                                <w:w w:val="115"/>
                                <w:sz w:val="10"/>
                              </w:rPr>
                              <w:t xml:space="preserve"> </w:t>
                            </w:r>
                            <w:r>
                              <w:rPr>
                                <w:w w:val="115"/>
                                <w:sz w:val="10"/>
                              </w:rPr>
                              <w:t>approach</w:t>
                            </w:r>
                            <w:r>
                              <w:rPr>
                                <w:spacing w:val="7"/>
                                <w:w w:val="115"/>
                                <w:sz w:val="10"/>
                              </w:rPr>
                              <w:t xml:space="preserve"> </w:t>
                            </w:r>
                            <w:r>
                              <w:rPr>
                                <w:w w:val="115"/>
                                <w:sz w:val="10"/>
                              </w:rPr>
                              <w:t>zero</w:t>
                            </w:r>
                            <w:r>
                              <w:rPr>
                                <w:w w:val="117"/>
                                <w:sz w:val="10"/>
                              </w:rPr>
                              <w:t xml:space="preserve"> </w:t>
                            </w:r>
                            <w:r>
                              <w:rPr>
                                <w:w w:val="115"/>
                                <w:sz w:val="10"/>
                              </w:rPr>
                              <w:t>in</w:t>
                            </w:r>
                            <w:r>
                              <w:rPr>
                                <w:spacing w:val="4"/>
                                <w:w w:val="115"/>
                                <w:sz w:val="10"/>
                              </w:rPr>
                              <w:t xml:space="preserve"> </w:t>
                            </w:r>
                            <w:r>
                              <w:rPr>
                                <w:w w:val="115"/>
                                <w:sz w:val="10"/>
                              </w:rPr>
                              <w:t>magnitude</w:t>
                            </w:r>
                            <w:r>
                              <w:rPr>
                                <w:spacing w:val="5"/>
                                <w:w w:val="115"/>
                                <w:sz w:val="10"/>
                              </w:rPr>
                              <w:t xml:space="preserve"> </w:t>
                            </w:r>
                            <w:r>
                              <w:rPr>
                                <w:w w:val="115"/>
                                <w:sz w:val="10"/>
                              </w:rPr>
                              <w:t>or</w:t>
                            </w:r>
                            <w:r>
                              <w:rPr>
                                <w:spacing w:val="4"/>
                                <w:w w:val="115"/>
                                <w:sz w:val="10"/>
                              </w:rPr>
                              <w:t xml:space="preserve"> </w:t>
                            </w:r>
                            <w:r>
                              <w:rPr>
                                <w:w w:val="115"/>
                                <w:sz w:val="10"/>
                              </w:rPr>
                              <w:t>be</w:t>
                            </w:r>
                            <w:r>
                              <w:rPr>
                                <w:spacing w:val="5"/>
                                <w:w w:val="115"/>
                                <w:sz w:val="10"/>
                              </w:rPr>
                              <w:t xml:space="preserve"> </w:t>
                            </w:r>
                            <w:r>
                              <w:rPr>
                                <w:spacing w:val="-1"/>
                                <w:w w:val="115"/>
                                <w:sz w:val="10"/>
                              </w:rPr>
                              <w:t>zero.</w:t>
                            </w:r>
                          </w:p>
                        </w:tc>
                      </w:tr>
                    </w:tbl>
                    <w:p w14:paraId="56A2141A" w14:textId="77777777" w:rsidR="003334FA" w:rsidRDefault="003334FA" w:rsidP="00530F04"/>
                  </w:txbxContent>
                </v:textbox>
                <w10:wrap anchorx="page"/>
              </v:shape>
            </w:pict>
          </mc:Fallback>
        </mc:AlternateContent>
      </w:r>
      <w:r>
        <w:rPr>
          <w:noProof/>
        </w:rPr>
        <mc:AlternateContent>
          <mc:Choice Requires="wps">
            <w:drawing>
              <wp:anchor distT="0" distB="0" distL="114300" distR="114300" simplePos="0" relativeHeight="251710464" behindDoc="0" locked="0" layoutInCell="1" allowOverlap="1" wp14:anchorId="2D8E7BFB" wp14:editId="4E37086D">
                <wp:simplePos x="0" y="0"/>
                <wp:positionH relativeFrom="page">
                  <wp:posOffset>3791585</wp:posOffset>
                </wp:positionH>
                <wp:positionV relativeFrom="paragraph">
                  <wp:posOffset>33020</wp:posOffset>
                </wp:positionV>
                <wp:extent cx="2505710" cy="754380"/>
                <wp:effectExtent l="0" t="0" r="8890" b="7620"/>
                <wp:wrapNone/>
                <wp:docPr id="48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4"/>
                              <w:gridCol w:w="3625"/>
                            </w:tblGrid>
                            <w:tr w:rsidR="003334FA" w14:paraId="6BEA4B1F" w14:textId="77777777">
                              <w:trPr>
                                <w:trHeight w:hRule="exact" w:val="193"/>
                              </w:trPr>
                              <w:tc>
                                <w:tcPr>
                                  <w:tcW w:w="304" w:type="dxa"/>
                                  <w:tcBorders>
                                    <w:top w:val="single" w:sz="4" w:space="0" w:color="000000"/>
                                    <w:left w:val="single" w:sz="4" w:space="0" w:color="000000"/>
                                    <w:bottom w:val="single" w:sz="4" w:space="0" w:color="000000"/>
                                    <w:right w:val="single" w:sz="4" w:space="0" w:color="000000"/>
                                  </w:tcBorders>
                                </w:tcPr>
                                <w:p w14:paraId="06F174AB" w14:textId="77777777" w:rsidR="003334FA" w:rsidRDefault="003334FA">
                                  <w:pPr>
                                    <w:pStyle w:val="TableParagraph"/>
                                    <w:spacing w:before="2"/>
                                    <w:ind w:left="1"/>
                                    <w:jc w:val="center"/>
                                    <w:rPr>
                                      <w:rFonts w:eastAsia="Times New Roman" w:cs="Times New Roman"/>
                                      <w:sz w:val="14"/>
                                      <w:szCs w:val="14"/>
                                    </w:rPr>
                                  </w:pPr>
                                  <w:r>
                                    <w:rPr>
                                      <w:b/>
                                      <w:w w:val="120"/>
                                      <w:sz w:val="14"/>
                                    </w:rPr>
                                    <w:t>2</w:t>
                                  </w:r>
                                </w:p>
                              </w:tc>
                              <w:tc>
                                <w:tcPr>
                                  <w:tcW w:w="3625" w:type="dxa"/>
                                  <w:tcBorders>
                                    <w:top w:val="single" w:sz="4" w:space="0" w:color="000000"/>
                                    <w:left w:val="single" w:sz="4" w:space="0" w:color="000000"/>
                                    <w:bottom w:val="nil"/>
                                    <w:right w:val="single" w:sz="4" w:space="0" w:color="000000"/>
                                  </w:tcBorders>
                                </w:tcPr>
                                <w:p w14:paraId="7815805C" w14:textId="77777777" w:rsidR="003334FA" w:rsidRDefault="003334FA"/>
                              </w:tc>
                            </w:tr>
                            <w:tr w:rsidR="003334FA" w14:paraId="785D57CB" w14:textId="77777777">
                              <w:trPr>
                                <w:trHeight w:hRule="exact" w:val="984"/>
                              </w:trPr>
                              <w:tc>
                                <w:tcPr>
                                  <w:tcW w:w="3929" w:type="dxa"/>
                                  <w:gridSpan w:val="2"/>
                                  <w:tcBorders>
                                    <w:top w:val="nil"/>
                                    <w:left w:val="single" w:sz="4" w:space="0" w:color="000000"/>
                                    <w:bottom w:val="single" w:sz="4" w:space="0" w:color="000000"/>
                                    <w:right w:val="single" w:sz="4" w:space="0" w:color="000000"/>
                                  </w:tcBorders>
                                </w:tcPr>
                                <w:p w14:paraId="1650CE4A" w14:textId="77777777" w:rsidR="003334FA" w:rsidRDefault="003334FA">
                                  <w:pPr>
                                    <w:pStyle w:val="TableParagraph"/>
                                    <w:spacing w:before="11"/>
                                    <w:ind w:left="521"/>
                                    <w:rPr>
                                      <w:rFonts w:eastAsia="Times New Roman" w:cs="Times New Roman"/>
                                      <w:sz w:val="14"/>
                                      <w:szCs w:val="14"/>
                                    </w:rPr>
                                  </w:pPr>
                                  <w:r>
                                    <w:rPr>
                                      <w:b/>
                                      <w:spacing w:val="-1"/>
                                      <w:w w:val="120"/>
                                      <w:sz w:val="14"/>
                                    </w:rPr>
                                    <w:t>Basic</w:t>
                                  </w:r>
                                  <w:r>
                                    <w:rPr>
                                      <w:b/>
                                      <w:spacing w:val="-8"/>
                                      <w:w w:val="120"/>
                                      <w:sz w:val="14"/>
                                    </w:rPr>
                                    <w:t xml:space="preserve"> </w:t>
                                  </w:r>
                                  <w:r>
                                    <w:rPr>
                                      <w:b/>
                                      <w:w w:val="120"/>
                                      <w:sz w:val="14"/>
                                    </w:rPr>
                                    <w:t>REC,</w:t>
                                  </w:r>
                                </w:p>
                                <w:p w14:paraId="3506A142" w14:textId="77777777" w:rsidR="003334FA" w:rsidRDefault="003334FA">
                                  <w:pPr>
                                    <w:pStyle w:val="TableParagraph"/>
                                    <w:spacing w:before="14" w:line="260" w:lineRule="auto"/>
                                    <w:ind w:left="521" w:right="-6"/>
                                    <w:rPr>
                                      <w:rFonts w:eastAsia="Times New Roman" w:cs="Times New Roman"/>
                                      <w:sz w:val="14"/>
                                      <w:szCs w:val="14"/>
                                    </w:rPr>
                                  </w:pPr>
                                  <w:r>
                                    <w:rPr>
                                      <w:b/>
                                      <w:spacing w:val="-1"/>
                                      <w:w w:val="120"/>
                                      <w:sz w:val="14"/>
                                    </w:rPr>
                                    <w:t>Generation/Generator</w:t>
                                  </w:r>
                                  <w:r>
                                    <w:rPr>
                                      <w:b/>
                                      <w:spacing w:val="-11"/>
                                      <w:w w:val="120"/>
                                      <w:sz w:val="14"/>
                                    </w:rPr>
                                    <w:t xml:space="preserve"> </w:t>
                                  </w:r>
                                  <w:r>
                                    <w:rPr>
                                      <w:b/>
                                      <w:spacing w:val="-1"/>
                                      <w:w w:val="120"/>
                                      <w:sz w:val="14"/>
                                    </w:rPr>
                                    <w:t>diversity</w:t>
                                  </w:r>
                                  <w:r>
                                    <w:rPr>
                                      <w:b/>
                                      <w:spacing w:val="-10"/>
                                      <w:w w:val="120"/>
                                      <w:sz w:val="14"/>
                                    </w:rPr>
                                    <w:t xml:space="preserve"> </w:t>
                                  </w:r>
                                  <w:r>
                                    <w:rPr>
                                      <w:b/>
                                      <w:spacing w:val="-1"/>
                                      <w:w w:val="120"/>
                                      <w:sz w:val="14"/>
                                    </w:rPr>
                                    <w:t>attributes</w:t>
                                  </w:r>
                                  <w:r>
                                    <w:rPr>
                                      <w:b/>
                                      <w:spacing w:val="-9"/>
                                      <w:w w:val="120"/>
                                      <w:sz w:val="14"/>
                                    </w:rPr>
                                    <w:t xml:space="preserve"> </w:t>
                                  </w:r>
                                  <w:r>
                                    <w:rPr>
                                      <w:b/>
                                      <w:spacing w:val="-1"/>
                                      <w:w w:val="120"/>
                                      <w:sz w:val="14"/>
                                    </w:rPr>
                                    <w:t>only,</w:t>
                                  </w:r>
                                  <w:r>
                                    <w:rPr>
                                      <w:b/>
                                      <w:spacing w:val="51"/>
                                      <w:w w:val="119"/>
                                      <w:sz w:val="14"/>
                                    </w:rPr>
                                    <w:t xml:space="preserve"> </w:t>
                                  </w:r>
                                  <w:r>
                                    <w:rPr>
                                      <w:b/>
                                      <w:spacing w:val="-1"/>
                                      <w:w w:val="120"/>
                                      <w:sz w:val="14"/>
                                    </w:rPr>
                                    <w:t>Claims</w:t>
                                  </w:r>
                                  <w:r>
                                    <w:rPr>
                                      <w:b/>
                                      <w:spacing w:val="-5"/>
                                      <w:w w:val="120"/>
                                      <w:sz w:val="14"/>
                                    </w:rPr>
                                    <w:t xml:space="preserve"> </w:t>
                                  </w:r>
                                  <w:r>
                                    <w:rPr>
                                      <w:b/>
                                      <w:w w:val="120"/>
                                      <w:sz w:val="14"/>
                                    </w:rPr>
                                    <w:t>to</w:t>
                                  </w:r>
                                  <w:r>
                                    <w:rPr>
                                      <w:b/>
                                      <w:spacing w:val="-5"/>
                                      <w:w w:val="120"/>
                                      <w:sz w:val="14"/>
                                    </w:rPr>
                                    <w:t xml:space="preserve"> </w:t>
                                  </w:r>
                                  <w:r>
                                    <w:rPr>
                                      <w:b/>
                                      <w:spacing w:val="-1"/>
                                      <w:w w:val="120"/>
                                      <w:sz w:val="14"/>
                                    </w:rPr>
                                    <w:t>all</w:t>
                                  </w:r>
                                  <w:r>
                                    <w:rPr>
                                      <w:b/>
                                      <w:spacing w:val="-5"/>
                                      <w:w w:val="120"/>
                                      <w:sz w:val="14"/>
                                    </w:rPr>
                                    <w:t xml:space="preserve"> </w:t>
                                  </w:r>
                                  <w:r>
                                    <w:rPr>
                                      <w:b/>
                                      <w:spacing w:val="-1"/>
                                      <w:w w:val="120"/>
                                      <w:sz w:val="14"/>
                                    </w:rPr>
                                    <w:t>Environmental</w:t>
                                  </w:r>
                                  <w:r>
                                    <w:rPr>
                                      <w:b/>
                                      <w:spacing w:val="-6"/>
                                      <w:w w:val="120"/>
                                      <w:sz w:val="14"/>
                                    </w:rPr>
                                    <w:t xml:space="preserve"> </w:t>
                                  </w:r>
                                  <w:r>
                                    <w:rPr>
                                      <w:b/>
                                      <w:spacing w:val="-1"/>
                                      <w:w w:val="120"/>
                                      <w:sz w:val="14"/>
                                    </w:rPr>
                                    <w:t>Attributes</w:t>
                                  </w:r>
                                  <w:r>
                                    <w:rPr>
                                      <w:b/>
                                      <w:spacing w:val="-4"/>
                                      <w:w w:val="120"/>
                                      <w:sz w:val="14"/>
                                    </w:rPr>
                                    <w:t xml:space="preserve"> </w:t>
                                  </w:r>
                                  <w:r>
                                    <w:rPr>
                                      <w:b/>
                                      <w:spacing w:val="-1"/>
                                      <w:w w:val="120"/>
                                      <w:sz w:val="14"/>
                                    </w:rPr>
                                    <w:t>are</w:t>
                                  </w:r>
                                  <w:r>
                                    <w:rPr>
                                      <w:b/>
                                      <w:spacing w:val="-5"/>
                                      <w:w w:val="120"/>
                                      <w:sz w:val="14"/>
                                    </w:rPr>
                                    <w:t xml:space="preserve"> </w:t>
                                  </w:r>
                                  <w:r>
                                    <w:rPr>
                                      <w:b/>
                                      <w:w w:val="120"/>
                                      <w:sz w:val="14"/>
                                    </w:rPr>
                                    <w:t>not</w:t>
                                  </w:r>
                                  <w:r>
                                    <w:rPr>
                                      <w:b/>
                                      <w:spacing w:val="51"/>
                                      <w:w w:val="119"/>
                                      <w:sz w:val="14"/>
                                    </w:rPr>
                                    <w:t xml:space="preserve"> </w:t>
                                  </w:r>
                                  <w:r>
                                    <w:rPr>
                                      <w:b/>
                                      <w:spacing w:val="-1"/>
                                      <w:w w:val="120"/>
                                      <w:sz w:val="14"/>
                                    </w:rPr>
                                    <w:t>transferred</w:t>
                                  </w:r>
                                  <w:r>
                                    <w:rPr>
                                      <w:b/>
                                      <w:spacing w:val="-8"/>
                                      <w:w w:val="120"/>
                                      <w:sz w:val="14"/>
                                    </w:rPr>
                                    <w:t xml:space="preserve"> </w:t>
                                  </w:r>
                                  <w:r>
                                    <w:rPr>
                                      <w:b/>
                                      <w:w w:val="120"/>
                                      <w:sz w:val="14"/>
                                    </w:rPr>
                                    <w:t>or</w:t>
                                  </w:r>
                                  <w:r>
                                    <w:rPr>
                                      <w:b/>
                                      <w:spacing w:val="-7"/>
                                      <w:w w:val="120"/>
                                      <w:sz w:val="14"/>
                                    </w:rPr>
                                    <w:t xml:space="preserve"> </w:t>
                                  </w:r>
                                  <w:r>
                                    <w:rPr>
                                      <w:b/>
                                      <w:spacing w:val="-1"/>
                                      <w:w w:val="120"/>
                                      <w:sz w:val="14"/>
                                    </w:rPr>
                                    <w:t>Delivered</w:t>
                                  </w:r>
                                </w:p>
                                <w:p w14:paraId="5A65398A" w14:textId="77777777" w:rsidR="003334FA" w:rsidRDefault="003334FA">
                                  <w:pPr>
                                    <w:pStyle w:val="TableParagraph"/>
                                    <w:spacing w:before="24"/>
                                    <w:ind w:left="217"/>
                                    <w:rPr>
                                      <w:rFonts w:eastAsia="Times New Roman" w:cs="Times New Roman"/>
                                      <w:sz w:val="14"/>
                                      <w:szCs w:val="14"/>
                                    </w:rPr>
                                  </w:pPr>
                                  <w:r>
                                    <w:rPr>
                                      <w:b/>
                                      <w:i/>
                                      <w:w w:val="120"/>
                                      <w:sz w:val="14"/>
                                    </w:rPr>
                                    <w:t>If</w:t>
                                  </w:r>
                                  <w:r>
                                    <w:rPr>
                                      <w:b/>
                                      <w:i/>
                                      <w:spacing w:val="-5"/>
                                      <w:w w:val="120"/>
                                      <w:sz w:val="14"/>
                                    </w:rPr>
                                    <w:t xml:space="preserve"> </w:t>
                                  </w:r>
                                  <w:r>
                                    <w:rPr>
                                      <w:b/>
                                      <w:i/>
                                      <w:spacing w:val="-1"/>
                                      <w:w w:val="120"/>
                                      <w:sz w:val="14"/>
                                    </w:rPr>
                                    <w:t>checked,</w:t>
                                  </w:r>
                                  <w:r>
                                    <w:rPr>
                                      <w:b/>
                                      <w:i/>
                                      <w:spacing w:val="-5"/>
                                      <w:w w:val="120"/>
                                      <w:sz w:val="14"/>
                                    </w:rPr>
                                    <w:t xml:space="preserve"> </w:t>
                                  </w:r>
                                  <w:r>
                                    <w:rPr>
                                      <w:b/>
                                      <w:i/>
                                      <w:spacing w:val="-1"/>
                                      <w:w w:val="120"/>
                                      <w:sz w:val="14"/>
                                    </w:rPr>
                                    <w:t>stop</w:t>
                                  </w:r>
                                  <w:r>
                                    <w:rPr>
                                      <w:b/>
                                      <w:i/>
                                      <w:spacing w:val="-5"/>
                                      <w:w w:val="120"/>
                                      <w:sz w:val="14"/>
                                    </w:rPr>
                                    <w:t xml:space="preserve"> </w:t>
                                  </w:r>
                                  <w:r>
                                    <w:rPr>
                                      <w:b/>
                                      <w:i/>
                                      <w:w w:val="120"/>
                                      <w:sz w:val="14"/>
                                    </w:rPr>
                                    <w:t>and</w:t>
                                  </w:r>
                                  <w:r>
                                    <w:rPr>
                                      <w:b/>
                                      <w:i/>
                                      <w:spacing w:val="-5"/>
                                      <w:w w:val="120"/>
                                      <w:sz w:val="14"/>
                                    </w:rPr>
                                    <w:t xml:space="preserve"> </w:t>
                                  </w:r>
                                  <w:r>
                                    <w:rPr>
                                      <w:b/>
                                      <w:i/>
                                      <w:spacing w:val="-1"/>
                                      <w:w w:val="120"/>
                                      <w:sz w:val="14"/>
                                    </w:rPr>
                                    <w:t>proceed</w:t>
                                  </w:r>
                                  <w:r>
                                    <w:rPr>
                                      <w:b/>
                                      <w:i/>
                                      <w:spacing w:val="-5"/>
                                      <w:w w:val="120"/>
                                      <w:sz w:val="14"/>
                                    </w:rPr>
                                    <w:t xml:space="preserve"> </w:t>
                                  </w:r>
                                  <w:r>
                                    <w:rPr>
                                      <w:b/>
                                      <w:i/>
                                      <w:spacing w:val="-1"/>
                                      <w:w w:val="120"/>
                                      <w:sz w:val="14"/>
                                    </w:rPr>
                                    <w:t>to</w:t>
                                  </w:r>
                                  <w:r>
                                    <w:rPr>
                                      <w:b/>
                                      <w:i/>
                                      <w:spacing w:val="-5"/>
                                      <w:w w:val="120"/>
                                      <w:sz w:val="14"/>
                                    </w:rPr>
                                    <w:t xml:space="preserve"> </w:t>
                                  </w:r>
                                  <w:r>
                                    <w:rPr>
                                      <w:b/>
                                      <w:i/>
                                      <w:spacing w:val="-1"/>
                                      <w:w w:val="120"/>
                                      <w:sz w:val="14"/>
                                    </w:rPr>
                                    <w:t>Transfer</w:t>
                                  </w:r>
                                  <w:r>
                                    <w:rPr>
                                      <w:b/>
                                      <w:i/>
                                      <w:spacing w:val="-4"/>
                                      <w:w w:val="120"/>
                                      <w:sz w:val="14"/>
                                    </w:rPr>
                                    <w:t xml:space="preserve"> </w:t>
                                  </w:r>
                                  <w:r>
                                    <w:rPr>
                                      <w:b/>
                                      <w:i/>
                                      <w:spacing w:val="-1"/>
                                      <w:w w:val="120"/>
                                      <w:sz w:val="14"/>
                                    </w:rPr>
                                    <w:t>Certificate</w:t>
                                  </w:r>
                                </w:p>
                              </w:tc>
                            </w:tr>
                          </w:tbl>
                          <w:p w14:paraId="2FFDFFD5" w14:textId="77777777" w:rsidR="003334FA" w:rsidRDefault="003334FA" w:rsidP="00530F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7BFB" id="Text Box 424" o:spid="_x0000_s1029" type="#_x0000_t202" style="position:absolute;left:0;text-align:left;margin-left:298.55pt;margin-top:2.6pt;width:197.3pt;height:59.4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4"/>
                        <w:gridCol w:w="3625"/>
                      </w:tblGrid>
                      <w:tr w:rsidR="003334FA" w14:paraId="6BEA4B1F" w14:textId="77777777">
                        <w:trPr>
                          <w:trHeight w:hRule="exact" w:val="193"/>
                        </w:trPr>
                        <w:tc>
                          <w:tcPr>
                            <w:tcW w:w="304" w:type="dxa"/>
                            <w:tcBorders>
                              <w:top w:val="single" w:sz="4" w:space="0" w:color="000000"/>
                              <w:left w:val="single" w:sz="4" w:space="0" w:color="000000"/>
                              <w:bottom w:val="single" w:sz="4" w:space="0" w:color="000000"/>
                              <w:right w:val="single" w:sz="4" w:space="0" w:color="000000"/>
                            </w:tcBorders>
                          </w:tcPr>
                          <w:p w14:paraId="06F174AB" w14:textId="77777777" w:rsidR="003334FA" w:rsidRDefault="003334FA">
                            <w:pPr>
                              <w:pStyle w:val="TableParagraph"/>
                              <w:spacing w:before="2"/>
                              <w:ind w:left="1"/>
                              <w:jc w:val="center"/>
                              <w:rPr>
                                <w:rFonts w:eastAsia="Times New Roman" w:cs="Times New Roman"/>
                                <w:sz w:val="14"/>
                                <w:szCs w:val="14"/>
                              </w:rPr>
                            </w:pPr>
                            <w:r>
                              <w:rPr>
                                <w:b/>
                                <w:w w:val="120"/>
                                <w:sz w:val="14"/>
                              </w:rPr>
                              <w:t>2</w:t>
                            </w:r>
                          </w:p>
                        </w:tc>
                        <w:tc>
                          <w:tcPr>
                            <w:tcW w:w="3625" w:type="dxa"/>
                            <w:tcBorders>
                              <w:top w:val="single" w:sz="4" w:space="0" w:color="000000"/>
                              <w:left w:val="single" w:sz="4" w:space="0" w:color="000000"/>
                              <w:bottom w:val="nil"/>
                              <w:right w:val="single" w:sz="4" w:space="0" w:color="000000"/>
                            </w:tcBorders>
                          </w:tcPr>
                          <w:p w14:paraId="7815805C" w14:textId="77777777" w:rsidR="003334FA" w:rsidRDefault="003334FA"/>
                        </w:tc>
                      </w:tr>
                      <w:tr w:rsidR="003334FA" w14:paraId="785D57CB" w14:textId="77777777">
                        <w:trPr>
                          <w:trHeight w:hRule="exact" w:val="984"/>
                        </w:trPr>
                        <w:tc>
                          <w:tcPr>
                            <w:tcW w:w="3929" w:type="dxa"/>
                            <w:gridSpan w:val="2"/>
                            <w:tcBorders>
                              <w:top w:val="nil"/>
                              <w:left w:val="single" w:sz="4" w:space="0" w:color="000000"/>
                              <w:bottom w:val="single" w:sz="4" w:space="0" w:color="000000"/>
                              <w:right w:val="single" w:sz="4" w:space="0" w:color="000000"/>
                            </w:tcBorders>
                          </w:tcPr>
                          <w:p w14:paraId="1650CE4A" w14:textId="77777777" w:rsidR="003334FA" w:rsidRDefault="003334FA">
                            <w:pPr>
                              <w:pStyle w:val="TableParagraph"/>
                              <w:spacing w:before="11"/>
                              <w:ind w:left="521"/>
                              <w:rPr>
                                <w:rFonts w:eastAsia="Times New Roman" w:cs="Times New Roman"/>
                                <w:sz w:val="14"/>
                                <w:szCs w:val="14"/>
                              </w:rPr>
                            </w:pPr>
                            <w:r>
                              <w:rPr>
                                <w:b/>
                                <w:spacing w:val="-1"/>
                                <w:w w:val="120"/>
                                <w:sz w:val="14"/>
                              </w:rPr>
                              <w:t>Basic</w:t>
                            </w:r>
                            <w:r>
                              <w:rPr>
                                <w:b/>
                                <w:spacing w:val="-8"/>
                                <w:w w:val="120"/>
                                <w:sz w:val="14"/>
                              </w:rPr>
                              <w:t xml:space="preserve"> </w:t>
                            </w:r>
                            <w:r>
                              <w:rPr>
                                <w:b/>
                                <w:w w:val="120"/>
                                <w:sz w:val="14"/>
                              </w:rPr>
                              <w:t>REC,</w:t>
                            </w:r>
                          </w:p>
                          <w:p w14:paraId="3506A142" w14:textId="77777777" w:rsidR="003334FA" w:rsidRDefault="003334FA">
                            <w:pPr>
                              <w:pStyle w:val="TableParagraph"/>
                              <w:spacing w:before="14" w:line="260" w:lineRule="auto"/>
                              <w:ind w:left="521" w:right="-6"/>
                              <w:rPr>
                                <w:rFonts w:eastAsia="Times New Roman" w:cs="Times New Roman"/>
                                <w:sz w:val="14"/>
                                <w:szCs w:val="14"/>
                              </w:rPr>
                            </w:pPr>
                            <w:r>
                              <w:rPr>
                                <w:b/>
                                <w:spacing w:val="-1"/>
                                <w:w w:val="120"/>
                                <w:sz w:val="14"/>
                              </w:rPr>
                              <w:t>Generation/Generator</w:t>
                            </w:r>
                            <w:r>
                              <w:rPr>
                                <w:b/>
                                <w:spacing w:val="-11"/>
                                <w:w w:val="120"/>
                                <w:sz w:val="14"/>
                              </w:rPr>
                              <w:t xml:space="preserve"> </w:t>
                            </w:r>
                            <w:r>
                              <w:rPr>
                                <w:b/>
                                <w:spacing w:val="-1"/>
                                <w:w w:val="120"/>
                                <w:sz w:val="14"/>
                              </w:rPr>
                              <w:t>diversity</w:t>
                            </w:r>
                            <w:r>
                              <w:rPr>
                                <w:b/>
                                <w:spacing w:val="-10"/>
                                <w:w w:val="120"/>
                                <w:sz w:val="14"/>
                              </w:rPr>
                              <w:t xml:space="preserve"> </w:t>
                            </w:r>
                            <w:r>
                              <w:rPr>
                                <w:b/>
                                <w:spacing w:val="-1"/>
                                <w:w w:val="120"/>
                                <w:sz w:val="14"/>
                              </w:rPr>
                              <w:t>attributes</w:t>
                            </w:r>
                            <w:r>
                              <w:rPr>
                                <w:b/>
                                <w:spacing w:val="-9"/>
                                <w:w w:val="120"/>
                                <w:sz w:val="14"/>
                              </w:rPr>
                              <w:t xml:space="preserve"> </w:t>
                            </w:r>
                            <w:r>
                              <w:rPr>
                                <w:b/>
                                <w:spacing w:val="-1"/>
                                <w:w w:val="120"/>
                                <w:sz w:val="14"/>
                              </w:rPr>
                              <w:t>only,</w:t>
                            </w:r>
                            <w:r>
                              <w:rPr>
                                <w:b/>
                                <w:spacing w:val="51"/>
                                <w:w w:val="119"/>
                                <w:sz w:val="14"/>
                              </w:rPr>
                              <w:t xml:space="preserve"> </w:t>
                            </w:r>
                            <w:r>
                              <w:rPr>
                                <w:b/>
                                <w:spacing w:val="-1"/>
                                <w:w w:val="120"/>
                                <w:sz w:val="14"/>
                              </w:rPr>
                              <w:t>Claims</w:t>
                            </w:r>
                            <w:r>
                              <w:rPr>
                                <w:b/>
                                <w:spacing w:val="-5"/>
                                <w:w w:val="120"/>
                                <w:sz w:val="14"/>
                              </w:rPr>
                              <w:t xml:space="preserve"> </w:t>
                            </w:r>
                            <w:r>
                              <w:rPr>
                                <w:b/>
                                <w:w w:val="120"/>
                                <w:sz w:val="14"/>
                              </w:rPr>
                              <w:t>to</w:t>
                            </w:r>
                            <w:r>
                              <w:rPr>
                                <w:b/>
                                <w:spacing w:val="-5"/>
                                <w:w w:val="120"/>
                                <w:sz w:val="14"/>
                              </w:rPr>
                              <w:t xml:space="preserve"> </w:t>
                            </w:r>
                            <w:r>
                              <w:rPr>
                                <w:b/>
                                <w:spacing w:val="-1"/>
                                <w:w w:val="120"/>
                                <w:sz w:val="14"/>
                              </w:rPr>
                              <w:t>all</w:t>
                            </w:r>
                            <w:r>
                              <w:rPr>
                                <w:b/>
                                <w:spacing w:val="-5"/>
                                <w:w w:val="120"/>
                                <w:sz w:val="14"/>
                              </w:rPr>
                              <w:t xml:space="preserve"> </w:t>
                            </w:r>
                            <w:r>
                              <w:rPr>
                                <w:b/>
                                <w:spacing w:val="-1"/>
                                <w:w w:val="120"/>
                                <w:sz w:val="14"/>
                              </w:rPr>
                              <w:t>Environmental</w:t>
                            </w:r>
                            <w:r>
                              <w:rPr>
                                <w:b/>
                                <w:spacing w:val="-6"/>
                                <w:w w:val="120"/>
                                <w:sz w:val="14"/>
                              </w:rPr>
                              <w:t xml:space="preserve"> </w:t>
                            </w:r>
                            <w:r>
                              <w:rPr>
                                <w:b/>
                                <w:spacing w:val="-1"/>
                                <w:w w:val="120"/>
                                <w:sz w:val="14"/>
                              </w:rPr>
                              <w:t>Attributes</w:t>
                            </w:r>
                            <w:r>
                              <w:rPr>
                                <w:b/>
                                <w:spacing w:val="-4"/>
                                <w:w w:val="120"/>
                                <w:sz w:val="14"/>
                              </w:rPr>
                              <w:t xml:space="preserve"> </w:t>
                            </w:r>
                            <w:r>
                              <w:rPr>
                                <w:b/>
                                <w:spacing w:val="-1"/>
                                <w:w w:val="120"/>
                                <w:sz w:val="14"/>
                              </w:rPr>
                              <w:t>are</w:t>
                            </w:r>
                            <w:r>
                              <w:rPr>
                                <w:b/>
                                <w:spacing w:val="-5"/>
                                <w:w w:val="120"/>
                                <w:sz w:val="14"/>
                              </w:rPr>
                              <w:t xml:space="preserve"> </w:t>
                            </w:r>
                            <w:r>
                              <w:rPr>
                                <w:b/>
                                <w:w w:val="120"/>
                                <w:sz w:val="14"/>
                              </w:rPr>
                              <w:t>not</w:t>
                            </w:r>
                            <w:r>
                              <w:rPr>
                                <w:b/>
                                <w:spacing w:val="51"/>
                                <w:w w:val="119"/>
                                <w:sz w:val="14"/>
                              </w:rPr>
                              <w:t xml:space="preserve"> </w:t>
                            </w:r>
                            <w:r>
                              <w:rPr>
                                <w:b/>
                                <w:spacing w:val="-1"/>
                                <w:w w:val="120"/>
                                <w:sz w:val="14"/>
                              </w:rPr>
                              <w:t>transferred</w:t>
                            </w:r>
                            <w:r>
                              <w:rPr>
                                <w:b/>
                                <w:spacing w:val="-8"/>
                                <w:w w:val="120"/>
                                <w:sz w:val="14"/>
                              </w:rPr>
                              <w:t xml:space="preserve"> </w:t>
                            </w:r>
                            <w:r>
                              <w:rPr>
                                <w:b/>
                                <w:w w:val="120"/>
                                <w:sz w:val="14"/>
                              </w:rPr>
                              <w:t>or</w:t>
                            </w:r>
                            <w:r>
                              <w:rPr>
                                <w:b/>
                                <w:spacing w:val="-7"/>
                                <w:w w:val="120"/>
                                <w:sz w:val="14"/>
                              </w:rPr>
                              <w:t xml:space="preserve"> </w:t>
                            </w:r>
                            <w:r>
                              <w:rPr>
                                <w:b/>
                                <w:spacing w:val="-1"/>
                                <w:w w:val="120"/>
                                <w:sz w:val="14"/>
                              </w:rPr>
                              <w:t>Delivered</w:t>
                            </w:r>
                          </w:p>
                          <w:p w14:paraId="5A65398A" w14:textId="77777777" w:rsidR="003334FA" w:rsidRDefault="003334FA">
                            <w:pPr>
                              <w:pStyle w:val="TableParagraph"/>
                              <w:spacing w:before="24"/>
                              <w:ind w:left="217"/>
                              <w:rPr>
                                <w:rFonts w:eastAsia="Times New Roman" w:cs="Times New Roman"/>
                                <w:sz w:val="14"/>
                                <w:szCs w:val="14"/>
                              </w:rPr>
                            </w:pPr>
                            <w:r>
                              <w:rPr>
                                <w:b/>
                                <w:i/>
                                <w:w w:val="120"/>
                                <w:sz w:val="14"/>
                              </w:rPr>
                              <w:t>If</w:t>
                            </w:r>
                            <w:r>
                              <w:rPr>
                                <w:b/>
                                <w:i/>
                                <w:spacing w:val="-5"/>
                                <w:w w:val="120"/>
                                <w:sz w:val="14"/>
                              </w:rPr>
                              <w:t xml:space="preserve"> </w:t>
                            </w:r>
                            <w:r>
                              <w:rPr>
                                <w:b/>
                                <w:i/>
                                <w:spacing w:val="-1"/>
                                <w:w w:val="120"/>
                                <w:sz w:val="14"/>
                              </w:rPr>
                              <w:t>checked,</w:t>
                            </w:r>
                            <w:r>
                              <w:rPr>
                                <w:b/>
                                <w:i/>
                                <w:spacing w:val="-5"/>
                                <w:w w:val="120"/>
                                <w:sz w:val="14"/>
                              </w:rPr>
                              <w:t xml:space="preserve"> </w:t>
                            </w:r>
                            <w:r>
                              <w:rPr>
                                <w:b/>
                                <w:i/>
                                <w:spacing w:val="-1"/>
                                <w:w w:val="120"/>
                                <w:sz w:val="14"/>
                              </w:rPr>
                              <w:t>stop</w:t>
                            </w:r>
                            <w:r>
                              <w:rPr>
                                <w:b/>
                                <w:i/>
                                <w:spacing w:val="-5"/>
                                <w:w w:val="120"/>
                                <w:sz w:val="14"/>
                              </w:rPr>
                              <w:t xml:space="preserve"> </w:t>
                            </w:r>
                            <w:r>
                              <w:rPr>
                                <w:b/>
                                <w:i/>
                                <w:w w:val="120"/>
                                <w:sz w:val="14"/>
                              </w:rPr>
                              <w:t>and</w:t>
                            </w:r>
                            <w:r>
                              <w:rPr>
                                <w:b/>
                                <w:i/>
                                <w:spacing w:val="-5"/>
                                <w:w w:val="120"/>
                                <w:sz w:val="14"/>
                              </w:rPr>
                              <w:t xml:space="preserve"> </w:t>
                            </w:r>
                            <w:r>
                              <w:rPr>
                                <w:b/>
                                <w:i/>
                                <w:spacing w:val="-1"/>
                                <w:w w:val="120"/>
                                <w:sz w:val="14"/>
                              </w:rPr>
                              <w:t>proceed</w:t>
                            </w:r>
                            <w:r>
                              <w:rPr>
                                <w:b/>
                                <w:i/>
                                <w:spacing w:val="-5"/>
                                <w:w w:val="120"/>
                                <w:sz w:val="14"/>
                              </w:rPr>
                              <w:t xml:space="preserve"> </w:t>
                            </w:r>
                            <w:r>
                              <w:rPr>
                                <w:b/>
                                <w:i/>
                                <w:spacing w:val="-1"/>
                                <w:w w:val="120"/>
                                <w:sz w:val="14"/>
                              </w:rPr>
                              <w:t>to</w:t>
                            </w:r>
                            <w:r>
                              <w:rPr>
                                <w:b/>
                                <w:i/>
                                <w:spacing w:val="-5"/>
                                <w:w w:val="120"/>
                                <w:sz w:val="14"/>
                              </w:rPr>
                              <w:t xml:space="preserve"> </w:t>
                            </w:r>
                            <w:r>
                              <w:rPr>
                                <w:b/>
                                <w:i/>
                                <w:spacing w:val="-1"/>
                                <w:w w:val="120"/>
                                <w:sz w:val="14"/>
                              </w:rPr>
                              <w:t>Transfer</w:t>
                            </w:r>
                            <w:r>
                              <w:rPr>
                                <w:b/>
                                <w:i/>
                                <w:spacing w:val="-4"/>
                                <w:w w:val="120"/>
                                <w:sz w:val="14"/>
                              </w:rPr>
                              <w:t xml:space="preserve"> </w:t>
                            </w:r>
                            <w:r>
                              <w:rPr>
                                <w:b/>
                                <w:i/>
                                <w:spacing w:val="-1"/>
                                <w:w w:val="120"/>
                                <w:sz w:val="14"/>
                              </w:rPr>
                              <w:t>Certificate</w:t>
                            </w:r>
                          </w:p>
                        </w:tc>
                      </w:tr>
                    </w:tbl>
                    <w:p w14:paraId="2FFDFFD5" w14:textId="77777777" w:rsidR="003334FA" w:rsidRDefault="003334FA" w:rsidP="00530F04"/>
                  </w:txbxContent>
                </v:textbox>
                <w10:wrap anchorx="page"/>
              </v:shape>
            </w:pict>
          </mc:Fallback>
        </mc:AlternateContent>
      </w:r>
      <w:r w:rsidR="00530F04">
        <w:rPr>
          <w:rFonts w:ascii="Arial"/>
          <w:b/>
          <w:spacing w:val="-1"/>
          <w:w w:val="120"/>
          <w:sz w:val="14"/>
        </w:rPr>
        <w:t>NOTE:</w:t>
      </w:r>
      <w:r w:rsidR="00530F04">
        <w:rPr>
          <w:rFonts w:ascii="Arial"/>
          <w:b/>
          <w:spacing w:val="-4"/>
          <w:w w:val="120"/>
          <w:sz w:val="14"/>
        </w:rPr>
        <w:t xml:space="preserve"> </w:t>
      </w:r>
      <w:r w:rsidR="00530F04">
        <w:rPr>
          <w:rFonts w:ascii="Arial"/>
          <w:b/>
          <w:spacing w:val="-1"/>
          <w:w w:val="120"/>
          <w:sz w:val="14"/>
        </w:rPr>
        <w:t>Select</w:t>
      </w:r>
      <w:r w:rsidR="00530F04">
        <w:rPr>
          <w:rFonts w:ascii="Arial"/>
          <w:b/>
          <w:spacing w:val="-4"/>
          <w:w w:val="120"/>
          <w:sz w:val="14"/>
        </w:rPr>
        <w:t xml:space="preserve"> </w:t>
      </w:r>
      <w:r w:rsidR="00530F04">
        <w:rPr>
          <w:rFonts w:ascii="Arial"/>
          <w:b/>
          <w:spacing w:val="-1"/>
          <w:w w:val="120"/>
          <w:sz w:val="14"/>
        </w:rPr>
        <w:t>only</w:t>
      </w:r>
      <w:r w:rsidR="00530F04">
        <w:rPr>
          <w:rFonts w:ascii="Arial"/>
          <w:b/>
          <w:spacing w:val="-4"/>
          <w:w w:val="120"/>
          <w:sz w:val="14"/>
        </w:rPr>
        <w:t xml:space="preserve"> </w:t>
      </w:r>
      <w:r w:rsidR="00530F04">
        <w:rPr>
          <w:rFonts w:ascii="Arial"/>
          <w:b/>
          <w:spacing w:val="-1"/>
          <w:w w:val="120"/>
          <w:sz w:val="14"/>
        </w:rPr>
        <w:t>one</w:t>
      </w:r>
      <w:r w:rsidR="00530F04">
        <w:rPr>
          <w:rFonts w:ascii="Arial"/>
          <w:b/>
          <w:spacing w:val="-4"/>
          <w:w w:val="120"/>
          <w:sz w:val="14"/>
        </w:rPr>
        <w:t xml:space="preserve"> </w:t>
      </w:r>
      <w:r w:rsidR="00530F04">
        <w:rPr>
          <w:rFonts w:ascii="Arial"/>
          <w:b/>
          <w:w w:val="120"/>
          <w:sz w:val="14"/>
        </w:rPr>
        <w:t>REC</w:t>
      </w:r>
      <w:r w:rsidR="00530F04">
        <w:rPr>
          <w:rFonts w:ascii="Arial"/>
          <w:b/>
          <w:spacing w:val="-4"/>
          <w:w w:val="120"/>
          <w:sz w:val="14"/>
        </w:rPr>
        <w:t xml:space="preserve"> </w:t>
      </w:r>
      <w:r w:rsidR="00530F04">
        <w:rPr>
          <w:rFonts w:ascii="Arial"/>
          <w:b/>
          <w:spacing w:val="-1"/>
          <w:w w:val="120"/>
          <w:sz w:val="14"/>
        </w:rPr>
        <w:t>type/track</w:t>
      </w:r>
      <w:r w:rsidR="00530F04">
        <w:rPr>
          <w:rFonts w:ascii="Arial"/>
          <w:b/>
          <w:spacing w:val="-3"/>
          <w:w w:val="120"/>
          <w:sz w:val="14"/>
        </w:rPr>
        <w:t xml:space="preserve"> </w:t>
      </w:r>
      <w:r w:rsidR="00530F04">
        <w:rPr>
          <w:rFonts w:ascii="Arial"/>
          <w:b/>
          <w:spacing w:val="-1"/>
          <w:w w:val="120"/>
          <w:sz w:val="14"/>
        </w:rPr>
        <w:t>in</w:t>
      </w:r>
      <w:r w:rsidR="00530F04">
        <w:rPr>
          <w:rFonts w:ascii="Arial"/>
          <w:b/>
          <w:spacing w:val="-4"/>
          <w:w w:val="120"/>
          <w:sz w:val="14"/>
        </w:rPr>
        <w:t xml:space="preserve"> </w:t>
      </w:r>
      <w:r w:rsidR="00530F04">
        <w:rPr>
          <w:rFonts w:ascii="Arial"/>
          <w:b/>
          <w:spacing w:val="-1"/>
          <w:w w:val="120"/>
          <w:sz w:val="14"/>
        </w:rPr>
        <w:t>Boxes</w:t>
      </w:r>
      <w:r w:rsidR="00530F04">
        <w:rPr>
          <w:rFonts w:ascii="Arial"/>
          <w:b/>
          <w:spacing w:val="-4"/>
          <w:w w:val="120"/>
          <w:sz w:val="14"/>
        </w:rPr>
        <w:t xml:space="preserve"> </w:t>
      </w:r>
      <w:r w:rsidR="00530F04">
        <w:rPr>
          <w:rFonts w:ascii="Arial"/>
          <w:b/>
          <w:w w:val="120"/>
          <w:sz w:val="14"/>
        </w:rPr>
        <w:t>1,</w:t>
      </w:r>
      <w:r w:rsidR="00530F04">
        <w:rPr>
          <w:rFonts w:ascii="Arial"/>
          <w:b/>
          <w:spacing w:val="-4"/>
          <w:w w:val="120"/>
          <w:sz w:val="14"/>
        </w:rPr>
        <w:t xml:space="preserve"> </w:t>
      </w:r>
      <w:r w:rsidR="00530F04">
        <w:rPr>
          <w:rFonts w:ascii="Arial"/>
          <w:b/>
          <w:w w:val="120"/>
          <w:sz w:val="14"/>
        </w:rPr>
        <w:t>2,</w:t>
      </w:r>
      <w:r w:rsidR="00530F04">
        <w:rPr>
          <w:rFonts w:ascii="Arial"/>
          <w:b/>
          <w:spacing w:val="-4"/>
          <w:w w:val="120"/>
          <w:sz w:val="14"/>
        </w:rPr>
        <w:t xml:space="preserve"> </w:t>
      </w:r>
      <w:r w:rsidR="00530F04">
        <w:rPr>
          <w:rFonts w:ascii="Arial"/>
          <w:b/>
          <w:spacing w:val="-1"/>
          <w:w w:val="120"/>
          <w:sz w:val="14"/>
        </w:rPr>
        <w:t>or</w:t>
      </w:r>
      <w:r w:rsidR="00530F04">
        <w:rPr>
          <w:rFonts w:ascii="Arial"/>
          <w:b/>
          <w:spacing w:val="-3"/>
          <w:w w:val="120"/>
          <w:sz w:val="14"/>
        </w:rPr>
        <w:t xml:space="preserve"> </w:t>
      </w:r>
      <w:r w:rsidR="00530F04">
        <w:rPr>
          <w:rFonts w:ascii="Arial"/>
          <w:b/>
          <w:w w:val="120"/>
          <w:sz w:val="14"/>
        </w:rPr>
        <w:t>3</w:t>
      </w:r>
      <w:r w:rsidR="00530F04">
        <w:rPr>
          <w:rFonts w:ascii="Arial"/>
          <w:b/>
          <w:spacing w:val="49"/>
          <w:w w:val="119"/>
          <w:sz w:val="14"/>
        </w:rPr>
        <w:t xml:space="preserve"> </w:t>
      </w:r>
      <w:r w:rsidR="00530F04">
        <w:rPr>
          <w:rFonts w:ascii="Arial"/>
          <w:b/>
          <w:spacing w:val="-1"/>
          <w:w w:val="120"/>
          <w:sz w:val="14"/>
        </w:rPr>
        <w:t>(follow</w:t>
      </w:r>
      <w:r w:rsidR="00530F04">
        <w:rPr>
          <w:rFonts w:ascii="Arial"/>
          <w:b/>
          <w:spacing w:val="-5"/>
          <w:w w:val="120"/>
          <w:sz w:val="14"/>
        </w:rPr>
        <w:t xml:space="preserve"> </w:t>
      </w:r>
      <w:r w:rsidR="00530F04">
        <w:rPr>
          <w:rFonts w:ascii="Arial"/>
          <w:b/>
          <w:spacing w:val="-1"/>
          <w:w w:val="120"/>
          <w:sz w:val="14"/>
        </w:rPr>
        <w:t>all</w:t>
      </w:r>
      <w:r w:rsidR="00530F04">
        <w:rPr>
          <w:rFonts w:ascii="Arial"/>
          <w:b/>
          <w:spacing w:val="-4"/>
          <w:w w:val="120"/>
          <w:sz w:val="14"/>
        </w:rPr>
        <w:t xml:space="preserve"> </w:t>
      </w:r>
      <w:r w:rsidR="00530F04">
        <w:rPr>
          <w:rFonts w:ascii="Arial"/>
          <w:b/>
          <w:spacing w:val="-1"/>
          <w:w w:val="120"/>
          <w:sz w:val="14"/>
        </w:rPr>
        <w:t>arrows,</w:t>
      </w:r>
      <w:r w:rsidR="00530F04">
        <w:rPr>
          <w:rFonts w:ascii="Arial"/>
          <w:b/>
          <w:spacing w:val="-4"/>
          <w:w w:val="120"/>
          <w:sz w:val="14"/>
        </w:rPr>
        <w:t xml:space="preserve"> </w:t>
      </w:r>
      <w:r w:rsidR="00530F04">
        <w:rPr>
          <w:rFonts w:ascii="Arial"/>
          <w:b/>
          <w:spacing w:val="-1"/>
          <w:w w:val="120"/>
          <w:sz w:val="14"/>
        </w:rPr>
        <w:t>check</w:t>
      </w:r>
      <w:r w:rsidR="00530F04">
        <w:rPr>
          <w:rFonts w:ascii="Arial"/>
          <w:b/>
          <w:spacing w:val="-5"/>
          <w:w w:val="120"/>
          <w:sz w:val="14"/>
        </w:rPr>
        <w:t xml:space="preserve"> </w:t>
      </w:r>
      <w:r w:rsidR="00530F04">
        <w:rPr>
          <w:rFonts w:ascii="Arial"/>
          <w:b/>
          <w:spacing w:val="-1"/>
          <w:w w:val="120"/>
          <w:sz w:val="14"/>
        </w:rPr>
        <w:t>all</w:t>
      </w:r>
      <w:r w:rsidR="00530F04">
        <w:rPr>
          <w:rFonts w:ascii="Arial"/>
          <w:b/>
          <w:spacing w:val="-4"/>
          <w:w w:val="120"/>
          <w:sz w:val="14"/>
        </w:rPr>
        <w:t xml:space="preserve"> </w:t>
      </w:r>
      <w:r w:rsidR="00530F04">
        <w:rPr>
          <w:rFonts w:ascii="Arial"/>
          <w:b/>
          <w:spacing w:val="-1"/>
          <w:w w:val="120"/>
          <w:sz w:val="14"/>
        </w:rPr>
        <w:t>applicable</w:t>
      </w:r>
      <w:r w:rsidR="00530F04">
        <w:rPr>
          <w:rFonts w:ascii="Arial"/>
          <w:b/>
          <w:spacing w:val="-4"/>
          <w:w w:val="120"/>
          <w:sz w:val="14"/>
        </w:rPr>
        <w:t xml:space="preserve"> </w:t>
      </w:r>
      <w:r w:rsidR="00530F04">
        <w:rPr>
          <w:rFonts w:ascii="Arial"/>
          <w:b/>
          <w:spacing w:val="-1"/>
          <w:w w:val="120"/>
          <w:sz w:val="14"/>
        </w:rPr>
        <w:t>boxes</w:t>
      </w:r>
      <w:r w:rsidR="00530F04">
        <w:rPr>
          <w:rFonts w:ascii="Arial"/>
          <w:b/>
          <w:spacing w:val="-5"/>
          <w:w w:val="120"/>
          <w:sz w:val="14"/>
        </w:rPr>
        <w:t xml:space="preserve"> </w:t>
      </w:r>
      <w:r w:rsidR="00530F04">
        <w:rPr>
          <w:rFonts w:ascii="Arial"/>
          <w:b/>
          <w:spacing w:val="-1"/>
          <w:w w:val="120"/>
          <w:sz w:val="14"/>
        </w:rPr>
        <w:t>and</w:t>
      </w:r>
      <w:r w:rsidR="00530F04">
        <w:rPr>
          <w:rFonts w:ascii="Arial"/>
          <w:b/>
          <w:spacing w:val="-4"/>
          <w:w w:val="120"/>
          <w:sz w:val="14"/>
        </w:rPr>
        <w:t xml:space="preserve"> </w:t>
      </w:r>
      <w:r w:rsidR="00530F04">
        <w:rPr>
          <w:rFonts w:ascii="Arial"/>
          <w:b/>
          <w:spacing w:val="-1"/>
          <w:w w:val="120"/>
          <w:sz w:val="14"/>
        </w:rPr>
        <w:t>fill</w:t>
      </w:r>
      <w:r w:rsidR="00530F04">
        <w:rPr>
          <w:rFonts w:ascii="Arial"/>
          <w:b/>
          <w:spacing w:val="-4"/>
          <w:w w:val="120"/>
          <w:sz w:val="14"/>
        </w:rPr>
        <w:t xml:space="preserve"> </w:t>
      </w:r>
      <w:r w:rsidR="00530F04">
        <w:rPr>
          <w:rFonts w:ascii="Arial"/>
          <w:b/>
          <w:spacing w:val="-1"/>
          <w:w w:val="120"/>
          <w:sz w:val="14"/>
        </w:rPr>
        <w:t>out</w:t>
      </w:r>
      <w:r w:rsidR="00530F04">
        <w:rPr>
          <w:rFonts w:ascii="Arial"/>
          <w:b/>
          <w:spacing w:val="-5"/>
          <w:w w:val="120"/>
          <w:sz w:val="14"/>
        </w:rPr>
        <w:t xml:space="preserve"> </w:t>
      </w:r>
      <w:r w:rsidR="00530F04">
        <w:rPr>
          <w:rFonts w:ascii="Arial"/>
          <w:b/>
          <w:spacing w:val="-1"/>
          <w:w w:val="120"/>
          <w:sz w:val="14"/>
        </w:rPr>
        <w:t>all</w:t>
      </w:r>
      <w:r w:rsidR="00530F04">
        <w:rPr>
          <w:rFonts w:ascii="Arial"/>
          <w:b/>
          <w:spacing w:val="61"/>
          <w:w w:val="119"/>
          <w:sz w:val="14"/>
        </w:rPr>
        <w:t xml:space="preserve"> </w:t>
      </w:r>
      <w:r w:rsidR="00530F04">
        <w:rPr>
          <w:rFonts w:ascii="Arial"/>
          <w:b/>
          <w:spacing w:val="-1"/>
          <w:w w:val="120"/>
          <w:sz w:val="14"/>
        </w:rPr>
        <w:t>applicable</w:t>
      </w:r>
      <w:r w:rsidR="00530F04">
        <w:rPr>
          <w:rFonts w:ascii="Arial"/>
          <w:b/>
          <w:spacing w:val="-6"/>
          <w:w w:val="120"/>
          <w:sz w:val="14"/>
        </w:rPr>
        <w:t xml:space="preserve"> </w:t>
      </w:r>
      <w:r w:rsidR="00530F04">
        <w:rPr>
          <w:rFonts w:ascii="Arial"/>
          <w:b/>
          <w:spacing w:val="-1"/>
          <w:w w:val="120"/>
          <w:sz w:val="14"/>
        </w:rPr>
        <w:t>fields</w:t>
      </w:r>
      <w:r w:rsidR="00530F04">
        <w:rPr>
          <w:rFonts w:ascii="Arial"/>
          <w:b/>
          <w:spacing w:val="-5"/>
          <w:w w:val="120"/>
          <w:sz w:val="14"/>
        </w:rPr>
        <w:t xml:space="preserve"> </w:t>
      </w:r>
      <w:r w:rsidR="00530F04">
        <w:rPr>
          <w:rFonts w:ascii="Arial"/>
          <w:b/>
          <w:w w:val="120"/>
          <w:sz w:val="14"/>
        </w:rPr>
        <w:t>to</w:t>
      </w:r>
      <w:r w:rsidR="00530F04">
        <w:rPr>
          <w:rFonts w:ascii="Arial"/>
          <w:b/>
          <w:spacing w:val="-5"/>
          <w:w w:val="120"/>
          <w:sz w:val="14"/>
        </w:rPr>
        <w:t xml:space="preserve"> </w:t>
      </w:r>
      <w:r w:rsidR="00530F04">
        <w:rPr>
          <w:rFonts w:ascii="Arial"/>
          <w:b/>
          <w:spacing w:val="-1"/>
          <w:w w:val="120"/>
          <w:sz w:val="14"/>
        </w:rPr>
        <w:t>complete</w:t>
      </w:r>
      <w:r w:rsidR="00530F04">
        <w:rPr>
          <w:rFonts w:ascii="Arial"/>
          <w:b/>
          <w:spacing w:val="-6"/>
          <w:w w:val="120"/>
          <w:sz w:val="14"/>
        </w:rPr>
        <w:t xml:space="preserve"> </w:t>
      </w:r>
      <w:r w:rsidR="00530F04">
        <w:rPr>
          <w:rFonts w:ascii="Arial"/>
          <w:b/>
          <w:w w:val="120"/>
          <w:sz w:val="14"/>
        </w:rPr>
        <w:t>track</w:t>
      </w:r>
      <w:r w:rsidR="00530F04">
        <w:rPr>
          <w:rFonts w:ascii="Arial"/>
          <w:b/>
          <w:spacing w:val="-5"/>
          <w:w w:val="120"/>
          <w:sz w:val="14"/>
        </w:rPr>
        <w:t xml:space="preserve"> </w:t>
      </w:r>
      <w:r w:rsidR="00530F04">
        <w:rPr>
          <w:rFonts w:ascii="Arial"/>
          <w:b/>
          <w:w w:val="120"/>
          <w:sz w:val="14"/>
        </w:rPr>
        <w:t>3)</w:t>
      </w:r>
    </w:p>
    <w:p w14:paraId="259AEE1E" w14:textId="77777777" w:rsidR="00530F04" w:rsidRPr="003C2F93" w:rsidRDefault="00714228" w:rsidP="00530F04">
      <w:pPr>
        <w:spacing w:line="153" w:lineRule="exact"/>
        <w:ind w:left="4253"/>
        <w:rPr>
          <w:sz w:val="17"/>
        </w:rPr>
      </w:pPr>
      <w:r>
        <w:rPr>
          <w:noProof/>
        </w:rPr>
        <mc:AlternateContent>
          <mc:Choice Requires="wpg">
            <w:drawing>
              <wp:anchor distT="0" distB="0" distL="114300" distR="114300" simplePos="0" relativeHeight="251714560" behindDoc="1" locked="0" layoutInCell="1" allowOverlap="1" wp14:anchorId="304B18F0" wp14:editId="4C0872C6">
                <wp:simplePos x="0" y="0"/>
                <wp:positionH relativeFrom="page">
                  <wp:posOffset>6268720</wp:posOffset>
                </wp:positionH>
                <wp:positionV relativeFrom="paragraph">
                  <wp:posOffset>38735</wp:posOffset>
                </wp:positionV>
                <wp:extent cx="2972435" cy="4836160"/>
                <wp:effectExtent l="0" t="0" r="18415" b="21590"/>
                <wp:wrapNone/>
                <wp:docPr id="369"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4836160"/>
                          <a:chOff x="9872" y="61"/>
                          <a:chExt cx="4681" cy="7616"/>
                        </a:xfrm>
                      </wpg:grpSpPr>
                      <wpg:grpSp>
                        <wpg:cNvPr id="370" name="Group 422"/>
                        <wpg:cNvGrpSpPr>
                          <a:grpSpLocks/>
                        </wpg:cNvGrpSpPr>
                        <wpg:grpSpPr bwMode="auto">
                          <a:xfrm>
                            <a:off x="9958" y="63"/>
                            <a:ext cx="1799" cy="3807"/>
                            <a:chOff x="9958" y="63"/>
                            <a:chExt cx="1799" cy="3807"/>
                          </a:xfrm>
                        </wpg:grpSpPr>
                        <wps:wsp>
                          <wps:cNvPr id="371" name="Freeform 423"/>
                          <wps:cNvSpPr>
                            <a:spLocks/>
                          </wps:cNvSpPr>
                          <wps:spPr bwMode="auto">
                            <a:xfrm>
                              <a:off x="9958" y="63"/>
                              <a:ext cx="1799" cy="3807"/>
                            </a:xfrm>
                            <a:custGeom>
                              <a:avLst/>
                              <a:gdLst>
                                <a:gd name="T0" fmla="+- 0 9958 9958"/>
                                <a:gd name="T1" fmla="*/ T0 w 1799"/>
                                <a:gd name="T2" fmla="+- 0 3869 63"/>
                                <a:gd name="T3" fmla="*/ 3869 h 3807"/>
                                <a:gd name="T4" fmla="+- 0 11756 9958"/>
                                <a:gd name="T5" fmla="*/ T4 w 1799"/>
                                <a:gd name="T6" fmla="+- 0 3869 63"/>
                                <a:gd name="T7" fmla="*/ 3869 h 3807"/>
                                <a:gd name="T8" fmla="+- 0 11756 9958"/>
                                <a:gd name="T9" fmla="*/ T8 w 1799"/>
                                <a:gd name="T10" fmla="+- 0 63 63"/>
                                <a:gd name="T11" fmla="*/ 63 h 3807"/>
                                <a:gd name="T12" fmla="+- 0 9958 9958"/>
                                <a:gd name="T13" fmla="*/ T12 w 1799"/>
                                <a:gd name="T14" fmla="+- 0 63 63"/>
                                <a:gd name="T15" fmla="*/ 63 h 3807"/>
                                <a:gd name="T16" fmla="+- 0 9958 9958"/>
                                <a:gd name="T17" fmla="*/ T16 w 1799"/>
                                <a:gd name="T18" fmla="+- 0 3869 63"/>
                                <a:gd name="T19" fmla="*/ 3869 h 3807"/>
                              </a:gdLst>
                              <a:ahLst/>
                              <a:cxnLst>
                                <a:cxn ang="0">
                                  <a:pos x="T1" y="T3"/>
                                </a:cxn>
                                <a:cxn ang="0">
                                  <a:pos x="T5" y="T7"/>
                                </a:cxn>
                                <a:cxn ang="0">
                                  <a:pos x="T9" y="T11"/>
                                </a:cxn>
                                <a:cxn ang="0">
                                  <a:pos x="T13" y="T15"/>
                                </a:cxn>
                                <a:cxn ang="0">
                                  <a:pos x="T17" y="T19"/>
                                </a:cxn>
                              </a:cxnLst>
                              <a:rect l="0" t="0" r="r" b="b"/>
                              <a:pathLst>
                                <a:path w="1799" h="3807">
                                  <a:moveTo>
                                    <a:pt x="0" y="3806"/>
                                  </a:moveTo>
                                  <a:lnTo>
                                    <a:pt x="1798" y="3806"/>
                                  </a:lnTo>
                                  <a:lnTo>
                                    <a:pt x="1798" y="0"/>
                                  </a:lnTo>
                                  <a:lnTo>
                                    <a:pt x="0" y="0"/>
                                  </a:lnTo>
                                  <a:lnTo>
                                    <a:pt x="0" y="3806"/>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420"/>
                        <wpg:cNvGrpSpPr>
                          <a:grpSpLocks/>
                        </wpg:cNvGrpSpPr>
                        <wpg:grpSpPr bwMode="auto">
                          <a:xfrm>
                            <a:off x="9958" y="63"/>
                            <a:ext cx="1799" cy="3807"/>
                            <a:chOff x="9958" y="63"/>
                            <a:chExt cx="1799" cy="3807"/>
                          </a:xfrm>
                        </wpg:grpSpPr>
                        <wps:wsp>
                          <wps:cNvPr id="373" name="Freeform 421"/>
                          <wps:cNvSpPr>
                            <a:spLocks/>
                          </wps:cNvSpPr>
                          <wps:spPr bwMode="auto">
                            <a:xfrm>
                              <a:off x="9958" y="63"/>
                              <a:ext cx="1799" cy="3807"/>
                            </a:xfrm>
                            <a:custGeom>
                              <a:avLst/>
                              <a:gdLst>
                                <a:gd name="T0" fmla="+- 0 9958 9958"/>
                                <a:gd name="T1" fmla="*/ T0 w 1799"/>
                                <a:gd name="T2" fmla="+- 0 3869 63"/>
                                <a:gd name="T3" fmla="*/ 3869 h 3807"/>
                                <a:gd name="T4" fmla="+- 0 11756 9958"/>
                                <a:gd name="T5" fmla="*/ T4 w 1799"/>
                                <a:gd name="T6" fmla="+- 0 3869 63"/>
                                <a:gd name="T7" fmla="*/ 3869 h 3807"/>
                                <a:gd name="T8" fmla="+- 0 11756 9958"/>
                                <a:gd name="T9" fmla="*/ T8 w 1799"/>
                                <a:gd name="T10" fmla="+- 0 63 63"/>
                                <a:gd name="T11" fmla="*/ 63 h 3807"/>
                                <a:gd name="T12" fmla="+- 0 9958 9958"/>
                                <a:gd name="T13" fmla="*/ T12 w 1799"/>
                                <a:gd name="T14" fmla="+- 0 63 63"/>
                                <a:gd name="T15" fmla="*/ 63 h 3807"/>
                                <a:gd name="T16" fmla="+- 0 9958 9958"/>
                                <a:gd name="T17" fmla="*/ T16 w 1799"/>
                                <a:gd name="T18" fmla="+- 0 3869 63"/>
                                <a:gd name="T19" fmla="*/ 3869 h 3807"/>
                              </a:gdLst>
                              <a:ahLst/>
                              <a:cxnLst>
                                <a:cxn ang="0">
                                  <a:pos x="T1" y="T3"/>
                                </a:cxn>
                                <a:cxn ang="0">
                                  <a:pos x="T5" y="T7"/>
                                </a:cxn>
                                <a:cxn ang="0">
                                  <a:pos x="T9" y="T11"/>
                                </a:cxn>
                                <a:cxn ang="0">
                                  <a:pos x="T13" y="T15"/>
                                </a:cxn>
                                <a:cxn ang="0">
                                  <a:pos x="T17" y="T19"/>
                                </a:cxn>
                              </a:cxnLst>
                              <a:rect l="0" t="0" r="r" b="b"/>
                              <a:pathLst>
                                <a:path w="1799" h="3807">
                                  <a:moveTo>
                                    <a:pt x="0" y="3806"/>
                                  </a:moveTo>
                                  <a:lnTo>
                                    <a:pt x="1798" y="3806"/>
                                  </a:lnTo>
                                  <a:lnTo>
                                    <a:pt x="1798" y="0"/>
                                  </a:lnTo>
                                  <a:lnTo>
                                    <a:pt x="0" y="0"/>
                                  </a:lnTo>
                                  <a:lnTo>
                                    <a:pt x="0" y="3806"/>
                                  </a:lnTo>
                                  <a:close/>
                                </a:path>
                              </a:pathLst>
                            </a:custGeom>
                            <a:noFill/>
                            <a:ln w="2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418"/>
                        <wpg:cNvGrpSpPr>
                          <a:grpSpLocks/>
                        </wpg:cNvGrpSpPr>
                        <wpg:grpSpPr bwMode="auto">
                          <a:xfrm>
                            <a:off x="9898" y="752"/>
                            <a:ext cx="1813" cy="2"/>
                            <a:chOff x="9898" y="752"/>
                            <a:chExt cx="1813" cy="2"/>
                          </a:xfrm>
                        </wpg:grpSpPr>
                        <wps:wsp>
                          <wps:cNvPr id="375" name="Freeform 419"/>
                          <wps:cNvSpPr>
                            <a:spLocks/>
                          </wps:cNvSpPr>
                          <wps:spPr bwMode="auto">
                            <a:xfrm>
                              <a:off x="9898" y="752"/>
                              <a:ext cx="1813" cy="2"/>
                            </a:xfrm>
                            <a:custGeom>
                              <a:avLst/>
                              <a:gdLst>
                                <a:gd name="T0" fmla="+- 0 9898 9898"/>
                                <a:gd name="T1" fmla="*/ T0 w 1813"/>
                                <a:gd name="T2" fmla="+- 0 11710 9898"/>
                                <a:gd name="T3" fmla="*/ T2 w 1813"/>
                              </a:gdLst>
                              <a:ahLst/>
                              <a:cxnLst>
                                <a:cxn ang="0">
                                  <a:pos x="T1" y="0"/>
                                </a:cxn>
                                <a:cxn ang="0">
                                  <a:pos x="T3" y="0"/>
                                </a:cxn>
                              </a:cxnLst>
                              <a:rect l="0" t="0" r="r" b="b"/>
                              <a:pathLst>
                                <a:path w="1813">
                                  <a:moveTo>
                                    <a:pt x="0" y="0"/>
                                  </a:moveTo>
                                  <a:lnTo>
                                    <a:pt x="1812" y="0"/>
                                  </a:lnTo>
                                </a:path>
                              </a:pathLst>
                            </a:custGeom>
                            <a:noFill/>
                            <a:ln w="6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416"/>
                        <wpg:cNvGrpSpPr>
                          <a:grpSpLocks/>
                        </wpg:cNvGrpSpPr>
                        <wpg:grpSpPr bwMode="auto">
                          <a:xfrm>
                            <a:off x="10080" y="851"/>
                            <a:ext cx="166" cy="132"/>
                            <a:chOff x="10080" y="851"/>
                            <a:chExt cx="166" cy="132"/>
                          </a:xfrm>
                        </wpg:grpSpPr>
                        <wps:wsp>
                          <wps:cNvPr id="377" name="Freeform 417"/>
                          <wps:cNvSpPr>
                            <a:spLocks/>
                          </wps:cNvSpPr>
                          <wps:spPr bwMode="auto">
                            <a:xfrm>
                              <a:off x="10080" y="851"/>
                              <a:ext cx="166" cy="132"/>
                            </a:xfrm>
                            <a:custGeom>
                              <a:avLst/>
                              <a:gdLst>
                                <a:gd name="T0" fmla="+- 0 10080 10080"/>
                                <a:gd name="T1" fmla="*/ T0 w 166"/>
                                <a:gd name="T2" fmla="+- 0 982 851"/>
                                <a:gd name="T3" fmla="*/ 982 h 132"/>
                                <a:gd name="T4" fmla="+- 0 10246 10080"/>
                                <a:gd name="T5" fmla="*/ T4 w 166"/>
                                <a:gd name="T6" fmla="+- 0 982 851"/>
                                <a:gd name="T7" fmla="*/ 982 h 132"/>
                                <a:gd name="T8" fmla="+- 0 10246 10080"/>
                                <a:gd name="T9" fmla="*/ T8 w 166"/>
                                <a:gd name="T10" fmla="+- 0 851 851"/>
                                <a:gd name="T11" fmla="*/ 851 h 132"/>
                                <a:gd name="T12" fmla="+- 0 10080 10080"/>
                                <a:gd name="T13" fmla="*/ T12 w 166"/>
                                <a:gd name="T14" fmla="+- 0 851 851"/>
                                <a:gd name="T15" fmla="*/ 851 h 132"/>
                                <a:gd name="T16" fmla="+- 0 10080 10080"/>
                                <a:gd name="T17" fmla="*/ T16 w 166"/>
                                <a:gd name="T18" fmla="+- 0 982 851"/>
                                <a:gd name="T19" fmla="*/ 982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414"/>
                        <wpg:cNvGrpSpPr>
                          <a:grpSpLocks/>
                        </wpg:cNvGrpSpPr>
                        <wpg:grpSpPr bwMode="auto">
                          <a:xfrm>
                            <a:off x="10080" y="851"/>
                            <a:ext cx="166" cy="132"/>
                            <a:chOff x="10080" y="851"/>
                            <a:chExt cx="166" cy="132"/>
                          </a:xfrm>
                        </wpg:grpSpPr>
                        <wps:wsp>
                          <wps:cNvPr id="379" name="Freeform 415"/>
                          <wps:cNvSpPr>
                            <a:spLocks/>
                          </wps:cNvSpPr>
                          <wps:spPr bwMode="auto">
                            <a:xfrm>
                              <a:off x="10080" y="851"/>
                              <a:ext cx="166" cy="132"/>
                            </a:xfrm>
                            <a:custGeom>
                              <a:avLst/>
                              <a:gdLst>
                                <a:gd name="T0" fmla="+- 0 10080 10080"/>
                                <a:gd name="T1" fmla="*/ T0 w 166"/>
                                <a:gd name="T2" fmla="+- 0 982 851"/>
                                <a:gd name="T3" fmla="*/ 982 h 132"/>
                                <a:gd name="T4" fmla="+- 0 10246 10080"/>
                                <a:gd name="T5" fmla="*/ T4 w 166"/>
                                <a:gd name="T6" fmla="+- 0 982 851"/>
                                <a:gd name="T7" fmla="*/ 982 h 132"/>
                                <a:gd name="T8" fmla="+- 0 10246 10080"/>
                                <a:gd name="T9" fmla="*/ T8 w 166"/>
                                <a:gd name="T10" fmla="+- 0 851 851"/>
                                <a:gd name="T11" fmla="*/ 851 h 132"/>
                                <a:gd name="T12" fmla="+- 0 10080 10080"/>
                                <a:gd name="T13" fmla="*/ T12 w 166"/>
                                <a:gd name="T14" fmla="+- 0 851 851"/>
                                <a:gd name="T15" fmla="*/ 851 h 132"/>
                                <a:gd name="T16" fmla="+- 0 10080 10080"/>
                                <a:gd name="T17" fmla="*/ T16 w 166"/>
                                <a:gd name="T18" fmla="+- 0 982 851"/>
                                <a:gd name="T19" fmla="*/ 982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412"/>
                        <wpg:cNvGrpSpPr>
                          <a:grpSpLocks/>
                        </wpg:cNvGrpSpPr>
                        <wpg:grpSpPr bwMode="auto">
                          <a:xfrm>
                            <a:off x="10080" y="1370"/>
                            <a:ext cx="166" cy="132"/>
                            <a:chOff x="10080" y="1370"/>
                            <a:chExt cx="166" cy="132"/>
                          </a:xfrm>
                        </wpg:grpSpPr>
                        <wps:wsp>
                          <wps:cNvPr id="381" name="Freeform 413"/>
                          <wps:cNvSpPr>
                            <a:spLocks/>
                          </wps:cNvSpPr>
                          <wps:spPr bwMode="auto">
                            <a:xfrm>
                              <a:off x="10080" y="1370"/>
                              <a:ext cx="166" cy="132"/>
                            </a:xfrm>
                            <a:custGeom>
                              <a:avLst/>
                              <a:gdLst>
                                <a:gd name="T0" fmla="+- 0 10080 10080"/>
                                <a:gd name="T1" fmla="*/ T0 w 166"/>
                                <a:gd name="T2" fmla="+- 0 1501 1370"/>
                                <a:gd name="T3" fmla="*/ 1501 h 132"/>
                                <a:gd name="T4" fmla="+- 0 10246 10080"/>
                                <a:gd name="T5" fmla="*/ T4 w 166"/>
                                <a:gd name="T6" fmla="+- 0 1501 1370"/>
                                <a:gd name="T7" fmla="*/ 1501 h 132"/>
                                <a:gd name="T8" fmla="+- 0 10246 10080"/>
                                <a:gd name="T9" fmla="*/ T8 w 166"/>
                                <a:gd name="T10" fmla="+- 0 1370 1370"/>
                                <a:gd name="T11" fmla="*/ 1370 h 132"/>
                                <a:gd name="T12" fmla="+- 0 10080 10080"/>
                                <a:gd name="T13" fmla="*/ T12 w 166"/>
                                <a:gd name="T14" fmla="+- 0 1370 1370"/>
                                <a:gd name="T15" fmla="*/ 1370 h 132"/>
                                <a:gd name="T16" fmla="+- 0 10080 10080"/>
                                <a:gd name="T17" fmla="*/ T16 w 166"/>
                                <a:gd name="T18" fmla="+- 0 1501 1370"/>
                                <a:gd name="T19" fmla="*/ 1501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410"/>
                        <wpg:cNvGrpSpPr>
                          <a:grpSpLocks/>
                        </wpg:cNvGrpSpPr>
                        <wpg:grpSpPr bwMode="auto">
                          <a:xfrm>
                            <a:off x="10080" y="1370"/>
                            <a:ext cx="166" cy="132"/>
                            <a:chOff x="10080" y="1370"/>
                            <a:chExt cx="166" cy="132"/>
                          </a:xfrm>
                        </wpg:grpSpPr>
                        <wps:wsp>
                          <wps:cNvPr id="383" name="Freeform 411"/>
                          <wps:cNvSpPr>
                            <a:spLocks/>
                          </wps:cNvSpPr>
                          <wps:spPr bwMode="auto">
                            <a:xfrm>
                              <a:off x="10080" y="1370"/>
                              <a:ext cx="166" cy="132"/>
                            </a:xfrm>
                            <a:custGeom>
                              <a:avLst/>
                              <a:gdLst>
                                <a:gd name="T0" fmla="+- 0 10080 10080"/>
                                <a:gd name="T1" fmla="*/ T0 w 166"/>
                                <a:gd name="T2" fmla="+- 0 1501 1370"/>
                                <a:gd name="T3" fmla="*/ 1501 h 132"/>
                                <a:gd name="T4" fmla="+- 0 10246 10080"/>
                                <a:gd name="T5" fmla="*/ T4 w 166"/>
                                <a:gd name="T6" fmla="+- 0 1501 1370"/>
                                <a:gd name="T7" fmla="*/ 1501 h 132"/>
                                <a:gd name="T8" fmla="+- 0 10246 10080"/>
                                <a:gd name="T9" fmla="*/ T8 w 166"/>
                                <a:gd name="T10" fmla="+- 0 1370 1370"/>
                                <a:gd name="T11" fmla="*/ 1370 h 132"/>
                                <a:gd name="T12" fmla="+- 0 10080 10080"/>
                                <a:gd name="T13" fmla="*/ T12 w 166"/>
                                <a:gd name="T14" fmla="+- 0 1370 1370"/>
                                <a:gd name="T15" fmla="*/ 1370 h 132"/>
                                <a:gd name="T16" fmla="+- 0 10080 10080"/>
                                <a:gd name="T17" fmla="*/ T16 w 166"/>
                                <a:gd name="T18" fmla="+- 0 1501 1370"/>
                                <a:gd name="T19" fmla="*/ 1501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408"/>
                        <wpg:cNvGrpSpPr>
                          <a:grpSpLocks/>
                        </wpg:cNvGrpSpPr>
                        <wpg:grpSpPr bwMode="auto">
                          <a:xfrm>
                            <a:off x="10080" y="2655"/>
                            <a:ext cx="166" cy="132"/>
                            <a:chOff x="10080" y="2655"/>
                            <a:chExt cx="166" cy="132"/>
                          </a:xfrm>
                        </wpg:grpSpPr>
                        <wps:wsp>
                          <wps:cNvPr id="385" name="Freeform 409"/>
                          <wps:cNvSpPr>
                            <a:spLocks/>
                          </wps:cNvSpPr>
                          <wps:spPr bwMode="auto">
                            <a:xfrm>
                              <a:off x="10080" y="2655"/>
                              <a:ext cx="166" cy="132"/>
                            </a:xfrm>
                            <a:custGeom>
                              <a:avLst/>
                              <a:gdLst>
                                <a:gd name="T0" fmla="+- 0 10080 10080"/>
                                <a:gd name="T1" fmla="*/ T0 w 166"/>
                                <a:gd name="T2" fmla="+- 0 2787 2655"/>
                                <a:gd name="T3" fmla="*/ 2787 h 132"/>
                                <a:gd name="T4" fmla="+- 0 10246 10080"/>
                                <a:gd name="T5" fmla="*/ T4 w 166"/>
                                <a:gd name="T6" fmla="+- 0 2787 2655"/>
                                <a:gd name="T7" fmla="*/ 2787 h 132"/>
                                <a:gd name="T8" fmla="+- 0 10246 10080"/>
                                <a:gd name="T9" fmla="*/ T8 w 166"/>
                                <a:gd name="T10" fmla="+- 0 2655 2655"/>
                                <a:gd name="T11" fmla="*/ 2655 h 132"/>
                                <a:gd name="T12" fmla="+- 0 10080 10080"/>
                                <a:gd name="T13" fmla="*/ T12 w 166"/>
                                <a:gd name="T14" fmla="+- 0 2655 2655"/>
                                <a:gd name="T15" fmla="*/ 2655 h 132"/>
                                <a:gd name="T16" fmla="+- 0 10080 10080"/>
                                <a:gd name="T17" fmla="*/ T16 w 166"/>
                                <a:gd name="T18" fmla="+- 0 2787 2655"/>
                                <a:gd name="T19" fmla="*/ 2787 h 132"/>
                              </a:gdLst>
                              <a:ahLst/>
                              <a:cxnLst>
                                <a:cxn ang="0">
                                  <a:pos x="T1" y="T3"/>
                                </a:cxn>
                                <a:cxn ang="0">
                                  <a:pos x="T5" y="T7"/>
                                </a:cxn>
                                <a:cxn ang="0">
                                  <a:pos x="T9" y="T11"/>
                                </a:cxn>
                                <a:cxn ang="0">
                                  <a:pos x="T13" y="T15"/>
                                </a:cxn>
                                <a:cxn ang="0">
                                  <a:pos x="T17" y="T19"/>
                                </a:cxn>
                              </a:cxnLst>
                              <a:rect l="0" t="0" r="r" b="b"/>
                              <a:pathLst>
                                <a:path w="166" h="132">
                                  <a:moveTo>
                                    <a:pt x="0" y="132"/>
                                  </a:moveTo>
                                  <a:lnTo>
                                    <a:pt x="166" y="132"/>
                                  </a:lnTo>
                                  <a:lnTo>
                                    <a:pt x="166" y="0"/>
                                  </a:lnTo>
                                  <a:lnTo>
                                    <a:pt x="0" y="0"/>
                                  </a:lnTo>
                                  <a:lnTo>
                                    <a:pt x="0" y="1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406"/>
                        <wpg:cNvGrpSpPr>
                          <a:grpSpLocks/>
                        </wpg:cNvGrpSpPr>
                        <wpg:grpSpPr bwMode="auto">
                          <a:xfrm>
                            <a:off x="10080" y="2655"/>
                            <a:ext cx="166" cy="132"/>
                            <a:chOff x="10080" y="2655"/>
                            <a:chExt cx="166" cy="132"/>
                          </a:xfrm>
                        </wpg:grpSpPr>
                        <wps:wsp>
                          <wps:cNvPr id="387" name="Freeform 407"/>
                          <wps:cNvSpPr>
                            <a:spLocks/>
                          </wps:cNvSpPr>
                          <wps:spPr bwMode="auto">
                            <a:xfrm>
                              <a:off x="10080" y="2655"/>
                              <a:ext cx="166" cy="132"/>
                            </a:xfrm>
                            <a:custGeom>
                              <a:avLst/>
                              <a:gdLst>
                                <a:gd name="T0" fmla="+- 0 10080 10080"/>
                                <a:gd name="T1" fmla="*/ T0 w 166"/>
                                <a:gd name="T2" fmla="+- 0 2787 2655"/>
                                <a:gd name="T3" fmla="*/ 2787 h 132"/>
                                <a:gd name="T4" fmla="+- 0 10246 10080"/>
                                <a:gd name="T5" fmla="*/ T4 w 166"/>
                                <a:gd name="T6" fmla="+- 0 2787 2655"/>
                                <a:gd name="T7" fmla="*/ 2787 h 132"/>
                                <a:gd name="T8" fmla="+- 0 10246 10080"/>
                                <a:gd name="T9" fmla="*/ T8 w 166"/>
                                <a:gd name="T10" fmla="+- 0 2655 2655"/>
                                <a:gd name="T11" fmla="*/ 2655 h 132"/>
                                <a:gd name="T12" fmla="+- 0 10080 10080"/>
                                <a:gd name="T13" fmla="*/ T12 w 166"/>
                                <a:gd name="T14" fmla="+- 0 2655 2655"/>
                                <a:gd name="T15" fmla="*/ 2655 h 132"/>
                                <a:gd name="T16" fmla="+- 0 10080 10080"/>
                                <a:gd name="T17" fmla="*/ T16 w 166"/>
                                <a:gd name="T18" fmla="+- 0 2787 2655"/>
                                <a:gd name="T19" fmla="*/ 2787 h 132"/>
                              </a:gdLst>
                              <a:ahLst/>
                              <a:cxnLst>
                                <a:cxn ang="0">
                                  <a:pos x="T1" y="T3"/>
                                </a:cxn>
                                <a:cxn ang="0">
                                  <a:pos x="T5" y="T7"/>
                                </a:cxn>
                                <a:cxn ang="0">
                                  <a:pos x="T9" y="T11"/>
                                </a:cxn>
                                <a:cxn ang="0">
                                  <a:pos x="T13" y="T15"/>
                                </a:cxn>
                                <a:cxn ang="0">
                                  <a:pos x="T17" y="T19"/>
                                </a:cxn>
                              </a:cxnLst>
                              <a:rect l="0" t="0" r="r" b="b"/>
                              <a:pathLst>
                                <a:path w="166" h="132">
                                  <a:moveTo>
                                    <a:pt x="0" y="132"/>
                                  </a:moveTo>
                                  <a:lnTo>
                                    <a:pt x="166" y="132"/>
                                  </a:lnTo>
                                  <a:lnTo>
                                    <a:pt x="166" y="0"/>
                                  </a:lnTo>
                                  <a:lnTo>
                                    <a:pt x="0" y="0"/>
                                  </a:lnTo>
                                  <a:lnTo>
                                    <a:pt x="0" y="132"/>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404"/>
                        <wpg:cNvGrpSpPr>
                          <a:grpSpLocks/>
                        </wpg:cNvGrpSpPr>
                        <wpg:grpSpPr bwMode="auto">
                          <a:xfrm>
                            <a:off x="10080" y="1934"/>
                            <a:ext cx="166" cy="132"/>
                            <a:chOff x="10080" y="1934"/>
                            <a:chExt cx="166" cy="132"/>
                          </a:xfrm>
                        </wpg:grpSpPr>
                        <wps:wsp>
                          <wps:cNvPr id="389" name="Freeform 405"/>
                          <wps:cNvSpPr>
                            <a:spLocks/>
                          </wps:cNvSpPr>
                          <wps:spPr bwMode="auto">
                            <a:xfrm>
                              <a:off x="10080" y="1934"/>
                              <a:ext cx="166" cy="132"/>
                            </a:xfrm>
                            <a:custGeom>
                              <a:avLst/>
                              <a:gdLst>
                                <a:gd name="T0" fmla="+- 0 10080 10080"/>
                                <a:gd name="T1" fmla="*/ T0 w 166"/>
                                <a:gd name="T2" fmla="+- 0 2065 1934"/>
                                <a:gd name="T3" fmla="*/ 2065 h 132"/>
                                <a:gd name="T4" fmla="+- 0 10246 10080"/>
                                <a:gd name="T5" fmla="*/ T4 w 166"/>
                                <a:gd name="T6" fmla="+- 0 2065 1934"/>
                                <a:gd name="T7" fmla="*/ 2065 h 132"/>
                                <a:gd name="T8" fmla="+- 0 10246 10080"/>
                                <a:gd name="T9" fmla="*/ T8 w 166"/>
                                <a:gd name="T10" fmla="+- 0 1934 1934"/>
                                <a:gd name="T11" fmla="*/ 1934 h 132"/>
                                <a:gd name="T12" fmla="+- 0 10080 10080"/>
                                <a:gd name="T13" fmla="*/ T12 w 166"/>
                                <a:gd name="T14" fmla="+- 0 1934 1934"/>
                                <a:gd name="T15" fmla="*/ 1934 h 132"/>
                                <a:gd name="T16" fmla="+- 0 10080 10080"/>
                                <a:gd name="T17" fmla="*/ T16 w 166"/>
                                <a:gd name="T18" fmla="+- 0 2065 1934"/>
                                <a:gd name="T19" fmla="*/ 2065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402"/>
                        <wpg:cNvGrpSpPr>
                          <a:grpSpLocks/>
                        </wpg:cNvGrpSpPr>
                        <wpg:grpSpPr bwMode="auto">
                          <a:xfrm>
                            <a:off x="10080" y="1934"/>
                            <a:ext cx="166" cy="132"/>
                            <a:chOff x="10080" y="1934"/>
                            <a:chExt cx="166" cy="132"/>
                          </a:xfrm>
                        </wpg:grpSpPr>
                        <wps:wsp>
                          <wps:cNvPr id="391" name="Freeform 403"/>
                          <wps:cNvSpPr>
                            <a:spLocks/>
                          </wps:cNvSpPr>
                          <wps:spPr bwMode="auto">
                            <a:xfrm>
                              <a:off x="10080" y="1934"/>
                              <a:ext cx="166" cy="132"/>
                            </a:xfrm>
                            <a:custGeom>
                              <a:avLst/>
                              <a:gdLst>
                                <a:gd name="T0" fmla="+- 0 10080 10080"/>
                                <a:gd name="T1" fmla="*/ T0 w 166"/>
                                <a:gd name="T2" fmla="+- 0 2065 1934"/>
                                <a:gd name="T3" fmla="*/ 2065 h 132"/>
                                <a:gd name="T4" fmla="+- 0 10246 10080"/>
                                <a:gd name="T5" fmla="*/ T4 w 166"/>
                                <a:gd name="T6" fmla="+- 0 2065 1934"/>
                                <a:gd name="T7" fmla="*/ 2065 h 132"/>
                                <a:gd name="T8" fmla="+- 0 10246 10080"/>
                                <a:gd name="T9" fmla="*/ T8 w 166"/>
                                <a:gd name="T10" fmla="+- 0 1934 1934"/>
                                <a:gd name="T11" fmla="*/ 1934 h 132"/>
                                <a:gd name="T12" fmla="+- 0 10080 10080"/>
                                <a:gd name="T13" fmla="*/ T12 w 166"/>
                                <a:gd name="T14" fmla="+- 0 1934 1934"/>
                                <a:gd name="T15" fmla="*/ 1934 h 132"/>
                                <a:gd name="T16" fmla="+- 0 10080 10080"/>
                                <a:gd name="T17" fmla="*/ T16 w 166"/>
                                <a:gd name="T18" fmla="+- 0 2065 1934"/>
                                <a:gd name="T19" fmla="*/ 2065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400"/>
                        <wpg:cNvGrpSpPr>
                          <a:grpSpLocks/>
                        </wpg:cNvGrpSpPr>
                        <wpg:grpSpPr bwMode="auto">
                          <a:xfrm>
                            <a:off x="9963" y="63"/>
                            <a:ext cx="339" cy="247"/>
                            <a:chOff x="9963" y="63"/>
                            <a:chExt cx="339" cy="247"/>
                          </a:xfrm>
                        </wpg:grpSpPr>
                        <wps:wsp>
                          <wps:cNvPr id="393" name="Freeform 401"/>
                          <wps:cNvSpPr>
                            <a:spLocks/>
                          </wps:cNvSpPr>
                          <wps:spPr bwMode="auto">
                            <a:xfrm>
                              <a:off x="9963" y="63"/>
                              <a:ext cx="339" cy="247"/>
                            </a:xfrm>
                            <a:custGeom>
                              <a:avLst/>
                              <a:gdLst>
                                <a:gd name="T0" fmla="+- 0 9963 9963"/>
                                <a:gd name="T1" fmla="*/ T0 w 339"/>
                                <a:gd name="T2" fmla="+- 0 309 63"/>
                                <a:gd name="T3" fmla="*/ 309 h 247"/>
                                <a:gd name="T4" fmla="+- 0 10302 9963"/>
                                <a:gd name="T5" fmla="*/ T4 w 339"/>
                                <a:gd name="T6" fmla="+- 0 309 63"/>
                                <a:gd name="T7" fmla="*/ 309 h 247"/>
                                <a:gd name="T8" fmla="+- 0 10302 9963"/>
                                <a:gd name="T9" fmla="*/ T8 w 339"/>
                                <a:gd name="T10" fmla="+- 0 63 63"/>
                                <a:gd name="T11" fmla="*/ 63 h 247"/>
                                <a:gd name="T12" fmla="+- 0 9963 9963"/>
                                <a:gd name="T13" fmla="*/ T12 w 339"/>
                                <a:gd name="T14" fmla="+- 0 63 63"/>
                                <a:gd name="T15" fmla="*/ 63 h 247"/>
                                <a:gd name="T16" fmla="+- 0 9963 9963"/>
                                <a:gd name="T17" fmla="*/ T16 w 339"/>
                                <a:gd name="T18" fmla="+- 0 309 63"/>
                                <a:gd name="T19" fmla="*/ 309 h 247"/>
                              </a:gdLst>
                              <a:ahLst/>
                              <a:cxnLst>
                                <a:cxn ang="0">
                                  <a:pos x="T1" y="T3"/>
                                </a:cxn>
                                <a:cxn ang="0">
                                  <a:pos x="T5" y="T7"/>
                                </a:cxn>
                                <a:cxn ang="0">
                                  <a:pos x="T9" y="T11"/>
                                </a:cxn>
                                <a:cxn ang="0">
                                  <a:pos x="T13" y="T15"/>
                                </a:cxn>
                                <a:cxn ang="0">
                                  <a:pos x="T17" y="T19"/>
                                </a:cxn>
                              </a:cxnLst>
                              <a:rect l="0" t="0" r="r" b="b"/>
                              <a:pathLst>
                                <a:path w="339" h="247">
                                  <a:moveTo>
                                    <a:pt x="0" y="246"/>
                                  </a:moveTo>
                                  <a:lnTo>
                                    <a:pt x="339" y="246"/>
                                  </a:lnTo>
                                  <a:lnTo>
                                    <a:pt x="339" y="0"/>
                                  </a:lnTo>
                                  <a:lnTo>
                                    <a:pt x="0" y="0"/>
                                  </a:lnTo>
                                  <a:lnTo>
                                    <a:pt x="0" y="246"/>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 name="Group 398"/>
                        <wpg:cNvGrpSpPr>
                          <a:grpSpLocks/>
                        </wpg:cNvGrpSpPr>
                        <wpg:grpSpPr bwMode="auto">
                          <a:xfrm>
                            <a:off x="9963" y="63"/>
                            <a:ext cx="339" cy="247"/>
                            <a:chOff x="9963" y="63"/>
                            <a:chExt cx="339" cy="247"/>
                          </a:xfrm>
                        </wpg:grpSpPr>
                        <wps:wsp>
                          <wps:cNvPr id="395" name="Freeform 399"/>
                          <wps:cNvSpPr>
                            <a:spLocks/>
                          </wps:cNvSpPr>
                          <wps:spPr bwMode="auto">
                            <a:xfrm>
                              <a:off x="9963" y="63"/>
                              <a:ext cx="339" cy="247"/>
                            </a:xfrm>
                            <a:custGeom>
                              <a:avLst/>
                              <a:gdLst>
                                <a:gd name="T0" fmla="+- 0 9963 9963"/>
                                <a:gd name="T1" fmla="*/ T0 w 339"/>
                                <a:gd name="T2" fmla="+- 0 309 63"/>
                                <a:gd name="T3" fmla="*/ 309 h 247"/>
                                <a:gd name="T4" fmla="+- 0 10302 9963"/>
                                <a:gd name="T5" fmla="*/ T4 w 339"/>
                                <a:gd name="T6" fmla="+- 0 309 63"/>
                                <a:gd name="T7" fmla="*/ 309 h 247"/>
                                <a:gd name="T8" fmla="+- 0 10302 9963"/>
                                <a:gd name="T9" fmla="*/ T8 w 339"/>
                                <a:gd name="T10" fmla="+- 0 63 63"/>
                                <a:gd name="T11" fmla="*/ 63 h 247"/>
                                <a:gd name="T12" fmla="+- 0 9963 9963"/>
                                <a:gd name="T13" fmla="*/ T12 w 339"/>
                                <a:gd name="T14" fmla="+- 0 63 63"/>
                                <a:gd name="T15" fmla="*/ 63 h 247"/>
                                <a:gd name="T16" fmla="+- 0 9963 9963"/>
                                <a:gd name="T17" fmla="*/ T16 w 339"/>
                                <a:gd name="T18" fmla="+- 0 309 63"/>
                                <a:gd name="T19" fmla="*/ 309 h 247"/>
                              </a:gdLst>
                              <a:ahLst/>
                              <a:cxnLst>
                                <a:cxn ang="0">
                                  <a:pos x="T1" y="T3"/>
                                </a:cxn>
                                <a:cxn ang="0">
                                  <a:pos x="T5" y="T7"/>
                                </a:cxn>
                                <a:cxn ang="0">
                                  <a:pos x="T9" y="T11"/>
                                </a:cxn>
                                <a:cxn ang="0">
                                  <a:pos x="T13" y="T15"/>
                                </a:cxn>
                                <a:cxn ang="0">
                                  <a:pos x="T17" y="T19"/>
                                </a:cxn>
                              </a:cxnLst>
                              <a:rect l="0" t="0" r="r" b="b"/>
                              <a:pathLst>
                                <a:path w="339" h="247">
                                  <a:moveTo>
                                    <a:pt x="0" y="246"/>
                                  </a:moveTo>
                                  <a:lnTo>
                                    <a:pt x="339" y="246"/>
                                  </a:lnTo>
                                  <a:lnTo>
                                    <a:pt x="339" y="0"/>
                                  </a:lnTo>
                                  <a:lnTo>
                                    <a:pt x="0" y="0"/>
                                  </a:lnTo>
                                  <a:lnTo>
                                    <a:pt x="0" y="246"/>
                                  </a:lnTo>
                                  <a:close/>
                                </a:path>
                              </a:pathLst>
                            </a:custGeom>
                            <a:noFill/>
                            <a:ln w="2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396"/>
                        <wpg:cNvGrpSpPr>
                          <a:grpSpLocks/>
                        </wpg:cNvGrpSpPr>
                        <wpg:grpSpPr bwMode="auto">
                          <a:xfrm>
                            <a:off x="9880" y="1767"/>
                            <a:ext cx="79" cy="137"/>
                            <a:chOff x="9880" y="1767"/>
                            <a:chExt cx="79" cy="137"/>
                          </a:xfrm>
                        </wpg:grpSpPr>
                        <wps:wsp>
                          <wps:cNvPr id="397" name="Freeform 397"/>
                          <wps:cNvSpPr>
                            <a:spLocks/>
                          </wps:cNvSpPr>
                          <wps:spPr bwMode="auto">
                            <a:xfrm>
                              <a:off x="9880" y="1767"/>
                              <a:ext cx="79" cy="137"/>
                            </a:xfrm>
                            <a:custGeom>
                              <a:avLst/>
                              <a:gdLst>
                                <a:gd name="T0" fmla="+- 0 9880 9880"/>
                                <a:gd name="T1" fmla="*/ T0 w 79"/>
                                <a:gd name="T2" fmla="+- 0 1767 1767"/>
                                <a:gd name="T3" fmla="*/ 1767 h 137"/>
                                <a:gd name="T4" fmla="+- 0 9880 9880"/>
                                <a:gd name="T5" fmla="*/ T4 w 79"/>
                                <a:gd name="T6" fmla="+- 0 1903 1767"/>
                                <a:gd name="T7" fmla="*/ 1903 h 137"/>
                                <a:gd name="T8" fmla="+- 0 9958 9880"/>
                                <a:gd name="T9" fmla="*/ T8 w 79"/>
                                <a:gd name="T10" fmla="+- 0 1835 1767"/>
                                <a:gd name="T11" fmla="*/ 1835 h 137"/>
                                <a:gd name="T12" fmla="+- 0 9880 9880"/>
                                <a:gd name="T13" fmla="*/ T12 w 79"/>
                                <a:gd name="T14" fmla="+- 0 1767 1767"/>
                                <a:gd name="T15" fmla="*/ 1767 h 137"/>
                              </a:gdLst>
                              <a:ahLst/>
                              <a:cxnLst>
                                <a:cxn ang="0">
                                  <a:pos x="T1" y="T3"/>
                                </a:cxn>
                                <a:cxn ang="0">
                                  <a:pos x="T5" y="T7"/>
                                </a:cxn>
                                <a:cxn ang="0">
                                  <a:pos x="T9" y="T11"/>
                                </a:cxn>
                                <a:cxn ang="0">
                                  <a:pos x="T13" y="T15"/>
                                </a:cxn>
                              </a:cxnLst>
                              <a:rect l="0" t="0" r="r" b="b"/>
                              <a:pathLst>
                                <a:path w="79" h="137">
                                  <a:moveTo>
                                    <a:pt x="0" y="0"/>
                                  </a:moveTo>
                                  <a:lnTo>
                                    <a:pt x="0" y="136"/>
                                  </a:lnTo>
                                  <a:lnTo>
                                    <a:pt x="78"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394"/>
                        <wpg:cNvGrpSpPr>
                          <a:grpSpLocks/>
                        </wpg:cNvGrpSpPr>
                        <wpg:grpSpPr bwMode="auto">
                          <a:xfrm>
                            <a:off x="9944" y="3410"/>
                            <a:ext cx="1798" cy="2"/>
                            <a:chOff x="9944" y="3410"/>
                            <a:chExt cx="1798" cy="2"/>
                          </a:xfrm>
                        </wpg:grpSpPr>
                        <wps:wsp>
                          <wps:cNvPr id="399" name="Freeform 395"/>
                          <wps:cNvSpPr>
                            <a:spLocks/>
                          </wps:cNvSpPr>
                          <wps:spPr bwMode="auto">
                            <a:xfrm>
                              <a:off x="9944" y="3410"/>
                              <a:ext cx="1798" cy="2"/>
                            </a:xfrm>
                            <a:custGeom>
                              <a:avLst/>
                              <a:gdLst>
                                <a:gd name="T0" fmla="+- 0 9944 9944"/>
                                <a:gd name="T1" fmla="*/ T0 w 1798"/>
                                <a:gd name="T2" fmla="+- 0 11742 9944"/>
                                <a:gd name="T3" fmla="*/ T2 w 1798"/>
                              </a:gdLst>
                              <a:ahLst/>
                              <a:cxnLst>
                                <a:cxn ang="0">
                                  <a:pos x="T1" y="0"/>
                                </a:cxn>
                                <a:cxn ang="0">
                                  <a:pos x="T3" y="0"/>
                                </a:cxn>
                              </a:cxnLst>
                              <a:rect l="0" t="0" r="r" b="b"/>
                              <a:pathLst>
                                <a:path w="1798">
                                  <a:moveTo>
                                    <a:pt x="0" y="0"/>
                                  </a:moveTo>
                                  <a:lnTo>
                                    <a:pt x="1798" y="0"/>
                                  </a:lnTo>
                                </a:path>
                              </a:pathLst>
                            </a:custGeom>
                            <a:noFill/>
                            <a:ln w="2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92"/>
                        <wpg:cNvGrpSpPr>
                          <a:grpSpLocks/>
                        </wpg:cNvGrpSpPr>
                        <wpg:grpSpPr bwMode="auto">
                          <a:xfrm>
                            <a:off x="10760" y="3673"/>
                            <a:ext cx="166" cy="132"/>
                            <a:chOff x="10760" y="3673"/>
                            <a:chExt cx="166" cy="132"/>
                          </a:xfrm>
                        </wpg:grpSpPr>
                        <wps:wsp>
                          <wps:cNvPr id="401" name="Freeform 393"/>
                          <wps:cNvSpPr>
                            <a:spLocks/>
                          </wps:cNvSpPr>
                          <wps:spPr bwMode="auto">
                            <a:xfrm>
                              <a:off x="10760" y="3673"/>
                              <a:ext cx="166" cy="132"/>
                            </a:xfrm>
                            <a:custGeom>
                              <a:avLst/>
                              <a:gdLst>
                                <a:gd name="T0" fmla="+- 0 10760 10760"/>
                                <a:gd name="T1" fmla="*/ T0 w 166"/>
                                <a:gd name="T2" fmla="+- 0 3804 3673"/>
                                <a:gd name="T3" fmla="*/ 3804 h 132"/>
                                <a:gd name="T4" fmla="+- 0 10926 10760"/>
                                <a:gd name="T5" fmla="*/ T4 w 166"/>
                                <a:gd name="T6" fmla="+- 0 3804 3673"/>
                                <a:gd name="T7" fmla="*/ 3804 h 132"/>
                                <a:gd name="T8" fmla="+- 0 10926 10760"/>
                                <a:gd name="T9" fmla="*/ T8 w 166"/>
                                <a:gd name="T10" fmla="+- 0 3673 3673"/>
                                <a:gd name="T11" fmla="*/ 3673 h 132"/>
                                <a:gd name="T12" fmla="+- 0 10760 10760"/>
                                <a:gd name="T13" fmla="*/ T12 w 166"/>
                                <a:gd name="T14" fmla="+- 0 3673 3673"/>
                                <a:gd name="T15" fmla="*/ 3673 h 132"/>
                                <a:gd name="T16" fmla="+- 0 10760 10760"/>
                                <a:gd name="T17" fmla="*/ T16 w 166"/>
                                <a:gd name="T18" fmla="+- 0 3804 3673"/>
                                <a:gd name="T19" fmla="*/ 380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390"/>
                        <wpg:cNvGrpSpPr>
                          <a:grpSpLocks/>
                        </wpg:cNvGrpSpPr>
                        <wpg:grpSpPr bwMode="auto">
                          <a:xfrm>
                            <a:off x="10760" y="3673"/>
                            <a:ext cx="166" cy="132"/>
                            <a:chOff x="10760" y="3673"/>
                            <a:chExt cx="166" cy="132"/>
                          </a:xfrm>
                        </wpg:grpSpPr>
                        <wps:wsp>
                          <wps:cNvPr id="403" name="Freeform 391"/>
                          <wps:cNvSpPr>
                            <a:spLocks/>
                          </wps:cNvSpPr>
                          <wps:spPr bwMode="auto">
                            <a:xfrm>
                              <a:off x="10760" y="3673"/>
                              <a:ext cx="166" cy="132"/>
                            </a:xfrm>
                            <a:custGeom>
                              <a:avLst/>
                              <a:gdLst>
                                <a:gd name="T0" fmla="+- 0 10760 10760"/>
                                <a:gd name="T1" fmla="*/ T0 w 166"/>
                                <a:gd name="T2" fmla="+- 0 3804 3673"/>
                                <a:gd name="T3" fmla="*/ 3804 h 132"/>
                                <a:gd name="T4" fmla="+- 0 10926 10760"/>
                                <a:gd name="T5" fmla="*/ T4 w 166"/>
                                <a:gd name="T6" fmla="+- 0 3804 3673"/>
                                <a:gd name="T7" fmla="*/ 3804 h 132"/>
                                <a:gd name="T8" fmla="+- 0 10926 10760"/>
                                <a:gd name="T9" fmla="*/ T8 w 166"/>
                                <a:gd name="T10" fmla="+- 0 3673 3673"/>
                                <a:gd name="T11" fmla="*/ 3673 h 132"/>
                                <a:gd name="T12" fmla="+- 0 10760 10760"/>
                                <a:gd name="T13" fmla="*/ T12 w 166"/>
                                <a:gd name="T14" fmla="+- 0 3673 3673"/>
                                <a:gd name="T15" fmla="*/ 3673 h 132"/>
                                <a:gd name="T16" fmla="+- 0 10760 10760"/>
                                <a:gd name="T17" fmla="*/ T16 w 166"/>
                                <a:gd name="T18" fmla="+- 0 3804 3673"/>
                                <a:gd name="T19" fmla="*/ 380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388"/>
                        <wpg:cNvGrpSpPr>
                          <a:grpSpLocks/>
                        </wpg:cNvGrpSpPr>
                        <wpg:grpSpPr bwMode="auto">
                          <a:xfrm>
                            <a:off x="11749" y="3541"/>
                            <a:ext cx="249" cy="2"/>
                            <a:chOff x="11749" y="3541"/>
                            <a:chExt cx="249" cy="2"/>
                          </a:xfrm>
                        </wpg:grpSpPr>
                        <wps:wsp>
                          <wps:cNvPr id="405" name="Freeform 389"/>
                          <wps:cNvSpPr>
                            <a:spLocks/>
                          </wps:cNvSpPr>
                          <wps:spPr bwMode="auto">
                            <a:xfrm>
                              <a:off x="11749" y="3541"/>
                              <a:ext cx="249" cy="2"/>
                            </a:xfrm>
                            <a:custGeom>
                              <a:avLst/>
                              <a:gdLst>
                                <a:gd name="T0" fmla="+- 0 11749 11749"/>
                                <a:gd name="T1" fmla="*/ T0 w 249"/>
                                <a:gd name="T2" fmla="+- 0 11997 11749"/>
                                <a:gd name="T3" fmla="*/ T2 w 249"/>
                              </a:gdLst>
                              <a:ahLst/>
                              <a:cxnLst>
                                <a:cxn ang="0">
                                  <a:pos x="T1" y="0"/>
                                </a:cxn>
                                <a:cxn ang="0">
                                  <a:pos x="T3" y="0"/>
                                </a:cxn>
                              </a:cxnLst>
                              <a:rect l="0" t="0" r="r" b="b"/>
                              <a:pathLst>
                                <a:path w="249">
                                  <a:moveTo>
                                    <a:pt x="0" y="0"/>
                                  </a:moveTo>
                                  <a:lnTo>
                                    <a:pt x="248" y="0"/>
                                  </a:lnTo>
                                </a:path>
                              </a:pathLst>
                            </a:custGeom>
                            <a:noFill/>
                            <a:ln w="20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386"/>
                        <wpg:cNvGrpSpPr>
                          <a:grpSpLocks/>
                        </wpg:cNvGrpSpPr>
                        <wpg:grpSpPr bwMode="auto">
                          <a:xfrm>
                            <a:off x="11982" y="3473"/>
                            <a:ext cx="79" cy="137"/>
                            <a:chOff x="11982" y="3473"/>
                            <a:chExt cx="79" cy="137"/>
                          </a:xfrm>
                        </wpg:grpSpPr>
                        <wps:wsp>
                          <wps:cNvPr id="407" name="Freeform 387"/>
                          <wps:cNvSpPr>
                            <a:spLocks/>
                          </wps:cNvSpPr>
                          <wps:spPr bwMode="auto">
                            <a:xfrm>
                              <a:off x="11982" y="3473"/>
                              <a:ext cx="79" cy="137"/>
                            </a:xfrm>
                            <a:custGeom>
                              <a:avLst/>
                              <a:gdLst>
                                <a:gd name="T0" fmla="+- 0 11982 11982"/>
                                <a:gd name="T1" fmla="*/ T0 w 79"/>
                                <a:gd name="T2" fmla="+- 0 3473 3473"/>
                                <a:gd name="T3" fmla="*/ 3473 h 137"/>
                                <a:gd name="T4" fmla="+- 0 11982 11982"/>
                                <a:gd name="T5" fmla="*/ T4 w 79"/>
                                <a:gd name="T6" fmla="+- 0 3609 3473"/>
                                <a:gd name="T7" fmla="*/ 3609 h 137"/>
                                <a:gd name="T8" fmla="+- 0 12060 11982"/>
                                <a:gd name="T9" fmla="*/ T8 w 79"/>
                                <a:gd name="T10" fmla="+- 0 3541 3473"/>
                                <a:gd name="T11" fmla="*/ 3541 h 137"/>
                                <a:gd name="T12" fmla="+- 0 11982 11982"/>
                                <a:gd name="T13" fmla="*/ T12 w 79"/>
                                <a:gd name="T14" fmla="+- 0 3473 3473"/>
                                <a:gd name="T15" fmla="*/ 3473 h 137"/>
                              </a:gdLst>
                              <a:ahLst/>
                              <a:cxnLst>
                                <a:cxn ang="0">
                                  <a:pos x="T1" y="T3"/>
                                </a:cxn>
                                <a:cxn ang="0">
                                  <a:pos x="T5" y="T7"/>
                                </a:cxn>
                                <a:cxn ang="0">
                                  <a:pos x="T9" y="T11"/>
                                </a:cxn>
                                <a:cxn ang="0">
                                  <a:pos x="T13" y="T15"/>
                                </a:cxn>
                              </a:cxnLst>
                              <a:rect l="0" t="0" r="r" b="b"/>
                              <a:pathLst>
                                <a:path w="79" h="137">
                                  <a:moveTo>
                                    <a:pt x="0" y="0"/>
                                  </a:moveTo>
                                  <a:lnTo>
                                    <a:pt x="0" y="136"/>
                                  </a:lnTo>
                                  <a:lnTo>
                                    <a:pt x="78"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384"/>
                        <wpg:cNvGrpSpPr>
                          <a:grpSpLocks/>
                        </wpg:cNvGrpSpPr>
                        <wpg:grpSpPr bwMode="auto">
                          <a:xfrm>
                            <a:off x="9872" y="4925"/>
                            <a:ext cx="79" cy="137"/>
                            <a:chOff x="9872" y="4925"/>
                            <a:chExt cx="79" cy="137"/>
                          </a:xfrm>
                        </wpg:grpSpPr>
                        <wps:wsp>
                          <wps:cNvPr id="409" name="Freeform 385"/>
                          <wps:cNvSpPr>
                            <a:spLocks/>
                          </wps:cNvSpPr>
                          <wps:spPr bwMode="auto">
                            <a:xfrm>
                              <a:off x="9872" y="4925"/>
                              <a:ext cx="79" cy="137"/>
                            </a:xfrm>
                            <a:custGeom>
                              <a:avLst/>
                              <a:gdLst>
                                <a:gd name="T0" fmla="+- 0 9872 9872"/>
                                <a:gd name="T1" fmla="*/ T0 w 79"/>
                                <a:gd name="T2" fmla="+- 0 4925 4925"/>
                                <a:gd name="T3" fmla="*/ 4925 h 137"/>
                                <a:gd name="T4" fmla="+- 0 9872 9872"/>
                                <a:gd name="T5" fmla="*/ T4 w 79"/>
                                <a:gd name="T6" fmla="+- 0 5061 4925"/>
                                <a:gd name="T7" fmla="*/ 5061 h 137"/>
                                <a:gd name="T8" fmla="+- 0 9951 9872"/>
                                <a:gd name="T9" fmla="*/ T8 w 79"/>
                                <a:gd name="T10" fmla="+- 0 4993 4925"/>
                                <a:gd name="T11" fmla="*/ 4993 h 137"/>
                                <a:gd name="T12" fmla="+- 0 9872 9872"/>
                                <a:gd name="T13" fmla="*/ T12 w 79"/>
                                <a:gd name="T14" fmla="+- 0 4925 4925"/>
                                <a:gd name="T15" fmla="*/ 4925 h 137"/>
                              </a:gdLst>
                              <a:ahLst/>
                              <a:cxnLst>
                                <a:cxn ang="0">
                                  <a:pos x="T1" y="T3"/>
                                </a:cxn>
                                <a:cxn ang="0">
                                  <a:pos x="T5" y="T7"/>
                                </a:cxn>
                                <a:cxn ang="0">
                                  <a:pos x="T9" y="T11"/>
                                </a:cxn>
                                <a:cxn ang="0">
                                  <a:pos x="T13" y="T15"/>
                                </a:cxn>
                              </a:cxnLst>
                              <a:rect l="0" t="0" r="r" b="b"/>
                              <a:pathLst>
                                <a:path w="79" h="137">
                                  <a:moveTo>
                                    <a:pt x="0" y="0"/>
                                  </a:moveTo>
                                  <a:lnTo>
                                    <a:pt x="0" y="136"/>
                                  </a:lnTo>
                                  <a:lnTo>
                                    <a:pt x="79"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382"/>
                        <wpg:cNvGrpSpPr>
                          <a:grpSpLocks/>
                        </wpg:cNvGrpSpPr>
                        <wpg:grpSpPr bwMode="auto">
                          <a:xfrm>
                            <a:off x="9951" y="3935"/>
                            <a:ext cx="1799" cy="3741"/>
                            <a:chOff x="9951" y="3935"/>
                            <a:chExt cx="1799" cy="3741"/>
                          </a:xfrm>
                        </wpg:grpSpPr>
                        <wps:wsp>
                          <wps:cNvPr id="411" name="Freeform 383"/>
                          <wps:cNvSpPr>
                            <a:spLocks/>
                          </wps:cNvSpPr>
                          <wps:spPr bwMode="auto">
                            <a:xfrm>
                              <a:off x="9951" y="3935"/>
                              <a:ext cx="1799" cy="3741"/>
                            </a:xfrm>
                            <a:custGeom>
                              <a:avLst/>
                              <a:gdLst>
                                <a:gd name="T0" fmla="+- 0 9951 9951"/>
                                <a:gd name="T1" fmla="*/ T0 w 1799"/>
                                <a:gd name="T2" fmla="+- 0 7675 3935"/>
                                <a:gd name="T3" fmla="*/ 7675 h 3741"/>
                                <a:gd name="T4" fmla="+- 0 11749 9951"/>
                                <a:gd name="T5" fmla="*/ T4 w 1799"/>
                                <a:gd name="T6" fmla="+- 0 7675 3935"/>
                                <a:gd name="T7" fmla="*/ 7675 h 3741"/>
                                <a:gd name="T8" fmla="+- 0 11749 9951"/>
                                <a:gd name="T9" fmla="*/ T8 w 1799"/>
                                <a:gd name="T10" fmla="+- 0 3935 3935"/>
                                <a:gd name="T11" fmla="*/ 3935 h 3741"/>
                                <a:gd name="T12" fmla="+- 0 9951 9951"/>
                                <a:gd name="T13" fmla="*/ T12 w 1799"/>
                                <a:gd name="T14" fmla="+- 0 3935 3935"/>
                                <a:gd name="T15" fmla="*/ 3935 h 3741"/>
                                <a:gd name="T16" fmla="+- 0 9951 9951"/>
                                <a:gd name="T17" fmla="*/ T16 w 1799"/>
                                <a:gd name="T18" fmla="+- 0 7675 3935"/>
                                <a:gd name="T19" fmla="*/ 7675 h 3741"/>
                              </a:gdLst>
                              <a:ahLst/>
                              <a:cxnLst>
                                <a:cxn ang="0">
                                  <a:pos x="T1" y="T3"/>
                                </a:cxn>
                                <a:cxn ang="0">
                                  <a:pos x="T5" y="T7"/>
                                </a:cxn>
                                <a:cxn ang="0">
                                  <a:pos x="T9" y="T11"/>
                                </a:cxn>
                                <a:cxn ang="0">
                                  <a:pos x="T13" y="T15"/>
                                </a:cxn>
                                <a:cxn ang="0">
                                  <a:pos x="T17" y="T19"/>
                                </a:cxn>
                              </a:cxnLst>
                              <a:rect l="0" t="0" r="r" b="b"/>
                              <a:pathLst>
                                <a:path w="1799" h="3741">
                                  <a:moveTo>
                                    <a:pt x="0" y="3740"/>
                                  </a:moveTo>
                                  <a:lnTo>
                                    <a:pt x="1798" y="3740"/>
                                  </a:lnTo>
                                  <a:lnTo>
                                    <a:pt x="1798" y="0"/>
                                  </a:lnTo>
                                  <a:lnTo>
                                    <a:pt x="0" y="0"/>
                                  </a:lnTo>
                                  <a:lnTo>
                                    <a:pt x="0" y="3740"/>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380"/>
                        <wpg:cNvGrpSpPr>
                          <a:grpSpLocks/>
                        </wpg:cNvGrpSpPr>
                        <wpg:grpSpPr bwMode="auto">
                          <a:xfrm>
                            <a:off x="9951" y="3935"/>
                            <a:ext cx="1799" cy="3741"/>
                            <a:chOff x="9951" y="3935"/>
                            <a:chExt cx="1799" cy="3741"/>
                          </a:xfrm>
                        </wpg:grpSpPr>
                        <wps:wsp>
                          <wps:cNvPr id="413" name="Freeform 381"/>
                          <wps:cNvSpPr>
                            <a:spLocks/>
                          </wps:cNvSpPr>
                          <wps:spPr bwMode="auto">
                            <a:xfrm>
                              <a:off x="9951" y="3935"/>
                              <a:ext cx="1799" cy="3741"/>
                            </a:xfrm>
                            <a:custGeom>
                              <a:avLst/>
                              <a:gdLst>
                                <a:gd name="T0" fmla="+- 0 9951 9951"/>
                                <a:gd name="T1" fmla="*/ T0 w 1799"/>
                                <a:gd name="T2" fmla="+- 0 7675 3935"/>
                                <a:gd name="T3" fmla="*/ 7675 h 3741"/>
                                <a:gd name="T4" fmla="+- 0 11749 9951"/>
                                <a:gd name="T5" fmla="*/ T4 w 1799"/>
                                <a:gd name="T6" fmla="+- 0 7675 3935"/>
                                <a:gd name="T7" fmla="*/ 7675 h 3741"/>
                                <a:gd name="T8" fmla="+- 0 11749 9951"/>
                                <a:gd name="T9" fmla="*/ T8 w 1799"/>
                                <a:gd name="T10" fmla="+- 0 3935 3935"/>
                                <a:gd name="T11" fmla="*/ 3935 h 3741"/>
                                <a:gd name="T12" fmla="+- 0 9951 9951"/>
                                <a:gd name="T13" fmla="*/ T12 w 1799"/>
                                <a:gd name="T14" fmla="+- 0 3935 3935"/>
                                <a:gd name="T15" fmla="*/ 3935 h 3741"/>
                                <a:gd name="T16" fmla="+- 0 9951 9951"/>
                                <a:gd name="T17" fmla="*/ T16 w 1799"/>
                                <a:gd name="T18" fmla="+- 0 7675 3935"/>
                                <a:gd name="T19" fmla="*/ 7675 h 3741"/>
                              </a:gdLst>
                              <a:ahLst/>
                              <a:cxnLst>
                                <a:cxn ang="0">
                                  <a:pos x="T1" y="T3"/>
                                </a:cxn>
                                <a:cxn ang="0">
                                  <a:pos x="T5" y="T7"/>
                                </a:cxn>
                                <a:cxn ang="0">
                                  <a:pos x="T9" y="T11"/>
                                </a:cxn>
                                <a:cxn ang="0">
                                  <a:pos x="T13" y="T15"/>
                                </a:cxn>
                                <a:cxn ang="0">
                                  <a:pos x="T17" y="T19"/>
                                </a:cxn>
                              </a:cxnLst>
                              <a:rect l="0" t="0" r="r" b="b"/>
                              <a:pathLst>
                                <a:path w="1799" h="3741">
                                  <a:moveTo>
                                    <a:pt x="0" y="3740"/>
                                  </a:moveTo>
                                  <a:lnTo>
                                    <a:pt x="1798" y="3740"/>
                                  </a:lnTo>
                                  <a:lnTo>
                                    <a:pt x="1798" y="0"/>
                                  </a:lnTo>
                                  <a:lnTo>
                                    <a:pt x="0" y="0"/>
                                  </a:lnTo>
                                  <a:lnTo>
                                    <a:pt x="0" y="3740"/>
                                  </a:lnTo>
                                  <a:close/>
                                </a:path>
                              </a:pathLst>
                            </a:custGeom>
                            <a:noFill/>
                            <a:ln w="2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78"/>
                        <wpg:cNvGrpSpPr>
                          <a:grpSpLocks/>
                        </wpg:cNvGrpSpPr>
                        <wpg:grpSpPr bwMode="auto">
                          <a:xfrm>
                            <a:off x="9905" y="4521"/>
                            <a:ext cx="1813" cy="2"/>
                            <a:chOff x="9905" y="4521"/>
                            <a:chExt cx="1813" cy="2"/>
                          </a:xfrm>
                        </wpg:grpSpPr>
                        <wps:wsp>
                          <wps:cNvPr id="415" name="Freeform 379"/>
                          <wps:cNvSpPr>
                            <a:spLocks/>
                          </wps:cNvSpPr>
                          <wps:spPr bwMode="auto">
                            <a:xfrm>
                              <a:off x="9905" y="4521"/>
                              <a:ext cx="1813" cy="2"/>
                            </a:xfrm>
                            <a:custGeom>
                              <a:avLst/>
                              <a:gdLst>
                                <a:gd name="T0" fmla="+- 0 9905 9905"/>
                                <a:gd name="T1" fmla="*/ T0 w 1813"/>
                                <a:gd name="T2" fmla="+- 0 11718 9905"/>
                                <a:gd name="T3" fmla="*/ T2 w 1813"/>
                              </a:gdLst>
                              <a:ahLst/>
                              <a:cxnLst>
                                <a:cxn ang="0">
                                  <a:pos x="T1" y="0"/>
                                </a:cxn>
                                <a:cxn ang="0">
                                  <a:pos x="T3" y="0"/>
                                </a:cxn>
                              </a:cxnLst>
                              <a:rect l="0" t="0" r="r" b="b"/>
                              <a:pathLst>
                                <a:path w="1813">
                                  <a:moveTo>
                                    <a:pt x="0" y="0"/>
                                  </a:moveTo>
                                  <a:lnTo>
                                    <a:pt x="1813" y="0"/>
                                  </a:lnTo>
                                </a:path>
                              </a:pathLst>
                            </a:custGeom>
                            <a:noFill/>
                            <a:ln w="6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376"/>
                        <wpg:cNvGrpSpPr>
                          <a:grpSpLocks/>
                        </wpg:cNvGrpSpPr>
                        <wpg:grpSpPr bwMode="auto">
                          <a:xfrm>
                            <a:off x="10087" y="4653"/>
                            <a:ext cx="166" cy="132"/>
                            <a:chOff x="10087" y="4653"/>
                            <a:chExt cx="166" cy="132"/>
                          </a:xfrm>
                        </wpg:grpSpPr>
                        <wps:wsp>
                          <wps:cNvPr id="417" name="Freeform 377"/>
                          <wps:cNvSpPr>
                            <a:spLocks/>
                          </wps:cNvSpPr>
                          <wps:spPr bwMode="auto">
                            <a:xfrm>
                              <a:off x="10087" y="4653"/>
                              <a:ext cx="166" cy="132"/>
                            </a:xfrm>
                            <a:custGeom>
                              <a:avLst/>
                              <a:gdLst>
                                <a:gd name="T0" fmla="+- 0 10087 10087"/>
                                <a:gd name="T1" fmla="*/ T0 w 166"/>
                                <a:gd name="T2" fmla="+- 0 4784 4653"/>
                                <a:gd name="T3" fmla="*/ 4784 h 132"/>
                                <a:gd name="T4" fmla="+- 0 10253 10087"/>
                                <a:gd name="T5" fmla="*/ T4 w 166"/>
                                <a:gd name="T6" fmla="+- 0 4784 4653"/>
                                <a:gd name="T7" fmla="*/ 4784 h 132"/>
                                <a:gd name="T8" fmla="+- 0 10253 10087"/>
                                <a:gd name="T9" fmla="*/ T8 w 166"/>
                                <a:gd name="T10" fmla="+- 0 4653 4653"/>
                                <a:gd name="T11" fmla="*/ 4653 h 132"/>
                                <a:gd name="T12" fmla="+- 0 10087 10087"/>
                                <a:gd name="T13" fmla="*/ T12 w 166"/>
                                <a:gd name="T14" fmla="+- 0 4653 4653"/>
                                <a:gd name="T15" fmla="*/ 4653 h 132"/>
                                <a:gd name="T16" fmla="+- 0 10087 10087"/>
                                <a:gd name="T17" fmla="*/ T16 w 166"/>
                                <a:gd name="T18" fmla="+- 0 4784 4653"/>
                                <a:gd name="T19" fmla="*/ 478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374"/>
                        <wpg:cNvGrpSpPr>
                          <a:grpSpLocks/>
                        </wpg:cNvGrpSpPr>
                        <wpg:grpSpPr bwMode="auto">
                          <a:xfrm>
                            <a:off x="10087" y="4653"/>
                            <a:ext cx="166" cy="132"/>
                            <a:chOff x="10087" y="4653"/>
                            <a:chExt cx="166" cy="132"/>
                          </a:xfrm>
                        </wpg:grpSpPr>
                        <wps:wsp>
                          <wps:cNvPr id="419" name="Freeform 375"/>
                          <wps:cNvSpPr>
                            <a:spLocks/>
                          </wps:cNvSpPr>
                          <wps:spPr bwMode="auto">
                            <a:xfrm>
                              <a:off x="10087" y="4653"/>
                              <a:ext cx="166" cy="132"/>
                            </a:xfrm>
                            <a:custGeom>
                              <a:avLst/>
                              <a:gdLst>
                                <a:gd name="T0" fmla="+- 0 10087 10087"/>
                                <a:gd name="T1" fmla="*/ T0 w 166"/>
                                <a:gd name="T2" fmla="+- 0 4784 4653"/>
                                <a:gd name="T3" fmla="*/ 4784 h 132"/>
                                <a:gd name="T4" fmla="+- 0 10253 10087"/>
                                <a:gd name="T5" fmla="*/ T4 w 166"/>
                                <a:gd name="T6" fmla="+- 0 4784 4653"/>
                                <a:gd name="T7" fmla="*/ 4784 h 132"/>
                                <a:gd name="T8" fmla="+- 0 10253 10087"/>
                                <a:gd name="T9" fmla="*/ T8 w 166"/>
                                <a:gd name="T10" fmla="+- 0 4653 4653"/>
                                <a:gd name="T11" fmla="*/ 4653 h 132"/>
                                <a:gd name="T12" fmla="+- 0 10087 10087"/>
                                <a:gd name="T13" fmla="*/ T12 w 166"/>
                                <a:gd name="T14" fmla="+- 0 4653 4653"/>
                                <a:gd name="T15" fmla="*/ 4653 h 132"/>
                                <a:gd name="T16" fmla="+- 0 10087 10087"/>
                                <a:gd name="T17" fmla="*/ T16 w 166"/>
                                <a:gd name="T18" fmla="+- 0 4784 4653"/>
                                <a:gd name="T19" fmla="*/ 478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372"/>
                        <wpg:cNvGrpSpPr>
                          <a:grpSpLocks/>
                        </wpg:cNvGrpSpPr>
                        <wpg:grpSpPr bwMode="auto">
                          <a:xfrm>
                            <a:off x="10087" y="5243"/>
                            <a:ext cx="166" cy="132"/>
                            <a:chOff x="10087" y="5243"/>
                            <a:chExt cx="166" cy="132"/>
                          </a:xfrm>
                        </wpg:grpSpPr>
                        <wps:wsp>
                          <wps:cNvPr id="421" name="Freeform 373"/>
                          <wps:cNvSpPr>
                            <a:spLocks/>
                          </wps:cNvSpPr>
                          <wps:spPr bwMode="auto">
                            <a:xfrm>
                              <a:off x="10087" y="5243"/>
                              <a:ext cx="166" cy="132"/>
                            </a:xfrm>
                            <a:custGeom>
                              <a:avLst/>
                              <a:gdLst>
                                <a:gd name="T0" fmla="+- 0 10087 10087"/>
                                <a:gd name="T1" fmla="*/ T0 w 166"/>
                                <a:gd name="T2" fmla="+- 0 5374 5243"/>
                                <a:gd name="T3" fmla="*/ 5374 h 132"/>
                                <a:gd name="T4" fmla="+- 0 10253 10087"/>
                                <a:gd name="T5" fmla="*/ T4 w 166"/>
                                <a:gd name="T6" fmla="+- 0 5374 5243"/>
                                <a:gd name="T7" fmla="*/ 5374 h 132"/>
                                <a:gd name="T8" fmla="+- 0 10253 10087"/>
                                <a:gd name="T9" fmla="*/ T8 w 166"/>
                                <a:gd name="T10" fmla="+- 0 5243 5243"/>
                                <a:gd name="T11" fmla="*/ 5243 h 132"/>
                                <a:gd name="T12" fmla="+- 0 10087 10087"/>
                                <a:gd name="T13" fmla="*/ T12 w 166"/>
                                <a:gd name="T14" fmla="+- 0 5243 5243"/>
                                <a:gd name="T15" fmla="*/ 5243 h 132"/>
                                <a:gd name="T16" fmla="+- 0 10087 10087"/>
                                <a:gd name="T17" fmla="*/ T16 w 166"/>
                                <a:gd name="T18" fmla="+- 0 5374 5243"/>
                                <a:gd name="T19" fmla="*/ 537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2" name="Group 370"/>
                        <wpg:cNvGrpSpPr>
                          <a:grpSpLocks/>
                        </wpg:cNvGrpSpPr>
                        <wpg:grpSpPr bwMode="auto">
                          <a:xfrm>
                            <a:off x="10087" y="5243"/>
                            <a:ext cx="166" cy="132"/>
                            <a:chOff x="10087" y="5243"/>
                            <a:chExt cx="166" cy="132"/>
                          </a:xfrm>
                        </wpg:grpSpPr>
                        <wps:wsp>
                          <wps:cNvPr id="423" name="Freeform 371"/>
                          <wps:cNvSpPr>
                            <a:spLocks/>
                          </wps:cNvSpPr>
                          <wps:spPr bwMode="auto">
                            <a:xfrm>
                              <a:off x="10087" y="5243"/>
                              <a:ext cx="166" cy="132"/>
                            </a:xfrm>
                            <a:custGeom>
                              <a:avLst/>
                              <a:gdLst>
                                <a:gd name="T0" fmla="+- 0 10087 10087"/>
                                <a:gd name="T1" fmla="*/ T0 w 166"/>
                                <a:gd name="T2" fmla="+- 0 5374 5243"/>
                                <a:gd name="T3" fmla="*/ 5374 h 132"/>
                                <a:gd name="T4" fmla="+- 0 10253 10087"/>
                                <a:gd name="T5" fmla="*/ T4 w 166"/>
                                <a:gd name="T6" fmla="+- 0 5374 5243"/>
                                <a:gd name="T7" fmla="*/ 5374 h 132"/>
                                <a:gd name="T8" fmla="+- 0 10253 10087"/>
                                <a:gd name="T9" fmla="*/ T8 w 166"/>
                                <a:gd name="T10" fmla="+- 0 5243 5243"/>
                                <a:gd name="T11" fmla="*/ 5243 h 132"/>
                                <a:gd name="T12" fmla="+- 0 10087 10087"/>
                                <a:gd name="T13" fmla="*/ T12 w 166"/>
                                <a:gd name="T14" fmla="+- 0 5243 5243"/>
                                <a:gd name="T15" fmla="*/ 5243 h 132"/>
                                <a:gd name="T16" fmla="+- 0 10087 10087"/>
                                <a:gd name="T17" fmla="*/ T16 w 166"/>
                                <a:gd name="T18" fmla="+- 0 5374 5243"/>
                                <a:gd name="T19" fmla="*/ 537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368"/>
                        <wpg:cNvGrpSpPr>
                          <a:grpSpLocks/>
                        </wpg:cNvGrpSpPr>
                        <wpg:grpSpPr bwMode="auto">
                          <a:xfrm>
                            <a:off x="10087" y="6490"/>
                            <a:ext cx="166" cy="132"/>
                            <a:chOff x="10087" y="6490"/>
                            <a:chExt cx="166" cy="132"/>
                          </a:xfrm>
                        </wpg:grpSpPr>
                        <wps:wsp>
                          <wps:cNvPr id="425" name="Freeform 369"/>
                          <wps:cNvSpPr>
                            <a:spLocks/>
                          </wps:cNvSpPr>
                          <wps:spPr bwMode="auto">
                            <a:xfrm>
                              <a:off x="10087" y="6490"/>
                              <a:ext cx="166" cy="132"/>
                            </a:xfrm>
                            <a:custGeom>
                              <a:avLst/>
                              <a:gdLst>
                                <a:gd name="T0" fmla="+- 0 10087 10087"/>
                                <a:gd name="T1" fmla="*/ T0 w 166"/>
                                <a:gd name="T2" fmla="+- 0 6621 6490"/>
                                <a:gd name="T3" fmla="*/ 6621 h 132"/>
                                <a:gd name="T4" fmla="+- 0 10253 10087"/>
                                <a:gd name="T5" fmla="*/ T4 w 166"/>
                                <a:gd name="T6" fmla="+- 0 6621 6490"/>
                                <a:gd name="T7" fmla="*/ 6621 h 132"/>
                                <a:gd name="T8" fmla="+- 0 10253 10087"/>
                                <a:gd name="T9" fmla="*/ T8 w 166"/>
                                <a:gd name="T10" fmla="+- 0 6490 6490"/>
                                <a:gd name="T11" fmla="*/ 6490 h 132"/>
                                <a:gd name="T12" fmla="+- 0 10087 10087"/>
                                <a:gd name="T13" fmla="*/ T12 w 166"/>
                                <a:gd name="T14" fmla="+- 0 6490 6490"/>
                                <a:gd name="T15" fmla="*/ 6490 h 132"/>
                                <a:gd name="T16" fmla="+- 0 10087 10087"/>
                                <a:gd name="T17" fmla="*/ T16 w 166"/>
                                <a:gd name="T18" fmla="+- 0 6621 6490"/>
                                <a:gd name="T19" fmla="*/ 6621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6" name="Group 366"/>
                        <wpg:cNvGrpSpPr>
                          <a:grpSpLocks/>
                        </wpg:cNvGrpSpPr>
                        <wpg:grpSpPr bwMode="auto">
                          <a:xfrm>
                            <a:off x="10087" y="6490"/>
                            <a:ext cx="166" cy="132"/>
                            <a:chOff x="10087" y="6490"/>
                            <a:chExt cx="166" cy="132"/>
                          </a:xfrm>
                        </wpg:grpSpPr>
                        <wps:wsp>
                          <wps:cNvPr id="427" name="Freeform 367"/>
                          <wps:cNvSpPr>
                            <a:spLocks/>
                          </wps:cNvSpPr>
                          <wps:spPr bwMode="auto">
                            <a:xfrm>
                              <a:off x="10087" y="6490"/>
                              <a:ext cx="166" cy="132"/>
                            </a:xfrm>
                            <a:custGeom>
                              <a:avLst/>
                              <a:gdLst>
                                <a:gd name="T0" fmla="+- 0 10087 10087"/>
                                <a:gd name="T1" fmla="*/ T0 w 166"/>
                                <a:gd name="T2" fmla="+- 0 6621 6490"/>
                                <a:gd name="T3" fmla="*/ 6621 h 132"/>
                                <a:gd name="T4" fmla="+- 0 10253 10087"/>
                                <a:gd name="T5" fmla="*/ T4 w 166"/>
                                <a:gd name="T6" fmla="+- 0 6621 6490"/>
                                <a:gd name="T7" fmla="*/ 6621 h 132"/>
                                <a:gd name="T8" fmla="+- 0 10253 10087"/>
                                <a:gd name="T9" fmla="*/ T8 w 166"/>
                                <a:gd name="T10" fmla="+- 0 6490 6490"/>
                                <a:gd name="T11" fmla="*/ 6490 h 132"/>
                                <a:gd name="T12" fmla="+- 0 10087 10087"/>
                                <a:gd name="T13" fmla="*/ T12 w 166"/>
                                <a:gd name="T14" fmla="+- 0 6490 6490"/>
                                <a:gd name="T15" fmla="*/ 6490 h 132"/>
                                <a:gd name="T16" fmla="+- 0 10087 10087"/>
                                <a:gd name="T17" fmla="*/ T16 w 166"/>
                                <a:gd name="T18" fmla="+- 0 6621 6490"/>
                                <a:gd name="T19" fmla="*/ 6621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364"/>
                        <wpg:cNvGrpSpPr>
                          <a:grpSpLocks/>
                        </wpg:cNvGrpSpPr>
                        <wpg:grpSpPr bwMode="auto">
                          <a:xfrm>
                            <a:off x="10087" y="5703"/>
                            <a:ext cx="166" cy="132"/>
                            <a:chOff x="10087" y="5703"/>
                            <a:chExt cx="166" cy="132"/>
                          </a:xfrm>
                        </wpg:grpSpPr>
                        <wps:wsp>
                          <wps:cNvPr id="429" name="Freeform 365"/>
                          <wps:cNvSpPr>
                            <a:spLocks/>
                          </wps:cNvSpPr>
                          <wps:spPr bwMode="auto">
                            <a:xfrm>
                              <a:off x="10087" y="5703"/>
                              <a:ext cx="166" cy="132"/>
                            </a:xfrm>
                            <a:custGeom>
                              <a:avLst/>
                              <a:gdLst>
                                <a:gd name="T0" fmla="+- 0 10087 10087"/>
                                <a:gd name="T1" fmla="*/ T0 w 166"/>
                                <a:gd name="T2" fmla="+- 0 5834 5703"/>
                                <a:gd name="T3" fmla="*/ 5834 h 132"/>
                                <a:gd name="T4" fmla="+- 0 10253 10087"/>
                                <a:gd name="T5" fmla="*/ T4 w 166"/>
                                <a:gd name="T6" fmla="+- 0 5834 5703"/>
                                <a:gd name="T7" fmla="*/ 5834 h 132"/>
                                <a:gd name="T8" fmla="+- 0 10253 10087"/>
                                <a:gd name="T9" fmla="*/ T8 w 166"/>
                                <a:gd name="T10" fmla="+- 0 5703 5703"/>
                                <a:gd name="T11" fmla="*/ 5703 h 132"/>
                                <a:gd name="T12" fmla="+- 0 10087 10087"/>
                                <a:gd name="T13" fmla="*/ T12 w 166"/>
                                <a:gd name="T14" fmla="+- 0 5703 5703"/>
                                <a:gd name="T15" fmla="*/ 5703 h 132"/>
                                <a:gd name="T16" fmla="+- 0 10087 10087"/>
                                <a:gd name="T17" fmla="*/ T16 w 166"/>
                                <a:gd name="T18" fmla="+- 0 5834 5703"/>
                                <a:gd name="T19" fmla="*/ 583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362"/>
                        <wpg:cNvGrpSpPr>
                          <a:grpSpLocks/>
                        </wpg:cNvGrpSpPr>
                        <wpg:grpSpPr bwMode="auto">
                          <a:xfrm>
                            <a:off x="10087" y="5703"/>
                            <a:ext cx="166" cy="132"/>
                            <a:chOff x="10087" y="5703"/>
                            <a:chExt cx="166" cy="132"/>
                          </a:xfrm>
                        </wpg:grpSpPr>
                        <wps:wsp>
                          <wps:cNvPr id="431" name="Freeform 363"/>
                          <wps:cNvSpPr>
                            <a:spLocks/>
                          </wps:cNvSpPr>
                          <wps:spPr bwMode="auto">
                            <a:xfrm>
                              <a:off x="10087" y="5703"/>
                              <a:ext cx="166" cy="132"/>
                            </a:xfrm>
                            <a:custGeom>
                              <a:avLst/>
                              <a:gdLst>
                                <a:gd name="T0" fmla="+- 0 10087 10087"/>
                                <a:gd name="T1" fmla="*/ T0 w 166"/>
                                <a:gd name="T2" fmla="+- 0 5834 5703"/>
                                <a:gd name="T3" fmla="*/ 5834 h 132"/>
                                <a:gd name="T4" fmla="+- 0 10253 10087"/>
                                <a:gd name="T5" fmla="*/ T4 w 166"/>
                                <a:gd name="T6" fmla="+- 0 5834 5703"/>
                                <a:gd name="T7" fmla="*/ 5834 h 132"/>
                                <a:gd name="T8" fmla="+- 0 10253 10087"/>
                                <a:gd name="T9" fmla="*/ T8 w 166"/>
                                <a:gd name="T10" fmla="+- 0 5703 5703"/>
                                <a:gd name="T11" fmla="*/ 5703 h 132"/>
                                <a:gd name="T12" fmla="+- 0 10087 10087"/>
                                <a:gd name="T13" fmla="*/ T12 w 166"/>
                                <a:gd name="T14" fmla="+- 0 5703 5703"/>
                                <a:gd name="T15" fmla="*/ 5703 h 132"/>
                                <a:gd name="T16" fmla="+- 0 10087 10087"/>
                                <a:gd name="T17" fmla="*/ T16 w 166"/>
                                <a:gd name="T18" fmla="+- 0 5834 5703"/>
                                <a:gd name="T19" fmla="*/ 583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360"/>
                        <wpg:cNvGrpSpPr>
                          <a:grpSpLocks/>
                        </wpg:cNvGrpSpPr>
                        <wpg:grpSpPr bwMode="auto">
                          <a:xfrm>
                            <a:off x="9951" y="3939"/>
                            <a:ext cx="332" cy="247"/>
                            <a:chOff x="9951" y="3939"/>
                            <a:chExt cx="332" cy="247"/>
                          </a:xfrm>
                        </wpg:grpSpPr>
                        <wps:wsp>
                          <wps:cNvPr id="433" name="Freeform 361"/>
                          <wps:cNvSpPr>
                            <a:spLocks/>
                          </wps:cNvSpPr>
                          <wps:spPr bwMode="auto">
                            <a:xfrm>
                              <a:off x="9951" y="3939"/>
                              <a:ext cx="332" cy="247"/>
                            </a:xfrm>
                            <a:custGeom>
                              <a:avLst/>
                              <a:gdLst>
                                <a:gd name="T0" fmla="+- 0 9951 9951"/>
                                <a:gd name="T1" fmla="*/ T0 w 332"/>
                                <a:gd name="T2" fmla="+- 0 4185 3939"/>
                                <a:gd name="T3" fmla="*/ 4185 h 247"/>
                                <a:gd name="T4" fmla="+- 0 10283 9951"/>
                                <a:gd name="T5" fmla="*/ T4 w 332"/>
                                <a:gd name="T6" fmla="+- 0 4185 3939"/>
                                <a:gd name="T7" fmla="*/ 4185 h 247"/>
                                <a:gd name="T8" fmla="+- 0 10283 9951"/>
                                <a:gd name="T9" fmla="*/ T8 w 332"/>
                                <a:gd name="T10" fmla="+- 0 3939 3939"/>
                                <a:gd name="T11" fmla="*/ 3939 h 247"/>
                                <a:gd name="T12" fmla="+- 0 9951 9951"/>
                                <a:gd name="T13" fmla="*/ T12 w 332"/>
                                <a:gd name="T14" fmla="+- 0 3939 3939"/>
                                <a:gd name="T15" fmla="*/ 3939 h 247"/>
                                <a:gd name="T16" fmla="+- 0 9951 9951"/>
                                <a:gd name="T17" fmla="*/ T16 w 332"/>
                                <a:gd name="T18" fmla="+- 0 4185 3939"/>
                                <a:gd name="T19" fmla="*/ 4185 h 247"/>
                              </a:gdLst>
                              <a:ahLst/>
                              <a:cxnLst>
                                <a:cxn ang="0">
                                  <a:pos x="T1" y="T3"/>
                                </a:cxn>
                                <a:cxn ang="0">
                                  <a:pos x="T5" y="T7"/>
                                </a:cxn>
                                <a:cxn ang="0">
                                  <a:pos x="T9" y="T11"/>
                                </a:cxn>
                                <a:cxn ang="0">
                                  <a:pos x="T13" y="T15"/>
                                </a:cxn>
                                <a:cxn ang="0">
                                  <a:pos x="T17" y="T19"/>
                                </a:cxn>
                              </a:cxnLst>
                              <a:rect l="0" t="0" r="r" b="b"/>
                              <a:pathLst>
                                <a:path w="332" h="247">
                                  <a:moveTo>
                                    <a:pt x="0" y="246"/>
                                  </a:moveTo>
                                  <a:lnTo>
                                    <a:pt x="332" y="246"/>
                                  </a:lnTo>
                                  <a:lnTo>
                                    <a:pt x="332" y="0"/>
                                  </a:lnTo>
                                  <a:lnTo>
                                    <a:pt x="0" y="0"/>
                                  </a:lnTo>
                                  <a:lnTo>
                                    <a:pt x="0" y="246"/>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358"/>
                        <wpg:cNvGrpSpPr>
                          <a:grpSpLocks/>
                        </wpg:cNvGrpSpPr>
                        <wpg:grpSpPr bwMode="auto">
                          <a:xfrm>
                            <a:off x="9951" y="3939"/>
                            <a:ext cx="332" cy="247"/>
                            <a:chOff x="9951" y="3939"/>
                            <a:chExt cx="332" cy="247"/>
                          </a:xfrm>
                        </wpg:grpSpPr>
                        <wps:wsp>
                          <wps:cNvPr id="435" name="Freeform 359"/>
                          <wps:cNvSpPr>
                            <a:spLocks/>
                          </wps:cNvSpPr>
                          <wps:spPr bwMode="auto">
                            <a:xfrm>
                              <a:off x="9951" y="3939"/>
                              <a:ext cx="332" cy="247"/>
                            </a:xfrm>
                            <a:custGeom>
                              <a:avLst/>
                              <a:gdLst>
                                <a:gd name="T0" fmla="+- 0 9951 9951"/>
                                <a:gd name="T1" fmla="*/ T0 w 332"/>
                                <a:gd name="T2" fmla="+- 0 4185 3939"/>
                                <a:gd name="T3" fmla="*/ 4185 h 247"/>
                                <a:gd name="T4" fmla="+- 0 10283 9951"/>
                                <a:gd name="T5" fmla="*/ T4 w 332"/>
                                <a:gd name="T6" fmla="+- 0 4185 3939"/>
                                <a:gd name="T7" fmla="*/ 4185 h 247"/>
                                <a:gd name="T8" fmla="+- 0 10283 9951"/>
                                <a:gd name="T9" fmla="*/ T8 w 332"/>
                                <a:gd name="T10" fmla="+- 0 3939 3939"/>
                                <a:gd name="T11" fmla="*/ 3939 h 247"/>
                                <a:gd name="T12" fmla="+- 0 9951 9951"/>
                                <a:gd name="T13" fmla="*/ T12 w 332"/>
                                <a:gd name="T14" fmla="+- 0 3939 3939"/>
                                <a:gd name="T15" fmla="*/ 3939 h 247"/>
                                <a:gd name="T16" fmla="+- 0 9951 9951"/>
                                <a:gd name="T17" fmla="*/ T16 w 332"/>
                                <a:gd name="T18" fmla="+- 0 4185 3939"/>
                                <a:gd name="T19" fmla="*/ 4185 h 247"/>
                              </a:gdLst>
                              <a:ahLst/>
                              <a:cxnLst>
                                <a:cxn ang="0">
                                  <a:pos x="T1" y="T3"/>
                                </a:cxn>
                                <a:cxn ang="0">
                                  <a:pos x="T5" y="T7"/>
                                </a:cxn>
                                <a:cxn ang="0">
                                  <a:pos x="T9" y="T11"/>
                                </a:cxn>
                                <a:cxn ang="0">
                                  <a:pos x="T13" y="T15"/>
                                </a:cxn>
                                <a:cxn ang="0">
                                  <a:pos x="T17" y="T19"/>
                                </a:cxn>
                              </a:cxnLst>
                              <a:rect l="0" t="0" r="r" b="b"/>
                              <a:pathLst>
                                <a:path w="332" h="247">
                                  <a:moveTo>
                                    <a:pt x="0" y="246"/>
                                  </a:moveTo>
                                  <a:lnTo>
                                    <a:pt x="332" y="246"/>
                                  </a:lnTo>
                                  <a:lnTo>
                                    <a:pt x="332" y="0"/>
                                  </a:lnTo>
                                  <a:lnTo>
                                    <a:pt x="0" y="0"/>
                                  </a:lnTo>
                                  <a:lnTo>
                                    <a:pt x="0" y="246"/>
                                  </a:lnTo>
                                  <a:close/>
                                </a:path>
                              </a:pathLst>
                            </a:custGeom>
                            <a:noFill/>
                            <a:ln w="23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356"/>
                        <wpg:cNvGrpSpPr>
                          <a:grpSpLocks/>
                        </wpg:cNvGrpSpPr>
                        <wpg:grpSpPr bwMode="auto">
                          <a:xfrm>
                            <a:off x="9951" y="7216"/>
                            <a:ext cx="1799" cy="2"/>
                            <a:chOff x="9951" y="7216"/>
                            <a:chExt cx="1799" cy="2"/>
                          </a:xfrm>
                        </wpg:grpSpPr>
                        <wps:wsp>
                          <wps:cNvPr id="437" name="Freeform 357"/>
                          <wps:cNvSpPr>
                            <a:spLocks/>
                          </wps:cNvSpPr>
                          <wps:spPr bwMode="auto">
                            <a:xfrm>
                              <a:off x="9951" y="7216"/>
                              <a:ext cx="1799" cy="2"/>
                            </a:xfrm>
                            <a:custGeom>
                              <a:avLst/>
                              <a:gdLst>
                                <a:gd name="T0" fmla="+- 0 9951 9951"/>
                                <a:gd name="T1" fmla="*/ T0 w 1799"/>
                                <a:gd name="T2" fmla="+- 0 11749 9951"/>
                                <a:gd name="T3" fmla="*/ T2 w 1799"/>
                              </a:gdLst>
                              <a:ahLst/>
                              <a:cxnLst>
                                <a:cxn ang="0">
                                  <a:pos x="T1" y="0"/>
                                </a:cxn>
                                <a:cxn ang="0">
                                  <a:pos x="T3" y="0"/>
                                </a:cxn>
                              </a:cxnLst>
                              <a:rect l="0" t="0" r="r" b="b"/>
                              <a:pathLst>
                                <a:path w="1799">
                                  <a:moveTo>
                                    <a:pt x="0" y="0"/>
                                  </a:moveTo>
                                  <a:lnTo>
                                    <a:pt x="1798" y="0"/>
                                  </a:lnTo>
                                </a:path>
                              </a:pathLst>
                            </a:custGeom>
                            <a:noFill/>
                            <a:ln w="2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354"/>
                        <wpg:cNvGrpSpPr>
                          <a:grpSpLocks/>
                        </wpg:cNvGrpSpPr>
                        <wpg:grpSpPr bwMode="auto">
                          <a:xfrm>
                            <a:off x="10767" y="7511"/>
                            <a:ext cx="166" cy="132"/>
                            <a:chOff x="10767" y="7511"/>
                            <a:chExt cx="166" cy="132"/>
                          </a:xfrm>
                        </wpg:grpSpPr>
                        <wps:wsp>
                          <wps:cNvPr id="439" name="Freeform 355"/>
                          <wps:cNvSpPr>
                            <a:spLocks/>
                          </wps:cNvSpPr>
                          <wps:spPr bwMode="auto">
                            <a:xfrm>
                              <a:off x="10767" y="7511"/>
                              <a:ext cx="166" cy="132"/>
                            </a:xfrm>
                            <a:custGeom>
                              <a:avLst/>
                              <a:gdLst>
                                <a:gd name="T0" fmla="+- 0 10767 10767"/>
                                <a:gd name="T1" fmla="*/ T0 w 166"/>
                                <a:gd name="T2" fmla="+- 0 7643 7511"/>
                                <a:gd name="T3" fmla="*/ 7643 h 132"/>
                                <a:gd name="T4" fmla="+- 0 10933 10767"/>
                                <a:gd name="T5" fmla="*/ T4 w 166"/>
                                <a:gd name="T6" fmla="+- 0 7643 7511"/>
                                <a:gd name="T7" fmla="*/ 7643 h 132"/>
                                <a:gd name="T8" fmla="+- 0 10933 10767"/>
                                <a:gd name="T9" fmla="*/ T8 w 166"/>
                                <a:gd name="T10" fmla="+- 0 7511 7511"/>
                                <a:gd name="T11" fmla="*/ 7511 h 132"/>
                                <a:gd name="T12" fmla="+- 0 10767 10767"/>
                                <a:gd name="T13" fmla="*/ T12 w 166"/>
                                <a:gd name="T14" fmla="+- 0 7511 7511"/>
                                <a:gd name="T15" fmla="*/ 7511 h 132"/>
                                <a:gd name="T16" fmla="+- 0 10767 10767"/>
                                <a:gd name="T17" fmla="*/ T16 w 166"/>
                                <a:gd name="T18" fmla="+- 0 7643 7511"/>
                                <a:gd name="T19" fmla="*/ 7643 h 132"/>
                              </a:gdLst>
                              <a:ahLst/>
                              <a:cxnLst>
                                <a:cxn ang="0">
                                  <a:pos x="T1" y="T3"/>
                                </a:cxn>
                                <a:cxn ang="0">
                                  <a:pos x="T5" y="T7"/>
                                </a:cxn>
                                <a:cxn ang="0">
                                  <a:pos x="T9" y="T11"/>
                                </a:cxn>
                                <a:cxn ang="0">
                                  <a:pos x="T13" y="T15"/>
                                </a:cxn>
                                <a:cxn ang="0">
                                  <a:pos x="T17" y="T19"/>
                                </a:cxn>
                              </a:cxnLst>
                              <a:rect l="0" t="0" r="r" b="b"/>
                              <a:pathLst>
                                <a:path w="166" h="132">
                                  <a:moveTo>
                                    <a:pt x="0" y="132"/>
                                  </a:moveTo>
                                  <a:lnTo>
                                    <a:pt x="166" y="132"/>
                                  </a:lnTo>
                                  <a:lnTo>
                                    <a:pt x="166" y="0"/>
                                  </a:lnTo>
                                  <a:lnTo>
                                    <a:pt x="0" y="0"/>
                                  </a:lnTo>
                                  <a:lnTo>
                                    <a:pt x="0" y="1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352"/>
                        <wpg:cNvGrpSpPr>
                          <a:grpSpLocks/>
                        </wpg:cNvGrpSpPr>
                        <wpg:grpSpPr bwMode="auto">
                          <a:xfrm>
                            <a:off x="10767" y="7511"/>
                            <a:ext cx="166" cy="132"/>
                            <a:chOff x="10767" y="7511"/>
                            <a:chExt cx="166" cy="132"/>
                          </a:xfrm>
                        </wpg:grpSpPr>
                        <wps:wsp>
                          <wps:cNvPr id="441" name="Freeform 353"/>
                          <wps:cNvSpPr>
                            <a:spLocks/>
                          </wps:cNvSpPr>
                          <wps:spPr bwMode="auto">
                            <a:xfrm>
                              <a:off x="10767" y="7511"/>
                              <a:ext cx="166" cy="132"/>
                            </a:xfrm>
                            <a:custGeom>
                              <a:avLst/>
                              <a:gdLst>
                                <a:gd name="T0" fmla="+- 0 10767 10767"/>
                                <a:gd name="T1" fmla="*/ T0 w 166"/>
                                <a:gd name="T2" fmla="+- 0 7643 7511"/>
                                <a:gd name="T3" fmla="*/ 7643 h 132"/>
                                <a:gd name="T4" fmla="+- 0 10933 10767"/>
                                <a:gd name="T5" fmla="*/ T4 w 166"/>
                                <a:gd name="T6" fmla="+- 0 7643 7511"/>
                                <a:gd name="T7" fmla="*/ 7643 h 132"/>
                                <a:gd name="T8" fmla="+- 0 10933 10767"/>
                                <a:gd name="T9" fmla="*/ T8 w 166"/>
                                <a:gd name="T10" fmla="+- 0 7511 7511"/>
                                <a:gd name="T11" fmla="*/ 7511 h 132"/>
                                <a:gd name="T12" fmla="+- 0 10767 10767"/>
                                <a:gd name="T13" fmla="*/ T12 w 166"/>
                                <a:gd name="T14" fmla="+- 0 7511 7511"/>
                                <a:gd name="T15" fmla="*/ 7511 h 132"/>
                                <a:gd name="T16" fmla="+- 0 10767 10767"/>
                                <a:gd name="T17" fmla="*/ T16 w 166"/>
                                <a:gd name="T18" fmla="+- 0 7643 7511"/>
                                <a:gd name="T19" fmla="*/ 7643 h 132"/>
                              </a:gdLst>
                              <a:ahLst/>
                              <a:cxnLst>
                                <a:cxn ang="0">
                                  <a:pos x="T1" y="T3"/>
                                </a:cxn>
                                <a:cxn ang="0">
                                  <a:pos x="T5" y="T7"/>
                                </a:cxn>
                                <a:cxn ang="0">
                                  <a:pos x="T9" y="T11"/>
                                </a:cxn>
                                <a:cxn ang="0">
                                  <a:pos x="T13" y="T15"/>
                                </a:cxn>
                                <a:cxn ang="0">
                                  <a:pos x="T17" y="T19"/>
                                </a:cxn>
                              </a:cxnLst>
                              <a:rect l="0" t="0" r="r" b="b"/>
                              <a:pathLst>
                                <a:path w="166" h="132">
                                  <a:moveTo>
                                    <a:pt x="0" y="132"/>
                                  </a:moveTo>
                                  <a:lnTo>
                                    <a:pt x="166" y="132"/>
                                  </a:lnTo>
                                  <a:lnTo>
                                    <a:pt x="166" y="0"/>
                                  </a:lnTo>
                                  <a:lnTo>
                                    <a:pt x="0" y="0"/>
                                  </a:lnTo>
                                  <a:lnTo>
                                    <a:pt x="0" y="132"/>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350"/>
                        <wpg:cNvGrpSpPr>
                          <a:grpSpLocks/>
                        </wpg:cNvGrpSpPr>
                        <wpg:grpSpPr bwMode="auto">
                          <a:xfrm>
                            <a:off x="12053" y="7232"/>
                            <a:ext cx="2499" cy="390"/>
                            <a:chOff x="12053" y="7232"/>
                            <a:chExt cx="2499" cy="390"/>
                          </a:xfrm>
                        </wpg:grpSpPr>
                        <wps:wsp>
                          <wps:cNvPr id="443" name="Freeform 351"/>
                          <wps:cNvSpPr>
                            <a:spLocks/>
                          </wps:cNvSpPr>
                          <wps:spPr bwMode="auto">
                            <a:xfrm>
                              <a:off x="12053" y="7232"/>
                              <a:ext cx="2499" cy="390"/>
                            </a:xfrm>
                            <a:custGeom>
                              <a:avLst/>
                              <a:gdLst>
                                <a:gd name="T0" fmla="+- 0 12053 12053"/>
                                <a:gd name="T1" fmla="*/ T0 w 2499"/>
                                <a:gd name="T2" fmla="+- 0 7621 7232"/>
                                <a:gd name="T3" fmla="*/ 7621 h 390"/>
                                <a:gd name="T4" fmla="+- 0 14551 12053"/>
                                <a:gd name="T5" fmla="*/ T4 w 2499"/>
                                <a:gd name="T6" fmla="+- 0 7621 7232"/>
                                <a:gd name="T7" fmla="*/ 7621 h 390"/>
                                <a:gd name="T8" fmla="+- 0 14551 12053"/>
                                <a:gd name="T9" fmla="*/ T8 w 2499"/>
                                <a:gd name="T10" fmla="+- 0 7232 7232"/>
                                <a:gd name="T11" fmla="*/ 7232 h 390"/>
                                <a:gd name="T12" fmla="+- 0 12053 12053"/>
                                <a:gd name="T13" fmla="*/ T12 w 2499"/>
                                <a:gd name="T14" fmla="+- 0 7232 7232"/>
                                <a:gd name="T15" fmla="*/ 7232 h 390"/>
                                <a:gd name="T16" fmla="+- 0 12053 12053"/>
                                <a:gd name="T17" fmla="*/ T16 w 2499"/>
                                <a:gd name="T18" fmla="+- 0 7621 7232"/>
                                <a:gd name="T19" fmla="*/ 7621 h 390"/>
                              </a:gdLst>
                              <a:ahLst/>
                              <a:cxnLst>
                                <a:cxn ang="0">
                                  <a:pos x="T1" y="T3"/>
                                </a:cxn>
                                <a:cxn ang="0">
                                  <a:pos x="T5" y="T7"/>
                                </a:cxn>
                                <a:cxn ang="0">
                                  <a:pos x="T9" y="T11"/>
                                </a:cxn>
                                <a:cxn ang="0">
                                  <a:pos x="T13" y="T15"/>
                                </a:cxn>
                                <a:cxn ang="0">
                                  <a:pos x="T17" y="T19"/>
                                </a:cxn>
                              </a:cxnLst>
                              <a:rect l="0" t="0" r="r" b="b"/>
                              <a:pathLst>
                                <a:path w="2499" h="390">
                                  <a:moveTo>
                                    <a:pt x="0" y="389"/>
                                  </a:moveTo>
                                  <a:lnTo>
                                    <a:pt x="2498" y="389"/>
                                  </a:lnTo>
                                  <a:lnTo>
                                    <a:pt x="2498" y="0"/>
                                  </a:lnTo>
                                  <a:lnTo>
                                    <a:pt x="0" y="0"/>
                                  </a:lnTo>
                                  <a:lnTo>
                                    <a:pt x="0" y="389"/>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348"/>
                        <wpg:cNvGrpSpPr>
                          <a:grpSpLocks/>
                        </wpg:cNvGrpSpPr>
                        <wpg:grpSpPr bwMode="auto">
                          <a:xfrm>
                            <a:off x="12053" y="7232"/>
                            <a:ext cx="2499" cy="390"/>
                            <a:chOff x="12053" y="7232"/>
                            <a:chExt cx="2499" cy="390"/>
                          </a:xfrm>
                        </wpg:grpSpPr>
                        <wps:wsp>
                          <wps:cNvPr id="445" name="Freeform 349"/>
                          <wps:cNvSpPr>
                            <a:spLocks/>
                          </wps:cNvSpPr>
                          <wps:spPr bwMode="auto">
                            <a:xfrm>
                              <a:off x="12053" y="7232"/>
                              <a:ext cx="2499" cy="390"/>
                            </a:xfrm>
                            <a:custGeom>
                              <a:avLst/>
                              <a:gdLst>
                                <a:gd name="T0" fmla="+- 0 12053 12053"/>
                                <a:gd name="T1" fmla="*/ T0 w 2499"/>
                                <a:gd name="T2" fmla="+- 0 7621 7232"/>
                                <a:gd name="T3" fmla="*/ 7621 h 390"/>
                                <a:gd name="T4" fmla="+- 0 14551 12053"/>
                                <a:gd name="T5" fmla="*/ T4 w 2499"/>
                                <a:gd name="T6" fmla="+- 0 7621 7232"/>
                                <a:gd name="T7" fmla="*/ 7621 h 390"/>
                                <a:gd name="T8" fmla="+- 0 14551 12053"/>
                                <a:gd name="T9" fmla="*/ T8 w 2499"/>
                                <a:gd name="T10" fmla="+- 0 7232 7232"/>
                                <a:gd name="T11" fmla="*/ 7232 h 390"/>
                                <a:gd name="T12" fmla="+- 0 12053 12053"/>
                                <a:gd name="T13" fmla="*/ T12 w 2499"/>
                                <a:gd name="T14" fmla="+- 0 7232 7232"/>
                                <a:gd name="T15" fmla="*/ 7232 h 390"/>
                                <a:gd name="T16" fmla="+- 0 12053 12053"/>
                                <a:gd name="T17" fmla="*/ T16 w 2499"/>
                                <a:gd name="T18" fmla="+- 0 7621 7232"/>
                                <a:gd name="T19" fmla="*/ 7621 h 390"/>
                              </a:gdLst>
                              <a:ahLst/>
                              <a:cxnLst>
                                <a:cxn ang="0">
                                  <a:pos x="T1" y="T3"/>
                                </a:cxn>
                                <a:cxn ang="0">
                                  <a:pos x="T5" y="T7"/>
                                </a:cxn>
                                <a:cxn ang="0">
                                  <a:pos x="T9" y="T11"/>
                                </a:cxn>
                                <a:cxn ang="0">
                                  <a:pos x="T13" y="T15"/>
                                </a:cxn>
                                <a:cxn ang="0">
                                  <a:pos x="T17" y="T19"/>
                                </a:cxn>
                              </a:cxnLst>
                              <a:rect l="0" t="0" r="r" b="b"/>
                              <a:pathLst>
                                <a:path w="2499" h="390">
                                  <a:moveTo>
                                    <a:pt x="0" y="389"/>
                                  </a:moveTo>
                                  <a:lnTo>
                                    <a:pt x="2498" y="389"/>
                                  </a:lnTo>
                                  <a:lnTo>
                                    <a:pt x="2498" y="0"/>
                                  </a:lnTo>
                                  <a:lnTo>
                                    <a:pt x="0" y="0"/>
                                  </a:lnTo>
                                  <a:lnTo>
                                    <a:pt x="0" y="389"/>
                                  </a:lnTo>
                                  <a:close/>
                                </a:path>
                              </a:pathLst>
                            </a:custGeom>
                            <a:noFill/>
                            <a:ln w="2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346"/>
                        <wpg:cNvGrpSpPr>
                          <a:grpSpLocks/>
                        </wpg:cNvGrpSpPr>
                        <wpg:grpSpPr bwMode="auto">
                          <a:xfrm>
                            <a:off x="12227" y="7486"/>
                            <a:ext cx="2149" cy="2"/>
                            <a:chOff x="12227" y="7486"/>
                            <a:chExt cx="2149" cy="2"/>
                          </a:xfrm>
                        </wpg:grpSpPr>
                        <wps:wsp>
                          <wps:cNvPr id="447" name="Freeform 347"/>
                          <wps:cNvSpPr>
                            <a:spLocks/>
                          </wps:cNvSpPr>
                          <wps:spPr bwMode="auto">
                            <a:xfrm>
                              <a:off x="12227" y="7486"/>
                              <a:ext cx="2149" cy="2"/>
                            </a:xfrm>
                            <a:custGeom>
                              <a:avLst/>
                              <a:gdLst>
                                <a:gd name="T0" fmla="+- 0 12227 12227"/>
                                <a:gd name="T1" fmla="*/ T0 w 2149"/>
                                <a:gd name="T2" fmla="+- 0 14376 12227"/>
                                <a:gd name="T3" fmla="*/ T2 w 2149"/>
                              </a:gdLst>
                              <a:ahLst/>
                              <a:cxnLst>
                                <a:cxn ang="0">
                                  <a:pos x="T1" y="0"/>
                                </a:cxn>
                                <a:cxn ang="0">
                                  <a:pos x="T3" y="0"/>
                                </a:cxn>
                              </a:cxnLst>
                              <a:rect l="0" t="0" r="r" b="b"/>
                              <a:pathLst>
                                <a:path w="2149">
                                  <a:moveTo>
                                    <a:pt x="0" y="0"/>
                                  </a:moveTo>
                                  <a:lnTo>
                                    <a:pt x="2149"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344"/>
                        <wpg:cNvGrpSpPr>
                          <a:grpSpLocks/>
                        </wpg:cNvGrpSpPr>
                        <wpg:grpSpPr bwMode="auto">
                          <a:xfrm>
                            <a:off x="13223" y="7163"/>
                            <a:ext cx="158" cy="69"/>
                            <a:chOff x="13223" y="7163"/>
                            <a:chExt cx="158" cy="69"/>
                          </a:xfrm>
                        </wpg:grpSpPr>
                        <wps:wsp>
                          <wps:cNvPr id="466" name="Freeform 345"/>
                          <wps:cNvSpPr>
                            <a:spLocks/>
                          </wps:cNvSpPr>
                          <wps:spPr bwMode="auto">
                            <a:xfrm>
                              <a:off x="13223" y="7163"/>
                              <a:ext cx="158" cy="69"/>
                            </a:xfrm>
                            <a:custGeom>
                              <a:avLst/>
                              <a:gdLst>
                                <a:gd name="T0" fmla="+- 0 13380 13223"/>
                                <a:gd name="T1" fmla="*/ T0 w 158"/>
                                <a:gd name="T2" fmla="+- 0 7163 7163"/>
                                <a:gd name="T3" fmla="*/ 7163 h 69"/>
                                <a:gd name="T4" fmla="+- 0 13223 13223"/>
                                <a:gd name="T5" fmla="*/ T4 w 158"/>
                                <a:gd name="T6" fmla="+- 0 7163 7163"/>
                                <a:gd name="T7" fmla="*/ 7163 h 69"/>
                                <a:gd name="T8" fmla="+- 0 13302 13223"/>
                                <a:gd name="T9" fmla="*/ T8 w 158"/>
                                <a:gd name="T10" fmla="+- 0 7232 7163"/>
                                <a:gd name="T11" fmla="*/ 7232 h 69"/>
                                <a:gd name="T12" fmla="+- 0 13380 13223"/>
                                <a:gd name="T13" fmla="*/ T12 w 158"/>
                                <a:gd name="T14" fmla="+- 0 7163 7163"/>
                                <a:gd name="T15" fmla="*/ 7163 h 69"/>
                              </a:gdLst>
                              <a:ahLst/>
                              <a:cxnLst>
                                <a:cxn ang="0">
                                  <a:pos x="T1" y="T3"/>
                                </a:cxn>
                                <a:cxn ang="0">
                                  <a:pos x="T5" y="T7"/>
                                </a:cxn>
                                <a:cxn ang="0">
                                  <a:pos x="T9" y="T11"/>
                                </a:cxn>
                                <a:cxn ang="0">
                                  <a:pos x="T13" y="T15"/>
                                </a:cxn>
                              </a:cxnLst>
                              <a:rect l="0" t="0" r="r" b="b"/>
                              <a:pathLst>
                                <a:path w="158" h="69">
                                  <a:moveTo>
                                    <a:pt x="157" y="0"/>
                                  </a:moveTo>
                                  <a:lnTo>
                                    <a:pt x="0" y="0"/>
                                  </a:lnTo>
                                  <a:lnTo>
                                    <a:pt x="79" y="69"/>
                                  </a:lnTo>
                                  <a:lnTo>
                                    <a:pt x="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7" name="Group 342"/>
                        <wpg:cNvGrpSpPr>
                          <a:grpSpLocks/>
                        </wpg:cNvGrpSpPr>
                        <wpg:grpSpPr bwMode="auto">
                          <a:xfrm>
                            <a:off x="11756" y="6330"/>
                            <a:ext cx="249" cy="952"/>
                            <a:chOff x="11756" y="6330"/>
                            <a:chExt cx="249" cy="952"/>
                          </a:xfrm>
                        </wpg:grpSpPr>
                        <wps:wsp>
                          <wps:cNvPr id="468" name="Freeform 343"/>
                          <wps:cNvSpPr>
                            <a:spLocks/>
                          </wps:cNvSpPr>
                          <wps:spPr bwMode="auto">
                            <a:xfrm>
                              <a:off x="11756" y="6330"/>
                              <a:ext cx="249" cy="952"/>
                            </a:xfrm>
                            <a:custGeom>
                              <a:avLst/>
                              <a:gdLst>
                                <a:gd name="T0" fmla="+- 0 11756 11756"/>
                                <a:gd name="T1" fmla="*/ T0 w 249"/>
                                <a:gd name="T2" fmla="+- 0 7282 6330"/>
                                <a:gd name="T3" fmla="*/ 7282 h 952"/>
                                <a:gd name="T4" fmla="+- 0 11874 11756"/>
                                <a:gd name="T5" fmla="*/ T4 w 249"/>
                                <a:gd name="T6" fmla="+- 0 7282 6330"/>
                                <a:gd name="T7" fmla="*/ 7282 h 952"/>
                                <a:gd name="T8" fmla="+- 0 11874 11756"/>
                                <a:gd name="T9" fmla="*/ T8 w 249"/>
                                <a:gd name="T10" fmla="+- 0 6330 6330"/>
                                <a:gd name="T11" fmla="*/ 6330 h 952"/>
                                <a:gd name="T12" fmla="+- 0 12005 11756"/>
                                <a:gd name="T13" fmla="*/ T12 w 249"/>
                                <a:gd name="T14" fmla="+- 0 6330 6330"/>
                                <a:gd name="T15" fmla="*/ 6330 h 952"/>
                              </a:gdLst>
                              <a:ahLst/>
                              <a:cxnLst>
                                <a:cxn ang="0">
                                  <a:pos x="T1" y="T3"/>
                                </a:cxn>
                                <a:cxn ang="0">
                                  <a:pos x="T5" y="T7"/>
                                </a:cxn>
                                <a:cxn ang="0">
                                  <a:pos x="T9" y="T11"/>
                                </a:cxn>
                                <a:cxn ang="0">
                                  <a:pos x="T13" y="T15"/>
                                </a:cxn>
                              </a:cxnLst>
                              <a:rect l="0" t="0" r="r" b="b"/>
                              <a:pathLst>
                                <a:path w="249" h="952">
                                  <a:moveTo>
                                    <a:pt x="0" y="952"/>
                                  </a:moveTo>
                                  <a:lnTo>
                                    <a:pt x="118" y="952"/>
                                  </a:lnTo>
                                  <a:lnTo>
                                    <a:pt x="118" y="0"/>
                                  </a:lnTo>
                                  <a:lnTo>
                                    <a:pt x="249" y="0"/>
                                  </a:lnTo>
                                </a:path>
                              </a:pathLst>
                            </a:custGeom>
                            <a:noFill/>
                            <a:ln w="22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340"/>
                        <wpg:cNvGrpSpPr>
                          <a:grpSpLocks/>
                        </wpg:cNvGrpSpPr>
                        <wpg:grpSpPr bwMode="auto">
                          <a:xfrm>
                            <a:off x="11989" y="6262"/>
                            <a:ext cx="79" cy="137"/>
                            <a:chOff x="11989" y="6262"/>
                            <a:chExt cx="79" cy="137"/>
                          </a:xfrm>
                        </wpg:grpSpPr>
                        <wps:wsp>
                          <wps:cNvPr id="470" name="Freeform 341"/>
                          <wps:cNvSpPr>
                            <a:spLocks/>
                          </wps:cNvSpPr>
                          <wps:spPr bwMode="auto">
                            <a:xfrm>
                              <a:off x="11989" y="6262"/>
                              <a:ext cx="79" cy="137"/>
                            </a:xfrm>
                            <a:custGeom>
                              <a:avLst/>
                              <a:gdLst>
                                <a:gd name="T0" fmla="+- 0 11989 11989"/>
                                <a:gd name="T1" fmla="*/ T0 w 79"/>
                                <a:gd name="T2" fmla="+- 0 6262 6262"/>
                                <a:gd name="T3" fmla="*/ 6262 h 137"/>
                                <a:gd name="T4" fmla="+- 0 11989 11989"/>
                                <a:gd name="T5" fmla="*/ T4 w 79"/>
                                <a:gd name="T6" fmla="+- 0 6398 6262"/>
                                <a:gd name="T7" fmla="*/ 6398 h 137"/>
                                <a:gd name="T8" fmla="+- 0 12067 11989"/>
                                <a:gd name="T9" fmla="*/ T8 w 79"/>
                                <a:gd name="T10" fmla="+- 0 6330 6262"/>
                                <a:gd name="T11" fmla="*/ 6330 h 137"/>
                                <a:gd name="T12" fmla="+- 0 11989 11989"/>
                                <a:gd name="T13" fmla="*/ T12 w 79"/>
                                <a:gd name="T14" fmla="+- 0 6262 6262"/>
                                <a:gd name="T15" fmla="*/ 6262 h 137"/>
                              </a:gdLst>
                              <a:ahLst/>
                              <a:cxnLst>
                                <a:cxn ang="0">
                                  <a:pos x="T1" y="T3"/>
                                </a:cxn>
                                <a:cxn ang="0">
                                  <a:pos x="T5" y="T7"/>
                                </a:cxn>
                                <a:cxn ang="0">
                                  <a:pos x="T9" y="T11"/>
                                </a:cxn>
                                <a:cxn ang="0">
                                  <a:pos x="T13" y="T15"/>
                                </a:cxn>
                              </a:cxnLst>
                              <a:rect l="0" t="0" r="r" b="b"/>
                              <a:pathLst>
                                <a:path w="79" h="137">
                                  <a:moveTo>
                                    <a:pt x="0" y="0"/>
                                  </a:moveTo>
                                  <a:lnTo>
                                    <a:pt x="0" y="136"/>
                                  </a:lnTo>
                                  <a:lnTo>
                                    <a:pt x="78"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338"/>
                        <wpg:cNvGrpSpPr>
                          <a:grpSpLocks/>
                        </wpg:cNvGrpSpPr>
                        <wpg:grpSpPr bwMode="auto">
                          <a:xfrm>
                            <a:off x="10413" y="3123"/>
                            <a:ext cx="1209" cy="2"/>
                            <a:chOff x="10413" y="3123"/>
                            <a:chExt cx="1209" cy="2"/>
                          </a:xfrm>
                        </wpg:grpSpPr>
                        <wps:wsp>
                          <wps:cNvPr id="472" name="Freeform 339"/>
                          <wps:cNvSpPr>
                            <a:spLocks/>
                          </wps:cNvSpPr>
                          <wps:spPr bwMode="auto">
                            <a:xfrm>
                              <a:off x="10413" y="3123"/>
                              <a:ext cx="1209" cy="2"/>
                            </a:xfrm>
                            <a:custGeom>
                              <a:avLst/>
                              <a:gdLst>
                                <a:gd name="T0" fmla="+- 0 10413 10413"/>
                                <a:gd name="T1" fmla="*/ T0 w 1209"/>
                                <a:gd name="T2" fmla="+- 0 11621 10413"/>
                                <a:gd name="T3" fmla="*/ T2 w 1209"/>
                              </a:gdLst>
                              <a:ahLst/>
                              <a:cxnLst>
                                <a:cxn ang="0">
                                  <a:pos x="T1" y="0"/>
                                </a:cxn>
                                <a:cxn ang="0">
                                  <a:pos x="T3" y="0"/>
                                </a:cxn>
                              </a:cxnLst>
                              <a:rect l="0" t="0" r="r" b="b"/>
                              <a:pathLst>
                                <a:path w="1209">
                                  <a:moveTo>
                                    <a:pt x="0" y="0"/>
                                  </a:moveTo>
                                  <a:lnTo>
                                    <a:pt x="1208"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336"/>
                        <wpg:cNvGrpSpPr>
                          <a:grpSpLocks/>
                        </wpg:cNvGrpSpPr>
                        <wpg:grpSpPr bwMode="auto">
                          <a:xfrm>
                            <a:off x="10365" y="6101"/>
                            <a:ext cx="873" cy="2"/>
                            <a:chOff x="10365" y="6101"/>
                            <a:chExt cx="873" cy="2"/>
                          </a:xfrm>
                        </wpg:grpSpPr>
                        <wps:wsp>
                          <wps:cNvPr id="474" name="Freeform 337"/>
                          <wps:cNvSpPr>
                            <a:spLocks/>
                          </wps:cNvSpPr>
                          <wps:spPr bwMode="auto">
                            <a:xfrm>
                              <a:off x="10365" y="6101"/>
                              <a:ext cx="873" cy="2"/>
                            </a:xfrm>
                            <a:custGeom>
                              <a:avLst/>
                              <a:gdLst>
                                <a:gd name="T0" fmla="+- 0 10365 10365"/>
                                <a:gd name="T1" fmla="*/ T0 w 873"/>
                                <a:gd name="T2" fmla="+- 0 11237 10365"/>
                                <a:gd name="T3" fmla="*/ T2 w 873"/>
                              </a:gdLst>
                              <a:ahLst/>
                              <a:cxnLst>
                                <a:cxn ang="0">
                                  <a:pos x="T1" y="0"/>
                                </a:cxn>
                                <a:cxn ang="0">
                                  <a:pos x="T3" y="0"/>
                                </a:cxn>
                              </a:cxnLst>
                              <a:rect l="0" t="0" r="r" b="b"/>
                              <a:pathLst>
                                <a:path w="873">
                                  <a:moveTo>
                                    <a:pt x="0" y="0"/>
                                  </a:moveTo>
                                  <a:lnTo>
                                    <a:pt x="872"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325"/>
                        <wpg:cNvGrpSpPr>
                          <a:grpSpLocks/>
                        </wpg:cNvGrpSpPr>
                        <wpg:grpSpPr bwMode="auto">
                          <a:xfrm>
                            <a:off x="10438" y="7007"/>
                            <a:ext cx="1209" cy="2"/>
                            <a:chOff x="10438" y="7007"/>
                            <a:chExt cx="1209" cy="2"/>
                          </a:xfrm>
                        </wpg:grpSpPr>
                        <wps:wsp>
                          <wps:cNvPr id="476" name="Freeform 335"/>
                          <wps:cNvSpPr>
                            <a:spLocks/>
                          </wps:cNvSpPr>
                          <wps:spPr bwMode="auto">
                            <a:xfrm>
                              <a:off x="10438" y="7007"/>
                              <a:ext cx="1209" cy="2"/>
                            </a:xfrm>
                            <a:custGeom>
                              <a:avLst/>
                              <a:gdLst>
                                <a:gd name="T0" fmla="+- 0 10438 10438"/>
                                <a:gd name="T1" fmla="*/ T0 w 1209"/>
                                <a:gd name="T2" fmla="+- 0 11646 10438"/>
                                <a:gd name="T3" fmla="*/ T2 w 1209"/>
                              </a:gdLst>
                              <a:ahLst/>
                              <a:cxnLst>
                                <a:cxn ang="0">
                                  <a:pos x="T1" y="0"/>
                                </a:cxn>
                                <a:cxn ang="0">
                                  <a:pos x="T3" y="0"/>
                                </a:cxn>
                              </a:cxnLst>
                              <a:rect l="0" t="0" r="r" b="b"/>
                              <a:pathLst>
                                <a:path w="1209">
                                  <a:moveTo>
                                    <a:pt x="0" y="0"/>
                                  </a:moveTo>
                                  <a:lnTo>
                                    <a:pt x="1208"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Text Box 334"/>
                          <wps:cNvSpPr txBox="1">
                            <a:spLocks noChangeArrowheads="1"/>
                          </wps:cNvSpPr>
                          <wps:spPr bwMode="auto">
                            <a:xfrm>
                              <a:off x="9958" y="63"/>
                              <a:ext cx="34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51D0F" w14:textId="77777777" w:rsidR="003334FA" w:rsidRDefault="003334FA" w:rsidP="00530F04">
                                <w:pPr>
                                  <w:spacing w:before="5"/>
                                  <w:rPr>
                                    <w:rFonts w:eastAsia="Times New Roman" w:cs="Times New Roman"/>
                                    <w:sz w:val="6"/>
                                    <w:szCs w:val="6"/>
                                  </w:rPr>
                                </w:pPr>
                              </w:p>
                              <w:p w14:paraId="20887316" w14:textId="77777777" w:rsidR="003334FA" w:rsidRDefault="003334FA" w:rsidP="00530F04">
                                <w:pPr>
                                  <w:ind w:left="38"/>
                                  <w:rPr>
                                    <w:rFonts w:eastAsia="Times New Roman" w:cs="Times New Roman"/>
                                    <w:sz w:val="8"/>
                                    <w:szCs w:val="8"/>
                                  </w:rPr>
                                </w:pPr>
                                <w:r>
                                  <w:rPr>
                                    <w:spacing w:val="-1"/>
                                    <w:w w:val="125"/>
                                    <w:sz w:val="8"/>
                                  </w:rPr>
                                  <w:t>B.2.a</w:t>
                                </w:r>
                              </w:p>
                            </w:txbxContent>
                          </wps:txbx>
                          <wps:bodyPr rot="0" vert="horz" wrap="square" lIns="0" tIns="0" rIns="0" bIns="0" anchor="t" anchorCtr="0" upright="1">
                            <a:noAutofit/>
                          </wps:bodyPr>
                        </wps:wsp>
                        <wps:wsp>
                          <wps:cNvPr id="478" name="Text Box 333"/>
                          <wps:cNvSpPr txBox="1">
                            <a:spLocks noChangeArrowheads="1"/>
                          </wps:cNvSpPr>
                          <wps:spPr bwMode="auto">
                            <a:xfrm>
                              <a:off x="9958" y="752"/>
                              <a:ext cx="1799" cy="2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A03DB" w14:textId="77777777" w:rsidR="003334FA" w:rsidRDefault="003334FA" w:rsidP="00530F04">
                                <w:pPr>
                                  <w:spacing w:before="75" w:line="265" w:lineRule="auto"/>
                                  <w:ind w:left="462" w:right="378"/>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Delivered</w:t>
                                </w:r>
                              </w:p>
                              <w:p w14:paraId="54D2D74D" w14:textId="77777777" w:rsidR="003334FA" w:rsidRDefault="003334FA" w:rsidP="00530F04">
                                <w:pPr>
                                  <w:spacing w:before="36"/>
                                  <w:ind w:left="118"/>
                                  <w:jc w:val="center"/>
                                  <w:rPr>
                                    <w:rFonts w:eastAsia="Times New Roman" w:cs="Times New Roman"/>
                                    <w:sz w:val="11"/>
                                    <w:szCs w:val="11"/>
                                  </w:rPr>
                                </w:pPr>
                                <w:r>
                                  <w:rPr>
                                    <w:b/>
                                    <w:spacing w:val="-1"/>
                                    <w:w w:val="120"/>
                                    <w:sz w:val="11"/>
                                  </w:rPr>
                                  <w:t>OR</w:t>
                                </w:r>
                              </w:p>
                              <w:p w14:paraId="379A90A5" w14:textId="77777777" w:rsidR="003334FA" w:rsidRDefault="003334FA" w:rsidP="00530F04">
                                <w:pPr>
                                  <w:spacing w:before="49" w:line="265" w:lineRule="auto"/>
                                  <w:ind w:left="472" w:right="369"/>
                                  <w:jc w:val="center"/>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retained</w:t>
                                </w:r>
                                <w:r>
                                  <w:rPr>
                                    <w:spacing w:val="7"/>
                                    <w:w w:val="120"/>
                                    <w:sz w:val="11"/>
                                  </w:rPr>
                                  <w:t xml:space="preserve"> </w:t>
                                </w:r>
                                <w:r>
                                  <w:rPr>
                                    <w:w w:val="120"/>
                                    <w:sz w:val="11"/>
                                  </w:rPr>
                                  <w:t>by</w:t>
                                </w:r>
                                <w:r>
                                  <w:rPr>
                                    <w:spacing w:val="8"/>
                                    <w:w w:val="120"/>
                                    <w:sz w:val="11"/>
                                  </w:rPr>
                                  <w:t xml:space="preserve"> </w:t>
                                </w:r>
                                <w:r>
                                  <w:rPr>
                                    <w:spacing w:val="-1"/>
                                    <w:w w:val="120"/>
                                    <w:sz w:val="11"/>
                                  </w:rPr>
                                  <w:t>Seller</w:t>
                                </w:r>
                              </w:p>
                              <w:p w14:paraId="3FABE475" w14:textId="77777777" w:rsidR="003334FA" w:rsidRDefault="003334FA" w:rsidP="00530F04">
                                <w:pPr>
                                  <w:spacing w:before="69"/>
                                  <w:ind w:left="154"/>
                                  <w:jc w:val="center"/>
                                  <w:rPr>
                                    <w:rFonts w:eastAsia="Times New Roman" w:cs="Times New Roman"/>
                                    <w:sz w:val="11"/>
                                    <w:szCs w:val="11"/>
                                  </w:rPr>
                                </w:pPr>
                                <w:r>
                                  <w:rPr>
                                    <w:b/>
                                    <w:spacing w:val="-1"/>
                                    <w:w w:val="120"/>
                                    <w:sz w:val="11"/>
                                  </w:rPr>
                                  <w:t>OR</w:t>
                                </w:r>
                              </w:p>
                              <w:p w14:paraId="4068202A" w14:textId="77777777" w:rsidR="003334FA" w:rsidRDefault="003334FA" w:rsidP="00530F04">
                                <w:pPr>
                                  <w:spacing w:before="94" w:line="265" w:lineRule="auto"/>
                                  <w:ind w:left="439" w:right="230"/>
                                  <w:rPr>
                                    <w:rFonts w:eastAsia="Times New Roman" w:cs="Times New Roman"/>
                                    <w:sz w:val="11"/>
                                    <w:szCs w:val="11"/>
                                  </w:rPr>
                                </w:pPr>
                                <w:r>
                                  <w:rPr>
                                    <w:spacing w:val="-1"/>
                                    <w:w w:val="120"/>
                                    <w:sz w:val="11"/>
                                  </w:rPr>
                                  <w:t>Previously</w:t>
                                </w:r>
                                <w:r>
                                  <w:rPr>
                                    <w:spacing w:val="9"/>
                                    <w:w w:val="120"/>
                                    <w:sz w:val="11"/>
                                  </w:rPr>
                                  <w:t xml:space="preserve"> </w:t>
                                </w:r>
                                <w:r>
                                  <w:rPr>
                                    <w:spacing w:val="-1"/>
                                    <w:w w:val="120"/>
                                    <w:sz w:val="11"/>
                                  </w:rPr>
                                  <w:t>retired</w:t>
                                </w:r>
                                <w:r>
                                  <w:rPr>
                                    <w:spacing w:val="9"/>
                                    <w:w w:val="120"/>
                                    <w:sz w:val="11"/>
                                  </w:rPr>
                                  <w:t xml:space="preserve"> </w:t>
                                </w:r>
                                <w:r>
                                  <w:rPr>
                                    <w:w w:val="120"/>
                                    <w:sz w:val="11"/>
                                  </w:rPr>
                                  <w:t>by</w:t>
                                </w:r>
                                <w:r>
                                  <w:rPr>
                                    <w:spacing w:val="21"/>
                                    <w:w w:val="122"/>
                                    <w:sz w:val="11"/>
                                  </w:rPr>
                                  <w:t xml:space="preserve"> </w:t>
                                </w:r>
                                <w:r>
                                  <w:rPr>
                                    <w:spacing w:val="-1"/>
                                    <w:w w:val="120"/>
                                    <w:sz w:val="11"/>
                                  </w:rPr>
                                  <w:t>Seller</w:t>
                                </w:r>
                                <w:r>
                                  <w:rPr>
                                    <w:spacing w:val="7"/>
                                    <w:w w:val="120"/>
                                    <w:sz w:val="11"/>
                                  </w:rPr>
                                  <w:t xml:space="preserve"> </w:t>
                                </w:r>
                                <w:r>
                                  <w:rPr>
                                    <w:w w:val="120"/>
                                    <w:sz w:val="11"/>
                                  </w:rPr>
                                  <w:t>on</w:t>
                                </w:r>
                              </w:p>
                              <w:p w14:paraId="75A6C5EB" w14:textId="77777777" w:rsidR="003334FA" w:rsidRDefault="003334FA" w:rsidP="00530F04">
                                <w:pPr>
                                  <w:tabs>
                                    <w:tab w:val="left" w:pos="1043"/>
                                    <w:tab w:val="left" w:pos="1311"/>
                                  </w:tabs>
                                  <w:ind w:left="866" w:hanging="428"/>
                                  <w:rPr>
                                    <w:rFonts w:eastAsia="Times New Roman" w:cs="Times New Roman"/>
                                    <w:sz w:val="11"/>
                                    <w:szCs w:val="11"/>
                                  </w:rPr>
                                </w:pPr>
                                <w:r>
                                  <w:rPr>
                                    <w:w w:val="122"/>
                                    <w:sz w:val="11"/>
                                    <w:u w:val="single" w:color="000000"/>
                                  </w:rPr>
                                  <w:t xml:space="preserve"> </w:t>
                                </w:r>
                                <w:r>
                                  <w:rPr>
                                    <w:sz w:val="11"/>
                                    <w:u w:val="single" w:color="000000"/>
                                  </w:rPr>
                                  <w:tab/>
                                </w:r>
                                <w:r>
                                  <w:rPr>
                                    <w:sz w:val="11"/>
                                  </w:rPr>
                                  <w:tab/>
                                </w:r>
                                <w:r>
                                  <w:rPr>
                                    <w:spacing w:val="-1"/>
                                    <w:w w:val="120"/>
                                    <w:sz w:val="11"/>
                                  </w:rPr>
                                  <w:t>[date]</w:t>
                                </w:r>
                              </w:p>
                              <w:p w14:paraId="1A03C055" w14:textId="77777777" w:rsidR="003334FA" w:rsidRDefault="003334FA" w:rsidP="00530F04">
                                <w:pPr>
                                  <w:spacing w:before="94"/>
                                  <w:ind w:left="136"/>
                                  <w:jc w:val="center"/>
                                  <w:rPr>
                                    <w:rFonts w:eastAsia="Times New Roman" w:cs="Times New Roman"/>
                                    <w:sz w:val="11"/>
                                    <w:szCs w:val="11"/>
                                  </w:rPr>
                                </w:pPr>
                                <w:r>
                                  <w:rPr>
                                    <w:b/>
                                    <w:spacing w:val="-1"/>
                                    <w:w w:val="120"/>
                                    <w:sz w:val="11"/>
                                  </w:rPr>
                                  <w:t>OR</w:t>
                                </w:r>
                              </w:p>
                              <w:p w14:paraId="1CF64F61" w14:textId="77777777" w:rsidR="003334FA" w:rsidRDefault="003334FA" w:rsidP="00530F04">
                                <w:pPr>
                                  <w:tabs>
                                    <w:tab w:val="left" w:pos="1360"/>
                                  </w:tabs>
                                  <w:spacing w:before="57" w:line="265" w:lineRule="auto"/>
                                  <w:ind w:left="454" w:right="151"/>
                                  <w:rPr>
                                    <w:rFonts w:eastAsia="Times New Roman" w:cs="Times New Roman"/>
                                    <w:sz w:val="11"/>
                                    <w:szCs w:val="11"/>
                                  </w:rPr>
                                </w:pPr>
                                <w:r>
                                  <w:rPr>
                                    <w:spacing w:val="-1"/>
                                    <w:w w:val="120"/>
                                    <w:sz w:val="11"/>
                                  </w:rPr>
                                  <w:t>Previously</w:t>
                                </w:r>
                                <w:r>
                                  <w:rPr>
                                    <w:spacing w:val="19"/>
                                    <w:w w:val="120"/>
                                    <w:sz w:val="11"/>
                                  </w:rPr>
                                  <w:t xml:space="preserve"> </w:t>
                                </w:r>
                                <w:r>
                                  <w:rPr>
                                    <w:spacing w:val="-1"/>
                                    <w:w w:val="120"/>
                                    <w:sz w:val="11"/>
                                  </w:rPr>
                                  <w:t>transferred</w:t>
                                </w:r>
                                <w:r>
                                  <w:rPr>
                                    <w:spacing w:val="29"/>
                                    <w:w w:val="122"/>
                                    <w:sz w:val="11"/>
                                  </w:rPr>
                                  <w:t xml:space="preserve"> </w:t>
                                </w:r>
                                <w:r>
                                  <w:rPr>
                                    <w:w w:val="120"/>
                                    <w:sz w:val="11"/>
                                  </w:rPr>
                                  <w:t>on</w:t>
                                </w:r>
                                <w:r>
                                  <w:rPr>
                                    <w:spacing w:val="6"/>
                                    <w:sz w:val="11"/>
                                  </w:rPr>
                                  <w:t xml:space="preserve"> </w:t>
                                </w:r>
                                <w:r>
                                  <w:rPr>
                                    <w:w w:val="122"/>
                                    <w:sz w:val="11"/>
                                    <w:u w:val="single" w:color="000000"/>
                                  </w:rPr>
                                  <w:t xml:space="preserve"> </w:t>
                                </w:r>
                                <w:r>
                                  <w:rPr>
                                    <w:sz w:val="11"/>
                                    <w:u w:val="single" w:color="000000"/>
                                  </w:rPr>
                                  <w:tab/>
                                </w:r>
                                <w:r>
                                  <w:rPr>
                                    <w:sz w:val="11"/>
                                  </w:rPr>
                                  <w:t xml:space="preserve"> </w:t>
                                </w:r>
                                <w:r>
                                  <w:rPr>
                                    <w:spacing w:val="-1"/>
                                    <w:w w:val="120"/>
                                    <w:sz w:val="11"/>
                                  </w:rPr>
                                  <w:t>[date]</w:t>
                                </w:r>
                                <w:r>
                                  <w:rPr>
                                    <w:spacing w:val="5"/>
                                    <w:w w:val="120"/>
                                    <w:sz w:val="11"/>
                                  </w:rPr>
                                  <w:t xml:space="preserve"> </w:t>
                                </w:r>
                                <w:r>
                                  <w:rPr>
                                    <w:spacing w:val="-1"/>
                                    <w:w w:val="120"/>
                                    <w:sz w:val="11"/>
                                  </w:rPr>
                                  <w:t>to</w:t>
                                </w:r>
                              </w:p>
                              <w:p w14:paraId="304FEF31" w14:textId="77777777" w:rsidR="003334FA" w:rsidRDefault="003334FA" w:rsidP="00530F04">
                                <w:pPr>
                                  <w:rPr>
                                    <w:rFonts w:eastAsia="Times New Roman" w:cs="Times New Roman"/>
                                    <w:sz w:val="12"/>
                                    <w:szCs w:val="12"/>
                                  </w:rPr>
                                </w:pPr>
                              </w:p>
                              <w:p w14:paraId="0597F210" w14:textId="77777777" w:rsidR="003334FA" w:rsidRDefault="003334FA" w:rsidP="00530F04">
                                <w:pPr>
                                  <w:spacing w:before="6"/>
                                  <w:rPr>
                                    <w:rFonts w:eastAsia="Times New Roman" w:cs="Times New Roman"/>
                                    <w:sz w:val="9"/>
                                    <w:szCs w:val="9"/>
                                  </w:rPr>
                                </w:pPr>
                              </w:p>
                              <w:p w14:paraId="312DF953" w14:textId="77777777" w:rsidR="003334FA" w:rsidRDefault="003334FA" w:rsidP="00530F04">
                                <w:pPr>
                                  <w:ind w:left="194"/>
                                  <w:jc w:val="center"/>
                                  <w:rPr>
                                    <w:rFonts w:eastAsia="Times New Roman" w:cs="Times New Roman"/>
                                    <w:sz w:val="11"/>
                                    <w:szCs w:val="11"/>
                                  </w:rPr>
                                </w:pPr>
                                <w:r>
                                  <w:rPr>
                                    <w:b/>
                                    <w:spacing w:val="-1"/>
                                    <w:w w:val="120"/>
                                    <w:sz w:val="11"/>
                                  </w:rPr>
                                  <w:t>OR</w:t>
                                </w:r>
                              </w:p>
                            </w:txbxContent>
                          </wps:txbx>
                          <wps:bodyPr rot="0" vert="horz" wrap="square" lIns="0" tIns="0" rIns="0" bIns="0" anchor="t" anchorCtr="0" upright="1">
                            <a:noAutofit/>
                          </wps:bodyPr>
                        </wps:wsp>
                        <wps:wsp>
                          <wps:cNvPr id="479" name="Text Box 332"/>
                          <wps:cNvSpPr txBox="1">
                            <a:spLocks noChangeArrowheads="1"/>
                          </wps:cNvSpPr>
                          <wps:spPr bwMode="auto">
                            <a:xfrm>
                              <a:off x="9958" y="3410"/>
                              <a:ext cx="1799"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3C085" w14:textId="77777777" w:rsidR="003334FA" w:rsidRDefault="003334FA" w:rsidP="00530F04">
                                <w:pPr>
                                  <w:spacing w:before="30" w:line="273" w:lineRule="auto"/>
                                  <w:ind w:left="117" w:right="102" w:hanging="42"/>
                                  <w:rPr>
                                    <w:rFonts w:ascii="Arial" w:eastAsia="Arial" w:hAnsi="Arial" w:cs="Arial"/>
                                    <w:sz w:val="8"/>
                                    <w:szCs w:val="8"/>
                                  </w:rPr>
                                </w:pPr>
                                <w:r>
                                  <w:rPr>
                                    <w:rFonts w:ascii="Arial"/>
                                    <w:w w:val="125"/>
                                    <w:sz w:val="8"/>
                                  </w:rPr>
                                  <w:t>Exchanged</w:t>
                                </w:r>
                                <w:r>
                                  <w:rPr>
                                    <w:rFonts w:ascii="Arial"/>
                                    <w:spacing w:val="-1"/>
                                    <w:w w:val="125"/>
                                    <w:sz w:val="8"/>
                                  </w:rPr>
                                  <w:t xml:space="preserve"> </w:t>
                                </w:r>
                                <w:r>
                                  <w:rPr>
                                    <w:rFonts w:ascii="Arial"/>
                                    <w:w w:val="125"/>
                                    <w:sz w:val="8"/>
                                  </w:rPr>
                                  <w:t>with</w:t>
                                </w:r>
                                <w:r>
                                  <w:rPr>
                                    <w:rFonts w:ascii="Arial"/>
                                    <w:spacing w:val="-1"/>
                                    <w:w w:val="125"/>
                                    <w:sz w:val="8"/>
                                  </w:rPr>
                                  <w:t xml:space="preserve"> </w:t>
                                </w:r>
                                <w:r>
                                  <w:rPr>
                                    <w:rFonts w:ascii="Arial"/>
                                    <w:w w:val="125"/>
                                    <w:sz w:val="8"/>
                                  </w:rPr>
                                  <w:t>Applicable Program for</w:t>
                                </w:r>
                                <w:r>
                                  <w:rPr>
                                    <w:rFonts w:ascii="Arial"/>
                                    <w:spacing w:val="-1"/>
                                    <w:w w:val="125"/>
                                    <w:sz w:val="8"/>
                                  </w:rPr>
                                  <w:t xml:space="preserve"> </w:t>
                                </w:r>
                                <w:r>
                                  <w:rPr>
                                    <w:rFonts w:ascii="Arial"/>
                                    <w:w w:val="125"/>
                                    <w:sz w:val="8"/>
                                  </w:rPr>
                                  <w:t>other</w:t>
                                </w:r>
                                <w:r>
                                  <w:rPr>
                                    <w:rFonts w:ascii="Arial"/>
                                    <w:spacing w:val="-1"/>
                                    <w:w w:val="125"/>
                                    <w:sz w:val="8"/>
                                  </w:rPr>
                                  <w:t xml:space="preserve"> </w:t>
                                </w:r>
                                <w:r>
                                  <w:rPr>
                                    <w:rFonts w:ascii="Arial"/>
                                    <w:w w:val="125"/>
                                    <w:sz w:val="8"/>
                                  </w:rPr>
                                  <w:t>environmental instrument</w:t>
                                </w:r>
                              </w:p>
                            </w:txbxContent>
                          </wps:txbx>
                          <wps:bodyPr rot="0" vert="horz" wrap="square" lIns="0" tIns="0" rIns="0" bIns="0" anchor="t" anchorCtr="0" upright="1">
                            <a:noAutofit/>
                          </wps:bodyPr>
                        </wps:wsp>
                        <wps:wsp>
                          <wps:cNvPr id="480" name="Text Box 331"/>
                          <wps:cNvSpPr txBox="1">
                            <a:spLocks noChangeArrowheads="1"/>
                          </wps:cNvSpPr>
                          <wps:spPr bwMode="auto">
                            <a:xfrm>
                              <a:off x="9951" y="3935"/>
                              <a:ext cx="33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E009" w14:textId="77777777" w:rsidR="003334FA" w:rsidRDefault="003334FA" w:rsidP="00530F04">
                                <w:pPr>
                                  <w:spacing w:before="10"/>
                                  <w:rPr>
                                    <w:rFonts w:eastAsia="Times New Roman" w:cs="Times New Roman"/>
                                    <w:sz w:val="6"/>
                                    <w:szCs w:val="6"/>
                                  </w:rPr>
                                </w:pPr>
                              </w:p>
                              <w:p w14:paraId="188A95F5" w14:textId="77777777" w:rsidR="003334FA" w:rsidRDefault="003334FA" w:rsidP="00530F04">
                                <w:pPr>
                                  <w:ind w:left="33"/>
                                  <w:rPr>
                                    <w:rFonts w:eastAsia="Times New Roman" w:cs="Times New Roman"/>
                                    <w:sz w:val="8"/>
                                    <w:szCs w:val="8"/>
                                  </w:rPr>
                                </w:pPr>
                                <w:r>
                                  <w:rPr>
                                    <w:spacing w:val="-1"/>
                                    <w:w w:val="125"/>
                                    <w:sz w:val="8"/>
                                  </w:rPr>
                                  <w:t>B.2.b</w:t>
                                </w:r>
                              </w:p>
                            </w:txbxContent>
                          </wps:txbx>
                          <wps:bodyPr rot="0" vert="horz" wrap="square" lIns="0" tIns="0" rIns="0" bIns="0" anchor="t" anchorCtr="0" upright="1">
                            <a:noAutofit/>
                          </wps:bodyPr>
                        </wps:wsp>
                        <wps:wsp>
                          <wps:cNvPr id="481" name="Text Box 330"/>
                          <wps:cNvSpPr txBox="1">
                            <a:spLocks noChangeArrowheads="1"/>
                          </wps:cNvSpPr>
                          <wps:spPr bwMode="auto">
                            <a:xfrm>
                              <a:off x="9951" y="4521"/>
                              <a:ext cx="1799" cy="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571B5" w14:textId="77777777" w:rsidR="003334FA" w:rsidRDefault="003334FA" w:rsidP="00530F04">
                                <w:pPr>
                                  <w:spacing w:before="59" w:line="265" w:lineRule="auto"/>
                                  <w:ind w:left="486" w:right="354"/>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Delivered</w:t>
                                </w:r>
                              </w:p>
                              <w:p w14:paraId="2137E2DB" w14:textId="77777777" w:rsidR="003334FA" w:rsidRDefault="003334FA" w:rsidP="00530F04">
                                <w:pPr>
                                  <w:spacing w:before="85"/>
                                  <w:jc w:val="center"/>
                                  <w:rPr>
                                    <w:rFonts w:eastAsia="Times New Roman" w:cs="Times New Roman"/>
                                    <w:sz w:val="11"/>
                                    <w:szCs w:val="11"/>
                                  </w:rPr>
                                </w:pPr>
                                <w:r>
                                  <w:rPr>
                                    <w:b/>
                                    <w:spacing w:val="-1"/>
                                    <w:w w:val="120"/>
                                    <w:sz w:val="11"/>
                                  </w:rPr>
                                  <w:t>OR</w:t>
                                </w:r>
                              </w:p>
                              <w:p w14:paraId="7806A493" w14:textId="77777777" w:rsidR="003334FA" w:rsidRDefault="003334FA" w:rsidP="00530F04">
                                <w:pPr>
                                  <w:spacing w:before="99" w:line="265" w:lineRule="auto"/>
                                  <w:ind w:left="468" w:right="373"/>
                                  <w:jc w:val="center"/>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retained</w:t>
                                </w:r>
                                <w:r>
                                  <w:rPr>
                                    <w:spacing w:val="7"/>
                                    <w:w w:val="120"/>
                                    <w:sz w:val="11"/>
                                  </w:rPr>
                                  <w:t xml:space="preserve"> </w:t>
                                </w:r>
                                <w:r>
                                  <w:rPr>
                                    <w:w w:val="120"/>
                                    <w:sz w:val="11"/>
                                  </w:rPr>
                                  <w:t>by</w:t>
                                </w:r>
                                <w:r>
                                  <w:rPr>
                                    <w:spacing w:val="8"/>
                                    <w:w w:val="120"/>
                                    <w:sz w:val="11"/>
                                  </w:rPr>
                                  <w:t xml:space="preserve"> </w:t>
                                </w:r>
                                <w:r>
                                  <w:rPr>
                                    <w:spacing w:val="-1"/>
                                    <w:w w:val="120"/>
                                    <w:sz w:val="11"/>
                                  </w:rPr>
                                  <w:t>Seller</w:t>
                                </w:r>
                              </w:p>
                              <w:p w14:paraId="31E4A45F" w14:textId="77777777" w:rsidR="003334FA" w:rsidRDefault="003334FA" w:rsidP="00530F04">
                                <w:pPr>
                                  <w:spacing w:before="85"/>
                                  <w:jc w:val="center"/>
                                  <w:rPr>
                                    <w:rFonts w:eastAsia="Times New Roman" w:cs="Times New Roman"/>
                                    <w:sz w:val="11"/>
                                    <w:szCs w:val="11"/>
                                  </w:rPr>
                                </w:pPr>
                                <w:r>
                                  <w:rPr>
                                    <w:b/>
                                    <w:spacing w:val="-1"/>
                                    <w:w w:val="120"/>
                                    <w:sz w:val="11"/>
                                  </w:rPr>
                                  <w:t>OR</w:t>
                                </w:r>
                              </w:p>
                              <w:p w14:paraId="2B82ABDA" w14:textId="77777777" w:rsidR="003334FA" w:rsidRDefault="003334FA" w:rsidP="00530F04">
                                <w:pPr>
                                  <w:spacing w:before="29" w:line="265" w:lineRule="auto"/>
                                  <w:ind w:left="413" w:right="256"/>
                                  <w:rPr>
                                    <w:rFonts w:eastAsia="Times New Roman" w:cs="Times New Roman"/>
                                    <w:sz w:val="11"/>
                                    <w:szCs w:val="11"/>
                                  </w:rPr>
                                </w:pPr>
                                <w:r>
                                  <w:rPr>
                                    <w:spacing w:val="-1"/>
                                    <w:w w:val="120"/>
                                    <w:sz w:val="11"/>
                                  </w:rPr>
                                  <w:t>Previously</w:t>
                                </w:r>
                                <w:r>
                                  <w:rPr>
                                    <w:spacing w:val="9"/>
                                    <w:w w:val="120"/>
                                    <w:sz w:val="11"/>
                                  </w:rPr>
                                  <w:t xml:space="preserve"> </w:t>
                                </w:r>
                                <w:r>
                                  <w:rPr>
                                    <w:spacing w:val="-1"/>
                                    <w:w w:val="120"/>
                                    <w:sz w:val="11"/>
                                  </w:rPr>
                                  <w:t>retired</w:t>
                                </w:r>
                                <w:r>
                                  <w:rPr>
                                    <w:spacing w:val="9"/>
                                    <w:w w:val="120"/>
                                    <w:sz w:val="11"/>
                                  </w:rPr>
                                  <w:t xml:space="preserve"> </w:t>
                                </w:r>
                                <w:r>
                                  <w:rPr>
                                    <w:w w:val="120"/>
                                    <w:sz w:val="11"/>
                                  </w:rPr>
                                  <w:t>by</w:t>
                                </w:r>
                                <w:r>
                                  <w:rPr>
                                    <w:spacing w:val="21"/>
                                    <w:w w:val="122"/>
                                    <w:sz w:val="11"/>
                                  </w:rPr>
                                  <w:t xml:space="preserve"> </w:t>
                                </w:r>
                                <w:r>
                                  <w:rPr>
                                    <w:spacing w:val="-1"/>
                                    <w:w w:val="120"/>
                                    <w:sz w:val="11"/>
                                  </w:rPr>
                                  <w:t>Seller</w:t>
                                </w:r>
                                <w:r>
                                  <w:rPr>
                                    <w:spacing w:val="7"/>
                                    <w:w w:val="120"/>
                                    <w:sz w:val="11"/>
                                  </w:rPr>
                                  <w:t xml:space="preserve"> </w:t>
                                </w:r>
                                <w:r>
                                  <w:rPr>
                                    <w:w w:val="120"/>
                                    <w:sz w:val="11"/>
                                  </w:rPr>
                                  <w:t>on</w:t>
                                </w:r>
                              </w:p>
                              <w:p w14:paraId="4F078DC8" w14:textId="77777777" w:rsidR="003334FA" w:rsidRDefault="003334FA" w:rsidP="00530F04">
                                <w:pPr>
                                  <w:ind w:left="798" w:firstLine="488"/>
                                  <w:rPr>
                                    <w:rFonts w:eastAsia="Times New Roman" w:cs="Times New Roman"/>
                                    <w:sz w:val="11"/>
                                    <w:szCs w:val="11"/>
                                  </w:rPr>
                                </w:pPr>
                                <w:r>
                                  <w:rPr>
                                    <w:spacing w:val="-1"/>
                                    <w:w w:val="120"/>
                                    <w:sz w:val="11"/>
                                  </w:rPr>
                                  <w:t>[date]</w:t>
                                </w:r>
                              </w:p>
                              <w:p w14:paraId="6FD70559" w14:textId="77777777" w:rsidR="003334FA" w:rsidRDefault="003334FA" w:rsidP="00530F04">
                                <w:pPr>
                                  <w:spacing w:before="11"/>
                                  <w:rPr>
                                    <w:rFonts w:eastAsia="Times New Roman" w:cs="Times New Roman"/>
                                    <w:sz w:val="13"/>
                                    <w:szCs w:val="13"/>
                                  </w:rPr>
                                </w:pPr>
                              </w:p>
                              <w:p w14:paraId="26F5236A" w14:textId="77777777" w:rsidR="003334FA" w:rsidRDefault="003334FA" w:rsidP="00530F04">
                                <w:pPr>
                                  <w:jc w:val="center"/>
                                  <w:rPr>
                                    <w:rFonts w:eastAsia="Times New Roman" w:cs="Times New Roman"/>
                                    <w:sz w:val="11"/>
                                    <w:szCs w:val="11"/>
                                  </w:rPr>
                                </w:pPr>
                                <w:r>
                                  <w:rPr>
                                    <w:b/>
                                    <w:spacing w:val="-1"/>
                                    <w:w w:val="120"/>
                                    <w:sz w:val="11"/>
                                  </w:rPr>
                                  <w:t>OR</w:t>
                                </w:r>
                              </w:p>
                              <w:p w14:paraId="255C6B8E" w14:textId="77777777" w:rsidR="003334FA" w:rsidRDefault="003334FA" w:rsidP="00530F04">
                                <w:pPr>
                                  <w:tabs>
                                    <w:tab w:val="left" w:pos="1392"/>
                                  </w:tabs>
                                  <w:spacing w:before="73" w:line="265" w:lineRule="auto"/>
                                  <w:ind w:left="486" w:right="119"/>
                                  <w:rPr>
                                    <w:rFonts w:eastAsia="Times New Roman" w:cs="Times New Roman"/>
                                    <w:sz w:val="11"/>
                                    <w:szCs w:val="11"/>
                                  </w:rPr>
                                </w:pPr>
                                <w:r>
                                  <w:rPr>
                                    <w:spacing w:val="-1"/>
                                    <w:w w:val="120"/>
                                    <w:sz w:val="11"/>
                                  </w:rPr>
                                  <w:t>Previously</w:t>
                                </w:r>
                                <w:r>
                                  <w:rPr>
                                    <w:spacing w:val="19"/>
                                    <w:w w:val="120"/>
                                    <w:sz w:val="11"/>
                                  </w:rPr>
                                  <w:t xml:space="preserve"> </w:t>
                                </w:r>
                                <w:r>
                                  <w:rPr>
                                    <w:spacing w:val="-1"/>
                                    <w:w w:val="120"/>
                                    <w:sz w:val="11"/>
                                  </w:rPr>
                                  <w:t>transferred</w:t>
                                </w:r>
                                <w:r>
                                  <w:rPr>
                                    <w:spacing w:val="29"/>
                                    <w:w w:val="122"/>
                                    <w:sz w:val="11"/>
                                  </w:rPr>
                                  <w:t xml:space="preserve"> </w:t>
                                </w:r>
                                <w:r>
                                  <w:rPr>
                                    <w:w w:val="120"/>
                                    <w:sz w:val="11"/>
                                  </w:rPr>
                                  <w:t>on</w:t>
                                </w:r>
                                <w:r>
                                  <w:rPr>
                                    <w:spacing w:val="6"/>
                                    <w:sz w:val="11"/>
                                  </w:rPr>
                                  <w:t xml:space="preserve"> </w:t>
                                </w:r>
                                <w:r>
                                  <w:rPr>
                                    <w:w w:val="122"/>
                                    <w:sz w:val="11"/>
                                    <w:u w:val="single" w:color="000000"/>
                                  </w:rPr>
                                  <w:t xml:space="preserve"> </w:t>
                                </w:r>
                                <w:r>
                                  <w:rPr>
                                    <w:sz w:val="11"/>
                                    <w:u w:val="single" w:color="000000"/>
                                  </w:rPr>
                                  <w:tab/>
                                </w:r>
                                <w:r>
                                  <w:rPr>
                                    <w:sz w:val="11"/>
                                  </w:rPr>
                                  <w:t xml:space="preserve"> </w:t>
                                </w:r>
                                <w:r>
                                  <w:rPr>
                                    <w:spacing w:val="-1"/>
                                    <w:w w:val="120"/>
                                    <w:sz w:val="11"/>
                                  </w:rPr>
                                  <w:t>[date]</w:t>
                                </w:r>
                                <w:r>
                                  <w:rPr>
                                    <w:spacing w:val="5"/>
                                    <w:w w:val="120"/>
                                    <w:sz w:val="11"/>
                                  </w:rPr>
                                  <w:t xml:space="preserve"> </w:t>
                                </w:r>
                                <w:r>
                                  <w:rPr>
                                    <w:spacing w:val="-1"/>
                                    <w:w w:val="120"/>
                                    <w:sz w:val="11"/>
                                  </w:rPr>
                                  <w:t>to</w:t>
                                </w:r>
                              </w:p>
                              <w:p w14:paraId="6596FC74" w14:textId="77777777" w:rsidR="003334FA" w:rsidRDefault="003334FA" w:rsidP="00530F04">
                                <w:pPr>
                                  <w:spacing w:before="11"/>
                                  <w:rPr>
                                    <w:rFonts w:eastAsia="Times New Roman" w:cs="Times New Roman"/>
                                    <w:sz w:val="14"/>
                                    <w:szCs w:val="14"/>
                                  </w:rPr>
                                </w:pPr>
                              </w:p>
                              <w:p w14:paraId="6C5FCE1F" w14:textId="77777777" w:rsidR="003334FA" w:rsidRDefault="003334FA" w:rsidP="00530F04">
                                <w:pPr>
                                  <w:jc w:val="center"/>
                                  <w:rPr>
                                    <w:rFonts w:eastAsia="Times New Roman" w:cs="Times New Roman"/>
                                    <w:sz w:val="11"/>
                                    <w:szCs w:val="11"/>
                                  </w:rPr>
                                </w:pPr>
                                <w:r>
                                  <w:rPr>
                                    <w:b/>
                                    <w:spacing w:val="-1"/>
                                    <w:w w:val="120"/>
                                    <w:sz w:val="11"/>
                                  </w:rPr>
                                  <w:t>OR</w:t>
                                </w:r>
                              </w:p>
                            </w:txbxContent>
                          </wps:txbx>
                          <wps:bodyPr rot="0" vert="horz" wrap="square" lIns="0" tIns="0" rIns="0" bIns="0" anchor="t" anchorCtr="0" upright="1">
                            <a:noAutofit/>
                          </wps:bodyPr>
                        </wps:wsp>
                        <wps:wsp>
                          <wps:cNvPr id="482" name="Text Box 329"/>
                          <wps:cNvSpPr txBox="1">
                            <a:spLocks noChangeArrowheads="1"/>
                          </wps:cNvSpPr>
                          <wps:spPr bwMode="auto">
                            <a:xfrm>
                              <a:off x="10127" y="380"/>
                              <a:ext cx="1369"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CAFC" w14:textId="77777777" w:rsidR="003334FA" w:rsidRDefault="003334FA" w:rsidP="00530F04">
                                <w:pPr>
                                  <w:spacing w:line="118" w:lineRule="exact"/>
                                  <w:jc w:val="center"/>
                                  <w:rPr>
                                    <w:rFonts w:eastAsia="Times New Roman" w:cs="Times New Roman"/>
                                    <w:sz w:val="11"/>
                                    <w:szCs w:val="11"/>
                                  </w:rPr>
                                </w:pPr>
                                <w:r>
                                  <w:rPr>
                                    <w:b/>
                                    <w:spacing w:val="-1"/>
                                    <w:w w:val="120"/>
                                    <w:sz w:val="11"/>
                                  </w:rPr>
                                  <w:t>Verified</w:t>
                                </w:r>
                                <w:r>
                                  <w:rPr>
                                    <w:b/>
                                    <w:spacing w:val="22"/>
                                    <w:w w:val="120"/>
                                    <w:sz w:val="11"/>
                                  </w:rPr>
                                  <w:t xml:space="preserve"> </w:t>
                                </w:r>
                                <w:r>
                                  <w:rPr>
                                    <w:b/>
                                    <w:spacing w:val="-1"/>
                                    <w:w w:val="120"/>
                                    <w:sz w:val="11"/>
                                  </w:rPr>
                                  <w:t>Environmental</w:t>
                                </w:r>
                              </w:p>
                              <w:p w14:paraId="6E9AEC20" w14:textId="77777777" w:rsidR="003334FA" w:rsidRDefault="003334FA" w:rsidP="00530F04">
                                <w:pPr>
                                  <w:spacing w:before="39" w:line="125" w:lineRule="exact"/>
                                  <w:jc w:val="center"/>
                                  <w:rPr>
                                    <w:rFonts w:eastAsia="Times New Roman" w:cs="Times New Roman"/>
                                    <w:sz w:val="11"/>
                                    <w:szCs w:val="11"/>
                                  </w:rPr>
                                </w:pPr>
                                <w:r>
                                  <w:rPr>
                                    <w:b/>
                                    <w:spacing w:val="-1"/>
                                    <w:w w:val="120"/>
                                    <w:sz w:val="11"/>
                                  </w:rPr>
                                  <w:t>Attribute</w:t>
                                </w:r>
                                <w:r>
                                  <w:rPr>
                                    <w:b/>
                                    <w:spacing w:val="15"/>
                                    <w:w w:val="120"/>
                                    <w:sz w:val="11"/>
                                  </w:rPr>
                                  <w:t xml:space="preserve"> </w:t>
                                </w:r>
                                <w:r>
                                  <w:rPr>
                                    <w:b/>
                                    <w:w w:val="120"/>
                                    <w:sz w:val="11"/>
                                  </w:rPr>
                                  <w:t>Status</w:t>
                                </w:r>
                              </w:p>
                            </w:txbxContent>
                          </wps:txbx>
                          <wps:bodyPr rot="0" vert="horz" wrap="square" lIns="0" tIns="0" rIns="0" bIns="0" anchor="t" anchorCtr="0" upright="1">
                            <a:noAutofit/>
                          </wps:bodyPr>
                        </wps:wsp>
                        <wps:wsp>
                          <wps:cNvPr id="483" name="Text Box 328"/>
                          <wps:cNvSpPr txBox="1">
                            <a:spLocks noChangeArrowheads="1"/>
                          </wps:cNvSpPr>
                          <wps:spPr bwMode="auto">
                            <a:xfrm>
                              <a:off x="10134" y="4211"/>
                              <a:ext cx="1369"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FDAC7" w14:textId="77777777" w:rsidR="003334FA" w:rsidRDefault="003334FA" w:rsidP="00530F04">
                                <w:pPr>
                                  <w:spacing w:line="118" w:lineRule="exact"/>
                                  <w:jc w:val="center"/>
                                  <w:rPr>
                                    <w:rFonts w:eastAsia="Times New Roman" w:cs="Times New Roman"/>
                                    <w:sz w:val="11"/>
                                    <w:szCs w:val="11"/>
                                  </w:rPr>
                                </w:pPr>
                                <w:r>
                                  <w:rPr>
                                    <w:b/>
                                    <w:spacing w:val="-1"/>
                                    <w:w w:val="120"/>
                                    <w:sz w:val="11"/>
                                  </w:rPr>
                                  <w:t>Verified</w:t>
                                </w:r>
                                <w:r>
                                  <w:rPr>
                                    <w:b/>
                                    <w:spacing w:val="22"/>
                                    <w:w w:val="120"/>
                                    <w:sz w:val="11"/>
                                  </w:rPr>
                                  <w:t xml:space="preserve"> </w:t>
                                </w:r>
                                <w:r>
                                  <w:rPr>
                                    <w:b/>
                                    <w:spacing w:val="-1"/>
                                    <w:w w:val="120"/>
                                    <w:sz w:val="11"/>
                                  </w:rPr>
                                  <w:t>Environmental</w:t>
                                </w:r>
                              </w:p>
                              <w:p w14:paraId="69B8EC4B" w14:textId="77777777" w:rsidR="003334FA" w:rsidRDefault="003334FA" w:rsidP="00530F04">
                                <w:pPr>
                                  <w:spacing w:before="39" w:line="125" w:lineRule="exact"/>
                                  <w:jc w:val="center"/>
                                  <w:rPr>
                                    <w:rFonts w:eastAsia="Times New Roman" w:cs="Times New Roman"/>
                                    <w:sz w:val="11"/>
                                    <w:szCs w:val="11"/>
                                  </w:rPr>
                                </w:pPr>
                                <w:r>
                                  <w:rPr>
                                    <w:b/>
                                    <w:spacing w:val="-1"/>
                                    <w:w w:val="120"/>
                                    <w:sz w:val="11"/>
                                  </w:rPr>
                                  <w:t>Attribute</w:t>
                                </w:r>
                                <w:r>
                                  <w:rPr>
                                    <w:b/>
                                    <w:spacing w:val="15"/>
                                    <w:w w:val="120"/>
                                    <w:sz w:val="11"/>
                                  </w:rPr>
                                  <w:t xml:space="preserve"> </w:t>
                                </w:r>
                                <w:r>
                                  <w:rPr>
                                    <w:b/>
                                    <w:w w:val="120"/>
                                    <w:sz w:val="11"/>
                                  </w:rPr>
                                  <w:t>Status</w:t>
                                </w:r>
                              </w:p>
                            </w:txbxContent>
                          </wps:txbx>
                          <wps:bodyPr rot="0" vert="horz" wrap="square" lIns="0" tIns="0" rIns="0" bIns="0" anchor="t" anchorCtr="0" upright="1">
                            <a:noAutofit/>
                          </wps:bodyPr>
                        </wps:wsp>
                        <wps:wsp>
                          <wps:cNvPr id="484" name="Text Box 327"/>
                          <wps:cNvSpPr txBox="1">
                            <a:spLocks noChangeArrowheads="1"/>
                          </wps:cNvSpPr>
                          <wps:spPr bwMode="auto">
                            <a:xfrm>
                              <a:off x="10041" y="7297"/>
                              <a:ext cx="1618"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43CE8" w14:textId="77777777" w:rsidR="003334FA" w:rsidRDefault="003334FA" w:rsidP="00530F04">
                                <w:pPr>
                                  <w:spacing w:line="273" w:lineRule="auto"/>
                                  <w:ind w:left="42" w:hanging="43"/>
                                  <w:rPr>
                                    <w:rFonts w:ascii="Arial" w:eastAsia="Arial" w:hAnsi="Arial" w:cs="Arial"/>
                                    <w:sz w:val="8"/>
                                    <w:szCs w:val="8"/>
                                  </w:rPr>
                                </w:pPr>
                                <w:r>
                                  <w:rPr>
                                    <w:rFonts w:ascii="Arial"/>
                                    <w:w w:val="125"/>
                                    <w:sz w:val="8"/>
                                  </w:rPr>
                                  <w:t>Exchanged</w:t>
                                </w:r>
                                <w:r>
                                  <w:rPr>
                                    <w:rFonts w:ascii="Arial"/>
                                    <w:spacing w:val="-1"/>
                                    <w:w w:val="125"/>
                                    <w:sz w:val="8"/>
                                  </w:rPr>
                                  <w:t xml:space="preserve"> </w:t>
                                </w:r>
                                <w:r>
                                  <w:rPr>
                                    <w:rFonts w:ascii="Arial"/>
                                    <w:w w:val="125"/>
                                    <w:sz w:val="8"/>
                                  </w:rPr>
                                  <w:t>with</w:t>
                                </w:r>
                                <w:r>
                                  <w:rPr>
                                    <w:rFonts w:ascii="Arial"/>
                                    <w:spacing w:val="-1"/>
                                    <w:w w:val="125"/>
                                    <w:sz w:val="8"/>
                                  </w:rPr>
                                  <w:t xml:space="preserve"> </w:t>
                                </w:r>
                                <w:r>
                                  <w:rPr>
                                    <w:rFonts w:ascii="Arial"/>
                                    <w:w w:val="125"/>
                                    <w:sz w:val="8"/>
                                  </w:rPr>
                                  <w:t>Applicable Program for</w:t>
                                </w:r>
                                <w:r>
                                  <w:rPr>
                                    <w:rFonts w:ascii="Arial"/>
                                    <w:spacing w:val="-1"/>
                                    <w:w w:val="125"/>
                                    <w:sz w:val="8"/>
                                  </w:rPr>
                                  <w:t xml:space="preserve"> </w:t>
                                </w:r>
                                <w:r>
                                  <w:rPr>
                                    <w:rFonts w:ascii="Arial"/>
                                    <w:w w:val="125"/>
                                    <w:sz w:val="8"/>
                                  </w:rPr>
                                  <w:t>other</w:t>
                                </w:r>
                                <w:r>
                                  <w:rPr>
                                    <w:rFonts w:ascii="Arial"/>
                                    <w:spacing w:val="-1"/>
                                    <w:w w:val="125"/>
                                    <w:sz w:val="8"/>
                                  </w:rPr>
                                  <w:t xml:space="preserve"> </w:t>
                                </w:r>
                                <w:r>
                                  <w:rPr>
                                    <w:rFonts w:ascii="Arial"/>
                                    <w:w w:val="125"/>
                                    <w:sz w:val="8"/>
                                  </w:rPr>
                                  <w:t>environmental instrument</w:t>
                                </w:r>
                              </w:p>
                            </w:txbxContent>
                          </wps:txbx>
                          <wps:bodyPr rot="0" vert="horz" wrap="square" lIns="0" tIns="0" rIns="0" bIns="0" anchor="t" anchorCtr="0" upright="1">
                            <a:noAutofit/>
                          </wps:bodyPr>
                        </wps:wsp>
                        <wps:wsp>
                          <wps:cNvPr id="485" name="Text Box 326"/>
                          <wps:cNvSpPr txBox="1">
                            <a:spLocks noChangeArrowheads="1"/>
                          </wps:cNvSpPr>
                          <wps:spPr bwMode="auto">
                            <a:xfrm>
                              <a:off x="12227" y="7353"/>
                              <a:ext cx="2149"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16F0" w14:textId="77777777" w:rsidR="003334FA" w:rsidRDefault="003334FA" w:rsidP="00530F04">
                                <w:pPr>
                                  <w:spacing w:line="146" w:lineRule="exact"/>
                                  <w:rPr>
                                    <w:rFonts w:eastAsia="Times New Roman" w:cs="Times New Roman"/>
                                    <w:sz w:val="14"/>
                                    <w:szCs w:val="14"/>
                                  </w:rPr>
                                </w:pPr>
                                <w:r>
                                  <w:rPr>
                                    <w:b/>
                                    <w:i/>
                                    <w:spacing w:val="-1"/>
                                    <w:w w:val="120"/>
                                    <w:sz w:val="14"/>
                                  </w:rPr>
                                  <w:t>Proceed</w:t>
                                </w:r>
                                <w:r>
                                  <w:rPr>
                                    <w:b/>
                                    <w:i/>
                                    <w:spacing w:val="-7"/>
                                    <w:w w:val="120"/>
                                    <w:sz w:val="14"/>
                                  </w:rPr>
                                  <w:t xml:space="preserve"> </w:t>
                                </w:r>
                                <w:r>
                                  <w:rPr>
                                    <w:b/>
                                    <w:i/>
                                    <w:spacing w:val="-1"/>
                                    <w:w w:val="120"/>
                                    <w:sz w:val="14"/>
                                  </w:rPr>
                                  <w:t>to</w:t>
                                </w:r>
                                <w:r>
                                  <w:rPr>
                                    <w:b/>
                                    <w:i/>
                                    <w:spacing w:val="-7"/>
                                    <w:w w:val="120"/>
                                    <w:sz w:val="14"/>
                                  </w:rPr>
                                  <w:t xml:space="preserve"> </w:t>
                                </w:r>
                                <w:r>
                                  <w:rPr>
                                    <w:b/>
                                    <w:i/>
                                    <w:spacing w:val="-1"/>
                                    <w:w w:val="120"/>
                                    <w:sz w:val="14"/>
                                  </w:rPr>
                                  <w:t>Transfer</w:t>
                                </w:r>
                                <w:r>
                                  <w:rPr>
                                    <w:b/>
                                    <w:i/>
                                    <w:spacing w:val="-5"/>
                                    <w:w w:val="120"/>
                                    <w:sz w:val="14"/>
                                  </w:rPr>
                                  <w:t xml:space="preserve"> </w:t>
                                </w:r>
                                <w:r>
                                  <w:rPr>
                                    <w:b/>
                                    <w:i/>
                                    <w:spacing w:val="-1"/>
                                    <w:w w:val="120"/>
                                    <w:sz w:val="14"/>
                                  </w:rPr>
                                  <w:t>Certificate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B18F0" id="Group 324" o:spid="_x0000_s1030" style="position:absolute;left:0;text-align:left;margin-left:493.6pt;margin-top:3.05pt;width:234.05pt;height:380.8pt;z-index:-251601920;mso-position-horizontal-relative:page" coordorigin="9872,61" coordsize="4681,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">
                <v:group id="Group 422" o:spid="_x0000_s1031" style="position:absolute;left:9958;top:63;width:1799;height:3807" coordorigin="9958,63" coordsize="1799,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423" o:spid="_x0000_s1032" style="position:absolute;left:9958;top:63;width:1799;height:3807;visibility:visible;mso-wrap-style:square;v-text-anchor:top" coordsize="1799,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" path="m,3806r1798,l1798,,,,,3806xe" fillcolor="#c5cda9" stroked="f">
                    <v:path arrowok="t" o:connecttype="custom" o:connectlocs="0,3869;1798,3869;1798,63;0,63;0,3869" o:connectangles="0,0,0,0,0"/>
                  </v:shape>
                </v:group>
                <v:group id="Group 420" o:spid="_x0000_s1033" style="position:absolute;left:9958;top:63;width:1799;height:3807" coordorigin="9958,63" coordsize="1799,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421" o:spid="_x0000_s1034" style="position:absolute;left:9958;top:63;width:1799;height:3807;visibility:visible;mso-wrap-style:square;v-text-anchor:top" coordsize="1799,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" path="m,3806r1798,l1798,,,,,3806xe" filled="f" strokeweight=".06936mm">
                    <v:path arrowok="t" o:connecttype="custom" o:connectlocs="0,3869;1798,3869;1798,63;0,63;0,3869" o:connectangles="0,0,0,0,0"/>
                  </v:shape>
                </v:group>
                <v:group id="Group 418" o:spid="_x0000_s1035" style="position:absolute;left:9898;top:752;width:1813;height:2" coordorigin="9898,752" coordsize="1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419" o:spid="_x0000_s1036" style="position:absolute;left:9898;top:752;width:1813;height:2;visibility:visible;mso-wrap-style:square;v-text-anchor:top" coordsize="1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" path="m,l1812,e" filled="f" strokeweight=".18519mm">
                    <v:path arrowok="t" o:connecttype="custom" o:connectlocs="0,0;1812,0" o:connectangles="0,0"/>
                  </v:shape>
                </v:group>
                <v:group id="Group 416" o:spid="_x0000_s1037" style="position:absolute;left:10080;top:851;width:166;height:132" coordorigin="10080,851"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417" o:spid="_x0000_s1038" style="position:absolute;left:10080;top:851;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" path="m,131r166,l166,,,,,131xe" stroked="f">
                    <v:path arrowok="t" o:connecttype="custom" o:connectlocs="0,982;166,982;166,851;0,851;0,982" o:connectangles="0,0,0,0,0"/>
                  </v:shape>
                </v:group>
                <v:group id="Group 414" o:spid="_x0000_s1039" style="position:absolute;left:10080;top:851;width:166;height:132" coordorigin="10080,851"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415" o:spid="_x0000_s1040" style="position:absolute;left:10080;top:851;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" path="m,131r166,l166,,,,,131xe" filled="f" strokeweight=".06533mm">
                    <v:path arrowok="t" o:connecttype="custom" o:connectlocs="0,982;166,982;166,851;0,851;0,982" o:connectangles="0,0,0,0,0"/>
                  </v:shape>
                </v:group>
                <v:group id="Group 412" o:spid="_x0000_s1041" style="position:absolute;left:10080;top:1370;width:166;height:132" coordorigin="10080,1370"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413" o:spid="_x0000_s1042" style="position:absolute;left:10080;top:1370;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" path="m,131r166,l166,,,,,131xe" stroked="f">
                    <v:path arrowok="t" o:connecttype="custom" o:connectlocs="0,1501;166,1501;166,1370;0,1370;0,1501" o:connectangles="0,0,0,0,0"/>
                  </v:shape>
                </v:group>
                <v:group id="Group 410" o:spid="_x0000_s1043" style="position:absolute;left:10080;top:1370;width:166;height:132" coordorigin="10080,1370"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411" o:spid="_x0000_s1044" style="position:absolute;left:10080;top:1370;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" path="m,131r166,l166,,,,,131xe" filled="f" strokeweight=".06533mm">
                    <v:path arrowok="t" o:connecttype="custom" o:connectlocs="0,1501;166,1501;166,1370;0,1370;0,1501" o:connectangles="0,0,0,0,0"/>
                  </v:shape>
                </v:group>
                <v:group id="Group 408" o:spid="_x0000_s1045" style="position:absolute;left:10080;top:2655;width:166;height:132" coordorigin="10080,2655"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409" o:spid="_x0000_s1046" style="position:absolute;left:10080;top:2655;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" path="m,132r166,l166,,,,,132xe" stroked="f">
                    <v:path arrowok="t" o:connecttype="custom" o:connectlocs="0,2787;166,2787;166,2655;0,2655;0,2787" o:connectangles="0,0,0,0,0"/>
                  </v:shape>
                </v:group>
                <v:group id="Group 406" o:spid="_x0000_s1047" style="position:absolute;left:10080;top:2655;width:166;height:132" coordorigin="10080,2655"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407" o:spid="_x0000_s1048" style="position:absolute;left:10080;top:2655;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" path="m,132r166,l166,,,,,132xe" filled="f" strokeweight=".06533mm">
                    <v:path arrowok="t" o:connecttype="custom" o:connectlocs="0,2787;166,2787;166,2655;0,2655;0,2787" o:connectangles="0,0,0,0,0"/>
                  </v:shape>
                </v:group>
                <v:group id="Group 404" o:spid="_x0000_s1049" style="position:absolute;left:10080;top:1934;width:166;height:132" coordorigin="10080,1934"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405" o:spid="_x0000_s1050" style="position:absolute;left:10080;top:1934;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" path="m,131r166,l166,,,,,131xe" stroked="f">
                    <v:path arrowok="t" o:connecttype="custom" o:connectlocs="0,2065;166,2065;166,1934;0,1934;0,2065" o:connectangles="0,0,0,0,0"/>
                  </v:shape>
                </v:group>
                <v:group id="Group 402" o:spid="_x0000_s1051" style="position:absolute;left:10080;top:1934;width:166;height:132" coordorigin="10080,1934"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403" o:spid="_x0000_s1052" style="position:absolute;left:10080;top:1934;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" path="m,131r166,l166,,,,,131xe" filled="f" strokeweight=".06533mm">
                    <v:path arrowok="t" o:connecttype="custom" o:connectlocs="0,2065;166,2065;166,1934;0,1934;0,2065" o:connectangles="0,0,0,0,0"/>
                  </v:shape>
                </v:group>
                <v:group id="Group 400" o:spid="_x0000_s1053" style="position:absolute;left:9963;top:63;width:339;height:247" coordorigin="9963,63" coordsize="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401" o:spid="_x0000_s1054" style="position:absolute;left:9963;top:63;width:339;height:247;visibility:visible;mso-wrap-style:square;v-text-anchor:top" coordsize="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" path="m,246r339,l339,,,,,246xe" fillcolor="#c5cda9" stroked="f">
                    <v:path arrowok="t" o:connecttype="custom" o:connectlocs="0,309;339,309;339,63;0,63;0,309" o:connectangles="0,0,0,0,0"/>
                  </v:shape>
                </v:group>
                <v:group id="Group 398" o:spid="_x0000_s1055" style="position:absolute;left:9963;top:63;width:339;height:247" coordorigin="9963,63" coordsize="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9" o:spid="_x0000_s1056" style="position:absolute;left:9963;top:63;width:339;height:247;visibility:visible;mso-wrap-style:square;v-text-anchor:top" coordsize="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" path="m,246r339,l339,,,,,246xe" filled="f" strokeweight=".06494mm">
                    <v:path arrowok="t" o:connecttype="custom" o:connectlocs="0,309;339,309;339,63;0,63;0,309" o:connectangles="0,0,0,0,0"/>
                  </v:shape>
                </v:group>
                <v:group id="Group 396" o:spid="_x0000_s1057" style="position:absolute;left:9880;top:1767;width:79;height:137" coordorigin="9880,1767"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97" o:spid="_x0000_s1058" style="position:absolute;left:9880;top:1767;width:79;height:137;visibility:visible;mso-wrap-style:square;v-text-anchor:top"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" path="m,l,136,78,68,,xe" fillcolor="black" stroked="f">
                    <v:path arrowok="t" o:connecttype="custom" o:connectlocs="0,1767;0,1903;78,1835;0,1767" o:connectangles="0,0,0,0"/>
                  </v:shape>
                </v:group>
                <v:group id="Group 394" o:spid="_x0000_s1059" style="position:absolute;left:9944;top:3410;width:1798;height:2" coordorigin="9944,3410" coordsize="1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95" o:spid="_x0000_s1060" style="position:absolute;left:9944;top:3410;width:1798;height:2;visibility:visible;mso-wrap-style:square;v-text-anchor:top" coordsize="1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" path="m,l1798,e" filled="f" strokeweight=".06172mm">
                    <v:path arrowok="t" o:connecttype="custom" o:connectlocs="0,0;1798,0" o:connectangles="0,0"/>
                  </v:shape>
                </v:group>
                <v:group id="Group 392" o:spid="_x0000_s1061" style="position:absolute;left:10760;top:3673;width:166;height:132" coordorigin="10760,367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393" o:spid="_x0000_s1062" style="position:absolute;left:10760;top:367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" path="m,131r166,l166,,,,,131xe" stroked="f">
                    <v:path arrowok="t" o:connecttype="custom" o:connectlocs="0,3804;166,3804;166,3673;0,3673;0,3804" o:connectangles="0,0,0,0,0"/>
                  </v:shape>
                </v:group>
                <v:group id="Group 390" o:spid="_x0000_s1063" style="position:absolute;left:10760;top:3673;width:166;height:132" coordorigin="10760,367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391" o:spid="_x0000_s1064" style="position:absolute;left:10760;top:367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" path="m,131r166,l166,,,,,131xe" filled="f" strokeweight=".06533mm">
                    <v:path arrowok="t" o:connecttype="custom" o:connectlocs="0,3804;166,3804;166,3673;0,3673;0,3804" o:connectangles="0,0,0,0,0"/>
                  </v:shape>
                </v:group>
                <v:group id="Group 388" o:spid="_x0000_s1065" style="position:absolute;left:11749;top:3541;width:249;height:2" coordorigin="11749,3541" coordsize="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389" o:spid="_x0000_s1066" style="position:absolute;left:11749;top:3541;width:249;height:2;visibility:visible;mso-wrap-style:square;v-text-anchor:top" coordsize="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" path="m,l248,e" filled="f" strokeweight=".55558mm">
                    <v:path arrowok="t" o:connecttype="custom" o:connectlocs="0,0;248,0" o:connectangles="0,0"/>
                  </v:shape>
                </v:group>
                <v:group id="Group 386" o:spid="_x0000_s1067" style="position:absolute;left:11982;top:3473;width:79;height:137" coordorigin="11982,3473"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87" o:spid="_x0000_s1068" style="position:absolute;left:11982;top:3473;width:79;height:137;visibility:visible;mso-wrap-style:square;v-text-anchor:top"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" path="m,l,136,78,68,,xe" fillcolor="black" stroked="f">
                    <v:path arrowok="t" o:connecttype="custom" o:connectlocs="0,3473;0,3609;78,3541;0,3473" o:connectangles="0,0,0,0"/>
                  </v:shape>
                </v:group>
                <v:group id="Group 384" o:spid="_x0000_s1069" style="position:absolute;left:9872;top:4925;width:79;height:137" coordorigin="9872,4925"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385" o:spid="_x0000_s1070" style="position:absolute;left:9872;top:4925;width:79;height:137;visibility:visible;mso-wrap-style:square;v-text-anchor:top"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" path="m,l,136,79,68,,xe" fillcolor="black" stroked="f">
                    <v:path arrowok="t" o:connecttype="custom" o:connectlocs="0,4925;0,5061;79,4993;0,4925" o:connectangles="0,0,0,0"/>
                  </v:shape>
                </v:group>
                <v:group id="Group 382" o:spid="_x0000_s1071" style="position:absolute;left:9951;top:3935;width:1799;height:3741" coordorigin="9951,3935" coordsize="179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383" o:spid="_x0000_s1072" style="position:absolute;left:9951;top:3935;width:1799;height:3741;visibility:visible;mso-wrap-style:square;v-text-anchor:top" coordsize="179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" path="m,3740r1798,l1798,,,,,3740xe" fillcolor="#c5cda9" stroked="f">
                    <v:path arrowok="t" o:connecttype="custom" o:connectlocs="0,7675;1798,7675;1798,3935;0,3935;0,7675" o:connectangles="0,0,0,0,0"/>
                  </v:shape>
                </v:group>
                <v:group id="Group 380" o:spid="_x0000_s1073" style="position:absolute;left:9951;top:3935;width:1799;height:3741" coordorigin="9951,3935" coordsize="179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381" o:spid="_x0000_s1074" style="position:absolute;left:9951;top:3935;width:1799;height:3741;visibility:visible;mso-wrap-style:square;v-text-anchor:top" coordsize="179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" path="m,3740r1798,l1798,,,,,3740xe" filled="f" strokeweight=".06931mm">
                    <v:path arrowok="t" o:connecttype="custom" o:connectlocs="0,7675;1798,7675;1798,3935;0,3935;0,7675" o:connectangles="0,0,0,0,0"/>
                  </v:shape>
                </v:group>
                <v:group id="Group 378" o:spid="_x0000_s1075" style="position:absolute;left:9905;top:4521;width:1813;height:2" coordorigin="9905,4521" coordsize="1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379" o:spid="_x0000_s1076" style="position:absolute;left:9905;top:4521;width:1813;height:2;visibility:visible;mso-wrap-style:square;v-text-anchor:top" coordsize="1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" path="m,l1813,e" filled="f" strokeweight=".18519mm">
                    <v:path arrowok="t" o:connecttype="custom" o:connectlocs="0,0;1813,0" o:connectangles="0,0"/>
                  </v:shape>
                </v:group>
                <v:group id="Group 376" o:spid="_x0000_s1077" style="position:absolute;left:10087;top:4653;width:166;height:132" coordorigin="10087,465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377" o:spid="_x0000_s1078" style="position:absolute;left:10087;top:465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" path="m,131r166,l166,,,,,131xe" stroked="f">
                    <v:path arrowok="t" o:connecttype="custom" o:connectlocs="0,4784;166,4784;166,4653;0,4653;0,4784" o:connectangles="0,0,0,0,0"/>
                  </v:shape>
                </v:group>
                <v:group id="Group 374" o:spid="_x0000_s1079" style="position:absolute;left:10087;top:4653;width:166;height:132" coordorigin="10087,465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375" o:spid="_x0000_s1080" style="position:absolute;left:10087;top:465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" path="m,131r166,l166,,,,,131xe" filled="f" strokeweight=".06533mm">
                    <v:path arrowok="t" o:connecttype="custom" o:connectlocs="0,4784;166,4784;166,4653;0,4653;0,4784" o:connectangles="0,0,0,0,0"/>
                  </v:shape>
                </v:group>
                <v:group id="Group 372" o:spid="_x0000_s1081" style="position:absolute;left:10087;top:5243;width:166;height:132" coordorigin="10087,524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373" o:spid="_x0000_s1082" style="position:absolute;left:10087;top:524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" path="m,131r166,l166,,,,,131xe" stroked="f">
                    <v:path arrowok="t" o:connecttype="custom" o:connectlocs="0,5374;166,5374;166,5243;0,5243;0,5374" o:connectangles="0,0,0,0,0"/>
                  </v:shape>
                </v:group>
                <v:group id="Group 370" o:spid="_x0000_s1083" style="position:absolute;left:10087;top:5243;width:166;height:132" coordorigin="10087,524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371" o:spid="_x0000_s1084" style="position:absolute;left:10087;top:524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" path="m,131r166,l166,,,,,131xe" filled="f" strokeweight=".06533mm">
                    <v:path arrowok="t" o:connecttype="custom" o:connectlocs="0,5374;166,5374;166,5243;0,5243;0,5374" o:connectangles="0,0,0,0,0"/>
                  </v:shape>
                </v:group>
                <v:group id="Group 368" o:spid="_x0000_s1085" style="position:absolute;left:10087;top:6490;width:166;height:132" coordorigin="10087,6490"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369" o:spid="_x0000_s1086" style="position:absolute;left:10087;top:6490;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" path="m,131r166,l166,,,,,131xe" stroked="f">
                    <v:path arrowok="t" o:connecttype="custom" o:connectlocs="0,6621;166,6621;166,6490;0,6490;0,6621" o:connectangles="0,0,0,0,0"/>
                  </v:shape>
                </v:group>
                <v:group id="Group 366" o:spid="_x0000_s1087" style="position:absolute;left:10087;top:6490;width:166;height:132" coordorigin="10087,6490"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367" o:spid="_x0000_s1088" style="position:absolute;left:10087;top:6490;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" path="m,131r166,l166,,,,,131xe" filled="f" strokeweight=".06533mm">
                    <v:path arrowok="t" o:connecttype="custom" o:connectlocs="0,6621;166,6621;166,6490;0,6490;0,6621" o:connectangles="0,0,0,0,0"/>
                  </v:shape>
                </v:group>
                <v:group id="Group 364" o:spid="_x0000_s1089" style="position:absolute;left:10087;top:5703;width:166;height:132" coordorigin="10087,570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365" o:spid="_x0000_s1090" style="position:absolute;left:10087;top:570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" path="m,131r166,l166,,,,,131xe" stroked="f">
                    <v:path arrowok="t" o:connecttype="custom" o:connectlocs="0,5834;166,5834;166,5703;0,5703;0,5834" o:connectangles="0,0,0,0,0"/>
                  </v:shape>
                </v:group>
                <v:group id="Group 362" o:spid="_x0000_s1091" style="position:absolute;left:10087;top:5703;width:166;height:132" coordorigin="10087,570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363" o:spid="_x0000_s1092" style="position:absolute;left:10087;top:570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" path="m,131r166,l166,,,,,131xe" filled="f" strokeweight=".06533mm">
                    <v:path arrowok="t" o:connecttype="custom" o:connectlocs="0,5834;166,5834;166,5703;0,5703;0,5834" o:connectangles="0,0,0,0,0"/>
                  </v:shape>
                </v:group>
                <v:group id="Group 360" o:spid="_x0000_s1093" style="position:absolute;left:9951;top:3939;width:332;height:247" coordorigin="9951,3939" coordsize="3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361" o:spid="_x0000_s1094" style="position:absolute;left:9951;top:3939;width:332;height:247;visibility:visible;mso-wrap-style:square;v-text-anchor:top" coordsize="3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" path="m,246r332,l332,,,,,246xe" fillcolor="#c5cda9" stroked="f">
                    <v:path arrowok="t" o:connecttype="custom" o:connectlocs="0,4185;332,4185;332,3939;0,3939;0,4185" o:connectangles="0,0,0,0,0"/>
                  </v:shape>
                </v:group>
                <v:group id="Group 358" o:spid="_x0000_s1095" style="position:absolute;left:9951;top:3939;width:332;height:247" coordorigin="9951,3939" coordsize="3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359" o:spid="_x0000_s1096" style="position:absolute;left:9951;top:3939;width:332;height:247;visibility:visible;mso-wrap-style:square;v-text-anchor:top" coordsize="3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" path="m,246r332,l332,,,,,246xe" filled="f" strokeweight=".06503mm">
                    <v:path arrowok="t" o:connecttype="custom" o:connectlocs="0,4185;332,4185;332,3939;0,3939;0,4185" o:connectangles="0,0,0,0,0"/>
                  </v:shape>
                </v:group>
                <v:group id="Group 356" o:spid="_x0000_s1097" style="position:absolute;left:9951;top:7216;width:1799;height:2" coordorigin="9951,7216" coordsize="1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357" o:spid="_x0000_s1098" style="position:absolute;left:9951;top:7216;width:1799;height:2;visibility:visible;mso-wrap-style:square;v-text-anchor:top" coordsize="1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" path="m,l1798,e" filled="f" strokeweight=".06172mm">
                    <v:path arrowok="t" o:connecttype="custom" o:connectlocs="0,0;1798,0" o:connectangles="0,0"/>
                  </v:shape>
                </v:group>
                <v:group id="Group 354" o:spid="_x0000_s1099" style="position:absolute;left:10767;top:7511;width:166;height:132" coordorigin="10767,7511"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355" o:spid="_x0000_s1100" style="position:absolute;left:10767;top:7511;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" path="m,132r166,l166,,,,,132xe" stroked="f">
                    <v:path arrowok="t" o:connecttype="custom" o:connectlocs="0,7643;166,7643;166,7511;0,7511;0,7643" o:connectangles="0,0,0,0,0"/>
                  </v:shape>
                </v:group>
                <v:group id="Group 352" o:spid="_x0000_s1101" style="position:absolute;left:10767;top:7511;width:166;height:132" coordorigin="10767,7511"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353" o:spid="_x0000_s1102" style="position:absolute;left:10767;top:7511;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" path="m,132r166,l166,,,,,132xe" filled="f" strokeweight=".06533mm">
                    <v:path arrowok="t" o:connecttype="custom" o:connectlocs="0,7643;166,7643;166,7511;0,7511;0,7643" o:connectangles="0,0,0,0,0"/>
                  </v:shape>
                </v:group>
                <v:group id="Group 350" o:spid="_x0000_s1103" style="position:absolute;left:12053;top:7232;width:2499;height:390" coordorigin="12053,7232" coordsize="2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351" o:spid="_x0000_s1104" style="position:absolute;left:12053;top:7232;width:2499;height:390;visibility:visible;mso-wrap-style:square;v-text-anchor:top" coordsize="2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" path="m,389r2498,l2498,,,,,389xe" fillcolor="#c5cda9" stroked="f">
                    <v:path arrowok="t" o:connecttype="custom" o:connectlocs="0,7621;2498,7621;2498,7232;0,7232;0,7621" o:connectangles="0,0,0,0,0"/>
                  </v:shape>
                </v:group>
                <v:group id="Group 348" o:spid="_x0000_s1105" style="position:absolute;left:12053;top:7232;width:2499;height:390" coordorigin="12053,7232" coordsize="2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349" o:spid="_x0000_s1106" style="position:absolute;left:12053;top:7232;width:2499;height:390;visibility:visible;mso-wrap-style:square;v-text-anchor:top" coordsize="2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" path="m,389r2498,l2498,,,,,389xe" filled="f" strokeweight=".06194mm">
                    <v:path arrowok="t" o:connecttype="custom" o:connectlocs="0,7621;2498,7621;2498,7232;0,7232;0,7621" o:connectangles="0,0,0,0,0"/>
                  </v:shape>
                </v:group>
                <v:group id="Group 346" o:spid="_x0000_s1107" style="position:absolute;left:12227;top:7486;width:2149;height:2" coordorigin="12227,7486" coordsize="2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347" o:spid="_x0000_s1108" style="position:absolute;left:12227;top:7486;width:2149;height:2;visibility:visible;mso-wrap-style:square;v-text-anchor:top" coordsize="2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" path="m,l2149,e" filled="f" strokeweight=".24436mm">
                    <v:path arrowok="t" o:connecttype="custom" o:connectlocs="0,0;2149,0" o:connectangles="0,0"/>
                  </v:shape>
                </v:group>
                <v:group id="Group 344" o:spid="_x0000_s1109" style="position:absolute;left:13223;top:7163;width:158;height:69" coordorigin="13223,7163" coordsize="1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345" o:spid="_x0000_s1110" style="position:absolute;left:13223;top:7163;width:158;height:69;visibility:visible;mso-wrap-style:square;v-text-anchor:top" coordsize="1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" path="m157,l,,79,69,157,xe" fillcolor="black" stroked="f">
                    <v:path arrowok="t" o:connecttype="custom" o:connectlocs="157,7163;0,7163;79,7232;157,7163" o:connectangles="0,0,0,0"/>
                  </v:shape>
                </v:group>
                <v:group id="Group 342" o:spid="_x0000_s1111" style="position:absolute;left:11756;top:6330;width:249;height:952" coordorigin="11756,6330" coordsize="24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343" o:spid="_x0000_s1112" style="position:absolute;left:11756;top:6330;width:249;height:952;visibility:visible;mso-wrap-style:square;v-text-anchor:top" coordsize="24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" path="m,952r118,l118,,249,e" filled="f" strokeweight=".63411mm">
                    <v:path arrowok="t" o:connecttype="custom" o:connectlocs="0,7282;118,7282;118,6330;249,6330" o:connectangles="0,0,0,0"/>
                  </v:shape>
                </v:group>
                <v:group id="Group 340" o:spid="_x0000_s1113" style="position:absolute;left:11989;top:6262;width:79;height:137" coordorigin="11989,6262"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341" o:spid="_x0000_s1114" style="position:absolute;left:11989;top:6262;width:79;height:137;visibility:visible;mso-wrap-style:square;v-text-anchor:top"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" path="m,l,136,78,68,,xe" fillcolor="black" stroked="f">
                    <v:path arrowok="t" o:connecttype="custom" o:connectlocs="0,6262;0,6398;78,6330;0,6262" o:connectangles="0,0,0,0"/>
                  </v:shape>
                </v:group>
                <v:group id="Group 338" o:spid="_x0000_s1115" style="position:absolute;left:10413;top:3123;width:1209;height:2" coordorigin="10413,3123"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339" o:spid="_x0000_s1116" style="position:absolute;left:10413;top:3123;width:1209;height:2;visibility:visible;mso-wrap-style:square;v-text-anchor:top"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" path="m,l1208,e" filled="f" strokeweight=".09472mm">
                    <v:path arrowok="t" o:connecttype="custom" o:connectlocs="0,0;1208,0" o:connectangles="0,0"/>
                  </v:shape>
                </v:group>
                <v:group id="Group 336" o:spid="_x0000_s1117" style="position:absolute;left:10365;top:6101;width:873;height:2" coordorigin="10365,6101" coordsize="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337" o:spid="_x0000_s1118" style="position:absolute;left:10365;top:6101;width:873;height:2;visibility:visible;mso-wrap-style:square;v-text-anchor:top" coordsize="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" path="m,l872,e" filled="f" strokeweight=".09472mm">
                    <v:path arrowok="t" o:connecttype="custom" o:connectlocs="0,0;872,0" o:connectangles="0,0"/>
                  </v:shape>
                </v:group>
                <v:group id="Group 325" o:spid="_x0000_s1119" style="position:absolute;left:10438;top:7007;width:1209;height:2" coordorigin="10438,7007"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335" o:spid="_x0000_s1120" style="position:absolute;left:10438;top:7007;width:1209;height:2;visibility:visible;mso-wrap-style:square;v-text-anchor:top"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" path="m,l1208,e" filled="f" strokeweight=".09472mm">
                    <v:path arrowok="t" o:connecttype="custom" o:connectlocs="0,0;1208,0" o:connectangles="0,0"/>
                  </v:shape>
                  <v:shape id="Text Box 334" o:spid="_x0000_s1121" type="#_x0000_t202" style="position:absolute;left:9958;top:63;width:34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11951D0F" w14:textId="77777777" w:rsidR="003334FA" w:rsidRDefault="003334FA" w:rsidP="00530F04">
                          <w:pPr>
                            <w:spacing w:before="5"/>
                            <w:rPr>
                              <w:rFonts w:eastAsia="Times New Roman" w:cs="Times New Roman"/>
                              <w:sz w:val="6"/>
                              <w:szCs w:val="6"/>
                            </w:rPr>
                          </w:pPr>
                        </w:p>
                        <w:p w14:paraId="20887316" w14:textId="77777777" w:rsidR="003334FA" w:rsidRDefault="003334FA" w:rsidP="00530F04">
                          <w:pPr>
                            <w:ind w:left="38"/>
                            <w:rPr>
                              <w:rFonts w:eastAsia="Times New Roman" w:cs="Times New Roman"/>
                              <w:sz w:val="8"/>
                              <w:szCs w:val="8"/>
                            </w:rPr>
                          </w:pPr>
                          <w:r>
                            <w:rPr>
                              <w:spacing w:val="-1"/>
                              <w:w w:val="125"/>
                              <w:sz w:val="8"/>
                            </w:rPr>
                            <w:t>B.2.a</w:t>
                          </w:r>
                        </w:p>
                      </w:txbxContent>
                    </v:textbox>
                  </v:shape>
                  <v:shape id="Text Box 333" o:spid="_x0000_s1122" type="#_x0000_t202" style="position:absolute;left:9958;top:752;width:1799;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66DA03DB" w14:textId="77777777" w:rsidR="003334FA" w:rsidRDefault="003334FA" w:rsidP="00530F04">
                          <w:pPr>
                            <w:spacing w:before="75" w:line="265" w:lineRule="auto"/>
                            <w:ind w:left="462" w:right="378"/>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Delivered</w:t>
                          </w:r>
                        </w:p>
                        <w:p w14:paraId="54D2D74D" w14:textId="77777777" w:rsidR="003334FA" w:rsidRDefault="003334FA" w:rsidP="00530F04">
                          <w:pPr>
                            <w:spacing w:before="36"/>
                            <w:ind w:left="118"/>
                            <w:jc w:val="center"/>
                            <w:rPr>
                              <w:rFonts w:eastAsia="Times New Roman" w:cs="Times New Roman"/>
                              <w:sz w:val="11"/>
                              <w:szCs w:val="11"/>
                            </w:rPr>
                          </w:pPr>
                          <w:r>
                            <w:rPr>
                              <w:b/>
                              <w:spacing w:val="-1"/>
                              <w:w w:val="120"/>
                              <w:sz w:val="11"/>
                            </w:rPr>
                            <w:t>OR</w:t>
                          </w:r>
                        </w:p>
                        <w:p w14:paraId="379A90A5" w14:textId="77777777" w:rsidR="003334FA" w:rsidRDefault="003334FA" w:rsidP="00530F04">
                          <w:pPr>
                            <w:spacing w:before="49" w:line="265" w:lineRule="auto"/>
                            <w:ind w:left="472" w:right="369"/>
                            <w:jc w:val="center"/>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retained</w:t>
                          </w:r>
                          <w:r>
                            <w:rPr>
                              <w:spacing w:val="7"/>
                              <w:w w:val="120"/>
                              <w:sz w:val="11"/>
                            </w:rPr>
                            <w:t xml:space="preserve"> </w:t>
                          </w:r>
                          <w:r>
                            <w:rPr>
                              <w:w w:val="120"/>
                              <w:sz w:val="11"/>
                            </w:rPr>
                            <w:t>by</w:t>
                          </w:r>
                          <w:r>
                            <w:rPr>
                              <w:spacing w:val="8"/>
                              <w:w w:val="120"/>
                              <w:sz w:val="11"/>
                            </w:rPr>
                            <w:t xml:space="preserve"> </w:t>
                          </w:r>
                          <w:r>
                            <w:rPr>
                              <w:spacing w:val="-1"/>
                              <w:w w:val="120"/>
                              <w:sz w:val="11"/>
                            </w:rPr>
                            <w:t>Seller</w:t>
                          </w:r>
                        </w:p>
                        <w:p w14:paraId="3FABE475" w14:textId="77777777" w:rsidR="003334FA" w:rsidRDefault="003334FA" w:rsidP="00530F04">
                          <w:pPr>
                            <w:spacing w:before="69"/>
                            <w:ind w:left="154"/>
                            <w:jc w:val="center"/>
                            <w:rPr>
                              <w:rFonts w:eastAsia="Times New Roman" w:cs="Times New Roman"/>
                              <w:sz w:val="11"/>
                              <w:szCs w:val="11"/>
                            </w:rPr>
                          </w:pPr>
                          <w:r>
                            <w:rPr>
                              <w:b/>
                              <w:spacing w:val="-1"/>
                              <w:w w:val="120"/>
                              <w:sz w:val="11"/>
                            </w:rPr>
                            <w:t>OR</w:t>
                          </w:r>
                        </w:p>
                        <w:p w14:paraId="4068202A" w14:textId="77777777" w:rsidR="003334FA" w:rsidRDefault="003334FA" w:rsidP="00530F04">
                          <w:pPr>
                            <w:spacing w:before="94" w:line="265" w:lineRule="auto"/>
                            <w:ind w:left="439" w:right="230"/>
                            <w:rPr>
                              <w:rFonts w:eastAsia="Times New Roman" w:cs="Times New Roman"/>
                              <w:sz w:val="11"/>
                              <w:szCs w:val="11"/>
                            </w:rPr>
                          </w:pPr>
                          <w:r>
                            <w:rPr>
                              <w:spacing w:val="-1"/>
                              <w:w w:val="120"/>
                              <w:sz w:val="11"/>
                            </w:rPr>
                            <w:t>Previously</w:t>
                          </w:r>
                          <w:r>
                            <w:rPr>
                              <w:spacing w:val="9"/>
                              <w:w w:val="120"/>
                              <w:sz w:val="11"/>
                            </w:rPr>
                            <w:t xml:space="preserve"> </w:t>
                          </w:r>
                          <w:r>
                            <w:rPr>
                              <w:spacing w:val="-1"/>
                              <w:w w:val="120"/>
                              <w:sz w:val="11"/>
                            </w:rPr>
                            <w:t>retired</w:t>
                          </w:r>
                          <w:r>
                            <w:rPr>
                              <w:spacing w:val="9"/>
                              <w:w w:val="120"/>
                              <w:sz w:val="11"/>
                            </w:rPr>
                            <w:t xml:space="preserve"> </w:t>
                          </w:r>
                          <w:r>
                            <w:rPr>
                              <w:w w:val="120"/>
                              <w:sz w:val="11"/>
                            </w:rPr>
                            <w:t>by</w:t>
                          </w:r>
                          <w:r>
                            <w:rPr>
                              <w:spacing w:val="21"/>
                              <w:w w:val="122"/>
                              <w:sz w:val="11"/>
                            </w:rPr>
                            <w:t xml:space="preserve"> </w:t>
                          </w:r>
                          <w:r>
                            <w:rPr>
                              <w:spacing w:val="-1"/>
                              <w:w w:val="120"/>
                              <w:sz w:val="11"/>
                            </w:rPr>
                            <w:t>Seller</w:t>
                          </w:r>
                          <w:r>
                            <w:rPr>
                              <w:spacing w:val="7"/>
                              <w:w w:val="120"/>
                              <w:sz w:val="11"/>
                            </w:rPr>
                            <w:t xml:space="preserve"> </w:t>
                          </w:r>
                          <w:r>
                            <w:rPr>
                              <w:w w:val="120"/>
                              <w:sz w:val="11"/>
                            </w:rPr>
                            <w:t>on</w:t>
                          </w:r>
                        </w:p>
                        <w:p w14:paraId="75A6C5EB" w14:textId="77777777" w:rsidR="003334FA" w:rsidRDefault="003334FA" w:rsidP="00530F04">
                          <w:pPr>
                            <w:tabs>
                              <w:tab w:val="left" w:pos="1043"/>
                              <w:tab w:val="left" w:pos="1311"/>
                            </w:tabs>
                            <w:ind w:left="866" w:hanging="428"/>
                            <w:rPr>
                              <w:rFonts w:eastAsia="Times New Roman" w:cs="Times New Roman"/>
                              <w:sz w:val="11"/>
                              <w:szCs w:val="11"/>
                            </w:rPr>
                          </w:pPr>
                          <w:r>
                            <w:rPr>
                              <w:w w:val="122"/>
                              <w:sz w:val="11"/>
                              <w:u w:val="single" w:color="000000"/>
                            </w:rPr>
                            <w:t xml:space="preserve"> </w:t>
                          </w:r>
                          <w:r>
                            <w:rPr>
                              <w:sz w:val="11"/>
                              <w:u w:val="single" w:color="000000"/>
                            </w:rPr>
                            <w:tab/>
                          </w:r>
                          <w:r>
                            <w:rPr>
                              <w:sz w:val="11"/>
                            </w:rPr>
                            <w:tab/>
                          </w:r>
                          <w:r>
                            <w:rPr>
                              <w:spacing w:val="-1"/>
                              <w:w w:val="120"/>
                              <w:sz w:val="11"/>
                            </w:rPr>
                            <w:t>[date]</w:t>
                          </w:r>
                        </w:p>
                        <w:p w14:paraId="1A03C055" w14:textId="77777777" w:rsidR="003334FA" w:rsidRDefault="003334FA" w:rsidP="00530F04">
                          <w:pPr>
                            <w:spacing w:before="94"/>
                            <w:ind w:left="136"/>
                            <w:jc w:val="center"/>
                            <w:rPr>
                              <w:rFonts w:eastAsia="Times New Roman" w:cs="Times New Roman"/>
                              <w:sz w:val="11"/>
                              <w:szCs w:val="11"/>
                            </w:rPr>
                          </w:pPr>
                          <w:r>
                            <w:rPr>
                              <w:b/>
                              <w:spacing w:val="-1"/>
                              <w:w w:val="120"/>
                              <w:sz w:val="11"/>
                            </w:rPr>
                            <w:t>OR</w:t>
                          </w:r>
                        </w:p>
                        <w:p w14:paraId="1CF64F61" w14:textId="77777777" w:rsidR="003334FA" w:rsidRDefault="003334FA" w:rsidP="00530F04">
                          <w:pPr>
                            <w:tabs>
                              <w:tab w:val="left" w:pos="1360"/>
                            </w:tabs>
                            <w:spacing w:before="57" w:line="265" w:lineRule="auto"/>
                            <w:ind w:left="454" w:right="151"/>
                            <w:rPr>
                              <w:rFonts w:eastAsia="Times New Roman" w:cs="Times New Roman"/>
                              <w:sz w:val="11"/>
                              <w:szCs w:val="11"/>
                            </w:rPr>
                          </w:pPr>
                          <w:r>
                            <w:rPr>
                              <w:spacing w:val="-1"/>
                              <w:w w:val="120"/>
                              <w:sz w:val="11"/>
                            </w:rPr>
                            <w:t>Previously</w:t>
                          </w:r>
                          <w:r>
                            <w:rPr>
                              <w:spacing w:val="19"/>
                              <w:w w:val="120"/>
                              <w:sz w:val="11"/>
                            </w:rPr>
                            <w:t xml:space="preserve"> </w:t>
                          </w:r>
                          <w:r>
                            <w:rPr>
                              <w:spacing w:val="-1"/>
                              <w:w w:val="120"/>
                              <w:sz w:val="11"/>
                            </w:rPr>
                            <w:t>transferred</w:t>
                          </w:r>
                          <w:r>
                            <w:rPr>
                              <w:spacing w:val="29"/>
                              <w:w w:val="122"/>
                              <w:sz w:val="11"/>
                            </w:rPr>
                            <w:t xml:space="preserve"> </w:t>
                          </w:r>
                          <w:r>
                            <w:rPr>
                              <w:w w:val="120"/>
                              <w:sz w:val="11"/>
                            </w:rPr>
                            <w:t>on</w:t>
                          </w:r>
                          <w:r>
                            <w:rPr>
                              <w:spacing w:val="6"/>
                              <w:sz w:val="11"/>
                            </w:rPr>
                            <w:t xml:space="preserve"> </w:t>
                          </w:r>
                          <w:r>
                            <w:rPr>
                              <w:w w:val="122"/>
                              <w:sz w:val="11"/>
                              <w:u w:val="single" w:color="000000"/>
                            </w:rPr>
                            <w:t xml:space="preserve"> </w:t>
                          </w:r>
                          <w:r>
                            <w:rPr>
                              <w:sz w:val="11"/>
                              <w:u w:val="single" w:color="000000"/>
                            </w:rPr>
                            <w:tab/>
                          </w:r>
                          <w:r>
                            <w:rPr>
                              <w:sz w:val="11"/>
                            </w:rPr>
                            <w:t xml:space="preserve"> </w:t>
                          </w:r>
                          <w:r>
                            <w:rPr>
                              <w:spacing w:val="-1"/>
                              <w:w w:val="120"/>
                              <w:sz w:val="11"/>
                            </w:rPr>
                            <w:t>[date]</w:t>
                          </w:r>
                          <w:r>
                            <w:rPr>
                              <w:spacing w:val="5"/>
                              <w:w w:val="120"/>
                              <w:sz w:val="11"/>
                            </w:rPr>
                            <w:t xml:space="preserve"> </w:t>
                          </w:r>
                          <w:r>
                            <w:rPr>
                              <w:spacing w:val="-1"/>
                              <w:w w:val="120"/>
                              <w:sz w:val="11"/>
                            </w:rPr>
                            <w:t>to</w:t>
                          </w:r>
                        </w:p>
                        <w:p w14:paraId="304FEF31" w14:textId="77777777" w:rsidR="003334FA" w:rsidRDefault="003334FA" w:rsidP="00530F04">
                          <w:pPr>
                            <w:rPr>
                              <w:rFonts w:eastAsia="Times New Roman" w:cs="Times New Roman"/>
                              <w:sz w:val="12"/>
                              <w:szCs w:val="12"/>
                            </w:rPr>
                          </w:pPr>
                        </w:p>
                        <w:p w14:paraId="0597F210" w14:textId="77777777" w:rsidR="003334FA" w:rsidRDefault="003334FA" w:rsidP="00530F04">
                          <w:pPr>
                            <w:spacing w:before="6"/>
                            <w:rPr>
                              <w:rFonts w:eastAsia="Times New Roman" w:cs="Times New Roman"/>
                              <w:sz w:val="9"/>
                              <w:szCs w:val="9"/>
                            </w:rPr>
                          </w:pPr>
                        </w:p>
                        <w:p w14:paraId="312DF953" w14:textId="77777777" w:rsidR="003334FA" w:rsidRDefault="003334FA" w:rsidP="00530F04">
                          <w:pPr>
                            <w:ind w:left="194"/>
                            <w:jc w:val="center"/>
                            <w:rPr>
                              <w:rFonts w:eastAsia="Times New Roman" w:cs="Times New Roman"/>
                              <w:sz w:val="11"/>
                              <w:szCs w:val="11"/>
                            </w:rPr>
                          </w:pPr>
                          <w:r>
                            <w:rPr>
                              <w:b/>
                              <w:spacing w:val="-1"/>
                              <w:w w:val="120"/>
                              <w:sz w:val="11"/>
                            </w:rPr>
                            <w:t>OR</w:t>
                          </w:r>
                        </w:p>
                      </w:txbxContent>
                    </v:textbox>
                  </v:shape>
                  <v:shape id="Text Box 332" o:spid="_x0000_s1123" type="#_x0000_t202" style="position:absolute;left:9958;top:3410;width:1799;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14:paraId="0703C085" w14:textId="77777777" w:rsidR="003334FA" w:rsidRDefault="003334FA" w:rsidP="00530F04">
                          <w:pPr>
                            <w:spacing w:before="30" w:line="273" w:lineRule="auto"/>
                            <w:ind w:left="117" w:right="102" w:hanging="42"/>
                            <w:rPr>
                              <w:rFonts w:ascii="Arial" w:eastAsia="Arial" w:hAnsi="Arial" w:cs="Arial"/>
                              <w:sz w:val="8"/>
                              <w:szCs w:val="8"/>
                            </w:rPr>
                          </w:pPr>
                          <w:r>
                            <w:rPr>
                              <w:rFonts w:ascii="Arial"/>
                              <w:w w:val="125"/>
                              <w:sz w:val="8"/>
                            </w:rPr>
                            <w:t>Exchanged</w:t>
                          </w:r>
                          <w:r>
                            <w:rPr>
                              <w:rFonts w:ascii="Arial"/>
                              <w:spacing w:val="-1"/>
                              <w:w w:val="125"/>
                              <w:sz w:val="8"/>
                            </w:rPr>
                            <w:t xml:space="preserve"> </w:t>
                          </w:r>
                          <w:r>
                            <w:rPr>
                              <w:rFonts w:ascii="Arial"/>
                              <w:w w:val="125"/>
                              <w:sz w:val="8"/>
                            </w:rPr>
                            <w:t>with</w:t>
                          </w:r>
                          <w:r>
                            <w:rPr>
                              <w:rFonts w:ascii="Arial"/>
                              <w:spacing w:val="-1"/>
                              <w:w w:val="125"/>
                              <w:sz w:val="8"/>
                            </w:rPr>
                            <w:t xml:space="preserve"> </w:t>
                          </w:r>
                          <w:r>
                            <w:rPr>
                              <w:rFonts w:ascii="Arial"/>
                              <w:w w:val="125"/>
                              <w:sz w:val="8"/>
                            </w:rPr>
                            <w:t>Applicable Program for</w:t>
                          </w:r>
                          <w:r>
                            <w:rPr>
                              <w:rFonts w:ascii="Arial"/>
                              <w:spacing w:val="-1"/>
                              <w:w w:val="125"/>
                              <w:sz w:val="8"/>
                            </w:rPr>
                            <w:t xml:space="preserve"> </w:t>
                          </w:r>
                          <w:proofErr w:type="gramStart"/>
                          <w:r>
                            <w:rPr>
                              <w:rFonts w:ascii="Arial"/>
                              <w:w w:val="125"/>
                              <w:sz w:val="8"/>
                            </w:rPr>
                            <w:t>other</w:t>
                          </w:r>
                          <w:proofErr w:type="gramEnd"/>
                          <w:r>
                            <w:rPr>
                              <w:rFonts w:ascii="Arial"/>
                              <w:spacing w:val="-1"/>
                              <w:w w:val="125"/>
                              <w:sz w:val="8"/>
                            </w:rPr>
                            <w:t xml:space="preserve"> </w:t>
                          </w:r>
                          <w:r>
                            <w:rPr>
                              <w:rFonts w:ascii="Arial"/>
                              <w:w w:val="125"/>
                              <w:sz w:val="8"/>
                            </w:rPr>
                            <w:t>environmental instrument</w:t>
                          </w:r>
                        </w:p>
                      </w:txbxContent>
                    </v:textbox>
                  </v:shape>
                  <v:shape id="Text Box 331" o:spid="_x0000_s1124" type="#_x0000_t202" style="position:absolute;left:9951;top:3935;width:33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filled="f" stroked="f">
                    <v:textbox inset="0,0,0,0">
                      <w:txbxContent>
                        <w:p w14:paraId="56E7E009" w14:textId="77777777" w:rsidR="003334FA" w:rsidRDefault="003334FA" w:rsidP="00530F04">
                          <w:pPr>
                            <w:spacing w:before="10"/>
                            <w:rPr>
                              <w:rFonts w:eastAsia="Times New Roman" w:cs="Times New Roman"/>
                              <w:sz w:val="6"/>
                              <w:szCs w:val="6"/>
                            </w:rPr>
                          </w:pPr>
                        </w:p>
                        <w:p w14:paraId="188A95F5" w14:textId="77777777" w:rsidR="003334FA" w:rsidRDefault="003334FA" w:rsidP="00530F04">
                          <w:pPr>
                            <w:ind w:left="33"/>
                            <w:rPr>
                              <w:rFonts w:eastAsia="Times New Roman" w:cs="Times New Roman"/>
                              <w:sz w:val="8"/>
                              <w:szCs w:val="8"/>
                            </w:rPr>
                          </w:pPr>
                          <w:r>
                            <w:rPr>
                              <w:spacing w:val="-1"/>
                              <w:w w:val="125"/>
                              <w:sz w:val="8"/>
                            </w:rPr>
                            <w:t>B.2.b</w:t>
                          </w:r>
                        </w:p>
                      </w:txbxContent>
                    </v:textbox>
                  </v:shape>
                  <v:shape id="Text Box 330" o:spid="_x0000_s1125" type="#_x0000_t202" style="position:absolute;left:9951;top:4521;width:1799;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14:paraId="159571B5" w14:textId="77777777" w:rsidR="003334FA" w:rsidRDefault="003334FA" w:rsidP="00530F04">
                          <w:pPr>
                            <w:spacing w:before="59" w:line="265" w:lineRule="auto"/>
                            <w:ind w:left="486" w:right="354"/>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Delivered</w:t>
                          </w:r>
                        </w:p>
                        <w:p w14:paraId="2137E2DB" w14:textId="77777777" w:rsidR="003334FA" w:rsidRDefault="003334FA" w:rsidP="00530F04">
                          <w:pPr>
                            <w:spacing w:before="85"/>
                            <w:jc w:val="center"/>
                            <w:rPr>
                              <w:rFonts w:eastAsia="Times New Roman" w:cs="Times New Roman"/>
                              <w:sz w:val="11"/>
                              <w:szCs w:val="11"/>
                            </w:rPr>
                          </w:pPr>
                          <w:r>
                            <w:rPr>
                              <w:b/>
                              <w:spacing w:val="-1"/>
                              <w:w w:val="120"/>
                              <w:sz w:val="11"/>
                            </w:rPr>
                            <w:t>OR</w:t>
                          </w:r>
                        </w:p>
                        <w:p w14:paraId="7806A493" w14:textId="77777777" w:rsidR="003334FA" w:rsidRDefault="003334FA" w:rsidP="00530F04">
                          <w:pPr>
                            <w:spacing w:before="99" w:line="265" w:lineRule="auto"/>
                            <w:ind w:left="468" w:right="373"/>
                            <w:jc w:val="center"/>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retained</w:t>
                          </w:r>
                          <w:r>
                            <w:rPr>
                              <w:spacing w:val="7"/>
                              <w:w w:val="120"/>
                              <w:sz w:val="11"/>
                            </w:rPr>
                            <w:t xml:space="preserve"> </w:t>
                          </w:r>
                          <w:r>
                            <w:rPr>
                              <w:w w:val="120"/>
                              <w:sz w:val="11"/>
                            </w:rPr>
                            <w:t>by</w:t>
                          </w:r>
                          <w:r>
                            <w:rPr>
                              <w:spacing w:val="8"/>
                              <w:w w:val="120"/>
                              <w:sz w:val="11"/>
                            </w:rPr>
                            <w:t xml:space="preserve"> </w:t>
                          </w:r>
                          <w:r>
                            <w:rPr>
                              <w:spacing w:val="-1"/>
                              <w:w w:val="120"/>
                              <w:sz w:val="11"/>
                            </w:rPr>
                            <w:t>Seller</w:t>
                          </w:r>
                        </w:p>
                        <w:p w14:paraId="31E4A45F" w14:textId="77777777" w:rsidR="003334FA" w:rsidRDefault="003334FA" w:rsidP="00530F04">
                          <w:pPr>
                            <w:spacing w:before="85"/>
                            <w:jc w:val="center"/>
                            <w:rPr>
                              <w:rFonts w:eastAsia="Times New Roman" w:cs="Times New Roman"/>
                              <w:sz w:val="11"/>
                              <w:szCs w:val="11"/>
                            </w:rPr>
                          </w:pPr>
                          <w:r>
                            <w:rPr>
                              <w:b/>
                              <w:spacing w:val="-1"/>
                              <w:w w:val="120"/>
                              <w:sz w:val="11"/>
                            </w:rPr>
                            <w:t>OR</w:t>
                          </w:r>
                        </w:p>
                        <w:p w14:paraId="2B82ABDA" w14:textId="77777777" w:rsidR="003334FA" w:rsidRDefault="003334FA" w:rsidP="00530F04">
                          <w:pPr>
                            <w:spacing w:before="29" w:line="265" w:lineRule="auto"/>
                            <w:ind w:left="413" w:right="256"/>
                            <w:rPr>
                              <w:rFonts w:eastAsia="Times New Roman" w:cs="Times New Roman"/>
                              <w:sz w:val="11"/>
                              <w:szCs w:val="11"/>
                            </w:rPr>
                          </w:pPr>
                          <w:r>
                            <w:rPr>
                              <w:spacing w:val="-1"/>
                              <w:w w:val="120"/>
                              <w:sz w:val="11"/>
                            </w:rPr>
                            <w:t>Previously</w:t>
                          </w:r>
                          <w:r>
                            <w:rPr>
                              <w:spacing w:val="9"/>
                              <w:w w:val="120"/>
                              <w:sz w:val="11"/>
                            </w:rPr>
                            <w:t xml:space="preserve"> </w:t>
                          </w:r>
                          <w:r>
                            <w:rPr>
                              <w:spacing w:val="-1"/>
                              <w:w w:val="120"/>
                              <w:sz w:val="11"/>
                            </w:rPr>
                            <w:t>retired</w:t>
                          </w:r>
                          <w:r>
                            <w:rPr>
                              <w:spacing w:val="9"/>
                              <w:w w:val="120"/>
                              <w:sz w:val="11"/>
                            </w:rPr>
                            <w:t xml:space="preserve"> </w:t>
                          </w:r>
                          <w:r>
                            <w:rPr>
                              <w:w w:val="120"/>
                              <w:sz w:val="11"/>
                            </w:rPr>
                            <w:t>by</w:t>
                          </w:r>
                          <w:r>
                            <w:rPr>
                              <w:spacing w:val="21"/>
                              <w:w w:val="122"/>
                              <w:sz w:val="11"/>
                            </w:rPr>
                            <w:t xml:space="preserve"> </w:t>
                          </w:r>
                          <w:r>
                            <w:rPr>
                              <w:spacing w:val="-1"/>
                              <w:w w:val="120"/>
                              <w:sz w:val="11"/>
                            </w:rPr>
                            <w:t>Seller</w:t>
                          </w:r>
                          <w:r>
                            <w:rPr>
                              <w:spacing w:val="7"/>
                              <w:w w:val="120"/>
                              <w:sz w:val="11"/>
                            </w:rPr>
                            <w:t xml:space="preserve"> </w:t>
                          </w:r>
                          <w:r>
                            <w:rPr>
                              <w:w w:val="120"/>
                              <w:sz w:val="11"/>
                            </w:rPr>
                            <w:t>on</w:t>
                          </w:r>
                        </w:p>
                        <w:p w14:paraId="4F078DC8" w14:textId="77777777" w:rsidR="003334FA" w:rsidRDefault="003334FA" w:rsidP="00530F04">
                          <w:pPr>
                            <w:ind w:left="798" w:firstLine="488"/>
                            <w:rPr>
                              <w:rFonts w:eastAsia="Times New Roman" w:cs="Times New Roman"/>
                              <w:sz w:val="11"/>
                              <w:szCs w:val="11"/>
                            </w:rPr>
                          </w:pPr>
                          <w:r>
                            <w:rPr>
                              <w:spacing w:val="-1"/>
                              <w:w w:val="120"/>
                              <w:sz w:val="11"/>
                            </w:rPr>
                            <w:t>[date]</w:t>
                          </w:r>
                        </w:p>
                        <w:p w14:paraId="6FD70559" w14:textId="77777777" w:rsidR="003334FA" w:rsidRDefault="003334FA" w:rsidP="00530F04">
                          <w:pPr>
                            <w:spacing w:before="11"/>
                            <w:rPr>
                              <w:rFonts w:eastAsia="Times New Roman" w:cs="Times New Roman"/>
                              <w:sz w:val="13"/>
                              <w:szCs w:val="13"/>
                            </w:rPr>
                          </w:pPr>
                        </w:p>
                        <w:p w14:paraId="26F5236A" w14:textId="77777777" w:rsidR="003334FA" w:rsidRDefault="003334FA" w:rsidP="00530F04">
                          <w:pPr>
                            <w:jc w:val="center"/>
                            <w:rPr>
                              <w:rFonts w:eastAsia="Times New Roman" w:cs="Times New Roman"/>
                              <w:sz w:val="11"/>
                              <w:szCs w:val="11"/>
                            </w:rPr>
                          </w:pPr>
                          <w:r>
                            <w:rPr>
                              <w:b/>
                              <w:spacing w:val="-1"/>
                              <w:w w:val="120"/>
                              <w:sz w:val="11"/>
                            </w:rPr>
                            <w:t>OR</w:t>
                          </w:r>
                        </w:p>
                        <w:p w14:paraId="255C6B8E" w14:textId="77777777" w:rsidR="003334FA" w:rsidRDefault="003334FA" w:rsidP="00530F04">
                          <w:pPr>
                            <w:tabs>
                              <w:tab w:val="left" w:pos="1392"/>
                            </w:tabs>
                            <w:spacing w:before="73" w:line="265" w:lineRule="auto"/>
                            <w:ind w:left="486" w:right="119"/>
                            <w:rPr>
                              <w:rFonts w:eastAsia="Times New Roman" w:cs="Times New Roman"/>
                              <w:sz w:val="11"/>
                              <w:szCs w:val="11"/>
                            </w:rPr>
                          </w:pPr>
                          <w:r>
                            <w:rPr>
                              <w:spacing w:val="-1"/>
                              <w:w w:val="120"/>
                              <w:sz w:val="11"/>
                            </w:rPr>
                            <w:t>Previously</w:t>
                          </w:r>
                          <w:r>
                            <w:rPr>
                              <w:spacing w:val="19"/>
                              <w:w w:val="120"/>
                              <w:sz w:val="11"/>
                            </w:rPr>
                            <w:t xml:space="preserve"> </w:t>
                          </w:r>
                          <w:r>
                            <w:rPr>
                              <w:spacing w:val="-1"/>
                              <w:w w:val="120"/>
                              <w:sz w:val="11"/>
                            </w:rPr>
                            <w:t>transferred</w:t>
                          </w:r>
                          <w:r>
                            <w:rPr>
                              <w:spacing w:val="29"/>
                              <w:w w:val="122"/>
                              <w:sz w:val="11"/>
                            </w:rPr>
                            <w:t xml:space="preserve"> </w:t>
                          </w:r>
                          <w:r>
                            <w:rPr>
                              <w:w w:val="120"/>
                              <w:sz w:val="11"/>
                            </w:rPr>
                            <w:t>on</w:t>
                          </w:r>
                          <w:r>
                            <w:rPr>
                              <w:spacing w:val="6"/>
                              <w:sz w:val="11"/>
                            </w:rPr>
                            <w:t xml:space="preserve"> </w:t>
                          </w:r>
                          <w:r>
                            <w:rPr>
                              <w:w w:val="122"/>
                              <w:sz w:val="11"/>
                              <w:u w:val="single" w:color="000000"/>
                            </w:rPr>
                            <w:t xml:space="preserve"> </w:t>
                          </w:r>
                          <w:r>
                            <w:rPr>
                              <w:sz w:val="11"/>
                              <w:u w:val="single" w:color="000000"/>
                            </w:rPr>
                            <w:tab/>
                          </w:r>
                          <w:r>
                            <w:rPr>
                              <w:sz w:val="11"/>
                            </w:rPr>
                            <w:t xml:space="preserve"> </w:t>
                          </w:r>
                          <w:r>
                            <w:rPr>
                              <w:spacing w:val="-1"/>
                              <w:w w:val="120"/>
                              <w:sz w:val="11"/>
                            </w:rPr>
                            <w:t>[date]</w:t>
                          </w:r>
                          <w:r>
                            <w:rPr>
                              <w:spacing w:val="5"/>
                              <w:w w:val="120"/>
                              <w:sz w:val="11"/>
                            </w:rPr>
                            <w:t xml:space="preserve"> </w:t>
                          </w:r>
                          <w:r>
                            <w:rPr>
                              <w:spacing w:val="-1"/>
                              <w:w w:val="120"/>
                              <w:sz w:val="11"/>
                            </w:rPr>
                            <w:t>to</w:t>
                          </w:r>
                        </w:p>
                        <w:p w14:paraId="6596FC74" w14:textId="77777777" w:rsidR="003334FA" w:rsidRDefault="003334FA" w:rsidP="00530F04">
                          <w:pPr>
                            <w:spacing w:before="11"/>
                            <w:rPr>
                              <w:rFonts w:eastAsia="Times New Roman" w:cs="Times New Roman"/>
                              <w:sz w:val="14"/>
                              <w:szCs w:val="14"/>
                            </w:rPr>
                          </w:pPr>
                        </w:p>
                        <w:p w14:paraId="6C5FCE1F" w14:textId="77777777" w:rsidR="003334FA" w:rsidRDefault="003334FA" w:rsidP="00530F04">
                          <w:pPr>
                            <w:jc w:val="center"/>
                            <w:rPr>
                              <w:rFonts w:eastAsia="Times New Roman" w:cs="Times New Roman"/>
                              <w:sz w:val="11"/>
                              <w:szCs w:val="11"/>
                            </w:rPr>
                          </w:pPr>
                          <w:r>
                            <w:rPr>
                              <w:b/>
                              <w:spacing w:val="-1"/>
                              <w:w w:val="120"/>
                              <w:sz w:val="11"/>
                            </w:rPr>
                            <w:t>OR</w:t>
                          </w:r>
                        </w:p>
                      </w:txbxContent>
                    </v:textbox>
                  </v:shape>
                  <v:shape id="Text Box 329" o:spid="_x0000_s1126" type="#_x0000_t202" style="position:absolute;left:10127;top:380;width:1369;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117FCAFC" w14:textId="77777777" w:rsidR="003334FA" w:rsidRDefault="003334FA" w:rsidP="00530F04">
                          <w:pPr>
                            <w:spacing w:line="118" w:lineRule="exact"/>
                            <w:jc w:val="center"/>
                            <w:rPr>
                              <w:rFonts w:eastAsia="Times New Roman" w:cs="Times New Roman"/>
                              <w:sz w:val="11"/>
                              <w:szCs w:val="11"/>
                            </w:rPr>
                          </w:pPr>
                          <w:r>
                            <w:rPr>
                              <w:b/>
                              <w:spacing w:val="-1"/>
                              <w:w w:val="120"/>
                              <w:sz w:val="11"/>
                            </w:rPr>
                            <w:t>Verified</w:t>
                          </w:r>
                          <w:r>
                            <w:rPr>
                              <w:b/>
                              <w:spacing w:val="22"/>
                              <w:w w:val="120"/>
                              <w:sz w:val="11"/>
                            </w:rPr>
                            <w:t xml:space="preserve"> </w:t>
                          </w:r>
                          <w:r>
                            <w:rPr>
                              <w:b/>
                              <w:spacing w:val="-1"/>
                              <w:w w:val="120"/>
                              <w:sz w:val="11"/>
                            </w:rPr>
                            <w:t>Environmental</w:t>
                          </w:r>
                        </w:p>
                        <w:p w14:paraId="6E9AEC20" w14:textId="77777777" w:rsidR="003334FA" w:rsidRDefault="003334FA" w:rsidP="00530F04">
                          <w:pPr>
                            <w:spacing w:before="39" w:line="125" w:lineRule="exact"/>
                            <w:jc w:val="center"/>
                            <w:rPr>
                              <w:rFonts w:eastAsia="Times New Roman" w:cs="Times New Roman"/>
                              <w:sz w:val="11"/>
                              <w:szCs w:val="11"/>
                            </w:rPr>
                          </w:pPr>
                          <w:r>
                            <w:rPr>
                              <w:b/>
                              <w:spacing w:val="-1"/>
                              <w:w w:val="120"/>
                              <w:sz w:val="11"/>
                            </w:rPr>
                            <w:t>Attribute</w:t>
                          </w:r>
                          <w:r>
                            <w:rPr>
                              <w:b/>
                              <w:spacing w:val="15"/>
                              <w:w w:val="120"/>
                              <w:sz w:val="11"/>
                            </w:rPr>
                            <w:t xml:space="preserve"> </w:t>
                          </w:r>
                          <w:r>
                            <w:rPr>
                              <w:b/>
                              <w:w w:val="120"/>
                              <w:sz w:val="11"/>
                            </w:rPr>
                            <w:t>Status</w:t>
                          </w:r>
                        </w:p>
                      </w:txbxContent>
                    </v:textbox>
                  </v:shape>
                  <v:shape id="Text Box 328" o:spid="_x0000_s1127" type="#_x0000_t202" style="position:absolute;left:10134;top:4211;width:1369;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613FDAC7" w14:textId="77777777" w:rsidR="003334FA" w:rsidRDefault="003334FA" w:rsidP="00530F04">
                          <w:pPr>
                            <w:spacing w:line="118" w:lineRule="exact"/>
                            <w:jc w:val="center"/>
                            <w:rPr>
                              <w:rFonts w:eastAsia="Times New Roman" w:cs="Times New Roman"/>
                              <w:sz w:val="11"/>
                              <w:szCs w:val="11"/>
                            </w:rPr>
                          </w:pPr>
                          <w:r>
                            <w:rPr>
                              <w:b/>
                              <w:spacing w:val="-1"/>
                              <w:w w:val="120"/>
                              <w:sz w:val="11"/>
                            </w:rPr>
                            <w:t>Verified</w:t>
                          </w:r>
                          <w:r>
                            <w:rPr>
                              <w:b/>
                              <w:spacing w:val="22"/>
                              <w:w w:val="120"/>
                              <w:sz w:val="11"/>
                            </w:rPr>
                            <w:t xml:space="preserve"> </w:t>
                          </w:r>
                          <w:r>
                            <w:rPr>
                              <w:b/>
                              <w:spacing w:val="-1"/>
                              <w:w w:val="120"/>
                              <w:sz w:val="11"/>
                            </w:rPr>
                            <w:t>Environmental</w:t>
                          </w:r>
                        </w:p>
                        <w:p w14:paraId="69B8EC4B" w14:textId="77777777" w:rsidR="003334FA" w:rsidRDefault="003334FA" w:rsidP="00530F04">
                          <w:pPr>
                            <w:spacing w:before="39" w:line="125" w:lineRule="exact"/>
                            <w:jc w:val="center"/>
                            <w:rPr>
                              <w:rFonts w:eastAsia="Times New Roman" w:cs="Times New Roman"/>
                              <w:sz w:val="11"/>
                              <w:szCs w:val="11"/>
                            </w:rPr>
                          </w:pPr>
                          <w:r>
                            <w:rPr>
                              <w:b/>
                              <w:spacing w:val="-1"/>
                              <w:w w:val="120"/>
                              <w:sz w:val="11"/>
                            </w:rPr>
                            <w:t>Attribute</w:t>
                          </w:r>
                          <w:r>
                            <w:rPr>
                              <w:b/>
                              <w:spacing w:val="15"/>
                              <w:w w:val="120"/>
                              <w:sz w:val="11"/>
                            </w:rPr>
                            <w:t xml:space="preserve"> </w:t>
                          </w:r>
                          <w:r>
                            <w:rPr>
                              <w:b/>
                              <w:w w:val="120"/>
                              <w:sz w:val="11"/>
                            </w:rPr>
                            <w:t>Status</w:t>
                          </w:r>
                        </w:p>
                      </w:txbxContent>
                    </v:textbox>
                  </v:shape>
                  <v:shape id="Text Box 327" o:spid="_x0000_s1128" type="#_x0000_t202" style="position:absolute;left:10041;top:7297;width:1618;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14:paraId="23543CE8" w14:textId="77777777" w:rsidR="003334FA" w:rsidRDefault="003334FA" w:rsidP="00530F04">
                          <w:pPr>
                            <w:spacing w:line="273" w:lineRule="auto"/>
                            <w:ind w:left="42" w:hanging="43"/>
                            <w:rPr>
                              <w:rFonts w:ascii="Arial" w:eastAsia="Arial" w:hAnsi="Arial" w:cs="Arial"/>
                              <w:sz w:val="8"/>
                              <w:szCs w:val="8"/>
                            </w:rPr>
                          </w:pPr>
                          <w:r>
                            <w:rPr>
                              <w:rFonts w:ascii="Arial"/>
                              <w:w w:val="125"/>
                              <w:sz w:val="8"/>
                            </w:rPr>
                            <w:t>Exchanged</w:t>
                          </w:r>
                          <w:r>
                            <w:rPr>
                              <w:rFonts w:ascii="Arial"/>
                              <w:spacing w:val="-1"/>
                              <w:w w:val="125"/>
                              <w:sz w:val="8"/>
                            </w:rPr>
                            <w:t xml:space="preserve"> </w:t>
                          </w:r>
                          <w:r>
                            <w:rPr>
                              <w:rFonts w:ascii="Arial"/>
                              <w:w w:val="125"/>
                              <w:sz w:val="8"/>
                            </w:rPr>
                            <w:t>with</w:t>
                          </w:r>
                          <w:r>
                            <w:rPr>
                              <w:rFonts w:ascii="Arial"/>
                              <w:spacing w:val="-1"/>
                              <w:w w:val="125"/>
                              <w:sz w:val="8"/>
                            </w:rPr>
                            <w:t xml:space="preserve"> </w:t>
                          </w:r>
                          <w:r>
                            <w:rPr>
                              <w:rFonts w:ascii="Arial"/>
                              <w:w w:val="125"/>
                              <w:sz w:val="8"/>
                            </w:rPr>
                            <w:t>Applicable Program for</w:t>
                          </w:r>
                          <w:r>
                            <w:rPr>
                              <w:rFonts w:ascii="Arial"/>
                              <w:spacing w:val="-1"/>
                              <w:w w:val="125"/>
                              <w:sz w:val="8"/>
                            </w:rPr>
                            <w:t xml:space="preserve"> </w:t>
                          </w:r>
                          <w:proofErr w:type="gramStart"/>
                          <w:r>
                            <w:rPr>
                              <w:rFonts w:ascii="Arial"/>
                              <w:w w:val="125"/>
                              <w:sz w:val="8"/>
                            </w:rPr>
                            <w:t>other</w:t>
                          </w:r>
                          <w:proofErr w:type="gramEnd"/>
                          <w:r>
                            <w:rPr>
                              <w:rFonts w:ascii="Arial"/>
                              <w:spacing w:val="-1"/>
                              <w:w w:val="125"/>
                              <w:sz w:val="8"/>
                            </w:rPr>
                            <w:t xml:space="preserve"> </w:t>
                          </w:r>
                          <w:r>
                            <w:rPr>
                              <w:rFonts w:ascii="Arial"/>
                              <w:w w:val="125"/>
                              <w:sz w:val="8"/>
                            </w:rPr>
                            <w:t>environmental instrument</w:t>
                          </w:r>
                        </w:p>
                      </w:txbxContent>
                    </v:textbox>
                  </v:shape>
                  <v:shape id="Text Box 326" o:spid="_x0000_s1129" type="#_x0000_t202" style="position:absolute;left:12227;top:7353;width:2149;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3BA616F0" w14:textId="77777777" w:rsidR="003334FA" w:rsidRDefault="003334FA" w:rsidP="00530F04">
                          <w:pPr>
                            <w:spacing w:line="146" w:lineRule="exact"/>
                            <w:rPr>
                              <w:rFonts w:eastAsia="Times New Roman" w:cs="Times New Roman"/>
                              <w:sz w:val="14"/>
                              <w:szCs w:val="14"/>
                            </w:rPr>
                          </w:pPr>
                          <w:r>
                            <w:rPr>
                              <w:b/>
                              <w:i/>
                              <w:spacing w:val="-1"/>
                              <w:w w:val="120"/>
                              <w:sz w:val="14"/>
                            </w:rPr>
                            <w:t>Proceed</w:t>
                          </w:r>
                          <w:r>
                            <w:rPr>
                              <w:b/>
                              <w:i/>
                              <w:spacing w:val="-7"/>
                              <w:w w:val="120"/>
                              <w:sz w:val="14"/>
                            </w:rPr>
                            <w:t xml:space="preserve"> </w:t>
                          </w:r>
                          <w:r>
                            <w:rPr>
                              <w:b/>
                              <w:i/>
                              <w:spacing w:val="-1"/>
                              <w:w w:val="120"/>
                              <w:sz w:val="14"/>
                            </w:rPr>
                            <w:t>to</w:t>
                          </w:r>
                          <w:r>
                            <w:rPr>
                              <w:b/>
                              <w:i/>
                              <w:spacing w:val="-7"/>
                              <w:w w:val="120"/>
                              <w:sz w:val="14"/>
                            </w:rPr>
                            <w:t xml:space="preserve"> </w:t>
                          </w:r>
                          <w:r>
                            <w:rPr>
                              <w:b/>
                              <w:i/>
                              <w:spacing w:val="-1"/>
                              <w:w w:val="120"/>
                              <w:sz w:val="14"/>
                            </w:rPr>
                            <w:t>Transfer</w:t>
                          </w:r>
                          <w:r>
                            <w:rPr>
                              <w:b/>
                              <w:i/>
                              <w:spacing w:val="-5"/>
                              <w:w w:val="120"/>
                              <w:sz w:val="14"/>
                            </w:rPr>
                            <w:t xml:space="preserve"> </w:t>
                          </w:r>
                          <w:r>
                            <w:rPr>
                              <w:b/>
                              <w:i/>
                              <w:spacing w:val="-1"/>
                              <w:w w:val="120"/>
                              <w:sz w:val="14"/>
                            </w:rPr>
                            <w:t>Certificate</w:t>
                          </w:r>
                        </w:p>
                      </w:txbxContent>
                    </v:textbox>
                  </v:shape>
                </v:group>
                <w10:wrap anchorx="page"/>
              </v:group>
            </w:pict>
          </mc:Fallback>
        </mc:AlternateContent>
      </w:r>
      <w:r w:rsidR="00530F04" w:rsidRPr="003C2F93">
        <w:rPr>
          <w:b/>
          <w:spacing w:val="-1"/>
          <w:w w:val="120"/>
          <w:sz w:val="17"/>
        </w:rPr>
        <w:t>Or</w:t>
      </w:r>
    </w:p>
    <w:p w14:paraId="43ADAFCB" w14:textId="77777777" w:rsidR="00530F04" w:rsidRPr="003C2F93" w:rsidRDefault="00530F04" w:rsidP="00530F04">
      <w:pPr>
        <w:rPr>
          <w:b/>
          <w:sz w:val="20"/>
        </w:rPr>
      </w:pPr>
    </w:p>
    <w:p w14:paraId="793DCFBE" w14:textId="77777777" w:rsidR="00530F04" w:rsidRPr="003C2F93" w:rsidRDefault="00530F04" w:rsidP="00530F04">
      <w:pPr>
        <w:spacing w:before="1"/>
        <w:rPr>
          <w:b/>
          <w:sz w:val="14"/>
        </w:rPr>
      </w:pPr>
    </w:p>
    <w:p w14:paraId="5357936C" w14:textId="77777777" w:rsidR="00530F04" w:rsidRDefault="00714228" w:rsidP="00530F04">
      <w:pPr>
        <w:spacing w:line="20" w:lineRule="atLeast"/>
        <w:ind w:left="4792"/>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7B27E99F" wp14:editId="453A74D8">
                <wp:extent cx="2270760" cy="8890"/>
                <wp:effectExtent l="7620" t="1905" r="7620" b="8255"/>
                <wp:docPr id="462"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760" cy="8890"/>
                          <a:chOff x="0" y="0"/>
                          <a:chExt cx="3576" cy="14"/>
                        </a:xfrm>
                      </wpg:grpSpPr>
                      <wpg:grpSp>
                        <wpg:cNvPr id="463" name="Group 322"/>
                        <wpg:cNvGrpSpPr>
                          <a:grpSpLocks/>
                        </wpg:cNvGrpSpPr>
                        <wpg:grpSpPr bwMode="auto">
                          <a:xfrm>
                            <a:off x="7" y="7"/>
                            <a:ext cx="3562" cy="2"/>
                            <a:chOff x="7" y="7"/>
                            <a:chExt cx="3562" cy="2"/>
                          </a:xfrm>
                        </wpg:grpSpPr>
                        <wps:wsp>
                          <wps:cNvPr id="464" name="Freeform 323"/>
                          <wps:cNvSpPr>
                            <a:spLocks/>
                          </wps:cNvSpPr>
                          <wps:spPr bwMode="auto">
                            <a:xfrm>
                              <a:off x="7" y="7"/>
                              <a:ext cx="3562" cy="2"/>
                            </a:xfrm>
                            <a:custGeom>
                              <a:avLst/>
                              <a:gdLst>
                                <a:gd name="T0" fmla="*/ 0 w 3562"/>
                                <a:gd name="T1" fmla="*/ 0 h 2"/>
                                <a:gd name="T2" fmla="*/ 3561 w 3562"/>
                                <a:gd name="T3" fmla="*/ 0 h 2"/>
                                <a:gd name="T4" fmla="*/ 0 60000 65536"/>
                                <a:gd name="T5" fmla="*/ 0 60000 65536"/>
                              </a:gdLst>
                              <a:ahLst/>
                              <a:cxnLst>
                                <a:cxn ang="T4">
                                  <a:pos x="T0" y="T1"/>
                                </a:cxn>
                                <a:cxn ang="T5">
                                  <a:pos x="T2" y="T3"/>
                                </a:cxn>
                              </a:cxnLst>
                              <a:rect l="0" t="0" r="r" b="b"/>
                              <a:pathLst>
                                <a:path w="3562" h="2">
                                  <a:moveTo>
                                    <a:pt x="0" y="0"/>
                                  </a:moveTo>
                                  <a:lnTo>
                                    <a:pt x="3561"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8219B5" id="Group 321" o:spid="_x0000_s1026" style="width:178.8pt;height:.7pt;mso-position-horizontal-relative:char;mso-position-vertical-relative:line" coordsize="35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">
                <v:group id="Group 322" o:spid="_x0000_s1027" style="position:absolute;left:7;top:7;width:3562;height:2" coordorigin="7,7" coordsize="3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323" o:spid="_x0000_s1028" style="position:absolute;left:7;top:7;width:3562;height:2;visibility:visible;mso-wrap-style:square;v-text-anchor:top" coordsize="3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" path="m,l3561,e" filled="f" strokeweight=".24436mm">
                    <v:path arrowok="t" o:connecttype="custom" o:connectlocs="0,0;3561,0" o:connectangles="0,0"/>
                  </v:shape>
                </v:group>
                <w10:anchorlock/>
              </v:group>
            </w:pict>
          </mc:Fallback>
        </mc:AlternateContent>
      </w:r>
    </w:p>
    <w:p w14:paraId="61BF898C" w14:textId="77777777" w:rsidR="00530F04" w:rsidRDefault="00530F04" w:rsidP="00530F04">
      <w:pPr>
        <w:spacing w:before="8"/>
        <w:rPr>
          <w:rFonts w:eastAsia="Times New Roman" w:cs="Times New Roman"/>
          <w:b/>
          <w:bCs/>
          <w:sz w:val="7"/>
          <w:szCs w:val="7"/>
        </w:rPr>
      </w:pPr>
    </w:p>
    <w:p w14:paraId="0C0CAE9B" w14:textId="77777777" w:rsidR="00530F04" w:rsidRPr="003C2F93" w:rsidRDefault="00714228" w:rsidP="00530F04">
      <w:pPr>
        <w:spacing w:before="82"/>
        <w:ind w:left="1836"/>
        <w:rPr>
          <w:sz w:val="17"/>
        </w:rPr>
      </w:pPr>
      <w:r>
        <w:rPr>
          <w:noProof/>
        </w:rPr>
        <mc:AlternateContent>
          <mc:Choice Requires="wpg">
            <w:drawing>
              <wp:anchor distT="0" distB="0" distL="114300" distR="114300" simplePos="0" relativeHeight="251692032" behindDoc="0" locked="0" layoutInCell="1" allowOverlap="1" wp14:anchorId="6EA15483" wp14:editId="3E3421D2">
                <wp:simplePos x="0" y="0"/>
                <wp:positionH relativeFrom="page">
                  <wp:posOffset>1013460</wp:posOffset>
                </wp:positionH>
                <wp:positionV relativeFrom="paragraph">
                  <wp:posOffset>424180</wp:posOffset>
                </wp:positionV>
                <wp:extent cx="194310" cy="127635"/>
                <wp:effectExtent l="0" t="0" r="15240" b="24765"/>
                <wp:wrapNone/>
                <wp:docPr id="361"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27635"/>
                          <a:chOff x="1596" y="668"/>
                          <a:chExt cx="306" cy="201"/>
                        </a:xfrm>
                      </wpg:grpSpPr>
                      <wpg:grpSp>
                        <wpg:cNvPr id="362" name="Group 319"/>
                        <wpg:cNvGrpSpPr>
                          <a:grpSpLocks/>
                        </wpg:cNvGrpSpPr>
                        <wpg:grpSpPr bwMode="auto">
                          <a:xfrm>
                            <a:off x="1598" y="669"/>
                            <a:ext cx="303" cy="197"/>
                            <a:chOff x="1598" y="669"/>
                            <a:chExt cx="303" cy="197"/>
                          </a:xfrm>
                        </wpg:grpSpPr>
                        <wps:wsp>
                          <wps:cNvPr id="363" name="Freeform 320"/>
                          <wps:cNvSpPr>
                            <a:spLocks/>
                          </wps:cNvSpPr>
                          <wps:spPr bwMode="auto">
                            <a:xfrm>
                              <a:off x="1598" y="669"/>
                              <a:ext cx="303" cy="197"/>
                            </a:xfrm>
                            <a:custGeom>
                              <a:avLst/>
                              <a:gdLst>
                                <a:gd name="T0" fmla="+- 0 1598 1598"/>
                                <a:gd name="T1" fmla="*/ T0 w 303"/>
                                <a:gd name="T2" fmla="+- 0 866 669"/>
                                <a:gd name="T3" fmla="*/ 866 h 197"/>
                                <a:gd name="T4" fmla="+- 0 1900 1598"/>
                                <a:gd name="T5" fmla="*/ T4 w 303"/>
                                <a:gd name="T6" fmla="+- 0 866 669"/>
                                <a:gd name="T7" fmla="*/ 866 h 197"/>
                                <a:gd name="T8" fmla="+- 0 1900 1598"/>
                                <a:gd name="T9" fmla="*/ T8 w 303"/>
                                <a:gd name="T10" fmla="+- 0 669 669"/>
                                <a:gd name="T11" fmla="*/ 669 h 197"/>
                                <a:gd name="T12" fmla="+- 0 1598 1598"/>
                                <a:gd name="T13" fmla="*/ T12 w 303"/>
                                <a:gd name="T14" fmla="+- 0 669 669"/>
                                <a:gd name="T15" fmla="*/ 669 h 197"/>
                                <a:gd name="T16" fmla="+- 0 1598 1598"/>
                                <a:gd name="T17" fmla="*/ T16 w 303"/>
                                <a:gd name="T18" fmla="+- 0 866 669"/>
                                <a:gd name="T19" fmla="*/ 866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317"/>
                        <wpg:cNvGrpSpPr>
                          <a:grpSpLocks/>
                        </wpg:cNvGrpSpPr>
                        <wpg:grpSpPr bwMode="auto">
                          <a:xfrm>
                            <a:off x="1598" y="669"/>
                            <a:ext cx="303" cy="197"/>
                            <a:chOff x="1598" y="669"/>
                            <a:chExt cx="303" cy="197"/>
                          </a:xfrm>
                        </wpg:grpSpPr>
                        <wps:wsp>
                          <wps:cNvPr id="365" name="Freeform 318"/>
                          <wps:cNvSpPr>
                            <a:spLocks/>
                          </wps:cNvSpPr>
                          <wps:spPr bwMode="auto">
                            <a:xfrm>
                              <a:off x="1598" y="669"/>
                              <a:ext cx="303" cy="197"/>
                            </a:xfrm>
                            <a:custGeom>
                              <a:avLst/>
                              <a:gdLst>
                                <a:gd name="T0" fmla="+- 0 1598 1598"/>
                                <a:gd name="T1" fmla="*/ T0 w 303"/>
                                <a:gd name="T2" fmla="+- 0 866 669"/>
                                <a:gd name="T3" fmla="*/ 866 h 197"/>
                                <a:gd name="T4" fmla="+- 0 1900 1598"/>
                                <a:gd name="T5" fmla="*/ T4 w 303"/>
                                <a:gd name="T6" fmla="+- 0 866 669"/>
                                <a:gd name="T7" fmla="*/ 866 h 197"/>
                                <a:gd name="T8" fmla="+- 0 1900 1598"/>
                                <a:gd name="T9" fmla="*/ T8 w 303"/>
                                <a:gd name="T10" fmla="+- 0 669 669"/>
                                <a:gd name="T11" fmla="*/ 669 h 197"/>
                                <a:gd name="T12" fmla="+- 0 1598 1598"/>
                                <a:gd name="T13" fmla="*/ T12 w 303"/>
                                <a:gd name="T14" fmla="+- 0 669 669"/>
                                <a:gd name="T15" fmla="*/ 669 h 197"/>
                                <a:gd name="T16" fmla="+- 0 1598 1598"/>
                                <a:gd name="T17" fmla="*/ T16 w 303"/>
                                <a:gd name="T18" fmla="+- 0 866 669"/>
                                <a:gd name="T19" fmla="*/ 866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C796C4" id="Group 316" o:spid="_x0000_s1026" style="position:absolute;margin-left:79.8pt;margin-top:33.4pt;width:15.3pt;height:10.05pt;z-index:251692032;mso-position-horizontal-relative:page" coordorigin="1596,668" coordsize="3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">
                <v:group id="Group 319" o:spid="_x0000_s1027" style="position:absolute;left:1598;top:669;width:303;height:197" coordorigin="1598,669"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20" o:spid="_x0000_s1028" style="position:absolute;left:1598;top:669;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" path="m,197r302,l302,,,,,197xe" fillcolor="#c5cda9" stroked="f">
                    <v:path arrowok="t" o:connecttype="custom" o:connectlocs="0,866;302,866;302,669;0,669;0,866" o:connectangles="0,0,0,0,0"/>
                  </v:shape>
                </v:group>
                <v:group id="Group 317" o:spid="_x0000_s1029" style="position:absolute;left:1598;top:669;width:303;height:197" coordorigin="1598,669"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18" o:spid="_x0000_s1030" style="position:absolute;left:1598;top:669;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" path="m,197r302,l302,,,,,197xe" filled="f" strokeweight=".0645mm">
                    <v:path arrowok="t" o:connecttype="custom" o:connectlocs="0,866;302,866;302,669;0,669;0,866" o:connectangles="0,0,0,0,0"/>
                  </v:shape>
                </v:group>
                <w10:wrap anchorx="page"/>
              </v:group>
            </w:pict>
          </mc:Fallback>
        </mc:AlternateContent>
      </w:r>
      <w:r>
        <w:rPr>
          <w:noProof/>
        </w:rPr>
        <mc:AlternateContent>
          <mc:Choice Requires="wpg">
            <w:drawing>
              <wp:anchor distT="0" distB="0" distL="114300" distR="114300" simplePos="0" relativeHeight="251701248" behindDoc="0" locked="0" layoutInCell="1" allowOverlap="1" wp14:anchorId="7102556B" wp14:editId="0193EBCD">
                <wp:simplePos x="0" y="0"/>
                <wp:positionH relativeFrom="page">
                  <wp:posOffset>7868285</wp:posOffset>
                </wp:positionH>
                <wp:positionV relativeFrom="paragraph">
                  <wp:posOffset>741045</wp:posOffset>
                </wp:positionV>
                <wp:extent cx="1256030" cy="1270"/>
                <wp:effectExtent l="0" t="0" r="0" b="0"/>
                <wp:wrapNone/>
                <wp:docPr id="359"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270"/>
                          <a:chOff x="12391" y="1167"/>
                          <a:chExt cx="1978" cy="2"/>
                        </a:xfrm>
                      </wpg:grpSpPr>
                      <wps:wsp>
                        <wps:cNvPr id="360" name="Freeform 315"/>
                        <wps:cNvSpPr>
                          <a:spLocks/>
                        </wps:cNvSpPr>
                        <wps:spPr bwMode="auto">
                          <a:xfrm>
                            <a:off x="12391" y="1167"/>
                            <a:ext cx="1978" cy="2"/>
                          </a:xfrm>
                          <a:custGeom>
                            <a:avLst/>
                            <a:gdLst>
                              <a:gd name="T0" fmla="+- 0 12391 12391"/>
                              <a:gd name="T1" fmla="*/ T0 w 1978"/>
                              <a:gd name="T2" fmla="+- 0 14368 12391"/>
                              <a:gd name="T3" fmla="*/ T2 w 1978"/>
                            </a:gdLst>
                            <a:ahLst/>
                            <a:cxnLst>
                              <a:cxn ang="0">
                                <a:pos x="T1" y="0"/>
                              </a:cxn>
                              <a:cxn ang="0">
                                <a:pos x="T3" y="0"/>
                              </a:cxn>
                            </a:cxnLst>
                            <a:rect l="0" t="0" r="r" b="b"/>
                            <a:pathLst>
                              <a:path w="1978">
                                <a:moveTo>
                                  <a:pt x="0" y="0"/>
                                </a:moveTo>
                                <a:lnTo>
                                  <a:pt x="1977"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9DC26" id="Group 314" o:spid="_x0000_s1026" style="position:absolute;margin-left:619.55pt;margin-top:58.35pt;width:98.9pt;height:.1pt;z-index:251701248;mso-position-horizontal-relative:page" coordorigin="12391,1167" coordsize="1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">
                <v:shape id="Freeform 315" o:spid="_x0000_s1027" style="position:absolute;left:12391;top:1167;width:1978;height:2;visibility:visible;mso-wrap-style:square;v-text-anchor:top" coordsize="1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" path="m,l1977,e" filled="f" strokeweight=".16719mm">
                  <v:path arrowok="t" o:connecttype="custom" o:connectlocs="0,0;1977,0" o:connectangles="0,0"/>
                </v:shape>
                <w10:wrap anchorx="page"/>
              </v:group>
            </w:pict>
          </mc:Fallback>
        </mc:AlternateContent>
      </w:r>
      <w:r>
        <w:rPr>
          <w:noProof/>
        </w:rPr>
        <mc:AlternateContent>
          <mc:Choice Requires="wpg">
            <w:drawing>
              <wp:anchor distT="0" distB="0" distL="114300" distR="114300" simplePos="0" relativeHeight="251702272" behindDoc="0" locked="0" layoutInCell="1" allowOverlap="1" wp14:anchorId="22C9C9C0" wp14:editId="324DA005">
                <wp:simplePos x="0" y="0"/>
                <wp:positionH relativeFrom="page">
                  <wp:posOffset>8193405</wp:posOffset>
                </wp:positionH>
                <wp:positionV relativeFrom="paragraph">
                  <wp:posOffset>819150</wp:posOffset>
                </wp:positionV>
                <wp:extent cx="605155" cy="1270"/>
                <wp:effectExtent l="0" t="0" r="0" b="0"/>
                <wp:wrapNone/>
                <wp:docPr id="357"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 cy="1270"/>
                          <a:chOff x="12903" y="1290"/>
                          <a:chExt cx="953" cy="2"/>
                        </a:xfrm>
                      </wpg:grpSpPr>
                      <wps:wsp>
                        <wps:cNvPr id="358" name="Freeform 313"/>
                        <wps:cNvSpPr>
                          <a:spLocks/>
                        </wps:cNvSpPr>
                        <wps:spPr bwMode="auto">
                          <a:xfrm>
                            <a:off x="12903" y="1290"/>
                            <a:ext cx="953" cy="2"/>
                          </a:xfrm>
                          <a:custGeom>
                            <a:avLst/>
                            <a:gdLst>
                              <a:gd name="T0" fmla="+- 0 12903 12903"/>
                              <a:gd name="T1" fmla="*/ T0 w 953"/>
                              <a:gd name="T2" fmla="+- 0 13856 12903"/>
                              <a:gd name="T3" fmla="*/ T2 w 953"/>
                            </a:gdLst>
                            <a:ahLst/>
                            <a:cxnLst>
                              <a:cxn ang="0">
                                <a:pos x="T1" y="0"/>
                              </a:cxn>
                              <a:cxn ang="0">
                                <a:pos x="T3" y="0"/>
                              </a:cxn>
                            </a:cxnLst>
                            <a:rect l="0" t="0" r="r" b="b"/>
                            <a:pathLst>
                              <a:path w="953">
                                <a:moveTo>
                                  <a:pt x="0" y="0"/>
                                </a:moveTo>
                                <a:lnTo>
                                  <a:pt x="953"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602B3" id="Group 312" o:spid="_x0000_s1026" style="position:absolute;margin-left:645.15pt;margin-top:64.5pt;width:47.65pt;height:.1pt;z-index:251702272;mso-position-horizontal-relative:page" coordorigin="12903,1290" coordsize="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">
                <v:shape id="Freeform 313" o:spid="_x0000_s1027" style="position:absolute;left:12903;top:1290;width:953;height:2;visibility:visible;mso-wrap-style:square;v-text-anchor:top" coordsize="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" path="m,l953,e" filled="f" strokeweight=".16719mm">
                  <v:path arrowok="t" o:connecttype="custom" o:connectlocs="0,0;953,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6700B9EA" wp14:editId="21E94341">
                <wp:simplePos x="0" y="0"/>
                <wp:positionH relativeFrom="page">
                  <wp:posOffset>3774440</wp:posOffset>
                </wp:positionH>
                <wp:positionV relativeFrom="paragraph">
                  <wp:posOffset>563880</wp:posOffset>
                </wp:positionV>
                <wp:extent cx="2020570" cy="245745"/>
                <wp:effectExtent l="0" t="0" r="0" b="1905"/>
                <wp:wrapNone/>
                <wp:docPr id="352"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570" cy="245745"/>
                          <a:chOff x="5944" y="888"/>
                          <a:chExt cx="3182" cy="387"/>
                        </a:xfrm>
                      </wpg:grpSpPr>
                      <wpg:grpSp>
                        <wpg:cNvPr id="353" name="Group 310"/>
                        <wpg:cNvGrpSpPr>
                          <a:grpSpLocks/>
                        </wpg:cNvGrpSpPr>
                        <wpg:grpSpPr bwMode="auto">
                          <a:xfrm>
                            <a:off x="5944" y="888"/>
                            <a:ext cx="3182" cy="387"/>
                            <a:chOff x="5944" y="888"/>
                            <a:chExt cx="3182" cy="387"/>
                          </a:xfrm>
                        </wpg:grpSpPr>
                        <wps:wsp>
                          <wps:cNvPr id="354" name="Freeform 311"/>
                          <wps:cNvSpPr>
                            <a:spLocks/>
                          </wps:cNvSpPr>
                          <wps:spPr bwMode="auto">
                            <a:xfrm>
                              <a:off x="5944" y="888"/>
                              <a:ext cx="3182" cy="387"/>
                            </a:xfrm>
                            <a:custGeom>
                              <a:avLst/>
                              <a:gdLst>
                                <a:gd name="T0" fmla="+- 0 5944 5944"/>
                                <a:gd name="T1" fmla="*/ T0 w 3182"/>
                                <a:gd name="T2" fmla="+- 0 1274 888"/>
                                <a:gd name="T3" fmla="*/ 1274 h 387"/>
                                <a:gd name="T4" fmla="+- 0 9125 5944"/>
                                <a:gd name="T5" fmla="*/ T4 w 3182"/>
                                <a:gd name="T6" fmla="+- 0 1274 888"/>
                                <a:gd name="T7" fmla="*/ 1274 h 387"/>
                                <a:gd name="T8" fmla="+- 0 9125 5944"/>
                                <a:gd name="T9" fmla="*/ T8 w 3182"/>
                                <a:gd name="T10" fmla="+- 0 888 888"/>
                                <a:gd name="T11" fmla="*/ 888 h 387"/>
                                <a:gd name="T12" fmla="+- 0 5944 5944"/>
                                <a:gd name="T13" fmla="*/ T12 w 3182"/>
                                <a:gd name="T14" fmla="+- 0 888 888"/>
                                <a:gd name="T15" fmla="*/ 888 h 387"/>
                                <a:gd name="T16" fmla="+- 0 5944 5944"/>
                                <a:gd name="T17" fmla="*/ T16 w 3182"/>
                                <a:gd name="T18" fmla="+- 0 1274 888"/>
                                <a:gd name="T19" fmla="*/ 1274 h 387"/>
                              </a:gdLst>
                              <a:ahLst/>
                              <a:cxnLst>
                                <a:cxn ang="0">
                                  <a:pos x="T1" y="T3"/>
                                </a:cxn>
                                <a:cxn ang="0">
                                  <a:pos x="T5" y="T7"/>
                                </a:cxn>
                                <a:cxn ang="0">
                                  <a:pos x="T9" y="T11"/>
                                </a:cxn>
                                <a:cxn ang="0">
                                  <a:pos x="T13" y="T15"/>
                                </a:cxn>
                                <a:cxn ang="0">
                                  <a:pos x="T17" y="T19"/>
                                </a:cxn>
                              </a:cxnLst>
                              <a:rect l="0" t="0" r="r" b="b"/>
                              <a:pathLst>
                                <a:path w="3182" h="387">
                                  <a:moveTo>
                                    <a:pt x="0" y="386"/>
                                  </a:moveTo>
                                  <a:lnTo>
                                    <a:pt x="3181" y="386"/>
                                  </a:lnTo>
                                  <a:lnTo>
                                    <a:pt x="3181" y="0"/>
                                  </a:lnTo>
                                  <a:lnTo>
                                    <a:pt x="0" y="0"/>
                                  </a:lnTo>
                                  <a:lnTo>
                                    <a:pt x="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308"/>
                        <wpg:cNvGrpSpPr>
                          <a:grpSpLocks/>
                        </wpg:cNvGrpSpPr>
                        <wpg:grpSpPr bwMode="auto">
                          <a:xfrm>
                            <a:off x="6057" y="1212"/>
                            <a:ext cx="2954" cy="2"/>
                            <a:chOff x="6057" y="1212"/>
                            <a:chExt cx="2954" cy="2"/>
                          </a:xfrm>
                        </wpg:grpSpPr>
                        <wps:wsp>
                          <wps:cNvPr id="356" name="Freeform 309"/>
                          <wps:cNvSpPr>
                            <a:spLocks/>
                          </wps:cNvSpPr>
                          <wps:spPr bwMode="auto">
                            <a:xfrm>
                              <a:off x="6057" y="1212"/>
                              <a:ext cx="2954" cy="2"/>
                            </a:xfrm>
                            <a:custGeom>
                              <a:avLst/>
                              <a:gdLst>
                                <a:gd name="T0" fmla="+- 0 6057 6057"/>
                                <a:gd name="T1" fmla="*/ T0 w 2954"/>
                                <a:gd name="T2" fmla="+- 0 9011 6057"/>
                                <a:gd name="T3" fmla="*/ T2 w 2954"/>
                              </a:gdLst>
                              <a:ahLst/>
                              <a:cxnLst>
                                <a:cxn ang="0">
                                  <a:pos x="T1" y="0"/>
                                </a:cxn>
                                <a:cxn ang="0">
                                  <a:pos x="T3" y="0"/>
                                </a:cxn>
                              </a:cxnLst>
                              <a:rect l="0" t="0" r="r" b="b"/>
                              <a:pathLst>
                                <a:path w="2954">
                                  <a:moveTo>
                                    <a:pt x="0" y="0"/>
                                  </a:moveTo>
                                  <a:lnTo>
                                    <a:pt x="2954"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F2030" id="Group 307" o:spid="_x0000_s1026" style="position:absolute;margin-left:297.2pt;margin-top:44.4pt;width:159.1pt;height:19.35pt;z-index:-251598848;mso-position-horizontal-relative:page" coordorigin="5944,888" coordsize="3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">
                <v:group id="Group 310" o:spid="_x0000_s1027" style="position:absolute;left:5944;top:888;width:3182;height:387" coordorigin="5944,888"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11" o:spid="_x0000_s1028" style="position:absolute;left:5944;top:888;width:3182;height:387;visibility:visible;mso-wrap-style:square;v-text-anchor:top"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" path="m,386r3181,l3181,,,,,386xe" stroked="f">
                    <v:path arrowok="t" o:connecttype="custom" o:connectlocs="0,1274;3181,1274;3181,888;0,888;0,1274" o:connectangles="0,0,0,0,0"/>
                  </v:shape>
                </v:group>
                <v:group id="Group 308" o:spid="_x0000_s1029" style="position:absolute;left:6057;top:1212;width:2954;height:2" coordorigin="6057,1212"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09" o:spid="_x0000_s1030" style="position:absolute;left:6057;top:1212;width:2954;height:2;visibility:visible;mso-wrap-style:square;v-text-anchor:top"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" path="m,l2954,e" filled="f" strokeweight=".09472mm">
                    <v:path arrowok="t" o:connecttype="custom" o:connectlocs="0,0;2954,0" o:connectangles="0,0"/>
                  </v:shape>
                </v:group>
                <w10:wrap anchorx="page"/>
              </v:group>
            </w:pict>
          </mc:Fallback>
        </mc:AlternateContent>
      </w:r>
      <w:r>
        <w:rPr>
          <w:noProof/>
        </w:rPr>
        <mc:AlternateContent>
          <mc:Choice Requires="wps">
            <w:drawing>
              <wp:anchor distT="0" distB="0" distL="114300" distR="114300" simplePos="0" relativeHeight="251711488" behindDoc="0" locked="0" layoutInCell="1" allowOverlap="1" wp14:anchorId="0CC5CC5D" wp14:editId="1B3DC4A9">
                <wp:simplePos x="0" y="0"/>
                <wp:positionH relativeFrom="page">
                  <wp:posOffset>7661275</wp:posOffset>
                </wp:positionH>
                <wp:positionV relativeFrom="paragraph">
                  <wp:posOffset>-256540</wp:posOffset>
                </wp:positionV>
                <wp:extent cx="1576705" cy="4394835"/>
                <wp:effectExtent l="0" t="0" r="4445" b="5715"/>
                <wp:wrapNone/>
                <wp:docPr id="35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439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55"/>
                              <w:gridCol w:w="373"/>
                              <w:gridCol w:w="608"/>
                              <w:gridCol w:w="1241"/>
                            </w:tblGrid>
                            <w:tr w:rsidR="003334FA" w14:paraId="528DB58E" w14:textId="77777777">
                              <w:trPr>
                                <w:trHeight w:hRule="exact" w:val="222"/>
                              </w:trPr>
                              <w:tc>
                                <w:tcPr>
                                  <w:tcW w:w="628" w:type="dxa"/>
                                  <w:gridSpan w:val="2"/>
                                  <w:tcBorders>
                                    <w:top w:val="single" w:sz="1" w:space="0" w:color="000000"/>
                                    <w:left w:val="single" w:sz="1" w:space="0" w:color="000000"/>
                                    <w:bottom w:val="single" w:sz="1" w:space="0" w:color="000000"/>
                                    <w:right w:val="single" w:sz="1" w:space="0" w:color="000000"/>
                                  </w:tcBorders>
                                  <w:shd w:val="clear" w:color="auto" w:fill="C5CDA9"/>
                                </w:tcPr>
                                <w:p w14:paraId="17F696E8" w14:textId="77777777" w:rsidR="003334FA" w:rsidRDefault="003334FA">
                                  <w:pPr>
                                    <w:pStyle w:val="TableParagraph"/>
                                    <w:spacing w:before="62"/>
                                    <w:ind w:left="31"/>
                                    <w:rPr>
                                      <w:rFonts w:eastAsia="Times New Roman" w:cs="Times New Roman"/>
                                      <w:sz w:val="8"/>
                                      <w:szCs w:val="8"/>
                                    </w:rPr>
                                  </w:pPr>
                                  <w:r>
                                    <w:rPr>
                                      <w:spacing w:val="-1"/>
                                      <w:w w:val="125"/>
                                      <w:sz w:val="8"/>
                                    </w:rPr>
                                    <w:t>B.3.a/b</w:t>
                                  </w:r>
                                </w:p>
                              </w:tc>
                              <w:tc>
                                <w:tcPr>
                                  <w:tcW w:w="1849" w:type="dxa"/>
                                  <w:gridSpan w:val="2"/>
                                  <w:tcBorders>
                                    <w:top w:val="nil"/>
                                    <w:left w:val="single" w:sz="1" w:space="0" w:color="000000"/>
                                    <w:bottom w:val="single" w:sz="2" w:space="0" w:color="000000"/>
                                    <w:right w:val="nil"/>
                                  </w:tcBorders>
                                </w:tcPr>
                                <w:p w14:paraId="6A081154" w14:textId="77777777" w:rsidR="003334FA" w:rsidRDefault="003334FA"/>
                              </w:tc>
                            </w:tr>
                            <w:tr w:rsidR="003334FA" w14:paraId="3E111F2D" w14:textId="77777777">
                              <w:trPr>
                                <w:trHeight w:hRule="exact" w:val="1004"/>
                              </w:trPr>
                              <w:tc>
                                <w:tcPr>
                                  <w:tcW w:w="2477" w:type="dxa"/>
                                  <w:gridSpan w:val="4"/>
                                  <w:tcBorders>
                                    <w:top w:val="single" w:sz="2" w:space="0" w:color="000000"/>
                                    <w:left w:val="single" w:sz="2" w:space="0" w:color="000000"/>
                                    <w:bottom w:val="single" w:sz="1" w:space="0" w:color="000000"/>
                                    <w:right w:val="single" w:sz="2" w:space="0" w:color="000000"/>
                                  </w:tcBorders>
                                  <w:shd w:val="clear" w:color="auto" w:fill="C5CDA9"/>
                                </w:tcPr>
                                <w:p w14:paraId="217AF3F6" w14:textId="77777777" w:rsidR="003334FA" w:rsidRDefault="003334FA">
                                  <w:pPr>
                                    <w:pStyle w:val="TableParagraph"/>
                                    <w:spacing w:before="10"/>
                                    <w:rPr>
                                      <w:rFonts w:eastAsia="Times New Roman" w:cs="Times New Roman"/>
                                      <w:sz w:val="13"/>
                                      <w:szCs w:val="13"/>
                                    </w:rPr>
                                  </w:pPr>
                                </w:p>
                                <w:p w14:paraId="04EDE303" w14:textId="77777777" w:rsidR="003334FA" w:rsidRDefault="003334FA">
                                  <w:pPr>
                                    <w:pStyle w:val="TableParagraph"/>
                                    <w:spacing w:line="265" w:lineRule="auto"/>
                                    <w:ind w:left="186" w:right="184"/>
                                    <w:jc w:val="center"/>
                                    <w:rPr>
                                      <w:rFonts w:eastAsia="Times New Roman" w:cs="Times New Roman"/>
                                      <w:sz w:val="11"/>
                                      <w:szCs w:val="11"/>
                                    </w:rPr>
                                  </w:pPr>
                                  <w:r>
                                    <w:rPr>
                                      <w:b/>
                                      <w:spacing w:val="-1"/>
                                      <w:w w:val="120"/>
                                      <w:sz w:val="11"/>
                                    </w:rPr>
                                    <w:t>Non-RPS</w:t>
                                  </w:r>
                                  <w:r>
                                    <w:rPr>
                                      <w:b/>
                                      <w:spacing w:val="11"/>
                                      <w:w w:val="120"/>
                                      <w:sz w:val="11"/>
                                    </w:rPr>
                                    <w:t xml:space="preserve"> </w:t>
                                  </w:r>
                                  <w:r>
                                    <w:rPr>
                                      <w:b/>
                                      <w:spacing w:val="-1"/>
                                      <w:w w:val="120"/>
                                      <w:sz w:val="11"/>
                                    </w:rPr>
                                    <w:t>Applicable</w:t>
                                  </w:r>
                                  <w:r>
                                    <w:rPr>
                                      <w:b/>
                                      <w:spacing w:val="11"/>
                                      <w:w w:val="120"/>
                                      <w:sz w:val="11"/>
                                    </w:rPr>
                                    <w:t xml:space="preserve"> </w:t>
                                  </w:r>
                                  <w:r>
                                    <w:rPr>
                                      <w:b/>
                                      <w:spacing w:val="-1"/>
                                      <w:w w:val="120"/>
                                      <w:sz w:val="11"/>
                                    </w:rPr>
                                    <w:t>Program</w:t>
                                  </w:r>
                                  <w:r>
                                    <w:rPr>
                                      <w:b/>
                                      <w:spacing w:val="12"/>
                                      <w:w w:val="120"/>
                                      <w:sz w:val="11"/>
                                    </w:rPr>
                                    <w:t xml:space="preserve"> </w:t>
                                  </w:r>
                                  <w:r>
                                    <w:rPr>
                                      <w:b/>
                                      <w:spacing w:val="-1"/>
                                      <w:w w:val="120"/>
                                      <w:sz w:val="11"/>
                                    </w:rPr>
                                    <w:t>assets</w:t>
                                  </w:r>
                                  <w:r>
                                    <w:rPr>
                                      <w:b/>
                                      <w:spacing w:val="41"/>
                                      <w:w w:val="122"/>
                                      <w:sz w:val="11"/>
                                    </w:rPr>
                                    <w:t xml:space="preserve"> </w:t>
                                  </w:r>
                                  <w:r>
                                    <w:rPr>
                                      <w:b/>
                                      <w:spacing w:val="-1"/>
                                      <w:w w:val="120"/>
                                      <w:sz w:val="11"/>
                                    </w:rPr>
                                    <w:t>associated</w:t>
                                  </w:r>
                                  <w:r>
                                    <w:rPr>
                                      <w:b/>
                                      <w:spacing w:val="9"/>
                                      <w:w w:val="120"/>
                                      <w:sz w:val="11"/>
                                    </w:rPr>
                                    <w:t xml:space="preserve"> </w:t>
                                  </w:r>
                                  <w:r>
                                    <w:rPr>
                                      <w:b/>
                                      <w:spacing w:val="-1"/>
                                      <w:w w:val="120"/>
                                      <w:sz w:val="11"/>
                                    </w:rPr>
                                    <w:t>with</w:t>
                                  </w:r>
                                  <w:r>
                                    <w:rPr>
                                      <w:b/>
                                      <w:spacing w:val="9"/>
                                      <w:w w:val="120"/>
                                      <w:sz w:val="11"/>
                                    </w:rPr>
                                    <w:t xml:space="preserve"> </w:t>
                                  </w:r>
                                  <w:r>
                                    <w:rPr>
                                      <w:b/>
                                      <w:w w:val="120"/>
                                      <w:sz w:val="11"/>
                                    </w:rPr>
                                    <w:t>REC</w:t>
                                  </w:r>
                                  <w:r>
                                    <w:rPr>
                                      <w:b/>
                                      <w:spacing w:val="9"/>
                                      <w:w w:val="120"/>
                                      <w:sz w:val="11"/>
                                    </w:rPr>
                                    <w:t xml:space="preserve"> </w:t>
                                  </w:r>
                                  <w:r>
                                    <w:rPr>
                                      <w:b/>
                                      <w:spacing w:val="-1"/>
                                      <w:w w:val="120"/>
                                      <w:sz w:val="11"/>
                                    </w:rPr>
                                    <w:t>Delivery</w:t>
                                  </w:r>
                                </w:p>
                                <w:p w14:paraId="352A97DF" w14:textId="77777777" w:rsidR="003334FA" w:rsidRDefault="003334FA">
                                  <w:pPr>
                                    <w:pStyle w:val="TableParagraph"/>
                                    <w:spacing w:before="2" w:line="273" w:lineRule="auto"/>
                                    <w:ind w:left="102" w:right="100"/>
                                    <w:jc w:val="center"/>
                                    <w:rPr>
                                      <w:rFonts w:eastAsia="Times New Roman" w:cs="Times New Roman"/>
                                      <w:sz w:val="8"/>
                                      <w:szCs w:val="8"/>
                                    </w:rPr>
                                  </w:pPr>
                                  <w:r>
                                    <w:rPr>
                                      <w:b/>
                                      <w:w w:val="125"/>
                                      <w:sz w:val="8"/>
                                    </w:rPr>
                                    <w:t xml:space="preserve">(leave boxes unchecked if </w:t>
                                  </w:r>
                                  <w:r>
                                    <w:rPr>
                                      <w:b/>
                                      <w:w w:val="125"/>
                                      <w:sz w:val="8"/>
                                    </w:rPr>
                                    <w:t xml:space="preserve">none applicable and this is currently a voluntary market transaction, use Annex 2 for additional </w:t>
                                  </w:r>
                                  <w:r>
                                    <w:rPr>
                                      <w:b/>
                                      <w:spacing w:val="-1"/>
                                      <w:w w:val="125"/>
                                      <w:sz w:val="8"/>
                                    </w:rPr>
                                    <w:t>non-RPS</w:t>
                                  </w:r>
                                  <w:r>
                                    <w:rPr>
                                      <w:b/>
                                      <w:w w:val="125"/>
                                      <w:sz w:val="8"/>
                                    </w:rPr>
                                    <w:t xml:space="preserve"> Applicable Program Asset</w:t>
                                  </w:r>
                                  <w:r>
                                    <w:rPr>
                                      <w:b/>
                                      <w:spacing w:val="26"/>
                                      <w:w w:val="125"/>
                                      <w:sz w:val="8"/>
                                    </w:rPr>
                                    <w:t xml:space="preserve"> </w:t>
                                  </w:r>
                                  <w:r>
                                    <w:rPr>
                                      <w:b/>
                                      <w:spacing w:val="-1"/>
                                      <w:w w:val="125"/>
                                      <w:sz w:val="8"/>
                                    </w:rPr>
                                    <w:t>details)</w:t>
                                  </w:r>
                                </w:p>
                              </w:tc>
                            </w:tr>
                            <w:tr w:rsidR="003334FA" w14:paraId="5AF6C805" w14:textId="77777777">
                              <w:trPr>
                                <w:trHeight w:hRule="exact" w:val="125"/>
                              </w:trPr>
                              <w:tc>
                                <w:tcPr>
                                  <w:tcW w:w="2477" w:type="dxa"/>
                                  <w:gridSpan w:val="4"/>
                                  <w:tcBorders>
                                    <w:top w:val="single" w:sz="1" w:space="0" w:color="000000"/>
                                    <w:left w:val="single" w:sz="2" w:space="0" w:color="000000"/>
                                    <w:bottom w:val="nil"/>
                                    <w:right w:val="single" w:sz="2" w:space="0" w:color="000000"/>
                                  </w:tcBorders>
                                  <w:shd w:val="clear" w:color="auto" w:fill="C5CDA9"/>
                                </w:tcPr>
                                <w:p w14:paraId="31E5E108" w14:textId="77777777" w:rsidR="003334FA" w:rsidRDefault="003334FA"/>
                              </w:tc>
                            </w:tr>
                            <w:tr w:rsidR="003334FA" w14:paraId="15E78326"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48645908" w14:textId="77777777" w:rsidR="003334FA" w:rsidRDefault="003334FA"/>
                              </w:tc>
                              <w:tc>
                                <w:tcPr>
                                  <w:tcW w:w="2222" w:type="dxa"/>
                                  <w:gridSpan w:val="3"/>
                                  <w:tcBorders>
                                    <w:top w:val="nil"/>
                                    <w:left w:val="single" w:sz="2" w:space="0" w:color="000000"/>
                                    <w:bottom w:val="nil"/>
                                    <w:right w:val="single" w:sz="2" w:space="0" w:color="000000"/>
                                  </w:tcBorders>
                                  <w:shd w:val="clear" w:color="auto" w:fill="C5CDA9"/>
                                </w:tcPr>
                                <w:p w14:paraId="4CB8735A" w14:textId="77777777" w:rsidR="003334FA" w:rsidRDefault="003334FA">
                                  <w:pPr>
                                    <w:pStyle w:val="TableParagraph"/>
                                    <w:spacing w:line="107" w:lineRule="exact"/>
                                    <w:ind w:left="66" w:firstLine="75"/>
                                    <w:rPr>
                                      <w:rFonts w:eastAsia="Times New Roman" w:cs="Times New Roman"/>
                                      <w:sz w:val="10"/>
                                      <w:szCs w:val="10"/>
                                    </w:rPr>
                                  </w:pPr>
                                  <w:r>
                                    <w:rPr>
                                      <w:b/>
                                      <w:w w:val="115"/>
                                      <w:sz w:val="10"/>
                                      <w:u w:val="single" w:color="000000"/>
                                    </w:rPr>
                                    <w:t>Carbon</w:t>
                                  </w:r>
                                  <w:r>
                                    <w:rPr>
                                      <w:b/>
                                      <w:spacing w:val="7"/>
                                      <w:w w:val="115"/>
                                      <w:sz w:val="10"/>
                                      <w:u w:val="single" w:color="000000"/>
                                    </w:rPr>
                                    <w:t xml:space="preserve"> </w:t>
                                  </w:r>
                                  <w:r>
                                    <w:rPr>
                                      <w:b/>
                                      <w:w w:val="115"/>
                                      <w:sz w:val="10"/>
                                      <w:u w:val="single" w:color="000000"/>
                                    </w:rPr>
                                    <w:t>market</w:t>
                                  </w:r>
                                  <w:r>
                                    <w:rPr>
                                      <w:b/>
                                      <w:spacing w:val="8"/>
                                      <w:w w:val="115"/>
                                      <w:sz w:val="10"/>
                                      <w:u w:val="single" w:color="000000"/>
                                    </w:rPr>
                                    <w:t xml:space="preserve"> </w:t>
                                  </w:r>
                                  <w:r>
                                    <w:rPr>
                                      <w:b/>
                                      <w:w w:val="115"/>
                                      <w:sz w:val="10"/>
                                      <w:u w:val="single" w:color="000000"/>
                                    </w:rPr>
                                    <w:t>allocation</w:t>
                                  </w:r>
                                  <w:r>
                                    <w:rPr>
                                      <w:b/>
                                      <w:spacing w:val="7"/>
                                      <w:w w:val="115"/>
                                      <w:sz w:val="10"/>
                                      <w:u w:val="single" w:color="000000"/>
                                    </w:rPr>
                                    <w:t xml:space="preserve"> </w:t>
                                  </w:r>
                                  <w:r>
                                    <w:rPr>
                                      <w:b/>
                                      <w:w w:val="115"/>
                                      <w:sz w:val="10"/>
                                      <w:u w:val="single" w:color="000000"/>
                                    </w:rPr>
                                    <w:t>to</w:t>
                                  </w:r>
                                  <w:r>
                                    <w:rPr>
                                      <w:b/>
                                      <w:spacing w:val="8"/>
                                      <w:w w:val="115"/>
                                      <w:sz w:val="10"/>
                                      <w:u w:val="single" w:color="000000"/>
                                    </w:rPr>
                                    <w:t xml:space="preserve"> </w:t>
                                  </w:r>
                                  <w:r>
                                    <w:rPr>
                                      <w:b/>
                                      <w:w w:val="115"/>
                                      <w:sz w:val="10"/>
                                      <w:u w:val="single" w:color="000000"/>
                                    </w:rPr>
                                    <w:t>specific</w:t>
                                  </w:r>
                                </w:p>
                                <w:p w14:paraId="5B2E2FAA" w14:textId="77777777" w:rsidR="003334FA" w:rsidRDefault="003334FA">
                                  <w:pPr>
                                    <w:pStyle w:val="TableParagraph"/>
                                    <w:spacing w:before="7" w:line="73" w:lineRule="exact"/>
                                    <w:ind w:left="66"/>
                                    <w:rPr>
                                      <w:rFonts w:eastAsia="Times New Roman" w:cs="Times New Roman"/>
                                      <w:sz w:val="10"/>
                                      <w:szCs w:val="10"/>
                                    </w:rPr>
                                  </w:pPr>
                                  <w:r>
                                    <w:rPr>
                                      <w:b/>
                                      <w:w w:val="115"/>
                                      <w:sz w:val="10"/>
                                    </w:rPr>
                                    <w:t>unit</w:t>
                                  </w:r>
                                  <w:r>
                                    <w:rPr>
                                      <w:b/>
                                      <w:spacing w:val="8"/>
                                      <w:w w:val="115"/>
                                      <w:sz w:val="10"/>
                                    </w:rPr>
                                    <w:t xml:space="preserve"> </w:t>
                                  </w:r>
                                  <w:r>
                                    <w:rPr>
                                      <w:b/>
                                      <w:w w:val="115"/>
                                      <w:sz w:val="10"/>
                                    </w:rPr>
                                    <w:t>or</w:t>
                                  </w:r>
                                  <w:r>
                                    <w:rPr>
                                      <w:b/>
                                      <w:spacing w:val="8"/>
                                      <w:w w:val="115"/>
                                      <w:sz w:val="10"/>
                                    </w:rPr>
                                    <w:t xml:space="preserve"> </w:t>
                                  </w:r>
                                  <w:r>
                                    <w:rPr>
                                      <w:b/>
                                      <w:w w:val="115"/>
                                      <w:sz w:val="10"/>
                                    </w:rPr>
                                    <w:t>aggregation</w:t>
                                  </w:r>
                                  <w:r>
                                    <w:rPr>
                                      <w:b/>
                                      <w:spacing w:val="8"/>
                                      <w:w w:val="115"/>
                                      <w:sz w:val="10"/>
                                    </w:rPr>
                                    <w:t xml:space="preserve"> </w:t>
                                  </w:r>
                                  <w:r>
                                    <w:rPr>
                                      <w:b/>
                                      <w:w w:val="115"/>
                                      <w:sz w:val="10"/>
                                    </w:rPr>
                                    <w:t>program</w:t>
                                  </w:r>
                                  <w:r>
                                    <w:rPr>
                                      <w:b/>
                                      <w:spacing w:val="8"/>
                                      <w:w w:val="115"/>
                                      <w:sz w:val="10"/>
                                    </w:rPr>
                                    <w:t xml:space="preserve"> </w:t>
                                  </w:r>
                                  <w:r>
                                    <w:rPr>
                                      <w:b/>
                                      <w:w w:val="115"/>
                                      <w:sz w:val="10"/>
                                    </w:rPr>
                                    <w:t>associated</w:t>
                                  </w:r>
                                </w:p>
                              </w:tc>
                            </w:tr>
                            <w:tr w:rsidR="003334FA" w14:paraId="1FADB945" w14:textId="77777777">
                              <w:trPr>
                                <w:trHeight w:hRule="exact" w:val="1289"/>
                              </w:trPr>
                              <w:tc>
                                <w:tcPr>
                                  <w:tcW w:w="2477" w:type="dxa"/>
                                  <w:gridSpan w:val="4"/>
                                  <w:tcBorders>
                                    <w:top w:val="nil"/>
                                    <w:left w:val="single" w:sz="2" w:space="0" w:color="000000"/>
                                    <w:bottom w:val="nil"/>
                                    <w:right w:val="single" w:sz="2" w:space="0" w:color="000000"/>
                                  </w:tcBorders>
                                  <w:shd w:val="clear" w:color="auto" w:fill="C5CDA9"/>
                                </w:tcPr>
                                <w:p w14:paraId="6D9EFBFA" w14:textId="77777777" w:rsidR="003334FA" w:rsidRDefault="003334FA">
                                  <w:pPr>
                                    <w:pStyle w:val="TableParagraph"/>
                                    <w:spacing w:before="49"/>
                                    <w:ind w:left="833"/>
                                    <w:rPr>
                                      <w:rFonts w:eastAsia="Times New Roman" w:cs="Times New Roman"/>
                                      <w:sz w:val="10"/>
                                      <w:szCs w:val="10"/>
                                    </w:rPr>
                                  </w:pPr>
                                  <w:r>
                                    <w:rPr>
                                      <w:b/>
                                      <w:w w:val="115"/>
                                      <w:sz w:val="10"/>
                                    </w:rPr>
                                    <w:t>with</w:t>
                                  </w:r>
                                  <w:r>
                                    <w:rPr>
                                      <w:b/>
                                      <w:spacing w:val="7"/>
                                      <w:w w:val="115"/>
                                      <w:sz w:val="10"/>
                                    </w:rPr>
                                    <w:t xml:space="preserve"> </w:t>
                                  </w:r>
                                  <w:r>
                                    <w:rPr>
                                      <w:b/>
                                      <w:w w:val="115"/>
                                      <w:sz w:val="10"/>
                                    </w:rPr>
                                    <w:t>REC</w:t>
                                  </w:r>
                                  <w:r>
                                    <w:rPr>
                                      <w:b/>
                                      <w:spacing w:val="8"/>
                                      <w:w w:val="115"/>
                                      <w:sz w:val="10"/>
                                    </w:rPr>
                                    <w:t xml:space="preserve"> </w:t>
                                  </w:r>
                                  <w:r>
                                    <w:rPr>
                                      <w:b/>
                                      <w:w w:val="115"/>
                                      <w:sz w:val="10"/>
                                    </w:rPr>
                                    <w:t>Delivery</w:t>
                                  </w:r>
                                </w:p>
                                <w:p w14:paraId="0735A859" w14:textId="77777777" w:rsidR="003334FA" w:rsidRDefault="003334FA">
                                  <w:pPr>
                                    <w:pStyle w:val="TableParagraph"/>
                                    <w:spacing w:before="4"/>
                                    <w:rPr>
                                      <w:rFonts w:eastAsia="Times New Roman" w:cs="Times New Roman"/>
                                      <w:sz w:val="11"/>
                                      <w:szCs w:val="11"/>
                                    </w:rPr>
                                  </w:pPr>
                                </w:p>
                                <w:p w14:paraId="308821FE" w14:textId="77777777" w:rsidR="003334FA" w:rsidRDefault="003334FA">
                                  <w:pPr>
                                    <w:pStyle w:val="TableParagraph"/>
                                    <w:tabs>
                                      <w:tab w:val="left" w:pos="1434"/>
                                      <w:tab w:val="left" w:pos="1737"/>
                                    </w:tabs>
                                    <w:spacing w:line="255" w:lineRule="auto"/>
                                    <w:ind w:left="310" w:right="244"/>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by</w:t>
                                  </w:r>
                                  <w:r>
                                    <w:rPr>
                                      <w:b/>
                                      <w:w w:val="115"/>
                                      <w:sz w:val="10"/>
                                      <w:u w:val="single" w:color="000000"/>
                                    </w:rPr>
                                    <w:tab/>
                                  </w:r>
                                  <w:r>
                                    <w:rPr>
                                      <w:b/>
                                      <w:w w:val="115"/>
                                      <w:sz w:val="10"/>
                                    </w:rPr>
                                    <w:tab/>
                                    <w:t>for</w:t>
                                  </w:r>
                                </w:p>
                                <w:p w14:paraId="718CE7EF" w14:textId="77777777" w:rsidR="003334FA" w:rsidRDefault="003334FA">
                                  <w:pPr>
                                    <w:pStyle w:val="TableParagraph"/>
                                    <w:tabs>
                                      <w:tab w:val="left" w:pos="801"/>
                                      <w:tab w:val="left" w:pos="1103"/>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[number]</w:t>
                                  </w:r>
                                  <w:r>
                                    <w:rPr>
                                      <w:b/>
                                      <w:spacing w:val="10"/>
                                      <w:w w:val="115"/>
                                      <w:sz w:val="10"/>
                                    </w:rPr>
                                    <w:t xml:space="preserve"> </w:t>
                                  </w:r>
                                  <w:r>
                                    <w:rPr>
                                      <w:b/>
                                      <w:w w:val="115"/>
                                      <w:sz w:val="10"/>
                                    </w:rPr>
                                    <w:t>of</w:t>
                                  </w:r>
                                </w:p>
                                <w:p w14:paraId="45AAB3C9" w14:textId="77777777" w:rsidR="003334FA" w:rsidRDefault="003334FA">
                                  <w:pPr>
                                    <w:pStyle w:val="TableParagraph"/>
                                    <w:tabs>
                                      <w:tab w:val="left" w:pos="801"/>
                                      <w:tab w:val="left" w:pos="1103"/>
                                    </w:tabs>
                                    <w:spacing w:before="7"/>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[allowances]</w:t>
                                  </w:r>
                                  <w:r>
                                    <w:rPr>
                                      <w:b/>
                                      <w:spacing w:val="8"/>
                                      <w:w w:val="115"/>
                                      <w:sz w:val="10"/>
                                    </w:rPr>
                                    <w:t xml:space="preserve"> </w:t>
                                  </w:r>
                                  <w:r>
                                    <w:rPr>
                                      <w:b/>
                                      <w:w w:val="115"/>
                                      <w:sz w:val="10"/>
                                    </w:rPr>
                                    <w:t>for</w:t>
                                  </w:r>
                                  <w:r>
                                    <w:rPr>
                                      <w:b/>
                                      <w:spacing w:val="8"/>
                                      <w:w w:val="115"/>
                                      <w:sz w:val="10"/>
                                    </w:rPr>
                                    <w:t xml:space="preserve"> </w:t>
                                  </w:r>
                                  <w:r>
                                    <w:rPr>
                                      <w:b/>
                                      <w:w w:val="115"/>
                                      <w:sz w:val="10"/>
                                    </w:rPr>
                                    <w:t>the</w:t>
                                  </w:r>
                                </w:p>
                                <w:p w14:paraId="40BFF884" w14:textId="77777777" w:rsidR="003334FA" w:rsidRDefault="003334FA">
                                  <w:pPr>
                                    <w:pStyle w:val="TableParagraph"/>
                                    <w:tabs>
                                      <w:tab w:val="left" w:pos="747"/>
                                      <w:tab w:val="left" w:pos="1045"/>
                                      <w:tab w:val="left" w:pos="1888"/>
                                    </w:tabs>
                                    <w:spacing w:before="8" w:line="254" w:lineRule="auto"/>
                                    <w:ind w:left="310" w:right="172"/>
                                    <w:rPr>
                                      <w:rFonts w:eastAsia="Times New Roman" w:cs="Times New Roman"/>
                                      <w:sz w:val="10"/>
                                      <w:szCs w:val="10"/>
                                    </w:rPr>
                                  </w:pPr>
                                  <w:r>
                                    <w:rPr>
                                      <w:w w:val="122"/>
                                      <w:sz w:val="11"/>
                                      <w:u w:val="single" w:color="000000"/>
                                    </w:rPr>
                                    <w:t xml:space="preserve"> </w:t>
                                  </w:r>
                                  <w:r>
                                    <w:rPr>
                                      <w:sz w:val="11"/>
                                      <w:u w:val="single" w:color="000000"/>
                                    </w:rPr>
                                    <w:tab/>
                                  </w:r>
                                  <w:r>
                                    <w:rPr>
                                      <w:sz w:val="11"/>
                                    </w:rPr>
                                    <w:tab/>
                                  </w:r>
                                  <w:r>
                                    <w:rPr>
                                      <w:b/>
                                      <w:spacing w:val="-1"/>
                                      <w:w w:val="115"/>
                                      <w:sz w:val="10"/>
                                    </w:rPr>
                                    <w:t>[program]</w:t>
                                  </w:r>
                                  <w:r>
                                    <w:rPr>
                                      <w:b/>
                                      <w:spacing w:val="11"/>
                                      <w:w w:val="115"/>
                                      <w:sz w:val="10"/>
                                    </w:rPr>
                                    <w:t xml:space="preserve"> </w:t>
                                  </w:r>
                                  <w:r>
                                    <w:rPr>
                                      <w:b/>
                                      <w:w w:val="115"/>
                                      <w:sz w:val="10"/>
                                    </w:rPr>
                                    <w:t>on</w:t>
                                  </w:r>
                                  <w:r>
                                    <w:rPr>
                                      <w:b/>
                                      <w:spacing w:val="4"/>
                                      <w:sz w:val="10"/>
                                    </w:rPr>
                                    <w:t xml:space="preserve"> </w:t>
                                  </w:r>
                                  <w:r>
                                    <w:rPr>
                                      <w:b/>
                                      <w:w w:val="117"/>
                                      <w:sz w:val="10"/>
                                      <w:u w:val="single" w:color="000000"/>
                                    </w:rPr>
                                    <w:t xml:space="preserve"> </w:t>
                                  </w:r>
                                  <w:r>
                                    <w:rPr>
                                      <w:b/>
                                      <w:sz w:val="10"/>
                                      <w:u w:val="single" w:color="000000"/>
                                    </w:rPr>
                                    <w:tab/>
                                  </w:r>
                                  <w:r>
                                    <w:rPr>
                                      <w:b/>
                                      <w:sz w:val="10"/>
                                    </w:rPr>
                                    <w:t xml:space="preserve"> </w:t>
                                  </w:r>
                                  <w:r>
                                    <w:rPr>
                                      <w:b/>
                                      <w:spacing w:val="10"/>
                                      <w:sz w:val="10"/>
                                    </w:rPr>
                                    <w:t xml:space="preserve">   </w:t>
                                  </w:r>
                                  <w:r>
                                    <w:rPr>
                                      <w:b/>
                                      <w:spacing w:val="-1"/>
                                      <w:w w:val="115"/>
                                      <w:sz w:val="10"/>
                                    </w:rPr>
                                    <w:t>[date].</w:t>
                                  </w:r>
                                  <w:r>
                                    <w:rPr>
                                      <w:b/>
                                      <w:w w:val="115"/>
                                      <w:sz w:val="10"/>
                                    </w:rPr>
                                    <w:t xml:space="preserve"> </w:t>
                                  </w:r>
                                  <w:r>
                                    <w:rPr>
                                      <w:b/>
                                      <w:spacing w:val="6"/>
                                      <w:w w:val="115"/>
                                      <w:sz w:val="10"/>
                                    </w:rPr>
                                    <w:t xml:space="preserve"> </w:t>
                                  </w:r>
                                  <w:r>
                                    <w:rPr>
                                      <w:b/>
                                      <w:w w:val="115"/>
                                      <w:sz w:val="10"/>
                                    </w:rPr>
                                    <w:t>List</w:t>
                                  </w:r>
                                  <w:r>
                                    <w:rPr>
                                      <w:b/>
                                      <w:spacing w:val="6"/>
                                      <w:w w:val="115"/>
                                      <w:sz w:val="10"/>
                                    </w:rPr>
                                    <w:t xml:space="preserve"> </w:t>
                                  </w:r>
                                  <w:r>
                                    <w:rPr>
                                      <w:b/>
                                      <w:w w:val="115"/>
                                      <w:sz w:val="10"/>
                                    </w:rPr>
                                    <w:t>serial</w:t>
                                  </w:r>
                                  <w:r>
                                    <w:rPr>
                                      <w:b/>
                                      <w:spacing w:val="7"/>
                                      <w:w w:val="115"/>
                                      <w:sz w:val="10"/>
                                    </w:rPr>
                                    <w:t xml:space="preserve"> </w:t>
                                  </w:r>
                                  <w:r>
                                    <w:rPr>
                                      <w:b/>
                                      <w:w w:val="115"/>
                                      <w:sz w:val="10"/>
                                    </w:rPr>
                                    <w:t>numbers</w:t>
                                  </w:r>
                                  <w:r>
                                    <w:rPr>
                                      <w:b/>
                                      <w:spacing w:val="6"/>
                                      <w:w w:val="115"/>
                                      <w:sz w:val="10"/>
                                    </w:rPr>
                                    <w:t xml:space="preserve"> </w:t>
                                  </w:r>
                                  <w:r>
                                    <w:rPr>
                                      <w:b/>
                                      <w:w w:val="115"/>
                                      <w:sz w:val="10"/>
                                    </w:rPr>
                                    <w:t>of</w:t>
                                  </w:r>
                                  <w:r>
                                    <w:rPr>
                                      <w:b/>
                                      <w:spacing w:val="7"/>
                                      <w:w w:val="115"/>
                                      <w:sz w:val="10"/>
                                    </w:rPr>
                                    <w:t xml:space="preserve"> </w:t>
                                  </w:r>
                                  <w:r>
                                    <w:rPr>
                                      <w:b/>
                                      <w:w w:val="115"/>
                                      <w:sz w:val="10"/>
                                    </w:rPr>
                                    <w:t>tradeable</w:t>
                                  </w:r>
                                  <w:r>
                                    <w:rPr>
                                      <w:b/>
                                      <w:spacing w:val="26"/>
                                      <w:w w:val="117"/>
                                      <w:sz w:val="10"/>
                                    </w:rPr>
                                    <w:t xml:space="preserve"> </w:t>
                                  </w:r>
                                  <w:r>
                                    <w:rPr>
                                      <w:b/>
                                      <w:spacing w:val="-1"/>
                                      <w:w w:val="115"/>
                                      <w:sz w:val="10"/>
                                    </w:rPr>
                                    <w:t>instruments/allowances</w:t>
                                  </w:r>
                                  <w:r>
                                    <w:rPr>
                                      <w:b/>
                                      <w:spacing w:val="14"/>
                                      <w:w w:val="115"/>
                                      <w:sz w:val="10"/>
                                    </w:rPr>
                                    <w:t xml:space="preserve"> </w:t>
                                  </w:r>
                                  <w:r>
                                    <w:rPr>
                                      <w:b/>
                                      <w:w w:val="115"/>
                                      <w:sz w:val="10"/>
                                    </w:rPr>
                                    <w:t>in</w:t>
                                  </w:r>
                                  <w:r>
                                    <w:rPr>
                                      <w:b/>
                                      <w:spacing w:val="14"/>
                                      <w:w w:val="115"/>
                                      <w:sz w:val="10"/>
                                    </w:rPr>
                                    <w:t xml:space="preserve"> </w:t>
                                  </w:r>
                                  <w:r>
                                    <w:rPr>
                                      <w:b/>
                                      <w:spacing w:val="-1"/>
                                      <w:w w:val="115"/>
                                      <w:sz w:val="10"/>
                                    </w:rPr>
                                    <w:t>Annex.</w:t>
                                  </w:r>
                                </w:p>
                              </w:tc>
                            </w:tr>
                            <w:tr w:rsidR="003334FA" w14:paraId="5B63C6D8"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66A95352" w14:textId="77777777" w:rsidR="003334FA" w:rsidRDefault="003334FA"/>
                              </w:tc>
                              <w:tc>
                                <w:tcPr>
                                  <w:tcW w:w="2222" w:type="dxa"/>
                                  <w:gridSpan w:val="3"/>
                                  <w:tcBorders>
                                    <w:top w:val="nil"/>
                                    <w:left w:val="single" w:sz="2" w:space="0" w:color="000000"/>
                                    <w:bottom w:val="nil"/>
                                    <w:right w:val="single" w:sz="2" w:space="0" w:color="000000"/>
                                  </w:tcBorders>
                                  <w:shd w:val="clear" w:color="auto" w:fill="C5CDA9"/>
                                </w:tcPr>
                                <w:p w14:paraId="08EE6708" w14:textId="77777777" w:rsidR="003334FA" w:rsidRDefault="003334FA">
                                  <w:pPr>
                                    <w:pStyle w:val="TableParagraph"/>
                                    <w:spacing w:line="100" w:lineRule="exact"/>
                                    <w:ind w:left="146" w:firstLine="52"/>
                                    <w:rPr>
                                      <w:rFonts w:eastAsia="Times New Roman" w:cs="Times New Roman"/>
                                      <w:sz w:val="10"/>
                                      <w:szCs w:val="10"/>
                                    </w:rPr>
                                  </w:pPr>
                                  <w:r>
                                    <w:rPr>
                                      <w:b/>
                                      <w:w w:val="115"/>
                                      <w:sz w:val="10"/>
                                    </w:rPr>
                                    <w:t>Carbon</w:t>
                                  </w:r>
                                  <w:r>
                                    <w:rPr>
                                      <w:b/>
                                      <w:spacing w:val="9"/>
                                      <w:w w:val="115"/>
                                      <w:sz w:val="10"/>
                                    </w:rPr>
                                    <w:t xml:space="preserve"> </w:t>
                                  </w:r>
                                  <w:r>
                                    <w:rPr>
                                      <w:b/>
                                      <w:w w:val="115"/>
                                      <w:sz w:val="10"/>
                                    </w:rPr>
                                    <w:t>market</w:t>
                                  </w:r>
                                  <w:r>
                                    <w:rPr>
                                      <w:b/>
                                      <w:spacing w:val="9"/>
                                      <w:w w:val="115"/>
                                      <w:sz w:val="10"/>
                                    </w:rPr>
                                    <w:t xml:space="preserve"> </w:t>
                                  </w:r>
                                  <w:r>
                                    <w:rPr>
                                      <w:b/>
                                      <w:w w:val="115"/>
                                      <w:sz w:val="10"/>
                                    </w:rPr>
                                    <w:t>offset</w:t>
                                  </w:r>
                                  <w:r>
                                    <w:rPr>
                                      <w:b/>
                                      <w:spacing w:val="10"/>
                                      <w:w w:val="115"/>
                                      <w:sz w:val="10"/>
                                    </w:rPr>
                                    <w:t xml:space="preserve"> </w:t>
                                  </w:r>
                                  <w:r>
                                    <w:rPr>
                                      <w:b/>
                                      <w:w w:val="115"/>
                                      <w:sz w:val="10"/>
                                    </w:rPr>
                                    <w:t>credit/offset</w:t>
                                  </w:r>
                                </w:p>
                                <w:p w14:paraId="3CF34325" w14:textId="77777777" w:rsidR="003334FA" w:rsidRDefault="003334FA">
                                  <w:pPr>
                                    <w:pStyle w:val="TableParagraph"/>
                                    <w:spacing w:before="7" w:line="80" w:lineRule="exact"/>
                                    <w:ind w:left="146"/>
                                    <w:rPr>
                                      <w:rFonts w:eastAsia="Times New Roman" w:cs="Times New Roman"/>
                                      <w:sz w:val="10"/>
                                      <w:szCs w:val="10"/>
                                    </w:rPr>
                                  </w:pPr>
                                  <w:r>
                                    <w:rPr>
                                      <w:b/>
                                      <w:w w:val="115"/>
                                      <w:sz w:val="10"/>
                                    </w:rPr>
                                    <w:t>allowance</w:t>
                                  </w:r>
                                  <w:r>
                                    <w:rPr>
                                      <w:b/>
                                      <w:spacing w:val="5"/>
                                      <w:w w:val="115"/>
                                      <w:sz w:val="10"/>
                                    </w:rPr>
                                    <w:t xml:space="preserve"> </w:t>
                                  </w:r>
                                  <w:r>
                                    <w:rPr>
                                      <w:b/>
                                      <w:w w:val="115"/>
                                      <w:sz w:val="10"/>
                                    </w:rPr>
                                    <w:t>granted</w:t>
                                  </w:r>
                                  <w:r>
                                    <w:rPr>
                                      <w:b/>
                                      <w:spacing w:val="6"/>
                                      <w:w w:val="115"/>
                                      <w:sz w:val="10"/>
                                    </w:rPr>
                                    <w:t xml:space="preserve"> </w:t>
                                  </w:r>
                                  <w:r>
                                    <w:rPr>
                                      <w:b/>
                                      <w:w w:val="115"/>
                                      <w:sz w:val="10"/>
                                    </w:rPr>
                                    <w:t>to</w:t>
                                  </w:r>
                                  <w:r>
                                    <w:rPr>
                                      <w:b/>
                                      <w:spacing w:val="6"/>
                                      <w:w w:val="115"/>
                                      <w:sz w:val="10"/>
                                    </w:rPr>
                                    <w:t xml:space="preserve"> </w:t>
                                  </w:r>
                                  <w:r>
                                    <w:rPr>
                                      <w:b/>
                                      <w:w w:val="115"/>
                                      <w:sz w:val="10"/>
                                    </w:rPr>
                                    <w:t>specific</w:t>
                                  </w:r>
                                  <w:r>
                                    <w:rPr>
                                      <w:b/>
                                      <w:spacing w:val="6"/>
                                      <w:w w:val="115"/>
                                      <w:sz w:val="10"/>
                                    </w:rPr>
                                    <w:t xml:space="preserve"> </w:t>
                                  </w:r>
                                  <w:r>
                                    <w:rPr>
                                      <w:b/>
                                      <w:w w:val="115"/>
                                      <w:sz w:val="10"/>
                                    </w:rPr>
                                    <w:t>unit</w:t>
                                  </w:r>
                                  <w:r>
                                    <w:rPr>
                                      <w:b/>
                                      <w:spacing w:val="6"/>
                                      <w:w w:val="115"/>
                                      <w:sz w:val="10"/>
                                    </w:rPr>
                                    <w:t xml:space="preserve"> </w:t>
                                  </w:r>
                                  <w:r>
                                    <w:rPr>
                                      <w:b/>
                                      <w:w w:val="115"/>
                                      <w:sz w:val="10"/>
                                    </w:rPr>
                                    <w:t>or</w:t>
                                  </w:r>
                                </w:p>
                              </w:tc>
                            </w:tr>
                            <w:tr w:rsidR="003334FA" w14:paraId="23DDF558" w14:textId="77777777">
                              <w:trPr>
                                <w:trHeight w:hRule="exact" w:val="1650"/>
                              </w:trPr>
                              <w:tc>
                                <w:tcPr>
                                  <w:tcW w:w="2477" w:type="dxa"/>
                                  <w:gridSpan w:val="4"/>
                                  <w:tcBorders>
                                    <w:top w:val="nil"/>
                                    <w:left w:val="single" w:sz="2" w:space="0" w:color="000000"/>
                                    <w:bottom w:val="nil"/>
                                    <w:right w:val="single" w:sz="2" w:space="0" w:color="000000"/>
                                  </w:tcBorders>
                                  <w:shd w:val="clear" w:color="auto" w:fill="C5CDA9"/>
                                </w:tcPr>
                                <w:p w14:paraId="1DD03598" w14:textId="77777777" w:rsidR="003334FA" w:rsidRDefault="003334FA">
                                  <w:pPr>
                                    <w:pStyle w:val="TableParagraph"/>
                                    <w:spacing w:before="42" w:line="255" w:lineRule="auto"/>
                                    <w:ind w:left="959" w:right="232" w:hanging="578"/>
                                    <w:rPr>
                                      <w:rFonts w:eastAsia="Times New Roman" w:cs="Times New Roman"/>
                                      <w:sz w:val="10"/>
                                      <w:szCs w:val="10"/>
                                    </w:rPr>
                                  </w:pPr>
                                  <w:r>
                                    <w:rPr>
                                      <w:b/>
                                      <w:w w:val="115"/>
                                      <w:sz w:val="10"/>
                                      <w:u w:val="single" w:color="000000"/>
                                    </w:rPr>
                                    <w:t>aggregation</w:t>
                                  </w:r>
                                  <w:r>
                                    <w:rPr>
                                      <w:b/>
                                      <w:spacing w:val="10"/>
                                      <w:w w:val="115"/>
                                      <w:sz w:val="10"/>
                                      <w:u w:val="single" w:color="000000"/>
                                    </w:rPr>
                                    <w:t xml:space="preserve"> </w:t>
                                  </w:r>
                                  <w:r>
                                    <w:rPr>
                                      <w:b/>
                                      <w:w w:val="115"/>
                                      <w:sz w:val="10"/>
                                      <w:u w:val="single" w:color="000000"/>
                                    </w:rPr>
                                    <w:t>program</w:t>
                                  </w:r>
                                  <w:r>
                                    <w:rPr>
                                      <w:b/>
                                      <w:spacing w:val="10"/>
                                      <w:w w:val="115"/>
                                      <w:sz w:val="10"/>
                                      <w:u w:val="single" w:color="000000"/>
                                    </w:rPr>
                                    <w:t xml:space="preserve"> </w:t>
                                  </w:r>
                                  <w:r>
                                    <w:rPr>
                                      <w:b/>
                                      <w:w w:val="115"/>
                                      <w:sz w:val="10"/>
                                      <w:u w:val="single" w:color="000000"/>
                                    </w:rPr>
                                    <w:t>associated</w:t>
                                  </w:r>
                                  <w:r>
                                    <w:rPr>
                                      <w:b/>
                                      <w:spacing w:val="10"/>
                                      <w:w w:val="115"/>
                                      <w:sz w:val="10"/>
                                      <w:u w:val="single" w:color="000000"/>
                                    </w:rPr>
                                    <w:t xml:space="preserve"> </w:t>
                                  </w:r>
                                  <w:r>
                                    <w:rPr>
                                      <w:b/>
                                      <w:w w:val="115"/>
                                      <w:sz w:val="10"/>
                                      <w:u w:val="single" w:color="000000"/>
                                    </w:rPr>
                                    <w:t>with</w:t>
                                  </w:r>
                                  <w:r>
                                    <w:rPr>
                                      <w:b/>
                                      <w:w w:val="117"/>
                                      <w:sz w:val="10"/>
                                    </w:rPr>
                                    <w:t xml:space="preserve"> </w:t>
                                  </w:r>
                                  <w:r>
                                    <w:rPr>
                                      <w:b/>
                                      <w:w w:val="115"/>
                                      <w:sz w:val="10"/>
                                      <w:u w:val="single" w:color="000000"/>
                                    </w:rPr>
                                    <w:t>REC</w:t>
                                  </w:r>
                                  <w:r>
                                    <w:rPr>
                                      <w:b/>
                                      <w:spacing w:val="11"/>
                                      <w:w w:val="115"/>
                                      <w:sz w:val="10"/>
                                      <w:u w:val="single" w:color="000000"/>
                                    </w:rPr>
                                    <w:t xml:space="preserve"> </w:t>
                                  </w:r>
                                  <w:r>
                                    <w:rPr>
                                      <w:b/>
                                      <w:w w:val="115"/>
                                      <w:sz w:val="10"/>
                                      <w:u w:val="single" w:color="000000"/>
                                    </w:rPr>
                                    <w:t>Delivery</w:t>
                                  </w:r>
                                </w:p>
                                <w:p w14:paraId="57A4DBFD" w14:textId="77777777" w:rsidR="003334FA" w:rsidRDefault="003334FA">
                                  <w:pPr>
                                    <w:pStyle w:val="TableParagraph"/>
                                    <w:spacing w:before="8"/>
                                    <w:rPr>
                                      <w:rFonts w:eastAsia="Times New Roman" w:cs="Times New Roman"/>
                                      <w:sz w:val="10"/>
                                      <w:szCs w:val="10"/>
                                    </w:rPr>
                                  </w:pPr>
                                </w:p>
                                <w:p w14:paraId="6A985598" w14:textId="77777777" w:rsidR="003334FA" w:rsidRDefault="003334FA">
                                  <w:pPr>
                                    <w:pStyle w:val="TableParagraph"/>
                                    <w:tabs>
                                      <w:tab w:val="left" w:pos="1434"/>
                                      <w:tab w:val="left" w:pos="1737"/>
                                    </w:tabs>
                                    <w:spacing w:line="255" w:lineRule="auto"/>
                                    <w:ind w:left="310" w:right="244"/>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by</w:t>
                                  </w:r>
                                  <w:r>
                                    <w:rPr>
                                      <w:b/>
                                      <w:w w:val="115"/>
                                      <w:sz w:val="10"/>
                                      <w:u w:val="single" w:color="000000"/>
                                    </w:rPr>
                                    <w:tab/>
                                  </w:r>
                                  <w:r>
                                    <w:rPr>
                                      <w:b/>
                                      <w:w w:val="115"/>
                                      <w:sz w:val="10"/>
                                    </w:rPr>
                                    <w:tab/>
                                    <w:t>for</w:t>
                                  </w:r>
                                </w:p>
                                <w:p w14:paraId="71189C81" w14:textId="77777777" w:rsidR="003334FA" w:rsidRDefault="003334FA">
                                  <w:pPr>
                                    <w:pStyle w:val="TableParagraph"/>
                                    <w:tabs>
                                      <w:tab w:val="left" w:pos="801"/>
                                      <w:tab w:val="left" w:pos="1103"/>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[number]</w:t>
                                  </w:r>
                                  <w:r>
                                    <w:rPr>
                                      <w:b/>
                                      <w:spacing w:val="10"/>
                                      <w:w w:val="115"/>
                                      <w:sz w:val="10"/>
                                    </w:rPr>
                                    <w:t xml:space="preserve"> </w:t>
                                  </w:r>
                                  <w:r>
                                    <w:rPr>
                                      <w:b/>
                                      <w:w w:val="115"/>
                                      <w:sz w:val="10"/>
                                    </w:rPr>
                                    <w:t>of</w:t>
                                  </w:r>
                                </w:p>
                                <w:p w14:paraId="5838FD78" w14:textId="77777777" w:rsidR="003334FA" w:rsidRDefault="003334FA">
                                  <w:pPr>
                                    <w:pStyle w:val="TableParagraph"/>
                                    <w:tabs>
                                      <w:tab w:val="left" w:pos="801"/>
                                      <w:tab w:val="left" w:pos="1103"/>
                                    </w:tabs>
                                    <w:spacing w:before="7" w:line="255" w:lineRule="auto"/>
                                    <w:ind w:left="310" w:right="378"/>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w w:val="115"/>
                                      <w:sz w:val="10"/>
                                    </w:rPr>
                                    <w:t>[offset</w:t>
                                  </w:r>
                                  <w:r>
                                    <w:rPr>
                                      <w:b/>
                                      <w:spacing w:val="16"/>
                                      <w:w w:val="115"/>
                                      <w:sz w:val="10"/>
                                    </w:rPr>
                                    <w:t xml:space="preserve"> </w:t>
                                  </w:r>
                                  <w:r>
                                    <w:rPr>
                                      <w:b/>
                                      <w:spacing w:val="-1"/>
                                      <w:w w:val="115"/>
                                      <w:sz w:val="10"/>
                                    </w:rPr>
                                    <w:t>credits/offset</w:t>
                                  </w:r>
                                  <w:r>
                                    <w:rPr>
                                      <w:b/>
                                      <w:spacing w:val="26"/>
                                      <w:w w:val="117"/>
                                      <w:sz w:val="10"/>
                                    </w:rPr>
                                    <w:t xml:space="preserve"> </w:t>
                                  </w:r>
                                  <w:r>
                                    <w:rPr>
                                      <w:b/>
                                      <w:spacing w:val="-1"/>
                                      <w:w w:val="115"/>
                                      <w:sz w:val="10"/>
                                    </w:rPr>
                                    <w:t>allowances]</w:t>
                                  </w:r>
                                  <w:r>
                                    <w:rPr>
                                      <w:b/>
                                      <w:spacing w:val="7"/>
                                      <w:w w:val="115"/>
                                      <w:sz w:val="10"/>
                                    </w:rPr>
                                    <w:t xml:space="preserve"> </w:t>
                                  </w:r>
                                  <w:r>
                                    <w:rPr>
                                      <w:b/>
                                      <w:w w:val="115"/>
                                      <w:sz w:val="10"/>
                                    </w:rPr>
                                    <w:t>for</w:t>
                                  </w:r>
                                  <w:r>
                                    <w:rPr>
                                      <w:b/>
                                      <w:spacing w:val="8"/>
                                      <w:w w:val="115"/>
                                      <w:sz w:val="10"/>
                                    </w:rPr>
                                    <w:t xml:space="preserve"> </w:t>
                                  </w:r>
                                  <w:r>
                                    <w:rPr>
                                      <w:b/>
                                      <w:w w:val="115"/>
                                      <w:sz w:val="10"/>
                                    </w:rPr>
                                    <w:t>the</w:t>
                                  </w:r>
                                </w:p>
                                <w:p w14:paraId="1D60C122" w14:textId="77777777" w:rsidR="003334FA" w:rsidRDefault="003334FA">
                                  <w:pPr>
                                    <w:pStyle w:val="TableParagraph"/>
                                    <w:tabs>
                                      <w:tab w:val="left" w:pos="742"/>
                                      <w:tab w:val="left" w:pos="1015"/>
                                      <w:tab w:val="left" w:pos="1858"/>
                                    </w:tabs>
                                    <w:spacing w:line="255" w:lineRule="auto"/>
                                    <w:ind w:left="310" w:right="238"/>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[program]</w:t>
                                  </w:r>
                                  <w:r>
                                    <w:rPr>
                                      <w:b/>
                                      <w:spacing w:val="11"/>
                                      <w:w w:val="115"/>
                                      <w:sz w:val="10"/>
                                    </w:rPr>
                                    <w:t xml:space="preserve"> </w:t>
                                  </w:r>
                                  <w:r>
                                    <w:rPr>
                                      <w:b/>
                                      <w:w w:val="115"/>
                                      <w:sz w:val="10"/>
                                    </w:rPr>
                                    <w:t>on</w:t>
                                  </w:r>
                                  <w:r>
                                    <w:rPr>
                                      <w:b/>
                                      <w:spacing w:val="4"/>
                                      <w:sz w:val="10"/>
                                    </w:rPr>
                                    <w:t xml:space="preserve"> </w:t>
                                  </w:r>
                                  <w:r>
                                    <w:rPr>
                                      <w:b/>
                                      <w:w w:val="117"/>
                                      <w:sz w:val="10"/>
                                      <w:u w:val="single" w:color="000000"/>
                                    </w:rPr>
                                    <w:t xml:space="preserve"> </w:t>
                                  </w:r>
                                  <w:r>
                                    <w:rPr>
                                      <w:b/>
                                      <w:sz w:val="10"/>
                                      <w:u w:val="single" w:color="000000"/>
                                    </w:rPr>
                                    <w:tab/>
                                  </w:r>
                                  <w:r>
                                    <w:rPr>
                                      <w:b/>
                                      <w:sz w:val="10"/>
                                    </w:rPr>
                                    <w:t xml:space="preserve"> </w:t>
                                  </w:r>
                                  <w:r>
                                    <w:rPr>
                                      <w:b/>
                                      <w:spacing w:val="10"/>
                                      <w:sz w:val="10"/>
                                    </w:rPr>
                                    <w:t xml:space="preserve">   </w:t>
                                  </w:r>
                                  <w:r>
                                    <w:rPr>
                                      <w:b/>
                                      <w:spacing w:val="-1"/>
                                      <w:w w:val="115"/>
                                      <w:sz w:val="10"/>
                                    </w:rPr>
                                    <w:t>[date]</w:t>
                                  </w:r>
                                  <w:r>
                                    <w:rPr>
                                      <w:b/>
                                      <w:spacing w:val="5"/>
                                      <w:w w:val="115"/>
                                      <w:sz w:val="10"/>
                                    </w:rPr>
                                    <w:t xml:space="preserve"> </w:t>
                                  </w:r>
                                  <w:r>
                                    <w:rPr>
                                      <w:b/>
                                      <w:w w:val="115"/>
                                      <w:sz w:val="10"/>
                                    </w:rPr>
                                    <w:t xml:space="preserve">. </w:t>
                                  </w:r>
                                  <w:r>
                                    <w:rPr>
                                      <w:b/>
                                      <w:spacing w:val="7"/>
                                      <w:w w:val="115"/>
                                      <w:sz w:val="10"/>
                                    </w:rPr>
                                    <w:t xml:space="preserve"> </w:t>
                                  </w:r>
                                  <w:r>
                                    <w:rPr>
                                      <w:b/>
                                      <w:w w:val="115"/>
                                      <w:sz w:val="10"/>
                                    </w:rPr>
                                    <w:t>List</w:t>
                                  </w:r>
                                  <w:r>
                                    <w:rPr>
                                      <w:b/>
                                      <w:spacing w:val="4"/>
                                      <w:w w:val="115"/>
                                      <w:sz w:val="10"/>
                                    </w:rPr>
                                    <w:t xml:space="preserve"> </w:t>
                                  </w:r>
                                  <w:r>
                                    <w:rPr>
                                      <w:b/>
                                      <w:w w:val="115"/>
                                      <w:sz w:val="10"/>
                                    </w:rPr>
                                    <w:t>serial</w:t>
                                  </w:r>
                                  <w:r>
                                    <w:rPr>
                                      <w:b/>
                                      <w:spacing w:val="4"/>
                                      <w:w w:val="115"/>
                                      <w:sz w:val="10"/>
                                    </w:rPr>
                                    <w:t xml:space="preserve"> </w:t>
                                  </w:r>
                                  <w:r>
                                    <w:rPr>
                                      <w:b/>
                                      <w:w w:val="115"/>
                                      <w:sz w:val="10"/>
                                    </w:rPr>
                                    <w:t>numbers</w:t>
                                  </w:r>
                                  <w:r>
                                    <w:rPr>
                                      <w:b/>
                                      <w:spacing w:val="4"/>
                                      <w:w w:val="115"/>
                                      <w:sz w:val="10"/>
                                    </w:rPr>
                                    <w:t xml:space="preserve"> </w:t>
                                  </w:r>
                                  <w:r>
                                    <w:rPr>
                                      <w:b/>
                                      <w:w w:val="115"/>
                                      <w:sz w:val="10"/>
                                    </w:rPr>
                                    <w:t>of</w:t>
                                  </w:r>
                                  <w:r>
                                    <w:rPr>
                                      <w:b/>
                                      <w:spacing w:val="25"/>
                                      <w:w w:val="117"/>
                                      <w:sz w:val="10"/>
                                    </w:rPr>
                                    <w:t xml:space="preserve"> </w:t>
                                  </w:r>
                                  <w:r>
                                    <w:rPr>
                                      <w:b/>
                                      <w:w w:val="115"/>
                                      <w:sz w:val="10"/>
                                    </w:rPr>
                                    <w:t>tradeable</w:t>
                                  </w:r>
                                  <w:r>
                                    <w:rPr>
                                      <w:b/>
                                      <w:spacing w:val="10"/>
                                      <w:w w:val="115"/>
                                      <w:sz w:val="10"/>
                                    </w:rPr>
                                    <w:t xml:space="preserve"> </w:t>
                                  </w:r>
                                  <w:r>
                                    <w:rPr>
                                      <w:b/>
                                      <w:spacing w:val="-1"/>
                                      <w:w w:val="115"/>
                                      <w:sz w:val="10"/>
                                    </w:rPr>
                                    <w:t>instruments/offset</w:t>
                                  </w:r>
                                  <w:r>
                                    <w:rPr>
                                      <w:b/>
                                      <w:spacing w:val="11"/>
                                      <w:w w:val="115"/>
                                      <w:sz w:val="10"/>
                                    </w:rPr>
                                    <w:t xml:space="preserve"> </w:t>
                                  </w:r>
                                  <w:r>
                                    <w:rPr>
                                      <w:b/>
                                      <w:w w:val="115"/>
                                      <w:sz w:val="10"/>
                                    </w:rPr>
                                    <w:t>credits</w:t>
                                  </w:r>
                                  <w:r>
                                    <w:rPr>
                                      <w:b/>
                                      <w:spacing w:val="10"/>
                                      <w:w w:val="115"/>
                                      <w:sz w:val="10"/>
                                    </w:rPr>
                                    <w:t xml:space="preserve"> </w:t>
                                  </w:r>
                                  <w:r>
                                    <w:rPr>
                                      <w:b/>
                                      <w:w w:val="115"/>
                                      <w:sz w:val="10"/>
                                    </w:rPr>
                                    <w:t>or</w:t>
                                  </w:r>
                                  <w:r>
                                    <w:rPr>
                                      <w:b/>
                                      <w:spacing w:val="34"/>
                                      <w:w w:val="117"/>
                                      <w:sz w:val="10"/>
                                    </w:rPr>
                                    <w:t xml:space="preserve"> </w:t>
                                  </w:r>
                                  <w:r>
                                    <w:rPr>
                                      <w:b/>
                                      <w:w w:val="115"/>
                                      <w:sz w:val="10"/>
                                    </w:rPr>
                                    <w:t xml:space="preserve">allowances </w:t>
                                  </w:r>
                                  <w:r>
                                    <w:rPr>
                                      <w:b/>
                                      <w:spacing w:val="11"/>
                                      <w:w w:val="115"/>
                                      <w:sz w:val="10"/>
                                    </w:rPr>
                                    <w:t xml:space="preserve"> </w:t>
                                  </w:r>
                                  <w:r>
                                    <w:rPr>
                                      <w:b/>
                                      <w:w w:val="115"/>
                                      <w:sz w:val="10"/>
                                    </w:rPr>
                                    <w:t>in</w:t>
                                  </w:r>
                                  <w:r>
                                    <w:rPr>
                                      <w:b/>
                                      <w:spacing w:val="6"/>
                                      <w:w w:val="115"/>
                                      <w:sz w:val="10"/>
                                    </w:rPr>
                                    <w:t xml:space="preserve"> </w:t>
                                  </w:r>
                                  <w:r>
                                    <w:rPr>
                                      <w:b/>
                                      <w:spacing w:val="-1"/>
                                      <w:w w:val="115"/>
                                      <w:sz w:val="10"/>
                                    </w:rPr>
                                    <w:t>Annex.</w:t>
                                  </w:r>
                                </w:p>
                              </w:tc>
                            </w:tr>
                            <w:tr w:rsidR="003334FA" w14:paraId="68992E65"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1519E918" w14:textId="77777777" w:rsidR="003334FA" w:rsidRDefault="003334FA"/>
                              </w:tc>
                              <w:tc>
                                <w:tcPr>
                                  <w:tcW w:w="2222" w:type="dxa"/>
                                  <w:gridSpan w:val="3"/>
                                  <w:tcBorders>
                                    <w:top w:val="nil"/>
                                    <w:left w:val="single" w:sz="2" w:space="0" w:color="000000"/>
                                    <w:bottom w:val="nil"/>
                                    <w:right w:val="single" w:sz="2" w:space="0" w:color="000000"/>
                                  </w:tcBorders>
                                  <w:shd w:val="clear" w:color="auto" w:fill="C5CDA9"/>
                                </w:tcPr>
                                <w:p w14:paraId="1E0FF312" w14:textId="77777777" w:rsidR="003334FA" w:rsidRDefault="003334FA">
                                  <w:pPr>
                                    <w:pStyle w:val="TableParagraph"/>
                                    <w:spacing w:line="100" w:lineRule="exact"/>
                                    <w:ind w:left="84" w:hanging="20"/>
                                    <w:rPr>
                                      <w:rFonts w:eastAsia="Times New Roman" w:cs="Times New Roman"/>
                                      <w:sz w:val="10"/>
                                      <w:szCs w:val="10"/>
                                    </w:rPr>
                                  </w:pPr>
                                  <w:r>
                                    <w:rPr>
                                      <w:b/>
                                      <w:w w:val="115"/>
                                      <w:sz w:val="10"/>
                                      <w:u w:val="single" w:color="000000"/>
                                    </w:rPr>
                                    <w:t>Other</w:t>
                                  </w:r>
                                  <w:r>
                                    <w:rPr>
                                      <w:b/>
                                      <w:spacing w:val="11"/>
                                      <w:w w:val="115"/>
                                      <w:sz w:val="10"/>
                                      <w:u w:val="single" w:color="000000"/>
                                    </w:rPr>
                                    <w:t xml:space="preserve"> </w:t>
                                  </w:r>
                                  <w:r>
                                    <w:rPr>
                                      <w:b/>
                                      <w:w w:val="115"/>
                                      <w:sz w:val="10"/>
                                      <w:u w:val="single" w:color="000000"/>
                                    </w:rPr>
                                    <w:t>Applicable</w:t>
                                  </w:r>
                                  <w:r>
                                    <w:rPr>
                                      <w:b/>
                                      <w:spacing w:val="11"/>
                                      <w:w w:val="115"/>
                                      <w:sz w:val="10"/>
                                      <w:u w:val="single" w:color="000000"/>
                                    </w:rPr>
                                    <w:t xml:space="preserve"> </w:t>
                                  </w:r>
                                  <w:r>
                                    <w:rPr>
                                      <w:b/>
                                      <w:w w:val="115"/>
                                      <w:sz w:val="10"/>
                                      <w:u w:val="single" w:color="000000"/>
                                    </w:rPr>
                                    <w:t>Program</w:t>
                                  </w:r>
                                  <w:r>
                                    <w:rPr>
                                      <w:b/>
                                      <w:spacing w:val="10"/>
                                      <w:w w:val="115"/>
                                      <w:sz w:val="10"/>
                                      <w:u w:val="single" w:color="000000"/>
                                    </w:rPr>
                                    <w:t xml:space="preserve"> </w:t>
                                  </w:r>
                                  <w:r>
                                    <w:rPr>
                                      <w:b/>
                                      <w:w w:val="115"/>
                                      <w:sz w:val="10"/>
                                      <w:u w:val="single" w:color="000000"/>
                                    </w:rPr>
                                    <w:t>instruments</w:t>
                                  </w:r>
                                </w:p>
                                <w:p w14:paraId="64ECB99A" w14:textId="77777777" w:rsidR="003334FA" w:rsidRDefault="003334FA">
                                  <w:pPr>
                                    <w:pStyle w:val="TableParagraph"/>
                                    <w:spacing w:before="7" w:line="80" w:lineRule="exact"/>
                                    <w:ind w:left="84"/>
                                    <w:rPr>
                                      <w:rFonts w:eastAsia="Times New Roman" w:cs="Times New Roman"/>
                                      <w:sz w:val="10"/>
                                      <w:szCs w:val="10"/>
                                    </w:rPr>
                                  </w:pPr>
                                  <w:r>
                                    <w:rPr>
                                      <w:b/>
                                      <w:w w:val="115"/>
                                      <w:sz w:val="10"/>
                                      <w:u w:val="single" w:color="000000"/>
                                    </w:rPr>
                                    <w:t>(e.g.</w:t>
                                  </w:r>
                                  <w:r>
                                    <w:rPr>
                                      <w:b/>
                                      <w:spacing w:val="3"/>
                                      <w:w w:val="115"/>
                                      <w:sz w:val="10"/>
                                      <w:u w:val="single" w:color="000000"/>
                                    </w:rPr>
                                    <w:t xml:space="preserve"> </w:t>
                                  </w:r>
                                  <w:r>
                                    <w:rPr>
                                      <w:b/>
                                      <w:w w:val="115"/>
                                      <w:sz w:val="10"/>
                                      <w:u w:val="single" w:color="000000"/>
                                    </w:rPr>
                                    <w:t xml:space="preserve">Clean </w:t>
                                  </w:r>
                                  <w:r>
                                    <w:rPr>
                                      <w:b/>
                                      <w:spacing w:val="23"/>
                                      <w:w w:val="115"/>
                                      <w:sz w:val="10"/>
                                      <w:u w:val="single" w:color="000000"/>
                                    </w:rPr>
                                    <w:t xml:space="preserve"> </w:t>
                                  </w:r>
                                  <w:r>
                                    <w:rPr>
                                      <w:b/>
                                      <w:w w:val="115"/>
                                      <w:sz w:val="10"/>
                                      <w:u w:val="single" w:color="000000"/>
                                    </w:rPr>
                                    <w:t xml:space="preserve">Air </w:t>
                                  </w:r>
                                  <w:r>
                                    <w:rPr>
                                      <w:b/>
                                      <w:spacing w:val="16"/>
                                      <w:w w:val="115"/>
                                      <w:sz w:val="10"/>
                                      <w:u w:val="single" w:color="000000"/>
                                    </w:rPr>
                                    <w:t xml:space="preserve"> </w:t>
                                  </w:r>
                                  <w:r>
                                    <w:rPr>
                                      <w:b/>
                                      <w:w w:val="115"/>
                                      <w:sz w:val="10"/>
                                      <w:u w:val="single" w:color="000000"/>
                                    </w:rPr>
                                    <w:t xml:space="preserve">Act </w:t>
                                  </w:r>
                                  <w:r>
                                    <w:rPr>
                                      <w:b/>
                                      <w:spacing w:val="9"/>
                                      <w:w w:val="115"/>
                                      <w:sz w:val="10"/>
                                      <w:u w:val="single" w:color="000000"/>
                                    </w:rPr>
                                    <w:t xml:space="preserve"> </w:t>
                                  </w:r>
                                  <w:r>
                                    <w:rPr>
                                      <w:b/>
                                      <w:w w:val="115"/>
                                      <w:sz w:val="10"/>
                                      <w:u w:val="single" w:color="000000"/>
                                    </w:rPr>
                                    <w:t>SIP</w:t>
                                  </w:r>
                                  <w:r>
                                    <w:rPr>
                                      <w:b/>
                                      <w:spacing w:val="4"/>
                                      <w:w w:val="115"/>
                                      <w:sz w:val="10"/>
                                      <w:u w:val="single" w:color="000000"/>
                                    </w:rPr>
                                    <w:t xml:space="preserve"> </w:t>
                                  </w:r>
                                  <w:r>
                                    <w:rPr>
                                      <w:b/>
                                      <w:spacing w:val="-1"/>
                                      <w:w w:val="115"/>
                                      <w:sz w:val="10"/>
                                      <w:u w:val="single" w:color="000000"/>
                                    </w:rPr>
                                    <w:t>credit,</w:t>
                                  </w:r>
                                  <w:r>
                                    <w:rPr>
                                      <w:b/>
                                      <w:spacing w:val="3"/>
                                      <w:w w:val="115"/>
                                      <w:sz w:val="10"/>
                                      <w:u w:val="single" w:color="000000"/>
                                    </w:rPr>
                                    <w:t xml:space="preserve"> </w:t>
                                  </w:r>
                                  <w:r>
                                    <w:rPr>
                                      <w:b/>
                                      <w:w w:val="115"/>
                                      <w:sz w:val="10"/>
                                      <w:u w:val="single" w:color="000000"/>
                                    </w:rPr>
                                    <w:t>nutrient</w:t>
                                  </w:r>
                                </w:p>
                              </w:tc>
                            </w:tr>
                            <w:tr w:rsidR="003334FA" w14:paraId="130815D2" w14:textId="77777777">
                              <w:trPr>
                                <w:trHeight w:hRule="exact" w:val="1453"/>
                              </w:trPr>
                              <w:tc>
                                <w:tcPr>
                                  <w:tcW w:w="2477" w:type="dxa"/>
                                  <w:gridSpan w:val="4"/>
                                  <w:tcBorders>
                                    <w:top w:val="nil"/>
                                    <w:left w:val="single" w:sz="2" w:space="0" w:color="000000"/>
                                    <w:bottom w:val="single" w:sz="2" w:space="0" w:color="000000"/>
                                    <w:right w:val="single" w:sz="2" w:space="0" w:color="000000"/>
                                  </w:tcBorders>
                                  <w:shd w:val="clear" w:color="auto" w:fill="C5CDA9"/>
                                </w:tcPr>
                                <w:p w14:paraId="5795D6A5" w14:textId="77777777" w:rsidR="003334FA" w:rsidRDefault="003334FA">
                                  <w:pPr>
                                    <w:pStyle w:val="TableParagraph"/>
                                    <w:spacing w:before="42"/>
                                    <w:ind w:left="310" w:firstLine="449"/>
                                    <w:rPr>
                                      <w:rFonts w:eastAsia="Times New Roman" w:cs="Times New Roman"/>
                                      <w:sz w:val="10"/>
                                      <w:szCs w:val="10"/>
                                    </w:rPr>
                                  </w:pPr>
                                  <w:r>
                                    <w:rPr>
                                      <w:b/>
                                      <w:spacing w:val="-1"/>
                                      <w:w w:val="115"/>
                                      <w:sz w:val="10"/>
                                    </w:rPr>
                                    <w:t>loading/water</w:t>
                                  </w:r>
                                  <w:r>
                                    <w:rPr>
                                      <w:b/>
                                      <w:spacing w:val="18"/>
                                      <w:w w:val="115"/>
                                      <w:sz w:val="10"/>
                                    </w:rPr>
                                    <w:t xml:space="preserve"> </w:t>
                                  </w:r>
                                  <w:r>
                                    <w:rPr>
                                      <w:b/>
                                      <w:spacing w:val="-1"/>
                                      <w:w w:val="115"/>
                                      <w:sz w:val="10"/>
                                    </w:rPr>
                                    <w:t>credits)</w:t>
                                  </w:r>
                                </w:p>
                                <w:p w14:paraId="2A585EBF" w14:textId="77777777" w:rsidR="003334FA" w:rsidRDefault="003334FA">
                                  <w:pPr>
                                    <w:pStyle w:val="TableParagraph"/>
                                    <w:spacing w:before="4"/>
                                    <w:rPr>
                                      <w:rFonts w:eastAsia="Times New Roman" w:cs="Times New Roman"/>
                                      <w:sz w:val="11"/>
                                      <w:szCs w:val="11"/>
                                    </w:rPr>
                                  </w:pPr>
                                </w:p>
                                <w:p w14:paraId="1B3780F5" w14:textId="77777777" w:rsidR="003334FA" w:rsidRDefault="003334FA">
                                  <w:pPr>
                                    <w:pStyle w:val="TableParagraph"/>
                                    <w:tabs>
                                      <w:tab w:val="left" w:pos="928"/>
                                      <w:tab w:val="left" w:pos="1231"/>
                                      <w:tab w:val="left" w:pos="1460"/>
                                      <w:tab w:val="left" w:pos="1762"/>
                                    </w:tabs>
                                    <w:spacing w:line="255" w:lineRule="auto"/>
                                    <w:ind w:left="310" w:right="208"/>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for</w:t>
                                  </w:r>
                                  <w:r>
                                    <w:rPr>
                                      <w:b/>
                                      <w:w w:val="115"/>
                                      <w:sz w:val="10"/>
                                      <w:u w:val="single" w:color="000000"/>
                                    </w:rPr>
                                    <w:tab/>
                                  </w:r>
                                  <w:r>
                                    <w:rPr>
                                      <w:b/>
                                      <w:w w:val="115"/>
                                      <w:sz w:val="10"/>
                                      <w:u w:val="single" w:color="000000"/>
                                    </w:rPr>
                                    <w:tab/>
                                  </w:r>
                                  <w:r>
                                    <w:rPr>
                                      <w:b/>
                                      <w:w w:val="115"/>
                                      <w:sz w:val="10"/>
                                    </w:rPr>
                                    <w:tab/>
                                    <w:t>[number]</w:t>
                                  </w:r>
                                  <w:r>
                                    <w:rPr>
                                      <w:b/>
                                      <w:w w:val="117"/>
                                      <w:sz w:val="10"/>
                                    </w:rPr>
                                    <w:t xml:space="preserve"> </w:t>
                                  </w:r>
                                  <w:r>
                                    <w:rPr>
                                      <w:b/>
                                      <w:w w:val="115"/>
                                      <w:sz w:val="10"/>
                                    </w:rPr>
                                    <w:t>of</w:t>
                                  </w:r>
                                  <w:r>
                                    <w:rPr>
                                      <w:b/>
                                      <w:w w:val="115"/>
                                      <w:sz w:val="10"/>
                                      <w:u w:val="single" w:color="000000"/>
                                    </w:rPr>
                                    <w:tab/>
                                  </w:r>
                                  <w:r>
                                    <w:rPr>
                                      <w:b/>
                                      <w:w w:val="115"/>
                                      <w:sz w:val="10"/>
                                    </w:rPr>
                                    <w:tab/>
                                    <w:t>[tradeable</w:t>
                                  </w:r>
                                  <w:r>
                                    <w:rPr>
                                      <w:b/>
                                      <w:w w:val="117"/>
                                      <w:sz w:val="10"/>
                                    </w:rPr>
                                    <w:t xml:space="preserve"> </w:t>
                                  </w:r>
                                  <w:r>
                                    <w:rPr>
                                      <w:b/>
                                      <w:spacing w:val="-1"/>
                                      <w:w w:val="115"/>
                                      <w:sz w:val="10"/>
                                    </w:rPr>
                                    <w:t>instruments]</w:t>
                                  </w:r>
                                  <w:r>
                                    <w:rPr>
                                      <w:b/>
                                      <w:spacing w:val="8"/>
                                      <w:w w:val="115"/>
                                      <w:sz w:val="10"/>
                                    </w:rPr>
                                    <w:t xml:space="preserve"> </w:t>
                                  </w:r>
                                  <w:r>
                                    <w:rPr>
                                      <w:b/>
                                      <w:w w:val="115"/>
                                      <w:sz w:val="10"/>
                                    </w:rPr>
                                    <w:t>for</w:t>
                                  </w:r>
                                  <w:r>
                                    <w:rPr>
                                      <w:b/>
                                      <w:spacing w:val="8"/>
                                      <w:w w:val="115"/>
                                      <w:sz w:val="10"/>
                                    </w:rPr>
                                    <w:t xml:space="preserve"> </w:t>
                                  </w:r>
                                  <w:r>
                                    <w:rPr>
                                      <w:b/>
                                      <w:w w:val="115"/>
                                      <w:sz w:val="10"/>
                                    </w:rPr>
                                    <w:t>the</w:t>
                                  </w:r>
                                  <w:r>
                                    <w:rPr>
                                      <w:b/>
                                      <w:spacing w:val="4"/>
                                      <w:sz w:val="10"/>
                                    </w:rPr>
                                    <w:t xml:space="preserve"> </w:t>
                                  </w:r>
                                  <w:r>
                                    <w:rPr>
                                      <w:b/>
                                      <w:w w:val="117"/>
                                      <w:sz w:val="10"/>
                                      <w:u w:val="single" w:color="000000"/>
                                    </w:rPr>
                                    <w:t xml:space="preserve"> </w:t>
                                  </w:r>
                                  <w:r>
                                    <w:rPr>
                                      <w:b/>
                                      <w:sz w:val="10"/>
                                      <w:u w:val="single" w:color="000000"/>
                                    </w:rPr>
                                    <w:tab/>
                                  </w:r>
                                  <w:r>
                                    <w:rPr>
                                      <w:b/>
                                      <w:sz w:val="10"/>
                                      <w:u w:val="single" w:color="000000"/>
                                    </w:rPr>
                                    <w:tab/>
                                  </w:r>
                                  <w:r>
                                    <w:rPr>
                                      <w:b/>
                                      <w:w w:val="60"/>
                                      <w:sz w:val="10"/>
                                      <w:u w:val="single" w:color="000000"/>
                                    </w:rPr>
                                    <w:t xml:space="preserve"> </w:t>
                                  </w:r>
                                  <w:r>
                                    <w:rPr>
                                      <w:b/>
                                      <w:spacing w:val="22"/>
                                      <w:sz w:val="10"/>
                                    </w:rPr>
                                    <w:t xml:space="preserve"> </w:t>
                                  </w:r>
                                  <w:r>
                                    <w:rPr>
                                      <w:b/>
                                      <w:spacing w:val="-1"/>
                                      <w:w w:val="115"/>
                                      <w:sz w:val="10"/>
                                    </w:rPr>
                                    <w:t>[program]</w:t>
                                  </w:r>
                                  <w:r>
                                    <w:rPr>
                                      <w:b/>
                                      <w:spacing w:val="9"/>
                                      <w:w w:val="115"/>
                                      <w:sz w:val="10"/>
                                    </w:rPr>
                                    <w:t xml:space="preserve"> </w:t>
                                  </w:r>
                                  <w:r>
                                    <w:rPr>
                                      <w:b/>
                                      <w:w w:val="115"/>
                                      <w:sz w:val="10"/>
                                    </w:rPr>
                                    <w:t>as</w:t>
                                  </w:r>
                                  <w:r>
                                    <w:rPr>
                                      <w:b/>
                                      <w:spacing w:val="7"/>
                                      <w:w w:val="115"/>
                                      <w:sz w:val="10"/>
                                    </w:rPr>
                                    <w:t xml:space="preserve"> </w:t>
                                  </w:r>
                                  <w:r>
                                    <w:rPr>
                                      <w:b/>
                                      <w:w w:val="115"/>
                                      <w:sz w:val="10"/>
                                    </w:rPr>
                                    <w:t>displaced</w:t>
                                  </w:r>
                                  <w:r>
                                    <w:rPr>
                                      <w:b/>
                                      <w:spacing w:val="8"/>
                                      <w:w w:val="115"/>
                                      <w:sz w:val="10"/>
                                    </w:rPr>
                                    <w:t xml:space="preserve"> </w:t>
                                  </w:r>
                                  <w:r>
                                    <w:rPr>
                                      <w:b/>
                                      <w:spacing w:val="-1"/>
                                      <w:w w:val="115"/>
                                      <w:sz w:val="10"/>
                                    </w:rPr>
                                    <w:t>and/or</w:t>
                                  </w:r>
                                  <w:r>
                                    <w:rPr>
                                      <w:b/>
                                      <w:spacing w:val="8"/>
                                      <w:w w:val="115"/>
                                      <w:sz w:val="10"/>
                                    </w:rPr>
                                    <w:t xml:space="preserve"> </w:t>
                                  </w:r>
                                  <w:r>
                                    <w:rPr>
                                      <w:b/>
                                      <w:w w:val="115"/>
                                      <w:sz w:val="10"/>
                                    </w:rPr>
                                    <w:t>reduced</w:t>
                                  </w:r>
                                </w:p>
                                <w:p w14:paraId="3B5AF9FE" w14:textId="77777777" w:rsidR="003334FA" w:rsidRDefault="003334FA">
                                  <w:pPr>
                                    <w:pStyle w:val="TableParagraph"/>
                                    <w:tabs>
                                      <w:tab w:val="left" w:pos="742"/>
                                      <w:tab w:val="left" w:pos="1045"/>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w w:val="115"/>
                                      <w:sz w:val="10"/>
                                    </w:rPr>
                                    <w:t>emissions</w:t>
                                  </w:r>
                                  <w:r>
                                    <w:rPr>
                                      <w:b/>
                                      <w:spacing w:val="6"/>
                                      <w:w w:val="115"/>
                                      <w:sz w:val="10"/>
                                    </w:rPr>
                                    <w:t xml:space="preserve"> </w:t>
                                  </w:r>
                                  <w:r>
                                    <w:rPr>
                                      <w:b/>
                                      <w:w w:val="115"/>
                                      <w:sz w:val="10"/>
                                    </w:rPr>
                                    <w:t>or</w:t>
                                  </w:r>
                                  <w:r>
                                    <w:rPr>
                                      <w:b/>
                                      <w:spacing w:val="7"/>
                                      <w:w w:val="115"/>
                                      <w:sz w:val="10"/>
                                    </w:rPr>
                                    <w:t xml:space="preserve"> </w:t>
                                  </w:r>
                                  <w:r>
                                    <w:rPr>
                                      <w:b/>
                                      <w:w w:val="115"/>
                                      <w:sz w:val="10"/>
                                    </w:rPr>
                                    <w:t>impacts</w:t>
                                  </w:r>
                                  <w:r>
                                    <w:rPr>
                                      <w:b/>
                                      <w:spacing w:val="6"/>
                                      <w:w w:val="115"/>
                                      <w:sz w:val="10"/>
                                    </w:rPr>
                                    <w:t xml:space="preserve"> </w:t>
                                  </w:r>
                                  <w:r>
                                    <w:rPr>
                                      <w:b/>
                                      <w:w w:val="115"/>
                                      <w:sz w:val="10"/>
                                    </w:rPr>
                                    <w:t>on</w:t>
                                  </w:r>
                                </w:p>
                                <w:p w14:paraId="2C354796" w14:textId="77777777" w:rsidR="003334FA" w:rsidRDefault="003334FA">
                                  <w:pPr>
                                    <w:pStyle w:val="TableParagraph"/>
                                    <w:tabs>
                                      <w:tab w:val="left" w:pos="751"/>
                                    </w:tabs>
                                    <w:spacing w:before="7" w:line="255" w:lineRule="auto"/>
                                    <w:ind w:left="310" w:right="238"/>
                                    <w:rPr>
                                      <w:rFonts w:eastAsia="Times New Roman" w:cs="Times New Roman"/>
                                      <w:sz w:val="10"/>
                                      <w:szCs w:val="10"/>
                                    </w:rPr>
                                  </w:pPr>
                                  <w:r>
                                    <w:rPr>
                                      <w:b/>
                                      <w:w w:val="117"/>
                                      <w:sz w:val="10"/>
                                      <w:u w:val="single" w:color="000000"/>
                                    </w:rPr>
                                    <w:t xml:space="preserve"> </w:t>
                                  </w:r>
                                  <w:r>
                                    <w:rPr>
                                      <w:b/>
                                      <w:sz w:val="10"/>
                                      <w:u w:val="single" w:color="000000"/>
                                    </w:rPr>
                                    <w:t xml:space="preserve">   </w:t>
                                  </w:r>
                                  <w:r>
                                    <w:rPr>
                                      <w:b/>
                                      <w:spacing w:val="9"/>
                                      <w:sz w:val="10"/>
                                      <w:u w:val="single" w:color="000000"/>
                                    </w:rPr>
                                    <w:t xml:space="preserve"> </w:t>
                                  </w:r>
                                  <w:r>
                                    <w:rPr>
                                      <w:b/>
                                      <w:sz w:val="10"/>
                                    </w:rPr>
                                    <w:tab/>
                                  </w:r>
                                  <w:r>
                                    <w:rPr>
                                      <w:b/>
                                      <w:spacing w:val="-1"/>
                                      <w:w w:val="115"/>
                                      <w:sz w:val="10"/>
                                    </w:rPr>
                                    <w:t>[date].</w:t>
                                  </w:r>
                                  <w:r>
                                    <w:rPr>
                                      <w:b/>
                                      <w:w w:val="115"/>
                                      <w:sz w:val="10"/>
                                    </w:rPr>
                                    <w:t xml:space="preserve"> </w:t>
                                  </w:r>
                                  <w:r>
                                    <w:rPr>
                                      <w:b/>
                                      <w:spacing w:val="9"/>
                                      <w:w w:val="115"/>
                                      <w:sz w:val="10"/>
                                    </w:rPr>
                                    <w:t xml:space="preserve"> </w:t>
                                  </w:r>
                                  <w:r>
                                    <w:rPr>
                                      <w:b/>
                                      <w:w w:val="115"/>
                                      <w:sz w:val="10"/>
                                    </w:rPr>
                                    <w:t>List</w:t>
                                  </w:r>
                                  <w:r>
                                    <w:rPr>
                                      <w:b/>
                                      <w:spacing w:val="5"/>
                                      <w:w w:val="115"/>
                                      <w:sz w:val="10"/>
                                    </w:rPr>
                                    <w:t xml:space="preserve"> </w:t>
                                  </w:r>
                                  <w:r>
                                    <w:rPr>
                                      <w:b/>
                                      <w:w w:val="115"/>
                                      <w:sz w:val="10"/>
                                    </w:rPr>
                                    <w:t>serial</w:t>
                                  </w:r>
                                  <w:r>
                                    <w:rPr>
                                      <w:b/>
                                      <w:spacing w:val="5"/>
                                      <w:w w:val="115"/>
                                      <w:sz w:val="10"/>
                                    </w:rPr>
                                    <w:t xml:space="preserve"> </w:t>
                                  </w:r>
                                  <w:r>
                                    <w:rPr>
                                      <w:b/>
                                      <w:w w:val="115"/>
                                      <w:sz w:val="10"/>
                                    </w:rPr>
                                    <w:t>numbers</w:t>
                                  </w:r>
                                  <w:r>
                                    <w:rPr>
                                      <w:b/>
                                      <w:spacing w:val="4"/>
                                      <w:w w:val="115"/>
                                      <w:sz w:val="10"/>
                                    </w:rPr>
                                    <w:t xml:space="preserve"> </w:t>
                                  </w:r>
                                  <w:r>
                                    <w:rPr>
                                      <w:b/>
                                      <w:w w:val="115"/>
                                      <w:sz w:val="10"/>
                                    </w:rPr>
                                    <w:t>of</w:t>
                                  </w:r>
                                  <w:r>
                                    <w:rPr>
                                      <w:b/>
                                      <w:spacing w:val="26"/>
                                      <w:w w:val="117"/>
                                      <w:sz w:val="10"/>
                                    </w:rPr>
                                    <w:t xml:space="preserve"> </w:t>
                                  </w:r>
                                  <w:r>
                                    <w:rPr>
                                      <w:b/>
                                      <w:w w:val="115"/>
                                      <w:sz w:val="10"/>
                                    </w:rPr>
                                    <w:t>tradeable</w:t>
                                  </w:r>
                                  <w:r>
                                    <w:rPr>
                                      <w:b/>
                                      <w:spacing w:val="8"/>
                                      <w:w w:val="115"/>
                                      <w:sz w:val="10"/>
                                    </w:rPr>
                                    <w:t xml:space="preserve"> </w:t>
                                  </w:r>
                                  <w:r>
                                    <w:rPr>
                                      <w:b/>
                                      <w:w w:val="115"/>
                                      <w:sz w:val="10"/>
                                    </w:rPr>
                                    <w:t>instruments</w:t>
                                  </w:r>
                                  <w:r>
                                    <w:rPr>
                                      <w:b/>
                                      <w:spacing w:val="9"/>
                                      <w:w w:val="115"/>
                                      <w:sz w:val="10"/>
                                    </w:rPr>
                                    <w:t xml:space="preserve"> </w:t>
                                  </w:r>
                                  <w:r>
                                    <w:rPr>
                                      <w:b/>
                                      <w:w w:val="115"/>
                                      <w:sz w:val="10"/>
                                    </w:rPr>
                                    <w:t>in</w:t>
                                  </w:r>
                                  <w:r>
                                    <w:rPr>
                                      <w:b/>
                                      <w:spacing w:val="9"/>
                                      <w:w w:val="115"/>
                                      <w:sz w:val="10"/>
                                    </w:rPr>
                                    <w:t xml:space="preserve"> </w:t>
                                  </w:r>
                                  <w:r>
                                    <w:rPr>
                                      <w:b/>
                                      <w:spacing w:val="-1"/>
                                      <w:w w:val="115"/>
                                      <w:sz w:val="10"/>
                                    </w:rPr>
                                    <w:t>Annex.</w:t>
                                  </w:r>
                                </w:p>
                              </w:tc>
                            </w:tr>
                            <w:tr w:rsidR="003334FA" w14:paraId="3A037682" w14:textId="77777777">
                              <w:trPr>
                                <w:trHeight w:hRule="exact" w:val="612"/>
                              </w:trPr>
                              <w:tc>
                                <w:tcPr>
                                  <w:tcW w:w="1236" w:type="dxa"/>
                                  <w:gridSpan w:val="3"/>
                                  <w:tcBorders>
                                    <w:top w:val="single" w:sz="2" w:space="0" w:color="000000"/>
                                    <w:left w:val="nil"/>
                                    <w:bottom w:val="nil"/>
                                    <w:right w:val="single" w:sz="2" w:space="0" w:color="000000"/>
                                  </w:tcBorders>
                                </w:tcPr>
                                <w:p w14:paraId="3839C1FA" w14:textId="77777777" w:rsidR="003334FA" w:rsidRDefault="003334FA"/>
                              </w:tc>
                              <w:tc>
                                <w:tcPr>
                                  <w:tcW w:w="1241" w:type="dxa"/>
                                  <w:tcBorders>
                                    <w:top w:val="single" w:sz="2" w:space="0" w:color="000000"/>
                                    <w:left w:val="single" w:sz="2" w:space="0" w:color="000000"/>
                                    <w:bottom w:val="nil"/>
                                    <w:right w:val="nil"/>
                                  </w:tcBorders>
                                </w:tcPr>
                                <w:p w14:paraId="1AD35F80" w14:textId="77777777" w:rsidR="003334FA" w:rsidRDefault="003334FA"/>
                              </w:tc>
                            </w:tr>
                          </w:tbl>
                          <w:p w14:paraId="31E63E3B" w14:textId="77777777" w:rsidR="003334FA" w:rsidRDefault="003334FA" w:rsidP="00530F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5CC5D" id="Text Box 306" o:spid="_x0000_s1130" type="#_x0000_t202" style="position:absolute;left:0;text-align:left;margin-left:603.25pt;margin-top:-20.2pt;width:124.15pt;height:346.0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5"/>
                        <w:gridCol w:w="373"/>
                        <w:gridCol w:w="608"/>
                        <w:gridCol w:w="1241"/>
                      </w:tblGrid>
                      <w:tr w:rsidR="003334FA" w14:paraId="528DB58E" w14:textId="77777777">
                        <w:trPr>
                          <w:trHeight w:hRule="exact" w:val="222"/>
                        </w:trPr>
                        <w:tc>
                          <w:tcPr>
                            <w:tcW w:w="628" w:type="dxa"/>
                            <w:gridSpan w:val="2"/>
                            <w:tcBorders>
                              <w:top w:val="single" w:sz="1" w:space="0" w:color="000000"/>
                              <w:left w:val="single" w:sz="1" w:space="0" w:color="000000"/>
                              <w:bottom w:val="single" w:sz="1" w:space="0" w:color="000000"/>
                              <w:right w:val="single" w:sz="1" w:space="0" w:color="000000"/>
                            </w:tcBorders>
                            <w:shd w:val="clear" w:color="auto" w:fill="C5CDA9"/>
                          </w:tcPr>
                          <w:p w14:paraId="17F696E8" w14:textId="77777777" w:rsidR="003334FA" w:rsidRDefault="003334FA">
                            <w:pPr>
                              <w:pStyle w:val="TableParagraph"/>
                              <w:spacing w:before="62"/>
                              <w:ind w:left="31"/>
                              <w:rPr>
                                <w:rFonts w:eastAsia="Times New Roman" w:cs="Times New Roman"/>
                                <w:sz w:val="8"/>
                                <w:szCs w:val="8"/>
                              </w:rPr>
                            </w:pPr>
                            <w:r>
                              <w:rPr>
                                <w:spacing w:val="-1"/>
                                <w:w w:val="125"/>
                                <w:sz w:val="8"/>
                              </w:rPr>
                              <w:t>B.3.a/b</w:t>
                            </w:r>
                          </w:p>
                        </w:tc>
                        <w:tc>
                          <w:tcPr>
                            <w:tcW w:w="1849" w:type="dxa"/>
                            <w:gridSpan w:val="2"/>
                            <w:tcBorders>
                              <w:top w:val="nil"/>
                              <w:left w:val="single" w:sz="1" w:space="0" w:color="000000"/>
                              <w:bottom w:val="single" w:sz="2" w:space="0" w:color="000000"/>
                              <w:right w:val="nil"/>
                            </w:tcBorders>
                          </w:tcPr>
                          <w:p w14:paraId="6A081154" w14:textId="77777777" w:rsidR="003334FA" w:rsidRDefault="003334FA"/>
                        </w:tc>
                      </w:tr>
                      <w:tr w:rsidR="003334FA" w14:paraId="3E111F2D" w14:textId="77777777">
                        <w:trPr>
                          <w:trHeight w:hRule="exact" w:val="1004"/>
                        </w:trPr>
                        <w:tc>
                          <w:tcPr>
                            <w:tcW w:w="2477" w:type="dxa"/>
                            <w:gridSpan w:val="4"/>
                            <w:tcBorders>
                              <w:top w:val="single" w:sz="2" w:space="0" w:color="000000"/>
                              <w:left w:val="single" w:sz="2" w:space="0" w:color="000000"/>
                              <w:bottom w:val="single" w:sz="1" w:space="0" w:color="000000"/>
                              <w:right w:val="single" w:sz="2" w:space="0" w:color="000000"/>
                            </w:tcBorders>
                            <w:shd w:val="clear" w:color="auto" w:fill="C5CDA9"/>
                          </w:tcPr>
                          <w:p w14:paraId="217AF3F6" w14:textId="77777777" w:rsidR="003334FA" w:rsidRDefault="003334FA">
                            <w:pPr>
                              <w:pStyle w:val="TableParagraph"/>
                              <w:spacing w:before="10"/>
                              <w:rPr>
                                <w:rFonts w:eastAsia="Times New Roman" w:cs="Times New Roman"/>
                                <w:sz w:val="13"/>
                                <w:szCs w:val="13"/>
                              </w:rPr>
                            </w:pPr>
                          </w:p>
                          <w:p w14:paraId="04EDE303" w14:textId="77777777" w:rsidR="003334FA" w:rsidRDefault="003334FA">
                            <w:pPr>
                              <w:pStyle w:val="TableParagraph"/>
                              <w:spacing w:line="265" w:lineRule="auto"/>
                              <w:ind w:left="186" w:right="184"/>
                              <w:jc w:val="center"/>
                              <w:rPr>
                                <w:rFonts w:eastAsia="Times New Roman" w:cs="Times New Roman"/>
                                <w:sz w:val="11"/>
                                <w:szCs w:val="11"/>
                              </w:rPr>
                            </w:pPr>
                            <w:r>
                              <w:rPr>
                                <w:b/>
                                <w:spacing w:val="-1"/>
                                <w:w w:val="120"/>
                                <w:sz w:val="11"/>
                              </w:rPr>
                              <w:t>Non-RPS</w:t>
                            </w:r>
                            <w:r>
                              <w:rPr>
                                <w:b/>
                                <w:spacing w:val="11"/>
                                <w:w w:val="120"/>
                                <w:sz w:val="11"/>
                              </w:rPr>
                              <w:t xml:space="preserve"> </w:t>
                            </w:r>
                            <w:r>
                              <w:rPr>
                                <w:b/>
                                <w:spacing w:val="-1"/>
                                <w:w w:val="120"/>
                                <w:sz w:val="11"/>
                              </w:rPr>
                              <w:t>Applicable</w:t>
                            </w:r>
                            <w:r>
                              <w:rPr>
                                <w:b/>
                                <w:spacing w:val="11"/>
                                <w:w w:val="120"/>
                                <w:sz w:val="11"/>
                              </w:rPr>
                              <w:t xml:space="preserve"> </w:t>
                            </w:r>
                            <w:r>
                              <w:rPr>
                                <w:b/>
                                <w:spacing w:val="-1"/>
                                <w:w w:val="120"/>
                                <w:sz w:val="11"/>
                              </w:rPr>
                              <w:t>Program</w:t>
                            </w:r>
                            <w:r>
                              <w:rPr>
                                <w:b/>
                                <w:spacing w:val="12"/>
                                <w:w w:val="120"/>
                                <w:sz w:val="11"/>
                              </w:rPr>
                              <w:t xml:space="preserve"> </w:t>
                            </w:r>
                            <w:r>
                              <w:rPr>
                                <w:b/>
                                <w:spacing w:val="-1"/>
                                <w:w w:val="120"/>
                                <w:sz w:val="11"/>
                              </w:rPr>
                              <w:t>assets</w:t>
                            </w:r>
                            <w:r>
                              <w:rPr>
                                <w:b/>
                                <w:spacing w:val="41"/>
                                <w:w w:val="122"/>
                                <w:sz w:val="11"/>
                              </w:rPr>
                              <w:t xml:space="preserve"> </w:t>
                            </w:r>
                            <w:r>
                              <w:rPr>
                                <w:b/>
                                <w:spacing w:val="-1"/>
                                <w:w w:val="120"/>
                                <w:sz w:val="11"/>
                              </w:rPr>
                              <w:t>associated</w:t>
                            </w:r>
                            <w:r>
                              <w:rPr>
                                <w:b/>
                                <w:spacing w:val="9"/>
                                <w:w w:val="120"/>
                                <w:sz w:val="11"/>
                              </w:rPr>
                              <w:t xml:space="preserve"> </w:t>
                            </w:r>
                            <w:r>
                              <w:rPr>
                                <w:b/>
                                <w:spacing w:val="-1"/>
                                <w:w w:val="120"/>
                                <w:sz w:val="11"/>
                              </w:rPr>
                              <w:t>with</w:t>
                            </w:r>
                            <w:r>
                              <w:rPr>
                                <w:b/>
                                <w:spacing w:val="9"/>
                                <w:w w:val="120"/>
                                <w:sz w:val="11"/>
                              </w:rPr>
                              <w:t xml:space="preserve"> </w:t>
                            </w:r>
                            <w:r>
                              <w:rPr>
                                <w:b/>
                                <w:w w:val="120"/>
                                <w:sz w:val="11"/>
                              </w:rPr>
                              <w:t>REC</w:t>
                            </w:r>
                            <w:r>
                              <w:rPr>
                                <w:b/>
                                <w:spacing w:val="9"/>
                                <w:w w:val="120"/>
                                <w:sz w:val="11"/>
                              </w:rPr>
                              <w:t xml:space="preserve"> </w:t>
                            </w:r>
                            <w:r>
                              <w:rPr>
                                <w:b/>
                                <w:spacing w:val="-1"/>
                                <w:w w:val="120"/>
                                <w:sz w:val="11"/>
                              </w:rPr>
                              <w:t>Delivery</w:t>
                            </w:r>
                          </w:p>
                          <w:p w14:paraId="352A97DF" w14:textId="77777777" w:rsidR="003334FA" w:rsidRDefault="003334FA">
                            <w:pPr>
                              <w:pStyle w:val="TableParagraph"/>
                              <w:spacing w:before="2" w:line="273" w:lineRule="auto"/>
                              <w:ind w:left="102" w:right="100"/>
                              <w:jc w:val="center"/>
                              <w:rPr>
                                <w:rFonts w:eastAsia="Times New Roman" w:cs="Times New Roman"/>
                                <w:sz w:val="8"/>
                                <w:szCs w:val="8"/>
                              </w:rPr>
                            </w:pPr>
                            <w:r>
                              <w:rPr>
                                <w:b/>
                                <w:w w:val="125"/>
                                <w:sz w:val="8"/>
                              </w:rPr>
                              <w:t xml:space="preserve">(leave boxes unchecked if </w:t>
                            </w:r>
                            <w:r>
                              <w:rPr>
                                <w:b/>
                                <w:w w:val="125"/>
                                <w:sz w:val="8"/>
                              </w:rPr>
                              <w:t xml:space="preserve">none applicable and this is currently a voluntary market transaction, use Annex 2 for additional </w:t>
                            </w:r>
                            <w:r>
                              <w:rPr>
                                <w:b/>
                                <w:spacing w:val="-1"/>
                                <w:w w:val="125"/>
                                <w:sz w:val="8"/>
                              </w:rPr>
                              <w:t>non-RPS</w:t>
                            </w:r>
                            <w:r>
                              <w:rPr>
                                <w:b/>
                                <w:w w:val="125"/>
                                <w:sz w:val="8"/>
                              </w:rPr>
                              <w:t xml:space="preserve"> Applicable Program Asset</w:t>
                            </w:r>
                            <w:r>
                              <w:rPr>
                                <w:b/>
                                <w:spacing w:val="26"/>
                                <w:w w:val="125"/>
                                <w:sz w:val="8"/>
                              </w:rPr>
                              <w:t xml:space="preserve"> </w:t>
                            </w:r>
                            <w:r>
                              <w:rPr>
                                <w:b/>
                                <w:spacing w:val="-1"/>
                                <w:w w:val="125"/>
                                <w:sz w:val="8"/>
                              </w:rPr>
                              <w:t>details)</w:t>
                            </w:r>
                          </w:p>
                        </w:tc>
                      </w:tr>
                      <w:tr w:rsidR="003334FA" w14:paraId="5AF6C805" w14:textId="77777777">
                        <w:trPr>
                          <w:trHeight w:hRule="exact" w:val="125"/>
                        </w:trPr>
                        <w:tc>
                          <w:tcPr>
                            <w:tcW w:w="2477" w:type="dxa"/>
                            <w:gridSpan w:val="4"/>
                            <w:tcBorders>
                              <w:top w:val="single" w:sz="1" w:space="0" w:color="000000"/>
                              <w:left w:val="single" w:sz="2" w:space="0" w:color="000000"/>
                              <w:bottom w:val="nil"/>
                              <w:right w:val="single" w:sz="2" w:space="0" w:color="000000"/>
                            </w:tcBorders>
                            <w:shd w:val="clear" w:color="auto" w:fill="C5CDA9"/>
                          </w:tcPr>
                          <w:p w14:paraId="31E5E108" w14:textId="77777777" w:rsidR="003334FA" w:rsidRDefault="003334FA"/>
                        </w:tc>
                      </w:tr>
                      <w:tr w:rsidR="003334FA" w14:paraId="15E78326"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48645908" w14:textId="77777777" w:rsidR="003334FA" w:rsidRDefault="003334FA"/>
                        </w:tc>
                        <w:tc>
                          <w:tcPr>
                            <w:tcW w:w="2222" w:type="dxa"/>
                            <w:gridSpan w:val="3"/>
                            <w:tcBorders>
                              <w:top w:val="nil"/>
                              <w:left w:val="single" w:sz="2" w:space="0" w:color="000000"/>
                              <w:bottom w:val="nil"/>
                              <w:right w:val="single" w:sz="2" w:space="0" w:color="000000"/>
                            </w:tcBorders>
                            <w:shd w:val="clear" w:color="auto" w:fill="C5CDA9"/>
                          </w:tcPr>
                          <w:p w14:paraId="4CB8735A" w14:textId="77777777" w:rsidR="003334FA" w:rsidRDefault="003334FA">
                            <w:pPr>
                              <w:pStyle w:val="TableParagraph"/>
                              <w:spacing w:line="107" w:lineRule="exact"/>
                              <w:ind w:left="66" w:firstLine="75"/>
                              <w:rPr>
                                <w:rFonts w:eastAsia="Times New Roman" w:cs="Times New Roman"/>
                                <w:sz w:val="10"/>
                                <w:szCs w:val="10"/>
                              </w:rPr>
                            </w:pPr>
                            <w:r>
                              <w:rPr>
                                <w:b/>
                                <w:w w:val="115"/>
                                <w:sz w:val="10"/>
                                <w:u w:val="single" w:color="000000"/>
                              </w:rPr>
                              <w:t>Carbon</w:t>
                            </w:r>
                            <w:r>
                              <w:rPr>
                                <w:b/>
                                <w:spacing w:val="7"/>
                                <w:w w:val="115"/>
                                <w:sz w:val="10"/>
                                <w:u w:val="single" w:color="000000"/>
                              </w:rPr>
                              <w:t xml:space="preserve"> </w:t>
                            </w:r>
                            <w:r>
                              <w:rPr>
                                <w:b/>
                                <w:w w:val="115"/>
                                <w:sz w:val="10"/>
                                <w:u w:val="single" w:color="000000"/>
                              </w:rPr>
                              <w:t>market</w:t>
                            </w:r>
                            <w:r>
                              <w:rPr>
                                <w:b/>
                                <w:spacing w:val="8"/>
                                <w:w w:val="115"/>
                                <w:sz w:val="10"/>
                                <w:u w:val="single" w:color="000000"/>
                              </w:rPr>
                              <w:t xml:space="preserve"> </w:t>
                            </w:r>
                            <w:r>
                              <w:rPr>
                                <w:b/>
                                <w:w w:val="115"/>
                                <w:sz w:val="10"/>
                                <w:u w:val="single" w:color="000000"/>
                              </w:rPr>
                              <w:t>allocation</w:t>
                            </w:r>
                            <w:r>
                              <w:rPr>
                                <w:b/>
                                <w:spacing w:val="7"/>
                                <w:w w:val="115"/>
                                <w:sz w:val="10"/>
                                <w:u w:val="single" w:color="000000"/>
                              </w:rPr>
                              <w:t xml:space="preserve"> </w:t>
                            </w:r>
                            <w:r>
                              <w:rPr>
                                <w:b/>
                                <w:w w:val="115"/>
                                <w:sz w:val="10"/>
                                <w:u w:val="single" w:color="000000"/>
                              </w:rPr>
                              <w:t>to</w:t>
                            </w:r>
                            <w:r>
                              <w:rPr>
                                <w:b/>
                                <w:spacing w:val="8"/>
                                <w:w w:val="115"/>
                                <w:sz w:val="10"/>
                                <w:u w:val="single" w:color="000000"/>
                              </w:rPr>
                              <w:t xml:space="preserve"> </w:t>
                            </w:r>
                            <w:r>
                              <w:rPr>
                                <w:b/>
                                <w:w w:val="115"/>
                                <w:sz w:val="10"/>
                                <w:u w:val="single" w:color="000000"/>
                              </w:rPr>
                              <w:t>specific</w:t>
                            </w:r>
                          </w:p>
                          <w:p w14:paraId="5B2E2FAA" w14:textId="77777777" w:rsidR="003334FA" w:rsidRDefault="003334FA">
                            <w:pPr>
                              <w:pStyle w:val="TableParagraph"/>
                              <w:spacing w:before="7" w:line="73" w:lineRule="exact"/>
                              <w:ind w:left="66"/>
                              <w:rPr>
                                <w:rFonts w:eastAsia="Times New Roman" w:cs="Times New Roman"/>
                                <w:sz w:val="10"/>
                                <w:szCs w:val="10"/>
                              </w:rPr>
                            </w:pPr>
                            <w:r>
                              <w:rPr>
                                <w:b/>
                                <w:w w:val="115"/>
                                <w:sz w:val="10"/>
                              </w:rPr>
                              <w:t>unit</w:t>
                            </w:r>
                            <w:r>
                              <w:rPr>
                                <w:b/>
                                <w:spacing w:val="8"/>
                                <w:w w:val="115"/>
                                <w:sz w:val="10"/>
                              </w:rPr>
                              <w:t xml:space="preserve"> </w:t>
                            </w:r>
                            <w:r>
                              <w:rPr>
                                <w:b/>
                                <w:w w:val="115"/>
                                <w:sz w:val="10"/>
                              </w:rPr>
                              <w:t>or</w:t>
                            </w:r>
                            <w:r>
                              <w:rPr>
                                <w:b/>
                                <w:spacing w:val="8"/>
                                <w:w w:val="115"/>
                                <w:sz w:val="10"/>
                              </w:rPr>
                              <w:t xml:space="preserve"> </w:t>
                            </w:r>
                            <w:r>
                              <w:rPr>
                                <w:b/>
                                <w:w w:val="115"/>
                                <w:sz w:val="10"/>
                              </w:rPr>
                              <w:t>aggregation</w:t>
                            </w:r>
                            <w:r>
                              <w:rPr>
                                <w:b/>
                                <w:spacing w:val="8"/>
                                <w:w w:val="115"/>
                                <w:sz w:val="10"/>
                              </w:rPr>
                              <w:t xml:space="preserve"> </w:t>
                            </w:r>
                            <w:r>
                              <w:rPr>
                                <w:b/>
                                <w:w w:val="115"/>
                                <w:sz w:val="10"/>
                              </w:rPr>
                              <w:t>program</w:t>
                            </w:r>
                            <w:r>
                              <w:rPr>
                                <w:b/>
                                <w:spacing w:val="8"/>
                                <w:w w:val="115"/>
                                <w:sz w:val="10"/>
                              </w:rPr>
                              <w:t xml:space="preserve"> </w:t>
                            </w:r>
                            <w:r>
                              <w:rPr>
                                <w:b/>
                                <w:w w:val="115"/>
                                <w:sz w:val="10"/>
                              </w:rPr>
                              <w:t>associated</w:t>
                            </w:r>
                          </w:p>
                        </w:tc>
                      </w:tr>
                      <w:tr w:rsidR="003334FA" w14:paraId="1FADB945" w14:textId="77777777">
                        <w:trPr>
                          <w:trHeight w:hRule="exact" w:val="1289"/>
                        </w:trPr>
                        <w:tc>
                          <w:tcPr>
                            <w:tcW w:w="2477" w:type="dxa"/>
                            <w:gridSpan w:val="4"/>
                            <w:tcBorders>
                              <w:top w:val="nil"/>
                              <w:left w:val="single" w:sz="2" w:space="0" w:color="000000"/>
                              <w:bottom w:val="nil"/>
                              <w:right w:val="single" w:sz="2" w:space="0" w:color="000000"/>
                            </w:tcBorders>
                            <w:shd w:val="clear" w:color="auto" w:fill="C5CDA9"/>
                          </w:tcPr>
                          <w:p w14:paraId="6D9EFBFA" w14:textId="77777777" w:rsidR="003334FA" w:rsidRDefault="003334FA">
                            <w:pPr>
                              <w:pStyle w:val="TableParagraph"/>
                              <w:spacing w:before="49"/>
                              <w:ind w:left="833"/>
                              <w:rPr>
                                <w:rFonts w:eastAsia="Times New Roman" w:cs="Times New Roman"/>
                                <w:sz w:val="10"/>
                                <w:szCs w:val="10"/>
                              </w:rPr>
                            </w:pPr>
                            <w:r>
                              <w:rPr>
                                <w:b/>
                                <w:w w:val="115"/>
                                <w:sz w:val="10"/>
                              </w:rPr>
                              <w:t>with</w:t>
                            </w:r>
                            <w:r>
                              <w:rPr>
                                <w:b/>
                                <w:spacing w:val="7"/>
                                <w:w w:val="115"/>
                                <w:sz w:val="10"/>
                              </w:rPr>
                              <w:t xml:space="preserve"> </w:t>
                            </w:r>
                            <w:r>
                              <w:rPr>
                                <w:b/>
                                <w:w w:val="115"/>
                                <w:sz w:val="10"/>
                              </w:rPr>
                              <w:t>REC</w:t>
                            </w:r>
                            <w:r>
                              <w:rPr>
                                <w:b/>
                                <w:spacing w:val="8"/>
                                <w:w w:val="115"/>
                                <w:sz w:val="10"/>
                              </w:rPr>
                              <w:t xml:space="preserve"> </w:t>
                            </w:r>
                            <w:r>
                              <w:rPr>
                                <w:b/>
                                <w:w w:val="115"/>
                                <w:sz w:val="10"/>
                              </w:rPr>
                              <w:t>Delivery</w:t>
                            </w:r>
                          </w:p>
                          <w:p w14:paraId="0735A859" w14:textId="77777777" w:rsidR="003334FA" w:rsidRDefault="003334FA">
                            <w:pPr>
                              <w:pStyle w:val="TableParagraph"/>
                              <w:spacing w:before="4"/>
                              <w:rPr>
                                <w:rFonts w:eastAsia="Times New Roman" w:cs="Times New Roman"/>
                                <w:sz w:val="11"/>
                                <w:szCs w:val="11"/>
                              </w:rPr>
                            </w:pPr>
                          </w:p>
                          <w:p w14:paraId="308821FE" w14:textId="77777777" w:rsidR="003334FA" w:rsidRDefault="003334FA">
                            <w:pPr>
                              <w:pStyle w:val="TableParagraph"/>
                              <w:tabs>
                                <w:tab w:val="left" w:pos="1434"/>
                                <w:tab w:val="left" w:pos="1737"/>
                              </w:tabs>
                              <w:spacing w:line="255" w:lineRule="auto"/>
                              <w:ind w:left="310" w:right="244"/>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by</w:t>
                            </w:r>
                            <w:r>
                              <w:rPr>
                                <w:b/>
                                <w:w w:val="115"/>
                                <w:sz w:val="10"/>
                                <w:u w:val="single" w:color="000000"/>
                              </w:rPr>
                              <w:tab/>
                            </w:r>
                            <w:r>
                              <w:rPr>
                                <w:b/>
                                <w:w w:val="115"/>
                                <w:sz w:val="10"/>
                              </w:rPr>
                              <w:tab/>
                              <w:t>for</w:t>
                            </w:r>
                          </w:p>
                          <w:p w14:paraId="718CE7EF" w14:textId="77777777" w:rsidR="003334FA" w:rsidRDefault="003334FA">
                            <w:pPr>
                              <w:pStyle w:val="TableParagraph"/>
                              <w:tabs>
                                <w:tab w:val="left" w:pos="801"/>
                                <w:tab w:val="left" w:pos="1103"/>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[number]</w:t>
                            </w:r>
                            <w:r>
                              <w:rPr>
                                <w:b/>
                                <w:spacing w:val="10"/>
                                <w:w w:val="115"/>
                                <w:sz w:val="10"/>
                              </w:rPr>
                              <w:t xml:space="preserve"> </w:t>
                            </w:r>
                            <w:r>
                              <w:rPr>
                                <w:b/>
                                <w:w w:val="115"/>
                                <w:sz w:val="10"/>
                              </w:rPr>
                              <w:t>of</w:t>
                            </w:r>
                          </w:p>
                          <w:p w14:paraId="45AAB3C9" w14:textId="77777777" w:rsidR="003334FA" w:rsidRDefault="003334FA">
                            <w:pPr>
                              <w:pStyle w:val="TableParagraph"/>
                              <w:tabs>
                                <w:tab w:val="left" w:pos="801"/>
                                <w:tab w:val="left" w:pos="1103"/>
                              </w:tabs>
                              <w:spacing w:before="7"/>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[allowances]</w:t>
                            </w:r>
                            <w:r>
                              <w:rPr>
                                <w:b/>
                                <w:spacing w:val="8"/>
                                <w:w w:val="115"/>
                                <w:sz w:val="10"/>
                              </w:rPr>
                              <w:t xml:space="preserve"> </w:t>
                            </w:r>
                            <w:r>
                              <w:rPr>
                                <w:b/>
                                <w:w w:val="115"/>
                                <w:sz w:val="10"/>
                              </w:rPr>
                              <w:t>for</w:t>
                            </w:r>
                            <w:r>
                              <w:rPr>
                                <w:b/>
                                <w:spacing w:val="8"/>
                                <w:w w:val="115"/>
                                <w:sz w:val="10"/>
                              </w:rPr>
                              <w:t xml:space="preserve"> </w:t>
                            </w:r>
                            <w:r>
                              <w:rPr>
                                <w:b/>
                                <w:w w:val="115"/>
                                <w:sz w:val="10"/>
                              </w:rPr>
                              <w:t>the</w:t>
                            </w:r>
                          </w:p>
                          <w:p w14:paraId="40BFF884" w14:textId="77777777" w:rsidR="003334FA" w:rsidRDefault="003334FA">
                            <w:pPr>
                              <w:pStyle w:val="TableParagraph"/>
                              <w:tabs>
                                <w:tab w:val="left" w:pos="747"/>
                                <w:tab w:val="left" w:pos="1045"/>
                                <w:tab w:val="left" w:pos="1888"/>
                              </w:tabs>
                              <w:spacing w:before="8" w:line="254" w:lineRule="auto"/>
                              <w:ind w:left="310" w:right="172"/>
                              <w:rPr>
                                <w:rFonts w:eastAsia="Times New Roman" w:cs="Times New Roman"/>
                                <w:sz w:val="10"/>
                                <w:szCs w:val="10"/>
                              </w:rPr>
                            </w:pPr>
                            <w:r>
                              <w:rPr>
                                <w:w w:val="122"/>
                                <w:sz w:val="11"/>
                                <w:u w:val="single" w:color="000000"/>
                              </w:rPr>
                              <w:t xml:space="preserve"> </w:t>
                            </w:r>
                            <w:r>
                              <w:rPr>
                                <w:sz w:val="11"/>
                                <w:u w:val="single" w:color="000000"/>
                              </w:rPr>
                              <w:tab/>
                            </w:r>
                            <w:r>
                              <w:rPr>
                                <w:sz w:val="11"/>
                              </w:rPr>
                              <w:tab/>
                            </w:r>
                            <w:r>
                              <w:rPr>
                                <w:b/>
                                <w:spacing w:val="-1"/>
                                <w:w w:val="115"/>
                                <w:sz w:val="10"/>
                              </w:rPr>
                              <w:t>[program]</w:t>
                            </w:r>
                            <w:r>
                              <w:rPr>
                                <w:b/>
                                <w:spacing w:val="11"/>
                                <w:w w:val="115"/>
                                <w:sz w:val="10"/>
                              </w:rPr>
                              <w:t xml:space="preserve"> </w:t>
                            </w:r>
                            <w:r>
                              <w:rPr>
                                <w:b/>
                                <w:w w:val="115"/>
                                <w:sz w:val="10"/>
                              </w:rPr>
                              <w:t>on</w:t>
                            </w:r>
                            <w:r>
                              <w:rPr>
                                <w:b/>
                                <w:spacing w:val="4"/>
                                <w:sz w:val="10"/>
                              </w:rPr>
                              <w:t xml:space="preserve"> </w:t>
                            </w:r>
                            <w:r>
                              <w:rPr>
                                <w:b/>
                                <w:w w:val="117"/>
                                <w:sz w:val="10"/>
                                <w:u w:val="single" w:color="000000"/>
                              </w:rPr>
                              <w:t xml:space="preserve"> </w:t>
                            </w:r>
                            <w:r>
                              <w:rPr>
                                <w:b/>
                                <w:sz w:val="10"/>
                                <w:u w:val="single" w:color="000000"/>
                              </w:rPr>
                              <w:tab/>
                            </w:r>
                            <w:r>
                              <w:rPr>
                                <w:b/>
                                <w:sz w:val="10"/>
                              </w:rPr>
                              <w:t xml:space="preserve"> </w:t>
                            </w:r>
                            <w:r>
                              <w:rPr>
                                <w:b/>
                                <w:spacing w:val="10"/>
                                <w:sz w:val="10"/>
                              </w:rPr>
                              <w:t xml:space="preserve">   </w:t>
                            </w:r>
                            <w:r>
                              <w:rPr>
                                <w:b/>
                                <w:spacing w:val="-1"/>
                                <w:w w:val="115"/>
                                <w:sz w:val="10"/>
                              </w:rPr>
                              <w:t>[date].</w:t>
                            </w:r>
                            <w:r>
                              <w:rPr>
                                <w:b/>
                                <w:w w:val="115"/>
                                <w:sz w:val="10"/>
                              </w:rPr>
                              <w:t xml:space="preserve"> </w:t>
                            </w:r>
                            <w:r>
                              <w:rPr>
                                <w:b/>
                                <w:spacing w:val="6"/>
                                <w:w w:val="115"/>
                                <w:sz w:val="10"/>
                              </w:rPr>
                              <w:t xml:space="preserve"> </w:t>
                            </w:r>
                            <w:r>
                              <w:rPr>
                                <w:b/>
                                <w:w w:val="115"/>
                                <w:sz w:val="10"/>
                              </w:rPr>
                              <w:t>List</w:t>
                            </w:r>
                            <w:r>
                              <w:rPr>
                                <w:b/>
                                <w:spacing w:val="6"/>
                                <w:w w:val="115"/>
                                <w:sz w:val="10"/>
                              </w:rPr>
                              <w:t xml:space="preserve"> </w:t>
                            </w:r>
                            <w:r>
                              <w:rPr>
                                <w:b/>
                                <w:w w:val="115"/>
                                <w:sz w:val="10"/>
                              </w:rPr>
                              <w:t>serial</w:t>
                            </w:r>
                            <w:r>
                              <w:rPr>
                                <w:b/>
                                <w:spacing w:val="7"/>
                                <w:w w:val="115"/>
                                <w:sz w:val="10"/>
                              </w:rPr>
                              <w:t xml:space="preserve"> </w:t>
                            </w:r>
                            <w:r>
                              <w:rPr>
                                <w:b/>
                                <w:w w:val="115"/>
                                <w:sz w:val="10"/>
                              </w:rPr>
                              <w:t>numbers</w:t>
                            </w:r>
                            <w:r>
                              <w:rPr>
                                <w:b/>
                                <w:spacing w:val="6"/>
                                <w:w w:val="115"/>
                                <w:sz w:val="10"/>
                              </w:rPr>
                              <w:t xml:space="preserve"> </w:t>
                            </w:r>
                            <w:r>
                              <w:rPr>
                                <w:b/>
                                <w:w w:val="115"/>
                                <w:sz w:val="10"/>
                              </w:rPr>
                              <w:t>of</w:t>
                            </w:r>
                            <w:r>
                              <w:rPr>
                                <w:b/>
                                <w:spacing w:val="7"/>
                                <w:w w:val="115"/>
                                <w:sz w:val="10"/>
                              </w:rPr>
                              <w:t xml:space="preserve"> </w:t>
                            </w:r>
                            <w:r>
                              <w:rPr>
                                <w:b/>
                                <w:w w:val="115"/>
                                <w:sz w:val="10"/>
                              </w:rPr>
                              <w:t>tradeable</w:t>
                            </w:r>
                            <w:r>
                              <w:rPr>
                                <w:b/>
                                <w:spacing w:val="26"/>
                                <w:w w:val="117"/>
                                <w:sz w:val="10"/>
                              </w:rPr>
                              <w:t xml:space="preserve"> </w:t>
                            </w:r>
                            <w:r>
                              <w:rPr>
                                <w:b/>
                                <w:spacing w:val="-1"/>
                                <w:w w:val="115"/>
                                <w:sz w:val="10"/>
                              </w:rPr>
                              <w:t>instruments/allowances</w:t>
                            </w:r>
                            <w:r>
                              <w:rPr>
                                <w:b/>
                                <w:spacing w:val="14"/>
                                <w:w w:val="115"/>
                                <w:sz w:val="10"/>
                              </w:rPr>
                              <w:t xml:space="preserve"> </w:t>
                            </w:r>
                            <w:r>
                              <w:rPr>
                                <w:b/>
                                <w:w w:val="115"/>
                                <w:sz w:val="10"/>
                              </w:rPr>
                              <w:t>in</w:t>
                            </w:r>
                            <w:r>
                              <w:rPr>
                                <w:b/>
                                <w:spacing w:val="14"/>
                                <w:w w:val="115"/>
                                <w:sz w:val="10"/>
                              </w:rPr>
                              <w:t xml:space="preserve"> </w:t>
                            </w:r>
                            <w:r>
                              <w:rPr>
                                <w:b/>
                                <w:spacing w:val="-1"/>
                                <w:w w:val="115"/>
                                <w:sz w:val="10"/>
                              </w:rPr>
                              <w:t>Annex.</w:t>
                            </w:r>
                          </w:p>
                        </w:tc>
                      </w:tr>
                      <w:tr w:rsidR="003334FA" w14:paraId="5B63C6D8"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66A95352" w14:textId="77777777" w:rsidR="003334FA" w:rsidRDefault="003334FA"/>
                        </w:tc>
                        <w:tc>
                          <w:tcPr>
                            <w:tcW w:w="2222" w:type="dxa"/>
                            <w:gridSpan w:val="3"/>
                            <w:tcBorders>
                              <w:top w:val="nil"/>
                              <w:left w:val="single" w:sz="2" w:space="0" w:color="000000"/>
                              <w:bottom w:val="nil"/>
                              <w:right w:val="single" w:sz="2" w:space="0" w:color="000000"/>
                            </w:tcBorders>
                            <w:shd w:val="clear" w:color="auto" w:fill="C5CDA9"/>
                          </w:tcPr>
                          <w:p w14:paraId="08EE6708" w14:textId="77777777" w:rsidR="003334FA" w:rsidRDefault="003334FA">
                            <w:pPr>
                              <w:pStyle w:val="TableParagraph"/>
                              <w:spacing w:line="100" w:lineRule="exact"/>
                              <w:ind w:left="146" w:firstLine="52"/>
                              <w:rPr>
                                <w:rFonts w:eastAsia="Times New Roman" w:cs="Times New Roman"/>
                                <w:sz w:val="10"/>
                                <w:szCs w:val="10"/>
                              </w:rPr>
                            </w:pPr>
                            <w:r>
                              <w:rPr>
                                <w:b/>
                                <w:w w:val="115"/>
                                <w:sz w:val="10"/>
                              </w:rPr>
                              <w:t>Carbon</w:t>
                            </w:r>
                            <w:r>
                              <w:rPr>
                                <w:b/>
                                <w:spacing w:val="9"/>
                                <w:w w:val="115"/>
                                <w:sz w:val="10"/>
                              </w:rPr>
                              <w:t xml:space="preserve"> </w:t>
                            </w:r>
                            <w:r>
                              <w:rPr>
                                <w:b/>
                                <w:w w:val="115"/>
                                <w:sz w:val="10"/>
                              </w:rPr>
                              <w:t>market</w:t>
                            </w:r>
                            <w:r>
                              <w:rPr>
                                <w:b/>
                                <w:spacing w:val="9"/>
                                <w:w w:val="115"/>
                                <w:sz w:val="10"/>
                              </w:rPr>
                              <w:t xml:space="preserve"> </w:t>
                            </w:r>
                            <w:r>
                              <w:rPr>
                                <w:b/>
                                <w:w w:val="115"/>
                                <w:sz w:val="10"/>
                              </w:rPr>
                              <w:t>offset</w:t>
                            </w:r>
                            <w:r>
                              <w:rPr>
                                <w:b/>
                                <w:spacing w:val="10"/>
                                <w:w w:val="115"/>
                                <w:sz w:val="10"/>
                              </w:rPr>
                              <w:t xml:space="preserve"> </w:t>
                            </w:r>
                            <w:r>
                              <w:rPr>
                                <w:b/>
                                <w:w w:val="115"/>
                                <w:sz w:val="10"/>
                              </w:rPr>
                              <w:t>credit/offset</w:t>
                            </w:r>
                          </w:p>
                          <w:p w14:paraId="3CF34325" w14:textId="77777777" w:rsidR="003334FA" w:rsidRDefault="003334FA">
                            <w:pPr>
                              <w:pStyle w:val="TableParagraph"/>
                              <w:spacing w:before="7" w:line="80" w:lineRule="exact"/>
                              <w:ind w:left="146"/>
                              <w:rPr>
                                <w:rFonts w:eastAsia="Times New Roman" w:cs="Times New Roman"/>
                                <w:sz w:val="10"/>
                                <w:szCs w:val="10"/>
                              </w:rPr>
                            </w:pPr>
                            <w:r>
                              <w:rPr>
                                <w:b/>
                                <w:w w:val="115"/>
                                <w:sz w:val="10"/>
                              </w:rPr>
                              <w:t>allowance</w:t>
                            </w:r>
                            <w:r>
                              <w:rPr>
                                <w:b/>
                                <w:spacing w:val="5"/>
                                <w:w w:val="115"/>
                                <w:sz w:val="10"/>
                              </w:rPr>
                              <w:t xml:space="preserve"> </w:t>
                            </w:r>
                            <w:r>
                              <w:rPr>
                                <w:b/>
                                <w:w w:val="115"/>
                                <w:sz w:val="10"/>
                              </w:rPr>
                              <w:t>granted</w:t>
                            </w:r>
                            <w:r>
                              <w:rPr>
                                <w:b/>
                                <w:spacing w:val="6"/>
                                <w:w w:val="115"/>
                                <w:sz w:val="10"/>
                              </w:rPr>
                              <w:t xml:space="preserve"> </w:t>
                            </w:r>
                            <w:r>
                              <w:rPr>
                                <w:b/>
                                <w:w w:val="115"/>
                                <w:sz w:val="10"/>
                              </w:rPr>
                              <w:t>to</w:t>
                            </w:r>
                            <w:r>
                              <w:rPr>
                                <w:b/>
                                <w:spacing w:val="6"/>
                                <w:w w:val="115"/>
                                <w:sz w:val="10"/>
                              </w:rPr>
                              <w:t xml:space="preserve"> </w:t>
                            </w:r>
                            <w:r>
                              <w:rPr>
                                <w:b/>
                                <w:w w:val="115"/>
                                <w:sz w:val="10"/>
                              </w:rPr>
                              <w:t>specific</w:t>
                            </w:r>
                            <w:r>
                              <w:rPr>
                                <w:b/>
                                <w:spacing w:val="6"/>
                                <w:w w:val="115"/>
                                <w:sz w:val="10"/>
                              </w:rPr>
                              <w:t xml:space="preserve"> </w:t>
                            </w:r>
                            <w:r>
                              <w:rPr>
                                <w:b/>
                                <w:w w:val="115"/>
                                <w:sz w:val="10"/>
                              </w:rPr>
                              <w:t>unit</w:t>
                            </w:r>
                            <w:r>
                              <w:rPr>
                                <w:b/>
                                <w:spacing w:val="6"/>
                                <w:w w:val="115"/>
                                <w:sz w:val="10"/>
                              </w:rPr>
                              <w:t xml:space="preserve"> </w:t>
                            </w:r>
                            <w:r>
                              <w:rPr>
                                <w:b/>
                                <w:w w:val="115"/>
                                <w:sz w:val="10"/>
                              </w:rPr>
                              <w:t>or</w:t>
                            </w:r>
                          </w:p>
                        </w:tc>
                      </w:tr>
                      <w:tr w:rsidR="003334FA" w14:paraId="23DDF558" w14:textId="77777777">
                        <w:trPr>
                          <w:trHeight w:hRule="exact" w:val="1650"/>
                        </w:trPr>
                        <w:tc>
                          <w:tcPr>
                            <w:tcW w:w="2477" w:type="dxa"/>
                            <w:gridSpan w:val="4"/>
                            <w:tcBorders>
                              <w:top w:val="nil"/>
                              <w:left w:val="single" w:sz="2" w:space="0" w:color="000000"/>
                              <w:bottom w:val="nil"/>
                              <w:right w:val="single" w:sz="2" w:space="0" w:color="000000"/>
                            </w:tcBorders>
                            <w:shd w:val="clear" w:color="auto" w:fill="C5CDA9"/>
                          </w:tcPr>
                          <w:p w14:paraId="1DD03598" w14:textId="77777777" w:rsidR="003334FA" w:rsidRDefault="003334FA">
                            <w:pPr>
                              <w:pStyle w:val="TableParagraph"/>
                              <w:spacing w:before="42" w:line="255" w:lineRule="auto"/>
                              <w:ind w:left="959" w:right="232" w:hanging="578"/>
                              <w:rPr>
                                <w:rFonts w:eastAsia="Times New Roman" w:cs="Times New Roman"/>
                                <w:sz w:val="10"/>
                                <w:szCs w:val="10"/>
                              </w:rPr>
                            </w:pPr>
                            <w:r>
                              <w:rPr>
                                <w:b/>
                                <w:w w:val="115"/>
                                <w:sz w:val="10"/>
                                <w:u w:val="single" w:color="000000"/>
                              </w:rPr>
                              <w:t>aggregation</w:t>
                            </w:r>
                            <w:r>
                              <w:rPr>
                                <w:b/>
                                <w:spacing w:val="10"/>
                                <w:w w:val="115"/>
                                <w:sz w:val="10"/>
                                <w:u w:val="single" w:color="000000"/>
                              </w:rPr>
                              <w:t xml:space="preserve"> </w:t>
                            </w:r>
                            <w:r>
                              <w:rPr>
                                <w:b/>
                                <w:w w:val="115"/>
                                <w:sz w:val="10"/>
                                <w:u w:val="single" w:color="000000"/>
                              </w:rPr>
                              <w:t>program</w:t>
                            </w:r>
                            <w:r>
                              <w:rPr>
                                <w:b/>
                                <w:spacing w:val="10"/>
                                <w:w w:val="115"/>
                                <w:sz w:val="10"/>
                                <w:u w:val="single" w:color="000000"/>
                              </w:rPr>
                              <w:t xml:space="preserve"> </w:t>
                            </w:r>
                            <w:r>
                              <w:rPr>
                                <w:b/>
                                <w:w w:val="115"/>
                                <w:sz w:val="10"/>
                                <w:u w:val="single" w:color="000000"/>
                              </w:rPr>
                              <w:t>associated</w:t>
                            </w:r>
                            <w:r>
                              <w:rPr>
                                <w:b/>
                                <w:spacing w:val="10"/>
                                <w:w w:val="115"/>
                                <w:sz w:val="10"/>
                                <w:u w:val="single" w:color="000000"/>
                              </w:rPr>
                              <w:t xml:space="preserve"> </w:t>
                            </w:r>
                            <w:r>
                              <w:rPr>
                                <w:b/>
                                <w:w w:val="115"/>
                                <w:sz w:val="10"/>
                                <w:u w:val="single" w:color="000000"/>
                              </w:rPr>
                              <w:t>with</w:t>
                            </w:r>
                            <w:r>
                              <w:rPr>
                                <w:b/>
                                <w:w w:val="117"/>
                                <w:sz w:val="10"/>
                              </w:rPr>
                              <w:t xml:space="preserve"> </w:t>
                            </w:r>
                            <w:r>
                              <w:rPr>
                                <w:b/>
                                <w:w w:val="115"/>
                                <w:sz w:val="10"/>
                                <w:u w:val="single" w:color="000000"/>
                              </w:rPr>
                              <w:t>REC</w:t>
                            </w:r>
                            <w:r>
                              <w:rPr>
                                <w:b/>
                                <w:spacing w:val="11"/>
                                <w:w w:val="115"/>
                                <w:sz w:val="10"/>
                                <w:u w:val="single" w:color="000000"/>
                              </w:rPr>
                              <w:t xml:space="preserve"> </w:t>
                            </w:r>
                            <w:r>
                              <w:rPr>
                                <w:b/>
                                <w:w w:val="115"/>
                                <w:sz w:val="10"/>
                                <w:u w:val="single" w:color="000000"/>
                              </w:rPr>
                              <w:t>Delivery</w:t>
                            </w:r>
                          </w:p>
                          <w:p w14:paraId="57A4DBFD" w14:textId="77777777" w:rsidR="003334FA" w:rsidRDefault="003334FA">
                            <w:pPr>
                              <w:pStyle w:val="TableParagraph"/>
                              <w:spacing w:before="8"/>
                              <w:rPr>
                                <w:rFonts w:eastAsia="Times New Roman" w:cs="Times New Roman"/>
                                <w:sz w:val="10"/>
                                <w:szCs w:val="10"/>
                              </w:rPr>
                            </w:pPr>
                          </w:p>
                          <w:p w14:paraId="6A985598" w14:textId="77777777" w:rsidR="003334FA" w:rsidRDefault="003334FA">
                            <w:pPr>
                              <w:pStyle w:val="TableParagraph"/>
                              <w:tabs>
                                <w:tab w:val="left" w:pos="1434"/>
                                <w:tab w:val="left" w:pos="1737"/>
                              </w:tabs>
                              <w:spacing w:line="255" w:lineRule="auto"/>
                              <w:ind w:left="310" w:right="244"/>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by</w:t>
                            </w:r>
                            <w:r>
                              <w:rPr>
                                <w:b/>
                                <w:w w:val="115"/>
                                <w:sz w:val="10"/>
                                <w:u w:val="single" w:color="000000"/>
                              </w:rPr>
                              <w:tab/>
                            </w:r>
                            <w:r>
                              <w:rPr>
                                <w:b/>
                                <w:w w:val="115"/>
                                <w:sz w:val="10"/>
                              </w:rPr>
                              <w:tab/>
                              <w:t>for</w:t>
                            </w:r>
                          </w:p>
                          <w:p w14:paraId="71189C81" w14:textId="77777777" w:rsidR="003334FA" w:rsidRDefault="003334FA">
                            <w:pPr>
                              <w:pStyle w:val="TableParagraph"/>
                              <w:tabs>
                                <w:tab w:val="left" w:pos="801"/>
                                <w:tab w:val="left" w:pos="1103"/>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[number]</w:t>
                            </w:r>
                            <w:r>
                              <w:rPr>
                                <w:b/>
                                <w:spacing w:val="10"/>
                                <w:w w:val="115"/>
                                <w:sz w:val="10"/>
                              </w:rPr>
                              <w:t xml:space="preserve"> </w:t>
                            </w:r>
                            <w:r>
                              <w:rPr>
                                <w:b/>
                                <w:w w:val="115"/>
                                <w:sz w:val="10"/>
                              </w:rPr>
                              <w:t>of</w:t>
                            </w:r>
                          </w:p>
                          <w:p w14:paraId="5838FD78" w14:textId="77777777" w:rsidR="003334FA" w:rsidRDefault="003334FA">
                            <w:pPr>
                              <w:pStyle w:val="TableParagraph"/>
                              <w:tabs>
                                <w:tab w:val="left" w:pos="801"/>
                                <w:tab w:val="left" w:pos="1103"/>
                              </w:tabs>
                              <w:spacing w:before="7" w:line="255" w:lineRule="auto"/>
                              <w:ind w:left="310" w:right="378"/>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w w:val="115"/>
                                <w:sz w:val="10"/>
                              </w:rPr>
                              <w:t>[offset</w:t>
                            </w:r>
                            <w:r>
                              <w:rPr>
                                <w:b/>
                                <w:spacing w:val="16"/>
                                <w:w w:val="115"/>
                                <w:sz w:val="10"/>
                              </w:rPr>
                              <w:t xml:space="preserve"> </w:t>
                            </w:r>
                            <w:r>
                              <w:rPr>
                                <w:b/>
                                <w:spacing w:val="-1"/>
                                <w:w w:val="115"/>
                                <w:sz w:val="10"/>
                              </w:rPr>
                              <w:t>credits/offset</w:t>
                            </w:r>
                            <w:r>
                              <w:rPr>
                                <w:b/>
                                <w:spacing w:val="26"/>
                                <w:w w:val="117"/>
                                <w:sz w:val="10"/>
                              </w:rPr>
                              <w:t xml:space="preserve"> </w:t>
                            </w:r>
                            <w:r>
                              <w:rPr>
                                <w:b/>
                                <w:spacing w:val="-1"/>
                                <w:w w:val="115"/>
                                <w:sz w:val="10"/>
                              </w:rPr>
                              <w:t>allowances]</w:t>
                            </w:r>
                            <w:r>
                              <w:rPr>
                                <w:b/>
                                <w:spacing w:val="7"/>
                                <w:w w:val="115"/>
                                <w:sz w:val="10"/>
                              </w:rPr>
                              <w:t xml:space="preserve"> </w:t>
                            </w:r>
                            <w:r>
                              <w:rPr>
                                <w:b/>
                                <w:w w:val="115"/>
                                <w:sz w:val="10"/>
                              </w:rPr>
                              <w:t>for</w:t>
                            </w:r>
                            <w:r>
                              <w:rPr>
                                <w:b/>
                                <w:spacing w:val="8"/>
                                <w:w w:val="115"/>
                                <w:sz w:val="10"/>
                              </w:rPr>
                              <w:t xml:space="preserve"> </w:t>
                            </w:r>
                            <w:r>
                              <w:rPr>
                                <w:b/>
                                <w:w w:val="115"/>
                                <w:sz w:val="10"/>
                              </w:rPr>
                              <w:t>the</w:t>
                            </w:r>
                          </w:p>
                          <w:p w14:paraId="1D60C122" w14:textId="77777777" w:rsidR="003334FA" w:rsidRDefault="003334FA">
                            <w:pPr>
                              <w:pStyle w:val="TableParagraph"/>
                              <w:tabs>
                                <w:tab w:val="left" w:pos="742"/>
                                <w:tab w:val="left" w:pos="1015"/>
                                <w:tab w:val="left" w:pos="1858"/>
                              </w:tabs>
                              <w:spacing w:line="255" w:lineRule="auto"/>
                              <w:ind w:left="310" w:right="238"/>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[program]</w:t>
                            </w:r>
                            <w:r>
                              <w:rPr>
                                <w:b/>
                                <w:spacing w:val="11"/>
                                <w:w w:val="115"/>
                                <w:sz w:val="10"/>
                              </w:rPr>
                              <w:t xml:space="preserve"> </w:t>
                            </w:r>
                            <w:r>
                              <w:rPr>
                                <w:b/>
                                <w:w w:val="115"/>
                                <w:sz w:val="10"/>
                              </w:rPr>
                              <w:t>on</w:t>
                            </w:r>
                            <w:r>
                              <w:rPr>
                                <w:b/>
                                <w:spacing w:val="4"/>
                                <w:sz w:val="10"/>
                              </w:rPr>
                              <w:t xml:space="preserve"> </w:t>
                            </w:r>
                            <w:r>
                              <w:rPr>
                                <w:b/>
                                <w:w w:val="117"/>
                                <w:sz w:val="10"/>
                                <w:u w:val="single" w:color="000000"/>
                              </w:rPr>
                              <w:t xml:space="preserve"> </w:t>
                            </w:r>
                            <w:r>
                              <w:rPr>
                                <w:b/>
                                <w:sz w:val="10"/>
                                <w:u w:val="single" w:color="000000"/>
                              </w:rPr>
                              <w:tab/>
                            </w:r>
                            <w:r>
                              <w:rPr>
                                <w:b/>
                                <w:sz w:val="10"/>
                              </w:rPr>
                              <w:t xml:space="preserve"> </w:t>
                            </w:r>
                            <w:r>
                              <w:rPr>
                                <w:b/>
                                <w:spacing w:val="10"/>
                                <w:sz w:val="10"/>
                              </w:rPr>
                              <w:t xml:space="preserve">   </w:t>
                            </w:r>
                            <w:r>
                              <w:rPr>
                                <w:b/>
                                <w:spacing w:val="-1"/>
                                <w:w w:val="115"/>
                                <w:sz w:val="10"/>
                              </w:rPr>
                              <w:t>[date]</w:t>
                            </w:r>
                            <w:r>
                              <w:rPr>
                                <w:b/>
                                <w:spacing w:val="5"/>
                                <w:w w:val="115"/>
                                <w:sz w:val="10"/>
                              </w:rPr>
                              <w:t xml:space="preserve"> </w:t>
                            </w:r>
                            <w:r>
                              <w:rPr>
                                <w:b/>
                                <w:w w:val="115"/>
                                <w:sz w:val="10"/>
                              </w:rPr>
                              <w:t xml:space="preserve">. </w:t>
                            </w:r>
                            <w:r>
                              <w:rPr>
                                <w:b/>
                                <w:spacing w:val="7"/>
                                <w:w w:val="115"/>
                                <w:sz w:val="10"/>
                              </w:rPr>
                              <w:t xml:space="preserve"> </w:t>
                            </w:r>
                            <w:r>
                              <w:rPr>
                                <w:b/>
                                <w:w w:val="115"/>
                                <w:sz w:val="10"/>
                              </w:rPr>
                              <w:t>List</w:t>
                            </w:r>
                            <w:r>
                              <w:rPr>
                                <w:b/>
                                <w:spacing w:val="4"/>
                                <w:w w:val="115"/>
                                <w:sz w:val="10"/>
                              </w:rPr>
                              <w:t xml:space="preserve"> </w:t>
                            </w:r>
                            <w:r>
                              <w:rPr>
                                <w:b/>
                                <w:w w:val="115"/>
                                <w:sz w:val="10"/>
                              </w:rPr>
                              <w:t>serial</w:t>
                            </w:r>
                            <w:r>
                              <w:rPr>
                                <w:b/>
                                <w:spacing w:val="4"/>
                                <w:w w:val="115"/>
                                <w:sz w:val="10"/>
                              </w:rPr>
                              <w:t xml:space="preserve"> </w:t>
                            </w:r>
                            <w:r>
                              <w:rPr>
                                <w:b/>
                                <w:w w:val="115"/>
                                <w:sz w:val="10"/>
                              </w:rPr>
                              <w:t>numbers</w:t>
                            </w:r>
                            <w:r>
                              <w:rPr>
                                <w:b/>
                                <w:spacing w:val="4"/>
                                <w:w w:val="115"/>
                                <w:sz w:val="10"/>
                              </w:rPr>
                              <w:t xml:space="preserve"> </w:t>
                            </w:r>
                            <w:r>
                              <w:rPr>
                                <w:b/>
                                <w:w w:val="115"/>
                                <w:sz w:val="10"/>
                              </w:rPr>
                              <w:t>of</w:t>
                            </w:r>
                            <w:r>
                              <w:rPr>
                                <w:b/>
                                <w:spacing w:val="25"/>
                                <w:w w:val="117"/>
                                <w:sz w:val="10"/>
                              </w:rPr>
                              <w:t xml:space="preserve"> </w:t>
                            </w:r>
                            <w:r>
                              <w:rPr>
                                <w:b/>
                                <w:w w:val="115"/>
                                <w:sz w:val="10"/>
                              </w:rPr>
                              <w:t>tradeable</w:t>
                            </w:r>
                            <w:r>
                              <w:rPr>
                                <w:b/>
                                <w:spacing w:val="10"/>
                                <w:w w:val="115"/>
                                <w:sz w:val="10"/>
                              </w:rPr>
                              <w:t xml:space="preserve"> </w:t>
                            </w:r>
                            <w:r>
                              <w:rPr>
                                <w:b/>
                                <w:spacing w:val="-1"/>
                                <w:w w:val="115"/>
                                <w:sz w:val="10"/>
                              </w:rPr>
                              <w:t>instruments/offset</w:t>
                            </w:r>
                            <w:r>
                              <w:rPr>
                                <w:b/>
                                <w:spacing w:val="11"/>
                                <w:w w:val="115"/>
                                <w:sz w:val="10"/>
                              </w:rPr>
                              <w:t xml:space="preserve"> </w:t>
                            </w:r>
                            <w:r>
                              <w:rPr>
                                <w:b/>
                                <w:w w:val="115"/>
                                <w:sz w:val="10"/>
                              </w:rPr>
                              <w:t>credits</w:t>
                            </w:r>
                            <w:r>
                              <w:rPr>
                                <w:b/>
                                <w:spacing w:val="10"/>
                                <w:w w:val="115"/>
                                <w:sz w:val="10"/>
                              </w:rPr>
                              <w:t xml:space="preserve"> </w:t>
                            </w:r>
                            <w:r>
                              <w:rPr>
                                <w:b/>
                                <w:w w:val="115"/>
                                <w:sz w:val="10"/>
                              </w:rPr>
                              <w:t>or</w:t>
                            </w:r>
                            <w:r>
                              <w:rPr>
                                <w:b/>
                                <w:spacing w:val="34"/>
                                <w:w w:val="117"/>
                                <w:sz w:val="10"/>
                              </w:rPr>
                              <w:t xml:space="preserve"> </w:t>
                            </w:r>
                            <w:r>
                              <w:rPr>
                                <w:b/>
                                <w:w w:val="115"/>
                                <w:sz w:val="10"/>
                              </w:rPr>
                              <w:t xml:space="preserve">allowances </w:t>
                            </w:r>
                            <w:r>
                              <w:rPr>
                                <w:b/>
                                <w:spacing w:val="11"/>
                                <w:w w:val="115"/>
                                <w:sz w:val="10"/>
                              </w:rPr>
                              <w:t xml:space="preserve"> </w:t>
                            </w:r>
                            <w:r>
                              <w:rPr>
                                <w:b/>
                                <w:w w:val="115"/>
                                <w:sz w:val="10"/>
                              </w:rPr>
                              <w:t>in</w:t>
                            </w:r>
                            <w:r>
                              <w:rPr>
                                <w:b/>
                                <w:spacing w:val="6"/>
                                <w:w w:val="115"/>
                                <w:sz w:val="10"/>
                              </w:rPr>
                              <w:t xml:space="preserve"> </w:t>
                            </w:r>
                            <w:r>
                              <w:rPr>
                                <w:b/>
                                <w:spacing w:val="-1"/>
                                <w:w w:val="115"/>
                                <w:sz w:val="10"/>
                              </w:rPr>
                              <w:t>Annex.</w:t>
                            </w:r>
                          </w:p>
                        </w:tc>
                      </w:tr>
                      <w:tr w:rsidR="003334FA" w14:paraId="68992E65"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1519E918" w14:textId="77777777" w:rsidR="003334FA" w:rsidRDefault="003334FA"/>
                        </w:tc>
                        <w:tc>
                          <w:tcPr>
                            <w:tcW w:w="2222" w:type="dxa"/>
                            <w:gridSpan w:val="3"/>
                            <w:tcBorders>
                              <w:top w:val="nil"/>
                              <w:left w:val="single" w:sz="2" w:space="0" w:color="000000"/>
                              <w:bottom w:val="nil"/>
                              <w:right w:val="single" w:sz="2" w:space="0" w:color="000000"/>
                            </w:tcBorders>
                            <w:shd w:val="clear" w:color="auto" w:fill="C5CDA9"/>
                          </w:tcPr>
                          <w:p w14:paraId="1E0FF312" w14:textId="77777777" w:rsidR="003334FA" w:rsidRDefault="003334FA">
                            <w:pPr>
                              <w:pStyle w:val="TableParagraph"/>
                              <w:spacing w:line="100" w:lineRule="exact"/>
                              <w:ind w:left="84" w:hanging="20"/>
                              <w:rPr>
                                <w:rFonts w:eastAsia="Times New Roman" w:cs="Times New Roman"/>
                                <w:sz w:val="10"/>
                                <w:szCs w:val="10"/>
                              </w:rPr>
                            </w:pPr>
                            <w:r>
                              <w:rPr>
                                <w:b/>
                                <w:w w:val="115"/>
                                <w:sz w:val="10"/>
                                <w:u w:val="single" w:color="000000"/>
                              </w:rPr>
                              <w:t>Other</w:t>
                            </w:r>
                            <w:r>
                              <w:rPr>
                                <w:b/>
                                <w:spacing w:val="11"/>
                                <w:w w:val="115"/>
                                <w:sz w:val="10"/>
                                <w:u w:val="single" w:color="000000"/>
                              </w:rPr>
                              <w:t xml:space="preserve"> </w:t>
                            </w:r>
                            <w:r>
                              <w:rPr>
                                <w:b/>
                                <w:w w:val="115"/>
                                <w:sz w:val="10"/>
                                <w:u w:val="single" w:color="000000"/>
                              </w:rPr>
                              <w:t>Applicable</w:t>
                            </w:r>
                            <w:r>
                              <w:rPr>
                                <w:b/>
                                <w:spacing w:val="11"/>
                                <w:w w:val="115"/>
                                <w:sz w:val="10"/>
                                <w:u w:val="single" w:color="000000"/>
                              </w:rPr>
                              <w:t xml:space="preserve"> </w:t>
                            </w:r>
                            <w:r>
                              <w:rPr>
                                <w:b/>
                                <w:w w:val="115"/>
                                <w:sz w:val="10"/>
                                <w:u w:val="single" w:color="000000"/>
                              </w:rPr>
                              <w:t>Program</w:t>
                            </w:r>
                            <w:r>
                              <w:rPr>
                                <w:b/>
                                <w:spacing w:val="10"/>
                                <w:w w:val="115"/>
                                <w:sz w:val="10"/>
                                <w:u w:val="single" w:color="000000"/>
                              </w:rPr>
                              <w:t xml:space="preserve"> </w:t>
                            </w:r>
                            <w:r>
                              <w:rPr>
                                <w:b/>
                                <w:w w:val="115"/>
                                <w:sz w:val="10"/>
                                <w:u w:val="single" w:color="000000"/>
                              </w:rPr>
                              <w:t>instruments</w:t>
                            </w:r>
                          </w:p>
                          <w:p w14:paraId="64ECB99A" w14:textId="77777777" w:rsidR="003334FA" w:rsidRDefault="003334FA">
                            <w:pPr>
                              <w:pStyle w:val="TableParagraph"/>
                              <w:spacing w:before="7" w:line="80" w:lineRule="exact"/>
                              <w:ind w:left="84"/>
                              <w:rPr>
                                <w:rFonts w:eastAsia="Times New Roman" w:cs="Times New Roman"/>
                                <w:sz w:val="10"/>
                                <w:szCs w:val="10"/>
                              </w:rPr>
                            </w:pPr>
                            <w:r>
                              <w:rPr>
                                <w:b/>
                                <w:w w:val="115"/>
                                <w:sz w:val="10"/>
                                <w:u w:val="single" w:color="000000"/>
                              </w:rPr>
                              <w:t>(e.g.</w:t>
                            </w:r>
                            <w:r>
                              <w:rPr>
                                <w:b/>
                                <w:spacing w:val="3"/>
                                <w:w w:val="115"/>
                                <w:sz w:val="10"/>
                                <w:u w:val="single" w:color="000000"/>
                              </w:rPr>
                              <w:t xml:space="preserve"> </w:t>
                            </w:r>
                            <w:r>
                              <w:rPr>
                                <w:b/>
                                <w:w w:val="115"/>
                                <w:sz w:val="10"/>
                                <w:u w:val="single" w:color="000000"/>
                              </w:rPr>
                              <w:t xml:space="preserve">Clean </w:t>
                            </w:r>
                            <w:r>
                              <w:rPr>
                                <w:b/>
                                <w:spacing w:val="23"/>
                                <w:w w:val="115"/>
                                <w:sz w:val="10"/>
                                <w:u w:val="single" w:color="000000"/>
                              </w:rPr>
                              <w:t xml:space="preserve"> </w:t>
                            </w:r>
                            <w:r>
                              <w:rPr>
                                <w:b/>
                                <w:w w:val="115"/>
                                <w:sz w:val="10"/>
                                <w:u w:val="single" w:color="000000"/>
                              </w:rPr>
                              <w:t xml:space="preserve">Air </w:t>
                            </w:r>
                            <w:r>
                              <w:rPr>
                                <w:b/>
                                <w:spacing w:val="16"/>
                                <w:w w:val="115"/>
                                <w:sz w:val="10"/>
                                <w:u w:val="single" w:color="000000"/>
                              </w:rPr>
                              <w:t xml:space="preserve"> </w:t>
                            </w:r>
                            <w:r>
                              <w:rPr>
                                <w:b/>
                                <w:w w:val="115"/>
                                <w:sz w:val="10"/>
                                <w:u w:val="single" w:color="000000"/>
                              </w:rPr>
                              <w:t xml:space="preserve">Act </w:t>
                            </w:r>
                            <w:r>
                              <w:rPr>
                                <w:b/>
                                <w:spacing w:val="9"/>
                                <w:w w:val="115"/>
                                <w:sz w:val="10"/>
                                <w:u w:val="single" w:color="000000"/>
                              </w:rPr>
                              <w:t xml:space="preserve"> </w:t>
                            </w:r>
                            <w:r>
                              <w:rPr>
                                <w:b/>
                                <w:w w:val="115"/>
                                <w:sz w:val="10"/>
                                <w:u w:val="single" w:color="000000"/>
                              </w:rPr>
                              <w:t>SIP</w:t>
                            </w:r>
                            <w:r>
                              <w:rPr>
                                <w:b/>
                                <w:spacing w:val="4"/>
                                <w:w w:val="115"/>
                                <w:sz w:val="10"/>
                                <w:u w:val="single" w:color="000000"/>
                              </w:rPr>
                              <w:t xml:space="preserve"> </w:t>
                            </w:r>
                            <w:r>
                              <w:rPr>
                                <w:b/>
                                <w:spacing w:val="-1"/>
                                <w:w w:val="115"/>
                                <w:sz w:val="10"/>
                                <w:u w:val="single" w:color="000000"/>
                              </w:rPr>
                              <w:t>credit,</w:t>
                            </w:r>
                            <w:r>
                              <w:rPr>
                                <w:b/>
                                <w:spacing w:val="3"/>
                                <w:w w:val="115"/>
                                <w:sz w:val="10"/>
                                <w:u w:val="single" w:color="000000"/>
                              </w:rPr>
                              <w:t xml:space="preserve"> </w:t>
                            </w:r>
                            <w:r>
                              <w:rPr>
                                <w:b/>
                                <w:w w:val="115"/>
                                <w:sz w:val="10"/>
                                <w:u w:val="single" w:color="000000"/>
                              </w:rPr>
                              <w:t>nutrient</w:t>
                            </w:r>
                          </w:p>
                        </w:tc>
                      </w:tr>
                      <w:tr w:rsidR="003334FA" w14:paraId="130815D2" w14:textId="77777777">
                        <w:trPr>
                          <w:trHeight w:hRule="exact" w:val="1453"/>
                        </w:trPr>
                        <w:tc>
                          <w:tcPr>
                            <w:tcW w:w="2477" w:type="dxa"/>
                            <w:gridSpan w:val="4"/>
                            <w:tcBorders>
                              <w:top w:val="nil"/>
                              <w:left w:val="single" w:sz="2" w:space="0" w:color="000000"/>
                              <w:bottom w:val="single" w:sz="2" w:space="0" w:color="000000"/>
                              <w:right w:val="single" w:sz="2" w:space="0" w:color="000000"/>
                            </w:tcBorders>
                            <w:shd w:val="clear" w:color="auto" w:fill="C5CDA9"/>
                          </w:tcPr>
                          <w:p w14:paraId="5795D6A5" w14:textId="77777777" w:rsidR="003334FA" w:rsidRDefault="003334FA">
                            <w:pPr>
                              <w:pStyle w:val="TableParagraph"/>
                              <w:spacing w:before="42"/>
                              <w:ind w:left="310" w:firstLine="449"/>
                              <w:rPr>
                                <w:rFonts w:eastAsia="Times New Roman" w:cs="Times New Roman"/>
                                <w:sz w:val="10"/>
                                <w:szCs w:val="10"/>
                              </w:rPr>
                            </w:pPr>
                            <w:r>
                              <w:rPr>
                                <w:b/>
                                <w:spacing w:val="-1"/>
                                <w:w w:val="115"/>
                                <w:sz w:val="10"/>
                              </w:rPr>
                              <w:t>loading/water</w:t>
                            </w:r>
                            <w:r>
                              <w:rPr>
                                <w:b/>
                                <w:spacing w:val="18"/>
                                <w:w w:val="115"/>
                                <w:sz w:val="10"/>
                              </w:rPr>
                              <w:t xml:space="preserve"> </w:t>
                            </w:r>
                            <w:r>
                              <w:rPr>
                                <w:b/>
                                <w:spacing w:val="-1"/>
                                <w:w w:val="115"/>
                                <w:sz w:val="10"/>
                              </w:rPr>
                              <w:t>credits)</w:t>
                            </w:r>
                          </w:p>
                          <w:p w14:paraId="2A585EBF" w14:textId="77777777" w:rsidR="003334FA" w:rsidRDefault="003334FA">
                            <w:pPr>
                              <w:pStyle w:val="TableParagraph"/>
                              <w:spacing w:before="4"/>
                              <w:rPr>
                                <w:rFonts w:eastAsia="Times New Roman" w:cs="Times New Roman"/>
                                <w:sz w:val="11"/>
                                <w:szCs w:val="11"/>
                              </w:rPr>
                            </w:pPr>
                          </w:p>
                          <w:p w14:paraId="1B3780F5" w14:textId="77777777" w:rsidR="003334FA" w:rsidRDefault="003334FA">
                            <w:pPr>
                              <w:pStyle w:val="TableParagraph"/>
                              <w:tabs>
                                <w:tab w:val="left" w:pos="928"/>
                                <w:tab w:val="left" w:pos="1231"/>
                                <w:tab w:val="left" w:pos="1460"/>
                                <w:tab w:val="left" w:pos="1762"/>
                              </w:tabs>
                              <w:spacing w:line="255" w:lineRule="auto"/>
                              <w:ind w:left="310" w:right="208"/>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for</w:t>
                            </w:r>
                            <w:r>
                              <w:rPr>
                                <w:b/>
                                <w:w w:val="115"/>
                                <w:sz w:val="10"/>
                                <w:u w:val="single" w:color="000000"/>
                              </w:rPr>
                              <w:tab/>
                            </w:r>
                            <w:r>
                              <w:rPr>
                                <w:b/>
                                <w:w w:val="115"/>
                                <w:sz w:val="10"/>
                                <w:u w:val="single" w:color="000000"/>
                              </w:rPr>
                              <w:tab/>
                            </w:r>
                            <w:r>
                              <w:rPr>
                                <w:b/>
                                <w:w w:val="115"/>
                                <w:sz w:val="10"/>
                              </w:rPr>
                              <w:tab/>
                              <w:t>[number]</w:t>
                            </w:r>
                            <w:r>
                              <w:rPr>
                                <w:b/>
                                <w:w w:val="117"/>
                                <w:sz w:val="10"/>
                              </w:rPr>
                              <w:t xml:space="preserve"> </w:t>
                            </w:r>
                            <w:r>
                              <w:rPr>
                                <w:b/>
                                <w:w w:val="115"/>
                                <w:sz w:val="10"/>
                              </w:rPr>
                              <w:t>of</w:t>
                            </w:r>
                            <w:r>
                              <w:rPr>
                                <w:b/>
                                <w:w w:val="115"/>
                                <w:sz w:val="10"/>
                                <w:u w:val="single" w:color="000000"/>
                              </w:rPr>
                              <w:tab/>
                            </w:r>
                            <w:r>
                              <w:rPr>
                                <w:b/>
                                <w:w w:val="115"/>
                                <w:sz w:val="10"/>
                              </w:rPr>
                              <w:tab/>
                              <w:t>[tradeable</w:t>
                            </w:r>
                            <w:r>
                              <w:rPr>
                                <w:b/>
                                <w:w w:val="117"/>
                                <w:sz w:val="10"/>
                              </w:rPr>
                              <w:t xml:space="preserve"> </w:t>
                            </w:r>
                            <w:r>
                              <w:rPr>
                                <w:b/>
                                <w:spacing w:val="-1"/>
                                <w:w w:val="115"/>
                                <w:sz w:val="10"/>
                              </w:rPr>
                              <w:t>instruments]</w:t>
                            </w:r>
                            <w:r>
                              <w:rPr>
                                <w:b/>
                                <w:spacing w:val="8"/>
                                <w:w w:val="115"/>
                                <w:sz w:val="10"/>
                              </w:rPr>
                              <w:t xml:space="preserve"> </w:t>
                            </w:r>
                            <w:r>
                              <w:rPr>
                                <w:b/>
                                <w:w w:val="115"/>
                                <w:sz w:val="10"/>
                              </w:rPr>
                              <w:t>for</w:t>
                            </w:r>
                            <w:r>
                              <w:rPr>
                                <w:b/>
                                <w:spacing w:val="8"/>
                                <w:w w:val="115"/>
                                <w:sz w:val="10"/>
                              </w:rPr>
                              <w:t xml:space="preserve"> </w:t>
                            </w:r>
                            <w:r>
                              <w:rPr>
                                <w:b/>
                                <w:w w:val="115"/>
                                <w:sz w:val="10"/>
                              </w:rPr>
                              <w:t>the</w:t>
                            </w:r>
                            <w:r>
                              <w:rPr>
                                <w:b/>
                                <w:spacing w:val="4"/>
                                <w:sz w:val="10"/>
                              </w:rPr>
                              <w:t xml:space="preserve"> </w:t>
                            </w:r>
                            <w:r>
                              <w:rPr>
                                <w:b/>
                                <w:w w:val="117"/>
                                <w:sz w:val="10"/>
                                <w:u w:val="single" w:color="000000"/>
                              </w:rPr>
                              <w:t xml:space="preserve"> </w:t>
                            </w:r>
                            <w:r>
                              <w:rPr>
                                <w:b/>
                                <w:sz w:val="10"/>
                                <w:u w:val="single" w:color="000000"/>
                              </w:rPr>
                              <w:tab/>
                            </w:r>
                            <w:r>
                              <w:rPr>
                                <w:b/>
                                <w:sz w:val="10"/>
                                <w:u w:val="single" w:color="000000"/>
                              </w:rPr>
                              <w:tab/>
                            </w:r>
                            <w:r>
                              <w:rPr>
                                <w:b/>
                                <w:w w:val="60"/>
                                <w:sz w:val="10"/>
                                <w:u w:val="single" w:color="000000"/>
                              </w:rPr>
                              <w:t xml:space="preserve"> </w:t>
                            </w:r>
                            <w:r>
                              <w:rPr>
                                <w:b/>
                                <w:spacing w:val="22"/>
                                <w:sz w:val="10"/>
                              </w:rPr>
                              <w:t xml:space="preserve"> </w:t>
                            </w:r>
                            <w:r>
                              <w:rPr>
                                <w:b/>
                                <w:spacing w:val="-1"/>
                                <w:w w:val="115"/>
                                <w:sz w:val="10"/>
                              </w:rPr>
                              <w:t>[program]</w:t>
                            </w:r>
                            <w:r>
                              <w:rPr>
                                <w:b/>
                                <w:spacing w:val="9"/>
                                <w:w w:val="115"/>
                                <w:sz w:val="10"/>
                              </w:rPr>
                              <w:t xml:space="preserve"> </w:t>
                            </w:r>
                            <w:r>
                              <w:rPr>
                                <w:b/>
                                <w:w w:val="115"/>
                                <w:sz w:val="10"/>
                              </w:rPr>
                              <w:t>as</w:t>
                            </w:r>
                            <w:r>
                              <w:rPr>
                                <w:b/>
                                <w:spacing w:val="7"/>
                                <w:w w:val="115"/>
                                <w:sz w:val="10"/>
                              </w:rPr>
                              <w:t xml:space="preserve"> </w:t>
                            </w:r>
                            <w:r>
                              <w:rPr>
                                <w:b/>
                                <w:w w:val="115"/>
                                <w:sz w:val="10"/>
                              </w:rPr>
                              <w:t>displaced</w:t>
                            </w:r>
                            <w:r>
                              <w:rPr>
                                <w:b/>
                                <w:spacing w:val="8"/>
                                <w:w w:val="115"/>
                                <w:sz w:val="10"/>
                              </w:rPr>
                              <w:t xml:space="preserve"> </w:t>
                            </w:r>
                            <w:r>
                              <w:rPr>
                                <w:b/>
                                <w:spacing w:val="-1"/>
                                <w:w w:val="115"/>
                                <w:sz w:val="10"/>
                              </w:rPr>
                              <w:t>and/or</w:t>
                            </w:r>
                            <w:r>
                              <w:rPr>
                                <w:b/>
                                <w:spacing w:val="8"/>
                                <w:w w:val="115"/>
                                <w:sz w:val="10"/>
                              </w:rPr>
                              <w:t xml:space="preserve"> </w:t>
                            </w:r>
                            <w:r>
                              <w:rPr>
                                <w:b/>
                                <w:w w:val="115"/>
                                <w:sz w:val="10"/>
                              </w:rPr>
                              <w:t>reduced</w:t>
                            </w:r>
                          </w:p>
                          <w:p w14:paraId="3B5AF9FE" w14:textId="77777777" w:rsidR="003334FA" w:rsidRDefault="003334FA">
                            <w:pPr>
                              <w:pStyle w:val="TableParagraph"/>
                              <w:tabs>
                                <w:tab w:val="left" w:pos="742"/>
                                <w:tab w:val="left" w:pos="1045"/>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w w:val="115"/>
                                <w:sz w:val="10"/>
                              </w:rPr>
                              <w:t>emissions</w:t>
                            </w:r>
                            <w:r>
                              <w:rPr>
                                <w:b/>
                                <w:spacing w:val="6"/>
                                <w:w w:val="115"/>
                                <w:sz w:val="10"/>
                              </w:rPr>
                              <w:t xml:space="preserve"> </w:t>
                            </w:r>
                            <w:r>
                              <w:rPr>
                                <w:b/>
                                <w:w w:val="115"/>
                                <w:sz w:val="10"/>
                              </w:rPr>
                              <w:t>or</w:t>
                            </w:r>
                            <w:r>
                              <w:rPr>
                                <w:b/>
                                <w:spacing w:val="7"/>
                                <w:w w:val="115"/>
                                <w:sz w:val="10"/>
                              </w:rPr>
                              <w:t xml:space="preserve"> </w:t>
                            </w:r>
                            <w:r>
                              <w:rPr>
                                <w:b/>
                                <w:w w:val="115"/>
                                <w:sz w:val="10"/>
                              </w:rPr>
                              <w:t>impacts</w:t>
                            </w:r>
                            <w:r>
                              <w:rPr>
                                <w:b/>
                                <w:spacing w:val="6"/>
                                <w:w w:val="115"/>
                                <w:sz w:val="10"/>
                              </w:rPr>
                              <w:t xml:space="preserve"> </w:t>
                            </w:r>
                            <w:r>
                              <w:rPr>
                                <w:b/>
                                <w:w w:val="115"/>
                                <w:sz w:val="10"/>
                              </w:rPr>
                              <w:t>on</w:t>
                            </w:r>
                          </w:p>
                          <w:p w14:paraId="2C354796" w14:textId="77777777" w:rsidR="003334FA" w:rsidRDefault="003334FA">
                            <w:pPr>
                              <w:pStyle w:val="TableParagraph"/>
                              <w:tabs>
                                <w:tab w:val="left" w:pos="751"/>
                              </w:tabs>
                              <w:spacing w:before="7" w:line="255" w:lineRule="auto"/>
                              <w:ind w:left="310" w:right="238"/>
                              <w:rPr>
                                <w:rFonts w:eastAsia="Times New Roman" w:cs="Times New Roman"/>
                                <w:sz w:val="10"/>
                                <w:szCs w:val="10"/>
                              </w:rPr>
                            </w:pPr>
                            <w:r>
                              <w:rPr>
                                <w:b/>
                                <w:w w:val="117"/>
                                <w:sz w:val="10"/>
                                <w:u w:val="single" w:color="000000"/>
                              </w:rPr>
                              <w:t xml:space="preserve"> </w:t>
                            </w:r>
                            <w:r>
                              <w:rPr>
                                <w:b/>
                                <w:sz w:val="10"/>
                                <w:u w:val="single" w:color="000000"/>
                              </w:rPr>
                              <w:t xml:space="preserve">   </w:t>
                            </w:r>
                            <w:r>
                              <w:rPr>
                                <w:b/>
                                <w:spacing w:val="9"/>
                                <w:sz w:val="10"/>
                                <w:u w:val="single" w:color="000000"/>
                              </w:rPr>
                              <w:t xml:space="preserve"> </w:t>
                            </w:r>
                            <w:r>
                              <w:rPr>
                                <w:b/>
                                <w:sz w:val="10"/>
                              </w:rPr>
                              <w:tab/>
                            </w:r>
                            <w:r>
                              <w:rPr>
                                <w:b/>
                                <w:spacing w:val="-1"/>
                                <w:w w:val="115"/>
                                <w:sz w:val="10"/>
                              </w:rPr>
                              <w:t>[date].</w:t>
                            </w:r>
                            <w:r>
                              <w:rPr>
                                <w:b/>
                                <w:w w:val="115"/>
                                <w:sz w:val="10"/>
                              </w:rPr>
                              <w:t xml:space="preserve"> </w:t>
                            </w:r>
                            <w:r>
                              <w:rPr>
                                <w:b/>
                                <w:spacing w:val="9"/>
                                <w:w w:val="115"/>
                                <w:sz w:val="10"/>
                              </w:rPr>
                              <w:t xml:space="preserve"> </w:t>
                            </w:r>
                            <w:r>
                              <w:rPr>
                                <w:b/>
                                <w:w w:val="115"/>
                                <w:sz w:val="10"/>
                              </w:rPr>
                              <w:t>List</w:t>
                            </w:r>
                            <w:r>
                              <w:rPr>
                                <w:b/>
                                <w:spacing w:val="5"/>
                                <w:w w:val="115"/>
                                <w:sz w:val="10"/>
                              </w:rPr>
                              <w:t xml:space="preserve"> </w:t>
                            </w:r>
                            <w:r>
                              <w:rPr>
                                <w:b/>
                                <w:w w:val="115"/>
                                <w:sz w:val="10"/>
                              </w:rPr>
                              <w:t>serial</w:t>
                            </w:r>
                            <w:r>
                              <w:rPr>
                                <w:b/>
                                <w:spacing w:val="5"/>
                                <w:w w:val="115"/>
                                <w:sz w:val="10"/>
                              </w:rPr>
                              <w:t xml:space="preserve"> </w:t>
                            </w:r>
                            <w:r>
                              <w:rPr>
                                <w:b/>
                                <w:w w:val="115"/>
                                <w:sz w:val="10"/>
                              </w:rPr>
                              <w:t>numbers</w:t>
                            </w:r>
                            <w:r>
                              <w:rPr>
                                <w:b/>
                                <w:spacing w:val="4"/>
                                <w:w w:val="115"/>
                                <w:sz w:val="10"/>
                              </w:rPr>
                              <w:t xml:space="preserve"> </w:t>
                            </w:r>
                            <w:r>
                              <w:rPr>
                                <w:b/>
                                <w:w w:val="115"/>
                                <w:sz w:val="10"/>
                              </w:rPr>
                              <w:t>of</w:t>
                            </w:r>
                            <w:r>
                              <w:rPr>
                                <w:b/>
                                <w:spacing w:val="26"/>
                                <w:w w:val="117"/>
                                <w:sz w:val="10"/>
                              </w:rPr>
                              <w:t xml:space="preserve"> </w:t>
                            </w:r>
                            <w:r>
                              <w:rPr>
                                <w:b/>
                                <w:w w:val="115"/>
                                <w:sz w:val="10"/>
                              </w:rPr>
                              <w:t>tradeable</w:t>
                            </w:r>
                            <w:r>
                              <w:rPr>
                                <w:b/>
                                <w:spacing w:val="8"/>
                                <w:w w:val="115"/>
                                <w:sz w:val="10"/>
                              </w:rPr>
                              <w:t xml:space="preserve"> </w:t>
                            </w:r>
                            <w:r>
                              <w:rPr>
                                <w:b/>
                                <w:w w:val="115"/>
                                <w:sz w:val="10"/>
                              </w:rPr>
                              <w:t>instruments</w:t>
                            </w:r>
                            <w:r>
                              <w:rPr>
                                <w:b/>
                                <w:spacing w:val="9"/>
                                <w:w w:val="115"/>
                                <w:sz w:val="10"/>
                              </w:rPr>
                              <w:t xml:space="preserve"> </w:t>
                            </w:r>
                            <w:r>
                              <w:rPr>
                                <w:b/>
                                <w:w w:val="115"/>
                                <w:sz w:val="10"/>
                              </w:rPr>
                              <w:t>in</w:t>
                            </w:r>
                            <w:r>
                              <w:rPr>
                                <w:b/>
                                <w:spacing w:val="9"/>
                                <w:w w:val="115"/>
                                <w:sz w:val="10"/>
                              </w:rPr>
                              <w:t xml:space="preserve"> </w:t>
                            </w:r>
                            <w:r>
                              <w:rPr>
                                <w:b/>
                                <w:spacing w:val="-1"/>
                                <w:w w:val="115"/>
                                <w:sz w:val="10"/>
                              </w:rPr>
                              <w:t>Annex.</w:t>
                            </w:r>
                          </w:p>
                        </w:tc>
                      </w:tr>
                      <w:tr w:rsidR="003334FA" w14:paraId="3A037682" w14:textId="77777777">
                        <w:trPr>
                          <w:trHeight w:hRule="exact" w:val="612"/>
                        </w:trPr>
                        <w:tc>
                          <w:tcPr>
                            <w:tcW w:w="1236" w:type="dxa"/>
                            <w:gridSpan w:val="3"/>
                            <w:tcBorders>
                              <w:top w:val="single" w:sz="2" w:space="0" w:color="000000"/>
                              <w:left w:val="nil"/>
                              <w:bottom w:val="nil"/>
                              <w:right w:val="single" w:sz="2" w:space="0" w:color="000000"/>
                            </w:tcBorders>
                          </w:tcPr>
                          <w:p w14:paraId="3839C1FA" w14:textId="77777777" w:rsidR="003334FA" w:rsidRDefault="003334FA"/>
                        </w:tc>
                        <w:tc>
                          <w:tcPr>
                            <w:tcW w:w="1241" w:type="dxa"/>
                            <w:tcBorders>
                              <w:top w:val="single" w:sz="2" w:space="0" w:color="000000"/>
                              <w:left w:val="single" w:sz="2" w:space="0" w:color="000000"/>
                              <w:bottom w:val="nil"/>
                              <w:right w:val="nil"/>
                            </w:tcBorders>
                          </w:tcPr>
                          <w:p w14:paraId="1AD35F80" w14:textId="77777777" w:rsidR="003334FA" w:rsidRDefault="003334FA"/>
                        </w:tc>
                      </w:tr>
                    </w:tbl>
                    <w:p w14:paraId="31E63E3B" w14:textId="77777777" w:rsidR="003334FA" w:rsidRDefault="003334FA" w:rsidP="00530F04"/>
                  </w:txbxContent>
                </v:textbox>
                <w10:wrap anchorx="page"/>
              </v:shape>
            </w:pict>
          </mc:Fallback>
        </mc:AlternateContent>
      </w:r>
      <w:r w:rsidR="00530F04" w:rsidRPr="003C2F93">
        <w:rPr>
          <w:b/>
          <w:spacing w:val="-1"/>
          <w:w w:val="120"/>
          <w:sz w:val="17"/>
        </w:rPr>
        <w:t>Or</w:t>
      </w:r>
    </w:p>
    <w:p w14:paraId="5D93359E" w14:textId="77777777" w:rsidR="00530F04" w:rsidRPr="003C2F93" w:rsidRDefault="00530F04" w:rsidP="00530F04">
      <w:pPr>
        <w:spacing w:before="4"/>
        <w:rPr>
          <w:b/>
          <w:sz w:val="6"/>
        </w:rPr>
      </w:pPr>
    </w:p>
    <w:tbl>
      <w:tblPr>
        <w:tblW w:w="0" w:type="auto"/>
        <w:tblInd w:w="4374" w:type="dxa"/>
        <w:tblLayout w:type="fixed"/>
        <w:tblCellMar>
          <w:left w:w="0" w:type="dxa"/>
          <w:right w:w="0" w:type="dxa"/>
        </w:tblCellMar>
        <w:tblLook w:val="01E0" w:firstRow="1" w:lastRow="1" w:firstColumn="1" w:lastColumn="1" w:noHBand="0" w:noVBand="0"/>
      </w:tblPr>
      <w:tblGrid>
        <w:gridCol w:w="1445"/>
        <w:gridCol w:w="2044"/>
        <w:gridCol w:w="630"/>
      </w:tblGrid>
      <w:tr w:rsidR="00530F04" w14:paraId="199F86DD" w14:textId="77777777" w:rsidTr="00530F04">
        <w:trPr>
          <w:trHeight w:hRule="exact" w:val="114"/>
        </w:trPr>
        <w:tc>
          <w:tcPr>
            <w:tcW w:w="1445" w:type="dxa"/>
            <w:tcBorders>
              <w:top w:val="single" w:sz="1" w:space="0" w:color="000000"/>
              <w:left w:val="single" w:sz="1" w:space="0" w:color="000000"/>
              <w:bottom w:val="single" w:sz="1" w:space="0" w:color="000000"/>
              <w:right w:val="single" w:sz="1" w:space="0" w:color="000000"/>
            </w:tcBorders>
            <w:shd w:val="clear" w:color="auto" w:fill="C5CDA9"/>
          </w:tcPr>
          <w:p w14:paraId="737CC8E9" w14:textId="77777777" w:rsidR="00530F04" w:rsidRPr="003C2F93" w:rsidRDefault="00530F04" w:rsidP="00530F04">
            <w:pPr>
              <w:pStyle w:val="TableParagraph"/>
              <w:spacing w:before="9"/>
              <w:ind w:left="45"/>
              <w:rPr>
                <w:sz w:val="8"/>
              </w:rPr>
            </w:pPr>
            <w:r w:rsidRPr="003C2F93">
              <w:rPr>
                <w:spacing w:val="-1"/>
                <w:w w:val="125"/>
                <w:sz w:val="8"/>
              </w:rPr>
              <w:t>B.1.a</w:t>
            </w:r>
          </w:p>
        </w:tc>
        <w:tc>
          <w:tcPr>
            <w:tcW w:w="2674" w:type="dxa"/>
            <w:gridSpan w:val="2"/>
            <w:tcBorders>
              <w:top w:val="nil"/>
              <w:left w:val="single" w:sz="1" w:space="0" w:color="000000"/>
              <w:bottom w:val="single" w:sz="1" w:space="0" w:color="000000"/>
              <w:right w:val="nil"/>
            </w:tcBorders>
          </w:tcPr>
          <w:p w14:paraId="15347CAC" w14:textId="77777777" w:rsidR="00530F04" w:rsidRDefault="00530F04" w:rsidP="00530F04"/>
        </w:tc>
      </w:tr>
      <w:tr w:rsidR="00530F04" w14:paraId="1048CBD7" w14:textId="77777777" w:rsidTr="00530F04">
        <w:trPr>
          <w:trHeight w:hRule="exact" w:val="345"/>
        </w:trPr>
        <w:tc>
          <w:tcPr>
            <w:tcW w:w="3489" w:type="dxa"/>
            <w:gridSpan w:val="2"/>
            <w:tcBorders>
              <w:top w:val="single" w:sz="1" w:space="0" w:color="000000"/>
              <w:left w:val="single" w:sz="1" w:space="0" w:color="000000"/>
              <w:bottom w:val="single" w:sz="4" w:space="0" w:color="000000"/>
              <w:right w:val="single" w:sz="1" w:space="0" w:color="000000"/>
            </w:tcBorders>
            <w:shd w:val="clear" w:color="auto" w:fill="C5CDA9"/>
          </w:tcPr>
          <w:p w14:paraId="18057E7D" w14:textId="77777777" w:rsidR="00530F04" w:rsidRPr="003C2F93" w:rsidRDefault="00530F04" w:rsidP="00530F04">
            <w:pPr>
              <w:pStyle w:val="TableParagraph"/>
              <w:tabs>
                <w:tab w:val="left" w:pos="1411"/>
                <w:tab w:val="left" w:pos="1714"/>
              </w:tabs>
              <w:spacing w:before="12" w:line="265" w:lineRule="auto"/>
              <w:ind w:left="349" w:right="143" w:hanging="194"/>
              <w:rPr>
                <w:sz w:val="11"/>
              </w:rPr>
            </w:pPr>
            <w:r w:rsidRPr="003C2F93">
              <w:rPr>
                <w:b/>
                <w:spacing w:val="-1"/>
                <w:w w:val="120"/>
                <w:sz w:val="11"/>
              </w:rPr>
              <w:t>Environmental</w:t>
            </w:r>
            <w:r w:rsidRPr="003C2F93">
              <w:rPr>
                <w:b/>
                <w:spacing w:val="13"/>
                <w:w w:val="120"/>
                <w:sz w:val="11"/>
              </w:rPr>
              <w:t xml:space="preserve"> </w:t>
            </w:r>
            <w:r w:rsidRPr="003C2F93">
              <w:rPr>
                <w:b/>
                <w:spacing w:val="-1"/>
                <w:w w:val="120"/>
                <w:sz w:val="11"/>
              </w:rPr>
              <w:t>Attribute</w:t>
            </w:r>
            <w:r w:rsidRPr="003C2F93">
              <w:rPr>
                <w:b/>
                <w:spacing w:val="13"/>
                <w:w w:val="120"/>
                <w:sz w:val="11"/>
              </w:rPr>
              <w:t xml:space="preserve"> </w:t>
            </w:r>
            <w:r w:rsidRPr="003C2F93">
              <w:rPr>
                <w:b/>
                <w:spacing w:val="-1"/>
                <w:w w:val="120"/>
                <w:sz w:val="11"/>
              </w:rPr>
              <w:t>Verification</w:t>
            </w:r>
            <w:r w:rsidRPr="003C2F93">
              <w:rPr>
                <w:b/>
                <w:spacing w:val="13"/>
                <w:w w:val="120"/>
                <w:sz w:val="11"/>
              </w:rPr>
              <w:t xml:space="preserve"> </w:t>
            </w:r>
            <w:r w:rsidRPr="003C2F93">
              <w:rPr>
                <w:b/>
                <w:spacing w:val="-1"/>
                <w:w w:val="120"/>
                <w:sz w:val="11"/>
              </w:rPr>
              <w:t>Specifications</w:t>
            </w:r>
            <w:r w:rsidRPr="003C2F93">
              <w:rPr>
                <w:b/>
                <w:spacing w:val="13"/>
                <w:w w:val="120"/>
                <w:sz w:val="11"/>
              </w:rPr>
              <w:t xml:space="preserve"> </w:t>
            </w:r>
            <w:r w:rsidRPr="003C2F93">
              <w:rPr>
                <w:b/>
                <w:w w:val="120"/>
                <w:sz w:val="11"/>
              </w:rPr>
              <w:t>for</w:t>
            </w:r>
            <w:r w:rsidRPr="003C2F93">
              <w:rPr>
                <w:b/>
                <w:spacing w:val="63"/>
                <w:w w:val="122"/>
                <w:sz w:val="11"/>
              </w:rPr>
              <w:t xml:space="preserve"> </w:t>
            </w:r>
            <w:r w:rsidRPr="003C2F93">
              <w:rPr>
                <w:b/>
                <w:spacing w:val="-1"/>
                <w:w w:val="120"/>
                <w:sz w:val="11"/>
              </w:rPr>
              <w:t>Displaced</w:t>
            </w:r>
            <w:r w:rsidRPr="003C2F93">
              <w:rPr>
                <w:b/>
                <w:spacing w:val="-1"/>
                <w:w w:val="120"/>
                <w:sz w:val="11"/>
                <w:u w:val="single" w:color="000000"/>
              </w:rPr>
              <w:tab/>
            </w:r>
            <w:r w:rsidRPr="003C2F93">
              <w:rPr>
                <w:b/>
                <w:spacing w:val="-1"/>
                <w:w w:val="120"/>
                <w:sz w:val="11"/>
              </w:rPr>
              <w:tab/>
              <w:t>Emissions</w:t>
            </w:r>
            <w:r w:rsidRPr="003C2F93">
              <w:rPr>
                <w:b/>
                <w:spacing w:val="11"/>
                <w:w w:val="120"/>
                <w:sz w:val="11"/>
              </w:rPr>
              <w:t xml:space="preserve"> </w:t>
            </w:r>
            <w:r w:rsidRPr="003C2F93">
              <w:rPr>
                <w:b/>
                <w:w w:val="120"/>
                <w:sz w:val="11"/>
              </w:rPr>
              <w:t>or</w:t>
            </w:r>
            <w:r w:rsidRPr="003C2F93">
              <w:rPr>
                <w:b/>
                <w:spacing w:val="12"/>
                <w:w w:val="120"/>
                <w:sz w:val="11"/>
              </w:rPr>
              <w:t xml:space="preserve"> </w:t>
            </w:r>
            <w:r w:rsidRPr="003C2F93">
              <w:rPr>
                <w:b/>
                <w:spacing w:val="-1"/>
                <w:w w:val="120"/>
                <w:sz w:val="11"/>
              </w:rPr>
              <w:t>Impacts***</w:t>
            </w:r>
          </w:p>
        </w:tc>
        <w:tc>
          <w:tcPr>
            <w:tcW w:w="630" w:type="dxa"/>
            <w:vMerge w:val="restart"/>
            <w:tcBorders>
              <w:top w:val="nil"/>
              <w:left w:val="single" w:sz="1" w:space="0" w:color="000000"/>
              <w:right w:val="nil"/>
            </w:tcBorders>
          </w:tcPr>
          <w:p w14:paraId="25D24FB6" w14:textId="77777777" w:rsidR="00530F04" w:rsidRDefault="00530F04" w:rsidP="00530F04"/>
        </w:tc>
      </w:tr>
      <w:tr w:rsidR="00530F04" w14:paraId="0A9B42A0" w14:textId="77777777" w:rsidTr="00530F04">
        <w:trPr>
          <w:trHeight w:val="126"/>
        </w:trPr>
        <w:tc>
          <w:tcPr>
            <w:tcW w:w="3489" w:type="dxa"/>
            <w:gridSpan w:val="2"/>
            <w:vMerge w:val="restart"/>
            <w:tcBorders>
              <w:top w:val="single" w:sz="4" w:space="0" w:color="000000"/>
              <w:left w:val="single" w:sz="1" w:space="0" w:color="000000"/>
              <w:right w:val="single" w:sz="1" w:space="0" w:color="000000"/>
            </w:tcBorders>
            <w:shd w:val="clear" w:color="auto" w:fill="FFFFFF"/>
          </w:tcPr>
          <w:p w14:paraId="53C0BEF6" w14:textId="77777777" w:rsidR="00530F04" w:rsidRPr="003C2F93" w:rsidRDefault="00530F04" w:rsidP="00530F04">
            <w:pPr>
              <w:pStyle w:val="TableParagraph"/>
              <w:spacing w:before="1"/>
              <w:rPr>
                <w:b/>
                <w:sz w:val="11"/>
              </w:rPr>
            </w:pPr>
          </w:p>
          <w:p w14:paraId="246AC4A0" w14:textId="77777777" w:rsidR="00530F04" w:rsidRPr="003C2F93" w:rsidRDefault="00530F04" w:rsidP="00530F04">
            <w:pPr>
              <w:pStyle w:val="TableParagraph"/>
              <w:ind w:left="15"/>
              <w:jc w:val="center"/>
              <w:rPr>
                <w:sz w:val="11"/>
              </w:rPr>
            </w:pPr>
            <w:r w:rsidRPr="003C2F93">
              <w:rPr>
                <w:spacing w:val="-1"/>
                <w:w w:val="120"/>
                <w:sz w:val="11"/>
              </w:rPr>
              <w:t>Verification</w:t>
            </w:r>
            <w:r w:rsidRPr="003C2F93">
              <w:rPr>
                <w:spacing w:val="18"/>
                <w:w w:val="120"/>
                <w:sz w:val="11"/>
              </w:rPr>
              <w:t xml:space="preserve"> </w:t>
            </w:r>
            <w:r w:rsidRPr="003C2F93">
              <w:rPr>
                <w:spacing w:val="-1"/>
                <w:w w:val="120"/>
                <w:sz w:val="11"/>
              </w:rPr>
              <w:t>Provider</w:t>
            </w:r>
          </w:p>
          <w:p w14:paraId="2F05FF20" w14:textId="77777777" w:rsidR="00530F04" w:rsidRPr="003C2F93" w:rsidRDefault="00530F04" w:rsidP="00530F04">
            <w:pPr>
              <w:pStyle w:val="TableParagraph"/>
              <w:rPr>
                <w:b/>
                <w:sz w:val="12"/>
              </w:rPr>
            </w:pPr>
          </w:p>
          <w:p w14:paraId="14192FAA" w14:textId="77777777" w:rsidR="00530F04" w:rsidRPr="003C2F93" w:rsidRDefault="00530F04" w:rsidP="00530F04">
            <w:pPr>
              <w:pStyle w:val="TableParagraph"/>
              <w:spacing w:before="3"/>
              <w:rPr>
                <w:b/>
                <w:sz w:val="17"/>
              </w:rPr>
            </w:pPr>
          </w:p>
          <w:p w14:paraId="254659B6" w14:textId="77777777" w:rsidR="00530F04" w:rsidRPr="003C2F93" w:rsidRDefault="00530F04" w:rsidP="00530F04">
            <w:pPr>
              <w:pStyle w:val="TableParagraph"/>
              <w:ind w:left="15"/>
              <w:jc w:val="center"/>
              <w:rPr>
                <w:sz w:val="11"/>
              </w:rPr>
            </w:pPr>
            <w:r w:rsidRPr="003C2F93">
              <w:rPr>
                <w:spacing w:val="-1"/>
                <w:w w:val="120"/>
                <w:sz w:val="11"/>
              </w:rPr>
              <w:t>Verification</w:t>
            </w:r>
            <w:r w:rsidRPr="003C2F93">
              <w:rPr>
                <w:spacing w:val="25"/>
                <w:w w:val="120"/>
                <w:sz w:val="11"/>
              </w:rPr>
              <w:t xml:space="preserve"> </w:t>
            </w:r>
            <w:r w:rsidRPr="003C2F93">
              <w:rPr>
                <w:spacing w:val="-1"/>
                <w:w w:val="120"/>
                <w:sz w:val="11"/>
              </w:rPr>
              <w:t>Methodology**</w:t>
            </w:r>
          </w:p>
          <w:p w14:paraId="16EC6380" w14:textId="77777777" w:rsidR="00530F04" w:rsidRPr="003C2F93" w:rsidRDefault="00530F04" w:rsidP="00530F04">
            <w:pPr>
              <w:pStyle w:val="TableParagraph"/>
              <w:rPr>
                <w:b/>
                <w:sz w:val="12"/>
              </w:rPr>
            </w:pPr>
          </w:p>
          <w:p w14:paraId="05B1EAD0" w14:textId="77777777" w:rsidR="00530F04" w:rsidRPr="003C2F93" w:rsidRDefault="00530F04" w:rsidP="00530F04">
            <w:pPr>
              <w:pStyle w:val="TableParagraph"/>
              <w:spacing w:before="9"/>
              <w:rPr>
                <w:b/>
                <w:sz w:val="12"/>
              </w:rPr>
            </w:pPr>
          </w:p>
          <w:p w14:paraId="1589E1B7" w14:textId="77777777" w:rsidR="00530F04" w:rsidRPr="003C2F93" w:rsidRDefault="00530F04" w:rsidP="00530F04">
            <w:pPr>
              <w:pStyle w:val="TableParagraph"/>
              <w:spacing w:line="265" w:lineRule="auto"/>
              <w:ind w:left="214" w:right="185"/>
              <w:jc w:val="center"/>
              <w:rPr>
                <w:sz w:val="8"/>
              </w:rPr>
            </w:pPr>
            <w:r w:rsidRPr="003C2F93">
              <w:rPr>
                <w:spacing w:val="-1"/>
                <w:w w:val="120"/>
                <w:sz w:val="11"/>
              </w:rPr>
              <w:t>Date</w:t>
            </w:r>
            <w:r w:rsidRPr="003C2F93">
              <w:rPr>
                <w:spacing w:val="10"/>
                <w:w w:val="120"/>
                <w:sz w:val="11"/>
              </w:rPr>
              <w:t xml:space="preserve"> </w:t>
            </w:r>
            <w:r w:rsidRPr="003C2F93">
              <w:rPr>
                <w:w w:val="120"/>
                <w:sz w:val="11"/>
              </w:rPr>
              <w:t>of</w:t>
            </w:r>
            <w:r w:rsidRPr="003C2F93">
              <w:rPr>
                <w:spacing w:val="10"/>
                <w:w w:val="120"/>
                <w:sz w:val="11"/>
              </w:rPr>
              <w:t xml:space="preserve"> </w:t>
            </w:r>
            <w:r w:rsidRPr="003C2F93">
              <w:rPr>
                <w:spacing w:val="-1"/>
                <w:w w:val="120"/>
                <w:sz w:val="11"/>
              </w:rPr>
              <w:t>Environmental</w:t>
            </w:r>
            <w:r w:rsidRPr="003C2F93">
              <w:rPr>
                <w:spacing w:val="10"/>
                <w:w w:val="120"/>
                <w:sz w:val="11"/>
              </w:rPr>
              <w:t xml:space="preserve"> </w:t>
            </w:r>
            <w:r w:rsidRPr="003C2F93">
              <w:rPr>
                <w:spacing w:val="-1"/>
                <w:w w:val="120"/>
                <w:sz w:val="11"/>
              </w:rPr>
              <w:t>Attribute</w:t>
            </w:r>
            <w:r w:rsidRPr="003C2F93">
              <w:rPr>
                <w:spacing w:val="10"/>
                <w:w w:val="120"/>
                <w:sz w:val="11"/>
              </w:rPr>
              <w:t xml:space="preserve"> </w:t>
            </w:r>
            <w:r w:rsidRPr="003C2F93">
              <w:rPr>
                <w:spacing w:val="-1"/>
                <w:w w:val="120"/>
                <w:sz w:val="11"/>
              </w:rPr>
              <w:t>Verification/Quantity</w:t>
            </w:r>
            <w:r w:rsidRPr="003C2F93">
              <w:rPr>
                <w:spacing w:val="10"/>
                <w:w w:val="120"/>
                <w:sz w:val="11"/>
              </w:rPr>
              <w:t xml:space="preserve"> </w:t>
            </w:r>
            <w:r w:rsidRPr="003C2F93">
              <w:rPr>
                <w:w w:val="120"/>
                <w:sz w:val="11"/>
              </w:rPr>
              <w:t>of</w:t>
            </w:r>
            <w:r w:rsidRPr="003C2F93">
              <w:rPr>
                <w:spacing w:val="47"/>
                <w:w w:val="122"/>
                <w:sz w:val="11"/>
              </w:rPr>
              <w:t xml:space="preserve"> </w:t>
            </w:r>
            <w:r w:rsidRPr="003C2F93">
              <w:rPr>
                <w:spacing w:val="-1"/>
                <w:w w:val="120"/>
                <w:sz w:val="11"/>
              </w:rPr>
              <w:t>Verified</w:t>
            </w:r>
            <w:r w:rsidRPr="003C2F93">
              <w:rPr>
                <w:spacing w:val="24"/>
                <w:w w:val="120"/>
                <w:sz w:val="11"/>
              </w:rPr>
              <w:t xml:space="preserve"> </w:t>
            </w:r>
            <w:r w:rsidRPr="003C2F93">
              <w:rPr>
                <w:spacing w:val="-1"/>
                <w:w w:val="120"/>
                <w:sz w:val="11"/>
              </w:rPr>
              <w:t>Displacement</w:t>
            </w:r>
            <w:r w:rsidRPr="003C2F93">
              <w:rPr>
                <w:spacing w:val="-1"/>
                <w:w w:val="120"/>
                <w:sz w:val="8"/>
              </w:rPr>
              <w:t>♦♦</w:t>
            </w:r>
          </w:p>
          <w:p w14:paraId="65A4ED24" w14:textId="77777777" w:rsidR="00530F04" w:rsidRPr="003C2F93" w:rsidRDefault="00530F04" w:rsidP="00530F04">
            <w:pPr>
              <w:pStyle w:val="TableParagraph"/>
              <w:ind w:right="104"/>
              <w:jc w:val="center"/>
              <w:rPr>
                <w:sz w:val="11"/>
              </w:rPr>
            </w:pPr>
            <w:r w:rsidRPr="003C2F93">
              <w:rPr>
                <w:w w:val="120"/>
                <w:sz w:val="11"/>
              </w:rPr>
              <w:t>/</w:t>
            </w:r>
          </w:p>
        </w:tc>
        <w:tc>
          <w:tcPr>
            <w:tcW w:w="630" w:type="dxa"/>
            <w:vMerge/>
            <w:tcBorders>
              <w:left w:val="single" w:sz="1" w:space="0" w:color="000000"/>
              <w:bottom w:val="single" w:sz="13" w:space="0" w:color="000000"/>
              <w:right w:val="nil"/>
            </w:tcBorders>
          </w:tcPr>
          <w:p w14:paraId="032A58BF" w14:textId="77777777" w:rsidR="00530F04" w:rsidRDefault="00530F04" w:rsidP="00530F04"/>
        </w:tc>
      </w:tr>
      <w:tr w:rsidR="00530F04" w14:paraId="0680FFEE" w14:textId="77777777" w:rsidTr="00530F04">
        <w:trPr>
          <w:trHeight w:hRule="exact" w:val="1126"/>
        </w:trPr>
        <w:tc>
          <w:tcPr>
            <w:tcW w:w="3489" w:type="dxa"/>
            <w:gridSpan w:val="2"/>
            <w:vMerge/>
            <w:tcBorders>
              <w:left w:val="single" w:sz="1" w:space="0" w:color="000000"/>
              <w:bottom w:val="single" w:sz="1" w:space="0" w:color="000000"/>
              <w:right w:val="single" w:sz="1" w:space="0" w:color="000000"/>
            </w:tcBorders>
            <w:shd w:val="clear" w:color="auto" w:fill="FFFFFF"/>
          </w:tcPr>
          <w:p w14:paraId="0157A030" w14:textId="77777777" w:rsidR="00530F04" w:rsidRDefault="00530F04" w:rsidP="00530F04"/>
        </w:tc>
        <w:tc>
          <w:tcPr>
            <w:tcW w:w="630" w:type="dxa"/>
            <w:tcBorders>
              <w:top w:val="single" w:sz="13" w:space="0" w:color="000000"/>
              <w:left w:val="single" w:sz="1" w:space="0" w:color="000000"/>
              <w:bottom w:val="nil"/>
              <w:right w:val="nil"/>
            </w:tcBorders>
          </w:tcPr>
          <w:p w14:paraId="19A9146B" w14:textId="77777777" w:rsidR="00530F04" w:rsidRDefault="00530F04" w:rsidP="00530F04"/>
        </w:tc>
      </w:tr>
    </w:tbl>
    <w:p w14:paraId="1DE7083A" w14:textId="77777777" w:rsidR="00530F04" w:rsidRPr="003C2F93" w:rsidRDefault="00714228" w:rsidP="00530F04">
      <w:pPr>
        <w:spacing w:before="23"/>
        <w:ind w:left="4461"/>
        <w:rPr>
          <w:sz w:val="10"/>
        </w:rPr>
      </w:pPr>
      <w:r>
        <w:rPr>
          <w:noProof/>
        </w:rPr>
        <mc:AlternateContent>
          <mc:Choice Requires="wpg">
            <w:drawing>
              <wp:anchor distT="0" distB="0" distL="114300" distR="114300" simplePos="0" relativeHeight="251693056" behindDoc="0" locked="0" layoutInCell="1" allowOverlap="1" wp14:anchorId="2BAE35B4" wp14:editId="554EF79B">
                <wp:simplePos x="0" y="0"/>
                <wp:positionH relativeFrom="page">
                  <wp:posOffset>1133475</wp:posOffset>
                </wp:positionH>
                <wp:positionV relativeFrom="paragraph">
                  <wp:posOffset>-328295</wp:posOffset>
                </wp:positionV>
                <wp:extent cx="130810" cy="85725"/>
                <wp:effectExtent l="0" t="0" r="21590" b="9525"/>
                <wp:wrapNone/>
                <wp:docPr id="346"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517"/>
                          <a:chExt cx="206" cy="135"/>
                        </a:xfrm>
                      </wpg:grpSpPr>
                      <wpg:grpSp>
                        <wpg:cNvPr id="347" name="Group 304"/>
                        <wpg:cNvGrpSpPr>
                          <a:grpSpLocks/>
                        </wpg:cNvGrpSpPr>
                        <wpg:grpSpPr bwMode="auto">
                          <a:xfrm>
                            <a:off x="1787" y="-516"/>
                            <a:ext cx="202" cy="132"/>
                            <a:chOff x="1787" y="-516"/>
                            <a:chExt cx="202" cy="132"/>
                          </a:xfrm>
                        </wpg:grpSpPr>
                        <wps:wsp>
                          <wps:cNvPr id="348" name="Freeform 305"/>
                          <wps:cNvSpPr>
                            <a:spLocks/>
                          </wps:cNvSpPr>
                          <wps:spPr bwMode="auto">
                            <a:xfrm>
                              <a:off x="1787" y="-516"/>
                              <a:ext cx="202" cy="132"/>
                            </a:xfrm>
                            <a:custGeom>
                              <a:avLst/>
                              <a:gdLst>
                                <a:gd name="T0" fmla="+- 0 1787 1787"/>
                                <a:gd name="T1" fmla="*/ T0 w 202"/>
                                <a:gd name="T2" fmla="+- 0 -384 -516"/>
                                <a:gd name="T3" fmla="*/ -384 h 132"/>
                                <a:gd name="T4" fmla="+- 0 1988 1787"/>
                                <a:gd name="T5" fmla="*/ T4 w 202"/>
                                <a:gd name="T6" fmla="+- 0 -384 -516"/>
                                <a:gd name="T7" fmla="*/ -384 h 132"/>
                                <a:gd name="T8" fmla="+- 0 1988 1787"/>
                                <a:gd name="T9" fmla="*/ T8 w 202"/>
                                <a:gd name="T10" fmla="+- 0 -516 -516"/>
                                <a:gd name="T11" fmla="*/ -516 h 132"/>
                                <a:gd name="T12" fmla="+- 0 1787 1787"/>
                                <a:gd name="T13" fmla="*/ T12 w 202"/>
                                <a:gd name="T14" fmla="+- 0 -516 -516"/>
                                <a:gd name="T15" fmla="*/ -516 h 132"/>
                                <a:gd name="T16" fmla="+- 0 1787 1787"/>
                                <a:gd name="T17" fmla="*/ T16 w 202"/>
                                <a:gd name="T18" fmla="+- 0 -384 -516"/>
                                <a:gd name="T19" fmla="*/ -384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302"/>
                        <wpg:cNvGrpSpPr>
                          <a:grpSpLocks/>
                        </wpg:cNvGrpSpPr>
                        <wpg:grpSpPr bwMode="auto">
                          <a:xfrm>
                            <a:off x="1787" y="-516"/>
                            <a:ext cx="202" cy="132"/>
                            <a:chOff x="1787" y="-516"/>
                            <a:chExt cx="202" cy="132"/>
                          </a:xfrm>
                        </wpg:grpSpPr>
                        <wps:wsp>
                          <wps:cNvPr id="350" name="Freeform 303"/>
                          <wps:cNvSpPr>
                            <a:spLocks/>
                          </wps:cNvSpPr>
                          <wps:spPr bwMode="auto">
                            <a:xfrm>
                              <a:off x="1787" y="-516"/>
                              <a:ext cx="202" cy="132"/>
                            </a:xfrm>
                            <a:custGeom>
                              <a:avLst/>
                              <a:gdLst>
                                <a:gd name="T0" fmla="+- 0 1787 1787"/>
                                <a:gd name="T1" fmla="*/ T0 w 202"/>
                                <a:gd name="T2" fmla="+- 0 -384 -516"/>
                                <a:gd name="T3" fmla="*/ -384 h 132"/>
                                <a:gd name="T4" fmla="+- 0 1988 1787"/>
                                <a:gd name="T5" fmla="*/ T4 w 202"/>
                                <a:gd name="T6" fmla="+- 0 -384 -516"/>
                                <a:gd name="T7" fmla="*/ -384 h 132"/>
                                <a:gd name="T8" fmla="+- 0 1988 1787"/>
                                <a:gd name="T9" fmla="*/ T8 w 202"/>
                                <a:gd name="T10" fmla="+- 0 -516 -516"/>
                                <a:gd name="T11" fmla="*/ -516 h 132"/>
                                <a:gd name="T12" fmla="+- 0 1787 1787"/>
                                <a:gd name="T13" fmla="*/ T12 w 202"/>
                                <a:gd name="T14" fmla="+- 0 -516 -516"/>
                                <a:gd name="T15" fmla="*/ -516 h 132"/>
                                <a:gd name="T16" fmla="+- 0 1787 1787"/>
                                <a:gd name="T17" fmla="*/ T16 w 202"/>
                                <a:gd name="T18" fmla="+- 0 -384 -516"/>
                                <a:gd name="T19" fmla="*/ -384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09E53F" id="Group 301" o:spid="_x0000_s1026" style="position:absolute;margin-left:89.25pt;margin-top:-25.85pt;width:10.3pt;height:6.75pt;z-index:251693056;mso-position-horizontal-relative:page" coordorigin="1785,-517"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">
                <v:group id="Group 304" o:spid="_x0000_s1027" style="position:absolute;left:1787;top:-516;width:202;height:132" coordorigin="1787,-516"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05" o:spid="_x0000_s1028" style="position:absolute;left:1787;top:-516;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" path="m,132r201,l201,,,,,132xe" fillcolor="#c5cda9" stroked="f">
                    <v:path arrowok="t" o:connecttype="custom" o:connectlocs="0,-384;201,-384;201,-516;0,-516;0,-384" o:connectangles="0,0,0,0,0"/>
                  </v:shape>
                </v:group>
                <v:group id="Group 302" o:spid="_x0000_s1029" style="position:absolute;left:1787;top:-516;width:202;height:132" coordorigin="1787,-516"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03" o:spid="_x0000_s1030" style="position:absolute;left:1787;top:-516;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" path="m,132r201,l201,,,,,132xe" filled="f" strokeweight=".0645mm">
                    <v:path arrowok="t" o:connecttype="custom" o:connectlocs="0,-384;201,-384;201,-516;0,-516;0,-384" o:connectangles="0,0,0,0,0"/>
                  </v:shape>
                </v:group>
                <w10:wrap anchorx="page"/>
              </v:group>
            </w:pict>
          </mc:Fallback>
        </mc:AlternateContent>
      </w:r>
      <w:r>
        <w:rPr>
          <w:noProof/>
        </w:rPr>
        <mc:AlternateContent>
          <mc:Choice Requires="wpg">
            <w:drawing>
              <wp:anchor distT="0" distB="0" distL="114300" distR="114300" simplePos="0" relativeHeight="251694080" behindDoc="0" locked="0" layoutInCell="1" allowOverlap="1" wp14:anchorId="517DDE82" wp14:editId="64CDFBF6">
                <wp:simplePos x="0" y="0"/>
                <wp:positionH relativeFrom="page">
                  <wp:posOffset>1133475</wp:posOffset>
                </wp:positionH>
                <wp:positionV relativeFrom="paragraph">
                  <wp:posOffset>-92710</wp:posOffset>
                </wp:positionV>
                <wp:extent cx="130810" cy="85725"/>
                <wp:effectExtent l="0" t="0" r="21590" b="9525"/>
                <wp:wrapNone/>
                <wp:docPr id="341"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146"/>
                          <a:chExt cx="206" cy="135"/>
                        </a:xfrm>
                      </wpg:grpSpPr>
                      <wpg:grpSp>
                        <wpg:cNvPr id="342" name="Group 299"/>
                        <wpg:cNvGrpSpPr>
                          <a:grpSpLocks/>
                        </wpg:cNvGrpSpPr>
                        <wpg:grpSpPr bwMode="auto">
                          <a:xfrm>
                            <a:off x="1787" y="-144"/>
                            <a:ext cx="202" cy="132"/>
                            <a:chOff x="1787" y="-144"/>
                            <a:chExt cx="202" cy="132"/>
                          </a:xfrm>
                        </wpg:grpSpPr>
                        <wps:wsp>
                          <wps:cNvPr id="343" name="Freeform 300"/>
                          <wps:cNvSpPr>
                            <a:spLocks/>
                          </wps:cNvSpPr>
                          <wps:spPr bwMode="auto">
                            <a:xfrm>
                              <a:off x="1787" y="-144"/>
                              <a:ext cx="202" cy="132"/>
                            </a:xfrm>
                            <a:custGeom>
                              <a:avLst/>
                              <a:gdLst>
                                <a:gd name="T0" fmla="+- 0 1787 1787"/>
                                <a:gd name="T1" fmla="*/ T0 w 202"/>
                                <a:gd name="T2" fmla="+- 0 -13 -144"/>
                                <a:gd name="T3" fmla="*/ -13 h 132"/>
                                <a:gd name="T4" fmla="+- 0 1988 1787"/>
                                <a:gd name="T5" fmla="*/ T4 w 202"/>
                                <a:gd name="T6" fmla="+- 0 -13 -144"/>
                                <a:gd name="T7" fmla="*/ -13 h 132"/>
                                <a:gd name="T8" fmla="+- 0 1988 1787"/>
                                <a:gd name="T9" fmla="*/ T8 w 202"/>
                                <a:gd name="T10" fmla="+- 0 -144 -144"/>
                                <a:gd name="T11" fmla="*/ -144 h 132"/>
                                <a:gd name="T12" fmla="+- 0 1787 1787"/>
                                <a:gd name="T13" fmla="*/ T12 w 202"/>
                                <a:gd name="T14" fmla="+- 0 -144 -144"/>
                                <a:gd name="T15" fmla="*/ -144 h 132"/>
                                <a:gd name="T16" fmla="+- 0 1787 1787"/>
                                <a:gd name="T17" fmla="*/ T16 w 202"/>
                                <a:gd name="T18" fmla="+- 0 -13 -144"/>
                                <a:gd name="T19" fmla="*/ -13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 name="Group 297"/>
                        <wpg:cNvGrpSpPr>
                          <a:grpSpLocks/>
                        </wpg:cNvGrpSpPr>
                        <wpg:grpSpPr bwMode="auto">
                          <a:xfrm>
                            <a:off x="1787" y="-144"/>
                            <a:ext cx="202" cy="132"/>
                            <a:chOff x="1787" y="-144"/>
                            <a:chExt cx="202" cy="132"/>
                          </a:xfrm>
                        </wpg:grpSpPr>
                        <wps:wsp>
                          <wps:cNvPr id="345" name="Freeform 298"/>
                          <wps:cNvSpPr>
                            <a:spLocks/>
                          </wps:cNvSpPr>
                          <wps:spPr bwMode="auto">
                            <a:xfrm>
                              <a:off x="1787" y="-144"/>
                              <a:ext cx="202" cy="132"/>
                            </a:xfrm>
                            <a:custGeom>
                              <a:avLst/>
                              <a:gdLst>
                                <a:gd name="T0" fmla="+- 0 1787 1787"/>
                                <a:gd name="T1" fmla="*/ T0 w 202"/>
                                <a:gd name="T2" fmla="+- 0 -13 -144"/>
                                <a:gd name="T3" fmla="*/ -13 h 132"/>
                                <a:gd name="T4" fmla="+- 0 1988 1787"/>
                                <a:gd name="T5" fmla="*/ T4 w 202"/>
                                <a:gd name="T6" fmla="+- 0 -13 -144"/>
                                <a:gd name="T7" fmla="*/ -13 h 132"/>
                                <a:gd name="T8" fmla="+- 0 1988 1787"/>
                                <a:gd name="T9" fmla="*/ T8 w 202"/>
                                <a:gd name="T10" fmla="+- 0 -144 -144"/>
                                <a:gd name="T11" fmla="*/ -144 h 132"/>
                                <a:gd name="T12" fmla="+- 0 1787 1787"/>
                                <a:gd name="T13" fmla="*/ T12 w 202"/>
                                <a:gd name="T14" fmla="+- 0 -144 -144"/>
                                <a:gd name="T15" fmla="*/ -144 h 132"/>
                                <a:gd name="T16" fmla="+- 0 1787 1787"/>
                                <a:gd name="T17" fmla="*/ T16 w 202"/>
                                <a:gd name="T18" fmla="+- 0 -13 -144"/>
                                <a:gd name="T19" fmla="*/ -13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F399AE" id="Group 296" o:spid="_x0000_s1026" style="position:absolute;margin-left:89.25pt;margin-top:-7.3pt;width:10.3pt;height:6.75pt;z-index:251694080;mso-position-horizontal-relative:page" coordorigin="1785,-146"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">
                <v:group id="Group 299" o:spid="_x0000_s1027" style="position:absolute;left:1787;top:-144;width:202;height:132" coordorigin="1787,-144"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00" o:spid="_x0000_s1028" style="position:absolute;left:1787;top:-144;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" path="m,131r201,l201,,,,,131xe" fillcolor="#c5cda9" stroked="f">
                    <v:path arrowok="t" o:connecttype="custom" o:connectlocs="0,-13;201,-13;201,-144;0,-144;0,-13" o:connectangles="0,0,0,0,0"/>
                  </v:shape>
                </v:group>
                <v:group id="Group 297" o:spid="_x0000_s1029" style="position:absolute;left:1787;top:-144;width:202;height:132" coordorigin="1787,-144"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298" o:spid="_x0000_s1030" style="position:absolute;left:1787;top:-144;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" path="m,131r201,l201,,,,,131xe" filled="f" strokeweight=".0645mm">
                    <v:path arrowok="t" o:connecttype="custom" o:connectlocs="0,-13;201,-13;201,-144;0,-144;0,-13" o:connectangles="0,0,0,0,0"/>
                  </v:shape>
                </v:group>
                <w10:wrap anchorx="page"/>
              </v:group>
            </w:pict>
          </mc:Fallback>
        </mc:AlternateContent>
      </w:r>
      <w:r>
        <w:rPr>
          <w:noProof/>
        </w:rPr>
        <mc:AlternateContent>
          <mc:Choice Requires="wpg">
            <w:drawing>
              <wp:anchor distT="0" distB="0" distL="114300" distR="114300" simplePos="0" relativeHeight="251715584" behindDoc="1" locked="0" layoutInCell="1" allowOverlap="1" wp14:anchorId="4D480B4C" wp14:editId="5FE630E8">
                <wp:simplePos x="0" y="0"/>
                <wp:positionH relativeFrom="page">
                  <wp:posOffset>3568065</wp:posOffset>
                </wp:positionH>
                <wp:positionV relativeFrom="paragraph">
                  <wp:posOffset>-626110</wp:posOffset>
                </wp:positionV>
                <wp:extent cx="100330" cy="86995"/>
                <wp:effectExtent l="0" t="0" r="0" b="8255"/>
                <wp:wrapNone/>
                <wp:docPr id="339"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86995"/>
                          <a:chOff x="5619" y="-986"/>
                          <a:chExt cx="158" cy="137"/>
                        </a:xfrm>
                      </wpg:grpSpPr>
                      <wps:wsp>
                        <wps:cNvPr id="340" name="Freeform 295"/>
                        <wps:cNvSpPr>
                          <a:spLocks/>
                        </wps:cNvSpPr>
                        <wps:spPr bwMode="auto">
                          <a:xfrm>
                            <a:off x="5619" y="-986"/>
                            <a:ext cx="158" cy="137"/>
                          </a:xfrm>
                          <a:custGeom>
                            <a:avLst/>
                            <a:gdLst>
                              <a:gd name="T0" fmla="+- 0 5619 5619"/>
                              <a:gd name="T1" fmla="*/ T0 w 158"/>
                              <a:gd name="T2" fmla="+- 0 -986 -986"/>
                              <a:gd name="T3" fmla="*/ -986 h 137"/>
                              <a:gd name="T4" fmla="+- 0 5619 5619"/>
                              <a:gd name="T5" fmla="*/ T4 w 158"/>
                              <a:gd name="T6" fmla="+- 0 -850 -986"/>
                              <a:gd name="T7" fmla="*/ -850 h 137"/>
                              <a:gd name="T8" fmla="+- 0 5776 5619"/>
                              <a:gd name="T9" fmla="*/ T8 w 158"/>
                              <a:gd name="T10" fmla="+- 0 -918 -986"/>
                              <a:gd name="T11" fmla="*/ -918 h 137"/>
                              <a:gd name="T12" fmla="+- 0 5619 5619"/>
                              <a:gd name="T13" fmla="*/ T12 w 158"/>
                              <a:gd name="T14" fmla="+- 0 -986 -986"/>
                              <a:gd name="T15" fmla="*/ -986 h 137"/>
                            </a:gdLst>
                            <a:ahLst/>
                            <a:cxnLst>
                              <a:cxn ang="0">
                                <a:pos x="T1" y="T3"/>
                              </a:cxn>
                              <a:cxn ang="0">
                                <a:pos x="T5" y="T7"/>
                              </a:cxn>
                              <a:cxn ang="0">
                                <a:pos x="T9" y="T11"/>
                              </a:cxn>
                              <a:cxn ang="0">
                                <a:pos x="T13" y="T15"/>
                              </a:cxn>
                            </a:cxnLst>
                            <a:rect l="0" t="0" r="r" b="b"/>
                            <a:pathLst>
                              <a:path w="158" h="137">
                                <a:moveTo>
                                  <a:pt x="0" y="0"/>
                                </a:moveTo>
                                <a:lnTo>
                                  <a:pt x="0" y="136"/>
                                </a:lnTo>
                                <a:lnTo>
                                  <a:pt x="157"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353C2" id="Group 294" o:spid="_x0000_s1026" style="position:absolute;margin-left:280.95pt;margin-top:-49.3pt;width:7.9pt;height:6.85pt;z-index:-251600896;mso-position-horizontal-relative:page" coordorigin="5619,-986" coordsize="15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">
                <v:shape id="Freeform 295" o:spid="_x0000_s1027" style="position:absolute;left:5619;top:-986;width:158;height:137;visibility:visible;mso-wrap-style:square;v-text-anchor:top"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" path="m,l,136,157,68,,xe" fillcolor="black" stroked="f">
                  <v:path arrowok="t" o:connecttype="custom" o:connectlocs="0,-986;0,-850;157,-918;0,-986" o:connectangles="0,0,0,0"/>
                </v:shape>
                <w10:wrap anchorx="page"/>
              </v:group>
            </w:pict>
          </mc:Fallback>
        </mc:AlternateContent>
      </w:r>
      <w:r>
        <w:rPr>
          <w:noProof/>
        </w:rPr>
        <mc:AlternateContent>
          <mc:Choice Requires="wpg">
            <w:drawing>
              <wp:anchor distT="0" distB="0" distL="114300" distR="114300" simplePos="0" relativeHeight="251718656" behindDoc="1" locked="0" layoutInCell="1" allowOverlap="1" wp14:anchorId="1CEF2D5E" wp14:editId="1EAC3702">
                <wp:simplePos x="0" y="0"/>
                <wp:positionH relativeFrom="page">
                  <wp:posOffset>3773170</wp:posOffset>
                </wp:positionH>
                <wp:positionV relativeFrom="paragraph">
                  <wp:posOffset>-605155</wp:posOffset>
                </wp:positionV>
                <wp:extent cx="2021205" cy="569595"/>
                <wp:effectExtent l="0" t="0" r="0" b="1905"/>
                <wp:wrapNone/>
                <wp:docPr id="330"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569595"/>
                          <a:chOff x="5942" y="-953"/>
                          <a:chExt cx="3183" cy="897"/>
                        </a:xfrm>
                      </wpg:grpSpPr>
                      <wpg:grpSp>
                        <wpg:cNvPr id="331" name="Group 292"/>
                        <wpg:cNvGrpSpPr>
                          <a:grpSpLocks/>
                        </wpg:cNvGrpSpPr>
                        <wpg:grpSpPr bwMode="auto">
                          <a:xfrm>
                            <a:off x="5944" y="-494"/>
                            <a:ext cx="3182" cy="438"/>
                            <a:chOff x="5944" y="-494"/>
                            <a:chExt cx="3182" cy="438"/>
                          </a:xfrm>
                        </wpg:grpSpPr>
                        <wps:wsp>
                          <wps:cNvPr id="332" name="Freeform 293"/>
                          <wps:cNvSpPr>
                            <a:spLocks/>
                          </wps:cNvSpPr>
                          <wps:spPr bwMode="auto">
                            <a:xfrm>
                              <a:off x="5944" y="-494"/>
                              <a:ext cx="3182" cy="438"/>
                            </a:xfrm>
                            <a:custGeom>
                              <a:avLst/>
                              <a:gdLst>
                                <a:gd name="T0" fmla="+- 0 5944 5944"/>
                                <a:gd name="T1" fmla="*/ T0 w 3182"/>
                                <a:gd name="T2" fmla="+- 0 -56 -494"/>
                                <a:gd name="T3" fmla="*/ -56 h 438"/>
                                <a:gd name="T4" fmla="+- 0 9125 5944"/>
                                <a:gd name="T5" fmla="*/ T4 w 3182"/>
                                <a:gd name="T6" fmla="+- 0 -56 -494"/>
                                <a:gd name="T7" fmla="*/ -56 h 438"/>
                                <a:gd name="T8" fmla="+- 0 9125 5944"/>
                                <a:gd name="T9" fmla="*/ T8 w 3182"/>
                                <a:gd name="T10" fmla="+- 0 -494 -494"/>
                                <a:gd name="T11" fmla="*/ -494 h 438"/>
                                <a:gd name="T12" fmla="+- 0 5944 5944"/>
                                <a:gd name="T13" fmla="*/ T12 w 3182"/>
                                <a:gd name="T14" fmla="+- 0 -494 -494"/>
                                <a:gd name="T15" fmla="*/ -494 h 438"/>
                                <a:gd name="T16" fmla="+- 0 5944 5944"/>
                                <a:gd name="T17" fmla="*/ T16 w 3182"/>
                                <a:gd name="T18" fmla="+- 0 -56 -494"/>
                                <a:gd name="T19" fmla="*/ -56 h 438"/>
                              </a:gdLst>
                              <a:ahLst/>
                              <a:cxnLst>
                                <a:cxn ang="0">
                                  <a:pos x="T1" y="T3"/>
                                </a:cxn>
                                <a:cxn ang="0">
                                  <a:pos x="T5" y="T7"/>
                                </a:cxn>
                                <a:cxn ang="0">
                                  <a:pos x="T9" y="T11"/>
                                </a:cxn>
                                <a:cxn ang="0">
                                  <a:pos x="T13" y="T15"/>
                                </a:cxn>
                                <a:cxn ang="0">
                                  <a:pos x="T17" y="T19"/>
                                </a:cxn>
                              </a:cxnLst>
                              <a:rect l="0" t="0" r="r" b="b"/>
                              <a:pathLst>
                                <a:path w="3182" h="438">
                                  <a:moveTo>
                                    <a:pt x="0" y="438"/>
                                  </a:moveTo>
                                  <a:lnTo>
                                    <a:pt x="3181" y="438"/>
                                  </a:lnTo>
                                  <a:lnTo>
                                    <a:pt x="3181" y="0"/>
                                  </a:lnTo>
                                  <a:lnTo>
                                    <a:pt x="0" y="0"/>
                                  </a:lnTo>
                                  <a:lnTo>
                                    <a:pt x="0" y="4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290"/>
                        <wpg:cNvGrpSpPr>
                          <a:grpSpLocks/>
                        </wpg:cNvGrpSpPr>
                        <wpg:grpSpPr bwMode="auto">
                          <a:xfrm>
                            <a:off x="5942" y="-953"/>
                            <a:ext cx="3173" cy="394"/>
                            <a:chOff x="5942" y="-953"/>
                            <a:chExt cx="3173" cy="394"/>
                          </a:xfrm>
                        </wpg:grpSpPr>
                        <wps:wsp>
                          <wps:cNvPr id="334" name="Freeform 291"/>
                          <wps:cNvSpPr>
                            <a:spLocks/>
                          </wps:cNvSpPr>
                          <wps:spPr bwMode="auto">
                            <a:xfrm>
                              <a:off x="5942" y="-953"/>
                              <a:ext cx="3173" cy="394"/>
                            </a:xfrm>
                            <a:custGeom>
                              <a:avLst/>
                              <a:gdLst>
                                <a:gd name="T0" fmla="+- 0 5942 5942"/>
                                <a:gd name="T1" fmla="*/ T0 w 3173"/>
                                <a:gd name="T2" fmla="+- 0 -560 -953"/>
                                <a:gd name="T3" fmla="*/ -560 h 394"/>
                                <a:gd name="T4" fmla="+- 0 9114 5942"/>
                                <a:gd name="T5" fmla="*/ T4 w 3173"/>
                                <a:gd name="T6" fmla="+- 0 -560 -953"/>
                                <a:gd name="T7" fmla="*/ -560 h 394"/>
                                <a:gd name="T8" fmla="+- 0 9114 5942"/>
                                <a:gd name="T9" fmla="*/ T8 w 3173"/>
                                <a:gd name="T10" fmla="+- 0 -953 -953"/>
                                <a:gd name="T11" fmla="*/ -953 h 394"/>
                                <a:gd name="T12" fmla="+- 0 5942 5942"/>
                                <a:gd name="T13" fmla="*/ T12 w 3173"/>
                                <a:gd name="T14" fmla="+- 0 -953 -953"/>
                                <a:gd name="T15" fmla="*/ -953 h 394"/>
                                <a:gd name="T16" fmla="+- 0 5942 5942"/>
                                <a:gd name="T17" fmla="*/ T16 w 3173"/>
                                <a:gd name="T18" fmla="+- 0 -560 -953"/>
                                <a:gd name="T19" fmla="*/ -560 h 394"/>
                              </a:gdLst>
                              <a:ahLst/>
                              <a:cxnLst>
                                <a:cxn ang="0">
                                  <a:pos x="T1" y="T3"/>
                                </a:cxn>
                                <a:cxn ang="0">
                                  <a:pos x="T5" y="T7"/>
                                </a:cxn>
                                <a:cxn ang="0">
                                  <a:pos x="T9" y="T11"/>
                                </a:cxn>
                                <a:cxn ang="0">
                                  <a:pos x="T13" y="T15"/>
                                </a:cxn>
                                <a:cxn ang="0">
                                  <a:pos x="T17" y="T19"/>
                                </a:cxn>
                              </a:cxnLst>
                              <a:rect l="0" t="0" r="r" b="b"/>
                              <a:pathLst>
                                <a:path w="3173" h="394">
                                  <a:moveTo>
                                    <a:pt x="0" y="393"/>
                                  </a:moveTo>
                                  <a:lnTo>
                                    <a:pt x="3172" y="393"/>
                                  </a:lnTo>
                                  <a:lnTo>
                                    <a:pt x="3172" y="0"/>
                                  </a:lnTo>
                                  <a:lnTo>
                                    <a:pt x="0" y="0"/>
                                  </a:lnTo>
                                  <a:lnTo>
                                    <a:pt x="0" y="3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288"/>
                        <wpg:cNvGrpSpPr>
                          <a:grpSpLocks/>
                        </wpg:cNvGrpSpPr>
                        <wpg:grpSpPr bwMode="auto">
                          <a:xfrm>
                            <a:off x="6051" y="-625"/>
                            <a:ext cx="2954" cy="2"/>
                            <a:chOff x="6051" y="-625"/>
                            <a:chExt cx="2954" cy="2"/>
                          </a:xfrm>
                        </wpg:grpSpPr>
                        <wps:wsp>
                          <wps:cNvPr id="336" name="Freeform 289"/>
                          <wps:cNvSpPr>
                            <a:spLocks/>
                          </wps:cNvSpPr>
                          <wps:spPr bwMode="auto">
                            <a:xfrm>
                              <a:off x="6051" y="-625"/>
                              <a:ext cx="2954" cy="2"/>
                            </a:xfrm>
                            <a:custGeom>
                              <a:avLst/>
                              <a:gdLst>
                                <a:gd name="T0" fmla="+- 0 6051 6051"/>
                                <a:gd name="T1" fmla="*/ T0 w 2954"/>
                                <a:gd name="T2" fmla="+- 0 9005 6051"/>
                                <a:gd name="T3" fmla="*/ T2 w 2954"/>
                              </a:gdLst>
                              <a:ahLst/>
                              <a:cxnLst>
                                <a:cxn ang="0">
                                  <a:pos x="T1" y="0"/>
                                </a:cxn>
                                <a:cxn ang="0">
                                  <a:pos x="T3" y="0"/>
                                </a:cxn>
                              </a:cxnLst>
                              <a:rect l="0" t="0" r="r" b="b"/>
                              <a:pathLst>
                                <a:path w="2954">
                                  <a:moveTo>
                                    <a:pt x="0" y="0"/>
                                  </a:moveTo>
                                  <a:lnTo>
                                    <a:pt x="2954"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86"/>
                        <wpg:cNvGrpSpPr>
                          <a:grpSpLocks/>
                        </wpg:cNvGrpSpPr>
                        <wpg:grpSpPr bwMode="auto">
                          <a:xfrm>
                            <a:off x="6643" y="-74"/>
                            <a:ext cx="1783" cy="2"/>
                            <a:chOff x="6643" y="-74"/>
                            <a:chExt cx="1783" cy="2"/>
                          </a:xfrm>
                        </wpg:grpSpPr>
                        <wps:wsp>
                          <wps:cNvPr id="338" name="Freeform 287"/>
                          <wps:cNvSpPr>
                            <a:spLocks/>
                          </wps:cNvSpPr>
                          <wps:spPr bwMode="auto">
                            <a:xfrm>
                              <a:off x="6643" y="-74"/>
                              <a:ext cx="1783" cy="2"/>
                            </a:xfrm>
                            <a:custGeom>
                              <a:avLst/>
                              <a:gdLst>
                                <a:gd name="T0" fmla="+- 0 6643 6643"/>
                                <a:gd name="T1" fmla="*/ T0 w 1783"/>
                                <a:gd name="T2" fmla="+- 0 8426 6643"/>
                                <a:gd name="T3" fmla="*/ T2 w 1783"/>
                              </a:gdLst>
                              <a:ahLst/>
                              <a:cxnLst>
                                <a:cxn ang="0">
                                  <a:pos x="T1" y="0"/>
                                </a:cxn>
                                <a:cxn ang="0">
                                  <a:pos x="T3" y="0"/>
                                </a:cxn>
                              </a:cxnLst>
                              <a:rect l="0" t="0" r="r" b="b"/>
                              <a:pathLst>
                                <a:path w="1783">
                                  <a:moveTo>
                                    <a:pt x="0" y="0"/>
                                  </a:moveTo>
                                  <a:lnTo>
                                    <a:pt x="1783"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B30064" id="Group 285" o:spid="_x0000_s1026" style="position:absolute;margin-left:297.1pt;margin-top:-47.65pt;width:159.15pt;height:44.85pt;z-index:-251597824;mso-position-horizontal-relative:page" coordorigin="5942,-953" coordsize="318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">
                <v:group id="Group 292" o:spid="_x0000_s1027" style="position:absolute;left:5944;top:-494;width:3182;height:438" coordorigin="5944,-494" coordsize="31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293" o:spid="_x0000_s1028" style="position:absolute;left:5944;top:-494;width:3182;height:438;visibility:visible;mso-wrap-style:square;v-text-anchor:top" coordsize="31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" path="m,438r3181,l3181,,,,,438xe" stroked="f">
                    <v:path arrowok="t" o:connecttype="custom" o:connectlocs="0,-56;3181,-56;3181,-494;0,-494;0,-56" o:connectangles="0,0,0,0,0"/>
                  </v:shape>
                </v:group>
                <v:group id="Group 290" o:spid="_x0000_s1029" style="position:absolute;left:5942;top:-953;width:3173;height:394" coordorigin="5942,-953" coordsize="31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291" o:spid="_x0000_s1030" style="position:absolute;left:5942;top:-953;width:3173;height:394;visibility:visible;mso-wrap-style:square;v-text-anchor:top" coordsize="31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" path="m,393r3172,l3172,,,,,393xe" stroked="f">
                    <v:path arrowok="t" o:connecttype="custom" o:connectlocs="0,-560;3172,-560;3172,-953;0,-953;0,-560" o:connectangles="0,0,0,0,0"/>
                  </v:shape>
                </v:group>
                <v:group id="Group 288" o:spid="_x0000_s1031" style="position:absolute;left:6051;top:-625;width:2954;height:2" coordorigin="6051,-625"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289" o:spid="_x0000_s1032" style="position:absolute;left:6051;top:-625;width:2954;height:2;visibility:visible;mso-wrap-style:square;v-text-anchor:top"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" path="m,l2954,e" filled="f" strokeweight=".09472mm">
                    <v:path arrowok="t" o:connecttype="custom" o:connectlocs="0,0;2954,0" o:connectangles="0,0"/>
                  </v:shape>
                </v:group>
                <v:group id="Group 286" o:spid="_x0000_s1033" style="position:absolute;left:6643;top:-74;width:1783;height:2" coordorigin="6643,-74" coordsize="1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287" o:spid="_x0000_s1034" style="position:absolute;left:6643;top:-74;width:1783;height:2;visibility:visible;mso-wrap-style:square;v-text-anchor:top" coordsize="1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" path="m,l1783,e" filled="f" strokeweight=".09472mm">
                    <v:path arrowok="t" o:connecttype="custom" o:connectlocs="0,0;1783,0" o:connectangles="0,0"/>
                  </v:shape>
                </v:group>
                <w10:wrap anchorx="page"/>
              </v:group>
            </w:pict>
          </mc:Fallback>
        </mc:AlternateContent>
      </w:r>
      <w:r>
        <w:rPr>
          <w:noProof/>
        </w:rPr>
        <mc:AlternateContent>
          <mc:Choice Requires="wps">
            <w:drawing>
              <wp:anchor distT="0" distB="0" distL="114300" distR="114300" simplePos="0" relativeHeight="251712512" behindDoc="0" locked="0" layoutInCell="1" allowOverlap="1" wp14:anchorId="4FC7029F" wp14:editId="20BC5EC3">
                <wp:simplePos x="0" y="0"/>
                <wp:positionH relativeFrom="page">
                  <wp:posOffset>985520</wp:posOffset>
                </wp:positionH>
                <wp:positionV relativeFrom="paragraph">
                  <wp:posOffset>-1219835</wp:posOffset>
                </wp:positionV>
                <wp:extent cx="2576195" cy="2925445"/>
                <wp:effectExtent l="0" t="0" r="14605" b="8255"/>
                <wp:wrapNone/>
                <wp:docPr id="32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92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7"/>
                              <w:gridCol w:w="1774"/>
                              <w:gridCol w:w="1671"/>
                              <w:gridCol w:w="302"/>
                            </w:tblGrid>
                            <w:tr w:rsidR="003334FA" w14:paraId="470CA8CD" w14:textId="77777777">
                              <w:trPr>
                                <w:trHeight w:hRule="exact" w:val="197"/>
                              </w:trPr>
                              <w:tc>
                                <w:tcPr>
                                  <w:tcW w:w="267" w:type="dxa"/>
                                  <w:tcBorders>
                                    <w:top w:val="single" w:sz="4" w:space="0" w:color="000000"/>
                                    <w:left w:val="single" w:sz="4" w:space="0" w:color="000000"/>
                                    <w:bottom w:val="single" w:sz="4" w:space="0" w:color="000000"/>
                                    <w:right w:val="single" w:sz="4" w:space="0" w:color="000000"/>
                                  </w:tcBorders>
                                </w:tcPr>
                                <w:p w14:paraId="14F0D3EF" w14:textId="77777777" w:rsidR="003334FA" w:rsidRDefault="003334FA">
                                  <w:pPr>
                                    <w:pStyle w:val="TableParagraph"/>
                                    <w:spacing w:before="6"/>
                                    <w:ind w:left="68"/>
                                    <w:rPr>
                                      <w:rFonts w:eastAsia="Times New Roman" w:cs="Times New Roman"/>
                                      <w:sz w:val="14"/>
                                      <w:szCs w:val="14"/>
                                    </w:rPr>
                                  </w:pPr>
                                  <w:r>
                                    <w:rPr>
                                      <w:b/>
                                      <w:w w:val="120"/>
                                      <w:sz w:val="14"/>
                                    </w:rPr>
                                    <w:t>3</w:t>
                                  </w:r>
                                </w:p>
                              </w:tc>
                              <w:tc>
                                <w:tcPr>
                                  <w:tcW w:w="3445" w:type="dxa"/>
                                  <w:gridSpan w:val="2"/>
                                  <w:tcBorders>
                                    <w:top w:val="single" w:sz="5" w:space="0" w:color="000000"/>
                                    <w:left w:val="single" w:sz="4" w:space="0" w:color="000000"/>
                                    <w:bottom w:val="nil"/>
                                    <w:right w:val="single" w:sz="5" w:space="0" w:color="000000"/>
                                  </w:tcBorders>
                                </w:tcPr>
                                <w:p w14:paraId="75FF3124" w14:textId="77777777" w:rsidR="003334FA" w:rsidRDefault="003334FA"/>
                              </w:tc>
                              <w:tc>
                                <w:tcPr>
                                  <w:tcW w:w="302" w:type="dxa"/>
                                  <w:vMerge w:val="restart"/>
                                  <w:tcBorders>
                                    <w:top w:val="nil"/>
                                    <w:left w:val="single" w:sz="5" w:space="0" w:color="000000"/>
                                    <w:right w:val="nil"/>
                                  </w:tcBorders>
                                </w:tcPr>
                                <w:p w14:paraId="5A0D308E" w14:textId="77777777" w:rsidR="003334FA" w:rsidRDefault="003334FA"/>
                              </w:tc>
                            </w:tr>
                            <w:tr w:rsidR="003334FA" w14:paraId="669F6403" w14:textId="77777777">
                              <w:trPr>
                                <w:trHeight w:val="126"/>
                              </w:trPr>
                              <w:tc>
                                <w:tcPr>
                                  <w:tcW w:w="3712" w:type="dxa"/>
                                  <w:gridSpan w:val="3"/>
                                  <w:vMerge w:val="restart"/>
                                  <w:tcBorders>
                                    <w:top w:val="nil"/>
                                    <w:left w:val="single" w:sz="5" w:space="0" w:color="000000"/>
                                    <w:right w:val="single" w:sz="5" w:space="0" w:color="000000"/>
                                  </w:tcBorders>
                                </w:tcPr>
                                <w:p w14:paraId="4BB4ABEB" w14:textId="77777777" w:rsidR="003334FA" w:rsidRDefault="003334FA">
                                  <w:pPr>
                                    <w:pStyle w:val="TableParagraph"/>
                                    <w:spacing w:before="104"/>
                                    <w:ind w:left="567"/>
                                    <w:rPr>
                                      <w:rFonts w:eastAsia="Times New Roman" w:cs="Times New Roman"/>
                                      <w:sz w:val="14"/>
                                      <w:szCs w:val="14"/>
                                    </w:rPr>
                                  </w:pPr>
                                  <w:r>
                                    <w:rPr>
                                      <w:b/>
                                      <w:spacing w:val="-1"/>
                                      <w:w w:val="120"/>
                                      <w:sz w:val="14"/>
                                    </w:rPr>
                                    <w:t>Specified</w:t>
                                  </w:r>
                                  <w:r>
                                    <w:rPr>
                                      <w:b/>
                                      <w:spacing w:val="-9"/>
                                      <w:w w:val="120"/>
                                      <w:sz w:val="14"/>
                                    </w:rPr>
                                    <w:t xml:space="preserve"> </w:t>
                                  </w:r>
                                  <w:r>
                                    <w:rPr>
                                      <w:b/>
                                      <w:w w:val="120"/>
                                      <w:sz w:val="14"/>
                                    </w:rPr>
                                    <w:t>REC</w:t>
                                  </w:r>
                                </w:p>
                                <w:p w14:paraId="6D344257" w14:textId="77777777" w:rsidR="003334FA" w:rsidRDefault="003334FA">
                                  <w:pPr>
                                    <w:pStyle w:val="TableParagraph"/>
                                    <w:spacing w:before="120" w:line="265" w:lineRule="auto"/>
                                    <w:ind w:left="246" w:right="129"/>
                                    <w:rPr>
                                      <w:rFonts w:eastAsia="Times New Roman" w:cs="Times New Roman"/>
                                      <w:sz w:val="11"/>
                                      <w:szCs w:val="11"/>
                                    </w:rPr>
                                  </w:pPr>
                                  <w:r>
                                    <w:rPr>
                                      <w:b/>
                                      <w:spacing w:val="-1"/>
                                      <w:w w:val="120"/>
                                      <w:sz w:val="11"/>
                                    </w:rPr>
                                    <w:t>Check</w:t>
                                  </w:r>
                                  <w:r>
                                    <w:rPr>
                                      <w:b/>
                                      <w:spacing w:val="6"/>
                                      <w:w w:val="120"/>
                                      <w:sz w:val="11"/>
                                    </w:rPr>
                                    <w:t xml:space="preserve"> </w:t>
                                  </w:r>
                                  <w:r>
                                    <w:rPr>
                                      <w:b/>
                                      <w:spacing w:val="-1"/>
                                      <w:w w:val="120"/>
                                      <w:sz w:val="11"/>
                                    </w:rPr>
                                    <w:t>this</w:t>
                                  </w:r>
                                  <w:r>
                                    <w:rPr>
                                      <w:b/>
                                      <w:spacing w:val="6"/>
                                      <w:w w:val="120"/>
                                      <w:sz w:val="11"/>
                                    </w:rPr>
                                    <w:t xml:space="preserve"> </w:t>
                                  </w:r>
                                  <w:r>
                                    <w:rPr>
                                      <w:b/>
                                      <w:w w:val="120"/>
                                      <w:sz w:val="11"/>
                                    </w:rPr>
                                    <w:t>box,</w:t>
                                  </w:r>
                                  <w:r>
                                    <w:rPr>
                                      <w:b/>
                                      <w:spacing w:val="6"/>
                                      <w:w w:val="120"/>
                                      <w:sz w:val="11"/>
                                    </w:rPr>
                                    <w:t xml:space="preserve"> </w:t>
                                  </w:r>
                                  <w:r>
                                    <w:rPr>
                                      <w:b/>
                                      <w:w w:val="120"/>
                                      <w:sz w:val="11"/>
                                    </w:rPr>
                                    <w:t>and</w:t>
                                  </w:r>
                                  <w:r>
                                    <w:rPr>
                                      <w:b/>
                                      <w:spacing w:val="6"/>
                                      <w:w w:val="120"/>
                                      <w:sz w:val="11"/>
                                    </w:rPr>
                                    <w:t xml:space="preserve"> </w:t>
                                  </w:r>
                                  <w:r>
                                    <w:rPr>
                                      <w:b/>
                                      <w:w w:val="120"/>
                                      <w:sz w:val="11"/>
                                    </w:rPr>
                                    <w:t>the</w:t>
                                  </w:r>
                                  <w:r>
                                    <w:rPr>
                                      <w:b/>
                                      <w:spacing w:val="7"/>
                                      <w:w w:val="120"/>
                                      <w:sz w:val="11"/>
                                    </w:rPr>
                                    <w:t xml:space="preserve"> </w:t>
                                  </w:r>
                                  <w:r>
                                    <w:rPr>
                                      <w:b/>
                                      <w:spacing w:val="-1"/>
                                      <w:w w:val="120"/>
                                      <w:sz w:val="11"/>
                                    </w:rPr>
                                    <w:t>appropriate</w:t>
                                  </w:r>
                                  <w:r>
                                    <w:rPr>
                                      <w:b/>
                                      <w:spacing w:val="6"/>
                                      <w:w w:val="120"/>
                                      <w:sz w:val="11"/>
                                    </w:rPr>
                                    <w:t xml:space="preserve"> </w:t>
                                  </w:r>
                                  <w:r>
                                    <w:rPr>
                                      <w:b/>
                                      <w:spacing w:val="-1"/>
                                      <w:w w:val="120"/>
                                      <w:sz w:val="11"/>
                                    </w:rPr>
                                    <w:t>box(es)</w:t>
                                  </w:r>
                                  <w:r>
                                    <w:rPr>
                                      <w:b/>
                                      <w:spacing w:val="6"/>
                                      <w:w w:val="120"/>
                                      <w:sz w:val="11"/>
                                    </w:rPr>
                                    <w:t xml:space="preserve"> </w:t>
                                  </w:r>
                                  <w:r>
                                    <w:rPr>
                                      <w:b/>
                                      <w:spacing w:val="-1"/>
                                      <w:w w:val="120"/>
                                      <w:sz w:val="11"/>
                                    </w:rPr>
                                    <w:t>below,</w:t>
                                  </w:r>
                                  <w:r>
                                    <w:rPr>
                                      <w:b/>
                                      <w:spacing w:val="6"/>
                                      <w:w w:val="120"/>
                                      <w:sz w:val="11"/>
                                    </w:rPr>
                                    <w:t xml:space="preserve"> </w:t>
                                  </w:r>
                                  <w:r>
                                    <w:rPr>
                                      <w:b/>
                                      <w:w w:val="120"/>
                                      <w:sz w:val="11"/>
                                    </w:rPr>
                                    <w:t>to</w:t>
                                  </w:r>
                                  <w:r>
                                    <w:rPr>
                                      <w:b/>
                                      <w:spacing w:val="45"/>
                                      <w:w w:val="122"/>
                                      <w:sz w:val="11"/>
                                    </w:rPr>
                                    <w:t xml:space="preserve"> </w:t>
                                  </w:r>
                                  <w:r>
                                    <w:rPr>
                                      <w:b/>
                                      <w:spacing w:val="-1"/>
                                      <w:w w:val="120"/>
                                      <w:sz w:val="11"/>
                                    </w:rPr>
                                    <w:t>indicate</w:t>
                                  </w:r>
                                  <w:r>
                                    <w:rPr>
                                      <w:b/>
                                      <w:spacing w:val="9"/>
                                      <w:w w:val="120"/>
                                      <w:sz w:val="11"/>
                                    </w:rPr>
                                    <w:t xml:space="preserve"> </w:t>
                                  </w:r>
                                  <w:r>
                                    <w:rPr>
                                      <w:b/>
                                      <w:w w:val="120"/>
                                      <w:sz w:val="11"/>
                                    </w:rPr>
                                    <w:t>a</w:t>
                                  </w:r>
                                  <w:r>
                                    <w:rPr>
                                      <w:b/>
                                      <w:spacing w:val="8"/>
                                      <w:w w:val="120"/>
                                      <w:sz w:val="11"/>
                                    </w:rPr>
                                    <w:t xml:space="preserve"> </w:t>
                                  </w:r>
                                  <w:r>
                                    <w:rPr>
                                      <w:b/>
                                      <w:spacing w:val="-1"/>
                                      <w:w w:val="120"/>
                                      <w:sz w:val="11"/>
                                    </w:rPr>
                                    <w:t>verified</w:t>
                                  </w:r>
                                  <w:r>
                                    <w:rPr>
                                      <w:b/>
                                      <w:spacing w:val="9"/>
                                      <w:w w:val="120"/>
                                      <w:sz w:val="11"/>
                                    </w:rPr>
                                    <w:t xml:space="preserve"> </w:t>
                                  </w:r>
                                  <w:r>
                                    <w:rPr>
                                      <w:b/>
                                      <w:spacing w:val="-1"/>
                                      <w:w w:val="120"/>
                                      <w:sz w:val="11"/>
                                    </w:rPr>
                                    <w:t>Environmental</w:t>
                                  </w:r>
                                  <w:r>
                                    <w:rPr>
                                      <w:b/>
                                      <w:spacing w:val="9"/>
                                      <w:w w:val="120"/>
                                      <w:sz w:val="11"/>
                                    </w:rPr>
                                    <w:t xml:space="preserve"> </w:t>
                                  </w:r>
                                  <w:r>
                                    <w:rPr>
                                      <w:b/>
                                      <w:spacing w:val="-1"/>
                                      <w:w w:val="120"/>
                                      <w:sz w:val="11"/>
                                    </w:rPr>
                                    <w:t>Attribute,</w:t>
                                  </w:r>
                                  <w:r>
                                    <w:rPr>
                                      <w:b/>
                                      <w:spacing w:val="9"/>
                                      <w:w w:val="120"/>
                                      <w:sz w:val="11"/>
                                    </w:rPr>
                                    <w:t xml:space="preserve"> </w:t>
                                  </w:r>
                                  <w:r>
                                    <w:rPr>
                                      <w:b/>
                                      <w:spacing w:val="-1"/>
                                      <w:w w:val="120"/>
                                      <w:sz w:val="11"/>
                                    </w:rPr>
                                    <w:t>only</w:t>
                                  </w:r>
                                  <w:r>
                                    <w:rPr>
                                      <w:b/>
                                      <w:spacing w:val="9"/>
                                      <w:w w:val="120"/>
                                      <w:sz w:val="11"/>
                                    </w:rPr>
                                    <w:t xml:space="preserve"> </w:t>
                                  </w:r>
                                  <w:r>
                                    <w:rPr>
                                      <w:b/>
                                      <w:spacing w:val="-1"/>
                                      <w:w w:val="120"/>
                                      <w:sz w:val="11"/>
                                    </w:rPr>
                                    <w:t>checked</w:t>
                                  </w:r>
                                  <w:r>
                                    <w:rPr>
                                      <w:b/>
                                      <w:spacing w:val="63"/>
                                      <w:w w:val="122"/>
                                      <w:sz w:val="11"/>
                                    </w:rPr>
                                    <w:t xml:space="preserve"> </w:t>
                                  </w:r>
                                  <w:r>
                                    <w:rPr>
                                      <w:b/>
                                      <w:spacing w:val="-1"/>
                                      <w:w w:val="120"/>
                                      <w:sz w:val="11"/>
                                    </w:rPr>
                                    <w:t>boxes</w:t>
                                  </w:r>
                                  <w:r>
                                    <w:rPr>
                                      <w:b/>
                                      <w:spacing w:val="9"/>
                                      <w:w w:val="120"/>
                                      <w:sz w:val="11"/>
                                    </w:rPr>
                                    <w:t xml:space="preserve"> </w:t>
                                  </w:r>
                                  <w:r>
                                    <w:rPr>
                                      <w:b/>
                                      <w:spacing w:val="-1"/>
                                      <w:w w:val="120"/>
                                      <w:sz w:val="11"/>
                                    </w:rPr>
                                    <w:t>represent</w:t>
                                  </w:r>
                                  <w:r>
                                    <w:rPr>
                                      <w:b/>
                                      <w:spacing w:val="9"/>
                                      <w:w w:val="120"/>
                                      <w:sz w:val="11"/>
                                    </w:rPr>
                                    <w:t xml:space="preserve"> </w:t>
                                  </w:r>
                                  <w:r>
                                    <w:rPr>
                                      <w:b/>
                                      <w:spacing w:val="-1"/>
                                      <w:w w:val="120"/>
                                      <w:sz w:val="11"/>
                                    </w:rPr>
                                    <w:t>verified</w:t>
                                  </w:r>
                                  <w:r>
                                    <w:rPr>
                                      <w:b/>
                                      <w:spacing w:val="9"/>
                                      <w:w w:val="120"/>
                                      <w:sz w:val="11"/>
                                    </w:rPr>
                                    <w:t xml:space="preserve"> </w:t>
                                  </w:r>
                                  <w:r>
                                    <w:rPr>
                                      <w:b/>
                                      <w:spacing w:val="-1"/>
                                      <w:w w:val="120"/>
                                      <w:sz w:val="11"/>
                                    </w:rPr>
                                    <w:t>Environmental</w:t>
                                  </w:r>
                                  <w:r>
                                    <w:rPr>
                                      <w:b/>
                                      <w:spacing w:val="9"/>
                                      <w:w w:val="120"/>
                                      <w:sz w:val="11"/>
                                    </w:rPr>
                                    <w:t xml:space="preserve"> </w:t>
                                  </w:r>
                                  <w:r>
                                    <w:rPr>
                                      <w:b/>
                                      <w:spacing w:val="-1"/>
                                      <w:w w:val="120"/>
                                      <w:sz w:val="11"/>
                                    </w:rPr>
                                    <w:t>Attributes,</w:t>
                                  </w:r>
                                  <w:r>
                                    <w:rPr>
                                      <w:b/>
                                      <w:spacing w:val="9"/>
                                      <w:w w:val="120"/>
                                      <w:sz w:val="11"/>
                                    </w:rPr>
                                    <w:t xml:space="preserve"> </w:t>
                                  </w:r>
                                  <w:r>
                                    <w:rPr>
                                      <w:b/>
                                      <w:spacing w:val="-1"/>
                                      <w:w w:val="120"/>
                                      <w:sz w:val="11"/>
                                    </w:rPr>
                                    <w:t>all</w:t>
                                  </w:r>
                                  <w:r>
                                    <w:rPr>
                                      <w:b/>
                                      <w:spacing w:val="9"/>
                                      <w:w w:val="120"/>
                                      <w:sz w:val="11"/>
                                    </w:rPr>
                                    <w:t xml:space="preserve"> </w:t>
                                  </w:r>
                                  <w:r>
                                    <w:rPr>
                                      <w:b/>
                                      <w:w w:val="120"/>
                                      <w:sz w:val="11"/>
                                    </w:rPr>
                                    <w:t>not</w:t>
                                  </w:r>
                                  <w:r>
                                    <w:rPr>
                                      <w:b/>
                                      <w:spacing w:val="63"/>
                                      <w:w w:val="122"/>
                                      <w:sz w:val="11"/>
                                    </w:rPr>
                                    <w:t xml:space="preserve"> </w:t>
                                  </w:r>
                                  <w:r>
                                    <w:rPr>
                                      <w:b/>
                                      <w:spacing w:val="-1"/>
                                      <w:w w:val="120"/>
                                      <w:sz w:val="11"/>
                                    </w:rPr>
                                    <w:t>checked</w:t>
                                  </w:r>
                                  <w:r>
                                    <w:rPr>
                                      <w:b/>
                                      <w:spacing w:val="6"/>
                                      <w:w w:val="120"/>
                                      <w:sz w:val="11"/>
                                    </w:rPr>
                                    <w:t xml:space="preserve"> </w:t>
                                  </w:r>
                                  <w:r>
                                    <w:rPr>
                                      <w:b/>
                                      <w:w w:val="120"/>
                                      <w:sz w:val="11"/>
                                    </w:rPr>
                                    <w:t>as</w:t>
                                  </w:r>
                                  <w:r>
                                    <w:rPr>
                                      <w:b/>
                                      <w:spacing w:val="6"/>
                                      <w:w w:val="120"/>
                                      <w:sz w:val="11"/>
                                    </w:rPr>
                                    <w:t xml:space="preserve"> </w:t>
                                  </w:r>
                                  <w:r>
                                    <w:rPr>
                                      <w:b/>
                                      <w:spacing w:val="-1"/>
                                      <w:w w:val="120"/>
                                      <w:sz w:val="11"/>
                                    </w:rPr>
                                    <w:t>verified</w:t>
                                  </w:r>
                                  <w:r>
                                    <w:rPr>
                                      <w:b/>
                                      <w:spacing w:val="6"/>
                                      <w:w w:val="120"/>
                                      <w:sz w:val="11"/>
                                    </w:rPr>
                                    <w:t xml:space="preserve"> </w:t>
                                  </w:r>
                                  <w:r>
                                    <w:rPr>
                                      <w:b/>
                                      <w:spacing w:val="-1"/>
                                      <w:w w:val="120"/>
                                      <w:sz w:val="11"/>
                                    </w:rPr>
                                    <w:t>are</w:t>
                                  </w:r>
                                  <w:r>
                                    <w:rPr>
                                      <w:b/>
                                      <w:spacing w:val="6"/>
                                      <w:w w:val="120"/>
                                      <w:sz w:val="11"/>
                                    </w:rPr>
                                    <w:t xml:space="preserve"> </w:t>
                                  </w:r>
                                  <w:r>
                                    <w:rPr>
                                      <w:b/>
                                      <w:spacing w:val="-1"/>
                                      <w:w w:val="120"/>
                                      <w:sz w:val="11"/>
                                    </w:rPr>
                                    <w:t>deemed</w:t>
                                  </w:r>
                                  <w:r>
                                    <w:rPr>
                                      <w:b/>
                                      <w:spacing w:val="6"/>
                                      <w:w w:val="120"/>
                                      <w:sz w:val="11"/>
                                    </w:rPr>
                                    <w:t xml:space="preserve"> </w:t>
                                  </w:r>
                                  <w:r>
                                    <w:rPr>
                                      <w:b/>
                                      <w:w w:val="120"/>
                                      <w:sz w:val="11"/>
                                    </w:rPr>
                                    <w:t>to</w:t>
                                  </w:r>
                                  <w:r>
                                    <w:rPr>
                                      <w:b/>
                                      <w:spacing w:val="6"/>
                                      <w:w w:val="120"/>
                                      <w:sz w:val="11"/>
                                    </w:rPr>
                                    <w:t xml:space="preserve"> </w:t>
                                  </w:r>
                                  <w:r>
                                    <w:rPr>
                                      <w:b/>
                                      <w:w w:val="120"/>
                                      <w:sz w:val="11"/>
                                    </w:rPr>
                                    <w:t>be</w:t>
                                  </w:r>
                                  <w:r>
                                    <w:rPr>
                                      <w:b/>
                                      <w:spacing w:val="6"/>
                                      <w:w w:val="120"/>
                                      <w:sz w:val="11"/>
                                    </w:rPr>
                                    <w:t xml:space="preserve"> </w:t>
                                  </w:r>
                                  <w:r>
                                    <w:rPr>
                                      <w:b/>
                                      <w:spacing w:val="-1"/>
                                      <w:w w:val="120"/>
                                      <w:sz w:val="11"/>
                                    </w:rPr>
                                    <w:t>unverified</w:t>
                                  </w:r>
                                  <w:r>
                                    <w:rPr>
                                      <w:b/>
                                      <w:spacing w:val="6"/>
                                      <w:w w:val="120"/>
                                      <w:sz w:val="11"/>
                                    </w:rPr>
                                    <w:t xml:space="preserve"> </w:t>
                                  </w:r>
                                  <w:r>
                                    <w:rPr>
                                      <w:b/>
                                      <w:w w:val="120"/>
                                      <w:sz w:val="11"/>
                                    </w:rPr>
                                    <w:t>and</w:t>
                                  </w:r>
                                  <w:r>
                                    <w:rPr>
                                      <w:b/>
                                      <w:spacing w:val="33"/>
                                      <w:w w:val="122"/>
                                      <w:sz w:val="11"/>
                                    </w:rPr>
                                    <w:t xml:space="preserve"> </w:t>
                                  </w:r>
                                  <w:r>
                                    <w:rPr>
                                      <w:b/>
                                      <w:spacing w:val="-1"/>
                                      <w:w w:val="120"/>
                                      <w:sz w:val="11"/>
                                    </w:rPr>
                                    <w:t>transferred</w:t>
                                  </w:r>
                                  <w:r>
                                    <w:rPr>
                                      <w:b/>
                                      <w:spacing w:val="7"/>
                                      <w:w w:val="120"/>
                                      <w:sz w:val="11"/>
                                    </w:rPr>
                                    <w:t xml:space="preserve"> </w:t>
                                  </w:r>
                                  <w:r>
                                    <w:rPr>
                                      <w:b/>
                                      <w:w w:val="120"/>
                                      <w:sz w:val="11"/>
                                    </w:rPr>
                                    <w:t>to</w:t>
                                  </w:r>
                                  <w:r>
                                    <w:rPr>
                                      <w:b/>
                                      <w:spacing w:val="8"/>
                                      <w:w w:val="120"/>
                                      <w:sz w:val="11"/>
                                    </w:rPr>
                                    <w:t xml:space="preserve"> </w:t>
                                  </w:r>
                                  <w:r>
                                    <w:rPr>
                                      <w:b/>
                                      <w:spacing w:val="-1"/>
                                      <w:w w:val="120"/>
                                      <w:sz w:val="11"/>
                                    </w:rPr>
                                    <w:t>Buyer</w:t>
                                  </w:r>
                                  <w:r>
                                    <w:rPr>
                                      <w:b/>
                                      <w:spacing w:val="7"/>
                                      <w:w w:val="120"/>
                                      <w:sz w:val="11"/>
                                    </w:rPr>
                                    <w:t xml:space="preserve"> </w:t>
                                  </w:r>
                                  <w:r>
                                    <w:rPr>
                                      <w:b/>
                                      <w:spacing w:val="-1"/>
                                      <w:w w:val="120"/>
                                      <w:sz w:val="11"/>
                                    </w:rPr>
                                    <w:t>unless</w:t>
                                  </w:r>
                                  <w:r>
                                    <w:rPr>
                                      <w:b/>
                                      <w:spacing w:val="8"/>
                                      <w:w w:val="120"/>
                                      <w:sz w:val="11"/>
                                    </w:rPr>
                                    <w:t xml:space="preserve"> </w:t>
                                  </w:r>
                                  <w:r>
                                    <w:rPr>
                                      <w:b/>
                                      <w:spacing w:val="-1"/>
                                      <w:w w:val="120"/>
                                      <w:sz w:val="11"/>
                                    </w:rPr>
                                    <w:t>noted</w:t>
                                  </w:r>
                                  <w:r>
                                    <w:rPr>
                                      <w:b/>
                                      <w:spacing w:val="8"/>
                                      <w:w w:val="120"/>
                                      <w:sz w:val="11"/>
                                    </w:rPr>
                                    <w:t xml:space="preserve"> </w:t>
                                  </w:r>
                                  <w:r>
                                    <w:rPr>
                                      <w:b/>
                                      <w:spacing w:val="-1"/>
                                      <w:w w:val="120"/>
                                      <w:sz w:val="11"/>
                                    </w:rPr>
                                    <w:t>directly</w:t>
                                  </w:r>
                                  <w:r>
                                    <w:rPr>
                                      <w:b/>
                                      <w:spacing w:val="7"/>
                                      <w:w w:val="120"/>
                                      <w:sz w:val="11"/>
                                    </w:rPr>
                                    <w:t xml:space="preserve"> </w:t>
                                  </w:r>
                                  <w:r>
                                    <w:rPr>
                                      <w:b/>
                                      <w:spacing w:val="-1"/>
                                      <w:w w:val="120"/>
                                      <w:sz w:val="11"/>
                                    </w:rPr>
                                    <w:t>below.</w:t>
                                  </w:r>
                                </w:p>
                                <w:p w14:paraId="08E1F9FF" w14:textId="77777777" w:rsidR="003334FA" w:rsidRDefault="003334FA">
                                  <w:pPr>
                                    <w:pStyle w:val="TableParagraph"/>
                                    <w:spacing w:before="8"/>
                                    <w:rPr>
                                      <w:rFonts w:eastAsia="Times New Roman" w:cs="Times New Roman"/>
                                      <w:sz w:val="11"/>
                                      <w:szCs w:val="11"/>
                                    </w:rPr>
                                  </w:pPr>
                                </w:p>
                                <w:p w14:paraId="60405ED0" w14:textId="77777777" w:rsidR="003334FA" w:rsidRDefault="003334FA">
                                  <w:pPr>
                                    <w:pStyle w:val="TableParagraph"/>
                                    <w:spacing w:line="628" w:lineRule="auto"/>
                                    <w:ind w:left="588" w:right="389" w:hanging="15"/>
                                    <w:rPr>
                                      <w:rFonts w:eastAsia="Times New Roman" w:cs="Times New Roman"/>
                                      <w:sz w:val="11"/>
                                      <w:szCs w:val="11"/>
                                    </w:rPr>
                                  </w:pPr>
                                  <w:r>
                                    <w:rPr>
                                      <w:spacing w:val="-1"/>
                                      <w:w w:val="120"/>
                                      <w:position w:val="2"/>
                                      <w:sz w:val="11"/>
                                    </w:rPr>
                                    <w:t>Displaced</w:t>
                                  </w:r>
                                  <w:r>
                                    <w:rPr>
                                      <w:spacing w:val="7"/>
                                      <w:w w:val="120"/>
                                      <w:position w:val="2"/>
                                      <w:sz w:val="11"/>
                                    </w:rPr>
                                    <w:t xml:space="preserve"> </w:t>
                                  </w:r>
                                  <w:r>
                                    <w:rPr>
                                      <w:w w:val="120"/>
                                      <w:position w:val="2"/>
                                      <w:sz w:val="11"/>
                                    </w:rPr>
                                    <w:t>CO</w:t>
                                  </w:r>
                                  <w:r>
                                    <w:rPr>
                                      <w:w w:val="120"/>
                                      <w:sz w:val="7"/>
                                    </w:rPr>
                                    <w:t>2</w:t>
                                  </w:r>
                                  <w:r>
                                    <w:rPr>
                                      <w:w w:val="120"/>
                                      <w:position w:val="2"/>
                                      <w:sz w:val="11"/>
                                    </w:rPr>
                                    <w:t>e</w:t>
                                  </w:r>
                                  <w:r>
                                    <w:rPr>
                                      <w:spacing w:val="8"/>
                                      <w:w w:val="120"/>
                                      <w:position w:val="2"/>
                                      <w:sz w:val="11"/>
                                    </w:rPr>
                                    <w:t xml:space="preserve"> </w:t>
                                  </w:r>
                                  <w:r>
                                    <w:rPr>
                                      <w:w w:val="120"/>
                                      <w:position w:val="2"/>
                                      <w:sz w:val="11"/>
                                    </w:rPr>
                                    <w:t>or</w:t>
                                  </w:r>
                                  <w:r>
                                    <w:rPr>
                                      <w:spacing w:val="7"/>
                                      <w:w w:val="120"/>
                                      <w:position w:val="2"/>
                                      <w:sz w:val="11"/>
                                    </w:rPr>
                                    <w:t xml:space="preserve"> </w:t>
                                  </w:r>
                                  <w:r>
                                    <w:rPr>
                                      <w:spacing w:val="-1"/>
                                      <w:w w:val="120"/>
                                      <w:position w:val="2"/>
                                      <w:sz w:val="11"/>
                                    </w:rPr>
                                    <w:t>other</w:t>
                                  </w:r>
                                  <w:r>
                                    <w:rPr>
                                      <w:spacing w:val="8"/>
                                      <w:w w:val="120"/>
                                      <w:position w:val="2"/>
                                      <w:sz w:val="11"/>
                                    </w:rPr>
                                    <w:t xml:space="preserve"> </w:t>
                                  </w:r>
                                  <w:r>
                                    <w:rPr>
                                      <w:spacing w:val="-1"/>
                                      <w:w w:val="120"/>
                                      <w:position w:val="2"/>
                                      <w:sz w:val="11"/>
                                    </w:rPr>
                                    <w:t>greenhouse</w:t>
                                  </w:r>
                                  <w:r>
                                    <w:rPr>
                                      <w:spacing w:val="7"/>
                                      <w:w w:val="120"/>
                                      <w:position w:val="2"/>
                                      <w:sz w:val="11"/>
                                    </w:rPr>
                                    <w:t xml:space="preserve"> </w:t>
                                  </w:r>
                                  <w:r>
                                    <w:rPr>
                                      <w:spacing w:val="-1"/>
                                      <w:w w:val="120"/>
                                      <w:position w:val="2"/>
                                      <w:sz w:val="11"/>
                                    </w:rPr>
                                    <w:t>gas</w:t>
                                  </w:r>
                                  <w:r>
                                    <w:rPr>
                                      <w:spacing w:val="8"/>
                                      <w:w w:val="120"/>
                                      <w:position w:val="2"/>
                                      <w:sz w:val="11"/>
                                    </w:rPr>
                                    <w:t xml:space="preserve"> </w:t>
                                  </w:r>
                                  <w:r>
                                    <w:rPr>
                                      <w:spacing w:val="-1"/>
                                      <w:w w:val="120"/>
                                      <w:position w:val="2"/>
                                      <w:sz w:val="11"/>
                                    </w:rPr>
                                    <w:t>emissions</w:t>
                                  </w:r>
                                  <w:r>
                                    <w:rPr>
                                      <w:spacing w:val="45"/>
                                      <w:w w:val="122"/>
                                      <w:position w:val="2"/>
                                      <w:sz w:val="11"/>
                                    </w:rPr>
                                    <w:t xml:space="preserve"> </w:t>
                                  </w:r>
                                  <w:r>
                                    <w:rPr>
                                      <w:spacing w:val="-1"/>
                                      <w:w w:val="120"/>
                                      <w:position w:val="2"/>
                                      <w:sz w:val="11"/>
                                    </w:rPr>
                                    <w:t>Displaced</w:t>
                                  </w:r>
                                  <w:r>
                                    <w:rPr>
                                      <w:spacing w:val="11"/>
                                      <w:w w:val="120"/>
                                      <w:position w:val="2"/>
                                      <w:sz w:val="11"/>
                                    </w:rPr>
                                    <w:t xml:space="preserve"> </w:t>
                                  </w:r>
                                  <w:r>
                                    <w:rPr>
                                      <w:w w:val="120"/>
                                      <w:position w:val="2"/>
                                      <w:sz w:val="11"/>
                                    </w:rPr>
                                    <w:t>NO</w:t>
                                  </w:r>
                                  <w:r>
                                    <w:rPr>
                                      <w:w w:val="120"/>
                                      <w:sz w:val="7"/>
                                    </w:rPr>
                                    <w:t xml:space="preserve">X </w:t>
                                  </w:r>
                                  <w:r>
                                    <w:rPr>
                                      <w:spacing w:val="3"/>
                                      <w:w w:val="120"/>
                                      <w:sz w:val="7"/>
                                    </w:rPr>
                                    <w:t xml:space="preserve"> </w:t>
                                  </w:r>
                                  <w:r>
                                    <w:rPr>
                                      <w:spacing w:val="-1"/>
                                      <w:w w:val="120"/>
                                      <w:position w:val="2"/>
                                      <w:sz w:val="11"/>
                                    </w:rPr>
                                    <w:t>emissions</w:t>
                                  </w:r>
                                </w:p>
                                <w:p w14:paraId="20822DBA" w14:textId="77777777" w:rsidR="003334FA" w:rsidRDefault="003334FA">
                                  <w:pPr>
                                    <w:pStyle w:val="TableParagraph"/>
                                    <w:tabs>
                                      <w:tab w:val="left" w:pos="1763"/>
                                    </w:tabs>
                                    <w:spacing w:line="107" w:lineRule="exact"/>
                                    <w:ind w:left="588"/>
                                    <w:rPr>
                                      <w:rFonts w:eastAsia="Times New Roman" w:cs="Times New Roman"/>
                                      <w:sz w:val="11"/>
                                      <w:szCs w:val="11"/>
                                    </w:rPr>
                                  </w:pPr>
                                  <w:r>
                                    <w:rPr>
                                      <w:spacing w:val="-1"/>
                                      <w:w w:val="120"/>
                                      <w:sz w:val="11"/>
                                    </w:rPr>
                                    <w:t>Displaced</w:t>
                                  </w:r>
                                  <w:r>
                                    <w:rPr>
                                      <w:spacing w:val="6"/>
                                      <w:sz w:val="11"/>
                                    </w:rPr>
                                    <w:t xml:space="preserve"> </w:t>
                                  </w:r>
                                  <w:r>
                                    <w:rPr>
                                      <w:w w:val="122"/>
                                      <w:sz w:val="11"/>
                                      <w:u w:val="single" w:color="000000"/>
                                    </w:rPr>
                                    <w:t xml:space="preserve"> </w:t>
                                  </w:r>
                                  <w:r>
                                    <w:rPr>
                                      <w:sz w:val="11"/>
                                      <w:u w:val="single" w:color="000000"/>
                                    </w:rPr>
                                    <w:tab/>
                                  </w:r>
                                </w:p>
                                <w:p w14:paraId="3D20FC15" w14:textId="77777777" w:rsidR="003334FA" w:rsidRDefault="003334FA">
                                  <w:pPr>
                                    <w:pStyle w:val="TableParagraph"/>
                                    <w:spacing w:before="7"/>
                                    <w:rPr>
                                      <w:rFonts w:eastAsia="Times New Roman" w:cs="Times New Roman"/>
                                      <w:sz w:val="16"/>
                                      <w:szCs w:val="16"/>
                                    </w:rPr>
                                  </w:pPr>
                                </w:p>
                                <w:p w14:paraId="35737E5B" w14:textId="77777777" w:rsidR="003334FA" w:rsidRDefault="003334FA">
                                  <w:pPr>
                                    <w:pStyle w:val="TableParagraph"/>
                                    <w:spacing w:line="617" w:lineRule="auto"/>
                                    <w:ind w:left="588" w:right="1761"/>
                                    <w:rPr>
                                      <w:rFonts w:eastAsia="Times New Roman" w:cs="Times New Roman"/>
                                      <w:sz w:val="11"/>
                                      <w:szCs w:val="11"/>
                                    </w:rPr>
                                  </w:pPr>
                                  <w:r>
                                    <w:rPr>
                                      <w:spacing w:val="-1"/>
                                      <w:w w:val="120"/>
                                      <w:sz w:val="11"/>
                                    </w:rPr>
                                    <w:t>Displaced</w:t>
                                  </w:r>
                                  <w:r>
                                    <w:rPr>
                                      <w:spacing w:val="10"/>
                                      <w:w w:val="120"/>
                                      <w:sz w:val="11"/>
                                    </w:rPr>
                                    <w:t xml:space="preserve"> </w:t>
                                  </w:r>
                                  <w:r>
                                    <w:rPr>
                                      <w:w w:val="120"/>
                                      <w:sz w:val="11"/>
                                    </w:rPr>
                                    <w:t>Hg</w:t>
                                  </w:r>
                                  <w:r>
                                    <w:rPr>
                                      <w:spacing w:val="11"/>
                                      <w:w w:val="120"/>
                                      <w:sz w:val="11"/>
                                    </w:rPr>
                                    <w:t xml:space="preserve"> </w:t>
                                  </w:r>
                                  <w:r>
                                    <w:rPr>
                                      <w:spacing w:val="-1"/>
                                      <w:w w:val="120"/>
                                      <w:sz w:val="11"/>
                                    </w:rPr>
                                    <w:t>emissions</w:t>
                                  </w:r>
                                  <w:r>
                                    <w:rPr>
                                      <w:spacing w:val="30"/>
                                      <w:w w:val="122"/>
                                      <w:sz w:val="11"/>
                                    </w:rPr>
                                    <w:t xml:space="preserve"> </w:t>
                                  </w:r>
                                  <w:r>
                                    <w:rPr>
                                      <w:spacing w:val="-1"/>
                                      <w:w w:val="120"/>
                                      <w:sz w:val="11"/>
                                    </w:rPr>
                                    <w:t>Displaced</w:t>
                                  </w:r>
                                  <w:r>
                                    <w:rPr>
                                      <w:spacing w:val="10"/>
                                      <w:w w:val="120"/>
                                      <w:sz w:val="11"/>
                                    </w:rPr>
                                    <w:t xml:space="preserve"> </w:t>
                                  </w:r>
                                  <w:r>
                                    <w:rPr>
                                      <w:w w:val="120"/>
                                      <w:sz w:val="11"/>
                                    </w:rPr>
                                    <w:t>PM</w:t>
                                  </w:r>
                                  <w:r>
                                    <w:rPr>
                                      <w:spacing w:val="11"/>
                                      <w:w w:val="120"/>
                                      <w:sz w:val="11"/>
                                    </w:rPr>
                                    <w:t xml:space="preserve"> </w:t>
                                  </w:r>
                                  <w:r>
                                    <w:rPr>
                                      <w:spacing w:val="-1"/>
                                      <w:w w:val="120"/>
                                      <w:sz w:val="11"/>
                                    </w:rPr>
                                    <w:t>emissions</w:t>
                                  </w:r>
                                </w:p>
                                <w:p w14:paraId="2AC342E6" w14:textId="77777777" w:rsidR="003334FA" w:rsidRDefault="003334FA">
                                  <w:pPr>
                                    <w:pStyle w:val="TableParagraph"/>
                                    <w:spacing w:before="28"/>
                                    <w:ind w:left="588"/>
                                    <w:rPr>
                                      <w:rFonts w:eastAsia="Times New Roman" w:cs="Times New Roman"/>
                                      <w:sz w:val="11"/>
                                      <w:szCs w:val="11"/>
                                    </w:rPr>
                                  </w:pPr>
                                  <w:r>
                                    <w:rPr>
                                      <w:spacing w:val="-1"/>
                                      <w:w w:val="120"/>
                                      <w:position w:val="2"/>
                                      <w:sz w:val="11"/>
                                    </w:rPr>
                                    <w:t>Displaced</w:t>
                                  </w:r>
                                  <w:r>
                                    <w:rPr>
                                      <w:spacing w:val="11"/>
                                      <w:w w:val="120"/>
                                      <w:position w:val="2"/>
                                      <w:sz w:val="11"/>
                                    </w:rPr>
                                    <w:t xml:space="preserve"> </w:t>
                                  </w:r>
                                  <w:r>
                                    <w:rPr>
                                      <w:w w:val="120"/>
                                      <w:position w:val="2"/>
                                      <w:sz w:val="11"/>
                                    </w:rPr>
                                    <w:t>SO</w:t>
                                  </w:r>
                                  <w:r>
                                    <w:rPr>
                                      <w:w w:val="120"/>
                                      <w:sz w:val="7"/>
                                    </w:rPr>
                                    <w:t xml:space="preserve">2 </w:t>
                                  </w:r>
                                  <w:r>
                                    <w:rPr>
                                      <w:spacing w:val="2"/>
                                      <w:w w:val="120"/>
                                      <w:sz w:val="7"/>
                                    </w:rPr>
                                    <w:t xml:space="preserve"> </w:t>
                                  </w:r>
                                  <w:r>
                                    <w:rPr>
                                      <w:spacing w:val="-1"/>
                                      <w:w w:val="120"/>
                                      <w:position w:val="2"/>
                                      <w:sz w:val="11"/>
                                    </w:rPr>
                                    <w:t>emissions</w:t>
                                  </w:r>
                                </w:p>
                                <w:p w14:paraId="1FEA433B" w14:textId="77777777" w:rsidR="003334FA" w:rsidRDefault="003334FA">
                                  <w:pPr>
                                    <w:pStyle w:val="TableParagraph"/>
                                    <w:spacing w:before="8"/>
                                    <w:rPr>
                                      <w:rFonts w:eastAsia="Times New Roman" w:cs="Times New Roman"/>
                                      <w:sz w:val="11"/>
                                      <w:szCs w:val="11"/>
                                    </w:rPr>
                                  </w:pPr>
                                </w:p>
                                <w:p w14:paraId="7921E175" w14:textId="77777777" w:rsidR="003334FA" w:rsidRDefault="003334FA">
                                  <w:pPr>
                                    <w:pStyle w:val="TableParagraph"/>
                                    <w:spacing w:line="265" w:lineRule="auto"/>
                                    <w:ind w:left="588" w:right="1216"/>
                                    <w:rPr>
                                      <w:rFonts w:eastAsia="Times New Roman" w:cs="Times New Roman"/>
                                      <w:sz w:val="11"/>
                                      <w:szCs w:val="11"/>
                                    </w:rPr>
                                  </w:pPr>
                                  <w:r>
                                    <w:rPr>
                                      <w:spacing w:val="-1"/>
                                      <w:w w:val="120"/>
                                      <w:sz w:val="11"/>
                                    </w:rPr>
                                    <w:t>Displaced</w:t>
                                  </w:r>
                                  <w:r>
                                    <w:rPr>
                                      <w:spacing w:val="7"/>
                                      <w:w w:val="120"/>
                                      <w:sz w:val="11"/>
                                    </w:rPr>
                                    <w:t xml:space="preserve"> </w:t>
                                  </w:r>
                                  <w:r>
                                    <w:rPr>
                                      <w:w w:val="120"/>
                                      <w:sz w:val="11"/>
                                    </w:rPr>
                                    <w:t>or</w:t>
                                  </w:r>
                                  <w:r>
                                    <w:rPr>
                                      <w:spacing w:val="8"/>
                                      <w:w w:val="120"/>
                                      <w:sz w:val="11"/>
                                    </w:rPr>
                                    <w:t xml:space="preserve"> </w:t>
                                  </w:r>
                                  <w:r>
                                    <w:rPr>
                                      <w:spacing w:val="-1"/>
                                      <w:w w:val="120"/>
                                      <w:sz w:val="11"/>
                                    </w:rPr>
                                    <w:t>reduced</w:t>
                                  </w:r>
                                  <w:r>
                                    <w:rPr>
                                      <w:spacing w:val="8"/>
                                      <w:w w:val="120"/>
                                      <w:sz w:val="11"/>
                                    </w:rPr>
                                    <w:t xml:space="preserve"> </w:t>
                                  </w:r>
                                  <w:r>
                                    <w:rPr>
                                      <w:spacing w:val="-1"/>
                                      <w:w w:val="120"/>
                                      <w:sz w:val="11"/>
                                    </w:rPr>
                                    <w:t>land</w:t>
                                  </w:r>
                                  <w:r>
                                    <w:rPr>
                                      <w:spacing w:val="7"/>
                                      <w:w w:val="120"/>
                                      <w:sz w:val="11"/>
                                    </w:rPr>
                                    <w:t xml:space="preserve"> </w:t>
                                  </w:r>
                                  <w:r>
                                    <w:rPr>
                                      <w:spacing w:val="-1"/>
                                      <w:w w:val="120"/>
                                      <w:sz w:val="11"/>
                                    </w:rPr>
                                    <w:t>resource</w:t>
                                  </w:r>
                                  <w:r>
                                    <w:rPr>
                                      <w:spacing w:val="33"/>
                                      <w:w w:val="122"/>
                                      <w:sz w:val="11"/>
                                    </w:rPr>
                                    <w:t xml:space="preserve"> </w:t>
                                  </w:r>
                                  <w:r>
                                    <w:rPr>
                                      <w:spacing w:val="-1"/>
                                      <w:w w:val="120"/>
                                      <w:sz w:val="11"/>
                                    </w:rPr>
                                    <w:t>impacts</w:t>
                                  </w:r>
                                </w:p>
                                <w:p w14:paraId="23D33A18" w14:textId="77777777" w:rsidR="003334FA" w:rsidRDefault="003334FA">
                                  <w:pPr>
                                    <w:pStyle w:val="TableParagraph"/>
                                    <w:spacing w:before="37" w:line="265" w:lineRule="auto"/>
                                    <w:ind w:left="588" w:right="1149"/>
                                    <w:rPr>
                                      <w:rFonts w:eastAsia="Times New Roman" w:cs="Times New Roman"/>
                                      <w:sz w:val="11"/>
                                      <w:szCs w:val="11"/>
                                    </w:rPr>
                                  </w:pPr>
                                  <w:r>
                                    <w:rPr>
                                      <w:spacing w:val="-1"/>
                                      <w:w w:val="120"/>
                                      <w:sz w:val="11"/>
                                    </w:rPr>
                                    <w:t>Displaced</w:t>
                                  </w:r>
                                  <w:r>
                                    <w:rPr>
                                      <w:spacing w:val="8"/>
                                      <w:w w:val="120"/>
                                      <w:sz w:val="11"/>
                                    </w:rPr>
                                    <w:t xml:space="preserve"> </w:t>
                                  </w:r>
                                  <w:r>
                                    <w:rPr>
                                      <w:w w:val="120"/>
                                      <w:sz w:val="11"/>
                                    </w:rPr>
                                    <w:t>or</w:t>
                                  </w:r>
                                  <w:r>
                                    <w:rPr>
                                      <w:spacing w:val="7"/>
                                      <w:w w:val="120"/>
                                      <w:sz w:val="11"/>
                                    </w:rPr>
                                    <w:t xml:space="preserve"> </w:t>
                                  </w:r>
                                  <w:r>
                                    <w:rPr>
                                      <w:spacing w:val="-1"/>
                                      <w:w w:val="120"/>
                                      <w:sz w:val="11"/>
                                    </w:rPr>
                                    <w:t>reduced</w:t>
                                  </w:r>
                                  <w:r>
                                    <w:rPr>
                                      <w:spacing w:val="8"/>
                                      <w:w w:val="120"/>
                                      <w:sz w:val="11"/>
                                    </w:rPr>
                                    <w:t xml:space="preserve"> </w:t>
                                  </w:r>
                                  <w:r>
                                    <w:rPr>
                                      <w:spacing w:val="-1"/>
                                      <w:w w:val="120"/>
                                      <w:sz w:val="11"/>
                                    </w:rPr>
                                    <w:t>water</w:t>
                                  </w:r>
                                  <w:r>
                                    <w:rPr>
                                      <w:spacing w:val="8"/>
                                      <w:w w:val="120"/>
                                      <w:sz w:val="11"/>
                                    </w:rPr>
                                    <w:t xml:space="preserve"> </w:t>
                                  </w:r>
                                  <w:r>
                                    <w:rPr>
                                      <w:spacing w:val="-1"/>
                                      <w:w w:val="120"/>
                                      <w:sz w:val="11"/>
                                    </w:rPr>
                                    <w:t>resource</w:t>
                                  </w:r>
                                  <w:r>
                                    <w:rPr>
                                      <w:spacing w:val="33"/>
                                      <w:w w:val="122"/>
                                      <w:sz w:val="11"/>
                                    </w:rPr>
                                    <w:t xml:space="preserve"> </w:t>
                                  </w:r>
                                  <w:r>
                                    <w:rPr>
                                      <w:spacing w:val="-1"/>
                                      <w:w w:val="120"/>
                                      <w:sz w:val="11"/>
                                    </w:rPr>
                                    <w:t>impacts</w:t>
                                  </w:r>
                                </w:p>
                                <w:p w14:paraId="79687678" w14:textId="77777777" w:rsidR="003334FA" w:rsidRDefault="003334FA">
                                  <w:pPr>
                                    <w:pStyle w:val="TableParagraph"/>
                                    <w:spacing w:before="37"/>
                                    <w:ind w:left="597"/>
                                    <w:rPr>
                                      <w:rFonts w:eastAsia="Times New Roman" w:cs="Times New Roman"/>
                                      <w:sz w:val="11"/>
                                      <w:szCs w:val="11"/>
                                    </w:rPr>
                                  </w:pPr>
                                  <w:r>
                                    <w:rPr>
                                      <w:spacing w:val="-1"/>
                                      <w:w w:val="120"/>
                                      <w:sz w:val="11"/>
                                    </w:rPr>
                                    <w:t>Direct</w:t>
                                  </w:r>
                                  <w:r>
                                    <w:rPr>
                                      <w:spacing w:val="8"/>
                                      <w:w w:val="120"/>
                                      <w:sz w:val="11"/>
                                    </w:rPr>
                                    <w:t xml:space="preserve"> </w:t>
                                  </w:r>
                                  <w:r>
                                    <w:rPr>
                                      <w:spacing w:val="-1"/>
                                      <w:w w:val="120"/>
                                      <w:sz w:val="11"/>
                                    </w:rPr>
                                    <w:t>reduction</w:t>
                                  </w:r>
                                  <w:r>
                                    <w:rPr>
                                      <w:spacing w:val="8"/>
                                      <w:w w:val="120"/>
                                      <w:sz w:val="11"/>
                                    </w:rPr>
                                    <w:t xml:space="preserve"> </w:t>
                                  </w:r>
                                  <w:r>
                                    <w:rPr>
                                      <w:w w:val="120"/>
                                      <w:sz w:val="11"/>
                                    </w:rPr>
                                    <w:t>of</w:t>
                                  </w:r>
                                </w:p>
                                <w:p w14:paraId="3795CBEF" w14:textId="77777777" w:rsidR="003334FA" w:rsidRDefault="003334FA">
                                  <w:pPr>
                                    <w:pStyle w:val="TableParagraph"/>
                                    <w:spacing w:before="13"/>
                                    <w:ind w:left="716"/>
                                    <w:jc w:val="center"/>
                                    <w:rPr>
                                      <w:rFonts w:eastAsia="Times New Roman" w:cs="Times New Roman"/>
                                      <w:sz w:val="11"/>
                                      <w:szCs w:val="11"/>
                                    </w:rPr>
                                  </w:pPr>
                                  <w:r>
                                    <w:rPr>
                                      <w:rFonts w:eastAsia="Times New Roman" w:cs="Times New Roman"/>
                                      <w:w w:val="120"/>
                                      <w:sz w:val="11"/>
                                      <w:szCs w:val="11"/>
                                    </w:rPr>
                                    <w:t>◊◊</w:t>
                                  </w:r>
                                </w:p>
                              </w:tc>
                              <w:tc>
                                <w:tcPr>
                                  <w:tcW w:w="302" w:type="dxa"/>
                                  <w:vMerge/>
                                  <w:tcBorders>
                                    <w:left w:val="single" w:sz="5" w:space="0" w:color="000000"/>
                                    <w:bottom w:val="single" w:sz="14" w:space="0" w:color="000000"/>
                                    <w:right w:val="nil"/>
                                  </w:tcBorders>
                                </w:tcPr>
                                <w:p w14:paraId="08BD70DC" w14:textId="77777777" w:rsidR="003334FA" w:rsidRDefault="003334FA"/>
                              </w:tc>
                            </w:tr>
                            <w:tr w:rsidR="003334FA" w14:paraId="6F0BBBE8" w14:textId="77777777">
                              <w:trPr>
                                <w:trHeight w:hRule="exact" w:val="1166"/>
                              </w:trPr>
                              <w:tc>
                                <w:tcPr>
                                  <w:tcW w:w="3712" w:type="dxa"/>
                                  <w:gridSpan w:val="3"/>
                                  <w:vMerge/>
                                  <w:tcBorders>
                                    <w:left w:val="single" w:sz="5" w:space="0" w:color="000000"/>
                                    <w:right w:val="single" w:sz="5" w:space="0" w:color="000000"/>
                                  </w:tcBorders>
                                </w:tcPr>
                                <w:p w14:paraId="0BCCBADC" w14:textId="77777777" w:rsidR="003334FA" w:rsidRDefault="003334FA"/>
                              </w:tc>
                              <w:tc>
                                <w:tcPr>
                                  <w:tcW w:w="302" w:type="dxa"/>
                                  <w:tcBorders>
                                    <w:top w:val="single" w:sz="14" w:space="0" w:color="000000"/>
                                    <w:left w:val="single" w:sz="5" w:space="0" w:color="000000"/>
                                    <w:bottom w:val="single" w:sz="14" w:space="0" w:color="000000"/>
                                    <w:right w:val="single" w:sz="14" w:space="0" w:color="000000"/>
                                  </w:tcBorders>
                                </w:tcPr>
                                <w:p w14:paraId="48292F63" w14:textId="77777777" w:rsidR="003334FA" w:rsidRDefault="003334FA"/>
                              </w:tc>
                            </w:tr>
                            <w:tr w:rsidR="003334FA" w14:paraId="39FBE6B6" w14:textId="77777777">
                              <w:trPr>
                                <w:trHeight w:hRule="exact" w:val="1416"/>
                              </w:trPr>
                              <w:tc>
                                <w:tcPr>
                                  <w:tcW w:w="3712" w:type="dxa"/>
                                  <w:gridSpan w:val="3"/>
                                  <w:vMerge/>
                                  <w:tcBorders>
                                    <w:left w:val="single" w:sz="5" w:space="0" w:color="000000"/>
                                    <w:right w:val="single" w:sz="5" w:space="0" w:color="000000"/>
                                  </w:tcBorders>
                                </w:tcPr>
                                <w:p w14:paraId="3034B668" w14:textId="77777777" w:rsidR="003334FA" w:rsidRDefault="003334FA"/>
                              </w:tc>
                              <w:tc>
                                <w:tcPr>
                                  <w:tcW w:w="302" w:type="dxa"/>
                                  <w:tcBorders>
                                    <w:top w:val="single" w:sz="14" w:space="0" w:color="000000"/>
                                    <w:left w:val="single" w:sz="5" w:space="0" w:color="000000"/>
                                    <w:bottom w:val="single" w:sz="14" w:space="0" w:color="000000"/>
                                    <w:right w:val="single" w:sz="14" w:space="0" w:color="000000"/>
                                  </w:tcBorders>
                                </w:tcPr>
                                <w:p w14:paraId="714688D2" w14:textId="77777777" w:rsidR="003334FA" w:rsidRDefault="003334FA"/>
                              </w:tc>
                            </w:tr>
                            <w:tr w:rsidR="003334FA" w14:paraId="1D9FE2AD" w14:textId="77777777">
                              <w:trPr>
                                <w:trHeight w:hRule="exact" w:val="747"/>
                              </w:trPr>
                              <w:tc>
                                <w:tcPr>
                                  <w:tcW w:w="3712" w:type="dxa"/>
                                  <w:gridSpan w:val="3"/>
                                  <w:vMerge/>
                                  <w:tcBorders>
                                    <w:left w:val="single" w:sz="5" w:space="0" w:color="000000"/>
                                    <w:bottom w:val="single" w:sz="5" w:space="0" w:color="000000"/>
                                    <w:right w:val="single" w:sz="5" w:space="0" w:color="000000"/>
                                  </w:tcBorders>
                                </w:tcPr>
                                <w:p w14:paraId="0FCEA8DD" w14:textId="77777777" w:rsidR="003334FA" w:rsidRDefault="003334FA"/>
                              </w:tc>
                              <w:tc>
                                <w:tcPr>
                                  <w:tcW w:w="302" w:type="dxa"/>
                                  <w:tcBorders>
                                    <w:top w:val="single" w:sz="14" w:space="0" w:color="000000"/>
                                    <w:left w:val="single" w:sz="5" w:space="0" w:color="000000"/>
                                    <w:bottom w:val="nil"/>
                                    <w:right w:val="nil"/>
                                  </w:tcBorders>
                                </w:tcPr>
                                <w:p w14:paraId="0630EA79" w14:textId="77777777" w:rsidR="003334FA" w:rsidRDefault="003334FA"/>
                              </w:tc>
                            </w:tr>
                            <w:tr w:rsidR="003334FA" w14:paraId="7DCF272E" w14:textId="77777777">
                              <w:trPr>
                                <w:trHeight w:hRule="exact" w:val="274"/>
                              </w:trPr>
                              <w:tc>
                                <w:tcPr>
                                  <w:tcW w:w="2041" w:type="dxa"/>
                                  <w:gridSpan w:val="2"/>
                                  <w:tcBorders>
                                    <w:top w:val="single" w:sz="5" w:space="0" w:color="000000"/>
                                    <w:left w:val="nil"/>
                                    <w:bottom w:val="nil"/>
                                    <w:right w:val="single" w:sz="15" w:space="0" w:color="000000"/>
                                  </w:tcBorders>
                                </w:tcPr>
                                <w:p w14:paraId="19C7BB9A" w14:textId="77777777" w:rsidR="003334FA" w:rsidRDefault="003334FA"/>
                              </w:tc>
                              <w:tc>
                                <w:tcPr>
                                  <w:tcW w:w="1973" w:type="dxa"/>
                                  <w:gridSpan w:val="2"/>
                                  <w:tcBorders>
                                    <w:top w:val="single" w:sz="5" w:space="0" w:color="000000"/>
                                    <w:left w:val="single" w:sz="15" w:space="0" w:color="000000"/>
                                    <w:bottom w:val="nil"/>
                                    <w:right w:val="nil"/>
                                  </w:tcBorders>
                                </w:tcPr>
                                <w:p w14:paraId="1E74B1A1" w14:textId="77777777" w:rsidR="003334FA" w:rsidRDefault="003334FA"/>
                              </w:tc>
                            </w:tr>
                          </w:tbl>
                          <w:p w14:paraId="0F1F0AAC" w14:textId="77777777" w:rsidR="003334FA" w:rsidRDefault="003334FA" w:rsidP="00530F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7029F" id="Text Box 284" o:spid="_x0000_s1131" type="#_x0000_t202" style="position:absolute;left:0;text-align:left;margin-left:77.6pt;margin-top:-96.05pt;width:202.85pt;height:230.3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67"/>
                        <w:gridCol w:w="1774"/>
                        <w:gridCol w:w="1671"/>
                        <w:gridCol w:w="302"/>
                      </w:tblGrid>
                      <w:tr w:rsidR="003334FA" w14:paraId="470CA8CD" w14:textId="77777777">
                        <w:trPr>
                          <w:trHeight w:hRule="exact" w:val="197"/>
                        </w:trPr>
                        <w:tc>
                          <w:tcPr>
                            <w:tcW w:w="267" w:type="dxa"/>
                            <w:tcBorders>
                              <w:top w:val="single" w:sz="4" w:space="0" w:color="000000"/>
                              <w:left w:val="single" w:sz="4" w:space="0" w:color="000000"/>
                              <w:bottom w:val="single" w:sz="4" w:space="0" w:color="000000"/>
                              <w:right w:val="single" w:sz="4" w:space="0" w:color="000000"/>
                            </w:tcBorders>
                          </w:tcPr>
                          <w:p w14:paraId="14F0D3EF" w14:textId="77777777" w:rsidR="003334FA" w:rsidRDefault="003334FA">
                            <w:pPr>
                              <w:pStyle w:val="TableParagraph"/>
                              <w:spacing w:before="6"/>
                              <w:ind w:left="68"/>
                              <w:rPr>
                                <w:rFonts w:eastAsia="Times New Roman" w:cs="Times New Roman"/>
                                <w:sz w:val="14"/>
                                <w:szCs w:val="14"/>
                              </w:rPr>
                            </w:pPr>
                            <w:r>
                              <w:rPr>
                                <w:b/>
                                <w:w w:val="120"/>
                                <w:sz w:val="14"/>
                              </w:rPr>
                              <w:t>3</w:t>
                            </w:r>
                          </w:p>
                        </w:tc>
                        <w:tc>
                          <w:tcPr>
                            <w:tcW w:w="3445" w:type="dxa"/>
                            <w:gridSpan w:val="2"/>
                            <w:tcBorders>
                              <w:top w:val="single" w:sz="5" w:space="0" w:color="000000"/>
                              <w:left w:val="single" w:sz="4" w:space="0" w:color="000000"/>
                              <w:bottom w:val="nil"/>
                              <w:right w:val="single" w:sz="5" w:space="0" w:color="000000"/>
                            </w:tcBorders>
                          </w:tcPr>
                          <w:p w14:paraId="75FF3124" w14:textId="77777777" w:rsidR="003334FA" w:rsidRDefault="003334FA"/>
                        </w:tc>
                        <w:tc>
                          <w:tcPr>
                            <w:tcW w:w="302" w:type="dxa"/>
                            <w:vMerge w:val="restart"/>
                            <w:tcBorders>
                              <w:top w:val="nil"/>
                              <w:left w:val="single" w:sz="5" w:space="0" w:color="000000"/>
                              <w:right w:val="nil"/>
                            </w:tcBorders>
                          </w:tcPr>
                          <w:p w14:paraId="5A0D308E" w14:textId="77777777" w:rsidR="003334FA" w:rsidRDefault="003334FA"/>
                        </w:tc>
                      </w:tr>
                      <w:tr w:rsidR="003334FA" w14:paraId="669F6403" w14:textId="77777777">
                        <w:trPr>
                          <w:trHeight w:val="126"/>
                        </w:trPr>
                        <w:tc>
                          <w:tcPr>
                            <w:tcW w:w="3712" w:type="dxa"/>
                            <w:gridSpan w:val="3"/>
                            <w:vMerge w:val="restart"/>
                            <w:tcBorders>
                              <w:top w:val="nil"/>
                              <w:left w:val="single" w:sz="5" w:space="0" w:color="000000"/>
                              <w:right w:val="single" w:sz="5" w:space="0" w:color="000000"/>
                            </w:tcBorders>
                          </w:tcPr>
                          <w:p w14:paraId="4BB4ABEB" w14:textId="77777777" w:rsidR="003334FA" w:rsidRDefault="003334FA">
                            <w:pPr>
                              <w:pStyle w:val="TableParagraph"/>
                              <w:spacing w:before="104"/>
                              <w:ind w:left="567"/>
                              <w:rPr>
                                <w:rFonts w:eastAsia="Times New Roman" w:cs="Times New Roman"/>
                                <w:sz w:val="14"/>
                                <w:szCs w:val="14"/>
                              </w:rPr>
                            </w:pPr>
                            <w:r>
                              <w:rPr>
                                <w:b/>
                                <w:spacing w:val="-1"/>
                                <w:w w:val="120"/>
                                <w:sz w:val="14"/>
                              </w:rPr>
                              <w:t>Specified</w:t>
                            </w:r>
                            <w:r>
                              <w:rPr>
                                <w:b/>
                                <w:spacing w:val="-9"/>
                                <w:w w:val="120"/>
                                <w:sz w:val="14"/>
                              </w:rPr>
                              <w:t xml:space="preserve"> </w:t>
                            </w:r>
                            <w:r>
                              <w:rPr>
                                <w:b/>
                                <w:w w:val="120"/>
                                <w:sz w:val="14"/>
                              </w:rPr>
                              <w:t>REC</w:t>
                            </w:r>
                          </w:p>
                          <w:p w14:paraId="6D344257" w14:textId="77777777" w:rsidR="003334FA" w:rsidRDefault="003334FA">
                            <w:pPr>
                              <w:pStyle w:val="TableParagraph"/>
                              <w:spacing w:before="120" w:line="265" w:lineRule="auto"/>
                              <w:ind w:left="246" w:right="129"/>
                              <w:rPr>
                                <w:rFonts w:eastAsia="Times New Roman" w:cs="Times New Roman"/>
                                <w:sz w:val="11"/>
                                <w:szCs w:val="11"/>
                              </w:rPr>
                            </w:pPr>
                            <w:r>
                              <w:rPr>
                                <w:b/>
                                <w:spacing w:val="-1"/>
                                <w:w w:val="120"/>
                                <w:sz w:val="11"/>
                              </w:rPr>
                              <w:t>Check</w:t>
                            </w:r>
                            <w:r>
                              <w:rPr>
                                <w:b/>
                                <w:spacing w:val="6"/>
                                <w:w w:val="120"/>
                                <w:sz w:val="11"/>
                              </w:rPr>
                              <w:t xml:space="preserve"> </w:t>
                            </w:r>
                            <w:r>
                              <w:rPr>
                                <w:b/>
                                <w:spacing w:val="-1"/>
                                <w:w w:val="120"/>
                                <w:sz w:val="11"/>
                              </w:rPr>
                              <w:t>this</w:t>
                            </w:r>
                            <w:r>
                              <w:rPr>
                                <w:b/>
                                <w:spacing w:val="6"/>
                                <w:w w:val="120"/>
                                <w:sz w:val="11"/>
                              </w:rPr>
                              <w:t xml:space="preserve"> </w:t>
                            </w:r>
                            <w:r>
                              <w:rPr>
                                <w:b/>
                                <w:w w:val="120"/>
                                <w:sz w:val="11"/>
                              </w:rPr>
                              <w:t>box,</w:t>
                            </w:r>
                            <w:r>
                              <w:rPr>
                                <w:b/>
                                <w:spacing w:val="6"/>
                                <w:w w:val="120"/>
                                <w:sz w:val="11"/>
                              </w:rPr>
                              <w:t xml:space="preserve"> </w:t>
                            </w:r>
                            <w:r>
                              <w:rPr>
                                <w:b/>
                                <w:w w:val="120"/>
                                <w:sz w:val="11"/>
                              </w:rPr>
                              <w:t>and</w:t>
                            </w:r>
                            <w:r>
                              <w:rPr>
                                <w:b/>
                                <w:spacing w:val="6"/>
                                <w:w w:val="120"/>
                                <w:sz w:val="11"/>
                              </w:rPr>
                              <w:t xml:space="preserve"> </w:t>
                            </w:r>
                            <w:r>
                              <w:rPr>
                                <w:b/>
                                <w:w w:val="120"/>
                                <w:sz w:val="11"/>
                              </w:rPr>
                              <w:t>the</w:t>
                            </w:r>
                            <w:r>
                              <w:rPr>
                                <w:b/>
                                <w:spacing w:val="7"/>
                                <w:w w:val="120"/>
                                <w:sz w:val="11"/>
                              </w:rPr>
                              <w:t xml:space="preserve"> </w:t>
                            </w:r>
                            <w:r>
                              <w:rPr>
                                <w:b/>
                                <w:spacing w:val="-1"/>
                                <w:w w:val="120"/>
                                <w:sz w:val="11"/>
                              </w:rPr>
                              <w:t>appropriate</w:t>
                            </w:r>
                            <w:r>
                              <w:rPr>
                                <w:b/>
                                <w:spacing w:val="6"/>
                                <w:w w:val="120"/>
                                <w:sz w:val="11"/>
                              </w:rPr>
                              <w:t xml:space="preserve"> </w:t>
                            </w:r>
                            <w:r>
                              <w:rPr>
                                <w:b/>
                                <w:spacing w:val="-1"/>
                                <w:w w:val="120"/>
                                <w:sz w:val="11"/>
                              </w:rPr>
                              <w:t>box(es)</w:t>
                            </w:r>
                            <w:r>
                              <w:rPr>
                                <w:b/>
                                <w:spacing w:val="6"/>
                                <w:w w:val="120"/>
                                <w:sz w:val="11"/>
                              </w:rPr>
                              <w:t xml:space="preserve"> </w:t>
                            </w:r>
                            <w:r>
                              <w:rPr>
                                <w:b/>
                                <w:spacing w:val="-1"/>
                                <w:w w:val="120"/>
                                <w:sz w:val="11"/>
                              </w:rPr>
                              <w:t>below,</w:t>
                            </w:r>
                            <w:r>
                              <w:rPr>
                                <w:b/>
                                <w:spacing w:val="6"/>
                                <w:w w:val="120"/>
                                <w:sz w:val="11"/>
                              </w:rPr>
                              <w:t xml:space="preserve"> </w:t>
                            </w:r>
                            <w:r>
                              <w:rPr>
                                <w:b/>
                                <w:w w:val="120"/>
                                <w:sz w:val="11"/>
                              </w:rPr>
                              <w:t>to</w:t>
                            </w:r>
                            <w:r>
                              <w:rPr>
                                <w:b/>
                                <w:spacing w:val="45"/>
                                <w:w w:val="122"/>
                                <w:sz w:val="11"/>
                              </w:rPr>
                              <w:t xml:space="preserve"> </w:t>
                            </w:r>
                            <w:r>
                              <w:rPr>
                                <w:b/>
                                <w:spacing w:val="-1"/>
                                <w:w w:val="120"/>
                                <w:sz w:val="11"/>
                              </w:rPr>
                              <w:t>indicate</w:t>
                            </w:r>
                            <w:r>
                              <w:rPr>
                                <w:b/>
                                <w:spacing w:val="9"/>
                                <w:w w:val="120"/>
                                <w:sz w:val="11"/>
                              </w:rPr>
                              <w:t xml:space="preserve"> </w:t>
                            </w:r>
                            <w:r>
                              <w:rPr>
                                <w:b/>
                                <w:w w:val="120"/>
                                <w:sz w:val="11"/>
                              </w:rPr>
                              <w:t>a</w:t>
                            </w:r>
                            <w:r>
                              <w:rPr>
                                <w:b/>
                                <w:spacing w:val="8"/>
                                <w:w w:val="120"/>
                                <w:sz w:val="11"/>
                              </w:rPr>
                              <w:t xml:space="preserve"> </w:t>
                            </w:r>
                            <w:r>
                              <w:rPr>
                                <w:b/>
                                <w:spacing w:val="-1"/>
                                <w:w w:val="120"/>
                                <w:sz w:val="11"/>
                              </w:rPr>
                              <w:t>verified</w:t>
                            </w:r>
                            <w:r>
                              <w:rPr>
                                <w:b/>
                                <w:spacing w:val="9"/>
                                <w:w w:val="120"/>
                                <w:sz w:val="11"/>
                              </w:rPr>
                              <w:t xml:space="preserve"> </w:t>
                            </w:r>
                            <w:r>
                              <w:rPr>
                                <w:b/>
                                <w:spacing w:val="-1"/>
                                <w:w w:val="120"/>
                                <w:sz w:val="11"/>
                              </w:rPr>
                              <w:t>Environmental</w:t>
                            </w:r>
                            <w:r>
                              <w:rPr>
                                <w:b/>
                                <w:spacing w:val="9"/>
                                <w:w w:val="120"/>
                                <w:sz w:val="11"/>
                              </w:rPr>
                              <w:t xml:space="preserve"> </w:t>
                            </w:r>
                            <w:r>
                              <w:rPr>
                                <w:b/>
                                <w:spacing w:val="-1"/>
                                <w:w w:val="120"/>
                                <w:sz w:val="11"/>
                              </w:rPr>
                              <w:t>Attribute,</w:t>
                            </w:r>
                            <w:r>
                              <w:rPr>
                                <w:b/>
                                <w:spacing w:val="9"/>
                                <w:w w:val="120"/>
                                <w:sz w:val="11"/>
                              </w:rPr>
                              <w:t xml:space="preserve"> </w:t>
                            </w:r>
                            <w:r>
                              <w:rPr>
                                <w:b/>
                                <w:spacing w:val="-1"/>
                                <w:w w:val="120"/>
                                <w:sz w:val="11"/>
                              </w:rPr>
                              <w:t>only</w:t>
                            </w:r>
                            <w:r>
                              <w:rPr>
                                <w:b/>
                                <w:spacing w:val="9"/>
                                <w:w w:val="120"/>
                                <w:sz w:val="11"/>
                              </w:rPr>
                              <w:t xml:space="preserve"> </w:t>
                            </w:r>
                            <w:r>
                              <w:rPr>
                                <w:b/>
                                <w:spacing w:val="-1"/>
                                <w:w w:val="120"/>
                                <w:sz w:val="11"/>
                              </w:rPr>
                              <w:t>checked</w:t>
                            </w:r>
                            <w:r>
                              <w:rPr>
                                <w:b/>
                                <w:spacing w:val="63"/>
                                <w:w w:val="122"/>
                                <w:sz w:val="11"/>
                              </w:rPr>
                              <w:t xml:space="preserve"> </w:t>
                            </w:r>
                            <w:r>
                              <w:rPr>
                                <w:b/>
                                <w:spacing w:val="-1"/>
                                <w:w w:val="120"/>
                                <w:sz w:val="11"/>
                              </w:rPr>
                              <w:t>boxes</w:t>
                            </w:r>
                            <w:r>
                              <w:rPr>
                                <w:b/>
                                <w:spacing w:val="9"/>
                                <w:w w:val="120"/>
                                <w:sz w:val="11"/>
                              </w:rPr>
                              <w:t xml:space="preserve"> </w:t>
                            </w:r>
                            <w:r>
                              <w:rPr>
                                <w:b/>
                                <w:spacing w:val="-1"/>
                                <w:w w:val="120"/>
                                <w:sz w:val="11"/>
                              </w:rPr>
                              <w:t>represent</w:t>
                            </w:r>
                            <w:r>
                              <w:rPr>
                                <w:b/>
                                <w:spacing w:val="9"/>
                                <w:w w:val="120"/>
                                <w:sz w:val="11"/>
                              </w:rPr>
                              <w:t xml:space="preserve"> </w:t>
                            </w:r>
                            <w:r>
                              <w:rPr>
                                <w:b/>
                                <w:spacing w:val="-1"/>
                                <w:w w:val="120"/>
                                <w:sz w:val="11"/>
                              </w:rPr>
                              <w:t>verified</w:t>
                            </w:r>
                            <w:r>
                              <w:rPr>
                                <w:b/>
                                <w:spacing w:val="9"/>
                                <w:w w:val="120"/>
                                <w:sz w:val="11"/>
                              </w:rPr>
                              <w:t xml:space="preserve"> </w:t>
                            </w:r>
                            <w:r>
                              <w:rPr>
                                <w:b/>
                                <w:spacing w:val="-1"/>
                                <w:w w:val="120"/>
                                <w:sz w:val="11"/>
                              </w:rPr>
                              <w:t>Environmental</w:t>
                            </w:r>
                            <w:r>
                              <w:rPr>
                                <w:b/>
                                <w:spacing w:val="9"/>
                                <w:w w:val="120"/>
                                <w:sz w:val="11"/>
                              </w:rPr>
                              <w:t xml:space="preserve"> </w:t>
                            </w:r>
                            <w:r>
                              <w:rPr>
                                <w:b/>
                                <w:spacing w:val="-1"/>
                                <w:w w:val="120"/>
                                <w:sz w:val="11"/>
                              </w:rPr>
                              <w:t>Attributes,</w:t>
                            </w:r>
                            <w:r>
                              <w:rPr>
                                <w:b/>
                                <w:spacing w:val="9"/>
                                <w:w w:val="120"/>
                                <w:sz w:val="11"/>
                              </w:rPr>
                              <w:t xml:space="preserve"> </w:t>
                            </w:r>
                            <w:r>
                              <w:rPr>
                                <w:b/>
                                <w:spacing w:val="-1"/>
                                <w:w w:val="120"/>
                                <w:sz w:val="11"/>
                              </w:rPr>
                              <w:t>all</w:t>
                            </w:r>
                            <w:r>
                              <w:rPr>
                                <w:b/>
                                <w:spacing w:val="9"/>
                                <w:w w:val="120"/>
                                <w:sz w:val="11"/>
                              </w:rPr>
                              <w:t xml:space="preserve"> </w:t>
                            </w:r>
                            <w:r>
                              <w:rPr>
                                <w:b/>
                                <w:w w:val="120"/>
                                <w:sz w:val="11"/>
                              </w:rPr>
                              <w:t>not</w:t>
                            </w:r>
                            <w:r>
                              <w:rPr>
                                <w:b/>
                                <w:spacing w:val="63"/>
                                <w:w w:val="122"/>
                                <w:sz w:val="11"/>
                              </w:rPr>
                              <w:t xml:space="preserve"> </w:t>
                            </w:r>
                            <w:r>
                              <w:rPr>
                                <w:b/>
                                <w:spacing w:val="-1"/>
                                <w:w w:val="120"/>
                                <w:sz w:val="11"/>
                              </w:rPr>
                              <w:t>checked</w:t>
                            </w:r>
                            <w:r>
                              <w:rPr>
                                <w:b/>
                                <w:spacing w:val="6"/>
                                <w:w w:val="120"/>
                                <w:sz w:val="11"/>
                              </w:rPr>
                              <w:t xml:space="preserve"> </w:t>
                            </w:r>
                            <w:r>
                              <w:rPr>
                                <w:b/>
                                <w:w w:val="120"/>
                                <w:sz w:val="11"/>
                              </w:rPr>
                              <w:t>as</w:t>
                            </w:r>
                            <w:r>
                              <w:rPr>
                                <w:b/>
                                <w:spacing w:val="6"/>
                                <w:w w:val="120"/>
                                <w:sz w:val="11"/>
                              </w:rPr>
                              <w:t xml:space="preserve"> </w:t>
                            </w:r>
                            <w:r>
                              <w:rPr>
                                <w:b/>
                                <w:spacing w:val="-1"/>
                                <w:w w:val="120"/>
                                <w:sz w:val="11"/>
                              </w:rPr>
                              <w:t>verified</w:t>
                            </w:r>
                            <w:r>
                              <w:rPr>
                                <w:b/>
                                <w:spacing w:val="6"/>
                                <w:w w:val="120"/>
                                <w:sz w:val="11"/>
                              </w:rPr>
                              <w:t xml:space="preserve"> </w:t>
                            </w:r>
                            <w:r>
                              <w:rPr>
                                <w:b/>
                                <w:spacing w:val="-1"/>
                                <w:w w:val="120"/>
                                <w:sz w:val="11"/>
                              </w:rPr>
                              <w:t>are</w:t>
                            </w:r>
                            <w:r>
                              <w:rPr>
                                <w:b/>
                                <w:spacing w:val="6"/>
                                <w:w w:val="120"/>
                                <w:sz w:val="11"/>
                              </w:rPr>
                              <w:t xml:space="preserve"> </w:t>
                            </w:r>
                            <w:r>
                              <w:rPr>
                                <w:b/>
                                <w:spacing w:val="-1"/>
                                <w:w w:val="120"/>
                                <w:sz w:val="11"/>
                              </w:rPr>
                              <w:t>deemed</w:t>
                            </w:r>
                            <w:r>
                              <w:rPr>
                                <w:b/>
                                <w:spacing w:val="6"/>
                                <w:w w:val="120"/>
                                <w:sz w:val="11"/>
                              </w:rPr>
                              <w:t xml:space="preserve"> </w:t>
                            </w:r>
                            <w:r>
                              <w:rPr>
                                <w:b/>
                                <w:w w:val="120"/>
                                <w:sz w:val="11"/>
                              </w:rPr>
                              <w:t>to</w:t>
                            </w:r>
                            <w:r>
                              <w:rPr>
                                <w:b/>
                                <w:spacing w:val="6"/>
                                <w:w w:val="120"/>
                                <w:sz w:val="11"/>
                              </w:rPr>
                              <w:t xml:space="preserve"> </w:t>
                            </w:r>
                            <w:r>
                              <w:rPr>
                                <w:b/>
                                <w:w w:val="120"/>
                                <w:sz w:val="11"/>
                              </w:rPr>
                              <w:t>be</w:t>
                            </w:r>
                            <w:r>
                              <w:rPr>
                                <w:b/>
                                <w:spacing w:val="6"/>
                                <w:w w:val="120"/>
                                <w:sz w:val="11"/>
                              </w:rPr>
                              <w:t xml:space="preserve"> </w:t>
                            </w:r>
                            <w:r>
                              <w:rPr>
                                <w:b/>
                                <w:spacing w:val="-1"/>
                                <w:w w:val="120"/>
                                <w:sz w:val="11"/>
                              </w:rPr>
                              <w:t>unverified</w:t>
                            </w:r>
                            <w:r>
                              <w:rPr>
                                <w:b/>
                                <w:spacing w:val="6"/>
                                <w:w w:val="120"/>
                                <w:sz w:val="11"/>
                              </w:rPr>
                              <w:t xml:space="preserve"> </w:t>
                            </w:r>
                            <w:r>
                              <w:rPr>
                                <w:b/>
                                <w:w w:val="120"/>
                                <w:sz w:val="11"/>
                              </w:rPr>
                              <w:t>and</w:t>
                            </w:r>
                            <w:r>
                              <w:rPr>
                                <w:b/>
                                <w:spacing w:val="33"/>
                                <w:w w:val="122"/>
                                <w:sz w:val="11"/>
                              </w:rPr>
                              <w:t xml:space="preserve"> </w:t>
                            </w:r>
                            <w:r>
                              <w:rPr>
                                <w:b/>
                                <w:spacing w:val="-1"/>
                                <w:w w:val="120"/>
                                <w:sz w:val="11"/>
                              </w:rPr>
                              <w:t>transferred</w:t>
                            </w:r>
                            <w:r>
                              <w:rPr>
                                <w:b/>
                                <w:spacing w:val="7"/>
                                <w:w w:val="120"/>
                                <w:sz w:val="11"/>
                              </w:rPr>
                              <w:t xml:space="preserve"> </w:t>
                            </w:r>
                            <w:r>
                              <w:rPr>
                                <w:b/>
                                <w:w w:val="120"/>
                                <w:sz w:val="11"/>
                              </w:rPr>
                              <w:t>to</w:t>
                            </w:r>
                            <w:r>
                              <w:rPr>
                                <w:b/>
                                <w:spacing w:val="8"/>
                                <w:w w:val="120"/>
                                <w:sz w:val="11"/>
                              </w:rPr>
                              <w:t xml:space="preserve"> </w:t>
                            </w:r>
                            <w:r>
                              <w:rPr>
                                <w:b/>
                                <w:spacing w:val="-1"/>
                                <w:w w:val="120"/>
                                <w:sz w:val="11"/>
                              </w:rPr>
                              <w:t>Buyer</w:t>
                            </w:r>
                            <w:r>
                              <w:rPr>
                                <w:b/>
                                <w:spacing w:val="7"/>
                                <w:w w:val="120"/>
                                <w:sz w:val="11"/>
                              </w:rPr>
                              <w:t xml:space="preserve"> </w:t>
                            </w:r>
                            <w:r>
                              <w:rPr>
                                <w:b/>
                                <w:spacing w:val="-1"/>
                                <w:w w:val="120"/>
                                <w:sz w:val="11"/>
                              </w:rPr>
                              <w:t>unless</w:t>
                            </w:r>
                            <w:r>
                              <w:rPr>
                                <w:b/>
                                <w:spacing w:val="8"/>
                                <w:w w:val="120"/>
                                <w:sz w:val="11"/>
                              </w:rPr>
                              <w:t xml:space="preserve"> </w:t>
                            </w:r>
                            <w:r>
                              <w:rPr>
                                <w:b/>
                                <w:spacing w:val="-1"/>
                                <w:w w:val="120"/>
                                <w:sz w:val="11"/>
                              </w:rPr>
                              <w:t>noted</w:t>
                            </w:r>
                            <w:r>
                              <w:rPr>
                                <w:b/>
                                <w:spacing w:val="8"/>
                                <w:w w:val="120"/>
                                <w:sz w:val="11"/>
                              </w:rPr>
                              <w:t xml:space="preserve"> </w:t>
                            </w:r>
                            <w:r>
                              <w:rPr>
                                <w:b/>
                                <w:spacing w:val="-1"/>
                                <w:w w:val="120"/>
                                <w:sz w:val="11"/>
                              </w:rPr>
                              <w:t>directly</w:t>
                            </w:r>
                            <w:r>
                              <w:rPr>
                                <w:b/>
                                <w:spacing w:val="7"/>
                                <w:w w:val="120"/>
                                <w:sz w:val="11"/>
                              </w:rPr>
                              <w:t xml:space="preserve"> </w:t>
                            </w:r>
                            <w:r>
                              <w:rPr>
                                <w:b/>
                                <w:spacing w:val="-1"/>
                                <w:w w:val="120"/>
                                <w:sz w:val="11"/>
                              </w:rPr>
                              <w:t>below.</w:t>
                            </w:r>
                          </w:p>
                          <w:p w14:paraId="08E1F9FF" w14:textId="77777777" w:rsidR="003334FA" w:rsidRDefault="003334FA">
                            <w:pPr>
                              <w:pStyle w:val="TableParagraph"/>
                              <w:spacing w:before="8"/>
                              <w:rPr>
                                <w:rFonts w:eastAsia="Times New Roman" w:cs="Times New Roman"/>
                                <w:sz w:val="11"/>
                                <w:szCs w:val="11"/>
                              </w:rPr>
                            </w:pPr>
                          </w:p>
                          <w:p w14:paraId="60405ED0" w14:textId="77777777" w:rsidR="003334FA" w:rsidRDefault="003334FA">
                            <w:pPr>
                              <w:pStyle w:val="TableParagraph"/>
                              <w:spacing w:line="628" w:lineRule="auto"/>
                              <w:ind w:left="588" w:right="389" w:hanging="15"/>
                              <w:rPr>
                                <w:rFonts w:eastAsia="Times New Roman" w:cs="Times New Roman"/>
                                <w:sz w:val="11"/>
                                <w:szCs w:val="11"/>
                              </w:rPr>
                            </w:pPr>
                            <w:r>
                              <w:rPr>
                                <w:spacing w:val="-1"/>
                                <w:w w:val="120"/>
                                <w:position w:val="2"/>
                                <w:sz w:val="11"/>
                              </w:rPr>
                              <w:t>Displaced</w:t>
                            </w:r>
                            <w:r>
                              <w:rPr>
                                <w:spacing w:val="7"/>
                                <w:w w:val="120"/>
                                <w:position w:val="2"/>
                                <w:sz w:val="11"/>
                              </w:rPr>
                              <w:t xml:space="preserve"> </w:t>
                            </w:r>
                            <w:r>
                              <w:rPr>
                                <w:w w:val="120"/>
                                <w:position w:val="2"/>
                                <w:sz w:val="11"/>
                              </w:rPr>
                              <w:t>CO</w:t>
                            </w:r>
                            <w:r>
                              <w:rPr>
                                <w:w w:val="120"/>
                                <w:sz w:val="7"/>
                              </w:rPr>
                              <w:t>2</w:t>
                            </w:r>
                            <w:r>
                              <w:rPr>
                                <w:w w:val="120"/>
                                <w:position w:val="2"/>
                                <w:sz w:val="11"/>
                              </w:rPr>
                              <w:t>e</w:t>
                            </w:r>
                            <w:r>
                              <w:rPr>
                                <w:spacing w:val="8"/>
                                <w:w w:val="120"/>
                                <w:position w:val="2"/>
                                <w:sz w:val="11"/>
                              </w:rPr>
                              <w:t xml:space="preserve"> </w:t>
                            </w:r>
                            <w:r>
                              <w:rPr>
                                <w:w w:val="120"/>
                                <w:position w:val="2"/>
                                <w:sz w:val="11"/>
                              </w:rPr>
                              <w:t>or</w:t>
                            </w:r>
                            <w:r>
                              <w:rPr>
                                <w:spacing w:val="7"/>
                                <w:w w:val="120"/>
                                <w:position w:val="2"/>
                                <w:sz w:val="11"/>
                              </w:rPr>
                              <w:t xml:space="preserve"> </w:t>
                            </w:r>
                            <w:r>
                              <w:rPr>
                                <w:spacing w:val="-1"/>
                                <w:w w:val="120"/>
                                <w:position w:val="2"/>
                                <w:sz w:val="11"/>
                              </w:rPr>
                              <w:t>other</w:t>
                            </w:r>
                            <w:r>
                              <w:rPr>
                                <w:spacing w:val="8"/>
                                <w:w w:val="120"/>
                                <w:position w:val="2"/>
                                <w:sz w:val="11"/>
                              </w:rPr>
                              <w:t xml:space="preserve"> </w:t>
                            </w:r>
                            <w:r>
                              <w:rPr>
                                <w:spacing w:val="-1"/>
                                <w:w w:val="120"/>
                                <w:position w:val="2"/>
                                <w:sz w:val="11"/>
                              </w:rPr>
                              <w:t>greenhouse</w:t>
                            </w:r>
                            <w:r>
                              <w:rPr>
                                <w:spacing w:val="7"/>
                                <w:w w:val="120"/>
                                <w:position w:val="2"/>
                                <w:sz w:val="11"/>
                              </w:rPr>
                              <w:t xml:space="preserve"> </w:t>
                            </w:r>
                            <w:r>
                              <w:rPr>
                                <w:spacing w:val="-1"/>
                                <w:w w:val="120"/>
                                <w:position w:val="2"/>
                                <w:sz w:val="11"/>
                              </w:rPr>
                              <w:t>gas</w:t>
                            </w:r>
                            <w:r>
                              <w:rPr>
                                <w:spacing w:val="8"/>
                                <w:w w:val="120"/>
                                <w:position w:val="2"/>
                                <w:sz w:val="11"/>
                              </w:rPr>
                              <w:t xml:space="preserve"> </w:t>
                            </w:r>
                            <w:r>
                              <w:rPr>
                                <w:spacing w:val="-1"/>
                                <w:w w:val="120"/>
                                <w:position w:val="2"/>
                                <w:sz w:val="11"/>
                              </w:rPr>
                              <w:t>emissions</w:t>
                            </w:r>
                            <w:r>
                              <w:rPr>
                                <w:spacing w:val="45"/>
                                <w:w w:val="122"/>
                                <w:position w:val="2"/>
                                <w:sz w:val="11"/>
                              </w:rPr>
                              <w:t xml:space="preserve"> </w:t>
                            </w:r>
                            <w:r>
                              <w:rPr>
                                <w:spacing w:val="-1"/>
                                <w:w w:val="120"/>
                                <w:position w:val="2"/>
                                <w:sz w:val="11"/>
                              </w:rPr>
                              <w:t>Displaced</w:t>
                            </w:r>
                            <w:r>
                              <w:rPr>
                                <w:spacing w:val="11"/>
                                <w:w w:val="120"/>
                                <w:position w:val="2"/>
                                <w:sz w:val="11"/>
                              </w:rPr>
                              <w:t xml:space="preserve"> </w:t>
                            </w:r>
                            <w:r>
                              <w:rPr>
                                <w:w w:val="120"/>
                                <w:position w:val="2"/>
                                <w:sz w:val="11"/>
                              </w:rPr>
                              <w:t>NO</w:t>
                            </w:r>
                            <w:r>
                              <w:rPr>
                                <w:w w:val="120"/>
                                <w:sz w:val="7"/>
                              </w:rPr>
                              <w:t xml:space="preserve">X </w:t>
                            </w:r>
                            <w:r>
                              <w:rPr>
                                <w:spacing w:val="3"/>
                                <w:w w:val="120"/>
                                <w:sz w:val="7"/>
                              </w:rPr>
                              <w:t xml:space="preserve"> </w:t>
                            </w:r>
                            <w:r>
                              <w:rPr>
                                <w:spacing w:val="-1"/>
                                <w:w w:val="120"/>
                                <w:position w:val="2"/>
                                <w:sz w:val="11"/>
                              </w:rPr>
                              <w:t>emissions</w:t>
                            </w:r>
                          </w:p>
                          <w:p w14:paraId="20822DBA" w14:textId="77777777" w:rsidR="003334FA" w:rsidRDefault="003334FA">
                            <w:pPr>
                              <w:pStyle w:val="TableParagraph"/>
                              <w:tabs>
                                <w:tab w:val="left" w:pos="1763"/>
                              </w:tabs>
                              <w:spacing w:line="107" w:lineRule="exact"/>
                              <w:ind w:left="588"/>
                              <w:rPr>
                                <w:rFonts w:eastAsia="Times New Roman" w:cs="Times New Roman"/>
                                <w:sz w:val="11"/>
                                <w:szCs w:val="11"/>
                              </w:rPr>
                            </w:pPr>
                            <w:r>
                              <w:rPr>
                                <w:spacing w:val="-1"/>
                                <w:w w:val="120"/>
                                <w:sz w:val="11"/>
                              </w:rPr>
                              <w:t>Displaced</w:t>
                            </w:r>
                            <w:r>
                              <w:rPr>
                                <w:spacing w:val="6"/>
                                <w:sz w:val="11"/>
                              </w:rPr>
                              <w:t xml:space="preserve"> </w:t>
                            </w:r>
                            <w:r>
                              <w:rPr>
                                <w:w w:val="122"/>
                                <w:sz w:val="11"/>
                                <w:u w:val="single" w:color="000000"/>
                              </w:rPr>
                              <w:t xml:space="preserve"> </w:t>
                            </w:r>
                            <w:r>
                              <w:rPr>
                                <w:sz w:val="11"/>
                                <w:u w:val="single" w:color="000000"/>
                              </w:rPr>
                              <w:tab/>
                            </w:r>
                          </w:p>
                          <w:p w14:paraId="3D20FC15" w14:textId="77777777" w:rsidR="003334FA" w:rsidRDefault="003334FA">
                            <w:pPr>
                              <w:pStyle w:val="TableParagraph"/>
                              <w:spacing w:before="7"/>
                              <w:rPr>
                                <w:rFonts w:eastAsia="Times New Roman" w:cs="Times New Roman"/>
                                <w:sz w:val="16"/>
                                <w:szCs w:val="16"/>
                              </w:rPr>
                            </w:pPr>
                          </w:p>
                          <w:p w14:paraId="35737E5B" w14:textId="77777777" w:rsidR="003334FA" w:rsidRDefault="003334FA">
                            <w:pPr>
                              <w:pStyle w:val="TableParagraph"/>
                              <w:spacing w:line="617" w:lineRule="auto"/>
                              <w:ind w:left="588" w:right="1761"/>
                              <w:rPr>
                                <w:rFonts w:eastAsia="Times New Roman" w:cs="Times New Roman"/>
                                <w:sz w:val="11"/>
                                <w:szCs w:val="11"/>
                              </w:rPr>
                            </w:pPr>
                            <w:r>
                              <w:rPr>
                                <w:spacing w:val="-1"/>
                                <w:w w:val="120"/>
                                <w:sz w:val="11"/>
                              </w:rPr>
                              <w:t>Displaced</w:t>
                            </w:r>
                            <w:r>
                              <w:rPr>
                                <w:spacing w:val="10"/>
                                <w:w w:val="120"/>
                                <w:sz w:val="11"/>
                              </w:rPr>
                              <w:t xml:space="preserve"> </w:t>
                            </w:r>
                            <w:r>
                              <w:rPr>
                                <w:w w:val="120"/>
                                <w:sz w:val="11"/>
                              </w:rPr>
                              <w:t>Hg</w:t>
                            </w:r>
                            <w:r>
                              <w:rPr>
                                <w:spacing w:val="11"/>
                                <w:w w:val="120"/>
                                <w:sz w:val="11"/>
                              </w:rPr>
                              <w:t xml:space="preserve"> </w:t>
                            </w:r>
                            <w:r>
                              <w:rPr>
                                <w:spacing w:val="-1"/>
                                <w:w w:val="120"/>
                                <w:sz w:val="11"/>
                              </w:rPr>
                              <w:t>emissions</w:t>
                            </w:r>
                            <w:r>
                              <w:rPr>
                                <w:spacing w:val="30"/>
                                <w:w w:val="122"/>
                                <w:sz w:val="11"/>
                              </w:rPr>
                              <w:t xml:space="preserve"> </w:t>
                            </w:r>
                            <w:r>
                              <w:rPr>
                                <w:spacing w:val="-1"/>
                                <w:w w:val="120"/>
                                <w:sz w:val="11"/>
                              </w:rPr>
                              <w:t>Displaced</w:t>
                            </w:r>
                            <w:r>
                              <w:rPr>
                                <w:spacing w:val="10"/>
                                <w:w w:val="120"/>
                                <w:sz w:val="11"/>
                              </w:rPr>
                              <w:t xml:space="preserve"> </w:t>
                            </w:r>
                            <w:r>
                              <w:rPr>
                                <w:w w:val="120"/>
                                <w:sz w:val="11"/>
                              </w:rPr>
                              <w:t>PM</w:t>
                            </w:r>
                            <w:r>
                              <w:rPr>
                                <w:spacing w:val="11"/>
                                <w:w w:val="120"/>
                                <w:sz w:val="11"/>
                              </w:rPr>
                              <w:t xml:space="preserve"> </w:t>
                            </w:r>
                            <w:r>
                              <w:rPr>
                                <w:spacing w:val="-1"/>
                                <w:w w:val="120"/>
                                <w:sz w:val="11"/>
                              </w:rPr>
                              <w:t>emissions</w:t>
                            </w:r>
                          </w:p>
                          <w:p w14:paraId="2AC342E6" w14:textId="77777777" w:rsidR="003334FA" w:rsidRDefault="003334FA">
                            <w:pPr>
                              <w:pStyle w:val="TableParagraph"/>
                              <w:spacing w:before="28"/>
                              <w:ind w:left="588"/>
                              <w:rPr>
                                <w:rFonts w:eastAsia="Times New Roman" w:cs="Times New Roman"/>
                                <w:sz w:val="11"/>
                                <w:szCs w:val="11"/>
                              </w:rPr>
                            </w:pPr>
                            <w:r>
                              <w:rPr>
                                <w:spacing w:val="-1"/>
                                <w:w w:val="120"/>
                                <w:position w:val="2"/>
                                <w:sz w:val="11"/>
                              </w:rPr>
                              <w:t>Displaced</w:t>
                            </w:r>
                            <w:r>
                              <w:rPr>
                                <w:spacing w:val="11"/>
                                <w:w w:val="120"/>
                                <w:position w:val="2"/>
                                <w:sz w:val="11"/>
                              </w:rPr>
                              <w:t xml:space="preserve"> </w:t>
                            </w:r>
                            <w:r>
                              <w:rPr>
                                <w:w w:val="120"/>
                                <w:position w:val="2"/>
                                <w:sz w:val="11"/>
                              </w:rPr>
                              <w:t>SO</w:t>
                            </w:r>
                            <w:r>
                              <w:rPr>
                                <w:w w:val="120"/>
                                <w:sz w:val="7"/>
                              </w:rPr>
                              <w:t xml:space="preserve">2 </w:t>
                            </w:r>
                            <w:r>
                              <w:rPr>
                                <w:spacing w:val="2"/>
                                <w:w w:val="120"/>
                                <w:sz w:val="7"/>
                              </w:rPr>
                              <w:t xml:space="preserve"> </w:t>
                            </w:r>
                            <w:r>
                              <w:rPr>
                                <w:spacing w:val="-1"/>
                                <w:w w:val="120"/>
                                <w:position w:val="2"/>
                                <w:sz w:val="11"/>
                              </w:rPr>
                              <w:t>emissions</w:t>
                            </w:r>
                          </w:p>
                          <w:p w14:paraId="1FEA433B" w14:textId="77777777" w:rsidR="003334FA" w:rsidRDefault="003334FA">
                            <w:pPr>
                              <w:pStyle w:val="TableParagraph"/>
                              <w:spacing w:before="8"/>
                              <w:rPr>
                                <w:rFonts w:eastAsia="Times New Roman" w:cs="Times New Roman"/>
                                <w:sz w:val="11"/>
                                <w:szCs w:val="11"/>
                              </w:rPr>
                            </w:pPr>
                          </w:p>
                          <w:p w14:paraId="7921E175" w14:textId="77777777" w:rsidR="003334FA" w:rsidRDefault="003334FA">
                            <w:pPr>
                              <w:pStyle w:val="TableParagraph"/>
                              <w:spacing w:line="265" w:lineRule="auto"/>
                              <w:ind w:left="588" w:right="1216"/>
                              <w:rPr>
                                <w:rFonts w:eastAsia="Times New Roman" w:cs="Times New Roman"/>
                                <w:sz w:val="11"/>
                                <w:szCs w:val="11"/>
                              </w:rPr>
                            </w:pPr>
                            <w:r>
                              <w:rPr>
                                <w:spacing w:val="-1"/>
                                <w:w w:val="120"/>
                                <w:sz w:val="11"/>
                              </w:rPr>
                              <w:t>Displaced</w:t>
                            </w:r>
                            <w:r>
                              <w:rPr>
                                <w:spacing w:val="7"/>
                                <w:w w:val="120"/>
                                <w:sz w:val="11"/>
                              </w:rPr>
                              <w:t xml:space="preserve"> </w:t>
                            </w:r>
                            <w:r>
                              <w:rPr>
                                <w:w w:val="120"/>
                                <w:sz w:val="11"/>
                              </w:rPr>
                              <w:t>or</w:t>
                            </w:r>
                            <w:r>
                              <w:rPr>
                                <w:spacing w:val="8"/>
                                <w:w w:val="120"/>
                                <w:sz w:val="11"/>
                              </w:rPr>
                              <w:t xml:space="preserve"> </w:t>
                            </w:r>
                            <w:r>
                              <w:rPr>
                                <w:spacing w:val="-1"/>
                                <w:w w:val="120"/>
                                <w:sz w:val="11"/>
                              </w:rPr>
                              <w:t>reduced</w:t>
                            </w:r>
                            <w:r>
                              <w:rPr>
                                <w:spacing w:val="8"/>
                                <w:w w:val="120"/>
                                <w:sz w:val="11"/>
                              </w:rPr>
                              <w:t xml:space="preserve"> </w:t>
                            </w:r>
                            <w:r>
                              <w:rPr>
                                <w:spacing w:val="-1"/>
                                <w:w w:val="120"/>
                                <w:sz w:val="11"/>
                              </w:rPr>
                              <w:t>land</w:t>
                            </w:r>
                            <w:r>
                              <w:rPr>
                                <w:spacing w:val="7"/>
                                <w:w w:val="120"/>
                                <w:sz w:val="11"/>
                              </w:rPr>
                              <w:t xml:space="preserve"> </w:t>
                            </w:r>
                            <w:r>
                              <w:rPr>
                                <w:spacing w:val="-1"/>
                                <w:w w:val="120"/>
                                <w:sz w:val="11"/>
                              </w:rPr>
                              <w:t>resource</w:t>
                            </w:r>
                            <w:r>
                              <w:rPr>
                                <w:spacing w:val="33"/>
                                <w:w w:val="122"/>
                                <w:sz w:val="11"/>
                              </w:rPr>
                              <w:t xml:space="preserve"> </w:t>
                            </w:r>
                            <w:r>
                              <w:rPr>
                                <w:spacing w:val="-1"/>
                                <w:w w:val="120"/>
                                <w:sz w:val="11"/>
                              </w:rPr>
                              <w:t>impacts</w:t>
                            </w:r>
                          </w:p>
                          <w:p w14:paraId="23D33A18" w14:textId="77777777" w:rsidR="003334FA" w:rsidRDefault="003334FA">
                            <w:pPr>
                              <w:pStyle w:val="TableParagraph"/>
                              <w:spacing w:before="37" w:line="265" w:lineRule="auto"/>
                              <w:ind w:left="588" w:right="1149"/>
                              <w:rPr>
                                <w:rFonts w:eastAsia="Times New Roman" w:cs="Times New Roman"/>
                                <w:sz w:val="11"/>
                                <w:szCs w:val="11"/>
                              </w:rPr>
                            </w:pPr>
                            <w:r>
                              <w:rPr>
                                <w:spacing w:val="-1"/>
                                <w:w w:val="120"/>
                                <w:sz w:val="11"/>
                              </w:rPr>
                              <w:t>Displaced</w:t>
                            </w:r>
                            <w:r>
                              <w:rPr>
                                <w:spacing w:val="8"/>
                                <w:w w:val="120"/>
                                <w:sz w:val="11"/>
                              </w:rPr>
                              <w:t xml:space="preserve"> </w:t>
                            </w:r>
                            <w:r>
                              <w:rPr>
                                <w:w w:val="120"/>
                                <w:sz w:val="11"/>
                              </w:rPr>
                              <w:t>or</w:t>
                            </w:r>
                            <w:r>
                              <w:rPr>
                                <w:spacing w:val="7"/>
                                <w:w w:val="120"/>
                                <w:sz w:val="11"/>
                              </w:rPr>
                              <w:t xml:space="preserve"> </w:t>
                            </w:r>
                            <w:r>
                              <w:rPr>
                                <w:spacing w:val="-1"/>
                                <w:w w:val="120"/>
                                <w:sz w:val="11"/>
                              </w:rPr>
                              <w:t>reduced</w:t>
                            </w:r>
                            <w:r>
                              <w:rPr>
                                <w:spacing w:val="8"/>
                                <w:w w:val="120"/>
                                <w:sz w:val="11"/>
                              </w:rPr>
                              <w:t xml:space="preserve"> </w:t>
                            </w:r>
                            <w:r>
                              <w:rPr>
                                <w:spacing w:val="-1"/>
                                <w:w w:val="120"/>
                                <w:sz w:val="11"/>
                              </w:rPr>
                              <w:t>water</w:t>
                            </w:r>
                            <w:r>
                              <w:rPr>
                                <w:spacing w:val="8"/>
                                <w:w w:val="120"/>
                                <w:sz w:val="11"/>
                              </w:rPr>
                              <w:t xml:space="preserve"> </w:t>
                            </w:r>
                            <w:r>
                              <w:rPr>
                                <w:spacing w:val="-1"/>
                                <w:w w:val="120"/>
                                <w:sz w:val="11"/>
                              </w:rPr>
                              <w:t>resource</w:t>
                            </w:r>
                            <w:r>
                              <w:rPr>
                                <w:spacing w:val="33"/>
                                <w:w w:val="122"/>
                                <w:sz w:val="11"/>
                              </w:rPr>
                              <w:t xml:space="preserve"> </w:t>
                            </w:r>
                            <w:r>
                              <w:rPr>
                                <w:spacing w:val="-1"/>
                                <w:w w:val="120"/>
                                <w:sz w:val="11"/>
                              </w:rPr>
                              <w:t>impacts</w:t>
                            </w:r>
                          </w:p>
                          <w:p w14:paraId="79687678" w14:textId="77777777" w:rsidR="003334FA" w:rsidRDefault="003334FA">
                            <w:pPr>
                              <w:pStyle w:val="TableParagraph"/>
                              <w:spacing w:before="37"/>
                              <w:ind w:left="597"/>
                              <w:rPr>
                                <w:rFonts w:eastAsia="Times New Roman" w:cs="Times New Roman"/>
                                <w:sz w:val="11"/>
                                <w:szCs w:val="11"/>
                              </w:rPr>
                            </w:pPr>
                            <w:r>
                              <w:rPr>
                                <w:spacing w:val="-1"/>
                                <w:w w:val="120"/>
                                <w:sz w:val="11"/>
                              </w:rPr>
                              <w:t>Direct</w:t>
                            </w:r>
                            <w:r>
                              <w:rPr>
                                <w:spacing w:val="8"/>
                                <w:w w:val="120"/>
                                <w:sz w:val="11"/>
                              </w:rPr>
                              <w:t xml:space="preserve"> </w:t>
                            </w:r>
                            <w:r>
                              <w:rPr>
                                <w:spacing w:val="-1"/>
                                <w:w w:val="120"/>
                                <w:sz w:val="11"/>
                              </w:rPr>
                              <w:t>reduction</w:t>
                            </w:r>
                            <w:r>
                              <w:rPr>
                                <w:spacing w:val="8"/>
                                <w:w w:val="120"/>
                                <w:sz w:val="11"/>
                              </w:rPr>
                              <w:t xml:space="preserve"> </w:t>
                            </w:r>
                            <w:r>
                              <w:rPr>
                                <w:w w:val="120"/>
                                <w:sz w:val="11"/>
                              </w:rPr>
                              <w:t>of</w:t>
                            </w:r>
                          </w:p>
                          <w:p w14:paraId="3795CBEF" w14:textId="77777777" w:rsidR="003334FA" w:rsidRDefault="003334FA">
                            <w:pPr>
                              <w:pStyle w:val="TableParagraph"/>
                              <w:spacing w:before="13"/>
                              <w:ind w:left="716"/>
                              <w:jc w:val="center"/>
                              <w:rPr>
                                <w:rFonts w:eastAsia="Times New Roman" w:cs="Times New Roman"/>
                                <w:sz w:val="11"/>
                                <w:szCs w:val="11"/>
                              </w:rPr>
                            </w:pPr>
                            <w:r>
                              <w:rPr>
                                <w:rFonts w:eastAsia="Times New Roman" w:cs="Times New Roman"/>
                                <w:w w:val="120"/>
                                <w:sz w:val="11"/>
                                <w:szCs w:val="11"/>
                              </w:rPr>
                              <w:t>◊◊</w:t>
                            </w:r>
                          </w:p>
                        </w:tc>
                        <w:tc>
                          <w:tcPr>
                            <w:tcW w:w="302" w:type="dxa"/>
                            <w:vMerge/>
                            <w:tcBorders>
                              <w:left w:val="single" w:sz="5" w:space="0" w:color="000000"/>
                              <w:bottom w:val="single" w:sz="14" w:space="0" w:color="000000"/>
                              <w:right w:val="nil"/>
                            </w:tcBorders>
                          </w:tcPr>
                          <w:p w14:paraId="08BD70DC" w14:textId="77777777" w:rsidR="003334FA" w:rsidRDefault="003334FA"/>
                        </w:tc>
                      </w:tr>
                      <w:tr w:rsidR="003334FA" w14:paraId="6F0BBBE8" w14:textId="77777777">
                        <w:trPr>
                          <w:trHeight w:hRule="exact" w:val="1166"/>
                        </w:trPr>
                        <w:tc>
                          <w:tcPr>
                            <w:tcW w:w="3712" w:type="dxa"/>
                            <w:gridSpan w:val="3"/>
                            <w:vMerge/>
                            <w:tcBorders>
                              <w:left w:val="single" w:sz="5" w:space="0" w:color="000000"/>
                              <w:right w:val="single" w:sz="5" w:space="0" w:color="000000"/>
                            </w:tcBorders>
                          </w:tcPr>
                          <w:p w14:paraId="0BCCBADC" w14:textId="77777777" w:rsidR="003334FA" w:rsidRDefault="003334FA"/>
                        </w:tc>
                        <w:tc>
                          <w:tcPr>
                            <w:tcW w:w="302" w:type="dxa"/>
                            <w:tcBorders>
                              <w:top w:val="single" w:sz="14" w:space="0" w:color="000000"/>
                              <w:left w:val="single" w:sz="5" w:space="0" w:color="000000"/>
                              <w:bottom w:val="single" w:sz="14" w:space="0" w:color="000000"/>
                              <w:right w:val="single" w:sz="14" w:space="0" w:color="000000"/>
                            </w:tcBorders>
                          </w:tcPr>
                          <w:p w14:paraId="48292F63" w14:textId="77777777" w:rsidR="003334FA" w:rsidRDefault="003334FA"/>
                        </w:tc>
                      </w:tr>
                      <w:tr w:rsidR="003334FA" w14:paraId="39FBE6B6" w14:textId="77777777">
                        <w:trPr>
                          <w:trHeight w:hRule="exact" w:val="1416"/>
                        </w:trPr>
                        <w:tc>
                          <w:tcPr>
                            <w:tcW w:w="3712" w:type="dxa"/>
                            <w:gridSpan w:val="3"/>
                            <w:vMerge/>
                            <w:tcBorders>
                              <w:left w:val="single" w:sz="5" w:space="0" w:color="000000"/>
                              <w:right w:val="single" w:sz="5" w:space="0" w:color="000000"/>
                            </w:tcBorders>
                          </w:tcPr>
                          <w:p w14:paraId="3034B668" w14:textId="77777777" w:rsidR="003334FA" w:rsidRDefault="003334FA"/>
                        </w:tc>
                        <w:tc>
                          <w:tcPr>
                            <w:tcW w:w="302" w:type="dxa"/>
                            <w:tcBorders>
                              <w:top w:val="single" w:sz="14" w:space="0" w:color="000000"/>
                              <w:left w:val="single" w:sz="5" w:space="0" w:color="000000"/>
                              <w:bottom w:val="single" w:sz="14" w:space="0" w:color="000000"/>
                              <w:right w:val="single" w:sz="14" w:space="0" w:color="000000"/>
                            </w:tcBorders>
                          </w:tcPr>
                          <w:p w14:paraId="714688D2" w14:textId="77777777" w:rsidR="003334FA" w:rsidRDefault="003334FA"/>
                        </w:tc>
                      </w:tr>
                      <w:tr w:rsidR="003334FA" w14:paraId="1D9FE2AD" w14:textId="77777777">
                        <w:trPr>
                          <w:trHeight w:hRule="exact" w:val="747"/>
                        </w:trPr>
                        <w:tc>
                          <w:tcPr>
                            <w:tcW w:w="3712" w:type="dxa"/>
                            <w:gridSpan w:val="3"/>
                            <w:vMerge/>
                            <w:tcBorders>
                              <w:left w:val="single" w:sz="5" w:space="0" w:color="000000"/>
                              <w:bottom w:val="single" w:sz="5" w:space="0" w:color="000000"/>
                              <w:right w:val="single" w:sz="5" w:space="0" w:color="000000"/>
                            </w:tcBorders>
                          </w:tcPr>
                          <w:p w14:paraId="0FCEA8DD" w14:textId="77777777" w:rsidR="003334FA" w:rsidRDefault="003334FA"/>
                        </w:tc>
                        <w:tc>
                          <w:tcPr>
                            <w:tcW w:w="302" w:type="dxa"/>
                            <w:tcBorders>
                              <w:top w:val="single" w:sz="14" w:space="0" w:color="000000"/>
                              <w:left w:val="single" w:sz="5" w:space="0" w:color="000000"/>
                              <w:bottom w:val="nil"/>
                              <w:right w:val="nil"/>
                            </w:tcBorders>
                          </w:tcPr>
                          <w:p w14:paraId="0630EA79" w14:textId="77777777" w:rsidR="003334FA" w:rsidRDefault="003334FA"/>
                        </w:tc>
                      </w:tr>
                      <w:tr w:rsidR="003334FA" w14:paraId="7DCF272E" w14:textId="77777777">
                        <w:trPr>
                          <w:trHeight w:hRule="exact" w:val="274"/>
                        </w:trPr>
                        <w:tc>
                          <w:tcPr>
                            <w:tcW w:w="2041" w:type="dxa"/>
                            <w:gridSpan w:val="2"/>
                            <w:tcBorders>
                              <w:top w:val="single" w:sz="5" w:space="0" w:color="000000"/>
                              <w:left w:val="nil"/>
                              <w:bottom w:val="nil"/>
                              <w:right w:val="single" w:sz="15" w:space="0" w:color="000000"/>
                            </w:tcBorders>
                          </w:tcPr>
                          <w:p w14:paraId="19C7BB9A" w14:textId="77777777" w:rsidR="003334FA" w:rsidRDefault="003334FA"/>
                        </w:tc>
                        <w:tc>
                          <w:tcPr>
                            <w:tcW w:w="1973" w:type="dxa"/>
                            <w:gridSpan w:val="2"/>
                            <w:tcBorders>
                              <w:top w:val="single" w:sz="5" w:space="0" w:color="000000"/>
                              <w:left w:val="single" w:sz="15" w:space="0" w:color="000000"/>
                              <w:bottom w:val="nil"/>
                              <w:right w:val="nil"/>
                            </w:tcBorders>
                          </w:tcPr>
                          <w:p w14:paraId="1E74B1A1" w14:textId="77777777" w:rsidR="003334FA" w:rsidRDefault="003334FA"/>
                        </w:tc>
                      </w:tr>
                    </w:tbl>
                    <w:p w14:paraId="0F1F0AAC" w14:textId="77777777" w:rsidR="003334FA" w:rsidRDefault="003334FA" w:rsidP="00530F04"/>
                  </w:txbxContent>
                </v:textbox>
                <w10:wrap anchorx="page"/>
              </v:shape>
            </w:pict>
          </mc:Fallback>
        </mc:AlternateContent>
      </w:r>
      <w:r w:rsidR="00530F04" w:rsidRPr="003C2F93">
        <w:rPr>
          <w:w w:val="115"/>
          <w:sz w:val="10"/>
        </w:rPr>
        <w:t>**</w:t>
      </w:r>
      <w:r w:rsidR="00530F04" w:rsidRPr="003C2F93">
        <w:rPr>
          <w:spacing w:val="6"/>
          <w:w w:val="115"/>
          <w:sz w:val="10"/>
        </w:rPr>
        <w:t xml:space="preserve"> </w:t>
      </w:r>
      <w:r w:rsidR="00530F04" w:rsidRPr="003C2F93">
        <w:rPr>
          <w:w w:val="115"/>
          <w:sz w:val="10"/>
        </w:rPr>
        <w:t>Planning</w:t>
      </w:r>
      <w:r w:rsidR="00530F04" w:rsidRPr="003C2F93">
        <w:rPr>
          <w:spacing w:val="6"/>
          <w:w w:val="115"/>
          <w:sz w:val="10"/>
        </w:rPr>
        <w:t xml:space="preserve"> </w:t>
      </w:r>
      <w:r w:rsidR="00530F04" w:rsidRPr="003C2F93">
        <w:rPr>
          <w:w w:val="115"/>
          <w:sz w:val="10"/>
        </w:rPr>
        <w:t>models,</w:t>
      </w:r>
      <w:r w:rsidR="00530F04" w:rsidRPr="003C2F93">
        <w:rPr>
          <w:spacing w:val="7"/>
          <w:w w:val="115"/>
          <w:sz w:val="10"/>
        </w:rPr>
        <w:t xml:space="preserve"> </w:t>
      </w:r>
      <w:r w:rsidR="00530F04" w:rsidRPr="003C2F93">
        <w:rPr>
          <w:w w:val="115"/>
          <w:sz w:val="10"/>
        </w:rPr>
        <w:t>dispatch</w:t>
      </w:r>
      <w:r w:rsidR="00530F04" w:rsidRPr="003C2F93">
        <w:rPr>
          <w:spacing w:val="6"/>
          <w:w w:val="115"/>
          <w:sz w:val="10"/>
        </w:rPr>
        <w:t xml:space="preserve"> </w:t>
      </w:r>
      <w:r w:rsidR="00530F04" w:rsidRPr="003C2F93">
        <w:rPr>
          <w:spacing w:val="-1"/>
          <w:w w:val="115"/>
          <w:sz w:val="10"/>
        </w:rPr>
        <w:t>models,</w:t>
      </w:r>
      <w:r w:rsidR="00530F04" w:rsidRPr="003C2F93">
        <w:rPr>
          <w:spacing w:val="6"/>
          <w:w w:val="115"/>
          <w:sz w:val="10"/>
        </w:rPr>
        <w:t xml:space="preserve"> </w:t>
      </w:r>
      <w:r w:rsidR="00530F04" w:rsidRPr="003C2F93">
        <w:rPr>
          <w:w w:val="115"/>
          <w:sz w:val="10"/>
        </w:rPr>
        <w:t>E-grid,</w:t>
      </w:r>
      <w:r w:rsidR="00530F04" w:rsidRPr="003C2F93">
        <w:rPr>
          <w:spacing w:val="7"/>
          <w:w w:val="115"/>
          <w:sz w:val="10"/>
        </w:rPr>
        <w:t xml:space="preserve"> </w:t>
      </w:r>
      <w:r w:rsidR="00530F04" w:rsidRPr="003C2F93">
        <w:rPr>
          <w:w w:val="115"/>
          <w:sz w:val="10"/>
        </w:rPr>
        <w:t>etc.</w:t>
      </w:r>
    </w:p>
    <w:p w14:paraId="43335448" w14:textId="77777777" w:rsidR="00530F04" w:rsidRPr="003C2F93" w:rsidRDefault="00714228" w:rsidP="00530F04">
      <w:pPr>
        <w:spacing w:before="20" w:line="255" w:lineRule="auto"/>
        <w:ind w:left="4461" w:right="4684"/>
        <w:rPr>
          <w:sz w:val="10"/>
        </w:rPr>
      </w:pPr>
      <w:r>
        <w:rPr>
          <w:noProof/>
        </w:rPr>
        <mc:AlternateContent>
          <mc:Choice Requires="wpg">
            <w:drawing>
              <wp:anchor distT="0" distB="0" distL="114300" distR="114300" simplePos="0" relativeHeight="251695104" behindDoc="0" locked="0" layoutInCell="1" allowOverlap="1" wp14:anchorId="758C1FE0" wp14:editId="1BAFC7B1">
                <wp:simplePos x="0" y="0"/>
                <wp:positionH relativeFrom="page">
                  <wp:posOffset>1133475</wp:posOffset>
                </wp:positionH>
                <wp:positionV relativeFrom="paragraph">
                  <wp:posOffset>29210</wp:posOffset>
                </wp:positionV>
                <wp:extent cx="130810" cy="85725"/>
                <wp:effectExtent l="0" t="0" r="21590" b="9525"/>
                <wp:wrapNone/>
                <wp:docPr id="324"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46"/>
                          <a:chExt cx="206" cy="135"/>
                        </a:xfrm>
                      </wpg:grpSpPr>
                      <wpg:grpSp>
                        <wpg:cNvPr id="325" name="Group 282"/>
                        <wpg:cNvGrpSpPr>
                          <a:grpSpLocks/>
                        </wpg:cNvGrpSpPr>
                        <wpg:grpSpPr bwMode="auto">
                          <a:xfrm>
                            <a:off x="1787" y="48"/>
                            <a:ext cx="202" cy="132"/>
                            <a:chOff x="1787" y="48"/>
                            <a:chExt cx="202" cy="132"/>
                          </a:xfrm>
                        </wpg:grpSpPr>
                        <wps:wsp>
                          <wps:cNvPr id="326" name="Freeform 283"/>
                          <wps:cNvSpPr>
                            <a:spLocks/>
                          </wps:cNvSpPr>
                          <wps:spPr bwMode="auto">
                            <a:xfrm>
                              <a:off x="1787" y="48"/>
                              <a:ext cx="202" cy="132"/>
                            </a:xfrm>
                            <a:custGeom>
                              <a:avLst/>
                              <a:gdLst>
                                <a:gd name="T0" fmla="+- 0 1787 1787"/>
                                <a:gd name="T1" fmla="*/ T0 w 202"/>
                                <a:gd name="T2" fmla="+- 0 180 48"/>
                                <a:gd name="T3" fmla="*/ 180 h 132"/>
                                <a:gd name="T4" fmla="+- 0 1988 1787"/>
                                <a:gd name="T5" fmla="*/ T4 w 202"/>
                                <a:gd name="T6" fmla="+- 0 180 48"/>
                                <a:gd name="T7" fmla="*/ 180 h 132"/>
                                <a:gd name="T8" fmla="+- 0 1988 1787"/>
                                <a:gd name="T9" fmla="*/ T8 w 202"/>
                                <a:gd name="T10" fmla="+- 0 48 48"/>
                                <a:gd name="T11" fmla="*/ 48 h 132"/>
                                <a:gd name="T12" fmla="+- 0 1787 1787"/>
                                <a:gd name="T13" fmla="*/ T12 w 202"/>
                                <a:gd name="T14" fmla="+- 0 48 48"/>
                                <a:gd name="T15" fmla="*/ 48 h 132"/>
                                <a:gd name="T16" fmla="+- 0 1787 1787"/>
                                <a:gd name="T17" fmla="*/ T16 w 202"/>
                                <a:gd name="T18" fmla="+- 0 180 48"/>
                                <a:gd name="T19" fmla="*/ 180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280"/>
                        <wpg:cNvGrpSpPr>
                          <a:grpSpLocks/>
                        </wpg:cNvGrpSpPr>
                        <wpg:grpSpPr bwMode="auto">
                          <a:xfrm>
                            <a:off x="1787" y="48"/>
                            <a:ext cx="202" cy="132"/>
                            <a:chOff x="1787" y="48"/>
                            <a:chExt cx="202" cy="132"/>
                          </a:xfrm>
                        </wpg:grpSpPr>
                        <wps:wsp>
                          <wps:cNvPr id="328" name="Freeform 281"/>
                          <wps:cNvSpPr>
                            <a:spLocks/>
                          </wps:cNvSpPr>
                          <wps:spPr bwMode="auto">
                            <a:xfrm>
                              <a:off x="1787" y="48"/>
                              <a:ext cx="202" cy="132"/>
                            </a:xfrm>
                            <a:custGeom>
                              <a:avLst/>
                              <a:gdLst>
                                <a:gd name="T0" fmla="+- 0 1787 1787"/>
                                <a:gd name="T1" fmla="*/ T0 w 202"/>
                                <a:gd name="T2" fmla="+- 0 180 48"/>
                                <a:gd name="T3" fmla="*/ 180 h 132"/>
                                <a:gd name="T4" fmla="+- 0 1988 1787"/>
                                <a:gd name="T5" fmla="*/ T4 w 202"/>
                                <a:gd name="T6" fmla="+- 0 180 48"/>
                                <a:gd name="T7" fmla="*/ 180 h 132"/>
                                <a:gd name="T8" fmla="+- 0 1988 1787"/>
                                <a:gd name="T9" fmla="*/ T8 w 202"/>
                                <a:gd name="T10" fmla="+- 0 48 48"/>
                                <a:gd name="T11" fmla="*/ 48 h 132"/>
                                <a:gd name="T12" fmla="+- 0 1787 1787"/>
                                <a:gd name="T13" fmla="*/ T12 w 202"/>
                                <a:gd name="T14" fmla="+- 0 48 48"/>
                                <a:gd name="T15" fmla="*/ 48 h 132"/>
                                <a:gd name="T16" fmla="+- 0 1787 1787"/>
                                <a:gd name="T17" fmla="*/ T16 w 202"/>
                                <a:gd name="T18" fmla="+- 0 180 48"/>
                                <a:gd name="T19" fmla="*/ 180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5CE6FE" id="Group 279" o:spid="_x0000_s1026" style="position:absolute;margin-left:89.25pt;margin-top:2.3pt;width:10.3pt;height:6.75pt;z-index:251695104;mso-position-horizontal-relative:page" coordorigin="1785,46"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">
                <v:group id="Group 282" o:spid="_x0000_s1027" style="position:absolute;left:1787;top:48;width:202;height:132" coordorigin="1787,48"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83" o:spid="_x0000_s1028" style="position:absolute;left:1787;top:48;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" path="m,132r201,l201,,,,,132xe" fillcolor="#c5cda9" stroked="f">
                    <v:path arrowok="t" o:connecttype="custom" o:connectlocs="0,180;201,180;201,48;0,48;0,180" o:connectangles="0,0,0,0,0"/>
                  </v:shape>
                </v:group>
                <v:group id="Group 280" o:spid="_x0000_s1029" style="position:absolute;left:1787;top:48;width:202;height:132" coordorigin="1787,48"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281" o:spid="_x0000_s1030" style="position:absolute;left:1787;top:48;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" path="m,132r201,l201,,,,,132xe" filled="f" strokeweight=".0645mm">
                    <v:path arrowok="t" o:connecttype="custom" o:connectlocs="0,180;201,180;201,48;0,48;0,180" o:connectangles="0,0,0,0,0"/>
                  </v:shape>
                </v:group>
                <w10:wrap anchorx="page"/>
              </v:group>
            </w:pict>
          </mc:Fallback>
        </mc:AlternateContent>
      </w:r>
      <w:r>
        <w:rPr>
          <w:noProof/>
        </w:rPr>
        <mc:AlternateContent>
          <mc:Choice Requires="wpg">
            <w:drawing>
              <wp:anchor distT="0" distB="0" distL="114300" distR="114300" simplePos="0" relativeHeight="251696128" behindDoc="0" locked="0" layoutInCell="1" allowOverlap="1" wp14:anchorId="418C99C2" wp14:editId="49F373C1">
                <wp:simplePos x="0" y="0"/>
                <wp:positionH relativeFrom="page">
                  <wp:posOffset>1133475</wp:posOffset>
                </wp:positionH>
                <wp:positionV relativeFrom="paragraph">
                  <wp:posOffset>231140</wp:posOffset>
                </wp:positionV>
                <wp:extent cx="130810" cy="85725"/>
                <wp:effectExtent l="0" t="0" r="21590" b="9525"/>
                <wp:wrapNone/>
                <wp:docPr id="319"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364"/>
                          <a:chExt cx="206" cy="135"/>
                        </a:xfrm>
                      </wpg:grpSpPr>
                      <wpg:grpSp>
                        <wpg:cNvPr id="320" name="Group 277"/>
                        <wpg:cNvGrpSpPr>
                          <a:grpSpLocks/>
                        </wpg:cNvGrpSpPr>
                        <wpg:grpSpPr bwMode="auto">
                          <a:xfrm>
                            <a:off x="1787" y="365"/>
                            <a:ext cx="202" cy="132"/>
                            <a:chOff x="1787" y="365"/>
                            <a:chExt cx="202" cy="132"/>
                          </a:xfrm>
                        </wpg:grpSpPr>
                        <wps:wsp>
                          <wps:cNvPr id="321" name="Freeform 278"/>
                          <wps:cNvSpPr>
                            <a:spLocks/>
                          </wps:cNvSpPr>
                          <wps:spPr bwMode="auto">
                            <a:xfrm>
                              <a:off x="1787" y="365"/>
                              <a:ext cx="202" cy="132"/>
                            </a:xfrm>
                            <a:custGeom>
                              <a:avLst/>
                              <a:gdLst>
                                <a:gd name="T0" fmla="+- 0 1787 1787"/>
                                <a:gd name="T1" fmla="*/ T0 w 202"/>
                                <a:gd name="T2" fmla="+- 0 497 365"/>
                                <a:gd name="T3" fmla="*/ 497 h 132"/>
                                <a:gd name="T4" fmla="+- 0 1988 1787"/>
                                <a:gd name="T5" fmla="*/ T4 w 202"/>
                                <a:gd name="T6" fmla="+- 0 497 365"/>
                                <a:gd name="T7" fmla="*/ 497 h 132"/>
                                <a:gd name="T8" fmla="+- 0 1988 1787"/>
                                <a:gd name="T9" fmla="*/ T8 w 202"/>
                                <a:gd name="T10" fmla="+- 0 365 365"/>
                                <a:gd name="T11" fmla="*/ 365 h 132"/>
                                <a:gd name="T12" fmla="+- 0 1787 1787"/>
                                <a:gd name="T13" fmla="*/ T12 w 202"/>
                                <a:gd name="T14" fmla="+- 0 365 365"/>
                                <a:gd name="T15" fmla="*/ 365 h 132"/>
                                <a:gd name="T16" fmla="+- 0 1787 1787"/>
                                <a:gd name="T17" fmla="*/ T16 w 202"/>
                                <a:gd name="T18" fmla="+- 0 497 365"/>
                                <a:gd name="T19" fmla="*/ 497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275"/>
                        <wpg:cNvGrpSpPr>
                          <a:grpSpLocks/>
                        </wpg:cNvGrpSpPr>
                        <wpg:grpSpPr bwMode="auto">
                          <a:xfrm>
                            <a:off x="1787" y="365"/>
                            <a:ext cx="202" cy="132"/>
                            <a:chOff x="1787" y="365"/>
                            <a:chExt cx="202" cy="132"/>
                          </a:xfrm>
                        </wpg:grpSpPr>
                        <wps:wsp>
                          <wps:cNvPr id="323" name="Freeform 276"/>
                          <wps:cNvSpPr>
                            <a:spLocks/>
                          </wps:cNvSpPr>
                          <wps:spPr bwMode="auto">
                            <a:xfrm>
                              <a:off x="1787" y="365"/>
                              <a:ext cx="202" cy="132"/>
                            </a:xfrm>
                            <a:custGeom>
                              <a:avLst/>
                              <a:gdLst>
                                <a:gd name="T0" fmla="+- 0 1787 1787"/>
                                <a:gd name="T1" fmla="*/ T0 w 202"/>
                                <a:gd name="T2" fmla="+- 0 497 365"/>
                                <a:gd name="T3" fmla="*/ 497 h 132"/>
                                <a:gd name="T4" fmla="+- 0 1988 1787"/>
                                <a:gd name="T5" fmla="*/ T4 w 202"/>
                                <a:gd name="T6" fmla="+- 0 497 365"/>
                                <a:gd name="T7" fmla="*/ 497 h 132"/>
                                <a:gd name="T8" fmla="+- 0 1988 1787"/>
                                <a:gd name="T9" fmla="*/ T8 w 202"/>
                                <a:gd name="T10" fmla="+- 0 365 365"/>
                                <a:gd name="T11" fmla="*/ 365 h 132"/>
                                <a:gd name="T12" fmla="+- 0 1787 1787"/>
                                <a:gd name="T13" fmla="*/ T12 w 202"/>
                                <a:gd name="T14" fmla="+- 0 365 365"/>
                                <a:gd name="T15" fmla="*/ 365 h 132"/>
                                <a:gd name="T16" fmla="+- 0 1787 1787"/>
                                <a:gd name="T17" fmla="*/ T16 w 202"/>
                                <a:gd name="T18" fmla="+- 0 497 365"/>
                                <a:gd name="T19" fmla="*/ 497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6FF309" id="Group 274" o:spid="_x0000_s1026" style="position:absolute;margin-left:89.25pt;margin-top:18.2pt;width:10.3pt;height:6.75pt;z-index:251696128;mso-position-horizontal-relative:page" coordorigin="1785,364"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">
                <v:group id="Group 277" o:spid="_x0000_s1027" style="position:absolute;left:1787;top:365;width:202;height:132" coordorigin="1787,365"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278" o:spid="_x0000_s1028" style="position:absolute;left:1787;top:365;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" path="m,132r201,l201,,,,,132xe" fillcolor="#c5cda9" stroked="f">
                    <v:path arrowok="t" o:connecttype="custom" o:connectlocs="0,497;201,497;201,365;0,365;0,497" o:connectangles="0,0,0,0,0"/>
                  </v:shape>
                </v:group>
                <v:group id="Group 275" o:spid="_x0000_s1029" style="position:absolute;left:1787;top:365;width:202;height:132" coordorigin="1787,365"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276" o:spid="_x0000_s1030" style="position:absolute;left:1787;top:365;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" path="m,132r201,l201,,,,,132xe" filled="f" strokeweight=".0645mm">
                    <v:path arrowok="t" o:connecttype="custom" o:connectlocs="0,497;201,497;201,365;0,365;0,497" o:connectangles="0,0,0,0,0"/>
                  </v:shape>
                </v:group>
                <w10:wrap anchorx="page"/>
              </v:group>
            </w:pict>
          </mc:Fallback>
        </mc:AlternateContent>
      </w:r>
      <w:r>
        <w:rPr>
          <w:noProof/>
        </w:rPr>
        <mc:AlternateContent>
          <mc:Choice Requires="wpg">
            <w:drawing>
              <wp:anchor distT="0" distB="0" distL="114300" distR="114300" simplePos="0" relativeHeight="251697152" behindDoc="0" locked="0" layoutInCell="1" allowOverlap="1" wp14:anchorId="1BAC8982" wp14:editId="45240443">
                <wp:simplePos x="0" y="0"/>
                <wp:positionH relativeFrom="page">
                  <wp:posOffset>1133475</wp:posOffset>
                </wp:positionH>
                <wp:positionV relativeFrom="paragraph">
                  <wp:posOffset>437515</wp:posOffset>
                </wp:positionV>
                <wp:extent cx="130810" cy="85725"/>
                <wp:effectExtent l="0" t="0" r="21590" b="9525"/>
                <wp:wrapNone/>
                <wp:docPr id="314"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689"/>
                          <a:chExt cx="206" cy="135"/>
                        </a:xfrm>
                      </wpg:grpSpPr>
                      <wpg:grpSp>
                        <wpg:cNvPr id="315" name="Group 272"/>
                        <wpg:cNvGrpSpPr>
                          <a:grpSpLocks/>
                        </wpg:cNvGrpSpPr>
                        <wpg:grpSpPr bwMode="auto">
                          <a:xfrm>
                            <a:off x="1787" y="691"/>
                            <a:ext cx="202" cy="132"/>
                            <a:chOff x="1787" y="691"/>
                            <a:chExt cx="202" cy="132"/>
                          </a:xfrm>
                        </wpg:grpSpPr>
                        <wps:wsp>
                          <wps:cNvPr id="316" name="Freeform 273"/>
                          <wps:cNvSpPr>
                            <a:spLocks/>
                          </wps:cNvSpPr>
                          <wps:spPr bwMode="auto">
                            <a:xfrm>
                              <a:off x="1787" y="691"/>
                              <a:ext cx="202" cy="132"/>
                            </a:xfrm>
                            <a:custGeom>
                              <a:avLst/>
                              <a:gdLst>
                                <a:gd name="T0" fmla="+- 0 1787 1787"/>
                                <a:gd name="T1" fmla="*/ T0 w 202"/>
                                <a:gd name="T2" fmla="+- 0 822 691"/>
                                <a:gd name="T3" fmla="*/ 822 h 132"/>
                                <a:gd name="T4" fmla="+- 0 1988 1787"/>
                                <a:gd name="T5" fmla="*/ T4 w 202"/>
                                <a:gd name="T6" fmla="+- 0 822 691"/>
                                <a:gd name="T7" fmla="*/ 822 h 132"/>
                                <a:gd name="T8" fmla="+- 0 1988 1787"/>
                                <a:gd name="T9" fmla="*/ T8 w 202"/>
                                <a:gd name="T10" fmla="+- 0 691 691"/>
                                <a:gd name="T11" fmla="*/ 691 h 132"/>
                                <a:gd name="T12" fmla="+- 0 1787 1787"/>
                                <a:gd name="T13" fmla="*/ T12 w 202"/>
                                <a:gd name="T14" fmla="+- 0 691 691"/>
                                <a:gd name="T15" fmla="*/ 691 h 132"/>
                                <a:gd name="T16" fmla="+- 0 1787 1787"/>
                                <a:gd name="T17" fmla="*/ T16 w 202"/>
                                <a:gd name="T18" fmla="+- 0 822 691"/>
                                <a:gd name="T19" fmla="*/ 822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270"/>
                        <wpg:cNvGrpSpPr>
                          <a:grpSpLocks/>
                        </wpg:cNvGrpSpPr>
                        <wpg:grpSpPr bwMode="auto">
                          <a:xfrm>
                            <a:off x="1787" y="691"/>
                            <a:ext cx="202" cy="132"/>
                            <a:chOff x="1787" y="691"/>
                            <a:chExt cx="202" cy="132"/>
                          </a:xfrm>
                        </wpg:grpSpPr>
                        <wps:wsp>
                          <wps:cNvPr id="318" name="Freeform 271"/>
                          <wps:cNvSpPr>
                            <a:spLocks/>
                          </wps:cNvSpPr>
                          <wps:spPr bwMode="auto">
                            <a:xfrm>
                              <a:off x="1787" y="691"/>
                              <a:ext cx="202" cy="132"/>
                            </a:xfrm>
                            <a:custGeom>
                              <a:avLst/>
                              <a:gdLst>
                                <a:gd name="T0" fmla="+- 0 1787 1787"/>
                                <a:gd name="T1" fmla="*/ T0 w 202"/>
                                <a:gd name="T2" fmla="+- 0 822 691"/>
                                <a:gd name="T3" fmla="*/ 822 h 132"/>
                                <a:gd name="T4" fmla="+- 0 1988 1787"/>
                                <a:gd name="T5" fmla="*/ T4 w 202"/>
                                <a:gd name="T6" fmla="+- 0 822 691"/>
                                <a:gd name="T7" fmla="*/ 822 h 132"/>
                                <a:gd name="T8" fmla="+- 0 1988 1787"/>
                                <a:gd name="T9" fmla="*/ T8 w 202"/>
                                <a:gd name="T10" fmla="+- 0 691 691"/>
                                <a:gd name="T11" fmla="*/ 691 h 132"/>
                                <a:gd name="T12" fmla="+- 0 1787 1787"/>
                                <a:gd name="T13" fmla="*/ T12 w 202"/>
                                <a:gd name="T14" fmla="+- 0 691 691"/>
                                <a:gd name="T15" fmla="*/ 691 h 132"/>
                                <a:gd name="T16" fmla="+- 0 1787 1787"/>
                                <a:gd name="T17" fmla="*/ T16 w 202"/>
                                <a:gd name="T18" fmla="+- 0 822 691"/>
                                <a:gd name="T19" fmla="*/ 822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A8958" id="Group 269" o:spid="_x0000_s1026" style="position:absolute;margin-left:89.25pt;margin-top:34.45pt;width:10.3pt;height:6.75pt;z-index:251697152;mso-position-horizontal-relative:page" coordorigin="1785,689"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">
                <v:group id="Group 272" o:spid="_x0000_s1027" style="position:absolute;left:1787;top:691;width:202;height:132" coordorigin="1787,691"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273" o:spid="_x0000_s1028" style="position:absolute;left:1787;top:691;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" path="m,131r201,l201,,,,,131xe" fillcolor="#c5cda9" stroked="f">
                    <v:path arrowok="t" o:connecttype="custom" o:connectlocs="0,822;201,822;201,691;0,691;0,822" o:connectangles="0,0,0,0,0"/>
                  </v:shape>
                </v:group>
                <v:group id="Group 270" o:spid="_x0000_s1029" style="position:absolute;left:1787;top:691;width:202;height:132" coordorigin="1787,691"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271" o:spid="_x0000_s1030" style="position:absolute;left:1787;top:691;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" path="m,131r201,l201,,,,,131xe" filled="f" strokeweight=".0645mm">
                    <v:path arrowok="t" o:connecttype="custom" o:connectlocs="0,822;201,822;201,691;0,691;0,822" o:connectangles="0,0,0,0,0"/>
                  </v:shape>
                </v:group>
                <w10:wrap anchorx="page"/>
              </v:group>
            </w:pict>
          </mc:Fallback>
        </mc:AlternateContent>
      </w:r>
      <w:r>
        <w:rPr>
          <w:noProof/>
        </w:rPr>
        <mc:AlternateContent>
          <mc:Choice Requires="wpg">
            <w:drawing>
              <wp:anchor distT="0" distB="0" distL="114300" distR="114300" simplePos="0" relativeHeight="251698176" behindDoc="0" locked="0" layoutInCell="1" allowOverlap="1" wp14:anchorId="11C4557C" wp14:editId="3410330A">
                <wp:simplePos x="0" y="0"/>
                <wp:positionH relativeFrom="page">
                  <wp:posOffset>1133475</wp:posOffset>
                </wp:positionH>
                <wp:positionV relativeFrom="paragraph">
                  <wp:posOffset>659765</wp:posOffset>
                </wp:positionV>
                <wp:extent cx="130810" cy="85725"/>
                <wp:effectExtent l="0" t="0" r="21590" b="9525"/>
                <wp:wrapNone/>
                <wp:docPr id="30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1039"/>
                          <a:chExt cx="206" cy="135"/>
                        </a:xfrm>
                      </wpg:grpSpPr>
                      <wpg:grpSp>
                        <wpg:cNvPr id="310" name="Group 267"/>
                        <wpg:cNvGrpSpPr>
                          <a:grpSpLocks/>
                        </wpg:cNvGrpSpPr>
                        <wpg:grpSpPr bwMode="auto">
                          <a:xfrm>
                            <a:off x="1787" y="1041"/>
                            <a:ext cx="202" cy="132"/>
                            <a:chOff x="1787" y="1041"/>
                            <a:chExt cx="202" cy="132"/>
                          </a:xfrm>
                        </wpg:grpSpPr>
                        <wps:wsp>
                          <wps:cNvPr id="311" name="Freeform 268"/>
                          <wps:cNvSpPr>
                            <a:spLocks/>
                          </wps:cNvSpPr>
                          <wps:spPr bwMode="auto">
                            <a:xfrm>
                              <a:off x="1787" y="1041"/>
                              <a:ext cx="202" cy="132"/>
                            </a:xfrm>
                            <a:custGeom>
                              <a:avLst/>
                              <a:gdLst>
                                <a:gd name="T0" fmla="+- 0 1787 1787"/>
                                <a:gd name="T1" fmla="*/ T0 w 202"/>
                                <a:gd name="T2" fmla="+- 0 1172 1041"/>
                                <a:gd name="T3" fmla="*/ 1172 h 132"/>
                                <a:gd name="T4" fmla="+- 0 1988 1787"/>
                                <a:gd name="T5" fmla="*/ T4 w 202"/>
                                <a:gd name="T6" fmla="+- 0 1172 1041"/>
                                <a:gd name="T7" fmla="*/ 1172 h 132"/>
                                <a:gd name="T8" fmla="+- 0 1988 1787"/>
                                <a:gd name="T9" fmla="*/ T8 w 202"/>
                                <a:gd name="T10" fmla="+- 0 1041 1041"/>
                                <a:gd name="T11" fmla="*/ 1041 h 132"/>
                                <a:gd name="T12" fmla="+- 0 1787 1787"/>
                                <a:gd name="T13" fmla="*/ T12 w 202"/>
                                <a:gd name="T14" fmla="+- 0 1041 1041"/>
                                <a:gd name="T15" fmla="*/ 1041 h 132"/>
                                <a:gd name="T16" fmla="+- 0 1787 1787"/>
                                <a:gd name="T17" fmla="*/ T16 w 202"/>
                                <a:gd name="T18" fmla="+- 0 1172 1041"/>
                                <a:gd name="T19" fmla="*/ 1172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265"/>
                        <wpg:cNvGrpSpPr>
                          <a:grpSpLocks/>
                        </wpg:cNvGrpSpPr>
                        <wpg:grpSpPr bwMode="auto">
                          <a:xfrm>
                            <a:off x="1787" y="1041"/>
                            <a:ext cx="202" cy="132"/>
                            <a:chOff x="1787" y="1041"/>
                            <a:chExt cx="202" cy="132"/>
                          </a:xfrm>
                        </wpg:grpSpPr>
                        <wps:wsp>
                          <wps:cNvPr id="313" name="Freeform 266"/>
                          <wps:cNvSpPr>
                            <a:spLocks/>
                          </wps:cNvSpPr>
                          <wps:spPr bwMode="auto">
                            <a:xfrm>
                              <a:off x="1787" y="1041"/>
                              <a:ext cx="202" cy="132"/>
                            </a:xfrm>
                            <a:custGeom>
                              <a:avLst/>
                              <a:gdLst>
                                <a:gd name="T0" fmla="+- 0 1787 1787"/>
                                <a:gd name="T1" fmla="*/ T0 w 202"/>
                                <a:gd name="T2" fmla="+- 0 1172 1041"/>
                                <a:gd name="T3" fmla="*/ 1172 h 132"/>
                                <a:gd name="T4" fmla="+- 0 1988 1787"/>
                                <a:gd name="T5" fmla="*/ T4 w 202"/>
                                <a:gd name="T6" fmla="+- 0 1172 1041"/>
                                <a:gd name="T7" fmla="*/ 1172 h 132"/>
                                <a:gd name="T8" fmla="+- 0 1988 1787"/>
                                <a:gd name="T9" fmla="*/ T8 w 202"/>
                                <a:gd name="T10" fmla="+- 0 1041 1041"/>
                                <a:gd name="T11" fmla="*/ 1041 h 132"/>
                                <a:gd name="T12" fmla="+- 0 1787 1787"/>
                                <a:gd name="T13" fmla="*/ T12 w 202"/>
                                <a:gd name="T14" fmla="+- 0 1041 1041"/>
                                <a:gd name="T15" fmla="*/ 1041 h 132"/>
                                <a:gd name="T16" fmla="+- 0 1787 1787"/>
                                <a:gd name="T17" fmla="*/ T16 w 202"/>
                                <a:gd name="T18" fmla="+- 0 1172 1041"/>
                                <a:gd name="T19" fmla="*/ 1172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6800E2" id="Group 264" o:spid="_x0000_s1026" style="position:absolute;margin-left:89.25pt;margin-top:51.95pt;width:10.3pt;height:6.75pt;z-index:251698176;mso-position-horizontal-relative:page" coordorigin="1785,1039"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">
                <v:group id="Group 267" o:spid="_x0000_s1027" style="position:absolute;left:1787;top:1041;width:202;height:132" coordorigin="1787,1041"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268" o:spid="_x0000_s1028" style="position:absolute;left:1787;top:1041;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" path="m,131r201,l201,,,,,131xe" fillcolor="#c5cda9" stroked="f">
                    <v:path arrowok="t" o:connecttype="custom" o:connectlocs="0,1172;201,1172;201,1041;0,1041;0,1172" o:connectangles="0,0,0,0,0"/>
                  </v:shape>
                </v:group>
                <v:group id="Group 265" o:spid="_x0000_s1029" style="position:absolute;left:1787;top:1041;width:202;height:132" coordorigin="1787,1041"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266" o:spid="_x0000_s1030" style="position:absolute;left:1787;top:1041;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" path="m,131r201,l201,,,,,131xe" filled="f" strokeweight=".0645mm">
                    <v:path arrowok="t" o:connecttype="custom" o:connectlocs="0,1172;201,1172;201,1041;0,1041;0,1172" o:connectangles="0,0,0,0,0"/>
                  </v:shape>
                </v:group>
                <w10:wrap anchorx="page"/>
              </v:group>
            </w:pict>
          </mc:Fallback>
        </mc:AlternateContent>
      </w:r>
      <w:r>
        <w:rPr>
          <w:noProof/>
        </w:rPr>
        <mc:AlternateContent>
          <mc:Choice Requires="wpg">
            <w:drawing>
              <wp:anchor distT="0" distB="0" distL="114300" distR="114300" simplePos="0" relativeHeight="251703296" behindDoc="0" locked="0" layoutInCell="1" allowOverlap="1" wp14:anchorId="6C82DAED" wp14:editId="73159D32">
                <wp:simplePos x="0" y="0"/>
                <wp:positionH relativeFrom="page">
                  <wp:posOffset>7952105</wp:posOffset>
                </wp:positionH>
                <wp:positionV relativeFrom="paragraph">
                  <wp:posOffset>47625</wp:posOffset>
                </wp:positionV>
                <wp:extent cx="1087755" cy="1270"/>
                <wp:effectExtent l="0" t="0" r="0" b="0"/>
                <wp:wrapNone/>
                <wp:docPr id="307"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755" cy="1270"/>
                          <a:chOff x="12523" y="75"/>
                          <a:chExt cx="1713" cy="2"/>
                        </a:xfrm>
                      </wpg:grpSpPr>
                      <wps:wsp>
                        <wps:cNvPr id="308" name="Freeform 263"/>
                        <wps:cNvSpPr>
                          <a:spLocks/>
                        </wps:cNvSpPr>
                        <wps:spPr bwMode="auto">
                          <a:xfrm>
                            <a:off x="12523" y="75"/>
                            <a:ext cx="1713" cy="2"/>
                          </a:xfrm>
                          <a:custGeom>
                            <a:avLst/>
                            <a:gdLst>
                              <a:gd name="T0" fmla="+- 0 12523 12523"/>
                              <a:gd name="T1" fmla="*/ T0 w 1713"/>
                              <a:gd name="T2" fmla="+- 0 14236 12523"/>
                              <a:gd name="T3" fmla="*/ T2 w 1713"/>
                            </a:gdLst>
                            <a:ahLst/>
                            <a:cxnLst>
                              <a:cxn ang="0">
                                <a:pos x="T1" y="0"/>
                              </a:cxn>
                              <a:cxn ang="0">
                                <a:pos x="T3" y="0"/>
                              </a:cxn>
                            </a:cxnLst>
                            <a:rect l="0" t="0" r="r" b="b"/>
                            <a:pathLst>
                              <a:path w="1713">
                                <a:moveTo>
                                  <a:pt x="0" y="0"/>
                                </a:moveTo>
                                <a:lnTo>
                                  <a:pt x="1713"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57B47" id="Group 262" o:spid="_x0000_s1026" style="position:absolute;margin-left:626.15pt;margin-top:3.75pt;width:85.65pt;height:.1pt;z-index:251703296;mso-position-horizontal-relative:page" coordorigin="12523,75" coordsize="1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">
                <v:shape id="Freeform 263" o:spid="_x0000_s1027" style="position:absolute;left:12523;top:75;width:1713;height:2;visibility:visible;mso-wrap-style:square;v-text-anchor:top" coordsize="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" path="m,l1713,e" filled="f" strokeweight=".16719mm">
                  <v:path arrowok="t" o:connecttype="custom" o:connectlocs="0,0;1713,0" o:connectangles="0,0"/>
                </v:shape>
                <w10:wrap anchorx="page"/>
              </v:group>
            </w:pict>
          </mc:Fallback>
        </mc:AlternateContent>
      </w:r>
      <w:r>
        <w:rPr>
          <w:noProof/>
        </w:rPr>
        <mc:AlternateContent>
          <mc:Choice Requires="wpg">
            <w:drawing>
              <wp:anchor distT="0" distB="0" distL="114300" distR="114300" simplePos="0" relativeHeight="251704320" behindDoc="0" locked="0" layoutInCell="1" allowOverlap="1" wp14:anchorId="1F3C84F9" wp14:editId="6FC5F708">
                <wp:simplePos x="0" y="0"/>
                <wp:positionH relativeFrom="page">
                  <wp:posOffset>7919085</wp:posOffset>
                </wp:positionH>
                <wp:positionV relativeFrom="paragraph">
                  <wp:posOffset>125730</wp:posOffset>
                </wp:positionV>
                <wp:extent cx="1154430" cy="1270"/>
                <wp:effectExtent l="0" t="0" r="0" b="0"/>
                <wp:wrapNone/>
                <wp:docPr id="305"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4430" cy="1270"/>
                          <a:chOff x="12471" y="198"/>
                          <a:chExt cx="1818" cy="2"/>
                        </a:xfrm>
                      </wpg:grpSpPr>
                      <wps:wsp>
                        <wps:cNvPr id="306" name="Freeform 261"/>
                        <wps:cNvSpPr>
                          <a:spLocks/>
                        </wps:cNvSpPr>
                        <wps:spPr bwMode="auto">
                          <a:xfrm>
                            <a:off x="12471" y="198"/>
                            <a:ext cx="1818" cy="2"/>
                          </a:xfrm>
                          <a:custGeom>
                            <a:avLst/>
                            <a:gdLst>
                              <a:gd name="T0" fmla="+- 0 12471 12471"/>
                              <a:gd name="T1" fmla="*/ T0 w 1818"/>
                              <a:gd name="T2" fmla="+- 0 14288 12471"/>
                              <a:gd name="T3" fmla="*/ T2 w 1818"/>
                            </a:gdLst>
                            <a:ahLst/>
                            <a:cxnLst>
                              <a:cxn ang="0">
                                <a:pos x="T1" y="0"/>
                              </a:cxn>
                              <a:cxn ang="0">
                                <a:pos x="T3" y="0"/>
                              </a:cxn>
                            </a:cxnLst>
                            <a:rect l="0" t="0" r="r" b="b"/>
                            <a:pathLst>
                              <a:path w="1818">
                                <a:moveTo>
                                  <a:pt x="0" y="0"/>
                                </a:moveTo>
                                <a:lnTo>
                                  <a:pt x="1817"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549D3" id="Group 260" o:spid="_x0000_s1026" style="position:absolute;margin-left:623.55pt;margin-top:9.9pt;width:90.9pt;height:.1pt;z-index:251704320;mso-position-horizontal-relative:page" coordorigin="12471,198" coordsize="1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">
                <v:shape id="Freeform 261" o:spid="_x0000_s1027" style="position:absolute;left:12471;top:198;width:1818;height:2;visibility:visible;mso-wrap-style:square;v-text-anchor:top" coordsize="1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" path="m,l1817,e" filled="f" strokeweight=".16719mm">
                  <v:path arrowok="t" o:connecttype="custom" o:connectlocs="0,0;1817,0" o:connectangles="0,0"/>
                </v:shape>
                <w10:wrap anchorx="page"/>
              </v:group>
            </w:pict>
          </mc:Fallback>
        </mc:AlternateContent>
      </w:r>
      <w:r>
        <w:rPr>
          <w:noProof/>
        </w:rPr>
        <mc:AlternateContent>
          <mc:Choice Requires="wpg">
            <w:drawing>
              <wp:anchor distT="0" distB="0" distL="114300" distR="114300" simplePos="0" relativeHeight="251716608" behindDoc="1" locked="0" layoutInCell="1" allowOverlap="1" wp14:anchorId="18A2DF0D" wp14:editId="3B53B3FD">
                <wp:simplePos x="0" y="0"/>
                <wp:positionH relativeFrom="page">
                  <wp:posOffset>3335020</wp:posOffset>
                </wp:positionH>
                <wp:positionV relativeFrom="paragraph">
                  <wp:posOffset>57785</wp:posOffset>
                </wp:positionV>
                <wp:extent cx="356235" cy="954405"/>
                <wp:effectExtent l="0" t="0" r="5715" b="0"/>
                <wp:wrapNone/>
                <wp:docPr id="30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954405"/>
                          <a:chOff x="5252" y="91"/>
                          <a:chExt cx="561" cy="1503"/>
                        </a:xfrm>
                      </wpg:grpSpPr>
                      <wpg:grpSp>
                        <wpg:cNvPr id="301" name="Group 258"/>
                        <wpg:cNvGrpSpPr>
                          <a:grpSpLocks/>
                        </wpg:cNvGrpSpPr>
                        <wpg:grpSpPr bwMode="auto">
                          <a:xfrm>
                            <a:off x="5270" y="109"/>
                            <a:ext cx="405" cy="1417"/>
                            <a:chOff x="5270" y="109"/>
                            <a:chExt cx="405" cy="1417"/>
                          </a:xfrm>
                        </wpg:grpSpPr>
                        <wps:wsp>
                          <wps:cNvPr id="302" name="Freeform 259"/>
                          <wps:cNvSpPr>
                            <a:spLocks/>
                          </wps:cNvSpPr>
                          <wps:spPr bwMode="auto">
                            <a:xfrm>
                              <a:off x="5270" y="109"/>
                              <a:ext cx="405" cy="1417"/>
                            </a:xfrm>
                            <a:custGeom>
                              <a:avLst/>
                              <a:gdLst>
                                <a:gd name="T0" fmla="+- 0 5270 5270"/>
                                <a:gd name="T1" fmla="*/ T0 w 405"/>
                                <a:gd name="T2" fmla="+- 0 109 109"/>
                                <a:gd name="T3" fmla="*/ 109 h 1417"/>
                                <a:gd name="T4" fmla="+- 0 5572 5270"/>
                                <a:gd name="T5" fmla="*/ T4 w 405"/>
                                <a:gd name="T6" fmla="+- 0 109 109"/>
                                <a:gd name="T7" fmla="*/ 109 h 1417"/>
                                <a:gd name="T8" fmla="+- 0 5572 5270"/>
                                <a:gd name="T9" fmla="*/ T8 w 405"/>
                                <a:gd name="T10" fmla="+- 0 1526 109"/>
                                <a:gd name="T11" fmla="*/ 1526 h 1417"/>
                                <a:gd name="T12" fmla="+- 0 5675 5270"/>
                                <a:gd name="T13" fmla="*/ T12 w 405"/>
                                <a:gd name="T14" fmla="+- 0 1526 109"/>
                                <a:gd name="T15" fmla="*/ 1526 h 1417"/>
                              </a:gdLst>
                              <a:ahLst/>
                              <a:cxnLst>
                                <a:cxn ang="0">
                                  <a:pos x="T1" y="T3"/>
                                </a:cxn>
                                <a:cxn ang="0">
                                  <a:pos x="T5" y="T7"/>
                                </a:cxn>
                                <a:cxn ang="0">
                                  <a:pos x="T9" y="T11"/>
                                </a:cxn>
                                <a:cxn ang="0">
                                  <a:pos x="T13" y="T15"/>
                                </a:cxn>
                              </a:cxnLst>
                              <a:rect l="0" t="0" r="r" b="b"/>
                              <a:pathLst>
                                <a:path w="405" h="1417">
                                  <a:moveTo>
                                    <a:pt x="0" y="0"/>
                                  </a:moveTo>
                                  <a:lnTo>
                                    <a:pt x="302" y="0"/>
                                  </a:lnTo>
                                  <a:lnTo>
                                    <a:pt x="302" y="1417"/>
                                  </a:lnTo>
                                  <a:lnTo>
                                    <a:pt x="405" y="1417"/>
                                  </a:lnTo>
                                </a:path>
                              </a:pathLst>
                            </a:custGeom>
                            <a:noFill/>
                            <a:ln w="2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56"/>
                        <wpg:cNvGrpSpPr>
                          <a:grpSpLocks/>
                        </wpg:cNvGrpSpPr>
                        <wpg:grpSpPr bwMode="auto">
                          <a:xfrm>
                            <a:off x="5655" y="1457"/>
                            <a:ext cx="158" cy="137"/>
                            <a:chOff x="5655" y="1457"/>
                            <a:chExt cx="158" cy="137"/>
                          </a:xfrm>
                        </wpg:grpSpPr>
                        <wps:wsp>
                          <wps:cNvPr id="304" name="Freeform 257"/>
                          <wps:cNvSpPr>
                            <a:spLocks/>
                          </wps:cNvSpPr>
                          <wps:spPr bwMode="auto">
                            <a:xfrm>
                              <a:off x="5655" y="1457"/>
                              <a:ext cx="158" cy="137"/>
                            </a:xfrm>
                            <a:custGeom>
                              <a:avLst/>
                              <a:gdLst>
                                <a:gd name="T0" fmla="+- 0 5655 5655"/>
                                <a:gd name="T1" fmla="*/ T0 w 158"/>
                                <a:gd name="T2" fmla="+- 0 1457 1457"/>
                                <a:gd name="T3" fmla="*/ 1457 h 137"/>
                                <a:gd name="T4" fmla="+- 0 5655 5655"/>
                                <a:gd name="T5" fmla="*/ T4 w 158"/>
                                <a:gd name="T6" fmla="+- 0 1594 1457"/>
                                <a:gd name="T7" fmla="*/ 1594 h 137"/>
                                <a:gd name="T8" fmla="+- 0 5812 5655"/>
                                <a:gd name="T9" fmla="*/ T8 w 158"/>
                                <a:gd name="T10" fmla="+- 0 1526 1457"/>
                                <a:gd name="T11" fmla="*/ 1526 h 137"/>
                                <a:gd name="T12" fmla="+- 0 5655 5655"/>
                                <a:gd name="T13" fmla="*/ T12 w 158"/>
                                <a:gd name="T14" fmla="+- 0 1457 1457"/>
                                <a:gd name="T15" fmla="*/ 1457 h 137"/>
                              </a:gdLst>
                              <a:ahLst/>
                              <a:cxnLst>
                                <a:cxn ang="0">
                                  <a:pos x="T1" y="T3"/>
                                </a:cxn>
                                <a:cxn ang="0">
                                  <a:pos x="T5" y="T7"/>
                                </a:cxn>
                                <a:cxn ang="0">
                                  <a:pos x="T9" y="T11"/>
                                </a:cxn>
                                <a:cxn ang="0">
                                  <a:pos x="T13" y="T15"/>
                                </a:cxn>
                              </a:cxnLst>
                              <a:rect l="0" t="0" r="r" b="b"/>
                              <a:pathLst>
                                <a:path w="158" h="137">
                                  <a:moveTo>
                                    <a:pt x="0" y="0"/>
                                  </a:moveTo>
                                  <a:lnTo>
                                    <a:pt x="0" y="137"/>
                                  </a:lnTo>
                                  <a:lnTo>
                                    <a:pt x="157" y="6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D9C5A7" id="Group 255" o:spid="_x0000_s1026" style="position:absolute;margin-left:262.6pt;margin-top:4.55pt;width:28.05pt;height:75.15pt;z-index:-251599872;mso-position-horizontal-relative:page" coordorigin="5252,91" coordsize="561,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">
                <v:group id="Group 258" o:spid="_x0000_s1027" style="position:absolute;left:5270;top:109;width:405;height:1417" coordorigin="5270,109" coordsize="405,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59" o:spid="_x0000_s1028" style="position:absolute;left:5270;top:109;width:405;height:1417;visibility:visible;mso-wrap-style:square;v-text-anchor:top" coordsize="405,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" path="m,l302,r,1417l405,1417e" filled="f" strokeweight=".63311mm">
                    <v:path arrowok="t" o:connecttype="custom" o:connectlocs="0,109;302,109;302,1526;405,1526" o:connectangles="0,0,0,0"/>
                  </v:shape>
                </v:group>
                <v:group id="Group 256" o:spid="_x0000_s1029" style="position:absolute;left:5655;top:1457;width:158;height:137" coordorigin="5655,1457"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57" o:spid="_x0000_s1030" style="position:absolute;left:5655;top:1457;width:158;height:137;visibility:visible;mso-wrap-style:square;v-text-anchor:top"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" path="m,l,137,157,69,,xe" fillcolor="black" stroked="f">
                    <v:path arrowok="t" o:connecttype="custom" o:connectlocs="0,1457;0,1594;157,1526;0,1457" o:connectangles="0,0,0,0"/>
                  </v:shape>
                </v:group>
                <w10:wrap anchorx="page"/>
              </v:group>
            </w:pict>
          </mc:Fallback>
        </mc:AlternateContent>
      </w:r>
      <w:r w:rsidR="00530F04" w:rsidRPr="003C2F93">
        <w:rPr>
          <w:w w:val="115"/>
          <w:sz w:val="10"/>
        </w:rPr>
        <w:t>***</w:t>
      </w:r>
      <w:r w:rsidR="00530F04" w:rsidRPr="003C2F93">
        <w:rPr>
          <w:spacing w:val="7"/>
          <w:w w:val="115"/>
          <w:sz w:val="10"/>
        </w:rPr>
        <w:t xml:space="preserve"> </w:t>
      </w:r>
      <w:r w:rsidR="00530F04" w:rsidRPr="003C2F93">
        <w:rPr>
          <w:w w:val="115"/>
          <w:sz w:val="10"/>
        </w:rPr>
        <w:t>See</w:t>
      </w:r>
      <w:r w:rsidR="00530F04" w:rsidRPr="003C2F93">
        <w:rPr>
          <w:spacing w:val="7"/>
          <w:w w:val="115"/>
          <w:sz w:val="10"/>
        </w:rPr>
        <w:t xml:space="preserve"> </w:t>
      </w:r>
      <w:r w:rsidR="00530F04" w:rsidRPr="003C2F93">
        <w:rPr>
          <w:w w:val="115"/>
          <w:sz w:val="10"/>
        </w:rPr>
        <w:t>Annex</w:t>
      </w:r>
      <w:r w:rsidR="00530F04" w:rsidRPr="003C2F93">
        <w:rPr>
          <w:spacing w:val="7"/>
          <w:w w:val="115"/>
          <w:sz w:val="10"/>
        </w:rPr>
        <w:t xml:space="preserve"> </w:t>
      </w:r>
      <w:r w:rsidR="00530F04" w:rsidRPr="003C2F93">
        <w:rPr>
          <w:w w:val="115"/>
          <w:sz w:val="10"/>
        </w:rPr>
        <w:t>to</w:t>
      </w:r>
      <w:r w:rsidR="00530F04" w:rsidRPr="003C2F93">
        <w:rPr>
          <w:spacing w:val="7"/>
          <w:w w:val="115"/>
          <w:sz w:val="10"/>
        </w:rPr>
        <w:t xml:space="preserve"> </w:t>
      </w:r>
      <w:r w:rsidR="00530F04" w:rsidRPr="003C2F93">
        <w:rPr>
          <w:w w:val="115"/>
          <w:sz w:val="10"/>
        </w:rPr>
        <w:t>include</w:t>
      </w:r>
      <w:r w:rsidR="00530F04" w:rsidRPr="003C2F93">
        <w:rPr>
          <w:spacing w:val="7"/>
          <w:w w:val="115"/>
          <w:sz w:val="10"/>
        </w:rPr>
        <w:t xml:space="preserve"> </w:t>
      </w:r>
      <w:r w:rsidR="00530F04" w:rsidRPr="003C2F93">
        <w:rPr>
          <w:w w:val="115"/>
          <w:sz w:val="10"/>
        </w:rPr>
        <w:t>verification</w:t>
      </w:r>
      <w:r w:rsidR="00530F04" w:rsidRPr="003C2F93">
        <w:rPr>
          <w:spacing w:val="7"/>
          <w:w w:val="115"/>
          <w:sz w:val="10"/>
        </w:rPr>
        <w:t xml:space="preserve"> </w:t>
      </w:r>
      <w:r w:rsidR="00530F04" w:rsidRPr="003C2F93">
        <w:rPr>
          <w:w w:val="115"/>
          <w:sz w:val="10"/>
        </w:rPr>
        <w:t>specifications</w:t>
      </w:r>
      <w:r w:rsidR="00530F04" w:rsidRPr="003C2F93">
        <w:rPr>
          <w:spacing w:val="7"/>
          <w:w w:val="115"/>
          <w:sz w:val="10"/>
        </w:rPr>
        <w:t xml:space="preserve"> </w:t>
      </w:r>
      <w:r w:rsidR="00530F04" w:rsidRPr="003C2F93">
        <w:rPr>
          <w:w w:val="115"/>
          <w:sz w:val="10"/>
        </w:rPr>
        <w:t>for</w:t>
      </w:r>
      <w:r w:rsidR="00530F04" w:rsidRPr="003C2F93">
        <w:rPr>
          <w:spacing w:val="7"/>
          <w:w w:val="115"/>
          <w:sz w:val="10"/>
        </w:rPr>
        <w:t xml:space="preserve"> </w:t>
      </w:r>
      <w:r w:rsidR="00530F04" w:rsidRPr="003C2F93">
        <w:rPr>
          <w:w w:val="115"/>
          <w:sz w:val="10"/>
        </w:rPr>
        <w:t>additional</w:t>
      </w:r>
      <w:r w:rsidR="00530F04" w:rsidRPr="003C2F93">
        <w:rPr>
          <w:spacing w:val="7"/>
          <w:w w:val="115"/>
          <w:sz w:val="10"/>
        </w:rPr>
        <w:t xml:space="preserve"> </w:t>
      </w:r>
      <w:r w:rsidR="00530F04" w:rsidRPr="003C2F93">
        <w:rPr>
          <w:w w:val="115"/>
          <w:sz w:val="10"/>
        </w:rPr>
        <w:t>Environmental</w:t>
      </w:r>
      <w:r w:rsidR="00530F04" w:rsidRPr="003C2F93">
        <w:rPr>
          <w:w w:val="117"/>
          <w:sz w:val="10"/>
        </w:rPr>
        <w:t xml:space="preserve"> </w:t>
      </w:r>
      <w:r w:rsidR="00530F04" w:rsidRPr="003C2F93">
        <w:rPr>
          <w:spacing w:val="-1"/>
          <w:w w:val="115"/>
          <w:sz w:val="10"/>
        </w:rPr>
        <w:t>Attributes.</w:t>
      </w:r>
    </w:p>
    <w:p w14:paraId="23353329" w14:textId="77777777" w:rsidR="00530F04" w:rsidRPr="003C2F93" w:rsidRDefault="00530F04" w:rsidP="00530F04">
      <w:pPr>
        <w:spacing w:before="2"/>
        <w:rPr>
          <w:sz w:val="18"/>
        </w:rPr>
      </w:pPr>
    </w:p>
    <w:p w14:paraId="4AF8800A" w14:textId="77777777" w:rsidR="00530F04" w:rsidRPr="003C2F93" w:rsidRDefault="00530F04" w:rsidP="00530F04">
      <w:pPr>
        <w:tabs>
          <w:tab w:val="left" w:pos="4410"/>
          <w:tab w:val="left" w:pos="11425"/>
        </w:tabs>
        <w:spacing w:line="20" w:lineRule="atLeast"/>
        <w:ind w:left="758"/>
        <w:rPr>
          <w:sz w:val="2"/>
        </w:rPr>
      </w:pPr>
      <w:r>
        <w:tab/>
      </w:r>
      <w:r w:rsidR="00714228">
        <w:rPr>
          <w:noProof/>
          <w:sz w:val="20"/>
        </w:rPr>
        <mc:AlternateContent>
          <mc:Choice Requires="wps">
            <w:drawing>
              <wp:inline distT="0" distB="0" distL="0" distR="0" wp14:anchorId="152CC894" wp14:editId="72179D2B">
                <wp:extent cx="2589530" cy="1249045"/>
                <wp:effectExtent l="3175" t="1270" r="0" b="0"/>
                <wp:docPr id="46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47"/>
                              <w:gridCol w:w="2042"/>
                              <w:gridCol w:w="587"/>
                            </w:tblGrid>
                            <w:tr w:rsidR="003334FA" w14:paraId="0DA8DF30" w14:textId="77777777">
                              <w:trPr>
                                <w:trHeight w:hRule="exact" w:val="138"/>
                              </w:trPr>
                              <w:tc>
                                <w:tcPr>
                                  <w:tcW w:w="1447" w:type="dxa"/>
                                  <w:tcBorders>
                                    <w:top w:val="single" w:sz="1" w:space="0" w:color="000000"/>
                                    <w:left w:val="single" w:sz="1" w:space="0" w:color="000000"/>
                                    <w:bottom w:val="single" w:sz="1" w:space="0" w:color="000000"/>
                                    <w:right w:val="single" w:sz="1" w:space="0" w:color="000000"/>
                                  </w:tcBorders>
                                  <w:shd w:val="clear" w:color="auto" w:fill="C5CDA9"/>
                                </w:tcPr>
                                <w:p w14:paraId="6E4FB91F" w14:textId="77777777" w:rsidR="003334FA" w:rsidRDefault="003334FA">
                                  <w:pPr>
                                    <w:spacing w:before="18"/>
                                    <w:ind w:left="47"/>
                                    <w:rPr>
                                      <w:rFonts w:eastAsia="Times New Roman" w:cs="Times New Roman"/>
                                      <w:sz w:val="8"/>
                                      <w:szCs w:val="8"/>
                                    </w:rPr>
                                  </w:pPr>
                                  <w:r>
                                    <w:rPr>
                                      <w:spacing w:val="-1"/>
                                      <w:w w:val="125"/>
                                      <w:sz w:val="8"/>
                                    </w:rPr>
                                    <w:t>B.1.b</w:t>
                                  </w:r>
                                </w:p>
                              </w:tc>
                              <w:tc>
                                <w:tcPr>
                                  <w:tcW w:w="2629" w:type="dxa"/>
                                  <w:gridSpan w:val="2"/>
                                  <w:tcBorders>
                                    <w:top w:val="nil"/>
                                    <w:left w:val="single" w:sz="1" w:space="0" w:color="000000"/>
                                    <w:bottom w:val="single" w:sz="1" w:space="0" w:color="000000"/>
                                    <w:right w:val="nil"/>
                                  </w:tcBorders>
                                </w:tcPr>
                                <w:p w14:paraId="037DD6DF" w14:textId="77777777" w:rsidR="003334FA" w:rsidRDefault="003334FA"/>
                              </w:tc>
                            </w:tr>
                            <w:tr w:rsidR="003334FA" w14:paraId="147D7958" w14:textId="77777777">
                              <w:trPr>
                                <w:trHeight w:hRule="exact" w:val="345"/>
                              </w:trPr>
                              <w:tc>
                                <w:tcPr>
                                  <w:tcW w:w="3489" w:type="dxa"/>
                                  <w:gridSpan w:val="2"/>
                                  <w:tcBorders>
                                    <w:top w:val="single" w:sz="1" w:space="0" w:color="000000"/>
                                    <w:left w:val="single" w:sz="1" w:space="0" w:color="000000"/>
                                    <w:bottom w:val="single" w:sz="4" w:space="0" w:color="000000"/>
                                    <w:right w:val="single" w:sz="1" w:space="0" w:color="000000"/>
                                  </w:tcBorders>
                                  <w:shd w:val="clear" w:color="auto" w:fill="C5CDA9"/>
                                </w:tcPr>
                                <w:p w14:paraId="2286F46E" w14:textId="77777777" w:rsidR="003334FA" w:rsidRDefault="003334FA">
                                  <w:pPr>
                                    <w:tabs>
                                      <w:tab w:val="left" w:pos="1712"/>
                                      <w:tab w:val="left" w:pos="2014"/>
                                    </w:tabs>
                                    <w:spacing w:before="12" w:line="265" w:lineRule="auto"/>
                                    <w:ind w:left="49" w:right="37" w:firstLine="106"/>
                                    <w:rPr>
                                      <w:rFonts w:eastAsia="Times New Roman" w:cs="Times New Roman"/>
                                      <w:sz w:val="11"/>
                                      <w:szCs w:val="11"/>
                                    </w:rPr>
                                  </w:pPr>
                                  <w:r>
                                    <w:rPr>
                                      <w:b/>
                                      <w:spacing w:val="-1"/>
                                      <w:w w:val="120"/>
                                      <w:sz w:val="11"/>
                                    </w:rPr>
                                    <w:t>Environmental</w:t>
                                  </w:r>
                                  <w:r>
                                    <w:rPr>
                                      <w:b/>
                                      <w:spacing w:val="13"/>
                                      <w:w w:val="120"/>
                                      <w:sz w:val="11"/>
                                    </w:rPr>
                                    <w:t xml:space="preserve"> </w:t>
                                  </w:r>
                                  <w:r>
                                    <w:rPr>
                                      <w:b/>
                                      <w:spacing w:val="-1"/>
                                      <w:w w:val="120"/>
                                      <w:sz w:val="11"/>
                                    </w:rPr>
                                    <w:t>Attribute</w:t>
                                  </w:r>
                                  <w:r>
                                    <w:rPr>
                                      <w:b/>
                                      <w:spacing w:val="13"/>
                                      <w:w w:val="120"/>
                                      <w:sz w:val="11"/>
                                    </w:rPr>
                                    <w:t xml:space="preserve"> </w:t>
                                  </w:r>
                                  <w:r>
                                    <w:rPr>
                                      <w:b/>
                                      <w:spacing w:val="-1"/>
                                      <w:w w:val="120"/>
                                      <w:sz w:val="11"/>
                                    </w:rPr>
                                    <w:t>Verification</w:t>
                                  </w:r>
                                  <w:r>
                                    <w:rPr>
                                      <w:b/>
                                      <w:spacing w:val="13"/>
                                      <w:w w:val="120"/>
                                      <w:sz w:val="11"/>
                                    </w:rPr>
                                    <w:t xml:space="preserve"> </w:t>
                                  </w:r>
                                  <w:r>
                                    <w:rPr>
                                      <w:b/>
                                      <w:spacing w:val="-1"/>
                                      <w:w w:val="120"/>
                                      <w:sz w:val="11"/>
                                    </w:rPr>
                                    <w:t>Specifications</w:t>
                                  </w:r>
                                  <w:r>
                                    <w:rPr>
                                      <w:b/>
                                      <w:spacing w:val="13"/>
                                      <w:w w:val="120"/>
                                      <w:sz w:val="11"/>
                                    </w:rPr>
                                    <w:t xml:space="preserve"> </w:t>
                                  </w:r>
                                  <w:r>
                                    <w:rPr>
                                      <w:b/>
                                      <w:w w:val="120"/>
                                      <w:sz w:val="11"/>
                                    </w:rPr>
                                    <w:t>for</w:t>
                                  </w:r>
                                  <w:r>
                                    <w:rPr>
                                      <w:b/>
                                      <w:spacing w:val="63"/>
                                      <w:w w:val="122"/>
                                      <w:sz w:val="11"/>
                                    </w:rPr>
                                    <w:t xml:space="preserve"> </w:t>
                                  </w:r>
                                  <w:r>
                                    <w:rPr>
                                      <w:b/>
                                      <w:spacing w:val="-1"/>
                                      <w:w w:val="120"/>
                                      <w:sz w:val="11"/>
                                    </w:rPr>
                                    <w:t>Direct</w:t>
                                  </w:r>
                                  <w:r>
                                    <w:rPr>
                                      <w:b/>
                                      <w:spacing w:val="9"/>
                                      <w:w w:val="120"/>
                                      <w:sz w:val="11"/>
                                    </w:rPr>
                                    <w:t xml:space="preserve"> </w:t>
                                  </w:r>
                                  <w:r>
                                    <w:rPr>
                                      <w:b/>
                                      <w:spacing w:val="-1"/>
                                      <w:w w:val="120"/>
                                      <w:sz w:val="11"/>
                                    </w:rPr>
                                    <w:t>Reduction</w:t>
                                  </w:r>
                                  <w:r>
                                    <w:rPr>
                                      <w:b/>
                                      <w:spacing w:val="9"/>
                                      <w:w w:val="120"/>
                                      <w:sz w:val="11"/>
                                    </w:rPr>
                                    <w:t xml:space="preserve"> </w:t>
                                  </w:r>
                                  <w:r>
                                    <w:rPr>
                                      <w:b/>
                                      <w:w w:val="120"/>
                                      <w:sz w:val="11"/>
                                    </w:rPr>
                                    <w:t>of</w:t>
                                  </w:r>
                                  <w:r>
                                    <w:rPr>
                                      <w:b/>
                                      <w:w w:val="120"/>
                                      <w:sz w:val="11"/>
                                      <w:u w:val="single" w:color="000000"/>
                                    </w:rPr>
                                    <w:tab/>
                                  </w:r>
                                  <w:r>
                                    <w:rPr>
                                      <w:b/>
                                      <w:w w:val="120"/>
                                      <w:sz w:val="11"/>
                                    </w:rPr>
                                    <w:tab/>
                                  </w:r>
                                  <w:r>
                                    <w:rPr>
                                      <w:b/>
                                      <w:spacing w:val="-1"/>
                                      <w:w w:val="120"/>
                                      <w:sz w:val="11"/>
                                    </w:rPr>
                                    <w:t>Emissions</w:t>
                                  </w:r>
                                  <w:r>
                                    <w:rPr>
                                      <w:b/>
                                      <w:spacing w:val="12"/>
                                      <w:w w:val="120"/>
                                      <w:sz w:val="11"/>
                                    </w:rPr>
                                    <w:t xml:space="preserve"> </w:t>
                                  </w:r>
                                  <w:r>
                                    <w:rPr>
                                      <w:b/>
                                      <w:w w:val="120"/>
                                      <w:sz w:val="11"/>
                                    </w:rPr>
                                    <w:t>or</w:t>
                                  </w:r>
                                  <w:r>
                                    <w:rPr>
                                      <w:b/>
                                      <w:spacing w:val="11"/>
                                      <w:w w:val="120"/>
                                      <w:sz w:val="11"/>
                                    </w:rPr>
                                    <w:t xml:space="preserve"> </w:t>
                                  </w:r>
                                  <w:r>
                                    <w:rPr>
                                      <w:b/>
                                      <w:spacing w:val="-1"/>
                                      <w:w w:val="120"/>
                                      <w:sz w:val="11"/>
                                    </w:rPr>
                                    <w:t>Impacts***</w:t>
                                  </w:r>
                                </w:p>
                              </w:tc>
                              <w:tc>
                                <w:tcPr>
                                  <w:tcW w:w="587" w:type="dxa"/>
                                  <w:vMerge w:val="restart"/>
                                  <w:tcBorders>
                                    <w:top w:val="nil"/>
                                    <w:left w:val="single" w:sz="1" w:space="0" w:color="000000"/>
                                    <w:right w:val="nil"/>
                                  </w:tcBorders>
                                </w:tcPr>
                                <w:p w14:paraId="2E5BD815" w14:textId="77777777" w:rsidR="003334FA" w:rsidRDefault="003334FA"/>
                              </w:tc>
                            </w:tr>
                            <w:tr w:rsidR="003334FA" w14:paraId="67C3E435" w14:textId="77777777">
                              <w:trPr>
                                <w:trHeight w:val="126"/>
                              </w:trPr>
                              <w:tc>
                                <w:tcPr>
                                  <w:tcW w:w="3489" w:type="dxa"/>
                                  <w:gridSpan w:val="2"/>
                                  <w:vMerge w:val="restart"/>
                                  <w:tcBorders>
                                    <w:top w:val="single" w:sz="4" w:space="0" w:color="000000"/>
                                    <w:left w:val="single" w:sz="1" w:space="0" w:color="000000"/>
                                    <w:right w:val="single" w:sz="1" w:space="0" w:color="000000"/>
                                  </w:tcBorders>
                                  <w:shd w:val="clear" w:color="auto" w:fill="FFFFFF"/>
                                </w:tcPr>
                                <w:p w14:paraId="2CA4E509" w14:textId="77777777" w:rsidR="003334FA" w:rsidRDefault="003334FA">
                                  <w:pPr>
                                    <w:spacing w:before="1"/>
                                    <w:rPr>
                                      <w:rFonts w:eastAsia="Times New Roman" w:cs="Times New Roman"/>
                                      <w:sz w:val="11"/>
                                      <w:szCs w:val="11"/>
                                    </w:rPr>
                                  </w:pPr>
                                </w:p>
                                <w:p w14:paraId="4CF3495C" w14:textId="77777777" w:rsidR="003334FA" w:rsidRDefault="003334FA">
                                  <w:pPr>
                                    <w:ind w:left="27"/>
                                    <w:jc w:val="center"/>
                                    <w:rPr>
                                      <w:rFonts w:eastAsia="Times New Roman" w:cs="Times New Roman"/>
                                      <w:sz w:val="11"/>
                                      <w:szCs w:val="11"/>
                                    </w:rPr>
                                  </w:pPr>
                                  <w:r>
                                    <w:rPr>
                                      <w:spacing w:val="-1"/>
                                      <w:w w:val="120"/>
                                      <w:sz w:val="11"/>
                                    </w:rPr>
                                    <w:t>Verification</w:t>
                                  </w:r>
                                  <w:r>
                                    <w:rPr>
                                      <w:spacing w:val="18"/>
                                      <w:w w:val="120"/>
                                      <w:sz w:val="11"/>
                                    </w:rPr>
                                    <w:t xml:space="preserve"> </w:t>
                                  </w:r>
                                  <w:r>
                                    <w:rPr>
                                      <w:spacing w:val="-1"/>
                                      <w:w w:val="120"/>
                                      <w:sz w:val="11"/>
                                    </w:rPr>
                                    <w:t>Provider</w:t>
                                  </w:r>
                                </w:p>
                                <w:p w14:paraId="2C522604" w14:textId="77777777" w:rsidR="003334FA" w:rsidRDefault="003334FA">
                                  <w:pPr>
                                    <w:rPr>
                                      <w:rFonts w:eastAsia="Times New Roman" w:cs="Times New Roman"/>
                                      <w:sz w:val="12"/>
                                      <w:szCs w:val="12"/>
                                    </w:rPr>
                                  </w:pPr>
                                </w:p>
                                <w:p w14:paraId="668927E4" w14:textId="77777777" w:rsidR="003334FA" w:rsidRDefault="003334FA">
                                  <w:pPr>
                                    <w:spacing w:before="1"/>
                                    <w:rPr>
                                      <w:rFonts w:eastAsia="Times New Roman" w:cs="Times New Roman"/>
                                      <w:sz w:val="16"/>
                                      <w:szCs w:val="16"/>
                                    </w:rPr>
                                  </w:pPr>
                                </w:p>
                                <w:p w14:paraId="36CC37C3" w14:textId="77777777" w:rsidR="003334FA" w:rsidRDefault="003334FA">
                                  <w:pPr>
                                    <w:spacing w:line="265" w:lineRule="auto"/>
                                    <w:ind w:left="238" w:right="228"/>
                                    <w:jc w:val="center"/>
                                    <w:rPr>
                                      <w:rFonts w:eastAsia="Times New Roman" w:cs="Times New Roman"/>
                                      <w:sz w:val="11"/>
                                      <w:szCs w:val="11"/>
                                    </w:rPr>
                                  </w:pPr>
                                  <w:r>
                                    <w:rPr>
                                      <w:rFonts w:eastAsia="Times New Roman" w:cs="Times New Roman"/>
                                      <w:spacing w:val="-1"/>
                                      <w:w w:val="120"/>
                                      <w:sz w:val="11"/>
                                      <w:szCs w:val="11"/>
                                    </w:rPr>
                                    <w:t>Verification</w:t>
                                  </w:r>
                                  <w:r>
                                    <w:rPr>
                                      <w:rFonts w:eastAsia="Times New Roman" w:cs="Times New Roman"/>
                                      <w:spacing w:val="7"/>
                                      <w:w w:val="120"/>
                                      <w:sz w:val="11"/>
                                      <w:szCs w:val="11"/>
                                    </w:rPr>
                                    <w:t xml:space="preserve"> </w:t>
                                  </w:r>
                                  <w:r>
                                    <w:rPr>
                                      <w:rFonts w:eastAsia="Times New Roman" w:cs="Times New Roman"/>
                                      <w:spacing w:val="-1"/>
                                      <w:w w:val="120"/>
                                      <w:sz w:val="11"/>
                                      <w:szCs w:val="11"/>
                                    </w:rPr>
                                    <w:t>Methodology</w:t>
                                  </w:r>
                                  <w:r>
                                    <w:rPr>
                                      <w:rFonts w:eastAsia="Times New Roman" w:cs="Times New Roman"/>
                                      <w:spacing w:val="5"/>
                                      <w:w w:val="120"/>
                                      <w:sz w:val="11"/>
                                      <w:szCs w:val="11"/>
                                    </w:rPr>
                                    <w:t xml:space="preserve"> </w:t>
                                  </w:r>
                                  <w:r>
                                    <w:rPr>
                                      <w:rFonts w:eastAsia="Times New Roman" w:cs="Times New Roman"/>
                                      <w:w w:val="120"/>
                                      <w:sz w:val="11"/>
                                      <w:szCs w:val="11"/>
                                    </w:rPr>
                                    <w:t>–</w:t>
                                  </w:r>
                                  <w:r>
                                    <w:rPr>
                                      <w:rFonts w:eastAsia="Times New Roman" w:cs="Times New Roman"/>
                                      <w:spacing w:val="7"/>
                                      <w:w w:val="120"/>
                                      <w:sz w:val="11"/>
                                      <w:szCs w:val="11"/>
                                    </w:rPr>
                                    <w:t xml:space="preserve"> </w:t>
                                  </w:r>
                                  <w:r>
                                    <w:rPr>
                                      <w:rFonts w:eastAsia="Times New Roman" w:cs="Times New Roman"/>
                                      <w:spacing w:val="-1"/>
                                      <w:w w:val="120"/>
                                      <w:sz w:val="11"/>
                                      <w:szCs w:val="11"/>
                                    </w:rPr>
                                    <w:t>attach</w:t>
                                  </w:r>
                                  <w:r>
                                    <w:rPr>
                                      <w:rFonts w:eastAsia="Times New Roman" w:cs="Times New Roman"/>
                                      <w:spacing w:val="7"/>
                                      <w:w w:val="120"/>
                                      <w:sz w:val="11"/>
                                      <w:szCs w:val="11"/>
                                    </w:rPr>
                                    <w:t xml:space="preserve"> </w:t>
                                  </w:r>
                                  <w:r>
                                    <w:rPr>
                                      <w:rFonts w:eastAsia="Times New Roman" w:cs="Times New Roman"/>
                                      <w:spacing w:val="-1"/>
                                      <w:w w:val="120"/>
                                      <w:sz w:val="11"/>
                                      <w:szCs w:val="11"/>
                                    </w:rPr>
                                    <w:t>separate</w:t>
                                  </w:r>
                                  <w:r>
                                    <w:rPr>
                                      <w:rFonts w:eastAsia="Times New Roman" w:cs="Times New Roman"/>
                                      <w:spacing w:val="8"/>
                                      <w:w w:val="120"/>
                                      <w:sz w:val="11"/>
                                      <w:szCs w:val="11"/>
                                    </w:rPr>
                                    <w:t xml:space="preserve"> </w:t>
                                  </w:r>
                                  <w:r>
                                    <w:rPr>
                                      <w:rFonts w:eastAsia="Times New Roman" w:cs="Times New Roman"/>
                                      <w:w w:val="120"/>
                                      <w:sz w:val="11"/>
                                      <w:szCs w:val="11"/>
                                    </w:rPr>
                                    <w:t>form</w:t>
                                  </w:r>
                                  <w:r>
                                    <w:rPr>
                                      <w:rFonts w:eastAsia="Times New Roman" w:cs="Times New Roman"/>
                                      <w:spacing w:val="7"/>
                                      <w:w w:val="120"/>
                                      <w:sz w:val="11"/>
                                      <w:szCs w:val="11"/>
                                    </w:rPr>
                                    <w:t xml:space="preserve"> </w:t>
                                  </w:r>
                                  <w:r>
                                    <w:rPr>
                                      <w:rFonts w:eastAsia="Times New Roman" w:cs="Times New Roman"/>
                                      <w:spacing w:val="-1"/>
                                      <w:w w:val="120"/>
                                      <w:sz w:val="11"/>
                                      <w:szCs w:val="11"/>
                                    </w:rPr>
                                    <w:t>to</w:t>
                                  </w:r>
                                  <w:r>
                                    <w:rPr>
                                      <w:rFonts w:eastAsia="Times New Roman" w:cs="Times New Roman"/>
                                      <w:spacing w:val="7"/>
                                      <w:w w:val="120"/>
                                      <w:sz w:val="11"/>
                                      <w:szCs w:val="11"/>
                                    </w:rPr>
                                    <w:t xml:space="preserve"> </w:t>
                                  </w:r>
                                  <w:r>
                                    <w:rPr>
                                      <w:rFonts w:eastAsia="Times New Roman" w:cs="Times New Roman"/>
                                      <w:spacing w:val="-1"/>
                                      <w:w w:val="120"/>
                                      <w:sz w:val="11"/>
                                      <w:szCs w:val="11"/>
                                    </w:rPr>
                                    <w:t>Part</w:t>
                                  </w:r>
                                  <w:r>
                                    <w:rPr>
                                      <w:rFonts w:eastAsia="Times New Roman" w:cs="Times New Roman"/>
                                      <w:spacing w:val="45"/>
                                      <w:w w:val="122"/>
                                      <w:sz w:val="11"/>
                                      <w:szCs w:val="11"/>
                                    </w:rPr>
                                    <w:t xml:space="preserve"> </w:t>
                                  </w:r>
                                  <w:r>
                                    <w:rPr>
                                      <w:rFonts w:eastAsia="Times New Roman" w:cs="Times New Roman"/>
                                      <w:w w:val="120"/>
                                      <w:sz w:val="11"/>
                                      <w:szCs w:val="11"/>
                                    </w:rPr>
                                    <w:t>B</w:t>
                                  </w:r>
                                  <w:r>
                                    <w:rPr>
                                      <w:rFonts w:eastAsia="Times New Roman" w:cs="Times New Roman"/>
                                      <w:spacing w:val="7"/>
                                      <w:w w:val="120"/>
                                      <w:sz w:val="11"/>
                                      <w:szCs w:val="11"/>
                                    </w:rPr>
                                    <w:t xml:space="preserve"> </w:t>
                                  </w:r>
                                  <w:r>
                                    <w:rPr>
                                      <w:rFonts w:eastAsia="Times New Roman" w:cs="Times New Roman"/>
                                      <w:spacing w:val="-1"/>
                                      <w:w w:val="120"/>
                                      <w:sz w:val="11"/>
                                      <w:szCs w:val="11"/>
                                    </w:rPr>
                                    <w:t>detailing</w:t>
                                  </w:r>
                                  <w:r>
                                    <w:rPr>
                                      <w:rFonts w:eastAsia="Times New Roman" w:cs="Times New Roman"/>
                                      <w:spacing w:val="8"/>
                                      <w:w w:val="120"/>
                                      <w:sz w:val="11"/>
                                      <w:szCs w:val="11"/>
                                    </w:rPr>
                                    <w:t xml:space="preserve"> </w:t>
                                  </w:r>
                                  <w:r>
                                    <w:rPr>
                                      <w:rFonts w:eastAsia="Times New Roman" w:cs="Times New Roman"/>
                                      <w:spacing w:val="-1"/>
                                      <w:w w:val="120"/>
                                      <w:sz w:val="11"/>
                                      <w:szCs w:val="11"/>
                                    </w:rPr>
                                    <w:t>baseline</w:t>
                                  </w:r>
                                  <w:r>
                                    <w:rPr>
                                      <w:rFonts w:eastAsia="Times New Roman" w:cs="Times New Roman"/>
                                      <w:spacing w:val="7"/>
                                      <w:w w:val="120"/>
                                      <w:sz w:val="11"/>
                                      <w:szCs w:val="11"/>
                                    </w:rPr>
                                    <w:t xml:space="preserve"> </w:t>
                                  </w:r>
                                  <w:r>
                                    <w:rPr>
                                      <w:rFonts w:eastAsia="Times New Roman" w:cs="Times New Roman"/>
                                      <w:spacing w:val="-1"/>
                                      <w:w w:val="120"/>
                                      <w:sz w:val="11"/>
                                      <w:szCs w:val="11"/>
                                    </w:rPr>
                                    <w:t>analysis</w:t>
                                  </w:r>
                                  <w:r>
                                    <w:rPr>
                                      <w:rFonts w:eastAsia="Times New Roman" w:cs="Times New Roman"/>
                                      <w:spacing w:val="8"/>
                                      <w:w w:val="120"/>
                                      <w:sz w:val="11"/>
                                      <w:szCs w:val="11"/>
                                    </w:rPr>
                                    <w:t xml:space="preserve"> </w:t>
                                  </w:r>
                                  <w:r>
                                    <w:rPr>
                                      <w:rFonts w:eastAsia="Times New Roman" w:cs="Times New Roman"/>
                                      <w:spacing w:val="-1"/>
                                      <w:w w:val="120"/>
                                      <w:sz w:val="11"/>
                                      <w:szCs w:val="11"/>
                                    </w:rPr>
                                    <w:t>and</w:t>
                                  </w:r>
                                  <w:r>
                                    <w:rPr>
                                      <w:rFonts w:eastAsia="Times New Roman" w:cs="Times New Roman"/>
                                      <w:spacing w:val="7"/>
                                      <w:w w:val="120"/>
                                      <w:sz w:val="11"/>
                                      <w:szCs w:val="11"/>
                                    </w:rPr>
                                    <w:t xml:space="preserve"> </w:t>
                                  </w:r>
                                  <w:r>
                                    <w:rPr>
                                      <w:rFonts w:eastAsia="Times New Roman" w:cs="Times New Roman"/>
                                      <w:spacing w:val="-1"/>
                                      <w:w w:val="120"/>
                                      <w:sz w:val="11"/>
                                      <w:szCs w:val="11"/>
                                    </w:rPr>
                                    <w:t>Verification</w:t>
                                  </w:r>
                                  <w:r>
                                    <w:rPr>
                                      <w:rFonts w:eastAsia="Times New Roman" w:cs="Times New Roman"/>
                                      <w:spacing w:val="8"/>
                                      <w:w w:val="120"/>
                                      <w:sz w:val="11"/>
                                      <w:szCs w:val="11"/>
                                    </w:rPr>
                                    <w:t xml:space="preserve"> </w:t>
                                  </w:r>
                                  <w:r>
                                    <w:rPr>
                                      <w:rFonts w:eastAsia="Times New Roman" w:cs="Times New Roman"/>
                                      <w:spacing w:val="-1"/>
                                      <w:w w:val="120"/>
                                      <w:sz w:val="11"/>
                                      <w:szCs w:val="11"/>
                                    </w:rPr>
                                    <w:t>report</w:t>
                                  </w:r>
                                </w:p>
                                <w:p w14:paraId="5383F6D3" w14:textId="77777777" w:rsidR="003334FA" w:rsidRDefault="003334FA">
                                  <w:pPr>
                                    <w:spacing w:before="1"/>
                                    <w:rPr>
                                      <w:rFonts w:eastAsia="Times New Roman" w:cs="Times New Roman"/>
                                      <w:sz w:val="17"/>
                                      <w:szCs w:val="17"/>
                                    </w:rPr>
                                  </w:pPr>
                                </w:p>
                                <w:p w14:paraId="08A0E555" w14:textId="77777777" w:rsidR="003334FA" w:rsidRDefault="003334FA">
                                  <w:pPr>
                                    <w:ind w:left="16"/>
                                    <w:jc w:val="center"/>
                                    <w:rPr>
                                      <w:rFonts w:eastAsia="Times New Roman" w:cs="Times New Roman"/>
                                      <w:sz w:val="8"/>
                                      <w:szCs w:val="8"/>
                                    </w:rPr>
                                  </w:pPr>
                                  <w:r>
                                    <w:rPr>
                                      <w:rFonts w:eastAsia="Times New Roman" w:cs="Times New Roman"/>
                                      <w:spacing w:val="-1"/>
                                      <w:w w:val="120"/>
                                      <w:sz w:val="11"/>
                                      <w:szCs w:val="11"/>
                                    </w:rPr>
                                    <w:t>Date</w:t>
                                  </w:r>
                                  <w:r>
                                    <w:rPr>
                                      <w:rFonts w:eastAsia="Times New Roman" w:cs="Times New Roman"/>
                                      <w:spacing w:val="9"/>
                                      <w:w w:val="120"/>
                                      <w:sz w:val="11"/>
                                      <w:szCs w:val="11"/>
                                    </w:rPr>
                                    <w:t xml:space="preserve"> </w:t>
                                  </w:r>
                                  <w:r>
                                    <w:rPr>
                                      <w:rFonts w:eastAsia="Times New Roman" w:cs="Times New Roman"/>
                                      <w:w w:val="120"/>
                                      <w:sz w:val="11"/>
                                      <w:szCs w:val="11"/>
                                    </w:rPr>
                                    <w:t>of</w:t>
                                  </w:r>
                                  <w:r>
                                    <w:rPr>
                                      <w:rFonts w:eastAsia="Times New Roman" w:cs="Times New Roman"/>
                                      <w:spacing w:val="10"/>
                                      <w:w w:val="120"/>
                                      <w:sz w:val="11"/>
                                      <w:szCs w:val="11"/>
                                    </w:rPr>
                                    <w:t xml:space="preserve"> </w:t>
                                  </w:r>
                                  <w:r>
                                    <w:rPr>
                                      <w:rFonts w:eastAsia="Times New Roman" w:cs="Times New Roman"/>
                                      <w:spacing w:val="-1"/>
                                      <w:w w:val="120"/>
                                      <w:sz w:val="11"/>
                                      <w:szCs w:val="11"/>
                                    </w:rPr>
                                    <w:t>Verification/Quantity</w:t>
                                  </w:r>
                                  <w:r>
                                    <w:rPr>
                                      <w:rFonts w:eastAsia="Times New Roman" w:cs="Times New Roman"/>
                                      <w:spacing w:val="10"/>
                                      <w:w w:val="120"/>
                                      <w:sz w:val="11"/>
                                      <w:szCs w:val="11"/>
                                    </w:rPr>
                                    <w:t xml:space="preserve"> </w:t>
                                  </w:r>
                                  <w:r>
                                    <w:rPr>
                                      <w:rFonts w:eastAsia="Times New Roman" w:cs="Times New Roman"/>
                                      <w:w w:val="120"/>
                                      <w:sz w:val="11"/>
                                      <w:szCs w:val="11"/>
                                    </w:rPr>
                                    <w:t>of</w:t>
                                  </w:r>
                                  <w:r>
                                    <w:rPr>
                                      <w:rFonts w:eastAsia="Times New Roman" w:cs="Times New Roman"/>
                                      <w:spacing w:val="9"/>
                                      <w:w w:val="120"/>
                                      <w:sz w:val="11"/>
                                      <w:szCs w:val="11"/>
                                    </w:rPr>
                                    <w:t xml:space="preserve"> </w:t>
                                  </w:r>
                                  <w:r>
                                    <w:rPr>
                                      <w:rFonts w:eastAsia="Times New Roman" w:cs="Times New Roman"/>
                                      <w:spacing w:val="-1"/>
                                      <w:w w:val="120"/>
                                      <w:sz w:val="11"/>
                                      <w:szCs w:val="11"/>
                                    </w:rPr>
                                    <w:t>verified</w:t>
                                  </w:r>
                                  <w:r>
                                    <w:rPr>
                                      <w:rFonts w:eastAsia="Times New Roman" w:cs="Times New Roman"/>
                                      <w:spacing w:val="10"/>
                                      <w:w w:val="120"/>
                                      <w:sz w:val="11"/>
                                      <w:szCs w:val="11"/>
                                    </w:rPr>
                                    <w:t xml:space="preserve"> </w:t>
                                  </w:r>
                                  <w:r>
                                    <w:rPr>
                                      <w:rFonts w:eastAsia="Times New Roman" w:cs="Times New Roman"/>
                                      <w:spacing w:val="-1"/>
                                      <w:w w:val="120"/>
                                      <w:sz w:val="11"/>
                                      <w:szCs w:val="11"/>
                                    </w:rPr>
                                    <w:t>reduction</w:t>
                                  </w:r>
                                  <w:r>
                                    <w:rPr>
                                      <w:rFonts w:eastAsia="Times New Roman" w:cs="Times New Roman"/>
                                      <w:spacing w:val="-1"/>
                                      <w:w w:val="120"/>
                                      <w:sz w:val="8"/>
                                      <w:szCs w:val="8"/>
                                    </w:rPr>
                                    <w:t>♦♦</w:t>
                                  </w:r>
                                </w:p>
                                <w:p w14:paraId="1F8A97D7" w14:textId="77777777" w:rsidR="003334FA" w:rsidRDefault="003334FA">
                                  <w:pPr>
                                    <w:spacing w:before="13"/>
                                    <w:ind w:right="115"/>
                                    <w:jc w:val="center"/>
                                    <w:rPr>
                                      <w:rFonts w:eastAsia="Times New Roman" w:cs="Times New Roman"/>
                                      <w:sz w:val="11"/>
                                      <w:szCs w:val="11"/>
                                    </w:rPr>
                                  </w:pPr>
                                  <w:r>
                                    <w:rPr>
                                      <w:w w:val="120"/>
                                      <w:sz w:val="11"/>
                                    </w:rPr>
                                    <w:t>/</w:t>
                                  </w:r>
                                </w:p>
                              </w:tc>
                              <w:tc>
                                <w:tcPr>
                                  <w:tcW w:w="587" w:type="dxa"/>
                                  <w:vMerge/>
                                  <w:tcBorders>
                                    <w:left w:val="single" w:sz="1" w:space="0" w:color="000000"/>
                                    <w:bottom w:val="single" w:sz="13" w:space="0" w:color="000000"/>
                                    <w:right w:val="nil"/>
                                  </w:tcBorders>
                                </w:tcPr>
                                <w:p w14:paraId="22EFE228" w14:textId="77777777" w:rsidR="003334FA" w:rsidRDefault="003334FA"/>
                              </w:tc>
                            </w:tr>
                            <w:tr w:rsidR="003334FA" w14:paraId="3B50F922" w14:textId="77777777">
                              <w:trPr>
                                <w:trHeight w:hRule="exact" w:val="547"/>
                              </w:trPr>
                              <w:tc>
                                <w:tcPr>
                                  <w:tcW w:w="3489" w:type="dxa"/>
                                  <w:gridSpan w:val="2"/>
                                  <w:vMerge/>
                                  <w:tcBorders>
                                    <w:left w:val="single" w:sz="1" w:space="0" w:color="000000"/>
                                    <w:bottom w:val="single" w:sz="1" w:space="0" w:color="000000"/>
                                    <w:right w:val="single" w:sz="1" w:space="0" w:color="000000"/>
                                  </w:tcBorders>
                                  <w:shd w:val="clear" w:color="auto" w:fill="FFFFFF"/>
                                </w:tcPr>
                                <w:p w14:paraId="6116B0A0" w14:textId="77777777" w:rsidR="003334FA" w:rsidRDefault="003334FA"/>
                              </w:tc>
                              <w:tc>
                                <w:tcPr>
                                  <w:tcW w:w="587" w:type="dxa"/>
                                  <w:tcBorders>
                                    <w:top w:val="single" w:sz="13" w:space="0" w:color="000000"/>
                                    <w:left w:val="single" w:sz="1" w:space="0" w:color="000000"/>
                                    <w:bottom w:val="nil"/>
                                    <w:right w:val="nil"/>
                                  </w:tcBorders>
                                </w:tcPr>
                                <w:p w14:paraId="3E82CF21" w14:textId="77777777" w:rsidR="003334FA" w:rsidRDefault="003334FA"/>
                              </w:tc>
                            </w:tr>
                          </w:tbl>
                          <w:p w14:paraId="2C726685" w14:textId="77777777" w:rsidR="003334FA" w:rsidRDefault="003334FA" w:rsidP="00530F04"/>
                        </w:txbxContent>
                      </wps:txbx>
                      <wps:bodyPr rot="0" vert="horz" wrap="square" lIns="0" tIns="0" rIns="0" bIns="0" anchor="t" anchorCtr="0" upright="1">
                        <a:noAutofit/>
                      </wps:bodyPr>
                    </wps:wsp>
                  </a:graphicData>
                </a:graphic>
              </wp:inline>
            </w:drawing>
          </mc:Choice>
          <mc:Fallback>
            <w:pict>
              <v:shape w14:anchorId="152CC894" id="Text Box 254" o:spid="_x0000_s1132" type="#_x0000_t202" style="width:203.9pt;height: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47"/>
                        <w:gridCol w:w="2042"/>
                        <w:gridCol w:w="587"/>
                      </w:tblGrid>
                      <w:tr w:rsidR="003334FA" w14:paraId="0DA8DF30" w14:textId="77777777">
                        <w:trPr>
                          <w:trHeight w:hRule="exact" w:val="138"/>
                        </w:trPr>
                        <w:tc>
                          <w:tcPr>
                            <w:tcW w:w="1447" w:type="dxa"/>
                            <w:tcBorders>
                              <w:top w:val="single" w:sz="1" w:space="0" w:color="000000"/>
                              <w:left w:val="single" w:sz="1" w:space="0" w:color="000000"/>
                              <w:bottom w:val="single" w:sz="1" w:space="0" w:color="000000"/>
                              <w:right w:val="single" w:sz="1" w:space="0" w:color="000000"/>
                            </w:tcBorders>
                            <w:shd w:val="clear" w:color="auto" w:fill="C5CDA9"/>
                          </w:tcPr>
                          <w:p w14:paraId="6E4FB91F" w14:textId="77777777" w:rsidR="003334FA" w:rsidRDefault="003334FA">
                            <w:pPr>
                              <w:spacing w:before="18"/>
                              <w:ind w:left="47"/>
                              <w:rPr>
                                <w:rFonts w:eastAsia="Times New Roman" w:cs="Times New Roman"/>
                                <w:sz w:val="8"/>
                                <w:szCs w:val="8"/>
                              </w:rPr>
                            </w:pPr>
                            <w:r>
                              <w:rPr>
                                <w:spacing w:val="-1"/>
                                <w:w w:val="125"/>
                                <w:sz w:val="8"/>
                              </w:rPr>
                              <w:t>B.1.b</w:t>
                            </w:r>
                          </w:p>
                        </w:tc>
                        <w:tc>
                          <w:tcPr>
                            <w:tcW w:w="2629" w:type="dxa"/>
                            <w:gridSpan w:val="2"/>
                            <w:tcBorders>
                              <w:top w:val="nil"/>
                              <w:left w:val="single" w:sz="1" w:space="0" w:color="000000"/>
                              <w:bottom w:val="single" w:sz="1" w:space="0" w:color="000000"/>
                              <w:right w:val="nil"/>
                            </w:tcBorders>
                          </w:tcPr>
                          <w:p w14:paraId="037DD6DF" w14:textId="77777777" w:rsidR="003334FA" w:rsidRDefault="003334FA"/>
                        </w:tc>
                      </w:tr>
                      <w:tr w:rsidR="003334FA" w14:paraId="147D7958" w14:textId="77777777">
                        <w:trPr>
                          <w:trHeight w:hRule="exact" w:val="345"/>
                        </w:trPr>
                        <w:tc>
                          <w:tcPr>
                            <w:tcW w:w="3489" w:type="dxa"/>
                            <w:gridSpan w:val="2"/>
                            <w:tcBorders>
                              <w:top w:val="single" w:sz="1" w:space="0" w:color="000000"/>
                              <w:left w:val="single" w:sz="1" w:space="0" w:color="000000"/>
                              <w:bottom w:val="single" w:sz="4" w:space="0" w:color="000000"/>
                              <w:right w:val="single" w:sz="1" w:space="0" w:color="000000"/>
                            </w:tcBorders>
                            <w:shd w:val="clear" w:color="auto" w:fill="C5CDA9"/>
                          </w:tcPr>
                          <w:p w14:paraId="2286F46E" w14:textId="77777777" w:rsidR="003334FA" w:rsidRDefault="003334FA">
                            <w:pPr>
                              <w:tabs>
                                <w:tab w:val="left" w:pos="1712"/>
                                <w:tab w:val="left" w:pos="2014"/>
                              </w:tabs>
                              <w:spacing w:before="12" w:line="265" w:lineRule="auto"/>
                              <w:ind w:left="49" w:right="37" w:firstLine="106"/>
                              <w:rPr>
                                <w:rFonts w:eastAsia="Times New Roman" w:cs="Times New Roman"/>
                                <w:sz w:val="11"/>
                                <w:szCs w:val="11"/>
                              </w:rPr>
                            </w:pPr>
                            <w:r>
                              <w:rPr>
                                <w:b/>
                                <w:spacing w:val="-1"/>
                                <w:w w:val="120"/>
                                <w:sz w:val="11"/>
                              </w:rPr>
                              <w:t>Environmental</w:t>
                            </w:r>
                            <w:r>
                              <w:rPr>
                                <w:b/>
                                <w:spacing w:val="13"/>
                                <w:w w:val="120"/>
                                <w:sz w:val="11"/>
                              </w:rPr>
                              <w:t xml:space="preserve"> </w:t>
                            </w:r>
                            <w:r>
                              <w:rPr>
                                <w:b/>
                                <w:spacing w:val="-1"/>
                                <w:w w:val="120"/>
                                <w:sz w:val="11"/>
                              </w:rPr>
                              <w:t>Attribute</w:t>
                            </w:r>
                            <w:r>
                              <w:rPr>
                                <w:b/>
                                <w:spacing w:val="13"/>
                                <w:w w:val="120"/>
                                <w:sz w:val="11"/>
                              </w:rPr>
                              <w:t xml:space="preserve"> </w:t>
                            </w:r>
                            <w:r>
                              <w:rPr>
                                <w:b/>
                                <w:spacing w:val="-1"/>
                                <w:w w:val="120"/>
                                <w:sz w:val="11"/>
                              </w:rPr>
                              <w:t>Verification</w:t>
                            </w:r>
                            <w:r>
                              <w:rPr>
                                <w:b/>
                                <w:spacing w:val="13"/>
                                <w:w w:val="120"/>
                                <w:sz w:val="11"/>
                              </w:rPr>
                              <w:t xml:space="preserve"> </w:t>
                            </w:r>
                            <w:r>
                              <w:rPr>
                                <w:b/>
                                <w:spacing w:val="-1"/>
                                <w:w w:val="120"/>
                                <w:sz w:val="11"/>
                              </w:rPr>
                              <w:t>Specifications</w:t>
                            </w:r>
                            <w:r>
                              <w:rPr>
                                <w:b/>
                                <w:spacing w:val="13"/>
                                <w:w w:val="120"/>
                                <w:sz w:val="11"/>
                              </w:rPr>
                              <w:t xml:space="preserve"> </w:t>
                            </w:r>
                            <w:r>
                              <w:rPr>
                                <w:b/>
                                <w:w w:val="120"/>
                                <w:sz w:val="11"/>
                              </w:rPr>
                              <w:t>for</w:t>
                            </w:r>
                            <w:r>
                              <w:rPr>
                                <w:b/>
                                <w:spacing w:val="63"/>
                                <w:w w:val="122"/>
                                <w:sz w:val="11"/>
                              </w:rPr>
                              <w:t xml:space="preserve"> </w:t>
                            </w:r>
                            <w:r>
                              <w:rPr>
                                <w:b/>
                                <w:spacing w:val="-1"/>
                                <w:w w:val="120"/>
                                <w:sz w:val="11"/>
                              </w:rPr>
                              <w:t>Direct</w:t>
                            </w:r>
                            <w:r>
                              <w:rPr>
                                <w:b/>
                                <w:spacing w:val="9"/>
                                <w:w w:val="120"/>
                                <w:sz w:val="11"/>
                              </w:rPr>
                              <w:t xml:space="preserve"> </w:t>
                            </w:r>
                            <w:r>
                              <w:rPr>
                                <w:b/>
                                <w:spacing w:val="-1"/>
                                <w:w w:val="120"/>
                                <w:sz w:val="11"/>
                              </w:rPr>
                              <w:t>Reduction</w:t>
                            </w:r>
                            <w:r>
                              <w:rPr>
                                <w:b/>
                                <w:spacing w:val="9"/>
                                <w:w w:val="120"/>
                                <w:sz w:val="11"/>
                              </w:rPr>
                              <w:t xml:space="preserve"> </w:t>
                            </w:r>
                            <w:r>
                              <w:rPr>
                                <w:b/>
                                <w:w w:val="120"/>
                                <w:sz w:val="11"/>
                              </w:rPr>
                              <w:t>of</w:t>
                            </w:r>
                            <w:r>
                              <w:rPr>
                                <w:b/>
                                <w:w w:val="120"/>
                                <w:sz w:val="11"/>
                                <w:u w:val="single" w:color="000000"/>
                              </w:rPr>
                              <w:tab/>
                            </w:r>
                            <w:r>
                              <w:rPr>
                                <w:b/>
                                <w:w w:val="120"/>
                                <w:sz w:val="11"/>
                              </w:rPr>
                              <w:tab/>
                            </w:r>
                            <w:r>
                              <w:rPr>
                                <w:b/>
                                <w:spacing w:val="-1"/>
                                <w:w w:val="120"/>
                                <w:sz w:val="11"/>
                              </w:rPr>
                              <w:t>Emissions</w:t>
                            </w:r>
                            <w:r>
                              <w:rPr>
                                <w:b/>
                                <w:spacing w:val="12"/>
                                <w:w w:val="120"/>
                                <w:sz w:val="11"/>
                              </w:rPr>
                              <w:t xml:space="preserve"> </w:t>
                            </w:r>
                            <w:r>
                              <w:rPr>
                                <w:b/>
                                <w:w w:val="120"/>
                                <w:sz w:val="11"/>
                              </w:rPr>
                              <w:t>or</w:t>
                            </w:r>
                            <w:r>
                              <w:rPr>
                                <w:b/>
                                <w:spacing w:val="11"/>
                                <w:w w:val="120"/>
                                <w:sz w:val="11"/>
                              </w:rPr>
                              <w:t xml:space="preserve"> </w:t>
                            </w:r>
                            <w:r>
                              <w:rPr>
                                <w:b/>
                                <w:spacing w:val="-1"/>
                                <w:w w:val="120"/>
                                <w:sz w:val="11"/>
                              </w:rPr>
                              <w:t>Impacts***</w:t>
                            </w:r>
                          </w:p>
                        </w:tc>
                        <w:tc>
                          <w:tcPr>
                            <w:tcW w:w="587" w:type="dxa"/>
                            <w:vMerge w:val="restart"/>
                            <w:tcBorders>
                              <w:top w:val="nil"/>
                              <w:left w:val="single" w:sz="1" w:space="0" w:color="000000"/>
                              <w:right w:val="nil"/>
                            </w:tcBorders>
                          </w:tcPr>
                          <w:p w14:paraId="2E5BD815" w14:textId="77777777" w:rsidR="003334FA" w:rsidRDefault="003334FA"/>
                        </w:tc>
                      </w:tr>
                      <w:tr w:rsidR="003334FA" w14:paraId="67C3E435" w14:textId="77777777">
                        <w:trPr>
                          <w:trHeight w:val="126"/>
                        </w:trPr>
                        <w:tc>
                          <w:tcPr>
                            <w:tcW w:w="3489" w:type="dxa"/>
                            <w:gridSpan w:val="2"/>
                            <w:vMerge w:val="restart"/>
                            <w:tcBorders>
                              <w:top w:val="single" w:sz="4" w:space="0" w:color="000000"/>
                              <w:left w:val="single" w:sz="1" w:space="0" w:color="000000"/>
                              <w:right w:val="single" w:sz="1" w:space="0" w:color="000000"/>
                            </w:tcBorders>
                            <w:shd w:val="clear" w:color="auto" w:fill="FFFFFF"/>
                          </w:tcPr>
                          <w:p w14:paraId="2CA4E509" w14:textId="77777777" w:rsidR="003334FA" w:rsidRDefault="003334FA">
                            <w:pPr>
                              <w:spacing w:before="1"/>
                              <w:rPr>
                                <w:rFonts w:eastAsia="Times New Roman" w:cs="Times New Roman"/>
                                <w:sz w:val="11"/>
                                <w:szCs w:val="11"/>
                              </w:rPr>
                            </w:pPr>
                          </w:p>
                          <w:p w14:paraId="4CF3495C" w14:textId="77777777" w:rsidR="003334FA" w:rsidRDefault="003334FA">
                            <w:pPr>
                              <w:ind w:left="27"/>
                              <w:jc w:val="center"/>
                              <w:rPr>
                                <w:rFonts w:eastAsia="Times New Roman" w:cs="Times New Roman"/>
                                <w:sz w:val="11"/>
                                <w:szCs w:val="11"/>
                              </w:rPr>
                            </w:pPr>
                            <w:r>
                              <w:rPr>
                                <w:spacing w:val="-1"/>
                                <w:w w:val="120"/>
                                <w:sz w:val="11"/>
                              </w:rPr>
                              <w:t>Verification</w:t>
                            </w:r>
                            <w:r>
                              <w:rPr>
                                <w:spacing w:val="18"/>
                                <w:w w:val="120"/>
                                <w:sz w:val="11"/>
                              </w:rPr>
                              <w:t xml:space="preserve"> </w:t>
                            </w:r>
                            <w:r>
                              <w:rPr>
                                <w:spacing w:val="-1"/>
                                <w:w w:val="120"/>
                                <w:sz w:val="11"/>
                              </w:rPr>
                              <w:t>Provider</w:t>
                            </w:r>
                          </w:p>
                          <w:p w14:paraId="2C522604" w14:textId="77777777" w:rsidR="003334FA" w:rsidRDefault="003334FA">
                            <w:pPr>
                              <w:rPr>
                                <w:rFonts w:eastAsia="Times New Roman" w:cs="Times New Roman"/>
                                <w:sz w:val="12"/>
                                <w:szCs w:val="12"/>
                              </w:rPr>
                            </w:pPr>
                          </w:p>
                          <w:p w14:paraId="668927E4" w14:textId="77777777" w:rsidR="003334FA" w:rsidRDefault="003334FA">
                            <w:pPr>
                              <w:spacing w:before="1"/>
                              <w:rPr>
                                <w:rFonts w:eastAsia="Times New Roman" w:cs="Times New Roman"/>
                                <w:sz w:val="16"/>
                                <w:szCs w:val="16"/>
                              </w:rPr>
                            </w:pPr>
                          </w:p>
                          <w:p w14:paraId="36CC37C3" w14:textId="77777777" w:rsidR="003334FA" w:rsidRDefault="003334FA">
                            <w:pPr>
                              <w:spacing w:line="265" w:lineRule="auto"/>
                              <w:ind w:left="238" w:right="228"/>
                              <w:jc w:val="center"/>
                              <w:rPr>
                                <w:rFonts w:eastAsia="Times New Roman" w:cs="Times New Roman"/>
                                <w:sz w:val="11"/>
                                <w:szCs w:val="11"/>
                              </w:rPr>
                            </w:pPr>
                            <w:r>
                              <w:rPr>
                                <w:rFonts w:eastAsia="Times New Roman" w:cs="Times New Roman"/>
                                <w:spacing w:val="-1"/>
                                <w:w w:val="120"/>
                                <w:sz w:val="11"/>
                                <w:szCs w:val="11"/>
                              </w:rPr>
                              <w:t>Verification</w:t>
                            </w:r>
                            <w:r>
                              <w:rPr>
                                <w:rFonts w:eastAsia="Times New Roman" w:cs="Times New Roman"/>
                                <w:spacing w:val="7"/>
                                <w:w w:val="120"/>
                                <w:sz w:val="11"/>
                                <w:szCs w:val="11"/>
                              </w:rPr>
                              <w:t xml:space="preserve"> </w:t>
                            </w:r>
                            <w:r>
                              <w:rPr>
                                <w:rFonts w:eastAsia="Times New Roman" w:cs="Times New Roman"/>
                                <w:spacing w:val="-1"/>
                                <w:w w:val="120"/>
                                <w:sz w:val="11"/>
                                <w:szCs w:val="11"/>
                              </w:rPr>
                              <w:t>Methodology</w:t>
                            </w:r>
                            <w:r>
                              <w:rPr>
                                <w:rFonts w:eastAsia="Times New Roman" w:cs="Times New Roman"/>
                                <w:spacing w:val="5"/>
                                <w:w w:val="120"/>
                                <w:sz w:val="11"/>
                                <w:szCs w:val="11"/>
                              </w:rPr>
                              <w:t xml:space="preserve"> </w:t>
                            </w:r>
                            <w:r>
                              <w:rPr>
                                <w:rFonts w:eastAsia="Times New Roman" w:cs="Times New Roman"/>
                                <w:w w:val="120"/>
                                <w:sz w:val="11"/>
                                <w:szCs w:val="11"/>
                              </w:rPr>
                              <w:t>–</w:t>
                            </w:r>
                            <w:r>
                              <w:rPr>
                                <w:rFonts w:eastAsia="Times New Roman" w:cs="Times New Roman"/>
                                <w:spacing w:val="7"/>
                                <w:w w:val="120"/>
                                <w:sz w:val="11"/>
                                <w:szCs w:val="11"/>
                              </w:rPr>
                              <w:t xml:space="preserve"> </w:t>
                            </w:r>
                            <w:r>
                              <w:rPr>
                                <w:rFonts w:eastAsia="Times New Roman" w:cs="Times New Roman"/>
                                <w:spacing w:val="-1"/>
                                <w:w w:val="120"/>
                                <w:sz w:val="11"/>
                                <w:szCs w:val="11"/>
                              </w:rPr>
                              <w:t>attach</w:t>
                            </w:r>
                            <w:r>
                              <w:rPr>
                                <w:rFonts w:eastAsia="Times New Roman" w:cs="Times New Roman"/>
                                <w:spacing w:val="7"/>
                                <w:w w:val="120"/>
                                <w:sz w:val="11"/>
                                <w:szCs w:val="11"/>
                              </w:rPr>
                              <w:t xml:space="preserve"> </w:t>
                            </w:r>
                            <w:r>
                              <w:rPr>
                                <w:rFonts w:eastAsia="Times New Roman" w:cs="Times New Roman"/>
                                <w:spacing w:val="-1"/>
                                <w:w w:val="120"/>
                                <w:sz w:val="11"/>
                                <w:szCs w:val="11"/>
                              </w:rPr>
                              <w:t>separate</w:t>
                            </w:r>
                            <w:r>
                              <w:rPr>
                                <w:rFonts w:eastAsia="Times New Roman" w:cs="Times New Roman"/>
                                <w:spacing w:val="8"/>
                                <w:w w:val="120"/>
                                <w:sz w:val="11"/>
                                <w:szCs w:val="11"/>
                              </w:rPr>
                              <w:t xml:space="preserve"> </w:t>
                            </w:r>
                            <w:r>
                              <w:rPr>
                                <w:rFonts w:eastAsia="Times New Roman" w:cs="Times New Roman"/>
                                <w:w w:val="120"/>
                                <w:sz w:val="11"/>
                                <w:szCs w:val="11"/>
                              </w:rPr>
                              <w:t>form</w:t>
                            </w:r>
                            <w:r>
                              <w:rPr>
                                <w:rFonts w:eastAsia="Times New Roman" w:cs="Times New Roman"/>
                                <w:spacing w:val="7"/>
                                <w:w w:val="120"/>
                                <w:sz w:val="11"/>
                                <w:szCs w:val="11"/>
                              </w:rPr>
                              <w:t xml:space="preserve"> </w:t>
                            </w:r>
                            <w:r>
                              <w:rPr>
                                <w:rFonts w:eastAsia="Times New Roman" w:cs="Times New Roman"/>
                                <w:spacing w:val="-1"/>
                                <w:w w:val="120"/>
                                <w:sz w:val="11"/>
                                <w:szCs w:val="11"/>
                              </w:rPr>
                              <w:t>to</w:t>
                            </w:r>
                            <w:r>
                              <w:rPr>
                                <w:rFonts w:eastAsia="Times New Roman" w:cs="Times New Roman"/>
                                <w:spacing w:val="7"/>
                                <w:w w:val="120"/>
                                <w:sz w:val="11"/>
                                <w:szCs w:val="11"/>
                              </w:rPr>
                              <w:t xml:space="preserve"> </w:t>
                            </w:r>
                            <w:r>
                              <w:rPr>
                                <w:rFonts w:eastAsia="Times New Roman" w:cs="Times New Roman"/>
                                <w:spacing w:val="-1"/>
                                <w:w w:val="120"/>
                                <w:sz w:val="11"/>
                                <w:szCs w:val="11"/>
                              </w:rPr>
                              <w:t>Part</w:t>
                            </w:r>
                            <w:r>
                              <w:rPr>
                                <w:rFonts w:eastAsia="Times New Roman" w:cs="Times New Roman"/>
                                <w:spacing w:val="45"/>
                                <w:w w:val="122"/>
                                <w:sz w:val="11"/>
                                <w:szCs w:val="11"/>
                              </w:rPr>
                              <w:t xml:space="preserve"> </w:t>
                            </w:r>
                            <w:r>
                              <w:rPr>
                                <w:rFonts w:eastAsia="Times New Roman" w:cs="Times New Roman"/>
                                <w:w w:val="120"/>
                                <w:sz w:val="11"/>
                                <w:szCs w:val="11"/>
                              </w:rPr>
                              <w:t>B</w:t>
                            </w:r>
                            <w:r>
                              <w:rPr>
                                <w:rFonts w:eastAsia="Times New Roman" w:cs="Times New Roman"/>
                                <w:spacing w:val="7"/>
                                <w:w w:val="120"/>
                                <w:sz w:val="11"/>
                                <w:szCs w:val="11"/>
                              </w:rPr>
                              <w:t xml:space="preserve"> </w:t>
                            </w:r>
                            <w:r>
                              <w:rPr>
                                <w:rFonts w:eastAsia="Times New Roman" w:cs="Times New Roman"/>
                                <w:spacing w:val="-1"/>
                                <w:w w:val="120"/>
                                <w:sz w:val="11"/>
                                <w:szCs w:val="11"/>
                              </w:rPr>
                              <w:t>detailing</w:t>
                            </w:r>
                            <w:r>
                              <w:rPr>
                                <w:rFonts w:eastAsia="Times New Roman" w:cs="Times New Roman"/>
                                <w:spacing w:val="8"/>
                                <w:w w:val="120"/>
                                <w:sz w:val="11"/>
                                <w:szCs w:val="11"/>
                              </w:rPr>
                              <w:t xml:space="preserve"> </w:t>
                            </w:r>
                            <w:r>
                              <w:rPr>
                                <w:rFonts w:eastAsia="Times New Roman" w:cs="Times New Roman"/>
                                <w:spacing w:val="-1"/>
                                <w:w w:val="120"/>
                                <w:sz w:val="11"/>
                                <w:szCs w:val="11"/>
                              </w:rPr>
                              <w:t>baseline</w:t>
                            </w:r>
                            <w:r>
                              <w:rPr>
                                <w:rFonts w:eastAsia="Times New Roman" w:cs="Times New Roman"/>
                                <w:spacing w:val="7"/>
                                <w:w w:val="120"/>
                                <w:sz w:val="11"/>
                                <w:szCs w:val="11"/>
                              </w:rPr>
                              <w:t xml:space="preserve"> </w:t>
                            </w:r>
                            <w:r>
                              <w:rPr>
                                <w:rFonts w:eastAsia="Times New Roman" w:cs="Times New Roman"/>
                                <w:spacing w:val="-1"/>
                                <w:w w:val="120"/>
                                <w:sz w:val="11"/>
                                <w:szCs w:val="11"/>
                              </w:rPr>
                              <w:t>analysis</w:t>
                            </w:r>
                            <w:r>
                              <w:rPr>
                                <w:rFonts w:eastAsia="Times New Roman" w:cs="Times New Roman"/>
                                <w:spacing w:val="8"/>
                                <w:w w:val="120"/>
                                <w:sz w:val="11"/>
                                <w:szCs w:val="11"/>
                              </w:rPr>
                              <w:t xml:space="preserve"> </w:t>
                            </w:r>
                            <w:r>
                              <w:rPr>
                                <w:rFonts w:eastAsia="Times New Roman" w:cs="Times New Roman"/>
                                <w:spacing w:val="-1"/>
                                <w:w w:val="120"/>
                                <w:sz w:val="11"/>
                                <w:szCs w:val="11"/>
                              </w:rPr>
                              <w:t>and</w:t>
                            </w:r>
                            <w:r>
                              <w:rPr>
                                <w:rFonts w:eastAsia="Times New Roman" w:cs="Times New Roman"/>
                                <w:spacing w:val="7"/>
                                <w:w w:val="120"/>
                                <w:sz w:val="11"/>
                                <w:szCs w:val="11"/>
                              </w:rPr>
                              <w:t xml:space="preserve"> </w:t>
                            </w:r>
                            <w:r>
                              <w:rPr>
                                <w:rFonts w:eastAsia="Times New Roman" w:cs="Times New Roman"/>
                                <w:spacing w:val="-1"/>
                                <w:w w:val="120"/>
                                <w:sz w:val="11"/>
                                <w:szCs w:val="11"/>
                              </w:rPr>
                              <w:t>Verification</w:t>
                            </w:r>
                            <w:r>
                              <w:rPr>
                                <w:rFonts w:eastAsia="Times New Roman" w:cs="Times New Roman"/>
                                <w:spacing w:val="8"/>
                                <w:w w:val="120"/>
                                <w:sz w:val="11"/>
                                <w:szCs w:val="11"/>
                              </w:rPr>
                              <w:t xml:space="preserve"> </w:t>
                            </w:r>
                            <w:r>
                              <w:rPr>
                                <w:rFonts w:eastAsia="Times New Roman" w:cs="Times New Roman"/>
                                <w:spacing w:val="-1"/>
                                <w:w w:val="120"/>
                                <w:sz w:val="11"/>
                                <w:szCs w:val="11"/>
                              </w:rPr>
                              <w:t>report</w:t>
                            </w:r>
                          </w:p>
                          <w:p w14:paraId="5383F6D3" w14:textId="77777777" w:rsidR="003334FA" w:rsidRDefault="003334FA">
                            <w:pPr>
                              <w:spacing w:before="1"/>
                              <w:rPr>
                                <w:rFonts w:eastAsia="Times New Roman" w:cs="Times New Roman"/>
                                <w:sz w:val="17"/>
                                <w:szCs w:val="17"/>
                              </w:rPr>
                            </w:pPr>
                          </w:p>
                          <w:p w14:paraId="08A0E555" w14:textId="77777777" w:rsidR="003334FA" w:rsidRDefault="003334FA">
                            <w:pPr>
                              <w:ind w:left="16"/>
                              <w:jc w:val="center"/>
                              <w:rPr>
                                <w:rFonts w:eastAsia="Times New Roman" w:cs="Times New Roman"/>
                                <w:sz w:val="8"/>
                                <w:szCs w:val="8"/>
                              </w:rPr>
                            </w:pPr>
                            <w:r>
                              <w:rPr>
                                <w:rFonts w:eastAsia="Times New Roman" w:cs="Times New Roman"/>
                                <w:spacing w:val="-1"/>
                                <w:w w:val="120"/>
                                <w:sz w:val="11"/>
                                <w:szCs w:val="11"/>
                              </w:rPr>
                              <w:t>Date</w:t>
                            </w:r>
                            <w:r>
                              <w:rPr>
                                <w:rFonts w:eastAsia="Times New Roman" w:cs="Times New Roman"/>
                                <w:spacing w:val="9"/>
                                <w:w w:val="120"/>
                                <w:sz w:val="11"/>
                                <w:szCs w:val="11"/>
                              </w:rPr>
                              <w:t xml:space="preserve"> </w:t>
                            </w:r>
                            <w:r>
                              <w:rPr>
                                <w:rFonts w:eastAsia="Times New Roman" w:cs="Times New Roman"/>
                                <w:w w:val="120"/>
                                <w:sz w:val="11"/>
                                <w:szCs w:val="11"/>
                              </w:rPr>
                              <w:t>of</w:t>
                            </w:r>
                            <w:r>
                              <w:rPr>
                                <w:rFonts w:eastAsia="Times New Roman" w:cs="Times New Roman"/>
                                <w:spacing w:val="10"/>
                                <w:w w:val="120"/>
                                <w:sz w:val="11"/>
                                <w:szCs w:val="11"/>
                              </w:rPr>
                              <w:t xml:space="preserve"> </w:t>
                            </w:r>
                            <w:r>
                              <w:rPr>
                                <w:rFonts w:eastAsia="Times New Roman" w:cs="Times New Roman"/>
                                <w:spacing w:val="-1"/>
                                <w:w w:val="120"/>
                                <w:sz w:val="11"/>
                                <w:szCs w:val="11"/>
                              </w:rPr>
                              <w:t>Verification/Quantity</w:t>
                            </w:r>
                            <w:r>
                              <w:rPr>
                                <w:rFonts w:eastAsia="Times New Roman" w:cs="Times New Roman"/>
                                <w:spacing w:val="10"/>
                                <w:w w:val="120"/>
                                <w:sz w:val="11"/>
                                <w:szCs w:val="11"/>
                              </w:rPr>
                              <w:t xml:space="preserve"> </w:t>
                            </w:r>
                            <w:r>
                              <w:rPr>
                                <w:rFonts w:eastAsia="Times New Roman" w:cs="Times New Roman"/>
                                <w:w w:val="120"/>
                                <w:sz w:val="11"/>
                                <w:szCs w:val="11"/>
                              </w:rPr>
                              <w:t>of</w:t>
                            </w:r>
                            <w:r>
                              <w:rPr>
                                <w:rFonts w:eastAsia="Times New Roman" w:cs="Times New Roman"/>
                                <w:spacing w:val="9"/>
                                <w:w w:val="120"/>
                                <w:sz w:val="11"/>
                                <w:szCs w:val="11"/>
                              </w:rPr>
                              <w:t xml:space="preserve"> </w:t>
                            </w:r>
                            <w:r>
                              <w:rPr>
                                <w:rFonts w:eastAsia="Times New Roman" w:cs="Times New Roman"/>
                                <w:spacing w:val="-1"/>
                                <w:w w:val="120"/>
                                <w:sz w:val="11"/>
                                <w:szCs w:val="11"/>
                              </w:rPr>
                              <w:t>verified</w:t>
                            </w:r>
                            <w:r>
                              <w:rPr>
                                <w:rFonts w:eastAsia="Times New Roman" w:cs="Times New Roman"/>
                                <w:spacing w:val="10"/>
                                <w:w w:val="120"/>
                                <w:sz w:val="11"/>
                                <w:szCs w:val="11"/>
                              </w:rPr>
                              <w:t xml:space="preserve"> </w:t>
                            </w:r>
                            <w:r>
                              <w:rPr>
                                <w:rFonts w:eastAsia="Times New Roman" w:cs="Times New Roman"/>
                                <w:spacing w:val="-1"/>
                                <w:w w:val="120"/>
                                <w:sz w:val="11"/>
                                <w:szCs w:val="11"/>
                              </w:rPr>
                              <w:t>reduction</w:t>
                            </w:r>
                            <w:r>
                              <w:rPr>
                                <w:rFonts w:eastAsia="Times New Roman" w:cs="Times New Roman"/>
                                <w:spacing w:val="-1"/>
                                <w:w w:val="120"/>
                                <w:sz w:val="8"/>
                                <w:szCs w:val="8"/>
                              </w:rPr>
                              <w:t>♦♦</w:t>
                            </w:r>
                          </w:p>
                          <w:p w14:paraId="1F8A97D7" w14:textId="77777777" w:rsidR="003334FA" w:rsidRDefault="003334FA">
                            <w:pPr>
                              <w:spacing w:before="13"/>
                              <w:ind w:right="115"/>
                              <w:jc w:val="center"/>
                              <w:rPr>
                                <w:rFonts w:eastAsia="Times New Roman" w:cs="Times New Roman"/>
                                <w:sz w:val="11"/>
                                <w:szCs w:val="11"/>
                              </w:rPr>
                            </w:pPr>
                            <w:r>
                              <w:rPr>
                                <w:w w:val="120"/>
                                <w:sz w:val="11"/>
                              </w:rPr>
                              <w:t>/</w:t>
                            </w:r>
                          </w:p>
                        </w:tc>
                        <w:tc>
                          <w:tcPr>
                            <w:tcW w:w="587" w:type="dxa"/>
                            <w:vMerge/>
                            <w:tcBorders>
                              <w:left w:val="single" w:sz="1" w:space="0" w:color="000000"/>
                              <w:bottom w:val="single" w:sz="13" w:space="0" w:color="000000"/>
                              <w:right w:val="nil"/>
                            </w:tcBorders>
                          </w:tcPr>
                          <w:p w14:paraId="22EFE228" w14:textId="77777777" w:rsidR="003334FA" w:rsidRDefault="003334FA"/>
                        </w:tc>
                      </w:tr>
                      <w:tr w:rsidR="003334FA" w14:paraId="3B50F922" w14:textId="77777777">
                        <w:trPr>
                          <w:trHeight w:hRule="exact" w:val="547"/>
                        </w:trPr>
                        <w:tc>
                          <w:tcPr>
                            <w:tcW w:w="3489" w:type="dxa"/>
                            <w:gridSpan w:val="2"/>
                            <w:vMerge/>
                            <w:tcBorders>
                              <w:left w:val="single" w:sz="1" w:space="0" w:color="000000"/>
                              <w:bottom w:val="single" w:sz="1" w:space="0" w:color="000000"/>
                              <w:right w:val="single" w:sz="1" w:space="0" w:color="000000"/>
                            </w:tcBorders>
                            <w:shd w:val="clear" w:color="auto" w:fill="FFFFFF"/>
                          </w:tcPr>
                          <w:p w14:paraId="6116B0A0" w14:textId="77777777" w:rsidR="003334FA" w:rsidRDefault="003334FA"/>
                        </w:tc>
                        <w:tc>
                          <w:tcPr>
                            <w:tcW w:w="587" w:type="dxa"/>
                            <w:tcBorders>
                              <w:top w:val="single" w:sz="13" w:space="0" w:color="000000"/>
                              <w:left w:val="single" w:sz="1" w:space="0" w:color="000000"/>
                              <w:bottom w:val="nil"/>
                              <w:right w:val="nil"/>
                            </w:tcBorders>
                          </w:tcPr>
                          <w:p w14:paraId="3E82CF21" w14:textId="77777777" w:rsidR="003334FA" w:rsidRDefault="003334FA"/>
                        </w:tc>
                      </w:tr>
                    </w:tbl>
                    <w:p w14:paraId="2C726685" w14:textId="77777777" w:rsidR="003334FA" w:rsidRDefault="003334FA" w:rsidP="00530F04"/>
                  </w:txbxContent>
                </v:textbox>
                <w10:anchorlock/>
              </v:shape>
            </w:pict>
          </mc:Fallback>
        </mc:AlternateContent>
      </w:r>
      <w:r>
        <w:rPr>
          <w:sz w:val="20"/>
        </w:rPr>
        <w:tab/>
      </w:r>
      <w:r w:rsidR="00714228">
        <w:rPr>
          <w:noProof/>
          <w:position w:val="28"/>
          <w:sz w:val="2"/>
        </w:rPr>
        <mc:AlternateContent>
          <mc:Choice Requires="wpg">
            <w:drawing>
              <wp:inline distT="0" distB="0" distL="0" distR="0" wp14:anchorId="0EF57ECC" wp14:editId="7B0E1B77">
                <wp:extent cx="704215" cy="6350"/>
                <wp:effectExtent l="9525" t="5715" r="10160" b="6985"/>
                <wp:docPr id="458"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350"/>
                          <a:chOff x="0" y="0"/>
                          <a:chExt cx="1109" cy="10"/>
                        </a:xfrm>
                      </wpg:grpSpPr>
                      <wpg:grpSp>
                        <wpg:cNvPr id="459" name="Group 252"/>
                        <wpg:cNvGrpSpPr>
                          <a:grpSpLocks/>
                        </wpg:cNvGrpSpPr>
                        <wpg:grpSpPr bwMode="auto">
                          <a:xfrm>
                            <a:off x="5" y="5"/>
                            <a:ext cx="1100" cy="2"/>
                            <a:chOff x="5" y="5"/>
                            <a:chExt cx="1100" cy="2"/>
                          </a:xfrm>
                        </wpg:grpSpPr>
                        <wps:wsp>
                          <wps:cNvPr id="460" name="Freeform 253"/>
                          <wps:cNvSpPr>
                            <a:spLocks/>
                          </wps:cNvSpPr>
                          <wps:spPr bwMode="auto">
                            <a:xfrm>
                              <a:off x="5" y="5"/>
                              <a:ext cx="1100" cy="2"/>
                            </a:xfrm>
                            <a:custGeom>
                              <a:avLst/>
                              <a:gdLst>
                                <a:gd name="T0" fmla="*/ 0 w 1100"/>
                                <a:gd name="T1" fmla="*/ 0 h 2"/>
                                <a:gd name="T2" fmla="*/ 1099 w 1100"/>
                                <a:gd name="T3" fmla="*/ 0 h 2"/>
                                <a:gd name="T4" fmla="*/ 0 60000 65536"/>
                                <a:gd name="T5" fmla="*/ 0 60000 65536"/>
                              </a:gdLst>
                              <a:ahLst/>
                              <a:cxnLst>
                                <a:cxn ang="T4">
                                  <a:pos x="T0" y="T1"/>
                                </a:cxn>
                                <a:cxn ang="T5">
                                  <a:pos x="T2" y="T3"/>
                                </a:cxn>
                              </a:cxnLst>
                              <a:rect l="0" t="0" r="r" b="b"/>
                              <a:pathLst>
                                <a:path w="1100" h="2">
                                  <a:moveTo>
                                    <a:pt x="0" y="0"/>
                                  </a:moveTo>
                                  <a:lnTo>
                                    <a:pt x="1099"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2D96A5" id="Group 251" o:spid="_x0000_s1026" style="width:55.45pt;height:.5pt;mso-position-horizontal-relative:char;mso-position-vertical-relative:line" coordsize="1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">
                <v:group id="Group 252" o:spid="_x0000_s1027" style="position:absolute;left:5;top:5;width:1100;height:2" coordorigin="5,5" coordsize="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253" o:spid="_x0000_s1028" style="position:absolute;left:5;top:5;width:1100;height:2;visibility:visible;mso-wrap-style:square;v-text-anchor:top" coordsize="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" path="m,l1099,e" filled="f" strokeweight=".16719mm">
                    <v:path arrowok="t" o:connecttype="custom" o:connectlocs="0,0;1099,0" o:connectangles="0,0"/>
                  </v:shape>
                </v:group>
                <w10:anchorlock/>
              </v:group>
            </w:pict>
          </mc:Fallback>
        </mc:AlternateContent>
      </w:r>
      <w:r w:rsidR="00714228">
        <w:rPr>
          <w:noProof/>
          <w:position w:val="22"/>
          <w:sz w:val="2"/>
        </w:rPr>
        <mc:AlternateContent>
          <mc:Choice Requires="wpg">
            <w:drawing>
              <wp:inline distT="0" distB="0" distL="0" distR="0" wp14:anchorId="6740AFBF" wp14:editId="37A3149E">
                <wp:extent cx="984250" cy="3810"/>
                <wp:effectExtent l="8255" t="12065" r="7620" b="3175"/>
                <wp:docPr id="455"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250" cy="3810"/>
                          <a:chOff x="0" y="0"/>
                          <a:chExt cx="1550" cy="6"/>
                        </a:xfrm>
                      </wpg:grpSpPr>
                      <wpg:grpSp>
                        <wpg:cNvPr id="456" name="Group 249"/>
                        <wpg:cNvGrpSpPr>
                          <a:grpSpLocks/>
                        </wpg:cNvGrpSpPr>
                        <wpg:grpSpPr bwMode="auto">
                          <a:xfrm>
                            <a:off x="3" y="3"/>
                            <a:ext cx="1545" cy="2"/>
                            <a:chOff x="3" y="3"/>
                            <a:chExt cx="1545" cy="2"/>
                          </a:xfrm>
                        </wpg:grpSpPr>
                        <wps:wsp>
                          <wps:cNvPr id="457" name="Freeform 250"/>
                          <wps:cNvSpPr>
                            <a:spLocks/>
                          </wps:cNvSpPr>
                          <wps:spPr bwMode="auto">
                            <a:xfrm>
                              <a:off x="3" y="3"/>
                              <a:ext cx="1545" cy="2"/>
                            </a:xfrm>
                            <a:custGeom>
                              <a:avLst/>
                              <a:gdLst>
                                <a:gd name="T0" fmla="*/ 0 w 1545"/>
                                <a:gd name="T1" fmla="*/ 0 h 2"/>
                                <a:gd name="T2" fmla="*/ 1544 w 1545"/>
                                <a:gd name="T3" fmla="*/ 0 h 2"/>
                                <a:gd name="T4" fmla="*/ 0 60000 65536"/>
                                <a:gd name="T5" fmla="*/ 0 60000 65536"/>
                              </a:gdLst>
                              <a:ahLst/>
                              <a:cxnLst>
                                <a:cxn ang="T4">
                                  <a:pos x="T0" y="T1"/>
                                </a:cxn>
                                <a:cxn ang="T5">
                                  <a:pos x="T2" y="T3"/>
                                </a:cxn>
                              </a:cxnLst>
                              <a:rect l="0" t="0" r="r" b="b"/>
                              <a:pathLst>
                                <a:path w="1545" h="2">
                                  <a:moveTo>
                                    <a:pt x="0" y="0"/>
                                  </a:moveTo>
                                  <a:lnTo>
                                    <a:pt x="1544"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58382E" id="Group 248" o:spid="_x0000_s1026" style="width:77.5pt;height:.3pt;mso-position-horizontal-relative:char;mso-position-vertical-relative:line" coordsize="1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">
                <v:group id="Group 249" o:spid="_x0000_s1027" style="position:absolute;left:3;top:3;width:1545;height:2" coordorigin="3,3" coordsize="1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250" o:spid="_x0000_s1028" style="position:absolute;left:3;top:3;width:1545;height:2;visibility:visible;mso-wrap-style:square;v-text-anchor:top" coordsize="1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" path="m,l1544,e" filled="f" strokeweight=".09472mm">
                    <v:path arrowok="t" o:connecttype="custom" o:connectlocs="0,0;1544,0" o:connectangles="0,0"/>
                  </v:shape>
                </v:group>
                <w10:anchorlock/>
              </v:group>
            </w:pict>
          </mc:Fallback>
        </mc:AlternateContent>
      </w:r>
    </w:p>
    <w:p w14:paraId="3A54D8CC" w14:textId="77777777" w:rsidR="00530F04" w:rsidRPr="003C2F93" w:rsidRDefault="00530F04" w:rsidP="00530F04">
      <w:pPr>
        <w:spacing w:before="6"/>
        <w:rPr>
          <w:sz w:val="5"/>
        </w:rPr>
      </w:pPr>
    </w:p>
    <w:p w14:paraId="640DE9CA" w14:textId="77777777" w:rsidR="00530F04" w:rsidRPr="003C2F93" w:rsidRDefault="00714228" w:rsidP="00530F04">
      <w:pPr>
        <w:spacing w:before="88" w:line="255" w:lineRule="auto"/>
        <w:ind w:left="4719" w:right="5834"/>
        <w:rPr>
          <w:sz w:val="10"/>
        </w:rPr>
      </w:pPr>
      <w:r>
        <w:rPr>
          <w:noProof/>
        </w:rPr>
        <mc:AlternateContent>
          <mc:Choice Requires="wpg">
            <w:drawing>
              <wp:anchor distT="0" distB="0" distL="114300" distR="114300" simplePos="0" relativeHeight="251699200" behindDoc="0" locked="0" layoutInCell="1" allowOverlap="1" wp14:anchorId="065AD043" wp14:editId="64F44C2A">
                <wp:simplePos x="0" y="0"/>
                <wp:positionH relativeFrom="page">
                  <wp:posOffset>1133475</wp:posOffset>
                </wp:positionH>
                <wp:positionV relativeFrom="paragraph">
                  <wp:posOffset>-708660</wp:posOffset>
                </wp:positionV>
                <wp:extent cx="130810" cy="85725"/>
                <wp:effectExtent l="0" t="0" r="21590" b="9525"/>
                <wp:wrapNone/>
                <wp:docPr id="28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1116"/>
                          <a:chExt cx="206" cy="135"/>
                        </a:xfrm>
                      </wpg:grpSpPr>
                      <wpg:grpSp>
                        <wpg:cNvPr id="289" name="Group 246"/>
                        <wpg:cNvGrpSpPr>
                          <a:grpSpLocks/>
                        </wpg:cNvGrpSpPr>
                        <wpg:grpSpPr bwMode="auto">
                          <a:xfrm>
                            <a:off x="1787" y="-1114"/>
                            <a:ext cx="202" cy="132"/>
                            <a:chOff x="1787" y="-1114"/>
                            <a:chExt cx="202" cy="132"/>
                          </a:xfrm>
                        </wpg:grpSpPr>
                        <wps:wsp>
                          <wps:cNvPr id="290" name="Freeform 247"/>
                          <wps:cNvSpPr>
                            <a:spLocks/>
                          </wps:cNvSpPr>
                          <wps:spPr bwMode="auto">
                            <a:xfrm>
                              <a:off x="1787" y="-1114"/>
                              <a:ext cx="202" cy="132"/>
                            </a:xfrm>
                            <a:custGeom>
                              <a:avLst/>
                              <a:gdLst>
                                <a:gd name="T0" fmla="+- 0 1787 1787"/>
                                <a:gd name="T1" fmla="*/ T0 w 202"/>
                                <a:gd name="T2" fmla="+- 0 -982 -1114"/>
                                <a:gd name="T3" fmla="*/ -982 h 132"/>
                                <a:gd name="T4" fmla="+- 0 1988 1787"/>
                                <a:gd name="T5" fmla="*/ T4 w 202"/>
                                <a:gd name="T6" fmla="+- 0 -982 -1114"/>
                                <a:gd name="T7" fmla="*/ -982 h 132"/>
                                <a:gd name="T8" fmla="+- 0 1988 1787"/>
                                <a:gd name="T9" fmla="*/ T8 w 202"/>
                                <a:gd name="T10" fmla="+- 0 -1114 -1114"/>
                                <a:gd name="T11" fmla="*/ -1114 h 132"/>
                                <a:gd name="T12" fmla="+- 0 1787 1787"/>
                                <a:gd name="T13" fmla="*/ T12 w 202"/>
                                <a:gd name="T14" fmla="+- 0 -1114 -1114"/>
                                <a:gd name="T15" fmla="*/ -1114 h 132"/>
                                <a:gd name="T16" fmla="+- 0 1787 1787"/>
                                <a:gd name="T17" fmla="*/ T16 w 202"/>
                                <a:gd name="T18" fmla="+- 0 -982 -1114"/>
                                <a:gd name="T19" fmla="*/ -982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44"/>
                        <wpg:cNvGrpSpPr>
                          <a:grpSpLocks/>
                        </wpg:cNvGrpSpPr>
                        <wpg:grpSpPr bwMode="auto">
                          <a:xfrm>
                            <a:off x="1787" y="-1114"/>
                            <a:ext cx="202" cy="132"/>
                            <a:chOff x="1787" y="-1114"/>
                            <a:chExt cx="202" cy="132"/>
                          </a:xfrm>
                        </wpg:grpSpPr>
                        <wps:wsp>
                          <wps:cNvPr id="292" name="Freeform 245"/>
                          <wps:cNvSpPr>
                            <a:spLocks/>
                          </wps:cNvSpPr>
                          <wps:spPr bwMode="auto">
                            <a:xfrm>
                              <a:off x="1787" y="-1114"/>
                              <a:ext cx="202" cy="132"/>
                            </a:xfrm>
                            <a:custGeom>
                              <a:avLst/>
                              <a:gdLst>
                                <a:gd name="T0" fmla="+- 0 1787 1787"/>
                                <a:gd name="T1" fmla="*/ T0 w 202"/>
                                <a:gd name="T2" fmla="+- 0 -982 -1114"/>
                                <a:gd name="T3" fmla="*/ -982 h 132"/>
                                <a:gd name="T4" fmla="+- 0 1988 1787"/>
                                <a:gd name="T5" fmla="*/ T4 w 202"/>
                                <a:gd name="T6" fmla="+- 0 -982 -1114"/>
                                <a:gd name="T7" fmla="*/ -982 h 132"/>
                                <a:gd name="T8" fmla="+- 0 1988 1787"/>
                                <a:gd name="T9" fmla="*/ T8 w 202"/>
                                <a:gd name="T10" fmla="+- 0 -1114 -1114"/>
                                <a:gd name="T11" fmla="*/ -1114 h 132"/>
                                <a:gd name="T12" fmla="+- 0 1787 1787"/>
                                <a:gd name="T13" fmla="*/ T12 w 202"/>
                                <a:gd name="T14" fmla="+- 0 -1114 -1114"/>
                                <a:gd name="T15" fmla="*/ -1114 h 132"/>
                                <a:gd name="T16" fmla="+- 0 1787 1787"/>
                                <a:gd name="T17" fmla="*/ T16 w 202"/>
                                <a:gd name="T18" fmla="+- 0 -982 -1114"/>
                                <a:gd name="T19" fmla="*/ -982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998329" id="Group 243" o:spid="_x0000_s1026" style="position:absolute;margin-left:89.25pt;margin-top:-55.8pt;width:10.3pt;height:6.75pt;z-index:251699200;mso-position-horizontal-relative:page" coordorigin="1785,-1116"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">
                <v:group id="Group 246" o:spid="_x0000_s1027" style="position:absolute;left:1787;top:-1114;width:202;height:132" coordorigin="1787,-1114"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47" o:spid="_x0000_s1028" style="position:absolute;left:1787;top:-1114;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" path="m,132r201,l201,,,,,132xe" fillcolor="#c5cda9" stroked="f">
                    <v:path arrowok="t" o:connecttype="custom" o:connectlocs="0,-982;201,-982;201,-1114;0,-1114;0,-982" o:connectangles="0,0,0,0,0"/>
                  </v:shape>
                </v:group>
                <v:group id="Group 244" o:spid="_x0000_s1029" style="position:absolute;left:1787;top:-1114;width:202;height:132" coordorigin="1787,-1114"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45" o:spid="_x0000_s1030" style="position:absolute;left:1787;top:-1114;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" path="m,132r201,l201,,,,,132xe" filled="f" strokeweight=".0645mm">
                    <v:path arrowok="t" o:connecttype="custom" o:connectlocs="0,-982;201,-982;201,-1114;0,-1114;0,-982" o:connectangles="0,0,0,0,0"/>
                  </v:shape>
                </v:group>
                <w10:wrap anchorx="page"/>
              </v:group>
            </w:pict>
          </mc:Fallback>
        </mc:AlternateContent>
      </w:r>
      <w:r>
        <w:rPr>
          <w:noProof/>
        </w:rPr>
        <mc:AlternateContent>
          <mc:Choice Requires="wpg">
            <w:drawing>
              <wp:anchor distT="0" distB="0" distL="114300" distR="114300" simplePos="0" relativeHeight="251700224" behindDoc="0" locked="0" layoutInCell="1" allowOverlap="1" wp14:anchorId="0B1ADF72" wp14:editId="20FAD961">
                <wp:simplePos x="0" y="0"/>
                <wp:positionH relativeFrom="page">
                  <wp:posOffset>1133475</wp:posOffset>
                </wp:positionH>
                <wp:positionV relativeFrom="paragraph">
                  <wp:posOffset>-506730</wp:posOffset>
                </wp:positionV>
                <wp:extent cx="130810" cy="85725"/>
                <wp:effectExtent l="0" t="0" r="21590" b="9525"/>
                <wp:wrapNone/>
                <wp:docPr id="28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798"/>
                          <a:chExt cx="206" cy="135"/>
                        </a:xfrm>
                      </wpg:grpSpPr>
                      <wpg:grpSp>
                        <wpg:cNvPr id="284" name="Group 241"/>
                        <wpg:cNvGrpSpPr>
                          <a:grpSpLocks/>
                        </wpg:cNvGrpSpPr>
                        <wpg:grpSpPr bwMode="auto">
                          <a:xfrm>
                            <a:off x="1787" y="-797"/>
                            <a:ext cx="202" cy="132"/>
                            <a:chOff x="1787" y="-797"/>
                            <a:chExt cx="202" cy="132"/>
                          </a:xfrm>
                        </wpg:grpSpPr>
                        <wps:wsp>
                          <wps:cNvPr id="285" name="Freeform 242"/>
                          <wps:cNvSpPr>
                            <a:spLocks/>
                          </wps:cNvSpPr>
                          <wps:spPr bwMode="auto">
                            <a:xfrm>
                              <a:off x="1787" y="-797"/>
                              <a:ext cx="202" cy="132"/>
                            </a:xfrm>
                            <a:custGeom>
                              <a:avLst/>
                              <a:gdLst>
                                <a:gd name="T0" fmla="+- 0 1787 1787"/>
                                <a:gd name="T1" fmla="*/ T0 w 202"/>
                                <a:gd name="T2" fmla="+- 0 -665 -797"/>
                                <a:gd name="T3" fmla="*/ -665 h 132"/>
                                <a:gd name="T4" fmla="+- 0 1988 1787"/>
                                <a:gd name="T5" fmla="*/ T4 w 202"/>
                                <a:gd name="T6" fmla="+- 0 -665 -797"/>
                                <a:gd name="T7" fmla="*/ -665 h 132"/>
                                <a:gd name="T8" fmla="+- 0 1988 1787"/>
                                <a:gd name="T9" fmla="*/ T8 w 202"/>
                                <a:gd name="T10" fmla="+- 0 -797 -797"/>
                                <a:gd name="T11" fmla="*/ -797 h 132"/>
                                <a:gd name="T12" fmla="+- 0 1787 1787"/>
                                <a:gd name="T13" fmla="*/ T12 w 202"/>
                                <a:gd name="T14" fmla="+- 0 -797 -797"/>
                                <a:gd name="T15" fmla="*/ -797 h 132"/>
                                <a:gd name="T16" fmla="+- 0 1787 1787"/>
                                <a:gd name="T17" fmla="*/ T16 w 202"/>
                                <a:gd name="T18" fmla="+- 0 -665 -797"/>
                                <a:gd name="T19" fmla="*/ -665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39"/>
                        <wpg:cNvGrpSpPr>
                          <a:grpSpLocks/>
                        </wpg:cNvGrpSpPr>
                        <wpg:grpSpPr bwMode="auto">
                          <a:xfrm>
                            <a:off x="1787" y="-797"/>
                            <a:ext cx="202" cy="132"/>
                            <a:chOff x="1787" y="-797"/>
                            <a:chExt cx="202" cy="132"/>
                          </a:xfrm>
                        </wpg:grpSpPr>
                        <wps:wsp>
                          <wps:cNvPr id="287" name="Freeform 240"/>
                          <wps:cNvSpPr>
                            <a:spLocks/>
                          </wps:cNvSpPr>
                          <wps:spPr bwMode="auto">
                            <a:xfrm>
                              <a:off x="1787" y="-797"/>
                              <a:ext cx="202" cy="132"/>
                            </a:xfrm>
                            <a:custGeom>
                              <a:avLst/>
                              <a:gdLst>
                                <a:gd name="T0" fmla="+- 0 1787 1787"/>
                                <a:gd name="T1" fmla="*/ T0 w 202"/>
                                <a:gd name="T2" fmla="+- 0 -665 -797"/>
                                <a:gd name="T3" fmla="*/ -665 h 132"/>
                                <a:gd name="T4" fmla="+- 0 1988 1787"/>
                                <a:gd name="T5" fmla="*/ T4 w 202"/>
                                <a:gd name="T6" fmla="+- 0 -665 -797"/>
                                <a:gd name="T7" fmla="*/ -665 h 132"/>
                                <a:gd name="T8" fmla="+- 0 1988 1787"/>
                                <a:gd name="T9" fmla="*/ T8 w 202"/>
                                <a:gd name="T10" fmla="+- 0 -797 -797"/>
                                <a:gd name="T11" fmla="*/ -797 h 132"/>
                                <a:gd name="T12" fmla="+- 0 1787 1787"/>
                                <a:gd name="T13" fmla="*/ T12 w 202"/>
                                <a:gd name="T14" fmla="+- 0 -797 -797"/>
                                <a:gd name="T15" fmla="*/ -797 h 132"/>
                                <a:gd name="T16" fmla="+- 0 1787 1787"/>
                                <a:gd name="T17" fmla="*/ T16 w 202"/>
                                <a:gd name="T18" fmla="+- 0 -665 -797"/>
                                <a:gd name="T19" fmla="*/ -665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3FBC9A" id="Group 238" o:spid="_x0000_s1026" style="position:absolute;margin-left:89.25pt;margin-top:-39.9pt;width:10.3pt;height:6.75pt;z-index:251700224;mso-position-horizontal-relative:page" coordorigin="1785,-798"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">
                <v:group id="Group 241" o:spid="_x0000_s1027" style="position:absolute;left:1787;top:-797;width:202;height:132" coordorigin="1787,-797"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42" o:spid="_x0000_s1028" style="position:absolute;left:1787;top:-797;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" path="m,132r201,l201,,,,,132xe" fillcolor="#c5cda9" stroked="f">
                    <v:path arrowok="t" o:connecttype="custom" o:connectlocs="0,-665;201,-665;201,-797;0,-797;0,-665" o:connectangles="0,0,0,0,0"/>
                  </v:shape>
                </v:group>
                <v:group id="Group 239" o:spid="_x0000_s1029" style="position:absolute;left:1787;top:-797;width:202;height:132" coordorigin="1787,-797"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40" o:spid="_x0000_s1030" style="position:absolute;left:1787;top:-797;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" path="m,132r201,l201,,,,,132xe" filled="f" strokeweight=".0645mm">
                    <v:path arrowok="t" o:connecttype="custom" o:connectlocs="0,-665;201,-665;201,-797;0,-797;0,-665" o:connectangles="0,0,0,0,0"/>
                  </v:shape>
                </v:group>
                <w10:wrap anchorx="page"/>
              </v:group>
            </w:pict>
          </mc:Fallback>
        </mc:AlternateContent>
      </w:r>
      <w:r>
        <w:rPr>
          <w:noProof/>
        </w:rPr>
        <mc:AlternateContent>
          <mc:Choice Requires="wpg">
            <w:drawing>
              <wp:anchor distT="0" distB="0" distL="114300" distR="114300" simplePos="0" relativeHeight="251713536" behindDoc="1" locked="0" layoutInCell="1" allowOverlap="1" wp14:anchorId="52722438" wp14:editId="7FE46B35">
                <wp:simplePos x="0" y="0"/>
                <wp:positionH relativeFrom="page">
                  <wp:posOffset>3790950</wp:posOffset>
                </wp:positionH>
                <wp:positionV relativeFrom="paragraph">
                  <wp:posOffset>-933450</wp:posOffset>
                </wp:positionV>
                <wp:extent cx="2026920" cy="849630"/>
                <wp:effectExtent l="0" t="0" r="0" b="7620"/>
                <wp:wrapNone/>
                <wp:docPr id="272"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849630"/>
                          <a:chOff x="5970" y="-1470"/>
                          <a:chExt cx="3192" cy="1338"/>
                        </a:xfrm>
                      </wpg:grpSpPr>
                      <wpg:grpSp>
                        <wpg:cNvPr id="273" name="Group 236"/>
                        <wpg:cNvGrpSpPr>
                          <a:grpSpLocks/>
                        </wpg:cNvGrpSpPr>
                        <wpg:grpSpPr bwMode="auto">
                          <a:xfrm>
                            <a:off x="5980" y="-1470"/>
                            <a:ext cx="3182" cy="387"/>
                            <a:chOff x="5980" y="-1470"/>
                            <a:chExt cx="3182" cy="387"/>
                          </a:xfrm>
                        </wpg:grpSpPr>
                        <wps:wsp>
                          <wps:cNvPr id="274" name="Freeform 237"/>
                          <wps:cNvSpPr>
                            <a:spLocks/>
                          </wps:cNvSpPr>
                          <wps:spPr bwMode="auto">
                            <a:xfrm>
                              <a:off x="5980" y="-1470"/>
                              <a:ext cx="3182" cy="387"/>
                            </a:xfrm>
                            <a:custGeom>
                              <a:avLst/>
                              <a:gdLst>
                                <a:gd name="T0" fmla="+- 0 5980 5980"/>
                                <a:gd name="T1" fmla="*/ T0 w 3182"/>
                                <a:gd name="T2" fmla="+- 0 -1084 -1470"/>
                                <a:gd name="T3" fmla="*/ -1084 h 387"/>
                                <a:gd name="T4" fmla="+- 0 9162 5980"/>
                                <a:gd name="T5" fmla="*/ T4 w 3182"/>
                                <a:gd name="T6" fmla="+- 0 -1084 -1470"/>
                                <a:gd name="T7" fmla="*/ -1084 h 387"/>
                                <a:gd name="T8" fmla="+- 0 9162 5980"/>
                                <a:gd name="T9" fmla="*/ T8 w 3182"/>
                                <a:gd name="T10" fmla="+- 0 -1470 -1470"/>
                                <a:gd name="T11" fmla="*/ -1470 h 387"/>
                                <a:gd name="T12" fmla="+- 0 5980 5980"/>
                                <a:gd name="T13" fmla="*/ T12 w 3182"/>
                                <a:gd name="T14" fmla="+- 0 -1470 -1470"/>
                                <a:gd name="T15" fmla="*/ -1470 h 387"/>
                                <a:gd name="T16" fmla="+- 0 5980 5980"/>
                                <a:gd name="T17" fmla="*/ T16 w 3182"/>
                                <a:gd name="T18" fmla="+- 0 -1084 -1470"/>
                                <a:gd name="T19" fmla="*/ -1084 h 387"/>
                              </a:gdLst>
                              <a:ahLst/>
                              <a:cxnLst>
                                <a:cxn ang="0">
                                  <a:pos x="T1" y="T3"/>
                                </a:cxn>
                                <a:cxn ang="0">
                                  <a:pos x="T5" y="T7"/>
                                </a:cxn>
                                <a:cxn ang="0">
                                  <a:pos x="T9" y="T11"/>
                                </a:cxn>
                                <a:cxn ang="0">
                                  <a:pos x="T13" y="T15"/>
                                </a:cxn>
                                <a:cxn ang="0">
                                  <a:pos x="T17" y="T19"/>
                                </a:cxn>
                              </a:cxnLst>
                              <a:rect l="0" t="0" r="r" b="b"/>
                              <a:pathLst>
                                <a:path w="3182" h="387">
                                  <a:moveTo>
                                    <a:pt x="0" y="386"/>
                                  </a:moveTo>
                                  <a:lnTo>
                                    <a:pt x="3182" y="386"/>
                                  </a:lnTo>
                                  <a:lnTo>
                                    <a:pt x="3182" y="0"/>
                                  </a:lnTo>
                                  <a:lnTo>
                                    <a:pt x="0" y="0"/>
                                  </a:lnTo>
                                  <a:lnTo>
                                    <a:pt x="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34"/>
                        <wpg:cNvGrpSpPr>
                          <a:grpSpLocks/>
                        </wpg:cNvGrpSpPr>
                        <wpg:grpSpPr bwMode="auto">
                          <a:xfrm>
                            <a:off x="5970" y="-1021"/>
                            <a:ext cx="3182" cy="387"/>
                            <a:chOff x="5970" y="-1021"/>
                            <a:chExt cx="3182" cy="387"/>
                          </a:xfrm>
                        </wpg:grpSpPr>
                        <wps:wsp>
                          <wps:cNvPr id="276" name="Freeform 235"/>
                          <wps:cNvSpPr>
                            <a:spLocks/>
                          </wps:cNvSpPr>
                          <wps:spPr bwMode="auto">
                            <a:xfrm>
                              <a:off x="5970" y="-1021"/>
                              <a:ext cx="3182" cy="387"/>
                            </a:xfrm>
                            <a:custGeom>
                              <a:avLst/>
                              <a:gdLst>
                                <a:gd name="T0" fmla="+- 0 5970 5970"/>
                                <a:gd name="T1" fmla="*/ T0 w 3182"/>
                                <a:gd name="T2" fmla="+- 0 -635 -1021"/>
                                <a:gd name="T3" fmla="*/ -635 h 387"/>
                                <a:gd name="T4" fmla="+- 0 9152 5970"/>
                                <a:gd name="T5" fmla="*/ T4 w 3182"/>
                                <a:gd name="T6" fmla="+- 0 -635 -1021"/>
                                <a:gd name="T7" fmla="*/ -635 h 387"/>
                                <a:gd name="T8" fmla="+- 0 9152 5970"/>
                                <a:gd name="T9" fmla="*/ T8 w 3182"/>
                                <a:gd name="T10" fmla="+- 0 -1021 -1021"/>
                                <a:gd name="T11" fmla="*/ -1021 h 387"/>
                                <a:gd name="T12" fmla="+- 0 5970 5970"/>
                                <a:gd name="T13" fmla="*/ T12 w 3182"/>
                                <a:gd name="T14" fmla="+- 0 -1021 -1021"/>
                                <a:gd name="T15" fmla="*/ -1021 h 387"/>
                                <a:gd name="T16" fmla="+- 0 5970 5970"/>
                                <a:gd name="T17" fmla="*/ T16 w 3182"/>
                                <a:gd name="T18" fmla="+- 0 -635 -1021"/>
                                <a:gd name="T19" fmla="*/ -635 h 387"/>
                              </a:gdLst>
                              <a:ahLst/>
                              <a:cxnLst>
                                <a:cxn ang="0">
                                  <a:pos x="T1" y="T3"/>
                                </a:cxn>
                                <a:cxn ang="0">
                                  <a:pos x="T5" y="T7"/>
                                </a:cxn>
                                <a:cxn ang="0">
                                  <a:pos x="T9" y="T11"/>
                                </a:cxn>
                                <a:cxn ang="0">
                                  <a:pos x="T13" y="T15"/>
                                </a:cxn>
                                <a:cxn ang="0">
                                  <a:pos x="T17" y="T19"/>
                                </a:cxn>
                              </a:cxnLst>
                              <a:rect l="0" t="0" r="r" b="b"/>
                              <a:pathLst>
                                <a:path w="3182" h="387">
                                  <a:moveTo>
                                    <a:pt x="0" y="386"/>
                                  </a:moveTo>
                                  <a:lnTo>
                                    <a:pt x="3182" y="386"/>
                                  </a:lnTo>
                                  <a:lnTo>
                                    <a:pt x="3182" y="0"/>
                                  </a:lnTo>
                                  <a:lnTo>
                                    <a:pt x="0" y="0"/>
                                  </a:lnTo>
                                  <a:lnTo>
                                    <a:pt x="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32"/>
                        <wpg:cNvGrpSpPr>
                          <a:grpSpLocks/>
                        </wpg:cNvGrpSpPr>
                        <wpg:grpSpPr bwMode="auto">
                          <a:xfrm>
                            <a:off x="5980" y="-572"/>
                            <a:ext cx="3171" cy="440"/>
                            <a:chOff x="5980" y="-572"/>
                            <a:chExt cx="3171" cy="440"/>
                          </a:xfrm>
                        </wpg:grpSpPr>
                        <wps:wsp>
                          <wps:cNvPr id="278" name="Freeform 233"/>
                          <wps:cNvSpPr>
                            <a:spLocks/>
                          </wps:cNvSpPr>
                          <wps:spPr bwMode="auto">
                            <a:xfrm>
                              <a:off x="5980" y="-572"/>
                              <a:ext cx="3171" cy="440"/>
                            </a:xfrm>
                            <a:custGeom>
                              <a:avLst/>
                              <a:gdLst>
                                <a:gd name="T0" fmla="+- 0 5980 5980"/>
                                <a:gd name="T1" fmla="*/ T0 w 3171"/>
                                <a:gd name="T2" fmla="+- 0 -132 -572"/>
                                <a:gd name="T3" fmla="*/ -132 h 440"/>
                                <a:gd name="T4" fmla="+- 0 9151 5980"/>
                                <a:gd name="T5" fmla="*/ T4 w 3171"/>
                                <a:gd name="T6" fmla="+- 0 -132 -572"/>
                                <a:gd name="T7" fmla="*/ -132 h 440"/>
                                <a:gd name="T8" fmla="+- 0 9151 5980"/>
                                <a:gd name="T9" fmla="*/ T8 w 3171"/>
                                <a:gd name="T10" fmla="+- 0 -572 -572"/>
                                <a:gd name="T11" fmla="*/ -572 h 440"/>
                                <a:gd name="T12" fmla="+- 0 5980 5980"/>
                                <a:gd name="T13" fmla="*/ T12 w 3171"/>
                                <a:gd name="T14" fmla="+- 0 -572 -572"/>
                                <a:gd name="T15" fmla="*/ -572 h 440"/>
                                <a:gd name="T16" fmla="+- 0 5980 5980"/>
                                <a:gd name="T17" fmla="*/ T16 w 3171"/>
                                <a:gd name="T18" fmla="+- 0 -132 -572"/>
                                <a:gd name="T19" fmla="*/ -132 h 440"/>
                              </a:gdLst>
                              <a:ahLst/>
                              <a:cxnLst>
                                <a:cxn ang="0">
                                  <a:pos x="T1" y="T3"/>
                                </a:cxn>
                                <a:cxn ang="0">
                                  <a:pos x="T5" y="T7"/>
                                </a:cxn>
                                <a:cxn ang="0">
                                  <a:pos x="T9" y="T11"/>
                                </a:cxn>
                                <a:cxn ang="0">
                                  <a:pos x="T13" y="T15"/>
                                </a:cxn>
                                <a:cxn ang="0">
                                  <a:pos x="T17" y="T19"/>
                                </a:cxn>
                              </a:cxnLst>
                              <a:rect l="0" t="0" r="r" b="b"/>
                              <a:pathLst>
                                <a:path w="3171" h="440">
                                  <a:moveTo>
                                    <a:pt x="0" y="440"/>
                                  </a:moveTo>
                                  <a:lnTo>
                                    <a:pt x="3171" y="440"/>
                                  </a:lnTo>
                                  <a:lnTo>
                                    <a:pt x="3171" y="0"/>
                                  </a:lnTo>
                                  <a:lnTo>
                                    <a:pt x="0" y="0"/>
                                  </a:lnTo>
                                  <a:lnTo>
                                    <a:pt x="0" y="4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30"/>
                        <wpg:cNvGrpSpPr>
                          <a:grpSpLocks/>
                        </wpg:cNvGrpSpPr>
                        <wpg:grpSpPr bwMode="auto">
                          <a:xfrm>
                            <a:off x="6094" y="-1146"/>
                            <a:ext cx="2954" cy="2"/>
                            <a:chOff x="6094" y="-1146"/>
                            <a:chExt cx="2954" cy="2"/>
                          </a:xfrm>
                        </wpg:grpSpPr>
                        <wps:wsp>
                          <wps:cNvPr id="280" name="Freeform 231"/>
                          <wps:cNvSpPr>
                            <a:spLocks/>
                          </wps:cNvSpPr>
                          <wps:spPr bwMode="auto">
                            <a:xfrm>
                              <a:off x="6094" y="-1146"/>
                              <a:ext cx="2954" cy="2"/>
                            </a:xfrm>
                            <a:custGeom>
                              <a:avLst/>
                              <a:gdLst>
                                <a:gd name="T0" fmla="+- 0 6094 6094"/>
                                <a:gd name="T1" fmla="*/ T0 w 2954"/>
                                <a:gd name="T2" fmla="+- 0 9048 6094"/>
                                <a:gd name="T3" fmla="*/ T2 w 2954"/>
                              </a:gdLst>
                              <a:ahLst/>
                              <a:cxnLst>
                                <a:cxn ang="0">
                                  <a:pos x="T1" y="0"/>
                                </a:cxn>
                                <a:cxn ang="0">
                                  <a:pos x="T3" y="0"/>
                                </a:cxn>
                              </a:cxnLst>
                              <a:rect l="0" t="0" r="r" b="b"/>
                              <a:pathLst>
                                <a:path w="2954">
                                  <a:moveTo>
                                    <a:pt x="0" y="0"/>
                                  </a:moveTo>
                                  <a:lnTo>
                                    <a:pt x="2954"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8"/>
                        <wpg:cNvGrpSpPr>
                          <a:grpSpLocks/>
                        </wpg:cNvGrpSpPr>
                        <wpg:grpSpPr bwMode="auto">
                          <a:xfrm>
                            <a:off x="6674" y="-221"/>
                            <a:ext cx="1783" cy="2"/>
                            <a:chOff x="6674" y="-221"/>
                            <a:chExt cx="1783" cy="2"/>
                          </a:xfrm>
                        </wpg:grpSpPr>
                        <wps:wsp>
                          <wps:cNvPr id="282" name="Freeform 229"/>
                          <wps:cNvSpPr>
                            <a:spLocks/>
                          </wps:cNvSpPr>
                          <wps:spPr bwMode="auto">
                            <a:xfrm>
                              <a:off x="6674" y="-221"/>
                              <a:ext cx="1783" cy="2"/>
                            </a:xfrm>
                            <a:custGeom>
                              <a:avLst/>
                              <a:gdLst>
                                <a:gd name="T0" fmla="+- 0 6674 6674"/>
                                <a:gd name="T1" fmla="*/ T0 w 1783"/>
                                <a:gd name="T2" fmla="+- 0 8457 6674"/>
                                <a:gd name="T3" fmla="*/ T2 w 1783"/>
                              </a:gdLst>
                              <a:ahLst/>
                              <a:cxnLst>
                                <a:cxn ang="0">
                                  <a:pos x="T1" y="0"/>
                                </a:cxn>
                                <a:cxn ang="0">
                                  <a:pos x="T3" y="0"/>
                                </a:cxn>
                              </a:cxnLst>
                              <a:rect l="0" t="0" r="r" b="b"/>
                              <a:pathLst>
                                <a:path w="1783">
                                  <a:moveTo>
                                    <a:pt x="0" y="0"/>
                                  </a:moveTo>
                                  <a:lnTo>
                                    <a:pt x="1783"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87B3A7" id="Group 227" o:spid="_x0000_s1026" style="position:absolute;margin-left:298.5pt;margin-top:-73.5pt;width:159.6pt;height:66.9pt;z-index:-251602944;mso-position-horizontal-relative:page" coordorigin="5970,-1470" coordsize="3192,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">
                <v:group id="Group 236" o:spid="_x0000_s1027" style="position:absolute;left:5980;top:-1470;width:3182;height:387" coordorigin="5980,-1470"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37" o:spid="_x0000_s1028" style="position:absolute;left:5980;top:-1470;width:3182;height:387;visibility:visible;mso-wrap-style:square;v-text-anchor:top"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" path="m,386r3182,l3182,,,,,386xe" stroked="f">
                    <v:path arrowok="t" o:connecttype="custom" o:connectlocs="0,-1084;3182,-1084;3182,-1470;0,-1470;0,-1084" o:connectangles="0,0,0,0,0"/>
                  </v:shape>
                </v:group>
                <v:group id="Group 234" o:spid="_x0000_s1029" style="position:absolute;left:5970;top:-1021;width:3182;height:387" coordorigin="5970,-1021"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35" o:spid="_x0000_s1030" style="position:absolute;left:5970;top:-1021;width:3182;height:387;visibility:visible;mso-wrap-style:square;v-text-anchor:top"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" path="m,386r3182,l3182,,,,,386xe" stroked="f">
                    <v:path arrowok="t" o:connecttype="custom" o:connectlocs="0,-635;3182,-635;3182,-1021;0,-1021;0,-635" o:connectangles="0,0,0,0,0"/>
                  </v:shape>
                </v:group>
                <v:group id="Group 232" o:spid="_x0000_s1031" style="position:absolute;left:5980;top:-572;width:3171;height:440" coordorigin="5980,-572" coordsize="31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33" o:spid="_x0000_s1032" style="position:absolute;left:5980;top:-572;width:3171;height:440;visibility:visible;mso-wrap-style:square;v-text-anchor:top" coordsize="31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" path="m,440r3171,l3171,,,,,440xe" stroked="f">
                    <v:path arrowok="t" o:connecttype="custom" o:connectlocs="0,-132;3171,-132;3171,-572;0,-572;0,-132" o:connectangles="0,0,0,0,0"/>
                  </v:shape>
                </v:group>
                <v:group id="Group 230" o:spid="_x0000_s1033" style="position:absolute;left:6094;top:-1146;width:2954;height:2" coordorigin="6094,-1146"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31" o:spid="_x0000_s1034" style="position:absolute;left:6094;top:-1146;width:2954;height:2;visibility:visible;mso-wrap-style:square;v-text-anchor:top"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" path="m,l2954,e" filled="f" strokeweight=".09472mm">
                    <v:path arrowok="t" o:connecttype="custom" o:connectlocs="0,0;2954,0" o:connectangles="0,0"/>
                  </v:shape>
                </v:group>
                <v:group id="Group 228" o:spid="_x0000_s1035" style="position:absolute;left:6674;top:-221;width:1783;height:2" coordorigin="6674,-221" coordsize="1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9" o:spid="_x0000_s1036" style="position:absolute;left:6674;top:-221;width:1783;height:2;visibility:visible;mso-wrap-style:square;v-text-anchor:top" coordsize="1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" path="m,l1783,e" filled="f" strokeweight=".09472mm">
                    <v:path arrowok="t" o:connecttype="custom" o:connectlocs="0,0;1783,0" o:connectangles="0,0"/>
                  </v:shape>
                </v:group>
                <w10:wrap anchorx="page"/>
              </v:group>
            </w:pict>
          </mc:Fallback>
        </mc:AlternateContent>
      </w:r>
      <w:r>
        <w:rPr>
          <w:noProof/>
        </w:rPr>
        <mc:AlternateContent>
          <mc:Choice Requires="wpg">
            <w:drawing>
              <wp:anchor distT="0" distB="0" distL="114300" distR="114300" simplePos="0" relativeHeight="251705344" behindDoc="0" locked="0" layoutInCell="1" allowOverlap="1" wp14:anchorId="78F1BB8C" wp14:editId="6CB4EE41">
                <wp:simplePos x="0" y="0"/>
                <wp:positionH relativeFrom="page">
                  <wp:posOffset>1139190</wp:posOffset>
                </wp:positionH>
                <wp:positionV relativeFrom="paragraph">
                  <wp:posOffset>-305435</wp:posOffset>
                </wp:positionV>
                <wp:extent cx="130810" cy="85725"/>
                <wp:effectExtent l="0" t="0" r="21590" b="9525"/>
                <wp:wrapNone/>
                <wp:docPr id="267"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94" y="-481"/>
                          <a:chExt cx="206" cy="135"/>
                        </a:xfrm>
                      </wpg:grpSpPr>
                      <wpg:grpSp>
                        <wpg:cNvPr id="268" name="Group 225"/>
                        <wpg:cNvGrpSpPr>
                          <a:grpSpLocks/>
                        </wpg:cNvGrpSpPr>
                        <wpg:grpSpPr bwMode="auto">
                          <a:xfrm>
                            <a:off x="1796" y="-479"/>
                            <a:ext cx="202" cy="132"/>
                            <a:chOff x="1796" y="-479"/>
                            <a:chExt cx="202" cy="132"/>
                          </a:xfrm>
                        </wpg:grpSpPr>
                        <wps:wsp>
                          <wps:cNvPr id="269" name="Freeform 226"/>
                          <wps:cNvSpPr>
                            <a:spLocks/>
                          </wps:cNvSpPr>
                          <wps:spPr bwMode="auto">
                            <a:xfrm>
                              <a:off x="1796" y="-479"/>
                              <a:ext cx="202" cy="132"/>
                            </a:xfrm>
                            <a:custGeom>
                              <a:avLst/>
                              <a:gdLst>
                                <a:gd name="T0" fmla="+- 0 1796 1796"/>
                                <a:gd name="T1" fmla="*/ T0 w 202"/>
                                <a:gd name="T2" fmla="+- 0 -348 -479"/>
                                <a:gd name="T3" fmla="*/ -348 h 132"/>
                                <a:gd name="T4" fmla="+- 0 1998 1796"/>
                                <a:gd name="T5" fmla="*/ T4 w 202"/>
                                <a:gd name="T6" fmla="+- 0 -348 -479"/>
                                <a:gd name="T7" fmla="*/ -348 h 132"/>
                                <a:gd name="T8" fmla="+- 0 1998 1796"/>
                                <a:gd name="T9" fmla="*/ T8 w 202"/>
                                <a:gd name="T10" fmla="+- 0 -479 -479"/>
                                <a:gd name="T11" fmla="*/ -479 h 132"/>
                                <a:gd name="T12" fmla="+- 0 1796 1796"/>
                                <a:gd name="T13" fmla="*/ T12 w 202"/>
                                <a:gd name="T14" fmla="+- 0 -479 -479"/>
                                <a:gd name="T15" fmla="*/ -479 h 132"/>
                                <a:gd name="T16" fmla="+- 0 1796 1796"/>
                                <a:gd name="T17" fmla="*/ T16 w 202"/>
                                <a:gd name="T18" fmla="+- 0 -348 -479"/>
                                <a:gd name="T19" fmla="*/ -348 h 132"/>
                              </a:gdLst>
                              <a:ahLst/>
                              <a:cxnLst>
                                <a:cxn ang="0">
                                  <a:pos x="T1" y="T3"/>
                                </a:cxn>
                                <a:cxn ang="0">
                                  <a:pos x="T5" y="T7"/>
                                </a:cxn>
                                <a:cxn ang="0">
                                  <a:pos x="T9" y="T11"/>
                                </a:cxn>
                                <a:cxn ang="0">
                                  <a:pos x="T13" y="T15"/>
                                </a:cxn>
                                <a:cxn ang="0">
                                  <a:pos x="T17" y="T19"/>
                                </a:cxn>
                              </a:cxnLst>
                              <a:rect l="0" t="0" r="r" b="b"/>
                              <a:pathLst>
                                <a:path w="202" h="132">
                                  <a:moveTo>
                                    <a:pt x="0" y="131"/>
                                  </a:moveTo>
                                  <a:lnTo>
                                    <a:pt x="202" y="131"/>
                                  </a:lnTo>
                                  <a:lnTo>
                                    <a:pt x="202" y="0"/>
                                  </a:lnTo>
                                  <a:lnTo>
                                    <a:pt x="0" y="0"/>
                                  </a:lnTo>
                                  <a:lnTo>
                                    <a:pt x="0" y="13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223"/>
                        <wpg:cNvGrpSpPr>
                          <a:grpSpLocks/>
                        </wpg:cNvGrpSpPr>
                        <wpg:grpSpPr bwMode="auto">
                          <a:xfrm>
                            <a:off x="1796" y="-479"/>
                            <a:ext cx="202" cy="132"/>
                            <a:chOff x="1796" y="-479"/>
                            <a:chExt cx="202" cy="132"/>
                          </a:xfrm>
                        </wpg:grpSpPr>
                        <wps:wsp>
                          <wps:cNvPr id="271" name="Freeform 224"/>
                          <wps:cNvSpPr>
                            <a:spLocks/>
                          </wps:cNvSpPr>
                          <wps:spPr bwMode="auto">
                            <a:xfrm>
                              <a:off x="1796" y="-479"/>
                              <a:ext cx="202" cy="132"/>
                            </a:xfrm>
                            <a:custGeom>
                              <a:avLst/>
                              <a:gdLst>
                                <a:gd name="T0" fmla="+- 0 1796 1796"/>
                                <a:gd name="T1" fmla="*/ T0 w 202"/>
                                <a:gd name="T2" fmla="+- 0 -348 -479"/>
                                <a:gd name="T3" fmla="*/ -348 h 132"/>
                                <a:gd name="T4" fmla="+- 0 1998 1796"/>
                                <a:gd name="T5" fmla="*/ T4 w 202"/>
                                <a:gd name="T6" fmla="+- 0 -348 -479"/>
                                <a:gd name="T7" fmla="*/ -348 h 132"/>
                                <a:gd name="T8" fmla="+- 0 1998 1796"/>
                                <a:gd name="T9" fmla="*/ T8 w 202"/>
                                <a:gd name="T10" fmla="+- 0 -479 -479"/>
                                <a:gd name="T11" fmla="*/ -479 h 132"/>
                                <a:gd name="T12" fmla="+- 0 1796 1796"/>
                                <a:gd name="T13" fmla="*/ T12 w 202"/>
                                <a:gd name="T14" fmla="+- 0 -479 -479"/>
                                <a:gd name="T15" fmla="*/ -479 h 132"/>
                                <a:gd name="T16" fmla="+- 0 1796 1796"/>
                                <a:gd name="T17" fmla="*/ T16 w 202"/>
                                <a:gd name="T18" fmla="+- 0 -348 -479"/>
                                <a:gd name="T19" fmla="*/ -348 h 132"/>
                              </a:gdLst>
                              <a:ahLst/>
                              <a:cxnLst>
                                <a:cxn ang="0">
                                  <a:pos x="T1" y="T3"/>
                                </a:cxn>
                                <a:cxn ang="0">
                                  <a:pos x="T5" y="T7"/>
                                </a:cxn>
                                <a:cxn ang="0">
                                  <a:pos x="T9" y="T11"/>
                                </a:cxn>
                                <a:cxn ang="0">
                                  <a:pos x="T13" y="T15"/>
                                </a:cxn>
                                <a:cxn ang="0">
                                  <a:pos x="T17" y="T19"/>
                                </a:cxn>
                              </a:cxnLst>
                              <a:rect l="0" t="0" r="r" b="b"/>
                              <a:pathLst>
                                <a:path w="202" h="132">
                                  <a:moveTo>
                                    <a:pt x="0" y="131"/>
                                  </a:moveTo>
                                  <a:lnTo>
                                    <a:pt x="202" y="131"/>
                                  </a:lnTo>
                                  <a:lnTo>
                                    <a:pt x="202" y="0"/>
                                  </a:lnTo>
                                  <a:lnTo>
                                    <a:pt x="0" y="0"/>
                                  </a:lnTo>
                                  <a:lnTo>
                                    <a:pt x="0" y="131"/>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D33C80" id="Group 222" o:spid="_x0000_s1026" style="position:absolute;margin-left:89.7pt;margin-top:-24.05pt;width:10.3pt;height:6.75pt;z-index:251705344;mso-position-horizontal-relative:page" coordorigin="1794,-481"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">
                <v:group id="Group 225" o:spid="_x0000_s1027" style="position:absolute;left:1796;top:-479;width:202;height:132" coordorigin="1796,-479"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26" o:spid="_x0000_s1028" style="position:absolute;left:1796;top:-479;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" path="m,131r202,l202,,,,,131xe" fillcolor="#c5cda9" stroked="f">
                    <v:path arrowok="t" o:connecttype="custom" o:connectlocs="0,-348;202,-348;202,-479;0,-479;0,-348" o:connectangles="0,0,0,0,0"/>
                  </v:shape>
                </v:group>
                <v:group id="Group 223" o:spid="_x0000_s1029" style="position:absolute;left:1796;top:-479;width:202;height:132" coordorigin="1796,-479"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24" o:spid="_x0000_s1030" style="position:absolute;left:1796;top:-479;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" path="m,131r202,l202,,,,,131xe" filled="f" strokeweight=".0645mm">
                    <v:path arrowok="t" o:connecttype="custom" o:connectlocs="0,-348;202,-348;202,-479;0,-479;0,-348" o:connectangles="0,0,0,0,0"/>
                  </v:shape>
                </v:group>
                <w10:wrap anchorx="page"/>
              </v:group>
            </w:pict>
          </mc:Fallback>
        </mc:AlternateContent>
      </w:r>
      <w:r>
        <w:rPr>
          <w:noProof/>
        </w:rPr>
        <mc:AlternateContent>
          <mc:Choice Requires="wpg">
            <w:drawing>
              <wp:anchor distT="0" distB="0" distL="114300" distR="114300" simplePos="0" relativeHeight="251707392" behindDoc="0" locked="0" layoutInCell="1" allowOverlap="1" wp14:anchorId="74253250" wp14:editId="52082D42">
                <wp:simplePos x="0" y="0"/>
                <wp:positionH relativeFrom="page">
                  <wp:posOffset>971550</wp:posOffset>
                </wp:positionH>
                <wp:positionV relativeFrom="paragraph">
                  <wp:posOffset>15875</wp:posOffset>
                </wp:positionV>
                <wp:extent cx="2636520" cy="1257300"/>
                <wp:effectExtent l="0" t="0" r="11430" b="19050"/>
                <wp:wrapNone/>
                <wp:docPr id="24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6520" cy="1257300"/>
                          <a:chOff x="1530" y="25"/>
                          <a:chExt cx="4152" cy="1980"/>
                        </a:xfrm>
                      </wpg:grpSpPr>
                      <wpg:grpSp>
                        <wpg:cNvPr id="247" name="Group 220"/>
                        <wpg:cNvGrpSpPr>
                          <a:grpSpLocks/>
                        </wpg:cNvGrpSpPr>
                        <wpg:grpSpPr bwMode="auto">
                          <a:xfrm>
                            <a:off x="1535" y="162"/>
                            <a:ext cx="4128" cy="1842"/>
                            <a:chOff x="1535" y="162"/>
                            <a:chExt cx="4128" cy="1842"/>
                          </a:xfrm>
                        </wpg:grpSpPr>
                        <wps:wsp>
                          <wps:cNvPr id="248" name="Freeform 221"/>
                          <wps:cNvSpPr>
                            <a:spLocks/>
                          </wps:cNvSpPr>
                          <wps:spPr bwMode="auto">
                            <a:xfrm>
                              <a:off x="1535" y="162"/>
                              <a:ext cx="4128" cy="1842"/>
                            </a:xfrm>
                            <a:custGeom>
                              <a:avLst/>
                              <a:gdLst>
                                <a:gd name="T0" fmla="+- 0 1535 1535"/>
                                <a:gd name="T1" fmla="*/ T0 w 4128"/>
                                <a:gd name="T2" fmla="+- 0 2003 162"/>
                                <a:gd name="T3" fmla="*/ 2003 h 1842"/>
                                <a:gd name="T4" fmla="+- 0 5662 1535"/>
                                <a:gd name="T5" fmla="*/ T4 w 4128"/>
                                <a:gd name="T6" fmla="+- 0 2003 162"/>
                                <a:gd name="T7" fmla="*/ 2003 h 1842"/>
                                <a:gd name="T8" fmla="+- 0 5662 1535"/>
                                <a:gd name="T9" fmla="*/ T8 w 4128"/>
                                <a:gd name="T10" fmla="+- 0 162 162"/>
                                <a:gd name="T11" fmla="*/ 162 h 1842"/>
                                <a:gd name="T12" fmla="+- 0 1535 1535"/>
                                <a:gd name="T13" fmla="*/ T12 w 4128"/>
                                <a:gd name="T14" fmla="+- 0 162 162"/>
                                <a:gd name="T15" fmla="*/ 162 h 1842"/>
                                <a:gd name="T16" fmla="+- 0 1535 1535"/>
                                <a:gd name="T17" fmla="*/ T16 w 4128"/>
                                <a:gd name="T18" fmla="+- 0 2003 162"/>
                                <a:gd name="T19" fmla="*/ 2003 h 1842"/>
                              </a:gdLst>
                              <a:ahLst/>
                              <a:cxnLst>
                                <a:cxn ang="0">
                                  <a:pos x="T1" y="T3"/>
                                </a:cxn>
                                <a:cxn ang="0">
                                  <a:pos x="T5" y="T7"/>
                                </a:cxn>
                                <a:cxn ang="0">
                                  <a:pos x="T9" y="T11"/>
                                </a:cxn>
                                <a:cxn ang="0">
                                  <a:pos x="T13" y="T15"/>
                                </a:cxn>
                                <a:cxn ang="0">
                                  <a:pos x="T17" y="T19"/>
                                </a:cxn>
                              </a:cxnLst>
                              <a:rect l="0" t="0" r="r" b="b"/>
                              <a:pathLst>
                                <a:path w="4128" h="1842">
                                  <a:moveTo>
                                    <a:pt x="0" y="1841"/>
                                  </a:moveTo>
                                  <a:lnTo>
                                    <a:pt x="4127" y="1841"/>
                                  </a:lnTo>
                                  <a:lnTo>
                                    <a:pt x="4127" y="0"/>
                                  </a:lnTo>
                                  <a:lnTo>
                                    <a:pt x="0" y="0"/>
                                  </a:lnTo>
                                  <a:lnTo>
                                    <a:pt x="0" y="184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218"/>
                        <wpg:cNvGrpSpPr>
                          <a:grpSpLocks/>
                        </wpg:cNvGrpSpPr>
                        <wpg:grpSpPr bwMode="auto">
                          <a:xfrm>
                            <a:off x="1535" y="162"/>
                            <a:ext cx="4128" cy="1842"/>
                            <a:chOff x="1535" y="162"/>
                            <a:chExt cx="4128" cy="1842"/>
                          </a:xfrm>
                        </wpg:grpSpPr>
                        <wps:wsp>
                          <wps:cNvPr id="250" name="Freeform 219"/>
                          <wps:cNvSpPr>
                            <a:spLocks/>
                          </wps:cNvSpPr>
                          <wps:spPr bwMode="auto">
                            <a:xfrm>
                              <a:off x="1535" y="162"/>
                              <a:ext cx="4128" cy="1842"/>
                            </a:xfrm>
                            <a:custGeom>
                              <a:avLst/>
                              <a:gdLst>
                                <a:gd name="T0" fmla="+- 0 1535 1535"/>
                                <a:gd name="T1" fmla="*/ T0 w 4128"/>
                                <a:gd name="T2" fmla="+- 0 2003 162"/>
                                <a:gd name="T3" fmla="*/ 2003 h 1842"/>
                                <a:gd name="T4" fmla="+- 0 5662 1535"/>
                                <a:gd name="T5" fmla="*/ T4 w 4128"/>
                                <a:gd name="T6" fmla="+- 0 2003 162"/>
                                <a:gd name="T7" fmla="*/ 2003 h 1842"/>
                                <a:gd name="T8" fmla="+- 0 5662 1535"/>
                                <a:gd name="T9" fmla="*/ T8 w 4128"/>
                                <a:gd name="T10" fmla="+- 0 162 162"/>
                                <a:gd name="T11" fmla="*/ 162 h 1842"/>
                                <a:gd name="T12" fmla="+- 0 1535 1535"/>
                                <a:gd name="T13" fmla="*/ T12 w 4128"/>
                                <a:gd name="T14" fmla="+- 0 162 162"/>
                                <a:gd name="T15" fmla="*/ 162 h 1842"/>
                                <a:gd name="T16" fmla="+- 0 1535 1535"/>
                                <a:gd name="T17" fmla="*/ T16 w 4128"/>
                                <a:gd name="T18" fmla="+- 0 2003 162"/>
                                <a:gd name="T19" fmla="*/ 2003 h 1842"/>
                              </a:gdLst>
                              <a:ahLst/>
                              <a:cxnLst>
                                <a:cxn ang="0">
                                  <a:pos x="T1" y="T3"/>
                                </a:cxn>
                                <a:cxn ang="0">
                                  <a:pos x="T5" y="T7"/>
                                </a:cxn>
                                <a:cxn ang="0">
                                  <a:pos x="T9" y="T11"/>
                                </a:cxn>
                                <a:cxn ang="0">
                                  <a:pos x="T13" y="T15"/>
                                </a:cxn>
                                <a:cxn ang="0">
                                  <a:pos x="T17" y="T19"/>
                                </a:cxn>
                              </a:cxnLst>
                              <a:rect l="0" t="0" r="r" b="b"/>
                              <a:pathLst>
                                <a:path w="4128" h="1842">
                                  <a:moveTo>
                                    <a:pt x="0" y="1841"/>
                                  </a:moveTo>
                                  <a:lnTo>
                                    <a:pt x="4127" y="1841"/>
                                  </a:lnTo>
                                  <a:lnTo>
                                    <a:pt x="4127" y="0"/>
                                  </a:lnTo>
                                  <a:lnTo>
                                    <a:pt x="0" y="0"/>
                                  </a:lnTo>
                                  <a:lnTo>
                                    <a:pt x="0" y="1841"/>
                                  </a:lnTo>
                                  <a:close/>
                                </a:path>
                              </a:pathLst>
                            </a:custGeom>
                            <a:noFill/>
                            <a:ln w="2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16"/>
                        <wpg:cNvGrpSpPr>
                          <a:grpSpLocks/>
                        </wpg:cNvGrpSpPr>
                        <wpg:grpSpPr bwMode="auto">
                          <a:xfrm>
                            <a:off x="1535" y="555"/>
                            <a:ext cx="4142" cy="2"/>
                            <a:chOff x="1535" y="555"/>
                            <a:chExt cx="4142" cy="2"/>
                          </a:xfrm>
                        </wpg:grpSpPr>
                        <wps:wsp>
                          <wps:cNvPr id="252" name="Freeform 217"/>
                          <wps:cNvSpPr>
                            <a:spLocks/>
                          </wps:cNvSpPr>
                          <wps:spPr bwMode="auto">
                            <a:xfrm>
                              <a:off x="1535" y="555"/>
                              <a:ext cx="4142" cy="2"/>
                            </a:xfrm>
                            <a:custGeom>
                              <a:avLst/>
                              <a:gdLst>
                                <a:gd name="T0" fmla="+- 0 1535 1535"/>
                                <a:gd name="T1" fmla="*/ T0 w 4142"/>
                                <a:gd name="T2" fmla="+- 0 5676 1535"/>
                                <a:gd name="T3" fmla="*/ T2 w 4142"/>
                              </a:gdLst>
                              <a:ahLst/>
                              <a:cxnLst>
                                <a:cxn ang="0">
                                  <a:pos x="T1" y="0"/>
                                </a:cxn>
                                <a:cxn ang="0">
                                  <a:pos x="T3" y="0"/>
                                </a:cxn>
                              </a:cxnLst>
                              <a:rect l="0" t="0" r="r" b="b"/>
                              <a:pathLst>
                                <a:path w="4142">
                                  <a:moveTo>
                                    <a:pt x="0" y="0"/>
                                  </a:moveTo>
                                  <a:lnTo>
                                    <a:pt x="4141" y="0"/>
                                  </a:lnTo>
                                </a:path>
                              </a:pathLst>
                            </a:custGeom>
                            <a:noFill/>
                            <a:ln w="6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14"/>
                        <wpg:cNvGrpSpPr>
                          <a:grpSpLocks/>
                        </wpg:cNvGrpSpPr>
                        <wpg:grpSpPr bwMode="auto">
                          <a:xfrm>
                            <a:off x="1598" y="632"/>
                            <a:ext cx="3961" cy="1284"/>
                            <a:chOff x="1598" y="632"/>
                            <a:chExt cx="3961" cy="1284"/>
                          </a:xfrm>
                        </wpg:grpSpPr>
                        <wps:wsp>
                          <wps:cNvPr id="254" name="Freeform 215"/>
                          <wps:cNvSpPr>
                            <a:spLocks/>
                          </wps:cNvSpPr>
                          <wps:spPr bwMode="auto">
                            <a:xfrm>
                              <a:off x="1598" y="632"/>
                              <a:ext cx="3961" cy="1284"/>
                            </a:xfrm>
                            <a:custGeom>
                              <a:avLst/>
                              <a:gdLst>
                                <a:gd name="T0" fmla="+- 0 1598 1598"/>
                                <a:gd name="T1" fmla="*/ T0 w 3961"/>
                                <a:gd name="T2" fmla="+- 0 1916 632"/>
                                <a:gd name="T3" fmla="*/ 1916 h 1284"/>
                                <a:gd name="T4" fmla="+- 0 5559 1598"/>
                                <a:gd name="T5" fmla="*/ T4 w 3961"/>
                                <a:gd name="T6" fmla="+- 0 1916 632"/>
                                <a:gd name="T7" fmla="*/ 1916 h 1284"/>
                                <a:gd name="T8" fmla="+- 0 5559 1598"/>
                                <a:gd name="T9" fmla="*/ T8 w 3961"/>
                                <a:gd name="T10" fmla="+- 0 632 632"/>
                                <a:gd name="T11" fmla="*/ 632 h 1284"/>
                                <a:gd name="T12" fmla="+- 0 1598 1598"/>
                                <a:gd name="T13" fmla="*/ T12 w 3961"/>
                                <a:gd name="T14" fmla="+- 0 632 632"/>
                                <a:gd name="T15" fmla="*/ 632 h 1284"/>
                                <a:gd name="T16" fmla="+- 0 1598 1598"/>
                                <a:gd name="T17" fmla="*/ T16 w 3961"/>
                                <a:gd name="T18" fmla="+- 0 1916 632"/>
                                <a:gd name="T19" fmla="*/ 1916 h 1284"/>
                              </a:gdLst>
                              <a:ahLst/>
                              <a:cxnLst>
                                <a:cxn ang="0">
                                  <a:pos x="T1" y="T3"/>
                                </a:cxn>
                                <a:cxn ang="0">
                                  <a:pos x="T5" y="T7"/>
                                </a:cxn>
                                <a:cxn ang="0">
                                  <a:pos x="T9" y="T11"/>
                                </a:cxn>
                                <a:cxn ang="0">
                                  <a:pos x="T13" y="T15"/>
                                </a:cxn>
                                <a:cxn ang="0">
                                  <a:pos x="T17" y="T19"/>
                                </a:cxn>
                              </a:cxnLst>
                              <a:rect l="0" t="0" r="r" b="b"/>
                              <a:pathLst>
                                <a:path w="3961" h="1284">
                                  <a:moveTo>
                                    <a:pt x="0" y="1284"/>
                                  </a:moveTo>
                                  <a:lnTo>
                                    <a:pt x="3961" y="1284"/>
                                  </a:lnTo>
                                  <a:lnTo>
                                    <a:pt x="3961" y="0"/>
                                  </a:lnTo>
                                  <a:lnTo>
                                    <a:pt x="0" y="0"/>
                                  </a:lnTo>
                                  <a:lnTo>
                                    <a:pt x="0" y="1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212"/>
                        <wpg:cNvGrpSpPr>
                          <a:grpSpLocks/>
                        </wpg:cNvGrpSpPr>
                        <wpg:grpSpPr bwMode="auto">
                          <a:xfrm>
                            <a:off x="3520" y="25"/>
                            <a:ext cx="158" cy="137"/>
                            <a:chOff x="3520" y="25"/>
                            <a:chExt cx="158" cy="137"/>
                          </a:xfrm>
                        </wpg:grpSpPr>
                        <wps:wsp>
                          <wps:cNvPr id="256" name="Freeform 213"/>
                          <wps:cNvSpPr>
                            <a:spLocks/>
                          </wps:cNvSpPr>
                          <wps:spPr bwMode="auto">
                            <a:xfrm>
                              <a:off x="3520" y="25"/>
                              <a:ext cx="158" cy="137"/>
                            </a:xfrm>
                            <a:custGeom>
                              <a:avLst/>
                              <a:gdLst>
                                <a:gd name="T0" fmla="+- 0 3677 3520"/>
                                <a:gd name="T1" fmla="*/ T0 w 158"/>
                                <a:gd name="T2" fmla="+- 0 25 25"/>
                                <a:gd name="T3" fmla="*/ 25 h 137"/>
                                <a:gd name="T4" fmla="+- 0 3520 3520"/>
                                <a:gd name="T5" fmla="*/ T4 w 158"/>
                                <a:gd name="T6" fmla="+- 0 25 25"/>
                                <a:gd name="T7" fmla="*/ 25 h 137"/>
                                <a:gd name="T8" fmla="+- 0 3599 3520"/>
                                <a:gd name="T9" fmla="*/ T8 w 158"/>
                                <a:gd name="T10" fmla="+- 0 162 25"/>
                                <a:gd name="T11" fmla="*/ 162 h 137"/>
                                <a:gd name="T12" fmla="+- 0 3677 3520"/>
                                <a:gd name="T13" fmla="*/ T12 w 158"/>
                                <a:gd name="T14" fmla="+- 0 25 25"/>
                                <a:gd name="T15" fmla="*/ 25 h 137"/>
                              </a:gdLst>
                              <a:ahLst/>
                              <a:cxnLst>
                                <a:cxn ang="0">
                                  <a:pos x="T1" y="T3"/>
                                </a:cxn>
                                <a:cxn ang="0">
                                  <a:pos x="T5" y="T7"/>
                                </a:cxn>
                                <a:cxn ang="0">
                                  <a:pos x="T9" y="T11"/>
                                </a:cxn>
                                <a:cxn ang="0">
                                  <a:pos x="T13" y="T15"/>
                                </a:cxn>
                              </a:cxnLst>
                              <a:rect l="0" t="0" r="r" b="b"/>
                              <a:pathLst>
                                <a:path w="158" h="137">
                                  <a:moveTo>
                                    <a:pt x="157" y="0"/>
                                  </a:moveTo>
                                  <a:lnTo>
                                    <a:pt x="0" y="0"/>
                                  </a:lnTo>
                                  <a:lnTo>
                                    <a:pt x="79" y="137"/>
                                  </a:lnTo>
                                  <a:lnTo>
                                    <a:pt x="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10"/>
                        <wpg:cNvGrpSpPr>
                          <a:grpSpLocks/>
                        </wpg:cNvGrpSpPr>
                        <wpg:grpSpPr bwMode="auto">
                          <a:xfrm>
                            <a:off x="1665" y="1405"/>
                            <a:ext cx="3827" cy="2"/>
                            <a:chOff x="1665" y="1405"/>
                            <a:chExt cx="3827" cy="2"/>
                          </a:xfrm>
                        </wpg:grpSpPr>
                        <wps:wsp>
                          <wps:cNvPr id="258" name="Freeform 211"/>
                          <wps:cNvSpPr>
                            <a:spLocks/>
                          </wps:cNvSpPr>
                          <wps:spPr bwMode="auto">
                            <a:xfrm>
                              <a:off x="1665" y="1405"/>
                              <a:ext cx="3827" cy="2"/>
                            </a:xfrm>
                            <a:custGeom>
                              <a:avLst/>
                              <a:gdLst>
                                <a:gd name="T0" fmla="+- 0 1665 1665"/>
                                <a:gd name="T1" fmla="*/ T0 w 3827"/>
                                <a:gd name="T2" fmla="+- 0 5492 1665"/>
                                <a:gd name="T3" fmla="*/ T2 w 3827"/>
                              </a:gdLst>
                              <a:ahLst/>
                              <a:cxnLst>
                                <a:cxn ang="0">
                                  <a:pos x="T1" y="0"/>
                                </a:cxn>
                                <a:cxn ang="0">
                                  <a:pos x="T3" y="0"/>
                                </a:cxn>
                              </a:cxnLst>
                              <a:rect l="0" t="0" r="r" b="b"/>
                              <a:pathLst>
                                <a:path w="3827">
                                  <a:moveTo>
                                    <a:pt x="0" y="0"/>
                                  </a:moveTo>
                                  <a:lnTo>
                                    <a:pt x="3827"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08"/>
                        <wpg:cNvGrpSpPr>
                          <a:grpSpLocks/>
                        </wpg:cNvGrpSpPr>
                        <wpg:grpSpPr bwMode="auto">
                          <a:xfrm>
                            <a:off x="1665" y="1545"/>
                            <a:ext cx="3827" cy="2"/>
                            <a:chOff x="1665" y="1545"/>
                            <a:chExt cx="3827" cy="2"/>
                          </a:xfrm>
                        </wpg:grpSpPr>
                        <wps:wsp>
                          <wps:cNvPr id="260" name="Freeform 209"/>
                          <wps:cNvSpPr>
                            <a:spLocks/>
                          </wps:cNvSpPr>
                          <wps:spPr bwMode="auto">
                            <a:xfrm>
                              <a:off x="1665" y="1545"/>
                              <a:ext cx="3827" cy="2"/>
                            </a:xfrm>
                            <a:custGeom>
                              <a:avLst/>
                              <a:gdLst>
                                <a:gd name="T0" fmla="+- 0 1665 1665"/>
                                <a:gd name="T1" fmla="*/ T0 w 3827"/>
                                <a:gd name="T2" fmla="+- 0 5492 1665"/>
                                <a:gd name="T3" fmla="*/ T2 w 3827"/>
                              </a:gdLst>
                              <a:ahLst/>
                              <a:cxnLst>
                                <a:cxn ang="0">
                                  <a:pos x="T1" y="0"/>
                                </a:cxn>
                                <a:cxn ang="0">
                                  <a:pos x="T3" y="0"/>
                                </a:cxn>
                              </a:cxnLst>
                              <a:rect l="0" t="0" r="r" b="b"/>
                              <a:pathLst>
                                <a:path w="3827">
                                  <a:moveTo>
                                    <a:pt x="0" y="0"/>
                                  </a:moveTo>
                                  <a:lnTo>
                                    <a:pt x="3827"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06"/>
                        <wpg:cNvGrpSpPr>
                          <a:grpSpLocks/>
                        </wpg:cNvGrpSpPr>
                        <wpg:grpSpPr bwMode="auto">
                          <a:xfrm>
                            <a:off x="1665" y="1685"/>
                            <a:ext cx="3827" cy="2"/>
                            <a:chOff x="1665" y="1685"/>
                            <a:chExt cx="3827" cy="2"/>
                          </a:xfrm>
                        </wpg:grpSpPr>
                        <wps:wsp>
                          <wps:cNvPr id="262" name="Freeform 207"/>
                          <wps:cNvSpPr>
                            <a:spLocks/>
                          </wps:cNvSpPr>
                          <wps:spPr bwMode="auto">
                            <a:xfrm>
                              <a:off x="1665" y="1685"/>
                              <a:ext cx="3827" cy="2"/>
                            </a:xfrm>
                            <a:custGeom>
                              <a:avLst/>
                              <a:gdLst>
                                <a:gd name="T0" fmla="+- 0 1665 1665"/>
                                <a:gd name="T1" fmla="*/ T0 w 3827"/>
                                <a:gd name="T2" fmla="+- 0 5492 1665"/>
                                <a:gd name="T3" fmla="*/ T2 w 3827"/>
                              </a:gdLst>
                              <a:ahLst/>
                              <a:cxnLst>
                                <a:cxn ang="0">
                                  <a:pos x="T1" y="0"/>
                                </a:cxn>
                                <a:cxn ang="0">
                                  <a:pos x="T3" y="0"/>
                                </a:cxn>
                              </a:cxnLst>
                              <a:rect l="0" t="0" r="r" b="b"/>
                              <a:pathLst>
                                <a:path w="3827">
                                  <a:moveTo>
                                    <a:pt x="0" y="0"/>
                                  </a:moveTo>
                                  <a:lnTo>
                                    <a:pt x="3827"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02"/>
                        <wpg:cNvGrpSpPr>
                          <a:grpSpLocks/>
                        </wpg:cNvGrpSpPr>
                        <wpg:grpSpPr bwMode="auto">
                          <a:xfrm>
                            <a:off x="1665" y="1825"/>
                            <a:ext cx="3827" cy="2"/>
                            <a:chOff x="1665" y="1825"/>
                            <a:chExt cx="3827" cy="2"/>
                          </a:xfrm>
                        </wpg:grpSpPr>
                        <wps:wsp>
                          <wps:cNvPr id="264" name="Freeform 205"/>
                          <wps:cNvSpPr>
                            <a:spLocks/>
                          </wps:cNvSpPr>
                          <wps:spPr bwMode="auto">
                            <a:xfrm>
                              <a:off x="1665" y="1825"/>
                              <a:ext cx="3827" cy="2"/>
                            </a:xfrm>
                            <a:custGeom>
                              <a:avLst/>
                              <a:gdLst>
                                <a:gd name="T0" fmla="+- 0 1665 1665"/>
                                <a:gd name="T1" fmla="*/ T0 w 3827"/>
                                <a:gd name="T2" fmla="+- 0 5492 1665"/>
                                <a:gd name="T3" fmla="*/ T2 w 3827"/>
                              </a:gdLst>
                              <a:ahLst/>
                              <a:cxnLst>
                                <a:cxn ang="0">
                                  <a:pos x="T1" y="0"/>
                                </a:cxn>
                                <a:cxn ang="0">
                                  <a:pos x="T3" y="0"/>
                                </a:cxn>
                              </a:cxnLst>
                              <a:rect l="0" t="0" r="r" b="b"/>
                              <a:pathLst>
                                <a:path w="3827">
                                  <a:moveTo>
                                    <a:pt x="0" y="0"/>
                                  </a:moveTo>
                                  <a:lnTo>
                                    <a:pt x="3827"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Text Box 204"/>
                          <wps:cNvSpPr txBox="1">
                            <a:spLocks noChangeArrowheads="1"/>
                          </wps:cNvSpPr>
                          <wps:spPr bwMode="auto">
                            <a:xfrm>
                              <a:off x="1535" y="162"/>
                              <a:ext cx="412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0655" w14:textId="77777777" w:rsidR="003334FA" w:rsidRDefault="003334FA" w:rsidP="00530F04">
                                <w:pPr>
                                  <w:spacing w:before="59" w:line="265" w:lineRule="auto"/>
                                  <w:ind w:left="1547" w:right="235" w:hanging="1254"/>
                                  <w:rPr>
                                    <w:rFonts w:eastAsia="Times New Roman" w:cs="Times New Roman"/>
                                    <w:sz w:val="11"/>
                                    <w:szCs w:val="11"/>
                                  </w:rPr>
                                </w:pPr>
                                <w:r>
                                  <w:rPr>
                                    <w:b/>
                                    <w:spacing w:val="-1"/>
                                    <w:w w:val="120"/>
                                    <w:sz w:val="11"/>
                                  </w:rPr>
                                  <w:t>Unverified</w:t>
                                </w:r>
                                <w:r>
                                  <w:rPr>
                                    <w:b/>
                                    <w:spacing w:val="9"/>
                                    <w:w w:val="120"/>
                                    <w:sz w:val="11"/>
                                  </w:rPr>
                                  <w:t xml:space="preserve"> </w:t>
                                </w:r>
                                <w:r>
                                  <w:rPr>
                                    <w:b/>
                                    <w:spacing w:val="-1"/>
                                    <w:w w:val="120"/>
                                    <w:sz w:val="11"/>
                                  </w:rPr>
                                  <w:t>Environmental</w:t>
                                </w:r>
                                <w:r>
                                  <w:rPr>
                                    <w:b/>
                                    <w:spacing w:val="10"/>
                                    <w:w w:val="120"/>
                                    <w:sz w:val="11"/>
                                  </w:rPr>
                                  <w:t xml:space="preserve"> </w:t>
                                </w:r>
                                <w:r>
                                  <w:rPr>
                                    <w:b/>
                                    <w:spacing w:val="-1"/>
                                    <w:w w:val="120"/>
                                    <w:sz w:val="11"/>
                                  </w:rPr>
                                  <w:t>Attributes</w:t>
                                </w:r>
                                <w:r>
                                  <w:rPr>
                                    <w:b/>
                                    <w:spacing w:val="10"/>
                                    <w:w w:val="120"/>
                                    <w:sz w:val="11"/>
                                  </w:rPr>
                                  <w:t xml:space="preserve"> </w:t>
                                </w:r>
                                <w:r>
                                  <w:rPr>
                                    <w:b/>
                                    <w:w w:val="120"/>
                                    <w:sz w:val="11"/>
                                  </w:rPr>
                                  <w:t>not</w:t>
                                </w:r>
                                <w:r>
                                  <w:rPr>
                                    <w:b/>
                                    <w:spacing w:val="10"/>
                                    <w:w w:val="120"/>
                                    <w:sz w:val="11"/>
                                  </w:rPr>
                                  <w:t xml:space="preserve"> </w:t>
                                </w:r>
                                <w:r>
                                  <w:rPr>
                                    <w:b/>
                                    <w:spacing w:val="-1"/>
                                    <w:w w:val="120"/>
                                    <w:sz w:val="11"/>
                                  </w:rPr>
                                  <w:t>being</w:t>
                                </w:r>
                                <w:r>
                                  <w:rPr>
                                    <w:b/>
                                    <w:spacing w:val="9"/>
                                    <w:w w:val="120"/>
                                    <w:sz w:val="11"/>
                                  </w:rPr>
                                  <w:t xml:space="preserve"> </w:t>
                                </w:r>
                                <w:r>
                                  <w:rPr>
                                    <w:b/>
                                    <w:spacing w:val="-1"/>
                                    <w:w w:val="120"/>
                                    <w:sz w:val="11"/>
                                  </w:rPr>
                                  <w:t>Transferred</w:t>
                                </w:r>
                                <w:r>
                                  <w:rPr>
                                    <w:b/>
                                    <w:spacing w:val="10"/>
                                    <w:w w:val="120"/>
                                    <w:sz w:val="11"/>
                                  </w:rPr>
                                  <w:t xml:space="preserve"> </w:t>
                                </w:r>
                                <w:r>
                                  <w:rPr>
                                    <w:b/>
                                    <w:w w:val="120"/>
                                    <w:sz w:val="11"/>
                                  </w:rPr>
                                  <w:t>or</w:t>
                                </w:r>
                                <w:r>
                                  <w:rPr>
                                    <w:b/>
                                    <w:spacing w:val="63"/>
                                    <w:w w:val="122"/>
                                    <w:sz w:val="11"/>
                                  </w:rPr>
                                  <w:t xml:space="preserve"> </w:t>
                                </w:r>
                                <w:r>
                                  <w:rPr>
                                    <w:b/>
                                    <w:spacing w:val="-1"/>
                                    <w:w w:val="120"/>
                                    <w:sz w:val="11"/>
                                  </w:rPr>
                                  <w:t>Delivered</w:t>
                                </w:r>
                                <w:r>
                                  <w:rPr>
                                    <w:b/>
                                    <w:spacing w:val="8"/>
                                    <w:w w:val="120"/>
                                    <w:sz w:val="11"/>
                                  </w:rPr>
                                  <w:t xml:space="preserve"> </w:t>
                                </w:r>
                                <w:r>
                                  <w:rPr>
                                    <w:b/>
                                    <w:w w:val="120"/>
                                    <w:sz w:val="11"/>
                                  </w:rPr>
                                  <w:t>by</w:t>
                                </w:r>
                                <w:r>
                                  <w:rPr>
                                    <w:b/>
                                    <w:spacing w:val="9"/>
                                    <w:w w:val="120"/>
                                    <w:sz w:val="11"/>
                                  </w:rPr>
                                  <w:t xml:space="preserve"> </w:t>
                                </w:r>
                                <w:r>
                                  <w:rPr>
                                    <w:b/>
                                    <w:spacing w:val="-1"/>
                                    <w:w w:val="120"/>
                                    <w:sz w:val="11"/>
                                  </w:rPr>
                                  <w:t>Seller</w:t>
                                </w:r>
                              </w:p>
                            </w:txbxContent>
                          </wps:txbx>
                          <wps:bodyPr rot="0" vert="horz" wrap="square" lIns="0" tIns="0" rIns="0" bIns="0" anchor="t" anchorCtr="0" upright="1">
                            <a:noAutofit/>
                          </wps:bodyPr>
                        </wps:wsp>
                        <wps:wsp>
                          <wps:cNvPr id="266" name="Text Box 203"/>
                          <wps:cNvSpPr txBox="1">
                            <a:spLocks noChangeArrowheads="1"/>
                          </wps:cNvSpPr>
                          <wps:spPr bwMode="auto">
                            <a:xfrm>
                              <a:off x="1535" y="555"/>
                              <a:ext cx="4128"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B261" w14:textId="77777777" w:rsidR="003334FA" w:rsidRDefault="003334FA" w:rsidP="00530F04">
                                <w:pPr>
                                  <w:spacing w:before="11"/>
                                  <w:rPr>
                                    <w:rFonts w:eastAsia="Times New Roman" w:cs="Times New Roman"/>
                                    <w:sz w:val="13"/>
                                    <w:szCs w:val="13"/>
                                  </w:rPr>
                                </w:pPr>
                              </w:p>
                              <w:p w14:paraId="0FC31F37" w14:textId="77777777" w:rsidR="003334FA" w:rsidRDefault="003334FA" w:rsidP="00530F04">
                                <w:pPr>
                                  <w:spacing w:line="265" w:lineRule="auto"/>
                                  <w:ind w:left="101" w:right="139" w:hanging="1"/>
                                  <w:jc w:val="center"/>
                                  <w:rPr>
                                    <w:rFonts w:eastAsia="Times New Roman" w:cs="Times New Roman"/>
                                    <w:sz w:val="11"/>
                                    <w:szCs w:val="11"/>
                                  </w:rPr>
                                </w:pPr>
                                <w:r>
                                  <w:rPr>
                                    <w:spacing w:val="-1"/>
                                    <w:w w:val="120"/>
                                    <w:sz w:val="11"/>
                                  </w:rPr>
                                  <w:t>Unless</w:t>
                                </w:r>
                                <w:r>
                                  <w:rPr>
                                    <w:spacing w:val="7"/>
                                    <w:w w:val="120"/>
                                    <w:sz w:val="11"/>
                                  </w:rPr>
                                  <w:t xml:space="preserve"> </w:t>
                                </w:r>
                                <w:r>
                                  <w:rPr>
                                    <w:spacing w:val="-1"/>
                                    <w:w w:val="120"/>
                                    <w:sz w:val="11"/>
                                  </w:rPr>
                                  <w:t>indicated</w:t>
                                </w:r>
                                <w:r>
                                  <w:rPr>
                                    <w:spacing w:val="7"/>
                                    <w:w w:val="120"/>
                                    <w:sz w:val="11"/>
                                  </w:rPr>
                                  <w:t xml:space="preserve"> </w:t>
                                </w:r>
                                <w:r>
                                  <w:rPr>
                                    <w:spacing w:val="-1"/>
                                    <w:w w:val="120"/>
                                    <w:sz w:val="11"/>
                                  </w:rPr>
                                  <w:t>above</w:t>
                                </w:r>
                                <w:r>
                                  <w:rPr>
                                    <w:spacing w:val="7"/>
                                    <w:w w:val="120"/>
                                    <w:sz w:val="11"/>
                                  </w:rPr>
                                  <w:t xml:space="preserve"> </w:t>
                                </w:r>
                                <w:r>
                                  <w:rPr>
                                    <w:spacing w:val="-1"/>
                                    <w:w w:val="120"/>
                                    <w:sz w:val="11"/>
                                  </w:rPr>
                                  <w:t>as</w:t>
                                </w:r>
                                <w:r>
                                  <w:rPr>
                                    <w:spacing w:val="7"/>
                                    <w:w w:val="120"/>
                                    <w:sz w:val="11"/>
                                  </w:rPr>
                                  <w:t xml:space="preserve"> </w:t>
                                </w:r>
                                <w:r>
                                  <w:rPr>
                                    <w:spacing w:val="-1"/>
                                    <w:w w:val="120"/>
                                    <w:sz w:val="11"/>
                                  </w:rPr>
                                  <w:t>verified,</w:t>
                                </w:r>
                                <w:r>
                                  <w:rPr>
                                    <w:spacing w:val="7"/>
                                    <w:w w:val="120"/>
                                    <w:sz w:val="11"/>
                                  </w:rPr>
                                  <w:t xml:space="preserve"> </w:t>
                                </w:r>
                                <w:r>
                                  <w:rPr>
                                    <w:spacing w:val="-1"/>
                                    <w:w w:val="120"/>
                                    <w:sz w:val="11"/>
                                  </w:rPr>
                                  <w:t>only</w:t>
                                </w:r>
                                <w:r>
                                  <w:rPr>
                                    <w:spacing w:val="7"/>
                                    <w:w w:val="120"/>
                                    <w:sz w:val="11"/>
                                  </w:rPr>
                                  <w:t xml:space="preserve"> </w:t>
                                </w:r>
                                <w:r>
                                  <w:rPr>
                                    <w:spacing w:val="-1"/>
                                    <w:w w:val="120"/>
                                    <w:sz w:val="11"/>
                                  </w:rPr>
                                  <w:t>the</w:t>
                                </w:r>
                                <w:r>
                                  <w:rPr>
                                    <w:spacing w:val="7"/>
                                    <w:w w:val="120"/>
                                    <w:sz w:val="11"/>
                                  </w:rPr>
                                  <w:t xml:space="preserve"> </w:t>
                                </w:r>
                                <w:r>
                                  <w:rPr>
                                    <w:spacing w:val="-1"/>
                                    <w:w w:val="120"/>
                                    <w:sz w:val="11"/>
                                  </w:rPr>
                                  <w:t>following</w:t>
                                </w:r>
                                <w:r>
                                  <w:rPr>
                                    <w:spacing w:val="7"/>
                                    <w:w w:val="120"/>
                                    <w:sz w:val="11"/>
                                  </w:rPr>
                                  <w:t xml:space="preserve"> </w:t>
                                </w:r>
                                <w:r>
                                  <w:rPr>
                                    <w:spacing w:val="-1"/>
                                    <w:w w:val="120"/>
                                    <w:sz w:val="11"/>
                                  </w:rPr>
                                  <w:t>unverified</w:t>
                                </w:r>
                                <w:r>
                                  <w:rPr>
                                    <w:spacing w:val="67"/>
                                    <w:w w:val="122"/>
                                    <w:sz w:val="11"/>
                                  </w:rPr>
                                  <w:t xml:space="preserve"> </w:t>
                                </w:r>
                                <w:r>
                                  <w:rPr>
                                    <w:spacing w:val="-1"/>
                                    <w:w w:val="120"/>
                                    <w:sz w:val="11"/>
                                  </w:rPr>
                                  <w:t>Environmental</w:t>
                                </w:r>
                                <w:r>
                                  <w:rPr>
                                    <w:spacing w:val="7"/>
                                    <w:w w:val="120"/>
                                    <w:sz w:val="11"/>
                                  </w:rPr>
                                  <w:t xml:space="preserve"> </w:t>
                                </w:r>
                                <w:r>
                                  <w:rPr>
                                    <w:spacing w:val="-1"/>
                                    <w:w w:val="120"/>
                                    <w:sz w:val="11"/>
                                  </w:rPr>
                                  <w:t>Attributes</w:t>
                                </w:r>
                                <w:r>
                                  <w:rPr>
                                    <w:spacing w:val="8"/>
                                    <w:w w:val="120"/>
                                    <w:sz w:val="11"/>
                                  </w:rPr>
                                  <w:t xml:space="preserve"> </w:t>
                                </w:r>
                                <w:r>
                                  <w:rPr>
                                    <w:spacing w:val="-1"/>
                                    <w:w w:val="120"/>
                                    <w:sz w:val="11"/>
                                  </w:rPr>
                                  <w:t>listed</w:t>
                                </w:r>
                                <w:r>
                                  <w:rPr>
                                    <w:spacing w:val="8"/>
                                    <w:w w:val="120"/>
                                    <w:sz w:val="11"/>
                                  </w:rPr>
                                  <w:t xml:space="preserve"> </w:t>
                                </w:r>
                                <w:r>
                                  <w:rPr>
                                    <w:spacing w:val="-1"/>
                                    <w:w w:val="120"/>
                                    <w:sz w:val="11"/>
                                  </w:rPr>
                                  <w:t>below</w:t>
                                </w:r>
                                <w:r>
                                  <w:rPr>
                                    <w:spacing w:val="7"/>
                                    <w:w w:val="120"/>
                                    <w:sz w:val="11"/>
                                  </w:rPr>
                                  <w:t xml:space="preserve"> </w:t>
                                </w:r>
                                <w:r>
                                  <w:rPr>
                                    <w:spacing w:val="-1"/>
                                    <w:w w:val="120"/>
                                    <w:sz w:val="11"/>
                                  </w:rPr>
                                  <w:t>(including</w:t>
                                </w:r>
                                <w:r>
                                  <w:rPr>
                                    <w:spacing w:val="8"/>
                                    <w:w w:val="120"/>
                                    <w:sz w:val="11"/>
                                  </w:rPr>
                                  <w:t xml:space="preserve"> </w:t>
                                </w:r>
                                <w:r>
                                  <w:rPr>
                                    <w:spacing w:val="-1"/>
                                    <w:w w:val="120"/>
                                    <w:sz w:val="11"/>
                                  </w:rPr>
                                  <w:t>all</w:t>
                                </w:r>
                                <w:r>
                                  <w:rPr>
                                    <w:spacing w:val="8"/>
                                    <w:w w:val="120"/>
                                    <w:sz w:val="11"/>
                                  </w:rPr>
                                  <w:t xml:space="preserve"> </w:t>
                                </w:r>
                                <w:r>
                                  <w:rPr>
                                    <w:spacing w:val="-1"/>
                                    <w:w w:val="120"/>
                                    <w:sz w:val="11"/>
                                  </w:rPr>
                                  <w:t>claims,</w:t>
                                </w:r>
                                <w:r>
                                  <w:rPr>
                                    <w:spacing w:val="8"/>
                                    <w:w w:val="120"/>
                                    <w:sz w:val="11"/>
                                  </w:rPr>
                                  <w:t xml:space="preserve"> </w:t>
                                </w:r>
                                <w:r>
                                  <w:rPr>
                                    <w:spacing w:val="-1"/>
                                    <w:w w:val="120"/>
                                    <w:sz w:val="11"/>
                                  </w:rPr>
                                  <w:t>assets</w:t>
                                </w:r>
                                <w:r>
                                  <w:rPr>
                                    <w:spacing w:val="7"/>
                                    <w:w w:val="120"/>
                                    <w:sz w:val="11"/>
                                  </w:rPr>
                                  <w:t xml:space="preserve"> </w:t>
                                </w:r>
                                <w:r>
                                  <w:rPr>
                                    <w:spacing w:val="-1"/>
                                    <w:w w:val="120"/>
                                    <w:sz w:val="11"/>
                                  </w:rPr>
                                  <w:t>and</w:t>
                                </w:r>
                                <w:r>
                                  <w:rPr>
                                    <w:spacing w:val="61"/>
                                    <w:w w:val="122"/>
                                    <w:sz w:val="11"/>
                                  </w:rPr>
                                  <w:t xml:space="preserve"> </w:t>
                                </w:r>
                                <w:r>
                                  <w:rPr>
                                    <w:spacing w:val="-1"/>
                                    <w:w w:val="120"/>
                                    <w:sz w:val="11"/>
                                  </w:rPr>
                                  <w:t>future</w:t>
                                </w:r>
                                <w:r>
                                  <w:rPr>
                                    <w:spacing w:val="7"/>
                                    <w:w w:val="120"/>
                                    <w:sz w:val="11"/>
                                  </w:rPr>
                                  <w:t xml:space="preserve"> </w:t>
                                </w:r>
                                <w:r>
                                  <w:rPr>
                                    <w:spacing w:val="-1"/>
                                    <w:w w:val="120"/>
                                    <w:sz w:val="11"/>
                                  </w:rPr>
                                  <w:t>tradeable</w:t>
                                </w:r>
                                <w:r>
                                  <w:rPr>
                                    <w:spacing w:val="8"/>
                                    <w:w w:val="120"/>
                                    <w:sz w:val="11"/>
                                  </w:rPr>
                                  <w:t xml:space="preserve"> </w:t>
                                </w:r>
                                <w:r>
                                  <w:rPr>
                                    <w:spacing w:val="-1"/>
                                    <w:w w:val="120"/>
                                    <w:sz w:val="11"/>
                                  </w:rPr>
                                  <w:t>instruments,</w:t>
                                </w:r>
                                <w:r>
                                  <w:rPr>
                                    <w:spacing w:val="7"/>
                                    <w:w w:val="120"/>
                                    <w:sz w:val="11"/>
                                  </w:rPr>
                                  <w:t xml:space="preserve"> </w:t>
                                </w:r>
                                <w:r>
                                  <w:rPr>
                                    <w:spacing w:val="-1"/>
                                    <w:w w:val="120"/>
                                    <w:sz w:val="11"/>
                                  </w:rPr>
                                  <w:t>both</w:t>
                                </w:r>
                                <w:r>
                                  <w:rPr>
                                    <w:spacing w:val="8"/>
                                    <w:w w:val="120"/>
                                    <w:sz w:val="11"/>
                                  </w:rPr>
                                  <w:t xml:space="preserve"> </w:t>
                                </w:r>
                                <w:r>
                                  <w:rPr>
                                    <w:spacing w:val="-1"/>
                                    <w:w w:val="120"/>
                                    <w:sz w:val="11"/>
                                  </w:rPr>
                                  <w:t>voluntary</w:t>
                                </w:r>
                                <w:r>
                                  <w:rPr>
                                    <w:spacing w:val="8"/>
                                    <w:w w:val="120"/>
                                    <w:sz w:val="11"/>
                                  </w:rPr>
                                  <w:t xml:space="preserve"> </w:t>
                                </w:r>
                                <w:r>
                                  <w:rPr>
                                    <w:spacing w:val="-1"/>
                                    <w:w w:val="120"/>
                                    <w:sz w:val="11"/>
                                  </w:rPr>
                                  <w:t>and</w:t>
                                </w:r>
                                <w:r>
                                  <w:rPr>
                                    <w:spacing w:val="7"/>
                                    <w:w w:val="120"/>
                                    <w:sz w:val="11"/>
                                  </w:rPr>
                                  <w:t xml:space="preserve"> </w:t>
                                </w:r>
                                <w:r>
                                  <w:rPr>
                                    <w:spacing w:val="-1"/>
                                    <w:w w:val="120"/>
                                    <w:sz w:val="11"/>
                                  </w:rPr>
                                  <w:t>regulatory,</w:t>
                                </w:r>
                                <w:r>
                                  <w:rPr>
                                    <w:spacing w:val="8"/>
                                    <w:w w:val="120"/>
                                    <w:sz w:val="11"/>
                                  </w:rPr>
                                  <w:t xml:space="preserve"> </w:t>
                                </w:r>
                                <w:r>
                                  <w:rPr>
                                    <w:spacing w:val="-1"/>
                                    <w:w w:val="120"/>
                                    <w:sz w:val="11"/>
                                  </w:rPr>
                                  <w:t>related</w:t>
                                </w:r>
                                <w:r>
                                  <w:rPr>
                                    <w:spacing w:val="7"/>
                                    <w:w w:val="120"/>
                                    <w:sz w:val="11"/>
                                  </w:rPr>
                                  <w:t xml:space="preserve"> </w:t>
                                </w:r>
                                <w:r>
                                  <w:rPr>
                                    <w:spacing w:val="-1"/>
                                    <w:w w:val="120"/>
                                    <w:sz w:val="11"/>
                                  </w:rPr>
                                  <w:t>to</w:t>
                                </w:r>
                                <w:r>
                                  <w:rPr>
                                    <w:spacing w:val="75"/>
                                    <w:w w:val="122"/>
                                    <w:sz w:val="11"/>
                                  </w:rPr>
                                  <w:t xml:space="preserve"> </w:t>
                                </w:r>
                                <w:r>
                                  <w:rPr>
                                    <w:spacing w:val="-1"/>
                                    <w:w w:val="120"/>
                                    <w:sz w:val="11"/>
                                  </w:rPr>
                                  <w:t>the</w:t>
                                </w:r>
                                <w:r>
                                  <w:rPr>
                                    <w:spacing w:val="6"/>
                                    <w:w w:val="120"/>
                                    <w:sz w:val="11"/>
                                  </w:rPr>
                                  <w:t xml:space="preserve"> </w:t>
                                </w:r>
                                <w:r>
                                  <w:rPr>
                                    <w:spacing w:val="-1"/>
                                    <w:w w:val="120"/>
                                    <w:sz w:val="11"/>
                                  </w:rPr>
                                  <w:t>unverified</w:t>
                                </w:r>
                                <w:r>
                                  <w:rPr>
                                    <w:spacing w:val="6"/>
                                    <w:w w:val="120"/>
                                    <w:sz w:val="11"/>
                                  </w:rPr>
                                  <w:t xml:space="preserve"> </w:t>
                                </w:r>
                                <w:r>
                                  <w:rPr>
                                    <w:spacing w:val="-1"/>
                                    <w:w w:val="120"/>
                                    <w:sz w:val="11"/>
                                  </w:rPr>
                                  <w:t>attribute)</w:t>
                                </w:r>
                                <w:r>
                                  <w:rPr>
                                    <w:spacing w:val="6"/>
                                    <w:w w:val="120"/>
                                    <w:sz w:val="11"/>
                                  </w:rPr>
                                  <w:t xml:space="preserve"> </w:t>
                                </w:r>
                                <w:r>
                                  <w:rPr>
                                    <w:spacing w:val="-1"/>
                                    <w:w w:val="120"/>
                                    <w:sz w:val="11"/>
                                  </w:rPr>
                                  <w:t>are</w:t>
                                </w:r>
                                <w:r>
                                  <w:rPr>
                                    <w:spacing w:val="7"/>
                                    <w:w w:val="120"/>
                                    <w:sz w:val="11"/>
                                  </w:rPr>
                                  <w:t xml:space="preserve"> </w:t>
                                </w:r>
                                <w:r>
                                  <w:rPr>
                                    <w:w w:val="120"/>
                                    <w:sz w:val="11"/>
                                  </w:rPr>
                                  <w:t>not</w:t>
                                </w:r>
                                <w:r>
                                  <w:rPr>
                                    <w:spacing w:val="6"/>
                                    <w:w w:val="120"/>
                                    <w:sz w:val="11"/>
                                  </w:rPr>
                                  <w:t xml:space="preserve"> </w:t>
                                </w:r>
                                <w:r>
                                  <w:rPr>
                                    <w:spacing w:val="-1"/>
                                    <w:w w:val="120"/>
                                    <w:sz w:val="11"/>
                                  </w:rPr>
                                  <w:t>being</w:t>
                                </w:r>
                                <w:r>
                                  <w:rPr>
                                    <w:spacing w:val="6"/>
                                    <w:w w:val="120"/>
                                    <w:sz w:val="11"/>
                                  </w:rPr>
                                  <w:t xml:space="preserve"> </w:t>
                                </w:r>
                                <w:r>
                                  <w:rPr>
                                    <w:spacing w:val="-1"/>
                                    <w:w w:val="120"/>
                                    <w:sz w:val="11"/>
                                  </w:rPr>
                                  <w:t>transferred</w:t>
                                </w:r>
                                <w:r>
                                  <w:rPr>
                                    <w:spacing w:val="7"/>
                                    <w:w w:val="120"/>
                                    <w:sz w:val="11"/>
                                  </w:rPr>
                                  <w:t xml:space="preserve"> </w:t>
                                </w:r>
                                <w:r>
                                  <w:rPr>
                                    <w:w w:val="120"/>
                                    <w:sz w:val="11"/>
                                  </w:rPr>
                                  <w:t>or</w:t>
                                </w:r>
                                <w:r>
                                  <w:rPr>
                                    <w:spacing w:val="6"/>
                                    <w:w w:val="120"/>
                                    <w:sz w:val="11"/>
                                  </w:rPr>
                                  <w:t xml:space="preserve"> </w:t>
                                </w:r>
                                <w:r>
                                  <w:rPr>
                                    <w:spacing w:val="-1"/>
                                    <w:w w:val="120"/>
                                    <w:sz w:val="11"/>
                                  </w:rPr>
                                  <w:t>Delivered</w:t>
                                </w:r>
                                <w:r>
                                  <w:rPr>
                                    <w:spacing w:val="6"/>
                                    <w:w w:val="120"/>
                                    <w:sz w:val="11"/>
                                  </w:rPr>
                                  <w:t xml:space="preserve"> </w:t>
                                </w:r>
                                <w:r>
                                  <w:rPr>
                                    <w:w w:val="120"/>
                                    <w:sz w:val="11"/>
                                  </w:rPr>
                                  <w:t>by</w:t>
                                </w:r>
                                <w:r>
                                  <w:rPr>
                                    <w:spacing w:val="7"/>
                                    <w:w w:val="120"/>
                                    <w:sz w:val="11"/>
                                  </w:rPr>
                                  <w:t xml:space="preserve"> </w:t>
                                </w:r>
                                <w:r>
                                  <w:rPr>
                                    <w:spacing w:val="-1"/>
                                    <w:w w:val="120"/>
                                    <w:sz w:val="11"/>
                                  </w:rPr>
                                  <w:t>Seller:</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253250" id="Group 201" o:spid="_x0000_s1133" style="position:absolute;left:0;text-align:left;margin-left:76.5pt;margin-top:1.25pt;width:207.6pt;height:99pt;z-index:251707392;mso-position-horizontal-relative:page;mso-position-vertical-relative:text" coordorigin="1530,25" coordsize="4152,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">
                <v:group id="Group 220" o:spid="_x0000_s1134" style="position:absolute;left:1535;top:162;width:4128;height:1842" coordorigin="1535,162" coordsize="4128,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21" o:spid="_x0000_s1135" style="position:absolute;left:1535;top:162;width:4128;height:1842;visibility:visible;mso-wrap-style:square;v-text-anchor:top" coordsize="4128,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" path="m,1841r4127,l4127,,,,,1841xe" fillcolor="#c5cda9" stroked="f">
                    <v:path arrowok="t" o:connecttype="custom" o:connectlocs="0,2003;4127,2003;4127,162;0,162;0,2003" o:connectangles="0,0,0,0,0"/>
                  </v:shape>
                </v:group>
                <v:group id="Group 218" o:spid="_x0000_s1136" style="position:absolute;left:1535;top:162;width:4128;height:1842" coordorigin="1535,162" coordsize="4128,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19" o:spid="_x0000_s1137" style="position:absolute;left:1535;top:162;width:4128;height:1842;visibility:visible;mso-wrap-style:square;v-text-anchor:top" coordsize="4128,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" path="m,1841r4127,l4127,,,,,1841xe" filled="f" strokeweight=".06328mm">
                    <v:path arrowok="t" o:connecttype="custom" o:connectlocs="0,2003;4127,2003;4127,162;0,162;0,2003" o:connectangles="0,0,0,0,0"/>
                  </v:shape>
                </v:group>
                <v:group id="Group 216" o:spid="_x0000_s1138" style="position:absolute;left:1535;top:555;width:4142;height:2" coordorigin="1535,555" coordsize="4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17" o:spid="_x0000_s1139" style="position:absolute;left:1535;top:555;width:4142;height:2;visibility:visible;mso-wrap-style:square;v-text-anchor:top" coordsize="4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" path="m,l4141,e" filled="f" strokeweight=".18519mm">
                    <v:path arrowok="t" o:connecttype="custom" o:connectlocs="0,0;4141,0" o:connectangles="0,0"/>
                  </v:shape>
                </v:group>
                <v:group id="Group 214" o:spid="_x0000_s1140" style="position:absolute;left:1598;top:632;width:3961;height:1284" coordorigin="1598,632" coordsize="3961,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15" o:spid="_x0000_s1141" style="position:absolute;left:1598;top:632;width:3961;height:1284;visibility:visible;mso-wrap-style:square;v-text-anchor:top" coordsize="3961,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" path="m,1284r3961,l3961,,,,,1284xe" stroked="f">
                    <v:path arrowok="t" o:connecttype="custom" o:connectlocs="0,1916;3961,1916;3961,632;0,632;0,1916" o:connectangles="0,0,0,0,0"/>
                  </v:shape>
                </v:group>
                <v:group id="Group 212" o:spid="_x0000_s1142" style="position:absolute;left:3520;top:25;width:158;height:137" coordorigin="3520,25"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13" o:spid="_x0000_s1143" style="position:absolute;left:3520;top:25;width:158;height:137;visibility:visible;mso-wrap-style:square;v-text-anchor:top"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" path="m157,l,,79,137,157,xe" fillcolor="black" stroked="f">
                    <v:path arrowok="t" o:connecttype="custom" o:connectlocs="157,25;0,25;79,162;157,25" o:connectangles="0,0,0,0"/>
                  </v:shape>
                </v:group>
                <v:group id="Group 210" o:spid="_x0000_s1144" style="position:absolute;left:1665;top:1405;width:3827;height:2" coordorigin="1665,1405"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11" o:spid="_x0000_s1145" style="position:absolute;left:1665;top:1405;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" path="m,l3827,e" filled="f" strokeweight=".09472mm">
                    <v:path arrowok="t" o:connecttype="custom" o:connectlocs="0,0;3827,0" o:connectangles="0,0"/>
                  </v:shape>
                </v:group>
                <v:group id="Group 208" o:spid="_x0000_s1146" style="position:absolute;left:1665;top:1545;width:3827;height:2" coordorigin="1665,1545"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09" o:spid="_x0000_s1147" style="position:absolute;left:1665;top:1545;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" path="m,l3827,e" filled="f" strokeweight=".09472mm">
                    <v:path arrowok="t" o:connecttype="custom" o:connectlocs="0,0;3827,0" o:connectangles="0,0"/>
                  </v:shape>
                </v:group>
                <v:group id="Group 206" o:spid="_x0000_s1148" style="position:absolute;left:1665;top:1685;width:3827;height:2" coordorigin="1665,1685"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07" o:spid="_x0000_s1149" style="position:absolute;left:1665;top:1685;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" path="m,l3827,e" filled="f" strokeweight=".09472mm">
                    <v:path arrowok="t" o:connecttype="custom" o:connectlocs="0,0;3827,0" o:connectangles="0,0"/>
                  </v:shape>
                </v:group>
                <v:group id="Group 202" o:spid="_x0000_s1150" style="position:absolute;left:1665;top:1825;width:3827;height:2" coordorigin="1665,1825"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05" o:spid="_x0000_s1151" style="position:absolute;left:1665;top:1825;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" path="m,l3827,e" filled="f" strokeweight=".09472mm">
                    <v:path arrowok="t" o:connecttype="custom" o:connectlocs="0,0;3827,0" o:connectangles="0,0"/>
                  </v:shape>
                  <v:shape id="Text Box 204" o:spid="_x0000_s1152" type="#_x0000_t202" style="position:absolute;left:1535;top:162;width:412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43EC0655" w14:textId="77777777" w:rsidR="003334FA" w:rsidRDefault="003334FA" w:rsidP="00530F04">
                          <w:pPr>
                            <w:spacing w:before="59" w:line="265" w:lineRule="auto"/>
                            <w:ind w:left="1547" w:right="235" w:hanging="1254"/>
                            <w:rPr>
                              <w:rFonts w:eastAsia="Times New Roman" w:cs="Times New Roman"/>
                              <w:sz w:val="11"/>
                              <w:szCs w:val="11"/>
                            </w:rPr>
                          </w:pPr>
                          <w:r>
                            <w:rPr>
                              <w:b/>
                              <w:spacing w:val="-1"/>
                              <w:w w:val="120"/>
                              <w:sz w:val="11"/>
                            </w:rPr>
                            <w:t>Unverified</w:t>
                          </w:r>
                          <w:r>
                            <w:rPr>
                              <w:b/>
                              <w:spacing w:val="9"/>
                              <w:w w:val="120"/>
                              <w:sz w:val="11"/>
                            </w:rPr>
                            <w:t xml:space="preserve"> </w:t>
                          </w:r>
                          <w:r>
                            <w:rPr>
                              <w:b/>
                              <w:spacing w:val="-1"/>
                              <w:w w:val="120"/>
                              <w:sz w:val="11"/>
                            </w:rPr>
                            <w:t>Environmental</w:t>
                          </w:r>
                          <w:r>
                            <w:rPr>
                              <w:b/>
                              <w:spacing w:val="10"/>
                              <w:w w:val="120"/>
                              <w:sz w:val="11"/>
                            </w:rPr>
                            <w:t xml:space="preserve"> </w:t>
                          </w:r>
                          <w:r>
                            <w:rPr>
                              <w:b/>
                              <w:spacing w:val="-1"/>
                              <w:w w:val="120"/>
                              <w:sz w:val="11"/>
                            </w:rPr>
                            <w:t>Attributes</w:t>
                          </w:r>
                          <w:r>
                            <w:rPr>
                              <w:b/>
                              <w:spacing w:val="10"/>
                              <w:w w:val="120"/>
                              <w:sz w:val="11"/>
                            </w:rPr>
                            <w:t xml:space="preserve"> </w:t>
                          </w:r>
                          <w:r>
                            <w:rPr>
                              <w:b/>
                              <w:w w:val="120"/>
                              <w:sz w:val="11"/>
                            </w:rPr>
                            <w:t>not</w:t>
                          </w:r>
                          <w:r>
                            <w:rPr>
                              <w:b/>
                              <w:spacing w:val="10"/>
                              <w:w w:val="120"/>
                              <w:sz w:val="11"/>
                            </w:rPr>
                            <w:t xml:space="preserve"> </w:t>
                          </w:r>
                          <w:r>
                            <w:rPr>
                              <w:b/>
                              <w:spacing w:val="-1"/>
                              <w:w w:val="120"/>
                              <w:sz w:val="11"/>
                            </w:rPr>
                            <w:t>being</w:t>
                          </w:r>
                          <w:r>
                            <w:rPr>
                              <w:b/>
                              <w:spacing w:val="9"/>
                              <w:w w:val="120"/>
                              <w:sz w:val="11"/>
                            </w:rPr>
                            <w:t xml:space="preserve"> </w:t>
                          </w:r>
                          <w:r>
                            <w:rPr>
                              <w:b/>
                              <w:spacing w:val="-1"/>
                              <w:w w:val="120"/>
                              <w:sz w:val="11"/>
                            </w:rPr>
                            <w:t>Transferred</w:t>
                          </w:r>
                          <w:r>
                            <w:rPr>
                              <w:b/>
                              <w:spacing w:val="10"/>
                              <w:w w:val="120"/>
                              <w:sz w:val="11"/>
                            </w:rPr>
                            <w:t xml:space="preserve"> </w:t>
                          </w:r>
                          <w:r>
                            <w:rPr>
                              <w:b/>
                              <w:w w:val="120"/>
                              <w:sz w:val="11"/>
                            </w:rPr>
                            <w:t>or</w:t>
                          </w:r>
                          <w:r>
                            <w:rPr>
                              <w:b/>
                              <w:spacing w:val="63"/>
                              <w:w w:val="122"/>
                              <w:sz w:val="11"/>
                            </w:rPr>
                            <w:t xml:space="preserve"> </w:t>
                          </w:r>
                          <w:r>
                            <w:rPr>
                              <w:b/>
                              <w:spacing w:val="-1"/>
                              <w:w w:val="120"/>
                              <w:sz w:val="11"/>
                            </w:rPr>
                            <w:t>Delivered</w:t>
                          </w:r>
                          <w:r>
                            <w:rPr>
                              <w:b/>
                              <w:spacing w:val="8"/>
                              <w:w w:val="120"/>
                              <w:sz w:val="11"/>
                            </w:rPr>
                            <w:t xml:space="preserve"> </w:t>
                          </w:r>
                          <w:r>
                            <w:rPr>
                              <w:b/>
                              <w:w w:val="120"/>
                              <w:sz w:val="11"/>
                            </w:rPr>
                            <w:t>by</w:t>
                          </w:r>
                          <w:r>
                            <w:rPr>
                              <w:b/>
                              <w:spacing w:val="9"/>
                              <w:w w:val="120"/>
                              <w:sz w:val="11"/>
                            </w:rPr>
                            <w:t xml:space="preserve"> </w:t>
                          </w:r>
                          <w:r>
                            <w:rPr>
                              <w:b/>
                              <w:spacing w:val="-1"/>
                              <w:w w:val="120"/>
                              <w:sz w:val="11"/>
                            </w:rPr>
                            <w:t>Seller</w:t>
                          </w:r>
                        </w:p>
                      </w:txbxContent>
                    </v:textbox>
                  </v:shape>
                  <v:shape id="Text Box 203" o:spid="_x0000_s1153" type="#_x0000_t202" style="position:absolute;left:1535;top:555;width:41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4C37B261" w14:textId="77777777" w:rsidR="003334FA" w:rsidRDefault="003334FA" w:rsidP="00530F04">
                          <w:pPr>
                            <w:spacing w:before="11"/>
                            <w:rPr>
                              <w:rFonts w:eastAsia="Times New Roman" w:cs="Times New Roman"/>
                              <w:sz w:val="13"/>
                              <w:szCs w:val="13"/>
                            </w:rPr>
                          </w:pPr>
                        </w:p>
                        <w:p w14:paraId="0FC31F37" w14:textId="77777777" w:rsidR="003334FA" w:rsidRDefault="003334FA" w:rsidP="00530F04">
                          <w:pPr>
                            <w:spacing w:line="265" w:lineRule="auto"/>
                            <w:ind w:left="101" w:right="139" w:hanging="1"/>
                            <w:jc w:val="center"/>
                            <w:rPr>
                              <w:rFonts w:eastAsia="Times New Roman" w:cs="Times New Roman"/>
                              <w:sz w:val="11"/>
                              <w:szCs w:val="11"/>
                            </w:rPr>
                          </w:pPr>
                          <w:r>
                            <w:rPr>
                              <w:spacing w:val="-1"/>
                              <w:w w:val="120"/>
                              <w:sz w:val="11"/>
                            </w:rPr>
                            <w:t>Unless</w:t>
                          </w:r>
                          <w:r>
                            <w:rPr>
                              <w:spacing w:val="7"/>
                              <w:w w:val="120"/>
                              <w:sz w:val="11"/>
                            </w:rPr>
                            <w:t xml:space="preserve"> </w:t>
                          </w:r>
                          <w:r>
                            <w:rPr>
                              <w:spacing w:val="-1"/>
                              <w:w w:val="120"/>
                              <w:sz w:val="11"/>
                            </w:rPr>
                            <w:t>indicated</w:t>
                          </w:r>
                          <w:r>
                            <w:rPr>
                              <w:spacing w:val="7"/>
                              <w:w w:val="120"/>
                              <w:sz w:val="11"/>
                            </w:rPr>
                            <w:t xml:space="preserve"> </w:t>
                          </w:r>
                          <w:r>
                            <w:rPr>
                              <w:spacing w:val="-1"/>
                              <w:w w:val="120"/>
                              <w:sz w:val="11"/>
                            </w:rPr>
                            <w:t>above</w:t>
                          </w:r>
                          <w:r>
                            <w:rPr>
                              <w:spacing w:val="7"/>
                              <w:w w:val="120"/>
                              <w:sz w:val="11"/>
                            </w:rPr>
                            <w:t xml:space="preserve"> </w:t>
                          </w:r>
                          <w:r>
                            <w:rPr>
                              <w:spacing w:val="-1"/>
                              <w:w w:val="120"/>
                              <w:sz w:val="11"/>
                            </w:rPr>
                            <w:t>as</w:t>
                          </w:r>
                          <w:r>
                            <w:rPr>
                              <w:spacing w:val="7"/>
                              <w:w w:val="120"/>
                              <w:sz w:val="11"/>
                            </w:rPr>
                            <w:t xml:space="preserve"> </w:t>
                          </w:r>
                          <w:r>
                            <w:rPr>
                              <w:spacing w:val="-1"/>
                              <w:w w:val="120"/>
                              <w:sz w:val="11"/>
                            </w:rPr>
                            <w:t>verified,</w:t>
                          </w:r>
                          <w:r>
                            <w:rPr>
                              <w:spacing w:val="7"/>
                              <w:w w:val="120"/>
                              <w:sz w:val="11"/>
                            </w:rPr>
                            <w:t xml:space="preserve"> </w:t>
                          </w:r>
                          <w:r>
                            <w:rPr>
                              <w:spacing w:val="-1"/>
                              <w:w w:val="120"/>
                              <w:sz w:val="11"/>
                            </w:rPr>
                            <w:t>only</w:t>
                          </w:r>
                          <w:r>
                            <w:rPr>
                              <w:spacing w:val="7"/>
                              <w:w w:val="120"/>
                              <w:sz w:val="11"/>
                            </w:rPr>
                            <w:t xml:space="preserve"> </w:t>
                          </w:r>
                          <w:r>
                            <w:rPr>
                              <w:spacing w:val="-1"/>
                              <w:w w:val="120"/>
                              <w:sz w:val="11"/>
                            </w:rPr>
                            <w:t>the</w:t>
                          </w:r>
                          <w:r>
                            <w:rPr>
                              <w:spacing w:val="7"/>
                              <w:w w:val="120"/>
                              <w:sz w:val="11"/>
                            </w:rPr>
                            <w:t xml:space="preserve"> </w:t>
                          </w:r>
                          <w:r>
                            <w:rPr>
                              <w:spacing w:val="-1"/>
                              <w:w w:val="120"/>
                              <w:sz w:val="11"/>
                            </w:rPr>
                            <w:t>following</w:t>
                          </w:r>
                          <w:r>
                            <w:rPr>
                              <w:spacing w:val="7"/>
                              <w:w w:val="120"/>
                              <w:sz w:val="11"/>
                            </w:rPr>
                            <w:t xml:space="preserve"> </w:t>
                          </w:r>
                          <w:r>
                            <w:rPr>
                              <w:spacing w:val="-1"/>
                              <w:w w:val="120"/>
                              <w:sz w:val="11"/>
                            </w:rPr>
                            <w:t>unverified</w:t>
                          </w:r>
                          <w:r>
                            <w:rPr>
                              <w:spacing w:val="67"/>
                              <w:w w:val="122"/>
                              <w:sz w:val="11"/>
                            </w:rPr>
                            <w:t xml:space="preserve"> </w:t>
                          </w:r>
                          <w:r>
                            <w:rPr>
                              <w:spacing w:val="-1"/>
                              <w:w w:val="120"/>
                              <w:sz w:val="11"/>
                            </w:rPr>
                            <w:t>Environmental</w:t>
                          </w:r>
                          <w:r>
                            <w:rPr>
                              <w:spacing w:val="7"/>
                              <w:w w:val="120"/>
                              <w:sz w:val="11"/>
                            </w:rPr>
                            <w:t xml:space="preserve"> </w:t>
                          </w:r>
                          <w:r>
                            <w:rPr>
                              <w:spacing w:val="-1"/>
                              <w:w w:val="120"/>
                              <w:sz w:val="11"/>
                            </w:rPr>
                            <w:t>Attributes</w:t>
                          </w:r>
                          <w:r>
                            <w:rPr>
                              <w:spacing w:val="8"/>
                              <w:w w:val="120"/>
                              <w:sz w:val="11"/>
                            </w:rPr>
                            <w:t xml:space="preserve"> </w:t>
                          </w:r>
                          <w:r>
                            <w:rPr>
                              <w:spacing w:val="-1"/>
                              <w:w w:val="120"/>
                              <w:sz w:val="11"/>
                            </w:rPr>
                            <w:t>listed</w:t>
                          </w:r>
                          <w:r>
                            <w:rPr>
                              <w:spacing w:val="8"/>
                              <w:w w:val="120"/>
                              <w:sz w:val="11"/>
                            </w:rPr>
                            <w:t xml:space="preserve"> </w:t>
                          </w:r>
                          <w:r>
                            <w:rPr>
                              <w:spacing w:val="-1"/>
                              <w:w w:val="120"/>
                              <w:sz w:val="11"/>
                            </w:rPr>
                            <w:t>below</w:t>
                          </w:r>
                          <w:r>
                            <w:rPr>
                              <w:spacing w:val="7"/>
                              <w:w w:val="120"/>
                              <w:sz w:val="11"/>
                            </w:rPr>
                            <w:t xml:space="preserve"> </w:t>
                          </w:r>
                          <w:r>
                            <w:rPr>
                              <w:spacing w:val="-1"/>
                              <w:w w:val="120"/>
                              <w:sz w:val="11"/>
                            </w:rPr>
                            <w:t>(including</w:t>
                          </w:r>
                          <w:r>
                            <w:rPr>
                              <w:spacing w:val="8"/>
                              <w:w w:val="120"/>
                              <w:sz w:val="11"/>
                            </w:rPr>
                            <w:t xml:space="preserve"> </w:t>
                          </w:r>
                          <w:r>
                            <w:rPr>
                              <w:spacing w:val="-1"/>
                              <w:w w:val="120"/>
                              <w:sz w:val="11"/>
                            </w:rPr>
                            <w:t>all</w:t>
                          </w:r>
                          <w:r>
                            <w:rPr>
                              <w:spacing w:val="8"/>
                              <w:w w:val="120"/>
                              <w:sz w:val="11"/>
                            </w:rPr>
                            <w:t xml:space="preserve"> </w:t>
                          </w:r>
                          <w:r>
                            <w:rPr>
                              <w:spacing w:val="-1"/>
                              <w:w w:val="120"/>
                              <w:sz w:val="11"/>
                            </w:rPr>
                            <w:t>claims,</w:t>
                          </w:r>
                          <w:r>
                            <w:rPr>
                              <w:spacing w:val="8"/>
                              <w:w w:val="120"/>
                              <w:sz w:val="11"/>
                            </w:rPr>
                            <w:t xml:space="preserve"> </w:t>
                          </w:r>
                          <w:r>
                            <w:rPr>
                              <w:spacing w:val="-1"/>
                              <w:w w:val="120"/>
                              <w:sz w:val="11"/>
                            </w:rPr>
                            <w:t>assets</w:t>
                          </w:r>
                          <w:r>
                            <w:rPr>
                              <w:spacing w:val="7"/>
                              <w:w w:val="120"/>
                              <w:sz w:val="11"/>
                            </w:rPr>
                            <w:t xml:space="preserve"> </w:t>
                          </w:r>
                          <w:r>
                            <w:rPr>
                              <w:spacing w:val="-1"/>
                              <w:w w:val="120"/>
                              <w:sz w:val="11"/>
                            </w:rPr>
                            <w:t>and</w:t>
                          </w:r>
                          <w:r>
                            <w:rPr>
                              <w:spacing w:val="61"/>
                              <w:w w:val="122"/>
                              <w:sz w:val="11"/>
                            </w:rPr>
                            <w:t xml:space="preserve"> </w:t>
                          </w:r>
                          <w:r>
                            <w:rPr>
                              <w:spacing w:val="-1"/>
                              <w:w w:val="120"/>
                              <w:sz w:val="11"/>
                            </w:rPr>
                            <w:t>future</w:t>
                          </w:r>
                          <w:r>
                            <w:rPr>
                              <w:spacing w:val="7"/>
                              <w:w w:val="120"/>
                              <w:sz w:val="11"/>
                            </w:rPr>
                            <w:t xml:space="preserve"> </w:t>
                          </w:r>
                          <w:r>
                            <w:rPr>
                              <w:spacing w:val="-1"/>
                              <w:w w:val="120"/>
                              <w:sz w:val="11"/>
                            </w:rPr>
                            <w:t>tradeable</w:t>
                          </w:r>
                          <w:r>
                            <w:rPr>
                              <w:spacing w:val="8"/>
                              <w:w w:val="120"/>
                              <w:sz w:val="11"/>
                            </w:rPr>
                            <w:t xml:space="preserve"> </w:t>
                          </w:r>
                          <w:r>
                            <w:rPr>
                              <w:spacing w:val="-1"/>
                              <w:w w:val="120"/>
                              <w:sz w:val="11"/>
                            </w:rPr>
                            <w:t>instruments,</w:t>
                          </w:r>
                          <w:r>
                            <w:rPr>
                              <w:spacing w:val="7"/>
                              <w:w w:val="120"/>
                              <w:sz w:val="11"/>
                            </w:rPr>
                            <w:t xml:space="preserve"> </w:t>
                          </w:r>
                          <w:r>
                            <w:rPr>
                              <w:spacing w:val="-1"/>
                              <w:w w:val="120"/>
                              <w:sz w:val="11"/>
                            </w:rPr>
                            <w:t>both</w:t>
                          </w:r>
                          <w:r>
                            <w:rPr>
                              <w:spacing w:val="8"/>
                              <w:w w:val="120"/>
                              <w:sz w:val="11"/>
                            </w:rPr>
                            <w:t xml:space="preserve"> </w:t>
                          </w:r>
                          <w:r>
                            <w:rPr>
                              <w:spacing w:val="-1"/>
                              <w:w w:val="120"/>
                              <w:sz w:val="11"/>
                            </w:rPr>
                            <w:t>voluntary</w:t>
                          </w:r>
                          <w:r>
                            <w:rPr>
                              <w:spacing w:val="8"/>
                              <w:w w:val="120"/>
                              <w:sz w:val="11"/>
                            </w:rPr>
                            <w:t xml:space="preserve"> </w:t>
                          </w:r>
                          <w:r>
                            <w:rPr>
                              <w:spacing w:val="-1"/>
                              <w:w w:val="120"/>
                              <w:sz w:val="11"/>
                            </w:rPr>
                            <w:t>and</w:t>
                          </w:r>
                          <w:r>
                            <w:rPr>
                              <w:spacing w:val="7"/>
                              <w:w w:val="120"/>
                              <w:sz w:val="11"/>
                            </w:rPr>
                            <w:t xml:space="preserve"> </w:t>
                          </w:r>
                          <w:r>
                            <w:rPr>
                              <w:spacing w:val="-1"/>
                              <w:w w:val="120"/>
                              <w:sz w:val="11"/>
                            </w:rPr>
                            <w:t>regulatory,</w:t>
                          </w:r>
                          <w:r>
                            <w:rPr>
                              <w:spacing w:val="8"/>
                              <w:w w:val="120"/>
                              <w:sz w:val="11"/>
                            </w:rPr>
                            <w:t xml:space="preserve"> </w:t>
                          </w:r>
                          <w:r>
                            <w:rPr>
                              <w:spacing w:val="-1"/>
                              <w:w w:val="120"/>
                              <w:sz w:val="11"/>
                            </w:rPr>
                            <w:t>related</w:t>
                          </w:r>
                          <w:r>
                            <w:rPr>
                              <w:spacing w:val="7"/>
                              <w:w w:val="120"/>
                              <w:sz w:val="11"/>
                            </w:rPr>
                            <w:t xml:space="preserve"> </w:t>
                          </w:r>
                          <w:r>
                            <w:rPr>
                              <w:spacing w:val="-1"/>
                              <w:w w:val="120"/>
                              <w:sz w:val="11"/>
                            </w:rPr>
                            <w:t>to</w:t>
                          </w:r>
                          <w:r>
                            <w:rPr>
                              <w:spacing w:val="75"/>
                              <w:w w:val="122"/>
                              <w:sz w:val="11"/>
                            </w:rPr>
                            <w:t xml:space="preserve"> </w:t>
                          </w:r>
                          <w:r>
                            <w:rPr>
                              <w:spacing w:val="-1"/>
                              <w:w w:val="120"/>
                              <w:sz w:val="11"/>
                            </w:rPr>
                            <w:t>the</w:t>
                          </w:r>
                          <w:r>
                            <w:rPr>
                              <w:spacing w:val="6"/>
                              <w:w w:val="120"/>
                              <w:sz w:val="11"/>
                            </w:rPr>
                            <w:t xml:space="preserve"> </w:t>
                          </w:r>
                          <w:r>
                            <w:rPr>
                              <w:spacing w:val="-1"/>
                              <w:w w:val="120"/>
                              <w:sz w:val="11"/>
                            </w:rPr>
                            <w:t>unverified</w:t>
                          </w:r>
                          <w:r>
                            <w:rPr>
                              <w:spacing w:val="6"/>
                              <w:w w:val="120"/>
                              <w:sz w:val="11"/>
                            </w:rPr>
                            <w:t xml:space="preserve"> </w:t>
                          </w:r>
                          <w:r>
                            <w:rPr>
                              <w:spacing w:val="-1"/>
                              <w:w w:val="120"/>
                              <w:sz w:val="11"/>
                            </w:rPr>
                            <w:t>attribute)</w:t>
                          </w:r>
                          <w:r>
                            <w:rPr>
                              <w:spacing w:val="6"/>
                              <w:w w:val="120"/>
                              <w:sz w:val="11"/>
                            </w:rPr>
                            <w:t xml:space="preserve"> </w:t>
                          </w:r>
                          <w:r>
                            <w:rPr>
                              <w:spacing w:val="-1"/>
                              <w:w w:val="120"/>
                              <w:sz w:val="11"/>
                            </w:rPr>
                            <w:t>are</w:t>
                          </w:r>
                          <w:r>
                            <w:rPr>
                              <w:spacing w:val="7"/>
                              <w:w w:val="120"/>
                              <w:sz w:val="11"/>
                            </w:rPr>
                            <w:t xml:space="preserve"> </w:t>
                          </w:r>
                          <w:r>
                            <w:rPr>
                              <w:w w:val="120"/>
                              <w:sz w:val="11"/>
                            </w:rPr>
                            <w:t>not</w:t>
                          </w:r>
                          <w:r>
                            <w:rPr>
                              <w:spacing w:val="6"/>
                              <w:w w:val="120"/>
                              <w:sz w:val="11"/>
                            </w:rPr>
                            <w:t xml:space="preserve"> </w:t>
                          </w:r>
                          <w:r>
                            <w:rPr>
                              <w:spacing w:val="-1"/>
                              <w:w w:val="120"/>
                              <w:sz w:val="11"/>
                            </w:rPr>
                            <w:t>being</w:t>
                          </w:r>
                          <w:r>
                            <w:rPr>
                              <w:spacing w:val="6"/>
                              <w:w w:val="120"/>
                              <w:sz w:val="11"/>
                            </w:rPr>
                            <w:t xml:space="preserve"> </w:t>
                          </w:r>
                          <w:r>
                            <w:rPr>
                              <w:spacing w:val="-1"/>
                              <w:w w:val="120"/>
                              <w:sz w:val="11"/>
                            </w:rPr>
                            <w:t>transferred</w:t>
                          </w:r>
                          <w:r>
                            <w:rPr>
                              <w:spacing w:val="7"/>
                              <w:w w:val="120"/>
                              <w:sz w:val="11"/>
                            </w:rPr>
                            <w:t xml:space="preserve"> </w:t>
                          </w:r>
                          <w:r>
                            <w:rPr>
                              <w:w w:val="120"/>
                              <w:sz w:val="11"/>
                            </w:rPr>
                            <w:t>or</w:t>
                          </w:r>
                          <w:r>
                            <w:rPr>
                              <w:spacing w:val="6"/>
                              <w:w w:val="120"/>
                              <w:sz w:val="11"/>
                            </w:rPr>
                            <w:t xml:space="preserve"> </w:t>
                          </w:r>
                          <w:r>
                            <w:rPr>
                              <w:spacing w:val="-1"/>
                              <w:w w:val="120"/>
                              <w:sz w:val="11"/>
                            </w:rPr>
                            <w:t>Delivered</w:t>
                          </w:r>
                          <w:r>
                            <w:rPr>
                              <w:spacing w:val="6"/>
                              <w:w w:val="120"/>
                              <w:sz w:val="11"/>
                            </w:rPr>
                            <w:t xml:space="preserve"> </w:t>
                          </w:r>
                          <w:r>
                            <w:rPr>
                              <w:w w:val="120"/>
                              <w:sz w:val="11"/>
                            </w:rPr>
                            <w:t>by</w:t>
                          </w:r>
                          <w:r>
                            <w:rPr>
                              <w:spacing w:val="7"/>
                              <w:w w:val="120"/>
                              <w:sz w:val="11"/>
                            </w:rPr>
                            <w:t xml:space="preserve"> </w:t>
                          </w:r>
                          <w:r>
                            <w:rPr>
                              <w:spacing w:val="-1"/>
                              <w:w w:val="120"/>
                              <w:sz w:val="11"/>
                            </w:rPr>
                            <w:t>Seller:</w:t>
                          </w:r>
                        </w:p>
                      </w:txbxContent>
                    </v:textbox>
                  </v:shape>
                </v:group>
                <w10:wrap anchorx="page"/>
              </v:group>
            </w:pict>
          </mc:Fallback>
        </mc:AlternateContent>
      </w:r>
      <w:r w:rsidR="00530F04" w:rsidRPr="003C2F93">
        <w:rPr>
          <w:w w:val="115"/>
          <w:sz w:val="10"/>
        </w:rPr>
        <w:t>◊◊</w:t>
      </w:r>
      <w:r w:rsidR="00530F04" w:rsidRPr="003C2F93">
        <w:rPr>
          <w:spacing w:val="5"/>
          <w:w w:val="115"/>
          <w:sz w:val="10"/>
        </w:rPr>
        <w:t xml:space="preserve"> </w:t>
      </w:r>
      <w:r w:rsidR="00530F04" w:rsidRPr="003C2F93">
        <w:rPr>
          <w:w w:val="115"/>
          <w:sz w:val="10"/>
        </w:rPr>
        <w:t>For</w:t>
      </w:r>
      <w:r w:rsidR="00530F04" w:rsidRPr="003C2F93">
        <w:rPr>
          <w:spacing w:val="5"/>
          <w:w w:val="115"/>
          <w:sz w:val="10"/>
        </w:rPr>
        <w:t xml:space="preserve"> </w:t>
      </w:r>
      <w:proofErr w:type="gramStart"/>
      <w:r w:rsidR="00530F04" w:rsidRPr="003C2F93">
        <w:rPr>
          <w:w w:val="115"/>
          <w:sz w:val="10"/>
        </w:rPr>
        <w:t>example</w:t>
      </w:r>
      <w:proofErr w:type="gramEnd"/>
      <w:r w:rsidR="00530F04" w:rsidRPr="003C2F93">
        <w:rPr>
          <w:spacing w:val="5"/>
          <w:w w:val="115"/>
          <w:sz w:val="10"/>
        </w:rPr>
        <w:t xml:space="preserve"> </w:t>
      </w:r>
      <w:r w:rsidR="00530F04" w:rsidRPr="003C2F93">
        <w:rPr>
          <w:w w:val="115"/>
          <w:sz w:val="10"/>
        </w:rPr>
        <w:t>landfill</w:t>
      </w:r>
      <w:r w:rsidR="00530F04" w:rsidRPr="003C2F93">
        <w:rPr>
          <w:spacing w:val="5"/>
          <w:w w:val="115"/>
          <w:sz w:val="10"/>
        </w:rPr>
        <w:t xml:space="preserve"> </w:t>
      </w:r>
      <w:r w:rsidR="00530F04" w:rsidRPr="003C2F93">
        <w:rPr>
          <w:w w:val="115"/>
          <w:sz w:val="10"/>
        </w:rPr>
        <w:t>gas</w:t>
      </w:r>
      <w:r w:rsidR="00530F04" w:rsidRPr="003C2F93">
        <w:rPr>
          <w:spacing w:val="5"/>
          <w:w w:val="115"/>
          <w:sz w:val="10"/>
        </w:rPr>
        <w:t xml:space="preserve"> </w:t>
      </w:r>
      <w:r w:rsidR="00530F04" w:rsidRPr="003C2F93">
        <w:rPr>
          <w:w w:val="115"/>
          <w:sz w:val="10"/>
        </w:rPr>
        <w:t>methane</w:t>
      </w:r>
      <w:r w:rsidR="00530F04" w:rsidRPr="003C2F93">
        <w:rPr>
          <w:spacing w:val="5"/>
          <w:w w:val="115"/>
          <w:sz w:val="10"/>
        </w:rPr>
        <w:t xml:space="preserve"> </w:t>
      </w:r>
      <w:r w:rsidR="00530F04" w:rsidRPr="003C2F93">
        <w:rPr>
          <w:w w:val="115"/>
          <w:sz w:val="10"/>
        </w:rPr>
        <w:t>capture</w:t>
      </w:r>
      <w:r w:rsidR="00530F04" w:rsidRPr="003C2F93">
        <w:rPr>
          <w:spacing w:val="5"/>
          <w:w w:val="115"/>
          <w:sz w:val="10"/>
        </w:rPr>
        <w:t xml:space="preserve"> </w:t>
      </w:r>
      <w:r w:rsidR="00530F04" w:rsidRPr="003C2F93">
        <w:rPr>
          <w:w w:val="115"/>
          <w:sz w:val="10"/>
        </w:rPr>
        <w:t>or</w:t>
      </w:r>
      <w:r w:rsidR="00530F04" w:rsidRPr="003C2F93">
        <w:rPr>
          <w:spacing w:val="5"/>
          <w:w w:val="115"/>
          <w:sz w:val="10"/>
        </w:rPr>
        <w:t xml:space="preserve"> </w:t>
      </w:r>
      <w:r w:rsidR="00530F04" w:rsidRPr="003C2F93">
        <w:rPr>
          <w:w w:val="115"/>
          <w:sz w:val="10"/>
        </w:rPr>
        <w:t>other</w:t>
      </w:r>
      <w:r w:rsidR="00530F04" w:rsidRPr="003C2F93">
        <w:rPr>
          <w:w w:val="117"/>
          <w:sz w:val="10"/>
        </w:rPr>
        <w:t xml:space="preserve"> </w:t>
      </w:r>
      <w:r w:rsidR="00530F04" w:rsidRPr="003C2F93">
        <w:rPr>
          <w:w w:val="115"/>
          <w:sz w:val="10"/>
        </w:rPr>
        <w:t>renewable</w:t>
      </w:r>
      <w:r w:rsidR="00530F04" w:rsidRPr="003C2F93">
        <w:rPr>
          <w:spacing w:val="6"/>
          <w:w w:val="115"/>
          <w:sz w:val="10"/>
        </w:rPr>
        <w:t xml:space="preserve"> </w:t>
      </w:r>
      <w:r w:rsidR="00530F04" w:rsidRPr="003C2F93">
        <w:rPr>
          <w:w w:val="115"/>
          <w:sz w:val="10"/>
        </w:rPr>
        <w:t>energy</w:t>
      </w:r>
      <w:r w:rsidR="00530F04" w:rsidRPr="003C2F93">
        <w:rPr>
          <w:spacing w:val="7"/>
          <w:w w:val="115"/>
          <w:sz w:val="10"/>
        </w:rPr>
        <w:t xml:space="preserve"> </w:t>
      </w:r>
      <w:r w:rsidR="00530F04" w:rsidRPr="003C2F93">
        <w:rPr>
          <w:w w:val="115"/>
          <w:sz w:val="10"/>
        </w:rPr>
        <w:t>projects</w:t>
      </w:r>
      <w:r w:rsidR="00530F04" w:rsidRPr="003C2F93">
        <w:rPr>
          <w:spacing w:val="7"/>
          <w:w w:val="115"/>
          <w:sz w:val="10"/>
        </w:rPr>
        <w:t xml:space="preserve"> </w:t>
      </w:r>
      <w:r w:rsidR="00530F04" w:rsidRPr="003C2F93">
        <w:rPr>
          <w:w w:val="115"/>
          <w:sz w:val="10"/>
        </w:rPr>
        <w:t>that</w:t>
      </w:r>
      <w:r w:rsidR="00530F04" w:rsidRPr="003C2F93">
        <w:rPr>
          <w:spacing w:val="7"/>
          <w:w w:val="115"/>
          <w:sz w:val="10"/>
        </w:rPr>
        <w:t xml:space="preserve"> </w:t>
      </w:r>
      <w:r w:rsidR="00530F04" w:rsidRPr="003C2F93">
        <w:rPr>
          <w:w w:val="115"/>
          <w:sz w:val="10"/>
        </w:rPr>
        <w:t>create</w:t>
      </w:r>
      <w:r w:rsidR="00530F04" w:rsidRPr="003C2F93">
        <w:rPr>
          <w:spacing w:val="7"/>
          <w:w w:val="115"/>
          <w:sz w:val="10"/>
        </w:rPr>
        <w:t xml:space="preserve"> </w:t>
      </w:r>
      <w:r w:rsidR="00530F04" w:rsidRPr="003C2F93">
        <w:rPr>
          <w:w w:val="115"/>
          <w:sz w:val="10"/>
        </w:rPr>
        <w:t>direct</w:t>
      </w:r>
      <w:r w:rsidR="00530F04" w:rsidRPr="003C2F93">
        <w:rPr>
          <w:spacing w:val="7"/>
          <w:w w:val="115"/>
          <w:sz w:val="10"/>
        </w:rPr>
        <w:t xml:space="preserve"> </w:t>
      </w:r>
      <w:r w:rsidR="00530F04" w:rsidRPr="003C2F93">
        <w:rPr>
          <w:w w:val="115"/>
          <w:sz w:val="10"/>
        </w:rPr>
        <w:t>emissions</w:t>
      </w:r>
      <w:r w:rsidR="00530F04" w:rsidRPr="003C2F93">
        <w:rPr>
          <w:w w:val="117"/>
          <w:sz w:val="10"/>
        </w:rPr>
        <w:t xml:space="preserve"> </w:t>
      </w:r>
      <w:r w:rsidR="00530F04" w:rsidRPr="003C2F93">
        <w:rPr>
          <w:w w:val="115"/>
          <w:sz w:val="10"/>
        </w:rPr>
        <w:t>reductions.</w:t>
      </w:r>
      <w:r w:rsidR="00530F04" w:rsidRPr="003C2F93">
        <w:rPr>
          <w:spacing w:val="6"/>
          <w:w w:val="115"/>
          <w:sz w:val="10"/>
        </w:rPr>
        <w:t xml:space="preserve"> </w:t>
      </w:r>
      <w:r w:rsidR="00530F04" w:rsidRPr="003C2F93">
        <w:rPr>
          <w:w w:val="115"/>
          <w:sz w:val="10"/>
        </w:rPr>
        <w:t>Note</w:t>
      </w:r>
      <w:r w:rsidR="00530F04" w:rsidRPr="003C2F93">
        <w:rPr>
          <w:spacing w:val="7"/>
          <w:w w:val="115"/>
          <w:sz w:val="10"/>
        </w:rPr>
        <w:t xml:space="preserve"> </w:t>
      </w:r>
      <w:r w:rsidR="00530F04" w:rsidRPr="003C2F93">
        <w:rPr>
          <w:w w:val="115"/>
          <w:sz w:val="10"/>
        </w:rPr>
        <w:t>that</w:t>
      </w:r>
      <w:r w:rsidR="00530F04" w:rsidRPr="003C2F93">
        <w:rPr>
          <w:spacing w:val="7"/>
          <w:w w:val="115"/>
          <w:sz w:val="10"/>
        </w:rPr>
        <w:t xml:space="preserve"> </w:t>
      </w:r>
      <w:r w:rsidR="00530F04" w:rsidRPr="003C2F93">
        <w:rPr>
          <w:w w:val="115"/>
          <w:sz w:val="10"/>
        </w:rPr>
        <w:t>Displacement</w:t>
      </w:r>
      <w:r w:rsidR="00530F04" w:rsidRPr="003C2F93">
        <w:rPr>
          <w:spacing w:val="6"/>
          <w:w w:val="115"/>
          <w:sz w:val="10"/>
        </w:rPr>
        <w:t xml:space="preserve"> </w:t>
      </w:r>
      <w:r w:rsidR="00530F04" w:rsidRPr="003C2F93">
        <w:rPr>
          <w:w w:val="115"/>
          <w:sz w:val="10"/>
        </w:rPr>
        <w:t>refers</w:t>
      </w:r>
      <w:r w:rsidR="00530F04" w:rsidRPr="003C2F93">
        <w:rPr>
          <w:spacing w:val="7"/>
          <w:w w:val="115"/>
          <w:sz w:val="10"/>
        </w:rPr>
        <w:t xml:space="preserve"> </w:t>
      </w:r>
      <w:r w:rsidR="00530F04" w:rsidRPr="003C2F93">
        <w:rPr>
          <w:w w:val="115"/>
          <w:sz w:val="10"/>
        </w:rPr>
        <w:t>to</w:t>
      </w:r>
      <w:r w:rsidR="00530F04" w:rsidRPr="003C2F93">
        <w:rPr>
          <w:spacing w:val="7"/>
          <w:w w:val="115"/>
          <w:sz w:val="10"/>
        </w:rPr>
        <w:t xml:space="preserve"> </w:t>
      </w:r>
      <w:r w:rsidR="00530F04" w:rsidRPr="003C2F93">
        <w:rPr>
          <w:w w:val="115"/>
          <w:sz w:val="10"/>
        </w:rPr>
        <w:t>indirect</w:t>
      </w:r>
      <w:r w:rsidR="00530F04" w:rsidRPr="003C2F93">
        <w:rPr>
          <w:w w:val="117"/>
          <w:sz w:val="10"/>
        </w:rPr>
        <w:t xml:space="preserve"> </w:t>
      </w:r>
      <w:r w:rsidR="00530F04" w:rsidRPr="003C2F93">
        <w:rPr>
          <w:w w:val="115"/>
          <w:sz w:val="10"/>
        </w:rPr>
        <w:t>emissions</w:t>
      </w:r>
      <w:r w:rsidR="00530F04" w:rsidRPr="003C2F93">
        <w:rPr>
          <w:spacing w:val="16"/>
          <w:w w:val="115"/>
          <w:sz w:val="10"/>
        </w:rPr>
        <w:t xml:space="preserve"> </w:t>
      </w:r>
      <w:r w:rsidR="00530F04" w:rsidRPr="003C2F93">
        <w:rPr>
          <w:w w:val="115"/>
          <w:sz w:val="10"/>
        </w:rPr>
        <w:t>reductions.</w:t>
      </w:r>
    </w:p>
    <w:p w14:paraId="04CEE8DE" w14:textId="77777777" w:rsidR="00530F04" w:rsidRPr="003C2F93" w:rsidRDefault="00530F04" w:rsidP="00530F04">
      <w:pPr>
        <w:spacing w:before="47" w:line="265" w:lineRule="auto"/>
        <w:ind w:left="4687" w:right="5066"/>
        <w:rPr>
          <w:sz w:val="11"/>
        </w:rPr>
      </w:pPr>
      <w:r w:rsidRPr="003C2F93">
        <w:rPr>
          <w:w w:val="120"/>
          <w:sz w:val="11"/>
        </w:rPr>
        <w:t>♦♦</w:t>
      </w:r>
      <w:r w:rsidRPr="003C2F93">
        <w:rPr>
          <w:spacing w:val="7"/>
          <w:w w:val="120"/>
          <w:sz w:val="11"/>
        </w:rPr>
        <w:t xml:space="preserve"> </w:t>
      </w:r>
      <w:r w:rsidRPr="003C2F93">
        <w:rPr>
          <w:w w:val="120"/>
          <w:sz w:val="11"/>
        </w:rPr>
        <w:t>If</w:t>
      </w:r>
      <w:r w:rsidRPr="003C2F93">
        <w:rPr>
          <w:spacing w:val="7"/>
          <w:w w:val="120"/>
          <w:sz w:val="11"/>
        </w:rPr>
        <w:t xml:space="preserve"> </w:t>
      </w:r>
      <w:r w:rsidRPr="003C2F93">
        <w:rPr>
          <w:spacing w:val="-1"/>
          <w:w w:val="120"/>
          <w:sz w:val="11"/>
        </w:rPr>
        <w:t>Environmental</w:t>
      </w:r>
      <w:r w:rsidRPr="003C2F93">
        <w:rPr>
          <w:spacing w:val="7"/>
          <w:w w:val="120"/>
          <w:sz w:val="11"/>
        </w:rPr>
        <w:t xml:space="preserve"> </w:t>
      </w:r>
      <w:r w:rsidRPr="003C2F93">
        <w:rPr>
          <w:spacing w:val="-1"/>
          <w:w w:val="120"/>
          <w:sz w:val="11"/>
        </w:rPr>
        <w:t>Attribute</w:t>
      </w:r>
      <w:r w:rsidRPr="003C2F93">
        <w:rPr>
          <w:spacing w:val="7"/>
          <w:w w:val="120"/>
          <w:sz w:val="11"/>
        </w:rPr>
        <w:t xml:space="preserve"> </w:t>
      </w:r>
      <w:r w:rsidRPr="003C2F93">
        <w:rPr>
          <w:spacing w:val="-1"/>
          <w:w w:val="120"/>
          <w:sz w:val="11"/>
        </w:rPr>
        <w:t>Verification</w:t>
      </w:r>
      <w:r w:rsidRPr="003C2F93">
        <w:rPr>
          <w:spacing w:val="8"/>
          <w:w w:val="120"/>
          <w:sz w:val="11"/>
        </w:rPr>
        <w:t xml:space="preserve"> </w:t>
      </w:r>
      <w:r w:rsidRPr="003C2F93">
        <w:rPr>
          <w:spacing w:val="-1"/>
          <w:w w:val="120"/>
          <w:sz w:val="11"/>
        </w:rPr>
        <w:t>has</w:t>
      </w:r>
      <w:r w:rsidRPr="003C2F93">
        <w:rPr>
          <w:spacing w:val="7"/>
          <w:w w:val="120"/>
          <w:sz w:val="11"/>
        </w:rPr>
        <w:t xml:space="preserve"> </w:t>
      </w:r>
      <w:r w:rsidRPr="003C2F93">
        <w:rPr>
          <w:w w:val="120"/>
          <w:sz w:val="11"/>
        </w:rPr>
        <w:t>not</w:t>
      </w:r>
      <w:r w:rsidRPr="003C2F93">
        <w:rPr>
          <w:spacing w:val="7"/>
          <w:w w:val="120"/>
          <w:sz w:val="11"/>
        </w:rPr>
        <w:t xml:space="preserve"> </w:t>
      </w:r>
      <w:r w:rsidRPr="003C2F93">
        <w:rPr>
          <w:spacing w:val="-1"/>
          <w:w w:val="120"/>
          <w:sz w:val="11"/>
        </w:rPr>
        <w:t>occurred,</w:t>
      </w:r>
      <w:r w:rsidRPr="003C2F93">
        <w:rPr>
          <w:spacing w:val="7"/>
          <w:w w:val="120"/>
          <w:sz w:val="11"/>
        </w:rPr>
        <w:t xml:space="preserve"> </w:t>
      </w:r>
      <w:r w:rsidRPr="003C2F93">
        <w:rPr>
          <w:spacing w:val="-1"/>
          <w:w w:val="120"/>
          <w:sz w:val="11"/>
        </w:rPr>
        <w:t>enter</w:t>
      </w:r>
      <w:r w:rsidRPr="003C2F93">
        <w:rPr>
          <w:spacing w:val="53"/>
          <w:w w:val="122"/>
          <w:sz w:val="11"/>
        </w:rPr>
        <w:t xml:space="preserve"> </w:t>
      </w:r>
      <w:r w:rsidRPr="003C2F93">
        <w:rPr>
          <w:spacing w:val="-1"/>
          <w:w w:val="120"/>
          <w:sz w:val="11"/>
        </w:rPr>
        <w:t>planned</w:t>
      </w:r>
      <w:r w:rsidRPr="003C2F93">
        <w:rPr>
          <w:spacing w:val="6"/>
          <w:w w:val="120"/>
          <w:sz w:val="11"/>
        </w:rPr>
        <w:t xml:space="preserve"> </w:t>
      </w:r>
      <w:r w:rsidRPr="003C2F93">
        <w:rPr>
          <w:spacing w:val="-1"/>
          <w:w w:val="120"/>
          <w:sz w:val="11"/>
        </w:rPr>
        <w:t>future</w:t>
      </w:r>
      <w:r w:rsidRPr="003C2F93">
        <w:rPr>
          <w:spacing w:val="6"/>
          <w:w w:val="120"/>
          <w:sz w:val="11"/>
        </w:rPr>
        <w:t xml:space="preserve"> </w:t>
      </w:r>
      <w:r w:rsidRPr="003C2F93">
        <w:rPr>
          <w:spacing w:val="-1"/>
          <w:w w:val="120"/>
          <w:sz w:val="11"/>
        </w:rPr>
        <w:t>date</w:t>
      </w:r>
      <w:r w:rsidRPr="003C2F93">
        <w:rPr>
          <w:spacing w:val="6"/>
          <w:w w:val="120"/>
          <w:sz w:val="11"/>
        </w:rPr>
        <w:t xml:space="preserve"> </w:t>
      </w:r>
      <w:r w:rsidRPr="003C2F93">
        <w:rPr>
          <w:w w:val="120"/>
          <w:sz w:val="11"/>
        </w:rPr>
        <w:t>of</w:t>
      </w:r>
      <w:r w:rsidRPr="003C2F93">
        <w:rPr>
          <w:spacing w:val="6"/>
          <w:w w:val="120"/>
          <w:sz w:val="11"/>
        </w:rPr>
        <w:t xml:space="preserve"> </w:t>
      </w:r>
      <w:r w:rsidRPr="003C2F93">
        <w:rPr>
          <w:spacing w:val="-1"/>
          <w:w w:val="120"/>
          <w:sz w:val="11"/>
        </w:rPr>
        <w:t>Verification.</w:t>
      </w:r>
      <w:r w:rsidRPr="003C2F93">
        <w:rPr>
          <w:spacing w:val="6"/>
          <w:w w:val="120"/>
          <w:sz w:val="11"/>
        </w:rPr>
        <w:t xml:space="preserve"> </w:t>
      </w:r>
      <w:r w:rsidRPr="003C2F93">
        <w:rPr>
          <w:spacing w:val="-1"/>
          <w:w w:val="120"/>
          <w:sz w:val="11"/>
        </w:rPr>
        <w:t>This</w:t>
      </w:r>
      <w:r w:rsidRPr="003C2F93">
        <w:rPr>
          <w:spacing w:val="6"/>
          <w:w w:val="120"/>
          <w:sz w:val="11"/>
        </w:rPr>
        <w:t xml:space="preserve"> </w:t>
      </w:r>
      <w:r w:rsidRPr="003C2F93">
        <w:rPr>
          <w:spacing w:val="-1"/>
          <w:w w:val="120"/>
          <w:sz w:val="11"/>
        </w:rPr>
        <w:t>written</w:t>
      </w:r>
      <w:r w:rsidRPr="003C2F93">
        <w:rPr>
          <w:spacing w:val="6"/>
          <w:w w:val="120"/>
          <w:sz w:val="11"/>
        </w:rPr>
        <w:t xml:space="preserve"> </w:t>
      </w:r>
      <w:r w:rsidRPr="003C2F93">
        <w:rPr>
          <w:w w:val="120"/>
          <w:sz w:val="11"/>
        </w:rPr>
        <w:t>form</w:t>
      </w:r>
      <w:r w:rsidRPr="003C2F93">
        <w:rPr>
          <w:spacing w:val="6"/>
          <w:w w:val="120"/>
          <w:sz w:val="11"/>
        </w:rPr>
        <w:t xml:space="preserve"> </w:t>
      </w:r>
      <w:r w:rsidRPr="003C2F93">
        <w:rPr>
          <w:spacing w:val="-1"/>
          <w:w w:val="120"/>
          <w:sz w:val="11"/>
        </w:rPr>
        <w:t>must</w:t>
      </w:r>
      <w:r w:rsidRPr="003C2F93">
        <w:rPr>
          <w:spacing w:val="6"/>
          <w:w w:val="120"/>
          <w:sz w:val="11"/>
        </w:rPr>
        <w:t xml:space="preserve"> </w:t>
      </w:r>
      <w:r w:rsidRPr="003C2F93">
        <w:rPr>
          <w:w w:val="120"/>
          <w:sz w:val="11"/>
        </w:rPr>
        <w:t>be</w:t>
      </w:r>
      <w:r w:rsidRPr="003C2F93">
        <w:rPr>
          <w:spacing w:val="49"/>
          <w:w w:val="122"/>
          <w:sz w:val="11"/>
        </w:rPr>
        <w:t xml:space="preserve"> </w:t>
      </w:r>
      <w:r w:rsidRPr="003C2F93">
        <w:rPr>
          <w:spacing w:val="-1"/>
          <w:w w:val="120"/>
          <w:sz w:val="11"/>
        </w:rPr>
        <w:t>finalized</w:t>
      </w:r>
      <w:r w:rsidRPr="003C2F93">
        <w:rPr>
          <w:spacing w:val="5"/>
          <w:w w:val="120"/>
          <w:sz w:val="11"/>
        </w:rPr>
        <w:t xml:space="preserve"> </w:t>
      </w:r>
      <w:r w:rsidRPr="003C2F93">
        <w:rPr>
          <w:spacing w:val="-1"/>
          <w:w w:val="120"/>
          <w:sz w:val="11"/>
        </w:rPr>
        <w:t>and</w:t>
      </w:r>
      <w:r w:rsidRPr="003C2F93">
        <w:rPr>
          <w:spacing w:val="5"/>
          <w:w w:val="120"/>
          <w:sz w:val="11"/>
        </w:rPr>
        <w:t xml:space="preserve"> </w:t>
      </w:r>
      <w:r w:rsidRPr="003C2F93">
        <w:rPr>
          <w:spacing w:val="-1"/>
          <w:w w:val="120"/>
          <w:sz w:val="11"/>
        </w:rPr>
        <w:t>sent</w:t>
      </w:r>
      <w:r w:rsidRPr="003C2F93">
        <w:rPr>
          <w:spacing w:val="5"/>
          <w:w w:val="120"/>
          <w:sz w:val="11"/>
        </w:rPr>
        <w:t xml:space="preserve"> </w:t>
      </w:r>
      <w:r w:rsidRPr="003C2F93">
        <w:rPr>
          <w:spacing w:val="-1"/>
          <w:w w:val="120"/>
          <w:sz w:val="11"/>
        </w:rPr>
        <w:t>to</w:t>
      </w:r>
      <w:r w:rsidRPr="003C2F93">
        <w:rPr>
          <w:spacing w:val="5"/>
          <w:w w:val="120"/>
          <w:sz w:val="11"/>
        </w:rPr>
        <w:t xml:space="preserve"> </w:t>
      </w:r>
      <w:r w:rsidRPr="003C2F93">
        <w:rPr>
          <w:spacing w:val="-1"/>
          <w:w w:val="120"/>
          <w:sz w:val="11"/>
        </w:rPr>
        <w:t>both</w:t>
      </w:r>
      <w:r w:rsidRPr="003C2F93">
        <w:rPr>
          <w:spacing w:val="5"/>
          <w:w w:val="120"/>
          <w:sz w:val="11"/>
        </w:rPr>
        <w:t xml:space="preserve"> </w:t>
      </w:r>
      <w:r w:rsidRPr="003C2F93">
        <w:rPr>
          <w:spacing w:val="-1"/>
          <w:w w:val="120"/>
          <w:sz w:val="11"/>
        </w:rPr>
        <w:t>Parties</w:t>
      </w:r>
      <w:r w:rsidRPr="003C2F93">
        <w:rPr>
          <w:spacing w:val="5"/>
          <w:w w:val="120"/>
          <w:sz w:val="11"/>
        </w:rPr>
        <w:t xml:space="preserve"> </w:t>
      </w:r>
      <w:r w:rsidRPr="003C2F93">
        <w:rPr>
          <w:w w:val="120"/>
          <w:sz w:val="11"/>
        </w:rPr>
        <w:t>no</w:t>
      </w:r>
      <w:r w:rsidRPr="003C2F93">
        <w:rPr>
          <w:spacing w:val="6"/>
          <w:w w:val="120"/>
          <w:sz w:val="11"/>
        </w:rPr>
        <w:t xml:space="preserve"> </w:t>
      </w:r>
      <w:r w:rsidRPr="003C2F93">
        <w:rPr>
          <w:spacing w:val="-1"/>
          <w:w w:val="120"/>
          <w:sz w:val="11"/>
        </w:rPr>
        <w:t>later</w:t>
      </w:r>
      <w:r w:rsidRPr="003C2F93">
        <w:rPr>
          <w:spacing w:val="5"/>
          <w:w w:val="120"/>
          <w:sz w:val="11"/>
        </w:rPr>
        <w:t xml:space="preserve"> </w:t>
      </w:r>
      <w:r w:rsidRPr="003C2F93">
        <w:rPr>
          <w:spacing w:val="-1"/>
          <w:w w:val="120"/>
          <w:sz w:val="11"/>
        </w:rPr>
        <w:t>than</w:t>
      </w:r>
      <w:r w:rsidRPr="003C2F93">
        <w:rPr>
          <w:spacing w:val="5"/>
          <w:w w:val="120"/>
          <w:sz w:val="11"/>
        </w:rPr>
        <w:t xml:space="preserve"> </w:t>
      </w:r>
      <w:r w:rsidRPr="003C2F93">
        <w:rPr>
          <w:spacing w:val="-1"/>
          <w:w w:val="120"/>
          <w:sz w:val="11"/>
        </w:rPr>
        <w:t>ten</w:t>
      </w:r>
      <w:r w:rsidRPr="003C2F93">
        <w:rPr>
          <w:spacing w:val="5"/>
          <w:w w:val="120"/>
          <w:sz w:val="11"/>
        </w:rPr>
        <w:t xml:space="preserve"> </w:t>
      </w:r>
      <w:r w:rsidRPr="003C2F93">
        <w:rPr>
          <w:spacing w:val="-1"/>
          <w:w w:val="120"/>
          <w:sz w:val="11"/>
        </w:rPr>
        <w:t>days</w:t>
      </w:r>
      <w:r w:rsidRPr="003C2F93">
        <w:rPr>
          <w:spacing w:val="5"/>
          <w:w w:val="120"/>
          <w:sz w:val="11"/>
        </w:rPr>
        <w:t xml:space="preserve"> </w:t>
      </w:r>
      <w:r w:rsidRPr="003C2F93">
        <w:rPr>
          <w:spacing w:val="-1"/>
          <w:w w:val="120"/>
          <w:sz w:val="11"/>
        </w:rPr>
        <w:t>following</w:t>
      </w:r>
      <w:r w:rsidRPr="003C2F93">
        <w:rPr>
          <w:spacing w:val="57"/>
          <w:w w:val="122"/>
          <w:sz w:val="11"/>
        </w:rPr>
        <w:t xml:space="preserve"> </w:t>
      </w:r>
      <w:r w:rsidRPr="003C2F93">
        <w:rPr>
          <w:spacing w:val="-1"/>
          <w:w w:val="120"/>
          <w:sz w:val="11"/>
        </w:rPr>
        <w:t>completion</w:t>
      </w:r>
      <w:r w:rsidRPr="003C2F93">
        <w:rPr>
          <w:spacing w:val="7"/>
          <w:w w:val="120"/>
          <w:sz w:val="11"/>
        </w:rPr>
        <w:t xml:space="preserve"> </w:t>
      </w:r>
      <w:r w:rsidRPr="003C2F93">
        <w:rPr>
          <w:spacing w:val="-1"/>
          <w:w w:val="120"/>
          <w:sz w:val="11"/>
        </w:rPr>
        <w:t>the</w:t>
      </w:r>
      <w:r w:rsidRPr="003C2F93">
        <w:rPr>
          <w:spacing w:val="8"/>
          <w:w w:val="120"/>
          <w:sz w:val="11"/>
        </w:rPr>
        <w:t xml:space="preserve"> </w:t>
      </w:r>
      <w:r w:rsidRPr="003C2F93">
        <w:rPr>
          <w:spacing w:val="-1"/>
          <w:w w:val="120"/>
          <w:sz w:val="11"/>
        </w:rPr>
        <w:t>future</w:t>
      </w:r>
      <w:r w:rsidRPr="003C2F93">
        <w:rPr>
          <w:spacing w:val="7"/>
          <w:w w:val="120"/>
          <w:sz w:val="11"/>
        </w:rPr>
        <w:t xml:space="preserve"> </w:t>
      </w:r>
      <w:r w:rsidRPr="003C2F93">
        <w:rPr>
          <w:spacing w:val="-1"/>
          <w:w w:val="120"/>
          <w:sz w:val="11"/>
        </w:rPr>
        <w:t>Verification.</w:t>
      </w:r>
      <w:r w:rsidRPr="003C2F93">
        <w:rPr>
          <w:spacing w:val="8"/>
          <w:w w:val="120"/>
          <w:sz w:val="11"/>
        </w:rPr>
        <w:t xml:space="preserve"> </w:t>
      </w:r>
      <w:r w:rsidRPr="003C2F93">
        <w:rPr>
          <w:spacing w:val="-1"/>
          <w:w w:val="120"/>
          <w:sz w:val="11"/>
        </w:rPr>
        <w:t>Unless</w:t>
      </w:r>
      <w:r w:rsidRPr="003C2F93">
        <w:rPr>
          <w:spacing w:val="7"/>
          <w:w w:val="120"/>
          <w:sz w:val="11"/>
        </w:rPr>
        <w:t xml:space="preserve"> </w:t>
      </w:r>
      <w:r w:rsidRPr="003C2F93">
        <w:rPr>
          <w:spacing w:val="-1"/>
          <w:w w:val="120"/>
          <w:sz w:val="11"/>
        </w:rPr>
        <w:t>otherwise</w:t>
      </w:r>
      <w:r w:rsidRPr="003C2F93">
        <w:rPr>
          <w:spacing w:val="8"/>
          <w:w w:val="120"/>
          <w:sz w:val="11"/>
        </w:rPr>
        <w:t xml:space="preserve"> </w:t>
      </w:r>
      <w:r w:rsidRPr="003C2F93">
        <w:rPr>
          <w:spacing w:val="-1"/>
          <w:w w:val="120"/>
          <w:sz w:val="11"/>
        </w:rPr>
        <w:t>agreed,</w:t>
      </w:r>
      <w:r w:rsidRPr="003C2F93">
        <w:rPr>
          <w:spacing w:val="8"/>
          <w:w w:val="120"/>
          <w:sz w:val="11"/>
        </w:rPr>
        <w:t xml:space="preserve"> </w:t>
      </w:r>
      <w:r w:rsidRPr="003C2F93">
        <w:rPr>
          <w:spacing w:val="-1"/>
          <w:w w:val="120"/>
          <w:sz w:val="11"/>
        </w:rPr>
        <w:t>Seller</w:t>
      </w:r>
      <w:r w:rsidRPr="003C2F93">
        <w:rPr>
          <w:spacing w:val="7"/>
          <w:w w:val="120"/>
          <w:sz w:val="11"/>
        </w:rPr>
        <w:t xml:space="preserve"> </w:t>
      </w:r>
      <w:r w:rsidRPr="003C2F93">
        <w:rPr>
          <w:spacing w:val="-1"/>
          <w:w w:val="120"/>
          <w:sz w:val="11"/>
        </w:rPr>
        <w:t>is</w:t>
      </w:r>
      <w:r w:rsidRPr="003C2F93">
        <w:rPr>
          <w:spacing w:val="67"/>
          <w:w w:val="122"/>
          <w:sz w:val="11"/>
        </w:rPr>
        <w:t xml:space="preserve"> </w:t>
      </w:r>
      <w:r w:rsidRPr="003C2F93">
        <w:rPr>
          <w:spacing w:val="-1"/>
          <w:w w:val="120"/>
          <w:sz w:val="11"/>
        </w:rPr>
        <w:t>responsible</w:t>
      </w:r>
      <w:r w:rsidRPr="003C2F93">
        <w:rPr>
          <w:spacing w:val="5"/>
          <w:w w:val="120"/>
          <w:sz w:val="11"/>
        </w:rPr>
        <w:t xml:space="preserve"> </w:t>
      </w:r>
      <w:r w:rsidRPr="003C2F93">
        <w:rPr>
          <w:w w:val="120"/>
          <w:sz w:val="11"/>
        </w:rPr>
        <w:t>for</w:t>
      </w:r>
      <w:r w:rsidRPr="003C2F93">
        <w:rPr>
          <w:spacing w:val="5"/>
          <w:w w:val="120"/>
          <w:sz w:val="11"/>
        </w:rPr>
        <w:t xml:space="preserve"> </w:t>
      </w:r>
      <w:r w:rsidRPr="003C2F93">
        <w:rPr>
          <w:spacing w:val="-1"/>
          <w:w w:val="120"/>
          <w:sz w:val="11"/>
        </w:rPr>
        <w:t>the</w:t>
      </w:r>
      <w:r w:rsidRPr="003C2F93">
        <w:rPr>
          <w:spacing w:val="6"/>
          <w:w w:val="120"/>
          <w:sz w:val="11"/>
        </w:rPr>
        <w:t xml:space="preserve"> </w:t>
      </w:r>
      <w:r w:rsidRPr="003C2F93">
        <w:rPr>
          <w:spacing w:val="-1"/>
          <w:w w:val="120"/>
          <w:sz w:val="11"/>
        </w:rPr>
        <w:t>costs</w:t>
      </w:r>
      <w:r w:rsidRPr="003C2F93">
        <w:rPr>
          <w:spacing w:val="5"/>
          <w:w w:val="120"/>
          <w:sz w:val="11"/>
        </w:rPr>
        <w:t xml:space="preserve"> </w:t>
      </w:r>
      <w:r w:rsidRPr="003C2F93">
        <w:rPr>
          <w:w w:val="120"/>
          <w:sz w:val="11"/>
        </w:rPr>
        <w:t>of</w:t>
      </w:r>
      <w:r w:rsidRPr="003C2F93">
        <w:rPr>
          <w:spacing w:val="6"/>
          <w:w w:val="120"/>
          <w:sz w:val="11"/>
        </w:rPr>
        <w:t xml:space="preserve"> </w:t>
      </w:r>
      <w:r w:rsidRPr="003C2F93">
        <w:rPr>
          <w:spacing w:val="-1"/>
          <w:w w:val="120"/>
          <w:sz w:val="11"/>
        </w:rPr>
        <w:t>Verification</w:t>
      </w:r>
      <w:r w:rsidRPr="003C2F93">
        <w:rPr>
          <w:spacing w:val="5"/>
          <w:w w:val="120"/>
          <w:sz w:val="11"/>
        </w:rPr>
        <w:t xml:space="preserve"> </w:t>
      </w:r>
      <w:r w:rsidRPr="003C2F93">
        <w:rPr>
          <w:w w:val="120"/>
          <w:sz w:val="11"/>
        </w:rPr>
        <w:t>up</w:t>
      </w:r>
      <w:r w:rsidRPr="003C2F93">
        <w:rPr>
          <w:spacing w:val="6"/>
          <w:w w:val="120"/>
          <w:sz w:val="11"/>
        </w:rPr>
        <w:t xml:space="preserve"> </w:t>
      </w:r>
      <w:r w:rsidRPr="003C2F93">
        <w:rPr>
          <w:spacing w:val="-1"/>
          <w:w w:val="120"/>
          <w:sz w:val="11"/>
        </w:rPr>
        <w:t>to</w:t>
      </w:r>
      <w:r w:rsidRPr="003C2F93">
        <w:rPr>
          <w:spacing w:val="5"/>
          <w:w w:val="120"/>
          <w:sz w:val="11"/>
        </w:rPr>
        <w:t xml:space="preserve"> </w:t>
      </w:r>
      <w:r w:rsidRPr="003C2F93">
        <w:rPr>
          <w:spacing w:val="-1"/>
          <w:w w:val="120"/>
          <w:sz w:val="11"/>
        </w:rPr>
        <w:t>the</w:t>
      </w:r>
      <w:r w:rsidRPr="003C2F93">
        <w:rPr>
          <w:spacing w:val="6"/>
          <w:w w:val="120"/>
          <w:sz w:val="11"/>
        </w:rPr>
        <w:t xml:space="preserve"> </w:t>
      </w:r>
      <w:r w:rsidRPr="003C2F93">
        <w:rPr>
          <w:spacing w:val="-1"/>
          <w:w w:val="120"/>
          <w:sz w:val="11"/>
        </w:rPr>
        <w:t>REC</w:t>
      </w:r>
      <w:r w:rsidRPr="003C2F93">
        <w:rPr>
          <w:spacing w:val="5"/>
          <w:w w:val="120"/>
          <w:sz w:val="11"/>
        </w:rPr>
        <w:t xml:space="preserve"> </w:t>
      </w:r>
      <w:r w:rsidRPr="003C2F93">
        <w:rPr>
          <w:spacing w:val="-1"/>
          <w:w w:val="120"/>
          <w:sz w:val="11"/>
        </w:rPr>
        <w:t>Delivery</w:t>
      </w:r>
      <w:r w:rsidRPr="003C2F93">
        <w:rPr>
          <w:spacing w:val="6"/>
          <w:w w:val="120"/>
          <w:sz w:val="11"/>
        </w:rPr>
        <w:t xml:space="preserve"> </w:t>
      </w:r>
      <w:r w:rsidRPr="003C2F93">
        <w:rPr>
          <w:spacing w:val="-1"/>
          <w:w w:val="120"/>
          <w:sz w:val="11"/>
        </w:rPr>
        <w:t>Date</w:t>
      </w:r>
      <w:r w:rsidRPr="003C2F93">
        <w:rPr>
          <w:spacing w:val="59"/>
          <w:w w:val="122"/>
          <w:sz w:val="11"/>
        </w:rPr>
        <w:t xml:space="preserve"> </w:t>
      </w:r>
      <w:r w:rsidRPr="003C2F93">
        <w:rPr>
          <w:spacing w:val="-1"/>
          <w:w w:val="120"/>
          <w:sz w:val="11"/>
        </w:rPr>
        <w:t>with</w:t>
      </w:r>
      <w:r w:rsidRPr="003C2F93">
        <w:rPr>
          <w:spacing w:val="7"/>
          <w:w w:val="120"/>
          <w:sz w:val="11"/>
        </w:rPr>
        <w:t xml:space="preserve"> </w:t>
      </w:r>
      <w:r w:rsidRPr="003C2F93">
        <w:rPr>
          <w:spacing w:val="-1"/>
          <w:w w:val="120"/>
          <w:sz w:val="11"/>
        </w:rPr>
        <w:t>the</w:t>
      </w:r>
      <w:r w:rsidRPr="003C2F93">
        <w:rPr>
          <w:spacing w:val="7"/>
          <w:w w:val="120"/>
          <w:sz w:val="11"/>
        </w:rPr>
        <w:t xml:space="preserve"> </w:t>
      </w:r>
      <w:r w:rsidRPr="003C2F93">
        <w:rPr>
          <w:spacing w:val="-1"/>
          <w:w w:val="120"/>
          <w:sz w:val="11"/>
        </w:rPr>
        <w:t>Buyer</w:t>
      </w:r>
      <w:r w:rsidRPr="003C2F93">
        <w:rPr>
          <w:spacing w:val="8"/>
          <w:w w:val="120"/>
          <w:sz w:val="11"/>
        </w:rPr>
        <w:t xml:space="preserve"> </w:t>
      </w:r>
      <w:r w:rsidRPr="003C2F93">
        <w:rPr>
          <w:spacing w:val="-1"/>
          <w:w w:val="120"/>
          <w:sz w:val="11"/>
        </w:rPr>
        <w:t>responsible</w:t>
      </w:r>
      <w:r w:rsidRPr="003C2F93">
        <w:rPr>
          <w:spacing w:val="7"/>
          <w:w w:val="120"/>
          <w:sz w:val="11"/>
        </w:rPr>
        <w:t xml:space="preserve"> </w:t>
      </w:r>
      <w:r w:rsidRPr="003C2F93">
        <w:rPr>
          <w:w w:val="120"/>
          <w:sz w:val="11"/>
        </w:rPr>
        <w:t>for</w:t>
      </w:r>
      <w:r w:rsidRPr="003C2F93">
        <w:rPr>
          <w:spacing w:val="8"/>
          <w:w w:val="120"/>
          <w:sz w:val="11"/>
        </w:rPr>
        <w:t xml:space="preserve"> </w:t>
      </w:r>
      <w:r w:rsidRPr="003C2F93">
        <w:rPr>
          <w:spacing w:val="-1"/>
          <w:w w:val="120"/>
          <w:sz w:val="11"/>
        </w:rPr>
        <w:t>Verification</w:t>
      </w:r>
      <w:r w:rsidRPr="003C2F93">
        <w:rPr>
          <w:spacing w:val="7"/>
          <w:w w:val="120"/>
          <w:sz w:val="11"/>
        </w:rPr>
        <w:t xml:space="preserve"> </w:t>
      </w:r>
      <w:r w:rsidRPr="003C2F93">
        <w:rPr>
          <w:spacing w:val="-1"/>
          <w:w w:val="120"/>
          <w:sz w:val="11"/>
        </w:rPr>
        <w:t>post-Delivery,</w:t>
      </w:r>
      <w:r w:rsidRPr="003C2F93">
        <w:rPr>
          <w:spacing w:val="8"/>
          <w:w w:val="120"/>
          <w:sz w:val="11"/>
        </w:rPr>
        <w:t xml:space="preserve"> </w:t>
      </w:r>
      <w:r w:rsidRPr="003C2F93">
        <w:rPr>
          <w:spacing w:val="-1"/>
          <w:w w:val="120"/>
          <w:sz w:val="11"/>
        </w:rPr>
        <w:t>the</w:t>
      </w:r>
      <w:r w:rsidRPr="003C2F93">
        <w:rPr>
          <w:spacing w:val="7"/>
          <w:w w:val="120"/>
          <w:sz w:val="11"/>
        </w:rPr>
        <w:t xml:space="preserve"> </w:t>
      </w:r>
      <w:r w:rsidRPr="003C2F93">
        <w:rPr>
          <w:spacing w:val="-1"/>
          <w:w w:val="120"/>
          <w:sz w:val="11"/>
        </w:rPr>
        <w:t>Seller</w:t>
      </w:r>
      <w:r w:rsidRPr="003C2F93">
        <w:rPr>
          <w:spacing w:val="69"/>
          <w:w w:val="122"/>
          <w:sz w:val="11"/>
        </w:rPr>
        <w:t xml:space="preserve"> </w:t>
      </w:r>
      <w:r w:rsidRPr="003C2F93">
        <w:rPr>
          <w:spacing w:val="-1"/>
          <w:w w:val="120"/>
          <w:sz w:val="11"/>
        </w:rPr>
        <w:t>retains</w:t>
      </w:r>
      <w:r w:rsidRPr="003C2F93">
        <w:rPr>
          <w:spacing w:val="6"/>
          <w:w w:val="120"/>
          <w:sz w:val="11"/>
        </w:rPr>
        <w:t xml:space="preserve"> </w:t>
      </w:r>
      <w:r w:rsidRPr="003C2F93">
        <w:rPr>
          <w:spacing w:val="-1"/>
          <w:w w:val="120"/>
          <w:sz w:val="11"/>
        </w:rPr>
        <w:t>responsibility</w:t>
      </w:r>
      <w:r w:rsidRPr="003C2F93">
        <w:rPr>
          <w:spacing w:val="6"/>
          <w:w w:val="120"/>
          <w:sz w:val="11"/>
        </w:rPr>
        <w:t xml:space="preserve"> </w:t>
      </w:r>
      <w:r w:rsidRPr="003C2F93">
        <w:rPr>
          <w:spacing w:val="-1"/>
          <w:w w:val="120"/>
          <w:sz w:val="11"/>
        </w:rPr>
        <w:t>to</w:t>
      </w:r>
      <w:r w:rsidRPr="003C2F93">
        <w:rPr>
          <w:spacing w:val="7"/>
          <w:w w:val="120"/>
          <w:sz w:val="11"/>
        </w:rPr>
        <w:t xml:space="preserve"> </w:t>
      </w:r>
      <w:r w:rsidRPr="003C2F93">
        <w:rPr>
          <w:spacing w:val="-1"/>
          <w:w w:val="120"/>
          <w:sz w:val="11"/>
        </w:rPr>
        <w:t>offer</w:t>
      </w:r>
      <w:r w:rsidRPr="003C2F93">
        <w:rPr>
          <w:spacing w:val="6"/>
          <w:w w:val="120"/>
          <w:sz w:val="11"/>
        </w:rPr>
        <w:t xml:space="preserve"> </w:t>
      </w:r>
      <w:r w:rsidRPr="003C2F93">
        <w:rPr>
          <w:spacing w:val="-1"/>
          <w:w w:val="120"/>
          <w:sz w:val="11"/>
        </w:rPr>
        <w:t>reasonable</w:t>
      </w:r>
      <w:r w:rsidRPr="003C2F93">
        <w:rPr>
          <w:spacing w:val="7"/>
          <w:w w:val="120"/>
          <w:sz w:val="11"/>
        </w:rPr>
        <w:t xml:space="preserve"> </w:t>
      </w:r>
      <w:r w:rsidRPr="003C2F93">
        <w:rPr>
          <w:spacing w:val="-1"/>
          <w:w w:val="120"/>
          <w:sz w:val="11"/>
        </w:rPr>
        <w:t>assistance</w:t>
      </w:r>
      <w:r w:rsidRPr="003C2F93">
        <w:rPr>
          <w:spacing w:val="6"/>
          <w:w w:val="120"/>
          <w:sz w:val="11"/>
        </w:rPr>
        <w:t xml:space="preserve"> </w:t>
      </w:r>
      <w:r w:rsidRPr="003C2F93">
        <w:rPr>
          <w:spacing w:val="-1"/>
          <w:w w:val="120"/>
          <w:sz w:val="11"/>
        </w:rPr>
        <w:t>to</w:t>
      </w:r>
      <w:r w:rsidRPr="003C2F93">
        <w:rPr>
          <w:spacing w:val="7"/>
          <w:w w:val="120"/>
          <w:sz w:val="11"/>
        </w:rPr>
        <w:t xml:space="preserve"> </w:t>
      </w:r>
      <w:r w:rsidRPr="003C2F93">
        <w:rPr>
          <w:spacing w:val="-1"/>
          <w:w w:val="120"/>
          <w:sz w:val="11"/>
        </w:rPr>
        <w:t>the</w:t>
      </w:r>
      <w:r w:rsidRPr="003C2F93">
        <w:rPr>
          <w:spacing w:val="6"/>
          <w:w w:val="120"/>
          <w:sz w:val="11"/>
        </w:rPr>
        <w:t xml:space="preserve"> </w:t>
      </w:r>
      <w:r w:rsidRPr="003C2F93">
        <w:rPr>
          <w:spacing w:val="-1"/>
          <w:w w:val="120"/>
          <w:sz w:val="11"/>
        </w:rPr>
        <w:t>Buyer</w:t>
      </w:r>
      <w:r w:rsidRPr="003C2F93">
        <w:rPr>
          <w:spacing w:val="7"/>
          <w:w w:val="120"/>
          <w:sz w:val="11"/>
        </w:rPr>
        <w:t xml:space="preserve"> </w:t>
      </w:r>
      <w:r w:rsidRPr="003C2F93">
        <w:rPr>
          <w:spacing w:val="-1"/>
          <w:w w:val="120"/>
          <w:sz w:val="11"/>
        </w:rPr>
        <w:t>as</w:t>
      </w:r>
      <w:r w:rsidRPr="003C2F93">
        <w:rPr>
          <w:spacing w:val="71"/>
          <w:w w:val="122"/>
          <w:sz w:val="11"/>
        </w:rPr>
        <w:t xml:space="preserve"> </w:t>
      </w:r>
      <w:r w:rsidRPr="003C2F93">
        <w:rPr>
          <w:spacing w:val="-1"/>
          <w:w w:val="120"/>
          <w:sz w:val="11"/>
        </w:rPr>
        <w:t>set</w:t>
      </w:r>
      <w:r w:rsidRPr="003C2F93">
        <w:rPr>
          <w:spacing w:val="5"/>
          <w:w w:val="120"/>
          <w:sz w:val="11"/>
        </w:rPr>
        <w:t xml:space="preserve"> </w:t>
      </w:r>
      <w:r w:rsidRPr="003C2F93">
        <w:rPr>
          <w:spacing w:val="-1"/>
          <w:w w:val="120"/>
          <w:sz w:val="11"/>
        </w:rPr>
        <w:t>forth</w:t>
      </w:r>
      <w:r w:rsidRPr="003C2F93">
        <w:rPr>
          <w:spacing w:val="6"/>
          <w:w w:val="120"/>
          <w:sz w:val="11"/>
        </w:rPr>
        <w:t xml:space="preserve"> </w:t>
      </w:r>
      <w:r w:rsidRPr="003C2F93">
        <w:rPr>
          <w:spacing w:val="-1"/>
          <w:w w:val="120"/>
          <w:sz w:val="11"/>
        </w:rPr>
        <w:t>in</w:t>
      </w:r>
      <w:r w:rsidRPr="003C2F93">
        <w:rPr>
          <w:spacing w:val="6"/>
          <w:w w:val="120"/>
          <w:sz w:val="11"/>
        </w:rPr>
        <w:t xml:space="preserve"> </w:t>
      </w:r>
      <w:r w:rsidRPr="003C2F93">
        <w:rPr>
          <w:spacing w:val="-1"/>
          <w:w w:val="120"/>
          <w:sz w:val="11"/>
        </w:rPr>
        <w:t>the</w:t>
      </w:r>
      <w:r w:rsidRPr="003C2F93">
        <w:rPr>
          <w:spacing w:val="6"/>
          <w:w w:val="120"/>
          <w:sz w:val="11"/>
        </w:rPr>
        <w:t xml:space="preserve"> </w:t>
      </w:r>
      <w:r w:rsidRPr="003C2F93">
        <w:rPr>
          <w:spacing w:val="-1"/>
          <w:w w:val="120"/>
          <w:sz w:val="11"/>
        </w:rPr>
        <w:t>Agreement.</w:t>
      </w:r>
    </w:p>
    <w:p w14:paraId="10C83124" w14:textId="77777777" w:rsidR="00530F04" w:rsidRPr="003C2F93" w:rsidRDefault="00530F04" w:rsidP="00530F04">
      <w:pPr>
        <w:rPr>
          <w:sz w:val="20"/>
        </w:rPr>
      </w:pPr>
    </w:p>
    <w:p w14:paraId="6B11F729" w14:textId="77777777" w:rsidR="001E0C95" w:rsidRPr="003C2F93" w:rsidRDefault="001E0C95">
      <w:pPr>
        <w:rPr>
          <w:sz w:val="20"/>
        </w:rPr>
      </w:pPr>
    </w:p>
    <w:p w14:paraId="2B43CBDE" w14:textId="77777777" w:rsidR="001E0C95" w:rsidRPr="003C2F93" w:rsidRDefault="001E0C95">
      <w:pPr>
        <w:spacing w:before="7"/>
        <w:rPr>
          <w:sz w:val="17"/>
        </w:rPr>
      </w:pPr>
    </w:p>
    <w:p w14:paraId="62F0D3BF" w14:textId="49E552D4" w:rsidR="001E0C95" w:rsidRDefault="005240DB">
      <w:pPr>
        <w:pStyle w:val="BodyText"/>
        <w:spacing w:before="72"/>
        <w:ind w:left="6289" w:right="6684"/>
        <w:jc w:val="center"/>
      </w:pPr>
      <w:r>
        <w:rPr>
          <w:spacing w:val="-1"/>
        </w:rPr>
        <w:t>J</w:t>
      </w:r>
      <w:r w:rsidR="00F23D22">
        <w:rPr>
          <w:spacing w:val="-1"/>
        </w:rPr>
        <w:t>-3</w:t>
      </w:r>
      <w:r w:rsidR="00E23C81">
        <w:rPr>
          <w:spacing w:val="-1"/>
        </w:rPr>
        <w:t>0</w:t>
      </w:r>
    </w:p>
    <w:p w14:paraId="4BF826E5" w14:textId="77777777" w:rsidR="001E0C95" w:rsidRDefault="001E0C95">
      <w:pPr>
        <w:jc w:val="center"/>
        <w:sectPr w:rsidR="001E0C95">
          <w:headerReference w:type="default" r:id="rId31"/>
          <w:footerReference w:type="default" r:id="rId32"/>
          <w:type w:val="continuous"/>
          <w:pgSz w:w="15840" w:h="12240" w:orient="landscape"/>
          <w:pgMar w:top="560" w:right="1000" w:bottom="940" w:left="1400" w:header="720" w:footer="720" w:gutter="0"/>
          <w:cols w:space="720"/>
        </w:sectPr>
      </w:pPr>
    </w:p>
    <w:p w14:paraId="09F8F73C" w14:textId="77777777" w:rsidR="001E0C95" w:rsidRDefault="00714228">
      <w:pPr>
        <w:pStyle w:val="Heading2"/>
        <w:spacing w:before="50"/>
        <w:ind w:right="755"/>
        <w:jc w:val="center"/>
      </w:pPr>
      <w:r>
        <w:rPr>
          <w:noProof/>
        </w:rPr>
        <w:lastRenderedPageBreak/>
        <mc:AlternateContent>
          <mc:Choice Requires="wpg">
            <w:drawing>
              <wp:anchor distT="0" distB="0" distL="114300" distR="114300" simplePos="0" relativeHeight="251657216" behindDoc="1" locked="0" layoutInCell="1" allowOverlap="1" wp14:anchorId="1EBD231B" wp14:editId="58F88C63">
                <wp:simplePos x="0" y="0"/>
                <wp:positionH relativeFrom="page">
                  <wp:posOffset>1139190</wp:posOffset>
                </wp:positionH>
                <wp:positionV relativeFrom="page">
                  <wp:posOffset>5139690</wp:posOffset>
                </wp:positionV>
                <wp:extent cx="2259965" cy="302895"/>
                <wp:effectExtent l="0" t="0" r="6985" b="1905"/>
                <wp:wrapNone/>
                <wp:docPr id="24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302895"/>
                          <a:chOff x="1794" y="8094"/>
                          <a:chExt cx="3559" cy="477"/>
                        </a:xfrm>
                      </wpg:grpSpPr>
                      <wps:wsp>
                        <wps:cNvPr id="245" name="Freeform 200"/>
                        <wps:cNvSpPr>
                          <a:spLocks/>
                        </wps:cNvSpPr>
                        <wps:spPr bwMode="auto">
                          <a:xfrm>
                            <a:off x="1794" y="8094"/>
                            <a:ext cx="3559" cy="477"/>
                          </a:xfrm>
                          <a:custGeom>
                            <a:avLst/>
                            <a:gdLst>
                              <a:gd name="T0" fmla="+- 0 1794 1794"/>
                              <a:gd name="T1" fmla="*/ T0 w 3559"/>
                              <a:gd name="T2" fmla="+- 0 8570 8094"/>
                              <a:gd name="T3" fmla="*/ 8570 h 477"/>
                              <a:gd name="T4" fmla="+- 0 5353 1794"/>
                              <a:gd name="T5" fmla="*/ T4 w 3559"/>
                              <a:gd name="T6" fmla="+- 0 8570 8094"/>
                              <a:gd name="T7" fmla="*/ 8570 h 477"/>
                              <a:gd name="T8" fmla="+- 0 5353 1794"/>
                              <a:gd name="T9" fmla="*/ T8 w 3559"/>
                              <a:gd name="T10" fmla="+- 0 8094 8094"/>
                              <a:gd name="T11" fmla="*/ 8094 h 477"/>
                              <a:gd name="T12" fmla="+- 0 1794 1794"/>
                              <a:gd name="T13" fmla="*/ T12 w 3559"/>
                              <a:gd name="T14" fmla="+- 0 8094 8094"/>
                              <a:gd name="T15" fmla="*/ 8094 h 477"/>
                              <a:gd name="T16" fmla="+- 0 1794 1794"/>
                              <a:gd name="T17" fmla="*/ T16 w 3559"/>
                              <a:gd name="T18" fmla="+- 0 8570 8094"/>
                              <a:gd name="T19" fmla="*/ 8570 h 477"/>
                            </a:gdLst>
                            <a:ahLst/>
                            <a:cxnLst>
                              <a:cxn ang="0">
                                <a:pos x="T1" y="T3"/>
                              </a:cxn>
                              <a:cxn ang="0">
                                <a:pos x="T5" y="T7"/>
                              </a:cxn>
                              <a:cxn ang="0">
                                <a:pos x="T9" y="T11"/>
                              </a:cxn>
                              <a:cxn ang="0">
                                <a:pos x="T13" y="T15"/>
                              </a:cxn>
                              <a:cxn ang="0">
                                <a:pos x="T17" y="T19"/>
                              </a:cxn>
                            </a:cxnLst>
                            <a:rect l="0" t="0" r="r" b="b"/>
                            <a:pathLst>
                              <a:path w="3559" h="477">
                                <a:moveTo>
                                  <a:pt x="0" y="476"/>
                                </a:moveTo>
                                <a:lnTo>
                                  <a:pt x="3559" y="476"/>
                                </a:lnTo>
                                <a:lnTo>
                                  <a:pt x="3559" y="0"/>
                                </a:lnTo>
                                <a:lnTo>
                                  <a:pt x="0" y="0"/>
                                </a:lnTo>
                                <a:lnTo>
                                  <a:pt x="0" y="4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97BDA" id="Group 199" o:spid="_x0000_s1026" style="position:absolute;margin-left:89.7pt;margin-top:404.7pt;width:177.95pt;height:23.85pt;z-index:-251659264;mso-position-horizontal-relative:page;mso-position-vertical-relative:page" coordorigin="1794,8094" coordsize="355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">
                <v:shape id="Freeform 200" o:spid="_x0000_s1027" style="position:absolute;left:1794;top:8094;width:3559;height:477;visibility:visible;mso-wrap-style:square;v-text-anchor:top"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" path="m,476r3559,l3559,,,,,476xe" stroked="f">
                  <v:path arrowok="t" o:connecttype="custom" o:connectlocs="0,8570;3559,8570;3559,8094;0,8094;0,8570" o:connectangles="0,0,0,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522E9A0A" wp14:editId="60D856EF">
                <wp:simplePos x="0" y="0"/>
                <wp:positionH relativeFrom="page">
                  <wp:posOffset>1146175</wp:posOffset>
                </wp:positionH>
                <wp:positionV relativeFrom="page">
                  <wp:posOffset>5491480</wp:posOffset>
                </wp:positionV>
                <wp:extent cx="2252345" cy="344170"/>
                <wp:effectExtent l="0" t="0" r="0" b="0"/>
                <wp:wrapNone/>
                <wp:docPr id="522"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344170"/>
                          <a:chOff x="1805" y="8648"/>
                          <a:chExt cx="3547" cy="542"/>
                        </a:xfrm>
                      </wpg:grpSpPr>
                      <wpg:grpSp>
                        <wpg:cNvPr id="523" name="Group 197"/>
                        <wpg:cNvGrpSpPr>
                          <a:grpSpLocks/>
                        </wpg:cNvGrpSpPr>
                        <wpg:grpSpPr bwMode="auto">
                          <a:xfrm>
                            <a:off x="1805" y="8648"/>
                            <a:ext cx="3547" cy="542"/>
                            <a:chOff x="1805" y="8648"/>
                            <a:chExt cx="3547" cy="542"/>
                          </a:xfrm>
                        </wpg:grpSpPr>
                        <wps:wsp>
                          <wps:cNvPr id="524" name="Freeform 198"/>
                          <wps:cNvSpPr>
                            <a:spLocks/>
                          </wps:cNvSpPr>
                          <wps:spPr bwMode="auto">
                            <a:xfrm>
                              <a:off x="1805" y="8648"/>
                              <a:ext cx="3547" cy="542"/>
                            </a:xfrm>
                            <a:custGeom>
                              <a:avLst/>
                              <a:gdLst>
                                <a:gd name="T0" fmla="*/ 0 w 3547"/>
                                <a:gd name="T1" fmla="*/ 9190 h 542"/>
                                <a:gd name="T2" fmla="*/ 3547 w 3547"/>
                                <a:gd name="T3" fmla="*/ 9190 h 542"/>
                                <a:gd name="T4" fmla="*/ 3547 w 3547"/>
                                <a:gd name="T5" fmla="*/ 8648 h 542"/>
                                <a:gd name="T6" fmla="*/ 0 w 3547"/>
                                <a:gd name="T7" fmla="*/ 8648 h 542"/>
                                <a:gd name="T8" fmla="*/ 0 w 3547"/>
                                <a:gd name="T9" fmla="*/ 9190 h 5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47" h="542">
                                  <a:moveTo>
                                    <a:pt x="0" y="542"/>
                                  </a:moveTo>
                                  <a:lnTo>
                                    <a:pt x="3547" y="542"/>
                                  </a:lnTo>
                                  <a:lnTo>
                                    <a:pt x="3547" y="0"/>
                                  </a:lnTo>
                                  <a:lnTo>
                                    <a:pt x="0" y="0"/>
                                  </a:lnTo>
                                  <a:lnTo>
                                    <a:pt x="0" y="5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5" name="Group 195"/>
                        <wpg:cNvGrpSpPr>
                          <a:grpSpLocks/>
                        </wpg:cNvGrpSpPr>
                        <wpg:grpSpPr bwMode="auto">
                          <a:xfrm>
                            <a:off x="2581" y="9078"/>
                            <a:ext cx="1995" cy="2"/>
                            <a:chOff x="2581" y="9078"/>
                            <a:chExt cx="1995" cy="2"/>
                          </a:xfrm>
                        </wpg:grpSpPr>
                        <wps:wsp>
                          <wps:cNvPr id="526" name="Freeform 196"/>
                          <wps:cNvSpPr>
                            <a:spLocks/>
                          </wps:cNvSpPr>
                          <wps:spPr bwMode="auto">
                            <a:xfrm>
                              <a:off x="2581" y="9078"/>
                              <a:ext cx="1995" cy="2"/>
                            </a:xfrm>
                            <a:custGeom>
                              <a:avLst/>
                              <a:gdLst>
                                <a:gd name="T0" fmla="*/ 0 w 1995"/>
                                <a:gd name="T1" fmla="*/ 0 h 2"/>
                                <a:gd name="T2" fmla="*/ 1994 w 1995"/>
                                <a:gd name="T3" fmla="*/ 0 h 2"/>
                                <a:gd name="T4" fmla="*/ 0 60000 65536"/>
                                <a:gd name="T5" fmla="*/ 0 60000 65536"/>
                              </a:gdLst>
                              <a:ahLst/>
                              <a:cxnLst>
                                <a:cxn ang="T4">
                                  <a:pos x="T0" y="T1"/>
                                </a:cxn>
                                <a:cxn ang="T5">
                                  <a:pos x="T2" y="T3"/>
                                </a:cxn>
                              </a:cxnLst>
                              <a:rect l="0" t="0" r="r" b="b"/>
                              <a:pathLst>
                                <a:path w="1995" h="2">
                                  <a:moveTo>
                                    <a:pt x="0" y="0"/>
                                  </a:moveTo>
                                  <a:lnTo>
                                    <a:pt x="1994"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C45DB4" id="Group 194" o:spid="_x0000_s1026" style="position:absolute;margin-left:90.25pt;margin-top:432.4pt;width:177.35pt;height:27.1pt;z-index:-251657216;mso-position-horizontal-relative:page;mso-position-vertical-relative:page" coordorigin="1805,8648" coordsize="354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">
                <v:group id="Group 197" o:spid="_x0000_s1027" style="position:absolute;left:1805;top:8648;width:3547;height:542" coordorigin="1805,8648" coordsize="354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198" o:spid="_x0000_s1028" style="position:absolute;left:1805;top:8648;width:3547;height:542;visibility:visible;mso-wrap-style:square;v-text-anchor:top" coordsize="354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" path="m,542r3547,l3547,,,,,542xe" stroked="f">
                    <v:path arrowok="t" o:connecttype="custom" o:connectlocs="0,9190;3547,9190;3547,8648;0,8648;0,9190" o:connectangles="0,0,0,0,0"/>
                  </v:shape>
                </v:group>
                <v:group id="Group 195" o:spid="_x0000_s1029" style="position:absolute;left:2581;top:9078;width:1995;height:2" coordorigin="2581,9078" coordsize="1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196" o:spid="_x0000_s1030" style="position:absolute;left:2581;top:9078;width:1995;height:2;visibility:visible;mso-wrap-style:square;v-text-anchor:top" coordsize="1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" path="m,l1994,e" filled="f" strokeweight=".106mm">
                    <v:path arrowok="t" o:connecttype="custom" o:connectlocs="0,0;1994,0" o:connectangles="0,0"/>
                  </v:shape>
                </v:group>
                <w10:wrap anchorx="page" anchory="page"/>
              </v:group>
            </w:pict>
          </mc:Fallback>
        </mc:AlternateContent>
      </w:r>
      <w:r w:rsidR="00972CCB">
        <w:rPr>
          <w:spacing w:val="-1"/>
        </w:rPr>
        <w:t>Annex</w:t>
      </w:r>
      <w:r w:rsidR="00972CCB">
        <w:rPr>
          <w:spacing w:val="-2"/>
        </w:rPr>
        <w:t xml:space="preserve"> </w:t>
      </w:r>
      <w:r w:rsidR="00972CCB">
        <w:t xml:space="preserve">to </w:t>
      </w:r>
      <w:r w:rsidR="00972CCB">
        <w:rPr>
          <w:spacing w:val="-1"/>
        </w:rPr>
        <w:t>Part</w:t>
      </w:r>
      <w:r w:rsidR="00972CCB">
        <w:rPr>
          <w:spacing w:val="-2"/>
        </w:rPr>
        <w:t xml:space="preserve"> </w:t>
      </w:r>
      <w:r w:rsidR="00972CCB">
        <w:t>B</w:t>
      </w:r>
    </w:p>
    <w:p w14:paraId="2F317CAF" w14:textId="77777777" w:rsidR="00F17F10" w:rsidRDefault="00F17F10">
      <w:pPr>
        <w:pStyle w:val="Heading2"/>
        <w:spacing w:before="50"/>
        <w:ind w:right="755"/>
        <w:jc w:val="center"/>
      </w:pPr>
      <w:r>
        <w:rPr>
          <w:noProof/>
        </w:rPr>
        <mc:AlternateContent>
          <mc:Choice Requires="wpg">
            <w:drawing>
              <wp:anchor distT="0" distB="0" distL="114300" distR="114300" simplePos="0" relativeHeight="251658240" behindDoc="1" locked="0" layoutInCell="1" allowOverlap="1" wp14:anchorId="668BFED7" wp14:editId="23BC6D27">
                <wp:simplePos x="0" y="0"/>
                <wp:positionH relativeFrom="page">
                  <wp:posOffset>3874770</wp:posOffset>
                </wp:positionH>
                <wp:positionV relativeFrom="paragraph">
                  <wp:posOffset>100661</wp:posOffset>
                </wp:positionV>
                <wp:extent cx="1554480" cy="2982595"/>
                <wp:effectExtent l="0" t="0" r="7620" b="27305"/>
                <wp:wrapNone/>
                <wp:docPr id="7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2982595"/>
                          <a:chOff x="6167" y="-3641"/>
                          <a:chExt cx="2448" cy="4697"/>
                        </a:xfrm>
                      </wpg:grpSpPr>
                      <wpg:grpSp>
                        <wpg:cNvPr id="80" name="Group 187"/>
                        <wpg:cNvGrpSpPr>
                          <a:grpSpLocks/>
                        </wpg:cNvGrpSpPr>
                        <wpg:grpSpPr bwMode="auto">
                          <a:xfrm>
                            <a:off x="6255" y="-3639"/>
                            <a:ext cx="2012" cy="4693"/>
                            <a:chOff x="6255" y="-3639"/>
                            <a:chExt cx="2012" cy="4693"/>
                          </a:xfrm>
                        </wpg:grpSpPr>
                        <wps:wsp>
                          <wps:cNvPr id="81" name="Freeform 188"/>
                          <wps:cNvSpPr>
                            <a:spLocks/>
                          </wps:cNvSpPr>
                          <wps:spPr bwMode="auto">
                            <a:xfrm>
                              <a:off x="6255" y="-3639"/>
                              <a:ext cx="2012" cy="4693"/>
                            </a:xfrm>
                            <a:custGeom>
                              <a:avLst/>
                              <a:gdLst>
                                <a:gd name="T0" fmla="*/ 0 w 2012"/>
                                <a:gd name="T1" fmla="*/ 1053 h 4693"/>
                                <a:gd name="T2" fmla="*/ 2012 w 2012"/>
                                <a:gd name="T3" fmla="*/ 1053 h 4693"/>
                                <a:gd name="T4" fmla="*/ 2012 w 2012"/>
                                <a:gd name="T5" fmla="*/ -3639 h 4693"/>
                                <a:gd name="T6" fmla="*/ 0 w 2012"/>
                                <a:gd name="T7" fmla="*/ -3639 h 4693"/>
                                <a:gd name="T8" fmla="*/ 0 w 2012"/>
                                <a:gd name="T9" fmla="*/ 1053 h 46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2" h="4693">
                                  <a:moveTo>
                                    <a:pt x="0" y="4692"/>
                                  </a:moveTo>
                                  <a:lnTo>
                                    <a:pt x="2012" y="4692"/>
                                  </a:lnTo>
                                  <a:lnTo>
                                    <a:pt x="2012" y="0"/>
                                  </a:lnTo>
                                  <a:lnTo>
                                    <a:pt x="0" y="0"/>
                                  </a:lnTo>
                                  <a:lnTo>
                                    <a:pt x="0" y="469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185"/>
                        <wpg:cNvGrpSpPr>
                          <a:grpSpLocks/>
                        </wpg:cNvGrpSpPr>
                        <wpg:grpSpPr bwMode="auto">
                          <a:xfrm>
                            <a:off x="6255" y="-3639"/>
                            <a:ext cx="2012" cy="4693"/>
                            <a:chOff x="6255" y="-3639"/>
                            <a:chExt cx="2012" cy="4693"/>
                          </a:xfrm>
                        </wpg:grpSpPr>
                        <wps:wsp>
                          <wps:cNvPr id="83" name="Freeform 186"/>
                          <wps:cNvSpPr>
                            <a:spLocks/>
                          </wps:cNvSpPr>
                          <wps:spPr bwMode="auto">
                            <a:xfrm>
                              <a:off x="6255" y="-3639"/>
                              <a:ext cx="2012" cy="4693"/>
                            </a:xfrm>
                            <a:custGeom>
                              <a:avLst/>
                              <a:gdLst>
                                <a:gd name="T0" fmla="*/ 0 w 2012"/>
                                <a:gd name="T1" fmla="*/ 1053 h 4693"/>
                                <a:gd name="T2" fmla="*/ 2012 w 2012"/>
                                <a:gd name="T3" fmla="*/ 1053 h 4693"/>
                                <a:gd name="T4" fmla="*/ 2012 w 2012"/>
                                <a:gd name="T5" fmla="*/ -3639 h 4693"/>
                                <a:gd name="T6" fmla="*/ 0 w 2012"/>
                                <a:gd name="T7" fmla="*/ -3639 h 4693"/>
                                <a:gd name="T8" fmla="*/ 0 w 2012"/>
                                <a:gd name="T9" fmla="*/ 1053 h 46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2" h="4693">
                                  <a:moveTo>
                                    <a:pt x="0" y="4692"/>
                                  </a:moveTo>
                                  <a:lnTo>
                                    <a:pt x="2012" y="4692"/>
                                  </a:lnTo>
                                  <a:lnTo>
                                    <a:pt x="2012" y="0"/>
                                  </a:lnTo>
                                  <a:lnTo>
                                    <a:pt x="0" y="0"/>
                                  </a:lnTo>
                                  <a:lnTo>
                                    <a:pt x="0" y="4692"/>
                                  </a:lnTo>
                                  <a:close/>
                                </a:path>
                              </a:pathLst>
                            </a:custGeom>
                            <a:noFill/>
                            <a:ln w="2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83"/>
                        <wpg:cNvGrpSpPr>
                          <a:grpSpLocks/>
                        </wpg:cNvGrpSpPr>
                        <wpg:grpSpPr bwMode="auto">
                          <a:xfrm>
                            <a:off x="6188" y="-2790"/>
                            <a:ext cx="2028" cy="2"/>
                            <a:chOff x="6188" y="-2790"/>
                            <a:chExt cx="2028" cy="2"/>
                          </a:xfrm>
                        </wpg:grpSpPr>
                        <wps:wsp>
                          <wps:cNvPr id="85" name="Freeform 184"/>
                          <wps:cNvSpPr>
                            <a:spLocks/>
                          </wps:cNvSpPr>
                          <wps:spPr bwMode="auto">
                            <a:xfrm>
                              <a:off x="6188" y="-2790"/>
                              <a:ext cx="2028" cy="2"/>
                            </a:xfrm>
                            <a:custGeom>
                              <a:avLst/>
                              <a:gdLst>
                                <a:gd name="T0" fmla="*/ 0 w 2028"/>
                                <a:gd name="T1" fmla="*/ 0 h 2"/>
                                <a:gd name="T2" fmla="*/ 2027 w 2028"/>
                                <a:gd name="T3" fmla="*/ 0 h 2"/>
                                <a:gd name="T4" fmla="*/ 0 60000 65536"/>
                                <a:gd name="T5" fmla="*/ 0 60000 65536"/>
                              </a:gdLst>
                              <a:ahLst/>
                              <a:cxnLst>
                                <a:cxn ang="T4">
                                  <a:pos x="T0" y="T1"/>
                                </a:cxn>
                                <a:cxn ang="T5">
                                  <a:pos x="T2" y="T3"/>
                                </a:cxn>
                              </a:cxnLst>
                              <a:rect l="0" t="0" r="r" b="b"/>
                              <a:pathLst>
                                <a:path w="2028" h="2">
                                  <a:moveTo>
                                    <a:pt x="0" y="0"/>
                                  </a:moveTo>
                                  <a:lnTo>
                                    <a:pt x="2027" y="0"/>
                                  </a:lnTo>
                                </a:path>
                              </a:pathLst>
                            </a:custGeom>
                            <a:noFill/>
                            <a:ln w="82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81"/>
                        <wpg:cNvGrpSpPr>
                          <a:grpSpLocks/>
                        </wpg:cNvGrpSpPr>
                        <wpg:grpSpPr bwMode="auto">
                          <a:xfrm>
                            <a:off x="6391" y="-2668"/>
                            <a:ext cx="186" cy="162"/>
                            <a:chOff x="6391" y="-2668"/>
                            <a:chExt cx="186" cy="162"/>
                          </a:xfrm>
                        </wpg:grpSpPr>
                        <wps:wsp>
                          <wps:cNvPr id="87" name="Freeform 182"/>
                          <wps:cNvSpPr>
                            <a:spLocks/>
                          </wps:cNvSpPr>
                          <wps:spPr bwMode="auto">
                            <a:xfrm>
                              <a:off x="6391" y="-2668"/>
                              <a:ext cx="186" cy="162"/>
                            </a:xfrm>
                            <a:custGeom>
                              <a:avLst/>
                              <a:gdLst>
                                <a:gd name="T0" fmla="*/ 0 w 186"/>
                                <a:gd name="T1" fmla="*/ -2506 h 162"/>
                                <a:gd name="T2" fmla="*/ 186 w 186"/>
                                <a:gd name="T3" fmla="*/ -2506 h 162"/>
                                <a:gd name="T4" fmla="*/ 186 w 186"/>
                                <a:gd name="T5" fmla="*/ -2668 h 162"/>
                                <a:gd name="T6" fmla="*/ 0 w 186"/>
                                <a:gd name="T7" fmla="*/ -2668 h 162"/>
                                <a:gd name="T8" fmla="*/ 0 w 186"/>
                                <a:gd name="T9" fmla="*/ -250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6" y="162"/>
                                  </a:lnTo>
                                  <a:lnTo>
                                    <a:pt x="186"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179"/>
                        <wpg:cNvGrpSpPr>
                          <a:grpSpLocks/>
                        </wpg:cNvGrpSpPr>
                        <wpg:grpSpPr bwMode="auto">
                          <a:xfrm>
                            <a:off x="6391" y="-2668"/>
                            <a:ext cx="186" cy="162"/>
                            <a:chOff x="6391" y="-2668"/>
                            <a:chExt cx="186" cy="162"/>
                          </a:xfrm>
                        </wpg:grpSpPr>
                        <wps:wsp>
                          <wps:cNvPr id="89" name="Freeform 180"/>
                          <wps:cNvSpPr>
                            <a:spLocks/>
                          </wps:cNvSpPr>
                          <wps:spPr bwMode="auto">
                            <a:xfrm>
                              <a:off x="6391" y="-2668"/>
                              <a:ext cx="186" cy="162"/>
                            </a:xfrm>
                            <a:custGeom>
                              <a:avLst/>
                              <a:gdLst>
                                <a:gd name="T0" fmla="*/ 0 w 186"/>
                                <a:gd name="T1" fmla="*/ -2506 h 162"/>
                                <a:gd name="T2" fmla="*/ 186 w 186"/>
                                <a:gd name="T3" fmla="*/ -2506 h 162"/>
                                <a:gd name="T4" fmla="*/ 186 w 186"/>
                                <a:gd name="T5" fmla="*/ -2668 h 162"/>
                                <a:gd name="T6" fmla="*/ 0 w 186"/>
                                <a:gd name="T7" fmla="*/ -2668 h 162"/>
                                <a:gd name="T8" fmla="*/ 0 w 186"/>
                                <a:gd name="T9" fmla="*/ -250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6" y="162"/>
                                  </a:lnTo>
                                  <a:lnTo>
                                    <a:pt x="186"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77"/>
                        <wpg:cNvGrpSpPr>
                          <a:grpSpLocks/>
                        </wpg:cNvGrpSpPr>
                        <wpg:grpSpPr bwMode="auto">
                          <a:xfrm>
                            <a:off x="6391" y="-2028"/>
                            <a:ext cx="186" cy="162"/>
                            <a:chOff x="6391" y="-2028"/>
                            <a:chExt cx="186" cy="162"/>
                          </a:xfrm>
                        </wpg:grpSpPr>
                        <wps:wsp>
                          <wps:cNvPr id="91" name="Freeform 178"/>
                          <wps:cNvSpPr>
                            <a:spLocks/>
                          </wps:cNvSpPr>
                          <wps:spPr bwMode="auto">
                            <a:xfrm>
                              <a:off x="6391" y="-2028"/>
                              <a:ext cx="186" cy="162"/>
                            </a:xfrm>
                            <a:custGeom>
                              <a:avLst/>
                              <a:gdLst>
                                <a:gd name="T0" fmla="*/ 0 w 186"/>
                                <a:gd name="T1" fmla="*/ -1867 h 162"/>
                                <a:gd name="T2" fmla="*/ 186 w 186"/>
                                <a:gd name="T3" fmla="*/ -1867 h 162"/>
                                <a:gd name="T4" fmla="*/ 186 w 186"/>
                                <a:gd name="T5" fmla="*/ -2028 h 162"/>
                                <a:gd name="T6" fmla="*/ 0 w 186"/>
                                <a:gd name="T7" fmla="*/ -2028 h 162"/>
                                <a:gd name="T8" fmla="*/ 0 w 186"/>
                                <a:gd name="T9" fmla="*/ -1867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75"/>
                        <wpg:cNvGrpSpPr>
                          <a:grpSpLocks/>
                        </wpg:cNvGrpSpPr>
                        <wpg:grpSpPr bwMode="auto">
                          <a:xfrm>
                            <a:off x="6391" y="-2028"/>
                            <a:ext cx="186" cy="162"/>
                            <a:chOff x="6391" y="-2028"/>
                            <a:chExt cx="186" cy="162"/>
                          </a:xfrm>
                        </wpg:grpSpPr>
                        <wps:wsp>
                          <wps:cNvPr id="93" name="Freeform 176"/>
                          <wps:cNvSpPr>
                            <a:spLocks/>
                          </wps:cNvSpPr>
                          <wps:spPr bwMode="auto">
                            <a:xfrm>
                              <a:off x="6391" y="-2028"/>
                              <a:ext cx="186" cy="162"/>
                            </a:xfrm>
                            <a:custGeom>
                              <a:avLst/>
                              <a:gdLst>
                                <a:gd name="T0" fmla="*/ 0 w 186"/>
                                <a:gd name="T1" fmla="*/ -1867 h 162"/>
                                <a:gd name="T2" fmla="*/ 186 w 186"/>
                                <a:gd name="T3" fmla="*/ -1867 h 162"/>
                                <a:gd name="T4" fmla="*/ 186 w 186"/>
                                <a:gd name="T5" fmla="*/ -2028 h 162"/>
                                <a:gd name="T6" fmla="*/ 0 w 186"/>
                                <a:gd name="T7" fmla="*/ -2028 h 162"/>
                                <a:gd name="T8" fmla="*/ 0 w 186"/>
                                <a:gd name="T9" fmla="*/ -1867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73"/>
                        <wpg:cNvGrpSpPr>
                          <a:grpSpLocks/>
                        </wpg:cNvGrpSpPr>
                        <wpg:grpSpPr bwMode="auto">
                          <a:xfrm>
                            <a:off x="6391" y="-443"/>
                            <a:ext cx="186" cy="162"/>
                            <a:chOff x="6391" y="-443"/>
                            <a:chExt cx="186" cy="162"/>
                          </a:xfrm>
                        </wpg:grpSpPr>
                        <wps:wsp>
                          <wps:cNvPr id="95" name="Freeform 174"/>
                          <wps:cNvSpPr>
                            <a:spLocks/>
                          </wps:cNvSpPr>
                          <wps:spPr bwMode="auto">
                            <a:xfrm>
                              <a:off x="6391" y="-443"/>
                              <a:ext cx="186" cy="162"/>
                            </a:xfrm>
                            <a:custGeom>
                              <a:avLst/>
                              <a:gdLst>
                                <a:gd name="T0" fmla="*/ 0 w 186"/>
                                <a:gd name="T1" fmla="*/ -282 h 162"/>
                                <a:gd name="T2" fmla="*/ 186 w 186"/>
                                <a:gd name="T3" fmla="*/ -282 h 162"/>
                                <a:gd name="T4" fmla="*/ 186 w 186"/>
                                <a:gd name="T5" fmla="*/ -443 h 162"/>
                                <a:gd name="T6" fmla="*/ 0 w 186"/>
                                <a:gd name="T7" fmla="*/ -443 h 162"/>
                                <a:gd name="T8" fmla="*/ 0 w 186"/>
                                <a:gd name="T9" fmla="*/ -28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71"/>
                        <wpg:cNvGrpSpPr>
                          <a:grpSpLocks/>
                        </wpg:cNvGrpSpPr>
                        <wpg:grpSpPr bwMode="auto">
                          <a:xfrm>
                            <a:off x="6391" y="-443"/>
                            <a:ext cx="186" cy="162"/>
                            <a:chOff x="6391" y="-443"/>
                            <a:chExt cx="186" cy="162"/>
                          </a:xfrm>
                        </wpg:grpSpPr>
                        <wps:wsp>
                          <wps:cNvPr id="129" name="Freeform 172"/>
                          <wps:cNvSpPr>
                            <a:spLocks/>
                          </wps:cNvSpPr>
                          <wps:spPr bwMode="auto">
                            <a:xfrm>
                              <a:off x="6391" y="-443"/>
                              <a:ext cx="186" cy="162"/>
                            </a:xfrm>
                            <a:custGeom>
                              <a:avLst/>
                              <a:gdLst>
                                <a:gd name="T0" fmla="*/ 0 w 186"/>
                                <a:gd name="T1" fmla="*/ -282 h 162"/>
                                <a:gd name="T2" fmla="*/ 186 w 186"/>
                                <a:gd name="T3" fmla="*/ -282 h 162"/>
                                <a:gd name="T4" fmla="*/ 186 w 186"/>
                                <a:gd name="T5" fmla="*/ -443 h 162"/>
                                <a:gd name="T6" fmla="*/ 0 w 186"/>
                                <a:gd name="T7" fmla="*/ -443 h 162"/>
                                <a:gd name="T8" fmla="*/ 0 w 186"/>
                                <a:gd name="T9" fmla="*/ -28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69"/>
                        <wpg:cNvGrpSpPr>
                          <a:grpSpLocks/>
                        </wpg:cNvGrpSpPr>
                        <wpg:grpSpPr bwMode="auto">
                          <a:xfrm>
                            <a:off x="6391" y="-1333"/>
                            <a:ext cx="186" cy="162"/>
                            <a:chOff x="6391" y="-1333"/>
                            <a:chExt cx="186" cy="162"/>
                          </a:xfrm>
                        </wpg:grpSpPr>
                        <wps:wsp>
                          <wps:cNvPr id="131" name="Freeform 170"/>
                          <wps:cNvSpPr>
                            <a:spLocks/>
                          </wps:cNvSpPr>
                          <wps:spPr bwMode="auto">
                            <a:xfrm>
                              <a:off x="6391" y="-1333"/>
                              <a:ext cx="186" cy="162"/>
                            </a:xfrm>
                            <a:custGeom>
                              <a:avLst/>
                              <a:gdLst>
                                <a:gd name="T0" fmla="*/ 0 w 186"/>
                                <a:gd name="T1" fmla="*/ -1172 h 162"/>
                                <a:gd name="T2" fmla="*/ 186 w 186"/>
                                <a:gd name="T3" fmla="*/ -1172 h 162"/>
                                <a:gd name="T4" fmla="*/ 186 w 186"/>
                                <a:gd name="T5" fmla="*/ -1333 h 162"/>
                                <a:gd name="T6" fmla="*/ 0 w 186"/>
                                <a:gd name="T7" fmla="*/ -1333 h 162"/>
                                <a:gd name="T8" fmla="*/ 0 w 186"/>
                                <a:gd name="T9" fmla="*/ -117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67"/>
                        <wpg:cNvGrpSpPr>
                          <a:grpSpLocks/>
                        </wpg:cNvGrpSpPr>
                        <wpg:grpSpPr bwMode="auto">
                          <a:xfrm>
                            <a:off x="6391" y="-1333"/>
                            <a:ext cx="186" cy="162"/>
                            <a:chOff x="6391" y="-1333"/>
                            <a:chExt cx="186" cy="162"/>
                          </a:xfrm>
                        </wpg:grpSpPr>
                        <wps:wsp>
                          <wps:cNvPr id="133" name="Freeform 168"/>
                          <wps:cNvSpPr>
                            <a:spLocks/>
                          </wps:cNvSpPr>
                          <wps:spPr bwMode="auto">
                            <a:xfrm>
                              <a:off x="6391" y="-1333"/>
                              <a:ext cx="186" cy="162"/>
                            </a:xfrm>
                            <a:custGeom>
                              <a:avLst/>
                              <a:gdLst>
                                <a:gd name="T0" fmla="*/ 0 w 186"/>
                                <a:gd name="T1" fmla="*/ -1172 h 162"/>
                                <a:gd name="T2" fmla="*/ 186 w 186"/>
                                <a:gd name="T3" fmla="*/ -1172 h 162"/>
                                <a:gd name="T4" fmla="*/ 186 w 186"/>
                                <a:gd name="T5" fmla="*/ -1333 h 162"/>
                                <a:gd name="T6" fmla="*/ 0 w 186"/>
                                <a:gd name="T7" fmla="*/ -1333 h 162"/>
                                <a:gd name="T8" fmla="*/ 0 w 186"/>
                                <a:gd name="T9" fmla="*/ -117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65"/>
                        <wpg:cNvGrpSpPr>
                          <a:grpSpLocks/>
                        </wpg:cNvGrpSpPr>
                        <wpg:grpSpPr bwMode="auto">
                          <a:xfrm>
                            <a:off x="6261" y="-3639"/>
                            <a:ext cx="379" cy="304"/>
                            <a:chOff x="6261" y="-3639"/>
                            <a:chExt cx="379" cy="304"/>
                          </a:xfrm>
                        </wpg:grpSpPr>
                        <wps:wsp>
                          <wps:cNvPr id="135" name="Freeform 166"/>
                          <wps:cNvSpPr>
                            <a:spLocks/>
                          </wps:cNvSpPr>
                          <wps:spPr bwMode="auto">
                            <a:xfrm>
                              <a:off x="6261" y="-3639"/>
                              <a:ext cx="379" cy="304"/>
                            </a:xfrm>
                            <a:custGeom>
                              <a:avLst/>
                              <a:gdLst>
                                <a:gd name="T0" fmla="*/ 0 w 379"/>
                                <a:gd name="T1" fmla="*/ -3336 h 304"/>
                                <a:gd name="T2" fmla="*/ 378 w 379"/>
                                <a:gd name="T3" fmla="*/ -3336 h 304"/>
                                <a:gd name="T4" fmla="*/ 378 w 379"/>
                                <a:gd name="T5" fmla="*/ -3639 h 304"/>
                                <a:gd name="T6" fmla="*/ 0 w 379"/>
                                <a:gd name="T7" fmla="*/ -3639 h 304"/>
                                <a:gd name="T8" fmla="*/ 0 w 379"/>
                                <a:gd name="T9" fmla="*/ -3336 h 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9" h="304">
                                  <a:moveTo>
                                    <a:pt x="0" y="303"/>
                                  </a:moveTo>
                                  <a:lnTo>
                                    <a:pt x="378" y="303"/>
                                  </a:lnTo>
                                  <a:lnTo>
                                    <a:pt x="378" y="0"/>
                                  </a:lnTo>
                                  <a:lnTo>
                                    <a:pt x="0" y="0"/>
                                  </a:lnTo>
                                  <a:lnTo>
                                    <a:pt x="0" y="303"/>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63"/>
                        <wpg:cNvGrpSpPr>
                          <a:grpSpLocks/>
                        </wpg:cNvGrpSpPr>
                        <wpg:grpSpPr bwMode="auto">
                          <a:xfrm>
                            <a:off x="6261" y="-3639"/>
                            <a:ext cx="379" cy="304"/>
                            <a:chOff x="6261" y="-3639"/>
                            <a:chExt cx="379" cy="304"/>
                          </a:xfrm>
                        </wpg:grpSpPr>
                        <wps:wsp>
                          <wps:cNvPr id="137" name="Freeform 164"/>
                          <wps:cNvSpPr>
                            <a:spLocks/>
                          </wps:cNvSpPr>
                          <wps:spPr bwMode="auto">
                            <a:xfrm>
                              <a:off x="6261" y="-3639"/>
                              <a:ext cx="379" cy="304"/>
                            </a:xfrm>
                            <a:custGeom>
                              <a:avLst/>
                              <a:gdLst>
                                <a:gd name="T0" fmla="*/ 0 w 379"/>
                                <a:gd name="T1" fmla="*/ -3336 h 304"/>
                                <a:gd name="T2" fmla="*/ 378 w 379"/>
                                <a:gd name="T3" fmla="*/ -3336 h 304"/>
                                <a:gd name="T4" fmla="*/ 378 w 379"/>
                                <a:gd name="T5" fmla="*/ -3639 h 304"/>
                                <a:gd name="T6" fmla="*/ 0 w 379"/>
                                <a:gd name="T7" fmla="*/ -3639 h 304"/>
                                <a:gd name="T8" fmla="*/ 0 w 379"/>
                                <a:gd name="T9" fmla="*/ -3336 h 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9" h="304">
                                  <a:moveTo>
                                    <a:pt x="0" y="303"/>
                                  </a:moveTo>
                                  <a:lnTo>
                                    <a:pt x="378" y="303"/>
                                  </a:lnTo>
                                  <a:lnTo>
                                    <a:pt x="378" y="0"/>
                                  </a:lnTo>
                                  <a:lnTo>
                                    <a:pt x="0" y="0"/>
                                  </a:lnTo>
                                  <a:lnTo>
                                    <a:pt x="0" y="303"/>
                                  </a:lnTo>
                                  <a:close/>
                                </a:path>
                              </a:pathLst>
                            </a:custGeom>
                            <a:noFill/>
                            <a:ln w="27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61"/>
                        <wpg:cNvGrpSpPr>
                          <a:grpSpLocks/>
                        </wpg:cNvGrpSpPr>
                        <wpg:grpSpPr bwMode="auto">
                          <a:xfrm>
                            <a:off x="6167" y="-772"/>
                            <a:ext cx="88" cy="169"/>
                            <a:chOff x="6167" y="-772"/>
                            <a:chExt cx="88" cy="169"/>
                          </a:xfrm>
                        </wpg:grpSpPr>
                        <wps:wsp>
                          <wps:cNvPr id="176" name="Freeform 162"/>
                          <wps:cNvSpPr>
                            <a:spLocks/>
                          </wps:cNvSpPr>
                          <wps:spPr bwMode="auto">
                            <a:xfrm>
                              <a:off x="6167" y="-772"/>
                              <a:ext cx="88" cy="169"/>
                            </a:xfrm>
                            <a:custGeom>
                              <a:avLst/>
                              <a:gdLst>
                                <a:gd name="T0" fmla="*/ 0 w 88"/>
                                <a:gd name="T1" fmla="*/ -772 h 169"/>
                                <a:gd name="T2" fmla="*/ 0 w 88"/>
                                <a:gd name="T3" fmla="*/ -604 h 169"/>
                                <a:gd name="T4" fmla="*/ 88 w 88"/>
                                <a:gd name="T5" fmla="*/ -688 h 169"/>
                                <a:gd name="T6" fmla="*/ 0 w 88"/>
                                <a:gd name="T7" fmla="*/ -772 h 1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69">
                                  <a:moveTo>
                                    <a:pt x="0" y="0"/>
                                  </a:moveTo>
                                  <a:lnTo>
                                    <a:pt x="0" y="168"/>
                                  </a:lnTo>
                                  <a:lnTo>
                                    <a:pt x="88" y="8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59"/>
                        <wpg:cNvGrpSpPr>
                          <a:grpSpLocks/>
                        </wpg:cNvGrpSpPr>
                        <wpg:grpSpPr bwMode="auto">
                          <a:xfrm>
                            <a:off x="6239" y="487"/>
                            <a:ext cx="2012" cy="2"/>
                            <a:chOff x="6239" y="487"/>
                            <a:chExt cx="2012" cy="2"/>
                          </a:xfrm>
                        </wpg:grpSpPr>
                        <wps:wsp>
                          <wps:cNvPr id="178" name="Freeform 160"/>
                          <wps:cNvSpPr>
                            <a:spLocks/>
                          </wps:cNvSpPr>
                          <wps:spPr bwMode="auto">
                            <a:xfrm>
                              <a:off x="6239" y="487"/>
                              <a:ext cx="2012" cy="2"/>
                            </a:xfrm>
                            <a:custGeom>
                              <a:avLst/>
                              <a:gdLst>
                                <a:gd name="T0" fmla="*/ 0 w 2012"/>
                                <a:gd name="T1" fmla="*/ 0 h 2"/>
                                <a:gd name="T2" fmla="*/ 2011 w 2012"/>
                                <a:gd name="T3" fmla="*/ 0 h 2"/>
                                <a:gd name="T4" fmla="*/ 0 60000 65536"/>
                                <a:gd name="T5" fmla="*/ 0 60000 65536"/>
                              </a:gdLst>
                              <a:ahLst/>
                              <a:cxnLst>
                                <a:cxn ang="T4">
                                  <a:pos x="T0" y="T1"/>
                                </a:cxn>
                                <a:cxn ang="T5">
                                  <a:pos x="T2" y="T3"/>
                                </a:cxn>
                              </a:cxnLst>
                              <a:rect l="0" t="0" r="r" b="b"/>
                              <a:pathLst>
                                <a:path w="2012" h="2">
                                  <a:moveTo>
                                    <a:pt x="0" y="0"/>
                                  </a:moveTo>
                                  <a:lnTo>
                                    <a:pt x="2011" y="0"/>
                                  </a:lnTo>
                                </a:path>
                              </a:pathLst>
                            </a:custGeom>
                            <a:noFill/>
                            <a:ln w="27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57"/>
                        <wpg:cNvGrpSpPr>
                          <a:grpSpLocks/>
                        </wpg:cNvGrpSpPr>
                        <wpg:grpSpPr bwMode="auto">
                          <a:xfrm>
                            <a:off x="7152" y="810"/>
                            <a:ext cx="186" cy="162"/>
                            <a:chOff x="7152" y="810"/>
                            <a:chExt cx="186" cy="162"/>
                          </a:xfrm>
                        </wpg:grpSpPr>
                        <wps:wsp>
                          <wps:cNvPr id="182" name="Freeform 158"/>
                          <wps:cNvSpPr>
                            <a:spLocks/>
                          </wps:cNvSpPr>
                          <wps:spPr bwMode="auto">
                            <a:xfrm>
                              <a:off x="7152" y="810"/>
                              <a:ext cx="186" cy="162"/>
                            </a:xfrm>
                            <a:custGeom>
                              <a:avLst/>
                              <a:gdLst>
                                <a:gd name="T0" fmla="*/ 0 w 186"/>
                                <a:gd name="T1" fmla="*/ 972 h 162"/>
                                <a:gd name="T2" fmla="*/ 185 w 186"/>
                                <a:gd name="T3" fmla="*/ 972 h 162"/>
                                <a:gd name="T4" fmla="*/ 185 w 186"/>
                                <a:gd name="T5" fmla="*/ 810 h 162"/>
                                <a:gd name="T6" fmla="*/ 0 w 186"/>
                                <a:gd name="T7" fmla="*/ 810 h 162"/>
                                <a:gd name="T8" fmla="*/ 0 w 186"/>
                                <a:gd name="T9" fmla="*/ 97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55"/>
                        <wpg:cNvGrpSpPr>
                          <a:grpSpLocks/>
                        </wpg:cNvGrpSpPr>
                        <wpg:grpSpPr bwMode="auto">
                          <a:xfrm>
                            <a:off x="7152" y="810"/>
                            <a:ext cx="186" cy="162"/>
                            <a:chOff x="7152" y="810"/>
                            <a:chExt cx="186" cy="162"/>
                          </a:xfrm>
                        </wpg:grpSpPr>
                        <wps:wsp>
                          <wps:cNvPr id="184" name="Freeform 156"/>
                          <wps:cNvSpPr>
                            <a:spLocks/>
                          </wps:cNvSpPr>
                          <wps:spPr bwMode="auto">
                            <a:xfrm>
                              <a:off x="7152" y="810"/>
                              <a:ext cx="186" cy="162"/>
                            </a:xfrm>
                            <a:custGeom>
                              <a:avLst/>
                              <a:gdLst>
                                <a:gd name="T0" fmla="*/ 0 w 186"/>
                                <a:gd name="T1" fmla="*/ 972 h 162"/>
                                <a:gd name="T2" fmla="*/ 185 w 186"/>
                                <a:gd name="T3" fmla="*/ 972 h 162"/>
                                <a:gd name="T4" fmla="*/ 185 w 186"/>
                                <a:gd name="T5" fmla="*/ 810 h 162"/>
                                <a:gd name="T6" fmla="*/ 0 w 186"/>
                                <a:gd name="T7" fmla="*/ 810 h 162"/>
                                <a:gd name="T8" fmla="*/ 0 w 186"/>
                                <a:gd name="T9" fmla="*/ 97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53"/>
                        <wpg:cNvGrpSpPr>
                          <a:grpSpLocks/>
                        </wpg:cNvGrpSpPr>
                        <wpg:grpSpPr bwMode="auto">
                          <a:xfrm>
                            <a:off x="8267" y="711"/>
                            <a:ext cx="278" cy="2"/>
                            <a:chOff x="8267" y="711"/>
                            <a:chExt cx="278" cy="2"/>
                          </a:xfrm>
                        </wpg:grpSpPr>
                        <wps:wsp>
                          <wps:cNvPr id="186" name="Freeform 154"/>
                          <wps:cNvSpPr>
                            <a:spLocks/>
                          </wps:cNvSpPr>
                          <wps:spPr bwMode="auto">
                            <a:xfrm>
                              <a:off x="8267" y="711"/>
                              <a:ext cx="278" cy="2"/>
                            </a:xfrm>
                            <a:custGeom>
                              <a:avLst/>
                              <a:gdLst>
                                <a:gd name="T0" fmla="*/ 0 w 278"/>
                                <a:gd name="T1" fmla="*/ 0 h 2"/>
                                <a:gd name="T2" fmla="*/ 277 w 278"/>
                                <a:gd name="T3" fmla="*/ 0 h 2"/>
                                <a:gd name="T4" fmla="*/ 0 60000 65536"/>
                                <a:gd name="T5" fmla="*/ 0 60000 65536"/>
                              </a:gdLst>
                              <a:ahLst/>
                              <a:cxnLst>
                                <a:cxn ang="T4">
                                  <a:pos x="T0" y="T1"/>
                                </a:cxn>
                                <a:cxn ang="T5">
                                  <a:pos x="T2" y="T3"/>
                                </a:cxn>
                              </a:cxnLst>
                              <a:rect l="0" t="0" r="r" b="b"/>
                              <a:pathLst>
                                <a:path w="278" h="2">
                                  <a:moveTo>
                                    <a:pt x="0" y="0"/>
                                  </a:moveTo>
                                  <a:lnTo>
                                    <a:pt x="277" y="0"/>
                                  </a:lnTo>
                                </a:path>
                              </a:pathLst>
                            </a:custGeom>
                            <a:noFill/>
                            <a:ln w="24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51"/>
                        <wpg:cNvGrpSpPr>
                          <a:grpSpLocks/>
                        </wpg:cNvGrpSpPr>
                        <wpg:grpSpPr bwMode="auto">
                          <a:xfrm>
                            <a:off x="8527" y="626"/>
                            <a:ext cx="88" cy="169"/>
                            <a:chOff x="8527" y="626"/>
                            <a:chExt cx="88" cy="169"/>
                          </a:xfrm>
                        </wpg:grpSpPr>
                        <wps:wsp>
                          <wps:cNvPr id="188" name="Freeform 152"/>
                          <wps:cNvSpPr>
                            <a:spLocks/>
                          </wps:cNvSpPr>
                          <wps:spPr bwMode="auto">
                            <a:xfrm>
                              <a:off x="8527" y="626"/>
                              <a:ext cx="88" cy="169"/>
                            </a:xfrm>
                            <a:custGeom>
                              <a:avLst/>
                              <a:gdLst>
                                <a:gd name="T0" fmla="*/ 0 w 88"/>
                                <a:gd name="T1" fmla="*/ 626 h 169"/>
                                <a:gd name="T2" fmla="*/ 0 w 88"/>
                                <a:gd name="T3" fmla="*/ 795 h 169"/>
                                <a:gd name="T4" fmla="*/ 88 w 88"/>
                                <a:gd name="T5" fmla="*/ 711 h 169"/>
                                <a:gd name="T6" fmla="*/ 0 w 88"/>
                                <a:gd name="T7" fmla="*/ 626 h 1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69">
                                  <a:moveTo>
                                    <a:pt x="0" y="0"/>
                                  </a:moveTo>
                                  <a:lnTo>
                                    <a:pt x="0" y="169"/>
                                  </a:lnTo>
                                  <a:lnTo>
                                    <a:pt x="88" y="8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49"/>
                        <wpg:cNvGrpSpPr>
                          <a:grpSpLocks/>
                        </wpg:cNvGrpSpPr>
                        <wpg:grpSpPr bwMode="auto">
                          <a:xfrm>
                            <a:off x="6747" y="-886"/>
                            <a:ext cx="977" cy="2"/>
                            <a:chOff x="6747" y="-886"/>
                            <a:chExt cx="977" cy="2"/>
                          </a:xfrm>
                        </wpg:grpSpPr>
                        <wps:wsp>
                          <wps:cNvPr id="190" name="Freeform 150"/>
                          <wps:cNvSpPr>
                            <a:spLocks/>
                          </wps:cNvSpPr>
                          <wps:spPr bwMode="auto">
                            <a:xfrm>
                              <a:off x="6747" y="-886"/>
                              <a:ext cx="977" cy="2"/>
                            </a:xfrm>
                            <a:custGeom>
                              <a:avLst/>
                              <a:gdLst>
                                <a:gd name="T0" fmla="*/ 0 w 977"/>
                                <a:gd name="T1" fmla="*/ 0 h 2"/>
                                <a:gd name="T2" fmla="*/ 976 w 977"/>
                                <a:gd name="T3" fmla="*/ 0 h 2"/>
                                <a:gd name="T4" fmla="*/ 0 60000 65536"/>
                                <a:gd name="T5" fmla="*/ 0 60000 65536"/>
                              </a:gdLst>
                              <a:ahLst/>
                              <a:cxnLst>
                                <a:cxn ang="T4">
                                  <a:pos x="T0" y="T1"/>
                                </a:cxn>
                                <a:cxn ang="T5">
                                  <a:pos x="T2" y="T3"/>
                                </a:cxn>
                              </a:cxnLst>
                              <a:rect l="0" t="0" r="r" b="b"/>
                              <a:pathLst>
                                <a:path w="977" h="2">
                                  <a:moveTo>
                                    <a:pt x="0" y="0"/>
                                  </a:moveTo>
                                  <a:lnTo>
                                    <a:pt x="976"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43"/>
                        <wpg:cNvGrpSpPr>
                          <a:grpSpLocks/>
                        </wpg:cNvGrpSpPr>
                        <wpg:grpSpPr bwMode="auto">
                          <a:xfrm>
                            <a:off x="6764" y="131"/>
                            <a:ext cx="1352" cy="2"/>
                            <a:chOff x="6764" y="131"/>
                            <a:chExt cx="1352" cy="2"/>
                          </a:xfrm>
                        </wpg:grpSpPr>
                        <wps:wsp>
                          <wps:cNvPr id="512" name="Freeform 148"/>
                          <wps:cNvSpPr>
                            <a:spLocks/>
                          </wps:cNvSpPr>
                          <wps:spPr bwMode="auto">
                            <a:xfrm>
                              <a:off x="6764" y="131"/>
                              <a:ext cx="1352" cy="2"/>
                            </a:xfrm>
                            <a:custGeom>
                              <a:avLst/>
                              <a:gdLst>
                                <a:gd name="T0" fmla="*/ 0 w 1352"/>
                                <a:gd name="T1" fmla="*/ 0 h 2"/>
                                <a:gd name="T2" fmla="*/ 1352 w 1352"/>
                                <a:gd name="T3" fmla="*/ 0 h 2"/>
                                <a:gd name="T4" fmla="*/ 0 60000 65536"/>
                                <a:gd name="T5" fmla="*/ 0 60000 65536"/>
                              </a:gdLst>
                              <a:ahLst/>
                              <a:cxnLst>
                                <a:cxn ang="T4">
                                  <a:pos x="T0" y="T1"/>
                                </a:cxn>
                                <a:cxn ang="T5">
                                  <a:pos x="T2" y="T3"/>
                                </a:cxn>
                              </a:cxnLst>
                              <a:rect l="0" t="0" r="r" b="b"/>
                              <a:pathLst>
                                <a:path w="1352" h="2">
                                  <a:moveTo>
                                    <a:pt x="0" y="0"/>
                                  </a:moveTo>
                                  <a:lnTo>
                                    <a:pt x="1352"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Text Box 147"/>
                          <wps:cNvSpPr txBox="1">
                            <a:spLocks noChangeArrowheads="1"/>
                          </wps:cNvSpPr>
                          <wps:spPr bwMode="auto">
                            <a:xfrm>
                              <a:off x="6255" y="-3639"/>
                              <a:ext cx="385"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DAF1F" w14:textId="77777777" w:rsidR="003334FA" w:rsidRDefault="003334FA">
                                <w:pPr>
                                  <w:spacing w:before="10"/>
                                  <w:rPr>
                                    <w:rFonts w:eastAsia="Times New Roman" w:cs="Times New Roman"/>
                                    <w:sz w:val="7"/>
                                    <w:szCs w:val="7"/>
                                  </w:rPr>
                                </w:pPr>
                              </w:p>
                              <w:p w14:paraId="5CD3EE0F" w14:textId="77777777" w:rsidR="003334FA" w:rsidRDefault="003334FA">
                                <w:pPr>
                                  <w:ind w:left="43"/>
                                  <w:rPr>
                                    <w:rFonts w:eastAsia="Times New Roman" w:cs="Times New Roman"/>
                                    <w:sz w:val="10"/>
                                    <w:szCs w:val="10"/>
                                  </w:rPr>
                                </w:pPr>
                                <w:r>
                                  <w:rPr>
                                    <w:spacing w:val="-1"/>
                                    <w:w w:val="110"/>
                                    <w:sz w:val="10"/>
                                  </w:rPr>
                                  <w:t>B.2.c</w:t>
                                </w:r>
                              </w:p>
                            </w:txbxContent>
                          </wps:txbx>
                          <wps:bodyPr rot="0" vert="horz" wrap="square" lIns="0" tIns="0" rIns="0" bIns="0" anchor="t" anchorCtr="0" upright="1">
                            <a:noAutofit/>
                          </wps:bodyPr>
                        </wps:wsp>
                        <wps:wsp>
                          <wps:cNvPr id="514" name="Text Box 146"/>
                          <wps:cNvSpPr txBox="1">
                            <a:spLocks noChangeArrowheads="1"/>
                          </wps:cNvSpPr>
                          <wps:spPr bwMode="auto">
                            <a:xfrm>
                              <a:off x="6255" y="-2790"/>
                              <a:ext cx="2012" cy="3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FFE2" w14:textId="77777777" w:rsidR="003334FA" w:rsidRDefault="003334FA">
                                <w:pPr>
                                  <w:spacing w:before="89" w:line="257" w:lineRule="auto"/>
                                  <w:ind w:left="517" w:right="423"/>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Delivered</w:t>
                                </w:r>
                              </w:p>
                              <w:p w14:paraId="45813494" w14:textId="77777777" w:rsidR="003334FA" w:rsidRDefault="003334FA">
                                <w:pPr>
                                  <w:spacing w:before="45"/>
                                  <w:ind w:left="132"/>
                                  <w:jc w:val="center"/>
                                  <w:rPr>
                                    <w:rFonts w:eastAsia="Times New Roman" w:cs="Times New Roman"/>
                                    <w:sz w:val="14"/>
                                    <w:szCs w:val="14"/>
                                  </w:rPr>
                                </w:pPr>
                                <w:r>
                                  <w:rPr>
                                    <w:b/>
                                    <w:spacing w:val="-1"/>
                                    <w:w w:val="105"/>
                                    <w:sz w:val="14"/>
                                  </w:rPr>
                                  <w:t>OR</w:t>
                                </w:r>
                              </w:p>
                              <w:p w14:paraId="08CAE371" w14:textId="77777777" w:rsidR="003334FA" w:rsidRDefault="003334FA">
                                <w:pPr>
                                  <w:spacing w:before="56" w:line="257" w:lineRule="auto"/>
                                  <w:ind w:left="528" w:right="413"/>
                                  <w:jc w:val="center"/>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retained</w:t>
                                </w:r>
                                <w:r>
                                  <w:rPr>
                                    <w:spacing w:val="9"/>
                                    <w:w w:val="105"/>
                                    <w:sz w:val="14"/>
                                  </w:rPr>
                                  <w:t xml:space="preserve"> </w:t>
                                </w:r>
                                <w:r>
                                  <w:rPr>
                                    <w:w w:val="105"/>
                                    <w:sz w:val="14"/>
                                  </w:rPr>
                                  <w:t>by</w:t>
                                </w:r>
                                <w:r>
                                  <w:rPr>
                                    <w:spacing w:val="9"/>
                                    <w:w w:val="105"/>
                                    <w:sz w:val="14"/>
                                  </w:rPr>
                                  <w:t xml:space="preserve"> </w:t>
                                </w:r>
                                <w:r>
                                  <w:rPr>
                                    <w:spacing w:val="-1"/>
                                    <w:w w:val="105"/>
                                    <w:sz w:val="14"/>
                                  </w:rPr>
                                  <w:t>Seller</w:t>
                                </w:r>
                              </w:p>
                              <w:p w14:paraId="6A841913" w14:textId="77777777" w:rsidR="003334FA" w:rsidRDefault="003334FA">
                                <w:pPr>
                                  <w:spacing w:before="85"/>
                                  <w:ind w:left="172"/>
                                  <w:jc w:val="center"/>
                                  <w:rPr>
                                    <w:rFonts w:eastAsia="Times New Roman" w:cs="Times New Roman"/>
                                    <w:sz w:val="14"/>
                                    <w:szCs w:val="14"/>
                                  </w:rPr>
                                </w:pPr>
                                <w:r>
                                  <w:rPr>
                                    <w:b/>
                                    <w:spacing w:val="-1"/>
                                    <w:w w:val="105"/>
                                    <w:sz w:val="14"/>
                                  </w:rPr>
                                  <w:t>OR</w:t>
                                </w:r>
                              </w:p>
                              <w:p w14:paraId="68C2E27D" w14:textId="77777777" w:rsidR="003334FA" w:rsidRDefault="003334FA">
                                <w:pPr>
                                  <w:spacing w:before="111" w:line="257" w:lineRule="auto"/>
                                  <w:ind w:left="491" w:right="258"/>
                                  <w:rPr>
                                    <w:rFonts w:eastAsia="Times New Roman" w:cs="Times New Roman"/>
                                    <w:sz w:val="14"/>
                                    <w:szCs w:val="14"/>
                                  </w:rPr>
                                </w:pPr>
                                <w:r>
                                  <w:rPr>
                                    <w:spacing w:val="-1"/>
                                    <w:w w:val="105"/>
                                    <w:sz w:val="14"/>
                                  </w:rPr>
                                  <w:t>Previously</w:t>
                                </w:r>
                                <w:r>
                                  <w:rPr>
                                    <w:spacing w:val="11"/>
                                    <w:w w:val="105"/>
                                    <w:sz w:val="14"/>
                                  </w:rPr>
                                  <w:t xml:space="preserve"> </w:t>
                                </w:r>
                                <w:r>
                                  <w:rPr>
                                    <w:spacing w:val="-1"/>
                                    <w:w w:val="105"/>
                                    <w:sz w:val="14"/>
                                  </w:rPr>
                                  <w:t>retired</w:t>
                                </w:r>
                                <w:r>
                                  <w:rPr>
                                    <w:spacing w:val="11"/>
                                    <w:w w:val="105"/>
                                    <w:sz w:val="14"/>
                                  </w:rPr>
                                  <w:t xml:space="preserve"> </w:t>
                                </w:r>
                                <w:r>
                                  <w:rPr>
                                    <w:w w:val="105"/>
                                    <w:sz w:val="14"/>
                                  </w:rPr>
                                  <w:t>by</w:t>
                                </w:r>
                                <w:r>
                                  <w:rPr>
                                    <w:spacing w:val="21"/>
                                    <w:w w:val="107"/>
                                    <w:sz w:val="14"/>
                                  </w:rPr>
                                  <w:t xml:space="preserve"> </w:t>
                                </w:r>
                                <w:r>
                                  <w:rPr>
                                    <w:spacing w:val="-1"/>
                                    <w:w w:val="105"/>
                                    <w:sz w:val="14"/>
                                  </w:rPr>
                                  <w:t>Seller</w:t>
                                </w:r>
                                <w:r>
                                  <w:rPr>
                                    <w:spacing w:val="9"/>
                                    <w:w w:val="105"/>
                                    <w:sz w:val="14"/>
                                  </w:rPr>
                                  <w:t xml:space="preserve"> </w:t>
                                </w:r>
                                <w:r>
                                  <w:rPr>
                                    <w:w w:val="105"/>
                                    <w:sz w:val="14"/>
                                  </w:rPr>
                                  <w:t>on</w:t>
                                </w:r>
                              </w:p>
                              <w:p w14:paraId="1777C787" w14:textId="77777777" w:rsidR="003334FA" w:rsidRDefault="003334FA">
                                <w:pPr>
                                  <w:ind w:right="191"/>
                                  <w:jc w:val="right"/>
                                  <w:rPr>
                                    <w:rFonts w:eastAsia="Times New Roman" w:cs="Times New Roman"/>
                                    <w:sz w:val="14"/>
                                    <w:szCs w:val="14"/>
                                  </w:rPr>
                                </w:pPr>
                                <w:r>
                                  <w:rPr>
                                    <w:spacing w:val="-1"/>
                                    <w:w w:val="105"/>
                                    <w:sz w:val="14"/>
                                  </w:rPr>
                                  <w:t>[date]</w:t>
                                </w:r>
                              </w:p>
                              <w:p w14:paraId="692E5205" w14:textId="77777777" w:rsidR="003334FA" w:rsidRDefault="003334FA">
                                <w:pPr>
                                  <w:spacing w:before="111"/>
                                  <w:ind w:left="152"/>
                                  <w:jc w:val="center"/>
                                  <w:rPr>
                                    <w:rFonts w:eastAsia="Times New Roman" w:cs="Times New Roman"/>
                                    <w:sz w:val="14"/>
                                    <w:szCs w:val="14"/>
                                  </w:rPr>
                                </w:pPr>
                                <w:r>
                                  <w:rPr>
                                    <w:b/>
                                    <w:spacing w:val="-1"/>
                                    <w:w w:val="105"/>
                                    <w:sz w:val="14"/>
                                  </w:rPr>
                                  <w:t>OR</w:t>
                                </w:r>
                              </w:p>
                              <w:p w14:paraId="310D6AB3" w14:textId="77777777" w:rsidR="003334FA" w:rsidRDefault="003334FA">
                                <w:pPr>
                                  <w:tabs>
                                    <w:tab w:val="left" w:pos="1522"/>
                                  </w:tabs>
                                  <w:spacing w:before="65" w:line="257" w:lineRule="auto"/>
                                  <w:ind w:left="508" w:right="170"/>
                                  <w:rPr>
                                    <w:rFonts w:eastAsia="Times New Roman" w:cs="Times New Roman"/>
                                    <w:sz w:val="14"/>
                                    <w:szCs w:val="14"/>
                                  </w:rPr>
                                </w:pPr>
                                <w:r>
                                  <w:rPr>
                                    <w:spacing w:val="-1"/>
                                    <w:w w:val="105"/>
                                    <w:sz w:val="14"/>
                                  </w:rPr>
                                  <w:t>Previously</w:t>
                                </w:r>
                                <w:r>
                                  <w:rPr>
                                    <w:spacing w:val="24"/>
                                    <w:w w:val="105"/>
                                    <w:sz w:val="14"/>
                                  </w:rPr>
                                  <w:t xml:space="preserve"> </w:t>
                                </w:r>
                                <w:r>
                                  <w:rPr>
                                    <w:spacing w:val="-1"/>
                                    <w:w w:val="105"/>
                                    <w:sz w:val="14"/>
                                  </w:rPr>
                                  <w:t>transferred</w:t>
                                </w:r>
                                <w:r>
                                  <w:rPr>
                                    <w:spacing w:val="29"/>
                                    <w:w w:val="107"/>
                                    <w:sz w:val="14"/>
                                  </w:rPr>
                                  <w:t xml:space="preserve"> </w:t>
                                </w:r>
                                <w:r>
                                  <w:rPr>
                                    <w:w w:val="105"/>
                                    <w:sz w:val="14"/>
                                  </w:rPr>
                                  <w:t>on</w:t>
                                </w:r>
                                <w:r>
                                  <w:rPr>
                                    <w:spacing w:val="2"/>
                                    <w:sz w:val="14"/>
                                  </w:rPr>
                                  <w:t xml:space="preserve"> </w:t>
                                </w:r>
                                <w:r>
                                  <w:rPr>
                                    <w:w w:val="107"/>
                                    <w:sz w:val="14"/>
                                    <w:u w:val="single" w:color="000000"/>
                                  </w:rPr>
                                  <w:t xml:space="preserve"> </w:t>
                                </w:r>
                                <w:r>
                                  <w:rPr>
                                    <w:sz w:val="14"/>
                                    <w:u w:val="single" w:color="000000"/>
                                  </w:rPr>
                                  <w:tab/>
                                </w:r>
                                <w:r>
                                  <w:rPr>
                                    <w:sz w:val="14"/>
                                  </w:rPr>
                                  <w:t xml:space="preserve"> </w:t>
                                </w:r>
                                <w:r>
                                  <w:rPr>
                                    <w:spacing w:val="-1"/>
                                    <w:w w:val="105"/>
                                    <w:sz w:val="14"/>
                                  </w:rPr>
                                  <w:t>[date]</w:t>
                                </w:r>
                                <w:r>
                                  <w:rPr>
                                    <w:spacing w:val="6"/>
                                    <w:w w:val="105"/>
                                    <w:sz w:val="14"/>
                                  </w:rPr>
                                  <w:t xml:space="preserve"> </w:t>
                                </w:r>
                                <w:r>
                                  <w:rPr>
                                    <w:spacing w:val="-1"/>
                                    <w:w w:val="105"/>
                                    <w:sz w:val="14"/>
                                  </w:rPr>
                                  <w:t>to</w:t>
                                </w:r>
                              </w:p>
                              <w:p w14:paraId="6AC3298B" w14:textId="77777777" w:rsidR="003334FA" w:rsidRDefault="003334FA">
                                <w:pPr>
                                  <w:rPr>
                                    <w:rFonts w:eastAsia="Times New Roman" w:cs="Times New Roman"/>
                                    <w:sz w:val="14"/>
                                    <w:szCs w:val="14"/>
                                  </w:rPr>
                                </w:pPr>
                              </w:p>
                              <w:p w14:paraId="5C1DB580" w14:textId="77777777" w:rsidR="003334FA" w:rsidRDefault="003334FA">
                                <w:pPr>
                                  <w:spacing w:before="6"/>
                                  <w:rPr>
                                    <w:rFonts w:eastAsia="Times New Roman" w:cs="Times New Roman"/>
                                    <w:sz w:val="12"/>
                                    <w:szCs w:val="12"/>
                                  </w:rPr>
                                </w:pPr>
                              </w:p>
                              <w:p w14:paraId="7AC8E0F0" w14:textId="77777777" w:rsidR="003334FA" w:rsidRDefault="003334FA">
                                <w:pPr>
                                  <w:ind w:left="217"/>
                                  <w:jc w:val="center"/>
                                  <w:rPr>
                                    <w:rFonts w:eastAsia="Times New Roman" w:cs="Times New Roman"/>
                                    <w:sz w:val="14"/>
                                    <w:szCs w:val="14"/>
                                  </w:rPr>
                                </w:pPr>
                                <w:r>
                                  <w:rPr>
                                    <w:b/>
                                    <w:spacing w:val="-1"/>
                                    <w:w w:val="105"/>
                                    <w:sz w:val="14"/>
                                  </w:rPr>
                                  <w:t>OR</w:t>
                                </w:r>
                              </w:p>
                            </w:txbxContent>
                          </wps:txbx>
                          <wps:bodyPr rot="0" vert="horz" wrap="square" lIns="0" tIns="0" rIns="0" bIns="0" anchor="t" anchorCtr="0" upright="1">
                            <a:noAutofit/>
                          </wps:bodyPr>
                        </wps:wsp>
                        <wps:wsp>
                          <wps:cNvPr id="515" name="Text Box 145"/>
                          <wps:cNvSpPr txBox="1">
                            <a:spLocks noChangeArrowheads="1"/>
                          </wps:cNvSpPr>
                          <wps:spPr bwMode="auto">
                            <a:xfrm>
                              <a:off x="6255" y="487"/>
                              <a:ext cx="2012"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28D2" w14:textId="77777777" w:rsidR="003334FA" w:rsidRDefault="003334FA">
                                <w:pPr>
                                  <w:spacing w:before="35" w:line="270" w:lineRule="auto"/>
                                  <w:ind w:left="131" w:right="115" w:hanging="47"/>
                                  <w:rPr>
                                    <w:rFonts w:ascii="Arial" w:eastAsia="Arial" w:hAnsi="Arial" w:cs="Arial"/>
                                    <w:sz w:val="10"/>
                                    <w:szCs w:val="10"/>
                                  </w:rPr>
                                </w:pPr>
                                <w:r>
                                  <w:rPr>
                                    <w:rFonts w:ascii="Arial"/>
                                    <w:w w:val="110"/>
                                    <w:sz w:val="10"/>
                                  </w:rPr>
                                  <w:t>Exchanged</w:t>
                                </w:r>
                                <w:r>
                                  <w:rPr>
                                    <w:rFonts w:ascii="Arial"/>
                                    <w:spacing w:val="10"/>
                                    <w:w w:val="110"/>
                                    <w:sz w:val="10"/>
                                  </w:rPr>
                                  <w:t xml:space="preserve"> </w:t>
                                </w:r>
                                <w:r>
                                  <w:rPr>
                                    <w:rFonts w:ascii="Arial"/>
                                    <w:spacing w:val="-1"/>
                                    <w:w w:val="110"/>
                                    <w:sz w:val="10"/>
                                  </w:rPr>
                                  <w:t>with</w:t>
                                </w:r>
                                <w:r>
                                  <w:rPr>
                                    <w:rFonts w:ascii="Arial"/>
                                    <w:spacing w:val="10"/>
                                    <w:w w:val="110"/>
                                    <w:sz w:val="10"/>
                                  </w:rPr>
                                  <w:t xml:space="preserve"> </w:t>
                                </w:r>
                                <w:r>
                                  <w:rPr>
                                    <w:rFonts w:ascii="Arial"/>
                                    <w:w w:val="110"/>
                                    <w:sz w:val="10"/>
                                  </w:rPr>
                                  <w:t>Applicable</w:t>
                                </w:r>
                                <w:r>
                                  <w:rPr>
                                    <w:rFonts w:ascii="Arial"/>
                                    <w:spacing w:val="11"/>
                                    <w:w w:val="110"/>
                                    <w:sz w:val="10"/>
                                  </w:rPr>
                                  <w:t xml:space="preserve"> </w:t>
                                </w:r>
                                <w:r>
                                  <w:rPr>
                                    <w:rFonts w:ascii="Arial"/>
                                    <w:w w:val="110"/>
                                    <w:sz w:val="10"/>
                                  </w:rPr>
                                  <w:t>Program</w:t>
                                </w:r>
                                <w:r>
                                  <w:rPr>
                                    <w:rFonts w:ascii="Arial"/>
                                    <w:spacing w:val="23"/>
                                    <w:w w:val="112"/>
                                    <w:sz w:val="10"/>
                                  </w:rPr>
                                  <w:t xml:space="preserve"> </w:t>
                                </w:r>
                                <w:r>
                                  <w:rPr>
                                    <w:rFonts w:ascii="Arial"/>
                                    <w:spacing w:val="-1"/>
                                    <w:w w:val="110"/>
                                    <w:sz w:val="10"/>
                                  </w:rPr>
                                  <w:t>for</w:t>
                                </w:r>
                                <w:r>
                                  <w:rPr>
                                    <w:rFonts w:ascii="Arial"/>
                                    <w:spacing w:val="9"/>
                                    <w:w w:val="110"/>
                                    <w:sz w:val="10"/>
                                  </w:rPr>
                                  <w:t xml:space="preserve"> </w:t>
                                </w:r>
                                <w:r>
                                  <w:rPr>
                                    <w:rFonts w:ascii="Arial"/>
                                    <w:spacing w:val="-1"/>
                                    <w:w w:val="110"/>
                                    <w:sz w:val="10"/>
                                  </w:rPr>
                                  <w:t>other</w:t>
                                </w:r>
                                <w:r>
                                  <w:rPr>
                                    <w:rFonts w:ascii="Arial"/>
                                    <w:spacing w:val="10"/>
                                    <w:w w:val="110"/>
                                    <w:sz w:val="10"/>
                                  </w:rPr>
                                  <w:t xml:space="preserve"> </w:t>
                                </w:r>
                                <w:r>
                                  <w:rPr>
                                    <w:rFonts w:ascii="Arial"/>
                                    <w:spacing w:val="-1"/>
                                    <w:w w:val="110"/>
                                    <w:sz w:val="10"/>
                                  </w:rPr>
                                  <w:t>environmental</w:t>
                                </w:r>
                                <w:r>
                                  <w:rPr>
                                    <w:rFonts w:ascii="Arial"/>
                                    <w:spacing w:val="10"/>
                                    <w:w w:val="110"/>
                                    <w:sz w:val="10"/>
                                  </w:rPr>
                                  <w:t xml:space="preserve"> </w:t>
                                </w:r>
                                <w:r>
                                  <w:rPr>
                                    <w:rFonts w:ascii="Arial"/>
                                    <w:spacing w:val="-1"/>
                                    <w:w w:val="110"/>
                                    <w:sz w:val="10"/>
                                  </w:rPr>
                                  <w:t>instrument</w:t>
                                </w:r>
                              </w:p>
                            </w:txbxContent>
                          </wps:txbx>
                          <wps:bodyPr rot="0" vert="horz" wrap="square" lIns="0" tIns="0" rIns="0" bIns="0" anchor="t" anchorCtr="0" upright="1">
                            <a:noAutofit/>
                          </wps:bodyPr>
                        </wps:wsp>
                        <wps:wsp>
                          <wps:cNvPr id="516" name="Text Box 144"/>
                          <wps:cNvSpPr txBox="1">
                            <a:spLocks noChangeArrowheads="1"/>
                          </wps:cNvSpPr>
                          <wps:spPr bwMode="auto">
                            <a:xfrm>
                              <a:off x="6444" y="-3248"/>
                              <a:ext cx="153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1ADA" w14:textId="77777777" w:rsidR="003334FA" w:rsidRDefault="003334FA">
                                <w:pPr>
                                  <w:spacing w:line="146" w:lineRule="exact"/>
                                  <w:ind w:left="-1"/>
                                  <w:jc w:val="center"/>
                                  <w:rPr>
                                    <w:rFonts w:eastAsia="Times New Roman" w:cs="Times New Roman"/>
                                    <w:sz w:val="14"/>
                                    <w:szCs w:val="14"/>
                                  </w:rPr>
                                </w:pPr>
                                <w:r>
                                  <w:rPr>
                                    <w:b/>
                                    <w:spacing w:val="-1"/>
                                    <w:w w:val="105"/>
                                    <w:sz w:val="14"/>
                                  </w:rPr>
                                  <w:t>Verified</w:t>
                                </w:r>
                                <w:r>
                                  <w:rPr>
                                    <w:b/>
                                    <w:spacing w:val="28"/>
                                    <w:w w:val="105"/>
                                    <w:sz w:val="14"/>
                                  </w:rPr>
                                  <w:t xml:space="preserve"> </w:t>
                                </w:r>
                                <w:r>
                                  <w:rPr>
                                    <w:b/>
                                    <w:spacing w:val="-1"/>
                                    <w:w w:val="105"/>
                                    <w:sz w:val="14"/>
                                  </w:rPr>
                                  <w:t>Environmental</w:t>
                                </w:r>
                              </w:p>
                              <w:p w14:paraId="065CE248" w14:textId="77777777" w:rsidR="003334FA" w:rsidRDefault="003334FA">
                                <w:pPr>
                                  <w:spacing w:before="44" w:line="159" w:lineRule="exact"/>
                                  <w:jc w:val="center"/>
                                  <w:rPr>
                                    <w:rFonts w:eastAsia="Times New Roman" w:cs="Times New Roman"/>
                                    <w:sz w:val="14"/>
                                    <w:szCs w:val="14"/>
                                  </w:rPr>
                                </w:pPr>
                                <w:r>
                                  <w:rPr>
                                    <w:b/>
                                    <w:spacing w:val="-1"/>
                                    <w:w w:val="105"/>
                                    <w:sz w:val="14"/>
                                  </w:rPr>
                                  <w:t>Attribute</w:t>
                                </w:r>
                                <w:r>
                                  <w:rPr>
                                    <w:b/>
                                    <w:spacing w:val="18"/>
                                    <w:w w:val="105"/>
                                    <w:sz w:val="14"/>
                                  </w:rPr>
                                  <w:t xml:space="preserve"> </w:t>
                                </w:r>
                                <w:r>
                                  <w:rPr>
                                    <w:b/>
                                    <w:w w:val="105"/>
                                    <w:sz w:val="14"/>
                                  </w:rPr>
                                  <w:t>Status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BFED7" id="Group 142" o:spid="_x0000_s1154" style="position:absolute;left:0;text-align:left;margin-left:305.1pt;margin-top:7.95pt;width:122.4pt;height:234.85pt;z-index:-251658240;mso-position-horizontal-relative:page;mso-position-vertical-relative:text" coordorigin="6167,-3641" coordsize="2448,4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">
                <v:group id="Group 187" o:spid="_x0000_s1155" style="position:absolute;left:6255;top:-3639;width:2012;height:4693" coordorigin="6255,-3639" coordsize="201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88" o:spid="_x0000_s1156" style="position:absolute;left:6255;top:-3639;width:2012;height:4693;visibility:visible;mso-wrap-style:square;v-text-anchor:top" coordsize="201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" path="m,4692r2012,l2012,,,,,4692xe" fillcolor="#c5cda9" stroked="f">
                    <v:path arrowok="t" o:connecttype="custom" o:connectlocs="0,1053;2012,1053;2012,-3639;0,-3639;0,1053" o:connectangles="0,0,0,0,0"/>
                  </v:shape>
                </v:group>
                <v:group id="Group 185" o:spid="_x0000_s1157" style="position:absolute;left:6255;top:-3639;width:2012;height:4693" coordorigin="6255,-3639" coordsize="201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86" o:spid="_x0000_s1158" style="position:absolute;left:6255;top:-3639;width:2012;height:4693;visibility:visible;mso-wrap-style:square;v-text-anchor:top" coordsize="201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" path="m,4692r2012,l2012,,,,,4692xe" filled="f" strokeweight=".07894mm">
                    <v:path arrowok="t" o:connecttype="custom" o:connectlocs="0,1053;2012,1053;2012,-3639;0,-3639;0,1053" o:connectangles="0,0,0,0,0"/>
                  </v:shape>
                </v:group>
                <v:group id="Group 183" o:spid="_x0000_s1159" style="position:absolute;left:6188;top:-2790;width:2028;height:2" coordorigin="6188,-2790" coordsize="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84" o:spid="_x0000_s1160" style="position:absolute;left:6188;top:-2790;width:2028;height:2;visibility:visible;mso-wrap-style:square;v-text-anchor:top" coordsize="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" path="m,l2027,e" filled="f" strokeweight=".22831mm">
                    <v:path arrowok="t" o:connecttype="custom" o:connectlocs="0,0;2027,0" o:connectangles="0,0"/>
                  </v:shape>
                </v:group>
                <v:group id="Group 181" o:spid="_x0000_s1161" style="position:absolute;left:6391;top:-2668;width:186;height:162" coordorigin="6391,-266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82" o:spid="_x0000_s1162" style="position:absolute;left:6391;top:-266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" path="m,162r186,l186,,,,,162xe" stroked="f">
                    <v:path arrowok="t" o:connecttype="custom" o:connectlocs="0,-2506;186,-2506;186,-2668;0,-2668;0,-2506" o:connectangles="0,0,0,0,0"/>
                  </v:shape>
                </v:group>
                <v:group id="Group 179" o:spid="_x0000_s1163" style="position:absolute;left:6391;top:-2668;width:186;height:162" coordorigin="6391,-266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80" o:spid="_x0000_s1164" style="position:absolute;left:6391;top:-266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" path="m,162r186,l186,,,,,162xe" filled="f" strokeweight=".07756mm">
                    <v:path arrowok="t" o:connecttype="custom" o:connectlocs="0,-2506;186,-2506;186,-2668;0,-2668;0,-2506" o:connectangles="0,0,0,0,0"/>
                  </v:shape>
                </v:group>
                <v:group id="Group 177" o:spid="_x0000_s1165" style="position:absolute;left:6391;top:-2028;width:186;height:162" coordorigin="6391,-202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78" o:spid="_x0000_s1166" style="position:absolute;left:6391;top:-202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" path="m,161r186,l186,,,,,161xe" stroked="f">
                    <v:path arrowok="t" o:connecttype="custom" o:connectlocs="0,-1867;186,-1867;186,-2028;0,-2028;0,-1867" o:connectangles="0,0,0,0,0"/>
                  </v:shape>
                </v:group>
                <v:group id="Group 175" o:spid="_x0000_s1167" style="position:absolute;left:6391;top:-2028;width:186;height:162" coordorigin="6391,-202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76" o:spid="_x0000_s1168" style="position:absolute;left:6391;top:-202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" path="m,161r186,l186,,,,,161xe" filled="f" strokeweight=".07756mm">
                    <v:path arrowok="t" o:connecttype="custom" o:connectlocs="0,-1867;186,-1867;186,-2028;0,-2028;0,-1867" o:connectangles="0,0,0,0,0"/>
                  </v:shape>
                </v:group>
                <v:group id="Group 173" o:spid="_x0000_s1169" style="position:absolute;left:6391;top:-443;width:186;height:162" coordorigin="6391,-443"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74" o:spid="_x0000_s1170" style="position:absolute;left:6391;top:-443;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" path="m,161r186,l186,,,,,161xe" stroked="f">
                    <v:path arrowok="t" o:connecttype="custom" o:connectlocs="0,-282;186,-282;186,-443;0,-443;0,-282" o:connectangles="0,0,0,0,0"/>
                  </v:shape>
                </v:group>
                <v:group id="Group 171" o:spid="_x0000_s1171" style="position:absolute;left:6391;top:-443;width:186;height:162" coordorigin="6391,-443"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72" o:spid="_x0000_s1172" style="position:absolute;left:6391;top:-443;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" path="m,161r186,l186,,,,,161xe" filled="f" strokeweight=".07756mm">
                    <v:path arrowok="t" o:connecttype="custom" o:connectlocs="0,-282;186,-282;186,-443;0,-443;0,-282" o:connectangles="0,0,0,0,0"/>
                  </v:shape>
                </v:group>
                <v:group id="Group 169" o:spid="_x0000_s1173" style="position:absolute;left:6391;top:-1333;width:186;height:162" coordorigin="6391,-1333"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70" o:spid="_x0000_s1174" style="position:absolute;left:6391;top:-1333;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" path="m,161r186,l186,,,,,161xe" stroked="f">
                    <v:path arrowok="t" o:connecttype="custom" o:connectlocs="0,-1172;186,-1172;186,-1333;0,-1333;0,-1172" o:connectangles="0,0,0,0,0"/>
                  </v:shape>
                </v:group>
                <v:group id="Group 167" o:spid="_x0000_s1175" style="position:absolute;left:6391;top:-1333;width:186;height:162" coordorigin="6391,-1333"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68" o:spid="_x0000_s1176" style="position:absolute;left:6391;top:-1333;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" path="m,161r186,l186,,,,,161xe" filled="f" strokeweight=".07756mm">
                    <v:path arrowok="t" o:connecttype="custom" o:connectlocs="0,-1172;186,-1172;186,-1333;0,-1333;0,-1172" o:connectangles="0,0,0,0,0"/>
                  </v:shape>
                </v:group>
                <v:group id="Group 165" o:spid="_x0000_s1177" style="position:absolute;left:6261;top:-3639;width:379;height:304" coordorigin="6261,-3639" coordsize="37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66" o:spid="_x0000_s1178" style="position:absolute;left:6261;top:-3639;width:379;height:304;visibility:visible;mso-wrap-style:square;v-text-anchor:top" coordsize="37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" path="m,303r378,l378,,,,,303xe" fillcolor="#c5cda9" stroked="f">
                    <v:path arrowok="t" o:connecttype="custom" o:connectlocs="0,-3336;378,-3336;378,-3639;0,-3639;0,-3336" o:connectangles="0,0,0,0,0"/>
                  </v:shape>
                </v:group>
                <v:group id="Group 163" o:spid="_x0000_s1179" style="position:absolute;left:6261;top:-3639;width:379;height:304" coordorigin="6261,-3639" coordsize="37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64" o:spid="_x0000_s1180" style="position:absolute;left:6261;top:-3639;width:379;height:304;visibility:visible;mso-wrap-style:square;v-text-anchor:top" coordsize="37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" path="m,303r378,l378,,,,,303xe" filled="f" strokeweight=".07742mm">
                    <v:path arrowok="t" o:connecttype="custom" o:connectlocs="0,-3336;378,-3336;378,-3639;0,-3639;0,-3336" o:connectangles="0,0,0,0,0"/>
                  </v:shape>
                </v:group>
                <v:group id="Group 161" o:spid="_x0000_s1181" style="position:absolute;left:6167;top:-772;width:88;height:169" coordorigin="6167,-772"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2" o:spid="_x0000_s1182" style="position:absolute;left:6167;top:-772;width:88;height:169;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" path="m,l,168,88,84,,xe" fillcolor="black" stroked="f">
                    <v:path arrowok="t" o:connecttype="custom" o:connectlocs="0,-772;0,-604;88,-688;0,-772" o:connectangles="0,0,0,0"/>
                  </v:shape>
                </v:group>
                <v:group id="Group 159" o:spid="_x0000_s1183" style="position:absolute;left:6239;top:487;width:2012;height:2" coordorigin="6239,487"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60" o:spid="_x0000_s1184" style="position:absolute;left:6239;top:487;width:2012;height:2;visibility:visible;mso-wrap-style:square;v-text-anchor:top"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" path="m,l2011,e" filled="f" strokeweight=".07611mm">
                    <v:path arrowok="t" o:connecttype="custom" o:connectlocs="0,0;2011,0" o:connectangles="0,0"/>
                  </v:shape>
                </v:group>
                <v:group id="Group 157" o:spid="_x0000_s1185" style="position:absolute;left:7152;top:810;width:186;height:162" coordorigin="7152,810"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58" o:spid="_x0000_s1186" style="position:absolute;left:7152;top:810;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" path="m,162r185,l185,,,,,162xe" stroked="f">
                    <v:path arrowok="t" o:connecttype="custom" o:connectlocs="0,972;185,972;185,810;0,810;0,972" o:connectangles="0,0,0,0,0"/>
                  </v:shape>
                </v:group>
                <v:group id="Group 155" o:spid="_x0000_s1187" style="position:absolute;left:7152;top:810;width:186;height:162" coordorigin="7152,810"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56" o:spid="_x0000_s1188" style="position:absolute;left:7152;top:810;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" path="m,162r185,l185,,,,,162xe" filled="f" strokeweight=".07756mm">
                    <v:path arrowok="t" o:connecttype="custom" o:connectlocs="0,972;185,972;185,810;0,810;0,972" o:connectangles="0,0,0,0,0"/>
                  </v:shape>
                </v:group>
                <v:group id="Group 153" o:spid="_x0000_s1189" style="position:absolute;left:8267;top:711;width:278;height:2" coordorigin="8267,71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4" o:spid="_x0000_s1190" style="position:absolute;left:8267;top:71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" path="m,l277,e" filled="f" strokeweight=".68494mm">
                    <v:path arrowok="t" o:connecttype="custom" o:connectlocs="0,0;277,0" o:connectangles="0,0"/>
                  </v:shape>
                </v:group>
                <v:group id="Group 151" o:spid="_x0000_s1191" style="position:absolute;left:8527;top:626;width:88;height:169" coordorigin="8527,626"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52" o:spid="_x0000_s1192" style="position:absolute;left:8527;top:626;width:88;height:169;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" path="m,l,169,88,85,,xe" fillcolor="black" stroked="f">
                    <v:path arrowok="t" o:connecttype="custom" o:connectlocs="0,626;0,795;88,711;0,626" o:connectangles="0,0,0,0"/>
                  </v:shape>
                </v:group>
                <v:group id="Group 149" o:spid="_x0000_s1193" style="position:absolute;left:6747;top:-886;width:977;height:2" coordorigin="6747,-886"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50" o:spid="_x0000_s1194" style="position:absolute;left:6747;top:-886;width:977;height:2;visibility:visible;mso-wrap-style:square;v-text-anchor:top"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" path="m,l976,e" filled="f" strokeweight=".106mm">
                    <v:path arrowok="t" o:connecttype="custom" o:connectlocs="0,0;976,0" o:connectangles="0,0"/>
                  </v:shape>
                </v:group>
                <v:group id="Group 143" o:spid="_x0000_s1195" style="position:absolute;left:6764;top:131;width:1352;height:2" coordorigin="6764,131"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48" o:spid="_x0000_s1196" style="position:absolute;left:6764;top:131;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" path="m,l1352,e" filled="f" strokeweight=".106mm">
                    <v:path arrowok="t" o:connecttype="custom" o:connectlocs="0,0;1352,0" o:connectangles="0,0"/>
                  </v:shape>
                  <v:shape id="Text Box 147" o:spid="_x0000_s1197" type="#_x0000_t202" style="position:absolute;left:6255;top:-3639;width:38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14:paraId="1B1DAF1F" w14:textId="77777777" w:rsidR="003334FA" w:rsidRDefault="003334FA">
                          <w:pPr>
                            <w:spacing w:before="10"/>
                            <w:rPr>
                              <w:rFonts w:eastAsia="Times New Roman" w:cs="Times New Roman"/>
                              <w:sz w:val="7"/>
                              <w:szCs w:val="7"/>
                            </w:rPr>
                          </w:pPr>
                        </w:p>
                        <w:p w14:paraId="5CD3EE0F" w14:textId="77777777" w:rsidR="003334FA" w:rsidRDefault="003334FA">
                          <w:pPr>
                            <w:ind w:left="43"/>
                            <w:rPr>
                              <w:rFonts w:eastAsia="Times New Roman" w:cs="Times New Roman"/>
                              <w:sz w:val="10"/>
                              <w:szCs w:val="10"/>
                            </w:rPr>
                          </w:pPr>
                          <w:r>
                            <w:rPr>
                              <w:spacing w:val="-1"/>
                              <w:w w:val="110"/>
                              <w:sz w:val="10"/>
                            </w:rPr>
                            <w:t>B.2.c</w:t>
                          </w:r>
                        </w:p>
                      </w:txbxContent>
                    </v:textbox>
                  </v:shape>
                  <v:shape id="Text Box 146" o:spid="_x0000_s1198" type="#_x0000_t202" style="position:absolute;left:6255;top:-2790;width:201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0oxgAAANwAAAAPAAAAZHJzL2Rvd25yZXYueG1sRI9Ba8JA&#10;FITvBf/D8oTe6sbS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gLNtKMYAAADcAAAA&#10;DwAAAAAAAAAAAAAAAAAHAgAAZHJzL2Rvd25yZXYueG1sUEsFBgAAAAADAAMAtwAAAPoCAAAAAA==&#10;" filled="f" stroked="f">
                    <v:textbox inset="0,0,0,0">
                      <w:txbxContent>
                        <w:p w14:paraId="1ACCFFE2" w14:textId="77777777" w:rsidR="003334FA" w:rsidRDefault="003334FA">
                          <w:pPr>
                            <w:spacing w:before="89" w:line="257" w:lineRule="auto"/>
                            <w:ind w:left="517" w:right="423"/>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Delivered</w:t>
                          </w:r>
                        </w:p>
                        <w:p w14:paraId="45813494" w14:textId="77777777" w:rsidR="003334FA" w:rsidRDefault="003334FA">
                          <w:pPr>
                            <w:spacing w:before="45"/>
                            <w:ind w:left="132"/>
                            <w:jc w:val="center"/>
                            <w:rPr>
                              <w:rFonts w:eastAsia="Times New Roman" w:cs="Times New Roman"/>
                              <w:sz w:val="14"/>
                              <w:szCs w:val="14"/>
                            </w:rPr>
                          </w:pPr>
                          <w:r>
                            <w:rPr>
                              <w:b/>
                              <w:spacing w:val="-1"/>
                              <w:w w:val="105"/>
                              <w:sz w:val="14"/>
                            </w:rPr>
                            <w:t>OR</w:t>
                          </w:r>
                        </w:p>
                        <w:p w14:paraId="08CAE371" w14:textId="77777777" w:rsidR="003334FA" w:rsidRDefault="003334FA">
                          <w:pPr>
                            <w:spacing w:before="56" w:line="257" w:lineRule="auto"/>
                            <w:ind w:left="528" w:right="413"/>
                            <w:jc w:val="center"/>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retained</w:t>
                          </w:r>
                          <w:r>
                            <w:rPr>
                              <w:spacing w:val="9"/>
                              <w:w w:val="105"/>
                              <w:sz w:val="14"/>
                            </w:rPr>
                            <w:t xml:space="preserve"> </w:t>
                          </w:r>
                          <w:r>
                            <w:rPr>
                              <w:w w:val="105"/>
                              <w:sz w:val="14"/>
                            </w:rPr>
                            <w:t>by</w:t>
                          </w:r>
                          <w:r>
                            <w:rPr>
                              <w:spacing w:val="9"/>
                              <w:w w:val="105"/>
                              <w:sz w:val="14"/>
                            </w:rPr>
                            <w:t xml:space="preserve"> </w:t>
                          </w:r>
                          <w:r>
                            <w:rPr>
                              <w:spacing w:val="-1"/>
                              <w:w w:val="105"/>
                              <w:sz w:val="14"/>
                            </w:rPr>
                            <w:t>Seller</w:t>
                          </w:r>
                        </w:p>
                        <w:p w14:paraId="6A841913" w14:textId="77777777" w:rsidR="003334FA" w:rsidRDefault="003334FA">
                          <w:pPr>
                            <w:spacing w:before="85"/>
                            <w:ind w:left="172"/>
                            <w:jc w:val="center"/>
                            <w:rPr>
                              <w:rFonts w:eastAsia="Times New Roman" w:cs="Times New Roman"/>
                              <w:sz w:val="14"/>
                              <w:szCs w:val="14"/>
                            </w:rPr>
                          </w:pPr>
                          <w:r>
                            <w:rPr>
                              <w:b/>
                              <w:spacing w:val="-1"/>
                              <w:w w:val="105"/>
                              <w:sz w:val="14"/>
                            </w:rPr>
                            <w:t>OR</w:t>
                          </w:r>
                        </w:p>
                        <w:p w14:paraId="68C2E27D" w14:textId="77777777" w:rsidR="003334FA" w:rsidRDefault="003334FA">
                          <w:pPr>
                            <w:spacing w:before="111" w:line="257" w:lineRule="auto"/>
                            <w:ind w:left="491" w:right="258"/>
                            <w:rPr>
                              <w:rFonts w:eastAsia="Times New Roman" w:cs="Times New Roman"/>
                              <w:sz w:val="14"/>
                              <w:szCs w:val="14"/>
                            </w:rPr>
                          </w:pPr>
                          <w:r>
                            <w:rPr>
                              <w:spacing w:val="-1"/>
                              <w:w w:val="105"/>
                              <w:sz w:val="14"/>
                            </w:rPr>
                            <w:t>Previously</w:t>
                          </w:r>
                          <w:r>
                            <w:rPr>
                              <w:spacing w:val="11"/>
                              <w:w w:val="105"/>
                              <w:sz w:val="14"/>
                            </w:rPr>
                            <w:t xml:space="preserve"> </w:t>
                          </w:r>
                          <w:r>
                            <w:rPr>
                              <w:spacing w:val="-1"/>
                              <w:w w:val="105"/>
                              <w:sz w:val="14"/>
                            </w:rPr>
                            <w:t>retired</w:t>
                          </w:r>
                          <w:r>
                            <w:rPr>
                              <w:spacing w:val="11"/>
                              <w:w w:val="105"/>
                              <w:sz w:val="14"/>
                            </w:rPr>
                            <w:t xml:space="preserve"> </w:t>
                          </w:r>
                          <w:r>
                            <w:rPr>
                              <w:w w:val="105"/>
                              <w:sz w:val="14"/>
                            </w:rPr>
                            <w:t>by</w:t>
                          </w:r>
                          <w:r>
                            <w:rPr>
                              <w:spacing w:val="21"/>
                              <w:w w:val="107"/>
                              <w:sz w:val="14"/>
                            </w:rPr>
                            <w:t xml:space="preserve"> </w:t>
                          </w:r>
                          <w:r>
                            <w:rPr>
                              <w:spacing w:val="-1"/>
                              <w:w w:val="105"/>
                              <w:sz w:val="14"/>
                            </w:rPr>
                            <w:t>Seller</w:t>
                          </w:r>
                          <w:r>
                            <w:rPr>
                              <w:spacing w:val="9"/>
                              <w:w w:val="105"/>
                              <w:sz w:val="14"/>
                            </w:rPr>
                            <w:t xml:space="preserve"> </w:t>
                          </w:r>
                          <w:r>
                            <w:rPr>
                              <w:w w:val="105"/>
                              <w:sz w:val="14"/>
                            </w:rPr>
                            <w:t>on</w:t>
                          </w:r>
                        </w:p>
                        <w:p w14:paraId="1777C787" w14:textId="77777777" w:rsidR="003334FA" w:rsidRDefault="003334FA">
                          <w:pPr>
                            <w:ind w:right="191"/>
                            <w:jc w:val="right"/>
                            <w:rPr>
                              <w:rFonts w:eastAsia="Times New Roman" w:cs="Times New Roman"/>
                              <w:sz w:val="14"/>
                              <w:szCs w:val="14"/>
                            </w:rPr>
                          </w:pPr>
                          <w:r>
                            <w:rPr>
                              <w:spacing w:val="-1"/>
                              <w:w w:val="105"/>
                              <w:sz w:val="14"/>
                            </w:rPr>
                            <w:t>[date]</w:t>
                          </w:r>
                        </w:p>
                        <w:p w14:paraId="692E5205" w14:textId="77777777" w:rsidR="003334FA" w:rsidRDefault="003334FA">
                          <w:pPr>
                            <w:spacing w:before="111"/>
                            <w:ind w:left="152"/>
                            <w:jc w:val="center"/>
                            <w:rPr>
                              <w:rFonts w:eastAsia="Times New Roman" w:cs="Times New Roman"/>
                              <w:sz w:val="14"/>
                              <w:szCs w:val="14"/>
                            </w:rPr>
                          </w:pPr>
                          <w:r>
                            <w:rPr>
                              <w:b/>
                              <w:spacing w:val="-1"/>
                              <w:w w:val="105"/>
                              <w:sz w:val="14"/>
                            </w:rPr>
                            <w:t>OR</w:t>
                          </w:r>
                        </w:p>
                        <w:p w14:paraId="310D6AB3" w14:textId="77777777" w:rsidR="003334FA" w:rsidRDefault="003334FA">
                          <w:pPr>
                            <w:tabs>
                              <w:tab w:val="left" w:pos="1522"/>
                            </w:tabs>
                            <w:spacing w:before="65" w:line="257" w:lineRule="auto"/>
                            <w:ind w:left="508" w:right="170"/>
                            <w:rPr>
                              <w:rFonts w:eastAsia="Times New Roman" w:cs="Times New Roman"/>
                              <w:sz w:val="14"/>
                              <w:szCs w:val="14"/>
                            </w:rPr>
                          </w:pPr>
                          <w:r>
                            <w:rPr>
                              <w:spacing w:val="-1"/>
                              <w:w w:val="105"/>
                              <w:sz w:val="14"/>
                            </w:rPr>
                            <w:t>Previously</w:t>
                          </w:r>
                          <w:r>
                            <w:rPr>
                              <w:spacing w:val="24"/>
                              <w:w w:val="105"/>
                              <w:sz w:val="14"/>
                            </w:rPr>
                            <w:t xml:space="preserve"> </w:t>
                          </w:r>
                          <w:r>
                            <w:rPr>
                              <w:spacing w:val="-1"/>
                              <w:w w:val="105"/>
                              <w:sz w:val="14"/>
                            </w:rPr>
                            <w:t>transferred</w:t>
                          </w:r>
                          <w:r>
                            <w:rPr>
                              <w:spacing w:val="29"/>
                              <w:w w:val="107"/>
                              <w:sz w:val="14"/>
                            </w:rPr>
                            <w:t xml:space="preserve"> </w:t>
                          </w:r>
                          <w:r>
                            <w:rPr>
                              <w:w w:val="105"/>
                              <w:sz w:val="14"/>
                            </w:rPr>
                            <w:t>on</w:t>
                          </w:r>
                          <w:r>
                            <w:rPr>
                              <w:spacing w:val="2"/>
                              <w:sz w:val="14"/>
                            </w:rPr>
                            <w:t xml:space="preserve"> </w:t>
                          </w:r>
                          <w:r>
                            <w:rPr>
                              <w:w w:val="107"/>
                              <w:sz w:val="14"/>
                              <w:u w:val="single" w:color="000000"/>
                            </w:rPr>
                            <w:t xml:space="preserve"> </w:t>
                          </w:r>
                          <w:r>
                            <w:rPr>
                              <w:sz w:val="14"/>
                              <w:u w:val="single" w:color="000000"/>
                            </w:rPr>
                            <w:tab/>
                          </w:r>
                          <w:r>
                            <w:rPr>
                              <w:sz w:val="14"/>
                            </w:rPr>
                            <w:t xml:space="preserve"> </w:t>
                          </w:r>
                          <w:r>
                            <w:rPr>
                              <w:spacing w:val="-1"/>
                              <w:w w:val="105"/>
                              <w:sz w:val="14"/>
                            </w:rPr>
                            <w:t>[date]</w:t>
                          </w:r>
                          <w:r>
                            <w:rPr>
                              <w:spacing w:val="6"/>
                              <w:w w:val="105"/>
                              <w:sz w:val="14"/>
                            </w:rPr>
                            <w:t xml:space="preserve"> </w:t>
                          </w:r>
                          <w:r>
                            <w:rPr>
                              <w:spacing w:val="-1"/>
                              <w:w w:val="105"/>
                              <w:sz w:val="14"/>
                            </w:rPr>
                            <w:t>to</w:t>
                          </w:r>
                        </w:p>
                        <w:p w14:paraId="6AC3298B" w14:textId="77777777" w:rsidR="003334FA" w:rsidRDefault="003334FA">
                          <w:pPr>
                            <w:rPr>
                              <w:rFonts w:eastAsia="Times New Roman" w:cs="Times New Roman"/>
                              <w:sz w:val="14"/>
                              <w:szCs w:val="14"/>
                            </w:rPr>
                          </w:pPr>
                        </w:p>
                        <w:p w14:paraId="5C1DB580" w14:textId="77777777" w:rsidR="003334FA" w:rsidRDefault="003334FA">
                          <w:pPr>
                            <w:spacing w:before="6"/>
                            <w:rPr>
                              <w:rFonts w:eastAsia="Times New Roman" w:cs="Times New Roman"/>
                              <w:sz w:val="12"/>
                              <w:szCs w:val="12"/>
                            </w:rPr>
                          </w:pPr>
                        </w:p>
                        <w:p w14:paraId="7AC8E0F0" w14:textId="77777777" w:rsidR="003334FA" w:rsidRDefault="003334FA">
                          <w:pPr>
                            <w:ind w:left="217"/>
                            <w:jc w:val="center"/>
                            <w:rPr>
                              <w:rFonts w:eastAsia="Times New Roman" w:cs="Times New Roman"/>
                              <w:sz w:val="14"/>
                              <w:szCs w:val="14"/>
                            </w:rPr>
                          </w:pPr>
                          <w:r>
                            <w:rPr>
                              <w:b/>
                              <w:spacing w:val="-1"/>
                              <w:w w:val="105"/>
                              <w:sz w:val="14"/>
                            </w:rPr>
                            <w:t>OR</w:t>
                          </w:r>
                        </w:p>
                      </w:txbxContent>
                    </v:textbox>
                  </v:shape>
                  <v:shape id="Text Box 145" o:spid="_x0000_s1199" type="#_x0000_t202" style="position:absolute;left:6255;top:487;width:20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14:paraId="15AD28D2" w14:textId="77777777" w:rsidR="003334FA" w:rsidRDefault="003334FA">
                          <w:pPr>
                            <w:spacing w:before="35" w:line="270" w:lineRule="auto"/>
                            <w:ind w:left="131" w:right="115" w:hanging="47"/>
                            <w:rPr>
                              <w:rFonts w:ascii="Arial" w:eastAsia="Arial" w:hAnsi="Arial" w:cs="Arial"/>
                              <w:sz w:val="10"/>
                              <w:szCs w:val="10"/>
                            </w:rPr>
                          </w:pPr>
                          <w:r>
                            <w:rPr>
                              <w:rFonts w:ascii="Arial"/>
                              <w:w w:val="110"/>
                              <w:sz w:val="10"/>
                            </w:rPr>
                            <w:t>Exchanged</w:t>
                          </w:r>
                          <w:r>
                            <w:rPr>
                              <w:rFonts w:ascii="Arial"/>
                              <w:spacing w:val="10"/>
                              <w:w w:val="110"/>
                              <w:sz w:val="10"/>
                            </w:rPr>
                            <w:t xml:space="preserve"> </w:t>
                          </w:r>
                          <w:r>
                            <w:rPr>
                              <w:rFonts w:ascii="Arial"/>
                              <w:spacing w:val="-1"/>
                              <w:w w:val="110"/>
                              <w:sz w:val="10"/>
                            </w:rPr>
                            <w:t>with</w:t>
                          </w:r>
                          <w:r>
                            <w:rPr>
                              <w:rFonts w:ascii="Arial"/>
                              <w:spacing w:val="10"/>
                              <w:w w:val="110"/>
                              <w:sz w:val="10"/>
                            </w:rPr>
                            <w:t xml:space="preserve"> </w:t>
                          </w:r>
                          <w:r>
                            <w:rPr>
                              <w:rFonts w:ascii="Arial"/>
                              <w:w w:val="110"/>
                              <w:sz w:val="10"/>
                            </w:rPr>
                            <w:t>Applicable</w:t>
                          </w:r>
                          <w:r>
                            <w:rPr>
                              <w:rFonts w:ascii="Arial"/>
                              <w:spacing w:val="11"/>
                              <w:w w:val="110"/>
                              <w:sz w:val="10"/>
                            </w:rPr>
                            <w:t xml:space="preserve"> </w:t>
                          </w:r>
                          <w:r>
                            <w:rPr>
                              <w:rFonts w:ascii="Arial"/>
                              <w:w w:val="110"/>
                              <w:sz w:val="10"/>
                            </w:rPr>
                            <w:t>Program</w:t>
                          </w:r>
                          <w:r>
                            <w:rPr>
                              <w:rFonts w:ascii="Arial"/>
                              <w:spacing w:val="23"/>
                              <w:w w:val="112"/>
                              <w:sz w:val="10"/>
                            </w:rPr>
                            <w:t xml:space="preserve"> </w:t>
                          </w:r>
                          <w:r>
                            <w:rPr>
                              <w:rFonts w:ascii="Arial"/>
                              <w:spacing w:val="-1"/>
                              <w:w w:val="110"/>
                              <w:sz w:val="10"/>
                            </w:rPr>
                            <w:t>for</w:t>
                          </w:r>
                          <w:r>
                            <w:rPr>
                              <w:rFonts w:ascii="Arial"/>
                              <w:spacing w:val="9"/>
                              <w:w w:val="110"/>
                              <w:sz w:val="10"/>
                            </w:rPr>
                            <w:t xml:space="preserve"> </w:t>
                          </w:r>
                          <w:proofErr w:type="gramStart"/>
                          <w:r>
                            <w:rPr>
                              <w:rFonts w:ascii="Arial"/>
                              <w:spacing w:val="-1"/>
                              <w:w w:val="110"/>
                              <w:sz w:val="10"/>
                            </w:rPr>
                            <w:t>other</w:t>
                          </w:r>
                          <w:proofErr w:type="gramEnd"/>
                          <w:r>
                            <w:rPr>
                              <w:rFonts w:ascii="Arial"/>
                              <w:spacing w:val="10"/>
                              <w:w w:val="110"/>
                              <w:sz w:val="10"/>
                            </w:rPr>
                            <w:t xml:space="preserve"> </w:t>
                          </w:r>
                          <w:r>
                            <w:rPr>
                              <w:rFonts w:ascii="Arial"/>
                              <w:spacing w:val="-1"/>
                              <w:w w:val="110"/>
                              <w:sz w:val="10"/>
                            </w:rPr>
                            <w:t>environmental</w:t>
                          </w:r>
                          <w:r>
                            <w:rPr>
                              <w:rFonts w:ascii="Arial"/>
                              <w:spacing w:val="10"/>
                              <w:w w:val="110"/>
                              <w:sz w:val="10"/>
                            </w:rPr>
                            <w:t xml:space="preserve"> </w:t>
                          </w:r>
                          <w:r>
                            <w:rPr>
                              <w:rFonts w:ascii="Arial"/>
                              <w:spacing w:val="-1"/>
                              <w:w w:val="110"/>
                              <w:sz w:val="10"/>
                            </w:rPr>
                            <w:t>instrument</w:t>
                          </w:r>
                        </w:p>
                      </w:txbxContent>
                    </v:textbox>
                  </v:shape>
                  <v:shape id="Text Box 144" o:spid="_x0000_s1200" type="#_x0000_t202" style="position:absolute;left:6444;top:-3248;width:1532;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bExQAAANwAAAAPAAAAZHJzL2Rvd25yZXYueG1sRI9Ba8JA&#10;FITvgv9heUJvurHQ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AfLVbExQAAANwAAAAP&#10;AAAAAAAAAAAAAAAAAAcCAABkcnMvZG93bnJldi54bWxQSwUGAAAAAAMAAwC3AAAA+QIAAAAA&#10;" filled="f" stroked="f">
                    <v:textbox inset="0,0,0,0">
                      <w:txbxContent>
                        <w:p w14:paraId="3BD21ADA" w14:textId="77777777" w:rsidR="003334FA" w:rsidRDefault="003334FA">
                          <w:pPr>
                            <w:spacing w:line="146" w:lineRule="exact"/>
                            <w:ind w:left="-1"/>
                            <w:jc w:val="center"/>
                            <w:rPr>
                              <w:rFonts w:eastAsia="Times New Roman" w:cs="Times New Roman"/>
                              <w:sz w:val="14"/>
                              <w:szCs w:val="14"/>
                            </w:rPr>
                          </w:pPr>
                          <w:r>
                            <w:rPr>
                              <w:b/>
                              <w:spacing w:val="-1"/>
                              <w:w w:val="105"/>
                              <w:sz w:val="14"/>
                            </w:rPr>
                            <w:t>Verified</w:t>
                          </w:r>
                          <w:r>
                            <w:rPr>
                              <w:b/>
                              <w:spacing w:val="28"/>
                              <w:w w:val="105"/>
                              <w:sz w:val="14"/>
                            </w:rPr>
                            <w:t xml:space="preserve"> </w:t>
                          </w:r>
                          <w:r>
                            <w:rPr>
                              <w:b/>
                              <w:spacing w:val="-1"/>
                              <w:w w:val="105"/>
                              <w:sz w:val="14"/>
                            </w:rPr>
                            <w:t>Environmental</w:t>
                          </w:r>
                        </w:p>
                        <w:p w14:paraId="065CE248" w14:textId="77777777" w:rsidR="003334FA" w:rsidRDefault="003334FA">
                          <w:pPr>
                            <w:spacing w:before="44" w:line="159" w:lineRule="exact"/>
                            <w:jc w:val="center"/>
                            <w:rPr>
                              <w:rFonts w:eastAsia="Times New Roman" w:cs="Times New Roman"/>
                              <w:sz w:val="14"/>
                              <w:szCs w:val="14"/>
                            </w:rPr>
                          </w:pPr>
                          <w:r>
                            <w:rPr>
                              <w:b/>
                              <w:spacing w:val="-1"/>
                              <w:w w:val="105"/>
                              <w:sz w:val="14"/>
                            </w:rPr>
                            <w:t>Attribute</w:t>
                          </w:r>
                          <w:r>
                            <w:rPr>
                              <w:b/>
                              <w:spacing w:val="18"/>
                              <w:w w:val="105"/>
                              <w:sz w:val="14"/>
                            </w:rPr>
                            <w:t xml:space="preserve"> </w:t>
                          </w:r>
                          <w:r>
                            <w:rPr>
                              <w:b/>
                              <w:w w:val="105"/>
                              <w:sz w:val="14"/>
                            </w:rPr>
                            <w:t>Status</w:t>
                          </w:r>
                        </w:p>
                      </w:txbxContent>
                    </v:textbox>
                  </v:shape>
                </v:group>
                <w10:wrap anchorx="page"/>
              </v:group>
            </w:pict>
          </mc:Fallback>
        </mc:AlternateContent>
      </w:r>
    </w:p>
    <w:p w14:paraId="18890EC8" w14:textId="77777777" w:rsidR="00F17F10" w:rsidRDefault="00F17F10">
      <w:pPr>
        <w:pStyle w:val="Heading2"/>
        <w:spacing w:before="50"/>
        <w:ind w:right="755"/>
        <w:jc w:val="center"/>
      </w:pPr>
    </w:p>
    <w:p w14:paraId="5D08D3E3" w14:textId="77777777" w:rsidR="00F17F10" w:rsidRDefault="00F17F10">
      <w:pPr>
        <w:pStyle w:val="Heading2"/>
        <w:spacing w:before="50"/>
        <w:ind w:right="755"/>
        <w:jc w:val="center"/>
        <w:rPr>
          <w:b w:val="0"/>
          <w:bCs w:val="0"/>
        </w:rPr>
      </w:pPr>
    </w:p>
    <w:p w14:paraId="36B5A560" w14:textId="77777777" w:rsidR="001E0C95" w:rsidRPr="003C2F93" w:rsidRDefault="001E0C95">
      <w:pPr>
        <w:rPr>
          <w:b/>
          <w:sz w:val="20"/>
        </w:rPr>
      </w:pPr>
    </w:p>
    <w:p w14:paraId="71961BA7" w14:textId="77777777" w:rsidR="001E0C95" w:rsidRPr="003C2F93" w:rsidRDefault="001E0C95">
      <w:pPr>
        <w:rPr>
          <w:b/>
          <w:sz w:val="20"/>
        </w:rPr>
      </w:pPr>
    </w:p>
    <w:p w14:paraId="26AFD652" w14:textId="77777777" w:rsidR="001E0C95" w:rsidRPr="003C2F93" w:rsidRDefault="001E0C95">
      <w:pPr>
        <w:rPr>
          <w:b/>
          <w:sz w:val="20"/>
        </w:rPr>
      </w:pPr>
    </w:p>
    <w:p w14:paraId="42BDDCFC" w14:textId="77777777" w:rsidR="001E0C95" w:rsidRPr="003C2F93" w:rsidRDefault="001E0C95">
      <w:pPr>
        <w:rPr>
          <w:b/>
          <w:sz w:val="20"/>
        </w:rPr>
      </w:pPr>
    </w:p>
    <w:p w14:paraId="08D3772F" w14:textId="77777777" w:rsidR="001E0C95" w:rsidRPr="003C2F93" w:rsidRDefault="001E0C95">
      <w:pPr>
        <w:rPr>
          <w:b/>
          <w:sz w:val="20"/>
        </w:rPr>
      </w:pPr>
    </w:p>
    <w:p w14:paraId="338FEC10" w14:textId="77777777" w:rsidR="001E0C95" w:rsidRPr="003C2F93" w:rsidRDefault="001E0C95">
      <w:pPr>
        <w:spacing w:before="11"/>
        <w:rPr>
          <w:b/>
          <w:sz w:val="24"/>
        </w:rPr>
      </w:pPr>
    </w:p>
    <w:tbl>
      <w:tblPr>
        <w:tblW w:w="0" w:type="auto"/>
        <w:tblInd w:w="154" w:type="dxa"/>
        <w:tblLayout w:type="fixed"/>
        <w:tblCellMar>
          <w:left w:w="0" w:type="dxa"/>
          <w:right w:w="0" w:type="dxa"/>
        </w:tblCellMar>
        <w:tblLook w:val="01E0" w:firstRow="1" w:lastRow="1" w:firstColumn="1" w:lastColumn="1" w:noHBand="0" w:noVBand="0"/>
      </w:tblPr>
      <w:tblGrid>
        <w:gridCol w:w="1617"/>
        <w:gridCol w:w="2287"/>
        <w:gridCol w:w="705"/>
      </w:tblGrid>
      <w:tr w:rsidR="001E0C95" w14:paraId="2D4F5765" w14:textId="77777777">
        <w:trPr>
          <w:trHeight w:hRule="exact" w:val="141"/>
        </w:trPr>
        <w:tc>
          <w:tcPr>
            <w:tcW w:w="1617" w:type="dxa"/>
            <w:tcBorders>
              <w:top w:val="single" w:sz="2" w:space="0" w:color="000000"/>
              <w:left w:val="single" w:sz="2" w:space="0" w:color="000000"/>
              <w:bottom w:val="single" w:sz="2" w:space="0" w:color="000000"/>
              <w:right w:val="single" w:sz="2" w:space="0" w:color="000000"/>
            </w:tcBorders>
            <w:shd w:val="clear" w:color="auto" w:fill="C5CDA9"/>
          </w:tcPr>
          <w:p w14:paraId="335FFF2D" w14:textId="77777777" w:rsidR="001E0C95" w:rsidRPr="003C2F93" w:rsidRDefault="00972CCB">
            <w:pPr>
              <w:pStyle w:val="TableParagraph"/>
              <w:spacing w:before="10"/>
              <w:ind w:left="50"/>
              <w:rPr>
                <w:sz w:val="10"/>
              </w:rPr>
            </w:pPr>
            <w:r w:rsidRPr="003C2F93">
              <w:rPr>
                <w:w w:val="110"/>
                <w:sz w:val="10"/>
              </w:rPr>
              <w:t>B.1.c</w:t>
            </w:r>
          </w:p>
        </w:tc>
        <w:tc>
          <w:tcPr>
            <w:tcW w:w="2287" w:type="dxa"/>
            <w:tcBorders>
              <w:top w:val="nil"/>
              <w:left w:val="single" w:sz="2" w:space="0" w:color="000000"/>
              <w:bottom w:val="single" w:sz="2" w:space="0" w:color="000000"/>
              <w:right w:val="nil"/>
            </w:tcBorders>
          </w:tcPr>
          <w:p w14:paraId="04CD2144" w14:textId="77777777" w:rsidR="001E0C95" w:rsidRDefault="001E0C95"/>
        </w:tc>
        <w:tc>
          <w:tcPr>
            <w:tcW w:w="705" w:type="dxa"/>
            <w:vMerge w:val="restart"/>
            <w:tcBorders>
              <w:top w:val="nil"/>
              <w:left w:val="single" w:sz="2" w:space="0" w:color="000000"/>
              <w:right w:val="nil"/>
            </w:tcBorders>
          </w:tcPr>
          <w:p w14:paraId="4C81DEDB" w14:textId="77777777" w:rsidR="001E0C95" w:rsidRDefault="001E0C95"/>
        </w:tc>
      </w:tr>
      <w:tr w:rsidR="001E0C95" w14:paraId="173C92D1" w14:textId="77777777">
        <w:trPr>
          <w:trHeight w:hRule="exact" w:val="425"/>
        </w:trPr>
        <w:tc>
          <w:tcPr>
            <w:tcW w:w="3903" w:type="dxa"/>
            <w:gridSpan w:val="2"/>
            <w:tcBorders>
              <w:top w:val="single" w:sz="2" w:space="0" w:color="000000"/>
              <w:left w:val="single" w:sz="2" w:space="0" w:color="000000"/>
              <w:bottom w:val="single" w:sz="5" w:space="0" w:color="000000"/>
              <w:right w:val="single" w:sz="2" w:space="0" w:color="000000"/>
            </w:tcBorders>
            <w:shd w:val="clear" w:color="auto" w:fill="C5CDA9"/>
          </w:tcPr>
          <w:p w14:paraId="57D87D61" w14:textId="77777777" w:rsidR="001E0C95" w:rsidRPr="003C2F93" w:rsidRDefault="00972CCB">
            <w:pPr>
              <w:pStyle w:val="TableParagraph"/>
              <w:tabs>
                <w:tab w:val="left" w:pos="1692"/>
                <w:tab w:val="left" w:pos="2030"/>
              </w:tabs>
              <w:spacing w:before="35" w:line="257" w:lineRule="auto"/>
              <w:ind w:left="503" w:right="160" w:hanging="330"/>
              <w:rPr>
                <w:sz w:val="14"/>
              </w:rPr>
            </w:pPr>
            <w:r w:rsidRPr="003C2F93">
              <w:rPr>
                <w:b/>
                <w:spacing w:val="-1"/>
                <w:w w:val="105"/>
                <w:sz w:val="14"/>
              </w:rPr>
              <w:t>Environmental</w:t>
            </w:r>
            <w:r w:rsidRPr="003C2F93">
              <w:rPr>
                <w:b/>
                <w:spacing w:val="16"/>
                <w:w w:val="105"/>
                <w:sz w:val="14"/>
              </w:rPr>
              <w:t xml:space="preserve"> </w:t>
            </w:r>
            <w:r w:rsidRPr="003C2F93">
              <w:rPr>
                <w:b/>
                <w:spacing w:val="-1"/>
                <w:w w:val="105"/>
                <w:sz w:val="14"/>
              </w:rPr>
              <w:t>Attribute</w:t>
            </w:r>
            <w:r w:rsidRPr="003C2F93">
              <w:rPr>
                <w:b/>
                <w:spacing w:val="16"/>
                <w:w w:val="105"/>
                <w:sz w:val="14"/>
              </w:rPr>
              <w:t xml:space="preserve"> </w:t>
            </w:r>
            <w:r w:rsidRPr="003C2F93">
              <w:rPr>
                <w:b/>
                <w:spacing w:val="-1"/>
                <w:w w:val="105"/>
                <w:sz w:val="14"/>
              </w:rPr>
              <w:t>Verification</w:t>
            </w:r>
            <w:r w:rsidRPr="003C2F93">
              <w:rPr>
                <w:b/>
                <w:spacing w:val="16"/>
                <w:w w:val="105"/>
                <w:sz w:val="14"/>
              </w:rPr>
              <w:t xml:space="preserve"> </w:t>
            </w:r>
            <w:r w:rsidRPr="003C2F93">
              <w:rPr>
                <w:b/>
                <w:spacing w:val="-1"/>
                <w:w w:val="105"/>
                <w:sz w:val="14"/>
              </w:rPr>
              <w:t>Specifications</w:t>
            </w:r>
            <w:r w:rsidRPr="003C2F93">
              <w:rPr>
                <w:b/>
                <w:spacing w:val="16"/>
                <w:w w:val="105"/>
                <w:sz w:val="14"/>
              </w:rPr>
              <w:t xml:space="preserve"> </w:t>
            </w:r>
            <w:r w:rsidRPr="003C2F93">
              <w:rPr>
                <w:b/>
                <w:w w:val="105"/>
                <w:sz w:val="14"/>
              </w:rPr>
              <w:t>for</w:t>
            </w:r>
            <w:r w:rsidRPr="003C2F93">
              <w:rPr>
                <w:b/>
                <w:spacing w:val="63"/>
                <w:w w:val="107"/>
                <w:sz w:val="14"/>
              </w:rPr>
              <w:t xml:space="preserve"> </w:t>
            </w:r>
            <w:r w:rsidRPr="003C2F93">
              <w:rPr>
                <w:b/>
                <w:spacing w:val="-1"/>
                <w:w w:val="105"/>
                <w:sz w:val="14"/>
              </w:rPr>
              <w:t>Displaced</w:t>
            </w:r>
            <w:r w:rsidRPr="003C2F93">
              <w:rPr>
                <w:b/>
                <w:spacing w:val="-1"/>
                <w:w w:val="105"/>
                <w:sz w:val="14"/>
                <w:u w:val="single" w:color="000000"/>
              </w:rPr>
              <w:tab/>
            </w:r>
            <w:r w:rsidRPr="003C2F93">
              <w:rPr>
                <w:b/>
                <w:spacing w:val="-1"/>
                <w:w w:val="105"/>
                <w:sz w:val="14"/>
              </w:rPr>
              <w:tab/>
              <w:t>Emissions</w:t>
            </w:r>
            <w:r w:rsidRPr="003C2F93">
              <w:rPr>
                <w:b/>
                <w:spacing w:val="12"/>
                <w:w w:val="105"/>
                <w:sz w:val="14"/>
              </w:rPr>
              <w:t xml:space="preserve"> </w:t>
            </w:r>
            <w:r w:rsidRPr="003C2F93">
              <w:rPr>
                <w:b/>
                <w:w w:val="105"/>
                <w:sz w:val="14"/>
              </w:rPr>
              <w:t>or</w:t>
            </w:r>
            <w:r w:rsidRPr="003C2F93">
              <w:rPr>
                <w:b/>
                <w:spacing w:val="12"/>
                <w:w w:val="105"/>
                <w:sz w:val="14"/>
              </w:rPr>
              <w:t xml:space="preserve"> </w:t>
            </w:r>
            <w:r w:rsidRPr="003C2F93">
              <w:rPr>
                <w:b/>
                <w:spacing w:val="-1"/>
                <w:w w:val="105"/>
                <w:sz w:val="14"/>
              </w:rPr>
              <w:t>Impacts</w:t>
            </w:r>
          </w:p>
        </w:tc>
        <w:tc>
          <w:tcPr>
            <w:tcW w:w="705" w:type="dxa"/>
            <w:vMerge/>
            <w:tcBorders>
              <w:left w:val="single" w:sz="2" w:space="0" w:color="000000"/>
              <w:right w:val="nil"/>
            </w:tcBorders>
          </w:tcPr>
          <w:p w14:paraId="274EDB37" w14:textId="77777777" w:rsidR="001E0C95" w:rsidRDefault="001E0C95"/>
        </w:tc>
      </w:tr>
      <w:tr w:rsidR="001E0C95" w14:paraId="6020D5FD" w14:textId="77777777">
        <w:trPr>
          <w:trHeight w:val="161"/>
        </w:trPr>
        <w:tc>
          <w:tcPr>
            <w:tcW w:w="3903" w:type="dxa"/>
            <w:gridSpan w:val="2"/>
            <w:vMerge w:val="restart"/>
            <w:tcBorders>
              <w:top w:val="single" w:sz="5" w:space="0" w:color="000000"/>
              <w:left w:val="single" w:sz="2" w:space="0" w:color="000000"/>
              <w:right w:val="single" w:sz="2" w:space="0" w:color="000000"/>
            </w:tcBorders>
            <w:shd w:val="clear" w:color="auto" w:fill="FFFFFF"/>
          </w:tcPr>
          <w:p w14:paraId="09D91A7F" w14:textId="77777777" w:rsidR="001E0C95" w:rsidRPr="003C2F93" w:rsidRDefault="001E0C95">
            <w:pPr>
              <w:pStyle w:val="TableParagraph"/>
              <w:spacing w:before="3"/>
              <w:rPr>
                <w:b/>
                <w:sz w:val="13"/>
              </w:rPr>
            </w:pPr>
          </w:p>
          <w:p w14:paraId="68DA20F3" w14:textId="77777777" w:rsidR="001E0C95" w:rsidRPr="003C2F93" w:rsidRDefault="00972CCB">
            <w:pPr>
              <w:pStyle w:val="TableParagraph"/>
              <w:ind w:left="17"/>
              <w:jc w:val="center"/>
              <w:rPr>
                <w:sz w:val="14"/>
              </w:rPr>
            </w:pPr>
            <w:r w:rsidRPr="003C2F93">
              <w:rPr>
                <w:spacing w:val="-1"/>
                <w:w w:val="105"/>
                <w:sz w:val="14"/>
              </w:rPr>
              <w:t>Verification</w:t>
            </w:r>
            <w:r w:rsidRPr="003C2F93">
              <w:rPr>
                <w:spacing w:val="23"/>
                <w:w w:val="105"/>
                <w:sz w:val="14"/>
              </w:rPr>
              <w:t xml:space="preserve"> </w:t>
            </w:r>
            <w:r w:rsidRPr="003C2F93">
              <w:rPr>
                <w:spacing w:val="-1"/>
                <w:w w:val="105"/>
                <w:sz w:val="14"/>
              </w:rPr>
              <w:t>Provider</w:t>
            </w:r>
          </w:p>
          <w:p w14:paraId="132EE791" w14:textId="77777777" w:rsidR="001E0C95" w:rsidRPr="003C2F93" w:rsidRDefault="001E0C95">
            <w:pPr>
              <w:pStyle w:val="TableParagraph"/>
              <w:rPr>
                <w:b/>
                <w:sz w:val="14"/>
              </w:rPr>
            </w:pPr>
          </w:p>
          <w:p w14:paraId="09765EA0" w14:textId="77777777" w:rsidR="001E0C95" w:rsidRPr="003C2F93" w:rsidRDefault="001E0C95">
            <w:pPr>
              <w:pStyle w:val="TableParagraph"/>
              <w:rPr>
                <w:b/>
                <w:sz w:val="14"/>
              </w:rPr>
            </w:pPr>
          </w:p>
          <w:p w14:paraId="1D18D567" w14:textId="77777777" w:rsidR="001E0C95" w:rsidRPr="003C2F93" w:rsidRDefault="00972CCB">
            <w:pPr>
              <w:pStyle w:val="TableParagraph"/>
              <w:spacing w:before="88"/>
              <w:ind w:left="17"/>
              <w:jc w:val="center"/>
              <w:rPr>
                <w:sz w:val="14"/>
              </w:rPr>
            </w:pPr>
            <w:r w:rsidRPr="003C2F93">
              <w:rPr>
                <w:spacing w:val="-1"/>
                <w:w w:val="105"/>
                <w:sz w:val="14"/>
              </w:rPr>
              <w:t>Verification</w:t>
            </w:r>
            <w:r w:rsidRPr="003C2F93">
              <w:rPr>
                <w:spacing w:val="31"/>
                <w:w w:val="105"/>
                <w:sz w:val="14"/>
              </w:rPr>
              <w:t xml:space="preserve"> </w:t>
            </w:r>
            <w:r w:rsidRPr="003C2F93">
              <w:rPr>
                <w:spacing w:val="-1"/>
                <w:w w:val="105"/>
                <w:sz w:val="14"/>
              </w:rPr>
              <w:t>Methodology**</w:t>
            </w:r>
          </w:p>
          <w:p w14:paraId="5CBF8983" w14:textId="77777777" w:rsidR="001E0C95" w:rsidRPr="003C2F93" w:rsidRDefault="001E0C95">
            <w:pPr>
              <w:pStyle w:val="TableParagraph"/>
              <w:rPr>
                <w:b/>
                <w:sz w:val="14"/>
              </w:rPr>
            </w:pPr>
          </w:p>
          <w:p w14:paraId="3B0B502A" w14:textId="77777777" w:rsidR="001E0C95" w:rsidRPr="003C2F93" w:rsidRDefault="001E0C95">
            <w:pPr>
              <w:pStyle w:val="TableParagraph"/>
              <w:spacing w:before="1"/>
              <w:rPr>
                <w:b/>
                <w:sz w:val="16"/>
              </w:rPr>
            </w:pPr>
          </w:p>
          <w:p w14:paraId="3C0F327A" w14:textId="77777777" w:rsidR="001E0C95" w:rsidRPr="003C2F93" w:rsidRDefault="00972CCB">
            <w:pPr>
              <w:pStyle w:val="TableParagraph"/>
              <w:spacing w:line="257" w:lineRule="auto"/>
              <w:ind w:left="436" w:right="403"/>
              <w:jc w:val="center"/>
              <w:rPr>
                <w:sz w:val="10"/>
              </w:rPr>
            </w:pPr>
            <w:r w:rsidRPr="003C2F93">
              <w:rPr>
                <w:spacing w:val="-1"/>
                <w:w w:val="105"/>
                <w:sz w:val="14"/>
              </w:rPr>
              <w:t>Date</w:t>
            </w:r>
            <w:r w:rsidRPr="003C2F93">
              <w:rPr>
                <w:spacing w:val="10"/>
                <w:w w:val="105"/>
                <w:sz w:val="14"/>
              </w:rPr>
              <w:t xml:space="preserve"> </w:t>
            </w:r>
            <w:r w:rsidRPr="003C2F93">
              <w:rPr>
                <w:w w:val="105"/>
                <w:sz w:val="14"/>
              </w:rPr>
              <w:t>of</w:t>
            </w:r>
            <w:r w:rsidRPr="003C2F93">
              <w:rPr>
                <w:spacing w:val="11"/>
                <w:w w:val="105"/>
                <w:sz w:val="14"/>
              </w:rPr>
              <w:t xml:space="preserve"> </w:t>
            </w:r>
            <w:r w:rsidRPr="003C2F93">
              <w:rPr>
                <w:spacing w:val="-1"/>
                <w:w w:val="105"/>
                <w:sz w:val="14"/>
              </w:rPr>
              <w:t>Attribute</w:t>
            </w:r>
            <w:r w:rsidRPr="003C2F93">
              <w:rPr>
                <w:spacing w:val="11"/>
                <w:w w:val="105"/>
                <w:sz w:val="14"/>
              </w:rPr>
              <w:t xml:space="preserve"> </w:t>
            </w:r>
            <w:r w:rsidRPr="003C2F93">
              <w:rPr>
                <w:spacing w:val="-1"/>
                <w:w w:val="105"/>
                <w:sz w:val="14"/>
              </w:rPr>
              <w:t>Verification/Quantity</w:t>
            </w:r>
            <w:r w:rsidRPr="003C2F93">
              <w:rPr>
                <w:spacing w:val="11"/>
                <w:w w:val="105"/>
                <w:sz w:val="14"/>
              </w:rPr>
              <w:t xml:space="preserve"> </w:t>
            </w:r>
            <w:r w:rsidRPr="003C2F93">
              <w:rPr>
                <w:w w:val="105"/>
                <w:sz w:val="14"/>
              </w:rPr>
              <w:t>of</w:t>
            </w:r>
            <w:r w:rsidRPr="003C2F93">
              <w:rPr>
                <w:spacing w:val="11"/>
                <w:w w:val="105"/>
                <w:sz w:val="14"/>
              </w:rPr>
              <w:t xml:space="preserve"> </w:t>
            </w:r>
            <w:r w:rsidRPr="003C2F93">
              <w:rPr>
                <w:spacing w:val="-1"/>
                <w:w w:val="105"/>
                <w:sz w:val="14"/>
              </w:rPr>
              <w:t>Verified</w:t>
            </w:r>
            <w:r w:rsidRPr="003C2F93">
              <w:rPr>
                <w:spacing w:val="39"/>
                <w:w w:val="107"/>
                <w:sz w:val="14"/>
              </w:rPr>
              <w:t xml:space="preserve"> </w:t>
            </w:r>
            <w:r w:rsidRPr="003C2F93">
              <w:rPr>
                <w:spacing w:val="-1"/>
                <w:w w:val="105"/>
                <w:sz w:val="14"/>
              </w:rPr>
              <w:t>Displacement</w:t>
            </w:r>
            <w:r w:rsidRPr="003C2F93">
              <w:rPr>
                <w:spacing w:val="-1"/>
                <w:w w:val="105"/>
                <w:sz w:val="10"/>
              </w:rPr>
              <w:t>♦♦</w:t>
            </w:r>
          </w:p>
          <w:p w14:paraId="2E103648" w14:textId="77777777" w:rsidR="001E0C95" w:rsidRPr="003C2F93" w:rsidRDefault="00972CCB">
            <w:pPr>
              <w:pStyle w:val="TableParagraph"/>
              <w:tabs>
                <w:tab w:val="left" w:pos="1568"/>
                <w:tab w:val="left" w:pos="1869"/>
                <w:tab w:val="left" w:pos="2661"/>
              </w:tabs>
              <w:ind w:left="967"/>
              <w:rPr>
                <w:sz w:val="14"/>
              </w:rPr>
            </w:pPr>
            <w:r w:rsidRPr="003C2F93">
              <w:rPr>
                <w:w w:val="107"/>
                <w:sz w:val="14"/>
                <w:u w:val="single" w:color="000000"/>
              </w:rPr>
              <w:t xml:space="preserve"> </w:t>
            </w:r>
            <w:r w:rsidRPr="003C2F93">
              <w:rPr>
                <w:sz w:val="14"/>
                <w:u w:val="single" w:color="000000"/>
              </w:rPr>
              <w:tab/>
            </w:r>
            <w:r w:rsidRPr="003C2F93">
              <w:rPr>
                <w:sz w:val="14"/>
              </w:rPr>
              <w:tab/>
            </w:r>
            <w:r w:rsidRPr="003C2F93">
              <w:rPr>
                <w:w w:val="105"/>
                <w:sz w:val="14"/>
                <w:u w:val="single" w:color="000000"/>
              </w:rPr>
              <w:t>/</w:t>
            </w:r>
            <w:r w:rsidRPr="003C2F93">
              <w:rPr>
                <w:w w:val="107"/>
                <w:sz w:val="14"/>
                <w:u w:val="single" w:color="000000"/>
              </w:rPr>
              <w:t xml:space="preserve"> </w:t>
            </w:r>
            <w:r w:rsidRPr="003C2F93">
              <w:rPr>
                <w:sz w:val="14"/>
                <w:u w:val="single" w:color="000000"/>
              </w:rPr>
              <w:tab/>
            </w:r>
          </w:p>
        </w:tc>
        <w:tc>
          <w:tcPr>
            <w:tcW w:w="705" w:type="dxa"/>
            <w:vMerge/>
            <w:tcBorders>
              <w:left w:val="single" w:sz="2" w:space="0" w:color="000000"/>
              <w:bottom w:val="single" w:sz="16" w:space="0" w:color="000000"/>
              <w:right w:val="nil"/>
            </w:tcBorders>
          </w:tcPr>
          <w:p w14:paraId="3EFF3854" w14:textId="77777777" w:rsidR="001E0C95" w:rsidRDefault="001E0C95"/>
        </w:tc>
      </w:tr>
      <w:tr w:rsidR="001E0C95" w14:paraId="129A4249" w14:textId="77777777">
        <w:trPr>
          <w:trHeight w:hRule="exact" w:val="622"/>
        </w:trPr>
        <w:tc>
          <w:tcPr>
            <w:tcW w:w="3903" w:type="dxa"/>
            <w:gridSpan w:val="2"/>
            <w:vMerge/>
            <w:tcBorders>
              <w:left w:val="single" w:sz="2" w:space="0" w:color="000000"/>
              <w:bottom w:val="single" w:sz="2" w:space="0" w:color="000000"/>
              <w:right w:val="single" w:sz="2" w:space="0" w:color="000000"/>
            </w:tcBorders>
            <w:shd w:val="clear" w:color="auto" w:fill="FFFFFF"/>
          </w:tcPr>
          <w:p w14:paraId="66BE4531" w14:textId="77777777" w:rsidR="001E0C95" w:rsidRDefault="001E0C95"/>
        </w:tc>
        <w:tc>
          <w:tcPr>
            <w:tcW w:w="705" w:type="dxa"/>
            <w:tcBorders>
              <w:top w:val="single" w:sz="16" w:space="0" w:color="000000"/>
              <w:left w:val="single" w:sz="2" w:space="0" w:color="000000"/>
              <w:bottom w:val="nil"/>
              <w:right w:val="nil"/>
            </w:tcBorders>
          </w:tcPr>
          <w:p w14:paraId="2C71536D" w14:textId="77777777" w:rsidR="001E0C95" w:rsidRDefault="001E0C95"/>
        </w:tc>
      </w:tr>
    </w:tbl>
    <w:p w14:paraId="42ED9B26" w14:textId="77777777" w:rsidR="001E0C95" w:rsidRPr="003C2F93" w:rsidRDefault="001E0C95">
      <w:pPr>
        <w:spacing w:before="6"/>
        <w:rPr>
          <w:b/>
          <w:sz w:val="5"/>
        </w:rPr>
      </w:pPr>
    </w:p>
    <w:p w14:paraId="3065D639" w14:textId="77777777" w:rsidR="001E0C95" w:rsidRPr="003C2F93" w:rsidRDefault="00714228">
      <w:pPr>
        <w:spacing w:before="89"/>
        <w:ind w:left="251"/>
        <w:rPr>
          <w:sz w:val="12"/>
        </w:rPr>
      </w:pPr>
      <w:r>
        <w:rPr>
          <w:noProof/>
        </w:rPr>
        <mc:AlternateContent>
          <mc:Choice Requires="wpg">
            <w:drawing>
              <wp:anchor distT="0" distB="0" distL="114300" distR="114300" simplePos="0" relativeHeight="251656192" behindDoc="1" locked="0" layoutInCell="1" allowOverlap="1" wp14:anchorId="0EB42BFD" wp14:editId="310852F1">
                <wp:simplePos x="0" y="0"/>
                <wp:positionH relativeFrom="page">
                  <wp:posOffset>1146175</wp:posOffset>
                </wp:positionH>
                <wp:positionV relativeFrom="paragraph">
                  <wp:posOffset>1239520</wp:posOffset>
                </wp:positionV>
                <wp:extent cx="2259965" cy="302895"/>
                <wp:effectExtent l="0" t="0" r="6985" b="1905"/>
                <wp:wrapNone/>
                <wp:docPr id="51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302895"/>
                          <a:chOff x="1805" y="1952"/>
                          <a:chExt cx="3559" cy="477"/>
                        </a:xfrm>
                      </wpg:grpSpPr>
                      <wpg:grpSp>
                        <wpg:cNvPr id="518" name="Group 192"/>
                        <wpg:cNvGrpSpPr>
                          <a:grpSpLocks/>
                        </wpg:cNvGrpSpPr>
                        <wpg:grpSpPr bwMode="auto">
                          <a:xfrm>
                            <a:off x="1805" y="1952"/>
                            <a:ext cx="3559" cy="477"/>
                            <a:chOff x="1805" y="1952"/>
                            <a:chExt cx="3559" cy="477"/>
                          </a:xfrm>
                        </wpg:grpSpPr>
                        <wps:wsp>
                          <wps:cNvPr id="519" name="Freeform 193"/>
                          <wps:cNvSpPr>
                            <a:spLocks/>
                          </wps:cNvSpPr>
                          <wps:spPr bwMode="auto">
                            <a:xfrm>
                              <a:off x="1805" y="1952"/>
                              <a:ext cx="3559" cy="477"/>
                            </a:xfrm>
                            <a:custGeom>
                              <a:avLst/>
                              <a:gdLst>
                                <a:gd name="T0" fmla="*/ 0 w 3559"/>
                                <a:gd name="T1" fmla="*/ 2428 h 477"/>
                                <a:gd name="T2" fmla="*/ 3559 w 3559"/>
                                <a:gd name="T3" fmla="*/ 2428 h 477"/>
                                <a:gd name="T4" fmla="*/ 3559 w 3559"/>
                                <a:gd name="T5" fmla="*/ 1952 h 477"/>
                                <a:gd name="T6" fmla="*/ 0 w 3559"/>
                                <a:gd name="T7" fmla="*/ 1952 h 477"/>
                                <a:gd name="T8" fmla="*/ 0 w 3559"/>
                                <a:gd name="T9" fmla="*/ 2428 h 4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59" h="477">
                                  <a:moveTo>
                                    <a:pt x="0" y="476"/>
                                  </a:moveTo>
                                  <a:lnTo>
                                    <a:pt x="3559" y="476"/>
                                  </a:lnTo>
                                  <a:lnTo>
                                    <a:pt x="3559" y="0"/>
                                  </a:lnTo>
                                  <a:lnTo>
                                    <a:pt x="0" y="0"/>
                                  </a:lnTo>
                                  <a:lnTo>
                                    <a:pt x="0" y="4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190"/>
                        <wpg:cNvGrpSpPr>
                          <a:grpSpLocks/>
                        </wpg:cNvGrpSpPr>
                        <wpg:grpSpPr bwMode="auto">
                          <a:xfrm>
                            <a:off x="1932" y="2349"/>
                            <a:ext cx="3305" cy="2"/>
                            <a:chOff x="1932" y="2349"/>
                            <a:chExt cx="3305" cy="2"/>
                          </a:xfrm>
                        </wpg:grpSpPr>
                        <wps:wsp>
                          <wps:cNvPr id="521" name="Freeform 191"/>
                          <wps:cNvSpPr>
                            <a:spLocks/>
                          </wps:cNvSpPr>
                          <wps:spPr bwMode="auto">
                            <a:xfrm>
                              <a:off x="1932" y="2349"/>
                              <a:ext cx="3305" cy="2"/>
                            </a:xfrm>
                            <a:custGeom>
                              <a:avLst/>
                              <a:gdLst>
                                <a:gd name="T0" fmla="*/ 0 w 3305"/>
                                <a:gd name="T1" fmla="*/ 0 h 2"/>
                                <a:gd name="T2" fmla="*/ 3305 w 3305"/>
                                <a:gd name="T3" fmla="*/ 0 h 2"/>
                                <a:gd name="T4" fmla="*/ 0 60000 65536"/>
                                <a:gd name="T5" fmla="*/ 0 60000 65536"/>
                              </a:gdLst>
                              <a:ahLst/>
                              <a:cxnLst>
                                <a:cxn ang="T4">
                                  <a:pos x="T0" y="T1"/>
                                </a:cxn>
                                <a:cxn ang="T5">
                                  <a:pos x="T2" y="T3"/>
                                </a:cxn>
                              </a:cxnLst>
                              <a:rect l="0" t="0" r="r" b="b"/>
                              <a:pathLst>
                                <a:path w="3305" h="2">
                                  <a:moveTo>
                                    <a:pt x="0" y="0"/>
                                  </a:moveTo>
                                  <a:lnTo>
                                    <a:pt x="3305"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E0CE16" id="Group 189" o:spid="_x0000_s1026" style="position:absolute;margin-left:90.25pt;margin-top:97.6pt;width:177.95pt;height:23.85pt;z-index:-251660288;mso-position-horizontal-relative:page" coordorigin="1805,1952" coordsize="355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">
                <v:group id="Group 192" o:spid="_x0000_s1027" style="position:absolute;left:1805;top:1952;width:3559;height:477" coordorigin="1805,1952"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193" o:spid="_x0000_s1028" style="position:absolute;left:1805;top:1952;width:3559;height:477;visibility:visible;mso-wrap-style:square;v-text-anchor:top"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" path="m,476r3559,l3559,,,,,476xe" stroked="f">
                    <v:path arrowok="t" o:connecttype="custom" o:connectlocs="0,2428;3559,2428;3559,1952;0,1952;0,2428" o:connectangles="0,0,0,0,0"/>
                  </v:shape>
                </v:group>
                <v:group id="Group 190" o:spid="_x0000_s1029" style="position:absolute;left:1932;top:2349;width:3305;height:2" coordorigin="1932,2349"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191" o:spid="_x0000_s1030" style="position:absolute;left:1932;top:2349;width:3305;height:2;visibility:visible;mso-wrap-style:square;v-text-anchor:top"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" path="m,l3305,e" filled="f" strokeweight=".106mm">
                    <v:path arrowok="t" o:connecttype="custom" o:connectlocs="0,0;3305,0" o:connectangles="0,0"/>
                  </v:shape>
                </v:group>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762ACB6" wp14:editId="0F888EB2">
                <wp:simplePos x="0" y="0"/>
                <wp:positionH relativeFrom="page">
                  <wp:posOffset>1120775</wp:posOffset>
                </wp:positionH>
                <wp:positionV relativeFrom="paragraph">
                  <wp:posOffset>-1146810</wp:posOffset>
                </wp:positionV>
                <wp:extent cx="2259965" cy="302895"/>
                <wp:effectExtent l="0" t="0" r="6985" b="1905"/>
                <wp:wrapNone/>
                <wp:docPr id="7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302895"/>
                          <a:chOff x="1765" y="-1806"/>
                          <a:chExt cx="3559" cy="477"/>
                        </a:xfrm>
                      </wpg:grpSpPr>
                      <wpg:grpSp>
                        <wpg:cNvPr id="75" name="Group 140"/>
                        <wpg:cNvGrpSpPr>
                          <a:grpSpLocks/>
                        </wpg:cNvGrpSpPr>
                        <wpg:grpSpPr bwMode="auto">
                          <a:xfrm>
                            <a:off x="1765" y="-1806"/>
                            <a:ext cx="3559" cy="477"/>
                            <a:chOff x="1765" y="-1806"/>
                            <a:chExt cx="3559" cy="477"/>
                          </a:xfrm>
                        </wpg:grpSpPr>
                        <wps:wsp>
                          <wps:cNvPr id="76" name="Freeform 141"/>
                          <wps:cNvSpPr>
                            <a:spLocks/>
                          </wps:cNvSpPr>
                          <wps:spPr bwMode="auto">
                            <a:xfrm>
                              <a:off x="1765" y="-1806"/>
                              <a:ext cx="3559" cy="477"/>
                            </a:xfrm>
                            <a:custGeom>
                              <a:avLst/>
                              <a:gdLst>
                                <a:gd name="T0" fmla="*/ 0 w 3559"/>
                                <a:gd name="T1" fmla="*/ -1329 h 477"/>
                                <a:gd name="T2" fmla="*/ 3559 w 3559"/>
                                <a:gd name="T3" fmla="*/ -1329 h 477"/>
                                <a:gd name="T4" fmla="*/ 3559 w 3559"/>
                                <a:gd name="T5" fmla="*/ -1806 h 477"/>
                                <a:gd name="T6" fmla="*/ 0 w 3559"/>
                                <a:gd name="T7" fmla="*/ -1806 h 477"/>
                                <a:gd name="T8" fmla="*/ 0 w 3559"/>
                                <a:gd name="T9" fmla="*/ -1329 h 4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59" h="477">
                                  <a:moveTo>
                                    <a:pt x="0" y="477"/>
                                  </a:moveTo>
                                  <a:lnTo>
                                    <a:pt x="3559" y="477"/>
                                  </a:lnTo>
                                  <a:lnTo>
                                    <a:pt x="3559" y="0"/>
                                  </a:lnTo>
                                  <a:lnTo>
                                    <a:pt x="0" y="0"/>
                                  </a:lnTo>
                                  <a:lnTo>
                                    <a:pt x="0" y="4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138"/>
                        <wpg:cNvGrpSpPr>
                          <a:grpSpLocks/>
                        </wpg:cNvGrpSpPr>
                        <wpg:grpSpPr bwMode="auto">
                          <a:xfrm>
                            <a:off x="1892" y="-1409"/>
                            <a:ext cx="3305" cy="2"/>
                            <a:chOff x="1892" y="-1409"/>
                            <a:chExt cx="3305" cy="2"/>
                          </a:xfrm>
                        </wpg:grpSpPr>
                        <wps:wsp>
                          <wps:cNvPr id="78" name="Freeform 139"/>
                          <wps:cNvSpPr>
                            <a:spLocks/>
                          </wps:cNvSpPr>
                          <wps:spPr bwMode="auto">
                            <a:xfrm>
                              <a:off x="1892" y="-1409"/>
                              <a:ext cx="3305" cy="2"/>
                            </a:xfrm>
                            <a:custGeom>
                              <a:avLst/>
                              <a:gdLst>
                                <a:gd name="T0" fmla="*/ 0 w 3305"/>
                                <a:gd name="T1" fmla="*/ 0 h 2"/>
                                <a:gd name="T2" fmla="*/ 3304 w 3305"/>
                                <a:gd name="T3" fmla="*/ 0 h 2"/>
                                <a:gd name="T4" fmla="*/ 0 60000 65536"/>
                                <a:gd name="T5" fmla="*/ 0 60000 65536"/>
                              </a:gdLst>
                              <a:ahLst/>
                              <a:cxnLst>
                                <a:cxn ang="T4">
                                  <a:pos x="T0" y="T1"/>
                                </a:cxn>
                                <a:cxn ang="T5">
                                  <a:pos x="T2" y="T3"/>
                                </a:cxn>
                              </a:cxnLst>
                              <a:rect l="0" t="0" r="r" b="b"/>
                              <a:pathLst>
                                <a:path w="3305" h="2">
                                  <a:moveTo>
                                    <a:pt x="0" y="0"/>
                                  </a:moveTo>
                                  <a:lnTo>
                                    <a:pt x="3304"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76F1F4" id="Group 137" o:spid="_x0000_s1026" style="position:absolute;margin-left:88.25pt;margin-top:-90.3pt;width:177.95pt;height:23.85pt;z-index:-251655168;mso-position-horizontal-relative:page" coordorigin="1765,-1806" coordsize="355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">
                <v:group id="Group 140" o:spid="_x0000_s1027" style="position:absolute;left:1765;top:-1806;width:3559;height:477" coordorigin="1765,-1806"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41" o:spid="_x0000_s1028" style="position:absolute;left:1765;top:-1806;width:3559;height:477;visibility:visible;mso-wrap-style:square;v-text-anchor:top"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" path="m,477r3559,l3559,,,,,477xe" stroked="f">
                    <v:path arrowok="t" o:connecttype="custom" o:connectlocs="0,-1329;3559,-1329;3559,-1806;0,-1806;0,-1329" o:connectangles="0,0,0,0,0"/>
                  </v:shape>
                </v:group>
                <v:group id="Group 138" o:spid="_x0000_s1029" style="position:absolute;left:1892;top:-1409;width:3305;height:2" coordorigin="1892,-1409"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39" o:spid="_x0000_s1030" style="position:absolute;left:1892;top:-1409;width:3305;height:2;visibility:visible;mso-wrap-style:square;v-text-anchor:top"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" path="m,l3304,e" filled="f" strokeweight=".106mm">
                    <v:path arrowok="t" o:connecttype="custom" o:connectlocs="0,0;3304,0" o:connectangles="0,0"/>
                  </v:shape>
                </v:group>
                <w10:wrap anchorx="page"/>
              </v:group>
            </w:pict>
          </mc:Fallback>
        </mc:AlternateContent>
      </w:r>
      <w:r>
        <w:rPr>
          <w:noProof/>
        </w:rPr>
        <mc:AlternateContent>
          <mc:Choice Requires="wpg">
            <w:drawing>
              <wp:anchor distT="0" distB="0" distL="114300" distR="114300" simplePos="0" relativeHeight="251662336" behindDoc="1" locked="0" layoutInCell="1" allowOverlap="1" wp14:anchorId="04D70E92" wp14:editId="4956AA97">
                <wp:simplePos x="0" y="0"/>
                <wp:positionH relativeFrom="page">
                  <wp:posOffset>1120775</wp:posOffset>
                </wp:positionH>
                <wp:positionV relativeFrom="paragraph">
                  <wp:posOffset>-427355</wp:posOffset>
                </wp:positionV>
                <wp:extent cx="2259965" cy="342900"/>
                <wp:effectExtent l="0" t="0" r="6985" b="0"/>
                <wp:wrapNone/>
                <wp:docPr id="180"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342900"/>
                          <a:chOff x="1765" y="-673"/>
                          <a:chExt cx="3559" cy="540"/>
                        </a:xfrm>
                      </wpg:grpSpPr>
                      <wps:wsp>
                        <wps:cNvPr id="181" name="Freeform 136"/>
                        <wps:cNvSpPr>
                          <a:spLocks/>
                        </wps:cNvSpPr>
                        <wps:spPr bwMode="auto">
                          <a:xfrm>
                            <a:off x="1765" y="-673"/>
                            <a:ext cx="3559" cy="540"/>
                          </a:xfrm>
                          <a:custGeom>
                            <a:avLst/>
                            <a:gdLst>
                              <a:gd name="T0" fmla="+- 0 1765 1765"/>
                              <a:gd name="T1" fmla="*/ T0 w 3559"/>
                              <a:gd name="T2" fmla="+- 0 -133 -673"/>
                              <a:gd name="T3" fmla="*/ -133 h 540"/>
                              <a:gd name="T4" fmla="+- 0 5324 1765"/>
                              <a:gd name="T5" fmla="*/ T4 w 3559"/>
                              <a:gd name="T6" fmla="+- 0 -133 -673"/>
                              <a:gd name="T7" fmla="*/ -133 h 540"/>
                              <a:gd name="T8" fmla="+- 0 5324 1765"/>
                              <a:gd name="T9" fmla="*/ T8 w 3559"/>
                              <a:gd name="T10" fmla="+- 0 -673 -673"/>
                              <a:gd name="T11" fmla="*/ -673 h 540"/>
                              <a:gd name="T12" fmla="+- 0 1765 1765"/>
                              <a:gd name="T13" fmla="*/ T12 w 3559"/>
                              <a:gd name="T14" fmla="+- 0 -673 -673"/>
                              <a:gd name="T15" fmla="*/ -673 h 540"/>
                              <a:gd name="T16" fmla="+- 0 1765 1765"/>
                              <a:gd name="T17" fmla="*/ T16 w 3559"/>
                              <a:gd name="T18" fmla="+- 0 -133 -673"/>
                              <a:gd name="T19" fmla="*/ -133 h 540"/>
                            </a:gdLst>
                            <a:ahLst/>
                            <a:cxnLst>
                              <a:cxn ang="0">
                                <a:pos x="T1" y="T3"/>
                              </a:cxn>
                              <a:cxn ang="0">
                                <a:pos x="T5" y="T7"/>
                              </a:cxn>
                              <a:cxn ang="0">
                                <a:pos x="T9" y="T11"/>
                              </a:cxn>
                              <a:cxn ang="0">
                                <a:pos x="T13" y="T15"/>
                              </a:cxn>
                              <a:cxn ang="0">
                                <a:pos x="T17" y="T19"/>
                              </a:cxn>
                            </a:cxnLst>
                            <a:rect l="0" t="0" r="r" b="b"/>
                            <a:pathLst>
                              <a:path w="3559" h="540">
                                <a:moveTo>
                                  <a:pt x="0" y="540"/>
                                </a:moveTo>
                                <a:lnTo>
                                  <a:pt x="3559" y="540"/>
                                </a:lnTo>
                                <a:lnTo>
                                  <a:pt x="3559"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BB94B" id="Group 135" o:spid="_x0000_s1026" style="position:absolute;margin-left:88.25pt;margin-top:-33.65pt;width:177.95pt;height:27pt;z-index:-251654144;mso-position-horizontal-relative:page" coordorigin="1765,-673" coordsize="35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">
                <v:shape id="Freeform 136" o:spid="_x0000_s1027" style="position:absolute;left:1765;top:-673;width:3559;height:540;visibility:visible;mso-wrap-style:square;v-text-anchor:top" coordsize="35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" path="m,540r3559,l3559,,,,,540xe" stroked="f">
                  <v:path arrowok="t" o:connecttype="custom" o:connectlocs="0,-133;3559,-133;3559,-673;0,-673;0,-133"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CDB3B80" wp14:editId="21864C68">
                <wp:simplePos x="0" y="0"/>
                <wp:positionH relativeFrom="page">
                  <wp:posOffset>1119505</wp:posOffset>
                </wp:positionH>
                <wp:positionV relativeFrom="paragraph">
                  <wp:posOffset>-786765</wp:posOffset>
                </wp:positionV>
                <wp:extent cx="2253615" cy="308610"/>
                <wp:effectExtent l="0" t="0" r="0" b="0"/>
                <wp:wrapNone/>
                <wp:docPr id="6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308610"/>
                          <a:chOff x="1763" y="-1239"/>
                          <a:chExt cx="3549" cy="486"/>
                        </a:xfrm>
                      </wpg:grpSpPr>
                      <wpg:grpSp>
                        <wpg:cNvPr id="69" name="Group 133"/>
                        <wpg:cNvGrpSpPr>
                          <a:grpSpLocks/>
                        </wpg:cNvGrpSpPr>
                        <wpg:grpSpPr bwMode="auto">
                          <a:xfrm>
                            <a:off x="1763" y="-1239"/>
                            <a:ext cx="3549" cy="486"/>
                            <a:chOff x="1763" y="-1239"/>
                            <a:chExt cx="3549" cy="486"/>
                          </a:xfrm>
                        </wpg:grpSpPr>
                        <wps:wsp>
                          <wps:cNvPr id="70" name="Freeform 134"/>
                          <wps:cNvSpPr>
                            <a:spLocks/>
                          </wps:cNvSpPr>
                          <wps:spPr bwMode="auto">
                            <a:xfrm>
                              <a:off x="1763" y="-1239"/>
                              <a:ext cx="3549" cy="486"/>
                            </a:xfrm>
                            <a:custGeom>
                              <a:avLst/>
                              <a:gdLst>
                                <a:gd name="T0" fmla="*/ 0 w 3549"/>
                                <a:gd name="T1" fmla="*/ -754 h 486"/>
                                <a:gd name="T2" fmla="*/ 3548 w 3549"/>
                                <a:gd name="T3" fmla="*/ -754 h 486"/>
                                <a:gd name="T4" fmla="*/ 3548 w 3549"/>
                                <a:gd name="T5" fmla="*/ -1239 h 486"/>
                                <a:gd name="T6" fmla="*/ 0 w 3549"/>
                                <a:gd name="T7" fmla="*/ -1239 h 486"/>
                                <a:gd name="T8" fmla="*/ 0 w 3549"/>
                                <a:gd name="T9" fmla="*/ -754 h 4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49" h="486">
                                  <a:moveTo>
                                    <a:pt x="0" y="485"/>
                                  </a:moveTo>
                                  <a:lnTo>
                                    <a:pt x="3548" y="485"/>
                                  </a:lnTo>
                                  <a:lnTo>
                                    <a:pt x="3548" y="0"/>
                                  </a:lnTo>
                                  <a:lnTo>
                                    <a:pt x="0" y="0"/>
                                  </a:lnTo>
                                  <a:lnTo>
                                    <a:pt x="0" y="4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31"/>
                        <wpg:cNvGrpSpPr>
                          <a:grpSpLocks/>
                        </wpg:cNvGrpSpPr>
                        <wpg:grpSpPr bwMode="auto">
                          <a:xfrm>
                            <a:off x="1885" y="-837"/>
                            <a:ext cx="3305" cy="2"/>
                            <a:chOff x="1885" y="-837"/>
                            <a:chExt cx="3305" cy="2"/>
                          </a:xfrm>
                        </wpg:grpSpPr>
                        <wps:wsp>
                          <wps:cNvPr id="73" name="Freeform 132"/>
                          <wps:cNvSpPr>
                            <a:spLocks/>
                          </wps:cNvSpPr>
                          <wps:spPr bwMode="auto">
                            <a:xfrm>
                              <a:off x="1885" y="-837"/>
                              <a:ext cx="3305" cy="2"/>
                            </a:xfrm>
                            <a:custGeom>
                              <a:avLst/>
                              <a:gdLst>
                                <a:gd name="T0" fmla="*/ 0 w 3305"/>
                                <a:gd name="T1" fmla="*/ 0 h 2"/>
                                <a:gd name="T2" fmla="*/ 3304 w 3305"/>
                                <a:gd name="T3" fmla="*/ 0 h 2"/>
                                <a:gd name="T4" fmla="*/ 0 60000 65536"/>
                                <a:gd name="T5" fmla="*/ 0 60000 65536"/>
                              </a:gdLst>
                              <a:ahLst/>
                              <a:cxnLst>
                                <a:cxn ang="T4">
                                  <a:pos x="T0" y="T1"/>
                                </a:cxn>
                                <a:cxn ang="T5">
                                  <a:pos x="T2" y="T3"/>
                                </a:cxn>
                              </a:cxnLst>
                              <a:rect l="0" t="0" r="r" b="b"/>
                              <a:pathLst>
                                <a:path w="3305" h="2">
                                  <a:moveTo>
                                    <a:pt x="0" y="0"/>
                                  </a:moveTo>
                                  <a:lnTo>
                                    <a:pt x="3304"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A8A8EF" id="Group 130" o:spid="_x0000_s1026" style="position:absolute;margin-left:88.15pt;margin-top:-61.95pt;width:177.45pt;height:24.3pt;z-index:-251653120;mso-position-horizontal-relative:page" coordorigin="1763,-1239" coordsize="354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">
                <v:group id="Group 133" o:spid="_x0000_s1027" style="position:absolute;left:1763;top:-1239;width:3549;height:486" coordorigin="1763,-1239" coordsize="354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34" o:spid="_x0000_s1028" style="position:absolute;left:1763;top:-1239;width:3549;height:486;visibility:visible;mso-wrap-style:square;v-text-anchor:top" coordsize="354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" path="m,485r3548,l3548,,,,,485xe" stroked="f">
                    <v:path arrowok="t" o:connecttype="custom" o:connectlocs="0,-754;3548,-754;3548,-1239;0,-1239;0,-754" o:connectangles="0,0,0,0,0"/>
                  </v:shape>
                </v:group>
                <v:group id="Group 131" o:spid="_x0000_s1029" style="position:absolute;left:1885;top:-837;width:3305;height:2" coordorigin="1885,-837"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32" o:spid="_x0000_s1030" style="position:absolute;left:1885;top:-837;width:3305;height:2;visibility:visible;mso-wrap-style:square;v-text-anchor:top"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" path="m,l3304,e" filled="f" strokeweight=".106mm">
                    <v:path arrowok="t" o:connecttype="custom" o:connectlocs="0,0;3304,0" o:connectangles="0,0"/>
                  </v:shape>
                </v:group>
                <w10:wrap anchorx="page"/>
              </v:group>
            </w:pict>
          </mc:Fallback>
        </mc:AlternateContent>
      </w:r>
      <w:r>
        <w:rPr>
          <w:noProof/>
        </w:rPr>
        <mc:AlternateContent>
          <mc:Choice Requires="wpg">
            <w:drawing>
              <wp:anchor distT="0" distB="0" distL="114300" distR="114300" simplePos="0" relativeHeight="251628544" behindDoc="0" locked="0" layoutInCell="1" allowOverlap="1" wp14:anchorId="382E0062" wp14:editId="57D177D5">
                <wp:simplePos x="0" y="0"/>
                <wp:positionH relativeFrom="page">
                  <wp:posOffset>5506720</wp:posOffset>
                </wp:positionH>
                <wp:positionV relativeFrom="paragraph">
                  <wp:posOffset>-1936750</wp:posOffset>
                </wp:positionV>
                <wp:extent cx="1774825" cy="5763895"/>
                <wp:effectExtent l="0" t="0" r="15875" b="27305"/>
                <wp:wrapNone/>
                <wp:docPr id="13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5763895"/>
                          <a:chOff x="8672" y="-3050"/>
                          <a:chExt cx="2795" cy="9077"/>
                        </a:xfrm>
                      </wpg:grpSpPr>
                      <wpg:grpSp>
                        <wpg:cNvPr id="139" name="Group 128"/>
                        <wpg:cNvGrpSpPr>
                          <a:grpSpLocks/>
                        </wpg:cNvGrpSpPr>
                        <wpg:grpSpPr bwMode="auto">
                          <a:xfrm>
                            <a:off x="8689" y="-2774"/>
                            <a:ext cx="2771" cy="7500"/>
                            <a:chOff x="8689" y="-2774"/>
                            <a:chExt cx="2771" cy="7500"/>
                          </a:xfrm>
                        </wpg:grpSpPr>
                        <wps:wsp>
                          <wps:cNvPr id="140" name="Freeform 129"/>
                          <wps:cNvSpPr>
                            <a:spLocks/>
                          </wps:cNvSpPr>
                          <wps:spPr bwMode="auto">
                            <a:xfrm>
                              <a:off x="8689" y="-2774"/>
                              <a:ext cx="2771" cy="7500"/>
                            </a:xfrm>
                            <a:custGeom>
                              <a:avLst/>
                              <a:gdLst>
                                <a:gd name="T0" fmla="+- 0 8689 8689"/>
                                <a:gd name="T1" fmla="*/ T0 w 2771"/>
                                <a:gd name="T2" fmla="+- 0 4726 -2774"/>
                                <a:gd name="T3" fmla="*/ 4726 h 7500"/>
                                <a:gd name="T4" fmla="+- 0 11459 8689"/>
                                <a:gd name="T5" fmla="*/ T4 w 2771"/>
                                <a:gd name="T6" fmla="+- 0 4726 -2774"/>
                                <a:gd name="T7" fmla="*/ 4726 h 7500"/>
                                <a:gd name="T8" fmla="+- 0 11459 8689"/>
                                <a:gd name="T9" fmla="*/ T8 w 2771"/>
                                <a:gd name="T10" fmla="+- 0 -2774 -2774"/>
                                <a:gd name="T11" fmla="*/ -2774 h 7500"/>
                                <a:gd name="T12" fmla="+- 0 8689 8689"/>
                                <a:gd name="T13" fmla="*/ T12 w 2771"/>
                                <a:gd name="T14" fmla="+- 0 -2774 -2774"/>
                                <a:gd name="T15" fmla="*/ -2774 h 7500"/>
                                <a:gd name="T16" fmla="+- 0 8689 8689"/>
                                <a:gd name="T17" fmla="*/ T16 w 2771"/>
                                <a:gd name="T18" fmla="+- 0 4726 -2774"/>
                                <a:gd name="T19" fmla="*/ 4726 h 7500"/>
                              </a:gdLst>
                              <a:ahLst/>
                              <a:cxnLst>
                                <a:cxn ang="0">
                                  <a:pos x="T1" y="T3"/>
                                </a:cxn>
                                <a:cxn ang="0">
                                  <a:pos x="T5" y="T7"/>
                                </a:cxn>
                                <a:cxn ang="0">
                                  <a:pos x="T9" y="T11"/>
                                </a:cxn>
                                <a:cxn ang="0">
                                  <a:pos x="T13" y="T15"/>
                                </a:cxn>
                                <a:cxn ang="0">
                                  <a:pos x="T17" y="T19"/>
                                </a:cxn>
                              </a:cxnLst>
                              <a:rect l="0" t="0" r="r" b="b"/>
                              <a:pathLst>
                                <a:path w="2771" h="7500">
                                  <a:moveTo>
                                    <a:pt x="0" y="7500"/>
                                  </a:moveTo>
                                  <a:lnTo>
                                    <a:pt x="2770" y="7500"/>
                                  </a:lnTo>
                                  <a:lnTo>
                                    <a:pt x="2770" y="0"/>
                                  </a:lnTo>
                                  <a:lnTo>
                                    <a:pt x="0" y="0"/>
                                  </a:lnTo>
                                  <a:lnTo>
                                    <a:pt x="0" y="7500"/>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26"/>
                        <wpg:cNvGrpSpPr>
                          <a:grpSpLocks/>
                        </wpg:cNvGrpSpPr>
                        <wpg:grpSpPr bwMode="auto">
                          <a:xfrm>
                            <a:off x="8689" y="-2774"/>
                            <a:ext cx="2771" cy="7500"/>
                            <a:chOff x="8689" y="-2774"/>
                            <a:chExt cx="2771" cy="7500"/>
                          </a:xfrm>
                        </wpg:grpSpPr>
                        <wps:wsp>
                          <wps:cNvPr id="142" name="Freeform 127"/>
                          <wps:cNvSpPr>
                            <a:spLocks/>
                          </wps:cNvSpPr>
                          <wps:spPr bwMode="auto">
                            <a:xfrm>
                              <a:off x="8689" y="-2774"/>
                              <a:ext cx="2771" cy="7500"/>
                            </a:xfrm>
                            <a:custGeom>
                              <a:avLst/>
                              <a:gdLst>
                                <a:gd name="T0" fmla="+- 0 8689 8689"/>
                                <a:gd name="T1" fmla="*/ T0 w 2771"/>
                                <a:gd name="T2" fmla="+- 0 4726 -2774"/>
                                <a:gd name="T3" fmla="*/ 4726 h 7500"/>
                                <a:gd name="T4" fmla="+- 0 11459 8689"/>
                                <a:gd name="T5" fmla="*/ T4 w 2771"/>
                                <a:gd name="T6" fmla="+- 0 4726 -2774"/>
                                <a:gd name="T7" fmla="*/ 4726 h 7500"/>
                                <a:gd name="T8" fmla="+- 0 11459 8689"/>
                                <a:gd name="T9" fmla="*/ T8 w 2771"/>
                                <a:gd name="T10" fmla="+- 0 -2774 -2774"/>
                                <a:gd name="T11" fmla="*/ -2774 h 7500"/>
                                <a:gd name="T12" fmla="+- 0 8689 8689"/>
                                <a:gd name="T13" fmla="*/ T12 w 2771"/>
                                <a:gd name="T14" fmla="+- 0 -2774 -2774"/>
                                <a:gd name="T15" fmla="*/ -2774 h 7500"/>
                                <a:gd name="T16" fmla="+- 0 8689 8689"/>
                                <a:gd name="T17" fmla="*/ T16 w 2771"/>
                                <a:gd name="T18" fmla="+- 0 4726 -2774"/>
                                <a:gd name="T19" fmla="*/ 4726 h 7500"/>
                              </a:gdLst>
                              <a:ahLst/>
                              <a:cxnLst>
                                <a:cxn ang="0">
                                  <a:pos x="T1" y="T3"/>
                                </a:cxn>
                                <a:cxn ang="0">
                                  <a:pos x="T5" y="T7"/>
                                </a:cxn>
                                <a:cxn ang="0">
                                  <a:pos x="T9" y="T11"/>
                                </a:cxn>
                                <a:cxn ang="0">
                                  <a:pos x="T13" y="T15"/>
                                </a:cxn>
                                <a:cxn ang="0">
                                  <a:pos x="T17" y="T19"/>
                                </a:cxn>
                              </a:cxnLst>
                              <a:rect l="0" t="0" r="r" b="b"/>
                              <a:pathLst>
                                <a:path w="2771" h="7500">
                                  <a:moveTo>
                                    <a:pt x="0" y="7500"/>
                                  </a:moveTo>
                                  <a:lnTo>
                                    <a:pt x="2770" y="7500"/>
                                  </a:lnTo>
                                  <a:lnTo>
                                    <a:pt x="2770" y="0"/>
                                  </a:lnTo>
                                  <a:lnTo>
                                    <a:pt x="0" y="0"/>
                                  </a:lnTo>
                                  <a:lnTo>
                                    <a:pt x="0" y="7500"/>
                                  </a:lnTo>
                                  <a:close/>
                                </a:path>
                              </a:pathLst>
                            </a:custGeom>
                            <a:noFill/>
                            <a:ln w="28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24"/>
                        <wpg:cNvGrpSpPr>
                          <a:grpSpLocks/>
                        </wpg:cNvGrpSpPr>
                        <wpg:grpSpPr bwMode="auto">
                          <a:xfrm>
                            <a:off x="8689" y="-1536"/>
                            <a:ext cx="2771" cy="2"/>
                            <a:chOff x="8689" y="-1536"/>
                            <a:chExt cx="2771" cy="2"/>
                          </a:xfrm>
                        </wpg:grpSpPr>
                        <wps:wsp>
                          <wps:cNvPr id="144" name="Freeform 125"/>
                          <wps:cNvSpPr>
                            <a:spLocks/>
                          </wps:cNvSpPr>
                          <wps:spPr bwMode="auto">
                            <a:xfrm>
                              <a:off x="8689" y="-1536"/>
                              <a:ext cx="2771" cy="2"/>
                            </a:xfrm>
                            <a:custGeom>
                              <a:avLst/>
                              <a:gdLst>
                                <a:gd name="T0" fmla="+- 0 8689 8689"/>
                                <a:gd name="T1" fmla="*/ T0 w 2771"/>
                                <a:gd name="T2" fmla="+- 0 11459 8689"/>
                                <a:gd name="T3" fmla="*/ T2 w 2771"/>
                              </a:gdLst>
                              <a:ahLst/>
                              <a:cxnLst>
                                <a:cxn ang="0">
                                  <a:pos x="T1" y="0"/>
                                </a:cxn>
                                <a:cxn ang="0">
                                  <a:pos x="T3" y="0"/>
                                </a:cxn>
                              </a:cxnLst>
                              <a:rect l="0" t="0" r="r" b="b"/>
                              <a:pathLst>
                                <a:path w="2771">
                                  <a:moveTo>
                                    <a:pt x="0" y="0"/>
                                  </a:moveTo>
                                  <a:lnTo>
                                    <a:pt x="2770" y="0"/>
                                  </a:lnTo>
                                </a:path>
                              </a:pathLst>
                            </a:custGeom>
                            <a:noFill/>
                            <a:ln w="27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22"/>
                        <wpg:cNvGrpSpPr>
                          <a:grpSpLocks/>
                        </wpg:cNvGrpSpPr>
                        <wpg:grpSpPr bwMode="auto">
                          <a:xfrm>
                            <a:off x="9049" y="2814"/>
                            <a:ext cx="2216" cy="2"/>
                            <a:chOff x="9049" y="2814"/>
                            <a:chExt cx="2216" cy="2"/>
                          </a:xfrm>
                        </wpg:grpSpPr>
                        <wps:wsp>
                          <wps:cNvPr id="146" name="Freeform 123"/>
                          <wps:cNvSpPr>
                            <a:spLocks/>
                          </wps:cNvSpPr>
                          <wps:spPr bwMode="auto">
                            <a:xfrm>
                              <a:off x="9049" y="2814"/>
                              <a:ext cx="2216" cy="2"/>
                            </a:xfrm>
                            <a:custGeom>
                              <a:avLst/>
                              <a:gdLst>
                                <a:gd name="T0" fmla="+- 0 9049 9049"/>
                                <a:gd name="T1" fmla="*/ T0 w 2216"/>
                                <a:gd name="T2" fmla="+- 0 11264 9049"/>
                                <a:gd name="T3" fmla="*/ T2 w 2216"/>
                              </a:gdLst>
                              <a:ahLst/>
                              <a:cxnLst>
                                <a:cxn ang="0">
                                  <a:pos x="T1" y="0"/>
                                </a:cxn>
                                <a:cxn ang="0">
                                  <a:pos x="T3" y="0"/>
                                </a:cxn>
                              </a:cxnLst>
                              <a:rect l="0" t="0" r="r" b="b"/>
                              <a:pathLst>
                                <a:path w="2216">
                                  <a:moveTo>
                                    <a:pt x="0" y="0"/>
                                  </a:moveTo>
                                  <a:lnTo>
                                    <a:pt x="2215" y="0"/>
                                  </a:lnTo>
                                </a:path>
                              </a:pathLst>
                            </a:custGeom>
                            <a:noFill/>
                            <a:ln w="7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20"/>
                        <wpg:cNvGrpSpPr>
                          <a:grpSpLocks/>
                        </wpg:cNvGrpSpPr>
                        <wpg:grpSpPr bwMode="auto">
                          <a:xfrm>
                            <a:off x="9541" y="3116"/>
                            <a:ext cx="1231" cy="2"/>
                            <a:chOff x="9541" y="3116"/>
                            <a:chExt cx="1231" cy="2"/>
                          </a:xfrm>
                        </wpg:grpSpPr>
                        <wps:wsp>
                          <wps:cNvPr id="148" name="Freeform 121"/>
                          <wps:cNvSpPr>
                            <a:spLocks/>
                          </wps:cNvSpPr>
                          <wps:spPr bwMode="auto">
                            <a:xfrm>
                              <a:off x="9541" y="3116"/>
                              <a:ext cx="1231" cy="2"/>
                            </a:xfrm>
                            <a:custGeom>
                              <a:avLst/>
                              <a:gdLst>
                                <a:gd name="T0" fmla="+- 0 9541 9541"/>
                                <a:gd name="T1" fmla="*/ T0 w 1231"/>
                                <a:gd name="T2" fmla="+- 0 10772 9541"/>
                                <a:gd name="T3" fmla="*/ T2 w 1231"/>
                              </a:gdLst>
                              <a:ahLst/>
                              <a:cxnLst>
                                <a:cxn ang="0">
                                  <a:pos x="T1" y="0"/>
                                </a:cxn>
                                <a:cxn ang="0">
                                  <a:pos x="T3" y="0"/>
                                </a:cxn>
                              </a:cxnLst>
                              <a:rect l="0" t="0" r="r" b="b"/>
                              <a:pathLst>
                                <a:path w="1231">
                                  <a:moveTo>
                                    <a:pt x="0" y="0"/>
                                  </a:moveTo>
                                  <a:lnTo>
                                    <a:pt x="1231" y="0"/>
                                  </a:lnTo>
                                </a:path>
                              </a:pathLst>
                            </a:custGeom>
                            <a:noFill/>
                            <a:ln w="7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18"/>
                        <wpg:cNvGrpSpPr>
                          <a:grpSpLocks/>
                        </wpg:cNvGrpSpPr>
                        <wpg:grpSpPr bwMode="auto">
                          <a:xfrm>
                            <a:off x="8689" y="-3047"/>
                            <a:ext cx="703" cy="279"/>
                            <a:chOff x="8689" y="-3047"/>
                            <a:chExt cx="703" cy="279"/>
                          </a:xfrm>
                        </wpg:grpSpPr>
                        <wps:wsp>
                          <wps:cNvPr id="150" name="Freeform 119"/>
                          <wps:cNvSpPr>
                            <a:spLocks/>
                          </wps:cNvSpPr>
                          <wps:spPr bwMode="auto">
                            <a:xfrm>
                              <a:off x="8689" y="-3047"/>
                              <a:ext cx="703" cy="279"/>
                            </a:xfrm>
                            <a:custGeom>
                              <a:avLst/>
                              <a:gdLst>
                                <a:gd name="T0" fmla="+- 0 8689 8689"/>
                                <a:gd name="T1" fmla="*/ T0 w 703"/>
                                <a:gd name="T2" fmla="+- 0 -2769 -3047"/>
                                <a:gd name="T3" fmla="*/ -2769 h 279"/>
                                <a:gd name="T4" fmla="+- 0 9391 8689"/>
                                <a:gd name="T5" fmla="*/ T4 w 703"/>
                                <a:gd name="T6" fmla="+- 0 -2769 -3047"/>
                                <a:gd name="T7" fmla="*/ -2769 h 279"/>
                                <a:gd name="T8" fmla="+- 0 9391 8689"/>
                                <a:gd name="T9" fmla="*/ T8 w 703"/>
                                <a:gd name="T10" fmla="+- 0 -3047 -3047"/>
                                <a:gd name="T11" fmla="*/ -3047 h 279"/>
                                <a:gd name="T12" fmla="+- 0 8689 8689"/>
                                <a:gd name="T13" fmla="*/ T12 w 703"/>
                                <a:gd name="T14" fmla="+- 0 -3047 -3047"/>
                                <a:gd name="T15" fmla="*/ -3047 h 279"/>
                                <a:gd name="T16" fmla="+- 0 8689 8689"/>
                                <a:gd name="T17" fmla="*/ T16 w 703"/>
                                <a:gd name="T18" fmla="+- 0 -2769 -3047"/>
                                <a:gd name="T19" fmla="*/ -2769 h 279"/>
                              </a:gdLst>
                              <a:ahLst/>
                              <a:cxnLst>
                                <a:cxn ang="0">
                                  <a:pos x="T1" y="T3"/>
                                </a:cxn>
                                <a:cxn ang="0">
                                  <a:pos x="T5" y="T7"/>
                                </a:cxn>
                                <a:cxn ang="0">
                                  <a:pos x="T9" y="T11"/>
                                </a:cxn>
                                <a:cxn ang="0">
                                  <a:pos x="T13" y="T15"/>
                                </a:cxn>
                                <a:cxn ang="0">
                                  <a:pos x="T17" y="T19"/>
                                </a:cxn>
                              </a:cxnLst>
                              <a:rect l="0" t="0" r="r" b="b"/>
                              <a:pathLst>
                                <a:path w="703" h="279">
                                  <a:moveTo>
                                    <a:pt x="0" y="278"/>
                                  </a:moveTo>
                                  <a:lnTo>
                                    <a:pt x="702" y="278"/>
                                  </a:lnTo>
                                  <a:lnTo>
                                    <a:pt x="702" y="0"/>
                                  </a:lnTo>
                                  <a:lnTo>
                                    <a:pt x="0" y="0"/>
                                  </a:lnTo>
                                  <a:lnTo>
                                    <a:pt x="0" y="278"/>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16"/>
                        <wpg:cNvGrpSpPr>
                          <a:grpSpLocks/>
                        </wpg:cNvGrpSpPr>
                        <wpg:grpSpPr bwMode="auto">
                          <a:xfrm>
                            <a:off x="8689" y="-3047"/>
                            <a:ext cx="703" cy="279"/>
                            <a:chOff x="8689" y="-3047"/>
                            <a:chExt cx="703" cy="279"/>
                          </a:xfrm>
                        </wpg:grpSpPr>
                        <wps:wsp>
                          <wps:cNvPr id="152" name="Freeform 117"/>
                          <wps:cNvSpPr>
                            <a:spLocks/>
                          </wps:cNvSpPr>
                          <wps:spPr bwMode="auto">
                            <a:xfrm>
                              <a:off x="8689" y="-3047"/>
                              <a:ext cx="703" cy="279"/>
                            </a:xfrm>
                            <a:custGeom>
                              <a:avLst/>
                              <a:gdLst>
                                <a:gd name="T0" fmla="+- 0 8689 8689"/>
                                <a:gd name="T1" fmla="*/ T0 w 703"/>
                                <a:gd name="T2" fmla="+- 0 -2769 -3047"/>
                                <a:gd name="T3" fmla="*/ -2769 h 279"/>
                                <a:gd name="T4" fmla="+- 0 9391 8689"/>
                                <a:gd name="T5" fmla="*/ T4 w 703"/>
                                <a:gd name="T6" fmla="+- 0 -2769 -3047"/>
                                <a:gd name="T7" fmla="*/ -2769 h 279"/>
                                <a:gd name="T8" fmla="+- 0 9391 8689"/>
                                <a:gd name="T9" fmla="*/ T8 w 703"/>
                                <a:gd name="T10" fmla="+- 0 -3047 -3047"/>
                                <a:gd name="T11" fmla="*/ -3047 h 279"/>
                                <a:gd name="T12" fmla="+- 0 8689 8689"/>
                                <a:gd name="T13" fmla="*/ T12 w 703"/>
                                <a:gd name="T14" fmla="+- 0 -3047 -3047"/>
                                <a:gd name="T15" fmla="*/ -3047 h 279"/>
                                <a:gd name="T16" fmla="+- 0 8689 8689"/>
                                <a:gd name="T17" fmla="*/ T16 w 703"/>
                                <a:gd name="T18" fmla="+- 0 -2769 -3047"/>
                                <a:gd name="T19" fmla="*/ -2769 h 279"/>
                              </a:gdLst>
                              <a:ahLst/>
                              <a:cxnLst>
                                <a:cxn ang="0">
                                  <a:pos x="T1" y="T3"/>
                                </a:cxn>
                                <a:cxn ang="0">
                                  <a:pos x="T5" y="T7"/>
                                </a:cxn>
                                <a:cxn ang="0">
                                  <a:pos x="T9" y="T11"/>
                                </a:cxn>
                                <a:cxn ang="0">
                                  <a:pos x="T13" y="T15"/>
                                </a:cxn>
                                <a:cxn ang="0">
                                  <a:pos x="T17" y="T19"/>
                                </a:cxn>
                              </a:cxnLst>
                              <a:rect l="0" t="0" r="r" b="b"/>
                              <a:pathLst>
                                <a:path w="703" h="279">
                                  <a:moveTo>
                                    <a:pt x="0" y="278"/>
                                  </a:moveTo>
                                  <a:lnTo>
                                    <a:pt x="702" y="278"/>
                                  </a:lnTo>
                                  <a:lnTo>
                                    <a:pt x="702" y="0"/>
                                  </a:lnTo>
                                  <a:lnTo>
                                    <a:pt x="0" y="0"/>
                                  </a:lnTo>
                                  <a:lnTo>
                                    <a:pt x="0" y="278"/>
                                  </a:lnTo>
                                  <a:close/>
                                </a:path>
                              </a:pathLst>
                            </a:custGeom>
                            <a:noFill/>
                            <a:ln w="27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14"/>
                        <wpg:cNvGrpSpPr>
                          <a:grpSpLocks/>
                        </wpg:cNvGrpSpPr>
                        <wpg:grpSpPr bwMode="auto">
                          <a:xfrm>
                            <a:off x="8721" y="-1382"/>
                            <a:ext cx="254" cy="232"/>
                            <a:chOff x="8721" y="-1382"/>
                            <a:chExt cx="254" cy="232"/>
                          </a:xfrm>
                        </wpg:grpSpPr>
                        <wps:wsp>
                          <wps:cNvPr id="154" name="Freeform 115"/>
                          <wps:cNvSpPr>
                            <a:spLocks/>
                          </wps:cNvSpPr>
                          <wps:spPr bwMode="auto">
                            <a:xfrm>
                              <a:off x="8721" y="-1382"/>
                              <a:ext cx="254" cy="232"/>
                            </a:xfrm>
                            <a:custGeom>
                              <a:avLst/>
                              <a:gdLst>
                                <a:gd name="T0" fmla="+- 0 8721 8721"/>
                                <a:gd name="T1" fmla="*/ T0 w 254"/>
                                <a:gd name="T2" fmla="+- 0 -1151 -1382"/>
                                <a:gd name="T3" fmla="*/ -1151 h 232"/>
                                <a:gd name="T4" fmla="+- 0 8974 8721"/>
                                <a:gd name="T5" fmla="*/ T4 w 254"/>
                                <a:gd name="T6" fmla="+- 0 -1151 -1382"/>
                                <a:gd name="T7" fmla="*/ -1151 h 232"/>
                                <a:gd name="T8" fmla="+- 0 8974 8721"/>
                                <a:gd name="T9" fmla="*/ T8 w 254"/>
                                <a:gd name="T10" fmla="+- 0 -1382 -1382"/>
                                <a:gd name="T11" fmla="*/ -1382 h 232"/>
                                <a:gd name="T12" fmla="+- 0 8721 8721"/>
                                <a:gd name="T13" fmla="*/ T12 w 254"/>
                                <a:gd name="T14" fmla="+- 0 -1382 -1382"/>
                                <a:gd name="T15" fmla="*/ -1382 h 232"/>
                                <a:gd name="T16" fmla="+- 0 8721 8721"/>
                                <a:gd name="T17" fmla="*/ T16 w 254"/>
                                <a:gd name="T18" fmla="+- 0 -1151 -1382"/>
                                <a:gd name="T19" fmla="*/ -1151 h 232"/>
                              </a:gdLst>
                              <a:ahLst/>
                              <a:cxnLst>
                                <a:cxn ang="0">
                                  <a:pos x="T1" y="T3"/>
                                </a:cxn>
                                <a:cxn ang="0">
                                  <a:pos x="T5" y="T7"/>
                                </a:cxn>
                                <a:cxn ang="0">
                                  <a:pos x="T9" y="T11"/>
                                </a:cxn>
                                <a:cxn ang="0">
                                  <a:pos x="T13" y="T15"/>
                                </a:cxn>
                                <a:cxn ang="0">
                                  <a:pos x="T17" y="T19"/>
                                </a:cxn>
                              </a:cxnLst>
                              <a:rect l="0" t="0" r="r" b="b"/>
                              <a:pathLst>
                                <a:path w="254" h="232">
                                  <a:moveTo>
                                    <a:pt x="0" y="231"/>
                                  </a:moveTo>
                                  <a:lnTo>
                                    <a:pt x="253" y="231"/>
                                  </a:lnTo>
                                  <a:lnTo>
                                    <a:pt x="253" y="0"/>
                                  </a:lnTo>
                                  <a:lnTo>
                                    <a:pt x="0" y="0"/>
                                  </a:lnTo>
                                  <a:lnTo>
                                    <a:pt x="0" y="2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12"/>
                        <wpg:cNvGrpSpPr>
                          <a:grpSpLocks/>
                        </wpg:cNvGrpSpPr>
                        <wpg:grpSpPr bwMode="auto">
                          <a:xfrm>
                            <a:off x="8721" y="-1382"/>
                            <a:ext cx="254" cy="232"/>
                            <a:chOff x="8721" y="-1382"/>
                            <a:chExt cx="254" cy="232"/>
                          </a:xfrm>
                        </wpg:grpSpPr>
                        <wps:wsp>
                          <wps:cNvPr id="156" name="Freeform 113"/>
                          <wps:cNvSpPr>
                            <a:spLocks/>
                          </wps:cNvSpPr>
                          <wps:spPr bwMode="auto">
                            <a:xfrm>
                              <a:off x="8721" y="-1382"/>
                              <a:ext cx="254" cy="232"/>
                            </a:xfrm>
                            <a:custGeom>
                              <a:avLst/>
                              <a:gdLst>
                                <a:gd name="T0" fmla="+- 0 8721 8721"/>
                                <a:gd name="T1" fmla="*/ T0 w 254"/>
                                <a:gd name="T2" fmla="+- 0 -1151 -1382"/>
                                <a:gd name="T3" fmla="*/ -1151 h 232"/>
                                <a:gd name="T4" fmla="+- 0 8974 8721"/>
                                <a:gd name="T5" fmla="*/ T4 w 254"/>
                                <a:gd name="T6" fmla="+- 0 -1151 -1382"/>
                                <a:gd name="T7" fmla="*/ -1151 h 232"/>
                                <a:gd name="T8" fmla="+- 0 8974 8721"/>
                                <a:gd name="T9" fmla="*/ T8 w 254"/>
                                <a:gd name="T10" fmla="+- 0 -1382 -1382"/>
                                <a:gd name="T11" fmla="*/ -1382 h 232"/>
                                <a:gd name="T12" fmla="+- 0 8721 8721"/>
                                <a:gd name="T13" fmla="*/ T12 w 254"/>
                                <a:gd name="T14" fmla="+- 0 -1382 -1382"/>
                                <a:gd name="T15" fmla="*/ -1382 h 232"/>
                                <a:gd name="T16" fmla="+- 0 8721 8721"/>
                                <a:gd name="T17" fmla="*/ T16 w 254"/>
                                <a:gd name="T18" fmla="+- 0 -1151 -1382"/>
                                <a:gd name="T19" fmla="*/ -1151 h 232"/>
                              </a:gdLst>
                              <a:ahLst/>
                              <a:cxnLst>
                                <a:cxn ang="0">
                                  <a:pos x="T1" y="T3"/>
                                </a:cxn>
                                <a:cxn ang="0">
                                  <a:pos x="T5" y="T7"/>
                                </a:cxn>
                                <a:cxn ang="0">
                                  <a:pos x="T9" y="T11"/>
                                </a:cxn>
                                <a:cxn ang="0">
                                  <a:pos x="T13" y="T15"/>
                                </a:cxn>
                                <a:cxn ang="0">
                                  <a:pos x="T17" y="T19"/>
                                </a:cxn>
                              </a:cxnLst>
                              <a:rect l="0" t="0" r="r" b="b"/>
                              <a:pathLst>
                                <a:path w="254" h="232">
                                  <a:moveTo>
                                    <a:pt x="0" y="231"/>
                                  </a:moveTo>
                                  <a:lnTo>
                                    <a:pt x="253" y="231"/>
                                  </a:lnTo>
                                  <a:lnTo>
                                    <a:pt x="253" y="0"/>
                                  </a:lnTo>
                                  <a:lnTo>
                                    <a:pt x="0" y="0"/>
                                  </a:lnTo>
                                  <a:lnTo>
                                    <a:pt x="0" y="231"/>
                                  </a:lnTo>
                                  <a:close/>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10"/>
                        <wpg:cNvGrpSpPr>
                          <a:grpSpLocks/>
                        </wpg:cNvGrpSpPr>
                        <wpg:grpSpPr bwMode="auto">
                          <a:xfrm>
                            <a:off x="8721" y="438"/>
                            <a:ext cx="254" cy="232"/>
                            <a:chOff x="8721" y="438"/>
                            <a:chExt cx="254" cy="232"/>
                          </a:xfrm>
                        </wpg:grpSpPr>
                        <wps:wsp>
                          <wps:cNvPr id="158" name="Freeform 111"/>
                          <wps:cNvSpPr>
                            <a:spLocks/>
                          </wps:cNvSpPr>
                          <wps:spPr bwMode="auto">
                            <a:xfrm>
                              <a:off x="8721" y="438"/>
                              <a:ext cx="254" cy="232"/>
                            </a:xfrm>
                            <a:custGeom>
                              <a:avLst/>
                              <a:gdLst>
                                <a:gd name="T0" fmla="+- 0 8721 8721"/>
                                <a:gd name="T1" fmla="*/ T0 w 254"/>
                                <a:gd name="T2" fmla="+- 0 669 438"/>
                                <a:gd name="T3" fmla="*/ 669 h 232"/>
                                <a:gd name="T4" fmla="+- 0 8974 8721"/>
                                <a:gd name="T5" fmla="*/ T4 w 254"/>
                                <a:gd name="T6" fmla="+- 0 669 438"/>
                                <a:gd name="T7" fmla="*/ 669 h 232"/>
                                <a:gd name="T8" fmla="+- 0 8974 8721"/>
                                <a:gd name="T9" fmla="*/ T8 w 254"/>
                                <a:gd name="T10" fmla="+- 0 438 438"/>
                                <a:gd name="T11" fmla="*/ 438 h 232"/>
                                <a:gd name="T12" fmla="+- 0 8721 8721"/>
                                <a:gd name="T13" fmla="*/ T12 w 254"/>
                                <a:gd name="T14" fmla="+- 0 438 438"/>
                                <a:gd name="T15" fmla="*/ 438 h 232"/>
                                <a:gd name="T16" fmla="+- 0 8721 8721"/>
                                <a:gd name="T17" fmla="*/ T16 w 254"/>
                                <a:gd name="T18" fmla="+- 0 669 438"/>
                                <a:gd name="T19" fmla="*/ 669 h 232"/>
                              </a:gdLst>
                              <a:ahLst/>
                              <a:cxnLst>
                                <a:cxn ang="0">
                                  <a:pos x="T1" y="T3"/>
                                </a:cxn>
                                <a:cxn ang="0">
                                  <a:pos x="T5" y="T7"/>
                                </a:cxn>
                                <a:cxn ang="0">
                                  <a:pos x="T9" y="T11"/>
                                </a:cxn>
                                <a:cxn ang="0">
                                  <a:pos x="T13" y="T15"/>
                                </a:cxn>
                                <a:cxn ang="0">
                                  <a:pos x="T17" y="T19"/>
                                </a:cxn>
                              </a:cxnLst>
                              <a:rect l="0" t="0" r="r" b="b"/>
                              <a:pathLst>
                                <a:path w="254" h="232">
                                  <a:moveTo>
                                    <a:pt x="0" y="231"/>
                                  </a:moveTo>
                                  <a:lnTo>
                                    <a:pt x="253" y="231"/>
                                  </a:lnTo>
                                  <a:lnTo>
                                    <a:pt x="253" y="0"/>
                                  </a:lnTo>
                                  <a:lnTo>
                                    <a:pt x="0" y="0"/>
                                  </a:lnTo>
                                  <a:lnTo>
                                    <a:pt x="0" y="2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08"/>
                        <wpg:cNvGrpSpPr>
                          <a:grpSpLocks/>
                        </wpg:cNvGrpSpPr>
                        <wpg:grpSpPr bwMode="auto">
                          <a:xfrm>
                            <a:off x="8721" y="438"/>
                            <a:ext cx="254" cy="232"/>
                            <a:chOff x="8721" y="438"/>
                            <a:chExt cx="254" cy="232"/>
                          </a:xfrm>
                        </wpg:grpSpPr>
                        <wps:wsp>
                          <wps:cNvPr id="160" name="Freeform 109"/>
                          <wps:cNvSpPr>
                            <a:spLocks/>
                          </wps:cNvSpPr>
                          <wps:spPr bwMode="auto">
                            <a:xfrm>
                              <a:off x="8721" y="438"/>
                              <a:ext cx="254" cy="232"/>
                            </a:xfrm>
                            <a:custGeom>
                              <a:avLst/>
                              <a:gdLst>
                                <a:gd name="T0" fmla="+- 0 8721 8721"/>
                                <a:gd name="T1" fmla="*/ T0 w 254"/>
                                <a:gd name="T2" fmla="+- 0 669 438"/>
                                <a:gd name="T3" fmla="*/ 669 h 232"/>
                                <a:gd name="T4" fmla="+- 0 8974 8721"/>
                                <a:gd name="T5" fmla="*/ T4 w 254"/>
                                <a:gd name="T6" fmla="+- 0 669 438"/>
                                <a:gd name="T7" fmla="*/ 669 h 232"/>
                                <a:gd name="T8" fmla="+- 0 8974 8721"/>
                                <a:gd name="T9" fmla="*/ T8 w 254"/>
                                <a:gd name="T10" fmla="+- 0 438 438"/>
                                <a:gd name="T11" fmla="*/ 438 h 232"/>
                                <a:gd name="T12" fmla="+- 0 8721 8721"/>
                                <a:gd name="T13" fmla="*/ T12 w 254"/>
                                <a:gd name="T14" fmla="+- 0 438 438"/>
                                <a:gd name="T15" fmla="*/ 438 h 232"/>
                                <a:gd name="T16" fmla="+- 0 8721 8721"/>
                                <a:gd name="T17" fmla="*/ T16 w 254"/>
                                <a:gd name="T18" fmla="+- 0 669 438"/>
                                <a:gd name="T19" fmla="*/ 669 h 232"/>
                              </a:gdLst>
                              <a:ahLst/>
                              <a:cxnLst>
                                <a:cxn ang="0">
                                  <a:pos x="T1" y="T3"/>
                                </a:cxn>
                                <a:cxn ang="0">
                                  <a:pos x="T5" y="T7"/>
                                </a:cxn>
                                <a:cxn ang="0">
                                  <a:pos x="T9" y="T11"/>
                                </a:cxn>
                                <a:cxn ang="0">
                                  <a:pos x="T13" y="T15"/>
                                </a:cxn>
                                <a:cxn ang="0">
                                  <a:pos x="T17" y="T19"/>
                                </a:cxn>
                              </a:cxnLst>
                              <a:rect l="0" t="0" r="r" b="b"/>
                              <a:pathLst>
                                <a:path w="254" h="232">
                                  <a:moveTo>
                                    <a:pt x="0" y="231"/>
                                  </a:moveTo>
                                  <a:lnTo>
                                    <a:pt x="253" y="231"/>
                                  </a:lnTo>
                                  <a:lnTo>
                                    <a:pt x="253" y="0"/>
                                  </a:lnTo>
                                  <a:lnTo>
                                    <a:pt x="0" y="0"/>
                                  </a:lnTo>
                                  <a:lnTo>
                                    <a:pt x="0" y="231"/>
                                  </a:lnTo>
                                  <a:close/>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06"/>
                        <wpg:cNvGrpSpPr>
                          <a:grpSpLocks/>
                        </wpg:cNvGrpSpPr>
                        <wpg:grpSpPr bwMode="auto">
                          <a:xfrm>
                            <a:off x="8721" y="2703"/>
                            <a:ext cx="254" cy="232"/>
                            <a:chOff x="8721" y="2703"/>
                            <a:chExt cx="254" cy="232"/>
                          </a:xfrm>
                        </wpg:grpSpPr>
                        <wps:wsp>
                          <wps:cNvPr id="162" name="Freeform 107"/>
                          <wps:cNvSpPr>
                            <a:spLocks/>
                          </wps:cNvSpPr>
                          <wps:spPr bwMode="auto">
                            <a:xfrm>
                              <a:off x="8721" y="2703"/>
                              <a:ext cx="254" cy="232"/>
                            </a:xfrm>
                            <a:custGeom>
                              <a:avLst/>
                              <a:gdLst>
                                <a:gd name="T0" fmla="+- 0 8721 8721"/>
                                <a:gd name="T1" fmla="*/ T0 w 254"/>
                                <a:gd name="T2" fmla="+- 0 2935 2703"/>
                                <a:gd name="T3" fmla="*/ 2935 h 232"/>
                                <a:gd name="T4" fmla="+- 0 8974 8721"/>
                                <a:gd name="T5" fmla="*/ T4 w 254"/>
                                <a:gd name="T6" fmla="+- 0 2935 2703"/>
                                <a:gd name="T7" fmla="*/ 2935 h 232"/>
                                <a:gd name="T8" fmla="+- 0 8974 8721"/>
                                <a:gd name="T9" fmla="*/ T8 w 254"/>
                                <a:gd name="T10" fmla="+- 0 2703 2703"/>
                                <a:gd name="T11" fmla="*/ 2703 h 232"/>
                                <a:gd name="T12" fmla="+- 0 8721 8721"/>
                                <a:gd name="T13" fmla="*/ T12 w 254"/>
                                <a:gd name="T14" fmla="+- 0 2703 2703"/>
                                <a:gd name="T15" fmla="*/ 2703 h 232"/>
                                <a:gd name="T16" fmla="+- 0 8721 8721"/>
                                <a:gd name="T17" fmla="*/ T16 w 254"/>
                                <a:gd name="T18" fmla="+- 0 2935 2703"/>
                                <a:gd name="T19" fmla="*/ 2935 h 232"/>
                              </a:gdLst>
                              <a:ahLst/>
                              <a:cxnLst>
                                <a:cxn ang="0">
                                  <a:pos x="T1" y="T3"/>
                                </a:cxn>
                                <a:cxn ang="0">
                                  <a:pos x="T5" y="T7"/>
                                </a:cxn>
                                <a:cxn ang="0">
                                  <a:pos x="T9" y="T11"/>
                                </a:cxn>
                                <a:cxn ang="0">
                                  <a:pos x="T13" y="T15"/>
                                </a:cxn>
                                <a:cxn ang="0">
                                  <a:pos x="T17" y="T19"/>
                                </a:cxn>
                              </a:cxnLst>
                              <a:rect l="0" t="0" r="r" b="b"/>
                              <a:pathLst>
                                <a:path w="254" h="232">
                                  <a:moveTo>
                                    <a:pt x="0" y="232"/>
                                  </a:moveTo>
                                  <a:lnTo>
                                    <a:pt x="253" y="232"/>
                                  </a:lnTo>
                                  <a:lnTo>
                                    <a:pt x="253" y="0"/>
                                  </a:lnTo>
                                  <a:lnTo>
                                    <a:pt x="0" y="0"/>
                                  </a:lnTo>
                                  <a:lnTo>
                                    <a:pt x="0" y="2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04"/>
                        <wpg:cNvGrpSpPr>
                          <a:grpSpLocks/>
                        </wpg:cNvGrpSpPr>
                        <wpg:grpSpPr bwMode="auto">
                          <a:xfrm>
                            <a:off x="8721" y="2703"/>
                            <a:ext cx="254" cy="232"/>
                            <a:chOff x="8721" y="2703"/>
                            <a:chExt cx="254" cy="232"/>
                          </a:xfrm>
                        </wpg:grpSpPr>
                        <wps:wsp>
                          <wps:cNvPr id="164" name="Freeform 105"/>
                          <wps:cNvSpPr>
                            <a:spLocks/>
                          </wps:cNvSpPr>
                          <wps:spPr bwMode="auto">
                            <a:xfrm>
                              <a:off x="8721" y="2703"/>
                              <a:ext cx="254" cy="232"/>
                            </a:xfrm>
                            <a:custGeom>
                              <a:avLst/>
                              <a:gdLst>
                                <a:gd name="T0" fmla="+- 0 8721 8721"/>
                                <a:gd name="T1" fmla="*/ T0 w 254"/>
                                <a:gd name="T2" fmla="+- 0 2935 2703"/>
                                <a:gd name="T3" fmla="*/ 2935 h 232"/>
                                <a:gd name="T4" fmla="+- 0 8974 8721"/>
                                <a:gd name="T5" fmla="*/ T4 w 254"/>
                                <a:gd name="T6" fmla="+- 0 2935 2703"/>
                                <a:gd name="T7" fmla="*/ 2935 h 232"/>
                                <a:gd name="T8" fmla="+- 0 8974 8721"/>
                                <a:gd name="T9" fmla="*/ T8 w 254"/>
                                <a:gd name="T10" fmla="+- 0 2703 2703"/>
                                <a:gd name="T11" fmla="*/ 2703 h 232"/>
                                <a:gd name="T12" fmla="+- 0 8721 8721"/>
                                <a:gd name="T13" fmla="*/ T12 w 254"/>
                                <a:gd name="T14" fmla="+- 0 2703 2703"/>
                                <a:gd name="T15" fmla="*/ 2703 h 232"/>
                                <a:gd name="T16" fmla="+- 0 8721 8721"/>
                                <a:gd name="T17" fmla="*/ T16 w 254"/>
                                <a:gd name="T18" fmla="+- 0 2935 2703"/>
                                <a:gd name="T19" fmla="*/ 2935 h 232"/>
                              </a:gdLst>
                              <a:ahLst/>
                              <a:cxnLst>
                                <a:cxn ang="0">
                                  <a:pos x="T1" y="T3"/>
                                </a:cxn>
                                <a:cxn ang="0">
                                  <a:pos x="T5" y="T7"/>
                                </a:cxn>
                                <a:cxn ang="0">
                                  <a:pos x="T9" y="T11"/>
                                </a:cxn>
                                <a:cxn ang="0">
                                  <a:pos x="T13" y="T15"/>
                                </a:cxn>
                                <a:cxn ang="0">
                                  <a:pos x="T17" y="T19"/>
                                </a:cxn>
                              </a:cxnLst>
                              <a:rect l="0" t="0" r="r" b="b"/>
                              <a:pathLst>
                                <a:path w="254" h="232">
                                  <a:moveTo>
                                    <a:pt x="0" y="232"/>
                                  </a:moveTo>
                                  <a:lnTo>
                                    <a:pt x="253" y="232"/>
                                  </a:lnTo>
                                  <a:lnTo>
                                    <a:pt x="253" y="0"/>
                                  </a:lnTo>
                                  <a:lnTo>
                                    <a:pt x="0" y="0"/>
                                  </a:lnTo>
                                  <a:lnTo>
                                    <a:pt x="0" y="232"/>
                                  </a:lnTo>
                                  <a:close/>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02"/>
                        <wpg:cNvGrpSpPr>
                          <a:grpSpLocks/>
                        </wpg:cNvGrpSpPr>
                        <wpg:grpSpPr bwMode="auto">
                          <a:xfrm>
                            <a:off x="10072" y="4726"/>
                            <a:ext cx="2" cy="755"/>
                            <a:chOff x="10072" y="4726"/>
                            <a:chExt cx="2" cy="755"/>
                          </a:xfrm>
                        </wpg:grpSpPr>
                        <wps:wsp>
                          <wps:cNvPr id="166" name="Freeform 103"/>
                          <wps:cNvSpPr>
                            <a:spLocks/>
                          </wps:cNvSpPr>
                          <wps:spPr bwMode="auto">
                            <a:xfrm>
                              <a:off x="10072" y="4726"/>
                              <a:ext cx="2" cy="755"/>
                            </a:xfrm>
                            <a:custGeom>
                              <a:avLst/>
                              <a:gdLst>
                                <a:gd name="T0" fmla="+- 0 4726 4726"/>
                                <a:gd name="T1" fmla="*/ 4726 h 755"/>
                                <a:gd name="T2" fmla="+- 0 5480 4726"/>
                                <a:gd name="T3" fmla="*/ 5480 h 755"/>
                              </a:gdLst>
                              <a:ahLst/>
                              <a:cxnLst>
                                <a:cxn ang="0">
                                  <a:pos x="0" y="T1"/>
                                </a:cxn>
                                <a:cxn ang="0">
                                  <a:pos x="0" y="T3"/>
                                </a:cxn>
                              </a:cxnLst>
                              <a:rect l="0" t="0" r="r" b="b"/>
                              <a:pathLst>
                                <a:path h="755">
                                  <a:moveTo>
                                    <a:pt x="0" y="0"/>
                                  </a:moveTo>
                                  <a:lnTo>
                                    <a:pt x="0" y="754"/>
                                  </a:lnTo>
                                </a:path>
                              </a:pathLst>
                            </a:custGeom>
                            <a:noFill/>
                            <a:ln w="3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00"/>
                        <wpg:cNvGrpSpPr>
                          <a:grpSpLocks/>
                        </wpg:cNvGrpSpPr>
                        <wpg:grpSpPr bwMode="auto">
                          <a:xfrm>
                            <a:off x="9981" y="5463"/>
                            <a:ext cx="176" cy="85"/>
                            <a:chOff x="9981" y="5463"/>
                            <a:chExt cx="176" cy="85"/>
                          </a:xfrm>
                        </wpg:grpSpPr>
                        <wps:wsp>
                          <wps:cNvPr id="168" name="Freeform 101"/>
                          <wps:cNvSpPr>
                            <a:spLocks/>
                          </wps:cNvSpPr>
                          <wps:spPr bwMode="auto">
                            <a:xfrm>
                              <a:off x="9981" y="5463"/>
                              <a:ext cx="176" cy="85"/>
                            </a:xfrm>
                            <a:custGeom>
                              <a:avLst/>
                              <a:gdLst>
                                <a:gd name="T0" fmla="+- 0 10157 9981"/>
                                <a:gd name="T1" fmla="*/ T0 w 176"/>
                                <a:gd name="T2" fmla="+- 0 5463 5463"/>
                                <a:gd name="T3" fmla="*/ 5463 h 85"/>
                                <a:gd name="T4" fmla="+- 0 9981 9981"/>
                                <a:gd name="T5" fmla="*/ T4 w 176"/>
                                <a:gd name="T6" fmla="+- 0 5463 5463"/>
                                <a:gd name="T7" fmla="*/ 5463 h 85"/>
                                <a:gd name="T8" fmla="+- 0 10069 9981"/>
                                <a:gd name="T9" fmla="*/ T8 w 176"/>
                                <a:gd name="T10" fmla="+- 0 5547 5463"/>
                                <a:gd name="T11" fmla="*/ 5547 h 85"/>
                                <a:gd name="T12" fmla="+- 0 10157 9981"/>
                                <a:gd name="T13" fmla="*/ T12 w 176"/>
                                <a:gd name="T14" fmla="+- 0 5463 5463"/>
                                <a:gd name="T15" fmla="*/ 5463 h 85"/>
                              </a:gdLst>
                              <a:ahLst/>
                              <a:cxnLst>
                                <a:cxn ang="0">
                                  <a:pos x="T1" y="T3"/>
                                </a:cxn>
                                <a:cxn ang="0">
                                  <a:pos x="T5" y="T7"/>
                                </a:cxn>
                                <a:cxn ang="0">
                                  <a:pos x="T9" y="T11"/>
                                </a:cxn>
                                <a:cxn ang="0">
                                  <a:pos x="T13" y="T15"/>
                                </a:cxn>
                              </a:cxnLst>
                              <a:rect l="0" t="0" r="r" b="b"/>
                              <a:pathLst>
                                <a:path w="176" h="85">
                                  <a:moveTo>
                                    <a:pt x="176" y="0"/>
                                  </a:moveTo>
                                  <a:lnTo>
                                    <a:pt x="0" y="0"/>
                                  </a:lnTo>
                                  <a:lnTo>
                                    <a:pt x="88" y="84"/>
                                  </a:lnTo>
                                  <a:lnTo>
                                    <a:pt x="1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94"/>
                        <wpg:cNvGrpSpPr>
                          <a:grpSpLocks/>
                        </wpg:cNvGrpSpPr>
                        <wpg:grpSpPr bwMode="auto">
                          <a:xfrm>
                            <a:off x="9038" y="4334"/>
                            <a:ext cx="460" cy="2"/>
                            <a:chOff x="9038" y="4334"/>
                            <a:chExt cx="460" cy="2"/>
                          </a:xfrm>
                        </wpg:grpSpPr>
                        <wps:wsp>
                          <wps:cNvPr id="170" name="Freeform 99"/>
                          <wps:cNvSpPr>
                            <a:spLocks/>
                          </wps:cNvSpPr>
                          <wps:spPr bwMode="auto">
                            <a:xfrm>
                              <a:off x="9038" y="4334"/>
                              <a:ext cx="460" cy="2"/>
                            </a:xfrm>
                            <a:custGeom>
                              <a:avLst/>
                              <a:gdLst>
                                <a:gd name="T0" fmla="+- 0 9038 9038"/>
                                <a:gd name="T1" fmla="*/ T0 w 460"/>
                                <a:gd name="T2" fmla="+- 0 9498 9038"/>
                                <a:gd name="T3" fmla="*/ T2 w 460"/>
                              </a:gdLst>
                              <a:ahLst/>
                              <a:cxnLst>
                                <a:cxn ang="0">
                                  <a:pos x="T1" y="0"/>
                                </a:cxn>
                                <a:cxn ang="0">
                                  <a:pos x="T3" y="0"/>
                                </a:cxn>
                              </a:cxnLst>
                              <a:rect l="0" t="0" r="r" b="b"/>
                              <a:pathLst>
                                <a:path w="460">
                                  <a:moveTo>
                                    <a:pt x="0" y="0"/>
                                  </a:moveTo>
                                  <a:lnTo>
                                    <a:pt x="46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Text Box 98"/>
                          <wps:cNvSpPr txBox="1">
                            <a:spLocks noChangeArrowheads="1"/>
                          </wps:cNvSpPr>
                          <wps:spPr bwMode="auto">
                            <a:xfrm>
                              <a:off x="8672" y="5547"/>
                              <a:ext cx="2795" cy="480"/>
                            </a:xfrm>
                            <a:prstGeom prst="rect">
                              <a:avLst/>
                            </a:prstGeom>
                            <a:solidFill>
                              <a:srgbClr val="C5CDA9"/>
                            </a:solidFill>
                            <a:ln w="2744">
                              <a:solidFill>
                                <a:srgbClr val="000000"/>
                              </a:solidFill>
                              <a:miter lim="800000"/>
                              <a:headEnd/>
                              <a:tailEnd/>
                            </a:ln>
                          </wps:spPr>
                          <wps:txbx>
                            <w:txbxContent>
                              <w:p w14:paraId="21BA943B" w14:textId="77777777" w:rsidR="003334FA" w:rsidRDefault="003334FA">
                                <w:pPr>
                                  <w:spacing w:before="123"/>
                                  <w:ind w:left="193"/>
                                  <w:rPr>
                                    <w:rFonts w:eastAsia="Times New Roman" w:cs="Times New Roman"/>
                                    <w:sz w:val="18"/>
                                    <w:szCs w:val="18"/>
                                  </w:rPr>
                                </w:pPr>
                                <w:r>
                                  <w:rPr>
                                    <w:b/>
                                    <w:i/>
                                    <w:spacing w:val="-1"/>
                                    <w:w w:val="105"/>
                                    <w:sz w:val="18"/>
                                    <w:u w:val="single" w:color="000000"/>
                                  </w:rPr>
                                  <w:t>Proceed</w:t>
                                </w:r>
                                <w:r>
                                  <w:rPr>
                                    <w:b/>
                                    <w:i/>
                                    <w:spacing w:val="39"/>
                                    <w:w w:val="105"/>
                                    <w:sz w:val="18"/>
                                    <w:u w:val="single" w:color="000000"/>
                                  </w:rPr>
                                  <w:t xml:space="preserve"> </w:t>
                                </w:r>
                                <w:r>
                                  <w:rPr>
                                    <w:b/>
                                    <w:i/>
                                    <w:spacing w:val="-1"/>
                                    <w:w w:val="105"/>
                                    <w:sz w:val="18"/>
                                    <w:u w:val="single" w:color="000000"/>
                                  </w:rPr>
                                  <w:t>to</w:t>
                                </w:r>
                                <w:r>
                                  <w:rPr>
                                    <w:b/>
                                    <w:i/>
                                    <w:spacing w:val="-6"/>
                                    <w:w w:val="105"/>
                                    <w:sz w:val="18"/>
                                    <w:u w:val="single" w:color="000000"/>
                                  </w:rPr>
                                  <w:t xml:space="preserve"> </w:t>
                                </w:r>
                                <w:r>
                                  <w:rPr>
                                    <w:b/>
                                    <w:i/>
                                    <w:spacing w:val="-1"/>
                                    <w:w w:val="105"/>
                                    <w:sz w:val="18"/>
                                    <w:u w:val="single" w:color="000000"/>
                                  </w:rPr>
                                  <w:t>Transfer</w:t>
                                </w:r>
                                <w:r>
                                  <w:rPr>
                                    <w:b/>
                                    <w:i/>
                                    <w:spacing w:val="-7"/>
                                    <w:w w:val="105"/>
                                    <w:sz w:val="18"/>
                                    <w:u w:val="single" w:color="000000"/>
                                  </w:rPr>
                                  <w:t xml:space="preserve"> </w:t>
                                </w:r>
                                <w:r>
                                  <w:rPr>
                                    <w:b/>
                                    <w:i/>
                                    <w:spacing w:val="-1"/>
                                    <w:w w:val="105"/>
                                    <w:sz w:val="18"/>
                                    <w:u w:val="single" w:color="000000"/>
                                  </w:rPr>
                                  <w:t>Certificate</w:t>
                                </w:r>
                              </w:p>
                            </w:txbxContent>
                          </wps:txbx>
                          <wps:bodyPr rot="0" vert="horz" wrap="square" lIns="0" tIns="0" rIns="0" bIns="0" anchor="t" anchorCtr="0" upright="1">
                            <a:noAutofit/>
                          </wps:bodyPr>
                        </wps:wsp>
                        <wps:wsp>
                          <wps:cNvPr id="172" name="Text Box 97"/>
                          <wps:cNvSpPr txBox="1">
                            <a:spLocks noChangeArrowheads="1"/>
                          </wps:cNvSpPr>
                          <wps:spPr bwMode="auto">
                            <a:xfrm>
                              <a:off x="8689" y="-3047"/>
                              <a:ext cx="70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92D5" w14:textId="77777777" w:rsidR="003334FA" w:rsidRDefault="003334FA">
                                <w:pPr>
                                  <w:spacing w:before="78"/>
                                  <w:ind w:left="37"/>
                                  <w:rPr>
                                    <w:rFonts w:eastAsia="Times New Roman" w:cs="Times New Roman"/>
                                    <w:sz w:val="10"/>
                                    <w:szCs w:val="10"/>
                                  </w:rPr>
                                </w:pPr>
                                <w:r>
                                  <w:rPr>
                                    <w:spacing w:val="-1"/>
                                    <w:w w:val="110"/>
                                    <w:sz w:val="10"/>
                                  </w:rPr>
                                  <w:t>B.3.c/d</w:t>
                                </w:r>
                              </w:p>
                            </w:txbxContent>
                          </wps:txbx>
                          <wps:bodyPr rot="0" vert="horz" wrap="square" lIns="0" tIns="0" rIns="0" bIns="0" anchor="t" anchorCtr="0" upright="1">
                            <a:noAutofit/>
                          </wps:bodyPr>
                        </wps:wsp>
                        <wps:wsp>
                          <wps:cNvPr id="173" name="Text Box 96"/>
                          <wps:cNvSpPr txBox="1">
                            <a:spLocks noChangeArrowheads="1"/>
                          </wps:cNvSpPr>
                          <wps:spPr bwMode="auto">
                            <a:xfrm>
                              <a:off x="8689" y="-2774"/>
                              <a:ext cx="2771"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78D57" w14:textId="77777777" w:rsidR="003334FA" w:rsidRDefault="003334FA">
                                <w:pPr>
                                  <w:spacing w:before="11"/>
                                  <w:rPr>
                                    <w:rFonts w:eastAsia="Times New Roman" w:cs="Times New Roman"/>
                                    <w:sz w:val="16"/>
                                    <w:szCs w:val="16"/>
                                  </w:rPr>
                                </w:pPr>
                              </w:p>
                              <w:p w14:paraId="4D561C72" w14:textId="77777777" w:rsidR="003334FA" w:rsidRDefault="003334FA">
                                <w:pPr>
                                  <w:spacing w:line="257" w:lineRule="auto"/>
                                  <w:ind w:left="210" w:right="209"/>
                                  <w:jc w:val="center"/>
                                  <w:rPr>
                                    <w:rFonts w:eastAsia="Times New Roman" w:cs="Times New Roman"/>
                                    <w:sz w:val="14"/>
                                    <w:szCs w:val="14"/>
                                  </w:rPr>
                                </w:pPr>
                                <w:r>
                                  <w:rPr>
                                    <w:b/>
                                    <w:spacing w:val="-1"/>
                                    <w:w w:val="105"/>
                                    <w:sz w:val="14"/>
                                  </w:rPr>
                                  <w:t>Non-RPS</w:t>
                                </w:r>
                                <w:r>
                                  <w:rPr>
                                    <w:b/>
                                    <w:spacing w:val="14"/>
                                    <w:w w:val="105"/>
                                    <w:sz w:val="14"/>
                                  </w:rPr>
                                  <w:t xml:space="preserve"> </w:t>
                                </w:r>
                                <w:r>
                                  <w:rPr>
                                    <w:b/>
                                    <w:spacing w:val="-1"/>
                                    <w:w w:val="105"/>
                                    <w:sz w:val="14"/>
                                  </w:rPr>
                                  <w:t>Applicable</w:t>
                                </w:r>
                                <w:r>
                                  <w:rPr>
                                    <w:b/>
                                    <w:spacing w:val="14"/>
                                    <w:w w:val="105"/>
                                    <w:sz w:val="14"/>
                                  </w:rPr>
                                  <w:t xml:space="preserve"> </w:t>
                                </w:r>
                                <w:r>
                                  <w:rPr>
                                    <w:b/>
                                    <w:spacing w:val="-1"/>
                                    <w:w w:val="105"/>
                                    <w:sz w:val="14"/>
                                  </w:rPr>
                                  <w:t>Program</w:t>
                                </w:r>
                                <w:r>
                                  <w:rPr>
                                    <w:b/>
                                    <w:spacing w:val="14"/>
                                    <w:w w:val="105"/>
                                    <w:sz w:val="14"/>
                                  </w:rPr>
                                  <w:t xml:space="preserve"> </w:t>
                                </w:r>
                                <w:r>
                                  <w:rPr>
                                    <w:b/>
                                    <w:spacing w:val="-1"/>
                                    <w:w w:val="105"/>
                                    <w:sz w:val="14"/>
                                  </w:rPr>
                                  <w:t>assets</w:t>
                                </w:r>
                                <w:r>
                                  <w:rPr>
                                    <w:b/>
                                    <w:spacing w:val="41"/>
                                    <w:w w:val="107"/>
                                    <w:sz w:val="14"/>
                                  </w:rPr>
                                  <w:t xml:space="preserve"> </w:t>
                                </w:r>
                                <w:r>
                                  <w:rPr>
                                    <w:b/>
                                    <w:spacing w:val="-1"/>
                                    <w:w w:val="105"/>
                                    <w:sz w:val="14"/>
                                  </w:rPr>
                                  <w:t>associated</w:t>
                                </w:r>
                                <w:r>
                                  <w:rPr>
                                    <w:b/>
                                    <w:spacing w:val="11"/>
                                    <w:w w:val="105"/>
                                    <w:sz w:val="14"/>
                                  </w:rPr>
                                  <w:t xml:space="preserve"> </w:t>
                                </w:r>
                                <w:r>
                                  <w:rPr>
                                    <w:b/>
                                    <w:spacing w:val="-1"/>
                                    <w:w w:val="105"/>
                                    <w:sz w:val="14"/>
                                  </w:rPr>
                                  <w:t>with</w:t>
                                </w:r>
                                <w:r>
                                  <w:rPr>
                                    <w:b/>
                                    <w:spacing w:val="11"/>
                                    <w:w w:val="105"/>
                                    <w:sz w:val="14"/>
                                  </w:rPr>
                                  <w:t xml:space="preserve"> </w:t>
                                </w:r>
                                <w:r>
                                  <w:rPr>
                                    <w:b/>
                                    <w:w w:val="105"/>
                                    <w:sz w:val="14"/>
                                  </w:rPr>
                                  <w:t>REC</w:t>
                                </w:r>
                                <w:r>
                                  <w:rPr>
                                    <w:b/>
                                    <w:spacing w:val="12"/>
                                    <w:w w:val="105"/>
                                    <w:sz w:val="14"/>
                                  </w:rPr>
                                  <w:t xml:space="preserve"> </w:t>
                                </w:r>
                                <w:r>
                                  <w:rPr>
                                    <w:b/>
                                    <w:spacing w:val="-1"/>
                                    <w:w w:val="105"/>
                                    <w:sz w:val="14"/>
                                  </w:rPr>
                                  <w:t>Delivery</w:t>
                                </w:r>
                              </w:p>
                              <w:p w14:paraId="7B8E1315" w14:textId="77777777" w:rsidR="003334FA" w:rsidRDefault="003334FA">
                                <w:pPr>
                                  <w:spacing w:before="5" w:line="270" w:lineRule="auto"/>
                                  <w:ind w:left="116" w:right="114"/>
                                  <w:jc w:val="center"/>
                                  <w:rPr>
                                    <w:rFonts w:eastAsia="Times New Roman" w:cs="Times New Roman"/>
                                    <w:sz w:val="10"/>
                                    <w:szCs w:val="10"/>
                                  </w:rPr>
                                </w:pPr>
                                <w:r>
                                  <w:rPr>
                                    <w:b/>
                                    <w:spacing w:val="-1"/>
                                    <w:w w:val="110"/>
                                    <w:sz w:val="10"/>
                                  </w:rPr>
                                  <w:t>(leave</w:t>
                                </w:r>
                                <w:r>
                                  <w:rPr>
                                    <w:b/>
                                    <w:spacing w:val="5"/>
                                    <w:w w:val="110"/>
                                    <w:sz w:val="10"/>
                                  </w:rPr>
                                  <w:t xml:space="preserve"> </w:t>
                                </w:r>
                                <w:r>
                                  <w:rPr>
                                    <w:b/>
                                    <w:w w:val="110"/>
                                    <w:sz w:val="10"/>
                                  </w:rPr>
                                  <w:t>boxes</w:t>
                                </w:r>
                                <w:r>
                                  <w:rPr>
                                    <w:b/>
                                    <w:spacing w:val="6"/>
                                    <w:w w:val="110"/>
                                    <w:sz w:val="10"/>
                                  </w:rPr>
                                  <w:t xml:space="preserve"> </w:t>
                                </w:r>
                                <w:r>
                                  <w:rPr>
                                    <w:b/>
                                    <w:w w:val="110"/>
                                    <w:sz w:val="10"/>
                                  </w:rPr>
                                  <w:t>unchecked</w:t>
                                </w:r>
                                <w:r>
                                  <w:rPr>
                                    <w:b/>
                                    <w:spacing w:val="5"/>
                                    <w:w w:val="110"/>
                                    <w:sz w:val="10"/>
                                  </w:rPr>
                                  <w:t xml:space="preserve"> </w:t>
                                </w:r>
                                <w:r>
                                  <w:rPr>
                                    <w:b/>
                                    <w:spacing w:val="-1"/>
                                    <w:w w:val="110"/>
                                    <w:sz w:val="10"/>
                                  </w:rPr>
                                  <w:t>if</w:t>
                                </w:r>
                                <w:r>
                                  <w:rPr>
                                    <w:b/>
                                    <w:spacing w:val="6"/>
                                    <w:w w:val="110"/>
                                    <w:sz w:val="10"/>
                                  </w:rPr>
                                  <w:t xml:space="preserve"> </w:t>
                                </w:r>
                                <w:r>
                                  <w:rPr>
                                    <w:b/>
                                    <w:w w:val="110"/>
                                    <w:sz w:val="10"/>
                                  </w:rPr>
                                  <w:t>none</w:t>
                                </w:r>
                                <w:r>
                                  <w:rPr>
                                    <w:b/>
                                    <w:spacing w:val="5"/>
                                    <w:w w:val="110"/>
                                    <w:sz w:val="10"/>
                                  </w:rPr>
                                  <w:t xml:space="preserve"> </w:t>
                                </w:r>
                                <w:r>
                                  <w:rPr>
                                    <w:b/>
                                    <w:spacing w:val="-1"/>
                                    <w:w w:val="110"/>
                                    <w:sz w:val="10"/>
                                  </w:rPr>
                                  <w:t>applicable</w:t>
                                </w:r>
                                <w:r>
                                  <w:rPr>
                                    <w:b/>
                                    <w:spacing w:val="6"/>
                                    <w:w w:val="110"/>
                                    <w:sz w:val="10"/>
                                  </w:rPr>
                                  <w:t xml:space="preserve"> </w:t>
                                </w:r>
                                <w:r>
                                  <w:rPr>
                                    <w:b/>
                                    <w:w w:val="110"/>
                                    <w:sz w:val="10"/>
                                  </w:rPr>
                                  <w:t>and</w:t>
                                </w:r>
                                <w:r>
                                  <w:rPr>
                                    <w:b/>
                                    <w:spacing w:val="6"/>
                                    <w:w w:val="110"/>
                                    <w:sz w:val="10"/>
                                  </w:rPr>
                                  <w:t xml:space="preserve"> </w:t>
                                </w:r>
                                <w:r>
                                  <w:rPr>
                                    <w:b/>
                                    <w:spacing w:val="-1"/>
                                    <w:w w:val="110"/>
                                    <w:sz w:val="10"/>
                                  </w:rPr>
                                  <w:t>this</w:t>
                                </w:r>
                                <w:r>
                                  <w:rPr>
                                    <w:b/>
                                    <w:spacing w:val="5"/>
                                    <w:w w:val="110"/>
                                    <w:sz w:val="10"/>
                                  </w:rPr>
                                  <w:t xml:space="preserve"> </w:t>
                                </w:r>
                                <w:r>
                                  <w:rPr>
                                    <w:b/>
                                    <w:spacing w:val="-1"/>
                                    <w:w w:val="110"/>
                                    <w:sz w:val="10"/>
                                  </w:rPr>
                                  <w:t>is</w:t>
                                </w:r>
                                <w:r>
                                  <w:rPr>
                                    <w:b/>
                                    <w:spacing w:val="35"/>
                                    <w:w w:val="112"/>
                                    <w:sz w:val="10"/>
                                  </w:rPr>
                                  <w:t xml:space="preserve"> </w:t>
                                </w:r>
                                <w:r>
                                  <w:rPr>
                                    <w:b/>
                                    <w:spacing w:val="-1"/>
                                    <w:w w:val="110"/>
                                    <w:sz w:val="10"/>
                                  </w:rPr>
                                  <w:t>currently</w:t>
                                </w:r>
                                <w:r>
                                  <w:rPr>
                                    <w:b/>
                                    <w:spacing w:val="7"/>
                                    <w:w w:val="110"/>
                                    <w:sz w:val="10"/>
                                  </w:rPr>
                                  <w:t xml:space="preserve"> </w:t>
                                </w:r>
                                <w:r>
                                  <w:rPr>
                                    <w:b/>
                                    <w:w w:val="110"/>
                                    <w:sz w:val="10"/>
                                  </w:rPr>
                                  <w:t>a</w:t>
                                </w:r>
                                <w:r>
                                  <w:rPr>
                                    <w:b/>
                                    <w:spacing w:val="8"/>
                                    <w:w w:val="110"/>
                                    <w:sz w:val="10"/>
                                  </w:rPr>
                                  <w:t xml:space="preserve"> </w:t>
                                </w:r>
                                <w:r>
                                  <w:rPr>
                                    <w:b/>
                                    <w:spacing w:val="-1"/>
                                    <w:w w:val="110"/>
                                    <w:sz w:val="10"/>
                                  </w:rPr>
                                  <w:t>voluntary</w:t>
                                </w:r>
                                <w:r>
                                  <w:rPr>
                                    <w:b/>
                                    <w:spacing w:val="7"/>
                                    <w:w w:val="110"/>
                                    <w:sz w:val="10"/>
                                  </w:rPr>
                                  <w:t xml:space="preserve"> </w:t>
                                </w:r>
                                <w:r>
                                  <w:rPr>
                                    <w:b/>
                                    <w:w w:val="110"/>
                                    <w:sz w:val="10"/>
                                  </w:rPr>
                                  <w:t>market</w:t>
                                </w:r>
                                <w:r>
                                  <w:rPr>
                                    <w:b/>
                                    <w:spacing w:val="8"/>
                                    <w:w w:val="110"/>
                                    <w:sz w:val="10"/>
                                  </w:rPr>
                                  <w:t xml:space="preserve"> </w:t>
                                </w:r>
                                <w:r>
                                  <w:rPr>
                                    <w:b/>
                                    <w:spacing w:val="-1"/>
                                    <w:w w:val="110"/>
                                    <w:sz w:val="10"/>
                                  </w:rPr>
                                  <w:t>transaction,</w:t>
                                </w:r>
                                <w:r>
                                  <w:rPr>
                                    <w:b/>
                                    <w:spacing w:val="7"/>
                                    <w:w w:val="110"/>
                                    <w:sz w:val="10"/>
                                  </w:rPr>
                                  <w:t xml:space="preserve"> </w:t>
                                </w:r>
                                <w:r>
                                  <w:rPr>
                                    <w:b/>
                                    <w:w w:val="110"/>
                                    <w:sz w:val="10"/>
                                  </w:rPr>
                                  <w:t>use</w:t>
                                </w:r>
                                <w:r>
                                  <w:rPr>
                                    <w:b/>
                                    <w:spacing w:val="8"/>
                                    <w:w w:val="110"/>
                                    <w:sz w:val="10"/>
                                  </w:rPr>
                                  <w:t xml:space="preserve"> </w:t>
                                </w:r>
                                <w:r>
                                  <w:rPr>
                                    <w:b/>
                                    <w:w w:val="110"/>
                                    <w:sz w:val="10"/>
                                  </w:rPr>
                                  <w:t>Annex</w:t>
                                </w:r>
                                <w:r>
                                  <w:rPr>
                                    <w:b/>
                                    <w:spacing w:val="55"/>
                                    <w:w w:val="112"/>
                                    <w:sz w:val="10"/>
                                  </w:rPr>
                                  <w:t xml:space="preserve"> </w:t>
                                </w:r>
                                <w:r>
                                  <w:rPr>
                                    <w:b/>
                                    <w:w w:val="110"/>
                                    <w:sz w:val="10"/>
                                  </w:rPr>
                                  <w:t>2</w:t>
                                </w:r>
                                <w:r>
                                  <w:rPr>
                                    <w:b/>
                                    <w:spacing w:val="7"/>
                                    <w:w w:val="110"/>
                                    <w:sz w:val="10"/>
                                  </w:rPr>
                                  <w:t xml:space="preserve"> </w:t>
                                </w:r>
                                <w:r>
                                  <w:rPr>
                                    <w:b/>
                                    <w:w w:val="110"/>
                                    <w:sz w:val="10"/>
                                  </w:rPr>
                                  <w:t>for</w:t>
                                </w:r>
                                <w:r>
                                  <w:rPr>
                                    <w:b/>
                                    <w:spacing w:val="7"/>
                                    <w:w w:val="110"/>
                                    <w:sz w:val="10"/>
                                  </w:rPr>
                                  <w:t xml:space="preserve"> </w:t>
                                </w:r>
                                <w:r>
                                  <w:rPr>
                                    <w:b/>
                                    <w:spacing w:val="-1"/>
                                    <w:w w:val="110"/>
                                    <w:sz w:val="10"/>
                                  </w:rPr>
                                  <w:t>additional</w:t>
                                </w:r>
                                <w:r>
                                  <w:rPr>
                                    <w:b/>
                                    <w:spacing w:val="8"/>
                                    <w:w w:val="110"/>
                                    <w:sz w:val="10"/>
                                  </w:rPr>
                                  <w:t xml:space="preserve"> </w:t>
                                </w:r>
                                <w:r>
                                  <w:rPr>
                                    <w:b/>
                                    <w:spacing w:val="-1"/>
                                    <w:w w:val="110"/>
                                    <w:sz w:val="10"/>
                                  </w:rPr>
                                  <w:t>non-RPS</w:t>
                                </w:r>
                                <w:r>
                                  <w:rPr>
                                    <w:b/>
                                    <w:spacing w:val="7"/>
                                    <w:w w:val="110"/>
                                    <w:sz w:val="10"/>
                                  </w:rPr>
                                  <w:t xml:space="preserve"> </w:t>
                                </w:r>
                                <w:r>
                                  <w:rPr>
                                    <w:b/>
                                    <w:spacing w:val="-1"/>
                                    <w:w w:val="110"/>
                                    <w:sz w:val="10"/>
                                  </w:rPr>
                                  <w:t>Applicable</w:t>
                                </w:r>
                                <w:r>
                                  <w:rPr>
                                    <w:b/>
                                    <w:spacing w:val="7"/>
                                    <w:w w:val="110"/>
                                    <w:sz w:val="10"/>
                                  </w:rPr>
                                  <w:t xml:space="preserve"> </w:t>
                                </w:r>
                                <w:r>
                                  <w:rPr>
                                    <w:b/>
                                    <w:w w:val="110"/>
                                    <w:sz w:val="10"/>
                                  </w:rPr>
                                  <w:t>Program</w:t>
                                </w:r>
                                <w:r>
                                  <w:rPr>
                                    <w:b/>
                                    <w:spacing w:val="8"/>
                                    <w:w w:val="110"/>
                                    <w:sz w:val="10"/>
                                  </w:rPr>
                                  <w:t xml:space="preserve"> </w:t>
                                </w:r>
                                <w:r>
                                  <w:rPr>
                                    <w:b/>
                                    <w:w w:val="110"/>
                                    <w:sz w:val="10"/>
                                  </w:rPr>
                                  <w:t>Asset</w:t>
                                </w:r>
                                <w:r>
                                  <w:rPr>
                                    <w:b/>
                                    <w:spacing w:val="43"/>
                                    <w:w w:val="112"/>
                                    <w:sz w:val="10"/>
                                  </w:rPr>
                                  <w:t xml:space="preserve"> </w:t>
                                </w:r>
                                <w:r>
                                  <w:rPr>
                                    <w:b/>
                                    <w:spacing w:val="-1"/>
                                    <w:w w:val="110"/>
                                    <w:sz w:val="10"/>
                                  </w:rPr>
                                  <w:t>details)</w:t>
                                </w:r>
                              </w:p>
                            </w:txbxContent>
                          </wps:txbx>
                          <wps:bodyPr rot="0" vert="horz" wrap="square" lIns="0" tIns="0" rIns="0" bIns="0" anchor="t" anchorCtr="0" upright="1">
                            <a:noAutofit/>
                          </wps:bodyPr>
                        </wps:wsp>
                        <wps:wsp>
                          <wps:cNvPr id="174" name="Text Box 95"/>
                          <wps:cNvSpPr txBox="1">
                            <a:spLocks noChangeArrowheads="1"/>
                          </wps:cNvSpPr>
                          <wps:spPr bwMode="auto">
                            <a:xfrm>
                              <a:off x="8689" y="-1536"/>
                              <a:ext cx="2771" cy="6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AD9E6" w14:textId="77777777" w:rsidR="003334FA" w:rsidRDefault="003334FA">
                                <w:pPr>
                                  <w:spacing w:before="9"/>
                                  <w:rPr>
                                    <w:rFonts w:eastAsia="Times New Roman" w:cs="Times New Roman"/>
                                    <w:sz w:val="12"/>
                                    <w:szCs w:val="12"/>
                                  </w:rPr>
                                </w:pPr>
                              </w:p>
                              <w:p w14:paraId="605645A3" w14:textId="77777777" w:rsidR="003334FA" w:rsidRDefault="003334FA">
                                <w:pPr>
                                  <w:spacing w:line="262" w:lineRule="auto"/>
                                  <w:ind w:left="361" w:right="194"/>
                                  <w:jc w:val="center"/>
                                  <w:rPr>
                                    <w:rFonts w:eastAsia="Times New Roman" w:cs="Times New Roman"/>
                                    <w:sz w:val="12"/>
                                    <w:szCs w:val="12"/>
                                  </w:rPr>
                                </w:pPr>
                                <w:r>
                                  <w:rPr>
                                    <w:b/>
                                    <w:w w:val="110"/>
                                    <w:sz w:val="12"/>
                                    <w:u w:val="single" w:color="000000"/>
                                  </w:rPr>
                                  <w:t>Carbon</w:t>
                                </w:r>
                                <w:r>
                                  <w:rPr>
                                    <w:b/>
                                    <w:spacing w:val="-6"/>
                                    <w:w w:val="110"/>
                                    <w:sz w:val="12"/>
                                    <w:u w:val="single" w:color="000000"/>
                                  </w:rPr>
                                  <w:t xml:space="preserve"> </w:t>
                                </w:r>
                                <w:r>
                                  <w:rPr>
                                    <w:b/>
                                    <w:w w:val="110"/>
                                    <w:sz w:val="12"/>
                                    <w:u w:val="single" w:color="000000"/>
                                  </w:rPr>
                                  <w:t>market</w:t>
                                </w:r>
                                <w:r>
                                  <w:rPr>
                                    <w:b/>
                                    <w:spacing w:val="-5"/>
                                    <w:w w:val="110"/>
                                    <w:sz w:val="12"/>
                                    <w:u w:val="single" w:color="000000"/>
                                  </w:rPr>
                                  <w:t xml:space="preserve"> </w:t>
                                </w:r>
                                <w:r>
                                  <w:rPr>
                                    <w:b/>
                                    <w:spacing w:val="-1"/>
                                    <w:w w:val="110"/>
                                    <w:sz w:val="12"/>
                                    <w:u w:val="single" w:color="000000"/>
                                  </w:rPr>
                                  <w:t>allocation</w:t>
                                </w:r>
                                <w:r>
                                  <w:rPr>
                                    <w:b/>
                                    <w:spacing w:val="-6"/>
                                    <w:w w:val="110"/>
                                    <w:sz w:val="12"/>
                                    <w:u w:val="single" w:color="000000"/>
                                  </w:rPr>
                                  <w:t xml:space="preserve"> </w:t>
                                </w:r>
                                <w:r>
                                  <w:rPr>
                                    <w:b/>
                                    <w:w w:val="110"/>
                                    <w:sz w:val="12"/>
                                    <w:u w:val="single" w:color="000000"/>
                                  </w:rPr>
                                  <w:t>to</w:t>
                                </w:r>
                                <w:r>
                                  <w:rPr>
                                    <w:b/>
                                    <w:spacing w:val="-5"/>
                                    <w:w w:val="110"/>
                                    <w:sz w:val="12"/>
                                    <w:u w:val="single" w:color="000000"/>
                                  </w:rPr>
                                  <w:t xml:space="preserve"> </w:t>
                                </w:r>
                                <w:r>
                                  <w:rPr>
                                    <w:b/>
                                    <w:spacing w:val="-1"/>
                                    <w:w w:val="110"/>
                                    <w:sz w:val="12"/>
                                    <w:u w:val="single" w:color="000000"/>
                                  </w:rPr>
                                  <w:t>specific</w:t>
                                </w:r>
                                <w:r>
                                  <w:rPr>
                                    <w:b/>
                                    <w:spacing w:val="27"/>
                                    <w:w w:val="109"/>
                                    <w:sz w:val="12"/>
                                  </w:rPr>
                                  <w:t xml:space="preserve"> </w:t>
                                </w:r>
                                <w:r>
                                  <w:rPr>
                                    <w:b/>
                                    <w:spacing w:val="-1"/>
                                    <w:w w:val="110"/>
                                    <w:sz w:val="12"/>
                                    <w:u w:val="single" w:color="000000"/>
                                  </w:rPr>
                                  <w:t>unit</w:t>
                                </w:r>
                                <w:r>
                                  <w:rPr>
                                    <w:b/>
                                    <w:spacing w:val="-6"/>
                                    <w:w w:val="110"/>
                                    <w:sz w:val="12"/>
                                    <w:u w:val="single" w:color="000000"/>
                                  </w:rPr>
                                  <w:t xml:space="preserve"> </w:t>
                                </w:r>
                                <w:r>
                                  <w:rPr>
                                    <w:b/>
                                    <w:w w:val="110"/>
                                    <w:sz w:val="12"/>
                                    <w:u w:val="single" w:color="000000"/>
                                  </w:rPr>
                                  <w:t>or</w:t>
                                </w:r>
                                <w:r>
                                  <w:rPr>
                                    <w:b/>
                                    <w:spacing w:val="-6"/>
                                    <w:w w:val="110"/>
                                    <w:sz w:val="12"/>
                                    <w:u w:val="single" w:color="000000"/>
                                  </w:rPr>
                                  <w:t xml:space="preserve"> </w:t>
                                </w:r>
                                <w:r>
                                  <w:rPr>
                                    <w:b/>
                                    <w:spacing w:val="-1"/>
                                    <w:w w:val="110"/>
                                    <w:sz w:val="12"/>
                                    <w:u w:val="single" w:color="000000"/>
                                  </w:rPr>
                                  <w:t>aggregation</w:t>
                                </w:r>
                                <w:r>
                                  <w:rPr>
                                    <w:b/>
                                    <w:spacing w:val="-6"/>
                                    <w:w w:val="110"/>
                                    <w:sz w:val="12"/>
                                    <w:u w:val="single" w:color="000000"/>
                                  </w:rPr>
                                  <w:t xml:space="preserve"> </w:t>
                                </w:r>
                                <w:r>
                                  <w:rPr>
                                    <w:b/>
                                    <w:w w:val="110"/>
                                    <w:sz w:val="12"/>
                                    <w:u w:val="single" w:color="000000"/>
                                  </w:rPr>
                                  <w:t>program</w:t>
                                </w:r>
                                <w:r>
                                  <w:rPr>
                                    <w:b/>
                                    <w:spacing w:val="-5"/>
                                    <w:w w:val="110"/>
                                    <w:sz w:val="12"/>
                                    <w:u w:val="single" w:color="000000"/>
                                  </w:rPr>
                                  <w:t xml:space="preserve"> </w:t>
                                </w:r>
                                <w:r>
                                  <w:rPr>
                                    <w:b/>
                                    <w:spacing w:val="-1"/>
                                    <w:w w:val="110"/>
                                    <w:sz w:val="12"/>
                                    <w:u w:val="single" w:color="000000"/>
                                  </w:rPr>
                                  <w:t>associated</w:t>
                                </w:r>
                                <w:r>
                                  <w:rPr>
                                    <w:b/>
                                    <w:spacing w:val="45"/>
                                    <w:w w:val="109"/>
                                    <w:sz w:val="12"/>
                                  </w:rPr>
                                  <w:t xml:space="preserve"> </w:t>
                                </w:r>
                                <w:r>
                                  <w:rPr>
                                    <w:b/>
                                    <w:spacing w:val="-1"/>
                                    <w:w w:val="110"/>
                                    <w:sz w:val="12"/>
                                    <w:u w:val="single" w:color="000000"/>
                                  </w:rPr>
                                  <w:t>with</w:t>
                                </w:r>
                                <w:r>
                                  <w:rPr>
                                    <w:b/>
                                    <w:spacing w:val="-6"/>
                                    <w:w w:val="110"/>
                                    <w:sz w:val="12"/>
                                    <w:u w:val="single" w:color="000000"/>
                                  </w:rPr>
                                  <w:t xml:space="preserve"> </w:t>
                                </w:r>
                                <w:r>
                                  <w:rPr>
                                    <w:b/>
                                    <w:w w:val="110"/>
                                    <w:sz w:val="12"/>
                                    <w:u w:val="single" w:color="000000"/>
                                  </w:rPr>
                                  <w:t>REC</w:t>
                                </w:r>
                                <w:r>
                                  <w:rPr>
                                    <w:b/>
                                    <w:spacing w:val="-6"/>
                                    <w:w w:val="110"/>
                                    <w:sz w:val="12"/>
                                    <w:u w:val="single" w:color="000000"/>
                                  </w:rPr>
                                  <w:t xml:space="preserve"> </w:t>
                                </w:r>
                                <w:r>
                                  <w:rPr>
                                    <w:b/>
                                    <w:spacing w:val="-1"/>
                                    <w:w w:val="110"/>
                                    <w:sz w:val="12"/>
                                    <w:u w:val="single" w:color="000000"/>
                                  </w:rPr>
                                  <w:t>Delivery</w:t>
                                </w:r>
                              </w:p>
                              <w:p w14:paraId="68BA6C6F" w14:textId="77777777" w:rsidR="003334FA" w:rsidRDefault="003334FA">
                                <w:pPr>
                                  <w:spacing w:before="2"/>
                                  <w:rPr>
                                    <w:rFonts w:eastAsia="Times New Roman" w:cs="Times New Roman"/>
                                    <w:sz w:val="12"/>
                                    <w:szCs w:val="12"/>
                                  </w:rPr>
                                </w:pPr>
                              </w:p>
                              <w:p w14:paraId="52DEBF95" w14:textId="77777777" w:rsidR="003334FA" w:rsidRDefault="003334FA">
                                <w:pPr>
                                  <w:tabs>
                                    <w:tab w:val="left" w:pos="1607"/>
                                    <w:tab w:val="left" w:pos="1945"/>
                                  </w:tabs>
                                  <w:spacing w:line="150" w:lineRule="atLeast"/>
                                  <w:ind w:left="349" w:right="27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7"/>
                                    <w:w w:val="110"/>
                                    <w:sz w:val="12"/>
                                  </w:rPr>
                                  <w:t xml:space="preserve"> </w:t>
                                </w:r>
                                <w:r>
                                  <w:rPr>
                                    <w:b/>
                                    <w:w w:val="110"/>
                                    <w:sz w:val="12"/>
                                  </w:rPr>
                                  <w:t>by</w:t>
                                </w:r>
                                <w:r>
                                  <w:rPr>
                                    <w:b/>
                                    <w:w w:val="110"/>
                                    <w:sz w:val="12"/>
                                    <w:u w:val="single" w:color="000000"/>
                                  </w:rPr>
                                  <w:tab/>
                                </w:r>
                                <w:r>
                                  <w:rPr>
                                    <w:b/>
                                    <w:w w:val="110"/>
                                    <w:sz w:val="12"/>
                                  </w:rPr>
                                  <w:tab/>
                                  <w:t>for</w:t>
                                </w:r>
                              </w:p>
                              <w:p w14:paraId="46688820" w14:textId="77777777" w:rsidR="003334FA" w:rsidRDefault="003334FA">
                                <w:pPr>
                                  <w:tabs>
                                    <w:tab w:val="left" w:pos="903"/>
                                    <w:tab w:val="left" w:pos="1236"/>
                                  </w:tabs>
                                  <w:spacing w:before="13"/>
                                  <w:ind w:left="349"/>
                                  <w:rPr>
                                    <w:rFonts w:eastAsia="Times New Roman" w:cs="Times New Roman"/>
                                    <w:sz w:val="12"/>
                                    <w:szCs w:val="12"/>
                                  </w:rPr>
                                </w:pPr>
                                <w:r>
                                  <w:rPr>
                                    <w:w w:val="107"/>
                                    <w:position w:val="5"/>
                                    <w:sz w:val="14"/>
                                    <w:u w:val="single" w:color="000000"/>
                                  </w:rPr>
                                  <w:t xml:space="preserve"> </w:t>
                                </w:r>
                                <w:r>
                                  <w:rPr>
                                    <w:position w:val="5"/>
                                    <w:sz w:val="14"/>
                                    <w:u w:val="single" w:color="000000"/>
                                  </w:rPr>
                                  <w:tab/>
                                </w:r>
                                <w:r>
                                  <w:rPr>
                                    <w:position w:val="5"/>
                                    <w:sz w:val="14"/>
                                  </w:rPr>
                                  <w:tab/>
                                </w:r>
                                <w:r>
                                  <w:rPr>
                                    <w:b/>
                                    <w:w w:val="110"/>
                                    <w:sz w:val="12"/>
                                  </w:rPr>
                                  <w:t>[number]</w:t>
                                </w:r>
                                <w:r>
                                  <w:rPr>
                                    <w:b/>
                                    <w:spacing w:val="-7"/>
                                    <w:w w:val="110"/>
                                    <w:sz w:val="12"/>
                                  </w:rPr>
                                  <w:t xml:space="preserve"> </w:t>
                                </w:r>
                                <w:r>
                                  <w:rPr>
                                    <w:b/>
                                    <w:w w:val="110"/>
                                    <w:sz w:val="12"/>
                                  </w:rPr>
                                  <w:t>of</w:t>
                                </w:r>
                              </w:p>
                              <w:p w14:paraId="333B1B07" w14:textId="77777777" w:rsidR="003334FA" w:rsidRDefault="003334FA">
                                <w:pPr>
                                  <w:tabs>
                                    <w:tab w:val="left" w:pos="898"/>
                                    <w:tab w:val="left" w:pos="1236"/>
                                  </w:tabs>
                                  <w:spacing w:before="13"/>
                                  <w:ind w:left="349"/>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spacing w:val="-1"/>
                                    <w:w w:val="110"/>
                                    <w:sz w:val="12"/>
                                  </w:rPr>
                                  <w:t>[allowances]</w:t>
                                </w:r>
                                <w:r>
                                  <w:rPr>
                                    <w:b/>
                                    <w:spacing w:val="-6"/>
                                    <w:w w:val="110"/>
                                    <w:sz w:val="12"/>
                                  </w:rPr>
                                  <w:t xml:space="preserve"> </w:t>
                                </w:r>
                                <w:r>
                                  <w:rPr>
                                    <w:b/>
                                    <w:w w:val="110"/>
                                    <w:sz w:val="12"/>
                                  </w:rPr>
                                  <w:t>for</w:t>
                                </w:r>
                                <w:r>
                                  <w:rPr>
                                    <w:b/>
                                    <w:spacing w:val="-6"/>
                                    <w:w w:val="110"/>
                                    <w:sz w:val="12"/>
                                  </w:rPr>
                                  <w:t xml:space="preserve"> </w:t>
                                </w:r>
                                <w:r>
                                  <w:rPr>
                                    <w:b/>
                                    <w:w w:val="110"/>
                                    <w:sz w:val="12"/>
                                  </w:rPr>
                                  <w:t>the</w:t>
                                </w:r>
                              </w:p>
                              <w:p w14:paraId="7D88A87E" w14:textId="77777777" w:rsidR="003334FA" w:rsidRDefault="003334FA">
                                <w:pPr>
                                  <w:tabs>
                                    <w:tab w:val="left" w:pos="833"/>
                                    <w:tab w:val="left" w:pos="1171"/>
                                    <w:tab w:val="left" w:pos="2114"/>
                                  </w:tabs>
                                  <w:spacing w:before="13" w:line="262" w:lineRule="auto"/>
                                  <w:ind w:left="349" w:right="195"/>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w w:val="110"/>
                                    <w:sz w:val="12"/>
                                  </w:rPr>
                                  <w:t>[program]</w:t>
                                </w:r>
                                <w:r>
                                  <w:rPr>
                                    <w:b/>
                                    <w:spacing w:val="-8"/>
                                    <w:w w:val="110"/>
                                    <w:sz w:val="12"/>
                                  </w:rPr>
                                  <w:t xml:space="preserve"> </w:t>
                                </w:r>
                                <w:r>
                                  <w:rPr>
                                    <w:b/>
                                    <w:w w:val="110"/>
                                    <w:sz w:val="12"/>
                                  </w:rPr>
                                  <w:t>on</w:t>
                                </w:r>
                                <w:r>
                                  <w:rPr>
                                    <w:b/>
                                    <w:spacing w:val="2"/>
                                    <w:sz w:val="12"/>
                                  </w:rPr>
                                  <w:t xml:space="preserve"> </w:t>
                                </w:r>
                                <w:r>
                                  <w:rPr>
                                    <w:b/>
                                    <w:w w:val="109"/>
                                    <w:sz w:val="12"/>
                                    <w:u w:val="single" w:color="000000"/>
                                  </w:rPr>
                                  <w:t xml:space="preserve"> </w:t>
                                </w:r>
                                <w:r>
                                  <w:rPr>
                                    <w:b/>
                                    <w:sz w:val="12"/>
                                    <w:u w:val="single" w:color="000000"/>
                                  </w:rPr>
                                  <w:tab/>
                                </w:r>
                                <w:r>
                                  <w:rPr>
                                    <w:b/>
                                    <w:sz w:val="12"/>
                                  </w:rPr>
                                  <w:t xml:space="preserve">    </w:t>
                                </w:r>
                                <w:r>
                                  <w:rPr>
                                    <w:b/>
                                    <w:spacing w:val="-1"/>
                                    <w:w w:val="105"/>
                                    <w:sz w:val="12"/>
                                  </w:rPr>
                                  <w:t>[date].</w:t>
                                </w:r>
                                <w:r>
                                  <w:rPr>
                                    <w:b/>
                                    <w:w w:val="105"/>
                                    <w:sz w:val="12"/>
                                  </w:rPr>
                                  <w:t xml:space="preserve"> </w:t>
                                </w:r>
                                <w:r>
                                  <w:rPr>
                                    <w:b/>
                                    <w:spacing w:val="15"/>
                                    <w:w w:val="105"/>
                                    <w:sz w:val="12"/>
                                  </w:rPr>
                                  <w:t xml:space="preserve"> </w:t>
                                </w:r>
                                <w:r>
                                  <w:rPr>
                                    <w:b/>
                                    <w:spacing w:val="-1"/>
                                    <w:w w:val="110"/>
                                    <w:sz w:val="12"/>
                                  </w:rPr>
                                  <w:t>List</w:t>
                                </w:r>
                                <w:r>
                                  <w:rPr>
                                    <w:b/>
                                    <w:spacing w:val="-5"/>
                                    <w:w w:val="110"/>
                                    <w:sz w:val="12"/>
                                  </w:rPr>
                                  <w:t xml:space="preserve"> </w:t>
                                </w:r>
                                <w:r>
                                  <w:rPr>
                                    <w:b/>
                                    <w:spacing w:val="-1"/>
                                    <w:w w:val="110"/>
                                    <w:sz w:val="12"/>
                                  </w:rPr>
                                  <w:t>serial</w:t>
                                </w:r>
                                <w:r>
                                  <w:rPr>
                                    <w:b/>
                                    <w:spacing w:val="-5"/>
                                    <w:w w:val="110"/>
                                    <w:sz w:val="12"/>
                                  </w:rPr>
                                  <w:t xml:space="preserve"> </w:t>
                                </w:r>
                                <w:r>
                                  <w:rPr>
                                    <w:b/>
                                    <w:w w:val="110"/>
                                    <w:sz w:val="12"/>
                                  </w:rPr>
                                  <w:t>numbers</w:t>
                                </w:r>
                                <w:r>
                                  <w:rPr>
                                    <w:b/>
                                    <w:spacing w:val="-5"/>
                                    <w:w w:val="110"/>
                                    <w:sz w:val="12"/>
                                  </w:rPr>
                                  <w:t xml:space="preserve"> </w:t>
                                </w:r>
                                <w:r>
                                  <w:rPr>
                                    <w:b/>
                                    <w:w w:val="110"/>
                                    <w:sz w:val="12"/>
                                  </w:rPr>
                                  <w:t>of</w:t>
                                </w:r>
                                <w:r>
                                  <w:rPr>
                                    <w:b/>
                                    <w:spacing w:val="-4"/>
                                    <w:w w:val="110"/>
                                    <w:sz w:val="12"/>
                                  </w:rPr>
                                  <w:t xml:space="preserve"> </w:t>
                                </w:r>
                                <w:r>
                                  <w:rPr>
                                    <w:b/>
                                    <w:spacing w:val="-1"/>
                                    <w:w w:val="110"/>
                                    <w:sz w:val="12"/>
                                  </w:rPr>
                                  <w:t>tradeable</w:t>
                                </w:r>
                                <w:r>
                                  <w:rPr>
                                    <w:b/>
                                    <w:spacing w:val="45"/>
                                    <w:w w:val="109"/>
                                    <w:sz w:val="12"/>
                                  </w:rPr>
                                  <w:t xml:space="preserve"> </w:t>
                                </w:r>
                                <w:r>
                                  <w:rPr>
                                    <w:b/>
                                    <w:spacing w:val="-1"/>
                                    <w:w w:val="110"/>
                                    <w:sz w:val="12"/>
                                  </w:rPr>
                                  <w:t>instruments/allowances</w:t>
                                </w:r>
                                <w:r>
                                  <w:rPr>
                                    <w:b/>
                                    <w:spacing w:val="-10"/>
                                    <w:w w:val="110"/>
                                    <w:sz w:val="12"/>
                                  </w:rPr>
                                  <w:t xml:space="preserve"> </w:t>
                                </w:r>
                                <w:r>
                                  <w:rPr>
                                    <w:b/>
                                    <w:spacing w:val="-1"/>
                                    <w:w w:val="110"/>
                                    <w:sz w:val="12"/>
                                  </w:rPr>
                                  <w:t>in</w:t>
                                </w:r>
                                <w:r>
                                  <w:rPr>
                                    <w:b/>
                                    <w:spacing w:val="-9"/>
                                    <w:w w:val="110"/>
                                    <w:sz w:val="12"/>
                                  </w:rPr>
                                  <w:t xml:space="preserve"> </w:t>
                                </w:r>
                                <w:r>
                                  <w:rPr>
                                    <w:b/>
                                    <w:spacing w:val="-1"/>
                                    <w:w w:val="110"/>
                                    <w:sz w:val="12"/>
                                  </w:rPr>
                                  <w:t>Annex.</w:t>
                                </w:r>
                              </w:p>
                              <w:p w14:paraId="7EB4D884" w14:textId="77777777" w:rsidR="003334FA" w:rsidRDefault="003334FA">
                                <w:pPr>
                                  <w:spacing w:before="2"/>
                                  <w:rPr>
                                    <w:rFonts w:eastAsia="Times New Roman" w:cs="Times New Roman"/>
                                    <w:sz w:val="13"/>
                                    <w:szCs w:val="13"/>
                                  </w:rPr>
                                </w:pPr>
                              </w:p>
                              <w:p w14:paraId="7AE32BC6" w14:textId="77777777" w:rsidR="003334FA" w:rsidRDefault="003334FA">
                                <w:pPr>
                                  <w:spacing w:line="262" w:lineRule="auto"/>
                                  <w:ind w:left="429" w:right="262"/>
                                  <w:jc w:val="center"/>
                                  <w:rPr>
                                    <w:rFonts w:eastAsia="Times New Roman" w:cs="Times New Roman"/>
                                    <w:sz w:val="12"/>
                                    <w:szCs w:val="12"/>
                                  </w:rPr>
                                </w:pPr>
                                <w:r>
                                  <w:rPr>
                                    <w:b/>
                                    <w:w w:val="110"/>
                                    <w:sz w:val="12"/>
                                    <w:u w:val="single" w:color="000000"/>
                                  </w:rPr>
                                  <w:t>Carbon</w:t>
                                </w:r>
                                <w:r>
                                  <w:rPr>
                                    <w:b/>
                                    <w:spacing w:val="-7"/>
                                    <w:w w:val="110"/>
                                    <w:sz w:val="12"/>
                                    <w:u w:val="single" w:color="000000"/>
                                  </w:rPr>
                                  <w:t xml:space="preserve"> </w:t>
                                </w:r>
                                <w:r>
                                  <w:rPr>
                                    <w:b/>
                                    <w:w w:val="110"/>
                                    <w:sz w:val="12"/>
                                    <w:u w:val="single" w:color="000000"/>
                                  </w:rPr>
                                  <w:t>market</w:t>
                                </w:r>
                                <w:r>
                                  <w:rPr>
                                    <w:b/>
                                    <w:spacing w:val="-7"/>
                                    <w:w w:val="110"/>
                                    <w:sz w:val="12"/>
                                    <w:u w:val="single" w:color="000000"/>
                                  </w:rPr>
                                  <w:t xml:space="preserve"> </w:t>
                                </w:r>
                                <w:r>
                                  <w:rPr>
                                    <w:b/>
                                    <w:w w:val="110"/>
                                    <w:sz w:val="12"/>
                                    <w:u w:val="single" w:color="000000"/>
                                  </w:rPr>
                                  <w:t>offset</w:t>
                                </w:r>
                                <w:r>
                                  <w:rPr>
                                    <w:b/>
                                    <w:spacing w:val="-6"/>
                                    <w:w w:val="110"/>
                                    <w:sz w:val="12"/>
                                    <w:u w:val="single" w:color="000000"/>
                                  </w:rPr>
                                  <w:t xml:space="preserve"> </w:t>
                                </w:r>
                                <w:r>
                                  <w:rPr>
                                    <w:b/>
                                    <w:spacing w:val="-1"/>
                                    <w:w w:val="110"/>
                                    <w:sz w:val="12"/>
                                    <w:u w:val="single" w:color="000000"/>
                                  </w:rPr>
                                  <w:t>credit/offset</w:t>
                                </w:r>
                                <w:r>
                                  <w:rPr>
                                    <w:b/>
                                    <w:spacing w:val="22"/>
                                    <w:w w:val="109"/>
                                    <w:sz w:val="12"/>
                                  </w:rPr>
                                  <w:t xml:space="preserve"> </w:t>
                                </w:r>
                                <w:r>
                                  <w:rPr>
                                    <w:b/>
                                    <w:spacing w:val="-1"/>
                                    <w:w w:val="110"/>
                                    <w:sz w:val="12"/>
                                    <w:u w:val="single" w:color="000000"/>
                                  </w:rPr>
                                  <w:t>allowance</w:t>
                                </w:r>
                                <w:r>
                                  <w:rPr>
                                    <w:b/>
                                    <w:spacing w:val="-5"/>
                                    <w:w w:val="110"/>
                                    <w:sz w:val="12"/>
                                    <w:u w:val="single" w:color="000000"/>
                                  </w:rPr>
                                  <w:t xml:space="preserve"> </w:t>
                                </w:r>
                                <w:r>
                                  <w:rPr>
                                    <w:b/>
                                    <w:w w:val="110"/>
                                    <w:sz w:val="12"/>
                                    <w:u w:val="single" w:color="000000"/>
                                  </w:rPr>
                                  <w:t>granted</w:t>
                                </w:r>
                                <w:r>
                                  <w:rPr>
                                    <w:b/>
                                    <w:spacing w:val="-4"/>
                                    <w:w w:val="110"/>
                                    <w:sz w:val="12"/>
                                    <w:u w:val="single" w:color="000000"/>
                                  </w:rPr>
                                  <w:t xml:space="preserve"> </w:t>
                                </w:r>
                                <w:r>
                                  <w:rPr>
                                    <w:b/>
                                    <w:w w:val="110"/>
                                    <w:sz w:val="12"/>
                                    <w:u w:val="single" w:color="000000"/>
                                  </w:rPr>
                                  <w:t>to</w:t>
                                </w:r>
                                <w:r>
                                  <w:rPr>
                                    <w:b/>
                                    <w:spacing w:val="-5"/>
                                    <w:w w:val="110"/>
                                    <w:sz w:val="12"/>
                                    <w:u w:val="single" w:color="000000"/>
                                  </w:rPr>
                                  <w:t xml:space="preserve"> </w:t>
                                </w:r>
                                <w:r>
                                  <w:rPr>
                                    <w:b/>
                                    <w:spacing w:val="-1"/>
                                    <w:w w:val="110"/>
                                    <w:sz w:val="12"/>
                                    <w:u w:val="single" w:color="000000"/>
                                  </w:rPr>
                                  <w:t>specific</w:t>
                                </w:r>
                                <w:r>
                                  <w:rPr>
                                    <w:b/>
                                    <w:spacing w:val="-4"/>
                                    <w:w w:val="110"/>
                                    <w:sz w:val="12"/>
                                    <w:u w:val="single" w:color="000000"/>
                                  </w:rPr>
                                  <w:t xml:space="preserve"> </w:t>
                                </w:r>
                                <w:r>
                                  <w:rPr>
                                    <w:b/>
                                    <w:spacing w:val="-1"/>
                                    <w:w w:val="110"/>
                                    <w:sz w:val="12"/>
                                    <w:u w:val="single" w:color="000000"/>
                                  </w:rPr>
                                  <w:t>unit</w:t>
                                </w:r>
                                <w:r>
                                  <w:rPr>
                                    <w:b/>
                                    <w:spacing w:val="-5"/>
                                    <w:w w:val="110"/>
                                    <w:sz w:val="12"/>
                                    <w:u w:val="single" w:color="000000"/>
                                  </w:rPr>
                                  <w:t xml:space="preserve"> </w:t>
                                </w:r>
                                <w:r>
                                  <w:rPr>
                                    <w:b/>
                                    <w:w w:val="110"/>
                                    <w:sz w:val="12"/>
                                    <w:u w:val="single" w:color="000000"/>
                                  </w:rPr>
                                  <w:t>or</w:t>
                                </w:r>
                                <w:r>
                                  <w:rPr>
                                    <w:b/>
                                    <w:spacing w:val="33"/>
                                    <w:w w:val="109"/>
                                    <w:sz w:val="12"/>
                                  </w:rPr>
                                  <w:t xml:space="preserve"> </w:t>
                                </w:r>
                                <w:r>
                                  <w:rPr>
                                    <w:b/>
                                    <w:spacing w:val="-1"/>
                                    <w:w w:val="110"/>
                                    <w:sz w:val="12"/>
                                    <w:u w:val="single" w:color="000000"/>
                                  </w:rPr>
                                  <w:t>aggregation</w:t>
                                </w:r>
                                <w:r>
                                  <w:rPr>
                                    <w:b/>
                                    <w:spacing w:val="-8"/>
                                    <w:w w:val="110"/>
                                    <w:sz w:val="12"/>
                                    <w:u w:val="single" w:color="000000"/>
                                  </w:rPr>
                                  <w:t xml:space="preserve"> </w:t>
                                </w:r>
                                <w:r>
                                  <w:rPr>
                                    <w:b/>
                                    <w:w w:val="110"/>
                                    <w:sz w:val="12"/>
                                    <w:u w:val="single" w:color="000000"/>
                                  </w:rPr>
                                  <w:t>program</w:t>
                                </w:r>
                                <w:r>
                                  <w:rPr>
                                    <w:b/>
                                    <w:spacing w:val="-7"/>
                                    <w:w w:val="110"/>
                                    <w:sz w:val="12"/>
                                    <w:u w:val="single" w:color="000000"/>
                                  </w:rPr>
                                  <w:t xml:space="preserve"> </w:t>
                                </w:r>
                                <w:r>
                                  <w:rPr>
                                    <w:b/>
                                    <w:spacing w:val="-1"/>
                                    <w:w w:val="110"/>
                                    <w:sz w:val="12"/>
                                    <w:u w:val="single" w:color="000000"/>
                                  </w:rPr>
                                  <w:t>associated</w:t>
                                </w:r>
                                <w:r>
                                  <w:rPr>
                                    <w:b/>
                                    <w:spacing w:val="-7"/>
                                    <w:w w:val="110"/>
                                    <w:sz w:val="12"/>
                                    <w:u w:val="single" w:color="000000"/>
                                  </w:rPr>
                                  <w:t xml:space="preserve"> </w:t>
                                </w:r>
                                <w:r>
                                  <w:rPr>
                                    <w:b/>
                                    <w:spacing w:val="-1"/>
                                    <w:w w:val="110"/>
                                    <w:sz w:val="12"/>
                                    <w:u w:val="single" w:color="000000"/>
                                  </w:rPr>
                                  <w:t>with</w:t>
                                </w:r>
                                <w:r>
                                  <w:rPr>
                                    <w:b/>
                                    <w:spacing w:val="45"/>
                                    <w:w w:val="109"/>
                                    <w:sz w:val="12"/>
                                  </w:rPr>
                                  <w:t xml:space="preserve"> </w:t>
                                </w:r>
                                <w:r>
                                  <w:rPr>
                                    <w:b/>
                                    <w:w w:val="110"/>
                                    <w:sz w:val="12"/>
                                    <w:u w:val="single" w:color="000000"/>
                                  </w:rPr>
                                  <w:t>REC</w:t>
                                </w:r>
                                <w:r>
                                  <w:rPr>
                                    <w:b/>
                                    <w:spacing w:val="-8"/>
                                    <w:w w:val="110"/>
                                    <w:sz w:val="12"/>
                                    <w:u w:val="single" w:color="000000"/>
                                  </w:rPr>
                                  <w:t xml:space="preserve"> </w:t>
                                </w:r>
                                <w:r>
                                  <w:rPr>
                                    <w:b/>
                                    <w:spacing w:val="-1"/>
                                    <w:w w:val="110"/>
                                    <w:sz w:val="12"/>
                                    <w:u w:val="single" w:color="000000"/>
                                  </w:rPr>
                                  <w:t>Delivery</w:t>
                                </w:r>
                              </w:p>
                              <w:p w14:paraId="78133374" w14:textId="77777777" w:rsidR="003334FA" w:rsidRDefault="003334FA">
                                <w:pPr>
                                  <w:spacing w:before="2"/>
                                  <w:rPr>
                                    <w:rFonts w:eastAsia="Times New Roman" w:cs="Times New Roman"/>
                                    <w:sz w:val="13"/>
                                    <w:szCs w:val="13"/>
                                  </w:rPr>
                                </w:pPr>
                              </w:p>
                              <w:p w14:paraId="13A9D1F8" w14:textId="77777777" w:rsidR="003334FA" w:rsidRDefault="003334FA">
                                <w:pPr>
                                  <w:tabs>
                                    <w:tab w:val="left" w:pos="1607"/>
                                    <w:tab w:val="left" w:pos="1945"/>
                                  </w:tabs>
                                  <w:spacing w:line="262" w:lineRule="auto"/>
                                  <w:ind w:left="349" w:right="27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7"/>
                                    <w:w w:val="110"/>
                                    <w:sz w:val="12"/>
                                  </w:rPr>
                                  <w:t xml:space="preserve"> </w:t>
                                </w:r>
                                <w:r>
                                  <w:rPr>
                                    <w:b/>
                                    <w:w w:val="110"/>
                                    <w:sz w:val="12"/>
                                  </w:rPr>
                                  <w:t>by</w:t>
                                </w:r>
                                <w:r>
                                  <w:rPr>
                                    <w:b/>
                                    <w:w w:val="110"/>
                                    <w:sz w:val="12"/>
                                    <w:u w:val="single" w:color="000000"/>
                                  </w:rPr>
                                  <w:tab/>
                                </w:r>
                                <w:r>
                                  <w:rPr>
                                    <w:b/>
                                    <w:w w:val="110"/>
                                    <w:sz w:val="12"/>
                                  </w:rPr>
                                  <w:tab/>
                                  <w:t>for</w:t>
                                </w:r>
                              </w:p>
                              <w:p w14:paraId="74E8CF10" w14:textId="77777777" w:rsidR="003334FA" w:rsidRDefault="003334FA">
                                <w:pPr>
                                  <w:tabs>
                                    <w:tab w:val="left" w:pos="903"/>
                                    <w:tab w:val="left" w:pos="1236"/>
                                  </w:tabs>
                                  <w:ind w:left="349"/>
                                  <w:rPr>
                                    <w:rFonts w:eastAsia="Times New Roman" w:cs="Times New Roman"/>
                                    <w:sz w:val="12"/>
                                    <w:szCs w:val="12"/>
                                  </w:rPr>
                                </w:pPr>
                                <w:r>
                                  <w:rPr>
                                    <w:b/>
                                    <w:w w:val="107"/>
                                    <w:sz w:val="14"/>
                                    <w:u w:val="single" w:color="000000"/>
                                  </w:rPr>
                                  <w:t xml:space="preserve"> </w:t>
                                </w:r>
                                <w:r>
                                  <w:rPr>
                                    <w:b/>
                                    <w:sz w:val="14"/>
                                    <w:u w:val="single" w:color="000000"/>
                                  </w:rPr>
                                  <w:tab/>
                                </w:r>
                                <w:r>
                                  <w:rPr>
                                    <w:b/>
                                    <w:sz w:val="14"/>
                                  </w:rPr>
                                  <w:tab/>
                                </w:r>
                                <w:r>
                                  <w:rPr>
                                    <w:b/>
                                    <w:w w:val="110"/>
                                    <w:sz w:val="12"/>
                                  </w:rPr>
                                  <w:t>[number]</w:t>
                                </w:r>
                                <w:r>
                                  <w:rPr>
                                    <w:b/>
                                    <w:spacing w:val="-7"/>
                                    <w:w w:val="110"/>
                                    <w:sz w:val="12"/>
                                  </w:rPr>
                                  <w:t xml:space="preserve"> </w:t>
                                </w:r>
                                <w:r>
                                  <w:rPr>
                                    <w:b/>
                                    <w:w w:val="110"/>
                                    <w:sz w:val="12"/>
                                  </w:rPr>
                                  <w:t>of</w:t>
                                </w:r>
                              </w:p>
                              <w:p w14:paraId="225C8CF4" w14:textId="77777777" w:rsidR="003334FA" w:rsidRDefault="003334FA">
                                <w:pPr>
                                  <w:tabs>
                                    <w:tab w:val="left" w:pos="898"/>
                                    <w:tab w:val="left" w:pos="1236"/>
                                  </w:tabs>
                                  <w:spacing w:before="13" w:line="262" w:lineRule="auto"/>
                                  <w:ind w:left="349" w:right="426"/>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w w:val="110"/>
                                    <w:sz w:val="12"/>
                                  </w:rPr>
                                  <w:t>[offset</w:t>
                                </w:r>
                                <w:r>
                                  <w:rPr>
                                    <w:b/>
                                    <w:spacing w:val="-11"/>
                                    <w:w w:val="110"/>
                                    <w:sz w:val="12"/>
                                  </w:rPr>
                                  <w:t xml:space="preserve"> </w:t>
                                </w:r>
                                <w:r>
                                  <w:rPr>
                                    <w:b/>
                                    <w:spacing w:val="-1"/>
                                    <w:w w:val="110"/>
                                    <w:sz w:val="12"/>
                                  </w:rPr>
                                  <w:t>credits/offset</w:t>
                                </w:r>
                                <w:r>
                                  <w:rPr>
                                    <w:b/>
                                    <w:spacing w:val="26"/>
                                    <w:w w:val="109"/>
                                    <w:sz w:val="12"/>
                                  </w:rPr>
                                  <w:t xml:space="preserve"> </w:t>
                                </w:r>
                                <w:r>
                                  <w:rPr>
                                    <w:b/>
                                    <w:spacing w:val="-1"/>
                                    <w:w w:val="110"/>
                                    <w:sz w:val="12"/>
                                  </w:rPr>
                                  <w:t>allowances]</w:t>
                                </w:r>
                                <w:r>
                                  <w:rPr>
                                    <w:b/>
                                    <w:spacing w:val="-6"/>
                                    <w:w w:val="110"/>
                                    <w:sz w:val="12"/>
                                  </w:rPr>
                                  <w:t xml:space="preserve"> </w:t>
                                </w:r>
                                <w:r>
                                  <w:rPr>
                                    <w:b/>
                                    <w:w w:val="110"/>
                                    <w:sz w:val="12"/>
                                  </w:rPr>
                                  <w:t>for</w:t>
                                </w:r>
                                <w:r>
                                  <w:rPr>
                                    <w:b/>
                                    <w:spacing w:val="-6"/>
                                    <w:w w:val="110"/>
                                    <w:sz w:val="12"/>
                                  </w:rPr>
                                  <w:t xml:space="preserve"> </w:t>
                                </w:r>
                                <w:r>
                                  <w:rPr>
                                    <w:b/>
                                    <w:w w:val="110"/>
                                    <w:sz w:val="12"/>
                                  </w:rPr>
                                  <w:t>the</w:t>
                                </w:r>
                              </w:p>
                              <w:p w14:paraId="53983518" w14:textId="77777777" w:rsidR="003334FA" w:rsidRDefault="003334FA">
                                <w:pPr>
                                  <w:tabs>
                                    <w:tab w:val="left" w:pos="837"/>
                                    <w:tab w:val="left" w:pos="1138"/>
                                    <w:tab w:val="left" w:pos="2081"/>
                                  </w:tabs>
                                  <w:spacing w:before="2" w:line="261" w:lineRule="auto"/>
                                  <w:ind w:left="349" w:right="269"/>
                                  <w:rPr>
                                    <w:rFonts w:eastAsia="Times New Roman" w:cs="Times New Roman"/>
                                    <w:sz w:val="12"/>
                                    <w:szCs w:val="12"/>
                                  </w:rPr>
                                </w:pPr>
                                <w:r>
                                  <w:rPr>
                                    <w:w w:val="107"/>
                                    <w:sz w:val="14"/>
                                    <w:u w:val="single" w:color="000000"/>
                                  </w:rPr>
                                  <w:t xml:space="preserve"> </w:t>
                                </w:r>
                                <w:r>
                                  <w:rPr>
                                    <w:sz w:val="14"/>
                                    <w:u w:val="single" w:color="000000"/>
                                  </w:rPr>
                                  <w:tab/>
                                </w:r>
                                <w:r>
                                  <w:rPr>
                                    <w:sz w:val="14"/>
                                  </w:rPr>
                                  <w:tab/>
                                </w:r>
                                <w:r>
                                  <w:rPr>
                                    <w:b/>
                                    <w:w w:val="110"/>
                                    <w:position w:val="1"/>
                                    <w:sz w:val="12"/>
                                  </w:rPr>
                                  <w:t>[program]</w:t>
                                </w:r>
                                <w:r>
                                  <w:rPr>
                                    <w:b/>
                                    <w:spacing w:val="-8"/>
                                    <w:w w:val="110"/>
                                    <w:position w:val="1"/>
                                    <w:sz w:val="12"/>
                                  </w:rPr>
                                  <w:t xml:space="preserve"> </w:t>
                                </w:r>
                                <w:r>
                                  <w:rPr>
                                    <w:b/>
                                    <w:w w:val="110"/>
                                    <w:position w:val="1"/>
                                    <w:sz w:val="12"/>
                                  </w:rPr>
                                  <w:t>on</w:t>
                                </w:r>
                                <w:r>
                                  <w:rPr>
                                    <w:b/>
                                    <w:spacing w:val="2"/>
                                    <w:position w:val="1"/>
                                    <w:sz w:val="12"/>
                                  </w:rPr>
                                  <w:t xml:space="preserve"> </w:t>
                                </w:r>
                                <w:r>
                                  <w:rPr>
                                    <w:b/>
                                    <w:w w:val="109"/>
                                    <w:position w:val="1"/>
                                    <w:sz w:val="12"/>
                                    <w:u w:val="single" w:color="000000"/>
                                  </w:rPr>
                                  <w:t xml:space="preserve"> </w:t>
                                </w:r>
                                <w:r>
                                  <w:rPr>
                                    <w:b/>
                                    <w:position w:val="1"/>
                                    <w:sz w:val="12"/>
                                    <w:u w:val="single" w:color="000000"/>
                                  </w:rPr>
                                  <w:tab/>
                                </w:r>
                                <w:r>
                                  <w:rPr>
                                    <w:b/>
                                    <w:position w:val="1"/>
                                    <w:sz w:val="12"/>
                                  </w:rPr>
                                  <w:t xml:space="preserve">    </w:t>
                                </w:r>
                                <w:r>
                                  <w:rPr>
                                    <w:b/>
                                    <w:spacing w:val="-1"/>
                                    <w:w w:val="105"/>
                                    <w:sz w:val="12"/>
                                  </w:rPr>
                                  <w:t>[date]</w:t>
                                </w:r>
                                <w:r>
                                  <w:rPr>
                                    <w:b/>
                                    <w:spacing w:val="12"/>
                                    <w:w w:val="105"/>
                                    <w:sz w:val="12"/>
                                  </w:rPr>
                                  <w:t xml:space="preserve"> </w:t>
                                </w:r>
                                <w:r>
                                  <w:rPr>
                                    <w:b/>
                                    <w:w w:val="110"/>
                                    <w:sz w:val="12"/>
                                  </w:rPr>
                                  <w:t>.</w:t>
                                </w:r>
                                <w:r>
                                  <w:rPr>
                                    <w:b/>
                                    <w:spacing w:val="28"/>
                                    <w:w w:val="110"/>
                                    <w:sz w:val="12"/>
                                  </w:rPr>
                                  <w:t xml:space="preserve"> </w:t>
                                </w:r>
                                <w:r>
                                  <w:rPr>
                                    <w:b/>
                                    <w:spacing w:val="-1"/>
                                    <w:w w:val="110"/>
                                    <w:sz w:val="12"/>
                                  </w:rPr>
                                  <w:t>List</w:t>
                                </w:r>
                                <w:r>
                                  <w:rPr>
                                    <w:b/>
                                    <w:spacing w:val="-3"/>
                                    <w:w w:val="110"/>
                                    <w:sz w:val="12"/>
                                  </w:rPr>
                                  <w:t xml:space="preserve"> </w:t>
                                </w:r>
                                <w:r>
                                  <w:rPr>
                                    <w:b/>
                                    <w:spacing w:val="-1"/>
                                    <w:w w:val="110"/>
                                    <w:sz w:val="12"/>
                                  </w:rPr>
                                  <w:t>serial</w:t>
                                </w:r>
                                <w:r>
                                  <w:rPr>
                                    <w:b/>
                                    <w:spacing w:val="-4"/>
                                    <w:w w:val="110"/>
                                    <w:sz w:val="12"/>
                                  </w:rPr>
                                  <w:t xml:space="preserve"> </w:t>
                                </w:r>
                                <w:r>
                                  <w:rPr>
                                    <w:b/>
                                    <w:w w:val="110"/>
                                    <w:sz w:val="12"/>
                                  </w:rPr>
                                  <w:t>numbers</w:t>
                                </w:r>
                                <w:r>
                                  <w:rPr>
                                    <w:b/>
                                    <w:spacing w:val="-3"/>
                                    <w:w w:val="110"/>
                                    <w:sz w:val="12"/>
                                  </w:rPr>
                                  <w:t xml:space="preserve"> </w:t>
                                </w:r>
                                <w:r>
                                  <w:rPr>
                                    <w:b/>
                                    <w:w w:val="110"/>
                                    <w:sz w:val="12"/>
                                  </w:rPr>
                                  <w:t>of</w:t>
                                </w:r>
                                <w:r>
                                  <w:rPr>
                                    <w:b/>
                                    <w:spacing w:val="27"/>
                                    <w:w w:val="109"/>
                                    <w:sz w:val="12"/>
                                  </w:rPr>
                                  <w:t xml:space="preserve"> </w:t>
                                </w:r>
                                <w:r>
                                  <w:rPr>
                                    <w:b/>
                                    <w:spacing w:val="-1"/>
                                    <w:w w:val="110"/>
                                    <w:sz w:val="12"/>
                                  </w:rPr>
                                  <w:t>tradeable</w:t>
                                </w:r>
                                <w:r>
                                  <w:rPr>
                                    <w:b/>
                                    <w:spacing w:val="-8"/>
                                    <w:w w:val="110"/>
                                    <w:sz w:val="12"/>
                                  </w:rPr>
                                  <w:t xml:space="preserve"> </w:t>
                                </w:r>
                                <w:r>
                                  <w:rPr>
                                    <w:b/>
                                    <w:spacing w:val="-1"/>
                                    <w:w w:val="110"/>
                                    <w:sz w:val="12"/>
                                  </w:rPr>
                                  <w:t>instruments/offset</w:t>
                                </w:r>
                                <w:r>
                                  <w:rPr>
                                    <w:b/>
                                    <w:spacing w:val="-7"/>
                                    <w:w w:val="110"/>
                                    <w:sz w:val="12"/>
                                  </w:rPr>
                                  <w:t xml:space="preserve"> </w:t>
                                </w:r>
                                <w:r>
                                  <w:rPr>
                                    <w:b/>
                                    <w:spacing w:val="-1"/>
                                    <w:w w:val="110"/>
                                    <w:sz w:val="12"/>
                                  </w:rPr>
                                  <w:t>credits</w:t>
                                </w:r>
                                <w:r>
                                  <w:rPr>
                                    <w:b/>
                                    <w:spacing w:val="-7"/>
                                    <w:w w:val="110"/>
                                    <w:sz w:val="12"/>
                                  </w:rPr>
                                  <w:t xml:space="preserve"> </w:t>
                                </w:r>
                                <w:r>
                                  <w:rPr>
                                    <w:b/>
                                    <w:w w:val="110"/>
                                    <w:sz w:val="12"/>
                                  </w:rPr>
                                  <w:t>or</w:t>
                                </w:r>
                                <w:r>
                                  <w:rPr>
                                    <w:b/>
                                    <w:spacing w:val="63"/>
                                    <w:w w:val="109"/>
                                    <w:sz w:val="12"/>
                                  </w:rPr>
                                  <w:t xml:space="preserve"> </w:t>
                                </w:r>
                                <w:r>
                                  <w:rPr>
                                    <w:b/>
                                    <w:spacing w:val="-1"/>
                                    <w:w w:val="110"/>
                                    <w:sz w:val="12"/>
                                  </w:rPr>
                                  <w:t>allowances</w:t>
                                </w:r>
                                <w:r>
                                  <w:rPr>
                                    <w:b/>
                                    <w:spacing w:val="25"/>
                                    <w:w w:val="110"/>
                                    <w:sz w:val="12"/>
                                  </w:rPr>
                                  <w:t xml:space="preserve"> </w:t>
                                </w:r>
                                <w:r>
                                  <w:rPr>
                                    <w:b/>
                                    <w:spacing w:val="-1"/>
                                    <w:w w:val="110"/>
                                    <w:sz w:val="12"/>
                                  </w:rPr>
                                  <w:t>in</w:t>
                                </w:r>
                                <w:r>
                                  <w:rPr>
                                    <w:b/>
                                    <w:spacing w:val="-5"/>
                                    <w:w w:val="110"/>
                                    <w:sz w:val="12"/>
                                  </w:rPr>
                                  <w:t xml:space="preserve"> </w:t>
                                </w:r>
                                <w:r>
                                  <w:rPr>
                                    <w:b/>
                                    <w:spacing w:val="-1"/>
                                    <w:w w:val="110"/>
                                    <w:sz w:val="12"/>
                                  </w:rPr>
                                  <w:t>Annex.</w:t>
                                </w:r>
                              </w:p>
                              <w:p w14:paraId="1139CC5D" w14:textId="77777777" w:rsidR="003334FA" w:rsidRDefault="003334FA">
                                <w:pPr>
                                  <w:spacing w:before="3"/>
                                  <w:rPr>
                                    <w:rFonts w:eastAsia="Times New Roman" w:cs="Times New Roman"/>
                                    <w:sz w:val="13"/>
                                    <w:szCs w:val="13"/>
                                  </w:rPr>
                                </w:pPr>
                              </w:p>
                              <w:p w14:paraId="7161BBD0" w14:textId="77777777" w:rsidR="003334FA" w:rsidRDefault="003334FA">
                                <w:pPr>
                                  <w:spacing w:line="262" w:lineRule="auto"/>
                                  <w:ind w:left="359" w:right="193"/>
                                  <w:jc w:val="center"/>
                                  <w:rPr>
                                    <w:rFonts w:eastAsia="Times New Roman" w:cs="Times New Roman"/>
                                    <w:sz w:val="12"/>
                                    <w:szCs w:val="12"/>
                                  </w:rPr>
                                </w:pPr>
                                <w:r>
                                  <w:rPr>
                                    <w:b/>
                                    <w:spacing w:val="-1"/>
                                    <w:w w:val="110"/>
                                    <w:sz w:val="12"/>
                                  </w:rPr>
                                  <w:t>Other</w:t>
                                </w:r>
                                <w:r>
                                  <w:rPr>
                                    <w:b/>
                                    <w:spacing w:val="-8"/>
                                    <w:w w:val="110"/>
                                    <w:sz w:val="12"/>
                                  </w:rPr>
                                  <w:t xml:space="preserve"> </w:t>
                                </w:r>
                                <w:r>
                                  <w:rPr>
                                    <w:b/>
                                    <w:spacing w:val="-1"/>
                                    <w:w w:val="110"/>
                                    <w:sz w:val="12"/>
                                  </w:rPr>
                                  <w:t>Applicable</w:t>
                                </w:r>
                                <w:r>
                                  <w:rPr>
                                    <w:b/>
                                    <w:spacing w:val="-7"/>
                                    <w:w w:val="110"/>
                                    <w:sz w:val="12"/>
                                  </w:rPr>
                                  <w:t xml:space="preserve"> </w:t>
                                </w:r>
                                <w:r>
                                  <w:rPr>
                                    <w:b/>
                                    <w:spacing w:val="-1"/>
                                    <w:w w:val="110"/>
                                    <w:sz w:val="12"/>
                                  </w:rPr>
                                  <w:t>Program</w:t>
                                </w:r>
                                <w:r>
                                  <w:rPr>
                                    <w:b/>
                                    <w:spacing w:val="-8"/>
                                    <w:w w:val="110"/>
                                    <w:sz w:val="12"/>
                                  </w:rPr>
                                  <w:t xml:space="preserve"> </w:t>
                                </w:r>
                                <w:r>
                                  <w:rPr>
                                    <w:b/>
                                    <w:spacing w:val="-1"/>
                                    <w:w w:val="110"/>
                                    <w:sz w:val="12"/>
                                  </w:rPr>
                                  <w:t>instruments</w:t>
                                </w:r>
                                <w:r>
                                  <w:rPr>
                                    <w:b/>
                                    <w:spacing w:val="55"/>
                                    <w:w w:val="109"/>
                                    <w:sz w:val="12"/>
                                  </w:rPr>
                                  <w:t xml:space="preserve"> </w:t>
                                </w:r>
                                <w:r>
                                  <w:rPr>
                                    <w:b/>
                                    <w:spacing w:val="-1"/>
                                    <w:w w:val="110"/>
                                    <w:sz w:val="12"/>
                                    <w:u w:val="single" w:color="000000"/>
                                  </w:rPr>
                                  <w:t>(e.g.</w:t>
                                </w:r>
                                <w:r>
                                  <w:rPr>
                                    <w:b/>
                                    <w:spacing w:val="-3"/>
                                    <w:w w:val="110"/>
                                    <w:sz w:val="12"/>
                                    <w:u w:val="single" w:color="000000"/>
                                  </w:rPr>
                                  <w:t xml:space="preserve"> </w:t>
                                </w:r>
                                <w:r>
                                  <w:rPr>
                                    <w:b/>
                                    <w:spacing w:val="-1"/>
                                    <w:w w:val="110"/>
                                    <w:sz w:val="12"/>
                                    <w:u w:val="single" w:color="000000"/>
                                  </w:rPr>
                                  <w:t>Clean</w:t>
                                </w:r>
                                <w:r>
                                  <w:rPr>
                                    <w:b/>
                                    <w:w w:val="110"/>
                                    <w:sz w:val="12"/>
                                    <w:u w:val="single" w:color="000000"/>
                                  </w:rPr>
                                  <w:t xml:space="preserve"> </w:t>
                                </w:r>
                                <w:r>
                                  <w:rPr>
                                    <w:b/>
                                    <w:spacing w:val="12"/>
                                    <w:w w:val="110"/>
                                    <w:sz w:val="12"/>
                                    <w:u w:val="single" w:color="000000"/>
                                  </w:rPr>
                                  <w:t xml:space="preserve"> </w:t>
                                </w:r>
                                <w:r>
                                  <w:rPr>
                                    <w:b/>
                                    <w:spacing w:val="-1"/>
                                    <w:w w:val="110"/>
                                    <w:sz w:val="12"/>
                                    <w:u w:val="single" w:color="000000"/>
                                  </w:rPr>
                                  <w:t>Air</w:t>
                                </w:r>
                                <w:r>
                                  <w:rPr>
                                    <w:b/>
                                    <w:w w:val="110"/>
                                    <w:sz w:val="12"/>
                                    <w:u w:val="single" w:color="000000"/>
                                  </w:rPr>
                                  <w:t xml:space="preserve"> </w:t>
                                </w:r>
                                <w:r>
                                  <w:rPr>
                                    <w:b/>
                                    <w:spacing w:val="5"/>
                                    <w:w w:val="110"/>
                                    <w:sz w:val="12"/>
                                    <w:u w:val="single" w:color="000000"/>
                                  </w:rPr>
                                  <w:t xml:space="preserve"> </w:t>
                                </w:r>
                                <w:r>
                                  <w:rPr>
                                    <w:b/>
                                    <w:w w:val="110"/>
                                    <w:sz w:val="12"/>
                                    <w:u w:val="single" w:color="000000"/>
                                  </w:rPr>
                                  <w:t>Act</w:t>
                                </w:r>
                                <w:r>
                                  <w:rPr>
                                    <w:b/>
                                    <w:spacing w:val="31"/>
                                    <w:w w:val="110"/>
                                    <w:sz w:val="12"/>
                                    <w:u w:val="single" w:color="000000"/>
                                  </w:rPr>
                                  <w:t xml:space="preserve"> </w:t>
                                </w:r>
                                <w:r>
                                  <w:rPr>
                                    <w:b/>
                                    <w:w w:val="110"/>
                                    <w:sz w:val="12"/>
                                    <w:u w:val="single" w:color="000000"/>
                                  </w:rPr>
                                  <w:t>SIP</w:t>
                                </w:r>
                                <w:r>
                                  <w:rPr>
                                    <w:b/>
                                    <w:spacing w:val="-2"/>
                                    <w:w w:val="110"/>
                                    <w:sz w:val="12"/>
                                    <w:u w:val="single" w:color="000000"/>
                                  </w:rPr>
                                  <w:t xml:space="preserve"> </w:t>
                                </w:r>
                                <w:r>
                                  <w:rPr>
                                    <w:b/>
                                    <w:spacing w:val="-1"/>
                                    <w:w w:val="110"/>
                                    <w:sz w:val="12"/>
                                    <w:u w:val="single" w:color="000000"/>
                                  </w:rPr>
                                  <w:t>credit,</w:t>
                                </w:r>
                                <w:r>
                                  <w:rPr>
                                    <w:b/>
                                    <w:spacing w:val="2"/>
                                    <w:sz w:val="12"/>
                                  </w:rPr>
                                  <w:t xml:space="preserve"> </w:t>
                                </w:r>
                                <w:r>
                                  <w:rPr>
                                    <w:b/>
                                    <w:spacing w:val="2"/>
                                    <w:w w:val="109"/>
                                    <w:sz w:val="12"/>
                                  </w:rPr>
                                  <w:t xml:space="preserve"> </w:t>
                                </w:r>
                                <w:r>
                                  <w:rPr>
                                    <w:b/>
                                    <w:spacing w:val="-1"/>
                                    <w:w w:val="110"/>
                                    <w:sz w:val="12"/>
                                    <w:u w:val="single" w:color="000000"/>
                                  </w:rPr>
                                  <w:t>nutrient</w:t>
                                </w:r>
                                <w:r>
                                  <w:rPr>
                                    <w:b/>
                                    <w:spacing w:val="-8"/>
                                    <w:w w:val="110"/>
                                    <w:sz w:val="12"/>
                                    <w:u w:val="single" w:color="000000"/>
                                  </w:rPr>
                                  <w:t xml:space="preserve"> </w:t>
                                </w:r>
                                <w:r>
                                  <w:rPr>
                                    <w:b/>
                                    <w:spacing w:val="-1"/>
                                    <w:w w:val="110"/>
                                    <w:sz w:val="12"/>
                                  </w:rPr>
                                  <w:t>loading/water</w:t>
                                </w:r>
                                <w:r>
                                  <w:rPr>
                                    <w:b/>
                                    <w:spacing w:val="-9"/>
                                    <w:w w:val="110"/>
                                    <w:sz w:val="12"/>
                                  </w:rPr>
                                  <w:t xml:space="preserve"> </w:t>
                                </w:r>
                                <w:r>
                                  <w:rPr>
                                    <w:b/>
                                    <w:spacing w:val="-1"/>
                                    <w:w w:val="110"/>
                                    <w:sz w:val="12"/>
                                  </w:rPr>
                                  <w:t>credits)</w:t>
                                </w:r>
                              </w:p>
                              <w:p w14:paraId="4D6F04F6" w14:textId="77777777" w:rsidR="003334FA" w:rsidRDefault="003334FA">
                                <w:pPr>
                                  <w:spacing w:before="2"/>
                                  <w:rPr>
                                    <w:rFonts w:eastAsia="Times New Roman" w:cs="Times New Roman"/>
                                    <w:sz w:val="13"/>
                                    <w:szCs w:val="13"/>
                                  </w:rPr>
                                </w:pPr>
                              </w:p>
                              <w:p w14:paraId="371E2882" w14:textId="77777777" w:rsidR="003334FA" w:rsidRDefault="003334FA">
                                <w:pPr>
                                  <w:tabs>
                                    <w:tab w:val="left" w:pos="1041"/>
                                    <w:tab w:val="left" w:pos="1379"/>
                                    <w:tab w:val="left" w:pos="1636"/>
                                    <w:tab w:val="left" w:pos="1974"/>
                                  </w:tabs>
                                  <w:spacing w:line="262" w:lineRule="auto"/>
                                  <w:ind w:left="349" w:right="23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8"/>
                                    <w:w w:val="110"/>
                                    <w:sz w:val="12"/>
                                  </w:rPr>
                                  <w:t xml:space="preserve"> </w:t>
                                </w:r>
                                <w:r>
                                  <w:rPr>
                                    <w:b/>
                                    <w:w w:val="110"/>
                                    <w:sz w:val="12"/>
                                  </w:rPr>
                                  <w:t>for</w:t>
                                </w:r>
                                <w:r>
                                  <w:rPr>
                                    <w:b/>
                                    <w:w w:val="110"/>
                                    <w:sz w:val="12"/>
                                    <w:u w:val="single" w:color="000000"/>
                                  </w:rPr>
                                  <w:tab/>
                                </w:r>
                                <w:r>
                                  <w:rPr>
                                    <w:b/>
                                    <w:w w:val="110"/>
                                    <w:sz w:val="12"/>
                                    <w:u w:val="single" w:color="000000"/>
                                  </w:rPr>
                                  <w:tab/>
                                </w:r>
                                <w:r>
                                  <w:rPr>
                                    <w:b/>
                                    <w:w w:val="110"/>
                                    <w:sz w:val="12"/>
                                  </w:rPr>
                                  <w:tab/>
                                </w:r>
                                <w:r>
                                  <w:rPr>
                                    <w:b/>
                                    <w:spacing w:val="-1"/>
                                    <w:w w:val="110"/>
                                    <w:sz w:val="12"/>
                                  </w:rPr>
                                  <w:t>[number]</w:t>
                                </w:r>
                                <w:r>
                                  <w:rPr>
                                    <w:b/>
                                    <w:spacing w:val="27"/>
                                    <w:w w:val="109"/>
                                    <w:sz w:val="12"/>
                                  </w:rPr>
                                  <w:t xml:space="preserve"> </w:t>
                                </w:r>
                                <w:r>
                                  <w:rPr>
                                    <w:b/>
                                    <w:w w:val="105"/>
                                    <w:sz w:val="12"/>
                                  </w:rPr>
                                  <w:t>of</w:t>
                                </w:r>
                                <w:r>
                                  <w:rPr>
                                    <w:b/>
                                    <w:w w:val="105"/>
                                    <w:sz w:val="12"/>
                                    <w:u w:val="single" w:color="000000"/>
                                  </w:rPr>
                                  <w:tab/>
                                </w:r>
                                <w:r>
                                  <w:rPr>
                                    <w:b/>
                                    <w:w w:val="105"/>
                                    <w:sz w:val="12"/>
                                  </w:rPr>
                                  <w:tab/>
                                </w:r>
                                <w:r>
                                  <w:rPr>
                                    <w:b/>
                                    <w:spacing w:val="-1"/>
                                    <w:w w:val="110"/>
                                    <w:sz w:val="12"/>
                                  </w:rPr>
                                  <w:t>[tradeable</w:t>
                                </w:r>
                                <w:r>
                                  <w:rPr>
                                    <w:b/>
                                    <w:spacing w:val="29"/>
                                    <w:w w:val="109"/>
                                    <w:sz w:val="12"/>
                                  </w:rPr>
                                  <w:t xml:space="preserve"> </w:t>
                                </w:r>
                                <w:r>
                                  <w:rPr>
                                    <w:b/>
                                    <w:spacing w:val="-1"/>
                                    <w:w w:val="110"/>
                                    <w:sz w:val="12"/>
                                  </w:rPr>
                                  <w:t>instruments]</w:t>
                                </w:r>
                                <w:r>
                                  <w:rPr>
                                    <w:b/>
                                    <w:spacing w:val="-6"/>
                                    <w:w w:val="110"/>
                                    <w:sz w:val="12"/>
                                  </w:rPr>
                                  <w:t xml:space="preserve"> </w:t>
                                </w:r>
                                <w:r>
                                  <w:rPr>
                                    <w:b/>
                                    <w:w w:val="110"/>
                                    <w:sz w:val="12"/>
                                  </w:rPr>
                                  <w:t>for</w:t>
                                </w:r>
                                <w:r>
                                  <w:rPr>
                                    <w:b/>
                                    <w:spacing w:val="-6"/>
                                    <w:w w:val="110"/>
                                    <w:sz w:val="12"/>
                                  </w:rPr>
                                  <w:t xml:space="preserve"> </w:t>
                                </w:r>
                                <w:r>
                                  <w:rPr>
                                    <w:b/>
                                    <w:w w:val="110"/>
                                    <w:sz w:val="12"/>
                                  </w:rPr>
                                  <w:t>the</w:t>
                                </w:r>
                                <w:r>
                                  <w:rPr>
                                    <w:b/>
                                    <w:spacing w:val="2"/>
                                    <w:sz w:val="12"/>
                                  </w:rPr>
                                  <w:t xml:space="preserve"> </w:t>
                                </w:r>
                                <w:r>
                                  <w:rPr>
                                    <w:b/>
                                    <w:w w:val="109"/>
                                    <w:sz w:val="12"/>
                                    <w:u w:val="single" w:color="000000"/>
                                  </w:rPr>
                                  <w:t xml:space="preserve"> </w:t>
                                </w:r>
                                <w:r>
                                  <w:rPr>
                                    <w:b/>
                                    <w:sz w:val="12"/>
                                    <w:u w:val="single" w:color="000000"/>
                                  </w:rPr>
                                  <w:tab/>
                                </w:r>
                                <w:r>
                                  <w:rPr>
                                    <w:b/>
                                    <w:sz w:val="12"/>
                                    <w:u w:val="single" w:color="000000"/>
                                  </w:rPr>
                                  <w:tab/>
                                </w:r>
                                <w:r>
                                  <w:rPr>
                                    <w:b/>
                                    <w:w w:val="53"/>
                                    <w:sz w:val="12"/>
                                    <w:u w:val="single" w:color="000000"/>
                                  </w:rPr>
                                  <w:t xml:space="preserve"> </w:t>
                                </w:r>
                                <w:r>
                                  <w:rPr>
                                    <w:b/>
                                    <w:spacing w:val="22"/>
                                    <w:sz w:val="12"/>
                                  </w:rPr>
                                  <w:t xml:space="preserve"> </w:t>
                                </w:r>
                                <w:r>
                                  <w:rPr>
                                    <w:b/>
                                    <w:w w:val="105"/>
                                    <w:sz w:val="12"/>
                                  </w:rPr>
                                  <w:t>[program]</w:t>
                                </w:r>
                                <w:r>
                                  <w:rPr>
                                    <w:b/>
                                    <w:spacing w:val="21"/>
                                    <w:w w:val="105"/>
                                    <w:sz w:val="12"/>
                                  </w:rPr>
                                  <w:t xml:space="preserve"> </w:t>
                                </w:r>
                                <w:r>
                                  <w:rPr>
                                    <w:b/>
                                    <w:w w:val="110"/>
                                    <w:sz w:val="12"/>
                                  </w:rPr>
                                  <w:t>as</w:t>
                                </w:r>
                                <w:r>
                                  <w:rPr>
                                    <w:b/>
                                    <w:spacing w:val="-5"/>
                                    <w:w w:val="110"/>
                                    <w:sz w:val="12"/>
                                  </w:rPr>
                                  <w:t xml:space="preserve"> </w:t>
                                </w:r>
                                <w:r>
                                  <w:rPr>
                                    <w:b/>
                                    <w:spacing w:val="-1"/>
                                    <w:w w:val="110"/>
                                    <w:sz w:val="12"/>
                                  </w:rPr>
                                  <w:t>displaced</w:t>
                                </w:r>
                                <w:r>
                                  <w:rPr>
                                    <w:b/>
                                    <w:spacing w:val="-6"/>
                                    <w:w w:val="110"/>
                                    <w:sz w:val="12"/>
                                  </w:rPr>
                                  <w:t xml:space="preserve"> </w:t>
                                </w:r>
                                <w:r>
                                  <w:rPr>
                                    <w:b/>
                                    <w:spacing w:val="-1"/>
                                    <w:w w:val="110"/>
                                    <w:sz w:val="12"/>
                                  </w:rPr>
                                  <w:t>and/or</w:t>
                                </w:r>
                                <w:r>
                                  <w:rPr>
                                    <w:b/>
                                    <w:spacing w:val="-5"/>
                                    <w:w w:val="110"/>
                                    <w:sz w:val="12"/>
                                  </w:rPr>
                                  <w:t xml:space="preserve"> </w:t>
                                </w:r>
                                <w:r>
                                  <w:rPr>
                                    <w:b/>
                                    <w:w w:val="110"/>
                                    <w:sz w:val="12"/>
                                  </w:rPr>
                                  <w:t>reduced</w:t>
                                </w:r>
                              </w:p>
                              <w:p w14:paraId="1B04E696" w14:textId="77777777" w:rsidR="003334FA" w:rsidRDefault="003334FA">
                                <w:pPr>
                                  <w:tabs>
                                    <w:tab w:val="left" w:pos="833"/>
                                    <w:tab w:val="left" w:pos="1171"/>
                                  </w:tabs>
                                  <w:spacing w:line="262" w:lineRule="auto"/>
                                  <w:ind w:left="842" w:right="265" w:hanging="493"/>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sz w:val="12"/>
                                  </w:rPr>
                                  <w:tab/>
                                </w:r>
                                <w:r>
                                  <w:rPr>
                                    <w:b/>
                                    <w:spacing w:val="-1"/>
                                    <w:w w:val="110"/>
                                    <w:sz w:val="12"/>
                                  </w:rPr>
                                  <w:t>emissions</w:t>
                                </w:r>
                                <w:r>
                                  <w:rPr>
                                    <w:b/>
                                    <w:spacing w:val="-5"/>
                                    <w:w w:val="110"/>
                                    <w:sz w:val="12"/>
                                  </w:rPr>
                                  <w:t xml:space="preserve"> </w:t>
                                </w:r>
                                <w:r>
                                  <w:rPr>
                                    <w:b/>
                                    <w:w w:val="110"/>
                                    <w:sz w:val="12"/>
                                  </w:rPr>
                                  <w:t>or</w:t>
                                </w:r>
                                <w:r>
                                  <w:rPr>
                                    <w:b/>
                                    <w:spacing w:val="-5"/>
                                    <w:w w:val="110"/>
                                    <w:sz w:val="12"/>
                                  </w:rPr>
                                  <w:t xml:space="preserve"> </w:t>
                                </w:r>
                                <w:r>
                                  <w:rPr>
                                    <w:b/>
                                    <w:spacing w:val="-1"/>
                                    <w:w w:val="110"/>
                                    <w:sz w:val="12"/>
                                  </w:rPr>
                                  <w:t>impacts</w:t>
                                </w:r>
                                <w:r>
                                  <w:rPr>
                                    <w:b/>
                                    <w:spacing w:val="-5"/>
                                    <w:w w:val="110"/>
                                    <w:sz w:val="12"/>
                                  </w:rPr>
                                  <w:t xml:space="preserve"> </w:t>
                                </w:r>
                                <w:r>
                                  <w:rPr>
                                    <w:b/>
                                    <w:w w:val="110"/>
                                    <w:sz w:val="12"/>
                                  </w:rPr>
                                  <w:t>on</w:t>
                                </w:r>
                                <w:r>
                                  <w:rPr>
                                    <w:b/>
                                    <w:spacing w:val="27"/>
                                    <w:w w:val="109"/>
                                    <w:sz w:val="12"/>
                                  </w:rPr>
                                  <w:t xml:space="preserve"> </w:t>
                                </w:r>
                                <w:r>
                                  <w:rPr>
                                    <w:b/>
                                    <w:spacing w:val="-1"/>
                                    <w:w w:val="110"/>
                                    <w:sz w:val="12"/>
                                  </w:rPr>
                                  <w:t>[date].</w:t>
                                </w:r>
                                <w:r>
                                  <w:rPr>
                                    <w:b/>
                                    <w:spacing w:val="26"/>
                                    <w:w w:val="110"/>
                                    <w:sz w:val="12"/>
                                  </w:rPr>
                                  <w:t xml:space="preserve"> </w:t>
                                </w:r>
                                <w:r>
                                  <w:rPr>
                                    <w:b/>
                                    <w:spacing w:val="-1"/>
                                    <w:w w:val="110"/>
                                    <w:sz w:val="12"/>
                                  </w:rPr>
                                  <w:t>List</w:t>
                                </w:r>
                                <w:r>
                                  <w:rPr>
                                    <w:b/>
                                    <w:spacing w:val="-4"/>
                                    <w:w w:val="110"/>
                                    <w:sz w:val="12"/>
                                  </w:rPr>
                                  <w:t xml:space="preserve"> </w:t>
                                </w:r>
                                <w:r>
                                  <w:rPr>
                                    <w:b/>
                                    <w:spacing w:val="-1"/>
                                    <w:w w:val="110"/>
                                    <w:sz w:val="12"/>
                                  </w:rPr>
                                  <w:t>serial</w:t>
                                </w:r>
                                <w:r>
                                  <w:rPr>
                                    <w:b/>
                                    <w:spacing w:val="-3"/>
                                    <w:w w:val="110"/>
                                    <w:sz w:val="12"/>
                                  </w:rPr>
                                  <w:t xml:space="preserve"> </w:t>
                                </w:r>
                                <w:r>
                                  <w:rPr>
                                    <w:b/>
                                    <w:w w:val="110"/>
                                    <w:sz w:val="12"/>
                                  </w:rPr>
                                  <w:t>numbers</w:t>
                                </w:r>
                                <w:r>
                                  <w:rPr>
                                    <w:b/>
                                    <w:spacing w:val="-4"/>
                                    <w:w w:val="110"/>
                                    <w:sz w:val="12"/>
                                  </w:rPr>
                                  <w:t xml:space="preserve"> </w:t>
                                </w:r>
                                <w:r>
                                  <w:rPr>
                                    <w:b/>
                                    <w:w w:val="110"/>
                                    <w:sz w:val="12"/>
                                  </w:rPr>
                                  <w:t>of</w:t>
                                </w:r>
                              </w:p>
                              <w:p w14:paraId="260EB66D" w14:textId="77777777" w:rsidR="003334FA" w:rsidRDefault="003334FA">
                                <w:pPr>
                                  <w:ind w:left="349"/>
                                  <w:rPr>
                                    <w:rFonts w:eastAsia="Times New Roman" w:cs="Times New Roman"/>
                                    <w:sz w:val="12"/>
                                    <w:szCs w:val="12"/>
                                  </w:rPr>
                                </w:pPr>
                                <w:r>
                                  <w:rPr>
                                    <w:b/>
                                    <w:spacing w:val="-1"/>
                                    <w:w w:val="110"/>
                                    <w:sz w:val="12"/>
                                  </w:rPr>
                                  <w:t>tradeable</w:t>
                                </w:r>
                                <w:r>
                                  <w:rPr>
                                    <w:b/>
                                    <w:spacing w:val="-7"/>
                                    <w:w w:val="110"/>
                                    <w:sz w:val="12"/>
                                  </w:rPr>
                                  <w:t xml:space="preserve"> </w:t>
                                </w:r>
                                <w:r>
                                  <w:rPr>
                                    <w:b/>
                                    <w:spacing w:val="-1"/>
                                    <w:w w:val="110"/>
                                    <w:sz w:val="12"/>
                                  </w:rPr>
                                  <w:t>instruments</w:t>
                                </w:r>
                                <w:r>
                                  <w:rPr>
                                    <w:b/>
                                    <w:spacing w:val="-6"/>
                                    <w:w w:val="110"/>
                                    <w:sz w:val="12"/>
                                  </w:rPr>
                                  <w:t xml:space="preserve"> </w:t>
                                </w:r>
                                <w:r>
                                  <w:rPr>
                                    <w:b/>
                                    <w:spacing w:val="-1"/>
                                    <w:w w:val="110"/>
                                    <w:sz w:val="12"/>
                                  </w:rPr>
                                  <w:t>in</w:t>
                                </w:r>
                                <w:r>
                                  <w:rPr>
                                    <w:b/>
                                    <w:spacing w:val="-6"/>
                                    <w:w w:val="110"/>
                                    <w:sz w:val="12"/>
                                  </w:rPr>
                                  <w:t xml:space="preserve"> </w:t>
                                </w:r>
                                <w:r>
                                  <w:rPr>
                                    <w:b/>
                                    <w:w w:val="110"/>
                                    <w:sz w:val="12"/>
                                  </w:rPr>
                                  <w:t>Annex.</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2E0062" id="Group 93" o:spid="_x0000_s1201" style="position:absolute;left:0;text-align:left;margin-left:433.6pt;margin-top:-152.5pt;width:139.75pt;height:453.85pt;z-index:251628544;mso-position-horizontal-relative:page;mso-position-vertical-relative:text" coordorigin="8672,-3050" coordsize="2795,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">
                <v:group id="Group 128" o:spid="_x0000_s1202" style="position:absolute;left:8689;top:-2774;width:2771;height:7500" coordorigin="8689,-2774" coordsize="277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9" o:spid="_x0000_s1203" style="position:absolute;left:8689;top:-2774;width:2771;height:7500;visibility:visible;mso-wrap-style:square;v-text-anchor:top" coordsize="277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" path="m,7500r2770,l2770,,,,,7500xe" fillcolor="#c5cda9" stroked="f">
                    <v:path arrowok="t" o:connecttype="custom" o:connectlocs="0,4726;2770,4726;2770,-2774;0,-2774;0,4726" o:connectangles="0,0,0,0,0"/>
                  </v:shape>
                </v:group>
                <v:group id="Group 126" o:spid="_x0000_s1204" style="position:absolute;left:8689;top:-2774;width:2771;height:7500" coordorigin="8689,-2774" coordsize="277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7" o:spid="_x0000_s1205" style="position:absolute;left:8689;top:-2774;width:2771;height:7500;visibility:visible;mso-wrap-style:square;v-text-anchor:top" coordsize="277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" path="m,7500r2770,l2770,,,,,7500xe" filled="f" strokeweight=".07908mm">
                    <v:path arrowok="t" o:connecttype="custom" o:connectlocs="0,4726;2770,4726;2770,-2774;0,-2774;0,4726" o:connectangles="0,0,0,0,0"/>
                  </v:shape>
                </v:group>
                <v:group id="Group 124" o:spid="_x0000_s1206" style="position:absolute;left:8689;top:-1536;width:2771;height:2" coordorigin="8689,-1536" coordsize="2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25" o:spid="_x0000_s1207" style="position:absolute;left:8689;top:-1536;width:2771;height:2;visibility:visible;mso-wrap-style:square;v-text-anchor:top" coordsize="2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" path="m,l2770,e" filled="f" strokeweight=".07611mm">
                    <v:path arrowok="t" o:connecttype="custom" o:connectlocs="0,0;2770,0" o:connectangles="0,0"/>
                  </v:shape>
                </v:group>
                <v:group id="Group 122" o:spid="_x0000_s1208" style="position:absolute;left:9049;top:2814;width:2216;height:2" coordorigin="9049,2814" coordsize="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23" o:spid="_x0000_s1209" style="position:absolute;left:9049;top:2814;width:2216;height:2;visibility:visible;mso-wrap-style:square;v-text-anchor:top" coordsize="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" path="m,l2215,e" filled="f" strokeweight=".20611mm">
                    <v:path arrowok="t" o:connecttype="custom" o:connectlocs="0,0;2215,0" o:connectangles="0,0"/>
                  </v:shape>
                </v:group>
                <v:group id="Group 120" o:spid="_x0000_s1210" style="position:absolute;left:9541;top:3116;width:1231;height:2" coordorigin="9541,3116" coordsize="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21" o:spid="_x0000_s1211" style="position:absolute;left:9541;top:3116;width:1231;height:2;visibility:visible;mso-wrap-style:square;v-text-anchor:top" coordsize="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" path="m,l1231,e" filled="f" strokeweight=".20611mm">
                    <v:path arrowok="t" o:connecttype="custom" o:connectlocs="0,0;1231,0" o:connectangles="0,0"/>
                  </v:shape>
                </v:group>
                <v:group id="Group 118" o:spid="_x0000_s1212" style="position:absolute;left:8689;top:-3047;width:703;height:279" coordorigin="8689,-3047" coordsize="7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19" o:spid="_x0000_s1213" style="position:absolute;left:8689;top:-3047;width:703;height:279;visibility:visible;mso-wrap-style:square;v-text-anchor:top" coordsize="7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" path="m,278r702,l702,,,,,278xe" fillcolor="#c5cda9" stroked="f">
                    <v:path arrowok="t" o:connecttype="custom" o:connectlocs="0,-2769;702,-2769;702,-3047;0,-3047;0,-2769" o:connectangles="0,0,0,0,0"/>
                  </v:shape>
                </v:group>
                <v:group id="Group 116" o:spid="_x0000_s1214" style="position:absolute;left:8689;top:-3047;width:703;height:279" coordorigin="8689,-3047" coordsize="7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17" o:spid="_x0000_s1215" style="position:absolute;left:8689;top:-3047;width:703;height:279;visibility:visible;mso-wrap-style:square;v-text-anchor:top" coordsize="7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" path="m,278r702,l702,,,,,278xe" filled="f" strokeweight=".07656mm">
                    <v:path arrowok="t" o:connecttype="custom" o:connectlocs="0,-2769;702,-2769;702,-3047;0,-3047;0,-2769" o:connectangles="0,0,0,0,0"/>
                  </v:shape>
                </v:group>
                <v:group id="Group 114" o:spid="_x0000_s1216" style="position:absolute;left:8721;top:-1382;width:254;height:232" coordorigin="8721,-1382"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15" o:spid="_x0000_s1217" style="position:absolute;left:8721;top:-1382;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" path="m,231r253,l253,,,,,231xe" stroked="f">
                    <v:path arrowok="t" o:connecttype="custom" o:connectlocs="0,-1151;253,-1151;253,-1382;0,-1382;0,-1151" o:connectangles="0,0,0,0,0"/>
                  </v:shape>
                </v:group>
                <v:group id="Group 112" o:spid="_x0000_s1218" style="position:absolute;left:8721;top:-1382;width:254;height:232" coordorigin="8721,-1382"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13" o:spid="_x0000_s1219" style="position:absolute;left:8721;top:-1382;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" path="m,231r253,l253,,,,,231xe" filled="f" strokeweight=".07764mm">
                    <v:path arrowok="t" o:connecttype="custom" o:connectlocs="0,-1151;253,-1151;253,-1382;0,-1382;0,-1151" o:connectangles="0,0,0,0,0"/>
                  </v:shape>
                </v:group>
                <v:group id="Group 110" o:spid="_x0000_s1220" style="position:absolute;left:8721;top:438;width:254;height:232" coordorigin="8721,438"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11" o:spid="_x0000_s1221" style="position:absolute;left:8721;top:438;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" path="m,231r253,l253,,,,,231xe" stroked="f">
                    <v:path arrowok="t" o:connecttype="custom" o:connectlocs="0,669;253,669;253,438;0,438;0,669" o:connectangles="0,0,0,0,0"/>
                  </v:shape>
                </v:group>
                <v:group id="Group 108" o:spid="_x0000_s1222" style="position:absolute;left:8721;top:438;width:254;height:232" coordorigin="8721,438"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09" o:spid="_x0000_s1223" style="position:absolute;left:8721;top:438;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" path="m,231r253,l253,,,,,231xe" filled="f" strokeweight=".07764mm">
                    <v:path arrowok="t" o:connecttype="custom" o:connectlocs="0,669;253,669;253,438;0,438;0,669" o:connectangles="0,0,0,0,0"/>
                  </v:shape>
                </v:group>
                <v:group id="Group 106" o:spid="_x0000_s1224" style="position:absolute;left:8721;top:2703;width:254;height:232" coordorigin="8721,2703"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07" o:spid="_x0000_s1225" style="position:absolute;left:8721;top:2703;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" path="m,232r253,l253,,,,,232xe" stroked="f">
                    <v:path arrowok="t" o:connecttype="custom" o:connectlocs="0,2935;253,2935;253,2703;0,2703;0,2935" o:connectangles="0,0,0,0,0"/>
                  </v:shape>
                </v:group>
                <v:group id="Group 104" o:spid="_x0000_s1226" style="position:absolute;left:8721;top:2703;width:254;height:232" coordorigin="8721,2703"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05" o:spid="_x0000_s1227" style="position:absolute;left:8721;top:2703;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" path="m,232r253,l253,,,,,232xe" filled="f" strokeweight=".07764mm">
                    <v:path arrowok="t" o:connecttype="custom" o:connectlocs="0,2935;253,2935;253,2703;0,2703;0,2935" o:connectangles="0,0,0,0,0"/>
                  </v:shape>
                </v:group>
                <v:group id="Group 102" o:spid="_x0000_s1228" style="position:absolute;left:10072;top:4726;width:2;height:755" coordorigin="10072,4726" coordsize="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03" o:spid="_x0000_s1229" style="position:absolute;left:10072;top:4726;width:2;height:755;visibility:visible;mso-wrap-style:square;v-text-anchor:top" coordsize="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" path="m,l,754e" filled="f" strokeweight=".08611mm">
                    <v:path arrowok="t" o:connecttype="custom" o:connectlocs="0,4726;0,5480" o:connectangles="0,0"/>
                  </v:shape>
                </v:group>
                <v:group id="Group 100" o:spid="_x0000_s1230" style="position:absolute;left:9981;top:5463;width:176;height:85" coordorigin="9981,5463" coordsize="1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01" o:spid="_x0000_s1231" style="position:absolute;left:9981;top:5463;width:176;height:85;visibility:visible;mso-wrap-style:square;v-text-anchor:top" coordsize="1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" path="m176,l,,88,84,176,xe" fillcolor="black" stroked="f">
                    <v:path arrowok="t" o:connecttype="custom" o:connectlocs="176,5463;0,5463;88,5547;176,5463" o:connectangles="0,0,0,0"/>
                  </v:shape>
                </v:group>
                <v:group id="Group 94" o:spid="_x0000_s1232" style="position:absolute;left:9038;top:4334;width:460;height:2" coordorigin="9038,4334" coordsize="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99" o:spid="_x0000_s1233" style="position:absolute;left:9038;top:4334;width:460;height:2;visibility:visible;mso-wrap-style:square;v-text-anchor:top" coordsize="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" path="m,l460,e" filled="f" strokeweight=".14606mm">
                    <v:path arrowok="t" o:connecttype="custom" o:connectlocs="0,0;460,0" o:connectangles="0,0"/>
                  </v:shape>
                  <v:shape id="Text Box 98" o:spid="_x0000_s1234" type="#_x0000_t202" style="position:absolute;left:8672;top:5547;width:279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" fillcolor="#c5cda9" strokeweight=".07622mm">
                    <v:textbox inset="0,0,0,0">
                      <w:txbxContent>
                        <w:p w14:paraId="21BA943B" w14:textId="77777777" w:rsidR="003334FA" w:rsidRDefault="003334FA">
                          <w:pPr>
                            <w:spacing w:before="123"/>
                            <w:ind w:left="193"/>
                            <w:rPr>
                              <w:rFonts w:eastAsia="Times New Roman" w:cs="Times New Roman"/>
                              <w:sz w:val="18"/>
                              <w:szCs w:val="18"/>
                            </w:rPr>
                          </w:pPr>
                          <w:r>
                            <w:rPr>
                              <w:b/>
                              <w:i/>
                              <w:spacing w:val="-1"/>
                              <w:w w:val="105"/>
                              <w:sz w:val="18"/>
                              <w:u w:val="single" w:color="000000"/>
                            </w:rPr>
                            <w:t>Proceed</w:t>
                          </w:r>
                          <w:r>
                            <w:rPr>
                              <w:b/>
                              <w:i/>
                              <w:spacing w:val="39"/>
                              <w:w w:val="105"/>
                              <w:sz w:val="18"/>
                              <w:u w:val="single" w:color="000000"/>
                            </w:rPr>
                            <w:t xml:space="preserve"> </w:t>
                          </w:r>
                          <w:r>
                            <w:rPr>
                              <w:b/>
                              <w:i/>
                              <w:spacing w:val="-1"/>
                              <w:w w:val="105"/>
                              <w:sz w:val="18"/>
                              <w:u w:val="single" w:color="000000"/>
                            </w:rPr>
                            <w:t>to</w:t>
                          </w:r>
                          <w:r>
                            <w:rPr>
                              <w:b/>
                              <w:i/>
                              <w:spacing w:val="-6"/>
                              <w:w w:val="105"/>
                              <w:sz w:val="18"/>
                              <w:u w:val="single" w:color="000000"/>
                            </w:rPr>
                            <w:t xml:space="preserve"> </w:t>
                          </w:r>
                          <w:r>
                            <w:rPr>
                              <w:b/>
                              <w:i/>
                              <w:spacing w:val="-1"/>
                              <w:w w:val="105"/>
                              <w:sz w:val="18"/>
                              <w:u w:val="single" w:color="000000"/>
                            </w:rPr>
                            <w:t>Transfer</w:t>
                          </w:r>
                          <w:r>
                            <w:rPr>
                              <w:b/>
                              <w:i/>
                              <w:spacing w:val="-7"/>
                              <w:w w:val="105"/>
                              <w:sz w:val="18"/>
                              <w:u w:val="single" w:color="000000"/>
                            </w:rPr>
                            <w:t xml:space="preserve"> </w:t>
                          </w:r>
                          <w:r>
                            <w:rPr>
                              <w:b/>
                              <w:i/>
                              <w:spacing w:val="-1"/>
                              <w:w w:val="105"/>
                              <w:sz w:val="18"/>
                              <w:u w:val="single" w:color="000000"/>
                            </w:rPr>
                            <w:t>Certificate</w:t>
                          </w:r>
                        </w:p>
                      </w:txbxContent>
                    </v:textbox>
                  </v:shape>
                  <v:shape id="Text Box 97" o:spid="_x0000_s1235" type="#_x0000_t202" style="position:absolute;left:8689;top:-3047;width:70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4B3592D5" w14:textId="77777777" w:rsidR="003334FA" w:rsidRDefault="003334FA">
                          <w:pPr>
                            <w:spacing w:before="78"/>
                            <w:ind w:left="37"/>
                            <w:rPr>
                              <w:rFonts w:eastAsia="Times New Roman" w:cs="Times New Roman"/>
                              <w:sz w:val="10"/>
                              <w:szCs w:val="10"/>
                            </w:rPr>
                          </w:pPr>
                          <w:r>
                            <w:rPr>
                              <w:spacing w:val="-1"/>
                              <w:w w:val="110"/>
                              <w:sz w:val="10"/>
                            </w:rPr>
                            <w:t>B.3.c/d</w:t>
                          </w:r>
                        </w:p>
                      </w:txbxContent>
                    </v:textbox>
                  </v:shape>
                  <v:shape id="Text Box 96" o:spid="_x0000_s1236" type="#_x0000_t202" style="position:absolute;left:8689;top:-2774;width:2771;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29D78D57" w14:textId="77777777" w:rsidR="003334FA" w:rsidRDefault="003334FA">
                          <w:pPr>
                            <w:spacing w:before="11"/>
                            <w:rPr>
                              <w:rFonts w:eastAsia="Times New Roman" w:cs="Times New Roman"/>
                              <w:sz w:val="16"/>
                              <w:szCs w:val="16"/>
                            </w:rPr>
                          </w:pPr>
                        </w:p>
                        <w:p w14:paraId="4D561C72" w14:textId="77777777" w:rsidR="003334FA" w:rsidRDefault="003334FA">
                          <w:pPr>
                            <w:spacing w:line="257" w:lineRule="auto"/>
                            <w:ind w:left="210" w:right="209"/>
                            <w:jc w:val="center"/>
                            <w:rPr>
                              <w:rFonts w:eastAsia="Times New Roman" w:cs="Times New Roman"/>
                              <w:sz w:val="14"/>
                              <w:szCs w:val="14"/>
                            </w:rPr>
                          </w:pPr>
                          <w:r>
                            <w:rPr>
                              <w:b/>
                              <w:spacing w:val="-1"/>
                              <w:w w:val="105"/>
                              <w:sz w:val="14"/>
                            </w:rPr>
                            <w:t>Non-RPS</w:t>
                          </w:r>
                          <w:r>
                            <w:rPr>
                              <w:b/>
                              <w:spacing w:val="14"/>
                              <w:w w:val="105"/>
                              <w:sz w:val="14"/>
                            </w:rPr>
                            <w:t xml:space="preserve"> </w:t>
                          </w:r>
                          <w:r>
                            <w:rPr>
                              <w:b/>
                              <w:spacing w:val="-1"/>
                              <w:w w:val="105"/>
                              <w:sz w:val="14"/>
                            </w:rPr>
                            <w:t>Applicable</w:t>
                          </w:r>
                          <w:r>
                            <w:rPr>
                              <w:b/>
                              <w:spacing w:val="14"/>
                              <w:w w:val="105"/>
                              <w:sz w:val="14"/>
                            </w:rPr>
                            <w:t xml:space="preserve"> </w:t>
                          </w:r>
                          <w:r>
                            <w:rPr>
                              <w:b/>
                              <w:spacing w:val="-1"/>
                              <w:w w:val="105"/>
                              <w:sz w:val="14"/>
                            </w:rPr>
                            <w:t>Program</w:t>
                          </w:r>
                          <w:r>
                            <w:rPr>
                              <w:b/>
                              <w:spacing w:val="14"/>
                              <w:w w:val="105"/>
                              <w:sz w:val="14"/>
                            </w:rPr>
                            <w:t xml:space="preserve"> </w:t>
                          </w:r>
                          <w:r>
                            <w:rPr>
                              <w:b/>
                              <w:spacing w:val="-1"/>
                              <w:w w:val="105"/>
                              <w:sz w:val="14"/>
                            </w:rPr>
                            <w:t>assets</w:t>
                          </w:r>
                          <w:r>
                            <w:rPr>
                              <w:b/>
                              <w:spacing w:val="41"/>
                              <w:w w:val="107"/>
                              <w:sz w:val="14"/>
                            </w:rPr>
                            <w:t xml:space="preserve"> </w:t>
                          </w:r>
                          <w:r>
                            <w:rPr>
                              <w:b/>
                              <w:spacing w:val="-1"/>
                              <w:w w:val="105"/>
                              <w:sz w:val="14"/>
                            </w:rPr>
                            <w:t>associated</w:t>
                          </w:r>
                          <w:r>
                            <w:rPr>
                              <w:b/>
                              <w:spacing w:val="11"/>
                              <w:w w:val="105"/>
                              <w:sz w:val="14"/>
                            </w:rPr>
                            <w:t xml:space="preserve"> </w:t>
                          </w:r>
                          <w:r>
                            <w:rPr>
                              <w:b/>
                              <w:spacing w:val="-1"/>
                              <w:w w:val="105"/>
                              <w:sz w:val="14"/>
                            </w:rPr>
                            <w:t>with</w:t>
                          </w:r>
                          <w:r>
                            <w:rPr>
                              <w:b/>
                              <w:spacing w:val="11"/>
                              <w:w w:val="105"/>
                              <w:sz w:val="14"/>
                            </w:rPr>
                            <w:t xml:space="preserve"> </w:t>
                          </w:r>
                          <w:r>
                            <w:rPr>
                              <w:b/>
                              <w:w w:val="105"/>
                              <w:sz w:val="14"/>
                            </w:rPr>
                            <w:t>REC</w:t>
                          </w:r>
                          <w:r>
                            <w:rPr>
                              <w:b/>
                              <w:spacing w:val="12"/>
                              <w:w w:val="105"/>
                              <w:sz w:val="14"/>
                            </w:rPr>
                            <w:t xml:space="preserve"> </w:t>
                          </w:r>
                          <w:r>
                            <w:rPr>
                              <w:b/>
                              <w:spacing w:val="-1"/>
                              <w:w w:val="105"/>
                              <w:sz w:val="14"/>
                            </w:rPr>
                            <w:t>Delivery</w:t>
                          </w:r>
                        </w:p>
                        <w:p w14:paraId="7B8E1315" w14:textId="77777777" w:rsidR="003334FA" w:rsidRDefault="003334FA">
                          <w:pPr>
                            <w:spacing w:before="5" w:line="270" w:lineRule="auto"/>
                            <w:ind w:left="116" w:right="114"/>
                            <w:jc w:val="center"/>
                            <w:rPr>
                              <w:rFonts w:eastAsia="Times New Roman" w:cs="Times New Roman"/>
                              <w:sz w:val="10"/>
                              <w:szCs w:val="10"/>
                            </w:rPr>
                          </w:pPr>
                          <w:r>
                            <w:rPr>
                              <w:b/>
                              <w:spacing w:val="-1"/>
                              <w:w w:val="110"/>
                              <w:sz w:val="10"/>
                            </w:rPr>
                            <w:t>(leave</w:t>
                          </w:r>
                          <w:r>
                            <w:rPr>
                              <w:b/>
                              <w:spacing w:val="5"/>
                              <w:w w:val="110"/>
                              <w:sz w:val="10"/>
                            </w:rPr>
                            <w:t xml:space="preserve"> </w:t>
                          </w:r>
                          <w:r>
                            <w:rPr>
                              <w:b/>
                              <w:w w:val="110"/>
                              <w:sz w:val="10"/>
                            </w:rPr>
                            <w:t>boxes</w:t>
                          </w:r>
                          <w:r>
                            <w:rPr>
                              <w:b/>
                              <w:spacing w:val="6"/>
                              <w:w w:val="110"/>
                              <w:sz w:val="10"/>
                            </w:rPr>
                            <w:t xml:space="preserve"> </w:t>
                          </w:r>
                          <w:r>
                            <w:rPr>
                              <w:b/>
                              <w:w w:val="110"/>
                              <w:sz w:val="10"/>
                            </w:rPr>
                            <w:t>unchecked</w:t>
                          </w:r>
                          <w:r>
                            <w:rPr>
                              <w:b/>
                              <w:spacing w:val="5"/>
                              <w:w w:val="110"/>
                              <w:sz w:val="10"/>
                            </w:rPr>
                            <w:t xml:space="preserve"> </w:t>
                          </w:r>
                          <w:r>
                            <w:rPr>
                              <w:b/>
                              <w:spacing w:val="-1"/>
                              <w:w w:val="110"/>
                              <w:sz w:val="10"/>
                            </w:rPr>
                            <w:t>if</w:t>
                          </w:r>
                          <w:r>
                            <w:rPr>
                              <w:b/>
                              <w:spacing w:val="6"/>
                              <w:w w:val="110"/>
                              <w:sz w:val="10"/>
                            </w:rPr>
                            <w:t xml:space="preserve"> </w:t>
                          </w:r>
                          <w:proofErr w:type="gramStart"/>
                          <w:r>
                            <w:rPr>
                              <w:b/>
                              <w:w w:val="110"/>
                              <w:sz w:val="10"/>
                            </w:rPr>
                            <w:t>none</w:t>
                          </w:r>
                          <w:r>
                            <w:rPr>
                              <w:b/>
                              <w:spacing w:val="5"/>
                              <w:w w:val="110"/>
                              <w:sz w:val="10"/>
                            </w:rPr>
                            <w:t xml:space="preserve"> </w:t>
                          </w:r>
                          <w:r>
                            <w:rPr>
                              <w:b/>
                              <w:spacing w:val="-1"/>
                              <w:w w:val="110"/>
                              <w:sz w:val="10"/>
                            </w:rPr>
                            <w:t>applicable</w:t>
                          </w:r>
                          <w:proofErr w:type="gramEnd"/>
                          <w:r>
                            <w:rPr>
                              <w:b/>
                              <w:spacing w:val="6"/>
                              <w:w w:val="110"/>
                              <w:sz w:val="10"/>
                            </w:rPr>
                            <w:t xml:space="preserve"> </w:t>
                          </w:r>
                          <w:r>
                            <w:rPr>
                              <w:b/>
                              <w:w w:val="110"/>
                              <w:sz w:val="10"/>
                            </w:rPr>
                            <w:t>and</w:t>
                          </w:r>
                          <w:r>
                            <w:rPr>
                              <w:b/>
                              <w:spacing w:val="6"/>
                              <w:w w:val="110"/>
                              <w:sz w:val="10"/>
                            </w:rPr>
                            <w:t xml:space="preserve"> </w:t>
                          </w:r>
                          <w:r>
                            <w:rPr>
                              <w:b/>
                              <w:spacing w:val="-1"/>
                              <w:w w:val="110"/>
                              <w:sz w:val="10"/>
                            </w:rPr>
                            <w:t>this</w:t>
                          </w:r>
                          <w:r>
                            <w:rPr>
                              <w:b/>
                              <w:spacing w:val="5"/>
                              <w:w w:val="110"/>
                              <w:sz w:val="10"/>
                            </w:rPr>
                            <w:t xml:space="preserve"> </w:t>
                          </w:r>
                          <w:r>
                            <w:rPr>
                              <w:b/>
                              <w:spacing w:val="-1"/>
                              <w:w w:val="110"/>
                              <w:sz w:val="10"/>
                            </w:rPr>
                            <w:t>is</w:t>
                          </w:r>
                          <w:r>
                            <w:rPr>
                              <w:b/>
                              <w:spacing w:val="35"/>
                              <w:w w:val="112"/>
                              <w:sz w:val="10"/>
                            </w:rPr>
                            <w:t xml:space="preserve"> </w:t>
                          </w:r>
                          <w:r>
                            <w:rPr>
                              <w:b/>
                              <w:spacing w:val="-1"/>
                              <w:w w:val="110"/>
                              <w:sz w:val="10"/>
                            </w:rPr>
                            <w:t>currently</w:t>
                          </w:r>
                          <w:r>
                            <w:rPr>
                              <w:b/>
                              <w:spacing w:val="7"/>
                              <w:w w:val="110"/>
                              <w:sz w:val="10"/>
                            </w:rPr>
                            <w:t xml:space="preserve"> </w:t>
                          </w:r>
                          <w:r>
                            <w:rPr>
                              <w:b/>
                              <w:w w:val="110"/>
                              <w:sz w:val="10"/>
                            </w:rPr>
                            <w:t>a</w:t>
                          </w:r>
                          <w:r>
                            <w:rPr>
                              <w:b/>
                              <w:spacing w:val="8"/>
                              <w:w w:val="110"/>
                              <w:sz w:val="10"/>
                            </w:rPr>
                            <w:t xml:space="preserve"> </w:t>
                          </w:r>
                          <w:r>
                            <w:rPr>
                              <w:b/>
                              <w:spacing w:val="-1"/>
                              <w:w w:val="110"/>
                              <w:sz w:val="10"/>
                            </w:rPr>
                            <w:t>voluntary</w:t>
                          </w:r>
                          <w:r>
                            <w:rPr>
                              <w:b/>
                              <w:spacing w:val="7"/>
                              <w:w w:val="110"/>
                              <w:sz w:val="10"/>
                            </w:rPr>
                            <w:t xml:space="preserve"> </w:t>
                          </w:r>
                          <w:r>
                            <w:rPr>
                              <w:b/>
                              <w:w w:val="110"/>
                              <w:sz w:val="10"/>
                            </w:rPr>
                            <w:t>market</w:t>
                          </w:r>
                          <w:r>
                            <w:rPr>
                              <w:b/>
                              <w:spacing w:val="8"/>
                              <w:w w:val="110"/>
                              <w:sz w:val="10"/>
                            </w:rPr>
                            <w:t xml:space="preserve"> </w:t>
                          </w:r>
                          <w:r>
                            <w:rPr>
                              <w:b/>
                              <w:spacing w:val="-1"/>
                              <w:w w:val="110"/>
                              <w:sz w:val="10"/>
                            </w:rPr>
                            <w:t>transaction,</w:t>
                          </w:r>
                          <w:r>
                            <w:rPr>
                              <w:b/>
                              <w:spacing w:val="7"/>
                              <w:w w:val="110"/>
                              <w:sz w:val="10"/>
                            </w:rPr>
                            <w:t xml:space="preserve"> </w:t>
                          </w:r>
                          <w:r>
                            <w:rPr>
                              <w:b/>
                              <w:w w:val="110"/>
                              <w:sz w:val="10"/>
                            </w:rPr>
                            <w:t>use</w:t>
                          </w:r>
                          <w:r>
                            <w:rPr>
                              <w:b/>
                              <w:spacing w:val="8"/>
                              <w:w w:val="110"/>
                              <w:sz w:val="10"/>
                            </w:rPr>
                            <w:t xml:space="preserve"> </w:t>
                          </w:r>
                          <w:r>
                            <w:rPr>
                              <w:b/>
                              <w:w w:val="110"/>
                              <w:sz w:val="10"/>
                            </w:rPr>
                            <w:t>Annex</w:t>
                          </w:r>
                          <w:r>
                            <w:rPr>
                              <w:b/>
                              <w:spacing w:val="55"/>
                              <w:w w:val="112"/>
                              <w:sz w:val="10"/>
                            </w:rPr>
                            <w:t xml:space="preserve"> </w:t>
                          </w:r>
                          <w:r>
                            <w:rPr>
                              <w:b/>
                              <w:w w:val="110"/>
                              <w:sz w:val="10"/>
                            </w:rPr>
                            <w:t>2</w:t>
                          </w:r>
                          <w:r>
                            <w:rPr>
                              <w:b/>
                              <w:spacing w:val="7"/>
                              <w:w w:val="110"/>
                              <w:sz w:val="10"/>
                            </w:rPr>
                            <w:t xml:space="preserve"> </w:t>
                          </w:r>
                          <w:r>
                            <w:rPr>
                              <w:b/>
                              <w:w w:val="110"/>
                              <w:sz w:val="10"/>
                            </w:rPr>
                            <w:t>for</w:t>
                          </w:r>
                          <w:r>
                            <w:rPr>
                              <w:b/>
                              <w:spacing w:val="7"/>
                              <w:w w:val="110"/>
                              <w:sz w:val="10"/>
                            </w:rPr>
                            <w:t xml:space="preserve"> </w:t>
                          </w:r>
                          <w:r>
                            <w:rPr>
                              <w:b/>
                              <w:spacing w:val="-1"/>
                              <w:w w:val="110"/>
                              <w:sz w:val="10"/>
                            </w:rPr>
                            <w:t>additional</w:t>
                          </w:r>
                          <w:r>
                            <w:rPr>
                              <w:b/>
                              <w:spacing w:val="8"/>
                              <w:w w:val="110"/>
                              <w:sz w:val="10"/>
                            </w:rPr>
                            <w:t xml:space="preserve"> </w:t>
                          </w:r>
                          <w:r>
                            <w:rPr>
                              <w:b/>
                              <w:spacing w:val="-1"/>
                              <w:w w:val="110"/>
                              <w:sz w:val="10"/>
                            </w:rPr>
                            <w:t>non-RPS</w:t>
                          </w:r>
                          <w:r>
                            <w:rPr>
                              <w:b/>
                              <w:spacing w:val="7"/>
                              <w:w w:val="110"/>
                              <w:sz w:val="10"/>
                            </w:rPr>
                            <w:t xml:space="preserve"> </w:t>
                          </w:r>
                          <w:r>
                            <w:rPr>
                              <w:b/>
                              <w:spacing w:val="-1"/>
                              <w:w w:val="110"/>
                              <w:sz w:val="10"/>
                            </w:rPr>
                            <w:t>Applicable</w:t>
                          </w:r>
                          <w:r>
                            <w:rPr>
                              <w:b/>
                              <w:spacing w:val="7"/>
                              <w:w w:val="110"/>
                              <w:sz w:val="10"/>
                            </w:rPr>
                            <w:t xml:space="preserve"> </w:t>
                          </w:r>
                          <w:r>
                            <w:rPr>
                              <w:b/>
                              <w:w w:val="110"/>
                              <w:sz w:val="10"/>
                            </w:rPr>
                            <w:t>Program</w:t>
                          </w:r>
                          <w:r>
                            <w:rPr>
                              <w:b/>
                              <w:spacing w:val="8"/>
                              <w:w w:val="110"/>
                              <w:sz w:val="10"/>
                            </w:rPr>
                            <w:t xml:space="preserve"> </w:t>
                          </w:r>
                          <w:r>
                            <w:rPr>
                              <w:b/>
                              <w:w w:val="110"/>
                              <w:sz w:val="10"/>
                            </w:rPr>
                            <w:t>Asset</w:t>
                          </w:r>
                          <w:r>
                            <w:rPr>
                              <w:b/>
                              <w:spacing w:val="43"/>
                              <w:w w:val="112"/>
                              <w:sz w:val="10"/>
                            </w:rPr>
                            <w:t xml:space="preserve"> </w:t>
                          </w:r>
                          <w:r>
                            <w:rPr>
                              <w:b/>
                              <w:spacing w:val="-1"/>
                              <w:w w:val="110"/>
                              <w:sz w:val="10"/>
                            </w:rPr>
                            <w:t>details)</w:t>
                          </w:r>
                        </w:p>
                      </w:txbxContent>
                    </v:textbox>
                  </v:shape>
                  <v:shape id="Text Box 95" o:spid="_x0000_s1237" type="#_x0000_t202" style="position:absolute;left:8689;top:-1536;width:2771;height: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90AD9E6" w14:textId="77777777" w:rsidR="003334FA" w:rsidRDefault="003334FA">
                          <w:pPr>
                            <w:spacing w:before="9"/>
                            <w:rPr>
                              <w:rFonts w:eastAsia="Times New Roman" w:cs="Times New Roman"/>
                              <w:sz w:val="12"/>
                              <w:szCs w:val="12"/>
                            </w:rPr>
                          </w:pPr>
                        </w:p>
                        <w:p w14:paraId="605645A3" w14:textId="77777777" w:rsidR="003334FA" w:rsidRDefault="003334FA">
                          <w:pPr>
                            <w:spacing w:line="262" w:lineRule="auto"/>
                            <w:ind w:left="361" w:right="194"/>
                            <w:jc w:val="center"/>
                            <w:rPr>
                              <w:rFonts w:eastAsia="Times New Roman" w:cs="Times New Roman"/>
                              <w:sz w:val="12"/>
                              <w:szCs w:val="12"/>
                            </w:rPr>
                          </w:pPr>
                          <w:r>
                            <w:rPr>
                              <w:b/>
                              <w:w w:val="110"/>
                              <w:sz w:val="12"/>
                              <w:u w:val="single" w:color="000000"/>
                            </w:rPr>
                            <w:t>Carbon</w:t>
                          </w:r>
                          <w:r>
                            <w:rPr>
                              <w:b/>
                              <w:spacing w:val="-6"/>
                              <w:w w:val="110"/>
                              <w:sz w:val="12"/>
                              <w:u w:val="single" w:color="000000"/>
                            </w:rPr>
                            <w:t xml:space="preserve"> </w:t>
                          </w:r>
                          <w:r>
                            <w:rPr>
                              <w:b/>
                              <w:w w:val="110"/>
                              <w:sz w:val="12"/>
                              <w:u w:val="single" w:color="000000"/>
                            </w:rPr>
                            <w:t>market</w:t>
                          </w:r>
                          <w:r>
                            <w:rPr>
                              <w:b/>
                              <w:spacing w:val="-5"/>
                              <w:w w:val="110"/>
                              <w:sz w:val="12"/>
                              <w:u w:val="single" w:color="000000"/>
                            </w:rPr>
                            <w:t xml:space="preserve"> </w:t>
                          </w:r>
                          <w:r>
                            <w:rPr>
                              <w:b/>
                              <w:spacing w:val="-1"/>
                              <w:w w:val="110"/>
                              <w:sz w:val="12"/>
                              <w:u w:val="single" w:color="000000"/>
                            </w:rPr>
                            <w:t>allocation</w:t>
                          </w:r>
                          <w:r>
                            <w:rPr>
                              <w:b/>
                              <w:spacing w:val="-6"/>
                              <w:w w:val="110"/>
                              <w:sz w:val="12"/>
                              <w:u w:val="single" w:color="000000"/>
                            </w:rPr>
                            <w:t xml:space="preserve"> </w:t>
                          </w:r>
                          <w:r>
                            <w:rPr>
                              <w:b/>
                              <w:w w:val="110"/>
                              <w:sz w:val="12"/>
                              <w:u w:val="single" w:color="000000"/>
                            </w:rPr>
                            <w:t>to</w:t>
                          </w:r>
                          <w:r>
                            <w:rPr>
                              <w:b/>
                              <w:spacing w:val="-5"/>
                              <w:w w:val="110"/>
                              <w:sz w:val="12"/>
                              <w:u w:val="single" w:color="000000"/>
                            </w:rPr>
                            <w:t xml:space="preserve"> </w:t>
                          </w:r>
                          <w:r>
                            <w:rPr>
                              <w:b/>
                              <w:spacing w:val="-1"/>
                              <w:w w:val="110"/>
                              <w:sz w:val="12"/>
                              <w:u w:val="single" w:color="000000"/>
                            </w:rPr>
                            <w:t>specific</w:t>
                          </w:r>
                          <w:r>
                            <w:rPr>
                              <w:b/>
                              <w:spacing w:val="27"/>
                              <w:w w:val="109"/>
                              <w:sz w:val="12"/>
                            </w:rPr>
                            <w:t xml:space="preserve"> </w:t>
                          </w:r>
                          <w:r>
                            <w:rPr>
                              <w:b/>
                              <w:spacing w:val="-1"/>
                              <w:w w:val="110"/>
                              <w:sz w:val="12"/>
                              <w:u w:val="single" w:color="000000"/>
                            </w:rPr>
                            <w:t>unit</w:t>
                          </w:r>
                          <w:r>
                            <w:rPr>
                              <w:b/>
                              <w:spacing w:val="-6"/>
                              <w:w w:val="110"/>
                              <w:sz w:val="12"/>
                              <w:u w:val="single" w:color="000000"/>
                            </w:rPr>
                            <w:t xml:space="preserve"> </w:t>
                          </w:r>
                          <w:r>
                            <w:rPr>
                              <w:b/>
                              <w:w w:val="110"/>
                              <w:sz w:val="12"/>
                              <w:u w:val="single" w:color="000000"/>
                            </w:rPr>
                            <w:t>or</w:t>
                          </w:r>
                          <w:r>
                            <w:rPr>
                              <w:b/>
                              <w:spacing w:val="-6"/>
                              <w:w w:val="110"/>
                              <w:sz w:val="12"/>
                              <w:u w:val="single" w:color="000000"/>
                            </w:rPr>
                            <w:t xml:space="preserve"> </w:t>
                          </w:r>
                          <w:r>
                            <w:rPr>
                              <w:b/>
                              <w:spacing w:val="-1"/>
                              <w:w w:val="110"/>
                              <w:sz w:val="12"/>
                              <w:u w:val="single" w:color="000000"/>
                            </w:rPr>
                            <w:t>aggregation</w:t>
                          </w:r>
                          <w:r>
                            <w:rPr>
                              <w:b/>
                              <w:spacing w:val="-6"/>
                              <w:w w:val="110"/>
                              <w:sz w:val="12"/>
                              <w:u w:val="single" w:color="000000"/>
                            </w:rPr>
                            <w:t xml:space="preserve"> </w:t>
                          </w:r>
                          <w:r>
                            <w:rPr>
                              <w:b/>
                              <w:w w:val="110"/>
                              <w:sz w:val="12"/>
                              <w:u w:val="single" w:color="000000"/>
                            </w:rPr>
                            <w:t>program</w:t>
                          </w:r>
                          <w:r>
                            <w:rPr>
                              <w:b/>
                              <w:spacing w:val="-5"/>
                              <w:w w:val="110"/>
                              <w:sz w:val="12"/>
                              <w:u w:val="single" w:color="000000"/>
                            </w:rPr>
                            <w:t xml:space="preserve"> </w:t>
                          </w:r>
                          <w:r>
                            <w:rPr>
                              <w:b/>
                              <w:spacing w:val="-1"/>
                              <w:w w:val="110"/>
                              <w:sz w:val="12"/>
                              <w:u w:val="single" w:color="000000"/>
                            </w:rPr>
                            <w:t>associated</w:t>
                          </w:r>
                          <w:r>
                            <w:rPr>
                              <w:b/>
                              <w:spacing w:val="45"/>
                              <w:w w:val="109"/>
                              <w:sz w:val="12"/>
                            </w:rPr>
                            <w:t xml:space="preserve"> </w:t>
                          </w:r>
                          <w:r>
                            <w:rPr>
                              <w:b/>
                              <w:spacing w:val="-1"/>
                              <w:w w:val="110"/>
                              <w:sz w:val="12"/>
                              <w:u w:val="single" w:color="000000"/>
                            </w:rPr>
                            <w:t>with</w:t>
                          </w:r>
                          <w:r>
                            <w:rPr>
                              <w:b/>
                              <w:spacing w:val="-6"/>
                              <w:w w:val="110"/>
                              <w:sz w:val="12"/>
                              <w:u w:val="single" w:color="000000"/>
                            </w:rPr>
                            <w:t xml:space="preserve"> </w:t>
                          </w:r>
                          <w:r>
                            <w:rPr>
                              <w:b/>
                              <w:w w:val="110"/>
                              <w:sz w:val="12"/>
                              <w:u w:val="single" w:color="000000"/>
                            </w:rPr>
                            <w:t>REC</w:t>
                          </w:r>
                          <w:r>
                            <w:rPr>
                              <w:b/>
                              <w:spacing w:val="-6"/>
                              <w:w w:val="110"/>
                              <w:sz w:val="12"/>
                              <w:u w:val="single" w:color="000000"/>
                            </w:rPr>
                            <w:t xml:space="preserve"> </w:t>
                          </w:r>
                          <w:r>
                            <w:rPr>
                              <w:b/>
                              <w:spacing w:val="-1"/>
                              <w:w w:val="110"/>
                              <w:sz w:val="12"/>
                              <w:u w:val="single" w:color="000000"/>
                            </w:rPr>
                            <w:t>Delivery</w:t>
                          </w:r>
                        </w:p>
                        <w:p w14:paraId="68BA6C6F" w14:textId="77777777" w:rsidR="003334FA" w:rsidRDefault="003334FA">
                          <w:pPr>
                            <w:spacing w:before="2"/>
                            <w:rPr>
                              <w:rFonts w:eastAsia="Times New Roman" w:cs="Times New Roman"/>
                              <w:sz w:val="12"/>
                              <w:szCs w:val="12"/>
                            </w:rPr>
                          </w:pPr>
                        </w:p>
                        <w:p w14:paraId="52DEBF95" w14:textId="77777777" w:rsidR="003334FA" w:rsidRDefault="003334FA">
                          <w:pPr>
                            <w:tabs>
                              <w:tab w:val="left" w:pos="1607"/>
                              <w:tab w:val="left" w:pos="1945"/>
                            </w:tabs>
                            <w:spacing w:line="150" w:lineRule="atLeast"/>
                            <w:ind w:left="349" w:right="27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7"/>
                              <w:w w:val="110"/>
                              <w:sz w:val="12"/>
                            </w:rPr>
                            <w:t xml:space="preserve"> </w:t>
                          </w:r>
                          <w:r>
                            <w:rPr>
                              <w:b/>
                              <w:w w:val="110"/>
                              <w:sz w:val="12"/>
                            </w:rPr>
                            <w:t>by</w:t>
                          </w:r>
                          <w:r>
                            <w:rPr>
                              <w:b/>
                              <w:w w:val="110"/>
                              <w:sz w:val="12"/>
                              <w:u w:val="single" w:color="000000"/>
                            </w:rPr>
                            <w:tab/>
                          </w:r>
                          <w:r>
                            <w:rPr>
                              <w:b/>
                              <w:w w:val="110"/>
                              <w:sz w:val="12"/>
                            </w:rPr>
                            <w:tab/>
                            <w:t>for</w:t>
                          </w:r>
                        </w:p>
                        <w:p w14:paraId="46688820" w14:textId="77777777" w:rsidR="003334FA" w:rsidRDefault="003334FA">
                          <w:pPr>
                            <w:tabs>
                              <w:tab w:val="left" w:pos="903"/>
                              <w:tab w:val="left" w:pos="1236"/>
                            </w:tabs>
                            <w:spacing w:before="13"/>
                            <w:ind w:left="349"/>
                            <w:rPr>
                              <w:rFonts w:eastAsia="Times New Roman" w:cs="Times New Roman"/>
                              <w:sz w:val="12"/>
                              <w:szCs w:val="12"/>
                            </w:rPr>
                          </w:pPr>
                          <w:r>
                            <w:rPr>
                              <w:w w:val="107"/>
                              <w:position w:val="5"/>
                              <w:sz w:val="14"/>
                              <w:u w:val="single" w:color="000000"/>
                            </w:rPr>
                            <w:t xml:space="preserve"> </w:t>
                          </w:r>
                          <w:r>
                            <w:rPr>
                              <w:position w:val="5"/>
                              <w:sz w:val="14"/>
                              <w:u w:val="single" w:color="000000"/>
                            </w:rPr>
                            <w:tab/>
                          </w:r>
                          <w:r>
                            <w:rPr>
                              <w:position w:val="5"/>
                              <w:sz w:val="14"/>
                            </w:rPr>
                            <w:tab/>
                          </w:r>
                          <w:r>
                            <w:rPr>
                              <w:b/>
                              <w:w w:val="110"/>
                              <w:sz w:val="12"/>
                            </w:rPr>
                            <w:t>[number]</w:t>
                          </w:r>
                          <w:r>
                            <w:rPr>
                              <w:b/>
                              <w:spacing w:val="-7"/>
                              <w:w w:val="110"/>
                              <w:sz w:val="12"/>
                            </w:rPr>
                            <w:t xml:space="preserve"> </w:t>
                          </w:r>
                          <w:r>
                            <w:rPr>
                              <w:b/>
                              <w:w w:val="110"/>
                              <w:sz w:val="12"/>
                            </w:rPr>
                            <w:t>of</w:t>
                          </w:r>
                        </w:p>
                        <w:p w14:paraId="333B1B07" w14:textId="77777777" w:rsidR="003334FA" w:rsidRDefault="003334FA">
                          <w:pPr>
                            <w:tabs>
                              <w:tab w:val="left" w:pos="898"/>
                              <w:tab w:val="left" w:pos="1236"/>
                            </w:tabs>
                            <w:spacing w:before="13"/>
                            <w:ind w:left="349"/>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spacing w:val="-1"/>
                              <w:w w:val="110"/>
                              <w:sz w:val="12"/>
                            </w:rPr>
                            <w:t>[allowances]</w:t>
                          </w:r>
                          <w:r>
                            <w:rPr>
                              <w:b/>
                              <w:spacing w:val="-6"/>
                              <w:w w:val="110"/>
                              <w:sz w:val="12"/>
                            </w:rPr>
                            <w:t xml:space="preserve"> </w:t>
                          </w:r>
                          <w:r>
                            <w:rPr>
                              <w:b/>
                              <w:w w:val="110"/>
                              <w:sz w:val="12"/>
                            </w:rPr>
                            <w:t>for</w:t>
                          </w:r>
                          <w:r>
                            <w:rPr>
                              <w:b/>
                              <w:spacing w:val="-6"/>
                              <w:w w:val="110"/>
                              <w:sz w:val="12"/>
                            </w:rPr>
                            <w:t xml:space="preserve"> </w:t>
                          </w:r>
                          <w:r>
                            <w:rPr>
                              <w:b/>
                              <w:w w:val="110"/>
                              <w:sz w:val="12"/>
                            </w:rPr>
                            <w:t>the</w:t>
                          </w:r>
                        </w:p>
                        <w:p w14:paraId="7D88A87E" w14:textId="77777777" w:rsidR="003334FA" w:rsidRDefault="003334FA">
                          <w:pPr>
                            <w:tabs>
                              <w:tab w:val="left" w:pos="833"/>
                              <w:tab w:val="left" w:pos="1171"/>
                              <w:tab w:val="left" w:pos="2114"/>
                            </w:tabs>
                            <w:spacing w:before="13" w:line="262" w:lineRule="auto"/>
                            <w:ind w:left="349" w:right="195"/>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w w:val="110"/>
                              <w:sz w:val="12"/>
                            </w:rPr>
                            <w:t>[program]</w:t>
                          </w:r>
                          <w:r>
                            <w:rPr>
                              <w:b/>
                              <w:spacing w:val="-8"/>
                              <w:w w:val="110"/>
                              <w:sz w:val="12"/>
                            </w:rPr>
                            <w:t xml:space="preserve"> </w:t>
                          </w:r>
                          <w:r>
                            <w:rPr>
                              <w:b/>
                              <w:w w:val="110"/>
                              <w:sz w:val="12"/>
                            </w:rPr>
                            <w:t>on</w:t>
                          </w:r>
                          <w:r>
                            <w:rPr>
                              <w:b/>
                              <w:spacing w:val="2"/>
                              <w:sz w:val="12"/>
                            </w:rPr>
                            <w:t xml:space="preserve"> </w:t>
                          </w:r>
                          <w:r>
                            <w:rPr>
                              <w:b/>
                              <w:w w:val="109"/>
                              <w:sz w:val="12"/>
                              <w:u w:val="single" w:color="000000"/>
                            </w:rPr>
                            <w:t xml:space="preserve"> </w:t>
                          </w:r>
                          <w:r>
                            <w:rPr>
                              <w:b/>
                              <w:sz w:val="12"/>
                              <w:u w:val="single" w:color="000000"/>
                            </w:rPr>
                            <w:tab/>
                          </w:r>
                          <w:r>
                            <w:rPr>
                              <w:b/>
                              <w:sz w:val="12"/>
                            </w:rPr>
                            <w:t xml:space="preserve">    </w:t>
                          </w:r>
                          <w:r>
                            <w:rPr>
                              <w:b/>
                              <w:spacing w:val="-1"/>
                              <w:w w:val="105"/>
                              <w:sz w:val="12"/>
                            </w:rPr>
                            <w:t>[date].</w:t>
                          </w:r>
                          <w:r>
                            <w:rPr>
                              <w:b/>
                              <w:w w:val="105"/>
                              <w:sz w:val="12"/>
                            </w:rPr>
                            <w:t xml:space="preserve"> </w:t>
                          </w:r>
                          <w:r>
                            <w:rPr>
                              <w:b/>
                              <w:spacing w:val="15"/>
                              <w:w w:val="105"/>
                              <w:sz w:val="12"/>
                            </w:rPr>
                            <w:t xml:space="preserve"> </w:t>
                          </w:r>
                          <w:r>
                            <w:rPr>
                              <w:b/>
                              <w:spacing w:val="-1"/>
                              <w:w w:val="110"/>
                              <w:sz w:val="12"/>
                            </w:rPr>
                            <w:t>List</w:t>
                          </w:r>
                          <w:r>
                            <w:rPr>
                              <w:b/>
                              <w:spacing w:val="-5"/>
                              <w:w w:val="110"/>
                              <w:sz w:val="12"/>
                            </w:rPr>
                            <w:t xml:space="preserve"> </w:t>
                          </w:r>
                          <w:r>
                            <w:rPr>
                              <w:b/>
                              <w:spacing w:val="-1"/>
                              <w:w w:val="110"/>
                              <w:sz w:val="12"/>
                            </w:rPr>
                            <w:t>serial</w:t>
                          </w:r>
                          <w:r>
                            <w:rPr>
                              <w:b/>
                              <w:spacing w:val="-5"/>
                              <w:w w:val="110"/>
                              <w:sz w:val="12"/>
                            </w:rPr>
                            <w:t xml:space="preserve"> </w:t>
                          </w:r>
                          <w:r>
                            <w:rPr>
                              <w:b/>
                              <w:w w:val="110"/>
                              <w:sz w:val="12"/>
                            </w:rPr>
                            <w:t>numbers</w:t>
                          </w:r>
                          <w:r>
                            <w:rPr>
                              <w:b/>
                              <w:spacing w:val="-5"/>
                              <w:w w:val="110"/>
                              <w:sz w:val="12"/>
                            </w:rPr>
                            <w:t xml:space="preserve"> </w:t>
                          </w:r>
                          <w:r>
                            <w:rPr>
                              <w:b/>
                              <w:w w:val="110"/>
                              <w:sz w:val="12"/>
                            </w:rPr>
                            <w:t>of</w:t>
                          </w:r>
                          <w:r>
                            <w:rPr>
                              <w:b/>
                              <w:spacing w:val="-4"/>
                              <w:w w:val="110"/>
                              <w:sz w:val="12"/>
                            </w:rPr>
                            <w:t xml:space="preserve"> </w:t>
                          </w:r>
                          <w:r>
                            <w:rPr>
                              <w:b/>
                              <w:spacing w:val="-1"/>
                              <w:w w:val="110"/>
                              <w:sz w:val="12"/>
                            </w:rPr>
                            <w:t>tradeable</w:t>
                          </w:r>
                          <w:r>
                            <w:rPr>
                              <w:b/>
                              <w:spacing w:val="45"/>
                              <w:w w:val="109"/>
                              <w:sz w:val="12"/>
                            </w:rPr>
                            <w:t xml:space="preserve"> </w:t>
                          </w:r>
                          <w:r>
                            <w:rPr>
                              <w:b/>
                              <w:spacing w:val="-1"/>
                              <w:w w:val="110"/>
                              <w:sz w:val="12"/>
                            </w:rPr>
                            <w:t>instruments/allowances</w:t>
                          </w:r>
                          <w:r>
                            <w:rPr>
                              <w:b/>
                              <w:spacing w:val="-10"/>
                              <w:w w:val="110"/>
                              <w:sz w:val="12"/>
                            </w:rPr>
                            <w:t xml:space="preserve"> </w:t>
                          </w:r>
                          <w:r>
                            <w:rPr>
                              <w:b/>
                              <w:spacing w:val="-1"/>
                              <w:w w:val="110"/>
                              <w:sz w:val="12"/>
                            </w:rPr>
                            <w:t>in</w:t>
                          </w:r>
                          <w:r>
                            <w:rPr>
                              <w:b/>
                              <w:spacing w:val="-9"/>
                              <w:w w:val="110"/>
                              <w:sz w:val="12"/>
                            </w:rPr>
                            <w:t xml:space="preserve"> </w:t>
                          </w:r>
                          <w:r>
                            <w:rPr>
                              <w:b/>
                              <w:spacing w:val="-1"/>
                              <w:w w:val="110"/>
                              <w:sz w:val="12"/>
                            </w:rPr>
                            <w:t>Annex.</w:t>
                          </w:r>
                        </w:p>
                        <w:p w14:paraId="7EB4D884" w14:textId="77777777" w:rsidR="003334FA" w:rsidRDefault="003334FA">
                          <w:pPr>
                            <w:spacing w:before="2"/>
                            <w:rPr>
                              <w:rFonts w:eastAsia="Times New Roman" w:cs="Times New Roman"/>
                              <w:sz w:val="13"/>
                              <w:szCs w:val="13"/>
                            </w:rPr>
                          </w:pPr>
                        </w:p>
                        <w:p w14:paraId="7AE32BC6" w14:textId="77777777" w:rsidR="003334FA" w:rsidRDefault="003334FA">
                          <w:pPr>
                            <w:spacing w:line="262" w:lineRule="auto"/>
                            <w:ind w:left="429" w:right="262"/>
                            <w:jc w:val="center"/>
                            <w:rPr>
                              <w:rFonts w:eastAsia="Times New Roman" w:cs="Times New Roman"/>
                              <w:sz w:val="12"/>
                              <w:szCs w:val="12"/>
                            </w:rPr>
                          </w:pPr>
                          <w:r>
                            <w:rPr>
                              <w:b/>
                              <w:w w:val="110"/>
                              <w:sz w:val="12"/>
                              <w:u w:val="single" w:color="000000"/>
                            </w:rPr>
                            <w:t>Carbon</w:t>
                          </w:r>
                          <w:r>
                            <w:rPr>
                              <w:b/>
                              <w:spacing w:val="-7"/>
                              <w:w w:val="110"/>
                              <w:sz w:val="12"/>
                              <w:u w:val="single" w:color="000000"/>
                            </w:rPr>
                            <w:t xml:space="preserve"> </w:t>
                          </w:r>
                          <w:r>
                            <w:rPr>
                              <w:b/>
                              <w:w w:val="110"/>
                              <w:sz w:val="12"/>
                              <w:u w:val="single" w:color="000000"/>
                            </w:rPr>
                            <w:t>market</w:t>
                          </w:r>
                          <w:r>
                            <w:rPr>
                              <w:b/>
                              <w:spacing w:val="-7"/>
                              <w:w w:val="110"/>
                              <w:sz w:val="12"/>
                              <w:u w:val="single" w:color="000000"/>
                            </w:rPr>
                            <w:t xml:space="preserve"> </w:t>
                          </w:r>
                          <w:r>
                            <w:rPr>
                              <w:b/>
                              <w:w w:val="110"/>
                              <w:sz w:val="12"/>
                              <w:u w:val="single" w:color="000000"/>
                            </w:rPr>
                            <w:t>offset</w:t>
                          </w:r>
                          <w:r>
                            <w:rPr>
                              <w:b/>
                              <w:spacing w:val="-6"/>
                              <w:w w:val="110"/>
                              <w:sz w:val="12"/>
                              <w:u w:val="single" w:color="000000"/>
                            </w:rPr>
                            <w:t xml:space="preserve"> </w:t>
                          </w:r>
                          <w:r>
                            <w:rPr>
                              <w:b/>
                              <w:spacing w:val="-1"/>
                              <w:w w:val="110"/>
                              <w:sz w:val="12"/>
                              <w:u w:val="single" w:color="000000"/>
                            </w:rPr>
                            <w:t>credit/offset</w:t>
                          </w:r>
                          <w:r>
                            <w:rPr>
                              <w:b/>
                              <w:spacing w:val="22"/>
                              <w:w w:val="109"/>
                              <w:sz w:val="12"/>
                            </w:rPr>
                            <w:t xml:space="preserve"> </w:t>
                          </w:r>
                          <w:r>
                            <w:rPr>
                              <w:b/>
                              <w:spacing w:val="-1"/>
                              <w:w w:val="110"/>
                              <w:sz w:val="12"/>
                              <w:u w:val="single" w:color="000000"/>
                            </w:rPr>
                            <w:t>allowance</w:t>
                          </w:r>
                          <w:r>
                            <w:rPr>
                              <w:b/>
                              <w:spacing w:val="-5"/>
                              <w:w w:val="110"/>
                              <w:sz w:val="12"/>
                              <w:u w:val="single" w:color="000000"/>
                            </w:rPr>
                            <w:t xml:space="preserve"> </w:t>
                          </w:r>
                          <w:r>
                            <w:rPr>
                              <w:b/>
                              <w:w w:val="110"/>
                              <w:sz w:val="12"/>
                              <w:u w:val="single" w:color="000000"/>
                            </w:rPr>
                            <w:t>granted</w:t>
                          </w:r>
                          <w:r>
                            <w:rPr>
                              <w:b/>
                              <w:spacing w:val="-4"/>
                              <w:w w:val="110"/>
                              <w:sz w:val="12"/>
                              <w:u w:val="single" w:color="000000"/>
                            </w:rPr>
                            <w:t xml:space="preserve"> </w:t>
                          </w:r>
                          <w:r>
                            <w:rPr>
                              <w:b/>
                              <w:w w:val="110"/>
                              <w:sz w:val="12"/>
                              <w:u w:val="single" w:color="000000"/>
                            </w:rPr>
                            <w:t>to</w:t>
                          </w:r>
                          <w:r>
                            <w:rPr>
                              <w:b/>
                              <w:spacing w:val="-5"/>
                              <w:w w:val="110"/>
                              <w:sz w:val="12"/>
                              <w:u w:val="single" w:color="000000"/>
                            </w:rPr>
                            <w:t xml:space="preserve"> </w:t>
                          </w:r>
                          <w:r>
                            <w:rPr>
                              <w:b/>
                              <w:spacing w:val="-1"/>
                              <w:w w:val="110"/>
                              <w:sz w:val="12"/>
                              <w:u w:val="single" w:color="000000"/>
                            </w:rPr>
                            <w:t>specific</w:t>
                          </w:r>
                          <w:r>
                            <w:rPr>
                              <w:b/>
                              <w:spacing w:val="-4"/>
                              <w:w w:val="110"/>
                              <w:sz w:val="12"/>
                              <w:u w:val="single" w:color="000000"/>
                            </w:rPr>
                            <w:t xml:space="preserve"> </w:t>
                          </w:r>
                          <w:r>
                            <w:rPr>
                              <w:b/>
                              <w:spacing w:val="-1"/>
                              <w:w w:val="110"/>
                              <w:sz w:val="12"/>
                              <w:u w:val="single" w:color="000000"/>
                            </w:rPr>
                            <w:t>unit</w:t>
                          </w:r>
                          <w:r>
                            <w:rPr>
                              <w:b/>
                              <w:spacing w:val="-5"/>
                              <w:w w:val="110"/>
                              <w:sz w:val="12"/>
                              <w:u w:val="single" w:color="000000"/>
                            </w:rPr>
                            <w:t xml:space="preserve"> </w:t>
                          </w:r>
                          <w:r>
                            <w:rPr>
                              <w:b/>
                              <w:w w:val="110"/>
                              <w:sz w:val="12"/>
                              <w:u w:val="single" w:color="000000"/>
                            </w:rPr>
                            <w:t>or</w:t>
                          </w:r>
                          <w:r>
                            <w:rPr>
                              <w:b/>
                              <w:spacing w:val="33"/>
                              <w:w w:val="109"/>
                              <w:sz w:val="12"/>
                            </w:rPr>
                            <w:t xml:space="preserve"> </w:t>
                          </w:r>
                          <w:r>
                            <w:rPr>
                              <w:b/>
                              <w:spacing w:val="-1"/>
                              <w:w w:val="110"/>
                              <w:sz w:val="12"/>
                              <w:u w:val="single" w:color="000000"/>
                            </w:rPr>
                            <w:t>aggregation</w:t>
                          </w:r>
                          <w:r>
                            <w:rPr>
                              <w:b/>
                              <w:spacing w:val="-8"/>
                              <w:w w:val="110"/>
                              <w:sz w:val="12"/>
                              <w:u w:val="single" w:color="000000"/>
                            </w:rPr>
                            <w:t xml:space="preserve"> </w:t>
                          </w:r>
                          <w:r>
                            <w:rPr>
                              <w:b/>
                              <w:w w:val="110"/>
                              <w:sz w:val="12"/>
                              <w:u w:val="single" w:color="000000"/>
                            </w:rPr>
                            <w:t>program</w:t>
                          </w:r>
                          <w:r>
                            <w:rPr>
                              <w:b/>
                              <w:spacing w:val="-7"/>
                              <w:w w:val="110"/>
                              <w:sz w:val="12"/>
                              <w:u w:val="single" w:color="000000"/>
                            </w:rPr>
                            <w:t xml:space="preserve"> </w:t>
                          </w:r>
                          <w:r>
                            <w:rPr>
                              <w:b/>
                              <w:spacing w:val="-1"/>
                              <w:w w:val="110"/>
                              <w:sz w:val="12"/>
                              <w:u w:val="single" w:color="000000"/>
                            </w:rPr>
                            <w:t>associated</w:t>
                          </w:r>
                          <w:r>
                            <w:rPr>
                              <w:b/>
                              <w:spacing w:val="-7"/>
                              <w:w w:val="110"/>
                              <w:sz w:val="12"/>
                              <w:u w:val="single" w:color="000000"/>
                            </w:rPr>
                            <w:t xml:space="preserve"> </w:t>
                          </w:r>
                          <w:r>
                            <w:rPr>
                              <w:b/>
                              <w:spacing w:val="-1"/>
                              <w:w w:val="110"/>
                              <w:sz w:val="12"/>
                              <w:u w:val="single" w:color="000000"/>
                            </w:rPr>
                            <w:t>with</w:t>
                          </w:r>
                          <w:r>
                            <w:rPr>
                              <w:b/>
                              <w:spacing w:val="45"/>
                              <w:w w:val="109"/>
                              <w:sz w:val="12"/>
                            </w:rPr>
                            <w:t xml:space="preserve"> </w:t>
                          </w:r>
                          <w:r>
                            <w:rPr>
                              <w:b/>
                              <w:w w:val="110"/>
                              <w:sz w:val="12"/>
                              <w:u w:val="single" w:color="000000"/>
                            </w:rPr>
                            <w:t>REC</w:t>
                          </w:r>
                          <w:r>
                            <w:rPr>
                              <w:b/>
                              <w:spacing w:val="-8"/>
                              <w:w w:val="110"/>
                              <w:sz w:val="12"/>
                              <w:u w:val="single" w:color="000000"/>
                            </w:rPr>
                            <w:t xml:space="preserve"> </w:t>
                          </w:r>
                          <w:r>
                            <w:rPr>
                              <w:b/>
                              <w:spacing w:val="-1"/>
                              <w:w w:val="110"/>
                              <w:sz w:val="12"/>
                              <w:u w:val="single" w:color="000000"/>
                            </w:rPr>
                            <w:t>Delivery</w:t>
                          </w:r>
                        </w:p>
                        <w:p w14:paraId="78133374" w14:textId="77777777" w:rsidR="003334FA" w:rsidRDefault="003334FA">
                          <w:pPr>
                            <w:spacing w:before="2"/>
                            <w:rPr>
                              <w:rFonts w:eastAsia="Times New Roman" w:cs="Times New Roman"/>
                              <w:sz w:val="13"/>
                              <w:szCs w:val="13"/>
                            </w:rPr>
                          </w:pPr>
                        </w:p>
                        <w:p w14:paraId="13A9D1F8" w14:textId="77777777" w:rsidR="003334FA" w:rsidRDefault="003334FA">
                          <w:pPr>
                            <w:tabs>
                              <w:tab w:val="left" w:pos="1607"/>
                              <w:tab w:val="left" w:pos="1945"/>
                            </w:tabs>
                            <w:spacing w:line="262" w:lineRule="auto"/>
                            <w:ind w:left="349" w:right="27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7"/>
                              <w:w w:val="110"/>
                              <w:sz w:val="12"/>
                            </w:rPr>
                            <w:t xml:space="preserve"> </w:t>
                          </w:r>
                          <w:r>
                            <w:rPr>
                              <w:b/>
                              <w:w w:val="110"/>
                              <w:sz w:val="12"/>
                            </w:rPr>
                            <w:t>by</w:t>
                          </w:r>
                          <w:r>
                            <w:rPr>
                              <w:b/>
                              <w:w w:val="110"/>
                              <w:sz w:val="12"/>
                              <w:u w:val="single" w:color="000000"/>
                            </w:rPr>
                            <w:tab/>
                          </w:r>
                          <w:r>
                            <w:rPr>
                              <w:b/>
                              <w:w w:val="110"/>
                              <w:sz w:val="12"/>
                            </w:rPr>
                            <w:tab/>
                            <w:t>for</w:t>
                          </w:r>
                        </w:p>
                        <w:p w14:paraId="74E8CF10" w14:textId="77777777" w:rsidR="003334FA" w:rsidRDefault="003334FA">
                          <w:pPr>
                            <w:tabs>
                              <w:tab w:val="left" w:pos="903"/>
                              <w:tab w:val="left" w:pos="1236"/>
                            </w:tabs>
                            <w:ind w:left="349"/>
                            <w:rPr>
                              <w:rFonts w:eastAsia="Times New Roman" w:cs="Times New Roman"/>
                              <w:sz w:val="12"/>
                              <w:szCs w:val="12"/>
                            </w:rPr>
                          </w:pPr>
                          <w:r>
                            <w:rPr>
                              <w:b/>
                              <w:w w:val="107"/>
                              <w:sz w:val="14"/>
                              <w:u w:val="single" w:color="000000"/>
                            </w:rPr>
                            <w:t xml:space="preserve"> </w:t>
                          </w:r>
                          <w:r>
                            <w:rPr>
                              <w:b/>
                              <w:sz w:val="14"/>
                              <w:u w:val="single" w:color="000000"/>
                            </w:rPr>
                            <w:tab/>
                          </w:r>
                          <w:r>
                            <w:rPr>
                              <w:b/>
                              <w:sz w:val="14"/>
                            </w:rPr>
                            <w:tab/>
                          </w:r>
                          <w:r>
                            <w:rPr>
                              <w:b/>
                              <w:w w:val="110"/>
                              <w:sz w:val="12"/>
                            </w:rPr>
                            <w:t>[number]</w:t>
                          </w:r>
                          <w:r>
                            <w:rPr>
                              <w:b/>
                              <w:spacing w:val="-7"/>
                              <w:w w:val="110"/>
                              <w:sz w:val="12"/>
                            </w:rPr>
                            <w:t xml:space="preserve"> </w:t>
                          </w:r>
                          <w:r>
                            <w:rPr>
                              <w:b/>
                              <w:w w:val="110"/>
                              <w:sz w:val="12"/>
                            </w:rPr>
                            <w:t>of</w:t>
                          </w:r>
                        </w:p>
                        <w:p w14:paraId="225C8CF4" w14:textId="77777777" w:rsidR="003334FA" w:rsidRDefault="003334FA">
                          <w:pPr>
                            <w:tabs>
                              <w:tab w:val="left" w:pos="898"/>
                              <w:tab w:val="left" w:pos="1236"/>
                            </w:tabs>
                            <w:spacing w:before="13" w:line="262" w:lineRule="auto"/>
                            <w:ind w:left="349" w:right="426"/>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w w:val="110"/>
                              <w:sz w:val="12"/>
                            </w:rPr>
                            <w:t>[offset</w:t>
                          </w:r>
                          <w:r>
                            <w:rPr>
                              <w:b/>
                              <w:spacing w:val="-11"/>
                              <w:w w:val="110"/>
                              <w:sz w:val="12"/>
                            </w:rPr>
                            <w:t xml:space="preserve"> </w:t>
                          </w:r>
                          <w:r>
                            <w:rPr>
                              <w:b/>
                              <w:spacing w:val="-1"/>
                              <w:w w:val="110"/>
                              <w:sz w:val="12"/>
                            </w:rPr>
                            <w:t>credits/offset</w:t>
                          </w:r>
                          <w:r>
                            <w:rPr>
                              <w:b/>
                              <w:spacing w:val="26"/>
                              <w:w w:val="109"/>
                              <w:sz w:val="12"/>
                            </w:rPr>
                            <w:t xml:space="preserve"> </w:t>
                          </w:r>
                          <w:r>
                            <w:rPr>
                              <w:b/>
                              <w:spacing w:val="-1"/>
                              <w:w w:val="110"/>
                              <w:sz w:val="12"/>
                            </w:rPr>
                            <w:t>allowances]</w:t>
                          </w:r>
                          <w:r>
                            <w:rPr>
                              <w:b/>
                              <w:spacing w:val="-6"/>
                              <w:w w:val="110"/>
                              <w:sz w:val="12"/>
                            </w:rPr>
                            <w:t xml:space="preserve"> </w:t>
                          </w:r>
                          <w:r>
                            <w:rPr>
                              <w:b/>
                              <w:w w:val="110"/>
                              <w:sz w:val="12"/>
                            </w:rPr>
                            <w:t>for</w:t>
                          </w:r>
                          <w:r>
                            <w:rPr>
                              <w:b/>
                              <w:spacing w:val="-6"/>
                              <w:w w:val="110"/>
                              <w:sz w:val="12"/>
                            </w:rPr>
                            <w:t xml:space="preserve"> </w:t>
                          </w:r>
                          <w:r>
                            <w:rPr>
                              <w:b/>
                              <w:w w:val="110"/>
                              <w:sz w:val="12"/>
                            </w:rPr>
                            <w:t>the</w:t>
                          </w:r>
                        </w:p>
                        <w:p w14:paraId="53983518" w14:textId="77777777" w:rsidR="003334FA" w:rsidRDefault="003334FA">
                          <w:pPr>
                            <w:tabs>
                              <w:tab w:val="left" w:pos="837"/>
                              <w:tab w:val="left" w:pos="1138"/>
                              <w:tab w:val="left" w:pos="2081"/>
                            </w:tabs>
                            <w:spacing w:before="2" w:line="261" w:lineRule="auto"/>
                            <w:ind w:left="349" w:right="269"/>
                            <w:rPr>
                              <w:rFonts w:eastAsia="Times New Roman" w:cs="Times New Roman"/>
                              <w:sz w:val="12"/>
                              <w:szCs w:val="12"/>
                            </w:rPr>
                          </w:pPr>
                          <w:r>
                            <w:rPr>
                              <w:w w:val="107"/>
                              <w:sz w:val="14"/>
                              <w:u w:val="single" w:color="000000"/>
                            </w:rPr>
                            <w:t xml:space="preserve"> </w:t>
                          </w:r>
                          <w:r>
                            <w:rPr>
                              <w:sz w:val="14"/>
                              <w:u w:val="single" w:color="000000"/>
                            </w:rPr>
                            <w:tab/>
                          </w:r>
                          <w:r>
                            <w:rPr>
                              <w:sz w:val="14"/>
                            </w:rPr>
                            <w:tab/>
                          </w:r>
                          <w:r>
                            <w:rPr>
                              <w:b/>
                              <w:w w:val="110"/>
                              <w:position w:val="1"/>
                              <w:sz w:val="12"/>
                            </w:rPr>
                            <w:t>[program]</w:t>
                          </w:r>
                          <w:r>
                            <w:rPr>
                              <w:b/>
                              <w:spacing w:val="-8"/>
                              <w:w w:val="110"/>
                              <w:position w:val="1"/>
                              <w:sz w:val="12"/>
                            </w:rPr>
                            <w:t xml:space="preserve"> </w:t>
                          </w:r>
                          <w:r>
                            <w:rPr>
                              <w:b/>
                              <w:w w:val="110"/>
                              <w:position w:val="1"/>
                              <w:sz w:val="12"/>
                            </w:rPr>
                            <w:t>on</w:t>
                          </w:r>
                          <w:r>
                            <w:rPr>
                              <w:b/>
                              <w:spacing w:val="2"/>
                              <w:position w:val="1"/>
                              <w:sz w:val="12"/>
                            </w:rPr>
                            <w:t xml:space="preserve"> </w:t>
                          </w:r>
                          <w:r>
                            <w:rPr>
                              <w:b/>
                              <w:w w:val="109"/>
                              <w:position w:val="1"/>
                              <w:sz w:val="12"/>
                              <w:u w:val="single" w:color="000000"/>
                            </w:rPr>
                            <w:t xml:space="preserve"> </w:t>
                          </w:r>
                          <w:r>
                            <w:rPr>
                              <w:b/>
                              <w:position w:val="1"/>
                              <w:sz w:val="12"/>
                              <w:u w:val="single" w:color="000000"/>
                            </w:rPr>
                            <w:tab/>
                          </w:r>
                          <w:r>
                            <w:rPr>
                              <w:b/>
                              <w:position w:val="1"/>
                              <w:sz w:val="12"/>
                            </w:rPr>
                            <w:t xml:space="preserve">    </w:t>
                          </w:r>
                          <w:r>
                            <w:rPr>
                              <w:b/>
                              <w:spacing w:val="-1"/>
                              <w:w w:val="105"/>
                              <w:sz w:val="12"/>
                            </w:rPr>
                            <w:t>[date]</w:t>
                          </w:r>
                          <w:r>
                            <w:rPr>
                              <w:b/>
                              <w:spacing w:val="12"/>
                              <w:w w:val="105"/>
                              <w:sz w:val="12"/>
                            </w:rPr>
                            <w:t xml:space="preserve"> </w:t>
                          </w:r>
                          <w:r>
                            <w:rPr>
                              <w:b/>
                              <w:w w:val="110"/>
                              <w:sz w:val="12"/>
                            </w:rPr>
                            <w:t>.</w:t>
                          </w:r>
                          <w:r>
                            <w:rPr>
                              <w:b/>
                              <w:spacing w:val="28"/>
                              <w:w w:val="110"/>
                              <w:sz w:val="12"/>
                            </w:rPr>
                            <w:t xml:space="preserve"> </w:t>
                          </w:r>
                          <w:r>
                            <w:rPr>
                              <w:b/>
                              <w:spacing w:val="-1"/>
                              <w:w w:val="110"/>
                              <w:sz w:val="12"/>
                            </w:rPr>
                            <w:t>List</w:t>
                          </w:r>
                          <w:r>
                            <w:rPr>
                              <w:b/>
                              <w:spacing w:val="-3"/>
                              <w:w w:val="110"/>
                              <w:sz w:val="12"/>
                            </w:rPr>
                            <w:t xml:space="preserve"> </w:t>
                          </w:r>
                          <w:r>
                            <w:rPr>
                              <w:b/>
                              <w:spacing w:val="-1"/>
                              <w:w w:val="110"/>
                              <w:sz w:val="12"/>
                            </w:rPr>
                            <w:t>serial</w:t>
                          </w:r>
                          <w:r>
                            <w:rPr>
                              <w:b/>
                              <w:spacing w:val="-4"/>
                              <w:w w:val="110"/>
                              <w:sz w:val="12"/>
                            </w:rPr>
                            <w:t xml:space="preserve"> </w:t>
                          </w:r>
                          <w:r>
                            <w:rPr>
                              <w:b/>
                              <w:w w:val="110"/>
                              <w:sz w:val="12"/>
                            </w:rPr>
                            <w:t>numbers</w:t>
                          </w:r>
                          <w:r>
                            <w:rPr>
                              <w:b/>
                              <w:spacing w:val="-3"/>
                              <w:w w:val="110"/>
                              <w:sz w:val="12"/>
                            </w:rPr>
                            <w:t xml:space="preserve"> </w:t>
                          </w:r>
                          <w:r>
                            <w:rPr>
                              <w:b/>
                              <w:w w:val="110"/>
                              <w:sz w:val="12"/>
                            </w:rPr>
                            <w:t>of</w:t>
                          </w:r>
                          <w:r>
                            <w:rPr>
                              <w:b/>
                              <w:spacing w:val="27"/>
                              <w:w w:val="109"/>
                              <w:sz w:val="12"/>
                            </w:rPr>
                            <w:t xml:space="preserve"> </w:t>
                          </w:r>
                          <w:r>
                            <w:rPr>
                              <w:b/>
                              <w:spacing w:val="-1"/>
                              <w:w w:val="110"/>
                              <w:sz w:val="12"/>
                            </w:rPr>
                            <w:t>tradeable</w:t>
                          </w:r>
                          <w:r>
                            <w:rPr>
                              <w:b/>
                              <w:spacing w:val="-8"/>
                              <w:w w:val="110"/>
                              <w:sz w:val="12"/>
                            </w:rPr>
                            <w:t xml:space="preserve"> </w:t>
                          </w:r>
                          <w:r>
                            <w:rPr>
                              <w:b/>
                              <w:spacing w:val="-1"/>
                              <w:w w:val="110"/>
                              <w:sz w:val="12"/>
                            </w:rPr>
                            <w:t>instruments/offset</w:t>
                          </w:r>
                          <w:r>
                            <w:rPr>
                              <w:b/>
                              <w:spacing w:val="-7"/>
                              <w:w w:val="110"/>
                              <w:sz w:val="12"/>
                            </w:rPr>
                            <w:t xml:space="preserve"> </w:t>
                          </w:r>
                          <w:r>
                            <w:rPr>
                              <w:b/>
                              <w:spacing w:val="-1"/>
                              <w:w w:val="110"/>
                              <w:sz w:val="12"/>
                            </w:rPr>
                            <w:t>credits</w:t>
                          </w:r>
                          <w:r>
                            <w:rPr>
                              <w:b/>
                              <w:spacing w:val="-7"/>
                              <w:w w:val="110"/>
                              <w:sz w:val="12"/>
                            </w:rPr>
                            <w:t xml:space="preserve"> </w:t>
                          </w:r>
                          <w:r>
                            <w:rPr>
                              <w:b/>
                              <w:w w:val="110"/>
                              <w:sz w:val="12"/>
                            </w:rPr>
                            <w:t>or</w:t>
                          </w:r>
                          <w:r>
                            <w:rPr>
                              <w:b/>
                              <w:spacing w:val="63"/>
                              <w:w w:val="109"/>
                              <w:sz w:val="12"/>
                            </w:rPr>
                            <w:t xml:space="preserve"> </w:t>
                          </w:r>
                          <w:r>
                            <w:rPr>
                              <w:b/>
                              <w:spacing w:val="-1"/>
                              <w:w w:val="110"/>
                              <w:sz w:val="12"/>
                            </w:rPr>
                            <w:t>allowances</w:t>
                          </w:r>
                          <w:r>
                            <w:rPr>
                              <w:b/>
                              <w:spacing w:val="25"/>
                              <w:w w:val="110"/>
                              <w:sz w:val="12"/>
                            </w:rPr>
                            <w:t xml:space="preserve"> </w:t>
                          </w:r>
                          <w:r>
                            <w:rPr>
                              <w:b/>
                              <w:spacing w:val="-1"/>
                              <w:w w:val="110"/>
                              <w:sz w:val="12"/>
                            </w:rPr>
                            <w:t>in</w:t>
                          </w:r>
                          <w:r>
                            <w:rPr>
                              <w:b/>
                              <w:spacing w:val="-5"/>
                              <w:w w:val="110"/>
                              <w:sz w:val="12"/>
                            </w:rPr>
                            <w:t xml:space="preserve"> </w:t>
                          </w:r>
                          <w:r>
                            <w:rPr>
                              <w:b/>
                              <w:spacing w:val="-1"/>
                              <w:w w:val="110"/>
                              <w:sz w:val="12"/>
                            </w:rPr>
                            <w:t>Annex.</w:t>
                          </w:r>
                        </w:p>
                        <w:p w14:paraId="1139CC5D" w14:textId="77777777" w:rsidR="003334FA" w:rsidRDefault="003334FA">
                          <w:pPr>
                            <w:spacing w:before="3"/>
                            <w:rPr>
                              <w:rFonts w:eastAsia="Times New Roman" w:cs="Times New Roman"/>
                              <w:sz w:val="13"/>
                              <w:szCs w:val="13"/>
                            </w:rPr>
                          </w:pPr>
                        </w:p>
                        <w:p w14:paraId="7161BBD0" w14:textId="77777777" w:rsidR="003334FA" w:rsidRDefault="003334FA">
                          <w:pPr>
                            <w:spacing w:line="262" w:lineRule="auto"/>
                            <w:ind w:left="359" w:right="193"/>
                            <w:jc w:val="center"/>
                            <w:rPr>
                              <w:rFonts w:eastAsia="Times New Roman" w:cs="Times New Roman"/>
                              <w:sz w:val="12"/>
                              <w:szCs w:val="12"/>
                            </w:rPr>
                          </w:pPr>
                          <w:r>
                            <w:rPr>
                              <w:b/>
                              <w:spacing w:val="-1"/>
                              <w:w w:val="110"/>
                              <w:sz w:val="12"/>
                            </w:rPr>
                            <w:t>Other</w:t>
                          </w:r>
                          <w:r>
                            <w:rPr>
                              <w:b/>
                              <w:spacing w:val="-8"/>
                              <w:w w:val="110"/>
                              <w:sz w:val="12"/>
                            </w:rPr>
                            <w:t xml:space="preserve"> </w:t>
                          </w:r>
                          <w:r>
                            <w:rPr>
                              <w:b/>
                              <w:spacing w:val="-1"/>
                              <w:w w:val="110"/>
                              <w:sz w:val="12"/>
                            </w:rPr>
                            <w:t>Applicable</w:t>
                          </w:r>
                          <w:r>
                            <w:rPr>
                              <w:b/>
                              <w:spacing w:val="-7"/>
                              <w:w w:val="110"/>
                              <w:sz w:val="12"/>
                            </w:rPr>
                            <w:t xml:space="preserve"> </w:t>
                          </w:r>
                          <w:r>
                            <w:rPr>
                              <w:b/>
                              <w:spacing w:val="-1"/>
                              <w:w w:val="110"/>
                              <w:sz w:val="12"/>
                            </w:rPr>
                            <w:t>Program</w:t>
                          </w:r>
                          <w:r>
                            <w:rPr>
                              <w:b/>
                              <w:spacing w:val="-8"/>
                              <w:w w:val="110"/>
                              <w:sz w:val="12"/>
                            </w:rPr>
                            <w:t xml:space="preserve"> </w:t>
                          </w:r>
                          <w:r>
                            <w:rPr>
                              <w:b/>
                              <w:spacing w:val="-1"/>
                              <w:w w:val="110"/>
                              <w:sz w:val="12"/>
                            </w:rPr>
                            <w:t>instruments</w:t>
                          </w:r>
                          <w:r>
                            <w:rPr>
                              <w:b/>
                              <w:spacing w:val="55"/>
                              <w:w w:val="109"/>
                              <w:sz w:val="12"/>
                            </w:rPr>
                            <w:t xml:space="preserve"> </w:t>
                          </w:r>
                          <w:r>
                            <w:rPr>
                              <w:b/>
                              <w:spacing w:val="-1"/>
                              <w:w w:val="110"/>
                              <w:sz w:val="12"/>
                              <w:u w:val="single" w:color="000000"/>
                            </w:rPr>
                            <w:t>(e.g.</w:t>
                          </w:r>
                          <w:r>
                            <w:rPr>
                              <w:b/>
                              <w:spacing w:val="-3"/>
                              <w:w w:val="110"/>
                              <w:sz w:val="12"/>
                              <w:u w:val="single" w:color="000000"/>
                            </w:rPr>
                            <w:t xml:space="preserve"> </w:t>
                          </w:r>
                          <w:r>
                            <w:rPr>
                              <w:b/>
                              <w:spacing w:val="-1"/>
                              <w:w w:val="110"/>
                              <w:sz w:val="12"/>
                              <w:u w:val="single" w:color="000000"/>
                            </w:rPr>
                            <w:t>Clean</w:t>
                          </w:r>
                          <w:r>
                            <w:rPr>
                              <w:b/>
                              <w:w w:val="110"/>
                              <w:sz w:val="12"/>
                              <w:u w:val="single" w:color="000000"/>
                            </w:rPr>
                            <w:t xml:space="preserve"> </w:t>
                          </w:r>
                          <w:r>
                            <w:rPr>
                              <w:b/>
                              <w:spacing w:val="12"/>
                              <w:w w:val="110"/>
                              <w:sz w:val="12"/>
                              <w:u w:val="single" w:color="000000"/>
                            </w:rPr>
                            <w:t xml:space="preserve"> </w:t>
                          </w:r>
                          <w:r>
                            <w:rPr>
                              <w:b/>
                              <w:spacing w:val="-1"/>
                              <w:w w:val="110"/>
                              <w:sz w:val="12"/>
                              <w:u w:val="single" w:color="000000"/>
                            </w:rPr>
                            <w:t>Air</w:t>
                          </w:r>
                          <w:r>
                            <w:rPr>
                              <w:b/>
                              <w:w w:val="110"/>
                              <w:sz w:val="12"/>
                              <w:u w:val="single" w:color="000000"/>
                            </w:rPr>
                            <w:t xml:space="preserve"> </w:t>
                          </w:r>
                          <w:r>
                            <w:rPr>
                              <w:b/>
                              <w:spacing w:val="5"/>
                              <w:w w:val="110"/>
                              <w:sz w:val="12"/>
                              <w:u w:val="single" w:color="000000"/>
                            </w:rPr>
                            <w:t xml:space="preserve"> </w:t>
                          </w:r>
                          <w:r>
                            <w:rPr>
                              <w:b/>
                              <w:w w:val="110"/>
                              <w:sz w:val="12"/>
                              <w:u w:val="single" w:color="000000"/>
                            </w:rPr>
                            <w:t>Act</w:t>
                          </w:r>
                          <w:r>
                            <w:rPr>
                              <w:b/>
                              <w:spacing w:val="31"/>
                              <w:w w:val="110"/>
                              <w:sz w:val="12"/>
                              <w:u w:val="single" w:color="000000"/>
                            </w:rPr>
                            <w:t xml:space="preserve"> </w:t>
                          </w:r>
                          <w:r>
                            <w:rPr>
                              <w:b/>
                              <w:w w:val="110"/>
                              <w:sz w:val="12"/>
                              <w:u w:val="single" w:color="000000"/>
                            </w:rPr>
                            <w:t>SIP</w:t>
                          </w:r>
                          <w:r>
                            <w:rPr>
                              <w:b/>
                              <w:spacing w:val="-2"/>
                              <w:w w:val="110"/>
                              <w:sz w:val="12"/>
                              <w:u w:val="single" w:color="000000"/>
                            </w:rPr>
                            <w:t xml:space="preserve"> </w:t>
                          </w:r>
                          <w:r>
                            <w:rPr>
                              <w:b/>
                              <w:spacing w:val="-1"/>
                              <w:w w:val="110"/>
                              <w:sz w:val="12"/>
                              <w:u w:val="single" w:color="000000"/>
                            </w:rPr>
                            <w:t>credit,</w:t>
                          </w:r>
                          <w:r>
                            <w:rPr>
                              <w:b/>
                              <w:spacing w:val="2"/>
                              <w:sz w:val="12"/>
                            </w:rPr>
                            <w:t xml:space="preserve"> </w:t>
                          </w:r>
                          <w:r>
                            <w:rPr>
                              <w:b/>
                              <w:spacing w:val="2"/>
                              <w:w w:val="109"/>
                              <w:sz w:val="12"/>
                            </w:rPr>
                            <w:t xml:space="preserve"> </w:t>
                          </w:r>
                          <w:r>
                            <w:rPr>
                              <w:b/>
                              <w:spacing w:val="-1"/>
                              <w:w w:val="110"/>
                              <w:sz w:val="12"/>
                              <w:u w:val="single" w:color="000000"/>
                            </w:rPr>
                            <w:t>nutrient</w:t>
                          </w:r>
                          <w:r>
                            <w:rPr>
                              <w:b/>
                              <w:spacing w:val="-8"/>
                              <w:w w:val="110"/>
                              <w:sz w:val="12"/>
                              <w:u w:val="single" w:color="000000"/>
                            </w:rPr>
                            <w:t xml:space="preserve"> </w:t>
                          </w:r>
                          <w:r>
                            <w:rPr>
                              <w:b/>
                              <w:spacing w:val="-1"/>
                              <w:w w:val="110"/>
                              <w:sz w:val="12"/>
                            </w:rPr>
                            <w:t>loading/water</w:t>
                          </w:r>
                          <w:r>
                            <w:rPr>
                              <w:b/>
                              <w:spacing w:val="-9"/>
                              <w:w w:val="110"/>
                              <w:sz w:val="12"/>
                            </w:rPr>
                            <w:t xml:space="preserve"> </w:t>
                          </w:r>
                          <w:r>
                            <w:rPr>
                              <w:b/>
                              <w:spacing w:val="-1"/>
                              <w:w w:val="110"/>
                              <w:sz w:val="12"/>
                            </w:rPr>
                            <w:t>credits)</w:t>
                          </w:r>
                        </w:p>
                        <w:p w14:paraId="4D6F04F6" w14:textId="77777777" w:rsidR="003334FA" w:rsidRDefault="003334FA">
                          <w:pPr>
                            <w:spacing w:before="2"/>
                            <w:rPr>
                              <w:rFonts w:eastAsia="Times New Roman" w:cs="Times New Roman"/>
                              <w:sz w:val="13"/>
                              <w:szCs w:val="13"/>
                            </w:rPr>
                          </w:pPr>
                        </w:p>
                        <w:p w14:paraId="371E2882" w14:textId="77777777" w:rsidR="003334FA" w:rsidRDefault="003334FA">
                          <w:pPr>
                            <w:tabs>
                              <w:tab w:val="left" w:pos="1041"/>
                              <w:tab w:val="left" w:pos="1379"/>
                              <w:tab w:val="left" w:pos="1636"/>
                              <w:tab w:val="left" w:pos="1974"/>
                            </w:tabs>
                            <w:spacing w:line="262" w:lineRule="auto"/>
                            <w:ind w:left="349" w:right="23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8"/>
                              <w:w w:val="110"/>
                              <w:sz w:val="12"/>
                            </w:rPr>
                            <w:t xml:space="preserve"> </w:t>
                          </w:r>
                          <w:r>
                            <w:rPr>
                              <w:b/>
                              <w:w w:val="110"/>
                              <w:sz w:val="12"/>
                            </w:rPr>
                            <w:t>for</w:t>
                          </w:r>
                          <w:r>
                            <w:rPr>
                              <w:b/>
                              <w:w w:val="110"/>
                              <w:sz w:val="12"/>
                              <w:u w:val="single" w:color="000000"/>
                            </w:rPr>
                            <w:tab/>
                          </w:r>
                          <w:r>
                            <w:rPr>
                              <w:b/>
                              <w:w w:val="110"/>
                              <w:sz w:val="12"/>
                              <w:u w:val="single" w:color="000000"/>
                            </w:rPr>
                            <w:tab/>
                          </w:r>
                          <w:r>
                            <w:rPr>
                              <w:b/>
                              <w:w w:val="110"/>
                              <w:sz w:val="12"/>
                            </w:rPr>
                            <w:tab/>
                          </w:r>
                          <w:r>
                            <w:rPr>
                              <w:b/>
                              <w:spacing w:val="-1"/>
                              <w:w w:val="110"/>
                              <w:sz w:val="12"/>
                            </w:rPr>
                            <w:t>[number]</w:t>
                          </w:r>
                          <w:r>
                            <w:rPr>
                              <w:b/>
                              <w:spacing w:val="27"/>
                              <w:w w:val="109"/>
                              <w:sz w:val="12"/>
                            </w:rPr>
                            <w:t xml:space="preserve"> </w:t>
                          </w:r>
                          <w:r>
                            <w:rPr>
                              <w:b/>
                              <w:w w:val="105"/>
                              <w:sz w:val="12"/>
                            </w:rPr>
                            <w:t>of</w:t>
                          </w:r>
                          <w:r>
                            <w:rPr>
                              <w:b/>
                              <w:w w:val="105"/>
                              <w:sz w:val="12"/>
                              <w:u w:val="single" w:color="000000"/>
                            </w:rPr>
                            <w:tab/>
                          </w:r>
                          <w:r>
                            <w:rPr>
                              <w:b/>
                              <w:w w:val="105"/>
                              <w:sz w:val="12"/>
                            </w:rPr>
                            <w:tab/>
                          </w:r>
                          <w:r>
                            <w:rPr>
                              <w:b/>
                              <w:spacing w:val="-1"/>
                              <w:w w:val="110"/>
                              <w:sz w:val="12"/>
                            </w:rPr>
                            <w:t>[tradeable</w:t>
                          </w:r>
                          <w:r>
                            <w:rPr>
                              <w:b/>
                              <w:spacing w:val="29"/>
                              <w:w w:val="109"/>
                              <w:sz w:val="12"/>
                            </w:rPr>
                            <w:t xml:space="preserve"> </w:t>
                          </w:r>
                          <w:r>
                            <w:rPr>
                              <w:b/>
                              <w:spacing w:val="-1"/>
                              <w:w w:val="110"/>
                              <w:sz w:val="12"/>
                            </w:rPr>
                            <w:t>instruments]</w:t>
                          </w:r>
                          <w:r>
                            <w:rPr>
                              <w:b/>
                              <w:spacing w:val="-6"/>
                              <w:w w:val="110"/>
                              <w:sz w:val="12"/>
                            </w:rPr>
                            <w:t xml:space="preserve"> </w:t>
                          </w:r>
                          <w:r>
                            <w:rPr>
                              <w:b/>
                              <w:w w:val="110"/>
                              <w:sz w:val="12"/>
                            </w:rPr>
                            <w:t>for</w:t>
                          </w:r>
                          <w:r>
                            <w:rPr>
                              <w:b/>
                              <w:spacing w:val="-6"/>
                              <w:w w:val="110"/>
                              <w:sz w:val="12"/>
                            </w:rPr>
                            <w:t xml:space="preserve"> </w:t>
                          </w:r>
                          <w:r>
                            <w:rPr>
                              <w:b/>
                              <w:w w:val="110"/>
                              <w:sz w:val="12"/>
                            </w:rPr>
                            <w:t>the</w:t>
                          </w:r>
                          <w:r>
                            <w:rPr>
                              <w:b/>
                              <w:spacing w:val="2"/>
                              <w:sz w:val="12"/>
                            </w:rPr>
                            <w:t xml:space="preserve"> </w:t>
                          </w:r>
                          <w:r>
                            <w:rPr>
                              <w:b/>
                              <w:w w:val="109"/>
                              <w:sz w:val="12"/>
                              <w:u w:val="single" w:color="000000"/>
                            </w:rPr>
                            <w:t xml:space="preserve"> </w:t>
                          </w:r>
                          <w:r>
                            <w:rPr>
                              <w:b/>
                              <w:sz w:val="12"/>
                              <w:u w:val="single" w:color="000000"/>
                            </w:rPr>
                            <w:tab/>
                          </w:r>
                          <w:r>
                            <w:rPr>
                              <w:b/>
                              <w:sz w:val="12"/>
                              <w:u w:val="single" w:color="000000"/>
                            </w:rPr>
                            <w:tab/>
                          </w:r>
                          <w:r>
                            <w:rPr>
                              <w:b/>
                              <w:w w:val="53"/>
                              <w:sz w:val="12"/>
                              <w:u w:val="single" w:color="000000"/>
                            </w:rPr>
                            <w:t xml:space="preserve"> </w:t>
                          </w:r>
                          <w:r>
                            <w:rPr>
                              <w:b/>
                              <w:spacing w:val="22"/>
                              <w:sz w:val="12"/>
                            </w:rPr>
                            <w:t xml:space="preserve"> </w:t>
                          </w:r>
                          <w:r>
                            <w:rPr>
                              <w:b/>
                              <w:w w:val="105"/>
                              <w:sz w:val="12"/>
                            </w:rPr>
                            <w:t>[program]</w:t>
                          </w:r>
                          <w:r>
                            <w:rPr>
                              <w:b/>
                              <w:spacing w:val="21"/>
                              <w:w w:val="105"/>
                              <w:sz w:val="12"/>
                            </w:rPr>
                            <w:t xml:space="preserve"> </w:t>
                          </w:r>
                          <w:r>
                            <w:rPr>
                              <w:b/>
                              <w:w w:val="110"/>
                              <w:sz w:val="12"/>
                            </w:rPr>
                            <w:t>as</w:t>
                          </w:r>
                          <w:r>
                            <w:rPr>
                              <w:b/>
                              <w:spacing w:val="-5"/>
                              <w:w w:val="110"/>
                              <w:sz w:val="12"/>
                            </w:rPr>
                            <w:t xml:space="preserve"> </w:t>
                          </w:r>
                          <w:r>
                            <w:rPr>
                              <w:b/>
                              <w:spacing w:val="-1"/>
                              <w:w w:val="110"/>
                              <w:sz w:val="12"/>
                            </w:rPr>
                            <w:t>displaced</w:t>
                          </w:r>
                          <w:r>
                            <w:rPr>
                              <w:b/>
                              <w:spacing w:val="-6"/>
                              <w:w w:val="110"/>
                              <w:sz w:val="12"/>
                            </w:rPr>
                            <w:t xml:space="preserve"> </w:t>
                          </w:r>
                          <w:r>
                            <w:rPr>
                              <w:b/>
                              <w:spacing w:val="-1"/>
                              <w:w w:val="110"/>
                              <w:sz w:val="12"/>
                            </w:rPr>
                            <w:t>and/or</w:t>
                          </w:r>
                          <w:r>
                            <w:rPr>
                              <w:b/>
                              <w:spacing w:val="-5"/>
                              <w:w w:val="110"/>
                              <w:sz w:val="12"/>
                            </w:rPr>
                            <w:t xml:space="preserve"> </w:t>
                          </w:r>
                          <w:r>
                            <w:rPr>
                              <w:b/>
                              <w:w w:val="110"/>
                              <w:sz w:val="12"/>
                            </w:rPr>
                            <w:t>reduced</w:t>
                          </w:r>
                        </w:p>
                        <w:p w14:paraId="1B04E696" w14:textId="77777777" w:rsidR="003334FA" w:rsidRDefault="003334FA">
                          <w:pPr>
                            <w:tabs>
                              <w:tab w:val="left" w:pos="833"/>
                              <w:tab w:val="left" w:pos="1171"/>
                            </w:tabs>
                            <w:spacing w:line="262" w:lineRule="auto"/>
                            <w:ind w:left="842" w:right="265" w:hanging="493"/>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sz w:val="12"/>
                            </w:rPr>
                            <w:tab/>
                          </w:r>
                          <w:r>
                            <w:rPr>
                              <w:b/>
                              <w:spacing w:val="-1"/>
                              <w:w w:val="110"/>
                              <w:sz w:val="12"/>
                            </w:rPr>
                            <w:t>emissions</w:t>
                          </w:r>
                          <w:r>
                            <w:rPr>
                              <w:b/>
                              <w:spacing w:val="-5"/>
                              <w:w w:val="110"/>
                              <w:sz w:val="12"/>
                            </w:rPr>
                            <w:t xml:space="preserve"> </w:t>
                          </w:r>
                          <w:r>
                            <w:rPr>
                              <w:b/>
                              <w:w w:val="110"/>
                              <w:sz w:val="12"/>
                            </w:rPr>
                            <w:t>or</w:t>
                          </w:r>
                          <w:r>
                            <w:rPr>
                              <w:b/>
                              <w:spacing w:val="-5"/>
                              <w:w w:val="110"/>
                              <w:sz w:val="12"/>
                            </w:rPr>
                            <w:t xml:space="preserve"> </w:t>
                          </w:r>
                          <w:r>
                            <w:rPr>
                              <w:b/>
                              <w:spacing w:val="-1"/>
                              <w:w w:val="110"/>
                              <w:sz w:val="12"/>
                            </w:rPr>
                            <w:t>impacts</w:t>
                          </w:r>
                          <w:r>
                            <w:rPr>
                              <w:b/>
                              <w:spacing w:val="-5"/>
                              <w:w w:val="110"/>
                              <w:sz w:val="12"/>
                            </w:rPr>
                            <w:t xml:space="preserve"> </w:t>
                          </w:r>
                          <w:r>
                            <w:rPr>
                              <w:b/>
                              <w:w w:val="110"/>
                              <w:sz w:val="12"/>
                            </w:rPr>
                            <w:t>on</w:t>
                          </w:r>
                          <w:r>
                            <w:rPr>
                              <w:b/>
                              <w:spacing w:val="27"/>
                              <w:w w:val="109"/>
                              <w:sz w:val="12"/>
                            </w:rPr>
                            <w:t xml:space="preserve"> </w:t>
                          </w:r>
                          <w:r>
                            <w:rPr>
                              <w:b/>
                              <w:spacing w:val="-1"/>
                              <w:w w:val="110"/>
                              <w:sz w:val="12"/>
                            </w:rPr>
                            <w:t>[date].</w:t>
                          </w:r>
                          <w:r>
                            <w:rPr>
                              <w:b/>
                              <w:spacing w:val="26"/>
                              <w:w w:val="110"/>
                              <w:sz w:val="12"/>
                            </w:rPr>
                            <w:t xml:space="preserve"> </w:t>
                          </w:r>
                          <w:r>
                            <w:rPr>
                              <w:b/>
                              <w:spacing w:val="-1"/>
                              <w:w w:val="110"/>
                              <w:sz w:val="12"/>
                            </w:rPr>
                            <w:t>List</w:t>
                          </w:r>
                          <w:r>
                            <w:rPr>
                              <w:b/>
                              <w:spacing w:val="-4"/>
                              <w:w w:val="110"/>
                              <w:sz w:val="12"/>
                            </w:rPr>
                            <w:t xml:space="preserve"> </w:t>
                          </w:r>
                          <w:r>
                            <w:rPr>
                              <w:b/>
                              <w:spacing w:val="-1"/>
                              <w:w w:val="110"/>
                              <w:sz w:val="12"/>
                            </w:rPr>
                            <w:t>serial</w:t>
                          </w:r>
                          <w:r>
                            <w:rPr>
                              <w:b/>
                              <w:spacing w:val="-3"/>
                              <w:w w:val="110"/>
                              <w:sz w:val="12"/>
                            </w:rPr>
                            <w:t xml:space="preserve"> </w:t>
                          </w:r>
                          <w:r>
                            <w:rPr>
                              <w:b/>
                              <w:w w:val="110"/>
                              <w:sz w:val="12"/>
                            </w:rPr>
                            <w:t>numbers</w:t>
                          </w:r>
                          <w:r>
                            <w:rPr>
                              <w:b/>
                              <w:spacing w:val="-4"/>
                              <w:w w:val="110"/>
                              <w:sz w:val="12"/>
                            </w:rPr>
                            <w:t xml:space="preserve"> </w:t>
                          </w:r>
                          <w:r>
                            <w:rPr>
                              <w:b/>
                              <w:w w:val="110"/>
                              <w:sz w:val="12"/>
                            </w:rPr>
                            <w:t>of</w:t>
                          </w:r>
                        </w:p>
                        <w:p w14:paraId="260EB66D" w14:textId="77777777" w:rsidR="003334FA" w:rsidRDefault="003334FA">
                          <w:pPr>
                            <w:ind w:left="349"/>
                            <w:rPr>
                              <w:rFonts w:eastAsia="Times New Roman" w:cs="Times New Roman"/>
                              <w:sz w:val="12"/>
                              <w:szCs w:val="12"/>
                            </w:rPr>
                          </w:pPr>
                          <w:r>
                            <w:rPr>
                              <w:b/>
                              <w:spacing w:val="-1"/>
                              <w:w w:val="110"/>
                              <w:sz w:val="12"/>
                            </w:rPr>
                            <w:t>tradeable</w:t>
                          </w:r>
                          <w:r>
                            <w:rPr>
                              <w:b/>
                              <w:spacing w:val="-7"/>
                              <w:w w:val="110"/>
                              <w:sz w:val="12"/>
                            </w:rPr>
                            <w:t xml:space="preserve"> </w:t>
                          </w:r>
                          <w:r>
                            <w:rPr>
                              <w:b/>
                              <w:spacing w:val="-1"/>
                              <w:w w:val="110"/>
                              <w:sz w:val="12"/>
                            </w:rPr>
                            <w:t>instruments</w:t>
                          </w:r>
                          <w:r>
                            <w:rPr>
                              <w:b/>
                              <w:spacing w:val="-6"/>
                              <w:w w:val="110"/>
                              <w:sz w:val="12"/>
                            </w:rPr>
                            <w:t xml:space="preserve"> </w:t>
                          </w:r>
                          <w:r>
                            <w:rPr>
                              <w:b/>
                              <w:spacing w:val="-1"/>
                              <w:w w:val="110"/>
                              <w:sz w:val="12"/>
                            </w:rPr>
                            <w:t>in</w:t>
                          </w:r>
                          <w:r>
                            <w:rPr>
                              <w:b/>
                              <w:spacing w:val="-6"/>
                              <w:w w:val="110"/>
                              <w:sz w:val="12"/>
                            </w:rPr>
                            <w:t xml:space="preserve"> </w:t>
                          </w:r>
                          <w:r>
                            <w:rPr>
                              <w:b/>
                              <w:w w:val="110"/>
                              <w:sz w:val="12"/>
                            </w:rPr>
                            <w:t>Annex.</w:t>
                          </w:r>
                        </w:p>
                      </w:txbxContent>
                    </v:textbox>
                  </v:shape>
                </v:group>
                <w10:wrap anchorx="page"/>
              </v:group>
            </w:pict>
          </mc:Fallback>
        </mc:AlternateContent>
      </w:r>
      <w:r w:rsidR="00972CCB" w:rsidRPr="003C2F93">
        <w:rPr>
          <w:w w:val="110"/>
          <w:sz w:val="12"/>
        </w:rPr>
        <w:t>**</w:t>
      </w:r>
      <w:r w:rsidR="00972CCB" w:rsidRPr="003C2F93">
        <w:rPr>
          <w:spacing w:val="-5"/>
          <w:w w:val="110"/>
          <w:sz w:val="12"/>
        </w:rPr>
        <w:t xml:space="preserve"> </w:t>
      </w:r>
      <w:r w:rsidR="00972CCB" w:rsidRPr="003C2F93">
        <w:rPr>
          <w:spacing w:val="-1"/>
          <w:w w:val="110"/>
          <w:sz w:val="12"/>
        </w:rPr>
        <w:t>Planning</w:t>
      </w:r>
      <w:r w:rsidR="00972CCB" w:rsidRPr="003C2F93">
        <w:rPr>
          <w:spacing w:val="-5"/>
          <w:w w:val="110"/>
          <w:sz w:val="12"/>
        </w:rPr>
        <w:t xml:space="preserve"> </w:t>
      </w:r>
      <w:r w:rsidR="00972CCB" w:rsidRPr="003C2F93">
        <w:rPr>
          <w:spacing w:val="-1"/>
          <w:w w:val="110"/>
          <w:sz w:val="12"/>
        </w:rPr>
        <w:t>models,</w:t>
      </w:r>
      <w:r w:rsidR="00972CCB" w:rsidRPr="003C2F93">
        <w:rPr>
          <w:spacing w:val="-5"/>
          <w:w w:val="110"/>
          <w:sz w:val="12"/>
        </w:rPr>
        <w:t xml:space="preserve"> </w:t>
      </w:r>
      <w:r w:rsidR="00972CCB" w:rsidRPr="003C2F93">
        <w:rPr>
          <w:spacing w:val="-1"/>
          <w:w w:val="110"/>
          <w:sz w:val="12"/>
        </w:rPr>
        <w:t>dispatch</w:t>
      </w:r>
      <w:r w:rsidR="00972CCB" w:rsidRPr="003C2F93">
        <w:rPr>
          <w:spacing w:val="-4"/>
          <w:w w:val="110"/>
          <w:sz w:val="12"/>
        </w:rPr>
        <w:t xml:space="preserve"> </w:t>
      </w:r>
      <w:r w:rsidR="00972CCB" w:rsidRPr="003C2F93">
        <w:rPr>
          <w:spacing w:val="-1"/>
          <w:w w:val="110"/>
          <w:sz w:val="12"/>
        </w:rPr>
        <w:t>models,</w:t>
      </w:r>
      <w:r w:rsidR="00972CCB" w:rsidRPr="003C2F93">
        <w:rPr>
          <w:spacing w:val="-5"/>
          <w:w w:val="110"/>
          <w:sz w:val="12"/>
        </w:rPr>
        <w:t xml:space="preserve"> </w:t>
      </w:r>
      <w:r w:rsidR="00972CCB" w:rsidRPr="003C2F93">
        <w:rPr>
          <w:spacing w:val="-1"/>
          <w:w w:val="110"/>
          <w:sz w:val="12"/>
        </w:rPr>
        <w:t>E-grid,</w:t>
      </w:r>
      <w:r w:rsidR="00972CCB" w:rsidRPr="003C2F93">
        <w:rPr>
          <w:spacing w:val="-5"/>
          <w:w w:val="110"/>
          <w:sz w:val="12"/>
        </w:rPr>
        <w:t xml:space="preserve"> </w:t>
      </w:r>
      <w:r w:rsidR="00972CCB" w:rsidRPr="003C2F93">
        <w:rPr>
          <w:spacing w:val="-1"/>
          <w:w w:val="110"/>
          <w:sz w:val="12"/>
        </w:rPr>
        <w:t>etc.</w:t>
      </w:r>
    </w:p>
    <w:p w14:paraId="4DD8253E" w14:textId="77777777" w:rsidR="001E0C95" w:rsidRPr="003C2F93" w:rsidRDefault="001E0C95">
      <w:pPr>
        <w:rPr>
          <w:sz w:val="20"/>
        </w:rPr>
      </w:pPr>
    </w:p>
    <w:p w14:paraId="7819A1DF" w14:textId="77777777" w:rsidR="001E0C95" w:rsidRPr="003C2F93" w:rsidRDefault="001E0C95">
      <w:pPr>
        <w:rPr>
          <w:sz w:val="20"/>
        </w:rPr>
      </w:pPr>
    </w:p>
    <w:p w14:paraId="0A63ECDD" w14:textId="77777777" w:rsidR="001E0C95" w:rsidRPr="003C2F93" w:rsidRDefault="001E0C95">
      <w:pPr>
        <w:rPr>
          <w:sz w:val="20"/>
        </w:rPr>
      </w:pPr>
    </w:p>
    <w:p w14:paraId="36828FB6" w14:textId="77777777" w:rsidR="001E0C95" w:rsidRPr="003C2F93" w:rsidRDefault="001E0C95">
      <w:pPr>
        <w:spacing w:before="10"/>
        <w:rPr>
          <w:sz w:val="29"/>
        </w:rPr>
      </w:pPr>
    </w:p>
    <w:tbl>
      <w:tblPr>
        <w:tblW w:w="0" w:type="auto"/>
        <w:tblInd w:w="194" w:type="dxa"/>
        <w:tblLayout w:type="fixed"/>
        <w:tblCellMar>
          <w:left w:w="0" w:type="dxa"/>
          <w:right w:w="0" w:type="dxa"/>
        </w:tblCellMar>
        <w:tblLook w:val="01E0" w:firstRow="1" w:lastRow="1" w:firstColumn="1" w:lastColumn="1" w:noHBand="0" w:noVBand="0"/>
      </w:tblPr>
      <w:tblGrid>
        <w:gridCol w:w="1619"/>
        <w:gridCol w:w="2284"/>
        <w:gridCol w:w="657"/>
      </w:tblGrid>
      <w:tr w:rsidR="001E0C95" w14:paraId="36F37DAE" w14:textId="77777777">
        <w:trPr>
          <w:trHeight w:hRule="exact" w:val="170"/>
        </w:trPr>
        <w:tc>
          <w:tcPr>
            <w:tcW w:w="1619" w:type="dxa"/>
            <w:tcBorders>
              <w:top w:val="single" w:sz="2" w:space="0" w:color="000000"/>
              <w:left w:val="single" w:sz="2" w:space="0" w:color="000000"/>
              <w:bottom w:val="single" w:sz="2" w:space="0" w:color="000000"/>
              <w:right w:val="single" w:sz="2" w:space="0" w:color="000000"/>
            </w:tcBorders>
            <w:shd w:val="clear" w:color="auto" w:fill="C5CDA9"/>
          </w:tcPr>
          <w:p w14:paraId="49D00026" w14:textId="77777777" w:rsidR="001E0C95" w:rsidRPr="003C2F93" w:rsidRDefault="00972CCB">
            <w:pPr>
              <w:pStyle w:val="TableParagraph"/>
              <w:spacing w:before="22"/>
              <w:ind w:left="52"/>
              <w:rPr>
                <w:sz w:val="10"/>
              </w:rPr>
            </w:pPr>
            <w:r w:rsidRPr="003C2F93">
              <w:rPr>
                <w:w w:val="110"/>
                <w:sz w:val="10"/>
              </w:rPr>
              <w:t>B.1.d</w:t>
            </w:r>
          </w:p>
        </w:tc>
        <w:tc>
          <w:tcPr>
            <w:tcW w:w="2941" w:type="dxa"/>
            <w:gridSpan w:val="2"/>
            <w:tcBorders>
              <w:top w:val="nil"/>
              <w:left w:val="single" w:sz="2" w:space="0" w:color="000000"/>
              <w:bottom w:val="single" w:sz="2" w:space="0" w:color="000000"/>
              <w:right w:val="nil"/>
            </w:tcBorders>
          </w:tcPr>
          <w:p w14:paraId="4BA29323" w14:textId="77777777" w:rsidR="001E0C95" w:rsidRDefault="00F17F10">
            <w:r>
              <w:rPr>
                <w:noProof/>
              </w:rPr>
              <mc:AlternateContent>
                <mc:Choice Requires="wpg">
                  <w:drawing>
                    <wp:anchor distT="0" distB="0" distL="114300" distR="114300" simplePos="0" relativeHeight="251660288" behindDoc="1" locked="0" layoutInCell="1" allowOverlap="1" wp14:anchorId="19EF041E" wp14:editId="017DAF4B">
                      <wp:simplePos x="0" y="0"/>
                      <wp:positionH relativeFrom="page">
                        <wp:posOffset>1864995</wp:posOffset>
                      </wp:positionH>
                      <wp:positionV relativeFrom="paragraph">
                        <wp:posOffset>93345</wp:posOffset>
                      </wp:positionV>
                      <wp:extent cx="1559560" cy="2931160"/>
                      <wp:effectExtent l="0" t="0" r="2540" b="21590"/>
                      <wp:wrapNone/>
                      <wp:docPr id="49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9560" cy="2931160"/>
                                <a:chOff x="6159" y="-5109"/>
                                <a:chExt cx="2456" cy="4616"/>
                              </a:xfrm>
                            </wpg:grpSpPr>
                            <wpg:grpSp>
                              <wpg:cNvPr id="499" name="Group 91"/>
                              <wpg:cNvGrpSpPr>
                                <a:grpSpLocks/>
                              </wpg:cNvGrpSpPr>
                              <wpg:grpSpPr bwMode="auto">
                                <a:xfrm>
                                  <a:off x="6159" y="-3939"/>
                                  <a:ext cx="88" cy="169"/>
                                  <a:chOff x="6159" y="-3939"/>
                                  <a:chExt cx="88" cy="169"/>
                                </a:xfrm>
                              </wpg:grpSpPr>
                              <wps:wsp>
                                <wps:cNvPr id="500" name="Freeform 92"/>
                                <wps:cNvSpPr>
                                  <a:spLocks/>
                                </wps:cNvSpPr>
                                <wps:spPr bwMode="auto">
                                  <a:xfrm>
                                    <a:off x="6159" y="-3939"/>
                                    <a:ext cx="88" cy="169"/>
                                  </a:xfrm>
                                  <a:custGeom>
                                    <a:avLst/>
                                    <a:gdLst>
                                      <a:gd name="T0" fmla="*/ 0 w 88"/>
                                      <a:gd name="T1" fmla="*/ -3939 h 169"/>
                                      <a:gd name="T2" fmla="*/ 0 w 88"/>
                                      <a:gd name="T3" fmla="*/ -3771 h 169"/>
                                      <a:gd name="T4" fmla="*/ 88 w 88"/>
                                      <a:gd name="T5" fmla="*/ -3855 h 169"/>
                                      <a:gd name="T6" fmla="*/ 0 w 88"/>
                                      <a:gd name="T7" fmla="*/ -3939 h 1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69">
                                        <a:moveTo>
                                          <a:pt x="0" y="0"/>
                                        </a:moveTo>
                                        <a:lnTo>
                                          <a:pt x="0" y="168"/>
                                        </a:lnTo>
                                        <a:lnTo>
                                          <a:pt x="88" y="8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1" name="Group 89"/>
                              <wpg:cNvGrpSpPr>
                                <a:grpSpLocks/>
                              </wpg:cNvGrpSpPr>
                              <wpg:grpSpPr bwMode="auto">
                                <a:xfrm>
                                  <a:off x="6247" y="-5107"/>
                                  <a:ext cx="2012" cy="4612"/>
                                  <a:chOff x="6247" y="-5107"/>
                                  <a:chExt cx="2012" cy="4612"/>
                                </a:xfrm>
                              </wpg:grpSpPr>
                              <wps:wsp>
                                <wps:cNvPr id="502" name="Freeform 90"/>
                                <wps:cNvSpPr>
                                  <a:spLocks/>
                                </wps:cNvSpPr>
                                <wps:spPr bwMode="auto">
                                  <a:xfrm>
                                    <a:off x="6247" y="-5107"/>
                                    <a:ext cx="2012" cy="4612"/>
                                  </a:xfrm>
                                  <a:custGeom>
                                    <a:avLst/>
                                    <a:gdLst>
                                      <a:gd name="T0" fmla="*/ 0 w 2012"/>
                                      <a:gd name="T1" fmla="*/ -496 h 4612"/>
                                      <a:gd name="T2" fmla="*/ 2012 w 2012"/>
                                      <a:gd name="T3" fmla="*/ -496 h 4612"/>
                                      <a:gd name="T4" fmla="*/ 2012 w 2012"/>
                                      <a:gd name="T5" fmla="*/ -5107 h 4612"/>
                                      <a:gd name="T6" fmla="*/ 0 w 2012"/>
                                      <a:gd name="T7" fmla="*/ -5107 h 4612"/>
                                      <a:gd name="T8" fmla="*/ 0 w 2012"/>
                                      <a:gd name="T9" fmla="*/ -496 h 46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2" h="4612">
                                        <a:moveTo>
                                          <a:pt x="0" y="4611"/>
                                        </a:moveTo>
                                        <a:lnTo>
                                          <a:pt x="2012" y="4611"/>
                                        </a:lnTo>
                                        <a:lnTo>
                                          <a:pt x="2012" y="0"/>
                                        </a:lnTo>
                                        <a:lnTo>
                                          <a:pt x="0" y="0"/>
                                        </a:lnTo>
                                        <a:lnTo>
                                          <a:pt x="0" y="461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3" name="Group 87"/>
                              <wpg:cNvGrpSpPr>
                                <a:grpSpLocks/>
                              </wpg:cNvGrpSpPr>
                              <wpg:grpSpPr bwMode="auto">
                                <a:xfrm>
                                  <a:off x="6247" y="-5107"/>
                                  <a:ext cx="2012" cy="4612"/>
                                  <a:chOff x="6247" y="-5107"/>
                                  <a:chExt cx="2012" cy="4612"/>
                                </a:xfrm>
                              </wpg:grpSpPr>
                              <wps:wsp>
                                <wps:cNvPr id="504" name="Freeform 88"/>
                                <wps:cNvSpPr>
                                  <a:spLocks/>
                                </wps:cNvSpPr>
                                <wps:spPr bwMode="auto">
                                  <a:xfrm>
                                    <a:off x="6247" y="-5107"/>
                                    <a:ext cx="2012" cy="4612"/>
                                  </a:xfrm>
                                  <a:custGeom>
                                    <a:avLst/>
                                    <a:gdLst>
                                      <a:gd name="T0" fmla="*/ 0 w 2012"/>
                                      <a:gd name="T1" fmla="*/ -496 h 4612"/>
                                      <a:gd name="T2" fmla="*/ 2012 w 2012"/>
                                      <a:gd name="T3" fmla="*/ -496 h 4612"/>
                                      <a:gd name="T4" fmla="*/ 2012 w 2012"/>
                                      <a:gd name="T5" fmla="*/ -5107 h 4612"/>
                                      <a:gd name="T6" fmla="*/ 0 w 2012"/>
                                      <a:gd name="T7" fmla="*/ -5107 h 4612"/>
                                      <a:gd name="T8" fmla="*/ 0 w 2012"/>
                                      <a:gd name="T9" fmla="*/ -496 h 46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2" h="4612">
                                        <a:moveTo>
                                          <a:pt x="0" y="4611"/>
                                        </a:moveTo>
                                        <a:lnTo>
                                          <a:pt x="2012" y="4611"/>
                                        </a:lnTo>
                                        <a:lnTo>
                                          <a:pt x="2012" y="0"/>
                                        </a:lnTo>
                                        <a:lnTo>
                                          <a:pt x="0" y="0"/>
                                        </a:lnTo>
                                        <a:lnTo>
                                          <a:pt x="0" y="4611"/>
                                        </a:lnTo>
                                        <a:close/>
                                      </a:path>
                                    </a:pathLst>
                                  </a:custGeom>
                                  <a:noFill/>
                                  <a:ln w="2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85"/>
                              <wpg:cNvGrpSpPr>
                                <a:grpSpLocks/>
                              </wpg:cNvGrpSpPr>
                              <wpg:grpSpPr bwMode="auto">
                                <a:xfrm>
                                  <a:off x="6196" y="-4384"/>
                                  <a:ext cx="2028" cy="2"/>
                                  <a:chOff x="6196" y="-4384"/>
                                  <a:chExt cx="2028" cy="2"/>
                                </a:xfrm>
                              </wpg:grpSpPr>
                              <wps:wsp>
                                <wps:cNvPr id="507" name="Freeform 86"/>
                                <wps:cNvSpPr>
                                  <a:spLocks/>
                                </wps:cNvSpPr>
                                <wps:spPr bwMode="auto">
                                  <a:xfrm>
                                    <a:off x="6196" y="-4384"/>
                                    <a:ext cx="2028" cy="2"/>
                                  </a:xfrm>
                                  <a:custGeom>
                                    <a:avLst/>
                                    <a:gdLst>
                                      <a:gd name="T0" fmla="*/ 0 w 2028"/>
                                      <a:gd name="T1" fmla="*/ 0 h 2"/>
                                      <a:gd name="T2" fmla="*/ 2028 w 2028"/>
                                      <a:gd name="T3" fmla="*/ 0 h 2"/>
                                      <a:gd name="T4" fmla="*/ 0 60000 65536"/>
                                      <a:gd name="T5" fmla="*/ 0 60000 65536"/>
                                    </a:gdLst>
                                    <a:ahLst/>
                                    <a:cxnLst>
                                      <a:cxn ang="T4">
                                        <a:pos x="T0" y="T1"/>
                                      </a:cxn>
                                      <a:cxn ang="T5">
                                        <a:pos x="T2" y="T3"/>
                                      </a:cxn>
                                    </a:cxnLst>
                                    <a:rect l="0" t="0" r="r" b="b"/>
                                    <a:pathLst>
                                      <a:path w="2028" h="2">
                                        <a:moveTo>
                                          <a:pt x="0" y="0"/>
                                        </a:moveTo>
                                        <a:lnTo>
                                          <a:pt x="2028" y="0"/>
                                        </a:lnTo>
                                      </a:path>
                                    </a:pathLst>
                                  </a:custGeom>
                                  <a:noFill/>
                                  <a:ln w="82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83"/>
                              <wpg:cNvGrpSpPr>
                                <a:grpSpLocks/>
                              </wpg:cNvGrpSpPr>
                              <wpg:grpSpPr bwMode="auto">
                                <a:xfrm>
                                  <a:off x="6400" y="-4222"/>
                                  <a:ext cx="186" cy="162"/>
                                  <a:chOff x="6400" y="-4222"/>
                                  <a:chExt cx="186" cy="162"/>
                                </a:xfrm>
                              </wpg:grpSpPr>
                              <wps:wsp>
                                <wps:cNvPr id="509" name="Freeform 84"/>
                                <wps:cNvSpPr>
                                  <a:spLocks/>
                                </wps:cNvSpPr>
                                <wps:spPr bwMode="auto">
                                  <a:xfrm>
                                    <a:off x="6400" y="-4222"/>
                                    <a:ext cx="186" cy="162"/>
                                  </a:xfrm>
                                  <a:custGeom>
                                    <a:avLst/>
                                    <a:gdLst>
                                      <a:gd name="T0" fmla="*/ 0 w 186"/>
                                      <a:gd name="T1" fmla="*/ -4060 h 162"/>
                                      <a:gd name="T2" fmla="*/ 185 w 186"/>
                                      <a:gd name="T3" fmla="*/ -4060 h 162"/>
                                      <a:gd name="T4" fmla="*/ 185 w 186"/>
                                      <a:gd name="T5" fmla="*/ -4222 h 162"/>
                                      <a:gd name="T6" fmla="*/ 0 w 186"/>
                                      <a:gd name="T7" fmla="*/ -4222 h 162"/>
                                      <a:gd name="T8" fmla="*/ 0 w 186"/>
                                      <a:gd name="T9" fmla="*/ -4060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0" name="Group 81"/>
                              <wpg:cNvGrpSpPr>
                                <a:grpSpLocks/>
                              </wpg:cNvGrpSpPr>
                              <wpg:grpSpPr bwMode="auto">
                                <a:xfrm>
                                  <a:off x="6400" y="-4222"/>
                                  <a:ext cx="186" cy="162"/>
                                  <a:chOff x="6400" y="-4222"/>
                                  <a:chExt cx="186" cy="162"/>
                                </a:xfrm>
                              </wpg:grpSpPr>
                              <wps:wsp>
                                <wps:cNvPr id="511" name="Freeform 82"/>
                                <wps:cNvSpPr>
                                  <a:spLocks/>
                                </wps:cNvSpPr>
                                <wps:spPr bwMode="auto">
                                  <a:xfrm>
                                    <a:off x="6400" y="-4222"/>
                                    <a:ext cx="186" cy="162"/>
                                  </a:xfrm>
                                  <a:custGeom>
                                    <a:avLst/>
                                    <a:gdLst>
                                      <a:gd name="T0" fmla="*/ 0 w 186"/>
                                      <a:gd name="T1" fmla="*/ -4060 h 162"/>
                                      <a:gd name="T2" fmla="*/ 185 w 186"/>
                                      <a:gd name="T3" fmla="*/ -4060 h 162"/>
                                      <a:gd name="T4" fmla="*/ 185 w 186"/>
                                      <a:gd name="T5" fmla="*/ -4222 h 162"/>
                                      <a:gd name="T6" fmla="*/ 0 w 186"/>
                                      <a:gd name="T7" fmla="*/ -4222 h 162"/>
                                      <a:gd name="T8" fmla="*/ 0 w 186"/>
                                      <a:gd name="T9" fmla="*/ -4060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79"/>
                              <wpg:cNvGrpSpPr>
                                <a:grpSpLocks/>
                              </wpg:cNvGrpSpPr>
                              <wpg:grpSpPr bwMode="auto">
                                <a:xfrm>
                                  <a:off x="6400" y="-3494"/>
                                  <a:ext cx="186" cy="162"/>
                                  <a:chOff x="6400" y="-3494"/>
                                  <a:chExt cx="186" cy="162"/>
                                </a:xfrm>
                              </wpg:grpSpPr>
                              <wps:wsp>
                                <wps:cNvPr id="42" name="Freeform 80"/>
                                <wps:cNvSpPr>
                                  <a:spLocks/>
                                </wps:cNvSpPr>
                                <wps:spPr bwMode="auto">
                                  <a:xfrm>
                                    <a:off x="6400" y="-3494"/>
                                    <a:ext cx="186" cy="162"/>
                                  </a:xfrm>
                                  <a:custGeom>
                                    <a:avLst/>
                                    <a:gdLst>
                                      <a:gd name="T0" fmla="*/ 0 w 186"/>
                                      <a:gd name="T1" fmla="*/ -3332 h 162"/>
                                      <a:gd name="T2" fmla="*/ 185 w 186"/>
                                      <a:gd name="T3" fmla="*/ -3332 h 162"/>
                                      <a:gd name="T4" fmla="*/ 185 w 186"/>
                                      <a:gd name="T5" fmla="*/ -3494 h 162"/>
                                      <a:gd name="T6" fmla="*/ 0 w 186"/>
                                      <a:gd name="T7" fmla="*/ -3494 h 162"/>
                                      <a:gd name="T8" fmla="*/ 0 w 186"/>
                                      <a:gd name="T9" fmla="*/ -333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77"/>
                              <wpg:cNvGrpSpPr>
                                <a:grpSpLocks/>
                              </wpg:cNvGrpSpPr>
                              <wpg:grpSpPr bwMode="auto">
                                <a:xfrm>
                                  <a:off x="6400" y="-3494"/>
                                  <a:ext cx="186" cy="162"/>
                                  <a:chOff x="6400" y="-3494"/>
                                  <a:chExt cx="186" cy="162"/>
                                </a:xfrm>
                              </wpg:grpSpPr>
                              <wps:wsp>
                                <wps:cNvPr id="44" name="Freeform 78"/>
                                <wps:cNvSpPr>
                                  <a:spLocks/>
                                </wps:cNvSpPr>
                                <wps:spPr bwMode="auto">
                                  <a:xfrm>
                                    <a:off x="6400" y="-3494"/>
                                    <a:ext cx="186" cy="162"/>
                                  </a:xfrm>
                                  <a:custGeom>
                                    <a:avLst/>
                                    <a:gdLst>
                                      <a:gd name="T0" fmla="*/ 0 w 186"/>
                                      <a:gd name="T1" fmla="*/ -3332 h 162"/>
                                      <a:gd name="T2" fmla="*/ 185 w 186"/>
                                      <a:gd name="T3" fmla="*/ -3332 h 162"/>
                                      <a:gd name="T4" fmla="*/ 185 w 186"/>
                                      <a:gd name="T5" fmla="*/ -3494 h 162"/>
                                      <a:gd name="T6" fmla="*/ 0 w 186"/>
                                      <a:gd name="T7" fmla="*/ -3494 h 162"/>
                                      <a:gd name="T8" fmla="*/ 0 w 186"/>
                                      <a:gd name="T9" fmla="*/ -333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75"/>
                              <wpg:cNvGrpSpPr>
                                <a:grpSpLocks/>
                              </wpg:cNvGrpSpPr>
                              <wpg:grpSpPr bwMode="auto">
                                <a:xfrm>
                                  <a:off x="6400" y="-1957"/>
                                  <a:ext cx="186" cy="162"/>
                                  <a:chOff x="6400" y="-1957"/>
                                  <a:chExt cx="186" cy="162"/>
                                </a:xfrm>
                              </wpg:grpSpPr>
                              <wps:wsp>
                                <wps:cNvPr id="46" name="Freeform 76"/>
                                <wps:cNvSpPr>
                                  <a:spLocks/>
                                </wps:cNvSpPr>
                                <wps:spPr bwMode="auto">
                                  <a:xfrm>
                                    <a:off x="6400" y="-1957"/>
                                    <a:ext cx="186" cy="162"/>
                                  </a:xfrm>
                                  <a:custGeom>
                                    <a:avLst/>
                                    <a:gdLst>
                                      <a:gd name="T0" fmla="*/ 0 w 186"/>
                                      <a:gd name="T1" fmla="*/ -1795 h 162"/>
                                      <a:gd name="T2" fmla="*/ 185 w 186"/>
                                      <a:gd name="T3" fmla="*/ -1795 h 162"/>
                                      <a:gd name="T4" fmla="*/ 185 w 186"/>
                                      <a:gd name="T5" fmla="*/ -1957 h 162"/>
                                      <a:gd name="T6" fmla="*/ 0 w 186"/>
                                      <a:gd name="T7" fmla="*/ -1957 h 162"/>
                                      <a:gd name="T8" fmla="*/ 0 w 186"/>
                                      <a:gd name="T9" fmla="*/ -1795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73"/>
                              <wpg:cNvGrpSpPr>
                                <a:grpSpLocks/>
                              </wpg:cNvGrpSpPr>
                              <wpg:grpSpPr bwMode="auto">
                                <a:xfrm>
                                  <a:off x="6400" y="-1957"/>
                                  <a:ext cx="186" cy="162"/>
                                  <a:chOff x="6400" y="-1957"/>
                                  <a:chExt cx="186" cy="162"/>
                                </a:xfrm>
                              </wpg:grpSpPr>
                              <wps:wsp>
                                <wps:cNvPr id="48" name="Freeform 74"/>
                                <wps:cNvSpPr>
                                  <a:spLocks/>
                                </wps:cNvSpPr>
                                <wps:spPr bwMode="auto">
                                  <a:xfrm>
                                    <a:off x="6400" y="-1957"/>
                                    <a:ext cx="186" cy="162"/>
                                  </a:xfrm>
                                  <a:custGeom>
                                    <a:avLst/>
                                    <a:gdLst>
                                      <a:gd name="T0" fmla="*/ 0 w 186"/>
                                      <a:gd name="T1" fmla="*/ -1795 h 162"/>
                                      <a:gd name="T2" fmla="*/ 185 w 186"/>
                                      <a:gd name="T3" fmla="*/ -1795 h 162"/>
                                      <a:gd name="T4" fmla="*/ 185 w 186"/>
                                      <a:gd name="T5" fmla="*/ -1957 h 162"/>
                                      <a:gd name="T6" fmla="*/ 0 w 186"/>
                                      <a:gd name="T7" fmla="*/ -1957 h 162"/>
                                      <a:gd name="T8" fmla="*/ 0 w 186"/>
                                      <a:gd name="T9" fmla="*/ -1795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71"/>
                              <wpg:cNvGrpSpPr>
                                <a:grpSpLocks/>
                              </wpg:cNvGrpSpPr>
                              <wpg:grpSpPr bwMode="auto">
                                <a:xfrm>
                                  <a:off x="6400" y="-2928"/>
                                  <a:ext cx="186" cy="162"/>
                                  <a:chOff x="6400" y="-2928"/>
                                  <a:chExt cx="186" cy="162"/>
                                </a:xfrm>
                              </wpg:grpSpPr>
                              <wps:wsp>
                                <wps:cNvPr id="50" name="Freeform 72"/>
                                <wps:cNvSpPr>
                                  <a:spLocks/>
                                </wps:cNvSpPr>
                                <wps:spPr bwMode="auto">
                                  <a:xfrm>
                                    <a:off x="6400" y="-2928"/>
                                    <a:ext cx="186" cy="162"/>
                                  </a:xfrm>
                                  <a:custGeom>
                                    <a:avLst/>
                                    <a:gdLst>
                                      <a:gd name="T0" fmla="*/ 0 w 186"/>
                                      <a:gd name="T1" fmla="*/ -2766 h 162"/>
                                      <a:gd name="T2" fmla="*/ 185 w 186"/>
                                      <a:gd name="T3" fmla="*/ -2766 h 162"/>
                                      <a:gd name="T4" fmla="*/ 185 w 186"/>
                                      <a:gd name="T5" fmla="*/ -2928 h 162"/>
                                      <a:gd name="T6" fmla="*/ 0 w 186"/>
                                      <a:gd name="T7" fmla="*/ -2928 h 162"/>
                                      <a:gd name="T8" fmla="*/ 0 w 186"/>
                                      <a:gd name="T9" fmla="*/ -276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69"/>
                              <wpg:cNvGrpSpPr>
                                <a:grpSpLocks/>
                              </wpg:cNvGrpSpPr>
                              <wpg:grpSpPr bwMode="auto">
                                <a:xfrm>
                                  <a:off x="6400" y="-2928"/>
                                  <a:ext cx="186" cy="162"/>
                                  <a:chOff x="6400" y="-2928"/>
                                  <a:chExt cx="186" cy="162"/>
                                </a:xfrm>
                              </wpg:grpSpPr>
                              <wps:wsp>
                                <wps:cNvPr id="52" name="Freeform 70"/>
                                <wps:cNvSpPr>
                                  <a:spLocks/>
                                </wps:cNvSpPr>
                                <wps:spPr bwMode="auto">
                                  <a:xfrm>
                                    <a:off x="6400" y="-2928"/>
                                    <a:ext cx="186" cy="162"/>
                                  </a:xfrm>
                                  <a:custGeom>
                                    <a:avLst/>
                                    <a:gdLst>
                                      <a:gd name="T0" fmla="*/ 0 w 186"/>
                                      <a:gd name="T1" fmla="*/ -2766 h 162"/>
                                      <a:gd name="T2" fmla="*/ 185 w 186"/>
                                      <a:gd name="T3" fmla="*/ -2766 h 162"/>
                                      <a:gd name="T4" fmla="*/ 185 w 186"/>
                                      <a:gd name="T5" fmla="*/ -2928 h 162"/>
                                      <a:gd name="T6" fmla="*/ 0 w 186"/>
                                      <a:gd name="T7" fmla="*/ -2928 h 162"/>
                                      <a:gd name="T8" fmla="*/ 0 w 186"/>
                                      <a:gd name="T9" fmla="*/ -276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67"/>
                              <wpg:cNvGrpSpPr>
                                <a:grpSpLocks/>
                              </wpg:cNvGrpSpPr>
                              <wpg:grpSpPr bwMode="auto">
                                <a:xfrm>
                                  <a:off x="6247" y="-5102"/>
                                  <a:ext cx="372" cy="304"/>
                                  <a:chOff x="6247" y="-5102"/>
                                  <a:chExt cx="372" cy="304"/>
                                </a:xfrm>
                              </wpg:grpSpPr>
                              <wps:wsp>
                                <wps:cNvPr id="54" name="Freeform 68"/>
                                <wps:cNvSpPr>
                                  <a:spLocks/>
                                </wps:cNvSpPr>
                                <wps:spPr bwMode="auto">
                                  <a:xfrm>
                                    <a:off x="6247" y="-5102"/>
                                    <a:ext cx="372" cy="304"/>
                                  </a:xfrm>
                                  <a:custGeom>
                                    <a:avLst/>
                                    <a:gdLst>
                                      <a:gd name="T0" fmla="*/ 0 w 372"/>
                                      <a:gd name="T1" fmla="*/ -4799 h 304"/>
                                      <a:gd name="T2" fmla="*/ 371 w 372"/>
                                      <a:gd name="T3" fmla="*/ -4799 h 304"/>
                                      <a:gd name="T4" fmla="*/ 371 w 372"/>
                                      <a:gd name="T5" fmla="*/ -5102 h 304"/>
                                      <a:gd name="T6" fmla="*/ 0 w 372"/>
                                      <a:gd name="T7" fmla="*/ -5102 h 304"/>
                                      <a:gd name="T8" fmla="*/ 0 w 372"/>
                                      <a:gd name="T9" fmla="*/ -4799 h 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2" h="304">
                                        <a:moveTo>
                                          <a:pt x="0" y="303"/>
                                        </a:moveTo>
                                        <a:lnTo>
                                          <a:pt x="371" y="303"/>
                                        </a:lnTo>
                                        <a:lnTo>
                                          <a:pt x="371" y="0"/>
                                        </a:lnTo>
                                        <a:lnTo>
                                          <a:pt x="0" y="0"/>
                                        </a:lnTo>
                                        <a:lnTo>
                                          <a:pt x="0" y="303"/>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65"/>
                              <wpg:cNvGrpSpPr>
                                <a:grpSpLocks/>
                              </wpg:cNvGrpSpPr>
                              <wpg:grpSpPr bwMode="auto">
                                <a:xfrm>
                                  <a:off x="6247" y="-5102"/>
                                  <a:ext cx="372" cy="304"/>
                                  <a:chOff x="6247" y="-5102"/>
                                  <a:chExt cx="372" cy="304"/>
                                </a:xfrm>
                              </wpg:grpSpPr>
                              <wps:wsp>
                                <wps:cNvPr id="56" name="Freeform 66"/>
                                <wps:cNvSpPr>
                                  <a:spLocks/>
                                </wps:cNvSpPr>
                                <wps:spPr bwMode="auto">
                                  <a:xfrm>
                                    <a:off x="6247" y="-5102"/>
                                    <a:ext cx="372" cy="304"/>
                                  </a:xfrm>
                                  <a:custGeom>
                                    <a:avLst/>
                                    <a:gdLst>
                                      <a:gd name="T0" fmla="*/ 0 w 372"/>
                                      <a:gd name="T1" fmla="*/ -4799 h 304"/>
                                      <a:gd name="T2" fmla="*/ 371 w 372"/>
                                      <a:gd name="T3" fmla="*/ -4799 h 304"/>
                                      <a:gd name="T4" fmla="*/ 371 w 372"/>
                                      <a:gd name="T5" fmla="*/ -5102 h 304"/>
                                      <a:gd name="T6" fmla="*/ 0 w 372"/>
                                      <a:gd name="T7" fmla="*/ -5102 h 304"/>
                                      <a:gd name="T8" fmla="*/ 0 w 372"/>
                                      <a:gd name="T9" fmla="*/ -4799 h 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2" h="304">
                                        <a:moveTo>
                                          <a:pt x="0" y="303"/>
                                        </a:moveTo>
                                        <a:lnTo>
                                          <a:pt x="371" y="303"/>
                                        </a:lnTo>
                                        <a:lnTo>
                                          <a:pt x="371" y="0"/>
                                        </a:lnTo>
                                        <a:lnTo>
                                          <a:pt x="0" y="0"/>
                                        </a:lnTo>
                                        <a:lnTo>
                                          <a:pt x="0" y="303"/>
                                        </a:lnTo>
                                        <a:close/>
                                      </a:path>
                                    </a:pathLst>
                                  </a:custGeom>
                                  <a:noFill/>
                                  <a:ln w="27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63"/>
                              <wpg:cNvGrpSpPr>
                                <a:grpSpLocks/>
                              </wpg:cNvGrpSpPr>
                              <wpg:grpSpPr bwMode="auto">
                                <a:xfrm>
                                  <a:off x="6247" y="-1062"/>
                                  <a:ext cx="2012" cy="2"/>
                                  <a:chOff x="6247" y="-1062"/>
                                  <a:chExt cx="2012" cy="2"/>
                                </a:xfrm>
                              </wpg:grpSpPr>
                              <wps:wsp>
                                <wps:cNvPr id="58" name="Freeform 64"/>
                                <wps:cNvSpPr>
                                  <a:spLocks/>
                                </wps:cNvSpPr>
                                <wps:spPr bwMode="auto">
                                  <a:xfrm>
                                    <a:off x="6247" y="-1062"/>
                                    <a:ext cx="2012" cy="2"/>
                                  </a:xfrm>
                                  <a:custGeom>
                                    <a:avLst/>
                                    <a:gdLst>
                                      <a:gd name="T0" fmla="*/ 0 w 2012"/>
                                      <a:gd name="T1" fmla="*/ 0 h 2"/>
                                      <a:gd name="T2" fmla="*/ 2011 w 2012"/>
                                      <a:gd name="T3" fmla="*/ 0 h 2"/>
                                      <a:gd name="T4" fmla="*/ 0 60000 65536"/>
                                      <a:gd name="T5" fmla="*/ 0 60000 65536"/>
                                    </a:gdLst>
                                    <a:ahLst/>
                                    <a:cxnLst>
                                      <a:cxn ang="T4">
                                        <a:pos x="T0" y="T1"/>
                                      </a:cxn>
                                      <a:cxn ang="T5">
                                        <a:pos x="T2" y="T3"/>
                                      </a:cxn>
                                    </a:cxnLst>
                                    <a:rect l="0" t="0" r="r" b="b"/>
                                    <a:pathLst>
                                      <a:path w="2012" h="2">
                                        <a:moveTo>
                                          <a:pt x="0" y="0"/>
                                        </a:moveTo>
                                        <a:lnTo>
                                          <a:pt x="2011" y="0"/>
                                        </a:lnTo>
                                      </a:path>
                                    </a:pathLst>
                                  </a:custGeom>
                                  <a:noFill/>
                                  <a:ln w="27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1"/>
                              <wpg:cNvGrpSpPr>
                                <a:grpSpLocks/>
                              </wpg:cNvGrpSpPr>
                              <wpg:grpSpPr bwMode="auto">
                                <a:xfrm>
                                  <a:off x="7160" y="-698"/>
                                  <a:ext cx="186" cy="162"/>
                                  <a:chOff x="7160" y="-698"/>
                                  <a:chExt cx="186" cy="162"/>
                                </a:xfrm>
                              </wpg:grpSpPr>
                              <wps:wsp>
                                <wps:cNvPr id="60" name="Freeform 62"/>
                                <wps:cNvSpPr>
                                  <a:spLocks/>
                                </wps:cNvSpPr>
                                <wps:spPr bwMode="auto">
                                  <a:xfrm>
                                    <a:off x="7160" y="-698"/>
                                    <a:ext cx="186" cy="162"/>
                                  </a:xfrm>
                                  <a:custGeom>
                                    <a:avLst/>
                                    <a:gdLst>
                                      <a:gd name="T0" fmla="*/ 0 w 186"/>
                                      <a:gd name="T1" fmla="*/ -536 h 162"/>
                                      <a:gd name="T2" fmla="*/ 186 w 186"/>
                                      <a:gd name="T3" fmla="*/ -536 h 162"/>
                                      <a:gd name="T4" fmla="*/ 186 w 186"/>
                                      <a:gd name="T5" fmla="*/ -698 h 162"/>
                                      <a:gd name="T6" fmla="*/ 0 w 186"/>
                                      <a:gd name="T7" fmla="*/ -698 h 162"/>
                                      <a:gd name="T8" fmla="*/ 0 w 186"/>
                                      <a:gd name="T9" fmla="*/ -53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6" y="162"/>
                                        </a:lnTo>
                                        <a:lnTo>
                                          <a:pt x="186"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9"/>
                              <wpg:cNvGrpSpPr>
                                <a:grpSpLocks/>
                              </wpg:cNvGrpSpPr>
                              <wpg:grpSpPr bwMode="auto">
                                <a:xfrm>
                                  <a:off x="7160" y="-698"/>
                                  <a:ext cx="186" cy="162"/>
                                  <a:chOff x="7160" y="-698"/>
                                  <a:chExt cx="186" cy="162"/>
                                </a:xfrm>
                              </wpg:grpSpPr>
                              <wps:wsp>
                                <wps:cNvPr id="62" name="Freeform 60"/>
                                <wps:cNvSpPr>
                                  <a:spLocks/>
                                </wps:cNvSpPr>
                                <wps:spPr bwMode="auto">
                                  <a:xfrm>
                                    <a:off x="7160" y="-698"/>
                                    <a:ext cx="186" cy="162"/>
                                  </a:xfrm>
                                  <a:custGeom>
                                    <a:avLst/>
                                    <a:gdLst>
                                      <a:gd name="T0" fmla="*/ 0 w 186"/>
                                      <a:gd name="T1" fmla="*/ -536 h 162"/>
                                      <a:gd name="T2" fmla="*/ 186 w 186"/>
                                      <a:gd name="T3" fmla="*/ -536 h 162"/>
                                      <a:gd name="T4" fmla="*/ 186 w 186"/>
                                      <a:gd name="T5" fmla="*/ -698 h 162"/>
                                      <a:gd name="T6" fmla="*/ 0 w 186"/>
                                      <a:gd name="T7" fmla="*/ -698 h 162"/>
                                      <a:gd name="T8" fmla="*/ 0 w 186"/>
                                      <a:gd name="T9" fmla="*/ -53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6" y="162"/>
                                        </a:lnTo>
                                        <a:lnTo>
                                          <a:pt x="186"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7"/>
                              <wpg:cNvGrpSpPr>
                                <a:grpSpLocks/>
                              </wpg:cNvGrpSpPr>
                              <wpg:grpSpPr bwMode="auto">
                                <a:xfrm>
                                  <a:off x="8267" y="-1871"/>
                                  <a:ext cx="278" cy="890"/>
                                  <a:chOff x="8267" y="-1871"/>
                                  <a:chExt cx="278" cy="890"/>
                                </a:xfrm>
                              </wpg:grpSpPr>
                              <wps:wsp>
                                <wps:cNvPr id="448" name="Freeform 58"/>
                                <wps:cNvSpPr>
                                  <a:spLocks/>
                                </wps:cNvSpPr>
                                <wps:spPr bwMode="auto">
                                  <a:xfrm>
                                    <a:off x="8267" y="-1871"/>
                                    <a:ext cx="278" cy="890"/>
                                  </a:xfrm>
                                  <a:custGeom>
                                    <a:avLst/>
                                    <a:gdLst>
                                      <a:gd name="T0" fmla="*/ 0 w 278"/>
                                      <a:gd name="T1" fmla="*/ -981 h 890"/>
                                      <a:gd name="T2" fmla="*/ 132 w 278"/>
                                      <a:gd name="T3" fmla="*/ -981 h 890"/>
                                      <a:gd name="T4" fmla="*/ 132 w 278"/>
                                      <a:gd name="T5" fmla="*/ -1871 h 890"/>
                                      <a:gd name="T6" fmla="*/ 277 w 278"/>
                                      <a:gd name="T7" fmla="*/ -1871 h 8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8" h="890">
                                        <a:moveTo>
                                          <a:pt x="0" y="890"/>
                                        </a:moveTo>
                                        <a:lnTo>
                                          <a:pt x="132" y="890"/>
                                        </a:lnTo>
                                        <a:lnTo>
                                          <a:pt x="132" y="0"/>
                                        </a:lnTo>
                                        <a:lnTo>
                                          <a:pt x="277" y="0"/>
                                        </a:lnTo>
                                      </a:path>
                                    </a:pathLst>
                                  </a:custGeom>
                                  <a:noFill/>
                                  <a:ln w="256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55"/>
                              <wpg:cNvGrpSpPr>
                                <a:grpSpLocks/>
                              </wpg:cNvGrpSpPr>
                              <wpg:grpSpPr bwMode="auto">
                                <a:xfrm>
                                  <a:off x="8527" y="-1955"/>
                                  <a:ext cx="88" cy="169"/>
                                  <a:chOff x="8527" y="-1955"/>
                                  <a:chExt cx="88" cy="169"/>
                                </a:xfrm>
                              </wpg:grpSpPr>
                              <wps:wsp>
                                <wps:cNvPr id="450" name="Freeform 56"/>
                                <wps:cNvSpPr>
                                  <a:spLocks/>
                                </wps:cNvSpPr>
                                <wps:spPr bwMode="auto">
                                  <a:xfrm>
                                    <a:off x="8527" y="-1955"/>
                                    <a:ext cx="88" cy="169"/>
                                  </a:xfrm>
                                  <a:custGeom>
                                    <a:avLst/>
                                    <a:gdLst>
                                      <a:gd name="T0" fmla="*/ 0 w 88"/>
                                      <a:gd name="T1" fmla="*/ -1955 h 169"/>
                                      <a:gd name="T2" fmla="*/ 0 w 88"/>
                                      <a:gd name="T3" fmla="*/ -1787 h 169"/>
                                      <a:gd name="T4" fmla="*/ 88 w 88"/>
                                      <a:gd name="T5" fmla="*/ -1871 h 169"/>
                                      <a:gd name="T6" fmla="*/ 0 w 88"/>
                                      <a:gd name="T7" fmla="*/ -1955 h 1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69">
                                        <a:moveTo>
                                          <a:pt x="0" y="0"/>
                                        </a:moveTo>
                                        <a:lnTo>
                                          <a:pt x="0" y="168"/>
                                        </a:lnTo>
                                        <a:lnTo>
                                          <a:pt x="88" y="8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1" name="Group 53"/>
                              <wpg:cNvGrpSpPr>
                                <a:grpSpLocks/>
                              </wpg:cNvGrpSpPr>
                              <wpg:grpSpPr bwMode="auto">
                                <a:xfrm>
                                  <a:off x="6710" y="-2440"/>
                                  <a:ext cx="977" cy="2"/>
                                  <a:chOff x="6710" y="-2440"/>
                                  <a:chExt cx="977" cy="2"/>
                                </a:xfrm>
                              </wpg:grpSpPr>
                              <wps:wsp>
                                <wps:cNvPr id="452" name="Freeform 54"/>
                                <wps:cNvSpPr>
                                  <a:spLocks/>
                                </wps:cNvSpPr>
                                <wps:spPr bwMode="auto">
                                  <a:xfrm>
                                    <a:off x="6710" y="-2440"/>
                                    <a:ext cx="977" cy="2"/>
                                  </a:xfrm>
                                  <a:custGeom>
                                    <a:avLst/>
                                    <a:gdLst>
                                      <a:gd name="T0" fmla="*/ 0 w 977"/>
                                      <a:gd name="T1" fmla="*/ 0 h 2"/>
                                      <a:gd name="T2" fmla="*/ 976 w 977"/>
                                      <a:gd name="T3" fmla="*/ 0 h 2"/>
                                      <a:gd name="T4" fmla="*/ 0 60000 65536"/>
                                      <a:gd name="T5" fmla="*/ 0 60000 65536"/>
                                    </a:gdLst>
                                    <a:ahLst/>
                                    <a:cxnLst>
                                      <a:cxn ang="T4">
                                        <a:pos x="T0" y="T1"/>
                                      </a:cxn>
                                      <a:cxn ang="T5">
                                        <a:pos x="T2" y="T3"/>
                                      </a:cxn>
                                    </a:cxnLst>
                                    <a:rect l="0" t="0" r="r" b="b"/>
                                    <a:pathLst>
                                      <a:path w="977" h="2">
                                        <a:moveTo>
                                          <a:pt x="0" y="0"/>
                                        </a:moveTo>
                                        <a:lnTo>
                                          <a:pt x="976"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7"/>
                              <wpg:cNvGrpSpPr>
                                <a:grpSpLocks/>
                              </wpg:cNvGrpSpPr>
                              <wpg:grpSpPr bwMode="auto">
                                <a:xfrm>
                                  <a:off x="6792" y="-1322"/>
                                  <a:ext cx="1352" cy="2"/>
                                  <a:chOff x="6792" y="-1322"/>
                                  <a:chExt cx="1352" cy="2"/>
                                </a:xfrm>
                              </wpg:grpSpPr>
                              <wps:wsp>
                                <wps:cNvPr id="454" name="Freeform 52"/>
                                <wps:cNvSpPr>
                                  <a:spLocks/>
                                </wps:cNvSpPr>
                                <wps:spPr bwMode="auto">
                                  <a:xfrm>
                                    <a:off x="6792" y="-1322"/>
                                    <a:ext cx="1352" cy="2"/>
                                  </a:xfrm>
                                  <a:custGeom>
                                    <a:avLst/>
                                    <a:gdLst>
                                      <a:gd name="T0" fmla="*/ 0 w 1352"/>
                                      <a:gd name="T1" fmla="*/ 0 h 2"/>
                                      <a:gd name="T2" fmla="*/ 1351 w 1352"/>
                                      <a:gd name="T3" fmla="*/ 0 h 2"/>
                                      <a:gd name="T4" fmla="*/ 0 60000 65536"/>
                                      <a:gd name="T5" fmla="*/ 0 60000 65536"/>
                                    </a:gdLst>
                                    <a:ahLst/>
                                    <a:cxnLst>
                                      <a:cxn ang="T4">
                                        <a:pos x="T0" y="T1"/>
                                      </a:cxn>
                                      <a:cxn ang="T5">
                                        <a:pos x="T2" y="T3"/>
                                      </a:cxn>
                                    </a:cxnLst>
                                    <a:rect l="0" t="0" r="r" b="b"/>
                                    <a:pathLst>
                                      <a:path w="1352" h="2">
                                        <a:moveTo>
                                          <a:pt x="0" y="0"/>
                                        </a:moveTo>
                                        <a:lnTo>
                                          <a:pt x="1351"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1"/>
                                <wps:cNvSpPr txBox="1">
                                  <a:spLocks noChangeArrowheads="1"/>
                                </wps:cNvSpPr>
                                <wps:spPr bwMode="auto">
                                  <a:xfrm>
                                    <a:off x="6247" y="-5107"/>
                                    <a:ext cx="37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99EAF" w14:textId="77777777" w:rsidR="003334FA" w:rsidRDefault="003334FA">
                                      <w:pPr>
                                        <w:spacing w:before="4"/>
                                        <w:rPr>
                                          <w:rFonts w:eastAsia="Times New Roman" w:cs="Times New Roman"/>
                                          <w:sz w:val="8"/>
                                          <w:szCs w:val="8"/>
                                        </w:rPr>
                                      </w:pPr>
                                    </w:p>
                                    <w:p w14:paraId="30A97871" w14:textId="77777777" w:rsidR="003334FA" w:rsidRDefault="003334FA">
                                      <w:pPr>
                                        <w:ind w:left="37"/>
                                        <w:rPr>
                                          <w:rFonts w:eastAsia="Times New Roman" w:cs="Times New Roman"/>
                                          <w:sz w:val="10"/>
                                          <w:szCs w:val="10"/>
                                        </w:rPr>
                                      </w:pPr>
                                      <w:r>
                                        <w:rPr>
                                          <w:spacing w:val="-1"/>
                                          <w:w w:val="110"/>
                                          <w:sz w:val="10"/>
                                        </w:rPr>
                                        <w:t>B.2.d</w:t>
                                      </w:r>
                                    </w:p>
                                  </w:txbxContent>
                                </wps:txbx>
                                <wps:bodyPr rot="0" vert="horz" wrap="square" lIns="0" tIns="0" rIns="0" bIns="0" anchor="t" anchorCtr="0" upright="1">
                                  <a:noAutofit/>
                                </wps:bodyPr>
                              </wps:wsp>
                              <wps:wsp>
                                <wps:cNvPr id="65" name="Text Box 50"/>
                                <wps:cNvSpPr txBox="1">
                                  <a:spLocks noChangeArrowheads="1"/>
                                </wps:cNvSpPr>
                                <wps:spPr bwMode="auto">
                                  <a:xfrm>
                                    <a:off x="6247" y="-4384"/>
                                    <a:ext cx="2012" cy="3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AC286" w14:textId="77777777" w:rsidR="003334FA" w:rsidRDefault="003334FA">
                                      <w:pPr>
                                        <w:spacing w:before="69" w:line="257" w:lineRule="auto"/>
                                        <w:ind w:left="544" w:right="397"/>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Delivered</w:t>
                                      </w:r>
                                    </w:p>
                                    <w:p w14:paraId="0FD5580A" w14:textId="77777777" w:rsidR="003334FA" w:rsidRDefault="003334FA">
                                      <w:pPr>
                                        <w:spacing w:before="105"/>
                                        <w:jc w:val="center"/>
                                        <w:rPr>
                                          <w:rFonts w:eastAsia="Times New Roman" w:cs="Times New Roman"/>
                                          <w:sz w:val="14"/>
                                          <w:szCs w:val="14"/>
                                        </w:rPr>
                                      </w:pPr>
                                      <w:r>
                                        <w:rPr>
                                          <w:b/>
                                          <w:spacing w:val="-1"/>
                                          <w:w w:val="105"/>
                                          <w:sz w:val="14"/>
                                        </w:rPr>
                                        <w:t>OR</w:t>
                                      </w:r>
                                    </w:p>
                                    <w:p w14:paraId="069F2472" w14:textId="77777777" w:rsidR="003334FA" w:rsidRDefault="003334FA">
                                      <w:pPr>
                                        <w:spacing w:before="116" w:line="257" w:lineRule="auto"/>
                                        <w:ind w:left="523" w:right="417"/>
                                        <w:jc w:val="center"/>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retained</w:t>
                                      </w:r>
                                      <w:r>
                                        <w:rPr>
                                          <w:spacing w:val="9"/>
                                          <w:w w:val="105"/>
                                          <w:sz w:val="14"/>
                                        </w:rPr>
                                        <w:t xml:space="preserve"> </w:t>
                                      </w:r>
                                      <w:r>
                                        <w:rPr>
                                          <w:w w:val="105"/>
                                          <w:sz w:val="14"/>
                                        </w:rPr>
                                        <w:t>by</w:t>
                                      </w:r>
                                      <w:r>
                                        <w:rPr>
                                          <w:spacing w:val="9"/>
                                          <w:w w:val="105"/>
                                          <w:sz w:val="14"/>
                                        </w:rPr>
                                        <w:t xml:space="preserve"> </w:t>
                                      </w:r>
                                      <w:r>
                                        <w:rPr>
                                          <w:spacing w:val="-1"/>
                                          <w:w w:val="105"/>
                                          <w:sz w:val="14"/>
                                        </w:rPr>
                                        <w:t>Seller</w:t>
                                      </w:r>
                                    </w:p>
                                    <w:p w14:paraId="2245CE5B" w14:textId="77777777" w:rsidR="003334FA" w:rsidRDefault="003334FA">
                                      <w:pPr>
                                        <w:spacing w:before="105"/>
                                        <w:jc w:val="center"/>
                                        <w:rPr>
                                          <w:rFonts w:eastAsia="Times New Roman" w:cs="Times New Roman"/>
                                          <w:sz w:val="14"/>
                                          <w:szCs w:val="14"/>
                                        </w:rPr>
                                      </w:pPr>
                                      <w:r>
                                        <w:rPr>
                                          <w:b/>
                                          <w:spacing w:val="-1"/>
                                          <w:w w:val="105"/>
                                          <w:sz w:val="14"/>
                                        </w:rPr>
                                        <w:t>OR</w:t>
                                      </w:r>
                                    </w:p>
                                    <w:p w14:paraId="6B0A4196" w14:textId="77777777" w:rsidR="003334FA" w:rsidRDefault="003334FA">
                                      <w:pPr>
                                        <w:spacing w:before="30" w:line="257" w:lineRule="auto"/>
                                        <w:ind w:left="462" w:right="286"/>
                                        <w:rPr>
                                          <w:rFonts w:eastAsia="Times New Roman" w:cs="Times New Roman"/>
                                          <w:sz w:val="14"/>
                                          <w:szCs w:val="14"/>
                                        </w:rPr>
                                      </w:pPr>
                                      <w:r>
                                        <w:rPr>
                                          <w:spacing w:val="-1"/>
                                          <w:w w:val="105"/>
                                          <w:sz w:val="14"/>
                                        </w:rPr>
                                        <w:t>Previously</w:t>
                                      </w:r>
                                      <w:r>
                                        <w:rPr>
                                          <w:spacing w:val="11"/>
                                          <w:w w:val="105"/>
                                          <w:sz w:val="14"/>
                                        </w:rPr>
                                        <w:t xml:space="preserve"> </w:t>
                                      </w:r>
                                      <w:r>
                                        <w:rPr>
                                          <w:spacing w:val="-1"/>
                                          <w:w w:val="105"/>
                                          <w:sz w:val="14"/>
                                        </w:rPr>
                                        <w:t>retired</w:t>
                                      </w:r>
                                      <w:r>
                                        <w:rPr>
                                          <w:spacing w:val="11"/>
                                          <w:w w:val="105"/>
                                          <w:sz w:val="14"/>
                                        </w:rPr>
                                        <w:t xml:space="preserve"> </w:t>
                                      </w:r>
                                      <w:r>
                                        <w:rPr>
                                          <w:w w:val="105"/>
                                          <w:sz w:val="14"/>
                                        </w:rPr>
                                        <w:t>by</w:t>
                                      </w:r>
                                      <w:r>
                                        <w:rPr>
                                          <w:spacing w:val="21"/>
                                          <w:w w:val="107"/>
                                          <w:sz w:val="14"/>
                                        </w:rPr>
                                        <w:t xml:space="preserve"> </w:t>
                                      </w:r>
                                      <w:r>
                                        <w:rPr>
                                          <w:spacing w:val="-1"/>
                                          <w:w w:val="105"/>
                                          <w:sz w:val="14"/>
                                        </w:rPr>
                                        <w:t>Seller</w:t>
                                      </w:r>
                                      <w:r>
                                        <w:rPr>
                                          <w:spacing w:val="9"/>
                                          <w:w w:val="105"/>
                                          <w:sz w:val="14"/>
                                        </w:rPr>
                                        <w:t xml:space="preserve"> </w:t>
                                      </w:r>
                                      <w:r>
                                        <w:rPr>
                                          <w:w w:val="105"/>
                                          <w:sz w:val="14"/>
                                        </w:rPr>
                                        <w:t>on</w:t>
                                      </w:r>
                                    </w:p>
                                    <w:p w14:paraId="0383111B" w14:textId="77777777" w:rsidR="003334FA" w:rsidRDefault="003334FA">
                                      <w:pPr>
                                        <w:ind w:left="893" w:firstLine="545"/>
                                        <w:rPr>
                                          <w:rFonts w:eastAsia="Times New Roman" w:cs="Times New Roman"/>
                                          <w:sz w:val="14"/>
                                          <w:szCs w:val="14"/>
                                        </w:rPr>
                                      </w:pPr>
                                      <w:r>
                                        <w:rPr>
                                          <w:spacing w:val="-1"/>
                                          <w:w w:val="105"/>
                                          <w:sz w:val="14"/>
                                        </w:rPr>
                                        <w:t>[date]</w:t>
                                      </w:r>
                                    </w:p>
                                    <w:p w14:paraId="5633E4CA" w14:textId="77777777" w:rsidR="003334FA" w:rsidRDefault="003334FA">
                                      <w:pPr>
                                        <w:spacing w:before="8"/>
                                        <w:rPr>
                                          <w:rFonts w:eastAsia="Times New Roman" w:cs="Times New Roman"/>
                                          <w:sz w:val="16"/>
                                          <w:szCs w:val="16"/>
                                        </w:rPr>
                                      </w:pPr>
                                    </w:p>
                                    <w:p w14:paraId="1FDD0B20" w14:textId="77777777" w:rsidR="003334FA" w:rsidRDefault="003334FA">
                                      <w:pPr>
                                        <w:jc w:val="center"/>
                                        <w:rPr>
                                          <w:rFonts w:eastAsia="Times New Roman" w:cs="Times New Roman"/>
                                          <w:sz w:val="14"/>
                                          <w:szCs w:val="14"/>
                                        </w:rPr>
                                      </w:pPr>
                                      <w:r>
                                        <w:rPr>
                                          <w:b/>
                                          <w:spacing w:val="-1"/>
                                          <w:w w:val="105"/>
                                          <w:sz w:val="14"/>
                                        </w:rPr>
                                        <w:t>OR</w:t>
                                      </w:r>
                                    </w:p>
                                    <w:p w14:paraId="7E009A1F" w14:textId="77777777" w:rsidR="003334FA" w:rsidRDefault="003334FA">
                                      <w:pPr>
                                        <w:tabs>
                                          <w:tab w:val="left" w:pos="1558"/>
                                        </w:tabs>
                                        <w:spacing w:before="85" w:line="257" w:lineRule="auto"/>
                                        <w:ind w:left="544" w:right="134"/>
                                        <w:rPr>
                                          <w:rFonts w:eastAsia="Times New Roman" w:cs="Times New Roman"/>
                                          <w:sz w:val="14"/>
                                          <w:szCs w:val="14"/>
                                        </w:rPr>
                                      </w:pPr>
                                      <w:r>
                                        <w:rPr>
                                          <w:spacing w:val="-1"/>
                                          <w:w w:val="105"/>
                                          <w:sz w:val="14"/>
                                        </w:rPr>
                                        <w:t>Previously</w:t>
                                      </w:r>
                                      <w:r>
                                        <w:rPr>
                                          <w:spacing w:val="24"/>
                                          <w:w w:val="105"/>
                                          <w:sz w:val="14"/>
                                        </w:rPr>
                                        <w:t xml:space="preserve"> </w:t>
                                      </w:r>
                                      <w:r>
                                        <w:rPr>
                                          <w:spacing w:val="-1"/>
                                          <w:w w:val="105"/>
                                          <w:sz w:val="14"/>
                                        </w:rPr>
                                        <w:t>transferred</w:t>
                                      </w:r>
                                      <w:r>
                                        <w:rPr>
                                          <w:spacing w:val="29"/>
                                          <w:w w:val="107"/>
                                          <w:sz w:val="14"/>
                                        </w:rPr>
                                        <w:t xml:space="preserve"> </w:t>
                                      </w:r>
                                      <w:r>
                                        <w:rPr>
                                          <w:w w:val="105"/>
                                          <w:sz w:val="14"/>
                                        </w:rPr>
                                        <w:t>on</w:t>
                                      </w:r>
                                      <w:r>
                                        <w:rPr>
                                          <w:spacing w:val="2"/>
                                          <w:sz w:val="14"/>
                                        </w:rPr>
                                        <w:t xml:space="preserve"> </w:t>
                                      </w:r>
                                      <w:r>
                                        <w:rPr>
                                          <w:w w:val="107"/>
                                          <w:sz w:val="14"/>
                                          <w:u w:val="single" w:color="000000"/>
                                        </w:rPr>
                                        <w:t xml:space="preserve"> </w:t>
                                      </w:r>
                                      <w:r>
                                        <w:rPr>
                                          <w:sz w:val="14"/>
                                          <w:u w:val="single" w:color="000000"/>
                                        </w:rPr>
                                        <w:tab/>
                                      </w:r>
                                      <w:r>
                                        <w:rPr>
                                          <w:sz w:val="14"/>
                                        </w:rPr>
                                        <w:t xml:space="preserve"> </w:t>
                                      </w:r>
                                      <w:r>
                                        <w:rPr>
                                          <w:spacing w:val="-1"/>
                                          <w:w w:val="105"/>
                                          <w:sz w:val="14"/>
                                        </w:rPr>
                                        <w:t>[date]</w:t>
                                      </w:r>
                                      <w:r>
                                        <w:rPr>
                                          <w:spacing w:val="6"/>
                                          <w:w w:val="105"/>
                                          <w:sz w:val="14"/>
                                        </w:rPr>
                                        <w:t xml:space="preserve"> </w:t>
                                      </w:r>
                                      <w:r>
                                        <w:rPr>
                                          <w:spacing w:val="-1"/>
                                          <w:w w:val="105"/>
                                          <w:sz w:val="14"/>
                                        </w:rPr>
                                        <w:t>to</w:t>
                                      </w:r>
                                    </w:p>
                                    <w:p w14:paraId="78258CBF" w14:textId="77777777" w:rsidR="003334FA" w:rsidRDefault="003334FA">
                                      <w:pPr>
                                        <w:spacing w:before="5"/>
                                        <w:rPr>
                                          <w:rFonts w:eastAsia="Times New Roman" w:cs="Times New Roman"/>
                                          <w:sz w:val="18"/>
                                          <w:szCs w:val="18"/>
                                        </w:rPr>
                                      </w:pPr>
                                    </w:p>
                                    <w:p w14:paraId="53957465" w14:textId="77777777" w:rsidR="003334FA" w:rsidRDefault="003334FA">
                                      <w:pPr>
                                        <w:jc w:val="center"/>
                                        <w:rPr>
                                          <w:rFonts w:eastAsia="Times New Roman" w:cs="Times New Roman"/>
                                          <w:sz w:val="14"/>
                                          <w:szCs w:val="14"/>
                                        </w:rPr>
                                      </w:pPr>
                                      <w:r>
                                        <w:rPr>
                                          <w:b/>
                                          <w:spacing w:val="-1"/>
                                          <w:w w:val="105"/>
                                          <w:sz w:val="14"/>
                                        </w:rPr>
                                        <w:t>OR</w:t>
                                      </w:r>
                                    </w:p>
                                  </w:txbxContent>
                                </wps:txbx>
                                <wps:bodyPr rot="0" vert="horz" wrap="square" lIns="0" tIns="0" rIns="0" bIns="0" anchor="t" anchorCtr="0" upright="1">
                                  <a:noAutofit/>
                                </wps:bodyPr>
                              </wps:wsp>
                              <wps:wsp>
                                <wps:cNvPr id="66" name="Text Box 49"/>
                                <wps:cNvSpPr txBox="1">
                                  <a:spLocks noChangeArrowheads="1"/>
                                </wps:cNvSpPr>
                                <wps:spPr bwMode="auto">
                                  <a:xfrm>
                                    <a:off x="6247" y="-1062"/>
                                    <a:ext cx="2012"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3BCD" w14:textId="77777777" w:rsidR="003334FA" w:rsidRDefault="003334FA">
                                      <w:pPr>
                                        <w:spacing w:before="1"/>
                                        <w:rPr>
                                          <w:rFonts w:eastAsia="Times New Roman" w:cs="Times New Roman"/>
                                          <w:sz w:val="8"/>
                                          <w:szCs w:val="8"/>
                                        </w:rPr>
                                      </w:pPr>
                                    </w:p>
                                    <w:p w14:paraId="63C3F3F9" w14:textId="77777777" w:rsidR="003334FA" w:rsidRDefault="003334FA">
                                      <w:pPr>
                                        <w:spacing w:line="270" w:lineRule="auto"/>
                                        <w:ind w:left="147" w:right="98" w:hanging="47"/>
                                        <w:rPr>
                                          <w:rFonts w:ascii="Arial" w:eastAsia="Arial" w:hAnsi="Arial" w:cs="Arial"/>
                                          <w:sz w:val="10"/>
                                          <w:szCs w:val="10"/>
                                        </w:rPr>
                                      </w:pPr>
                                      <w:r>
                                        <w:rPr>
                                          <w:rFonts w:ascii="Arial"/>
                                          <w:w w:val="110"/>
                                          <w:sz w:val="10"/>
                                        </w:rPr>
                                        <w:t>Exchanged</w:t>
                                      </w:r>
                                      <w:r>
                                        <w:rPr>
                                          <w:rFonts w:ascii="Arial"/>
                                          <w:spacing w:val="10"/>
                                          <w:w w:val="110"/>
                                          <w:sz w:val="10"/>
                                        </w:rPr>
                                        <w:t xml:space="preserve"> </w:t>
                                      </w:r>
                                      <w:r>
                                        <w:rPr>
                                          <w:rFonts w:ascii="Arial"/>
                                          <w:spacing w:val="-1"/>
                                          <w:w w:val="110"/>
                                          <w:sz w:val="10"/>
                                        </w:rPr>
                                        <w:t>with</w:t>
                                      </w:r>
                                      <w:r>
                                        <w:rPr>
                                          <w:rFonts w:ascii="Arial"/>
                                          <w:spacing w:val="10"/>
                                          <w:w w:val="110"/>
                                          <w:sz w:val="10"/>
                                        </w:rPr>
                                        <w:t xml:space="preserve"> </w:t>
                                      </w:r>
                                      <w:r>
                                        <w:rPr>
                                          <w:rFonts w:ascii="Arial"/>
                                          <w:w w:val="110"/>
                                          <w:sz w:val="10"/>
                                        </w:rPr>
                                        <w:t>Applicable</w:t>
                                      </w:r>
                                      <w:r>
                                        <w:rPr>
                                          <w:rFonts w:ascii="Arial"/>
                                          <w:spacing w:val="11"/>
                                          <w:w w:val="110"/>
                                          <w:sz w:val="10"/>
                                        </w:rPr>
                                        <w:t xml:space="preserve"> </w:t>
                                      </w:r>
                                      <w:r>
                                        <w:rPr>
                                          <w:rFonts w:ascii="Arial"/>
                                          <w:w w:val="110"/>
                                          <w:sz w:val="10"/>
                                        </w:rPr>
                                        <w:t>Program</w:t>
                                      </w:r>
                                      <w:r>
                                        <w:rPr>
                                          <w:rFonts w:ascii="Arial"/>
                                          <w:spacing w:val="23"/>
                                          <w:w w:val="112"/>
                                          <w:sz w:val="10"/>
                                        </w:rPr>
                                        <w:t xml:space="preserve"> </w:t>
                                      </w:r>
                                      <w:r>
                                        <w:rPr>
                                          <w:rFonts w:ascii="Arial"/>
                                          <w:spacing w:val="-1"/>
                                          <w:w w:val="110"/>
                                          <w:sz w:val="10"/>
                                        </w:rPr>
                                        <w:t>for</w:t>
                                      </w:r>
                                      <w:r>
                                        <w:rPr>
                                          <w:rFonts w:ascii="Arial"/>
                                          <w:spacing w:val="9"/>
                                          <w:w w:val="110"/>
                                          <w:sz w:val="10"/>
                                        </w:rPr>
                                        <w:t xml:space="preserve"> </w:t>
                                      </w:r>
                                      <w:r>
                                        <w:rPr>
                                          <w:rFonts w:ascii="Arial"/>
                                          <w:spacing w:val="-1"/>
                                          <w:w w:val="110"/>
                                          <w:sz w:val="10"/>
                                        </w:rPr>
                                        <w:t>other</w:t>
                                      </w:r>
                                      <w:r>
                                        <w:rPr>
                                          <w:rFonts w:ascii="Arial"/>
                                          <w:spacing w:val="10"/>
                                          <w:w w:val="110"/>
                                          <w:sz w:val="10"/>
                                        </w:rPr>
                                        <w:t xml:space="preserve"> </w:t>
                                      </w:r>
                                      <w:r>
                                        <w:rPr>
                                          <w:rFonts w:ascii="Arial"/>
                                          <w:spacing w:val="-1"/>
                                          <w:w w:val="110"/>
                                          <w:sz w:val="10"/>
                                        </w:rPr>
                                        <w:t>environmental</w:t>
                                      </w:r>
                                      <w:r>
                                        <w:rPr>
                                          <w:rFonts w:ascii="Arial"/>
                                          <w:spacing w:val="10"/>
                                          <w:w w:val="110"/>
                                          <w:sz w:val="10"/>
                                        </w:rPr>
                                        <w:t xml:space="preserve"> </w:t>
                                      </w:r>
                                      <w:r>
                                        <w:rPr>
                                          <w:rFonts w:ascii="Arial"/>
                                          <w:spacing w:val="-1"/>
                                          <w:w w:val="110"/>
                                          <w:sz w:val="10"/>
                                        </w:rPr>
                                        <w:t>instrument</w:t>
                                      </w:r>
                                    </w:p>
                                  </w:txbxContent>
                                </wps:txbx>
                                <wps:bodyPr rot="0" vert="horz" wrap="square" lIns="0" tIns="0" rIns="0" bIns="0" anchor="t" anchorCtr="0" upright="1">
                                  <a:noAutofit/>
                                </wps:bodyPr>
                              </wps:wsp>
                              <wps:wsp>
                                <wps:cNvPr id="67" name="Text Box 48"/>
                                <wps:cNvSpPr txBox="1">
                                  <a:spLocks noChangeArrowheads="1"/>
                                </wps:cNvSpPr>
                                <wps:spPr bwMode="auto">
                                  <a:xfrm>
                                    <a:off x="6452" y="-4767"/>
                                    <a:ext cx="153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C0426" w14:textId="77777777" w:rsidR="003334FA" w:rsidRDefault="003334FA">
                                      <w:pPr>
                                        <w:spacing w:line="146" w:lineRule="exact"/>
                                        <w:ind w:left="-1"/>
                                        <w:jc w:val="center"/>
                                        <w:rPr>
                                          <w:rFonts w:eastAsia="Times New Roman" w:cs="Times New Roman"/>
                                          <w:sz w:val="14"/>
                                          <w:szCs w:val="14"/>
                                        </w:rPr>
                                      </w:pPr>
                                      <w:r>
                                        <w:rPr>
                                          <w:b/>
                                          <w:spacing w:val="-1"/>
                                          <w:w w:val="105"/>
                                          <w:sz w:val="14"/>
                                        </w:rPr>
                                        <w:t>Verified</w:t>
                                      </w:r>
                                      <w:r>
                                        <w:rPr>
                                          <w:b/>
                                          <w:spacing w:val="28"/>
                                          <w:w w:val="105"/>
                                          <w:sz w:val="14"/>
                                        </w:rPr>
                                        <w:t xml:space="preserve"> </w:t>
                                      </w:r>
                                      <w:r>
                                        <w:rPr>
                                          <w:b/>
                                          <w:spacing w:val="-1"/>
                                          <w:w w:val="105"/>
                                          <w:sz w:val="14"/>
                                        </w:rPr>
                                        <w:t>Environmental</w:t>
                                      </w:r>
                                    </w:p>
                                    <w:p w14:paraId="73E7FE24" w14:textId="77777777" w:rsidR="003334FA" w:rsidRDefault="003334FA">
                                      <w:pPr>
                                        <w:spacing w:before="44" w:line="159" w:lineRule="exact"/>
                                        <w:jc w:val="center"/>
                                        <w:rPr>
                                          <w:rFonts w:eastAsia="Times New Roman" w:cs="Times New Roman"/>
                                          <w:sz w:val="14"/>
                                          <w:szCs w:val="14"/>
                                        </w:rPr>
                                      </w:pPr>
                                      <w:r>
                                        <w:rPr>
                                          <w:b/>
                                          <w:spacing w:val="-1"/>
                                          <w:w w:val="105"/>
                                          <w:sz w:val="14"/>
                                        </w:rPr>
                                        <w:t>Attribute</w:t>
                                      </w:r>
                                      <w:r>
                                        <w:rPr>
                                          <w:b/>
                                          <w:spacing w:val="18"/>
                                          <w:w w:val="105"/>
                                          <w:sz w:val="14"/>
                                        </w:rPr>
                                        <w:t xml:space="preserve"> </w:t>
                                      </w:r>
                                      <w:r>
                                        <w:rPr>
                                          <w:b/>
                                          <w:w w:val="105"/>
                                          <w:sz w:val="14"/>
                                        </w:rPr>
                                        <w:t>Status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EF041E" id="Group 46" o:spid="_x0000_s1238" style="position:absolute;margin-left:146.85pt;margin-top:7.35pt;width:122.8pt;height:230.8pt;z-index:-251656192;mso-position-horizontal-relative:page;mso-position-vertical-relative:text" coordorigin="6159,-5109" coordsize="2456,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">
                      <v:group id="Group 91" o:spid="_x0000_s1239" style="position:absolute;left:6159;top:-3939;width:88;height:169" coordorigin="6159,-3939"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92" o:spid="_x0000_s1240" style="position:absolute;left:6159;top:-3939;width:88;height:169;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" path="m,l,168,88,84,,xe" fillcolor="black" stroked="f">
                          <v:path arrowok="t" o:connecttype="custom" o:connectlocs="0,-3939;0,-3771;88,-3855;0,-3939" o:connectangles="0,0,0,0"/>
                        </v:shape>
                      </v:group>
                      <v:group id="Group 89" o:spid="_x0000_s1241" style="position:absolute;left:6247;top:-5107;width:2012;height:4612" coordorigin="6247,-5107" coordsize="201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90" o:spid="_x0000_s1242" style="position:absolute;left:6247;top:-5107;width:2012;height:4612;visibility:visible;mso-wrap-style:square;v-text-anchor:top" coordsize="201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" path="m,4611r2012,l2012,,,,,4611xe" fillcolor="#c5cda9" stroked="f">
                          <v:path arrowok="t" o:connecttype="custom" o:connectlocs="0,-496;2012,-496;2012,-5107;0,-5107;0,-496" o:connectangles="0,0,0,0,0"/>
                        </v:shape>
                      </v:group>
                      <v:group id="Group 87" o:spid="_x0000_s1243" style="position:absolute;left:6247;top:-5107;width:2012;height:4612" coordorigin="6247,-5107" coordsize="201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88" o:spid="_x0000_s1244" style="position:absolute;left:6247;top:-5107;width:2012;height:4612;visibility:visible;mso-wrap-style:square;v-text-anchor:top" coordsize="201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" path="m,4611r2012,l2012,,,,,4611xe" filled="f" strokeweight=".07894mm">
                          <v:path arrowok="t" o:connecttype="custom" o:connectlocs="0,-496;2012,-496;2012,-5107;0,-5107;0,-496" o:connectangles="0,0,0,0,0"/>
                        </v:shape>
                      </v:group>
                      <v:group id="Group 85" o:spid="_x0000_s1245" style="position:absolute;left:6196;top:-4384;width:2028;height:2" coordorigin="6196,-4384" coordsize="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86" o:spid="_x0000_s1246" style="position:absolute;left:6196;top:-4384;width:2028;height:2;visibility:visible;mso-wrap-style:square;v-text-anchor:top" coordsize="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" path="m,l2028,e" filled="f" strokeweight=".22831mm">
                          <v:path arrowok="t" o:connecttype="custom" o:connectlocs="0,0;2028,0" o:connectangles="0,0"/>
                        </v:shape>
                      </v:group>
                      <v:group id="Group 83" o:spid="_x0000_s1247" style="position:absolute;left:6400;top:-4222;width:186;height:162" coordorigin="6400,-4222"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84" o:spid="_x0000_s1248" style="position:absolute;left:6400;top:-4222;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" path="m,162r185,l185,,,,,162xe" stroked="f">
                          <v:path arrowok="t" o:connecttype="custom" o:connectlocs="0,-4060;185,-4060;185,-4222;0,-4222;0,-4060" o:connectangles="0,0,0,0,0"/>
                        </v:shape>
                      </v:group>
                      <v:group id="Group 81" o:spid="_x0000_s1249" style="position:absolute;left:6400;top:-4222;width:186;height:162" coordorigin="6400,-4222"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82" o:spid="_x0000_s1250" style="position:absolute;left:6400;top:-4222;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" path="m,162r185,l185,,,,,162xe" filled="f" strokeweight=".07756mm">
                          <v:path arrowok="t" o:connecttype="custom" o:connectlocs="0,-4060;185,-4060;185,-4222;0,-4222;0,-4060" o:connectangles="0,0,0,0,0"/>
                        </v:shape>
                      </v:group>
                      <v:group id="Group 79" o:spid="_x0000_s1251" style="position:absolute;left:6400;top:-3494;width:186;height:162" coordorigin="6400,-3494"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80" o:spid="_x0000_s1252" style="position:absolute;left:6400;top:-3494;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" path="m,162r185,l185,,,,,162xe" stroked="f">
                          <v:path arrowok="t" o:connecttype="custom" o:connectlocs="0,-3332;185,-3332;185,-3494;0,-3494;0,-3332" o:connectangles="0,0,0,0,0"/>
                        </v:shape>
                      </v:group>
                      <v:group id="Group 77" o:spid="_x0000_s1253" style="position:absolute;left:6400;top:-3494;width:186;height:162" coordorigin="6400,-3494"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8" o:spid="_x0000_s1254" style="position:absolute;left:6400;top:-3494;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" path="m,162r185,l185,,,,,162xe" filled="f" strokeweight=".07756mm">
                          <v:path arrowok="t" o:connecttype="custom" o:connectlocs="0,-3332;185,-3332;185,-3494;0,-3494;0,-3332" o:connectangles="0,0,0,0,0"/>
                        </v:shape>
                      </v:group>
                      <v:group id="Group 75" o:spid="_x0000_s1255" style="position:absolute;left:6400;top:-1957;width:186;height:162" coordorigin="6400,-1957"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76" o:spid="_x0000_s1256" style="position:absolute;left:6400;top:-1957;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" path="m,162r185,l185,,,,,162xe" stroked="f">
                          <v:path arrowok="t" o:connecttype="custom" o:connectlocs="0,-1795;185,-1795;185,-1957;0,-1957;0,-1795" o:connectangles="0,0,0,0,0"/>
                        </v:shape>
                      </v:group>
                      <v:group id="Group 73" o:spid="_x0000_s1257" style="position:absolute;left:6400;top:-1957;width:186;height:162" coordorigin="6400,-1957"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74" o:spid="_x0000_s1258" style="position:absolute;left:6400;top:-1957;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" path="m,162r185,l185,,,,,162xe" filled="f" strokeweight=".07756mm">
                          <v:path arrowok="t" o:connecttype="custom" o:connectlocs="0,-1795;185,-1795;185,-1957;0,-1957;0,-1795" o:connectangles="0,0,0,0,0"/>
                        </v:shape>
                      </v:group>
                      <v:group id="Group 71" o:spid="_x0000_s1259" style="position:absolute;left:6400;top:-2928;width:186;height:162" coordorigin="6400,-292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72" o:spid="_x0000_s1260" style="position:absolute;left:6400;top:-292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" path="m,162r185,l185,,,,,162xe" stroked="f">
                          <v:path arrowok="t" o:connecttype="custom" o:connectlocs="0,-2766;185,-2766;185,-2928;0,-2928;0,-2766" o:connectangles="0,0,0,0,0"/>
                        </v:shape>
                      </v:group>
                      <v:group id="Group 69" o:spid="_x0000_s1261" style="position:absolute;left:6400;top:-2928;width:186;height:162" coordorigin="6400,-292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70" o:spid="_x0000_s1262" style="position:absolute;left:6400;top:-292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" path="m,162r185,l185,,,,,162xe" filled="f" strokeweight=".07756mm">
                          <v:path arrowok="t" o:connecttype="custom" o:connectlocs="0,-2766;185,-2766;185,-2928;0,-2928;0,-2766" o:connectangles="0,0,0,0,0"/>
                        </v:shape>
                      </v:group>
                      <v:group id="Group 67" o:spid="_x0000_s1263" style="position:absolute;left:6247;top:-5102;width:372;height:304" coordorigin="6247,-5102" coordsize="3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8" o:spid="_x0000_s1264" style="position:absolute;left:6247;top:-5102;width:372;height:304;visibility:visible;mso-wrap-style:square;v-text-anchor:top" coordsize="3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" path="m,303r371,l371,,,,,303xe" fillcolor="#c5cda9" stroked="f">
                          <v:path arrowok="t" o:connecttype="custom" o:connectlocs="0,-4799;371,-4799;371,-5102;0,-5102;0,-4799" o:connectangles="0,0,0,0,0"/>
                        </v:shape>
                      </v:group>
                      <v:group id="Group 65" o:spid="_x0000_s1265" style="position:absolute;left:6247;top:-5102;width:372;height:304" coordorigin="6247,-5102" coordsize="3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66" o:spid="_x0000_s1266" style="position:absolute;left:6247;top:-5102;width:372;height:304;visibility:visible;mso-wrap-style:square;v-text-anchor:top" coordsize="3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" path="m,303r371,l371,,,,,303xe" filled="f" strokeweight=".07744mm">
                          <v:path arrowok="t" o:connecttype="custom" o:connectlocs="0,-4799;371,-4799;371,-5102;0,-5102;0,-4799" o:connectangles="0,0,0,0,0"/>
                        </v:shape>
                      </v:group>
                      <v:group id="Group 63" o:spid="_x0000_s1267" style="position:absolute;left:6247;top:-1062;width:2012;height:2" coordorigin="6247,-1062"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4" o:spid="_x0000_s1268" style="position:absolute;left:6247;top:-1062;width:2012;height:2;visibility:visible;mso-wrap-style:square;v-text-anchor:top"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" path="m,l2011,e" filled="f" strokeweight=".07611mm">
                          <v:path arrowok="t" o:connecttype="custom" o:connectlocs="0,0;2011,0" o:connectangles="0,0"/>
                        </v:shape>
                      </v:group>
                      <v:group id="Group 61" o:spid="_x0000_s1269" style="position:absolute;left:7160;top:-698;width:186;height:162" coordorigin="7160,-69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2" o:spid="_x0000_s1270" style="position:absolute;left:7160;top:-69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" path="m,162r186,l186,,,,,162xe" stroked="f">
                          <v:path arrowok="t" o:connecttype="custom" o:connectlocs="0,-536;186,-536;186,-698;0,-698;0,-536" o:connectangles="0,0,0,0,0"/>
                        </v:shape>
                      </v:group>
                      <v:group id="Group 59" o:spid="_x0000_s1271" style="position:absolute;left:7160;top:-698;width:186;height:162" coordorigin="7160,-69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0" o:spid="_x0000_s1272" style="position:absolute;left:7160;top:-69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" path="m,162r186,l186,,,,,162xe" filled="f" strokeweight=".07756mm">
                          <v:path arrowok="t" o:connecttype="custom" o:connectlocs="0,-536;186,-536;186,-698;0,-698;0,-536" o:connectangles="0,0,0,0,0"/>
                        </v:shape>
                      </v:group>
                      <v:group id="Group 57" o:spid="_x0000_s1273" style="position:absolute;left:8267;top:-1871;width:278;height:890" coordorigin="8267,-1871" coordsize="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8" o:spid="_x0000_s1274" style="position:absolute;left:8267;top:-1871;width:278;height:890;visibility:visible;mso-wrap-style:square;v-text-anchor:top" coordsize="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" path="m,890r132,l132,,277,e" filled="f" strokeweight=".71264mm">
                          <v:path arrowok="t" o:connecttype="custom" o:connectlocs="0,-981;132,-981;132,-1871;277,-1871" o:connectangles="0,0,0,0"/>
                        </v:shape>
                      </v:group>
                      <v:group id="Group 55" o:spid="_x0000_s1275" style="position:absolute;left:8527;top:-1955;width:88;height:169" coordorigin="8527,-1955"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56" o:spid="_x0000_s1276" style="position:absolute;left:8527;top:-1955;width:88;height:169;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" path="m,l,168,88,84,,xe" fillcolor="black" stroked="f">
                          <v:path arrowok="t" o:connecttype="custom" o:connectlocs="0,-1955;0,-1787;88,-1871;0,-1955" o:connectangles="0,0,0,0"/>
                        </v:shape>
                      </v:group>
                      <v:group id="Group 53" o:spid="_x0000_s1277" style="position:absolute;left:6710;top:-2440;width:977;height:2" coordorigin="6710,-2440"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54" o:spid="_x0000_s1278" style="position:absolute;left:6710;top:-2440;width:977;height:2;visibility:visible;mso-wrap-style:square;v-text-anchor:top"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" path="m,l976,e" filled="f" strokeweight=".106mm">
                          <v:path arrowok="t" o:connecttype="custom" o:connectlocs="0,0;976,0" o:connectangles="0,0"/>
                        </v:shape>
                      </v:group>
                      <v:group id="Group 47" o:spid="_x0000_s1279" style="position:absolute;left:6792;top:-1322;width:1352;height:2" coordorigin="6792,-1322"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52" o:spid="_x0000_s1280" style="position:absolute;left:6792;top:-1322;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" path="m,l1351,e" filled="f" strokeweight=".106mm">
                          <v:path arrowok="t" o:connecttype="custom" o:connectlocs="0,0;1351,0" o:connectangles="0,0"/>
                        </v:shape>
                        <v:shape id="Text Box 51" o:spid="_x0000_s1281" type="#_x0000_t202" style="position:absolute;left:6247;top:-5107;width:37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DD99EAF" w14:textId="77777777" w:rsidR="003334FA" w:rsidRDefault="003334FA">
                                <w:pPr>
                                  <w:spacing w:before="4"/>
                                  <w:rPr>
                                    <w:rFonts w:eastAsia="Times New Roman" w:cs="Times New Roman"/>
                                    <w:sz w:val="8"/>
                                    <w:szCs w:val="8"/>
                                  </w:rPr>
                                </w:pPr>
                              </w:p>
                              <w:p w14:paraId="30A97871" w14:textId="77777777" w:rsidR="003334FA" w:rsidRDefault="003334FA">
                                <w:pPr>
                                  <w:ind w:left="37"/>
                                  <w:rPr>
                                    <w:rFonts w:eastAsia="Times New Roman" w:cs="Times New Roman"/>
                                    <w:sz w:val="10"/>
                                    <w:szCs w:val="10"/>
                                  </w:rPr>
                                </w:pPr>
                                <w:r>
                                  <w:rPr>
                                    <w:spacing w:val="-1"/>
                                    <w:w w:val="110"/>
                                    <w:sz w:val="10"/>
                                  </w:rPr>
                                  <w:t>B.2.d</w:t>
                                </w:r>
                              </w:p>
                            </w:txbxContent>
                          </v:textbox>
                        </v:shape>
                        <v:shape id="Text Box 50" o:spid="_x0000_s1282" type="#_x0000_t202" style="position:absolute;left:6247;top:-4384;width:2012;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80AC286" w14:textId="77777777" w:rsidR="003334FA" w:rsidRDefault="003334FA">
                                <w:pPr>
                                  <w:spacing w:before="69" w:line="257" w:lineRule="auto"/>
                                  <w:ind w:left="544" w:right="397"/>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Delivered</w:t>
                                </w:r>
                              </w:p>
                              <w:p w14:paraId="0FD5580A" w14:textId="77777777" w:rsidR="003334FA" w:rsidRDefault="003334FA">
                                <w:pPr>
                                  <w:spacing w:before="105"/>
                                  <w:jc w:val="center"/>
                                  <w:rPr>
                                    <w:rFonts w:eastAsia="Times New Roman" w:cs="Times New Roman"/>
                                    <w:sz w:val="14"/>
                                    <w:szCs w:val="14"/>
                                  </w:rPr>
                                </w:pPr>
                                <w:r>
                                  <w:rPr>
                                    <w:b/>
                                    <w:spacing w:val="-1"/>
                                    <w:w w:val="105"/>
                                    <w:sz w:val="14"/>
                                  </w:rPr>
                                  <w:t>OR</w:t>
                                </w:r>
                              </w:p>
                              <w:p w14:paraId="069F2472" w14:textId="77777777" w:rsidR="003334FA" w:rsidRDefault="003334FA">
                                <w:pPr>
                                  <w:spacing w:before="116" w:line="257" w:lineRule="auto"/>
                                  <w:ind w:left="523" w:right="417"/>
                                  <w:jc w:val="center"/>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retained</w:t>
                                </w:r>
                                <w:r>
                                  <w:rPr>
                                    <w:spacing w:val="9"/>
                                    <w:w w:val="105"/>
                                    <w:sz w:val="14"/>
                                  </w:rPr>
                                  <w:t xml:space="preserve"> </w:t>
                                </w:r>
                                <w:r>
                                  <w:rPr>
                                    <w:w w:val="105"/>
                                    <w:sz w:val="14"/>
                                  </w:rPr>
                                  <w:t>by</w:t>
                                </w:r>
                                <w:r>
                                  <w:rPr>
                                    <w:spacing w:val="9"/>
                                    <w:w w:val="105"/>
                                    <w:sz w:val="14"/>
                                  </w:rPr>
                                  <w:t xml:space="preserve"> </w:t>
                                </w:r>
                                <w:r>
                                  <w:rPr>
                                    <w:spacing w:val="-1"/>
                                    <w:w w:val="105"/>
                                    <w:sz w:val="14"/>
                                  </w:rPr>
                                  <w:t>Seller</w:t>
                                </w:r>
                              </w:p>
                              <w:p w14:paraId="2245CE5B" w14:textId="77777777" w:rsidR="003334FA" w:rsidRDefault="003334FA">
                                <w:pPr>
                                  <w:spacing w:before="105"/>
                                  <w:jc w:val="center"/>
                                  <w:rPr>
                                    <w:rFonts w:eastAsia="Times New Roman" w:cs="Times New Roman"/>
                                    <w:sz w:val="14"/>
                                    <w:szCs w:val="14"/>
                                  </w:rPr>
                                </w:pPr>
                                <w:r>
                                  <w:rPr>
                                    <w:b/>
                                    <w:spacing w:val="-1"/>
                                    <w:w w:val="105"/>
                                    <w:sz w:val="14"/>
                                  </w:rPr>
                                  <w:t>OR</w:t>
                                </w:r>
                              </w:p>
                              <w:p w14:paraId="6B0A4196" w14:textId="77777777" w:rsidR="003334FA" w:rsidRDefault="003334FA">
                                <w:pPr>
                                  <w:spacing w:before="30" w:line="257" w:lineRule="auto"/>
                                  <w:ind w:left="462" w:right="286"/>
                                  <w:rPr>
                                    <w:rFonts w:eastAsia="Times New Roman" w:cs="Times New Roman"/>
                                    <w:sz w:val="14"/>
                                    <w:szCs w:val="14"/>
                                  </w:rPr>
                                </w:pPr>
                                <w:r>
                                  <w:rPr>
                                    <w:spacing w:val="-1"/>
                                    <w:w w:val="105"/>
                                    <w:sz w:val="14"/>
                                  </w:rPr>
                                  <w:t>Previously</w:t>
                                </w:r>
                                <w:r>
                                  <w:rPr>
                                    <w:spacing w:val="11"/>
                                    <w:w w:val="105"/>
                                    <w:sz w:val="14"/>
                                  </w:rPr>
                                  <w:t xml:space="preserve"> </w:t>
                                </w:r>
                                <w:r>
                                  <w:rPr>
                                    <w:spacing w:val="-1"/>
                                    <w:w w:val="105"/>
                                    <w:sz w:val="14"/>
                                  </w:rPr>
                                  <w:t>retired</w:t>
                                </w:r>
                                <w:r>
                                  <w:rPr>
                                    <w:spacing w:val="11"/>
                                    <w:w w:val="105"/>
                                    <w:sz w:val="14"/>
                                  </w:rPr>
                                  <w:t xml:space="preserve"> </w:t>
                                </w:r>
                                <w:r>
                                  <w:rPr>
                                    <w:w w:val="105"/>
                                    <w:sz w:val="14"/>
                                  </w:rPr>
                                  <w:t>by</w:t>
                                </w:r>
                                <w:r>
                                  <w:rPr>
                                    <w:spacing w:val="21"/>
                                    <w:w w:val="107"/>
                                    <w:sz w:val="14"/>
                                  </w:rPr>
                                  <w:t xml:space="preserve"> </w:t>
                                </w:r>
                                <w:r>
                                  <w:rPr>
                                    <w:spacing w:val="-1"/>
                                    <w:w w:val="105"/>
                                    <w:sz w:val="14"/>
                                  </w:rPr>
                                  <w:t>Seller</w:t>
                                </w:r>
                                <w:r>
                                  <w:rPr>
                                    <w:spacing w:val="9"/>
                                    <w:w w:val="105"/>
                                    <w:sz w:val="14"/>
                                  </w:rPr>
                                  <w:t xml:space="preserve"> </w:t>
                                </w:r>
                                <w:r>
                                  <w:rPr>
                                    <w:w w:val="105"/>
                                    <w:sz w:val="14"/>
                                  </w:rPr>
                                  <w:t>on</w:t>
                                </w:r>
                              </w:p>
                              <w:p w14:paraId="0383111B" w14:textId="77777777" w:rsidR="003334FA" w:rsidRDefault="003334FA">
                                <w:pPr>
                                  <w:ind w:left="893" w:firstLine="545"/>
                                  <w:rPr>
                                    <w:rFonts w:eastAsia="Times New Roman" w:cs="Times New Roman"/>
                                    <w:sz w:val="14"/>
                                    <w:szCs w:val="14"/>
                                  </w:rPr>
                                </w:pPr>
                                <w:r>
                                  <w:rPr>
                                    <w:spacing w:val="-1"/>
                                    <w:w w:val="105"/>
                                    <w:sz w:val="14"/>
                                  </w:rPr>
                                  <w:t>[date]</w:t>
                                </w:r>
                              </w:p>
                              <w:p w14:paraId="5633E4CA" w14:textId="77777777" w:rsidR="003334FA" w:rsidRDefault="003334FA">
                                <w:pPr>
                                  <w:spacing w:before="8"/>
                                  <w:rPr>
                                    <w:rFonts w:eastAsia="Times New Roman" w:cs="Times New Roman"/>
                                    <w:sz w:val="16"/>
                                    <w:szCs w:val="16"/>
                                  </w:rPr>
                                </w:pPr>
                              </w:p>
                              <w:p w14:paraId="1FDD0B20" w14:textId="77777777" w:rsidR="003334FA" w:rsidRDefault="003334FA">
                                <w:pPr>
                                  <w:jc w:val="center"/>
                                  <w:rPr>
                                    <w:rFonts w:eastAsia="Times New Roman" w:cs="Times New Roman"/>
                                    <w:sz w:val="14"/>
                                    <w:szCs w:val="14"/>
                                  </w:rPr>
                                </w:pPr>
                                <w:r>
                                  <w:rPr>
                                    <w:b/>
                                    <w:spacing w:val="-1"/>
                                    <w:w w:val="105"/>
                                    <w:sz w:val="14"/>
                                  </w:rPr>
                                  <w:t>OR</w:t>
                                </w:r>
                              </w:p>
                              <w:p w14:paraId="7E009A1F" w14:textId="77777777" w:rsidR="003334FA" w:rsidRDefault="003334FA">
                                <w:pPr>
                                  <w:tabs>
                                    <w:tab w:val="left" w:pos="1558"/>
                                  </w:tabs>
                                  <w:spacing w:before="85" w:line="257" w:lineRule="auto"/>
                                  <w:ind w:left="544" w:right="134"/>
                                  <w:rPr>
                                    <w:rFonts w:eastAsia="Times New Roman" w:cs="Times New Roman"/>
                                    <w:sz w:val="14"/>
                                    <w:szCs w:val="14"/>
                                  </w:rPr>
                                </w:pPr>
                                <w:r>
                                  <w:rPr>
                                    <w:spacing w:val="-1"/>
                                    <w:w w:val="105"/>
                                    <w:sz w:val="14"/>
                                  </w:rPr>
                                  <w:t>Previously</w:t>
                                </w:r>
                                <w:r>
                                  <w:rPr>
                                    <w:spacing w:val="24"/>
                                    <w:w w:val="105"/>
                                    <w:sz w:val="14"/>
                                  </w:rPr>
                                  <w:t xml:space="preserve"> </w:t>
                                </w:r>
                                <w:r>
                                  <w:rPr>
                                    <w:spacing w:val="-1"/>
                                    <w:w w:val="105"/>
                                    <w:sz w:val="14"/>
                                  </w:rPr>
                                  <w:t>transferred</w:t>
                                </w:r>
                                <w:r>
                                  <w:rPr>
                                    <w:spacing w:val="29"/>
                                    <w:w w:val="107"/>
                                    <w:sz w:val="14"/>
                                  </w:rPr>
                                  <w:t xml:space="preserve"> </w:t>
                                </w:r>
                                <w:r>
                                  <w:rPr>
                                    <w:w w:val="105"/>
                                    <w:sz w:val="14"/>
                                  </w:rPr>
                                  <w:t>on</w:t>
                                </w:r>
                                <w:r>
                                  <w:rPr>
                                    <w:spacing w:val="2"/>
                                    <w:sz w:val="14"/>
                                  </w:rPr>
                                  <w:t xml:space="preserve"> </w:t>
                                </w:r>
                                <w:r>
                                  <w:rPr>
                                    <w:w w:val="107"/>
                                    <w:sz w:val="14"/>
                                    <w:u w:val="single" w:color="000000"/>
                                  </w:rPr>
                                  <w:t xml:space="preserve"> </w:t>
                                </w:r>
                                <w:r>
                                  <w:rPr>
                                    <w:sz w:val="14"/>
                                    <w:u w:val="single" w:color="000000"/>
                                  </w:rPr>
                                  <w:tab/>
                                </w:r>
                                <w:r>
                                  <w:rPr>
                                    <w:sz w:val="14"/>
                                  </w:rPr>
                                  <w:t xml:space="preserve"> </w:t>
                                </w:r>
                                <w:r>
                                  <w:rPr>
                                    <w:spacing w:val="-1"/>
                                    <w:w w:val="105"/>
                                    <w:sz w:val="14"/>
                                  </w:rPr>
                                  <w:t>[date]</w:t>
                                </w:r>
                                <w:r>
                                  <w:rPr>
                                    <w:spacing w:val="6"/>
                                    <w:w w:val="105"/>
                                    <w:sz w:val="14"/>
                                  </w:rPr>
                                  <w:t xml:space="preserve"> </w:t>
                                </w:r>
                                <w:r>
                                  <w:rPr>
                                    <w:spacing w:val="-1"/>
                                    <w:w w:val="105"/>
                                    <w:sz w:val="14"/>
                                  </w:rPr>
                                  <w:t>to</w:t>
                                </w:r>
                              </w:p>
                              <w:p w14:paraId="78258CBF" w14:textId="77777777" w:rsidR="003334FA" w:rsidRDefault="003334FA">
                                <w:pPr>
                                  <w:spacing w:before="5"/>
                                  <w:rPr>
                                    <w:rFonts w:eastAsia="Times New Roman" w:cs="Times New Roman"/>
                                    <w:sz w:val="18"/>
                                    <w:szCs w:val="18"/>
                                  </w:rPr>
                                </w:pPr>
                              </w:p>
                              <w:p w14:paraId="53957465" w14:textId="77777777" w:rsidR="003334FA" w:rsidRDefault="003334FA">
                                <w:pPr>
                                  <w:jc w:val="center"/>
                                  <w:rPr>
                                    <w:rFonts w:eastAsia="Times New Roman" w:cs="Times New Roman"/>
                                    <w:sz w:val="14"/>
                                    <w:szCs w:val="14"/>
                                  </w:rPr>
                                </w:pPr>
                                <w:r>
                                  <w:rPr>
                                    <w:b/>
                                    <w:spacing w:val="-1"/>
                                    <w:w w:val="105"/>
                                    <w:sz w:val="14"/>
                                  </w:rPr>
                                  <w:t>OR</w:t>
                                </w:r>
                              </w:p>
                            </w:txbxContent>
                          </v:textbox>
                        </v:shape>
                        <v:shape id="Text Box 49" o:spid="_x0000_s1283" type="#_x0000_t202" style="position:absolute;left:6247;top:-1062;width:20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0B53BCD" w14:textId="77777777" w:rsidR="003334FA" w:rsidRDefault="003334FA">
                                <w:pPr>
                                  <w:spacing w:before="1"/>
                                  <w:rPr>
                                    <w:rFonts w:eastAsia="Times New Roman" w:cs="Times New Roman"/>
                                    <w:sz w:val="8"/>
                                    <w:szCs w:val="8"/>
                                  </w:rPr>
                                </w:pPr>
                              </w:p>
                              <w:p w14:paraId="63C3F3F9" w14:textId="77777777" w:rsidR="003334FA" w:rsidRDefault="003334FA">
                                <w:pPr>
                                  <w:spacing w:line="270" w:lineRule="auto"/>
                                  <w:ind w:left="147" w:right="98" w:hanging="47"/>
                                  <w:rPr>
                                    <w:rFonts w:ascii="Arial" w:eastAsia="Arial" w:hAnsi="Arial" w:cs="Arial"/>
                                    <w:sz w:val="10"/>
                                    <w:szCs w:val="10"/>
                                  </w:rPr>
                                </w:pPr>
                                <w:r>
                                  <w:rPr>
                                    <w:rFonts w:ascii="Arial"/>
                                    <w:w w:val="110"/>
                                    <w:sz w:val="10"/>
                                  </w:rPr>
                                  <w:t>Exchanged</w:t>
                                </w:r>
                                <w:r>
                                  <w:rPr>
                                    <w:rFonts w:ascii="Arial"/>
                                    <w:spacing w:val="10"/>
                                    <w:w w:val="110"/>
                                    <w:sz w:val="10"/>
                                  </w:rPr>
                                  <w:t xml:space="preserve"> </w:t>
                                </w:r>
                                <w:r>
                                  <w:rPr>
                                    <w:rFonts w:ascii="Arial"/>
                                    <w:spacing w:val="-1"/>
                                    <w:w w:val="110"/>
                                    <w:sz w:val="10"/>
                                  </w:rPr>
                                  <w:t>with</w:t>
                                </w:r>
                                <w:r>
                                  <w:rPr>
                                    <w:rFonts w:ascii="Arial"/>
                                    <w:spacing w:val="10"/>
                                    <w:w w:val="110"/>
                                    <w:sz w:val="10"/>
                                  </w:rPr>
                                  <w:t xml:space="preserve"> </w:t>
                                </w:r>
                                <w:r>
                                  <w:rPr>
                                    <w:rFonts w:ascii="Arial"/>
                                    <w:w w:val="110"/>
                                    <w:sz w:val="10"/>
                                  </w:rPr>
                                  <w:t>Applicable</w:t>
                                </w:r>
                                <w:r>
                                  <w:rPr>
                                    <w:rFonts w:ascii="Arial"/>
                                    <w:spacing w:val="11"/>
                                    <w:w w:val="110"/>
                                    <w:sz w:val="10"/>
                                  </w:rPr>
                                  <w:t xml:space="preserve"> </w:t>
                                </w:r>
                                <w:r>
                                  <w:rPr>
                                    <w:rFonts w:ascii="Arial"/>
                                    <w:w w:val="110"/>
                                    <w:sz w:val="10"/>
                                  </w:rPr>
                                  <w:t>Program</w:t>
                                </w:r>
                                <w:r>
                                  <w:rPr>
                                    <w:rFonts w:ascii="Arial"/>
                                    <w:spacing w:val="23"/>
                                    <w:w w:val="112"/>
                                    <w:sz w:val="10"/>
                                  </w:rPr>
                                  <w:t xml:space="preserve"> </w:t>
                                </w:r>
                                <w:r>
                                  <w:rPr>
                                    <w:rFonts w:ascii="Arial"/>
                                    <w:spacing w:val="-1"/>
                                    <w:w w:val="110"/>
                                    <w:sz w:val="10"/>
                                  </w:rPr>
                                  <w:t>for</w:t>
                                </w:r>
                                <w:r>
                                  <w:rPr>
                                    <w:rFonts w:ascii="Arial"/>
                                    <w:spacing w:val="9"/>
                                    <w:w w:val="110"/>
                                    <w:sz w:val="10"/>
                                  </w:rPr>
                                  <w:t xml:space="preserve"> </w:t>
                                </w:r>
                                <w:proofErr w:type="gramStart"/>
                                <w:r>
                                  <w:rPr>
                                    <w:rFonts w:ascii="Arial"/>
                                    <w:spacing w:val="-1"/>
                                    <w:w w:val="110"/>
                                    <w:sz w:val="10"/>
                                  </w:rPr>
                                  <w:t>other</w:t>
                                </w:r>
                                <w:proofErr w:type="gramEnd"/>
                                <w:r>
                                  <w:rPr>
                                    <w:rFonts w:ascii="Arial"/>
                                    <w:spacing w:val="10"/>
                                    <w:w w:val="110"/>
                                    <w:sz w:val="10"/>
                                  </w:rPr>
                                  <w:t xml:space="preserve"> </w:t>
                                </w:r>
                                <w:r>
                                  <w:rPr>
                                    <w:rFonts w:ascii="Arial"/>
                                    <w:spacing w:val="-1"/>
                                    <w:w w:val="110"/>
                                    <w:sz w:val="10"/>
                                  </w:rPr>
                                  <w:t>environmental</w:t>
                                </w:r>
                                <w:r>
                                  <w:rPr>
                                    <w:rFonts w:ascii="Arial"/>
                                    <w:spacing w:val="10"/>
                                    <w:w w:val="110"/>
                                    <w:sz w:val="10"/>
                                  </w:rPr>
                                  <w:t xml:space="preserve"> </w:t>
                                </w:r>
                                <w:r>
                                  <w:rPr>
                                    <w:rFonts w:ascii="Arial"/>
                                    <w:spacing w:val="-1"/>
                                    <w:w w:val="110"/>
                                    <w:sz w:val="10"/>
                                  </w:rPr>
                                  <w:t>instrument</w:t>
                                </w:r>
                              </w:p>
                            </w:txbxContent>
                          </v:textbox>
                        </v:shape>
                        <v:shape id="Text Box 48" o:spid="_x0000_s1284" type="#_x0000_t202" style="position:absolute;left:6452;top:-4767;width:1532;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D6C0426" w14:textId="77777777" w:rsidR="003334FA" w:rsidRDefault="003334FA">
                                <w:pPr>
                                  <w:spacing w:line="146" w:lineRule="exact"/>
                                  <w:ind w:left="-1"/>
                                  <w:jc w:val="center"/>
                                  <w:rPr>
                                    <w:rFonts w:eastAsia="Times New Roman" w:cs="Times New Roman"/>
                                    <w:sz w:val="14"/>
                                    <w:szCs w:val="14"/>
                                  </w:rPr>
                                </w:pPr>
                                <w:r>
                                  <w:rPr>
                                    <w:b/>
                                    <w:spacing w:val="-1"/>
                                    <w:w w:val="105"/>
                                    <w:sz w:val="14"/>
                                  </w:rPr>
                                  <w:t>Verified</w:t>
                                </w:r>
                                <w:r>
                                  <w:rPr>
                                    <w:b/>
                                    <w:spacing w:val="28"/>
                                    <w:w w:val="105"/>
                                    <w:sz w:val="14"/>
                                  </w:rPr>
                                  <w:t xml:space="preserve"> </w:t>
                                </w:r>
                                <w:r>
                                  <w:rPr>
                                    <w:b/>
                                    <w:spacing w:val="-1"/>
                                    <w:w w:val="105"/>
                                    <w:sz w:val="14"/>
                                  </w:rPr>
                                  <w:t>Environmental</w:t>
                                </w:r>
                              </w:p>
                              <w:p w14:paraId="73E7FE24" w14:textId="77777777" w:rsidR="003334FA" w:rsidRDefault="003334FA">
                                <w:pPr>
                                  <w:spacing w:before="44" w:line="159" w:lineRule="exact"/>
                                  <w:jc w:val="center"/>
                                  <w:rPr>
                                    <w:rFonts w:eastAsia="Times New Roman" w:cs="Times New Roman"/>
                                    <w:sz w:val="14"/>
                                    <w:szCs w:val="14"/>
                                  </w:rPr>
                                </w:pPr>
                                <w:r>
                                  <w:rPr>
                                    <w:b/>
                                    <w:spacing w:val="-1"/>
                                    <w:w w:val="105"/>
                                    <w:sz w:val="14"/>
                                  </w:rPr>
                                  <w:t>Attribute</w:t>
                                </w:r>
                                <w:r>
                                  <w:rPr>
                                    <w:b/>
                                    <w:spacing w:val="18"/>
                                    <w:w w:val="105"/>
                                    <w:sz w:val="14"/>
                                  </w:rPr>
                                  <w:t xml:space="preserve"> </w:t>
                                </w:r>
                                <w:r>
                                  <w:rPr>
                                    <w:b/>
                                    <w:w w:val="105"/>
                                    <w:sz w:val="14"/>
                                  </w:rPr>
                                  <w:t>Status</w:t>
                                </w:r>
                              </w:p>
                            </w:txbxContent>
                          </v:textbox>
                        </v:shape>
                      </v:group>
                      <w10:wrap anchorx="page"/>
                    </v:group>
                  </w:pict>
                </mc:Fallback>
              </mc:AlternateContent>
            </w:r>
          </w:p>
        </w:tc>
      </w:tr>
      <w:tr w:rsidR="001E0C95" w14:paraId="1C2BD44F" w14:textId="77777777">
        <w:trPr>
          <w:trHeight w:hRule="exact" w:val="425"/>
        </w:trPr>
        <w:tc>
          <w:tcPr>
            <w:tcW w:w="3903" w:type="dxa"/>
            <w:gridSpan w:val="2"/>
            <w:tcBorders>
              <w:top w:val="single" w:sz="2" w:space="0" w:color="000000"/>
              <w:left w:val="single" w:sz="2" w:space="0" w:color="000000"/>
              <w:bottom w:val="single" w:sz="5" w:space="0" w:color="000000"/>
              <w:right w:val="single" w:sz="2" w:space="0" w:color="000000"/>
            </w:tcBorders>
            <w:shd w:val="clear" w:color="auto" w:fill="C5CDA9"/>
          </w:tcPr>
          <w:p w14:paraId="36295F7E" w14:textId="77777777" w:rsidR="001E0C95" w:rsidRPr="003C2F93" w:rsidRDefault="00972CCB">
            <w:pPr>
              <w:pStyle w:val="TableParagraph"/>
              <w:tabs>
                <w:tab w:val="left" w:pos="2027"/>
                <w:tab w:val="left" w:pos="2365"/>
              </w:tabs>
              <w:spacing w:before="11" w:line="257" w:lineRule="auto"/>
              <w:ind w:left="167" w:right="154" w:firstLine="6"/>
              <w:rPr>
                <w:sz w:val="14"/>
              </w:rPr>
            </w:pPr>
            <w:r w:rsidRPr="003C2F93">
              <w:rPr>
                <w:b/>
                <w:spacing w:val="-1"/>
                <w:w w:val="105"/>
                <w:sz w:val="14"/>
              </w:rPr>
              <w:t>Environmental</w:t>
            </w:r>
            <w:r w:rsidRPr="003C2F93">
              <w:rPr>
                <w:b/>
                <w:spacing w:val="16"/>
                <w:w w:val="105"/>
                <w:sz w:val="14"/>
              </w:rPr>
              <w:t xml:space="preserve"> </w:t>
            </w:r>
            <w:r w:rsidRPr="003C2F93">
              <w:rPr>
                <w:b/>
                <w:spacing w:val="-1"/>
                <w:w w:val="105"/>
                <w:sz w:val="14"/>
              </w:rPr>
              <w:t>Attribute</w:t>
            </w:r>
            <w:r w:rsidRPr="003C2F93">
              <w:rPr>
                <w:b/>
                <w:spacing w:val="16"/>
                <w:w w:val="105"/>
                <w:sz w:val="14"/>
              </w:rPr>
              <w:t xml:space="preserve"> </w:t>
            </w:r>
            <w:r w:rsidRPr="003C2F93">
              <w:rPr>
                <w:b/>
                <w:spacing w:val="-1"/>
                <w:w w:val="105"/>
                <w:sz w:val="14"/>
              </w:rPr>
              <w:t>Verification</w:t>
            </w:r>
            <w:r w:rsidRPr="003C2F93">
              <w:rPr>
                <w:b/>
                <w:spacing w:val="16"/>
                <w:w w:val="105"/>
                <w:sz w:val="14"/>
              </w:rPr>
              <w:t xml:space="preserve"> </w:t>
            </w:r>
            <w:r w:rsidRPr="003C2F93">
              <w:rPr>
                <w:b/>
                <w:spacing w:val="-1"/>
                <w:w w:val="105"/>
                <w:sz w:val="14"/>
              </w:rPr>
              <w:t>Specifications</w:t>
            </w:r>
            <w:r w:rsidRPr="003C2F93">
              <w:rPr>
                <w:b/>
                <w:spacing w:val="16"/>
                <w:w w:val="105"/>
                <w:sz w:val="14"/>
              </w:rPr>
              <w:t xml:space="preserve"> </w:t>
            </w:r>
            <w:r w:rsidRPr="003C2F93">
              <w:rPr>
                <w:b/>
                <w:w w:val="105"/>
                <w:sz w:val="14"/>
              </w:rPr>
              <w:t>for</w:t>
            </w:r>
            <w:r w:rsidRPr="003C2F93">
              <w:rPr>
                <w:b/>
                <w:spacing w:val="63"/>
                <w:w w:val="107"/>
                <w:sz w:val="14"/>
              </w:rPr>
              <w:t xml:space="preserve"> </w:t>
            </w:r>
            <w:r w:rsidRPr="003C2F93">
              <w:rPr>
                <w:b/>
                <w:spacing w:val="-1"/>
                <w:w w:val="105"/>
                <w:sz w:val="14"/>
              </w:rPr>
              <w:t>Direct</w:t>
            </w:r>
            <w:r w:rsidRPr="003C2F93">
              <w:rPr>
                <w:b/>
                <w:spacing w:val="11"/>
                <w:w w:val="105"/>
                <w:sz w:val="14"/>
              </w:rPr>
              <w:t xml:space="preserve"> </w:t>
            </w:r>
            <w:r w:rsidRPr="003C2F93">
              <w:rPr>
                <w:b/>
                <w:spacing w:val="-1"/>
                <w:w w:val="105"/>
                <w:sz w:val="14"/>
              </w:rPr>
              <w:t>Reduction</w:t>
            </w:r>
            <w:r w:rsidRPr="003C2F93">
              <w:rPr>
                <w:b/>
                <w:spacing w:val="11"/>
                <w:w w:val="105"/>
                <w:sz w:val="14"/>
              </w:rPr>
              <w:t xml:space="preserve"> </w:t>
            </w:r>
            <w:r w:rsidRPr="003C2F93">
              <w:rPr>
                <w:b/>
                <w:w w:val="105"/>
                <w:sz w:val="14"/>
              </w:rPr>
              <w:t>of</w:t>
            </w:r>
            <w:r w:rsidRPr="003C2F93">
              <w:rPr>
                <w:b/>
                <w:w w:val="105"/>
                <w:sz w:val="14"/>
                <w:u w:val="single" w:color="000000"/>
              </w:rPr>
              <w:tab/>
            </w:r>
            <w:r w:rsidRPr="003C2F93">
              <w:rPr>
                <w:b/>
                <w:w w:val="105"/>
                <w:sz w:val="14"/>
              </w:rPr>
              <w:tab/>
            </w:r>
            <w:r w:rsidRPr="003C2F93">
              <w:rPr>
                <w:b/>
                <w:spacing w:val="-1"/>
                <w:w w:val="105"/>
                <w:sz w:val="14"/>
              </w:rPr>
              <w:t>Emissions</w:t>
            </w:r>
            <w:r w:rsidRPr="003C2F93">
              <w:rPr>
                <w:b/>
                <w:spacing w:val="12"/>
                <w:w w:val="105"/>
                <w:sz w:val="14"/>
              </w:rPr>
              <w:t xml:space="preserve"> </w:t>
            </w:r>
            <w:r w:rsidRPr="003C2F93">
              <w:rPr>
                <w:b/>
                <w:w w:val="105"/>
                <w:sz w:val="14"/>
              </w:rPr>
              <w:t>or</w:t>
            </w:r>
            <w:r w:rsidRPr="003C2F93">
              <w:rPr>
                <w:b/>
                <w:spacing w:val="13"/>
                <w:w w:val="105"/>
                <w:sz w:val="14"/>
              </w:rPr>
              <w:t xml:space="preserve"> </w:t>
            </w:r>
            <w:r w:rsidRPr="003C2F93">
              <w:rPr>
                <w:b/>
                <w:spacing w:val="-1"/>
                <w:w w:val="105"/>
                <w:sz w:val="14"/>
              </w:rPr>
              <w:t>Impacts</w:t>
            </w:r>
          </w:p>
        </w:tc>
        <w:tc>
          <w:tcPr>
            <w:tcW w:w="656" w:type="dxa"/>
            <w:vMerge w:val="restart"/>
            <w:tcBorders>
              <w:top w:val="nil"/>
              <w:left w:val="single" w:sz="2" w:space="0" w:color="000000"/>
              <w:right w:val="nil"/>
            </w:tcBorders>
          </w:tcPr>
          <w:p w14:paraId="6C413219" w14:textId="77777777" w:rsidR="001E0C95" w:rsidRDefault="001E0C95"/>
        </w:tc>
      </w:tr>
      <w:tr w:rsidR="001E0C95" w14:paraId="0F20B789" w14:textId="77777777" w:rsidTr="00F17F10">
        <w:trPr>
          <w:trHeight w:val="789"/>
        </w:trPr>
        <w:tc>
          <w:tcPr>
            <w:tcW w:w="3903" w:type="dxa"/>
            <w:gridSpan w:val="2"/>
            <w:vMerge w:val="restart"/>
            <w:tcBorders>
              <w:top w:val="single" w:sz="5" w:space="0" w:color="000000"/>
              <w:left w:val="single" w:sz="2" w:space="0" w:color="000000"/>
              <w:right w:val="single" w:sz="2" w:space="0" w:color="000000"/>
            </w:tcBorders>
            <w:shd w:val="clear" w:color="auto" w:fill="FFFFFF"/>
          </w:tcPr>
          <w:p w14:paraId="587C8B7A" w14:textId="77777777" w:rsidR="001E0C95" w:rsidRPr="003C2F93" w:rsidRDefault="001E0C95">
            <w:pPr>
              <w:pStyle w:val="TableParagraph"/>
              <w:spacing w:before="3"/>
              <w:rPr>
                <w:sz w:val="13"/>
              </w:rPr>
            </w:pPr>
          </w:p>
          <w:p w14:paraId="3CFFAAAD" w14:textId="77777777" w:rsidR="001E0C95" w:rsidRPr="003C2F93" w:rsidRDefault="00972CCB">
            <w:pPr>
              <w:pStyle w:val="TableParagraph"/>
              <w:ind w:left="30"/>
              <w:jc w:val="center"/>
              <w:rPr>
                <w:sz w:val="14"/>
              </w:rPr>
            </w:pPr>
            <w:r w:rsidRPr="003C2F93">
              <w:rPr>
                <w:spacing w:val="-1"/>
                <w:w w:val="105"/>
                <w:sz w:val="14"/>
              </w:rPr>
              <w:t>Verification</w:t>
            </w:r>
            <w:r w:rsidRPr="003C2F93">
              <w:rPr>
                <w:spacing w:val="23"/>
                <w:w w:val="105"/>
                <w:sz w:val="14"/>
              </w:rPr>
              <w:t xml:space="preserve"> </w:t>
            </w:r>
            <w:r w:rsidRPr="003C2F93">
              <w:rPr>
                <w:spacing w:val="-1"/>
                <w:w w:val="105"/>
                <w:sz w:val="14"/>
              </w:rPr>
              <w:t>Provider</w:t>
            </w:r>
          </w:p>
          <w:p w14:paraId="37438325" w14:textId="77777777" w:rsidR="001E0C95" w:rsidRPr="003C2F93" w:rsidRDefault="001E0C95">
            <w:pPr>
              <w:pStyle w:val="TableParagraph"/>
              <w:rPr>
                <w:sz w:val="14"/>
              </w:rPr>
            </w:pPr>
          </w:p>
          <w:p w14:paraId="340AE32E" w14:textId="77777777" w:rsidR="001E0C95" w:rsidRPr="003C2F93" w:rsidRDefault="001E0C95">
            <w:pPr>
              <w:pStyle w:val="TableParagraph"/>
              <w:spacing w:before="1"/>
              <w:rPr>
                <w:sz w:val="20"/>
              </w:rPr>
            </w:pPr>
          </w:p>
          <w:p w14:paraId="20BA3328" w14:textId="77777777" w:rsidR="001E0C95" w:rsidRPr="003C2F93" w:rsidRDefault="00972CCB">
            <w:pPr>
              <w:pStyle w:val="TableParagraph"/>
              <w:spacing w:line="257" w:lineRule="auto"/>
              <w:ind w:left="266" w:right="255"/>
              <w:jc w:val="center"/>
              <w:rPr>
                <w:sz w:val="14"/>
              </w:rPr>
            </w:pPr>
            <w:r w:rsidRPr="003C2F93">
              <w:rPr>
                <w:spacing w:val="-1"/>
                <w:w w:val="105"/>
                <w:sz w:val="14"/>
              </w:rPr>
              <w:t>Verification</w:t>
            </w:r>
            <w:r w:rsidRPr="003C2F93">
              <w:rPr>
                <w:spacing w:val="8"/>
                <w:w w:val="105"/>
                <w:sz w:val="14"/>
              </w:rPr>
              <w:t xml:space="preserve"> </w:t>
            </w:r>
            <w:r w:rsidRPr="003C2F93">
              <w:rPr>
                <w:spacing w:val="-1"/>
                <w:w w:val="105"/>
                <w:sz w:val="14"/>
              </w:rPr>
              <w:t>Methodology</w:t>
            </w:r>
            <w:r w:rsidRPr="003C2F93">
              <w:rPr>
                <w:spacing w:val="9"/>
                <w:w w:val="105"/>
                <w:sz w:val="14"/>
              </w:rPr>
              <w:t xml:space="preserve"> </w:t>
            </w:r>
            <w:r w:rsidRPr="003C2F93">
              <w:rPr>
                <w:w w:val="105"/>
                <w:sz w:val="14"/>
              </w:rPr>
              <w:t>–</w:t>
            </w:r>
            <w:r w:rsidRPr="003C2F93">
              <w:rPr>
                <w:spacing w:val="8"/>
                <w:w w:val="105"/>
                <w:sz w:val="14"/>
              </w:rPr>
              <w:t xml:space="preserve"> </w:t>
            </w:r>
            <w:r w:rsidRPr="003C2F93">
              <w:rPr>
                <w:spacing w:val="-1"/>
                <w:w w:val="105"/>
                <w:sz w:val="14"/>
              </w:rPr>
              <w:t>attach</w:t>
            </w:r>
            <w:r w:rsidRPr="003C2F93">
              <w:rPr>
                <w:spacing w:val="9"/>
                <w:w w:val="105"/>
                <w:sz w:val="14"/>
              </w:rPr>
              <w:t xml:space="preserve"> </w:t>
            </w:r>
            <w:r w:rsidRPr="003C2F93">
              <w:rPr>
                <w:spacing w:val="-1"/>
                <w:w w:val="105"/>
                <w:sz w:val="14"/>
              </w:rPr>
              <w:t>separate</w:t>
            </w:r>
            <w:r w:rsidRPr="003C2F93">
              <w:rPr>
                <w:spacing w:val="8"/>
                <w:w w:val="105"/>
                <w:sz w:val="14"/>
              </w:rPr>
              <w:t xml:space="preserve"> </w:t>
            </w:r>
            <w:r w:rsidRPr="003C2F93">
              <w:rPr>
                <w:w w:val="105"/>
                <w:sz w:val="14"/>
              </w:rPr>
              <w:t>form</w:t>
            </w:r>
            <w:r w:rsidRPr="003C2F93">
              <w:rPr>
                <w:spacing w:val="9"/>
                <w:w w:val="105"/>
                <w:sz w:val="14"/>
              </w:rPr>
              <w:t xml:space="preserve"> </w:t>
            </w:r>
            <w:r w:rsidRPr="003C2F93">
              <w:rPr>
                <w:spacing w:val="-1"/>
                <w:w w:val="105"/>
                <w:sz w:val="14"/>
              </w:rPr>
              <w:t>to</w:t>
            </w:r>
            <w:r w:rsidRPr="003C2F93">
              <w:rPr>
                <w:spacing w:val="8"/>
                <w:w w:val="105"/>
                <w:sz w:val="14"/>
              </w:rPr>
              <w:t xml:space="preserve"> </w:t>
            </w:r>
            <w:r w:rsidRPr="003C2F93">
              <w:rPr>
                <w:spacing w:val="-1"/>
                <w:w w:val="105"/>
                <w:sz w:val="14"/>
              </w:rPr>
              <w:t>Part</w:t>
            </w:r>
            <w:r w:rsidRPr="003C2F93">
              <w:rPr>
                <w:spacing w:val="45"/>
                <w:w w:val="107"/>
                <w:sz w:val="14"/>
              </w:rPr>
              <w:t xml:space="preserve"> </w:t>
            </w:r>
            <w:r w:rsidRPr="003C2F93">
              <w:rPr>
                <w:w w:val="105"/>
                <w:sz w:val="14"/>
              </w:rPr>
              <w:t>B</w:t>
            </w:r>
            <w:r w:rsidRPr="003C2F93">
              <w:rPr>
                <w:spacing w:val="9"/>
                <w:w w:val="105"/>
                <w:sz w:val="14"/>
              </w:rPr>
              <w:t xml:space="preserve"> </w:t>
            </w:r>
            <w:r w:rsidRPr="003C2F93">
              <w:rPr>
                <w:spacing w:val="-1"/>
                <w:w w:val="105"/>
                <w:sz w:val="14"/>
              </w:rPr>
              <w:t>detailing</w:t>
            </w:r>
            <w:r w:rsidRPr="003C2F93">
              <w:rPr>
                <w:spacing w:val="9"/>
                <w:w w:val="105"/>
                <w:sz w:val="14"/>
              </w:rPr>
              <w:t xml:space="preserve"> </w:t>
            </w:r>
            <w:r w:rsidRPr="003C2F93">
              <w:rPr>
                <w:spacing w:val="-1"/>
                <w:w w:val="105"/>
                <w:sz w:val="14"/>
              </w:rPr>
              <w:t>baseline</w:t>
            </w:r>
            <w:r w:rsidRPr="003C2F93">
              <w:rPr>
                <w:spacing w:val="9"/>
                <w:w w:val="105"/>
                <w:sz w:val="14"/>
              </w:rPr>
              <w:t xml:space="preserve"> </w:t>
            </w:r>
            <w:r w:rsidRPr="003C2F93">
              <w:rPr>
                <w:spacing w:val="-1"/>
                <w:w w:val="105"/>
                <w:sz w:val="14"/>
              </w:rPr>
              <w:t>analysis</w:t>
            </w:r>
            <w:r w:rsidRPr="003C2F93">
              <w:rPr>
                <w:spacing w:val="10"/>
                <w:w w:val="105"/>
                <w:sz w:val="14"/>
              </w:rPr>
              <w:t xml:space="preserve"> </w:t>
            </w:r>
            <w:r w:rsidRPr="003C2F93">
              <w:rPr>
                <w:spacing w:val="-1"/>
                <w:w w:val="105"/>
                <w:sz w:val="14"/>
              </w:rPr>
              <w:t>and</w:t>
            </w:r>
            <w:r w:rsidRPr="003C2F93">
              <w:rPr>
                <w:spacing w:val="9"/>
                <w:w w:val="105"/>
                <w:sz w:val="14"/>
              </w:rPr>
              <w:t xml:space="preserve"> </w:t>
            </w:r>
            <w:r w:rsidRPr="003C2F93">
              <w:rPr>
                <w:spacing w:val="-1"/>
                <w:w w:val="105"/>
                <w:sz w:val="14"/>
              </w:rPr>
              <w:t>Verification</w:t>
            </w:r>
            <w:r w:rsidRPr="003C2F93">
              <w:rPr>
                <w:spacing w:val="9"/>
                <w:w w:val="105"/>
                <w:sz w:val="14"/>
              </w:rPr>
              <w:t xml:space="preserve"> </w:t>
            </w:r>
            <w:r w:rsidRPr="003C2F93">
              <w:rPr>
                <w:spacing w:val="-1"/>
                <w:w w:val="105"/>
                <w:sz w:val="14"/>
              </w:rPr>
              <w:t>report</w:t>
            </w:r>
          </w:p>
          <w:p w14:paraId="22493809" w14:textId="77777777" w:rsidR="001E0C95" w:rsidRPr="003C2F93" w:rsidRDefault="001E0C95">
            <w:pPr>
              <w:pStyle w:val="TableParagraph"/>
              <w:rPr>
                <w:sz w:val="14"/>
              </w:rPr>
            </w:pPr>
          </w:p>
          <w:p w14:paraId="6DF77514" w14:textId="77777777" w:rsidR="001E0C95" w:rsidRPr="003C2F93" w:rsidRDefault="00972CCB">
            <w:pPr>
              <w:pStyle w:val="TableParagraph"/>
              <w:spacing w:before="81"/>
              <w:ind w:left="18"/>
              <w:jc w:val="center"/>
              <w:rPr>
                <w:sz w:val="10"/>
              </w:rPr>
            </w:pPr>
            <w:r w:rsidRPr="003C2F93">
              <w:rPr>
                <w:spacing w:val="-1"/>
                <w:w w:val="105"/>
                <w:sz w:val="14"/>
              </w:rPr>
              <w:t>Date</w:t>
            </w:r>
            <w:r w:rsidRPr="003C2F93">
              <w:rPr>
                <w:spacing w:val="12"/>
                <w:w w:val="105"/>
                <w:sz w:val="14"/>
              </w:rPr>
              <w:t xml:space="preserve"> </w:t>
            </w:r>
            <w:r w:rsidRPr="003C2F93">
              <w:rPr>
                <w:w w:val="105"/>
                <w:sz w:val="14"/>
              </w:rPr>
              <w:t>of</w:t>
            </w:r>
            <w:r w:rsidRPr="003C2F93">
              <w:rPr>
                <w:spacing w:val="12"/>
                <w:w w:val="105"/>
                <w:sz w:val="14"/>
              </w:rPr>
              <w:t xml:space="preserve"> </w:t>
            </w:r>
            <w:r w:rsidRPr="003C2F93">
              <w:rPr>
                <w:spacing w:val="-1"/>
                <w:w w:val="105"/>
                <w:sz w:val="14"/>
              </w:rPr>
              <w:t>Verification/Quantity</w:t>
            </w:r>
            <w:r w:rsidRPr="003C2F93">
              <w:rPr>
                <w:spacing w:val="13"/>
                <w:w w:val="105"/>
                <w:sz w:val="14"/>
              </w:rPr>
              <w:t xml:space="preserve"> </w:t>
            </w:r>
            <w:r w:rsidRPr="003C2F93">
              <w:rPr>
                <w:w w:val="105"/>
                <w:sz w:val="14"/>
              </w:rPr>
              <w:t>of</w:t>
            </w:r>
            <w:r w:rsidRPr="003C2F93">
              <w:rPr>
                <w:spacing w:val="12"/>
                <w:w w:val="105"/>
                <w:sz w:val="14"/>
              </w:rPr>
              <w:t xml:space="preserve"> </w:t>
            </w:r>
            <w:r w:rsidRPr="003C2F93">
              <w:rPr>
                <w:spacing w:val="-1"/>
                <w:w w:val="105"/>
                <w:sz w:val="14"/>
              </w:rPr>
              <w:t>verified</w:t>
            </w:r>
            <w:r w:rsidRPr="003C2F93">
              <w:rPr>
                <w:spacing w:val="12"/>
                <w:w w:val="105"/>
                <w:sz w:val="14"/>
              </w:rPr>
              <w:t xml:space="preserve"> </w:t>
            </w:r>
            <w:r w:rsidRPr="003C2F93">
              <w:rPr>
                <w:spacing w:val="-1"/>
                <w:w w:val="105"/>
                <w:sz w:val="14"/>
              </w:rPr>
              <w:t>reduction</w:t>
            </w:r>
            <w:r w:rsidRPr="003C2F93">
              <w:rPr>
                <w:spacing w:val="-1"/>
                <w:w w:val="105"/>
                <w:sz w:val="10"/>
              </w:rPr>
              <w:t>♦♦</w:t>
            </w:r>
          </w:p>
          <w:p w14:paraId="495368DE" w14:textId="77777777" w:rsidR="001E0C95" w:rsidRPr="003C2F93" w:rsidRDefault="00972CCB">
            <w:pPr>
              <w:pStyle w:val="TableParagraph"/>
              <w:spacing w:before="11"/>
              <w:ind w:right="129"/>
              <w:jc w:val="center"/>
              <w:rPr>
                <w:sz w:val="14"/>
              </w:rPr>
            </w:pPr>
            <w:r w:rsidRPr="003C2F93">
              <w:rPr>
                <w:w w:val="105"/>
                <w:sz w:val="14"/>
              </w:rPr>
              <w:t>/</w:t>
            </w:r>
          </w:p>
        </w:tc>
        <w:tc>
          <w:tcPr>
            <w:tcW w:w="656" w:type="dxa"/>
            <w:vMerge/>
            <w:tcBorders>
              <w:left w:val="single" w:sz="2" w:space="0" w:color="000000"/>
              <w:bottom w:val="single" w:sz="16" w:space="0" w:color="000000"/>
              <w:right w:val="nil"/>
            </w:tcBorders>
          </w:tcPr>
          <w:p w14:paraId="1FEAD601" w14:textId="77777777" w:rsidR="001E0C95" w:rsidRDefault="001E0C95"/>
        </w:tc>
      </w:tr>
      <w:tr w:rsidR="001E0C95" w14:paraId="45BDB092" w14:textId="77777777">
        <w:trPr>
          <w:trHeight w:hRule="exact" w:val="1296"/>
        </w:trPr>
        <w:tc>
          <w:tcPr>
            <w:tcW w:w="3903" w:type="dxa"/>
            <w:gridSpan w:val="2"/>
            <w:vMerge/>
            <w:tcBorders>
              <w:left w:val="single" w:sz="2" w:space="0" w:color="000000"/>
              <w:bottom w:val="single" w:sz="2" w:space="0" w:color="000000"/>
              <w:right w:val="single" w:sz="2" w:space="0" w:color="000000"/>
            </w:tcBorders>
            <w:shd w:val="clear" w:color="auto" w:fill="FFFFFF"/>
          </w:tcPr>
          <w:p w14:paraId="752DCE12" w14:textId="77777777" w:rsidR="001E0C95" w:rsidRDefault="001E0C95"/>
        </w:tc>
        <w:tc>
          <w:tcPr>
            <w:tcW w:w="656" w:type="dxa"/>
            <w:tcBorders>
              <w:top w:val="single" w:sz="16" w:space="0" w:color="000000"/>
              <w:left w:val="single" w:sz="2" w:space="0" w:color="000000"/>
              <w:bottom w:val="nil"/>
              <w:right w:val="nil"/>
            </w:tcBorders>
          </w:tcPr>
          <w:p w14:paraId="7947776E" w14:textId="77777777" w:rsidR="001E0C95" w:rsidRDefault="001E0C95"/>
        </w:tc>
      </w:tr>
    </w:tbl>
    <w:p w14:paraId="192BA363" w14:textId="77777777" w:rsidR="001E0C95" w:rsidRPr="003C2F93" w:rsidRDefault="001E0C95">
      <w:pPr>
        <w:rPr>
          <w:sz w:val="20"/>
        </w:rPr>
      </w:pPr>
    </w:p>
    <w:p w14:paraId="3A27D858" w14:textId="77777777" w:rsidR="001E0C95" w:rsidRPr="003C2F93" w:rsidRDefault="001E0C95">
      <w:pPr>
        <w:rPr>
          <w:sz w:val="20"/>
        </w:rPr>
      </w:pPr>
    </w:p>
    <w:p w14:paraId="25A37778" w14:textId="77777777" w:rsidR="001E0C95" w:rsidRPr="003C2F93" w:rsidRDefault="001E0C95">
      <w:pPr>
        <w:rPr>
          <w:sz w:val="20"/>
        </w:rPr>
      </w:pPr>
    </w:p>
    <w:p w14:paraId="0B2B05B9" w14:textId="77777777" w:rsidR="001E0C95" w:rsidRPr="003C2F93" w:rsidRDefault="001E0C95">
      <w:pPr>
        <w:rPr>
          <w:sz w:val="20"/>
        </w:rPr>
      </w:pPr>
    </w:p>
    <w:p w14:paraId="0C87367E" w14:textId="77777777" w:rsidR="001E0C95" w:rsidRPr="003C2F93" w:rsidRDefault="001E0C95">
      <w:pPr>
        <w:rPr>
          <w:sz w:val="20"/>
        </w:rPr>
      </w:pPr>
    </w:p>
    <w:p w14:paraId="3A4240A9" w14:textId="77777777" w:rsidR="001E0C95" w:rsidRPr="003C2F93" w:rsidRDefault="001E0C95">
      <w:pPr>
        <w:rPr>
          <w:sz w:val="20"/>
        </w:rPr>
      </w:pPr>
    </w:p>
    <w:p w14:paraId="1AB778C6" w14:textId="77777777" w:rsidR="001E0C95" w:rsidRPr="003C2F93" w:rsidRDefault="001E0C95">
      <w:pPr>
        <w:rPr>
          <w:sz w:val="20"/>
        </w:rPr>
      </w:pPr>
    </w:p>
    <w:p w14:paraId="0BA1148E" w14:textId="77777777" w:rsidR="001E0C95" w:rsidRPr="003C2F93" w:rsidRDefault="001E0C95">
      <w:pPr>
        <w:rPr>
          <w:sz w:val="20"/>
        </w:rPr>
      </w:pPr>
    </w:p>
    <w:p w14:paraId="3D9E5025" w14:textId="77777777" w:rsidR="001E0C95" w:rsidRPr="003C2F93" w:rsidRDefault="001E0C95">
      <w:pPr>
        <w:rPr>
          <w:sz w:val="20"/>
        </w:rPr>
      </w:pPr>
    </w:p>
    <w:p w14:paraId="7D757CFF" w14:textId="77777777" w:rsidR="001E0C95" w:rsidRPr="003C2F93" w:rsidRDefault="001E0C95">
      <w:pPr>
        <w:rPr>
          <w:sz w:val="20"/>
        </w:rPr>
      </w:pPr>
    </w:p>
    <w:p w14:paraId="1F492F83" w14:textId="77777777" w:rsidR="001E0C95" w:rsidRDefault="00972CCB">
      <w:pPr>
        <w:pStyle w:val="BodyText"/>
        <w:spacing w:before="72"/>
        <w:ind w:left="111"/>
      </w:pPr>
      <w:r>
        <w:t xml:space="preserve">** </w:t>
      </w:r>
      <w:r>
        <w:rPr>
          <w:spacing w:val="-1"/>
        </w:rPr>
        <w:t>Planning</w:t>
      </w:r>
      <w:r>
        <w:rPr>
          <w:spacing w:val="-3"/>
        </w:rPr>
        <w:t xml:space="preserve"> </w:t>
      </w:r>
      <w:r>
        <w:rPr>
          <w:spacing w:val="-1"/>
        </w:rPr>
        <w:t>models,</w:t>
      </w:r>
      <w:r>
        <w:t xml:space="preserve"> </w:t>
      </w:r>
      <w:r>
        <w:rPr>
          <w:spacing w:val="-1"/>
        </w:rPr>
        <w:t>dispatch</w:t>
      </w:r>
      <w:r>
        <w:t xml:space="preserve"> </w:t>
      </w:r>
      <w:r>
        <w:rPr>
          <w:spacing w:val="-1"/>
        </w:rPr>
        <w:t>models,</w:t>
      </w:r>
      <w:r>
        <w:t xml:space="preserve"> </w:t>
      </w:r>
      <w:r>
        <w:rPr>
          <w:spacing w:val="-1"/>
        </w:rPr>
        <w:t>E-grid,</w:t>
      </w:r>
      <w:r>
        <w:t xml:space="preserve"> etc.</w:t>
      </w:r>
    </w:p>
    <w:p w14:paraId="55B06538" w14:textId="77777777" w:rsidR="001E0C95" w:rsidRPr="003C2F93" w:rsidRDefault="001E0C95">
      <w:pPr>
        <w:spacing w:before="3"/>
        <w:rPr>
          <w:sz w:val="26"/>
        </w:rPr>
      </w:pPr>
    </w:p>
    <w:p w14:paraId="6B27EAC2" w14:textId="77777777" w:rsidR="001E0C95" w:rsidRDefault="00972CCB">
      <w:pPr>
        <w:pStyle w:val="BodyText"/>
        <w:spacing w:line="286" w:lineRule="auto"/>
        <w:ind w:left="111" w:right="793"/>
      </w:pPr>
      <w:r>
        <w:rPr>
          <w:rFonts w:cs="Times New Roman"/>
          <w:spacing w:val="-1"/>
        </w:rPr>
        <w:t xml:space="preserve">◊◊ </w:t>
      </w:r>
      <w:r>
        <w:rPr>
          <w:rFonts w:cs="Times New Roman"/>
        </w:rPr>
        <w:t xml:space="preserve">For </w:t>
      </w:r>
      <w:proofErr w:type="gramStart"/>
      <w:r>
        <w:rPr>
          <w:rFonts w:cs="Times New Roman"/>
          <w:spacing w:val="-1"/>
        </w:rPr>
        <w:t>example</w:t>
      </w:r>
      <w:proofErr w:type="gramEnd"/>
      <w:r>
        <w:rPr>
          <w:rFonts w:cs="Times New Roman"/>
        </w:rPr>
        <w:t xml:space="preserve"> </w:t>
      </w:r>
      <w:r>
        <w:rPr>
          <w:rFonts w:cs="Times New Roman"/>
          <w:spacing w:val="-1"/>
        </w:rPr>
        <w:t>landfill</w:t>
      </w:r>
      <w:r>
        <w:rPr>
          <w:rFonts w:cs="Times New Roman"/>
          <w:spacing w:val="1"/>
        </w:rPr>
        <w:t xml:space="preserve"> </w:t>
      </w:r>
      <w:r>
        <w:rPr>
          <w:rFonts w:cs="Times New Roman"/>
          <w:spacing w:val="-1"/>
        </w:rPr>
        <w:t>gas</w:t>
      </w:r>
      <w:r>
        <w:rPr>
          <w:rFonts w:cs="Times New Roman"/>
          <w:spacing w:val="-2"/>
        </w:rPr>
        <w:t xml:space="preserve"> </w:t>
      </w:r>
      <w:r>
        <w:rPr>
          <w:rFonts w:cs="Times New Roman"/>
          <w:spacing w:val="-1"/>
        </w:rPr>
        <w:t>methane</w:t>
      </w:r>
      <w:r>
        <w:rPr>
          <w:rFonts w:cs="Times New Roman"/>
        </w:rPr>
        <w:t xml:space="preserve"> </w:t>
      </w:r>
      <w:r>
        <w:rPr>
          <w:rFonts w:cs="Times New Roman"/>
          <w:spacing w:val="-1"/>
        </w:rPr>
        <w:t>capture</w:t>
      </w:r>
      <w:r>
        <w:rPr>
          <w:rFonts w:cs="Times New Roman"/>
        </w:rPr>
        <w:t xml:space="preserve"> </w:t>
      </w:r>
      <w:r>
        <w:rPr>
          <w:rFonts w:cs="Times New Roman"/>
          <w:spacing w:val="-1"/>
        </w:rPr>
        <w:t>or</w:t>
      </w:r>
      <w:r>
        <w:rPr>
          <w:rFonts w:cs="Times New Roman"/>
        </w:rPr>
        <w:t xml:space="preserve"> </w:t>
      </w:r>
      <w:r>
        <w:rPr>
          <w:rFonts w:cs="Times New Roman"/>
          <w:spacing w:val="-1"/>
        </w:rPr>
        <w:t>other</w:t>
      </w:r>
      <w:r>
        <w:rPr>
          <w:rFonts w:cs="Times New Roman"/>
          <w:spacing w:val="1"/>
        </w:rPr>
        <w:t xml:space="preserve"> </w:t>
      </w:r>
      <w:r>
        <w:rPr>
          <w:rFonts w:cs="Times New Roman"/>
          <w:spacing w:val="-1"/>
        </w:rPr>
        <w:t>Renewable</w:t>
      </w:r>
      <w:r>
        <w:rPr>
          <w:rFonts w:cs="Times New Roman"/>
        </w:rPr>
        <w:t xml:space="preserve"> </w:t>
      </w:r>
      <w:r>
        <w:rPr>
          <w:rFonts w:cs="Times New Roman"/>
          <w:spacing w:val="-1"/>
        </w:rPr>
        <w:t>Energy</w:t>
      </w:r>
      <w:r>
        <w:rPr>
          <w:rFonts w:cs="Times New Roman"/>
          <w:spacing w:val="-3"/>
        </w:rPr>
        <w:t xml:space="preserve"> </w:t>
      </w:r>
      <w:r>
        <w:rPr>
          <w:rFonts w:cs="Times New Roman"/>
        </w:rPr>
        <w:t xml:space="preserve">Source </w:t>
      </w:r>
      <w:r>
        <w:rPr>
          <w:rFonts w:cs="Times New Roman"/>
          <w:spacing w:val="-2"/>
        </w:rPr>
        <w:t>that</w:t>
      </w:r>
      <w:r>
        <w:rPr>
          <w:rFonts w:cs="Times New Roman"/>
          <w:spacing w:val="1"/>
        </w:rPr>
        <w:t xml:space="preserve"> </w:t>
      </w:r>
      <w:r>
        <w:rPr>
          <w:rFonts w:cs="Times New Roman"/>
          <w:spacing w:val="-1"/>
        </w:rPr>
        <w:t>creates</w:t>
      </w:r>
      <w:r>
        <w:rPr>
          <w:rFonts w:cs="Times New Roman"/>
          <w:spacing w:val="-2"/>
        </w:rPr>
        <w:t xml:space="preserve"> </w:t>
      </w:r>
      <w:r>
        <w:rPr>
          <w:rFonts w:cs="Times New Roman"/>
          <w:spacing w:val="-1"/>
        </w:rPr>
        <w:t>direct</w:t>
      </w:r>
      <w:r>
        <w:rPr>
          <w:rFonts w:cs="Times New Roman"/>
          <w:spacing w:val="45"/>
        </w:rPr>
        <w:t xml:space="preserve"> </w:t>
      </w:r>
      <w:r>
        <w:rPr>
          <w:spacing w:val="-1"/>
        </w:rPr>
        <w:t>emissions</w:t>
      </w:r>
      <w:r>
        <w:rPr>
          <w:spacing w:val="-2"/>
        </w:rPr>
        <w:t xml:space="preserve"> </w:t>
      </w:r>
      <w:r>
        <w:rPr>
          <w:spacing w:val="-1"/>
        </w:rPr>
        <w:t>reductions.</w:t>
      </w:r>
    </w:p>
    <w:p w14:paraId="75661760" w14:textId="77777777" w:rsidR="001E0C95" w:rsidRPr="003C2F93" w:rsidRDefault="001E0C95">
      <w:pPr>
        <w:spacing w:before="3"/>
      </w:pPr>
    </w:p>
    <w:p w14:paraId="689BA44D" w14:textId="77777777" w:rsidR="001E0C95" w:rsidRDefault="00972CCB" w:rsidP="00F17F10">
      <w:pPr>
        <w:pStyle w:val="BodyText"/>
        <w:spacing w:line="286" w:lineRule="auto"/>
        <w:ind w:left="111" w:right="-40"/>
      </w:pPr>
      <w:r>
        <w:rPr>
          <w:rFonts w:cs="Times New Roman"/>
        </w:rPr>
        <w:t xml:space="preserve">♦♦ </w:t>
      </w:r>
      <w:r>
        <w:rPr>
          <w:rFonts w:cs="Times New Roman"/>
          <w:spacing w:val="-2"/>
        </w:rPr>
        <w:t>If</w:t>
      </w:r>
      <w:r>
        <w:rPr>
          <w:rFonts w:cs="Times New Roman"/>
        </w:rPr>
        <w:t xml:space="preserve"> </w:t>
      </w:r>
      <w:r>
        <w:rPr>
          <w:rFonts w:cs="Times New Roman"/>
          <w:spacing w:val="-1"/>
        </w:rPr>
        <w:t>Environmental</w:t>
      </w:r>
      <w:r>
        <w:rPr>
          <w:rFonts w:cs="Times New Roman"/>
          <w:spacing w:val="1"/>
        </w:rPr>
        <w:t xml:space="preserve"> </w:t>
      </w:r>
      <w:r>
        <w:rPr>
          <w:rFonts w:cs="Times New Roman"/>
          <w:spacing w:val="-1"/>
        </w:rPr>
        <w:t>Attribute</w:t>
      </w:r>
      <w:r>
        <w:rPr>
          <w:rFonts w:cs="Times New Roman"/>
          <w:spacing w:val="-2"/>
        </w:rPr>
        <w:t xml:space="preserve"> </w:t>
      </w:r>
      <w:r>
        <w:rPr>
          <w:rFonts w:cs="Times New Roman"/>
          <w:spacing w:val="-1"/>
        </w:rPr>
        <w:t>Verification</w:t>
      </w:r>
      <w:r>
        <w:rPr>
          <w:rFonts w:cs="Times New Roman"/>
        </w:rPr>
        <w:t xml:space="preserve"> </w:t>
      </w:r>
      <w:r>
        <w:rPr>
          <w:rFonts w:cs="Times New Roman"/>
          <w:spacing w:val="-1"/>
        </w:rPr>
        <w:t>has</w:t>
      </w:r>
      <w:r>
        <w:rPr>
          <w:rFonts w:cs="Times New Roman"/>
        </w:rPr>
        <w:t xml:space="preserve"> </w:t>
      </w:r>
      <w:r>
        <w:rPr>
          <w:rFonts w:cs="Times New Roman"/>
          <w:spacing w:val="-1"/>
        </w:rPr>
        <w:t>not</w:t>
      </w:r>
      <w:r>
        <w:rPr>
          <w:rFonts w:cs="Times New Roman"/>
          <w:spacing w:val="1"/>
        </w:rPr>
        <w:t xml:space="preserve"> </w:t>
      </w:r>
      <w:r>
        <w:rPr>
          <w:rFonts w:cs="Times New Roman"/>
          <w:spacing w:val="-1"/>
        </w:rPr>
        <w:t>occurred,</w:t>
      </w:r>
      <w:r>
        <w:rPr>
          <w:rFonts w:cs="Times New Roman"/>
        </w:rPr>
        <w:t xml:space="preserve"> </w:t>
      </w:r>
      <w:r>
        <w:rPr>
          <w:rFonts w:cs="Times New Roman"/>
          <w:spacing w:val="-1"/>
        </w:rPr>
        <w:t>enter</w:t>
      </w:r>
      <w:r>
        <w:rPr>
          <w:rFonts w:cs="Times New Roman"/>
        </w:rPr>
        <w:t xml:space="preserve"> </w:t>
      </w:r>
      <w:r>
        <w:rPr>
          <w:rFonts w:cs="Times New Roman"/>
          <w:spacing w:val="-1"/>
        </w:rPr>
        <w:t>planned</w:t>
      </w:r>
      <w:r>
        <w:rPr>
          <w:rFonts w:cs="Times New Roman"/>
          <w:spacing w:val="-3"/>
        </w:rPr>
        <w:t xml:space="preserve"> </w:t>
      </w:r>
      <w:r>
        <w:rPr>
          <w:rFonts w:cs="Times New Roman"/>
          <w:spacing w:val="-1"/>
        </w:rPr>
        <w:t>future</w:t>
      </w:r>
      <w:r>
        <w:rPr>
          <w:rFonts w:cs="Times New Roman"/>
          <w:spacing w:val="-2"/>
        </w:rPr>
        <w:t xml:space="preserve"> </w:t>
      </w:r>
      <w:r>
        <w:rPr>
          <w:rFonts w:cs="Times New Roman"/>
        </w:rPr>
        <w:t>date</w:t>
      </w:r>
      <w:r>
        <w:rPr>
          <w:rFonts w:cs="Times New Roman"/>
          <w:spacing w:val="-2"/>
        </w:rPr>
        <w:t xml:space="preserve"> </w:t>
      </w:r>
      <w:r>
        <w:rPr>
          <w:rFonts w:cs="Times New Roman"/>
        </w:rPr>
        <w:t>of</w:t>
      </w:r>
      <w:r>
        <w:rPr>
          <w:rFonts w:cs="Times New Roman"/>
          <w:spacing w:val="-2"/>
        </w:rPr>
        <w:t xml:space="preserve"> </w:t>
      </w:r>
      <w:r>
        <w:rPr>
          <w:rFonts w:cs="Times New Roman"/>
          <w:spacing w:val="-1"/>
        </w:rPr>
        <w:t>Verification.</w:t>
      </w:r>
      <w:r>
        <w:rPr>
          <w:rFonts w:cs="Times New Roman"/>
          <w:spacing w:val="57"/>
        </w:rPr>
        <w:t xml:space="preserve"> </w:t>
      </w:r>
      <w:r>
        <w:rPr>
          <w:spacing w:val="-1"/>
        </w:rPr>
        <w:t>This</w:t>
      </w:r>
      <w:r>
        <w:t xml:space="preserve"> </w:t>
      </w:r>
      <w:r>
        <w:rPr>
          <w:spacing w:val="-1"/>
        </w:rPr>
        <w:t>written</w:t>
      </w:r>
      <w:r>
        <w:rPr>
          <w:spacing w:val="-2"/>
        </w:rPr>
        <w:t xml:space="preserve"> </w:t>
      </w:r>
      <w:r>
        <w:rPr>
          <w:spacing w:val="-1"/>
        </w:rPr>
        <w:t>form</w:t>
      </w:r>
      <w:r>
        <w:rPr>
          <w:spacing w:val="-2"/>
        </w:rPr>
        <w:t xml:space="preserve"> </w:t>
      </w:r>
      <w:r>
        <w:rPr>
          <w:spacing w:val="-1"/>
        </w:rPr>
        <w:t>must</w:t>
      </w:r>
      <w:r>
        <w:rPr>
          <w:spacing w:val="1"/>
        </w:rPr>
        <w:t xml:space="preserve"> </w:t>
      </w:r>
      <w:r>
        <w:t xml:space="preserve">be </w:t>
      </w:r>
      <w:r>
        <w:rPr>
          <w:spacing w:val="-1"/>
        </w:rPr>
        <w:t>finalized</w:t>
      </w:r>
      <w:r>
        <w:t xml:space="preserve"> </w:t>
      </w:r>
      <w:r>
        <w:rPr>
          <w:spacing w:val="-1"/>
        </w:rPr>
        <w:t>and</w:t>
      </w:r>
      <w:r>
        <w:t xml:space="preserve"> </w:t>
      </w:r>
      <w:r>
        <w:rPr>
          <w:spacing w:val="-1"/>
        </w:rPr>
        <w:t>sent</w:t>
      </w:r>
      <w:r>
        <w:rPr>
          <w:spacing w:val="-2"/>
        </w:rPr>
        <w:t xml:space="preserve"> </w:t>
      </w:r>
      <w:r>
        <w:t xml:space="preserve">to </w:t>
      </w:r>
      <w:r>
        <w:rPr>
          <w:spacing w:val="-1"/>
        </w:rPr>
        <w:t>both</w:t>
      </w:r>
      <w:r>
        <w:t xml:space="preserve"> </w:t>
      </w:r>
      <w:r>
        <w:rPr>
          <w:spacing w:val="-1"/>
        </w:rPr>
        <w:t>Parties</w:t>
      </w:r>
      <w:r>
        <w:t xml:space="preserve"> </w:t>
      </w:r>
      <w:r>
        <w:rPr>
          <w:spacing w:val="-2"/>
        </w:rPr>
        <w:t>no</w:t>
      </w:r>
      <w:r>
        <w:t xml:space="preserve"> </w:t>
      </w:r>
      <w:r>
        <w:rPr>
          <w:spacing w:val="-1"/>
        </w:rPr>
        <w:t>later</w:t>
      </w:r>
      <w:r>
        <w:t xml:space="preserve"> </w:t>
      </w:r>
      <w:r>
        <w:rPr>
          <w:spacing w:val="-1"/>
        </w:rPr>
        <w:t>than</w:t>
      </w:r>
      <w:r>
        <w:rPr>
          <w:spacing w:val="-2"/>
        </w:rPr>
        <w:t xml:space="preserve"> </w:t>
      </w:r>
      <w:r>
        <w:t xml:space="preserve">ten </w:t>
      </w:r>
      <w:r>
        <w:rPr>
          <w:spacing w:val="-1"/>
        </w:rPr>
        <w:t>days</w:t>
      </w:r>
      <w:r>
        <w:t xml:space="preserve"> </w:t>
      </w:r>
      <w:r>
        <w:rPr>
          <w:spacing w:val="-1"/>
        </w:rPr>
        <w:t>following</w:t>
      </w:r>
      <w:r>
        <w:rPr>
          <w:spacing w:val="-3"/>
        </w:rPr>
        <w:t xml:space="preserve"> </w:t>
      </w:r>
      <w:r>
        <w:rPr>
          <w:spacing w:val="-1"/>
        </w:rPr>
        <w:t>completion</w:t>
      </w:r>
      <w:r>
        <w:rPr>
          <w:spacing w:val="55"/>
        </w:rPr>
        <w:t xml:space="preserve"> </w:t>
      </w:r>
      <w:r>
        <w:t>the</w:t>
      </w:r>
      <w:r>
        <w:rPr>
          <w:spacing w:val="-2"/>
        </w:rPr>
        <w:t xml:space="preserve"> </w:t>
      </w:r>
      <w:r>
        <w:rPr>
          <w:spacing w:val="-1"/>
        </w:rPr>
        <w:t>future</w:t>
      </w:r>
      <w:r>
        <w:rPr>
          <w:spacing w:val="-2"/>
        </w:rPr>
        <w:t xml:space="preserve"> </w:t>
      </w:r>
      <w:r>
        <w:rPr>
          <w:spacing w:val="-1"/>
        </w:rPr>
        <w:t>Verification.</w:t>
      </w:r>
      <w:r>
        <w:rPr>
          <w:spacing w:val="52"/>
        </w:rPr>
        <w:t xml:space="preserve"> </w:t>
      </w:r>
      <w:r>
        <w:rPr>
          <w:spacing w:val="-1"/>
        </w:rPr>
        <w:t>Unless</w:t>
      </w:r>
      <w:r>
        <w:rPr>
          <w:spacing w:val="-2"/>
        </w:rPr>
        <w:t xml:space="preserve"> </w:t>
      </w:r>
      <w:r>
        <w:rPr>
          <w:spacing w:val="-1"/>
        </w:rPr>
        <w:t>otherwise</w:t>
      </w:r>
      <w:r>
        <w:rPr>
          <w:spacing w:val="-2"/>
        </w:rPr>
        <w:t xml:space="preserve"> </w:t>
      </w:r>
      <w:r>
        <w:rPr>
          <w:spacing w:val="-1"/>
        </w:rPr>
        <w:t>agreed,</w:t>
      </w:r>
      <w:r>
        <w:t xml:space="preserve"> </w:t>
      </w:r>
      <w:r>
        <w:rPr>
          <w:spacing w:val="-2"/>
        </w:rPr>
        <w:t>Seller</w:t>
      </w:r>
      <w:r>
        <w:t xml:space="preserve"> is</w:t>
      </w:r>
      <w:r>
        <w:rPr>
          <w:spacing w:val="-2"/>
        </w:rPr>
        <w:t xml:space="preserve"> </w:t>
      </w:r>
      <w:r>
        <w:rPr>
          <w:spacing w:val="-1"/>
        </w:rPr>
        <w:t>responsible</w:t>
      </w:r>
      <w:r>
        <w:t xml:space="preserve"> </w:t>
      </w:r>
      <w:r>
        <w:rPr>
          <w:spacing w:val="-1"/>
        </w:rPr>
        <w:t>for</w:t>
      </w:r>
      <w:r>
        <w:rPr>
          <w:spacing w:val="-2"/>
        </w:rPr>
        <w:t xml:space="preserve"> </w:t>
      </w:r>
      <w:r>
        <w:t>the</w:t>
      </w:r>
      <w:r>
        <w:rPr>
          <w:spacing w:val="-2"/>
        </w:rPr>
        <w:t xml:space="preserve"> </w:t>
      </w:r>
      <w:r>
        <w:rPr>
          <w:spacing w:val="-1"/>
        </w:rPr>
        <w:t>costs</w:t>
      </w:r>
      <w:r>
        <w:t xml:space="preserve"> of</w:t>
      </w:r>
      <w:r>
        <w:rPr>
          <w:spacing w:val="-2"/>
        </w:rPr>
        <w:t xml:space="preserve"> </w:t>
      </w:r>
      <w:r>
        <w:rPr>
          <w:spacing w:val="-1"/>
        </w:rPr>
        <w:t>Verification</w:t>
      </w:r>
      <w:r>
        <w:t xml:space="preserve"> </w:t>
      </w:r>
      <w:r>
        <w:rPr>
          <w:spacing w:val="-2"/>
        </w:rPr>
        <w:t>up</w:t>
      </w:r>
      <w:r>
        <w:t xml:space="preserve"> to</w:t>
      </w:r>
      <w:r w:rsidR="00D9634B">
        <w:t xml:space="preserve"> </w:t>
      </w:r>
      <w:r>
        <w:t xml:space="preserve">the </w:t>
      </w:r>
      <w:r>
        <w:rPr>
          <w:spacing w:val="-1"/>
        </w:rPr>
        <w:t>REC Delivery</w:t>
      </w:r>
      <w:r>
        <w:rPr>
          <w:spacing w:val="-3"/>
        </w:rPr>
        <w:t xml:space="preserve"> </w:t>
      </w:r>
      <w:r>
        <w:rPr>
          <w:spacing w:val="-1"/>
        </w:rPr>
        <w:t>Date</w:t>
      </w:r>
      <w:r>
        <w:t xml:space="preserve"> </w:t>
      </w:r>
      <w:r>
        <w:rPr>
          <w:spacing w:val="-2"/>
        </w:rPr>
        <w:t>with</w:t>
      </w:r>
      <w:r>
        <w:t xml:space="preserve"> the </w:t>
      </w:r>
      <w:r>
        <w:rPr>
          <w:spacing w:val="-1"/>
        </w:rPr>
        <w:t>Buyer</w:t>
      </w:r>
      <w:r>
        <w:rPr>
          <w:spacing w:val="-2"/>
        </w:rPr>
        <w:t xml:space="preserve"> </w:t>
      </w:r>
      <w:r>
        <w:rPr>
          <w:spacing w:val="-1"/>
        </w:rPr>
        <w:t>responsible</w:t>
      </w:r>
      <w:r>
        <w:t xml:space="preserve"> </w:t>
      </w:r>
      <w:r>
        <w:rPr>
          <w:spacing w:val="-1"/>
        </w:rPr>
        <w:t>for</w:t>
      </w:r>
      <w:r>
        <w:rPr>
          <w:spacing w:val="-2"/>
        </w:rPr>
        <w:t xml:space="preserve"> </w:t>
      </w:r>
      <w:r>
        <w:rPr>
          <w:spacing w:val="-1"/>
        </w:rPr>
        <w:t>Verification</w:t>
      </w:r>
      <w:r>
        <w:t xml:space="preserve"> </w:t>
      </w:r>
      <w:r>
        <w:rPr>
          <w:spacing w:val="-1"/>
        </w:rPr>
        <w:t>post-Delivery,</w:t>
      </w:r>
      <w:r>
        <w:t xml:space="preserve"> the </w:t>
      </w:r>
      <w:r>
        <w:rPr>
          <w:spacing w:val="-1"/>
        </w:rPr>
        <w:t>Seller</w:t>
      </w:r>
      <w:r>
        <w:rPr>
          <w:spacing w:val="-2"/>
        </w:rPr>
        <w:t xml:space="preserve"> </w:t>
      </w:r>
      <w:r>
        <w:rPr>
          <w:spacing w:val="-1"/>
        </w:rPr>
        <w:t>retains</w:t>
      </w:r>
      <w:r>
        <w:rPr>
          <w:spacing w:val="63"/>
        </w:rPr>
        <w:t xml:space="preserve"> </w:t>
      </w:r>
      <w:r>
        <w:rPr>
          <w:spacing w:val="-1"/>
        </w:rPr>
        <w:t>responsibility</w:t>
      </w:r>
      <w:r>
        <w:rPr>
          <w:spacing w:val="-3"/>
        </w:rPr>
        <w:t xml:space="preserve"> </w:t>
      </w:r>
      <w:r>
        <w:t xml:space="preserve">to </w:t>
      </w:r>
      <w:r>
        <w:rPr>
          <w:spacing w:val="-1"/>
        </w:rPr>
        <w:t>offer</w:t>
      </w:r>
      <w:r>
        <w:t xml:space="preserve"> </w:t>
      </w:r>
      <w:r>
        <w:rPr>
          <w:spacing w:val="-1"/>
        </w:rPr>
        <w:t>reasonable</w:t>
      </w:r>
      <w:r>
        <w:rPr>
          <w:spacing w:val="-2"/>
        </w:rPr>
        <w:t xml:space="preserve"> </w:t>
      </w:r>
      <w:r>
        <w:rPr>
          <w:spacing w:val="-1"/>
        </w:rPr>
        <w:t>assistance</w:t>
      </w:r>
      <w:r>
        <w:rPr>
          <w:spacing w:val="-2"/>
        </w:rPr>
        <w:t xml:space="preserve"> </w:t>
      </w:r>
      <w:r>
        <w:t xml:space="preserve">to </w:t>
      </w:r>
      <w:r>
        <w:rPr>
          <w:spacing w:val="-1"/>
        </w:rPr>
        <w:t>the</w:t>
      </w:r>
      <w:r>
        <w:t xml:space="preserve"> </w:t>
      </w:r>
      <w:r>
        <w:rPr>
          <w:spacing w:val="-1"/>
        </w:rPr>
        <w:t>Buyer</w:t>
      </w:r>
      <w:r>
        <w:rPr>
          <w:spacing w:val="1"/>
        </w:rPr>
        <w:t xml:space="preserve"> </w:t>
      </w:r>
      <w:r>
        <w:t>as</w:t>
      </w:r>
      <w:r>
        <w:rPr>
          <w:spacing w:val="-2"/>
        </w:rPr>
        <w:t xml:space="preserve"> </w:t>
      </w:r>
      <w:r>
        <w:rPr>
          <w:spacing w:val="-1"/>
        </w:rPr>
        <w:t>set</w:t>
      </w:r>
      <w:r>
        <w:rPr>
          <w:spacing w:val="1"/>
        </w:rPr>
        <w:t xml:space="preserve"> </w:t>
      </w:r>
      <w:r>
        <w:rPr>
          <w:spacing w:val="-1"/>
        </w:rPr>
        <w:t>forth</w:t>
      </w:r>
      <w:r>
        <w:t xml:space="preserve"> in</w:t>
      </w:r>
      <w:r>
        <w:rPr>
          <w:spacing w:val="-3"/>
        </w:rPr>
        <w:t xml:space="preserve"> </w:t>
      </w:r>
      <w:r>
        <w:t>the</w:t>
      </w:r>
      <w:r>
        <w:rPr>
          <w:spacing w:val="-2"/>
        </w:rPr>
        <w:t xml:space="preserve"> </w:t>
      </w:r>
      <w:r>
        <w:rPr>
          <w:spacing w:val="-1"/>
        </w:rPr>
        <w:t>Agreement.</w:t>
      </w:r>
    </w:p>
    <w:p w14:paraId="35FB0380" w14:textId="77777777" w:rsidR="001E0C95" w:rsidRDefault="001E0C95">
      <w:pPr>
        <w:spacing w:line="286" w:lineRule="auto"/>
        <w:sectPr w:rsidR="001E0C95" w:rsidSect="00E23C81">
          <w:footerReference w:type="default" r:id="rId33"/>
          <w:pgSz w:w="12240" w:h="15840"/>
          <w:pgMar w:top="1080" w:right="1325" w:bottom="1080" w:left="1325" w:header="576" w:footer="720" w:gutter="0"/>
          <w:pgNumType w:start="31"/>
          <w:cols w:space="720"/>
          <w:docGrid w:linePitch="299"/>
        </w:sectPr>
      </w:pPr>
    </w:p>
    <w:p w14:paraId="79C2240E" w14:textId="77777777" w:rsidR="001E0C95" w:rsidRDefault="00972CCB" w:rsidP="008E45C7">
      <w:pPr>
        <w:pStyle w:val="Heading2"/>
        <w:numPr>
          <w:ilvl w:val="1"/>
          <w:numId w:val="6"/>
        </w:numPr>
        <w:tabs>
          <w:tab w:val="left" w:pos="590"/>
        </w:tabs>
        <w:spacing w:before="58" w:line="250" w:lineRule="exact"/>
        <w:ind w:hanging="369"/>
        <w:rPr>
          <w:b w:val="0"/>
          <w:bCs w:val="0"/>
        </w:rPr>
      </w:pPr>
      <w:r>
        <w:rPr>
          <w:spacing w:val="-1"/>
        </w:rPr>
        <w:lastRenderedPageBreak/>
        <w:t>Extra</w:t>
      </w:r>
    </w:p>
    <w:p w14:paraId="27EE3622" w14:textId="77777777" w:rsidR="001E0C95" w:rsidRDefault="00972CCB">
      <w:pPr>
        <w:pStyle w:val="BodyText"/>
        <w:spacing w:line="241" w:lineRule="auto"/>
        <w:ind w:left="220" w:right="223"/>
      </w:pPr>
      <w:r>
        <w:rPr>
          <w:spacing w:val="-2"/>
        </w:rPr>
        <w:t>If</w:t>
      </w:r>
      <w:r>
        <w:rPr>
          <w:spacing w:val="3"/>
        </w:rPr>
        <w:t xml:space="preserve"> </w:t>
      </w:r>
      <w:r>
        <w:rPr>
          <w:spacing w:val="-1"/>
        </w:rPr>
        <w:t>applicable,</w:t>
      </w:r>
      <w:r>
        <w:t xml:space="preserve"> </w:t>
      </w:r>
      <w:r>
        <w:rPr>
          <w:spacing w:val="-1"/>
        </w:rPr>
        <w:t>specify generating renewable</w:t>
      </w:r>
      <w:r>
        <w:rPr>
          <w:spacing w:val="2"/>
        </w:rPr>
        <w:t xml:space="preserve"> </w:t>
      </w:r>
      <w:r>
        <w:rPr>
          <w:spacing w:val="-1"/>
        </w:rPr>
        <w:t>energy aggregation</w:t>
      </w:r>
      <w:r>
        <w:rPr>
          <w:spacing w:val="2"/>
        </w:rPr>
        <w:t xml:space="preserve"> </w:t>
      </w:r>
      <w:r>
        <w:rPr>
          <w:spacing w:val="-1"/>
        </w:rPr>
        <w:t>program,</w:t>
      </w:r>
      <w:r>
        <w:rPr>
          <w:spacing w:val="2"/>
        </w:rPr>
        <w:t xml:space="preserve"> </w:t>
      </w:r>
      <w:r>
        <w:rPr>
          <w:spacing w:val="-1"/>
        </w:rPr>
        <w:t>with</w:t>
      </w:r>
      <w:r>
        <w:t xml:space="preserve"> </w:t>
      </w:r>
      <w:r>
        <w:rPr>
          <w:spacing w:val="-1"/>
        </w:rPr>
        <w:t>location</w:t>
      </w:r>
      <w:r>
        <w:rPr>
          <w:spacing w:val="2"/>
        </w:rPr>
        <w:t xml:space="preserve"> </w:t>
      </w:r>
      <w:r>
        <w:rPr>
          <w:spacing w:val="-2"/>
        </w:rPr>
        <w:t>of</w:t>
      </w:r>
      <w:r>
        <w:rPr>
          <w:spacing w:val="3"/>
        </w:rPr>
        <w:t xml:space="preserve"> </w:t>
      </w:r>
      <w:r>
        <w:rPr>
          <w:spacing w:val="-1"/>
        </w:rPr>
        <w:t>generator</w:t>
      </w:r>
      <w:r>
        <w:rPr>
          <w:spacing w:val="3"/>
        </w:rPr>
        <w:t xml:space="preserve"> </w:t>
      </w:r>
      <w:r>
        <w:rPr>
          <w:spacing w:val="-2"/>
        </w:rPr>
        <w:t>or</w:t>
      </w:r>
      <w:r>
        <w:rPr>
          <w:spacing w:val="93"/>
        </w:rPr>
        <w:t xml:space="preserve"> </w:t>
      </w:r>
      <w:r>
        <w:rPr>
          <w:spacing w:val="-1"/>
        </w:rPr>
        <w:t>areas</w:t>
      </w:r>
      <w:r>
        <w:t xml:space="preserve"> of</w:t>
      </w:r>
      <w:r>
        <w:rPr>
          <w:spacing w:val="-1"/>
        </w:rPr>
        <w:t xml:space="preserve"> aggregation,</w:t>
      </w:r>
      <w:r>
        <w:rPr>
          <w:spacing w:val="1"/>
        </w:rPr>
        <w:t xml:space="preserve"> </w:t>
      </w:r>
      <w:r>
        <w:rPr>
          <w:spacing w:val="-1"/>
        </w:rPr>
        <w:t>and</w:t>
      </w:r>
      <w:r>
        <w:t xml:space="preserve"> </w:t>
      </w:r>
      <w:r>
        <w:rPr>
          <w:spacing w:val="-1"/>
        </w:rPr>
        <w:t>Certification</w:t>
      </w:r>
      <w:r>
        <w:t xml:space="preserve"> </w:t>
      </w:r>
      <w:r>
        <w:rPr>
          <w:spacing w:val="-1"/>
        </w:rPr>
        <w:t>Authority:</w:t>
      </w:r>
    </w:p>
    <w:p w14:paraId="789F725E" w14:textId="77777777" w:rsidR="001E0C95" w:rsidRPr="003C2F93" w:rsidRDefault="001E0C95">
      <w:pPr>
        <w:rPr>
          <w:sz w:val="21"/>
        </w:rPr>
      </w:pPr>
    </w:p>
    <w:p w14:paraId="17F36CF2" w14:textId="77777777" w:rsidR="001E0C95" w:rsidRDefault="00714228">
      <w:pPr>
        <w:spacing w:line="20" w:lineRule="atLeast"/>
        <w:ind w:left="2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4DBA9328" wp14:editId="09AC473E">
                <wp:extent cx="4824730" cy="5715"/>
                <wp:effectExtent l="6985" t="5080" r="6985" b="8255"/>
                <wp:docPr id="3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730" cy="5715"/>
                          <a:chOff x="0" y="0"/>
                          <a:chExt cx="7598" cy="9"/>
                        </a:xfrm>
                      </wpg:grpSpPr>
                      <wpg:grpSp>
                        <wpg:cNvPr id="39" name="Group 44"/>
                        <wpg:cNvGrpSpPr>
                          <a:grpSpLocks/>
                        </wpg:cNvGrpSpPr>
                        <wpg:grpSpPr bwMode="auto">
                          <a:xfrm>
                            <a:off x="4" y="4"/>
                            <a:ext cx="7589" cy="2"/>
                            <a:chOff x="4" y="4"/>
                            <a:chExt cx="7589" cy="2"/>
                          </a:xfrm>
                        </wpg:grpSpPr>
                        <wps:wsp>
                          <wps:cNvPr id="40" name="Freeform 45"/>
                          <wps:cNvSpPr>
                            <a:spLocks/>
                          </wps:cNvSpPr>
                          <wps:spPr bwMode="auto">
                            <a:xfrm>
                              <a:off x="4" y="4"/>
                              <a:ext cx="7589" cy="2"/>
                            </a:xfrm>
                            <a:custGeom>
                              <a:avLst/>
                              <a:gdLst>
                                <a:gd name="T0" fmla="*/ 0 w 7589"/>
                                <a:gd name="T1" fmla="*/ 0 h 2"/>
                                <a:gd name="T2" fmla="*/ 7589 w 7589"/>
                                <a:gd name="T3" fmla="*/ 0 h 2"/>
                                <a:gd name="T4" fmla="*/ 0 60000 65536"/>
                                <a:gd name="T5" fmla="*/ 0 60000 65536"/>
                              </a:gdLst>
                              <a:ahLst/>
                              <a:cxnLst>
                                <a:cxn ang="T4">
                                  <a:pos x="T0" y="T1"/>
                                </a:cxn>
                                <a:cxn ang="T5">
                                  <a:pos x="T2" y="T3"/>
                                </a:cxn>
                              </a:cxnLst>
                              <a:rect l="0" t="0" r="r" b="b"/>
                              <a:pathLst>
                                <a:path w="7589" h="2">
                                  <a:moveTo>
                                    <a:pt x="0" y="0"/>
                                  </a:moveTo>
                                  <a:lnTo>
                                    <a:pt x="75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CBB39D" id="Group 43" o:spid="_x0000_s1026" style="width:379.9pt;height:.45pt;mso-position-horizontal-relative:char;mso-position-vertical-relative:line" coordsize="7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">
                <v:group id="Group 44" o:spid="_x0000_s1027" style="position:absolute;left:4;top:4;width:7589;height:2" coordorigin="4,4"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5" o:spid="_x0000_s1028" style="position:absolute;left:4;top:4;width:7589;height:2;visibility:visible;mso-wrap-style:square;v-text-anchor:top"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" path="m,l7589,e" filled="f" strokeweight=".15578mm">
                    <v:path arrowok="t" o:connecttype="custom" o:connectlocs="0,0;7589,0" o:connectangles="0,0"/>
                  </v:shape>
                </v:group>
                <w10:anchorlock/>
              </v:group>
            </w:pict>
          </mc:Fallback>
        </mc:AlternateContent>
      </w:r>
    </w:p>
    <w:p w14:paraId="70A74FDC" w14:textId="77777777" w:rsidR="001E0C95" w:rsidRDefault="001E0C95">
      <w:pPr>
        <w:spacing w:before="7"/>
        <w:rPr>
          <w:rFonts w:eastAsia="Times New Roman" w:cs="Times New Roman"/>
          <w:sz w:val="19"/>
          <w:szCs w:val="19"/>
        </w:rPr>
      </w:pPr>
    </w:p>
    <w:p w14:paraId="5DAFA3DB" w14:textId="77777777" w:rsidR="001E0C95" w:rsidRDefault="00714228">
      <w:pPr>
        <w:spacing w:line="20" w:lineRule="atLeast"/>
        <w:ind w:left="2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3135CF12" wp14:editId="7855AC31">
                <wp:extent cx="4824730" cy="5715"/>
                <wp:effectExtent l="6985" t="5080" r="6985" b="8255"/>
                <wp:docPr id="3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730" cy="5715"/>
                          <a:chOff x="0" y="0"/>
                          <a:chExt cx="7598" cy="9"/>
                        </a:xfrm>
                      </wpg:grpSpPr>
                      <wpg:grpSp>
                        <wpg:cNvPr id="36" name="Group 41"/>
                        <wpg:cNvGrpSpPr>
                          <a:grpSpLocks/>
                        </wpg:cNvGrpSpPr>
                        <wpg:grpSpPr bwMode="auto">
                          <a:xfrm>
                            <a:off x="4" y="4"/>
                            <a:ext cx="7589" cy="2"/>
                            <a:chOff x="4" y="4"/>
                            <a:chExt cx="7589" cy="2"/>
                          </a:xfrm>
                        </wpg:grpSpPr>
                        <wps:wsp>
                          <wps:cNvPr id="37" name="Freeform 42"/>
                          <wps:cNvSpPr>
                            <a:spLocks/>
                          </wps:cNvSpPr>
                          <wps:spPr bwMode="auto">
                            <a:xfrm>
                              <a:off x="4" y="4"/>
                              <a:ext cx="7589" cy="2"/>
                            </a:xfrm>
                            <a:custGeom>
                              <a:avLst/>
                              <a:gdLst>
                                <a:gd name="T0" fmla="*/ 0 w 7589"/>
                                <a:gd name="T1" fmla="*/ 0 h 2"/>
                                <a:gd name="T2" fmla="*/ 7589 w 7589"/>
                                <a:gd name="T3" fmla="*/ 0 h 2"/>
                                <a:gd name="T4" fmla="*/ 0 60000 65536"/>
                                <a:gd name="T5" fmla="*/ 0 60000 65536"/>
                              </a:gdLst>
                              <a:ahLst/>
                              <a:cxnLst>
                                <a:cxn ang="T4">
                                  <a:pos x="T0" y="T1"/>
                                </a:cxn>
                                <a:cxn ang="T5">
                                  <a:pos x="T2" y="T3"/>
                                </a:cxn>
                              </a:cxnLst>
                              <a:rect l="0" t="0" r="r" b="b"/>
                              <a:pathLst>
                                <a:path w="7589" h="2">
                                  <a:moveTo>
                                    <a:pt x="0" y="0"/>
                                  </a:moveTo>
                                  <a:lnTo>
                                    <a:pt x="75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90A6CE" id="Group 40" o:spid="_x0000_s1026" style="width:379.9pt;height:.45pt;mso-position-horizontal-relative:char;mso-position-vertical-relative:line" coordsize="7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">
                <v:group id="Group 41" o:spid="_x0000_s1027" style="position:absolute;left:4;top:4;width:7589;height:2" coordorigin="4,4"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2" o:spid="_x0000_s1028" style="position:absolute;left:4;top:4;width:7589;height:2;visibility:visible;mso-wrap-style:square;v-text-anchor:top"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" path="m,l7589,e" filled="f" strokeweight=".15578mm">
                    <v:path arrowok="t" o:connecttype="custom" o:connectlocs="0,0;7589,0" o:connectangles="0,0"/>
                  </v:shape>
                </v:group>
                <w10:anchorlock/>
              </v:group>
            </w:pict>
          </mc:Fallback>
        </mc:AlternateContent>
      </w:r>
    </w:p>
    <w:p w14:paraId="362DE8FE" w14:textId="77777777" w:rsidR="001E0C95" w:rsidRPr="003C2F93" w:rsidRDefault="001E0C95">
      <w:pPr>
        <w:spacing w:before="2"/>
        <w:rPr>
          <w:sz w:val="14"/>
        </w:rPr>
      </w:pPr>
    </w:p>
    <w:p w14:paraId="1A502959" w14:textId="77777777" w:rsidR="001E0C95" w:rsidRDefault="00972CCB">
      <w:pPr>
        <w:pStyle w:val="Heading2"/>
        <w:spacing w:before="72" w:line="251" w:lineRule="exact"/>
        <w:ind w:left="220"/>
        <w:rPr>
          <w:b w:val="0"/>
          <w:bCs w:val="0"/>
        </w:rPr>
      </w:pPr>
      <w:r>
        <w:rPr>
          <w:spacing w:val="-1"/>
        </w:rPr>
        <w:t>B.3.Extra</w:t>
      </w:r>
    </w:p>
    <w:p w14:paraId="104F0357" w14:textId="77777777" w:rsidR="001E0C95" w:rsidRDefault="00972CCB">
      <w:pPr>
        <w:pStyle w:val="BodyText"/>
        <w:spacing w:line="251" w:lineRule="exact"/>
        <w:ind w:left="220"/>
      </w:pPr>
      <w:r>
        <w:rPr>
          <w:spacing w:val="-1"/>
        </w:rPr>
        <w:t>Non-RPS Applicable</w:t>
      </w:r>
      <w:r>
        <w:t xml:space="preserve"> </w:t>
      </w:r>
      <w:r>
        <w:rPr>
          <w:spacing w:val="-2"/>
        </w:rPr>
        <w:t>Program</w:t>
      </w:r>
      <w:r>
        <w:rPr>
          <w:spacing w:val="-4"/>
        </w:rPr>
        <w:t xml:space="preserve"> </w:t>
      </w:r>
      <w:r>
        <w:t xml:space="preserve">or </w:t>
      </w:r>
      <w:r>
        <w:rPr>
          <w:spacing w:val="-1"/>
        </w:rPr>
        <w:t>environmental</w:t>
      </w:r>
      <w:r>
        <w:rPr>
          <w:spacing w:val="-2"/>
        </w:rPr>
        <w:t xml:space="preserve"> </w:t>
      </w:r>
      <w:r>
        <w:rPr>
          <w:spacing w:val="-1"/>
        </w:rPr>
        <w:t>regulatory</w:t>
      </w:r>
      <w:r>
        <w:rPr>
          <w:spacing w:val="-3"/>
        </w:rPr>
        <w:t xml:space="preserve"> </w:t>
      </w:r>
      <w:r>
        <w:rPr>
          <w:spacing w:val="-1"/>
        </w:rPr>
        <w:t>market</w:t>
      </w:r>
      <w:r>
        <w:rPr>
          <w:spacing w:val="1"/>
        </w:rPr>
        <w:t xml:space="preserve"> </w:t>
      </w:r>
      <w:r>
        <w:rPr>
          <w:spacing w:val="-1"/>
        </w:rPr>
        <w:t>additional</w:t>
      </w:r>
      <w:r>
        <w:rPr>
          <w:spacing w:val="-2"/>
        </w:rPr>
        <w:t xml:space="preserve"> </w:t>
      </w:r>
      <w:r>
        <w:t>details</w:t>
      </w:r>
    </w:p>
    <w:p w14:paraId="423FE970" w14:textId="77777777" w:rsidR="001E0C95" w:rsidRPr="003C2F93" w:rsidRDefault="001E0C95">
      <w:pPr>
        <w:spacing w:before="2"/>
        <w:rPr>
          <w:sz w:val="21"/>
        </w:rPr>
      </w:pPr>
    </w:p>
    <w:p w14:paraId="28EB3672" w14:textId="77777777" w:rsidR="001E0C95" w:rsidRDefault="00714228">
      <w:pPr>
        <w:spacing w:line="20" w:lineRule="atLeast"/>
        <w:ind w:left="2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09BBDF05" wp14:editId="0767892E">
                <wp:extent cx="4824730" cy="5715"/>
                <wp:effectExtent l="6985" t="8255" r="6985" b="5080"/>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730" cy="5715"/>
                          <a:chOff x="0" y="0"/>
                          <a:chExt cx="7598" cy="9"/>
                        </a:xfrm>
                      </wpg:grpSpPr>
                      <wpg:grpSp>
                        <wpg:cNvPr id="33" name="Group 38"/>
                        <wpg:cNvGrpSpPr>
                          <a:grpSpLocks/>
                        </wpg:cNvGrpSpPr>
                        <wpg:grpSpPr bwMode="auto">
                          <a:xfrm>
                            <a:off x="4" y="4"/>
                            <a:ext cx="7589" cy="2"/>
                            <a:chOff x="4" y="4"/>
                            <a:chExt cx="7589" cy="2"/>
                          </a:xfrm>
                        </wpg:grpSpPr>
                        <wps:wsp>
                          <wps:cNvPr id="34" name="Freeform 39"/>
                          <wps:cNvSpPr>
                            <a:spLocks/>
                          </wps:cNvSpPr>
                          <wps:spPr bwMode="auto">
                            <a:xfrm>
                              <a:off x="4" y="4"/>
                              <a:ext cx="7589" cy="2"/>
                            </a:xfrm>
                            <a:custGeom>
                              <a:avLst/>
                              <a:gdLst>
                                <a:gd name="T0" fmla="*/ 0 w 7589"/>
                                <a:gd name="T1" fmla="*/ 0 h 2"/>
                                <a:gd name="T2" fmla="*/ 7589 w 7589"/>
                                <a:gd name="T3" fmla="*/ 0 h 2"/>
                                <a:gd name="T4" fmla="*/ 0 60000 65536"/>
                                <a:gd name="T5" fmla="*/ 0 60000 65536"/>
                              </a:gdLst>
                              <a:ahLst/>
                              <a:cxnLst>
                                <a:cxn ang="T4">
                                  <a:pos x="T0" y="T1"/>
                                </a:cxn>
                                <a:cxn ang="T5">
                                  <a:pos x="T2" y="T3"/>
                                </a:cxn>
                              </a:cxnLst>
                              <a:rect l="0" t="0" r="r" b="b"/>
                              <a:pathLst>
                                <a:path w="7589" h="2">
                                  <a:moveTo>
                                    <a:pt x="0" y="0"/>
                                  </a:moveTo>
                                  <a:lnTo>
                                    <a:pt x="75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87E510" id="Group 37" o:spid="_x0000_s1026" style="width:379.9pt;height:.45pt;mso-position-horizontal-relative:char;mso-position-vertical-relative:line" coordsize="7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">
                <v:group id="Group 38" o:spid="_x0000_s1027" style="position:absolute;left:4;top:4;width:7589;height:2" coordorigin="4,4"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o:spid="_x0000_s1028" style="position:absolute;left:4;top:4;width:7589;height:2;visibility:visible;mso-wrap-style:square;v-text-anchor:top"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" path="m,l7589,e" filled="f" strokeweight=".15578mm">
                    <v:path arrowok="t" o:connecttype="custom" o:connectlocs="0,0;7589,0" o:connectangles="0,0"/>
                  </v:shape>
                </v:group>
                <w10:anchorlock/>
              </v:group>
            </w:pict>
          </mc:Fallback>
        </mc:AlternateContent>
      </w:r>
    </w:p>
    <w:p w14:paraId="62947533" w14:textId="77777777" w:rsidR="001E0C95" w:rsidRDefault="001E0C95">
      <w:pPr>
        <w:spacing w:before="7"/>
        <w:rPr>
          <w:rFonts w:eastAsia="Times New Roman" w:cs="Times New Roman"/>
          <w:sz w:val="19"/>
          <w:szCs w:val="19"/>
        </w:rPr>
      </w:pPr>
    </w:p>
    <w:p w14:paraId="746111CC" w14:textId="77777777" w:rsidR="001E0C95" w:rsidRDefault="00714228">
      <w:pPr>
        <w:spacing w:line="20" w:lineRule="atLeast"/>
        <w:ind w:left="2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2A064C54" wp14:editId="4EAB0935">
                <wp:extent cx="4824730" cy="5715"/>
                <wp:effectExtent l="6985" t="8890" r="6985" b="4445"/>
                <wp:docPr id="2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730" cy="5715"/>
                          <a:chOff x="0" y="0"/>
                          <a:chExt cx="7598" cy="9"/>
                        </a:xfrm>
                      </wpg:grpSpPr>
                      <wpg:grpSp>
                        <wpg:cNvPr id="30" name="Group 35"/>
                        <wpg:cNvGrpSpPr>
                          <a:grpSpLocks/>
                        </wpg:cNvGrpSpPr>
                        <wpg:grpSpPr bwMode="auto">
                          <a:xfrm>
                            <a:off x="4" y="4"/>
                            <a:ext cx="7589" cy="2"/>
                            <a:chOff x="4" y="4"/>
                            <a:chExt cx="7589" cy="2"/>
                          </a:xfrm>
                        </wpg:grpSpPr>
                        <wps:wsp>
                          <wps:cNvPr id="31" name="Freeform 36"/>
                          <wps:cNvSpPr>
                            <a:spLocks/>
                          </wps:cNvSpPr>
                          <wps:spPr bwMode="auto">
                            <a:xfrm>
                              <a:off x="4" y="4"/>
                              <a:ext cx="7589" cy="2"/>
                            </a:xfrm>
                            <a:custGeom>
                              <a:avLst/>
                              <a:gdLst>
                                <a:gd name="T0" fmla="*/ 0 w 7589"/>
                                <a:gd name="T1" fmla="*/ 0 h 2"/>
                                <a:gd name="T2" fmla="*/ 7589 w 7589"/>
                                <a:gd name="T3" fmla="*/ 0 h 2"/>
                                <a:gd name="T4" fmla="*/ 0 60000 65536"/>
                                <a:gd name="T5" fmla="*/ 0 60000 65536"/>
                              </a:gdLst>
                              <a:ahLst/>
                              <a:cxnLst>
                                <a:cxn ang="T4">
                                  <a:pos x="T0" y="T1"/>
                                </a:cxn>
                                <a:cxn ang="T5">
                                  <a:pos x="T2" y="T3"/>
                                </a:cxn>
                              </a:cxnLst>
                              <a:rect l="0" t="0" r="r" b="b"/>
                              <a:pathLst>
                                <a:path w="7589" h="2">
                                  <a:moveTo>
                                    <a:pt x="0" y="0"/>
                                  </a:moveTo>
                                  <a:lnTo>
                                    <a:pt x="75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1C0675" id="Group 34" o:spid="_x0000_s1026" style="width:379.9pt;height:.45pt;mso-position-horizontal-relative:char;mso-position-vertical-relative:line" coordsize="7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">
                <v:group id="Group 35" o:spid="_x0000_s1027" style="position:absolute;left:4;top:4;width:7589;height:2" coordorigin="4,4"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6" o:spid="_x0000_s1028" style="position:absolute;left:4;top:4;width:7589;height:2;visibility:visible;mso-wrap-style:square;v-text-anchor:top"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" path="m,l7589,e" filled="f" strokeweight=".15578mm">
                    <v:path arrowok="t" o:connecttype="custom" o:connectlocs="0,0;7589,0" o:connectangles="0,0"/>
                  </v:shape>
                </v:group>
                <w10:anchorlock/>
              </v:group>
            </w:pict>
          </mc:Fallback>
        </mc:AlternateContent>
      </w:r>
    </w:p>
    <w:p w14:paraId="4AF4AB01" w14:textId="77777777" w:rsidR="001E0C95" w:rsidRPr="003C2F93" w:rsidRDefault="001E0C95">
      <w:pPr>
        <w:spacing w:before="6"/>
        <w:rPr>
          <w:sz w:val="20"/>
        </w:rPr>
      </w:pPr>
    </w:p>
    <w:tbl>
      <w:tblPr>
        <w:tblW w:w="9152" w:type="dxa"/>
        <w:tblInd w:w="214" w:type="dxa"/>
        <w:tblLayout w:type="fixed"/>
        <w:tblCellMar>
          <w:left w:w="0" w:type="dxa"/>
          <w:right w:w="0" w:type="dxa"/>
        </w:tblCellMar>
        <w:tblLook w:val="01E0" w:firstRow="1" w:lastRow="1" w:firstColumn="1" w:lastColumn="1" w:noHBand="0" w:noVBand="0"/>
      </w:tblPr>
      <w:tblGrid>
        <w:gridCol w:w="2414"/>
        <w:gridCol w:w="2297"/>
        <w:gridCol w:w="2551"/>
        <w:gridCol w:w="1890"/>
      </w:tblGrid>
      <w:tr w:rsidR="001E0C95" w14:paraId="73929136" w14:textId="77777777" w:rsidTr="0011535F">
        <w:trPr>
          <w:trHeight w:hRule="exact" w:val="517"/>
        </w:trPr>
        <w:tc>
          <w:tcPr>
            <w:tcW w:w="2414" w:type="dxa"/>
            <w:tcBorders>
              <w:top w:val="single" w:sz="5" w:space="0" w:color="000000"/>
              <w:left w:val="single" w:sz="5" w:space="0" w:color="000000"/>
              <w:bottom w:val="single" w:sz="5" w:space="0" w:color="000000"/>
              <w:right w:val="single" w:sz="5" w:space="0" w:color="000000"/>
            </w:tcBorders>
          </w:tcPr>
          <w:p w14:paraId="275134C9" w14:textId="77777777" w:rsidR="001E0C95" w:rsidRPr="003C2F93" w:rsidRDefault="00972CCB">
            <w:pPr>
              <w:pStyle w:val="TableParagraph"/>
              <w:ind w:left="102" w:right="482"/>
            </w:pPr>
            <w:r w:rsidRPr="003C2F93">
              <w:rPr>
                <w:b/>
                <w:spacing w:val="-1"/>
              </w:rPr>
              <w:t>Schedule</w:t>
            </w:r>
            <w:r w:rsidRPr="003C2F93">
              <w:rPr>
                <w:b/>
              </w:rPr>
              <w:t xml:space="preserve"> B.3 </w:t>
            </w:r>
            <w:r w:rsidRPr="003C2F93">
              <w:rPr>
                <w:b/>
                <w:spacing w:val="-1"/>
              </w:rPr>
              <w:t>Serial</w:t>
            </w:r>
            <w:r w:rsidRPr="003C2F93">
              <w:rPr>
                <w:b/>
                <w:spacing w:val="26"/>
              </w:rPr>
              <w:t xml:space="preserve"> </w:t>
            </w:r>
            <w:r w:rsidRPr="003C2F93">
              <w:rPr>
                <w:b/>
                <w:spacing w:val="-1"/>
              </w:rPr>
              <w:t>Numbers</w:t>
            </w:r>
          </w:p>
        </w:tc>
        <w:tc>
          <w:tcPr>
            <w:tcW w:w="6738" w:type="dxa"/>
            <w:gridSpan w:val="3"/>
            <w:tcBorders>
              <w:top w:val="nil"/>
              <w:left w:val="single" w:sz="5" w:space="0" w:color="000000"/>
              <w:bottom w:val="single" w:sz="5" w:space="0" w:color="000000"/>
              <w:right w:val="nil"/>
            </w:tcBorders>
          </w:tcPr>
          <w:p w14:paraId="7162BA50" w14:textId="77777777" w:rsidR="001E0C95" w:rsidRDefault="001E0C95"/>
        </w:tc>
      </w:tr>
      <w:tr w:rsidR="001E0C95" w14:paraId="78443CC9" w14:textId="77777777" w:rsidTr="0011535F">
        <w:trPr>
          <w:trHeight w:hRule="exact" w:val="1171"/>
        </w:trPr>
        <w:tc>
          <w:tcPr>
            <w:tcW w:w="2414" w:type="dxa"/>
            <w:tcBorders>
              <w:top w:val="single" w:sz="5" w:space="0" w:color="000000"/>
              <w:left w:val="single" w:sz="5" w:space="0" w:color="000000"/>
              <w:bottom w:val="single" w:sz="5" w:space="0" w:color="000000"/>
              <w:right w:val="single" w:sz="5" w:space="0" w:color="000000"/>
            </w:tcBorders>
          </w:tcPr>
          <w:p w14:paraId="58D9B216" w14:textId="77777777" w:rsidR="001E0C95" w:rsidRDefault="001E0C95"/>
        </w:tc>
        <w:tc>
          <w:tcPr>
            <w:tcW w:w="2297" w:type="dxa"/>
            <w:tcBorders>
              <w:top w:val="single" w:sz="5" w:space="0" w:color="000000"/>
              <w:left w:val="single" w:sz="5" w:space="0" w:color="000000"/>
              <w:bottom w:val="single" w:sz="5" w:space="0" w:color="000000"/>
              <w:right w:val="single" w:sz="5" w:space="0" w:color="000000"/>
            </w:tcBorders>
            <w:shd w:val="clear" w:color="auto" w:fill="DFDFDF"/>
            <w:vAlign w:val="center"/>
          </w:tcPr>
          <w:p w14:paraId="3291DE5E" w14:textId="77777777" w:rsidR="001E0C95" w:rsidRPr="003C2F93" w:rsidRDefault="00972CCB" w:rsidP="009A2F7A">
            <w:pPr>
              <w:pStyle w:val="TableParagraph"/>
              <w:ind w:left="393" w:right="391"/>
              <w:jc w:val="center"/>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spacing w:val="-2"/>
              </w:rPr>
              <w:t xml:space="preserve"> </w:t>
            </w:r>
            <w:r w:rsidRPr="003C2F93">
              <w:rPr>
                <w:b/>
              </w:rPr>
              <w:t>type</w:t>
            </w:r>
          </w:p>
        </w:tc>
        <w:tc>
          <w:tcPr>
            <w:tcW w:w="2551" w:type="dxa"/>
            <w:tcBorders>
              <w:top w:val="single" w:sz="5" w:space="0" w:color="000000"/>
              <w:left w:val="single" w:sz="5" w:space="0" w:color="000000"/>
              <w:bottom w:val="single" w:sz="5" w:space="0" w:color="000000"/>
              <w:right w:val="single" w:sz="5" w:space="0" w:color="000000"/>
            </w:tcBorders>
            <w:shd w:val="clear" w:color="auto" w:fill="DFDFDF"/>
            <w:vAlign w:val="center"/>
          </w:tcPr>
          <w:p w14:paraId="210C96F7" w14:textId="77777777" w:rsidR="001E0C95" w:rsidRPr="003C2F93" w:rsidRDefault="00972CCB" w:rsidP="009A2F7A">
            <w:pPr>
              <w:pStyle w:val="TableParagraph"/>
              <w:ind w:left="143" w:right="142"/>
              <w:jc w:val="center"/>
            </w:pPr>
            <w:r w:rsidRPr="003C2F93">
              <w:rPr>
                <w:b/>
              </w:rPr>
              <w:t xml:space="preserve">Set </w:t>
            </w:r>
            <w:r w:rsidRPr="003C2F93">
              <w:rPr>
                <w:b/>
                <w:spacing w:val="-1"/>
              </w:rPr>
              <w:t>aside</w:t>
            </w:r>
            <w:r w:rsidRPr="003C2F93">
              <w:rPr>
                <w:b/>
              </w:rPr>
              <w:t xml:space="preserve"> </w:t>
            </w:r>
            <w:r w:rsidRPr="003C2F93">
              <w:rPr>
                <w:b/>
                <w:spacing w:val="-2"/>
              </w:rPr>
              <w:t>or</w:t>
            </w:r>
            <w:r w:rsidRPr="003C2F93">
              <w:rPr>
                <w:b/>
              </w:rPr>
              <w:t xml:space="preserve"> </w:t>
            </w:r>
            <w:r w:rsidRPr="003C2F93">
              <w:rPr>
                <w:b/>
                <w:spacing w:val="-1"/>
              </w:rPr>
              <w:t>other</w:t>
            </w:r>
            <w:r w:rsidRPr="003C2F93">
              <w:rPr>
                <w:b/>
                <w:spacing w:val="28"/>
              </w:rPr>
              <w:t xml:space="preserve"> </w:t>
            </w:r>
            <w:r w:rsidRPr="003C2F93">
              <w:rPr>
                <w:b/>
              </w:rPr>
              <w:t>source</w:t>
            </w:r>
            <w:r w:rsidRPr="003C2F93">
              <w:rPr>
                <w:b/>
                <w:spacing w:val="-2"/>
              </w:rPr>
              <w:t xml:space="preserve"> of</w:t>
            </w:r>
            <w:r w:rsidRPr="003C2F93">
              <w:rPr>
                <w:b/>
                <w:spacing w:val="21"/>
              </w:rPr>
              <w:t xml:space="preserve"> </w:t>
            </w: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p>
        </w:tc>
        <w:tc>
          <w:tcPr>
            <w:tcW w:w="1890" w:type="dxa"/>
            <w:tcBorders>
              <w:top w:val="single" w:sz="5" w:space="0" w:color="000000"/>
              <w:left w:val="single" w:sz="5" w:space="0" w:color="000000"/>
              <w:bottom w:val="single" w:sz="5" w:space="0" w:color="000000"/>
              <w:right w:val="single" w:sz="5" w:space="0" w:color="000000"/>
            </w:tcBorders>
            <w:shd w:val="clear" w:color="auto" w:fill="DFDFDF"/>
          </w:tcPr>
          <w:p w14:paraId="7B083AE6" w14:textId="77777777" w:rsidR="003E368E" w:rsidRDefault="003E368E" w:rsidP="0011535F">
            <w:pPr>
              <w:pStyle w:val="TableParagraph"/>
              <w:jc w:val="center"/>
            </w:pPr>
          </w:p>
          <w:p w14:paraId="05C87A1A" w14:textId="77777777" w:rsidR="003E368E" w:rsidRDefault="003E368E" w:rsidP="0011535F">
            <w:pPr>
              <w:pStyle w:val="TableParagraph"/>
              <w:spacing w:before="9"/>
              <w:jc w:val="center"/>
              <w:rPr>
                <w:sz w:val="21"/>
              </w:rPr>
            </w:pPr>
          </w:p>
          <w:p w14:paraId="7700E453" w14:textId="77777777" w:rsidR="003E368E" w:rsidRDefault="00972CCB" w:rsidP="0011535F">
            <w:pPr>
              <w:pStyle w:val="TableParagraph"/>
              <w:jc w:val="center"/>
            </w:pPr>
            <w:r w:rsidRPr="003C2F93">
              <w:rPr>
                <w:b/>
                <w:spacing w:val="-1"/>
              </w:rPr>
              <w:t>Serial</w:t>
            </w:r>
            <w:r w:rsidRPr="003C2F93">
              <w:rPr>
                <w:b/>
                <w:spacing w:val="1"/>
              </w:rPr>
              <w:t xml:space="preserve"> </w:t>
            </w:r>
            <w:r w:rsidRPr="003C2F93">
              <w:rPr>
                <w:b/>
                <w:spacing w:val="-1"/>
              </w:rPr>
              <w:t>Number</w:t>
            </w:r>
          </w:p>
        </w:tc>
      </w:tr>
      <w:tr w:rsidR="001E0C95" w14:paraId="561AF467" w14:textId="77777777" w:rsidTr="0011535F">
        <w:trPr>
          <w:trHeight w:hRule="exact" w:val="768"/>
        </w:trPr>
        <w:tc>
          <w:tcPr>
            <w:tcW w:w="2414" w:type="dxa"/>
            <w:tcBorders>
              <w:top w:val="single" w:sz="5" w:space="0" w:color="000000"/>
              <w:left w:val="single" w:sz="5" w:space="0" w:color="000000"/>
              <w:bottom w:val="single" w:sz="5" w:space="0" w:color="000000"/>
              <w:right w:val="single" w:sz="5" w:space="0" w:color="000000"/>
            </w:tcBorders>
            <w:shd w:val="clear" w:color="auto" w:fill="DFDFDF"/>
          </w:tcPr>
          <w:p w14:paraId="6CDCD5F1" w14:textId="77777777" w:rsidR="001E0C95" w:rsidRPr="003C2F93" w:rsidRDefault="00972CCB">
            <w:pPr>
              <w:pStyle w:val="TableParagraph"/>
              <w:ind w:left="515" w:right="513" w:firstLine="201"/>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rPr>
              <w:t xml:space="preserve"> #</w:t>
            </w:r>
            <w:r w:rsidRPr="003C2F93">
              <w:rPr>
                <w:b/>
                <w:spacing w:val="-3"/>
              </w:rPr>
              <w:t xml:space="preserve"> </w:t>
            </w:r>
            <w:r w:rsidRPr="003C2F93">
              <w:rPr>
                <w:b/>
              </w:rPr>
              <w:t>1</w:t>
            </w:r>
          </w:p>
        </w:tc>
        <w:tc>
          <w:tcPr>
            <w:tcW w:w="2297" w:type="dxa"/>
            <w:tcBorders>
              <w:top w:val="single" w:sz="5" w:space="0" w:color="000000"/>
              <w:left w:val="single" w:sz="5" w:space="0" w:color="000000"/>
              <w:bottom w:val="single" w:sz="5" w:space="0" w:color="000000"/>
              <w:right w:val="single" w:sz="5" w:space="0" w:color="000000"/>
            </w:tcBorders>
          </w:tcPr>
          <w:p w14:paraId="6F08602E" w14:textId="77777777" w:rsidR="001E0C95" w:rsidRDefault="001E0C95"/>
        </w:tc>
        <w:tc>
          <w:tcPr>
            <w:tcW w:w="2551" w:type="dxa"/>
            <w:tcBorders>
              <w:top w:val="single" w:sz="5" w:space="0" w:color="000000"/>
              <w:left w:val="single" w:sz="5" w:space="0" w:color="000000"/>
              <w:bottom w:val="single" w:sz="5" w:space="0" w:color="000000"/>
              <w:right w:val="single" w:sz="5" w:space="0" w:color="000000"/>
            </w:tcBorders>
          </w:tcPr>
          <w:p w14:paraId="2F5EB8A0" w14:textId="77777777" w:rsidR="001E0C95" w:rsidRDefault="001E0C95"/>
        </w:tc>
        <w:tc>
          <w:tcPr>
            <w:tcW w:w="1890" w:type="dxa"/>
            <w:tcBorders>
              <w:top w:val="single" w:sz="5" w:space="0" w:color="000000"/>
              <w:left w:val="single" w:sz="5" w:space="0" w:color="000000"/>
              <w:bottom w:val="single" w:sz="5" w:space="0" w:color="000000"/>
              <w:right w:val="single" w:sz="5" w:space="0" w:color="000000"/>
            </w:tcBorders>
          </w:tcPr>
          <w:p w14:paraId="5FDDABF6" w14:textId="77777777" w:rsidR="001E0C95" w:rsidRDefault="001E0C95"/>
        </w:tc>
      </w:tr>
      <w:tr w:rsidR="001E0C95" w14:paraId="4F84835E" w14:textId="77777777" w:rsidTr="0011535F">
        <w:trPr>
          <w:trHeight w:hRule="exact" w:val="768"/>
        </w:trPr>
        <w:tc>
          <w:tcPr>
            <w:tcW w:w="2414" w:type="dxa"/>
            <w:tcBorders>
              <w:top w:val="single" w:sz="5" w:space="0" w:color="000000"/>
              <w:left w:val="single" w:sz="5" w:space="0" w:color="000000"/>
              <w:bottom w:val="single" w:sz="5" w:space="0" w:color="000000"/>
              <w:right w:val="single" w:sz="5" w:space="0" w:color="000000"/>
            </w:tcBorders>
            <w:shd w:val="clear" w:color="auto" w:fill="DFDFDF"/>
          </w:tcPr>
          <w:p w14:paraId="631EECCE" w14:textId="77777777" w:rsidR="001E0C95" w:rsidRPr="003C2F93" w:rsidRDefault="00972CCB">
            <w:pPr>
              <w:pStyle w:val="TableParagraph"/>
              <w:ind w:left="515" w:right="513" w:firstLine="201"/>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rPr>
              <w:t xml:space="preserve"> #</w:t>
            </w:r>
            <w:r w:rsidRPr="003C2F93">
              <w:rPr>
                <w:b/>
                <w:spacing w:val="-3"/>
              </w:rPr>
              <w:t xml:space="preserve"> </w:t>
            </w:r>
            <w:r w:rsidRPr="003C2F93">
              <w:rPr>
                <w:b/>
              </w:rPr>
              <w:t>2</w:t>
            </w:r>
          </w:p>
        </w:tc>
        <w:tc>
          <w:tcPr>
            <w:tcW w:w="2297" w:type="dxa"/>
            <w:tcBorders>
              <w:top w:val="single" w:sz="5" w:space="0" w:color="000000"/>
              <w:left w:val="single" w:sz="5" w:space="0" w:color="000000"/>
              <w:bottom w:val="single" w:sz="5" w:space="0" w:color="000000"/>
              <w:right w:val="single" w:sz="5" w:space="0" w:color="000000"/>
            </w:tcBorders>
          </w:tcPr>
          <w:p w14:paraId="346F8F6D" w14:textId="77777777" w:rsidR="001E0C95" w:rsidRDefault="001E0C95"/>
        </w:tc>
        <w:tc>
          <w:tcPr>
            <w:tcW w:w="2551" w:type="dxa"/>
            <w:tcBorders>
              <w:top w:val="single" w:sz="5" w:space="0" w:color="000000"/>
              <w:left w:val="single" w:sz="5" w:space="0" w:color="000000"/>
              <w:bottom w:val="single" w:sz="5" w:space="0" w:color="000000"/>
              <w:right w:val="single" w:sz="5" w:space="0" w:color="000000"/>
            </w:tcBorders>
          </w:tcPr>
          <w:p w14:paraId="36DE145A" w14:textId="77777777" w:rsidR="001E0C95" w:rsidRDefault="001E0C95"/>
        </w:tc>
        <w:tc>
          <w:tcPr>
            <w:tcW w:w="1890" w:type="dxa"/>
            <w:tcBorders>
              <w:top w:val="single" w:sz="5" w:space="0" w:color="000000"/>
              <w:left w:val="single" w:sz="5" w:space="0" w:color="000000"/>
              <w:bottom w:val="single" w:sz="5" w:space="0" w:color="000000"/>
              <w:right w:val="single" w:sz="5" w:space="0" w:color="000000"/>
            </w:tcBorders>
          </w:tcPr>
          <w:p w14:paraId="00BF8CAD" w14:textId="77777777" w:rsidR="001E0C95" w:rsidRDefault="001E0C95"/>
        </w:tc>
      </w:tr>
      <w:tr w:rsidR="001E0C95" w14:paraId="67E56204" w14:textId="77777777" w:rsidTr="0011535F">
        <w:trPr>
          <w:trHeight w:hRule="exact" w:val="770"/>
        </w:trPr>
        <w:tc>
          <w:tcPr>
            <w:tcW w:w="2414" w:type="dxa"/>
            <w:tcBorders>
              <w:top w:val="single" w:sz="5" w:space="0" w:color="000000"/>
              <w:left w:val="single" w:sz="5" w:space="0" w:color="000000"/>
              <w:bottom w:val="single" w:sz="5" w:space="0" w:color="000000"/>
              <w:right w:val="single" w:sz="5" w:space="0" w:color="000000"/>
            </w:tcBorders>
            <w:shd w:val="clear" w:color="auto" w:fill="DFDFDF"/>
          </w:tcPr>
          <w:p w14:paraId="29B081AC" w14:textId="77777777" w:rsidR="001E0C95" w:rsidRPr="003C2F93" w:rsidRDefault="00972CCB">
            <w:pPr>
              <w:pStyle w:val="TableParagraph"/>
              <w:ind w:left="515" w:right="513" w:firstLine="201"/>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rPr>
              <w:t xml:space="preserve"> #</w:t>
            </w:r>
            <w:r w:rsidRPr="003C2F93">
              <w:rPr>
                <w:b/>
                <w:spacing w:val="-3"/>
              </w:rPr>
              <w:t xml:space="preserve"> </w:t>
            </w:r>
            <w:r w:rsidRPr="003C2F93">
              <w:rPr>
                <w:b/>
              </w:rPr>
              <w:t>3</w:t>
            </w:r>
          </w:p>
        </w:tc>
        <w:tc>
          <w:tcPr>
            <w:tcW w:w="2297" w:type="dxa"/>
            <w:tcBorders>
              <w:top w:val="single" w:sz="5" w:space="0" w:color="000000"/>
              <w:left w:val="single" w:sz="5" w:space="0" w:color="000000"/>
              <w:bottom w:val="single" w:sz="5" w:space="0" w:color="000000"/>
              <w:right w:val="single" w:sz="5" w:space="0" w:color="000000"/>
            </w:tcBorders>
          </w:tcPr>
          <w:p w14:paraId="736B5E3A" w14:textId="77777777" w:rsidR="001E0C95" w:rsidRDefault="001E0C95"/>
        </w:tc>
        <w:tc>
          <w:tcPr>
            <w:tcW w:w="2551" w:type="dxa"/>
            <w:tcBorders>
              <w:top w:val="single" w:sz="5" w:space="0" w:color="000000"/>
              <w:left w:val="single" w:sz="5" w:space="0" w:color="000000"/>
              <w:bottom w:val="single" w:sz="5" w:space="0" w:color="000000"/>
              <w:right w:val="single" w:sz="5" w:space="0" w:color="000000"/>
            </w:tcBorders>
          </w:tcPr>
          <w:p w14:paraId="790AC07E" w14:textId="77777777" w:rsidR="001E0C95" w:rsidRDefault="001E0C95"/>
        </w:tc>
        <w:tc>
          <w:tcPr>
            <w:tcW w:w="1890" w:type="dxa"/>
            <w:tcBorders>
              <w:top w:val="single" w:sz="5" w:space="0" w:color="000000"/>
              <w:left w:val="single" w:sz="5" w:space="0" w:color="000000"/>
              <w:bottom w:val="single" w:sz="5" w:space="0" w:color="000000"/>
              <w:right w:val="single" w:sz="5" w:space="0" w:color="000000"/>
            </w:tcBorders>
          </w:tcPr>
          <w:p w14:paraId="2C87917E" w14:textId="77777777" w:rsidR="001E0C95" w:rsidRDefault="001E0C95"/>
        </w:tc>
      </w:tr>
      <w:tr w:rsidR="001E0C95" w14:paraId="1A201A97" w14:textId="77777777" w:rsidTr="0011535F">
        <w:trPr>
          <w:trHeight w:hRule="exact" w:val="768"/>
        </w:trPr>
        <w:tc>
          <w:tcPr>
            <w:tcW w:w="2414" w:type="dxa"/>
            <w:tcBorders>
              <w:top w:val="single" w:sz="5" w:space="0" w:color="000000"/>
              <w:left w:val="single" w:sz="5" w:space="0" w:color="000000"/>
              <w:bottom w:val="single" w:sz="5" w:space="0" w:color="000000"/>
              <w:right w:val="single" w:sz="5" w:space="0" w:color="000000"/>
            </w:tcBorders>
            <w:shd w:val="clear" w:color="auto" w:fill="DFDFDF"/>
          </w:tcPr>
          <w:p w14:paraId="65EE2C16" w14:textId="77777777" w:rsidR="001E0C95" w:rsidRPr="003C2F93" w:rsidRDefault="00972CCB">
            <w:pPr>
              <w:pStyle w:val="TableParagraph"/>
              <w:ind w:left="515" w:right="513" w:firstLine="201"/>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rPr>
              <w:t xml:space="preserve"> #</w:t>
            </w:r>
            <w:r w:rsidRPr="003C2F93">
              <w:rPr>
                <w:b/>
                <w:spacing w:val="-3"/>
              </w:rPr>
              <w:t xml:space="preserve"> </w:t>
            </w:r>
            <w:r w:rsidRPr="003C2F93">
              <w:rPr>
                <w:b/>
              </w:rPr>
              <w:t>4</w:t>
            </w:r>
          </w:p>
        </w:tc>
        <w:tc>
          <w:tcPr>
            <w:tcW w:w="2297" w:type="dxa"/>
            <w:tcBorders>
              <w:top w:val="single" w:sz="5" w:space="0" w:color="000000"/>
              <w:left w:val="single" w:sz="5" w:space="0" w:color="000000"/>
              <w:bottom w:val="single" w:sz="5" w:space="0" w:color="000000"/>
              <w:right w:val="single" w:sz="5" w:space="0" w:color="000000"/>
            </w:tcBorders>
          </w:tcPr>
          <w:p w14:paraId="7D1E32C3" w14:textId="77777777" w:rsidR="001E0C95" w:rsidRDefault="001E0C95"/>
        </w:tc>
        <w:tc>
          <w:tcPr>
            <w:tcW w:w="2551" w:type="dxa"/>
            <w:tcBorders>
              <w:top w:val="single" w:sz="5" w:space="0" w:color="000000"/>
              <w:left w:val="single" w:sz="5" w:space="0" w:color="000000"/>
              <w:bottom w:val="single" w:sz="5" w:space="0" w:color="000000"/>
              <w:right w:val="single" w:sz="5" w:space="0" w:color="000000"/>
            </w:tcBorders>
          </w:tcPr>
          <w:p w14:paraId="0A8E5CD4" w14:textId="77777777" w:rsidR="001E0C95" w:rsidRDefault="001E0C95"/>
        </w:tc>
        <w:tc>
          <w:tcPr>
            <w:tcW w:w="1890" w:type="dxa"/>
            <w:tcBorders>
              <w:top w:val="single" w:sz="5" w:space="0" w:color="000000"/>
              <w:left w:val="single" w:sz="5" w:space="0" w:color="000000"/>
              <w:bottom w:val="single" w:sz="5" w:space="0" w:color="000000"/>
              <w:right w:val="single" w:sz="5" w:space="0" w:color="000000"/>
            </w:tcBorders>
          </w:tcPr>
          <w:p w14:paraId="128BD968" w14:textId="77777777" w:rsidR="001E0C95" w:rsidRDefault="001E0C95"/>
        </w:tc>
      </w:tr>
    </w:tbl>
    <w:p w14:paraId="5CA8C1FC" w14:textId="77777777" w:rsidR="001E0C95" w:rsidRPr="003C2F93" w:rsidRDefault="001E0C95">
      <w:pPr>
        <w:spacing w:before="5"/>
      </w:pPr>
    </w:p>
    <w:p w14:paraId="5126C40D" w14:textId="77777777" w:rsidR="00530F04" w:rsidRDefault="00714228">
      <w:pPr>
        <w:spacing w:line="200" w:lineRule="atLeast"/>
        <w:ind w:left="107"/>
        <w:rPr>
          <w:rFonts w:eastAsia="Times New Roman" w:cs="Times New Roman"/>
          <w:sz w:val="20"/>
          <w:szCs w:val="20"/>
        </w:rPr>
      </w:pPr>
      <w:r>
        <w:rPr>
          <w:rFonts w:eastAsia="Times New Roman" w:cs="Times New Roman"/>
          <w:noProof/>
          <w:sz w:val="20"/>
          <w:szCs w:val="20"/>
        </w:rPr>
        <mc:AlternateContent>
          <mc:Choice Requires="wps">
            <w:drawing>
              <wp:inline distT="0" distB="0" distL="0" distR="0" wp14:anchorId="128D162A" wp14:editId="49980FEA">
                <wp:extent cx="5859780" cy="2705100"/>
                <wp:effectExtent l="13970" t="10795" r="12700" b="8255"/>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7051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3D0C2" w14:textId="77777777" w:rsidR="003334FA" w:rsidRDefault="003334FA">
                            <w:pPr>
                              <w:ind w:left="107"/>
                              <w:jc w:val="both"/>
                              <w:rPr>
                                <w:rFonts w:eastAsia="Times New Roman" w:cs="Times New Roman"/>
                              </w:rPr>
                            </w:pPr>
                            <w:r>
                              <w:rPr>
                                <w:b/>
                              </w:rPr>
                              <w:t xml:space="preserve">B.3 </w:t>
                            </w:r>
                            <w:r>
                              <w:rPr>
                                <w:b/>
                                <w:spacing w:val="-2"/>
                              </w:rPr>
                              <w:t>SIP</w:t>
                            </w:r>
                            <w:r>
                              <w:rPr>
                                <w:b/>
                                <w:spacing w:val="1"/>
                              </w:rPr>
                              <w:t xml:space="preserve"> </w:t>
                            </w:r>
                            <w:r>
                              <w:rPr>
                                <w:b/>
                                <w:spacing w:val="-1"/>
                              </w:rPr>
                              <w:t xml:space="preserve">Credit </w:t>
                            </w:r>
                            <w:r>
                              <w:rPr>
                                <w:b/>
                              </w:rPr>
                              <w:t>-</w:t>
                            </w:r>
                            <w:r>
                              <w:rPr>
                                <w:b/>
                                <w:spacing w:val="1"/>
                              </w:rPr>
                              <w:t xml:space="preserve"> </w:t>
                            </w:r>
                            <w:r>
                              <w:rPr>
                                <w:spacing w:val="-1"/>
                                <w:u w:val="single" w:color="000000"/>
                              </w:rPr>
                              <w:t>Clean</w:t>
                            </w:r>
                            <w:r>
                              <w:rPr>
                                <w:u w:val="single" w:color="000000"/>
                              </w:rPr>
                              <w:t xml:space="preserve"> </w:t>
                            </w:r>
                            <w:r>
                              <w:rPr>
                                <w:spacing w:val="-1"/>
                                <w:u w:val="single" w:color="000000"/>
                              </w:rPr>
                              <w:t>Air</w:t>
                            </w:r>
                            <w:r>
                              <w:rPr>
                                <w:spacing w:val="-2"/>
                                <w:u w:val="single" w:color="000000"/>
                              </w:rPr>
                              <w:t xml:space="preserve"> </w:t>
                            </w:r>
                            <w:r>
                              <w:rPr>
                                <w:spacing w:val="-1"/>
                                <w:u w:val="single" w:color="000000"/>
                              </w:rPr>
                              <w:t>Act</w:t>
                            </w:r>
                            <w:r>
                              <w:rPr>
                                <w:spacing w:val="1"/>
                                <w:u w:val="single" w:color="000000"/>
                              </w:rPr>
                              <w:t xml:space="preserve"> </w:t>
                            </w:r>
                            <w:r>
                              <w:rPr>
                                <w:spacing w:val="-1"/>
                                <w:u w:val="single" w:color="000000"/>
                              </w:rPr>
                              <w:t>State</w:t>
                            </w:r>
                            <w:r>
                              <w:rPr>
                                <w:spacing w:val="-2"/>
                                <w:u w:val="single" w:color="000000"/>
                              </w:rPr>
                              <w:t xml:space="preserve"> </w:t>
                            </w:r>
                            <w:r>
                              <w:rPr>
                                <w:spacing w:val="-1"/>
                                <w:u w:val="single" w:color="000000"/>
                              </w:rPr>
                              <w:t>Implementation</w:t>
                            </w:r>
                            <w:r>
                              <w:rPr>
                                <w:spacing w:val="-3"/>
                                <w:u w:val="single" w:color="000000"/>
                              </w:rPr>
                              <w:t xml:space="preserve"> </w:t>
                            </w:r>
                            <w:r>
                              <w:rPr>
                                <w:u w:val="single" w:color="000000"/>
                              </w:rPr>
                              <w:t>Plan</w:t>
                            </w:r>
                            <w:r>
                              <w:rPr>
                                <w:spacing w:val="-3"/>
                                <w:u w:val="single" w:color="000000"/>
                              </w:rPr>
                              <w:t xml:space="preserve"> </w:t>
                            </w:r>
                            <w:r>
                              <w:rPr>
                                <w:spacing w:val="-1"/>
                                <w:u w:val="single" w:color="000000"/>
                              </w:rPr>
                              <w:t>(SIP)</w:t>
                            </w:r>
                            <w:r>
                              <w:rPr>
                                <w:u w:val="single" w:color="000000"/>
                              </w:rPr>
                              <w:t xml:space="preserve"> Credit</w:t>
                            </w:r>
                            <w:r>
                              <w:rPr>
                                <w:spacing w:val="-2"/>
                                <w:u w:val="single" w:color="000000"/>
                              </w:rPr>
                              <w:t xml:space="preserve"> </w:t>
                            </w:r>
                            <w:r>
                              <w:rPr>
                                <w:spacing w:val="-1"/>
                                <w:u w:val="single" w:color="000000"/>
                              </w:rPr>
                              <w:t>for</w:t>
                            </w:r>
                            <w:r>
                              <w:rPr>
                                <w:u w:val="single" w:color="000000"/>
                              </w:rPr>
                              <w:t xml:space="preserve"> </w:t>
                            </w:r>
                            <w:r>
                              <w:rPr>
                                <w:spacing w:val="-1"/>
                                <w:u w:val="single" w:color="000000"/>
                              </w:rPr>
                              <w:t>Renewable</w:t>
                            </w:r>
                            <w:r>
                              <w:rPr>
                                <w:u w:val="single" w:color="000000"/>
                              </w:rPr>
                              <w:t xml:space="preserve"> </w:t>
                            </w:r>
                            <w:r>
                              <w:rPr>
                                <w:spacing w:val="-1"/>
                                <w:u w:val="single" w:color="000000"/>
                              </w:rPr>
                              <w:t>Energy</w:t>
                            </w:r>
                          </w:p>
                          <w:p w14:paraId="087C9D83" w14:textId="77777777" w:rsidR="003334FA" w:rsidRDefault="003334FA">
                            <w:pPr>
                              <w:spacing w:before="49"/>
                              <w:ind w:left="107"/>
                              <w:jc w:val="both"/>
                              <w:rPr>
                                <w:rFonts w:eastAsia="Times New Roman" w:cs="Times New Roman"/>
                              </w:rPr>
                            </w:pPr>
                            <w:r>
                              <w:rPr>
                                <w:rFonts w:eastAsia="Times New Roman" w:cs="Times New Roman"/>
                                <w:spacing w:val="-56"/>
                                <w:u w:val="single" w:color="000000"/>
                              </w:rPr>
                              <w:t xml:space="preserve"> </w:t>
                            </w:r>
                            <w:r>
                              <w:rPr>
                                <w:rFonts w:eastAsia="Times New Roman" w:cs="Times New Roman"/>
                                <w:spacing w:val="-2"/>
                                <w:u w:val="single" w:color="000000"/>
                              </w:rPr>
                              <w:t>Emi</w:t>
                            </w:r>
                            <w:r>
                              <w:rPr>
                                <w:rFonts w:eastAsia="Times New Roman" w:cs="Times New Roman"/>
                                <w:u w:val="single" w:color="000000"/>
                              </w:rPr>
                              <w:t xml:space="preserve">ssion </w:t>
                            </w:r>
                            <w:r>
                              <w:rPr>
                                <w:rFonts w:eastAsia="Times New Roman" w:cs="Times New Roman"/>
                                <w:spacing w:val="-1"/>
                                <w:u w:val="single" w:color="000000"/>
                              </w:rPr>
                              <w:t>Reducti</w:t>
                            </w:r>
                            <w:r>
                              <w:rPr>
                                <w:rFonts w:eastAsia="Times New Roman" w:cs="Times New Roman"/>
                                <w:u w:val="single" w:color="000000"/>
                              </w:rPr>
                              <w:t>on</w:t>
                            </w:r>
                            <w:r>
                              <w:rPr>
                                <w:rFonts w:eastAsia="Times New Roman" w:cs="Times New Roman"/>
                                <w:spacing w:val="-3"/>
                                <w:u w:val="single" w:color="000000"/>
                              </w:rPr>
                              <w:t xml:space="preserve"> </w:t>
                            </w:r>
                            <w:r>
                              <w:rPr>
                                <w:rFonts w:eastAsia="Times New Roman" w:cs="Times New Roman"/>
                                <w:u w:val="single" w:color="000000"/>
                              </w:rPr>
                              <w:t>Me</w:t>
                            </w:r>
                            <w:r>
                              <w:rPr>
                                <w:rFonts w:eastAsia="Times New Roman" w:cs="Times New Roman"/>
                                <w:spacing w:val="-1"/>
                                <w:u w:val="single" w:color="000000"/>
                              </w:rPr>
                              <w:t>asur</w:t>
                            </w:r>
                            <w:r>
                              <w:rPr>
                                <w:rFonts w:eastAsia="Times New Roman" w:cs="Times New Roman"/>
                                <w:u w:val="single" w:color="000000"/>
                              </w:rPr>
                              <w:t xml:space="preserve">es♦ </w:t>
                            </w:r>
                          </w:p>
                          <w:p w14:paraId="2FB367F5" w14:textId="77777777" w:rsidR="003334FA" w:rsidRDefault="003334FA">
                            <w:pPr>
                              <w:numPr>
                                <w:ilvl w:val="0"/>
                                <w:numId w:val="5"/>
                              </w:numPr>
                              <w:tabs>
                                <w:tab w:val="left" w:pos="350"/>
                                <w:tab w:val="left" w:pos="7222"/>
                              </w:tabs>
                              <w:spacing w:before="24" w:line="600" w:lineRule="atLeast"/>
                              <w:ind w:right="970" w:firstLine="0"/>
                              <w:rPr>
                                <w:rFonts w:eastAsia="Times New Roman" w:cs="Times New Roman"/>
                              </w:rPr>
                            </w:pPr>
                            <w:r>
                              <w:rPr>
                                <w:spacing w:val="-1"/>
                              </w:rPr>
                              <w:t>No</w:t>
                            </w:r>
                            <w:r>
                              <w:t xml:space="preserve"> </w:t>
                            </w:r>
                            <w:r>
                              <w:rPr>
                                <w:spacing w:val="-1"/>
                              </w:rPr>
                              <w:t>emissions</w:t>
                            </w:r>
                            <w:r>
                              <w:t xml:space="preserve"> </w:t>
                            </w:r>
                            <w:r>
                              <w:rPr>
                                <w:spacing w:val="-1"/>
                              </w:rPr>
                              <w:t>trading</w:t>
                            </w:r>
                            <w:r>
                              <w:rPr>
                                <w:spacing w:val="-3"/>
                              </w:rPr>
                              <w:t xml:space="preserve"> </w:t>
                            </w:r>
                            <w:r>
                              <w:rPr>
                                <w:spacing w:val="-1"/>
                              </w:rPr>
                              <w:t>system</w:t>
                            </w:r>
                            <w:r>
                              <w:rPr>
                                <w:spacing w:val="-4"/>
                              </w:rPr>
                              <w:t xml:space="preserve"> </w:t>
                            </w:r>
                            <w:r>
                              <w:rPr>
                                <w:spacing w:val="-1"/>
                              </w:rPr>
                              <w:t>present</w:t>
                            </w:r>
                            <w:r>
                              <w:rPr>
                                <w:spacing w:val="1"/>
                              </w:rPr>
                              <w:t xml:space="preserve"> </w:t>
                            </w:r>
                            <w:r>
                              <w:rPr>
                                <w:spacing w:val="-1"/>
                              </w:rPr>
                              <w:t>for</w:t>
                            </w:r>
                            <w:r>
                              <w:rPr>
                                <w:spacing w:val="-2"/>
                              </w:rPr>
                              <w:t xml:space="preserve"> </w:t>
                            </w:r>
                            <w:r>
                              <w:rPr>
                                <w:spacing w:val="-1"/>
                              </w:rPr>
                              <w:t>Verified</w:t>
                            </w:r>
                            <w:r>
                              <w:t xml:space="preserve"> as</w:t>
                            </w:r>
                            <w:r>
                              <w:rPr>
                                <w:spacing w:val="-5"/>
                              </w:rPr>
                              <w:t xml:space="preserve"> </w:t>
                            </w:r>
                            <w:r>
                              <w:rPr>
                                <w:spacing w:val="-1"/>
                              </w:rPr>
                              <w:t>displaced</w:t>
                            </w:r>
                            <w:r>
                              <w:rPr>
                                <w:spacing w:val="-1"/>
                                <w:u w:val="single" w:color="000000"/>
                              </w:rPr>
                              <w:tab/>
                            </w:r>
                            <w:r>
                              <w:rPr>
                                <w:spacing w:val="-1"/>
                              </w:rPr>
                              <w:t>emissions</w:t>
                            </w:r>
                            <w:r>
                              <w:rPr>
                                <w:spacing w:val="57"/>
                              </w:rPr>
                              <w:t xml:space="preserve"> </w:t>
                            </w:r>
                            <w:r>
                              <w:rPr>
                                <w:spacing w:val="-1"/>
                              </w:rPr>
                              <w:t>Official</w:t>
                            </w:r>
                            <w:r>
                              <w:rPr>
                                <w:spacing w:val="1"/>
                              </w:rPr>
                              <w:t xml:space="preserve"> </w:t>
                            </w:r>
                            <w:r>
                              <w:rPr>
                                <w:spacing w:val="-1"/>
                              </w:rPr>
                              <w:t>approval</w:t>
                            </w:r>
                            <w:r>
                              <w:rPr>
                                <w:spacing w:val="-2"/>
                              </w:rPr>
                              <w:t xml:space="preserve"> </w:t>
                            </w:r>
                            <w:r>
                              <w:t>of</w:t>
                            </w:r>
                            <w:r>
                              <w:rPr>
                                <w:spacing w:val="-2"/>
                              </w:rPr>
                              <w:t xml:space="preserve"> </w:t>
                            </w:r>
                            <w:r>
                              <w:rPr>
                                <w:spacing w:val="-1"/>
                              </w:rPr>
                              <w:t>renewable</w:t>
                            </w:r>
                            <w:r>
                              <w:t xml:space="preserve"> </w:t>
                            </w:r>
                            <w:r>
                              <w:rPr>
                                <w:spacing w:val="-1"/>
                              </w:rPr>
                              <w:t>energy</w:t>
                            </w:r>
                            <w:r>
                              <w:rPr>
                                <w:spacing w:val="-3"/>
                              </w:rPr>
                              <w:t xml:space="preserve"> </w:t>
                            </w:r>
                            <w:r>
                              <w:rPr>
                                <w:spacing w:val="-1"/>
                              </w:rPr>
                              <w:t>emissions</w:t>
                            </w:r>
                            <w:r>
                              <w:rPr>
                                <w:spacing w:val="-2"/>
                              </w:rPr>
                              <w:t xml:space="preserve"> </w:t>
                            </w:r>
                            <w:r>
                              <w:rPr>
                                <w:spacing w:val="-1"/>
                              </w:rPr>
                              <w:t>reduction</w:t>
                            </w:r>
                            <w:r>
                              <w:t xml:space="preserve"> </w:t>
                            </w:r>
                            <w:r>
                              <w:rPr>
                                <w:spacing w:val="-1"/>
                              </w:rPr>
                              <w:t>measure</w:t>
                            </w:r>
                            <w:r>
                              <w:t xml:space="preserve"> by</w:t>
                            </w:r>
                            <w:r>
                              <w:rPr>
                                <w:spacing w:val="-2"/>
                              </w:rPr>
                              <w:t xml:space="preserve"> </w:t>
                            </w:r>
                            <w:r>
                              <w:rPr>
                                <w:spacing w:val="-1"/>
                              </w:rPr>
                              <w:t xml:space="preserve">EPA </w:t>
                            </w:r>
                            <w:r>
                              <w:t xml:space="preserve">and </w:t>
                            </w:r>
                            <w:r>
                              <w:rPr>
                                <w:spacing w:val="-1"/>
                              </w:rPr>
                              <w:t>the</w:t>
                            </w:r>
                            <w:r>
                              <w:t xml:space="preserve"> State </w:t>
                            </w:r>
                            <w:r>
                              <w:rPr>
                                <w:spacing w:val="-1"/>
                              </w:rPr>
                              <w:t>of</w:t>
                            </w:r>
                          </w:p>
                          <w:p w14:paraId="10A7F2C8" w14:textId="77777777" w:rsidR="003334FA" w:rsidRDefault="003334FA">
                            <w:pPr>
                              <w:tabs>
                                <w:tab w:val="left" w:pos="1758"/>
                                <w:tab w:val="left" w:pos="3183"/>
                              </w:tabs>
                              <w:spacing w:before="49"/>
                              <w:ind w:left="107"/>
                              <w:jc w:val="both"/>
                              <w:rPr>
                                <w:rFonts w:eastAsia="Times New Roman" w:cs="Times New Roman"/>
                              </w:rPr>
                            </w:pPr>
                            <w:r>
                              <w:rPr>
                                <w:u w:val="single" w:color="000000"/>
                              </w:rPr>
                              <w:t xml:space="preserve"> </w:t>
                            </w:r>
                            <w:r>
                              <w:rPr>
                                <w:u w:val="single" w:color="000000"/>
                              </w:rPr>
                              <w:tab/>
                            </w:r>
                            <w:r>
                              <w:t>_, on</w:t>
                            </w:r>
                            <w:r>
                              <w:rPr>
                                <w:u w:val="single" w:color="000000"/>
                              </w:rPr>
                              <w:tab/>
                            </w:r>
                            <w:r>
                              <w:rPr>
                                <w:spacing w:val="-1"/>
                              </w:rPr>
                              <w:t>[date].</w:t>
                            </w:r>
                          </w:p>
                          <w:p w14:paraId="16198ECB" w14:textId="77777777" w:rsidR="003334FA" w:rsidRDefault="003334FA">
                            <w:pPr>
                              <w:spacing w:before="49"/>
                              <w:jc w:val="center"/>
                              <w:rPr>
                                <w:rFonts w:eastAsia="Times New Roman" w:cs="Times New Roman"/>
                              </w:rPr>
                            </w:pPr>
                            <w:r>
                              <w:rPr>
                                <w:spacing w:val="-1"/>
                              </w:rPr>
                              <w:t>OR</w:t>
                            </w:r>
                          </w:p>
                          <w:p w14:paraId="6D87B4B2" w14:textId="77777777" w:rsidR="003334FA" w:rsidRDefault="003334FA">
                            <w:pPr>
                              <w:numPr>
                                <w:ilvl w:val="0"/>
                                <w:numId w:val="5"/>
                              </w:numPr>
                              <w:tabs>
                                <w:tab w:val="left" w:pos="350"/>
                                <w:tab w:val="left" w:pos="6938"/>
                              </w:tabs>
                              <w:spacing w:before="50"/>
                              <w:ind w:left="349" w:hanging="242"/>
                              <w:jc w:val="both"/>
                              <w:rPr>
                                <w:rFonts w:eastAsia="Times New Roman" w:cs="Times New Roman"/>
                              </w:rPr>
                            </w:pPr>
                            <w:r>
                              <w:rPr>
                                <w:spacing w:val="-1"/>
                              </w:rPr>
                              <w:t>Emissions</w:t>
                            </w:r>
                            <w:r>
                              <w:rPr>
                                <w:spacing w:val="-2"/>
                              </w:rPr>
                              <w:t xml:space="preserve"> </w:t>
                            </w:r>
                            <w:r>
                              <w:rPr>
                                <w:spacing w:val="-1"/>
                              </w:rPr>
                              <w:t>trading</w:t>
                            </w:r>
                            <w:r>
                              <w:rPr>
                                <w:spacing w:val="-3"/>
                              </w:rPr>
                              <w:t xml:space="preserve"> </w:t>
                            </w:r>
                            <w:r>
                              <w:rPr>
                                <w:spacing w:val="-1"/>
                              </w:rPr>
                              <w:t>system</w:t>
                            </w:r>
                            <w:r>
                              <w:rPr>
                                <w:spacing w:val="-4"/>
                              </w:rPr>
                              <w:t xml:space="preserve"> </w:t>
                            </w:r>
                            <w:r>
                              <w:t>present</w:t>
                            </w:r>
                            <w:r>
                              <w:rPr>
                                <w:spacing w:val="-2"/>
                              </w:rPr>
                              <w:t xml:space="preserve"> </w:t>
                            </w:r>
                            <w:r>
                              <w:t>for</w:t>
                            </w:r>
                            <w:r>
                              <w:rPr>
                                <w:spacing w:val="-2"/>
                              </w:rPr>
                              <w:t xml:space="preserve"> </w:t>
                            </w:r>
                            <w:r>
                              <w:rPr>
                                <w:spacing w:val="-1"/>
                              </w:rPr>
                              <w:t>Verified</w:t>
                            </w:r>
                            <w:r>
                              <w:t xml:space="preserve"> </w:t>
                            </w:r>
                            <w:r>
                              <w:rPr>
                                <w:spacing w:val="-1"/>
                              </w:rPr>
                              <w:t>as</w:t>
                            </w:r>
                            <w:r>
                              <w:t xml:space="preserve"> </w:t>
                            </w:r>
                            <w:r>
                              <w:rPr>
                                <w:spacing w:val="-1"/>
                              </w:rPr>
                              <w:t>displaced</w:t>
                            </w:r>
                            <w:r>
                              <w:rPr>
                                <w:spacing w:val="-1"/>
                                <w:u w:val="single" w:color="000000"/>
                              </w:rPr>
                              <w:tab/>
                            </w:r>
                            <w:r>
                              <w:rPr>
                                <w:spacing w:val="-1"/>
                              </w:rPr>
                              <w:t>emissions</w:t>
                            </w:r>
                          </w:p>
                          <w:p w14:paraId="0A2BFE4A" w14:textId="77777777" w:rsidR="003334FA" w:rsidRDefault="003334FA">
                            <w:pPr>
                              <w:spacing w:before="9"/>
                              <w:rPr>
                                <w:rFonts w:eastAsia="Times New Roman" w:cs="Times New Roman"/>
                                <w:sz w:val="30"/>
                                <w:szCs w:val="30"/>
                              </w:rPr>
                            </w:pPr>
                          </w:p>
                          <w:p w14:paraId="54C70678" w14:textId="77777777" w:rsidR="003334FA" w:rsidRDefault="003334FA">
                            <w:pPr>
                              <w:ind w:left="107"/>
                              <w:jc w:val="both"/>
                              <w:rPr>
                                <w:rFonts w:eastAsia="Times New Roman" w:cs="Times New Roman"/>
                              </w:rPr>
                            </w:pPr>
                            <w:r>
                              <w:rPr>
                                <w:spacing w:val="-1"/>
                              </w:rPr>
                              <w:t>Official</w:t>
                            </w:r>
                            <w:r>
                              <w:t xml:space="preserve"> </w:t>
                            </w:r>
                            <w:r>
                              <w:rPr>
                                <w:spacing w:val="13"/>
                              </w:rPr>
                              <w:t xml:space="preserve"> </w:t>
                            </w:r>
                            <w:r>
                              <w:rPr>
                                <w:spacing w:val="-1"/>
                              </w:rPr>
                              <w:t>approval</w:t>
                            </w:r>
                            <w:r>
                              <w:t xml:space="preserve"> </w:t>
                            </w:r>
                            <w:r>
                              <w:rPr>
                                <w:spacing w:val="11"/>
                              </w:rPr>
                              <w:t xml:space="preserve"> </w:t>
                            </w:r>
                            <w:r>
                              <w:t xml:space="preserve">of </w:t>
                            </w:r>
                            <w:r>
                              <w:rPr>
                                <w:spacing w:val="10"/>
                              </w:rPr>
                              <w:t xml:space="preserve"> </w:t>
                            </w:r>
                            <w:r>
                              <w:rPr>
                                <w:spacing w:val="-1"/>
                              </w:rPr>
                              <w:t>renewable</w:t>
                            </w:r>
                            <w:r>
                              <w:t xml:space="preserve"> </w:t>
                            </w:r>
                            <w:r>
                              <w:rPr>
                                <w:spacing w:val="10"/>
                              </w:rPr>
                              <w:t xml:space="preserve"> </w:t>
                            </w:r>
                            <w:r>
                              <w:rPr>
                                <w:spacing w:val="-1"/>
                              </w:rPr>
                              <w:t>energy</w:t>
                            </w:r>
                            <w:r>
                              <w:t xml:space="preserve"> </w:t>
                            </w:r>
                            <w:r>
                              <w:rPr>
                                <w:spacing w:val="9"/>
                              </w:rPr>
                              <w:t xml:space="preserve"> </w:t>
                            </w:r>
                            <w:r>
                              <w:rPr>
                                <w:spacing w:val="-1"/>
                              </w:rPr>
                              <w:t>emissions</w:t>
                            </w:r>
                            <w:r>
                              <w:t xml:space="preserve"> </w:t>
                            </w:r>
                            <w:r>
                              <w:rPr>
                                <w:spacing w:val="12"/>
                              </w:rPr>
                              <w:t xml:space="preserve"> </w:t>
                            </w:r>
                            <w:r>
                              <w:rPr>
                                <w:spacing w:val="-1"/>
                              </w:rPr>
                              <w:t>reduction</w:t>
                            </w:r>
                            <w:r>
                              <w:t xml:space="preserve"> </w:t>
                            </w:r>
                            <w:r>
                              <w:rPr>
                                <w:spacing w:val="9"/>
                              </w:rPr>
                              <w:t xml:space="preserve"> </w:t>
                            </w:r>
                            <w:r>
                              <w:rPr>
                                <w:spacing w:val="-1"/>
                              </w:rPr>
                              <w:t>measure</w:t>
                            </w:r>
                            <w:r>
                              <w:t xml:space="preserve"> </w:t>
                            </w:r>
                            <w:r>
                              <w:rPr>
                                <w:spacing w:val="10"/>
                              </w:rPr>
                              <w:t xml:space="preserve"> </w:t>
                            </w:r>
                            <w:r>
                              <w:t xml:space="preserve">by </w:t>
                            </w:r>
                            <w:r>
                              <w:rPr>
                                <w:spacing w:val="9"/>
                              </w:rPr>
                              <w:t xml:space="preserve"> </w:t>
                            </w:r>
                            <w:r>
                              <w:rPr>
                                <w:spacing w:val="-1"/>
                              </w:rPr>
                              <w:t>EPA</w:t>
                            </w:r>
                            <w:r>
                              <w:t xml:space="preserve"> </w:t>
                            </w:r>
                            <w:r>
                              <w:rPr>
                                <w:spacing w:val="11"/>
                              </w:rPr>
                              <w:t xml:space="preserve"> </w:t>
                            </w:r>
                            <w:r>
                              <w:t xml:space="preserve">and </w:t>
                            </w:r>
                            <w:r>
                              <w:rPr>
                                <w:spacing w:val="12"/>
                              </w:rPr>
                              <w:t xml:space="preserve"> </w:t>
                            </w:r>
                            <w:r>
                              <w:rPr>
                                <w:spacing w:val="-1"/>
                              </w:rPr>
                              <w:t>the</w:t>
                            </w:r>
                            <w:r>
                              <w:t xml:space="preserve"> </w:t>
                            </w:r>
                            <w:r>
                              <w:rPr>
                                <w:spacing w:val="12"/>
                              </w:rPr>
                              <w:t xml:space="preserve"> </w:t>
                            </w:r>
                            <w:r>
                              <w:rPr>
                                <w:spacing w:val="-1"/>
                              </w:rPr>
                              <w:t>State</w:t>
                            </w:r>
                            <w:r>
                              <w:t xml:space="preserve"> </w:t>
                            </w:r>
                            <w:r>
                              <w:rPr>
                                <w:spacing w:val="12"/>
                              </w:rPr>
                              <w:t xml:space="preserve"> </w:t>
                            </w:r>
                            <w:r>
                              <w:rPr>
                                <w:spacing w:val="-2"/>
                              </w:rPr>
                              <w:t>of</w:t>
                            </w:r>
                          </w:p>
                          <w:p w14:paraId="724FFC29" w14:textId="77777777" w:rsidR="003334FA" w:rsidRDefault="003334FA">
                            <w:pPr>
                              <w:tabs>
                                <w:tab w:val="left" w:pos="1098"/>
                                <w:tab w:val="left" w:pos="2605"/>
                                <w:tab w:val="left" w:pos="3833"/>
                                <w:tab w:val="left" w:pos="7163"/>
                              </w:tabs>
                              <w:spacing w:before="49" w:line="286" w:lineRule="auto"/>
                              <w:ind w:left="107" w:right="108"/>
                              <w:jc w:val="both"/>
                              <w:rPr>
                                <w:rFonts w:eastAsia="Times New Roman" w:cs="Times New Roman"/>
                              </w:rPr>
                            </w:pPr>
                            <w:r>
                              <w:rPr>
                                <w:u w:val="single" w:color="000000"/>
                              </w:rPr>
                              <w:t xml:space="preserve"> </w:t>
                            </w:r>
                            <w:r>
                              <w:rPr>
                                <w:u w:val="single" w:color="000000"/>
                              </w:rPr>
                              <w:tab/>
                            </w:r>
                            <w:r>
                              <w:t>_,</w:t>
                            </w:r>
                            <w:r>
                              <w:rPr>
                                <w:spacing w:val="40"/>
                              </w:rPr>
                              <w:t xml:space="preserve"> </w:t>
                            </w:r>
                            <w:r>
                              <w:t>on</w:t>
                            </w:r>
                            <w:r>
                              <w:rPr>
                                <w:u w:val="single" w:color="000000"/>
                              </w:rPr>
                              <w:tab/>
                            </w:r>
                            <w:r>
                              <w:rPr>
                                <w:spacing w:val="-1"/>
                              </w:rPr>
                              <w:t>[date],</w:t>
                            </w:r>
                            <w:r>
                              <w:rPr>
                                <w:spacing w:val="42"/>
                              </w:rPr>
                              <w:t xml:space="preserve"> </w:t>
                            </w:r>
                            <w:r>
                              <w:rPr>
                                <w:spacing w:val="-1"/>
                              </w:rPr>
                              <w:t>with</w:t>
                            </w:r>
                            <w:r>
                              <w:rPr>
                                <w:spacing w:val="38"/>
                              </w:rPr>
                              <w:t xml:space="preserve"> </w:t>
                            </w:r>
                            <w:r>
                              <w:rPr>
                                <w:spacing w:val="-1"/>
                              </w:rPr>
                              <w:t>commensurate</w:t>
                            </w:r>
                            <w:r>
                              <w:rPr>
                                <w:spacing w:val="41"/>
                              </w:rPr>
                              <w:t xml:space="preserve"> </w:t>
                            </w:r>
                            <w:r>
                              <w:rPr>
                                <w:spacing w:val="-1"/>
                              </w:rPr>
                              <w:t>retirement</w:t>
                            </w:r>
                            <w:r>
                              <w:rPr>
                                <w:spacing w:val="39"/>
                              </w:rPr>
                              <w:t xml:space="preserve"> </w:t>
                            </w:r>
                            <w:r>
                              <w:t>of</w:t>
                            </w:r>
                            <w:r>
                              <w:rPr>
                                <w:u w:val="single" w:color="000000"/>
                              </w:rPr>
                              <w:tab/>
                            </w:r>
                            <w:r>
                              <w:rPr>
                                <w:spacing w:val="-1"/>
                              </w:rPr>
                              <w:t>[number]</w:t>
                            </w:r>
                            <w:r>
                              <w:rPr>
                                <w:spacing w:val="41"/>
                              </w:rPr>
                              <w:t xml:space="preserve"> </w:t>
                            </w:r>
                            <w:r>
                              <w:t>of</w:t>
                            </w:r>
                            <w:r>
                              <w:rPr>
                                <w:spacing w:val="39"/>
                              </w:rPr>
                              <w:t xml:space="preserve"> </w:t>
                            </w:r>
                            <w:r>
                              <w:rPr>
                                <w:spacing w:val="-1"/>
                              </w:rPr>
                              <w:t>relevant</w:t>
                            </w:r>
                            <w:r>
                              <w:rPr>
                                <w:spacing w:val="23"/>
                              </w:rPr>
                              <w:t xml:space="preserve"> </w:t>
                            </w:r>
                            <w:r>
                              <w:rPr>
                                <w:spacing w:val="-1"/>
                              </w:rPr>
                              <w:t>emissions</w:t>
                            </w:r>
                            <w:r>
                              <w:rPr>
                                <w:spacing w:val="7"/>
                              </w:rPr>
                              <w:t xml:space="preserve"> </w:t>
                            </w:r>
                            <w:r>
                              <w:rPr>
                                <w:spacing w:val="-1"/>
                              </w:rPr>
                              <w:t>allowances</w:t>
                            </w:r>
                            <w:r>
                              <w:rPr>
                                <w:spacing w:val="7"/>
                              </w:rPr>
                              <w:t xml:space="preserve"> </w:t>
                            </w:r>
                            <w:r>
                              <w:rPr>
                                <w:spacing w:val="-1"/>
                              </w:rPr>
                              <w:t>from</w:t>
                            </w:r>
                            <w:r>
                              <w:rPr>
                                <w:spacing w:val="-1"/>
                                <w:u w:val="single" w:color="000000"/>
                              </w:rPr>
                              <w:tab/>
                            </w:r>
                            <w:r>
                              <w:rPr>
                                <w:spacing w:val="-1"/>
                              </w:rPr>
                              <w:t>[set</w:t>
                            </w:r>
                            <w:r>
                              <w:rPr>
                                <w:spacing w:val="8"/>
                              </w:rPr>
                              <w:t xml:space="preserve"> </w:t>
                            </w:r>
                            <w:r>
                              <w:rPr>
                                <w:spacing w:val="-1"/>
                              </w:rPr>
                              <w:t>aside</w:t>
                            </w:r>
                            <w:r>
                              <w:rPr>
                                <w:spacing w:val="7"/>
                              </w:rPr>
                              <w:t xml:space="preserve"> </w:t>
                            </w:r>
                            <w:r>
                              <w:t>or</w:t>
                            </w:r>
                            <w:r>
                              <w:rPr>
                                <w:spacing w:val="5"/>
                              </w:rPr>
                              <w:t xml:space="preserve"> </w:t>
                            </w:r>
                            <w:r>
                              <w:t>other</w:t>
                            </w:r>
                            <w:r>
                              <w:rPr>
                                <w:spacing w:val="8"/>
                              </w:rPr>
                              <w:t xml:space="preserve"> </w:t>
                            </w:r>
                            <w:r>
                              <w:rPr>
                                <w:spacing w:val="-1"/>
                              </w:rPr>
                              <w:t>allowance</w:t>
                            </w:r>
                            <w:r>
                              <w:rPr>
                                <w:spacing w:val="7"/>
                              </w:rPr>
                              <w:t xml:space="preserve"> </w:t>
                            </w:r>
                            <w:r>
                              <w:rPr>
                                <w:spacing w:val="-1"/>
                              </w:rPr>
                              <w:t>source],</w:t>
                            </w:r>
                            <w:r>
                              <w:rPr>
                                <w:spacing w:val="4"/>
                              </w:rPr>
                              <w:t xml:space="preserve"> </w:t>
                            </w:r>
                            <w:r>
                              <w:rPr>
                                <w:spacing w:val="-1"/>
                              </w:rPr>
                              <w:t>with</w:t>
                            </w:r>
                            <w:r>
                              <w:rPr>
                                <w:spacing w:val="7"/>
                              </w:rPr>
                              <w:t xml:space="preserve"> </w:t>
                            </w:r>
                            <w:r>
                              <w:rPr>
                                <w:spacing w:val="-1"/>
                              </w:rPr>
                              <w:t>allowance</w:t>
                            </w:r>
                            <w:r>
                              <w:rPr>
                                <w:spacing w:val="7"/>
                              </w:rPr>
                              <w:t xml:space="preserve"> </w:t>
                            </w:r>
                            <w:r>
                              <w:rPr>
                                <w:spacing w:val="-1"/>
                              </w:rPr>
                              <w:t>serial</w:t>
                            </w:r>
                            <w:r>
                              <w:t xml:space="preserve">  </w:t>
                            </w:r>
                            <w:r>
                              <w:rPr>
                                <w:spacing w:val="-1"/>
                              </w:rPr>
                              <w:t>numbers</w:t>
                            </w:r>
                            <w:r>
                              <w:t xml:space="preserve"> </w:t>
                            </w:r>
                            <w:r>
                              <w:rPr>
                                <w:spacing w:val="-1"/>
                              </w:rPr>
                              <w:t>listed</w:t>
                            </w:r>
                            <w:r>
                              <w:t xml:space="preserve"> </w:t>
                            </w:r>
                            <w:r>
                              <w:rPr>
                                <w:spacing w:val="-1"/>
                              </w:rPr>
                              <w:t>in</w:t>
                            </w:r>
                            <w:r>
                              <w:t xml:space="preserve"> </w:t>
                            </w:r>
                            <w:r>
                              <w:rPr>
                                <w:spacing w:val="-1"/>
                              </w:rPr>
                              <w:t>B.3.</w:t>
                            </w:r>
                          </w:p>
                        </w:txbxContent>
                      </wps:txbx>
                      <wps:bodyPr rot="0" vert="horz" wrap="square" lIns="0" tIns="0" rIns="0" bIns="0" anchor="t" anchorCtr="0" upright="1">
                        <a:noAutofit/>
                      </wps:bodyPr>
                    </wps:wsp>
                  </a:graphicData>
                </a:graphic>
              </wp:inline>
            </w:drawing>
          </mc:Choice>
          <mc:Fallback>
            <w:pict>
              <v:shape w14:anchorId="128D162A" id="Text Box 33" o:spid="_x0000_s1285" type="#_x0000_t202" style="width:461.4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" filled="f" strokeweight=".58pt">
                <v:textbox inset="0,0,0,0">
                  <w:txbxContent>
                    <w:p w14:paraId="7653D0C2" w14:textId="77777777" w:rsidR="003334FA" w:rsidRDefault="003334FA">
                      <w:pPr>
                        <w:ind w:left="107"/>
                        <w:jc w:val="both"/>
                        <w:rPr>
                          <w:rFonts w:eastAsia="Times New Roman" w:cs="Times New Roman"/>
                        </w:rPr>
                      </w:pPr>
                      <w:r>
                        <w:rPr>
                          <w:b/>
                        </w:rPr>
                        <w:t xml:space="preserve">B.3 </w:t>
                      </w:r>
                      <w:r>
                        <w:rPr>
                          <w:b/>
                          <w:spacing w:val="-2"/>
                        </w:rPr>
                        <w:t>SIP</w:t>
                      </w:r>
                      <w:r>
                        <w:rPr>
                          <w:b/>
                          <w:spacing w:val="1"/>
                        </w:rPr>
                        <w:t xml:space="preserve"> </w:t>
                      </w:r>
                      <w:r>
                        <w:rPr>
                          <w:b/>
                          <w:spacing w:val="-1"/>
                        </w:rPr>
                        <w:t xml:space="preserve">Credit </w:t>
                      </w:r>
                      <w:r>
                        <w:rPr>
                          <w:b/>
                        </w:rPr>
                        <w:t>-</w:t>
                      </w:r>
                      <w:r>
                        <w:rPr>
                          <w:b/>
                          <w:spacing w:val="1"/>
                        </w:rPr>
                        <w:t xml:space="preserve"> </w:t>
                      </w:r>
                      <w:r>
                        <w:rPr>
                          <w:spacing w:val="-1"/>
                          <w:u w:val="single" w:color="000000"/>
                        </w:rPr>
                        <w:t>Clean</w:t>
                      </w:r>
                      <w:r>
                        <w:rPr>
                          <w:u w:val="single" w:color="000000"/>
                        </w:rPr>
                        <w:t xml:space="preserve"> </w:t>
                      </w:r>
                      <w:r>
                        <w:rPr>
                          <w:spacing w:val="-1"/>
                          <w:u w:val="single" w:color="000000"/>
                        </w:rPr>
                        <w:t>Air</w:t>
                      </w:r>
                      <w:r>
                        <w:rPr>
                          <w:spacing w:val="-2"/>
                          <w:u w:val="single" w:color="000000"/>
                        </w:rPr>
                        <w:t xml:space="preserve"> </w:t>
                      </w:r>
                      <w:r>
                        <w:rPr>
                          <w:spacing w:val="-1"/>
                          <w:u w:val="single" w:color="000000"/>
                        </w:rPr>
                        <w:t>Act</w:t>
                      </w:r>
                      <w:r>
                        <w:rPr>
                          <w:spacing w:val="1"/>
                          <w:u w:val="single" w:color="000000"/>
                        </w:rPr>
                        <w:t xml:space="preserve"> </w:t>
                      </w:r>
                      <w:r>
                        <w:rPr>
                          <w:spacing w:val="-1"/>
                          <w:u w:val="single" w:color="000000"/>
                        </w:rPr>
                        <w:t>State</w:t>
                      </w:r>
                      <w:r>
                        <w:rPr>
                          <w:spacing w:val="-2"/>
                          <w:u w:val="single" w:color="000000"/>
                        </w:rPr>
                        <w:t xml:space="preserve"> </w:t>
                      </w:r>
                      <w:r>
                        <w:rPr>
                          <w:spacing w:val="-1"/>
                          <w:u w:val="single" w:color="000000"/>
                        </w:rPr>
                        <w:t>Implementation</w:t>
                      </w:r>
                      <w:r>
                        <w:rPr>
                          <w:spacing w:val="-3"/>
                          <w:u w:val="single" w:color="000000"/>
                        </w:rPr>
                        <w:t xml:space="preserve"> </w:t>
                      </w:r>
                      <w:r>
                        <w:rPr>
                          <w:u w:val="single" w:color="000000"/>
                        </w:rPr>
                        <w:t>Plan</w:t>
                      </w:r>
                      <w:r>
                        <w:rPr>
                          <w:spacing w:val="-3"/>
                          <w:u w:val="single" w:color="000000"/>
                        </w:rPr>
                        <w:t xml:space="preserve"> </w:t>
                      </w:r>
                      <w:r>
                        <w:rPr>
                          <w:spacing w:val="-1"/>
                          <w:u w:val="single" w:color="000000"/>
                        </w:rPr>
                        <w:t>(SIP)</w:t>
                      </w:r>
                      <w:r>
                        <w:rPr>
                          <w:u w:val="single" w:color="000000"/>
                        </w:rPr>
                        <w:t xml:space="preserve"> Credit</w:t>
                      </w:r>
                      <w:r>
                        <w:rPr>
                          <w:spacing w:val="-2"/>
                          <w:u w:val="single" w:color="000000"/>
                        </w:rPr>
                        <w:t xml:space="preserve"> </w:t>
                      </w:r>
                      <w:r>
                        <w:rPr>
                          <w:spacing w:val="-1"/>
                          <w:u w:val="single" w:color="000000"/>
                        </w:rPr>
                        <w:t>for</w:t>
                      </w:r>
                      <w:r>
                        <w:rPr>
                          <w:u w:val="single" w:color="000000"/>
                        </w:rPr>
                        <w:t xml:space="preserve"> </w:t>
                      </w:r>
                      <w:r>
                        <w:rPr>
                          <w:spacing w:val="-1"/>
                          <w:u w:val="single" w:color="000000"/>
                        </w:rPr>
                        <w:t>Renewable</w:t>
                      </w:r>
                      <w:r>
                        <w:rPr>
                          <w:u w:val="single" w:color="000000"/>
                        </w:rPr>
                        <w:t xml:space="preserve"> </w:t>
                      </w:r>
                      <w:r>
                        <w:rPr>
                          <w:spacing w:val="-1"/>
                          <w:u w:val="single" w:color="000000"/>
                        </w:rPr>
                        <w:t>Energy</w:t>
                      </w:r>
                    </w:p>
                    <w:p w14:paraId="087C9D83" w14:textId="77777777" w:rsidR="003334FA" w:rsidRDefault="003334FA">
                      <w:pPr>
                        <w:spacing w:before="49"/>
                        <w:ind w:left="107"/>
                        <w:jc w:val="both"/>
                        <w:rPr>
                          <w:rFonts w:eastAsia="Times New Roman" w:cs="Times New Roman"/>
                        </w:rPr>
                      </w:pPr>
                      <w:r>
                        <w:rPr>
                          <w:rFonts w:eastAsia="Times New Roman" w:cs="Times New Roman"/>
                          <w:spacing w:val="-56"/>
                          <w:u w:val="single" w:color="000000"/>
                        </w:rPr>
                        <w:t xml:space="preserve"> </w:t>
                      </w:r>
                      <w:r>
                        <w:rPr>
                          <w:rFonts w:eastAsia="Times New Roman" w:cs="Times New Roman"/>
                          <w:spacing w:val="-2"/>
                          <w:u w:val="single" w:color="000000"/>
                        </w:rPr>
                        <w:t>Emi</w:t>
                      </w:r>
                      <w:r>
                        <w:rPr>
                          <w:rFonts w:eastAsia="Times New Roman" w:cs="Times New Roman"/>
                          <w:u w:val="single" w:color="000000"/>
                        </w:rPr>
                        <w:t xml:space="preserve">ssion </w:t>
                      </w:r>
                      <w:r>
                        <w:rPr>
                          <w:rFonts w:eastAsia="Times New Roman" w:cs="Times New Roman"/>
                          <w:spacing w:val="-1"/>
                          <w:u w:val="single" w:color="000000"/>
                        </w:rPr>
                        <w:t>Reducti</w:t>
                      </w:r>
                      <w:r>
                        <w:rPr>
                          <w:rFonts w:eastAsia="Times New Roman" w:cs="Times New Roman"/>
                          <w:u w:val="single" w:color="000000"/>
                        </w:rPr>
                        <w:t>on</w:t>
                      </w:r>
                      <w:r>
                        <w:rPr>
                          <w:rFonts w:eastAsia="Times New Roman" w:cs="Times New Roman"/>
                          <w:spacing w:val="-3"/>
                          <w:u w:val="single" w:color="000000"/>
                        </w:rPr>
                        <w:t xml:space="preserve"> </w:t>
                      </w:r>
                      <w:r>
                        <w:rPr>
                          <w:rFonts w:eastAsia="Times New Roman" w:cs="Times New Roman"/>
                          <w:u w:val="single" w:color="000000"/>
                        </w:rPr>
                        <w:t>Me</w:t>
                      </w:r>
                      <w:r>
                        <w:rPr>
                          <w:rFonts w:eastAsia="Times New Roman" w:cs="Times New Roman"/>
                          <w:spacing w:val="-1"/>
                          <w:u w:val="single" w:color="000000"/>
                        </w:rPr>
                        <w:t>asur</w:t>
                      </w:r>
                      <w:r>
                        <w:rPr>
                          <w:rFonts w:eastAsia="Times New Roman" w:cs="Times New Roman"/>
                          <w:u w:val="single" w:color="000000"/>
                        </w:rPr>
                        <w:t xml:space="preserve">es♦ </w:t>
                      </w:r>
                    </w:p>
                    <w:p w14:paraId="2FB367F5" w14:textId="77777777" w:rsidR="003334FA" w:rsidRDefault="003334FA">
                      <w:pPr>
                        <w:numPr>
                          <w:ilvl w:val="0"/>
                          <w:numId w:val="5"/>
                        </w:numPr>
                        <w:tabs>
                          <w:tab w:val="left" w:pos="350"/>
                          <w:tab w:val="left" w:pos="7222"/>
                        </w:tabs>
                        <w:spacing w:before="24" w:line="600" w:lineRule="atLeast"/>
                        <w:ind w:right="970" w:firstLine="0"/>
                        <w:rPr>
                          <w:rFonts w:eastAsia="Times New Roman" w:cs="Times New Roman"/>
                        </w:rPr>
                      </w:pPr>
                      <w:r>
                        <w:rPr>
                          <w:spacing w:val="-1"/>
                        </w:rPr>
                        <w:t>No</w:t>
                      </w:r>
                      <w:r>
                        <w:t xml:space="preserve"> </w:t>
                      </w:r>
                      <w:r>
                        <w:rPr>
                          <w:spacing w:val="-1"/>
                        </w:rPr>
                        <w:t>emissions</w:t>
                      </w:r>
                      <w:r>
                        <w:t xml:space="preserve"> </w:t>
                      </w:r>
                      <w:r>
                        <w:rPr>
                          <w:spacing w:val="-1"/>
                        </w:rPr>
                        <w:t>trading</w:t>
                      </w:r>
                      <w:r>
                        <w:rPr>
                          <w:spacing w:val="-3"/>
                        </w:rPr>
                        <w:t xml:space="preserve"> </w:t>
                      </w:r>
                      <w:r>
                        <w:rPr>
                          <w:spacing w:val="-1"/>
                        </w:rPr>
                        <w:t>system</w:t>
                      </w:r>
                      <w:r>
                        <w:rPr>
                          <w:spacing w:val="-4"/>
                        </w:rPr>
                        <w:t xml:space="preserve"> </w:t>
                      </w:r>
                      <w:r>
                        <w:rPr>
                          <w:spacing w:val="-1"/>
                        </w:rPr>
                        <w:t>present</w:t>
                      </w:r>
                      <w:r>
                        <w:rPr>
                          <w:spacing w:val="1"/>
                        </w:rPr>
                        <w:t xml:space="preserve"> </w:t>
                      </w:r>
                      <w:r>
                        <w:rPr>
                          <w:spacing w:val="-1"/>
                        </w:rPr>
                        <w:t>for</w:t>
                      </w:r>
                      <w:r>
                        <w:rPr>
                          <w:spacing w:val="-2"/>
                        </w:rPr>
                        <w:t xml:space="preserve"> </w:t>
                      </w:r>
                      <w:r>
                        <w:rPr>
                          <w:spacing w:val="-1"/>
                        </w:rPr>
                        <w:t>Verified</w:t>
                      </w:r>
                      <w:r>
                        <w:t xml:space="preserve"> as</w:t>
                      </w:r>
                      <w:r>
                        <w:rPr>
                          <w:spacing w:val="-5"/>
                        </w:rPr>
                        <w:t xml:space="preserve"> </w:t>
                      </w:r>
                      <w:r>
                        <w:rPr>
                          <w:spacing w:val="-1"/>
                        </w:rPr>
                        <w:t>displaced</w:t>
                      </w:r>
                      <w:r>
                        <w:rPr>
                          <w:spacing w:val="-1"/>
                          <w:u w:val="single" w:color="000000"/>
                        </w:rPr>
                        <w:tab/>
                      </w:r>
                      <w:r>
                        <w:rPr>
                          <w:spacing w:val="-1"/>
                        </w:rPr>
                        <w:t>emissions</w:t>
                      </w:r>
                      <w:r>
                        <w:rPr>
                          <w:spacing w:val="57"/>
                        </w:rPr>
                        <w:t xml:space="preserve"> </w:t>
                      </w:r>
                      <w:r>
                        <w:rPr>
                          <w:spacing w:val="-1"/>
                        </w:rPr>
                        <w:t>Official</w:t>
                      </w:r>
                      <w:r>
                        <w:rPr>
                          <w:spacing w:val="1"/>
                        </w:rPr>
                        <w:t xml:space="preserve"> </w:t>
                      </w:r>
                      <w:r>
                        <w:rPr>
                          <w:spacing w:val="-1"/>
                        </w:rPr>
                        <w:t>approval</w:t>
                      </w:r>
                      <w:r>
                        <w:rPr>
                          <w:spacing w:val="-2"/>
                        </w:rPr>
                        <w:t xml:space="preserve"> </w:t>
                      </w:r>
                      <w:r>
                        <w:t>of</w:t>
                      </w:r>
                      <w:r>
                        <w:rPr>
                          <w:spacing w:val="-2"/>
                        </w:rPr>
                        <w:t xml:space="preserve"> </w:t>
                      </w:r>
                      <w:r>
                        <w:rPr>
                          <w:spacing w:val="-1"/>
                        </w:rPr>
                        <w:t>renewable</w:t>
                      </w:r>
                      <w:r>
                        <w:t xml:space="preserve"> </w:t>
                      </w:r>
                      <w:r>
                        <w:rPr>
                          <w:spacing w:val="-1"/>
                        </w:rPr>
                        <w:t>energy</w:t>
                      </w:r>
                      <w:r>
                        <w:rPr>
                          <w:spacing w:val="-3"/>
                        </w:rPr>
                        <w:t xml:space="preserve"> </w:t>
                      </w:r>
                      <w:r>
                        <w:rPr>
                          <w:spacing w:val="-1"/>
                        </w:rPr>
                        <w:t>emissions</w:t>
                      </w:r>
                      <w:r>
                        <w:rPr>
                          <w:spacing w:val="-2"/>
                        </w:rPr>
                        <w:t xml:space="preserve"> </w:t>
                      </w:r>
                      <w:r>
                        <w:rPr>
                          <w:spacing w:val="-1"/>
                        </w:rPr>
                        <w:t>reduction</w:t>
                      </w:r>
                      <w:r>
                        <w:t xml:space="preserve"> </w:t>
                      </w:r>
                      <w:r>
                        <w:rPr>
                          <w:spacing w:val="-1"/>
                        </w:rPr>
                        <w:t>measure</w:t>
                      </w:r>
                      <w:r>
                        <w:t xml:space="preserve"> by</w:t>
                      </w:r>
                      <w:r>
                        <w:rPr>
                          <w:spacing w:val="-2"/>
                        </w:rPr>
                        <w:t xml:space="preserve"> </w:t>
                      </w:r>
                      <w:r>
                        <w:rPr>
                          <w:spacing w:val="-1"/>
                        </w:rPr>
                        <w:t xml:space="preserve">EPA </w:t>
                      </w:r>
                      <w:r>
                        <w:t xml:space="preserve">and </w:t>
                      </w:r>
                      <w:r>
                        <w:rPr>
                          <w:spacing w:val="-1"/>
                        </w:rPr>
                        <w:t>the</w:t>
                      </w:r>
                      <w:r>
                        <w:t xml:space="preserve"> State </w:t>
                      </w:r>
                      <w:r>
                        <w:rPr>
                          <w:spacing w:val="-1"/>
                        </w:rPr>
                        <w:t>of</w:t>
                      </w:r>
                    </w:p>
                    <w:p w14:paraId="10A7F2C8" w14:textId="77777777" w:rsidR="003334FA" w:rsidRDefault="003334FA">
                      <w:pPr>
                        <w:tabs>
                          <w:tab w:val="left" w:pos="1758"/>
                          <w:tab w:val="left" w:pos="3183"/>
                        </w:tabs>
                        <w:spacing w:before="49"/>
                        <w:ind w:left="107"/>
                        <w:jc w:val="both"/>
                        <w:rPr>
                          <w:rFonts w:eastAsia="Times New Roman" w:cs="Times New Roman"/>
                        </w:rPr>
                      </w:pPr>
                      <w:r>
                        <w:rPr>
                          <w:u w:val="single" w:color="000000"/>
                        </w:rPr>
                        <w:t xml:space="preserve"> </w:t>
                      </w:r>
                      <w:r>
                        <w:rPr>
                          <w:u w:val="single" w:color="000000"/>
                        </w:rPr>
                        <w:tab/>
                      </w:r>
                      <w:r>
                        <w:t>_, on</w:t>
                      </w:r>
                      <w:r>
                        <w:rPr>
                          <w:u w:val="single" w:color="000000"/>
                        </w:rPr>
                        <w:tab/>
                      </w:r>
                      <w:r>
                        <w:rPr>
                          <w:spacing w:val="-1"/>
                        </w:rPr>
                        <w:t>[date].</w:t>
                      </w:r>
                    </w:p>
                    <w:p w14:paraId="16198ECB" w14:textId="77777777" w:rsidR="003334FA" w:rsidRDefault="003334FA">
                      <w:pPr>
                        <w:spacing w:before="49"/>
                        <w:jc w:val="center"/>
                        <w:rPr>
                          <w:rFonts w:eastAsia="Times New Roman" w:cs="Times New Roman"/>
                        </w:rPr>
                      </w:pPr>
                      <w:r>
                        <w:rPr>
                          <w:spacing w:val="-1"/>
                        </w:rPr>
                        <w:t>OR</w:t>
                      </w:r>
                    </w:p>
                    <w:p w14:paraId="6D87B4B2" w14:textId="77777777" w:rsidR="003334FA" w:rsidRDefault="003334FA">
                      <w:pPr>
                        <w:numPr>
                          <w:ilvl w:val="0"/>
                          <w:numId w:val="5"/>
                        </w:numPr>
                        <w:tabs>
                          <w:tab w:val="left" w:pos="350"/>
                          <w:tab w:val="left" w:pos="6938"/>
                        </w:tabs>
                        <w:spacing w:before="50"/>
                        <w:ind w:left="349" w:hanging="242"/>
                        <w:jc w:val="both"/>
                        <w:rPr>
                          <w:rFonts w:eastAsia="Times New Roman" w:cs="Times New Roman"/>
                        </w:rPr>
                      </w:pPr>
                      <w:r>
                        <w:rPr>
                          <w:spacing w:val="-1"/>
                        </w:rPr>
                        <w:t>Emissions</w:t>
                      </w:r>
                      <w:r>
                        <w:rPr>
                          <w:spacing w:val="-2"/>
                        </w:rPr>
                        <w:t xml:space="preserve"> </w:t>
                      </w:r>
                      <w:r>
                        <w:rPr>
                          <w:spacing w:val="-1"/>
                        </w:rPr>
                        <w:t>trading</w:t>
                      </w:r>
                      <w:r>
                        <w:rPr>
                          <w:spacing w:val="-3"/>
                        </w:rPr>
                        <w:t xml:space="preserve"> </w:t>
                      </w:r>
                      <w:r>
                        <w:rPr>
                          <w:spacing w:val="-1"/>
                        </w:rPr>
                        <w:t>system</w:t>
                      </w:r>
                      <w:r>
                        <w:rPr>
                          <w:spacing w:val="-4"/>
                        </w:rPr>
                        <w:t xml:space="preserve"> </w:t>
                      </w:r>
                      <w:r>
                        <w:t>present</w:t>
                      </w:r>
                      <w:r>
                        <w:rPr>
                          <w:spacing w:val="-2"/>
                        </w:rPr>
                        <w:t xml:space="preserve"> </w:t>
                      </w:r>
                      <w:r>
                        <w:t>for</w:t>
                      </w:r>
                      <w:r>
                        <w:rPr>
                          <w:spacing w:val="-2"/>
                        </w:rPr>
                        <w:t xml:space="preserve"> </w:t>
                      </w:r>
                      <w:r>
                        <w:rPr>
                          <w:spacing w:val="-1"/>
                        </w:rPr>
                        <w:t>Verified</w:t>
                      </w:r>
                      <w:r>
                        <w:t xml:space="preserve"> </w:t>
                      </w:r>
                      <w:r>
                        <w:rPr>
                          <w:spacing w:val="-1"/>
                        </w:rPr>
                        <w:t>as</w:t>
                      </w:r>
                      <w:r>
                        <w:t xml:space="preserve"> </w:t>
                      </w:r>
                      <w:r>
                        <w:rPr>
                          <w:spacing w:val="-1"/>
                        </w:rPr>
                        <w:t>displaced</w:t>
                      </w:r>
                      <w:r>
                        <w:rPr>
                          <w:spacing w:val="-1"/>
                          <w:u w:val="single" w:color="000000"/>
                        </w:rPr>
                        <w:tab/>
                      </w:r>
                      <w:r>
                        <w:rPr>
                          <w:spacing w:val="-1"/>
                        </w:rPr>
                        <w:t>emissions</w:t>
                      </w:r>
                    </w:p>
                    <w:p w14:paraId="0A2BFE4A" w14:textId="77777777" w:rsidR="003334FA" w:rsidRDefault="003334FA">
                      <w:pPr>
                        <w:spacing w:before="9"/>
                        <w:rPr>
                          <w:rFonts w:eastAsia="Times New Roman" w:cs="Times New Roman"/>
                          <w:sz w:val="30"/>
                          <w:szCs w:val="30"/>
                        </w:rPr>
                      </w:pPr>
                    </w:p>
                    <w:p w14:paraId="54C70678" w14:textId="77777777" w:rsidR="003334FA" w:rsidRDefault="003334FA">
                      <w:pPr>
                        <w:ind w:left="107"/>
                        <w:jc w:val="both"/>
                        <w:rPr>
                          <w:rFonts w:eastAsia="Times New Roman" w:cs="Times New Roman"/>
                        </w:rPr>
                      </w:pPr>
                      <w:r>
                        <w:rPr>
                          <w:spacing w:val="-1"/>
                        </w:rPr>
                        <w:t>Official</w:t>
                      </w:r>
                      <w:r>
                        <w:t xml:space="preserve"> </w:t>
                      </w:r>
                      <w:r>
                        <w:rPr>
                          <w:spacing w:val="13"/>
                        </w:rPr>
                        <w:t xml:space="preserve"> </w:t>
                      </w:r>
                      <w:r>
                        <w:rPr>
                          <w:spacing w:val="-1"/>
                        </w:rPr>
                        <w:t>approval</w:t>
                      </w:r>
                      <w:r>
                        <w:t xml:space="preserve"> </w:t>
                      </w:r>
                      <w:r>
                        <w:rPr>
                          <w:spacing w:val="11"/>
                        </w:rPr>
                        <w:t xml:space="preserve"> </w:t>
                      </w:r>
                      <w:r>
                        <w:t xml:space="preserve">of </w:t>
                      </w:r>
                      <w:r>
                        <w:rPr>
                          <w:spacing w:val="10"/>
                        </w:rPr>
                        <w:t xml:space="preserve"> </w:t>
                      </w:r>
                      <w:r>
                        <w:rPr>
                          <w:spacing w:val="-1"/>
                        </w:rPr>
                        <w:t>renewable</w:t>
                      </w:r>
                      <w:r>
                        <w:t xml:space="preserve"> </w:t>
                      </w:r>
                      <w:r>
                        <w:rPr>
                          <w:spacing w:val="10"/>
                        </w:rPr>
                        <w:t xml:space="preserve"> </w:t>
                      </w:r>
                      <w:r>
                        <w:rPr>
                          <w:spacing w:val="-1"/>
                        </w:rPr>
                        <w:t>energy</w:t>
                      </w:r>
                      <w:r>
                        <w:t xml:space="preserve"> </w:t>
                      </w:r>
                      <w:r>
                        <w:rPr>
                          <w:spacing w:val="9"/>
                        </w:rPr>
                        <w:t xml:space="preserve"> </w:t>
                      </w:r>
                      <w:r>
                        <w:rPr>
                          <w:spacing w:val="-1"/>
                        </w:rPr>
                        <w:t>emissions</w:t>
                      </w:r>
                      <w:r>
                        <w:t xml:space="preserve"> </w:t>
                      </w:r>
                      <w:r>
                        <w:rPr>
                          <w:spacing w:val="12"/>
                        </w:rPr>
                        <w:t xml:space="preserve"> </w:t>
                      </w:r>
                      <w:r>
                        <w:rPr>
                          <w:spacing w:val="-1"/>
                        </w:rPr>
                        <w:t>reduction</w:t>
                      </w:r>
                      <w:r>
                        <w:t xml:space="preserve"> </w:t>
                      </w:r>
                      <w:r>
                        <w:rPr>
                          <w:spacing w:val="9"/>
                        </w:rPr>
                        <w:t xml:space="preserve"> </w:t>
                      </w:r>
                      <w:r>
                        <w:rPr>
                          <w:spacing w:val="-1"/>
                        </w:rPr>
                        <w:t>measure</w:t>
                      </w:r>
                      <w:r>
                        <w:t xml:space="preserve"> </w:t>
                      </w:r>
                      <w:r>
                        <w:rPr>
                          <w:spacing w:val="10"/>
                        </w:rPr>
                        <w:t xml:space="preserve"> </w:t>
                      </w:r>
                      <w:r>
                        <w:t xml:space="preserve">by </w:t>
                      </w:r>
                      <w:r>
                        <w:rPr>
                          <w:spacing w:val="9"/>
                        </w:rPr>
                        <w:t xml:space="preserve"> </w:t>
                      </w:r>
                      <w:r>
                        <w:rPr>
                          <w:spacing w:val="-1"/>
                        </w:rPr>
                        <w:t>EPA</w:t>
                      </w:r>
                      <w:r>
                        <w:t xml:space="preserve"> </w:t>
                      </w:r>
                      <w:r>
                        <w:rPr>
                          <w:spacing w:val="11"/>
                        </w:rPr>
                        <w:t xml:space="preserve"> </w:t>
                      </w:r>
                      <w:r>
                        <w:t xml:space="preserve">and </w:t>
                      </w:r>
                      <w:r>
                        <w:rPr>
                          <w:spacing w:val="12"/>
                        </w:rPr>
                        <w:t xml:space="preserve"> </w:t>
                      </w:r>
                      <w:r>
                        <w:rPr>
                          <w:spacing w:val="-1"/>
                        </w:rPr>
                        <w:t>the</w:t>
                      </w:r>
                      <w:r>
                        <w:t xml:space="preserve"> </w:t>
                      </w:r>
                      <w:r>
                        <w:rPr>
                          <w:spacing w:val="12"/>
                        </w:rPr>
                        <w:t xml:space="preserve"> </w:t>
                      </w:r>
                      <w:r>
                        <w:rPr>
                          <w:spacing w:val="-1"/>
                        </w:rPr>
                        <w:t>State</w:t>
                      </w:r>
                      <w:r>
                        <w:t xml:space="preserve"> </w:t>
                      </w:r>
                      <w:r>
                        <w:rPr>
                          <w:spacing w:val="12"/>
                        </w:rPr>
                        <w:t xml:space="preserve"> </w:t>
                      </w:r>
                      <w:r>
                        <w:rPr>
                          <w:spacing w:val="-2"/>
                        </w:rPr>
                        <w:t>of</w:t>
                      </w:r>
                    </w:p>
                    <w:p w14:paraId="724FFC29" w14:textId="77777777" w:rsidR="003334FA" w:rsidRDefault="003334FA">
                      <w:pPr>
                        <w:tabs>
                          <w:tab w:val="left" w:pos="1098"/>
                          <w:tab w:val="left" w:pos="2605"/>
                          <w:tab w:val="left" w:pos="3833"/>
                          <w:tab w:val="left" w:pos="7163"/>
                        </w:tabs>
                        <w:spacing w:before="49" w:line="286" w:lineRule="auto"/>
                        <w:ind w:left="107" w:right="108"/>
                        <w:jc w:val="both"/>
                        <w:rPr>
                          <w:rFonts w:eastAsia="Times New Roman" w:cs="Times New Roman"/>
                        </w:rPr>
                      </w:pPr>
                      <w:r>
                        <w:rPr>
                          <w:u w:val="single" w:color="000000"/>
                        </w:rPr>
                        <w:t xml:space="preserve"> </w:t>
                      </w:r>
                      <w:r>
                        <w:rPr>
                          <w:u w:val="single" w:color="000000"/>
                        </w:rPr>
                        <w:tab/>
                      </w:r>
                      <w:r>
                        <w:t>_,</w:t>
                      </w:r>
                      <w:r>
                        <w:rPr>
                          <w:spacing w:val="40"/>
                        </w:rPr>
                        <w:t xml:space="preserve"> </w:t>
                      </w:r>
                      <w:r>
                        <w:t>on</w:t>
                      </w:r>
                      <w:r>
                        <w:rPr>
                          <w:u w:val="single" w:color="000000"/>
                        </w:rPr>
                        <w:tab/>
                      </w:r>
                      <w:r>
                        <w:rPr>
                          <w:spacing w:val="-1"/>
                        </w:rPr>
                        <w:t>[date],</w:t>
                      </w:r>
                      <w:r>
                        <w:rPr>
                          <w:spacing w:val="42"/>
                        </w:rPr>
                        <w:t xml:space="preserve"> </w:t>
                      </w:r>
                      <w:r>
                        <w:rPr>
                          <w:spacing w:val="-1"/>
                        </w:rPr>
                        <w:t>with</w:t>
                      </w:r>
                      <w:r>
                        <w:rPr>
                          <w:spacing w:val="38"/>
                        </w:rPr>
                        <w:t xml:space="preserve"> </w:t>
                      </w:r>
                      <w:r>
                        <w:rPr>
                          <w:spacing w:val="-1"/>
                        </w:rPr>
                        <w:t>commensurate</w:t>
                      </w:r>
                      <w:r>
                        <w:rPr>
                          <w:spacing w:val="41"/>
                        </w:rPr>
                        <w:t xml:space="preserve"> </w:t>
                      </w:r>
                      <w:r>
                        <w:rPr>
                          <w:spacing w:val="-1"/>
                        </w:rPr>
                        <w:t>retirement</w:t>
                      </w:r>
                      <w:r>
                        <w:rPr>
                          <w:spacing w:val="39"/>
                        </w:rPr>
                        <w:t xml:space="preserve"> </w:t>
                      </w:r>
                      <w:r>
                        <w:t>of</w:t>
                      </w:r>
                      <w:r>
                        <w:rPr>
                          <w:u w:val="single" w:color="000000"/>
                        </w:rPr>
                        <w:tab/>
                      </w:r>
                      <w:r>
                        <w:rPr>
                          <w:spacing w:val="-1"/>
                        </w:rPr>
                        <w:t>[number]</w:t>
                      </w:r>
                      <w:r>
                        <w:rPr>
                          <w:spacing w:val="41"/>
                        </w:rPr>
                        <w:t xml:space="preserve"> </w:t>
                      </w:r>
                      <w:r>
                        <w:t>of</w:t>
                      </w:r>
                      <w:r>
                        <w:rPr>
                          <w:spacing w:val="39"/>
                        </w:rPr>
                        <w:t xml:space="preserve"> </w:t>
                      </w:r>
                      <w:r>
                        <w:rPr>
                          <w:spacing w:val="-1"/>
                        </w:rPr>
                        <w:t>relevant</w:t>
                      </w:r>
                      <w:r>
                        <w:rPr>
                          <w:spacing w:val="23"/>
                        </w:rPr>
                        <w:t xml:space="preserve"> </w:t>
                      </w:r>
                      <w:r>
                        <w:rPr>
                          <w:spacing w:val="-1"/>
                        </w:rPr>
                        <w:t>emissions</w:t>
                      </w:r>
                      <w:r>
                        <w:rPr>
                          <w:spacing w:val="7"/>
                        </w:rPr>
                        <w:t xml:space="preserve"> </w:t>
                      </w:r>
                      <w:r>
                        <w:rPr>
                          <w:spacing w:val="-1"/>
                        </w:rPr>
                        <w:t>allowances</w:t>
                      </w:r>
                      <w:r>
                        <w:rPr>
                          <w:spacing w:val="7"/>
                        </w:rPr>
                        <w:t xml:space="preserve"> </w:t>
                      </w:r>
                      <w:r>
                        <w:rPr>
                          <w:spacing w:val="-1"/>
                        </w:rPr>
                        <w:t>from</w:t>
                      </w:r>
                      <w:r>
                        <w:rPr>
                          <w:spacing w:val="-1"/>
                          <w:u w:val="single" w:color="000000"/>
                        </w:rPr>
                        <w:tab/>
                      </w:r>
                      <w:r>
                        <w:rPr>
                          <w:spacing w:val="-1"/>
                        </w:rPr>
                        <w:t>[set</w:t>
                      </w:r>
                      <w:r>
                        <w:rPr>
                          <w:spacing w:val="8"/>
                        </w:rPr>
                        <w:t xml:space="preserve"> </w:t>
                      </w:r>
                      <w:r>
                        <w:rPr>
                          <w:spacing w:val="-1"/>
                        </w:rPr>
                        <w:t>aside</w:t>
                      </w:r>
                      <w:r>
                        <w:rPr>
                          <w:spacing w:val="7"/>
                        </w:rPr>
                        <w:t xml:space="preserve"> </w:t>
                      </w:r>
                      <w:r>
                        <w:t>or</w:t>
                      </w:r>
                      <w:r>
                        <w:rPr>
                          <w:spacing w:val="5"/>
                        </w:rPr>
                        <w:t xml:space="preserve"> </w:t>
                      </w:r>
                      <w:r>
                        <w:t>other</w:t>
                      </w:r>
                      <w:r>
                        <w:rPr>
                          <w:spacing w:val="8"/>
                        </w:rPr>
                        <w:t xml:space="preserve"> </w:t>
                      </w:r>
                      <w:r>
                        <w:rPr>
                          <w:spacing w:val="-1"/>
                        </w:rPr>
                        <w:t>allowance</w:t>
                      </w:r>
                      <w:r>
                        <w:rPr>
                          <w:spacing w:val="7"/>
                        </w:rPr>
                        <w:t xml:space="preserve"> </w:t>
                      </w:r>
                      <w:r>
                        <w:rPr>
                          <w:spacing w:val="-1"/>
                        </w:rPr>
                        <w:t>source],</w:t>
                      </w:r>
                      <w:r>
                        <w:rPr>
                          <w:spacing w:val="4"/>
                        </w:rPr>
                        <w:t xml:space="preserve"> </w:t>
                      </w:r>
                      <w:r>
                        <w:rPr>
                          <w:spacing w:val="-1"/>
                        </w:rPr>
                        <w:t>with</w:t>
                      </w:r>
                      <w:r>
                        <w:rPr>
                          <w:spacing w:val="7"/>
                        </w:rPr>
                        <w:t xml:space="preserve"> </w:t>
                      </w:r>
                      <w:r>
                        <w:rPr>
                          <w:spacing w:val="-1"/>
                        </w:rPr>
                        <w:t>allowance</w:t>
                      </w:r>
                      <w:r>
                        <w:rPr>
                          <w:spacing w:val="7"/>
                        </w:rPr>
                        <w:t xml:space="preserve"> </w:t>
                      </w:r>
                      <w:r>
                        <w:rPr>
                          <w:spacing w:val="-1"/>
                        </w:rPr>
                        <w:t>serial</w:t>
                      </w:r>
                      <w:r>
                        <w:t xml:space="preserve">  </w:t>
                      </w:r>
                      <w:r>
                        <w:rPr>
                          <w:spacing w:val="-1"/>
                        </w:rPr>
                        <w:t>numbers</w:t>
                      </w:r>
                      <w:r>
                        <w:t xml:space="preserve"> </w:t>
                      </w:r>
                      <w:r>
                        <w:rPr>
                          <w:spacing w:val="-1"/>
                        </w:rPr>
                        <w:t>listed</w:t>
                      </w:r>
                      <w:r>
                        <w:t xml:space="preserve"> </w:t>
                      </w:r>
                      <w:r>
                        <w:rPr>
                          <w:spacing w:val="-1"/>
                        </w:rPr>
                        <w:t>in</w:t>
                      </w:r>
                      <w:r>
                        <w:t xml:space="preserve"> </w:t>
                      </w:r>
                      <w:r>
                        <w:rPr>
                          <w:spacing w:val="-1"/>
                        </w:rPr>
                        <w:t>B.3.</w:t>
                      </w:r>
                    </w:p>
                  </w:txbxContent>
                </v:textbox>
                <w10:anchorlock/>
              </v:shape>
            </w:pict>
          </mc:Fallback>
        </mc:AlternateContent>
      </w:r>
    </w:p>
    <w:p w14:paraId="573C08F4" w14:textId="77777777" w:rsidR="00530F04" w:rsidRDefault="00530F04">
      <w:pPr>
        <w:rPr>
          <w:rFonts w:eastAsia="Times New Roman" w:cs="Times New Roman"/>
          <w:sz w:val="20"/>
          <w:szCs w:val="20"/>
        </w:rPr>
      </w:pPr>
    </w:p>
    <w:p w14:paraId="35305780" w14:textId="77777777" w:rsidR="00530F04" w:rsidRDefault="00972CCB" w:rsidP="008E45C7">
      <w:pPr>
        <w:pStyle w:val="BodyText"/>
        <w:numPr>
          <w:ilvl w:val="0"/>
          <w:numId w:val="4"/>
        </w:numPr>
        <w:tabs>
          <w:tab w:val="left" w:pos="283"/>
        </w:tabs>
        <w:spacing w:before="54"/>
        <w:ind w:right="98" w:firstLine="0"/>
        <w:jc w:val="both"/>
        <w:rPr>
          <w:spacing w:val="-1"/>
        </w:rPr>
      </w:pPr>
      <w:r>
        <w:t>For</w:t>
      </w:r>
      <w:r>
        <w:rPr>
          <w:spacing w:val="15"/>
        </w:rPr>
        <w:t xml:space="preserve"> </w:t>
      </w:r>
      <w:r>
        <w:rPr>
          <w:spacing w:val="-2"/>
        </w:rPr>
        <w:t>SIP</w:t>
      </w:r>
      <w:r>
        <w:rPr>
          <w:spacing w:val="14"/>
        </w:rPr>
        <w:t xml:space="preserve"> </w:t>
      </w:r>
      <w:r>
        <w:rPr>
          <w:spacing w:val="-1"/>
        </w:rPr>
        <w:t>Credit,</w:t>
      </w:r>
      <w:r>
        <w:rPr>
          <w:spacing w:val="11"/>
        </w:rPr>
        <w:t xml:space="preserve"> </w:t>
      </w:r>
      <w:r>
        <w:t>the</w:t>
      </w:r>
      <w:r>
        <w:rPr>
          <w:spacing w:val="14"/>
        </w:rPr>
        <w:t xml:space="preserve"> </w:t>
      </w:r>
      <w:r>
        <w:rPr>
          <w:spacing w:val="-1"/>
        </w:rPr>
        <w:t>Renewable</w:t>
      </w:r>
      <w:r>
        <w:rPr>
          <w:spacing w:val="14"/>
        </w:rPr>
        <w:t xml:space="preserve"> </w:t>
      </w:r>
      <w:r>
        <w:rPr>
          <w:spacing w:val="-1"/>
        </w:rPr>
        <w:t>Energy</w:t>
      </w:r>
      <w:r>
        <w:rPr>
          <w:spacing w:val="11"/>
        </w:rPr>
        <w:t xml:space="preserve"> </w:t>
      </w:r>
      <w:r>
        <w:rPr>
          <w:spacing w:val="-1"/>
        </w:rPr>
        <w:t>Facility</w:t>
      </w:r>
      <w:r>
        <w:rPr>
          <w:spacing w:val="11"/>
        </w:rPr>
        <w:t xml:space="preserve"> </w:t>
      </w:r>
      <w:r>
        <w:rPr>
          <w:spacing w:val="-1"/>
        </w:rPr>
        <w:t>producing</w:t>
      </w:r>
      <w:r>
        <w:rPr>
          <w:spacing w:val="11"/>
        </w:rPr>
        <w:t xml:space="preserve"> </w:t>
      </w:r>
      <w:r>
        <w:rPr>
          <w:spacing w:val="-1"/>
        </w:rPr>
        <w:t>RECs</w:t>
      </w:r>
      <w:r>
        <w:rPr>
          <w:spacing w:val="15"/>
        </w:rPr>
        <w:t xml:space="preserve"> </w:t>
      </w:r>
      <w:r>
        <w:rPr>
          <w:spacing w:val="-2"/>
        </w:rPr>
        <w:t>may</w:t>
      </w:r>
      <w:r>
        <w:rPr>
          <w:spacing w:val="12"/>
        </w:rPr>
        <w:t xml:space="preserve"> </w:t>
      </w:r>
      <w:r>
        <w:t>not</w:t>
      </w:r>
      <w:r>
        <w:rPr>
          <w:spacing w:val="15"/>
        </w:rPr>
        <w:t xml:space="preserve"> </w:t>
      </w:r>
      <w:r>
        <w:rPr>
          <w:spacing w:val="-1"/>
        </w:rPr>
        <w:t>already</w:t>
      </w:r>
      <w:r>
        <w:rPr>
          <w:spacing w:val="11"/>
        </w:rPr>
        <w:t xml:space="preserve"> </w:t>
      </w:r>
      <w:r>
        <w:t>be</w:t>
      </w:r>
      <w:r>
        <w:rPr>
          <w:spacing w:val="14"/>
        </w:rPr>
        <w:t xml:space="preserve"> </w:t>
      </w:r>
      <w:r>
        <w:rPr>
          <w:spacing w:val="-1"/>
        </w:rPr>
        <w:t>accounted</w:t>
      </w:r>
      <w:r>
        <w:rPr>
          <w:spacing w:val="14"/>
        </w:rPr>
        <w:t xml:space="preserve"> </w:t>
      </w:r>
      <w:r>
        <w:rPr>
          <w:spacing w:val="-1"/>
        </w:rPr>
        <w:t>for</w:t>
      </w:r>
      <w:r>
        <w:rPr>
          <w:spacing w:val="67"/>
        </w:rPr>
        <w:t xml:space="preserve"> </w:t>
      </w:r>
      <w:r>
        <w:t>in</w:t>
      </w:r>
      <w:r>
        <w:rPr>
          <w:spacing w:val="19"/>
        </w:rPr>
        <w:t xml:space="preserve"> </w:t>
      </w:r>
      <w:r>
        <w:rPr>
          <w:spacing w:val="-1"/>
        </w:rPr>
        <w:t>the</w:t>
      </w:r>
      <w:r>
        <w:rPr>
          <w:spacing w:val="19"/>
        </w:rPr>
        <w:t xml:space="preserve"> </w:t>
      </w:r>
      <w:r>
        <w:rPr>
          <w:spacing w:val="-2"/>
        </w:rPr>
        <w:t>SIP</w:t>
      </w:r>
      <w:r>
        <w:rPr>
          <w:spacing w:val="18"/>
        </w:rPr>
        <w:t xml:space="preserve"> </w:t>
      </w:r>
      <w:r>
        <w:rPr>
          <w:spacing w:val="-1"/>
        </w:rPr>
        <w:t>attainment</w:t>
      </w:r>
      <w:r>
        <w:rPr>
          <w:spacing w:val="20"/>
        </w:rPr>
        <w:t xml:space="preserve"> </w:t>
      </w:r>
      <w:r>
        <w:rPr>
          <w:spacing w:val="-1"/>
        </w:rPr>
        <w:t>demonstration</w:t>
      </w:r>
      <w:r>
        <w:rPr>
          <w:spacing w:val="16"/>
        </w:rPr>
        <w:t xml:space="preserve"> </w:t>
      </w:r>
      <w:r>
        <w:t>and</w:t>
      </w:r>
      <w:r>
        <w:rPr>
          <w:spacing w:val="19"/>
        </w:rPr>
        <w:t xml:space="preserve"> </w:t>
      </w:r>
      <w:r>
        <w:rPr>
          <w:spacing w:val="-1"/>
        </w:rPr>
        <w:t>the</w:t>
      </w:r>
      <w:r>
        <w:rPr>
          <w:spacing w:val="19"/>
        </w:rPr>
        <w:t xml:space="preserve"> </w:t>
      </w:r>
      <w:r>
        <w:rPr>
          <w:spacing w:val="-1"/>
        </w:rPr>
        <w:t>emissions</w:t>
      </w:r>
      <w:r>
        <w:rPr>
          <w:spacing w:val="19"/>
        </w:rPr>
        <w:t xml:space="preserve"> </w:t>
      </w:r>
      <w:r>
        <w:rPr>
          <w:spacing w:val="-1"/>
        </w:rPr>
        <w:t>that</w:t>
      </w:r>
      <w:r>
        <w:rPr>
          <w:spacing w:val="20"/>
        </w:rPr>
        <w:t xml:space="preserve"> </w:t>
      </w:r>
      <w:r>
        <w:rPr>
          <w:spacing w:val="-1"/>
        </w:rPr>
        <w:t>are</w:t>
      </w:r>
      <w:r>
        <w:rPr>
          <w:spacing w:val="19"/>
        </w:rPr>
        <w:t xml:space="preserve"> </w:t>
      </w:r>
      <w:r>
        <w:rPr>
          <w:spacing w:val="-1"/>
        </w:rPr>
        <w:t>being</w:t>
      </w:r>
      <w:r>
        <w:rPr>
          <w:spacing w:val="16"/>
        </w:rPr>
        <w:t xml:space="preserve"> </w:t>
      </w:r>
      <w:r>
        <w:rPr>
          <w:spacing w:val="-1"/>
        </w:rPr>
        <w:t>displaced</w:t>
      </w:r>
      <w:r>
        <w:rPr>
          <w:spacing w:val="17"/>
        </w:rPr>
        <w:t xml:space="preserve"> </w:t>
      </w:r>
      <w:r>
        <w:rPr>
          <w:spacing w:val="-1"/>
        </w:rPr>
        <w:t>must</w:t>
      </w:r>
      <w:r>
        <w:rPr>
          <w:spacing w:val="20"/>
        </w:rPr>
        <w:t xml:space="preserve"> </w:t>
      </w:r>
      <w:r>
        <w:t>be</w:t>
      </w:r>
      <w:r>
        <w:rPr>
          <w:spacing w:val="19"/>
        </w:rPr>
        <w:t xml:space="preserve"> </w:t>
      </w:r>
      <w:r>
        <w:rPr>
          <w:spacing w:val="-1"/>
        </w:rPr>
        <w:t>included</w:t>
      </w:r>
      <w:r>
        <w:rPr>
          <w:spacing w:val="17"/>
        </w:rPr>
        <w:t xml:space="preserve"> </w:t>
      </w:r>
      <w:r>
        <w:t>in</w:t>
      </w:r>
      <w:r>
        <w:rPr>
          <w:spacing w:val="67"/>
        </w:rPr>
        <w:t xml:space="preserve"> </w:t>
      </w:r>
      <w:r>
        <w:t xml:space="preserve">the </w:t>
      </w:r>
      <w:r>
        <w:rPr>
          <w:spacing w:val="-1"/>
        </w:rPr>
        <w:t>inventory</w:t>
      </w:r>
      <w:r>
        <w:rPr>
          <w:spacing w:val="-3"/>
        </w:rPr>
        <w:t xml:space="preserve"> </w:t>
      </w:r>
      <w:r>
        <w:t xml:space="preserve">used for </w:t>
      </w:r>
      <w:r>
        <w:rPr>
          <w:spacing w:val="-1"/>
        </w:rPr>
        <w:t>the</w:t>
      </w:r>
      <w:r>
        <w:t xml:space="preserve"> </w:t>
      </w:r>
      <w:r>
        <w:rPr>
          <w:spacing w:val="-1"/>
        </w:rPr>
        <w:t>attainment</w:t>
      </w:r>
      <w:r>
        <w:rPr>
          <w:spacing w:val="1"/>
        </w:rPr>
        <w:t xml:space="preserve"> </w:t>
      </w:r>
      <w:r>
        <w:rPr>
          <w:spacing w:val="-1"/>
        </w:rPr>
        <w:t>demonstration</w:t>
      </w:r>
      <w:r>
        <w:t xml:space="preserve"> </w:t>
      </w:r>
      <w:r>
        <w:rPr>
          <w:spacing w:val="-1"/>
        </w:rPr>
        <w:t>and</w:t>
      </w:r>
      <w:r>
        <w:t xml:space="preserve"> the </w:t>
      </w:r>
      <w:r>
        <w:rPr>
          <w:spacing w:val="-1"/>
        </w:rPr>
        <w:t>emissions</w:t>
      </w:r>
      <w:r>
        <w:t xml:space="preserve"> being</w:t>
      </w:r>
      <w:r>
        <w:rPr>
          <w:spacing w:val="-3"/>
        </w:rPr>
        <w:t xml:space="preserve"> </w:t>
      </w:r>
      <w:r>
        <w:rPr>
          <w:spacing w:val="-1"/>
        </w:rPr>
        <w:t>displaced</w:t>
      </w:r>
      <w:r>
        <w:t xml:space="preserve"> </w:t>
      </w:r>
      <w:r>
        <w:rPr>
          <w:spacing w:val="-1"/>
        </w:rPr>
        <w:t>must</w:t>
      </w:r>
      <w:r>
        <w:rPr>
          <w:spacing w:val="1"/>
        </w:rPr>
        <w:t xml:space="preserve"> </w:t>
      </w:r>
      <w:r>
        <w:t xml:space="preserve">be </w:t>
      </w:r>
      <w:r>
        <w:rPr>
          <w:spacing w:val="-1"/>
        </w:rPr>
        <w:t>shown</w:t>
      </w:r>
      <w:r>
        <w:rPr>
          <w:spacing w:val="57"/>
        </w:rPr>
        <w:t xml:space="preserve"> </w:t>
      </w:r>
      <w:r>
        <w:t xml:space="preserve">to </w:t>
      </w:r>
      <w:r>
        <w:rPr>
          <w:spacing w:val="-1"/>
        </w:rPr>
        <w:t>impact</w:t>
      </w:r>
      <w:r>
        <w:rPr>
          <w:spacing w:val="-2"/>
        </w:rPr>
        <w:t xml:space="preserve"> </w:t>
      </w:r>
      <w:r>
        <w:t>the</w:t>
      </w:r>
      <w:r>
        <w:rPr>
          <w:spacing w:val="-2"/>
        </w:rPr>
        <w:t xml:space="preserve"> </w:t>
      </w:r>
      <w:r>
        <w:rPr>
          <w:spacing w:val="-1"/>
        </w:rPr>
        <w:t>non-attainment</w:t>
      </w:r>
      <w:r>
        <w:rPr>
          <w:spacing w:val="1"/>
        </w:rPr>
        <w:t xml:space="preserve"> </w:t>
      </w:r>
      <w:r>
        <w:rPr>
          <w:spacing w:val="-1"/>
        </w:rPr>
        <w:t>area.</w:t>
      </w:r>
    </w:p>
    <w:p w14:paraId="1A99A1B1" w14:textId="77777777" w:rsidR="001E0C95" w:rsidRDefault="00972CCB">
      <w:pPr>
        <w:pStyle w:val="Heading2"/>
        <w:spacing w:before="58" w:line="252" w:lineRule="exact"/>
        <w:ind w:left="408"/>
        <w:rPr>
          <w:b w:val="0"/>
          <w:bCs w:val="0"/>
        </w:rPr>
      </w:pPr>
      <w:r>
        <w:rPr>
          <w:spacing w:val="-1"/>
        </w:rPr>
        <w:lastRenderedPageBreak/>
        <w:t>EXHIBIT</w:t>
      </w:r>
      <w:r>
        <w:rPr>
          <w:spacing w:val="-3"/>
        </w:rPr>
        <w:t xml:space="preserve"> </w:t>
      </w:r>
      <w:r>
        <w:t xml:space="preserve">B: </w:t>
      </w:r>
      <w:r>
        <w:rPr>
          <w:spacing w:val="1"/>
        </w:rPr>
        <w:t xml:space="preserve"> </w:t>
      </w:r>
      <w:r>
        <w:rPr>
          <w:spacing w:val="-1"/>
        </w:rPr>
        <w:t>EXAMPLE</w:t>
      </w:r>
      <w:r>
        <w:rPr>
          <w:spacing w:val="-4"/>
        </w:rPr>
        <w:t xml:space="preserve"> </w:t>
      </w:r>
      <w:r>
        <w:rPr>
          <w:spacing w:val="-2"/>
        </w:rPr>
        <w:t>PRODUCT</w:t>
      </w:r>
      <w:r>
        <w:rPr>
          <w:spacing w:val="-1"/>
        </w:rPr>
        <w:t xml:space="preserve"> ORDER WITHOUT DISCLOSURE</w:t>
      </w:r>
      <w:r>
        <w:rPr>
          <w:spacing w:val="-4"/>
        </w:rPr>
        <w:t xml:space="preserve"> </w:t>
      </w:r>
      <w:r>
        <w:rPr>
          <w:spacing w:val="-1"/>
        </w:rPr>
        <w:t>DOCUMENT</w:t>
      </w:r>
    </w:p>
    <w:p w14:paraId="12DCD520" w14:textId="77777777" w:rsidR="009A2F7A" w:rsidRDefault="009A2F7A">
      <w:pPr>
        <w:ind w:left="3166" w:right="3164"/>
        <w:jc w:val="center"/>
        <w:rPr>
          <w:b/>
          <w:spacing w:val="-1"/>
        </w:rPr>
      </w:pPr>
    </w:p>
    <w:p w14:paraId="3CE8ED97" w14:textId="77777777" w:rsidR="00B34123" w:rsidRPr="00B34123" w:rsidRDefault="00B34123" w:rsidP="0011535F">
      <w:pPr>
        <w:ind w:right="-350"/>
        <w:jc w:val="center"/>
        <w:rPr>
          <w:spacing w:val="-2"/>
        </w:rPr>
      </w:pPr>
      <w:r w:rsidRPr="00B34123">
        <w:rPr>
          <w:spacing w:val="-2"/>
        </w:rPr>
        <w:t>(THIS EXHIBIT IS NOT APPLICABLE)</w:t>
      </w:r>
    </w:p>
    <w:p w14:paraId="4EEF7FD7" w14:textId="77777777" w:rsidR="00B34123" w:rsidRDefault="00B34123" w:rsidP="0011535F">
      <w:pPr>
        <w:ind w:right="-350"/>
        <w:jc w:val="center"/>
        <w:rPr>
          <w:b/>
          <w:spacing w:val="-1"/>
        </w:rPr>
      </w:pPr>
    </w:p>
    <w:p w14:paraId="5508279B" w14:textId="77777777" w:rsidR="003E368E" w:rsidRDefault="00972CCB" w:rsidP="0011535F">
      <w:pPr>
        <w:ind w:right="-350"/>
        <w:jc w:val="center"/>
      </w:pPr>
      <w:r w:rsidRPr="003C2F93">
        <w:rPr>
          <w:b/>
          <w:spacing w:val="-1"/>
        </w:rPr>
        <w:t>Renewable</w:t>
      </w:r>
      <w:r w:rsidRPr="003C2F93">
        <w:rPr>
          <w:b/>
        </w:rPr>
        <w:t xml:space="preserve"> </w:t>
      </w:r>
      <w:r w:rsidRPr="003C2F93">
        <w:rPr>
          <w:b/>
          <w:spacing w:val="-1"/>
        </w:rPr>
        <w:t>Energy</w:t>
      </w:r>
      <w:r w:rsidRPr="003C2F93">
        <w:rPr>
          <w:b/>
        </w:rPr>
        <w:t xml:space="preserve"> </w:t>
      </w:r>
      <w:r w:rsidRPr="003C2F93">
        <w:rPr>
          <w:b/>
          <w:spacing w:val="-1"/>
        </w:rPr>
        <w:t>Certificates</w:t>
      </w:r>
      <w:r w:rsidRPr="003C2F93">
        <w:rPr>
          <w:b/>
          <w:spacing w:val="29"/>
        </w:rPr>
        <w:t xml:space="preserve"> </w:t>
      </w:r>
      <w:r w:rsidRPr="003C2F93">
        <w:rPr>
          <w:b/>
          <w:spacing w:val="-1"/>
        </w:rPr>
        <w:t>CONFIRMATION</w:t>
      </w:r>
    </w:p>
    <w:p w14:paraId="34E4509B" w14:textId="77777777" w:rsidR="009A2F7A" w:rsidRDefault="009A2F7A">
      <w:pPr>
        <w:pStyle w:val="BodyText"/>
        <w:tabs>
          <w:tab w:val="left" w:pos="5160"/>
        </w:tabs>
        <w:spacing w:line="247" w:lineRule="exact"/>
        <w:ind w:left="120"/>
        <w:rPr>
          <w:spacing w:val="-1"/>
          <w:u w:val="single" w:color="000000"/>
        </w:rPr>
      </w:pPr>
    </w:p>
    <w:p w14:paraId="35F52858" w14:textId="77777777" w:rsidR="001E0C95" w:rsidRDefault="00972CCB">
      <w:pPr>
        <w:pStyle w:val="BodyText"/>
        <w:tabs>
          <w:tab w:val="left" w:pos="5160"/>
        </w:tabs>
        <w:spacing w:line="247" w:lineRule="exact"/>
        <w:ind w:left="120"/>
      </w:pPr>
      <w:r>
        <w:rPr>
          <w:spacing w:val="-1"/>
          <w:u w:val="single" w:color="000000"/>
        </w:rPr>
        <w:t>To:</w:t>
      </w:r>
      <w:r>
        <w:rPr>
          <w:spacing w:val="-1"/>
        </w:rPr>
        <w:tab/>
      </w:r>
      <w:r>
        <w:rPr>
          <w:spacing w:val="-1"/>
          <w:u w:val="single" w:color="000000"/>
        </w:rPr>
        <w:t>From</w:t>
      </w:r>
      <w:r>
        <w:rPr>
          <w:spacing w:val="-1"/>
        </w:rPr>
        <w:t>:</w:t>
      </w:r>
    </w:p>
    <w:p w14:paraId="1919903D" w14:textId="77777777" w:rsidR="001E0C95" w:rsidRDefault="00972CCB">
      <w:pPr>
        <w:pStyle w:val="BodyText"/>
        <w:spacing w:before="2"/>
        <w:ind w:left="5161"/>
      </w:pPr>
      <w:r>
        <w:rPr>
          <w:spacing w:val="-1"/>
        </w:rPr>
        <w:t>Confirmation</w:t>
      </w:r>
      <w:r>
        <w:t xml:space="preserve"> </w:t>
      </w:r>
      <w:r>
        <w:rPr>
          <w:spacing w:val="-1"/>
        </w:rPr>
        <w:t>Administration</w:t>
      </w:r>
    </w:p>
    <w:p w14:paraId="04BF2697"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69A768DC" wp14:editId="566EAC7E">
                <wp:extent cx="1334770" cy="5715"/>
                <wp:effectExtent l="10160" t="4445" r="7620" b="8890"/>
                <wp:docPr id="2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5715"/>
                          <a:chOff x="0" y="0"/>
                          <a:chExt cx="2102" cy="9"/>
                        </a:xfrm>
                      </wpg:grpSpPr>
                      <wpg:grpSp>
                        <wpg:cNvPr id="26" name="Group 31"/>
                        <wpg:cNvGrpSpPr>
                          <a:grpSpLocks/>
                        </wpg:cNvGrpSpPr>
                        <wpg:grpSpPr bwMode="auto">
                          <a:xfrm>
                            <a:off x="4" y="4"/>
                            <a:ext cx="2093" cy="2"/>
                            <a:chOff x="4" y="4"/>
                            <a:chExt cx="2093" cy="2"/>
                          </a:xfrm>
                        </wpg:grpSpPr>
                        <wps:wsp>
                          <wps:cNvPr id="27" name="Freeform 32"/>
                          <wps:cNvSpPr>
                            <a:spLocks/>
                          </wps:cNvSpPr>
                          <wps:spPr bwMode="auto">
                            <a:xfrm>
                              <a:off x="4" y="4"/>
                              <a:ext cx="2093" cy="2"/>
                            </a:xfrm>
                            <a:custGeom>
                              <a:avLst/>
                              <a:gdLst>
                                <a:gd name="T0" fmla="*/ 0 w 2093"/>
                                <a:gd name="T1" fmla="*/ 0 h 2"/>
                                <a:gd name="T2" fmla="*/ 2093 w 2093"/>
                                <a:gd name="T3" fmla="*/ 0 h 2"/>
                                <a:gd name="T4" fmla="*/ 0 60000 65536"/>
                                <a:gd name="T5" fmla="*/ 0 60000 65536"/>
                              </a:gdLst>
                              <a:ahLst/>
                              <a:cxnLst>
                                <a:cxn ang="T4">
                                  <a:pos x="T0" y="T1"/>
                                </a:cxn>
                                <a:cxn ang="T5">
                                  <a:pos x="T2" y="T3"/>
                                </a:cxn>
                              </a:cxnLst>
                              <a:rect l="0" t="0" r="r" b="b"/>
                              <a:pathLst>
                                <a:path w="2093" h="2">
                                  <a:moveTo>
                                    <a:pt x="0" y="0"/>
                                  </a:moveTo>
                                  <a:lnTo>
                                    <a:pt x="209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07CC2B" id="Group 30" o:spid="_x0000_s1026" style="width:105.1pt;height:.45pt;mso-position-horizontal-relative:char;mso-position-vertical-relative:line" coordsize="2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">
                <v:group id="Group 31" o:spid="_x0000_s1027" style="position:absolute;left:4;top:4;width:2093;height:2" coordorigin="4,4"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2" o:spid="_x0000_s1028" style="position:absolute;left:4;top:4;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" path="m,l2093,e" filled="f" strokeweight=".15578mm">
                    <v:path arrowok="t" o:connecttype="custom" o:connectlocs="0,0;2093,0" o:connectangles="0,0"/>
                  </v:shape>
                </v:group>
                <w10:anchorlock/>
              </v:group>
            </w:pict>
          </mc:Fallback>
        </mc:AlternateContent>
      </w:r>
    </w:p>
    <w:p w14:paraId="34382BB3" w14:textId="77777777" w:rsidR="001E0C95" w:rsidRPr="003C2F93" w:rsidRDefault="001E0C95">
      <w:pPr>
        <w:spacing w:before="1"/>
        <w:rPr>
          <w:sz w:val="20"/>
        </w:rPr>
      </w:pPr>
    </w:p>
    <w:p w14:paraId="69F13862" w14:textId="77777777" w:rsidR="001E0C95" w:rsidRDefault="00972CCB">
      <w:pPr>
        <w:pStyle w:val="BodyText"/>
        <w:ind w:left="120" w:right="115"/>
        <w:jc w:val="both"/>
      </w:pPr>
      <w:r>
        <w:t>The</w:t>
      </w:r>
      <w:r>
        <w:rPr>
          <w:spacing w:val="19"/>
        </w:rPr>
        <w:t xml:space="preserve"> </w:t>
      </w:r>
      <w:r>
        <w:rPr>
          <w:spacing w:val="-1"/>
        </w:rPr>
        <w:t>following</w:t>
      </w:r>
      <w:r>
        <w:rPr>
          <w:spacing w:val="19"/>
        </w:rPr>
        <w:t xml:space="preserve"> </w:t>
      </w:r>
      <w:r>
        <w:rPr>
          <w:spacing w:val="-1"/>
        </w:rPr>
        <w:t>describes</w:t>
      </w:r>
      <w:r>
        <w:rPr>
          <w:spacing w:val="19"/>
        </w:rPr>
        <w:t xml:space="preserve"> </w:t>
      </w:r>
      <w:r>
        <w:rPr>
          <w:spacing w:val="-1"/>
        </w:rPr>
        <w:t>the</w:t>
      </w:r>
      <w:r>
        <w:rPr>
          <w:spacing w:val="21"/>
        </w:rPr>
        <w:t xml:space="preserve"> </w:t>
      </w:r>
      <w:r>
        <w:rPr>
          <w:spacing w:val="-2"/>
        </w:rPr>
        <w:t>terms</w:t>
      </w:r>
      <w:r>
        <w:rPr>
          <w:spacing w:val="22"/>
        </w:rPr>
        <w:t xml:space="preserve"> </w:t>
      </w:r>
      <w:r>
        <w:t>of</w:t>
      </w:r>
      <w:r>
        <w:rPr>
          <w:spacing w:val="22"/>
        </w:rPr>
        <w:t xml:space="preserve"> </w:t>
      </w:r>
      <w:r>
        <w:t>a</w:t>
      </w:r>
      <w:r>
        <w:rPr>
          <w:spacing w:val="21"/>
        </w:rPr>
        <w:t xml:space="preserve"> </w:t>
      </w:r>
      <w:r>
        <w:rPr>
          <w:spacing w:val="-1"/>
        </w:rPr>
        <w:t>proposed</w:t>
      </w:r>
      <w:r>
        <w:rPr>
          <w:spacing w:val="21"/>
        </w:rPr>
        <w:t xml:space="preserve"> </w:t>
      </w:r>
      <w:r>
        <w:rPr>
          <w:spacing w:val="-1"/>
        </w:rPr>
        <w:t>transaction</w:t>
      </w:r>
      <w:r>
        <w:rPr>
          <w:spacing w:val="19"/>
        </w:rPr>
        <w:t xml:space="preserve"> </w:t>
      </w:r>
      <w:r>
        <w:rPr>
          <w:spacing w:val="-1"/>
        </w:rPr>
        <w:t>between</w:t>
      </w:r>
      <w:r>
        <w:rPr>
          <w:spacing w:val="21"/>
        </w:rPr>
        <w:t xml:space="preserve"> </w:t>
      </w:r>
      <w:r>
        <w:rPr>
          <w:spacing w:val="-1"/>
        </w:rPr>
        <w:t>Buyer</w:t>
      </w:r>
      <w:r>
        <w:rPr>
          <w:spacing w:val="22"/>
        </w:rPr>
        <w:t xml:space="preserve"> </w:t>
      </w:r>
      <w:r>
        <w:rPr>
          <w:spacing w:val="-1"/>
        </w:rPr>
        <w:t>and</w:t>
      </w:r>
      <w:r>
        <w:rPr>
          <w:spacing w:val="19"/>
        </w:rPr>
        <w:t xml:space="preserve"> </w:t>
      </w:r>
      <w:r>
        <w:rPr>
          <w:spacing w:val="-1"/>
        </w:rPr>
        <w:t>Seller</w:t>
      </w:r>
      <w:r>
        <w:rPr>
          <w:spacing w:val="20"/>
        </w:rPr>
        <w:t xml:space="preserve"> </w:t>
      </w:r>
      <w:r>
        <w:t>for</w:t>
      </w:r>
      <w:r>
        <w:rPr>
          <w:spacing w:val="19"/>
        </w:rPr>
        <w:t xml:space="preserve"> </w:t>
      </w:r>
      <w:r>
        <w:t>the</w:t>
      </w:r>
      <w:r>
        <w:rPr>
          <w:spacing w:val="19"/>
        </w:rPr>
        <w:t xml:space="preserve"> </w:t>
      </w:r>
      <w:r>
        <w:rPr>
          <w:spacing w:val="-1"/>
        </w:rPr>
        <w:t>sale,</w:t>
      </w:r>
      <w:r>
        <w:rPr>
          <w:spacing w:val="67"/>
        </w:rPr>
        <w:t xml:space="preserve"> </w:t>
      </w:r>
      <w:r>
        <w:rPr>
          <w:rFonts w:cs="Times New Roman"/>
          <w:spacing w:val="-1"/>
        </w:rPr>
        <w:t>purchase</w:t>
      </w:r>
      <w:r>
        <w:rPr>
          <w:rFonts w:cs="Times New Roman"/>
          <w:spacing w:val="50"/>
        </w:rPr>
        <w:t xml:space="preserve"> </w:t>
      </w:r>
      <w:r>
        <w:rPr>
          <w:rFonts w:cs="Times New Roman"/>
          <w:spacing w:val="-1"/>
        </w:rPr>
        <w:t>and</w:t>
      </w:r>
      <w:r>
        <w:rPr>
          <w:rFonts w:cs="Times New Roman"/>
          <w:spacing w:val="50"/>
        </w:rPr>
        <w:t xml:space="preserve"> </w:t>
      </w:r>
      <w:r>
        <w:rPr>
          <w:rFonts w:cs="Times New Roman"/>
          <w:spacing w:val="-1"/>
        </w:rPr>
        <w:t>delivery</w:t>
      </w:r>
      <w:r>
        <w:rPr>
          <w:rFonts w:cs="Times New Roman"/>
          <w:spacing w:val="47"/>
        </w:rPr>
        <w:t xml:space="preserve"> </w:t>
      </w:r>
      <w:r>
        <w:rPr>
          <w:rFonts w:cs="Times New Roman"/>
        </w:rPr>
        <w:t>of</w:t>
      </w:r>
      <w:r>
        <w:rPr>
          <w:rFonts w:cs="Times New Roman"/>
          <w:spacing w:val="48"/>
        </w:rPr>
        <w:t xml:space="preserve"> </w:t>
      </w:r>
      <w:r>
        <w:rPr>
          <w:rFonts w:cs="Times New Roman"/>
          <w:spacing w:val="-1"/>
        </w:rPr>
        <w:t>Renewable</w:t>
      </w:r>
      <w:r>
        <w:rPr>
          <w:rFonts w:cs="Times New Roman"/>
          <w:spacing w:val="50"/>
        </w:rPr>
        <w:t xml:space="preserve"> </w:t>
      </w:r>
      <w:r>
        <w:rPr>
          <w:rFonts w:cs="Times New Roman"/>
          <w:spacing w:val="-1"/>
        </w:rPr>
        <w:t>Energy</w:t>
      </w:r>
      <w:r>
        <w:rPr>
          <w:rFonts w:cs="Times New Roman"/>
          <w:spacing w:val="47"/>
        </w:rPr>
        <w:t xml:space="preserve"> </w:t>
      </w:r>
      <w:r>
        <w:rPr>
          <w:rFonts w:cs="Times New Roman"/>
          <w:spacing w:val="-1"/>
        </w:rPr>
        <w:t>Certificates</w:t>
      </w:r>
      <w:r>
        <w:rPr>
          <w:rFonts w:cs="Times New Roman"/>
          <w:spacing w:val="51"/>
        </w:rPr>
        <w:t xml:space="preserve"> </w:t>
      </w:r>
      <w:r>
        <w:rPr>
          <w:rFonts w:cs="Times New Roman"/>
          <w:spacing w:val="-1"/>
        </w:rPr>
        <w:t>(“RECs”)</w:t>
      </w:r>
      <w:r>
        <w:rPr>
          <w:rFonts w:cs="Times New Roman"/>
          <w:spacing w:val="51"/>
        </w:rPr>
        <w:t xml:space="preserve"> </w:t>
      </w:r>
      <w:r>
        <w:rPr>
          <w:rFonts w:cs="Times New Roman"/>
          <w:spacing w:val="-1"/>
        </w:rPr>
        <w:t>pursuant</w:t>
      </w:r>
      <w:r>
        <w:rPr>
          <w:rFonts w:cs="Times New Roman"/>
          <w:spacing w:val="49"/>
        </w:rPr>
        <w:t xml:space="preserve"> </w:t>
      </w:r>
      <w:r>
        <w:rPr>
          <w:rFonts w:cs="Times New Roman"/>
          <w:spacing w:val="-1"/>
        </w:rPr>
        <w:t>to</w:t>
      </w:r>
      <w:r>
        <w:rPr>
          <w:rFonts w:cs="Times New Roman"/>
          <w:spacing w:val="50"/>
        </w:rPr>
        <w:t xml:space="preserve"> </w:t>
      </w:r>
      <w:r>
        <w:rPr>
          <w:rFonts w:cs="Times New Roman"/>
        </w:rPr>
        <w:t>the</w:t>
      </w:r>
      <w:r>
        <w:rPr>
          <w:rFonts w:cs="Times New Roman"/>
          <w:spacing w:val="50"/>
        </w:rPr>
        <w:t xml:space="preserve"> </w:t>
      </w:r>
      <w:r>
        <w:rPr>
          <w:rFonts w:cs="Times New Roman"/>
          <w:spacing w:val="-1"/>
        </w:rPr>
        <w:t>terms</w:t>
      </w:r>
      <w:r>
        <w:rPr>
          <w:rFonts w:cs="Times New Roman"/>
          <w:spacing w:val="51"/>
        </w:rPr>
        <w:t xml:space="preserve"> </w:t>
      </w:r>
      <w:r>
        <w:rPr>
          <w:rFonts w:cs="Times New Roman"/>
        </w:rPr>
        <w:t>of</w:t>
      </w:r>
      <w:r>
        <w:rPr>
          <w:rFonts w:cs="Times New Roman"/>
          <w:spacing w:val="51"/>
        </w:rPr>
        <w:t xml:space="preserve"> </w:t>
      </w:r>
      <w:r>
        <w:rPr>
          <w:rFonts w:cs="Times New Roman"/>
          <w:spacing w:val="-1"/>
        </w:rPr>
        <w:t>the</w:t>
      </w:r>
      <w:r>
        <w:rPr>
          <w:rFonts w:cs="Times New Roman"/>
          <w:spacing w:val="59"/>
        </w:rPr>
        <w:t xml:space="preserve"> </w:t>
      </w:r>
      <w:r>
        <w:rPr>
          <w:spacing w:val="-1"/>
        </w:rPr>
        <w:t>Master</w:t>
      </w:r>
      <w:r>
        <w:rPr>
          <w:spacing w:val="42"/>
        </w:rPr>
        <w:t xml:space="preserve"> </w:t>
      </w:r>
      <w:r>
        <w:rPr>
          <w:spacing w:val="-1"/>
        </w:rPr>
        <w:t>Renewable</w:t>
      </w:r>
      <w:r>
        <w:rPr>
          <w:spacing w:val="43"/>
        </w:rPr>
        <w:t xml:space="preserve"> </w:t>
      </w:r>
      <w:r>
        <w:rPr>
          <w:spacing w:val="-1"/>
        </w:rPr>
        <w:t>Energy</w:t>
      </w:r>
      <w:r>
        <w:rPr>
          <w:spacing w:val="43"/>
        </w:rPr>
        <w:t xml:space="preserve"> </w:t>
      </w:r>
      <w:r>
        <w:rPr>
          <w:spacing w:val="-1"/>
        </w:rPr>
        <w:t>Certificates</w:t>
      </w:r>
      <w:r>
        <w:rPr>
          <w:spacing w:val="43"/>
        </w:rPr>
        <w:t xml:space="preserve"> </w:t>
      </w:r>
      <w:r>
        <w:rPr>
          <w:spacing w:val="-1"/>
        </w:rPr>
        <w:t>Purchase</w:t>
      </w:r>
      <w:r>
        <w:rPr>
          <w:spacing w:val="41"/>
        </w:rPr>
        <w:t xml:space="preserve"> </w:t>
      </w:r>
      <w:r>
        <w:t>and</w:t>
      </w:r>
      <w:r>
        <w:rPr>
          <w:spacing w:val="41"/>
        </w:rPr>
        <w:t xml:space="preserve"> </w:t>
      </w:r>
      <w:r>
        <w:rPr>
          <w:spacing w:val="-1"/>
        </w:rPr>
        <w:t>Sale</w:t>
      </w:r>
      <w:r>
        <w:rPr>
          <w:spacing w:val="43"/>
        </w:rPr>
        <w:t xml:space="preserve"> </w:t>
      </w:r>
      <w:r>
        <w:rPr>
          <w:spacing w:val="-1"/>
        </w:rPr>
        <w:t>Agreement</w:t>
      </w:r>
      <w:r>
        <w:rPr>
          <w:spacing w:val="41"/>
        </w:rPr>
        <w:t xml:space="preserve"> </w:t>
      </w:r>
      <w:r>
        <w:t>(th</w:t>
      </w:r>
      <w:r>
        <w:rPr>
          <w:rFonts w:cs="Times New Roman"/>
        </w:rPr>
        <w:t>e</w:t>
      </w:r>
      <w:r>
        <w:rPr>
          <w:rFonts w:cs="Times New Roman"/>
          <w:spacing w:val="43"/>
        </w:rPr>
        <w:t xml:space="preserve"> </w:t>
      </w:r>
      <w:r>
        <w:rPr>
          <w:rFonts w:cs="Times New Roman"/>
          <w:spacing w:val="-1"/>
        </w:rPr>
        <w:t>“Agreement”)</w:t>
      </w:r>
      <w:r>
        <w:rPr>
          <w:rFonts w:cs="Times New Roman"/>
          <w:spacing w:val="43"/>
        </w:rPr>
        <w:t xml:space="preserve"> </w:t>
      </w:r>
      <w:r>
        <w:rPr>
          <w:rFonts w:cs="Times New Roman"/>
          <w:spacing w:val="-2"/>
        </w:rPr>
        <w:t>between</w:t>
      </w:r>
      <w:r>
        <w:rPr>
          <w:rFonts w:cs="Times New Roman"/>
          <w:spacing w:val="53"/>
        </w:rPr>
        <w:t xml:space="preserve"> </w:t>
      </w:r>
      <w:r>
        <w:t>them</w:t>
      </w:r>
      <w:r>
        <w:rPr>
          <w:spacing w:val="11"/>
        </w:rPr>
        <w:t xml:space="preserve"> </w:t>
      </w:r>
      <w:r>
        <w:rPr>
          <w:spacing w:val="-1"/>
        </w:rPr>
        <w:t>dated</w:t>
      </w:r>
      <w:r>
        <w:rPr>
          <w:spacing w:val="11"/>
        </w:rPr>
        <w:t xml:space="preserve"> </w:t>
      </w:r>
      <w:r>
        <w:t xml:space="preserve">[     </w:t>
      </w:r>
      <w:r>
        <w:rPr>
          <w:spacing w:val="54"/>
        </w:rPr>
        <w:t xml:space="preserve"> </w:t>
      </w:r>
      <w:r>
        <w:t xml:space="preserve">]. </w:t>
      </w:r>
      <w:r>
        <w:rPr>
          <w:spacing w:val="26"/>
        </w:rPr>
        <w:t xml:space="preserve"> </w:t>
      </w:r>
      <w:r>
        <w:rPr>
          <w:spacing w:val="-1"/>
        </w:rPr>
        <w:t>Initially</w:t>
      </w:r>
      <w:r>
        <w:rPr>
          <w:spacing w:val="11"/>
        </w:rPr>
        <w:t xml:space="preserve"> </w:t>
      </w:r>
      <w:r>
        <w:rPr>
          <w:spacing w:val="-1"/>
        </w:rPr>
        <w:t>capitalized</w:t>
      </w:r>
      <w:r>
        <w:rPr>
          <w:spacing w:val="12"/>
        </w:rPr>
        <w:t xml:space="preserve"> </w:t>
      </w:r>
      <w:r>
        <w:rPr>
          <w:spacing w:val="-1"/>
        </w:rPr>
        <w:t>terms</w:t>
      </w:r>
      <w:r>
        <w:rPr>
          <w:spacing w:val="15"/>
        </w:rPr>
        <w:t xml:space="preserve"> </w:t>
      </w:r>
      <w:r>
        <w:rPr>
          <w:spacing w:val="-1"/>
        </w:rPr>
        <w:t>used</w:t>
      </w:r>
      <w:r>
        <w:rPr>
          <w:spacing w:val="12"/>
        </w:rPr>
        <w:t xml:space="preserve"> </w:t>
      </w:r>
      <w:r>
        <w:rPr>
          <w:spacing w:val="-1"/>
        </w:rPr>
        <w:t>and</w:t>
      </w:r>
      <w:r>
        <w:rPr>
          <w:spacing w:val="14"/>
        </w:rPr>
        <w:t xml:space="preserve"> </w:t>
      </w:r>
      <w:r>
        <w:rPr>
          <w:spacing w:val="-1"/>
        </w:rPr>
        <w:t>not</w:t>
      </w:r>
      <w:r>
        <w:rPr>
          <w:spacing w:val="15"/>
        </w:rPr>
        <w:t xml:space="preserve"> </w:t>
      </w:r>
      <w:r>
        <w:rPr>
          <w:spacing w:val="-1"/>
        </w:rPr>
        <w:t>otherwise</w:t>
      </w:r>
      <w:r>
        <w:rPr>
          <w:spacing w:val="14"/>
        </w:rPr>
        <w:t xml:space="preserve"> </w:t>
      </w:r>
      <w:r>
        <w:rPr>
          <w:spacing w:val="-1"/>
        </w:rPr>
        <w:t>defined</w:t>
      </w:r>
      <w:r>
        <w:rPr>
          <w:spacing w:val="12"/>
        </w:rPr>
        <w:t xml:space="preserve"> </w:t>
      </w:r>
      <w:r>
        <w:rPr>
          <w:spacing w:val="-1"/>
        </w:rPr>
        <w:t>herein</w:t>
      </w:r>
      <w:r>
        <w:rPr>
          <w:spacing w:val="11"/>
        </w:rPr>
        <w:t xml:space="preserve"> </w:t>
      </w:r>
      <w:r>
        <w:t>are</w:t>
      </w:r>
      <w:r>
        <w:rPr>
          <w:spacing w:val="12"/>
        </w:rPr>
        <w:t xml:space="preserve"> </w:t>
      </w:r>
      <w:r>
        <w:rPr>
          <w:spacing w:val="-1"/>
        </w:rPr>
        <w:t>defined</w:t>
      </w:r>
      <w:r>
        <w:rPr>
          <w:spacing w:val="12"/>
        </w:rPr>
        <w:t xml:space="preserve"> </w:t>
      </w:r>
      <w:r>
        <w:t>in</w:t>
      </w:r>
      <w:r>
        <w:rPr>
          <w:spacing w:val="43"/>
        </w:rPr>
        <w:t xml:space="preserve"> </w:t>
      </w:r>
      <w:r>
        <w:t xml:space="preserve">the </w:t>
      </w:r>
      <w:r>
        <w:rPr>
          <w:spacing w:val="-1"/>
        </w:rPr>
        <w:t>Agreement</w:t>
      </w:r>
      <w:r>
        <w:rPr>
          <w:spacing w:val="1"/>
        </w:rPr>
        <w:t xml:space="preserve"> </w:t>
      </w:r>
      <w:r>
        <w:rPr>
          <w:spacing w:val="-1"/>
        </w:rPr>
        <w:t>and</w:t>
      </w:r>
      <w:r>
        <w:t xml:space="preserve"> </w:t>
      </w:r>
      <w:r>
        <w:rPr>
          <w:spacing w:val="-1"/>
        </w:rPr>
        <w:t>Schedule</w:t>
      </w:r>
      <w:r>
        <w:t xml:space="preserve"> P.</w:t>
      </w:r>
    </w:p>
    <w:p w14:paraId="660CF6F1" w14:textId="77777777" w:rsidR="001E0C95" w:rsidRPr="003C2F93" w:rsidRDefault="001E0C95"/>
    <w:p w14:paraId="1A6A789C" w14:textId="77777777" w:rsidR="001E0C95" w:rsidRDefault="00972CCB">
      <w:pPr>
        <w:pStyle w:val="BodyText"/>
        <w:tabs>
          <w:tab w:val="left" w:pos="3000"/>
          <w:tab w:val="left" w:pos="3796"/>
          <w:tab w:val="left" w:pos="3827"/>
          <w:tab w:val="left" w:pos="4182"/>
        </w:tabs>
        <w:ind w:left="120" w:right="4464"/>
      </w:pPr>
      <w:r>
        <w:rPr>
          <w:spacing w:val="-1"/>
        </w:rPr>
        <w:t>Trade</w:t>
      </w:r>
      <w:r>
        <w:t xml:space="preserve"> </w:t>
      </w:r>
      <w:r>
        <w:rPr>
          <w:spacing w:val="-1"/>
        </w:rPr>
        <w:t>Date</w:t>
      </w:r>
      <w:r>
        <w:rPr>
          <w:spacing w:val="-2"/>
        </w:rP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spacing w:val="24"/>
        </w:rPr>
        <w:t xml:space="preserve"> </w:t>
      </w:r>
      <w:r>
        <w:rPr>
          <w:spacing w:val="-1"/>
        </w:rPr>
        <w:t>Seller:</w:t>
      </w:r>
      <w:r>
        <w:t xml:space="preserve"> </w:t>
      </w:r>
      <w:r>
        <w:rPr>
          <w:spacing w:val="1"/>
        </w:rPr>
        <w:t xml:space="preserve"> </w:t>
      </w:r>
      <w:r>
        <w:rPr>
          <w:u w:val="single" w:color="000000"/>
        </w:rPr>
        <w:t xml:space="preserve"> </w:t>
      </w:r>
      <w:r>
        <w:rPr>
          <w:u w:val="single" w:color="000000"/>
        </w:rPr>
        <w:tab/>
      </w:r>
      <w:r>
        <w:rPr>
          <w:u w:val="single" w:color="000000"/>
        </w:rPr>
        <w:tab/>
      </w:r>
      <w:r>
        <w:rPr>
          <w:u w:val="single" w:color="000000"/>
        </w:rPr>
        <w:tab/>
      </w:r>
      <w:r>
        <w:t xml:space="preserve"> </w:t>
      </w:r>
      <w:r>
        <w:rPr>
          <w:spacing w:val="4"/>
        </w:rPr>
        <w:t xml:space="preserve">      </w:t>
      </w:r>
      <w:r>
        <w:rPr>
          <w:spacing w:val="-1"/>
        </w:rPr>
        <w:t>Buyer:</w:t>
      </w:r>
      <w:r>
        <w:rPr>
          <w:spacing w:val="1"/>
        </w:rPr>
        <w:t xml:space="preserve"> </w:t>
      </w:r>
      <w:r>
        <w:rPr>
          <w:u w:val="single" w:color="000000"/>
        </w:rPr>
        <w:t xml:space="preserve"> </w:t>
      </w:r>
      <w:r>
        <w:rPr>
          <w:u w:val="single" w:color="000000"/>
        </w:rPr>
        <w:tab/>
      </w:r>
      <w:r>
        <w:rPr>
          <w:u w:val="single" w:color="000000"/>
        </w:rPr>
        <w:tab/>
      </w:r>
      <w:r>
        <w:t xml:space="preserve"> </w:t>
      </w:r>
      <w:r>
        <w:rPr>
          <w:spacing w:val="3"/>
        </w:rPr>
        <w:t xml:space="preserve">         </w:t>
      </w:r>
      <w:r>
        <w:rPr>
          <w:spacing w:val="-1"/>
        </w:rPr>
        <w:t>Type</w:t>
      </w:r>
      <w:r>
        <w:t xml:space="preserve"> of</w:t>
      </w:r>
      <w:r>
        <w:rPr>
          <w:spacing w:val="1"/>
        </w:rPr>
        <w:t xml:space="preserve"> </w:t>
      </w:r>
      <w:r>
        <w:rPr>
          <w:spacing w:val="-1"/>
        </w:rPr>
        <w:t>Product:</w:t>
      </w:r>
      <w:r>
        <w:rPr>
          <w:spacing w:val="-1"/>
        </w:rPr>
        <w:tab/>
      </w:r>
      <w:r>
        <w:t xml:space="preserve">(  </w:t>
      </w:r>
      <w:r>
        <w:rPr>
          <w:spacing w:val="55"/>
        </w:rPr>
        <w:t xml:space="preserve"> </w:t>
      </w:r>
      <w:r>
        <w:t xml:space="preserve">) </w:t>
      </w:r>
      <w:r>
        <w:rPr>
          <w:spacing w:val="-1"/>
        </w:rPr>
        <w:t>Standard</w:t>
      </w:r>
      <w:r>
        <w:rPr>
          <w:spacing w:val="-3"/>
        </w:rPr>
        <w:t xml:space="preserve"> </w:t>
      </w:r>
      <w:r>
        <w:rPr>
          <w:spacing w:val="-1"/>
        </w:rPr>
        <w:t>RECs</w:t>
      </w:r>
    </w:p>
    <w:p w14:paraId="01A1B239" w14:textId="77777777" w:rsidR="001E0C95" w:rsidRDefault="00972CCB">
      <w:pPr>
        <w:pStyle w:val="BodyText"/>
        <w:spacing w:before="1"/>
        <w:ind w:left="3001"/>
      </w:pPr>
      <w:r>
        <w:t xml:space="preserve">(    ) </w:t>
      </w:r>
      <w:r>
        <w:rPr>
          <w:spacing w:val="-1"/>
        </w:rPr>
        <w:t>Generation</w:t>
      </w:r>
      <w:r>
        <w:t xml:space="preserve"> </w:t>
      </w:r>
      <w:r>
        <w:rPr>
          <w:spacing w:val="-1"/>
        </w:rPr>
        <w:t>Contingent</w:t>
      </w:r>
    </w:p>
    <w:p w14:paraId="333ED501" w14:textId="77777777" w:rsidR="001E0C95" w:rsidRPr="003C2F93" w:rsidRDefault="001E0C95">
      <w:pPr>
        <w:spacing w:before="10"/>
        <w:rPr>
          <w:sz w:val="21"/>
        </w:rPr>
      </w:pPr>
    </w:p>
    <w:p w14:paraId="0C7E45DC" w14:textId="77777777" w:rsidR="001E0C95" w:rsidRDefault="00972CCB" w:rsidP="008E45C7">
      <w:pPr>
        <w:pStyle w:val="BodyText"/>
        <w:numPr>
          <w:ilvl w:val="2"/>
          <w:numId w:val="6"/>
        </w:numPr>
        <w:tabs>
          <w:tab w:val="left" w:pos="841"/>
          <w:tab w:val="left" w:pos="4311"/>
        </w:tabs>
      </w:pPr>
      <w:r>
        <w:rPr>
          <w:spacing w:val="-1"/>
        </w:rPr>
        <w:t>Amount:</w:t>
      </w:r>
      <w:r>
        <w:t xml:space="preserve"> </w:t>
      </w:r>
      <w:r>
        <w:rPr>
          <w:spacing w:val="1"/>
        </w:rPr>
        <w:t xml:space="preserve"> </w:t>
      </w:r>
      <w:r>
        <w:rPr>
          <w:spacing w:val="-1"/>
        </w:rPr>
        <w:t>Number</w:t>
      </w:r>
      <w:r>
        <w:rPr>
          <w:spacing w:val="1"/>
        </w:rPr>
        <w:t xml:space="preserve"> </w:t>
      </w:r>
      <w:r>
        <w:rPr>
          <w:spacing w:val="-2"/>
        </w:rPr>
        <w:t>of</w:t>
      </w:r>
      <w:r>
        <w:t xml:space="preserve"> </w:t>
      </w:r>
      <w:r>
        <w:rPr>
          <w:spacing w:val="-1"/>
        </w:rPr>
        <w:t>RECs:</w:t>
      </w:r>
      <w:r>
        <w:rPr>
          <w:spacing w:val="-1"/>
          <w:u w:val="single" w:color="000000"/>
        </w:rPr>
        <w:tab/>
      </w:r>
      <w:r>
        <w:rPr>
          <w:spacing w:val="-1"/>
        </w:rPr>
        <w:t>MWh</w:t>
      </w:r>
    </w:p>
    <w:p w14:paraId="634AB444" w14:textId="77777777" w:rsidR="001E0C95" w:rsidRDefault="00972CCB" w:rsidP="008E45C7">
      <w:pPr>
        <w:pStyle w:val="BodyText"/>
        <w:numPr>
          <w:ilvl w:val="2"/>
          <w:numId w:val="6"/>
        </w:numPr>
        <w:tabs>
          <w:tab w:val="left" w:pos="841"/>
          <w:tab w:val="left" w:pos="2095"/>
        </w:tabs>
        <w:spacing w:before="1" w:line="252" w:lineRule="exact"/>
      </w:pPr>
      <w:r>
        <w:rPr>
          <w:spacing w:val="-1"/>
        </w:rPr>
        <w:t>Vintage:</w:t>
      </w:r>
      <w:r>
        <w:rPr>
          <w:spacing w:val="-1"/>
          <w:u w:val="single" w:color="000000"/>
        </w:rPr>
        <w:tab/>
      </w:r>
      <w:r>
        <w:t>.</w:t>
      </w:r>
    </w:p>
    <w:p w14:paraId="43F284C2" w14:textId="77777777" w:rsidR="001E0C95" w:rsidRDefault="00972CCB" w:rsidP="008E45C7">
      <w:pPr>
        <w:pStyle w:val="BodyText"/>
        <w:numPr>
          <w:ilvl w:val="2"/>
          <w:numId w:val="6"/>
        </w:numPr>
        <w:tabs>
          <w:tab w:val="left" w:pos="841"/>
          <w:tab w:val="left" w:pos="2069"/>
        </w:tabs>
        <w:spacing w:line="252" w:lineRule="exact"/>
      </w:pPr>
      <w:r>
        <w:rPr>
          <w:spacing w:val="-1"/>
        </w:rPr>
        <w:t>Price:</w:t>
      </w:r>
      <w:r>
        <w:t xml:space="preserve"> </w:t>
      </w:r>
      <w:r>
        <w:rPr>
          <w:spacing w:val="1"/>
        </w:rPr>
        <w:t xml:space="preserve"> </w:t>
      </w:r>
      <w:r>
        <w:rPr>
          <w:u w:val="single" w:color="000000"/>
        </w:rPr>
        <w:t>$</w:t>
      </w:r>
      <w:r>
        <w:rPr>
          <w:u w:val="single" w:color="000000"/>
        </w:rPr>
        <w:tab/>
      </w:r>
      <w:r>
        <w:rPr>
          <w:spacing w:val="-1"/>
        </w:rPr>
        <w:t>/MWh</w:t>
      </w:r>
      <w:r>
        <w:t xml:space="preserve"> </w:t>
      </w:r>
      <w:r>
        <w:rPr>
          <w:spacing w:val="-1"/>
        </w:rPr>
        <w:t>for</w:t>
      </w:r>
      <w:r>
        <w:t xml:space="preserve"> </w:t>
      </w:r>
      <w:proofErr w:type="spellStart"/>
      <w:r>
        <w:rPr>
          <w:spacing w:val="-1"/>
        </w:rPr>
        <w:t>RECs.</w:t>
      </w:r>
      <w:proofErr w:type="spellEnd"/>
    </w:p>
    <w:p w14:paraId="49DBE5C9" w14:textId="77777777" w:rsidR="001E0C95" w:rsidRDefault="00972CCB" w:rsidP="008E45C7">
      <w:pPr>
        <w:pStyle w:val="BodyText"/>
        <w:numPr>
          <w:ilvl w:val="2"/>
          <w:numId w:val="6"/>
        </w:numPr>
        <w:tabs>
          <w:tab w:val="left" w:pos="841"/>
          <w:tab w:val="left" w:pos="3737"/>
        </w:tabs>
        <w:spacing w:before="1" w:line="252" w:lineRule="exact"/>
      </w:pPr>
      <w:r>
        <w:rPr>
          <w:spacing w:val="-1"/>
        </w:rPr>
        <w:t>Delivery</w:t>
      </w:r>
      <w:r>
        <w:rPr>
          <w:spacing w:val="-3"/>
        </w:rPr>
        <w:t xml:space="preserve"> </w:t>
      </w:r>
      <w:r>
        <w:rPr>
          <w:spacing w:val="-1"/>
        </w:rPr>
        <w:t>Date:</w:t>
      </w:r>
      <w:r>
        <w:rPr>
          <w:spacing w:val="-1"/>
          <w:u w:val="single" w:color="000000"/>
        </w:rPr>
        <w:tab/>
      </w:r>
      <w:r>
        <w:t>.</w:t>
      </w:r>
    </w:p>
    <w:p w14:paraId="140B2BA9" w14:textId="77777777" w:rsidR="001E0C95" w:rsidRDefault="00972CCB" w:rsidP="008E45C7">
      <w:pPr>
        <w:pStyle w:val="BodyText"/>
        <w:numPr>
          <w:ilvl w:val="2"/>
          <w:numId w:val="6"/>
        </w:numPr>
        <w:tabs>
          <w:tab w:val="left" w:pos="841"/>
          <w:tab w:val="left" w:pos="3117"/>
          <w:tab w:val="left" w:pos="4576"/>
        </w:tabs>
        <w:spacing w:line="252" w:lineRule="exact"/>
      </w:pPr>
      <w:r>
        <w:rPr>
          <w:spacing w:val="-1"/>
        </w:rPr>
        <w:t>Method</w:t>
      </w:r>
      <w:r>
        <w:t xml:space="preserve"> </w:t>
      </w:r>
      <w:r>
        <w:rPr>
          <w:spacing w:val="-2"/>
        </w:rPr>
        <w:t xml:space="preserve">of </w:t>
      </w:r>
      <w:r>
        <w:rPr>
          <w:spacing w:val="-1"/>
        </w:rPr>
        <w:t>Transfer:</w:t>
      </w:r>
      <w:r>
        <w:rPr>
          <w:spacing w:val="-1"/>
          <w:u w:val="single" w:color="000000"/>
        </w:rPr>
        <w:tab/>
      </w:r>
      <w:r>
        <w:rPr>
          <w:spacing w:val="-1"/>
        </w:rPr>
        <w:t>Attestation</w:t>
      </w:r>
      <w:r>
        <w:rPr>
          <w:spacing w:val="-1"/>
          <w:u w:val="single" w:color="000000"/>
        </w:rPr>
        <w:tab/>
      </w:r>
      <w:r>
        <w:rPr>
          <w:spacing w:val="-2"/>
        </w:rPr>
        <w:t>GIS</w:t>
      </w:r>
      <w:r>
        <w:t xml:space="preserve"> </w:t>
      </w:r>
      <w:r>
        <w:rPr>
          <w:spacing w:val="-1"/>
        </w:rPr>
        <w:t>REC</w:t>
      </w:r>
      <w:r>
        <w:rPr>
          <w:spacing w:val="-2"/>
        </w:rPr>
        <w:t xml:space="preserve"> </w:t>
      </w:r>
      <w:r>
        <w:rPr>
          <w:spacing w:val="-1"/>
        </w:rPr>
        <w:t>tracking</w:t>
      </w:r>
      <w:r>
        <w:rPr>
          <w:spacing w:val="-3"/>
        </w:rPr>
        <w:t xml:space="preserve"> </w:t>
      </w:r>
      <w:r>
        <w:rPr>
          <w:spacing w:val="-1"/>
        </w:rPr>
        <w:t>system,</w:t>
      </w:r>
      <w:r>
        <w:t xml:space="preserve"> </w:t>
      </w:r>
      <w:r>
        <w:rPr>
          <w:spacing w:val="-1"/>
        </w:rPr>
        <w:t>specified</w:t>
      </w:r>
      <w:r>
        <w:t xml:space="preserve"> </w:t>
      </w:r>
      <w:r>
        <w:rPr>
          <w:spacing w:val="-1"/>
        </w:rPr>
        <w:t>as</w:t>
      </w:r>
    </w:p>
    <w:p w14:paraId="0B96AB7E" w14:textId="77777777" w:rsidR="001E0C95" w:rsidRDefault="00972CCB">
      <w:pPr>
        <w:pStyle w:val="BodyText"/>
        <w:tabs>
          <w:tab w:val="left" w:pos="2162"/>
          <w:tab w:val="left" w:pos="4333"/>
        </w:tabs>
        <w:spacing w:line="252" w:lineRule="exact"/>
        <w:ind w:left="840"/>
      </w:pPr>
      <w:r>
        <w:rPr>
          <w:u w:val="single" w:color="000000"/>
        </w:rPr>
        <w:t xml:space="preserve"> </w:t>
      </w:r>
      <w:r>
        <w:rPr>
          <w:u w:val="single" w:color="000000"/>
        </w:rPr>
        <w:tab/>
      </w:r>
      <w:r>
        <w:t xml:space="preserve">.  </w:t>
      </w:r>
      <w:r>
        <w:rPr>
          <w:spacing w:val="-1"/>
        </w:rPr>
        <w:t>Serial</w:t>
      </w:r>
      <w:r>
        <w:rPr>
          <w:spacing w:val="-2"/>
        </w:rPr>
        <w:t xml:space="preserve"> </w:t>
      </w:r>
      <w:r>
        <w:rPr>
          <w:spacing w:val="-1"/>
        </w:rPr>
        <w:t>number</w:t>
      </w:r>
      <w:r>
        <w:rPr>
          <w:spacing w:val="-1"/>
          <w:u w:val="single" w:color="000000"/>
        </w:rPr>
        <w:tab/>
      </w:r>
      <w:r>
        <w:rPr>
          <w:spacing w:val="-1"/>
        </w:rPr>
        <w:t>(if</w:t>
      </w:r>
      <w:r>
        <w:t xml:space="preserve"> </w:t>
      </w:r>
      <w:r>
        <w:rPr>
          <w:spacing w:val="-1"/>
        </w:rPr>
        <w:t>applicable).</w:t>
      </w:r>
    </w:p>
    <w:p w14:paraId="2E3DC3FC" w14:textId="77777777" w:rsidR="001E0C95" w:rsidRDefault="00972CCB" w:rsidP="00530F04">
      <w:pPr>
        <w:pStyle w:val="BodyText"/>
        <w:numPr>
          <w:ilvl w:val="2"/>
          <w:numId w:val="6"/>
        </w:numPr>
        <w:tabs>
          <w:tab w:val="left" w:pos="841"/>
          <w:tab w:val="left" w:pos="4887"/>
        </w:tabs>
        <w:spacing w:before="1"/>
      </w:pPr>
      <w:r>
        <w:rPr>
          <w:spacing w:val="-1"/>
        </w:rPr>
        <w:t>Renewable</w:t>
      </w:r>
      <w:r>
        <w:t xml:space="preserve"> </w:t>
      </w:r>
      <w:r>
        <w:rPr>
          <w:spacing w:val="-1"/>
        </w:rPr>
        <w:t>Energy</w:t>
      </w:r>
      <w:r>
        <w:rPr>
          <w:spacing w:val="-3"/>
        </w:rPr>
        <w:t xml:space="preserve"> </w:t>
      </w:r>
      <w:r>
        <w:rPr>
          <w:spacing w:val="-1"/>
        </w:rPr>
        <w:t>Facility:</w:t>
      </w:r>
      <w:r>
        <w:t xml:space="preserve"> </w:t>
      </w:r>
      <w:r>
        <w:rPr>
          <w:spacing w:val="-1"/>
        </w:rPr>
        <w:t xml:space="preserve"> </w:t>
      </w:r>
      <w:r>
        <w:rPr>
          <w:u w:val="single" w:color="000000"/>
        </w:rPr>
        <w:t xml:space="preserve"> </w:t>
      </w:r>
      <w:r>
        <w:rPr>
          <w:u w:val="single" w:color="000000"/>
        </w:rPr>
        <w:tab/>
      </w:r>
      <w:r w:rsidR="00530F04">
        <w:t xml:space="preserve">   </w:t>
      </w:r>
      <w:r w:rsidRPr="00530F04">
        <w:rPr>
          <w:spacing w:val="-1"/>
        </w:rPr>
        <w:t>Renewable</w:t>
      </w:r>
      <w:r>
        <w:t xml:space="preserve"> </w:t>
      </w:r>
      <w:r w:rsidRPr="00530F04">
        <w:rPr>
          <w:spacing w:val="-1"/>
        </w:rPr>
        <w:t>Energy</w:t>
      </w:r>
      <w:r w:rsidRPr="00530F04">
        <w:rPr>
          <w:spacing w:val="-3"/>
        </w:rPr>
        <w:t xml:space="preserve"> </w:t>
      </w:r>
      <w:r>
        <w:t xml:space="preserve">Source </w:t>
      </w:r>
      <w:r w:rsidRPr="00530F04">
        <w:rPr>
          <w:spacing w:val="-2"/>
        </w:rPr>
        <w:t xml:space="preserve"> </w:t>
      </w:r>
      <w:r w:rsidRPr="00530F04">
        <w:rPr>
          <w:u w:val="single" w:color="000000"/>
        </w:rPr>
        <w:t xml:space="preserve"> </w:t>
      </w:r>
      <w:r w:rsidRPr="00530F04">
        <w:rPr>
          <w:u w:val="single" w:color="000000"/>
        </w:rPr>
        <w:tab/>
      </w:r>
    </w:p>
    <w:p w14:paraId="129471C4" w14:textId="77777777" w:rsidR="001E0C95" w:rsidRDefault="00972CCB" w:rsidP="008E45C7">
      <w:pPr>
        <w:pStyle w:val="BodyText"/>
        <w:numPr>
          <w:ilvl w:val="2"/>
          <w:numId w:val="6"/>
        </w:numPr>
        <w:tabs>
          <w:tab w:val="left" w:pos="841"/>
        </w:tabs>
        <w:spacing w:line="252" w:lineRule="exact"/>
      </w:pPr>
      <w:r>
        <w:rPr>
          <w:spacing w:val="-1"/>
        </w:rPr>
        <w:t>Seller</w:t>
      </w:r>
      <w:r>
        <w:rPr>
          <w:spacing w:val="-2"/>
        </w:rPr>
        <w:t xml:space="preserve"> </w:t>
      </w:r>
      <w:r>
        <w:rPr>
          <w:spacing w:val="-1"/>
        </w:rPr>
        <w:t>represents</w:t>
      </w:r>
      <w:r>
        <w:t xml:space="preserve"> </w:t>
      </w:r>
      <w:r>
        <w:rPr>
          <w:spacing w:val="-1"/>
        </w:rPr>
        <w:t>that</w:t>
      </w:r>
      <w:r>
        <w:rPr>
          <w:spacing w:val="-2"/>
        </w:rPr>
        <w:t xml:space="preserve"> </w:t>
      </w:r>
      <w:r>
        <w:rPr>
          <w:spacing w:val="-1"/>
        </w:rPr>
        <w:t>these</w:t>
      </w:r>
      <w:r>
        <w:rPr>
          <w:spacing w:val="-2"/>
        </w:rPr>
        <w:t xml:space="preserve"> </w:t>
      </w:r>
      <w:r>
        <w:rPr>
          <w:spacing w:val="-1"/>
        </w:rPr>
        <w:t>RECs</w:t>
      </w:r>
      <w:r>
        <w:t xml:space="preserve"> are</w:t>
      </w:r>
      <w:r>
        <w:rPr>
          <w:spacing w:val="-2"/>
        </w:rPr>
        <w:t xml:space="preserve"> </w:t>
      </w:r>
      <w:r>
        <w:rPr>
          <w:spacing w:val="-1"/>
        </w:rPr>
        <w:t>compliant</w:t>
      </w:r>
      <w:r>
        <w:rPr>
          <w:spacing w:val="1"/>
        </w:rPr>
        <w:t xml:space="preserve"> </w:t>
      </w:r>
      <w:r>
        <w:rPr>
          <w:spacing w:val="-1"/>
        </w:rPr>
        <w:t>with</w:t>
      </w:r>
      <w:r>
        <w:t xml:space="preserve"> </w:t>
      </w:r>
      <w:r>
        <w:rPr>
          <w:spacing w:val="-2"/>
        </w:rPr>
        <w:t>the</w:t>
      </w:r>
      <w:r>
        <w:t xml:space="preserve"> </w:t>
      </w:r>
      <w:r>
        <w:rPr>
          <w:spacing w:val="-1"/>
        </w:rPr>
        <w:t>following</w:t>
      </w:r>
      <w:r>
        <w:rPr>
          <w:spacing w:val="-3"/>
        </w:rPr>
        <w:t xml:space="preserve"> </w:t>
      </w:r>
      <w:r>
        <w:rPr>
          <w:spacing w:val="-1"/>
        </w:rPr>
        <w:t>Applicable</w:t>
      </w:r>
      <w:r>
        <w:t xml:space="preserve"> </w:t>
      </w:r>
      <w:r>
        <w:rPr>
          <w:spacing w:val="-2"/>
        </w:rPr>
        <w:t>Programs:</w:t>
      </w:r>
    </w:p>
    <w:p w14:paraId="63DD3029" w14:textId="77777777" w:rsidR="001E0C95" w:rsidRDefault="00972CCB">
      <w:pPr>
        <w:pStyle w:val="BodyText"/>
        <w:tabs>
          <w:tab w:val="left" w:pos="1773"/>
        </w:tabs>
        <w:spacing w:before="1" w:line="252" w:lineRule="exact"/>
        <w:ind w:left="840"/>
      </w:pPr>
      <w:r>
        <w:rPr>
          <w:u w:val="single" w:color="000000"/>
        </w:rPr>
        <w:t xml:space="preserve"> </w:t>
      </w:r>
      <w:r>
        <w:rPr>
          <w:u w:val="single" w:color="000000"/>
        </w:rPr>
        <w:tab/>
      </w:r>
      <w:r>
        <w:rPr>
          <w:spacing w:val="-1"/>
        </w:rPr>
        <w:t>[list]</w:t>
      </w:r>
      <w:r>
        <w:rPr>
          <w:spacing w:val="-2"/>
        </w:rPr>
        <w:t xml:space="preserve"> </w:t>
      </w:r>
      <w:r>
        <w:t xml:space="preserve">as </w:t>
      </w:r>
      <w:r>
        <w:rPr>
          <w:spacing w:val="-2"/>
        </w:rPr>
        <w:t>of</w:t>
      </w:r>
      <w:r>
        <w:t xml:space="preserve"> </w:t>
      </w:r>
      <w:r>
        <w:rPr>
          <w:spacing w:val="-1"/>
        </w:rPr>
        <w:t>the</w:t>
      </w:r>
      <w:r>
        <w:rPr>
          <w:spacing w:val="-2"/>
        </w:rPr>
        <w:t xml:space="preserve"> </w:t>
      </w:r>
      <w:r>
        <w:rPr>
          <w:spacing w:val="-1"/>
        </w:rPr>
        <w:t>Trade</w:t>
      </w:r>
      <w:r>
        <w:t xml:space="preserve"> </w:t>
      </w:r>
      <w:r>
        <w:rPr>
          <w:spacing w:val="-1"/>
        </w:rPr>
        <w:t>Date</w:t>
      </w:r>
      <w:r>
        <w:t xml:space="preserve"> </w:t>
      </w:r>
      <w:r>
        <w:rPr>
          <w:spacing w:val="-1"/>
        </w:rPr>
        <w:t>or,</w:t>
      </w:r>
    </w:p>
    <w:p w14:paraId="378D8B6F" w14:textId="77777777" w:rsidR="001E0C95" w:rsidRDefault="00972CCB">
      <w:pPr>
        <w:pStyle w:val="BodyText"/>
        <w:tabs>
          <w:tab w:val="left" w:pos="1245"/>
        </w:tabs>
        <w:spacing w:line="252" w:lineRule="exact"/>
        <w:ind w:left="840"/>
      </w:pPr>
      <w:r>
        <w:t>(</w:t>
      </w:r>
      <w:r>
        <w:rPr>
          <w:u w:val="single" w:color="000000"/>
        </w:rPr>
        <w:tab/>
      </w:r>
      <w:r>
        <w:t>)</w:t>
      </w:r>
      <w:r>
        <w:rPr>
          <w:spacing w:val="-2"/>
        </w:rPr>
        <w:t xml:space="preserve"> </w:t>
      </w:r>
      <w:r>
        <w:rPr>
          <w:spacing w:val="-1"/>
        </w:rPr>
        <w:t>[check</w:t>
      </w:r>
      <w:r>
        <w:rPr>
          <w:spacing w:val="-3"/>
        </w:rPr>
        <w:t xml:space="preserve"> </w:t>
      </w:r>
      <w:r>
        <w:t>only</w:t>
      </w:r>
      <w:r>
        <w:rPr>
          <w:spacing w:val="-3"/>
        </w:rPr>
        <w:t xml:space="preserve"> </w:t>
      </w:r>
      <w:r>
        <w:t>if</w:t>
      </w:r>
      <w:r>
        <w:rPr>
          <w:spacing w:val="-2"/>
        </w:rPr>
        <w:t xml:space="preserve"> </w:t>
      </w:r>
      <w:r>
        <w:rPr>
          <w:spacing w:val="-1"/>
        </w:rPr>
        <w:t>applicable] Regulatorily</w:t>
      </w:r>
      <w:r>
        <w:rPr>
          <w:spacing w:val="-3"/>
        </w:rPr>
        <w:t xml:space="preserve"> </w:t>
      </w:r>
      <w:r>
        <w:rPr>
          <w:spacing w:val="-1"/>
        </w:rPr>
        <w:t>Continuing</w:t>
      </w:r>
      <w:r>
        <w:rPr>
          <w:spacing w:val="-3"/>
        </w:rPr>
        <w:t xml:space="preserve"> </w:t>
      </w:r>
      <w:r>
        <w:t>and as of</w:t>
      </w:r>
      <w:r>
        <w:rPr>
          <w:spacing w:val="-2"/>
        </w:rPr>
        <w:t xml:space="preserve"> </w:t>
      </w:r>
      <w:r>
        <w:t xml:space="preserve">the </w:t>
      </w:r>
      <w:r>
        <w:rPr>
          <w:spacing w:val="-1"/>
        </w:rPr>
        <w:t>Delivery</w:t>
      </w:r>
      <w:r>
        <w:rPr>
          <w:spacing w:val="-3"/>
        </w:rPr>
        <w:t xml:space="preserve"> </w:t>
      </w:r>
      <w:r>
        <w:rPr>
          <w:spacing w:val="-1"/>
        </w:rPr>
        <w:t>Date.</w:t>
      </w:r>
    </w:p>
    <w:p w14:paraId="4C2AE270" w14:textId="77777777" w:rsidR="001E0C95" w:rsidRPr="003C2F93" w:rsidRDefault="001E0C95"/>
    <w:p w14:paraId="243DB69C" w14:textId="77777777" w:rsidR="00530F04" w:rsidRPr="00295AC5" w:rsidRDefault="00530F04" w:rsidP="00530F04">
      <w:r w:rsidRPr="00295AC5">
        <w:t>The parties agree to the Transaction set forth herein.</w:t>
      </w:r>
    </w:p>
    <w:p w14:paraId="6E9342EE" w14:textId="77777777" w:rsidR="00530F04" w:rsidRPr="00295AC5" w:rsidRDefault="00530F04" w:rsidP="00530F04"/>
    <w:p w14:paraId="227B9082" w14:textId="77777777" w:rsidR="00530F04" w:rsidRPr="00295AC5" w:rsidRDefault="00530F04" w:rsidP="00530F04">
      <w:r w:rsidRPr="00295AC5">
        <w:t>[Seller]</w:t>
      </w:r>
      <w:r w:rsidRPr="00295AC5">
        <w:tab/>
      </w:r>
      <w:r w:rsidRPr="00295AC5">
        <w:tab/>
      </w:r>
      <w:r w:rsidRPr="00295AC5">
        <w:tab/>
      </w:r>
      <w:r w:rsidRPr="00295AC5">
        <w:tab/>
      </w:r>
      <w:r w:rsidRPr="00295AC5">
        <w:tab/>
        <w:t>[Buyer]</w:t>
      </w:r>
    </w:p>
    <w:p w14:paraId="7963A25D" w14:textId="77777777" w:rsidR="00530F04" w:rsidRPr="00295AC5" w:rsidRDefault="00530F04" w:rsidP="00530F04"/>
    <w:p w14:paraId="7E58D380" w14:textId="77777777" w:rsidR="00530F04" w:rsidRPr="00295AC5" w:rsidRDefault="00530F04" w:rsidP="00530F04">
      <w:r w:rsidRPr="00295AC5">
        <w:t>Signed:________________________</w:t>
      </w:r>
      <w:r w:rsidRPr="00295AC5">
        <w:tab/>
        <w:t>Signed:_____________________________</w:t>
      </w:r>
    </w:p>
    <w:p w14:paraId="30B6D04F" w14:textId="77777777" w:rsidR="00530F04" w:rsidRPr="00295AC5" w:rsidRDefault="00530F04" w:rsidP="00530F04"/>
    <w:p w14:paraId="70623572" w14:textId="77777777" w:rsidR="00530F04" w:rsidRPr="00295AC5" w:rsidRDefault="00530F04" w:rsidP="00530F04">
      <w:r w:rsidRPr="00295AC5">
        <w:t>Name:_________________________</w:t>
      </w:r>
      <w:r w:rsidRPr="00295AC5">
        <w:tab/>
        <w:t>Name:______________________________</w:t>
      </w:r>
    </w:p>
    <w:p w14:paraId="02A952F3" w14:textId="77777777" w:rsidR="001E0C95" w:rsidRPr="003C2F93" w:rsidRDefault="001E0C95">
      <w:pPr>
        <w:rPr>
          <w:sz w:val="20"/>
        </w:rPr>
      </w:pPr>
    </w:p>
    <w:p w14:paraId="34DFE38F" w14:textId="77777777" w:rsidR="001E0C95" w:rsidRPr="003C2F93" w:rsidRDefault="001E0C95">
      <w:pPr>
        <w:spacing w:before="8"/>
        <w:rPr>
          <w:sz w:val="17"/>
        </w:rPr>
      </w:pPr>
    </w:p>
    <w:p w14:paraId="0C29B008" w14:textId="77777777" w:rsidR="001E0C95" w:rsidRDefault="00972CCB">
      <w:pPr>
        <w:pStyle w:val="BodyText"/>
        <w:spacing w:before="72"/>
        <w:ind w:left="120" w:right="118"/>
        <w:jc w:val="both"/>
      </w:pPr>
      <w:r>
        <w:rPr>
          <w:b/>
          <w:spacing w:val="-1"/>
          <w:u w:val="thick" w:color="000000"/>
        </w:rPr>
        <w:t>Renewable</w:t>
      </w:r>
      <w:r>
        <w:rPr>
          <w:b/>
          <w:spacing w:val="21"/>
          <w:u w:val="thick" w:color="000000"/>
        </w:rPr>
        <w:t xml:space="preserve"> </w:t>
      </w:r>
      <w:r>
        <w:rPr>
          <w:b/>
          <w:spacing w:val="-1"/>
          <w:u w:val="thick" w:color="000000"/>
        </w:rPr>
        <w:t>Energy</w:t>
      </w:r>
      <w:r>
        <w:rPr>
          <w:b/>
          <w:spacing w:val="21"/>
          <w:u w:val="thick" w:color="000000"/>
        </w:rPr>
        <w:t xml:space="preserve"> </w:t>
      </w:r>
      <w:r>
        <w:rPr>
          <w:b/>
          <w:spacing w:val="-1"/>
          <w:u w:val="thick" w:color="000000"/>
        </w:rPr>
        <w:t>Certificate</w:t>
      </w:r>
      <w:r>
        <w:rPr>
          <w:b/>
          <w:spacing w:val="24"/>
          <w:u w:val="thick" w:color="000000"/>
        </w:rPr>
        <w:t xml:space="preserve"> </w:t>
      </w:r>
      <w:r>
        <w:rPr>
          <w:b/>
          <w:spacing w:val="-1"/>
          <w:u w:val="thick" w:color="000000"/>
        </w:rPr>
        <w:t>Record</w:t>
      </w:r>
      <w:r>
        <w:rPr>
          <w:b/>
          <w:spacing w:val="21"/>
          <w:u w:val="thick" w:color="000000"/>
        </w:rPr>
        <w:t xml:space="preserve"> </w:t>
      </w:r>
      <w:r>
        <w:rPr>
          <w:b/>
          <w:spacing w:val="-1"/>
          <w:u w:val="thick" w:color="000000"/>
        </w:rPr>
        <w:t>Keeping</w:t>
      </w:r>
      <w:r>
        <w:rPr>
          <w:b/>
          <w:spacing w:val="-1"/>
        </w:rPr>
        <w:t>:</w:t>
      </w:r>
      <w:r>
        <w:rPr>
          <w:b/>
          <w:spacing w:val="49"/>
        </w:rPr>
        <w:t xml:space="preserve"> </w:t>
      </w:r>
      <w:r>
        <w:rPr>
          <w:spacing w:val="-1"/>
        </w:rPr>
        <w:t>Seller</w:t>
      </w:r>
      <w:r>
        <w:rPr>
          <w:spacing w:val="25"/>
        </w:rPr>
        <w:t xml:space="preserve"> </w:t>
      </w:r>
      <w:r>
        <w:rPr>
          <w:spacing w:val="-2"/>
        </w:rPr>
        <w:t>will</w:t>
      </w:r>
      <w:r>
        <w:rPr>
          <w:spacing w:val="24"/>
        </w:rPr>
        <w:t xml:space="preserve"> </w:t>
      </w:r>
      <w:r>
        <w:rPr>
          <w:spacing w:val="-1"/>
        </w:rPr>
        <w:t>deliver,</w:t>
      </w:r>
      <w:r>
        <w:rPr>
          <w:spacing w:val="24"/>
        </w:rPr>
        <w:t xml:space="preserve"> </w:t>
      </w:r>
      <w:r>
        <w:rPr>
          <w:spacing w:val="-1"/>
        </w:rPr>
        <w:t>to</w:t>
      </w:r>
      <w:r>
        <w:rPr>
          <w:spacing w:val="24"/>
        </w:rPr>
        <w:t xml:space="preserve"> </w:t>
      </w:r>
      <w:r>
        <w:rPr>
          <w:spacing w:val="-1"/>
        </w:rPr>
        <w:t>the</w:t>
      </w:r>
      <w:r>
        <w:rPr>
          <w:spacing w:val="24"/>
        </w:rPr>
        <w:t xml:space="preserve"> </w:t>
      </w:r>
      <w:r>
        <w:rPr>
          <w:spacing w:val="-2"/>
        </w:rPr>
        <w:t>extent</w:t>
      </w:r>
      <w:r>
        <w:rPr>
          <w:spacing w:val="24"/>
        </w:rPr>
        <w:t xml:space="preserve"> </w:t>
      </w:r>
      <w:r>
        <w:rPr>
          <w:spacing w:val="-1"/>
        </w:rPr>
        <w:t>applicable,</w:t>
      </w:r>
      <w:r>
        <w:rPr>
          <w:spacing w:val="21"/>
        </w:rPr>
        <w:t xml:space="preserve"> </w:t>
      </w:r>
      <w:r>
        <w:rPr>
          <w:spacing w:val="-1"/>
        </w:rPr>
        <w:t>the</w:t>
      </w:r>
      <w:r>
        <w:rPr>
          <w:spacing w:val="73"/>
        </w:rPr>
        <w:t xml:space="preserve"> </w:t>
      </w:r>
      <w:r>
        <w:rPr>
          <w:spacing w:val="-1"/>
        </w:rPr>
        <w:t>Attestation</w:t>
      </w:r>
      <w:r>
        <w:rPr>
          <w:spacing w:val="9"/>
        </w:rPr>
        <w:t xml:space="preserve"> </w:t>
      </w:r>
      <w:r>
        <w:rPr>
          <w:spacing w:val="-1"/>
        </w:rPr>
        <w:t>and</w:t>
      </w:r>
      <w:r>
        <w:rPr>
          <w:spacing w:val="9"/>
        </w:rPr>
        <w:t xml:space="preserve"> </w:t>
      </w:r>
      <w:r>
        <w:rPr>
          <w:spacing w:val="-1"/>
        </w:rPr>
        <w:t>Disclosure</w:t>
      </w:r>
      <w:r>
        <w:rPr>
          <w:spacing w:val="7"/>
        </w:rPr>
        <w:t xml:space="preserve"> </w:t>
      </w:r>
      <w:r>
        <w:rPr>
          <w:spacing w:val="-1"/>
        </w:rPr>
        <w:t>Document,</w:t>
      </w:r>
      <w:r>
        <w:rPr>
          <w:spacing w:val="9"/>
        </w:rPr>
        <w:t xml:space="preserve"> </w:t>
      </w:r>
      <w:r>
        <w:t>in</w:t>
      </w:r>
      <w:r>
        <w:rPr>
          <w:spacing w:val="7"/>
        </w:rPr>
        <w:t xml:space="preserve"> </w:t>
      </w:r>
      <w:r>
        <w:t>a</w:t>
      </w:r>
      <w:r>
        <w:rPr>
          <w:spacing w:val="7"/>
        </w:rPr>
        <w:t xml:space="preserve"> </w:t>
      </w:r>
      <w:r>
        <w:rPr>
          <w:spacing w:val="-1"/>
        </w:rPr>
        <w:t>form</w:t>
      </w:r>
      <w:r>
        <w:rPr>
          <w:spacing w:val="5"/>
        </w:rPr>
        <w:t xml:space="preserve"> </w:t>
      </w:r>
      <w:r>
        <w:rPr>
          <w:spacing w:val="-1"/>
        </w:rPr>
        <w:t>similar</w:t>
      </w:r>
      <w:r>
        <w:rPr>
          <w:spacing w:val="8"/>
        </w:rPr>
        <w:t xml:space="preserve"> </w:t>
      </w:r>
      <w:r>
        <w:t>to</w:t>
      </w:r>
      <w:r>
        <w:rPr>
          <w:spacing w:val="7"/>
        </w:rPr>
        <w:t xml:space="preserve"> </w:t>
      </w:r>
      <w:r>
        <w:rPr>
          <w:spacing w:val="-1"/>
        </w:rPr>
        <w:t>that</w:t>
      </w:r>
      <w:r>
        <w:rPr>
          <w:spacing w:val="8"/>
        </w:rPr>
        <w:t xml:space="preserve"> </w:t>
      </w:r>
      <w:r>
        <w:rPr>
          <w:spacing w:val="-1"/>
        </w:rPr>
        <w:t>attached</w:t>
      </w:r>
      <w:r>
        <w:rPr>
          <w:spacing w:val="9"/>
        </w:rPr>
        <w:t xml:space="preserve"> </w:t>
      </w:r>
      <w:r>
        <w:rPr>
          <w:spacing w:val="-1"/>
        </w:rPr>
        <w:t>hereto,</w:t>
      </w:r>
      <w:r>
        <w:rPr>
          <w:spacing w:val="7"/>
        </w:rPr>
        <w:t xml:space="preserve"> </w:t>
      </w:r>
      <w:r>
        <w:rPr>
          <w:spacing w:val="-2"/>
        </w:rPr>
        <w:t>or</w:t>
      </w:r>
      <w:r>
        <w:rPr>
          <w:spacing w:val="10"/>
        </w:rPr>
        <w:t xml:space="preserve"> </w:t>
      </w:r>
      <w:r>
        <w:rPr>
          <w:spacing w:val="-1"/>
        </w:rPr>
        <w:t>in</w:t>
      </w:r>
      <w:r>
        <w:rPr>
          <w:spacing w:val="9"/>
        </w:rPr>
        <w:t xml:space="preserve"> </w:t>
      </w:r>
      <w:r>
        <w:rPr>
          <w:spacing w:val="-1"/>
        </w:rPr>
        <w:t>such</w:t>
      </w:r>
      <w:r>
        <w:rPr>
          <w:spacing w:val="9"/>
        </w:rPr>
        <w:t xml:space="preserve"> </w:t>
      </w:r>
      <w:r>
        <w:rPr>
          <w:spacing w:val="-1"/>
        </w:rPr>
        <w:t>other</w:t>
      </w:r>
      <w:r>
        <w:rPr>
          <w:spacing w:val="7"/>
        </w:rPr>
        <w:t xml:space="preserve"> </w:t>
      </w:r>
      <w:r>
        <w:t>form</w:t>
      </w:r>
      <w:r>
        <w:rPr>
          <w:spacing w:val="55"/>
        </w:rPr>
        <w:t xml:space="preserve"> </w:t>
      </w:r>
      <w:r>
        <w:t>as</w:t>
      </w:r>
      <w:r>
        <w:rPr>
          <w:spacing w:val="7"/>
        </w:rPr>
        <w:t xml:space="preserve"> </w:t>
      </w:r>
      <w:r>
        <w:rPr>
          <w:spacing w:val="-2"/>
        </w:rPr>
        <w:t>may</w:t>
      </w:r>
      <w:r>
        <w:rPr>
          <w:spacing w:val="5"/>
        </w:rPr>
        <w:t xml:space="preserve"> </w:t>
      </w:r>
      <w:r>
        <w:t>be</w:t>
      </w:r>
      <w:r>
        <w:rPr>
          <w:spacing w:val="7"/>
        </w:rPr>
        <w:t xml:space="preserve"> </w:t>
      </w:r>
      <w:r>
        <w:t>required</w:t>
      </w:r>
      <w:r>
        <w:rPr>
          <w:spacing w:val="5"/>
        </w:rPr>
        <w:t xml:space="preserve"> </w:t>
      </w:r>
      <w:r>
        <w:t>from</w:t>
      </w:r>
      <w:r>
        <w:rPr>
          <w:spacing w:val="3"/>
        </w:rPr>
        <w:t xml:space="preserve"> </w:t>
      </w:r>
      <w:r>
        <w:rPr>
          <w:spacing w:val="-2"/>
        </w:rPr>
        <w:t>time</w:t>
      </w:r>
      <w:r>
        <w:rPr>
          <w:spacing w:val="7"/>
        </w:rPr>
        <w:t xml:space="preserve"> </w:t>
      </w:r>
      <w:r>
        <w:t>to</w:t>
      </w:r>
      <w:r>
        <w:rPr>
          <w:spacing w:val="7"/>
        </w:rPr>
        <w:t xml:space="preserve"> </w:t>
      </w:r>
      <w:r>
        <w:rPr>
          <w:spacing w:val="-1"/>
        </w:rPr>
        <w:t>time</w:t>
      </w:r>
      <w:r>
        <w:rPr>
          <w:spacing w:val="7"/>
        </w:rPr>
        <w:t xml:space="preserve"> </w:t>
      </w:r>
      <w:r>
        <w:t>by</w:t>
      </w:r>
      <w:r>
        <w:rPr>
          <w:spacing w:val="7"/>
        </w:rPr>
        <w:t xml:space="preserve"> </w:t>
      </w:r>
      <w:r>
        <w:t>such</w:t>
      </w:r>
      <w:r>
        <w:rPr>
          <w:spacing w:val="7"/>
        </w:rPr>
        <w:t xml:space="preserve"> </w:t>
      </w:r>
      <w:r>
        <w:rPr>
          <w:spacing w:val="-1"/>
        </w:rPr>
        <w:t>Certification</w:t>
      </w:r>
      <w:r>
        <w:rPr>
          <w:spacing w:val="7"/>
        </w:rPr>
        <w:t xml:space="preserve"> </w:t>
      </w:r>
      <w:r>
        <w:rPr>
          <w:spacing w:val="-1"/>
        </w:rPr>
        <w:t>Authority</w:t>
      </w:r>
      <w:r>
        <w:rPr>
          <w:spacing w:val="4"/>
        </w:rPr>
        <w:t xml:space="preserve"> </w:t>
      </w:r>
      <w:r>
        <w:t>or</w:t>
      </w:r>
      <w:r>
        <w:rPr>
          <w:spacing w:val="7"/>
        </w:rPr>
        <w:t xml:space="preserve"> </w:t>
      </w:r>
      <w:r>
        <w:t>as</w:t>
      </w:r>
      <w:r>
        <w:rPr>
          <w:spacing w:val="7"/>
        </w:rPr>
        <w:t xml:space="preserve"> </w:t>
      </w:r>
      <w:r>
        <w:rPr>
          <w:spacing w:val="-2"/>
        </w:rPr>
        <w:t>may</w:t>
      </w:r>
      <w:r>
        <w:rPr>
          <w:spacing w:val="5"/>
        </w:rPr>
        <w:t xml:space="preserve"> </w:t>
      </w:r>
      <w:r>
        <w:t>from</w:t>
      </w:r>
      <w:r>
        <w:rPr>
          <w:spacing w:val="3"/>
        </w:rPr>
        <w:t xml:space="preserve"> </w:t>
      </w:r>
      <w:r>
        <w:rPr>
          <w:spacing w:val="-1"/>
        </w:rPr>
        <w:t>time</w:t>
      </w:r>
      <w:r>
        <w:rPr>
          <w:spacing w:val="7"/>
        </w:rPr>
        <w:t xml:space="preserve"> </w:t>
      </w:r>
      <w:r>
        <w:t>to</w:t>
      </w:r>
      <w:r>
        <w:rPr>
          <w:spacing w:val="7"/>
        </w:rPr>
        <w:t xml:space="preserve"> </w:t>
      </w:r>
      <w:r>
        <w:rPr>
          <w:spacing w:val="-1"/>
        </w:rPr>
        <w:t>time</w:t>
      </w:r>
      <w:r>
        <w:rPr>
          <w:spacing w:val="7"/>
        </w:rPr>
        <w:t xml:space="preserve"> </w:t>
      </w:r>
      <w:r>
        <w:t>be</w:t>
      </w:r>
      <w:r>
        <w:rPr>
          <w:spacing w:val="37"/>
        </w:rPr>
        <w:t xml:space="preserve"> </w:t>
      </w:r>
      <w:r>
        <w:rPr>
          <w:spacing w:val="-1"/>
        </w:rPr>
        <w:t>mutually</w:t>
      </w:r>
      <w:r>
        <w:rPr>
          <w:spacing w:val="-3"/>
        </w:rPr>
        <w:t xml:space="preserve"> </w:t>
      </w:r>
      <w:r>
        <w:rPr>
          <w:spacing w:val="-1"/>
        </w:rPr>
        <w:t>agreed</w:t>
      </w:r>
      <w:r>
        <w:rPr>
          <w:spacing w:val="-3"/>
        </w:rPr>
        <w:t xml:space="preserve"> </w:t>
      </w:r>
      <w:r>
        <w:t>to by</w:t>
      </w:r>
      <w:r>
        <w:rPr>
          <w:spacing w:val="-3"/>
        </w:rPr>
        <w:t xml:space="preserve"> </w:t>
      </w:r>
      <w:r>
        <w:t xml:space="preserve">the </w:t>
      </w:r>
      <w:r>
        <w:rPr>
          <w:spacing w:val="-1"/>
        </w:rPr>
        <w:t>Parties</w:t>
      </w:r>
      <w:r>
        <w:rPr>
          <w:spacing w:val="-2"/>
        </w:rPr>
        <w:t xml:space="preserve"> </w:t>
      </w:r>
      <w:r>
        <w:rPr>
          <w:spacing w:val="-1"/>
        </w:rPr>
        <w:t>pursuant</w:t>
      </w:r>
      <w:r>
        <w:rPr>
          <w:spacing w:val="1"/>
        </w:rPr>
        <w:t xml:space="preserve"> </w:t>
      </w:r>
      <w:r>
        <w:rPr>
          <w:spacing w:val="-1"/>
        </w:rPr>
        <w:t>to</w:t>
      </w:r>
      <w:r>
        <w:t xml:space="preserve"> </w:t>
      </w:r>
      <w:r>
        <w:rPr>
          <w:spacing w:val="-1"/>
        </w:rPr>
        <w:t>the</w:t>
      </w:r>
      <w:r>
        <w:t xml:space="preserve"> </w:t>
      </w:r>
      <w:r>
        <w:rPr>
          <w:spacing w:val="-1"/>
        </w:rPr>
        <w:t>terms</w:t>
      </w:r>
      <w:r>
        <w:t xml:space="preserve"> of</w:t>
      </w:r>
      <w:r>
        <w:rPr>
          <w:spacing w:val="1"/>
        </w:rPr>
        <w:t xml:space="preserve"> </w:t>
      </w:r>
      <w:r>
        <w:rPr>
          <w:spacing w:val="-1"/>
        </w:rPr>
        <w:t>the</w:t>
      </w:r>
      <w:r>
        <w:t xml:space="preserve"> </w:t>
      </w:r>
      <w:r>
        <w:rPr>
          <w:spacing w:val="-1"/>
        </w:rPr>
        <w:t>Applicable</w:t>
      </w:r>
      <w:r>
        <w:t xml:space="preserve"> </w:t>
      </w:r>
      <w:r>
        <w:rPr>
          <w:spacing w:val="-1"/>
        </w:rPr>
        <w:t>Program.</w:t>
      </w:r>
    </w:p>
    <w:p w14:paraId="3652ED89" w14:textId="77777777" w:rsidR="00530F04" w:rsidRDefault="00530F04">
      <w:pPr>
        <w:rPr>
          <w:sz w:val="14"/>
        </w:rPr>
      </w:pPr>
      <w:r>
        <w:rPr>
          <w:sz w:val="14"/>
        </w:rPr>
        <w:br w:type="page"/>
      </w:r>
    </w:p>
    <w:p w14:paraId="266F7750" w14:textId="77777777" w:rsidR="005843C6" w:rsidRDefault="005843C6" w:rsidP="00DC0097">
      <w:pPr>
        <w:ind w:right="10"/>
        <w:jc w:val="center"/>
        <w:rPr>
          <w:b/>
          <w:spacing w:val="-1"/>
        </w:rPr>
      </w:pPr>
      <w:r>
        <w:rPr>
          <w:b/>
          <w:spacing w:val="-1"/>
        </w:rPr>
        <w:lastRenderedPageBreak/>
        <w:t>EXHIBIT C</w:t>
      </w:r>
    </w:p>
    <w:p w14:paraId="1D410A09" w14:textId="77777777" w:rsidR="005843C6" w:rsidRPr="00B34123" w:rsidRDefault="005843C6" w:rsidP="00DC0097">
      <w:pPr>
        <w:ind w:right="10"/>
        <w:jc w:val="center"/>
        <w:rPr>
          <w:spacing w:val="-1"/>
        </w:rPr>
      </w:pPr>
    </w:p>
    <w:p w14:paraId="632ACA2B" w14:textId="77777777" w:rsidR="00B34123" w:rsidRPr="00B34123" w:rsidRDefault="00B34123" w:rsidP="00DC0097">
      <w:pPr>
        <w:ind w:right="10"/>
        <w:jc w:val="center"/>
        <w:rPr>
          <w:spacing w:val="-2"/>
        </w:rPr>
      </w:pPr>
      <w:r w:rsidRPr="00B34123">
        <w:rPr>
          <w:spacing w:val="-2"/>
        </w:rPr>
        <w:t>(THIS EXHIBIT IS NOT APPLICABLE)</w:t>
      </w:r>
    </w:p>
    <w:p w14:paraId="7B9AB7B9" w14:textId="77777777" w:rsidR="00B34123" w:rsidRDefault="00B34123" w:rsidP="00DC0097">
      <w:pPr>
        <w:ind w:right="10"/>
        <w:jc w:val="center"/>
        <w:rPr>
          <w:b/>
          <w:spacing w:val="-2"/>
        </w:rPr>
      </w:pPr>
    </w:p>
    <w:p w14:paraId="798727D1" w14:textId="77777777" w:rsidR="001E0C95" w:rsidRPr="003C2F93" w:rsidRDefault="00972CCB" w:rsidP="00DC0097">
      <w:pPr>
        <w:ind w:right="10"/>
        <w:jc w:val="center"/>
      </w:pPr>
      <w:r w:rsidRPr="003C2F93">
        <w:rPr>
          <w:b/>
          <w:spacing w:val="-1"/>
        </w:rPr>
        <w:t>EXAMPLE ATTESTATION</w:t>
      </w:r>
    </w:p>
    <w:p w14:paraId="510F879E" w14:textId="77777777" w:rsidR="001E0C95" w:rsidRPr="003C2F93" w:rsidRDefault="001E0C95">
      <w:pPr>
        <w:spacing w:before="4"/>
        <w:rPr>
          <w:b/>
          <w:sz w:val="14"/>
        </w:rPr>
      </w:pPr>
    </w:p>
    <w:p w14:paraId="5BD29AA1" w14:textId="77777777" w:rsidR="001E0C95" w:rsidRDefault="00972CCB" w:rsidP="005843C6">
      <w:pPr>
        <w:pStyle w:val="BodyText"/>
        <w:spacing w:before="72"/>
        <w:ind w:left="600"/>
        <w:jc w:val="both"/>
      </w:pPr>
      <w:r>
        <w:rPr>
          <w:spacing w:val="-2"/>
        </w:rPr>
        <w:t>I,</w:t>
      </w:r>
      <w:r>
        <w:t xml:space="preserve"> </w:t>
      </w:r>
      <w:r>
        <w:rPr>
          <w:spacing w:val="-8"/>
        </w:rPr>
        <w:t xml:space="preserve"> </w:t>
      </w:r>
      <w:r>
        <w:rPr>
          <w:u w:val="single" w:color="000000"/>
        </w:rPr>
        <w:t xml:space="preserve"> </w:t>
      </w:r>
      <w:r w:rsidR="003C59E9">
        <w:rPr>
          <w:u w:val="single" w:color="000000"/>
        </w:rPr>
        <w:t xml:space="preserve">                           </w:t>
      </w:r>
      <w:r>
        <w:rPr>
          <w:rFonts w:cs="Times New Roman"/>
        </w:rPr>
        <w:t>,</w:t>
      </w:r>
      <w:r>
        <w:rPr>
          <w:rFonts w:cs="Times New Roman"/>
          <w:spacing w:val="47"/>
        </w:rPr>
        <w:t xml:space="preserve"> </w:t>
      </w:r>
      <w:r>
        <w:rPr>
          <w:rFonts w:cs="Times New Roman"/>
          <w:spacing w:val="-1"/>
        </w:rPr>
        <w:t>as</w:t>
      </w:r>
      <w:r>
        <w:rPr>
          <w:rFonts w:cs="Times New Roman"/>
          <w:spacing w:val="48"/>
        </w:rPr>
        <w:t xml:space="preserve"> </w:t>
      </w:r>
      <w:r>
        <w:rPr>
          <w:rFonts w:cs="Times New Roman"/>
          <w:spacing w:val="-2"/>
        </w:rPr>
        <w:t>the</w:t>
      </w:r>
      <w:r>
        <w:rPr>
          <w:rFonts w:cs="Times New Roman"/>
          <w:spacing w:val="48"/>
        </w:rPr>
        <w:t xml:space="preserve"> </w:t>
      </w:r>
      <w:r>
        <w:rPr>
          <w:rFonts w:cs="Times New Roman"/>
          <w:spacing w:val="-1"/>
        </w:rPr>
        <w:t>authorized</w:t>
      </w:r>
      <w:r>
        <w:rPr>
          <w:rFonts w:cs="Times New Roman"/>
          <w:spacing w:val="48"/>
        </w:rPr>
        <w:t xml:space="preserve"> </w:t>
      </w:r>
      <w:r>
        <w:rPr>
          <w:rFonts w:cs="Times New Roman"/>
          <w:spacing w:val="-1"/>
        </w:rPr>
        <w:t>representative</w:t>
      </w:r>
      <w:r>
        <w:rPr>
          <w:rFonts w:cs="Times New Roman"/>
          <w:spacing w:val="48"/>
        </w:rPr>
        <w:t xml:space="preserve"> </w:t>
      </w:r>
      <w:r>
        <w:rPr>
          <w:rFonts w:cs="Times New Roman"/>
        </w:rPr>
        <w:t>of</w:t>
      </w:r>
      <w:r>
        <w:rPr>
          <w:rFonts w:cs="Times New Roman"/>
          <w:spacing w:val="46"/>
        </w:rPr>
        <w:t xml:space="preserve"> </w:t>
      </w:r>
      <w:r>
        <w:rPr>
          <w:rFonts w:cs="Times New Roman"/>
          <w:spacing w:val="-1"/>
        </w:rPr>
        <w:t>[Company</w:t>
      </w:r>
      <w:r>
        <w:rPr>
          <w:rFonts w:cs="Times New Roman"/>
          <w:spacing w:val="45"/>
        </w:rPr>
        <w:t xml:space="preserve"> </w:t>
      </w:r>
      <w:r>
        <w:rPr>
          <w:rFonts w:cs="Times New Roman"/>
          <w:spacing w:val="-1"/>
        </w:rPr>
        <w:t>Name]</w:t>
      </w:r>
      <w:r>
        <w:rPr>
          <w:rFonts w:cs="Times New Roman"/>
          <w:spacing w:val="49"/>
        </w:rPr>
        <w:t xml:space="preserve"> </w:t>
      </w:r>
      <w:r>
        <w:rPr>
          <w:rFonts w:cs="Times New Roman"/>
          <w:spacing w:val="-1"/>
        </w:rPr>
        <w:t>(“Seller”)</w:t>
      </w:r>
      <w:r>
        <w:rPr>
          <w:rFonts w:cs="Times New Roman"/>
          <w:spacing w:val="48"/>
        </w:rPr>
        <w:t xml:space="preserve"> </w:t>
      </w:r>
      <w:r>
        <w:rPr>
          <w:rFonts w:cs="Times New Roman"/>
          <w:spacing w:val="-1"/>
        </w:rPr>
        <w:t>declare</w:t>
      </w:r>
      <w:r>
        <w:rPr>
          <w:rFonts w:cs="Times New Roman"/>
          <w:spacing w:val="45"/>
        </w:rPr>
        <w:t xml:space="preserve"> </w:t>
      </w:r>
      <w:r>
        <w:rPr>
          <w:rFonts w:cs="Times New Roman"/>
          <w:spacing w:val="-1"/>
        </w:rPr>
        <w:t>that</w:t>
      </w:r>
      <w:r w:rsidR="003C59E9">
        <w:rPr>
          <w:rFonts w:cs="Times New Roman"/>
          <w:spacing w:val="-1"/>
        </w:rPr>
        <w:t xml:space="preserve"> </w:t>
      </w:r>
      <w:r>
        <w:rPr>
          <w:spacing w:val="-1"/>
        </w:rPr>
        <w:t>Seller</w:t>
      </w:r>
      <w:r>
        <w:rPr>
          <w:spacing w:val="5"/>
        </w:rPr>
        <w:t xml:space="preserve"> </w:t>
      </w:r>
      <w:r>
        <w:rPr>
          <w:spacing w:val="-1"/>
        </w:rPr>
        <w:t>hereby</w:t>
      </w:r>
      <w:r>
        <w:rPr>
          <w:spacing w:val="2"/>
        </w:rPr>
        <w:t xml:space="preserve"> </w:t>
      </w:r>
      <w:r>
        <w:rPr>
          <w:spacing w:val="-1"/>
        </w:rPr>
        <w:t>sells,</w:t>
      </w:r>
      <w:r>
        <w:rPr>
          <w:spacing w:val="5"/>
        </w:rPr>
        <w:t xml:space="preserve"> </w:t>
      </w:r>
      <w:r>
        <w:rPr>
          <w:spacing w:val="-1"/>
        </w:rPr>
        <w:t>transfers</w:t>
      </w:r>
      <w:r>
        <w:rPr>
          <w:spacing w:val="5"/>
        </w:rPr>
        <w:t xml:space="preserve"> </w:t>
      </w:r>
      <w:r>
        <w:t>and</w:t>
      </w:r>
      <w:r>
        <w:rPr>
          <w:spacing w:val="5"/>
        </w:rPr>
        <w:t xml:space="preserve"> </w:t>
      </w:r>
      <w:r>
        <w:rPr>
          <w:spacing w:val="-1"/>
        </w:rPr>
        <w:t>delivers</w:t>
      </w:r>
      <w:r>
        <w:rPr>
          <w:spacing w:val="5"/>
        </w:rPr>
        <w:t xml:space="preserve"> </w:t>
      </w:r>
      <w:r>
        <w:t>to</w:t>
      </w:r>
      <w:r>
        <w:rPr>
          <w:spacing w:val="4"/>
        </w:rPr>
        <w:t xml:space="preserve"> </w:t>
      </w:r>
      <w:r>
        <w:rPr>
          <w:spacing w:val="-1"/>
        </w:rPr>
        <w:t>Buyer</w:t>
      </w:r>
      <w:r>
        <w:rPr>
          <w:spacing w:val="5"/>
        </w:rPr>
        <w:t xml:space="preserve"> </w:t>
      </w:r>
      <w:r>
        <w:t>the</w:t>
      </w:r>
      <w:r>
        <w:rPr>
          <w:spacing w:val="2"/>
        </w:rPr>
        <w:t xml:space="preserve"> </w:t>
      </w:r>
      <w:r>
        <w:rPr>
          <w:spacing w:val="-1"/>
        </w:rPr>
        <w:t>Product</w:t>
      </w:r>
      <w:r>
        <w:rPr>
          <w:spacing w:val="5"/>
        </w:rPr>
        <w:t xml:space="preserve"> </w:t>
      </w:r>
      <w:r>
        <w:rPr>
          <w:spacing w:val="-1"/>
        </w:rPr>
        <w:t>(including,</w:t>
      </w:r>
      <w:r>
        <w:rPr>
          <w:spacing w:val="4"/>
        </w:rPr>
        <w:t xml:space="preserve"> </w:t>
      </w:r>
      <w:r>
        <w:rPr>
          <w:spacing w:val="-1"/>
        </w:rPr>
        <w:t>unless</w:t>
      </w:r>
      <w:r>
        <w:rPr>
          <w:spacing w:val="5"/>
        </w:rPr>
        <w:t xml:space="preserve"> </w:t>
      </w:r>
      <w:r>
        <w:rPr>
          <w:spacing w:val="-1"/>
        </w:rPr>
        <w:t>otherwise</w:t>
      </w:r>
      <w:r>
        <w:rPr>
          <w:spacing w:val="5"/>
        </w:rPr>
        <w:t xml:space="preserve"> </w:t>
      </w:r>
      <w:r>
        <w:rPr>
          <w:spacing w:val="-1"/>
        </w:rPr>
        <w:t>specified,</w:t>
      </w:r>
      <w:r>
        <w:rPr>
          <w:spacing w:val="79"/>
        </w:rPr>
        <w:t xml:space="preserve"> </w:t>
      </w:r>
      <w:r>
        <w:t>all</w:t>
      </w:r>
      <w:r>
        <w:rPr>
          <w:spacing w:val="3"/>
        </w:rPr>
        <w:t xml:space="preserve"> </w:t>
      </w:r>
      <w:r>
        <w:rPr>
          <w:spacing w:val="-1"/>
        </w:rPr>
        <w:t>Environmental</w:t>
      </w:r>
      <w:r>
        <w:rPr>
          <w:spacing w:val="3"/>
        </w:rPr>
        <w:t xml:space="preserve"> </w:t>
      </w:r>
      <w:r>
        <w:rPr>
          <w:spacing w:val="-1"/>
        </w:rPr>
        <w:t>Attributes</w:t>
      </w:r>
      <w:r>
        <w:rPr>
          <w:spacing w:val="3"/>
        </w:rPr>
        <w:t xml:space="preserve"> </w:t>
      </w:r>
      <w:r>
        <w:t>and</w:t>
      </w:r>
      <w:r>
        <w:rPr>
          <w:spacing w:val="3"/>
        </w:rPr>
        <w:t xml:space="preserve"> </w:t>
      </w:r>
      <w:r>
        <w:rPr>
          <w:spacing w:val="-1"/>
        </w:rPr>
        <w:t>Product</w:t>
      </w:r>
      <w:r>
        <w:rPr>
          <w:spacing w:val="3"/>
        </w:rPr>
        <w:t xml:space="preserve"> </w:t>
      </w:r>
      <w:r>
        <w:rPr>
          <w:spacing w:val="-1"/>
        </w:rPr>
        <w:t>Reporting</w:t>
      </w:r>
      <w:r>
        <w:t xml:space="preserve"> </w:t>
      </w:r>
      <w:r>
        <w:rPr>
          <w:spacing w:val="-1"/>
        </w:rPr>
        <w:t>Rights)</w:t>
      </w:r>
      <w:r>
        <w:rPr>
          <w:spacing w:val="3"/>
        </w:rPr>
        <w:t xml:space="preserve"> </w:t>
      </w:r>
      <w:r>
        <w:rPr>
          <w:spacing w:val="-1"/>
        </w:rPr>
        <w:t>associated</w:t>
      </w:r>
      <w:r>
        <w:rPr>
          <w:spacing w:val="3"/>
        </w:rPr>
        <w:t xml:space="preserve"> </w:t>
      </w:r>
      <w:r>
        <w:rPr>
          <w:spacing w:val="-1"/>
        </w:rPr>
        <w:t>with</w:t>
      </w:r>
      <w:r>
        <w:rPr>
          <w:spacing w:val="2"/>
        </w:rPr>
        <w:t xml:space="preserve"> </w:t>
      </w:r>
      <w:r>
        <w:t>the</w:t>
      </w:r>
      <w:r>
        <w:rPr>
          <w:spacing w:val="3"/>
        </w:rPr>
        <w:t xml:space="preserve"> </w:t>
      </w:r>
      <w:r>
        <w:rPr>
          <w:spacing w:val="-1"/>
        </w:rPr>
        <w:t>generation</w:t>
      </w:r>
      <w:r>
        <w:rPr>
          <w:spacing w:val="2"/>
        </w:rPr>
        <w:t xml:space="preserve"> </w:t>
      </w:r>
      <w:r>
        <w:rPr>
          <w:spacing w:val="-1"/>
        </w:rPr>
        <w:t>and</w:t>
      </w:r>
      <w:r>
        <w:rPr>
          <w:spacing w:val="63"/>
        </w:rPr>
        <w:t xml:space="preserve"> </w:t>
      </w:r>
      <w:r>
        <w:rPr>
          <w:spacing w:val="-1"/>
        </w:rPr>
        <w:t xml:space="preserve">delivery </w:t>
      </w:r>
      <w:r>
        <w:t>of</w:t>
      </w:r>
      <w:r>
        <w:rPr>
          <w:spacing w:val="3"/>
        </w:rPr>
        <w:t xml:space="preserve"> </w:t>
      </w:r>
      <w:r>
        <w:rPr>
          <w:spacing w:val="-1"/>
        </w:rPr>
        <w:t xml:space="preserve">energy </w:t>
      </w:r>
      <w:r>
        <w:t>to</w:t>
      </w:r>
      <w:r>
        <w:rPr>
          <w:spacing w:val="2"/>
        </w:rPr>
        <w:t xml:space="preserve"> </w:t>
      </w:r>
      <w:r>
        <w:rPr>
          <w:spacing w:val="-1"/>
        </w:rPr>
        <w:t>Buyer</w:t>
      </w:r>
      <w:r>
        <w:rPr>
          <w:spacing w:val="1"/>
        </w:rPr>
        <w:t xml:space="preserve"> </w:t>
      </w:r>
      <w:r>
        <w:rPr>
          <w:spacing w:val="-1"/>
        </w:rPr>
        <w:t>from</w:t>
      </w:r>
      <w:r>
        <w:rPr>
          <w:spacing w:val="-2"/>
        </w:rPr>
        <w:t xml:space="preserve"> </w:t>
      </w:r>
      <w:r>
        <w:t>the</w:t>
      </w:r>
      <w:r>
        <w:rPr>
          <w:spacing w:val="2"/>
        </w:rPr>
        <w:t xml:space="preserve"> </w:t>
      </w:r>
      <w:r>
        <w:rPr>
          <w:spacing w:val="-1"/>
        </w:rPr>
        <w:t>Renewable</w:t>
      </w:r>
      <w:r>
        <w:rPr>
          <w:spacing w:val="2"/>
        </w:rPr>
        <w:t xml:space="preserve"> </w:t>
      </w:r>
      <w:r>
        <w:rPr>
          <w:spacing w:val="-1"/>
        </w:rPr>
        <w:t>Energy Facility as</w:t>
      </w:r>
      <w:r>
        <w:rPr>
          <w:spacing w:val="2"/>
        </w:rPr>
        <w:t xml:space="preserve"> </w:t>
      </w:r>
      <w:r>
        <w:rPr>
          <w:spacing w:val="-1"/>
        </w:rPr>
        <w:t>described</w:t>
      </w:r>
      <w:r>
        <w:rPr>
          <w:spacing w:val="2"/>
        </w:rPr>
        <w:t xml:space="preserve"> </w:t>
      </w:r>
      <w:r>
        <w:rPr>
          <w:spacing w:val="-2"/>
        </w:rPr>
        <w:t>below,</w:t>
      </w:r>
      <w:r>
        <w:rPr>
          <w:spacing w:val="2"/>
        </w:rPr>
        <w:t xml:space="preserve"> </w:t>
      </w:r>
      <w:r>
        <w:t xml:space="preserve">in the </w:t>
      </w:r>
      <w:r>
        <w:rPr>
          <w:spacing w:val="-1"/>
        </w:rPr>
        <w:t>amount</w:t>
      </w:r>
      <w:r>
        <w:rPr>
          <w:spacing w:val="1"/>
        </w:rPr>
        <w:t xml:space="preserve"> </w:t>
      </w:r>
      <w:r>
        <w:rPr>
          <w:spacing w:val="-2"/>
        </w:rPr>
        <w:t>of</w:t>
      </w:r>
      <w:r>
        <w:rPr>
          <w:spacing w:val="63"/>
        </w:rPr>
        <w:t xml:space="preserve"> </w:t>
      </w:r>
      <w:r>
        <w:t>one</w:t>
      </w:r>
      <w:r>
        <w:rPr>
          <w:spacing w:val="19"/>
        </w:rPr>
        <w:t xml:space="preserve"> </w:t>
      </w:r>
      <w:r>
        <w:rPr>
          <w:spacing w:val="-1"/>
        </w:rPr>
        <w:t>REC</w:t>
      </w:r>
      <w:r>
        <w:rPr>
          <w:spacing w:val="17"/>
        </w:rPr>
        <w:t xml:space="preserve"> </w:t>
      </w:r>
      <w:r>
        <w:t>for</w:t>
      </w:r>
      <w:r>
        <w:rPr>
          <w:spacing w:val="19"/>
        </w:rPr>
        <w:t xml:space="preserve"> </w:t>
      </w:r>
      <w:r>
        <w:rPr>
          <w:spacing w:val="-1"/>
        </w:rPr>
        <w:t>each</w:t>
      </w:r>
      <w:r>
        <w:rPr>
          <w:spacing w:val="19"/>
        </w:rPr>
        <w:t xml:space="preserve"> </w:t>
      </w:r>
      <w:r>
        <w:rPr>
          <w:spacing w:val="-1"/>
        </w:rPr>
        <w:t>megawatt</w:t>
      </w:r>
      <w:r>
        <w:rPr>
          <w:spacing w:val="20"/>
        </w:rPr>
        <w:t xml:space="preserve"> </w:t>
      </w:r>
      <w:r>
        <w:rPr>
          <w:spacing w:val="-1"/>
        </w:rPr>
        <w:t>hour</w:t>
      </w:r>
      <w:r>
        <w:rPr>
          <w:spacing w:val="19"/>
        </w:rPr>
        <w:t xml:space="preserve"> </w:t>
      </w:r>
      <w:r>
        <w:rPr>
          <w:spacing w:val="-1"/>
        </w:rPr>
        <w:t>generated</w:t>
      </w:r>
      <w:r>
        <w:rPr>
          <w:spacing w:val="19"/>
        </w:rPr>
        <w:t xml:space="preserve"> </w:t>
      </w:r>
      <w:r>
        <w:rPr>
          <w:spacing w:val="-1"/>
        </w:rPr>
        <w:t>as</w:t>
      </w:r>
      <w:r>
        <w:rPr>
          <w:spacing w:val="19"/>
        </w:rPr>
        <w:t xml:space="preserve"> </w:t>
      </w:r>
      <w:r>
        <w:rPr>
          <w:spacing w:val="-1"/>
        </w:rPr>
        <w:t>Delivery</w:t>
      </w:r>
      <w:r>
        <w:rPr>
          <w:spacing w:val="21"/>
        </w:rPr>
        <w:t xml:space="preserve"> </w:t>
      </w:r>
      <w:r>
        <w:t>of</w:t>
      </w:r>
      <w:r>
        <w:rPr>
          <w:spacing w:val="19"/>
        </w:rPr>
        <w:t xml:space="preserve"> </w:t>
      </w:r>
      <w:r>
        <w:rPr>
          <w:spacing w:val="-1"/>
        </w:rPr>
        <w:t>[Product],</w:t>
      </w:r>
      <w:r>
        <w:rPr>
          <w:spacing w:val="19"/>
        </w:rPr>
        <w:t xml:space="preserve"> </w:t>
      </w:r>
      <w:r>
        <w:t>as</w:t>
      </w:r>
      <w:r>
        <w:rPr>
          <w:spacing w:val="19"/>
        </w:rPr>
        <w:t xml:space="preserve"> </w:t>
      </w:r>
      <w:r>
        <w:rPr>
          <w:spacing w:val="-1"/>
        </w:rPr>
        <w:t>said</w:t>
      </w:r>
      <w:r>
        <w:rPr>
          <w:spacing w:val="16"/>
        </w:rPr>
        <w:t xml:space="preserve"> </w:t>
      </w:r>
      <w:r>
        <w:rPr>
          <w:spacing w:val="-1"/>
        </w:rPr>
        <w:t>term</w:t>
      </w:r>
      <w:r>
        <w:rPr>
          <w:spacing w:val="15"/>
        </w:rPr>
        <w:t xml:space="preserve"> </w:t>
      </w:r>
      <w:r>
        <w:t>is</w:t>
      </w:r>
      <w:r>
        <w:rPr>
          <w:spacing w:val="19"/>
        </w:rPr>
        <w:t xml:space="preserve"> </w:t>
      </w:r>
      <w:r>
        <w:t>defined</w:t>
      </w:r>
      <w:r>
        <w:rPr>
          <w:spacing w:val="17"/>
        </w:rPr>
        <w:t xml:space="preserve"> </w:t>
      </w:r>
      <w:r>
        <w:t>in</w:t>
      </w:r>
      <w:r>
        <w:rPr>
          <w:spacing w:val="19"/>
        </w:rPr>
        <w:t xml:space="preserve"> </w:t>
      </w:r>
      <w:r>
        <w:rPr>
          <w:spacing w:val="-2"/>
        </w:rPr>
        <w:t>the</w:t>
      </w:r>
      <w:r>
        <w:rPr>
          <w:spacing w:val="63"/>
        </w:rPr>
        <w:t xml:space="preserve"> </w:t>
      </w:r>
      <w:r>
        <w:rPr>
          <w:spacing w:val="-1"/>
        </w:rPr>
        <w:t>Product</w:t>
      </w:r>
      <w:r>
        <w:rPr>
          <w:spacing w:val="32"/>
        </w:rPr>
        <w:t xml:space="preserve"> </w:t>
      </w:r>
      <w:r>
        <w:rPr>
          <w:spacing w:val="-1"/>
        </w:rPr>
        <w:t>Order</w:t>
      </w:r>
      <w:r>
        <w:rPr>
          <w:spacing w:val="30"/>
        </w:rPr>
        <w:t xml:space="preserve"> </w:t>
      </w:r>
      <w:r>
        <w:rPr>
          <w:spacing w:val="-1"/>
        </w:rPr>
        <w:t>with</w:t>
      </w:r>
      <w:r>
        <w:rPr>
          <w:spacing w:val="31"/>
        </w:rPr>
        <w:t xml:space="preserve"> </w:t>
      </w:r>
      <w:r>
        <w:t>a</w:t>
      </w:r>
      <w:r>
        <w:rPr>
          <w:spacing w:val="26"/>
        </w:rPr>
        <w:t xml:space="preserve"> </w:t>
      </w:r>
      <w:r>
        <w:rPr>
          <w:spacing w:val="-1"/>
        </w:rPr>
        <w:t>Trade</w:t>
      </w:r>
      <w:r>
        <w:rPr>
          <w:spacing w:val="31"/>
        </w:rPr>
        <w:t xml:space="preserve"> </w:t>
      </w:r>
      <w:r>
        <w:rPr>
          <w:spacing w:val="-1"/>
        </w:rPr>
        <w:t>Date</w:t>
      </w:r>
      <w:r>
        <w:rPr>
          <w:spacing w:val="31"/>
        </w:rPr>
        <w:t xml:space="preserve"> </w:t>
      </w:r>
      <w:r>
        <w:rPr>
          <w:spacing w:val="-2"/>
        </w:rPr>
        <w:t>of</w:t>
      </w:r>
      <w:r>
        <w:rPr>
          <w:spacing w:val="-2"/>
          <w:u w:val="single" w:color="000000"/>
        </w:rPr>
        <w:tab/>
      </w:r>
      <w:r w:rsidR="003C59E9">
        <w:rPr>
          <w:spacing w:val="-2"/>
          <w:u w:val="single" w:color="000000"/>
        </w:rPr>
        <w:t xml:space="preserve">                  </w:t>
      </w:r>
      <w:r>
        <w:t>,</w:t>
      </w:r>
      <w:r>
        <w:rPr>
          <w:spacing w:val="28"/>
        </w:rPr>
        <w:t xml:space="preserve"> </w:t>
      </w:r>
      <w:r>
        <w:t xml:space="preserve">20    </w:t>
      </w:r>
      <w:r>
        <w:rPr>
          <w:spacing w:val="28"/>
        </w:rPr>
        <w:t xml:space="preserve"> </w:t>
      </w:r>
      <w:r>
        <w:rPr>
          <w:spacing w:val="-1"/>
        </w:rPr>
        <w:t>with</w:t>
      </w:r>
      <w:r>
        <w:rPr>
          <w:spacing w:val="28"/>
        </w:rPr>
        <w:t xml:space="preserve"> </w:t>
      </w:r>
      <w:r>
        <w:rPr>
          <w:spacing w:val="-1"/>
        </w:rPr>
        <w:t>Buyer</w:t>
      </w:r>
      <w:r>
        <w:rPr>
          <w:spacing w:val="32"/>
        </w:rPr>
        <w:t xml:space="preserve"> </w:t>
      </w:r>
      <w:r>
        <w:rPr>
          <w:spacing w:val="-1"/>
        </w:rPr>
        <w:t>pursuant</w:t>
      </w:r>
      <w:r>
        <w:rPr>
          <w:spacing w:val="30"/>
        </w:rPr>
        <w:t xml:space="preserve"> </w:t>
      </w:r>
      <w:r>
        <w:t>to</w:t>
      </w:r>
      <w:r>
        <w:rPr>
          <w:spacing w:val="28"/>
        </w:rPr>
        <w:t xml:space="preserve"> </w:t>
      </w:r>
      <w:r>
        <w:t>a</w:t>
      </w:r>
      <w:r>
        <w:rPr>
          <w:spacing w:val="29"/>
        </w:rPr>
        <w:t xml:space="preserve"> </w:t>
      </w:r>
      <w:r>
        <w:rPr>
          <w:spacing w:val="-1"/>
        </w:rPr>
        <w:t>Master</w:t>
      </w:r>
      <w:r>
        <w:rPr>
          <w:spacing w:val="31"/>
        </w:rPr>
        <w:t xml:space="preserve"> </w:t>
      </w:r>
      <w:r>
        <w:rPr>
          <w:spacing w:val="-1"/>
        </w:rPr>
        <w:t>Renewable</w:t>
      </w:r>
      <w:r w:rsidR="00530F04">
        <w:t xml:space="preserve"> </w:t>
      </w:r>
      <w:r>
        <w:rPr>
          <w:rFonts w:cs="Times New Roman"/>
          <w:spacing w:val="-1"/>
        </w:rPr>
        <w:t>Energy</w:t>
      </w:r>
      <w:r>
        <w:rPr>
          <w:rFonts w:cs="Times New Roman"/>
          <w:spacing w:val="-3"/>
        </w:rPr>
        <w:t xml:space="preserve"> </w:t>
      </w:r>
      <w:r>
        <w:rPr>
          <w:rFonts w:cs="Times New Roman"/>
          <w:spacing w:val="-1"/>
        </w:rPr>
        <w:t>Certificate</w:t>
      </w:r>
      <w:r>
        <w:rPr>
          <w:rFonts w:cs="Times New Roman"/>
        </w:rPr>
        <w:t xml:space="preserve"> </w:t>
      </w:r>
      <w:r>
        <w:rPr>
          <w:rFonts w:cs="Times New Roman"/>
          <w:spacing w:val="-1"/>
        </w:rPr>
        <w:t>Purchase</w:t>
      </w:r>
      <w:r>
        <w:rPr>
          <w:rFonts w:cs="Times New Roman"/>
        </w:rPr>
        <w:t xml:space="preserve"> and </w:t>
      </w:r>
      <w:r>
        <w:rPr>
          <w:rFonts w:cs="Times New Roman"/>
          <w:spacing w:val="-1"/>
        </w:rPr>
        <w:t>Sale</w:t>
      </w:r>
      <w:r>
        <w:rPr>
          <w:rFonts w:cs="Times New Roman"/>
        </w:rPr>
        <w:t xml:space="preserve"> </w:t>
      </w:r>
      <w:r>
        <w:rPr>
          <w:rFonts w:cs="Times New Roman"/>
          <w:spacing w:val="-1"/>
        </w:rPr>
        <w:t>Agreement</w:t>
      </w:r>
      <w:r>
        <w:rPr>
          <w:rFonts w:cs="Times New Roman"/>
          <w:spacing w:val="1"/>
        </w:rPr>
        <w:t xml:space="preserve"> </w:t>
      </w:r>
      <w:r>
        <w:rPr>
          <w:rFonts w:cs="Times New Roman"/>
          <w:spacing w:val="-1"/>
        </w:rPr>
        <w:t>(the</w:t>
      </w:r>
      <w:r>
        <w:rPr>
          <w:rFonts w:cs="Times New Roman"/>
        </w:rPr>
        <w:t xml:space="preserve"> </w:t>
      </w:r>
      <w:r>
        <w:rPr>
          <w:rFonts w:cs="Times New Roman"/>
          <w:spacing w:val="-1"/>
        </w:rPr>
        <w:t>“Agreement”)</w:t>
      </w:r>
      <w:r>
        <w:rPr>
          <w:rFonts w:cs="Times New Roman"/>
          <w:spacing w:val="1"/>
        </w:rPr>
        <w:t xml:space="preserve"> </w:t>
      </w:r>
      <w:r>
        <w:rPr>
          <w:rFonts w:cs="Times New Roman"/>
          <w:spacing w:val="-1"/>
        </w:rPr>
        <w:t>with</w:t>
      </w:r>
      <w:r>
        <w:rPr>
          <w:rFonts w:cs="Times New Roman"/>
        </w:rPr>
        <w:t xml:space="preserve"> </w:t>
      </w:r>
      <w:r>
        <w:rPr>
          <w:rFonts w:cs="Times New Roman"/>
          <w:spacing w:val="-1"/>
        </w:rPr>
        <w:t>Buyer</w:t>
      </w:r>
      <w:r>
        <w:rPr>
          <w:rFonts w:cs="Times New Roman"/>
          <w:spacing w:val="1"/>
        </w:rPr>
        <w:t xml:space="preserve"> </w:t>
      </w:r>
      <w:r>
        <w:rPr>
          <w:rFonts w:cs="Times New Roman"/>
        </w:rPr>
        <w:t>dated</w:t>
      </w:r>
      <w:r>
        <w:rPr>
          <w:rFonts w:cs="Times New Roman"/>
          <w:spacing w:val="6"/>
        </w:rPr>
        <w:t xml:space="preserve"> </w:t>
      </w:r>
      <w:r>
        <w:rPr>
          <w:rFonts w:cs="Times New Roman"/>
          <w:u w:val="single" w:color="000000"/>
        </w:rPr>
        <w:t xml:space="preserve"> </w:t>
      </w:r>
      <w:r w:rsidR="00530F04">
        <w:rPr>
          <w:rFonts w:cs="Times New Roman"/>
        </w:rPr>
        <w:t xml:space="preserve"> </w:t>
      </w:r>
      <w:r>
        <w:rPr>
          <w:spacing w:val="-1"/>
        </w:rPr>
        <w:t>(initially</w:t>
      </w:r>
      <w:r w:rsidR="003C59E9">
        <w:t xml:space="preserve"> </w:t>
      </w:r>
      <w:r>
        <w:rPr>
          <w:spacing w:val="-1"/>
        </w:rPr>
        <w:t>capitalized</w:t>
      </w:r>
      <w:r>
        <w:t xml:space="preserve"> </w:t>
      </w:r>
      <w:r>
        <w:rPr>
          <w:spacing w:val="10"/>
        </w:rPr>
        <w:t xml:space="preserve"> </w:t>
      </w:r>
      <w:r>
        <w:rPr>
          <w:spacing w:val="-2"/>
        </w:rPr>
        <w:t>terms</w:t>
      </w:r>
      <w:r>
        <w:t xml:space="preserve"> </w:t>
      </w:r>
      <w:r>
        <w:rPr>
          <w:spacing w:val="12"/>
        </w:rPr>
        <w:t xml:space="preserve"> </w:t>
      </w:r>
      <w:r>
        <w:rPr>
          <w:spacing w:val="-1"/>
        </w:rPr>
        <w:t>defined</w:t>
      </w:r>
      <w:r>
        <w:t xml:space="preserve"> </w:t>
      </w:r>
      <w:r>
        <w:rPr>
          <w:spacing w:val="10"/>
        </w:rPr>
        <w:t xml:space="preserve"> </w:t>
      </w:r>
      <w:r>
        <w:t xml:space="preserve">in </w:t>
      </w:r>
      <w:r>
        <w:rPr>
          <w:spacing w:val="9"/>
        </w:rPr>
        <w:t xml:space="preserve"> </w:t>
      </w:r>
      <w:r>
        <w:rPr>
          <w:spacing w:val="-1"/>
        </w:rPr>
        <w:t>the</w:t>
      </w:r>
      <w:r>
        <w:t xml:space="preserve"> </w:t>
      </w:r>
      <w:r>
        <w:rPr>
          <w:spacing w:val="12"/>
        </w:rPr>
        <w:t xml:space="preserve"> </w:t>
      </w:r>
      <w:r>
        <w:rPr>
          <w:spacing w:val="-1"/>
        </w:rPr>
        <w:t>Agreement</w:t>
      </w:r>
      <w:r>
        <w:t xml:space="preserve"> </w:t>
      </w:r>
      <w:r>
        <w:rPr>
          <w:spacing w:val="13"/>
        </w:rPr>
        <w:t xml:space="preserve"> </w:t>
      </w:r>
      <w:r>
        <w:rPr>
          <w:spacing w:val="-1"/>
        </w:rPr>
        <w:t>and</w:t>
      </w:r>
      <w:r>
        <w:t xml:space="preserve"> </w:t>
      </w:r>
      <w:r>
        <w:rPr>
          <w:spacing w:val="9"/>
        </w:rPr>
        <w:t xml:space="preserve"> </w:t>
      </w:r>
      <w:r>
        <w:rPr>
          <w:spacing w:val="-1"/>
        </w:rPr>
        <w:t>Schedule</w:t>
      </w:r>
      <w:r>
        <w:t xml:space="preserve"> </w:t>
      </w:r>
      <w:r>
        <w:rPr>
          <w:spacing w:val="17"/>
        </w:rPr>
        <w:t xml:space="preserve"> </w:t>
      </w:r>
      <w:r>
        <w:t xml:space="preserve">P </w:t>
      </w:r>
      <w:r>
        <w:rPr>
          <w:spacing w:val="9"/>
        </w:rPr>
        <w:t xml:space="preserve"> </w:t>
      </w:r>
      <w:r>
        <w:rPr>
          <w:spacing w:val="-1"/>
        </w:rPr>
        <w:t>thereto),</w:t>
      </w:r>
      <w:r>
        <w:t xml:space="preserve"> </w:t>
      </w:r>
      <w:r>
        <w:rPr>
          <w:spacing w:val="9"/>
        </w:rPr>
        <w:t xml:space="preserve"> </w:t>
      </w:r>
      <w:r>
        <w:t xml:space="preserve">and </w:t>
      </w:r>
      <w:r>
        <w:rPr>
          <w:spacing w:val="10"/>
        </w:rPr>
        <w:t xml:space="preserve"> </w:t>
      </w:r>
      <w:r>
        <w:rPr>
          <w:spacing w:val="-1"/>
        </w:rPr>
        <w:t>that</w:t>
      </w:r>
      <w:r>
        <w:t xml:space="preserve"> </w:t>
      </w:r>
      <w:r>
        <w:rPr>
          <w:spacing w:val="10"/>
        </w:rPr>
        <w:t xml:space="preserve"> </w:t>
      </w:r>
      <w:r>
        <w:t xml:space="preserve">the </w:t>
      </w:r>
      <w:r>
        <w:rPr>
          <w:spacing w:val="10"/>
        </w:rPr>
        <w:t xml:space="preserve"> </w:t>
      </w:r>
      <w:r>
        <w:rPr>
          <w:spacing w:val="-1"/>
        </w:rPr>
        <w:t>RECs</w:t>
      </w:r>
      <w:r>
        <w:t xml:space="preserve"> </w:t>
      </w:r>
      <w:r>
        <w:rPr>
          <w:spacing w:val="10"/>
        </w:rPr>
        <w:t xml:space="preserve"> </w:t>
      </w:r>
      <w:r>
        <w:rPr>
          <w:spacing w:val="-1"/>
        </w:rPr>
        <w:t>sold</w:t>
      </w:r>
      <w:r>
        <w:rPr>
          <w:spacing w:val="61"/>
        </w:rPr>
        <w:t xml:space="preserve"> </w:t>
      </w:r>
      <w:r>
        <w:rPr>
          <w:spacing w:val="-1"/>
        </w:rPr>
        <w:t>hereunder:</w:t>
      </w:r>
    </w:p>
    <w:p w14:paraId="3982F159" w14:textId="77777777" w:rsidR="001E0C95" w:rsidRPr="003C2F93" w:rsidRDefault="001E0C95">
      <w:pPr>
        <w:spacing w:before="9"/>
        <w:rPr>
          <w:sz w:val="20"/>
        </w:rPr>
      </w:pPr>
    </w:p>
    <w:p w14:paraId="6F71BB85" w14:textId="77777777" w:rsidR="001E0C95" w:rsidRDefault="00972CCB" w:rsidP="008E45C7">
      <w:pPr>
        <w:pStyle w:val="BodyText"/>
        <w:numPr>
          <w:ilvl w:val="3"/>
          <w:numId w:val="6"/>
        </w:numPr>
        <w:tabs>
          <w:tab w:val="left" w:pos="1261"/>
        </w:tabs>
        <w:ind w:right="956" w:firstLine="0"/>
      </w:pPr>
      <w:r>
        <w:rPr>
          <w:spacing w:val="-1"/>
        </w:rPr>
        <w:t>were</w:t>
      </w:r>
      <w:r>
        <w:rPr>
          <w:spacing w:val="12"/>
        </w:rPr>
        <w:t xml:space="preserve"> </w:t>
      </w:r>
      <w:r>
        <w:rPr>
          <w:spacing w:val="-1"/>
        </w:rPr>
        <w:t>generated</w:t>
      </w:r>
      <w:r>
        <w:rPr>
          <w:spacing w:val="9"/>
        </w:rPr>
        <w:t xml:space="preserve"> </w:t>
      </w:r>
      <w:r>
        <w:t>by</w:t>
      </w:r>
      <w:r>
        <w:rPr>
          <w:spacing w:val="9"/>
        </w:rPr>
        <w:t xml:space="preserve"> </w:t>
      </w:r>
      <w:r>
        <w:t>the</w:t>
      </w:r>
      <w:r>
        <w:rPr>
          <w:spacing w:val="12"/>
        </w:rPr>
        <w:t xml:space="preserve"> </w:t>
      </w:r>
      <w:r>
        <w:rPr>
          <w:spacing w:val="-1"/>
        </w:rPr>
        <w:t>following</w:t>
      </w:r>
      <w:r>
        <w:rPr>
          <w:spacing w:val="9"/>
        </w:rPr>
        <w:t xml:space="preserve"> </w:t>
      </w:r>
      <w:r>
        <w:rPr>
          <w:spacing w:val="-1"/>
        </w:rPr>
        <w:t>Renewable</w:t>
      </w:r>
      <w:r>
        <w:rPr>
          <w:spacing w:val="12"/>
        </w:rPr>
        <w:t xml:space="preserve"> </w:t>
      </w:r>
      <w:r>
        <w:rPr>
          <w:spacing w:val="-1"/>
        </w:rPr>
        <w:t>Energy</w:t>
      </w:r>
      <w:r>
        <w:rPr>
          <w:spacing w:val="9"/>
        </w:rPr>
        <w:t xml:space="preserve"> </w:t>
      </w:r>
      <w:r>
        <w:rPr>
          <w:spacing w:val="-1"/>
        </w:rPr>
        <w:t>Facilities</w:t>
      </w:r>
      <w:r>
        <w:rPr>
          <w:spacing w:val="12"/>
        </w:rPr>
        <w:t xml:space="preserve"> </w:t>
      </w:r>
      <w:r>
        <w:t>and</w:t>
      </w:r>
      <w:r>
        <w:rPr>
          <w:spacing w:val="9"/>
        </w:rPr>
        <w:t xml:space="preserve"> </w:t>
      </w:r>
      <w:r>
        <w:rPr>
          <w:spacing w:val="-1"/>
        </w:rPr>
        <w:t>sold,</w:t>
      </w:r>
      <w:r>
        <w:rPr>
          <w:spacing w:val="11"/>
        </w:rPr>
        <w:t xml:space="preserve"> </w:t>
      </w:r>
      <w:r>
        <w:rPr>
          <w:spacing w:val="-1"/>
        </w:rPr>
        <w:t>subject</w:t>
      </w:r>
      <w:r>
        <w:rPr>
          <w:spacing w:val="13"/>
        </w:rPr>
        <w:t xml:space="preserve"> </w:t>
      </w:r>
      <w:r>
        <w:t>to</w:t>
      </w:r>
      <w:r>
        <w:rPr>
          <w:spacing w:val="9"/>
        </w:rPr>
        <w:t xml:space="preserve"> </w:t>
      </w:r>
      <w:r>
        <w:rPr>
          <w:spacing w:val="-1"/>
        </w:rPr>
        <w:t>receipt</w:t>
      </w:r>
      <w:r>
        <w:rPr>
          <w:spacing w:val="65"/>
        </w:rPr>
        <w:t xml:space="preserve"> </w:t>
      </w:r>
      <w:r>
        <w:t xml:space="preserve">of </w:t>
      </w:r>
      <w:r>
        <w:rPr>
          <w:spacing w:val="-1"/>
        </w:rPr>
        <w:t>payment,</w:t>
      </w:r>
      <w:r>
        <w:t xml:space="preserve"> to </w:t>
      </w:r>
      <w:r>
        <w:rPr>
          <w:spacing w:val="-1"/>
        </w:rPr>
        <w:t>Buyer;</w:t>
      </w:r>
    </w:p>
    <w:p w14:paraId="7933D580" w14:textId="77777777" w:rsidR="001E0C95" w:rsidRPr="003C2F93" w:rsidRDefault="001E0C95">
      <w:pPr>
        <w:spacing w:before="9"/>
        <w:rPr>
          <w:sz w:val="20"/>
        </w:rPr>
      </w:pPr>
    </w:p>
    <w:p w14:paraId="549276D3" w14:textId="77777777" w:rsidR="001E0C95" w:rsidRDefault="00972CCB" w:rsidP="008E45C7">
      <w:pPr>
        <w:pStyle w:val="BodyText"/>
        <w:numPr>
          <w:ilvl w:val="3"/>
          <w:numId w:val="6"/>
        </w:numPr>
        <w:tabs>
          <w:tab w:val="left" w:pos="1237"/>
        </w:tabs>
        <w:ind w:left="1236" w:hanging="276"/>
      </w:pPr>
      <w:r>
        <w:rPr>
          <w:spacing w:val="-1"/>
        </w:rPr>
        <w:t>qualify</w:t>
      </w:r>
      <w:r>
        <w:rPr>
          <w:spacing w:val="-3"/>
        </w:rPr>
        <w:t xml:space="preserve"> </w:t>
      </w:r>
      <w:r>
        <w:t xml:space="preserve">as </w:t>
      </w:r>
      <w:r>
        <w:rPr>
          <w:spacing w:val="-1"/>
        </w:rPr>
        <w:t>[Product]</w:t>
      </w:r>
      <w:r>
        <w:rPr>
          <w:spacing w:val="-2"/>
        </w:rPr>
        <w:t xml:space="preserve"> </w:t>
      </w:r>
      <w:r>
        <w:t xml:space="preserve">as </w:t>
      </w:r>
      <w:r>
        <w:rPr>
          <w:spacing w:val="-2"/>
        </w:rPr>
        <w:t>of</w:t>
      </w:r>
      <w:r>
        <w:t xml:space="preserve"> </w:t>
      </w:r>
      <w:r>
        <w:rPr>
          <w:spacing w:val="-1"/>
        </w:rPr>
        <w:t>the</w:t>
      </w:r>
      <w:r>
        <w:rPr>
          <w:spacing w:val="-2"/>
        </w:rPr>
        <w:t xml:space="preserve"> </w:t>
      </w:r>
      <w:r>
        <w:rPr>
          <w:spacing w:val="-1"/>
        </w:rPr>
        <w:t>Trade</w:t>
      </w:r>
      <w:r>
        <w:t xml:space="preserve"> </w:t>
      </w:r>
      <w:r>
        <w:rPr>
          <w:spacing w:val="-1"/>
        </w:rPr>
        <w:t>Date;</w:t>
      </w:r>
    </w:p>
    <w:p w14:paraId="11E56914" w14:textId="77777777" w:rsidR="001E0C95" w:rsidRPr="003C2F93" w:rsidRDefault="001E0C95">
      <w:pPr>
        <w:spacing w:before="1"/>
        <w:rPr>
          <w:sz w:val="21"/>
        </w:rPr>
      </w:pPr>
    </w:p>
    <w:p w14:paraId="28FCD160" w14:textId="77777777" w:rsidR="001E0C95" w:rsidRDefault="00972CCB" w:rsidP="008E45C7">
      <w:pPr>
        <w:pStyle w:val="BodyText"/>
        <w:numPr>
          <w:ilvl w:val="3"/>
          <w:numId w:val="6"/>
        </w:numPr>
        <w:tabs>
          <w:tab w:val="left" w:pos="1237"/>
        </w:tabs>
        <w:ind w:left="1236" w:hanging="276"/>
      </w:pPr>
      <w:r>
        <w:rPr>
          <w:spacing w:val="-1"/>
        </w:rPr>
        <w:t>are</w:t>
      </w:r>
      <w:r>
        <w:t xml:space="preserve"> </w:t>
      </w:r>
      <w:r>
        <w:rPr>
          <w:spacing w:val="-1"/>
        </w:rPr>
        <w:t>solely</w:t>
      </w:r>
      <w:r>
        <w:rPr>
          <w:spacing w:val="-3"/>
        </w:rPr>
        <w:t xml:space="preserve"> </w:t>
      </w:r>
      <w:r>
        <w:t>and</w:t>
      </w:r>
      <w:r>
        <w:rPr>
          <w:spacing w:val="-2"/>
        </w:rPr>
        <w:t xml:space="preserve"> </w:t>
      </w:r>
      <w:r>
        <w:rPr>
          <w:spacing w:val="-1"/>
        </w:rPr>
        <w:t>exclusively</w:t>
      </w:r>
      <w:r>
        <w:rPr>
          <w:spacing w:val="-3"/>
        </w:rPr>
        <w:t xml:space="preserve"> </w:t>
      </w:r>
      <w:r>
        <w:rPr>
          <w:spacing w:val="-1"/>
        </w:rPr>
        <w:t>owned</w:t>
      </w:r>
      <w:r>
        <w:t xml:space="preserve"> by</w:t>
      </w:r>
      <w:r>
        <w:rPr>
          <w:spacing w:val="-2"/>
        </w:rPr>
        <w:t xml:space="preserve"> </w:t>
      </w:r>
      <w:r>
        <w:t>Seller;</w:t>
      </w:r>
    </w:p>
    <w:p w14:paraId="05F910B1" w14:textId="77777777" w:rsidR="001E0C95" w:rsidRPr="003C2F93" w:rsidRDefault="001E0C95">
      <w:pPr>
        <w:spacing w:before="9"/>
        <w:rPr>
          <w:sz w:val="20"/>
        </w:rPr>
      </w:pPr>
    </w:p>
    <w:p w14:paraId="3F020E59" w14:textId="77777777" w:rsidR="001E0C95" w:rsidRDefault="00972CCB" w:rsidP="008E45C7">
      <w:pPr>
        <w:pStyle w:val="BodyText"/>
        <w:numPr>
          <w:ilvl w:val="3"/>
          <w:numId w:val="6"/>
        </w:numPr>
        <w:tabs>
          <w:tab w:val="left" w:pos="1263"/>
        </w:tabs>
        <w:ind w:right="956" w:firstLine="0"/>
      </w:pPr>
      <w:r>
        <w:t>The</w:t>
      </w:r>
      <w:r>
        <w:rPr>
          <w:spacing w:val="12"/>
        </w:rPr>
        <w:t xml:space="preserve"> </w:t>
      </w:r>
      <w:r>
        <w:rPr>
          <w:spacing w:val="-1"/>
        </w:rPr>
        <w:t>have</w:t>
      </w:r>
      <w:r>
        <w:rPr>
          <w:spacing w:val="14"/>
        </w:rPr>
        <w:t xml:space="preserve"> </w:t>
      </w:r>
      <w:r>
        <w:rPr>
          <w:spacing w:val="-1"/>
        </w:rPr>
        <w:t>not</w:t>
      </w:r>
      <w:r>
        <w:rPr>
          <w:spacing w:val="12"/>
        </w:rPr>
        <w:t xml:space="preserve"> </w:t>
      </w:r>
      <w:r>
        <w:t>been</w:t>
      </w:r>
      <w:r>
        <w:rPr>
          <w:spacing w:val="11"/>
        </w:rPr>
        <w:t xml:space="preserve"> </w:t>
      </w:r>
      <w:r>
        <w:rPr>
          <w:spacing w:val="-1"/>
        </w:rPr>
        <w:t>used</w:t>
      </w:r>
      <w:r>
        <w:rPr>
          <w:spacing w:val="12"/>
        </w:rPr>
        <w:t xml:space="preserve"> </w:t>
      </w:r>
      <w:r>
        <w:t>by</w:t>
      </w:r>
      <w:r>
        <w:rPr>
          <w:spacing w:val="11"/>
        </w:rPr>
        <w:t xml:space="preserve"> </w:t>
      </w:r>
      <w:r>
        <w:rPr>
          <w:spacing w:val="-1"/>
        </w:rPr>
        <w:t>Seller</w:t>
      </w:r>
      <w:r>
        <w:rPr>
          <w:spacing w:val="13"/>
        </w:rPr>
        <w:t xml:space="preserve"> </w:t>
      </w:r>
      <w:r>
        <w:t>or</w:t>
      </w:r>
      <w:r>
        <w:rPr>
          <w:spacing w:val="12"/>
        </w:rPr>
        <w:t xml:space="preserve"> </w:t>
      </w:r>
      <w:r>
        <w:t>any</w:t>
      </w:r>
      <w:r>
        <w:rPr>
          <w:spacing w:val="12"/>
        </w:rPr>
        <w:t xml:space="preserve"> </w:t>
      </w:r>
      <w:r>
        <w:rPr>
          <w:spacing w:val="-1"/>
        </w:rPr>
        <w:t>third</w:t>
      </w:r>
      <w:r>
        <w:rPr>
          <w:spacing w:val="14"/>
        </w:rPr>
        <w:t xml:space="preserve"> </w:t>
      </w:r>
      <w:r>
        <w:rPr>
          <w:spacing w:val="-1"/>
        </w:rPr>
        <w:t>party</w:t>
      </w:r>
      <w:r>
        <w:rPr>
          <w:spacing w:val="11"/>
        </w:rPr>
        <w:t xml:space="preserve"> </w:t>
      </w:r>
      <w:r>
        <w:t>to</w:t>
      </w:r>
      <w:r>
        <w:rPr>
          <w:spacing w:val="14"/>
        </w:rPr>
        <w:t xml:space="preserve"> </w:t>
      </w:r>
      <w:r>
        <w:rPr>
          <w:spacing w:val="-1"/>
        </w:rPr>
        <w:t>meet</w:t>
      </w:r>
      <w:r>
        <w:rPr>
          <w:spacing w:val="15"/>
        </w:rPr>
        <w:t xml:space="preserve"> </w:t>
      </w:r>
      <w:r>
        <w:rPr>
          <w:spacing w:val="-1"/>
        </w:rPr>
        <w:t>the</w:t>
      </w:r>
      <w:r>
        <w:rPr>
          <w:spacing w:val="14"/>
        </w:rPr>
        <w:t xml:space="preserve"> </w:t>
      </w:r>
      <w:r>
        <w:rPr>
          <w:spacing w:val="-1"/>
        </w:rPr>
        <w:t>RPS</w:t>
      </w:r>
      <w:r>
        <w:rPr>
          <w:spacing w:val="11"/>
        </w:rPr>
        <w:t xml:space="preserve"> </w:t>
      </w:r>
      <w:r>
        <w:t>or</w:t>
      </w:r>
      <w:r>
        <w:rPr>
          <w:spacing w:val="12"/>
        </w:rPr>
        <w:t xml:space="preserve"> </w:t>
      </w:r>
      <w:r>
        <w:rPr>
          <w:spacing w:val="-1"/>
        </w:rPr>
        <w:t>other</w:t>
      </w:r>
      <w:r>
        <w:rPr>
          <w:spacing w:val="13"/>
        </w:rPr>
        <w:t xml:space="preserve"> </w:t>
      </w:r>
      <w:r>
        <w:rPr>
          <w:spacing w:val="-1"/>
        </w:rPr>
        <w:t>Applicable</w:t>
      </w:r>
      <w:r>
        <w:rPr>
          <w:spacing w:val="33"/>
        </w:rPr>
        <w:t xml:space="preserve"> </w:t>
      </w:r>
      <w:r>
        <w:rPr>
          <w:spacing w:val="-1"/>
        </w:rPr>
        <w:t>Program</w:t>
      </w:r>
      <w:r>
        <w:rPr>
          <w:spacing w:val="-4"/>
        </w:rPr>
        <w:t xml:space="preserve"> </w:t>
      </w:r>
      <w:r>
        <w:rPr>
          <w:spacing w:val="-1"/>
        </w:rPr>
        <w:t>requirements</w:t>
      </w:r>
      <w:r>
        <w:t xml:space="preserve"> </w:t>
      </w:r>
      <w:r>
        <w:rPr>
          <w:spacing w:val="-1"/>
        </w:rPr>
        <w:t>in</w:t>
      </w:r>
      <w:r>
        <w:t xml:space="preserve"> </w:t>
      </w:r>
      <w:r>
        <w:rPr>
          <w:spacing w:val="-1"/>
        </w:rPr>
        <w:t>another</w:t>
      </w:r>
      <w:r>
        <w:t xml:space="preserve"> </w:t>
      </w:r>
      <w:r>
        <w:rPr>
          <w:spacing w:val="-1"/>
        </w:rPr>
        <w:t>state</w:t>
      </w:r>
      <w:r>
        <w:t xml:space="preserve"> or</w:t>
      </w:r>
      <w:r>
        <w:rPr>
          <w:spacing w:val="-4"/>
        </w:rPr>
        <w:t xml:space="preserve"> </w:t>
      </w:r>
      <w:r>
        <w:rPr>
          <w:spacing w:val="-1"/>
        </w:rPr>
        <w:t>jurisdiction;</w:t>
      </w:r>
    </w:p>
    <w:p w14:paraId="4CED4113" w14:textId="77777777" w:rsidR="001E0C95" w:rsidRPr="003C2F93" w:rsidRDefault="001E0C95">
      <w:pPr>
        <w:spacing w:before="9"/>
        <w:rPr>
          <w:sz w:val="20"/>
        </w:rPr>
      </w:pPr>
    </w:p>
    <w:p w14:paraId="44E66073" w14:textId="77777777" w:rsidR="001E0C95" w:rsidRDefault="00972CCB" w:rsidP="008E45C7">
      <w:pPr>
        <w:pStyle w:val="BodyText"/>
        <w:numPr>
          <w:ilvl w:val="3"/>
          <w:numId w:val="6"/>
        </w:numPr>
        <w:tabs>
          <w:tab w:val="left" w:pos="1256"/>
        </w:tabs>
        <w:ind w:right="956" w:firstLine="0"/>
      </w:pPr>
      <w:r>
        <w:rPr>
          <w:spacing w:val="-1"/>
        </w:rPr>
        <w:t>were</w:t>
      </w:r>
      <w:r>
        <w:rPr>
          <w:spacing w:val="9"/>
        </w:rPr>
        <w:t xml:space="preserve"> </w:t>
      </w:r>
      <w:r>
        <w:rPr>
          <w:spacing w:val="-1"/>
        </w:rPr>
        <w:t>delivered</w:t>
      </w:r>
      <w:r>
        <w:rPr>
          <w:spacing w:val="7"/>
        </w:rPr>
        <w:t xml:space="preserve"> </w:t>
      </w:r>
      <w:r>
        <w:rPr>
          <w:spacing w:val="-1"/>
        </w:rPr>
        <w:t>into</w:t>
      </w:r>
      <w:r>
        <w:rPr>
          <w:spacing w:val="7"/>
        </w:rPr>
        <w:t xml:space="preserve"> </w:t>
      </w:r>
      <w:r>
        <w:t>the</w:t>
      </w:r>
      <w:r>
        <w:rPr>
          <w:spacing w:val="7"/>
        </w:rPr>
        <w:t xml:space="preserve"> </w:t>
      </w:r>
      <w:r>
        <w:rPr>
          <w:spacing w:val="-1"/>
        </w:rPr>
        <w:t>[Delivery</w:t>
      </w:r>
      <w:r>
        <w:rPr>
          <w:spacing w:val="7"/>
        </w:rPr>
        <w:t xml:space="preserve"> </w:t>
      </w:r>
      <w:r>
        <w:rPr>
          <w:spacing w:val="-1"/>
        </w:rPr>
        <w:t>Area</w:t>
      </w:r>
      <w:r>
        <w:rPr>
          <w:spacing w:val="7"/>
        </w:rPr>
        <w:t xml:space="preserve"> </w:t>
      </w:r>
      <w:r>
        <w:rPr>
          <w:spacing w:val="-1"/>
        </w:rPr>
        <w:t>(e.g.</w:t>
      </w:r>
      <w:r>
        <w:rPr>
          <w:spacing w:val="9"/>
        </w:rPr>
        <w:t xml:space="preserve"> </w:t>
      </w:r>
      <w:r>
        <w:rPr>
          <w:spacing w:val="-1"/>
        </w:rPr>
        <w:t>PJM</w:t>
      </w:r>
      <w:r>
        <w:rPr>
          <w:spacing w:val="8"/>
        </w:rPr>
        <w:t xml:space="preserve"> </w:t>
      </w:r>
      <w:r>
        <w:rPr>
          <w:spacing w:val="-1"/>
        </w:rPr>
        <w:t>Control</w:t>
      </w:r>
      <w:r>
        <w:rPr>
          <w:spacing w:val="10"/>
        </w:rPr>
        <w:t xml:space="preserve"> </w:t>
      </w:r>
      <w:r>
        <w:rPr>
          <w:spacing w:val="-1"/>
        </w:rPr>
        <w:t>Area</w:t>
      </w:r>
      <w:r>
        <w:rPr>
          <w:spacing w:val="7"/>
        </w:rPr>
        <w:t xml:space="preserve"> </w:t>
      </w:r>
      <w:r>
        <w:rPr>
          <w:spacing w:val="-1"/>
        </w:rPr>
        <w:t>(as</w:t>
      </w:r>
      <w:r>
        <w:rPr>
          <w:spacing w:val="10"/>
        </w:rPr>
        <w:t xml:space="preserve"> </w:t>
      </w:r>
      <w:r>
        <w:rPr>
          <w:spacing w:val="-1"/>
        </w:rPr>
        <w:t>defined</w:t>
      </w:r>
      <w:r>
        <w:rPr>
          <w:spacing w:val="9"/>
        </w:rPr>
        <w:t xml:space="preserve"> </w:t>
      </w:r>
      <w:r>
        <w:rPr>
          <w:spacing w:val="-2"/>
        </w:rPr>
        <w:t>by</w:t>
      </w:r>
      <w:r>
        <w:rPr>
          <w:spacing w:val="7"/>
        </w:rPr>
        <w:t xml:space="preserve"> </w:t>
      </w:r>
      <w:r>
        <w:rPr>
          <w:spacing w:val="-1"/>
        </w:rPr>
        <w:t>PJM))]</w:t>
      </w:r>
      <w:r>
        <w:rPr>
          <w:spacing w:val="10"/>
        </w:rPr>
        <w:t xml:space="preserve"> </w:t>
      </w:r>
      <w:r>
        <w:rPr>
          <w:spacing w:val="-2"/>
        </w:rPr>
        <w:t>and</w:t>
      </w:r>
      <w:r>
        <w:rPr>
          <w:spacing w:val="47"/>
        </w:rPr>
        <w:t xml:space="preserve"> </w:t>
      </w:r>
      <w:r>
        <w:rPr>
          <w:spacing w:val="-1"/>
        </w:rPr>
        <w:t>complied</w:t>
      </w:r>
      <w:r>
        <w:t xml:space="preserve"> </w:t>
      </w:r>
      <w:r>
        <w:rPr>
          <w:spacing w:val="-1"/>
        </w:rPr>
        <w:t>with</w:t>
      </w:r>
      <w:r>
        <w:rPr>
          <w:spacing w:val="-3"/>
        </w:rPr>
        <w:t xml:space="preserve"> </w:t>
      </w:r>
      <w:r>
        <w:rPr>
          <w:spacing w:val="-1"/>
        </w:rPr>
        <w:t>[PJM]</w:t>
      </w:r>
      <w:r>
        <w:t xml:space="preserve"> </w:t>
      </w:r>
      <w:r>
        <w:rPr>
          <w:spacing w:val="-1"/>
        </w:rPr>
        <w:t>energy</w:t>
      </w:r>
      <w:r>
        <w:rPr>
          <w:spacing w:val="-3"/>
        </w:rPr>
        <w:t xml:space="preserve"> </w:t>
      </w:r>
      <w:r>
        <w:rPr>
          <w:spacing w:val="-1"/>
        </w:rPr>
        <w:t>delivery</w:t>
      </w:r>
      <w:r>
        <w:rPr>
          <w:spacing w:val="-3"/>
        </w:rPr>
        <w:t xml:space="preserve"> </w:t>
      </w:r>
      <w:r>
        <w:rPr>
          <w:spacing w:val="-1"/>
        </w:rPr>
        <w:t>rules;</w:t>
      </w:r>
    </w:p>
    <w:p w14:paraId="550F00DB" w14:textId="77777777" w:rsidR="001E0C95" w:rsidRPr="003C2F93" w:rsidRDefault="001E0C95">
      <w:pPr>
        <w:spacing w:before="11"/>
        <w:rPr>
          <w:sz w:val="20"/>
        </w:rPr>
      </w:pPr>
    </w:p>
    <w:p w14:paraId="3BA0ACAC" w14:textId="77777777" w:rsidR="001E0C95" w:rsidRDefault="00972CCB" w:rsidP="008E45C7">
      <w:pPr>
        <w:pStyle w:val="BodyText"/>
        <w:numPr>
          <w:ilvl w:val="3"/>
          <w:numId w:val="6"/>
        </w:numPr>
        <w:tabs>
          <w:tab w:val="left" w:pos="1318"/>
        </w:tabs>
        <w:ind w:right="956" w:firstLine="0"/>
      </w:pPr>
      <w:proofErr w:type="spellStart"/>
      <w:r>
        <w:rPr>
          <w:spacing w:val="-1"/>
        </w:rPr>
        <w:t>were</w:t>
      </w:r>
      <w:proofErr w:type="spellEnd"/>
      <w:r>
        <w:rPr>
          <w:spacing w:val="41"/>
        </w:rPr>
        <w:t xml:space="preserve"> </w:t>
      </w:r>
      <w:r>
        <w:rPr>
          <w:spacing w:val="-1"/>
        </w:rPr>
        <w:t>not</w:t>
      </w:r>
      <w:r>
        <w:rPr>
          <w:spacing w:val="41"/>
        </w:rPr>
        <w:t xml:space="preserve"> </w:t>
      </w:r>
      <w:r>
        <w:rPr>
          <w:spacing w:val="-1"/>
        </w:rPr>
        <w:t>sold</w:t>
      </w:r>
      <w:r>
        <w:rPr>
          <w:spacing w:val="38"/>
        </w:rPr>
        <w:t xml:space="preserve"> </w:t>
      </w:r>
      <w:r>
        <w:t>to</w:t>
      </w:r>
      <w:r>
        <w:rPr>
          <w:spacing w:val="40"/>
        </w:rPr>
        <w:t xml:space="preserve"> </w:t>
      </w:r>
      <w:r>
        <w:t>any</w:t>
      </w:r>
      <w:r>
        <w:rPr>
          <w:spacing w:val="36"/>
        </w:rPr>
        <w:t xml:space="preserve"> </w:t>
      </w:r>
      <w:r>
        <w:rPr>
          <w:spacing w:val="-1"/>
        </w:rPr>
        <w:t>end-use</w:t>
      </w:r>
      <w:r>
        <w:rPr>
          <w:spacing w:val="41"/>
        </w:rPr>
        <w:t xml:space="preserve"> </w:t>
      </w:r>
      <w:r>
        <w:rPr>
          <w:spacing w:val="-1"/>
        </w:rPr>
        <w:t>customer</w:t>
      </w:r>
      <w:r>
        <w:rPr>
          <w:spacing w:val="41"/>
        </w:rPr>
        <w:t xml:space="preserve"> </w:t>
      </w:r>
      <w:r>
        <w:rPr>
          <w:spacing w:val="-2"/>
        </w:rPr>
        <w:t>or</w:t>
      </w:r>
      <w:r>
        <w:rPr>
          <w:spacing w:val="41"/>
        </w:rPr>
        <w:t xml:space="preserve"> </w:t>
      </w:r>
      <w:r>
        <w:rPr>
          <w:spacing w:val="-1"/>
        </w:rPr>
        <w:t>other</w:t>
      </w:r>
      <w:r>
        <w:rPr>
          <w:spacing w:val="39"/>
        </w:rPr>
        <w:t xml:space="preserve"> </w:t>
      </w:r>
      <w:r>
        <w:rPr>
          <w:spacing w:val="-1"/>
        </w:rPr>
        <w:t>wholesale</w:t>
      </w:r>
      <w:r>
        <w:rPr>
          <w:spacing w:val="38"/>
        </w:rPr>
        <w:t xml:space="preserve"> </w:t>
      </w:r>
      <w:r>
        <w:rPr>
          <w:spacing w:val="-1"/>
        </w:rPr>
        <w:t>provider</w:t>
      </w:r>
      <w:r>
        <w:rPr>
          <w:spacing w:val="41"/>
        </w:rPr>
        <w:t xml:space="preserve"> </w:t>
      </w:r>
      <w:r>
        <w:rPr>
          <w:spacing w:val="-1"/>
        </w:rPr>
        <w:t>other</w:t>
      </w:r>
      <w:r>
        <w:rPr>
          <w:spacing w:val="39"/>
        </w:rPr>
        <w:t xml:space="preserve"> </w:t>
      </w:r>
      <w:r>
        <w:t>than</w:t>
      </w:r>
      <w:r>
        <w:rPr>
          <w:spacing w:val="41"/>
        </w:rPr>
        <w:t xml:space="preserve"> </w:t>
      </w:r>
      <w:r>
        <w:rPr>
          <w:spacing w:val="-1"/>
        </w:rPr>
        <w:t>Buyer</w:t>
      </w:r>
      <w:r>
        <w:rPr>
          <w:spacing w:val="55"/>
        </w:rPr>
        <w:t xml:space="preserve"> </w:t>
      </w:r>
      <w:r>
        <w:t>during</w:t>
      </w:r>
      <w:r>
        <w:rPr>
          <w:spacing w:val="-3"/>
        </w:rPr>
        <w:t xml:space="preserve"> </w:t>
      </w:r>
      <w:r>
        <w:rPr>
          <w:spacing w:val="-1"/>
        </w:rPr>
        <w:t>the</w:t>
      </w:r>
      <w:r>
        <w:t xml:space="preserve"> </w:t>
      </w:r>
      <w:r>
        <w:rPr>
          <w:spacing w:val="-1"/>
        </w:rPr>
        <w:t>calendar/Reporting</w:t>
      </w:r>
      <w:r>
        <w:rPr>
          <w:spacing w:val="-3"/>
        </w:rPr>
        <w:t xml:space="preserve"> </w:t>
      </w:r>
      <w:r>
        <w:rPr>
          <w:spacing w:val="-1"/>
        </w:rPr>
        <w:t>Year;</w:t>
      </w:r>
      <w:r>
        <w:rPr>
          <w:spacing w:val="1"/>
        </w:rPr>
        <w:t xml:space="preserve"> </w:t>
      </w:r>
      <w:r>
        <w:rPr>
          <w:spacing w:val="-1"/>
        </w:rPr>
        <w:t>and,</w:t>
      </w:r>
    </w:p>
    <w:p w14:paraId="1E0D1788" w14:textId="77777777" w:rsidR="001E0C95" w:rsidRPr="003C2F93" w:rsidRDefault="001E0C95">
      <w:pPr>
        <w:spacing w:before="11"/>
        <w:rPr>
          <w:sz w:val="20"/>
        </w:rPr>
      </w:pPr>
    </w:p>
    <w:p w14:paraId="774C7619" w14:textId="77777777" w:rsidR="001E0C95" w:rsidRDefault="00972CCB" w:rsidP="008E45C7">
      <w:pPr>
        <w:pStyle w:val="BodyText"/>
        <w:numPr>
          <w:ilvl w:val="3"/>
          <w:numId w:val="6"/>
        </w:numPr>
        <w:tabs>
          <w:tab w:val="left" w:pos="1237"/>
        </w:tabs>
        <w:ind w:left="1236" w:hanging="276"/>
      </w:pPr>
      <w:proofErr w:type="spellStart"/>
      <w:r>
        <w:rPr>
          <w:spacing w:val="-1"/>
        </w:rPr>
        <w:t>were</w:t>
      </w:r>
      <w:proofErr w:type="spellEnd"/>
      <w:r>
        <w:rPr>
          <w:spacing w:val="-2"/>
        </w:rPr>
        <w:t xml:space="preserve"> </w:t>
      </w:r>
      <w:r>
        <w:t>not</w:t>
      </w:r>
      <w:r>
        <w:rPr>
          <w:spacing w:val="1"/>
        </w:rPr>
        <w:t xml:space="preserve"> </w:t>
      </w:r>
      <w:r>
        <w:rPr>
          <w:spacing w:val="-1"/>
        </w:rPr>
        <w:t>used</w:t>
      </w:r>
      <w:r>
        <w:rPr>
          <w:spacing w:val="-3"/>
        </w:rPr>
        <w:t xml:space="preserve"> </w:t>
      </w:r>
      <w:r>
        <w:rPr>
          <w:spacing w:val="-1"/>
        </w:rPr>
        <w:t>on-site</w:t>
      </w:r>
      <w:r>
        <w:t xml:space="preserve"> </w:t>
      </w:r>
      <w:r>
        <w:rPr>
          <w:spacing w:val="-2"/>
        </w:rPr>
        <w:t>for</w:t>
      </w:r>
      <w:r>
        <w:t xml:space="preserve"> </w:t>
      </w:r>
      <w:r>
        <w:rPr>
          <w:spacing w:val="-1"/>
        </w:rPr>
        <w:t>generation.</w:t>
      </w:r>
    </w:p>
    <w:p w14:paraId="4B5B980A" w14:textId="77777777" w:rsidR="001E0C95" w:rsidRPr="003C2F93" w:rsidRDefault="001E0C95">
      <w:pPr>
        <w:spacing w:before="3"/>
        <w:rPr>
          <w:sz w:val="21"/>
        </w:rPr>
      </w:pPr>
    </w:p>
    <w:tbl>
      <w:tblPr>
        <w:tblW w:w="0" w:type="auto"/>
        <w:tblInd w:w="99" w:type="dxa"/>
        <w:tblLayout w:type="fixed"/>
        <w:tblCellMar>
          <w:left w:w="0" w:type="dxa"/>
          <w:right w:w="0" w:type="dxa"/>
        </w:tblCellMar>
        <w:tblLook w:val="01E0" w:firstRow="1" w:lastRow="1" w:firstColumn="1" w:lastColumn="1" w:noHBand="0" w:noVBand="0"/>
      </w:tblPr>
      <w:tblGrid>
        <w:gridCol w:w="1620"/>
        <w:gridCol w:w="1394"/>
        <w:gridCol w:w="1395"/>
        <w:gridCol w:w="1397"/>
        <w:gridCol w:w="1395"/>
        <w:gridCol w:w="1394"/>
        <w:gridCol w:w="1395"/>
      </w:tblGrid>
      <w:tr w:rsidR="001E0C95" w14:paraId="4D00BEE4" w14:textId="77777777">
        <w:trPr>
          <w:trHeight w:hRule="exact" w:val="768"/>
        </w:trPr>
        <w:tc>
          <w:tcPr>
            <w:tcW w:w="1620" w:type="dxa"/>
            <w:tcBorders>
              <w:top w:val="single" w:sz="5" w:space="0" w:color="000000"/>
              <w:left w:val="single" w:sz="5" w:space="0" w:color="000000"/>
              <w:bottom w:val="single" w:sz="5" w:space="0" w:color="000000"/>
              <w:right w:val="single" w:sz="5" w:space="0" w:color="000000"/>
            </w:tcBorders>
          </w:tcPr>
          <w:p w14:paraId="13E49452" w14:textId="77777777" w:rsidR="001E0C95" w:rsidRPr="003C2F93" w:rsidRDefault="00972CCB">
            <w:pPr>
              <w:pStyle w:val="TableParagraph"/>
              <w:ind w:left="102" w:right="439"/>
            </w:pPr>
            <w:r w:rsidRPr="003C2F93">
              <w:rPr>
                <w:spacing w:val="-1"/>
              </w:rPr>
              <w:t>Generator</w:t>
            </w:r>
            <w:r w:rsidRPr="003C2F93">
              <w:rPr>
                <w:spacing w:val="23"/>
              </w:rPr>
              <w:t xml:space="preserve"> </w:t>
            </w:r>
            <w:r w:rsidRPr="003C2F93">
              <w:rPr>
                <w:spacing w:val="-2"/>
              </w:rPr>
              <w:t>Name</w:t>
            </w:r>
            <w:r w:rsidRPr="003C2F93">
              <w:t xml:space="preserve"> or</w:t>
            </w:r>
            <w:r w:rsidRPr="003C2F93">
              <w:rPr>
                <w:spacing w:val="23"/>
              </w:rPr>
              <w:t xml:space="preserve"> </w:t>
            </w:r>
            <w:r w:rsidRPr="003C2F93">
              <w:rPr>
                <w:spacing w:val="-1"/>
              </w:rPr>
              <w:t>Designation</w:t>
            </w:r>
          </w:p>
        </w:tc>
        <w:tc>
          <w:tcPr>
            <w:tcW w:w="1394" w:type="dxa"/>
            <w:tcBorders>
              <w:top w:val="single" w:sz="5" w:space="0" w:color="000000"/>
              <w:left w:val="single" w:sz="5" w:space="0" w:color="000000"/>
              <w:bottom w:val="single" w:sz="5" w:space="0" w:color="000000"/>
              <w:right w:val="single" w:sz="5" w:space="0" w:color="000000"/>
            </w:tcBorders>
          </w:tcPr>
          <w:p w14:paraId="431ADBB7" w14:textId="77777777" w:rsidR="001E0C95" w:rsidRPr="003C2F93" w:rsidRDefault="00972CCB">
            <w:pPr>
              <w:pStyle w:val="TableParagraph"/>
              <w:spacing w:line="241" w:lineRule="auto"/>
              <w:ind w:left="464" w:right="162" w:hanging="298"/>
            </w:pPr>
            <w:r w:rsidRPr="003C2F93">
              <w:rPr>
                <w:spacing w:val="-1"/>
              </w:rPr>
              <w:t>Technology</w:t>
            </w:r>
            <w:r w:rsidRPr="003C2F93">
              <w:rPr>
                <w:spacing w:val="25"/>
              </w:rPr>
              <w:t xml:space="preserve"> </w:t>
            </w:r>
            <w:r w:rsidRPr="003C2F93">
              <w:rPr>
                <w:spacing w:val="-1"/>
              </w:rPr>
              <w:t>Type</w:t>
            </w:r>
          </w:p>
        </w:tc>
        <w:tc>
          <w:tcPr>
            <w:tcW w:w="1395" w:type="dxa"/>
            <w:tcBorders>
              <w:top w:val="single" w:sz="5" w:space="0" w:color="000000"/>
              <w:left w:val="single" w:sz="5" w:space="0" w:color="000000"/>
              <w:bottom w:val="single" w:sz="5" w:space="0" w:color="000000"/>
              <w:right w:val="single" w:sz="5" w:space="0" w:color="000000"/>
            </w:tcBorders>
          </w:tcPr>
          <w:p w14:paraId="786BD1B8" w14:textId="77777777" w:rsidR="001E0C95" w:rsidRPr="003C2F93" w:rsidRDefault="00972CCB">
            <w:pPr>
              <w:pStyle w:val="TableParagraph"/>
              <w:spacing w:line="246" w:lineRule="exact"/>
              <w:ind w:left="102"/>
            </w:pPr>
            <w:r w:rsidRPr="003C2F93">
              <w:t>Fuel</w:t>
            </w:r>
            <w:r w:rsidRPr="003C2F93">
              <w:rPr>
                <w:spacing w:val="-2"/>
              </w:rPr>
              <w:t xml:space="preserve"> </w:t>
            </w:r>
            <w:r w:rsidRPr="003C2F93">
              <w:rPr>
                <w:spacing w:val="-1"/>
              </w:rPr>
              <w:t>Type</w:t>
            </w:r>
          </w:p>
        </w:tc>
        <w:tc>
          <w:tcPr>
            <w:tcW w:w="1397" w:type="dxa"/>
            <w:tcBorders>
              <w:top w:val="single" w:sz="5" w:space="0" w:color="000000"/>
              <w:left w:val="single" w:sz="5" w:space="0" w:color="000000"/>
              <w:bottom w:val="single" w:sz="5" w:space="0" w:color="000000"/>
              <w:right w:val="single" w:sz="5" w:space="0" w:color="000000"/>
            </w:tcBorders>
          </w:tcPr>
          <w:p w14:paraId="5B5982AB" w14:textId="77777777" w:rsidR="001E0C95" w:rsidRPr="003C2F93" w:rsidRDefault="00972CCB">
            <w:pPr>
              <w:pStyle w:val="TableParagraph"/>
              <w:spacing w:line="241" w:lineRule="auto"/>
              <w:ind w:left="299" w:right="252" w:hanging="48"/>
            </w:pPr>
            <w:r w:rsidRPr="003C2F93">
              <w:rPr>
                <w:spacing w:val="-1"/>
              </w:rPr>
              <w:t>Generator</w:t>
            </w:r>
            <w:r w:rsidRPr="003C2F93">
              <w:rPr>
                <w:spacing w:val="24"/>
              </w:rPr>
              <w:t xml:space="preserve"> </w:t>
            </w:r>
            <w:r w:rsidRPr="003C2F93">
              <w:rPr>
                <w:spacing w:val="-1"/>
              </w:rPr>
              <w:t>Location</w:t>
            </w:r>
          </w:p>
        </w:tc>
        <w:tc>
          <w:tcPr>
            <w:tcW w:w="1395" w:type="dxa"/>
            <w:tcBorders>
              <w:top w:val="single" w:sz="5" w:space="0" w:color="000000"/>
              <w:left w:val="single" w:sz="5" w:space="0" w:color="000000"/>
              <w:bottom w:val="single" w:sz="5" w:space="0" w:color="000000"/>
              <w:right w:val="single" w:sz="5" w:space="0" w:color="000000"/>
            </w:tcBorders>
          </w:tcPr>
          <w:p w14:paraId="13F6B9A8" w14:textId="77777777" w:rsidR="001E0C95" w:rsidRPr="003C2F93" w:rsidRDefault="00972CCB">
            <w:pPr>
              <w:pStyle w:val="TableParagraph"/>
              <w:spacing w:line="246" w:lineRule="exact"/>
              <w:ind w:left="424"/>
            </w:pPr>
            <w:r w:rsidRPr="003C2F93">
              <w:rPr>
                <w:spacing w:val="-1"/>
              </w:rPr>
              <w:t xml:space="preserve">EIA </w:t>
            </w:r>
            <w:r w:rsidRPr="003C2F93">
              <w:t>#</w:t>
            </w:r>
          </w:p>
        </w:tc>
        <w:tc>
          <w:tcPr>
            <w:tcW w:w="1394" w:type="dxa"/>
            <w:tcBorders>
              <w:top w:val="single" w:sz="5" w:space="0" w:color="000000"/>
              <w:left w:val="single" w:sz="5" w:space="0" w:color="000000"/>
              <w:bottom w:val="single" w:sz="5" w:space="0" w:color="000000"/>
              <w:right w:val="single" w:sz="5" w:space="0" w:color="000000"/>
            </w:tcBorders>
          </w:tcPr>
          <w:p w14:paraId="7B3D2C35" w14:textId="77777777" w:rsidR="001E0C95" w:rsidRPr="003C2F93" w:rsidRDefault="00972CCB">
            <w:pPr>
              <w:pStyle w:val="TableParagraph"/>
              <w:spacing w:line="246" w:lineRule="exact"/>
              <w:ind w:left="274"/>
            </w:pPr>
            <w:r w:rsidRPr="003C2F93">
              <w:rPr>
                <w:spacing w:val="-1"/>
              </w:rPr>
              <w:t>[Product]</w:t>
            </w:r>
          </w:p>
        </w:tc>
        <w:tc>
          <w:tcPr>
            <w:tcW w:w="1395" w:type="dxa"/>
            <w:tcBorders>
              <w:top w:val="single" w:sz="5" w:space="0" w:color="000000"/>
              <w:left w:val="single" w:sz="5" w:space="0" w:color="000000"/>
              <w:bottom w:val="single" w:sz="5" w:space="0" w:color="000000"/>
              <w:right w:val="single" w:sz="5" w:space="0" w:color="000000"/>
            </w:tcBorders>
          </w:tcPr>
          <w:p w14:paraId="74D5E6B6" w14:textId="77777777" w:rsidR="001E0C95" w:rsidRPr="003C2F93" w:rsidRDefault="00972CCB">
            <w:pPr>
              <w:pStyle w:val="TableParagraph"/>
              <w:spacing w:line="241" w:lineRule="auto"/>
              <w:ind w:left="237" w:right="232" w:firstLine="60"/>
            </w:pPr>
            <w:r w:rsidRPr="003C2F93">
              <w:rPr>
                <w:spacing w:val="-1"/>
              </w:rPr>
              <w:t>Start</w:t>
            </w:r>
            <w:r w:rsidRPr="003C2F93">
              <w:rPr>
                <w:spacing w:val="1"/>
              </w:rPr>
              <w:t xml:space="preserve"> </w:t>
            </w:r>
            <w:r w:rsidRPr="003C2F93">
              <w:rPr>
                <w:spacing w:val="-1"/>
              </w:rPr>
              <w:t>and</w:t>
            </w:r>
            <w:r w:rsidRPr="003C2F93">
              <w:rPr>
                <w:spacing w:val="24"/>
              </w:rPr>
              <w:t xml:space="preserve"> </w:t>
            </w:r>
            <w:r w:rsidRPr="003C2F93">
              <w:t xml:space="preserve">End </w:t>
            </w:r>
            <w:r w:rsidRPr="003C2F93">
              <w:rPr>
                <w:spacing w:val="-1"/>
              </w:rPr>
              <w:t>Dates</w:t>
            </w:r>
          </w:p>
        </w:tc>
      </w:tr>
      <w:tr w:rsidR="001E0C95" w14:paraId="607E6EBD" w14:textId="77777777">
        <w:trPr>
          <w:trHeight w:hRule="exact" w:val="478"/>
        </w:trPr>
        <w:tc>
          <w:tcPr>
            <w:tcW w:w="1620" w:type="dxa"/>
            <w:tcBorders>
              <w:top w:val="single" w:sz="5" w:space="0" w:color="000000"/>
              <w:left w:val="single" w:sz="5" w:space="0" w:color="000000"/>
              <w:bottom w:val="single" w:sz="5" w:space="0" w:color="000000"/>
              <w:right w:val="single" w:sz="5" w:space="0" w:color="000000"/>
            </w:tcBorders>
          </w:tcPr>
          <w:p w14:paraId="30A80486" w14:textId="77777777" w:rsidR="001E0C95" w:rsidRDefault="001E0C95"/>
        </w:tc>
        <w:tc>
          <w:tcPr>
            <w:tcW w:w="1394" w:type="dxa"/>
            <w:tcBorders>
              <w:top w:val="single" w:sz="5" w:space="0" w:color="000000"/>
              <w:left w:val="single" w:sz="5" w:space="0" w:color="000000"/>
              <w:bottom w:val="single" w:sz="5" w:space="0" w:color="000000"/>
              <w:right w:val="single" w:sz="5" w:space="0" w:color="000000"/>
            </w:tcBorders>
          </w:tcPr>
          <w:p w14:paraId="38C25E66" w14:textId="77777777" w:rsidR="001E0C95" w:rsidRDefault="001E0C95"/>
        </w:tc>
        <w:tc>
          <w:tcPr>
            <w:tcW w:w="1395" w:type="dxa"/>
            <w:tcBorders>
              <w:top w:val="single" w:sz="5" w:space="0" w:color="000000"/>
              <w:left w:val="single" w:sz="5" w:space="0" w:color="000000"/>
              <w:bottom w:val="single" w:sz="5" w:space="0" w:color="000000"/>
              <w:right w:val="single" w:sz="5" w:space="0" w:color="000000"/>
            </w:tcBorders>
          </w:tcPr>
          <w:p w14:paraId="13AC411B" w14:textId="77777777" w:rsidR="001E0C95" w:rsidRDefault="001E0C95"/>
        </w:tc>
        <w:tc>
          <w:tcPr>
            <w:tcW w:w="1397" w:type="dxa"/>
            <w:tcBorders>
              <w:top w:val="single" w:sz="5" w:space="0" w:color="000000"/>
              <w:left w:val="single" w:sz="5" w:space="0" w:color="000000"/>
              <w:bottom w:val="single" w:sz="5" w:space="0" w:color="000000"/>
              <w:right w:val="single" w:sz="5" w:space="0" w:color="000000"/>
            </w:tcBorders>
          </w:tcPr>
          <w:p w14:paraId="524A5850" w14:textId="77777777" w:rsidR="001E0C95" w:rsidRDefault="001E0C95"/>
        </w:tc>
        <w:tc>
          <w:tcPr>
            <w:tcW w:w="1395" w:type="dxa"/>
            <w:tcBorders>
              <w:top w:val="single" w:sz="5" w:space="0" w:color="000000"/>
              <w:left w:val="single" w:sz="5" w:space="0" w:color="000000"/>
              <w:bottom w:val="single" w:sz="5" w:space="0" w:color="000000"/>
              <w:right w:val="single" w:sz="5" w:space="0" w:color="000000"/>
            </w:tcBorders>
          </w:tcPr>
          <w:p w14:paraId="092AD50D" w14:textId="77777777" w:rsidR="001E0C95" w:rsidRDefault="001E0C95"/>
        </w:tc>
        <w:tc>
          <w:tcPr>
            <w:tcW w:w="1394" w:type="dxa"/>
            <w:tcBorders>
              <w:top w:val="single" w:sz="5" w:space="0" w:color="000000"/>
              <w:left w:val="single" w:sz="5" w:space="0" w:color="000000"/>
              <w:bottom w:val="single" w:sz="5" w:space="0" w:color="000000"/>
              <w:right w:val="single" w:sz="5" w:space="0" w:color="000000"/>
            </w:tcBorders>
          </w:tcPr>
          <w:p w14:paraId="4B3BFAFC" w14:textId="77777777" w:rsidR="001E0C95" w:rsidRDefault="001E0C95"/>
        </w:tc>
        <w:tc>
          <w:tcPr>
            <w:tcW w:w="1395" w:type="dxa"/>
            <w:tcBorders>
              <w:top w:val="single" w:sz="5" w:space="0" w:color="000000"/>
              <w:left w:val="single" w:sz="5" w:space="0" w:color="000000"/>
              <w:bottom w:val="single" w:sz="5" w:space="0" w:color="000000"/>
              <w:right w:val="single" w:sz="5" w:space="0" w:color="000000"/>
            </w:tcBorders>
          </w:tcPr>
          <w:p w14:paraId="57187647" w14:textId="77777777" w:rsidR="001E0C95" w:rsidRDefault="001E0C95"/>
        </w:tc>
      </w:tr>
    </w:tbl>
    <w:p w14:paraId="6D6B268B" w14:textId="77777777" w:rsidR="001E0C95" w:rsidRDefault="00972CCB">
      <w:pPr>
        <w:pStyle w:val="BodyText"/>
        <w:spacing w:line="246" w:lineRule="exact"/>
        <w:ind w:left="600"/>
        <w:jc w:val="both"/>
      </w:pPr>
      <w:r>
        <w:t xml:space="preserve">* </w:t>
      </w:r>
      <w:r>
        <w:rPr>
          <w:spacing w:val="-1"/>
        </w:rPr>
        <w:t>must</w:t>
      </w:r>
      <w:r>
        <w:rPr>
          <w:spacing w:val="1"/>
        </w:rPr>
        <w:t xml:space="preserve"> </w:t>
      </w:r>
      <w:r>
        <w:rPr>
          <w:spacing w:val="-1"/>
        </w:rPr>
        <w:t>conform</w:t>
      </w:r>
      <w:r>
        <w:rPr>
          <w:spacing w:val="-4"/>
        </w:rPr>
        <w:t xml:space="preserve"> </w:t>
      </w:r>
      <w:r>
        <w:t xml:space="preserve">to the </w:t>
      </w:r>
      <w:r>
        <w:rPr>
          <w:spacing w:val="-1"/>
        </w:rPr>
        <w:t>Product</w:t>
      </w:r>
      <w:r>
        <w:rPr>
          <w:spacing w:val="1"/>
        </w:rPr>
        <w:t xml:space="preserve"> </w:t>
      </w:r>
      <w:r>
        <w:rPr>
          <w:spacing w:val="-1"/>
        </w:rPr>
        <w:t>Order</w:t>
      </w:r>
    </w:p>
    <w:p w14:paraId="42B29330" w14:textId="77777777" w:rsidR="001E0C95" w:rsidRPr="003C2F93" w:rsidRDefault="001E0C95"/>
    <w:p w14:paraId="57C57978" w14:textId="77777777" w:rsidR="001E0C95" w:rsidRDefault="00972CCB">
      <w:pPr>
        <w:pStyle w:val="BodyText"/>
        <w:ind w:left="600" w:right="597"/>
        <w:jc w:val="both"/>
      </w:pPr>
      <w:r>
        <w:rPr>
          <w:spacing w:val="-1"/>
        </w:rPr>
        <w:t>As</w:t>
      </w:r>
      <w:r>
        <w:rPr>
          <w:spacing w:val="12"/>
        </w:rPr>
        <w:t xml:space="preserve"> </w:t>
      </w:r>
      <w:r>
        <w:t>an</w:t>
      </w:r>
      <w:r>
        <w:rPr>
          <w:spacing w:val="9"/>
        </w:rPr>
        <w:t xml:space="preserve"> </w:t>
      </w:r>
      <w:r>
        <w:rPr>
          <w:spacing w:val="-1"/>
        </w:rPr>
        <w:t>authorized</w:t>
      </w:r>
      <w:r>
        <w:rPr>
          <w:spacing w:val="12"/>
        </w:rPr>
        <w:t xml:space="preserve"> </w:t>
      </w:r>
      <w:r>
        <w:rPr>
          <w:spacing w:val="-1"/>
        </w:rPr>
        <w:t>representative</w:t>
      </w:r>
      <w:r>
        <w:rPr>
          <w:spacing w:val="12"/>
        </w:rPr>
        <w:t xml:space="preserve"> </w:t>
      </w:r>
      <w:r>
        <w:rPr>
          <w:spacing w:val="-2"/>
        </w:rPr>
        <w:t>of</w:t>
      </w:r>
      <w:r>
        <w:rPr>
          <w:spacing w:val="12"/>
        </w:rPr>
        <w:t xml:space="preserve"> </w:t>
      </w:r>
      <w:r>
        <w:rPr>
          <w:spacing w:val="-1"/>
        </w:rPr>
        <w:t>Seller,</w:t>
      </w:r>
      <w:r>
        <w:rPr>
          <w:spacing w:val="11"/>
        </w:rPr>
        <w:t xml:space="preserve"> </w:t>
      </w:r>
      <w:r>
        <w:t>I</w:t>
      </w:r>
      <w:r>
        <w:rPr>
          <w:spacing w:val="7"/>
        </w:rPr>
        <w:t xml:space="preserve"> </w:t>
      </w:r>
      <w:r>
        <w:rPr>
          <w:spacing w:val="-1"/>
        </w:rPr>
        <w:t>state</w:t>
      </w:r>
      <w:r>
        <w:rPr>
          <w:spacing w:val="9"/>
        </w:rPr>
        <w:t xml:space="preserve"> </w:t>
      </w:r>
      <w:r>
        <w:rPr>
          <w:spacing w:val="-1"/>
        </w:rPr>
        <w:t>that</w:t>
      </w:r>
      <w:r>
        <w:rPr>
          <w:spacing w:val="10"/>
        </w:rPr>
        <w:t xml:space="preserve"> </w:t>
      </w:r>
      <w:r>
        <w:rPr>
          <w:spacing w:val="-1"/>
        </w:rPr>
        <w:t>the</w:t>
      </w:r>
      <w:r>
        <w:rPr>
          <w:spacing w:val="12"/>
        </w:rPr>
        <w:t xml:space="preserve"> </w:t>
      </w:r>
      <w:r>
        <w:rPr>
          <w:spacing w:val="-1"/>
        </w:rPr>
        <w:t>above</w:t>
      </w:r>
      <w:r>
        <w:rPr>
          <w:spacing w:val="9"/>
        </w:rPr>
        <w:t xml:space="preserve"> </w:t>
      </w:r>
      <w:r>
        <w:rPr>
          <w:spacing w:val="-1"/>
        </w:rPr>
        <w:t>statements</w:t>
      </w:r>
      <w:r>
        <w:rPr>
          <w:spacing w:val="9"/>
        </w:rPr>
        <w:t xml:space="preserve"> </w:t>
      </w:r>
      <w:r>
        <w:rPr>
          <w:spacing w:val="-1"/>
        </w:rPr>
        <w:t>are</w:t>
      </w:r>
      <w:r>
        <w:rPr>
          <w:spacing w:val="9"/>
        </w:rPr>
        <w:t xml:space="preserve"> </w:t>
      </w:r>
      <w:r>
        <w:rPr>
          <w:spacing w:val="-1"/>
        </w:rPr>
        <w:t>true</w:t>
      </w:r>
      <w:r>
        <w:rPr>
          <w:spacing w:val="12"/>
        </w:rPr>
        <w:t xml:space="preserve"> </w:t>
      </w:r>
      <w:r>
        <w:t>and</w:t>
      </w:r>
      <w:r>
        <w:rPr>
          <w:spacing w:val="9"/>
        </w:rPr>
        <w:t xml:space="preserve"> </w:t>
      </w:r>
      <w:r>
        <w:rPr>
          <w:spacing w:val="-1"/>
        </w:rPr>
        <w:t>correct</w:t>
      </w:r>
      <w:r>
        <w:rPr>
          <w:spacing w:val="10"/>
        </w:rPr>
        <w:t xml:space="preserve"> </w:t>
      </w:r>
      <w:r>
        <w:t>to</w:t>
      </w:r>
      <w:r>
        <w:rPr>
          <w:spacing w:val="9"/>
        </w:rPr>
        <w:t xml:space="preserve"> </w:t>
      </w:r>
      <w:r>
        <w:rPr>
          <w:spacing w:val="-1"/>
        </w:rPr>
        <w:t>the</w:t>
      </w:r>
      <w:r>
        <w:rPr>
          <w:spacing w:val="63"/>
        </w:rPr>
        <w:t xml:space="preserve"> </w:t>
      </w:r>
      <w:r>
        <w:t>best</w:t>
      </w:r>
      <w:r>
        <w:rPr>
          <w:spacing w:val="-2"/>
        </w:rPr>
        <w:t xml:space="preserve"> </w:t>
      </w:r>
      <w:r>
        <w:t xml:space="preserve">of </w:t>
      </w:r>
      <w:r>
        <w:rPr>
          <w:spacing w:val="-2"/>
        </w:rPr>
        <w:t>my</w:t>
      </w:r>
      <w:r>
        <w:rPr>
          <w:spacing w:val="-1"/>
        </w:rPr>
        <w:t xml:space="preserve"> knowledge.</w:t>
      </w:r>
      <w:r>
        <w:rPr>
          <w:spacing w:val="1"/>
        </w:rPr>
        <w:t xml:space="preserve"> </w:t>
      </w:r>
      <w:r>
        <w:rPr>
          <w:spacing w:val="-1"/>
        </w:rPr>
        <w:t>This</w:t>
      </w:r>
      <w:r>
        <w:t xml:space="preserve"> </w:t>
      </w:r>
      <w:r>
        <w:rPr>
          <w:spacing w:val="-1"/>
        </w:rPr>
        <w:t>Attestation</w:t>
      </w:r>
      <w:r>
        <w:t xml:space="preserve"> </w:t>
      </w:r>
      <w:r>
        <w:rPr>
          <w:spacing w:val="-2"/>
        </w:rPr>
        <w:t xml:space="preserve">may </w:t>
      </w:r>
      <w:r>
        <w:rPr>
          <w:spacing w:val="-1"/>
        </w:rPr>
        <w:t>serve</w:t>
      </w:r>
      <w:r>
        <w:rPr>
          <w:spacing w:val="2"/>
        </w:rPr>
        <w:t xml:space="preserve"> </w:t>
      </w:r>
      <w:r>
        <w:t>as a</w:t>
      </w:r>
      <w:r>
        <w:rPr>
          <w:spacing w:val="-2"/>
        </w:rPr>
        <w:t xml:space="preserve"> </w:t>
      </w:r>
      <w:r>
        <w:rPr>
          <w:spacing w:val="-1"/>
        </w:rPr>
        <w:t>Bill</w:t>
      </w:r>
      <w:r>
        <w:rPr>
          <w:spacing w:val="1"/>
        </w:rPr>
        <w:t xml:space="preserve"> </w:t>
      </w:r>
      <w:r>
        <w:t xml:space="preserve">of </w:t>
      </w:r>
      <w:r>
        <w:rPr>
          <w:spacing w:val="-1"/>
        </w:rPr>
        <w:t>Sale</w:t>
      </w:r>
      <w:r>
        <w:rPr>
          <w:spacing w:val="-2"/>
        </w:rPr>
        <w:t xml:space="preserve"> </w:t>
      </w:r>
      <w:r>
        <w:t>to</w:t>
      </w:r>
      <w:r>
        <w:rPr>
          <w:spacing w:val="-3"/>
        </w:rPr>
        <w:t xml:space="preserve"> </w:t>
      </w:r>
      <w:r>
        <w:rPr>
          <w:spacing w:val="-1"/>
        </w:rPr>
        <w:t>confirm,</w:t>
      </w:r>
      <w:r>
        <w:t xml:space="preserve"> in</w:t>
      </w:r>
      <w:r>
        <w:rPr>
          <w:spacing w:val="-3"/>
        </w:rPr>
        <w:t xml:space="preserve"> </w:t>
      </w:r>
      <w:r>
        <w:rPr>
          <w:spacing w:val="-1"/>
        </w:rPr>
        <w:t>accordance</w:t>
      </w:r>
      <w:r>
        <w:t xml:space="preserve"> </w:t>
      </w:r>
      <w:r>
        <w:rPr>
          <w:spacing w:val="-1"/>
        </w:rPr>
        <w:t>with</w:t>
      </w:r>
      <w:r>
        <w:rPr>
          <w:spacing w:val="-3"/>
        </w:rPr>
        <w:t xml:space="preserve"> </w:t>
      </w:r>
      <w:r>
        <w:t>the</w:t>
      </w:r>
      <w:r>
        <w:rPr>
          <w:spacing w:val="49"/>
        </w:rPr>
        <w:t xml:space="preserve"> </w:t>
      </w:r>
      <w:r>
        <w:rPr>
          <w:rFonts w:cs="Times New Roman"/>
          <w:spacing w:val="-1"/>
        </w:rPr>
        <w:t>Agreement,</w:t>
      </w:r>
      <w:r>
        <w:rPr>
          <w:rFonts w:cs="Times New Roman"/>
          <w:spacing w:val="38"/>
        </w:rPr>
        <w:t xml:space="preserve"> </w:t>
      </w:r>
      <w:r>
        <w:rPr>
          <w:rFonts w:cs="Times New Roman"/>
        </w:rPr>
        <w:t>the</w:t>
      </w:r>
      <w:r>
        <w:rPr>
          <w:rFonts w:cs="Times New Roman"/>
          <w:spacing w:val="38"/>
        </w:rPr>
        <w:t xml:space="preserve"> </w:t>
      </w:r>
      <w:r>
        <w:rPr>
          <w:rFonts w:cs="Times New Roman"/>
          <w:spacing w:val="-1"/>
        </w:rPr>
        <w:t>transfer</w:t>
      </w:r>
      <w:r>
        <w:rPr>
          <w:rFonts w:cs="Times New Roman"/>
          <w:spacing w:val="39"/>
        </w:rPr>
        <w:t xml:space="preserve"> </w:t>
      </w:r>
      <w:r>
        <w:rPr>
          <w:rFonts w:cs="Times New Roman"/>
          <w:spacing w:val="-1"/>
        </w:rPr>
        <w:t>from</w:t>
      </w:r>
      <w:r>
        <w:rPr>
          <w:rFonts w:cs="Times New Roman"/>
          <w:spacing w:val="34"/>
        </w:rPr>
        <w:t xml:space="preserve"> </w:t>
      </w:r>
      <w:r>
        <w:rPr>
          <w:rFonts w:cs="Times New Roman"/>
        </w:rPr>
        <w:t>Seller</w:t>
      </w:r>
      <w:r>
        <w:rPr>
          <w:rFonts w:cs="Times New Roman"/>
          <w:spacing w:val="39"/>
        </w:rPr>
        <w:t xml:space="preserve"> </w:t>
      </w:r>
      <w:r>
        <w:rPr>
          <w:rFonts w:cs="Times New Roman"/>
        </w:rPr>
        <w:t>to</w:t>
      </w:r>
      <w:r>
        <w:rPr>
          <w:rFonts w:cs="Times New Roman"/>
          <w:spacing w:val="38"/>
        </w:rPr>
        <w:t xml:space="preserve"> </w:t>
      </w:r>
      <w:r>
        <w:rPr>
          <w:rFonts w:cs="Times New Roman"/>
          <w:spacing w:val="-1"/>
        </w:rPr>
        <w:t>Buyer</w:t>
      </w:r>
      <w:r>
        <w:rPr>
          <w:rFonts w:cs="Times New Roman"/>
          <w:spacing w:val="37"/>
        </w:rPr>
        <w:t xml:space="preserve"> </w:t>
      </w:r>
      <w:r>
        <w:rPr>
          <w:rFonts w:cs="Times New Roman"/>
          <w:spacing w:val="-1"/>
        </w:rPr>
        <w:t>all</w:t>
      </w:r>
      <w:r>
        <w:rPr>
          <w:rFonts w:cs="Times New Roman"/>
          <w:spacing w:val="39"/>
        </w:rPr>
        <w:t xml:space="preserve"> </w:t>
      </w:r>
      <w:r>
        <w:rPr>
          <w:rFonts w:cs="Times New Roman"/>
        </w:rPr>
        <w:t>of</w:t>
      </w:r>
      <w:r>
        <w:rPr>
          <w:rFonts w:cs="Times New Roman"/>
          <w:spacing w:val="36"/>
        </w:rPr>
        <w:t xml:space="preserve"> </w:t>
      </w:r>
      <w:r>
        <w:rPr>
          <w:rFonts w:cs="Times New Roman"/>
          <w:spacing w:val="-1"/>
        </w:rPr>
        <w:t>Seller’s</w:t>
      </w:r>
      <w:r>
        <w:rPr>
          <w:rFonts w:cs="Times New Roman"/>
          <w:spacing w:val="38"/>
        </w:rPr>
        <w:t xml:space="preserve"> </w:t>
      </w:r>
      <w:r>
        <w:rPr>
          <w:rFonts w:cs="Times New Roman"/>
          <w:spacing w:val="-1"/>
        </w:rPr>
        <w:t>right,</w:t>
      </w:r>
      <w:r>
        <w:rPr>
          <w:rFonts w:cs="Times New Roman"/>
          <w:spacing w:val="38"/>
        </w:rPr>
        <w:t xml:space="preserve"> </w:t>
      </w:r>
      <w:r>
        <w:rPr>
          <w:rFonts w:cs="Times New Roman"/>
          <w:spacing w:val="-1"/>
        </w:rPr>
        <w:t>title</w:t>
      </w:r>
      <w:r>
        <w:rPr>
          <w:rFonts w:cs="Times New Roman"/>
          <w:spacing w:val="38"/>
        </w:rPr>
        <w:t xml:space="preserve"> </w:t>
      </w:r>
      <w:r>
        <w:rPr>
          <w:rFonts w:cs="Times New Roman"/>
          <w:spacing w:val="-1"/>
        </w:rPr>
        <w:t>and</w:t>
      </w:r>
      <w:r>
        <w:rPr>
          <w:rFonts w:cs="Times New Roman"/>
          <w:spacing w:val="38"/>
        </w:rPr>
        <w:t xml:space="preserve"> </w:t>
      </w:r>
      <w:r>
        <w:rPr>
          <w:rFonts w:cs="Times New Roman"/>
          <w:spacing w:val="-1"/>
        </w:rPr>
        <w:t>interest</w:t>
      </w:r>
      <w:r>
        <w:rPr>
          <w:rFonts w:cs="Times New Roman"/>
          <w:spacing w:val="36"/>
        </w:rPr>
        <w:t xml:space="preserve"> </w:t>
      </w:r>
      <w:r>
        <w:rPr>
          <w:rFonts w:cs="Times New Roman"/>
        </w:rPr>
        <w:t>in</w:t>
      </w:r>
      <w:r>
        <w:rPr>
          <w:rFonts w:cs="Times New Roman"/>
          <w:spacing w:val="38"/>
        </w:rPr>
        <w:t xml:space="preserve"> </w:t>
      </w:r>
      <w:r>
        <w:rPr>
          <w:rFonts w:cs="Times New Roman"/>
          <w:spacing w:val="-1"/>
        </w:rPr>
        <w:t>and</w:t>
      </w:r>
      <w:r>
        <w:rPr>
          <w:rFonts w:cs="Times New Roman"/>
          <w:spacing w:val="38"/>
        </w:rPr>
        <w:t xml:space="preserve"> </w:t>
      </w:r>
      <w:r>
        <w:rPr>
          <w:rFonts w:cs="Times New Roman"/>
        </w:rPr>
        <w:t>to</w:t>
      </w:r>
      <w:r>
        <w:rPr>
          <w:rFonts w:cs="Times New Roman"/>
          <w:spacing w:val="35"/>
        </w:rPr>
        <w:t xml:space="preserve"> </w:t>
      </w:r>
      <w:r>
        <w:rPr>
          <w:rFonts w:cs="Times New Roman"/>
          <w:spacing w:val="-1"/>
        </w:rPr>
        <w:t>the</w:t>
      </w:r>
      <w:r>
        <w:rPr>
          <w:rFonts w:cs="Times New Roman"/>
          <w:spacing w:val="39"/>
        </w:rPr>
        <w:t xml:space="preserve"> </w:t>
      </w:r>
      <w:r>
        <w:rPr>
          <w:spacing w:val="-1"/>
        </w:rPr>
        <w:t>Product</w:t>
      </w:r>
      <w:r>
        <w:rPr>
          <w:spacing w:val="1"/>
        </w:rPr>
        <w:t xml:space="preserve"> </w:t>
      </w:r>
      <w:r>
        <w:rPr>
          <w:spacing w:val="-1"/>
        </w:rPr>
        <w:t>as</w:t>
      </w:r>
      <w:r>
        <w:t xml:space="preserve"> </w:t>
      </w:r>
      <w:r>
        <w:rPr>
          <w:spacing w:val="-1"/>
        </w:rPr>
        <w:t>set</w:t>
      </w:r>
      <w:r>
        <w:rPr>
          <w:spacing w:val="1"/>
        </w:rPr>
        <w:t xml:space="preserve"> </w:t>
      </w:r>
      <w:r>
        <w:rPr>
          <w:spacing w:val="-1"/>
        </w:rPr>
        <w:t>forth</w:t>
      </w:r>
      <w:r>
        <w:t xml:space="preserve"> </w:t>
      </w:r>
      <w:r>
        <w:rPr>
          <w:spacing w:val="-1"/>
        </w:rPr>
        <w:t>above.</w:t>
      </w:r>
    </w:p>
    <w:p w14:paraId="4DD1D30D" w14:textId="77777777" w:rsidR="001E0C95" w:rsidRPr="003C2F93" w:rsidRDefault="001E0C95">
      <w:pPr>
        <w:spacing w:before="9"/>
        <w:rPr>
          <w:sz w:val="15"/>
        </w:rPr>
      </w:pPr>
    </w:p>
    <w:p w14:paraId="059A6721" w14:textId="77777777" w:rsidR="005843C6" w:rsidRPr="00295AC5" w:rsidRDefault="005843C6" w:rsidP="005843C6">
      <w:pPr>
        <w:ind w:left="600"/>
      </w:pPr>
      <w:r w:rsidRPr="00295AC5">
        <w:t>__________________________</w:t>
      </w:r>
      <w:r w:rsidRPr="00295AC5">
        <w:tab/>
      </w:r>
      <w:r w:rsidRPr="00295AC5">
        <w:tab/>
      </w:r>
      <w:r w:rsidRPr="00295AC5">
        <w:tab/>
        <w:t>Date   ____________________</w:t>
      </w:r>
      <w:r w:rsidRPr="00295AC5">
        <w:tab/>
      </w:r>
      <w:r w:rsidRPr="00295AC5">
        <w:tab/>
      </w:r>
    </w:p>
    <w:p w14:paraId="0F730275" w14:textId="77777777" w:rsidR="005843C6" w:rsidRPr="00295AC5" w:rsidRDefault="005843C6" w:rsidP="005843C6">
      <w:pPr>
        <w:ind w:left="600"/>
      </w:pPr>
      <w:r w:rsidRPr="00295AC5">
        <w:t>Name:_____________________</w:t>
      </w:r>
      <w:r w:rsidRPr="00295AC5">
        <w:tab/>
      </w:r>
      <w:r w:rsidRPr="00295AC5">
        <w:tab/>
      </w:r>
      <w:r w:rsidRPr="00295AC5">
        <w:tab/>
        <w:t>[notarize if required]</w:t>
      </w:r>
    </w:p>
    <w:p w14:paraId="4A31EF16" w14:textId="77777777" w:rsidR="001E0C95" w:rsidRPr="003C2F93" w:rsidRDefault="001E0C95">
      <w:pPr>
        <w:spacing w:before="4"/>
        <w:rPr>
          <w:sz w:val="15"/>
        </w:rPr>
      </w:pPr>
    </w:p>
    <w:p w14:paraId="78ADFBC0" w14:textId="77777777" w:rsidR="005843C6" w:rsidRDefault="00972CCB">
      <w:pPr>
        <w:pStyle w:val="BodyText"/>
        <w:spacing w:before="72"/>
        <w:ind w:left="600" w:right="600"/>
        <w:jc w:val="both"/>
        <w:rPr>
          <w:spacing w:val="-1"/>
        </w:rPr>
      </w:pPr>
      <w:r>
        <w:rPr>
          <w:spacing w:val="-1"/>
        </w:rPr>
        <w:t>This</w:t>
      </w:r>
      <w:r>
        <w:rPr>
          <w:spacing w:val="5"/>
        </w:rPr>
        <w:t xml:space="preserve"> </w:t>
      </w:r>
      <w:r>
        <w:rPr>
          <w:spacing w:val="-1"/>
        </w:rPr>
        <w:t>Attestation</w:t>
      </w:r>
      <w:r>
        <w:rPr>
          <w:spacing w:val="5"/>
        </w:rPr>
        <w:t xml:space="preserve"> </w:t>
      </w:r>
      <w:r>
        <w:rPr>
          <w:spacing w:val="-2"/>
        </w:rPr>
        <w:t>may</w:t>
      </w:r>
      <w:r>
        <w:rPr>
          <w:spacing w:val="3"/>
        </w:rPr>
        <w:t xml:space="preserve"> </w:t>
      </w:r>
      <w:r>
        <w:t>be</w:t>
      </w:r>
      <w:r>
        <w:rPr>
          <w:spacing w:val="7"/>
        </w:rPr>
        <w:t xml:space="preserve"> </w:t>
      </w:r>
      <w:r>
        <w:rPr>
          <w:spacing w:val="-1"/>
        </w:rPr>
        <w:t>disclosed</w:t>
      </w:r>
      <w:r>
        <w:rPr>
          <w:spacing w:val="5"/>
        </w:rPr>
        <w:t xml:space="preserve"> </w:t>
      </w:r>
      <w:r>
        <w:t>by</w:t>
      </w:r>
      <w:r>
        <w:rPr>
          <w:spacing w:val="2"/>
        </w:rPr>
        <w:t xml:space="preserve"> </w:t>
      </w:r>
      <w:r>
        <w:rPr>
          <w:spacing w:val="-1"/>
        </w:rPr>
        <w:t>Seller</w:t>
      </w:r>
      <w:r>
        <w:rPr>
          <w:spacing w:val="3"/>
        </w:rPr>
        <w:t xml:space="preserve"> </w:t>
      </w:r>
      <w:r>
        <w:t>and</w:t>
      </w:r>
      <w:r>
        <w:rPr>
          <w:spacing w:val="3"/>
        </w:rPr>
        <w:t xml:space="preserve"> </w:t>
      </w:r>
      <w:r>
        <w:rPr>
          <w:spacing w:val="-1"/>
        </w:rPr>
        <w:t>Buyer</w:t>
      </w:r>
      <w:r>
        <w:rPr>
          <w:spacing w:val="6"/>
        </w:rPr>
        <w:t xml:space="preserve"> </w:t>
      </w:r>
      <w:r>
        <w:t>to</w:t>
      </w:r>
      <w:r>
        <w:rPr>
          <w:spacing w:val="5"/>
        </w:rPr>
        <w:t xml:space="preserve"> </w:t>
      </w:r>
      <w:r>
        <w:rPr>
          <w:spacing w:val="-1"/>
        </w:rPr>
        <w:t>others,</w:t>
      </w:r>
      <w:r>
        <w:rPr>
          <w:spacing w:val="5"/>
        </w:rPr>
        <w:t xml:space="preserve"> </w:t>
      </w:r>
      <w:r>
        <w:rPr>
          <w:spacing w:val="-1"/>
        </w:rPr>
        <w:t>including</w:t>
      </w:r>
      <w:r>
        <w:rPr>
          <w:spacing w:val="2"/>
        </w:rPr>
        <w:t xml:space="preserve"> </w:t>
      </w:r>
      <w:r>
        <w:t>the</w:t>
      </w:r>
      <w:r>
        <w:rPr>
          <w:spacing w:val="5"/>
        </w:rPr>
        <w:t xml:space="preserve"> </w:t>
      </w:r>
      <w:r>
        <w:rPr>
          <w:spacing w:val="-1"/>
        </w:rPr>
        <w:t>Administrator,</w:t>
      </w:r>
      <w:r>
        <w:rPr>
          <w:spacing w:val="47"/>
        </w:rPr>
        <w:t xml:space="preserve"> </w:t>
      </w:r>
      <w:r>
        <w:rPr>
          <w:spacing w:val="-1"/>
        </w:rPr>
        <w:t>Verification</w:t>
      </w:r>
      <w:r>
        <w:rPr>
          <w:spacing w:val="19"/>
        </w:rPr>
        <w:t xml:space="preserve"> </w:t>
      </w:r>
      <w:r>
        <w:rPr>
          <w:spacing w:val="-1"/>
        </w:rPr>
        <w:t>Provider,</w:t>
      </w:r>
      <w:r>
        <w:rPr>
          <w:spacing w:val="19"/>
        </w:rPr>
        <w:t xml:space="preserve"> </w:t>
      </w:r>
      <w:r>
        <w:rPr>
          <w:spacing w:val="-2"/>
        </w:rPr>
        <w:t>Certification</w:t>
      </w:r>
      <w:r>
        <w:rPr>
          <w:spacing w:val="19"/>
        </w:rPr>
        <w:t xml:space="preserve"> </w:t>
      </w:r>
      <w:r>
        <w:rPr>
          <w:spacing w:val="-1"/>
        </w:rPr>
        <w:t>Authority</w:t>
      </w:r>
      <w:r>
        <w:rPr>
          <w:spacing w:val="16"/>
        </w:rPr>
        <w:t xml:space="preserve"> </w:t>
      </w:r>
      <w:r>
        <w:t>and</w:t>
      </w:r>
      <w:r>
        <w:rPr>
          <w:spacing w:val="19"/>
        </w:rPr>
        <w:t xml:space="preserve"> </w:t>
      </w:r>
      <w:r>
        <w:rPr>
          <w:spacing w:val="-1"/>
        </w:rPr>
        <w:t>the</w:t>
      </w:r>
      <w:r>
        <w:rPr>
          <w:spacing w:val="17"/>
        </w:rPr>
        <w:t xml:space="preserve"> </w:t>
      </w:r>
      <w:r>
        <w:rPr>
          <w:spacing w:val="-1"/>
        </w:rPr>
        <w:t>public</w:t>
      </w:r>
      <w:r>
        <w:rPr>
          <w:spacing w:val="19"/>
        </w:rPr>
        <w:t xml:space="preserve"> </w:t>
      </w:r>
      <w:r>
        <w:rPr>
          <w:spacing w:val="-1"/>
        </w:rPr>
        <w:t>utility</w:t>
      </w:r>
      <w:r>
        <w:rPr>
          <w:spacing w:val="16"/>
        </w:rPr>
        <w:t xml:space="preserve"> </w:t>
      </w:r>
      <w:r>
        <w:rPr>
          <w:spacing w:val="-1"/>
        </w:rPr>
        <w:t>commissions</w:t>
      </w:r>
      <w:r>
        <w:rPr>
          <w:spacing w:val="17"/>
        </w:rPr>
        <w:t xml:space="preserve"> </w:t>
      </w:r>
      <w:r>
        <w:rPr>
          <w:spacing w:val="-1"/>
        </w:rPr>
        <w:t>having</w:t>
      </w:r>
      <w:r>
        <w:rPr>
          <w:spacing w:val="16"/>
        </w:rPr>
        <w:t xml:space="preserve"> </w:t>
      </w:r>
      <w:r>
        <w:rPr>
          <w:spacing w:val="-1"/>
        </w:rPr>
        <w:t>jurisdiction</w:t>
      </w:r>
      <w:r>
        <w:rPr>
          <w:spacing w:val="85"/>
        </w:rPr>
        <w:t xml:space="preserve"> </w:t>
      </w:r>
      <w:r>
        <w:rPr>
          <w:spacing w:val="-1"/>
        </w:rPr>
        <w:t>over</w:t>
      </w:r>
      <w:r>
        <w:rPr>
          <w:spacing w:val="8"/>
        </w:rPr>
        <w:t xml:space="preserve"> </w:t>
      </w:r>
      <w:r>
        <w:rPr>
          <w:spacing w:val="-1"/>
        </w:rPr>
        <w:t>Buyer,</w:t>
      </w:r>
      <w:r>
        <w:rPr>
          <w:spacing w:val="7"/>
        </w:rPr>
        <w:t xml:space="preserve"> </w:t>
      </w:r>
      <w:r>
        <w:t>to</w:t>
      </w:r>
      <w:r>
        <w:rPr>
          <w:spacing w:val="7"/>
        </w:rPr>
        <w:t xml:space="preserve"> </w:t>
      </w:r>
      <w:r>
        <w:rPr>
          <w:spacing w:val="-1"/>
        </w:rPr>
        <w:t>subs</w:t>
      </w:r>
      <w:r>
        <w:rPr>
          <w:rFonts w:cs="Times New Roman"/>
          <w:spacing w:val="-1"/>
        </w:rPr>
        <w:t>tantiate</w:t>
      </w:r>
      <w:r>
        <w:rPr>
          <w:rFonts w:cs="Times New Roman"/>
          <w:spacing w:val="5"/>
        </w:rPr>
        <w:t xml:space="preserve"> </w:t>
      </w:r>
      <w:r>
        <w:rPr>
          <w:rFonts w:cs="Times New Roman"/>
        </w:rPr>
        <w:t>and</w:t>
      </w:r>
      <w:r>
        <w:rPr>
          <w:rFonts w:cs="Times New Roman"/>
          <w:spacing w:val="7"/>
        </w:rPr>
        <w:t xml:space="preserve"> </w:t>
      </w:r>
      <w:r>
        <w:rPr>
          <w:rFonts w:cs="Times New Roman"/>
          <w:spacing w:val="-1"/>
        </w:rPr>
        <w:t>verify</w:t>
      </w:r>
      <w:r>
        <w:rPr>
          <w:rFonts w:cs="Times New Roman"/>
          <w:spacing w:val="4"/>
        </w:rPr>
        <w:t xml:space="preserve"> </w:t>
      </w:r>
      <w:r>
        <w:rPr>
          <w:rFonts w:cs="Times New Roman"/>
        </w:rPr>
        <w:t>the</w:t>
      </w:r>
      <w:r>
        <w:rPr>
          <w:rFonts w:cs="Times New Roman"/>
          <w:spacing w:val="7"/>
        </w:rPr>
        <w:t xml:space="preserve"> </w:t>
      </w:r>
      <w:r>
        <w:rPr>
          <w:rFonts w:cs="Times New Roman"/>
          <w:spacing w:val="-1"/>
        </w:rPr>
        <w:t>accuracy</w:t>
      </w:r>
      <w:r>
        <w:rPr>
          <w:rFonts w:cs="Times New Roman"/>
          <w:spacing w:val="5"/>
        </w:rPr>
        <w:t xml:space="preserve"> </w:t>
      </w:r>
      <w:r>
        <w:rPr>
          <w:rFonts w:cs="Times New Roman"/>
        </w:rPr>
        <w:t>of</w:t>
      </w:r>
      <w:r>
        <w:rPr>
          <w:rFonts w:cs="Times New Roman"/>
          <w:spacing w:val="7"/>
        </w:rPr>
        <w:t xml:space="preserve"> </w:t>
      </w:r>
      <w:r>
        <w:rPr>
          <w:rFonts w:cs="Times New Roman"/>
          <w:spacing w:val="-1"/>
        </w:rPr>
        <w:t>the</w:t>
      </w:r>
      <w:r>
        <w:rPr>
          <w:rFonts w:cs="Times New Roman"/>
          <w:spacing w:val="7"/>
        </w:rPr>
        <w:t xml:space="preserve"> </w:t>
      </w:r>
      <w:r>
        <w:rPr>
          <w:rFonts w:cs="Times New Roman"/>
          <w:spacing w:val="-1"/>
        </w:rPr>
        <w:t>Parties’</w:t>
      </w:r>
      <w:r>
        <w:rPr>
          <w:rFonts w:cs="Times New Roman"/>
          <w:spacing w:val="5"/>
        </w:rPr>
        <w:t xml:space="preserve"> </w:t>
      </w:r>
      <w:r>
        <w:rPr>
          <w:rFonts w:cs="Times New Roman"/>
          <w:spacing w:val="-1"/>
        </w:rPr>
        <w:t>compliance,</w:t>
      </w:r>
      <w:r>
        <w:rPr>
          <w:rFonts w:cs="Times New Roman"/>
          <w:spacing w:val="7"/>
        </w:rPr>
        <w:t xml:space="preserve"> </w:t>
      </w:r>
      <w:r>
        <w:rPr>
          <w:rFonts w:cs="Times New Roman"/>
          <w:spacing w:val="-1"/>
        </w:rPr>
        <w:t>advertising</w:t>
      </w:r>
      <w:r>
        <w:rPr>
          <w:rFonts w:cs="Times New Roman"/>
          <w:spacing w:val="4"/>
        </w:rPr>
        <w:t xml:space="preserve"> </w:t>
      </w:r>
      <w:r>
        <w:rPr>
          <w:rFonts w:cs="Times New Roman"/>
        </w:rPr>
        <w:t>and</w:t>
      </w:r>
      <w:r>
        <w:rPr>
          <w:rFonts w:cs="Times New Roman"/>
          <w:spacing w:val="7"/>
        </w:rPr>
        <w:t xml:space="preserve"> </w:t>
      </w:r>
      <w:r>
        <w:rPr>
          <w:rFonts w:cs="Times New Roman"/>
          <w:spacing w:val="-1"/>
        </w:rPr>
        <w:t>public</w:t>
      </w:r>
      <w:r>
        <w:rPr>
          <w:rFonts w:cs="Times New Roman"/>
          <w:spacing w:val="67"/>
        </w:rPr>
        <w:t xml:space="preserve"> </w:t>
      </w:r>
      <w:r>
        <w:rPr>
          <w:spacing w:val="-1"/>
        </w:rPr>
        <w:t>claims.</w:t>
      </w:r>
    </w:p>
    <w:p w14:paraId="459FF002" w14:textId="77777777" w:rsidR="005843C6" w:rsidRDefault="005843C6">
      <w:pPr>
        <w:rPr>
          <w:rFonts w:eastAsia="Times New Roman"/>
          <w:spacing w:val="-1"/>
        </w:rPr>
      </w:pPr>
      <w:r>
        <w:rPr>
          <w:spacing w:val="-1"/>
        </w:rPr>
        <w:br w:type="page"/>
      </w:r>
    </w:p>
    <w:p w14:paraId="23C74EED" w14:textId="77777777" w:rsidR="001E0C95" w:rsidRDefault="001E0C95">
      <w:pPr>
        <w:pStyle w:val="BodyText"/>
        <w:spacing w:before="72"/>
        <w:ind w:left="600" w:right="600"/>
        <w:jc w:val="both"/>
      </w:pPr>
    </w:p>
    <w:p w14:paraId="302B978A" w14:textId="77777777" w:rsidR="00625CBF" w:rsidRDefault="00625CBF" w:rsidP="00625CBF">
      <w:pPr>
        <w:spacing w:before="3"/>
        <w:jc w:val="center"/>
        <w:rPr>
          <w:b/>
          <w:spacing w:val="-1"/>
        </w:rPr>
      </w:pPr>
      <w:r>
        <w:rPr>
          <w:b/>
          <w:spacing w:val="-1"/>
        </w:rPr>
        <w:t>EXHIBIT D</w:t>
      </w:r>
    </w:p>
    <w:p w14:paraId="136160E0" w14:textId="77777777" w:rsidR="00625CBF" w:rsidRDefault="00625CBF" w:rsidP="00625CBF">
      <w:pPr>
        <w:spacing w:before="3"/>
        <w:jc w:val="center"/>
        <w:rPr>
          <w:b/>
          <w:spacing w:val="-1"/>
        </w:rPr>
      </w:pPr>
    </w:p>
    <w:p w14:paraId="19CE3FC1" w14:textId="77777777" w:rsidR="00B34123" w:rsidRPr="00B34123" w:rsidRDefault="00B34123">
      <w:pPr>
        <w:spacing w:before="3"/>
        <w:ind w:left="3228"/>
        <w:rPr>
          <w:spacing w:val="-2"/>
        </w:rPr>
      </w:pPr>
      <w:r w:rsidRPr="00B34123">
        <w:rPr>
          <w:spacing w:val="-2"/>
        </w:rPr>
        <w:t>(THIS EXHIBIT IS NOT APPLICABLE)</w:t>
      </w:r>
    </w:p>
    <w:p w14:paraId="18708271" w14:textId="77777777" w:rsidR="00B34123" w:rsidRDefault="00B34123">
      <w:pPr>
        <w:spacing w:before="3"/>
        <w:ind w:left="3228"/>
        <w:rPr>
          <w:b/>
          <w:spacing w:val="-2"/>
        </w:rPr>
      </w:pPr>
    </w:p>
    <w:p w14:paraId="2F48ECCA" w14:textId="77777777" w:rsidR="001E0C95" w:rsidRPr="003C2F93" w:rsidRDefault="00972CCB">
      <w:pPr>
        <w:spacing w:before="3"/>
        <w:ind w:left="3228"/>
      </w:pPr>
      <w:r w:rsidRPr="003C2F93">
        <w:rPr>
          <w:b/>
          <w:spacing w:val="-1"/>
        </w:rPr>
        <w:t>EXAMPLE ATTESTATION</w:t>
      </w:r>
    </w:p>
    <w:p w14:paraId="1BB0BCA7" w14:textId="77777777" w:rsidR="001E0C95" w:rsidRPr="003C2F93" w:rsidRDefault="001E0C95">
      <w:pPr>
        <w:spacing w:before="5"/>
        <w:rPr>
          <w:b/>
          <w:sz w:val="19"/>
        </w:rPr>
      </w:pPr>
    </w:p>
    <w:p w14:paraId="66422024" w14:textId="77777777" w:rsidR="001E0C95" w:rsidRPr="005843C6" w:rsidRDefault="005843C6" w:rsidP="005843C6">
      <w:pPr>
        <w:spacing w:after="240"/>
        <w:ind w:right="10"/>
        <w:jc w:val="both"/>
      </w:pPr>
      <w:r w:rsidRPr="00295AC5">
        <w:t xml:space="preserve">I, (print name and title) </w:t>
      </w:r>
      <w:r w:rsidRPr="00295AC5">
        <w:rPr>
          <w:u w:val="single"/>
        </w:rPr>
        <w:tab/>
      </w:r>
      <w:r w:rsidRPr="00295AC5">
        <w:rPr>
          <w:u w:val="single"/>
        </w:rPr>
        <w:tab/>
      </w:r>
      <w:r w:rsidRPr="00295AC5">
        <w:t>, declare that the (indicate with “x”)</w:t>
      </w:r>
      <w:r w:rsidRPr="00295AC5">
        <w:rPr>
          <w:vertAlign w:val="superscript"/>
        </w:rPr>
        <w:t>1</w:t>
      </w:r>
      <w:r w:rsidRPr="00295AC5">
        <w:t xml:space="preserve"> ____ electricity/ ____ renewable attributes listed below were sold exclusively  from: (name of Wholesale Provider) ____________________________ to: (name of REC provider, utility, or electric service provider [“Purchaser”]) ____________________</w:t>
      </w:r>
      <w:r>
        <w:t>____.  Further, I declare that:</w:t>
      </w:r>
    </w:p>
    <w:p w14:paraId="11D7FE3E" w14:textId="77777777" w:rsidR="001E0C95" w:rsidRDefault="00972CCB" w:rsidP="005843C6">
      <w:pPr>
        <w:pStyle w:val="BodyText"/>
        <w:numPr>
          <w:ilvl w:val="0"/>
          <w:numId w:val="3"/>
        </w:numPr>
        <w:tabs>
          <w:tab w:val="left" w:pos="432"/>
        </w:tabs>
        <w:spacing w:before="72"/>
        <w:ind w:right="10" w:firstLine="0"/>
        <w:jc w:val="both"/>
      </w:pPr>
      <w:r>
        <w:rPr>
          <w:spacing w:val="-1"/>
        </w:rPr>
        <w:t>all</w:t>
      </w:r>
      <w:r>
        <w:rPr>
          <w:spacing w:val="34"/>
        </w:rPr>
        <w:t xml:space="preserve"> </w:t>
      </w:r>
      <w:r>
        <w:rPr>
          <w:spacing w:val="-1"/>
        </w:rPr>
        <w:t>the</w:t>
      </w:r>
      <w:r>
        <w:rPr>
          <w:spacing w:val="36"/>
        </w:rPr>
        <w:t xml:space="preserve"> </w:t>
      </w:r>
      <w:r>
        <w:rPr>
          <w:spacing w:val="-1"/>
        </w:rPr>
        <w:t>Environmental</w:t>
      </w:r>
      <w:r>
        <w:rPr>
          <w:spacing w:val="35"/>
        </w:rPr>
        <w:t xml:space="preserve"> </w:t>
      </w:r>
      <w:r>
        <w:rPr>
          <w:spacing w:val="-1"/>
        </w:rPr>
        <w:t>Attributes,</w:t>
      </w:r>
      <w:r>
        <w:rPr>
          <w:spacing w:val="34"/>
        </w:rPr>
        <w:t xml:space="preserve"> </w:t>
      </w:r>
      <w:r>
        <w:rPr>
          <w:spacing w:val="-1"/>
        </w:rPr>
        <w:t>including</w:t>
      </w:r>
      <w:r>
        <w:rPr>
          <w:spacing w:val="33"/>
        </w:rPr>
        <w:t xml:space="preserve"> </w:t>
      </w:r>
      <w:r>
        <w:rPr>
          <w:spacing w:val="-1"/>
        </w:rPr>
        <w:t>any</w:t>
      </w:r>
      <w:r>
        <w:rPr>
          <w:spacing w:val="33"/>
        </w:rPr>
        <w:t xml:space="preserve"> </w:t>
      </w:r>
      <w:r>
        <w:rPr>
          <w:spacing w:val="-1"/>
        </w:rPr>
        <w:t>emissions</w:t>
      </w:r>
      <w:r>
        <w:rPr>
          <w:spacing w:val="34"/>
        </w:rPr>
        <w:t xml:space="preserve"> </w:t>
      </w:r>
      <w:r>
        <w:rPr>
          <w:spacing w:val="-1"/>
        </w:rPr>
        <w:t>reduction</w:t>
      </w:r>
      <w:r>
        <w:rPr>
          <w:spacing w:val="33"/>
        </w:rPr>
        <w:t xml:space="preserve"> </w:t>
      </w:r>
      <w:r>
        <w:rPr>
          <w:spacing w:val="-1"/>
        </w:rPr>
        <w:t>credits</w:t>
      </w:r>
      <w:r>
        <w:rPr>
          <w:spacing w:val="36"/>
        </w:rPr>
        <w:t xml:space="preserve"> </w:t>
      </w:r>
      <w:r>
        <w:rPr>
          <w:spacing w:val="-2"/>
        </w:rPr>
        <w:t>or</w:t>
      </w:r>
      <w:r>
        <w:rPr>
          <w:spacing w:val="34"/>
        </w:rPr>
        <w:t xml:space="preserve"> </w:t>
      </w:r>
      <w:r>
        <w:rPr>
          <w:spacing w:val="-1"/>
        </w:rPr>
        <w:t>emissions</w:t>
      </w:r>
      <w:r>
        <w:rPr>
          <w:spacing w:val="67"/>
        </w:rPr>
        <w:t xml:space="preserve"> </w:t>
      </w:r>
      <w:r>
        <w:rPr>
          <w:spacing w:val="-1"/>
        </w:rPr>
        <w:t>allowances,</w:t>
      </w:r>
      <w:r>
        <w:rPr>
          <w:spacing w:val="34"/>
        </w:rPr>
        <w:t xml:space="preserve"> </w:t>
      </w:r>
      <w:r>
        <w:rPr>
          <w:spacing w:val="-1"/>
        </w:rPr>
        <w:t>represented</w:t>
      </w:r>
      <w:r>
        <w:rPr>
          <w:spacing w:val="34"/>
        </w:rPr>
        <w:t xml:space="preserve"> </w:t>
      </w:r>
      <w:r>
        <w:t>by</w:t>
      </w:r>
      <w:r>
        <w:rPr>
          <w:spacing w:val="31"/>
        </w:rPr>
        <w:t xml:space="preserve"> </w:t>
      </w:r>
      <w:r>
        <w:t>the</w:t>
      </w:r>
      <w:r>
        <w:rPr>
          <w:spacing w:val="34"/>
        </w:rPr>
        <w:t xml:space="preserve"> </w:t>
      </w:r>
      <w:r>
        <w:rPr>
          <w:spacing w:val="-1"/>
        </w:rPr>
        <w:t>renewable</w:t>
      </w:r>
      <w:r>
        <w:rPr>
          <w:spacing w:val="34"/>
        </w:rPr>
        <w:t xml:space="preserve"> </w:t>
      </w:r>
      <w:r>
        <w:rPr>
          <w:spacing w:val="-1"/>
        </w:rPr>
        <w:t>electricity</w:t>
      </w:r>
      <w:r>
        <w:rPr>
          <w:spacing w:val="31"/>
        </w:rPr>
        <w:t xml:space="preserve"> </w:t>
      </w:r>
      <w:r>
        <w:rPr>
          <w:spacing w:val="-1"/>
        </w:rPr>
        <w:t>generation</w:t>
      </w:r>
      <w:r>
        <w:rPr>
          <w:spacing w:val="33"/>
        </w:rPr>
        <w:t xml:space="preserve"> </w:t>
      </w:r>
      <w:r>
        <w:rPr>
          <w:spacing w:val="-1"/>
        </w:rPr>
        <w:t>listed</w:t>
      </w:r>
      <w:r>
        <w:rPr>
          <w:spacing w:val="34"/>
        </w:rPr>
        <w:t xml:space="preserve"> </w:t>
      </w:r>
      <w:r>
        <w:rPr>
          <w:spacing w:val="-1"/>
        </w:rPr>
        <w:t>below</w:t>
      </w:r>
      <w:r>
        <w:rPr>
          <w:spacing w:val="32"/>
        </w:rPr>
        <w:t xml:space="preserve"> </w:t>
      </w:r>
      <w:r>
        <w:rPr>
          <w:spacing w:val="-1"/>
        </w:rPr>
        <w:t>are</w:t>
      </w:r>
      <w:r>
        <w:rPr>
          <w:spacing w:val="34"/>
        </w:rPr>
        <w:t xml:space="preserve"> </w:t>
      </w:r>
      <w:r>
        <w:rPr>
          <w:spacing w:val="-1"/>
        </w:rPr>
        <w:t>transferred</w:t>
      </w:r>
      <w:r>
        <w:rPr>
          <w:spacing w:val="34"/>
        </w:rPr>
        <w:t xml:space="preserve"> </w:t>
      </w:r>
      <w:r>
        <w:t>to</w:t>
      </w:r>
      <w:r>
        <w:rPr>
          <w:spacing w:val="33"/>
        </w:rPr>
        <w:t xml:space="preserve"> </w:t>
      </w:r>
      <w:r>
        <w:rPr>
          <w:spacing w:val="-1"/>
        </w:rPr>
        <w:t>the</w:t>
      </w:r>
      <w:r>
        <w:rPr>
          <w:spacing w:val="75"/>
        </w:rPr>
        <w:t xml:space="preserve"> </w:t>
      </w:r>
      <w:r>
        <w:rPr>
          <w:spacing w:val="-1"/>
        </w:rPr>
        <w:t>Purchaser</w:t>
      </w:r>
      <w:r>
        <w:t xml:space="preserve"> </w:t>
      </w:r>
      <w:r>
        <w:rPr>
          <w:spacing w:val="-1"/>
        </w:rPr>
        <w:t>above,</w:t>
      </w:r>
    </w:p>
    <w:p w14:paraId="264138FD" w14:textId="77777777" w:rsidR="001E0C95" w:rsidRPr="003C2F93" w:rsidRDefault="001E0C95">
      <w:pPr>
        <w:spacing w:before="9"/>
        <w:rPr>
          <w:sz w:val="20"/>
        </w:rPr>
      </w:pPr>
    </w:p>
    <w:p w14:paraId="2F33F8AF" w14:textId="77777777" w:rsidR="001E0C95" w:rsidRDefault="00972CCB" w:rsidP="005843C6">
      <w:pPr>
        <w:pStyle w:val="BodyText"/>
        <w:numPr>
          <w:ilvl w:val="0"/>
          <w:numId w:val="3"/>
        </w:numPr>
        <w:tabs>
          <w:tab w:val="left" w:pos="357"/>
        </w:tabs>
        <w:ind w:right="10" w:firstLine="0"/>
        <w:jc w:val="both"/>
      </w:pPr>
      <w:r>
        <w:t>to</w:t>
      </w:r>
      <w:r>
        <w:rPr>
          <w:spacing w:val="16"/>
        </w:rPr>
        <w:t xml:space="preserve"> </w:t>
      </w:r>
      <w:r>
        <w:rPr>
          <w:spacing w:val="-1"/>
        </w:rPr>
        <w:t>the</w:t>
      </w:r>
      <w:r>
        <w:rPr>
          <w:spacing w:val="17"/>
        </w:rPr>
        <w:t xml:space="preserve"> </w:t>
      </w:r>
      <w:r>
        <w:t>best</w:t>
      </w:r>
      <w:r>
        <w:rPr>
          <w:spacing w:val="17"/>
        </w:rPr>
        <w:t xml:space="preserve"> </w:t>
      </w:r>
      <w:r>
        <w:rPr>
          <w:spacing w:val="-2"/>
        </w:rPr>
        <w:t>of</w:t>
      </w:r>
      <w:r>
        <w:rPr>
          <w:spacing w:val="17"/>
        </w:rPr>
        <w:t xml:space="preserve"> </w:t>
      </w:r>
      <w:r>
        <w:rPr>
          <w:spacing w:val="-1"/>
        </w:rPr>
        <w:t>my</w:t>
      </w:r>
      <w:r>
        <w:rPr>
          <w:spacing w:val="16"/>
        </w:rPr>
        <w:t xml:space="preserve"> </w:t>
      </w:r>
      <w:r>
        <w:rPr>
          <w:spacing w:val="-1"/>
        </w:rPr>
        <w:t>knowledge,</w:t>
      </w:r>
      <w:r>
        <w:rPr>
          <w:spacing w:val="17"/>
        </w:rPr>
        <w:t xml:space="preserve"> </w:t>
      </w:r>
      <w:r>
        <w:t>the</w:t>
      </w:r>
      <w:r>
        <w:rPr>
          <w:spacing w:val="17"/>
        </w:rPr>
        <w:t xml:space="preserve"> </w:t>
      </w:r>
      <w:r>
        <w:rPr>
          <w:spacing w:val="-1"/>
        </w:rPr>
        <w:t>Environmental</w:t>
      </w:r>
      <w:r>
        <w:rPr>
          <w:spacing w:val="17"/>
        </w:rPr>
        <w:t xml:space="preserve"> </w:t>
      </w:r>
      <w:r>
        <w:rPr>
          <w:spacing w:val="-2"/>
        </w:rPr>
        <w:t>Attributes</w:t>
      </w:r>
      <w:r>
        <w:rPr>
          <w:spacing w:val="17"/>
        </w:rPr>
        <w:t xml:space="preserve"> </w:t>
      </w:r>
      <w:r>
        <w:rPr>
          <w:spacing w:val="-1"/>
        </w:rPr>
        <w:t>were</w:t>
      </w:r>
      <w:r>
        <w:rPr>
          <w:spacing w:val="17"/>
        </w:rPr>
        <w:t xml:space="preserve"> </w:t>
      </w:r>
      <w:r>
        <w:t>not</w:t>
      </w:r>
      <w:r>
        <w:rPr>
          <w:spacing w:val="17"/>
        </w:rPr>
        <w:t xml:space="preserve"> </w:t>
      </w:r>
      <w:r>
        <w:rPr>
          <w:spacing w:val="-1"/>
        </w:rPr>
        <w:t>sold,</w:t>
      </w:r>
      <w:r>
        <w:rPr>
          <w:spacing w:val="16"/>
        </w:rPr>
        <w:t xml:space="preserve"> </w:t>
      </w:r>
      <w:r>
        <w:rPr>
          <w:spacing w:val="-1"/>
        </w:rPr>
        <w:t>marketed</w:t>
      </w:r>
      <w:r>
        <w:rPr>
          <w:spacing w:val="17"/>
        </w:rPr>
        <w:t xml:space="preserve"> </w:t>
      </w:r>
      <w:r>
        <w:t>or</w:t>
      </w:r>
      <w:r>
        <w:rPr>
          <w:spacing w:val="17"/>
        </w:rPr>
        <w:t xml:space="preserve"> </w:t>
      </w:r>
      <w:r>
        <w:t>otherwise</w:t>
      </w:r>
      <w:r>
        <w:rPr>
          <w:spacing w:val="67"/>
        </w:rPr>
        <w:t xml:space="preserve"> </w:t>
      </w:r>
      <w:r>
        <w:rPr>
          <w:spacing w:val="-1"/>
        </w:rPr>
        <w:t>claimed</w:t>
      </w:r>
      <w:r>
        <w:t xml:space="preserve"> by</w:t>
      </w:r>
      <w:r>
        <w:rPr>
          <w:spacing w:val="-2"/>
        </w:rPr>
        <w:t xml:space="preserve"> </w:t>
      </w:r>
      <w:r>
        <w:t xml:space="preserve">a </w:t>
      </w:r>
      <w:r>
        <w:rPr>
          <w:spacing w:val="-1"/>
        </w:rPr>
        <w:t>third</w:t>
      </w:r>
      <w:r>
        <w:t xml:space="preserve"> </w:t>
      </w:r>
      <w:r>
        <w:rPr>
          <w:spacing w:val="-1"/>
        </w:rPr>
        <w:t>party;</w:t>
      </w:r>
    </w:p>
    <w:p w14:paraId="77D822F1" w14:textId="77777777" w:rsidR="001E0C95" w:rsidRPr="003C2F93" w:rsidRDefault="001E0C95">
      <w:pPr>
        <w:spacing w:before="11"/>
        <w:rPr>
          <w:sz w:val="20"/>
        </w:rPr>
      </w:pPr>
    </w:p>
    <w:p w14:paraId="39C181CB" w14:textId="77777777" w:rsidR="001E0C95" w:rsidRDefault="00972CCB" w:rsidP="008E45C7">
      <w:pPr>
        <w:pStyle w:val="BodyText"/>
        <w:numPr>
          <w:ilvl w:val="0"/>
          <w:numId w:val="3"/>
        </w:numPr>
        <w:tabs>
          <w:tab w:val="left" w:pos="341"/>
          <w:tab w:val="left" w:pos="4918"/>
        </w:tabs>
        <w:ind w:left="340" w:hanging="240"/>
        <w:jc w:val="both"/>
      </w:pPr>
      <w:r>
        <w:rPr>
          <w:spacing w:val="-1"/>
        </w:rPr>
        <w:t>(Wholesale</w:t>
      </w:r>
      <w:r>
        <w:t xml:space="preserve"> </w:t>
      </w:r>
      <w:r>
        <w:rPr>
          <w:spacing w:val="-1"/>
        </w:rPr>
        <w:t>Provider)</w:t>
      </w:r>
      <w:r>
        <w:rPr>
          <w:spacing w:val="-1"/>
          <w:u w:val="single" w:color="000000"/>
        </w:rPr>
        <w:tab/>
      </w:r>
      <w:r>
        <w:t>_sold</w:t>
      </w:r>
      <w:r>
        <w:rPr>
          <w:spacing w:val="-3"/>
        </w:rPr>
        <w:t xml:space="preserve"> </w:t>
      </w:r>
      <w:r>
        <w:t>the</w:t>
      </w:r>
      <w:r>
        <w:rPr>
          <w:spacing w:val="-2"/>
        </w:rPr>
        <w:t xml:space="preserve"> </w:t>
      </w:r>
      <w:r>
        <w:rPr>
          <w:spacing w:val="-1"/>
        </w:rPr>
        <w:t>renewable</w:t>
      </w:r>
      <w:r>
        <w:t xml:space="preserve"> </w:t>
      </w:r>
      <w:r>
        <w:rPr>
          <w:spacing w:val="-1"/>
        </w:rPr>
        <w:t>attributes</w:t>
      </w:r>
      <w:r>
        <w:t xml:space="preserve"> </w:t>
      </w:r>
      <w:r>
        <w:rPr>
          <w:spacing w:val="-1"/>
        </w:rPr>
        <w:t>only</w:t>
      </w:r>
      <w:r>
        <w:rPr>
          <w:spacing w:val="-3"/>
        </w:rPr>
        <w:t xml:space="preserve"> </w:t>
      </w:r>
      <w:r>
        <w:t>once;</w:t>
      </w:r>
    </w:p>
    <w:p w14:paraId="4F9D2788" w14:textId="77777777" w:rsidR="001E0C95" w:rsidRPr="003C2F93" w:rsidRDefault="001E0C95">
      <w:pPr>
        <w:spacing w:before="9"/>
        <w:rPr>
          <w:sz w:val="20"/>
        </w:rPr>
      </w:pPr>
    </w:p>
    <w:p w14:paraId="5B025DA1" w14:textId="77777777" w:rsidR="00ED6DD1" w:rsidRPr="00ED6DD1" w:rsidRDefault="00972CCB" w:rsidP="00ED6DD1">
      <w:pPr>
        <w:pStyle w:val="BodyText"/>
        <w:numPr>
          <w:ilvl w:val="0"/>
          <w:numId w:val="3"/>
        </w:numPr>
        <w:tabs>
          <w:tab w:val="left" w:pos="352"/>
        </w:tabs>
        <w:spacing w:before="1"/>
        <w:ind w:right="-170" w:firstLine="0"/>
        <w:jc w:val="both"/>
      </w:pPr>
      <w:r w:rsidRPr="00ED6DD1">
        <w:rPr>
          <w:spacing w:val="-1"/>
        </w:rPr>
        <w:t>the</w:t>
      </w:r>
      <w:r w:rsidRPr="00ED6DD1">
        <w:rPr>
          <w:spacing w:val="12"/>
        </w:rPr>
        <w:t xml:space="preserve"> </w:t>
      </w:r>
      <w:r w:rsidRPr="00ED6DD1">
        <w:rPr>
          <w:spacing w:val="-1"/>
        </w:rPr>
        <w:t>Environmental</w:t>
      </w:r>
      <w:r w:rsidRPr="00ED6DD1">
        <w:rPr>
          <w:spacing w:val="10"/>
        </w:rPr>
        <w:t xml:space="preserve"> </w:t>
      </w:r>
      <w:r w:rsidRPr="00ED6DD1">
        <w:rPr>
          <w:spacing w:val="-1"/>
        </w:rPr>
        <w:t>Attributes</w:t>
      </w:r>
      <w:r w:rsidRPr="00ED6DD1">
        <w:rPr>
          <w:spacing w:val="10"/>
        </w:rPr>
        <w:t xml:space="preserve"> </w:t>
      </w:r>
      <w:r>
        <w:t>or</w:t>
      </w:r>
      <w:r w:rsidRPr="00ED6DD1">
        <w:rPr>
          <w:spacing w:val="10"/>
        </w:rPr>
        <w:t xml:space="preserve"> </w:t>
      </w:r>
      <w:r w:rsidRPr="00ED6DD1">
        <w:rPr>
          <w:spacing w:val="-1"/>
        </w:rPr>
        <w:t>the</w:t>
      </w:r>
      <w:r w:rsidRPr="00ED6DD1">
        <w:rPr>
          <w:spacing w:val="12"/>
        </w:rPr>
        <w:t xml:space="preserve"> </w:t>
      </w:r>
      <w:r w:rsidRPr="00ED6DD1">
        <w:rPr>
          <w:spacing w:val="-1"/>
        </w:rPr>
        <w:t>electricity</w:t>
      </w:r>
      <w:r w:rsidRPr="00ED6DD1">
        <w:rPr>
          <w:spacing w:val="9"/>
        </w:rPr>
        <w:t xml:space="preserve"> </w:t>
      </w:r>
      <w:r w:rsidRPr="00ED6DD1">
        <w:rPr>
          <w:spacing w:val="-1"/>
        </w:rPr>
        <w:t>that</w:t>
      </w:r>
      <w:r w:rsidRPr="00ED6DD1">
        <w:rPr>
          <w:spacing w:val="10"/>
        </w:rPr>
        <w:t xml:space="preserve"> </w:t>
      </w:r>
      <w:r w:rsidRPr="00ED6DD1">
        <w:rPr>
          <w:spacing w:val="-1"/>
        </w:rPr>
        <w:t>was</w:t>
      </w:r>
      <w:r w:rsidRPr="00ED6DD1">
        <w:rPr>
          <w:spacing w:val="12"/>
        </w:rPr>
        <w:t xml:space="preserve"> </w:t>
      </w:r>
      <w:r w:rsidRPr="00ED6DD1">
        <w:rPr>
          <w:spacing w:val="-1"/>
        </w:rPr>
        <w:t>generated</w:t>
      </w:r>
      <w:r w:rsidRPr="00ED6DD1">
        <w:rPr>
          <w:spacing w:val="12"/>
        </w:rPr>
        <w:t xml:space="preserve"> </w:t>
      </w:r>
      <w:r w:rsidRPr="00ED6DD1">
        <w:rPr>
          <w:spacing w:val="-1"/>
        </w:rPr>
        <w:t>with</w:t>
      </w:r>
      <w:r w:rsidRPr="00ED6DD1">
        <w:rPr>
          <w:spacing w:val="9"/>
        </w:rPr>
        <w:t xml:space="preserve"> </w:t>
      </w:r>
      <w:r>
        <w:t>the</w:t>
      </w:r>
      <w:r w:rsidRPr="00ED6DD1">
        <w:rPr>
          <w:spacing w:val="9"/>
        </w:rPr>
        <w:t xml:space="preserve"> </w:t>
      </w:r>
      <w:r w:rsidRPr="00ED6DD1">
        <w:rPr>
          <w:spacing w:val="-1"/>
        </w:rPr>
        <w:t>attributes</w:t>
      </w:r>
      <w:r w:rsidRPr="00ED6DD1">
        <w:rPr>
          <w:spacing w:val="10"/>
        </w:rPr>
        <w:t xml:space="preserve"> </w:t>
      </w:r>
      <w:r w:rsidRPr="00ED6DD1">
        <w:rPr>
          <w:spacing w:val="-1"/>
        </w:rPr>
        <w:t>was</w:t>
      </w:r>
      <w:r w:rsidRPr="00ED6DD1">
        <w:rPr>
          <w:spacing w:val="10"/>
        </w:rPr>
        <w:t xml:space="preserve"> </w:t>
      </w:r>
      <w:r>
        <w:t>not</w:t>
      </w:r>
      <w:r w:rsidRPr="00ED6DD1">
        <w:rPr>
          <w:spacing w:val="10"/>
        </w:rPr>
        <w:t xml:space="preserve"> </w:t>
      </w:r>
      <w:r w:rsidRPr="00ED6DD1">
        <w:rPr>
          <w:spacing w:val="-1"/>
        </w:rPr>
        <w:t>used</w:t>
      </w:r>
      <w:r w:rsidRPr="00ED6DD1">
        <w:rPr>
          <w:spacing w:val="45"/>
        </w:rPr>
        <w:t xml:space="preserve"> </w:t>
      </w:r>
      <w:r>
        <w:t>to</w:t>
      </w:r>
      <w:r w:rsidRPr="00ED6DD1">
        <w:rPr>
          <w:spacing w:val="38"/>
        </w:rPr>
        <w:t xml:space="preserve"> </w:t>
      </w:r>
      <w:r w:rsidRPr="00ED6DD1">
        <w:rPr>
          <w:spacing w:val="-1"/>
        </w:rPr>
        <w:t>meet</w:t>
      </w:r>
      <w:r w:rsidRPr="00ED6DD1">
        <w:rPr>
          <w:spacing w:val="39"/>
        </w:rPr>
        <w:t xml:space="preserve"> </w:t>
      </w:r>
      <w:r w:rsidRPr="00ED6DD1">
        <w:rPr>
          <w:spacing w:val="-1"/>
        </w:rPr>
        <w:t>any</w:t>
      </w:r>
      <w:r w:rsidRPr="00ED6DD1">
        <w:rPr>
          <w:spacing w:val="35"/>
        </w:rPr>
        <w:t xml:space="preserve"> </w:t>
      </w:r>
      <w:r w:rsidRPr="00ED6DD1">
        <w:rPr>
          <w:spacing w:val="-1"/>
        </w:rPr>
        <w:t>federal,</w:t>
      </w:r>
      <w:r w:rsidRPr="00ED6DD1">
        <w:rPr>
          <w:spacing w:val="38"/>
        </w:rPr>
        <w:t xml:space="preserve"> </w:t>
      </w:r>
      <w:r w:rsidRPr="00ED6DD1">
        <w:rPr>
          <w:spacing w:val="-1"/>
        </w:rPr>
        <w:t>state</w:t>
      </w:r>
      <w:r w:rsidRPr="00ED6DD1">
        <w:rPr>
          <w:spacing w:val="38"/>
        </w:rPr>
        <w:t xml:space="preserve"> </w:t>
      </w:r>
      <w:r>
        <w:t>or</w:t>
      </w:r>
      <w:r w:rsidRPr="00ED6DD1">
        <w:rPr>
          <w:spacing w:val="39"/>
        </w:rPr>
        <w:t xml:space="preserve"> </w:t>
      </w:r>
      <w:r w:rsidRPr="00ED6DD1">
        <w:rPr>
          <w:spacing w:val="-1"/>
        </w:rPr>
        <w:t>local</w:t>
      </w:r>
      <w:r w:rsidRPr="00ED6DD1">
        <w:rPr>
          <w:spacing w:val="36"/>
        </w:rPr>
        <w:t xml:space="preserve"> </w:t>
      </w:r>
      <w:r w:rsidRPr="00ED6DD1">
        <w:rPr>
          <w:spacing w:val="-1"/>
        </w:rPr>
        <w:t>renewable</w:t>
      </w:r>
      <w:r w:rsidRPr="00ED6DD1">
        <w:rPr>
          <w:spacing w:val="36"/>
        </w:rPr>
        <w:t xml:space="preserve"> </w:t>
      </w:r>
      <w:r w:rsidRPr="00ED6DD1">
        <w:rPr>
          <w:spacing w:val="-1"/>
        </w:rPr>
        <w:t>energy</w:t>
      </w:r>
      <w:r w:rsidRPr="00ED6DD1">
        <w:rPr>
          <w:spacing w:val="38"/>
        </w:rPr>
        <w:t xml:space="preserve"> </w:t>
      </w:r>
      <w:r w:rsidRPr="00ED6DD1">
        <w:rPr>
          <w:spacing w:val="-1"/>
        </w:rPr>
        <w:t>requirement,</w:t>
      </w:r>
      <w:r w:rsidRPr="00ED6DD1">
        <w:rPr>
          <w:spacing w:val="38"/>
        </w:rPr>
        <w:t xml:space="preserve"> </w:t>
      </w:r>
      <w:r w:rsidRPr="00ED6DD1">
        <w:rPr>
          <w:spacing w:val="-1"/>
        </w:rPr>
        <w:t>renewable</w:t>
      </w:r>
      <w:r w:rsidRPr="00ED6DD1">
        <w:rPr>
          <w:spacing w:val="36"/>
        </w:rPr>
        <w:t xml:space="preserve"> </w:t>
      </w:r>
      <w:r w:rsidRPr="00ED6DD1">
        <w:rPr>
          <w:spacing w:val="-1"/>
        </w:rPr>
        <w:t>energy</w:t>
      </w:r>
      <w:r w:rsidRPr="00ED6DD1">
        <w:rPr>
          <w:spacing w:val="35"/>
        </w:rPr>
        <w:t xml:space="preserve"> </w:t>
      </w:r>
      <w:r w:rsidRPr="00ED6DD1">
        <w:rPr>
          <w:spacing w:val="-1"/>
        </w:rPr>
        <w:t>procurement,</w:t>
      </w:r>
      <w:r w:rsidRPr="00ED6DD1">
        <w:rPr>
          <w:spacing w:val="61"/>
        </w:rPr>
        <w:t xml:space="preserve"> </w:t>
      </w:r>
      <w:r w:rsidRPr="00ED6DD1">
        <w:rPr>
          <w:spacing w:val="-1"/>
        </w:rPr>
        <w:t>renewable</w:t>
      </w:r>
      <w:r>
        <w:t xml:space="preserve"> </w:t>
      </w:r>
      <w:r w:rsidRPr="00ED6DD1">
        <w:rPr>
          <w:spacing w:val="41"/>
        </w:rPr>
        <w:t xml:space="preserve"> </w:t>
      </w:r>
      <w:r w:rsidRPr="00ED6DD1">
        <w:rPr>
          <w:spacing w:val="-1"/>
        </w:rPr>
        <w:t>portfolio</w:t>
      </w:r>
      <w:r>
        <w:t xml:space="preserve"> </w:t>
      </w:r>
      <w:r w:rsidRPr="00ED6DD1">
        <w:rPr>
          <w:spacing w:val="43"/>
        </w:rPr>
        <w:t xml:space="preserve"> </w:t>
      </w:r>
      <w:r w:rsidRPr="00ED6DD1">
        <w:rPr>
          <w:spacing w:val="-1"/>
        </w:rPr>
        <w:t>standard,</w:t>
      </w:r>
      <w:r>
        <w:t xml:space="preserve"> </w:t>
      </w:r>
      <w:r w:rsidRPr="00ED6DD1">
        <w:rPr>
          <w:spacing w:val="-2"/>
        </w:rPr>
        <w:t>or</w:t>
      </w:r>
      <w:r>
        <w:t xml:space="preserve"> </w:t>
      </w:r>
      <w:r w:rsidRPr="00ED6DD1">
        <w:rPr>
          <w:spacing w:val="-1"/>
        </w:rPr>
        <w:t>other</w:t>
      </w:r>
      <w:r>
        <w:t xml:space="preserve"> </w:t>
      </w:r>
      <w:r w:rsidRPr="00ED6DD1">
        <w:rPr>
          <w:spacing w:val="-1"/>
        </w:rPr>
        <w:t>renewable</w:t>
      </w:r>
      <w:r>
        <w:t xml:space="preserve"> </w:t>
      </w:r>
      <w:r w:rsidRPr="00ED6DD1">
        <w:rPr>
          <w:spacing w:val="-1"/>
        </w:rPr>
        <w:t>energy</w:t>
      </w:r>
      <w:r>
        <w:t xml:space="preserve"> </w:t>
      </w:r>
      <w:r w:rsidRPr="00ED6DD1">
        <w:rPr>
          <w:spacing w:val="-1"/>
        </w:rPr>
        <w:t>mandate</w:t>
      </w:r>
      <w:r w:rsidRPr="00ED6DD1">
        <w:rPr>
          <w:spacing w:val="43"/>
        </w:rPr>
        <w:t xml:space="preserve"> </w:t>
      </w:r>
      <w:r>
        <w:t xml:space="preserve">by </w:t>
      </w:r>
      <w:r w:rsidRPr="00ED6DD1">
        <w:rPr>
          <w:spacing w:val="-1"/>
        </w:rPr>
        <w:t>(Wholesale</w:t>
      </w:r>
      <w:r w:rsidRPr="008E45C7">
        <w:t xml:space="preserve"> </w:t>
      </w:r>
      <w:r w:rsidRPr="00ED6DD1">
        <w:rPr>
          <w:spacing w:val="-1"/>
        </w:rPr>
        <w:t>Provider),</w:t>
      </w:r>
      <w:r w:rsidR="00ED6DD1">
        <w:rPr>
          <w:spacing w:val="-1"/>
        </w:rPr>
        <w:t xml:space="preserve"> </w:t>
      </w:r>
    </w:p>
    <w:p w14:paraId="04CEBF6F" w14:textId="77777777" w:rsidR="001E0C95" w:rsidRDefault="00972CCB" w:rsidP="00ED6DD1">
      <w:pPr>
        <w:pStyle w:val="BodyText"/>
        <w:tabs>
          <w:tab w:val="left" w:pos="352"/>
        </w:tabs>
        <w:spacing w:before="1"/>
        <w:ind w:right="-170"/>
        <w:jc w:val="both"/>
      </w:pPr>
      <w:r w:rsidRPr="00ED6DD1">
        <w:rPr>
          <w:u w:val="single" w:color="000000"/>
        </w:rPr>
        <w:t xml:space="preserve"> </w:t>
      </w:r>
      <w:r w:rsidRPr="00ED6DD1">
        <w:rPr>
          <w:u w:val="single" w:color="000000"/>
        </w:rPr>
        <w:tab/>
      </w:r>
      <w:r w:rsidR="00ED6DD1">
        <w:rPr>
          <w:u w:val="single" w:color="000000"/>
        </w:rPr>
        <w:t xml:space="preserve">                                         </w:t>
      </w:r>
      <w:proofErr w:type="spellStart"/>
      <w:r>
        <w:t>nor</w:t>
      </w:r>
      <w:proofErr w:type="spellEnd"/>
      <w:r>
        <w:t>,</w:t>
      </w:r>
      <w:r w:rsidRPr="00ED6DD1">
        <w:rPr>
          <w:spacing w:val="-3"/>
        </w:rPr>
        <w:t xml:space="preserve"> </w:t>
      </w:r>
      <w:r>
        <w:t>to</w:t>
      </w:r>
      <w:r w:rsidRPr="00ED6DD1">
        <w:rPr>
          <w:spacing w:val="-3"/>
        </w:rPr>
        <w:t xml:space="preserve"> </w:t>
      </w:r>
      <w:r>
        <w:t xml:space="preserve">the </w:t>
      </w:r>
      <w:r w:rsidRPr="00ED6DD1">
        <w:rPr>
          <w:spacing w:val="-1"/>
        </w:rPr>
        <w:t>best</w:t>
      </w:r>
      <w:r w:rsidRPr="00ED6DD1">
        <w:rPr>
          <w:spacing w:val="1"/>
        </w:rPr>
        <w:t xml:space="preserve"> </w:t>
      </w:r>
      <w:r>
        <w:t xml:space="preserve">of </w:t>
      </w:r>
      <w:r w:rsidRPr="00ED6DD1">
        <w:rPr>
          <w:spacing w:val="-2"/>
        </w:rPr>
        <w:t>my</w:t>
      </w:r>
      <w:r w:rsidRPr="00ED6DD1">
        <w:rPr>
          <w:spacing w:val="-1"/>
        </w:rPr>
        <w:t xml:space="preserve"> knowledge,</w:t>
      </w:r>
      <w:r>
        <w:t xml:space="preserve"> any</w:t>
      </w:r>
      <w:r w:rsidRPr="00ED6DD1">
        <w:rPr>
          <w:spacing w:val="-3"/>
        </w:rPr>
        <w:t xml:space="preserve"> </w:t>
      </w:r>
      <w:r w:rsidRPr="00ED6DD1">
        <w:rPr>
          <w:spacing w:val="-1"/>
        </w:rPr>
        <w:t>other</w:t>
      </w:r>
      <w:r>
        <w:t xml:space="preserve"> </w:t>
      </w:r>
      <w:r w:rsidRPr="00ED6DD1">
        <w:rPr>
          <w:spacing w:val="-1"/>
        </w:rPr>
        <w:t>entity;</w:t>
      </w:r>
      <w:r w:rsidRPr="00ED6DD1">
        <w:rPr>
          <w:spacing w:val="1"/>
        </w:rPr>
        <w:t xml:space="preserve"> </w:t>
      </w:r>
      <w:r w:rsidRPr="00ED6DD1">
        <w:rPr>
          <w:spacing w:val="-1"/>
        </w:rPr>
        <w:t>and</w:t>
      </w:r>
    </w:p>
    <w:p w14:paraId="0A92C5EA" w14:textId="77777777" w:rsidR="001E0C95" w:rsidRPr="003C2F93" w:rsidRDefault="001E0C95">
      <w:pPr>
        <w:spacing w:before="9"/>
        <w:rPr>
          <w:sz w:val="20"/>
        </w:rPr>
      </w:pPr>
    </w:p>
    <w:p w14:paraId="3BBF6B83" w14:textId="77777777" w:rsidR="00ED6DD1" w:rsidRPr="00ED6DD1" w:rsidRDefault="00972CCB" w:rsidP="00ED6DD1">
      <w:pPr>
        <w:pStyle w:val="BodyText"/>
        <w:numPr>
          <w:ilvl w:val="0"/>
          <w:numId w:val="3"/>
        </w:numPr>
        <w:tabs>
          <w:tab w:val="left" w:pos="379"/>
        </w:tabs>
        <w:spacing w:before="1"/>
        <w:ind w:right="-170" w:firstLine="0"/>
        <w:jc w:val="both"/>
      </w:pPr>
      <w:r w:rsidRPr="00ED6DD1">
        <w:rPr>
          <w:spacing w:val="-1"/>
        </w:rPr>
        <w:t>the</w:t>
      </w:r>
      <w:r w:rsidRPr="00ED6DD1">
        <w:rPr>
          <w:spacing w:val="38"/>
        </w:rPr>
        <w:t xml:space="preserve"> </w:t>
      </w:r>
      <w:r w:rsidRPr="00ED6DD1">
        <w:rPr>
          <w:spacing w:val="-1"/>
        </w:rPr>
        <w:t>electrical</w:t>
      </w:r>
      <w:r w:rsidRPr="00ED6DD1">
        <w:rPr>
          <w:spacing w:val="40"/>
        </w:rPr>
        <w:t xml:space="preserve"> </w:t>
      </w:r>
      <w:r w:rsidRPr="00ED6DD1">
        <w:rPr>
          <w:spacing w:val="-1"/>
        </w:rPr>
        <w:t>energy</w:t>
      </w:r>
      <w:r w:rsidRPr="00ED6DD1">
        <w:rPr>
          <w:spacing w:val="35"/>
        </w:rPr>
        <w:t xml:space="preserve"> </w:t>
      </w:r>
      <w:r>
        <w:t>that</w:t>
      </w:r>
      <w:r w:rsidRPr="00ED6DD1">
        <w:rPr>
          <w:spacing w:val="39"/>
        </w:rPr>
        <w:t xml:space="preserve"> </w:t>
      </w:r>
      <w:r w:rsidRPr="00ED6DD1">
        <w:rPr>
          <w:spacing w:val="-1"/>
        </w:rPr>
        <w:t>was</w:t>
      </w:r>
      <w:r w:rsidRPr="00ED6DD1">
        <w:rPr>
          <w:spacing w:val="39"/>
        </w:rPr>
        <w:t xml:space="preserve"> </w:t>
      </w:r>
      <w:r w:rsidRPr="00ED6DD1">
        <w:rPr>
          <w:spacing w:val="-1"/>
        </w:rPr>
        <w:t>generated</w:t>
      </w:r>
      <w:r w:rsidRPr="00ED6DD1">
        <w:rPr>
          <w:spacing w:val="38"/>
        </w:rPr>
        <w:t xml:space="preserve"> </w:t>
      </w:r>
      <w:r w:rsidRPr="00ED6DD1">
        <w:rPr>
          <w:spacing w:val="-1"/>
        </w:rPr>
        <w:t>with</w:t>
      </w:r>
      <w:r w:rsidRPr="00ED6DD1">
        <w:rPr>
          <w:spacing w:val="35"/>
        </w:rPr>
        <w:t xml:space="preserve"> </w:t>
      </w:r>
      <w:r>
        <w:t>the</w:t>
      </w:r>
      <w:r w:rsidRPr="00ED6DD1">
        <w:rPr>
          <w:spacing w:val="36"/>
        </w:rPr>
        <w:t xml:space="preserve"> </w:t>
      </w:r>
      <w:r w:rsidRPr="00ED6DD1">
        <w:rPr>
          <w:spacing w:val="-1"/>
        </w:rPr>
        <w:t>attributes</w:t>
      </w:r>
      <w:r w:rsidRPr="00ED6DD1">
        <w:rPr>
          <w:spacing w:val="39"/>
        </w:rPr>
        <w:t xml:space="preserve"> </w:t>
      </w:r>
      <w:r w:rsidRPr="00ED6DD1">
        <w:rPr>
          <w:spacing w:val="-1"/>
        </w:rPr>
        <w:t>was</w:t>
      </w:r>
      <w:r w:rsidRPr="00ED6DD1">
        <w:rPr>
          <w:spacing w:val="36"/>
        </w:rPr>
        <w:t xml:space="preserve"> </w:t>
      </w:r>
      <w:r>
        <w:t>not</w:t>
      </w:r>
      <w:r w:rsidRPr="00ED6DD1">
        <w:rPr>
          <w:spacing w:val="36"/>
        </w:rPr>
        <w:t xml:space="preserve"> </w:t>
      </w:r>
      <w:r w:rsidRPr="00ED6DD1">
        <w:rPr>
          <w:spacing w:val="-1"/>
        </w:rPr>
        <w:t>separately</w:t>
      </w:r>
      <w:r w:rsidRPr="00ED6DD1">
        <w:rPr>
          <w:spacing w:val="35"/>
        </w:rPr>
        <w:t xml:space="preserve"> </w:t>
      </w:r>
      <w:r>
        <w:t>sold,</w:t>
      </w:r>
      <w:r w:rsidRPr="00ED6DD1">
        <w:rPr>
          <w:spacing w:val="35"/>
        </w:rPr>
        <w:t xml:space="preserve"> </w:t>
      </w:r>
      <w:r w:rsidRPr="00ED6DD1">
        <w:rPr>
          <w:spacing w:val="-1"/>
        </w:rPr>
        <w:t>separately</w:t>
      </w:r>
      <w:r w:rsidRPr="00ED6DD1">
        <w:rPr>
          <w:spacing w:val="47"/>
        </w:rPr>
        <w:t xml:space="preserve"> </w:t>
      </w:r>
      <w:r w:rsidRPr="00ED6DD1">
        <w:rPr>
          <w:spacing w:val="-1"/>
        </w:rPr>
        <w:t>marketed</w:t>
      </w:r>
      <w:r>
        <w:t xml:space="preserve"> or </w:t>
      </w:r>
      <w:r w:rsidRPr="00ED6DD1">
        <w:rPr>
          <w:spacing w:val="-1"/>
        </w:rPr>
        <w:t>otherwise</w:t>
      </w:r>
      <w:r>
        <w:t xml:space="preserve"> </w:t>
      </w:r>
      <w:r w:rsidRPr="00ED6DD1">
        <w:rPr>
          <w:spacing w:val="-1"/>
        </w:rPr>
        <w:t>separately</w:t>
      </w:r>
      <w:r>
        <w:t xml:space="preserve"> </w:t>
      </w:r>
      <w:r w:rsidRPr="00ED6DD1">
        <w:rPr>
          <w:spacing w:val="-1"/>
        </w:rPr>
        <w:t>represented</w:t>
      </w:r>
      <w:r w:rsidRPr="00ED6DD1">
        <w:rPr>
          <w:spacing w:val="31"/>
        </w:rPr>
        <w:t xml:space="preserve"> </w:t>
      </w:r>
      <w:r>
        <w:t>as</w:t>
      </w:r>
      <w:r w:rsidRPr="00ED6DD1">
        <w:rPr>
          <w:spacing w:val="31"/>
        </w:rPr>
        <w:t xml:space="preserve"> </w:t>
      </w:r>
      <w:r w:rsidRPr="00ED6DD1">
        <w:rPr>
          <w:spacing w:val="-1"/>
        </w:rPr>
        <w:t>renewable</w:t>
      </w:r>
      <w:r>
        <w:t xml:space="preserve"> </w:t>
      </w:r>
      <w:r w:rsidRPr="00ED6DD1">
        <w:rPr>
          <w:spacing w:val="-1"/>
        </w:rPr>
        <w:t>energy</w:t>
      </w:r>
      <w:r w:rsidRPr="00ED6DD1">
        <w:rPr>
          <w:spacing w:val="31"/>
        </w:rPr>
        <w:t xml:space="preserve"> </w:t>
      </w:r>
      <w:r>
        <w:t>by</w:t>
      </w:r>
      <w:r w:rsidRPr="00ED6DD1">
        <w:rPr>
          <w:spacing w:val="31"/>
        </w:rPr>
        <w:t xml:space="preserve"> </w:t>
      </w:r>
      <w:r w:rsidRPr="00ED6DD1">
        <w:rPr>
          <w:spacing w:val="-1"/>
        </w:rPr>
        <w:t>(Wholesale</w:t>
      </w:r>
      <w:r w:rsidRPr="008E45C7">
        <w:t xml:space="preserve"> </w:t>
      </w:r>
      <w:r w:rsidRPr="00ED6DD1">
        <w:rPr>
          <w:spacing w:val="-1"/>
        </w:rPr>
        <w:t>Provider),</w:t>
      </w:r>
      <w:r w:rsidR="00ED6DD1">
        <w:rPr>
          <w:spacing w:val="-1"/>
        </w:rPr>
        <w:t xml:space="preserve"> </w:t>
      </w:r>
    </w:p>
    <w:p w14:paraId="398C61B3" w14:textId="77777777" w:rsidR="001E0C95" w:rsidRDefault="00972CCB" w:rsidP="00ED6DD1">
      <w:pPr>
        <w:pStyle w:val="BodyText"/>
        <w:tabs>
          <w:tab w:val="left" w:pos="379"/>
        </w:tabs>
        <w:spacing w:before="1"/>
        <w:ind w:right="-170"/>
        <w:jc w:val="both"/>
      </w:pPr>
      <w:r w:rsidRPr="00ED6DD1">
        <w:rPr>
          <w:u w:val="single" w:color="000000"/>
        </w:rPr>
        <w:t xml:space="preserve"> </w:t>
      </w:r>
      <w:r w:rsidRPr="00ED6DD1">
        <w:rPr>
          <w:u w:val="single" w:color="000000"/>
        </w:rPr>
        <w:tab/>
      </w:r>
      <w:r w:rsidR="00ED6DD1">
        <w:rPr>
          <w:u w:val="single" w:color="000000"/>
        </w:rPr>
        <w:t xml:space="preserve">                                       </w:t>
      </w:r>
      <w:r>
        <w:t>or,</w:t>
      </w:r>
      <w:r w:rsidRPr="00ED6DD1">
        <w:rPr>
          <w:spacing w:val="-3"/>
        </w:rPr>
        <w:t xml:space="preserve"> </w:t>
      </w:r>
      <w:r>
        <w:t xml:space="preserve">to </w:t>
      </w:r>
      <w:r w:rsidRPr="00ED6DD1">
        <w:rPr>
          <w:spacing w:val="-1"/>
        </w:rPr>
        <w:t>the</w:t>
      </w:r>
      <w:r>
        <w:t xml:space="preserve"> </w:t>
      </w:r>
      <w:r w:rsidRPr="00ED6DD1">
        <w:rPr>
          <w:spacing w:val="-1"/>
        </w:rPr>
        <w:t>best</w:t>
      </w:r>
      <w:r w:rsidRPr="00ED6DD1">
        <w:rPr>
          <w:spacing w:val="1"/>
        </w:rPr>
        <w:t xml:space="preserve"> </w:t>
      </w:r>
      <w:r w:rsidRPr="00ED6DD1">
        <w:rPr>
          <w:spacing w:val="-2"/>
        </w:rPr>
        <w:t>of</w:t>
      </w:r>
      <w:r>
        <w:t xml:space="preserve"> </w:t>
      </w:r>
      <w:r w:rsidRPr="00ED6DD1">
        <w:rPr>
          <w:spacing w:val="-2"/>
        </w:rPr>
        <w:t>my</w:t>
      </w:r>
      <w:r w:rsidRPr="00ED6DD1">
        <w:rPr>
          <w:spacing w:val="-1"/>
        </w:rPr>
        <w:t xml:space="preserve"> knowledge,</w:t>
      </w:r>
      <w:r>
        <w:t xml:space="preserve"> any</w:t>
      </w:r>
      <w:r w:rsidRPr="00ED6DD1">
        <w:rPr>
          <w:spacing w:val="-3"/>
        </w:rPr>
        <w:t xml:space="preserve"> </w:t>
      </w:r>
      <w:r w:rsidRPr="00ED6DD1">
        <w:rPr>
          <w:spacing w:val="-1"/>
        </w:rPr>
        <w:t>other</w:t>
      </w:r>
      <w:r>
        <w:t xml:space="preserve"> </w:t>
      </w:r>
      <w:r w:rsidRPr="00ED6DD1">
        <w:rPr>
          <w:spacing w:val="-1"/>
        </w:rPr>
        <w:t>entity.</w:t>
      </w:r>
    </w:p>
    <w:p w14:paraId="598CD316" w14:textId="77777777" w:rsidR="001E0C95" w:rsidRPr="003C2F93" w:rsidRDefault="001E0C95">
      <w:pPr>
        <w:spacing w:before="6"/>
        <w:rPr>
          <w:sz w:val="14"/>
        </w:rPr>
      </w:pPr>
    </w:p>
    <w:p w14:paraId="0A8AE2A4" w14:textId="77777777" w:rsidR="001E0C95" w:rsidRPr="003C2F93" w:rsidRDefault="001E0C95">
      <w:pPr>
        <w:rPr>
          <w:sz w:val="14"/>
        </w:rPr>
        <w:sectPr w:rsidR="001E0C95" w:rsidRPr="003C2F93" w:rsidSect="00565659">
          <w:pgSz w:w="12240" w:h="15840"/>
          <w:pgMar w:top="1080" w:right="1325" w:bottom="1080" w:left="1325" w:header="432" w:footer="720" w:gutter="0"/>
          <w:cols w:space="720"/>
          <w:docGrid w:linePitch="299"/>
        </w:sectPr>
      </w:pPr>
    </w:p>
    <w:p w14:paraId="0D25536C" w14:textId="77777777" w:rsidR="001E0C95" w:rsidRDefault="00972CCB">
      <w:pPr>
        <w:pStyle w:val="BodyText"/>
        <w:spacing w:before="72"/>
        <w:rPr>
          <w:rFonts w:cs="Times New Roman"/>
        </w:rPr>
      </w:pPr>
      <w:r>
        <w:rPr>
          <w:spacing w:val="-1"/>
        </w:rPr>
        <w:t>Further,</w:t>
      </w:r>
      <w:r>
        <w:rPr>
          <w:spacing w:val="26"/>
        </w:rPr>
        <w:t xml:space="preserve"> </w:t>
      </w:r>
      <w:r>
        <w:rPr>
          <w:rFonts w:cs="Times New Roman"/>
        </w:rPr>
        <w:t>I</w:t>
      </w:r>
      <w:r>
        <w:rPr>
          <w:rFonts w:cs="Times New Roman"/>
          <w:spacing w:val="22"/>
        </w:rPr>
        <w:t xml:space="preserve"> </w:t>
      </w:r>
      <w:r>
        <w:rPr>
          <w:rFonts w:cs="Times New Roman"/>
        </w:rPr>
        <w:t>declare</w:t>
      </w:r>
      <w:r>
        <w:rPr>
          <w:rFonts w:cs="Times New Roman"/>
          <w:spacing w:val="24"/>
        </w:rPr>
        <w:t xml:space="preserve"> </w:t>
      </w:r>
      <w:r>
        <w:rPr>
          <w:rFonts w:cs="Times New Roman"/>
          <w:spacing w:val="-1"/>
        </w:rPr>
        <w:t>that</w:t>
      </w:r>
      <w:r>
        <w:rPr>
          <w:rFonts w:cs="Times New Roman"/>
          <w:spacing w:val="27"/>
        </w:rPr>
        <w:t xml:space="preserve"> </w:t>
      </w:r>
      <w:r>
        <w:rPr>
          <w:rFonts w:cs="Times New Roman"/>
        </w:rPr>
        <w:t>the</w:t>
      </w:r>
      <w:r>
        <w:rPr>
          <w:rFonts w:cs="Times New Roman"/>
          <w:spacing w:val="24"/>
        </w:rPr>
        <w:t xml:space="preserve"> </w:t>
      </w:r>
      <w:r>
        <w:rPr>
          <w:rFonts w:cs="Times New Roman"/>
          <w:spacing w:val="-1"/>
        </w:rPr>
        <w:t>facilities</w:t>
      </w:r>
      <w:r>
        <w:rPr>
          <w:rFonts w:cs="Times New Roman"/>
          <w:spacing w:val="24"/>
        </w:rPr>
        <w:t xml:space="preserve"> </w:t>
      </w:r>
      <w:r>
        <w:rPr>
          <w:rFonts w:cs="Times New Roman"/>
          <w:spacing w:val="-1"/>
        </w:rPr>
        <w:t>that</w:t>
      </w:r>
      <w:r>
        <w:rPr>
          <w:rFonts w:cs="Times New Roman"/>
          <w:spacing w:val="27"/>
        </w:rPr>
        <w:t xml:space="preserve"> </w:t>
      </w:r>
      <w:r>
        <w:rPr>
          <w:rFonts w:cs="Times New Roman"/>
          <w:spacing w:val="-1"/>
        </w:rPr>
        <w:t>generated</w:t>
      </w:r>
      <w:r>
        <w:rPr>
          <w:rFonts w:cs="Times New Roman"/>
          <w:spacing w:val="26"/>
        </w:rPr>
        <w:t xml:space="preserve"> </w:t>
      </w:r>
      <w:r>
        <w:rPr>
          <w:rFonts w:cs="Times New Roman"/>
          <w:spacing w:val="-1"/>
        </w:rPr>
        <w:t>all</w:t>
      </w:r>
      <w:r>
        <w:rPr>
          <w:rFonts w:cs="Times New Roman"/>
          <w:spacing w:val="25"/>
        </w:rPr>
        <w:t xml:space="preserve"> </w:t>
      </w:r>
      <w:r>
        <w:rPr>
          <w:rFonts w:cs="Times New Roman"/>
        </w:rPr>
        <w:t>of</w:t>
      </w:r>
      <w:r>
        <w:rPr>
          <w:rFonts w:cs="Times New Roman"/>
          <w:spacing w:val="27"/>
        </w:rPr>
        <w:t xml:space="preserve"> </w:t>
      </w:r>
      <w:r>
        <w:rPr>
          <w:rFonts w:cs="Times New Roman"/>
        </w:rPr>
        <w:t>the</w:t>
      </w:r>
      <w:r>
        <w:rPr>
          <w:rFonts w:cs="Times New Roman"/>
          <w:spacing w:val="26"/>
        </w:rPr>
        <w:t xml:space="preserve"> </w:t>
      </w:r>
      <w:r>
        <w:rPr>
          <w:rFonts w:cs="Times New Roman"/>
          <w:spacing w:val="-1"/>
        </w:rPr>
        <w:t>(indicate</w:t>
      </w:r>
      <w:r>
        <w:rPr>
          <w:rFonts w:cs="Times New Roman"/>
          <w:spacing w:val="26"/>
        </w:rPr>
        <w:t xml:space="preserve"> </w:t>
      </w:r>
      <w:r>
        <w:rPr>
          <w:rFonts w:cs="Times New Roman"/>
          <w:spacing w:val="-1"/>
        </w:rPr>
        <w:t>with</w:t>
      </w:r>
      <w:r>
        <w:rPr>
          <w:rFonts w:cs="Times New Roman"/>
          <w:spacing w:val="26"/>
        </w:rPr>
        <w:t xml:space="preserve"> </w:t>
      </w:r>
      <w:r>
        <w:rPr>
          <w:rFonts w:cs="Times New Roman"/>
        </w:rPr>
        <w:t>“x”)</w:t>
      </w:r>
      <w:r>
        <w:rPr>
          <w:rFonts w:cs="Times New Roman"/>
          <w:spacing w:val="24"/>
        </w:rPr>
        <w:t xml:space="preserve"> </w:t>
      </w:r>
      <w:r>
        <w:rPr>
          <w:rFonts w:cs="Times New Roman"/>
          <w:u w:val="single" w:color="000000"/>
        </w:rPr>
        <w:t xml:space="preserve"> </w:t>
      </w:r>
    </w:p>
    <w:p w14:paraId="6BFDFF4B" w14:textId="77777777" w:rsidR="001E0C95" w:rsidRDefault="00972CCB">
      <w:pPr>
        <w:pStyle w:val="BodyText"/>
        <w:spacing w:before="72"/>
        <w:rPr>
          <w:rFonts w:cs="Times New Roman"/>
        </w:rPr>
      </w:pPr>
      <w:r>
        <w:br w:type="column"/>
      </w:r>
      <w:r>
        <w:rPr>
          <w:spacing w:val="-1"/>
        </w:rPr>
        <w:t>electricity/</w:t>
      </w:r>
      <w:r>
        <w:rPr>
          <w:spacing w:val="27"/>
        </w:rPr>
        <w:t xml:space="preserve"> </w:t>
      </w:r>
      <w:r>
        <w:rPr>
          <w:u w:val="single" w:color="000000"/>
        </w:rPr>
        <w:t xml:space="preserve"> </w:t>
      </w:r>
    </w:p>
    <w:p w14:paraId="0A37CEC5" w14:textId="77777777" w:rsidR="001E0C95" w:rsidRPr="003C2F93" w:rsidRDefault="001E0C95">
      <w:pPr>
        <w:sectPr w:rsidR="001E0C95" w:rsidRPr="003C2F93">
          <w:type w:val="continuous"/>
          <w:pgSz w:w="12240" w:h="15840"/>
          <w:pgMar w:top="560" w:right="0" w:bottom="940" w:left="1340" w:header="720" w:footer="720" w:gutter="0"/>
          <w:cols w:num="2" w:space="720" w:equalWidth="0">
            <w:col w:w="7467" w:space="175"/>
            <w:col w:w="3258"/>
          </w:cols>
        </w:sectPr>
      </w:pPr>
    </w:p>
    <w:p w14:paraId="1A040C0C" w14:textId="77777777" w:rsidR="001E0C95" w:rsidRDefault="00714228" w:rsidP="00ED6DD1">
      <w:pPr>
        <w:pStyle w:val="BodyText"/>
        <w:tabs>
          <w:tab w:val="left" w:pos="4700"/>
        </w:tabs>
        <w:spacing w:before="5" w:line="252" w:lineRule="exact"/>
        <w:ind w:right="1720"/>
        <w:jc w:val="both"/>
        <w:rPr>
          <w:sz w:val="14"/>
          <w:szCs w:val="14"/>
        </w:rPr>
      </w:pPr>
      <w:r>
        <w:rPr>
          <w:noProof/>
        </w:rPr>
        <mc:AlternateContent>
          <mc:Choice Requires="wps">
            <w:drawing>
              <wp:anchor distT="0" distB="0" distL="114300" distR="114300" simplePos="0" relativeHeight="251629568" behindDoc="0" locked="0" layoutInCell="1" allowOverlap="1" wp14:anchorId="6EDC3F2D" wp14:editId="1270A6A6">
                <wp:simplePos x="0" y="0"/>
                <wp:positionH relativeFrom="page">
                  <wp:posOffset>903605</wp:posOffset>
                </wp:positionH>
                <wp:positionV relativeFrom="paragraph">
                  <wp:posOffset>641985</wp:posOffset>
                </wp:positionV>
                <wp:extent cx="6085205" cy="2209800"/>
                <wp:effectExtent l="0" t="0" r="10795" b="0"/>
                <wp:wrapNone/>
                <wp:docPr id="7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312B6" w14:textId="77777777" w:rsidR="003334FA" w:rsidRDefault="003334FA">
                            <w:r>
                              <w:rPr>
                                <w:noProof/>
                              </w:rPr>
                              <w:drawing>
                                <wp:inline distT="0" distB="0" distL="0" distR="0" wp14:anchorId="0EACD93C" wp14:editId="181684A1">
                                  <wp:extent cx="5943600" cy="2112010"/>
                                  <wp:effectExtent l="0" t="0" r="0" b="254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112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3F2D" id="Text Box 26" o:spid="_x0000_s1286" type="#_x0000_t202" style="position:absolute;left:0;text-align:left;margin-left:71.15pt;margin-top:50.55pt;width:479.15pt;height:17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" filled="f" stroked="f">
                <v:textbox inset="0,0,0,0">
                  <w:txbxContent>
                    <w:p w14:paraId="1B5312B6" w14:textId="77777777" w:rsidR="003334FA" w:rsidRDefault="003334FA">
                      <w:r>
                        <w:rPr>
                          <w:noProof/>
                        </w:rPr>
                        <w:drawing>
                          <wp:inline distT="0" distB="0" distL="0" distR="0" wp14:anchorId="0EACD93C" wp14:editId="181684A1">
                            <wp:extent cx="5943600" cy="2112010"/>
                            <wp:effectExtent l="0" t="0" r="0" b="254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2112010"/>
                                    </a:xfrm>
                                    <a:prstGeom prst="rect">
                                      <a:avLst/>
                                    </a:prstGeom>
                                    <a:noFill/>
                                    <a:ln>
                                      <a:noFill/>
                                    </a:ln>
                                  </pic:spPr>
                                </pic:pic>
                              </a:graphicData>
                            </a:graphic>
                          </wp:inline>
                        </w:drawing>
                      </w:r>
                    </w:p>
                  </w:txbxContent>
                </v:textbox>
                <w10:wrap anchorx="page"/>
              </v:shape>
            </w:pict>
          </mc:Fallback>
        </mc:AlternateContent>
      </w:r>
      <w:r w:rsidR="00972CCB">
        <w:rPr>
          <w:spacing w:val="-1"/>
        </w:rPr>
        <w:t>renewable</w:t>
      </w:r>
      <w:r w:rsidR="00972CCB">
        <w:t xml:space="preserve"> </w:t>
      </w:r>
      <w:r w:rsidR="00972CCB">
        <w:rPr>
          <w:spacing w:val="-1"/>
        </w:rPr>
        <w:t>attributes</w:t>
      </w:r>
      <w:r w:rsidR="00972CCB">
        <w:t xml:space="preserve"> </w:t>
      </w:r>
      <w:r w:rsidR="00972CCB">
        <w:rPr>
          <w:spacing w:val="-1"/>
        </w:rPr>
        <w:t>sold</w:t>
      </w:r>
      <w:r w:rsidR="00972CCB">
        <w:rPr>
          <w:spacing w:val="2"/>
        </w:rPr>
        <w:t xml:space="preserve"> </w:t>
      </w:r>
      <w:r w:rsidR="00972CCB">
        <w:rPr>
          <w:spacing w:val="-1"/>
        </w:rPr>
        <w:t>to (Purchaser)</w:t>
      </w:r>
      <w:r w:rsidR="00972CCB">
        <w:rPr>
          <w:spacing w:val="-1"/>
          <w:u w:val="single" w:color="000000"/>
        </w:rPr>
        <w:tab/>
      </w:r>
      <w:r w:rsidR="00972CCB">
        <w:rPr>
          <w:spacing w:val="-1"/>
        </w:rPr>
        <w:t>are listed</w:t>
      </w:r>
      <w:r w:rsidR="00972CCB">
        <w:rPr>
          <w:spacing w:val="2"/>
        </w:rPr>
        <w:t xml:space="preserve"> </w:t>
      </w:r>
      <w:r w:rsidR="00972CCB">
        <w:rPr>
          <w:spacing w:val="-1"/>
        </w:rPr>
        <w:t>below</w:t>
      </w:r>
      <w:r w:rsidR="00972CCB">
        <w:rPr>
          <w:spacing w:val="1"/>
        </w:rPr>
        <w:t xml:space="preserve"> </w:t>
      </w:r>
      <w:r w:rsidR="00972CCB">
        <w:t>by</w:t>
      </w:r>
      <w:r w:rsidR="00972CCB">
        <w:rPr>
          <w:spacing w:val="-1"/>
        </w:rPr>
        <w:t xml:space="preserve"> fuel</w:t>
      </w:r>
      <w:r w:rsidR="00972CCB">
        <w:rPr>
          <w:spacing w:val="1"/>
        </w:rPr>
        <w:t xml:space="preserve"> </w:t>
      </w:r>
      <w:r w:rsidR="00972CCB">
        <w:rPr>
          <w:spacing w:val="-1"/>
        </w:rPr>
        <w:t>type.</w:t>
      </w:r>
      <w:r w:rsidR="00972CCB">
        <w:rPr>
          <w:spacing w:val="2"/>
        </w:rPr>
        <w:t xml:space="preserve"> </w:t>
      </w:r>
      <w:r w:rsidR="00972CCB">
        <w:t>NO</w:t>
      </w:r>
      <w:r w:rsidR="00FE5D98" w:rsidRPr="00FE5D98">
        <w:rPr>
          <w:vertAlign w:val="subscript"/>
        </w:rPr>
        <w:t>X</w:t>
      </w:r>
      <w:r w:rsidR="00972CCB">
        <w:t>,</w:t>
      </w:r>
      <w:r w:rsidR="00972CCB">
        <w:rPr>
          <w:spacing w:val="2"/>
        </w:rPr>
        <w:t xml:space="preserve"> </w:t>
      </w:r>
      <w:r w:rsidR="00972CCB">
        <w:rPr>
          <w:spacing w:val="-1"/>
        </w:rPr>
        <w:t>SO</w:t>
      </w:r>
      <w:r w:rsidR="00972CCB">
        <w:rPr>
          <w:spacing w:val="-1"/>
          <w:position w:val="-2"/>
          <w:sz w:val="14"/>
        </w:rPr>
        <w:t>2</w:t>
      </w:r>
      <w:r w:rsidR="00972CCB">
        <w:rPr>
          <w:spacing w:val="-1"/>
        </w:rPr>
        <w:t>,</w:t>
      </w:r>
      <w:r w:rsidR="00972CCB">
        <w:rPr>
          <w:spacing w:val="2"/>
        </w:rPr>
        <w:t xml:space="preserve"> </w:t>
      </w:r>
      <w:r w:rsidR="00972CCB">
        <w:t>and</w:t>
      </w:r>
      <w:r w:rsidR="00972CCB">
        <w:rPr>
          <w:spacing w:val="2"/>
        </w:rPr>
        <w:t xml:space="preserve"> </w:t>
      </w:r>
      <w:r w:rsidR="00972CCB">
        <w:rPr>
          <w:spacing w:val="-1"/>
        </w:rPr>
        <w:t>CO</w:t>
      </w:r>
      <w:r w:rsidR="00972CCB">
        <w:rPr>
          <w:spacing w:val="-1"/>
          <w:position w:val="-2"/>
          <w:sz w:val="14"/>
        </w:rPr>
        <w:t>2</w:t>
      </w:r>
      <w:r w:rsidR="00972CCB">
        <w:rPr>
          <w:spacing w:val="63"/>
          <w:w w:val="99"/>
          <w:position w:val="-2"/>
          <w:sz w:val="14"/>
        </w:rPr>
        <w:t xml:space="preserve"> </w:t>
      </w:r>
      <w:r w:rsidR="00972CCB">
        <w:rPr>
          <w:spacing w:val="-1"/>
        </w:rPr>
        <w:t>emissions</w:t>
      </w:r>
      <w:r w:rsidR="00972CCB">
        <w:rPr>
          <w:spacing w:val="18"/>
        </w:rPr>
        <w:t xml:space="preserve"> </w:t>
      </w:r>
      <w:r w:rsidR="00972CCB">
        <w:rPr>
          <w:spacing w:val="-1"/>
        </w:rPr>
        <w:t>information</w:t>
      </w:r>
      <w:r w:rsidR="00972CCB">
        <w:rPr>
          <w:spacing w:val="21"/>
        </w:rPr>
        <w:t xml:space="preserve"> </w:t>
      </w:r>
      <w:r w:rsidR="00972CCB">
        <w:rPr>
          <w:spacing w:val="-1"/>
        </w:rPr>
        <w:t>is</w:t>
      </w:r>
      <w:r w:rsidR="00972CCB">
        <w:rPr>
          <w:spacing w:val="22"/>
        </w:rPr>
        <w:t xml:space="preserve"> </w:t>
      </w:r>
      <w:r w:rsidR="00972CCB">
        <w:rPr>
          <w:spacing w:val="-1"/>
        </w:rPr>
        <w:t>provided</w:t>
      </w:r>
      <w:r w:rsidR="00972CCB">
        <w:rPr>
          <w:spacing w:val="21"/>
        </w:rPr>
        <w:t xml:space="preserve"> </w:t>
      </w:r>
      <w:r w:rsidR="00972CCB">
        <w:rPr>
          <w:spacing w:val="-1"/>
        </w:rPr>
        <w:t>for</w:t>
      </w:r>
      <w:r w:rsidR="00972CCB">
        <w:rPr>
          <w:spacing w:val="22"/>
        </w:rPr>
        <w:t xml:space="preserve"> </w:t>
      </w:r>
      <w:r w:rsidR="00972CCB">
        <w:rPr>
          <w:spacing w:val="-1"/>
        </w:rPr>
        <w:t>all</w:t>
      </w:r>
      <w:r w:rsidR="00972CCB">
        <w:rPr>
          <w:spacing w:val="22"/>
        </w:rPr>
        <w:t xml:space="preserve"> </w:t>
      </w:r>
      <w:r w:rsidR="00972CCB">
        <w:rPr>
          <w:spacing w:val="-1"/>
        </w:rPr>
        <w:t>fossil-fueled</w:t>
      </w:r>
      <w:r w:rsidR="00972CCB">
        <w:rPr>
          <w:spacing w:val="21"/>
        </w:rPr>
        <w:t xml:space="preserve"> </w:t>
      </w:r>
      <w:r w:rsidR="00972CCB">
        <w:rPr>
          <w:spacing w:val="-1"/>
        </w:rPr>
        <w:t>generation,</w:t>
      </w:r>
      <w:r w:rsidR="00972CCB">
        <w:rPr>
          <w:spacing w:val="21"/>
        </w:rPr>
        <w:t xml:space="preserve"> </w:t>
      </w:r>
      <w:r w:rsidR="00972CCB">
        <w:t>and</w:t>
      </w:r>
      <w:r w:rsidR="00972CCB">
        <w:rPr>
          <w:spacing w:val="21"/>
        </w:rPr>
        <w:t xml:space="preserve"> </w:t>
      </w:r>
      <w:r w:rsidR="00972CCB">
        <w:rPr>
          <w:spacing w:val="-1"/>
        </w:rPr>
        <w:t>NO</w:t>
      </w:r>
      <w:r w:rsidR="00FE5D98" w:rsidRPr="00FE5D98">
        <w:rPr>
          <w:spacing w:val="-1"/>
          <w:vertAlign w:val="subscript"/>
        </w:rPr>
        <w:t>X</w:t>
      </w:r>
      <w:r w:rsidR="00972CCB">
        <w:rPr>
          <w:spacing w:val="4"/>
          <w:position w:val="-2"/>
          <w:sz w:val="14"/>
        </w:rPr>
        <w:t xml:space="preserve"> </w:t>
      </w:r>
      <w:r w:rsidR="00972CCB">
        <w:rPr>
          <w:spacing w:val="-1"/>
        </w:rPr>
        <w:t>emission</w:t>
      </w:r>
      <w:r w:rsidR="00972CCB">
        <w:rPr>
          <w:spacing w:val="21"/>
        </w:rPr>
        <w:t xml:space="preserve"> </w:t>
      </w:r>
      <w:r w:rsidR="00972CCB">
        <w:rPr>
          <w:spacing w:val="-1"/>
        </w:rPr>
        <w:t>information</w:t>
      </w:r>
      <w:r w:rsidR="00972CCB">
        <w:rPr>
          <w:spacing w:val="19"/>
        </w:rPr>
        <w:t xml:space="preserve"> </w:t>
      </w:r>
      <w:r w:rsidR="00972CCB">
        <w:rPr>
          <w:spacing w:val="-1"/>
        </w:rPr>
        <w:t>is</w:t>
      </w:r>
      <w:r w:rsidR="00972CCB">
        <w:rPr>
          <w:spacing w:val="93"/>
        </w:rPr>
        <w:t xml:space="preserve"> </w:t>
      </w:r>
      <w:r w:rsidR="00972CCB">
        <w:t>also</w:t>
      </w:r>
      <w:r w:rsidR="00972CCB">
        <w:rPr>
          <w:spacing w:val="-3"/>
        </w:rPr>
        <w:t xml:space="preserve"> </w:t>
      </w:r>
      <w:r w:rsidR="00972CCB">
        <w:rPr>
          <w:spacing w:val="-1"/>
        </w:rPr>
        <w:t>provided</w:t>
      </w:r>
      <w:r w:rsidR="00972CCB">
        <w:t xml:space="preserve"> </w:t>
      </w:r>
      <w:r w:rsidR="00972CCB">
        <w:rPr>
          <w:spacing w:val="-1"/>
        </w:rPr>
        <w:t>for</w:t>
      </w:r>
      <w:r w:rsidR="00972CCB">
        <w:t xml:space="preserve"> </w:t>
      </w:r>
      <w:r w:rsidR="00972CCB">
        <w:rPr>
          <w:spacing w:val="-1"/>
        </w:rPr>
        <w:t>biomass,</w:t>
      </w:r>
      <w:r w:rsidR="00972CCB">
        <w:t xml:space="preserve"> </w:t>
      </w:r>
      <w:r w:rsidR="00972CCB">
        <w:rPr>
          <w:spacing w:val="-1"/>
        </w:rPr>
        <w:t>landfill</w:t>
      </w:r>
      <w:r w:rsidR="00972CCB">
        <w:rPr>
          <w:spacing w:val="1"/>
        </w:rPr>
        <w:t xml:space="preserve"> </w:t>
      </w:r>
      <w:r w:rsidR="00972CCB">
        <w:rPr>
          <w:spacing w:val="-1"/>
        </w:rPr>
        <w:t>gas</w:t>
      </w:r>
      <w:r w:rsidR="00972CCB">
        <w:t xml:space="preserve"> and</w:t>
      </w:r>
      <w:r w:rsidR="00972CCB">
        <w:rPr>
          <w:spacing w:val="-2"/>
        </w:rPr>
        <w:t xml:space="preserve"> </w:t>
      </w:r>
      <w:r w:rsidR="00972CCB">
        <w:rPr>
          <w:spacing w:val="-1"/>
        </w:rPr>
        <w:t>digester</w:t>
      </w:r>
      <w:r w:rsidR="00972CCB">
        <w:rPr>
          <w:spacing w:val="1"/>
        </w:rPr>
        <w:t xml:space="preserve"> </w:t>
      </w:r>
      <w:r w:rsidR="00972CCB">
        <w:rPr>
          <w:spacing w:val="-1"/>
        </w:rPr>
        <w:t>gas</w:t>
      </w:r>
      <w:r w:rsidR="00972CCB">
        <w:rPr>
          <w:spacing w:val="-2"/>
        </w:rPr>
        <w:t xml:space="preserve"> </w:t>
      </w:r>
      <w:r w:rsidR="00972CCB">
        <w:rPr>
          <w:spacing w:val="-1"/>
        </w:rPr>
        <w:t>generation</w:t>
      </w:r>
      <w:r w:rsidR="00972CCB">
        <w:rPr>
          <w:spacing w:val="-3"/>
        </w:rPr>
        <w:t xml:space="preserve"> </w:t>
      </w:r>
      <w:r w:rsidR="00972CCB">
        <w:t xml:space="preserve">as </w:t>
      </w:r>
      <w:r w:rsidR="00972CCB">
        <w:rPr>
          <w:spacing w:val="-1"/>
        </w:rPr>
        <w:t>required.</w:t>
      </w:r>
      <w:r w:rsidR="00972CCB">
        <w:rPr>
          <w:spacing w:val="-1"/>
          <w:position w:val="10"/>
          <w:sz w:val="14"/>
        </w:rPr>
        <w:t>2</w:t>
      </w:r>
    </w:p>
    <w:p w14:paraId="284EEFD8" w14:textId="77777777" w:rsidR="001E0C95" w:rsidRDefault="001E0C95">
      <w:pPr>
        <w:spacing w:line="252" w:lineRule="exact"/>
        <w:jc w:val="both"/>
        <w:rPr>
          <w:sz w:val="14"/>
          <w:szCs w:val="14"/>
        </w:rPr>
        <w:sectPr w:rsidR="001E0C95">
          <w:type w:val="continuous"/>
          <w:pgSz w:w="12240" w:h="15840"/>
          <w:pgMar w:top="560" w:right="0" w:bottom="940" w:left="1340" w:header="720" w:footer="720" w:gutter="0"/>
          <w:cols w:space="720"/>
        </w:sectPr>
      </w:pPr>
    </w:p>
    <w:p w14:paraId="7753EFE2" w14:textId="77777777" w:rsidR="001E0C95" w:rsidRDefault="00972CCB">
      <w:pPr>
        <w:pStyle w:val="BodyText"/>
        <w:tabs>
          <w:tab w:val="left" w:pos="8335"/>
        </w:tabs>
        <w:spacing w:before="54" w:line="466" w:lineRule="auto"/>
        <w:ind w:left="120" w:right="847"/>
      </w:pPr>
      <w:r>
        <w:rPr>
          <w:spacing w:val="-1"/>
        </w:rPr>
        <w:lastRenderedPageBreak/>
        <w:t>As</w:t>
      </w:r>
      <w:r>
        <w:t xml:space="preserve"> an </w:t>
      </w:r>
      <w:r>
        <w:rPr>
          <w:spacing w:val="-1"/>
        </w:rPr>
        <w:t>authorized</w:t>
      </w:r>
      <w:r>
        <w:t xml:space="preserve"> </w:t>
      </w:r>
      <w:r>
        <w:rPr>
          <w:spacing w:val="-1"/>
        </w:rPr>
        <w:t xml:space="preserve">agent </w:t>
      </w:r>
      <w:r>
        <w:t>of</w:t>
      </w:r>
      <w:r>
        <w:rPr>
          <w:spacing w:val="-2"/>
        </w:rPr>
        <w:t xml:space="preserve"> </w:t>
      </w:r>
      <w:r>
        <w:rPr>
          <w:spacing w:val="-1"/>
        </w:rPr>
        <w:t>(Wholesale</w:t>
      </w:r>
      <w:r>
        <w:t xml:space="preserve"> </w:t>
      </w:r>
      <w:r>
        <w:rPr>
          <w:spacing w:val="-1"/>
        </w:rPr>
        <w:t>Provider)</w:t>
      </w:r>
      <w:r>
        <w:rPr>
          <w:spacing w:val="-1"/>
          <w:u w:val="single" w:color="000000"/>
        </w:rPr>
        <w:tab/>
      </w:r>
      <w:r>
        <w:t>,</w:t>
      </w:r>
      <w:r>
        <w:rPr>
          <w:spacing w:val="21"/>
        </w:rPr>
        <w:t xml:space="preserve"> </w:t>
      </w:r>
      <w:r>
        <w:t>I</w:t>
      </w:r>
      <w:r>
        <w:rPr>
          <w:spacing w:val="-4"/>
        </w:rPr>
        <w:t xml:space="preserve"> </w:t>
      </w:r>
      <w:r>
        <w:t>attest</w:t>
      </w:r>
      <w:r>
        <w:rPr>
          <w:spacing w:val="-2"/>
        </w:rPr>
        <w:t xml:space="preserve"> </w:t>
      </w:r>
      <w:r>
        <w:rPr>
          <w:spacing w:val="-1"/>
        </w:rPr>
        <w:t>that</w:t>
      </w:r>
      <w:r>
        <w:rPr>
          <w:spacing w:val="1"/>
        </w:rPr>
        <w:t xml:space="preserve"> </w:t>
      </w:r>
      <w:r>
        <w:rPr>
          <w:spacing w:val="-1"/>
        </w:rPr>
        <w:t>the</w:t>
      </w:r>
      <w:r>
        <w:t xml:space="preserve"> </w:t>
      </w:r>
      <w:r>
        <w:rPr>
          <w:spacing w:val="-2"/>
        </w:rPr>
        <w:t>above</w:t>
      </w:r>
      <w:r>
        <w:t xml:space="preserve"> </w:t>
      </w:r>
      <w:r>
        <w:rPr>
          <w:spacing w:val="-1"/>
        </w:rPr>
        <w:t>statements</w:t>
      </w:r>
      <w:r>
        <w:t xml:space="preserve"> are</w:t>
      </w:r>
      <w:r>
        <w:rPr>
          <w:spacing w:val="-2"/>
        </w:rPr>
        <w:t xml:space="preserve"> </w:t>
      </w:r>
      <w:r>
        <w:rPr>
          <w:spacing w:val="-1"/>
        </w:rPr>
        <w:t>true</w:t>
      </w:r>
      <w:r>
        <w:t xml:space="preserve"> and</w:t>
      </w:r>
      <w:r>
        <w:rPr>
          <w:spacing w:val="-3"/>
        </w:rPr>
        <w:t xml:space="preserve"> </w:t>
      </w:r>
      <w:r>
        <w:rPr>
          <w:spacing w:val="-1"/>
        </w:rPr>
        <w:t>correct.</w:t>
      </w:r>
    </w:p>
    <w:p w14:paraId="6A2696B4" w14:textId="77777777" w:rsidR="001E0C95" w:rsidRPr="003C2F93" w:rsidRDefault="001E0C95">
      <w:pPr>
        <w:rPr>
          <w:sz w:val="20"/>
        </w:rPr>
      </w:pPr>
    </w:p>
    <w:p w14:paraId="65705CEB" w14:textId="77777777" w:rsidR="001E0C95" w:rsidRPr="003C2F93" w:rsidRDefault="001E0C95">
      <w:pPr>
        <w:spacing w:before="9"/>
      </w:pPr>
    </w:p>
    <w:p w14:paraId="22A981EF" w14:textId="77777777" w:rsidR="001E0C95" w:rsidRDefault="00714228">
      <w:pPr>
        <w:spacing w:line="20" w:lineRule="atLeast"/>
        <w:ind w:left="5875"/>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06B5E72E" wp14:editId="0B727E05">
                <wp:extent cx="1379220" cy="7620"/>
                <wp:effectExtent l="6350" t="8255" r="5080" b="317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23" name="Group 24"/>
                        <wpg:cNvGrpSpPr>
                          <a:grpSpLocks/>
                        </wpg:cNvGrpSpPr>
                        <wpg:grpSpPr bwMode="auto">
                          <a:xfrm>
                            <a:off x="6" y="6"/>
                            <a:ext cx="2160" cy="2"/>
                            <a:chOff x="6" y="6"/>
                            <a:chExt cx="2160" cy="2"/>
                          </a:xfrm>
                        </wpg:grpSpPr>
                        <wps:wsp>
                          <wps:cNvPr id="24" name="Freeform 25"/>
                          <wps:cNvSpPr>
                            <a:spLocks/>
                          </wps:cNvSpPr>
                          <wps:spPr bwMode="auto">
                            <a:xfrm>
                              <a:off x="6" y="6"/>
                              <a:ext cx="2160" cy="2"/>
                            </a:xfrm>
                            <a:custGeom>
                              <a:avLst/>
                              <a:gdLst>
                                <a:gd name="T0" fmla="*/ 0 w 2160"/>
                                <a:gd name="T1" fmla="*/ 0 h 2"/>
                                <a:gd name="T2" fmla="*/ 2160 w 2160"/>
                                <a:gd name="T3" fmla="*/ 0 h 2"/>
                                <a:gd name="T4" fmla="*/ 0 60000 65536"/>
                                <a:gd name="T5" fmla="*/ 0 60000 65536"/>
                              </a:gdLst>
                              <a:ahLst/>
                              <a:cxnLst>
                                <a:cxn ang="T4">
                                  <a:pos x="T0" y="T1"/>
                                </a:cxn>
                                <a:cxn ang="T5">
                                  <a:pos x="T2" y="T3"/>
                                </a:cxn>
                              </a:cxnLst>
                              <a:rect l="0" t="0" r="r" b="b"/>
                              <a:pathLst>
                                <a:path w="2160" h="2">
                                  <a:moveTo>
                                    <a:pt x="0" y="0"/>
                                  </a:moveTo>
                                  <a:lnTo>
                                    <a:pt x="21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5D1610" id="Group 23"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">
                <v:group id="Group 24"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" path="m,l2160,e" filled="f" strokeweight=".58pt">
                    <v:path arrowok="t" o:connecttype="custom" o:connectlocs="0,0;2160,0" o:connectangles="0,0"/>
                  </v:shape>
                </v:group>
                <w10:anchorlock/>
              </v:group>
            </w:pict>
          </mc:Fallback>
        </mc:AlternateContent>
      </w:r>
    </w:p>
    <w:p w14:paraId="5BEA6A24"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42594308" wp14:editId="756D731A">
                <wp:extent cx="3079750" cy="5715"/>
                <wp:effectExtent l="6985" t="8255" r="8890" b="508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0" cy="5715"/>
                          <a:chOff x="0" y="0"/>
                          <a:chExt cx="4850" cy="9"/>
                        </a:xfrm>
                      </wpg:grpSpPr>
                      <wpg:grpSp>
                        <wpg:cNvPr id="20" name="Group 21"/>
                        <wpg:cNvGrpSpPr>
                          <a:grpSpLocks/>
                        </wpg:cNvGrpSpPr>
                        <wpg:grpSpPr bwMode="auto">
                          <a:xfrm>
                            <a:off x="4" y="4"/>
                            <a:ext cx="4841" cy="2"/>
                            <a:chOff x="4" y="4"/>
                            <a:chExt cx="4841" cy="2"/>
                          </a:xfrm>
                        </wpg:grpSpPr>
                        <wps:wsp>
                          <wps:cNvPr id="21" name="Freeform 22"/>
                          <wps:cNvSpPr>
                            <a:spLocks/>
                          </wps:cNvSpPr>
                          <wps:spPr bwMode="auto">
                            <a:xfrm>
                              <a:off x="4" y="4"/>
                              <a:ext cx="4841" cy="2"/>
                            </a:xfrm>
                            <a:custGeom>
                              <a:avLst/>
                              <a:gdLst>
                                <a:gd name="T0" fmla="*/ 0 w 4841"/>
                                <a:gd name="T1" fmla="*/ 0 h 2"/>
                                <a:gd name="T2" fmla="*/ 4841 w 4841"/>
                                <a:gd name="T3" fmla="*/ 0 h 2"/>
                                <a:gd name="T4" fmla="*/ 0 60000 65536"/>
                                <a:gd name="T5" fmla="*/ 0 60000 65536"/>
                              </a:gdLst>
                              <a:ahLst/>
                              <a:cxnLst>
                                <a:cxn ang="T4">
                                  <a:pos x="T0" y="T1"/>
                                </a:cxn>
                                <a:cxn ang="T5">
                                  <a:pos x="T2" y="T3"/>
                                </a:cxn>
                              </a:cxnLst>
                              <a:rect l="0" t="0" r="r" b="b"/>
                              <a:pathLst>
                                <a:path w="4841" h="2">
                                  <a:moveTo>
                                    <a:pt x="0" y="0"/>
                                  </a:moveTo>
                                  <a:lnTo>
                                    <a:pt x="48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B74FEC" id="Group 20" o:spid="_x0000_s1026" style="width:242.5pt;height:.45pt;mso-position-horizontal-relative:char;mso-position-vertical-relative:line" coordsize="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">
                <v:group id="Group 21" o:spid="_x0000_s1027" style="position:absolute;left:4;top:4;width:4841;height:2" coordorigin="4,4"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4;top:4;width:4841;height:2;visibility:visible;mso-wrap-style:square;v-text-anchor:top"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" path="m,l4841,e" filled="f" strokeweight=".15578mm">
                    <v:path arrowok="t" o:connecttype="custom" o:connectlocs="0,0;4841,0" o:connectangles="0,0"/>
                  </v:shape>
                </v:group>
                <w10:anchorlock/>
              </v:group>
            </w:pict>
          </mc:Fallback>
        </mc:AlternateContent>
      </w:r>
    </w:p>
    <w:p w14:paraId="4AF6C962" w14:textId="77777777" w:rsidR="001E0C95" w:rsidRDefault="00972CCB" w:rsidP="00DE12DF">
      <w:pPr>
        <w:pStyle w:val="BodyText"/>
        <w:tabs>
          <w:tab w:val="left" w:pos="6601"/>
        </w:tabs>
        <w:spacing w:line="234" w:lineRule="exact"/>
        <w:ind w:left="120"/>
      </w:pPr>
      <w:r>
        <w:rPr>
          <w:spacing w:val="-1"/>
        </w:rPr>
        <w:t>Signature</w:t>
      </w:r>
      <w:r>
        <w:rPr>
          <w:spacing w:val="-1"/>
        </w:rPr>
        <w:tab/>
        <w:t>Date</w:t>
      </w:r>
    </w:p>
    <w:p w14:paraId="78989A6D" w14:textId="77777777" w:rsidR="001E0C95" w:rsidRPr="003C2F93" w:rsidRDefault="001E0C95" w:rsidP="00DE12DF">
      <w:pPr>
        <w:spacing w:before="2"/>
        <w:rPr>
          <w:sz w:val="21"/>
        </w:rPr>
      </w:pPr>
    </w:p>
    <w:p w14:paraId="11694209"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02E5AD8D" wp14:editId="403FAC80">
                <wp:extent cx="3079750" cy="5715"/>
                <wp:effectExtent l="6985" t="6985" r="8890" b="635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0" cy="5715"/>
                          <a:chOff x="0" y="0"/>
                          <a:chExt cx="4850" cy="9"/>
                        </a:xfrm>
                      </wpg:grpSpPr>
                      <wpg:grpSp>
                        <wpg:cNvPr id="17" name="Group 18"/>
                        <wpg:cNvGrpSpPr>
                          <a:grpSpLocks/>
                        </wpg:cNvGrpSpPr>
                        <wpg:grpSpPr bwMode="auto">
                          <a:xfrm>
                            <a:off x="4" y="4"/>
                            <a:ext cx="4841" cy="2"/>
                            <a:chOff x="4" y="4"/>
                            <a:chExt cx="4841" cy="2"/>
                          </a:xfrm>
                        </wpg:grpSpPr>
                        <wps:wsp>
                          <wps:cNvPr id="18" name="Freeform 19"/>
                          <wps:cNvSpPr>
                            <a:spLocks/>
                          </wps:cNvSpPr>
                          <wps:spPr bwMode="auto">
                            <a:xfrm>
                              <a:off x="4" y="4"/>
                              <a:ext cx="4841" cy="2"/>
                            </a:xfrm>
                            <a:custGeom>
                              <a:avLst/>
                              <a:gdLst>
                                <a:gd name="T0" fmla="*/ 0 w 4841"/>
                                <a:gd name="T1" fmla="*/ 0 h 2"/>
                                <a:gd name="T2" fmla="*/ 4841 w 4841"/>
                                <a:gd name="T3" fmla="*/ 0 h 2"/>
                                <a:gd name="T4" fmla="*/ 0 60000 65536"/>
                                <a:gd name="T5" fmla="*/ 0 60000 65536"/>
                              </a:gdLst>
                              <a:ahLst/>
                              <a:cxnLst>
                                <a:cxn ang="T4">
                                  <a:pos x="T0" y="T1"/>
                                </a:cxn>
                                <a:cxn ang="T5">
                                  <a:pos x="T2" y="T3"/>
                                </a:cxn>
                              </a:cxnLst>
                              <a:rect l="0" t="0" r="r" b="b"/>
                              <a:pathLst>
                                <a:path w="4841" h="2">
                                  <a:moveTo>
                                    <a:pt x="0" y="0"/>
                                  </a:moveTo>
                                  <a:lnTo>
                                    <a:pt x="48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21383A" id="Group 17" o:spid="_x0000_s1026" style="width:242.5pt;height:.45pt;mso-position-horizontal-relative:char;mso-position-vertical-relative:line" coordsize="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">
                <v:group id="Group 18" o:spid="_x0000_s1027" style="position:absolute;left:4;top:4;width:4841;height:2" coordorigin="4,4"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4;top:4;width:4841;height:2;visibility:visible;mso-wrap-style:square;v-text-anchor:top"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" path="m,l4841,e" filled="f" strokeweight=".15578mm">
                    <v:path arrowok="t" o:connecttype="custom" o:connectlocs="0,0;4841,0" o:connectangles="0,0"/>
                  </v:shape>
                </v:group>
                <w10:anchorlock/>
              </v:group>
            </w:pict>
          </mc:Fallback>
        </mc:AlternateContent>
      </w:r>
    </w:p>
    <w:p w14:paraId="0E16FF41" w14:textId="77777777" w:rsidR="001E0C95" w:rsidRDefault="00972CCB">
      <w:pPr>
        <w:pStyle w:val="BodyText"/>
        <w:spacing w:line="232" w:lineRule="exact"/>
        <w:ind w:left="120"/>
      </w:pPr>
      <w:r>
        <w:t>Place</w:t>
      </w:r>
      <w:r>
        <w:rPr>
          <w:spacing w:val="-2"/>
        </w:rPr>
        <w:t xml:space="preserve"> </w:t>
      </w:r>
      <w:r>
        <w:t xml:space="preserve">of </w:t>
      </w:r>
      <w:r>
        <w:rPr>
          <w:spacing w:val="-1"/>
        </w:rPr>
        <w:t>Execution</w:t>
      </w:r>
    </w:p>
    <w:p w14:paraId="234B2BFE" w14:textId="77777777" w:rsidR="001E0C95" w:rsidRPr="003C2F93" w:rsidRDefault="001E0C95">
      <w:pPr>
        <w:spacing w:before="5"/>
      </w:pPr>
    </w:p>
    <w:p w14:paraId="15E37EC6" w14:textId="77777777" w:rsidR="001E0C95" w:rsidRDefault="00972CCB">
      <w:pPr>
        <w:pStyle w:val="Heading2"/>
        <w:ind w:left="120"/>
        <w:rPr>
          <w:b w:val="0"/>
          <w:bCs w:val="0"/>
        </w:rPr>
      </w:pPr>
      <w:r>
        <w:rPr>
          <w:spacing w:val="-1"/>
          <w:u w:val="thick" w:color="000000"/>
        </w:rPr>
        <w:t>Additional</w:t>
      </w:r>
      <w:r>
        <w:rPr>
          <w:spacing w:val="-2"/>
          <w:u w:val="thick" w:color="000000"/>
        </w:rPr>
        <w:t xml:space="preserve"> </w:t>
      </w:r>
      <w:r>
        <w:rPr>
          <w:spacing w:val="-1"/>
          <w:u w:val="thick" w:color="000000"/>
        </w:rPr>
        <w:t>statement</w:t>
      </w:r>
      <w:r>
        <w:rPr>
          <w:spacing w:val="-2"/>
          <w:u w:val="thick" w:color="000000"/>
        </w:rPr>
        <w:t xml:space="preserve"> </w:t>
      </w:r>
      <w:r>
        <w:rPr>
          <w:spacing w:val="-1"/>
          <w:u w:val="thick" w:color="000000"/>
        </w:rPr>
        <w:t>required</w:t>
      </w:r>
      <w:r>
        <w:rPr>
          <w:u w:val="thick" w:color="000000"/>
        </w:rPr>
        <w:t xml:space="preserve"> </w:t>
      </w:r>
      <w:r>
        <w:rPr>
          <w:spacing w:val="-2"/>
          <w:u w:val="thick" w:color="000000"/>
        </w:rPr>
        <w:t>of</w:t>
      </w:r>
      <w:r>
        <w:rPr>
          <w:u w:val="thick" w:color="000000"/>
        </w:rPr>
        <w:t xml:space="preserve"> </w:t>
      </w:r>
      <w:r>
        <w:rPr>
          <w:spacing w:val="-1"/>
          <w:u w:val="thick" w:color="000000"/>
        </w:rPr>
        <w:t>provider</w:t>
      </w:r>
      <w:r>
        <w:rPr>
          <w:u w:val="thick" w:color="000000"/>
        </w:rPr>
        <w:t xml:space="preserve"> </w:t>
      </w:r>
      <w:r>
        <w:rPr>
          <w:spacing w:val="-1"/>
          <w:u w:val="thick" w:color="000000"/>
        </w:rPr>
        <w:t>selling</w:t>
      </w:r>
      <w:r>
        <w:rPr>
          <w:spacing w:val="-3"/>
          <w:u w:val="thick" w:color="000000"/>
        </w:rPr>
        <w:t xml:space="preserve"> </w:t>
      </w:r>
      <w:r>
        <w:rPr>
          <w:spacing w:val="-1"/>
          <w:u w:val="thick" w:color="000000"/>
        </w:rPr>
        <w:t>electricity.</w:t>
      </w:r>
    </w:p>
    <w:p w14:paraId="5383410E" w14:textId="77777777" w:rsidR="001E0C95" w:rsidRPr="003C2F93" w:rsidRDefault="001E0C95">
      <w:pPr>
        <w:spacing w:before="9"/>
        <w:rPr>
          <w:b/>
          <w:sz w:val="15"/>
        </w:rPr>
      </w:pPr>
    </w:p>
    <w:p w14:paraId="6D6388BB" w14:textId="77777777" w:rsidR="001E0C95" w:rsidRPr="003C2F93" w:rsidRDefault="00972CCB">
      <w:pPr>
        <w:spacing w:before="72" w:line="252" w:lineRule="exact"/>
        <w:ind w:left="120"/>
      </w:pPr>
      <w:r w:rsidRPr="003C2F93">
        <w:rPr>
          <w:b/>
        </w:rPr>
        <w:t xml:space="preserve">I </w:t>
      </w:r>
      <w:r w:rsidRPr="003C2F93">
        <w:rPr>
          <w:b/>
          <w:spacing w:val="-1"/>
        </w:rPr>
        <w:t>declare</w:t>
      </w:r>
      <w:r w:rsidRPr="003C2F93">
        <w:rPr>
          <w:b/>
          <w:spacing w:val="-2"/>
        </w:rPr>
        <w:t xml:space="preserve"> </w:t>
      </w:r>
      <w:r w:rsidRPr="003C2F93">
        <w:rPr>
          <w:b/>
          <w:spacing w:val="-1"/>
        </w:rPr>
        <w:t>that</w:t>
      </w:r>
      <w:r w:rsidRPr="003C2F93">
        <w:rPr>
          <w:b/>
        </w:rPr>
        <w:t xml:space="preserve"> the</w:t>
      </w:r>
      <w:r w:rsidRPr="003C2F93">
        <w:rPr>
          <w:b/>
          <w:spacing w:val="-3"/>
        </w:rPr>
        <w:t xml:space="preserve"> </w:t>
      </w:r>
      <w:r w:rsidRPr="003C2F93">
        <w:rPr>
          <w:b/>
          <w:spacing w:val="-1"/>
        </w:rPr>
        <w:t>electricity</w:t>
      </w:r>
      <w:r w:rsidRPr="003C2F93">
        <w:rPr>
          <w:b/>
        </w:rPr>
        <w:t xml:space="preserve"> </w:t>
      </w:r>
      <w:r w:rsidRPr="003C2F93">
        <w:rPr>
          <w:b/>
          <w:spacing w:val="-1"/>
        </w:rPr>
        <w:t>listed</w:t>
      </w:r>
      <w:r w:rsidRPr="003C2F93">
        <w:rPr>
          <w:b/>
        </w:rPr>
        <w:t xml:space="preserve"> </w:t>
      </w:r>
      <w:r w:rsidRPr="003C2F93">
        <w:rPr>
          <w:b/>
          <w:spacing w:val="-1"/>
        </w:rPr>
        <w:t>above</w:t>
      </w:r>
      <w:r w:rsidRPr="003C2F93">
        <w:rPr>
          <w:b/>
          <w:spacing w:val="-2"/>
        </w:rPr>
        <w:t xml:space="preserve"> </w:t>
      </w:r>
      <w:r w:rsidRPr="003C2F93">
        <w:rPr>
          <w:b/>
        </w:rPr>
        <w:t xml:space="preserve">was </w:t>
      </w:r>
      <w:r w:rsidRPr="003C2F93">
        <w:rPr>
          <w:b/>
          <w:spacing w:val="-1"/>
        </w:rPr>
        <w:t>delivered</w:t>
      </w:r>
      <w:r w:rsidRPr="003C2F93">
        <w:rPr>
          <w:b/>
        </w:rPr>
        <w:t xml:space="preserve"> </w:t>
      </w:r>
      <w:r w:rsidRPr="003C2F93">
        <w:rPr>
          <w:b/>
          <w:spacing w:val="-1"/>
        </w:rPr>
        <w:t>into</w:t>
      </w:r>
      <w:r w:rsidRPr="003C2F93">
        <w:rPr>
          <w:b/>
        </w:rPr>
        <w:t xml:space="preserve"> </w:t>
      </w:r>
      <w:r w:rsidRPr="003C2F93">
        <w:rPr>
          <w:b/>
          <w:spacing w:val="-1"/>
        </w:rPr>
        <w:t>the</w:t>
      </w:r>
      <w:r w:rsidRPr="003C2F93">
        <w:rPr>
          <w:b/>
        </w:rPr>
        <w:t xml:space="preserve"> </w:t>
      </w:r>
      <w:r w:rsidRPr="003C2F93">
        <w:rPr>
          <w:b/>
          <w:spacing w:val="-1"/>
        </w:rPr>
        <w:t>regional</w:t>
      </w:r>
      <w:r w:rsidRPr="003C2F93">
        <w:rPr>
          <w:b/>
          <w:spacing w:val="1"/>
        </w:rPr>
        <w:t xml:space="preserve"> </w:t>
      </w:r>
      <w:r w:rsidRPr="003C2F93">
        <w:rPr>
          <w:b/>
          <w:spacing w:val="-1"/>
        </w:rPr>
        <w:t>grid</w:t>
      </w:r>
      <w:r w:rsidRPr="003C2F93">
        <w:rPr>
          <w:b/>
          <w:spacing w:val="-3"/>
        </w:rPr>
        <w:t xml:space="preserve"> </w:t>
      </w:r>
      <w:r w:rsidRPr="003C2F93">
        <w:rPr>
          <w:b/>
        </w:rPr>
        <w:t>as</w:t>
      </w:r>
      <w:r w:rsidRPr="003C2F93">
        <w:rPr>
          <w:b/>
          <w:spacing w:val="-2"/>
        </w:rPr>
        <w:t xml:space="preserve"> </w:t>
      </w:r>
      <w:r w:rsidRPr="003C2F93">
        <w:rPr>
          <w:b/>
          <w:spacing w:val="-1"/>
        </w:rPr>
        <w:t>follows:</w:t>
      </w:r>
    </w:p>
    <w:p w14:paraId="1E815530" w14:textId="77777777" w:rsidR="001E0C95" w:rsidRPr="003C2F93" w:rsidRDefault="00972CCB" w:rsidP="008E45C7">
      <w:pPr>
        <w:numPr>
          <w:ilvl w:val="0"/>
          <w:numId w:val="1"/>
        </w:numPr>
        <w:tabs>
          <w:tab w:val="left" w:pos="841"/>
        </w:tabs>
        <w:spacing w:line="268" w:lineRule="exact"/>
      </w:pPr>
      <w:r w:rsidRPr="003C2F93">
        <w:rPr>
          <w:b/>
          <w:spacing w:val="-1"/>
        </w:rPr>
        <w:t>PJM,</w:t>
      </w:r>
      <w:r w:rsidRPr="003C2F93">
        <w:rPr>
          <w:b/>
          <w:spacing w:val="-2"/>
        </w:rPr>
        <w:t xml:space="preserve"> </w:t>
      </w:r>
      <w:r w:rsidRPr="003C2F93">
        <w:rPr>
          <w:b/>
          <w:spacing w:val="-1"/>
        </w:rPr>
        <w:t>PA,</w:t>
      </w:r>
      <w:r w:rsidRPr="003C2F93">
        <w:rPr>
          <w:b/>
        </w:rPr>
        <w:t xml:space="preserve"> </w:t>
      </w:r>
      <w:r w:rsidRPr="003C2F93">
        <w:rPr>
          <w:b/>
          <w:spacing w:val="-1"/>
        </w:rPr>
        <w:t>OH,</w:t>
      </w:r>
      <w:r w:rsidRPr="003C2F93">
        <w:rPr>
          <w:b/>
          <w:spacing w:val="-3"/>
        </w:rPr>
        <w:t xml:space="preserve"> </w:t>
      </w:r>
      <w:r w:rsidRPr="003C2F93">
        <w:rPr>
          <w:b/>
        </w:rPr>
        <w:t xml:space="preserve">IL, </w:t>
      </w:r>
      <w:r w:rsidRPr="003C2F93">
        <w:rPr>
          <w:b/>
          <w:spacing w:val="-1"/>
        </w:rPr>
        <w:t>MI,</w:t>
      </w:r>
      <w:r w:rsidRPr="003C2F93">
        <w:rPr>
          <w:b/>
        </w:rPr>
        <w:t xml:space="preserve"> or</w:t>
      </w:r>
      <w:r w:rsidRPr="003C2F93">
        <w:rPr>
          <w:b/>
          <w:spacing w:val="-2"/>
        </w:rPr>
        <w:t xml:space="preserve"> </w:t>
      </w:r>
      <w:r w:rsidRPr="003C2F93">
        <w:rPr>
          <w:b/>
          <w:spacing w:val="-1"/>
        </w:rPr>
        <w:t xml:space="preserve">VA </w:t>
      </w:r>
      <w:r w:rsidRPr="003C2F93">
        <w:rPr>
          <w:b/>
        </w:rPr>
        <w:t xml:space="preserve">for </w:t>
      </w:r>
      <w:r w:rsidRPr="003C2F93">
        <w:rPr>
          <w:b/>
          <w:spacing w:val="-1"/>
        </w:rPr>
        <w:t>sales</w:t>
      </w:r>
      <w:r w:rsidRPr="003C2F93">
        <w:rPr>
          <w:b/>
          <w:spacing w:val="-2"/>
        </w:rPr>
        <w:t xml:space="preserve"> </w:t>
      </w:r>
      <w:r w:rsidRPr="003C2F93">
        <w:rPr>
          <w:b/>
        </w:rPr>
        <w:t>in</w:t>
      </w:r>
      <w:r w:rsidRPr="003C2F93">
        <w:rPr>
          <w:b/>
          <w:spacing w:val="-3"/>
        </w:rPr>
        <w:t xml:space="preserve"> </w:t>
      </w:r>
      <w:r w:rsidRPr="003C2F93">
        <w:rPr>
          <w:b/>
        </w:rPr>
        <w:t xml:space="preserve">PA, </w:t>
      </w:r>
      <w:r w:rsidRPr="003C2F93">
        <w:rPr>
          <w:b/>
          <w:spacing w:val="-1"/>
        </w:rPr>
        <w:t>NJ,</w:t>
      </w:r>
      <w:r w:rsidRPr="003C2F93">
        <w:rPr>
          <w:b/>
          <w:spacing w:val="-3"/>
        </w:rPr>
        <w:t xml:space="preserve"> </w:t>
      </w:r>
      <w:r w:rsidRPr="003C2F93">
        <w:rPr>
          <w:b/>
          <w:spacing w:val="-2"/>
        </w:rPr>
        <w:t>MD,</w:t>
      </w:r>
      <w:r w:rsidRPr="003C2F93">
        <w:rPr>
          <w:b/>
        </w:rPr>
        <w:t xml:space="preserve"> </w:t>
      </w:r>
      <w:r w:rsidRPr="003C2F93">
        <w:rPr>
          <w:b/>
          <w:spacing w:val="-2"/>
        </w:rPr>
        <w:t>DC,</w:t>
      </w:r>
      <w:r w:rsidRPr="003C2F93">
        <w:rPr>
          <w:b/>
        </w:rPr>
        <w:t xml:space="preserve"> </w:t>
      </w:r>
      <w:r w:rsidRPr="003C2F93">
        <w:rPr>
          <w:b/>
          <w:spacing w:val="-1"/>
        </w:rPr>
        <w:t>DE,</w:t>
      </w:r>
      <w:r w:rsidRPr="003C2F93">
        <w:rPr>
          <w:b/>
        </w:rPr>
        <w:t xml:space="preserve"> and</w:t>
      </w:r>
      <w:r w:rsidRPr="003C2F93">
        <w:rPr>
          <w:b/>
          <w:spacing w:val="-1"/>
        </w:rPr>
        <w:t xml:space="preserve"> </w:t>
      </w:r>
      <w:r w:rsidRPr="003C2F93">
        <w:rPr>
          <w:b/>
          <w:spacing w:val="-2"/>
        </w:rPr>
        <w:t>VA;</w:t>
      </w:r>
    </w:p>
    <w:p w14:paraId="62ADD19A" w14:textId="77777777" w:rsidR="001E0C95" w:rsidRPr="003C2F93" w:rsidRDefault="00972CCB" w:rsidP="008E45C7">
      <w:pPr>
        <w:numPr>
          <w:ilvl w:val="0"/>
          <w:numId w:val="1"/>
        </w:numPr>
        <w:tabs>
          <w:tab w:val="left" w:pos="841"/>
        </w:tabs>
        <w:spacing w:line="269" w:lineRule="exact"/>
      </w:pPr>
      <w:r w:rsidRPr="003C2F93">
        <w:rPr>
          <w:b/>
          <w:spacing w:val="-2"/>
        </w:rPr>
        <w:t>ECAR</w:t>
      </w:r>
      <w:r w:rsidRPr="003C2F93">
        <w:rPr>
          <w:b/>
          <w:spacing w:val="-1"/>
        </w:rPr>
        <w:t xml:space="preserve"> </w:t>
      </w:r>
      <w:r w:rsidRPr="003C2F93">
        <w:rPr>
          <w:b/>
          <w:spacing w:val="1"/>
        </w:rPr>
        <w:t>for</w:t>
      </w:r>
      <w:r w:rsidRPr="003C2F93">
        <w:rPr>
          <w:b/>
          <w:spacing w:val="-2"/>
        </w:rPr>
        <w:t xml:space="preserve"> </w:t>
      </w:r>
      <w:r w:rsidRPr="003C2F93">
        <w:rPr>
          <w:b/>
          <w:spacing w:val="-1"/>
        </w:rPr>
        <w:t>sales</w:t>
      </w:r>
      <w:r w:rsidRPr="003C2F93">
        <w:rPr>
          <w:b/>
          <w:spacing w:val="-2"/>
        </w:rPr>
        <w:t xml:space="preserve"> </w:t>
      </w:r>
      <w:r w:rsidRPr="003C2F93">
        <w:rPr>
          <w:b/>
        </w:rPr>
        <w:t xml:space="preserve">in </w:t>
      </w:r>
      <w:r w:rsidRPr="003C2F93">
        <w:rPr>
          <w:b/>
          <w:spacing w:val="-2"/>
        </w:rPr>
        <w:t>OH;</w:t>
      </w:r>
    </w:p>
    <w:p w14:paraId="414EDF81" w14:textId="77777777" w:rsidR="001E0C95" w:rsidRPr="003C2F93" w:rsidRDefault="00972CCB" w:rsidP="008E45C7">
      <w:pPr>
        <w:numPr>
          <w:ilvl w:val="0"/>
          <w:numId w:val="1"/>
        </w:numPr>
        <w:tabs>
          <w:tab w:val="left" w:pos="841"/>
        </w:tabs>
        <w:spacing w:line="269" w:lineRule="exact"/>
      </w:pPr>
      <w:r w:rsidRPr="003C2F93">
        <w:rPr>
          <w:b/>
        </w:rPr>
        <w:t>ISO</w:t>
      </w:r>
      <w:r w:rsidRPr="003C2F93">
        <w:rPr>
          <w:b/>
          <w:spacing w:val="1"/>
        </w:rPr>
        <w:t xml:space="preserve"> </w:t>
      </w:r>
      <w:r w:rsidRPr="003C2F93">
        <w:rPr>
          <w:b/>
          <w:spacing w:val="-2"/>
        </w:rPr>
        <w:t>New</w:t>
      </w:r>
      <w:r w:rsidRPr="003C2F93">
        <w:rPr>
          <w:b/>
          <w:spacing w:val="1"/>
        </w:rPr>
        <w:t xml:space="preserve"> </w:t>
      </w:r>
      <w:r w:rsidRPr="003C2F93">
        <w:rPr>
          <w:b/>
          <w:spacing w:val="-1"/>
        </w:rPr>
        <w:t>England</w:t>
      </w:r>
      <w:r w:rsidRPr="003C2F93">
        <w:rPr>
          <w:b/>
          <w:spacing w:val="-3"/>
        </w:rPr>
        <w:t xml:space="preserve"> </w:t>
      </w:r>
      <w:r w:rsidRPr="003C2F93">
        <w:rPr>
          <w:b/>
        </w:rPr>
        <w:t xml:space="preserve">for </w:t>
      </w:r>
      <w:r w:rsidRPr="003C2F93">
        <w:rPr>
          <w:b/>
          <w:spacing w:val="-1"/>
        </w:rPr>
        <w:t>sales</w:t>
      </w:r>
      <w:r w:rsidRPr="003C2F93">
        <w:rPr>
          <w:b/>
        </w:rPr>
        <w:t xml:space="preserve"> in </w:t>
      </w:r>
      <w:r w:rsidRPr="003C2F93">
        <w:rPr>
          <w:b/>
          <w:spacing w:val="-1"/>
        </w:rPr>
        <w:t>CT,</w:t>
      </w:r>
      <w:r w:rsidRPr="003C2F93">
        <w:rPr>
          <w:b/>
        </w:rPr>
        <w:t xml:space="preserve"> </w:t>
      </w:r>
      <w:r w:rsidRPr="003C2F93">
        <w:rPr>
          <w:b/>
          <w:spacing w:val="-1"/>
        </w:rPr>
        <w:t>VT,</w:t>
      </w:r>
      <w:r w:rsidRPr="003C2F93">
        <w:rPr>
          <w:b/>
        </w:rPr>
        <w:t xml:space="preserve"> </w:t>
      </w:r>
      <w:r w:rsidRPr="003C2F93">
        <w:rPr>
          <w:b/>
          <w:spacing w:val="-1"/>
        </w:rPr>
        <w:t>NH,</w:t>
      </w:r>
      <w:r w:rsidRPr="003C2F93">
        <w:rPr>
          <w:b/>
          <w:spacing w:val="-3"/>
        </w:rPr>
        <w:t xml:space="preserve"> </w:t>
      </w:r>
      <w:r w:rsidRPr="003C2F93">
        <w:rPr>
          <w:b/>
        </w:rPr>
        <w:t xml:space="preserve">ME, </w:t>
      </w:r>
      <w:r w:rsidRPr="003C2F93">
        <w:rPr>
          <w:b/>
          <w:spacing w:val="-1"/>
        </w:rPr>
        <w:t>RI,</w:t>
      </w:r>
      <w:r w:rsidRPr="003C2F93">
        <w:rPr>
          <w:b/>
          <w:spacing w:val="-2"/>
        </w:rPr>
        <w:t xml:space="preserve"> </w:t>
      </w:r>
      <w:r w:rsidRPr="003C2F93">
        <w:rPr>
          <w:b/>
        </w:rPr>
        <w:t>and</w:t>
      </w:r>
      <w:r w:rsidRPr="003C2F93">
        <w:rPr>
          <w:b/>
          <w:spacing w:val="-1"/>
        </w:rPr>
        <w:t xml:space="preserve"> </w:t>
      </w:r>
      <w:r w:rsidRPr="003C2F93">
        <w:rPr>
          <w:b/>
        </w:rPr>
        <w:t>MA;</w:t>
      </w:r>
    </w:p>
    <w:p w14:paraId="09E13A8C" w14:textId="77777777" w:rsidR="001E0C95" w:rsidRPr="003C2F93" w:rsidRDefault="00972CCB" w:rsidP="008E45C7">
      <w:pPr>
        <w:numPr>
          <w:ilvl w:val="0"/>
          <w:numId w:val="1"/>
        </w:numPr>
        <w:tabs>
          <w:tab w:val="left" w:pos="841"/>
        </w:tabs>
        <w:spacing w:line="269" w:lineRule="exact"/>
      </w:pPr>
      <w:r w:rsidRPr="003C2F93">
        <w:rPr>
          <w:b/>
          <w:spacing w:val="-1"/>
        </w:rPr>
        <w:t xml:space="preserve">WECC </w:t>
      </w:r>
      <w:r w:rsidRPr="003C2F93">
        <w:rPr>
          <w:b/>
        </w:rPr>
        <w:t xml:space="preserve">for </w:t>
      </w:r>
      <w:r w:rsidRPr="003C2F93">
        <w:rPr>
          <w:b/>
          <w:spacing w:val="-1"/>
        </w:rPr>
        <w:t>sales</w:t>
      </w:r>
      <w:r w:rsidRPr="003C2F93">
        <w:rPr>
          <w:b/>
        </w:rPr>
        <w:t xml:space="preserve"> in </w:t>
      </w:r>
      <w:r w:rsidRPr="003C2F93">
        <w:rPr>
          <w:b/>
          <w:spacing w:val="-2"/>
        </w:rPr>
        <w:t>CA,</w:t>
      </w:r>
      <w:r w:rsidRPr="003C2F93">
        <w:rPr>
          <w:b/>
          <w:spacing w:val="-3"/>
        </w:rPr>
        <w:t xml:space="preserve"> </w:t>
      </w:r>
      <w:r w:rsidRPr="003C2F93">
        <w:rPr>
          <w:b/>
          <w:spacing w:val="-2"/>
        </w:rPr>
        <w:t>OR,</w:t>
      </w:r>
      <w:r w:rsidRPr="003C2F93">
        <w:rPr>
          <w:b/>
        </w:rPr>
        <w:t xml:space="preserve"> WA</w:t>
      </w:r>
      <w:r w:rsidRPr="003C2F93">
        <w:rPr>
          <w:b/>
          <w:spacing w:val="-1"/>
        </w:rPr>
        <w:t xml:space="preserve"> </w:t>
      </w:r>
      <w:r w:rsidRPr="003C2F93">
        <w:rPr>
          <w:b/>
        </w:rPr>
        <w:t>and</w:t>
      </w:r>
      <w:r w:rsidRPr="003C2F93">
        <w:rPr>
          <w:b/>
          <w:spacing w:val="-1"/>
        </w:rPr>
        <w:t xml:space="preserve"> </w:t>
      </w:r>
      <w:r w:rsidRPr="003C2F93">
        <w:rPr>
          <w:b/>
        </w:rPr>
        <w:t>ID; and</w:t>
      </w:r>
    </w:p>
    <w:p w14:paraId="208FC8CE" w14:textId="77777777" w:rsidR="001E0C95" w:rsidRPr="003C2F93" w:rsidRDefault="00972CCB" w:rsidP="008E45C7">
      <w:pPr>
        <w:numPr>
          <w:ilvl w:val="0"/>
          <w:numId w:val="1"/>
        </w:numPr>
        <w:tabs>
          <w:tab w:val="left" w:pos="841"/>
        </w:tabs>
      </w:pPr>
      <w:r w:rsidRPr="003C2F93">
        <w:rPr>
          <w:b/>
          <w:spacing w:val="-1"/>
        </w:rPr>
        <w:t>NY</w:t>
      </w:r>
      <w:r w:rsidRPr="003C2F93">
        <w:rPr>
          <w:b/>
          <w:spacing w:val="1"/>
        </w:rPr>
        <w:t xml:space="preserve"> </w:t>
      </w:r>
      <w:r w:rsidRPr="003C2F93">
        <w:rPr>
          <w:b/>
          <w:spacing w:val="-1"/>
        </w:rPr>
        <w:t>ISO</w:t>
      </w:r>
      <w:r w:rsidRPr="003C2F93">
        <w:rPr>
          <w:b/>
          <w:spacing w:val="-2"/>
        </w:rPr>
        <w:t xml:space="preserve"> </w:t>
      </w:r>
      <w:r w:rsidRPr="003C2F93">
        <w:rPr>
          <w:b/>
        </w:rPr>
        <w:t xml:space="preserve">for </w:t>
      </w:r>
      <w:r w:rsidRPr="003C2F93">
        <w:rPr>
          <w:b/>
          <w:spacing w:val="-1"/>
        </w:rPr>
        <w:t>sales</w:t>
      </w:r>
      <w:r w:rsidRPr="003C2F93">
        <w:rPr>
          <w:b/>
          <w:spacing w:val="-2"/>
        </w:rPr>
        <w:t xml:space="preserve"> </w:t>
      </w:r>
      <w:r w:rsidRPr="003C2F93">
        <w:rPr>
          <w:b/>
        </w:rPr>
        <w:t xml:space="preserve">in </w:t>
      </w:r>
      <w:r w:rsidRPr="003C2F93">
        <w:rPr>
          <w:b/>
          <w:spacing w:val="-1"/>
        </w:rPr>
        <w:t>NY.</w:t>
      </w:r>
    </w:p>
    <w:p w14:paraId="4717464D" w14:textId="77777777" w:rsidR="001E0C95" w:rsidRPr="003C2F93" w:rsidRDefault="001E0C95">
      <w:pPr>
        <w:rPr>
          <w:b/>
          <w:sz w:val="20"/>
        </w:rPr>
      </w:pPr>
    </w:p>
    <w:p w14:paraId="62F0CC0A" w14:textId="77777777" w:rsidR="001E0C95" w:rsidRPr="003C2F93" w:rsidRDefault="001E0C95">
      <w:pPr>
        <w:spacing w:before="7"/>
        <w:rPr>
          <w:b/>
          <w:sz w:val="21"/>
        </w:rPr>
      </w:pPr>
    </w:p>
    <w:p w14:paraId="4AD09431" w14:textId="77777777" w:rsidR="001E0C95" w:rsidRDefault="00714228">
      <w:pPr>
        <w:spacing w:line="20" w:lineRule="atLeast"/>
        <w:ind w:left="5875"/>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65C97FC5" wp14:editId="7E378E2A">
                <wp:extent cx="1379220" cy="7620"/>
                <wp:effectExtent l="6350" t="3810" r="5080" b="762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15" name="Group 15"/>
                        <wpg:cNvGrpSpPr>
                          <a:grpSpLocks/>
                        </wpg:cNvGrpSpPr>
                        <wpg:grpSpPr bwMode="auto">
                          <a:xfrm>
                            <a:off x="6" y="6"/>
                            <a:ext cx="2160" cy="2"/>
                            <a:chOff x="6" y="6"/>
                            <a:chExt cx="2160" cy="2"/>
                          </a:xfrm>
                        </wpg:grpSpPr>
                        <wps:wsp>
                          <wps:cNvPr id="107" name="Freeform 16"/>
                          <wps:cNvSpPr>
                            <a:spLocks/>
                          </wps:cNvSpPr>
                          <wps:spPr bwMode="auto">
                            <a:xfrm>
                              <a:off x="6" y="6"/>
                              <a:ext cx="2160" cy="2"/>
                            </a:xfrm>
                            <a:custGeom>
                              <a:avLst/>
                              <a:gdLst>
                                <a:gd name="T0" fmla="*/ 0 w 2160"/>
                                <a:gd name="T1" fmla="*/ 0 h 2"/>
                                <a:gd name="T2" fmla="*/ 2160 w 2160"/>
                                <a:gd name="T3" fmla="*/ 0 h 2"/>
                                <a:gd name="T4" fmla="*/ 0 60000 65536"/>
                                <a:gd name="T5" fmla="*/ 0 60000 65536"/>
                              </a:gdLst>
                              <a:ahLst/>
                              <a:cxnLst>
                                <a:cxn ang="T4">
                                  <a:pos x="T0" y="T1"/>
                                </a:cxn>
                                <a:cxn ang="T5">
                                  <a:pos x="T2" y="T3"/>
                                </a:cxn>
                              </a:cxnLst>
                              <a:rect l="0" t="0" r="r" b="b"/>
                              <a:pathLst>
                                <a:path w="2160" h="2">
                                  <a:moveTo>
                                    <a:pt x="0" y="0"/>
                                  </a:moveTo>
                                  <a:lnTo>
                                    <a:pt x="21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E1C2ED" id="Group 14"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">
                <v:group id="Group 15"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" path="m,l2160,e" filled="f" strokeweight=".58pt">
                    <v:path arrowok="t" o:connecttype="custom" o:connectlocs="0,0;2160,0" o:connectangles="0,0"/>
                  </v:shape>
                </v:group>
                <w10:anchorlock/>
              </v:group>
            </w:pict>
          </mc:Fallback>
        </mc:AlternateContent>
      </w:r>
    </w:p>
    <w:p w14:paraId="3ED1FF9B"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3455ED26" wp14:editId="5F77A970">
                <wp:extent cx="3079750" cy="5715"/>
                <wp:effectExtent l="6985" t="3810" r="8890" b="952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0" cy="5715"/>
                          <a:chOff x="0" y="0"/>
                          <a:chExt cx="4850" cy="9"/>
                        </a:xfrm>
                      </wpg:grpSpPr>
                      <wpg:grpSp>
                        <wpg:cNvPr id="109" name="Group 12"/>
                        <wpg:cNvGrpSpPr>
                          <a:grpSpLocks/>
                        </wpg:cNvGrpSpPr>
                        <wpg:grpSpPr bwMode="auto">
                          <a:xfrm>
                            <a:off x="4" y="4"/>
                            <a:ext cx="4841" cy="2"/>
                            <a:chOff x="4" y="4"/>
                            <a:chExt cx="4841" cy="2"/>
                          </a:xfrm>
                        </wpg:grpSpPr>
                        <wps:wsp>
                          <wps:cNvPr id="110" name="Freeform 13"/>
                          <wps:cNvSpPr>
                            <a:spLocks/>
                          </wps:cNvSpPr>
                          <wps:spPr bwMode="auto">
                            <a:xfrm>
                              <a:off x="4" y="4"/>
                              <a:ext cx="4841" cy="2"/>
                            </a:xfrm>
                            <a:custGeom>
                              <a:avLst/>
                              <a:gdLst>
                                <a:gd name="T0" fmla="*/ 0 w 4841"/>
                                <a:gd name="T1" fmla="*/ 0 h 2"/>
                                <a:gd name="T2" fmla="*/ 4841 w 4841"/>
                                <a:gd name="T3" fmla="*/ 0 h 2"/>
                                <a:gd name="T4" fmla="*/ 0 60000 65536"/>
                                <a:gd name="T5" fmla="*/ 0 60000 65536"/>
                              </a:gdLst>
                              <a:ahLst/>
                              <a:cxnLst>
                                <a:cxn ang="T4">
                                  <a:pos x="T0" y="T1"/>
                                </a:cxn>
                                <a:cxn ang="T5">
                                  <a:pos x="T2" y="T3"/>
                                </a:cxn>
                              </a:cxnLst>
                              <a:rect l="0" t="0" r="r" b="b"/>
                              <a:pathLst>
                                <a:path w="4841" h="2">
                                  <a:moveTo>
                                    <a:pt x="0" y="0"/>
                                  </a:moveTo>
                                  <a:lnTo>
                                    <a:pt x="48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3DE56D" id="Group 11" o:spid="_x0000_s1026" style="width:242.5pt;height:.45pt;mso-position-horizontal-relative:char;mso-position-vertical-relative:line" coordsize="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">
                <v:group id="Group 12" o:spid="_x0000_s1027" style="position:absolute;left:4;top:4;width:4841;height:2" coordorigin="4,4"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3" o:spid="_x0000_s1028" style="position:absolute;left:4;top:4;width:4841;height:2;visibility:visible;mso-wrap-style:square;v-text-anchor:top"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" path="m,l4841,e" filled="f" strokeweight=".15578mm">
                    <v:path arrowok="t" o:connecttype="custom" o:connectlocs="0,0;4841,0" o:connectangles="0,0"/>
                  </v:shape>
                </v:group>
                <w10:anchorlock/>
              </v:group>
            </w:pict>
          </mc:Fallback>
        </mc:AlternateContent>
      </w:r>
    </w:p>
    <w:p w14:paraId="1947B50D" w14:textId="77777777" w:rsidR="001E0C95" w:rsidRDefault="00972CCB" w:rsidP="00DE12DF">
      <w:pPr>
        <w:pStyle w:val="BodyText"/>
        <w:tabs>
          <w:tab w:val="left" w:pos="6601"/>
        </w:tabs>
        <w:spacing w:line="232" w:lineRule="exact"/>
        <w:ind w:left="120"/>
      </w:pPr>
      <w:r>
        <w:rPr>
          <w:spacing w:val="-1"/>
        </w:rPr>
        <w:t>Signature</w:t>
      </w:r>
      <w:r>
        <w:rPr>
          <w:spacing w:val="-1"/>
        </w:rPr>
        <w:tab/>
        <w:t>Date</w:t>
      </w:r>
    </w:p>
    <w:p w14:paraId="6EF98218" w14:textId="77777777" w:rsidR="001E0C95" w:rsidRPr="003C2F93" w:rsidRDefault="001E0C95" w:rsidP="00DE12DF">
      <w:pPr>
        <w:spacing w:before="4"/>
        <w:rPr>
          <w:sz w:val="21"/>
        </w:rPr>
      </w:pPr>
    </w:p>
    <w:p w14:paraId="7500D2C5"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0CAC1757" wp14:editId="41081C6D">
                <wp:extent cx="3079750" cy="5715"/>
                <wp:effectExtent l="6985" t="2540" r="8890" b="1079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0" cy="5715"/>
                          <a:chOff x="0" y="0"/>
                          <a:chExt cx="4850" cy="9"/>
                        </a:xfrm>
                      </wpg:grpSpPr>
                      <wpg:grpSp>
                        <wpg:cNvPr id="112" name="Group 9"/>
                        <wpg:cNvGrpSpPr>
                          <a:grpSpLocks/>
                        </wpg:cNvGrpSpPr>
                        <wpg:grpSpPr bwMode="auto">
                          <a:xfrm>
                            <a:off x="4" y="4"/>
                            <a:ext cx="4841" cy="2"/>
                            <a:chOff x="4" y="4"/>
                            <a:chExt cx="4841" cy="2"/>
                          </a:xfrm>
                        </wpg:grpSpPr>
                        <wps:wsp>
                          <wps:cNvPr id="113" name="Freeform 10"/>
                          <wps:cNvSpPr>
                            <a:spLocks/>
                          </wps:cNvSpPr>
                          <wps:spPr bwMode="auto">
                            <a:xfrm>
                              <a:off x="4" y="4"/>
                              <a:ext cx="4841" cy="2"/>
                            </a:xfrm>
                            <a:custGeom>
                              <a:avLst/>
                              <a:gdLst>
                                <a:gd name="T0" fmla="*/ 0 w 4841"/>
                                <a:gd name="T1" fmla="*/ 0 h 2"/>
                                <a:gd name="T2" fmla="*/ 4841 w 4841"/>
                                <a:gd name="T3" fmla="*/ 0 h 2"/>
                                <a:gd name="T4" fmla="*/ 0 60000 65536"/>
                                <a:gd name="T5" fmla="*/ 0 60000 65536"/>
                              </a:gdLst>
                              <a:ahLst/>
                              <a:cxnLst>
                                <a:cxn ang="T4">
                                  <a:pos x="T0" y="T1"/>
                                </a:cxn>
                                <a:cxn ang="T5">
                                  <a:pos x="T2" y="T3"/>
                                </a:cxn>
                              </a:cxnLst>
                              <a:rect l="0" t="0" r="r" b="b"/>
                              <a:pathLst>
                                <a:path w="4841" h="2">
                                  <a:moveTo>
                                    <a:pt x="0" y="0"/>
                                  </a:moveTo>
                                  <a:lnTo>
                                    <a:pt x="48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F01CA1" id="Group 8" o:spid="_x0000_s1026" style="width:242.5pt;height:.45pt;mso-position-horizontal-relative:char;mso-position-vertical-relative:line" coordsize="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">
                <v:group id="Group 9" o:spid="_x0000_s1027" style="position:absolute;left:4;top:4;width:4841;height:2" coordorigin="4,4"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 o:spid="_x0000_s1028" style="position:absolute;left:4;top:4;width:4841;height:2;visibility:visible;mso-wrap-style:square;v-text-anchor:top"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" path="m,l4841,e" filled="f" strokeweight=".15578mm">
                    <v:path arrowok="t" o:connecttype="custom" o:connectlocs="0,0;4841,0" o:connectangles="0,0"/>
                  </v:shape>
                </v:group>
                <w10:anchorlock/>
              </v:group>
            </w:pict>
          </mc:Fallback>
        </mc:AlternateContent>
      </w:r>
    </w:p>
    <w:p w14:paraId="3BA2B9BE" w14:textId="77777777" w:rsidR="001E0C95" w:rsidRDefault="00972CCB">
      <w:pPr>
        <w:pStyle w:val="BodyText"/>
        <w:spacing w:line="232" w:lineRule="exact"/>
        <w:ind w:left="120"/>
      </w:pPr>
      <w:r>
        <w:t>Place</w:t>
      </w:r>
      <w:r>
        <w:rPr>
          <w:spacing w:val="-2"/>
        </w:rPr>
        <w:t xml:space="preserve"> </w:t>
      </w:r>
      <w:r>
        <w:t xml:space="preserve">of </w:t>
      </w:r>
      <w:r>
        <w:rPr>
          <w:spacing w:val="-1"/>
        </w:rPr>
        <w:t>Execution</w:t>
      </w:r>
    </w:p>
    <w:p w14:paraId="6CBC7055" w14:textId="77777777" w:rsidR="001E0C95" w:rsidRPr="003C2F93" w:rsidRDefault="001E0C95">
      <w:pPr>
        <w:rPr>
          <w:sz w:val="20"/>
        </w:rPr>
      </w:pPr>
    </w:p>
    <w:p w14:paraId="142E6391" w14:textId="77777777" w:rsidR="001E0C95" w:rsidRPr="003C2F93" w:rsidRDefault="001E0C95">
      <w:pPr>
        <w:rPr>
          <w:sz w:val="20"/>
        </w:rPr>
      </w:pPr>
    </w:p>
    <w:p w14:paraId="52AE80B9" w14:textId="77777777" w:rsidR="001E0C95" w:rsidRPr="003C2F93" w:rsidRDefault="001E0C95">
      <w:pPr>
        <w:spacing w:before="2"/>
        <w:rPr>
          <w:sz w:val="25"/>
        </w:rPr>
      </w:pPr>
    </w:p>
    <w:p w14:paraId="0B8D2B40"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6F3767CC" wp14:editId="3B95F405">
                <wp:extent cx="1822450" cy="5715"/>
                <wp:effectExtent l="6985" t="6350" r="8890" b="69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15" name="Group 6"/>
                        <wpg:cNvGrpSpPr>
                          <a:grpSpLocks/>
                        </wpg:cNvGrpSpPr>
                        <wpg:grpSpPr bwMode="auto">
                          <a:xfrm>
                            <a:off x="4" y="4"/>
                            <a:ext cx="2861" cy="2"/>
                            <a:chOff x="4" y="4"/>
                            <a:chExt cx="2861" cy="2"/>
                          </a:xfrm>
                        </wpg:grpSpPr>
                        <wps:wsp>
                          <wps:cNvPr id="116" name="Freeform 7"/>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60FD6C" id="Group 5"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">
                <v:group id="Group 6"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7"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" path="m,l2861,e" filled="f" strokeweight=".15578mm">
                    <v:path arrowok="t" o:connecttype="custom" o:connectlocs="0,0;2861,0" o:connectangles="0,0"/>
                  </v:shape>
                </v:group>
                <w10:anchorlock/>
              </v:group>
            </w:pict>
          </mc:Fallback>
        </mc:AlternateContent>
      </w:r>
    </w:p>
    <w:p w14:paraId="41C0FB42" w14:textId="77777777" w:rsidR="001E0C95" w:rsidRDefault="00972CCB">
      <w:pPr>
        <w:pStyle w:val="BodyText"/>
        <w:spacing w:line="234" w:lineRule="exact"/>
        <w:ind w:left="120"/>
        <w:jc w:val="both"/>
      </w:pPr>
      <w:r>
        <w:rPr>
          <w:position w:val="10"/>
          <w:sz w:val="14"/>
        </w:rPr>
        <w:t>1</w:t>
      </w:r>
      <w:r>
        <w:rPr>
          <w:spacing w:val="19"/>
          <w:position w:val="10"/>
          <w:sz w:val="14"/>
        </w:rPr>
        <w:t xml:space="preserve"> </w:t>
      </w:r>
      <w:r>
        <w:rPr>
          <w:spacing w:val="-1"/>
        </w:rPr>
        <w:t>Use</w:t>
      </w:r>
      <w:r>
        <w:t xml:space="preserve"> </w:t>
      </w:r>
      <w:r>
        <w:rPr>
          <w:spacing w:val="-1"/>
        </w:rPr>
        <w:t>separate</w:t>
      </w:r>
      <w:r>
        <w:rPr>
          <w:spacing w:val="-2"/>
        </w:rPr>
        <w:t xml:space="preserve"> </w:t>
      </w:r>
      <w:r>
        <w:rPr>
          <w:spacing w:val="-1"/>
        </w:rPr>
        <w:t>forms</w:t>
      </w:r>
      <w:r>
        <w:t xml:space="preserve"> to</w:t>
      </w:r>
      <w:r>
        <w:rPr>
          <w:spacing w:val="-3"/>
        </w:rPr>
        <w:t xml:space="preserve"> </w:t>
      </w:r>
      <w:r>
        <w:rPr>
          <w:spacing w:val="-1"/>
        </w:rPr>
        <w:t>report</w:t>
      </w:r>
      <w:r>
        <w:rPr>
          <w:spacing w:val="-2"/>
        </w:rPr>
        <w:t xml:space="preserve"> </w:t>
      </w:r>
      <w:r>
        <w:rPr>
          <w:spacing w:val="-1"/>
        </w:rPr>
        <w:t>electricity</w:t>
      </w:r>
      <w:r>
        <w:rPr>
          <w:spacing w:val="-3"/>
        </w:rPr>
        <w:t xml:space="preserve"> </w:t>
      </w:r>
      <w:r>
        <w:t>and</w:t>
      </w:r>
      <w:r>
        <w:rPr>
          <w:spacing w:val="-2"/>
        </w:rPr>
        <w:t xml:space="preserve"> </w:t>
      </w:r>
      <w:r>
        <w:t>TRC</w:t>
      </w:r>
      <w:r>
        <w:rPr>
          <w:spacing w:val="-1"/>
        </w:rPr>
        <w:t xml:space="preserve"> sales.</w:t>
      </w:r>
    </w:p>
    <w:p w14:paraId="2373F7FB" w14:textId="77777777" w:rsidR="001E0C95" w:rsidRDefault="00972CCB">
      <w:pPr>
        <w:pStyle w:val="BodyText"/>
        <w:spacing w:before="225"/>
        <w:ind w:left="120" w:right="115"/>
        <w:jc w:val="both"/>
      </w:pPr>
      <w:r>
        <w:rPr>
          <w:position w:val="10"/>
          <w:sz w:val="14"/>
        </w:rPr>
        <w:t>2</w:t>
      </w:r>
      <w:r>
        <w:rPr>
          <w:spacing w:val="34"/>
          <w:position w:val="10"/>
          <w:sz w:val="14"/>
        </w:rPr>
        <w:t xml:space="preserve"> </w:t>
      </w:r>
      <w:r>
        <w:rPr>
          <w:spacing w:val="-1"/>
        </w:rPr>
        <w:t>Annual</w:t>
      </w:r>
      <w:r>
        <w:rPr>
          <w:spacing w:val="51"/>
        </w:rPr>
        <w:t xml:space="preserve"> </w:t>
      </w:r>
      <w:r>
        <w:rPr>
          <w:spacing w:val="-1"/>
        </w:rPr>
        <w:t>energy</w:t>
      </w:r>
      <w:r>
        <w:rPr>
          <w:spacing w:val="47"/>
        </w:rPr>
        <w:t xml:space="preserve"> </w:t>
      </w:r>
      <w:r>
        <w:rPr>
          <w:spacing w:val="-1"/>
        </w:rPr>
        <w:t>weighted</w:t>
      </w:r>
      <w:r>
        <w:rPr>
          <w:spacing w:val="50"/>
        </w:rPr>
        <w:t xml:space="preserve"> </w:t>
      </w:r>
      <w:r>
        <w:rPr>
          <w:spacing w:val="-1"/>
        </w:rPr>
        <w:t>average</w:t>
      </w:r>
      <w:r>
        <w:rPr>
          <w:spacing w:val="50"/>
        </w:rPr>
        <w:t xml:space="preserve"> </w:t>
      </w:r>
      <w:r>
        <w:rPr>
          <w:spacing w:val="-2"/>
        </w:rPr>
        <w:t>NO</w:t>
      </w:r>
      <w:r w:rsidR="00926D6D" w:rsidRPr="00926D6D">
        <w:rPr>
          <w:spacing w:val="-2"/>
          <w:vertAlign w:val="subscript"/>
        </w:rPr>
        <w:t>X</w:t>
      </w:r>
      <w:r>
        <w:rPr>
          <w:spacing w:val="50"/>
        </w:rPr>
        <w:t xml:space="preserve"> </w:t>
      </w:r>
      <w:r>
        <w:rPr>
          <w:spacing w:val="-1"/>
        </w:rPr>
        <w:t>Emissions</w:t>
      </w:r>
      <w:r>
        <w:rPr>
          <w:spacing w:val="48"/>
        </w:rPr>
        <w:t xml:space="preserve"> </w:t>
      </w:r>
      <w:r>
        <w:t>data</w:t>
      </w:r>
      <w:r>
        <w:rPr>
          <w:spacing w:val="48"/>
        </w:rPr>
        <w:t xml:space="preserve"> </w:t>
      </w:r>
      <w:r>
        <w:t>is</w:t>
      </w:r>
      <w:r>
        <w:rPr>
          <w:spacing w:val="51"/>
        </w:rPr>
        <w:t xml:space="preserve"> </w:t>
      </w:r>
      <w:r>
        <w:rPr>
          <w:spacing w:val="-1"/>
        </w:rPr>
        <w:t>required</w:t>
      </w:r>
      <w:r>
        <w:rPr>
          <w:spacing w:val="48"/>
        </w:rPr>
        <w:t xml:space="preserve"> </w:t>
      </w:r>
      <w:r>
        <w:t>for</w:t>
      </w:r>
      <w:r>
        <w:rPr>
          <w:spacing w:val="51"/>
        </w:rPr>
        <w:t xml:space="preserve"> </w:t>
      </w:r>
      <w:r>
        <w:rPr>
          <w:spacing w:val="-1"/>
        </w:rPr>
        <w:t>Landfill</w:t>
      </w:r>
      <w:r>
        <w:rPr>
          <w:spacing w:val="51"/>
        </w:rPr>
        <w:t xml:space="preserve"> </w:t>
      </w:r>
      <w:r>
        <w:rPr>
          <w:spacing w:val="-1"/>
        </w:rPr>
        <w:t>Gas</w:t>
      </w:r>
      <w:r>
        <w:rPr>
          <w:spacing w:val="51"/>
        </w:rPr>
        <w:t xml:space="preserve"> </w:t>
      </w:r>
      <w:r>
        <w:rPr>
          <w:spacing w:val="-1"/>
        </w:rPr>
        <w:t>generation</w:t>
      </w:r>
      <w:r>
        <w:rPr>
          <w:spacing w:val="63"/>
        </w:rPr>
        <w:t xml:space="preserve"> </w:t>
      </w:r>
      <w:r>
        <w:rPr>
          <w:spacing w:val="-1"/>
        </w:rPr>
        <w:t>resources</w:t>
      </w:r>
      <w:r>
        <w:rPr>
          <w:spacing w:val="31"/>
        </w:rPr>
        <w:t xml:space="preserve"> </w:t>
      </w:r>
      <w:r>
        <w:rPr>
          <w:spacing w:val="-1"/>
        </w:rPr>
        <w:t>located</w:t>
      </w:r>
      <w:r>
        <w:rPr>
          <w:spacing w:val="29"/>
        </w:rPr>
        <w:t xml:space="preserve"> </w:t>
      </w:r>
      <w:r>
        <w:t>in</w:t>
      </w:r>
      <w:r>
        <w:rPr>
          <w:spacing w:val="28"/>
        </w:rPr>
        <w:t xml:space="preserve"> </w:t>
      </w:r>
      <w:r>
        <w:rPr>
          <w:spacing w:val="-1"/>
        </w:rPr>
        <w:t>Maine,</w:t>
      </w:r>
      <w:r>
        <w:rPr>
          <w:spacing w:val="31"/>
        </w:rPr>
        <w:t xml:space="preserve"> </w:t>
      </w:r>
      <w:r>
        <w:rPr>
          <w:spacing w:val="-1"/>
        </w:rPr>
        <w:t>Vermont,</w:t>
      </w:r>
      <w:r>
        <w:rPr>
          <w:spacing w:val="31"/>
        </w:rPr>
        <w:t xml:space="preserve"> </w:t>
      </w:r>
      <w:r>
        <w:rPr>
          <w:spacing w:val="-1"/>
        </w:rPr>
        <w:t>New</w:t>
      </w:r>
      <w:r>
        <w:rPr>
          <w:spacing w:val="30"/>
        </w:rPr>
        <w:t xml:space="preserve"> </w:t>
      </w:r>
      <w:r>
        <w:rPr>
          <w:spacing w:val="-1"/>
        </w:rPr>
        <w:t>Hampshire,</w:t>
      </w:r>
      <w:r>
        <w:rPr>
          <w:spacing w:val="29"/>
        </w:rPr>
        <w:t xml:space="preserve"> </w:t>
      </w:r>
      <w:r>
        <w:rPr>
          <w:spacing w:val="-1"/>
        </w:rPr>
        <w:t>Massachusetts,</w:t>
      </w:r>
      <w:r>
        <w:rPr>
          <w:spacing w:val="31"/>
        </w:rPr>
        <w:t xml:space="preserve"> </w:t>
      </w:r>
      <w:r>
        <w:rPr>
          <w:spacing w:val="-1"/>
        </w:rPr>
        <w:t>Connecticut,</w:t>
      </w:r>
      <w:r>
        <w:rPr>
          <w:spacing w:val="28"/>
        </w:rPr>
        <w:t xml:space="preserve"> </w:t>
      </w:r>
      <w:r>
        <w:rPr>
          <w:spacing w:val="-1"/>
        </w:rPr>
        <w:t>Rhode</w:t>
      </w:r>
      <w:r>
        <w:rPr>
          <w:spacing w:val="31"/>
        </w:rPr>
        <w:t xml:space="preserve"> </w:t>
      </w:r>
      <w:r>
        <w:rPr>
          <w:spacing w:val="-1"/>
        </w:rPr>
        <w:t>Island,</w:t>
      </w:r>
      <w:r>
        <w:rPr>
          <w:spacing w:val="79"/>
        </w:rPr>
        <w:t xml:space="preserve"> </w:t>
      </w:r>
      <w:r>
        <w:rPr>
          <w:spacing w:val="-1"/>
        </w:rPr>
        <w:t>New</w:t>
      </w:r>
      <w:r>
        <w:rPr>
          <w:spacing w:val="21"/>
        </w:rPr>
        <w:t xml:space="preserve"> </w:t>
      </w:r>
      <w:r>
        <w:rPr>
          <w:spacing w:val="-1"/>
        </w:rPr>
        <w:t>York,</w:t>
      </w:r>
      <w:r>
        <w:rPr>
          <w:spacing w:val="21"/>
        </w:rPr>
        <w:t xml:space="preserve"> </w:t>
      </w:r>
      <w:r>
        <w:rPr>
          <w:spacing w:val="-1"/>
        </w:rPr>
        <w:t>Minnesota,</w:t>
      </w:r>
      <w:r>
        <w:rPr>
          <w:spacing w:val="19"/>
        </w:rPr>
        <w:t xml:space="preserve"> </w:t>
      </w:r>
      <w:r>
        <w:rPr>
          <w:spacing w:val="-1"/>
        </w:rPr>
        <w:t>Georgia</w:t>
      </w:r>
      <w:r>
        <w:rPr>
          <w:spacing w:val="22"/>
        </w:rPr>
        <w:t xml:space="preserve"> </w:t>
      </w:r>
      <w:r>
        <w:rPr>
          <w:spacing w:val="-1"/>
        </w:rPr>
        <w:t>and</w:t>
      </w:r>
      <w:r>
        <w:rPr>
          <w:spacing w:val="21"/>
        </w:rPr>
        <w:t xml:space="preserve"> </w:t>
      </w:r>
      <w:r>
        <w:rPr>
          <w:spacing w:val="-1"/>
        </w:rPr>
        <w:t>North</w:t>
      </w:r>
      <w:r>
        <w:rPr>
          <w:spacing w:val="21"/>
        </w:rPr>
        <w:t xml:space="preserve"> </w:t>
      </w:r>
      <w:r>
        <w:rPr>
          <w:spacing w:val="-1"/>
        </w:rPr>
        <w:t>Carolina.</w:t>
      </w:r>
      <w:r>
        <w:rPr>
          <w:spacing w:val="41"/>
        </w:rPr>
        <w:t xml:space="preserve"> </w:t>
      </w:r>
      <w:r>
        <w:rPr>
          <w:spacing w:val="-1"/>
        </w:rPr>
        <w:t>Annual</w:t>
      </w:r>
      <w:r>
        <w:rPr>
          <w:spacing w:val="22"/>
        </w:rPr>
        <w:t xml:space="preserve"> </w:t>
      </w:r>
      <w:r>
        <w:rPr>
          <w:spacing w:val="-1"/>
        </w:rPr>
        <w:t>energy</w:t>
      </w:r>
      <w:r>
        <w:rPr>
          <w:spacing w:val="19"/>
        </w:rPr>
        <w:t xml:space="preserve"> </w:t>
      </w:r>
      <w:r>
        <w:rPr>
          <w:spacing w:val="-1"/>
        </w:rPr>
        <w:t>weighted</w:t>
      </w:r>
      <w:r>
        <w:rPr>
          <w:spacing w:val="22"/>
        </w:rPr>
        <w:t xml:space="preserve"> </w:t>
      </w:r>
      <w:r>
        <w:rPr>
          <w:spacing w:val="-1"/>
        </w:rPr>
        <w:t>average</w:t>
      </w:r>
      <w:r>
        <w:rPr>
          <w:spacing w:val="22"/>
        </w:rPr>
        <w:t xml:space="preserve"> </w:t>
      </w:r>
      <w:r w:rsidR="00926D6D">
        <w:rPr>
          <w:spacing w:val="-2"/>
        </w:rPr>
        <w:t>NO</w:t>
      </w:r>
      <w:r w:rsidR="00926D6D" w:rsidRPr="00926D6D">
        <w:rPr>
          <w:spacing w:val="-2"/>
          <w:vertAlign w:val="subscript"/>
        </w:rPr>
        <w:t>X</w:t>
      </w:r>
      <w:r>
        <w:rPr>
          <w:spacing w:val="53"/>
        </w:rPr>
        <w:t xml:space="preserve"> </w:t>
      </w:r>
      <w:r>
        <w:rPr>
          <w:spacing w:val="-1"/>
        </w:rPr>
        <w:t>Emissions</w:t>
      </w:r>
      <w:r>
        <w:rPr>
          <w:spacing w:val="29"/>
        </w:rPr>
        <w:t xml:space="preserve"> </w:t>
      </w:r>
      <w:r>
        <w:rPr>
          <w:spacing w:val="-1"/>
        </w:rPr>
        <w:t>data</w:t>
      </w:r>
      <w:r>
        <w:rPr>
          <w:spacing w:val="8"/>
        </w:rPr>
        <w:t xml:space="preserve"> </w:t>
      </w:r>
      <w:r>
        <w:t>is</w:t>
      </w:r>
      <w:r>
        <w:rPr>
          <w:spacing w:val="29"/>
        </w:rPr>
        <w:t xml:space="preserve"> </w:t>
      </w:r>
      <w:r>
        <w:rPr>
          <w:spacing w:val="-1"/>
        </w:rPr>
        <w:t>required</w:t>
      </w:r>
      <w:r>
        <w:rPr>
          <w:spacing w:val="26"/>
        </w:rPr>
        <w:t xml:space="preserve"> </w:t>
      </w:r>
      <w:r>
        <w:t>for</w:t>
      </w:r>
      <w:r>
        <w:rPr>
          <w:spacing w:val="29"/>
        </w:rPr>
        <w:t xml:space="preserve"> </w:t>
      </w:r>
      <w:r>
        <w:rPr>
          <w:spacing w:val="-1"/>
        </w:rPr>
        <w:t>digester</w:t>
      </w:r>
      <w:r>
        <w:rPr>
          <w:spacing w:val="29"/>
        </w:rPr>
        <w:t xml:space="preserve"> </w:t>
      </w:r>
      <w:r>
        <w:rPr>
          <w:spacing w:val="-1"/>
        </w:rPr>
        <w:t>Gas</w:t>
      </w:r>
      <w:r>
        <w:rPr>
          <w:spacing w:val="29"/>
        </w:rPr>
        <w:t xml:space="preserve"> </w:t>
      </w:r>
      <w:r>
        <w:rPr>
          <w:spacing w:val="-1"/>
        </w:rPr>
        <w:t>generation</w:t>
      </w:r>
      <w:r>
        <w:rPr>
          <w:spacing w:val="28"/>
        </w:rPr>
        <w:t xml:space="preserve"> </w:t>
      </w:r>
      <w:r>
        <w:rPr>
          <w:spacing w:val="-1"/>
        </w:rPr>
        <w:t>resources</w:t>
      </w:r>
      <w:r>
        <w:rPr>
          <w:spacing w:val="29"/>
        </w:rPr>
        <w:t xml:space="preserve"> </w:t>
      </w:r>
      <w:r>
        <w:rPr>
          <w:spacing w:val="-1"/>
        </w:rPr>
        <w:t>located</w:t>
      </w:r>
      <w:r>
        <w:rPr>
          <w:spacing w:val="28"/>
        </w:rPr>
        <w:t xml:space="preserve"> </w:t>
      </w:r>
      <w:r>
        <w:t>in</w:t>
      </w:r>
      <w:r>
        <w:rPr>
          <w:spacing w:val="28"/>
        </w:rPr>
        <w:t xml:space="preserve"> </w:t>
      </w:r>
      <w:r>
        <w:rPr>
          <w:spacing w:val="-2"/>
        </w:rPr>
        <w:t>New</w:t>
      </w:r>
      <w:r>
        <w:rPr>
          <w:spacing w:val="27"/>
        </w:rPr>
        <w:t xml:space="preserve"> </w:t>
      </w:r>
      <w:r>
        <w:rPr>
          <w:spacing w:val="-1"/>
        </w:rPr>
        <w:t>York,</w:t>
      </w:r>
      <w:r>
        <w:rPr>
          <w:spacing w:val="28"/>
        </w:rPr>
        <w:t xml:space="preserve"> </w:t>
      </w:r>
      <w:r>
        <w:rPr>
          <w:spacing w:val="-1"/>
        </w:rPr>
        <w:t>Minnesota,</w:t>
      </w:r>
      <w:r>
        <w:rPr>
          <w:spacing w:val="67"/>
        </w:rPr>
        <w:t xml:space="preserve"> </w:t>
      </w:r>
      <w:r>
        <w:rPr>
          <w:spacing w:val="-1"/>
        </w:rPr>
        <w:t>Georgia</w:t>
      </w:r>
      <w:r>
        <w:rPr>
          <w:spacing w:val="5"/>
        </w:rPr>
        <w:t xml:space="preserve"> </w:t>
      </w:r>
      <w:r>
        <w:rPr>
          <w:spacing w:val="-1"/>
        </w:rPr>
        <w:t>and</w:t>
      </w:r>
      <w:r>
        <w:rPr>
          <w:spacing w:val="4"/>
        </w:rPr>
        <w:t xml:space="preserve"> </w:t>
      </w:r>
      <w:r>
        <w:rPr>
          <w:spacing w:val="-1"/>
        </w:rPr>
        <w:t>North</w:t>
      </w:r>
      <w:r>
        <w:rPr>
          <w:spacing w:val="4"/>
        </w:rPr>
        <w:t xml:space="preserve"> </w:t>
      </w:r>
      <w:r>
        <w:rPr>
          <w:spacing w:val="-1"/>
        </w:rPr>
        <w:t>Carolina.</w:t>
      </w:r>
      <w:r>
        <w:rPr>
          <w:spacing w:val="9"/>
        </w:rPr>
        <w:t xml:space="preserve"> </w:t>
      </w:r>
      <w:r>
        <w:rPr>
          <w:spacing w:val="-1"/>
        </w:rPr>
        <w:t>Annual</w:t>
      </w:r>
      <w:r>
        <w:rPr>
          <w:spacing w:val="5"/>
        </w:rPr>
        <w:t xml:space="preserve"> </w:t>
      </w:r>
      <w:r>
        <w:rPr>
          <w:spacing w:val="-1"/>
        </w:rPr>
        <w:t>energy</w:t>
      </w:r>
      <w:r>
        <w:rPr>
          <w:spacing w:val="2"/>
        </w:rPr>
        <w:t xml:space="preserve"> </w:t>
      </w:r>
      <w:r>
        <w:rPr>
          <w:spacing w:val="-1"/>
        </w:rPr>
        <w:t>weighted</w:t>
      </w:r>
      <w:r>
        <w:rPr>
          <w:spacing w:val="2"/>
        </w:rPr>
        <w:t xml:space="preserve"> </w:t>
      </w:r>
      <w:r>
        <w:rPr>
          <w:spacing w:val="-1"/>
        </w:rPr>
        <w:t>average</w:t>
      </w:r>
      <w:r>
        <w:rPr>
          <w:spacing w:val="5"/>
        </w:rPr>
        <w:t xml:space="preserve"> </w:t>
      </w:r>
      <w:r w:rsidR="00926D6D">
        <w:rPr>
          <w:spacing w:val="-2"/>
        </w:rPr>
        <w:t>NO</w:t>
      </w:r>
      <w:r w:rsidR="00926D6D" w:rsidRPr="00926D6D">
        <w:rPr>
          <w:spacing w:val="-2"/>
          <w:vertAlign w:val="subscript"/>
        </w:rPr>
        <w:t>X</w:t>
      </w:r>
      <w:r>
        <w:rPr>
          <w:spacing w:val="4"/>
        </w:rPr>
        <w:t xml:space="preserve"> </w:t>
      </w:r>
      <w:r>
        <w:rPr>
          <w:spacing w:val="-1"/>
        </w:rPr>
        <w:t>emissions</w:t>
      </w:r>
      <w:r>
        <w:rPr>
          <w:spacing w:val="5"/>
        </w:rPr>
        <w:t xml:space="preserve"> </w:t>
      </w:r>
      <w:r>
        <w:rPr>
          <w:spacing w:val="-1"/>
        </w:rPr>
        <w:t>data</w:t>
      </w:r>
      <w:r>
        <w:rPr>
          <w:spacing w:val="2"/>
        </w:rPr>
        <w:t xml:space="preserve"> </w:t>
      </w:r>
      <w:r>
        <w:t>is</w:t>
      </w:r>
      <w:r>
        <w:rPr>
          <w:spacing w:val="2"/>
        </w:rPr>
        <w:t xml:space="preserve"> </w:t>
      </w:r>
      <w:r>
        <w:rPr>
          <w:spacing w:val="-1"/>
        </w:rPr>
        <w:t>required</w:t>
      </w:r>
      <w:r>
        <w:rPr>
          <w:spacing w:val="4"/>
        </w:rPr>
        <w:t xml:space="preserve"> </w:t>
      </w:r>
      <w:r>
        <w:rPr>
          <w:spacing w:val="-1"/>
        </w:rPr>
        <w:t>for</w:t>
      </w:r>
      <w:r>
        <w:rPr>
          <w:spacing w:val="5"/>
        </w:rPr>
        <w:t xml:space="preserve"> </w:t>
      </w:r>
      <w:r>
        <w:rPr>
          <w:spacing w:val="-2"/>
        </w:rPr>
        <w:t>all</w:t>
      </w:r>
      <w:r>
        <w:rPr>
          <w:spacing w:val="61"/>
        </w:rPr>
        <w:t xml:space="preserve"> </w:t>
      </w:r>
      <w:r>
        <w:rPr>
          <w:spacing w:val="-1"/>
        </w:rPr>
        <w:t>other</w:t>
      </w:r>
      <w:r>
        <w:rPr>
          <w:spacing w:val="3"/>
        </w:rPr>
        <w:t xml:space="preserve"> </w:t>
      </w:r>
      <w:r>
        <w:rPr>
          <w:spacing w:val="-1"/>
        </w:rPr>
        <w:t>eligible</w:t>
      </w:r>
      <w:r>
        <w:rPr>
          <w:spacing w:val="3"/>
        </w:rPr>
        <w:t xml:space="preserve"> </w:t>
      </w:r>
      <w:r>
        <w:rPr>
          <w:spacing w:val="-1"/>
        </w:rPr>
        <w:t>biomass</w:t>
      </w:r>
      <w:r>
        <w:rPr>
          <w:spacing w:val="3"/>
        </w:rPr>
        <w:t xml:space="preserve"> </w:t>
      </w:r>
      <w:r>
        <w:rPr>
          <w:spacing w:val="-1"/>
        </w:rPr>
        <w:t>resources</w:t>
      </w:r>
      <w:r>
        <w:rPr>
          <w:spacing w:val="3"/>
        </w:rPr>
        <w:t xml:space="preserve"> </w:t>
      </w:r>
      <w:r>
        <w:rPr>
          <w:spacing w:val="-1"/>
        </w:rPr>
        <w:t>located</w:t>
      </w:r>
      <w:r>
        <w:rPr>
          <w:spacing w:val="2"/>
        </w:rPr>
        <w:t xml:space="preserve"> </w:t>
      </w:r>
      <w:r>
        <w:t>in:</w:t>
      </w:r>
      <w:r>
        <w:rPr>
          <w:spacing w:val="6"/>
        </w:rPr>
        <w:t xml:space="preserve"> </w:t>
      </w:r>
      <w:r>
        <w:rPr>
          <w:spacing w:val="-1"/>
        </w:rPr>
        <w:t>Maine,</w:t>
      </w:r>
      <w:r>
        <w:rPr>
          <w:spacing w:val="3"/>
        </w:rPr>
        <w:t xml:space="preserve"> </w:t>
      </w:r>
      <w:r>
        <w:rPr>
          <w:spacing w:val="-1"/>
        </w:rPr>
        <w:t>Vermont,</w:t>
      </w:r>
      <w:r>
        <w:rPr>
          <w:spacing w:val="2"/>
        </w:rPr>
        <w:t xml:space="preserve"> </w:t>
      </w:r>
      <w:r>
        <w:rPr>
          <w:spacing w:val="-1"/>
        </w:rPr>
        <w:t>New</w:t>
      </w:r>
      <w:r>
        <w:rPr>
          <w:spacing w:val="1"/>
        </w:rPr>
        <w:t xml:space="preserve"> </w:t>
      </w:r>
      <w:r>
        <w:rPr>
          <w:spacing w:val="-1"/>
        </w:rPr>
        <w:t>Hampshire,</w:t>
      </w:r>
      <w:r>
        <w:rPr>
          <w:spacing w:val="2"/>
        </w:rPr>
        <w:t xml:space="preserve"> </w:t>
      </w:r>
      <w:r>
        <w:rPr>
          <w:spacing w:val="-1"/>
        </w:rPr>
        <w:t>Massachusetts,</w:t>
      </w:r>
      <w:r>
        <w:rPr>
          <w:spacing w:val="69"/>
        </w:rPr>
        <w:t xml:space="preserve"> </w:t>
      </w:r>
      <w:r>
        <w:rPr>
          <w:spacing w:val="-1"/>
        </w:rPr>
        <w:t>Connecticut,</w:t>
      </w:r>
      <w:r>
        <w:rPr>
          <w:spacing w:val="24"/>
        </w:rPr>
        <w:t xml:space="preserve"> </w:t>
      </w:r>
      <w:r>
        <w:rPr>
          <w:spacing w:val="-1"/>
        </w:rPr>
        <w:t>Rhode</w:t>
      </w:r>
      <w:r>
        <w:rPr>
          <w:spacing w:val="24"/>
        </w:rPr>
        <w:t xml:space="preserve"> </w:t>
      </w:r>
      <w:r>
        <w:rPr>
          <w:spacing w:val="-1"/>
        </w:rPr>
        <w:t>Island,</w:t>
      </w:r>
      <w:r>
        <w:rPr>
          <w:spacing w:val="22"/>
        </w:rPr>
        <w:t xml:space="preserve"> </w:t>
      </w:r>
      <w:r>
        <w:rPr>
          <w:spacing w:val="-1"/>
        </w:rPr>
        <w:t>New</w:t>
      </w:r>
      <w:r>
        <w:rPr>
          <w:spacing w:val="23"/>
        </w:rPr>
        <w:t xml:space="preserve"> </w:t>
      </w:r>
      <w:r>
        <w:rPr>
          <w:spacing w:val="-1"/>
        </w:rPr>
        <w:t>York,</w:t>
      </w:r>
      <w:r>
        <w:rPr>
          <w:spacing w:val="24"/>
        </w:rPr>
        <w:t xml:space="preserve"> </w:t>
      </w:r>
      <w:r>
        <w:rPr>
          <w:spacing w:val="-1"/>
        </w:rPr>
        <w:t>New</w:t>
      </w:r>
      <w:r>
        <w:rPr>
          <w:spacing w:val="23"/>
        </w:rPr>
        <w:t xml:space="preserve"> </w:t>
      </w:r>
      <w:r>
        <w:rPr>
          <w:spacing w:val="-1"/>
        </w:rPr>
        <w:t>Jersey,</w:t>
      </w:r>
      <w:r>
        <w:rPr>
          <w:spacing w:val="24"/>
        </w:rPr>
        <w:t xml:space="preserve"> </w:t>
      </w:r>
      <w:r>
        <w:rPr>
          <w:spacing w:val="-1"/>
        </w:rPr>
        <w:t>Maryland,</w:t>
      </w:r>
      <w:r>
        <w:rPr>
          <w:spacing w:val="24"/>
        </w:rPr>
        <w:t xml:space="preserve"> </w:t>
      </w:r>
      <w:r>
        <w:rPr>
          <w:spacing w:val="-1"/>
        </w:rPr>
        <w:t>District</w:t>
      </w:r>
      <w:r>
        <w:rPr>
          <w:spacing w:val="30"/>
        </w:rPr>
        <w:t xml:space="preserve"> </w:t>
      </w:r>
      <w:r>
        <w:rPr>
          <w:spacing w:val="-2"/>
        </w:rPr>
        <w:t>of</w:t>
      </w:r>
      <w:r>
        <w:rPr>
          <w:spacing w:val="24"/>
        </w:rPr>
        <w:t xml:space="preserve"> </w:t>
      </w:r>
      <w:r>
        <w:rPr>
          <w:spacing w:val="-1"/>
        </w:rPr>
        <w:t>Columbia,</w:t>
      </w:r>
      <w:r>
        <w:rPr>
          <w:spacing w:val="24"/>
        </w:rPr>
        <w:t xml:space="preserve"> </w:t>
      </w:r>
      <w:r>
        <w:rPr>
          <w:spacing w:val="-1"/>
        </w:rPr>
        <w:t>Pennsylvania,</w:t>
      </w:r>
      <w:r>
        <w:rPr>
          <w:spacing w:val="61"/>
        </w:rPr>
        <w:t xml:space="preserve"> </w:t>
      </w:r>
      <w:r>
        <w:rPr>
          <w:spacing w:val="-1"/>
        </w:rPr>
        <w:t>Delaware,</w:t>
      </w:r>
      <w:r>
        <w:rPr>
          <w:spacing w:val="-2"/>
        </w:rPr>
        <w:t xml:space="preserve"> </w:t>
      </w:r>
      <w:r>
        <w:rPr>
          <w:spacing w:val="-1"/>
        </w:rPr>
        <w:t>Virginia,</w:t>
      </w:r>
      <w:r>
        <w:t xml:space="preserve"> </w:t>
      </w:r>
      <w:r>
        <w:rPr>
          <w:spacing w:val="-1"/>
        </w:rPr>
        <w:t>Minnesota,</w:t>
      </w:r>
      <w:r>
        <w:t xml:space="preserve"> </w:t>
      </w:r>
      <w:r>
        <w:rPr>
          <w:spacing w:val="-1"/>
        </w:rPr>
        <w:t>Georgia</w:t>
      </w:r>
      <w:r>
        <w:t xml:space="preserve"> </w:t>
      </w:r>
      <w:r>
        <w:rPr>
          <w:spacing w:val="-1"/>
        </w:rPr>
        <w:t>and</w:t>
      </w:r>
      <w:r>
        <w:t xml:space="preserve"> </w:t>
      </w:r>
      <w:r>
        <w:rPr>
          <w:spacing w:val="-1"/>
        </w:rPr>
        <w:t>North</w:t>
      </w:r>
      <w:r>
        <w:t xml:space="preserve"> </w:t>
      </w:r>
      <w:r>
        <w:rPr>
          <w:spacing w:val="-1"/>
        </w:rPr>
        <w:t>Carolina.</w:t>
      </w:r>
    </w:p>
    <w:p w14:paraId="32FD2C54" w14:textId="77777777" w:rsidR="001E0C95" w:rsidRPr="003C2F93" w:rsidRDefault="001E0C95">
      <w:pPr>
        <w:spacing w:before="10"/>
        <w:rPr>
          <w:sz w:val="19"/>
        </w:rPr>
      </w:pPr>
    </w:p>
    <w:p w14:paraId="359A6BAE" w14:textId="77777777" w:rsidR="001E0C95" w:rsidRDefault="00972CCB">
      <w:pPr>
        <w:pStyle w:val="BodyText"/>
        <w:ind w:left="120" w:right="122"/>
        <w:jc w:val="both"/>
      </w:pPr>
      <w:r>
        <w:rPr>
          <w:position w:val="10"/>
          <w:sz w:val="14"/>
        </w:rPr>
        <w:t>3</w:t>
      </w:r>
      <w:r>
        <w:rPr>
          <w:spacing w:val="3"/>
          <w:position w:val="10"/>
          <w:sz w:val="14"/>
        </w:rPr>
        <w:t xml:space="preserve"> </w:t>
      </w:r>
      <w:r>
        <w:t>For</w:t>
      </w:r>
      <w:r>
        <w:rPr>
          <w:spacing w:val="19"/>
        </w:rPr>
        <w:t xml:space="preserve"> </w:t>
      </w:r>
      <w:r>
        <w:rPr>
          <w:spacing w:val="-1"/>
        </w:rPr>
        <w:t>facilities</w:t>
      </w:r>
      <w:r>
        <w:rPr>
          <w:spacing w:val="19"/>
        </w:rPr>
        <w:t xml:space="preserve"> </w:t>
      </w:r>
      <w:r>
        <w:rPr>
          <w:spacing w:val="-1"/>
        </w:rPr>
        <w:t>that</w:t>
      </w:r>
      <w:r>
        <w:rPr>
          <w:spacing w:val="20"/>
        </w:rPr>
        <w:t xml:space="preserve"> </w:t>
      </w:r>
      <w:r>
        <w:rPr>
          <w:spacing w:val="-1"/>
        </w:rPr>
        <w:t>have</w:t>
      </w:r>
      <w:r>
        <w:rPr>
          <w:spacing w:val="19"/>
        </w:rPr>
        <w:t xml:space="preserve"> </w:t>
      </w:r>
      <w:r>
        <w:t>added</w:t>
      </w:r>
      <w:r>
        <w:rPr>
          <w:spacing w:val="19"/>
        </w:rPr>
        <w:t xml:space="preserve"> </w:t>
      </w:r>
      <w:r>
        <w:t>new</w:t>
      </w:r>
      <w:r>
        <w:rPr>
          <w:spacing w:val="18"/>
        </w:rPr>
        <w:t xml:space="preserve"> </w:t>
      </w:r>
      <w:r>
        <w:rPr>
          <w:spacing w:val="-1"/>
        </w:rPr>
        <w:t>renewable</w:t>
      </w:r>
      <w:r>
        <w:rPr>
          <w:spacing w:val="19"/>
        </w:rPr>
        <w:t xml:space="preserve"> </w:t>
      </w:r>
      <w:r>
        <w:rPr>
          <w:spacing w:val="-1"/>
        </w:rPr>
        <w:t>capacity,</w:t>
      </w:r>
      <w:r>
        <w:rPr>
          <w:spacing w:val="19"/>
        </w:rPr>
        <w:t xml:space="preserve"> </w:t>
      </w:r>
      <w:r>
        <w:rPr>
          <w:spacing w:val="-1"/>
        </w:rPr>
        <w:t>please</w:t>
      </w:r>
      <w:r>
        <w:rPr>
          <w:spacing w:val="19"/>
        </w:rPr>
        <w:t xml:space="preserve"> </w:t>
      </w:r>
      <w:r>
        <w:rPr>
          <w:spacing w:val="-1"/>
        </w:rPr>
        <w:t>indicate</w:t>
      </w:r>
      <w:r>
        <w:rPr>
          <w:spacing w:val="19"/>
        </w:rPr>
        <w:t xml:space="preserve"> </w:t>
      </w:r>
      <w:r>
        <w:rPr>
          <w:spacing w:val="-1"/>
        </w:rPr>
        <w:t>the</w:t>
      </w:r>
      <w:r>
        <w:rPr>
          <w:spacing w:val="19"/>
        </w:rPr>
        <w:t xml:space="preserve"> </w:t>
      </w:r>
      <w:r>
        <w:rPr>
          <w:spacing w:val="-1"/>
        </w:rPr>
        <w:t>amount</w:t>
      </w:r>
      <w:r>
        <w:rPr>
          <w:spacing w:val="20"/>
        </w:rPr>
        <w:t xml:space="preserve"> </w:t>
      </w:r>
      <w:r>
        <w:t>and</w:t>
      </w:r>
      <w:r>
        <w:rPr>
          <w:spacing w:val="19"/>
        </w:rPr>
        <w:t xml:space="preserve"> </w:t>
      </w:r>
      <w:r>
        <w:rPr>
          <w:spacing w:val="-1"/>
        </w:rPr>
        <w:t>operational</w:t>
      </w:r>
      <w:r>
        <w:rPr>
          <w:spacing w:val="51"/>
        </w:rPr>
        <w:t xml:space="preserve"> </w:t>
      </w:r>
      <w:r>
        <w:t>date</w:t>
      </w:r>
      <w:r>
        <w:rPr>
          <w:spacing w:val="-2"/>
        </w:rPr>
        <w:t xml:space="preserve"> </w:t>
      </w:r>
      <w:r>
        <w:t>of</w:t>
      </w:r>
      <w:r>
        <w:rPr>
          <w:spacing w:val="-2"/>
        </w:rPr>
        <w:t xml:space="preserve"> </w:t>
      </w:r>
      <w:r>
        <w:t xml:space="preserve">the </w:t>
      </w:r>
      <w:r>
        <w:rPr>
          <w:spacing w:val="-1"/>
        </w:rPr>
        <w:t>new</w:t>
      </w:r>
      <w:r>
        <w:t xml:space="preserve"> </w:t>
      </w:r>
      <w:r>
        <w:rPr>
          <w:spacing w:val="-1"/>
        </w:rPr>
        <w:t>capacity</w:t>
      </w:r>
      <w:r>
        <w:rPr>
          <w:spacing w:val="-2"/>
        </w:rPr>
        <w:t xml:space="preserve"> </w:t>
      </w:r>
      <w:r>
        <w:rPr>
          <w:spacing w:val="-1"/>
          <w:u w:val="single" w:color="000000"/>
        </w:rPr>
        <w:t>and</w:t>
      </w:r>
      <w:r>
        <w:rPr>
          <w:u w:val="single" w:color="000000"/>
        </w:rPr>
        <w:t xml:space="preserve"> </w:t>
      </w:r>
      <w:r>
        <w:t>the</w:t>
      </w:r>
      <w:r>
        <w:rPr>
          <w:spacing w:val="-2"/>
        </w:rPr>
        <w:t xml:space="preserve"> </w:t>
      </w:r>
      <w:r>
        <w:rPr>
          <w:spacing w:val="-1"/>
        </w:rPr>
        <w:t>existing</w:t>
      </w:r>
      <w:r>
        <w:rPr>
          <w:spacing w:val="-3"/>
        </w:rPr>
        <w:t xml:space="preserve"> </w:t>
      </w:r>
      <w:r>
        <w:rPr>
          <w:spacing w:val="-1"/>
        </w:rPr>
        <w:t>capacity.</w:t>
      </w:r>
    </w:p>
    <w:p w14:paraId="0021D1E6" w14:textId="77777777" w:rsidR="001E0C95" w:rsidRPr="003C2F93" w:rsidRDefault="001E0C95">
      <w:pPr>
        <w:spacing w:before="7"/>
        <w:rPr>
          <w:sz w:val="19"/>
        </w:rPr>
      </w:pPr>
    </w:p>
    <w:p w14:paraId="2C7E164F" w14:textId="77777777" w:rsidR="001E0C95" w:rsidRDefault="00972CCB">
      <w:pPr>
        <w:pStyle w:val="BodyText"/>
        <w:ind w:left="120"/>
        <w:jc w:val="both"/>
      </w:pPr>
      <w:r>
        <w:rPr>
          <w:position w:val="10"/>
          <w:sz w:val="14"/>
        </w:rPr>
        <w:t>4</w:t>
      </w:r>
      <w:r>
        <w:rPr>
          <w:spacing w:val="19"/>
          <w:position w:val="10"/>
          <w:sz w:val="14"/>
        </w:rPr>
        <w:t xml:space="preserve"> </w:t>
      </w:r>
      <w:r>
        <w:t>List</w:t>
      </w:r>
      <w:r>
        <w:rPr>
          <w:spacing w:val="-2"/>
        </w:rPr>
        <w:t xml:space="preserve"> </w:t>
      </w:r>
      <w:r>
        <w:t xml:space="preserve">as </w:t>
      </w:r>
      <w:r>
        <w:rPr>
          <w:spacing w:val="-1"/>
        </w:rPr>
        <w:t>separate</w:t>
      </w:r>
      <w:r>
        <w:t xml:space="preserve"> </w:t>
      </w:r>
      <w:r>
        <w:rPr>
          <w:spacing w:val="-1"/>
        </w:rPr>
        <w:t>line</w:t>
      </w:r>
      <w:r>
        <w:rPr>
          <w:spacing w:val="-2"/>
        </w:rPr>
        <w:t xml:space="preserve"> items</w:t>
      </w:r>
      <w:r>
        <w:t xml:space="preserve"> MWh </w:t>
      </w:r>
      <w:r>
        <w:rPr>
          <w:spacing w:val="-1"/>
        </w:rPr>
        <w:t>generated</w:t>
      </w:r>
      <w:r>
        <w:rPr>
          <w:spacing w:val="-2"/>
        </w:rPr>
        <w:t xml:space="preserve"> </w:t>
      </w:r>
      <w:r>
        <w:t xml:space="preserve">in </w:t>
      </w:r>
      <w:r>
        <w:rPr>
          <w:spacing w:val="-1"/>
        </w:rPr>
        <w:t>each</w:t>
      </w:r>
      <w:r>
        <w:t xml:space="preserve"> </w:t>
      </w:r>
      <w:r>
        <w:rPr>
          <w:spacing w:val="-1"/>
        </w:rPr>
        <w:t>quarter.</w:t>
      </w:r>
    </w:p>
    <w:p w14:paraId="7C2A9F8D" w14:textId="77777777" w:rsidR="001E0C95" w:rsidRDefault="001E0C95">
      <w:pPr>
        <w:jc w:val="both"/>
        <w:sectPr w:rsidR="001E0C95" w:rsidSect="00565659">
          <w:pgSz w:w="12240" w:h="15840"/>
          <w:pgMar w:top="1080" w:right="1325" w:bottom="1080" w:left="1325" w:header="432" w:footer="720" w:gutter="0"/>
          <w:cols w:space="720"/>
          <w:docGrid w:linePitch="299"/>
        </w:sectPr>
      </w:pPr>
    </w:p>
    <w:p w14:paraId="0A37DE0F" w14:textId="77777777" w:rsidR="001E0C95" w:rsidRDefault="00972CCB">
      <w:pPr>
        <w:pStyle w:val="Heading2"/>
        <w:spacing w:before="58"/>
        <w:ind w:right="20"/>
        <w:jc w:val="center"/>
        <w:rPr>
          <w:spacing w:val="-1"/>
          <w:u w:val="thick" w:color="000000"/>
        </w:rPr>
      </w:pPr>
      <w:r>
        <w:rPr>
          <w:spacing w:val="-2"/>
          <w:u w:val="thick" w:color="000000"/>
        </w:rPr>
        <w:lastRenderedPageBreak/>
        <w:t>GUIDANCE</w:t>
      </w:r>
      <w:r>
        <w:rPr>
          <w:spacing w:val="-1"/>
          <w:u w:val="thick" w:color="000000"/>
        </w:rPr>
        <w:t xml:space="preserve"> NOTES</w:t>
      </w:r>
    </w:p>
    <w:p w14:paraId="1C4EA66A" w14:textId="77777777" w:rsidR="00B34123" w:rsidRDefault="00B34123">
      <w:pPr>
        <w:pStyle w:val="Heading2"/>
        <w:spacing w:before="58"/>
        <w:ind w:right="20"/>
        <w:jc w:val="center"/>
        <w:rPr>
          <w:spacing w:val="-1"/>
          <w:u w:val="thick" w:color="000000"/>
        </w:rPr>
      </w:pPr>
    </w:p>
    <w:p w14:paraId="1052F67E" w14:textId="77777777" w:rsidR="00B34123" w:rsidRDefault="00B34123">
      <w:pPr>
        <w:pStyle w:val="Heading2"/>
        <w:spacing w:before="58"/>
        <w:ind w:right="20"/>
        <w:jc w:val="center"/>
        <w:rPr>
          <w:spacing w:val="-1"/>
          <w:u w:val="thick" w:color="000000"/>
        </w:rPr>
      </w:pPr>
      <w:r w:rsidRPr="00B34123">
        <w:rPr>
          <w:b w:val="0"/>
          <w:spacing w:val="-2"/>
        </w:rPr>
        <w:t>(TH</w:t>
      </w:r>
      <w:r>
        <w:rPr>
          <w:b w:val="0"/>
          <w:spacing w:val="-2"/>
        </w:rPr>
        <w:t>E</w:t>
      </w:r>
      <w:r w:rsidRPr="00B34123">
        <w:rPr>
          <w:b w:val="0"/>
          <w:spacing w:val="-2"/>
        </w:rPr>
        <w:t xml:space="preserve"> </w:t>
      </w:r>
      <w:r>
        <w:rPr>
          <w:b w:val="0"/>
          <w:spacing w:val="-2"/>
        </w:rPr>
        <w:t>GUIDANCE NOTES ARE</w:t>
      </w:r>
      <w:r w:rsidRPr="00B34123">
        <w:rPr>
          <w:b w:val="0"/>
          <w:spacing w:val="-2"/>
        </w:rPr>
        <w:t xml:space="preserve"> NOT APPLICABLE)</w:t>
      </w:r>
    </w:p>
    <w:p w14:paraId="59C70C46" w14:textId="77777777" w:rsidR="00B34123" w:rsidRDefault="00B34123">
      <w:pPr>
        <w:pStyle w:val="Heading2"/>
        <w:spacing w:before="58"/>
        <w:ind w:right="20"/>
        <w:jc w:val="center"/>
        <w:rPr>
          <w:b w:val="0"/>
          <w:bCs w:val="0"/>
        </w:rPr>
      </w:pPr>
    </w:p>
    <w:p w14:paraId="442EC4BA" w14:textId="77777777" w:rsidR="001E0C95" w:rsidRPr="003C2F93" w:rsidRDefault="001E0C95">
      <w:pPr>
        <w:spacing w:before="6"/>
        <w:rPr>
          <w:b/>
          <w:sz w:val="14"/>
        </w:rPr>
      </w:pPr>
    </w:p>
    <w:p w14:paraId="513DF19B" w14:textId="77777777" w:rsidR="001E0C95" w:rsidRPr="003C2F93" w:rsidRDefault="00972CCB">
      <w:pPr>
        <w:spacing w:before="72"/>
        <w:ind w:left="100"/>
      </w:pPr>
      <w:r w:rsidRPr="003C2F93">
        <w:rPr>
          <w:b/>
          <w:spacing w:val="-1"/>
          <w:u w:val="thick" w:color="000000"/>
        </w:rPr>
        <w:t>Applicable</w:t>
      </w:r>
      <w:r w:rsidRPr="003C2F93">
        <w:rPr>
          <w:b/>
          <w:spacing w:val="-2"/>
          <w:u w:val="thick" w:color="000000"/>
        </w:rPr>
        <w:t xml:space="preserve"> </w:t>
      </w:r>
      <w:r w:rsidRPr="003C2F93">
        <w:rPr>
          <w:b/>
          <w:spacing w:val="-1"/>
          <w:u w:val="thick" w:color="000000"/>
        </w:rPr>
        <w:t>Programs</w:t>
      </w:r>
    </w:p>
    <w:p w14:paraId="506A9F93" w14:textId="77777777" w:rsidR="001E0C95" w:rsidRPr="003C2F93" w:rsidRDefault="001E0C95">
      <w:pPr>
        <w:spacing w:before="4"/>
        <w:rPr>
          <w:b/>
          <w:sz w:val="14"/>
        </w:rPr>
      </w:pPr>
    </w:p>
    <w:p w14:paraId="2578A332" w14:textId="77777777" w:rsidR="001E0C95" w:rsidRDefault="00972CCB">
      <w:pPr>
        <w:pStyle w:val="BodyText"/>
        <w:spacing w:before="72"/>
        <w:ind w:right="115" w:firstLine="719"/>
        <w:jc w:val="both"/>
      </w:pPr>
      <w:r>
        <w:rPr>
          <w:spacing w:val="-1"/>
        </w:rPr>
        <w:t>Parties</w:t>
      </w:r>
      <w:r>
        <w:rPr>
          <w:spacing w:val="24"/>
        </w:rPr>
        <w:t xml:space="preserve"> </w:t>
      </w:r>
      <w:r>
        <w:rPr>
          <w:spacing w:val="-1"/>
        </w:rPr>
        <w:t>should</w:t>
      </w:r>
      <w:r>
        <w:rPr>
          <w:spacing w:val="24"/>
        </w:rPr>
        <w:t xml:space="preserve"> </w:t>
      </w:r>
      <w:r>
        <w:rPr>
          <w:spacing w:val="-1"/>
        </w:rPr>
        <w:t>satisfy</w:t>
      </w:r>
      <w:r>
        <w:rPr>
          <w:spacing w:val="21"/>
        </w:rPr>
        <w:t xml:space="preserve"> </w:t>
      </w:r>
      <w:r>
        <w:rPr>
          <w:spacing w:val="-1"/>
        </w:rPr>
        <w:t>themselves</w:t>
      </w:r>
      <w:r>
        <w:rPr>
          <w:spacing w:val="24"/>
        </w:rPr>
        <w:t xml:space="preserve"> </w:t>
      </w:r>
      <w:r>
        <w:rPr>
          <w:spacing w:val="-1"/>
        </w:rPr>
        <w:t>that</w:t>
      </w:r>
      <w:r>
        <w:rPr>
          <w:spacing w:val="24"/>
        </w:rPr>
        <w:t xml:space="preserve"> </w:t>
      </w:r>
      <w:r>
        <w:rPr>
          <w:spacing w:val="-1"/>
        </w:rPr>
        <w:t>the</w:t>
      </w:r>
      <w:r>
        <w:rPr>
          <w:spacing w:val="24"/>
        </w:rPr>
        <w:t xml:space="preserve"> </w:t>
      </w:r>
      <w:r>
        <w:rPr>
          <w:spacing w:val="-1"/>
        </w:rPr>
        <w:t>Product</w:t>
      </w:r>
      <w:r>
        <w:rPr>
          <w:spacing w:val="24"/>
        </w:rPr>
        <w:t xml:space="preserve"> </w:t>
      </w:r>
      <w:r>
        <w:rPr>
          <w:spacing w:val="-1"/>
        </w:rPr>
        <w:t>that</w:t>
      </w:r>
      <w:r>
        <w:rPr>
          <w:spacing w:val="24"/>
        </w:rPr>
        <w:t xml:space="preserve"> </w:t>
      </w:r>
      <w:r>
        <w:t>they</w:t>
      </w:r>
      <w:r>
        <w:rPr>
          <w:spacing w:val="22"/>
        </w:rPr>
        <w:t xml:space="preserve"> </w:t>
      </w:r>
      <w:r>
        <w:t>are</w:t>
      </w:r>
      <w:r>
        <w:rPr>
          <w:spacing w:val="24"/>
        </w:rPr>
        <w:t xml:space="preserve"> </w:t>
      </w:r>
      <w:r>
        <w:rPr>
          <w:spacing w:val="-1"/>
        </w:rPr>
        <w:t>buying</w:t>
      </w:r>
      <w:r>
        <w:rPr>
          <w:spacing w:val="21"/>
        </w:rPr>
        <w:t xml:space="preserve"> </w:t>
      </w:r>
      <w:r>
        <w:t>and</w:t>
      </w:r>
      <w:r>
        <w:rPr>
          <w:spacing w:val="24"/>
        </w:rPr>
        <w:t xml:space="preserve"> </w:t>
      </w:r>
      <w:r>
        <w:rPr>
          <w:spacing w:val="-1"/>
        </w:rPr>
        <w:t>selling,</w:t>
      </w:r>
      <w:r>
        <w:rPr>
          <w:spacing w:val="24"/>
        </w:rPr>
        <w:t xml:space="preserve"> </w:t>
      </w:r>
      <w:r>
        <w:t>and</w:t>
      </w:r>
      <w:r>
        <w:rPr>
          <w:spacing w:val="24"/>
        </w:rPr>
        <w:t xml:space="preserve"> </w:t>
      </w:r>
      <w:r>
        <w:t>the</w:t>
      </w:r>
      <w:r>
        <w:rPr>
          <w:spacing w:val="61"/>
        </w:rPr>
        <w:t xml:space="preserve"> </w:t>
      </w:r>
      <w:r>
        <w:rPr>
          <w:spacing w:val="-1"/>
        </w:rPr>
        <w:t>manner</w:t>
      </w:r>
      <w:r>
        <w:rPr>
          <w:spacing w:val="5"/>
        </w:rPr>
        <w:t xml:space="preserve"> </w:t>
      </w:r>
      <w:r>
        <w:t>of</w:t>
      </w:r>
      <w:r>
        <w:rPr>
          <w:spacing w:val="5"/>
        </w:rPr>
        <w:t xml:space="preserve"> </w:t>
      </w:r>
      <w:r>
        <w:rPr>
          <w:spacing w:val="-1"/>
        </w:rPr>
        <w:t>transacting,</w:t>
      </w:r>
      <w:r>
        <w:rPr>
          <w:spacing w:val="5"/>
        </w:rPr>
        <w:t xml:space="preserve"> </w:t>
      </w:r>
      <w:r>
        <w:rPr>
          <w:spacing w:val="-1"/>
        </w:rPr>
        <w:t>meets</w:t>
      </w:r>
      <w:r>
        <w:rPr>
          <w:spacing w:val="3"/>
        </w:rPr>
        <w:t xml:space="preserve"> </w:t>
      </w:r>
      <w:r>
        <w:t>the</w:t>
      </w:r>
      <w:r>
        <w:rPr>
          <w:spacing w:val="5"/>
        </w:rPr>
        <w:t xml:space="preserve"> </w:t>
      </w:r>
      <w:r>
        <w:rPr>
          <w:spacing w:val="-1"/>
        </w:rPr>
        <w:t>definition,</w:t>
      </w:r>
      <w:r>
        <w:rPr>
          <w:spacing w:val="5"/>
        </w:rPr>
        <w:t xml:space="preserve"> </w:t>
      </w:r>
      <w:r>
        <w:rPr>
          <w:spacing w:val="-1"/>
        </w:rPr>
        <w:t>delivery</w:t>
      </w:r>
      <w:r>
        <w:rPr>
          <w:spacing w:val="2"/>
        </w:rPr>
        <w:t xml:space="preserve"> </w:t>
      </w:r>
      <w:r>
        <w:t>and</w:t>
      </w:r>
      <w:r>
        <w:rPr>
          <w:spacing w:val="5"/>
        </w:rPr>
        <w:t xml:space="preserve"> </w:t>
      </w:r>
      <w:r>
        <w:t>other</w:t>
      </w:r>
      <w:r>
        <w:rPr>
          <w:spacing w:val="3"/>
        </w:rPr>
        <w:t xml:space="preserve"> </w:t>
      </w:r>
      <w:r>
        <w:rPr>
          <w:spacing w:val="-1"/>
        </w:rPr>
        <w:t>requirements</w:t>
      </w:r>
      <w:r>
        <w:rPr>
          <w:spacing w:val="3"/>
        </w:rPr>
        <w:t xml:space="preserve"> </w:t>
      </w:r>
      <w:r>
        <w:t>of</w:t>
      </w:r>
      <w:r>
        <w:rPr>
          <w:spacing w:val="12"/>
        </w:rPr>
        <w:t xml:space="preserve"> </w:t>
      </w:r>
      <w:r>
        <w:t>the</w:t>
      </w:r>
      <w:r>
        <w:rPr>
          <w:spacing w:val="5"/>
        </w:rPr>
        <w:t xml:space="preserve"> </w:t>
      </w:r>
      <w:r>
        <w:rPr>
          <w:spacing w:val="-1"/>
        </w:rPr>
        <w:t>Applicable</w:t>
      </w:r>
      <w:r>
        <w:rPr>
          <w:spacing w:val="39"/>
        </w:rPr>
        <w:t xml:space="preserve"> </w:t>
      </w:r>
      <w:r>
        <w:rPr>
          <w:spacing w:val="-1"/>
        </w:rPr>
        <w:t>Program.</w:t>
      </w:r>
      <w:r>
        <w:rPr>
          <w:spacing w:val="12"/>
        </w:rPr>
        <w:t xml:space="preserve"> </w:t>
      </w:r>
      <w:r>
        <w:t>The</w:t>
      </w:r>
      <w:r>
        <w:rPr>
          <w:spacing w:val="34"/>
        </w:rPr>
        <w:t xml:space="preserve"> </w:t>
      </w:r>
      <w:r>
        <w:rPr>
          <w:spacing w:val="-1"/>
        </w:rPr>
        <w:t>drafters</w:t>
      </w:r>
      <w:r>
        <w:rPr>
          <w:spacing w:val="34"/>
        </w:rPr>
        <w:t xml:space="preserve"> </w:t>
      </w:r>
      <w:r>
        <w:t>of</w:t>
      </w:r>
      <w:r>
        <w:rPr>
          <w:spacing w:val="31"/>
        </w:rPr>
        <w:t xml:space="preserve"> </w:t>
      </w:r>
      <w:r>
        <w:rPr>
          <w:spacing w:val="-1"/>
        </w:rPr>
        <w:t>this</w:t>
      </w:r>
      <w:r>
        <w:rPr>
          <w:spacing w:val="34"/>
        </w:rPr>
        <w:t xml:space="preserve"> </w:t>
      </w:r>
      <w:r>
        <w:rPr>
          <w:spacing w:val="-1"/>
        </w:rPr>
        <w:t>contract</w:t>
      </w:r>
      <w:r>
        <w:rPr>
          <w:spacing w:val="34"/>
        </w:rPr>
        <w:t xml:space="preserve"> </w:t>
      </w:r>
      <w:r>
        <w:rPr>
          <w:spacing w:val="-2"/>
        </w:rPr>
        <w:t>make</w:t>
      </w:r>
      <w:r>
        <w:rPr>
          <w:spacing w:val="34"/>
        </w:rPr>
        <w:t xml:space="preserve"> </w:t>
      </w:r>
      <w:r>
        <w:t>no</w:t>
      </w:r>
      <w:r>
        <w:rPr>
          <w:spacing w:val="33"/>
        </w:rPr>
        <w:t xml:space="preserve"> </w:t>
      </w:r>
      <w:r>
        <w:t>warranty</w:t>
      </w:r>
      <w:r>
        <w:rPr>
          <w:spacing w:val="31"/>
        </w:rPr>
        <w:t xml:space="preserve"> </w:t>
      </w:r>
      <w:r>
        <w:t>or</w:t>
      </w:r>
      <w:r>
        <w:rPr>
          <w:spacing w:val="31"/>
        </w:rPr>
        <w:t xml:space="preserve"> </w:t>
      </w:r>
      <w:r>
        <w:rPr>
          <w:spacing w:val="-1"/>
        </w:rPr>
        <w:t>representation</w:t>
      </w:r>
      <w:r>
        <w:rPr>
          <w:spacing w:val="33"/>
        </w:rPr>
        <w:t xml:space="preserve"> </w:t>
      </w:r>
      <w:r>
        <w:rPr>
          <w:spacing w:val="-1"/>
        </w:rPr>
        <w:t>either</w:t>
      </w:r>
      <w:r>
        <w:rPr>
          <w:spacing w:val="34"/>
        </w:rPr>
        <w:t xml:space="preserve"> </w:t>
      </w:r>
      <w:r>
        <w:rPr>
          <w:spacing w:val="-1"/>
        </w:rPr>
        <w:t>way.</w:t>
      </w:r>
      <w:r>
        <w:rPr>
          <w:spacing w:val="12"/>
        </w:rPr>
        <w:t xml:space="preserve"> </w:t>
      </w:r>
      <w:r>
        <w:t>For</w:t>
      </w:r>
      <w:r>
        <w:rPr>
          <w:spacing w:val="34"/>
        </w:rPr>
        <w:t xml:space="preserve"> </w:t>
      </w:r>
      <w:r>
        <w:rPr>
          <w:spacing w:val="-1"/>
        </w:rPr>
        <w:t>your</w:t>
      </w:r>
      <w:r>
        <w:rPr>
          <w:spacing w:val="45"/>
        </w:rPr>
        <w:t xml:space="preserve"> </w:t>
      </w:r>
      <w:r>
        <w:rPr>
          <w:spacing w:val="-1"/>
        </w:rPr>
        <w:t>convenience,</w:t>
      </w:r>
      <w:r>
        <w:rPr>
          <w:spacing w:val="9"/>
        </w:rPr>
        <w:t xml:space="preserve"> </w:t>
      </w:r>
      <w:r>
        <w:t>a</w:t>
      </w:r>
      <w:r>
        <w:rPr>
          <w:spacing w:val="9"/>
        </w:rPr>
        <w:t xml:space="preserve"> </w:t>
      </w:r>
      <w:r>
        <w:rPr>
          <w:spacing w:val="-1"/>
        </w:rPr>
        <w:t>list</w:t>
      </w:r>
      <w:r>
        <w:rPr>
          <w:spacing w:val="10"/>
        </w:rPr>
        <w:t xml:space="preserve"> </w:t>
      </w:r>
      <w:r>
        <w:t>of</w:t>
      </w:r>
      <w:r>
        <w:rPr>
          <w:spacing w:val="10"/>
        </w:rPr>
        <w:t xml:space="preserve"> </w:t>
      </w:r>
      <w:r>
        <w:rPr>
          <w:spacing w:val="-2"/>
        </w:rPr>
        <w:t>some</w:t>
      </w:r>
      <w:r>
        <w:rPr>
          <w:spacing w:val="9"/>
        </w:rPr>
        <w:t xml:space="preserve"> </w:t>
      </w:r>
      <w:r>
        <w:rPr>
          <w:spacing w:val="-1"/>
        </w:rPr>
        <w:t>Applicable</w:t>
      </w:r>
      <w:r>
        <w:rPr>
          <w:spacing w:val="9"/>
        </w:rPr>
        <w:t xml:space="preserve"> </w:t>
      </w:r>
      <w:r>
        <w:rPr>
          <w:spacing w:val="-1"/>
        </w:rPr>
        <w:t>Program</w:t>
      </w:r>
      <w:r>
        <w:rPr>
          <w:spacing w:val="6"/>
        </w:rPr>
        <w:t xml:space="preserve"> </w:t>
      </w:r>
      <w:r>
        <w:rPr>
          <w:spacing w:val="-1"/>
        </w:rPr>
        <w:t>websites</w:t>
      </w:r>
      <w:r>
        <w:rPr>
          <w:spacing w:val="10"/>
        </w:rPr>
        <w:t xml:space="preserve"> </w:t>
      </w:r>
      <w:r>
        <w:rPr>
          <w:spacing w:val="-1"/>
        </w:rPr>
        <w:t>with</w:t>
      </w:r>
      <w:r>
        <w:rPr>
          <w:spacing w:val="9"/>
        </w:rPr>
        <w:t xml:space="preserve"> </w:t>
      </w:r>
      <w:r>
        <w:rPr>
          <w:spacing w:val="-1"/>
        </w:rPr>
        <w:t>information</w:t>
      </w:r>
      <w:r>
        <w:rPr>
          <w:spacing w:val="9"/>
        </w:rPr>
        <w:t xml:space="preserve"> </w:t>
      </w:r>
      <w:r>
        <w:rPr>
          <w:spacing w:val="-1"/>
        </w:rPr>
        <w:t>concerning</w:t>
      </w:r>
      <w:r>
        <w:rPr>
          <w:spacing w:val="7"/>
        </w:rPr>
        <w:t xml:space="preserve"> </w:t>
      </w:r>
      <w:r>
        <w:rPr>
          <w:spacing w:val="-1"/>
        </w:rPr>
        <w:t>compliance</w:t>
      </w:r>
      <w:r>
        <w:rPr>
          <w:spacing w:val="7"/>
        </w:rPr>
        <w:t xml:space="preserve"> </w:t>
      </w:r>
      <w:r>
        <w:t>is</w:t>
      </w:r>
      <w:r>
        <w:rPr>
          <w:spacing w:val="73"/>
        </w:rPr>
        <w:t xml:space="preserve"> </w:t>
      </w:r>
      <w:r>
        <w:rPr>
          <w:spacing w:val="-1"/>
        </w:rPr>
        <w:t>posted</w:t>
      </w:r>
      <w:r>
        <w:rPr>
          <w:spacing w:val="33"/>
        </w:rPr>
        <w:t xml:space="preserve"> </w:t>
      </w:r>
      <w:r>
        <w:rPr>
          <w:spacing w:val="-1"/>
        </w:rPr>
        <w:t>at</w:t>
      </w:r>
      <w:r>
        <w:rPr>
          <w:spacing w:val="35"/>
        </w:rPr>
        <w:t xml:space="preserve"> </w:t>
      </w:r>
      <w:hyperlink r:id="rId36">
        <w:r>
          <w:rPr>
            <w:spacing w:val="-1"/>
          </w:rPr>
          <w:t>http://environmentalmarkets.org/.</w:t>
        </w:r>
      </w:hyperlink>
      <w:r>
        <w:rPr>
          <w:spacing w:val="33"/>
        </w:rPr>
        <w:t xml:space="preserve"> </w:t>
      </w:r>
      <w:r>
        <w:rPr>
          <w:spacing w:val="-1"/>
        </w:rPr>
        <w:t>Note</w:t>
      </w:r>
      <w:r>
        <w:rPr>
          <w:spacing w:val="34"/>
        </w:rPr>
        <w:t xml:space="preserve"> </w:t>
      </w:r>
      <w:r>
        <w:rPr>
          <w:spacing w:val="-1"/>
        </w:rPr>
        <w:t>that</w:t>
      </w:r>
      <w:r>
        <w:rPr>
          <w:spacing w:val="32"/>
        </w:rPr>
        <w:t xml:space="preserve"> </w:t>
      </w:r>
      <w:r>
        <w:rPr>
          <w:spacing w:val="-1"/>
        </w:rPr>
        <w:t>these</w:t>
      </w:r>
      <w:r>
        <w:rPr>
          <w:spacing w:val="34"/>
        </w:rPr>
        <w:t xml:space="preserve"> </w:t>
      </w:r>
      <w:r>
        <w:rPr>
          <w:spacing w:val="-2"/>
        </w:rPr>
        <w:t>programs</w:t>
      </w:r>
      <w:r>
        <w:rPr>
          <w:spacing w:val="34"/>
        </w:rPr>
        <w:t xml:space="preserve"> </w:t>
      </w:r>
      <w:r>
        <w:t>are</w:t>
      </w:r>
      <w:r>
        <w:rPr>
          <w:spacing w:val="34"/>
        </w:rPr>
        <w:t xml:space="preserve"> </w:t>
      </w:r>
      <w:r>
        <w:rPr>
          <w:spacing w:val="-1"/>
        </w:rPr>
        <w:t>constantly</w:t>
      </w:r>
      <w:r>
        <w:rPr>
          <w:spacing w:val="31"/>
        </w:rPr>
        <w:t xml:space="preserve"> </w:t>
      </w:r>
      <w:r>
        <w:t>under</w:t>
      </w:r>
      <w:r>
        <w:rPr>
          <w:spacing w:val="32"/>
        </w:rPr>
        <w:t xml:space="preserve"> </w:t>
      </w:r>
      <w:r>
        <w:rPr>
          <w:spacing w:val="-1"/>
        </w:rPr>
        <w:t>revision</w:t>
      </w:r>
      <w:r>
        <w:rPr>
          <w:spacing w:val="79"/>
        </w:rPr>
        <w:t xml:space="preserve"> </w:t>
      </w:r>
      <w:r>
        <w:t xml:space="preserve">and </w:t>
      </w:r>
      <w:r>
        <w:rPr>
          <w:spacing w:val="-1"/>
        </w:rPr>
        <w:t>development;</w:t>
      </w:r>
      <w:r>
        <w:rPr>
          <w:spacing w:val="1"/>
        </w:rPr>
        <w:t xml:space="preserve"> </w:t>
      </w:r>
      <w:r>
        <w:rPr>
          <w:spacing w:val="-1"/>
        </w:rPr>
        <w:t>this</w:t>
      </w:r>
      <w:r>
        <w:t xml:space="preserve"> </w:t>
      </w:r>
      <w:r>
        <w:rPr>
          <w:spacing w:val="-1"/>
        </w:rPr>
        <w:t>very</w:t>
      </w:r>
      <w:r>
        <w:rPr>
          <w:spacing w:val="-5"/>
        </w:rPr>
        <w:t xml:space="preserve"> </w:t>
      </w:r>
      <w:r>
        <w:rPr>
          <w:spacing w:val="-1"/>
        </w:rPr>
        <w:t>contract</w:t>
      </w:r>
      <w:r>
        <w:rPr>
          <w:spacing w:val="1"/>
        </w:rPr>
        <w:t xml:space="preserve"> </w:t>
      </w:r>
      <w:r>
        <w:rPr>
          <w:spacing w:val="-1"/>
        </w:rPr>
        <w:t>is</w:t>
      </w:r>
      <w:r>
        <w:t xml:space="preserve"> </w:t>
      </w:r>
      <w:r>
        <w:rPr>
          <w:spacing w:val="-1"/>
        </w:rPr>
        <w:t>offered</w:t>
      </w:r>
      <w:r>
        <w:t xml:space="preserve"> </w:t>
      </w:r>
      <w:r>
        <w:rPr>
          <w:spacing w:val="-1"/>
        </w:rPr>
        <w:t>with</w:t>
      </w:r>
      <w:r>
        <w:rPr>
          <w:spacing w:val="-3"/>
        </w:rPr>
        <w:t xml:space="preserve"> </w:t>
      </w:r>
      <w:r>
        <w:t>the</w:t>
      </w:r>
      <w:r>
        <w:rPr>
          <w:spacing w:val="-2"/>
        </w:rPr>
        <w:t xml:space="preserve"> </w:t>
      </w:r>
      <w:r>
        <w:t xml:space="preserve">hope </w:t>
      </w:r>
      <w:r>
        <w:rPr>
          <w:spacing w:val="-1"/>
        </w:rPr>
        <w:t>of</w:t>
      </w:r>
      <w:r>
        <w:t xml:space="preserve"> </w:t>
      </w:r>
      <w:r>
        <w:rPr>
          <w:spacing w:val="-1"/>
        </w:rPr>
        <w:t>assisting</w:t>
      </w:r>
      <w:r>
        <w:rPr>
          <w:spacing w:val="-3"/>
        </w:rPr>
        <w:t xml:space="preserve"> </w:t>
      </w:r>
      <w:r>
        <w:t>these</w:t>
      </w:r>
      <w:r>
        <w:rPr>
          <w:spacing w:val="-2"/>
        </w:rPr>
        <w:t xml:space="preserve"> </w:t>
      </w:r>
      <w:r>
        <w:rPr>
          <w:spacing w:val="-1"/>
        </w:rPr>
        <w:t>Applicable</w:t>
      </w:r>
      <w:r>
        <w:t xml:space="preserve"> </w:t>
      </w:r>
      <w:r>
        <w:rPr>
          <w:spacing w:val="-1"/>
        </w:rPr>
        <w:t>Programs</w:t>
      </w:r>
      <w:r>
        <w:t xml:space="preserve"> in</w:t>
      </w:r>
      <w:r>
        <w:rPr>
          <w:spacing w:val="45"/>
        </w:rPr>
        <w:t xml:space="preserve"> </w:t>
      </w:r>
      <w:r>
        <w:rPr>
          <w:spacing w:val="-1"/>
        </w:rPr>
        <w:t>developing</w:t>
      </w:r>
      <w:r>
        <w:rPr>
          <w:spacing w:val="26"/>
        </w:rPr>
        <w:t xml:space="preserve"> </w:t>
      </w:r>
      <w:r>
        <w:rPr>
          <w:spacing w:val="-1"/>
        </w:rPr>
        <w:t>consistent</w:t>
      </w:r>
      <w:r>
        <w:rPr>
          <w:spacing w:val="29"/>
        </w:rPr>
        <w:t xml:space="preserve"> </w:t>
      </w:r>
      <w:r>
        <w:t>and</w:t>
      </w:r>
      <w:r>
        <w:rPr>
          <w:spacing w:val="29"/>
        </w:rPr>
        <w:t xml:space="preserve"> </w:t>
      </w:r>
      <w:r>
        <w:rPr>
          <w:spacing w:val="-1"/>
        </w:rPr>
        <w:t>acceptable</w:t>
      </w:r>
      <w:r>
        <w:rPr>
          <w:spacing w:val="29"/>
        </w:rPr>
        <w:t xml:space="preserve"> </w:t>
      </w:r>
      <w:r>
        <w:rPr>
          <w:spacing w:val="-1"/>
        </w:rPr>
        <w:t>definitions.</w:t>
      </w:r>
      <w:r>
        <w:rPr>
          <w:spacing w:val="7"/>
        </w:rPr>
        <w:t xml:space="preserve"> </w:t>
      </w:r>
      <w:r>
        <w:rPr>
          <w:spacing w:val="-1"/>
        </w:rPr>
        <w:t>Accordingly,</w:t>
      </w:r>
      <w:r>
        <w:rPr>
          <w:spacing w:val="28"/>
        </w:rPr>
        <w:t xml:space="preserve"> </w:t>
      </w:r>
      <w:r>
        <w:rPr>
          <w:spacing w:val="-1"/>
        </w:rPr>
        <w:t>parties</w:t>
      </w:r>
      <w:r>
        <w:rPr>
          <w:spacing w:val="29"/>
        </w:rPr>
        <w:t xml:space="preserve"> </w:t>
      </w:r>
      <w:r>
        <w:rPr>
          <w:spacing w:val="-1"/>
        </w:rPr>
        <w:t>should</w:t>
      </w:r>
      <w:r>
        <w:rPr>
          <w:spacing w:val="28"/>
        </w:rPr>
        <w:t xml:space="preserve"> </w:t>
      </w:r>
      <w:r>
        <w:rPr>
          <w:spacing w:val="-1"/>
        </w:rPr>
        <w:t>review</w:t>
      </w:r>
      <w:r>
        <w:rPr>
          <w:spacing w:val="28"/>
        </w:rPr>
        <w:t xml:space="preserve"> </w:t>
      </w:r>
      <w:r>
        <w:t>the</w:t>
      </w:r>
      <w:r>
        <w:rPr>
          <w:spacing w:val="29"/>
        </w:rPr>
        <w:t xml:space="preserve"> </w:t>
      </w:r>
      <w:r>
        <w:rPr>
          <w:spacing w:val="-1"/>
        </w:rPr>
        <w:t>statutory</w:t>
      </w:r>
      <w:r>
        <w:rPr>
          <w:spacing w:val="77"/>
        </w:rPr>
        <w:t xml:space="preserve"> </w:t>
      </w:r>
      <w:r>
        <w:t xml:space="preserve">and </w:t>
      </w:r>
      <w:r>
        <w:rPr>
          <w:spacing w:val="-1"/>
        </w:rPr>
        <w:t>regulatory</w:t>
      </w:r>
      <w:r>
        <w:rPr>
          <w:spacing w:val="-3"/>
        </w:rPr>
        <w:t xml:space="preserve"> </w:t>
      </w:r>
      <w:r>
        <w:rPr>
          <w:spacing w:val="-1"/>
        </w:rPr>
        <w:t>language</w:t>
      </w:r>
      <w:r>
        <w:t xml:space="preserve"> of</w:t>
      </w:r>
      <w:r>
        <w:rPr>
          <w:spacing w:val="1"/>
        </w:rPr>
        <w:t xml:space="preserve"> </w:t>
      </w:r>
      <w:r>
        <w:t xml:space="preserve">the </w:t>
      </w:r>
      <w:r>
        <w:rPr>
          <w:spacing w:val="-1"/>
        </w:rPr>
        <w:t>Applicable</w:t>
      </w:r>
      <w:r>
        <w:t xml:space="preserve"> </w:t>
      </w:r>
      <w:r>
        <w:rPr>
          <w:spacing w:val="-1"/>
        </w:rPr>
        <w:t>Program</w:t>
      </w:r>
      <w:r>
        <w:rPr>
          <w:spacing w:val="-4"/>
        </w:rPr>
        <w:t xml:space="preserve"> </w:t>
      </w:r>
      <w:r>
        <w:t xml:space="preserve">to </w:t>
      </w:r>
      <w:r>
        <w:rPr>
          <w:spacing w:val="-1"/>
        </w:rPr>
        <w:t>ensure</w:t>
      </w:r>
      <w:r>
        <w:t xml:space="preserve"> </w:t>
      </w:r>
      <w:r>
        <w:rPr>
          <w:spacing w:val="-1"/>
        </w:rPr>
        <w:t>that</w:t>
      </w:r>
      <w:r>
        <w:rPr>
          <w:spacing w:val="-2"/>
        </w:rPr>
        <w:t xml:space="preserve"> </w:t>
      </w:r>
      <w:r>
        <w:t xml:space="preserve">the </w:t>
      </w:r>
      <w:r>
        <w:rPr>
          <w:spacing w:val="-1"/>
        </w:rPr>
        <w:t>Product</w:t>
      </w:r>
      <w:r>
        <w:rPr>
          <w:spacing w:val="1"/>
        </w:rPr>
        <w:t xml:space="preserve"> </w:t>
      </w:r>
      <w:r>
        <w:rPr>
          <w:spacing w:val="-1"/>
        </w:rPr>
        <w:t>delivered</w:t>
      </w:r>
      <w:r>
        <w:t xml:space="preserve"> </w:t>
      </w:r>
      <w:r>
        <w:rPr>
          <w:spacing w:val="-1"/>
        </w:rPr>
        <w:t>complies</w:t>
      </w:r>
      <w:r>
        <w:t xml:space="preserve"> </w:t>
      </w:r>
      <w:r>
        <w:rPr>
          <w:spacing w:val="-2"/>
        </w:rPr>
        <w:t>with</w:t>
      </w:r>
      <w:r>
        <w:rPr>
          <w:spacing w:val="65"/>
        </w:rPr>
        <w:t xml:space="preserve"> </w:t>
      </w:r>
      <w:r>
        <w:rPr>
          <w:rFonts w:cs="Times New Roman"/>
        </w:rPr>
        <w:t xml:space="preserve">the </w:t>
      </w:r>
      <w:r>
        <w:rPr>
          <w:rFonts w:cs="Times New Roman"/>
          <w:spacing w:val="-1"/>
        </w:rPr>
        <w:t>requirements.</w:t>
      </w:r>
      <w:r>
        <w:rPr>
          <w:rFonts w:cs="Times New Roman"/>
          <w:spacing w:val="5"/>
        </w:rPr>
        <w:t xml:space="preserve"> </w:t>
      </w:r>
      <w:r>
        <w:rPr>
          <w:rFonts w:cs="Times New Roman"/>
          <w:spacing w:val="-1"/>
        </w:rPr>
        <w:t>For</w:t>
      </w:r>
      <w:r>
        <w:rPr>
          <w:rFonts w:cs="Times New Roman"/>
        </w:rPr>
        <w:t xml:space="preserve"> </w:t>
      </w:r>
      <w:r>
        <w:rPr>
          <w:rFonts w:cs="Times New Roman"/>
          <w:spacing w:val="-1"/>
        </w:rPr>
        <w:t>example,</w:t>
      </w:r>
      <w:r>
        <w:rPr>
          <w:rFonts w:cs="Times New Roman"/>
          <w:spacing w:val="2"/>
        </w:rPr>
        <w:t xml:space="preserve"> </w:t>
      </w:r>
      <w:r>
        <w:rPr>
          <w:rFonts w:cs="Times New Roman"/>
        </w:rPr>
        <w:t>the</w:t>
      </w:r>
      <w:r>
        <w:rPr>
          <w:rFonts w:cs="Times New Roman"/>
          <w:spacing w:val="2"/>
        </w:rPr>
        <w:t xml:space="preserve"> </w:t>
      </w:r>
      <w:r>
        <w:rPr>
          <w:rFonts w:cs="Times New Roman"/>
          <w:spacing w:val="-1"/>
        </w:rPr>
        <w:t>defined</w:t>
      </w:r>
      <w:r>
        <w:rPr>
          <w:rFonts w:cs="Times New Roman"/>
        </w:rPr>
        <w:t xml:space="preserve"> </w:t>
      </w:r>
      <w:r>
        <w:rPr>
          <w:rFonts w:cs="Times New Roman"/>
          <w:spacing w:val="-1"/>
        </w:rPr>
        <w:t>term</w:t>
      </w:r>
      <w:r>
        <w:rPr>
          <w:rFonts w:cs="Times New Roman"/>
          <w:spacing w:val="-2"/>
        </w:rPr>
        <w:t xml:space="preserve"> </w:t>
      </w:r>
      <w:r>
        <w:rPr>
          <w:rFonts w:cs="Times New Roman"/>
          <w:spacing w:val="-1"/>
        </w:rPr>
        <w:t>“Standard RECs”</w:t>
      </w:r>
      <w:r>
        <w:rPr>
          <w:rFonts w:cs="Times New Roman"/>
          <w:spacing w:val="3"/>
        </w:rPr>
        <w:t xml:space="preserve"> </w:t>
      </w:r>
      <w:r>
        <w:rPr>
          <w:rFonts w:cs="Times New Roman"/>
          <w:spacing w:val="-1"/>
        </w:rPr>
        <w:t>as</w:t>
      </w:r>
      <w:r>
        <w:rPr>
          <w:rFonts w:cs="Times New Roman"/>
          <w:spacing w:val="2"/>
        </w:rPr>
        <w:t xml:space="preserve"> </w:t>
      </w:r>
      <w:r>
        <w:rPr>
          <w:rFonts w:cs="Times New Roman"/>
          <w:spacing w:val="-1"/>
        </w:rPr>
        <w:t>used</w:t>
      </w:r>
      <w:r>
        <w:rPr>
          <w:rFonts w:cs="Times New Roman"/>
        </w:rPr>
        <w:t xml:space="preserve"> in </w:t>
      </w:r>
      <w:r>
        <w:rPr>
          <w:rFonts w:cs="Times New Roman"/>
          <w:spacing w:val="-1"/>
        </w:rPr>
        <w:t>this</w:t>
      </w:r>
      <w:r>
        <w:rPr>
          <w:rFonts w:cs="Times New Roman"/>
          <w:spacing w:val="2"/>
        </w:rPr>
        <w:t xml:space="preserve"> </w:t>
      </w:r>
      <w:r>
        <w:rPr>
          <w:rFonts w:cs="Times New Roman"/>
          <w:spacing w:val="-1"/>
        </w:rPr>
        <w:t>contract</w:t>
      </w:r>
      <w:r>
        <w:rPr>
          <w:rFonts w:cs="Times New Roman"/>
          <w:spacing w:val="1"/>
        </w:rPr>
        <w:t xml:space="preserve"> </w:t>
      </w:r>
      <w:r>
        <w:rPr>
          <w:rFonts w:cs="Times New Roman"/>
          <w:spacing w:val="-1"/>
        </w:rPr>
        <w:t>is</w:t>
      </w:r>
      <w:r>
        <w:rPr>
          <w:rFonts w:cs="Times New Roman"/>
          <w:spacing w:val="2"/>
        </w:rPr>
        <w:t xml:space="preserve"> </w:t>
      </w:r>
      <w:r>
        <w:rPr>
          <w:rFonts w:cs="Times New Roman"/>
          <w:spacing w:val="-1"/>
        </w:rPr>
        <w:t>intended</w:t>
      </w:r>
      <w:r>
        <w:rPr>
          <w:rFonts w:cs="Times New Roman"/>
          <w:spacing w:val="65"/>
        </w:rPr>
        <w:t xml:space="preserve"> </w:t>
      </w:r>
      <w:r>
        <w:t>(but</w:t>
      </w:r>
      <w:r>
        <w:rPr>
          <w:spacing w:val="42"/>
        </w:rPr>
        <w:t xml:space="preserve"> </w:t>
      </w:r>
      <w:r>
        <w:rPr>
          <w:spacing w:val="-1"/>
        </w:rPr>
        <w:t>not</w:t>
      </w:r>
      <w:r>
        <w:rPr>
          <w:spacing w:val="41"/>
        </w:rPr>
        <w:t xml:space="preserve"> </w:t>
      </w:r>
      <w:r>
        <w:rPr>
          <w:spacing w:val="-1"/>
        </w:rPr>
        <w:t>guaranteed)</w:t>
      </w:r>
      <w:r>
        <w:rPr>
          <w:spacing w:val="39"/>
        </w:rPr>
        <w:t xml:space="preserve"> </w:t>
      </w:r>
      <w:r>
        <w:t>to</w:t>
      </w:r>
      <w:r>
        <w:rPr>
          <w:spacing w:val="40"/>
        </w:rPr>
        <w:t xml:space="preserve"> </w:t>
      </w:r>
      <w:r>
        <w:rPr>
          <w:spacing w:val="-1"/>
        </w:rPr>
        <w:t>meet</w:t>
      </w:r>
      <w:r>
        <w:rPr>
          <w:spacing w:val="39"/>
        </w:rPr>
        <w:t xml:space="preserve"> </w:t>
      </w:r>
      <w:r>
        <w:t>the</w:t>
      </w:r>
      <w:r>
        <w:rPr>
          <w:spacing w:val="41"/>
        </w:rPr>
        <w:t xml:space="preserve"> </w:t>
      </w:r>
      <w:r>
        <w:rPr>
          <w:spacing w:val="-1"/>
        </w:rPr>
        <w:t>definitional</w:t>
      </w:r>
      <w:r>
        <w:rPr>
          <w:spacing w:val="39"/>
        </w:rPr>
        <w:t xml:space="preserve"> </w:t>
      </w:r>
      <w:r>
        <w:rPr>
          <w:spacing w:val="-1"/>
        </w:rPr>
        <w:t>requirements</w:t>
      </w:r>
      <w:r>
        <w:rPr>
          <w:spacing w:val="41"/>
        </w:rPr>
        <w:t xml:space="preserve"> </w:t>
      </w:r>
      <w:r>
        <w:t>of</w:t>
      </w:r>
      <w:r>
        <w:rPr>
          <w:spacing w:val="41"/>
        </w:rPr>
        <w:t xml:space="preserve"> </w:t>
      </w:r>
      <w:r>
        <w:rPr>
          <w:spacing w:val="-1"/>
        </w:rPr>
        <w:t>California</w:t>
      </w:r>
      <w:r>
        <w:rPr>
          <w:spacing w:val="41"/>
        </w:rPr>
        <w:t xml:space="preserve"> </w:t>
      </w:r>
      <w:r>
        <w:rPr>
          <w:spacing w:val="-2"/>
        </w:rPr>
        <w:t>programs</w:t>
      </w:r>
      <w:r>
        <w:rPr>
          <w:spacing w:val="41"/>
        </w:rPr>
        <w:t xml:space="preserve"> </w:t>
      </w:r>
      <w:r>
        <w:t>for</w:t>
      </w:r>
      <w:r>
        <w:rPr>
          <w:spacing w:val="41"/>
        </w:rPr>
        <w:t xml:space="preserve"> </w:t>
      </w:r>
      <w:r>
        <w:rPr>
          <w:spacing w:val="-1"/>
        </w:rPr>
        <w:t>Renewable</w:t>
      </w:r>
      <w:r>
        <w:rPr>
          <w:spacing w:val="51"/>
        </w:rPr>
        <w:t xml:space="preserve"> </w:t>
      </w:r>
      <w:r>
        <w:rPr>
          <w:spacing w:val="-1"/>
        </w:rPr>
        <w:t>Energy</w:t>
      </w:r>
      <w:r>
        <w:rPr>
          <w:spacing w:val="50"/>
        </w:rPr>
        <w:t xml:space="preserve"> </w:t>
      </w:r>
      <w:r>
        <w:rPr>
          <w:spacing w:val="-1"/>
        </w:rPr>
        <w:t>Facilities</w:t>
      </w:r>
      <w:r>
        <w:rPr>
          <w:spacing w:val="53"/>
        </w:rPr>
        <w:t xml:space="preserve"> </w:t>
      </w:r>
      <w:r>
        <w:rPr>
          <w:spacing w:val="-1"/>
        </w:rPr>
        <w:t>that</w:t>
      </w:r>
      <w:r>
        <w:rPr>
          <w:spacing w:val="54"/>
        </w:rPr>
        <w:t xml:space="preserve"> </w:t>
      </w:r>
      <w:r>
        <w:rPr>
          <w:spacing w:val="-2"/>
        </w:rPr>
        <w:t>are</w:t>
      </w:r>
      <w:r>
        <w:rPr>
          <w:spacing w:val="53"/>
        </w:rPr>
        <w:t xml:space="preserve"> </w:t>
      </w:r>
      <w:r>
        <w:rPr>
          <w:spacing w:val="-1"/>
        </w:rPr>
        <w:t>certified</w:t>
      </w:r>
      <w:r>
        <w:rPr>
          <w:spacing w:val="52"/>
        </w:rPr>
        <w:t xml:space="preserve"> </w:t>
      </w:r>
      <w:r>
        <w:t>as</w:t>
      </w:r>
      <w:r>
        <w:rPr>
          <w:spacing w:val="53"/>
        </w:rPr>
        <w:t xml:space="preserve"> </w:t>
      </w:r>
      <w:r>
        <w:rPr>
          <w:spacing w:val="-1"/>
        </w:rPr>
        <w:t>complying</w:t>
      </w:r>
      <w:r>
        <w:rPr>
          <w:spacing w:val="50"/>
        </w:rPr>
        <w:t xml:space="preserve"> </w:t>
      </w:r>
      <w:r>
        <w:rPr>
          <w:spacing w:val="-1"/>
        </w:rPr>
        <w:t>with</w:t>
      </w:r>
      <w:r>
        <w:rPr>
          <w:spacing w:val="52"/>
        </w:rPr>
        <w:t xml:space="preserve"> </w:t>
      </w:r>
      <w:r>
        <w:t>the</w:t>
      </w:r>
      <w:r>
        <w:rPr>
          <w:spacing w:val="53"/>
        </w:rPr>
        <w:t xml:space="preserve"> </w:t>
      </w:r>
      <w:r>
        <w:rPr>
          <w:spacing w:val="-1"/>
        </w:rPr>
        <w:t>California</w:t>
      </w:r>
      <w:r>
        <w:rPr>
          <w:spacing w:val="53"/>
        </w:rPr>
        <w:t xml:space="preserve"> </w:t>
      </w:r>
      <w:r>
        <w:rPr>
          <w:spacing w:val="-1"/>
        </w:rPr>
        <w:t>Energy</w:t>
      </w:r>
      <w:r>
        <w:rPr>
          <w:spacing w:val="50"/>
        </w:rPr>
        <w:t xml:space="preserve"> </w:t>
      </w:r>
      <w:r>
        <w:rPr>
          <w:spacing w:val="-1"/>
        </w:rPr>
        <w:t>Commission</w:t>
      </w:r>
      <w:r>
        <w:rPr>
          <w:spacing w:val="59"/>
        </w:rPr>
        <w:t xml:space="preserve"> </w:t>
      </w:r>
      <w:r>
        <w:rPr>
          <w:spacing w:val="-1"/>
        </w:rPr>
        <w:t>requirements,</w:t>
      </w:r>
      <w:r>
        <w:rPr>
          <w:spacing w:val="2"/>
        </w:rPr>
        <w:t xml:space="preserve"> </w:t>
      </w:r>
      <w:r>
        <w:t>once</w:t>
      </w:r>
      <w:r>
        <w:rPr>
          <w:spacing w:val="3"/>
        </w:rPr>
        <w:t xml:space="preserve"> </w:t>
      </w:r>
      <w:r>
        <w:rPr>
          <w:spacing w:val="-1"/>
        </w:rPr>
        <w:t>RECs</w:t>
      </w:r>
      <w:r>
        <w:t xml:space="preserve"> </w:t>
      </w:r>
      <w:r>
        <w:rPr>
          <w:spacing w:val="-1"/>
        </w:rPr>
        <w:t>trading</w:t>
      </w:r>
      <w:r>
        <w:t xml:space="preserve"> is</w:t>
      </w:r>
      <w:r>
        <w:rPr>
          <w:spacing w:val="3"/>
        </w:rPr>
        <w:t xml:space="preserve"> </w:t>
      </w:r>
      <w:r>
        <w:rPr>
          <w:spacing w:val="-1"/>
        </w:rPr>
        <w:t>implemented</w:t>
      </w:r>
      <w:r>
        <w:t xml:space="preserve"> </w:t>
      </w:r>
      <w:r>
        <w:rPr>
          <w:spacing w:val="-1"/>
        </w:rPr>
        <w:t>pursuant</w:t>
      </w:r>
      <w:r>
        <w:rPr>
          <w:spacing w:val="1"/>
        </w:rPr>
        <w:t xml:space="preserve"> </w:t>
      </w:r>
      <w:r>
        <w:t>to</w:t>
      </w:r>
      <w:r>
        <w:rPr>
          <w:spacing w:val="2"/>
        </w:rPr>
        <w:t xml:space="preserve"> </w:t>
      </w:r>
      <w:r>
        <w:rPr>
          <w:spacing w:val="-1"/>
        </w:rPr>
        <w:t>recent</w:t>
      </w:r>
      <w:r>
        <w:rPr>
          <w:spacing w:val="3"/>
        </w:rPr>
        <w:t xml:space="preserve"> </w:t>
      </w:r>
      <w:r>
        <w:rPr>
          <w:spacing w:val="-1"/>
        </w:rPr>
        <w:t>amendments</w:t>
      </w:r>
      <w:r>
        <w:rPr>
          <w:spacing w:val="9"/>
        </w:rPr>
        <w:t xml:space="preserve"> </w:t>
      </w:r>
      <w:r>
        <w:t>to</w:t>
      </w:r>
      <w:r>
        <w:rPr>
          <w:spacing w:val="2"/>
        </w:rPr>
        <w:t xml:space="preserve"> </w:t>
      </w:r>
      <w:r>
        <w:t xml:space="preserve">the </w:t>
      </w:r>
      <w:r>
        <w:rPr>
          <w:spacing w:val="-1"/>
        </w:rPr>
        <w:t>statute</w:t>
      </w:r>
      <w:r>
        <w:rPr>
          <w:spacing w:val="59"/>
        </w:rPr>
        <w:t xml:space="preserve"> </w:t>
      </w:r>
      <w:r>
        <w:rPr>
          <w:spacing w:val="-1"/>
        </w:rPr>
        <w:t>authorizing</w:t>
      </w:r>
      <w:r>
        <w:rPr>
          <w:spacing w:val="33"/>
        </w:rPr>
        <w:t xml:space="preserve"> </w:t>
      </w:r>
      <w:r>
        <w:rPr>
          <w:spacing w:val="-1"/>
        </w:rPr>
        <w:t>the</w:t>
      </w:r>
      <w:r>
        <w:rPr>
          <w:spacing w:val="36"/>
        </w:rPr>
        <w:t xml:space="preserve"> </w:t>
      </w:r>
      <w:r>
        <w:rPr>
          <w:spacing w:val="-1"/>
        </w:rPr>
        <w:t>RPS,</w:t>
      </w:r>
      <w:r>
        <w:rPr>
          <w:spacing w:val="35"/>
        </w:rPr>
        <w:t xml:space="preserve"> </w:t>
      </w:r>
      <w:r>
        <w:rPr>
          <w:spacing w:val="-1"/>
        </w:rPr>
        <w:t>because</w:t>
      </w:r>
      <w:r>
        <w:rPr>
          <w:spacing w:val="36"/>
        </w:rPr>
        <w:t xml:space="preserve"> </w:t>
      </w:r>
      <w:r>
        <w:rPr>
          <w:spacing w:val="-1"/>
        </w:rPr>
        <w:t>Standard</w:t>
      </w:r>
      <w:r>
        <w:rPr>
          <w:spacing w:val="35"/>
        </w:rPr>
        <w:t xml:space="preserve"> </w:t>
      </w:r>
      <w:r>
        <w:rPr>
          <w:spacing w:val="-1"/>
        </w:rPr>
        <w:t>RECs</w:t>
      </w:r>
      <w:r>
        <w:rPr>
          <w:spacing w:val="36"/>
        </w:rPr>
        <w:t xml:space="preserve"> </w:t>
      </w:r>
      <w:proofErr w:type="gramStart"/>
      <w:r>
        <w:rPr>
          <w:spacing w:val="-1"/>
        </w:rPr>
        <w:t>means</w:t>
      </w:r>
      <w:proofErr w:type="gramEnd"/>
      <w:r>
        <w:rPr>
          <w:spacing w:val="34"/>
        </w:rPr>
        <w:t xml:space="preserve"> </w:t>
      </w:r>
      <w:r>
        <w:t>all</w:t>
      </w:r>
      <w:r>
        <w:rPr>
          <w:spacing w:val="36"/>
        </w:rPr>
        <w:t xml:space="preserve"> </w:t>
      </w:r>
      <w:r>
        <w:rPr>
          <w:spacing w:val="-1"/>
        </w:rPr>
        <w:t>Environmental</w:t>
      </w:r>
      <w:r>
        <w:rPr>
          <w:spacing w:val="36"/>
        </w:rPr>
        <w:t xml:space="preserve"> </w:t>
      </w:r>
      <w:r>
        <w:rPr>
          <w:spacing w:val="-1"/>
        </w:rPr>
        <w:t>Attributes,</w:t>
      </w:r>
      <w:r>
        <w:rPr>
          <w:spacing w:val="35"/>
        </w:rPr>
        <w:t xml:space="preserve"> </w:t>
      </w:r>
      <w:r>
        <w:rPr>
          <w:spacing w:val="-1"/>
        </w:rPr>
        <w:t>whether</w:t>
      </w:r>
      <w:r>
        <w:rPr>
          <w:spacing w:val="37"/>
        </w:rPr>
        <w:t xml:space="preserve"> </w:t>
      </w:r>
      <w:r>
        <w:rPr>
          <w:spacing w:val="-2"/>
        </w:rPr>
        <w:t>or</w:t>
      </w:r>
      <w:r>
        <w:rPr>
          <w:spacing w:val="36"/>
        </w:rPr>
        <w:t xml:space="preserve"> </w:t>
      </w:r>
      <w:r>
        <w:rPr>
          <w:spacing w:val="-1"/>
        </w:rPr>
        <w:t>not</w:t>
      </w:r>
      <w:r>
        <w:rPr>
          <w:spacing w:val="49"/>
        </w:rPr>
        <w:t xml:space="preserve"> </w:t>
      </w:r>
      <w:r>
        <w:rPr>
          <w:spacing w:val="-1"/>
        </w:rPr>
        <w:t>verified.</w:t>
      </w:r>
      <w:r>
        <w:t xml:space="preserve">  </w:t>
      </w:r>
      <w:r>
        <w:rPr>
          <w:spacing w:val="-1"/>
        </w:rPr>
        <w:t>Here</w:t>
      </w:r>
      <w:r>
        <w:rPr>
          <w:spacing w:val="-2"/>
        </w:rPr>
        <w:t xml:space="preserve"> </w:t>
      </w:r>
      <w:r>
        <w:t>is</w:t>
      </w:r>
      <w:r>
        <w:rPr>
          <w:spacing w:val="-2"/>
        </w:rPr>
        <w:t xml:space="preserve"> </w:t>
      </w:r>
      <w:r>
        <w:t xml:space="preserve">the </w:t>
      </w:r>
      <w:r>
        <w:rPr>
          <w:spacing w:val="-1"/>
        </w:rPr>
        <w:t>current</w:t>
      </w:r>
      <w:r>
        <w:rPr>
          <w:spacing w:val="1"/>
        </w:rPr>
        <w:t xml:space="preserve"> </w:t>
      </w:r>
      <w:r>
        <w:rPr>
          <w:spacing w:val="-1"/>
        </w:rPr>
        <w:t>standard</w:t>
      </w:r>
      <w:r>
        <w:t xml:space="preserve"> </w:t>
      </w:r>
      <w:r>
        <w:rPr>
          <w:spacing w:val="-1"/>
        </w:rPr>
        <w:t>contract</w:t>
      </w:r>
      <w:r>
        <w:rPr>
          <w:spacing w:val="-2"/>
        </w:rPr>
        <w:t xml:space="preserve"> </w:t>
      </w:r>
      <w:r>
        <w:t>term</w:t>
      </w:r>
      <w:r>
        <w:rPr>
          <w:spacing w:val="-4"/>
        </w:rPr>
        <w:t xml:space="preserve"> </w:t>
      </w:r>
      <w:r>
        <w:t>in</w:t>
      </w:r>
      <w:r>
        <w:rPr>
          <w:spacing w:val="-3"/>
        </w:rPr>
        <w:t xml:space="preserve"> </w:t>
      </w:r>
      <w:r>
        <w:rPr>
          <w:spacing w:val="-1"/>
        </w:rPr>
        <w:t>California:</w:t>
      </w:r>
    </w:p>
    <w:p w14:paraId="20197202" w14:textId="77777777" w:rsidR="001E0C95" w:rsidRPr="003C2F93" w:rsidRDefault="001E0C95">
      <w:pPr>
        <w:spacing w:before="1"/>
        <w:rPr>
          <w:sz w:val="21"/>
        </w:rPr>
      </w:pPr>
    </w:p>
    <w:p w14:paraId="0B377D16" w14:textId="77777777" w:rsidR="001E0C95" w:rsidRPr="003C2F93" w:rsidRDefault="00972CCB">
      <w:pPr>
        <w:ind w:left="100" w:right="113"/>
        <w:jc w:val="both"/>
        <w:rPr>
          <w:sz w:val="18"/>
        </w:rPr>
      </w:pPr>
      <w:r w:rsidRPr="003C2F93">
        <w:rPr>
          <w:spacing w:val="-1"/>
          <w:sz w:val="18"/>
        </w:rPr>
        <w:t>“Environmental</w:t>
      </w:r>
      <w:r w:rsidRPr="003C2F93">
        <w:rPr>
          <w:sz w:val="18"/>
        </w:rPr>
        <w:t xml:space="preserve"> </w:t>
      </w:r>
      <w:r w:rsidRPr="003C2F93">
        <w:rPr>
          <w:spacing w:val="-1"/>
          <w:sz w:val="18"/>
        </w:rPr>
        <w:t xml:space="preserve">Attributes </w:t>
      </w:r>
      <w:r w:rsidRPr="003C2F93">
        <w:rPr>
          <w:sz w:val="18"/>
        </w:rPr>
        <w:t xml:space="preserve">or </w:t>
      </w:r>
      <w:r w:rsidRPr="003C2F93">
        <w:rPr>
          <w:spacing w:val="-1"/>
          <w:sz w:val="18"/>
        </w:rPr>
        <w:t>Green</w:t>
      </w:r>
      <w:r w:rsidRPr="003C2F93">
        <w:rPr>
          <w:spacing w:val="1"/>
          <w:sz w:val="18"/>
        </w:rPr>
        <w:t xml:space="preserve"> </w:t>
      </w:r>
      <w:r w:rsidRPr="003C2F93">
        <w:rPr>
          <w:spacing w:val="-1"/>
          <w:sz w:val="18"/>
        </w:rPr>
        <w:t>Tags”</w:t>
      </w:r>
      <w:r w:rsidRPr="003C2F93">
        <w:rPr>
          <w:spacing w:val="2"/>
          <w:sz w:val="18"/>
        </w:rPr>
        <w:t xml:space="preserve"> </w:t>
      </w:r>
      <w:r w:rsidRPr="003C2F93">
        <w:rPr>
          <w:spacing w:val="-1"/>
          <w:sz w:val="18"/>
        </w:rPr>
        <w:t>means</w:t>
      </w:r>
      <w:r w:rsidRPr="003C2F93">
        <w:rPr>
          <w:sz w:val="18"/>
        </w:rPr>
        <w:t xml:space="preserve"> any</w:t>
      </w:r>
      <w:r w:rsidRPr="003C2F93">
        <w:rPr>
          <w:spacing w:val="-4"/>
          <w:sz w:val="18"/>
        </w:rPr>
        <w:t xml:space="preserve"> </w:t>
      </w:r>
      <w:r w:rsidRPr="003C2F93">
        <w:rPr>
          <w:sz w:val="18"/>
        </w:rPr>
        <w:t>and</w:t>
      </w:r>
      <w:r w:rsidRPr="003C2F93">
        <w:rPr>
          <w:spacing w:val="1"/>
          <w:sz w:val="18"/>
        </w:rPr>
        <w:t xml:space="preserve"> </w:t>
      </w:r>
      <w:r w:rsidRPr="003C2F93">
        <w:rPr>
          <w:spacing w:val="-1"/>
          <w:sz w:val="18"/>
        </w:rPr>
        <w:t>all</w:t>
      </w:r>
      <w:r w:rsidRPr="003C2F93">
        <w:rPr>
          <w:sz w:val="18"/>
        </w:rPr>
        <w:t xml:space="preserve"> </w:t>
      </w:r>
      <w:r w:rsidRPr="003C2F93">
        <w:rPr>
          <w:spacing w:val="-1"/>
          <w:sz w:val="18"/>
        </w:rPr>
        <w:t>credits,</w:t>
      </w:r>
      <w:r w:rsidRPr="003C2F93">
        <w:rPr>
          <w:sz w:val="18"/>
        </w:rPr>
        <w:t xml:space="preserve"> </w:t>
      </w:r>
      <w:r w:rsidRPr="003C2F93">
        <w:rPr>
          <w:spacing w:val="-1"/>
          <w:sz w:val="18"/>
        </w:rPr>
        <w:t>benefits,</w:t>
      </w:r>
      <w:r w:rsidRPr="003C2F93">
        <w:rPr>
          <w:spacing w:val="6"/>
          <w:sz w:val="18"/>
        </w:rPr>
        <w:t xml:space="preserve"> </w:t>
      </w:r>
      <w:r w:rsidRPr="003C2F93">
        <w:rPr>
          <w:spacing w:val="-1"/>
          <w:sz w:val="18"/>
        </w:rPr>
        <w:t>emissions</w:t>
      </w:r>
      <w:r w:rsidRPr="003C2F93">
        <w:rPr>
          <w:sz w:val="18"/>
        </w:rPr>
        <w:t xml:space="preserve"> reductions,</w:t>
      </w:r>
      <w:r w:rsidRPr="003C2F93">
        <w:rPr>
          <w:spacing w:val="-4"/>
          <w:sz w:val="18"/>
        </w:rPr>
        <w:t xml:space="preserve"> </w:t>
      </w:r>
      <w:r w:rsidRPr="003C2F93">
        <w:rPr>
          <w:spacing w:val="-1"/>
          <w:sz w:val="18"/>
        </w:rPr>
        <w:t>offsets,</w:t>
      </w:r>
      <w:r w:rsidRPr="003C2F93">
        <w:rPr>
          <w:sz w:val="18"/>
        </w:rPr>
        <w:t xml:space="preserve"> and</w:t>
      </w:r>
      <w:r w:rsidRPr="003C2F93">
        <w:rPr>
          <w:spacing w:val="1"/>
          <w:sz w:val="18"/>
        </w:rPr>
        <w:t xml:space="preserve"> </w:t>
      </w:r>
      <w:r w:rsidRPr="003C2F93">
        <w:rPr>
          <w:spacing w:val="-1"/>
          <w:sz w:val="18"/>
        </w:rPr>
        <w:t>allowances,</w:t>
      </w:r>
      <w:r w:rsidRPr="003C2F93">
        <w:rPr>
          <w:spacing w:val="111"/>
          <w:sz w:val="18"/>
        </w:rPr>
        <w:t xml:space="preserve"> </w:t>
      </w:r>
      <w:r w:rsidRPr="003C2F93">
        <w:rPr>
          <w:spacing w:val="-1"/>
          <w:sz w:val="18"/>
        </w:rPr>
        <w:t>howsoever</w:t>
      </w:r>
      <w:r w:rsidRPr="003C2F93">
        <w:rPr>
          <w:spacing w:val="10"/>
          <w:sz w:val="18"/>
        </w:rPr>
        <w:t xml:space="preserve"> </w:t>
      </w:r>
      <w:r w:rsidRPr="003C2F93">
        <w:rPr>
          <w:sz w:val="18"/>
        </w:rPr>
        <w:t>entitled,</w:t>
      </w:r>
      <w:r w:rsidRPr="003C2F93">
        <w:rPr>
          <w:spacing w:val="10"/>
          <w:sz w:val="18"/>
        </w:rPr>
        <w:t xml:space="preserve"> </w:t>
      </w:r>
      <w:r w:rsidRPr="003C2F93">
        <w:rPr>
          <w:spacing w:val="-1"/>
          <w:sz w:val="18"/>
        </w:rPr>
        <w:t>attributable</w:t>
      </w:r>
      <w:r w:rsidRPr="003C2F93">
        <w:rPr>
          <w:spacing w:val="9"/>
          <w:sz w:val="18"/>
        </w:rPr>
        <w:t xml:space="preserve"> </w:t>
      </w:r>
      <w:r w:rsidRPr="003C2F93">
        <w:rPr>
          <w:spacing w:val="-1"/>
          <w:sz w:val="18"/>
        </w:rPr>
        <w:t>to</w:t>
      </w:r>
      <w:r w:rsidRPr="003C2F93">
        <w:rPr>
          <w:spacing w:val="11"/>
          <w:sz w:val="18"/>
        </w:rPr>
        <w:t xml:space="preserve"> </w:t>
      </w:r>
      <w:r w:rsidRPr="003C2F93">
        <w:rPr>
          <w:sz w:val="18"/>
        </w:rPr>
        <w:t>the</w:t>
      </w:r>
      <w:r w:rsidRPr="003C2F93">
        <w:rPr>
          <w:spacing w:val="9"/>
          <w:sz w:val="18"/>
        </w:rPr>
        <w:t xml:space="preserve"> </w:t>
      </w:r>
      <w:r w:rsidRPr="003C2F93">
        <w:rPr>
          <w:spacing w:val="-1"/>
          <w:sz w:val="18"/>
        </w:rPr>
        <w:t>generation</w:t>
      </w:r>
      <w:r w:rsidRPr="003C2F93">
        <w:rPr>
          <w:spacing w:val="11"/>
          <w:sz w:val="18"/>
        </w:rPr>
        <w:t xml:space="preserve"> </w:t>
      </w:r>
      <w:r w:rsidRPr="003C2F93">
        <w:rPr>
          <w:spacing w:val="-1"/>
          <w:sz w:val="18"/>
        </w:rPr>
        <w:t>from</w:t>
      </w:r>
      <w:r w:rsidRPr="003C2F93">
        <w:rPr>
          <w:spacing w:val="6"/>
          <w:sz w:val="18"/>
        </w:rPr>
        <w:t xml:space="preserve"> </w:t>
      </w:r>
      <w:r w:rsidRPr="003C2F93">
        <w:rPr>
          <w:sz w:val="18"/>
        </w:rPr>
        <w:t>the</w:t>
      </w:r>
      <w:r w:rsidRPr="003C2F93">
        <w:rPr>
          <w:spacing w:val="9"/>
          <w:sz w:val="18"/>
        </w:rPr>
        <w:t xml:space="preserve"> </w:t>
      </w:r>
      <w:r w:rsidRPr="003C2F93">
        <w:rPr>
          <w:spacing w:val="-1"/>
          <w:sz w:val="18"/>
        </w:rPr>
        <w:t>Unit(s),</w:t>
      </w:r>
      <w:r w:rsidRPr="003C2F93">
        <w:rPr>
          <w:spacing w:val="10"/>
          <w:sz w:val="18"/>
        </w:rPr>
        <w:t xml:space="preserve"> </w:t>
      </w:r>
      <w:r w:rsidRPr="003C2F93">
        <w:rPr>
          <w:sz w:val="18"/>
        </w:rPr>
        <w:t>and</w:t>
      </w:r>
      <w:r w:rsidRPr="003C2F93">
        <w:rPr>
          <w:spacing w:val="8"/>
          <w:sz w:val="18"/>
        </w:rPr>
        <w:t xml:space="preserve"> </w:t>
      </w:r>
      <w:r w:rsidRPr="003C2F93">
        <w:rPr>
          <w:sz w:val="18"/>
        </w:rPr>
        <w:t>its</w:t>
      </w:r>
      <w:r w:rsidRPr="003C2F93">
        <w:rPr>
          <w:spacing w:val="9"/>
          <w:sz w:val="18"/>
        </w:rPr>
        <w:t xml:space="preserve"> </w:t>
      </w:r>
      <w:r w:rsidRPr="003C2F93">
        <w:rPr>
          <w:spacing w:val="-1"/>
          <w:sz w:val="18"/>
        </w:rPr>
        <w:t>displacement</w:t>
      </w:r>
      <w:r w:rsidRPr="003C2F93">
        <w:rPr>
          <w:spacing w:val="10"/>
          <w:sz w:val="18"/>
        </w:rPr>
        <w:t xml:space="preserve"> </w:t>
      </w:r>
      <w:r w:rsidRPr="003C2F93">
        <w:rPr>
          <w:sz w:val="18"/>
        </w:rPr>
        <w:t>of</w:t>
      </w:r>
      <w:r w:rsidRPr="003C2F93">
        <w:rPr>
          <w:spacing w:val="7"/>
          <w:sz w:val="18"/>
        </w:rPr>
        <w:t xml:space="preserve"> </w:t>
      </w:r>
      <w:r w:rsidRPr="003C2F93">
        <w:rPr>
          <w:sz w:val="18"/>
        </w:rPr>
        <w:t>conventional</w:t>
      </w:r>
      <w:r w:rsidRPr="003C2F93">
        <w:rPr>
          <w:spacing w:val="10"/>
          <w:sz w:val="18"/>
        </w:rPr>
        <w:t xml:space="preserve"> </w:t>
      </w:r>
      <w:r w:rsidRPr="003C2F93">
        <w:rPr>
          <w:spacing w:val="-1"/>
          <w:sz w:val="18"/>
        </w:rPr>
        <w:t>energy</w:t>
      </w:r>
      <w:r w:rsidRPr="003C2F93">
        <w:rPr>
          <w:spacing w:val="6"/>
          <w:sz w:val="18"/>
        </w:rPr>
        <w:t xml:space="preserve"> </w:t>
      </w:r>
      <w:r w:rsidRPr="003C2F93">
        <w:rPr>
          <w:spacing w:val="-1"/>
          <w:sz w:val="18"/>
        </w:rPr>
        <w:t>generation.</w:t>
      </w:r>
      <w:r w:rsidRPr="003C2F93">
        <w:rPr>
          <w:spacing w:val="85"/>
          <w:sz w:val="18"/>
        </w:rPr>
        <w:t xml:space="preserve"> </w:t>
      </w:r>
      <w:r w:rsidRPr="003C2F93">
        <w:rPr>
          <w:spacing w:val="-1"/>
          <w:sz w:val="18"/>
        </w:rPr>
        <w:t>Environmental</w:t>
      </w:r>
      <w:r w:rsidRPr="003C2F93">
        <w:rPr>
          <w:sz w:val="18"/>
        </w:rPr>
        <w:t xml:space="preserve"> </w:t>
      </w:r>
      <w:r w:rsidRPr="003C2F93">
        <w:rPr>
          <w:spacing w:val="-1"/>
          <w:sz w:val="18"/>
        </w:rPr>
        <w:t xml:space="preserve">Attributes </w:t>
      </w:r>
      <w:r w:rsidRPr="003C2F93">
        <w:rPr>
          <w:sz w:val="18"/>
        </w:rPr>
        <w:t>include</w:t>
      </w:r>
      <w:r w:rsidRPr="003C2F93">
        <w:rPr>
          <w:spacing w:val="-3"/>
          <w:sz w:val="18"/>
        </w:rPr>
        <w:t xml:space="preserve"> </w:t>
      </w:r>
      <w:r w:rsidRPr="003C2F93">
        <w:rPr>
          <w:sz w:val="18"/>
        </w:rPr>
        <w:t xml:space="preserve">but </w:t>
      </w:r>
      <w:r w:rsidRPr="003C2F93">
        <w:rPr>
          <w:spacing w:val="-1"/>
          <w:sz w:val="18"/>
        </w:rPr>
        <w:t>are not</w:t>
      </w:r>
      <w:r w:rsidRPr="003C2F93">
        <w:rPr>
          <w:sz w:val="18"/>
        </w:rPr>
        <w:t xml:space="preserve"> </w:t>
      </w:r>
      <w:r w:rsidRPr="003C2F93">
        <w:rPr>
          <w:spacing w:val="-1"/>
          <w:sz w:val="18"/>
        </w:rPr>
        <w:t>limited</w:t>
      </w:r>
      <w:r w:rsidRPr="003C2F93">
        <w:rPr>
          <w:spacing w:val="1"/>
          <w:sz w:val="18"/>
        </w:rPr>
        <w:t xml:space="preserve"> </w:t>
      </w:r>
      <w:r w:rsidRPr="003C2F93">
        <w:rPr>
          <w:sz w:val="18"/>
        </w:rPr>
        <w:t>to:</w:t>
      </w:r>
      <w:r w:rsidRPr="003C2F93">
        <w:rPr>
          <w:spacing w:val="1"/>
          <w:sz w:val="18"/>
        </w:rPr>
        <w:t xml:space="preserve"> </w:t>
      </w:r>
      <w:r w:rsidRPr="003C2F93">
        <w:rPr>
          <w:spacing w:val="-1"/>
          <w:sz w:val="18"/>
        </w:rPr>
        <w:t>(1)</w:t>
      </w:r>
      <w:r w:rsidRPr="003C2F93">
        <w:rPr>
          <w:sz w:val="18"/>
        </w:rPr>
        <w:t xml:space="preserve"> any</w:t>
      </w:r>
      <w:r w:rsidRPr="003C2F93">
        <w:rPr>
          <w:spacing w:val="-4"/>
          <w:sz w:val="18"/>
        </w:rPr>
        <w:t xml:space="preserve"> </w:t>
      </w:r>
      <w:r w:rsidRPr="003C2F93">
        <w:rPr>
          <w:sz w:val="18"/>
        </w:rPr>
        <w:t>avoided</w:t>
      </w:r>
      <w:r w:rsidRPr="003C2F93">
        <w:rPr>
          <w:spacing w:val="1"/>
          <w:sz w:val="18"/>
        </w:rPr>
        <w:t xml:space="preserve"> </w:t>
      </w:r>
      <w:r w:rsidRPr="003C2F93">
        <w:rPr>
          <w:sz w:val="18"/>
        </w:rPr>
        <w:t>emissions of</w:t>
      </w:r>
      <w:r w:rsidRPr="003C2F93">
        <w:rPr>
          <w:spacing w:val="-2"/>
          <w:sz w:val="18"/>
        </w:rPr>
        <w:t xml:space="preserve"> </w:t>
      </w:r>
      <w:r w:rsidRPr="003C2F93">
        <w:rPr>
          <w:sz w:val="18"/>
        </w:rPr>
        <w:t xml:space="preserve">pollutants </w:t>
      </w:r>
      <w:r w:rsidRPr="003C2F93">
        <w:rPr>
          <w:spacing w:val="-1"/>
          <w:sz w:val="18"/>
        </w:rPr>
        <w:t>to</w:t>
      </w:r>
      <w:r w:rsidRPr="003C2F93">
        <w:rPr>
          <w:spacing w:val="1"/>
          <w:sz w:val="18"/>
        </w:rPr>
        <w:t xml:space="preserve"> </w:t>
      </w:r>
      <w:r w:rsidRPr="003C2F93">
        <w:rPr>
          <w:spacing w:val="-1"/>
          <w:sz w:val="18"/>
        </w:rPr>
        <w:t>the air,</w:t>
      </w:r>
      <w:r w:rsidRPr="003C2F93">
        <w:rPr>
          <w:spacing w:val="1"/>
          <w:sz w:val="18"/>
        </w:rPr>
        <w:t xml:space="preserve"> </w:t>
      </w:r>
      <w:r w:rsidRPr="003C2F93">
        <w:rPr>
          <w:sz w:val="18"/>
        </w:rPr>
        <w:t>soil</w:t>
      </w:r>
      <w:r w:rsidRPr="003C2F93">
        <w:rPr>
          <w:spacing w:val="-2"/>
          <w:sz w:val="18"/>
        </w:rPr>
        <w:t xml:space="preserve"> </w:t>
      </w:r>
      <w:r w:rsidRPr="003C2F93">
        <w:rPr>
          <w:sz w:val="18"/>
        </w:rPr>
        <w:t xml:space="preserve">or </w:t>
      </w:r>
      <w:r w:rsidRPr="003C2F93">
        <w:rPr>
          <w:spacing w:val="-1"/>
          <w:sz w:val="18"/>
        </w:rPr>
        <w:t>water</w:t>
      </w:r>
      <w:r w:rsidRPr="003C2F93">
        <w:rPr>
          <w:sz w:val="18"/>
        </w:rPr>
        <w:t xml:space="preserve"> </w:t>
      </w:r>
      <w:r w:rsidRPr="003C2F93">
        <w:rPr>
          <w:spacing w:val="-1"/>
          <w:sz w:val="18"/>
        </w:rPr>
        <w:t>such</w:t>
      </w:r>
      <w:r w:rsidRPr="003C2F93">
        <w:rPr>
          <w:spacing w:val="89"/>
          <w:sz w:val="18"/>
        </w:rPr>
        <w:t xml:space="preserve"> </w:t>
      </w:r>
      <w:r w:rsidRPr="003C2F93">
        <w:rPr>
          <w:spacing w:val="-1"/>
          <w:sz w:val="18"/>
        </w:rPr>
        <w:t>as</w:t>
      </w:r>
      <w:r w:rsidRPr="003C2F93">
        <w:rPr>
          <w:spacing w:val="14"/>
          <w:sz w:val="18"/>
        </w:rPr>
        <w:t xml:space="preserve"> </w:t>
      </w:r>
      <w:r w:rsidRPr="003C2F93">
        <w:rPr>
          <w:spacing w:val="-1"/>
          <w:sz w:val="18"/>
        </w:rPr>
        <w:t>sulfur</w:t>
      </w:r>
      <w:r w:rsidRPr="003C2F93">
        <w:rPr>
          <w:spacing w:val="14"/>
          <w:sz w:val="18"/>
        </w:rPr>
        <w:t xml:space="preserve"> </w:t>
      </w:r>
      <w:r w:rsidRPr="003C2F93">
        <w:rPr>
          <w:spacing w:val="-1"/>
          <w:sz w:val="18"/>
        </w:rPr>
        <w:t>oxides</w:t>
      </w:r>
      <w:r w:rsidRPr="003C2F93">
        <w:rPr>
          <w:spacing w:val="14"/>
          <w:sz w:val="18"/>
        </w:rPr>
        <w:t xml:space="preserve"> </w:t>
      </w:r>
      <w:r w:rsidRPr="003C2F93">
        <w:rPr>
          <w:spacing w:val="-1"/>
          <w:sz w:val="18"/>
        </w:rPr>
        <w:t>(</w:t>
      </w:r>
      <w:proofErr w:type="spellStart"/>
      <w:r w:rsidRPr="003C2F93">
        <w:rPr>
          <w:spacing w:val="-1"/>
          <w:sz w:val="18"/>
        </w:rPr>
        <w:t>SOx</w:t>
      </w:r>
      <w:proofErr w:type="spellEnd"/>
      <w:r w:rsidRPr="003C2F93">
        <w:rPr>
          <w:spacing w:val="-1"/>
          <w:sz w:val="18"/>
        </w:rPr>
        <w:t>),</w:t>
      </w:r>
      <w:r w:rsidRPr="003C2F93">
        <w:rPr>
          <w:spacing w:val="15"/>
          <w:sz w:val="18"/>
        </w:rPr>
        <w:t xml:space="preserve"> </w:t>
      </w:r>
      <w:r w:rsidRPr="003C2F93">
        <w:rPr>
          <w:spacing w:val="-1"/>
          <w:sz w:val="18"/>
        </w:rPr>
        <w:t>nitrogen</w:t>
      </w:r>
      <w:r w:rsidRPr="003C2F93">
        <w:rPr>
          <w:spacing w:val="15"/>
          <w:sz w:val="18"/>
        </w:rPr>
        <w:t xml:space="preserve"> </w:t>
      </w:r>
      <w:r w:rsidRPr="003C2F93">
        <w:rPr>
          <w:spacing w:val="-1"/>
          <w:sz w:val="18"/>
        </w:rPr>
        <w:t>oxides</w:t>
      </w:r>
      <w:r w:rsidRPr="003C2F93">
        <w:rPr>
          <w:spacing w:val="14"/>
          <w:sz w:val="18"/>
        </w:rPr>
        <w:t xml:space="preserve"> </w:t>
      </w:r>
      <w:r w:rsidRPr="003C2F93">
        <w:rPr>
          <w:spacing w:val="-1"/>
          <w:sz w:val="18"/>
        </w:rPr>
        <w:t>(NOx),</w:t>
      </w:r>
      <w:r w:rsidRPr="003C2F93">
        <w:rPr>
          <w:spacing w:val="15"/>
          <w:sz w:val="18"/>
        </w:rPr>
        <w:t xml:space="preserve"> </w:t>
      </w:r>
      <w:r w:rsidRPr="003C2F93">
        <w:rPr>
          <w:sz w:val="18"/>
        </w:rPr>
        <w:t>carbon</w:t>
      </w:r>
      <w:r w:rsidRPr="003C2F93">
        <w:rPr>
          <w:spacing w:val="15"/>
          <w:sz w:val="18"/>
        </w:rPr>
        <w:t xml:space="preserve"> </w:t>
      </w:r>
      <w:r w:rsidRPr="003C2F93">
        <w:rPr>
          <w:spacing w:val="-1"/>
          <w:sz w:val="18"/>
        </w:rPr>
        <w:t>monoxide</w:t>
      </w:r>
      <w:r w:rsidRPr="003C2F93">
        <w:rPr>
          <w:spacing w:val="14"/>
          <w:sz w:val="18"/>
        </w:rPr>
        <w:t xml:space="preserve"> </w:t>
      </w:r>
      <w:r w:rsidRPr="003C2F93">
        <w:rPr>
          <w:sz w:val="18"/>
        </w:rPr>
        <w:t>(CO)</w:t>
      </w:r>
      <w:r w:rsidRPr="003C2F93">
        <w:rPr>
          <w:spacing w:val="14"/>
          <w:sz w:val="18"/>
        </w:rPr>
        <w:t xml:space="preserve"> </w:t>
      </w:r>
      <w:r w:rsidRPr="003C2F93">
        <w:rPr>
          <w:sz w:val="18"/>
        </w:rPr>
        <w:t>and</w:t>
      </w:r>
      <w:r w:rsidRPr="003C2F93">
        <w:rPr>
          <w:spacing w:val="15"/>
          <w:sz w:val="18"/>
        </w:rPr>
        <w:t xml:space="preserve"> </w:t>
      </w:r>
      <w:r w:rsidRPr="003C2F93">
        <w:rPr>
          <w:spacing w:val="-1"/>
          <w:sz w:val="18"/>
        </w:rPr>
        <w:t>other</w:t>
      </w:r>
      <w:r w:rsidRPr="003C2F93">
        <w:rPr>
          <w:spacing w:val="14"/>
          <w:sz w:val="18"/>
        </w:rPr>
        <w:t xml:space="preserve"> </w:t>
      </w:r>
      <w:r w:rsidRPr="003C2F93">
        <w:rPr>
          <w:spacing w:val="-1"/>
          <w:sz w:val="18"/>
        </w:rPr>
        <w:t>pollutants;</w:t>
      </w:r>
      <w:r w:rsidRPr="003C2F93">
        <w:rPr>
          <w:spacing w:val="15"/>
          <w:sz w:val="18"/>
        </w:rPr>
        <w:t xml:space="preserve"> </w:t>
      </w:r>
      <w:r w:rsidRPr="003C2F93">
        <w:rPr>
          <w:sz w:val="18"/>
        </w:rPr>
        <w:t>(2)</w:t>
      </w:r>
      <w:r w:rsidRPr="003C2F93">
        <w:rPr>
          <w:spacing w:val="14"/>
          <w:sz w:val="18"/>
        </w:rPr>
        <w:t xml:space="preserve"> </w:t>
      </w:r>
      <w:r w:rsidRPr="003C2F93">
        <w:rPr>
          <w:spacing w:val="-1"/>
          <w:sz w:val="18"/>
        </w:rPr>
        <w:t>any</w:t>
      </w:r>
      <w:r w:rsidRPr="003C2F93">
        <w:rPr>
          <w:spacing w:val="13"/>
          <w:sz w:val="18"/>
        </w:rPr>
        <w:t xml:space="preserve"> </w:t>
      </w:r>
      <w:r w:rsidRPr="003C2F93">
        <w:rPr>
          <w:spacing w:val="-1"/>
          <w:sz w:val="18"/>
        </w:rPr>
        <w:t>avoided</w:t>
      </w:r>
      <w:r w:rsidRPr="003C2F93">
        <w:rPr>
          <w:spacing w:val="15"/>
          <w:sz w:val="18"/>
        </w:rPr>
        <w:t xml:space="preserve"> </w:t>
      </w:r>
      <w:r w:rsidRPr="003C2F93">
        <w:rPr>
          <w:spacing w:val="-1"/>
          <w:sz w:val="18"/>
        </w:rPr>
        <w:t>emissions</w:t>
      </w:r>
      <w:r w:rsidRPr="003C2F93">
        <w:rPr>
          <w:spacing w:val="14"/>
          <w:sz w:val="18"/>
        </w:rPr>
        <w:t xml:space="preserve"> </w:t>
      </w:r>
      <w:r w:rsidRPr="003C2F93">
        <w:rPr>
          <w:sz w:val="18"/>
        </w:rPr>
        <w:t>of</w:t>
      </w:r>
      <w:r w:rsidRPr="003C2F93">
        <w:rPr>
          <w:spacing w:val="129"/>
          <w:sz w:val="18"/>
        </w:rPr>
        <w:t xml:space="preserve"> </w:t>
      </w:r>
      <w:r w:rsidRPr="003C2F93">
        <w:rPr>
          <w:sz w:val="18"/>
        </w:rPr>
        <w:t>carbon</w:t>
      </w:r>
      <w:r w:rsidRPr="003C2F93">
        <w:rPr>
          <w:spacing w:val="-1"/>
          <w:sz w:val="18"/>
        </w:rPr>
        <w:t xml:space="preserve"> </w:t>
      </w:r>
      <w:r w:rsidRPr="003C2F93">
        <w:rPr>
          <w:sz w:val="18"/>
        </w:rPr>
        <w:t>dioxide</w:t>
      </w:r>
      <w:r w:rsidRPr="003C2F93">
        <w:rPr>
          <w:spacing w:val="-1"/>
          <w:sz w:val="18"/>
        </w:rPr>
        <w:t xml:space="preserve"> (CO2),</w:t>
      </w:r>
      <w:r w:rsidRPr="003C2F93">
        <w:rPr>
          <w:sz w:val="18"/>
        </w:rPr>
        <w:t xml:space="preserve"> </w:t>
      </w:r>
      <w:r w:rsidRPr="003C2F93">
        <w:rPr>
          <w:spacing w:val="-1"/>
          <w:sz w:val="18"/>
        </w:rPr>
        <w:t xml:space="preserve">methane </w:t>
      </w:r>
      <w:r w:rsidRPr="003C2F93">
        <w:rPr>
          <w:sz w:val="18"/>
        </w:rPr>
        <w:t>(CH4) and</w:t>
      </w:r>
      <w:r w:rsidRPr="003C2F93">
        <w:rPr>
          <w:spacing w:val="-1"/>
          <w:sz w:val="18"/>
        </w:rPr>
        <w:t xml:space="preserve"> other</w:t>
      </w:r>
      <w:r w:rsidRPr="003C2F93">
        <w:rPr>
          <w:sz w:val="18"/>
        </w:rPr>
        <w:t xml:space="preserve"> greenhouse</w:t>
      </w:r>
      <w:r w:rsidRPr="003C2F93">
        <w:rPr>
          <w:spacing w:val="-1"/>
          <w:sz w:val="18"/>
        </w:rPr>
        <w:t xml:space="preserve"> gases</w:t>
      </w:r>
      <w:r w:rsidRPr="003C2F93">
        <w:rPr>
          <w:sz w:val="18"/>
        </w:rPr>
        <w:t xml:space="preserve"> </w:t>
      </w:r>
      <w:r w:rsidRPr="003C2F93">
        <w:rPr>
          <w:spacing w:val="-1"/>
          <w:sz w:val="18"/>
        </w:rPr>
        <w:t>(GHGs)</w:t>
      </w:r>
      <w:r w:rsidRPr="003C2F93">
        <w:rPr>
          <w:sz w:val="18"/>
        </w:rPr>
        <w:t xml:space="preserve"> that </w:t>
      </w:r>
      <w:r w:rsidRPr="003C2F93">
        <w:rPr>
          <w:spacing w:val="-1"/>
          <w:sz w:val="18"/>
        </w:rPr>
        <w:t>have been</w:t>
      </w:r>
      <w:r w:rsidRPr="003C2F93">
        <w:rPr>
          <w:spacing w:val="1"/>
          <w:sz w:val="18"/>
        </w:rPr>
        <w:t xml:space="preserve"> </w:t>
      </w:r>
      <w:r w:rsidRPr="003C2F93">
        <w:rPr>
          <w:sz w:val="18"/>
        </w:rPr>
        <w:t>determined</w:t>
      </w:r>
      <w:r w:rsidRPr="003C2F93">
        <w:rPr>
          <w:spacing w:val="1"/>
          <w:sz w:val="18"/>
        </w:rPr>
        <w:t xml:space="preserve"> </w:t>
      </w:r>
      <w:r w:rsidRPr="003C2F93">
        <w:rPr>
          <w:sz w:val="18"/>
        </w:rPr>
        <w:t>by</w:t>
      </w:r>
      <w:r w:rsidRPr="003C2F93">
        <w:rPr>
          <w:spacing w:val="-4"/>
          <w:sz w:val="18"/>
        </w:rPr>
        <w:t xml:space="preserve"> </w:t>
      </w:r>
      <w:r w:rsidRPr="003C2F93">
        <w:rPr>
          <w:sz w:val="18"/>
        </w:rPr>
        <w:t>the</w:t>
      </w:r>
      <w:r w:rsidRPr="003C2F93">
        <w:rPr>
          <w:spacing w:val="-1"/>
          <w:sz w:val="18"/>
        </w:rPr>
        <w:t xml:space="preserve"> United</w:t>
      </w:r>
      <w:r w:rsidRPr="003C2F93">
        <w:rPr>
          <w:spacing w:val="1"/>
          <w:sz w:val="18"/>
        </w:rPr>
        <w:t xml:space="preserve"> </w:t>
      </w:r>
      <w:r w:rsidRPr="003C2F93">
        <w:rPr>
          <w:spacing w:val="-1"/>
          <w:sz w:val="18"/>
        </w:rPr>
        <w:t>Nations</w:t>
      </w:r>
      <w:r w:rsidRPr="003C2F93">
        <w:rPr>
          <w:spacing w:val="69"/>
          <w:sz w:val="18"/>
        </w:rPr>
        <w:t xml:space="preserve"> </w:t>
      </w:r>
      <w:r w:rsidRPr="003C2F93">
        <w:rPr>
          <w:spacing w:val="-1"/>
          <w:sz w:val="18"/>
        </w:rPr>
        <w:t>Intergovernmental</w:t>
      </w:r>
      <w:r w:rsidRPr="003C2F93">
        <w:rPr>
          <w:spacing w:val="7"/>
          <w:sz w:val="18"/>
        </w:rPr>
        <w:t xml:space="preserve"> </w:t>
      </w:r>
      <w:r w:rsidRPr="003C2F93">
        <w:rPr>
          <w:sz w:val="18"/>
        </w:rPr>
        <w:t>Panel</w:t>
      </w:r>
      <w:r w:rsidRPr="003C2F93">
        <w:rPr>
          <w:spacing w:val="7"/>
          <w:sz w:val="18"/>
        </w:rPr>
        <w:t xml:space="preserve"> </w:t>
      </w:r>
      <w:r w:rsidRPr="003C2F93">
        <w:rPr>
          <w:sz w:val="18"/>
        </w:rPr>
        <w:t>on</w:t>
      </w:r>
      <w:r w:rsidRPr="003C2F93">
        <w:rPr>
          <w:spacing w:val="8"/>
          <w:sz w:val="18"/>
        </w:rPr>
        <w:t xml:space="preserve"> </w:t>
      </w:r>
      <w:r w:rsidRPr="003C2F93">
        <w:rPr>
          <w:spacing w:val="-1"/>
          <w:sz w:val="18"/>
        </w:rPr>
        <w:t>Climate</w:t>
      </w:r>
      <w:r w:rsidRPr="003C2F93">
        <w:rPr>
          <w:spacing w:val="9"/>
          <w:sz w:val="18"/>
        </w:rPr>
        <w:t xml:space="preserve"> </w:t>
      </w:r>
      <w:r w:rsidRPr="003C2F93">
        <w:rPr>
          <w:spacing w:val="-1"/>
          <w:sz w:val="18"/>
        </w:rPr>
        <w:t>Change</w:t>
      </w:r>
      <w:r w:rsidRPr="003C2F93">
        <w:rPr>
          <w:spacing w:val="9"/>
          <w:sz w:val="18"/>
        </w:rPr>
        <w:t xml:space="preserve"> </w:t>
      </w:r>
      <w:r w:rsidRPr="003C2F93">
        <w:rPr>
          <w:sz w:val="18"/>
        </w:rPr>
        <w:t>to</w:t>
      </w:r>
      <w:r w:rsidRPr="003C2F93">
        <w:rPr>
          <w:spacing w:val="9"/>
          <w:sz w:val="18"/>
        </w:rPr>
        <w:t xml:space="preserve"> </w:t>
      </w:r>
      <w:r w:rsidRPr="003C2F93">
        <w:rPr>
          <w:spacing w:val="-1"/>
          <w:sz w:val="18"/>
        </w:rPr>
        <w:t>contribute</w:t>
      </w:r>
      <w:r w:rsidRPr="003C2F93">
        <w:rPr>
          <w:spacing w:val="9"/>
          <w:sz w:val="18"/>
        </w:rPr>
        <w:t xml:space="preserve"> </w:t>
      </w:r>
      <w:r w:rsidRPr="003C2F93">
        <w:rPr>
          <w:spacing w:val="-1"/>
          <w:sz w:val="18"/>
        </w:rPr>
        <w:t>to</w:t>
      </w:r>
      <w:r w:rsidRPr="003C2F93">
        <w:rPr>
          <w:spacing w:val="11"/>
          <w:sz w:val="18"/>
        </w:rPr>
        <w:t xml:space="preserve"> </w:t>
      </w:r>
      <w:r w:rsidRPr="003C2F93">
        <w:rPr>
          <w:spacing w:val="-1"/>
          <w:sz w:val="18"/>
        </w:rPr>
        <w:t>the</w:t>
      </w:r>
      <w:r w:rsidRPr="003C2F93">
        <w:rPr>
          <w:spacing w:val="9"/>
          <w:sz w:val="18"/>
        </w:rPr>
        <w:t xml:space="preserve"> </w:t>
      </w:r>
      <w:r w:rsidRPr="003C2F93">
        <w:rPr>
          <w:spacing w:val="-1"/>
          <w:sz w:val="18"/>
        </w:rPr>
        <w:t>actual</w:t>
      </w:r>
      <w:r w:rsidRPr="003C2F93">
        <w:rPr>
          <w:spacing w:val="10"/>
          <w:sz w:val="18"/>
        </w:rPr>
        <w:t xml:space="preserve"> </w:t>
      </w:r>
      <w:r w:rsidRPr="003C2F93">
        <w:rPr>
          <w:sz w:val="18"/>
        </w:rPr>
        <w:t>or</w:t>
      </w:r>
      <w:r w:rsidRPr="003C2F93">
        <w:rPr>
          <w:spacing w:val="7"/>
          <w:sz w:val="18"/>
        </w:rPr>
        <w:t xml:space="preserve"> </w:t>
      </w:r>
      <w:r w:rsidRPr="003C2F93">
        <w:rPr>
          <w:spacing w:val="-1"/>
          <w:sz w:val="18"/>
        </w:rPr>
        <w:t>potential</w:t>
      </w:r>
      <w:r w:rsidRPr="003C2F93">
        <w:rPr>
          <w:spacing w:val="8"/>
          <w:sz w:val="18"/>
        </w:rPr>
        <w:t xml:space="preserve"> </w:t>
      </w:r>
      <w:r w:rsidRPr="003C2F93">
        <w:rPr>
          <w:spacing w:val="-1"/>
          <w:sz w:val="18"/>
        </w:rPr>
        <w:t>threat</w:t>
      </w:r>
      <w:r w:rsidRPr="003C2F93">
        <w:rPr>
          <w:spacing w:val="7"/>
          <w:sz w:val="18"/>
        </w:rPr>
        <w:t xml:space="preserve"> </w:t>
      </w:r>
      <w:r w:rsidRPr="003C2F93">
        <w:rPr>
          <w:sz w:val="18"/>
        </w:rPr>
        <w:t>of</w:t>
      </w:r>
      <w:r w:rsidRPr="003C2F93">
        <w:rPr>
          <w:spacing w:val="7"/>
          <w:sz w:val="18"/>
        </w:rPr>
        <w:t xml:space="preserve"> </w:t>
      </w:r>
      <w:r w:rsidRPr="003C2F93">
        <w:rPr>
          <w:spacing w:val="-1"/>
          <w:sz w:val="18"/>
        </w:rPr>
        <w:t>altering</w:t>
      </w:r>
      <w:r w:rsidRPr="003C2F93">
        <w:rPr>
          <w:spacing w:val="8"/>
          <w:sz w:val="18"/>
        </w:rPr>
        <w:t xml:space="preserve"> </w:t>
      </w:r>
      <w:r w:rsidRPr="003C2F93">
        <w:rPr>
          <w:sz w:val="18"/>
        </w:rPr>
        <w:t>the</w:t>
      </w:r>
      <w:r w:rsidRPr="003C2F93">
        <w:rPr>
          <w:spacing w:val="9"/>
          <w:sz w:val="18"/>
        </w:rPr>
        <w:t xml:space="preserve"> </w:t>
      </w:r>
      <w:r w:rsidRPr="003C2F93">
        <w:rPr>
          <w:sz w:val="18"/>
        </w:rPr>
        <w:t>Earth’s</w:t>
      </w:r>
      <w:r w:rsidRPr="003C2F93">
        <w:rPr>
          <w:spacing w:val="7"/>
          <w:sz w:val="18"/>
        </w:rPr>
        <w:t xml:space="preserve"> </w:t>
      </w:r>
      <w:r w:rsidRPr="003C2F93">
        <w:rPr>
          <w:spacing w:val="-1"/>
          <w:sz w:val="18"/>
        </w:rPr>
        <w:t>climate</w:t>
      </w:r>
      <w:r w:rsidRPr="003C2F93">
        <w:rPr>
          <w:spacing w:val="9"/>
          <w:sz w:val="18"/>
        </w:rPr>
        <w:t xml:space="preserve"> </w:t>
      </w:r>
      <w:r w:rsidRPr="003C2F93">
        <w:rPr>
          <w:spacing w:val="1"/>
          <w:sz w:val="18"/>
        </w:rPr>
        <w:t>by</w:t>
      </w:r>
      <w:r w:rsidRPr="003C2F93">
        <w:rPr>
          <w:spacing w:val="115"/>
          <w:sz w:val="18"/>
        </w:rPr>
        <w:t xml:space="preserve"> </w:t>
      </w:r>
      <w:r w:rsidRPr="003C2F93">
        <w:rPr>
          <w:sz w:val="18"/>
        </w:rPr>
        <w:t>trapping</w:t>
      </w:r>
      <w:r w:rsidRPr="003C2F93">
        <w:rPr>
          <w:spacing w:val="-1"/>
          <w:sz w:val="18"/>
        </w:rPr>
        <w:t xml:space="preserve"> heat</w:t>
      </w:r>
      <w:r w:rsidRPr="003C2F93">
        <w:rPr>
          <w:sz w:val="18"/>
        </w:rPr>
        <w:t xml:space="preserve"> in</w:t>
      </w:r>
      <w:r w:rsidRPr="003C2F93">
        <w:rPr>
          <w:spacing w:val="1"/>
          <w:sz w:val="18"/>
        </w:rPr>
        <w:t xml:space="preserve"> </w:t>
      </w:r>
      <w:r w:rsidRPr="003C2F93">
        <w:rPr>
          <w:sz w:val="18"/>
        </w:rPr>
        <w:t>the</w:t>
      </w:r>
      <w:r w:rsidRPr="003C2F93">
        <w:rPr>
          <w:spacing w:val="-1"/>
          <w:sz w:val="18"/>
        </w:rPr>
        <w:t xml:space="preserve"> atmosphere;</w:t>
      </w:r>
      <w:r w:rsidRPr="003C2F93">
        <w:rPr>
          <w:sz w:val="18"/>
        </w:rPr>
        <w:t xml:space="preserve"> and</w:t>
      </w:r>
      <w:r w:rsidRPr="003C2F93">
        <w:rPr>
          <w:spacing w:val="1"/>
          <w:sz w:val="18"/>
        </w:rPr>
        <w:t xml:space="preserve"> </w:t>
      </w:r>
      <w:r w:rsidRPr="003C2F93">
        <w:rPr>
          <w:sz w:val="18"/>
        </w:rPr>
        <w:t xml:space="preserve">(3) </w:t>
      </w:r>
      <w:r w:rsidRPr="003C2F93">
        <w:rPr>
          <w:spacing w:val="-1"/>
          <w:sz w:val="18"/>
        </w:rPr>
        <w:t xml:space="preserve">the </w:t>
      </w:r>
      <w:r w:rsidRPr="003C2F93">
        <w:rPr>
          <w:sz w:val="18"/>
        </w:rPr>
        <w:t>reporting</w:t>
      </w:r>
      <w:r w:rsidRPr="003C2F93">
        <w:rPr>
          <w:spacing w:val="-1"/>
          <w:sz w:val="18"/>
        </w:rPr>
        <w:t xml:space="preserve"> </w:t>
      </w:r>
      <w:r w:rsidRPr="003C2F93">
        <w:rPr>
          <w:sz w:val="18"/>
        </w:rPr>
        <w:t>rights to</w:t>
      </w:r>
      <w:r w:rsidRPr="003C2F93">
        <w:rPr>
          <w:spacing w:val="1"/>
          <w:sz w:val="18"/>
        </w:rPr>
        <w:t xml:space="preserve"> </w:t>
      </w:r>
      <w:r w:rsidRPr="003C2F93">
        <w:rPr>
          <w:spacing w:val="-1"/>
          <w:sz w:val="18"/>
        </w:rPr>
        <w:t>these avoided</w:t>
      </w:r>
      <w:r w:rsidRPr="003C2F93">
        <w:rPr>
          <w:spacing w:val="1"/>
          <w:sz w:val="18"/>
        </w:rPr>
        <w:t xml:space="preserve"> </w:t>
      </w:r>
      <w:r w:rsidRPr="003C2F93">
        <w:rPr>
          <w:spacing w:val="-1"/>
          <w:sz w:val="18"/>
        </w:rPr>
        <w:t>emissions</w:t>
      </w:r>
      <w:r w:rsidRPr="003C2F93">
        <w:rPr>
          <w:sz w:val="18"/>
        </w:rPr>
        <w:t xml:space="preserve"> </w:t>
      </w:r>
      <w:r w:rsidRPr="003C2F93">
        <w:rPr>
          <w:spacing w:val="-1"/>
          <w:sz w:val="18"/>
        </w:rPr>
        <w:t>such</w:t>
      </w:r>
      <w:r w:rsidRPr="003C2F93">
        <w:rPr>
          <w:spacing w:val="1"/>
          <w:sz w:val="18"/>
        </w:rPr>
        <w:t xml:space="preserve"> </w:t>
      </w:r>
      <w:r w:rsidRPr="003C2F93">
        <w:rPr>
          <w:spacing w:val="-1"/>
          <w:sz w:val="18"/>
        </w:rPr>
        <w:t>as</w:t>
      </w:r>
      <w:r w:rsidRPr="003C2F93">
        <w:rPr>
          <w:spacing w:val="2"/>
          <w:sz w:val="18"/>
        </w:rPr>
        <w:t xml:space="preserve"> </w:t>
      </w:r>
      <w:r w:rsidRPr="003C2F93">
        <w:rPr>
          <w:spacing w:val="-1"/>
          <w:sz w:val="18"/>
        </w:rPr>
        <w:t>Green</w:t>
      </w:r>
      <w:r w:rsidRPr="003C2F93">
        <w:rPr>
          <w:spacing w:val="10"/>
          <w:sz w:val="18"/>
        </w:rPr>
        <w:t xml:space="preserve"> </w:t>
      </w:r>
      <w:r w:rsidRPr="003C2F93">
        <w:rPr>
          <w:spacing w:val="-1"/>
          <w:sz w:val="18"/>
        </w:rPr>
        <w:t>Tag</w:t>
      </w:r>
      <w:r w:rsidRPr="003C2F93">
        <w:rPr>
          <w:spacing w:val="1"/>
          <w:sz w:val="18"/>
        </w:rPr>
        <w:t xml:space="preserve"> </w:t>
      </w:r>
      <w:r w:rsidRPr="003C2F93">
        <w:rPr>
          <w:sz w:val="18"/>
        </w:rPr>
        <w:t>Reporting</w:t>
      </w:r>
      <w:r w:rsidRPr="003C2F93">
        <w:rPr>
          <w:spacing w:val="-1"/>
          <w:sz w:val="18"/>
        </w:rPr>
        <w:t xml:space="preserve"> </w:t>
      </w:r>
      <w:r w:rsidRPr="003C2F93">
        <w:rPr>
          <w:sz w:val="18"/>
        </w:rPr>
        <w:t>Rights.</w:t>
      </w:r>
      <w:r w:rsidRPr="003C2F93">
        <w:rPr>
          <w:spacing w:val="77"/>
          <w:sz w:val="18"/>
        </w:rPr>
        <w:t xml:space="preserve"> </w:t>
      </w:r>
      <w:r w:rsidRPr="003C2F93">
        <w:rPr>
          <w:spacing w:val="-1"/>
          <w:sz w:val="18"/>
        </w:rPr>
        <w:t>Green</w:t>
      </w:r>
      <w:r w:rsidRPr="003C2F93">
        <w:rPr>
          <w:spacing w:val="11"/>
          <w:sz w:val="18"/>
        </w:rPr>
        <w:t xml:space="preserve"> </w:t>
      </w:r>
      <w:r w:rsidRPr="003C2F93">
        <w:rPr>
          <w:sz w:val="18"/>
        </w:rPr>
        <w:t>Tag</w:t>
      </w:r>
      <w:r w:rsidRPr="003C2F93">
        <w:rPr>
          <w:spacing w:val="10"/>
          <w:sz w:val="18"/>
        </w:rPr>
        <w:t xml:space="preserve"> </w:t>
      </w:r>
      <w:r w:rsidRPr="003C2F93">
        <w:rPr>
          <w:sz w:val="18"/>
        </w:rPr>
        <w:t>Reporting</w:t>
      </w:r>
      <w:r w:rsidRPr="003C2F93">
        <w:rPr>
          <w:spacing w:val="8"/>
          <w:sz w:val="18"/>
        </w:rPr>
        <w:t xml:space="preserve"> </w:t>
      </w:r>
      <w:r w:rsidRPr="003C2F93">
        <w:rPr>
          <w:sz w:val="18"/>
        </w:rPr>
        <w:t>Rights</w:t>
      </w:r>
      <w:r w:rsidRPr="003C2F93">
        <w:rPr>
          <w:spacing w:val="9"/>
          <w:sz w:val="18"/>
        </w:rPr>
        <w:t xml:space="preserve"> </w:t>
      </w:r>
      <w:r w:rsidRPr="003C2F93">
        <w:rPr>
          <w:spacing w:val="-1"/>
          <w:sz w:val="18"/>
        </w:rPr>
        <w:t>are</w:t>
      </w:r>
      <w:r w:rsidRPr="003C2F93">
        <w:rPr>
          <w:spacing w:val="11"/>
          <w:sz w:val="18"/>
        </w:rPr>
        <w:t xml:space="preserve"> </w:t>
      </w:r>
      <w:r w:rsidRPr="003C2F93">
        <w:rPr>
          <w:sz w:val="18"/>
        </w:rPr>
        <w:t>the</w:t>
      </w:r>
      <w:r w:rsidRPr="003C2F93">
        <w:rPr>
          <w:spacing w:val="9"/>
          <w:sz w:val="18"/>
        </w:rPr>
        <w:t xml:space="preserve"> </w:t>
      </w:r>
      <w:r w:rsidRPr="003C2F93">
        <w:rPr>
          <w:sz w:val="18"/>
        </w:rPr>
        <w:t>right</w:t>
      </w:r>
      <w:r w:rsidRPr="003C2F93">
        <w:rPr>
          <w:spacing w:val="10"/>
          <w:sz w:val="18"/>
        </w:rPr>
        <w:t xml:space="preserve"> </w:t>
      </w:r>
      <w:r w:rsidRPr="003C2F93">
        <w:rPr>
          <w:sz w:val="18"/>
        </w:rPr>
        <w:t>of</w:t>
      </w:r>
      <w:r w:rsidRPr="003C2F93">
        <w:rPr>
          <w:spacing w:val="7"/>
          <w:sz w:val="18"/>
        </w:rPr>
        <w:t xml:space="preserve"> </w:t>
      </w:r>
      <w:r w:rsidRPr="003C2F93">
        <w:rPr>
          <w:sz w:val="18"/>
        </w:rPr>
        <w:t>a</w:t>
      </w:r>
      <w:r w:rsidRPr="003C2F93">
        <w:rPr>
          <w:spacing w:val="13"/>
          <w:sz w:val="18"/>
        </w:rPr>
        <w:t xml:space="preserve"> </w:t>
      </w:r>
      <w:r w:rsidRPr="003C2F93">
        <w:rPr>
          <w:spacing w:val="-1"/>
          <w:sz w:val="18"/>
        </w:rPr>
        <w:t>Green</w:t>
      </w:r>
      <w:r w:rsidRPr="003C2F93">
        <w:rPr>
          <w:spacing w:val="13"/>
          <w:sz w:val="18"/>
        </w:rPr>
        <w:t xml:space="preserve"> </w:t>
      </w:r>
      <w:r w:rsidRPr="003C2F93">
        <w:rPr>
          <w:spacing w:val="-1"/>
          <w:sz w:val="18"/>
        </w:rPr>
        <w:t>Tag</w:t>
      </w:r>
      <w:r w:rsidRPr="003C2F93">
        <w:rPr>
          <w:spacing w:val="8"/>
          <w:sz w:val="18"/>
        </w:rPr>
        <w:t xml:space="preserve"> </w:t>
      </w:r>
      <w:r w:rsidRPr="003C2F93">
        <w:rPr>
          <w:sz w:val="18"/>
        </w:rPr>
        <w:t>Purchaser</w:t>
      </w:r>
      <w:r w:rsidRPr="003C2F93">
        <w:rPr>
          <w:spacing w:val="10"/>
          <w:sz w:val="18"/>
        </w:rPr>
        <w:t xml:space="preserve"> </w:t>
      </w:r>
      <w:r w:rsidRPr="003C2F93">
        <w:rPr>
          <w:sz w:val="18"/>
        </w:rPr>
        <w:t>to</w:t>
      </w:r>
      <w:r w:rsidRPr="003C2F93">
        <w:rPr>
          <w:spacing w:val="11"/>
          <w:sz w:val="18"/>
        </w:rPr>
        <w:t xml:space="preserve"> </w:t>
      </w:r>
      <w:r w:rsidRPr="003C2F93">
        <w:rPr>
          <w:sz w:val="18"/>
        </w:rPr>
        <w:t>report</w:t>
      </w:r>
      <w:r w:rsidRPr="003C2F93">
        <w:rPr>
          <w:spacing w:val="10"/>
          <w:sz w:val="18"/>
        </w:rPr>
        <w:t xml:space="preserve"> </w:t>
      </w:r>
      <w:r w:rsidRPr="003C2F93">
        <w:rPr>
          <w:sz w:val="18"/>
        </w:rPr>
        <w:t>the</w:t>
      </w:r>
      <w:r w:rsidRPr="003C2F93">
        <w:rPr>
          <w:spacing w:val="9"/>
          <w:sz w:val="18"/>
        </w:rPr>
        <w:t xml:space="preserve"> </w:t>
      </w:r>
      <w:r w:rsidRPr="003C2F93">
        <w:rPr>
          <w:spacing w:val="-1"/>
          <w:sz w:val="18"/>
        </w:rPr>
        <w:t>ownership</w:t>
      </w:r>
      <w:r w:rsidRPr="003C2F93">
        <w:rPr>
          <w:spacing w:val="11"/>
          <w:sz w:val="18"/>
        </w:rPr>
        <w:t xml:space="preserve"> </w:t>
      </w:r>
      <w:r w:rsidRPr="003C2F93">
        <w:rPr>
          <w:sz w:val="18"/>
        </w:rPr>
        <w:t>of</w:t>
      </w:r>
      <w:r w:rsidRPr="003C2F93">
        <w:rPr>
          <w:spacing w:val="7"/>
          <w:sz w:val="18"/>
        </w:rPr>
        <w:t xml:space="preserve"> </w:t>
      </w:r>
      <w:r w:rsidRPr="003C2F93">
        <w:rPr>
          <w:spacing w:val="-1"/>
          <w:sz w:val="18"/>
        </w:rPr>
        <w:t>accumulated</w:t>
      </w:r>
      <w:r w:rsidRPr="003C2F93">
        <w:rPr>
          <w:spacing w:val="13"/>
          <w:sz w:val="18"/>
        </w:rPr>
        <w:t xml:space="preserve"> </w:t>
      </w:r>
      <w:r w:rsidRPr="003C2F93">
        <w:rPr>
          <w:spacing w:val="-1"/>
          <w:sz w:val="18"/>
        </w:rPr>
        <w:t>Green</w:t>
      </w:r>
      <w:r w:rsidRPr="003C2F93">
        <w:rPr>
          <w:spacing w:val="13"/>
          <w:sz w:val="18"/>
        </w:rPr>
        <w:t xml:space="preserve"> </w:t>
      </w:r>
      <w:r w:rsidRPr="003C2F93">
        <w:rPr>
          <w:spacing w:val="-1"/>
          <w:sz w:val="18"/>
        </w:rPr>
        <w:t>Tags</w:t>
      </w:r>
      <w:r w:rsidRPr="003C2F93">
        <w:rPr>
          <w:spacing w:val="9"/>
          <w:sz w:val="18"/>
        </w:rPr>
        <w:t xml:space="preserve"> </w:t>
      </w:r>
      <w:r w:rsidRPr="003C2F93">
        <w:rPr>
          <w:sz w:val="18"/>
        </w:rPr>
        <w:t>in</w:t>
      </w:r>
      <w:r w:rsidRPr="003C2F93">
        <w:rPr>
          <w:spacing w:val="61"/>
          <w:sz w:val="18"/>
        </w:rPr>
        <w:t xml:space="preserve"> </w:t>
      </w:r>
      <w:r w:rsidRPr="003C2F93">
        <w:rPr>
          <w:spacing w:val="-1"/>
          <w:sz w:val="18"/>
        </w:rPr>
        <w:t>compliance</w:t>
      </w:r>
      <w:r w:rsidRPr="003C2F93">
        <w:rPr>
          <w:spacing w:val="23"/>
          <w:sz w:val="18"/>
        </w:rPr>
        <w:t xml:space="preserve"> </w:t>
      </w:r>
      <w:r w:rsidRPr="003C2F93">
        <w:rPr>
          <w:spacing w:val="-1"/>
          <w:sz w:val="18"/>
        </w:rPr>
        <w:t>with</w:t>
      </w:r>
      <w:r w:rsidRPr="003C2F93">
        <w:rPr>
          <w:spacing w:val="23"/>
          <w:sz w:val="18"/>
        </w:rPr>
        <w:t xml:space="preserve"> </w:t>
      </w:r>
      <w:r w:rsidRPr="003C2F93">
        <w:rPr>
          <w:spacing w:val="-1"/>
          <w:sz w:val="18"/>
        </w:rPr>
        <w:t>federal</w:t>
      </w:r>
      <w:r w:rsidRPr="003C2F93">
        <w:rPr>
          <w:spacing w:val="23"/>
          <w:sz w:val="18"/>
        </w:rPr>
        <w:t xml:space="preserve"> </w:t>
      </w:r>
      <w:r w:rsidRPr="003C2F93">
        <w:rPr>
          <w:sz w:val="18"/>
        </w:rPr>
        <w:t>or</w:t>
      </w:r>
      <w:r w:rsidRPr="003C2F93">
        <w:rPr>
          <w:spacing w:val="22"/>
          <w:sz w:val="18"/>
        </w:rPr>
        <w:t xml:space="preserve"> </w:t>
      </w:r>
      <w:r w:rsidRPr="003C2F93">
        <w:rPr>
          <w:spacing w:val="-1"/>
          <w:sz w:val="18"/>
        </w:rPr>
        <w:t>state</w:t>
      </w:r>
      <w:r w:rsidRPr="003C2F93">
        <w:rPr>
          <w:spacing w:val="23"/>
          <w:sz w:val="18"/>
        </w:rPr>
        <w:t xml:space="preserve"> </w:t>
      </w:r>
      <w:r w:rsidRPr="003C2F93">
        <w:rPr>
          <w:spacing w:val="-1"/>
          <w:sz w:val="18"/>
        </w:rPr>
        <w:t>law,</w:t>
      </w:r>
      <w:r w:rsidRPr="003C2F93">
        <w:rPr>
          <w:spacing w:val="22"/>
          <w:sz w:val="18"/>
        </w:rPr>
        <w:t xml:space="preserve"> </w:t>
      </w:r>
      <w:r w:rsidRPr="003C2F93">
        <w:rPr>
          <w:spacing w:val="1"/>
          <w:sz w:val="18"/>
        </w:rPr>
        <w:t>if</w:t>
      </w:r>
      <w:r w:rsidRPr="003C2F93">
        <w:rPr>
          <w:spacing w:val="19"/>
          <w:sz w:val="18"/>
        </w:rPr>
        <w:t xml:space="preserve"> </w:t>
      </w:r>
      <w:r w:rsidRPr="003C2F93">
        <w:rPr>
          <w:sz w:val="18"/>
        </w:rPr>
        <w:t>applicable,</w:t>
      </w:r>
      <w:r w:rsidRPr="003C2F93">
        <w:rPr>
          <w:spacing w:val="22"/>
          <w:sz w:val="18"/>
        </w:rPr>
        <w:t xml:space="preserve"> </w:t>
      </w:r>
      <w:r w:rsidRPr="003C2F93">
        <w:rPr>
          <w:sz w:val="18"/>
        </w:rPr>
        <w:t>and</w:t>
      </w:r>
      <w:r w:rsidRPr="003C2F93">
        <w:rPr>
          <w:spacing w:val="23"/>
          <w:sz w:val="18"/>
        </w:rPr>
        <w:t xml:space="preserve"> </w:t>
      </w:r>
      <w:r w:rsidRPr="003C2F93">
        <w:rPr>
          <w:spacing w:val="-1"/>
          <w:sz w:val="18"/>
        </w:rPr>
        <w:t>to</w:t>
      </w:r>
      <w:r w:rsidRPr="003C2F93">
        <w:rPr>
          <w:spacing w:val="23"/>
          <w:sz w:val="18"/>
        </w:rPr>
        <w:t xml:space="preserve"> </w:t>
      </w:r>
      <w:r w:rsidRPr="003C2F93">
        <w:rPr>
          <w:sz w:val="18"/>
        </w:rPr>
        <w:t>a</w:t>
      </w:r>
      <w:r w:rsidRPr="003C2F93">
        <w:rPr>
          <w:spacing w:val="21"/>
          <w:sz w:val="18"/>
        </w:rPr>
        <w:t xml:space="preserve"> </w:t>
      </w:r>
      <w:r w:rsidRPr="003C2F93">
        <w:rPr>
          <w:spacing w:val="-1"/>
          <w:sz w:val="18"/>
        </w:rPr>
        <w:t>federal</w:t>
      </w:r>
      <w:r w:rsidRPr="003C2F93">
        <w:rPr>
          <w:spacing w:val="22"/>
          <w:sz w:val="18"/>
        </w:rPr>
        <w:t xml:space="preserve"> </w:t>
      </w:r>
      <w:r w:rsidRPr="003C2F93">
        <w:rPr>
          <w:sz w:val="18"/>
        </w:rPr>
        <w:t>or</w:t>
      </w:r>
      <w:r w:rsidRPr="003C2F93">
        <w:rPr>
          <w:spacing w:val="22"/>
          <w:sz w:val="18"/>
        </w:rPr>
        <w:t xml:space="preserve"> </w:t>
      </w:r>
      <w:r w:rsidRPr="003C2F93">
        <w:rPr>
          <w:spacing w:val="-1"/>
          <w:sz w:val="18"/>
        </w:rPr>
        <w:t>state</w:t>
      </w:r>
      <w:r w:rsidRPr="003C2F93">
        <w:rPr>
          <w:spacing w:val="21"/>
          <w:sz w:val="18"/>
        </w:rPr>
        <w:t xml:space="preserve"> </w:t>
      </w:r>
      <w:r w:rsidRPr="003C2F93">
        <w:rPr>
          <w:spacing w:val="-1"/>
          <w:sz w:val="18"/>
        </w:rPr>
        <w:t>agency</w:t>
      </w:r>
      <w:r w:rsidRPr="003C2F93">
        <w:rPr>
          <w:spacing w:val="18"/>
          <w:sz w:val="18"/>
        </w:rPr>
        <w:t xml:space="preserve"> </w:t>
      </w:r>
      <w:r w:rsidRPr="003C2F93">
        <w:rPr>
          <w:sz w:val="18"/>
        </w:rPr>
        <w:t>or</w:t>
      </w:r>
      <w:r w:rsidRPr="003C2F93">
        <w:rPr>
          <w:spacing w:val="22"/>
          <w:sz w:val="18"/>
        </w:rPr>
        <w:t xml:space="preserve"> </w:t>
      </w:r>
      <w:r w:rsidRPr="003C2F93">
        <w:rPr>
          <w:sz w:val="18"/>
        </w:rPr>
        <w:t>any</w:t>
      </w:r>
      <w:r w:rsidRPr="003C2F93">
        <w:rPr>
          <w:spacing w:val="18"/>
          <w:sz w:val="18"/>
        </w:rPr>
        <w:t xml:space="preserve"> </w:t>
      </w:r>
      <w:r w:rsidRPr="003C2F93">
        <w:rPr>
          <w:sz w:val="18"/>
        </w:rPr>
        <w:t>other</w:t>
      </w:r>
      <w:r w:rsidRPr="003C2F93">
        <w:rPr>
          <w:spacing w:val="22"/>
          <w:sz w:val="18"/>
        </w:rPr>
        <w:t xml:space="preserve"> </w:t>
      </w:r>
      <w:r w:rsidRPr="003C2F93">
        <w:rPr>
          <w:sz w:val="18"/>
        </w:rPr>
        <w:t>Party</w:t>
      </w:r>
      <w:r w:rsidRPr="003C2F93">
        <w:rPr>
          <w:spacing w:val="18"/>
          <w:sz w:val="18"/>
        </w:rPr>
        <w:t xml:space="preserve"> </w:t>
      </w:r>
      <w:r w:rsidRPr="003C2F93">
        <w:rPr>
          <w:spacing w:val="-1"/>
          <w:sz w:val="18"/>
        </w:rPr>
        <w:t>at</w:t>
      </w:r>
      <w:r w:rsidRPr="003C2F93">
        <w:rPr>
          <w:spacing w:val="22"/>
          <w:sz w:val="18"/>
        </w:rPr>
        <w:t xml:space="preserve"> </w:t>
      </w:r>
      <w:r w:rsidRPr="003C2F93">
        <w:rPr>
          <w:sz w:val="18"/>
        </w:rPr>
        <w:t>the</w:t>
      </w:r>
      <w:r w:rsidRPr="003C2F93">
        <w:rPr>
          <w:spacing w:val="21"/>
          <w:sz w:val="18"/>
        </w:rPr>
        <w:t xml:space="preserve"> </w:t>
      </w:r>
      <w:r w:rsidRPr="003C2F93">
        <w:rPr>
          <w:sz w:val="18"/>
        </w:rPr>
        <w:t>Green</w:t>
      </w:r>
      <w:r w:rsidRPr="003C2F93">
        <w:rPr>
          <w:spacing w:val="25"/>
          <w:sz w:val="18"/>
        </w:rPr>
        <w:t xml:space="preserve"> </w:t>
      </w:r>
      <w:r w:rsidRPr="003C2F93">
        <w:rPr>
          <w:spacing w:val="-1"/>
          <w:sz w:val="18"/>
        </w:rPr>
        <w:t>Tag</w:t>
      </w:r>
      <w:r w:rsidRPr="003C2F93">
        <w:rPr>
          <w:spacing w:val="71"/>
          <w:sz w:val="18"/>
        </w:rPr>
        <w:t xml:space="preserve"> </w:t>
      </w:r>
      <w:r w:rsidRPr="003C2F93">
        <w:rPr>
          <w:spacing w:val="-1"/>
          <w:sz w:val="18"/>
        </w:rPr>
        <w:t>Purchaser’s</w:t>
      </w:r>
      <w:r w:rsidRPr="003C2F93">
        <w:rPr>
          <w:spacing w:val="7"/>
          <w:sz w:val="18"/>
        </w:rPr>
        <w:t xml:space="preserve"> </w:t>
      </w:r>
      <w:r w:rsidRPr="003C2F93">
        <w:rPr>
          <w:spacing w:val="-1"/>
          <w:sz w:val="18"/>
        </w:rPr>
        <w:t>discretion,</w:t>
      </w:r>
      <w:r w:rsidRPr="003C2F93">
        <w:rPr>
          <w:spacing w:val="7"/>
          <w:sz w:val="18"/>
        </w:rPr>
        <w:t xml:space="preserve"> </w:t>
      </w:r>
      <w:r w:rsidRPr="003C2F93">
        <w:rPr>
          <w:spacing w:val="-1"/>
          <w:sz w:val="18"/>
        </w:rPr>
        <w:t>and</w:t>
      </w:r>
      <w:r w:rsidRPr="003C2F93">
        <w:rPr>
          <w:spacing w:val="8"/>
          <w:sz w:val="18"/>
        </w:rPr>
        <w:t xml:space="preserve"> </w:t>
      </w:r>
      <w:r w:rsidRPr="003C2F93">
        <w:rPr>
          <w:spacing w:val="-1"/>
          <w:sz w:val="18"/>
        </w:rPr>
        <w:t>include</w:t>
      </w:r>
      <w:r w:rsidRPr="003C2F93">
        <w:rPr>
          <w:spacing w:val="6"/>
          <w:sz w:val="18"/>
        </w:rPr>
        <w:t xml:space="preserve"> </w:t>
      </w:r>
      <w:r w:rsidRPr="003C2F93">
        <w:rPr>
          <w:sz w:val="18"/>
        </w:rPr>
        <w:t>without</w:t>
      </w:r>
      <w:r w:rsidRPr="003C2F93">
        <w:rPr>
          <w:spacing w:val="7"/>
          <w:sz w:val="18"/>
        </w:rPr>
        <w:t xml:space="preserve"> </w:t>
      </w:r>
      <w:r w:rsidRPr="003C2F93">
        <w:rPr>
          <w:spacing w:val="-1"/>
          <w:sz w:val="18"/>
        </w:rPr>
        <w:t>limitation</w:t>
      </w:r>
      <w:r w:rsidRPr="003C2F93">
        <w:rPr>
          <w:spacing w:val="8"/>
          <w:sz w:val="18"/>
        </w:rPr>
        <w:t xml:space="preserve"> </w:t>
      </w:r>
      <w:r w:rsidRPr="003C2F93">
        <w:rPr>
          <w:sz w:val="18"/>
        </w:rPr>
        <w:t>those</w:t>
      </w:r>
      <w:r w:rsidRPr="003C2F93">
        <w:rPr>
          <w:spacing w:val="6"/>
          <w:sz w:val="18"/>
        </w:rPr>
        <w:t xml:space="preserve"> </w:t>
      </w:r>
      <w:r w:rsidRPr="003C2F93">
        <w:rPr>
          <w:spacing w:val="-1"/>
          <w:sz w:val="18"/>
        </w:rPr>
        <w:t>Green</w:t>
      </w:r>
      <w:r w:rsidRPr="003C2F93">
        <w:rPr>
          <w:spacing w:val="11"/>
          <w:sz w:val="18"/>
        </w:rPr>
        <w:t xml:space="preserve"> </w:t>
      </w:r>
      <w:r w:rsidRPr="003C2F93">
        <w:rPr>
          <w:spacing w:val="-1"/>
          <w:sz w:val="18"/>
        </w:rPr>
        <w:t>Tag</w:t>
      </w:r>
      <w:r w:rsidRPr="003C2F93">
        <w:rPr>
          <w:spacing w:val="6"/>
          <w:sz w:val="18"/>
        </w:rPr>
        <w:t xml:space="preserve"> </w:t>
      </w:r>
      <w:r w:rsidRPr="003C2F93">
        <w:rPr>
          <w:sz w:val="18"/>
        </w:rPr>
        <w:t>Reporting</w:t>
      </w:r>
      <w:r w:rsidRPr="003C2F93">
        <w:rPr>
          <w:spacing w:val="6"/>
          <w:sz w:val="18"/>
        </w:rPr>
        <w:t xml:space="preserve"> </w:t>
      </w:r>
      <w:r w:rsidRPr="003C2F93">
        <w:rPr>
          <w:sz w:val="18"/>
        </w:rPr>
        <w:t>Rights</w:t>
      </w:r>
      <w:r w:rsidRPr="003C2F93">
        <w:rPr>
          <w:spacing w:val="7"/>
          <w:sz w:val="18"/>
        </w:rPr>
        <w:t xml:space="preserve"> </w:t>
      </w:r>
      <w:r w:rsidRPr="003C2F93">
        <w:rPr>
          <w:spacing w:val="-1"/>
          <w:sz w:val="18"/>
        </w:rPr>
        <w:t>accruing</w:t>
      </w:r>
      <w:r w:rsidRPr="003C2F93">
        <w:rPr>
          <w:spacing w:val="6"/>
          <w:sz w:val="18"/>
        </w:rPr>
        <w:t xml:space="preserve"> </w:t>
      </w:r>
      <w:r w:rsidRPr="003C2F93">
        <w:rPr>
          <w:spacing w:val="-1"/>
          <w:sz w:val="18"/>
        </w:rPr>
        <w:t>under</w:t>
      </w:r>
      <w:r w:rsidRPr="003C2F93">
        <w:rPr>
          <w:spacing w:val="7"/>
          <w:sz w:val="18"/>
        </w:rPr>
        <w:t xml:space="preserve"> </w:t>
      </w:r>
      <w:r w:rsidRPr="003C2F93">
        <w:rPr>
          <w:spacing w:val="-1"/>
          <w:sz w:val="18"/>
        </w:rPr>
        <w:t>Section</w:t>
      </w:r>
      <w:r w:rsidRPr="003C2F93">
        <w:rPr>
          <w:spacing w:val="6"/>
          <w:sz w:val="18"/>
        </w:rPr>
        <w:t xml:space="preserve"> </w:t>
      </w:r>
      <w:r w:rsidRPr="003C2F93">
        <w:rPr>
          <w:spacing w:val="-1"/>
          <w:sz w:val="18"/>
        </w:rPr>
        <w:t>1605(b)</w:t>
      </w:r>
      <w:r w:rsidRPr="003C2F93">
        <w:rPr>
          <w:spacing w:val="7"/>
          <w:sz w:val="18"/>
        </w:rPr>
        <w:t xml:space="preserve"> </w:t>
      </w:r>
      <w:r w:rsidRPr="003C2F93">
        <w:rPr>
          <w:sz w:val="18"/>
        </w:rPr>
        <w:t>of</w:t>
      </w:r>
      <w:r w:rsidRPr="003C2F93">
        <w:rPr>
          <w:spacing w:val="105"/>
          <w:sz w:val="18"/>
        </w:rPr>
        <w:t xml:space="preserve"> </w:t>
      </w:r>
      <w:r w:rsidRPr="003C2F93">
        <w:rPr>
          <w:spacing w:val="-1"/>
          <w:sz w:val="18"/>
        </w:rPr>
        <w:t>The</w:t>
      </w:r>
      <w:r w:rsidRPr="003C2F93">
        <w:rPr>
          <w:spacing w:val="9"/>
          <w:sz w:val="18"/>
        </w:rPr>
        <w:t xml:space="preserve"> </w:t>
      </w:r>
      <w:r w:rsidRPr="003C2F93">
        <w:rPr>
          <w:sz w:val="18"/>
        </w:rPr>
        <w:t>Energy</w:t>
      </w:r>
      <w:r w:rsidRPr="003C2F93">
        <w:rPr>
          <w:spacing w:val="6"/>
          <w:sz w:val="18"/>
        </w:rPr>
        <w:t xml:space="preserve"> </w:t>
      </w:r>
      <w:r w:rsidRPr="003C2F93">
        <w:rPr>
          <w:sz w:val="18"/>
        </w:rPr>
        <w:t>Policy</w:t>
      </w:r>
      <w:r w:rsidRPr="003C2F93">
        <w:rPr>
          <w:spacing w:val="8"/>
          <w:sz w:val="18"/>
        </w:rPr>
        <w:t xml:space="preserve"> </w:t>
      </w:r>
      <w:r w:rsidRPr="003C2F93">
        <w:rPr>
          <w:spacing w:val="-2"/>
          <w:sz w:val="18"/>
        </w:rPr>
        <w:t>Act</w:t>
      </w:r>
      <w:r w:rsidRPr="003C2F93">
        <w:rPr>
          <w:spacing w:val="10"/>
          <w:sz w:val="18"/>
        </w:rPr>
        <w:t xml:space="preserve"> </w:t>
      </w:r>
      <w:r w:rsidRPr="003C2F93">
        <w:rPr>
          <w:sz w:val="18"/>
        </w:rPr>
        <w:t>of</w:t>
      </w:r>
      <w:r w:rsidRPr="003C2F93">
        <w:rPr>
          <w:spacing w:val="7"/>
          <w:sz w:val="18"/>
        </w:rPr>
        <w:t xml:space="preserve"> </w:t>
      </w:r>
      <w:r w:rsidRPr="003C2F93">
        <w:rPr>
          <w:sz w:val="18"/>
        </w:rPr>
        <w:t>1992</w:t>
      </w:r>
      <w:r w:rsidRPr="003C2F93">
        <w:rPr>
          <w:spacing w:val="11"/>
          <w:sz w:val="18"/>
        </w:rPr>
        <w:t xml:space="preserve"> </w:t>
      </w:r>
      <w:r w:rsidRPr="003C2F93">
        <w:rPr>
          <w:spacing w:val="-1"/>
          <w:sz w:val="18"/>
        </w:rPr>
        <w:t>and</w:t>
      </w:r>
      <w:r w:rsidRPr="003C2F93">
        <w:rPr>
          <w:spacing w:val="11"/>
          <w:sz w:val="18"/>
        </w:rPr>
        <w:t xml:space="preserve"> </w:t>
      </w:r>
      <w:r w:rsidRPr="003C2F93">
        <w:rPr>
          <w:spacing w:val="-1"/>
          <w:sz w:val="18"/>
        </w:rPr>
        <w:t>any</w:t>
      </w:r>
      <w:r w:rsidRPr="003C2F93">
        <w:rPr>
          <w:spacing w:val="6"/>
          <w:sz w:val="18"/>
        </w:rPr>
        <w:t xml:space="preserve"> </w:t>
      </w:r>
      <w:r w:rsidRPr="003C2F93">
        <w:rPr>
          <w:spacing w:val="-1"/>
          <w:sz w:val="18"/>
        </w:rPr>
        <w:t>present</w:t>
      </w:r>
      <w:r w:rsidRPr="003C2F93">
        <w:rPr>
          <w:spacing w:val="10"/>
          <w:sz w:val="18"/>
        </w:rPr>
        <w:t xml:space="preserve"> </w:t>
      </w:r>
      <w:r w:rsidRPr="003C2F93">
        <w:rPr>
          <w:sz w:val="18"/>
        </w:rPr>
        <w:t>or</w:t>
      </w:r>
      <w:r w:rsidRPr="003C2F93">
        <w:rPr>
          <w:spacing w:val="10"/>
          <w:sz w:val="18"/>
        </w:rPr>
        <w:t xml:space="preserve"> </w:t>
      </w:r>
      <w:r w:rsidRPr="003C2F93">
        <w:rPr>
          <w:spacing w:val="-1"/>
          <w:sz w:val="18"/>
        </w:rPr>
        <w:t>future</w:t>
      </w:r>
      <w:r w:rsidRPr="003C2F93">
        <w:rPr>
          <w:spacing w:val="9"/>
          <w:sz w:val="18"/>
        </w:rPr>
        <w:t xml:space="preserve"> </w:t>
      </w:r>
      <w:r w:rsidRPr="003C2F93">
        <w:rPr>
          <w:spacing w:val="-1"/>
          <w:sz w:val="18"/>
        </w:rPr>
        <w:t>federal,</w:t>
      </w:r>
      <w:r w:rsidRPr="003C2F93">
        <w:rPr>
          <w:spacing w:val="8"/>
          <w:sz w:val="18"/>
        </w:rPr>
        <w:t xml:space="preserve"> </w:t>
      </w:r>
      <w:r w:rsidRPr="003C2F93">
        <w:rPr>
          <w:spacing w:val="-1"/>
          <w:sz w:val="18"/>
        </w:rPr>
        <w:t>state,</w:t>
      </w:r>
      <w:r w:rsidRPr="003C2F93">
        <w:rPr>
          <w:spacing w:val="10"/>
          <w:sz w:val="18"/>
        </w:rPr>
        <w:t xml:space="preserve"> </w:t>
      </w:r>
      <w:r w:rsidRPr="003C2F93">
        <w:rPr>
          <w:sz w:val="18"/>
        </w:rPr>
        <w:t>or</w:t>
      </w:r>
      <w:r w:rsidRPr="003C2F93">
        <w:rPr>
          <w:spacing w:val="10"/>
          <w:sz w:val="18"/>
        </w:rPr>
        <w:t xml:space="preserve"> </w:t>
      </w:r>
      <w:r w:rsidRPr="003C2F93">
        <w:rPr>
          <w:spacing w:val="-1"/>
          <w:sz w:val="18"/>
        </w:rPr>
        <w:t>local</w:t>
      </w:r>
      <w:r w:rsidRPr="003C2F93">
        <w:rPr>
          <w:spacing w:val="10"/>
          <w:sz w:val="18"/>
        </w:rPr>
        <w:t xml:space="preserve"> </w:t>
      </w:r>
      <w:r w:rsidRPr="003C2F93">
        <w:rPr>
          <w:spacing w:val="-1"/>
          <w:sz w:val="18"/>
        </w:rPr>
        <w:t>law,</w:t>
      </w:r>
      <w:r w:rsidRPr="003C2F93">
        <w:rPr>
          <w:spacing w:val="10"/>
          <w:sz w:val="18"/>
        </w:rPr>
        <w:t xml:space="preserve"> </w:t>
      </w:r>
      <w:r w:rsidRPr="003C2F93">
        <w:rPr>
          <w:spacing w:val="-1"/>
          <w:sz w:val="18"/>
        </w:rPr>
        <w:t>regulation</w:t>
      </w:r>
      <w:r w:rsidRPr="003C2F93">
        <w:rPr>
          <w:spacing w:val="8"/>
          <w:sz w:val="18"/>
        </w:rPr>
        <w:t xml:space="preserve"> </w:t>
      </w:r>
      <w:r w:rsidRPr="003C2F93">
        <w:rPr>
          <w:sz w:val="18"/>
        </w:rPr>
        <w:t>or</w:t>
      </w:r>
      <w:r w:rsidRPr="003C2F93">
        <w:rPr>
          <w:spacing w:val="7"/>
          <w:sz w:val="18"/>
        </w:rPr>
        <w:t xml:space="preserve"> </w:t>
      </w:r>
      <w:r w:rsidRPr="003C2F93">
        <w:rPr>
          <w:sz w:val="18"/>
        </w:rPr>
        <w:t>bill,</w:t>
      </w:r>
      <w:r w:rsidRPr="003C2F93">
        <w:rPr>
          <w:spacing w:val="8"/>
          <w:sz w:val="18"/>
        </w:rPr>
        <w:t xml:space="preserve"> </w:t>
      </w:r>
      <w:r w:rsidRPr="003C2F93">
        <w:rPr>
          <w:sz w:val="18"/>
        </w:rPr>
        <w:t>and</w:t>
      </w:r>
      <w:r w:rsidRPr="003C2F93">
        <w:rPr>
          <w:spacing w:val="8"/>
          <w:sz w:val="18"/>
        </w:rPr>
        <w:t xml:space="preserve"> </w:t>
      </w:r>
      <w:r w:rsidRPr="003C2F93">
        <w:rPr>
          <w:spacing w:val="-1"/>
          <w:sz w:val="18"/>
        </w:rPr>
        <w:t>international</w:t>
      </w:r>
      <w:r w:rsidRPr="003C2F93">
        <w:rPr>
          <w:spacing w:val="10"/>
          <w:sz w:val="18"/>
        </w:rPr>
        <w:t xml:space="preserve"> </w:t>
      </w:r>
      <w:r w:rsidRPr="003C2F93">
        <w:rPr>
          <w:spacing w:val="5"/>
          <w:sz w:val="18"/>
        </w:rPr>
        <w:t>or</w:t>
      </w:r>
      <w:r w:rsidRPr="003C2F93">
        <w:rPr>
          <w:spacing w:val="107"/>
          <w:sz w:val="18"/>
        </w:rPr>
        <w:t xml:space="preserve"> </w:t>
      </w:r>
      <w:r w:rsidRPr="003C2F93">
        <w:rPr>
          <w:spacing w:val="-1"/>
          <w:sz w:val="18"/>
        </w:rPr>
        <w:t>foreign</w:t>
      </w:r>
      <w:r w:rsidRPr="003C2F93">
        <w:rPr>
          <w:spacing w:val="4"/>
          <w:sz w:val="18"/>
        </w:rPr>
        <w:t xml:space="preserve"> </w:t>
      </w:r>
      <w:r w:rsidRPr="003C2F93">
        <w:rPr>
          <w:sz w:val="18"/>
        </w:rPr>
        <w:t>emissions</w:t>
      </w:r>
      <w:r w:rsidRPr="003C2F93">
        <w:rPr>
          <w:spacing w:val="3"/>
          <w:sz w:val="18"/>
        </w:rPr>
        <w:t xml:space="preserve"> </w:t>
      </w:r>
      <w:r w:rsidRPr="003C2F93">
        <w:rPr>
          <w:sz w:val="18"/>
        </w:rPr>
        <w:t>trading</w:t>
      </w:r>
      <w:r w:rsidRPr="003C2F93">
        <w:rPr>
          <w:spacing w:val="2"/>
          <w:sz w:val="18"/>
        </w:rPr>
        <w:t xml:space="preserve"> </w:t>
      </w:r>
      <w:r w:rsidRPr="003C2F93">
        <w:rPr>
          <w:spacing w:val="-1"/>
          <w:sz w:val="18"/>
        </w:rPr>
        <w:t>program.</w:t>
      </w:r>
      <w:r w:rsidRPr="003C2F93">
        <w:rPr>
          <w:spacing w:val="9"/>
          <w:sz w:val="18"/>
        </w:rPr>
        <w:t xml:space="preserve"> </w:t>
      </w:r>
      <w:r w:rsidRPr="003C2F93">
        <w:rPr>
          <w:spacing w:val="-1"/>
          <w:sz w:val="18"/>
        </w:rPr>
        <w:t>Green</w:t>
      </w:r>
      <w:r w:rsidRPr="003C2F93">
        <w:rPr>
          <w:spacing w:val="6"/>
          <w:sz w:val="18"/>
        </w:rPr>
        <w:t xml:space="preserve"> </w:t>
      </w:r>
      <w:r w:rsidRPr="003C2F93">
        <w:rPr>
          <w:spacing w:val="-1"/>
          <w:sz w:val="18"/>
        </w:rPr>
        <w:t>Tags</w:t>
      </w:r>
      <w:r w:rsidRPr="003C2F93">
        <w:rPr>
          <w:spacing w:val="3"/>
          <w:sz w:val="18"/>
        </w:rPr>
        <w:t xml:space="preserve"> </w:t>
      </w:r>
      <w:r w:rsidRPr="003C2F93">
        <w:rPr>
          <w:sz w:val="18"/>
        </w:rPr>
        <w:t>are</w:t>
      </w:r>
      <w:r w:rsidRPr="003C2F93">
        <w:rPr>
          <w:spacing w:val="2"/>
          <w:sz w:val="18"/>
        </w:rPr>
        <w:t xml:space="preserve"> </w:t>
      </w:r>
      <w:r w:rsidRPr="003C2F93">
        <w:rPr>
          <w:spacing w:val="-1"/>
          <w:sz w:val="18"/>
        </w:rPr>
        <w:t>accumulated</w:t>
      </w:r>
      <w:r w:rsidRPr="003C2F93">
        <w:rPr>
          <w:spacing w:val="4"/>
          <w:sz w:val="18"/>
        </w:rPr>
        <w:t xml:space="preserve"> </w:t>
      </w:r>
      <w:r w:rsidRPr="003C2F93">
        <w:rPr>
          <w:sz w:val="18"/>
        </w:rPr>
        <w:t>on</w:t>
      </w:r>
      <w:r w:rsidRPr="003C2F93">
        <w:rPr>
          <w:spacing w:val="4"/>
          <w:sz w:val="18"/>
        </w:rPr>
        <w:t xml:space="preserve"> </w:t>
      </w:r>
      <w:r w:rsidRPr="003C2F93">
        <w:rPr>
          <w:spacing w:val="-2"/>
          <w:sz w:val="18"/>
        </w:rPr>
        <w:t>kWh</w:t>
      </w:r>
      <w:r w:rsidRPr="003C2F93">
        <w:rPr>
          <w:spacing w:val="4"/>
          <w:sz w:val="18"/>
        </w:rPr>
        <w:t xml:space="preserve"> </w:t>
      </w:r>
      <w:r w:rsidRPr="003C2F93">
        <w:rPr>
          <w:sz w:val="18"/>
        </w:rPr>
        <w:t>basis</w:t>
      </w:r>
      <w:r w:rsidRPr="003C2F93">
        <w:rPr>
          <w:spacing w:val="2"/>
          <w:sz w:val="18"/>
        </w:rPr>
        <w:t xml:space="preserve"> </w:t>
      </w:r>
      <w:r w:rsidRPr="003C2F93">
        <w:rPr>
          <w:sz w:val="18"/>
        </w:rPr>
        <w:t>and</w:t>
      </w:r>
      <w:r w:rsidRPr="003C2F93">
        <w:rPr>
          <w:spacing w:val="4"/>
          <w:sz w:val="18"/>
        </w:rPr>
        <w:t xml:space="preserve"> </w:t>
      </w:r>
      <w:r w:rsidRPr="003C2F93">
        <w:rPr>
          <w:sz w:val="18"/>
        </w:rPr>
        <w:t>one</w:t>
      </w:r>
      <w:r w:rsidRPr="003C2F93">
        <w:rPr>
          <w:spacing w:val="5"/>
          <w:sz w:val="18"/>
        </w:rPr>
        <w:t xml:space="preserve"> </w:t>
      </w:r>
      <w:r w:rsidRPr="003C2F93">
        <w:rPr>
          <w:spacing w:val="-1"/>
          <w:sz w:val="18"/>
        </w:rPr>
        <w:t>Green</w:t>
      </w:r>
      <w:r w:rsidRPr="003C2F93">
        <w:rPr>
          <w:spacing w:val="4"/>
          <w:sz w:val="18"/>
        </w:rPr>
        <w:t xml:space="preserve"> </w:t>
      </w:r>
      <w:r w:rsidRPr="003C2F93">
        <w:rPr>
          <w:sz w:val="18"/>
        </w:rPr>
        <w:t>Tag</w:t>
      </w:r>
      <w:r w:rsidRPr="003C2F93">
        <w:rPr>
          <w:spacing w:val="4"/>
          <w:sz w:val="18"/>
        </w:rPr>
        <w:t xml:space="preserve"> </w:t>
      </w:r>
      <w:r w:rsidRPr="003C2F93">
        <w:rPr>
          <w:spacing w:val="-1"/>
          <w:sz w:val="18"/>
        </w:rPr>
        <w:t>represents</w:t>
      </w:r>
      <w:r w:rsidRPr="003C2F93">
        <w:rPr>
          <w:spacing w:val="3"/>
          <w:sz w:val="18"/>
        </w:rPr>
        <w:t xml:space="preserve"> </w:t>
      </w:r>
      <w:r w:rsidRPr="003C2F93">
        <w:rPr>
          <w:sz w:val="18"/>
        </w:rPr>
        <w:t>the</w:t>
      </w:r>
      <w:r w:rsidRPr="003C2F93">
        <w:rPr>
          <w:spacing w:val="79"/>
          <w:sz w:val="18"/>
        </w:rPr>
        <w:t xml:space="preserve"> </w:t>
      </w:r>
      <w:r w:rsidRPr="003C2F93">
        <w:rPr>
          <w:spacing w:val="-1"/>
          <w:sz w:val="18"/>
        </w:rPr>
        <w:t>Environmental</w:t>
      </w:r>
      <w:r w:rsidRPr="003C2F93">
        <w:rPr>
          <w:spacing w:val="7"/>
          <w:sz w:val="18"/>
        </w:rPr>
        <w:t xml:space="preserve"> </w:t>
      </w:r>
      <w:r w:rsidRPr="003C2F93">
        <w:rPr>
          <w:spacing w:val="-1"/>
          <w:sz w:val="18"/>
        </w:rPr>
        <w:t>Attributes</w:t>
      </w:r>
      <w:r w:rsidRPr="003C2F93">
        <w:rPr>
          <w:spacing w:val="6"/>
          <w:sz w:val="18"/>
        </w:rPr>
        <w:t xml:space="preserve"> </w:t>
      </w:r>
      <w:r w:rsidRPr="003C2F93">
        <w:rPr>
          <w:spacing w:val="-1"/>
          <w:sz w:val="18"/>
        </w:rPr>
        <w:t>associated</w:t>
      </w:r>
      <w:r w:rsidRPr="003C2F93">
        <w:rPr>
          <w:spacing w:val="8"/>
          <w:sz w:val="18"/>
        </w:rPr>
        <w:t xml:space="preserve"> </w:t>
      </w:r>
      <w:r w:rsidRPr="003C2F93">
        <w:rPr>
          <w:spacing w:val="-1"/>
          <w:sz w:val="18"/>
        </w:rPr>
        <w:t>with</w:t>
      </w:r>
      <w:r w:rsidRPr="003C2F93">
        <w:rPr>
          <w:spacing w:val="8"/>
          <w:sz w:val="18"/>
        </w:rPr>
        <w:t xml:space="preserve"> </w:t>
      </w:r>
      <w:r w:rsidRPr="003C2F93">
        <w:rPr>
          <w:spacing w:val="-1"/>
          <w:sz w:val="18"/>
        </w:rPr>
        <w:t>one</w:t>
      </w:r>
      <w:r w:rsidRPr="003C2F93">
        <w:rPr>
          <w:spacing w:val="6"/>
          <w:sz w:val="18"/>
        </w:rPr>
        <w:t xml:space="preserve"> </w:t>
      </w:r>
      <w:r w:rsidRPr="003C2F93">
        <w:rPr>
          <w:sz w:val="18"/>
        </w:rPr>
        <w:t>(1)</w:t>
      </w:r>
      <w:r w:rsidRPr="003C2F93">
        <w:rPr>
          <w:spacing w:val="5"/>
          <w:sz w:val="18"/>
        </w:rPr>
        <w:t xml:space="preserve"> </w:t>
      </w:r>
      <w:r w:rsidRPr="003C2F93">
        <w:rPr>
          <w:spacing w:val="-1"/>
          <w:sz w:val="18"/>
        </w:rPr>
        <w:t>MWh</w:t>
      </w:r>
      <w:r w:rsidRPr="003C2F93">
        <w:rPr>
          <w:spacing w:val="6"/>
          <w:sz w:val="18"/>
        </w:rPr>
        <w:t xml:space="preserve"> </w:t>
      </w:r>
      <w:r w:rsidRPr="003C2F93">
        <w:rPr>
          <w:sz w:val="18"/>
        </w:rPr>
        <w:t>of</w:t>
      </w:r>
      <w:r w:rsidRPr="003C2F93">
        <w:rPr>
          <w:spacing w:val="5"/>
          <w:sz w:val="18"/>
        </w:rPr>
        <w:t xml:space="preserve"> </w:t>
      </w:r>
      <w:r w:rsidRPr="003C2F93">
        <w:rPr>
          <w:spacing w:val="-1"/>
          <w:sz w:val="18"/>
        </w:rPr>
        <w:t>energy.</w:t>
      </w:r>
      <w:r w:rsidRPr="003C2F93">
        <w:rPr>
          <w:spacing w:val="18"/>
          <w:sz w:val="18"/>
        </w:rPr>
        <w:t xml:space="preserve"> </w:t>
      </w:r>
      <w:r w:rsidRPr="003C2F93">
        <w:rPr>
          <w:spacing w:val="-1"/>
          <w:sz w:val="18"/>
        </w:rPr>
        <w:t>Environmental</w:t>
      </w:r>
      <w:r w:rsidRPr="003C2F93">
        <w:rPr>
          <w:spacing w:val="7"/>
          <w:sz w:val="18"/>
        </w:rPr>
        <w:t xml:space="preserve"> </w:t>
      </w:r>
      <w:r w:rsidRPr="003C2F93">
        <w:rPr>
          <w:spacing w:val="-1"/>
          <w:sz w:val="18"/>
        </w:rPr>
        <w:t>Attributes</w:t>
      </w:r>
      <w:r w:rsidRPr="003C2F93">
        <w:rPr>
          <w:spacing w:val="6"/>
          <w:sz w:val="18"/>
        </w:rPr>
        <w:t xml:space="preserve"> </w:t>
      </w:r>
      <w:r w:rsidRPr="003C2F93">
        <w:rPr>
          <w:spacing w:val="-1"/>
          <w:sz w:val="18"/>
        </w:rPr>
        <w:t>do</w:t>
      </w:r>
      <w:r w:rsidRPr="003C2F93">
        <w:rPr>
          <w:spacing w:val="6"/>
          <w:sz w:val="18"/>
        </w:rPr>
        <w:t xml:space="preserve"> </w:t>
      </w:r>
      <w:r w:rsidRPr="003C2F93">
        <w:rPr>
          <w:spacing w:val="-1"/>
          <w:sz w:val="18"/>
        </w:rPr>
        <w:t>not</w:t>
      </w:r>
      <w:r w:rsidRPr="003C2F93">
        <w:rPr>
          <w:spacing w:val="7"/>
          <w:sz w:val="18"/>
        </w:rPr>
        <w:t xml:space="preserve"> </w:t>
      </w:r>
      <w:r w:rsidRPr="003C2F93">
        <w:rPr>
          <w:sz w:val="18"/>
        </w:rPr>
        <w:t>include</w:t>
      </w:r>
      <w:r w:rsidRPr="003C2F93">
        <w:rPr>
          <w:spacing w:val="6"/>
          <w:sz w:val="18"/>
        </w:rPr>
        <w:t xml:space="preserve"> </w:t>
      </w:r>
      <w:r w:rsidRPr="003C2F93">
        <w:rPr>
          <w:sz w:val="18"/>
        </w:rPr>
        <w:t>(</w:t>
      </w:r>
      <w:proofErr w:type="spellStart"/>
      <w:r w:rsidRPr="003C2F93">
        <w:rPr>
          <w:sz w:val="18"/>
        </w:rPr>
        <w:t>i</w:t>
      </w:r>
      <w:proofErr w:type="spellEnd"/>
      <w:r w:rsidRPr="003C2F93">
        <w:rPr>
          <w:sz w:val="18"/>
        </w:rPr>
        <w:t>)</w:t>
      </w:r>
      <w:r w:rsidRPr="003C2F93">
        <w:rPr>
          <w:spacing w:val="5"/>
          <w:sz w:val="18"/>
        </w:rPr>
        <w:t xml:space="preserve"> </w:t>
      </w:r>
      <w:r w:rsidRPr="003C2F93">
        <w:rPr>
          <w:sz w:val="18"/>
        </w:rPr>
        <w:t>any</w:t>
      </w:r>
      <w:r w:rsidRPr="003C2F93">
        <w:rPr>
          <w:spacing w:val="3"/>
          <w:sz w:val="18"/>
        </w:rPr>
        <w:t xml:space="preserve"> </w:t>
      </w:r>
      <w:r w:rsidRPr="003C2F93">
        <w:rPr>
          <w:spacing w:val="-1"/>
          <w:sz w:val="18"/>
        </w:rPr>
        <w:t>energy,</w:t>
      </w:r>
      <w:r w:rsidRPr="003C2F93">
        <w:rPr>
          <w:spacing w:val="115"/>
          <w:sz w:val="18"/>
        </w:rPr>
        <w:t xml:space="preserve"> </w:t>
      </w:r>
      <w:r w:rsidRPr="003C2F93">
        <w:rPr>
          <w:spacing w:val="-1"/>
          <w:sz w:val="18"/>
        </w:rPr>
        <w:t>capacity,</w:t>
      </w:r>
      <w:r w:rsidRPr="003C2F93">
        <w:rPr>
          <w:spacing w:val="5"/>
          <w:sz w:val="18"/>
        </w:rPr>
        <w:t xml:space="preserve"> </w:t>
      </w:r>
      <w:r w:rsidRPr="003C2F93">
        <w:rPr>
          <w:sz w:val="18"/>
        </w:rPr>
        <w:t>reliability</w:t>
      </w:r>
      <w:r w:rsidRPr="003C2F93">
        <w:rPr>
          <w:spacing w:val="1"/>
          <w:sz w:val="18"/>
        </w:rPr>
        <w:t xml:space="preserve"> </w:t>
      </w:r>
      <w:r w:rsidRPr="003C2F93">
        <w:rPr>
          <w:sz w:val="18"/>
        </w:rPr>
        <w:t>or</w:t>
      </w:r>
      <w:r w:rsidRPr="003C2F93">
        <w:rPr>
          <w:spacing w:val="7"/>
          <w:sz w:val="18"/>
        </w:rPr>
        <w:t xml:space="preserve"> </w:t>
      </w:r>
      <w:r w:rsidRPr="003C2F93">
        <w:rPr>
          <w:sz w:val="18"/>
        </w:rPr>
        <w:t>other</w:t>
      </w:r>
      <w:r w:rsidRPr="003C2F93">
        <w:rPr>
          <w:spacing w:val="5"/>
          <w:sz w:val="18"/>
        </w:rPr>
        <w:t xml:space="preserve"> </w:t>
      </w:r>
      <w:r w:rsidRPr="003C2F93">
        <w:rPr>
          <w:sz w:val="18"/>
        </w:rPr>
        <w:t>power</w:t>
      </w:r>
      <w:r w:rsidRPr="003C2F93">
        <w:rPr>
          <w:spacing w:val="5"/>
          <w:sz w:val="18"/>
        </w:rPr>
        <w:t xml:space="preserve"> </w:t>
      </w:r>
      <w:r w:rsidRPr="003C2F93">
        <w:rPr>
          <w:sz w:val="18"/>
        </w:rPr>
        <w:t>attributes</w:t>
      </w:r>
      <w:r w:rsidRPr="003C2F93">
        <w:rPr>
          <w:spacing w:val="4"/>
          <w:sz w:val="18"/>
        </w:rPr>
        <w:t xml:space="preserve"> </w:t>
      </w:r>
      <w:r w:rsidRPr="003C2F93">
        <w:rPr>
          <w:sz w:val="18"/>
        </w:rPr>
        <w:t>from</w:t>
      </w:r>
      <w:r w:rsidRPr="003C2F93">
        <w:rPr>
          <w:spacing w:val="2"/>
          <w:sz w:val="18"/>
        </w:rPr>
        <w:t xml:space="preserve"> </w:t>
      </w:r>
      <w:r w:rsidRPr="003C2F93">
        <w:rPr>
          <w:sz w:val="18"/>
        </w:rPr>
        <w:t>the</w:t>
      </w:r>
      <w:r w:rsidRPr="003C2F93">
        <w:rPr>
          <w:spacing w:val="6"/>
          <w:sz w:val="18"/>
        </w:rPr>
        <w:t xml:space="preserve"> </w:t>
      </w:r>
      <w:r w:rsidRPr="003C2F93">
        <w:rPr>
          <w:sz w:val="18"/>
        </w:rPr>
        <w:t>Unit(s),</w:t>
      </w:r>
      <w:r w:rsidRPr="003C2F93">
        <w:rPr>
          <w:spacing w:val="5"/>
          <w:sz w:val="18"/>
        </w:rPr>
        <w:t xml:space="preserve"> </w:t>
      </w:r>
      <w:r w:rsidRPr="003C2F93">
        <w:rPr>
          <w:sz w:val="18"/>
        </w:rPr>
        <w:t>(ii)</w:t>
      </w:r>
      <w:r w:rsidRPr="003C2F93">
        <w:rPr>
          <w:spacing w:val="5"/>
          <w:sz w:val="18"/>
        </w:rPr>
        <w:t xml:space="preserve"> </w:t>
      </w:r>
      <w:r w:rsidRPr="003C2F93">
        <w:rPr>
          <w:spacing w:val="-1"/>
          <w:sz w:val="18"/>
        </w:rPr>
        <w:t>production</w:t>
      </w:r>
      <w:r w:rsidRPr="003C2F93">
        <w:rPr>
          <w:spacing w:val="6"/>
          <w:sz w:val="18"/>
        </w:rPr>
        <w:t xml:space="preserve"> </w:t>
      </w:r>
      <w:r w:rsidRPr="003C2F93">
        <w:rPr>
          <w:sz w:val="18"/>
        </w:rPr>
        <w:t>tax</w:t>
      </w:r>
      <w:r w:rsidRPr="003C2F93">
        <w:rPr>
          <w:spacing w:val="3"/>
          <w:sz w:val="18"/>
        </w:rPr>
        <w:t xml:space="preserve"> </w:t>
      </w:r>
      <w:r w:rsidRPr="003C2F93">
        <w:rPr>
          <w:spacing w:val="-1"/>
          <w:sz w:val="18"/>
        </w:rPr>
        <w:t>credits</w:t>
      </w:r>
      <w:r w:rsidRPr="003C2F93">
        <w:rPr>
          <w:spacing w:val="4"/>
          <w:sz w:val="18"/>
        </w:rPr>
        <w:t xml:space="preserve"> </w:t>
      </w:r>
      <w:r w:rsidRPr="003C2F93">
        <w:rPr>
          <w:spacing w:val="-1"/>
          <w:sz w:val="18"/>
        </w:rPr>
        <w:t>associated</w:t>
      </w:r>
      <w:r w:rsidRPr="003C2F93">
        <w:rPr>
          <w:spacing w:val="8"/>
          <w:sz w:val="18"/>
        </w:rPr>
        <w:t xml:space="preserve"> </w:t>
      </w:r>
      <w:r w:rsidRPr="003C2F93">
        <w:rPr>
          <w:spacing w:val="-1"/>
          <w:sz w:val="18"/>
        </w:rPr>
        <w:t>with</w:t>
      </w:r>
      <w:r w:rsidRPr="003C2F93">
        <w:rPr>
          <w:spacing w:val="6"/>
          <w:sz w:val="18"/>
        </w:rPr>
        <w:t xml:space="preserve"> </w:t>
      </w:r>
      <w:r w:rsidRPr="003C2F93">
        <w:rPr>
          <w:sz w:val="18"/>
        </w:rPr>
        <w:t>the</w:t>
      </w:r>
      <w:r w:rsidRPr="003C2F93">
        <w:rPr>
          <w:spacing w:val="4"/>
          <w:sz w:val="18"/>
        </w:rPr>
        <w:t xml:space="preserve"> </w:t>
      </w:r>
      <w:r w:rsidRPr="003C2F93">
        <w:rPr>
          <w:sz w:val="18"/>
        </w:rPr>
        <w:t>construction</w:t>
      </w:r>
      <w:r w:rsidRPr="003C2F93">
        <w:rPr>
          <w:spacing w:val="6"/>
          <w:sz w:val="18"/>
        </w:rPr>
        <w:t xml:space="preserve"> </w:t>
      </w:r>
      <w:r w:rsidRPr="003C2F93">
        <w:rPr>
          <w:spacing w:val="-1"/>
          <w:sz w:val="18"/>
        </w:rPr>
        <w:t>or</w:t>
      </w:r>
      <w:r w:rsidRPr="003C2F93">
        <w:rPr>
          <w:spacing w:val="69"/>
          <w:sz w:val="18"/>
        </w:rPr>
        <w:t xml:space="preserve"> </w:t>
      </w:r>
      <w:r w:rsidRPr="003C2F93">
        <w:rPr>
          <w:spacing w:val="-1"/>
          <w:sz w:val="18"/>
        </w:rPr>
        <w:t>operation</w:t>
      </w:r>
      <w:r w:rsidRPr="003C2F93">
        <w:rPr>
          <w:spacing w:val="15"/>
          <w:sz w:val="18"/>
        </w:rPr>
        <w:t xml:space="preserve"> </w:t>
      </w:r>
      <w:r w:rsidRPr="003C2F93">
        <w:rPr>
          <w:sz w:val="18"/>
        </w:rPr>
        <w:t>of</w:t>
      </w:r>
      <w:r w:rsidRPr="003C2F93">
        <w:rPr>
          <w:spacing w:val="12"/>
          <w:sz w:val="18"/>
        </w:rPr>
        <w:t xml:space="preserve"> </w:t>
      </w:r>
      <w:r w:rsidRPr="003C2F93">
        <w:rPr>
          <w:sz w:val="18"/>
        </w:rPr>
        <w:t>the</w:t>
      </w:r>
      <w:r w:rsidRPr="003C2F93">
        <w:rPr>
          <w:spacing w:val="14"/>
          <w:sz w:val="18"/>
        </w:rPr>
        <w:t xml:space="preserve"> </w:t>
      </w:r>
      <w:r w:rsidRPr="003C2F93">
        <w:rPr>
          <w:sz w:val="18"/>
        </w:rPr>
        <w:t>energy</w:t>
      </w:r>
      <w:r w:rsidRPr="003C2F93">
        <w:rPr>
          <w:spacing w:val="13"/>
          <w:sz w:val="18"/>
        </w:rPr>
        <w:t xml:space="preserve"> </w:t>
      </w:r>
      <w:r w:rsidRPr="003C2F93">
        <w:rPr>
          <w:sz w:val="18"/>
        </w:rPr>
        <w:t>projects</w:t>
      </w:r>
      <w:r w:rsidRPr="003C2F93">
        <w:rPr>
          <w:spacing w:val="17"/>
          <w:sz w:val="18"/>
        </w:rPr>
        <w:t xml:space="preserve"> </w:t>
      </w:r>
      <w:r w:rsidRPr="003C2F93">
        <w:rPr>
          <w:sz w:val="18"/>
        </w:rPr>
        <w:t>and</w:t>
      </w:r>
      <w:r w:rsidRPr="003C2F93">
        <w:rPr>
          <w:spacing w:val="15"/>
          <w:sz w:val="18"/>
        </w:rPr>
        <w:t xml:space="preserve"> </w:t>
      </w:r>
      <w:r w:rsidRPr="003C2F93">
        <w:rPr>
          <w:spacing w:val="-1"/>
          <w:sz w:val="18"/>
        </w:rPr>
        <w:t>other</w:t>
      </w:r>
      <w:r w:rsidRPr="003C2F93">
        <w:rPr>
          <w:spacing w:val="14"/>
          <w:sz w:val="18"/>
        </w:rPr>
        <w:t xml:space="preserve"> </w:t>
      </w:r>
      <w:r w:rsidRPr="003C2F93">
        <w:rPr>
          <w:spacing w:val="-1"/>
          <w:sz w:val="18"/>
        </w:rPr>
        <w:t>financial</w:t>
      </w:r>
      <w:r w:rsidRPr="003C2F93">
        <w:rPr>
          <w:spacing w:val="14"/>
          <w:sz w:val="18"/>
        </w:rPr>
        <w:t xml:space="preserve"> </w:t>
      </w:r>
      <w:r w:rsidRPr="003C2F93">
        <w:rPr>
          <w:spacing w:val="-1"/>
          <w:sz w:val="18"/>
        </w:rPr>
        <w:t>incentives</w:t>
      </w:r>
      <w:r w:rsidRPr="003C2F93">
        <w:rPr>
          <w:spacing w:val="14"/>
          <w:sz w:val="18"/>
        </w:rPr>
        <w:t xml:space="preserve"> </w:t>
      </w:r>
      <w:r w:rsidRPr="003C2F93">
        <w:rPr>
          <w:sz w:val="18"/>
        </w:rPr>
        <w:t>in</w:t>
      </w:r>
      <w:r w:rsidRPr="003C2F93">
        <w:rPr>
          <w:spacing w:val="18"/>
          <w:sz w:val="18"/>
        </w:rPr>
        <w:t xml:space="preserve"> </w:t>
      </w:r>
      <w:r w:rsidRPr="003C2F93">
        <w:rPr>
          <w:sz w:val="18"/>
        </w:rPr>
        <w:t>the</w:t>
      </w:r>
      <w:r w:rsidRPr="003C2F93">
        <w:rPr>
          <w:spacing w:val="14"/>
          <w:sz w:val="18"/>
        </w:rPr>
        <w:t xml:space="preserve"> </w:t>
      </w:r>
      <w:r w:rsidRPr="003C2F93">
        <w:rPr>
          <w:sz w:val="18"/>
        </w:rPr>
        <w:t>form</w:t>
      </w:r>
      <w:r w:rsidRPr="003C2F93">
        <w:rPr>
          <w:spacing w:val="11"/>
          <w:sz w:val="18"/>
        </w:rPr>
        <w:t xml:space="preserve"> </w:t>
      </w:r>
      <w:r w:rsidRPr="003C2F93">
        <w:rPr>
          <w:spacing w:val="1"/>
          <w:sz w:val="18"/>
        </w:rPr>
        <w:t>of</w:t>
      </w:r>
      <w:r w:rsidRPr="003C2F93">
        <w:rPr>
          <w:spacing w:val="12"/>
          <w:sz w:val="18"/>
        </w:rPr>
        <w:t xml:space="preserve"> </w:t>
      </w:r>
      <w:r w:rsidRPr="003C2F93">
        <w:rPr>
          <w:spacing w:val="-1"/>
          <w:sz w:val="18"/>
        </w:rPr>
        <w:t>credits,</w:t>
      </w:r>
      <w:r w:rsidRPr="003C2F93">
        <w:rPr>
          <w:spacing w:val="14"/>
          <w:sz w:val="18"/>
        </w:rPr>
        <w:t xml:space="preserve"> </w:t>
      </w:r>
      <w:r w:rsidRPr="003C2F93">
        <w:rPr>
          <w:sz w:val="18"/>
        </w:rPr>
        <w:t>reductions,</w:t>
      </w:r>
      <w:r w:rsidRPr="003C2F93">
        <w:rPr>
          <w:spacing w:val="14"/>
          <w:sz w:val="18"/>
        </w:rPr>
        <w:t xml:space="preserve"> </w:t>
      </w:r>
      <w:r w:rsidRPr="003C2F93">
        <w:rPr>
          <w:spacing w:val="-1"/>
          <w:sz w:val="18"/>
        </w:rPr>
        <w:t>or</w:t>
      </w:r>
      <w:r w:rsidRPr="003C2F93">
        <w:rPr>
          <w:spacing w:val="14"/>
          <w:sz w:val="18"/>
        </w:rPr>
        <w:t xml:space="preserve"> </w:t>
      </w:r>
      <w:r w:rsidRPr="003C2F93">
        <w:rPr>
          <w:spacing w:val="-1"/>
          <w:sz w:val="18"/>
        </w:rPr>
        <w:t>allowances</w:t>
      </w:r>
      <w:r w:rsidRPr="003C2F93">
        <w:rPr>
          <w:spacing w:val="14"/>
          <w:sz w:val="18"/>
        </w:rPr>
        <w:t xml:space="preserve"> </w:t>
      </w:r>
      <w:r w:rsidRPr="003C2F93">
        <w:rPr>
          <w:spacing w:val="-1"/>
          <w:sz w:val="18"/>
        </w:rPr>
        <w:t>associated</w:t>
      </w:r>
      <w:r w:rsidRPr="003C2F93">
        <w:rPr>
          <w:spacing w:val="107"/>
          <w:sz w:val="18"/>
        </w:rPr>
        <w:t xml:space="preserve"> </w:t>
      </w:r>
      <w:r w:rsidRPr="003C2F93">
        <w:rPr>
          <w:spacing w:val="-1"/>
          <w:sz w:val="18"/>
        </w:rPr>
        <w:t>with</w:t>
      </w:r>
      <w:r w:rsidRPr="003C2F93">
        <w:rPr>
          <w:spacing w:val="20"/>
          <w:sz w:val="18"/>
        </w:rPr>
        <w:t xml:space="preserve"> </w:t>
      </w:r>
      <w:r w:rsidRPr="003C2F93">
        <w:rPr>
          <w:sz w:val="18"/>
        </w:rPr>
        <w:t>the</w:t>
      </w:r>
      <w:r w:rsidRPr="003C2F93">
        <w:rPr>
          <w:spacing w:val="18"/>
          <w:sz w:val="18"/>
        </w:rPr>
        <w:t xml:space="preserve"> </w:t>
      </w:r>
      <w:r w:rsidRPr="003C2F93">
        <w:rPr>
          <w:spacing w:val="-1"/>
          <w:sz w:val="18"/>
        </w:rPr>
        <w:t>project</w:t>
      </w:r>
      <w:r w:rsidRPr="003C2F93">
        <w:rPr>
          <w:spacing w:val="20"/>
          <w:sz w:val="18"/>
        </w:rPr>
        <w:t xml:space="preserve"> </w:t>
      </w:r>
      <w:r w:rsidRPr="003C2F93">
        <w:rPr>
          <w:spacing w:val="-1"/>
          <w:sz w:val="18"/>
        </w:rPr>
        <w:t>that</w:t>
      </w:r>
      <w:r w:rsidRPr="003C2F93">
        <w:rPr>
          <w:spacing w:val="20"/>
          <w:sz w:val="18"/>
        </w:rPr>
        <w:t xml:space="preserve"> </w:t>
      </w:r>
      <w:r w:rsidRPr="003C2F93">
        <w:rPr>
          <w:spacing w:val="-1"/>
          <w:sz w:val="18"/>
        </w:rPr>
        <w:t>are</w:t>
      </w:r>
      <w:r w:rsidRPr="003C2F93">
        <w:rPr>
          <w:spacing w:val="20"/>
          <w:sz w:val="18"/>
        </w:rPr>
        <w:t xml:space="preserve"> </w:t>
      </w:r>
      <w:r w:rsidRPr="003C2F93">
        <w:rPr>
          <w:spacing w:val="-1"/>
          <w:sz w:val="18"/>
        </w:rPr>
        <w:t>applicable</w:t>
      </w:r>
      <w:r w:rsidRPr="003C2F93">
        <w:rPr>
          <w:spacing w:val="19"/>
          <w:sz w:val="18"/>
        </w:rPr>
        <w:t xml:space="preserve"> </w:t>
      </w:r>
      <w:r w:rsidRPr="003C2F93">
        <w:rPr>
          <w:sz w:val="18"/>
        </w:rPr>
        <w:t>to</w:t>
      </w:r>
      <w:r w:rsidRPr="003C2F93">
        <w:rPr>
          <w:spacing w:val="18"/>
          <w:sz w:val="18"/>
        </w:rPr>
        <w:t xml:space="preserve"> </w:t>
      </w:r>
      <w:r w:rsidRPr="003C2F93">
        <w:rPr>
          <w:sz w:val="18"/>
        </w:rPr>
        <w:t>a</w:t>
      </w:r>
      <w:r w:rsidRPr="003C2F93">
        <w:rPr>
          <w:spacing w:val="18"/>
          <w:sz w:val="18"/>
        </w:rPr>
        <w:t xml:space="preserve"> </w:t>
      </w:r>
      <w:r w:rsidRPr="003C2F93">
        <w:rPr>
          <w:spacing w:val="-1"/>
          <w:sz w:val="18"/>
        </w:rPr>
        <w:t>state</w:t>
      </w:r>
      <w:r w:rsidRPr="003C2F93">
        <w:rPr>
          <w:spacing w:val="19"/>
          <w:sz w:val="18"/>
        </w:rPr>
        <w:t xml:space="preserve"> </w:t>
      </w:r>
      <w:r w:rsidRPr="003C2F93">
        <w:rPr>
          <w:sz w:val="18"/>
        </w:rPr>
        <w:t>or</w:t>
      </w:r>
      <w:r w:rsidRPr="003C2F93">
        <w:rPr>
          <w:spacing w:val="17"/>
          <w:sz w:val="18"/>
        </w:rPr>
        <w:t xml:space="preserve"> </w:t>
      </w:r>
      <w:r w:rsidRPr="003C2F93">
        <w:rPr>
          <w:spacing w:val="-1"/>
          <w:sz w:val="18"/>
        </w:rPr>
        <w:t>federal</w:t>
      </w:r>
      <w:r w:rsidRPr="003C2F93">
        <w:rPr>
          <w:spacing w:val="20"/>
          <w:sz w:val="18"/>
        </w:rPr>
        <w:t xml:space="preserve"> </w:t>
      </w:r>
      <w:r w:rsidRPr="003C2F93">
        <w:rPr>
          <w:spacing w:val="-1"/>
          <w:sz w:val="18"/>
        </w:rPr>
        <w:t>income</w:t>
      </w:r>
      <w:r w:rsidRPr="003C2F93">
        <w:rPr>
          <w:spacing w:val="18"/>
          <w:sz w:val="18"/>
        </w:rPr>
        <w:t xml:space="preserve"> </w:t>
      </w:r>
      <w:r w:rsidRPr="003C2F93">
        <w:rPr>
          <w:spacing w:val="-1"/>
          <w:sz w:val="18"/>
        </w:rPr>
        <w:t>taxation</w:t>
      </w:r>
      <w:r w:rsidRPr="003C2F93">
        <w:rPr>
          <w:spacing w:val="20"/>
          <w:sz w:val="18"/>
        </w:rPr>
        <w:t xml:space="preserve"> </w:t>
      </w:r>
      <w:r w:rsidRPr="003C2F93">
        <w:rPr>
          <w:sz w:val="18"/>
        </w:rPr>
        <w:t>obligation</w:t>
      </w:r>
      <w:r w:rsidRPr="003C2F93">
        <w:rPr>
          <w:i/>
          <w:sz w:val="18"/>
        </w:rPr>
        <w:t>,</w:t>
      </w:r>
      <w:r w:rsidRPr="003C2F93">
        <w:rPr>
          <w:i/>
          <w:spacing w:val="20"/>
          <w:sz w:val="18"/>
        </w:rPr>
        <w:t xml:space="preserve"> </w:t>
      </w:r>
      <w:r w:rsidRPr="003C2F93">
        <w:rPr>
          <w:spacing w:val="-1"/>
          <w:sz w:val="18"/>
        </w:rPr>
        <w:t>(iii)</w:t>
      </w:r>
      <w:r w:rsidRPr="003C2F93">
        <w:rPr>
          <w:spacing w:val="19"/>
          <w:sz w:val="18"/>
        </w:rPr>
        <w:t xml:space="preserve"> </w:t>
      </w:r>
      <w:r w:rsidRPr="003C2F93">
        <w:rPr>
          <w:spacing w:val="-1"/>
          <w:sz w:val="18"/>
        </w:rPr>
        <w:t>fuel-related</w:t>
      </w:r>
      <w:r w:rsidRPr="003C2F93">
        <w:rPr>
          <w:spacing w:val="20"/>
          <w:sz w:val="18"/>
        </w:rPr>
        <w:t xml:space="preserve"> </w:t>
      </w:r>
      <w:r w:rsidRPr="003C2F93">
        <w:rPr>
          <w:spacing w:val="-1"/>
          <w:sz w:val="18"/>
        </w:rPr>
        <w:t>subsidies</w:t>
      </w:r>
      <w:r w:rsidRPr="003C2F93">
        <w:rPr>
          <w:spacing w:val="16"/>
          <w:sz w:val="18"/>
        </w:rPr>
        <w:t xml:space="preserve"> </w:t>
      </w:r>
      <w:r w:rsidRPr="003C2F93">
        <w:rPr>
          <w:sz w:val="18"/>
        </w:rPr>
        <w:t>or</w:t>
      </w:r>
      <w:r w:rsidRPr="003C2F93">
        <w:rPr>
          <w:spacing w:val="19"/>
          <w:sz w:val="18"/>
        </w:rPr>
        <w:t xml:space="preserve"> </w:t>
      </w:r>
      <w:r w:rsidRPr="003C2F93">
        <w:rPr>
          <w:spacing w:val="-1"/>
          <w:sz w:val="18"/>
        </w:rPr>
        <w:t>“tipping</w:t>
      </w:r>
      <w:r w:rsidRPr="003C2F93">
        <w:rPr>
          <w:spacing w:val="115"/>
          <w:sz w:val="18"/>
        </w:rPr>
        <w:t xml:space="preserve"> </w:t>
      </w:r>
      <w:r w:rsidRPr="003C2F93">
        <w:rPr>
          <w:spacing w:val="-1"/>
          <w:sz w:val="18"/>
        </w:rPr>
        <w:t>fees”</w:t>
      </w:r>
      <w:r w:rsidRPr="003C2F93">
        <w:rPr>
          <w:spacing w:val="16"/>
          <w:sz w:val="18"/>
        </w:rPr>
        <w:t xml:space="preserve"> </w:t>
      </w:r>
      <w:r w:rsidRPr="003C2F93">
        <w:rPr>
          <w:sz w:val="18"/>
        </w:rPr>
        <w:t>that</w:t>
      </w:r>
      <w:r w:rsidRPr="003C2F93">
        <w:rPr>
          <w:spacing w:val="17"/>
          <w:sz w:val="18"/>
        </w:rPr>
        <w:t xml:space="preserve"> </w:t>
      </w:r>
      <w:r w:rsidRPr="003C2F93">
        <w:rPr>
          <w:sz w:val="18"/>
        </w:rPr>
        <w:t>may</w:t>
      </w:r>
      <w:r w:rsidRPr="003C2F93">
        <w:rPr>
          <w:spacing w:val="13"/>
          <w:sz w:val="18"/>
        </w:rPr>
        <w:t xml:space="preserve"> </w:t>
      </w:r>
      <w:r w:rsidRPr="003C2F93">
        <w:rPr>
          <w:sz w:val="18"/>
        </w:rPr>
        <w:t>be</w:t>
      </w:r>
      <w:r w:rsidRPr="003C2F93">
        <w:rPr>
          <w:spacing w:val="16"/>
          <w:sz w:val="18"/>
        </w:rPr>
        <w:t xml:space="preserve"> </w:t>
      </w:r>
      <w:r w:rsidRPr="003C2F93">
        <w:rPr>
          <w:sz w:val="18"/>
        </w:rPr>
        <w:t>paid</w:t>
      </w:r>
      <w:r w:rsidRPr="003C2F93">
        <w:rPr>
          <w:spacing w:val="18"/>
          <w:sz w:val="18"/>
        </w:rPr>
        <w:t xml:space="preserve"> </w:t>
      </w:r>
      <w:r w:rsidRPr="003C2F93">
        <w:rPr>
          <w:sz w:val="18"/>
        </w:rPr>
        <w:t>to</w:t>
      </w:r>
      <w:r w:rsidRPr="003C2F93">
        <w:rPr>
          <w:spacing w:val="16"/>
          <w:sz w:val="18"/>
        </w:rPr>
        <w:t xml:space="preserve"> </w:t>
      </w:r>
      <w:r w:rsidRPr="003C2F93">
        <w:rPr>
          <w:spacing w:val="-1"/>
          <w:sz w:val="18"/>
        </w:rPr>
        <w:t>Seller</w:t>
      </w:r>
      <w:r w:rsidRPr="003C2F93">
        <w:rPr>
          <w:spacing w:val="14"/>
          <w:sz w:val="18"/>
        </w:rPr>
        <w:t xml:space="preserve"> </w:t>
      </w:r>
      <w:r w:rsidRPr="003C2F93">
        <w:rPr>
          <w:sz w:val="18"/>
        </w:rPr>
        <w:t>to</w:t>
      </w:r>
      <w:r w:rsidRPr="003C2F93">
        <w:rPr>
          <w:spacing w:val="18"/>
          <w:sz w:val="18"/>
        </w:rPr>
        <w:t xml:space="preserve"> </w:t>
      </w:r>
      <w:r w:rsidRPr="003C2F93">
        <w:rPr>
          <w:spacing w:val="-1"/>
          <w:sz w:val="18"/>
        </w:rPr>
        <w:t>accept</w:t>
      </w:r>
      <w:r w:rsidRPr="003C2F93">
        <w:rPr>
          <w:spacing w:val="17"/>
          <w:sz w:val="18"/>
        </w:rPr>
        <w:t xml:space="preserve"> </w:t>
      </w:r>
      <w:r w:rsidRPr="003C2F93">
        <w:rPr>
          <w:spacing w:val="-1"/>
          <w:sz w:val="18"/>
        </w:rPr>
        <w:t>certain</w:t>
      </w:r>
      <w:r w:rsidRPr="003C2F93">
        <w:rPr>
          <w:spacing w:val="18"/>
          <w:sz w:val="18"/>
        </w:rPr>
        <w:t xml:space="preserve"> </w:t>
      </w:r>
      <w:r w:rsidRPr="003C2F93">
        <w:rPr>
          <w:spacing w:val="-1"/>
          <w:sz w:val="18"/>
        </w:rPr>
        <w:t>fuels,</w:t>
      </w:r>
      <w:r w:rsidRPr="003C2F93">
        <w:rPr>
          <w:spacing w:val="17"/>
          <w:sz w:val="18"/>
        </w:rPr>
        <w:t xml:space="preserve"> </w:t>
      </w:r>
      <w:r w:rsidRPr="003C2F93">
        <w:rPr>
          <w:sz w:val="18"/>
        </w:rPr>
        <w:t>or</w:t>
      </w:r>
      <w:r w:rsidRPr="003C2F93">
        <w:rPr>
          <w:spacing w:val="17"/>
          <w:sz w:val="18"/>
        </w:rPr>
        <w:t xml:space="preserve"> </w:t>
      </w:r>
      <w:r w:rsidRPr="003C2F93">
        <w:rPr>
          <w:spacing w:val="-1"/>
          <w:sz w:val="18"/>
        </w:rPr>
        <w:t>local</w:t>
      </w:r>
      <w:r w:rsidRPr="003C2F93">
        <w:rPr>
          <w:spacing w:val="17"/>
          <w:sz w:val="18"/>
        </w:rPr>
        <w:t xml:space="preserve"> </w:t>
      </w:r>
      <w:r w:rsidRPr="003C2F93">
        <w:rPr>
          <w:spacing w:val="-1"/>
          <w:sz w:val="18"/>
        </w:rPr>
        <w:t>subsidies</w:t>
      </w:r>
      <w:r w:rsidRPr="003C2F93">
        <w:rPr>
          <w:spacing w:val="16"/>
          <w:sz w:val="18"/>
        </w:rPr>
        <w:t xml:space="preserve"> </w:t>
      </w:r>
      <w:r w:rsidRPr="003C2F93">
        <w:rPr>
          <w:spacing w:val="-1"/>
          <w:sz w:val="18"/>
        </w:rPr>
        <w:t>received</w:t>
      </w:r>
      <w:r w:rsidRPr="003C2F93">
        <w:rPr>
          <w:spacing w:val="18"/>
          <w:sz w:val="18"/>
        </w:rPr>
        <w:t xml:space="preserve"> </w:t>
      </w:r>
      <w:r w:rsidRPr="003C2F93">
        <w:rPr>
          <w:sz w:val="18"/>
        </w:rPr>
        <w:t>by</w:t>
      </w:r>
      <w:r w:rsidRPr="003C2F93">
        <w:rPr>
          <w:spacing w:val="13"/>
          <w:sz w:val="18"/>
        </w:rPr>
        <w:t xml:space="preserve"> </w:t>
      </w:r>
      <w:r w:rsidRPr="003C2F93">
        <w:rPr>
          <w:sz w:val="18"/>
        </w:rPr>
        <w:t>the</w:t>
      </w:r>
      <w:r w:rsidRPr="003C2F93">
        <w:rPr>
          <w:spacing w:val="16"/>
          <w:sz w:val="18"/>
        </w:rPr>
        <w:t xml:space="preserve"> </w:t>
      </w:r>
      <w:r w:rsidRPr="003C2F93">
        <w:rPr>
          <w:spacing w:val="-1"/>
          <w:sz w:val="18"/>
        </w:rPr>
        <w:t>generator</w:t>
      </w:r>
      <w:r w:rsidRPr="003C2F93">
        <w:rPr>
          <w:spacing w:val="17"/>
          <w:sz w:val="18"/>
        </w:rPr>
        <w:t xml:space="preserve"> </w:t>
      </w:r>
      <w:r w:rsidRPr="003C2F93">
        <w:rPr>
          <w:spacing w:val="-1"/>
          <w:sz w:val="18"/>
        </w:rPr>
        <w:t>for</w:t>
      </w:r>
      <w:r w:rsidRPr="003C2F93">
        <w:rPr>
          <w:spacing w:val="17"/>
          <w:sz w:val="18"/>
        </w:rPr>
        <w:t xml:space="preserve"> </w:t>
      </w:r>
      <w:r w:rsidRPr="003C2F93">
        <w:rPr>
          <w:sz w:val="18"/>
        </w:rPr>
        <w:t>the</w:t>
      </w:r>
      <w:r w:rsidRPr="003C2F93">
        <w:rPr>
          <w:spacing w:val="14"/>
          <w:sz w:val="18"/>
        </w:rPr>
        <w:t xml:space="preserve"> </w:t>
      </w:r>
      <w:r w:rsidRPr="003C2F93">
        <w:rPr>
          <w:spacing w:val="-1"/>
          <w:sz w:val="18"/>
        </w:rPr>
        <w:t>destruction</w:t>
      </w:r>
      <w:r w:rsidRPr="003C2F93">
        <w:rPr>
          <w:spacing w:val="15"/>
          <w:sz w:val="18"/>
        </w:rPr>
        <w:t xml:space="preserve"> </w:t>
      </w:r>
      <w:r w:rsidRPr="003C2F93">
        <w:rPr>
          <w:sz w:val="18"/>
        </w:rPr>
        <w:t>of</w:t>
      </w:r>
      <w:r w:rsidRPr="003C2F93">
        <w:rPr>
          <w:spacing w:val="105"/>
          <w:sz w:val="18"/>
        </w:rPr>
        <w:t xml:space="preserve"> </w:t>
      </w:r>
      <w:r w:rsidRPr="003C2F93">
        <w:rPr>
          <w:sz w:val="18"/>
        </w:rPr>
        <w:t>particular</w:t>
      </w:r>
      <w:r w:rsidRPr="003C2F93">
        <w:rPr>
          <w:spacing w:val="43"/>
          <w:sz w:val="18"/>
        </w:rPr>
        <w:t xml:space="preserve"> </w:t>
      </w:r>
      <w:r w:rsidRPr="003C2F93">
        <w:rPr>
          <w:spacing w:val="-1"/>
          <w:sz w:val="18"/>
        </w:rPr>
        <w:t>pre-existing</w:t>
      </w:r>
      <w:r w:rsidRPr="003C2F93">
        <w:rPr>
          <w:spacing w:val="42"/>
          <w:sz w:val="18"/>
        </w:rPr>
        <w:t xml:space="preserve"> </w:t>
      </w:r>
      <w:r w:rsidRPr="003C2F93">
        <w:rPr>
          <w:sz w:val="18"/>
        </w:rPr>
        <w:t>pollutants</w:t>
      </w:r>
      <w:r w:rsidRPr="003C2F93">
        <w:rPr>
          <w:spacing w:val="41"/>
          <w:sz w:val="18"/>
        </w:rPr>
        <w:t xml:space="preserve"> </w:t>
      </w:r>
      <w:r w:rsidRPr="003C2F93">
        <w:rPr>
          <w:sz w:val="18"/>
        </w:rPr>
        <w:t>or</w:t>
      </w:r>
      <w:r w:rsidRPr="003C2F93">
        <w:rPr>
          <w:spacing w:val="43"/>
          <w:sz w:val="18"/>
        </w:rPr>
        <w:t xml:space="preserve"> </w:t>
      </w:r>
      <w:r w:rsidRPr="003C2F93">
        <w:rPr>
          <w:sz w:val="18"/>
        </w:rPr>
        <w:t>the</w:t>
      </w:r>
      <w:r w:rsidRPr="003C2F93">
        <w:rPr>
          <w:spacing w:val="42"/>
          <w:sz w:val="18"/>
        </w:rPr>
        <w:t xml:space="preserve"> </w:t>
      </w:r>
      <w:r w:rsidRPr="003C2F93">
        <w:rPr>
          <w:sz w:val="18"/>
        </w:rPr>
        <w:t>promotion</w:t>
      </w:r>
      <w:r w:rsidRPr="003C2F93">
        <w:rPr>
          <w:spacing w:val="44"/>
          <w:sz w:val="18"/>
        </w:rPr>
        <w:t xml:space="preserve"> </w:t>
      </w:r>
      <w:r w:rsidRPr="003C2F93">
        <w:rPr>
          <w:sz w:val="18"/>
        </w:rPr>
        <w:t>of</w:t>
      </w:r>
      <w:r w:rsidRPr="003C2F93">
        <w:rPr>
          <w:spacing w:val="41"/>
          <w:sz w:val="18"/>
        </w:rPr>
        <w:t xml:space="preserve"> </w:t>
      </w:r>
      <w:r w:rsidRPr="003C2F93">
        <w:rPr>
          <w:spacing w:val="-1"/>
          <w:sz w:val="18"/>
        </w:rPr>
        <w:t>local</w:t>
      </w:r>
      <w:r w:rsidRPr="003C2F93">
        <w:rPr>
          <w:spacing w:val="43"/>
          <w:sz w:val="18"/>
        </w:rPr>
        <w:t xml:space="preserve"> </w:t>
      </w:r>
      <w:r w:rsidRPr="003C2F93">
        <w:rPr>
          <w:spacing w:val="-1"/>
          <w:sz w:val="18"/>
        </w:rPr>
        <w:t>environmental</w:t>
      </w:r>
      <w:r w:rsidRPr="003C2F93">
        <w:rPr>
          <w:spacing w:val="43"/>
          <w:sz w:val="18"/>
        </w:rPr>
        <w:t xml:space="preserve"> </w:t>
      </w:r>
      <w:r w:rsidRPr="003C2F93">
        <w:rPr>
          <w:spacing w:val="-1"/>
          <w:sz w:val="18"/>
        </w:rPr>
        <w:t>benefits,</w:t>
      </w:r>
      <w:r w:rsidRPr="003C2F93">
        <w:rPr>
          <w:spacing w:val="43"/>
          <w:sz w:val="18"/>
        </w:rPr>
        <w:t xml:space="preserve"> </w:t>
      </w:r>
      <w:r w:rsidRPr="003C2F93">
        <w:rPr>
          <w:sz w:val="18"/>
        </w:rPr>
        <w:t>or</w:t>
      </w:r>
      <w:r w:rsidRPr="003C2F93">
        <w:rPr>
          <w:spacing w:val="43"/>
          <w:sz w:val="18"/>
        </w:rPr>
        <w:t xml:space="preserve"> </w:t>
      </w:r>
      <w:r w:rsidRPr="003C2F93">
        <w:rPr>
          <w:spacing w:val="-1"/>
          <w:sz w:val="18"/>
        </w:rPr>
        <w:t>(iv)</w:t>
      </w:r>
      <w:r w:rsidRPr="003C2F93">
        <w:rPr>
          <w:sz w:val="18"/>
        </w:rPr>
        <w:t xml:space="preserve"> </w:t>
      </w:r>
      <w:r w:rsidRPr="003C2F93">
        <w:rPr>
          <w:spacing w:val="-1"/>
          <w:sz w:val="18"/>
        </w:rPr>
        <w:t>emission</w:t>
      </w:r>
      <w:r w:rsidRPr="003C2F93">
        <w:rPr>
          <w:spacing w:val="44"/>
          <w:sz w:val="18"/>
        </w:rPr>
        <w:t xml:space="preserve"> </w:t>
      </w:r>
      <w:r w:rsidRPr="003C2F93">
        <w:rPr>
          <w:spacing w:val="-1"/>
          <w:sz w:val="18"/>
        </w:rPr>
        <w:t>reduction</w:t>
      </w:r>
      <w:r w:rsidRPr="003C2F93">
        <w:rPr>
          <w:spacing w:val="44"/>
          <w:sz w:val="18"/>
        </w:rPr>
        <w:t xml:space="preserve"> </w:t>
      </w:r>
      <w:r w:rsidRPr="003C2F93">
        <w:rPr>
          <w:spacing w:val="-1"/>
          <w:sz w:val="18"/>
        </w:rPr>
        <w:t>credits</w:t>
      </w:r>
      <w:r w:rsidRPr="003C2F93">
        <w:rPr>
          <w:spacing w:val="123"/>
          <w:sz w:val="18"/>
        </w:rPr>
        <w:t xml:space="preserve"> </w:t>
      </w:r>
      <w:r w:rsidRPr="003C2F93">
        <w:rPr>
          <w:spacing w:val="-1"/>
          <w:sz w:val="18"/>
        </w:rPr>
        <w:t>encumbered</w:t>
      </w:r>
      <w:r w:rsidRPr="003C2F93">
        <w:rPr>
          <w:spacing w:val="27"/>
          <w:sz w:val="18"/>
        </w:rPr>
        <w:t xml:space="preserve"> </w:t>
      </w:r>
      <w:r w:rsidRPr="003C2F93">
        <w:rPr>
          <w:sz w:val="18"/>
        </w:rPr>
        <w:t>or</w:t>
      </w:r>
      <w:r w:rsidRPr="003C2F93">
        <w:rPr>
          <w:spacing w:val="26"/>
          <w:sz w:val="18"/>
        </w:rPr>
        <w:t xml:space="preserve"> </w:t>
      </w:r>
      <w:r w:rsidRPr="003C2F93">
        <w:rPr>
          <w:spacing w:val="-1"/>
          <w:sz w:val="18"/>
        </w:rPr>
        <w:t>used</w:t>
      </w:r>
      <w:r w:rsidRPr="003C2F93">
        <w:rPr>
          <w:spacing w:val="25"/>
          <w:sz w:val="18"/>
        </w:rPr>
        <w:t xml:space="preserve"> </w:t>
      </w:r>
      <w:r w:rsidRPr="003C2F93">
        <w:rPr>
          <w:sz w:val="18"/>
        </w:rPr>
        <w:t>by</w:t>
      </w:r>
      <w:r w:rsidRPr="003C2F93">
        <w:rPr>
          <w:spacing w:val="23"/>
          <w:sz w:val="18"/>
        </w:rPr>
        <w:t xml:space="preserve"> </w:t>
      </w:r>
      <w:r w:rsidRPr="003C2F93">
        <w:rPr>
          <w:sz w:val="18"/>
        </w:rPr>
        <w:t>the</w:t>
      </w:r>
      <w:r w:rsidRPr="003C2F93">
        <w:rPr>
          <w:spacing w:val="26"/>
          <w:sz w:val="18"/>
        </w:rPr>
        <w:t xml:space="preserve"> </w:t>
      </w:r>
      <w:r w:rsidRPr="003C2F93">
        <w:rPr>
          <w:spacing w:val="-1"/>
          <w:sz w:val="18"/>
        </w:rPr>
        <w:t>Unit(s)</w:t>
      </w:r>
      <w:r w:rsidRPr="003C2F93">
        <w:rPr>
          <w:spacing w:val="8"/>
          <w:sz w:val="18"/>
        </w:rPr>
        <w:t xml:space="preserve"> </w:t>
      </w:r>
      <w:r w:rsidRPr="003C2F93">
        <w:rPr>
          <w:spacing w:val="-1"/>
          <w:sz w:val="18"/>
        </w:rPr>
        <w:t>for</w:t>
      </w:r>
      <w:r w:rsidRPr="003C2F93">
        <w:rPr>
          <w:spacing w:val="26"/>
          <w:sz w:val="18"/>
        </w:rPr>
        <w:t xml:space="preserve"> </w:t>
      </w:r>
      <w:r w:rsidRPr="003C2F93">
        <w:rPr>
          <w:spacing w:val="-1"/>
          <w:sz w:val="18"/>
        </w:rPr>
        <w:t>compliance</w:t>
      </w:r>
      <w:r w:rsidRPr="003C2F93">
        <w:rPr>
          <w:spacing w:val="26"/>
          <w:sz w:val="18"/>
        </w:rPr>
        <w:t xml:space="preserve"> </w:t>
      </w:r>
      <w:r w:rsidRPr="003C2F93">
        <w:rPr>
          <w:spacing w:val="-1"/>
          <w:sz w:val="18"/>
        </w:rPr>
        <w:t>with</w:t>
      </w:r>
      <w:r w:rsidRPr="003C2F93">
        <w:rPr>
          <w:spacing w:val="27"/>
          <w:sz w:val="18"/>
        </w:rPr>
        <w:t xml:space="preserve"> </w:t>
      </w:r>
      <w:r w:rsidRPr="003C2F93">
        <w:rPr>
          <w:spacing w:val="-1"/>
          <w:sz w:val="18"/>
        </w:rPr>
        <w:t>local,</w:t>
      </w:r>
      <w:r w:rsidRPr="003C2F93">
        <w:rPr>
          <w:spacing w:val="25"/>
          <w:sz w:val="18"/>
        </w:rPr>
        <w:t xml:space="preserve"> </w:t>
      </w:r>
      <w:r w:rsidRPr="003C2F93">
        <w:rPr>
          <w:spacing w:val="-1"/>
          <w:sz w:val="18"/>
        </w:rPr>
        <w:t>state,</w:t>
      </w:r>
      <w:r w:rsidRPr="003C2F93">
        <w:rPr>
          <w:spacing w:val="27"/>
          <w:sz w:val="18"/>
        </w:rPr>
        <w:t xml:space="preserve"> </w:t>
      </w:r>
      <w:r w:rsidRPr="003C2F93">
        <w:rPr>
          <w:sz w:val="18"/>
        </w:rPr>
        <w:t>or</w:t>
      </w:r>
      <w:r w:rsidRPr="003C2F93">
        <w:rPr>
          <w:spacing w:val="26"/>
          <w:sz w:val="18"/>
        </w:rPr>
        <w:t xml:space="preserve"> </w:t>
      </w:r>
      <w:r w:rsidRPr="003C2F93">
        <w:rPr>
          <w:spacing w:val="-1"/>
          <w:sz w:val="18"/>
        </w:rPr>
        <w:t>federal</w:t>
      </w:r>
      <w:r w:rsidRPr="003C2F93">
        <w:rPr>
          <w:spacing w:val="6"/>
          <w:sz w:val="18"/>
        </w:rPr>
        <w:t xml:space="preserve"> </w:t>
      </w:r>
      <w:r w:rsidRPr="003C2F93">
        <w:rPr>
          <w:sz w:val="18"/>
        </w:rPr>
        <w:t>operating</w:t>
      </w:r>
      <w:r w:rsidRPr="003C2F93">
        <w:rPr>
          <w:spacing w:val="25"/>
          <w:sz w:val="18"/>
        </w:rPr>
        <w:t xml:space="preserve"> </w:t>
      </w:r>
      <w:r w:rsidRPr="003C2F93">
        <w:rPr>
          <w:spacing w:val="-1"/>
          <w:sz w:val="18"/>
        </w:rPr>
        <w:t>and/or</w:t>
      </w:r>
      <w:r w:rsidRPr="003C2F93">
        <w:rPr>
          <w:spacing w:val="24"/>
          <w:sz w:val="18"/>
        </w:rPr>
        <w:t xml:space="preserve"> </w:t>
      </w:r>
      <w:r w:rsidRPr="003C2F93">
        <w:rPr>
          <w:spacing w:val="-1"/>
          <w:sz w:val="18"/>
        </w:rPr>
        <w:t>air</w:t>
      </w:r>
      <w:r w:rsidRPr="003C2F93">
        <w:rPr>
          <w:spacing w:val="27"/>
          <w:sz w:val="18"/>
        </w:rPr>
        <w:t xml:space="preserve"> </w:t>
      </w:r>
      <w:r w:rsidRPr="003C2F93">
        <w:rPr>
          <w:spacing w:val="-1"/>
          <w:sz w:val="18"/>
        </w:rPr>
        <w:t>quality</w:t>
      </w:r>
      <w:r w:rsidRPr="003C2F93">
        <w:rPr>
          <w:spacing w:val="23"/>
          <w:sz w:val="18"/>
        </w:rPr>
        <w:t xml:space="preserve"> </w:t>
      </w:r>
      <w:r w:rsidRPr="003C2F93">
        <w:rPr>
          <w:spacing w:val="-1"/>
          <w:sz w:val="18"/>
        </w:rPr>
        <w:t>permits.</w:t>
      </w:r>
      <w:r w:rsidRPr="003C2F93">
        <w:rPr>
          <w:spacing w:val="36"/>
          <w:sz w:val="18"/>
        </w:rPr>
        <w:t xml:space="preserve"> </w:t>
      </w:r>
      <w:r w:rsidRPr="003C2F93">
        <w:rPr>
          <w:sz w:val="18"/>
        </w:rPr>
        <w:t>If</w:t>
      </w:r>
      <w:r w:rsidRPr="003C2F93">
        <w:rPr>
          <w:spacing w:val="101"/>
          <w:sz w:val="18"/>
        </w:rPr>
        <w:t xml:space="preserve"> </w:t>
      </w:r>
      <w:r w:rsidRPr="003C2F93">
        <w:rPr>
          <w:spacing w:val="-1"/>
          <w:sz w:val="18"/>
        </w:rPr>
        <w:t>Seller’s</w:t>
      </w:r>
      <w:r w:rsidRPr="003C2F93">
        <w:rPr>
          <w:spacing w:val="12"/>
          <w:sz w:val="18"/>
        </w:rPr>
        <w:t xml:space="preserve"> </w:t>
      </w:r>
      <w:r w:rsidRPr="003C2F93">
        <w:rPr>
          <w:sz w:val="18"/>
        </w:rPr>
        <w:t>Unit(s)</w:t>
      </w:r>
      <w:r w:rsidRPr="003C2F93">
        <w:rPr>
          <w:spacing w:val="12"/>
          <w:sz w:val="18"/>
        </w:rPr>
        <w:t xml:space="preserve"> </w:t>
      </w:r>
      <w:r w:rsidRPr="003C2F93">
        <w:rPr>
          <w:sz w:val="18"/>
        </w:rPr>
        <w:t>is</w:t>
      </w:r>
      <w:r w:rsidRPr="003C2F93">
        <w:rPr>
          <w:spacing w:val="12"/>
          <w:sz w:val="18"/>
        </w:rPr>
        <w:t xml:space="preserve"> </w:t>
      </w:r>
      <w:r w:rsidRPr="003C2F93">
        <w:rPr>
          <w:sz w:val="18"/>
        </w:rPr>
        <w:t>a</w:t>
      </w:r>
      <w:r w:rsidRPr="003C2F93">
        <w:rPr>
          <w:spacing w:val="9"/>
          <w:sz w:val="18"/>
        </w:rPr>
        <w:t xml:space="preserve"> </w:t>
      </w:r>
      <w:r w:rsidRPr="003C2F93">
        <w:rPr>
          <w:spacing w:val="-1"/>
          <w:sz w:val="18"/>
        </w:rPr>
        <w:t>biomass</w:t>
      </w:r>
      <w:r w:rsidRPr="003C2F93">
        <w:rPr>
          <w:spacing w:val="11"/>
          <w:sz w:val="18"/>
        </w:rPr>
        <w:t xml:space="preserve"> </w:t>
      </w:r>
      <w:r w:rsidRPr="003C2F93">
        <w:rPr>
          <w:sz w:val="18"/>
        </w:rPr>
        <w:t>or</w:t>
      </w:r>
      <w:r w:rsidRPr="003C2F93">
        <w:rPr>
          <w:spacing w:val="12"/>
          <w:sz w:val="18"/>
        </w:rPr>
        <w:t xml:space="preserve"> </w:t>
      </w:r>
      <w:r w:rsidRPr="003C2F93">
        <w:rPr>
          <w:spacing w:val="-1"/>
          <w:sz w:val="18"/>
        </w:rPr>
        <w:t>landfill</w:t>
      </w:r>
      <w:r w:rsidRPr="003C2F93">
        <w:rPr>
          <w:spacing w:val="16"/>
          <w:sz w:val="18"/>
        </w:rPr>
        <w:t xml:space="preserve"> </w:t>
      </w:r>
      <w:r w:rsidRPr="003C2F93">
        <w:rPr>
          <w:spacing w:val="-1"/>
          <w:sz w:val="18"/>
        </w:rPr>
        <w:t>gas</w:t>
      </w:r>
      <w:r w:rsidRPr="003C2F93">
        <w:rPr>
          <w:spacing w:val="12"/>
          <w:sz w:val="18"/>
        </w:rPr>
        <w:t xml:space="preserve"> </w:t>
      </w:r>
      <w:r w:rsidRPr="003C2F93">
        <w:rPr>
          <w:spacing w:val="-1"/>
          <w:sz w:val="18"/>
        </w:rPr>
        <w:t>facility</w:t>
      </w:r>
      <w:r w:rsidRPr="003C2F93">
        <w:rPr>
          <w:spacing w:val="8"/>
          <w:sz w:val="18"/>
        </w:rPr>
        <w:t xml:space="preserve"> </w:t>
      </w:r>
      <w:r w:rsidRPr="003C2F93">
        <w:rPr>
          <w:sz w:val="18"/>
        </w:rPr>
        <w:t>and</w:t>
      </w:r>
      <w:r w:rsidRPr="003C2F93">
        <w:rPr>
          <w:spacing w:val="13"/>
          <w:sz w:val="18"/>
        </w:rPr>
        <w:t xml:space="preserve"> </w:t>
      </w:r>
      <w:r w:rsidRPr="003C2F93">
        <w:rPr>
          <w:spacing w:val="-1"/>
          <w:sz w:val="18"/>
        </w:rPr>
        <w:t>Seller</w:t>
      </w:r>
      <w:r w:rsidRPr="003C2F93">
        <w:rPr>
          <w:spacing w:val="12"/>
          <w:sz w:val="18"/>
        </w:rPr>
        <w:t xml:space="preserve"> </w:t>
      </w:r>
      <w:r w:rsidRPr="003C2F93">
        <w:rPr>
          <w:spacing w:val="-1"/>
          <w:sz w:val="18"/>
        </w:rPr>
        <w:t>receives</w:t>
      </w:r>
      <w:r w:rsidRPr="003C2F93">
        <w:rPr>
          <w:spacing w:val="12"/>
          <w:sz w:val="18"/>
        </w:rPr>
        <w:t xml:space="preserve"> </w:t>
      </w:r>
      <w:r w:rsidRPr="003C2F93">
        <w:rPr>
          <w:sz w:val="18"/>
        </w:rPr>
        <w:t>any</w:t>
      </w:r>
      <w:r w:rsidRPr="003C2F93">
        <w:rPr>
          <w:spacing w:val="8"/>
          <w:sz w:val="18"/>
        </w:rPr>
        <w:t xml:space="preserve"> </w:t>
      </w:r>
      <w:r w:rsidRPr="003C2F93">
        <w:rPr>
          <w:sz w:val="18"/>
        </w:rPr>
        <w:t>tradable</w:t>
      </w:r>
      <w:r w:rsidRPr="003C2F93">
        <w:rPr>
          <w:spacing w:val="12"/>
          <w:sz w:val="18"/>
        </w:rPr>
        <w:t xml:space="preserve"> </w:t>
      </w:r>
      <w:r w:rsidRPr="003C2F93">
        <w:rPr>
          <w:spacing w:val="-1"/>
          <w:sz w:val="18"/>
        </w:rPr>
        <w:t>Environmental</w:t>
      </w:r>
      <w:r w:rsidRPr="003C2F93">
        <w:rPr>
          <w:spacing w:val="12"/>
          <w:sz w:val="18"/>
        </w:rPr>
        <w:t xml:space="preserve"> </w:t>
      </w:r>
      <w:r w:rsidRPr="003C2F93">
        <w:rPr>
          <w:spacing w:val="-1"/>
          <w:sz w:val="18"/>
        </w:rPr>
        <w:t>Attributes</w:t>
      </w:r>
      <w:r w:rsidRPr="003C2F93">
        <w:rPr>
          <w:spacing w:val="11"/>
          <w:sz w:val="18"/>
        </w:rPr>
        <w:t xml:space="preserve"> </w:t>
      </w:r>
      <w:r w:rsidRPr="003C2F93">
        <w:rPr>
          <w:spacing w:val="-1"/>
          <w:sz w:val="18"/>
        </w:rPr>
        <w:t>based</w:t>
      </w:r>
      <w:r w:rsidRPr="003C2F93">
        <w:rPr>
          <w:spacing w:val="11"/>
          <w:sz w:val="18"/>
        </w:rPr>
        <w:t xml:space="preserve"> </w:t>
      </w:r>
      <w:r w:rsidRPr="003C2F93">
        <w:rPr>
          <w:sz w:val="18"/>
        </w:rPr>
        <w:t>on</w:t>
      </w:r>
      <w:r w:rsidRPr="003C2F93">
        <w:rPr>
          <w:spacing w:val="11"/>
          <w:sz w:val="18"/>
        </w:rPr>
        <w:t xml:space="preserve"> </w:t>
      </w:r>
      <w:r w:rsidRPr="003C2F93">
        <w:rPr>
          <w:sz w:val="18"/>
        </w:rPr>
        <w:t>the</w:t>
      </w:r>
      <w:r w:rsidRPr="003C2F93">
        <w:rPr>
          <w:spacing w:val="105"/>
          <w:sz w:val="18"/>
        </w:rPr>
        <w:t xml:space="preserve"> </w:t>
      </w:r>
      <w:r w:rsidRPr="003C2F93">
        <w:rPr>
          <w:sz w:val="18"/>
        </w:rPr>
        <w:t>greenhouse</w:t>
      </w:r>
      <w:r w:rsidRPr="003C2F93">
        <w:rPr>
          <w:spacing w:val="4"/>
          <w:sz w:val="18"/>
        </w:rPr>
        <w:t xml:space="preserve"> </w:t>
      </w:r>
      <w:r w:rsidRPr="003C2F93">
        <w:rPr>
          <w:spacing w:val="-1"/>
          <w:sz w:val="18"/>
        </w:rPr>
        <w:t>gas</w:t>
      </w:r>
      <w:r w:rsidRPr="003C2F93">
        <w:rPr>
          <w:spacing w:val="4"/>
          <w:sz w:val="18"/>
        </w:rPr>
        <w:t xml:space="preserve"> </w:t>
      </w:r>
      <w:r w:rsidRPr="003C2F93">
        <w:rPr>
          <w:spacing w:val="-1"/>
          <w:sz w:val="18"/>
        </w:rPr>
        <w:t>reduction</w:t>
      </w:r>
      <w:r w:rsidRPr="003C2F93">
        <w:rPr>
          <w:spacing w:val="3"/>
          <w:sz w:val="18"/>
        </w:rPr>
        <w:t xml:space="preserve"> </w:t>
      </w:r>
      <w:r w:rsidRPr="003C2F93">
        <w:rPr>
          <w:spacing w:val="-1"/>
          <w:sz w:val="18"/>
        </w:rPr>
        <w:t>benefits</w:t>
      </w:r>
      <w:r w:rsidRPr="003C2F93">
        <w:rPr>
          <w:spacing w:val="4"/>
          <w:sz w:val="18"/>
        </w:rPr>
        <w:t xml:space="preserve"> </w:t>
      </w:r>
      <w:r w:rsidRPr="003C2F93">
        <w:rPr>
          <w:sz w:val="18"/>
        </w:rPr>
        <w:t>or</w:t>
      </w:r>
      <w:r w:rsidRPr="003C2F93">
        <w:rPr>
          <w:spacing w:val="2"/>
          <w:sz w:val="18"/>
        </w:rPr>
        <w:t xml:space="preserve"> </w:t>
      </w:r>
      <w:r w:rsidRPr="003C2F93">
        <w:rPr>
          <w:sz w:val="18"/>
        </w:rPr>
        <w:t>other</w:t>
      </w:r>
      <w:r w:rsidRPr="003C2F93">
        <w:rPr>
          <w:spacing w:val="2"/>
          <w:sz w:val="18"/>
        </w:rPr>
        <w:t xml:space="preserve"> </w:t>
      </w:r>
      <w:r w:rsidRPr="003C2F93">
        <w:rPr>
          <w:spacing w:val="-1"/>
          <w:sz w:val="18"/>
        </w:rPr>
        <w:t>emission</w:t>
      </w:r>
      <w:r w:rsidRPr="003C2F93">
        <w:rPr>
          <w:spacing w:val="6"/>
          <w:sz w:val="18"/>
        </w:rPr>
        <w:t xml:space="preserve"> </w:t>
      </w:r>
      <w:r w:rsidRPr="003C2F93">
        <w:rPr>
          <w:spacing w:val="-1"/>
          <w:sz w:val="18"/>
        </w:rPr>
        <w:t>offsets</w:t>
      </w:r>
      <w:r w:rsidRPr="003C2F93">
        <w:rPr>
          <w:spacing w:val="5"/>
          <w:sz w:val="18"/>
        </w:rPr>
        <w:t xml:space="preserve"> </w:t>
      </w:r>
      <w:r w:rsidRPr="003C2F93">
        <w:rPr>
          <w:spacing w:val="-1"/>
          <w:sz w:val="18"/>
        </w:rPr>
        <w:t>attributed</w:t>
      </w:r>
      <w:r w:rsidRPr="003C2F93">
        <w:rPr>
          <w:spacing w:val="5"/>
          <w:sz w:val="18"/>
        </w:rPr>
        <w:t xml:space="preserve"> </w:t>
      </w:r>
      <w:r w:rsidRPr="003C2F93">
        <w:rPr>
          <w:sz w:val="18"/>
        </w:rPr>
        <w:t>to</w:t>
      </w:r>
      <w:r w:rsidRPr="003C2F93">
        <w:rPr>
          <w:spacing w:val="4"/>
          <w:sz w:val="18"/>
        </w:rPr>
        <w:t xml:space="preserve"> </w:t>
      </w:r>
      <w:r w:rsidRPr="003C2F93">
        <w:rPr>
          <w:sz w:val="18"/>
        </w:rPr>
        <w:t>its</w:t>
      </w:r>
      <w:r w:rsidRPr="003C2F93">
        <w:rPr>
          <w:spacing w:val="2"/>
          <w:sz w:val="18"/>
        </w:rPr>
        <w:t xml:space="preserve"> </w:t>
      </w:r>
      <w:r w:rsidRPr="003C2F93">
        <w:rPr>
          <w:spacing w:val="-1"/>
          <w:sz w:val="18"/>
        </w:rPr>
        <w:t>fuel</w:t>
      </w:r>
      <w:r w:rsidRPr="003C2F93">
        <w:rPr>
          <w:spacing w:val="5"/>
          <w:sz w:val="18"/>
        </w:rPr>
        <w:t xml:space="preserve"> </w:t>
      </w:r>
      <w:r w:rsidRPr="003C2F93">
        <w:rPr>
          <w:spacing w:val="-1"/>
          <w:sz w:val="18"/>
        </w:rPr>
        <w:t>usage,</w:t>
      </w:r>
      <w:r w:rsidRPr="003C2F93">
        <w:rPr>
          <w:spacing w:val="5"/>
          <w:sz w:val="18"/>
        </w:rPr>
        <w:t xml:space="preserve"> </w:t>
      </w:r>
      <w:r w:rsidRPr="003C2F93">
        <w:rPr>
          <w:sz w:val="18"/>
        </w:rPr>
        <w:t>it</w:t>
      </w:r>
      <w:r w:rsidRPr="003C2F93">
        <w:rPr>
          <w:spacing w:val="5"/>
          <w:sz w:val="18"/>
        </w:rPr>
        <w:t xml:space="preserve"> </w:t>
      </w:r>
      <w:r w:rsidRPr="003C2F93">
        <w:rPr>
          <w:spacing w:val="-1"/>
          <w:sz w:val="18"/>
        </w:rPr>
        <w:t>shall</w:t>
      </w:r>
      <w:r w:rsidRPr="003C2F93">
        <w:rPr>
          <w:spacing w:val="3"/>
          <w:sz w:val="18"/>
        </w:rPr>
        <w:t xml:space="preserve"> </w:t>
      </w:r>
      <w:r w:rsidRPr="003C2F93">
        <w:rPr>
          <w:spacing w:val="-1"/>
          <w:sz w:val="18"/>
        </w:rPr>
        <w:t>provide</w:t>
      </w:r>
      <w:r w:rsidRPr="003C2F93">
        <w:rPr>
          <w:spacing w:val="4"/>
          <w:sz w:val="18"/>
        </w:rPr>
        <w:t xml:space="preserve"> </w:t>
      </w:r>
      <w:r w:rsidRPr="003C2F93">
        <w:rPr>
          <w:spacing w:val="-1"/>
          <w:sz w:val="18"/>
        </w:rPr>
        <w:t>Buyer</w:t>
      </w:r>
      <w:r w:rsidRPr="003C2F93">
        <w:rPr>
          <w:spacing w:val="5"/>
          <w:sz w:val="18"/>
        </w:rPr>
        <w:t xml:space="preserve"> </w:t>
      </w:r>
      <w:r w:rsidRPr="003C2F93">
        <w:rPr>
          <w:spacing w:val="-1"/>
          <w:sz w:val="18"/>
        </w:rPr>
        <w:t>with</w:t>
      </w:r>
      <w:r w:rsidRPr="003C2F93">
        <w:rPr>
          <w:spacing w:val="6"/>
          <w:sz w:val="18"/>
        </w:rPr>
        <w:t xml:space="preserve"> </w:t>
      </w:r>
      <w:r w:rsidRPr="003C2F93">
        <w:rPr>
          <w:sz w:val="18"/>
        </w:rPr>
        <w:t>sufficient</w:t>
      </w:r>
      <w:r w:rsidRPr="003C2F93">
        <w:rPr>
          <w:spacing w:val="91"/>
          <w:sz w:val="18"/>
        </w:rPr>
        <w:t xml:space="preserve"> </w:t>
      </w:r>
      <w:r w:rsidRPr="003C2F93">
        <w:rPr>
          <w:spacing w:val="-1"/>
          <w:sz w:val="18"/>
        </w:rPr>
        <w:t>Environmental</w:t>
      </w:r>
      <w:r w:rsidRPr="003C2F93">
        <w:rPr>
          <w:spacing w:val="7"/>
          <w:sz w:val="18"/>
        </w:rPr>
        <w:t xml:space="preserve"> </w:t>
      </w:r>
      <w:r w:rsidRPr="003C2F93">
        <w:rPr>
          <w:spacing w:val="-1"/>
          <w:sz w:val="18"/>
        </w:rPr>
        <w:t>Attributes</w:t>
      </w:r>
      <w:r w:rsidRPr="003C2F93">
        <w:rPr>
          <w:spacing w:val="6"/>
          <w:sz w:val="18"/>
        </w:rPr>
        <w:t xml:space="preserve"> </w:t>
      </w:r>
      <w:r w:rsidRPr="003C2F93">
        <w:rPr>
          <w:sz w:val="18"/>
        </w:rPr>
        <w:t>to</w:t>
      </w:r>
      <w:r w:rsidRPr="003C2F93">
        <w:rPr>
          <w:spacing w:val="9"/>
          <w:sz w:val="18"/>
        </w:rPr>
        <w:t xml:space="preserve"> </w:t>
      </w:r>
      <w:r w:rsidRPr="003C2F93">
        <w:rPr>
          <w:spacing w:val="-1"/>
          <w:sz w:val="18"/>
        </w:rPr>
        <w:t>ensure</w:t>
      </w:r>
      <w:r w:rsidRPr="003C2F93">
        <w:rPr>
          <w:spacing w:val="6"/>
          <w:sz w:val="18"/>
        </w:rPr>
        <w:t xml:space="preserve"> </w:t>
      </w:r>
      <w:r w:rsidRPr="003C2F93">
        <w:rPr>
          <w:sz w:val="18"/>
        </w:rPr>
        <w:t>that</w:t>
      </w:r>
      <w:r w:rsidRPr="003C2F93">
        <w:rPr>
          <w:spacing w:val="7"/>
          <w:sz w:val="18"/>
        </w:rPr>
        <w:t xml:space="preserve"> </w:t>
      </w:r>
      <w:r w:rsidRPr="003C2F93">
        <w:rPr>
          <w:sz w:val="18"/>
        </w:rPr>
        <w:t>there</w:t>
      </w:r>
      <w:r w:rsidRPr="003C2F93">
        <w:rPr>
          <w:spacing w:val="6"/>
          <w:sz w:val="18"/>
        </w:rPr>
        <w:t xml:space="preserve"> </w:t>
      </w:r>
      <w:r w:rsidRPr="003C2F93">
        <w:rPr>
          <w:spacing w:val="-1"/>
          <w:sz w:val="18"/>
        </w:rPr>
        <w:t>are</w:t>
      </w:r>
      <w:r w:rsidRPr="003C2F93">
        <w:rPr>
          <w:spacing w:val="6"/>
          <w:sz w:val="18"/>
        </w:rPr>
        <w:t xml:space="preserve"> </w:t>
      </w:r>
      <w:r w:rsidRPr="003C2F93">
        <w:rPr>
          <w:spacing w:val="-1"/>
          <w:sz w:val="18"/>
        </w:rPr>
        <w:t>zero</w:t>
      </w:r>
      <w:r w:rsidRPr="003C2F93">
        <w:rPr>
          <w:spacing w:val="8"/>
          <w:sz w:val="18"/>
        </w:rPr>
        <w:t xml:space="preserve"> </w:t>
      </w:r>
      <w:r w:rsidRPr="003C2F93">
        <w:rPr>
          <w:sz w:val="18"/>
        </w:rPr>
        <w:t>net</w:t>
      </w:r>
      <w:r w:rsidRPr="003C2F93">
        <w:rPr>
          <w:spacing w:val="7"/>
          <w:sz w:val="18"/>
        </w:rPr>
        <w:t xml:space="preserve"> </w:t>
      </w:r>
      <w:r w:rsidRPr="003C2F93">
        <w:rPr>
          <w:sz w:val="18"/>
        </w:rPr>
        <w:t>emissions</w:t>
      </w:r>
      <w:r w:rsidRPr="003C2F93">
        <w:rPr>
          <w:spacing w:val="7"/>
          <w:sz w:val="18"/>
        </w:rPr>
        <w:t xml:space="preserve"> </w:t>
      </w:r>
      <w:r w:rsidRPr="003C2F93">
        <w:rPr>
          <w:spacing w:val="-1"/>
          <w:sz w:val="18"/>
        </w:rPr>
        <w:t>associated</w:t>
      </w:r>
      <w:r w:rsidRPr="003C2F93">
        <w:rPr>
          <w:spacing w:val="8"/>
          <w:sz w:val="18"/>
        </w:rPr>
        <w:t xml:space="preserve"> </w:t>
      </w:r>
      <w:r w:rsidRPr="003C2F93">
        <w:rPr>
          <w:spacing w:val="-1"/>
          <w:sz w:val="18"/>
        </w:rPr>
        <w:t>with</w:t>
      </w:r>
      <w:r w:rsidRPr="003C2F93">
        <w:rPr>
          <w:spacing w:val="8"/>
          <w:sz w:val="18"/>
        </w:rPr>
        <w:t xml:space="preserve"> </w:t>
      </w:r>
      <w:r w:rsidRPr="003C2F93">
        <w:rPr>
          <w:sz w:val="18"/>
        </w:rPr>
        <w:t>the</w:t>
      </w:r>
      <w:r w:rsidRPr="003C2F93">
        <w:rPr>
          <w:spacing w:val="6"/>
          <w:sz w:val="18"/>
        </w:rPr>
        <w:t xml:space="preserve"> </w:t>
      </w:r>
      <w:r w:rsidRPr="003C2F93">
        <w:rPr>
          <w:spacing w:val="-1"/>
          <w:sz w:val="18"/>
        </w:rPr>
        <w:t>production</w:t>
      </w:r>
      <w:r w:rsidRPr="003C2F93">
        <w:rPr>
          <w:spacing w:val="6"/>
          <w:sz w:val="18"/>
        </w:rPr>
        <w:t xml:space="preserve"> </w:t>
      </w:r>
      <w:r w:rsidRPr="003C2F93">
        <w:rPr>
          <w:sz w:val="18"/>
        </w:rPr>
        <w:t>of</w:t>
      </w:r>
      <w:r w:rsidRPr="003C2F93">
        <w:rPr>
          <w:spacing w:val="5"/>
          <w:sz w:val="18"/>
        </w:rPr>
        <w:t xml:space="preserve"> </w:t>
      </w:r>
      <w:r w:rsidRPr="003C2F93">
        <w:rPr>
          <w:spacing w:val="-1"/>
          <w:sz w:val="18"/>
        </w:rPr>
        <w:t>electricity</w:t>
      </w:r>
      <w:r w:rsidRPr="003C2F93">
        <w:rPr>
          <w:spacing w:val="8"/>
          <w:sz w:val="18"/>
        </w:rPr>
        <w:t xml:space="preserve"> </w:t>
      </w:r>
      <w:r w:rsidRPr="003C2F93">
        <w:rPr>
          <w:sz w:val="18"/>
        </w:rPr>
        <w:t>from</w:t>
      </w:r>
      <w:r w:rsidRPr="003C2F93">
        <w:rPr>
          <w:spacing w:val="4"/>
          <w:sz w:val="18"/>
        </w:rPr>
        <w:t xml:space="preserve"> </w:t>
      </w:r>
      <w:r w:rsidRPr="003C2F93">
        <w:rPr>
          <w:spacing w:val="-1"/>
          <w:sz w:val="18"/>
        </w:rPr>
        <w:t>such</w:t>
      </w:r>
      <w:r w:rsidRPr="003C2F93">
        <w:rPr>
          <w:spacing w:val="121"/>
          <w:sz w:val="18"/>
        </w:rPr>
        <w:t xml:space="preserve"> </w:t>
      </w:r>
      <w:r w:rsidRPr="003C2F93">
        <w:rPr>
          <w:spacing w:val="-1"/>
          <w:sz w:val="18"/>
        </w:rPr>
        <w:t>facility.</w:t>
      </w:r>
    </w:p>
    <w:p w14:paraId="6AC67DF8" w14:textId="77777777" w:rsidR="001E0C95" w:rsidRPr="003C2F93" w:rsidRDefault="001E0C95">
      <w:pPr>
        <w:spacing w:before="8"/>
        <w:rPr>
          <w:sz w:val="20"/>
        </w:rPr>
      </w:pPr>
    </w:p>
    <w:p w14:paraId="5BDB9026" w14:textId="77777777" w:rsidR="001E0C95" w:rsidRDefault="00972CCB">
      <w:pPr>
        <w:pStyle w:val="BodyText"/>
        <w:ind w:right="118" w:firstLine="719"/>
        <w:jc w:val="both"/>
      </w:pPr>
      <w:r>
        <w:rPr>
          <w:spacing w:val="-1"/>
        </w:rPr>
        <w:t>As</w:t>
      </w:r>
      <w:r>
        <w:rPr>
          <w:spacing w:val="38"/>
        </w:rPr>
        <w:t xml:space="preserve"> </w:t>
      </w:r>
      <w:r>
        <w:t>this</w:t>
      </w:r>
      <w:r>
        <w:rPr>
          <w:spacing w:val="38"/>
        </w:rPr>
        <w:t xml:space="preserve"> </w:t>
      </w:r>
      <w:r>
        <w:rPr>
          <w:spacing w:val="-1"/>
        </w:rPr>
        <w:t>definition</w:t>
      </w:r>
      <w:r>
        <w:rPr>
          <w:spacing w:val="38"/>
        </w:rPr>
        <w:t xml:space="preserve"> </w:t>
      </w:r>
      <w:r>
        <w:rPr>
          <w:spacing w:val="-1"/>
        </w:rPr>
        <w:t>is</w:t>
      </w:r>
      <w:r>
        <w:rPr>
          <w:spacing w:val="38"/>
        </w:rPr>
        <w:t xml:space="preserve"> </w:t>
      </w:r>
      <w:r>
        <w:t>used</w:t>
      </w:r>
      <w:r>
        <w:rPr>
          <w:spacing w:val="35"/>
        </w:rPr>
        <w:t xml:space="preserve"> </w:t>
      </w:r>
      <w:r>
        <w:t>in</w:t>
      </w:r>
      <w:r>
        <w:rPr>
          <w:spacing w:val="38"/>
        </w:rPr>
        <w:t xml:space="preserve"> </w:t>
      </w:r>
      <w:r>
        <w:t>the</w:t>
      </w:r>
      <w:r>
        <w:rPr>
          <w:spacing w:val="38"/>
        </w:rPr>
        <w:t xml:space="preserve"> </w:t>
      </w:r>
      <w:r>
        <w:rPr>
          <w:spacing w:val="-1"/>
        </w:rPr>
        <w:t>Master</w:t>
      </w:r>
      <w:r>
        <w:rPr>
          <w:spacing w:val="39"/>
        </w:rPr>
        <w:t xml:space="preserve"> </w:t>
      </w:r>
      <w:r>
        <w:rPr>
          <w:spacing w:val="-1"/>
        </w:rPr>
        <w:t>Renewable</w:t>
      </w:r>
      <w:r>
        <w:rPr>
          <w:spacing w:val="38"/>
        </w:rPr>
        <w:t xml:space="preserve"> </w:t>
      </w:r>
      <w:r>
        <w:rPr>
          <w:spacing w:val="-1"/>
        </w:rPr>
        <w:t>Energy</w:t>
      </w:r>
      <w:r>
        <w:rPr>
          <w:spacing w:val="35"/>
        </w:rPr>
        <w:t xml:space="preserve"> </w:t>
      </w:r>
      <w:r>
        <w:rPr>
          <w:spacing w:val="-1"/>
        </w:rPr>
        <w:t>Certificate</w:t>
      </w:r>
      <w:r>
        <w:rPr>
          <w:spacing w:val="38"/>
        </w:rPr>
        <w:t xml:space="preserve"> </w:t>
      </w:r>
      <w:r>
        <w:rPr>
          <w:spacing w:val="-1"/>
        </w:rPr>
        <w:t>Purchase</w:t>
      </w:r>
      <w:r>
        <w:rPr>
          <w:spacing w:val="38"/>
        </w:rPr>
        <w:t xml:space="preserve"> </w:t>
      </w:r>
      <w:r>
        <w:t>and</w:t>
      </w:r>
      <w:r>
        <w:rPr>
          <w:spacing w:val="38"/>
        </w:rPr>
        <w:t xml:space="preserve"> </w:t>
      </w:r>
      <w:r>
        <w:rPr>
          <w:spacing w:val="-1"/>
        </w:rPr>
        <w:t>Sale</w:t>
      </w:r>
      <w:r>
        <w:rPr>
          <w:spacing w:val="51"/>
        </w:rPr>
        <w:t xml:space="preserve"> </w:t>
      </w:r>
      <w:r>
        <w:rPr>
          <w:spacing w:val="-1"/>
        </w:rPr>
        <w:t>Agreement,</w:t>
      </w:r>
      <w:r>
        <w:rPr>
          <w:spacing w:val="29"/>
        </w:rPr>
        <w:t xml:space="preserve"> </w:t>
      </w:r>
      <w:r>
        <w:rPr>
          <w:rFonts w:cs="Times New Roman"/>
          <w:spacing w:val="-1"/>
        </w:rPr>
        <w:t>“</w:t>
      </w:r>
      <w:r>
        <w:rPr>
          <w:spacing w:val="-1"/>
        </w:rPr>
        <w:t>Units</w:t>
      </w:r>
      <w:r>
        <w:rPr>
          <w:rFonts w:cs="Times New Roman"/>
          <w:spacing w:val="-1"/>
        </w:rPr>
        <w:t>”</w:t>
      </w:r>
      <w:r>
        <w:rPr>
          <w:rFonts w:cs="Times New Roman"/>
          <w:spacing w:val="29"/>
        </w:rPr>
        <w:t xml:space="preserve"> </w:t>
      </w:r>
      <w:r>
        <w:rPr>
          <w:rFonts w:cs="Times New Roman"/>
          <w:spacing w:val="-1"/>
        </w:rPr>
        <w:t>means</w:t>
      </w:r>
      <w:r>
        <w:rPr>
          <w:rFonts w:cs="Times New Roman"/>
          <w:spacing w:val="26"/>
        </w:rPr>
        <w:t xml:space="preserve"> </w:t>
      </w:r>
      <w:r>
        <w:rPr>
          <w:rFonts w:cs="Times New Roman"/>
          <w:spacing w:val="-1"/>
        </w:rPr>
        <w:t>Renewable</w:t>
      </w:r>
      <w:r>
        <w:rPr>
          <w:rFonts w:cs="Times New Roman"/>
          <w:spacing w:val="29"/>
        </w:rPr>
        <w:t xml:space="preserve"> </w:t>
      </w:r>
      <w:r>
        <w:rPr>
          <w:rFonts w:cs="Times New Roman"/>
          <w:spacing w:val="-1"/>
        </w:rPr>
        <w:t>Energy</w:t>
      </w:r>
      <w:r>
        <w:rPr>
          <w:rFonts w:cs="Times New Roman"/>
          <w:spacing w:val="26"/>
        </w:rPr>
        <w:t xml:space="preserve"> </w:t>
      </w:r>
      <w:r>
        <w:rPr>
          <w:rFonts w:cs="Times New Roman"/>
          <w:spacing w:val="-1"/>
        </w:rPr>
        <w:t>Facilities,</w:t>
      </w:r>
      <w:r>
        <w:rPr>
          <w:rFonts w:cs="Times New Roman"/>
          <w:spacing w:val="28"/>
        </w:rPr>
        <w:t xml:space="preserve"> </w:t>
      </w:r>
      <w:r>
        <w:rPr>
          <w:rFonts w:cs="Times New Roman"/>
        </w:rPr>
        <w:t>and</w:t>
      </w:r>
      <w:r>
        <w:rPr>
          <w:rFonts w:cs="Times New Roman"/>
          <w:spacing w:val="29"/>
        </w:rPr>
        <w:t xml:space="preserve"> </w:t>
      </w:r>
      <w:r>
        <w:rPr>
          <w:rFonts w:cs="Times New Roman"/>
          <w:spacing w:val="-1"/>
        </w:rPr>
        <w:t>“Green</w:t>
      </w:r>
      <w:r>
        <w:rPr>
          <w:rFonts w:cs="Times New Roman"/>
          <w:spacing w:val="26"/>
        </w:rPr>
        <w:t xml:space="preserve"> </w:t>
      </w:r>
      <w:r>
        <w:rPr>
          <w:rFonts w:cs="Times New Roman"/>
        </w:rPr>
        <w:t>Tag</w:t>
      </w:r>
      <w:r>
        <w:rPr>
          <w:rFonts w:cs="Times New Roman"/>
          <w:spacing w:val="26"/>
        </w:rPr>
        <w:t xml:space="preserve"> </w:t>
      </w:r>
      <w:r>
        <w:rPr>
          <w:rFonts w:cs="Times New Roman"/>
        </w:rPr>
        <w:t>Reporting</w:t>
      </w:r>
      <w:r>
        <w:rPr>
          <w:rFonts w:cs="Times New Roman"/>
          <w:spacing w:val="26"/>
        </w:rPr>
        <w:t xml:space="preserve"> </w:t>
      </w:r>
      <w:r>
        <w:rPr>
          <w:rFonts w:cs="Times New Roman"/>
          <w:spacing w:val="-1"/>
        </w:rPr>
        <w:t>Rights”</w:t>
      </w:r>
      <w:r>
        <w:rPr>
          <w:rFonts w:cs="Times New Roman"/>
          <w:spacing w:val="29"/>
        </w:rPr>
        <w:t xml:space="preserve"> </w:t>
      </w:r>
      <w:r>
        <w:rPr>
          <w:rFonts w:cs="Times New Roman"/>
          <w:spacing w:val="-1"/>
        </w:rPr>
        <w:t>mean</w:t>
      </w:r>
      <w:r>
        <w:rPr>
          <w:rFonts w:cs="Times New Roman"/>
          <w:spacing w:val="71"/>
        </w:rPr>
        <w:t xml:space="preserve"> </w:t>
      </w:r>
      <w:r>
        <w:rPr>
          <w:spacing w:val="-1"/>
        </w:rPr>
        <w:t>Product</w:t>
      </w:r>
      <w:r>
        <w:rPr>
          <w:spacing w:val="1"/>
        </w:rPr>
        <w:t xml:space="preserve"> </w:t>
      </w:r>
      <w:r>
        <w:rPr>
          <w:spacing w:val="-1"/>
        </w:rPr>
        <w:t>Reporting</w:t>
      </w:r>
      <w:r>
        <w:rPr>
          <w:spacing w:val="-3"/>
        </w:rPr>
        <w:t xml:space="preserve"> </w:t>
      </w:r>
      <w:r>
        <w:rPr>
          <w:spacing w:val="-1"/>
        </w:rPr>
        <w:t>Rights.</w:t>
      </w:r>
      <w:r>
        <w:rPr>
          <w:spacing w:val="-2"/>
        </w:rPr>
        <w:t xml:space="preserve"> </w:t>
      </w:r>
      <w:r>
        <w:rPr>
          <w:spacing w:val="-1"/>
        </w:rPr>
        <w:t>Note</w:t>
      </w:r>
      <w:r>
        <w:t xml:space="preserve"> </w:t>
      </w:r>
      <w:r>
        <w:rPr>
          <w:spacing w:val="-1"/>
        </w:rPr>
        <w:t>also</w:t>
      </w:r>
      <w:r>
        <w:t xml:space="preserve"> </w:t>
      </w:r>
      <w:r>
        <w:rPr>
          <w:spacing w:val="-1"/>
        </w:rPr>
        <w:t>California</w:t>
      </w:r>
      <w:r>
        <w:t xml:space="preserve"> </w:t>
      </w:r>
      <w:r>
        <w:rPr>
          <w:spacing w:val="-1"/>
        </w:rPr>
        <w:t>Public</w:t>
      </w:r>
      <w:r>
        <w:rPr>
          <w:spacing w:val="-5"/>
        </w:rPr>
        <w:t xml:space="preserve"> </w:t>
      </w:r>
      <w:r>
        <w:rPr>
          <w:spacing w:val="-1"/>
        </w:rPr>
        <w:t>Utilities</w:t>
      </w:r>
      <w:r>
        <w:t xml:space="preserve"> Code </w:t>
      </w:r>
      <w:r>
        <w:rPr>
          <w:spacing w:val="-1"/>
        </w:rPr>
        <w:t>§399.12(g):</w:t>
      </w:r>
    </w:p>
    <w:p w14:paraId="1135E1CA" w14:textId="77777777" w:rsidR="001E0C95" w:rsidRPr="003C2F93" w:rsidRDefault="001E0C95">
      <w:pPr>
        <w:spacing w:before="10"/>
        <w:rPr>
          <w:sz w:val="20"/>
        </w:rPr>
      </w:pPr>
    </w:p>
    <w:p w14:paraId="5B23D002" w14:textId="77777777" w:rsidR="001E0C95" w:rsidRPr="003C2F93" w:rsidRDefault="00972CCB" w:rsidP="008E45C7">
      <w:pPr>
        <w:numPr>
          <w:ilvl w:val="0"/>
          <w:numId w:val="2"/>
        </w:numPr>
        <w:tabs>
          <w:tab w:val="left" w:pos="393"/>
        </w:tabs>
        <w:ind w:right="118" w:firstLine="0"/>
        <w:jc w:val="both"/>
        <w:rPr>
          <w:sz w:val="18"/>
        </w:rPr>
      </w:pPr>
      <w:r w:rsidRPr="003C2F93">
        <w:rPr>
          <w:spacing w:val="-1"/>
          <w:sz w:val="18"/>
        </w:rPr>
        <w:t>“Renewable</w:t>
      </w:r>
      <w:r w:rsidRPr="003C2F93">
        <w:rPr>
          <w:spacing w:val="36"/>
          <w:sz w:val="18"/>
        </w:rPr>
        <w:t xml:space="preserve"> </w:t>
      </w:r>
      <w:r w:rsidRPr="003C2F93">
        <w:rPr>
          <w:sz w:val="18"/>
        </w:rPr>
        <w:t>energy</w:t>
      </w:r>
      <w:r w:rsidRPr="003C2F93">
        <w:rPr>
          <w:spacing w:val="35"/>
          <w:sz w:val="18"/>
        </w:rPr>
        <w:t xml:space="preserve"> </w:t>
      </w:r>
      <w:r w:rsidRPr="003C2F93">
        <w:rPr>
          <w:spacing w:val="-1"/>
          <w:sz w:val="18"/>
        </w:rPr>
        <w:t>credit”</w:t>
      </w:r>
      <w:r w:rsidRPr="003C2F93">
        <w:rPr>
          <w:spacing w:val="38"/>
          <w:sz w:val="18"/>
        </w:rPr>
        <w:t xml:space="preserve"> </w:t>
      </w:r>
      <w:r w:rsidRPr="003C2F93">
        <w:rPr>
          <w:spacing w:val="-1"/>
          <w:sz w:val="18"/>
        </w:rPr>
        <w:t>means</w:t>
      </w:r>
      <w:r w:rsidRPr="003C2F93">
        <w:rPr>
          <w:spacing w:val="36"/>
          <w:sz w:val="18"/>
        </w:rPr>
        <w:t xml:space="preserve"> </w:t>
      </w:r>
      <w:r w:rsidRPr="003C2F93">
        <w:rPr>
          <w:sz w:val="18"/>
        </w:rPr>
        <w:t>a</w:t>
      </w:r>
      <w:r w:rsidRPr="003C2F93">
        <w:rPr>
          <w:spacing w:val="35"/>
          <w:sz w:val="18"/>
        </w:rPr>
        <w:t xml:space="preserve"> </w:t>
      </w:r>
      <w:r w:rsidRPr="003C2F93">
        <w:rPr>
          <w:spacing w:val="-1"/>
          <w:sz w:val="18"/>
        </w:rPr>
        <w:t>certificate</w:t>
      </w:r>
      <w:r w:rsidRPr="003C2F93">
        <w:rPr>
          <w:spacing w:val="36"/>
          <w:sz w:val="18"/>
        </w:rPr>
        <w:t xml:space="preserve"> </w:t>
      </w:r>
      <w:r w:rsidRPr="003C2F93">
        <w:rPr>
          <w:spacing w:val="1"/>
          <w:sz w:val="18"/>
        </w:rPr>
        <w:t>of</w:t>
      </w:r>
      <w:r w:rsidRPr="003C2F93">
        <w:rPr>
          <w:spacing w:val="34"/>
          <w:sz w:val="18"/>
        </w:rPr>
        <w:t xml:space="preserve"> </w:t>
      </w:r>
      <w:r w:rsidRPr="003C2F93">
        <w:rPr>
          <w:sz w:val="18"/>
        </w:rPr>
        <w:t>proof,</w:t>
      </w:r>
      <w:r w:rsidRPr="003C2F93">
        <w:rPr>
          <w:spacing w:val="36"/>
          <w:sz w:val="18"/>
        </w:rPr>
        <w:t xml:space="preserve"> </w:t>
      </w:r>
      <w:r w:rsidRPr="003C2F93">
        <w:rPr>
          <w:spacing w:val="-1"/>
          <w:sz w:val="18"/>
        </w:rPr>
        <w:t>issued</w:t>
      </w:r>
      <w:r w:rsidRPr="003C2F93">
        <w:rPr>
          <w:spacing w:val="37"/>
          <w:sz w:val="18"/>
        </w:rPr>
        <w:t xml:space="preserve"> </w:t>
      </w:r>
      <w:r w:rsidRPr="003C2F93">
        <w:rPr>
          <w:spacing w:val="-1"/>
          <w:sz w:val="18"/>
        </w:rPr>
        <w:t>through</w:t>
      </w:r>
      <w:r w:rsidRPr="003C2F93">
        <w:rPr>
          <w:spacing w:val="35"/>
          <w:sz w:val="18"/>
        </w:rPr>
        <w:t xml:space="preserve"> </w:t>
      </w:r>
      <w:r w:rsidRPr="003C2F93">
        <w:rPr>
          <w:spacing w:val="-1"/>
          <w:sz w:val="18"/>
        </w:rPr>
        <w:t>WREGIS,</w:t>
      </w:r>
      <w:r w:rsidRPr="003C2F93">
        <w:rPr>
          <w:spacing w:val="36"/>
          <w:sz w:val="18"/>
        </w:rPr>
        <w:t xml:space="preserve"> </w:t>
      </w:r>
      <w:r w:rsidRPr="003C2F93">
        <w:rPr>
          <w:sz w:val="18"/>
        </w:rPr>
        <w:t>that</w:t>
      </w:r>
      <w:r w:rsidRPr="003C2F93">
        <w:rPr>
          <w:spacing w:val="36"/>
          <w:sz w:val="18"/>
        </w:rPr>
        <w:t xml:space="preserve"> </w:t>
      </w:r>
      <w:r w:rsidRPr="003C2F93">
        <w:rPr>
          <w:sz w:val="18"/>
        </w:rPr>
        <w:t>one</w:t>
      </w:r>
      <w:r w:rsidRPr="003C2F93">
        <w:rPr>
          <w:spacing w:val="33"/>
          <w:sz w:val="18"/>
        </w:rPr>
        <w:t xml:space="preserve"> </w:t>
      </w:r>
      <w:r w:rsidRPr="003C2F93">
        <w:rPr>
          <w:sz w:val="18"/>
        </w:rPr>
        <w:t>unit</w:t>
      </w:r>
      <w:r w:rsidRPr="003C2F93">
        <w:rPr>
          <w:spacing w:val="34"/>
          <w:sz w:val="18"/>
        </w:rPr>
        <w:t xml:space="preserve"> </w:t>
      </w:r>
      <w:r w:rsidRPr="003C2F93">
        <w:rPr>
          <w:sz w:val="18"/>
        </w:rPr>
        <w:t>of</w:t>
      </w:r>
      <w:r w:rsidRPr="003C2F93">
        <w:rPr>
          <w:spacing w:val="34"/>
          <w:sz w:val="18"/>
        </w:rPr>
        <w:t xml:space="preserve"> </w:t>
      </w:r>
      <w:r w:rsidRPr="003C2F93">
        <w:rPr>
          <w:spacing w:val="-1"/>
          <w:sz w:val="18"/>
        </w:rPr>
        <w:t>electricity</w:t>
      </w:r>
      <w:r w:rsidRPr="003C2F93">
        <w:rPr>
          <w:spacing w:val="35"/>
          <w:sz w:val="18"/>
        </w:rPr>
        <w:t xml:space="preserve"> </w:t>
      </w:r>
      <w:r w:rsidRPr="003C2F93">
        <w:rPr>
          <w:spacing w:val="-2"/>
          <w:sz w:val="18"/>
        </w:rPr>
        <w:t>was</w:t>
      </w:r>
      <w:r w:rsidRPr="003C2F93">
        <w:rPr>
          <w:spacing w:val="101"/>
          <w:sz w:val="18"/>
        </w:rPr>
        <w:t xml:space="preserve"> </w:t>
      </w:r>
      <w:r w:rsidRPr="003C2F93">
        <w:rPr>
          <w:spacing w:val="-1"/>
          <w:sz w:val="18"/>
        </w:rPr>
        <w:t>generated</w:t>
      </w:r>
      <w:r w:rsidRPr="003C2F93">
        <w:rPr>
          <w:spacing w:val="18"/>
          <w:sz w:val="18"/>
        </w:rPr>
        <w:t xml:space="preserve"> </w:t>
      </w:r>
      <w:r w:rsidRPr="003C2F93">
        <w:rPr>
          <w:sz w:val="18"/>
        </w:rPr>
        <w:t>and</w:t>
      </w:r>
      <w:r w:rsidRPr="003C2F93">
        <w:rPr>
          <w:spacing w:val="18"/>
          <w:sz w:val="18"/>
        </w:rPr>
        <w:t xml:space="preserve"> </w:t>
      </w:r>
      <w:r w:rsidRPr="003C2F93">
        <w:rPr>
          <w:spacing w:val="-1"/>
          <w:sz w:val="18"/>
        </w:rPr>
        <w:t>delivered</w:t>
      </w:r>
      <w:r w:rsidRPr="003C2F93">
        <w:rPr>
          <w:spacing w:val="19"/>
          <w:sz w:val="18"/>
        </w:rPr>
        <w:t xml:space="preserve"> </w:t>
      </w:r>
      <w:r w:rsidRPr="003C2F93">
        <w:rPr>
          <w:spacing w:val="1"/>
          <w:sz w:val="18"/>
        </w:rPr>
        <w:t>by</w:t>
      </w:r>
      <w:r w:rsidRPr="003C2F93">
        <w:rPr>
          <w:spacing w:val="13"/>
          <w:sz w:val="18"/>
        </w:rPr>
        <w:t xml:space="preserve"> </w:t>
      </w:r>
      <w:r w:rsidRPr="003C2F93">
        <w:rPr>
          <w:spacing w:val="-1"/>
          <w:sz w:val="18"/>
        </w:rPr>
        <w:t>an</w:t>
      </w:r>
      <w:r w:rsidRPr="003C2F93">
        <w:rPr>
          <w:spacing w:val="18"/>
          <w:sz w:val="18"/>
        </w:rPr>
        <w:t xml:space="preserve"> </w:t>
      </w:r>
      <w:r w:rsidRPr="003C2F93">
        <w:rPr>
          <w:sz w:val="18"/>
        </w:rPr>
        <w:t>eligible</w:t>
      </w:r>
      <w:r w:rsidRPr="003C2F93">
        <w:rPr>
          <w:spacing w:val="16"/>
          <w:sz w:val="18"/>
        </w:rPr>
        <w:t xml:space="preserve"> </w:t>
      </w:r>
      <w:r w:rsidRPr="003C2F93">
        <w:rPr>
          <w:sz w:val="18"/>
        </w:rPr>
        <w:t>renewable</w:t>
      </w:r>
      <w:r w:rsidRPr="003C2F93">
        <w:rPr>
          <w:spacing w:val="16"/>
          <w:sz w:val="18"/>
        </w:rPr>
        <w:t xml:space="preserve"> </w:t>
      </w:r>
      <w:r w:rsidRPr="003C2F93">
        <w:rPr>
          <w:sz w:val="18"/>
        </w:rPr>
        <w:t>energy</w:t>
      </w:r>
      <w:r w:rsidRPr="003C2F93">
        <w:rPr>
          <w:spacing w:val="16"/>
          <w:sz w:val="18"/>
        </w:rPr>
        <w:t xml:space="preserve"> </w:t>
      </w:r>
      <w:r w:rsidRPr="003C2F93">
        <w:rPr>
          <w:sz w:val="18"/>
        </w:rPr>
        <w:t>resource.</w:t>
      </w:r>
      <w:r w:rsidRPr="003C2F93">
        <w:rPr>
          <w:spacing w:val="34"/>
          <w:sz w:val="18"/>
        </w:rPr>
        <w:t xml:space="preserve"> </w:t>
      </w:r>
      <w:r w:rsidRPr="003C2F93">
        <w:rPr>
          <w:sz w:val="18"/>
        </w:rPr>
        <w:t>(2)</w:t>
      </w:r>
      <w:r w:rsidRPr="003C2F93">
        <w:rPr>
          <w:spacing w:val="17"/>
          <w:sz w:val="18"/>
        </w:rPr>
        <w:t xml:space="preserve"> </w:t>
      </w:r>
      <w:r w:rsidRPr="003C2F93">
        <w:rPr>
          <w:spacing w:val="-1"/>
          <w:sz w:val="18"/>
        </w:rPr>
        <w:t>“Renewable</w:t>
      </w:r>
      <w:r w:rsidRPr="003C2F93">
        <w:rPr>
          <w:spacing w:val="16"/>
          <w:sz w:val="18"/>
        </w:rPr>
        <w:t xml:space="preserve"> </w:t>
      </w:r>
      <w:r w:rsidRPr="003C2F93">
        <w:rPr>
          <w:sz w:val="18"/>
        </w:rPr>
        <w:t>energy</w:t>
      </w:r>
      <w:r w:rsidRPr="003C2F93">
        <w:rPr>
          <w:spacing w:val="16"/>
          <w:sz w:val="18"/>
        </w:rPr>
        <w:t xml:space="preserve"> </w:t>
      </w:r>
      <w:r w:rsidRPr="003C2F93">
        <w:rPr>
          <w:sz w:val="18"/>
        </w:rPr>
        <w:t>credit”</w:t>
      </w:r>
      <w:r w:rsidRPr="003C2F93">
        <w:rPr>
          <w:spacing w:val="16"/>
          <w:sz w:val="18"/>
        </w:rPr>
        <w:t xml:space="preserve"> </w:t>
      </w:r>
      <w:r w:rsidRPr="003C2F93">
        <w:rPr>
          <w:sz w:val="18"/>
        </w:rPr>
        <w:t>includes</w:t>
      </w:r>
      <w:r w:rsidRPr="003C2F93">
        <w:rPr>
          <w:spacing w:val="16"/>
          <w:sz w:val="18"/>
        </w:rPr>
        <w:t xml:space="preserve"> </w:t>
      </w:r>
      <w:r w:rsidRPr="003C2F93">
        <w:rPr>
          <w:spacing w:val="-1"/>
          <w:sz w:val="18"/>
        </w:rPr>
        <w:t>all</w:t>
      </w:r>
      <w:r w:rsidRPr="003C2F93">
        <w:rPr>
          <w:spacing w:val="17"/>
          <w:sz w:val="18"/>
        </w:rPr>
        <w:t xml:space="preserve"> </w:t>
      </w:r>
      <w:r w:rsidRPr="003C2F93">
        <w:rPr>
          <w:spacing w:val="-1"/>
          <w:sz w:val="18"/>
        </w:rPr>
        <w:t>renewable</w:t>
      </w:r>
      <w:r w:rsidRPr="003C2F93">
        <w:rPr>
          <w:spacing w:val="61"/>
          <w:sz w:val="18"/>
        </w:rPr>
        <w:t xml:space="preserve"> </w:t>
      </w:r>
      <w:r w:rsidRPr="003C2F93">
        <w:rPr>
          <w:sz w:val="18"/>
        </w:rPr>
        <w:t>and</w:t>
      </w:r>
      <w:r w:rsidRPr="003C2F93">
        <w:rPr>
          <w:spacing w:val="35"/>
          <w:sz w:val="18"/>
        </w:rPr>
        <w:t xml:space="preserve"> </w:t>
      </w:r>
      <w:r w:rsidRPr="003C2F93">
        <w:rPr>
          <w:spacing w:val="-1"/>
          <w:sz w:val="18"/>
        </w:rPr>
        <w:t>environmental</w:t>
      </w:r>
      <w:r w:rsidRPr="003C2F93">
        <w:rPr>
          <w:spacing w:val="34"/>
          <w:sz w:val="18"/>
        </w:rPr>
        <w:t xml:space="preserve"> </w:t>
      </w:r>
      <w:r w:rsidRPr="003C2F93">
        <w:rPr>
          <w:sz w:val="18"/>
        </w:rPr>
        <w:t>attributes</w:t>
      </w:r>
      <w:r w:rsidRPr="003C2F93">
        <w:rPr>
          <w:spacing w:val="33"/>
          <w:sz w:val="18"/>
        </w:rPr>
        <w:t xml:space="preserve"> </w:t>
      </w:r>
      <w:r w:rsidRPr="003C2F93">
        <w:rPr>
          <w:spacing w:val="-1"/>
          <w:sz w:val="18"/>
        </w:rPr>
        <w:t>associated</w:t>
      </w:r>
      <w:r w:rsidRPr="003C2F93">
        <w:rPr>
          <w:spacing w:val="35"/>
          <w:sz w:val="18"/>
        </w:rPr>
        <w:t xml:space="preserve"> </w:t>
      </w:r>
      <w:r w:rsidRPr="003C2F93">
        <w:rPr>
          <w:spacing w:val="-1"/>
          <w:sz w:val="18"/>
        </w:rPr>
        <w:t>with</w:t>
      </w:r>
      <w:r w:rsidRPr="003C2F93">
        <w:rPr>
          <w:spacing w:val="35"/>
          <w:sz w:val="18"/>
        </w:rPr>
        <w:t xml:space="preserve"> </w:t>
      </w:r>
      <w:r w:rsidRPr="003C2F93">
        <w:rPr>
          <w:sz w:val="18"/>
        </w:rPr>
        <w:t>the</w:t>
      </w:r>
      <w:r w:rsidRPr="003C2F93">
        <w:rPr>
          <w:spacing w:val="33"/>
          <w:sz w:val="18"/>
        </w:rPr>
        <w:t xml:space="preserve"> </w:t>
      </w:r>
      <w:r w:rsidRPr="003C2F93">
        <w:rPr>
          <w:spacing w:val="-1"/>
          <w:sz w:val="18"/>
        </w:rPr>
        <w:t>production</w:t>
      </w:r>
      <w:r w:rsidRPr="003C2F93">
        <w:rPr>
          <w:spacing w:val="35"/>
          <w:sz w:val="18"/>
        </w:rPr>
        <w:t xml:space="preserve"> </w:t>
      </w:r>
      <w:r w:rsidRPr="003C2F93">
        <w:rPr>
          <w:sz w:val="18"/>
        </w:rPr>
        <w:t>of</w:t>
      </w:r>
      <w:r w:rsidRPr="003C2F93">
        <w:rPr>
          <w:spacing w:val="31"/>
          <w:sz w:val="18"/>
        </w:rPr>
        <w:t xml:space="preserve"> </w:t>
      </w:r>
      <w:r w:rsidRPr="003C2F93">
        <w:rPr>
          <w:spacing w:val="-1"/>
          <w:sz w:val="18"/>
        </w:rPr>
        <w:t>electricity</w:t>
      </w:r>
      <w:r w:rsidRPr="003C2F93">
        <w:rPr>
          <w:spacing w:val="32"/>
          <w:sz w:val="18"/>
        </w:rPr>
        <w:t xml:space="preserve"> </w:t>
      </w:r>
      <w:r w:rsidRPr="003C2F93">
        <w:rPr>
          <w:sz w:val="18"/>
        </w:rPr>
        <w:t>from</w:t>
      </w:r>
      <w:r w:rsidRPr="003C2F93">
        <w:rPr>
          <w:spacing w:val="30"/>
          <w:sz w:val="18"/>
        </w:rPr>
        <w:t xml:space="preserve"> </w:t>
      </w:r>
      <w:r w:rsidRPr="003C2F93">
        <w:rPr>
          <w:sz w:val="18"/>
        </w:rPr>
        <w:t>the</w:t>
      </w:r>
      <w:r w:rsidRPr="003C2F93">
        <w:rPr>
          <w:spacing w:val="33"/>
          <w:sz w:val="18"/>
        </w:rPr>
        <w:t xml:space="preserve"> </w:t>
      </w:r>
      <w:r w:rsidRPr="003C2F93">
        <w:rPr>
          <w:spacing w:val="-1"/>
          <w:sz w:val="18"/>
        </w:rPr>
        <w:t>eligible</w:t>
      </w:r>
      <w:r w:rsidRPr="003C2F93">
        <w:rPr>
          <w:spacing w:val="33"/>
          <w:sz w:val="18"/>
        </w:rPr>
        <w:t xml:space="preserve"> </w:t>
      </w:r>
      <w:r w:rsidRPr="003C2F93">
        <w:rPr>
          <w:spacing w:val="-1"/>
          <w:sz w:val="18"/>
        </w:rPr>
        <w:t>renewable</w:t>
      </w:r>
      <w:r w:rsidRPr="003C2F93">
        <w:rPr>
          <w:spacing w:val="33"/>
          <w:sz w:val="18"/>
        </w:rPr>
        <w:t xml:space="preserve"> </w:t>
      </w:r>
      <w:r w:rsidRPr="003C2F93">
        <w:rPr>
          <w:sz w:val="18"/>
        </w:rPr>
        <w:t>energy</w:t>
      </w:r>
      <w:r w:rsidRPr="003C2F93">
        <w:rPr>
          <w:spacing w:val="30"/>
          <w:sz w:val="18"/>
        </w:rPr>
        <w:t xml:space="preserve"> </w:t>
      </w:r>
      <w:r w:rsidRPr="003C2F93">
        <w:rPr>
          <w:sz w:val="18"/>
        </w:rPr>
        <w:t>resource,</w:t>
      </w:r>
      <w:r w:rsidRPr="003C2F93">
        <w:rPr>
          <w:spacing w:val="93"/>
          <w:sz w:val="18"/>
        </w:rPr>
        <w:t xml:space="preserve"> </w:t>
      </w:r>
      <w:r w:rsidRPr="003C2F93">
        <w:rPr>
          <w:spacing w:val="-1"/>
          <w:sz w:val="18"/>
        </w:rPr>
        <w:t>except</w:t>
      </w:r>
      <w:r w:rsidRPr="003C2F93">
        <w:rPr>
          <w:spacing w:val="7"/>
          <w:sz w:val="18"/>
        </w:rPr>
        <w:t xml:space="preserve"> </w:t>
      </w:r>
      <w:r w:rsidRPr="003C2F93">
        <w:rPr>
          <w:spacing w:val="-1"/>
          <w:sz w:val="18"/>
        </w:rPr>
        <w:t>for</w:t>
      </w:r>
      <w:r w:rsidRPr="003C2F93">
        <w:rPr>
          <w:spacing w:val="5"/>
          <w:sz w:val="18"/>
        </w:rPr>
        <w:t xml:space="preserve"> </w:t>
      </w:r>
      <w:r w:rsidRPr="003C2F93">
        <w:rPr>
          <w:spacing w:val="-1"/>
          <w:sz w:val="18"/>
        </w:rPr>
        <w:t>an</w:t>
      </w:r>
      <w:r w:rsidRPr="003C2F93">
        <w:rPr>
          <w:spacing w:val="6"/>
          <w:sz w:val="18"/>
        </w:rPr>
        <w:t xml:space="preserve"> </w:t>
      </w:r>
      <w:r w:rsidRPr="003C2F93">
        <w:rPr>
          <w:spacing w:val="-1"/>
          <w:sz w:val="18"/>
        </w:rPr>
        <w:t>emissions</w:t>
      </w:r>
      <w:r w:rsidRPr="003C2F93">
        <w:rPr>
          <w:spacing w:val="4"/>
          <w:sz w:val="18"/>
        </w:rPr>
        <w:t xml:space="preserve"> </w:t>
      </w:r>
      <w:r w:rsidRPr="003C2F93">
        <w:rPr>
          <w:sz w:val="18"/>
        </w:rPr>
        <w:t>reduction</w:t>
      </w:r>
      <w:r w:rsidRPr="003C2F93">
        <w:rPr>
          <w:spacing w:val="3"/>
          <w:sz w:val="18"/>
        </w:rPr>
        <w:t xml:space="preserve"> </w:t>
      </w:r>
      <w:r w:rsidRPr="003C2F93">
        <w:rPr>
          <w:spacing w:val="-1"/>
          <w:sz w:val="18"/>
        </w:rPr>
        <w:t>credit</w:t>
      </w:r>
      <w:r w:rsidRPr="003C2F93">
        <w:rPr>
          <w:spacing w:val="5"/>
          <w:sz w:val="18"/>
        </w:rPr>
        <w:t xml:space="preserve"> </w:t>
      </w:r>
      <w:r w:rsidRPr="003C2F93">
        <w:rPr>
          <w:spacing w:val="-1"/>
          <w:sz w:val="18"/>
        </w:rPr>
        <w:t>issued</w:t>
      </w:r>
      <w:r w:rsidRPr="003C2F93">
        <w:rPr>
          <w:spacing w:val="3"/>
          <w:sz w:val="18"/>
        </w:rPr>
        <w:t xml:space="preserve"> </w:t>
      </w:r>
      <w:r w:rsidRPr="003C2F93">
        <w:rPr>
          <w:spacing w:val="-1"/>
          <w:sz w:val="18"/>
        </w:rPr>
        <w:t>pursuant</w:t>
      </w:r>
      <w:r w:rsidRPr="003C2F93">
        <w:rPr>
          <w:spacing w:val="10"/>
          <w:sz w:val="18"/>
        </w:rPr>
        <w:t xml:space="preserve"> </w:t>
      </w:r>
      <w:r w:rsidRPr="003C2F93">
        <w:rPr>
          <w:spacing w:val="-1"/>
          <w:sz w:val="18"/>
        </w:rPr>
        <w:t>to</w:t>
      </w:r>
      <w:r w:rsidRPr="003C2F93">
        <w:rPr>
          <w:spacing w:val="6"/>
          <w:sz w:val="18"/>
        </w:rPr>
        <w:t xml:space="preserve"> </w:t>
      </w:r>
      <w:r w:rsidRPr="003C2F93">
        <w:rPr>
          <w:spacing w:val="-1"/>
          <w:sz w:val="18"/>
        </w:rPr>
        <w:t>Section</w:t>
      </w:r>
      <w:r w:rsidRPr="003C2F93">
        <w:rPr>
          <w:spacing w:val="3"/>
          <w:sz w:val="18"/>
        </w:rPr>
        <w:t xml:space="preserve"> </w:t>
      </w:r>
      <w:r w:rsidRPr="003C2F93">
        <w:rPr>
          <w:spacing w:val="-1"/>
          <w:sz w:val="18"/>
        </w:rPr>
        <w:t>40709</w:t>
      </w:r>
      <w:r w:rsidRPr="003C2F93">
        <w:rPr>
          <w:spacing w:val="6"/>
          <w:sz w:val="18"/>
        </w:rPr>
        <w:t xml:space="preserve"> </w:t>
      </w:r>
      <w:r w:rsidRPr="003C2F93">
        <w:rPr>
          <w:sz w:val="18"/>
        </w:rPr>
        <w:t>of</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California</w:t>
      </w:r>
      <w:r w:rsidRPr="003C2F93">
        <w:rPr>
          <w:spacing w:val="4"/>
          <w:sz w:val="18"/>
        </w:rPr>
        <w:t xml:space="preserve"> </w:t>
      </w:r>
      <w:r w:rsidRPr="003C2F93">
        <w:rPr>
          <w:spacing w:val="-1"/>
          <w:sz w:val="18"/>
        </w:rPr>
        <w:t>Health</w:t>
      </w:r>
      <w:r w:rsidRPr="003C2F93">
        <w:rPr>
          <w:spacing w:val="6"/>
          <w:sz w:val="18"/>
        </w:rPr>
        <w:t xml:space="preserve"> </w:t>
      </w:r>
      <w:r w:rsidRPr="003C2F93">
        <w:rPr>
          <w:spacing w:val="-1"/>
          <w:sz w:val="18"/>
        </w:rPr>
        <w:t>and</w:t>
      </w:r>
      <w:r w:rsidRPr="003C2F93">
        <w:rPr>
          <w:spacing w:val="6"/>
          <w:sz w:val="18"/>
        </w:rPr>
        <w:t xml:space="preserve"> </w:t>
      </w:r>
      <w:r w:rsidRPr="003C2F93">
        <w:rPr>
          <w:spacing w:val="-1"/>
          <w:sz w:val="18"/>
        </w:rPr>
        <w:t>Safety</w:t>
      </w:r>
      <w:r w:rsidRPr="003C2F93">
        <w:rPr>
          <w:spacing w:val="1"/>
          <w:sz w:val="18"/>
        </w:rPr>
        <w:t xml:space="preserve"> </w:t>
      </w:r>
      <w:r w:rsidRPr="003C2F93">
        <w:rPr>
          <w:sz w:val="18"/>
        </w:rPr>
        <w:t>Code</w:t>
      </w:r>
      <w:r w:rsidRPr="003C2F93">
        <w:rPr>
          <w:spacing w:val="4"/>
          <w:sz w:val="18"/>
        </w:rPr>
        <w:t xml:space="preserve"> </w:t>
      </w:r>
      <w:r w:rsidRPr="003C2F93">
        <w:rPr>
          <w:sz w:val="18"/>
        </w:rPr>
        <w:t>and</w:t>
      </w:r>
      <w:r w:rsidRPr="003C2F93">
        <w:rPr>
          <w:spacing w:val="6"/>
          <w:sz w:val="18"/>
        </w:rPr>
        <w:t xml:space="preserve"> </w:t>
      </w:r>
      <w:r w:rsidRPr="003C2F93">
        <w:rPr>
          <w:sz w:val="18"/>
        </w:rPr>
        <w:t>any</w:t>
      </w:r>
      <w:r w:rsidRPr="003C2F93">
        <w:rPr>
          <w:spacing w:val="101"/>
          <w:sz w:val="18"/>
        </w:rPr>
        <w:t xml:space="preserve"> </w:t>
      </w:r>
      <w:r w:rsidRPr="003C2F93">
        <w:rPr>
          <w:spacing w:val="-1"/>
          <w:sz w:val="18"/>
        </w:rPr>
        <w:t>credits</w:t>
      </w:r>
      <w:r w:rsidRPr="003C2F93">
        <w:rPr>
          <w:spacing w:val="4"/>
          <w:sz w:val="18"/>
        </w:rPr>
        <w:t xml:space="preserve"> </w:t>
      </w:r>
      <w:r w:rsidRPr="003C2F93">
        <w:rPr>
          <w:sz w:val="18"/>
        </w:rPr>
        <w:t>or</w:t>
      </w:r>
      <w:r w:rsidRPr="003C2F93">
        <w:rPr>
          <w:spacing w:val="5"/>
          <w:sz w:val="18"/>
        </w:rPr>
        <w:t xml:space="preserve"> </w:t>
      </w:r>
      <w:r w:rsidRPr="003C2F93">
        <w:rPr>
          <w:spacing w:val="-1"/>
          <w:sz w:val="18"/>
        </w:rPr>
        <w:t>payments</w:t>
      </w:r>
      <w:r w:rsidRPr="003C2F93">
        <w:rPr>
          <w:spacing w:val="5"/>
          <w:sz w:val="18"/>
        </w:rPr>
        <w:t xml:space="preserve"> </w:t>
      </w:r>
      <w:r w:rsidRPr="003C2F93">
        <w:rPr>
          <w:spacing w:val="-1"/>
          <w:sz w:val="18"/>
        </w:rPr>
        <w:t>associated</w:t>
      </w:r>
      <w:r w:rsidRPr="003C2F93">
        <w:rPr>
          <w:spacing w:val="8"/>
          <w:sz w:val="18"/>
        </w:rPr>
        <w:t xml:space="preserve"> </w:t>
      </w:r>
      <w:r w:rsidRPr="003C2F93">
        <w:rPr>
          <w:spacing w:val="-1"/>
          <w:sz w:val="18"/>
        </w:rPr>
        <w:t>with</w:t>
      </w:r>
      <w:r w:rsidRPr="003C2F93">
        <w:rPr>
          <w:spacing w:val="6"/>
          <w:sz w:val="18"/>
        </w:rPr>
        <w:t xml:space="preserve"> </w:t>
      </w:r>
      <w:r w:rsidRPr="003C2F93">
        <w:rPr>
          <w:sz w:val="18"/>
        </w:rPr>
        <w:t>the</w:t>
      </w:r>
      <w:r w:rsidRPr="003C2F93">
        <w:rPr>
          <w:spacing w:val="4"/>
          <w:sz w:val="18"/>
        </w:rPr>
        <w:t xml:space="preserve"> </w:t>
      </w:r>
      <w:r w:rsidRPr="003C2F93">
        <w:rPr>
          <w:spacing w:val="-1"/>
          <w:sz w:val="18"/>
        </w:rPr>
        <w:t>reduction</w:t>
      </w:r>
      <w:r w:rsidRPr="003C2F93">
        <w:rPr>
          <w:spacing w:val="6"/>
          <w:sz w:val="18"/>
        </w:rPr>
        <w:t xml:space="preserve"> </w:t>
      </w:r>
      <w:r w:rsidRPr="003C2F93">
        <w:rPr>
          <w:sz w:val="18"/>
        </w:rPr>
        <w:t>of</w:t>
      </w:r>
      <w:r w:rsidRPr="003C2F93">
        <w:rPr>
          <w:spacing w:val="2"/>
          <w:sz w:val="18"/>
        </w:rPr>
        <w:t xml:space="preserve"> </w:t>
      </w:r>
      <w:r w:rsidRPr="003C2F93">
        <w:rPr>
          <w:sz w:val="18"/>
        </w:rPr>
        <w:t>solid</w:t>
      </w:r>
      <w:r w:rsidRPr="003C2F93">
        <w:rPr>
          <w:spacing w:val="6"/>
          <w:sz w:val="18"/>
        </w:rPr>
        <w:t xml:space="preserve"> </w:t>
      </w:r>
      <w:r w:rsidRPr="003C2F93">
        <w:rPr>
          <w:spacing w:val="-1"/>
          <w:sz w:val="18"/>
        </w:rPr>
        <w:t>waste</w:t>
      </w:r>
      <w:r w:rsidRPr="003C2F93">
        <w:rPr>
          <w:spacing w:val="4"/>
          <w:sz w:val="18"/>
        </w:rPr>
        <w:t xml:space="preserve"> </w:t>
      </w:r>
      <w:r w:rsidRPr="003C2F93">
        <w:rPr>
          <w:sz w:val="18"/>
        </w:rPr>
        <w:t>and</w:t>
      </w:r>
      <w:r w:rsidRPr="003C2F93">
        <w:rPr>
          <w:spacing w:val="6"/>
          <w:sz w:val="18"/>
        </w:rPr>
        <w:t xml:space="preserve"> </w:t>
      </w:r>
      <w:r w:rsidRPr="003C2F93">
        <w:rPr>
          <w:spacing w:val="-1"/>
          <w:sz w:val="18"/>
        </w:rPr>
        <w:t>treatment</w:t>
      </w:r>
      <w:r w:rsidRPr="003C2F93">
        <w:rPr>
          <w:spacing w:val="5"/>
          <w:sz w:val="18"/>
        </w:rPr>
        <w:t xml:space="preserve"> </w:t>
      </w:r>
      <w:r w:rsidRPr="003C2F93">
        <w:rPr>
          <w:spacing w:val="-1"/>
          <w:sz w:val="18"/>
        </w:rPr>
        <w:t>benefits</w:t>
      </w:r>
      <w:r w:rsidRPr="003C2F93">
        <w:rPr>
          <w:spacing w:val="4"/>
          <w:sz w:val="18"/>
        </w:rPr>
        <w:t xml:space="preserve"> </w:t>
      </w:r>
      <w:r w:rsidRPr="003C2F93">
        <w:rPr>
          <w:spacing w:val="-1"/>
          <w:sz w:val="18"/>
        </w:rPr>
        <w:t>created</w:t>
      </w:r>
      <w:r w:rsidRPr="003C2F93">
        <w:rPr>
          <w:spacing w:val="6"/>
          <w:sz w:val="18"/>
        </w:rPr>
        <w:t xml:space="preserve"> </w:t>
      </w:r>
      <w:r w:rsidRPr="003C2F93">
        <w:rPr>
          <w:sz w:val="18"/>
        </w:rPr>
        <w:t>by</w:t>
      </w:r>
      <w:r w:rsidRPr="003C2F93">
        <w:rPr>
          <w:spacing w:val="1"/>
          <w:sz w:val="18"/>
        </w:rPr>
        <w:t xml:space="preserve"> the</w:t>
      </w:r>
      <w:r w:rsidRPr="003C2F93">
        <w:rPr>
          <w:spacing w:val="4"/>
          <w:sz w:val="18"/>
        </w:rPr>
        <w:t xml:space="preserve"> </w:t>
      </w:r>
      <w:r w:rsidRPr="003C2F93">
        <w:rPr>
          <w:sz w:val="18"/>
        </w:rPr>
        <w:t>utilization</w:t>
      </w:r>
      <w:r w:rsidRPr="003C2F93">
        <w:rPr>
          <w:spacing w:val="3"/>
          <w:sz w:val="18"/>
        </w:rPr>
        <w:t xml:space="preserve"> </w:t>
      </w:r>
      <w:r w:rsidRPr="003C2F93">
        <w:rPr>
          <w:sz w:val="18"/>
        </w:rPr>
        <w:t>of</w:t>
      </w:r>
      <w:r w:rsidRPr="003C2F93">
        <w:rPr>
          <w:spacing w:val="2"/>
          <w:sz w:val="18"/>
        </w:rPr>
        <w:t xml:space="preserve"> </w:t>
      </w:r>
      <w:r w:rsidRPr="003C2F93">
        <w:rPr>
          <w:spacing w:val="-1"/>
          <w:sz w:val="18"/>
        </w:rPr>
        <w:t>biomass</w:t>
      </w:r>
      <w:r w:rsidRPr="003C2F93">
        <w:rPr>
          <w:spacing w:val="111"/>
          <w:sz w:val="18"/>
        </w:rPr>
        <w:t xml:space="preserve"> </w:t>
      </w:r>
      <w:r w:rsidRPr="003C2F93">
        <w:rPr>
          <w:sz w:val="18"/>
        </w:rPr>
        <w:t xml:space="preserve">or </w:t>
      </w:r>
      <w:r w:rsidRPr="003C2F93">
        <w:rPr>
          <w:spacing w:val="-1"/>
          <w:sz w:val="18"/>
        </w:rPr>
        <w:t>biogas</w:t>
      </w:r>
      <w:r w:rsidRPr="003C2F93">
        <w:rPr>
          <w:sz w:val="18"/>
        </w:rPr>
        <w:t xml:space="preserve"> </w:t>
      </w:r>
      <w:r w:rsidRPr="003C2F93">
        <w:rPr>
          <w:spacing w:val="-1"/>
          <w:sz w:val="18"/>
        </w:rPr>
        <w:t>fuels.</w:t>
      </w:r>
    </w:p>
    <w:p w14:paraId="07EFBD76" w14:textId="77777777" w:rsidR="001E0C95" w:rsidRPr="003C2F93" w:rsidRDefault="001E0C95">
      <w:pPr>
        <w:spacing w:before="8"/>
        <w:rPr>
          <w:sz w:val="20"/>
        </w:rPr>
      </w:pPr>
    </w:p>
    <w:p w14:paraId="13441E74" w14:textId="77777777" w:rsidR="001E0C95" w:rsidRDefault="00972CCB">
      <w:pPr>
        <w:pStyle w:val="BodyText"/>
        <w:ind w:right="117" w:firstLine="719"/>
        <w:jc w:val="both"/>
      </w:pPr>
      <w:r>
        <w:t>The</w:t>
      </w:r>
      <w:r>
        <w:rPr>
          <w:spacing w:val="10"/>
        </w:rPr>
        <w:t xml:space="preserve"> </w:t>
      </w:r>
      <w:r>
        <w:rPr>
          <w:spacing w:val="-2"/>
        </w:rPr>
        <w:t>working</w:t>
      </w:r>
      <w:r>
        <w:rPr>
          <w:spacing w:val="7"/>
        </w:rPr>
        <w:t xml:space="preserve"> </w:t>
      </w:r>
      <w:r>
        <w:rPr>
          <w:spacing w:val="-1"/>
        </w:rPr>
        <w:t>group</w:t>
      </w:r>
      <w:r>
        <w:rPr>
          <w:spacing w:val="9"/>
        </w:rPr>
        <w:t xml:space="preserve"> </w:t>
      </w:r>
      <w:r>
        <w:rPr>
          <w:spacing w:val="-1"/>
        </w:rPr>
        <w:t>considered</w:t>
      </w:r>
      <w:r>
        <w:rPr>
          <w:spacing w:val="7"/>
        </w:rPr>
        <w:t xml:space="preserve"> </w:t>
      </w:r>
      <w:r>
        <w:t>but</w:t>
      </w:r>
      <w:r>
        <w:rPr>
          <w:spacing w:val="8"/>
        </w:rPr>
        <w:t xml:space="preserve"> </w:t>
      </w:r>
      <w:r>
        <w:rPr>
          <w:spacing w:val="-1"/>
        </w:rPr>
        <w:t>rejected</w:t>
      </w:r>
      <w:r>
        <w:rPr>
          <w:spacing w:val="7"/>
        </w:rPr>
        <w:t xml:space="preserve"> </w:t>
      </w:r>
      <w:r>
        <w:t>the</w:t>
      </w:r>
      <w:r>
        <w:rPr>
          <w:spacing w:val="14"/>
        </w:rPr>
        <w:t xml:space="preserve"> </w:t>
      </w:r>
      <w:r>
        <w:rPr>
          <w:spacing w:val="-1"/>
        </w:rPr>
        <w:t>concept</w:t>
      </w:r>
      <w:r>
        <w:rPr>
          <w:spacing w:val="8"/>
        </w:rPr>
        <w:t xml:space="preserve"> </w:t>
      </w:r>
      <w:r>
        <w:t>of</w:t>
      </w:r>
      <w:r>
        <w:rPr>
          <w:spacing w:val="10"/>
        </w:rPr>
        <w:t xml:space="preserve"> </w:t>
      </w:r>
      <w:r>
        <w:rPr>
          <w:spacing w:val="-1"/>
        </w:rPr>
        <w:t>adding</w:t>
      </w:r>
      <w:r>
        <w:rPr>
          <w:spacing w:val="7"/>
        </w:rPr>
        <w:t xml:space="preserve"> </w:t>
      </w:r>
      <w:r>
        <w:t>to</w:t>
      </w:r>
      <w:r>
        <w:rPr>
          <w:spacing w:val="7"/>
        </w:rPr>
        <w:t xml:space="preserve"> </w:t>
      </w:r>
      <w:r>
        <w:rPr>
          <w:spacing w:val="-1"/>
        </w:rPr>
        <w:t>this</w:t>
      </w:r>
      <w:r>
        <w:rPr>
          <w:spacing w:val="10"/>
        </w:rPr>
        <w:t xml:space="preserve"> </w:t>
      </w:r>
      <w:r>
        <w:rPr>
          <w:spacing w:val="-1"/>
        </w:rPr>
        <w:t>contract</w:t>
      </w:r>
      <w:r>
        <w:rPr>
          <w:spacing w:val="8"/>
        </w:rPr>
        <w:t xml:space="preserve"> </w:t>
      </w:r>
      <w:r>
        <w:t>the</w:t>
      </w:r>
      <w:r>
        <w:rPr>
          <w:spacing w:val="65"/>
        </w:rPr>
        <w:t xml:space="preserve"> </w:t>
      </w:r>
      <w:r>
        <w:rPr>
          <w:spacing w:val="-1"/>
        </w:rPr>
        <w:t>definitions</w:t>
      </w:r>
      <w:r>
        <w:rPr>
          <w:spacing w:val="53"/>
        </w:rPr>
        <w:t xml:space="preserve"> </w:t>
      </w:r>
      <w:r>
        <w:t>of</w:t>
      </w:r>
      <w:r>
        <w:rPr>
          <w:spacing w:val="53"/>
        </w:rPr>
        <w:t xml:space="preserve"> </w:t>
      </w:r>
      <w:r>
        <w:rPr>
          <w:spacing w:val="-1"/>
        </w:rPr>
        <w:t>each</w:t>
      </w:r>
      <w:r>
        <w:rPr>
          <w:spacing w:val="52"/>
        </w:rPr>
        <w:t xml:space="preserve"> </w:t>
      </w:r>
      <w:r>
        <w:rPr>
          <w:spacing w:val="-1"/>
        </w:rPr>
        <w:t>state,</w:t>
      </w:r>
      <w:r>
        <w:rPr>
          <w:spacing w:val="53"/>
        </w:rPr>
        <w:t xml:space="preserve"> </w:t>
      </w:r>
      <w:r>
        <w:rPr>
          <w:spacing w:val="-1"/>
        </w:rPr>
        <w:t>choosing</w:t>
      </w:r>
      <w:r>
        <w:rPr>
          <w:spacing w:val="50"/>
        </w:rPr>
        <w:t xml:space="preserve"> </w:t>
      </w:r>
      <w:r>
        <w:rPr>
          <w:spacing w:val="-1"/>
        </w:rPr>
        <w:t>instead</w:t>
      </w:r>
      <w:r>
        <w:rPr>
          <w:spacing w:val="52"/>
        </w:rPr>
        <w:t xml:space="preserve"> </w:t>
      </w:r>
      <w:r>
        <w:t>to</w:t>
      </w:r>
      <w:r>
        <w:rPr>
          <w:spacing w:val="52"/>
        </w:rPr>
        <w:t xml:space="preserve"> </w:t>
      </w:r>
      <w:r>
        <w:rPr>
          <w:spacing w:val="-1"/>
        </w:rPr>
        <w:t>pursue</w:t>
      </w:r>
      <w:r>
        <w:rPr>
          <w:spacing w:val="53"/>
        </w:rPr>
        <w:t xml:space="preserve"> </w:t>
      </w:r>
      <w:r>
        <w:t>the</w:t>
      </w:r>
      <w:r>
        <w:rPr>
          <w:spacing w:val="53"/>
        </w:rPr>
        <w:t xml:space="preserve"> </w:t>
      </w:r>
      <w:r>
        <w:rPr>
          <w:spacing w:val="-1"/>
        </w:rPr>
        <w:t>approach</w:t>
      </w:r>
      <w:r>
        <w:rPr>
          <w:spacing w:val="53"/>
        </w:rPr>
        <w:t xml:space="preserve"> </w:t>
      </w:r>
      <w:r>
        <w:t>of</w:t>
      </w:r>
      <w:r>
        <w:rPr>
          <w:spacing w:val="53"/>
        </w:rPr>
        <w:t xml:space="preserve"> </w:t>
      </w:r>
      <w:r>
        <w:rPr>
          <w:spacing w:val="-1"/>
        </w:rPr>
        <w:t>defining</w:t>
      </w:r>
      <w:r>
        <w:rPr>
          <w:spacing w:val="50"/>
        </w:rPr>
        <w:t xml:space="preserve"> </w:t>
      </w:r>
      <w:r>
        <w:t>the</w:t>
      </w:r>
      <w:r>
        <w:rPr>
          <w:spacing w:val="53"/>
        </w:rPr>
        <w:t xml:space="preserve"> </w:t>
      </w:r>
      <w:r>
        <w:t>Product,</w:t>
      </w:r>
      <w:r>
        <w:rPr>
          <w:spacing w:val="52"/>
        </w:rPr>
        <w:t xml:space="preserve"> </w:t>
      </w:r>
      <w:r>
        <w:rPr>
          <w:spacing w:val="-2"/>
        </w:rPr>
        <w:t>and</w:t>
      </w:r>
      <w:r>
        <w:rPr>
          <w:spacing w:val="55"/>
        </w:rPr>
        <w:t xml:space="preserve"> </w:t>
      </w:r>
      <w:r>
        <w:rPr>
          <w:spacing w:val="-1"/>
        </w:rPr>
        <w:t>allowing</w:t>
      </w:r>
      <w:r>
        <w:rPr>
          <w:spacing w:val="21"/>
        </w:rPr>
        <w:t xml:space="preserve"> </w:t>
      </w:r>
      <w:r>
        <w:t>the</w:t>
      </w:r>
      <w:r>
        <w:rPr>
          <w:spacing w:val="22"/>
        </w:rPr>
        <w:t xml:space="preserve"> </w:t>
      </w:r>
      <w:r>
        <w:rPr>
          <w:spacing w:val="-1"/>
        </w:rPr>
        <w:t>Parties</w:t>
      </w:r>
      <w:r>
        <w:rPr>
          <w:spacing w:val="22"/>
        </w:rPr>
        <w:t xml:space="preserve"> </w:t>
      </w:r>
      <w:r>
        <w:t>to</w:t>
      </w:r>
      <w:r>
        <w:rPr>
          <w:spacing w:val="24"/>
        </w:rPr>
        <w:t xml:space="preserve"> </w:t>
      </w:r>
      <w:r>
        <w:rPr>
          <w:spacing w:val="-2"/>
        </w:rPr>
        <w:t>make</w:t>
      </w:r>
      <w:r>
        <w:rPr>
          <w:spacing w:val="24"/>
        </w:rPr>
        <w:t xml:space="preserve"> </w:t>
      </w:r>
      <w:r>
        <w:t>a</w:t>
      </w:r>
      <w:r>
        <w:rPr>
          <w:spacing w:val="24"/>
        </w:rPr>
        <w:t xml:space="preserve"> </w:t>
      </w:r>
      <w:r>
        <w:rPr>
          <w:spacing w:val="-1"/>
        </w:rPr>
        <w:t>representation</w:t>
      </w:r>
      <w:r>
        <w:rPr>
          <w:spacing w:val="21"/>
        </w:rPr>
        <w:t xml:space="preserve"> </w:t>
      </w:r>
      <w:r>
        <w:rPr>
          <w:spacing w:val="-1"/>
        </w:rPr>
        <w:t>that</w:t>
      </w:r>
      <w:r>
        <w:rPr>
          <w:spacing w:val="24"/>
        </w:rPr>
        <w:t xml:space="preserve"> </w:t>
      </w:r>
      <w:r>
        <w:rPr>
          <w:spacing w:val="-2"/>
        </w:rPr>
        <w:t>the</w:t>
      </w:r>
      <w:r>
        <w:rPr>
          <w:spacing w:val="24"/>
        </w:rPr>
        <w:t xml:space="preserve"> </w:t>
      </w:r>
      <w:r>
        <w:rPr>
          <w:spacing w:val="-1"/>
        </w:rPr>
        <w:t>Product</w:t>
      </w:r>
      <w:r>
        <w:rPr>
          <w:spacing w:val="22"/>
        </w:rPr>
        <w:t xml:space="preserve"> </w:t>
      </w:r>
      <w:r>
        <w:rPr>
          <w:spacing w:val="-1"/>
        </w:rPr>
        <w:t>complies</w:t>
      </w:r>
      <w:r>
        <w:rPr>
          <w:spacing w:val="24"/>
        </w:rPr>
        <w:t xml:space="preserve"> </w:t>
      </w:r>
      <w:r>
        <w:rPr>
          <w:spacing w:val="-1"/>
        </w:rPr>
        <w:t>with</w:t>
      </w:r>
      <w:r>
        <w:rPr>
          <w:spacing w:val="21"/>
        </w:rPr>
        <w:t xml:space="preserve"> </w:t>
      </w:r>
      <w:r>
        <w:rPr>
          <w:spacing w:val="-1"/>
        </w:rPr>
        <w:t>the</w:t>
      </w:r>
      <w:r>
        <w:rPr>
          <w:spacing w:val="24"/>
        </w:rPr>
        <w:t xml:space="preserve"> </w:t>
      </w:r>
      <w:r>
        <w:rPr>
          <w:spacing w:val="-1"/>
        </w:rPr>
        <w:t>requirement</w:t>
      </w:r>
      <w:r>
        <w:rPr>
          <w:spacing w:val="25"/>
        </w:rPr>
        <w:t xml:space="preserve"> </w:t>
      </w:r>
      <w:r>
        <w:t>of</w:t>
      </w:r>
      <w:r>
        <w:rPr>
          <w:spacing w:val="22"/>
        </w:rPr>
        <w:t xml:space="preserve"> </w:t>
      </w:r>
      <w:r>
        <w:t>an</w:t>
      </w:r>
      <w:r>
        <w:rPr>
          <w:spacing w:val="59"/>
        </w:rPr>
        <w:t xml:space="preserve"> </w:t>
      </w:r>
      <w:r>
        <w:rPr>
          <w:spacing w:val="-1"/>
        </w:rPr>
        <w:t>Applicable</w:t>
      </w:r>
      <w:r>
        <w:rPr>
          <w:spacing w:val="9"/>
        </w:rPr>
        <w:t xml:space="preserve"> </w:t>
      </w:r>
      <w:r>
        <w:rPr>
          <w:spacing w:val="-1"/>
        </w:rPr>
        <w:t>Program</w:t>
      </w:r>
      <w:r>
        <w:rPr>
          <w:spacing w:val="6"/>
        </w:rPr>
        <w:t xml:space="preserve"> </w:t>
      </w:r>
      <w:r>
        <w:lastRenderedPageBreak/>
        <w:t>(and</w:t>
      </w:r>
      <w:r>
        <w:rPr>
          <w:spacing w:val="9"/>
        </w:rPr>
        <w:t xml:space="preserve"> </w:t>
      </w:r>
      <w:r>
        <w:t>hence</w:t>
      </w:r>
      <w:r>
        <w:rPr>
          <w:spacing w:val="9"/>
        </w:rPr>
        <w:t xml:space="preserve"> </w:t>
      </w:r>
      <w:r>
        <w:rPr>
          <w:spacing w:val="-1"/>
        </w:rPr>
        <w:t>the</w:t>
      </w:r>
      <w:r>
        <w:rPr>
          <w:spacing w:val="9"/>
        </w:rPr>
        <w:t xml:space="preserve"> </w:t>
      </w:r>
      <w:r>
        <w:rPr>
          <w:spacing w:val="-1"/>
        </w:rPr>
        <w:t>controlling</w:t>
      </w:r>
      <w:r>
        <w:rPr>
          <w:spacing w:val="7"/>
        </w:rPr>
        <w:t xml:space="preserve"> </w:t>
      </w:r>
      <w:r>
        <w:rPr>
          <w:spacing w:val="-1"/>
        </w:rPr>
        <w:t>State</w:t>
      </w:r>
      <w:r>
        <w:rPr>
          <w:spacing w:val="9"/>
        </w:rPr>
        <w:t xml:space="preserve"> </w:t>
      </w:r>
      <w:r>
        <w:rPr>
          <w:spacing w:val="-1"/>
        </w:rPr>
        <w:t>law).</w:t>
      </w:r>
      <w:r>
        <w:rPr>
          <w:spacing w:val="19"/>
        </w:rPr>
        <w:t xml:space="preserve"> </w:t>
      </w:r>
      <w:r>
        <w:rPr>
          <w:spacing w:val="-1"/>
        </w:rPr>
        <w:t>The</w:t>
      </w:r>
      <w:r>
        <w:rPr>
          <w:spacing w:val="9"/>
        </w:rPr>
        <w:t xml:space="preserve"> </w:t>
      </w:r>
      <w:r>
        <w:rPr>
          <w:spacing w:val="-1"/>
        </w:rPr>
        <w:t>risks</w:t>
      </w:r>
      <w:r>
        <w:rPr>
          <w:spacing w:val="10"/>
        </w:rPr>
        <w:t xml:space="preserve"> </w:t>
      </w:r>
      <w:r>
        <w:t>of</w:t>
      </w:r>
      <w:r>
        <w:rPr>
          <w:spacing w:val="10"/>
        </w:rPr>
        <w:t xml:space="preserve"> </w:t>
      </w:r>
      <w:r>
        <w:rPr>
          <w:spacing w:val="-1"/>
        </w:rPr>
        <w:t>fostering</w:t>
      </w:r>
      <w:r>
        <w:rPr>
          <w:spacing w:val="7"/>
        </w:rPr>
        <w:t xml:space="preserve"> </w:t>
      </w:r>
      <w:r>
        <w:rPr>
          <w:spacing w:val="-1"/>
        </w:rPr>
        <w:t>Balkanization</w:t>
      </w:r>
      <w:r>
        <w:rPr>
          <w:spacing w:val="9"/>
        </w:rPr>
        <w:t xml:space="preserve"> </w:t>
      </w:r>
      <w:r>
        <w:rPr>
          <w:spacing w:val="-1"/>
        </w:rPr>
        <w:t>with</w:t>
      </w:r>
      <w:r>
        <w:rPr>
          <w:spacing w:val="69"/>
        </w:rPr>
        <w:t xml:space="preserve"> </w:t>
      </w:r>
      <w:r>
        <w:t>too</w:t>
      </w:r>
      <w:r>
        <w:rPr>
          <w:spacing w:val="43"/>
        </w:rPr>
        <w:t xml:space="preserve"> </w:t>
      </w:r>
      <w:r>
        <w:rPr>
          <w:spacing w:val="-1"/>
        </w:rPr>
        <w:t>many</w:t>
      </w:r>
      <w:r>
        <w:rPr>
          <w:spacing w:val="41"/>
        </w:rPr>
        <w:t xml:space="preserve"> </w:t>
      </w:r>
      <w:r>
        <w:rPr>
          <w:spacing w:val="-1"/>
        </w:rPr>
        <w:t>disparate</w:t>
      </w:r>
      <w:r>
        <w:rPr>
          <w:spacing w:val="43"/>
        </w:rPr>
        <w:t xml:space="preserve"> </w:t>
      </w:r>
      <w:r>
        <w:rPr>
          <w:spacing w:val="-1"/>
        </w:rPr>
        <w:t>definitions</w:t>
      </w:r>
      <w:r>
        <w:rPr>
          <w:spacing w:val="43"/>
        </w:rPr>
        <w:t xml:space="preserve"> </w:t>
      </w:r>
      <w:proofErr w:type="gramStart"/>
      <w:r>
        <w:rPr>
          <w:spacing w:val="-1"/>
        </w:rPr>
        <w:t>was</w:t>
      </w:r>
      <w:proofErr w:type="gramEnd"/>
      <w:r>
        <w:rPr>
          <w:spacing w:val="43"/>
        </w:rPr>
        <w:t xml:space="preserve"> </w:t>
      </w:r>
      <w:r>
        <w:rPr>
          <w:spacing w:val="-1"/>
        </w:rPr>
        <w:t>overwhelming,</w:t>
      </w:r>
      <w:r>
        <w:rPr>
          <w:spacing w:val="43"/>
        </w:rPr>
        <w:t xml:space="preserve"> </w:t>
      </w:r>
      <w:r>
        <w:t>and</w:t>
      </w:r>
      <w:r>
        <w:rPr>
          <w:spacing w:val="43"/>
        </w:rPr>
        <w:t xml:space="preserve"> </w:t>
      </w:r>
      <w:r>
        <w:t>the</w:t>
      </w:r>
      <w:r>
        <w:rPr>
          <w:spacing w:val="43"/>
        </w:rPr>
        <w:t xml:space="preserve"> </w:t>
      </w:r>
      <w:r>
        <w:rPr>
          <w:spacing w:val="-1"/>
        </w:rPr>
        <w:t>working</w:t>
      </w:r>
      <w:r>
        <w:rPr>
          <w:spacing w:val="40"/>
        </w:rPr>
        <w:t xml:space="preserve"> </w:t>
      </w:r>
      <w:r>
        <w:rPr>
          <w:spacing w:val="-1"/>
        </w:rPr>
        <w:t>group</w:t>
      </w:r>
      <w:r>
        <w:rPr>
          <w:spacing w:val="43"/>
        </w:rPr>
        <w:t xml:space="preserve"> </w:t>
      </w:r>
      <w:r>
        <w:rPr>
          <w:spacing w:val="-1"/>
        </w:rPr>
        <w:t>instead</w:t>
      </w:r>
      <w:r>
        <w:rPr>
          <w:spacing w:val="43"/>
        </w:rPr>
        <w:t xml:space="preserve"> </w:t>
      </w:r>
      <w:r>
        <w:rPr>
          <w:spacing w:val="-1"/>
        </w:rPr>
        <w:t>chose</w:t>
      </w:r>
      <w:r>
        <w:rPr>
          <w:spacing w:val="43"/>
        </w:rPr>
        <w:t xml:space="preserve"> </w:t>
      </w:r>
      <w:r>
        <w:t>to</w:t>
      </w:r>
      <w:r>
        <w:rPr>
          <w:spacing w:val="43"/>
        </w:rPr>
        <w:t xml:space="preserve"> </w:t>
      </w:r>
      <w:r>
        <w:rPr>
          <w:spacing w:val="-1"/>
        </w:rPr>
        <w:t>draft</w:t>
      </w:r>
    </w:p>
    <w:p w14:paraId="3750FFAA" w14:textId="77777777" w:rsidR="001E0C95" w:rsidRDefault="00972CCB">
      <w:pPr>
        <w:pStyle w:val="BodyText"/>
        <w:spacing w:before="54"/>
      </w:pPr>
      <w:r>
        <w:rPr>
          <w:spacing w:val="-1"/>
        </w:rPr>
        <w:t>definitions</w:t>
      </w:r>
      <w:r>
        <w:rPr>
          <w:spacing w:val="26"/>
        </w:rPr>
        <w:t xml:space="preserve"> </w:t>
      </w:r>
      <w:r>
        <w:rPr>
          <w:spacing w:val="-1"/>
        </w:rPr>
        <w:t>that</w:t>
      </w:r>
      <w:r>
        <w:rPr>
          <w:spacing w:val="27"/>
        </w:rPr>
        <w:t xml:space="preserve"> </w:t>
      </w:r>
      <w:r>
        <w:rPr>
          <w:spacing w:val="-1"/>
        </w:rPr>
        <w:t>emphasize</w:t>
      </w:r>
      <w:r>
        <w:rPr>
          <w:spacing w:val="24"/>
        </w:rPr>
        <w:t xml:space="preserve"> </w:t>
      </w:r>
      <w:r>
        <w:rPr>
          <w:spacing w:val="-1"/>
        </w:rPr>
        <w:t>commonalities</w:t>
      </w:r>
      <w:r>
        <w:rPr>
          <w:spacing w:val="27"/>
        </w:rPr>
        <w:t xml:space="preserve"> </w:t>
      </w:r>
      <w:r>
        <w:rPr>
          <w:spacing w:val="-2"/>
        </w:rPr>
        <w:t>of</w:t>
      </w:r>
      <w:r>
        <w:rPr>
          <w:spacing w:val="27"/>
        </w:rPr>
        <w:t xml:space="preserve"> </w:t>
      </w:r>
      <w:r>
        <w:t>the</w:t>
      </w:r>
      <w:r>
        <w:rPr>
          <w:spacing w:val="26"/>
        </w:rPr>
        <w:t xml:space="preserve"> </w:t>
      </w:r>
      <w:r>
        <w:rPr>
          <w:spacing w:val="-1"/>
        </w:rPr>
        <w:t>Products</w:t>
      </w:r>
      <w:r>
        <w:rPr>
          <w:spacing w:val="26"/>
        </w:rPr>
        <w:t xml:space="preserve"> </w:t>
      </w:r>
      <w:r>
        <w:rPr>
          <w:spacing w:val="-1"/>
        </w:rPr>
        <w:t>and</w:t>
      </w:r>
      <w:r>
        <w:rPr>
          <w:spacing w:val="26"/>
        </w:rPr>
        <w:t xml:space="preserve"> </w:t>
      </w:r>
      <w:r>
        <w:rPr>
          <w:spacing w:val="-1"/>
        </w:rPr>
        <w:t>Environmental</w:t>
      </w:r>
      <w:r>
        <w:rPr>
          <w:spacing w:val="27"/>
        </w:rPr>
        <w:t xml:space="preserve"> </w:t>
      </w:r>
      <w:r>
        <w:rPr>
          <w:spacing w:val="-1"/>
        </w:rPr>
        <w:t>Attributes,</w:t>
      </w:r>
      <w:r>
        <w:rPr>
          <w:spacing w:val="26"/>
        </w:rPr>
        <w:t xml:space="preserve"> </w:t>
      </w:r>
      <w:r>
        <w:t>and</w:t>
      </w:r>
      <w:r>
        <w:rPr>
          <w:spacing w:val="26"/>
        </w:rPr>
        <w:t xml:space="preserve"> </w:t>
      </w:r>
      <w:r>
        <w:rPr>
          <w:spacing w:val="-1"/>
        </w:rPr>
        <w:t>under</w:t>
      </w:r>
      <w:r>
        <w:rPr>
          <w:spacing w:val="73"/>
        </w:rPr>
        <w:t xml:space="preserve"> </w:t>
      </w:r>
      <w:r>
        <w:rPr>
          <w:spacing w:val="-1"/>
        </w:rPr>
        <w:t>which</w:t>
      </w:r>
      <w:r>
        <w:t xml:space="preserve"> </w:t>
      </w:r>
      <w:r>
        <w:rPr>
          <w:spacing w:val="-1"/>
        </w:rPr>
        <w:t>RPS</w:t>
      </w:r>
      <w:r>
        <w:t xml:space="preserve"> </w:t>
      </w:r>
      <w:r>
        <w:rPr>
          <w:spacing w:val="-2"/>
        </w:rPr>
        <w:t>programs</w:t>
      </w:r>
      <w:r>
        <w:t xml:space="preserve"> they</w:t>
      </w:r>
      <w:r>
        <w:rPr>
          <w:spacing w:val="-2"/>
        </w:rPr>
        <w:t xml:space="preserve"> </w:t>
      </w:r>
      <w:r>
        <w:rPr>
          <w:spacing w:val="-1"/>
        </w:rPr>
        <w:t>qualify.</w:t>
      </w:r>
    </w:p>
    <w:p w14:paraId="396CE716" w14:textId="77777777" w:rsidR="001E0C95" w:rsidRPr="003C2F93" w:rsidRDefault="001E0C95">
      <w:pPr>
        <w:spacing w:before="11"/>
        <w:rPr>
          <w:sz w:val="20"/>
        </w:rPr>
      </w:pPr>
    </w:p>
    <w:p w14:paraId="21EA1807" w14:textId="77777777" w:rsidR="001E0C95" w:rsidRDefault="00972CCB">
      <w:pPr>
        <w:pStyle w:val="BodyText"/>
        <w:ind w:right="111" w:firstLine="719"/>
        <w:jc w:val="both"/>
      </w:pPr>
      <w:r>
        <w:t>The</w:t>
      </w:r>
      <w:r>
        <w:rPr>
          <w:spacing w:val="21"/>
        </w:rPr>
        <w:t xml:space="preserve"> </w:t>
      </w:r>
      <w:r>
        <w:rPr>
          <w:spacing w:val="-1"/>
        </w:rPr>
        <w:t>Parties</w:t>
      </w:r>
      <w:r>
        <w:rPr>
          <w:spacing w:val="22"/>
        </w:rPr>
        <w:t xml:space="preserve"> </w:t>
      </w:r>
      <w:r>
        <w:rPr>
          <w:spacing w:val="-1"/>
        </w:rPr>
        <w:t>should</w:t>
      </w:r>
      <w:r>
        <w:rPr>
          <w:spacing w:val="21"/>
        </w:rPr>
        <w:t xml:space="preserve"> </w:t>
      </w:r>
      <w:r>
        <w:rPr>
          <w:spacing w:val="-1"/>
        </w:rPr>
        <w:t>also</w:t>
      </w:r>
      <w:r>
        <w:rPr>
          <w:spacing w:val="22"/>
        </w:rPr>
        <w:t xml:space="preserve"> </w:t>
      </w:r>
      <w:r>
        <w:rPr>
          <w:spacing w:val="-1"/>
        </w:rPr>
        <w:t>comply</w:t>
      </w:r>
      <w:r>
        <w:rPr>
          <w:spacing w:val="21"/>
        </w:rPr>
        <w:t xml:space="preserve"> </w:t>
      </w:r>
      <w:r>
        <w:rPr>
          <w:spacing w:val="-1"/>
        </w:rPr>
        <w:t>with</w:t>
      </w:r>
      <w:r>
        <w:rPr>
          <w:spacing w:val="21"/>
        </w:rPr>
        <w:t xml:space="preserve"> </w:t>
      </w:r>
      <w:r>
        <w:t>the</w:t>
      </w:r>
      <w:r>
        <w:rPr>
          <w:spacing w:val="21"/>
        </w:rPr>
        <w:t xml:space="preserve"> </w:t>
      </w:r>
      <w:r>
        <w:rPr>
          <w:spacing w:val="-1"/>
        </w:rPr>
        <w:t>Delivery</w:t>
      </w:r>
      <w:r>
        <w:rPr>
          <w:spacing w:val="19"/>
        </w:rPr>
        <w:t xml:space="preserve"> </w:t>
      </w:r>
      <w:r>
        <w:rPr>
          <w:spacing w:val="-1"/>
        </w:rPr>
        <w:t>requirements</w:t>
      </w:r>
      <w:r>
        <w:rPr>
          <w:spacing w:val="22"/>
        </w:rPr>
        <w:t xml:space="preserve"> </w:t>
      </w:r>
      <w:r>
        <w:t>of</w:t>
      </w:r>
      <w:r>
        <w:rPr>
          <w:spacing w:val="22"/>
        </w:rPr>
        <w:t xml:space="preserve"> </w:t>
      </w:r>
      <w:r>
        <w:rPr>
          <w:spacing w:val="-1"/>
        </w:rPr>
        <w:t>the</w:t>
      </w:r>
      <w:r>
        <w:rPr>
          <w:spacing w:val="21"/>
        </w:rPr>
        <w:t xml:space="preserve"> </w:t>
      </w:r>
      <w:r>
        <w:rPr>
          <w:spacing w:val="-1"/>
        </w:rPr>
        <w:t>Applicable</w:t>
      </w:r>
      <w:r>
        <w:rPr>
          <w:spacing w:val="21"/>
        </w:rPr>
        <w:t xml:space="preserve"> </w:t>
      </w:r>
      <w:r>
        <w:rPr>
          <w:spacing w:val="-1"/>
        </w:rPr>
        <w:t>Program.</w:t>
      </w:r>
      <w:r>
        <w:rPr>
          <w:spacing w:val="51"/>
        </w:rPr>
        <w:t xml:space="preserve"> </w:t>
      </w:r>
      <w:r>
        <w:t>For</w:t>
      </w:r>
      <w:r>
        <w:rPr>
          <w:spacing w:val="22"/>
        </w:rPr>
        <w:t xml:space="preserve"> </w:t>
      </w:r>
      <w:proofErr w:type="gramStart"/>
      <w:r>
        <w:rPr>
          <w:spacing w:val="-1"/>
        </w:rPr>
        <w:t>example</w:t>
      </w:r>
      <w:proofErr w:type="gramEnd"/>
      <w:r>
        <w:rPr>
          <w:spacing w:val="19"/>
        </w:rPr>
        <w:t xml:space="preserve"> </w:t>
      </w:r>
      <w:r>
        <w:t>in</w:t>
      </w:r>
      <w:r>
        <w:rPr>
          <w:spacing w:val="21"/>
        </w:rPr>
        <w:t xml:space="preserve"> </w:t>
      </w:r>
      <w:r>
        <w:rPr>
          <w:spacing w:val="-2"/>
        </w:rPr>
        <w:t>NEPOOL-GIS</w:t>
      </w:r>
      <w:r>
        <w:rPr>
          <w:spacing w:val="21"/>
        </w:rPr>
        <w:t xml:space="preserve"> </w:t>
      </w:r>
      <w:r>
        <w:rPr>
          <w:spacing w:val="-1"/>
        </w:rPr>
        <w:t>delivery</w:t>
      </w:r>
      <w:r>
        <w:rPr>
          <w:spacing w:val="19"/>
        </w:rPr>
        <w:t xml:space="preserve"> </w:t>
      </w:r>
      <w:r>
        <w:rPr>
          <w:spacing w:val="-1"/>
        </w:rPr>
        <w:t>contracts</w:t>
      </w:r>
      <w:r>
        <w:rPr>
          <w:spacing w:val="22"/>
        </w:rPr>
        <w:t xml:space="preserve"> </w:t>
      </w:r>
      <w:r>
        <w:rPr>
          <w:spacing w:val="-1"/>
        </w:rPr>
        <w:t>for</w:t>
      </w:r>
      <w:r>
        <w:rPr>
          <w:spacing w:val="19"/>
        </w:rPr>
        <w:t xml:space="preserve"> </w:t>
      </w:r>
      <w:r>
        <w:rPr>
          <w:spacing w:val="-1"/>
        </w:rPr>
        <w:t>REC</w:t>
      </w:r>
      <w:r>
        <w:rPr>
          <w:spacing w:val="20"/>
        </w:rPr>
        <w:t xml:space="preserve"> </w:t>
      </w:r>
      <w:r>
        <w:rPr>
          <w:spacing w:val="-1"/>
        </w:rPr>
        <w:t>purchases,</w:t>
      </w:r>
      <w:r>
        <w:rPr>
          <w:spacing w:val="19"/>
        </w:rPr>
        <w:t xml:space="preserve"> </w:t>
      </w:r>
      <w:r>
        <w:t>the</w:t>
      </w:r>
      <w:r>
        <w:rPr>
          <w:spacing w:val="21"/>
        </w:rPr>
        <w:t xml:space="preserve"> </w:t>
      </w:r>
      <w:r>
        <w:rPr>
          <w:spacing w:val="-1"/>
        </w:rPr>
        <w:t>delivery</w:t>
      </w:r>
      <w:r>
        <w:rPr>
          <w:spacing w:val="19"/>
        </w:rPr>
        <w:t xml:space="preserve"> </w:t>
      </w:r>
      <w:r>
        <w:t>could</w:t>
      </w:r>
      <w:r>
        <w:rPr>
          <w:spacing w:val="21"/>
        </w:rPr>
        <w:t xml:space="preserve"> </w:t>
      </w:r>
      <w:r>
        <w:t>be</w:t>
      </w:r>
      <w:r>
        <w:rPr>
          <w:spacing w:val="19"/>
        </w:rPr>
        <w:t xml:space="preserve"> </w:t>
      </w:r>
      <w:r>
        <w:rPr>
          <w:spacing w:val="-1"/>
        </w:rPr>
        <w:t>either</w:t>
      </w:r>
      <w:r>
        <w:rPr>
          <w:spacing w:val="22"/>
        </w:rPr>
        <w:t xml:space="preserve"> </w:t>
      </w:r>
      <w:r>
        <w:t>a</w:t>
      </w:r>
      <w:r>
        <w:rPr>
          <w:spacing w:val="79"/>
        </w:rPr>
        <w:t xml:space="preserve"> </w:t>
      </w:r>
      <w:r>
        <w:rPr>
          <w:spacing w:val="-1"/>
        </w:rPr>
        <w:t>non-revocable</w:t>
      </w:r>
      <w:r>
        <w:rPr>
          <w:spacing w:val="5"/>
        </w:rPr>
        <w:t xml:space="preserve"> </w:t>
      </w:r>
      <w:r>
        <w:rPr>
          <w:spacing w:val="-1"/>
        </w:rPr>
        <w:t>forward</w:t>
      </w:r>
      <w:r>
        <w:rPr>
          <w:spacing w:val="4"/>
        </w:rPr>
        <w:t xml:space="preserve"> </w:t>
      </w:r>
      <w:r>
        <w:rPr>
          <w:spacing w:val="-1"/>
        </w:rPr>
        <w:t>delivery,</w:t>
      </w:r>
      <w:r>
        <w:rPr>
          <w:spacing w:val="7"/>
        </w:rPr>
        <w:t xml:space="preserve"> </w:t>
      </w:r>
      <w:r>
        <w:t>a</w:t>
      </w:r>
      <w:r>
        <w:rPr>
          <w:spacing w:val="7"/>
        </w:rPr>
        <w:t xml:space="preserve"> </w:t>
      </w:r>
      <w:r>
        <w:rPr>
          <w:spacing w:val="-1"/>
        </w:rPr>
        <w:t>revocable</w:t>
      </w:r>
      <w:r>
        <w:rPr>
          <w:spacing w:val="5"/>
        </w:rPr>
        <w:t xml:space="preserve"> </w:t>
      </w:r>
      <w:r>
        <w:rPr>
          <w:spacing w:val="-1"/>
        </w:rPr>
        <w:t>forward</w:t>
      </w:r>
      <w:r>
        <w:rPr>
          <w:spacing w:val="4"/>
        </w:rPr>
        <w:t xml:space="preserve"> </w:t>
      </w:r>
      <w:r>
        <w:rPr>
          <w:spacing w:val="-1"/>
        </w:rPr>
        <w:t>delivery,</w:t>
      </w:r>
      <w:r>
        <w:rPr>
          <w:spacing w:val="7"/>
        </w:rPr>
        <w:t xml:space="preserve"> </w:t>
      </w:r>
      <w:r>
        <w:rPr>
          <w:spacing w:val="-2"/>
        </w:rPr>
        <w:t>or</w:t>
      </w:r>
      <w:r>
        <w:rPr>
          <w:spacing w:val="5"/>
        </w:rPr>
        <w:t xml:space="preserve"> </w:t>
      </w:r>
      <w:r>
        <w:rPr>
          <w:spacing w:val="-1"/>
        </w:rPr>
        <w:t>trading</w:t>
      </w:r>
      <w:r>
        <w:rPr>
          <w:spacing w:val="4"/>
        </w:rPr>
        <w:t xml:space="preserve"> </w:t>
      </w:r>
      <w:r>
        <w:rPr>
          <w:spacing w:val="-1"/>
        </w:rPr>
        <w:t>period</w:t>
      </w:r>
      <w:r>
        <w:rPr>
          <w:spacing w:val="7"/>
        </w:rPr>
        <w:t xml:space="preserve"> </w:t>
      </w:r>
      <w:r>
        <w:rPr>
          <w:spacing w:val="-1"/>
        </w:rPr>
        <w:t>delivery,</w:t>
      </w:r>
      <w:r>
        <w:rPr>
          <w:spacing w:val="7"/>
        </w:rPr>
        <w:t xml:space="preserve"> </w:t>
      </w:r>
      <w:r>
        <w:rPr>
          <w:spacing w:val="-1"/>
        </w:rPr>
        <w:t>as</w:t>
      </w:r>
      <w:r>
        <w:rPr>
          <w:spacing w:val="5"/>
        </w:rPr>
        <w:t xml:space="preserve"> </w:t>
      </w:r>
      <w:r>
        <w:rPr>
          <w:spacing w:val="-1"/>
        </w:rPr>
        <w:t>these</w:t>
      </w:r>
      <w:r>
        <w:rPr>
          <w:spacing w:val="5"/>
        </w:rPr>
        <w:t xml:space="preserve"> </w:t>
      </w:r>
      <w:r>
        <w:rPr>
          <w:spacing w:val="-1"/>
        </w:rPr>
        <w:t>are</w:t>
      </w:r>
      <w:r>
        <w:rPr>
          <w:spacing w:val="69"/>
        </w:rPr>
        <w:t xml:space="preserve"> </w:t>
      </w:r>
      <w:r>
        <w:t>all</w:t>
      </w:r>
      <w:r>
        <w:rPr>
          <w:spacing w:val="10"/>
        </w:rPr>
        <w:t xml:space="preserve"> </w:t>
      </w:r>
      <w:r>
        <w:rPr>
          <w:spacing w:val="-1"/>
        </w:rPr>
        <w:t>permitted</w:t>
      </w:r>
      <w:r>
        <w:rPr>
          <w:spacing w:val="12"/>
        </w:rPr>
        <w:t xml:space="preserve"> </w:t>
      </w:r>
      <w:r>
        <w:t>by</w:t>
      </w:r>
      <w:r>
        <w:rPr>
          <w:spacing w:val="9"/>
        </w:rPr>
        <w:t xml:space="preserve"> </w:t>
      </w:r>
      <w:r>
        <w:rPr>
          <w:spacing w:val="-1"/>
        </w:rPr>
        <w:t>the</w:t>
      </w:r>
      <w:r>
        <w:rPr>
          <w:spacing w:val="12"/>
        </w:rPr>
        <w:t xml:space="preserve"> </w:t>
      </w:r>
      <w:r>
        <w:rPr>
          <w:spacing w:val="-2"/>
        </w:rPr>
        <w:t>NEPOOL-GIS</w:t>
      </w:r>
      <w:r>
        <w:rPr>
          <w:spacing w:val="11"/>
        </w:rPr>
        <w:t xml:space="preserve"> </w:t>
      </w:r>
      <w:r>
        <w:rPr>
          <w:spacing w:val="-1"/>
        </w:rPr>
        <w:t>Operating</w:t>
      </w:r>
      <w:r>
        <w:rPr>
          <w:spacing w:val="9"/>
        </w:rPr>
        <w:t xml:space="preserve"> </w:t>
      </w:r>
      <w:r>
        <w:rPr>
          <w:spacing w:val="-1"/>
        </w:rPr>
        <w:t>Rules.</w:t>
      </w:r>
      <w:r>
        <w:rPr>
          <w:spacing w:val="22"/>
        </w:rPr>
        <w:t xml:space="preserve"> </w:t>
      </w:r>
      <w:r>
        <w:rPr>
          <w:spacing w:val="-1"/>
        </w:rPr>
        <w:t>This</w:t>
      </w:r>
      <w:r>
        <w:rPr>
          <w:spacing w:val="12"/>
        </w:rPr>
        <w:t xml:space="preserve"> </w:t>
      </w:r>
      <w:r>
        <w:rPr>
          <w:spacing w:val="-1"/>
        </w:rPr>
        <w:t>should</w:t>
      </w:r>
      <w:r>
        <w:rPr>
          <w:spacing w:val="12"/>
        </w:rPr>
        <w:t xml:space="preserve"> </w:t>
      </w:r>
      <w:r>
        <w:rPr>
          <w:spacing w:val="-2"/>
        </w:rPr>
        <w:t>be</w:t>
      </w:r>
      <w:r>
        <w:rPr>
          <w:spacing w:val="12"/>
        </w:rPr>
        <w:t xml:space="preserve"> </w:t>
      </w:r>
      <w:r>
        <w:rPr>
          <w:spacing w:val="-1"/>
        </w:rPr>
        <w:t>worked</w:t>
      </w:r>
      <w:r>
        <w:rPr>
          <w:spacing w:val="12"/>
        </w:rPr>
        <w:t xml:space="preserve"> </w:t>
      </w:r>
      <w:r>
        <w:t>out</w:t>
      </w:r>
      <w:r>
        <w:rPr>
          <w:spacing w:val="10"/>
        </w:rPr>
        <w:t xml:space="preserve"> </w:t>
      </w:r>
      <w:r>
        <w:t>in</w:t>
      </w:r>
      <w:r>
        <w:rPr>
          <w:spacing w:val="9"/>
        </w:rPr>
        <w:t xml:space="preserve"> </w:t>
      </w:r>
      <w:r>
        <w:rPr>
          <w:spacing w:val="-1"/>
        </w:rPr>
        <w:t>contract</w:t>
      </w:r>
      <w:r>
        <w:rPr>
          <w:spacing w:val="73"/>
        </w:rPr>
        <w:t xml:space="preserve"> </w:t>
      </w:r>
      <w:r>
        <w:rPr>
          <w:rFonts w:cs="Times New Roman"/>
          <w:spacing w:val="-1"/>
        </w:rPr>
        <w:t>negotiations</w:t>
      </w:r>
      <w:r>
        <w:rPr>
          <w:rFonts w:cs="Times New Roman"/>
          <w:spacing w:val="29"/>
        </w:rPr>
        <w:t xml:space="preserve"> </w:t>
      </w:r>
      <w:r>
        <w:rPr>
          <w:rFonts w:cs="Times New Roman"/>
          <w:spacing w:val="-1"/>
        </w:rPr>
        <w:t>and</w:t>
      </w:r>
      <w:r>
        <w:rPr>
          <w:rFonts w:cs="Times New Roman"/>
          <w:spacing w:val="28"/>
        </w:rPr>
        <w:t xml:space="preserve"> </w:t>
      </w:r>
      <w:r>
        <w:rPr>
          <w:rFonts w:cs="Times New Roman"/>
          <w:spacing w:val="-1"/>
        </w:rPr>
        <w:t>expressed</w:t>
      </w:r>
      <w:r>
        <w:rPr>
          <w:rFonts w:cs="Times New Roman"/>
          <w:spacing w:val="26"/>
        </w:rPr>
        <w:t xml:space="preserve"> </w:t>
      </w:r>
      <w:r>
        <w:rPr>
          <w:rFonts w:cs="Times New Roman"/>
        </w:rPr>
        <w:t>in</w:t>
      </w:r>
      <w:r>
        <w:rPr>
          <w:rFonts w:cs="Times New Roman"/>
          <w:spacing w:val="28"/>
        </w:rPr>
        <w:t xml:space="preserve"> </w:t>
      </w:r>
      <w:r>
        <w:rPr>
          <w:rFonts w:cs="Times New Roman"/>
          <w:spacing w:val="-1"/>
        </w:rPr>
        <w:t>the</w:t>
      </w:r>
      <w:r>
        <w:rPr>
          <w:rFonts w:cs="Times New Roman"/>
          <w:spacing w:val="29"/>
        </w:rPr>
        <w:t xml:space="preserve"> </w:t>
      </w:r>
      <w:r>
        <w:rPr>
          <w:rFonts w:cs="Times New Roman"/>
          <w:spacing w:val="-1"/>
        </w:rPr>
        <w:t>Product</w:t>
      </w:r>
      <w:r>
        <w:rPr>
          <w:rFonts w:cs="Times New Roman"/>
          <w:spacing w:val="29"/>
        </w:rPr>
        <w:t xml:space="preserve"> </w:t>
      </w:r>
      <w:r>
        <w:rPr>
          <w:rFonts w:cs="Times New Roman"/>
          <w:spacing w:val="-1"/>
        </w:rPr>
        <w:t>Order</w:t>
      </w:r>
      <w:r>
        <w:rPr>
          <w:rFonts w:cs="Times New Roman"/>
          <w:spacing w:val="29"/>
        </w:rPr>
        <w:t xml:space="preserve"> </w:t>
      </w:r>
      <w:r>
        <w:rPr>
          <w:rFonts w:cs="Times New Roman"/>
        </w:rPr>
        <w:t>by</w:t>
      </w:r>
      <w:r>
        <w:rPr>
          <w:rFonts w:cs="Times New Roman"/>
          <w:spacing w:val="26"/>
        </w:rPr>
        <w:t xml:space="preserve"> </w:t>
      </w:r>
      <w:r>
        <w:rPr>
          <w:rFonts w:cs="Times New Roman"/>
          <w:spacing w:val="-1"/>
        </w:rPr>
        <w:t>selection</w:t>
      </w:r>
      <w:r>
        <w:rPr>
          <w:rFonts w:cs="Times New Roman"/>
          <w:spacing w:val="28"/>
        </w:rPr>
        <w:t xml:space="preserve"> </w:t>
      </w:r>
      <w:r>
        <w:rPr>
          <w:rFonts w:cs="Times New Roman"/>
          <w:spacing w:val="-2"/>
        </w:rPr>
        <w:t>of</w:t>
      </w:r>
      <w:r>
        <w:rPr>
          <w:rFonts w:cs="Times New Roman"/>
          <w:spacing w:val="29"/>
        </w:rPr>
        <w:t xml:space="preserve"> </w:t>
      </w:r>
      <w:r>
        <w:rPr>
          <w:rFonts w:cs="Times New Roman"/>
          <w:spacing w:val="-1"/>
        </w:rPr>
        <w:t>the</w:t>
      </w:r>
      <w:r>
        <w:rPr>
          <w:rFonts w:cs="Times New Roman"/>
          <w:spacing w:val="29"/>
        </w:rPr>
        <w:t xml:space="preserve"> </w:t>
      </w:r>
      <w:r>
        <w:rPr>
          <w:rFonts w:cs="Times New Roman"/>
          <w:spacing w:val="-1"/>
        </w:rPr>
        <w:t>“Delivery</w:t>
      </w:r>
      <w:r>
        <w:rPr>
          <w:rFonts w:cs="Times New Roman"/>
          <w:spacing w:val="26"/>
        </w:rPr>
        <w:t xml:space="preserve"> </w:t>
      </w:r>
      <w:r>
        <w:rPr>
          <w:rFonts w:cs="Times New Roman"/>
          <w:spacing w:val="-1"/>
        </w:rPr>
        <w:t>Type”.</w:t>
      </w:r>
      <w:r>
        <w:rPr>
          <w:rFonts w:cs="Times New Roman"/>
          <w:spacing w:val="28"/>
        </w:rPr>
        <w:t xml:space="preserve"> </w:t>
      </w:r>
      <w:r>
        <w:rPr>
          <w:rFonts w:cs="Times New Roman"/>
        </w:rPr>
        <w:t>A</w:t>
      </w:r>
      <w:r>
        <w:rPr>
          <w:rFonts w:cs="Times New Roman"/>
          <w:spacing w:val="27"/>
        </w:rPr>
        <w:t xml:space="preserve"> </w:t>
      </w:r>
      <w:r>
        <w:rPr>
          <w:rFonts w:cs="Times New Roman"/>
        </w:rPr>
        <w:t>v</w:t>
      </w:r>
      <w:r>
        <w:t>oluntary</w:t>
      </w:r>
      <w:r>
        <w:rPr>
          <w:spacing w:val="65"/>
        </w:rPr>
        <w:t xml:space="preserve"> </w:t>
      </w:r>
      <w:r>
        <w:rPr>
          <w:spacing w:val="-1"/>
        </w:rPr>
        <w:t>credits</w:t>
      </w:r>
      <w:r>
        <w:rPr>
          <w:spacing w:val="22"/>
        </w:rPr>
        <w:t xml:space="preserve"> </w:t>
      </w:r>
      <w:r>
        <w:rPr>
          <w:spacing w:val="-1"/>
        </w:rPr>
        <w:t>transaction</w:t>
      </w:r>
      <w:r>
        <w:rPr>
          <w:spacing w:val="19"/>
        </w:rPr>
        <w:t xml:space="preserve"> </w:t>
      </w:r>
      <w:r>
        <w:t>is</w:t>
      </w:r>
      <w:r>
        <w:rPr>
          <w:spacing w:val="22"/>
        </w:rPr>
        <w:t xml:space="preserve"> </w:t>
      </w:r>
      <w:r>
        <w:rPr>
          <w:spacing w:val="-1"/>
        </w:rPr>
        <w:t>mainly</w:t>
      </w:r>
      <w:r>
        <w:rPr>
          <w:spacing w:val="19"/>
        </w:rPr>
        <w:t xml:space="preserve"> </w:t>
      </w:r>
      <w:r>
        <w:t>a</w:t>
      </w:r>
      <w:r>
        <w:rPr>
          <w:spacing w:val="22"/>
        </w:rPr>
        <w:t xml:space="preserve"> </w:t>
      </w:r>
      <w:r>
        <w:rPr>
          <w:spacing w:val="-1"/>
        </w:rPr>
        <w:t>financial</w:t>
      </w:r>
      <w:r>
        <w:rPr>
          <w:spacing w:val="20"/>
        </w:rPr>
        <w:t xml:space="preserve"> </w:t>
      </w:r>
      <w:r>
        <w:rPr>
          <w:spacing w:val="-1"/>
        </w:rPr>
        <w:t>transaction</w:t>
      </w:r>
      <w:r>
        <w:rPr>
          <w:spacing w:val="21"/>
        </w:rPr>
        <w:t xml:space="preserve"> </w:t>
      </w:r>
      <w:r>
        <w:rPr>
          <w:spacing w:val="-1"/>
        </w:rPr>
        <w:t>that</w:t>
      </w:r>
      <w:r>
        <w:rPr>
          <w:spacing w:val="22"/>
        </w:rPr>
        <w:t xml:space="preserve"> </w:t>
      </w:r>
      <w:r>
        <w:rPr>
          <w:spacing w:val="-2"/>
        </w:rPr>
        <w:t>may</w:t>
      </w:r>
      <w:r>
        <w:rPr>
          <w:spacing w:val="19"/>
        </w:rPr>
        <w:t xml:space="preserve"> </w:t>
      </w:r>
      <w:r>
        <w:rPr>
          <w:spacing w:val="-1"/>
        </w:rPr>
        <w:t>employ</w:t>
      </w:r>
      <w:r>
        <w:rPr>
          <w:spacing w:val="19"/>
        </w:rPr>
        <w:t xml:space="preserve"> </w:t>
      </w:r>
      <w:r>
        <w:t>Green-e</w:t>
      </w:r>
      <w:r>
        <w:rPr>
          <w:spacing w:val="24"/>
        </w:rPr>
        <w:t xml:space="preserve"> </w:t>
      </w:r>
      <w:r>
        <w:rPr>
          <w:spacing w:val="-1"/>
        </w:rPr>
        <w:t>verification</w:t>
      </w:r>
      <w:r>
        <w:rPr>
          <w:spacing w:val="19"/>
        </w:rPr>
        <w:t xml:space="preserve"> </w:t>
      </w:r>
      <w:r>
        <w:t>or</w:t>
      </w:r>
      <w:r>
        <w:rPr>
          <w:spacing w:val="59"/>
        </w:rPr>
        <w:t xml:space="preserve"> </w:t>
      </w:r>
      <w:r>
        <w:rPr>
          <w:rFonts w:cs="Times New Roman"/>
          <w:spacing w:val="-1"/>
        </w:rPr>
        <w:t>attestations</w:t>
      </w:r>
      <w:r>
        <w:rPr>
          <w:rFonts w:cs="Times New Roman"/>
          <w:spacing w:val="12"/>
        </w:rPr>
        <w:t xml:space="preserve"> </w:t>
      </w:r>
      <w:r>
        <w:rPr>
          <w:rFonts w:cs="Times New Roman"/>
        </w:rPr>
        <w:t>if</w:t>
      </w:r>
      <w:r>
        <w:rPr>
          <w:rFonts w:cs="Times New Roman"/>
          <w:spacing w:val="12"/>
        </w:rPr>
        <w:t xml:space="preserve"> </w:t>
      </w:r>
      <w:r>
        <w:rPr>
          <w:rFonts w:cs="Times New Roman"/>
          <w:spacing w:val="-1"/>
        </w:rPr>
        <w:t>required,</w:t>
      </w:r>
      <w:r>
        <w:rPr>
          <w:rFonts w:cs="Times New Roman"/>
          <w:spacing w:val="12"/>
        </w:rPr>
        <w:t xml:space="preserve"> </w:t>
      </w:r>
      <w:r>
        <w:rPr>
          <w:rFonts w:cs="Times New Roman"/>
          <w:spacing w:val="-1"/>
        </w:rPr>
        <w:t>which</w:t>
      </w:r>
      <w:r>
        <w:rPr>
          <w:rFonts w:cs="Times New Roman"/>
          <w:spacing w:val="12"/>
        </w:rPr>
        <w:t xml:space="preserve"> </w:t>
      </w:r>
      <w:r>
        <w:rPr>
          <w:rFonts w:cs="Times New Roman"/>
        </w:rPr>
        <w:t>can</w:t>
      </w:r>
      <w:r>
        <w:rPr>
          <w:rFonts w:cs="Times New Roman"/>
          <w:spacing w:val="11"/>
        </w:rPr>
        <w:t xml:space="preserve"> </w:t>
      </w:r>
      <w:r>
        <w:rPr>
          <w:rFonts w:cs="Times New Roman"/>
          <w:spacing w:val="-1"/>
        </w:rPr>
        <w:t>also</w:t>
      </w:r>
      <w:r>
        <w:rPr>
          <w:rFonts w:cs="Times New Roman"/>
          <w:spacing w:val="11"/>
        </w:rPr>
        <w:t xml:space="preserve"> </w:t>
      </w:r>
      <w:r>
        <w:rPr>
          <w:rFonts w:cs="Times New Roman"/>
        </w:rPr>
        <w:t>be</w:t>
      </w:r>
      <w:r>
        <w:rPr>
          <w:rFonts w:cs="Times New Roman"/>
          <w:spacing w:val="12"/>
        </w:rPr>
        <w:t xml:space="preserve"> </w:t>
      </w:r>
      <w:r>
        <w:rPr>
          <w:rFonts w:cs="Times New Roman"/>
          <w:spacing w:val="-1"/>
        </w:rPr>
        <w:t>worked</w:t>
      </w:r>
      <w:r>
        <w:rPr>
          <w:rFonts w:cs="Times New Roman"/>
          <w:spacing w:val="12"/>
        </w:rPr>
        <w:t xml:space="preserve"> </w:t>
      </w:r>
      <w:r>
        <w:rPr>
          <w:rFonts w:cs="Times New Roman"/>
        </w:rPr>
        <w:t>out</w:t>
      </w:r>
      <w:r>
        <w:rPr>
          <w:rFonts w:cs="Times New Roman"/>
          <w:spacing w:val="12"/>
        </w:rPr>
        <w:t xml:space="preserve"> </w:t>
      </w:r>
      <w:r>
        <w:rPr>
          <w:rFonts w:cs="Times New Roman"/>
        </w:rPr>
        <w:t>as</w:t>
      </w:r>
      <w:r>
        <w:rPr>
          <w:rFonts w:cs="Times New Roman"/>
          <w:spacing w:val="12"/>
        </w:rPr>
        <w:t xml:space="preserve"> </w:t>
      </w:r>
      <w:r>
        <w:rPr>
          <w:rFonts w:cs="Times New Roman"/>
        </w:rPr>
        <w:t>a</w:t>
      </w:r>
      <w:r>
        <w:rPr>
          <w:rFonts w:cs="Times New Roman"/>
          <w:spacing w:val="12"/>
        </w:rPr>
        <w:t xml:space="preserve"> </w:t>
      </w:r>
      <w:r>
        <w:rPr>
          <w:rFonts w:cs="Times New Roman"/>
          <w:spacing w:val="-1"/>
        </w:rPr>
        <w:t>“delivery</w:t>
      </w:r>
      <w:r>
        <w:rPr>
          <w:rFonts w:cs="Times New Roman"/>
          <w:spacing w:val="9"/>
        </w:rPr>
        <w:t xml:space="preserve"> </w:t>
      </w:r>
      <w:r>
        <w:rPr>
          <w:rFonts w:cs="Times New Roman"/>
          <w:spacing w:val="-1"/>
        </w:rPr>
        <w:t>type”</w:t>
      </w:r>
      <w:r>
        <w:rPr>
          <w:rFonts w:cs="Times New Roman"/>
          <w:spacing w:val="12"/>
        </w:rPr>
        <w:t xml:space="preserve"> </w:t>
      </w:r>
      <w:r>
        <w:rPr>
          <w:rFonts w:cs="Times New Roman"/>
        </w:rPr>
        <w:t>as</w:t>
      </w:r>
      <w:r>
        <w:rPr>
          <w:rFonts w:cs="Times New Roman"/>
          <w:spacing w:val="12"/>
        </w:rPr>
        <w:t xml:space="preserve"> </w:t>
      </w:r>
      <w:r>
        <w:rPr>
          <w:rFonts w:cs="Times New Roman"/>
          <w:spacing w:val="-1"/>
        </w:rPr>
        <w:t>well.</w:t>
      </w:r>
      <w:r>
        <w:rPr>
          <w:rFonts w:cs="Times New Roman"/>
          <w:spacing w:val="23"/>
        </w:rPr>
        <w:t xml:space="preserve"> </w:t>
      </w:r>
      <w:r>
        <w:rPr>
          <w:rFonts w:cs="Times New Roman"/>
          <w:spacing w:val="-1"/>
        </w:rPr>
        <w:t>Here</w:t>
      </w:r>
      <w:r>
        <w:rPr>
          <w:rFonts w:cs="Times New Roman"/>
          <w:spacing w:val="12"/>
        </w:rPr>
        <w:t xml:space="preserve"> </w:t>
      </w:r>
      <w:r>
        <w:rPr>
          <w:rFonts w:cs="Times New Roman"/>
        </w:rPr>
        <w:t>is</w:t>
      </w:r>
      <w:r>
        <w:rPr>
          <w:rFonts w:cs="Times New Roman"/>
          <w:spacing w:val="12"/>
        </w:rPr>
        <w:t xml:space="preserve"> </w:t>
      </w:r>
      <w:r>
        <w:rPr>
          <w:rFonts w:cs="Times New Roman"/>
          <w:spacing w:val="-1"/>
        </w:rPr>
        <w:t>example</w:t>
      </w:r>
      <w:r>
        <w:rPr>
          <w:rFonts w:cs="Times New Roman"/>
          <w:spacing w:val="59"/>
        </w:rPr>
        <w:t xml:space="preserve"> </w:t>
      </w:r>
      <w:r>
        <w:rPr>
          <w:spacing w:val="-1"/>
        </w:rPr>
        <w:t>language</w:t>
      </w:r>
      <w:r>
        <w:rPr>
          <w:spacing w:val="12"/>
        </w:rPr>
        <w:t xml:space="preserve"> </w:t>
      </w:r>
      <w:r>
        <w:rPr>
          <w:spacing w:val="-1"/>
        </w:rPr>
        <w:t>parties</w:t>
      </w:r>
      <w:r>
        <w:rPr>
          <w:spacing w:val="12"/>
        </w:rPr>
        <w:t xml:space="preserve"> </w:t>
      </w:r>
      <w:r>
        <w:rPr>
          <w:spacing w:val="-2"/>
        </w:rPr>
        <w:t>have</w:t>
      </w:r>
      <w:r>
        <w:rPr>
          <w:spacing w:val="12"/>
        </w:rPr>
        <w:t xml:space="preserve"> </w:t>
      </w:r>
      <w:r>
        <w:rPr>
          <w:spacing w:val="-1"/>
        </w:rPr>
        <w:t>used</w:t>
      </w:r>
      <w:r>
        <w:rPr>
          <w:spacing w:val="9"/>
        </w:rPr>
        <w:t xml:space="preserve"> </w:t>
      </w:r>
      <w:r>
        <w:t>in</w:t>
      </w:r>
      <w:r>
        <w:rPr>
          <w:spacing w:val="9"/>
        </w:rPr>
        <w:t xml:space="preserve"> </w:t>
      </w:r>
      <w:r>
        <w:rPr>
          <w:spacing w:val="-1"/>
        </w:rPr>
        <w:t>contracts</w:t>
      </w:r>
      <w:r>
        <w:rPr>
          <w:spacing w:val="9"/>
        </w:rPr>
        <w:t xml:space="preserve"> </w:t>
      </w:r>
      <w:r>
        <w:rPr>
          <w:spacing w:val="-1"/>
        </w:rPr>
        <w:t>that</w:t>
      </w:r>
      <w:r>
        <w:rPr>
          <w:spacing w:val="10"/>
        </w:rPr>
        <w:t xml:space="preserve"> </w:t>
      </w:r>
      <w:r>
        <w:rPr>
          <w:spacing w:val="-1"/>
        </w:rPr>
        <w:t>either</w:t>
      </w:r>
      <w:r>
        <w:rPr>
          <w:spacing w:val="17"/>
        </w:rPr>
        <w:t xml:space="preserve"> </w:t>
      </w:r>
      <w:r>
        <w:rPr>
          <w:spacing w:val="-1"/>
        </w:rPr>
        <w:t>use</w:t>
      </w:r>
      <w:r>
        <w:rPr>
          <w:spacing w:val="10"/>
        </w:rPr>
        <w:t xml:space="preserve"> </w:t>
      </w:r>
      <w:r>
        <w:rPr>
          <w:spacing w:val="-2"/>
        </w:rPr>
        <w:t>NEPOOL</w:t>
      </w:r>
      <w:r>
        <w:rPr>
          <w:spacing w:val="11"/>
        </w:rPr>
        <w:t xml:space="preserve"> </w:t>
      </w:r>
      <w:r>
        <w:t>or</w:t>
      </w:r>
      <w:r>
        <w:rPr>
          <w:spacing w:val="12"/>
        </w:rPr>
        <w:t xml:space="preserve"> </w:t>
      </w:r>
      <w:r>
        <w:rPr>
          <w:spacing w:val="-1"/>
        </w:rPr>
        <w:t>PJM</w:t>
      </w:r>
      <w:r>
        <w:rPr>
          <w:spacing w:val="12"/>
        </w:rPr>
        <w:t xml:space="preserve"> </w:t>
      </w:r>
      <w:r>
        <w:rPr>
          <w:spacing w:val="-1"/>
        </w:rPr>
        <w:t>facilitate</w:t>
      </w:r>
      <w:r>
        <w:rPr>
          <w:spacing w:val="12"/>
        </w:rPr>
        <w:t xml:space="preserve"> </w:t>
      </w:r>
      <w:r>
        <w:t>a</w:t>
      </w:r>
      <w:r>
        <w:rPr>
          <w:spacing w:val="12"/>
        </w:rPr>
        <w:t xml:space="preserve"> </w:t>
      </w:r>
      <w:r>
        <w:rPr>
          <w:spacing w:val="-1"/>
        </w:rPr>
        <w:t>REC</w:t>
      </w:r>
      <w:r>
        <w:rPr>
          <w:spacing w:val="8"/>
        </w:rPr>
        <w:t xml:space="preserve"> </w:t>
      </w:r>
      <w:r>
        <w:rPr>
          <w:spacing w:val="-1"/>
        </w:rPr>
        <w:t>transfer,</w:t>
      </w:r>
      <w:r>
        <w:rPr>
          <w:spacing w:val="9"/>
        </w:rPr>
        <w:t xml:space="preserve"> </w:t>
      </w:r>
      <w:r>
        <w:t>to</w:t>
      </w:r>
      <w:r>
        <w:rPr>
          <w:spacing w:val="69"/>
        </w:rPr>
        <w:t xml:space="preserve"> </w:t>
      </w:r>
      <w:r>
        <w:rPr>
          <w:spacing w:val="-1"/>
        </w:rPr>
        <w:t>illustrate.</w:t>
      </w:r>
    </w:p>
    <w:p w14:paraId="2CA880A3" w14:textId="77777777" w:rsidR="001E0C95" w:rsidRPr="003C2F93" w:rsidRDefault="001E0C95">
      <w:pPr>
        <w:spacing w:before="10"/>
        <w:rPr>
          <w:sz w:val="20"/>
        </w:rPr>
      </w:pPr>
    </w:p>
    <w:p w14:paraId="575BBA9D" w14:textId="77777777" w:rsidR="001E0C95" w:rsidRPr="003C2F93" w:rsidRDefault="00972CCB">
      <w:pPr>
        <w:ind w:left="460"/>
        <w:rPr>
          <w:sz w:val="18"/>
        </w:rPr>
      </w:pPr>
      <w:r w:rsidRPr="003C2F93">
        <w:rPr>
          <w:b/>
          <w:spacing w:val="-1"/>
          <w:sz w:val="18"/>
          <w:u w:val="single" w:color="000000"/>
        </w:rPr>
        <w:t>Transactions</w:t>
      </w:r>
      <w:r w:rsidRPr="003C2F93">
        <w:rPr>
          <w:b/>
          <w:sz w:val="18"/>
          <w:u w:val="single" w:color="000000"/>
        </w:rPr>
        <w:t xml:space="preserve"> within</w:t>
      </w:r>
      <w:r w:rsidRPr="003C2F93">
        <w:rPr>
          <w:b/>
          <w:spacing w:val="-1"/>
          <w:sz w:val="18"/>
          <w:u w:val="single" w:color="000000"/>
        </w:rPr>
        <w:t xml:space="preserve"> NEPOOL</w:t>
      </w:r>
      <w:r w:rsidRPr="003C2F93">
        <w:rPr>
          <w:spacing w:val="-1"/>
          <w:sz w:val="18"/>
        </w:rPr>
        <w:t>:</w:t>
      </w:r>
    </w:p>
    <w:p w14:paraId="75130B39" w14:textId="77777777" w:rsidR="001E0C95" w:rsidRPr="003C2F93" w:rsidRDefault="001E0C95">
      <w:pPr>
        <w:spacing w:before="4"/>
        <w:rPr>
          <w:sz w:val="14"/>
        </w:rPr>
      </w:pPr>
    </w:p>
    <w:p w14:paraId="76A28303" w14:textId="77777777" w:rsidR="001E0C95" w:rsidRPr="003C2F93" w:rsidRDefault="00972CCB">
      <w:pPr>
        <w:spacing w:before="76"/>
        <w:ind w:left="100" w:right="117" w:firstLine="719"/>
        <w:jc w:val="both"/>
        <w:rPr>
          <w:sz w:val="18"/>
        </w:rPr>
      </w:pPr>
      <w:r w:rsidRPr="003C2F93">
        <w:rPr>
          <w:spacing w:val="-1"/>
          <w:sz w:val="18"/>
          <w:u w:val="single" w:color="000000"/>
        </w:rPr>
        <w:t>Title</w:t>
      </w:r>
      <w:r w:rsidRPr="003C2F93">
        <w:rPr>
          <w:spacing w:val="3"/>
          <w:sz w:val="18"/>
          <w:u w:val="single" w:color="000000"/>
        </w:rPr>
        <w:t xml:space="preserve"> </w:t>
      </w:r>
      <w:r w:rsidRPr="003C2F93">
        <w:rPr>
          <w:spacing w:val="-1"/>
          <w:sz w:val="18"/>
          <w:u w:val="single" w:color="000000"/>
        </w:rPr>
        <w:t>Transfer;</w:t>
      </w:r>
      <w:r w:rsidRPr="003C2F93">
        <w:rPr>
          <w:spacing w:val="1"/>
          <w:sz w:val="18"/>
          <w:u w:val="single" w:color="000000"/>
        </w:rPr>
        <w:t xml:space="preserve"> </w:t>
      </w:r>
      <w:r w:rsidRPr="003C2F93">
        <w:rPr>
          <w:spacing w:val="-1"/>
          <w:sz w:val="18"/>
          <w:u w:val="single" w:color="000000"/>
        </w:rPr>
        <w:t>Delivery</w:t>
      </w:r>
      <w:r w:rsidRPr="003C2F93">
        <w:rPr>
          <w:spacing w:val="-1"/>
          <w:sz w:val="18"/>
        </w:rPr>
        <w:t>.</w:t>
      </w:r>
      <w:r w:rsidRPr="003C2F93">
        <w:rPr>
          <w:spacing w:val="4"/>
          <w:sz w:val="18"/>
        </w:rPr>
        <w:t xml:space="preserve"> </w:t>
      </w:r>
      <w:r w:rsidRPr="003C2F93">
        <w:rPr>
          <w:spacing w:val="-1"/>
          <w:sz w:val="18"/>
        </w:rPr>
        <w:t>The</w:t>
      </w:r>
      <w:r w:rsidRPr="003C2F93">
        <w:rPr>
          <w:spacing w:val="2"/>
          <w:sz w:val="18"/>
        </w:rPr>
        <w:t xml:space="preserve"> </w:t>
      </w:r>
      <w:r w:rsidRPr="003C2F93">
        <w:rPr>
          <w:sz w:val="18"/>
        </w:rPr>
        <w:t xml:space="preserve">Parties </w:t>
      </w:r>
      <w:r w:rsidRPr="003C2F93">
        <w:rPr>
          <w:spacing w:val="-1"/>
          <w:sz w:val="18"/>
        </w:rPr>
        <w:t>have</w:t>
      </w:r>
      <w:r w:rsidRPr="003C2F93">
        <w:rPr>
          <w:sz w:val="18"/>
        </w:rPr>
        <w:t xml:space="preserve"> </w:t>
      </w:r>
      <w:r w:rsidRPr="003C2F93">
        <w:rPr>
          <w:spacing w:val="-1"/>
          <w:sz w:val="18"/>
        </w:rPr>
        <w:t>chosen</w:t>
      </w:r>
      <w:r w:rsidRPr="003C2F93">
        <w:rPr>
          <w:spacing w:val="2"/>
          <w:sz w:val="18"/>
        </w:rPr>
        <w:t xml:space="preserve"> </w:t>
      </w:r>
      <w:r w:rsidRPr="003C2F93">
        <w:rPr>
          <w:sz w:val="18"/>
        </w:rPr>
        <w:t xml:space="preserve">a </w:t>
      </w:r>
      <w:r w:rsidRPr="003C2F93">
        <w:rPr>
          <w:spacing w:val="-1"/>
          <w:sz w:val="18"/>
        </w:rPr>
        <w:t>Delivery</w:t>
      </w:r>
      <w:r w:rsidRPr="003C2F93">
        <w:rPr>
          <w:spacing w:val="44"/>
          <w:sz w:val="18"/>
        </w:rPr>
        <w:t xml:space="preserve"> </w:t>
      </w:r>
      <w:r w:rsidRPr="003C2F93">
        <w:rPr>
          <w:sz w:val="18"/>
        </w:rPr>
        <w:t>Schedule of</w:t>
      </w:r>
      <w:r w:rsidRPr="003C2F93">
        <w:rPr>
          <w:spacing w:val="43"/>
          <w:sz w:val="18"/>
        </w:rPr>
        <w:t xml:space="preserve"> </w:t>
      </w:r>
      <w:r w:rsidRPr="003C2F93">
        <w:rPr>
          <w:spacing w:val="-1"/>
          <w:sz w:val="18"/>
        </w:rPr>
        <w:t>either</w:t>
      </w:r>
      <w:r w:rsidRPr="003C2F93">
        <w:rPr>
          <w:spacing w:val="1"/>
          <w:sz w:val="18"/>
        </w:rPr>
        <w:t xml:space="preserve"> </w:t>
      </w:r>
      <w:r w:rsidRPr="003C2F93">
        <w:rPr>
          <w:spacing w:val="-1"/>
          <w:sz w:val="18"/>
        </w:rPr>
        <w:t>Trading</w:t>
      </w:r>
      <w:r w:rsidRPr="003C2F93">
        <w:rPr>
          <w:spacing w:val="44"/>
          <w:sz w:val="18"/>
        </w:rPr>
        <w:t xml:space="preserve"> </w:t>
      </w:r>
      <w:r w:rsidRPr="003C2F93">
        <w:rPr>
          <w:sz w:val="18"/>
        </w:rPr>
        <w:t>Period,</w:t>
      </w:r>
      <w:r w:rsidRPr="003C2F93">
        <w:rPr>
          <w:spacing w:val="43"/>
          <w:sz w:val="18"/>
        </w:rPr>
        <w:t xml:space="preserve"> </w:t>
      </w:r>
      <w:r w:rsidRPr="003C2F93">
        <w:rPr>
          <w:spacing w:val="-1"/>
          <w:sz w:val="18"/>
        </w:rPr>
        <w:t>Forward</w:t>
      </w:r>
      <w:r w:rsidRPr="003C2F93">
        <w:rPr>
          <w:spacing w:val="89"/>
          <w:sz w:val="18"/>
        </w:rPr>
        <w:t xml:space="preserve"> </w:t>
      </w:r>
      <w:r w:rsidRPr="003C2F93">
        <w:rPr>
          <w:spacing w:val="-1"/>
          <w:sz w:val="18"/>
        </w:rPr>
        <w:t>Certificate</w:t>
      </w:r>
      <w:r w:rsidRPr="003C2F93">
        <w:rPr>
          <w:spacing w:val="4"/>
          <w:sz w:val="18"/>
        </w:rPr>
        <w:t xml:space="preserve"> </w:t>
      </w:r>
      <w:r w:rsidRPr="003C2F93">
        <w:rPr>
          <w:spacing w:val="-1"/>
          <w:sz w:val="18"/>
        </w:rPr>
        <w:t>Delivery,</w:t>
      </w:r>
      <w:r w:rsidRPr="003C2F93">
        <w:rPr>
          <w:spacing w:val="5"/>
          <w:sz w:val="18"/>
        </w:rPr>
        <w:t xml:space="preserve"> </w:t>
      </w:r>
      <w:r w:rsidRPr="003C2F93">
        <w:rPr>
          <w:sz w:val="18"/>
        </w:rPr>
        <w:t>or</w:t>
      </w:r>
      <w:r w:rsidRPr="003C2F93">
        <w:rPr>
          <w:spacing w:val="5"/>
          <w:sz w:val="18"/>
        </w:rPr>
        <w:t xml:space="preserve"> </w:t>
      </w:r>
      <w:r w:rsidRPr="003C2F93">
        <w:rPr>
          <w:sz w:val="18"/>
        </w:rPr>
        <w:t>Non-revocable</w:t>
      </w:r>
      <w:r w:rsidRPr="003C2F93">
        <w:rPr>
          <w:spacing w:val="4"/>
          <w:sz w:val="18"/>
        </w:rPr>
        <w:t xml:space="preserve"> </w:t>
      </w:r>
      <w:r w:rsidRPr="003C2F93">
        <w:rPr>
          <w:spacing w:val="-1"/>
          <w:sz w:val="18"/>
        </w:rPr>
        <w:t>Forward</w:t>
      </w:r>
      <w:r w:rsidRPr="003C2F93">
        <w:rPr>
          <w:spacing w:val="6"/>
          <w:sz w:val="18"/>
        </w:rPr>
        <w:t xml:space="preserve"> </w:t>
      </w:r>
      <w:r w:rsidRPr="003C2F93">
        <w:rPr>
          <w:spacing w:val="-1"/>
          <w:sz w:val="18"/>
        </w:rPr>
        <w:t>Certificate</w:t>
      </w:r>
      <w:r w:rsidRPr="003C2F93">
        <w:rPr>
          <w:spacing w:val="7"/>
          <w:sz w:val="18"/>
        </w:rPr>
        <w:t xml:space="preserve"> </w:t>
      </w:r>
      <w:r w:rsidRPr="003C2F93">
        <w:rPr>
          <w:spacing w:val="-1"/>
          <w:sz w:val="18"/>
        </w:rPr>
        <w:t>Delivery,</w:t>
      </w:r>
      <w:r w:rsidRPr="003C2F93">
        <w:rPr>
          <w:spacing w:val="7"/>
          <w:sz w:val="18"/>
        </w:rPr>
        <w:t xml:space="preserve"> </w:t>
      </w:r>
      <w:r w:rsidRPr="003C2F93">
        <w:rPr>
          <w:spacing w:val="-1"/>
          <w:sz w:val="18"/>
        </w:rPr>
        <w:t>as</w:t>
      </w:r>
      <w:r w:rsidRPr="003C2F93">
        <w:rPr>
          <w:spacing w:val="4"/>
          <w:sz w:val="18"/>
        </w:rPr>
        <w:t xml:space="preserve"> </w:t>
      </w:r>
      <w:r w:rsidRPr="003C2F93">
        <w:rPr>
          <w:sz w:val="18"/>
        </w:rPr>
        <w:t>stated</w:t>
      </w:r>
      <w:r w:rsidRPr="003C2F93">
        <w:rPr>
          <w:spacing w:val="6"/>
          <w:sz w:val="18"/>
        </w:rPr>
        <w:t xml:space="preserve"> </w:t>
      </w:r>
      <w:r w:rsidRPr="003C2F93">
        <w:rPr>
          <w:sz w:val="18"/>
        </w:rPr>
        <w:t>in</w:t>
      </w:r>
      <w:r w:rsidRPr="003C2F93">
        <w:rPr>
          <w:spacing w:val="6"/>
          <w:sz w:val="18"/>
        </w:rPr>
        <w:t xml:space="preserve"> </w:t>
      </w:r>
      <w:r w:rsidRPr="003C2F93">
        <w:rPr>
          <w:spacing w:val="-1"/>
          <w:sz w:val="18"/>
        </w:rPr>
        <w:t>Delivery</w:t>
      </w:r>
      <w:r w:rsidRPr="003C2F93">
        <w:rPr>
          <w:spacing w:val="1"/>
          <w:sz w:val="18"/>
        </w:rPr>
        <w:t xml:space="preserve"> </w:t>
      </w:r>
      <w:r w:rsidRPr="003C2F93">
        <w:rPr>
          <w:sz w:val="18"/>
        </w:rPr>
        <w:t>Schedule.</w:t>
      </w:r>
      <w:r w:rsidRPr="003C2F93">
        <w:rPr>
          <w:spacing w:val="5"/>
          <w:sz w:val="18"/>
        </w:rPr>
        <w:t xml:space="preserve"> </w:t>
      </w:r>
      <w:r w:rsidRPr="003C2F93">
        <w:rPr>
          <w:sz w:val="18"/>
        </w:rPr>
        <w:t>In</w:t>
      </w:r>
      <w:r w:rsidRPr="003C2F93">
        <w:rPr>
          <w:spacing w:val="6"/>
          <w:sz w:val="18"/>
        </w:rPr>
        <w:t xml:space="preserve"> </w:t>
      </w:r>
      <w:r w:rsidRPr="003C2F93">
        <w:rPr>
          <w:spacing w:val="-1"/>
          <w:sz w:val="18"/>
        </w:rPr>
        <w:t>addition,</w:t>
      </w:r>
      <w:r w:rsidRPr="003C2F93">
        <w:rPr>
          <w:spacing w:val="5"/>
          <w:sz w:val="18"/>
        </w:rPr>
        <w:t xml:space="preserve"> </w:t>
      </w:r>
      <w:r w:rsidRPr="003C2F93">
        <w:rPr>
          <w:sz w:val="18"/>
        </w:rPr>
        <w:t>the</w:t>
      </w:r>
      <w:r w:rsidRPr="003C2F93">
        <w:rPr>
          <w:spacing w:val="2"/>
          <w:sz w:val="18"/>
        </w:rPr>
        <w:t xml:space="preserve"> </w:t>
      </w:r>
      <w:r w:rsidRPr="003C2F93">
        <w:rPr>
          <w:sz w:val="18"/>
        </w:rPr>
        <w:t>Parties</w:t>
      </w:r>
      <w:r w:rsidRPr="003C2F93">
        <w:rPr>
          <w:spacing w:val="89"/>
          <w:sz w:val="18"/>
        </w:rPr>
        <w:t xml:space="preserve"> </w:t>
      </w:r>
      <w:r w:rsidRPr="003C2F93">
        <w:rPr>
          <w:spacing w:val="-1"/>
          <w:sz w:val="18"/>
        </w:rPr>
        <w:t>agree</w:t>
      </w:r>
      <w:r w:rsidRPr="003C2F93">
        <w:rPr>
          <w:spacing w:val="33"/>
          <w:sz w:val="18"/>
        </w:rPr>
        <w:t xml:space="preserve"> </w:t>
      </w:r>
      <w:r w:rsidRPr="003C2F93">
        <w:rPr>
          <w:sz w:val="18"/>
        </w:rPr>
        <w:t>to</w:t>
      </w:r>
      <w:r w:rsidRPr="003C2F93">
        <w:rPr>
          <w:spacing w:val="35"/>
          <w:sz w:val="18"/>
        </w:rPr>
        <w:t xml:space="preserve"> </w:t>
      </w:r>
      <w:r w:rsidRPr="003C2F93">
        <w:rPr>
          <w:spacing w:val="-1"/>
          <w:sz w:val="18"/>
        </w:rPr>
        <w:t>follow</w:t>
      </w:r>
      <w:r w:rsidRPr="003C2F93">
        <w:rPr>
          <w:spacing w:val="31"/>
          <w:sz w:val="18"/>
        </w:rPr>
        <w:t xml:space="preserve"> </w:t>
      </w:r>
      <w:r w:rsidRPr="003C2F93">
        <w:rPr>
          <w:sz w:val="18"/>
        </w:rPr>
        <w:t>the</w:t>
      </w:r>
      <w:r w:rsidRPr="003C2F93">
        <w:rPr>
          <w:spacing w:val="33"/>
          <w:sz w:val="18"/>
        </w:rPr>
        <w:t xml:space="preserve"> </w:t>
      </w:r>
      <w:r w:rsidRPr="003C2F93">
        <w:rPr>
          <w:spacing w:val="-1"/>
          <w:sz w:val="18"/>
        </w:rPr>
        <w:t>specific</w:t>
      </w:r>
      <w:r w:rsidRPr="003C2F93">
        <w:rPr>
          <w:spacing w:val="33"/>
          <w:sz w:val="18"/>
        </w:rPr>
        <w:t xml:space="preserve"> </w:t>
      </w:r>
      <w:r w:rsidRPr="003C2F93">
        <w:rPr>
          <w:sz w:val="18"/>
        </w:rPr>
        <w:t>Delivery</w:t>
      </w:r>
      <w:r w:rsidRPr="003C2F93">
        <w:rPr>
          <w:spacing w:val="30"/>
          <w:sz w:val="18"/>
        </w:rPr>
        <w:t xml:space="preserve"> </w:t>
      </w:r>
      <w:r w:rsidRPr="003C2F93">
        <w:rPr>
          <w:sz w:val="18"/>
        </w:rPr>
        <w:t>rules</w:t>
      </w:r>
      <w:r w:rsidRPr="003C2F93">
        <w:rPr>
          <w:spacing w:val="33"/>
          <w:sz w:val="18"/>
        </w:rPr>
        <w:t xml:space="preserve"> </w:t>
      </w:r>
      <w:r w:rsidRPr="003C2F93">
        <w:rPr>
          <w:sz w:val="18"/>
        </w:rPr>
        <w:t>applicable</w:t>
      </w:r>
      <w:r w:rsidRPr="003C2F93">
        <w:rPr>
          <w:spacing w:val="33"/>
          <w:sz w:val="18"/>
        </w:rPr>
        <w:t xml:space="preserve"> </w:t>
      </w:r>
      <w:r w:rsidRPr="003C2F93">
        <w:rPr>
          <w:spacing w:val="-1"/>
          <w:sz w:val="18"/>
        </w:rPr>
        <w:t>to</w:t>
      </w:r>
      <w:r w:rsidRPr="003C2F93">
        <w:rPr>
          <w:spacing w:val="35"/>
          <w:sz w:val="18"/>
        </w:rPr>
        <w:t xml:space="preserve"> </w:t>
      </w:r>
      <w:r w:rsidRPr="003C2F93">
        <w:rPr>
          <w:spacing w:val="-1"/>
          <w:sz w:val="18"/>
        </w:rPr>
        <w:t>the</w:t>
      </w:r>
      <w:r w:rsidRPr="003C2F93">
        <w:rPr>
          <w:spacing w:val="33"/>
          <w:sz w:val="18"/>
        </w:rPr>
        <w:t xml:space="preserve"> </w:t>
      </w:r>
      <w:r w:rsidRPr="003C2F93">
        <w:rPr>
          <w:spacing w:val="-1"/>
          <w:sz w:val="18"/>
        </w:rPr>
        <w:t>chosen</w:t>
      </w:r>
      <w:r w:rsidRPr="003C2F93">
        <w:rPr>
          <w:spacing w:val="35"/>
          <w:sz w:val="18"/>
        </w:rPr>
        <w:t xml:space="preserve"> </w:t>
      </w:r>
      <w:r w:rsidRPr="003C2F93">
        <w:rPr>
          <w:spacing w:val="-1"/>
          <w:sz w:val="18"/>
        </w:rPr>
        <w:t>Delivery</w:t>
      </w:r>
      <w:r w:rsidRPr="003C2F93">
        <w:rPr>
          <w:spacing w:val="30"/>
          <w:sz w:val="18"/>
        </w:rPr>
        <w:t xml:space="preserve"> </w:t>
      </w:r>
      <w:r w:rsidRPr="003C2F93">
        <w:rPr>
          <w:sz w:val="18"/>
        </w:rPr>
        <w:t>Schedule,</w:t>
      </w:r>
      <w:r w:rsidRPr="003C2F93">
        <w:rPr>
          <w:spacing w:val="34"/>
          <w:sz w:val="18"/>
        </w:rPr>
        <w:t xml:space="preserve"> </w:t>
      </w:r>
      <w:r w:rsidRPr="003C2F93">
        <w:rPr>
          <w:spacing w:val="-1"/>
          <w:sz w:val="18"/>
        </w:rPr>
        <w:t>pursuant</w:t>
      </w:r>
      <w:r w:rsidRPr="003C2F93">
        <w:rPr>
          <w:spacing w:val="34"/>
          <w:sz w:val="18"/>
        </w:rPr>
        <w:t xml:space="preserve"> </w:t>
      </w:r>
      <w:r w:rsidRPr="003C2F93">
        <w:rPr>
          <w:spacing w:val="-1"/>
          <w:sz w:val="18"/>
        </w:rPr>
        <w:t>to</w:t>
      </w:r>
      <w:r w:rsidRPr="003C2F93">
        <w:rPr>
          <w:spacing w:val="32"/>
          <w:sz w:val="18"/>
        </w:rPr>
        <w:t xml:space="preserve"> </w:t>
      </w:r>
      <w:r w:rsidRPr="003C2F93">
        <w:rPr>
          <w:sz w:val="18"/>
        </w:rPr>
        <w:t>Part</w:t>
      </w:r>
      <w:r w:rsidRPr="003C2F93">
        <w:rPr>
          <w:spacing w:val="32"/>
          <w:sz w:val="18"/>
        </w:rPr>
        <w:t xml:space="preserve"> </w:t>
      </w:r>
      <w:r w:rsidRPr="003C2F93">
        <w:rPr>
          <w:sz w:val="18"/>
        </w:rPr>
        <w:t>3</w:t>
      </w:r>
      <w:r w:rsidRPr="003C2F93">
        <w:rPr>
          <w:spacing w:val="32"/>
          <w:sz w:val="18"/>
        </w:rPr>
        <w:t xml:space="preserve"> </w:t>
      </w:r>
      <w:r w:rsidRPr="003C2F93">
        <w:rPr>
          <w:spacing w:val="-1"/>
          <w:sz w:val="18"/>
        </w:rPr>
        <w:t>Transfer</w:t>
      </w:r>
      <w:r w:rsidRPr="003C2F93">
        <w:rPr>
          <w:spacing w:val="34"/>
          <w:sz w:val="18"/>
        </w:rPr>
        <w:t xml:space="preserve"> </w:t>
      </w:r>
      <w:r w:rsidRPr="003C2F93">
        <w:rPr>
          <w:sz w:val="18"/>
        </w:rPr>
        <w:t>of</w:t>
      </w:r>
      <w:r w:rsidRPr="003C2F93">
        <w:rPr>
          <w:spacing w:val="57"/>
          <w:sz w:val="18"/>
        </w:rPr>
        <w:t xml:space="preserve"> </w:t>
      </w:r>
      <w:r w:rsidRPr="003C2F93">
        <w:rPr>
          <w:spacing w:val="-1"/>
          <w:sz w:val="18"/>
        </w:rPr>
        <w:t>Certificates</w:t>
      </w:r>
      <w:r w:rsidRPr="003C2F93">
        <w:rPr>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pacing w:val="-1"/>
          <w:sz w:val="18"/>
        </w:rPr>
        <w:t>NEPOOL</w:t>
      </w:r>
      <w:r w:rsidRPr="003C2F93">
        <w:rPr>
          <w:spacing w:val="5"/>
          <w:sz w:val="18"/>
        </w:rPr>
        <w:t xml:space="preserve"> </w:t>
      </w:r>
      <w:r w:rsidRPr="003C2F93">
        <w:rPr>
          <w:spacing w:val="-1"/>
          <w:sz w:val="18"/>
        </w:rPr>
        <w:t>GIS</w:t>
      </w:r>
      <w:r w:rsidRPr="003C2F93">
        <w:rPr>
          <w:spacing w:val="10"/>
          <w:sz w:val="18"/>
        </w:rPr>
        <w:t xml:space="preserve"> </w:t>
      </w:r>
      <w:r w:rsidRPr="003C2F93">
        <w:rPr>
          <w:spacing w:val="-1"/>
          <w:sz w:val="18"/>
        </w:rPr>
        <w:t>Operating</w:t>
      </w:r>
      <w:r w:rsidRPr="003C2F93">
        <w:rPr>
          <w:spacing w:val="6"/>
          <w:sz w:val="18"/>
        </w:rPr>
        <w:t xml:space="preserve"> </w:t>
      </w:r>
      <w:r w:rsidRPr="003C2F93">
        <w:rPr>
          <w:spacing w:val="-1"/>
          <w:sz w:val="18"/>
        </w:rPr>
        <w:t>Rules.</w:t>
      </w:r>
      <w:r w:rsidRPr="003C2F93">
        <w:rPr>
          <w:spacing w:val="15"/>
          <w:sz w:val="18"/>
        </w:rPr>
        <w:t xml:space="preserve"> </w:t>
      </w:r>
      <w:r w:rsidRPr="003C2F93">
        <w:rPr>
          <w:spacing w:val="-1"/>
          <w:sz w:val="18"/>
        </w:rPr>
        <w:t>The</w:t>
      </w:r>
      <w:r w:rsidRPr="003C2F93">
        <w:rPr>
          <w:spacing w:val="6"/>
          <w:sz w:val="18"/>
        </w:rPr>
        <w:t xml:space="preserve"> </w:t>
      </w:r>
      <w:r w:rsidRPr="003C2F93">
        <w:rPr>
          <w:spacing w:val="-1"/>
          <w:sz w:val="18"/>
        </w:rPr>
        <w:t>Delivery</w:t>
      </w:r>
      <w:r w:rsidRPr="003C2F93">
        <w:rPr>
          <w:spacing w:val="3"/>
          <w:sz w:val="18"/>
        </w:rPr>
        <w:t xml:space="preserve"> </w:t>
      </w:r>
      <w:r w:rsidRPr="003C2F93">
        <w:rPr>
          <w:sz w:val="18"/>
        </w:rPr>
        <w:t>rules</w:t>
      </w:r>
      <w:r w:rsidRPr="003C2F93">
        <w:rPr>
          <w:spacing w:val="6"/>
          <w:sz w:val="18"/>
        </w:rPr>
        <w:t xml:space="preserve"> </w:t>
      </w:r>
      <w:r w:rsidRPr="003C2F93">
        <w:rPr>
          <w:spacing w:val="-1"/>
          <w:sz w:val="18"/>
        </w:rPr>
        <w:t>for</w:t>
      </w:r>
      <w:r w:rsidRPr="003C2F93">
        <w:rPr>
          <w:spacing w:val="13"/>
          <w:sz w:val="18"/>
        </w:rPr>
        <w:t xml:space="preserve"> </w:t>
      </w:r>
      <w:r w:rsidRPr="003C2F93">
        <w:rPr>
          <w:spacing w:val="-1"/>
          <w:sz w:val="18"/>
        </w:rPr>
        <w:t>Trading</w:t>
      </w:r>
      <w:r w:rsidRPr="003C2F93">
        <w:rPr>
          <w:spacing w:val="3"/>
          <w:sz w:val="18"/>
        </w:rPr>
        <w:t xml:space="preserve"> </w:t>
      </w:r>
      <w:r w:rsidRPr="003C2F93">
        <w:rPr>
          <w:sz w:val="18"/>
        </w:rPr>
        <w:t>Period,</w:t>
      </w:r>
      <w:r w:rsidRPr="003C2F93">
        <w:rPr>
          <w:spacing w:val="5"/>
          <w:sz w:val="18"/>
        </w:rPr>
        <w:t xml:space="preserve"> </w:t>
      </w:r>
      <w:r w:rsidRPr="003C2F93">
        <w:rPr>
          <w:spacing w:val="-1"/>
          <w:sz w:val="18"/>
        </w:rPr>
        <w:t>Forward</w:t>
      </w:r>
      <w:r w:rsidRPr="003C2F93">
        <w:rPr>
          <w:spacing w:val="6"/>
          <w:sz w:val="18"/>
        </w:rPr>
        <w:t xml:space="preserve"> </w:t>
      </w:r>
      <w:r w:rsidRPr="003C2F93">
        <w:rPr>
          <w:spacing w:val="-1"/>
          <w:sz w:val="18"/>
        </w:rPr>
        <w:t>Certificate</w:t>
      </w:r>
      <w:r w:rsidRPr="003C2F93">
        <w:rPr>
          <w:spacing w:val="6"/>
          <w:sz w:val="18"/>
        </w:rPr>
        <w:t xml:space="preserve"> </w:t>
      </w:r>
      <w:r w:rsidRPr="003C2F93">
        <w:rPr>
          <w:spacing w:val="-1"/>
          <w:sz w:val="18"/>
        </w:rPr>
        <w:t>Delivery,</w:t>
      </w:r>
      <w:r w:rsidRPr="003C2F93">
        <w:rPr>
          <w:spacing w:val="7"/>
          <w:sz w:val="18"/>
        </w:rPr>
        <w:t xml:space="preserve"> </w:t>
      </w:r>
      <w:r w:rsidRPr="003C2F93">
        <w:rPr>
          <w:sz w:val="18"/>
        </w:rPr>
        <w:t>or</w:t>
      </w:r>
      <w:r w:rsidRPr="003C2F93">
        <w:rPr>
          <w:spacing w:val="109"/>
          <w:sz w:val="18"/>
        </w:rPr>
        <w:t xml:space="preserve"> </w:t>
      </w:r>
      <w:r w:rsidRPr="003C2F93">
        <w:rPr>
          <w:spacing w:val="-1"/>
          <w:sz w:val="18"/>
        </w:rPr>
        <w:t>Non-revocable</w:t>
      </w:r>
      <w:r w:rsidRPr="003C2F93">
        <w:rPr>
          <w:sz w:val="18"/>
        </w:rPr>
        <w:t xml:space="preserve"> </w:t>
      </w:r>
      <w:r w:rsidRPr="003C2F93">
        <w:rPr>
          <w:spacing w:val="-1"/>
          <w:sz w:val="18"/>
        </w:rPr>
        <w:t>Forward</w:t>
      </w:r>
      <w:r w:rsidRPr="003C2F93">
        <w:rPr>
          <w:spacing w:val="1"/>
          <w:sz w:val="18"/>
        </w:rPr>
        <w:t xml:space="preserve"> </w:t>
      </w:r>
      <w:r w:rsidRPr="003C2F93">
        <w:rPr>
          <w:spacing w:val="-1"/>
          <w:sz w:val="18"/>
        </w:rPr>
        <w:t>Certificate</w:t>
      </w:r>
      <w:r w:rsidRPr="003C2F93">
        <w:rPr>
          <w:sz w:val="18"/>
        </w:rPr>
        <w:t xml:space="preserve"> </w:t>
      </w:r>
      <w:r w:rsidRPr="003C2F93">
        <w:rPr>
          <w:spacing w:val="-1"/>
          <w:sz w:val="18"/>
        </w:rPr>
        <w:t>Delivery:</w:t>
      </w:r>
    </w:p>
    <w:p w14:paraId="53890D4A" w14:textId="77777777" w:rsidR="001E0C95" w:rsidRPr="003C2F93" w:rsidRDefault="001E0C95">
      <w:pPr>
        <w:spacing w:before="2"/>
        <w:rPr>
          <w:sz w:val="21"/>
        </w:rPr>
      </w:pPr>
    </w:p>
    <w:p w14:paraId="4BCFABD2" w14:textId="77777777" w:rsidR="001E0C95" w:rsidRPr="003C2F93" w:rsidRDefault="00972CCB">
      <w:pPr>
        <w:spacing w:line="234" w:lineRule="auto"/>
        <w:ind w:left="100" w:right="116" w:firstLine="719"/>
        <w:jc w:val="both"/>
        <w:rPr>
          <w:sz w:val="18"/>
        </w:rPr>
      </w:pPr>
      <w:r w:rsidRPr="003C2F93">
        <w:rPr>
          <w:i/>
          <w:sz w:val="18"/>
          <w:u w:val="single" w:color="000000"/>
        </w:rPr>
        <w:t>Trading</w:t>
      </w:r>
      <w:r w:rsidRPr="003C2F93">
        <w:rPr>
          <w:i/>
          <w:spacing w:val="8"/>
          <w:sz w:val="18"/>
          <w:u w:val="single" w:color="000000"/>
        </w:rPr>
        <w:t xml:space="preserve"> </w:t>
      </w:r>
      <w:r w:rsidRPr="003C2F93">
        <w:rPr>
          <w:i/>
          <w:sz w:val="18"/>
          <w:u w:val="single" w:color="000000"/>
        </w:rPr>
        <w:t>Period</w:t>
      </w:r>
      <w:r w:rsidRPr="003C2F93">
        <w:rPr>
          <w:sz w:val="18"/>
        </w:rPr>
        <w:t>:</w:t>
      </w:r>
      <w:r w:rsidRPr="003C2F93">
        <w:rPr>
          <w:spacing w:val="7"/>
          <w:sz w:val="18"/>
        </w:rPr>
        <w:t xml:space="preserve"> </w:t>
      </w:r>
      <w:r w:rsidRPr="003C2F93">
        <w:rPr>
          <w:spacing w:val="-1"/>
          <w:sz w:val="18"/>
        </w:rPr>
        <w:t>Quarterly</w:t>
      </w:r>
      <w:r w:rsidRPr="003C2F93">
        <w:rPr>
          <w:spacing w:val="6"/>
          <w:sz w:val="18"/>
        </w:rPr>
        <w:t xml:space="preserve"> </w:t>
      </w:r>
      <w:r w:rsidRPr="003C2F93">
        <w:rPr>
          <w:spacing w:val="-1"/>
          <w:sz w:val="18"/>
        </w:rPr>
        <w:t>within</w:t>
      </w:r>
      <w:r w:rsidRPr="003C2F93">
        <w:rPr>
          <w:spacing w:val="9"/>
          <w:sz w:val="18"/>
        </w:rPr>
        <w:t xml:space="preserve"> </w:t>
      </w:r>
      <w:r w:rsidRPr="003C2F93">
        <w:rPr>
          <w:spacing w:val="-1"/>
          <w:sz w:val="18"/>
        </w:rPr>
        <w:t>five</w:t>
      </w:r>
      <w:r w:rsidRPr="003C2F93">
        <w:rPr>
          <w:spacing w:val="6"/>
          <w:sz w:val="18"/>
        </w:rPr>
        <w:t xml:space="preserve"> </w:t>
      </w:r>
      <w:r w:rsidRPr="003C2F93">
        <w:rPr>
          <w:sz w:val="18"/>
        </w:rPr>
        <w:t>business</w:t>
      </w:r>
      <w:r w:rsidRPr="003C2F93">
        <w:rPr>
          <w:spacing w:val="6"/>
          <w:sz w:val="18"/>
        </w:rPr>
        <w:t xml:space="preserve"> </w:t>
      </w:r>
      <w:r w:rsidRPr="003C2F93">
        <w:rPr>
          <w:spacing w:val="-1"/>
          <w:sz w:val="18"/>
        </w:rPr>
        <w:t>days</w:t>
      </w:r>
      <w:r w:rsidRPr="003C2F93">
        <w:rPr>
          <w:spacing w:val="9"/>
          <w:sz w:val="18"/>
        </w:rPr>
        <w:t xml:space="preserve"> </w:t>
      </w:r>
      <w:r w:rsidRPr="003C2F93">
        <w:rPr>
          <w:sz w:val="18"/>
        </w:rPr>
        <w:t>of</w:t>
      </w:r>
      <w:r w:rsidRPr="003C2F93">
        <w:rPr>
          <w:spacing w:val="5"/>
          <w:sz w:val="18"/>
        </w:rPr>
        <w:t xml:space="preserve"> </w:t>
      </w:r>
      <w:r w:rsidRPr="003C2F93">
        <w:rPr>
          <w:sz w:val="18"/>
        </w:rPr>
        <w:t>the</w:t>
      </w:r>
      <w:r w:rsidRPr="003C2F93">
        <w:rPr>
          <w:spacing w:val="9"/>
          <w:sz w:val="18"/>
        </w:rPr>
        <w:t xml:space="preserve"> </w:t>
      </w:r>
      <w:r w:rsidRPr="003C2F93">
        <w:rPr>
          <w:sz w:val="18"/>
        </w:rPr>
        <w:t>close</w:t>
      </w:r>
      <w:r w:rsidRPr="003C2F93">
        <w:rPr>
          <w:spacing w:val="6"/>
          <w:sz w:val="18"/>
        </w:rPr>
        <w:t xml:space="preserve"> </w:t>
      </w:r>
      <w:r w:rsidRPr="003C2F93">
        <w:rPr>
          <w:sz w:val="18"/>
        </w:rPr>
        <w:t>of</w:t>
      </w:r>
      <w:r w:rsidRPr="003C2F93">
        <w:rPr>
          <w:spacing w:val="5"/>
          <w:sz w:val="18"/>
        </w:rPr>
        <w:t xml:space="preserve"> </w:t>
      </w:r>
      <w:r w:rsidRPr="003C2F93">
        <w:rPr>
          <w:sz w:val="18"/>
        </w:rPr>
        <w:t>the</w:t>
      </w:r>
      <w:r w:rsidRPr="003C2F93">
        <w:rPr>
          <w:spacing w:val="9"/>
          <w:sz w:val="18"/>
        </w:rPr>
        <w:t xml:space="preserve"> </w:t>
      </w:r>
      <w:r w:rsidRPr="003C2F93">
        <w:rPr>
          <w:sz w:val="18"/>
        </w:rPr>
        <w:t>applicable</w:t>
      </w:r>
      <w:r w:rsidRPr="003C2F93">
        <w:rPr>
          <w:spacing w:val="7"/>
          <w:sz w:val="18"/>
        </w:rPr>
        <w:t xml:space="preserve"> </w:t>
      </w:r>
      <w:r w:rsidRPr="003C2F93">
        <w:rPr>
          <w:sz w:val="18"/>
        </w:rPr>
        <w:t>quarterly</w:t>
      </w:r>
      <w:r w:rsidRPr="003C2F93">
        <w:rPr>
          <w:spacing w:val="4"/>
          <w:sz w:val="18"/>
        </w:rPr>
        <w:t xml:space="preserve"> </w:t>
      </w:r>
      <w:r w:rsidRPr="003C2F93">
        <w:rPr>
          <w:sz w:val="18"/>
        </w:rPr>
        <w:t>trading</w:t>
      </w:r>
      <w:r w:rsidRPr="003C2F93">
        <w:rPr>
          <w:spacing w:val="8"/>
          <w:sz w:val="18"/>
        </w:rPr>
        <w:t xml:space="preserve"> </w:t>
      </w:r>
      <w:r w:rsidRPr="003C2F93">
        <w:rPr>
          <w:spacing w:val="-1"/>
          <w:sz w:val="18"/>
        </w:rPr>
        <w:t>period,</w:t>
      </w:r>
      <w:r w:rsidRPr="003C2F93">
        <w:rPr>
          <w:spacing w:val="7"/>
          <w:sz w:val="18"/>
        </w:rPr>
        <w:t xml:space="preserve"> </w:t>
      </w:r>
      <w:r w:rsidRPr="003C2F93">
        <w:rPr>
          <w:spacing w:val="-1"/>
          <w:sz w:val="18"/>
        </w:rPr>
        <w:t>Seller</w:t>
      </w:r>
      <w:r w:rsidRPr="003C2F93">
        <w:rPr>
          <w:spacing w:val="65"/>
          <w:sz w:val="18"/>
        </w:rPr>
        <w:t xml:space="preserve"> </w:t>
      </w:r>
      <w:r w:rsidRPr="003C2F93">
        <w:rPr>
          <w:spacing w:val="-1"/>
          <w:sz w:val="18"/>
        </w:rPr>
        <w:t>shall</w:t>
      </w:r>
      <w:r w:rsidRPr="003C2F93">
        <w:rPr>
          <w:spacing w:val="8"/>
          <w:sz w:val="18"/>
        </w:rPr>
        <w:t xml:space="preserve"> </w:t>
      </w:r>
      <w:r w:rsidRPr="003C2F93">
        <w:rPr>
          <w:spacing w:val="-1"/>
          <w:sz w:val="18"/>
        </w:rPr>
        <w:t>Deliver</w:t>
      </w:r>
      <w:r w:rsidRPr="003C2F93">
        <w:rPr>
          <w:spacing w:val="10"/>
          <w:sz w:val="18"/>
        </w:rPr>
        <w:t xml:space="preserve"> </w:t>
      </w:r>
      <w:r w:rsidRPr="003C2F93">
        <w:rPr>
          <w:spacing w:val="-1"/>
          <w:sz w:val="18"/>
        </w:rPr>
        <w:t>Designated</w:t>
      </w:r>
      <w:r w:rsidRPr="003C2F93">
        <w:rPr>
          <w:spacing w:val="8"/>
          <w:sz w:val="18"/>
        </w:rPr>
        <w:t xml:space="preserve"> </w:t>
      </w:r>
      <w:r w:rsidRPr="003C2F93">
        <w:rPr>
          <w:sz w:val="18"/>
        </w:rPr>
        <w:t>RECs</w:t>
      </w:r>
      <w:r w:rsidRPr="003C2F93">
        <w:rPr>
          <w:spacing w:val="9"/>
          <w:sz w:val="18"/>
        </w:rPr>
        <w:t xml:space="preserve"> </w:t>
      </w:r>
      <w:r w:rsidRPr="003C2F93">
        <w:rPr>
          <w:sz w:val="18"/>
        </w:rPr>
        <w:t>into</w:t>
      </w:r>
      <w:r w:rsidRPr="003C2F93">
        <w:rPr>
          <w:spacing w:val="9"/>
          <w:sz w:val="18"/>
        </w:rPr>
        <w:t xml:space="preserve"> </w:t>
      </w:r>
      <w:r w:rsidRPr="003C2F93">
        <w:rPr>
          <w:sz w:val="18"/>
        </w:rPr>
        <w:t>the</w:t>
      </w:r>
      <w:r w:rsidRPr="003C2F93">
        <w:rPr>
          <w:spacing w:val="6"/>
          <w:sz w:val="18"/>
        </w:rPr>
        <w:t xml:space="preserve"> </w:t>
      </w:r>
      <w:r w:rsidRPr="003C2F93">
        <w:rPr>
          <w:sz w:val="18"/>
        </w:rPr>
        <w:t>NE-GIS</w:t>
      </w:r>
      <w:r w:rsidRPr="003C2F93">
        <w:rPr>
          <w:spacing w:val="8"/>
          <w:sz w:val="18"/>
        </w:rPr>
        <w:t xml:space="preserve"> </w:t>
      </w:r>
      <w:r w:rsidRPr="003C2F93">
        <w:rPr>
          <w:sz w:val="18"/>
        </w:rPr>
        <w:t>account</w:t>
      </w:r>
      <w:r w:rsidRPr="003C2F93">
        <w:rPr>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pacing w:val="-1"/>
          <w:sz w:val="18"/>
        </w:rPr>
        <w:t>Buyer.</w:t>
      </w:r>
      <w:r w:rsidRPr="003C2F93">
        <w:rPr>
          <w:spacing w:val="10"/>
          <w:sz w:val="18"/>
        </w:rPr>
        <w:t xml:space="preserve"> </w:t>
      </w:r>
      <w:r w:rsidRPr="003C2F93">
        <w:rPr>
          <w:sz w:val="18"/>
        </w:rPr>
        <w:t>As</w:t>
      </w:r>
      <w:r w:rsidRPr="003C2F93">
        <w:rPr>
          <w:spacing w:val="6"/>
          <w:sz w:val="18"/>
        </w:rPr>
        <w:t xml:space="preserve"> </w:t>
      </w:r>
      <w:r w:rsidRPr="003C2F93">
        <w:rPr>
          <w:sz w:val="18"/>
        </w:rPr>
        <w:t>pursuant</w:t>
      </w:r>
      <w:r w:rsidRPr="003C2F93">
        <w:rPr>
          <w:spacing w:val="7"/>
          <w:sz w:val="18"/>
        </w:rPr>
        <w:t xml:space="preserve"> </w:t>
      </w:r>
      <w:r w:rsidRPr="003C2F93">
        <w:rPr>
          <w:sz w:val="18"/>
        </w:rPr>
        <w:t>to</w:t>
      </w:r>
      <w:r w:rsidRPr="003C2F93">
        <w:rPr>
          <w:spacing w:val="9"/>
          <w:sz w:val="18"/>
        </w:rPr>
        <w:t xml:space="preserve"> </w:t>
      </w:r>
      <w:r w:rsidRPr="003C2F93">
        <w:rPr>
          <w:sz w:val="18"/>
        </w:rPr>
        <w:t>Part</w:t>
      </w:r>
      <w:r w:rsidRPr="003C2F93">
        <w:rPr>
          <w:spacing w:val="8"/>
          <w:sz w:val="18"/>
        </w:rPr>
        <w:t xml:space="preserve"> </w:t>
      </w:r>
      <w:r w:rsidRPr="003C2F93">
        <w:rPr>
          <w:sz w:val="18"/>
        </w:rPr>
        <w:t>2</w:t>
      </w:r>
      <w:r w:rsidRPr="003C2F93">
        <w:rPr>
          <w:spacing w:val="8"/>
          <w:sz w:val="18"/>
        </w:rPr>
        <w:t xml:space="preserve"> </w:t>
      </w:r>
      <w:r w:rsidRPr="003C2F93">
        <w:rPr>
          <w:spacing w:val="-1"/>
          <w:sz w:val="18"/>
        </w:rPr>
        <w:t>Rule</w:t>
      </w:r>
      <w:r w:rsidRPr="003C2F93">
        <w:rPr>
          <w:spacing w:val="7"/>
          <w:sz w:val="18"/>
        </w:rPr>
        <w:t xml:space="preserve"> </w:t>
      </w:r>
      <w:r w:rsidRPr="003C2F93">
        <w:rPr>
          <w:sz w:val="18"/>
        </w:rPr>
        <w:t>2.1</w:t>
      </w:r>
      <w:r w:rsidRPr="003C2F93">
        <w:rPr>
          <w:spacing w:val="8"/>
          <w:sz w:val="18"/>
        </w:rPr>
        <w:t xml:space="preserve"> </w:t>
      </w:r>
      <w:r w:rsidRPr="003C2F93">
        <w:rPr>
          <w:sz w:val="18"/>
        </w:rPr>
        <w:t>(b)</w:t>
      </w:r>
      <w:r w:rsidRPr="003C2F93">
        <w:rPr>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pacing w:val="1"/>
          <w:sz w:val="18"/>
        </w:rPr>
        <w:t>NEPOOL-</w:t>
      </w:r>
      <w:r w:rsidRPr="003C2F93">
        <w:rPr>
          <w:spacing w:val="60"/>
          <w:sz w:val="18"/>
        </w:rPr>
        <w:t xml:space="preserve"> </w:t>
      </w:r>
      <w:r w:rsidRPr="003C2F93">
        <w:rPr>
          <w:spacing w:val="-1"/>
          <w:sz w:val="18"/>
        </w:rPr>
        <w:t>GIS</w:t>
      </w:r>
      <w:r w:rsidRPr="003C2F93">
        <w:rPr>
          <w:spacing w:val="5"/>
          <w:sz w:val="18"/>
        </w:rPr>
        <w:t xml:space="preserve"> </w:t>
      </w:r>
      <w:r w:rsidRPr="003C2F93">
        <w:rPr>
          <w:spacing w:val="-1"/>
          <w:sz w:val="18"/>
        </w:rPr>
        <w:t>Operating</w:t>
      </w:r>
      <w:r w:rsidRPr="003C2F93">
        <w:rPr>
          <w:spacing w:val="3"/>
          <w:sz w:val="18"/>
        </w:rPr>
        <w:t xml:space="preserve"> </w:t>
      </w:r>
      <w:r w:rsidRPr="003C2F93">
        <w:rPr>
          <w:spacing w:val="-1"/>
          <w:sz w:val="18"/>
        </w:rPr>
        <w:t>Rules,</w:t>
      </w:r>
      <w:r w:rsidRPr="003C2F93">
        <w:rPr>
          <w:spacing w:val="5"/>
          <w:sz w:val="18"/>
        </w:rPr>
        <w:t xml:space="preserve"> </w:t>
      </w:r>
      <w:r w:rsidRPr="003C2F93">
        <w:rPr>
          <w:spacing w:val="-1"/>
          <w:sz w:val="18"/>
        </w:rPr>
        <w:t>Certificates</w:t>
      </w:r>
      <w:r w:rsidRPr="003C2F93">
        <w:rPr>
          <w:spacing w:val="6"/>
          <w:sz w:val="18"/>
        </w:rPr>
        <w:t xml:space="preserve"> </w:t>
      </w:r>
      <w:r w:rsidRPr="003C2F93">
        <w:rPr>
          <w:spacing w:val="-1"/>
          <w:sz w:val="18"/>
        </w:rPr>
        <w:t>are</w:t>
      </w:r>
      <w:r w:rsidRPr="003C2F93">
        <w:rPr>
          <w:spacing w:val="4"/>
          <w:sz w:val="18"/>
        </w:rPr>
        <w:t xml:space="preserve"> </w:t>
      </w:r>
      <w:r w:rsidRPr="003C2F93">
        <w:rPr>
          <w:spacing w:val="-1"/>
          <w:sz w:val="18"/>
        </w:rPr>
        <w:t>created</w:t>
      </w:r>
      <w:r w:rsidRPr="003C2F93">
        <w:rPr>
          <w:spacing w:val="5"/>
          <w:sz w:val="18"/>
        </w:rPr>
        <w:t xml:space="preserve"> </w:t>
      </w:r>
      <w:r w:rsidRPr="003C2F93">
        <w:rPr>
          <w:sz w:val="18"/>
        </w:rPr>
        <w:t>quarterly</w:t>
      </w:r>
      <w:r w:rsidRPr="003C2F93">
        <w:rPr>
          <w:spacing w:val="1"/>
          <w:sz w:val="18"/>
        </w:rPr>
        <w:t xml:space="preserve"> </w:t>
      </w:r>
      <w:r w:rsidRPr="003C2F93">
        <w:rPr>
          <w:sz w:val="18"/>
        </w:rPr>
        <w:t>on</w:t>
      </w:r>
      <w:r w:rsidRPr="003C2F93">
        <w:rPr>
          <w:spacing w:val="3"/>
          <w:sz w:val="18"/>
        </w:rPr>
        <w:t xml:space="preserve"> </w:t>
      </w:r>
      <w:r w:rsidRPr="003C2F93">
        <w:rPr>
          <w:sz w:val="18"/>
        </w:rPr>
        <w:t>the</w:t>
      </w:r>
      <w:r w:rsidRPr="003C2F93">
        <w:rPr>
          <w:spacing w:val="2"/>
          <w:sz w:val="18"/>
        </w:rPr>
        <w:t xml:space="preserve"> </w:t>
      </w:r>
      <w:r w:rsidRPr="003C2F93">
        <w:rPr>
          <w:spacing w:val="1"/>
          <w:sz w:val="18"/>
        </w:rPr>
        <w:t>15</w:t>
      </w:r>
      <w:proofErr w:type="spellStart"/>
      <w:r w:rsidRPr="003C2F93">
        <w:rPr>
          <w:spacing w:val="1"/>
          <w:position w:val="8"/>
          <w:sz w:val="12"/>
        </w:rPr>
        <w:t>th</w:t>
      </w:r>
      <w:proofErr w:type="spellEnd"/>
      <w:r w:rsidRPr="003C2F93">
        <w:rPr>
          <w:spacing w:val="15"/>
          <w:position w:val="8"/>
          <w:sz w:val="12"/>
        </w:rPr>
        <w:t xml:space="preserve"> </w:t>
      </w:r>
      <w:r w:rsidRPr="003C2F93">
        <w:rPr>
          <w:sz w:val="18"/>
        </w:rPr>
        <w:t>day</w:t>
      </w:r>
      <w:r w:rsidRPr="003C2F93">
        <w:rPr>
          <w:spacing w:val="1"/>
          <w:sz w:val="18"/>
        </w:rPr>
        <w:t xml:space="preserve"> </w:t>
      </w:r>
      <w:r w:rsidRPr="003C2F93">
        <w:rPr>
          <w:sz w:val="18"/>
        </w:rPr>
        <w:t>of</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calendar</w:t>
      </w:r>
      <w:r w:rsidRPr="003C2F93">
        <w:rPr>
          <w:spacing w:val="5"/>
          <w:sz w:val="18"/>
        </w:rPr>
        <w:t xml:space="preserve"> </w:t>
      </w:r>
      <w:r w:rsidRPr="003C2F93">
        <w:rPr>
          <w:sz w:val="18"/>
        </w:rPr>
        <w:t>quarter</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Creation</w:t>
      </w:r>
      <w:r w:rsidRPr="003C2F93">
        <w:rPr>
          <w:spacing w:val="6"/>
          <w:sz w:val="18"/>
        </w:rPr>
        <w:t xml:space="preserve"> </w:t>
      </w:r>
      <w:r w:rsidRPr="003C2F93">
        <w:rPr>
          <w:spacing w:val="-1"/>
          <w:sz w:val="18"/>
        </w:rPr>
        <w:t>Date)</w:t>
      </w:r>
      <w:r w:rsidRPr="003C2F93">
        <w:rPr>
          <w:spacing w:val="4"/>
          <w:sz w:val="18"/>
        </w:rPr>
        <w:t xml:space="preserve"> </w:t>
      </w:r>
      <w:r w:rsidRPr="003C2F93">
        <w:rPr>
          <w:spacing w:val="-1"/>
          <w:sz w:val="18"/>
        </w:rPr>
        <w:t>that</w:t>
      </w:r>
      <w:r w:rsidRPr="003C2F93">
        <w:rPr>
          <w:spacing w:val="5"/>
          <w:sz w:val="18"/>
        </w:rPr>
        <w:t xml:space="preserve"> </w:t>
      </w:r>
      <w:r w:rsidRPr="003C2F93">
        <w:rPr>
          <w:sz w:val="18"/>
        </w:rPr>
        <w:t>is</w:t>
      </w:r>
      <w:r w:rsidRPr="003C2F93">
        <w:rPr>
          <w:spacing w:val="2"/>
          <w:sz w:val="18"/>
        </w:rPr>
        <w:t xml:space="preserve"> </w:t>
      </w:r>
      <w:r w:rsidRPr="003C2F93">
        <w:rPr>
          <w:spacing w:val="-1"/>
          <w:sz w:val="18"/>
        </w:rPr>
        <w:t>the</w:t>
      </w:r>
      <w:r w:rsidRPr="003C2F93">
        <w:rPr>
          <w:spacing w:val="103"/>
          <w:sz w:val="18"/>
        </w:rPr>
        <w:t xml:space="preserve"> </w:t>
      </w:r>
      <w:r w:rsidRPr="003C2F93">
        <w:rPr>
          <w:spacing w:val="-1"/>
          <w:sz w:val="18"/>
        </w:rPr>
        <w:t>second</w:t>
      </w:r>
      <w:r w:rsidRPr="003C2F93">
        <w:rPr>
          <w:spacing w:val="15"/>
          <w:sz w:val="18"/>
        </w:rPr>
        <w:t xml:space="preserve"> </w:t>
      </w:r>
      <w:r w:rsidRPr="003C2F93">
        <w:rPr>
          <w:spacing w:val="-1"/>
          <w:sz w:val="18"/>
        </w:rPr>
        <w:t>calendar</w:t>
      </w:r>
      <w:r w:rsidRPr="003C2F93">
        <w:rPr>
          <w:spacing w:val="14"/>
          <w:sz w:val="18"/>
        </w:rPr>
        <w:t xml:space="preserve"> </w:t>
      </w:r>
      <w:r w:rsidRPr="003C2F93">
        <w:rPr>
          <w:spacing w:val="-1"/>
          <w:sz w:val="18"/>
        </w:rPr>
        <w:t>quarter</w:t>
      </w:r>
      <w:r w:rsidRPr="003C2F93">
        <w:rPr>
          <w:spacing w:val="14"/>
          <w:sz w:val="18"/>
        </w:rPr>
        <w:t xml:space="preserve"> </w:t>
      </w:r>
      <w:r w:rsidRPr="003C2F93">
        <w:rPr>
          <w:spacing w:val="-1"/>
          <w:sz w:val="18"/>
        </w:rPr>
        <w:t>following</w:t>
      </w:r>
      <w:r w:rsidRPr="003C2F93">
        <w:rPr>
          <w:spacing w:val="13"/>
          <w:sz w:val="18"/>
        </w:rPr>
        <w:t xml:space="preserve"> </w:t>
      </w:r>
      <w:r w:rsidRPr="003C2F93">
        <w:rPr>
          <w:sz w:val="18"/>
        </w:rPr>
        <w:t>the</w:t>
      </w:r>
      <w:r w:rsidRPr="003C2F93">
        <w:rPr>
          <w:spacing w:val="14"/>
          <w:sz w:val="18"/>
        </w:rPr>
        <w:t xml:space="preserve"> </w:t>
      </w:r>
      <w:r w:rsidRPr="003C2F93">
        <w:rPr>
          <w:spacing w:val="-1"/>
          <w:sz w:val="18"/>
        </w:rPr>
        <w:t>calendar</w:t>
      </w:r>
      <w:r w:rsidRPr="003C2F93">
        <w:rPr>
          <w:spacing w:val="14"/>
          <w:sz w:val="18"/>
        </w:rPr>
        <w:t xml:space="preserve"> </w:t>
      </w:r>
      <w:r w:rsidRPr="003C2F93">
        <w:rPr>
          <w:sz w:val="18"/>
        </w:rPr>
        <w:t>quarter</w:t>
      </w:r>
      <w:r w:rsidRPr="003C2F93">
        <w:rPr>
          <w:spacing w:val="18"/>
          <w:sz w:val="18"/>
        </w:rPr>
        <w:t xml:space="preserve"> </w:t>
      </w:r>
      <w:r w:rsidRPr="003C2F93">
        <w:rPr>
          <w:sz w:val="18"/>
        </w:rPr>
        <w:t>in</w:t>
      </w:r>
      <w:r w:rsidRPr="003C2F93">
        <w:rPr>
          <w:spacing w:val="16"/>
          <w:sz w:val="18"/>
        </w:rPr>
        <w:t xml:space="preserve"> </w:t>
      </w:r>
      <w:r w:rsidRPr="003C2F93">
        <w:rPr>
          <w:spacing w:val="-1"/>
          <w:sz w:val="18"/>
        </w:rPr>
        <w:t>which</w:t>
      </w:r>
      <w:r w:rsidRPr="003C2F93">
        <w:rPr>
          <w:spacing w:val="15"/>
          <w:sz w:val="18"/>
        </w:rPr>
        <w:t xml:space="preserve"> </w:t>
      </w:r>
      <w:r w:rsidRPr="003C2F93">
        <w:rPr>
          <w:spacing w:val="-1"/>
          <w:sz w:val="18"/>
        </w:rPr>
        <w:t>the</w:t>
      </w:r>
      <w:r w:rsidRPr="003C2F93">
        <w:rPr>
          <w:spacing w:val="14"/>
          <w:sz w:val="18"/>
        </w:rPr>
        <w:t xml:space="preserve"> </w:t>
      </w:r>
      <w:r w:rsidRPr="003C2F93">
        <w:rPr>
          <w:spacing w:val="-1"/>
          <w:sz w:val="18"/>
        </w:rPr>
        <w:t>Energy</w:t>
      </w:r>
      <w:r w:rsidRPr="003C2F93">
        <w:rPr>
          <w:spacing w:val="13"/>
          <w:sz w:val="18"/>
        </w:rPr>
        <w:t xml:space="preserve"> </w:t>
      </w:r>
      <w:r w:rsidRPr="003C2F93">
        <w:rPr>
          <w:spacing w:val="-1"/>
          <w:sz w:val="18"/>
        </w:rPr>
        <w:t>associated</w:t>
      </w:r>
      <w:r w:rsidRPr="003C2F93">
        <w:rPr>
          <w:spacing w:val="18"/>
          <w:sz w:val="18"/>
        </w:rPr>
        <w:t xml:space="preserve"> </w:t>
      </w:r>
      <w:r w:rsidRPr="003C2F93">
        <w:rPr>
          <w:spacing w:val="-1"/>
          <w:sz w:val="18"/>
        </w:rPr>
        <w:t>with</w:t>
      </w:r>
      <w:r w:rsidRPr="003C2F93">
        <w:rPr>
          <w:spacing w:val="15"/>
          <w:sz w:val="18"/>
        </w:rPr>
        <w:t xml:space="preserve"> </w:t>
      </w:r>
      <w:r w:rsidRPr="003C2F93">
        <w:rPr>
          <w:sz w:val="18"/>
        </w:rPr>
        <w:t>the</w:t>
      </w:r>
      <w:r w:rsidRPr="003C2F93">
        <w:rPr>
          <w:spacing w:val="14"/>
          <w:sz w:val="18"/>
        </w:rPr>
        <w:t xml:space="preserve"> </w:t>
      </w:r>
      <w:r w:rsidRPr="003C2F93">
        <w:rPr>
          <w:spacing w:val="-1"/>
          <w:sz w:val="18"/>
        </w:rPr>
        <w:t>Certificate</w:t>
      </w:r>
      <w:r w:rsidRPr="003C2F93">
        <w:rPr>
          <w:spacing w:val="16"/>
          <w:sz w:val="18"/>
        </w:rPr>
        <w:t xml:space="preserve"> </w:t>
      </w:r>
      <w:r w:rsidRPr="003C2F93">
        <w:rPr>
          <w:spacing w:val="-1"/>
          <w:sz w:val="18"/>
        </w:rPr>
        <w:t>was</w:t>
      </w:r>
      <w:r w:rsidRPr="003C2F93">
        <w:rPr>
          <w:spacing w:val="16"/>
          <w:sz w:val="18"/>
        </w:rPr>
        <w:t xml:space="preserve"> </w:t>
      </w:r>
      <w:r w:rsidRPr="003C2F93">
        <w:rPr>
          <w:spacing w:val="-1"/>
          <w:sz w:val="18"/>
        </w:rPr>
        <w:t>generated.</w:t>
      </w:r>
      <w:r w:rsidRPr="003C2F93">
        <w:rPr>
          <w:spacing w:val="115"/>
          <w:sz w:val="18"/>
        </w:rPr>
        <w:t xml:space="preserve"> </w:t>
      </w:r>
      <w:r w:rsidRPr="003C2F93">
        <w:rPr>
          <w:spacing w:val="-1"/>
          <w:sz w:val="18"/>
        </w:rPr>
        <w:t>Each</w:t>
      </w:r>
      <w:r w:rsidRPr="003C2F93">
        <w:rPr>
          <w:spacing w:val="1"/>
          <w:sz w:val="18"/>
        </w:rPr>
        <w:t xml:space="preserve"> </w:t>
      </w:r>
      <w:r w:rsidRPr="003C2F93">
        <w:rPr>
          <w:spacing w:val="-1"/>
          <w:sz w:val="18"/>
        </w:rPr>
        <w:t>Certificate</w:t>
      </w:r>
      <w:r w:rsidRPr="003C2F93">
        <w:rPr>
          <w:sz w:val="18"/>
        </w:rPr>
        <w:t xml:space="preserve"> </w:t>
      </w:r>
      <w:r w:rsidRPr="003C2F93">
        <w:rPr>
          <w:spacing w:val="-1"/>
          <w:sz w:val="18"/>
        </w:rPr>
        <w:t>shall</w:t>
      </w:r>
      <w:r w:rsidRPr="003C2F93">
        <w:rPr>
          <w:sz w:val="18"/>
        </w:rPr>
        <w:t xml:space="preserve"> be</w:t>
      </w:r>
      <w:r w:rsidRPr="003C2F93">
        <w:rPr>
          <w:spacing w:val="1"/>
          <w:sz w:val="18"/>
        </w:rPr>
        <w:t xml:space="preserve"> </w:t>
      </w:r>
      <w:r w:rsidRPr="003C2F93">
        <w:rPr>
          <w:spacing w:val="-1"/>
          <w:sz w:val="18"/>
        </w:rPr>
        <w:t>eligible</w:t>
      </w:r>
      <w:r w:rsidRPr="003C2F93">
        <w:rPr>
          <w:spacing w:val="2"/>
          <w:sz w:val="18"/>
        </w:rPr>
        <w:t xml:space="preserve"> </w:t>
      </w:r>
      <w:r w:rsidRPr="003C2F93">
        <w:rPr>
          <w:spacing w:val="-1"/>
          <w:sz w:val="18"/>
        </w:rPr>
        <w:t>for</w:t>
      </w:r>
      <w:r w:rsidRPr="003C2F93">
        <w:rPr>
          <w:sz w:val="18"/>
        </w:rPr>
        <w:t xml:space="preserve"> </w:t>
      </w:r>
      <w:r w:rsidRPr="003C2F93">
        <w:rPr>
          <w:spacing w:val="-1"/>
          <w:sz w:val="18"/>
        </w:rPr>
        <w:t>transfer</w:t>
      </w:r>
      <w:r w:rsidRPr="003C2F93">
        <w:rPr>
          <w:spacing w:val="2"/>
          <w:sz w:val="18"/>
        </w:rPr>
        <w:t xml:space="preserve"> </w:t>
      </w:r>
      <w:r w:rsidRPr="003C2F93">
        <w:rPr>
          <w:sz w:val="18"/>
        </w:rPr>
        <w:t>from</w:t>
      </w:r>
      <w:r w:rsidRPr="003C2F93">
        <w:rPr>
          <w:spacing w:val="-1"/>
          <w:sz w:val="18"/>
        </w:rPr>
        <w:t xml:space="preserve"> </w:t>
      </w:r>
      <w:r w:rsidRPr="003C2F93">
        <w:rPr>
          <w:sz w:val="18"/>
        </w:rPr>
        <w:t>its Creation</w:t>
      </w:r>
      <w:r w:rsidRPr="003C2F93">
        <w:rPr>
          <w:spacing w:val="1"/>
          <w:sz w:val="18"/>
        </w:rPr>
        <w:t xml:space="preserve"> </w:t>
      </w:r>
      <w:r w:rsidRPr="003C2F93">
        <w:rPr>
          <w:spacing w:val="-1"/>
          <w:sz w:val="18"/>
        </w:rPr>
        <w:t>Date;</w:t>
      </w:r>
      <w:r w:rsidRPr="003C2F93">
        <w:rPr>
          <w:sz w:val="18"/>
        </w:rPr>
        <w:t xml:space="preserve"> </w:t>
      </w:r>
      <w:r w:rsidRPr="003C2F93">
        <w:rPr>
          <w:spacing w:val="-1"/>
          <w:sz w:val="18"/>
        </w:rPr>
        <w:t>such</w:t>
      </w:r>
      <w:r w:rsidRPr="003C2F93">
        <w:rPr>
          <w:spacing w:val="1"/>
          <w:sz w:val="18"/>
        </w:rPr>
        <w:t xml:space="preserve"> </w:t>
      </w:r>
      <w:r w:rsidRPr="003C2F93">
        <w:rPr>
          <w:spacing w:val="-1"/>
          <w:sz w:val="18"/>
        </w:rPr>
        <w:t>Certificate</w:t>
      </w:r>
      <w:r w:rsidRPr="003C2F93">
        <w:rPr>
          <w:spacing w:val="2"/>
          <w:sz w:val="18"/>
        </w:rPr>
        <w:t xml:space="preserve"> </w:t>
      </w:r>
      <w:r w:rsidRPr="003C2F93">
        <w:rPr>
          <w:spacing w:val="-1"/>
          <w:sz w:val="18"/>
        </w:rPr>
        <w:t>shall</w:t>
      </w:r>
      <w:r w:rsidRPr="003C2F93">
        <w:rPr>
          <w:sz w:val="18"/>
        </w:rPr>
        <w:t xml:space="preserve"> </w:t>
      </w:r>
      <w:r w:rsidRPr="003C2F93">
        <w:rPr>
          <w:spacing w:val="-1"/>
          <w:sz w:val="18"/>
        </w:rPr>
        <w:t xml:space="preserve">cease </w:t>
      </w:r>
      <w:r w:rsidRPr="003C2F93">
        <w:rPr>
          <w:sz w:val="18"/>
        </w:rPr>
        <w:t>to</w:t>
      </w:r>
      <w:r w:rsidRPr="003C2F93">
        <w:rPr>
          <w:spacing w:val="4"/>
          <w:sz w:val="18"/>
        </w:rPr>
        <w:t xml:space="preserve"> </w:t>
      </w:r>
      <w:r w:rsidRPr="003C2F93">
        <w:rPr>
          <w:sz w:val="18"/>
        </w:rPr>
        <w:t>be</w:t>
      </w:r>
      <w:r w:rsidRPr="003C2F93">
        <w:rPr>
          <w:spacing w:val="-1"/>
          <w:sz w:val="18"/>
        </w:rPr>
        <w:t xml:space="preserve"> eligible</w:t>
      </w:r>
      <w:r w:rsidRPr="003C2F93">
        <w:rPr>
          <w:spacing w:val="2"/>
          <w:sz w:val="18"/>
        </w:rPr>
        <w:t xml:space="preserve"> </w:t>
      </w:r>
      <w:r w:rsidRPr="003C2F93">
        <w:rPr>
          <w:spacing w:val="-1"/>
          <w:sz w:val="18"/>
        </w:rPr>
        <w:t>for</w:t>
      </w:r>
      <w:r w:rsidRPr="003C2F93">
        <w:rPr>
          <w:sz w:val="18"/>
        </w:rPr>
        <w:t xml:space="preserve"> </w:t>
      </w:r>
      <w:r w:rsidRPr="003C2F93">
        <w:rPr>
          <w:spacing w:val="1"/>
          <w:sz w:val="18"/>
        </w:rPr>
        <w:t>transfer</w:t>
      </w:r>
      <w:r w:rsidRPr="003C2F93">
        <w:rPr>
          <w:sz w:val="18"/>
        </w:rPr>
        <w:t xml:space="preserve"> 15</w:t>
      </w:r>
      <w:r w:rsidRPr="003C2F93">
        <w:rPr>
          <w:spacing w:val="115"/>
          <w:sz w:val="18"/>
        </w:rPr>
        <w:t xml:space="preserve"> </w:t>
      </w:r>
      <w:r w:rsidRPr="003C2F93">
        <w:rPr>
          <w:spacing w:val="-1"/>
          <w:sz w:val="18"/>
        </w:rPr>
        <w:t>days</w:t>
      </w:r>
      <w:r w:rsidRPr="003C2F93">
        <w:rPr>
          <w:sz w:val="18"/>
        </w:rPr>
        <w:t xml:space="preserve"> prior to</w:t>
      </w:r>
      <w:r w:rsidRPr="003C2F93">
        <w:rPr>
          <w:spacing w:val="1"/>
          <w:sz w:val="18"/>
        </w:rPr>
        <w:t xml:space="preserve"> </w:t>
      </w:r>
      <w:r w:rsidRPr="003C2F93">
        <w:rPr>
          <w:spacing w:val="-1"/>
          <w:sz w:val="18"/>
        </w:rPr>
        <w:t xml:space="preserve">the </w:t>
      </w:r>
      <w:r w:rsidRPr="003C2F93">
        <w:rPr>
          <w:sz w:val="18"/>
        </w:rPr>
        <w:t>end</w:t>
      </w:r>
      <w:r w:rsidRPr="003C2F93">
        <w:rPr>
          <w:spacing w:val="-1"/>
          <w:sz w:val="18"/>
        </w:rPr>
        <w:t xml:space="preserve"> </w:t>
      </w:r>
      <w:r w:rsidRPr="003C2F93">
        <w:rPr>
          <w:sz w:val="18"/>
        </w:rPr>
        <w:t>of</w:t>
      </w:r>
      <w:r w:rsidRPr="003C2F93">
        <w:rPr>
          <w:spacing w:val="-2"/>
          <w:sz w:val="18"/>
        </w:rPr>
        <w:t xml:space="preserve"> </w:t>
      </w:r>
      <w:r w:rsidRPr="003C2F93">
        <w:rPr>
          <w:sz w:val="18"/>
        </w:rPr>
        <w:t>the</w:t>
      </w:r>
      <w:r w:rsidRPr="003C2F93">
        <w:rPr>
          <w:spacing w:val="-1"/>
          <w:sz w:val="18"/>
        </w:rPr>
        <w:t xml:space="preserve"> calendar</w:t>
      </w:r>
      <w:r w:rsidRPr="003C2F93">
        <w:rPr>
          <w:sz w:val="18"/>
        </w:rPr>
        <w:t xml:space="preserve"> quarter </w:t>
      </w:r>
      <w:r w:rsidRPr="003C2F93">
        <w:rPr>
          <w:spacing w:val="-1"/>
          <w:sz w:val="18"/>
        </w:rPr>
        <w:t>in</w:t>
      </w:r>
      <w:r w:rsidRPr="003C2F93">
        <w:rPr>
          <w:spacing w:val="1"/>
          <w:sz w:val="18"/>
        </w:rPr>
        <w:t xml:space="preserve"> </w:t>
      </w:r>
      <w:r w:rsidRPr="003C2F93">
        <w:rPr>
          <w:spacing w:val="-1"/>
          <w:sz w:val="18"/>
        </w:rPr>
        <w:t>which</w:t>
      </w:r>
      <w:r w:rsidRPr="003C2F93">
        <w:rPr>
          <w:spacing w:val="1"/>
          <w:sz w:val="18"/>
        </w:rPr>
        <w:t xml:space="preserve"> </w:t>
      </w:r>
      <w:r w:rsidRPr="003C2F93">
        <w:rPr>
          <w:sz w:val="18"/>
        </w:rPr>
        <w:t>such</w:t>
      </w:r>
      <w:r w:rsidRPr="003C2F93">
        <w:rPr>
          <w:spacing w:val="1"/>
          <w:sz w:val="18"/>
        </w:rPr>
        <w:t xml:space="preserve"> </w:t>
      </w:r>
      <w:r w:rsidRPr="003C2F93">
        <w:rPr>
          <w:spacing w:val="-1"/>
          <w:sz w:val="18"/>
        </w:rPr>
        <w:t>Creation Date</w:t>
      </w:r>
      <w:r w:rsidRPr="003C2F93">
        <w:rPr>
          <w:sz w:val="18"/>
        </w:rPr>
        <w:t xml:space="preserve"> occurs.</w:t>
      </w:r>
    </w:p>
    <w:p w14:paraId="78FF6C41" w14:textId="77777777" w:rsidR="001E0C95" w:rsidRPr="003C2F93" w:rsidRDefault="001E0C95">
      <w:pPr>
        <w:spacing w:before="10"/>
        <w:rPr>
          <w:sz w:val="20"/>
        </w:rPr>
      </w:pPr>
    </w:p>
    <w:p w14:paraId="79E8F910" w14:textId="77777777" w:rsidR="001E0C95" w:rsidRPr="003C2F93" w:rsidRDefault="00972CCB">
      <w:pPr>
        <w:ind w:left="100" w:right="115" w:firstLine="719"/>
        <w:jc w:val="both"/>
        <w:rPr>
          <w:sz w:val="18"/>
        </w:rPr>
      </w:pPr>
      <w:r w:rsidRPr="003C2F93">
        <w:rPr>
          <w:i/>
          <w:sz w:val="18"/>
          <w:u w:val="single" w:color="000000"/>
        </w:rPr>
        <w:t>Forward</w:t>
      </w:r>
      <w:r w:rsidRPr="003C2F93">
        <w:rPr>
          <w:i/>
          <w:spacing w:val="15"/>
          <w:sz w:val="18"/>
          <w:u w:val="single" w:color="000000"/>
        </w:rPr>
        <w:t xml:space="preserve"> </w:t>
      </w:r>
      <w:r w:rsidRPr="003C2F93">
        <w:rPr>
          <w:i/>
          <w:spacing w:val="-1"/>
          <w:sz w:val="18"/>
          <w:u w:val="single" w:color="000000"/>
        </w:rPr>
        <w:t>Certificate</w:t>
      </w:r>
      <w:r w:rsidRPr="003C2F93">
        <w:rPr>
          <w:spacing w:val="-1"/>
          <w:sz w:val="18"/>
        </w:rPr>
        <w:t>:</w:t>
      </w:r>
      <w:r w:rsidRPr="003C2F93">
        <w:rPr>
          <w:spacing w:val="15"/>
          <w:sz w:val="18"/>
        </w:rPr>
        <w:t xml:space="preserve"> </w:t>
      </w:r>
      <w:r w:rsidRPr="003C2F93">
        <w:rPr>
          <w:spacing w:val="-1"/>
          <w:sz w:val="18"/>
        </w:rPr>
        <w:t>Monthly</w:t>
      </w:r>
      <w:r w:rsidRPr="003C2F93">
        <w:rPr>
          <w:spacing w:val="14"/>
          <w:sz w:val="18"/>
        </w:rPr>
        <w:t xml:space="preserve"> </w:t>
      </w:r>
      <w:r w:rsidRPr="003C2F93">
        <w:rPr>
          <w:sz w:val="18"/>
        </w:rPr>
        <w:t>within</w:t>
      </w:r>
      <w:r w:rsidRPr="003C2F93">
        <w:rPr>
          <w:spacing w:val="16"/>
          <w:sz w:val="18"/>
        </w:rPr>
        <w:t xml:space="preserve"> </w:t>
      </w:r>
      <w:r w:rsidRPr="003C2F93">
        <w:rPr>
          <w:spacing w:val="-1"/>
          <w:sz w:val="18"/>
        </w:rPr>
        <w:t>25</w:t>
      </w:r>
      <w:r w:rsidRPr="003C2F93">
        <w:rPr>
          <w:spacing w:val="15"/>
          <w:sz w:val="18"/>
        </w:rPr>
        <w:t xml:space="preserve"> </w:t>
      </w:r>
      <w:r w:rsidRPr="003C2F93">
        <w:rPr>
          <w:spacing w:val="-1"/>
          <w:sz w:val="18"/>
        </w:rPr>
        <w:t>business</w:t>
      </w:r>
      <w:r w:rsidRPr="003C2F93">
        <w:rPr>
          <w:spacing w:val="13"/>
          <w:sz w:val="18"/>
        </w:rPr>
        <w:t xml:space="preserve"> </w:t>
      </w:r>
      <w:r w:rsidRPr="003C2F93">
        <w:rPr>
          <w:spacing w:val="-1"/>
          <w:sz w:val="18"/>
        </w:rPr>
        <w:t>days</w:t>
      </w:r>
      <w:r w:rsidRPr="003C2F93">
        <w:rPr>
          <w:spacing w:val="14"/>
          <w:sz w:val="18"/>
        </w:rPr>
        <w:t xml:space="preserve"> </w:t>
      </w:r>
      <w:r w:rsidRPr="003C2F93">
        <w:rPr>
          <w:spacing w:val="-1"/>
          <w:sz w:val="18"/>
        </w:rPr>
        <w:t>after</w:t>
      </w:r>
      <w:r w:rsidRPr="003C2F93">
        <w:rPr>
          <w:spacing w:val="14"/>
          <w:sz w:val="18"/>
        </w:rPr>
        <w:t xml:space="preserve"> </w:t>
      </w:r>
      <w:r w:rsidRPr="003C2F93">
        <w:rPr>
          <w:sz w:val="18"/>
        </w:rPr>
        <w:t>the</w:t>
      </w:r>
      <w:r w:rsidRPr="003C2F93">
        <w:rPr>
          <w:spacing w:val="14"/>
          <w:sz w:val="18"/>
        </w:rPr>
        <w:t xml:space="preserve"> </w:t>
      </w:r>
      <w:r w:rsidRPr="003C2F93">
        <w:rPr>
          <w:sz w:val="18"/>
        </w:rPr>
        <w:t>close</w:t>
      </w:r>
      <w:r w:rsidRPr="003C2F93">
        <w:rPr>
          <w:spacing w:val="13"/>
          <w:sz w:val="18"/>
        </w:rPr>
        <w:t xml:space="preserve"> </w:t>
      </w:r>
      <w:r w:rsidRPr="003C2F93">
        <w:rPr>
          <w:sz w:val="18"/>
        </w:rPr>
        <w:t>of</w:t>
      </w:r>
      <w:r w:rsidRPr="003C2F93">
        <w:rPr>
          <w:spacing w:val="14"/>
          <w:sz w:val="18"/>
        </w:rPr>
        <w:t xml:space="preserve"> </w:t>
      </w:r>
      <w:r w:rsidRPr="003C2F93">
        <w:rPr>
          <w:spacing w:val="-1"/>
          <w:sz w:val="18"/>
        </w:rPr>
        <w:t>each</w:t>
      </w:r>
      <w:r w:rsidRPr="003C2F93">
        <w:rPr>
          <w:spacing w:val="18"/>
          <w:sz w:val="18"/>
        </w:rPr>
        <w:t xml:space="preserve"> </w:t>
      </w:r>
      <w:r w:rsidRPr="003C2F93">
        <w:rPr>
          <w:spacing w:val="-1"/>
          <w:sz w:val="18"/>
        </w:rPr>
        <w:t>generation</w:t>
      </w:r>
      <w:r w:rsidRPr="003C2F93">
        <w:rPr>
          <w:spacing w:val="15"/>
          <w:sz w:val="18"/>
        </w:rPr>
        <w:t xml:space="preserve"> </w:t>
      </w:r>
      <w:r w:rsidRPr="003C2F93">
        <w:rPr>
          <w:spacing w:val="-1"/>
          <w:sz w:val="18"/>
        </w:rPr>
        <w:t>month,</w:t>
      </w:r>
      <w:r w:rsidRPr="003C2F93">
        <w:rPr>
          <w:spacing w:val="15"/>
          <w:sz w:val="18"/>
        </w:rPr>
        <w:t xml:space="preserve"> </w:t>
      </w:r>
      <w:r w:rsidRPr="003C2F93">
        <w:rPr>
          <w:spacing w:val="-1"/>
          <w:sz w:val="18"/>
        </w:rPr>
        <w:t>the</w:t>
      </w:r>
      <w:r w:rsidRPr="003C2F93">
        <w:rPr>
          <w:spacing w:val="14"/>
          <w:sz w:val="18"/>
        </w:rPr>
        <w:t xml:space="preserve"> </w:t>
      </w:r>
      <w:r w:rsidRPr="003C2F93">
        <w:rPr>
          <w:spacing w:val="-1"/>
          <w:sz w:val="18"/>
        </w:rPr>
        <w:t>Seller</w:t>
      </w:r>
      <w:r w:rsidRPr="003C2F93">
        <w:rPr>
          <w:spacing w:val="14"/>
          <w:sz w:val="18"/>
        </w:rPr>
        <w:t xml:space="preserve"> </w:t>
      </w:r>
      <w:r w:rsidRPr="003C2F93">
        <w:rPr>
          <w:spacing w:val="-1"/>
          <w:sz w:val="18"/>
        </w:rPr>
        <w:t>shall</w:t>
      </w:r>
      <w:r w:rsidRPr="003C2F93">
        <w:rPr>
          <w:spacing w:val="117"/>
          <w:sz w:val="18"/>
        </w:rPr>
        <w:t xml:space="preserve"> </w:t>
      </w:r>
      <w:r w:rsidRPr="003C2F93">
        <w:rPr>
          <w:spacing w:val="-1"/>
          <w:sz w:val="18"/>
        </w:rPr>
        <w:t>Deliver</w:t>
      </w:r>
      <w:r w:rsidRPr="003C2F93">
        <w:rPr>
          <w:spacing w:val="5"/>
          <w:sz w:val="18"/>
        </w:rPr>
        <w:t xml:space="preserve"> </w:t>
      </w:r>
      <w:r w:rsidRPr="003C2F93">
        <w:rPr>
          <w:spacing w:val="-1"/>
          <w:sz w:val="18"/>
        </w:rPr>
        <w:t>Designated</w:t>
      </w:r>
      <w:r w:rsidRPr="003C2F93">
        <w:rPr>
          <w:spacing w:val="5"/>
          <w:sz w:val="18"/>
        </w:rPr>
        <w:t xml:space="preserve"> </w:t>
      </w:r>
      <w:r w:rsidRPr="003C2F93">
        <w:rPr>
          <w:sz w:val="18"/>
        </w:rPr>
        <w:t>RECS</w:t>
      </w:r>
      <w:r w:rsidRPr="003C2F93">
        <w:rPr>
          <w:spacing w:val="6"/>
          <w:sz w:val="18"/>
        </w:rPr>
        <w:t xml:space="preserve"> </w:t>
      </w:r>
      <w:r w:rsidRPr="003C2F93">
        <w:rPr>
          <w:spacing w:val="1"/>
          <w:sz w:val="18"/>
        </w:rPr>
        <w:t xml:space="preserve">by </w:t>
      </w:r>
      <w:r w:rsidRPr="003C2F93">
        <w:rPr>
          <w:sz w:val="18"/>
        </w:rPr>
        <w:t>initiating</w:t>
      </w:r>
      <w:r w:rsidRPr="003C2F93">
        <w:rPr>
          <w:spacing w:val="3"/>
          <w:sz w:val="18"/>
        </w:rPr>
        <w:t xml:space="preserve"> </w:t>
      </w:r>
      <w:r w:rsidRPr="003C2F93">
        <w:rPr>
          <w:sz w:val="18"/>
        </w:rPr>
        <w:t>a</w:t>
      </w:r>
      <w:r w:rsidRPr="003C2F93">
        <w:rPr>
          <w:spacing w:val="6"/>
          <w:sz w:val="18"/>
        </w:rPr>
        <w:t xml:space="preserve"> </w:t>
      </w:r>
      <w:proofErr w:type="gramStart"/>
      <w:r w:rsidRPr="003C2F93">
        <w:rPr>
          <w:spacing w:val="-1"/>
          <w:sz w:val="18"/>
        </w:rPr>
        <w:t>forward</w:t>
      </w:r>
      <w:r w:rsidRPr="003C2F93">
        <w:rPr>
          <w:spacing w:val="6"/>
          <w:sz w:val="18"/>
        </w:rPr>
        <w:t xml:space="preserve"> </w:t>
      </w:r>
      <w:r w:rsidRPr="003C2F93">
        <w:rPr>
          <w:spacing w:val="-1"/>
          <w:sz w:val="18"/>
        </w:rPr>
        <w:t>transfers</w:t>
      </w:r>
      <w:proofErr w:type="gramEnd"/>
      <w:r w:rsidRPr="003C2F93">
        <w:rPr>
          <w:spacing w:val="7"/>
          <w:sz w:val="18"/>
        </w:rPr>
        <w:t xml:space="preserve"> </w:t>
      </w:r>
      <w:r w:rsidRPr="003C2F93">
        <w:rPr>
          <w:sz w:val="18"/>
        </w:rPr>
        <w:t>to</w:t>
      </w:r>
      <w:r w:rsidRPr="003C2F93">
        <w:rPr>
          <w:spacing w:val="6"/>
          <w:sz w:val="18"/>
        </w:rPr>
        <w:t xml:space="preserve"> </w:t>
      </w:r>
      <w:r w:rsidRPr="003C2F93">
        <w:rPr>
          <w:sz w:val="18"/>
        </w:rPr>
        <w:t>the</w:t>
      </w:r>
      <w:r w:rsidRPr="003C2F93">
        <w:rPr>
          <w:spacing w:val="4"/>
          <w:sz w:val="18"/>
        </w:rPr>
        <w:t xml:space="preserve"> </w:t>
      </w:r>
      <w:r w:rsidRPr="003C2F93">
        <w:rPr>
          <w:sz w:val="18"/>
        </w:rPr>
        <w:t>NE-GIS</w:t>
      </w:r>
      <w:r w:rsidRPr="003C2F93">
        <w:rPr>
          <w:spacing w:val="5"/>
          <w:sz w:val="18"/>
        </w:rPr>
        <w:t xml:space="preserve"> </w:t>
      </w:r>
      <w:r w:rsidRPr="003C2F93">
        <w:rPr>
          <w:sz w:val="18"/>
        </w:rPr>
        <w:t>account</w:t>
      </w:r>
      <w:r w:rsidRPr="003C2F93">
        <w:rPr>
          <w:spacing w:val="5"/>
          <w:sz w:val="18"/>
        </w:rPr>
        <w:t xml:space="preserve"> </w:t>
      </w:r>
      <w:r w:rsidRPr="003C2F93">
        <w:rPr>
          <w:sz w:val="18"/>
        </w:rPr>
        <w:t>of</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Buyer.</w:t>
      </w:r>
      <w:r w:rsidRPr="003C2F93">
        <w:rPr>
          <w:spacing w:val="8"/>
          <w:sz w:val="18"/>
        </w:rPr>
        <w:t xml:space="preserve"> </w:t>
      </w:r>
      <w:r w:rsidRPr="003C2F93">
        <w:rPr>
          <w:sz w:val="18"/>
        </w:rPr>
        <w:t>The</w:t>
      </w:r>
      <w:r w:rsidRPr="003C2F93">
        <w:rPr>
          <w:spacing w:val="4"/>
          <w:sz w:val="18"/>
        </w:rPr>
        <w:t xml:space="preserve"> </w:t>
      </w:r>
      <w:r w:rsidRPr="003C2F93">
        <w:rPr>
          <w:spacing w:val="-1"/>
          <w:sz w:val="18"/>
        </w:rPr>
        <w:t>forward</w:t>
      </w:r>
      <w:r w:rsidRPr="003C2F93">
        <w:rPr>
          <w:spacing w:val="6"/>
          <w:sz w:val="18"/>
        </w:rPr>
        <w:t xml:space="preserve"> </w:t>
      </w:r>
      <w:r w:rsidRPr="003C2F93">
        <w:rPr>
          <w:spacing w:val="-1"/>
          <w:sz w:val="18"/>
        </w:rPr>
        <w:t>transfer</w:t>
      </w:r>
      <w:r w:rsidRPr="003C2F93">
        <w:rPr>
          <w:spacing w:val="5"/>
          <w:sz w:val="18"/>
        </w:rPr>
        <w:t xml:space="preserve"> </w:t>
      </w:r>
      <w:r w:rsidRPr="003C2F93">
        <w:rPr>
          <w:sz w:val="18"/>
        </w:rPr>
        <w:t>of</w:t>
      </w:r>
      <w:r w:rsidRPr="003C2F93">
        <w:rPr>
          <w:spacing w:val="10"/>
          <w:sz w:val="18"/>
        </w:rPr>
        <w:t xml:space="preserve"> </w:t>
      </w:r>
      <w:r w:rsidRPr="003C2F93">
        <w:rPr>
          <w:sz w:val="18"/>
        </w:rPr>
        <w:t>the</w:t>
      </w:r>
      <w:r w:rsidRPr="003C2F93">
        <w:rPr>
          <w:spacing w:val="81"/>
          <w:sz w:val="18"/>
        </w:rPr>
        <w:t xml:space="preserve"> </w:t>
      </w:r>
      <w:r w:rsidRPr="003C2F93">
        <w:rPr>
          <w:spacing w:val="-1"/>
          <w:sz w:val="18"/>
        </w:rPr>
        <w:t>Designated</w:t>
      </w:r>
      <w:r w:rsidRPr="003C2F93">
        <w:rPr>
          <w:spacing w:val="18"/>
          <w:sz w:val="18"/>
        </w:rPr>
        <w:t xml:space="preserve"> </w:t>
      </w:r>
      <w:r w:rsidRPr="003C2F93">
        <w:rPr>
          <w:sz w:val="18"/>
        </w:rPr>
        <w:t>RECs</w:t>
      </w:r>
      <w:r w:rsidRPr="003C2F93">
        <w:rPr>
          <w:spacing w:val="17"/>
          <w:sz w:val="18"/>
        </w:rPr>
        <w:t xml:space="preserve"> </w:t>
      </w:r>
      <w:r w:rsidRPr="003C2F93">
        <w:rPr>
          <w:spacing w:val="-1"/>
          <w:sz w:val="18"/>
        </w:rPr>
        <w:t>shall</w:t>
      </w:r>
      <w:r w:rsidRPr="003C2F93">
        <w:rPr>
          <w:spacing w:val="17"/>
          <w:sz w:val="18"/>
        </w:rPr>
        <w:t xml:space="preserve"> </w:t>
      </w:r>
      <w:r w:rsidRPr="003C2F93">
        <w:rPr>
          <w:spacing w:val="-1"/>
          <w:sz w:val="18"/>
        </w:rPr>
        <w:t>represent</w:t>
      </w:r>
      <w:r w:rsidRPr="003C2F93">
        <w:rPr>
          <w:spacing w:val="17"/>
          <w:sz w:val="18"/>
        </w:rPr>
        <w:t xml:space="preserve"> </w:t>
      </w:r>
      <w:r w:rsidRPr="003C2F93">
        <w:rPr>
          <w:sz w:val="18"/>
        </w:rPr>
        <w:t>a</w:t>
      </w:r>
      <w:r w:rsidRPr="003C2F93">
        <w:rPr>
          <w:spacing w:val="16"/>
          <w:sz w:val="18"/>
        </w:rPr>
        <w:t xml:space="preserve"> </w:t>
      </w:r>
      <w:r w:rsidRPr="003C2F93">
        <w:rPr>
          <w:spacing w:val="-1"/>
          <w:sz w:val="18"/>
        </w:rPr>
        <w:t>transfer</w:t>
      </w:r>
      <w:r w:rsidRPr="003C2F93">
        <w:rPr>
          <w:spacing w:val="17"/>
          <w:sz w:val="18"/>
        </w:rPr>
        <w:t xml:space="preserve"> </w:t>
      </w:r>
      <w:r w:rsidRPr="003C2F93">
        <w:rPr>
          <w:sz w:val="18"/>
        </w:rPr>
        <w:t>of</w:t>
      </w:r>
      <w:r w:rsidRPr="003C2F93">
        <w:rPr>
          <w:spacing w:val="17"/>
          <w:sz w:val="18"/>
        </w:rPr>
        <w:t xml:space="preserve"> </w:t>
      </w:r>
      <w:r w:rsidRPr="003C2F93">
        <w:rPr>
          <w:sz w:val="18"/>
        </w:rPr>
        <w:t>and</w:t>
      </w:r>
      <w:r w:rsidRPr="003C2F93">
        <w:rPr>
          <w:spacing w:val="18"/>
          <w:sz w:val="18"/>
        </w:rPr>
        <w:t xml:space="preserve"> </w:t>
      </w:r>
      <w:r w:rsidRPr="003C2F93">
        <w:rPr>
          <w:spacing w:val="-1"/>
          <w:sz w:val="18"/>
        </w:rPr>
        <w:t>valid</w:t>
      </w:r>
      <w:r w:rsidRPr="003C2F93">
        <w:rPr>
          <w:spacing w:val="18"/>
          <w:sz w:val="18"/>
        </w:rPr>
        <w:t xml:space="preserve"> </w:t>
      </w:r>
      <w:r w:rsidRPr="003C2F93">
        <w:rPr>
          <w:sz w:val="18"/>
        </w:rPr>
        <w:t>title</w:t>
      </w:r>
      <w:r w:rsidRPr="003C2F93">
        <w:rPr>
          <w:spacing w:val="16"/>
          <w:sz w:val="18"/>
        </w:rPr>
        <w:t xml:space="preserve"> </w:t>
      </w:r>
      <w:r w:rsidRPr="003C2F93">
        <w:rPr>
          <w:spacing w:val="-1"/>
          <w:sz w:val="18"/>
        </w:rPr>
        <w:t>to</w:t>
      </w:r>
      <w:r w:rsidRPr="003C2F93">
        <w:rPr>
          <w:spacing w:val="18"/>
          <w:sz w:val="18"/>
        </w:rPr>
        <w:t xml:space="preserve"> </w:t>
      </w:r>
      <w:r w:rsidRPr="003C2F93">
        <w:rPr>
          <w:spacing w:val="-1"/>
          <w:sz w:val="18"/>
        </w:rPr>
        <w:t>such</w:t>
      </w:r>
      <w:r w:rsidRPr="003C2F93">
        <w:rPr>
          <w:spacing w:val="18"/>
          <w:sz w:val="18"/>
        </w:rPr>
        <w:t xml:space="preserve"> </w:t>
      </w:r>
      <w:r w:rsidRPr="003C2F93">
        <w:rPr>
          <w:spacing w:val="-1"/>
          <w:sz w:val="18"/>
        </w:rPr>
        <w:t>Designated</w:t>
      </w:r>
      <w:r w:rsidRPr="003C2F93">
        <w:rPr>
          <w:spacing w:val="18"/>
          <w:sz w:val="18"/>
        </w:rPr>
        <w:t xml:space="preserve"> </w:t>
      </w:r>
      <w:r w:rsidRPr="003C2F93">
        <w:rPr>
          <w:sz w:val="18"/>
        </w:rPr>
        <w:t>RECs</w:t>
      </w:r>
      <w:r w:rsidRPr="003C2F93">
        <w:rPr>
          <w:spacing w:val="17"/>
          <w:sz w:val="18"/>
        </w:rPr>
        <w:t xml:space="preserve"> </w:t>
      </w:r>
      <w:r w:rsidRPr="003C2F93">
        <w:rPr>
          <w:spacing w:val="-1"/>
          <w:sz w:val="18"/>
        </w:rPr>
        <w:t>free</w:t>
      </w:r>
      <w:r w:rsidRPr="003C2F93">
        <w:rPr>
          <w:spacing w:val="16"/>
          <w:sz w:val="18"/>
        </w:rPr>
        <w:t xml:space="preserve"> </w:t>
      </w:r>
      <w:r w:rsidRPr="003C2F93">
        <w:rPr>
          <w:sz w:val="18"/>
        </w:rPr>
        <w:t>and</w:t>
      </w:r>
      <w:r w:rsidRPr="003C2F93">
        <w:rPr>
          <w:spacing w:val="18"/>
          <w:sz w:val="18"/>
        </w:rPr>
        <w:t xml:space="preserve"> </w:t>
      </w:r>
      <w:r w:rsidRPr="003C2F93">
        <w:rPr>
          <w:spacing w:val="-1"/>
          <w:sz w:val="18"/>
        </w:rPr>
        <w:t>clear</w:t>
      </w:r>
      <w:r w:rsidRPr="003C2F93">
        <w:rPr>
          <w:spacing w:val="17"/>
          <w:sz w:val="18"/>
        </w:rPr>
        <w:t xml:space="preserve"> </w:t>
      </w:r>
      <w:r w:rsidRPr="003C2F93">
        <w:rPr>
          <w:sz w:val="18"/>
        </w:rPr>
        <w:t>of</w:t>
      </w:r>
      <w:r w:rsidRPr="003C2F93">
        <w:rPr>
          <w:spacing w:val="14"/>
          <w:sz w:val="18"/>
        </w:rPr>
        <w:t xml:space="preserve"> </w:t>
      </w:r>
      <w:r w:rsidRPr="003C2F93">
        <w:rPr>
          <w:sz w:val="18"/>
        </w:rPr>
        <w:t>any</w:t>
      </w:r>
      <w:r w:rsidRPr="003C2F93">
        <w:rPr>
          <w:spacing w:val="13"/>
          <w:sz w:val="18"/>
        </w:rPr>
        <w:t xml:space="preserve"> </w:t>
      </w:r>
      <w:r w:rsidRPr="003C2F93">
        <w:rPr>
          <w:spacing w:val="-1"/>
          <w:sz w:val="18"/>
        </w:rPr>
        <w:t>lien</w:t>
      </w:r>
      <w:r w:rsidRPr="003C2F93">
        <w:rPr>
          <w:spacing w:val="18"/>
          <w:sz w:val="18"/>
        </w:rPr>
        <w:t xml:space="preserve"> </w:t>
      </w:r>
      <w:r w:rsidRPr="003C2F93">
        <w:rPr>
          <w:sz w:val="18"/>
        </w:rPr>
        <w:t>or</w:t>
      </w:r>
      <w:r w:rsidRPr="003C2F93">
        <w:rPr>
          <w:spacing w:val="17"/>
          <w:sz w:val="18"/>
        </w:rPr>
        <w:t xml:space="preserve"> </w:t>
      </w:r>
      <w:r w:rsidRPr="003C2F93">
        <w:rPr>
          <w:spacing w:val="-1"/>
          <w:sz w:val="18"/>
        </w:rPr>
        <w:t>other</w:t>
      </w:r>
      <w:r w:rsidRPr="003C2F93">
        <w:rPr>
          <w:spacing w:val="89"/>
          <w:sz w:val="18"/>
        </w:rPr>
        <w:t xml:space="preserve"> </w:t>
      </w:r>
      <w:r w:rsidRPr="003C2F93">
        <w:rPr>
          <w:spacing w:val="-1"/>
          <w:sz w:val="18"/>
        </w:rPr>
        <w:t>encumbrance.</w:t>
      </w:r>
      <w:r w:rsidRPr="003C2F93">
        <w:rPr>
          <w:sz w:val="18"/>
        </w:rPr>
        <w:t xml:space="preserve"> </w:t>
      </w:r>
      <w:r w:rsidRPr="003C2F93">
        <w:rPr>
          <w:spacing w:val="-1"/>
          <w:sz w:val="18"/>
        </w:rPr>
        <w:t>Forward</w:t>
      </w:r>
      <w:r w:rsidRPr="003C2F93">
        <w:rPr>
          <w:spacing w:val="1"/>
          <w:sz w:val="18"/>
        </w:rPr>
        <w:t xml:space="preserve"> </w:t>
      </w:r>
      <w:r w:rsidRPr="003C2F93">
        <w:rPr>
          <w:spacing w:val="-1"/>
          <w:sz w:val="18"/>
        </w:rPr>
        <w:t>Certificates</w:t>
      </w:r>
      <w:r w:rsidRPr="003C2F93">
        <w:rPr>
          <w:sz w:val="18"/>
        </w:rPr>
        <w:t xml:space="preserve"> </w:t>
      </w:r>
      <w:r w:rsidRPr="003C2F93">
        <w:rPr>
          <w:spacing w:val="-1"/>
          <w:sz w:val="18"/>
        </w:rPr>
        <w:t>can</w:t>
      </w:r>
      <w:r w:rsidRPr="003C2F93">
        <w:rPr>
          <w:spacing w:val="1"/>
          <w:sz w:val="18"/>
        </w:rPr>
        <w:t xml:space="preserve"> </w:t>
      </w:r>
      <w:r w:rsidRPr="003C2F93">
        <w:rPr>
          <w:sz w:val="18"/>
        </w:rPr>
        <w:t>be</w:t>
      </w:r>
      <w:r w:rsidRPr="003C2F93">
        <w:rPr>
          <w:spacing w:val="1"/>
          <w:sz w:val="18"/>
        </w:rPr>
        <w:t xml:space="preserve"> </w:t>
      </w:r>
      <w:r w:rsidRPr="003C2F93">
        <w:rPr>
          <w:spacing w:val="-1"/>
          <w:sz w:val="18"/>
        </w:rPr>
        <w:t>rescinded</w:t>
      </w:r>
      <w:r w:rsidRPr="003C2F93">
        <w:rPr>
          <w:spacing w:val="1"/>
          <w:sz w:val="18"/>
        </w:rPr>
        <w:t xml:space="preserve"> </w:t>
      </w:r>
      <w:r w:rsidRPr="003C2F93">
        <w:rPr>
          <w:sz w:val="18"/>
        </w:rPr>
        <w:t>up</w:t>
      </w:r>
      <w:r w:rsidRPr="003C2F93">
        <w:rPr>
          <w:spacing w:val="1"/>
          <w:sz w:val="18"/>
        </w:rPr>
        <w:t xml:space="preserve"> </w:t>
      </w:r>
      <w:r w:rsidRPr="003C2F93">
        <w:rPr>
          <w:sz w:val="18"/>
        </w:rPr>
        <w:t>to</w:t>
      </w:r>
      <w:r w:rsidRPr="003C2F93">
        <w:rPr>
          <w:spacing w:val="1"/>
          <w:sz w:val="18"/>
        </w:rPr>
        <w:t xml:space="preserve"> </w:t>
      </w:r>
      <w:r w:rsidRPr="003C2F93">
        <w:rPr>
          <w:spacing w:val="-1"/>
          <w:sz w:val="18"/>
        </w:rPr>
        <w:t>five</w:t>
      </w:r>
      <w:r w:rsidRPr="003C2F93">
        <w:rPr>
          <w:spacing w:val="1"/>
          <w:sz w:val="18"/>
        </w:rPr>
        <w:t xml:space="preserve"> </w:t>
      </w:r>
      <w:r w:rsidRPr="003C2F93">
        <w:rPr>
          <w:sz w:val="18"/>
        </w:rPr>
        <w:t xml:space="preserve">calendar </w:t>
      </w:r>
      <w:r w:rsidRPr="003C2F93">
        <w:rPr>
          <w:spacing w:val="-1"/>
          <w:sz w:val="18"/>
        </w:rPr>
        <w:t>days</w:t>
      </w:r>
      <w:r w:rsidRPr="003C2F93">
        <w:rPr>
          <w:spacing w:val="2"/>
          <w:sz w:val="18"/>
        </w:rPr>
        <w:t xml:space="preserve"> </w:t>
      </w:r>
      <w:r w:rsidRPr="003C2F93">
        <w:rPr>
          <w:sz w:val="18"/>
        </w:rPr>
        <w:t>prior to</w:t>
      </w:r>
      <w:r w:rsidRPr="003C2F93">
        <w:rPr>
          <w:spacing w:val="1"/>
          <w:sz w:val="18"/>
        </w:rPr>
        <w:t xml:space="preserve"> </w:t>
      </w:r>
      <w:r w:rsidRPr="003C2F93">
        <w:rPr>
          <w:sz w:val="18"/>
        </w:rPr>
        <w:t>the</w:t>
      </w:r>
      <w:r w:rsidRPr="003C2F93">
        <w:rPr>
          <w:spacing w:val="-1"/>
          <w:sz w:val="18"/>
        </w:rPr>
        <w:t xml:space="preserve"> </w:t>
      </w:r>
      <w:r w:rsidRPr="003C2F93">
        <w:rPr>
          <w:sz w:val="18"/>
        </w:rPr>
        <w:t>corresponding</w:t>
      </w:r>
      <w:r w:rsidRPr="003C2F93">
        <w:rPr>
          <w:spacing w:val="-1"/>
          <w:sz w:val="18"/>
        </w:rPr>
        <w:t xml:space="preserve"> Creation</w:t>
      </w:r>
      <w:r w:rsidRPr="003C2F93">
        <w:rPr>
          <w:spacing w:val="1"/>
          <w:sz w:val="18"/>
        </w:rPr>
        <w:t xml:space="preserve"> </w:t>
      </w:r>
      <w:r w:rsidRPr="003C2F93">
        <w:rPr>
          <w:spacing w:val="-1"/>
          <w:sz w:val="18"/>
        </w:rPr>
        <w:t>Date</w:t>
      </w:r>
      <w:r w:rsidRPr="003C2F93">
        <w:rPr>
          <w:sz w:val="18"/>
        </w:rPr>
        <w:t xml:space="preserve"> of</w:t>
      </w:r>
      <w:r w:rsidRPr="003C2F93">
        <w:rPr>
          <w:spacing w:val="-2"/>
          <w:sz w:val="18"/>
        </w:rPr>
        <w:t xml:space="preserve"> </w:t>
      </w:r>
      <w:r w:rsidRPr="003C2F93">
        <w:rPr>
          <w:sz w:val="18"/>
        </w:rPr>
        <w:t>the</w:t>
      </w:r>
      <w:r w:rsidRPr="003C2F93">
        <w:rPr>
          <w:spacing w:val="93"/>
          <w:sz w:val="18"/>
        </w:rPr>
        <w:t xml:space="preserve"> </w:t>
      </w:r>
      <w:r w:rsidRPr="003C2F93">
        <w:rPr>
          <w:spacing w:val="-1"/>
          <w:sz w:val="18"/>
        </w:rPr>
        <w:t>Forward</w:t>
      </w:r>
      <w:r w:rsidRPr="003C2F93">
        <w:rPr>
          <w:spacing w:val="1"/>
          <w:sz w:val="18"/>
        </w:rPr>
        <w:t xml:space="preserve"> </w:t>
      </w:r>
      <w:r w:rsidRPr="003C2F93">
        <w:rPr>
          <w:spacing w:val="-1"/>
          <w:sz w:val="18"/>
        </w:rPr>
        <w:t>Certificate</w:t>
      </w:r>
    </w:p>
    <w:p w14:paraId="79A7D9F6" w14:textId="77777777" w:rsidR="001E0C95" w:rsidRPr="003C2F93" w:rsidRDefault="001E0C95">
      <w:pPr>
        <w:rPr>
          <w:sz w:val="21"/>
        </w:rPr>
      </w:pPr>
    </w:p>
    <w:p w14:paraId="3761BC03" w14:textId="77777777" w:rsidR="001E0C95" w:rsidRPr="003C2F93" w:rsidRDefault="00972CCB">
      <w:pPr>
        <w:ind w:left="100" w:right="121" w:firstLine="719"/>
        <w:jc w:val="both"/>
        <w:rPr>
          <w:sz w:val="18"/>
        </w:rPr>
      </w:pPr>
      <w:r w:rsidRPr="003C2F93">
        <w:rPr>
          <w:i/>
          <w:spacing w:val="-1"/>
          <w:sz w:val="18"/>
          <w:u w:val="single" w:color="000000"/>
        </w:rPr>
        <w:t>Non-revocable</w:t>
      </w:r>
      <w:r w:rsidRPr="003C2F93">
        <w:rPr>
          <w:i/>
          <w:spacing w:val="14"/>
          <w:sz w:val="18"/>
          <w:u w:val="single" w:color="000000"/>
        </w:rPr>
        <w:t xml:space="preserve"> </w:t>
      </w:r>
      <w:r w:rsidRPr="003C2F93">
        <w:rPr>
          <w:i/>
          <w:spacing w:val="-1"/>
          <w:sz w:val="18"/>
          <w:u w:val="single" w:color="000000"/>
        </w:rPr>
        <w:t>Forward</w:t>
      </w:r>
      <w:r w:rsidRPr="003C2F93">
        <w:rPr>
          <w:i/>
          <w:spacing w:val="15"/>
          <w:sz w:val="18"/>
          <w:u w:val="single" w:color="000000"/>
        </w:rPr>
        <w:t xml:space="preserve"> </w:t>
      </w:r>
      <w:r w:rsidRPr="003C2F93">
        <w:rPr>
          <w:i/>
          <w:spacing w:val="-1"/>
          <w:sz w:val="18"/>
          <w:u w:val="single" w:color="000000"/>
        </w:rPr>
        <w:t>Certificate</w:t>
      </w:r>
      <w:r w:rsidRPr="003C2F93">
        <w:rPr>
          <w:spacing w:val="-1"/>
          <w:sz w:val="18"/>
        </w:rPr>
        <w:t>:</w:t>
      </w:r>
      <w:r w:rsidRPr="003C2F93">
        <w:rPr>
          <w:spacing w:val="27"/>
          <w:sz w:val="18"/>
        </w:rPr>
        <w:t xml:space="preserve"> </w:t>
      </w:r>
      <w:r w:rsidRPr="003C2F93">
        <w:rPr>
          <w:sz w:val="18"/>
        </w:rPr>
        <w:t>Monthly</w:t>
      </w:r>
      <w:r w:rsidRPr="003C2F93">
        <w:rPr>
          <w:spacing w:val="11"/>
          <w:sz w:val="18"/>
        </w:rPr>
        <w:t xml:space="preserve"> </w:t>
      </w:r>
      <w:r w:rsidRPr="003C2F93">
        <w:rPr>
          <w:spacing w:val="-1"/>
          <w:sz w:val="18"/>
        </w:rPr>
        <w:t>within</w:t>
      </w:r>
      <w:r w:rsidRPr="003C2F93">
        <w:rPr>
          <w:spacing w:val="16"/>
          <w:sz w:val="18"/>
        </w:rPr>
        <w:t xml:space="preserve"> </w:t>
      </w:r>
      <w:r w:rsidRPr="003C2F93">
        <w:rPr>
          <w:spacing w:val="-1"/>
          <w:sz w:val="18"/>
        </w:rPr>
        <w:t>25</w:t>
      </w:r>
      <w:r w:rsidRPr="003C2F93">
        <w:rPr>
          <w:spacing w:val="13"/>
          <w:sz w:val="18"/>
        </w:rPr>
        <w:t xml:space="preserve"> </w:t>
      </w:r>
      <w:r w:rsidRPr="003C2F93">
        <w:rPr>
          <w:spacing w:val="-1"/>
          <w:sz w:val="18"/>
        </w:rPr>
        <w:t>business</w:t>
      </w:r>
      <w:r w:rsidRPr="003C2F93">
        <w:rPr>
          <w:spacing w:val="13"/>
          <w:sz w:val="18"/>
        </w:rPr>
        <w:t xml:space="preserve"> </w:t>
      </w:r>
      <w:r w:rsidRPr="003C2F93">
        <w:rPr>
          <w:spacing w:val="-1"/>
          <w:sz w:val="18"/>
        </w:rPr>
        <w:t>days</w:t>
      </w:r>
      <w:r w:rsidRPr="003C2F93">
        <w:rPr>
          <w:spacing w:val="14"/>
          <w:sz w:val="18"/>
        </w:rPr>
        <w:t xml:space="preserve"> </w:t>
      </w:r>
      <w:r w:rsidRPr="003C2F93">
        <w:rPr>
          <w:spacing w:val="-1"/>
          <w:sz w:val="18"/>
        </w:rPr>
        <w:t>after</w:t>
      </w:r>
      <w:r w:rsidRPr="003C2F93">
        <w:rPr>
          <w:spacing w:val="14"/>
          <w:sz w:val="18"/>
        </w:rPr>
        <w:t xml:space="preserve"> </w:t>
      </w:r>
      <w:r w:rsidRPr="003C2F93">
        <w:rPr>
          <w:sz w:val="18"/>
        </w:rPr>
        <w:t>the</w:t>
      </w:r>
      <w:r w:rsidRPr="003C2F93">
        <w:rPr>
          <w:spacing w:val="14"/>
          <w:sz w:val="18"/>
        </w:rPr>
        <w:t xml:space="preserve"> </w:t>
      </w:r>
      <w:r w:rsidRPr="003C2F93">
        <w:rPr>
          <w:sz w:val="18"/>
        </w:rPr>
        <w:t>close</w:t>
      </w:r>
      <w:r w:rsidRPr="003C2F93">
        <w:rPr>
          <w:spacing w:val="13"/>
          <w:sz w:val="18"/>
        </w:rPr>
        <w:t xml:space="preserve"> </w:t>
      </w:r>
      <w:r w:rsidRPr="003C2F93">
        <w:rPr>
          <w:sz w:val="18"/>
        </w:rPr>
        <w:t>of</w:t>
      </w:r>
      <w:r w:rsidRPr="003C2F93">
        <w:rPr>
          <w:spacing w:val="12"/>
          <w:sz w:val="18"/>
        </w:rPr>
        <w:t xml:space="preserve"> </w:t>
      </w:r>
      <w:r w:rsidRPr="003C2F93">
        <w:rPr>
          <w:spacing w:val="-1"/>
          <w:sz w:val="18"/>
        </w:rPr>
        <w:t>each</w:t>
      </w:r>
      <w:r w:rsidRPr="003C2F93">
        <w:rPr>
          <w:spacing w:val="15"/>
          <w:sz w:val="18"/>
        </w:rPr>
        <w:t xml:space="preserve"> </w:t>
      </w:r>
      <w:r w:rsidRPr="003C2F93">
        <w:rPr>
          <w:spacing w:val="-1"/>
          <w:sz w:val="18"/>
        </w:rPr>
        <w:t>generation</w:t>
      </w:r>
      <w:r w:rsidRPr="003C2F93">
        <w:rPr>
          <w:spacing w:val="15"/>
          <w:sz w:val="18"/>
        </w:rPr>
        <w:t xml:space="preserve"> </w:t>
      </w:r>
      <w:r w:rsidRPr="003C2F93">
        <w:rPr>
          <w:spacing w:val="-1"/>
          <w:sz w:val="18"/>
        </w:rPr>
        <w:t>month,</w:t>
      </w:r>
      <w:r w:rsidRPr="003C2F93">
        <w:rPr>
          <w:spacing w:val="107"/>
          <w:sz w:val="18"/>
        </w:rPr>
        <w:t xml:space="preserve"> </w:t>
      </w:r>
      <w:r w:rsidRPr="003C2F93">
        <w:rPr>
          <w:sz w:val="18"/>
        </w:rPr>
        <w:t>the</w:t>
      </w:r>
      <w:r w:rsidRPr="003C2F93">
        <w:rPr>
          <w:spacing w:val="2"/>
          <w:sz w:val="18"/>
        </w:rPr>
        <w:t xml:space="preserve"> </w:t>
      </w:r>
      <w:r w:rsidRPr="003C2F93">
        <w:rPr>
          <w:spacing w:val="-1"/>
          <w:sz w:val="18"/>
        </w:rPr>
        <w:t>Seller</w:t>
      </w:r>
      <w:r w:rsidRPr="003C2F93">
        <w:rPr>
          <w:spacing w:val="2"/>
          <w:sz w:val="18"/>
        </w:rPr>
        <w:t xml:space="preserve"> </w:t>
      </w:r>
      <w:r w:rsidRPr="003C2F93">
        <w:rPr>
          <w:spacing w:val="-1"/>
          <w:sz w:val="18"/>
        </w:rPr>
        <w:t>shall</w:t>
      </w:r>
      <w:r w:rsidRPr="003C2F93">
        <w:rPr>
          <w:spacing w:val="3"/>
          <w:sz w:val="18"/>
        </w:rPr>
        <w:t xml:space="preserve"> </w:t>
      </w:r>
      <w:r w:rsidRPr="003C2F93">
        <w:rPr>
          <w:spacing w:val="-1"/>
          <w:sz w:val="18"/>
        </w:rPr>
        <w:t>Deliver</w:t>
      </w:r>
      <w:r w:rsidRPr="003C2F93">
        <w:rPr>
          <w:spacing w:val="2"/>
          <w:sz w:val="18"/>
        </w:rPr>
        <w:t xml:space="preserve"> </w:t>
      </w:r>
      <w:r w:rsidRPr="003C2F93">
        <w:rPr>
          <w:spacing w:val="-1"/>
          <w:sz w:val="18"/>
        </w:rPr>
        <w:t>Designated</w:t>
      </w:r>
      <w:r w:rsidRPr="003C2F93">
        <w:rPr>
          <w:spacing w:val="3"/>
          <w:sz w:val="18"/>
        </w:rPr>
        <w:t xml:space="preserve"> </w:t>
      </w:r>
      <w:r w:rsidRPr="003C2F93">
        <w:rPr>
          <w:sz w:val="18"/>
        </w:rPr>
        <w:t>RECS</w:t>
      </w:r>
      <w:r w:rsidRPr="003C2F93">
        <w:rPr>
          <w:spacing w:val="1"/>
          <w:sz w:val="18"/>
        </w:rPr>
        <w:t xml:space="preserve"> </w:t>
      </w:r>
      <w:r w:rsidRPr="003C2F93">
        <w:rPr>
          <w:sz w:val="18"/>
        </w:rPr>
        <w:t>by</w:t>
      </w:r>
      <w:r w:rsidRPr="003C2F93">
        <w:rPr>
          <w:spacing w:val="-1"/>
          <w:sz w:val="18"/>
        </w:rPr>
        <w:t xml:space="preserve"> </w:t>
      </w:r>
      <w:r w:rsidRPr="003C2F93">
        <w:rPr>
          <w:sz w:val="18"/>
        </w:rPr>
        <w:t>initiating</w:t>
      </w:r>
      <w:r w:rsidRPr="003C2F93">
        <w:rPr>
          <w:spacing w:val="1"/>
          <w:sz w:val="18"/>
        </w:rPr>
        <w:t xml:space="preserve"> </w:t>
      </w:r>
      <w:r w:rsidRPr="003C2F93">
        <w:rPr>
          <w:spacing w:val="-1"/>
          <w:sz w:val="18"/>
        </w:rPr>
        <w:t>non-revocable</w:t>
      </w:r>
      <w:r w:rsidRPr="003C2F93">
        <w:rPr>
          <w:spacing w:val="2"/>
          <w:sz w:val="18"/>
        </w:rPr>
        <w:t xml:space="preserve"> </w:t>
      </w:r>
      <w:r w:rsidRPr="003C2F93">
        <w:rPr>
          <w:spacing w:val="-1"/>
          <w:sz w:val="18"/>
        </w:rPr>
        <w:t>forward</w:t>
      </w:r>
      <w:r w:rsidRPr="003C2F93">
        <w:rPr>
          <w:spacing w:val="3"/>
          <w:sz w:val="18"/>
        </w:rPr>
        <w:t xml:space="preserve"> </w:t>
      </w:r>
      <w:r w:rsidRPr="003C2F93">
        <w:rPr>
          <w:spacing w:val="-1"/>
          <w:sz w:val="18"/>
        </w:rPr>
        <w:t>transfers</w:t>
      </w:r>
      <w:r w:rsidRPr="003C2F93">
        <w:rPr>
          <w:spacing w:val="2"/>
          <w:sz w:val="18"/>
        </w:rPr>
        <w:t xml:space="preserve"> </w:t>
      </w:r>
      <w:r w:rsidRPr="003C2F93">
        <w:rPr>
          <w:sz w:val="18"/>
        </w:rPr>
        <w:t>to</w:t>
      </w:r>
      <w:r w:rsidRPr="003C2F93">
        <w:rPr>
          <w:spacing w:val="4"/>
          <w:sz w:val="18"/>
        </w:rPr>
        <w:t xml:space="preserve"> </w:t>
      </w:r>
      <w:r w:rsidRPr="003C2F93">
        <w:rPr>
          <w:sz w:val="18"/>
        </w:rPr>
        <w:t>the</w:t>
      </w:r>
      <w:r w:rsidRPr="003C2F93">
        <w:rPr>
          <w:spacing w:val="2"/>
          <w:sz w:val="18"/>
        </w:rPr>
        <w:t xml:space="preserve"> </w:t>
      </w:r>
      <w:r w:rsidRPr="003C2F93">
        <w:rPr>
          <w:spacing w:val="-1"/>
          <w:sz w:val="18"/>
        </w:rPr>
        <w:t>NE-GIS</w:t>
      </w:r>
      <w:r w:rsidRPr="003C2F93">
        <w:rPr>
          <w:spacing w:val="3"/>
          <w:sz w:val="18"/>
        </w:rPr>
        <w:t xml:space="preserve"> </w:t>
      </w:r>
      <w:r w:rsidRPr="003C2F93">
        <w:rPr>
          <w:sz w:val="18"/>
        </w:rPr>
        <w:t>account of the</w:t>
      </w:r>
      <w:r w:rsidRPr="003C2F93">
        <w:rPr>
          <w:spacing w:val="2"/>
          <w:sz w:val="18"/>
        </w:rPr>
        <w:t xml:space="preserve"> </w:t>
      </w:r>
      <w:r w:rsidRPr="003C2F93">
        <w:rPr>
          <w:spacing w:val="-1"/>
          <w:sz w:val="18"/>
        </w:rPr>
        <w:t>Buyer.</w:t>
      </w:r>
      <w:r w:rsidRPr="003C2F93">
        <w:rPr>
          <w:spacing w:val="97"/>
          <w:sz w:val="18"/>
        </w:rPr>
        <w:t xml:space="preserve"> </w:t>
      </w:r>
      <w:r w:rsidRPr="003C2F93">
        <w:rPr>
          <w:spacing w:val="-1"/>
          <w:sz w:val="18"/>
        </w:rPr>
        <w:t>The</w:t>
      </w:r>
      <w:r w:rsidRPr="003C2F93">
        <w:rPr>
          <w:spacing w:val="9"/>
          <w:sz w:val="18"/>
        </w:rPr>
        <w:t xml:space="preserve"> </w:t>
      </w:r>
      <w:r w:rsidRPr="003C2F93">
        <w:rPr>
          <w:sz w:val="18"/>
        </w:rPr>
        <w:t>non-revocable</w:t>
      </w:r>
      <w:r w:rsidRPr="003C2F93">
        <w:rPr>
          <w:spacing w:val="9"/>
          <w:sz w:val="18"/>
        </w:rPr>
        <w:t xml:space="preserve"> </w:t>
      </w:r>
      <w:r w:rsidRPr="003C2F93">
        <w:rPr>
          <w:spacing w:val="-1"/>
          <w:sz w:val="18"/>
        </w:rPr>
        <w:t>forward</w:t>
      </w:r>
      <w:r w:rsidRPr="003C2F93">
        <w:rPr>
          <w:spacing w:val="11"/>
          <w:sz w:val="18"/>
        </w:rPr>
        <w:t xml:space="preserve"> </w:t>
      </w:r>
      <w:r w:rsidRPr="003C2F93">
        <w:rPr>
          <w:spacing w:val="-1"/>
          <w:sz w:val="18"/>
        </w:rPr>
        <w:t>transfer</w:t>
      </w:r>
      <w:r w:rsidRPr="003C2F93">
        <w:rPr>
          <w:spacing w:val="12"/>
          <w:sz w:val="18"/>
        </w:rPr>
        <w:t xml:space="preserve"> </w:t>
      </w:r>
      <w:r w:rsidRPr="003C2F93">
        <w:rPr>
          <w:sz w:val="18"/>
        </w:rPr>
        <w:t>of</w:t>
      </w:r>
      <w:r w:rsidRPr="003C2F93">
        <w:rPr>
          <w:spacing w:val="10"/>
          <w:sz w:val="18"/>
        </w:rPr>
        <w:t xml:space="preserve"> </w:t>
      </w:r>
      <w:r w:rsidRPr="003C2F93">
        <w:rPr>
          <w:sz w:val="18"/>
        </w:rPr>
        <w:t>the</w:t>
      </w:r>
      <w:r w:rsidRPr="003C2F93">
        <w:rPr>
          <w:spacing w:val="9"/>
          <w:sz w:val="18"/>
        </w:rPr>
        <w:t xml:space="preserve"> </w:t>
      </w:r>
      <w:r w:rsidRPr="003C2F93">
        <w:rPr>
          <w:spacing w:val="-1"/>
          <w:sz w:val="18"/>
        </w:rPr>
        <w:t>Designated</w:t>
      </w:r>
      <w:r w:rsidRPr="003C2F93">
        <w:rPr>
          <w:spacing w:val="10"/>
          <w:sz w:val="18"/>
        </w:rPr>
        <w:t xml:space="preserve"> </w:t>
      </w:r>
      <w:r w:rsidRPr="003C2F93">
        <w:rPr>
          <w:sz w:val="18"/>
        </w:rPr>
        <w:t>RECs</w:t>
      </w:r>
      <w:r w:rsidRPr="003C2F93">
        <w:rPr>
          <w:spacing w:val="9"/>
          <w:sz w:val="18"/>
        </w:rPr>
        <w:t xml:space="preserve"> </w:t>
      </w:r>
      <w:r w:rsidRPr="003C2F93">
        <w:rPr>
          <w:spacing w:val="-1"/>
          <w:sz w:val="18"/>
        </w:rPr>
        <w:t>shall</w:t>
      </w:r>
      <w:r w:rsidRPr="003C2F93">
        <w:rPr>
          <w:spacing w:val="12"/>
          <w:sz w:val="18"/>
        </w:rPr>
        <w:t xml:space="preserve"> </w:t>
      </w:r>
      <w:r w:rsidRPr="003C2F93">
        <w:rPr>
          <w:spacing w:val="-1"/>
          <w:sz w:val="18"/>
        </w:rPr>
        <w:t>represent</w:t>
      </w:r>
      <w:r w:rsidRPr="003C2F93">
        <w:rPr>
          <w:spacing w:val="10"/>
          <w:sz w:val="18"/>
        </w:rPr>
        <w:t xml:space="preserve"> </w:t>
      </w:r>
      <w:r w:rsidRPr="003C2F93">
        <w:rPr>
          <w:sz w:val="18"/>
        </w:rPr>
        <w:t>a</w:t>
      </w:r>
      <w:r w:rsidRPr="003C2F93">
        <w:rPr>
          <w:spacing w:val="11"/>
          <w:sz w:val="18"/>
        </w:rPr>
        <w:t xml:space="preserve"> </w:t>
      </w:r>
      <w:r w:rsidRPr="003C2F93">
        <w:rPr>
          <w:spacing w:val="-1"/>
          <w:sz w:val="18"/>
        </w:rPr>
        <w:t>transfer</w:t>
      </w:r>
      <w:r w:rsidRPr="003C2F93">
        <w:rPr>
          <w:spacing w:val="10"/>
          <w:sz w:val="18"/>
        </w:rPr>
        <w:t xml:space="preserve"> </w:t>
      </w:r>
      <w:r w:rsidRPr="003C2F93">
        <w:rPr>
          <w:sz w:val="18"/>
        </w:rPr>
        <w:t>of</w:t>
      </w:r>
      <w:r w:rsidRPr="003C2F93">
        <w:rPr>
          <w:spacing w:val="10"/>
          <w:sz w:val="18"/>
        </w:rPr>
        <w:t xml:space="preserve"> </w:t>
      </w:r>
      <w:r w:rsidRPr="003C2F93">
        <w:rPr>
          <w:sz w:val="18"/>
        </w:rPr>
        <w:t>and</w:t>
      </w:r>
      <w:r w:rsidRPr="003C2F93">
        <w:rPr>
          <w:spacing w:val="11"/>
          <w:sz w:val="18"/>
        </w:rPr>
        <w:t xml:space="preserve"> </w:t>
      </w:r>
      <w:r w:rsidRPr="003C2F93">
        <w:rPr>
          <w:spacing w:val="-1"/>
          <w:sz w:val="18"/>
        </w:rPr>
        <w:t>valid</w:t>
      </w:r>
      <w:r w:rsidRPr="003C2F93">
        <w:rPr>
          <w:spacing w:val="13"/>
          <w:sz w:val="18"/>
        </w:rPr>
        <w:t xml:space="preserve"> </w:t>
      </w:r>
      <w:r w:rsidRPr="003C2F93">
        <w:rPr>
          <w:sz w:val="18"/>
        </w:rPr>
        <w:t>title</w:t>
      </w:r>
      <w:r w:rsidRPr="003C2F93">
        <w:rPr>
          <w:spacing w:val="9"/>
          <w:sz w:val="18"/>
        </w:rPr>
        <w:t xml:space="preserve"> </w:t>
      </w:r>
      <w:r w:rsidRPr="003C2F93">
        <w:rPr>
          <w:sz w:val="18"/>
        </w:rPr>
        <w:t>to</w:t>
      </w:r>
      <w:r w:rsidRPr="003C2F93">
        <w:rPr>
          <w:spacing w:val="11"/>
          <w:sz w:val="18"/>
        </w:rPr>
        <w:t xml:space="preserve"> </w:t>
      </w:r>
      <w:r w:rsidRPr="003C2F93">
        <w:rPr>
          <w:spacing w:val="-1"/>
          <w:sz w:val="18"/>
        </w:rPr>
        <w:t>such</w:t>
      </w:r>
      <w:r w:rsidRPr="003C2F93">
        <w:rPr>
          <w:spacing w:val="11"/>
          <w:sz w:val="18"/>
        </w:rPr>
        <w:t xml:space="preserve"> </w:t>
      </w:r>
      <w:r w:rsidRPr="003C2F93">
        <w:rPr>
          <w:spacing w:val="-1"/>
          <w:sz w:val="18"/>
        </w:rPr>
        <w:t>Designated</w:t>
      </w:r>
      <w:r w:rsidRPr="003C2F93">
        <w:rPr>
          <w:spacing w:val="99"/>
          <w:sz w:val="18"/>
        </w:rPr>
        <w:t xml:space="preserve"> </w:t>
      </w:r>
      <w:r w:rsidRPr="003C2F93">
        <w:rPr>
          <w:sz w:val="18"/>
        </w:rPr>
        <w:t xml:space="preserve">RECs </w:t>
      </w:r>
      <w:r w:rsidRPr="003C2F93">
        <w:rPr>
          <w:spacing w:val="-1"/>
          <w:sz w:val="18"/>
        </w:rPr>
        <w:t xml:space="preserve">free </w:t>
      </w:r>
      <w:r w:rsidRPr="003C2F93">
        <w:rPr>
          <w:sz w:val="18"/>
        </w:rPr>
        <w:t>and</w:t>
      </w:r>
      <w:r w:rsidRPr="003C2F93">
        <w:rPr>
          <w:spacing w:val="1"/>
          <w:sz w:val="18"/>
        </w:rPr>
        <w:t xml:space="preserve"> </w:t>
      </w:r>
      <w:r w:rsidRPr="003C2F93">
        <w:rPr>
          <w:spacing w:val="-1"/>
          <w:sz w:val="18"/>
        </w:rPr>
        <w:t>clear</w:t>
      </w:r>
      <w:r w:rsidRPr="003C2F93">
        <w:rPr>
          <w:sz w:val="18"/>
        </w:rPr>
        <w:t xml:space="preserve"> of</w:t>
      </w:r>
      <w:r w:rsidRPr="003C2F93">
        <w:rPr>
          <w:spacing w:val="-2"/>
          <w:sz w:val="18"/>
        </w:rPr>
        <w:t xml:space="preserve"> </w:t>
      </w:r>
      <w:r w:rsidRPr="003C2F93">
        <w:rPr>
          <w:sz w:val="18"/>
        </w:rPr>
        <w:t>any</w:t>
      </w:r>
      <w:r w:rsidRPr="003C2F93">
        <w:rPr>
          <w:spacing w:val="-4"/>
          <w:sz w:val="18"/>
        </w:rPr>
        <w:t xml:space="preserve"> </w:t>
      </w:r>
      <w:r w:rsidRPr="003C2F93">
        <w:rPr>
          <w:spacing w:val="-1"/>
          <w:sz w:val="18"/>
        </w:rPr>
        <w:t>lien</w:t>
      </w:r>
      <w:r w:rsidRPr="003C2F93">
        <w:rPr>
          <w:spacing w:val="1"/>
          <w:sz w:val="18"/>
        </w:rPr>
        <w:t xml:space="preserve"> </w:t>
      </w:r>
      <w:r w:rsidRPr="003C2F93">
        <w:rPr>
          <w:sz w:val="18"/>
        </w:rPr>
        <w:t xml:space="preserve">or other </w:t>
      </w:r>
      <w:r w:rsidRPr="003C2F93">
        <w:rPr>
          <w:spacing w:val="-1"/>
          <w:sz w:val="18"/>
        </w:rPr>
        <w:t>encumbrance.</w:t>
      </w:r>
    </w:p>
    <w:p w14:paraId="3B768C7E" w14:textId="77777777" w:rsidR="001E0C95" w:rsidRPr="003C2F93" w:rsidRDefault="001E0C95">
      <w:pPr>
        <w:spacing w:before="5"/>
        <w:rPr>
          <w:sz w:val="21"/>
        </w:rPr>
      </w:pPr>
    </w:p>
    <w:p w14:paraId="4DF8899A" w14:textId="77777777" w:rsidR="001E0C95" w:rsidRPr="003C2F93" w:rsidRDefault="00972CCB">
      <w:pPr>
        <w:ind w:left="460"/>
        <w:rPr>
          <w:sz w:val="18"/>
        </w:rPr>
      </w:pPr>
      <w:r w:rsidRPr="003C2F93">
        <w:rPr>
          <w:b/>
          <w:spacing w:val="-1"/>
          <w:sz w:val="18"/>
          <w:u w:val="single" w:color="000000"/>
        </w:rPr>
        <w:t>Transactions</w:t>
      </w:r>
      <w:r w:rsidRPr="003C2F93">
        <w:rPr>
          <w:b/>
          <w:sz w:val="18"/>
          <w:u w:val="single" w:color="000000"/>
        </w:rPr>
        <w:t xml:space="preserve"> within</w:t>
      </w:r>
      <w:r w:rsidRPr="003C2F93">
        <w:rPr>
          <w:b/>
          <w:spacing w:val="-1"/>
          <w:sz w:val="18"/>
          <w:u w:val="single" w:color="000000"/>
        </w:rPr>
        <w:t xml:space="preserve"> </w:t>
      </w:r>
      <w:r w:rsidRPr="003C2F93">
        <w:rPr>
          <w:b/>
          <w:sz w:val="18"/>
          <w:u w:val="single" w:color="000000"/>
        </w:rPr>
        <w:t>PJM-GATS</w:t>
      </w:r>
    </w:p>
    <w:p w14:paraId="52C3ABE4" w14:textId="77777777" w:rsidR="001E0C95" w:rsidRPr="003C2F93" w:rsidRDefault="001E0C95">
      <w:pPr>
        <w:spacing w:before="8"/>
        <w:rPr>
          <w:b/>
          <w:sz w:val="13"/>
        </w:rPr>
      </w:pPr>
    </w:p>
    <w:p w14:paraId="37A62697" w14:textId="77777777" w:rsidR="001E0C95" w:rsidRPr="003C2F93" w:rsidRDefault="00972CCB">
      <w:pPr>
        <w:spacing w:before="76"/>
        <w:ind w:left="100" w:right="116" w:firstLine="719"/>
        <w:jc w:val="both"/>
        <w:rPr>
          <w:sz w:val="18"/>
        </w:rPr>
      </w:pPr>
      <w:r w:rsidRPr="003C2F93">
        <w:rPr>
          <w:spacing w:val="-1"/>
          <w:sz w:val="18"/>
          <w:u w:val="single" w:color="000000"/>
        </w:rPr>
        <w:t>Title</w:t>
      </w:r>
      <w:r w:rsidRPr="003C2F93">
        <w:rPr>
          <w:spacing w:val="12"/>
          <w:sz w:val="18"/>
          <w:u w:val="single" w:color="000000"/>
        </w:rPr>
        <w:t xml:space="preserve"> </w:t>
      </w:r>
      <w:r w:rsidRPr="003C2F93">
        <w:rPr>
          <w:spacing w:val="-1"/>
          <w:sz w:val="18"/>
          <w:u w:val="single" w:color="000000"/>
        </w:rPr>
        <w:t>Transfer;</w:t>
      </w:r>
      <w:r w:rsidRPr="003C2F93">
        <w:rPr>
          <w:spacing w:val="12"/>
          <w:sz w:val="18"/>
          <w:u w:val="single" w:color="000000"/>
        </w:rPr>
        <w:t xml:space="preserve"> </w:t>
      </w:r>
      <w:r w:rsidRPr="003C2F93">
        <w:rPr>
          <w:spacing w:val="-1"/>
          <w:sz w:val="18"/>
          <w:u w:val="single" w:color="000000"/>
        </w:rPr>
        <w:t>Delivery</w:t>
      </w:r>
      <w:r w:rsidRPr="003C2F93">
        <w:rPr>
          <w:spacing w:val="25"/>
          <w:sz w:val="18"/>
          <w:u w:val="single" w:color="000000"/>
        </w:rPr>
        <w:t xml:space="preserve"> </w:t>
      </w:r>
      <w:r w:rsidRPr="003C2F93">
        <w:rPr>
          <w:spacing w:val="-1"/>
          <w:sz w:val="18"/>
        </w:rPr>
        <w:t>The</w:t>
      </w:r>
      <w:r w:rsidRPr="003C2F93">
        <w:rPr>
          <w:spacing w:val="9"/>
          <w:sz w:val="18"/>
        </w:rPr>
        <w:t xml:space="preserve"> </w:t>
      </w:r>
      <w:r w:rsidRPr="003C2F93">
        <w:rPr>
          <w:sz w:val="18"/>
        </w:rPr>
        <w:t>Parties</w:t>
      </w:r>
      <w:r w:rsidRPr="003C2F93">
        <w:rPr>
          <w:spacing w:val="9"/>
          <w:sz w:val="18"/>
        </w:rPr>
        <w:t xml:space="preserve"> </w:t>
      </w:r>
      <w:r w:rsidRPr="003C2F93">
        <w:rPr>
          <w:spacing w:val="-1"/>
          <w:sz w:val="18"/>
        </w:rPr>
        <w:t>agree</w:t>
      </w:r>
      <w:r w:rsidRPr="003C2F93">
        <w:rPr>
          <w:spacing w:val="9"/>
          <w:sz w:val="18"/>
        </w:rPr>
        <w:t xml:space="preserve"> </w:t>
      </w:r>
      <w:r w:rsidRPr="003C2F93">
        <w:rPr>
          <w:sz w:val="18"/>
        </w:rPr>
        <w:t>to</w:t>
      </w:r>
      <w:r w:rsidRPr="003C2F93">
        <w:rPr>
          <w:spacing w:val="13"/>
          <w:sz w:val="18"/>
        </w:rPr>
        <w:t xml:space="preserve"> </w:t>
      </w:r>
      <w:r w:rsidRPr="003C2F93">
        <w:rPr>
          <w:spacing w:val="-1"/>
          <w:sz w:val="18"/>
        </w:rPr>
        <w:t>follow</w:t>
      </w:r>
      <w:r w:rsidRPr="003C2F93">
        <w:rPr>
          <w:spacing w:val="7"/>
          <w:sz w:val="18"/>
        </w:rPr>
        <w:t xml:space="preserve"> </w:t>
      </w:r>
      <w:r w:rsidRPr="003C2F93">
        <w:rPr>
          <w:sz w:val="18"/>
        </w:rPr>
        <w:t>the</w:t>
      </w:r>
      <w:r w:rsidRPr="003C2F93">
        <w:rPr>
          <w:spacing w:val="14"/>
          <w:sz w:val="18"/>
        </w:rPr>
        <w:t xml:space="preserve"> </w:t>
      </w:r>
      <w:r w:rsidRPr="003C2F93">
        <w:rPr>
          <w:spacing w:val="-1"/>
          <w:sz w:val="18"/>
        </w:rPr>
        <w:t>specific</w:t>
      </w:r>
      <w:r w:rsidRPr="003C2F93">
        <w:rPr>
          <w:spacing w:val="12"/>
          <w:sz w:val="18"/>
        </w:rPr>
        <w:t xml:space="preserve"> </w:t>
      </w:r>
      <w:r w:rsidRPr="003C2F93">
        <w:rPr>
          <w:spacing w:val="-1"/>
          <w:sz w:val="18"/>
        </w:rPr>
        <w:t>delivery</w:t>
      </w:r>
      <w:r w:rsidRPr="003C2F93">
        <w:rPr>
          <w:spacing w:val="6"/>
          <w:sz w:val="18"/>
        </w:rPr>
        <w:t xml:space="preserve"> </w:t>
      </w:r>
      <w:r w:rsidRPr="003C2F93">
        <w:rPr>
          <w:sz w:val="18"/>
        </w:rPr>
        <w:t>rules</w:t>
      </w:r>
      <w:r w:rsidRPr="003C2F93">
        <w:rPr>
          <w:spacing w:val="9"/>
          <w:sz w:val="18"/>
        </w:rPr>
        <w:t xml:space="preserve"> </w:t>
      </w:r>
      <w:r w:rsidRPr="003C2F93">
        <w:rPr>
          <w:sz w:val="18"/>
        </w:rPr>
        <w:t>pursuant</w:t>
      </w:r>
      <w:r w:rsidRPr="003C2F93">
        <w:rPr>
          <w:spacing w:val="10"/>
          <w:sz w:val="18"/>
        </w:rPr>
        <w:t xml:space="preserve"> </w:t>
      </w:r>
      <w:r w:rsidRPr="003C2F93">
        <w:rPr>
          <w:sz w:val="18"/>
        </w:rPr>
        <w:t>to</w:t>
      </w:r>
      <w:r w:rsidRPr="003C2F93">
        <w:rPr>
          <w:spacing w:val="11"/>
          <w:sz w:val="18"/>
        </w:rPr>
        <w:t xml:space="preserve"> </w:t>
      </w:r>
      <w:r w:rsidRPr="003C2F93">
        <w:rPr>
          <w:spacing w:val="-1"/>
          <w:sz w:val="18"/>
        </w:rPr>
        <w:t>Section</w:t>
      </w:r>
      <w:r w:rsidRPr="003C2F93">
        <w:rPr>
          <w:spacing w:val="11"/>
          <w:sz w:val="18"/>
        </w:rPr>
        <w:t xml:space="preserve"> </w:t>
      </w:r>
      <w:r w:rsidRPr="003C2F93">
        <w:rPr>
          <w:sz w:val="18"/>
        </w:rPr>
        <w:t>9</w:t>
      </w:r>
      <w:r w:rsidRPr="003C2F93">
        <w:rPr>
          <w:spacing w:val="11"/>
          <w:sz w:val="18"/>
        </w:rPr>
        <w:t xml:space="preserve"> </w:t>
      </w:r>
      <w:r w:rsidRPr="003C2F93">
        <w:rPr>
          <w:sz w:val="18"/>
        </w:rPr>
        <w:t>Transfer</w:t>
      </w:r>
      <w:r w:rsidRPr="003C2F93">
        <w:rPr>
          <w:spacing w:val="10"/>
          <w:sz w:val="18"/>
        </w:rPr>
        <w:t xml:space="preserve"> </w:t>
      </w:r>
      <w:r w:rsidRPr="003C2F93">
        <w:rPr>
          <w:spacing w:val="1"/>
          <w:sz w:val="18"/>
        </w:rPr>
        <w:t>of</w:t>
      </w:r>
      <w:r w:rsidRPr="003C2F93">
        <w:rPr>
          <w:spacing w:val="85"/>
          <w:sz w:val="18"/>
        </w:rPr>
        <w:t xml:space="preserve"> </w:t>
      </w:r>
      <w:r w:rsidRPr="003C2F93">
        <w:rPr>
          <w:spacing w:val="-1"/>
          <w:sz w:val="18"/>
        </w:rPr>
        <w:t>Certificates</w:t>
      </w:r>
      <w:r w:rsidRPr="003C2F93">
        <w:rPr>
          <w:spacing w:val="21"/>
          <w:sz w:val="18"/>
        </w:rPr>
        <w:t xml:space="preserve"> </w:t>
      </w:r>
      <w:r w:rsidRPr="003C2F93">
        <w:rPr>
          <w:sz w:val="18"/>
        </w:rPr>
        <w:t>of</w:t>
      </w:r>
      <w:r w:rsidRPr="003C2F93">
        <w:rPr>
          <w:spacing w:val="19"/>
          <w:sz w:val="18"/>
        </w:rPr>
        <w:t xml:space="preserve"> </w:t>
      </w:r>
      <w:r w:rsidRPr="003C2F93">
        <w:rPr>
          <w:sz w:val="18"/>
        </w:rPr>
        <w:t>the</w:t>
      </w:r>
      <w:r w:rsidRPr="003C2F93">
        <w:rPr>
          <w:spacing w:val="18"/>
          <w:sz w:val="18"/>
        </w:rPr>
        <w:t xml:space="preserve"> </w:t>
      </w:r>
      <w:r w:rsidRPr="003C2F93">
        <w:rPr>
          <w:sz w:val="18"/>
        </w:rPr>
        <w:t>PJM</w:t>
      </w:r>
      <w:r w:rsidRPr="003C2F93">
        <w:rPr>
          <w:spacing w:val="22"/>
          <w:sz w:val="18"/>
        </w:rPr>
        <w:t xml:space="preserve"> </w:t>
      </w:r>
      <w:r w:rsidRPr="003C2F93">
        <w:rPr>
          <w:spacing w:val="-2"/>
          <w:sz w:val="18"/>
        </w:rPr>
        <w:t>GATS</w:t>
      </w:r>
      <w:r w:rsidRPr="003C2F93">
        <w:rPr>
          <w:spacing w:val="22"/>
          <w:sz w:val="18"/>
        </w:rPr>
        <w:t xml:space="preserve"> </w:t>
      </w:r>
      <w:r w:rsidRPr="003C2F93">
        <w:rPr>
          <w:spacing w:val="-1"/>
          <w:sz w:val="18"/>
        </w:rPr>
        <w:t>Operating</w:t>
      </w:r>
      <w:r w:rsidRPr="003C2F93">
        <w:rPr>
          <w:spacing w:val="20"/>
          <w:sz w:val="18"/>
        </w:rPr>
        <w:t xml:space="preserve"> </w:t>
      </w:r>
      <w:r w:rsidRPr="003C2F93">
        <w:rPr>
          <w:spacing w:val="-1"/>
          <w:sz w:val="18"/>
        </w:rPr>
        <w:t>Rules.</w:t>
      </w:r>
      <w:r w:rsidRPr="003C2F93">
        <w:rPr>
          <w:spacing w:val="41"/>
          <w:sz w:val="18"/>
        </w:rPr>
        <w:t xml:space="preserve"> </w:t>
      </w:r>
      <w:r w:rsidRPr="003C2F93">
        <w:rPr>
          <w:spacing w:val="-1"/>
          <w:sz w:val="18"/>
        </w:rPr>
        <w:t>Monthly</w:t>
      </w:r>
      <w:r w:rsidRPr="003C2F93">
        <w:rPr>
          <w:spacing w:val="18"/>
          <w:sz w:val="18"/>
        </w:rPr>
        <w:t xml:space="preserve"> </w:t>
      </w:r>
      <w:r w:rsidRPr="003C2F93">
        <w:rPr>
          <w:spacing w:val="-1"/>
          <w:sz w:val="18"/>
        </w:rPr>
        <w:t>within</w:t>
      </w:r>
      <w:r w:rsidRPr="003C2F93">
        <w:rPr>
          <w:spacing w:val="23"/>
          <w:sz w:val="18"/>
        </w:rPr>
        <w:t xml:space="preserve"> </w:t>
      </w:r>
      <w:r w:rsidRPr="003C2F93">
        <w:rPr>
          <w:spacing w:val="-1"/>
          <w:sz w:val="18"/>
        </w:rPr>
        <w:t>45</w:t>
      </w:r>
      <w:r w:rsidRPr="003C2F93">
        <w:rPr>
          <w:spacing w:val="20"/>
          <w:sz w:val="18"/>
        </w:rPr>
        <w:t xml:space="preserve"> </w:t>
      </w:r>
      <w:r w:rsidRPr="003C2F93">
        <w:rPr>
          <w:spacing w:val="-1"/>
          <w:sz w:val="18"/>
        </w:rPr>
        <w:t>business</w:t>
      </w:r>
      <w:r w:rsidRPr="003C2F93">
        <w:rPr>
          <w:spacing w:val="21"/>
          <w:sz w:val="18"/>
        </w:rPr>
        <w:t xml:space="preserve"> </w:t>
      </w:r>
      <w:r w:rsidRPr="003C2F93">
        <w:rPr>
          <w:spacing w:val="-1"/>
          <w:sz w:val="18"/>
        </w:rPr>
        <w:t>days</w:t>
      </w:r>
      <w:r w:rsidRPr="003C2F93">
        <w:rPr>
          <w:spacing w:val="21"/>
          <w:sz w:val="18"/>
        </w:rPr>
        <w:t xml:space="preserve"> </w:t>
      </w:r>
      <w:r w:rsidRPr="003C2F93">
        <w:rPr>
          <w:sz w:val="18"/>
        </w:rPr>
        <w:t>of</w:t>
      </w:r>
      <w:r w:rsidRPr="003C2F93">
        <w:rPr>
          <w:spacing w:val="19"/>
          <w:sz w:val="18"/>
        </w:rPr>
        <w:t xml:space="preserve"> </w:t>
      </w:r>
      <w:r w:rsidRPr="003C2F93">
        <w:rPr>
          <w:spacing w:val="-1"/>
          <w:sz w:val="18"/>
        </w:rPr>
        <w:t>certificate</w:t>
      </w:r>
      <w:r w:rsidRPr="003C2F93">
        <w:rPr>
          <w:spacing w:val="23"/>
          <w:sz w:val="18"/>
        </w:rPr>
        <w:t xml:space="preserve"> </w:t>
      </w:r>
      <w:r w:rsidRPr="003C2F93">
        <w:rPr>
          <w:spacing w:val="-1"/>
          <w:sz w:val="18"/>
        </w:rPr>
        <w:t>creation</w:t>
      </w:r>
      <w:r w:rsidRPr="003C2F93">
        <w:rPr>
          <w:spacing w:val="20"/>
          <w:sz w:val="18"/>
        </w:rPr>
        <w:t xml:space="preserve"> </w:t>
      </w:r>
      <w:r w:rsidRPr="003C2F93">
        <w:rPr>
          <w:sz w:val="18"/>
        </w:rPr>
        <w:t>date,</w:t>
      </w:r>
      <w:r w:rsidRPr="003C2F93">
        <w:rPr>
          <w:spacing w:val="22"/>
          <w:sz w:val="18"/>
        </w:rPr>
        <w:t xml:space="preserve"> </w:t>
      </w:r>
      <w:r w:rsidRPr="003C2F93">
        <w:rPr>
          <w:spacing w:val="-1"/>
          <w:sz w:val="18"/>
        </w:rPr>
        <w:t>the</w:t>
      </w:r>
      <w:r w:rsidRPr="003C2F93">
        <w:rPr>
          <w:spacing w:val="21"/>
          <w:sz w:val="18"/>
        </w:rPr>
        <w:t xml:space="preserve"> </w:t>
      </w:r>
      <w:r w:rsidRPr="003C2F93">
        <w:rPr>
          <w:spacing w:val="-1"/>
          <w:sz w:val="18"/>
        </w:rPr>
        <w:t>Seller</w:t>
      </w:r>
      <w:r w:rsidRPr="003C2F93">
        <w:rPr>
          <w:spacing w:val="127"/>
          <w:sz w:val="18"/>
        </w:rPr>
        <w:t xml:space="preserve"> </w:t>
      </w:r>
      <w:r w:rsidRPr="003C2F93">
        <w:rPr>
          <w:spacing w:val="-1"/>
          <w:sz w:val="18"/>
        </w:rPr>
        <w:t>shall</w:t>
      </w:r>
      <w:r w:rsidRPr="003C2F93">
        <w:rPr>
          <w:spacing w:val="15"/>
          <w:sz w:val="18"/>
        </w:rPr>
        <w:t xml:space="preserve"> </w:t>
      </w:r>
      <w:r w:rsidRPr="003C2F93">
        <w:rPr>
          <w:spacing w:val="-1"/>
          <w:sz w:val="18"/>
        </w:rPr>
        <w:t>Deliver</w:t>
      </w:r>
      <w:r w:rsidRPr="003C2F93">
        <w:rPr>
          <w:spacing w:val="14"/>
          <w:sz w:val="18"/>
        </w:rPr>
        <w:t xml:space="preserve"> </w:t>
      </w:r>
      <w:r w:rsidRPr="003C2F93">
        <w:rPr>
          <w:spacing w:val="-1"/>
          <w:sz w:val="18"/>
        </w:rPr>
        <w:t>Designated</w:t>
      </w:r>
      <w:r w:rsidRPr="003C2F93">
        <w:rPr>
          <w:spacing w:val="32"/>
          <w:sz w:val="18"/>
        </w:rPr>
        <w:t xml:space="preserve"> </w:t>
      </w:r>
      <w:r w:rsidRPr="003C2F93">
        <w:rPr>
          <w:spacing w:val="-1"/>
          <w:sz w:val="18"/>
        </w:rPr>
        <w:t>GATS</w:t>
      </w:r>
      <w:r w:rsidRPr="003C2F93">
        <w:rPr>
          <w:spacing w:val="17"/>
          <w:sz w:val="18"/>
        </w:rPr>
        <w:t xml:space="preserve"> </w:t>
      </w:r>
      <w:r w:rsidRPr="003C2F93">
        <w:rPr>
          <w:spacing w:val="-1"/>
          <w:sz w:val="18"/>
        </w:rPr>
        <w:t>Certificates</w:t>
      </w:r>
      <w:r w:rsidRPr="003C2F93">
        <w:rPr>
          <w:spacing w:val="14"/>
          <w:sz w:val="18"/>
        </w:rPr>
        <w:t xml:space="preserve"> </w:t>
      </w:r>
      <w:r w:rsidRPr="003C2F93">
        <w:rPr>
          <w:spacing w:val="1"/>
          <w:sz w:val="18"/>
        </w:rPr>
        <w:t>by</w:t>
      </w:r>
      <w:r w:rsidRPr="003C2F93">
        <w:rPr>
          <w:spacing w:val="11"/>
          <w:sz w:val="18"/>
        </w:rPr>
        <w:t xml:space="preserve"> </w:t>
      </w:r>
      <w:r w:rsidRPr="003C2F93">
        <w:rPr>
          <w:sz w:val="18"/>
        </w:rPr>
        <w:t>initiating</w:t>
      </w:r>
      <w:r w:rsidRPr="003C2F93">
        <w:rPr>
          <w:spacing w:val="13"/>
          <w:sz w:val="18"/>
        </w:rPr>
        <w:t xml:space="preserve"> </w:t>
      </w:r>
      <w:r w:rsidRPr="003C2F93">
        <w:rPr>
          <w:spacing w:val="-1"/>
          <w:sz w:val="18"/>
        </w:rPr>
        <w:t>transfer</w:t>
      </w:r>
      <w:r w:rsidRPr="003C2F93">
        <w:rPr>
          <w:spacing w:val="17"/>
          <w:sz w:val="18"/>
        </w:rPr>
        <w:t xml:space="preserve"> </w:t>
      </w:r>
      <w:r w:rsidRPr="003C2F93">
        <w:rPr>
          <w:sz w:val="18"/>
        </w:rPr>
        <w:t>to</w:t>
      </w:r>
      <w:r w:rsidRPr="003C2F93">
        <w:rPr>
          <w:spacing w:val="16"/>
          <w:sz w:val="18"/>
        </w:rPr>
        <w:t xml:space="preserve"> </w:t>
      </w:r>
      <w:r w:rsidRPr="003C2F93">
        <w:rPr>
          <w:sz w:val="18"/>
        </w:rPr>
        <w:t>the</w:t>
      </w:r>
      <w:r w:rsidRPr="003C2F93">
        <w:rPr>
          <w:spacing w:val="11"/>
          <w:sz w:val="18"/>
        </w:rPr>
        <w:t xml:space="preserve"> </w:t>
      </w:r>
      <w:r w:rsidRPr="003C2F93">
        <w:rPr>
          <w:sz w:val="18"/>
        </w:rPr>
        <w:t>PJM-GATS</w:t>
      </w:r>
      <w:r w:rsidRPr="003C2F93">
        <w:rPr>
          <w:spacing w:val="15"/>
          <w:sz w:val="18"/>
        </w:rPr>
        <w:t xml:space="preserve"> </w:t>
      </w:r>
      <w:r w:rsidRPr="003C2F93">
        <w:rPr>
          <w:sz w:val="18"/>
        </w:rPr>
        <w:t>account</w:t>
      </w:r>
      <w:r w:rsidRPr="003C2F93">
        <w:rPr>
          <w:spacing w:val="15"/>
          <w:sz w:val="18"/>
        </w:rPr>
        <w:t xml:space="preserve"> </w:t>
      </w:r>
      <w:r w:rsidRPr="003C2F93">
        <w:rPr>
          <w:sz w:val="18"/>
        </w:rPr>
        <w:t>of</w:t>
      </w:r>
      <w:r w:rsidRPr="003C2F93">
        <w:rPr>
          <w:spacing w:val="12"/>
          <w:sz w:val="18"/>
        </w:rPr>
        <w:t xml:space="preserve"> </w:t>
      </w:r>
      <w:r w:rsidRPr="003C2F93">
        <w:rPr>
          <w:spacing w:val="-1"/>
          <w:sz w:val="18"/>
        </w:rPr>
        <w:t>the</w:t>
      </w:r>
      <w:r w:rsidRPr="003C2F93">
        <w:rPr>
          <w:spacing w:val="14"/>
          <w:sz w:val="18"/>
        </w:rPr>
        <w:t xml:space="preserve"> </w:t>
      </w:r>
      <w:r w:rsidRPr="003C2F93">
        <w:rPr>
          <w:spacing w:val="-1"/>
          <w:sz w:val="18"/>
        </w:rPr>
        <w:t>Buyer,</w:t>
      </w:r>
      <w:r w:rsidRPr="003C2F93">
        <w:rPr>
          <w:spacing w:val="15"/>
          <w:sz w:val="18"/>
        </w:rPr>
        <w:t xml:space="preserve"> </w:t>
      </w:r>
      <w:r w:rsidRPr="003C2F93">
        <w:rPr>
          <w:spacing w:val="-1"/>
          <w:sz w:val="18"/>
        </w:rPr>
        <w:t>as</w:t>
      </w:r>
      <w:r w:rsidRPr="003C2F93">
        <w:rPr>
          <w:spacing w:val="14"/>
          <w:sz w:val="18"/>
        </w:rPr>
        <w:t xml:space="preserve"> </w:t>
      </w:r>
      <w:r w:rsidRPr="003C2F93">
        <w:rPr>
          <w:sz w:val="18"/>
        </w:rPr>
        <w:t>pursuant</w:t>
      </w:r>
      <w:r w:rsidRPr="003C2F93">
        <w:rPr>
          <w:spacing w:val="15"/>
          <w:sz w:val="18"/>
        </w:rPr>
        <w:t xml:space="preserve"> </w:t>
      </w:r>
      <w:r w:rsidRPr="003C2F93">
        <w:rPr>
          <w:sz w:val="18"/>
        </w:rPr>
        <w:t>to</w:t>
      </w:r>
      <w:r w:rsidRPr="003C2F93">
        <w:rPr>
          <w:spacing w:val="89"/>
          <w:sz w:val="18"/>
        </w:rPr>
        <w:t xml:space="preserve"> </w:t>
      </w:r>
      <w:r w:rsidRPr="003C2F93">
        <w:rPr>
          <w:spacing w:val="-1"/>
          <w:sz w:val="18"/>
        </w:rPr>
        <w:t>Section</w:t>
      </w:r>
      <w:r w:rsidRPr="003C2F93">
        <w:rPr>
          <w:spacing w:val="6"/>
          <w:sz w:val="18"/>
        </w:rPr>
        <w:t xml:space="preserve"> </w:t>
      </w:r>
      <w:r w:rsidRPr="003C2F93">
        <w:rPr>
          <w:spacing w:val="-1"/>
          <w:sz w:val="18"/>
        </w:rPr>
        <w:t>9.1</w:t>
      </w:r>
      <w:r w:rsidRPr="003C2F93">
        <w:rPr>
          <w:spacing w:val="6"/>
          <w:sz w:val="18"/>
        </w:rPr>
        <w:t xml:space="preserve"> </w:t>
      </w:r>
      <w:r w:rsidRPr="003C2F93">
        <w:rPr>
          <w:spacing w:val="-1"/>
          <w:sz w:val="18"/>
        </w:rPr>
        <w:t>entitled</w:t>
      </w:r>
      <w:r w:rsidRPr="003C2F93">
        <w:rPr>
          <w:spacing w:val="8"/>
          <w:sz w:val="18"/>
        </w:rPr>
        <w:t xml:space="preserve"> </w:t>
      </w:r>
      <w:r w:rsidRPr="003C2F93">
        <w:rPr>
          <w:i/>
          <w:spacing w:val="-1"/>
          <w:sz w:val="18"/>
        </w:rPr>
        <w:t>Transferring</w:t>
      </w:r>
      <w:r w:rsidRPr="003C2F93">
        <w:rPr>
          <w:i/>
          <w:spacing w:val="3"/>
          <w:sz w:val="18"/>
        </w:rPr>
        <w:t xml:space="preserve"> </w:t>
      </w:r>
      <w:r w:rsidRPr="003C2F93">
        <w:rPr>
          <w:i/>
          <w:spacing w:val="-1"/>
          <w:sz w:val="18"/>
        </w:rPr>
        <w:t>Certificates</w:t>
      </w:r>
      <w:r w:rsidRPr="003C2F93">
        <w:rPr>
          <w:i/>
          <w:spacing w:val="4"/>
          <w:sz w:val="18"/>
        </w:rPr>
        <w:t xml:space="preserve"> </w:t>
      </w:r>
      <w:r w:rsidRPr="003C2F93">
        <w:rPr>
          <w:i/>
          <w:spacing w:val="-1"/>
          <w:sz w:val="18"/>
        </w:rPr>
        <w:t>between</w:t>
      </w:r>
      <w:r w:rsidRPr="003C2F93">
        <w:rPr>
          <w:i/>
          <w:spacing w:val="6"/>
          <w:sz w:val="18"/>
        </w:rPr>
        <w:t xml:space="preserve"> </w:t>
      </w:r>
      <w:r w:rsidRPr="003C2F93">
        <w:rPr>
          <w:i/>
          <w:sz w:val="18"/>
        </w:rPr>
        <w:t>Account</w:t>
      </w:r>
      <w:r w:rsidRPr="003C2F93">
        <w:rPr>
          <w:i/>
          <w:spacing w:val="5"/>
          <w:sz w:val="18"/>
        </w:rPr>
        <w:t xml:space="preserve"> </w:t>
      </w:r>
      <w:r w:rsidRPr="003C2F93">
        <w:rPr>
          <w:i/>
          <w:spacing w:val="-1"/>
          <w:sz w:val="18"/>
        </w:rPr>
        <w:t>Holders</w:t>
      </w:r>
      <w:r w:rsidRPr="003C2F93">
        <w:rPr>
          <w:i/>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4"/>
          <w:sz w:val="18"/>
        </w:rPr>
        <w:t xml:space="preserve"> </w:t>
      </w:r>
      <w:r w:rsidRPr="003C2F93">
        <w:rPr>
          <w:spacing w:val="-1"/>
          <w:sz w:val="18"/>
        </w:rPr>
        <w:t>PJM-GATS</w:t>
      </w:r>
      <w:r w:rsidRPr="003C2F93">
        <w:rPr>
          <w:spacing w:val="8"/>
          <w:sz w:val="18"/>
        </w:rPr>
        <w:t xml:space="preserve"> </w:t>
      </w:r>
      <w:r w:rsidRPr="003C2F93">
        <w:rPr>
          <w:spacing w:val="-1"/>
          <w:sz w:val="18"/>
        </w:rPr>
        <w:t>Operating</w:t>
      </w:r>
      <w:r w:rsidRPr="003C2F93">
        <w:rPr>
          <w:spacing w:val="3"/>
          <w:sz w:val="18"/>
        </w:rPr>
        <w:t xml:space="preserve"> </w:t>
      </w:r>
      <w:r w:rsidRPr="003C2F93">
        <w:rPr>
          <w:spacing w:val="-1"/>
          <w:sz w:val="18"/>
        </w:rPr>
        <w:t>Rules.</w:t>
      </w:r>
      <w:r w:rsidRPr="003C2F93">
        <w:rPr>
          <w:spacing w:val="5"/>
          <w:sz w:val="18"/>
        </w:rPr>
        <w:t xml:space="preserve"> </w:t>
      </w:r>
      <w:r w:rsidRPr="003C2F93">
        <w:rPr>
          <w:spacing w:val="-1"/>
          <w:sz w:val="18"/>
        </w:rPr>
        <w:t>Certificates</w:t>
      </w:r>
      <w:r w:rsidRPr="003C2F93">
        <w:rPr>
          <w:spacing w:val="7"/>
          <w:sz w:val="18"/>
        </w:rPr>
        <w:t xml:space="preserve"> </w:t>
      </w:r>
      <w:r w:rsidRPr="003C2F93">
        <w:rPr>
          <w:spacing w:val="-1"/>
          <w:sz w:val="18"/>
        </w:rPr>
        <w:t>are</w:t>
      </w:r>
      <w:r w:rsidRPr="003C2F93">
        <w:rPr>
          <w:spacing w:val="159"/>
          <w:sz w:val="18"/>
        </w:rPr>
        <w:t xml:space="preserve"> </w:t>
      </w:r>
      <w:r w:rsidRPr="003C2F93">
        <w:rPr>
          <w:spacing w:val="-1"/>
          <w:sz w:val="18"/>
        </w:rPr>
        <w:t>created</w:t>
      </w:r>
      <w:r w:rsidRPr="003C2F93">
        <w:rPr>
          <w:spacing w:val="5"/>
          <w:sz w:val="18"/>
        </w:rPr>
        <w:t xml:space="preserve"> </w:t>
      </w:r>
      <w:r w:rsidRPr="003C2F93">
        <w:rPr>
          <w:spacing w:val="-1"/>
          <w:sz w:val="18"/>
        </w:rPr>
        <w:t xml:space="preserve">monthly </w:t>
      </w:r>
      <w:r w:rsidRPr="003C2F93">
        <w:rPr>
          <w:sz w:val="18"/>
        </w:rPr>
        <w:t>on</w:t>
      </w:r>
      <w:r w:rsidRPr="003C2F93">
        <w:rPr>
          <w:spacing w:val="3"/>
          <w:sz w:val="18"/>
        </w:rPr>
        <w:t xml:space="preserve"> </w:t>
      </w:r>
      <w:r w:rsidRPr="003C2F93">
        <w:rPr>
          <w:sz w:val="18"/>
        </w:rPr>
        <w:t>the</w:t>
      </w:r>
      <w:r w:rsidRPr="003C2F93">
        <w:rPr>
          <w:spacing w:val="2"/>
          <w:sz w:val="18"/>
        </w:rPr>
        <w:t xml:space="preserve"> </w:t>
      </w:r>
      <w:r w:rsidRPr="003C2F93">
        <w:rPr>
          <w:spacing w:val="-1"/>
          <w:sz w:val="18"/>
        </w:rPr>
        <w:t>last</w:t>
      </w:r>
      <w:r w:rsidRPr="003C2F93">
        <w:rPr>
          <w:spacing w:val="3"/>
          <w:sz w:val="18"/>
        </w:rPr>
        <w:t xml:space="preserve"> </w:t>
      </w:r>
      <w:r w:rsidRPr="003C2F93">
        <w:rPr>
          <w:sz w:val="18"/>
        </w:rPr>
        <w:t>business</w:t>
      </w:r>
      <w:r w:rsidRPr="003C2F93">
        <w:rPr>
          <w:spacing w:val="2"/>
          <w:sz w:val="18"/>
        </w:rPr>
        <w:t xml:space="preserve"> </w:t>
      </w:r>
      <w:r w:rsidRPr="003C2F93">
        <w:rPr>
          <w:sz w:val="18"/>
        </w:rPr>
        <w:t>day</w:t>
      </w:r>
      <w:r w:rsidRPr="003C2F93">
        <w:rPr>
          <w:spacing w:val="1"/>
          <w:sz w:val="18"/>
        </w:rPr>
        <w:t xml:space="preserve"> </w:t>
      </w:r>
      <w:r w:rsidRPr="003C2F93">
        <w:rPr>
          <w:sz w:val="18"/>
        </w:rPr>
        <w:t>of the</w:t>
      </w:r>
      <w:r w:rsidRPr="003C2F93">
        <w:rPr>
          <w:spacing w:val="4"/>
          <w:sz w:val="18"/>
        </w:rPr>
        <w:t xml:space="preserve"> </w:t>
      </w:r>
      <w:r w:rsidRPr="003C2F93">
        <w:rPr>
          <w:spacing w:val="-1"/>
          <w:sz w:val="18"/>
        </w:rPr>
        <w:t>calendar</w:t>
      </w:r>
      <w:r w:rsidRPr="003C2F93">
        <w:rPr>
          <w:spacing w:val="5"/>
          <w:sz w:val="18"/>
        </w:rPr>
        <w:t xml:space="preserve"> </w:t>
      </w:r>
      <w:r w:rsidRPr="003C2F93">
        <w:rPr>
          <w:spacing w:val="-1"/>
          <w:sz w:val="18"/>
        </w:rPr>
        <w:t>month</w:t>
      </w:r>
      <w:r w:rsidRPr="003C2F93">
        <w:rPr>
          <w:spacing w:val="4"/>
          <w:sz w:val="18"/>
        </w:rPr>
        <w:t xml:space="preserve"> </w:t>
      </w:r>
      <w:r w:rsidRPr="003C2F93">
        <w:rPr>
          <w:spacing w:val="-1"/>
          <w:sz w:val="18"/>
        </w:rPr>
        <w:t>following</w:t>
      </w:r>
      <w:r w:rsidRPr="003C2F93">
        <w:rPr>
          <w:spacing w:val="1"/>
          <w:sz w:val="18"/>
        </w:rPr>
        <w:t xml:space="preserve"> </w:t>
      </w:r>
      <w:r w:rsidRPr="003C2F93">
        <w:rPr>
          <w:sz w:val="18"/>
        </w:rPr>
        <w:t>the</w:t>
      </w:r>
      <w:r w:rsidRPr="003C2F93">
        <w:rPr>
          <w:spacing w:val="4"/>
          <w:sz w:val="18"/>
        </w:rPr>
        <w:t xml:space="preserve"> </w:t>
      </w:r>
      <w:r w:rsidRPr="003C2F93">
        <w:rPr>
          <w:spacing w:val="-1"/>
          <w:sz w:val="18"/>
        </w:rPr>
        <w:t>month</w:t>
      </w:r>
      <w:r w:rsidRPr="003C2F93">
        <w:rPr>
          <w:spacing w:val="4"/>
          <w:sz w:val="18"/>
        </w:rPr>
        <w:t xml:space="preserve"> </w:t>
      </w:r>
      <w:r w:rsidRPr="003C2F93">
        <w:rPr>
          <w:sz w:val="18"/>
        </w:rPr>
        <w:t>of generation</w:t>
      </w:r>
      <w:r w:rsidRPr="003C2F93">
        <w:rPr>
          <w:spacing w:val="3"/>
          <w:sz w:val="18"/>
        </w:rPr>
        <w:t xml:space="preserve"> </w:t>
      </w:r>
      <w:r w:rsidRPr="003C2F93">
        <w:rPr>
          <w:sz w:val="18"/>
        </w:rPr>
        <w:t>(the</w:t>
      </w:r>
      <w:r w:rsidRPr="003C2F93">
        <w:rPr>
          <w:spacing w:val="2"/>
          <w:sz w:val="18"/>
        </w:rPr>
        <w:t xml:space="preserve"> </w:t>
      </w:r>
      <w:r w:rsidRPr="003C2F93">
        <w:rPr>
          <w:spacing w:val="-1"/>
          <w:sz w:val="18"/>
        </w:rPr>
        <w:t>Creation</w:t>
      </w:r>
      <w:r w:rsidRPr="003C2F93">
        <w:rPr>
          <w:spacing w:val="3"/>
          <w:sz w:val="18"/>
        </w:rPr>
        <w:t xml:space="preserve"> </w:t>
      </w:r>
      <w:r w:rsidRPr="003C2F93">
        <w:rPr>
          <w:spacing w:val="-1"/>
          <w:sz w:val="18"/>
        </w:rPr>
        <w:t>Date).</w:t>
      </w:r>
      <w:r w:rsidRPr="003C2F93">
        <w:rPr>
          <w:spacing w:val="3"/>
          <w:sz w:val="18"/>
        </w:rPr>
        <w:t xml:space="preserve"> </w:t>
      </w:r>
      <w:r w:rsidRPr="003C2F93">
        <w:rPr>
          <w:spacing w:val="-1"/>
          <w:sz w:val="18"/>
        </w:rPr>
        <w:t>Each</w:t>
      </w:r>
      <w:r w:rsidRPr="003C2F93">
        <w:rPr>
          <w:spacing w:val="117"/>
          <w:sz w:val="18"/>
        </w:rPr>
        <w:t xml:space="preserve"> </w:t>
      </w:r>
      <w:r w:rsidRPr="003C2F93">
        <w:rPr>
          <w:spacing w:val="-1"/>
          <w:sz w:val="18"/>
        </w:rPr>
        <w:t>Certificate</w:t>
      </w:r>
      <w:r w:rsidRPr="003C2F93">
        <w:rPr>
          <w:spacing w:val="26"/>
          <w:sz w:val="18"/>
        </w:rPr>
        <w:t xml:space="preserve"> </w:t>
      </w:r>
      <w:r w:rsidRPr="003C2F93">
        <w:rPr>
          <w:spacing w:val="-1"/>
          <w:sz w:val="18"/>
        </w:rPr>
        <w:t>shall</w:t>
      </w:r>
      <w:r w:rsidRPr="003C2F93">
        <w:rPr>
          <w:spacing w:val="27"/>
          <w:sz w:val="18"/>
        </w:rPr>
        <w:t xml:space="preserve"> </w:t>
      </w:r>
      <w:r w:rsidRPr="003C2F93">
        <w:rPr>
          <w:sz w:val="18"/>
        </w:rPr>
        <w:t>be</w:t>
      </w:r>
      <w:r w:rsidRPr="003C2F93">
        <w:rPr>
          <w:spacing w:val="26"/>
          <w:sz w:val="18"/>
        </w:rPr>
        <w:t xml:space="preserve"> </w:t>
      </w:r>
      <w:r w:rsidRPr="003C2F93">
        <w:rPr>
          <w:spacing w:val="-1"/>
          <w:sz w:val="18"/>
        </w:rPr>
        <w:t>eligible</w:t>
      </w:r>
      <w:r w:rsidRPr="003C2F93">
        <w:rPr>
          <w:spacing w:val="26"/>
          <w:sz w:val="18"/>
        </w:rPr>
        <w:t xml:space="preserve"> </w:t>
      </w:r>
      <w:r w:rsidRPr="003C2F93">
        <w:rPr>
          <w:spacing w:val="-1"/>
          <w:sz w:val="18"/>
        </w:rPr>
        <w:t>for</w:t>
      </w:r>
      <w:r w:rsidRPr="003C2F93">
        <w:rPr>
          <w:spacing w:val="26"/>
          <w:sz w:val="18"/>
        </w:rPr>
        <w:t xml:space="preserve"> </w:t>
      </w:r>
      <w:r w:rsidRPr="003C2F93">
        <w:rPr>
          <w:spacing w:val="-1"/>
          <w:sz w:val="18"/>
        </w:rPr>
        <w:t>transfer</w:t>
      </w:r>
      <w:r w:rsidRPr="003C2F93">
        <w:rPr>
          <w:spacing w:val="29"/>
          <w:sz w:val="18"/>
        </w:rPr>
        <w:t xml:space="preserve"> </w:t>
      </w:r>
      <w:r w:rsidRPr="003C2F93">
        <w:rPr>
          <w:sz w:val="18"/>
        </w:rPr>
        <w:t>from</w:t>
      </w:r>
      <w:r w:rsidRPr="003C2F93">
        <w:rPr>
          <w:spacing w:val="23"/>
          <w:sz w:val="18"/>
        </w:rPr>
        <w:t xml:space="preserve"> </w:t>
      </w:r>
      <w:r w:rsidRPr="003C2F93">
        <w:rPr>
          <w:sz w:val="18"/>
        </w:rPr>
        <w:t>its</w:t>
      </w:r>
      <w:r w:rsidRPr="003C2F93">
        <w:rPr>
          <w:spacing w:val="26"/>
          <w:sz w:val="18"/>
        </w:rPr>
        <w:t xml:space="preserve"> </w:t>
      </w:r>
      <w:r w:rsidRPr="003C2F93">
        <w:rPr>
          <w:sz w:val="18"/>
        </w:rPr>
        <w:t>initial</w:t>
      </w:r>
      <w:r w:rsidRPr="003C2F93">
        <w:rPr>
          <w:spacing w:val="24"/>
          <w:sz w:val="18"/>
        </w:rPr>
        <w:t xml:space="preserve"> </w:t>
      </w:r>
      <w:r w:rsidRPr="003C2F93">
        <w:rPr>
          <w:spacing w:val="-1"/>
          <w:sz w:val="18"/>
        </w:rPr>
        <w:t>deposit</w:t>
      </w:r>
      <w:r w:rsidRPr="003C2F93">
        <w:rPr>
          <w:spacing w:val="27"/>
          <w:sz w:val="18"/>
        </w:rPr>
        <w:t xml:space="preserve"> </w:t>
      </w:r>
      <w:r w:rsidRPr="003C2F93">
        <w:rPr>
          <w:spacing w:val="-1"/>
          <w:sz w:val="18"/>
        </w:rPr>
        <w:t>into</w:t>
      </w:r>
      <w:r w:rsidRPr="003C2F93">
        <w:rPr>
          <w:spacing w:val="28"/>
          <w:sz w:val="18"/>
        </w:rPr>
        <w:t xml:space="preserve"> </w:t>
      </w:r>
      <w:r w:rsidRPr="003C2F93">
        <w:rPr>
          <w:sz w:val="18"/>
        </w:rPr>
        <w:t>a</w:t>
      </w:r>
      <w:r w:rsidRPr="003C2F93">
        <w:rPr>
          <w:spacing w:val="26"/>
          <w:sz w:val="18"/>
        </w:rPr>
        <w:t xml:space="preserve"> </w:t>
      </w:r>
      <w:r w:rsidRPr="003C2F93">
        <w:rPr>
          <w:spacing w:val="-2"/>
          <w:sz w:val="18"/>
        </w:rPr>
        <w:t>GATS</w:t>
      </w:r>
      <w:r w:rsidRPr="003C2F93">
        <w:rPr>
          <w:spacing w:val="29"/>
          <w:sz w:val="18"/>
        </w:rPr>
        <w:t xml:space="preserve"> </w:t>
      </w:r>
      <w:r w:rsidRPr="003C2F93">
        <w:rPr>
          <w:spacing w:val="-1"/>
          <w:sz w:val="18"/>
        </w:rPr>
        <w:t>Account;</w:t>
      </w:r>
      <w:r w:rsidRPr="003C2F93">
        <w:rPr>
          <w:spacing w:val="27"/>
          <w:sz w:val="18"/>
        </w:rPr>
        <w:t xml:space="preserve"> </w:t>
      </w:r>
      <w:r w:rsidRPr="003C2F93">
        <w:rPr>
          <w:spacing w:val="-1"/>
          <w:sz w:val="18"/>
        </w:rPr>
        <w:t>such</w:t>
      </w:r>
      <w:r w:rsidRPr="003C2F93">
        <w:rPr>
          <w:spacing w:val="25"/>
          <w:sz w:val="18"/>
        </w:rPr>
        <w:t xml:space="preserve"> </w:t>
      </w:r>
      <w:r w:rsidRPr="003C2F93">
        <w:rPr>
          <w:spacing w:val="-1"/>
          <w:sz w:val="18"/>
        </w:rPr>
        <w:t>Certificate</w:t>
      </w:r>
      <w:r w:rsidRPr="003C2F93">
        <w:rPr>
          <w:spacing w:val="26"/>
          <w:sz w:val="18"/>
        </w:rPr>
        <w:t xml:space="preserve"> </w:t>
      </w:r>
      <w:r w:rsidRPr="003C2F93">
        <w:rPr>
          <w:spacing w:val="-1"/>
          <w:sz w:val="18"/>
        </w:rPr>
        <w:t>shall</w:t>
      </w:r>
      <w:r w:rsidRPr="003C2F93">
        <w:rPr>
          <w:spacing w:val="27"/>
          <w:sz w:val="18"/>
        </w:rPr>
        <w:t xml:space="preserve"> </w:t>
      </w:r>
      <w:r w:rsidRPr="003C2F93">
        <w:rPr>
          <w:spacing w:val="-1"/>
          <w:sz w:val="18"/>
        </w:rPr>
        <w:t>cease</w:t>
      </w:r>
      <w:r w:rsidRPr="003C2F93">
        <w:rPr>
          <w:spacing w:val="25"/>
          <w:sz w:val="18"/>
        </w:rPr>
        <w:t xml:space="preserve"> </w:t>
      </w:r>
      <w:r w:rsidRPr="003C2F93">
        <w:rPr>
          <w:sz w:val="18"/>
        </w:rPr>
        <w:t>to</w:t>
      </w:r>
      <w:r w:rsidRPr="003C2F93">
        <w:rPr>
          <w:spacing w:val="28"/>
          <w:sz w:val="18"/>
        </w:rPr>
        <w:t xml:space="preserve"> </w:t>
      </w:r>
      <w:r w:rsidRPr="003C2F93">
        <w:rPr>
          <w:sz w:val="18"/>
        </w:rPr>
        <w:t>be</w:t>
      </w:r>
      <w:r w:rsidRPr="003C2F93">
        <w:rPr>
          <w:spacing w:val="103"/>
          <w:sz w:val="18"/>
        </w:rPr>
        <w:t xml:space="preserve"> </w:t>
      </w:r>
      <w:r w:rsidRPr="003C2F93">
        <w:rPr>
          <w:spacing w:val="-1"/>
          <w:sz w:val="18"/>
        </w:rPr>
        <w:t>eligible</w:t>
      </w:r>
      <w:r w:rsidRPr="003C2F93">
        <w:rPr>
          <w:spacing w:val="24"/>
          <w:sz w:val="18"/>
        </w:rPr>
        <w:t xml:space="preserve"> </w:t>
      </w:r>
      <w:r w:rsidRPr="003C2F93">
        <w:rPr>
          <w:spacing w:val="-1"/>
          <w:sz w:val="18"/>
        </w:rPr>
        <w:t>for</w:t>
      </w:r>
      <w:r w:rsidRPr="003C2F93">
        <w:rPr>
          <w:spacing w:val="24"/>
          <w:sz w:val="18"/>
        </w:rPr>
        <w:t xml:space="preserve"> </w:t>
      </w:r>
      <w:r w:rsidRPr="003C2F93">
        <w:rPr>
          <w:spacing w:val="-1"/>
          <w:sz w:val="18"/>
        </w:rPr>
        <w:t>transfer</w:t>
      </w:r>
      <w:r w:rsidRPr="003C2F93">
        <w:rPr>
          <w:spacing w:val="24"/>
          <w:sz w:val="18"/>
        </w:rPr>
        <w:t xml:space="preserve"> </w:t>
      </w:r>
      <w:r w:rsidRPr="003C2F93">
        <w:rPr>
          <w:spacing w:val="-1"/>
          <w:sz w:val="18"/>
        </w:rPr>
        <w:t>at</w:t>
      </w:r>
      <w:r w:rsidRPr="003C2F93">
        <w:rPr>
          <w:spacing w:val="24"/>
          <w:sz w:val="18"/>
        </w:rPr>
        <w:t xml:space="preserve"> </w:t>
      </w:r>
      <w:r w:rsidRPr="003C2F93">
        <w:rPr>
          <w:sz w:val="18"/>
        </w:rPr>
        <w:t>the</w:t>
      </w:r>
      <w:r w:rsidRPr="003C2F93">
        <w:rPr>
          <w:spacing w:val="26"/>
          <w:sz w:val="18"/>
        </w:rPr>
        <w:t xml:space="preserve"> </w:t>
      </w:r>
      <w:r w:rsidRPr="003C2F93">
        <w:rPr>
          <w:sz w:val="18"/>
        </w:rPr>
        <w:t>end</w:t>
      </w:r>
      <w:r w:rsidRPr="003C2F93">
        <w:rPr>
          <w:spacing w:val="25"/>
          <w:sz w:val="18"/>
        </w:rPr>
        <w:t xml:space="preserve"> </w:t>
      </w:r>
      <w:r w:rsidRPr="003C2F93">
        <w:rPr>
          <w:spacing w:val="-1"/>
          <w:sz w:val="18"/>
        </w:rPr>
        <w:t>of</w:t>
      </w:r>
      <w:r w:rsidRPr="003C2F93">
        <w:rPr>
          <w:spacing w:val="22"/>
          <w:sz w:val="18"/>
        </w:rPr>
        <w:t xml:space="preserve"> </w:t>
      </w:r>
      <w:r w:rsidRPr="003C2F93">
        <w:rPr>
          <w:sz w:val="18"/>
        </w:rPr>
        <w:t>the</w:t>
      </w:r>
      <w:r w:rsidRPr="003C2F93">
        <w:rPr>
          <w:spacing w:val="26"/>
          <w:sz w:val="18"/>
        </w:rPr>
        <w:t xml:space="preserve"> </w:t>
      </w:r>
      <w:r w:rsidRPr="003C2F93">
        <w:rPr>
          <w:spacing w:val="-1"/>
          <w:sz w:val="18"/>
        </w:rPr>
        <w:t>Trading</w:t>
      </w:r>
      <w:r w:rsidRPr="003C2F93">
        <w:rPr>
          <w:spacing w:val="23"/>
          <w:sz w:val="18"/>
        </w:rPr>
        <w:t xml:space="preserve"> </w:t>
      </w:r>
      <w:r w:rsidRPr="003C2F93">
        <w:rPr>
          <w:sz w:val="18"/>
        </w:rPr>
        <w:t>Period</w:t>
      </w:r>
      <w:r w:rsidRPr="003C2F93">
        <w:rPr>
          <w:spacing w:val="23"/>
          <w:sz w:val="18"/>
        </w:rPr>
        <w:t xml:space="preserve"> </w:t>
      </w:r>
      <w:r w:rsidRPr="003C2F93">
        <w:rPr>
          <w:sz w:val="18"/>
        </w:rPr>
        <w:t>of</w:t>
      </w:r>
      <w:r w:rsidRPr="003C2F93">
        <w:rPr>
          <w:spacing w:val="22"/>
          <w:sz w:val="18"/>
        </w:rPr>
        <w:t xml:space="preserve"> </w:t>
      </w:r>
      <w:r w:rsidRPr="003C2F93">
        <w:rPr>
          <w:sz w:val="18"/>
        </w:rPr>
        <w:t>the</w:t>
      </w:r>
      <w:r w:rsidRPr="003C2F93">
        <w:rPr>
          <w:spacing w:val="23"/>
          <w:sz w:val="18"/>
        </w:rPr>
        <w:t xml:space="preserve"> </w:t>
      </w:r>
      <w:r w:rsidRPr="003C2F93">
        <w:rPr>
          <w:sz w:val="18"/>
        </w:rPr>
        <w:t>corresponding</w:t>
      </w:r>
      <w:r w:rsidRPr="003C2F93">
        <w:rPr>
          <w:spacing w:val="23"/>
          <w:sz w:val="18"/>
        </w:rPr>
        <w:t xml:space="preserve"> </w:t>
      </w:r>
      <w:r w:rsidRPr="003C2F93">
        <w:rPr>
          <w:sz w:val="18"/>
        </w:rPr>
        <w:t>Reporting</w:t>
      </w:r>
      <w:r w:rsidRPr="003C2F93">
        <w:rPr>
          <w:spacing w:val="20"/>
          <w:sz w:val="18"/>
        </w:rPr>
        <w:t xml:space="preserve"> </w:t>
      </w:r>
      <w:r w:rsidRPr="003C2F93">
        <w:rPr>
          <w:sz w:val="18"/>
        </w:rPr>
        <w:t>Period</w:t>
      </w:r>
      <w:r w:rsidRPr="003C2F93">
        <w:rPr>
          <w:spacing w:val="25"/>
          <w:sz w:val="18"/>
        </w:rPr>
        <w:t xml:space="preserve"> </w:t>
      </w:r>
      <w:r w:rsidRPr="003C2F93">
        <w:rPr>
          <w:spacing w:val="-1"/>
          <w:sz w:val="18"/>
        </w:rPr>
        <w:t>in</w:t>
      </w:r>
      <w:r w:rsidRPr="003C2F93">
        <w:rPr>
          <w:spacing w:val="23"/>
          <w:sz w:val="18"/>
        </w:rPr>
        <w:t xml:space="preserve"> </w:t>
      </w:r>
      <w:r w:rsidRPr="003C2F93">
        <w:rPr>
          <w:spacing w:val="1"/>
          <w:sz w:val="18"/>
        </w:rPr>
        <w:t>which</w:t>
      </w:r>
      <w:r w:rsidRPr="003C2F93">
        <w:rPr>
          <w:spacing w:val="25"/>
          <w:sz w:val="18"/>
        </w:rPr>
        <w:t xml:space="preserve"> </w:t>
      </w:r>
      <w:r w:rsidRPr="003C2F93">
        <w:rPr>
          <w:sz w:val="18"/>
        </w:rPr>
        <w:t>the</w:t>
      </w:r>
      <w:r w:rsidRPr="003C2F93">
        <w:rPr>
          <w:spacing w:val="23"/>
          <w:sz w:val="18"/>
        </w:rPr>
        <w:t xml:space="preserve"> </w:t>
      </w:r>
      <w:r w:rsidRPr="003C2F93">
        <w:rPr>
          <w:spacing w:val="-1"/>
          <w:sz w:val="18"/>
        </w:rPr>
        <w:t>Creation</w:t>
      </w:r>
      <w:r w:rsidRPr="003C2F93">
        <w:rPr>
          <w:spacing w:val="25"/>
          <w:sz w:val="18"/>
        </w:rPr>
        <w:t xml:space="preserve"> </w:t>
      </w:r>
      <w:r w:rsidRPr="003C2F93">
        <w:rPr>
          <w:spacing w:val="-1"/>
          <w:sz w:val="18"/>
        </w:rPr>
        <w:t>Date</w:t>
      </w:r>
      <w:r w:rsidRPr="003C2F93">
        <w:rPr>
          <w:spacing w:val="75"/>
          <w:sz w:val="18"/>
        </w:rPr>
        <w:t xml:space="preserve"> </w:t>
      </w:r>
      <w:r w:rsidRPr="003C2F93">
        <w:rPr>
          <w:sz w:val="18"/>
        </w:rPr>
        <w:t>occurs.</w:t>
      </w:r>
      <w:r w:rsidRPr="003C2F93">
        <w:rPr>
          <w:spacing w:val="22"/>
          <w:sz w:val="18"/>
        </w:rPr>
        <w:t xml:space="preserve"> </w:t>
      </w:r>
      <w:r w:rsidRPr="003C2F93">
        <w:rPr>
          <w:spacing w:val="-1"/>
          <w:sz w:val="18"/>
        </w:rPr>
        <w:t>The</w:t>
      </w:r>
      <w:r w:rsidRPr="003C2F93">
        <w:rPr>
          <w:spacing w:val="21"/>
          <w:sz w:val="18"/>
        </w:rPr>
        <w:t xml:space="preserve"> </w:t>
      </w:r>
      <w:r w:rsidRPr="003C2F93">
        <w:rPr>
          <w:spacing w:val="-1"/>
          <w:sz w:val="18"/>
        </w:rPr>
        <w:t>transfer</w:t>
      </w:r>
      <w:r w:rsidRPr="003C2F93">
        <w:rPr>
          <w:spacing w:val="22"/>
          <w:sz w:val="18"/>
        </w:rPr>
        <w:t xml:space="preserve"> </w:t>
      </w:r>
      <w:r w:rsidRPr="003C2F93">
        <w:rPr>
          <w:sz w:val="18"/>
        </w:rPr>
        <w:t>of</w:t>
      </w:r>
      <w:r w:rsidRPr="003C2F93">
        <w:rPr>
          <w:spacing w:val="19"/>
          <w:sz w:val="18"/>
        </w:rPr>
        <w:t xml:space="preserve"> </w:t>
      </w:r>
      <w:r w:rsidRPr="003C2F93">
        <w:rPr>
          <w:sz w:val="18"/>
        </w:rPr>
        <w:t>the</w:t>
      </w:r>
      <w:r w:rsidRPr="003C2F93">
        <w:rPr>
          <w:spacing w:val="21"/>
          <w:sz w:val="18"/>
        </w:rPr>
        <w:t xml:space="preserve"> </w:t>
      </w:r>
      <w:r w:rsidRPr="003C2F93">
        <w:rPr>
          <w:sz w:val="18"/>
        </w:rPr>
        <w:t>Designated</w:t>
      </w:r>
      <w:r w:rsidRPr="003C2F93">
        <w:rPr>
          <w:spacing w:val="22"/>
          <w:sz w:val="18"/>
        </w:rPr>
        <w:t xml:space="preserve"> </w:t>
      </w:r>
      <w:r w:rsidRPr="003C2F93">
        <w:rPr>
          <w:spacing w:val="-1"/>
          <w:sz w:val="18"/>
        </w:rPr>
        <w:t>GATS</w:t>
      </w:r>
      <w:r w:rsidRPr="003C2F93">
        <w:rPr>
          <w:spacing w:val="22"/>
          <w:sz w:val="18"/>
        </w:rPr>
        <w:t xml:space="preserve"> </w:t>
      </w:r>
      <w:r w:rsidRPr="003C2F93">
        <w:rPr>
          <w:spacing w:val="-1"/>
          <w:sz w:val="18"/>
        </w:rPr>
        <w:t>Certificates</w:t>
      </w:r>
      <w:r w:rsidRPr="003C2F93">
        <w:rPr>
          <w:spacing w:val="21"/>
          <w:sz w:val="18"/>
        </w:rPr>
        <w:t xml:space="preserve"> </w:t>
      </w:r>
      <w:r w:rsidRPr="003C2F93">
        <w:rPr>
          <w:spacing w:val="-1"/>
          <w:sz w:val="18"/>
        </w:rPr>
        <w:t>shall</w:t>
      </w:r>
      <w:r w:rsidRPr="003C2F93">
        <w:rPr>
          <w:spacing w:val="22"/>
          <w:sz w:val="18"/>
        </w:rPr>
        <w:t xml:space="preserve"> </w:t>
      </w:r>
      <w:r w:rsidRPr="003C2F93">
        <w:rPr>
          <w:sz w:val="18"/>
        </w:rPr>
        <w:t>represent</w:t>
      </w:r>
      <w:r w:rsidRPr="003C2F93">
        <w:rPr>
          <w:spacing w:val="22"/>
          <w:sz w:val="18"/>
        </w:rPr>
        <w:t xml:space="preserve"> </w:t>
      </w:r>
      <w:r w:rsidRPr="003C2F93">
        <w:rPr>
          <w:sz w:val="18"/>
        </w:rPr>
        <w:t>a</w:t>
      </w:r>
      <w:r w:rsidRPr="003C2F93">
        <w:rPr>
          <w:spacing w:val="21"/>
          <w:sz w:val="18"/>
        </w:rPr>
        <w:t xml:space="preserve"> </w:t>
      </w:r>
      <w:r w:rsidRPr="003C2F93">
        <w:rPr>
          <w:spacing w:val="-1"/>
          <w:sz w:val="18"/>
        </w:rPr>
        <w:t>transfer</w:t>
      </w:r>
      <w:r w:rsidRPr="003C2F93">
        <w:rPr>
          <w:spacing w:val="22"/>
          <w:sz w:val="18"/>
        </w:rPr>
        <w:t xml:space="preserve"> </w:t>
      </w:r>
      <w:r w:rsidRPr="003C2F93">
        <w:rPr>
          <w:sz w:val="18"/>
        </w:rPr>
        <w:t>of</w:t>
      </w:r>
      <w:r w:rsidRPr="003C2F93">
        <w:rPr>
          <w:spacing w:val="22"/>
          <w:sz w:val="18"/>
        </w:rPr>
        <w:t xml:space="preserve"> </w:t>
      </w:r>
      <w:r w:rsidRPr="003C2F93">
        <w:rPr>
          <w:sz w:val="18"/>
        </w:rPr>
        <w:t>and</w:t>
      </w:r>
      <w:r w:rsidRPr="003C2F93">
        <w:rPr>
          <w:spacing w:val="23"/>
          <w:sz w:val="18"/>
        </w:rPr>
        <w:t xml:space="preserve"> </w:t>
      </w:r>
      <w:r w:rsidRPr="003C2F93">
        <w:rPr>
          <w:spacing w:val="-1"/>
          <w:sz w:val="18"/>
        </w:rPr>
        <w:t>valid</w:t>
      </w:r>
      <w:r w:rsidRPr="003C2F93">
        <w:rPr>
          <w:spacing w:val="23"/>
          <w:sz w:val="18"/>
        </w:rPr>
        <w:t xml:space="preserve"> </w:t>
      </w:r>
      <w:r w:rsidRPr="003C2F93">
        <w:rPr>
          <w:sz w:val="18"/>
        </w:rPr>
        <w:t>title</w:t>
      </w:r>
      <w:r w:rsidRPr="003C2F93">
        <w:rPr>
          <w:spacing w:val="21"/>
          <w:sz w:val="18"/>
        </w:rPr>
        <w:t xml:space="preserve"> </w:t>
      </w:r>
      <w:r w:rsidRPr="003C2F93">
        <w:rPr>
          <w:sz w:val="18"/>
        </w:rPr>
        <w:t>to</w:t>
      </w:r>
      <w:r w:rsidRPr="003C2F93">
        <w:rPr>
          <w:spacing w:val="23"/>
          <w:sz w:val="18"/>
        </w:rPr>
        <w:t xml:space="preserve"> </w:t>
      </w:r>
      <w:r w:rsidRPr="003C2F93">
        <w:rPr>
          <w:spacing w:val="-1"/>
          <w:sz w:val="18"/>
        </w:rPr>
        <w:t>such</w:t>
      </w:r>
      <w:r w:rsidRPr="003C2F93">
        <w:rPr>
          <w:spacing w:val="23"/>
          <w:sz w:val="18"/>
        </w:rPr>
        <w:t xml:space="preserve"> </w:t>
      </w:r>
      <w:r w:rsidRPr="003C2F93">
        <w:rPr>
          <w:spacing w:val="-1"/>
          <w:sz w:val="18"/>
        </w:rPr>
        <w:t>Designated</w:t>
      </w:r>
      <w:r w:rsidRPr="003C2F93">
        <w:rPr>
          <w:spacing w:val="97"/>
          <w:sz w:val="18"/>
        </w:rPr>
        <w:t xml:space="preserve"> </w:t>
      </w:r>
      <w:r w:rsidRPr="003C2F93">
        <w:rPr>
          <w:spacing w:val="-1"/>
          <w:sz w:val="18"/>
        </w:rPr>
        <w:t>GATS</w:t>
      </w:r>
      <w:r w:rsidRPr="003C2F93">
        <w:rPr>
          <w:spacing w:val="8"/>
          <w:sz w:val="18"/>
        </w:rPr>
        <w:t xml:space="preserve"> </w:t>
      </w:r>
      <w:r w:rsidRPr="003C2F93">
        <w:rPr>
          <w:spacing w:val="-1"/>
          <w:sz w:val="18"/>
        </w:rPr>
        <w:t>Certificates</w:t>
      </w:r>
      <w:r w:rsidRPr="003C2F93">
        <w:rPr>
          <w:spacing w:val="9"/>
          <w:sz w:val="18"/>
        </w:rPr>
        <w:t xml:space="preserve"> </w:t>
      </w:r>
      <w:r w:rsidRPr="003C2F93">
        <w:rPr>
          <w:spacing w:val="-1"/>
          <w:sz w:val="18"/>
        </w:rPr>
        <w:t>free</w:t>
      </w:r>
      <w:r w:rsidRPr="003C2F93">
        <w:rPr>
          <w:spacing w:val="6"/>
          <w:sz w:val="18"/>
        </w:rPr>
        <w:t xml:space="preserve"> </w:t>
      </w:r>
      <w:r w:rsidRPr="003C2F93">
        <w:rPr>
          <w:sz w:val="18"/>
        </w:rPr>
        <w:t>and</w:t>
      </w:r>
      <w:r w:rsidRPr="003C2F93">
        <w:rPr>
          <w:spacing w:val="8"/>
          <w:sz w:val="18"/>
        </w:rPr>
        <w:t xml:space="preserve"> </w:t>
      </w:r>
      <w:r w:rsidRPr="003C2F93">
        <w:rPr>
          <w:spacing w:val="-1"/>
          <w:sz w:val="18"/>
        </w:rPr>
        <w:t>clear</w:t>
      </w:r>
      <w:r w:rsidRPr="003C2F93">
        <w:rPr>
          <w:spacing w:val="9"/>
          <w:sz w:val="18"/>
        </w:rPr>
        <w:t xml:space="preserve"> </w:t>
      </w:r>
      <w:r w:rsidRPr="003C2F93">
        <w:rPr>
          <w:sz w:val="18"/>
        </w:rPr>
        <w:t>of</w:t>
      </w:r>
      <w:r w:rsidRPr="003C2F93">
        <w:rPr>
          <w:spacing w:val="5"/>
          <w:sz w:val="18"/>
        </w:rPr>
        <w:t xml:space="preserve"> </w:t>
      </w:r>
      <w:r w:rsidRPr="003C2F93">
        <w:rPr>
          <w:sz w:val="18"/>
        </w:rPr>
        <w:t>any</w:t>
      </w:r>
      <w:r w:rsidRPr="003C2F93">
        <w:rPr>
          <w:spacing w:val="6"/>
          <w:sz w:val="18"/>
        </w:rPr>
        <w:t xml:space="preserve"> </w:t>
      </w:r>
      <w:r w:rsidRPr="003C2F93">
        <w:rPr>
          <w:spacing w:val="-1"/>
          <w:sz w:val="18"/>
        </w:rPr>
        <w:t>lien</w:t>
      </w:r>
      <w:r w:rsidRPr="003C2F93">
        <w:rPr>
          <w:spacing w:val="8"/>
          <w:sz w:val="18"/>
        </w:rPr>
        <w:t xml:space="preserve"> </w:t>
      </w:r>
      <w:r w:rsidRPr="003C2F93">
        <w:rPr>
          <w:sz w:val="18"/>
        </w:rPr>
        <w:t>or</w:t>
      </w:r>
      <w:r w:rsidRPr="003C2F93">
        <w:rPr>
          <w:spacing w:val="7"/>
          <w:sz w:val="18"/>
        </w:rPr>
        <w:t xml:space="preserve"> </w:t>
      </w:r>
      <w:r w:rsidRPr="003C2F93">
        <w:rPr>
          <w:sz w:val="18"/>
        </w:rPr>
        <w:t>other</w:t>
      </w:r>
      <w:r w:rsidRPr="003C2F93">
        <w:rPr>
          <w:spacing w:val="7"/>
          <w:sz w:val="18"/>
        </w:rPr>
        <w:t xml:space="preserve"> </w:t>
      </w:r>
      <w:r w:rsidRPr="003C2F93">
        <w:rPr>
          <w:sz w:val="18"/>
        </w:rPr>
        <w:t>encumbrance.</w:t>
      </w:r>
      <w:r w:rsidRPr="003C2F93">
        <w:rPr>
          <w:spacing w:val="10"/>
          <w:sz w:val="18"/>
        </w:rPr>
        <w:t xml:space="preserve"> </w:t>
      </w:r>
      <w:r w:rsidRPr="003C2F93">
        <w:rPr>
          <w:spacing w:val="-1"/>
          <w:sz w:val="18"/>
        </w:rPr>
        <w:t>All</w:t>
      </w:r>
      <w:r w:rsidRPr="003C2F93">
        <w:rPr>
          <w:spacing w:val="10"/>
          <w:sz w:val="18"/>
        </w:rPr>
        <w:t xml:space="preserve"> </w:t>
      </w:r>
      <w:r w:rsidRPr="003C2F93">
        <w:rPr>
          <w:spacing w:val="-1"/>
          <w:sz w:val="18"/>
        </w:rPr>
        <w:t>GATS</w:t>
      </w:r>
      <w:r w:rsidRPr="003C2F93">
        <w:rPr>
          <w:spacing w:val="8"/>
          <w:sz w:val="18"/>
        </w:rPr>
        <w:t xml:space="preserve"> </w:t>
      </w:r>
      <w:r w:rsidRPr="003C2F93">
        <w:rPr>
          <w:spacing w:val="-1"/>
          <w:sz w:val="18"/>
        </w:rPr>
        <w:t>Certificate</w:t>
      </w:r>
      <w:r w:rsidRPr="003C2F93">
        <w:rPr>
          <w:spacing w:val="9"/>
          <w:sz w:val="18"/>
        </w:rPr>
        <w:t xml:space="preserve"> </w:t>
      </w:r>
      <w:r w:rsidRPr="003C2F93">
        <w:rPr>
          <w:spacing w:val="-1"/>
          <w:sz w:val="18"/>
        </w:rPr>
        <w:t>transfers</w:t>
      </w:r>
      <w:r w:rsidRPr="003C2F93">
        <w:rPr>
          <w:spacing w:val="11"/>
          <w:sz w:val="18"/>
        </w:rPr>
        <w:t xml:space="preserve"> </w:t>
      </w:r>
      <w:r w:rsidRPr="003C2F93">
        <w:rPr>
          <w:spacing w:val="-1"/>
          <w:sz w:val="18"/>
        </w:rPr>
        <w:t>will</w:t>
      </w:r>
      <w:r w:rsidRPr="003C2F93">
        <w:rPr>
          <w:spacing w:val="7"/>
          <w:sz w:val="18"/>
        </w:rPr>
        <w:t xml:space="preserve"> </w:t>
      </w:r>
      <w:r w:rsidRPr="003C2F93">
        <w:rPr>
          <w:sz w:val="18"/>
        </w:rPr>
        <w:t>be</w:t>
      </w:r>
      <w:r w:rsidRPr="003C2F93">
        <w:rPr>
          <w:spacing w:val="6"/>
          <w:sz w:val="18"/>
        </w:rPr>
        <w:t xml:space="preserve"> </w:t>
      </w:r>
      <w:r w:rsidRPr="003C2F93">
        <w:rPr>
          <w:sz w:val="18"/>
        </w:rPr>
        <w:t>complete</w:t>
      </w:r>
      <w:r w:rsidRPr="003C2F93">
        <w:rPr>
          <w:spacing w:val="7"/>
          <w:sz w:val="18"/>
        </w:rPr>
        <w:t xml:space="preserve"> </w:t>
      </w:r>
      <w:r w:rsidRPr="003C2F93">
        <w:rPr>
          <w:spacing w:val="1"/>
          <w:sz w:val="18"/>
        </w:rPr>
        <w:t>by</w:t>
      </w:r>
      <w:r w:rsidRPr="003C2F93">
        <w:rPr>
          <w:spacing w:val="3"/>
          <w:sz w:val="18"/>
        </w:rPr>
        <w:t xml:space="preserve"> </w:t>
      </w:r>
      <w:r w:rsidRPr="003C2F93">
        <w:rPr>
          <w:sz w:val="18"/>
        </w:rPr>
        <w:t>the</w:t>
      </w:r>
      <w:r w:rsidRPr="003C2F93">
        <w:rPr>
          <w:spacing w:val="91"/>
          <w:sz w:val="18"/>
        </w:rPr>
        <w:t xml:space="preserve"> </w:t>
      </w:r>
      <w:r w:rsidRPr="003C2F93">
        <w:rPr>
          <w:sz w:val="18"/>
        </w:rPr>
        <w:t>close</w:t>
      </w:r>
      <w:r w:rsidRPr="003C2F93">
        <w:rPr>
          <w:spacing w:val="-1"/>
          <w:sz w:val="18"/>
        </w:rPr>
        <w:t xml:space="preserve"> </w:t>
      </w:r>
      <w:r w:rsidRPr="003C2F93">
        <w:rPr>
          <w:sz w:val="18"/>
        </w:rPr>
        <w:t>of</w:t>
      </w:r>
      <w:r w:rsidRPr="003C2F93">
        <w:rPr>
          <w:spacing w:val="-2"/>
          <w:sz w:val="18"/>
        </w:rPr>
        <w:t xml:space="preserve"> </w:t>
      </w:r>
      <w:r w:rsidRPr="003C2F93">
        <w:rPr>
          <w:sz w:val="18"/>
        </w:rPr>
        <w:t>the</w:t>
      </w:r>
      <w:r w:rsidRPr="003C2F93">
        <w:rPr>
          <w:spacing w:val="-1"/>
          <w:sz w:val="18"/>
        </w:rPr>
        <w:t xml:space="preserve"> applicable</w:t>
      </w:r>
      <w:r w:rsidRPr="003C2F93">
        <w:rPr>
          <w:spacing w:val="-3"/>
          <w:sz w:val="18"/>
        </w:rPr>
        <w:t xml:space="preserve"> </w:t>
      </w:r>
      <w:r w:rsidRPr="003C2F93">
        <w:rPr>
          <w:sz w:val="18"/>
        </w:rPr>
        <w:t xml:space="preserve">PJM-GATS </w:t>
      </w:r>
      <w:r w:rsidRPr="003C2F93">
        <w:rPr>
          <w:spacing w:val="-1"/>
          <w:sz w:val="18"/>
        </w:rPr>
        <w:t>Trading</w:t>
      </w:r>
      <w:r w:rsidRPr="003C2F93">
        <w:rPr>
          <w:spacing w:val="-4"/>
          <w:sz w:val="18"/>
        </w:rPr>
        <w:t xml:space="preserve"> </w:t>
      </w:r>
      <w:r w:rsidRPr="003C2F93">
        <w:rPr>
          <w:sz w:val="18"/>
        </w:rPr>
        <w:t>Period</w:t>
      </w:r>
    </w:p>
    <w:p w14:paraId="7C2343BF" w14:textId="77777777" w:rsidR="001E0C95" w:rsidRPr="003C2F93" w:rsidRDefault="001E0C95">
      <w:pPr>
        <w:spacing w:before="2"/>
        <w:rPr>
          <w:sz w:val="21"/>
        </w:rPr>
      </w:pPr>
    </w:p>
    <w:p w14:paraId="6FEAEEDE" w14:textId="77777777" w:rsidR="001E0C95" w:rsidRDefault="00972CCB">
      <w:pPr>
        <w:pStyle w:val="Heading2"/>
        <w:ind w:left="100"/>
        <w:rPr>
          <w:b w:val="0"/>
          <w:bCs w:val="0"/>
        </w:rPr>
      </w:pPr>
      <w:r>
        <w:rPr>
          <w:spacing w:val="-1"/>
          <w:u w:val="thick" w:color="000000"/>
        </w:rPr>
        <w:t>Change</w:t>
      </w:r>
      <w:r>
        <w:rPr>
          <w:u w:val="thick" w:color="000000"/>
        </w:rPr>
        <w:t xml:space="preserve"> in </w:t>
      </w:r>
      <w:r>
        <w:rPr>
          <w:spacing w:val="-2"/>
          <w:u w:val="thick" w:color="000000"/>
        </w:rPr>
        <w:t>Law</w:t>
      </w:r>
      <w:r>
        <w:rPr>
          <w:spacing w:val="1"/>
          <w:u w:val="thick" w:color="000000"/>
        </w:rPr>
        <w:t xml:space="preserve"> </w:t>
      </w:r>
      <w:r>
        <w:rPr>
          <w:spacing w:val="-1"/>
          <w:u w:val="thick" w:color="000000"/>
        </w:rPr>
        <w:t>Risks</w:t>
      </w:r>
    </w:p>
    <w:p w14:paraId="22DABDDA" w14:textId="77777777" w:rsidR="001E0C95" w:rsidRPr="003C2F93" w:rsidRDefault="001E0C95">
      <w:pPr>
        <w:spacing w:before="3"/>
        <w:rPr>
          <w:b/>
          <w:sz w:val="14"/>
        </w:rPr>
      </w:pPr>
    </w:p>
    <w:p w14:paraId="3CB209C5" w14:textId="77777777" w:rsidR="001E0C95" w:rsidRDefault="00972CCB">
      <w:pPr>
        <w:pStyle w:val="BodyText"/>
        <w:spacing w:before="72"/>
        <w:ind w:right="115" w:firstLine="719"/>
        <w:jc w:val="both"/>
      </w:pPr>
      <w:r>
        <w:rPr>
          <w:rFonts w:cs="Times New Roman"/>
        </w:rPr>
        <w:t>The</w:t>
      </w:r>
      <w:r>
        <w:rPr>
          <w:rFonts w:cs="Times New Roman"/>
          <w:spacing w:val="5"/>
        </w:rPr>
        <w:t xml:space="preserve"> </w:t>
      </w:r>
      <w:r>
        <w:rPr>
          <w:rFonts w:cs="Times New Roman"/>
          <w:spacing w:val="-1"/>
        </w:rPr>
        <w:t>concept</w:t>
      </w:r>
      <w:r>
        <w:rPr>
          <w:rFonts w:cs="Times New Roman"/>
          <w:spacing w:val="8"/>
        </w:rPr>
        <w:t xml:space="preserve"> </w:t>
      </w:r>
      <w:r>
        <w:rPr>
          <w:rFonts w:cs="Times New Roman"/>
          <w:spacing w:val="-2"/>
        </w:rPr>
        <w:t>of</w:t>
      </w:r>
      <w:r>
        <w:rPr>
          <w:rFonts w:cs="Times New Roman"/>
          <w:spacing w:val="7"/>
        </w:rPr>
        <w:t xml:space="preserve"> </w:t>
      </w:r>
      <w:r>
        <w:rPr>
          <w:rFonts w:cs="Times New Roman"/>
          <w:spacing w:val="-1"/>
        </w:rPr>
        <w:t>“Regulatorily</w:t>
      </w:r>
      <w:r>
        <w:rPr>
          <w:rFonts w:cs="Times New Roman"/>
          <w:spacing w:val="4"/>
        </w:rPr>
        <w:t xml:space="preserve"> </w:t>
      </w:r>
      <w:r>
        <w:rPr>
          <w:rFonts w:cs="Times New Roman"/>
          <w:spacing w:val="-1"/>
        </w:rPr>
        <w:t>Continuing”</w:t>
      </w:r>
      <w:r>
        <w:rPr>
          <w:rFonts w:cs="Times New Roman"/>
          <w:spacing w:val="7"/>
        </w:rPr>
        <w:t xml:space="preserve"> </w:t>
      </w:r>
      <w:r>
        <w:rPr>
          <w:rFonts w:cs="Times New Roman"/>
          <w:spacing w:val="-1"/>
        </w:rPr>
        <w:t>as</w:t>
      </w:r>
      <w:r>
        <w:rPr>
          <w:rFonts w:cs="Times New Roman"/>
          <w:spacing w:val="7"/>
        </w:rPr>
        <w:t xml:space="preserve"> </w:t>
      </w:r>
      <w:r>
        <w:rPr>
          <w:rFonts w:cs="Times New Roman"/>
        </w:rPr>
        <w:t>a</w:t>
      </w:r>
      <w:r>
        <w:rPr>
          <w:rFonts w:cs="Times New Roman"/>
          <w:spacing w:val="5"/>
        </w:rPr>
        <w:t xml:space="preserve"> </w:t>
      </w:r>
      <w:r>
        <w:rPr>
          <w:rFonts w:cs="Times New Roman"/>
          <w:spacing w:val="-1"/>
        </w:rPr>
        <w:t>representation</w:t>
      </w:r>
      <w:r>
        <w:rPr>
          <w:rFonts w:cs="Times New Roman"/>
          <w:spacing w:val="4"/>
        </w:rPr>
        <w:t xml:space="preserve"> </w:t>
      </w:r>
      <w:r>
        <w:rPr>
          <w:rFonts w:cs="Times New Roman"/>
          <w:spacing w:val="-1"/>
        </w:rPr>
        <w:t>is</w:t>
      </w:r>
      <w:r>
        <w:rPr>
          <w:rFonts w:cs="Times New Roman"/>
          <w:spacing w:val="7"/>
        </w:rPr>
        <w:t xml:space="preserve"> </w:t>
      </w:r>
      <w:r>
        <w:rPr>
          <w:rFonts w:cs="Times New Roman"/>
          <w:spacing w:val="-1"/>
        </w:rPr>
        <w:t>discussed</w:t>
      </w:r>
      <w:r>
        <w:rPr>
          <w:rFonts w:cs="Times New Roman"/>
          <w:spacing w:val="5"/>
        </w:rPr>
        <w:t xml:space="preserve"> </w:t>
      </w:r>
      <w:r>
        <w:rPr>
          <w:rFonts w:cs="Times New Roman"/>
        </w:rPr>
        <w:t>in</w:t>
      </w:r>
      <w:r>
        <w:rPr>
          <w:rFonts w:cs="Times New Roman"/>
          <w:spacing w:val="4"/>
        </w:rPr>
        <w:t xml:space="preserve"> </w:t>
      </w:r>
      <w:r>
        <w:rPr>
          <w:rFonts w:cs="Times New Roman"/>
          <w:spacing w:val="-1"/>
        </w:rPr>
        <w:t>the</w:t>
      </w:r>
      <w:r>
        <w:rPr>
          <w:rFonts w:cs="Times New Roman"/>
          <w:spacing w:val="7"/>
        </w:rPr>
        <w:t xml:space="preserve"> </w:t>
      </w:r>
      <w:r>
        <w:rPr>
          <w:rFonts w:cs="Times New Roman"/>
          <w:spacing w:val="-1"/>
        </w:rPr>
        <w:t>Introduction</w:t>
      </w:r>
      <w:r>
        <w:rPr>
          <w:rFonts w:cs="Times New Roman"/>
          <w:spacing w:val="49"/>
        </w:rPr>
        <w:t xml:space="preserve"> </w:t>
      </w:r>
      <w:r>
        <w:t>for</w:t>
      </w:r>
      <w:r>
        <w:rPr>
          <w:spacing w:val="7"/>
        </w:rPr>
        <w:t xml:space="preserve"> </w:t>
      </w:r>
      <w:r>
        <w:rPr>
          <w:spacing w:val="-1"/>
        </w:rPr>
        <w:t>Users</w:t>
      </w:r>
      <w:r>
        <w:rPr>
          <w:spacing w:val="7"/>
        </w:rPr>
        <w:t xml:space="preserve"> </w:t>
      </w:r>
      <w:r>
        <w:rPr>
          <w:spacing w:val="-1"/>
        </w:rPr>
        <w:t>and</w:t>
      </w:r>
      <w:r>
        <w:rPr>
          <w:spacing w:val="7"/>
        </w:rPr>
        <w:t xml:space="preserve"> </w:t>
      </w:r>
      <w:r>
        <w:rPr>
          <w:spacing w:val="-1"/>
        </w:rPr>
        <w:t>figures</w:t>
      </w:r>
      <w:r>
        <w:rPr>
          <w:spacing w:val="7"/>
        </w:rPr>
        <w:t xml:space="preserve"> </w:t>
      </w:r>
      <w:r>
        <w:rPr>
          <w:spacing w:val="-1"/>
        </w:rPr>
        <w:t>prominently</w:t>
      </w:r>
      <w:r>
        <w:rPr>
          <w:spacing w:val="4"/>
        </w:rPr>
        <w:t xml:space="preserve"> </w:t>
      </w:r>
      <w:r>
        <w:t>in</w:t>
      </w:r>
      <w:r>
        <w:rPr>
          <w:spacing w:val="7"/>
        </w:rPr>
        <w:t xml:space="preserve"> </w:t>
      </w:r>
      <w:r>
        <w:rPr>
          <w:spacing w:val="-1"/>
        </w:rPr>
        <w:t>Section</w:t>
      </w:r>
      <w:r>
        <w:rPr>
          <w:spacing w:val="7"/>
        </w:rPr>
        <w:t xml:space="preserve"> </w:t>
      </w:r>
      <w:r>
        <w:t>3.2</w:t>
      </w:r>
      <w:r>
        <w:rPr>
          <w:spacing w:val="7"/>
        </w:rPr>
        <w:t xml:space="preserve"> </w:t>
      </w:r>
      <w:r>
        <w:rPr>
          <w:spacing w:val="-1"/>
        </w:rPr>
        <w:t>and</w:t>
      </w:r>
      <w:r>
        <w:rPr>
          <w:spacing w:val="4"/>
        </w:rPr>
        <w:t xml:space="preserve"> </w:t>
      </w:r>
      <w:r>
        <w:rPr>
          <w:spacing w:val="-1"/>
        </w:rPr>
        <w:t>Article</w:t>
      </w:r>
      <w:r>
        <w:rPr>
          <w:spacing w:val="5"/>
        </w:rPr>
        <w:t xml:space="preserve"> </w:t>
      </w:r>
      <w:r>
        <w:t>7.</w:t>
      </w:r>
      <w:r>
        <w:rPr>
          <w:spacing w:val="14"/>
        </w:rPr>
        <w:t xml:space="preserve"> </w:t>
      </w:r>
      <w:r>
        <w:rPr>
          <w:spacing w:val="-1"/>
        </w:rPr>
        <w:t>Additionally,</w:t>
      </w:r>
      <w:r>
        <w:rPr>
          <w:spacing w:val="7"/>
        </w:rPr>
        <w:t xml:space="preserve"> </w:t>
      </w:r>
      <w:r>
        <w:rPr>
          <w:spacing w:val="-1"/>
        </w:rPr>
        <w:t>the</w:t>
      </w:r>
      <w:r>
        <w:rPr>
          <w:spacing w:val="14"/>
        </w:rPr>
        <w:t xml:space="preserve"> </w:t>
      </w:r>
      <w:r>
        <w:rPr>
          <w:spacing w:val="-1"/>
        </w:rPr>
        <w:t>Parties</w:t>
      </w:r>
      <w:r>
        <w:rPr>
          <w:spacing w:val="7"/>
        </w:rPr>
        <w:t xml:space="preserve"> </w:t>
      </w:r>
      <w:r>
        <w:rPr>
          <w:spacing w:val="-1"/>
        </w:rPr>
        <w:t>are</w:t>
      </w:r>
      <w:r>
        <w:rPr>
          <w:spacing w:val="7"/>
        </w:rPr>
        <w:t xml:space="preserve"> </w:t>
      </w:r>
      <w:r>
        <w:rPr>
          <w:spacing w:val="-1"/>
        </w:rPr>
        <w:t>required</w:t>
      </w:r>
      <w:r>
        <w:rPr>
          <w:spacing w:val="51"/>
        </w:rPr>
        <w:t xml:space="preserve"> </w:t>
      </w:r>
      <w:r>
        <w:t>to</w:t>
      </w:r>
      <w:r>
        <w:rPr>
          <w:spacing w:val="4"/>
        </w:rPr>
        <w:t xml:space="preserve"> </w:t>
      </w:r>
      <w:r>
        <w:rPr>
          <w:spacing w:val="-1"/>
        </w:rPr>
        <w:t>continue</w:t>
      </w:r>
      <w:r>
        <w:rPr>
          <w:spacing w:val="2"/>
        </w:rPr>
        <w:t xml:space="preserve"> </w:t>
      </w:r>
      <w:r>
        <w:rPr>
          <w:spacing w:val="-1"/>
        </w:rPr>
        <w:t>with</w:t>
      </w:r>
      <w:r>
        <w:rPr>
          <w:spacing w:val="2"/>
        </w:rPr>
        <w:t xml:space="preserve"> </w:t>
      </w:r>
      <w:r>
        <w:t>the</w:t>
      </w:r>
      <w:r>
        <w:rPr>
          <w:spacing w:val="2"/>
        </w:rPr>
        <w:t xml:space="preserve"> </w:t>
      </w:r>
      <w:r>
        <w:rPr>
          <w:spacing w:val="-1"/>
        </w:rPr>
        <w:t>delivery</w:t>
      </w:r>
      <w:r>
        <w:rPr>
          <w:spacing w:val="2"/>
        </w:rPr>
        <w:t xml:space="preserve"> </w:t>
      </w:r>
      <w:r>
        <w:t>of</w:t>
      </w:r>
      <w:r>
        <w:rPr>
          <w:spacing w:val="5"/>
        </w:rPr>
        <w:t xml:space="preserve"> </w:t>
      </w:r>
      <w:r>
        <w:rPr>
          <w:spacing w:val="-1"/>
        </w:rPr>
        <w:t>Product</w:t>
      </w:r>
      <w:r>
        <w:rPr>
          <w:spacing w:val="3"/>
        </w:rPr>
        <w:t xml:space="preserve"> </w:t>
      </w:r>
      <w:r>
        <w:rPr>
          <w:spacing w:val="-1"/>
        </w:rPr>
        <w:t>at</w:t>
      </w:r>
      <w:r>
        <w:rPr>
          <w:spacing w:val="5"/>
        </w:rPr>
        <w:t xml:space="preserve"> </w:t>
      </w:r>
      <w:r>
        <w:rPr>
          <w:spacing w:val="-1"/>
        </w:rPr>
        <w:t>the</w:t>
      </w:r>
      <w:r>
        <w:rPr>
          <w:spacing w:val="5"/>
        </w:rPr>
        <w:t xml:space="preserve"> </w:t>
      </w:r>
      <w:r>
        <w:rPr>
          <w:spacing w:val="-1"/>
        </w:rPr>
        <w:t>purchase</w:t>
      </w:r>
      <w:r>
        <w:rPr>
          <w:spacing w:val="5"/>
        </w:rPr>
        <w:t xml:space="preserve"> </w:t>
      </w:r>
      <w:r>
        <w:rPr>
          <w:spacing w:val="-1"/>
        </w:rPr>
        <w:t>price</w:t>
      </w:r>
      <w:r>
        <w:rPr>
          <w:spacing w:val="3"/>
        </w:rPr>
        <w:t xml:space="preserve"> </w:t>
      </w:r>
      <w:r>
        <w:rPr>
          <w:spacing w:val="-1"/>
        </w:rPr>
        <w:t>agreed</w:t>
      </w:r>
      <w:r>
        <w:rPr>
          <w:spacing w:val="4"/>
        </w:rPr>
        <w:t xml:space="preserve"> </w:t>
      </w:r>
      <w:r>
        <w:rPr>
          <w:spacing w:val="-1"/>
        </w:rPr>
        <w:t>to</w:t>
      </w:r>
      <w:r>
        <w:rPr>
          <w:spacing w:val="4"/>
        </w:rPr>
        <w:t xml:space="preserve"> </w:t>
      </w:r>
      <w:r>
        <w:rPr>
          <w:spacing w:val="-1"/>
        </w:rPr>
        <w:t>in</w:t>
      </w:r>
      <w:r>
        <w:rPr>
          <w:spacing w:val="4"/>
        </w:rPr>
        <w:t xml:space="preserve"> </w:t>
      </w:r>
      <w:r>
        <w:rPr>
          <w:spacing w:val="-1"/>
        </w:rPr>
        <w:t>the</w:t>
      </w:r>
      <w:r>
        <w:rPr>
          <w:spacing w:val="2"/>
        </w:rPr>
        <w:t xml:space="preserve"> </w:t>
      </w:r>
      <w:r>
        <w:rPr>
          <w:spacing w:val="-1"/>
        </w:rPr>
        <w:t>Transaction,</w:t>
      </w:r>
      <w:r>
        <w:rPr>
          <w:spacing w:val="4"/>
        </w:rPr>
        <w:t xml:space="preserve"> </w:t>
      </w:r>
      <w:r>
        <w:rPr>
          <w:spacing w:val="-1"/>
        </w:rPr>
        <w:t>even</w:t>
      </w:r>
      <w:r>
        <w:rPr>
          <w:spacing w:val="2"/>
        </w:rPr>
        <w:t xml:space="preserve"> </w:t>
      </w:r>
      <w:r>
        <w:t>if</w:t>
      </w:r>
      <w:r>
        <w:rPr>
          <w:spacing w:val="3"/>
        </w:rPr>
        <w:t xml:space="preserve"> </w:t>
      </w:r>
      <w:r>
        <w:rPr>
          <w:spacing w:val="-1"/>
        </w:rPr>
        <w:t>the</w:t>
      </w:r>
      <w:r>
        <w:rPr>
          <w:spacing w:val="51"/>
        </w:rPr>
        <w:t xml:space="preserve"> </w:t>
      </w:r>
      <w:r>
        <w:rPr>
          <w:rFonts w:cs="Times New Roman"/>
          <w:spacing w:val="-1"/>
        </w:rPr>
        <w:t>RPS</w:t>
      </w:r>
      <w:r>
        <w:rPr>
          <w:rFonts w:cs="Times New Roman"/>
          <w:spacing w:val="20"/>
        </w:rPr>
        <w:t xml:space="preserve"> </w:t>
      </w:r>
      <w:r>
        <w:rPr>
          <w:rFonts w:cs="Times New Roman"/>
        </w:rPr>
        <w:t>is</w:t>
      </w:r>
      <w:r>
        <w:rPr>
          <w:rFonts w:cs="Times New Roman"/>
          <w:spacing w:val="19"/>
        </w:rPr>
        <w:t xml:space="preserve"> </w:t>
      </w:r>
      <w:r>
        <w:rPr>
          <w:rFonts w:cs="Times New Roman"/>
          <w:spacing w:val="-1"/>
        </w:rPr>
        <w:t>cancelled,</w:t>
      </w:r>
      <w:r>
        <w:rPr>
          <w:rFonts w:cs="Times New Roman"/>
          <w:spacing w:val="21"/>
        </w:rPr>
        <w:t xml:space="preserve"> </w:t>
      </w:r>
      <w:r>
        <w:rPr>
          <w:rFonts w:cs="Times New Roman"/>
          <w:spacing w:val="-1"/>
        </w:rPr>
        <w:t>and</w:t>
      </w:r>
      <w:r>
        <w:rPr>
          <w:rFonts w:cs="Times New Roman"/>
          <w:spacing w:val="19"/>
        </w:rPr>
        <w:t xml:space="preserve"> </w:t>
      </w:r>
      <w:r>
        <w:rPr>
          <w:rFonts w:cs="Times New Roman"/>
          <w:spacing w:val="-1"/>
        </w:rPr>
        <w:t>there</w:t>
      </w:r>
      <w:r>
        <w:rPr>
          <w:rFonts w:cs="Times New Roman"/>
          <w:spacing w:val="21"/>
        </w:rPr>
        <w:t xml:space="preserve"> </w:t>
      </w:r>
      <w:r>
        <w:rPr>
          <w:rFonts w:cs="Times New Roman"/>
          <w:spacing w:val="-1"/>
        </w:rPr>
        <w:t>is</w:t>
      </w:r>
      <w:r>
        <w:rPr>
          <w:rFonts w:cs="Times New Roman"/>
          <w:spacing w:val="22"/>
        </w:rPr>
        <w:t xml:space="preserve"> </w:t>
      </w:r>
      <w:r>
        <w:rPr>
          <w:rFonts w:cs="Times New Roman"/>
        </w:rPr>
        <w:t>no</w:t>
      </w:r>
      <w:r>
        <w:rPr>
          <w:rFonts w:cs="Times New Roman"/>
          <w:spacing w:val="19"/>
        </w:rPr>
        <w:t xml:space="preserve"> </w:t>
      </w:r>
      <w:r>
        <w:rPr>
          <w:rFonts w:cs="Times New Roman"/>
          <w:spacing w:val="-1"/>
        </w:rPr>
        <w:t>“price</w:t>
      </w:r>
      <w:r>
        <w:rPr>
          <w:rFonts w:cs="Times New Roman"/>
          <w:spacing w:val="21"/>
        </w:rPr>
        <w:t xml:space="preserve"> </w:t>
      </w:r>
      <w:r>
        <w:rPr>
          <w:rFonts w:cs="Times New Roman"/>
          <w:spacing w:val="-1"/>
        </w:rPr>
        <w:t>majeure”</w:t>
      </w:r>
      <w:r>
        <w:rPr>
          <w:rFonts w:cs="Times New Roman"/>
          <w:spacing w:val="19"/>
        </w:rPr>
        <w:t xml:space="preserve"> </w:t>
      </w:r>
      <w:r>
        <w:rPr>
          <w:rFonts w:cs="Times New Roman"/>
          <w:spacing w:val="-1"/>
        </w:rPr>
        <w:t>if</w:t>
      </w:r>
      <w:r>
        <w:rPr>
          <w:rFonts w:cs="Times New Roman"/>
          <w:spacing w:val="19"/>
        </w:rPr>
        <w:t xml:space="preserve"> </w:t>
      </w:r>
      <w:r>
        <w:rPr>
          <w:rFonts w:cs="Times New Roman"/>
        </w:rPr>
        <w:t>a</w:t>
      </w:r>
      <w:r>
        <w:rPr>
          <w:rFonts w:cs="Times New Roman"/>
          <w:spacing w:val="21"/>
        </w:rPr>
        <w:t xml:space="preserve"> </w:t>
      </w:r>
      <w:r>
        <w:rPr>
          <w:rFonts w:cs="Times New Roman"/>
          <w:spacing w:val="-1"/>
        </w:rPr>
        <w:t>voluntary</w:t>
      </w:r>
      <w:r>
        <w:rPr>
          <w:rFonts w:cs="Times New Roman"/>
          <w:spacing w:val="19"/>
        </w:rPr>
        <w:t xml:space="preserve"> </w:t>
      </w:r>
      <w:r>
        <w:rPr>
          <w:rFonts w:cs="Times New Roman"/>
          <w:spacing w:val="-1"/>
        </w:rPr>
        <w:t>program’s</w:t>
      </w:r>
      <w:r>
        <w:rPr>
          <w:rFonts w:cs="Times New Roman"/>
          <w:spacing w:val="22"/>
        </w:rPr>
        <w:t xml:space="preserve"> </w:t>
      </w:r>
      <w:r>
        <w:rPr>
          <w:rFonts w:cs="Times New Roman"/>
          <w:spacing w:val="-1"/>
        </w:rPr>
        <w:t>RECs</w:t>
      </w:r>
      <w:r>
        <w:rPr>
          <w:rFonts w:cs="Times New Roman"/>
          <w:spacing w:val="22"/>
        </w:rPr>
        <w:t xml:space="preserve"> </w:t>
      </w:r>
      <w:r>
        <w:rPr>
          <w:rFonts w:cs="Times New Roman"/>
          <w:spacing w:val="-1"/>
        </w:rPr>
        <w:t>suddenly</w:t>
      </w:r>
      <w:r>
        <w:rPr>
          <w:rFonts w:cs="Times New Roman"/>
          <w:spacing w:val="19"/>
        </w:rPr>
        <w:t xml:space="preserve"> </w:t>
      </w:r>
      <w:r>
        <w:rPr>
          <w:rFonts w:cs="Times New Roman"/>
          <w:spacing w:val="-1"/>
        </w:rPr>
        <w:t>become</w:t>
      </w:r>
      <w:r>
        <w:rPr>
          <w:rFonts w:cs="Times New Roman"/>
          <w:spacing w:val="55"/>
        </w:rPr>
        <w:t xml:space="preserve"> </w:t>
      </w:r>
      <w:r>
        <w:rPr>
          <w:spacing w:val="-1"/>
        </w:rPr>
        <w:t>more</w:t>
      </w:r>
      <w:r>
        <w:rPr>
          <w:spacing w:val="21"/>
        </w:rPr>
        <w:t xml:space="preserve"> </w:t>
      </w:r>
      <w:r>
        <w:rPr>
          <w:spacing w:val="-1"/>
        </w:rPr>
        <w:t>valuable</w:t>
      </w:r>
      <w:r>
        <w:rPr>
          <w:spacing w:val="21"/>
        </w:rPr>
        <w:t xml:space="preserve"> </w:t>
      </w:r>
      <w:r>
        <w:rPr>
          <w:spacing w:val="-1"/>
        </w:rPr>
        <w:t>due</w:t>
      </w:r>
      <w:r>
        <w:rPr>
          <w:spacing w:val="19"/>
        </w:rPr>
        <w:t xml:space="preserve"> </w:t>
      </w:r>
      <w:r>
        <w:t>to</w:t>
      </w:r>
      <w:r>
        <w:rPr>
          <w:spacing w:val="21"/>
        </w:rPr>
        <w:t xml:space="preserve"> </w:t>
      </w:r>
      <w:r>
        <w:t>a</w:t>
      </w:r>
      <w:r>
        <w:rPr>
          <w:spacing w:val="19"/>
        </w:rPr>
        <w:t xml:space="preserve"> </w:t>
      </w:r>
      <w:r>
        <w:rPr>
          <w:spacing w:val="-1"/>
        </w:rPr>
        <w:t>promulgation</w:t>
      </w:r>
      <w:r>
        <w:rPr>
          <w:spacing w:val="21"/>
        </w:rPr>
        <w:t xml:space="preserve"> </w:t>
      </w:r>
      <w:r>
        <w:t>of</w:t>
      </w:r>
      <w:r>
        <w:rPr>
          <w:spacing w:val="20"/>
        </w:rPr>
        <w:t xml:space="preserve"> </w:t>
      </w:r>
      <w:r>
        <w:t>a</w:t>
      </w:r>
      <w:r>
        <w:rPr>
          <w:spacing w:val="19"/>
        </w:rPr>
        <w:t xml:space="preserve"> </w:t>
      </w:r>
      <w:r>
        <w:t>new</w:t>
      </w:r>
      <w:r>
        <w:rPr>
          <w:spacing w:val="20"/>
        </w:rPr>
        <w:t xml:space="preserve"> </w:t>
      </w:r>
      <w:r>
        <w:rPr>
          <w:spacing w:val="-1"/>
        </w:rPr>
        <w:t>RPS.</w:t>
      </w:r>
      <w:r>
        <w:rPr>
          <w:spacing w:val="38"/>
        </w:rPr>
        <w:t xml:space="preserve"> </w:t>
      </w:r>
      <w:r>
        <w:rPr>
          <w:spacing w:val="-1"/>
        </w:rPr>
        <w:t>Parties</w:t>
      </w:r>
      <w:r>
        <w:rPr>
          <w:spacing w:val="20"/>
        </w:rPr>
        <w:t xml:space="preserve"> </w:t>
      </w:r>
      <w:r>
        <w:rPr>
          <w:spacing w:val="-2"/>
        </w:rPr>
        <w:t>might</w:t>
      </w:r>
      <w:r>
        <w:rPr>
          <w:spacing w:val="22"/>
        </w:rPr>
        <w:t xml:space="preserve"> </w:t>
      </w:r>
      <w:r>
        <w:rPr>
          <w:spacing w:val="-1"/>
        </w:rPr>
        <w:t>want</w:t>
      </w:r>
      <w:r>
        <w:rPr>
          <w:spacing w:val="20"/>
        </w:rPr>
        <w:t xml:space="preserve"> </w:t>
      </w:r>
      <w:r>
        <w:t>to</w:t>
      </w:r>
      <w:r>
        <w:rPr>
          <w:spacing w:val="19"/>
        </w:rPr>
        <w:t xml:space="preserve"> </w:t>
      </w:r>
      <w:r>
        <w:rPr>
          <w:spacing w:val="-1"/>
        </w:rPr>
        <w:t>vary</w:t>
      </w:r>
      <w:r>
        <w:rPr>
          <w:spacing w:val="19"/>
        </w:rPr>
        <w:t xml:space="preserve"> </w:t>
      </w:r>
      <w:r>
        <w:rPr>
          <w:spacing w:val="-1"/>
        </w:rPr>
        <w:t>this</w:t>
      </w:r>
      <w:r>
        <w:rPr>
          <w:spacing w:val="19"/>
        </w:rPr>
        <w:t xml:space="preserve"> </w:t>
      </w:r>
      <w:r>
        <w:t>in</w:t>
      </w:r>
      <w:r>
        <w:rPr>
          <w:spacing w:val="19"/>
        </w:rPr>
        <w:t xml:space="preserve"> </w:t>
      </w:r>
      <w:r>
        <w:t>one</w:t>
      </w:r>
      <w:r>
        <w:rPr>
          <w:spacing w:val="19"/>
        </w:rPr>
        <w:t xml:space="preserve"> </w:t>
      </w:r>
      <w:r>
        <w:t>of</w:t>
      </w:r>
      <w:r>
        <w:rPr>
          <w:spacing w:val="20"/>
        </w:rPr>
        <w:t xml:space="preserve"> </w:t>
      </w:r>
      <w:r>
        <w:rPr>
          <w:spacing w:val="-1"/>
        </w:rPr>
        <w:t>two</w:t>
      </w:r>
      <w:r>
        <w:rPr>
          <w:spacing w:val="47"/>
        </w:rPr>
        <w:t xml:space="preserve"> </w:t>
      </w:r>
      <w:r>
        <w:rPr>
          <w:rFonts w:cs="Times New Roman"/>
          <w:spacing w:val="-1"/>
        </w:rPr>
        <w:t>ways.</w:t>
      </w:r>
      <w:r>
        <w:rPr>
          <w:rFonts w:cs="Times New Roman"/>
          <w:spacing w:val="36"/>
        </w:rPr>
        <w:t xml:space="preserve"> </w:t>
      </w:r>
      <w:r>
        <w:rPr>
          <w:rFonts w:cs="Times New Roman"/>
        </w:rPr>
        <w:t>Those</w:t>
      </w:r>
      <w:r>
        <w:rPr>
          <w:rFonts w:cs="Times New Roman"/>
          <w:spacing w:val="17"/>
        </w:rPr>
        <w:t xml:space="preserve"> </w:t>
      </w:r>
      <w:r>
        <w:rPr>
          <w:rFonts w:cs="Times New Roman"/>
          <w:spacing w:val="-2"/>
        </w:rPr>
        <w:t>active</w:t>
      </w:r>
      <w:r>
        <w:rPr>
          <w:rFonts w:cs="Times New Roman"/>
          <w:spacing w:val="19"/>
        </w:rPr>
        <w:t xml:space="preserve"> </w:t>
      </w:r>
      <w:r>
        <w:rPr>
          <w:rFonts w:cs="Times New Roman"/>
        </w:rPr>
        <w:t>in</w:t>
      </w:r>
      <w:r>
        <w:rPr>
          <w:rFonts w:cs="Times New Roman"/>
          <w:spacing w:val="16"/>
        </w:rPr>
        <w:t xml:space="preserve"> </w:t>
      </w:r>
      <w:r>
        <w:rPr>
          <w:rFonts w:cs="Times New Roman"/>
          <w:spacing w:val="-1"/>
        </w:rPr>
        <w:t>compliance</w:t>
      </w:r>
      <w:r>
        <w:rPr>
          <w:rFonts w:cs="Times New Roman"/>
          <w:spacing w:val="19"/>
        </w:rPr>
        <w:t xml:space="preserve"> </w:t>
      </w:r>
      <w:r>
        <w:rPr>
          <w:rFonts w:cs="Times New Roman"/>
          <w:spacing w:val="-1"/>
        </w:rPr>
        <w:t>markets</w:t>
      </w:r>
      <w:r>
        <w:rPr>
          <w:rFonts w:cs="Times New Roman"/>
          <w:spacing w:val="17"/>
        </w:rPr>
        <w:t xml:space="preserve"> </w:t>
      </w:r>
      <w:r>
        <w:rPr>
          <w:rFonts w:cs="Times New Roman"/>
          <w:spacing w:val="-2"/>
        </w:rPr>
        <w:t>might</w:t>
      </w:r>
      <w:r>
        <w:rPr>
          <w:rFonts w:cs="Times New Roman"/>
          <w:spacing w:val="20"/>
        </w:rPr>
        <w:t xml:space="preserve"> </w:t>
      </w:r>
      <w:r>
        <w:rPr>
          <w:rFonts w:cs="Times New Roman"/>
          <w:spacing w:val="-1"/>
        </w:rPr>
        <w:t>wish</w:t>
      </w:r>
      <w:r>
        <w:rPr>
          <w:rFonts w:cs="Times New Roman"/>
          <w:spacing w:val="17"/>
        </w:rPr>
        <w:t xml:space="preserve"> </w:t>
      </w:r>
      <w:r>
        <w:rPr>
          <w:rFonts w:cs="Times New Roman"/>
          <w:spacing w:val="-1"/>
        </w:rPr>
        <w:t>for</w:t>
      </w:r>
      <w:r>
        <w:rPr>
          <w:rFonts w:cs="Times New Roman"/>
          <w:spacing w:val="19"/>
        </w:rPr>
        <w:t xml:space="preserve"> </w:t>
      </w:r>
      <w:r>
        <w:rPr>
          <w:rFonts w:cs="Times New Roman"/>
        </w:rPr>
        <w:t>an</w:t>
      </w:r>
      <w:r>
        <w:rPr>
          <w:rFonts w:cs="Times New Roman"/>
          <w:spacing w:val="17"/>
        </w:rPr>
        <w:t xml:space="preserve"> </w:t>
      </w:r>
      <w:r>
        <w:rPr>
          <w:rFonts w:cs="Times New Roman"/>
          <w:spacing w:val="-1"/>
        </w:rPr>
        <w:t>out</w:t>
      </w:r>
      <w:r>
        <w:rPr>
          <w:rFonts w:cs="Times New Roman"/>
          <w:spacing w:val="17"/>
        </w:rPr>
        <w:t xml:space="preserve"> </w:t>
      </w:r>
      <w:r>
        <w:rPr>
          <w:rFonts w:cs="Times New Roman"/>
          <w:spacing w:val="-1"/>
        </w:rPr>
        <w:t>(akin</w:t>
      </w:r>
      <w:r>
        <w:rPr>
          <w:rFonts w:cs="Times New Roman"/>
          <w:spacing w:val="16"/>
        </w:rPr>
        <w:t xml:space="preserve"> </w:t>
      </w:r>
      <w:r>
        <w:rPr>
          <w:rFonts w:cs="Times New Roman"/>
        </w:rPr>
        <w:t>to</w:t>
      </w:r>
      <w:r>
        <w:rPr>
          <w:rFonts w:cs="Times New Roman"/>
          <w:spacing w:val="16"/>
        </w:rPr>
        <w:t xml:space="preserve"> </w:t>
      </w:r>
      <w:r>
        <w:rPr>
          <w:rFonts w:cs="Times New Roman"/>
        </w:rPr>
        <w:t>the</w:t>
      </w:r>
      <w:r>
        <w:rPr>
          <w:rFonts w:cs="Times New Roman"/>
          <w:spacing w:val="14"/>
        </w:rPr>
        <w:t xml:space="preserve"> </w:t>
      </w:r>
      <w:r>
        <w:rPr>
          <w:rFonts w:cs="Times New Roman"/>
          <w:spacing w:val="-1"/>
        </w:rPr>
        <w:t>“Change</w:t>
      </w:r>
      <w:r>
        <w:rPr>
          <w:rFonts w:cs="Times New Roman"/>
          <w:spacing w:val="19"/>
        </w:rPr>
        <w:t xml:space="preserve"> </w:t>
      </w:r>
      <w:r>
        <w:rPr>
          <w:rFonts w:cs="Times New Roman"/>
        </w:rPr>
        <w:t>in</w:t>
      </w:r>
      <w:r>
        <w:rPr>
          <w:rFonts w:cs="Times New Roman"/>
          <w:spacing w:val="16"/>
        </w:rPr>
        <w:t xml:space="preserve"> </w:t>
      </w:r>
      <w:r>
        <w:rPr>
          <w:rFonts w:cs="Times New Roman"/>
          <w:spacing w:val="-1"/>
        </w:rPr>
        <w:t>Scheme”</w:t>
      </w:r>
      <w:r>
        <w:rPr>
          <w:rFonts w:cs="Times New Roman"/>
          <w:spacing w:val="51"/>
        </w:rPr>
        <w:t xml:space="preserve"> </w:t>
      </w:r>
      <w:r>
        <w:rPr>
          <w:spacing w:val="-1"/>
        </w:rPr>
        <w:t>concept</w:t>
      </w:r>
      <w:r>
        <w:rPr>
          <w:spacing w:val="10"/>
        </w:rPr>
        <w:t xml:space="preserve"> </w:t>
      </w:r>
      <w:r>
        <w:rPr>
          <w:spacing w:val="-1"/>
        </w:rPr>
        <w:t>sometimes</w:t>
      </w:r>
      <w:r>
        <w:rPr>
          <w:spacing w:val="12"/>
        </w:rPr>
        <w:t xml:space="preserve"> </w:t>
      </w:r>
      <w:r>
        <w:rPr>
          <w:spacing w:val="-1"/>
        </w:rPr>
        <w:t>seen</w:t>
      </w:r>
      <w:r>
        <w:rPr>
          <w:spacing w:val="11"/>
        </w:rPr>
        <w:t xml:space="preserve"> </w:t>
      </w:r>
      <w:r>
        <w:rPr>
          <w:spacing w:val="-1"/>
        </w:rPr>
        <w:t>in</w:t>
      </w:r>
      <w:r>
        <w:rPr>
          <w:spacing w:val="9"/>
        </w:rPr>
        <w:t xml:space="preserve"> </w:t>
      </w:r>
      <w:r>
        <w:rPr>
          <w:spacing w:val="-1"/>
        </w:rPr>
        <w:lastRenderedPageBreak/>
        <w:t>documentation</w:t>
      </w:r>
      <w:r>
        <w:rPr>
          <w:spacing w:val="9"/>
        </w:rPr>
        <w:t xml:space="preserve"> </w:t>
      </w:r>
      <w:r>
        <w:rPr>
          <w:spacing w:val="-1"/>
        </w:rPr>
        <w:t>for</w:t>
      </w:r>
      <w:r>
        <w:rPr>
          <w:spacing w:val="12"/>
        </w:rPr>
        <w:t xml:space="preserve"> </w:t>
      </w:r>
      <w:r>
        <w:rPr>
          <w:spacing w:val="-1"/>
        </w:rPr>
        <w:t>the</w:t>
      </w:r>
      <w:r>
        <w:rPr>
          <w:spacing w:val="12"/>
        </w:rPr>
        <w:t xml:space="preserve"> </w:t>
      </w:r>
      <w:r>
        <w:rPr>
          <w:spacing w:val="-1"/>
        </w:rPr>
        <w:t>European</w:t>
      </w:r>
      <w:r>
        <w:rPr>
          <w:spacing w:val="11"/>
        </w:rPr>
        <w:t xml:space="preserve"> </w:t>
      </w:r>
      <w:r>
        <w:rPr>
          <w:spacing w:val="-1"/>
        </w:rPr>
        <w:t>Emissions</w:t>
      </w:r>
      <w:r>
        <w:rPr>
          <w:spacing w:val="7"/>
        </w:rPr>
        <w:t xml:space="preserve"> </w:t>
      </w:r>
      <w:r>
        <w:t>Trading</w:t>
      </w:r>
      <w:r>
        <w:rPr>
          <w:spacing w:val="9"/>
        </w:rPr>
        <w:t xml:space="preserve"> </w:t>
      </w:r>
      <w:r>
        <w:rPr>
          <w:spacing w:val="-1"/>
        </w:rPr>
        <w:t>Scheme).</w:t>
      </w:r>
      <w:r>
        <w:t xml:space="preserve"> </w:t>
      </w:r>
      <w:r>
        <w:rPr>
          <w:spacing w:val="23"/>
        </w:rPr>
        <w:t xml:space="preserve"> </w:t>
      </w:r>
      <w:r>
        <w:rPr>
          <w:spacing w:val="-1"/>
        </w:rPr>
        <w:t>Here</w:t>
      </w:r>
      <w:r>
        <w:rPr>
          <w:spacing w:val="9"/>
        </w:rPr>
        <w:t xml:space="preserve"> </w:t>
      </w:r>
      <w:r>
        <w:t>is</w:t>
      </w:r>
      <w:r>
        <w:rPr>
          <w:spacing w:val="10"/>
        </w:rPr>
        <w:t xml:space="preserve"> </w:t>
      </w:r>
      <w:r>
        <w:t>a</w:t>
      </w:r>
      <w:r w:rsidR="00FD45FC">
        <w:t>n</w:t>
      </w:r>
    </w:p>
    <w:p w14:paraId="152D9F8A" w14:textId="77777777" w:rsidR="00775DCC" w:rsidRDefault="00972CCB">
      <w:pPr>
        <w:pStyle w:val="BodyText"/>
        <w:spacing w:before="54"/>
        <w:ind w:left="0" w:right="121"/>
        <w:jc w:val="both"/>
        <w:rPr>
          <w:rFonts w:cs="Times New Roman"/>
        </w:rPr>
      </w:pPr>
      <w:r>
        <w:rPr>
          <w:spacing w:val="-1"/>
        </w:rPr>
        <w:t>e</w:t>
      </w:r>
      <w:r>
        <w:rPr>
          <w:rFonts w:cs="Times New Roman"/>
          <w:spacing w:val="-1"/>
        </w:rPr>
        <w:t>xample</w:t>
      </w:r>
      <w:r>
        <w:rPr>
          <w:rFonts w:cs="Times New Roman"/>
          <w:spacing w:val="43"/>
        </w:rPr>
        <w:t xml:space="preserve"> </w:t>
      </w:r>
      <w:r>
        <w:rPr>
          <w:rFonts w:cs="Times New Roman"/>
          <w:spacing w:val="-1"/>
        </w:rPr>
        <w:t>provided</w:t>
      </w:r>
      <w:r>
        <w:rPr>
          <w:rFonts w:cs="Times New Roman"/>
          <w:spacing w:val="43"/>
        </w:rPr>
        <w:t xml:space="preserve"> </w:t>
      </w:r>
      <w:r>
        <w:rPr>
          <w:rFonts w:cs="Times New Roman"/>
        </w:rPr>
        <w:t>by</w:t>
      </w:r>
      <w:r>
        <w:rPr>
          <w:rFonts w:cs="Times New Roman"/>
          <w:spacing w:val="40"/>
        </w:rPr>
        <w:t xml:space="preserve"> </w:t>
      </w:r>
      <w:r>
        <w:rPr>
          <w:rFonts w:cs="Times New Roman"/>
        </w:rPr>
        <w:t>a</w:t>
      </w:r>
      <w:r>
        <w:rPr>
          <w:rFonts w:cs="Times New Roman"/>
          <w:spacing w:val="43"/>
        </w:rPr>
        <w:t xml:space="preserve"> </w:t>
      </w:r>
      <w:r>
        <w:rPr>
          <w:rFonts w:cs="Times New Roman"/>
          <w:spacing w:val="-1"/>
        </w:rPr>
        <w:t>working</w:t>
      </w:r>
      <w:r>
        <w:rPr>
          <w:rFonts w:cs="Times New Roman"/>
          <w:spacing w:val="40"/>
        </w:rPr>
        <w:t xml:space="preserve"> </w:t>
      </w:r>
      <w:r>
        <w:rPr>
          <w:rFonts w:cs="Times New Roman"/>
          <w:spacing w:val="-1"/>
        </w:rPr>
        <w:t>group</w:t>
      </w:r>
      <w:r>
        <w:rPr>
          <w:rFonts w:cs="Times New Roman"/>
          <w:spacing w:val="43"/>
        </w:rPr>
        <w:t xml:space="preserve"> </w:t>
      </w:r>
      <w:r>
        <w:rPr>
          <w:rFonts w:cs="Times New Roman"/>
          <w:spacing w:val="-1"/>
        </w:rPr>
        <w:t>member,</w:t>
      </w:r>
      <w:r>
        <w:rPr>
          <w:rFonts w:cs="Times New Roman"/>
          <w:spacing w:val="43"/>
        </w:rPr>
        <w:t xml:space="preserve"> </w:t>
      </w:r>
      <w:r>
        <w:rPr>
          <w:rFonts w:cs="Times New Roman"/>
          <w:spacing w:val="-1"/>
        </w:rPr>
        <w:t>which</w:t>
      </w:r>
      <w:r>
        <w:rPr>
          <w:rFonts w:cs="Times New Roman"/>
          <w:spacing w:val="41"/>
        </w:rPr>
        <w:t xml:space="preserve"> </w:t>
      </w:r>
      <w:r>
        <w:rPr>
          <w:rFonts w:cs="Times New Roman"/>
        </w:rPr>
        <w:t>is</w:t>
      </w:r>
      <w:r>
        <w:rPr>
          <w:rFonts w:cs="Times New Roman"/>
          <w:spacing w:val="43"/>
        </w:rPr>
        <w:t xml:space="preserve"> </w:t>
      </w:r>
      <w:r>
        <w:rPr>
          <w:rFonts w:cs="Times New Roman"/>
          <w:spacing w:val="-1"/>
        </w:rPr>
        <w:t>New</w:t>
      </w:r>
      <w:r>
        <w:rPr>
          <w:rFonts w:cs="Times New Roman"/>
          <w:spacing w:val="40"/>
        </w:rPr>
        <w:t xml:space="preserve"> </w:t>
      </w:r>
      <w:r>
        <w:rPr>
          <w:rFonts w:cs="Times New Roman"/>
          <w:spacing w:val="-1"/>
        </w:rPr>
        <w:t>Jersey</w:t>
      </w:r>
      <w:r>
        <w:rPr>
          <w:rFonts w:cs="Times New Roman"/>
          <w:spacing w:val="40"/>
        </w:rPr>
        <w:t xml:space="preserve"> </w:t>
      </w:r>
      <w:r>
        <w:rPr>
          <w:rFonts w:cs="Times New Roman"/>
          <w:spacing w:val="-1"/>
        </w:rPr>
        <w:t>specific;</w:t>
      </w:r>
      <w:r>
        <w:rPr>
          <w:rFonts w:cs="Times New Roman"/>
          <w:spacing w:val="44"/>
        </w:rPr>
        <w:t xml:space="preserve"> </w:t>
      </w:r>
      <w:r>
        <w:rPr>
          <w:rFonts w:cs="Times New Roman"/>
          <w:spacing w:val="-1"/>
        </w:rPr>
        <w:t>“Product”</w:t>
      </w:r>
      <w:r>
        <w:rPr>
          <w:rFonts w:cs="Times New Roman"/>
          <w:spacing w:val="41"/>
        </w:rPr>
        <w:t xml:space="preserve"> </w:t>
      </w:r>
      <w:r>
        <w:rPr>
          <w:rFonts w:cs="Times New Roman"/>
        </w:rPr>
        <w:t>in</w:t>
      </w:r>
      <w:r>
        <w:rPr>
          <w:rFonts w:cs="Times New Roman"/>
          <w:spacing w:val="40"/>
        </w:rPr>
        <w:t xml:space="preserve"> </w:t>
      </w:r>
      <w:r>
        <w:rPr>
          <w:rFonts w:cs="Times New Roman"/>
          <w:spacing w:val="-1"/>
        </w:rPr>
        <w:t>this</w:t>
      </w:r>
      <w:r>
        <w:rPr>
          <w:rFonts w:cs="Times New Roman"/>
          <w:spacing w:val="49"/>
        </w:rPr>
        <w:t xml:space="preserve"> </w:t>
      </w:r>
      <w:r>
        <w:rPr>
          <w:rFonts w:cs="Times New Roman"/>
          <w:spacing w:val="-1"/>
        </w:rPr>
        <w:t>clause</w:t>
      </w:r>
      <w:r>
        <w:rPr>
          <w:rFonts w:cs="Times New Roman"/>
          <w:spacing w:val="-2"/>
        </w:rPr>
        <w:t xml:space="preserve"> </w:t>
      </w:r>
      <w:r>
        <w:rPr>
          <w:rFonts w:cs="Times New Roman"/>
          <w:spacing w:val="-1"/>
        </w:rPr>
        <w:t>refers</w:t>
      </w:r>
      <w:r>
        <w:rPr>
          <w:rFonts w:cs="Times New Roman"/>
          <w:spacing w:val="-2"/>
        </w:rPr>
        <w:t xml:space="preserve"> </w:t>
      </w:r>
      <w:r>
        <w:rPr>
          <w:rFonts w:cs="Times New Roman"/>
        </w:rPr>
        <w:t>to</w:t>
      </w:r>
      <w:r>
        <w:rPr>
          <w:rFonts w:cs="Times New Roman"/>
          <w:spacing w:val="-3"/>
        </w:rPr>
        <w:t xml:space="preserve"> </w:t>
      </w:r>
      <w:r>
        <w:rPr>
          <w:rFonts w:cs="Times New Roman"/>
          <w:spacing w:val="-1"/>
        </w:rPr>
        <w:t>“S</w:t>
      </w:r>
      <w:r>
        <w:rPr>
          <w:spacing w:val="-1"/>
        </w:rPr>
        <w:t>-</w:t>
      </w:r>
      <w:r>
        <w:rPr>
          <w:rFonts w:cs="Times New Roman"/>
          <w:spacing w:val="-1"/>
        </w:rPr>
        <w:t>RECs”,</w:t>
      </w:r>
      <w:r>
        <w:rPr>
          <w:rFonts w:cs="Times New Roman"/>
        </w:rPr>
        <w:t xml:space="preserve"> </w:t>
      </w:r>
      <w:r>
        <w:rPr>
          <w:rFonts w:cs="Times New Roman"/>
          <w:spacing w:val="-1"/>
        </w:rPr>
        <w:t>which</w:t>
      </w:r>
      <w:r>
        <w:rPr>
          <w:rFonts w:cs="Times New Roman"/>
        </w:rPr>
        <w:t xml:space="preserve"> </w:t>
      </w:r>
      <w:r>
        <w:rPr>
          <w:rFonts w:cs="Times New Roman"/>
          <w:spacing w:val="-1"/>
        </w:rPr>
        <w:t>would</w:t>
      </w:r>
      <w:r>
        <w:rPr>
          <w:rFonts w:cs="Times New Roman"/>
        </w:rPr>
        <w:t xml:space="preserve"> be</w:t>
      </w:r>
      <w:r>
        <w:rPr>
          <w:rFonts w:cs="Times New Roman"/>
          <w:spacing w:val="-2"/>
        </w:rPr>
        <w:t xml:space="preserve"> </w:t>
      </w:r>
      <w:r>
        <w:rPr>
          <w:rFonts w:cs="Times New Roman"/>
          <w:spacing w:val="-1"/>
        </w:rPr>
        <w:t>the</w:t>
      </w:r>
      <w:r>
        <w:rPr>
          <w:rFonts w:cs="Times New Roman"/>
        </w:rPr>
        <w:t xml:space="preserve"> </w:t>
      </w:r>
      <w:r>
        <w:rPr>
          <w:rFonts w:cs="Times New Roman"/>
          <w:spacing w:val="-1"/>
        </w:rPr>
        <w:t>specified</w:t>
      </w:r>
      <w:r>
        <w:rPr>
          <w:rFonts w:cs="Times New Roman"/>
        </w:rPr>
        <w:t xml:space="preserve"> </w:t>
      </w:r>
      <w:r>
        <w:rPr>
          <w:rFonts w:cs="Times New Roman"/>
          <w:spacing w:val="-1"/>
        </w:rPr>
        <w:t>Product</w:t>
      </w:r>
      <w:r>
        <w:rPr>
          <w:rFonts w:cs="Times New Roman"/>
          <w:spacing w:val="-2"/>
        </w:rPr>
        <w:t xml:space="preserve"> </w:t>
      </w:r>
      <w:r>
        <w:rPr>
          <w:rFonts w:cs="Times New Roman"/>
        </w:rPr>
        <w:t>in</w:t>
      </w:r>
      <w:r>
        <w:rPr>
          <w:rFonts w:cs="Times New Roman"/>
          <w:spacing w:val="-3"/>
        </w:rPr>
        <w:t xml:space="preserve"> </w:t>
      </w:r>
      <w:r>
        <w:rPr>
          <w:rFonts w:cs="Times New Roman"/>
        </w:rPr>
        <w:t xml:space="preserve">the </w:t>
      </w:r>
      <w:r>
        <w:rPr>
          <w:rFonts w:cs="Times New Roman"/>
          <w:spacing w:val="-1"/>
        </w:rPr>
        <w:t>particular</w:t>
      </w:r>
      <w:r>
        <w:rPr>
          <w:rFonts w:cs="Times New Roman"/>
          <w:spacing w:val="-2"/>
        </w:rPr>
        <w:t xml:space="preserve"> </w:t>
      </w:r>
      <w:r>
        <w:rPr>
          <w:rFonts w:cs="Times New Roman"/>
          <w:spacing w:val="-1"/>
        </w:rPr>
        <w:t>Transaction:</w:t>
      </w:r>
    </w:p>
    <w:p w14:paraId="124E23DD" w14:textId="77777777" w:rsidR="001E0C95" w:rsidRPr="003C2F93" w:rsidRDefault="001E0C95">
      <w:pPr>
        <w:spacing w:before="1"/>
        <w:rPr>
          <w:sz w:val="21"/>
        </w:rPr>
      </w:pPr>
    </w:p>
    <w:p w14:paraId="5AC287A3" w14:textId="77777777" w:rsidR="001E0C95" w:rsidRPr="003C2F93" w:rsidRDefault="00972CCB">
      <w:pPr>
        <w:ind w:left="100" w:right="113"/>
        <w:jc w:val="both"/>
        <w:rPr>
          <w:sz w:val="18"/>
        </w:rPr>
      </w:pPr>
      <w:r w:rsidRPr="003C2F93">
        <w:rPr>
          <w:b/>
          <w:spacing w:val="-1"/>
          <w:sz w:val="18"/>
        </w:rPr>
        <w:t>Change</w:t>
      </w:r>
      <w:r w:rsidRPr="003C2F93">
        <w:rPr>
          <w:b/>
          <w:spacing w:val="18"/>
          <w:sz w:val="18"/>
        </w:rPr>
        <w:t xml:space="preserve"> </w:t>
      </w:r>
      <w:r w:rsidRPr="003C2F93">
        <w:rPr>
          <w:b/>
          <w:spacing w:val="1"/>
          <w:sz w:val="18"/>
        </w:rPr>
        <w:t>in</w:t>
      </w:r>
      <w:r w:rsidRPr="003C2F93">
        <w:rPr>
          <w:b/>
          <w:spacing w:val="18"/>
          <w:sz w:val="18"/>
        </w:rPr>
        <w:t xml:space="preserve"> </w:t>
      </w:r>
      <w:r w:rsidRPr="003C2F93">
        <w:rPr>
          <w:b/>
          <w:sz w:val="18"/>
        </w:rPr>
        <w:t>Law</w:t>
      </w:r>
      <w:r w:rsidRPr="003C2F93">
        <w:rPr>
          <w:b/>
          <w:spacing w:val="23"/>
          <w:sz w:val="18"/>
        </w:rPr>
        <w:t xml:space="preserve"> </w:t>
      </w:r>
      <w:r w:rsidRPr="003C2F93">
        <w:rPr>
          <w:b/>
          <w:spacing w:val="-2"/>
          <w:sz w:val="18"/>
        </w:rPr>
        <w:t>and</w:t>
      </w:r>
      <w:r w:rsidRPr="003C2F93">
        <w:rPr>
          <w:b/>
          <w:spacing w:val="20"/>
          <w:sz w:val="18"/>
        </w:rPr>
        <w:t xml:space="preserve"> </w:t>
      </w:r>
      <w:r w:rsidRPr="003C2F93">
        <w:rPr>
          <w:b/>
          <w:spacing w:val="-1"/>
          <w:sz w:val="18"/>
        </w:rPr>
        <w:t>Termination.</w:t>
      </w:r>
      <w:r w:rsidRPr="003C2F93">
        <w:rPr>
          <w:b/>
          <w:spacing w:val="2"/>
          <w:sz w:val="18"/>
        </w:rPr>
        <w:t xml:space="preserve"> </w:t>
      </w:r>
      <w:r w:rsidRPr="003C2F93">
        <w:rPr>
          <w:spacing w:val="-1"/>
          <w:sz w:val="18"/>
        </w:rPr>
        <w:t>The</w:t>
      </w:r>
      <w:r w:rsidRPr="003C2F93">
        <w:rPr>
          <w:spacing w:val="18"/>
          <w:sz w:val="18"/>
        </w:rPr>
        <w:t xml:space="preserve"> </w:t>
      </w:r>
      <w:r w:rsidRPr="003C2F93">
        <w:rPr>
          <w:sz w:val="18"/>
        </w:rPr>
        <w:t>Parties</w:t>
      </w:r>
      <w:r w:rsidRPr="003C2F93">
        <w:rPr>
          <w:spacing w:val="19"/>
          <w:sz w:val="18"/>
        </w:rPr>
        <w:t xml:space="preserve"> </w:t>
      </w:r>
      <w:r w:rsidRPr="003C2F93">
        <w:rPr>
          <w:spacing w:val="-1"/>
          <w:sz w:val="18"/>
        </w:rPr>
        <w:t>recognize</w:t>
      </w:r>
      <w:r w:rsidRPr="003C2F93">
        <w:rPr>
          <w:spacing w:val="20"/>
          <w:sz w:val="18"/>
        </w:rPr>
        <w:t xml:space="preserve"> </w:t>
      </w:r>
      <w:r w:rsidRPr="003C2F93">
        <w:rPr>
          <w:sz w:val="18"/>
        </w:rPr>
        <w:t>and</w:t>
      </w:r>
      <w:r w:rsidRPr="003C2F93">
        <w:rPr>
          <w:spacing w:val="20"/>
          <w:sz w:val="18"/>
        </w:rPr>
        <w:t xml:space="preserve"> </w:t>
      </w:r>
      <w:r w:rsidRPr="003C2F93">
        <w:rPr>
          <w:sz w:val="18"/>
        </w:rPr>
        <w:t>understand</w:t>
      </w:r>
      <w:r w:rsidRPr="003C2F93">
        <w:rPr>
          <w:spacing w:val="20"/>
          <w:sz w:val="18"/>
        </w:rPr>
        <w:t xml:space="preserve"> </w:t>
      </w:r>
      <w:r w:rsidRPr="003C2F93">
        <w:rPr>
          <w:sz w:val="18"/>
        </w:rPr>
        <w:t>that</w:t>
      </w:r>
      <w:r w:rsidRPr="003C2F93">
        <w:rPr>
          <w:spacing w:val="20"/>
          <w:sz w:val="18"/>
        </w:rPr>
        <w:t xml:space="preserve"> </w:t>
      </w:r>
      <w:r w:rsidRPr="003C2F93">
        <w:rPr>
          <w:sz w:val="18"/>
        </w:rPr>
        <w:t>the</w:t>
      </w:r>
      <w:r w:rsidRPr="003C2F93">
        <w:rPr>
          <w:spacing w:val="18"/>
          <w:sz w:val="18"/>
        </w:rPr>
        <w:t xml:space="preserve"> </w:t>
      </w:r>
      <w:r w:rsidRPr="003C2F93">
        <w:rPr>
          <w:sz w:val="18"/>
        </w:rPr>
        <w:t>trading</w:t>
      </w:r>
      <w:r w:rsidRPr="003C2F93">
        <w:rPr>
          <w:spacing w:val="18"/>
          <w:sz w:val="18"/>
        </w:rPr>
        <w:t xml:space="preserve"> </w:t>
      </w:r>
      <w:r w:rsidRPr="003C2F93">
        <w:rPr>
          <w:sz w:val="18"/>
        </w:rPr>
        <w:t>of</w:t>
      </w:r>
      <w:r w:rsidRPr="003C2F93">
        <w:rPr>
          <w:spacing w:val="17"/>
          <w:sz w:val="18"/>
        </w:rPr>
        <w:t xml:space="preserve"> </w:t>
      </w:r>
      <w:r w:rsidRPr="003C2F93">
        <w:rPr>
          <w:sz w:val="18"/>
        </w:rPr>
        <w:t>[the</w:t>
      </w:r>
      <w:r w:rsidRPr="003C2F93">
        <w:rPr>
          <w:spacing w:val="18"/>
          <w:sz w:val="18"/>
        </w:rPr>
        <w:t xml:space="preserve"> </w:t>
      </w:r>
      <w:r w:rsidRPr="003C2F93">
        <w:rPr>
          <w:spacing w:val="-1"/>
          <w:sz w:val="18"/>
        </w:rPr>
        <w:t>Product]</w:t>
      </w:r>
      <w:r w:rsidRPr="003C2F93">
        <w:rPr>
          <w:spacing w:val="21"/>
          <w:sz w:val="18"/>
        </w:rPr>
        <w:t xml:space="preserve"> </w:t>
      </w:r>
      <w:r w:rsidRPr="003C2F93">
        <w:rPr>
          <w:sz w:val="18"/>
        </w:rPr>
        <w:t>is</w:t>
      </w:r>
      <w:r w:rsidRPr="003C2F93">
        <w:rPr>
          <w:spacing w:val="19"/>
          <w:sz w:val="18"/>
        </w:rPr>
        <w:t xml:space="preserve"> </w:t>
      </w:r>
      <w:r w:rsidRPr="003C2F93">
        <w:rPr>
          <w:spacing w:val="-1"/>
          <w:sz w:val="18"/>
        </w:rPr>
        <w:t>dependent</w:t>
      </w:r>
      <w:r w:rsidRPr="003C2F93">
        <w:rPr>
          <w:spacing w:val="87"/>
          <w:sz w:val="18"/>
        </w:rPr>
        <w:t xml:space="preserve"> </w:t>
      </w:r>
      <w:r w:rsidRPr="003C2F93">
        <w:rPr>
          <w:sz w:val="18"/>
        </w:rPr>
        <w:t>upon</w:t>
      </w:r>
      <w:r w:rsidRPr="003C2F93">
        <w:rPr>
          <w:spacing w:val="15"/>
          <w:sz w:val="18"/>
        </w:rPr>
        <w:t xml:space="preserve"> </w:t>
      </w:r>
      <w:r w:rsidRPr="003C2F93">
        <w:rPr>
          <w:spacing w:val="-1"/>
          <w:sz w:val="18"/>
        </w:rPr>
        <w:t>Applicable</w:t>
      </w:r>
      <w:r w:rsidRPr="003C2F93">
        <w:rPr>
          <w:spacing w:val="14"/>
          <w:sz w:val="18"/>
        </w:rPr>
        <w:t xml:space="preserve"> </w:t>
      </w:r>
      <w:r w:rsidRPr="003C2F93">
        <w:rPr>
          <w:spacing w:val="-1"/>
          <w:sz w:val="18"/>
        </w:rPr>
        <w:t>Law</w:t>
      </w:r>
      <w:r w:rsidRPr="003C2F93">
        <w:rPr>
          <w:spacing w:val="14"/>
          <w:sz w:val="18"/>
        </w:rPr>
        <w:t xml:space="preserve"> </w:t>
      </w:r>
      <w:r w:rsidRPr="003C2F93">
        <w:rPr>
          <w:spacing w:val="-1"/>
          <w:sz w:val="18"/>
        </w:rPr>
        <w:t>existing</w:t>
      </w:r>
      <w:r w:rsidRPr="003C2F93">
        <w:rPr>
          <w:spacing w:val="16"/>
          <w:sz w:val="18"/>
        </w:rPr>
        <w:t xml:space="preserve"> </w:t>
      </w:r>
      <w:r w:rsidRPr="003C2F93">
        <w:rPr>
          <w:spacing w:val="-1"/>
          <w:sz w:val="18"/>
        </w:rPr>
        <w:t>as</w:t>
      </w:r>
      <w:r w:rsidRPr="003C2F93">
        <w:rPr>
          <w:spacing w:val="16"/>
          <w:sz w:val="18"/>
        </w:rPr>
        <w:t xml:space="preserve"> </w:t>
      </w:r>
      <w:r w:rsidRPr="003C2F93">
        <w:rPr>
          <w:sz w:val="18"/>
        </w:rPr>
        <w:t>of</w:t>
      </w:r>
      <w:r w:rsidRPr="003C2F93">
        <w:rPr>
          <w:spacing w:val="12"/>
          <w:sz w:val="18"/>
        </w:rPr>
        <w:t xml:space="preserve"> </w:t>
      </w:r>
      <w:r w:rsidRPr="003C2F93">
        <w:rPr>
          <w:sz w:val="18"/>
        </w:rPr>
        <w:t>the</w:t>
      </w:r>
      <w:r w:rsidRPr="003C2F93">
        <w:rPr>
          <w:spacing w:val="14"/>
          <w:sz w:val="18"/>
        </w:rPr>
        <w:t xml:space="preserve"> </w:t>
      </w:r>
      <w:r w:rsidRPr="003C2F93">
        <w:rPr>
          <w:spacing w:val="-1"/>
          <w:sz w:val="18"/>
        </w:rPr>
        <w:t>Effective</w:t>
      </w:r>
      <w:r w:rsidRPr="003C2F93">
        <w:rPr>
          <w:spacing w:val="16"/>
          <w:sz w:val="18"/>
        </w:rPr>
        <w:t xml:space="preserve"> </w:t>
      </w:r>
      <w:r w:rsidRPr="003C2F93">
        <w:rPr>
          <w:spacing w:val="-1"/>
          <w:sz w:val="18"/>
        </w:rPr>
        <w:t>Date.</w:t>
      </w:r>
      <w:r w:rsidRPr="003C2F93">
        <w:rPr>
          <w:spacing w:val="32"/>
          <w:sz w:val="18"/>
        </w:rPr>
        <w:t xml:space="preserve"> </w:t>
      </w:r>
      <w:r w:rsidRPr="003C2F93">
        <w:rPr>
          <w:spacing w:val="-1"/>
          <w:sz w:val="18"/>
        </w:rPr>
        <w:t>If,</w:t>
      </w:r>
      <w:r w:rsidRPr="003C2F93">
        <w:rPr>
          <w:spacing w:val="15"/>
          <w:sz w:val="18"/>
        </w:rPr>
        <w:t xml:space="preserve"> </w:t>
      </w:r>
      <w:r w:rsidRPr="003C2F93">
        <w:rPr>
          <w:spacing w:val="-1"/>
          <w:sz w:val="18"/>
        </w:rPr>
        <w:t>after</w:t>
      </w:r>
      <w:r w:rsidRPr="003C2F93">
        <w:rPr>
          <w:spacing w:val="14"/>
          <w:sz w:val="18"/>
        </w:rPr>
        <w:t xml:space="preserve"> </w:t>
      </w:r>
      <w:r w:rsidRPr="003C2F93">
        <w:rPr>
          <w:spacing w:val="1"/>
          <w:sz w:val="18"/>
        </w:rPr>
        <w:t>the</w:t>
      </w:r>
      <w:r w:rsidRPr="003C2F93">
        <w:rPr>
          <w:spacing w:val="14"/>
          <w:sz w:val="18"/>
        </w:rPr>
        <w:t xml:space="preserve"> </w:t>
      </w:r>
      <w:r w:rsidRPr="003C2F93">
        <w:rPr>
          <w:spacing w:val="-1"/>
          <w:sz w:val="18"/>
        </w:rPr>
        <w:t>Effective</w:t>
      </w:r>
      <w:r w:rsidRPr="003C2F93">
        <w:rPr>
          <w:spacing w:val="16"/>
          <w:sz w:val="18"/>
        </w:rPr>
        <w:t xml:space="preserve"> </w:t>
      </w:r>
      <w:r w:rsidRPr="003C2F93">
        <w:rPr>
          <w:spacing w:val="-1"/>
          <w:sz w:val="18"/>
        </w:rPr>
        <w:t>Date,</w:t>
      </w:r>
      <w:r w:rsidRPr="003C2F93">
        <w:rPr>
          <w:spacing w:val="15"/>
          <w:sz w:val="18"/>
        </w:rPr>
        <w:t xml:space="preserve"> </w:t>
      </w:r>
      <w:r w:rsidRPr="003C2F93">
        <w:rPr>
          <w:sz w:val="18"/>
        </w:rPr>
        <w:t>(1)</w:t>
      </w:r>
      <w:r w:rsidRPr="003C2F93">
        <w:rPr>
          <w:spacing w:val="14"/>
          <w:sz w:val="18"/>
        </w:rPr>
        <w:t xml:space="preserve"> </w:t>
      </w:r>
      <w:r w:rsidRPr="003C2F93">
        <w:rPr>
          <w:sz w:val="18"/>
        </w:rPr>
        <w:t>the</w:t>
      </w:r>
      <w:r w:rsidRPr="003C2F93">
        <w:rPr>
          <w:spacing w:val="16"/>
          <w:sz w:val="18"/>
        </w:rPr>
        <w:t xml:space="preserve"> </w:t>
      </w:r>
      <w:r w:rsidRPr="003C2F93">
        <w:rPr>
          <w:spacing w:val="-1"/>
          <w:sz w:val="18"/>
        </w:rPr>
        <w:t>Administrator</w:t>
      </w:r>
      <w:r w:rsidRPr="003C2F93">
        <w:rPr>
          <w:spacing w:val="14"/>
          <w:sz w:val="18"/>
        </w:rPr>
        <w:t xml:space="preserve"> </w:t>
      </w:r>
      <w:r w:rsidRPr="003C2F93">
        <w:rPr>
          <w:spacing w:val="-1"/>
          <w:sz w:val="18"/>
        </w:rPr>
        <w:t>issues</w:t>
      </w:r>
      <w:r w:rsidRPr="003C2F93">
        <w:rPr>
          <w:spacing w:val="14"/>
          <w:sz w:val="18"/>
        </w:rPr>
        <w:t xml:space="preserve"> </w:t>
      </w:r>
      <w:r w:rsidRPr="003C2F93">
        <w:rPr>
          <w:spacing w:val="-1"/>
          <w:sz w:val="18"/>
        </w:rPr>
        <w:t>an</w:t>
      </w:r>
      <w:r w:rsidRPr="003C2F93">
        <w:rPr>
          <w:spacing w:val="15"/>
          <w:sz w:val="18"/>
        </w:rPr>
        <w:t xml:space="preserve"> </w:t>
      </w:r>
      <w:r w:rsidRPr="003C2F93">
        <w:rPr>
          <w:sz w:val="18"/>
        </w:rPr>
        <w:t>order</w:t>
      </w:r>
      <w:r w:rsidRPr="003C2F93">
        <w:rPr>
          <w:spacing w:val="123"/>
          <w:sz w:val="18"/>
        </w:rPr>
        <w:t xml:space="preserve"> </w:t>
      </w:r>
      <w:r w:rsidRPr="003C2F93">
        <w:rPr>
          <w:sz w:val="18"/>
        </w:rPr>
        <w:t>discontinuing</w:t>
      </w:r>
      <w:r w:rsidRPr="003C2F93">
        <w:rPr>
          <w:spacing w:val="18"/>
          <w:sz w:val="18"/>
        </w:rPr>
        <w:t xml:space="preserve"> </w:t>
      </w:r>
      <w:r w:rsidRPr="003C2F93">
        <w:rPr>
          <w:spacing w:val="-1"/>
          <w:sz w:val="18"/>
        </w:rPr>
        <w:t>Certification</w:t>
      </w:r>
      <w:r w:rsidRPr="003C2F93">
        <w:rPr>
          <w:spacing w:val="20"/>
          <w:sz w:val="18"/>
        </w:rPr>
        <w:t xml:space="preserve"> </w:t>
      </w:r>
      <w:r w:rsidRPr="003C2F93">
        <w:rPr>
          <w:sz w:val="18"/>
        </w:rPr>
        <w:t>of</w:t>
      </w:r>
      <w:r w:rsidRPr="003C2F93">
        <w:rPr>
          <w:spacing w:val="17"/>
          <w:sz w:val="18"/>
        </w:rPr>
        <w:t xml:space="preserve"> </w:t>
      </w:r>
      <w:r w:rsidRPr="003C2F93">
        <w:rPr>
          <w:sz w:val="18"/>
        </w:rPr>
        <w:t>[the</w:t>
      </w:r>
      <w:r w:rsidRPr="003C2F93">
        <w:rPr>
          <w:spacing w:val="18"/>
          <w:sz w:val="18"/>
        </w:rPr>
        <w:t xml:space="preserve"> </w:t>
      </w:r>
      <w:r w:rsidRPr="003C2F93">
        <w:rPr>
          <w:sz w:val="18"/>
        </w:rPr>
        <w:t>Product];</w:t>
      </w:r>
      <w:r w:rsidRPr="003C2F93">
        <w:rPr>
          <w:spacing w:val="20"/>
          <w:sz w:val="18"/>
        </w:rPr>
        <w:t xml:space="preserve"> </w:t>
      </w:r>
      <w:r w:rsidRPr="003C2F93">
        <w:rPr>
          <w:sz w:val="18"/>
        </w:rPr>
        <w:t>or</w:t>
      </w:r>
      <w:r w:rsidRPr="003C2F93">
        <w:rPr>
          <w:spacing w:val="19"/>
          <w:sz w:val="18"/>
        </w:rPr>
        <w:t xml:space="preserve"> </w:t>
      </w:r>
      <w:r w:rsidRPr="003C2F93">
        <w:rPr>
          <w:sz w:val="18"/>
        </w:rPr>
        <w:t>(2)</w:t>
      </w:r>
      <w:r w:rsidRPr="003C2F93">
        <w:rPr>
          <w:spacing w:val="19"/>
          <w:sz w:val="18"/>
        </w:rPr>
        <w:t xml:space="preserve"> </w:t>
      </w:r>
      <w:r w:rsidRPr="003C2F93">
        <w:rPr>
          <w:sz w:val="18"/>
        </w:rPr>
        <w:t>there</w:t>
      </w:r>
      <w:r w:rsidRPr="003C2F93">
        <w:rPr>
          <w:spacing w:val="18"/>
          <w:sz w:val="18"/>
        </w:rPr>
        <w:t xml:space="preserve"> </w:t>
      </w:r>
      <w:r w:rsidRPr="003C2F93">
        <w:rPr>
          <w:sz w:val="18"/>
        </w:rPr>
        <w:t>occurs</w:t>
      </w:r>
      <w:r w:rsidRPr="003C2F93">
        <w:rPr>
          <w:spacing w:val="19"/>
          <w:sz w:val="18"/>
        </w:rPr>
        <w:t xml:space="preserve"> </w:t>
      </w:r>
      <w:r w:rsidRPr="003C2F93">
        <w:rPr>
          <w:sz w:val="18"/>
        </w:rPr>
        <w:t>any</w:t>
      </w:r>
      <w:r w:rsidRPr="003C2F93">
        <w:rPr>
          <w:spacing w:val="18"/>
          <w:sz w:val="18"/>
        </w:rPr>
        <w:t xml:space="preserve"> </w:t>
      </w:r>
      <w:r w:rsidRPr="003C2F93">
        <w:rPr>
          <w:spacing w:val="-1"/>
          <w:sz w:val="18"/>
        </w:rPr>
        <w:t>material</w:t>
      </w:r>
      <w:r w:rsidRPr="003C2F93">
        <w:rPr>
          <w:spacing w:val="22"/>
          <w:sz w:val="18"/>
        </w:rPr>
        <w:t xml:space="preserve"> </w:t>
      </w:r>
      <w:r w:rsidRPr="003C2F93">
        <w:rPr>
          <w:spacing w:val="-1"/>
          <w:sz w:val="18"/>
        </w:rPr>
        <w:t>change</w:t>
      </w:r>
      <w:r w:rsidRPr="003C2F93">
        <w:rPr>
          <w:spacing w:val="25"/>
          <w:sz w:val="18"/>
        </w:rPr>
        <w:t xml:space="preserve"> </w:t>
      </w:r>
      <w:r w:rsidRPr="003C2F93">
        <w:rPr>
          <w:sz w:val="18"/>
        </w:rPr>
        <w:t>(including</w:t>
      </w:r>
      <w:r w:rsidRPr="003C2F93">
        <w:rPr>
          <w:spacing w:val="18"/>
          <w:sz w:val="18"/>
        </w:rPr>
        <w:t xml:space="preserve"> </w:t>
      </w:r>
      <w:r w:rsidRPr="003C2F93">
        <w:rPr>
          <w:spacing w:val="-1"/>
          <w:sz w:val="18"/>
        </w:rPr>
        <w:t>promulgation,</w:t>
      </w:r>
      <w:r w:rsidRPr="003C2F93">
        <w:rPr>
          <w:spacing w:val="20"/>
          <w:sz w:val="18"/>
        </w:rPr>
        <w:t xml:space="preserve"> </w:t>
      </w:r>
      <w:r w:rsidRPr="003C2F93">
        <w:rPr>
          <w:spacing w:val="-1"/>
          <w:sz w:val="18"/>
        </w:rPr>
        <w:t>enactment,</w:t>
      </w:r>
      <w:r w:rsidRPr="003C2F93">
        <w:rPr>
          <w:spacing w:val="93"/>
          <w:sz w:val="18"/>
        </w:rPr>
        <w:t xml:space="preserve"> </w:t>
      </w:r>
      <w:r w:rsidRPr="003C2F93">
        <w:rPr>
          <w:spacing w:val="-1"/>
          <w:sz w:val="18"/>
        </w:rPr>
        <w:t>repeal</w:t>
      </w:r>
      <w:r w:rsidRPr="003C2F93">
        <w:rPr>
          <w:spacing w:val="22"/>
          <w:sz w:val="18"/>
        </w:rPr>
        <w:t xml:space="preserve"> </w:t>
      </w:r>
      <w:r w:rsidRPr="003C2F93">
        <w:rPr>
          <w:sz w:val="18"/>
        </w:rPr>
        <w:t>and</w:t>
      </w:r>
      <w:r w:rsidRPr="003C2F93">
        <w:rPr>
          <w:spacing w:val="23"/>
          <w:sz w:val="18"/>
        </w:rPr>
        <w:t xml:space="preserve"> </w:t>
      </w:r>
      <w:r w:rsidRPr="003C2F93">
        <w:rPr>
          <w:spacing w:val="-1"/>
          <w:sz w:val="18"/>
        </w:rPr>
        <w:t>amendment)</w:t>
      </w:r>
      <w:r w:rsidRPr="003C2F93">
        <w:rPr>
          <w:spacing w:val="22"/>
          <w:sz w:val="18"/>
        </w:rPr>
        <w:t xml:space="preserve"> </w:t>
      </w:r>
      <w:r w:rsidRPr="003C2F93">
        <w:rPr>
          <w:sz w:val="18"/>
        </w:rPr>
        <w:t>in</w:t>
      </w:r>
      <w:r w:rsidRPr="003C2F93">
        <w:rPr>
          <w:spacing w:val="23"/>
          <w:sz w:val="18"/>
        </w:rPr>
        <w:t xml:space="preserve"> </w:t>
      </w:r>
      <w:r w:rsidRPr="003C2F93">
        <w:rPr>
          <w:sz w:val="18"/>
        </w:rPr>
        <w:t>the</w:t>
      </w:r>
      <w:r w:rsidRPr="003C2F93">
        <w:rPr>
          <w:spacing w:val="21"/>
          <w:sz w:val="18"/>
        </w:rPr>
        <w:t xml:space="preserve"> </w:t>
      </w:r>
      <w:r w:rsidRPr="003C2F93">
        <w:rPr>
          <w:sz w:val="18"/>
        </w:rPr>
        <w:t>application</w:t>
      </w:r>
      <w:r w:rsidRPr="003C2F93">
        <w:rPr>
          <w:spacing w:val="23"/>
          <w:sz w:val="18"/>
        </w:rPr>
        <w:t xml:space="preserve"> </w:t>
      </w:r>
      <w:r w:rsidRPr="003C2F93">
        <w:rPr>
          <w:spacing w:val="-1"/>
          <w:sz w:val="18"/>
        </w:rPr>
        <w:t>of,</w:t>
      </w:r>
      <w:r w:rsidRPr="003C2F93">
        <w:rPr>
          <w:spacing w:val="22"/>
          <w:sz w:val="18"/>
        </w:rPr>
        <w:t xml:space="preserve"> </w:t>
      </w:r>
      <w:r w:rsidRPr="003C2F93">
        <w:rPr>
          <w:spacing w:val="-1"/>
          <w:sz w:val="18"/>
        </w:rPr>
        <w:t>Applicable</w:t>
      </w:r>
      <w:r w:rsidRPr="003C2F93">
        <w:rPr>
          <w:spacing w:val="21"/>
          <w:sz w:val="18"/>
        </w:rPr>
        <w:t xml:space="preserve"> </w:t>
      </w:r>
      <w:r w:rsidRPr="003C2F93">
        <w:rPr>
          <w:spacing w:val="-1"/>
          <w:sz w:val="18"/>
        </w:rPr>
        <w:t>Law,</w:t>
      </w:r>
      <w:r w:rsidRPr="003C2F93">
        <w:rPr>
          <w:spacing w:val="22"/>
          <w:sz w:val="18"/>
        </w:rPr>
        <w:t xml:space="preserve"> </w:t>
      </w:r>
      <w:r w:rsidRPr="003C2F93">
        <w:rPr>
          <w:sz w:val="18"/>
        </w:rPr>
        <w:t>including</w:t>
      </w:r>
      <w:r w:rsidRPr="003C2F93">
        <w:rPr>
          <w:spacing w:val="20"/>
          <w:sz w:val="18"/>
        </w:rPr>
        <w:t xml:space="preserve"> </w:t>
      </w:r>
      <w:r w:rsidRPr="003C2F93">
        <w:rPr>
          <w:sz w:val="18"/>
        </w:rPr>
        <w:t>any</w:t>
      </w:r>
      <w:r w:rsidRPr="003C2F93">
        <w:rPr>
          <w:spacing w:val="23"/>
          <w:sz w:val="18"/>
        </w:rPr>
        <w:t xml:space="preserve"> </w:t>
      </w:r>
      <w:r w:rsidRPr="003C2F93">
        <w:rPr>
          <w:spacing w:val="-1"/>
          <w:sz w:val="18"/>
        </w:rPr>
        <w:t>material</w:t>
      </w:r>
      <w:r w:rsidRPr="003C2F93">
        <w:rPr>
          <w:spacing w:val="22"/>
          <w:sz w:val="18"/>
        </w:rPr>
        <w:t xml:space="preserve"> </w:t>
      </w:r>
      <w:r w:rsidRPr="003C2F93">
        <w:rPr>
          <w:spacing w:val="-1"/>
          <w:sz w:val="18"/>
        </w:rPr>
        <w:t>change</w:t>
      </w:r>
      <w:r w:rsidRPr="003C2F93">
        <w:rPr>
          <w:spacing w:val="23"/>
          <w:sz w:val="18"/>
        </w:rPr>
        <w:t xml:space="preserve"> </w:t>
      </w:r>
      <w:r w:rsidRPr="003C2F93">
        <w:rPr>
          <w:spacing w:val="1"/>
          <w:sz w:val="18"/>
        </w:rPr>
        <w:t>by</w:t>
      </w:r>
      <w:r w:rsidRPr="003C2F93">
        <w:rPr>
          <w:spacing w:val="20"/>
          <w:sz w:val="18"/>
        </w:rPr>
        <w:t xml:space="preserve"> </w:t>
      </w:r>
      <w:r w:rsidRPr="003C2F93">
        <w:rPr>
          <w:sz w:val="18"/>
        </w:rPr>
        <w:t>any</w:t>
      </w:r>
      <w:r w:rsidRPr="003C2F93">
        <w:rPr>
          <w:spacing w:val="18"/>
          <w:sz w:val="18"/>
        </w:rPr>
        <w:t xml:space="preserve"> </w:t>
      </w:r>
      <w:r w:rsidRPr="003C2F93">
        <w:rPr>
          <w:sz w:val="18"/>
        </w:rPr>
        <w:t>state</w:t>
      </w:r>
      <w:r w:rsidRPr="003C2F93">
        <w:rPr>
          <w:spacing w:val="24"/>
          <w:sz w:val="18"/>
        </w:rPr>
        <w:t xml:space="preserve"> </w:t>
      </w:r>
      <w:r w:rsidRPr="003C2F93">
        <w:rPr>
          <w:spacing w:val="-1"/>
          <w:sz w:val="18"/>
        </w:rPr>
        <w:t>governmental</w:t>
      </w:r>
      <w:r w:rsidRPr="003C2F93">
        <w:rPr>
          <w:spacing w:val="87"/>
          <w:sz w:val="18"/>
        </w:rPr>
        <w:t xml:space="preserve"> </w:t>
      </w:r>
      <w:r w:rsidRPr="003C2F93">
        <w:rPr>
          <w:spacing w:val="-1"/>
          <w:sz w:val="18"/>
        </w:rPr>
        <w:t>authority</w:t>
      </w:r>
      <w:r w:rsidRPr="003C2F93">
        <w:rPr>
          <w:spacing w:val="28"/>
          <w:sz w:val="18"/>
        </w:rPr>
        <w:t xml:space="preserve"> </w:t>
      </w:r>
      <w:r w:rsidRPr="003C2F93">
        <w:rPr>
          <w:sz w:val="18"/>
        </w:rPr>
        <w:t>or</w:t>
      </w:r>
      <w:r w:rsidRPr="003C2F93">
        <w:rPr>
          <w:spacing w:val="31"/>
          <w:sz w:val="18"/>
        </w:rPr>
        <w:t xml:space="preserve"> </w:t>
      </w:r>
      <w:r w:rsidRPr="003C2F93">
        <w:rPr>
          <w:sz w:val="18"/>
        </w:rPr>
        <w:t>PJM</w:t>
      </w:r>
      <w:r w:rsidRPr="003C2F93">
        <w:rPr>
          <w:spacing w:val="32"/>
          <w:sz w:val="18"/>
        </w:rPr>
        <w:t xml:space="preserve"> </w:t>
      </w:r>
      <w:r w:rsidRPr="003C2F93">
        <w:rPr>
          <w:spacing w:val="-1"/>
          <w:sz w:val="18"/>
        </w:rPr>
        <w:t>regarding</w:t>
      </w:r>
      <w:r w:rsidRPr="003C2F93">
        <w:rPr>
          <w:spacing w:val="30"/>
          <w:sz w:val="18"/>
        </w:rPr>
        <w:t xml:space="preserve"> </w:t>
      </w:r>
      <w:r w:rsidRPr="003C2F93">
        <w:rPr>
          <w:sz w:val="18"/>
        </w:rPr>
        <w:t>a</w:t>
      </w:r>
      <w:r w:rsidRPr="003C2F93">
        <w:rPr>
          <w:spacing w:val="30"/>
          <w:sz w:val="18"/>
        </w:rPr>
        <w:t xml:space="preserve"> </w:t>
      </w:r>
      <w:r w:rsidRPr="003C2F93">
        <w:rPr>
          <w:spacing w:val="-1"/>
          <w:sz w:val="18"/>
        </w:rPr>
        <w:t>Party’s</w:t>
      </w:r>
      <w:r w:rsidRPr="003C2F93">
        <w:rPr>
          <w:spacing w:val="31"/>
          <w:sz w:val="18"/>
        </w:rPr>
        <w:t xml:space="preserve"> </w:t>
      </w:r>
      <w:r w:rsidRPr="003C2F93">
        <w:rPr>
          <w:sz w:val="18"/>
        </w:rPr>
        <w:t>authority</w:t>
      </w:r>
      <w:r w:rsidRPr="003C2F93">
        <w:rPr>
          <w:spacing w:val="28"/>
          <w:sz w:val="18"/>
        </w:rPr>
        <w:t xml:space="preserve"> </w:t>
      </w:r>
      <w:r w:rsidRPr="003C2F93">
        <w:rPr>
          <w:sz w:val="18"/>
        </w:rPr>
        <w:t>to</w:t>
      </w:r>
      <w:r w:rsidRPr="003C2F93">
        <w:rPr>
          <w:spacing w:val="33"/>
          <w:sz w:val="18"/>
        </w:rPr>
        <w:t xml:space="preserve"> </w:t>
      </w:r>
      <w:r w:rsidRPr="003C2F93">
        <w:rPr>
          <w:spacing w:val="-1"/>
          <w:sz w:val="18"/>
        </w:rPr>
        <w:t>sell</w:t>
      </w:r>
      <w:r w:rsidRPr="003C2F93">
        <w:rPr>
          <w:spacing w:val="32"/>
          <w:sz w:val="18"/>
        </w:rPr>
        <w:t xml:space="preserve"> </w:t>
      </w:r>
      <w:r w:rsidRPr="003C2F93">
        <w:rPr>
          <w:sz w:val="18"/>
        </w:rPr>
        <w:t>or</w:t>
      </w:r>
      <w:r w:rsidRPr="003C2F93">
        <w:rPr>
          <w:spacing w:val="31"/>
          <w:sz w:val="18"/>
        </w:rPr>
        <w:t xml:space="preserve"> </w:t>
      </w:r>
      <w:r w:rsidRPr="003C2F93">
        <w:rPr>
          <w:sz w:val="18"/>
        </w:rPr>
        <w:t>purchase</w:t>
      </w:r>
      <w:r w:rsidRPr="003C2F93">
        <w:rPr>
          <w:spacing w:val="30"/>
          <w:sz w:val="18"/>
        </w:rPr>
        <w:t xml:space="preserve"> </w:t>
      </w:r>
      <w:r w:rsidRPr="003C2F93">
        <w:rPr>
          <w:sz w:val="18"/>
        </w:rPr>
        <w:t>[the</w:t>
      </w:r>
      <w:r w:rsidRPr="003C2F93">
        <w:rPr>
          <w:spacing w:val="30"/>
          <w:sz w:val="18"/>
        </w:rPr>
        <w:t xml:space="preserve"> </w:t>
      </w:r>
      <w:r w:rsidRPr="003C2F93">
        <w:rPr>
          <w:spacing w:val="-1"/>
          <w:sz w:val="18"/>
        </w:rPr>
        <w:t>Product]</w:t>
      </w:r>
      <w:r w:rsidRPr="003C2F93">
        <w:rPr>
          <w:spacing w:val="34"/>
          <w:sz w:val="18"/>
        </w:rPr>
        <w:t xml:space="preserve"> </w:t>
      </w:r>
      <w:r w:rsidRPr="003C2F93">
        <w:rPr>
          <w:sz w:val="18"/>
        </w:rPr>
        <w:t>(both</w:t>
      </w:r>
      <w:r w:rsidRPr="003C2F93">
        <w:rPr>
          <w:spacing w:val="32"/>
          <w:sz w:val="18"/>
        </w:rPr>
        <w:t xml:space="preserve"> </w:t>
      </w:r>
      <w:r w:rsidRPr="003C2F93">
        <w:rPr>
          <w:sz w:val="18"/>
        </w:rPr>
        <w:t>(1)</w:t>
      </w:r>
      <w:r w:rsidRPr="003C2F93">
        <w:rPr>
          <w:spacing w:val="31"/>
          <w:sz w:val="18"/>
        </w:rPr>
        <w:t xml:space="preserve"> </w:t>
      </w:r>
      <w:r w:rsidRPr="003C2F93">
        <w:rPr>
          <w:spacing w:val="-1"/>
          <w:sz w:val="18"/>
        </w:rPr>
        <w:t>and</w:t>
      </w:r>
      <w:r w:rsidRPr="003C2F93">
        <w:rPr>
          <w:spacing w:val="32"/>
          <w:sz w:val="18"/>
        </w:rPr>
        <w:t xml:space="preserve"> </w:t>
      </w:r>
      <w:r w:rsidRPr="003C2F93">
        <w:rPr>
          <w:sz w:val="18"/>
        </w:rPr>
        <w:t>(2)</w:t>
      </w:r>
      <w:r w:rsidRPr="003C2F93">
        <w:rPr>
          <w:spacing w:val="31"/>
          <w:sz w:val="18"/>
        </w:rPr>
        <w:t xml:space="preserve"> </w:t>
      </w:r>
      <w:r w:rsidRPr="003C2F93">
        <w:rPr>
          <w:spacing w:val="1"/>
          <w:sz w:val="18"/>
        </w:rPr>
        <w:t>being</w:t>
      </w:r>
      <w:r w:rsidRPr="003C2F93">
        <w:rPr>
          <w:spacing w:val="30"/>
          <w:sz w:val="18"/>
        </w:rPr>
        <w:t xml:space="preserve"> </w:t>
      </w:r>
      <w:r w:rsidRPr="003C2F93">
        <w:rPr>
          <w:sz w:val="18"/>
        </w:rPr>
        <w:t>a</w:t>
      </w:r>
      <w:r w:rsidRPr="003C2F93">
        <w:rPr>
          <w:spacing w:val="30"/>
          <w:sz w:val="18"/>
        </w:rPr>
        <w:t xml:space="preserve"> </w:t>
      </w:r>
      <w:r w:rsidRPr="003C2F93">
        <w:rPr>
          <w:spacing w:val="-1"/>
          <w:sz w:val="18"/>
        </w:rPr>
        <w:t>“Change</w:t>
      </w:r>
      <w:r w:rsidRPr="003C2F93">
        <w:rPr>
          <w:spacing w:val="30"/>
          <w:sz w:val="18"/>
        </w:rPr>
        <w:t xml:space="preserve"> </w:t>
      </w:r>
      <w:r w:rsidRPr="003C2F93">
        <w:rPr>
          <w:sz w:val="18"/>
        </w:rPr>
        <w:t>in</w:t>
      </w:r>
      <w:r w:rsidRPr="003C2F93">
        <w:rPr>
          <w:spacing w:val="94"/>
          <w:sz w:val="18"/>
        </w:rPr>
        <w:t xml:space="preserve"> </w:t>
      </w:r>
      <w:r w:rsidRPr="003C2F93">
        <w:rPr>
          <w:spacing w:val="-1"/>
          <w:sz w:val="18"/>
        </w:rPr>
        <w:t>Applicable</w:t>
      </w:r>
      <w:r w:rsidRPr="003C2F93">
        <w:rPr>
          <w:spacing w:val="2"/>
          <w:sz w:val="18"/>
        </w:rPr>
        <w:t xml:space="preserve"> </w:t>
      </w:r>
      <w:r w:rsidRPr="003C2F93">
        <w:rPr>
          <w:spacing w:val="-1"/>
          <w:sz w:val="18"/>
        </w:rPr>
        <w:t>Law”)</w:t>
      </w:r>
      <w:r w:rsidRPr="003C2F93">
        <w:rPr>
          <w:spacing w:val="5"/>
          <w:sz w:val="18"/>
        </w:rPr>
        <w:t xml:space="preserve"> </w:t>
      </w:r>
      <w:r w:rsidRPr="003C2F93">
        <w:rPr>
          <w:sz w:val="18"/>
        </w:rPr>
        <w:t>and</w:t>
      </w:r>
      <w:r w:rsidRPr="003C2F93">
        <w:rPr>
          <w:spacing w:val="3"/>
          <w:sz w:val="18"/>
        </w:rPr>
        <w:t xml:space="preserve"> </w:t>
      </w:r>
      <w:r w:rsidRPr="003C2F93">
        <w:rPr>
          <w:spacing w:val="-1"/>
          <w:sz w:val="18"/>
        </w:rPr>
        <w:t>such</w:t>
      </w:r>
      <w:r w:rsidRPr="003C2F93">
        <w:rPr>
          <w:spacing w:val="3"/>
          <w:sz w:val="18"/>
        </w:rPr>
        <w:t xml:space="preserve"> </w:t>
      </w:r>
      <w:r w:rsidRPr="003C2F93">
        <w:rPr>
          <w:spacing w:val="-2"/>
          <w:sz w:val="18"/>
        </w:rPr>
        <w:t>Change</w:t>
      </w:r>
      <w:r w:rsidRPr="003C2F93">
        <w:rPr>
          <w:spacing w:val="2"/>
          <w:sz w:val="18"/>
        </w:rPr>
        <w:t xml:space="preserve"> </w:t>
      </w:r>
      <w:r w:rsidRPr="003C2F93">
        <w:rPr>
          <w:sz w:val="18"/>
        </w:rPr>
        <w:t>in</w:t>
      </w:r>
      <w:r w:rsidRPr="003C2F93">
        <w:rPr>
          <w:spacing w:val="4"/>
          <w:sz w:val="18"/>
        </w:rPr>
        <w:t xml:space="preserve"> </w:t>
      </w:r>
      <w:r w:rsidRPr="003C2F93">
        <w:rPr>
          <w:spacing w:val="-1"/>
          <w:sz w:val="18"/>
        </w:rPr>
        <w:t>Applicable</w:t>
      </w:r>
      <w:r w:rsidRPr="003C2F93">
        <w:rPr>
          <w:spacing w:val="2"/>
          <w:sz w:val="18"/>
        </w:rPr>
        <w:t xml:space="preserve"> </w:t>
      </w:r>
      <w:r w:rsidRPr="003C2F93">
        <w:rPr>
          <w:spacing w:val="-1"/>
          <w:sz w:val="18"/>
        </w:rPr>
        <w:t>Law</w:t>
      </w:r>
      <w:r w:rsidRPr="003C2F93">
        <w:rPr>
          <w:sz w:val="18"/>
        </w:rPr>
        <w:t xml:space="preserve"> </w:t>
      </w:r>
      <w:r w:rsidRPr="003C2F93">
        <w:rPr>
          <w:spacing w:val="-1"/>
          <w:sz w:val="18"/>
        </w:rPr>
        <w:t>either</w:t>
      </w:r>
      <w:r w:rsidRPr="003C2F93">
        <w:rPr>
          <w:spacing w:val="2"/>
          <w:sz w:val="18"/>
        </w:rPr>
        <w:t xml:space="preserve"> </w:t>
      </w:r>
      <w:r w:rsidRPr="003C2F93">
        <w:rPr>
          <w:sz w:val="18"/>
        </w:rPr>
        <w:t>(</w:t>
      </w:r>
      <w:proofErr w:type="spellStart"/>
      <w:r w:rsidRPr="003C2F93">
        <w:rPr>
          <w:sz w:val="18"/>
        </w:rPr>
        <w:t>i</w:t>
      </w:r>
      <w:proofErr w:type="spellEnd"/>
      <w:r w:rsidRPr="003C2F93">
        <w:rPr>
          <w:sz w:val="18"/>
        </w:rPr>
        <w:t>)</w:t>
      </w:r>
      <w:r w:rsidRPr="003C2F93">
        <w:rPr>
          <w:spacing w:val="3"/>
          <w:sz w:val="18"/>
        </w:rPr>
        <w:t xml:space="preserve"> </w:t>
      </w:r>
      <w:r w:rsidRPr="003C2F93">
        <w:rPr>
          <w:sz w:val="18"/>
        </w:rPr>
        <w:t>renders</w:t>
      </w:r>
      <w:r w:rsidRPr="003C2F93">
        <w:rPr>
          <w:spacing w:val="2"/>
          <w:sz w:val="18"/>
        </w:rPr>
        <w:t xml:space="preserve"> </w:t>
      </w:r>
      <w:r w:rsidRPr="003C2F93">
        <w:rPr>
          <w:spacing w:val="-1"/>
          <w:sz w:val="18"/>
        </w:rPr>
        <w:t>this</w:t>
      </w:r>
      <w:r w:rsidRPr="003C2F93">
        <w:rPr>
          <w:spacing w:val="2"/>
          <w:sz w:val="18"/>
        </w:rPr>
        <w:t xml:space="preserve"> </w:t>
      </w:r>
      <w:r w:rsidRPr="003C2F93">
        <w:rPr>
          <w:spacing w:val="-1"/>
          <w:sz w:val="18"/>
        </w:rPr>
        <w:t>Transaction</w:t>
      </w:r>
      <w:r w:rsidRPr="003C2F93">
        <w:rPr>
          <w:spacing w:val="3"/>
          <w:sz w:val="18"/>
        </w:rPr>
        <w:t xml:space="preserve"> </w:t>
      </w:r>
      <w:r w:rsidRPr="003C2F93">
        <w:rPr>
          <w:spacing w:val="-1"/>
          <w:sz w:val="18"/>
        </w:rPr>
        <w:t>illegal</w:t>
      </w:r>
      <w:r w:rsidRPr="003C2F93">
        <w:rPr>
          <w:spacing w:val="3"/>
          <w:sz w:val="18"/>
        </w:rPr>
        <w:t xml:space="preserve"> </w:t>
      </w:r>
      <w:r w:rsidRPr="003C2F93">
        <w:rPr>
          <w:sz w:val="18"/>
        </w:rPr>
        <w:t xml:space="preserve">or </w:t>
      </w:r>
      <w:r w:rsidRPr="003C2F93">
        <w:rPr>
          <w:spacing w:val="-1"/>
          <w:sz w:val="18"/>
        </w:rPr>
        <w:t>unenforceable,</w:t>
      </w:r>
      <w:r w:rsidRPr="003C2F93">
        <w:rPr>
          <w:spacing w:val="3"/>
          <w:sz w:val="18"/>
        </w:rPr>
        <w:t xml:space="preserve"> </w:t>
      </w:r>
      <w:r w:rsidRPr="003C2F93">
        <w:rPr>
          <w:sz w:val="18"/>
        </w:rPr>
        <w:t>(ii)</w:t>
      </w:r>
      <w:r w:rsidRPr="003C2F93">
        <w:rPr>
          <w:spacing w:val="2"/>
          <w:sz w:val="18"/>
        </w:rPr>
        <w:t xml:space="preserve"> </w:t>
      </w:r>
      <w:r w:rsidRPr="003C2F93">
        <w:rPr>
          <w:spacing w:val="-1"/>
          <w:sz w:val="18"/>
        </w:rPr>
        <w:t>would</w:t>
      </w:r>
      <w:r w:rsidRPr="003C2F93">
        <w:rPr>
          <w:spacing w:val="119"/>
          <w:sz w:val="18"/>
        </w:rPr>
        <w:t xml:space="preserve"> </w:t>
      </w:r>
      <w:r w:rsidRPr="003C2F93">
        <w:rPr>
          <w:sz w:val="18"/>
        </w:rPr>
        <w:t>render</w:t>
      </w:r>
      <w:r w:rsidRPr="003C2F93">
        <w:rPr>
          <w:spacing w:val="2"/>
          <w:sz w:val="18"/>
        </w:rPr>
        <w:t xml:space="preserve"> </w:t>
      </w:r>
      <w:r w:rsidRPr="003C2F93">
        <w:rPr>
          <w:spacing w:val="-1"/>
          <w:sz w:val="18"/>
        </w:rPr>
        <w:t>performance</w:t>
      </w:r>
      <w:r w:rsidRPr="003C2F93">
        <w:rPr>
          <w:spacing w:val="2"/>
          <w:sz w:val="18"/>
        </w:rPr>
        <w:t xml:space="preserve"> </w:t>
      </w:r>
      <w:r w:rsidRPr="003C2F93">
        <w:rPr>
          <w:spacing w:val="1"/>
          <w:sz w:val="18"/>
        </w:rPr>
        <w:t>by</w:t>
      </w:r>
      <w:r w:rsidRPr="003C2F93">
        <w:rPr>
          <w:spacing w:val="-1"/>
          <w:sz w:val="18"/>
        </w:rPr>
        <w:t xml:space="preserve"> </w:t>
      </w:r>
      <w:r w:rsidRPr="003C2F93">
        <w:rPr>
          <w:sz w:val="18"/>
        </w:rPr>
        <w:t>a</w:t>
      </w:r>
      <w:r w:rsidRPr="003C2F93">
        <w:rPr>
          <w:spacing w:val="4"/>
          <w:sz w:val="18"/>
        </w:rPr>
        <w:t xml:space="preserve"> </w:t>
      </w:r>
      <w:r w:rsidRPr="003C2F93">
        <w:rPr>
          <w:sz w:val="18"/>
        </w:rPr>
        <w:t>Party</w:t>
      </w:r>
      <w:r w:rsidRPr="003C2F93">
        <w:rPr>
          <w:spacing w:val="-1"/>
          <w:sz w:val="18"/>
        </w:rPr>
        <w:t xml:space="preserve"> illegal</w:t>
      </w:r>
      <w:r w:rsidRPr="003C2F93">
        <w:rPr>
          <w:spacing w:val="3"/>
          <w:sz w:val="18"/>
        </w:rPr>
        <w:t xml:space="preserve"> </w:t>
      </w:r>
      <w:r w:rsidRPr="003C2F93">
        <w:rPr>
          <w:sz w:val="18"/>
        </w:rPr>
        <w:t>or</w:t>
      </w:r>
      <w:r w:rsidRPr="003C2F93">
        <w:rPr>
          <w:spacing w:val="2"/>
          <w:sz w:val="18"/>
        </w:rPr>
        <w:t xml:space="preserve"> </w:t>
      </w:r>
      <w:r w:rsidRPr="003C2F93">
        <w:rPr>
          <w:spacing w:val="-1"/>
          <w:sz w:val="18"/>
        </w:rPr>
        <w:t>unenforceable,</w:t>
      </w:r>
      <w:r w:rsidRPr="003C2F93">
        <w:rPr>
          <w:spacing w:val="3"/>
          <w:sz w:val="18"/>
        </w:rPr>
        <w:t xml:space="preserve"> </w:t>
      </w:r>
      <w:r w:rsidRPr="003C2F93">
        <w:rPr>
          <w:sz w:val="18"/>
        </w:rPr>
        <w:t>(iii)</w:t>
      </w:r>
      <w:r w:rsidRPr="003C2F93">
        <w:rPr>
          <w:spacing w:val="3"/>
          <w:sz w:val="18"/>
        </w:rPr>
        <w:t xml:space="preserve"> </w:t>
      </w:r>
      <w:r w:rsidRPr="003C2F93">
        <w:rPr>
          <w:spacing w:val="-1"/>
          <w:sz w:val="18"/>
        </w:rPr>
        <w:t>eliminates,</w:t>
      </w:r>
      <w:r w:rsidRPr="003C2F93">
        <w:rPr>
          <w:spacing w:val="3"/>
          <w:sz w:val="18"/>
        </w:rPr>
        <w:t xml:space="preserve"> </w:t>
      </w:r>
      <w:r w:rsidRPr="003C2F93">
        <w:rPr>
          <w:sz w:val="18"/>
        </w:rPr>
        <w:t>abolishes</w:t>
      </w:r>
      <w:r w:rsidRPr="003C2F93">
        <w:rPr>
          <w:spacing w:val="2"/>
          <w:sz w:val="18"/>
        </w:rPr>
        <w:t xml:space="preserve"> </w:t>
      </w:r>
      <w:r w:rsidRPr="003C2F93">
        <w:rPr>
          <w:sz w:val="18"/>
        </w:rPr>
        <w:t>or</w:t>
      </w:r>
      <w:r w:rsidRPr="003C2F93">
        <w:rPr>
          <w:spacing w:val="2"/>
          <w:sz w:val="18"/>
        </w:rPr>
        <w:t xml:space="preserve"> </w:t>
      </w:r>
      <w:r w:rsidRPr="003C2F93">
        <w:rPr>
          <w:spacing w:val="-2"/>
          <w:sz w:val="18"/>
        </w:rPr>
        <w:t>makes</w:t>
      </w:r>
      <w:r w:rsidRPr="003C2F93">
        <w:rPr>
          <w:spacing w:val="2"/>
          <w:sz w:val="18"/>
        </w:rPr>
        <w:t xml:space="preserve"> </w:t>
      </w:r>
      <w:r w:rsidRPr="003C2F93">
        <w:rPr>
          <w:spacing w:val="-1"/>
          <w:sz w:val="18"/>
        </w:rPr>
        <w:t>illegal</w:t>
      </w:r>
      <w:r w:rsidRPr="003C2F93">
        <w:rPr>
          <w:spacing w:val="3"/>
          <w:sz w:val="18"/>
        </w:rPr>
        <w:t xml:space="preserve"> </w:t>
      </w:r>
      <w:r w:rsidRPr="003C2F93">
        <w:rPr>
          <w:sz w:val="18"/>
        </w:rPr>
        <w:t>the</w:t>
      </w:r>
      <w:r w:rsidRPr="003C2F93">
        <w:rPr>
          <w:spacing w:val="2"/>
          <w:sz w:val="18"/>
        </w:rPr>
        <w:t xml:space="preserve"> </w:t>
      </w:r>
      <w:r w:rsidRPr="003C2F93">
        <w:rPr>
          <w:sz w:val="18"/>
        </w:rPr>
        <w:t>trading</w:t>
      </w:r>
      <w:r w:rsidRPr="003C2F93">
        <w:rPr>
          <w:spacing w:val="1"/>
          <w:sz w:val="18"/>
        </w:rPr>
        <w:t xml:space="preserve"> </w:t>
      </w:r>
      <w:r w:rsidRPr="003C2F93">
        <w:rPr>
          <w:sz w:val="18"/>
        </w:rPr>
        <w:t>or</w:t>
      </w:r>
      <w:r w:rsidRPr="003C2F93">
        <w:rPr>
          <w:spacing w:val="2"/>
          <w:sz w:val="18"/>
        </w:rPr>
        <w:t xml:space="preserve"> </w:t>
      </w:r>
      <w:r w:rsidRPr="003C2F93">
        <w:rPr>
          <w:sz w:val="18"/>
        </w:rPr>
        <w:t>transferring</w:t>
      </w:r>
      <w:r w:rsidRPr="003C2F93">
        <w:rPr>
          <w:spacing w:val="10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pacing w:val="-1"/>
          <w:sz w:val="18"/>
        </w:rPr>
        <w:t>Product],</w:t>
      </w:r>
      <w:r w:rsidRPr="003C2F93">
        <w:rPr>
          <w:spacing w:val="7"/>
          <w:sz w:val="18"/>
        </w:rPr>
        <w:t xml:space="preserve"> </w:t>
      </w:r>
      <w:r w:rsidRPr="003C2F93">
        <w:rPr>
          <w:sz w:val="18"/>
        </w:rPr>
        <w:t>or</w:t>
      </w:r>
      <w:r w:rsidRPr="003C2F93">
        <w:rPr>
          <w:spacing w:val="7"/>
          <w:sz w:val="18"/>
        </w:rPr>
        <w:t xml:space="preserve"> </w:t>
      </w:r>
      <w:r w:rsidRPr="003C2F93">
        <w:rPr>
          <w:spacing w:val="-1"/>
          <w:sz w:val="18"/>
        </w:rPr>
        <w:t>(iv)</w:t>
      </w:r>
      <w:r w:rsidRPr="003C2F93">
        <w:rPr>
          <w:spacing w:val="7"/>
          <w:sz w:val="18"/>
        </w:rPr>
        <w:t xml:space="preserve"> </w:t>
      </w:r>
      <w:r w:rsidRPr="003C2F93">
        <w:rPr>
          <w:spacing w:val="-1"/>
          <w:sz w:val="18"/>
        </w:rPr>
        <w:t>eliminates</w:t>
      </w:r>
      <w:r w:rsidRPr="003C2F93">
        <w:rPr>
          <w:spacing w:val="6"/>
          <w:sz w:val="18"/>
        </w:rPr>
        <w:t xml:space="preserve"> </w:t>
      </w:r>
      <w:r w:rsidRPr="003C2F93">
        <w:rPr>
          <w:sz w:val="18"/>
        </w:rPr>
        <w:t>the</w:t>
      </w:r>
      <w:r w:rsidRPr="003C2F93">
        <w:rPr>
          <w:spacing w:val="6"/>
          <w:sz w:val="18"/>
        </w:rPr>
        <w:t xml:space="preserve"> </w:t>
      </w:r>
      <w:r w:rsidRPr="003C2F93">
        <w:rPr>
          <w:sz w:val="18"/>
        </w:rPr>
        <w:t>RPS</w:t>
      </w:r>
      <w:r w:rsidRPr="003C2F93">
        <w:rPr>
          <w:spacing w:val="15"/>
          <w:sz w:val="18"/>
        </w:rPr>
        <w:t xml:space="preserve"> </w:t>
      </w:r>
      <w:r w:rsidRPr="003C2F93">
        <w:rPr>
          <w:spacing w:val="-1"/>
          <w:sz w:val="18"/>
        </w:rPr>
        <w:t>requirement</w:t>
      </w:r>
      <w:r w:rsidRPr="003C2F93">
        <w:rPr>
          <w:spacing w:val="7"/>
          <w:sz w:val="18"/>
        </w:rPr>
        <w:t xml:space="preserve"> </w:t>
      </w:r>
      <w:r w:rsidRPr="003C2F93">
        <w:rPr>
          <w:spacing w:val="-1"/>
          <w:sz w:val="18"/>
        </w:rPr>
        <w:t>as</w:t>
      </w:r>
      <w:r w:rsidRPr="003C2F93">
        <w:rPr>
          <w:spacing w:val="9"/>
          <w:sz w:val="18"/>
        </w:rPr>
        <w:t xml:space="preserve"> </w:t>
      </w:r>
      <w:r w:rsidRPr="003C2F93">
        <w:rPr>
          <w:sz w:val="18"/>
        </w:rPr>
        <w:t>separate</w:t>
      </w:r>
      <w:r w:rsidRPr="003C2F93">
        <w:rPr>
          <w:spacing w:val="7"/>
          <w:sz w:val="18"/>
        </w:rPr>
        <w:t xml:space="preserve"> </w:t>
      </w:r>
      <w:r w:rsidRPr="003C2F93">
        <w:rPr>
          <w:sz w:val="18"/>
        </w:rPr>
        <w:t>and</w:t>
      </w:r>
      <w:r w:rsidRPr="003C2F93">
        <w:rPr>
          <w:spacing w:val="8"/>
          <w:sz w:val="18"/>
        </w:rPr>
        <w:t xml:space="preserve"> </w:t>
      </w:r>
      <w:r w:rsidRPr="003C2F93">
        <w:rPr>
          <w:spacing w:val="-1"/>
          <w:sz w:val="18"/>
        </w:rPr>
        <w:t>apart</w:t>
      </w:r>
      <w:r w:rsidRPr="003C2F93">
        <w:rPr>
          <w:spacing w:val="10"/>
          <w:sz w:val="18"/>
        </w:rPr>
        <w:t xml:space="preserve"> </w:t>
      </w:r>
      <w:r w:rsidRPr="003C2F93">
        <w:rPr>
          <w:spacing w:val="-1"/>
          <w:sz w:val="18"/>
        </w:rPr>
        <w:t>from,</w:t>
      </w:r>
      <w:r w:rsidRPr="003C2F93">
        <w:rPr>
          <w:spacing w:val="7"/>
          <w:sz w:val="18"/>
        </w:rPr>
        <w:t xml:space="preserve"> </w:t>
      </w:r>
      <w:r w:rsidRPr="003C2F93">
        <w:rPr>
          <w:sz w:val="18"/>
        </w:rPr>
        <w:t>or</w:t>
      </w:r>
      <w:r w:rsidRPr="003C2F93">
        <w:rPr>
          <w:spacing w:val="7"/>
          <w:sz w:val="18"/>
        </w:rPr>
        <w:t xml:space="preserve"> </w:t>
      </w:r>
      <w:r w:rsidRPr="003C2F93">
        <w:rPr>
          <w:sz w:val="18"/>
        </w:rPr>
        <w:t>[the</w:t>
      </w:r>
      <w:r w:rsidRPr="003C2F93">
        <w:rPr>
          <w:spacing w:val="6"/>
          <w:sz w:val="18"/>
        </w:rPr>
        <w:t xml:space="preserve"> </w:t>
      </w:r>
      <w:r w:rsidRPr="003C2F93">
        <w:rPr>
          <w:spacing w:val="-1"/>
          <w:sz w:val="18"/>
        </w:rPr>
        <w:t>Product]</w:t>
      </w:r>
      <w:r w:rsidRPr="003C2F93">
        <w:rPr>
          <w:spacing w:val="10"/>
          <w:sz w:val="18"/>
        </w:rPr>
        <w:t xml:space="preserve"> </w:t>
      </w:r>
      <w:r w:rsidRPr="003C2F93">
        <w:rPr>
          <w:spacing w:val="-1"/>
          <w:sz w:val="18"/>
        </w:rPr>
        <w:t>no</w:t>
      </w:r>
      <w:r w:rsidRPr="003C2F93">
        <w:rPr>
          <w:spacing w:val="8"/>
          <w:sz w:val="18"/>
        </w:rPr>
        <w:t xml:space="preserve"> </w:t>
      </w:r>
      <w:r w:rsidRPr="003C2F93">
        <w:rPr>
          <w:spacing w:val="-1"/>
          <w:sz w:val="18"/>
        </w:rPr>
        <w:t>longer</w:t>
      </w:r>
      <w:r w:rsidRPr="003C2F93">
        <w:rPr>
          <w:spacing w:val="7"/>
          <w:sz w:val="18"/>
        </w:rPr>
        <w:t xml:space="preserve"> </w:t>
      </w:r>
      <w:r w:rsidRPr="003C2F93">
        <w:rPr>
          <w:spacing w:val="-1"/>
          <w:sz w:val="18"/>
        </w:rPr>
        <w:t>qualifies</w:t>
      </w:r>
      <w:r w:rsidRPr="003C2F93">
        <w:rPr>
          <w:spacing w:val="6"/>
          <w:sz w:val="18"/>
        </w:rPr>
        <w:t xml:space="preserve"> </w:t>
      </w:r>
      <w:r w:rsidRPr="003C2F93">
        <w:rPr>
          <w:spacing w:val="-1"/>
          <w:sz w:val="18"/>
        </w:rPr>
        <w:t>as</w:t>
      </w:r>
      <w:r w:rsidRPr="003C2F93">
        <w:rPr>
          <w:spacing w:val="121"/>
          <w:sz w:val="18"/>
        </w:rPr>
        <w:t xml:space="preserve"> </w:t>
      </w:r>
      <w:r w:rsidRPr="003C2F93">
        <w:rPr>
          <w:spacing w:val="-1"/>
          <w:sz w:val="18"/>
        </w:rPr>
        <w:t>meeting,</w:t>
      </w:r>
      <w:r w:rsidRPr="003C2F93">
        <w:rPr>
          <w:spacing w:val="15"/>
          <w:sz w:val="18"/>
        </w:rPr>
        <w:t xml:space="preserve"> </w:t>
      </w:r>
      <w:r w:rsidRPr="003C2F93">
        <w:rPr>
          <w:sz w:val="18"/>
        </w:rPr>
        <w:t>[the</w:t>
      </w:r>
      <w:r w:rsidRPr="003C2F93">
        <w:rPr>
          <w:spacing w:val="14"/>
          <w:sz w:val="18"/>
        </w:rPr>
        <w:t xml:space="preserve"> </w:t>
      </w:r>
      <w:r w:rsidRPr="003C2F93">
        <w:rPr>
          <w:spacing w:val="-1"/>
          <w:sz w:val="18"/>
        </w:rPr>
        <w:t>Class</w:t>
      </w:r>
      <w:r w:rsidRPr="003C2F93">
        <w:rPr>
          <w:spacing w:val="14"/>
          <w:sz w:val="18"/>
        </w:rPr>
        <w:t xml:space="preserve"> </w:t>
      </w:r>
      <w:r w:rsidRPr="003C2F93">
        <w:rPr>
          <w:sz w:val="18"/>
        </w:rPr>
        <w:t>I</w:t>
      </w:r>
      <w:r w:rsidRPr="003C2F93">
        <w:rPr>
          <w:spacing w:val="14"/>
          <w:sz w:val="18"/>
        </w:rPr>
        <w:t xml:space="preserve"> </w:t>
      </w:r>
      <w:r w:rsidRPr="003C2F93">
        <w:rPr>
          <w:spacing w:val="-1"/>
          <w:sz w:val="18"/>
        </w:rPr>
        <w:t>requirement</w:t>
      </w:r>
      <w:r w:rsidRPr="003C2F93">
        <w:rPr>
          <w:spacing w:val="15"/>
          <w:sz w:val="18"/>
        </w:rPr>
        <w:t xml:space="preserve"> </w:t>
      </w:r>
      <w:r w:rsidRPr="003C2F93">
        <w:rPr>
          <w:sz w:val="18"/>
        </w:rPr>
        <w:t>in</w:t>
      </w:r>
      <w:r w:rsidRPr="003C2F93">
        <w:rPr>
          <w:spacing w:val="16"/>
          <w:sz w:val="18"/>
        </w:rPr>
        <w:t xml:space="preserve"> </w:t>
      </w:r>
      <w:r w:rsidRPr="003C2F93">
        <w:rPr>
          <w:spacing w:val="-1"/>
          <w:sz w:val="18"/>
        </w:rPr>
        <w:t>New</w:t>
      </w:r>
      <w:r w:rsidRPr="003C2F93">
        <w:rPr>
          <w:spacing w:val="14"/>
          <w:sz w:val="18"/>
        </w:rPr>
        <w:t xml:space="preserve"> </w:t>
      </w:r>
      <w:r w:rsidRPr="003C2F93">
        <w:rPr>
          <w:spacing w:val="-1"/>
          <w:sz w:val="18"/>
        </w:rPr>
        <w:t>Jersey],</w:t>
      </w:r>
      <w:r w:rsidRPr="003C2F93">
        <w:rPr>
          <w:spacing w:val="15"/>
          <w:sz w:val="18"/>
        </w:rPr>
        <w:t xml:space="preserve"> </w:t>
      </w:r>
      <w:r w:rsidRPr="003C2F93">
        <w:rPr>
          <w:sz w:val="18"/>
        </w:rPr>
        <w:t>then</w:t>
      </w:r>
      <w:r w:rsidRPr="003C2F93">
        <w:rPr>
          <w:spacing w:val="15"/>
          <w:sz w:val="18"/>
        </w:rPr>
        <w:t xml:space="preserve"> </w:t>
      </w:r>
      <w:r w:rsidRPr="003C2F93">
        <w:rPr>
          <w:spacing w:val="-1"/>
          <w:sz w:val="18"/>
        </w:rPr>
        <w:t>promptly</w:t>
      </w:r>
      <w:r w:rsidRPr="003C2F93">
        <w:rPr>
          <w:spacing w:val="13"/>
          <w:sz w:val="18"/>
        </w:rPr>
        <w:t xml:space="preserve"> </w:t>
      </w:r>
      <w:r w:rsidRPr="003C2F93">
        <w:rPr>
          <w:spacing w:val="-1"/>
          <w:sz w:val="18"/>
        </w:rPr>
        <w:t>after</w:t>
      </w:r>
      <w:r w:rsidRPr="003C2F93">
        <w:rPr>
          <w:spacing w:val="16"/>
          <w:sz w:val="18"/>
        </w:rPr>
        <w:t xml:space="preserve"> </w:t>
      </w:r>
      <w:r w:rsidRPr="003C2F93">
        <w:rPr>
          <w:spacing w:val="-1"/>
          <w:sz w:val="18"/>
        </w:rPr>
        <w:t>such</w:t>
      </w:r>
      <w:r w:rsidRPr="003C2F93">
        <w:rPr>
          <w:spacing w:val="15"/>
          <w:sz w:val="18"/>
        </w:rPr>
        <w:t xml:space="preserve"> </w:t>
      </w:r>
      <w:r w:rsidRPr="003C2F93">
        <w:rPr>
          <w:spacing w:val="-1"/>
          <w:sz w:val="18"/>
        </w:rPr>
        <w:t>Change</w:t>
      </w:r>
      <w:r w:rsidRPr="003C2F93">
        <w:rPr>
          <w:spacing w:val="14"/>
          <w:sz w:val="18"/>
        </w:rPr>
        <w:t xml:space="preserve"> </w:t>
      </w:r>
      <w:r w:rsidRPr="003C2F93">
        <w:rPr>
          <w:sz w:val="18"/>
        </w:rPr>
        <w:t>in</w:t>
      </w:r>
      <w:r w:rsidRPr="003C2F93">
        <w:rPr>
          <w:spacing w:val="16"/>
          <w:sz w:val="18"/>
        </w:rPr>
        <w:t xml:space="preserve"> </w:t>
      </w:r>
      <w:r w:rsidRPr="003C2F93">
        <w:rPr>
          <w:spacing w:val="-1"/>
          <w:sz w:val="18"/>
        </w:rPr>
        <w:t>Applicable</w:t>
      </w:r>
      <w:r w:rsidRPr="003C2F93">
        <w:rPr>
          <w:spacing w:val="14"/>
          <w:sz w:val="18"/>
        </w:rPr>
        <w:t xml:space="preserve"> </w:t>
      </w:r>
      <w:r w:rsidRPr="003C2F93">
        <w:rPr>
          <w:spacing w:val="-1"/>
          <w:sz w:val="18"/>
        </w:rPr>
        <w:t>Law</w:t>
      </w:r>
      <w:r w:rsidRPr="003C2F93">
        <w:rPr>
          <w:spacing w:val="12"/>
          <w:sz w:val="18"/>
        </w:rPr>
        <w:t xml:space="preserve"> </w:t>
      </w:r>
      <w:r w:rsidRPr="003C2F93">
        <w:rPr>
          <w:sz w:val="18"/>
        </w:rPr>
        <w:t>occurs,</w:t>
      </w:r>
      <w:r w:rsidRPr="003C2F93">
        <w:rPr>
          <w:spacing w:val="15"/>
          <w:sz w:val="18"/>
        </w:rPr>
        <w:t xml:space="preserve"> </w:t>
      </w:r>
      <w:r w:rsidRPr="003C2F93">
        <w:rPr>
          <w:sz w:val="18"/>
        </w:rPr>
        <w:t>the</w:t>
      </w:r>
      <w:r w:rsidRPr="003C2F93">
        <w:rPr>
          <w:spacing w:val="14"/>
          <w:sz w:val="18"/>
        </w:rPr>
        <w:t xml:space="preserve"> </w:t>
      </w:r>
      <w:r w:rsidRPr="003C2F93">
        <w:rPr>
          <w:spacing w:val="1"/>
          <w:sz w:val="18"/>
        </w:rPr>
        <w:t>Parties</w:t>
      </w:r>
      <w:r w:rsidRPr="003C2F93">
        <w:rPr>
          <w:spacing w:val="119"/>
          <w:sz w:val="18"/>
        </w:rPr>
        <w:t xml:space="preserve"> </w:t>
      </w:r>
      <w:r w:rsidRPr="003C2F93">
        <w:rPr>
          <w:spacing w:val="-1"/>
          <w:sz w:val="18"/>
        </w:rPr>
        <w:t>will</w:t>
      </w:r>
      <w:r w:rsidRPr="003C2F93">
        <w:rPr>
          <w:spacing w:val="7"/>
          <w:sz w:val="18"/>
        </w:rPr>
        <w:t xml:space="preserve"> </w:t>
      </w:r>
      <w:r w:rsidRPr="003C2F93">
        <w:rPr>
          <w:sz w:val="18"/>
        </w:rPr>
        <w:t>use</w:t>
      </w:r>
      <w:r w:rsidRPr="003C2F93">
        <w:rPr>
          <w:spacing w:val="6"/>
          <w:sz w:val="18"/>
        </w:rPr>
        <w:t xml:space="preserve"> </w:t>
      </w:r>
      <w:r w:rsidRPr="003C2F93">
        <w:rPr>
          <w:sz w:val="18"/>
        </w:rPr>
        <w:t>their</w:t>
      </w:r>
      <w:r w:rsidRPr="003C2F93">
        <w:rPr>
          <w:spacing w:val="8"/>
          <w:sz w:val="18"/>
        </w:rPr>
        <w:t xml:space="preserve"> </w:t>
      </w:r>
      <w:r w:rsidRPr="003C2F93">
        <w:rPr>
          <w:spacing w:val="-1"/>
          <w:sz w:val="18"/>
        </w:rPr>
        <w:t>commercially</w:t>
      </w:r>
      <w:r w:rsidRPr="003C2F93">
        <w:rPr>
          <w:spacing w:val="3"/>
          <w:sz w:val="18"/>
        </w:rPr>
        <w:t xml:space="preserve"> </w:t>
      </w:r>
      <w:r w:rsidRPr="003C2F93">
        <w:rPr>
          <w:sz w:val="18"/>
        </w:rPr>
        <w:t>reasonable</w:t>
      </w:r>
      <w:r w:rsidRPr="003C2F93">
        <w:rPr>
          <w:spacing w:val="14"/>
          <w:sz w:val="18"/>
        </w:rPr>
        <w:t xml:space="preserve"> </w:t>
      </w:r>
      <w:r w:rsidRPr="003C2F93">
        <w:rPr>
          <w:spacing w:val="-1"/>
          <w:sz w:val="18"/>
        </w:rPr>
        <w:t>efforts</w:t>
      </w:r>
      <w:r w:rsidRPr="003C2F93">
        <w:rPr>
          <w:spacing w:val="7"/>
          <w:sz w:val="18"/>
        </w:rPr>
        <w:t xml:space="preserve"> </w:t>
      </w:r>
      <w:r w:rsidRPr="003C2F93">
        <w:rPr>
          <w:sz w:val="18"/>
        </w:rPr>
        <w:t>to</w:t>
      </w:r>
      <w:r w:rsidRPr="003C2F93">
        <w:rPr>
          <w:spacing w:val="9"/>
          <w:sz w:val="18"/>
        </w:rPr>
        <w:t xml:space="preserve"> </w:t>
      </w:r>
      <w:r w:rsidRPr="003C2F93">
        <w:rPr>
          <w:spacing w:val="-1"/>
          <w:sz w:val="18"/>
        </w:rPr>
        <w:t>reform</w:t>
      </w:r>
      <w:r w:rsidRPr="003C2F93">
        <w:rPr>
          <w:spacing w:val="4"/>
          <w:sz w:val="18"/>
        </w:rPr>
        <w:t xml:space="preserve"> </w:t>
      </w:r>
      <w:r w:rsidRPr="003C2F93">
        <w:rPr>
          <w:sz w:val="18"/>
        </w:rPr>
        <w:t>the</w:t>
      </w:r>
      <w:r w:rsidRPr="003C2F93">
        <w:rPr>
          <w:spacing w:val="9"/>
          <w:sz w:val="18"/>
        </w:rPr>
        <w:t xml:space="preserve"> </w:t>
      </w:r>
      <w:r w:rsidRPr="003C2F93">
        <w:rPr>
          <w:spacing w:val="-1"/>
          <w:sz w:val="18"/>
        </w:rPr>
        <w:t>Transactions</w:t>
      </w:r>
      <w:r w:rsidRPr="003C2F93">
        <w:rPr>
          <w:spacing w:val="7"/>
          <w:sz w:val="18"/>
        </w:rPr>
        <w:t xml:space="preserve"> </w:t>
      </w:r>
      <w:r w:rsidRPr="003C2F93">
        <w:rPr>
          <w:sz w:val="18"/>
        </w:rPr>
        <w:t>in</w:t>
      </w:r>
      <w:r w:rsidRPr="003C2F93">
        <w:rPr>
          <w:spacing w:val="9"/>
          <w:sz w:val="18"/>
        </w:rPr>
        <w:t xml:space="preserve"> </w:t>
      </w:r>
      <w:r w:rsidRPr="003C2F93">
        <w:rPr>
          <w:spacing w:val="-1"/>
          <w:sz w:val="18"/>
        </w:rPr>
        <w:t>order</w:t>
      </w:r>
      <w:r w:rsidRPr="003C2F93">
        <w:rPr>
          <w:spacing w:val="7"/>
          <w:sz w:val="18"/>
        </w:rPr>
        <w:t xml:space="preserve"> </w:t>
      </w:r>
      <w:r w:rsidRPr="003C2F93">
        <w:rPr>
          <w:sz w:val="18"/>
        </w:rPr>
        <w:t>to</w:t>
      </w:r>
      <w:r w:rsidRPr="003C2F93">
        <w:rPr>
          <w:spacing w:val="9"/>
          <w:sz w:val="18"/>
        </w:rPr>
        <w:t xml:space="preserve"> </w:t>
      </w:r>
      <w:r w:rsidRPr="003C2F93">
        <w:rPr>
          <w:spacing w:val="-1"/>
          <w:sz w:val="18"/>
        </w:rPr>
        <w:t>give</w:t>
      </w:r>
      <w:r w:rsidRPr="003C2F93">
        <w:rPr>
          <w:spacing w:val="6"/>
          <w:sz w:val="18"/>
        </w:rPr>
        <w:t xml:space="preserve"> </w:t>
      </w:r>
      <w:r w:rsidRPr="003C2F93">
        <w:rPr>
          <w:spacing w:val="-1"/>
          <w:sz w:val="18"/>
        </w:rPr>
        <w:t>effect</w:t>
      </w:r>
      <w:r w:rsidRPr="003C2F93">
        <w:rPr>
          <w:spacing w:val="7"/>
          <w:sz w:val="18"/>
        </w:rPr>
        <w:t xml:space="preserve"> </w:t>
      </w:r>
      <w:r w:rsidRPr="003C2F93">
        <w:rPr>
          <w:sz w:val="18"/>
        </w:rPr>
        <w:t>to</w:t>
      </w:r>
      <w:r w:rsidRPr="003C2F93">
        <w:rPr>
          <w:spacing w:val="9"/>
          <w:sz w:val="18"/>
        </w:rPr>
        <w:t xml:space="preserve"> </w:t>
      </w:r>
      <w:r w:rsidRPr="003C2F93">
        <w:rPr>
          <w:sz w:val="18"/>
        </w:rPr>
        <w:t>the</w:t>
      </w:r>
      <w:r w:rsidRPr="003C2F93">
        <w:rPr>
          <w:spacing w:val="6"/>
          <w:sz w:val="18"/>
        </w:rPr>
        <w:t xml:space="preserve"> </w:t>
      </w:r>
      <w:r w:rsidRPr="003C2F93">
        <w:rPr>
          <w:sz w:val="18"/>
        </w:rPr>
        <w:t>original</w:t>
      </w:r>
      <w:r w:rsidRPr="003C2F93">
        <w:rPr>
          <w:spacing w:val="7"/>
          <w:sz w:val="18"/>
        </w:rPr>
        <w:t xml:space="preserve"> </w:t>
      </w:r>
      <w:r w:rsidRPr="003C2F93">
        <w:rPr>
          <w:spacing w:val="-1"/>
          <w:sz w:val="18"/>
        </w:rPr>
        <w:t>intention</w:t>
      </w:r>
      <w:r w:rsidRPr="003C2F93">
        <w:rPr>
          <w:spacing w:val="19"/>
          <w:sz w:val="18"/>
        </w:rPr>
        <w:t xml:space="preserve"> </w:t>
      </w:r>
      <w:r w:rsidRPr="003C2F93">
        <w:rPr>
          <w:sz w:val="18"/>
        </w:rPr>
        <w:t>of</w:t>
      </w:r>
      <w:r w:rsidRPr="003C2F93">
        <w:rPr>
          <w:spacing w:val="99"/>
          <w:sz w:val="18"/>
        </w:rPr>
        <w:t xml:space="preserve"> </w:t>
      </w:r>
      <w:r w:rsidRPr="003C2F93">
        <w:rPr>
          <w:sz w:val="18"/>
        </w:rPr>
        <w:t>the</w:t>
      </w:r>
      <w:r w:rsidRPr="003C2F93">
        <w:rPr>
          <w:spacing w:val="14"/>
          <w:sz w:val="18"/>
        </w:rPr>
        <w:t xml:space="preserve"> </w:t>
      </w:r>
      <w:r w:rsidRPr="003C2F93">
        <w:rPr>
          <w:sz w:val="18"/>
        </w:rPr>
        <w:t>Parties.</w:t>
      </w:r>
      <w:r w:rsidRPr="003C2F93">
        <w:rPr>
          <w:spacing w:val="27"/>
          <w:sz w:val="18"/>
        </w:rPr>
        <w:t xml:space="preserve"> </w:t>
      </w:r>
      <w:r w:rsidRPr="003C2F93">
        <w:rPr>
          <w:sz w:val="18"/>
        </w:rPr>
        <w:t>Prior</w:t>
      </w:r>
      <w:r w:rsidRPr="003C2F93">
        <w:rPr>
          <w:spacing w:val="14"/>
          <w:sz w:val="18"/>
        </w:rPr>
        <w:t xml:space="preserve"> </w:t>
      </w:r>
      <w:r w:rsidRPr="003C2F93">
        <w:rPr>
          <w:sz w:val="18"/>
        </w:rPr>
        <w:t>to</w:t>
      </w:r>
      <w:r w:rsidRPr="003C2F93">
        <w:rPr>
          <w:spacing w:val="16"/>
          <w:sz w:val="18"/>
        </w:rPr>
        <w:t xml:space="preserve"> </w:t>
      </w:r>
      <w:r w:rsidRPr="003C2F93">
        <w:rPr>
          <w:spacing w:val="-1"/>
          <w:sz w:val="18"/>
        </w:rPr>
        <w:t>termination</w:t>
      </w:r>
      <w:r w:rsidRPr="003C2F93">
        <w:rPr>
          <w:spacing w:val="13"/>
          <w:sz w:val="18"/>
        </w:rPr>
        <w:t xml:space="preserve"> </w:t>
      </w:r>
      <w:r w:rsidRPr="003C2F93">
        <w:rPr>
          <w:sz w:val="18"/>
        </w:rPr>
        <w:t>of</w:t>
      </w:r>
      <w:r w:rsidRPr="003C2F93">
        <w:rPr>
          <w:spacing w:val="12"/>
          <w:sz w:val="18"/>
        </w:rPr>
        <w:t xml:space="preserve"> </w:t>
      </w:r>
      <w:r w:rsidRPr="003C2F93">
        <w:rPr>
          <w:sz w:val="18"/>
        </w:rPr>
        <w:t>the</w:t>
      </w:r>
      <w:r w:rsidRPr="003C2F93">
        <w:rPr>
          <w:spacing w:val="14"/>
          <w:sz w:val="18"/>
        </w:rPr>
        <w:t xml:space="preserve"> </w:t>
      </w:r>
      <w:r w:rsidRPr="003C2F93">
        <w:rPr>
          <w:sz w:val="18"/>
        </w:rPr>
        <w:t>applicable</w:t>
      </w:r>
      <w:r w:rsidRPr="003C2F93">
        <w:rPr>
          <w:spacing w:val="14"/>
          <w:sz w:val="18"/>
        </w:rPr>
        <w:t xml:space="preserve"> </w:t>
      </w:r>
      <w:r w:rsidRPr="003C2F93">
        <w:rPr>
          <w:spacing w:val="-1"/>
          <w:sz w:val="18"/>
        </w:rPr>
        <w:t>Transactions,</w:t>
      </w:r>
      <w:r w:rsidRPr="003C2F93">
        <w:rPr>
          <w:spacing w:val="14"/>
          <w:sz w:val="18"/>
        </w:rPr>
        <w:t xml:space="preserve"> </w:t>
      </w:r>
      <w:r w:rsidRPr="003C2F93">
        <w:rPr>
          <w:sz w:val="18"/>
        </w:rPr>
        <w:t>if</w:t>
      </w:r>
      <w:r w:rsidRPr="003C2F93">
        <w:rPr>
          <w:spacing w:val="15"/>
          <w:sz w:val="18"/>
        </w:rPr>
        <w:t xml:space="preserve"> </w:t>
      </w:r>
      <w:r w:rsidRPr="003C2F93">
        <w:rPr>
          <w:sz w:val="18"/>
        </w:rPr>
        <w:t>[the</w:t>
      </w:r>
      <w:r w:rsidRPr="003C2F93">
        <w:rPr>
          <w:spacing w:val="11"/>
          <w:sz w:val="18"/>
        </w:rPr>
        <w:t xml:space="preserve"> </w:t>
      </w:r>
      <w:r w:rsidRPr="003C2F93">
        <w:rPr>
          <w:spacing w:val="-1"/>
          <w:sz w:val="18"/>
        </w:rPr>
        <w:t>Product]</w:t>
      </w:r>
      <w:r w:rsidRPr="003C2F93">
        <w:rPr>
          <w:spacing w:val="17"/>
          <w:sz w:val="18"/>
        </w:rPr>
        <w:t xml:space="preserve"> </w:t>
      </w:r>
      <w:r w:rsidRPr="003C2F93">
        <w:rPr>
          <w:sz w:val="18"/>
        </w:rPr>
        <w:t>is</w:t>
      </w:r>
      <w:r w:rsidRPr="003C2F93">
        <w:rPr>
          <w:spacing w:val="14"/>
          <w:sz w:val="18"/>
        </w:rPr>
        <w:t xml:space="preserve"> </w:t>
      </w:r>
      <w:r w:rsidRPr="003C2F93">
        <w:rPr>
          <w:sz w:val="18"/>
        </w:rPr>
        <w:t>(</w:t>
      </w:r>
      <w:proofErr w:type="spellStart"/>
      <w:r w:rsidRPr="003C2F93">
        <w:rPr>
          <w:sz w:val="18"/>
        </w:rPr>
        <w:t>i</w:t>
      </w:r>
      <w:proofErr w:type="spellEnd"/>
      <w:r w:rsidRPr="003C2F93">
        <w:rPr>
          <w:sz w:val="18"/>
        </w:rPr>
        <w:t>)</w:t>
      </w:r>
      <w:r w:rsidRPr="003C2F93">
        <w:rPr>
          <w:spacing w:val="15"/>
          <w:sz w:val="18"/>
        </w:rPr>
        <w:t xml:space="preserve"> </w:t>
      </w:r>
      <w:r w:rsidRPr="003C2F93">
        <w:rPr>
          <w:spacing w:val="-1"/>
          <w:sz w:val="18"/>
        </w:rPr>
        <w:t>deliverable</w:t>
      </w:r>
      <w:r w:rsidRPr="003C2F93">
        <w:rPr>
          <w:spacing w:val="14"/>
          <w:sz w:val="18"/>
        </w:rPr>
        <w:t xml:space="preserve"> </w:t>
      </w:r>
      <w:r w:rsidRPr="003C2F93">
        <w:rPr>
          <w:sz w:val="18"/>
        </w:rPr>
        <w:t>to</w:t>
      </w:r>
      <w:r w:rsidRPr="003C2F93">
        <w:rPr>
          <w:spacing w:val="16"/>
          <w:sz w:val="18"/>
        </w:rPr>
        <w:t xml:space="preserve"> </w:t>
      </w:r>
      <w:r w:rsidRPr="003C2F93">
        <w:rPr>
          <w:sz w:val="18"/>
        </w:rPr>
        <w:t>any</w:t>
      </w:r>
      <w:r w:rsidRPr="003C2F93">
        <w:rPr>
          <w:spacing w:val="11"/>
          <w:sz w:val="18"/>
        </w:rPr>
        <w:t xml:space="preserve"> </w:t>
      </w:r>
      <w:r w:rsidRPr="003C2F93">
        <w:rPr>
          <w:sz w:val="18"/>
        </w:rPr>
        <w:t>other</w:t>
      </w:r>
      <w:r w:rsidRPr="003C2F93">
        <w:rPr>
          <w:spacing w:val="14"/>
          <w:sz w:val="18"/>
        </w:rPr>
        <w:t xml:space="preserve"> </w:t>
      </w:r>
      <w:r w:rsidRPr="003C2F93">
        <w:rPr>
          <w:sz w:val="18"/>
        </w:rPr>
        <w:t>jurisdiction</w:t>
      </w:r>
      <w:r w:rsidRPr="003C2F93">
        <w:rPr>
          <w:spacing w:val="97"/>
          <w:sz w:val="18"/>
        </w:rPr>
        <w:t xml:space="preserve"> </w:t>
      </w:r>
      <w:r w:rsidRPr="003C2F93">
        <w:rPr>
          <w:spacing w:val="-1"/>
          <w:sz w:val="18"/>
        </w:rPr>
        <w:t>with</w:t>
      </w:r>
      <w:r w:rsidRPr="003C2F93">
        <w:rPr>
          <w:spacing w:val="3"/>
          <w:sz w:val="18"/>
        </w:rPr>
        <w:t xml:space="preserve"> </w:t>
      </w:r>
      <w:r w:rsidRPr="003C2F93">
        <w:rPr>
          <w:sz w:val="18"/>
        </w:rPr>
        <w:t>a</w:t>
      </w:r>
      <w:r w:rsidRPr="003C2F93">
        <w:rPr>
          <w:spacing w:val="4"/>
          <w:sz w:val="18"/>
        </w:rPr>
        <w:t xml:space="preserve"> </w:t>
      </w:r>
      <w:r w:rsidRPr="003C2F93">
        <w:rPr>
          <w:sz w:val="18"/>
        </w:rPr>
        <w:t>[Product]</w:t>
      </w:r>
      <w:r w:rsidRPr="003C2F93">
        <w:rPr>
          <w:spacing w:val="5"/>
          <w:sz w:val="18"/>
        </w:rPr>
        <w:t xml:space="preserve"> </w:t>
      </w:r>
      <w:r w:rsidRPr="003C2F93">
        <w:rPr>
          <w:spacing w:val="-1"/>
          <w:sz w:val="18"/>
        </w:rPr>
        <w:t>requirement,</w:t>
      </w:r>
      <w:r w:rsidRPr="003C2F93">
        <w:rPr>
          <w:spacing w:val="3"/>
          <w:sz w:val="18"/>
        </w:rPr>
        <w:t xml:space="preserve"> </w:t>
      </w:r>
      <w:r w:rsidRPr="003C2F93">
        <w:rPr>
          <w:sz w:val="18"/>
        </w:rPr>
        <w:t>(ii)</w:t>
      </w:r>
      <w:r w:rsidRPr="003C2F93">
        <w:rPr>
          <w:spacing w:val="2"/>
          <w:sz w:val="18"/>
        </w:rPr>
        <w:t xml:space="preserve"> </w:t>
      </w:r>
      <w:r w:rsidRPr="003C2F93">
        <w:rPr>
          <w:sz w:val="18"/>
        </w:rPr>
        <w:t>and</w:t>
      </w:r>
      <w:r w:rsidRPr="003C2F93">
        <w:rPr>
          <w:spacing w:val="3"/>
          <w:sz w:val="18"/>
        </w:rPr>
        <w:t xml:space="preserve"> </w:t>
      </w:r>
      <w:r w:rsidRPr="003C2F93">
        <w:rPr>
          <w:spacing w:val="-1"/>
          <w:sz w:val="18"/>
        </w:rPr>
        <w:t>qualifies</w:t>
      </w:r>
      <w:r w:rsidRPr="003C2F93">
        <w:rPr>
          <w:spacing w:val="2"/>
          <w:sz w:val="18"/>
        </w:rPr>
        <w:t xml:space="preserve"> </w:t>
      </w:r>
      <w:r w:rsidRPr="003C2F93">
        <w:rPr>
          <w:sz w:val="18"/>
        </w:rPr>
        <w:t>to</w:t>
      </w:r>
      <w:r w:rsidRPr="003C2F93">
        <w:rPr>
          <w:spacing w:val="6"/>
          <w:sz w:val="18"/>
        </w:rPr>
        <w:t xml:space="preserve"> </w:t>
      </w:r>
      <w:r w:rsidRPr="003C2F93">
        <w:rPr>
          <w:spacing w:val="-1"/>
          <w:sz w:val="18"/>
        </w:rPr>
        <w:t>meet</w:t>
      </w:r>
      <w:r w:rsidRPr="003C2F93">
        <w:rPr>
          <w:spacing w:val="3"/>
          <w:sz w:val="18"/>
        </w:rPr>
        <w:t xml:space="preserve"> </w:t>
      </w:r>
      <w:r w:rsidRPr="003C2F93">
        <w:rPr>
          <w:spacing w:val="-1"/>
          <w:sz w:val="18"/>
        </w:rPr>
        <w:t>such</w:t>
      </w:r>
      <w:r w:rsidRPr="003C2F93">
        <w:rPr>
          <w:spacing w:val="3"/>
          <w:sz w:val="18"/>
        </w:rPr>
        <w:t xml:space="preserve"> </w:t>
      </w:r>
      <w:r w:rsidRPr="003C2F93">
        <w:rPr>
          <w:spacing w:val="-1"/>
          <w:sz w:val="18"/>
        </w:rPr>
        <w:t>state’s</w:t>
      </w:r>
      <w:r w:rsidRPr="003C2F93">
        <w:rPr>
          <w:spacing w:val="4"/>
          <w:sz w:val="18"/>
        </w:rPr>
        <w:t xml:space="preserve"> </w:t>
      </w:r>
      <w:r w:rsidRPr="003C2F93">
        <w:rPr>
          <w:spacing w:val="-1"/>
          <w:sz w:val="18"/>
        </w:rPr>
        <w:t>requirements,</w:t>
      </w:r>
      <w:r w:rsidRPr="003C2F93">
        <w:rPr>
          <w:spacing w:val="3"/>
          <w:sz w:val="18"/>
        </w:rPr>
        <w:t xml:space="preserve"> </w:t>
      </w:r>
      <w:r w:rsidRPr="003C2F93">
        <w:rPr>
          <w:sz w:val="18"/>
        </w:rPr>
        <w:t>the</w:t>
      </w:r>
      <w:r w:rsidRPr="003C2F93">
        <w:rPr>
          <w:spacing w:val="2"/>
          <w:sz w:val="18"/>
        </w:rPr>
        <w:t xml:space="preserve"> </w:t>
      </w:r>
      <w:r w:rsidRPr="003C2F93">
        <w:rPr>
          <w:sz w:val="18"/>
        </w:rPr>
        <w:t>Parties</w:t>
      </w:r>
      <w:r w:rsidRPr="003C2F93">
        <w:rPr>
          <w:spacing w:val="4"/>
          <w:sz w:val="18"/>
        </w:rPr>
        <w:t xml:space="preserve"> </w:t>
      </w:r>
      <w:r w:rsidRPr="003C2F93">
        <w:rPr>
          <w:spacing w:val="-1"/>
          <w:sz w:val="18"/>
        </w:rPr>
        <w:t>will</w:t>
      </w:r>
      <w:r w:rsidRPr="003C2F93">
        <w:rPr>
          <w:spacing w:val="3"/>
          <w:sz w:val="18"/>
        </w:rPr>
        <w:t xml:space="preserve"> </w:t>
      </w:r>
      <w:r w:rsidRPr="003C2F93">
        <w:rPr>
          <w:sz w:val="18"/>
        </w:rPr>
        <w:t>reform</w:t>
      </w:r>
      <w:r w:rsidRPr="003C2F93">
        <w:rPr>
          <w:spacing w:val="-1"/>
          <w:sz w:val="18"/>
        </w:rPr>
        <w:t xml:space="preserve"> </w:t>
      </w:r>
      <w:r w:rsidRPr="003C2F93">
        <w:rPr>
          <w:sz w:val="18"/>
        </w:rPr>
        <w:t>the</w:t>
      </w:r>
      <w:r w:rsidRPr="003C2F93">
        <w:rPr>
          <w:spacing w:val="4"/>
          <w:sz w:val="18"/>
        </w:rPr>
        <w:t xml:space="preserve"> </w:t>
      </w:r>
      <w:r w:rsidRPr="003C2F93">
        <w:rPr>
          <w:sz w:val="18"/>
        </w:rPr>
        <w:t>Transactions</w:t>
      </w:r>
      <w:r w:rsidRPr="003C2F93">
        <w:rPr>
          <w:spacing w:val="12"/>
          <w:sz w:val="18"/>
        </w:rPr>
        <w:t xml:space="preserve"> </w:t>
      </w:r>
      <w:r w:rsidRPr="003C2F93">
        <w:rPr>
          <w:sz w:val="18"/>
        </w:rPr>
        <w:t>to</w:t>
      </w:r>
      <w:r w:rsidRPr="003C2F93">
        <w:rPr>
          <w:spacing w:val="77"/>
          <w:sz w:val="18"/>
        </w:rPr>
        <w:t xml:space="preserve"> </w:t>
      </w:r>
      <w:r w:rsidRPr="003C2F93">
        <w:rPr>
          <w:spacing w:val="-1"/>
          <w:sz w:val="18"/>
        </w:rPr>
        <w:t>reflect</w:t>
      </w:r>
      <w:r w:rsidRPr="003C2F93">
        <w:rPr>
          <w:spacing w:val="10"/>
          <w:sz w:val="18"/>
        </w:rPr>
        <w:t xml:space="preserve"> </w:t>
      </w:r>
      <w:r w:rsidRPr="003C2F93">
        <w:rPr>
          <w:spacing w:val="-1"/>
          <w:sz w:val="18"/>
        </w:rPr>
        <w:t>such</w:t>
      </w:r>
      <w:r w:rsidRPr="003C2F93">
        <w:rPr>
          <w:spacing w:val="11"/>
          <w:sz w:val="18"/>
        </w:rPr>
        <w:t xml:space="preserve"> </w:t>
      </w:r>
      <w:r w:rsidRPr="003C2F93">
        <w:rPr>
          <w:spacing w:val="-1"/>
          <w:sz w:val="18"/>
        </w:rPr>
        <w:t>deliverability.</w:t>
      </w:r>
      <w:r w:rsidRPr="003C2F93">
        <w:rPr>
          <w:spacing w:val="20"/>
          <w:sz w:val="18"/>
        </w:rPr>
        <w:t xml:space="preserve"> </w:t>
      </w:r>
      <w:r w:rsidRPr="003C2F93">
        <w:rPr>
          <w:spacing w:val="-1"/>
          <w:sz w:val="18"/>
        </w:rPr>
        <w:t>If,</w:t>
      </w:r>
      <w:r w:rsidRPr="003C2F93">
        <w:rPr>
          <w:spacing w:val="10"/>
          <w:sz w:val="18"/>
        </w:rPr>
        <w:t xml:space="preserve"> </w:t>
      </w:r>
      <w:r w:rsidRPr="003C2F93">
        <w:rPr>
          <w:sz w:val="18"/>
        </w:rPr>
        <w:t>in</w:t>
      </w:r>
      <w:r w:rsidRPr="003C2F93">
        <w:rPr>
          <w:spacing w:val="11"/>
          <w:sz w:val="18"/>
        </w:rPr>
        <w:t xml:space="preserve"> </w:t>
      </w:r>
      <w:r w:rsidRPr="003C2F93">
        <w:rPr>
          <w:sz w:val="18"/>
        </w:rPr>
        <w:t>the</w:t>
      </w:r>
      <w:r w:rsidRPr="003C2F93">
        <w:rPr>
          <w:spacing w:val="9"/>
          <w:sz w:val="18"/>
        </w:rPr>
        <w:t xml:space="preserve"> </w:t>
      </w:r>
      <w:r w:rsidRPr="003C2F93">
        <w:rPr>
          <w:spacing w:val="-1"/>
          <w:sz w:val="18"/>
        </w:rPr>
        <w:t>Buyer’s</w:t>
      </w:r>
      <w:r w:rsidRPr="003C2F93">
        <w:rPr>
          <w:spacing w:val="9"/>
          <w:sz w:val="18"/>
        </w:rPr>
        <w:t xml:space="preserve"> </w:t>
      </w:r>
      <w:r w:rsidRPr="003C2F93">
        <w:rPr>
          <w:sz w:val="18"/>
        </w:rPr>
        <w:t>sole</w:t>
      </w:r>
      <w:r w:rsidRPr="003C2F93">
        <w:rPr>
          <w:spacing w:val="9"/>
          <w:sz w:val="18"/>
        </w:rPr>
        <w:t xml:space="preserve"> </w:t>
      </w:r>
      <w:r w:rsidRPr="003C2F93">
        <w:rPr>
          <w:sz w:val="18"/>
        </w:rPr>
        <w:t>discretion,</w:t>
      </w:r>
      <w:r w:rsidRPr="003C2F93">
        <w:rPr>
          <w:spacing w:val="10"/>
          <w:sz w:val="18"/>
        </w:rPr>
        <w:t xml:space="preserve"> </w:t>
      </w:r>
      <w:r w:rsidRPr="003C2F93">
        <w:rPr>
          <w:sz w:val="18"/>
        </w:rPr>
        <w:t>the</w:t>
      </w:r>
      <w:r w:rsidRPr="003C2F93">
        <w:rPr>
          <w:spacing w:val="6"/>
          <w:sz w:val="18"/>
        </w:rPr>
        <w:t xml:space="preserve"> </w:t>
      </w:r>
      <w:r w:rsidRPr="003C2F93">
        <w:rPr>
          <w:spacing w:val="-1"/>
          <w:sz w:val="18"/>
        </w:rPr>
        <w:t>Parties</w:t>
      </w:r>
      <w:r w:rsidRPr="003C2F93">
        <w:rPr>
          <w:spacing w:val="9"/>
          <w:sz w:val="18"/>
        </w:rPr>
        <w:t xml:space="preserve"> </w:t>
      </w:r>
      <w:r w:rsidRPr="003C2F93">
        <w:rPr>
          <w:spacing w:val="-1"/>
          <w:sz w:val="18"/>
        </w:rPr>
        <w:t>are</w:t>
      </w:r>
      <w:r w:rsidRPr="003C2F93">
        <w:rPr>
          <w:spacing w:val="9"/>
          <w:sz w:val="18"/>
        </w:rPr>
        <w:t xml:space="preserve"> </w:t>
      </w:r>
      <w:r w:rsidRPr="003C2F93">
        <w:rPr>
          <w:sz w:val="18"/>
        </w:rPr>
        <w:t>unable</w:t>
      </w:r>
      <w:r w:rsidRPr="003C2F93">
        <w:rPr>
          <w:spacing w:val="9"/>
          <w:sz w:val="18"/>
        </w:rPr>
        <w:t xml:space="preserve"> </w:t>
      </w:r>
      <w:r w:rsidRPr="003C2F93">
        <w:rPr>
          <w:sz w:val="18"/>
        </w:rPr>
        <w:t>to</w:t>
      </w:r>
      <w:r w:rsidRPr="003C2F93">
        <w:rPr>
          <w:spacing w:val="11"/>
          <w:sz w:val="18"/>
        </w:rPr>
        <w:t xml:space="preserve"> </w:t>
      </w:r>
      <w:r w:rsidRPr="003C2F93">
        <w:rPr>
          <w:spacing w:val="-1"/>
          <w:sz w:val="18"/>
        </w:rPr>
        <w:t>reform</w:t>
      </w:r>
      <w:r w:rsidRPr="003C2F93">
        <w:rPr>
          <w:spacing w:val="6"/>
          <w:sz w:val="18"/>
        </w:rPr>
        <w:t xml:space="preserve"> </w:t>
      </w:r>
      <w:r w:rsidRPr="003C2F93">
        <w:rPr>
          <w:sz w:val="18"/>
        </w:rPr>
        <w:t>the</w:t>
      </w:r>
      <w:r w:rsidRPr="003C2F93">
        <w:rPr>
          <w:spacing w:val="11"/>
          <w:sz w:val="18"/>
        </w:rPr>
        <w:t xml:space="preserve"> </w:t>
      </w:r>
      <w:r w:rsidRPr="003C2F93">
        <w:rPr>
          <w:spacing w:val="-1"/>
          <w:sz w:val="18"/>
        </w:rPr>
        <w:t>Transactions</w:t>
      </w:r>
      <w:r w:rsidRPr="003C2F93">
        <w:rPr>
          <w:spacing w:val="9"/>
          <w:sz w:val="18"/>
        </w:rPr>
        <w:t xml:space="preserve"> </w:t>
      </w:r>
      <w:r w:rsidRPr="003C2F93">
        <w:rPr>
          <w:spacing w:val="-1"/>
          <w:sz w:val="18"/>
        </w:rPr>
        <w:t>as</w:t>
      </w:r>
      <w:r w:rsidRPr="003C2F93">
        <w:rPr>
          <w:spacing w:val="9"/>
          <w:sz w:val="18"/>
        </w:rPr>
        <w:t xml:space="preserve"> </w:t>
      </w:r>
      <w:r w:rsidRPr="003C2F93">
        <w:rPr>
          <w:sz w:val="18"/>
        </w:rPr>
        <w:t>described</w:t>
      </w:r>
      <w:r w:rsidRPr="003C2F93">
        <w:rPr>
          <w:spacing w:val="103"/>
          <w:sz w:val="18"/>
        </w:rPr>
        <w:t xml:space="preserve"> </w:t>
      </w:r>
      <w:r w:rsidRPr="003C2F93">
        <w:rPr>
          <w:spacing w:val="-1"/>
          <w:sz w:val="18"/>
        </w:rPr>
        <w:t>above,</w:t>
      </w:r>
      <w:r w:rsidRPr="003C2F93">
        <w:rPr>
          <w:spacing w:val="24"/>
          <w:sz w:val="18"/>
        </w:rPr>
        <w:t xml:space="preserve"> </w:t>
      </w:r>
      <w:r w:rsidRPr="003C2F93">
        <w:rPr>
          <w:spacing w:val="-1"/>
          <w:sz w:val="18"/>
        </w:rPr>
        <w:t>Buyer</w:t>
      </w:r>
      <w:r w:rsidRPr="003C2F93">
        <w:rPr>
          <w:spacing w:val="26"/>
          <w:sz w:val="18"/>
        </w:rPr>
        <w:t xml:space="preserve"> </w:t>
      </w:r>
      <w:r w:rsidRPr="003C2F93">
        <w:rPr>
          <w:spacing w:val="-2"/>
          <w:sz w:val="18"/>
        </w:rPr>
        <w:t>may,</w:t>
      </w:r>
      <w:r w:rsidRPr="003C2F93">
        <w:rPr>
          <w:spacing w:val="24"/>
          <w:sz w:val="18"/>
        </w:rPr>
        <w:t xml:space="preserve"> </w:t>
      </w:r>
      <w:r w:rsidRPr="003C2F93">
        <w:rPr>
          <w:spacing w:val="-1"/>
          <w:sz w:val="18"/>
        </w:rPr>
        <w:t>at</w:t>
      </w:r>
      <w:r w:rsidRPr="003C2F93">
        <w:rPr>
          <w:spacing w:val="24"/>
          <w:sz w:val="18"/>
        </w:rPr>
        <w:t xml:space="preserve"> </w:t>
      </w:r>
      <w:r w:rsidRPr="003C2F93">
        <w:rPr>
          <w:sz w:val="18"/>
        </w:rPr>
        <w:t>its</w:t>
      </w:r>
      <w:r w:rsidRPr="003C2F93">
        <w:rPr>
          <w:spacing w:val="23"/>
          <w:sz w:val="18"/>
        </w:rPr>
        <w:t xml:space="preserve"> </w:t>
      </w:r>
      <w:r w:rsidRPr="003C2F93">
        <w:rPr>
          <w:sz w:val="18"/>
        </w:rPr>
        <w:t>sole</w:t>
      </w:r>
      <w:r w:rsidRPr="003C2F93">
        <w:rPr>
          <w:spacing w:val="24"/>
          <w:sz w:val="18"/>
        </w:rPr>
        <w:t xml:space="preserve"> </w:t>
      </w:r>
      <w:r w:rsidRPr="003C2F93">
        <w:rPr>
          <w:sz w:val="18"/>
        </w:rPr>
        <w:t>option</w:t>
      </w:r>
      <w:r w:rsidRPr="003C2F93">
        <w:rPr>
          <w:spacing w:val="23"/>
          <w:sz w:val="18"/>
        </w:rPr>
        <w:t xml:space="preserve"> </w:t>
      </w:r>
      <w:r w:rsidRPr="003C2F93">
        <w:rPr>
          <w:sz w:val="18"/>
        </w:rPr>
        <w:t>and</w:t>
      </w:r>
      <w:r w:rsidRPr="003C2F93">
        <w:rPr>
          <w:spacing w:val="23"/>
          <w:sz w:val="18"/>
        </w:rPr>
        <w:t xml:space="preserve"> </w:t>
      </w:r>
      <w:r w:rsidRPr="003C2F93">
        <w:rPr>
          <w:spacing w:val="-1"/>
          <w:sz w:val="18"/>
        </w:rPr>
        <w:t>at</w:t>
      </w:r>
      <w:r w:rsidRPr="003C2F93">
        <w:rPr>
          <w:spacing w:val="24"/>
          <w:sz w:val="18"/>
        </w:rPr>
        <w:t xml:space="preserve"> </w:t>
      </w:r>
      <w:r w:rsidRPr="003C2F93">
        <w:rPr>
          <w:sz w:val="18"/>
        </w:rPr>
        <w:t>any</w:t>
      </w:r>
      <w:r w:rsidRPr="003C2F93">
        <w:rPr>
          <w:spacing w:val="20"/>
          <w:sz w:val="18"/>
        </w:rPr>
        <w:t xml:space="preserve"> </w:t>
      </w:r>
      <w:r w:rsidRPr="003C2F93">
        <w:rPr>
          <w:spacing w:val="-1"/>
          <w:sz w:val="18"/>
        </w:rPr>
        <w:t>time</w:t>
      </w:r>
      <w:r w:rsidRPr="003C2F93">
        <w:rPr>
          <w:spacing w:val="26"/>
          <w:sz w:val="18"/>
        </w:rPr>
        <w:t xml:space="preserve"> </w:t>
      </w:r>
      <w:r w:rsidRPr="003C2F93">
        <w:rPr>
          <w:spacing w:val="-1"/>
          <w:sz w:val="18"/>
        </w:rPr>
        <w:t>following</w:t>
      </w:r>
      <w:r w:rsidRPr="003C2F93">
        <w:rPr>
          <w:spacing w:val="23"/>
          <w:sz w:val="18"/>
        </w:rPr>
        <w:t xml:space="preserve"> </w:t>
      </w:r>
      <w:r w:rsidRPr="003C2F93">
        <w:rPr>
          <w:sz w:val="18"/>
        </w:rPr>
        <w:t>the</w:t>
      </w:r>
      <w:r w:rsidRPr="003C2F93">
        <w:rPr>
          <w:spacing w:val="23"/>
          <w:sz w:val="18"/>
        </w:rPr>
        <w:t xml:space="preserve"> </w:t>
      </w:r>
      <w:r w:rsidRPr="003C2F93">
        <w:rPr>
          <w:spacing w:val="-1"/>
          <w:sz w:val="18"/>
        </w:rPr>
        <w:t>Change</w:t>
      </w:r>
      <w:r w:rsidRPr="003C2F93">
        <w:rPr>
          <w:spacing w:val="23"/>
          <w:sz w:val="18"/>
        </w:rPr>
        <w:t xml:space="preserve"> </w:t>
      </w:r>
      <w:r w:rsidRPr="003C2F93">
        <w:rPr>
          <w:sz w:val="18"/>
        </w:rPr>
        <w:t>in</w:t>
      </w:r>
      <w:r w:rsidRPr="003C2F93">
        <w:rPr>
          <w:spacing w:val="23"/>
          <w:sz w:val="18"/>
        </w:rPr>
        <w:t xml:space="preserve"> </w:t>
      </w:r>
      <w:r w:rsidRPr="003C2F93">
        <w:rPr>
          <w:spacing w:val="-1"/>
          <w:sz w:val="18"/>
        </w:rPr>
        <w:t>Applicable</w:t>
      </w:r>
      <w:r w:rsidRPr="003C2F93">
        <w:rPr>
          <w:spacing w:val="24"/>
          <w:sz w:val="18"/>
        </w:rPr>
        <w:t xml:space="preserve"> </w:t>
      </w:r>
      <w:r w:rsidRPr="003C2F93">
        <w:rPr>
          <w:spacing w:val="-2"/>
          <w:sz w:val="18"/>
        </w:rPr>
        <w:t>Law,</w:t>
      </w:r>
      <w:r w:rsidRPr="003C2F93">
        <w:rPr>
          <w:spacing w:val="24"/>
          <w:sz w:val="18"/>
        </w:rPr>
        <w:t xml:space="preserve"> </w:t>
      </w:r>
      <w:r w:rsidRPr="003C2F93">
        <w:rPr>
          <w:spacing w:val="-1"/>
          <w:sz w:val="18"/>
        </w:rPr>
        <w:t>terminate</w:t>
      </w:r>
      <w:r w:rsidRPr="003C2F93">
        <w:rPr>
          <w:spacing w:val="24"/>
          <w:sz w:val="18"/>
        </w:rPr>
        <w:t xml:space="preserve"> </w:t>
      </w:r>
      <w:r w:rsidRPr="003C2F93">
        <w:rPr>
          <w:sz w:val="18"/>
        </w:rPr>
        <w:t>the</w:t>
      </w:r>
      <w:r w:rsidRPr="003C2F93">
        <w:rPr>
          <w:spacing w:val="23"/>
          <w:sz w:val="18"/>
        </w:rPr>
        <w:t xml:space="preserve"> </w:t>
      </w:r>
      <w:r w:rsidRPr="003C2F93">
        <w:rPr>
          <w:spacing w:val="-1"/>
          <w:sz w:val="18"/>
        </w:rPr>
        <w:t>applicable</w:t>
      </w:r>
      <w:r w:rsidRPr="003C2F93">
        <w:rPr>
          <w:spacing w:val="89"/>
          <w:sz w:val="18"/>
        </w:rPr>
        <w:t xml:space="preserve"> </w:t>
      </w:r>
      <w:r w:rsidRPr="003C2F93">
        <w:rPr>
          <w:spacing w:val="-1"/>
          <w:sz w:val="18"/>
        </w:rPr>
        <w:t>Transactions</w:t>
      </w:r>
      <w:r w:rsidRPr="003C2F93">
        <w:rPr>
          <w:spacing w:val="31"/>
          <w:sz w:val="18"/>
        </w:rPr>
        <w:t xml:space="preserve"> </w:t>
      </w:r>
      <w:r w:rsidRPr="003C2F93">
        <w:rPr>
          <w:sz w:val="18"/>
        </w:rPr>
        <w:t>without</w:t>
      </w:r>
      <w:r w:rsidRPr="003C2F93">
        <w:rPr>
          <w:spacing w:val="29"/>
          <w:sz w:val="18"/>
        </w:rPr>
        <w:t xml:space="preserve"> </w:t>
      </w:r>
      <w:r w:rsidRPr="003C2F93">
        <w:rPr>
          <w:spacing w:val="-1"/>
          <w:sz w:val="18"/>
        </w:rPr>
        <w:t>terminating</w:t>
      </w:r>
      <w:r w:rsidRPr="003C2F93">
        <w:rPr>
          <w:spacing w:val="27"/>
          <w:sz w:val="18"/>
        </w:rPr>
        <w:t xml:space="preserve"> </w:t>
      </w:r>
      <w:r w:rsidRPr="003C2F93">
        <w:rPr>
          <w:sz w:val="18"/>
        </w:rPr>
        <w:t>the</w:t>
      </w:r>
      <w:r w:rsidRPr="003C2F93">
        <w:rPr>
          <w:spacing w:val="28"/>
          <w:sz w:val="18"/>
        </w:rPr>
        <w:t xml:space="preserve"> </w:t>
      </w:r>
      <w:r w:rsidRPr="003C2F93">
        <w:rPr>
          <w:spacing w:val="-1"/>
          <w:sz w:val="18"/>
        </w:rPr>
        <w:t>remainder</w:t>
      </w:r>
      <w:r w:rsidRPr="003C2F93">
        <w:rPr>
          <w:spacing w:val="29"/>
          <w:sz w:val="18"/>
        </w:rPr>
        <w:t xml:space="preserve"> </w:t>
      </w:r>
      <w:r w:rsidRPr="003C2F93">
        <w:rPr>
          <w:sz w:val="18"/>
        </w:rPr>
        <w:t>of</w:t>
      </w:r>
      <w:r w:rsidRPr="003C2F93">
        <w:rPr>
          <w:spacing w:val="26"/>
          <w:sz w:val="18"/>
        </w:rPr>
        <w:t xml:space="preserve"> </w:t>
      </w:r>
      <w:r w:rsidRPr="003C2F93">
        <w:rPr>
          <w:sz w:val="18"/>
        </w:rPr>
        <w:t>this</w:t>
      </w:r>
      <w:r w:rsidRPr="003C2F93">
        <w:rPr>
          <w:spacing w:val="31"/>
          <w:sz w:val="18"/>
        </w:rPr>
        <w:t xml:space="preserve"> </w:t>
      </w:r>
      <w:r w:rsidRPr="003C2F93">
        <w:rPr>
          <w:spacing w:val="-1"/>
          <w:sz w:val="18"/>
        </w:rPr>
        <w:t>Agreement</w:t>
      </w:r>
      <w:r w:rsidRPr="003C2F93">
        <w:rPr>
          <w:spacing w:val="29"/>
          <w:sz w:val="18"/>
        </w:rPr>
        <w:t xml:space="preserve"> </w:t>
      </w:r>
      <w:r w:rsidRPr="003C2F93">
        <w:rPr>
          <w:sz w:val="18"/>
        </w:rPr>
        <w:t>and</w:t>
      </w:r>
      <w:r w:rsidRPr="003C2F93">
        <w:rPr>
          <w:spacing w:val="30"/>
          <w:sz w:val="18"/>
        </w:rPr>
        <w:t xml:space="preserve"> </w:t>
      </w:r>
      <w:r w:rsidRPr="003C2F93">
        <w:rPr>
          <w:spacing w:val="-1"/>
          <w:sz w:val="18"/>
        </w:rPr>
        <w:t>calculate</w:t>
      </w:r>
      <w:r w:rsidRPr="003C2F93">
        <w:rPr>
          <w:spacing w:val="28"/>
          <w:sz w:val="18"/>
        </w:rPr>
        <w:t xml:space="preserve"> </w:t>
      </w:r>
      <w:r w:rsidRPr="003C2F93">
        <w:rPr>
          <w:sz w:val="18"/>
        </w:rPr>
        <w:t>a</w:t>
      </w:r>
      <w:r w:rsidRPr="003C2F93">
        <w:rPr>
          <w:spacing w:val="30"/>
          <w:sz w:val="18"/>
        </w:rPr>
        <w:t xml:space="preserve"> </w:t>
      </w:r>
      <w:r w:rsidRPr="003C2F93">
        <w:rPr>
          <w:spacing w:val="-1"/>
          <w:sz w:val="18"/>
        </w:rPr>
        <w:t>Termination</w:t>
      </w:r>
      <w:r w:rsidRPr="003C2F93">
        <w:rPr>
          <w:spacing w:val="30"/>
          <w:sz w:val="18"/>
        </w:rPr>
        <w:t xml:space="preserve"> </w:t>
      </w:r>
      <w:r w:rsidRPr="003C2F93">
        <w:rPr>
          <w:spacing w:val="-1"/>
          <w:sz w:val="18"/>
        </w:rPr>
        <w:t>Payment,</w:t>
      </w:r>
      <w:r w:rsidRPr="003C2F93">
        <w:rPr>
          <w:spacing w:val="32"/>
          <w:sz w:val="18"/>
        </w:rPr>
        <w:t xml:space="preserve"> </w:t>
      </w:r>
      <w:r w:rsidRPr="003C2F93">
        <w:rPr>
          <w:spacing w:val="-1"/>
          <w:sz w:val="18"/>
        </w:rPr>
        <w:t>which</w:t>
      </w:r>
      <w:r w:rsidRPr="003C2F93">
        <w:rPr>
          <w:spacing w:val="29"/>
          <w:sz w:val="18"/>
        </w:rPr>
        <w:t xml:space="preserve"> </w:t>
      </w:r>
      <w:r w:rsidRPr="003C2F93">
        <w:rPr>
          <w:spacing w:val="-1"/>
          <w:sz w:val="18"/>
        </w:rPr>
        <w:t>for</w:t>
      </w:r>
      <w:r w:rsidRPr="003C2F93">
        <w:rPr>
          <w:spacing w:val="29"/>
          <w:sz w:val="18"/>
        </w:rPr>
        <w:t xml:space="preserve"> </w:t>
      </w:r>
      <w:r w:rsidRPr="003C2F93">
        <w:rPr>
          <w:sz w:val="18"/>
        </w:rPr>
        <w:t>the</w:t>
      </w:r>
      <w:r w:rsidRPr="003C2F93">
        <w:rPr>
          <w:spacing w:val="113"/>
          <w:sz w:val="18"/>
        </w:rPr>
        <w:t xml:space="preserve"> </w:t>
      </w:r>
      <w:r w:rsidRPr="003C2F93">
        <w:rPr>
          <w:spacing w:val="-1"/>
          <w:sz w:val="18"/>
        </w:rPr>
        <w:t>purposes</w:t>
      </w:r>
      <w:r w:rsidRPr="003C2F93">
        <w:rPr>
          <w:spacing w:val="21"/>
          <w:sz w:val="18"/>
        </w:rPr>
        <w:t xml:space="preserve"> </w:t>
      </w:r>
      <w:r w:rsidRPr="003C2F93">
        <w:rPr>
          <w:sz w:val="18"/>
        </w:rPr>
        <w:t>of</w:t>
      </w:r>
      <w:r w:rsidRPr="003C2F93">
        <w:rPr>
          <w:spacing w:val="19"/>
          <w:sz w:val="18"/>
        </w:rPr>
        <w:t xml:space="preserve"> </w:t>
      </w:r>
      <w:r w:rsidRPr="003C2F93">
        <w:rPr>
          <w:sz w:val="18"/>
        </w:rPr>
        <w:t>this</w:t>
      </w:r>
      <w:r w:rsidRPr="003C2F93">
        <w:rPr>
          <w:spacing w:val="21"/>
          <w:sz w:val="18"/>
        </w:rPr>
        <w:t xml:space="preserve"> </w:t>
      </w:r>
      <w:r w:rsidRPr="003C2F93">
        <w:rPr>
          <w:spacing w:val="-1"/>
          <w:sz w:val="18"/>
        </w:rPr>
        <w:t>Section</w:t>
      </w:r>
      <w:r w:rsidRPr="003C2F93">
        <w:rPr>
          <w:spacing w:val="23"/>
          <w:sz w:val="18"/>
        </w:rPr>
        <w:t xml:space="preserve"> </w:t>
      </w:r>
      <w:r w:rsidRPr="003C2F93">
        <w:rPr>
          <w:spacing w:val="-1"/>
          <w:sz w:val="18"/>
        </w:rPr>
        <w:t>only</w:t>
      </w:r>
      <w:r w:rsidRPr="003C2F93">
        <w:rPr>
          <w:spacing w:val="21"/>
          <w:sz w:val="18"/>
        </w:rPr>
        <w:t xml:space="preserve"> </w:t>
      </w:r>
      <w:r w:rsidRPr="003C2F93">
        <w:rPr>
          <w:spacing w:val="-1"/>
          <w:sz w:val="18"/>
        </w:rPr>
        <w:t>will</w:t>
      </w:r>
      <w:r w:rsidRPr="003C2F93">
        <w:rPr>
          <w:spacing w:val="22"/>
          <w:sz w:val="18"/>
        </w:rPr>
        <w:t xml:space="preserve"> </w:t>
      </w:r>
      <w:r w:rsidRPr="003C2F93">
        <w:rPr>
          <w:sz w:val="18"/>
        </w:rPr>
        <w:t>be</w:t>
      </w:r>
      <w:r w:rsidRPr="003C2F93">
        <w:rPr>
          <w:spacing w:val="21"/>
          <w:sz w:val="18"/>
        </w:rPr>
        <w:t xml:space="preserve"> </w:t>
      </w:r>
      <w:r w:rsidRPr="003C2F93">
        <w:rPr>
          <w:spacing w:val="-1"/>
          <w:sz w:val="18"/>
        </w:rPr>
        <w:t>calculated</w:t>
      </w:r>
      <w:r w:rsidRPr="003C2F93">
        <w:rPr>
          <w:spacing w:val="23"/>
          <w:sz w:val="18"/>
        </w:rPr>
        <w:t xml:space="preserve"> </w:t>
      </w:r>
      <w:r w:rsidRPr="003C2F93">
        <w:rPr>
          <w:spacing w:val="-1"/>
          <w:sz w:val="18"/>
        </w:rPr>
        <w:t>as</w:t>
      </w:r>
      <w:r w:rsidRPr="003C2F93">
        <w:rPr>
          <w:spacing w:val="21"/>
          <w:sz w:val="18"/>
        </w:rPr>
        <w:t xml:space="preserve"> </w:t>
      </w:r>
      <w:r w:rsidRPr="003C2F93">
        <w:rPr>
          <w:sz w:val="18"/>
        </w:rPr>
        <w:t>the</w:t>
      </w:r>
      <w:r w:rsidRPr="003C2F93">
        <w:rPr>
          <w:spacing w:val="21"/>
          <w:sz w:val="18"/>
        </w:rPr>
        <w:t xml:space="preserve"> </w:t>
      </w:r>
      <w:r w:rsidRPr="003C2F93">
        <w:rPr>
          <w:spacing w:val="-1"/>
          <w:sz w:val="18"/>
        </w:rPr>
        <w:t>amount</w:t>
      </w:r>
      <w:r w:rsidRPr="003C2F93">
        <w:rPr>
          <w:spacing w:val="20"/>
          <w:sz w:val="18"/>
        </w:rPr>
        <w:t xml:space="preserve"> </w:t>
      </w:r>
      <w:r w:rsidRPr="003C2F93">
        <w:rPr>
          <w:spacing w:val="-1"/>
          <w:sz w:val="18"/>
        </w:rPr>
        <w:t>of</w:t>
      </w:r>
      <w:r w:rsidRPr="003C2F93">
        <w:rPr>
          <w:spacing w:val="19"/>
          <w:sz w:val="18"/>
        </w:rPr>
        <w:t xml:space="preserve"> </w:t>
      </w:r>
      <w:r w:rsidRPr="003C2F93">
        <w:rPr>
          <w:sz w:val="18"/>
        </w:rPr>
        <w:t>Quantity</w:t>
      </w:r>
      <w:r w:rsidRPr="003C2F93">
        <w:rPr>
          <w:spacing w:val="18"/>
          <w:sz w:val="18"/>
        </w:rPr>
        <w:t xml:space="preserve"> </w:t>
      </w:r>
      <w:r w:rsidRPr="003C2F93">
        <w:rPr>
          <w:sz w:val="18"/>
        </w:rPr>
        <w:t>remaining</w:t>
      </w:r>
      <w:r w:rsidRPr="003C2F93">
        <w:rPr>
          <w:spacing w:val="20"/>
          <w:sz w:val="18"/>
        </w:rPr>
        <w:t xml:space="preserve"> </w:t>
      </w:r>
      <w:r w:rsidRPr="003C2F93">
        <w:rPr>
          <w:sz w:val="18"/>
        </w:rPr>
        <w:t>to</w:t>
      </w:r>
      <w:r w:rsidRPr="003C2F93">
        <w:rPr>
          <w:spacing w:val="23"/>
          <w:sz w:val="18"/>
        </w:rPr>
        <w:t xml:space="preserve"> </w:t>
      </w:r>
      <w:r w:rsidRPr="003C2F93">
        <w:rPr>
          <w:sz w:val="18"/>
        </w:rPr>
        <w:t>be</w:t>
      </w:r>
      <w:r w:rsidRPr="003C2F93">
        <w:rPr>
          <w:spacing w:val="21"/>
          <w:sz w:val="18"/>
        </w:rPr>
        <w:t xml:space="preserve"> </w:t>
      </w:r>
      <w:r w:rsidRPr="003C2F93">
        <w:rPr>
          <w:spacing w:val="-1"/>
          <w:sz w:val="18"/>
        </w:rPr>
        <w:t>delivered</w:t>
      </w:r>
      <w:r w:rsidRPr="003C2F93">
        <w:rPr>
          <w:spacing w:val="23"/>
          <w:sz w:val="18"/>
        </w:rPr>
        <w:t xml:space="preserve"> </w:t>
      </w:r>
      <w:r w:rsidRPr="003C2F93">
        <w:rPr>
          <w:sz w:val="18"/>
        </w:rPr>
        <w:t>in</w:t>
      </w:r>
      <w:r w:rsidRPr="003C2F93">
        <w:rPr>
          <w:spacing w:val="23"/>
          <w:sz w:val="18"/>
        </w:rPr>
        <w:t xml:space="preserve"> </w:t>
      </w:r>
      <w:r w:rsidRPr="003C2F93">
        <w:rPr>
          <w:sz w:val="18"/>
        </w:rPr>
        <w:t>the</w:t>
      </w:r>
      <w:r w:rsidRPr="003C2F93">
        <w:rPr>
          <w:spacing w:val="21"/>
          <w:sz w:val="18"/>
        </w:rPr>
        <w:t xml:space="preserve"> </w:t>
      </w:r>
      <w:r w:rsidRPr="003C2F93">
        <w:rPr>
          <w:sz w:val="18"/>
        </w:rPr>
        <w:t>then-current</w:t>
      </w:r>
      <w:r w:rsidRPr="003C2F93">
        <w:rPr>
          <w:spacing w:val="83"/>
          <w:sz w:val="18"/>
        </w:rPr>
        <w:t xml:space="preserve"> </w:t>
      </w:r>
      <w:r w:rsidRPr="003C2F93">
        <w:rPr>
          <w:spacing w:val="-1"/>
          <w:sz w:val="18"/>
        </w:rPr>
        <w:t>Compliance</w:t>
      </w:r>
      <w:r w:rsidRPr="003C2F93">
        <w:rPr>
          <w:spacing w:val="28"/>
          <w:sz w:val="18"/>
        </w:rPr>
        <w:t xml:space="preserve"> </w:t>
      </w:r>
      <w:r w:rsidRPr="003C2F93">
        <w:rPr>
          <w:spacing w:val="-1"/>
          <w:sz w:val="18"/>
        </w:rPr>
        <w:t>Year,</w:t>
      </w:r>
      <w:r w:rsidRPr="003C2F93">
        <w:rPr>
          <w:spacing w:val="32"/>
          <w:sz w:val="18"/>
        </w:rPr>
        <w:t xml:space="preserve"> </w:t>
      </w:r>
      <w:r w:rsidRPr="003C2F93">
        <w:rPr>
          <w:spacing w:val="-1"/>
          <w:sz w:val="18"/>
        </w:rPr>
        <w:t>multiplied</w:t>
      </w:r>
      <w:r w:rsidRPr="003C2F93">
        <w:rPr>
          <w:spacing w:val="30"/>
          <w:sz w:val="18"/>
        </w:rPr>
        <w:t xml:space="preserve"> </w:t>
      </w:r>
      <w:r w:rsidRPr="003C2F93">
        <w:rPr>
          <w:sz w:val="18"/>
        </w:rPr>
        <w:t>by</w:t>
      </w:r>
      <w:r w:rsidRPr="003C2F93">
        <w:rPr>
          <w:spacing w:val="27"/>
          <w:sz w:val="18"/>
        </w:rPr>
        <w:t xml:space="preserve"> </w:t>
      </w:r>
      <w:r w:rsidRPr="003C2F93">
        <w:rPr>
          <w:spacing w:val="-1"/>
          <w:sz w:val="18"/>
        </w:rPr>
        <w:t>[$175].</w:t>
      </w:r>
      <w:r w:rsidRPr="003C2F93">
        <w:rPr>
          <w:spacing w:val="13"/>
          <w:sz w:val="18"/>
        </w:rPr>
        <w:t xml:space="preserve"> </w:t>
      </w:r>
      <w:r w:rsidRPr="003C2F93">
        <w:rPr>
          <w:sz w:val="18"/>
        </w:rPr>
        <w:t>If</w:t>
      </w:r>
      <w:r w:rsidRPr="003C2F93">
        <w:rPr>
          <w:spacing w:val="26"/>
          <w:sz w:val="18"/>
        </w:rPr>
        <w:t xml:space="preserve"> </w:t>
      </w:r>
      <w:r w:rsidRPr="003C2F93">
        <w:rPr>
          <w:sz w:val="18"/>
        </w:rPr>
        <w:t>the</w:t>
      </w:r>
      <w:r w:rsidRPr="003C2F93">
        <w:rPr>
          <w:spacing w:val="28"/>
          <w:sz w:val="18"/>
        </w:rPr>
        <w:t xml:space="preserve"> </w:t>
      </w:r>
      <w:r w:rsidRPr="003C2F93">
        <w:rPr>
          <w:spacing w:val="-1"/>
          <w:sz w:val="18"/>
        </w:rPr>
        <w:t>Buyer</w:t>
      </w:r>
      <w:r w:rsidRPr="003C2F93">
        <w:rPr>
          <w:spacing w:val="29"/>
          <w:sz w:val="18"/>
        </w:rPr>
        <w:t xml:space="preserve"> </w:t>
      </w:r>
      <w:r w:rsidRPr="003C2F93">
        <w:rPr>
          <w:spacing w:val="-1"/>
          <w:sz w:val="18"/>
        </w:rPr>
        <w:t>elects</w:t>
      </w:r>
      <w:r w:rsidRPr="003C2F93">
        <w:rPr>
          <w:spacing w:val="28"/>
          <w:sz w:val="18"/>
        </w:rPr>
        <w:t xml:space="preserve"> </w:t>
      </w:r>
      <w:r w:rsidRPr="003C2F93">
        <w:rPr>
          <w:sz w:val="18"/>
        </w:rPr>
        <w:t>to</w:t>
      </w:r>
      <w:r w:rsidRPr="003C2F93">
        <w:rPr>
          <w:spacing w:val="30"/>
          <w:sz w:val="18"/>
        </w:rPr>
        <w:t xml:space="preserve"> </w:t>
      </w:r>
      <w:r w:rsidRPr="003C2F93">
        <w:rPr>
          <w:spacing w:val="-1"/>
          <w:sz w:val="18"/>
        </w:rPr>
        <w:t>terminate</w:t>
      </w:r>
      <w:r w:rsidRPr="003C2F93">
        <w:rPr>
          <w:spacing w:val="28"/>
          <w:sz w:val="18"/>
        </w:rPr>
        <w:t xml:space="preserve"> </w:t>
      </w:r>
      <w:r w:rsidRPr="003C2F93">
        <w:rPr>
          <w:sz w:val="18"/>
        </w:rPr>
        <w:t>the</w:t>
      </w:r>
      <w:r w:rsidRPr="003C2F93">
        <w:rPr>
          <w:spacing w:val="30"/>
          <w:sz w:val="18"/>
        </w:rPr>
        <w:t xml:space="preserve"> </w:t>
      </w:r>
      <w:r w:rsidRPr="003C2F93">
        <w:rPr>
          <w:spacing w:val="-1"/>
          <w:sz w:val="18"/>
        </w:rPr>
        <w:t>Applicable</w:t>
      </w:r>
      <w:r w:rsidRPr="003C2F93">
        <w:rPr>
          <w:spacing w:val="28"/>
          <w:sz w:val="18"/>
        </w:rPr>
        <w:t xml:space="preserve"> </w:t>
      </w:r>
      <w:r w:rsidRPr="003C2F93">
        <w:rPr>
          <w:sz w:val="18"/>
        </w:rPr>
        <w:t>Transactions,</w:t>
      </w:r>
      <w:r w:rsidRPr="003C2F93">
        <w:rPr>
          <w:spacing w:val="29"/>
          <w:sz w:val="18"/>
        </w:rPr>
        <w:t xml:space="preserve"> </w:t>
      </w:r>
      <w:r w:rsidRPr="003C2F93">
        <w:rPr>
          <w:spacing w:val="-1"/>
          <w:sz w:val="18"/>
        </w:rPr>
        <w:t>the</w:t>
      </w:r>
      <w:r w:rsidRPr="003C2F93">
        <w:rPr>
          <w:spacing w:val="28"/>
          <w:sz w:val="18"/>
        </w:rPr>
        <w:t xml:space="preserve"> </w:t>
      </w:r>
      <w:r w:rsidRPr="003C2F93">
        <w:rPr>
          <w:spacing w:val="-1"/>
          <w:sz w:val="18"/>
        </w:rPr>
        <w:t>Termination</w:t>
      </w:r>
      <w:r w:rsidRPr="003C2F93">
        <w:rPr>
          <w:spacing w:val="111"/>
          <w:sz w:val="18"/>
        </w:rPr>
        <w:t xml:space="preserve"> </w:t>
      </w:r>
      <w:r w:rsidRPr="003C2F93">
        <w:rPr>
          <w:spacing w:val="-1"/>
          <w:sz w:val="18"/>
        </w:rPr>
        <w:t>Payment</w:t>
      </w:r>
      <w:r w:rsidRPr="003C2F93">
        <w:rPr>
          <w:spacing w:val="5"/>
          <w:sz w:val="18"/>
        </w:rPr>
        <w:t xml:space="preserve"> </w:t>
      </w:r>
      <w:r w:rsidRPr="003C2F93">
        <w:rPr>
          <w:sz w:val="18"/>
        </w:rPr>
        <w:t>hereunder</w:t>
      </w:r>
      <w:r w:rsidRPr="003C2F93">
        <w:rPr>
          <w:spacing w:val="5"/>
          <w:sz w:val="18"/>
        </w:rPr>
        <w:t xml:space="preserve"> </w:t>
      </w:r>
      <w:r w:rsidRPr="003C2F93">
        <w:rPr>
          <w:spacing w:val="-1"/>
          <w:sz w:val="18"/>
        </w:rPr>
        <w:t>will</w:t>
      </w:r>
      <w:r w:rsidRPr="003C2F93">
        <w:rPr>
          <w:spacing w:val="5"/>
          <w:sz w:val="18"/>
        </w:rPr>
        <w:t xml:space="preserve"> </w:t>
      </w:r>
      <w:r w:rsidRPr="003C2F93">
        <w:rPr>
          <w:spacing w:val="-1"/>
          <w:sz w:val="18"/>
        </w:rPr>
        <w:t>supersede</w:t>
      </w:r>
      <w:r w:rsidRPr="003C2F93">
        <w:rPr>
          <w:spacing w:val="4"/>
          <w:sz w:val="18"/>
        </w:rPr>
        <w:t xml:space="preserve"> </w:t>
      </w:r>
      <w:r w:rsidRPr="003C2F93">
        <w:rPr>
          <w:spacing w:val="1"/>
          <w:sz w:val="18"/>
        </w:rPr>
        <w:t xml:space="preserve">any </w:t>
      </w:r>
      <w:r w:rsidRPr="003C2F93">
        <w:rPr>
          <w:sz w:val="18"/>
        </w:rPr>
        <w:t>termination</w:t>
      </w:r>
      <w:r w:rsidRPr="003C2F93">
        <w:rPr>
          <w:spacing w:val="6"/>
          <w:sz w:val="18"/>
        </w:rPr>
        <w:t xml:space="preserve"> </w:t>
      </w:r>
      <w:r w:rsidRPr="003C2F93">
        <w:rPr>
          <w:spacing w:val="-1"/>
          <w:sz w:val="18"/>
        </w:rPr>
        <w:t>payment</w:t>
      </w:r>
      <w:r w:rsidRPr="003C2F93">
        <w:rPr>
          <w:spacing w:val="5"/>
          <w:sz w:val="18"/>
        </w:rPr>
        <w:t xml:space="preserve"> </w:t>
      </w:r>
      <w:r w:rsidRPr="003C2F93">
        <w:rPr>
          <w:spacing w:val="-1"/>
          <w:sz w:val="18"/>
        </w:rPr>
        <w:t>specified</w:t>
      </w:r>
      <w:r w:rsidRPr="003C2F93">
        <w:rPr>
          <w:spacing w:val="6"/>
          <w:sz w:val="18"/>
        </w:rPr>
        <w:t xml:space="preserve"> </w:t>
      </w:r>
      <w:r w:rsidRPr="003C2F93">
        <w:rPr>
          <w:spacing w:val="-1"/>
          <w:sz w:val="18"/>
        </w:rPr>
        <w:t>under</w:t>
      </w:r>
      <w:r w:rsidRPr="003C2F93">
        <w:rPr>
          <w:spacing w:val="5"/>
          <w:sz w:val="18"/>
        </w:rPr>
        <w:t xml:space="preserve"> </w:t>
      </w:r>
      <w:r w:rsidRPr="003C2F93">
        <w:rPr>
          <w:spacing w:val="-1"/>
          <w:sz w:val="18"/>
        </w:rPr>
        <w:t>Article</w:t>
      </w:r>
      <w:r w:rsidRPr="003C2F93">
        <w:rPr>
          <w:spacing w:val="4"/>
          <w:sz w:val="18"/>
        </w:rPr>
        <w:t xml:space="preserve"> </w:t>
      </w:r>
      <w:r w:rsidRPr="003C2F93">
        <w:rPr>
          <w:sz w:val="18"/>
        </w:rPr>
        <w:t>5</w:t>
      </w:r>
      <w:r w:rsidRPr="003C2F93">
        <w:rPr>
          <w:spacing w:val="6"/>
          <w:sz w:val="18"/>
        </w:rPr>
        <w:t xml:space="preserve"> </w:t>
      </w:r>
      <w:r w:rsidRPr="003C2F93">
        <w:rPr>
          <w:sz w:val="18"/>
        </w:rPr>
        <w:t>and</w:t>
      </w:r>
      <w:r w:rsidRPr="003C2F93">
        <w:rPr>
          <w:spacing w:val="3"/>
          <w:sz w:val="18"/>
        </w:rPr>
        <w:t xml:space="preserve"> </w:t>
      </w:r>
      <w:r w:rsidRPr="003C2F93">
        <w:rPr>
          <w:sz w:val="18"/>
        </w:rPr>
        <w:t>no</w:t>
      </w:r>
      <w:r w:rsidRPr="003C2F93">
        <w:rPr>
          <w:spacing w:val="6"/>
          <w:sz w:val="18"/>
        </w:rPr>
        <w:t xml:space="preserve"> </w:t>
      </w:r>
      <w:r w:rsidRPr="003C2F93">
        <w:rPr>
          <w:spacing w:val="-1"/>
          <w:sz w:val="18"/>
        </w:rPr>
        <w:t>such</w:t>
      </w:r>
      <w:r w:rsidRPr="003C2F93">
        <w:rPr>
          <w:spacing w:val="6"/>
          <w:sz w:val="18"/>
        </w:rPr>
        <w:t xml:space="preserve"> </w:t>
      </w:r>
      <w:r w:rsidRPr="003C2F93">
        <w:rPr>
          <w:spacing w:val="-1"/>
          <w:sz w:val="18"/>
        </w:rPr>
        <w:t>termination</w:t>
      </w:r>
      <w:r w:rsidRPr="003C2F93">
        <w:rPr>
          <w:spacing w:val="3"/>
          <w:sz w:val="18"/>
        </w:rPr>
        <w:t xml:space="preserve"> </w:t>
      </w:r>
      <w:r w:rsidRPr="003C2F93">
        <w:rPr>
          <w:spacing w:val="-1"/>
          <w:sz w:val="18"/>
        </w:rPr>
        <w:t>payment</w:t>
      </w:r>
      <w:r w:rsidRPr="003C2F93">
        <w:rPr>
          <w:spacing w:val="5"/>
          <w:sz w:val="18"/>
        </w:rPr>
        <w:t xml:space="preserve"> </w:t>
      </w:r>
      <w:r w:rsidRPr="003C2F93">
        <w:rPr>
          <w:spacing w:val="-1"/>
          <w:sz w:val="18"/>
        </w:rPr>
        <w:t>will</w:t>
      </w:r>
      <w:r w:rsidRPr="003C2F93">
        <w:rPr>
          <w:spacing w:val="73"/>
          <w:sz w:val="18"/>
        </w:rPr>
        <w:t xml:space="preserve"> </w:t>
      </w:r>
      <w:r w:rsidRPr="003C2F93">
        <w:rPr>
          <w:sz w:val="18"/>
        </w:rPr>
        <w:t>be</w:t>
      </w:r>
      <w:r w:rsidRPr="003C2F93">
        <w:rPr>
          <w:spacing w:val="-1"/>
          <w:sz w:val="18"/>
        </w:rPr>
        <w:t xml:space="preserve"> </w:t>
      </w:r>
      <w:r w:rsidRPr="003C2F93">
        <w:rPr>
          <w:sz w:val="18"/>
        </w:rPr>
        <w:t>due</w:t>
      </w:r>
      <w:r w:rsidRPr="003C2F93">
        <w:rPr>
          <w:spacing w:val="-1"/>
          <w:sz w:val="18"/>
        </w:rPr>
        <w:t xml:space="preserve"> and owing under</w:t>
      </w:r>
      <w:r w:rsidRPr="003C2F93">
        <w:rPr>
          <w:sz w:val="18"/>
        </w:rPr>
        <w:t xml:space="preserve"> </w:t>
      </w:r>
      <w:r w:rsidRPr="003C2F93">
        <w:rPr>
          <w:spacing w:val="-1"/>
          <w:sz w:val="18"/>
        </w:rPr>
        <w:t>such</w:t>
      </w:r>
      <w:r w:rsidRPr="003C2F93">
        <w:rPr>
          <w:spacing w:val="1"/>
          <w:sz w:val="18"/>
        </w:rPr>
        <w:t xml:space="preserve"> </w:t>
      </w:r>
      <w:r w:rsidRPr="003C2F93">
        <w:rPr>
          <w:spacing w:val="-1"/>
          <w:sz w:val="18"/>
        </w:rPr>
        <w:t>article</w:t>
      </w:r>
      <w:r w:rsidRPr="003C2F93">
        <w:rPr>
          <w:sz w:val="18"/>
        </w:rPr>
        <w:t xml:space="preserve"> </w:t>
      </w:r>
      <w:r w:rsidRPr="003C2F93">
        <w:rPr>
          <w:spacing w:val="-1"/>
          <w:sz w:val="18"/>
        </w:rPr>
        <w:t>for</w:t>
      </w:r>
      <w:r w:rsidRPr="003C2F93">
        <w:rPr>
          <w:sz w:val="18"/>
        </w:rPr>
        <w:t xml:space="preserve"> </w:t>
      </w:r>
      <w:r w:rsidRPr="003C2F93">
        <w:rPr>
          <w:spacing w:val="-1"/>
          <w:sz w:val="18"/>
        </w:rPr>
        <w:t>such</w:t>
      </w:r>
      <w:r w:rsidRPr="003C2F93">
        <w:rPr>
          <w:spacing w:val="1"/>
          <w:sz w:val="18"/>
        </w:rPr>
        <w:t xml:space="preserve"> </w:t>
      </w:r>
      <w:r w:rsidRPr="003C2F93">
        <w:rPr>
          <w:spacing w:val="-1"/>
          <w:sz w:val="18"/>
        </w:rPr>
        <w:t>Transactions.</w:t>
      </w:r>
    </w:p>
    <w:p w14:paraId="73DA5473" w14:textId="77777777" w:rsidR="001E0C95" w:rsidRPr="003C2F93" w:rsidRDefault="001E0C95">
      <w:pPr>
        <w:spacing w:before="8"/>
        <w:rPr>
          <w:sz w:val="20"/>
        </w:rPr>
      </w:pPr>
    </w:p>
    <w:p w14:paraId="19E6B09F" w14:textId="77777777" w:rsidR="001E0C95" w:rsidRDefault="00972CCB">
      <w:pPr>
        <w:pStyle w:val="BodyText"/>
        <w:ind w:right="120" w:firstLine="719"/>
        <w:jc w:val="both"/>
      </w:pPr>
      <w:proofErr w:type="gramStart"/>
      <w:r>
        <w:rPr>
          <w:spacing w:val="-1"/>
        </w:rPr>
        <w:t>And,</w:t>
      </w:r>
      <w:proofErr w:type="gramEnd"/>
      <w:r>
        <w:rPr>
          <w:spacing w:val="7"/>
        </w:rPr>
        <w:t xml:space="preserve"> </w:t>
      </w:r>
      <w:r>
        <w:rPr>
          <w:spacing w:val="-1"/>
        </w:rPr>
        <w:t>parties</w:t>
      </w:r>
      <w:r>
        <w:rPr>
          <w:spacing w:val="7"/>
        </w:rPr>
        <w:t xml:space="preserve"> </w:t>
      </w:r>
      <w:r>
        <w:rPr>
          <w:spacing w:val="-1"/>
        </w:rPr>
        <w:t>transacting</w:t>
      </w:r>
      <w:r>
        <w:rPr>
          <w:spacing w:val="4"/>
        </w:rPr>
        <w:t xml:space="preserve"> </w:t>
      </w:r>
      <w:r>
        <w:t>in</w:t>
      </w:r>
      <w:r>
        <w:rPr>
          <w:spacing w:val="7"/>
        </w:rPr>
        <w:t xml:space="preserve"> </w:t>
      </w:r>
      <w:r>
        <w:t>a</w:t>
      </w:r>
      <w:r>
        <w:rPr>
          <w:spacing w:val="7"/>
        </w:rPr>
        <w:t xml:space="preserve"> </w:t>
      </w:r>
      <w:r>
        <w:rPr>
          <w:spacing w:val="-1"/>
        </w:rPr>
        <w:t>voluntary</w:t>
      </w:r>
      <w:r>
        <w:rPr>
          <w:spacing w:val="7"/>
        </w:rPr>
        <w:t xml:space="preserve"> </w:t>
      </w:r>
      <w:r>
        <w:rPr>
          <w:spacing w:val="-1"/>
        </w:rPr>
        <w:t>market</w:t>
      </w:r>
      <w:r>
        <w:rPr>
          <w:spacing w:val="10"/>
        </w:rPr>
        <w:t xml:space="preserve"> </w:t>
      </w:r>
      <w:r>
        <w:rPr>
          <w:spacing w:val="-2"/>
        </w:rPr>
        <w:t>may</w:t>
      </w:r>
      <w:r>
        <w:rPr>
          <w:spacing w:val="7"/>
        </w:rPr>
        <w:t xml:space="preserve"> </w:t>
      </w:r>
      <w:r>
        <w:rPr>
          <w:spacing w:val="-1"/>
        </w:rPr>
        <w:t>wish</w:t>
      </w:r>
      <w:r>
        <w:rPr>
          <w:spacing w:val="7"/>
        </w:rPr>
        <w:t xml:space="preserve"> </w:t>
      </w:r>
      <w:r>
        <w:t>to</w:t>
      </w:r>
      <w:r>
        <w:rPr>
          <w:spacing w:val="7"/>
        </w:rPr>
        <w:t xml:space="preserve"> </w:t>
      </w:r>
      <w:r>
        <w:rPr>
          <w:spacing w:val="-1"/>
        </w:rPr>
        <w:t>cancel</w:t>
      </w:r>
      <w:r>
        <w:rPr>
          <w:spacing w:val="8"/>
        </w:rPr>
        <w:t xml:space="preserve"> </w:t>
      </w:r>
      <w:r>
        <w:t>the</w:t>
      </w:r>
      <w:r>
        <w:rPr>
          <w:spacing w:val="5"/>
        </w:rPr>
        <w:t xml:space="preserve"> </w:t>
      </w:r>
      <w:r>
        <w:rPr>
          <w:spacing w:val="-1"/>
        </w:rPr>
        <w:t>Transaction</w:t>
      </w:r>
      <w:r>
        <w:rPr>
          <w:spacing w:val="7"/>
        </w:rPr>
        <w:t xml:space="preserve"> </w:t>
      </w:r>
      <w:r>
        <w:t>should</w:t>
      </w:r>
      <w:r>
        <w:rPr>
          <w:spacing w:val="4"/>
        </w:rPr>
        <w:t xml:space="preserve"> </w:t>
      </w:r>
      <w:r>
        <w:rPr>
          <w:spacing w:val="-1"/>
        </w:rPr>
        <w:t>the</w:t>
      </w:r>
      <w:r>
        <w:rPr>
          <w:spacing w:val="51"/>
        </w:rPr>
        <w:t xml:space="preserve"> </w:t>
      </w:r>
      <w:r>
        <w:rPr>
          <w:spacing w:val="-1"/>
        </w:rPr>
        <w:t>RECs</w:t>
      </w:r>
      <w:r>
        <w:rPr>
          <w:spacing w:val="22"/>
        </w:rPr>
        <w:t xml:space="preserve"> </w:t>
      </w:r>
      <w:r>
        <w:rPr>
          <w:spacing w:val="-1"/>
        </w:rPr>
        <w:t>market</w:t>
      </w:r>
      <w:r>
        <w:rPr>
          <w:spacing w:val="20"/>
        </w:rPr>
        <w:t xml:space="preserve"> </w:t>
      </w:r>
      <w:r>
        <w:rPr>
          <w:spacing w:val="-1"/>
        </w:rPr>
        <w:t>suddenly</w:t>
      </w:r>
      <w:r>
        <w:rPr>
          <w:spacing w:val="16"/>
        </w:rPr>
        <w:t xml:space="preserve"> </w:t>
      </w:r>
      <w:r>
        <w:rPr>
          <w:spacing w:val="-1"/>
        </w:rPr>
        <w:t>become</w:t>
      </w:r>
      <w:r>
        <w:rPr>
          <w:spacing w:val="19"/>
        </w:rPr>
        <w:t xml:space="preserve"> </w:t>
      </w:r>
      <w:r>
        <w:t>a</w:t>
      </w:r>
      <w:r>
        <w:rPr>
          <w:spacing w:val="19"/>
        </w:rPr>
        <w:t xml:space="preserve"> </w:t>
      </w:r>
      <w:r>
        <w:rPr>
          <w:spacing w:val="-1"/>
        </w:rPr>
        <w:t>compliance</w:t>
      </w:r>
      <w:r>
        <w:rPr>
          <w:spacing w:val="19"/>
        </w:rPr>
        <w:t xml:space="preserve"> </w:t>
      </w:r>
      <w:r>
        <w:rPr>
          <w:spacing w:val="-1"/>
        </w:rPr>
        <w:t>market,</w:t>
      </w:r>
      <w:r>
        <w:rPr>
          <w:spacing w:val="16"/>
        </w:rPr>
        <w:t xml:space="preserve"> </w:t>
      </w:r>
      <w:r>
        <w:rPr>
          <w:spacing w:val="-1"/>
        </w:rPr>
        <w:t>which</w:t>
      </w:r>
      <w:r>
        <w:rPr>
          <w:spacing w:val="19"/>
        </w:rPr>
        <w:t xml:space="preserve"> </w:t>
      </w:r>
      <w:r>
        <w:rPr>
          <w:spacing w:val="-1"/>
        </w:rPr>
        <w:t>could</w:t>
      </w:r>
      <w:r>
        <w:rPr>
          <w:spacing w:val="19"/>
        </w:rPr>
        <w:t xml:space="preserve"> </w:t>
      </w:r>
      <w:r>
        <w:rPr>
          <w:spacing w:val="-1"/>
        </w:rPr>
        <w:t>have</w:t>
      </w:r>
      <w:r>
        <w:rPr>
          <w:spacing w:val="19"/>
        </w:rPr>
        <w:t xml:space="preserve"> </w:t>
      </w:r>
      <w:r>
        <w:t>a</w:t>
      </w:r>
      <w:r>
        <w:rPr>
          <w:spacing w:val="19"/>
        </w:rPr>
        <w:t xml:space="preserve"> </w:t>
      </w:r>
      <w:r>
        <w:rPr>
          <w:spacing w:val="-1"/>
        </w:rPr>
        <w:t>substantial</w:t>
      </w:r>
      <w:r>
        <w:rPr>
          <w:spacing w:val="17"/>
        </w:rPr>
        <w:t xml:space="preserve"> </w:t>
      </w:r>
      <w:r>
        <w:rPr>
          <w:spacing w:val="-1"/>
        </w:rPr>
        <w:t>impact</w:t>
      </w:r>
      <w:r>
        <w:rPr>
          <w:spacing w:val="20"/>
        </w:rPr>
        <w:t xml:space="preserve"> </w:t>
      </w:r>
      <w:r>
        <w:t>on</w:t>
      </w:r>
      <w:r>
        <w:rPr>
          <w:spacing w:val="19"/>
        </w:rPr>
        <w:t xml:space="preserve"> </w:t>
      </w:r>
      <w:r>
        <w:rPr>
          <w:spacing w:val="-1"/>
        </w:rPr>
        <w:t>the</w:t>
      </w:r>
      <w:r>
        <w:rPr>
          <w:spacing w:val="73"/>
        </w:rPr>
        <w:t xml:space="preserve"> </w:t>
      </w:r>
      <w:r>
        <w:rPr>
          <w:spacing w:val="-1"/>
        </w:rPr>
        <w:t>value</w:t>
      </w:r>
      <w:r>
        <w:t xml:space="preserve"> of</w:t>
      </w:r>
      <w:r>
        <w:rPr>
          <w:spacing w:val="-2"/>
        </w:rPr>
        <w:t xml:space="preserve"> </w:t>
      </w:r>
      <w:r>
        <w:t xml:space="preserve">the </w:t>
      </w:r>
      <w:proofErr w:type="spellStart"/>
      <w:r>
        <w:rPr>
          <w:spacing w:val="-1"/>
        </w:rPr>
        <w:t>RECs.</w:t>
      </w:r>
      <w:proofErr w:type="spellEnd"/>
      <w:r>
        <w:rPr>
          <w:spacing w:val="53"/>
        </w:rPr>
        <w:t xml:space="preserve"> </w:t>
      </w:r>
      <w:r>
        <w:rPr>
          <w:spacing w:val="-1"/>
        </w:rPr>
        <w:t>Here</w:t>
      </w:r>
      <w:r>
        <w:t xml:space="preserve"> is</w:t>
      </w:r>
      <w:r>
        <w:rPr>
          <w:spacing w:val="-5"/>
        </w:rPr>
        <w:t xml:space="preserve"> </w:t>
      </w:r>
      <w:r>
        <w:t xml:space="preserve">an </w:t>
      </w:r>
      <w:r>
        <w:rPr>
          <w:spacing w:val="-1"/>
        </w:rPr>
        <w:t>example</w:t>
      </w:r>
      <w:r>
        <w:t xml:space="preserve"> </w:t>
      </w:r>
      <w:r>
        <w:rPr>
          <w:spacing w:val="-1"/>
        </w:rPr>
        <w:t>clause.</w:t>
      </w:r>
    </w:p>
    <w:p w14:paraId="42128C84" w14:textId="77777777" w:rsidR="001E0C95" w:rsidRPr="003C2F93" w:rsidRDefault="001E0C95">
      <w:pPr>
        <w:spacing w:before="1"/>
        <w:rPr>
          <w:sz w:val="21"/>
        </w:rPr>
      </w:pPr>
    </w:p>
    <w:p w14:paraId="5CA58C1A" w14:textId="77777777" w:rsidR="001E0C95" w:rsidRPr="003C2F93" w:rsidRDefault="00972CCB">
      <w:pPr>
        <w:ind w:left="100" w:right="118"/>
        <w:jc w:val="both"/>
        <w:rPr>
          <w:sz w:val="18"/>
        </w:rPr>
      </w:pPr>
      <w:r w:rsidRPr="003C2F93">
        <w:rPr>
          <w:spacing w:val="-1"/>
          <w:sz w:val="18"/>
        </w:rPr>
        <w:t>If,</w:t>
      </w:r>
      <w:r w:rsidRPr="003C2F93">
        <w:rPr>
          <w:sz w:val="18"/>
        </w:rPr>
        <w:t xml:space="preserve"> prior to</w:t>
      </w:r>
      <w:r w:rsidRPr="003C2F93">
        <w:rPr>
          <w:spacing w:val="1"/>
          <w:sz w:val="18"/>
        </w:rPr>
        <w:t xml:space="preserve"> </w:t>
      </w:r>
      <w:r w:rsidRPr="003C2F93">
        <w:rPr>
          <w:spacing w:val="-1"/>
          <w:sz w:val="18"/>
        </w:rPr>
        <w:t>the delivery</w:t>
      </w:r>
      <w:r w:rsidRPr="003C2F93">
        <w:rPr>
          <w:spacing w:val="-4"/>
          <w:sz w:val="18"/>
        </w:rPr>
        <w:t xml:space="preserve"> </w:t>
      </w:r>
      <w:r w:rsidRPr="003C2F93">
        <w:rPr>
          <w:spacing w:val="1"/>
          <w:sz w:val="18"/>
        </w:rPr>
        <w:t>of</w:t>
      </w:r>
      <w:r w:rsidRPr="003C2F93">
        <w:rPr>
          <w:spacing w:val="-2"/>
          <w:sz w:val="18"/>
        </w:rPr>
        <w:t xml:space="preserve"> </w:t>
      </w:r>
      <w:r w:rsidRPr="003C2F93">
        <w:rPr>
          <w:sz w:val="18"/>
        </w:rPr>
        <w:t>RECs sold</w:t>
      </w:r>
      <w:r w:rsidRPr="003C2F93">
        <w:rPr>
          <w:spacing w:val="-1"/>
          <w:sz w:val="18"/>
        </w:rPr>
        <w:t xml:space="preserve"> hereunder,</w:t>
      </w:r>
      <w:r w:rsidRPr="003C2F93">
        <w:rPr>
          <w:sz w:val="18"/>
        </w:rPr>
        <w:t xml:space="preserve"> any</w:t>
      </w:r>
      <w:r w:rsidRPr="003C2F93">
        <w:rPr>
          <w:spacing w:val="-1"/>
          <w:sz w:val="18"/>
        </w:rPr>
        <w:t xml:space="preserve"> Applicable</w:t>
      </w:r>
      <w:r w:rsidRPr="003C2F93">
        <w:rPr>
          <w:sz w:val="18"/>
        </w:rPr>
        <w:t xml:space="preserve"> </w:t>
      </w:r>
      <w:r w:rsidRPr="003C2F93">
        <w:rPr>
          <w:spacing w:val="-1"/>
          <w:sz w:val="18"/>
        </w:rPr>
        <w:t>Law</w:t>
      </w:r>
      <w:r w:rsidRPr="003C2F93">
        <w:rPr>
          <w:spacing w:val="-3"/>
          <w:sz w:val="18"/>
        </w:rPr>
        <w:t xml:space="preserve"> </w:t>
      </w:r>
      <w:r w:rsidRPr="003C2F93">
        <w:rPr>
          <w:sz w:val="18"/>
        </w:rPr>
        <w:t xml:space="preserve">is </w:t>
      </w:r>
      <w:r w:rsidRPr="003C2F93">
        <w:rPr>
          <w:spacing w:val="-1"/>
          <w:sz w:val="18"/>
        </w:rPr>
        <w:t>promulgated</w:t>
      </w:r>
      <w:r w:rsidRPr="003C2F93">
        <w:rPr>
          <w:spacing w:val="1"/>
          <w:sz w:val="18"/>
        </w:rPr>
        <w:t xml:space="preserve"> </w:t>
      </w:r>
      <w:r w:rsidRPr="003C2F93">
        <w:rPr>
          <w:sz w:val="18"/>
        </w:rPr>
        <w:t>that has the</w:t>
      </w:r>
      <w:r w:rsidRPr="003C2F93">
        <w:rPr>
          <w:spacing w:val="-1"/>
          <w:sz w:val="18"/>
        </w:rPr>
        <w:t xml:space="preserve"> effect</w:t>
      </w:r>
      <w:r w:rsidRPr="003C2F93">
        <w:rPr>
          <w:sz w:val="18"/>
        </w:rPr>
        <w:t xml:space="preserve"> of</w:t>
      </w:r>
      <w:r w:rsidRPr="003C2F93">
        <w:rPr>
          <w:spacing w:val="-2"/>
          <w:sz w:val="18"/>
        </w:rPr>
        <w:t xml:space="preserve"> </w:t>
      </w:r>
      <w:r w:rsidRPr="003C2F93">
        <w:rPr>
          <w:sz w:val="18"/>
        </w:rPr>
        <w:t>substantially</w:t>
      </w:r>
      <w:r w:rsidRPr="003C2F93">
        <w:rPr>
          <w:spacing w:val="-4"/>
          <w:sz w:val="18"/>
        </w:rPr>
        <w:t xml:space="preserve"> </w:t>
      </w:r>
      <w:r w:rsidRPr="003C2F93">
        <w:rPr>
          <w:spacing w:val="1"/>
          <w:sz w:val="18"/>
        </w:rPr>
        <w:t>alters</w:t>
      </w:r>
      <w:r w:rsidRPr="003C2F93">
        <w:rPr>
          <w:spacing w:val="95"/>
          <w:sz w:val="18"/>
        </w:rPr>
        <w:t xml:space="preserve"> </w:t>
      </w:r>
      <w:r w:rsidRPr="003C2F93">
        <w:rPr>
          <w:sz w:val="18"/>
        </w:rPr>
        <w:t>the</w:t>
      </w:r>
      <w:r w:rsidRPr="003C2F93">
        <w:rPr>
          <w:spacing w:val="28"/>
          <w:sz w:val="18"/>
        </w:rPr>
        <w:t xml:space="preserve"> </w:t>
      </w:r>
      <w:r w:rsidRPr="003C2F93">
        <w:rPr>
          <w:spacing w:val="-1"/>
          <w:sz w:val="18"/>
        </w:rPr>
        <w:t>value</w:t>
      </w:r>
      <w:r w:rsidRPr="003C2F93">
        <w:rPr>
          <w:spacing w:val="28"/>
          <w:sz w:val="18"/>
        </w:rPr>
        <w:t xml:space="preserve"> </w:t>
      </w:r>
      <w:r w:rsidRPr="003C2F93">
        <w:rPr>
          <w:sz w:val="18"/>
        </w:rPr>
        <w:t>of</w:t>
      </w:r>
      <w:r w:rsidRPr="003C2F93">
        <w:rPr>
          <w:spacing w:val="26"/>
          <w:sz w:val="18"/>
        </w:rPr>
        <w:t xml:space="preserve"> </w:t>
      </w:r>
      <w:r w:rsidRPr="003C2F93">
        <w:rPr>
          <w:sz w:val="18"/>
        </w:rPr>
        <w:t>RECs,</w:t>
      </w:r>
      <w:r w:rsidRPr="003C2F93">
        <w:rPr>
          <w:spacing w:val="29"/>
          <w:sz w:val="18"/>
        </w:rPr>
        <w:t xml:space="preserve"> </w:t>
      </w:r>
      <w:r w:rsidRPr="003C2F93">
        <w:rPr>
          <w:spacing w:val="1"/>
          <w:sz w:val="18"/>
        </w:rPr>
        <w:t>by</w:t>
      </w:r>
      <w:r w:rsidRPr="003C2F93">
        <w:rPr>
          <w:spacing w:val="28"/>
          <w:sz w:val="18"/>
        </w:rPr>
        <w:t xml:space="preserve"> </w:t>
      </w:r>
      <w:r w:rsidRPr="003C2F93">
        <w:rPr>
          <w:spacing w:val="-1"/>
          <w:sz w:val="18"/>
        </w:rPr>
        <w:t>making</w:t>
      </w:r>
      <w:r w:rsidRPr="003C2F93">
        <w:rPr>
          <w:spacing w:val="30"/>
          <w:sz w:val="18"/>
        </w:rPr>
        <w:t xml:space="preserve"> </w:t>
      </w:r>
      <w:r w:rsidRPr="003C2F93">
        <w:rPr>
          <w:sz w:val="18"/>
        </w:rPr>
        <w:t>them</w:t>
      </w:r>
      <w:r w:rsidRPr="003C2F93">
        <w:rPr>
          <w:spacing w:val="25"/>
          <w:sz w:val="18"/>
        </w:rPr>
        <w:t xml:space="preserve"> </w:t>
      </w:r>
      <w:r w:rsidRPr="003C2F93">
        <w:rPr>
          <w:sz w:val="18"/>
        </w:rPr>
        <w:t>newly</w:t>
      </w:r>
      <w:r w:rsidRPr="003C2F93">
        <w:rPr>
          <w:spacing w:val="27"/>
          <w:sz w:val="18"/>
        </w:rPr>
        <w:t xml:space="preserve"> </w:t>
      </w:r>
      <w:r w:rsidRPr="003C2F93">
        <w:rPr>
          <w:spacing w:val="-1"/>
          <w:sz w:val="18"/>
        </w:rPr>
        <w:t>capable</w:t>
      </w:r>
      <w:r w:rsidRPr="003C2F93">
        <w:rPr>
          <w:spacing w:val="28"/>
          <w:sz w:val="18"/>
        </w:rPr>
        <w:t xml:space="preserve"> </w:t>
      </w:r>
      <w:r w:rsidRPr="003C2F93">
        <w:rPr>
          <w:spacing w:val="1"/>
          <w:sz w:val="18"/>
        </w:rPr>
        <w:t>of</w:t>
      </w:r>
      <w:r w:rsidRPr="003C2F93">
        <w:rPr>
          <w:spacing w:val="26"/>
          <w:sz w:val="18"/>
        </w:rPr>
        <w:t xml:space="preserve"> </w:t>
      </w:r>
      <w:r w:rsidRPr="003C2F93">
        <w:rPr>
          <w:spacing w:val="-1"/>
          <w:sz w:val="18"/>
        </w:rPr>
        <w:t>compliance</w:t>
      </w:r>
      <w:r w:rsidRPr="003C2F93">
        <w:rPr>
          <w:spacing w:val="30"/>
          <w:sz w:val="18"/>
        </w:rPr>
        <w:t xml:space="preserve"> </w:t>
      </w:r>
      <w:r w:rsidRPr="003C2F93">
        <w:rPr>
          <w:spacing w:val="-1"/>
          <w:sz w:val="18"/>
        </w:rPr>
        <w:t>with</w:t>
      </w:r>
      <w:r w:rsidRPr="003C2F93">
        <w:rPr>
          <w:spacing w:val="30"/>
          <w:sz w:val="18"/>
        </w:rPr>
        <w:t xml:space="preserve"> </w:t>
      </w:r>
      <w:r w:rsidRPr="003C2F93">
        <w:rPr>
          <w:sz w:val="18"/>
        </w:rPr>
        <w:t>any</w:t>
      </w:r>
      <w:r w:rsidRPr="003C2F93">
        <w:rPr>
          <w:spacing w:val="25"/>
          <w:sz w:val="18"/>
        </w:rPr>
        <w:t xml:space="preserve"> </w:t>
      </w:r>
      <w:r w:rsidRPr="003C2F93">
        <w:rPr>
          <w:sz w:val="18"/>
        </w:rPr>
        <w:t>particular</w:t>
      </w:r>
      <w:r w:rsidRPr="003C2F93">
        <w:rPr>
          <w:spacing w:val="31"/>
          <w:sz w:val="18"/>
        </w:rPr>
        <w:t xml:space="preserve"> </w:t>
      </w:r>
      <w:r w:rsidRPr="003C2F93">
        <w:rPr>
          <w:spacing w:val="-1"/>
          <w:sz w:val="18"/>
        </w:rPr>
        <w:t>Applicable</w:t>
      </w:r>
      <w:r w:rsidRPr="003C2F93">
        <w:rPr>
          <w:spacing w:val="28"/>
          <w:sz w:val="18"/>
        </w:rPr>
        <w:t xml:space="preserve"> </w:t>
      </w:r>
      <w:r w:rsidRPr="003C2F93">
        <w:rPr>
          <w:spacing w:val="-1"/>
          <w:sz w:val="18"/>
        </w:rPr>
        <w:t>Program,</w:t>
      </w:r>
      <w:r w:rsidRPr="003C2F93">
        <w:rPr>
          <w:spacing w:val="29"/>
          <w:sz w:val="18"/>
        </w:rPr>
        <w:t xml:space="preserve"> </w:t>
      </w:r>
      <w:r w:rsidRPr="003C2F93">
        <w:rPr>
          <w:spacing w:val="-1"/>
          <w:sz w:val="18"/>
        </w:rPr>
        <w:t>Seller</w:t>
      </w:r>
      <w:r w:rsidRPr="003C2F93">
        <w:rPr>
          <w:spacing w:val="31"/>
          <w:sz w:val="18"/>
        </w:rPr>
        <w:t xml:space="preserve"> </w:t>
      </w:r>
      <w:r w:rsidRPr="003C2F93">
        <w:rPr>
          <w:sz w:val="18"/>
        </w:rPr>
        <w:t>may</w:t>
      </w:r>
      <w:r w:rsidRPr="003C2F93">
        <w:rPr>
          <w:spacing w:val="87"/>
          <w:sz w:val="18"/>
        </w:rPr>
        <w:t xml:space="preserve"> </w:t>
      </w:r>
      <w:r w:rsidRPr="003C2F93">
        <w:rPr>
          <w:spacing w:val="-1"/>
          <w:sz w:val="18"/>
        </w:rPr>
        <w:t>terminate</w:t>
      </w:r>
      <w:r w:rsidRPr="003C2F93">
        <w:rPr>
          <w:spacing w:val="24"/>
          <w:sz w:val="18"/>
        </w:rPr>
        <w:t xml:space="preserve"> </w:t>
      </w:r>
      <w:r w:rsidRPr="003C2F93">
        <w:rPr>
          <w:spacing w:val="-1"/>
          <w:sz w:val="18"/>
        </w:rPr>
        <w:t>said</w:t>
      </w:r>
      <w:r w:rsidRPr="003C2F93">
        <w:rPr>
          <w:spacing w:val="25"/>
          <w:sz w:val="18"/>
        </w:rPr>
        <w:t xml:space="preserve"> </w:t>
      </w:r>
      <w:r w:rsidRPr="003C2F93">
        <w:rPr>
          <w:sz w:val="18"/>
        </w:rPr>
        <w:t>Transactions</w:t>
      </w:r>
      <w:r w:rsidRPr="003C2F93">
        <w:rPr>
          <w:spacing w:val="23"/>
          <w:sz w:val="18"/>
        </w:rPr>
        <w:t xml:space="preserve"> </w:t>
      </w:r>
      <w:r w:rsidRPr="003C2F93">
        <w:rPr>
          <w:spacing w:val="-1"/>
          <w:sz w:val="18"/>
        </w:rPr>
        <w:t>without</w:t>
      </w:r>
      <w:r w:rsidRPr="003C2F93">
        <w:rPr>
          <w:spacing w:val="22"/>
          <w:sz w:val="18"/>
        </w:rPr>
        <w:t xml:space="preserve"> </w:t>
      </w:r>
      <w:r w:rsidRPr="003C2F93">
        <w:rPr>
          <w:sz w:val="18"/>
        </w:rPr>
        <w:t>penalty</w:t>
      </w:r>
      <w:r w:rsidRPr="003C2F93">
        <w:rPr>
          <w:spacing w:val="20"/>
          <w:sz w:val="18"/>
        </w:rPr>
        <w:t xml:space="preserve"> </w:t>
      </w:r>
      <w:r w:rsidRPr="003C2F93">
        <w:rPr>
          <w:sz w:val="18"/>
        </w:rPr>
        <w:t>on</w:t>
      </w:r>
      <w:r w:rsidRPr="003C2F93">
        <w:rPr>
          <w:spacing w:val="23"/>
          <w:sz w:val="18"/>
        </w:rPr>
        <w:t xml:space="preserve"> </w:t>
      </w:r>
      <w:r w:rsidRPr="003C2F93">
        <w:rPr>
          <w:spacing w:val="-1"/>
          <w:sz w:val="18"/>
        </w:rPr>
        <w:t>thirty</w:t>
      </w:r>
      <w:r w:rsidRPr="003C2F93">
        <w:rPr>
          <w:spacing w:val="20"/>
          <w:sz w:val="18"/>
        </w:rPr>
        <w:t xml:space="preserve"> </w:t>
      </w:r>
      <w:r w:rsidRPr="003C2F93">
        <w:rPr>
          <w:spacing w:val="-1"/>
          <w:sz w:val="18"/>
        </w:rPr>
        <w:t>days’</w:t>
      </w:r>
      <w:r w:rsidRPr="003C2F93">
        <w:rPr>
          <w:spacing w:val="24"/>
          <w:sz w:val="18"/>
        </w:rPr>
        <w:t xml:space="preserve"> </w:t>
      </w:r>
      <w:r w:rsidRPr="003C2F93">
        <w:rPr>
          <w:sz w:val="18"/>
        </w:rPr>
        <w:t>prior</w:t>
      </w:r>
      <w:r w:rsidRPr="003C2F93">
        <w:rPr>
          <w:spacing w:val="22"/>
          <w:sz w:val="18"/>
        </w:rPr>
        <w:t xml:space="preserve"> </w:t>
      </w:r>
      <w:r w:rsidRPr="003C2F93">
        <w:rPr>
          <w:spacing w:val="-1"/>
          <w:sz w:val="18"/>
        </w:rPr>
        <w:t>written</w:t>
      </w:r>
      <w:r w:rsidRPr="003C2F93">
        <w:rPr>
          <w:spacing w:val="25"/>
          <w:sz w:val="18"/>
        </w:rPr>
        <w:t xml:space="preserve"> </w:t>
      </w:r>
      <w:r w:rsidRPr="003C2F93">
        <w:rPr>
          <w:spacing w:val="-1"/>
          <w:sz w:val="18"/>
        </w:rPr>
        <w:t>notice</w:t>
      </w:r>
      <w:r w:rsidRPr="003C2F93">
        <w:rPr>
          <w:spacing w:val="23"/>
          <w:sz w:val="18"/>
        </w:rPr>
        <w:t xml:space="preserve"> </w:t>
      </w:r>
      <w:r w:rsidRPr="003C2F93">
        <w:rPr>
          <w:sz w:val="18"/>
        </w:rPr>
        <w:t>to</w:t>
      </w:r>
      <w:r w:rsidRPr="003C2F93">
        <w:rPr>
          <w:spacing w:val="23"/>
          <w:sz w:val="18"/>
        </w:rPr>
        <w:t xml:space="preserve"> </w:t>
      </w:r>
      <w:r w:rsidRPr="003C2F93">
        <w:rPr>
          <w:spacing w:val="-1"/>
          <w:sz w:val="18"/>
        </w:rPr>
        <w:t>Buyer.</w:t>
      </w:r>
      <w:r w:rsidRPr="003C2F93">
        <w:rPr>
          <w:spacing w:val="4"/>
          <w:sz w:val="18"/>
        </w:rPr>
        <w:t xml:space="preserve"> </w:t>
      </w:r>
      <w:r w:rsidRPr="003C2F93">
        <w:rPr>
          <w:sz w:val="18"/>
        </w:rPr>
        <w:t>In</w:t>
      </w:r>
      <w:r w:rsidRPr="003C2F93">
        <w:rPr>
          <w:spacing w:val="23"/>
          <w:sz w:val="18"/>
        </w:rPr>
        <w:t xml:space="preserve"> </w:t>
      </w:r>
      <w:r w:rsidRPr="003C2F93">
        <w:rPr>
          <w:spacing w:val="-1"/>
          <w:sz w:val="18"/>
        </w:rPr>
        <w:t>such</w:t>
      </w:r>
      <w:r w:rsidRPr="003C2F93">
        <w:rPr>
          <w:spacing w:val="25"/>
          <w:sz w:val="18"/>
        </w:rPr>
        <w:t xml:space="preserve"> </w:t>
      </w:r>
      <w:r w:rsidRPr="003C2F93">
        <w:rPr>
          <w:spacing w:val="-1"/>
          <w:sz w:val="18"/>
        </w:rPr>
        <w:t>event,</w:t>
      </w:r>
      <w:r w:rsidRPr="003C2F93">
        <w:rPr>
          <w:spacing w:val="25"/>
          <w:sz w:val="18"/>
        </w:rPr>
        <w:t xml:space="preserve"> </w:t>
      </w:r>
      <w:r w:rsidRPr="003C2F93">
        <w:rPr>
          <w:spacing w:val="-1"/>
          <w:sz w:val="18"/>
        </w:rPr>
        <w:t>Seller</w:t>
      </w:r>
      <w:r w:rsidRPr="003C2F93">
        <w:rPr>
          <w:spacing w:val="24"/>
          <w:sz w:val="18"/>
        </w:rPr>
        <w:t xml:space="preserve"> </w:t>
      </w:r>
      <w:r w:rsidRPr="003C2F93">
        <w:rPr>
          <w:spacing w:val="-1"/>
          <w:sz w:val="18"/>
        </w:rPr>
        <w:t>will</w:t>
      </w:r>
      <w:r w:rsidRPr="003C2F93">
        <w:rPr>
          <w:spacing w:val="24"/>
          <w:sz w:val="18"/>
        </w:rPr>
        <w:t xml:space="preserve"> </w:t>
      </w:r>
      <w:r w:rsidRPr="003C2F93">
        <w:rPr>
          <w:spacing w:val="-1"/>
          <w:sz w:val="18"/>
        </w:rPr>
        <w:t>not</w:t>
      </w:r>
      <w:r w:rsidRPr="003C2F93">
        <w:rPr>
          <w:spacing w:val="81"/>
          <w:sz w:val="18"/>
        </w:rPr>
        <w:t xml:space="preserve"> </w:t>
      </w:r>
      <w:r w:rsidRPr="003C2F93">
        <w:rPr>
          <w:spacing w:val="-1"/>
          <w:sz w:val="18"/>
        </w:rPr>
        <w:t>deliver,</w:t>
      </w:r>
      <w:r w:rsidRPr="003C2F93">
        <w:rPr>
          <w:spacing w:val="5"/>
          <w:sz w:val="18"/>
        </w:rPr>
        <w:t xml:space="preserve"> </w:t>
      </w:r>
      <w:r w:rsidRPr="003C2F93">
        <w:rPr>
          <w:sz w:val="18"/>
        </w:rPr>
        <w:t>and</w:t>
      </w:r>
      <w:r w:rsidRPr="003C2F93">
        <w:rPr>
          <w:spacing w:val="6"/>
          <w:sz w:val="18"/>
        </w:rPr>
        <w:t xml:space="preserve"> </w:t>
      </w:r>
      <w:r w:rsidRPr="003C2F93">
        <w:rPr>
          <w:spacing w:val="-1"/>
          <w:sz w:val="18"/>
        </w:rPr>
        <w:t>Buyer</w:t>
      </w:r>
      <w:r w:rsidRPr="003C2F93">
        <w:rPr>
          <w:spacing w:val="9"/>
          <w:sz w:val="18"/>
        </w:rPr>
        <w:t xml:space="preserve"> </w:t>
      </w:r>
      <w:r w:rsidRPr="003C2F93">
        <w:rPr>
          <w:spacing w:val="-1"/>
          <w:sz w:val="18"/>
        </w:rPr>
        <w:t>will</w:t>
      </w:r>
      <w:r w:rsidRPr="003C2F93">
        <w:rPr>
          <w:spacing w:val="5"/>
          <w:sz w:val="18"/>
        </w:rPr>
        <w:t xml:space="preserve"> </w:t>
      </w:r>
      <w:r w:rsidRPr="003C2F93">
        <w:rPr>
          <w:spacing w:val="1"/>
          <w:sz w:val="18"/>
        </w:rPr>
        <w:t>not</w:t>
      </w:r>
      <w:r w:rsidRPr="003C2F93">
        <w:rPr>
          <w:spacing w:val="5"/>
          <w:sz w:val="18"/>
        </w:rPr>
        <w:t xml:space="preserve"> </w:t>
      </w:r>
      <w:r w:rsidRPr="003C2F93">
        <w:rPr>
          <w:sz w:val="18"/>
        </w:rPr>
        <w:t>pay</w:t>
      </w:r>
      <w:r w:rsidRPr="003C2F93">
        <w:rPr>
          <w:spacing w:val="6"/>
          <w:sz w:val="18"/>
        </w:rPr>
        <w:t xml:space="preserve"> </w:t>
      </w:r>
      <w:r w:rsidRPr="003C2F93">
        <w:rPr>
          <w:sz w:val="18"/>
        </w:rPr>
        <w:t>for,</w:t>
      </w:r>
      <w:r w:rsidRPr="003C2F93">
        <w:rPr>
          <w:spacing w:val="5"/>
          <w:sz w:val="18"/>
        </w:rPr>
        <w:t xml:space="preserve"> </w:t>
      </w:r>
      <w:r w:rsidRPr="003C2F93">
        <w:rPr>
          <w:sz w:val="18"/>
        </w:rPr>
        <w:t>RECs</w:t>
      </w:r>
      <w:r w:rsidRPr="003C2F93">
        <w:rPr>
          <w:spacing w:val="5"/>
          <w:sz w:val="18"/>
        </w:rPr>
        <w:t xml:space="preserve"> </w:t>
      </w:r>
      <w:r w:rsidRPr="003C2F93">
        <w:rPr>
          <w:sz w:val="18"/>
        </w:rPr>
        <w:t>that</w:t>
      </w:r>
      <w:r w:rsidRPr="003C2F93">
        <w:rPr>
          <w:spacing w:val="5"/>
          <w:sz w:val="18"/>
        </w:rPr>
        <w:t xml:space="preserve"> </w:t>
      </w:r>
      <w:r w:rsidRPr="003C2F93">
        <w:rPr>
          <w:spacing w:val="-1"/>
          <w:sz w:val="18"/>
        </w:rPr>
        <w:t>have</w:t>
      </w:r>
      <w:r w:rsidRPr="003C2F93">
        <w:rPr>
          <w:spacing w:val="4"/>
          <w:sz w:val="18"/>
        </w:rPr>
        <w:t xml:space="preserve"> </w:t>
      </w:r>
      <w:r w:rsidRPr="003C2F93">
        <w:rPr>
          <w:sz w:val="18"/>
        </w:rPr>
        <w:t>not</w:t>
      </w:r>
      <w:r w:rsidRPr="003C2F93">
        <w:rPr>
          <w:spacing w:val="5"/>
          <w:sz w:val="18"/>
        </w:rPr>
        <w:t xml:space="preserve"> </w:t>
      </w:r>
      <w:r w:rsidRPr="003C2F93">
        <w:rPr>
          <w:spacing w:val="-1"/>
          <w:sz w:val="18"/>
        </w:rPr>
        <w:t>been</w:t>
      </w:r>
      <w:r w:rsidRPr="003C2F93">
        <w:rPr>
          <w:spacing w:val="6"/>
          <w:sz w:val="18"/>
        </w:rPr>
        <w:t xml:space="preserve"> </w:t>
      </w:r>
      <w:r w:rsidRPr="003C2F93">
        <w:rPr>
          <w:spacing w:val="-1"/>
          <w:sz w:val="18"/>
        </w:rPr>
        <w:t>delivered</w:t>
      </w:r>
      <w:r w:rsidRPr="003C2F93">
        <w:rPr>
          <w:spacing w:val="6"/>
          <w:sz w:val="18"/>
        </w:rPr>
        <w:t xml:space="preserve"> </w:t>
      </w:r>
      <w:r w:rsidRPr="003C2F93">
        <w:rPr>
          <w:sz w:val="18"/>
        </w:rPr>
        <w:t>on</w:t>
      </w:r>
      <w:r w:rsidRPr="003C2F93">
        <w:rPr>
          <w:spacing w:val="6"/>
          <w:sz w:val="18"/>
        </w:rPr>
        <w:t xml:space="preserve"> </w:t>
      </w:r>
      <w:r w:rsidRPr="003C2F93">
        <w:rPr>
          <w:sz w:val="18"/>
        </w:rPr>
        <w:t>or</w:t>
      </w:r>
      <w:r w:rsidRPr="003C2F93">
        <w:rPr>
          <w:spacing w:val="5"/>
          <w:sz w:val="18"/>
        </w:rPr>
        <w:t xml:space="preserve"> </w:t>
      </w:r>
      <w:r w:rsidRPr="003C2F93">
        <w:rPr>
          <w:spacing w:val="-1"/>
          <w:sz w:val="18"/>
        </w:rPr>
        <w:t>before</w:t>
      </w:r>
      <w:r w:rsidRPr="003C2F93">
        <w:rPr>
          <w:spacing w:val="4"/>
          <w:sz w:val="18"/>
        </w:rPr>
        <w:t xml:space="preserve"> </w:t>
      </w:r>
      <w:r w:rsidRPr="003C2F93">
        <w:rPr>
          <w:sz w:val="18"/>
        </w:rPr>
        <w:t>the</w:t>
      </w:r>
      <w:r w:rsidRPr="003C2F93">
        <w:rPr>
          <w:spacing w:val="4"/>
          <w:sz w:val="18"/>
        </w:rPr>
        <w:t xml:space="preserve"> </w:t>
      </w:r>
      <w:r w:rsidRPr="003C2F93">
        <w:rPr>
          <w:sz w:val="18"/>
        </w:rPr>
        <w:t>date</w:t>
      </w:r>
      <w:r w:rsidRPr="003C2F93">
        <w:rPr>
          <w:spacing w:val="4"/>
          <w:sz w:val="18"/>
        </w:rPr>
        <w:t xml:space="preserve"> </w:t>
      </w:r>
      <w:r w:rsidRPr="003C2F93">
        <w:rPr>
          <w:spacing w:val="1"/>
          <w:sz w:val="18"/>
        </w:rPr>
        <w:t>of</w:t>
      </w:r>
      <w:r w:rsidRPr="003C2F93">
        <w:rPr>
          <w:spacing w:val="2"/>
          <w:sz w:val="18"/>
        </w:rPr>
        <w:t xml:space="preserve"> </w:t>
      </w:r>
      <w:r w:rsidRPr="003C2F93">
        <w:rPr>
          <w:sz w:val="18"/>
        </w:rPr>
        <w:t>such</w:t>
      </w:r>
      <w:r w:rsidRPr="003C2F93">
        <w:rPr>
          <w:spacing w:val="6"/>
          <w:sz w:val="18"/>
        </w:rPr>
        <w:t xml:space="preserve"> </w:t>
      </w:r>
      <w:r w:rsidRPr="003C2F93">
        <w:rPr>
          <w:spacing w:val="-1"/>
          <w:sz w:val="18"/>
        </w:rPr>
        <w:t>termination,</w:t>
      </w:r>
      <w:r w:rsidRPr="003C2F93">
        <w:rPr>
          <w:spacing w:val="5"/>
          <w:sz w:val="18"/>
        </w:rPr>
        <w:t xml:space="preserve"> </w:t>
      </w:r>
      <w:r w:rsidRPr="003C2F93">
        <w:rPr>
          <w:spacing w:val="-1"/>
          <w:sz w:val="18"/>
        </w:rPr>
        <w:t>but</w:t>
      </w:r>
      <w:r w:rsidRPr="003C2F93">
        <w:rPr>
          <w:spacing w:val="5"/>
          <w:sz w:val="18"/>
        </w:rPr>
        <w:t xml:space="preserve"> </w:t>
      </w:r>
      <w:r w:rsidRPr="003C2F93">
        <w:rPr>
          <w:spacing w:val="-1"/>
          <w:sz w:val="18"/>
        </w:rPr>
        <w:t>Buyer</w:t>
      </w:r>
      <w:r w:rsidRPr="003C2F93">
        <w:rPr>
          <w:spacing w:val="83"/>
          <w:sz w:val="18"/>
        </w:rPr>
        <w:t xml:space="preserve"> </w:t>
      </w:r>
      <w:r w:rsidRPr="003C2F93">
        <w:rPr>
          <w:spacing w:val="-1"/>
          <w:sz w:val="18"/>
        </w:rPr>
        <w:t>will</w:t>
      </w:r>
      <w:r w:rsidRPr="003C2F93">
        <w:rPr>
          <w:sz w:val="18"/>
        </w:rPr>
        <w:t xml:space="preserve"> pay</w:t>
      </w:r>
      <w:r w:rsidRPr="003C2F93">
        <w:rPr>
          <w:spacing w:val="-4"/>
          <w:sz w:val="18"/>
        </w:rPr>
        <w:t xml:space="preserve"> </w:t>
      </w:r>
      <w:r w:rsidRPr="003C2F93">
        <w:rPr>
          <w:spacing w:val="-1"/>
          <w:sz w:val="18"/>
        </w:rPr>
        <w:t>for</w:t>
      </w:r>
      <w:r w:rsidRPr="003C2F93">
        <w:rPr>
          <w:sz w:val="18"/>
        </w:rPr>
        <w:t xml:space="preserve"> RECs that </w:t>
      </w:r>
      <w:r w:rsidRPr="003C2F93">
        <w:rPr>
          <w:spacing w:val="-1"/>
          <w:sz w:val="18"/>
        </w:rPr>
        <w:t>have been delivered.</w:t>
      </w:r>
    </w:p>
    <w:p w14:paraId="55FCADB7" w14:textId="77777777" w:rsidR="001E0C95" w:rsidRPr="003C2F93" w:rsidRDefault="001E0C95">
      <w:pPr>
        <w:spacing w:before="8"/>
        <w:rPr>
          <w:sz w:val="20"/>
        </w:rPr>
      </w:pPr>
    </w:p>
    <w:p w14:paraId="59A13160" w14:textId="77777777" w:rsidR="001E0C95" w:rsidRDefault="00972CCB">
      <w:pPr>
        <w:pStyle w:val="BodyText"/>
        <w:ind w:right="120" w:firstLine="719"/>
        <w:jc w:val="both"/>
      </w:pPr>
      <w:r>
        <w:rPr>
          <w:spacing w:val="-1"/>
        </w:rPr>
        <w:t>Parties</w:t>
      </w:r>
      <w:r>
        <w:rPr>
          <w:spacing w:val="17"/>
        </w:rPr>
        <w:t xml:space="preserve"> </w:t>
      </w:r>
      <w:r>
        <w:rPr>
          <w:spacing w:val="-1"/>
        </w:rPr>
        <w:t>considering</w:t>
      </w:r>
      <w:r>
        <w:rPr>
          <w:spacing w:val="14"/>
        </w:rPr>
        <w:t xml:space="preserve"> </w:t>
      </w:r>
      <w:r>
        <w:t>use</w:t>
      </w:r>
      <w:r>
        <w:rPr>
          <w:spacing w:val="17"/>
        </w:rPr>
        <w:t xml:space="preserve"> </w:t>
      </w:r>
      <w:r>
        <w:t>of</w:t>
      </w:r>
      <w:r>
        <w:rPr>
          <w:spacing w:val="17"/>
        </w:rPr>
        <w:t xml:space="preserve"> </w:t>
      </w:r>
      <w:r>
        <w:rPr>
          <w:spacing w:val="-1"/>
        </w:rPr>
        <w:t>either</w:t>
      </w:r>
      <w:r>
        <w:rPr>
          <w:spacing w:val="17"/>
        </w:rPr>
        <w:t xml:space="preserve"> </w:t>
      </w:r>
      <w:proofErr w:type="gramStart"/>
      <w:r>
        <w:rPr>
          <w:spacing w:val="-1"/>
        </w:rPr>
        <w:t>clause</w:t>
      </w:r>
      <w:proofErr w:type="gramEnd"/>
      <w:r>
        <w:rPr>
          <w:spacing w:val="17"/>
        </w:rPr>
        <w:t xml:space="preserve"> </w:t>
      </w:r>
      <w:r>
        <w:t>or</w:t>
      </w:r>
      <w:r>
        <w:rPr>
          <w:spacing w:val="17"/>
        </w:rPr>
        <w:t xml:space="preserve"> </w:t>
      </w:r>
      <w:r>
        <w:rPr>
          <w:spacing w:val="-1"/>
        </w:rPr>
        <w:t>the</w:t>
      </w:r>
      <w:r>
        <w:rPr>
          <w:spacing w:val="17"/>
        </w:rPr>
        <w:t xml:space="preserve"> </w:t>
      </w:r>
      <w:r>
        <w:rPr>
          <w:spacing w:val="-1"/>
        </w:rPr>
        <w:t>concepts</w:t>
      </w:r>
      <w:r>
        <w:rPr>
          <w:spacing w:val="17"/>
        </w:rPr>
        <w:t xml:space="preserve"> </w:t>
      </w:r>
      <w:r>
        <w:rPr>
          <w:spacing w:val="-1"/>
        </w:rPr>
        <w:t>therein</w:t>
      </w:r>
      <w:r>
        <w:rPr>
          <w:spacing w:val="16"/>
        </w:rPr>
        <w:t xml:space="preserve"> </w:t>
      </w:r>
      <w:r>
        <w:rPr>
          <w:spacing w:val="-1"/>
        </w:rPr>
        <w:t>should</w:t>
      </w:r>
      <w:r>
        <w:rPr>
          <w:spacing w:val="16"/>
        </w:rPr>
        <w:t xml:space="preserve"> </w:t>
      </w:r>
      <w:r>
        <w:t>be</w:t>
      </w:r>
      <w:r>
        <w:rPr>
          <w:spacing w:val="17"/>
        </w:rPr>
        <w:t xml:space="preserve"> </w:t>
      </w:r>
      <w:r>
        <w:rPr>
          <w:spacing w:val="-1"/>
        </w:rPr>
        <w:t>sure</w:t>
      </w:r>
      <w:r>
        <w:rPr>
          <w:spacing w:val="17"/>
        </w:rPr>
        <w:t xml:space="preserve"> </w:t>
      </w:r>
      <w:r>
        <w:t>to</w:t>
      </w:r>
      <w:r>
        <w:rPr>
          <w:spacing w:val="14"/>
        </w:rPr>
        <w:t xml:space="preserve"> </w:t>
      </w:r>
      <w:r>
        <w:rPr>
          <w:spacing w:val="-1"/>
        </w:rPr>
        <w:t>effectively</w:t>
      </w:r>
      <w:r>
        <w:rPr>
          <w:spacing w:val="75"/>
        </w:rPr>
        <w:t xml:space="preserve"> </w:t>
      </w:r>
      <w:r>
        <w:rPr>
          <w:spacing w:val="-1"/>
        </w:rPr>
        <w:t>further</w:t>
      </w:r>
      <w:r>
        <w:t xml:space="preserve"> </w:t>
      </w:r>
      <w:r>
        <w:rPr>
          <w:spacing w:val="-1"/>
        </w:rPr>
        <w:t>amend</w:t>
      </w:r>
      <w:r>
        <w:t xml:space="preserve"> </w:t>
      </w:r>
      <w:r>
        <w:rPr>
          <w:spacing w:val="-1"/>
        </w:rPr>
        <w:t>applicable</w:t>
      </w:r>
      <w:r>
        <w:t xml:space="preserve"> </w:t>
      </w:r>
      <w:r>
        <w:rPr>
          <w:spacing w:val="-1"/>
        </w:rPr>
        <w:t>provisions</w:t>
      </w:r>
      <w:r>
        <w:rPr>
          <w:spacing w:val="-2"/>
        </w:rPr>
        <w:t xml:space="preserve"> </w:t>
      </w:r>
      <w:r>
        <w:t>of</w:t>
      </w:r>
      <w:r>
        <w:rPr>
          <w:spacing w:val="-2"/>
        </w:rPr>
        <w:t xml:space="preserve"> </w:t>
      </w:r>
      <w:r>
        <w:t xml:space="preserve">the </w:t>
      </w:r>
      <w:r>
        <w:rPr>
          <w:spacing w:val="-1"/>
        </w:rPr>
        <w:t>Agreement,</w:t>
      </w:r>
      <w:r>
        <w:rPr>
          <w:spacing w:val="-3"/>
        </w:rPr>
        <w:t xml:space="preserve"> </w:t>
      </w:r>
      <w:r>
        <w:rPr>
          <w:spacing w:val="-1"/>
        </w:rPr>
        <w:t>with</w:t>
      </w:r>
      <w:r>
        <w:t xml:space="preserve"> </w:t>
      </w:r>
      <w:r>
        <w:rPr>
          <w:spacing w:val="-1"/>
        </w:rPr>
        <w:t>particular</w:t>
      </w:r>
      <w:r>
        <w:t xml:space="preserve"> </w:t>
      </w:r>
      <w:r>
        <w:rPr>
          <w:spacing w:val="-1"/>
        </w:rPr>
        <w:t>attention</w:t>
      </w:r>
      <w:r>
        <w:rPr>
          <w:spacing w:val="-3"/>
        </w:rPr>
        <w:t xml:space="preserve"> </w:t>
      </w:r>
      <w:r>
        <w:t>to</w:t>
      </w:r>
      <w:r>
        <w:rPr>
          <w:spacing w:val="-3"/>
        </w:rPr>
        <w:t xml:space="preserve"> </w:t>
      </w:r>
      <w:r>
        <w:rPr>
          <w:spacing w:val="-1"/>
        </w:rPr>
        <w:t>Articles</w:t>
      </w:r>
      <w:r>
        <w:t xml:space="preserve"> 6, 7</w:t>
      </w:r>
      <w:r>
        <w:rPr>
          <w:spacing w:val="-2"/>
        </w:rPr>
        <w:t xml:space="preserve"> </w:t>
      </w:r>
      <w:r>
        <w:t>and 8.</w:t>
      </w:r>
    </w:p>
    <w:p w14:paraId="17F01F4C" w14:textId="77777777" w:rsidR="001E0C95" w:rsidRPr="003C2F93" w:rsidRDefault="001E0C95">
      <w:pPr>
        <w:spacing w:before="5"/>
        <w:rPr>
          <w:sz w:val="21"/>
        </w:rPr>
      </w:pPr>
    </w:p>
    <w:p w14:paraId="71ED5DE7" w14:textId="77777777" w:rsidR="001E0C95" w:rsidRDefault="00972CCB">
      <w:pPr>
        <w:pStyle w:val="Heading2"/>
        <w:ind w:left="100"/>
        <w:jc w:val="both"/>
        <w:rPr>
          <w:b w:val="0"/>
          <w:bCs w:val="0"/>
        </w:rPr>
      </w:pPr>
      <w:r>
        <w:rPr>
          <w:spacing w:val="-1"/>
          <w:u w:val="thick" w:color="000000"/>
        </w:rPr>
        <w:t>Future</w:t>
      </w:r>
      <w:r>
        <w:rPr>
          <w:u w:val="thick" w:color="000000"/>
        </w:rPr>
        <w:t xml:space="preserve"> </w:t>
      </w:r>
      <w:r>
        <w:rPr>
          <w:spacing w:val="-1"/>
          <w:u w:val="thick" w:color="000000"/>
        </w:rPr>
        <w:t>Allowances</w:t>
      </w:r>
    </w:p>
    <w:p w14:paraId="3A386912" w14:textId="77777777" w:rsidR="001E0C95" w:rsidRPr="003C2F93" w:rsidRDefault="001E0C95">
      <w:pPr>
        <w:spacing w:before="1"/>
        <w:rPr>
          <w:b/>
          <w:sz w:val="14"/>
        </w:rPr>
      </w:pPr>
    </w:p>
    <w:p w14:paraId="21239EA6" w14:textId="77777777" w:rsidR="001E0C95" w:rsidRDefault="00972CCB">
      <w:pPr>
        <w:pStyle w:val="BodyText"/>
        <w:spacing w:before="72"/>
        <w:ind w:right="115" w:firstLine="719"/>
        <w:jc w:val="both"/>
      </w:pPr>
      <w:r>
        <w:rPr>
          <w:spacing w:val="-1"/>
        </w:rPr>
        <w:t>Parties</w:t>
      </w:r>
      <w:r>
        <w:rPr>
          <w:spacing w:val="34"/>
        </w:rPr>
        <w:t xml:space="preserve"> </w:t>
      </w:r>
      <w:r>
        <w:t>are</w:t>
      </w:r>
      <w:r>
        <w:rPr>
          <w:spacing w:val="34"/>
        </w:rPr>
        <w:t xml:space="preserve"> </w:t>
      </w:r>
      <w:r>
        <w:rPr>
          <w:spacing w:val="-1"/>
        </w:rPr>
        <w:t>transacting</w:t>
      </w:r>
      <w:r>
        <w:rPr>
          <w:spacing w:val="33"/>
        </w:rPr>
        <w:t xml:space="preserve"> </w:t>
      </w:r>
      <w:r>
        <w:t>in</w:t>
      </w:r>
      <w:r>
        <w:rPr>
          <w:spacing w:val="35"/>
        </w:rPr>
        <w:t xml:space="preserve"> </w:t>
      </w:r>
      <w:r>
        <w:t>a</w:t>
      </w:r>
      <w:r>
        <w:rPr>
          <w:spacing w:val="36"/>
        </w:rPr>
        <w:t xml:space="preserve"> </w:t>
      </w:r>
      <w:r>
        <w:rPr>
          <w:spacing w:val="-1"/>
        </w:rPr>
        <w:t>milieu</w:t>
      </w:r>
      <w:r>
        <w:rPr>
          <w:spacing w:val="36"/>
        </w:rPr>
        <w:t xml:space="preserve"> </w:t>
      </w:r>
      <w:r>
        <w:t>in</w:t>
      </w:r>
      <w:r>
        <w:rPr>
          <w:spacing w:val="35"/>
        </w:rPr>
        <w:t xml:space="preserve"> </w:t>
      </w:r>
      <w:r>
        <w:rPr>
          <w:spacing w:val="-1"/>
        </w:rPr>
        <w:t>which</w:t>
      </w:r>
      <w:r>
        <w:rPr>
          <w:spacing w:val="36"/>
        </w:rPr>
        <w:t xml:space="preserve"> </w:t>
      </w:r>
      <w:r>
        <w:rPr>
          <w:spacing w:val="-1"/>
        </w:rPr>
        <w:t>rules</w:t>
      </w:r>
      <w:r>
        <w:rPr>
          <w:spacing w:val="36"/>
        </w:rPr>
        <w:t xml:space="preserve"> </w:t>
      </w:r>
      <w:r>
        <w:rPr>
          <w:spacing w:val="-1"/>
        </w:rPr>
        <w:t>are</w:t>
      </w:r>
      <w:r>
        <w:rPr>
          <w:spacing w:val="36"/>
        </w:rPr>
        <w:t xml:space="preserve"> </w:t>
      </w:r>
      <w:r>
        <w:rPr>
          <w:spacing w:val="-1"/>
        </w:rPr>
        <w:t>often</w:t>
      </w:r>
      <w:r>
        <w:rPr>
          <w:spacing w:val="36"/>
        </w:rPr>
        <w:t xml:space="preserve"> </w:t>
      </w:r>
      <w:r>
        <w:t>not</w:t>
      </w:r>
      <w:r>
        <w:rPr>
          <w:spacing w:val="36"/>
        </w:rPr>
        <w:t xml:space="preserve"> </w:t>
      </w:r>
      <w:r>
        <w:rPr>
          <w:spacing w:val="-1"/>
        </w:rPr>
        <w:t>yet</w:t>
      </w:r>
      <w:r>
        <w:rPr>
          <w:spacing w:val="37"/>
        </w:rPr>
        <w:t xml:space="preserve"> </w:t>
      </w:r>
      <w:r>
        <w:rPr>
          <w:spacing w:val="-1"/>
        </w:rPr>
        <w:t>fully</w:t>
      </w:r>
      <w:r>
        <w:rPr>
          <w:spacing w:val="33"/>
        </w:rPr>
        <w:t xml:space="preserve"> </w:t>
      </w:r>
      <w:r>
        <w:t>set</w:t>
      </w:r>
      <w:r>
        <w:rPr>
          <w:spacing w:val="36"/>
        </w:rPr>
        <w:t xml:space="preserve"> </w:t>
      </w:r>
      <w:r>
        <w:rPr>
          <w:spacing w:val="-1"/>
        </w:rPr>
        <w:t>and</w:t>
      </w:r>
      <w:r>
        <w:rPr>
          <w:spacing w:val="35"/>
        </w:rPr>
        <w:t xml:space="preserve"> </w:t>
      </w:r>
      <w:r>
        <w:rPr>
          <w:spacing w:val="-1"/>
        </w:rPr>
        <w:t>likely</w:t>
      </w:r>
      <w:r>
        <w:rPr>
          <w:spacing w:val="33"/>
        </w:rPr>
        <w:t xml:space="preserve"> </w:t>
      </w:r>
      <w:r>
        <w:t>to</w:t>
      </w:r>
      <w:r>
        <w:rPr>
          <w:spacing w:val="45"/>
        </w:rPr>
        <w:t xml:space="preserve"> </w:t>
      </w:r>
      <w:r>
        <w:rPr>
          <w:spacing w:val="-1"/>
        </w:rPr>
        <w:t>change</w:t>
      </w:r>
      <w:r>
        <w:rPr>
          <w:spacing w:val="14"/>
        </w:rPr>
        <w:t xml:space="preserve"> </w:t>
      </w:r>
      <w:r>
        <w:rPr>
          <w:spacing w:val="-1"/>
        </w:rPr>
        <w:t>mid-stream.</w:t>
      </w:r>
      <w:r>
        <w:rPr>
          <w:spacing w:val="28"/>
        </w:rPr>
        <w:t xml:space="preserve"> </w:t>
      </w:r>
      <w:r>
        <w:t>The</w:t>
      </w:r>
      <w:r>
        <w:rPr>
          <w:spacing w:val="14"/>
        </w:rPr>
        <w:t xml:space="preserve"> </w:t>
      </w:r>
      <w:r>
        <w:rPr>
          <w:spacing w:val="-1"/>
        </w:rPr>
        <w:t>only</w:t>
      </w:r>
      <w:r>
        <w:rPr>
          <w:spacing w:val="11"/>
        </w:rPr>
        <w:t xml:space="preserve"> </w:t>
      </w:r>
      <w:r>
        <w:t>thing</w:t>
      </w:r>
      <w:r>
        <w:rPr>
          <w:spacing w:val="11"/>
        </w:rPr>
        <w:t xml:space="preserve"> </w:t>
      </w:r>
      <w:r>
        <w:rPr>
          <w:spacing w:val="-1"/>
        </w:rPr>
        <w:t>certain</w:t>
      </w:r>
      <w:r>
        <w:rPr>
          <w:spacing w:val="14"/>
        </w:rPr>
        <w:t xml:space="preserve"> </w:t>
      </w:r>
      <w:r>
        <w:rPr>
          <w:spacing w:val="-1"/>
        </w:rPr>
        <w:t>about</w:t>
      </w:r>
      <w:r>
        <w:rPr>
          <w:spacing w:val="15"/>
        </w:rPr>
        <w:t xml:space="preserve"> </w:t>
      </w:r>
      <w:r>
        <w:rPr>
          <w:spacing w:val="-1"/>
        </w:rPr>
        <w:t>change</w:t>
      </w:r>
      <w:r>
        <w:rPr>
          <w:spacing w:val="14"/>
        </w:rPr>
        <w:t xml:space="preserve"> </w:t>
      </w:r>
      <w:r>
        <w:rPr>
          <w:spacing w:val="2"/>
        </w:rPr>
        <w:t>in</w:t>
      </w:r>
      <w:r>
        <w:rPr>
          <w:spacing w:val="14"/>
        </w:rPr>
        <w:t xml:space="preserve"> </w:t>
      </w:r>
      <w:r>
        <w:t>law</w:t>
      </w:r>
      <w:r>
        <w:rPr>
          <w:spacing w:val="13"/>
        </w:rPr>
        <w:t xml:space="preserve"> </w:t>
      </w:r>
      <w:r>
        <w:rPr>
          <w:spacing w:val="-1"/>
        </w:rPr>
        <w:t>risks</w:t>
      </w:r>
      <w:r>
        <w:rPr>
          <w:spacing w:val="15"/>
        </w:rPr>
        <w:t xml:space="preserve"> </w:t>
      </w:r>
      <w:r>
        <w:t>is</w:t>
      </w:r>
      <w:r>
        <w:rPr>
          <w:spacing w:val="15"/>
        </w:rPr>
        <w:t xml:space="preserve"> </w:t>
      </w:r>
      <w:r>
        <w:rPr>
          <w:spacing w:val="-1"/>
        </w:rPr>
        <w:t>that</w:t>
      </w:r>
      <w:r>
        <w:rPr>
          <w:spacing w:val="13"/>
        </w:rPr>
        <w:t xml:space="preserve"> </w:t>
      </w:r>
      <w:r>
        <w:rPr>
          <w:spacing w:val="-1"/>
        </w:rPr>
        <w:t>there</w:t>
      </w:r>
      <w:r>
        <w:rPr>
          <w:spacing w:val="14"/>
        </w:rPr>
        <w:t xml:space="preserve"> </w:t>
      </w:r>
      <w:r>
        <w:rPr>
          <w:spacing w:val="-1"/>
        </w:rPr>
        <w:t>will</w:t>
      </w:r>
      <w:r>
        <w:rPr>
          <w:spacing w:val="15"/>
        </w:rPr>
        <w:t xml:space="preserve"> </w:t>
      </w:r>
      <w:r>
        <w:t>be</w:t>
      </w:r>
      <w:r>
        <w:rPr>
          <w:spacing w:val="14"/>
        </w:rPr>
        <w:t xml:space="preserve"> </w:t>
      </w:r>
      <w:r>
        <w:rPr>
          <w:spacing w:val="-1"/>
        </w:rPr>
        <w:t>change</w:t>
      </w:r>
      <w:r>
        <w:rPr>
          <w:spacing w:val="14"/>
        </w:rPr>
        <w:t xml:space="preserve"> </w:t>
      </w:r>
      <w:r>
        <w:rPr>
          <w:spacing w:val="-1"/>
        </w:rPr>
        <w:t>in</w:t>
      </w:r>
      <w:r>
        <w:rPr>
          <w:spacing w:val="45"/>
        </w:rPr>
        <w:t xml:space="preserve"> </w:t>
      </w:r>
      <w:r>
        <w:t>law</w:t>
      </w:r>
      <w:r>
        <w:rPr>
          <w:spacing w:val="23"/>
        </w:rPr>
        <w:t xml:space="preserve"> </w:t>
      </w:r>
      <w:r>
        <w:rPr>
          <w:spacing w:val="-1"/>
        </w:rPr>
        <w:t>risks</w:t>
      </w:r>
      <w:r>
        <w:rPr>
          <w:spacing w:val="24"/>
        </w:rPr>
        <w:t xml:space="preserve"> </w:t>
      </w:r>
      <w:r>
        <w:rPr>
          <w:spacing w:val="-1"/>
        </w:rPr>
        <w:t>that</w:t>
      </w:r>
      <w:r>
        <w:rPr>
          <w:spacing w:val="24"/>
        </w:rPr>
        <w:t xml:space="preserve"> </w:t>
      </w:r>
      <w:r>
        <w:rPr>
          <w:spacing w:val="-1"/>
        </w:rPr>
        <w:t>the</w:t>
      </w:r>
      <w:r>
        <w:rPr>
          <w:spacing w:val="24"/>
        </w:rPr>
        <w:t xml:space="preserve"> </w:t>
      </w:r>
      <w:r>
        <w:rPr>
          <w:spacing w:val="-1"/>
        </w:rPr>
        <w:t>drafters</w:t>
      </w:r>
      <w:r>
        <w:rPr>
          <w:spacing w:val="24"/>
        </w:rPr>
        <w:t xml:space="preserve"> </w:t>
      </w:r>
      <w:r>
        <w:t>did</w:t>
      </w:r>
      <w:r>
        <w:rPr>
          <w:spacing w:val="24"/>
        </w:rPr>
        <w:t xml:space="preserve"> </w:t>
      </w:r>
      <w:r>
        <w:rPr>
          <w:spacing w:val="-1"/>
        </w:rPr>
        <w:t>not</w:t>
      </w:r>
      <w:r>
        <w:rPr>
          <w:spacing w:val="24"/>
        </w:rPr>
        <w:t xml:space="preserve"> </w:t>
      </w:r>
      <w:r>
        <w:rPr>
          <w:spacing w:val="-1"/>
        </w:rPr>
        <w:t>anticipate.</w:t>
      </w:r>
      <w:r>
        <w:rPr>
          <w:spacing w:val="48"/>
        </w:rPr>
        <w:t xml:space="preserve"> </w:t>
      </w:r>
      <w:r>
        <w:rPr>
          <w:spacing w:val="-1"/>
        </w:rPr>
        <w:t>One</w:t>
      </w:r>
      <w:r>
        <w:rPr>
          <w:spacing w:val="24"/>
        </w:rPr>
        <w:t xml:space="preserve"> </w:t>
      </w:r>
      <w:r>
        <w:rPr>
          <w:spacing w:val="-1"/>
        </w:rPr>
        <w:t>possible</w:t>
      </w:r>
      <w:r>
        <w:rPr>
          <w:spacing w:val="21"/>
        </w:rPr>
        <w:t xml:space="preserve"> </w:t>
      </w:r>
      <w:r>
        <w:rPr>
          <w:spacing w:val="-1"/>
        </w:rPr>
        <w:t>change</w:t>
      </w:r>
      <w:r>
        <w:rPr>
          <w:spacing w:val="24"/>
        </w:rPr>
        <w:t xml:space="preserve"> </w:t>
      </w:r>
      <w:r>
        <w:t>in</w:t>
      </w:r>
      <w:r>
        <w:rPr>
          <w:spacing w:val="21"/>
        </w:rPr>
        <w:t xml:space="preserve"> </w:t>
      </w:r>
      <w:r>
        <w:t>law</w:t>
      </w:r>
      <w:r>
        <w:rPr>
          <w:spacing w:val="23"/>
        </w:rPr>
        <w:t xml:space="preserve"> </w:t>
      </w:r>
      <w:r>
        <w:rPr>
          <w:spacing w:val="-1"/>
        </w:rPr>
        <w:t>risk</w:t>
      </w:r>
      <w:r>
        <w:rPr>
          <w:spacing w:val="22"/>
        </w:rPr>
        <w:t xml:space="preserve"> </w:t>
      </w:r>
      <w:r>
        <w:rPr>
          <w:spacing w:val="-1"/>
        </w:rPr>
        <w:t>that</w:t>
      </w:r>
      <w:r>
        <w:rPr>
          <w:spacing w:val="24"/>
        </w:rPr>
        <w:t xml:space="preserve"> </w:t>
      </w:r>
      <w:r>
        <w:t>the</w:t>
      </w:r>
      <w:r>
        <w:rPr>
          <w:spacing w:val="24"/>
        </w:rPr>
        <w:t xml:space="preserve"> </w:t>
      </w:r>
      <w:r>
        <w:rPr>
          <w:spacing w:val="-1"/>
        </w:rPr>
        <w:t>parties</w:t>
      </w:r>
      <w:r>
        <w:rPr>
          <w:spacing w:val="24"/>
        </w:rPr>
        <w:t xml:space="preserve"> </w:t>
      </w:r>
      <w:r>
        <w:rPr>
          <w:spacing w:val="-2"/>
        </w:rPr>
        <w:t>may</w:t>
      </w:r>
      <w:r>
        <w:rPr>
          <w:spacing w:val="47"/>
        </w:rPr>
        <w:t xml:space="preserve"> </w:t>
      </w:r>
      <w:r>
        <w:rPr>
          <w:spacing w:val="-1"/>
        </w:rPr>
        <w:t>wish</w:t>
      </w:r>
      <w:r>
        <w:rPr>
          <w:spacing w:val="48"/>
        </w:rPr>
        <w:t xml:space="preserve"> </w:t>
      </w:r>
      <w:r>
        <w:t>to</w:t>
      </w:r>
      <w:r>
        <w:rPr>
          <w:spacing w:val="50"/>
        </w:rPr>
        <w:t xml:space="preserve"> </w:t>
      </w:r>
      <w:r>
        <w:rPr>
          <w:spacing w:val="-1"/>
        </w:rPr>
        <w:t>consider</w:t>
      </w:r>
      <w:r>
        <w:rPr>
          <w:spacing w:val="51"/>
        </w:rPr>
        <w:t xml:space="preserve"> </w:t>
      </w:r>
      <w:r>
        <w:rPr>
          <w:spacing w:val="-1"/>
        </w:rPr>
        <w:t>is</w:t>
      </w:r>
      <w:r>
        <w:rPr>
          <w:spacing w:val="51"/>
        </w:rPr>
        <w:t xml:space="preserve"> </w:t>
      </w:r>
      <w:r>
        <w:rPr>
          <w:spacing w:val="-1"/>
        </w:rPr>
        <w:t>the</w:t>
      </w:r>
      <w:r>
        <w:rPr>
          <w:spacing w:val="50"/>
        </w:rPr>
        <w:t xml:space="preserve"> </w:t>
      </w:r>
      <w:r>
        <w:rPr>
          <w:spacing w:val="-1"/>
        </w:rPr>
        <w:t>potential</w:t>
      </w:r>
      <w:r>
        <w:rPr>
          <w:spacing w:val="49"/>
        </w:rPr>
        <w:t xml:space="preserve"> </w:t>
      </w:r>
      <w:r>
        <w:t>for</w:t>
      </w:r>
      <w:r>
        <w:rPr>
          <w:spacing w:val="48"/>
        </w:rPr>
        <w:t xml:space="preserve"> </w:t>
      </w:r>
      <w:r>
        <w:rPr>
          <w:spacing w:val="-1"/>
        </w:rPr>
        <w:t>future</w:t>
      </w:r>
      <w:r>
        <w:rPr>
          <w:spacing w:val="50"/>
        </w:rPr>
        <w:t xml:space="preserve"> </w:t>
      </w:r>
      <w:r>
        <w:rPr>
          <w:spacing w:val="-2"/>
        </w:rPr>
        <w:t>programs</w:t>
      </w:r>
      <w:r>
        <w:rPr>
          <w:spacing w:val="51"/>
        </w:rPr>
        <w:t xml:space="preserve"> </w:t>
      </w:r>
      <w:r>
        <w:rPr>
          <w:spacing w:val="-1"/>
        </w:rPr>
        <w:t>providing</w:t>
      </w:r>
      <w:r>
        <w:rPr>
          <w:spacing w:val="47"/>
        </w:rPr>
        <w:t xml:space="preserve"> </w:t>
      </w:r>
      <w:r>
        <w:rPr>
          <w:spacing w:val="-1"/>
        </w:rPr>
        <w:t>allowances</w:t>
      </w:r>
      <w:r>
        <w:rPr>
          <w:spacing w:val="48"/>
        </w:rPr>
        <w:t xml:space="preserve"> </w:t>
      </w:r>
      <w:r>
        <w:t>to</w:t>
      </w:r>
      <w:r>
        <w:rPr>
          <w:spacing w:val="50"/>
        </w:rPr>
        <w:t xml:space="preserve"> </w:t>
      </w:r>
      <w:r>
        <w:rPr>
          <w:spacing w:val="-1"/>
        </w:rPr>
        <w:t>renewable</w:t>
      </w:r>
      <w:r>
        <w:rPr>
          <w:spacing w:val="48"/>
        </w:rPr>
        <w:t xml:space="preserve"> </w:t>
      </w:r>
      <w:r>
        <w:rPr>
          <w:spacing w:val="-1"/>
        </w:rPr>
        <w:t>energy</w:t>
      </w:r>
      <w:r>
        <w:rPr>
          <w:spacing w:val="53"/>
        </w:rPr>
        <w:t xml:space="preserve"> </w:t>
      </w:r>
      <w:r>
        <w:rPr>
          <w:spacing w:val="-1"/>
        </w:rPr>
        <w:t>facilities</w:t>
      </w:r>
      <w:r>
        <w:rPr>
          <w:spacing w:val="15"/>
        </w:rPr>
        <w:t xml:space="preserve"> </w:t>
      </w:r>
      <w:r>
        <w:rPr>
          <w:spacing w:val="-1"/>
        </w:rPr>
        <w:t>based</w:t>
      </w:r>
      <w:r>
        <w:rPr>
          <w:spacing w:val="14"/>
        </w:rPr>
        <w:t xml:space="preserve"> </w:t>
      </w:r>
      <w:r>
        <w:t>on</w:t>
      </w:r>
      <w:r>
        <w:rPr>
          <w:spacing w:val="14"/>
        </w:rPr>
        <w:t xml:space="preserve"> </w:t>
      </w:r>
      <w:r>
        <w:rPr>
          <w:spacing w:val="-1"/>
        </w:rPr>
        <w:t>facility</w:t>
      </w:r>
      <w:r>
        <w:rPr>
          <w:spacing w:val="11"/>
        </w:rPr>
        <w:t xml:space="preserve"> </w:t>
      </w:r>
      <w:r>
        <w:rPr>
          <w:spacing w:val="-1"/>
        </w:rPr>
        <w:t>capacity,</w:t>
      </w:r>
      <w:r>
        <w:rPr>
          <w:spacing w:val="14"/>
        </w:rPr>
        <w:t xml:space="preserve"> </w:t>
      </w:r>
      <w:r>
        <w:t>but</w:t>
      </w:r>
      <w:r>
        <w:rPr>
          <w:spacing w:val="15"/>
        </w:rPr>
        <w:t xml:space="preserve"> </w:t>
      </w:r>
      <w:r>
        <w:rPr>
          <w:spacing w:val="-1"/>
        </w:rPr>
        <w:t>not</w:t>
      </w:r>
      <w:r>
        <w:rPr>
          <w:spacing w:val="15"/>
        </w:rPr>
        <w:t xml:space="preserve"> </w:t>
      </w:r>
      <w:r>
        <w:rPr>
          <w:spacing w:val="-1"/>
        </w:rPr>
        <w:t>generation.</w:t>
      </w:r>
      <w:r>
        <w:rPr>
          <w:spacing w:val="28"/>
        </w:rPr>
        <w:t xml:space="preserve"> </w:t>
      </w:r>
      <w:r>
        <w:t>This</w:t>
      </w:r>
      <w:r>
        <w:rPr>
          <w:spacing w:val="12"/>
        </w:rPr>
        <w:t xml:space="preserve"> </w:t>
      </w:r>
      <w:r>
        <w:t>is</w:t>
      </w:r>
      <w:r>
        <w:rPr>
          <w:spacing w:val="15"/>
        </w:rPr>
        <w:t xml:space="preserve"> </w:t>
      </w:r>
      <w:r>
        <w:rPr>
          <w:spacing w:val="-1"/>
        </w:rPr>
        <w:t>distinct</w:t>
      </w:r>
      <w:r>
        <w:rPr>
          <w:spacing w:val="15"/>
        </w:rPr>
        <w:t xml:space="preserve"> </w:t>
      </w:r>
      <w:r>
        <w:t>from</w:t>
      </w:r>
      <w:r>
        <w:rPr>
          <w:spacing w:val="10"/>
        </w:rPr>
        <w:t xml:space="preserve"> </w:t>
      </w:r>
      <w:r>
        <w:rPr>
          <w:spacing w:val="-1"/>
        </w:rPr>
        <w:t>credits</w:t>
      </w:r>
      <w:r>
        <w:rPr>
          <w:spacing w:val="15"/>
        </w:rPr>
        <w:t xml:space="preserve"> </w:t>
      </w:r>
      <w:r>
        <w:rPr>
          <w:spacing w:val="-1"/>
        </w:rPr>
        <w:t>(or</w:t>
      </w:r>
      <w:r>
        <w:rPr>
          <w:spacing w:val="15"/>
        </w:rPr>
        <w:t xml:space="preserve"> </w:t>
      </w:r>
      <w:r>
        <w:rPr>
          <w:spacing w:val="-1"/>
        </w:rPr>
        <w:t>allowances)</w:t>
      </w:r>
      <w:r>
        <w:rPr>
          <w:spacing w:val="61"/>
        </w:rPr>
        <w:t xml:space="preserve"> </w:t>
      </w:r>
      <w:r>
        <w:rPr>
          <w:rFonts w:cs="Times New Roman"/>
          <w:spacing w:val="-1"/>
        </w:rPr>
        <w:t>provided</w:t>
      </w:r>
      <w:r>
        <w:rPr>
          <w:rFonts w:cs="Times New Roman"/>
          <w:spacing w:val="34"/>
        </w:rPr>
        <w:t xml:space="preserve"> </w:t>
      </w:r>
      <w:r>
        <w:rPr>
          <w:rFonts w:cs="Times New Roman"/>
        </w:rPr>
        <w:t>on</w:t>
      </w:r>
      <w:r>
        <w:rPr>
          <w:rFonts w:cs="Times New Roman"/>
          <w:spacing w:val="33"/>
        </w:rPr>
        <w:t xml:space="preserve"> </w:t>
      </w:r>
      <w:r>
        <w:rPr>
          <w:rFonts w:cs="Times New Roman"/>
          <w:spacing w:val="-1"/>
        </w:rPr>
        <w:t>account</w:t>
      </w:r>
      <w:r>
        <w:rPr>
          <w:rFonts w:cs="Times New Roman"/>
          <w:spacing w:val="34"/>
        </w:rPr>
        <w:t xml:space="preserve"> </w:t>
      </w:r>
      <w:r>
        <w:rPr>
          <w:rFonts w:cs="Times New Roman"/>
        </w:rPr>
        <w:t>of</w:t>
      </w:r>
      <w:r>
        <w:rPr>
          <w:rFonts w:cs="Times New Roman"/>
          <w:spacing w:val="34"/>
        </w:rPr>
        <w:t xml:space="preserve"> </w:t>
      </w:r>
      <w:r>
        <w:rPr>
          <w:rFonts w:cs="Times New Roman"/>
          <w:spacing w:val="-1"/>
        </w:rPr>
        <w:t>actual</w:t>
      </w:r>
      <w:r>
        <w:rPr>
          <w:rFonts w:cs="Times New Roman"/>
          <w:spacing w:val="34"/>
        </w:rPr>
        <w:t xml:space="preserve"> </w:t>
      </w:r>
      <w:r>
        <w:rPr>
          <w:rFonts w:cs="Times New Roman"/>
          <w:spacing w:val="-1"/>
        </w:rPr>
        <w:t>renewable</w:t>
      </w:r>
      <w:r>
        <w:rPr>
          <w:rFonts w:cs="Times New Roman"/>
          <w:spacing w:val="34"/>
        </w:rPr>
        <w:t xml:space="preserve"> </w:t>
      </w:r>
      <w:r>
        <w:rPr>
          <w:rFonts w:cs="Times New Roman"/>
          <w:spacing w:val="-1"/>
        </w:rPr>
        <w:t>resource</w:t>
      </w:r>
      <w:r>
        <w:rPr>
          <w:rFonts w:cs="Times New Roman"/>
          <w:spacing w:val="34"/>
        </w:rPr>
        <w:t xml:space="preserve"> </w:t>
      </w:r>
      <w:r>
        <w:rPr>
          <w:rFonts w:cs="Times New Roman"/>
          <w:spacing w:val="-1"/>
        </w:rPr>
        <w:t>generation.</w:t>
      </w:r>
      <w:r>
        <w:rPr>
          <w:rFonts w:cs="Times New Roman"/>
          <w:spacing w:val="12"/>
        </w:rPr>
        <w:t xml:space="preserve"> </w:t>
      </w:r>
      <w:r>
        <w:rPr>
          <w:rFonts w:cs="Times New Roman"/>
        </w:rPr>
        <w:t>A</w:t>
      </w:r>
      <w:r>
        <w:rPr>
          <w:rFonts w:cs="Times New Roman"/>
          <w:spacing w:val="32"/>
        </w:rPr>
        <w:t xml:space="preserve"> </w:t>
      </w:r>
      <w:r>
        <w:rPr>
          <w:rFonts w:cs="Times New Roman"/>
          <w:spacing w:val="-1"/>
        </w:rPr>
        <w:t>“Standard</w:t>
      </w:r>
      <w:r>
        <w:rPr>
          <w:rFonts w:cs="Times New Roman"/>
          <w:spacing w:val="33"/>
        </w:rPr>
        <w:t xml:space="preserve"> </w:t>
      </w:r>
      <w:r>
        <w:rPr>
          <w:rFonts w:cs="Times New Roman"/>
          <w:spacing w:val="-1"/>
        </w:rPr>
        <w:t>REC,”</w:t>
      </w:r>
      <w:r>
        <w:rPr>
          <w:rFonts w:cs="Times New Roman"/>
          <w:spacing w:val="34"/>
        </w:rPr>
        <w:t xml:space="preserve"> </w:t>
      </w:r>
      <w:r>
        <w:rPr>
          <w:rFonts w:cs="Times New Roman"/>
          <w:spacing w:val="-1"/>
        </w:rPr>
        <w:t>which</w:t>
      </w:r>
      <w:r>
        <w:rPr>
          <w:rFonts w:cs="Times New Roman"/>
          <w:spacing w:val="34"/>
        </w:rPr>
        <w:t xml:space="preserve"> </w:t>
      </w:r>
      <w:r>
        <w:rPr>
          <w:rFonts w:cs="Times New Roman"/>
        </w:rPr>
        <w:t>is</w:t>
      </w:r>
      <w:r>
        <w:rPr>
          <w:rFonts w:cs="Times New Roman"/>
          <w:spacing w:val="34"/>
        </w:rPr>
        <w:t xml:space="preserve"> </w:t>
      </w:r>
      <w:r>
        <w:rPr>
          <w:rFonts w:cs="Times New Roman"/>
          <w:spacing w:val="-2"/>
        </w:rPr>
        <w:t>“all”</w:t>
      </w:r>
      <w:r>
        <w:rPr>
          <w:rFonts w:cs="Times New Roman"/>
          <w:spacing w:val="71"/>
        </w:rPr>
        <w:t xml:space="preserve"> </w:t>
      </w:r>
      <w:r>
        <w:rPr>
          <w:spacing w:val="-1"/>
        </w:rPr>
        <w:t>Environmental</w:t>
      </w:r>
      <w:r>
        <w:rPr>
          <w:spacing w:val="3"/>
        </w:rPr>
        <w:t xml:space="preserve"> </w:t>
      </w:r>
      <w:r>
        <w:rPr>
          <w:spacing w:val="-1"/>
        </w:rPr>
        <w:t>Attributes,</w:t>
      </w:r>
      <w:r>
        <w:rPr>
          <w:spacing w:val="2"/>
        </w:rPr>
        <w:t xml:space="preserve"> </w:t>
      </w:r>
      <w:r>
        <w:rPr>
          <w:spacing w:val="-1"/>
        </w:rPr>
        <w:t>includes</w:t>
      </w:r>
      <w:r>
        <w:rPr>
          <w:spacing w:val="3"/>
        </w:rPr>
        <w:t xml:space="preserve"> </w:t>
      </w:r>
      <w:r>
        <w:rPr>
          <w:spacing w:val="-1"/>
        </w:rPr>
        <w:t>within</w:t>
      </w:r>
      <w:r>
        <w:t xml:space="preserve"> it</w:t>
      </w:r>
      <w:r>
        <w:rPr>
          <w:spacing w:val="3"/>
        </w:rPr>
        <w:t xml:space="preserve"> </w:t>
      </w:r>
      <w:r>
        <w:t xml:space="preserve">any </w:t>
      </w:r>
      <w:r>
        <w:rPr>
          <w:spacing w:val="-1"/>
        </w:rPr>
        <w:t>future</w:t>
      </w:r>
      <w:r>
        <w:t xml:space="preserve"> </w:t>
      </w:r>
      <w:r>
        <w:rPr>
          <w:spacing w:val="-1"/>
        </w:rPr>
        <w:t>allowances</w:t>
      </w:r>
      <w:r>
        <w:t xml:space="preserve"> (or</w:t>
      </w:r>
      <w:r>
        <w:rPr>
          <w:spacing w:val="9"/>
        </w:rPr>
        <w:t xml:space="preserve"> </w:t>
      </w:r>
      <w:r>
        <w:rPr>
          <w:spacing w:val="-1"/>
        </w:rPr>
        <w:t>credits)</w:t>
      </w:r>
      <w:r>
        <w:rPr>
          <w:spacing w:val="3"/>
        </w:rPr>
        <w:t xml:space="preserve"> </w:t>
      </w:r>
      <w:r>
        <w:rPr>
          <w:spacing w:val="-2"/>
        </w:rPr>
        <w:t>that</w:t>
      </w:r>
      <w:r>
        <w:rPr>
          <w:spacing w:val="3"/>
        </w:rPr>
        <w:t xml:space="preserve"> </w:t>
      </w:r>
      <w:r>
        <w:t>are</w:t>
      </w:r>
      <w:r>
        <w:rPr>
          <w:spacing w:val="2"/>
        </w:rPr>
        <w:t xml:space="preserve"> </w:t>
      </w:r>
      <w:r>
        <w:rPr>
          <w:spacing w:val="-1"/>
        </w:rPr>
        <w:t>awarded</w:t>
      </w:r>
      <w:r>
        <w:rPr>
          <w:spacing w:val="2"/>
        </w:rPr>
        <w:t xml:space="preserve"> </w:t>
      </w:r>
      <w:r>
        <w:rPr>
          <w:spacing w:val="-1"/>
        </w:rPr>
        <w:t>based</w:t>
      </w:r>
      <w:r>
        <w:rPr>
          <w:spacing w:val="73"/>
        </w:rPr>
        <w:t xml:space="preserve"> </w:t>
      </w:r>
      <w:r>
        <w:t>on</w:t>
      </w:r>
      <w:r>
        <w:rPr>
          <w:spacing w:val="16"/>
        </w:rPr>
        <w:t xml:space="preserve"> </w:t>
      </w:r>
      <w:r>
        <w:rPr>
          <w:spacing w:val="-1"/>
        </w:rPr>
        <w:t>the</w:t>
      </w:r>
      <w:r>
        <w:rPr>
          <w:spacing w:val="17"/>
        </w:rPr>
        <w:t xml:space="preserve"> </w:t>
      </w:r>
      <w:r>
        <w:rPr>
          <w:spacing w:val="-1"/>
        </w:rPr>
        <w:t>measured</w:t>
      </w:r>
      <w:r>
        <w:rPr>
          <w:spacing w:val="16"/>
        </w:rPr>
        <w:t xml:space="preserve"> </w:t>
      </w:r>
      <w:r>
        <w:rPr>
          <w:spacing w:val="-1"/>
        </w:rPr>
        <w:t>quantity</w:t>
      </w:r>
      <w:r>
        <w:rPr>
          <w:spacing w:val="14"/>
        </w:rPr>
        <w:t xml:space="preserve"> </w:t>
      </w:r>
      <w:r>
        <w:rPr>
          <w:spacing w:val="-2"/>
        </w:rPr>
        <w:t>of</w:t>
      </w:r>
      <w:r>
        <w:rPr>
          <w:spacing w:val="17"/>
        </w:rPr>
        <w:t xml:space="preserve"> </w:t>
      </w:r>
      <w:r>
        <w:rPr>
          <w:spacing w:val="-1"/>
        </w:rPr>
        <w:t>generation</w:t>
      </w:r>
      <w:r>
        <w:rPr>
          <w:spacing w:val="16"/>
        </w:rPr>
        <w:t xml:space="preserve"> </w:t>
      </w:r>
      <w:r>
        <w:rPr>
          <w:spacing w:val="-1"/>
        </w:rPr>
        <w:t>with</w:t>
      </w:r>
      <w:r>
        <w:rPr>
          <w:spacing w:val="16"/>
        </w:rPr>
        <w:t xml:space="preserve"> </w:t>
      </w:r>
      <w:r>
        <w:rPr>
          <w:spacing w:val="-1"/>
        </w:rPr>
        <w:t>which</w:t>
      </w:r>
      <w:r>
        <w:rPr>
          <w:spacing w:val="14"/>
        </w:rPr>
        <w:t xml:space="preserve"> </w:t>
      </w:r>
      <w:r>
        <w:rPr>
          <w:spacing w:val="-1"/>
        </w:rPr>
        <w:t>the</w:t>
      </w:r>
      <w:r>
        <w:rPr>
          <w:spacing w:val="17"/>
        </w:rPr>
        <w:t xml:space="preserve"> </w:t>
      </w:r>
      <w:r>
        <w:rPr>
          <w:spacing w:val="-1"/>
        </w:rPr>
        <w:t>Standard</w:t>
      </w:r>
      <w:r>
        <w:rPr>
          <w:spacing w:val="16"/>
        </w:rPr>
        <w:t xml:space="preserve"> </w:t>
      </w:r>
      <w:r>
        <w:rPr>
          <w:spacing w:val="-1"/>
        </w:rPr>
        <w:t>REC</w:t>
      </w:r>
      <w:r>
        <w:rPr>
          <w:spacing w:val="15"/>
        </w:rPr>
        <w:t xml:space="preserve"> </w:t>
      </w:r>
      <w:r>
        <w:rPr>
          <w:spacing w:val="-1"/>
        </w:rPr>
        <w:t>was</w:t>
      </w:r>
      <w:r>
        <w:rPr>
          <w:spacing w:val="15"/>
        </w:rPr>
        <w:t xml:space="preserve"> </w:t>
      </w:r>
      <w:r>
        <w:rPr>
          <w:spacing w:val="-1"/>
        </w:rPr>
        <w:t>associated.</w:t>
      </w:r>
      <w:r>
        <w:rPr>
          <w:spacing w:val="24"/>
        </w:rPr>
        <w:t xml:space="preserve"> </w:t>
      </w:r>
      <w:r>
        <w:rPr>
          <w:spacing w:val="-2"/>
        </w:rPr>
        <w:t>If</w:t>
      </w:r>
      <w:r>
        <w:rPr>
          <w:spacing w:val="17"/>
        </w:rPr>
        <w:t xml:space="preserve"> </w:t>
      </w:r>
      <w:r>
        <w:t>the</w:t>
      </w:r>
      <w:r>
        <w:rPr>
          <w:spacing w:val="14"/>
        </w:rPr>
        <w:t xml:space="preserve"> </w:t>
      </w:r>
      <w:r>
        <w:rPr>
          <w:spacing w:val="-1"/>
        </w:rPr>
        <w:t>parties</w:t>
      </w:r>
      <w:r>
        <w:rPr>
          <w:spacing w:val="47"/>
        </w:rPr>
        <w:t xml:space="preserve"> </w:t>
      </w:r>
      <w:r>
        <w:rPr>
          <w:rFonts w:cs="Times New Roman"/>
        </w:rPr>
        <w:t>do</w:t>
      </w:r>
      <w:r>
        <w:rPr>
          <w:rFonts w:cs="Times New Roman"/>
          <w:spacing w:val="14"/>
        </w:rPr>
        <w:t xml:space="preserve"> </w:t>
      </w:r>
      <w:r>
        <w:rPr>
          <w:rFonts w:cs="Times New Roman"/>
        </w:rPr>
        <w:t>not</w:t>
      </w:r>
      <w:r>
        <w:rPr>
          <w:rFonts w:cs="Times New Roman"/>
          <w:spacing w:val="15"/>
        </w:rPr>
        <w:t xml:space="preserve"> </w:t>
      </w:r>
      <w:r>
        <w:rPr>
          <w:rFonts w:cs="Times New Roman"/>
          <w:spacing w:val="-1"/>
        </w:rPr>
        <w:t>wish</w:t>
      </w:r>
      <w:r>
        <w:rPr>
          <w:rFonts w:cs="Times New Roman"/>
          <w:spacing w:val="12"/>
        </w:rPr>
        <w:t xml:space="preserve"> </w:t>
      </w:r>
      <w:r>
        <w:rPr>
          <w:rFonts w:cs="Times New Roman"/>
        </w:rPr>
        <w:t>to</w:t>
      </w:r>
      <w:r>
        <w:rPr>
          <w:rFonts w:cs="Times New Roman"/>
          <w:spacing w:val="14"/>
        </w:rPr>
        <w:t xml:space="preserve"> </w:t>
      </w:r>
      <w:r>
        <w:rPr>
          <w:rFonts w:cs="Times New Roman"/>
          <w:spacing w:val="-1"/>
        </w:rPr>
        <w:t>transfer</w:t>
      </w:r>
      <w:r>
        <w:rPr>
          <w:rFonts w:cs="Times New Roman"/>
          <w:spacing w:val="13"/>
        </w:rPr>
        <w:t xml:space="preserve"> </w:t>
      </w:r>
      <w:r>
        <w:rPr>
          <w:rFonts w:cs="Times New Roman"/>
          <w:spacing w:val="-1"/>
        </w:rPr>
        <w:t>future</w:t>
      </w:r>
      <w:r>
        <w:rPr>
          <w:rFonts w:cs="Times New Roman"/>
          <w:spacing w:val="14"/>
        </w:rPr>
        <w:t xml:space="preserve"> </w:t>
      </w:r>
      <w:r>
        <w:rPr>
          <w:rFonts w:cs="Times New Roman"/>
          <w:spacing w:val="-1"/>
        </w:rPr>
        <w:t>potential</w:t>
      </w:r>
      <w:r>
        <w:rPr>
          <w:rFonts w:cs="Times New Roman"/>
          <w:spacing w:val="15"/>
        </w:rPr>
        <w:t xml:space="preserve"> </w:t>
      </w:r>
      <w:r>
        <w:rPr>
          <w:rFonts w:cs="Times New Roman"/>
          <w:spacing w:val="-1"/>
        </w:rPr>
        <w:t>allowances</w:t>
      </w:r>
      <w:r>
        <w:rPr>
          <w:rFonts w:cs="Times New Roman"/>
          <w:spacing w:val="15"/>
        </w:rPr>
        <w:t xml:space="preserve"> </w:t>
      </w:r>
      <w:r>
        <w:rPr>
          <w:rFonts w:cs="Times New Roman"/>
          <w:spacing w:val="-2"/>
        </w:rPr>
        <w:t>or</w:t>
      </w:r>
      <w:r>
        <w:rPr>
          <w:rFonts w:cs="Times New Roman"/>
          <w:spacing w:val="12"/>
        </w:rPr>
        <w:t xml:space="preserve"> </w:t>
      </w:r>
      <w:r>
        <w:rPr>
          <w:rFonts w:cs="Times New Roman"/>
          <w:spacing w:val="-1"/>
        </w:rPr>
        <w:t>credits,</w:t>
      </w:r>
      <w:r>
        <w:rPr>
          <w:rFonts w:cs="Times New Roman"/>
          <w:spacing w:val="12"/>
        </w:rPr>
        <w:t xml:space="preserve"> </w:t>
      </w:r>
      <w:r>
        <w:rPr>
          <w:rFonts w:cs="Times New Roman"/>
        </w:rPr>
        <w:t>they</w:t>
      </w:r>
      <w:r>
        <w:rPr>
          <w:rFonts w:cs="Times New Roman"/>
          <w:spacing w:val="12"/>
        </w:rPr>
        <w:t xml:space="preserve"> </w:t>
      </w:r>
      <w:r>
        <w:rPr>
          <w:rFonts w:cs="Times New Roman"/>
        </w:rPr>
        <w:t>should</w:t>
      </w:r>
      <w:r>
        <w:rPr>
          <w:rFonts w:cs="Times New Roman"/>
          <w:spacing w:val="14"/>
        </w:rPr>
        <w:t xml:space="preserve"> </w:t>
      </w:r>
      <w:r>
        <w:rPr>
          <w:rFonts w:cs="Times New Roman"/>
          <w:spacing w:val="-1"/>
        </w:rPr>
        <w:t>elect</w:t>
      </w:r>
      <w:r>
        <w:rPr>
          <w:rFonts w:cs="Times New Roman"/>
          <w:spacing w:val="15"/>
        </w:rPr>
        <w:t xml:space="preserve"> </w:t>
      </w:r>
      <w:r>
        <w:rPr>
          <w:rFonts w:cs="Times New Roman"/>
          <w:spacing w:val="-1"/>
        </w:rPr>
        <w:t>to</w:t>
      </w:r>
      <w:r>
        <w:rPr>
          <w:rFonts w:cs="Times New Roman"/>
          <w:spacing w:val="14"/>
        </w:rPr>
        <w:t xml:space="preserve"> </w:t>
      </w:r>
      <w:r>
        <w:rPr>
          <w:rFonts w:cs="Times New Roman"/>
          <w:spacing w:val="-1"/>
        </w:rPr>
        <w:t>trade</w:t>
      </w:r>
      <w:r>
        <w:rPr>
          <w:rFonts w:cs="Times New Roman"/>
          <w:spacing w:val="14"/>
        </w:rPr>
        <w:t xml:space="preserve"> </w:t>
      </w:r>
      <w:r>
        <w:rPr>
          <w:rFonts w:cs="Times New Roman"/>
        </w:rPr>
        <w:t>a</w:t>
      </w:r>
      <w:r>
        <w:rPr>
          <w:rFonts w:cs="Times New Roman"/>
          <w:spacing w:val="14"/>
        </w:rPr>
        <w:t xml:space="preserve"> </w:t>
      </w:r>
      <w:r>
        <w:rPr>
          <w:rFonts w:cs="Times New Roman"/>
          <w:spacing w:val="-1"/>
        </w:rPr>
        <w:t>“Specified</w:t>
      </w:r>
      <w:r>
        <w:rPr>
          <w:rFonts w:cs="Times New Roman"/>
          <w:spacing w:val="69"/>
        </w:rPr>
        <w:t xml:space="preserve"> </w:t>
      </w:r>
      <w:r>
        <w:rPr>
          <w:rFonts w:cs="Times New Roman"/>
          <w:spacing w:val="-1"/>
        </w:rPr>
        <w:t>REC”</w:t>
      </w:r>
      <w:r>
        <w:rPr>
          <w:rFonts w:cs="Times New Roman"/>
        </w:rPr>
        <w:t xml:space="preserve"> and </w:t>
      </w:r>
      <w:r>
        <w:rPr>
          <w:rFonts w:cs="Times New Roman"/>
          <w:spacing w:val="-1"/>
        </w:rPr>
        <w:t>use</w:t>
      </w:r>
      <w:r>
        <w:rPr>
          <w:rFonts w:cs="Times New Roman"/>
        </w:rPr>
        <w:t xml:space="preserve"> </w:t>
      </w:r>
      <w:r>
        <w:rPr>
          <w:rFonts w:cs="Times New Roman"/>
          <w:spacing w:val="-1"/>
        </w:rPr>
        <w:t>the</w:t>
      </w:r>
      <w:r>
        <w:rPr>
          <w:rFonts w:cs="Times New Roman"/>
        </w:rPr>
        <w:t xml:space="preserve"> </w:t>
      </w:r>
      <w:r>
        <w:rPr>
          <w:rFonts w:cs="Times New Roman"/>
          <w:spacing w:val="-1"/>
        </w:rPr>
        <w:t>Dis</w:t>
      </w:r>
      <w:r>
        <w:rPr>
          <w:spacing w:val="-1"/>
        </w:rPr>
        <w:t>closure</w:t>
      </w:r>
      <w:r>
        <w:t xml:space="preserve"> </w:t>
      </w:r>
      <w:r>
        <w:rPr>
          <w:spacing w:val="-1"/>
        </w:rPr>
        <w:t>Document</w:t>
      </w:r>
      <w:r>
        <w:rPr>
          <w:spacing w:val="-2"/>
        </w:rPr>
        <w:t xml:space="preserve"> </w:t>
      </w:r>
      <w:r>
        <w:t xml:space="preserve">to </w:t>
      </w:r>
      <w:r>
        <w:rPr>
          <w:spacing w:val="-1"/>
        </w:rPr>
        <w:t>carve</w:t>
      </w:r>
      <w:r>
        <w:t xml:space="preserve"> </w:t>
      </w:r>
      <w:r>
        <w:rPr>
          <w:spacing w:val="-1"/>
        </w:rPr>
        <w:t>those</w:t>
      </w:r>
      <w:r>
        <w:rPr>
          <w:spacing w:val="-2"/>
        </w:rPr>
        <w:t xml:space="preserve"> </w:t>
      </w:r>
      <w:r>
        <w:t>out.</w:t>
      </w:r>
    </w:p>
    <w:p w14:paraId="6E8A083D" w14:textId="77777777" w:rsidR="001E0C95" w:rsidRPr="003C2F93" w:rsidRDefault="001E0C95">
      <w:pPr>
        <w:spacing w:before="10"/>
        <w:rPr>
          <w:sz w:val="20"/>
        </w:rPr>
      </w:pPr>
    </w:p>
    <w:p w14:paraId="406B065E" w14:textId="77777777" w:rsidR="001E0C95" w:rsidRDefault="00972CCB">
      <w:pPr>
        <w:pStyle w:val="BodyText"/>
        <w:ind w:right="115" w:firstLine="719"/>
        <w:jc w:val="both"/>
      </w:pPr>
      <w:r>
        <w:t>The</w:t>
      </w:r>
      <w:r>
        <w:rPr>
          <w:spacing w:val="2"/>
        </w:rPr>
        <w:t xml:space="preserve"> </w:t>
      </w:r>
      <w:r>
        <w:rPr>
          <w:spacing w:val="-1"/>
        </w:rPr>
        <w:t>working group</w:t>
      </w:r>
      <w:r>
        <w:rPr>
          <w:spacing w:val="2"/>
        </w:rPr>
        <w:t xml:space="preserve"> </w:t>
      </w:r>
      <w:r>
        <w:rPr>
          <w:spacing w:val="-1"/>
        </w:rPr>
        <w:t>included</w:t>
      </w:r>
      <w:r>
        <w:rPr>
          <w:spacing w:val="2"/>
        </w:rPr>
        <w:t xml:space="preserve"> </w:t>
      </w:r>
      <w:r>
        <w:t>all</w:t>
      </w:r>
      <w:r>
        <w:rPr>
          <w:spacing w:val="3"/>
        </w:rPr>
        <w:t xml:space="preserve"> </w:t>
      </w:r>
      <w:r>
        <w:rPr>
          <w:spacing w:val="-1"/>
        </w:rPr>
        <w:t>such</w:t>
      </w:r>
      <w:r>
        <w:rPr>
          <w:spacing w:val="2"/>
        </w:rPr>
        <w:t xml:space="preserve"> </w:t>
      </w:r>
      <w:r>
        <w:rPr>
          <w:spacing w:val="-1"/>
        </w:rPr>
        <w:t>future</w:t>
      </w:r>
      <w:r>
        <w:rPr>
          <w:spacing w:val="2"/>
        </w:rPr>
        <w:t xml:space="preserve"> </w:t>
      </w:r>
      <w:r>
        <w:rPr>
          <w:spacing w:val="-1"/>
        </w:rPr>
        <w:t>allowances</w:t>
      </w:r>
      <w:r>
        <w:rPr>
          <w:spacing w:val="2"/>
        </w:rPr>
        <w:t xml:space="preserve"> </w:t>
      </w:r>
      <w:r>
        <w:t>or</w:t>
      </w:r>
      <w:r>
        <w:rPr>
          <w:spacing w:val="3"/>
        </w:rPr>
        <w:t xml:space="preserve"> </w:t>
      </w:r>
      <w:r>
        <w:rPr>
          <w:spacing w:val="-1"/>
        </w:rPr>
        <w:t>benefits</w:t>
      </w:r>
      <w:r>
        <w:rPr>
          <w:spacing w:val="2"/>
        </w:rPr>
        <w:t xml:space="preserve"> </w:t>
      </w:r>
      <w:r>
        <w:rPr>
          <w:spacing w:val="-1"/>
        </w:rPr>
        <w:t>associated</w:t>
      </w:r>
      <w:r>
        <w:rPr>
          <w:spacing w:val="2"/>
        </w:rPr>
        <w:t xml:space="preserve"> </w:t>
      </w:r>
      <w:r>
        <w:rPr>
          <w:spacing w:val="-1"/>
        </w:rPr>
        <w:t>with</w:t>
      </w:r>
      <w:r>
        <w:rPr>
          <w:spacing w:val="2"/>
        </w:rPr>
        <w:t xml:space="preserve"> </w:t>
      </w:r>
      <w:r>
        <w:rPr>
          <w:spacing w:val="-1"/>
        </w:rPr>
        <w:t>generation</w:t>
      </w:r>
      <w:r>
        <w:rPr>
          <w:spacing w:val="65"/>
        </w:rPr>
        <w:t xml:space="preserve"> </w:t>
      </w:r>
      <w:r>
        <w:rPr>
          <w:spacing w:val="-1"/>
        </w:rPr>
        <w:t>with</w:t>
      </w:r>
      <w:r>
        <w:rPr>
          <w:spacing w:val="19"/>
        </w:rPr>
        <w:t xml:space="preserve"> </w:t>
      </w:r>
      <w:r>
        <w:t>a</w:t>
      </w:r>
      <w:r>
        <w:rPr>
          <w:spacing w:val="19"/>
        </w:rPr>
        <w:t xml:space="preserve"> </w:t>
      </w:r>
      <w:r>
        <w:rPr>
          <w:spacing w:val="-1"/>
        </w:rPr>
        <w:t>Standard</w:t>
      </w:r>
      <w:r>
        <w:rPr>
          <w:spacing w:val="19"/>
        </w:rPr>
        <w:t xml:space="preserve"> </w:t>
      </w:r>
      <w:r>
        <w:rPr>
          <w:spacing w:val="-1"/>
        </w:rPr>
        <w:t>REC,</w:t>
      </w:r>
      <w:r>
        <w:rPr>
          <w:spacing w:val="19"/>
        </w:rPr>
        <w:t xml:space="preserve"> </w:t>
      </w:r>
      <w:r>
        <w:rPr>
          <w:spacing w:val="-1"/>
        </w:rPr>
        <w:t>viewing</w:t>
      </w:r>
      <w:r>
        <w:rPr>
          <w:spacing w:val="16"/>
        </w:rPr>
        <w:t xml:space="preserve"> </w:t>
      </w:r>
      <w:r>
        <w:t>the</w:t>
      </w:r>
      <w:r>
        <w:rPr>
          <w:spacing w:val="19"/>
        </w:rPr>
        <w:t xml:space="preserve"> </w:t>
      </w:r>
      <w:r>
        <w:rPr>
          <w:spacing w:val="-1"/>
        </w:rPr>
        <w:t>sale</w:t>
      </w:r>
      <w:r>
        <w:rPr>
          <w:spacing w:val="19"/>
        </w:rPr>
        <w:t xml:space="preserve"> </w:t>
      </w:r>
      <w:r>
        <w:rPr>
          <w:spacing w:val="-2"/>
        </w:rPr>
        <w:t>of</w:t>
      </w:r>
      <w:r>
        <w:rPr>
          <w:spacing w:val="19"/>
        </w:rPr>
        <w:t xml:space="preserve"> </w:t>
      </w:r>
      <w:r>
        <w:rPr>
          <w:spacing w:val="-1"/>
        </w:rPr>
        <w:t>the</w:t>
      </w:r>
      <w:r>
        <w:rPr>
          <w:spacing w:val="19"/>
        </w:rPr>
        <w:t xml:space="preserve"> </w:t>
      </w:r>
      <w:r>
        <w:rPr>
          <w:spacing w:val="-1"/>
        </w:rPr>
        <w:t>Standard</w:t>
      </w:r>
      <w:r>
        <w:rPr>
          <w:spacing w:val="19"/>
        </w:rPr>
        <w:t xml:space="preserve"> </w:t>
      </w:r>
      <w:r>
        <w:rPr>
          <w:spacing w:val="-1"/>
        </w:rPr>
        <w:t>REC</w:t>
      </w:r>
      <w:r>
        <w:rPr>
          <w:spacing w:val="17"/>
        </w:rPr>
        <w:t xml:space="preserve"> </w:t>
      </w:r>
      <w:r>
        <w:t>as</w:t>
      </w:r>
      <w:r>
        <w:rPr>
          <w:spacing w:val="17"/>
        </w:rPr>
        <w:t xml:space="preserve"> </w:t>
      </w:r>
      <w:r>
        <w:t>a</w:t>
      </w:r>
      <w:r>
        <w:rPr>
          <w:spacing w:val="19"/>
        </w:rPr>
        <w:t xml:space="preserve"> </w:t>
      </w:r>
      <w:r>
        <w:rPr>
          <w:spacing w:val="-1"/>
        </w:rPr>
        <w:t>derivative</w:t>
      </w:r>
      <w:r>
        <w:rPr>
          <w:spacing w:val="19"/>
        </w:rPr>
        <w:t xml:space="preserve"> </w:t>
      </w:r>
      <w:r>
        <w:t>of</w:t>
      </w:r>
      <w:r>
        <w:rPr>
          <w:spacing w:val="17"/>
        </w:rPr>
        <w:t xml:space="preserve"> </w:t>
      </w:r>
      <w:r>
        <w:t>the</w:t>
      </w:r>
      <w:r>
        <w:rPr>
          <w:spacing w:val="19"/>
        </w:rPr>
        <w:t xml:space="preserve"> </w:t>
      </w:r>
      <w:r>
        <w:rPr>
          <w:spacing w:val="-1"/>
        </w:rPr>
        <w:t>energy,</w:t>
      </w:r>
      <w:r>
        <w:rPr>
          <w:spacing w:val="19"/>
        </w:rPr>
        <w:t xml:space="preserve"> </w:t>
      </w:r>
      <w:r>
        <w:rPr>
          <w:spacing w:val="-1"/>
        </w:rPr>
        <w:t>with</w:t>
      </w:r>
      <w:r>
        <w:rPr>
          <w:spacing w:val="19"/>
        </w:rPr>
        <w:t xml:space="preserve"> </w:t>
      </w:r>
      <w:r>
        <w:rPr>
          <w:spacing w:val="-1"/>
        </w:rPr>
        <w:t>the</w:t>
      </w:r>
      <w:r>
        <w:rPr>
          <w:spacing w:val="39"/>
        </w:rPr>
        <w:t xml:space="preserve"> </w:t>
      </w:r>
      <w:r>
        <w:rPr>
          <w:spacing w:val="-1"/>
        </w:rPr>
        <w:t>Standard</w:t>
      </w:r>
      <w:r>
        <w:rPr>
          <w:spacing w:val="14"/>
        </w:rPr>
        <w:t xml:space="preserve"> </w:t>
      </w:r>
      <w:r>
        <w:rPr>
          <w:spacing w:val="-1"/>
        </w:rPr>
        <w:t>REC</w:t>
      </w:r>
      <w:r>
        <w:rPr>
          <w:spacing w:val="13"/>
        </w:rPr>
        <w:t xml:space="preserve"> </w:t>
      </w:r>
      <w:r>
        <w:rPr>
          <w:spacing w:val="-2"/>
        </w:rPr>
        <w:t>buyer</w:t>
      </w:r>
      <w:r>
        <w:rPr>
          <w:spacing w:val="15"/>
        </w:rPr>
        <w:t xml:space="preserve"> </w:t>
      </w:r>
      <w:r>
        <w:rPr>
          <w:spacing w:val="-1"/>
        </w:rPr>
        <w:t>being</w:t>
      </w:r>
      <w:r>
        <w:rPr>
          <w:spacing w:val="11"/>
        </w:rPr>
        <w:t xml:space="preserve"> </w:t>
      </w:r>
      <w:r>
        <w:t>the</w:t>
      </w:r>
      <w:r>
        <w:rPr>
          <w:spacing w:val="12"/>
        </w:rPr>
        <w:t xml:space="preserve"> </w:t>
      </w:r>
      <w:r>
        <w:rPr>
          <w:spacing w:val="-1"/>
        </w:rPr>
        <w:t>fixed</w:t>
      </w:r>
      <w:r>
        <w:rPr>
          <w:spacing w:val="12"/>
        </w:rPr>
        <w:t xml:space="preserve"> </w:t>
      </w:r>
      <w:r>
        <w:rPr>
          <w:spacing w:val="-1"/>
        </w:rPr>
        <w:t>price</w:t>
      </w:r>
      <w:r>
        <w:rPr>
          <w:spacing w:val="12"/>
        </w:rPr>
        <w:t xml:space="preserve"> </w:t>
      </w:r>
      <w:r>
        <w:rPr>
          <w:spacing w:val="-1"/>
        </w:rPr>
        <w:t>payor.</w:t>
      </w:r>
      <w:r>
        <w:rPr>
          <w:spacing w:val="28"/>
        </w:rPr>
        <w:t xml:space="preserve"> </w:t>
      </w:r>
      <w:r>
        <w:rPr>
          <w:spacing w:val="-2"/>
        </w:rPr>
        <w:t>Although</w:t>
      </w:r>
      <w:r>
        <w:rPr>
          <w:spacing w:val="14"/>
        </w:rPr>
        <w:t xml:space="preserve"> </w:t>
      </w:r>
      <w:r>
        <w:t>the</w:t>
      </w:r>
      <w:r>
        <w:rPr>
          <w:spacing w:val="14"/>
        </w:rPr>
        <w:t xml:space="preserve"> </w:t>
      </w:r>
      <w:r>
        <w:rPr>
          <w:spacing w:val="-1"/>
        </w:rPr>
        <w:t>Standard</w:t>
      </w:r>
      <w:r>
        <w:rPr>
          <w:spacing w:val="11"/>
        </w:rPr>
        <w:t xml:space="preserve"> </w:t>
      </w:r>
      <w:r>
        <w:rPr>
          <w:spacing w:val="-1"/>
        </w:rPr>
        <w:t>REC</w:t>
      </w:r>
      <w:r>
        <w:rPr>
          <w:spacing w:val="13"/>
        </w:rPr>
        <w:t xml:space="preserve"> </w:t>
      </w:r>
      <w:r>
        <w:rPr>
          <w:spacing w:val="-1"/>
        </w:rPr>
        <w:t>seller</w:t>
      </w:r>
      <w:r>
        <w:rPr>
          <w:spacing w:val="13"/>
        </w:rPr>
        <w:t xml:space="preserve"> </w:t>
      </w:r>
      <w:r>
        <w:t>is</w:t>
      </w:r>
      <w:r>
        <w:rPr>
          <w:spacing w:val="12"/>
        </w:rPr>
        <w:t xml:space="preserve"> </w:t>
      </w:r>
      <w:r>
        <w:t>not</w:t>
      </w:r>
      <w:r>
        <w:rPr>
          <w:spacing w:val="13"/>
        </w:rPr>
        <w:t xml:space="preserve"> </w:t>
      </w:r>
      <w:r>
        <w:rPr>
          <w:spacing w:val="-1"/>
        </w:rPr>
        <w:t>paying</w:t>
      </w:r>
      <w:r>
        <w:rPr>
          <w:spacing w:val="11"/>
        </w:rPr>
        <w:t xml:space="preserve"> </w:t>
      </w:r>
      <w:r>
        <w:t>a</w:t>
      </w:r>
      <w:r>
        <w:rPr>
          <w:spacing w:val="95"/>
        </w:rPr>
        <w:t xml:space="preserve"> </w:t>
      </w:r>
      <w:r>
        <w:rPr>
          <w:spacing w:val="-1"/>
        </w:rPr>
        <w:t>floating</w:t>
      </w:r>
      <w:r>
        <w:rPr>
          <w:spacing w:val="38"/>
        </w:rPr>
        <w:t xml:space="preserve"> </w:t>
      </w:r>
      <w:r>
        <w:rPr>
          <w:spacing w:val="-1"/>
        </w:rPr>
        <w:t>price,</w:t>
      </w:r>
      <w:r>
        <w:rPr>
          <w:spacing w:val="41"/>
        </w:rPr>
        <w:t xml:space="preserve"> </w:t>
      </w:r>
      <w:r>
        <w:rPr>
          <w:spacing w:val="-1"/>
        </w:rPr>
        <w:t>it</w:t>
      </w:r>
      <w:r>
        <w:rPr>
          <w:spacing w:val="41"/>
        </w:rPr>
        <w:t xml:space="preserve"> </w:t>
      </w:r>
      <w:r>
        <w:t>is</w:t>
      </w:r>
      <w:r>
        <w:rPr>
          <w:spacing w:val="38"/>
        </w:rPr>
        <w:t xml:space="preserve"> </w:t>
      </w:r>
      <w:r>
        <w:rPr>
          <w:spacing w:val="-1"/>
        </w:rPr>
        <w:t>receiving</w:t>
      </w:r>
      <w:r>
        <w:rPr>
          <w:spacing w:val="38"/>
        </w:rPr>
        <w:t xml:space="preserve"> </w:t>
      </w:r>
      <w:r>
        <w:t>a</w:t>
      </w:r>
      <w:r>
        <w:rPr>
          <w:spacing w:val="41"/>
        </w:rPr>
        <w:t xml:space="preserve"> </w:t>
      </w:r>
      <w:r>
        <w:t>steady</w:t>
      </w:r>
      <w:r>
        <w:rPr>
          <w:spacing w:val="38"/>
        </w:rPr>
        <w:t xml:space="preserve"> </w:t>
      </w:r>
      <w:r>
        <w:t>and</w:t>
      </w:r>
      <w:r>
        <w:rPr>
          <w:spacing w:val="41"/>
        </w:rPr>
        <w:t xml:space="preserve"> </w:t>
      </w:r>
      <w:r>
        <w:rPr>
          <w:spacing w:val="-1"/>
        </w:rPr>
        <w:t>fixed,</w:t>
      </w:r>
      <w:r>
        <w:rPr>
          <w:spacing w:val="40"/>
        </w:rPr>
        <w:t xml:space="preserve"> </w:t>
      </w:r>
      <w:r>
        <w:rPr>
          <w:spacing w:val="-1"/>
        </w:rPr>
        <w:t>defined</w:t>
      </w:r>
      <w:r>
        <w:rPr>
          <w:spacing w:val="40"/>
        </w:rPr>
        <w:t xml:space="preserve"> </w:t>
      </w:r>
      <w:r>
        <w:rPr>
          <w:spacing w:val="-1"/>
        </w:rPr>
        <w:t>cash</w:t>
      </w:r>
      <w:r>
        <w:rPr>
          <w:spacing w:val="41"/>
        </w:rPr>
        <w:t xml:space="preserve"> </w:t>
      </w:r>
      <w:r>
        <w:rPr>
          <w:spacing w:val="-1"/>
        </w:rPr>
        <w:t>flow</w:t>
      </w:r>
      <w:r>
        <w:rPr>
          <w:spacing w:val="39"/>
        </w:rPr>
        <w:t xml:space="preserve"> </w:t>
      </w:r>
      <w:r>
        <w:rPr>
          <w:spacing w:val="-1"/>
        </w:rPr>
        <w:t>that</w:t>
      </w:r>
      <w:r>
        <w:rPr>
          <w:spacing w:val="39"/>
        </w:rPr>
        <w:t xml:space="preserve"> </w:t>
      </w:r>
      <w:r>
        <w:t>it</w:t>
      </w:r>
      <w:r>
        <w:rPr>
          <w:spacing w:val="41"/>
        </w:rPr>
        <w:t xml:space="preserve"> </w:t>
      </w:r>
      <w:r>
        <w:rPr>
          <w:spacing w:val="-2"/>
        </w:rPr>
        <w:t>can</w:t>
      </w:r>
      <w:r>
        <w:rPr>
          <w:spacing w:val="40"/>
        </w:rPr>
        <w:t xml:space="preserve"> </w:t>
      </w:r>
      <w:r>
        <w:t>use</w:t>
      </w:r>
      <w:r>
        <w:rPr>
          <w:spacing w:val="41"/>
        </w:rPr>
        <w:t xml:space="preserve"> </w:t>
      </w:r>
      <w:r>
        <w:rPr>
          <w:spacing w:val="-1"/>
        </w:rPr>
        <w:t>to</w:t>
      </w:r>
      <w:r>
        <w:rPr>
          <w:spacing w:val="40"/>
        </w:rPr>
        <w:t xml:space="preserve"> </w:t>
      </w:r>
      <w:r>
        <w:rPr>
          <w:spacing w:val="-1"/>
        </w:rPr>
        <w:t>ensure</w:t>
      </w:r>
      <w:r>
        <w:rPr>
          <w:spacing w:val="38"/>
        </w:rPr>
        <w:t xml:space="preserve"> </w:t>
      </w:r>
      <w:r>
        <w:t>the</w:t>
      </w:r>
      <w:r>
        <w:rPr>
          <w:spacing w:val="55"/>
        </w:rPr>
        <w:t xml:space="preserve"> </w:t>
      </w:r>
      <w:r>
        <w:rPr>
          <w:spacing w:val="-1"/>
        </w:rPr>
        <w:t>economics</w:t>
      </w:r>
      <w:r>
        <w:rPr>
          <w:spacing w:val="7"/>
        </w:rPr>
        <w:t xml:space="preserve"> </w:t>
      </w:r>
      <w:r>
        <w:t>of</w:t>
      </w:r>
      <w:r>
        <w:rPr>
          <w:spacing w:val="5"/>
        </w:rPr>
        <w:t xml:space="preserve"> </w:t>
      </w:r>
      <w:r>
        <w:t>its</w:t>
      </w:r>
      <w:r>
        <w:rPr>
          <w:spacing w:val="7"/>
        </w:rPr>
        <w:t xml:space="preserve"> </w:t>
      </w:r>
      <w:proofErr w:type="gramStart"/>
      <w:r>
        <w:rPr>
          <w:spacing w:val="-1"/>
        </w:rPr>
        <w:t>project,</w:t>
      </w:r>
      <w:r>
        <w:rPr>
          <w:spacing w:val="7"/>
        </w:rPr>
        <w:t xml:space="preserve"> </w:t>
      </w:r>
      <w:r>
        <w:rPr>
          <w:spacing w:val="-1"/>
        </w:rPr>
        <w:t>and</w:t>
      </w:r>
      <w:proofErr w:type="gramEnd"/>
      <w:r>
        <w:rPr>
          <w:spacing w:val="7"/>
        </w:rPr>
        <w:t xml:space="preserve"> </w:t>
      </w:r>
      <w:r>
        <w:rPr>
          <w:spacing w:val="-1"/>
        </w:rPr>
        <w:t>foregoing</w:t>
      </w:r>
      <w:r>
        <w:rPr>
          <w:spacing w:val="4"/>
        </w:rPr>
        <w:t xml:space="preserve"> </w:t>
      </w:r>
      <w:r>
        <w:t>the</w:t>
      </w:r>
      <w:r>
        <w:rPr>
          <w:spacing w:val="5"/>
        </w:rPr>
        <w:t xml:space="preserve"> </w:t>
      </w:r>
      <w:r>
        <w:rPr>
          <w:spacing w:val="-1"/>
        </w:rPr>
        <w:t>floating</w:t>
      </w:r>
      <w:r>
        <w:rPr>
          <w:spacing w:val="4"/>
        </w:rPr>
        <w:t xml:space="preserve"> </w:t>
      </w:r>
      <w:r>
        <w:rPr>
          <w:spacing w:val="-1"/>
        </w:rPr>
        <w:t>price</w:t>
      </w:r>
      <w:r>
        <w:rPr>
          <w:spacing w:val="7"/>
        </w:rPr>
        <w:t xml:space="preserve"> </w:t>
      </w:r>
      <w:r>
        <w:rPr>
          <w:spacing w:val="-1"/>
        </w:rPr>
        <w:t>(which</w:t>
      </w:r>
      <w:r>
        <w:rPr>
          <w:spacing w:val="7"/>
        </w:rPr>
        <w:t xml:space="preserve"> </w:t>
      </w:r>
      <w:r>
        <w:t>the</w:t>
      </w:r>
      <w:r>
        <w:rPr>
          <w:spacing w:val="7"/>
        </w:rPr>
        <w:t xml:space="preserve"> </w:t>
      </w:r>
      <w:r>
        <w:rPr>
          <w:spacing w:val="-2"/>
        </w:rPr>
        <w:t>buyer</w:t>
      </w:r>
      <w:r>
        <w:rPr>
          <w:spacing w:val="8"/>
        </w:rPr>
        <w:t xml:space="preserve"> </w:t>
      </w:r>
      <w:r>
        <w:t>is</w:t>
      </w:r>
      <w:r>
        <w:rPr>
          <w:spacing w:val="7"/>
        </w:rPr>
        <w:t xml:space="preserve"> </w:t>
      </w:r>
      <w:r>
        <w:rPr>
          <w:spacing w:val="-1"/>
        </w:rPr>
        <w:t>receiving),</w:t>
      </w:r>
      <w:r>
        <w:rPr>
          <w:spacing w:val="7"/>
        </w:rPr>
        <w:t xml:space="preserve"> </w:t>
      </w:r>
      <w:r>
        <w:rPr>
          <w:spacing w:val="-1"/>
        </w:rPr>
        <w:t>which</w:t>
      </w:r>
      <w:r>
        <w:rPr>
          <w:spacing w:val="7"/>
        </w:rPr>
        <w:t xml:space="preserve"> </w:t>
      </w:r>
      <w:r>
        <w:rPr>
          <w:spacing w:val="-1"/>
        </w:rPr>
        <w:t>is</w:t>
      </w:r>
      <w:r>
        <w:rPr>
          <w:spacing w:val="7"/>
        </w:rPr>
        <w:t xml:space="preserve"> </w:t>
      </w:r>
      <w:r>
        <w:t>the</w:t>
      </w:r>
      <w:r>
        <w:rPr>
          <w:spacing w:val="75"/>
        </w:rPr>
        <w:t xml:space="preserve"> </w:t>
      </w:r>
      <w:r>
        <w:rPr>
          <w:spacing w:val="-1"/>
        </w:rPr>
        <w:t>fluctuation</w:t>
      </w:r>
      <w:r>
        <w:rPr>
          <w:spacing w:val="2"/>
        </w:rPr>
        <w:t xml:space="preserve"> </w:t>
      </w:r>
      <w:r>
        <w:t>in</w:t>
      </w:r>
      <w:r>
        <w:rPr>
          <w:spacing w:val="2"/>
        </w:rPr>
        <w:t xml:space="preserve"> </w:t>
      </w:r>
      <w:r>
        <w:t xml:space="preserve">any </w:t>
      </w:r>
      <w:r>
        <w:rPr>
          <w:spacing w:val="-1"/>
        </w:rPr>
        <w:t>future</w:t>
      </w:r>
      <w:r>
        <w:rPr>
          <w:spacing w:val="2"/>
        </w:rPr>
        <w:t xml:space="preserve"> </w:t>
      </w:r>
      <w:r>
        <w:rPr>
          <w:spacing w:val="-1"/>
        </w:rPr>
        <w:t>value</w:t>
      </w:r>
      <w:r>
        <w:rPr>
          <w:spacing w:val="2"/>
        </w:rPr>
        <w:t xml:space="preserve"> </w:t>
      </w:r>
      <w:r>
        <w:rPr>
          <w:spacing w:val="-1"/>
        </w:rPr>
        <w:t>inherent</w:t>
      </w:r>
      <w:r>
        <w:rPr>
          <w:spacing w:val="3"/>
        </w:rPr>
        <w:t xml:space="preserve"> </w:t>
      </w:r>
      <w:r>
        <w:rPr>
          <w:spacing w:val="-1"/>
        </w:rPr>
        <w:t>in</w:t>
      </w:r>
      <w:r>
        <w:rPr>
          <w:spacing w:val="2"/>
        </w:rPr>
        <w:t xml:space="preserve"> </w:t>
      </w:r>
      <w:r>
        <w:rPr>
          <w:spacing w:val="-1"/>
        </w:rPr>
        <w:t>what</w:t>
      </w:r>
      <w:r>
        <w:rPr>
          <w:spacing w:val="3"/>
        </w:rPr>
        <w:t xml:space="preserve"> </w:t>
      </w:r>
      <w:r>
        <w:rPr>
          <w:spacing w:val="-1"/>
        </w:rPr>
        <w:t>was</w:t>
      </w:r>
      <w:r>
        <w:rPr>
          <w:spacing w:val="3"/>
        </w:rPr>
        <w:t xml:space="preserve"> </w:t>
      </w:r>
      <w:r>
        <w:rPr>
          <w:spacing w:val="-1"/>
        </w:rPr>
        <w:t>sold</w:t>
      </w:r>
      <w:r>
        <w:rPr>
          <w:spacing w:val="2"/>
        </w:rPr>
        <w:t xml:space="preserve"> </w:t>
      </w:r>
      <w:r>
        <w:t xml:space="preserve">for </w:t>
      </w:r>
      <w:r>
        <w:rPr>
          <w:spacing w:val="-1"/>
        </w:rPr>
        <w:t>that</w:t>
      </w:r>
      <w:r>
        <w:rPr>
          <w:spacing w:val="3"/>
        </w:rPr>
        <w:t xml:space="preserve"> </w:t>
      </w:r>
      <w:r>
        <w:rPr>
          <w:spacing w:val="-1"/>
        </w:rPr>
        <w:t>fixed</w:t>
      </w:r>
      <w:r>
        <w:rPr>
          <w:spacing w:val="2"/>
        </w:rPr>
        <w:t xml:space="preserve"> </w:t>
      </w:r>
      <w:r>
        <w:rPr>
          <w:spacing w:val="-1"/>
        </w:rPr>
        <w:t>price.</w:t>
      </w:r>
      <w:r>
        <w:rPr>
          <w:spacing w:val="2"/>
        </w:rPr>
        <w:t xml:space="preserve"> </w:t>
      </w:r>
      <w:r>
        <w:rPr>
          <w:spacing w:val="-1"/>
        </w:rPr>
        <w:t>That</w:t>
      </w:r>
      <w:r>
        <w:rPr>
          <w:spacing w:val="3"/>
        </w:rPr>
        <w:t xml:space="preserve"> </w:t>
      </w:r>
      <w:r>
        <w:rPr>
          <w:spacing w:val="-1"/>
        </w:rPr>
        <w:t>floating value</w:t>
      </w:r>
      <w:r>
        <w:rPr>
          <w:spacing w:val="5"/>
        </w:rPr>
        <w:t xml:space="preserve"> </w:t>
      </w:r>
      <w:r>
        <w:rPr>
          <w:spacing w:val="-2"/>
        </w:rPr>
        <w:t>may</w:t>
      </w:r>
      <w:r>
        <w:rPr>
          <w:spacing w:val="77"/>
        </w:rPr>
        <w:t xml:space="preserve"> </w:t>
      </w:r>
      <w:r>
        <w:rPr>
          <w:spacing w:val="-1"/>
        </w:rPr>
        <w:t>increase</w:t>
      </w:r>
      <w:r>
        <w:rPr>
          <w:spacing w:val="24"/>
        </w:rPr>
        <w:t xml:space="preserve"> </w:t>
      </w:r>
      <w:r>
        <w:rPr>
          <w:spacing w:val="-1"/>
        </w:rPr>
        <w:t>if</w:t>
      </w:r>
      <w:r>
        <w:rPr>
          <w:spacing w:val="24"/>
        </w:rPr>
        <w:t xml:space="preserve"> </w:t>
      </w:r>
      <w:r>
        <w:rPr>
          <w:spacing w:val="-1"/>
        </w:rPr>
        <w:t>there</w:t>
      </w:r>
      <w:r>
        <w:rPr>
          <w:spacing w:val="24"/>
        </w:rPr>
        <w:t xml:space="preserve"> </w:t>
      </w:r>
      <w:r>
        <w:t>is</w:t>
      </w:r>
      <w:r>
        <w:rPr>
          <w:spacing w:val="22"/>
        </w:rPr>
        <w:t xml:space="preserve"> </w:t>
      </w:r>
      <w:r>
        <w:t>a</w:t>
      </w:r>
      <w:r>
        <w:rPr>
          <w:spacing w:val="24"/>
        </w:rPr>
        <w:t xml:space="preserve"> </w:t>
      </w:r>
      <w:r>
        <w:t>new</w:t>
      </w:r>
      <w:r>
        <w:rPr>
          <w:spacing w:val="20"/>
        </w:rPr>
        <w:t xml:space="preserve"> </w:t>
      </w:r>
      <w:proofErr w:type="gramStart"/>
      <w:r>
        <w:rPr>
          <w:spacing w:val="-1"/>
        </w:rPr>
        <w:t>program,</w:t>
      </w:r>
      <w:r>
        <w:rPr>
          <w:spacing w:val="24"/>
        </w:rPr>
        <w:t xml:space="preserve"> </w:t>
      </w:r>
      <w:r>
        <w:t>or</w:t>
      </w:r>
      <w:proofErr w:type="gramEnd"/>
      <w:r>
        <w:rPr>
          <w:spacing w:val="24"/>
        </w:rPr>
        <w:t xml:space="preserve"> </w:t>
      </w:r>
      <w:r>
        <w:rPr>
          <w:spacing w:val="-1"/>
        </w:rPr>
        <w:t>decline</w:t>
      </w:r>
      <w:r>
        <w:rPr>
          <w:spacing w:val="21"/>
        </w:rPr>
        <w:t xml:space="preserve"> </w:t>
      </w:r>
      <w:r>
        <w:t>if</w:t>
      </w:r>
      <w:r>
        <w:rPr>
          <w:spacing w:val="22"/>
        </w:rPr>
        <w:t xml:space="preserve"> </w:t>
      </w:r>
      <w:r>
        <w:t>an</w:t>
      </w:r>
      <w:r>
        <w:rPr>
          <w:spacing w:val="24"/>
        </w:rPr>
        <w:t xml:space="preserve"> </w:t>
      </w:r>
      <w:r>
        <w:rPr>
          <w:spacing w:val="-1"/>
        </w:rPr>
        <w:t>existing</w:t>
      </w:r>
      <w:r>
        <w:rPr>
          <w:spacing w:val="21"/>
        </w:rPr>
        <w:t xml:space="preserve"> </w:t>
      </w:r>
      <w:r>
        <w:rPr>
          <w:spacing w:val="-1"/>
        </w:rPr>
        <w:t>program</w:t>
      </w:r>
      <w:r>
        <w:rPr>
          <w:spacing w:val="20"/>
        </w:rPr>
        <w:t xml:space="preserve"> </w:t>
      </w:r>
      <w:r>
        <w:t>is</w:t>
      </w:r>
      <w:r>
        <w:rPr>
          <w:spacing w:val="24"/>
        </w:rPr>
        <w:t xml:space="preserve"> </w:t>
      </w:r>
      <w:r>
        <w:rPr>
          <w:spacing w:val="-1"/>
        </w:rPr>
        <w:t>cancelled.</w:t>
      </w:r>
      <w:r>
        <w:rPr>
          <w:spacing w:val="48"/>
        </w:rPr>
        <w:t xml:space="preserve"> </w:t>
      </w:r>
      <w:r>
        <w:rPr>
          <w:spacing w:val="-1"/>
        </w:rPr>
        <w:t>Meanwhile,</w:t>
      </w:r>
      <w:r>
        <w:rPr>
          <w:spacing w:val="24"/>
        </w:rPr>
        <w:t xml:space="preserve"> </w:t>
      </w:r>
      <w:r>
        <w:rPr>
          <w:spacing w:val="-2"/>
        </w:rPr>
        <w:t>the</w:t>
      </w:r>
      <w:r>
        <w:rPr>
          <w:spacing w:val="53"/>
        </w:rPr>
        <w:t xml:space="preserve"> </w:t>
      </w:r>
      <w:r>
        <w:rPr>
          <w:spacing w:val="-1"/>
        </w:rPr>
        <w:t>seller</w:t>
      </w:r>
      <w:r>
        <w:rPr>
          <w:spacing w:val="3"/>
        </w:rPr>
        <w:t xml:space="preserve"> </w:t>
      </w:r>
      <w:r>
        <w:rPr>
          <w:spacing w:val="-1"/>
        </w:rPr>
        <w:t>continues</w:t>
      </w:r>
      <w:r>
        <w:rPr>
          <w:spacing w:val="3"/>
        </w:rPr>
        <w:t xml:space="preserve"> </w:t>
      </w:r>
      <w:r>
        <w:rPr>
          <w:spacing w:val="-1"/>
        </w:rPr>
        <w:t>to</w:t>
      </w:r>
      <w:r>
        <w:rPr>
          <w:spacing w:val="4"/>
        </w:rPr>
        <w:t xml:space="preserve"> </w:t>
      </w:r>
      <w:r>
        <w:rPr>
          <w:spacing w:val="-1"/>
        </w:rPr>
        <w:t>receive</w:t>
      </w:r>
      <w:r>
        <w:rPr>
          <w:spacing w:val="5"/>
        </w:rPr>
        <w:t xml:space="preserve"> </w:t>
      </w:r>
      <w:r>
        <w:rPr>
          <w:spacing w:val="-1"/>
        </w:rPr>
        <w:t>the</w:t>
      </w:r>
      <w:r>
        <w:rPr>
          <w:spacing w:val="6"/>
        </w:rPr>
        <w:t xml:space="preserve"> </w:t>
      </w:r>
      <w:r>
        <w:rPr>
          <w:spacing w:val="-1"/>
        </w:rPr>
        <w:t>fixed</w:t>
      </w:r>
      <w:r>
        <w:rPr>
          <w:spacing w:val="2"/>
        </w:rPr>
        <w:t xml:space="preserve"> </w:t>
      </w:r>
      <w:r>
        <w:rPr>
          <w:spacing w:val="-1"/>
        </w:rPr>
        <w:t>price</w:t>
      </w:r>
      <w:r>
        <w:rPr>
          <w:spacing w:val="5"/>
        </w:rPr>
        <w:t xml:space="preserve"> </w:t>
      </w:r>
      <w:r>
        <w:rPr>
          <w:spacing w:val="-1"/>
        </w:rPr>
        <w:t>from</w:t>
      </w:r>
      <w:r>
        <w:rPr>
          <w:spacing w:val="1"/>
        </w:rPr>
        <w:t xml:space="preserve"> </w:t>
      </w:r>
      <w:r>
        <w:t>the</w:t>
      </w:r>
      <w:r>
        <w:rPr>
          <w:spacing w:val="2"/>
        </w:rPr>
        <w:t xml:space="preserve"> </w:t>
      </w:r>
      <w:r>
        <w:rPr>
          <w:spacing w:val="-1"/>
        </w:rPr>
        <w:t>seller.</w:t>
      </w:r>
      <w:r>
        <w:rPr>
          <w:spacing w:val="4"/>
        </w:rPr>
        <w:t xml:space="preserve"> </w:t>
      </w:r>
      <w:r>
        <w:rPr>
          <w:spacing w:val="-1"/>
        </w:rPr>
        <w:t>This</w:t>
      </w:r>
      <w:r>
        <w:rPr>
          <w:spacing w:val="5"/>
        </w:rPr>
        <w:t xml:space="preserve"> </w:t>
      </w:r>
      <w:r>
        <w:rPr>
          <w:spacing w:val="-1"/>
        </w:rPr>
        <w:t>illustration</w:t>
      </w:r>
      <w:r>
        <w:rPr>
          <w:spacing w:val="2"/>
        </w:rPr>
        <w:t xml:space="preserve"> </w:t>
      </w:r>
      <w:r>
        <w:t>is,</w:t>
      </w:r>
      <w:r>
        <w:rPr>
          <w:spacing w:val="2"/>
        </w:rPr>
        <w:t xml:space="preserve"> </w:t>
      </w:r>
      <w:r>
        <w:t>of</w:t>
      </w:r>
      <w:r>
        <w:rPr>
          <w:spacing w:val="3"/>
        </w:rPr>
        <w:t xml:space="preserve"> </w:t>
      </w:r>
      <w:r>
        <w:rPr>
          <w:spacing w:val="-1"/>
        </w:rPr>
        <w:t>course,</w:t>
      </w:r>
      <w:r>
        <w:rPr>
          <w:spacing w:val="4"/>
        </w:rPr>
        <w:t xml:space="preserve"> </w:t>
      </w:r>
      <w:r>
        <w:rPr>
          <w:spacing w:val="-1"/>
        </w:rPr>
        <w:t>subject</w:t>
      </w:r>
      <w:r>
        <w:rPr>
          <w:spacing w:val="3"/>
        </w:rPr>
        <w:t xml:space="preserve"> </w:t>
      </w:r>
      <w:r>
        <w:t>to</w:t>
      </w:r>
      <w:r>
        <w:rPr>
          <w:spacing w:val="2"/>
        </w:rPr>
        <w:t xml:space="preserve"> </w:t>
      </w:r>
      <w:r>
        <w:rPr>
          <w:spacing w:val="-1"/>
        </w:rPr>
        <w:t>the</w:t>
      </w:r>
      <w:r>
        <w:rPr>
          <w:spacing w:val="63"/>
        </w:rPr>
        <w:t xml:space="preserve"> </w:t>
      </w:r>
      <w:r>
        <w:rPr>
          <w:spacing w:val="-1"/>
        </w:rPr>
        <w:t>further</w:t>
      </w:r>
      <w:r>
        <w:rPr>
          <w:spacing w:val="36"/>
        </w:rPr>
        <w:t xml:space="preserve"> </w:t>
      </w:r>
      <w:r>
        <w:rPr>
          <w:spacing w:val="-1"/>
        </w:rPr>
        <w:t>elections</w:t>
      </w:r>
      <w:r>
        <w:rPr>
          <w:spacing w:val="36"/>
        </w:rPr>
        <w:t xml:space="preserve"> </w:t>
      </w:r>
      <w:r>
        <w:rPr>
          <w:spacing w:val="-1"/>
        </w:rPr>
        <w:t>and</w:t>
      </w:r>
      <w:r>
        <w:rPr>
          <w:spacing w:val="35"/>
        </w:rPr>
        <w:t xml:space="preserve"> </w:t>
      </w:r>
      <w:r>
        <w:rPr>
          <w:spacing w:val="-1"/>
        </w:rPr>
        <w:t>decisions</w:t>
      </w:r>
      <w:r>
        <w:rPr>
          <w:spacing w:val="36"/>
        </w:rPr>
        <w:t xml:space="preserve"> </w:t>
      </w:r>
      <w:r>
        <w:t>of</w:t>
      </w:r>
      <w:r>
        <w:rPr>
          <w:spacing w:val="34"/>
        </w:rPr>
        <w:t xml:space="preserve"> </w:t>
      </w:r>
      <w:r>
        <w:t>the</w:t>
      </w:r>
      <w:r>
        <w:rPr>
          <w:spacing w:val="36"/>
        </w:rPr>
        <w:t xml:space="preserve"> </w:t>
      </w:r>
      <w:r>
        <w:rPr>
          <w:spacing w:val="-1"/>
        </w:rPr>
        <w:t>parties</w:t>
      </w:r>
      <w:r>
        <w:rPr>
          <w:spacing w:val="34"/>
        </w:rPr>
        <w:t xml:space="preserve"> </w:t>
      </w:r>
      <w:r>
        <w:t>in</w:t>
      </w:r>
      <w:r>
        <w:rPr>
          <w:spacing w:val="35"/>
        </w:rPr>
        <w:t xml:space="preserve"> </w:t>
      </w:r>
      <w:r>
        <w:t>how</w:t>
      </w:r>
      <w:r>
        <w:rPr>
          <w:spacing w:val="34"/>
        </w:rPr>
        <w:t xml:space="preserve"> </w:t>
      </w:r>
      <w:r>
        <w:t>they</w:t>
      </w:r>
      <w:r>
        <w:rPr>
          <w:spacing w:val="34"/>
        </w:rPr>
        <w:t xml:space="preserve"> </w:t>
      </w:r>
      <w:r>
        <w:t>allocate</w:t>
      </w:r>
      <w:r>
        <w:rPr>
          <w:spacing w:val="36"/>
        </w:rPr>
        <w:t xml:space="preserve"> </w:t>
      </w:r>
      <w:r>
        <w:rPr>
          <w:spacing w:val="-1"/>
        </w:rPr>
        <w:t>change</w:t>
      </w:r>
      <w:r>
        <w:rPr>
          <w:spacing w:val="36"/>
        </w:rPr>
        <w:t xml:space="preserve"> </w:t>
      </w:r>
      <w:r>
        <w:t>in</w:t>
      </w:r>
      <w:r>
        <w:rPr>
          <w:spacing w:val="35"/>
        </w:rPr>
        <w:t xml:space="preserve"> </w:t>
      </w:r>
      <w:r>
        <w:rPr>
          <w:spacing w:val="-1"/>
        </w:rPr>
        <w:t>law</w:t>
      </w:r>
      <w:r>
        <w:rPr>
          <w:spacing w:val="35"/>
        </w:rPr>
        <w:t xml:space="preserve"> </w:t>
      </w:r>
      <w:r>
        <w:rPr>
          <w:spacing w:val="-1"/>
        </w:rPr>
        <w:t>risk.</w:t>
      </w:r>
      <w:r>
        <w:rPr>
          <w:spacing w:val="16"/>
        </w:rPr>
        <w:t xml:space="preserve"> </w:t>
      </w:r>
      <w:proofErr w:type="gramStart"/>
      <w:r>
        <w:t>So</w:t>
      </w:r>
      <w:proofErr w:type="gramEnd"/>
      <w:r>
        <w:rPr>
          <w:spacing w:val="35"/>
        </w:rPr>
        <w:t xml:space="preserve"> </w:t>
      </w:r>
      <w:r>
        <w:t>if,</w:t>
      </w:r>
      <w:r>
        <w:rPr>
          <w:spacing w:val="35"/>
        </w:rPr>
        <w:t xml:space="preserve"> </w:t>
      </w:r>
      <w:r>
        <w:rPr>
          <w:spacing w:val="-1"/>
        </w:rPr>
        <w:t>for</w:t>
      </w:r>
      <w:r>
        <w:rPr>
          <w:spacing w:val="49"/>
        </w:rPr>
        <w:t xml:space="preserve"> </w:t>
      </w:r>
      <w:r>
        <w:rPr>
          <w:spacing w:val="-1"/>
        </w:rPr>
        <w:t>example,</w:t>
      </w:r>
      <w:r>
        <w:rPr>
          <w:spacing w:val="34"/>
        </w:rPr>
        <w:t xml:space="preserve"> </w:t>
      </w:r>
      <w:r>
        <w:rPr>
          <w:spacing w:val="-1"/>
        </w:rPr>
        <w:t>under</w:t>
      </w:r>
      <w:r>
        <w:rPr>
          <w:spacing w:val="34"/>
        </w:rPr>
        <w:t xml:space="preserve"> </w:t>
      </w:r>
      <w:r>
        <w:t>the</w:t>
      </w:r>
      <w:r>
        <w:rPr>
          <w:spacing w:val="34"/>
        </w:rPr>
        <w:t xml:space="preserve"> </w:t>
      </w:r>
      <w:r>
        <w:rPr>
          <w:spacing w:val="-1"/>
        </w:rPr>
        <w:t>new</w:t>
      </w:r>
      <w:r>
        <w:rPr>
          <w:spacing w:val="32"/>
        </w:rPr>
        <w:t xml:space="preserve"> </w:t>
      </w:r>
      <w:r>
        <w:rPr>
          <w:spacing w:val="-1"/>
        </w:rPr>
        <w:t>California</w:t>
      </w:r>
      <w:r>
        <w:t xml:space="preserve"> </w:t>
      </w:r>
      <w:r>
        <w:rPr>
          <w:spacing w:val="-1"/>
        </w:rPr>
        <w:lastRenderedPageBreak/>
        <w:t>greenhouse</w:t>
      </w:r>
      <w:r>
        <w:rPr>
          <w:spacing w:val="34"/>
        </w:rPr>
        <w:t xml:space="preserve"> </w:t>
      </w:r>
      <w:r>
        <w:rPr>
          <w:spacing w:val="-1"/>
        </w:rPr>
        <w:t>gas</w:t>
      </w:r>
      <w:r>
        <w:rPr>
          <w:spacing w:val="34"/>
        </w:rPr>
        <w:t xml:space="preserve"> </w:t>
      </w:r>
      <w:r>
        <w:rPr>
          <w:spacing w:val="-1"/>
        </w:rPr>
        <w:t>emissions</w:t>
      </w:r>
      <w:r>
        <w:rPr>
          <w:spacing w:val="34"/>
        </w:rPr>
        <w:t xml:space="preserve"> </w:t>
      </w:r>
      <w:r>
        <w:rPr>
          <w:spacing w:val="-1"/>
        </w:rPr>
        <w:t>law,</w:t>
      </w:r>
      <w:r>
        <w:rPr>
          <w:spacing w:val="32"/>
        </w:rPr>
        <w:t xml:space="preserve"> </w:t>
      </w:r>
      <w:r>
        <w:t>an</w:t>
      </w:r>
      <w:r>
        <w:rPr>
          <w:spacing w:val="34"/>
        </w:rPr>
        <w:t xml:space="preserve"> </w:t>
      </w:r>
      <w:r>
        <w:rPr>
          <w:spacing w:val="-1"/>
        </w:rPr>
        <w:t>allowance-based</w:t>
      </w:r>
      <w:r>
        <w:rPr>
          <w:spacing w:val="34"/>
        </w:rPr>
        <w:t xml:space="preserve"> </w:t>
      </w:r>
      <w:r>
        <w:rPr>
          <w:spacing w:val="-1"/>
        </w:rPr>
        <w:t>compliance</w:t>
      </w:r>
    </w:p>
    <w:p w14:paraId="64E027E0" w14:textId="77777777" w:rsidR="001E0C95" w:rsidRDefault="00972CCB">
      <w:pPr>
        <w:pStyle w:val="BodyText"/>
        <w:spacing w:before="54"/>
        <w:ind w:right="114"/>
        <w:jc w:val="both"/>
      </w:pPr>
      <w:r>
        <w:rPr>
          <w:spacing w:val="-1"/>
        </w:rPr>
        <w:t>regime</w:t>
      </w:r>
      <w:r>
        <w:rPr>
          <w:spacing w:val="17"/>
        </w:rPr>
        <w:t xml:space="preserve"> </w:t>
      </w:r>
      <w:r>
        <w:t>is</w:t>
      </w:r>
      <w:r>
        <w:rPr>
          <w:spacing w:val="15"/>
        </w:rPr>
        <w:t xml:space="preserve"> </w:t>
      </w:r>
      <w:r>
        <w:rPr>
          <w:spacing w:val="-1"/>
        </w:rPr>
        <w:t>created</w:t>
      </w:r>
      <w:r>
        <w:rPr>
          <w:spacing w:val="14"/>
        </w:rPr>
        <w:t xml:space="preserve"> </w:t>
      </w:r>
      <w:r>
        <w:t>and</w:t>
      </w:r>
      <w:r>
        <w:rPr>
          <w:spacing w:val="14"/>
        </w:rPr>
        <w:t xml:space="preserve"> </w:t>
      </w:r>
      <w:r>
        <w:rPr>
          <w:spacing w:val="-1"/>
        </w:rPr>
        <w:t>initial</w:t>
      </w:r>
      <w:r>
        <w:rPr>
          <w:spacing w:val="17"/>
        </w:rPr>
        <w:t xml:space="preserve"> </w:t>
      </w:r>
      <w:r>
        <w:rPr>
          <w:spacing w:val="-1"/>
        </w:rPr>
        <w:t>allowances</w:t>
      </w:r>
      <w:r>
        <w:rPr>
          <w:spacing w:val="15"/>
        </w:rPr>
        <w:t xml:space="preserve"> </w:t>
      </w:r>
      <w:r>
        <w:t>are</w:t>
      </w:r>
      <w:r>
        <w:rPr>
          <w:spacing w:val="14"/>
        </w:rPr>
        <w:t xml:space="preserve"> </w:t>
      </w:r>
      <w:r>
        <w:rPr>
          <w:spacing w:val="-1"/>
        </w:rPr>
        <w:t>allocated</w:t>
      </w:r>
      <w:r>
        <w:rPr>
          <w:spacing w:val="14"/>
        </w:rPr>
        <w:t xml:space="preserve"> </w:t>
      </w:r>
      <w:r>
        <w:rPr>
          <w:spacing w:val="-1"/>
        </w:rPr>
        <w:t>to</w:t>
      </w:r>
      <w:r>
        <w:rPr>
          <w:spacing w:val="16"/>
        </w:rPr>
        <w:t xml:space="preserve"> </w:t>
      </w:r>
      <w:r>
        <w:rPr>
          <w:spacing w:val="-1"/>
        </w:rPr>
        <w:t>all</w:t>
      </w:r>
      <w:r>
        <w:rPr>
          <w:spacing w:val="15"/>
        </w:rPr>
        <w:t xml:space="preserve"> </w:t>
      </w:r>
      <w:r>
        <w:rPr>
          <w:spacing w:val="-1"/>
        </w:rPr>
        <w:t>existing</w:t>
      </w:r>
      <w:r>
        <w:rPr>
          <w:spacing w:val="14"/>
        </w:rPr>
        <w:t xml:space="preserve"> </w:t>
      </w:r>
      <w:r>
        <w:rPr>
          <w:spacing w:val="-1"/>
        </w:rPr>
        <w:t>generation,</w:t>
      </w:r>
      <w:r>
        <w:rPr>
          <w:spacing w:val="14"/>
        </w:rPr>
        <w:t xml:space="preserve"> </w:t>
      </w:r>
      <w:r>
        <w:rPr>
          <w:spacing w:val="-1"/>
        </w:rPr>
        <w:t>fossil</w:t>
      </w:r>
      <w:r>
        <w:rPr>
          <w:spacing w:val="15"/>
        </w:rPr>
        <w:t xml:space="preserve"> </w:t>
      </w:r>
      <w:r>
        <w:t>and</w:t>
      </w:r>
      <w:r>
        <w:rPr>
          <w:spacing w:val="14"/>
        </w:rPr>
        <w:t xml:space="preserve"> </w:t>
      </w:r>
      <w:r>
        <w:t>non-fossil</w:t>
      </w:r>
      <w:r>
        <w:rPr>
          <w:spacing w:val="45"/>
        </w:rPr>
        <w:t xml:space="preserve"> </w:t>
      </w:r>
      <w:r>
        <w:rPr>
          <w:spacing w:val="-1"/>
        </w:rPr>
        <w:t>fueled</w:t>
      </w:r>
      <w:r>
        <w:rPr>
          <w:spacing w:val="2"/>
        </w:rPr>
        <w:t xml:space="preserve"> </w:t>
      </w:r>
      <w:r>
        <w:rPr>
          <w:spacing w:val="-1"/>
        </w:rPr>
        <w:t xml:space="preserve">generation, </w:t>
      </w:r>
      <w:r>
        <w:t xml:space="preserve">and </w:t>
      </w:r>
      <w:r>
        <w:rPr>
          <w:spacing w:val="-1"/>
        </w:rPr>
        <w:t>these</w:t>
      </w:r>
      <w:r>
        <w:rPr>
          <w:spacing w:val="2"/>
        </w:rPr>
        <w:t xml:space="preserve"> </w:t>
      </w:r>
      <w:r>
        <w:rPr>
          <w:spacing w:val="-1"/>
        </w:rPr>
        <w:t>allowances</w:t>
      </w:r>
      <w:r>
        <w:t xml:space="preserve"> </w:t>
      </w:r>
      <w:r>
        <w:rPr>
          <w:spacing w:val="-1"/>
        </w:rPr>
        <w:t>are</w:t>
      </w:r>
      <w:r>
        <w:rPr>
          <w:spacing w:val="2"/>
        </w:rPr>
        <w:t xml:space="preserve"> </w:t>
      </w:r>
      <w:r>
        <w:rPr>
          <w:spacing w:val="-1"/>
        </w:rPr>
        <w:t>allocated</w:t>
      </w:r>
      <w:r>
        <w:t xml:space="preserve"> </w:t>
      </w:r>
      <w:r>
        <w:rPr>
          <w:spacing w:val="-1"/>
        </w:rPr>
        <w:t>in</w:t>
      </w:r>
      <w:r>
        <w:rPr>
          <w:spacing w:val="2"/>
        </w:rPr>
        <w:t xml:space="preserve"> </w:t>
      </w:r>
      <w:r>
        <w:t xml:space="preserve">an </w:t>
      </w:r>
      <w:r>
        <w:rPr>
          <w:spacing w:val="-1"/>
        </w:rPr>
        <w:t>aggregate</w:t>
      </w:r>
      <w:r>
        <w:rPr>
          <w:spacing w:val="2"/>
        </w:rPr>
        <w:t xml:space="preserve"> </w:t>
      </w:r>
      <w:r>
        <w:rPr>
          <w:spacing w:val="-1"/>
        </w:rPr>
        <w:t>amount,</w:t>
      </w:r>
      <w:r>
        <w:rPr>
          <w:spacing w:val="2"/>
        </w:rPr>
        <w:t xml:space="preserve"> </w:t>
      </w:r>
      <w:r>
        <w:t xml:space="preserve">and for </w:t>
      </w:r>
      <w:r>
        <w:rPr>
          <w:spacing w:val="-1"/>
        </w:rPr>
        <w:t>example</w:t>
      </w:r>
      <w:r>
        <w:rPr>
          <w:spacing w:val="2"/>
        </w:rPr>
        <w:t xml:space="preserve"> </w:t>
      </w:r>
      <w:r>
        <w:t>a</w:t>
      </w:r>
      <w:r>
        <w:rPr>
          <w:spacing w:val="2"/>
        </w:rPr>
        <w:t xml:space="preserve"> </w:t>
      </w:r>
      <w:r>
        <w:rPr>
          <w:spacing w:val="-2"/>
        </w:rPr>
        <w:t>wind</w:t>
      </w:r>
      <w:r>
        <w:rPr>
          <w:spacing w:val="47"/>
        </w:rPr>
        <w:t xml:space="preserve"> </w:t>
      </w:r>
      <w:r>
        <w:rPr>
          <w:spacing w:val="-1"/>
        </w:rPr>
        <w:t>facility</w:t>
      </w:r>
      <w:r>
        <w:rPr>
          <w:spacing w:val="21"/>
        </w:rPr>
        <w:t xml:space="preserve"> </w:t>
      </w:r>
      <w:r>
        <w:rPr>
          <w:spacing w:val="-1"/>
        </w:rPr>
        <w:t>is</w:t>
      </w:r>
      <w:r>
        <w:rPr>
          <w:spacing w:val="24"/>
        </w:rPr>
        <w:t xml:space="preserve"> </w:t>
      </w:r>
      <w:r>
        <w:rPr>
          <w:spacing w:val="-2"/>
        </w:rPr>
        <w:t>given</w:t>
      </w:r>
      <w:r>
        <w:rPr>
          <w:spacing w:val="21"/>
        </w:rPr>
        <w:t xml:space="preserve"> </w:t>
      </w:r>
      <w:r>
        <w:t>in</w:t>
      </w:r>
      <w:r>
        <w:rPr>
          <w:spacing w:val="24"/>
        </w:rPr>
        <w:t xml:space="preserve"> </w:t>
      </w:r>
      <w:r>
        <w:t>a</w:t>
      </w:r>
      <w:r>
        <w:rPr>
          <w:spacing w:val="22"/>
        </w:rPr>
        <w:t xml:space="preserve"> </w:t>
      </w:r>
      <w:r>
        <w:rPr>
          <w:spacing w:val="-1"/>
        </w:rPr>
        <w:t>table</w:t>
      </w:r>
      <w:r>
        <w:rPr>
          <w:spacing w:val="21"/>
        </w:rPr>
        <w:t xml:space="preserve"> </w:t>
      </w:r>
      <w:r>
        <w:t>100</w:t>
      </w:r>
      <w:r>
        <w:rPr>
          <w:spacing w:val="27"/>
        </w:rPr>
        <w:t xml:space="preserve"> </w:t>
      </w:r>
      <w:r>
        <w:rPr>
          <w:spacing w:val="-1"/>
        </w:rPr>
        <w:t>Carbon</w:t>
      </w:r>
      <w:r>
        <w:rPr>
          <w:spacing w:val="21"/>
        </w:rPr>
        <w:t xml:space="preserve"> </w:t>
      </w:r>
      <w:r>
        <w:rPr>
          <w:spacing w:val="-1"/>
        </w:rPr>
        <w:t>Allowances,</w:t>
      </w:r>
      <w:r>
        <w:rPr>
          <w:spacing w:val="22"/>
        </w:rPr>
        <w:t xml:space="preserve"> </w:t>
      </w:r>
      <w:r>
        <w:rPr>
          <w:spacing w:val="-1"/>
        </w:rPr>
        <w:t>which</w:t>
      </w:r>
      <w:r>
        <w:rPr>
          <w:spacing w:val="21"/>
        </w:rPr>
        <w:t xml:space="preserve"> </w:t>
      </w:r>
      <w:r>
        <w:t>it</w:t>
      </w:r>
      <w:r>
        <w:rPr>
          <w:spacing w:val="22"/>
        </w:rPr>
        <w:t xml:space="preserve"> </w:t>
      </w:r>
      <w:r>
        <w:rPr>
          <w:spacing w:val="-1"/>
        </w:rPr>
        <w:t>does</w:t>
      </w:r>
      <w:r>
        <w:rPr>
          <w:spacing w:val="22"/>
        </w:rPr>
        <w:t xml:space="preserve"> </w:t>
      </w:r>
      <w:r>
        <w:t>not</w:t>
      </w:r>
      <w:r>
        <w:rPr>
          <w:spacing w:val="22"/>
        </w:rPr>
        <w:t xml:space="preserve"> </w:t>
      </w:r>
      <w:r>
        <w:rPr>
          <w:spacing w:val="-1"/>
        </w:rPr>
        <w:t>need</w:t>
      </w:r>
      <w:r>
        <w:rPr>
          <w:spacing w:val="21"/>
        </w:rPr>
        <w:t xml:space="preserve"> </w:t>
      </w:r>
      <w:r>
        <w:t>for</w:t>
      </w:r>
      <w:r>
        <w:rPr>
          <w:spacing w:val="22"/>
        </w:rPr>
        <w:t xml:space="preserve"> </w:t>
      </w:r>
      <w:r>
        <w:rPr>
          <w:spacing w:val="-1"/>
        </w:rPr>
        <w:t>compliance,</w:t>
      </w:r>
      <w:r>
        <w:rPr>
          <w:spacing w:val="21"/>
        </w:rPr>
        <w:t xml:space="preserve"> </w:t>
      </w:r>
      <w:r>
        <w:t>has</w:t>
      </w:r>
      <w:r>
        <w:rPr>
          <w:spacing w:val="22"/>
        </w:rPr>
        <w:t xml:space="preserve"> </w:t>
      </w:r>
      <w:r>
        <w:rPr>
          <w:spacing w:val="-2"/>
        </w:rPr>
        <w:t>the</w:t>
      </w:r>
      <w:r>
        <w:rPr>
          <w:spacing w:val="55"/>
        </w:rPr>
        <w:t xml:space="preserve"> </w:t>
      </w:r>
      <w:r>
        <w:rPr>
          <w:spacing w:val="-1"/>
        </w:rPr>
        <w:t>wind</w:t>
      </w:r>
      <w:r>
        <w:rPr>
          <w:spacing w:val="14"/>
        </w:rPr>
        <w:t xml:space="preserve"> </w:t>
      </w:r>
      <w:r>
        <w:rPr>
          <w:spacing w:val="-1"/>
        </w:rPr>
        <w:t>facility</w:t>
      </w:r>
      <w:r>
        <w:rPr>
          <w:spacing w:val="11"/>
        </w:rPr>
        <w:t xml:space="preserve"> </w:t>
      </w:r>
      <w:r>
        <w:rPr>
          <w:spacing w:val="-1"/>
        </w:rPr>
        <w:t>which</w:t>
      </w:r>
      <w:r>
        <w:rPr>
          <w:spacing w:val="14"/>
        </w:rPr>
        <w:t xml:space="preserve"> </w:t>
      </w:r>
      <w:r>
        <w:rPr>
          <w:spacing w:val="-1"/>
        </w:rPr>
        <w:t>sold</w:t>
      </w:r>
      <w:r>
        <w:rPr>
          <w:spacing w:val="11"/>
        </w:rPr>
        <w:t xml:space="preserve"> </w:t>
      </w:r>
      <w:r>
        <w:t>a</w:t>
      </w:r>
      <w:r>
        <w:rPr>
          <w:spacing w:val="12"/>
        </w:rPr>
        <w:t xml:space="preserve"> </w:t>
      </w:r>
      <w:r>
        <w:rPr>
          <w:spacing w:val="-1"/>
        </w:rPr>
        <w:t>Standard</w:t>
      </w:r>
      <w:r>
        <w:rPr>
          <w:spacing w:val="14"/>
        </w:rPr>
        <w:t xml:space="preserve"> </w:t>
      </w:r>
      <w:r>
        <w:rPr>
          <w:spacing w:val="-1"/>
        </w:rPr>
        <w:t>REC</w:t>
      </w:r>
      <w:r>
        <w:rPr>
          <w:spacing w:val="10"/>
        </w:rPr>
        <w:t xml:space="preserve"> </w:t>
      </w:r>
      <w:r>
        <w:rPr>
          <w:spacing w:val="-1"/>
        </w:rPr>
        <w:t>sold</w:t>
      </w:r>
      <w:r>
        <w:rPr>
          <w:spacing w:val="14"/>
        </w:rPr>
        <w:t xml:space="preserve"> </w:t>
      </w:r>
      <w:r>
        <w:t>any</w:t>
      </w:r>
      <w:r>
        <w:rPr>
          <w:spacing w:val="12"/>
        </w:rPr>
        <w:t xml:space="preserve"> </w:t>
      </w:r>
      <w:r>
        <w:rPr>
          <w:spacing w:val="-2"/>
        </w:rPr>
        <w:t>of</w:t>
      </w:r>
      <w:r>
        <w:rPr>
          <w:spacing w:val="12"/>
        </w:rPr>
        <w:t xml:space="preserve"> </w:t>
      </w:r>
      <w:r>
        <w:t>its</w:t>
      </w:r>
      <w:r>
        <w:rPr>
          <w:spacing w:val="12"/>
        </w:rPr>
        <w:t xml:space="preserve"> </w:t>
      </w:r>
      <w:r>
        <w:rPr>
          <w:spacing w:val="-1"/>
        </w:rPr>
        <w:t>carbon</w:t>
      </w:r>
      <w:r>
        <w:rPr>
          <w:spacing w:val="11"/>
        </w:rPr>
        <w:t xml:space="preserve"> </w:t>
      </w:r>
      <w:r>
        <w:rPr>
          <w:spacing w:val="-1"/>
        </w:rPr>
        <w:t>allowances?</w:t>
      </w:r>
      <w:r>
        <w:rPr>
          <w:spacing w:val="22"/>
        </w:rPr>
        <w:t xml:space="preserve"> </w:t>
      </w:r>
      <w:r>
        <w:rPr>
          <w:spacing w:val="-2"/>
        </w:rPr>
        <w:t>If</w:t>
      </w:r>
      <w:r>
        <w:rPr>
          <w:spacing w:val="15"/>
        </w:rPr>
        <w:t xml:space="preserve"> </w:t>
      </w:r>
      <w:r>
        <w:rPr>
          <w:spacing w:val="-1"/>
        </w:rPr>
        <w:t>the</w:t>
      </w:r>
      <w:r>
        <w:rPr>
          <w:spacing w:val="14"/>
        </w:rPr>
        <w:t xml:space="preserve"> </w:t>
      </w:r>
      <w:r>
        <w:rPr>
          <w:spacing w:val="-1"/>
        </w:rPr>
        <w:t>allowances</w:t>
      </w:r>
      <w:r>
        <w:rPr>
          <w:spacing w:val="15"/>
        </w:rPr>
        <w:t xml:space="preserve"> </w:t>
      </w:r>
      <w:r>
        <w:rPr>
          <w:spacing w:val="-1"/>
        </w:rPr>
        <w:t>were</w:t>
      </w:r>
      <w:r>
        <w:rPr>
          <w:spacing w:val="57"/>
        </w:rPr>
        <w:t xml:space="preserve"> </w:t>
      </w:r>
      <w:r>
        <w:t>for</w:t>
      </w:r>
      <w:r>
        <w:rPr>
          <w:spacing w:val="3"/>
        </w:rPr>
        <w:t xml:space="preserve"> </w:t>
      </w:r>
      <w:r>
        <w:rPr>
          <w:spacing w:val="-1"/>
        </w:rPr>
        <w:t>identifiable</w:t>
      </w:r>
      <w:r>
        <w:rPr>
          <w:spacing w:val="5"/>
        </w:rPr>
        <w:t xml:space="preserve"> </w:t>
      </w:r>
      <w:r>
        <w:rPr>
          <w:spacing w:val="-1"/>
        </w:rPr>
        <w:t>prior</w:t>
      </w:r>
      <w:r>
        <w:rPr>
          <w:spacing w:val="5"/>
        </w:rPr>
        <w:t xml:space="preserve"> </w:t>
      </w:r>
      <w:r>
        <w:rPr>
          <w:spacing w:val="-1"/>
        </w:rPr>
        <w:t>generation,</w:t>
      </w:r>
      <w:r>
        <w:rPr>
          <w:spacing w:val="2"/>
        </w:rPr>
        <w:t xml:space="preserve"> </w:t>
      </w:r>
      <w:r>
        <w:t>and</w:t>
      </w:r>
      <w:r>
        <w:rPr>
          <w:spacing w:val="2"/>
        </w:rPr>
        <w:t xml:space="preserve"> </w:t>
      </w:r>
      <w:r>
        <w:t>a</w:t>
      </w:r>
      <w:r>
        <w:rPr>
          <w:spacing w:val="5"/>
        </w:rPr>
        <w:t xml:space="preserve"> </w:t>
      </w:r>
      <w:r>
        <w:rPr>
          <w:spacing w:val="-2"/>
        </w:rPr>
        <w:t>buyer</w:t>
      </w:r>
      <w:r>
        <w:rPr>
          <w:spacing w:val="5"/>
        </w:rPr>
        <w:t xml:space="preserve"> </w:t>
      </w:r>
      <w:r>
        <w:rPr>
          <w:spacing w:val="-1"/>
        </w:rPr>
        <w:t>paid</w:t>
      </w:r>
      <w:r>
        <w:rPr>
          <w:spacing w:val="2"/>
        </w:rPr>
        <w:t xml:space="preserve"> </w:t>
      </w:r>
      <w:r>
        <w:t>for</w:t>
      </w:r>
      <w:r>
        <w:rPr>
          <w:spacing w:val="3"/>
        </w:rPr>
        <w:t xml:space="preserve"> </w:t>
      </w:r>
      <w:r>
        <w:rPr>
          <w:spacing w:val="-2"/>
        </w:rPr>
        <w:t>them,</w:t>
      </w:r>
      <w:r>
        <w:rPr>
          <w:spacing w:val="4"/>
        </w:rPr>
        <w:t xml:space="preserve"> </w:t>
      </w:r>
      <w:r>
        <w:t>they</w:t>
      </w:r>
      <w:r>
        <w:rPr>
          <w:spacing w:val="2"/>
        </w:rPr>
        <w:t xml:space="preserve"> </w:t>
      </w:r>
      <w:r>
        <w:rPr>
          <w:spacing w:val="-1"/>
        </w:rPr>
        <w:t>were</w:t>
      </w:r>
      <w:r>
        <w:rPr>
          <w:spacing w:val="2"/>
        </w:rPr>
        <w:t xml:space="preserve"> </w:t>
      </w:r>
      <w:r>
        <w:rPr>
          <w:spacing w:val="-1"/>
        </w:rPr>
        <w:t>transferred.</w:t>
      </w:r>
      <w:r>
        <w:rPr>
          <w:spacing w:val="9"/>
        </w:rPr>
        <w:t xml:space="preserve"> </w:t>
      </w:r>
      <w:r>
        <w:rPr>
          <w:spacing w:val="-2"/>
        </w:rPr>
        <w:t>If</w:t>
      </w:r>
      <w:r>
        <w:rPr>
          <w:spacing w:val="5"/>
        </w:rPr>
        <w:t xml:space="preserve"> </w:t>
      </w:r>
      <w:r>
        <w:t>the</w:t>
      </w:r>
      <w:r>
        <w:rPr>
          <w:spacing w:val="5"/>
        </w:rPr>
        <w:t xml:space="preserve"> </w:t>
      </w:r>
      <w:r>
        <w:rPr>
          <w:spacing w:val="-1"/>
        </w:rPr>
        <w:t>allocation</w:t>
      </w:r>
      <w:r>
        <w:rPr>
          <w:spacing w:val="2"/>
        </w:rPr>
        <w:t xml:space="preserve"> </w:t>
      </w:r>
      <w:r>
        <w:rPr>
          <w:spacing w:val="-2"/>
        </w:rPr>
        <w:t>of</w:t>
      </w:r>
      <w:r>
        <w:rPr>
          <w:spacing w:val="63"/>
        </w:rPr>
        <w:t xml:space="preserve"> </w:t>
      </w:r>
      <w:r>
        <w:rPr>
          <w:spacing w:val="-1"/>
        </w:rPr>
        <w:t>allowances</w:t>
      </w:r>
      <w:r>
        <w:rPr>
          <w:spacing w:val="51"/>
        </w:rPr>
        <w:t xml:space="preserve"> </w:t>
      </w:r>
      <w:r>
        <w:t>is</w:t>
      </w:r>
      <w:r>
        <w:rPr>
          <w:spacing w:val="53"/>
        </w:rPr>
        <w:t xml:space="preserve"> </w:t>
      </w:r>
      <w:r>
        <w:rPr>
          <w:spacing w:val="-1"/>
        </w:rPr>
        <w:t>made</w:t>
      </w:r>
      <w:r>
        <w:rPr>
          <w:spacing w:val="53"/>
        </w:rPr>
        <w:t xml:space="preserve"> </w:t>
      </w:r>
      <w:r>
        <w:t>on</w:t>
      </w:r>
      <w:r>
        <w:rPr>
          <w:spacing w:val="50"/>
        </w:rPr>
        <w:t xml:space="preserve"> </w:t>
      </w:r>
      <w:r>
        <w:rPr>
          <w:spacing w:val="-1"/>
        </w:rPr>
        <w:t>an</w:t>
      </w:r>
      <w:r>
        <w:rPr>
          <w:spacing w:val="52"/>
        </w:rPr>
        <w:t xml:space="preserve"> </w:t>
      </w:r>
      <w:r>
        <w:rPr>
          <w:spacing w:val="-1"/>
        </w:rPr>
        <w:t>on-going</w:t>
      </w:r>
      <w:r>
        <w:rPr>
          <w:spacing w:val="50"/>
        </w:rPr>
        <w:t xml:space="preserve"> </w:t>
      </w:r>
      <w:r>
        <w:rPr>
          <w:spacing w:val="-1"/>
        </w:rPr>
        <w:t>future</w:t>
      </w:r>
      <w:r>
        <w:rPr>
          <w:spacing w:val="53"/>
        </w:rPr>
        <w:t xml:space="preserve"> </w:t>
      </w:r>
      <w:r>
        <w:rPr>
          <w:spacing w:val="-1"/>
        </w:rPr>
        <w:t>basis,</w:t>
      </w:r>
      <w:r>
        <w:rPr>
          <w:spacing w:val="51"/>
        </w:rPr>
        <w:t xml:space="preserve"> </w:t>
      </w:r>
      <w:r>
        <w:rPr>
          <w:spacing w:val="-1"/>
        </w:rPr>
        <w:t>as</w:t>
      </w:r>
      <w:r>
        <w:rPr>
          <w:spacing w:val="53"/>
        </w:rPr>
        <w:t xml:space="preserve"> </w:t>
      </w:r>
      <w:r>
        <w:rPr>
          <w:spacing w:val="-1"/>
        </w:rPr>
        <w:t>electricity</w:t>
      </w:r>
      <w:r>
        <w:rPr>
          <w:spacing w:val="50"/>
        </w:rPr>
        <w:t xml:space="preserve"> </w:t>
      </w:r>
      <w:r>
        <w:t>is</w:t>
      </w:r>
      <w:r>
        <w:rPr>
          <w:spacing w:val="50"/>
        </w:rPr>
        <w:t xml:space="preserve"> </w:t>
      </w:r>
      <w:r>
        <w:rPr>
          <w:spacing w:val="-1"/>
        </w:rPr>
        <w:t>generated,</w:t>
      </w:r>
      <w:r>
        <w:rPr>
          <w:spacing w:val="48"/>
        </w:rPr>
        <w:t xml:space="preserve"> </w:t>
      </w:r>
      <w:r>
        <w:t>and</w:t>
      </w:r>
      <w:r>
        <w:rPr>
          <w:spacing w:val="53"/>
        </w:rPr>
        <w:t xml:space="preserve"> </w:t>
      </w:r>
      <w:r>
        <w:rPr>
          <w:spacing w:val="-1"/>
        </w:rPr>
        <w:t>the</w:t>
      </w:r>
      <w:r>
        <w:rPr>
          <w:spacing w:val="50"/>
        </w:rPr>
        <w:t xml:space="preserve"> </w:t>
      </w:r>
      <w:proofErr w:type="gramStart"/>
      <w:r>
        <w:rPr>
          <w:spacing w:val="-1"/>
        </w:rPr>
        <w:t>amount</w:t>
      </w:r>
      <w:proofErr w:type="gramEnd"/>
      <w:r>
        <w:rPr>
          <w:spacing w:val="53"/>
        </w:rPr>
        <w:t xml:space="preserve"> </w:t>
      </w:r>
      <w:r>
        <w:t>of</w:t>
      </w:r>
      <w:r>
        <w:rPr>
          <w:spacing w:val="51"/>
        </w:rPr>
        <w:t xml:space="preserve"> </w:t>
      </w:r>
      <w:r>
        <w:rPr>
          <w:spacing w:val="-1"/>
        </w:rPr>
        <w:t>allowances</w:t>
      </w:r>
      <w:r>
        <w:rPr>
          <w:spacing w:val="17"/>
        </w:rPr>
        <w:t xml:space="preserve"> </w:t>
      </w:r>
      <w:r>
        <w:t>is</w:t>
      </w:r>
      <w:r>
        <w:rPr>
          <w:spacing w:val="19"/>
        </w:rPr>
        <w:t xml:space="preserve"> </w:t>
      </w:r>
      <w:r>
        <w:rPr>
          <w:spacing w:val="-1"/>
        </w:rPr>
        <w:t>keyed</w:t>
      </w:r>
      <w:r>
        <w:rPr>
          <w:spacing w:val="19"/>
        </w:rPr>
        <w:t xml:space="preserve"> </w:t>
      </w:r>
      <w:r>
        <w:rPr>
          <w:spacing w:val="-1"/>
        </w:rPr>
        <w:t>to</w:t>
      </w:r>
      <w:r>
        <w:rPr>
          <w:spacing w:val="19"/>
        </w:rPr>
        <w:t xml:space="preserve"> </w:t>
      </w:r>
      <w:r>
        <w:rPr>
          <w:spacing w:val="-1"/>
        </w:rPr>
        <w:t>actual</w:t>
      </w:r>
      <w:r>
        <w:rPr>
          <w:spacing w:val="17"/>
        </w:rPr>
        <w:t xml:space="preserve"> </w:t>
      </w:r>
      <w:r>
        <w:rPr>
          <w:spacing w:val="-1"/>
        </w:rPr>
        <w:t>energy</w:t>
      </w:r>
      <w:r>
        <w:rPr>
          <w:spacing w:val="16"/>
        </w:rPr>
        <w:t xml:space="preserve"> </w:t>
      </w:r>
      <w:r>
        <w:rPr>
          <w:spacing w:val="-1"/>
        </w:rPr>
        <w:t>production,</w:t>
      </w:r>
      <w:r>
        <w:rPr>
          <w:spacing w:val="16"/>
        </w:rPr>
        <w:t xml:space="preserve"> </w:t>
      </w:r>
      <w:r>
        <w:rPr>
          <w:spacing w:val="-1"/>
        </w:rPr>
        <w:t>the</w:t>
      </w:r>
      <w:r>
        <w:rPr>
          <w:spacing w:val="17"/>
        </w:rPr>
        <w:t xml:space="preserve"> </w:t>
      </w:r>
      <w:r>
        <w:rPr>
          <w:spacing w:val="-1"/>
        </w:rPr>
        <w:t>allowances</w:t>
      </w:r>
      <w:r>
        <w:rPr>
          <w:spacing w:val="19"/>
        </w:rPr>
        <w:t xml:space="preserve"> </w:t>
      </w:r>
      <w:r>
        <w:rPr>
          <w:spacing w:val="-1"/>
        </w:rPr>
        <w:t>are</w:t>
      </w:r>
      <w:r>
        <w:rPr>
          <w:spacing w:val="17"/>
        </w:rPr>
        <w:t xml:space="preserve"> </w:t>
      </w:r>
      <w:r>
        <w:rPr>
          <w:spacing w:val="-1"/>
        </w:rPr>
        <w:t>part</w:t>
      </w:r>
      <w:r>
        <w:rPr>
          <w:spacing w:val="17"/>
        </w:rPr>
        <w:t xml:space="preserve"> </w:t>
      </w:r>
      <w:r>
        <w:t>of</w:t>
      </w:r>
      <w:r>
        <w:rPr>
          <w:spacing w:val="17"/>
        </w:rPr>
        <w:t xml:space="preserve"> </w:t>
      </w:r>
      <w:r>
        <w:rPr>
          <w:spacing w:val="-1"/>
        </w:rPr>
        <w:t>the</w:t>
      </w:r>
      <w:r>
        <w:rPr>
          <w:spacing w:val="17"/>
        </w:rPr>
        <w:t xml:space="preserve"> </w:t>
      </w:r>
      <w:r>
        <w:rPr>
          <w:spacing w:val="-1"/>
        </w:rPr>
        <w:t>Standard</w:t>
      </w:r>
      <w:r>
        <w:rPr>
          <w:spacing w:val="16"/>
        </w:rPr>
        <w:t xml:space="preserve"> </w:t>
      </w:r>
      <w:r>
        <w:rPr>
          <w:spacing w:val="-1"/>
        </w:rPr>
        <w:t>REC.</w:t>
      </w:r>
      <w:r>
        <w:rPr>
          <w:spacing w:val="27"/>
        </w:rPr>
        <w:t xml:space="preserve"> </w:t>
      </w:r>
      <w:r>
        <w:rPr>
          <w:spacing w:val="-2"/>
        </w:rPr>
        <w:t>But</w:t>
      </w:r>
      <w:r>
        <w:rPr>
          <w:spacing w:val="69"/>
        </w:rPr>
        <w:t xml:space="preserve"> </w:t>
      </w:r>
      <w:r>
        <w:t xml:space="preserve">the </w:t>
      </w:r>
      <w:r>
        <w:rPr>
          <w:spacing w:val="-1"/>
        </w:rPr>
        <w:t>allocation</w:t>
      </w:r>
      <w:r>
        <w:t xml:space="preserve"> of </w:t>
      </w:r>
      <w:r>
        <w:rPr>
          <w:spacing w:val="-1"/>
        </w:rPr>
        <w:t>allowances</w:t>
      </w:r>
      <w:r>
        <w:t xml:space="preserve"> is</w:t>
      </w:r>
      <w:r>
        <w:rPr>
          <w:spacing w:val="2"/>
        </w:rPr>
        <w:t xml:space="preserve"> </w:t>
      </w:r>
      <w:r>
        <w:rPr>
          <w:i/>
        </w:rPr>
        <w:t xml:space="preserve">based on </w:t>
      </w:r>
      <w:r>
        <w:rPr>
          <w:spacing w:val="-1"/>
        </w:rPr>
        <w:t>historic</w:t>
      </w:r>
      <w:r>
        <w:t xml:space="preserve"> </w:t>
      </w:r>
      <w:r>
        <w:rPr>
          <w:spacing w:val="-1"/>
        </w:rPr>
        <w:t>output</w:t>
      </w:r>
      <w:r>
        <w:rPr>
          <w:spacing w:val="1"/>
        </w:rPr>
        <w:t xml:space="preserve"> </w:t>
      </w:r>
      <w:r>
        <w:t xml:space="preserve">of the </w:t>
      </w:r>
      <w:r>
        <w:rPr>
          <w:spacing w:val="-1"/>
        </w:rPr>
        <w:t>unit</w:t>
      </w:r>
      <w:r>
        <w:rPr>
          <w:spacing w:val="1"/>
        </w:rPr>
        <w:t xml:space="preserve"> </w:t>
      </w:r>
      <w:r>
        <w:rPr>
          <w:spacing w:val="-1"/>
        </w:rPr>
        <w:t>does</w:t>
      </w:r>
      <w:r>
        <w:t xml:space="preserve"> not</w:t>
      </w:r>
      <w:r>
        <w:rPr>
          <w:spacing w:val="1"/>
        </w:rPr>
        <w:t xml:space="preserve"> </w:t>
      </w:r>
      <w:r>
        <w:rPr>
          <w:spacing w:val="-1"/>
        </w:rPr>
        <w:t>result</w:t>
      </w:r>
      <w:r>
        <w:rPr>
          <w:spacing w:val="1"/>
        </w:rPr>
        <w:t xml:space="preserve"> </w:t>
      </w:r>
      <w:r>
        <w:t xml:space="preserve">in the </w:t>
      </w:r>
      <w:r>
        <w:rPr>
          <w:spacing w:val="-1"/>
        </w:rPr>
        <w:t>transfer</w:t>
      </w:r>
      <w:r>
        <w:t xml:space="preserve"> of </w:t>
      </w:r>
      <w:r>
        <w:rPr>
          <w:spacing w:val="-1"/>
        </w:rPr>
        <w:t>the</w:t>
      </w:r>
      <w:r>
        <w:rPr>
          <w:spacing w:val="41"/>
        </w:rPr>
        <w:t xml:space="preserve"> </w:t>
      </w:r>
      <w:r>
        <w:rPr>
          <w:spacing w:val="-1"/>
        </w:rPr>
        <w:t>allowances</w:t>
      </w:r>
      <w:r>
        <w:rPr>
          <w:spacing w:val="19"/>
        </w:rPr>
        <w:t xml:space="preserve"> </w:t>
      </w:r>
      <w:r>
        <w:rPr>
          <w:spacing w:val="-1"/>
        </w:rPr>
        <w:t>to</w:t>
      </w:r>
      <w:r>
        <w:rPr>
          <w:spacing w:val="19"/>
        </w:rPr>
        <w:t xml:space="preserve"> </w:t>
      </w:r>
      <w:r>
        <w:rPr>
          <w:spacing w:val="-1"/>
        </w:rPr>
        <w:t>those</w:t>
      </w:r>
      <w:r>
        <w:rPr>
          <w:spacing w:val="17"/>
        </w:rPr>
        <w:t xml:space="preserve"> </w:t>
      </w:r>
      <w:r>
        <w:t>to</w:t>
      </w:r>
      <w:r>
        <w:rPr>
          <w:spacing w:val="19"/>
        </w:rPr>
        <w:t xml:space="preserve"> </w:t>
      </w:r>
      <w:r>
        <w:rPr>
          <w:spacing w:val="-2"/>
        </w:rPr>
        <w:t>whom</w:t>
      </w:r>
      <w:r>
        <w:rPr>
          <w:spacing w:val="15"/>
        </w:rPr>
        <w:t xml:space="preserve"> </w:t>
      </w:r>
      <w:r>
        <w:t>the</w:t>
      </w:r>
      <w:r>
        <w:rPr>
          <w:spacing w:val="19"/>
        </w:rPr>
        <w:t xml:space="preserve"> </w:t>
      </w:r>
      <w:r>
        <w:t>past</w:t>
      </w:r>
      <w:r>
        <w:rPr>
          <w:spacing w:val="17"/>
        </w:rPr>
        <w:t xml:space="preserve"> </w:t>
      </w:r>
      <w:r>
        <w:rPr>
          <w:spacing w:val="-1"/>
        </w:rPr>
        <w:t>performance</w:t>
      </w:r>
      <w:r>
        <w:rPr>
          <w:spacing w:val="17"/>
        </w:rPr>
        <w:t xml:space="preserve"> </w:t>
      </w:r>
      <w:r>
        <w:rPr>
          <w:spacing w:val="-1"/>
        </w:rPr>
        <w:t>was</w:t>
      </w:r>
      <w:r>
        <w:rPr>
          <w:spacing w:val="19"/>
        </w:rPr>
        <w:t xml:space="preserve"> </w:t>
      </w:r>
      <w:r>
        <w:rPr>
          <w:spacing w:val="-1"/>
        </w:rPr>
        <w:t>sold.</w:t>
      </w:r>
      <w:r>
        <w:rPr>
          <w:spacing w:val="38"/>
        </w:rPr>
        <w:t xml:space="preserve"> </w:t>
      </w:r>
      <w:r>
        <w:t>A</w:t>
      </w:r>
      <w:r>
        <w:rPr>
          <w:spacing w:val="18"/>
        </w:rPr>
        <w:t xml:space="preserve"> </w:t>
      </w:r>
      <w:r>
        <w:rPr>
          <w:spacing w:val="-1"/>
        </w:rPr>
        <w:t>system</w:t>
      </w:r>
      <w:r>
        <w:rPr>
          <w:spacing w:val="15"/>
        </w:rPr>
        <w:t xml:space="preserve"> </w:t>
      </w:r>
      <w:r>
        <w:rPr>
          <w:spacing w:val="-1"/>
        </w:rPr>
        <w:t>which</w:t>
      </w:r>
      <w:r>
        <w:rPr>
          <w:spacing w:val="17"/>
        </w:rPr>
        <w:t xml:space="preserve"> </w:t>
      </w:r>
      <w:r>
        <w:rPr>
          <w:spacing w:val="-1"/>
        </w:rPr>
        <w:t>allocates</w:t>
      </w:r>
      <w:r>
        <w:rPr>
          <w:spacing w:val="17"/>
        </w:rPr>
        <w:t xml:space="preserve"> </w:t>
      </w:r>
      <w:r>
        <w:rPr>
          <w:spacing w:val="-1"/>
        </w:rPr>
        <w:t>allowances</w:t>
      </w:r>
      <w:r>
        <w:rPr>
          <w:spacing w:val="71"/>
        </w:rPr>
        <w:t xml:space="preserve"> </w:t>
      </w:r>
      <w:r>
        <w:t>based</w:t>
      </w:r>
      <w:r>
        <w:rPr>
          <w:spacing w:val="43"/>
        </w:rPr>
        <w:t xml:space="preserve"> </w:t>
      </w:r>
      <w:r>
        <w:t>on</w:t>
      </w:r>
      <w:r>
        <w:rPr>
          <w:spacing w:val="40"/>
        </w:rPr>
        <w:t xml:space="preserve"> </w:t>
      </w:r>
      <w:r>
        <w:rPr>
          <w:spacing w:val="-1"/>
        </w:rPr>
        <w:t>some</w:t>
      </w:r>
      <w:r>
        <w:rPr>
          <w:spacing w:val="43"/>
        </w:rPr>
        <w:t xml:space="preserve"> </w:t>
      </w:r>
      <w:r>
        <w:rPr>
          <w:spacing w:val="-1"/>
        </w:rPr>
        <w:t>formula</w:t>
      </w:r>
      <w:r>
        <w:rPr>
          <w:spacing w:val="43"/>
        </w:rPr>
        <w:t xml:space="preserve"> </w:t>
      </w:r>
      <w:r>
        <w:rPr>
          <w:spacing w:val="-1"/>
        </w:rPr>
        <w:t>other</w:t>
      </w:r>
      <w:r>
        <w:rPr>
          <w:spacing w:val="44"/>
        </w:rPr>
        <w:t xml:space="preserve"> </w:t>
      </w:r>
      <w:r>
        <w:rPr>
          <w:spacing w:val="-1"/>
        </w:rPr>
        <w:t>than</w:t>
      </w:r>
      <w:r>
        <w:rPr>
          <w:spacing w:val="43"/>
        </w:rPr>
        <w:t xml:space="preserve"> </w:t>
      </w:r>
      <w:r>
        <w:rPr>
          <w:spacing w:val="-1"/>
        </w:rPr>
        <w:t>on-going</w:t>
      </w:r>
      <w:r>
        <w:rPr>
          <w:spacing w:val="40"/>
        </w:rPr>
        <w:t xml:space="preserve"> </w:t>
      </w:r>
      <w:r>
        <w:t>actual</w:t>
      </w:r>
      <w:r>
        <w:rPr>
          <w:spacing w:val="41"/>
        </w:rPr>
        <w:t xml:space="preserve"> </w:t>
      </w:r>
      <w:r>
        <w:rPr>
          <w:spacing w:val="-1"/>
        </w:rPr>
        <w:t>generation</w:t>
      </w:r>
      <w:r>
        <w:rPr>
          <w:spacing w:val="43"/>
        </w:rPr>
        <w:t xml:space="preserve"> </w:t>
      </w:r>
      <w:r>
        <w:rPr>
          <w:spacing w:val="-2"/>
        </w:rPr>
        <w:t>of</w:t>
      </w:r>
      <w:r>
        <w:rPr>
          <w:spacing w:val="43"/>
        </w:rPr>
        <w:t xml:space="preserve"> </w:t>
      </w:r>
      <w:r>
        <w:rPr>
          <w:spacing w:val="-1"/>
        </w:rPr>
        <w:t>energy</w:t>
      </w:r>
      <w:r>
        <w:rPr>
          <w:spacing w:val="1"/>
        </w:rPr>
        <w:t xml:space="preserve"> </w:t>
      </w:r>
      <w:r>
        <w:t>is</w:t>
      </w:r>
      <w:r>
        <w:rPr>
          <w:spacing w:val="43"/>
        </w:rPr>
        <w:t xml:space="preserve"> </w:t>
      </w:r>
      <w:r>
        <w:rPr>
          <w:spacing w:val="-1"/>
        </w:rPr>
        <w:t>very</w:t>
      </w:r>
      <w:r>
        <w:rPr>
          <w:spacing w:val="40"/>
        </w:rPr>
        <w:t xml:space="preserve"> </w:t>
      </w:r>
      <w:r>
        <w:rPr>
          <w:spacing w:val="-1"/>
        </w:rPr>
        <w:t>different</w:t>
      </w:r>
      <w:r>
        <w:rPr>
          <w:spacing w:val="44"/>
        </w:rPr>
        <w:t xml:space="preserve"> </w:t>
      </w:r>
      <w:r>
        <w:rPr>
          <w:spacing w:val="-1"/>
        </w:rPr>
        <w:t>from</w:t>
      </w:r>
      <w:r>
        <w:rPr>
          <w:spacing w:val="39"/>
        </w:rPr>
        <w:t xml:space="preserve"> </w:t>
      </w:r>
      <w:r>
        <w:t>a</w:t>
      </w:r>
      <w:r>
        <w:rPr>
          <w:spacing w:val="57"/>
        </w:rPr>
        <w:t xml:space="preserve"> </w:t>
      </w:r>
      <w:r>
        <w:rPr>
          <w:spacing w:val="-1"/>
        </w:rPr>
        <w:t>system</w:t>
      </w:r>
      <w:r>
        <w:rPr>
          <w:spacing w:val="54"/>
        </w:rPr>
        <w:t xml:space="preserve"> </w:t>
      </w:r>
      <w:r>
        <w:t>that</w:t>
      </w:r>
      <w:r>
        <w:rPr>
          <w:spacing w:val="3"/>
        </w:rPr>
        <w:t xml:space="preserve"> </w:t>
      </w:r>
      <w:r>
        <w:rPr>
          <w:spacing w:val="-2"/>
        </w:rPr>
        <w:t>gives</w:t>
      </w:r>
      <w:r>
        <w:rPr>
          <w:spacing w:val="3"/>
        </w:rPr>
        <w:t xml:space="preserve"> </w:t>
      </w:r>
      <w:r>
        <w:rPr>
          <w:spacing w:val="-1"/>
        </w:rPr>
        <w:t>credit</w:t>
      </w:r>
      <w:r>
        <w:rPr>
          <w:spacing w:val="1"/>
        </w:rPr>
        <w:t xml:space="preserve"> </w:t>
      </w:r>
      <w:r>
        <w:rPr>
          <w:spacing w:val="-1"/>
        </w:rPr>
        <w:t>for</w:t>
      </w:r>
      <w:r>
        <w:rPr>
          <w:spacing w:val="3"/>
        </w:rPr>
        <w:t xml:space="preserve"> </w:t>
      </w:r>
      <w:r>
        <w:rPr>
          <w:spacing w:val="-1"/>
        </w:rPr>
        <w:t>displacing</w:t>
      </w:r>
      <w:r>
        <w:t xml:space="preserve"> </w:t>
      </w:r>
      <w:r>
        <w:rPr>
          <w:spacing w:val="-1"/>
        </w:rPr>
        <w:t>emissions</w:t>
      </w:r>
      <w:r>
        <w:rPr>
          <w:spacing w:val="3"/>
        </w:rPr>
        <w:t xml:space="preserve"> </w:t>
      </w:r>
      <w:r>
        <w:rPr>
          <w:spacing w:val="-1"/>
        </w:rPr>
        <w:t>based</w:t>
      </w:r>
      <w:r>
        <w:rPr>
          <w:spacing w:val="3"/>
        </w:rPr>
        <w:t xml:space="preserve"> </w:t>
      </w:r>
      <w:r>
        <w:t>on</w:t>
      </w:r>
      <w:r>
        <w:rPr>
          <w:spacing w:val="2"/>
        </w:rPr>
        <w:t xml:space="preserve"> </w:t>
      </w:r>
      <w:r>
        <w:rPr>
          <w:spacing w:val="-1"/>
        </w:rPr>
        <w:t>actual</w:t>
      </w:r>
      <w:r>
        <w:rPr>
          <w:spacing w:val="3"/>
        </w:rPr>
        <w:t xml:space="preserve"> </w:t>
      </w:r>
      <w:r>
        <w:rPr>
          <w:spacing w:val="-1"/>
        </w:rPr>
        <w:t>generation</w:t>
      </w:r>
      <w:r>
        <w:t xml:space="preserve"> of</w:t>
      </w:r>
      <w:r>
        <w:rPr>
          <w:spacing w:val="3"/>
        </w:rPr>
        <w:t xml:space="preserve"> </w:t>
      </w:r>
      <w:r>
        <w:rPr>
          <w:spacing w:val="-1"/>
        </w:rPr>
        <w:t>energy</w:t>
      </w:r>
      <w:r>
        <w:t xml:space="preserve"> from</w:t>
      </w:r>
      <w:r>
        <w:rPr>
          <w:spacing w:val="1"/>
        </w:rPr>
        <w:t xml:space="preserve"> </w:t>
      </w:r>
      <w:r>
        <w:t>a</w:t>
      </w:r>
      <w:r>
        <w:rPr>
          <w:spacing w:val="65"/>
        </w:rPr>
        <w:t xml:space="preserve"> </w:t>
      </w:r>
      <w:r>
        <w:rPr>
          <w:spacing w:val="-1"/>
        </w:rPr>
        <w:t>renewable</w:t>
      </w:r>
      <w:r>
        <w:rPr>
          <w:spacing w:val="7"/>
        </w:rPr>
        <w:t xml:space="preserve"> </w:t>
      </w:r>
      <w:r>
        <w:rPr>
          <w:spacing w:val="-1"/>
        </w:rPr>
        <w:t>resource.</w:t>
      </w:r>
      <w:r>
        <w:rPr>
          <w:spacing w:val="9"/>
        </w:rPr>
        <w:t xml:space="preserve"> </w:t>
      </w:r>
      <w:r>
        <w:t>The</w:t>
      </w:r>
      <w:r>
        <w:rPr>
          <w:spacing w:val="9"/>
        </w:rPr>
        <w:t xml:space="preserve"> </w:t>
      </w:r>
      <w:r>
        <w:rPr>
          <w:spacing w:val="-1"/>
        </w:rPr>
        <w:t>drafters</w:t>
      </w:r>
      <w:r>
        <w:rPr>
          <w:spacing w:val="10"/>
        </w:rPr>
        <w:t xml:space="preserve"> </w:t>
      </w:r>
      <w:r>
        <w:rPr>
          <w:spacing w:val="-1"/>
        </w:rPr>
        <w:t>have</w:t>
      </w:r>
      <w:r>
        <w:rPr>
          <w:spacing w:val="9"/>
        </w:rPr>
        <w:t xml:space="preserve"> </w:t>
      </w:r>
      <w:r>
        <w:rPr>
          <w:spacing w:val="-1"/>
        </w:rPr>
        <w:t>sought</w:t>
      </w:r>
      <w:r>
        <w:rPr>
          <w:spacing w:val="10"/>
        </w:rPr>
        <w:t xml:space="preserve"> </w:t>
      </w:r>
      <w:r>
        <w:t>to</w:t>
      </w:r>
      <w:r>
        <w:rPr>
          <w:spacing w:val="9"/>
        </w:rPr>
        <w:t xml:space="preserve"> </w:t>
      </w:r>
      <w:r>
        <w:rPr>
          <w:spacing w:val="-2"/>
        </w:rPr>
        <w:t>be</w:t>
      </w:r>
      <w:r>
        <w:rPr>
          <w:spacing w:val="9"/>
        </w:rPr>
        <w:t xml:space="preserve"> </w:t>
      </w:r>
      <w:r>
        <w:t>as</w:t>
      </w:r>
      <w:r>
        <w:rPr>
          <w:spacing w:val="7"/>
        </w:rPr>
        <w:t xml:space="preserve"> </w:t>
      </w:r>
      <w:r>
        <w:rPr>
          <w:spacing w:val="-1"/>
        </w:rPr>
        <w:t>clear</w:t>
      </w:r>
      <w:r>
        <w:rPr>
          <w:spacing w:val="10"/>
        </w:rPr>
        <w:t xml:space="preserve"> </w:t>
      </w:r>
      <w:r>
        <w:t>as</w:t>
      </w:r>
      <w:r>
        <w:rPr>
          <w:spacing w:val="10"/>
        </w:rPr>
        <w:t xml:space="preserve"> </w:t>
      </w:r>
      <w:r>
        <w:rPr>
          <w:spacing w:val="-1"/>
        </w:rPr>
        <w:t>possible</w:t>
      </w:r>
      <w:r>
        <w:rPr>
          <w:spacing w:val="9"/>
        </w:rPr>
        <w:t xml:space="preserve"> </w:t>
      </w:r>
      <w:r>
        <w:rPr>
          <w:spacing w:val="-1"/>
        </w:rPr>
        <w:t>under</w:t>
      </w:r>
      <w:r>
        <w:rPr>
          <w:spacing w:val="10"/>
        </w:rPr>
        <w:t xml:space="preserve"> </w:t>
      </w:r>
      <w:r>
        <w:t>the</w:t>
      </w:r>
      <w:r>
        <w:rPr>
          <w:spacing w:val="7"/>
        </w:rPr>
        <w:t xml:space="preserve"> </w:t>
      </w:r>
      <w:r>
        <w:rPr>
          <w:spacing w:val="-1"/>
        </w:rPr>
        <w:t>circumstances,</w:t>
      </w:r>
      <w:r>
        <w:rPr>
          <w:spacing w:val="10"/>
        </w:rPr>
        <w:t xml:space="preserve"> </w:t>
      </w:r>
      <w:r>
        <w:rPr>
          <w:spacing w:val="-1"/>
        </w:rPr>
        <w:t>but</w:t>
      </w:r>
      <w:r>
        <w:rPr>
          <w:spacing w:val="67"/>
        </w:rPr>
        <w:t xml:space="preserve"> </w:t>
      </w:r>
      <w:r>
        <w:t>the</w:t>
      </w:r>
      <w:r>
        <w:rPr>
          <w:spacing w:val="17"/>
        </w:rPr>
        <w:t xml:space="preserve"> </w:t>
      </w:r>
      <w:r>
        <w:rPr>
          <w:spacing w:val="-1"/>
        </w:rPr>
        <w:t>parties</w:t>
      </w:r>
      <w:r>
        <w:rPr>
          <w:spacing w:val="17"/>
        </w:rPr>
        <w:t xml:space="preserve"> </w:t>
      </w:r>
      <w:r>
        <w:rPr>
          <w:spacing w:val="-1"/>
        </w:rPr>
        <w:t>are</w:t>
      </w:r>
      <w:r>
        <w:rPr>
          <w:spacing w:val="17"/>
        </w:rPr>
        <w:t xml:space="preserve"> </w:t>
      </w:r>
      <w:r>
        <w:rPr>
          <w:spacing w:val="-1"/>
        </w:rPr>
        <w:t>advised</w:t>
      </w:r>
      <w:r>
        <w:rPr>
          <w:spacing w:val="14"/>
        </w:rPr>
        <w:t xml:space="preserve"> </w:t>
      </w:r>
      <w:r>
        <w:t>to</w:t>
      </w:r>
      <w:r>
        <w:rPr>
          <w:spacing w:val="16"/>
        </w:rPr>
        <w:t xml:space="preserve"> </w:t>
      </w:r>
      <w:r>
        <w:rPr>
          <w:spacing w:val="-1"/>
        </w:rPr>
        <w:t>remain</w:t>
      </w:r>
      <w:r>
        <w:rPr>
          <w:spacing w:val="16"/>
        </w:rPr>
        <w:t xml:space="preserve"> </w:t>
      </w:r>
      <w:r>
        <w:rPr>
          <w:spacing w:val="-1"/>
        </w:rPr>
        <w:t>informed</w:t>
      </w:r>
      <w:r>
        <w:rPr>
          <w:spacing w:val="17"/>
        </w:rPr>
        <w:t xml:space="preserve"> </w:t>
      </w:r>
      <w:r>
        <w:t>about</w:t>
      </w:r>
      <w:r>
        <w:rPr>
          <w:spacing w:val="15"/>
        </w:rPr>
        <w:t xml:space="preserve"> </w:t>
      </w:r>
      <w:r>
        <w:t>the</w:t>
      </w:r>
      <w:r>
        <w:rPr>
          <w:spacing w:val="14"/>
        </w:rPr>
        <w:t xml:space="preserve"> </w:t>
      </w:r>
      <w:r>
        <w:rPr>
          <w:spacing w:val="-1"/>
        </w:rPr>
        <w:t>potential</w:t>
      </w:r>
      <w:r>
        <w:rPr>
          <w:spacing w:val="23"/>
        </w:rPr>
        <w:t xml:space="preserve"> </w:t>
      </w:r>
      <w:r>
        <w:rPr>
          <w:spacing w:val="-1"/>
        </w:rPr>
        <w:t>for</w:t>
      </w:r>
      <w:r>
        <w:rPr>
          <w:spacing w:val="17"/>
        </w:rPr>
        <w:t xml:space="preserve"> </w:t>
      </w:r>
      <w:r>
        <w:rPr>
          <w:spacing w:val="-1"/>
        </w:rPr>
        <w:t>future</w:t>
      </w:r>
      <w:r>
        <w:rPr>
          <w:spacing w:val="17"/>
        </w:rPr>
        <w:t xml:space="preserve"> </w:t>
      </w:r>
      <w:r>
        <w:rPr>
          <w:spacing w:val="-1"/>
        </w:rPr>
        <w:t>allowance</w:t>
      </w:r>
      <w:r>
        <w:rPr>
          <w:spacing w:val="17"/>
        </w:rPr>
        <w:t xml:space="preserve"> </w:t>
      </w:r>
      <w:r>
        <w:t>and</w:t>
      </w:r>
      <w:r>
        <w:rPr>
          <w:spacing w:val="17"/>
        </w:rPr>
        <w:t xml:space="preserve"> </w:t>
      </w:r>
      <w:r>
        <w:rPr>
          <w:spacing w:val="-1"/>
        </w:rPr>
        <w:t>credit-based</w:t>
      </w:r>
      <w:r>
        <w:rPr>
          <w:spacing w:val="61"/>
        </w:rPr>
        <w:t xml:space="preserve"> </w:t>
      </w:r>
      <w:r>
        <w:rPr>
          <w:spacing w:val="-1"/>
        </w:rPr>
        <w:t>programs</w:t>
      </w:r>
      <w:r>
        <w:rPr>
          <w:spacing w:val="46"/>
        </w:rPr>
        <w:t xml:space="preserve"> </w:t>
      </w:r>
      <w:r>
        <w:rPr>
          <w:spacing w:val="-1"/>
        </w:rPr>
        <w:t>which</w:t>
      </w:r>
      <w:r>
        <w:rPr>
          <w:spacing w:val="45"/>
        </w:rPr>
        <w:t xml:space="preserve"> </w:t>
      </w:r>
      <w:r>
        <w:rPr>
          <w:spacing w:val="-2"/>
        </w:rPr>
        <w:t>might</w:t>
      </w:r>
      <w:r>
        <w:rPr>
          <w:spacing w:val="46"/>
        </w:rPr>
        <w:t xml:space="preserve"> </w:t>
      </w:r>
      <w:r>
        <w:t>apply</w:t>
      </w:r>
      <w:r>
        <w:rPr>
          <w:spacing w:val="43"/>
        </w:rPr>
        <w:t xml:space="preserve"> </w:t>
      </w:r>
      <w:r>
        <w:t>to</w:t>
      </w:r>
      <w:r>
        <w:rPr>
          <w:spacing w:val="45"/>
        </w:rPr>
        <w:t xml:space="preserve"> </w:t>
      </w:r>
      <w:r>
        <w:rPr>
          <w:spacing w:val="-1"/>
        </w:rPr>
        <w:t>their</w:t>
      </w:r>
      <w:r>
        <w:rPr>
          <w:spacing w:val="46"/>
        </w:rPr>
        <w:t xml:space="preserve"> </w:t>
      </w:r>
      <w:r>
        <w:rPr>
          <w:spacing w:val="-1"/>
        </w:rPr>
        <w:t>units</w:t>
      </w:r>
      <w:r>
        <w:rPr>
          <w:spacing w:val="46"/>
        </w:rPr>
        <w:t xml:space="preserve"> </w:t>
      </w:r>
      <w:r>
        <w:t>and</w:t>
      </w:r>
      <w:r>
        <w:rPr>
          <w:spacing w:val="45"/>
        </w:rPr>
        <w:t xml:space="preserve"> </w:t>
      </w:r>
      <w:r>
        <w:rPr>
          <w:spacing w:val="-1"/>
        </w:rPr>
        <w:t>draft</w:t>
      </w:r>
      <w:r>
        <w:rPr>
          <w:spacing w:val="46"/>
        </w:rPr>
        <w:t xml:space="preserve"> </w:t>
      </w:r>
      <w:r>
        <w:rPr>
          <w:spacing w:val="-1"/>
        </w:rPr>
        <w:t>their</w:t>
      </w:r>
      <w:r>
        <w:rPr>
          <w:spacing w:val="46"/>
        </w:rPr>
        <w:t xml:space="preserve"> </w:t>
      </w:r>
      <w:r>
        <w:rPr>
          <w:spacing w:val="-1"/>
        </w:rPr>
        <w:t>transactions</w:t>
      </w:r>
      <w:r>
        <w:rPr>
          <w:spacing w:val="46"/>
        </w:rPr>
        <w:t xml:space="preserve"> </w:t>
      </w:r>
      <w:r>
        <w:rPr>
          <w:spacing w:val="-1"/>
        </w:rPr>
        <w:t>accordingly.</w:t>
      </w:r>
      <w:r>
        <w:rPr>
          <w:spacing w:val="52"/>
        </w:rPr>
        <w:t xml:space="preserve"> </w:t>
      </w:r>
      <w:r>
        <w:rPr>
          <w:spacing w:val="-1"/>
        </w:rPr>
        <w:t>Parties</w:t>
      </w:r>
      <w:r>
        <w:rPr>
          <w:spacing w:val="46"/>
        </w:rPr>
        <w:t xml:space="preserve"> </w:t>
      </w:r>
      <w:r>
        <w:rPr>
          <w:spacing w:val="-2"/>
        </w:rPr>
        <w:t>may</w:t>
      </w:r>
      <w:r>
        <w:rPr>
          <w:spacing w:val="49"/>
        </w:rPr>
        <w:t xml:space="preserve"> </w:t>
      </w:r>
      <w:r>
        <w:rPr>
          <w:spacing w:val="-1"/>
        </w:rPr>
        <w:t>consider adding</w:t>
      </w:r>
      <w:r>
        <w:rPr>
          <w:spacing w:val="-3"/>
        </w:rPr>
        <w:t xml:space="preserve"> </w:t>
      </w:r>
      <w:r>
        <w:t>the</w:t>
      </w:r>
      <w:r>
        <w:rPr>
          <w:spacing w:val="-2"/>
        </w:rPr>
        <w:t xml:space="preserve"> </w:t>
      </w:r>
      <w:r>
        <w:rPr>
          <w:spacing w:val="-1"/>
        </w:rPr>
        <w:t>following</w:t>
      </w:r>
      <w:r>
        <w:rPr>
          <w:spacing w:val="-3"/>
        </w:rPr>
        <w:t xml:space="preserve"> </w:t>
      </w:r>
      <w:r>
        <w:rPr>
          <w:spacing w:val="-1"/>
        </w:rPr>
        <w:t>language</w:t>
      </w:r>
      <w:r>
        <w:t xml:space="preserve"> to the</w:t>
      </w:r>
      <w:r>
        <w:rPr>
          <w:spacing w:val="-2"/>
        </w:rPr>
        <w:t xml:space="preserve"> </w:t>
      </w:r>
      <w:r>
        <w:rPr>
          <w:spacing w:val="-1"/>
        </w:rPr>
        <w:t>definition</w:t>
      </w:r>
      <w:r>
        <w:t xml:space="preserve"> of </w:t>
      </w:r>
      <w:r>
        <w:rPr>
          <w:spacing w:val="-1"/>
        </w:rPr>
        <w:t>Environmental</w:t>
      </w:r>
      <w:r>
        <w:rPr>
          <w:spacing w:val="1"/>
        </w:rPr>
        <w:t xml:space="preserve"> </w:t>
      </w:r>
      <w:r>
        <w:rPr>
          <w:spacing w:val="-1"/>
        </w:rPr>
        <w:t>Attributes:</w:t>
      </w:r>
    </w:p>
    <w:p w14:paraId="0666B384" w14:textId="77777777" w:rsidR="001E0C95" w:rsidRPr="003C2F93" w:rsidRDefault="001E0C95">
      <w:pPr>
        <w:spacing w:before="10"/>
        <w:rPr>
          <w:sz w:val="20"/>
        </w:rPr>
      </w:pPr>
    </w:p>
    <w:p w14:paraId="2D017B16" w14:textId="77777777" w:rsidR="001E0C95" w:rsidRPr="003C2F93" w:rsidRDefault="00972CCB">
      <w:pPr>
        <w:ind w:left="100" w:right="117"/>
        <w:jc w:val="both"/>
        <w:rPr>
          <w:sz w:val="18"/>
        </w:rPr>
      </w:pPr>
      <w:r w:rsidRPr="003C2F93">
        <w:rPr>
          <w:spacing w:val="-1"/>
          <w:sz w:val="18"/>
        </w:rPr>
        <w:t>Environmental</w:t>
      </w:r>
      <w:r w:rsidRPr="003C2F93">
        <w:rPr>
          <w:spacing w:val="12"/>
          <w:sz w:val="18"/>
        </w:rPr>
        <w:t xml:space="preserve"> </w:t>
      </w:r>
      <w:r w:rsidRPr="003C2F93">
        <w:rPr>
          <w:spacing w:val="-1"/>
          <w:sz w:val="18"/>
        </w:rPr>
        <w:t>Attributes</w:t>
      </w:r>
      <w:r w:rsidRPr="003C2F93">
        <w:rPr>
          <w:spacing w:val="11"/>
          <w:sz w:val="18"/>
        </w:rPr>
        <w:t xml:space="preserve"> </w:t>
      </w:r>
      <w:r w:rsidRPr="003C2F93">
        <w:rPr>
          <w:sz w:val="18"/>
        </w:rPr>
        <w:t>do</w:t>
      </w:r>
      <w:r w:rsidRPr="003C2F93">
        <w:rPr>
          <w:spacing w:val="13"/>
          <w:sz w:val="18"/>
        </w:rPr>
        <w:t xml:space="preserve"> </w:t>
      </w:r>
      <w:r w:rsidRPr="003C2F93">
        <w:rPr>
          <w:spacing w:val="-1"/>
          <w:sz w:val="18"/>
        </w:rPr>
        <w:t>not</w:t>
      </w:r>
      <w:r w:rsidRPr="003C2F93">
        <w:rPr>
          <w:spacing w:val="10"/>
          <w:sz w:val="18"/>
        </w:rPr>
        <w:t xml:space="preserve"> </w:t>
      </w:r>
      <w:r w:rsidRPr="003C2F93">
        <w:rPr>
          <w:sz w:val="18"/>
        </w:rPr>
        <w:t>include,</w:t>
      </w:r>
      <w:r w:rsidRPr="003C2F93">
        <w:rPr>
          <w:spacing w:val="12"/>
          <w:sz w:val="18"/>
        </w:rPr>
        <w:t xml:space="preserve"> </w:t>
      </w:r>
      <w:r w:rsidRPr="003C2F93">
        <w:rPr>
          <w:sz w:val="18"/>
        </w:rPr>
        <w:t>unless</w:t>
      </w:r>
      <w:r w:rsidRPr="003C2F93">
        <w:rPr>
          <w:spacing w:val="12"/>
          <w:sz w:val="18"/>
        </w:rPr>
        <w:t xml:space="preserve"> </w:t>
      </w:r>
      <w:r w:rsidRPr="003C2F93">
        <w:rPr>
          <w:sz w:val="18"/>
        </w:rPr>
        <w:t>the</w:t>
      </w:r>
      <w:r w:rsidRPr="003C2F93">
        <w:rPr>
          <w:spacing w:val="11"/>
          <w:sz w:val="18"/>
        </w:rPr>
        <w:t xml:space="preserve"> </w:t>
      </w:r>
      <w:r w:rsidRPr="003C2F93">
        <w:rPr>
          <w:spacing w:val="-1"/>
          <w:sz w:val="18"/>
        </w:rPr>
        <w:t>parties</w:t>
      </w:r>
      <w:r w:rsidRPr="003C2F93">
        <w:rPr>
          <w:spacing w:val="12"/>
          <w:sz w:val="18"/>
        </w:rPr>
        <w:t xml:space="preserve"> </w:t>
      </w:r>
      <w:r w:rsidRPr="003C2F93">
        <w:rPr>
          <w:spacing w:val="-1"/>
          <w:sz w:val="18"/>
        </w:rPr>
        <w:t>have</w:t>
      </w:r>
      <w:r w:rsidRPr="003C2F93">
        <w:rPr>
          <w:spacing w:val="11"/>
          <w:sz w:val="18"/>
        </w:rPr>
        <w:t xml:space="preserve"> </w:t>
      </w:r>
      <w:r w:rsidRPr="003C2F93">
        <w:rPr>
          <w:spacing w:val="-1"/>
          <w:sz w:val="18"/>
        </w:rPr>
        <w:t>expressly</w:t>
      </w:r>
      <w:r w:rsidRPr="003C2F93">
        <w:rPr>
          <w:spacing w:val="8"/>
          <w:sz w:val="18"/>
        </w:rPr>
        <w:t xml:space="preserve"> </w:t>
      </w:r>
      <w:r w:rsidRPr="003C2F93">
        <w:rPr>
          <w:spacing w:val="-1"/>
          <w:sz w:val="18"/>
        </w:rPr>
        <w:t>agreed</w:t>
      </w:r>
      <w:r w:rsidRPr="003C2F93">
        <w:rPr>
          <w:spacing w:val="13"/>
          <w:sz w:val="18"/>
        </w:rPr>
        <w:t xml:space="preserve"> </w:t>
      </w:r>
      <w:r w:rsidRPr="003C2F93">
        <w:rPr>
          <w:spacing w:val="-1"/>
          <w:sz w:val="18"/>
        </w:rPr>
        <w:t>otherwise,</w:t>
      </w:r>
      <w:r w:rsidRPr="003C2F93">
        <w:rPr>
          <w:spacing w:val="12"/>
          <w:sz w:val="18"/>
        </w:rPr>
        <w:t xml:space="preserve"> </w:t>
      </w:r>
      <w:r w:rsidRPr="003C2F93">
        <w:rPr>
          <w:sz w:val="18"/>
        </w:rPr>
        <w:t>tradable</w:t>
      </w:r>
      <w:r w:rsidRPr="003C2F93">
        <w:rPr>
          <w:spacing w:val="12"/>
          <w:sz w:val="18"/>
        </w:rPr>
        <w:t xml:space="preserve"> </w:t>
      </w:r>
      <w:r w:rsidRPr="003C2F93">
        <w:rPr>
          <w:spacing w:val="-1"/>
          <w:sz w:val="18"/>
        </w:rPr>
        <w:t>emission</w:t>
      </w:r>
      <w:r w:rsidRPr="003C2F93">
        <w:rPr>
          <w:spacing w:val="13"/>
          <w:sz w:val="18"/>
        </w:rPr>
        <w:t xml:space="preserve"> </w:t>
      </w:r>
      <w:r w:rsidRPr="003C2F93">
        <w:rPr>
          <w:spacing w:val="-1"/>
          <w:sz w:val="18"/>
        </w:rPr>
        <w:t>allowances</w:t>
      </w:r>
      <w:r w:rsidRPr="003C2F93">
        <w:rPr>
          <w:spacing w:val="129"/>
          <w:sz w:val="18"/>
        </w:rPr>
        <w:t xml:space="preserve"> </w:t>
      </w:r>
      <w:r w:rsidRPr="003C2F93">
        <w:rPr>
          <w:sz w:val="18"/>
        </w:rPr>
        <w:t>or</w:t>
      </w:r>
      <w:r w:rsidRPr="003C2F93">
        <w:rPr>
          <w:spacing w:val="34"/>
          <w:sz w:val="18"/>
        </w:rPr>
        <w:t xml:space="preserve"> </w:t>
      </w:r>
      <w:r w:rsidRPr="003C2F93">
        <w:rPr>
          <w:sz w:val="18"/>
        </w:rPr>
        <w:t>other</w:t>
      </w:r>
      <w:r w:rsidRPr="003C2F93">
        <w:rPr>
          <w:spacing w:val="34"/>
          <w:sz w:val="18"/>
        </w:rPr>
        <w:t xml:space="preserve"> </w:t>
      </w:r>
      <w:r w:rsidRPr="003C2F93">
        <w:rPr>
          <w:spacing w:val="-1"/>
          <w:sz w:val="18"/>
        </w:rPr>
        <w:t>entitlements</w:t>
      </w:r>
      <w:r w:rsidRPr="003C2F93">
        <w:rPr>
          <w:spacing w:val="34"/>
          <w:sz w:val="18"/>
        </w:rPr>
        <w:t xml:space="preserve"> </w:t>
      </w:r>
      <w:r w:rsidRPr="003C2F93">
        <w:rPr>
          <w:sz w:val="18"/>
        </w:rPr>
        <w:t>to</w:t>
      </w:r>
      <w:r w:rsidRPr="003C2F93">
        <w:rPr>
          <w:spacing w:val="35"/>
          <w:sz w:val="18"/>
        </w:rPr>
        <w:t xml:space="preserve"> </w:t>
      </w:r>
      <w:r w:rsidRPr="003C2F93">
        <w:rPr>
          <w:sz w:val="18"/>
        </w:rPr>
        <w:t>produce</w:t>
      </w:r>
      <w:r w:rsidRPr="003C2F93">
        <w:rPr>
          <w:spacing w:val="33"/>
          <w:sz w:val="18"/>
        </w:rPr>
        <w:t xml:space="preserve"> </w:t>
      </w:r>
      <w:r w:rsidRPr="003C2F93">
        <w:rPr>
          <w:spacing w:val="-1"/>
          <w:sz w:val="18"/>
        </w:rPr>
        <w:t>emissions</w:t>
      </w:r>
      <w:r w:rsidRPr="003C2F93">
        <w:rPr>
          <w:spacing w:val="33"/>
          <w:sz w:val="18"/>
        </w:rPr>
        <w:t xml:space="preserve"> </w:t>
      </w:r>
      <w:r w:rsidRPr="003C2F93">
        <w:rPr>
          <w:spacing w:val="-1"/>
          <w:sz w:val="18"/>
        </w:rPr>
        <w:t>issued</w:t>
      </w:r>
      <w:r w:rsidRPr="003C2F93">
        <w:rPr>
          <w:spacing w:val="35"/>
          <w:sz w:val="18"/>
        </w:rPr>
        <w:t xml:space="preserve"> </w:t>
      </w:r>
      <w:r w:rsidRPr="003C2F93">
        <w:rPr>
          <w:spacing w:val="1"/>
          <w:sz w:val="18"/>
        </w:rPr>
        <w:t>by</w:t>
      </w:r>
      <w:r w:rsidRPr="003C2F93">
        <w:rPr>
          <w:spacing w:val="30"/>
          <w:sz w:val="18"/>
        </w:rPr>
        <w:t xml:space="preserve"> </w:t>
      </w:r>
      <w:r w:rsidRPr="003C2F93">
        <w:rPr>
          <w:sz w:val="18"/>
        </w:rPr>
        <w:t>a</w:t>
      </w:r>
      <w:r w:rsidRPr="003C2F93">
        <w:rPr>
          <w:spacing w:val="37"/>
          <w:sz w:val="18"/>
        </w:rPr>
        <w:t xml:space="preserve"> </w:t>
      </w:r>
      <w:r w:rsidRPr="003C2F93">
        <w:rPr>
          <w:spacing w:val="-1"/>
          <w:sz w:val="18"/>
        </w:rPr>
        <w:t>Governmental</w:t>
      </w:r>
      <w:r w:rsidRPr="003C2F93">
        <w:rPr>
          <w:spacing w:val="36"/>
          <w:sz w:val="18"/>
        </w:rPr>
        <w:t xml:space="preserve"> </w:t>
      </w:r>
      <w:r w:rsidRPr="003C2F93">
        <w:rPr>
          <w:sz w:val="18"/>
        </w:rPr>
        <w:t>Authority</w:t>
      </w:r>
      <w:r w:rsidRPr="003C2F93">
        <w:rPr>
          <w:spacing w:val="30"/>
          <w:sz w:val="18"/>
        </w:rPr>
        <w:t xml:space="preserve"> </w:t>
      </w:r>
      <w:r w:rsidRPr="003C2F93">
        <w:rPr>
          <w:sz w:val="18"/>
        </w:rPr>
        <w:t>and</w:t>
      </w:r>
      <w:r w:rsidRPr="003C2F93">
        <w:rPr>
          <w:spacing w:val="35"/>
          <w:sz w:val="18"/>
        </w:rPr>
        <w:t xml:space="preserve"> </w:t>
      </w:r>
      <w:r w:rsidRPr="003C2F93">
        <w:rPr>
          <w:spacing w:val="-1"/>
          <w:sz w:val="18"/>
        </w:rPr>
        <w:t>allocated</w:t>
      </w:r>
      <w:r w:rsidRPr="003C2F93">
        <w:rPr>
          <w:spacing w:val="34"/>
          <w:sz w:val="18"/>
        </w:rPr>
        <w:t xml:space="preserve"> </w:t>
      </w:r>
      <w:r w:rsidRPr="003C2F93">
        <w:rPr>
          <w:sz w:val="18"/>
        </w:rPr>
        <w:t>to</w:t>
      </w:r>
      <w:r w:rsidRPr="003C2F93">
        <w:rPr>
          <w:spacing w:val="35"/>
          <w:sz w:val="18"/>
        </w:rPr>
        <w:t xml:space="preserve"> </w:t>
      </w:r>
      <w:r w:rsidRPr="003C2F93">
        <w:rPr>
          <w:sz w:val="18"/>
        </w:rPr>
        <w:t>a</w:t>
      </w:r>
      <w:r w:rsidRPr="003C2F93">
        <w:rPr>
          <w:spacing w:val="33"/>
          <w:sz w:val="18"/>
        </w:rPr>
        <w:t xml:space="preserve"> </w:t>
      </w:r>
      <w:r w:rsidRPr="003C2F93">
        <w:rPr>
          <w:spacing w:val="-1"/>
          <w:sz w:val="18"/>
        </w:rPr>
        <w:t>Renewable</w:t>
      </w:r>
      <w:r w:rsidRPr="003C2F93">
        <w:rPr>
          <w:spacing w:val="33"/>
          <w:sz w:val="18"/>
        </w:rPr>
        <w:t xml:space="preserve"> </w:t>
      </w:r>
      <w:r w:rsidRPr="003C2F93">
        <w:rPr>
          <w:sz w:val="18"/>
        </w:rPr>
        <w:t>Energy</w:t>
      </w:r>
      <w:r w:rsidRPr="003C2F93">
        <w:rPr>
          <w:spacing w:val="93"/>
          <w:sz w:val="18"/>
        </w:rPr>
        <w:t xml:space="preserve"> </w:t>
      </w:r>
      <w:r w:rsidRPr="003C2F93">
        <w:rPr>
          <w:spacing w:val="-1"/>
          <w:sz w:val="18"/>
        </w:rPr>
        <w:t>Facility</w:t>
      </w:r>
      <w:r w:rsidRPr="003C2F93">
        <w:rPr>
          <w:spacing w:val="18"/>
          <w:sz w:val="18"/>
        </w:rPr>
        <w:t xml:space="preserve"> </w:t>
      </w:r>
      <w:r w:rsidRPr="003C2F93">
        <w:rPr>
          <w:sz w:val="18"/>
        </w:rPr>
        <w:t>on</w:t>
      </w:r>
      <w:r w:rsidRPr="003C2F93">
        <w:rPr>
          <w:spacing w:val="23"/>
          <w:sz w:val="18"/>
        </w:rPr>
        <w:t xml:space="preserve"> </w:t>
      </w:r>
      <w:r w:rsidRPr="003C2F93">
        <w:rPr>
          <w:sz w:val="18"/>
        </w:rPr>
        <w:t>a</w:t>
      </w:r>
      <w:r w:rsidRPr="003C2F93">
        <w:rPr>
          <w:spacing w:val="21"/>
          <w:sz w:val="18"/>
        </w:rPr>
        <w:t xml:space="preserve"> </w:t>
      </w:r>
      <w:r w:rsidRPr="003C2F93">
        <w:rPr>
          <w:sz w:val="18"/>
        </w:rPr>
        <w:t>basis</w:t>
      </w:r>
      <w:r w:rsidRPr="003C2F93">
        <w:rPr>
          <w:spacing w:val="23"/>
          <w:sz w:val="18"/>
        </w:rPr>
        <w:t xml:space="preserve"> </w:t>
      </w:r>
      <w:r w:rsidRPr="003C2F93">
        <w:rPr>
          <w:sz w:val="18"/>
        </w:rPr>
        <w:t>other</w:t>
      </w:r>
      <w:r w:rsidRPr="003C2F93">
        <w:rPr>
          <w:spacing w:val="22"/>
          <w:sz w:val="18"/>
        </w:rPr>
        <w:t xml:space="preserve"> </w:t>
      </w:r>
      <w:r w:rsidRPr="003C2F93">
        <w:rPr>
          <w:sz w:val="18"/>
        </w:rPr>
        <w:t>than</w:t>
      </w:r>
      <w:r w:rsidRPr="003C2F93">
        <w:rPr>
          <w:spacing w:val="23"/>
          <w:sz w:val="18"/>
        </w:rPr>
        <w:t xml:space="preserve"> </w:t>
      </w:r>
      <w:r w:rsidRPr="003C2F93">
        <w:rPr>
          <w:spacing w:val="-1"/>
          <w:sz w:val="18"/>
        </w:rPr>
        <w:t>actual</w:t>
      </w:r>
      <w:r w:rsidRPr="003C2F93">
        <w:rPr>
          <w:spacing w:val="22"/>
          <w:sz w:val="18"/>
        </w:rPr>
        <w:t xml:space="preserve"> </w:t>
      </w:r>
      <w:r w:rsidRPr="003C2F93">
        <w:rPr>
          <w:spacing w:val="-1"/>
          <w:sz w:val="18"/>
        </w:rPr>
        <w:t>generation</w:t>
      </w:r>
      <w:r w:rsidRPr="003C2F93">
        <w:rPr>
          <w:spacing w:val="23"/>
          <w:sz w:val="18"/>
        </w:rPr>
        <w:t xml:space="preserve"> </w:t>
      </w:r>
      <w:r w:rsidRPr="003C2F93">
        <w:rPr>
          <w:sz w:val="18"/>
        </w:rPr>
        <w:t>of</w:t>
      </w:r>
      <w:r w:rsidRPr="003C2F93">
        <w:rPr>
          <w:spacing w:val="19"/>
          <w:sz w:val="18"/>
        </w:rPr>
        <w:t xml:space="preserve"> </w:t>
      </w:r>
      <w:r w:rsidRPr="003C2F93">
        <w:rPr>
          <w:sz w:val="18"/>
        </w:rPr>
        <w:t>avoided</w:t>
      </w:r>
      <w:r w:rsidRPr="003C2F93">
        <w:rPr>
          <w:spacing w:val="23"/>
          <w:sz w:val="18"/>
        </w:rPr>
        <w:t xml:space="preserve"> </w:t>
      </w:r>
      <w:r w:rsidRPr="003C2F93">
        <w:rPr>
          <w:sz w:val="18"/>
        </w:rPr>
        <w:t>emissions</w:t>
      </w:r>
      <w:r w:rsidRPr="003C2F93">
        <w:rPr>
          <w:spacing w:val="21"/>
          <w:sz w:val="18"/>
        </w:rPr>
        <w:t xml:space="preserve"> </w:t>
      </w:r>
      <w:r w:rsidRPr="003C2F93">
        <w:rPr>
          <w:spacing w:val="-1"/>
          <w:sz w:val="18"/>
        </w:rPr>
        <w:t>associated</w:t>
      </w:r>
      <w:r w:rsidRPr="003C2F93">
        <w:rPr>
          <w:spacing w:val="23"/>
          <w:sz w:val="18"/>
        </w:rPr>
        <w:t xml:space="preserve"> </w:t>
      </w:r>
      <w:r w:rsidRPr="003C2F93">
        <w:rPr>
          <w:spacing w:val="-1"/>
          <w:sz w:val="18"/>
        </w:rPr>
        <w:t>with</w:t>
      </w:r>
      <w:r w:rsidRPr="003C2F93">
        <w:rPr>
          <w:spacing w:val="23"/>
          <w:sz w:val="18"/>
        </w:rPr>
        <w:t xml:space="preserve"> </w:t>
      </w:r>
      <w:r w:rsidRPr="003C2F93">
        <w:rPr>
          <w:sz w:val="18"/>
        </w:rPr>
        <w:t>the</w:t>
      </w:r>
      <w:r w:rsidRPr="003C2F93">
        <w:rPr>
          <w:spacing w:val="21"/>
          <w:sz w:val="18"/>
        </w:rPr>
        <w:t xml:space="preserve"> </w:t>
      </w:r>
      <w:r w:rsidRPr="003C2F93">
        <w:rPr>
          <w:spacing w:val="-1"/>
          <w:sz w:val="18"/>
        </w:rPr>
        <w:t>generation</w:t>
      </w:r>
      <w:r w:rsidRPr="003C2F93">
        <w:rPr>
          <w:spacing w:val="23"/>
          <w:sz w:val="18"/>
        </w:rPr>
        <w:t xml:space="preserve"> </w:t>
      </w:r>
      <w:r w:rsidRPr="003C2F93">
        <w:rPr>
          <w:sz w:val="18"/>
        </w:rPr>
        <w:t>of</w:t>
      </w:r>
      <w:r w:rsidRPr="003C2F93">
        <w:rPr>
          <w:spacing w:val="19"/>
          <w:sz w:val="18"/>
        </w:rPr>
        <w:t xml:space="preserve"> </w:t>
      </w:r>
      <w:r w:rsidRPr="003C2F93">
        <w:rPr>
          <w:spacing w:val="-1"/>
          <w:sz w:val="18"/>
        </w:rPr>
        <w:t>electricity</w:t>
      </w:r>
      <w:r w:rsidRPr="003C2F93">
        <w:rPr>
          <w:spacing w:val="18"/>
          <w:sz w:val="18"/>
        </w:rPr>
        <w:t xml:space="preserve"> </w:t>
      </w:r>
      <w:r w:rsidRPr="003C2F93">
        <w:rPr>
          <w:spacing w:val="1"/>
          <w:sz w:val="18"/>
        </w:rPr>
        <w:t>by</w:t>
      </w:r>
      <w:r w:rsidRPr="003C2F93">
        <w:rPr>
          <w:spacing w:val="20"/>
          <w:sz w:val="18"/>
        </w:rPr>
        <w:t xml:space="preserve"> </w:t>
      </w:r>
      <w:r w:rsidRPr="003C2F93">
        <w:rPr>
          <w:sz w:val="18"/>
        </w:rPr>
        <w:t>the</w:t>
      </w:r>
      <w:r w:rsidRPr="003C2F93">
        <w:rPr>
          <w:spacing w:val="107"/>
          <w:sz w:val="18"/>
        </w:rPr>
        <w:t xml:space="preserve"> </w:t>
      </w:r>
      <w:r w:rsidRPr="003C2F93">
        <w:rPr>
          <w:spacing w:val="-1"/>
          <w:sz w:val="18"/>
        </w:rPr>
        <w:t>Renewable</w:t>
      </w:r>
      <w:r w:rsidRPr="003C2F93">
        <w:rPr>
          <w:spacing w:val="24"/>
          <w:sz w:val="18"/>
        </w:rPr>
        <w:t xml:space="preserve"> </w:t>
      </w:r>
      <w:r w:rsidRPr="003C2F93">
        <w:rPr>
          <w:sz w:val="18"/>
        </w:rPr>
        <w:t>Energy</w:t>
      </w:r>
      <w:r w:rsidRPr="003C2F93">
        <w:rPr>
          <w:spacing w:val="23"/>
          <w:sz w:val="18"/>
        </w:rPr>
        <w:t xml:space="preserve"> </w:t>
      </w:r>
      <w:r w:rsidRPr="003C2F93">
        <w:rPr>
          <w:spacing w:val="-1"/>
          <w:sz w:val="18"/>
        </w:rPr>
        <w:t>Facility.</w:t>
      </w:r>
      <w:r w:rsidRPr="003C2F93">
        <w:rPr>
          <w:spacing w:val="6"/>
          <w:sz w:val="18"/>
        </w:rPr>
        <w:t xml:space="preserve"> </w:t>
      </w:r>
      <w:r w:rsidRPr="003C2F93">
        <w:rPr>
          <w:sz w:val="18"/>
        </w:rPr>
        <w:t>For</w:t>
      </w:r>
      <w:r w:rsidRPr="003C2F93">
        <w:rPr>
          <w:spacing w:val="24"/>
          <w:sz w:val="18"/>
        </w:rPr>
        <w:t xml:space="preserve"> </w:t>
      </w:r>
      <w:r w:rsidRPr="003C2F93">
        <w:rPr>
          <w:spacing w:val="-1"/>
          <w:sz w:val="18"/>
        </w:rPr>
        <w:t>example,</w:t>
      </w:r>
      <w:r w:rsidRPr="003C2F93">
        <w:rPr>
          <w:spacing w:val="24"/>
          <w:sz w:val="18"/>
        </w:rPr>
        <w:t xml:space="preserve"> </w:t>
      </w:r>
      <w:r w:rsidRPr="003C2F93">
        <w:rPr>
          <w:sz w:val="18"/>
        </w:rPr>
        <w:t>any</w:t>
      </w:r>
      <w:r w:rsidRPr="003C2F93">
        <w:rPr>
          <w:spacing w:val="23"/>
          <w:sz w:val="18"/>
        </w:rPr>
        <w:t xml:space="preserve"> </w:t>
      </w:r>
      <w:r w:rsidRPr="003C2F93">
        <w:rPr>
          <w:sz w:val="18"/>
        </w:rPr>
        <w:t>CO2</w:t>
      </w:r>
      <w:r w:rsidRPr="003C2F93">
        <w:rPr>
          <w:spacing w:val="25"/>
          <w:sz w:val="18"/>
        </w:rPr>
        <w:t xml:space="preserve"> </w:t>
      </w:r>
      <w:r w:rsidRPr="003C2F93">
        <w:rPr>
          <w:spacing w:val="-1"/>
          <w:sz w:val="18"/>
        </w:rPr>
        <w:t>emission</w:t>
      </w:r>
      <w:r w:rsidRPr="003C2F93">
        <w:rPr>
          <w:spacing w:val="25"/>
          <w:sz w:val="18"/>
        </w:rPr>
        <w:t xml:space="preserve"> </w:t>
      </w:r>
      <w:r w:rsidRPr="003C2F93">
        <w:rPr>
          <w:spacing w:val="-1"/>
          <w:sz w:val="18"/>
        </w:rPr>
        <w:t>allowances</w:t>
      </w:r>
      <w:r w:rsidRPr="003C2F93">
        <w:rPr>
          <w:spacing w:val="26"/>
          <w:sz w:val="18"/>
        </w:rPr>
        <w:t xml:space="preserve"> </w:t>
      </w:r>
      <w:r w:rsidRPr="003C2F93">
        <w:rPr>
          <w:sz w:val="18"/>
        </w:rPr>
        <w:t>that</w:t>
      </w:r>
      <w:r w:rsidRPr="003C2F93">
        <w:rPr>
          <w:spacing w:val="27"/>
          <w:sz w:val="18"/>
        </w:rPr>
        <w:t xml:space="preserve"> </w:t>
      </w:r>
      <w:r w:rsidRPr="003C2F93">
        <w:rPr>
          <w:spacing w:val="-1"/>
          <w:sz w:val="18"/>
        </w:rPr>
        <w:t>may</w:t>
      </w:r>
      <w:r w:rsidRPr="003C2F93">
        <w:rPr>
          <w:spacing w:val="23"/>
          <w:sz w:val="18"/>
        </w:rPr>
        <w:t xml:space="preserve"> </w:t>
      </w:r>
      <w:r w:rsidRPr="003C2F93">
        <w:rPr>
          <w:sz w:val="18"/>
        </w:rPr>
        <w:t>be</w:t>
      </w:r>
      <w:r w:rsidRPr="003C2F93">
        <w:rPr>
          <w:spacing w:val="25"/>
          <w:sz w:val="18"/>
        </w:rPr>
        <w:t xml:space="preserve"> </w:t>
      </w:r>
      <w:r w:rsidRPr="003C2F93">
        <w:rPr>
          <w:spacing w:val="-1"/>
          <w:sz w:val="18"/>
        </w:rPr>
        <w:t>allocated</w:t>
      </w:r>
      <w:r w:rsidRPr="003C2F93">
        <w:rPr>
          <w:spacing w:val="25"/>
          <w:sz w:val="18"/>
        </w:rPr>
        <w:t xml:space="preserve"> </w:t>
      </w:r>
      <w:r w:rsidRPr="003C2F93">
        <w:rPr>
          <w:spacing w:val="1"/>
          <w:sz w:val="18"/>
        </w:rPr>
        <w:t>to</w:t>
      </w:r>
      <w:r w:rsidRPr="003C2F93">
        <w:rPr>
          <w:spacing w:val="25"/>
          <w:sz w:val="18"/>
        </w:rPr>
        <w:t xml:space="preserve"> </w:t>
      </w:r>
      <w:r w:rsidRPr="003C2F93">
        <w:rPr>
          <w:sz w:val="18"/>
        </w:rPr>
        <w:t>a</w:t>
      </w:r>
      <w:r w:rsidRPr="003C2F93">
        <w:rPr>
          <w:spacing w:val="23"/>
          <w:sz w:val="18"/>
        </w:rPr>
        <w:t xml:space="preserve"> </w:t>
      </w:r>
      <w:r w:rsidRPr="003C2F93">
        <w:rPr>
          <w:spacing w:val="-1"/>
          <w:sz w:val="18"/>
        </w:rPr>
        <w:t>Renewable</w:t>
      </w:r>
      <w:r w:rsidRPr="003C2F93">
        <w:rPr>
          <w:spacing w:val="24"/>
          <w:sz w:val="18"/>
        </w:rPr>
        <w:t xml:space="preserve"> </w:t>
      </w:r>
      <w:r w:rsidRPr="003C2F93">
        <w:rPr>
          <w:sz w:val="18"/>
        </w:rPr>
        <w:t>Energy</w:t>
      </w:r>
      <w:r w:rsidRPr="003C2F93">
        <w:rPr>
          <w:spacing w:val="105"/>
          <w:sz w:val="18"/>
        </w:rPr>
        <w:t xml:space="preserve"> </w:t>
      </w:r>
      <w:r w:rsidRPr="003C2F93">
        <w:rPr>
          <w:spacing w:val="-1"/>
          <w:sz w:val="18"/>
        </w:rPr>
        <w:t>Facility</w:t>
      </w:r>
      <w:r w:rsidRPr="003C2F93">
        <w:rPr>
          <w:spacing w:val="6"/>
          <w:sz w:val="18"/>
        </w:rPr>
        <w:t xml:space="preserve"> </w:t>
      </w:r>
      <w:r w:rsidRPr="003C2F93">
        <w:rPr>
          <w:spacing w:val="1"/>
          <w:sz w:val="18"/>
        </w:rPr>
        <w:t>by</w:t>
      </w:r>
      <w:r w:rsidRPr="003C2F93">
        <w:rPr>
          <w:spacing w:val="6"/>
          <w:sz w:val="18"/>
        </w:rPr>
        <w:t xml:space="preserve"> </w:t>
      </w:r>
      <w:r w:rsidRPr="003C2F93">
        <w:rPr>
          <w:sz w:val="18"/>
        </w:rPr>
        <w:t>a</w:t>
      </w:r>
      <w:r w:rsidRPr="003C2F93">
        <w:rPr>
          <w:spacing w:val="9"/>
          <w:sz w:val="18"/>
        </w:rPr>
        <w:t xml:space="preserve"> </w:t>
      </w:r>
      <w:r w:rsidRPr="003C2F93">
        <w:rPr>
          <w:spacing w:val="-1"/>
          <w:sz w:val="18"/>
        </w:rPr>
        <w:t>Governmental</w:t>
      </w:r>
      <w:r w:rsidRPr="003C2F93">
        <w:rPr>
          <w:spacing w:val="10"/>
          <w:sz w:val="18"/>
        </w:rPr>
        <w:t xml:space="preserve"> </w:t>
      </w:r>
      <w:r w:rsidRPr="003C2F93">
        <w:rPr>
          <w:sz w:val="18"/>
        </w:rPr>
        <w:t>Authority</w:t>
      </w:r>
      <w:r w:rsidRPr="003C2F93">
        <w:rPr>
          <w:spacing w:val="6"/>
          <w:sz w:val="18"/>
        </w:rPr>
        <w:t xml:space="preserve"> </w:t>
      </w:r>
      <w:r w:rsidRPr="003C2F93">
        <w:rPr>
          <w:sz w:val="18"/>
        </w:rPr>
        <w:t>on</w:t>
      </w:r>
      <w:r w:rsidRPr="003C2F93">
        <w:rPr>
          <w:spacing w:val="11"/>
          <w:sz w:val="18"/>
        </w:rPr>
        <w:t xml:space="preserve"> </w:t>
      </w:r>
      <w:r w:rsidRPr="003C2F93">
        <w:rPr>
          <w:sz w:val="18"/>
        </w:rPr>
        <w:t>a</w:t>
      </w:r>
      <w:r w:rsidRPr="003C2F93">
        <w:rPr>
          <w:spacing w:val="7"/>
          <w:sz w:val="18"/>
        </w:rPr>
        <w:t xml:space="preserve"> </w:t>
      </w:r>
      <w:r w:rsidRPr="003C2F93">
        <w:rPr>
          <w:sz w:val="18"/>
        </w:rPr>
        <w:t>basis</w:t>
      </w:r>
      <w:r w:rsidRPr="003C2F93">
        <w:rPr>
          <w:spacing w:val="7"/>
          <w:sz w:val="18"/>
        </w:rPr>
        <w:t xml:space="preserve"> </w:t>
      </w:r>
      <w:r w:rsidRPr="003C2F93">
        <w:rPr>
          <w:sz w:val="18"/>
        </w:rPr>
        <w:t>other</w:t>
      </w:r>
      <w:r w:rsidRPr="003C2F93">
        <w:rPr>
          <w:spacing w:val="7"/>
          <w:sz w:val="18"/>
        </w:rPr>
        <w:t xml:space="preserve"> </w:t>
      </w:r>
      <w:r w:rsidRPr="003C2F93">
        <w:rPr>
          <w:sz w:val="18"/>
        </w:rPr>
        <w:t>than</w:t>
      </w:r>
      <w:r w:rsidRPr="003C2F93">
        <w:rPr>
          <w:spacing w:val="8"/>
          <w:sz w:val="18"/>
        </w:rPr>
        <w:t xml:space="preserve"> </w:t>
      </w:r>
      <w:r w:rsidRPr="003C2F93">
        <w:rPr>
          <w:sz w:val="18"/>
        </w:rPr>
        <w:t>a</w:t>
      </w:r>
      <w:r w:rsidRPr="003C2F93">
        <w:rPr>
          <w:spacing w:val="9"/>
          <w:sz w:val="18"/>
        </w:rPr>
        <w:t xml:space="preserve"> </w:t>
      </w:r>
      <w:r w:rsidRPr="003C2F93">
        <w:rPr>
          <w:spacing w:val="-1"/>
          <w:sz w:val="18"/>
        </w:rPr>
        <w:t>calculation</w:t>
      </w:r>
      <w:r w:rsidRPr="003C2F93">
        <w:rPr>
          <w:spacing w:val="8"/>
          <w:sz w:val="18"/>
        </w:rPr>
        <w:t xml:space="preserve"> </w:t>
      </w:r>
      <w:r w:rsidRPr="003C2F93">
        <w:rPr>
          <w:sz w:val="18"/>
        </w:rPr>
        <w:t>of</w:t>
      </w:r>
      <w:r w:rsidRPr="003C2F93">
        <w:rPr>
          <w:spacing w:val="13"/>
          <w:sz w:val="18"/>
        </w:rPr>
        <w:t xml:space="preserve"> </w:t>
      </w:r>
      <w:r w:rsidRPr="003C2F93">
        <w:rPr>
          <w:spacing w:val="-1"/>
          <w:sz w:val="18"/>
        </w:rPr>
        <w:t>such</w:t>
      </w:r>
      <w:r w:rsidRPr="003C2F93">
        <w:rPr>
          <w:spacing w:val="11"/>
          <w:sz w:val="18"/>
        </w:rPr>
        <w:t xml:space="preserve"> </w:t>
      </w:r>
      <w:r w:rsidRPr="003C2F93">
        <w:rPr>
          <w:spacing w:val="-1"/>
          <w:sz w:val="18"/>
        </w:rPr>
        <w:t>Facility’s</w:t>
      </w:r>
      <w:r w:rsidRPr="003C2F93">
        <w:rPr>
          <w:spacing w:val="9"/>
          <w:sz w:val="18"/>
        </w:rPr>
        <w:t xml:space="preserve"> </w:t>
      </w:r>
      <w:r w:rsidRPr="003C2F93">
        <w:rPr>
          <w:spacing w:val="-1"/>
          <w:sz w:val="18"/>
        </w:rPr>
        <w:t>actual</w:t>
      </w:r>
      <w:r w:rsidRPr="003C2F93">
        <w:rPr>
          <w:spacing w:val="10"/>
          <w:sz w:val="18"/>
        </w:rPr>
        <w:t xml:space="preserve"> </w:t>
      </w:r>
      <w:r w:rsidRPr="003C2F93">
        <w:rPr>
          <w:spacing w:val="-1"/>
          <w:sz w:val="18"/>
        </w:rPr>
        <w:t>avoided</w:t>
      </w:r>
      <w:r w:rsidRPr="003C2F93">
        <w:rPr>
          <w:spacing w:val="11"/>
          <w:sz w:val="18"/>
        </w:rPr>
        <w:t xml:space="preserve"> </w:t>
      </w:r>
      <w:r w:rsidRPr="003C2F93">
        <w:rPr>
          <w:spacing w:val="-1"/>
          <w:sz w:val="18"/>
        </w:rPr>
        <w:t>emissions</w:t>
      </w:r>
      <w:r w:rsidRPr="003C2F93">
        <w:rPr>
          <w:spacing w:val="9"/>
          <w:sz w:val="18"/>
        </w:rPr>
        <w:t xml:space="preserve"> </w:t>
      </w:r>
      <w:r w:rsidRPr="003C2F93">
        <w:rPr>
          <w:spacing w:val="-1"/>
          <w:sz w:val="18"/>
        </w:rPr>
        <w:t>would</w:t>
      </w:r>
      <w:r w:rsidRPr="003C2F93">
        <w:rPr>
          <w:spacing w:val="97"/>
          <w:sz w:val="18"/>
        </w:rPr>
        <w:t xml:space="preserve"> </w:t>
      </w:r>
      <w:r w:rsidRPr="003C2F93">
        <w:rPr>
          <w:sz w:val="18"/>
        </w:rPr>
        <w:t>not</w:t>
      </w:r>
      <w:r w:rsidRPr="003C2F93">
        <w:rPr>
          <w:spacing w:val="-2"/>
          <w:sz w:val="18"/>
        </w:rPr>
        <w:t xml:space="preserve"> </w:t>
      </w:r>
      <w:r w:rsidRPr="003C2F93">
        <w:rPr>
          <w:sz w:val="18"/>
        </w:rPr>
        <w:t>be</w:t>
      </w:r>
      <w:r w:rsidRPr="003C2F93">
        <w:rPr>
          <w:spacing w:val="-1"/>
          <w:sz w:val="18"/>
        </w:rPr>
        <w:t xml:space="preserve"> included</w:t>
      </w:r>
      <w:r w:rsidRPr="003C2F93">
        <w:rPr>
          <w:spacing w:val="1"/>
          <w:sz w:val="18"/>
        </w:rPr>
        <w:t xml:space="preserve"> </w:t>
      </w:r>
      <w:r w:rsidRPr="003C2F93">
        <w:rPr>
          <w:spacing w:val="-1"/>
          <w:sz w:val="18"/>
        </w:rPr>
        <w:t>as</w:t>
      </w:r>
      <w:r w:rsidRPr="003C2F93">
        <w:rPr>
          <w:sz w:val="18"/>
        </w:rPr>
        <w:t xml:space="preserve"> an </w:t>
      </w:r>
      <w:r w:rsidRPr="003C2F93">
        <w:rPr>
          <w:spacing w:val="-1"/>
          <w:sz w:val="18"/>
        </w:rPr>
        <w:t>Environmental</w:t>
      </w:r>
      <w:r w:rsidRPr="003C2F93">
        <w:rPr>
          <w:sz w:val="18"/>
        </w:rPr>
        <w:t xml:space="preserve"> </w:t>
      </w:r>
      <w:r w:rsidRPr="003C2F93">
        <w:rPr>
          <w:spacing w:val="-1"/>
          <w:sz w:val="18"/>
        </w:rPr>
        <w:t>Attribute.</w:t>
      </w:r>
    </w:p>
    <w:p w14:paraId="2CDBD44F" w14:textId="77777777" w:rsidR="001E0C95" w:rsidRPr="003C2F93" w:rsidRDefault="001E0C95">
      <w:pPr>
        <w:spacing w:before="4"/>
        <w:rPr>
          <w:sz w:val="21"/>
        </w:rPr>
      </w:pPr>
    </w:p>
    <w:p w14:paraId="086CA1F6" w14:textId="77777777" w:rsidR="001E0C95" w:rsidRDefault="00972CCB">
      <w:pPr>
        <w:pStyle w:val="Heading2"/>
        <w:ind w:left="100"/>
        <w:jc w:val="both"/>
        <w:rPr>
          <w:b w:val="0"/>
          <w:bCs w:val="0"/>
        </w:rPr>
      </w:pPr>
      <w:r>
        <w:rPr>
          <w:spacing w:val="-1"/>
          <w:u w:val="thick" w:color="000000"/>
        </w:rPr>
        <w:t>Vintage</w:t>
      </w:r>
      <w:r>
        <w:rPr>
          <w:spacing w:val="-2"/>
          <w:u w:val="thick" w:color="000000"/>
        </w:rPr>
        <w:t xml:space="preserve"> </w:t>
      </w:r>
      <w:r>
        <w:rPr>
          <w:spacing w:val="-1"/>
          <w:u w:val="thick" w:color="000000"/>
        </w:rPr>
        <w:t>True-Up</w:t>
      </w:r>
    </w:p>
    <w:p w14:paraId="4A8E03E1" w14:textId="77777777" w:rsidR="001E0C95" w:rsidRPr="003C2F93" w:rsidRDefault="001E0C95">
      <w:pPr>
        <w:spacing w:before="1"/>
        <w:rPr>
          <w:b/>
          <w:sz w:val="14"/>
        </w:rPr>
      </w:pPr>
    </w:p>
    <w:p w14:paraId="45379A57" w14:textId="77777777" w:rsidR="001E0C95" w:rsidRDefault="00972CCB">
      <w:pPr>
        <w:pStyle w:val="BodyText"/>
        <w:spacing w:before="72"/>
        <w:ind w:right="115" w:firstLine="719"/>
        <w:jc w:val="both"/>
      </w:pPr>
      <w:r>
        <w:t>When</w:t>
      </w:r>
      <w:r>
        <w:rPr>
          <w:spacing w:val="28"/>
        </w:rPr>
        <w:t xml:space="preserve"> </w:t>
      </w:r>
      <w:r>
        <w:rPr>
          <w:spacing w:val="-1"/>
        </w:rPr>
        <w:t>specifying</w:t>
      </w:r>
      <w:r>
        <w:rPr>
          <w:spacing w:val="26"/>
        </w:rPr>
        <w:t xml:space="preserve"> </w:t>
      </w:r>
      <w:r>
        <w:rPr>
          <w:spacing w:val="-1"/>
        </w:rPr>
        <w:t>Vintages,</w:t>
      </w:r>
      <w:r>
        <w:rPr>
          <w:spacing w:val="26"/>
        </w:rPr>
        <w:t xml:space="preserve"> </w:t>
      </w:r>
      <w:r>
        <w:rPr>
          <w:spacing w:val="-1"/>
        </w:rPr>
        <w:t>parties</w:t>
      </w:r>
      <w:r>
        <w:rPr>
          <w:spacing w:val="29"/>
        </w:rPr>
        <w:t xml:space="preserve"> </w:t>
      </w:r>
      <w:r>
        <w:rPr>
          <w:spacing w:val="-1"/>
        </w:rPr>
        <w:t>should</w:t>
      </w:r>
      <w:r>
        <w:rPr>
          <w:spacing w:val="28"/>
        </w:rPr>
        <w:t xml:space="preserve"> </w:t>
      </w:r>
      <w:r>
        <w:t>be</w:t>
      </w:r>
      <w:r>
        <w:rPr>
          <w:spacing w:val="26"/>
        </w:rPr>
        <w:t xml:space="preserve"> </w:t>
      </w:r>
      <w:r>
        <w:rPr>
          <w:spacing w:val="-1"/>
        </w:rPr>
        <w:t>aware</w:t>
      </w:r>
      <w:r>
        <w:rPr>
          <w:spacing w:val="29"/>
        </w:rPr>
        <w:t xml:space="preserve"> </w:t>
      </w:r>
      <w:r>
        <w:rPr>
          <w:spacing w:val="-2"/>
        </w:rPr>
        <w:t>of</w:t>
      </w:r>
      <w:r>
        <w:rPr>
          <w:spacing w:val="29"/>
        </w:rPr>
        <w:t xml:space="preserve"> </w:t>
      </w:r>
      <w:r>
        <w:t>the</w:t>
      </w:r>
      <w:r>
        <w:rPr>
          <w:spacing w:val="26"/>
        </w:rPr>
        <w:t xml:space="preserve"> </w:t>
      </w:r>
      <w:r>
        <w:rPr>
          <w:spacing w:val="-1"/>
        </w:rPr>
        <w:t>true-up,</w:t>
      </w:r>
      <w:r>
        <w:rPr>
          <w:spacing w:val="28"/>
        </w:rPr>
        <w:t xml:space="preserve"> </w:t>
      </w:r>
      <w:r>
        <w:rPr>
          <w:spacing w:val="-1"/>
        </w:rPr>
        <w:t>banking</w:t>
      </w:r>
      <w:r>
        <w:rPr>
          <w:spacing w:val="26"/>
        </w:rPr>
        <w:t xml:space="preserve"> </w:t>
      </w:r>
      <w:r>
        <w:t>and</w:t>
      </w:r>
      <w:r>
        <w:rPr>
          <w:spacing w:val="29"/>
        </w:rPr>
        <w:t xml:space="preserve"> </w:t>
      </w:r>
      <w:r>
        <w:rPr>
          <w:spacing w:val="-1"/>
        </w:rPr>
        <w:t>borrowing</w:t>
      </w:r>
      <w:r>
        <w:rPr>
          <w:spacing w:val="77"/>
        </w:rPr>
        <w:t xml:space="preserve"> </w:t>
      </w:r>
      <w:r>
        <w:rPr>
          <w:spacing w:val="-1"/>
        </w:rPr>
        <w:t>periods</w:t>
      </w:r>
      <w:r>
        <w:rPr>
          <w:spacing w:val="31"/>
        </w:rPr>
        <w:t xml:space="preserve"> </w:t>
      </w:r>
      <w:r>
        <w:rPr>
          <w:spacing w:val="-1"/>
        </w:rPr>
        <w:t>provided</w:t>
      </w:r>
      <w:r>
        <w:rPr>
          <w:spacing w:val="29"/>
        </w:rPr>
        <w:t xml:space="preserve"> </w:t>
      </w:r>
      <w:r>
        <w:rPr>
          <w:spacing w:val="-1"/>
        </w:rPr>
        <w:t>under</w:t>
      </w:r>
      <w:r>
        <w:rPr>
          <w:spacing w:val="31"/>
        </w:rPr>
        <w:t xml:space="preserve"> </w:t>
      </w:r>
      <w:r>
        <w:rPr>
          <w:spacing w:val="-2"/>
        </w:rPr>
        <w:t>the</w:t>
      </w:r>
      <w:r>
        <w:rPr>
          <w:spacing w:val="31"/>
        </w:rPr>
        <w:t xml:space="preserve"> </w:t>
      </w:r>
      <w:r>
        <w:rPr>
          <w:spacing w:val="-1"/>
        </w:rPr>
        <w:t>Applicable</w:t>
      </w:r>
      <w:r>
        <w:rPr>
          <w:spacing w:val="31"/>
        </w:rPr>
        <w:t xml:space="preserve"> </w:t>
      </w:r>
      <w:r>
        <w:rPr>
          <w:spacing w:val="-2"/>
        </w:rPr>
        <w:t>Program.</w:t>
      </w:r>
      <w:r>
        <w:rPr>
          <w:spacing w:val="7"/>
        </w:rPr>
        <w:t xml:space="preserve"> </w:t>
      </w:r>
      <w:r>
        <w:rPr>
          <w:spacing w:val="-1"/>
        </w:rPr>
        <w:t>Parties</w:t>
      </w:r>
      <w:r>
        <w:rPr>
          <w:spacing w:val="34"/>
        </w:rPr>
        <w:t xml:space="preserve"> </w:t>
      </w:r>
      <w:r>
        <w:rPr>
          <w:spacing w:val="-1"/>
        </w:rPr>
        <w:t>transacting</w:t>
      </w:r>
      <w:r>
        <w:rPr>
          <w:spacing w:val="28"/>
        </w:rPr>
        <w:t xml:space="preserve"> </w:t>
      </w:r>
      <w:r>
        <w:t>in</w:t>
      </w:r>
      <w:r>
        <w:rPr>
          <w:spacing w:val="31"/>
        </w:rPr>
        <w:t xml:space="preserve"> </w:t>
      </w:r>
      <w:r>
        <w:rPr>
          <w:spacing w:val="-1"/>
        </w:rPr>
        <w:t>voluntary</w:t>
      </w:r>
      <w:r>
        <w:rPr>
          <w:spacing w:val="31"/>
        </w:rPr>
        <w:t xml:space="preserve"> </w:t>
      </w:r>
      <w:r>
        <w:rPr>
          <w:spacing w:val="-1"/>
        </w:rPr>
        <w:t>markets,</w:t>
      </w:r>
      <w:r>
        <w:rPr>
          <w:spacing w:val="31"/>
        </w:rPr>
        <w:t xml:space="preserve"> </w:t>
      </w:r>
      <w:r>
        <w:t>or</w:t>
      </w:r>
      <w:r>
        <w:rPr>
          <w:spacing w:val="29"/>
        </w:rPr>
        <w:t xml:space="preserve"> </w:t>
      </w:r>
      <w:r>
        <w:rPr>
          <w:spacing w:val="-1"/>
        </w:rPr>
        <w:t>with</w:t>
      </w:r>
      <w:r>
        <w:rPr>
          <w:spacing w:val="71"/>
        </w:rPr>
        <w:t xml:space="preserve"> </w:t>
      </w:r>
      <w:r>
        <w:rPr>
          <w:spacing w:val="-1"/>
        </w:rPr>
        <w:t>entities</w:t>
      </w:r>
      <w:r>
        <w:rPr>
          <w:spacing w:val="5"/>
        </w:rPr>
        <w:t xml:space="preserve"> </w:t>
      </w:r>
      <w:r>
        <w:rPr>
          <w:spacing w:val="-1"/>
        </w:rPr>
        <w:t>whose</w:t>
      </w:r>
      <w:r>
        <w:rPr>
          <w:spacing w:val="3"/>
        </w:rPr>
        <w:t xml:space="preserve"> </w:t>
      </w:r>
      <w:r>
        <w:rPr>
          <w:spacing w:val="-1"/>
        </w:rPr>
        <w:t>compliance</w:t>
      </w:r>
      <w:r>
        <w:rPr>
          <w:spacing w:val="2"/>
        </w:rPr>
        <w:t xml:space="preserve"> </w:t>
      </w:r>
      <w:r>
        <w:rPr>
          <w:spacing w:val="-1"/>
        </w:rPr>
        <w:t>in</w:t>
      </w:r>
      <w:r>
        <w:rPr>
          <w:spacing w:val="4"/>
        </w:rPr>
        <w:t xml:space="preserve"> </w:t>
      </w:r>
      <w:r>
        <w:rPr>
          <w:spacing w:val="-1"/>
        </w:rPr>
        <w:t>RPS</w:t>
      </w:r>
      <w:r>
        <w:rPr>
          <w:spacing w:val="4"/>
        </w:rPr>
        <w:t xml:space="preserve"> </w:t>
      </w:r>
      <w:r>
        <w:rPr>
          <w:spacing w:val="-1"/>
        </w:rPr>
        <w:t>programs</w:t>
      </w:r>
      <w:r>
        <w:rPr>
          <w:spacing w:val="5"/>
        </w:rPr>
        <w:t xml:space="preserve"> </w:t>
      </w:r>
      <w:r>
        <w:t>is</w:t>
      </w:r>
      <w:r>
        <w:rPr>
          <w:spacing w:val="2"/>
        </w:rPr>
        <w:t xml:space="preserve"> </w:t>
      </w:r>
      <w:r>
        <w:rPr>
          <w:spacing w:val="-1"/>
        </w:rPr>
        <w:t>quasi-voluntary,</w:t>
      </w:r>
      <w:r>
        <w:rPr>
          <w:spacing w:val="4"/>
        </w:rPr>
        <w:t xml:space="preserve"> </w:t>
      </w:r>
      <w:r>
        <w:rPr>
          <w:spacing w:val="-2"/>
        </w:rPr>
        <w:t>may</w:t>
      </w:r>
      <w:r>
        <w:rPr>
          <w:spacing w:val="2"/>
        </w:rPr>
        <w:t xml:space="preserve"> </w:t>
      </w:r>
      <w:r>
        <w:rPr>
          <w:spacing w:val="-1"/>
        </w:rPr>
        <w:t>wish</w:t>
      </w:r>
      <w:r>
        <w:rPr>
          <w:spacing w:val="5"/>
        </w:rPr>
        <w:t xml:space="preserve"> </w:t>
      </w:r>
      <w:r>
        <w:t>to</w:t>
      </w:r>
      <w:r>
        <w:rPr>
          <w:spacing w:val="4"/>
        </w:rPr>
        <w:t xml:space="preserve"> </w:t>
      </w:r>
      <w:r>
        <w:rPr>
          <w:spacing w:val="-2"/>
        </w:rPr>
        <w:t>provide</w:t>
      </w:r>
      <w:r>
        <w:rPr>
          <w:spacing w:val="5"/>
        </w:rPr>
        <w:t xml:space="preserve"> </w:t>
      </w:r>
      <w:r>
        <w:t>in</w:t>
      </w:r>
      <w:r>
        <w:rPr>
          <w:spacing w:val="2"/>
        </w:rPr>
        <w:t xml:space="preserve"> </w:t>
      </w:r>
      <w:r>
        <w:rPr>
          <w:spacing w:val="-1"/>
        </w:rPr>
        <w:t>the</w:t>
      </w:r>
      <w:r>
        <w:rPr>
          <w:spacing w:val="5"/>
        </w:rPr>
        <w:t xml:space="preserve"> </w:t>
      </w:r>
      <w:r>
        <w:rPr>
          <w:spacing w:val="-1"/>
        </w:rPr>
        <w:t>applicable</w:t>
      </w:r>
      <w:r>
        <w:rPr>
          <w:spacing w:val="67"/>
        </w:rPr>
        <w:t xml:space="preserve"> </w:t>
      </w:r>
      <w:r>
        <w:rPr>
          <w:spacing w:val="-1"/>
        </w:rPr>
        <w:t>Product</w:t>
      </w:r>
      <w:r>
        <w:rPr>
          <w:spacing w:val="1"/>
        </w:rPr>
        <w:t xml:space="preserve"> </w:t>
      </w:r>
      <w:r>
        <w:rPr>
          <w:spacing w:val="-1"/>
        </w:rPr>
        <w:t>Order</w:t>
      </w:r>
      <w:r>
        <w:rPr>
          <w:spacing w:val="1"/>
        </w:rPr>
        <w:t xml:space="preserve"> </w:t>
      </w:r>
      <w:r>
        <w:rPr>
          <w:spacing w:val="-1"/>
        </w:rPr>
        <w:t xml:space="preserve">under </w:t>
      </w:r>
      <w:r>
        <w:rPr>
          <w:spacing w:val="-2"/>
        </w:rPr>
        <w:t>Vintage:</w:t>
      </w:r>
    </w:p>
    <w:p w14:paraId="0128E003" w14:textId="77777777" w:rsidR="001E0C95" w:rsidRPr="003C2F93" w:rsidRDefault="001E0C95">
      <w:pPr>
        <w:spacing w:before="1"/>
        <w:rPr>
          <w:sz w:val="21"/>
        </w:rPr>
      </w:pPr>
    </w:p>
    <w:p w14:paraId="182695DB" w14:textId="77777777" w:rsidR="001E0C95" w:rsidRPr="003C2F93" w:rsidRDefault="00972CCB">
      <w:pPr>
        <w:ind w:left="100" w:right="115"/>
        <w:jc w:val="both"/>
        <w:rPr>
          <w:sz w:val="18"/>
        </w:rPr>
      </w:pPr>
      <w:r w:rsidRPr="003C2F93">
        <w:rPr>
          <w:sz w:val="18"/>
        </w:rPr>
        <w:t>;</w:t>
      </w:r>
      <w:r w:rsidRPr="003C2F93">
        <w:rPr>
          <w:spacing w:val="39"/>
          <w:sz w:val="18"/>
        </w:rPr>
        <w:t xml:space="preserve"> </w:t>
      </w:r>
      <w:r w:rsidRPr="003C2F93">
        <w:rPr>
          <w:spacing w:val="-1"/>
          <w:sz w:val="18"/>
        </w:rPr>
        <w:t>provided,</w:t>
      </w:r>
      <w:r w:rsidRPr="003C2F93">
        <w:rPr>
          <w:spacing w:val="39"/>
          <w:sz w:val="18"/>
        </w:rPr>
        <w:t xml:space="preserve"> </w:t>
      </w:r>
      <w:r w:rsidRPr="003C2F93">
        <w:rPr>
          <w:spacing w:val="-1"/>
          <w:sz w:val="18"/>
        </w:rPr>
        <w:t>however,</w:t>
      </w:r>
      <w:r w:rsidRPr="003C2F93">
        <w:rPr>
          <w:spacing w:val="39"/>
          <w:sz w:val="18"/>
        </w:rPr>
        <w:t xml:space="preserve"> </w:t>
      </w:r>
      <w:r w:rsidRPr="003C2F93">
        <w:rPr>
          <w:sz w:val="18"/>
        </w:rPr>
        <w:t>that</w:t>
      </w:r>
      <w:r w:rsidRPr="003C2F93">
        <w:rPr>
          <w:spacing w:val="39"/>
          <w:sz w:val="18"/>
        </w:rPr>
        <w:t xml:space="preserve"> </w:t>
      </w:r>
      <w:r w:rsidRPr="003C2F93">
        <w:rPr>
          <w:sz w:val="18"/>
        </w:rPr>
        <w:t>pursuant</w:t>
      </w:r>
      <w:r w:rsidRPr="003C2F93">
        <w:rPr>
          <w:spacing w:val="39"/>
          <w:sz w:val="18"/>
        </w:rPr>
        <w:t xml:space="preserve"> </w:t>
      </w:r>
      <w:r w:rsidRPr="003C2F93">
        <w:rPr>
          <w:sz w:val="18"/>
        </w:rPr>
        <w:t>to</w:t>
      </w:r>
      <w:r w:rsidRPr="003C2F93">
        <w:rPr>
          <w:spacing w:val="40"/>
          <w:sz w:val="18"/>
        </w:rPr>
        <w:t xml:space="preserve"> </w:t>
      </w:r>
      <w:r w:rsidRPr="003C2F93">
        <w:rPr>
          <w:spacing w:val="-1"/>
          <w:sz w:val="18"/>
        </w:rPr>
        <w:t>Green-e</w:t>
      </w:r>
      <w:r w:rsidRPr="003C2F93">
        <w:rPr>
          <w:spacing w:val="38"/>
          <w:sz w:val="18"/>
        </w:rPr>
        <w:t xml:space="preserve"> </w:t>
      </w:r>
      <w:r w:rsidRPr="003C2F93">
        <w:rPr>
          <w:spacing w:val="-1"/>
          <w:sz w:val="18"/>
        </w:rPr>
        <w:t>requirements</w:t>
      </w:r>
      <w:r w:rsidRPr="003C2F93">
        <w:rPr>
          <w:spacing w:val="38"/>
          <w:sz w:val="18"/>
        </w:rPr>
        <w:t xml:space="preserve"> </w:t>
      </w:r>
      <w:r w:rsidRPr="003C2F93">
        <w:rPr>
          <w:sz w:val="18"/>
        </w:rPr>
        <w:t>that</w:t>
      </w:r>
      <w:r w:rsidRPr="003C2F93">
        <w:rPr>
          <w:spacing w:val="39"/>
          <w:sz w:val="18"/>
        </w:rPr>
        <w:t xml:space="preserve"> </w:t>
      </w:r>
      <w:r w:rsidRPr="003C2F93">
        <w:rPr>
          <w:sz w:val="18"/>
        </w:rPr>
        <w:t>provide</w:t>
      </w:r>
      <w:r w:rsidRPr="003C2F93">
        <w:rPr>
          <w:spacing w:val="38"/>
          <w:sz w:val="18"/>
        </w:rPr>
        <w:t xml:space="preserve"> </w:t>
      </w:r>
      <w:r w:rsidRPr="003C2F93">
        <w:rPr>
          <w:spacing w:val="-1"/>
          <w:sz w:val="18"/>
        </w:rPr>
        <w:t>for</w:t>
      </w:r>
      <w:r w:rsidRPr="003C2F93">
        <w:rPr>
          <w:spacing w:val="38"/>
          <w:sz w:val="18"/>
        </w:rPr>
        <w:t xml:space="preserve"> </w:t>
      </w:r>
      <w:r w:rsidRPr="003C2F93">
        <w:rPr>
          <w:spacing w:val="-1"/>
          <w:sz w:val="18"/>
        </w:rPr>
        <w:t>out-of-year</w:t>
      </w:r>
      <w:r w:rsidRPr="003C2F93">
        <w:rPr>
          <w:spacing w:val="38"/>
          <w:sz w:val="18"/>
        </w:rPr>
        <w:t xml:space="preserve"> </w:t>
      </w:r>
      <w:r w:rsidRPr="003C2F93">
        <w:rPr>
          <w:sz w:val="18"/>
        </w:rPr>
        <w:t>true-up</w:t>
      </w:r>
      <w:r w:rsidRPr="003C2F93">
        <w:rPr>
          <w:spacing w:val="39"/>
          <w:sz w:val="18"/>
        </w:rPr>
        <w:t xml:space="preserve"> </w:t>
      </w:r>
      <w:r w:rsidRPr="003C2F93">
        <w:rPr>
          <w:sz w:val="18"/>
        </w:rPr>
        <w:t>periods</w:t>
      </w:r>
      <w:r w:rsidRPr="003C2F93">
        <w:rPr>
          <w:spacing w:val="38"/>
          <w:sz w:val="18"/>
        </w:rPr>
        <w:t xml:space="preserve"> </w:t>
      </w:r>
      <w:r w:rsidRPr="003C2F93">
        <w:rPr>
          <w:spacing w:val="-1"/>
          <w:sz w:val="18"/>
        </w:rPr>
        <w:t>under</w:t>
      </w:r>
      <w:r w:rsidRPr="003C2F93">
        <w:rPr>
          <w:spacing w:val="38"/>
          <w:sz w:val="18"/>
        </w:rPr>
        <w:t xml:space="preserve"> </w:t>
      </w:r>
      <w:r w:rsidRPr="003C2F93">
        <w:rPr>
          <w:spacing w:val="-1"/>
          <w:sz w:val="18"/>
        </w:rPr>
        <w:t>certain</w:t>
      </w:r>
      <w:r w:rsidRPr="003C2F93">
        <w:rPr>
          <w:spacing w:val="91"/>
          <w:sz w:val="18"/>
        </w:rPr>
        <w:t xml:space="preserve"> </w:t>
      </w:r>
      <w:r w:rsidRPr="003C2F93">
        <w:rPr>
          <w:spacing w:val="-1"/>
          <w:sz w:val="18"/>
        </w:rPr>
        <w:t>circumstances,</w:t>
      </w:r>
      <w:r w:rsidRPr="003C2F93">
        <w:rPr>
          <w:spacing w:val="17"/>
          <w:sz w:val="18"/>
        </w:rPr>
        <w:t xml:space="preserve"> </w:t>
      </w:r>
      <w:r w:rsidRPr="003C2F93">
        <w:rPr>
          <w:spacing w:val="-1"/>
          <w:sz w:val="18"/>
        </w:rPr>
        <w:t>all</w:t>
      </w:r>
      <w:r w:rsidRPr="003C2F93">
        <w:rPr>
          <w:spacing w:val="17"/>
          <w:sz w:val="18"/>
        </w:rPr>
        <w:t xml:space="preserve"> </w:t>
      </w:r>
      <w:r w:rsidRPr="003C2F93">
        <w:rPr>
          <w:spacing w:val="-1"/>
          <w:sz w:val="18"/>
        </w:rPr>
        <w:t>Environmental</w:t>
      </w:r>
      <w:r w:rsidRPr="003C2F93">
        <w:rPr>
          <w:spacing w:val="17"/>
          <w:sz w:val="18"/>
        </w:rPr>
        <w:t xml:space="preserve"> </w:t>
      </w:r>
      <w:r w:rsidRPr="003C2F93">
        <w:rPr>
          <w:spacing w:val="-1"/>
          <w:sz w:val="18"/>
        </w:rPr>
        <w:t>Attributes</w:t>
      </w:r>
      <w:r w:rsidRPr="003C2F93">
        <w:rPr>
          <w:spacing w:val="16"/>
          <w:sz w:val="18"/>
        </w:rPr>
        <w:t xml:space="preserve"> </w:t>
      </w:r>
      <w:r w:rsidRPr="003C2F93">
        <w:rPr>
          <w:spacing w:val="-1"/>
          <w:sz w:val="18"/>
        </w:rPr>
        <w:t>will</w:t>
      </w:r>
      <w:r w:rsidRPr="003C2F93">
        <w:rPr>
          <w:spacing w:val="17"/>
          <w:sz w:val="18"/>
        </w:rPr>
        <w:t xml:space="preserve"> </w:t>
      </w:r>
      <w:r w:rsidRPr="003C2F93">
        <w:rPr>
          <w:sz w:val="18"/>
        </w:rPr>
        <w:t>be</w:t>
      </w:r>
      <w:r w:rsidRPr="003C2F93">
        <w:rPr>
          <w:spacing w:val="16"/>
          <w:sz w:val="18"/>
        </w:rPr>
        <w:t xml:space="preserve"> </w:t>
      </w:r>
      <w:r w:rsidRPr="003C2F93">
        <w:rPr>
          <w:spacing w:val="-1"/>
          <w:sz w:val="18"/>
        </w:rPr>
        <w:t>derived</w:t>
      </w:r>
      <w:r w:rsidRPr="003C2F93">
        <w:rPr>
          <w:spacing w:val="18"/>
          <w:sz w:val="18"/>
        </w:rPr>
        <w:t xml:space="preserve"> </w:t>
      </w:r>
      <w:r w:rsidRPr="003C2F93">
        <w:rPr>
          <w:spacing w:val="-1"/>
          <w:sz w:val="18"/>
        </w:rPr>
        <w:t>from</w:t>
      </w:r>
      <w:r w:rsidRPr="003C2F93">
        <w:rPr>
          <w:spacing w:val="14"/>
          <w:sz w:val="18"/>
        </w:rPr>
        <w:t xml:space="preserve"> </w:t>
      </w:r>
      <w:r w:rsidRPr="003C2F93">
        <w:rPr>
          <w:sz w:val="18"/>
        </w:rPr>
        <w:t>the</w:t>
      </w:r>
      <w:r w:rsidRPr="003C2F93">
        <w:rPr>
          <w:spacing w:val="16"/>
          <w:sz w:val="18"/>
        </w:rPr>
        <w:t xml:space="preserve"> </w:t>
      </w:r>
      <w:r w:rsidRPr="003C2F93">
        <w:rPr>
          <w:spacing w:val="-1"/>
          <w:sz w:val="18"/>
        </w:rPr>
        <w:t>energy</w:t>
      </w:r>
      <w:r w:rsidRPr="003C2F93">
        <w:rPr>
          <w:spacing w:val="13"/>
          <w:sz w:val="18"/>
        </w:rPr>
        <w:t xml:space="preserve"> </w:t>
      </w:r>
      <w:r w:rsidRPr="003C2F93">
        <w:rPr>
          <w:sz w:val="18"/>
        </w:rPr>
        <w:t>that</w:t>
      </w:r>
      <w:r w:rsidRPr="003C2F93">
        <w:rPr>
          <w:spacing w:val="17"/>
          <w:sz w:val="18"/>
        </w:rPr>
        <w:t xml:space="preserve"> </w:t>
      </w:r>
      <w:r w:rsidRPr="003C2F93">
        <w:rPr>
          <w:sz w:val="18"/>
        </w:rPr>
        <w:t>is</w:t>
      </w:r>
      <w:r w:rsidRPr="003C2F93">
        <w:rPr>
          <w:spacing w:val="17"/>
          <w:sz w:val="18"/>
        </w:rPr>
        <w:t xml:space="preserve"> </w:t>
      </w:r>
      <w:r w:rsidRPr="003C2F93">
        <w:rPr>
          <w:sz w:val="18"/>
        </w:rPr>
        <w:t>or</w:t>
      </w:r>
      <w:r w:rsidRPr="003C2F93">
        <w:rPr>
          <w:spacing w:val="17"/>
          <w:sz w:val="18"/>
        </w:rPr>
        <w:t xml:space="preserve"> </w:t>
      </w:r>
      <w:r w:rsidRPr="003C2F93">
        <w:rPr>
          <w:spacing w:val="-2"/>
          <w:sz w:val="18"/>
        </w:rPr>
        <w:t>was</w:t>
      </w:r>
      <w:r w:rsidRPr="003C2F93">
        <w:rPr>
          <w:spacing w:val="16"/>
          <w:sz w:val="18"/>
        </w:rPr>
        <w:t xml:space="preserve"> </w:t>
      </w:r>
      <w:r w:rsidRPr="003C2F93">
        <w:rPr>
          <w:spacing w:val="-1"/>
          <w:sz w:val="18"/>
        </w:rPr>
        <w:t>generated</w:t>
      </w:r>
      <w:r w:rsidRPr="003C2F93">
        <w:rPr>
          <w:spacing w:val="18"/>
          <w:sz w:val="18"/>
        </w:rPr>
        <w:t xml:space="preserve"> </w:t>
      </w:r>
      <w:r w:rsidRPr="003C2F93">
        <w:rPr>
          <w:sz w:val="18"/>
        </w:rPr>
        <w:t>and</w:t>
      </w:r>
      <w:r w:rsidRPr="003C2F93">
        <w:rPr>
          <w:spacing w:val="16"/>
          <w:sz w:val="18"/>
        </w:rPr>
        <w:t xml:space="preserve"> </w:t>
      </w:r>
      <w:r w:rsidRPr="003C2F93">
        <w:rPr>
          <w:spacing w:val="-1"/>
          <w:sz w:val="18"/>
        </w:rPr>
        <w:t>delivered</w:t>
      </w:r>
      <w:r w:rsidRPr="003C2F93">
        <w:rPr>
          <w:spacing w:val="18"/>
          <w:sz w:val="18"/>
        </w:rPr>
        <w:t xml:space="preserve"> </w:t>
      </w:r>
      <w:r w:rsidRPr="003C2F93">
        <w:rPr>
          <w:spacing w:val="-1"/>
          <w:sz w:val="18"/>
        </w:rPr>
        <w:t>to</w:t>
      </w:r>
      <w:r w:rsidRPr="003C2F93">
        <w:rPr>
          <w:spacing w:val="18"/>
          <w:sz w:val="18"/>
        </w:rPr>
        <w:t xml:space="preserve"> </w:t>
      </w:r>
      <w:r w:rsidRPr="003C2F93">
        <w:rPr>
          <w:spacing w:val="-1"/>
          <w:sz w:val="18"/>
        </w:rPr>
        <w:t>the</w:t>
      </w:r>
      <w:r w:rsidRPr="003C2F93">
        <w:rPr>
          <w:spacing w:val="119"/>
          <w:sz w:val="18"/>
        </w:rPr>
        <w:t xml:space="preserve"> </w:t>
      </w:r>
      <w:r w:rsidRPr="003C2F93">
        <w:rPr>
          <w:spacing w:val="-1"/>
          <w:sz w:val="18"/>
        </w:rPr>
        <w:t>electricity</w:t>
      </w:r>
      <w:r w:rsidRPr="003C2F93">
        <w:rPr>
          <w:spacing w:val="11"/>
          <w:sz w:val="18"/>
        </w:rPr>
        <w:t xml:space="preserve"> </w:t>
      </w:r>
      <w:r w:rsidRPr="003C2F93">
        <w:rPr>
          <w:spacing w:val="-1"/>
          <w:sz w:val="18"/>
        </w:rPr>
        <w:t>grid</w:t>
      </w:r>
      <w:r w:rsidRPr="003C2F93">
        <w:rPr>
          <w:spacing w:val="13"/>
          <w:sz w:val="18"/>
        </w:rPr>
        <w:t xml:space="preserve"> </w:t>
      </w:r>
      <w:r w:rsidRPr="003C2F93">
        <w:rPr>
          <w:sz w:val="18"/>
        </w:rPr>
        <w:t>by</w:t>
      </w:r>
      <w:r w:rsidRPr="003C2F93">
        <w:rPr>
          <w:spacing w:val="11"/>
          <w:sz w:val="18"/>
        </w:rPr>
        <w:t xml:space="preserve"> </w:t>
      </w:r>
      <w:r w:rsidRPr="003C2F93">
        <w:rPr>
          <w:sz w:val="18"/>
        </w:rPr>
        <w:t>the</w:t>
      </w:r>
      <w:r w:rsidRPr="003C2F93">
        <w:rPr>
          <w:spacing w:val="11"/>
          <w:sz w:val="18"/>
        </w:rPr>
        <w:t xml:space="preserve"> </w:t>
      </w:r>
      <w:r w:rsidRPr="003C2F93">
        <w:rPr>
          <w:spacing w:val="-1"/>
          <w:sz w:val="18"/>
        </w:rPr>
        <w:t>Renewable</w:t>
      </w:r>
      <w:r w:rsidRPr="003C2F93">
        <w:rPr>
          <w:spacing w:val="14"/>
          <w:sz w:val="18"/>
        </w:rPr>
        <w:t xml:space="preserve"> </w:t>
      </w:r>
      <w:r w:rsidRPr="003C2F93">
        <w:rPr>
          <w:sz w:val="18"/>
        </w:rPr>
        <w:t>Energy</w:t>
      </w:r>
      <w:r w:rsidRPr="003C2F93">
        <w:rPr>
          <w:spacing w:val="8"/>
          <w:sz w:val="18"/>
        </w:rPr>
        <w:t xml:space="preserve"> </w:t>
      </w:r>
      <w:r w:rsidRPr="003C2F93">
        <w:rPr>
          <w:sz w:val="18"/>
        </w:rPr>
        <w:t>Facility</w:t>
      </w:r>
      <w:r w:rsidRPr="003C2F93">
        <w:rPr>
          <w:spacing w:val="11"/>
          <w:sz w:val="18"/>
        </w:rPr>
        <w:t xml:space="preserve"> </w:t>
      </w:r>
      <w:r w:rsidRPr="003C2F93">
        <w:rPr>
          <w:sz w:val="18"/>
        </w:rPr>
        <w:t>during</w:t>
      </w:r>
      <w:r w:rsidRPr="003C2F93">
        <w:rPr>
          <w:spacing w:val="11"/>
          <w:sz w:val="18"/>
        </w:rPr>
        <w:t xml:space="preserve"> </w:t>
      </w:r>
      <w:r w:rsidRPr="003C2F93">
        <w:rPr>
          <w:sz w:val="18"/>
        </w:rPr>
        <w:t>the</w:t>
      </w:r>
      <w:r w:rsidRPr="003C2F93">
        <w:rPr>
          <w:spacing w:val="11"/>
          <w:sz w:val="18"/>
        </w:rPr>
        <w:t xml:space="preserve"> </w:t>
      </w:r>
      <w:r w:rsidRPr="003C2F93">
        <w:rPr>
          <w:spacing w:val="-1"/>
          <w:sz w:val="18"/>
        </w:rPr>
        <w:t>calendar</w:t>
      </w:r>
      <w:r w:rsidRPr="003C2F93">
        <w:rPr>
          <w:spacing w:val="14"/>
          <w:sz w:val="18"/>
        </w:rPr>
        <w:t xml:space="preserve"> </w:t>
      </w:r>
      <w:r w:rsidRPr="003C2F93">
        <w:rPr>
          <w:spacing w:val="-2"/>
          <w:sz w:val="18"/>
        </w:rPr>
        <w:t>year</w:t>
      </w:r>
      <w:r w:rsidRPr="003C2F93">
        <w:rPr>
          <w:spacing w:val="12"/>
          <w:sz w:val="18"/>
        </w:rPr>
        <w:t xml:space="preserve"> </w:t>
      </w:r>
      <w:r w:rsidRPr="003C2F93">
        <w:rPr>
          <w:sz w:val="18"/>
        </w:rPr>
        <w:t>indicated</w:t>
      </w:r>
      <w:r w:rsidRPr="003C2F93">
        <w:rPr>
          <w:spacing w:val="13"/>
          <w:sz w:val="18"/>
        </w:rPr>
        <w:t xml:space="preserve"> </w:t>
      </w:r>
      <w:r w:rsidRPr="003C2F93">
        <w:rPr>
          <w:spacing w:val="-1"/>
          <w:sz w:val="18"/>
        </w:rPr>
        <w:t>as</w:t>
      </w:r>
      <w:r w:rsidRPr="003C2F93">
        <w:rPr>
          <w:spacing w:val="12"/>
          <w:sz w:val="18"/>
        </w:rPr>
        <w:t xml:space="preserve"> </w:t>
      </w:r>
      <w:r w:rsidRPr="003C2F93">
        <w:rPr>
          <w:sz w:val="18"/>
        </w:rPr>
        <w:t>the</w:t>
      </w:r>
      <w:r w:rsidRPr="003C2F93">
        <w:rPr>
          <w:spacing w:val="11"/>
          <w:sz w:val="18"/>
        </w:rPr>
        <w:t xml:space="preserve"> </w:t>
      </w:r>
      <w:r w:rsidRPr="003C2F93">
        <w:rPr>
          <w:sz w:val="18"/>
        </w:rPr>
        <w:t>Vintage,</w:t>
      </w:r>
      <w:r w:rsidRPr="003C2F93">
        <w:rPr>
          <w:spacing w:val="21"/>
          <w:sz w:val="18"/>
        </w:rPr>
        <w:t xml:space="preserve"> </w:t>
      </w:r>
      <w:r w:rsidRPr="003C2F93">
        <w:rPr>
          <w:sz w:val="18"/>
        </w:rPr>
        <w:t>the</w:t>
      </w:r>
      <w:r w:rsidRPr="003C2F93">
        <w:rPr>
          <w:spacing w:val="11"/>
          <w:sz w:val="18"/>
        </w:rPr>
        <w:t xml:space="preserve"> </w:t>
      </w:r>
      <w:r w:rsidRPr="003C2F93">
        <w:rPr>
          <w:spacing w:val="-1"/>
          <w:sz w:val="18"/>
        </w:rPr>
        <w:t>last</w:t>
      </w:r>
      <w:r w:rsidRPr="003C2F93">
        <w:rPr>
          <w:spacing w:val="12"/>
          <w:sz w:val="18"/>
        </w:rPr>
        <w:t xml:space="preserve"> </w:t>
      </w:r>
      <w:r w:rsidRPr="003C2F93">
        <w:rPr>
          <w:sz w:val="18"/>
        </w:rPr>
        <w:t>six</w:t>
      </w:r>
      <w:r w:rsidRPr="003C2F93">
        <w:rPr>
          <w:spacing w:val="13"/>
          <w:sz w:val="18"/>
        </w:rPr>
        <w:t xml:space="preserve"> </w:t>
      </w:r>
      <w:r w:rsidRPr="003C2F93">
        <w:rPr>
          <w:spacing w:val="-1"/>
          <w:sz w:val="18"/>
        </w:rPr>
        <w:t>months</w:t>
      </w:r>
      <w:r w:rsidRPr="003C2F93">
        <w:rPr>
          <w:spacing w:val="12"/>
          <w:sz w:val="18"/>
        </w:rPr>
        <w:t xml:space="preserve"> </w:t>
      </w:r>
      <w:r w:rsidRPr="003C2F93">
        <w:rPr>
          <w:sz w:val="18"/>
        </w:rPr>
        <w:t>of</w:t>
      </w:r>
      <w:r w:rsidRPr="003C2F93">
        <w:rPr>
          <w:spacing w:val="93"/>
          <w:sz w:val="18"/>
        </w:rPr>
        <w:t xml:space="preserve"> </w:t>
      </w:r>
      <w:r w:rsidRPr="003C2F93">
        <w:rPr>
          <w:sz w:val="18"/>
        </w:rPr>
        <w:t>the</w:t>
      </w:r>
      <w:r w:rsidRPr="003C2F93">
        <w:rPr>
          <w:spacing w:val="2"/>
          <w:sz w:val="18"/>
        </w:rPr>
        <w:t xml:space="preserve"> </w:t>
      </w:r>
      <w:r w:rsidRPr="003C2F93">
        <w:rPr>
          <w:sz w:val="18"/>
        </w:rPr>
        <w:t>preceding</w:t>
      </w:r>
      <w:r w:rsidRPr="003C2F93">
        <w:rPr>
          <w:spacing w:val="1"/>
          <w:sz w:val="18"/>
        </w:rPr>
        <w:t xml:space="preserve"> </w:t>
      </w:r>
      <w:r w:rsidRPr="003C2F93">
        <w:rPr>
          <w:spacing w:val="-1"/>
          <w:sz w:val="18"/>
        </w:rPr>
        <w:t>calendar</w:t>
      </w:r>
      <w:r w:rsidRPr="003C2F93">
        <w:rPr>
          <w:spacing w:val="2"/>
          <w:sz w:val="18"/>
        </w:rPr>
        <w:t xml:space="preserve"> </w:t>
      </w:r>
      <w:r w:rsidRPr="003C2F93">
        <w:rPr>
          <w:spacing w:val="-1"/>
          <w:sz w:val="18"/>
        </w:rPr>
        <w:t>year,</w:t>
      </w:r>
      <w:r w:rsidRPr="003C2F93">
        <w:rPr>
          <w:spacing w:val="3"/>
          <w:sz w:val="18"/>
        </w:rPr>
        <w:t xml:space="preserve"> </w:t>
      </w:r>
      <w:r w:rsidRPr="003C2F93">
        <w:rPr>
          <w:sz w:val="18"/>
        </w:rPr>
        <w:t>or</w:t>
      </w:r>
      <w:r w:rsidRPr="003C2F93">
        <w:rPr>
          <w:spacing w:val="2"/>
          <w:sz w:val="18"/>
        </w:rPr>
        <w:t xml:space="preserve"> </w:t>
      </w:r>
      <w:r w:rsidRPr="003C2F93">
        <w:rPr>
          <w:spacing w:val="-1"/>
          <w:sz w:val="18"/>
        </w:rPr>
        <w:t>the</w:t>
      </w:r>
      <w:r w:rsidRPr="003C2F93">
        <w:rPr>
          <w:spacing w:val="2"/>
          <w:sz w:val="18"/>
        </w:rPr>
        <w:t xml:space="preserve"> </w:t>
      </w:r>
      <w:r w:rsidRPr="003C2F93">
        <w:rPr>
          <w:spacing w:val="-1"/>
          <w:sz w:val="18"/>
        </w:rPr>
        <w:t>first</w:t>
      </w:r>
      <w:r w:rsidRPr="003C2F93">
        <w:rPr>
          <w:spacing w:val="3"/>
          <w:sz w:val="18"/>
        </w:rPr>
        <w:t xml:space="preserve"> </w:t>
      </w:r>
      <w:r w:rsidRPr="003C2F93">
        <w:rPr>
          <w:sz w:val="18"/>
        </w:rPr>
        <w:t>three</w:t>
      </w:r>
      <w:r w:rsidRPr="003C2F93">
        <w:rPr>
          <w:spacing w:val="2"/>
          <w:sz w:val="18"/>
        </w:rPr>
        <w:t xml:space="preserve"> </w:t>
      </w:r>
      <w:r w:rsidRPr="003C2F93">
        <w:rPr>
          <w:spacing w:val="-1"/>
          <w:sz w:val="18"/>
        </w:rPr>
        <w:t>months</w:t>
      </w:r>
      <w:r w:rsidRPr="003C2F93">
        <w:rPr>
          <w:spacing w:val="2"/>
          <w:sz w:val="18"/>
        </w:rPr>
        <w:t xml:space="preserve"> </w:t>
      </w:r>
      <w:r w:rsidRPr="003C2F93">
        <w:rPr>
          <w:sz w:val="18"/>
        </w:rPr>
        <w:t>of the</w:t>
      </w:r>
      <w:r w:rsidRPr="003C2F93">
        <w:rPr>
          <w:spacing w:val="2"/>
          <w:sz w:val="18"/>
        </w:rPr>
        <w:t xml:space="preserve"> </w:t>
      </w:r>
      <w:r w:rsidRPr="003C2F93">
        <w:rPr>
          <w:spacing w:val="-1"/>
          <w:sz w:val="18"/>
        </w:rPr>
        <w:t>following</w:t>
      </w:r>
      <w:r w:rsidRPr="003C2F93">
        <w:rPr>
          <w:spacing w:val="1"/>
          <w:sz w:val="18"/>
        </w:rPr>
        <w:t xml:space="preserve"> </w:t>
      </w:r>
      <w:r w:rsidRPr="003C2F93">
        <w:rPr>
          <w:spacing w:val="-1"/>
          <w:sz w:val="18"/>
        </w:rPr>
        <w:t>calendar</w:t>
      </w:r>
      <w:r w:rsidRPr="003C2F93">
        <w:rPr>
          <w:spacing w:val="2"/>
          <w:sz w:val="18"/>
        </w:rPr>
        <w:t xml:space="preserve"> </w:t>
      </w:r>
      <w:r w:rsidRPr="003C2F93">
        <w:rPr>
          <w:spacing w:val="-1"/>
          <w:sz w:val="18"/>
        </w:rPr>
        <w:t>year,</w:t>
      </w:r>
      <w:r w:rsidRPr="003C2F93">
        <w:rPr>
          <w:spacing w:val="3"/>
          <w:sz w:val="18"/>
        </w:rPr>
        <w:t xml:space="preserve"> </w:t>
      </w:r>
      <w:r w:rsidRPr="003C2F93">
        <w:rPr>
          <w:sz w:val="18"/>
        </w:rPr>
        <w:t>or</w:t>
      </w:r>
      <w:r w:rsidRPr="003C2F93">
        <w:rPr>
          <w:spacing w:val="2"/>
          <w:sz w:val="18"/>
        </w:rPr>
        <w:t xml:space="preserve"> </w:t>
      </w:r>
      <w:r w:rsidRPr="003C2F93">
        <w:rPr>
          <w:spacing w:val="-1"/>
          <w:sz w:val="18"/>
        </w:rPr>
        <w:t>such</w:t>
      </w:r>
      <w:r w:rsidRPr="003C2F93">
        <w:rPr>
          <w:spacing w:val="1"/>
          <w:sz w:val="18"/>
        </w:rPr>
        <w:t xml:space="preserve"> </w:t>
      </w:r>
      <w:r w:rsidRPr="003C2F93">
        <w:rPr>
          <w:spacing w:val="-1"/>
          <w:sz w:val="18"/>
        </w:rPr>
        <w:t>other</w:t>
      </w:r>
      <w:r w:rsidRPr="003C2F93">
        <w:rPr>
          <w:spacing w:val="2"/>
          <w:sz w:val="18"/>
        </w:rPr>
        <w:t xml:space="preserve"> </w:t>
      </w:r>
      <w:r w:rsidRPr="003C2F93">
        <w:rPr>
          <w:spacing w:val="-1"/>
          <w:sz w:val="18"/>
        </w:rPr>
        <w:t xml:space="preserve">delivery </w:t>
      </w:r>
      <w:r w:rsidRPr="003C2F93">
        <w:rPr>
          <w:sz w:val="18"/>
        </w:rPr>
        <w:t>period</w:t>
      </w:r>
      <w:r w:rsidRPr="003C2F93">
        <w:rPr>
          <w:spacing w:val="3"/>
          <w:sz w:val="18"/>
        </w:rPr>
        <w:t xml:space="preserve"> </w:t>
      </w:r>
      <w:r w:rsidRPr="003C2F93">
        <w:rPr>
          <w:spacing w:val="-1"/>
          <w:sz w:val="18"/>
        </w:rPr>
        <w:t>as</w:t>
      </w:r>
      <w:r w:rsidRPr="003C2F93">
        <w:rPr>
          <w:spacing w:val="2"/>
          <w:sz w:val="18"/>
        </w:rPr>
        <w:t xml:space="preserve"> </w:t>
      </w:r>
      <w:r w:rsidRPr="003C2F93">
        <w:rPr>
          <w:spacing w:val="-1"/>
          <w:sz w:val="18"/>
        </w:rPr>
        <w:t xml:space="preserve">may </w:t>
      </w:r>
      <w:r w:rsidRPr="003C2F93">
        <w:rPr>
          <w:spacing w:val="5"/>
          <w:sz w:val="18"/>
        </w:rPr>
        <w:t>be</w:t>
      </w:r>
      <w:r w:rsidRPr="003C2F93">
        <w:rPr>
          <w:spacing w:val="91"/>
          <w:sz w:val="18"/>
        </w:rPr>
        <w:t xml:space="preserve"> </w:t>
      </w:r>
      <w:r w:rsidRPr="003C2F93">
        <w:rPr>
          <w:spacing w:val="-1"/>
          <w:sz w:val="18"/>
        </w:rPr>
        <w:t>set</w:t>
      </w:r>
      <w:r w:rsidRPr="003C2F93">
        <w:rPr>
          <w:sz w:val="18"/>
        </w:rPr>
        <w:t xml:space="preserve"> </w:t>
      </w:r>
      <w:r w:rsidRPr="003C2F93">
        <w:rPr>
          <w:spacing w:val="-1"/>
          <w:sz w:val="18"/>
        </w:rPr>
        <w:t>forth</w:t>
      </w:r>
      <w:r w:rsidRPr="003C2F93">
        <w:rPr>
          <w:spacing w:val="1"/>
          <w:sz w:val="18"/>
        </w:rPr>
        <w:t xml:space="preserve"> </w:t>
      </w:r>
      <w:r w:rsidRPr="003C2F93">
        <w:rPr>
          <w:sz w:val="18"/>
        </w:rPr>
        <w:t>in</w:t>
      </w:r>
      <w:r w:rsidRPr="003C2F93">
        <w:rPr>
          <w:spacing w:val="1"/>
          <w:sz w:val="18"/>
        </w:rPr>
        <w:t xml:space="preserve"> </w:t>
      </w:r>
      <w:r w:rsidRPr="003C2F93">
        <w:rPr>
          <w:spacing w:val="-1"/>
          <w:sz w:val="18"/>
        </w:rPr>
        <w:t>standards</w:t>
      </w:r>
      <w:r w:rsidRPr="003C2F93">
        <w:rPr>
          <w:sz w:val="18"/>
        </w:rPr>
        <w:t xml:space="preserve"> </w:t>
      </w:r>
      <w:r w:rsidRPr="003C2F93">
        <w:rPr>
          <w:spacing w:val="-1"/>
          <w:sz w:val="18"/>
        </w:rPr>
        <w:t>made applicable</w:t>
      </w:r>
      <w:r w:rsidRPr="003C2F93">
        <w:rPr>
          <w:sz w:val="18"/>
        </w:rPr>
        <w:t xml:space="preserve"> by</w:t>
      </w:r>
      <w:r w:rsidRPr="003C2F93">
        <w:rPr>
          <w:spacing w:val="-4"/>
          <w:sz w:val="18"/>
        </w:rPr>
        <w:t xml:space="preserve"> </w:t>
      </w:r>
      <w:r w:rsidRPr="003C2F93">
        <w:rPr>
          <w:sz w:val="18"/>
        </w:rPr>
        <w:t>the</w:t>
      </w:r>
      <w:r w:rsidRPr="003C2F93">
        <w:rPr>
          <w:spacing w:val="-1"/>
          <w:sz w:val="18"/>
        </w:rPr>
        <w:t xml:space="preserve"> parties</w:t>
      </w:r>
      <w:r w:rsidRPr="003C2F93">
        <w:rPr>
          <w:spacing w:val="45"/>
          <w:sz w:val="18"/>
        </w:rPr>
        <w:t xml:space="preserve"> </w:t>
      </w:r>
      <w:r w:rsidRPr="003C2F93">
        <w:rPr>
          <w:sz w:val="18"/>
        </w:rPr>
        <w:t>by</w:t>
      </w:r>
      <w:r w:rsidRPr="003C2F93">
        <w:rPr>
          <w:spacing w:val="-4"/>
          <w:sz w:val="18"/>
        </w:rPr>
        <w:t xml:space="preserve"> </w:t>
      </w:r>
      <w:r w:rsidRPr="003C2F93">
        <w:rPr>
          <w:spacing w:val="-1"/>
          <w:sz w:val="18"/>
        </w:rPr>
        <w:t>mutual</w:t>
      </w:r>
      <w:r w:rsidRPr="003C2F93">
        <w:rPr>
          <w:sz w:val="18"/>
        </w:rPr>
        <w:t xml:space="preserve"> </w:t>
      </w:r>
      <w:r w:rsidRPr="003C2F93">
        <w:rPr>
          <w:spacing w:val="-1"/>
          <w:sz w:val="18"/>
        </w:rPr>
        <w:t>agreement.</w:t>
      </w:r>
    </w:p>
    <w:p w14:paraId="1B4F9FF8" w14:textId="77777777" w:rsidR="001E0C95" w:rsidRPr="003C2F93" w:rsidRDefault="001E0C95">
      <w:pPr>
        <w:spacing w:before="1"/>
        <w:rPr>
          <w:sz w:val="21"/>
        </w:rPr>
      </w:pPr>
    </w:p>
    <w:p w14:paraId="58B8AEEB" w14:textId="77777777" w:rsidR="001E0C95" w:rsidRDefault="00972CCB">
      <w:pPr>
        <w:pStyle w:val="Heading2"/>
        <w:ind w:left="100"/>
        <w:jc w:val="both"/>
        <w:rPr>
          <w:b w:val="0"/>
          <w:bCs w:val="0"/>
        </w:rPr>
      </w:pPr>
      <w:r>
        <w:rPr>
          <w:spacing w:val="-1"/>
          <w:u w:val="thick" w:color="000000"/>
        </w:rPr>
        <w:t>Unit</w:t>
      </w:r>
      <w:r>
        <w:rPr>
          <w:spacing w:val="1"/>
          <w:u w:val="thick" w:color="000000"/>
        </w:rPr>
        <w:t xml:space="preserve"> </w:t>
      </w:r>
      <w:r>
        <w:rPr>
          <w:spacing w:val="-1"/>
          <w:u w:val="thick" w:color="000000"/>
        </w:rPr>
        <w:t>Generation</w:t>
      </w:r>
      <w:r>
        <w:rPr>
          <w:u w:val="thick" w:color="000000"/>
        </w:rPr>
        <w:t xml:space="preserve"> </w:t>
      </w:r>
      <w:r>
        <w:rPr>
          <w:spacing w:val="-2"/>
          <w:u w:val="thick" w:color="000000"/>
        </w:rPr>
        <w:t>Definitions</w:t>
      </w:r>
    </w:p>
    <w:p w14:paraId="401B49F2" w14:textId="77777777" w:rsidR="001E0C95" w:rsidRPr="003C2F93" w:rsidRDefault="001E0C95">
      <w:pPr>
        <w:spacing w:before="1"/>
        <w:rPr>
          <w:b/>
          <w:sz w:val="14"/>
        </w:rPr>
      </w:pPr>
    </w:p>
    <w:p w14:paraId="71F09F87" w14:textId="77777777" w:rsidR="001E0C95" w:rsidRDefault="00972CCB">
      <w:pPr>
        <w:pStyle w:val="BodyText"/>
        <w:spacing w:before="72"/>
        <w:ind w:right="115" w:firstLine="719"/>
        <w:jc w:val="both"/>
      </w:pPr>
      <w:r>
        <w:rPr>
          <w:spacing w:val="-1"/>
        </w:rPr>
        <w:t>T</w:t>
      </w:r>
      <w:r>
        <w:rPr>
          <w:rFonts w:cs="Times New Roman"/>
          <w:spacing w:val="-1"/>
        </w:rPr>
        <w:t>wo</w:t>
      </w:r>
      <w:r>
        <w:rPr>
          <w:rFonts w:cs="Times New Roman"/>
          <w:spacing w:val="11"/>
        </w:rPr>
        <w:t xml:space="preserve"> </w:t>
      </w:r>
      <w:r>
        <w:rPr>
          <w:rFonts w:cs="Times New Roman"/>
          <w:spacing w:val="-1"/>
        </w:rPr>
        <w:t>defined</w:t>
      </w:r>
      <w:r>
        <w:rPr>
          <w:rFonts w:cs="Times New Roman"/>
          <w:spacing w:val="12"/>
        </w:rPr>
        <w:t xml:space="preserve"> </w:t>
      </w:r>
      <w:r>
        <w:rPr>
          <w:rFonts w:cs="Times New Roman"/>
          <w:spacing w:val="-1"/>
        </w:rPr>
        <w:t>terms</w:t>
      </w:r>
      <w:r>
        <w:rPr>
          <w:rFonts w:cs="Times New Roman"/>
          <w:spacing w:val="15"/>
        </w:rPr>
        <w:t xml:space="preserve"> </w:t>
      </w:r>
      <w:r>
        <w:rPr>
          <w:rFonts w:cs="Times New Roman"/>
        </w:rPr>
        <w:t>in</w:t>
      </w:r>
      <w:r>
        <w:rPr>
          <w:rFonts w:cs="Times New Roman"/>
          <w:spacing w:val="11"/>
        </w:rPr>
        <w:t xml:space="preserve"> </w:t>
      </w:r>
      <w:r>
        <w:rPr>
          <w:rFonts w:cs="Times New Roman"/>
          <w:spacing w:val="-1"/>
        </w:rPr>
        <w:t>Schedule</w:t>
      </w:r>
      <w:r>
        <w:rPr>
          <w:rFonts w:cs="Times New Roman"/>
          <w:spacing w:val="12"/>
        </w:rPr>
        <w:t xml:space="preserve"> </w:t>
      </w:r>
      <w:r>
        <w:rPr>
          <w:rFonts w:cs="Times New Roman"/>
        </w:rPr>
        <w:t>P</w:t>
      </w:r>
      <w:r>
        <w:rPr>
          <w:rFonts w:cs="Times New Roman"/>
          <w:spacing w:val="11"/>
        </w:rPr>
        <w:t xml:space="preserve"> </w:t>
      </w:r>
      <w:r>
        <w:rPr>
          <w:rFonts w:cs="Times New Roman"/>
          <w:spacing w:val="-1"/>
        </w:rPr>
        <w:t>refer</w:t>
      </w:r>
      <w:r>
        <w:rPr>
          <w:rFonts w:cs="Times New Roman"/>
          <w:spacing w:val="13"/>
        </w:rPr>
        <w:t xml:space="preserve"> </w:t>
      </w:r>
      <w:r>
        <w:rPr>
          <w:rFonts w:cs="Times New Roman"/>
        </w:rPr>
        <w:t>to</w:t>
      </w:r>
      <w:r>
        <w:rPr>
          <w:rFonts w:cs="Times New Roman"/>
          <w:spacing w:val="11"/>
        </w:rPr>
        <w:t xml:space="preserve"> </w:t>
      </w:r>
      <w:r>
        <w:rPr>
          <w:rFonts w:cs="Times New Roman"/>
          <w:spacing w:val="-1"/>
        </w:rPr>
        <w:t>the</w:t>
      </w:r>
      <w:r>
        <w:rPr>
          <w:rFonts w:cs="Times New Roman"/>
          <w:spacing w:val="14"/>
        </w:rPr>
        <w:t xml:space="preserve"> </w:t>
      </w:r>
      <w:r>
        <w:rPr>
          <w:rFonts w:cs="Times New Roman"/>
          <w:spacing w:val="-1"/>
        </w:rPr>
        <w:t>generating</w:t>
      </w:r>
      <w:r>
        <w:rPr>
          <w:rFonts w:cs="Times New Roman"/>
          <w:spacing w:val="11"/>
        </w:rPr>
        <w:t xml:space="preserve"> </w:t>
      </w:r>
      <w:r>
        <w:rPr>
          <w:rFonts w:cs="Times New Roman"/>
          <w:spacing w:val="-1"/>
        </w:rPr>
        <w:t>unit’s</w:t>
      </w:r>
      <w:r>
        <w:rPr>
          <w:rFonts w:cs="Times New Roman"/>
          <w:spacing w:val="12"/>
        </w:rPr>
        <w:t xml:space="preserve"> </w:t>
      </w:r>
      <w:r>
        <w:rPr>
          <w:rFonts w:cs="Times New Roman"/>
          <w:spacing w:val="-1"/>
        </w:rPr>
        <w:t>performance.</w:t>
      </w:r>
      <w:r>
        <w:rPr>
          <w:rFonts w:cs="Times New Roman"/>
          <w:spacing w:val="26"/>
        </w:rPr>
        <w:t xml:space="preserve"> </w:t>
      </w:r>
      <w:r>
        <w:rPr>
          <w:rFonts w:cs="Times New Roman"/>
          <w:spacing w:val="-2"/>
        </w:rPr>
        <w:t>Some</w:t>
      </w:r>
      <w:r>
        <w:rPr>
          <w:rFonts w:cs="Times New Roman"/>
          <w:spacing w:val="14"/>
        </w:rPr>
        <w:t xml:space="preserve"> </w:t>
      </w:r>
      <w:r>
        <w:rPr>
          <w:rFonts w:cs="Times New Roman"/>
          <w:spacing w:val="-1"/>
        </w:rPr>
        <w:t>types</w:t>
      </w:r>
      <w:r>
        <w:rPr>
          <w:rFonts w:cs="Times New Roman"/>
          <w:spacing w:val="15"/>
        </w:rPr>
        <w:t xml:space="preserve"> </w:t>
      </w:r>
      <w:r>
        <w:rPr>
          <w:rFonts w:cs="Times New Roman"/>
        </w:rPr>
        <w:t>of</w:t>
      </w:r>
      <w:r>
        <w:rPr>
          <w:rFonts w:cs="Times New Roman"/>
          <w:spacing w:val="55"/>
        </w:rPr>
        <w:t xml:space="preserve"> </w:t>
      </w:r>
      <w:r>
        <w:rPr>
          <w:spacing w:val="-1"/>
        </w:rPr>
        <w:t>renewable</w:t>
      </w:r>
      <w:r>
        <w:rPr>
          <w:spacing w:val="-2"/>
        </w:rPr>
        <w:t xml:space="preserve"> </w:t>
      </w:r>
      <w:r>
        <w:rPr>
          <w:spacing w:val="-1"/>
        </w:rPr>
        <w:t>resource</w:t>
      </w:r>
      <w:r>
        <w:t xml:space="preserve"> </w:t>
      </w:r>
      <w:r>
        <w:rPr>
          <w:spacing w:val="-1"/>
        </w:rPr>
        <w:t>generators,</w:t>
      </w:r>
      <w:r>
        <w:t xml:space="preserve"> </w:t>
      </w:r>
      <w:r>
        <w:rPr>
          <w:spacing w:val="-1"/>
        </w:rPr>
        <w:t>such</w:t>
      </w:r>
      <w:r>
        <w:t xml:space="preserve"> </w:t>
      </w:r>
      <w:r>
        <w:rPr>
          <w:spacing w:val="-1"/>
        </w:rPr>
        <w:t>as</w:t>
      </w:r>
      <w:r>
        <w:t xml:space="preserve"> wind</w:t>
      </w:r>
      <w:r>
        <w:rPr>
          <w:spacing w:val="-2"/>
        </w:rPr>
        <w:t xml:space="preserve"> </w:t>
      </w:r>
      <w:r>
        <w:rPr>
          <w:spacing w:val="-1"/>
        </w:rPr>
        <w:t>turbines</w:t>
      </w:r>
      <w:r>
        <w:t xml:space="preserve"> </w:t>
      </w:r>
      <w:r>
        <w:rPr>
          <w:spacing w:val="-2"/>
        </w:rPr>
        <w:t>or</w:t>
      </w:r>
      <w:r>
        <w:t xml:space="preserve"> </w:t>
      </w:r>
      <w:r>
        <w:rPr>
          <w:spacing w:val="-1"/>
        </w:rPr>
        <w:t>solar</w:t>
      </w:r>
      <w:r>
        <w:rPr>
          <w:spacing w:val="-2"/>
        </w:rPr>
        <w:t xml:space="preserve"> </w:t>
      </w:r>
      <w:r>
        <w:rPr>
          <w:spacing w:val="-1"/>
        </w:rPr>
        <w:t>cells,</w:t>
      </w:r>
      <w:r>
        <w:rPr>
          <w:spacing w:val="-2"/>
        </w:rPr>
        <w:t xml:space="preserve"> </w:t>
      </w:r>
      <w:r>
        <w:rPr>
          <w:spacing w:val="-1"/>
        </w:rPr>
        <w:t>are</w:t>
      </w:r>
      <w:r>
        <w:t xml:space="preserve"> </w:t>
      </w:r>
      <w:r>
        <w:rPr>
          <w:spacing w:val="-1"/>
        </w:rPr>
        <w:t>intermittent,</w:t>
      </w:r>
      <w:r>
        <w:t xml:space="preserve"> and </w:t>
      </w:r>
      <w:r>
        <w:rPr>
          <w:spacing w:val="-1"/>
        </w:rPr>
        <w:t>only</w:t>
      </w:r>
      <w:r>
        <w:rPr>
          <w:spacing w:val="-3"/>
        </w:rPr>
        <w:t xml:space="preserve"> </w:t>
      </w:r>
      <w:r>
        <w:rPr>
          <w:spacing w:val="-1"/>
        </w:rPr>
        <w:t>generate</w:t>
      </w:r>
      <w:r>
        <w:rPr>
          <w:spacing w:val="65"/>
        </w:rPr>
        <w:t xml:space="preserve"> </w:t>
      </w:r>
      <w:r>
        <w:rPr>
          <w:spacing w:val="-1"/>
        </w:rPr>
        <w:t>electricity</w:t>
      </w:r>
      <w:r>
        <w:rPr>
          <w:spacing w:val="2"/>
        </w:rPr>
        <w:t xml:space="preserve"> </w:t>
      </w:r>
      <w:r>
        <w:rPr>
          <w:spacing w:val="-1"/>
        </w:rPr>
        <w:t>when</w:t>
      </w:r>
      <w:r>
        <w:rPr>
          <w:spacing w:val="5"/>
        </w:rPr>
        <w:t xml:space="preserve"> </w:t>
      </w:r>
      <w:r>
        <w:t>the</w:t>
      </w:r>
      <w:r>
        <w:rPr>
          <w:spacing w:val="5"/>
        </w:rPr>
        <w:t xml:space="preserve"> </w:t>
      </w:r>
      <w:r>
        <w:rPr>
          <w:spacing w:val="-2"/>
        </w:rPr>
        <w:t>wind</w:t>
      </w:r>
      <w:r>
        <w:rPr>
          <w:spacing w:val="4"/>
        </w:rPr>
        <w:t xml:space="preserve"> </w:t>
      </w:r>
      <w:r>
        <w:rPr>
          <w:spacing w:val="-1"/>
        </w:rPr>
        <w:t>blows</w:t>
      </w:r>
      <w:r>
        <w:rPr>
          <w:spacing w:val="5"/>
        </w:rPr>
        <w:t xml:space="preserve"> </w:t>
      </w:r>
      <w:r>
        <w:t>or</w:t>
      </w:r>
      <w:r>
        <w:rPr>
          <w:spacing w:val="5"/>
        </w:rPr>
        <w:t xml:space="preserve"> </w:t>
      </w:r>
      <w:r>
        <w:rPr>
          <w:spacing w:val="-1"/>
        </w:rPr>
        <w:t>the</w:t>
      </w:r>
      <w:r>
        <w:rPr>
          <w:spacing w:val="5"/>
        </w:rPr>
        <w:t xml:space="preserve"> </w:t>
      </w:r>
      <w:r>
        <w:t>sun</w:t>
      </w:r>
      <w:r>
        <w:rPr>
          <w:spacing w:val="5"/>
        </w:rPr>
        <w:t xml:space="preserve"> </w:t>
      </w:r>
      <w:r>
        <w:rPr>
          <w:spacing w:val="-1"/>
        </w:rPr>
        <w:t>shines.</w:t>
      </w:r>
      <w:r>
        <w:rPr>
          <w:spacing w:val="10"/>
        </w:rPr>
        <w:t xml:space="preserve"> </w:t>
      </w:r>
      <w:r>
        <w:t>Therefore,</w:t>
      </w:r>
      <w:r>
        <w:rPr>
          <w:spacing w:val="4"/>
        </w:rPr>
        <w:t xml:space="preserve"> </w:t>
      </w:r>
      <w:r>
        <w:rPr>
          <w:spacing w:val="-1"/>
        </w:rPr>
        <w:t>these</w:t>
      </w:r>
      <w:r>
        <w:rPr>
          <w:spacing w:val="5"/>
        </w:rPr>
        <w:t xml:space="preserve"> </w:t>
      </w:r>
      <w:r>
        <w:rPr>
          <w:spacing w:val="-1"/>
        </w:rPr>
        <w:t>units</w:t>
      </w:r>
      <w:r>
        <w:rPr>
          <w:spacing w:val="5"/>
        </w:rPr>
        <w:t xml:space="preserve"> </w:t>
      </w:r>
      <w:r>
        <w:rPr>
          <w:spacing w:val="-2"/>
        </w:rPr>
        <w:t>may</w:t>
      </w:r>
      <w:r>
        <w:rPr>
          <w:spacing w:val="2"/>
        </w:rPr>
        <w:t xml:space="preserve"> </w:t>
      </w:r>
      <w:r>
        <w:t>not</w:t>
      </w:r>
      <w:r>
        <w:rPr>
          <w:spacing w:val="5"/>
        </w:rPr>
        <w:t xml:space="preserve"> </w:t>
      </w:r>
      <w:r>
        <w:t>be</w:t>
      </w:r>
      <w:r>
        <w:rPr>
          <w:spacing w:val="5"/>
        </w:rPr>
        <w:t xml:space="preserve"> </w:t>
      </w:r>
      <w:r>
        <w:rPr>
          <w:spacing w:val="-1"/>
        </w:rPr>
        <w:t>able</w:t>
      </w:r>
      <w:r>
        <w:rPr>
          <w:spacing w:val="5"/>
        </w:rPr>
        <w:t xml:space="preserve"> </w:t>
      </w:r>
      <w:r>
        <w:t>to</w:t>
      </w:r>
      <w:r>
        <w:rPr>
          <w:spacing w:val="4"/>
        </w:rPr>
        <w:t xml:space="preserve"> </w:t>
      </w:r>
      <w:r>
        <w:rPr>
          <w:spacing w:val="-1"/>
        </w:rPr>
        <w:t>generate</w:t>
      </w:r>
      <w:r>
        <w:rPr>
          <w:spacing w:val="61"/>
        </w:rPr>
        <w:t xml:space="preserve"> </w:t>
      </w:r>
      <w:r>
        <w:rPr>
          <w:rFonts w:cs="Times New Roman"/>
        </w:rPr>
        <w:t>to</w:t>
      </w:r>
      <w:r>
        <w:rPr>
          <w:rFonts w:cs="Times New Roman"/>
          <w:spacing w:val="2"/>
        </w:rPr>
        <w:t xml:space="preserve"> </w:t>
      </w:r>
      <w:r>
        <w:rPr>
          <w:rFonts w:cs="Times New Roman"/>
        </w:rPr>
        <w:t xml:space="preserve">a </w:t>
      </w:r>
      <w:r>
        <w:rPr>
          <w:rFonts w:cs="Times New Roman"/>
          <w:spacing w:val="-1"/>
        </w:rPr>
        <w:t>fully contracted</w:t>
      </w:r>
      <w:r>
        <w:rPr>
          <w:rFonts w:cs="Times New Roman"/>
        </w:rPr>
        <w:t xml:space="preserve"> </w:t>
      </w:r>
      <w:r>
        <w:rPr>
          <w:rFonts w:cs="Times New Roman"/>
          <w:spacing w:val="-2"/>
        </w:rPr>
        <w:t>quantity.</w:t>
      </w:r>
      <w:r>
        <w:rPr>
          <w:rFonts w:cs="Times New Roman"/>
          <w:spacing w:val="4"/>
        </w:rPr>
        <w:t xml:space="preserve"> </w:t>
      </w:r>
      <w:r>
        <w:rPr>
          <w:rFonts w:cs="Times New Roman"/>
          <w:spacing w:val="-2"/>
        </w:rPr>
        <w:t>In</w:t>
      </w:r>
      <w:r>
        <w:rPr>
          <w:rFonts w:cs="Times New Roman"/>
          <w:spacing w:val="2"/>
        </w:rPr>
        <w:t xml:space="preserve"> </w:t>
      </w:r>
      <w:r>
        <w:rPr>
          <w:rFonts w:cs="Times New Roman"/>
        </w:rPr>
        <w:t>a</w:t>
      </w:r>
      <w:r>
        <w:rPr>
          <w:rFonts w:cs="Times New Roman"/>
          <w:spacing w:val="2"/>
        </w:rPr>
        <w:t xml:space="preserve"> </w:t>
      </w:r>
      <w:r>
        <w:rPr>
          <w:rFonts w:cs="Times New Roman"/>
        </w:rPr>
        <w:t>“Unit</w:t>
      </w:r>
      <w:r>
        <w:rPr>
          <w:rFonts w:cs="Times New Roman"/>
          <w:spacing w:val="1"/>
        </w:rPr>
        <w:t xml:space="preserve"> </w:t>
      </w:r>
      <w:r>
        <w:rPr>
          <w:rFonts w:cs="Times New Roman"/>
          <w:spacing w:val="-1"/>
        </w:rPr>
        <w:t>Contingent”</w:t>
      </w:r>
      <w:r>
        <w:rPr>
          <w:rFonts w:cs="Times New Roman"/>
          <w:spacing w:val="2"/>
        </w:rPr>
        <w:t xml:space="preserve"> </w:t>
      </w:r>
      <w:r>
        <w:rPr>
          <w:rFonts w:cs="Times New Roman"/>
          <w:spacing w:val="-1"/>
        </w:rPr>
        <w:t>sale,</w:t>
      </w:r>
      <w:r>
        <w:rPr>
          <w:rFonts w:cs="Times New Roman"/>
        </w:rPr>
        <w:t xml:space="preserve"> </w:t>
      </w:r>
      <w:r>
        <w:rPr>
          <w:rFonts w:cs="Times New Roman"/>
          <w:spacing w:val="-1"/>
        </w:rPr>
        <w:t>Seller</w:t>
      </w:r>
      <w:r>
        <w:rPr>
          <w:rFonts w:cs="Times New Roman"/>
        </w:rPr>
        <w:t xml:space="preserve"> is excu</w:t>
      </w:r>
      <w:r>
        <w:t>sed</w:t>
      </w:r>
      <w:r>
        <w:rPr>
          <w:spacing w:val="2"/>
        </w:rPr>
        <w:t xml:space="preserve"> </w:t>
      </w:r>
      <w:r>
        <w:rPr>
          <w:spacing w:val="-1"/>
        </w:rPr>
        <w:t>from</w:t>
      </w:r>
      <w:r>
        <w:rPr>
          <w:spacing w:val="-2"/>
        </w:rPr>
        <w:t xml:space="preserve"> </w:t>
      </w:r>
      <w:proofErr w:type="spellStart"/>
      <w:r>
        <w:rPr>
          <w:spacing w:val="-1"/>
        </w:rPr>
        <w:t>underdelivery</w:t>
      </w:r>
      <w:proofErr w:type="spellEnd"/>
      <w:r>
        <w:rPr>
          <w:spacing w:val="-1"/>
        </w:rPr>
        <w:t xml:space="preserve"> </w:t>
      </w:r>
      <w:r>
        <w:t xml:space="preserve">if </w:t>
      </w:r>
      <w:r>
        <w:rPr>
          <w:spacing w:val="-2"/>
        </w:rPr>
        <w:t>the</w:t>
      </w:r>
      <w:r>
        <w:rPr>
          <w:spacing w:val="67"/>
        </w:rPr>
        <w:t xml:space="preserve"> </w:t>
      </w:r>
      <w:r>
        <w:t>unit</w:t>
      </w:r>
      <w:r>
        <w:rPr>
          <w:spacing w:val="27"/>
        </w:rPr>
        <w:t xml:space="preserve"> </w:t>
      </w:r>
      <w:r>
        <w:t>does</w:t>
      </w:r>
      <w:r>
        <w:rPr>
          <w:spacing w:val="29"/>
        </w:rPr>
        <w:t xml:space="preserve"> </w:t>
      </w:r>
      <w:r>
        <w:rPr>
          <w:spacing w:val="-1"/>
        </w:rPr>
        <w:t>not</w:t>
      </w:r>
      <w:r>
        <w:rPr>
          <w:spacing w:val="29"/>
        </w:rPr>
        <w:t xml:space="preserve"> </w:t>
      </w:r>
      <w:r>
        <w:rPr>
          <w:spacing w:val="-1"/>
        </w:rPr>
        <w:t>generate</w:t>
      </w:r>
      <w:r>
        <w:rPr>
          <w:spacing w:val="29"/>
        </w:rPr>
        <w:t xml:space="preserve"> </w:t>
      </w:r>
      <w:r>
        <w:rPr>
          <w:spacing w:val="-1"/>
        </w:rPr>
        <w:t>the</w:t>
      </w:r>
      <w:r>
        <w:rPr>
          <w:spacing w:val="26"/>
        </w:rPr>
        <w:t xml:space="preserve"> </w:t>
      </w:r>
      <w:r>
        <w:rPr>
          <w:spacing w:val="-1"/>
        </w:rPr>
        <w:t>full</w:t>
      </w:r>
      <w:r>
        <w:rPr>
          <w:spacing w:val="29"/>
        </w:rPr>
        <w:t xml:space="preserve"> </w:t>
      </w:r>
      <w:r>
        <w:rPr>
          <w:spacing w:val="-1"/>
        </w:rPr>
        <w:t>amount</w:t>
      </w:r>
      <w:r>
        <w:rPr>
          <w:spacing w:val="29"/>
        </w:rPr>
        <w:t xml:space="preserve"> </w:t>
      </w:r>
      <w:r>
        <w:rPr>
          <w:spacing w:val="-1"/>
        </w:rPr>
        <w:t>contracted</w:t>
      </w:r>
      <w:r>
        <w:rPr>
          <w:spacing w:val="29"/>
        </w:rPr>
        <w:t xml:space="preserve"> </w:t>
      </w:r>
      <w:r>
        <w:rPr>
          <w:spacing w:val="-1"/>
        </w:rPr>
        <w:t>for</w:t>
      </w:r>
      <w:r>
        <w:rPr>
          <w:spacing w:val="29"/>
        </w:rPr>
        <w:t xml:space="preserve"> </w:t>
      </w:r>
      <w:r>
        <w:rPr>
          <w:spacing w:val="-1"/>
        </w:rPr>
        <w:t>with</w:t>
      </w:r>
      <w:r>
        <w:rPr>
          <w:spacing w:val="28"/>
        </w:rPr>
        <w:t xml:space="preserve"> </w:t>
      </w:r>
      <w:r>
        <w:rPr>
          <w:spacing w:val="-1"/>
        </w:rPr>
        <w:t>Buyer</w:t>
      </w:r>
      <w:r>
        <w:rPr>
          <w:spacing w:val="27"/>
        </w:rPr>
        <w:t xml:space="preserve"> </w:t>
      </w:r>
      <w:r>
        <w:t>in</w:t>
      </w:r>
      <w:r>
        <w:rPr>
          <w:spacing w:val="26"/>
        </w:rPr>
        <w:t xml:space="preserve"> </w:t>
      </w:r>
      <w:r>
        <w:t>the</w:t>
      </w:r>
      <w:r>
        <w:rPr>
          <w:spacing w:val="29"/>
        </w:rPr>
        <w:t xml:space="preserve"> </w:t>
      </w:r>
      <w:r>
        <w:rPr>
          <w:spacing w:val="-1"/>
        </w:rPr>
        <w:t>period</w:t>
      </w:r>
      <w:r>
        <w:rPr>
          <w:spacing w:val="26"/>
        </w:rPr>
        <w:t xml:space="preserve"> </w:t>
      </w:r>
      <w:proofErr w:type="gramStart"/>
      <w:r>
        <w:rPr>
          <w:spacing w:val="-1"/>
        </w:rPr>
        <w:t>indicated,</w:t>
      </w:r>
      <w:r>
        <w:rPr>
          <w:spacing w:val="29"/>
        </w:rPr>
        <w:t xml:space="preserve"> </w:t>
      </w:r>
      <w:r>
        <w:rPr>
          <w:spacing w:val="-1"/>
        </w:rPr>
        <w:t>and</w:t>
      </w:r>
      <w:proofErr w:type="gramEnd"/>
      <w:r>
        <w:rPr>
          <w:spacing w:val="28"/>
        </w:rPr>
        <w:t xml:space="preserve"> </w:t>
      </w:r>
      <w:r>
        <w:rPr>
          <w:spacing w:val="-1"/>
        </w:rPr>
        <w:t>puts</w:t>
      </w:r>
      <w:r>
        <w:rPr>
          <w:spacing w:val="47"/>
        </w:rPr>
        <w:t xml:space="preserve"> </w:t>
      </w:r>
      <w:r>
        <w:rPr>
          <w:spacing w:val="-1"/>
        </w:rPr>
        <w:t>Buyer</w:t>
      </w:r>
      <w:r>
        <w:rPr>
          <w:spacing w:val="3"/>
        </w:rPr>
        <w:t xml:space="preserve"> </w:t>
      </w:r>
      <w:r>
        <w:t>at</w:t>
      </w:r>
      <w:r>
        <w:rPr>
          <w:spacing w:val="4"/>
        </w:rPr>
        <w:t xml:space="preserve"> </w:t>
      </w:r>
      <w:r>
        <w:t>the</w:t>
      </w:r>
      <w:r>
        <w:rPr>
          <w:spacing w:val="2"/>
        </w:rPr>
        <w:t xml:space="preserve"> </w:t>
      </w:r>
      <w:r>
        <w:rPr>
          <w:spacing w:val="-1"/>
        </w:rPr>
        <w:t>top</w:t>
      </w:r>
      <w:r>
        <w:rPr>
          <w:spacing w:val="2"/>
        </w:rPr>
        <w:t xml:space="preserve"> </w:t>
      </w:r>
      <w:r>
        <w:t>of</w:t>
      </w:r>
      <w:r>
        <w:rPr>
          <w:spacing w:val="3"/>
        </w:rPr>
        <w:t xml:space="preserve"> </w:t>
      </w:r>
      <w:r>
        <w:rPr>
          <w:spacing w:val="-1"/>
        </w:rPr>
        <w:t>the</w:t>
      </w:r>
      <w:r>
        <w:rPr>
          <w:spacing w:val="2"/>
        </w:rPr>
        <w:t xml:space="preserve"> </w:t>
      </w:r>
      <w:r>
        <w:rPr>
          <w:spacing w:val="-1"/>
        </w:rPr>
        <w:t xml:space="preserve">stack </w:t>
      </w:r>
      <w:r>
        <w:t>from</w:t>
      </w:r>
      <w:r>
        <w:rPr>
          <w:spacing w:val="1"/>
        </w:rPr>
        <w:t xml:space="preserve"> </w:t>
      </w:r>
      <w:r>
        <w:rPr>
          <w:spacing w:val="-1"/>
        </w:rPr>
        <w:t>which</w:t>
      </w:r>
      <w:r>
        <w:rPr>
          <w:spacing w:val="2"/>
        </w:rPr>
        <w:t xml:space="preserve"> </w:t>
      </w:r>
      <w:r>
        <w:t>the</w:t>
      </w:r>
      <w:r>
        <w:rPr>
          <w:spacing w:val="2"/>
        </w:rPr>
        <w:t xml:space="preserve"> </w:t>
      </w:r>
      <w:r>
        <w:rPr>
          <w:spacing w:val="-1"/>
        </w:rPr>
        <w:t>Seller</w:t>
      </w:r>
      <w:r>
        <w:rPr>
          <w:spacing w:val="3"/>
        </w:rPr>
        <w:t xml:space="preserve"> </w:t>
      </w:r>
      <w:r>
        <w:rPr>
          <w:spacing w:val="-1"/>
        </w:rPr>
        <w:t xml:space="preserve">may </w:t>
      </w:r>
      <w:r>
        <w:t>be</w:t>
      </w:r>
      <w:r>
        <w:rPr>
          <w:spacing w:val="5"/>
        </w:rPr>
        <w:t xml:space="preserve"> </w:t>
      </w:r>
      <w:r>
        <w:rPr>
          <w:spacing w:val="-1"/>
        </w:rPr>
        <w:t xml:space="preserve">making </w:t>
      </w:r>
      <w:r>
        <w:t>sales</w:t>
      </w:r>
      <w:r>
        <w:rPr>
          <w:spacing w:val="3"/>
        </w:rPr>
        <w:t xml:space="preserve"> </w:t>
      </w:r>
      <w:r>
        <w:t>from</w:t>
      </w:r>
      <w:r>
        <w:rPr>
          <w:spacing w:val="-2"/>
        </w:rPr>
        <w:t xml:space="preserve"> </w:t>
      </w:r>
      <w:r>
        <w:t>the</w:t>
      </w:r>
      <w:r>
        <w:rPr>
          <w:spacing w:val="2"/>
        </w:rPr>
        <w:t xml:space="preserve"> </w:t>
      </w:r>
      <w:r>
        <w:t>unit</w:t>
      </w:r>
      <w:r>
        <w:rPr>
          <w:spacing w:val="3"/>
        </w:rPr>
        <w:t xml:space="preserve"> </w:t>
      </w:r>
      <w:r>
        <w:rPr>
          <w:spacing w:val="-1"/>
        </w:rPr>
        <w:t>over</w:t>
      </w:r>
      <w:r>
        <w:rPr>
          <w:spacing w:val="3"/>
        </w:rPr>
        <w:t xml:space="preserve"> </w:t>
      </w:r>
      <w:r>
        <w:rPr>
          <w:spacing w:val="-1"/>
        </w:rPr>
        <w:t>the</w:t>
      </w:r>
      <w:r>
        <w:rPr>
          <w:spacing w:val="2"/>
        </w:rPr>
        <w:t xml:space="preserve"> </w:t>
      </w:r>
      <w:r>
        <w:rPr>
          <w:spacing w:val="-1"/>
        </w:rPr>
        <w:t>period</w:t>
      </w:r>
      <w:r>
        <w:rPr>
          <w:spacing w:val="27"/>
        </w:rPr>
        <w:t xml:space="preserve"> </w:t>
      </w:r>
      <w:r>
        <w:rPr>
          <w:rFonts w:cs="Times New Roman"/>
          <w:spacing w:val="-1"/>
        </w:rPr>
        <w:t>indicated.</w:t>
      </w:r>
      <w:r>
        <w:rPr>
          <w:rFonts w:cs="Times New Roman"/>
          <w:spacing w:val="29"/>
        </w:rPr>
        <w:t xml:space="preserve"> </w:t>
      </w:r>
      <w:r>
        <w:rPr>
          <w:rFonts w:cs="Times New Roman"/>
          <w:spacing w:val="-2"/>
        </w:rPr>
        <w:t>In</w:t>
      </w:r>
      <w:r>
        <w:rPr>
          <w:rFonts w:cs="Times New Roman"/>
          <w:spacing w:val="14"/>
        </w:rPr>
        <w:t xml:space="preserve"> </w:t>
      </w:r>
      <w:r>
        <w:rPr>
          <w:rFonts w:cs="Times New Roman"/>
        </w:rPr>
        <w:t>a</w:t>
      </w:r>
      <w:r>
        <w:rPr>
          <w:rFonts w:cs="Times New Roman"/>
          <w:spacing w:val="14"/>
        </w:rPr>
        <w:t xml:space="preserve"> </w:t>
      </w:r>
      <w:r>
        <w:rPr>
          <w:rFonts w:cs="Times New Roman"/>
          <w:spacing w:val="-1"/>
        </w:rPr>
        <w:t>“Generation</w:t>
      </w:r>
      <w:r>
        <w:rPr>
          <w:rFonts w:cs="Times New Roman"/>
          <w:spacing w:val="14"/>
        </w:rPr>
        <w:t xml:space="preserve"> </w:t>
      </w:r>
      <w:r>
        <w:rPr>
          <w:rFonts w:cs="Times New Roman"/>
          <w:spacing w:val="-1"/>
        </w:rPr>
        <w:t>Contingent”</w:t>
      </w:r>
      <w:r>
        <w:rPr>
          <w:rFonts w:cs="Times New Roman"/>
          <w:spacing w:val="14"/>
        </w:rPr>
        <w:t xml:space="preserve"> </w:t>
      </w:r>
      <w:r>
        <w:rPr>
          <w:rFonts w:cs="Times New Roman"/>
          <w:spacing w:val="-1"/>
        </w:rPr>
        <w:t>sale,</w:t>
      </w:r>
      <w:r>
        <w:rPr>
          <w:rFonts w:cs="Times New Roman"/>
          <w:spacing w:val="14"/>
        </w:rPr>
        <w:t xml:space="preserve"> </w:t>
      </w:r>
      <w:r>
        <w:rPr>
          <w:rFonts w:cs="Times New Roman"/>
          <w:spacing w:val="-1"/>
        </w:rPr>
        <w:t>Seller</w:t>
      </w:r>
      <w:r>
        <w:rPr>
          <w:rFonts w:cs="Times New Roman"/>
          <w:spacing w:val="15"/>
        </w:rPr>
        <w:t xml:space="preserve"> </w:t>
      </w:r>
      <w:r>
        <w:rPr>
          <w:rFonts w:cs="Times New Roman"/>
          <w:spacing w:val="-1"/>
        </w:rPr>
        <w:t>is</w:t>
      </w:r>
      <w:r>
        <w:rPr>
          <w:rFonts w:cs="Times New Roman"/>
          <w:spacing w:val="15"/>
        </w:rPr>
        <w:t xml:space="preserve"> </w:t>
      </w:r>
      <w:r>
        <w:rPr>
          <w:rFonts w:cs="Times New Roman"/>
          <w:spacing w:val="-1"/>
        </w:rPr>
        <w:t>excused</w:t>
      </w:r>
      <w:r>
        <w:rPr>
          <w:rFonts w:cs="Times New Roman"/>
          <w:spacing w:val="14"/>
        </w:rPr>
        <w:t xml:space="preserve"> </w:t>
      </w:r>
      <w:r>
        <w:rPr>
          <w:rFonts w:cs="Times New Roman"/>
          <w:spacing w:val="-1"/>
        </w:rPr>
        <w:t>if</w:t>
      </w:r>
      <w:r>
        <w:rPr>
          <w:rFonts w:cs="Times New Roman"/>
          <w:spacing w:val="15"/>
        </w:rPr>
        <w:t xml:space="preserve"> </w:t>
      </w:r>
      <w:r>
        <w:rPr>
          <w:rFonts w:cs="Times New Roman"/>
        </w:rPr>
        <w:t>the</w:t>
      </w:r>
      <w:r>
        <w:rPr>
          <w:rFonts w:cs="Times New Roman"/>
          <w:spacing w:val="14"/>
        </w:rPr>
        <w:t xml:space="preserve"> </w:t>
      </w:r>
      <w:r>
        <w:rPr>
          <w:rFonts w:cs="Times New Roman"/>
          <w:spacing w:val="-2"/>
        </w:rPr>
        <w:t>unit</w:t>
      </w:r>
      <w:r>
        <w:rPr>
          <w:rFonts w:cs="Times New Roman"/>
          <w:spacing w:val="15"/>
        </w:rPr>
        <w:t xml:space="preserve"> </w:t>
      </w:r>
      <w:r>
        <w:rPr>
          <w:rFonts w:cs="Times New Roman"/>
        </w:rPr>
        <w:t>does</w:t>
      </w:r>
      <w:r>
        <w:rPr>
          <w:rFonts w:cs="Times New Roman"/>
          <w:spacing w:val="12"/>
        </w:rPr>
        <w:t xml:space="preserve"> </w:t>
      </w:r>
      <w:r>
        <w:rPr>
          <w:rFonts w:cs="Times New Roman"/>
        </w:rPr>
        <w:t>not</w:t>
      </w:r>
      <w:r>
        <w:rPr>
          <w:rFonts w:cs="Times New Roman"/>
          <w:spacing w:val="15"/>
        </w:rPr>
        <w:t xml:space="preserve"> </w:t>
      </w:r>
      <w:r>
        <w:rPr>
          <w:rFonts w:cs="Times New Roman"/>
          <w:spacing w:val="-1"/>
        </w:rPr>
        <w:t>generate</w:t>
      </w:r>
      <w:r>
        <w:rPr>
          <w:rFonts w:cs="Times New Roman"/>
          <w:spacing w:val="14"/>
        </w:rPr>
        <w:t xml:space="preserve"> </w:t>
      </w:r>
      <w:r>
        <w:rPr>
          <w:rFonts w:cs="Times New Roman"/>
          <w:spacing w:val="-1"/>
        </w:rPr>
        <w:t>the</w:t>
      </w:r>
      <w:r>
        <w:rPr>
          <w:rFonts w:cs="Times New Roman"/>
          <w:spacing w:val="14"/>
        </w:rPr>
        <w:t xml:space="preserve"> </w:t>
      </w:r>
      <w:r>
        <w:rPr>
          <w:rFonts w:cs="Times New Roman"/>
          <w:spacing w:val="-2"/>
        </w:rPr>
        <w:t>full</w:t>
      </w:r>
      <w:r>
        <w:rPr>
          <w:rFonts w:cs="Times New Roman"/>
          <w:spacing w:val="73"/>
        </w:rPr>
        <w:t xml:space="preserve"> </w:t>
      </w:r>
      <w:r>
        <w:rPr>
          <w:spacing w:val="-1"/>
        </w:rPr>
        <w:t>amount</w:t>
      </w:r>
      <w:r>
        <w:rPr>
          <w:spacing w:val="20"/>
        </w:rPr>
        <w:t xml:space="preserve"> </w:t>
      </w:r>
      <w:r>
        <w:rPr>
          <w:spacing w:val="-1"/>
        </w:rPr>
        <w:t>contracted</w:t>
      </w:r>
      <w:r>
        <w:rPr>
          <w:spacing w:val="19"/>
        </w:rPr>
        <w:t xml:space="preserve"> </w:t>
      </w:r>
      <w:r>
        <w:rPr>
          <w:spacing w:val="-1"/>
        </w:rPr>
        <w:t>with</w:t>
      </w:r>
      <w:r>
        <w:rPr>
          <w:spacing w:val="19"/>
        </w:rPr>
        <w:t xml:space="preserve"> </w:t>
      </w:r>
      <w:r>
        <w:rPr>
          <w:spacing w:val="-2"/>
        </w:rPr>
        <w:t>Buyer</w:t>
      </w:r>
      <w:r>
        <w:rPr>
          <w:spacing w:val="20"/>
        </w:rPr>
        <w:t xml:space="preserve"> </w:t>
      </w:r>
      <w:r>
        <w:t>and</w:t>
      </w:r>
      <w:r>
        <w:rPr>
          <w:spacing w:val="19"/>
        </w:rPr>
        <w:t xml:space="preserve"> </w:t>
      </w:r>
      <w:r>
        <w:rPr>
          <w:spacing w:val="-1"/>
        </w:rPr>
        <w:t>all</w:t>
      </w:r>
      <w:r>
        <w:rPr>
          <w:spacing w:val="17"/>
        </w:rPr>
        <w:t xml:space="preserve"> </w:t>
      </w:r>
      <w:r>
        <w:rPr>
          <w:spacing w:val="-1"/>
        </w:rPr>
        <w:t>the</w:t>
      </w:r>
      <w:r>
        <w:rPr>
          <w:spacing w:val="19"/>
        </w:rPr>
        <w:t xml:space="preserve"> </w:t>
      </w:r>
      <w:r>
        <w:rPr>
          <w:spacing w:val="-1"/>
        </w:rPr>
        <w:t>other</w:t>
      </w:r>
      <w:r>
        <w:rPr>
          <w:spacing w:val="19"/>
        </w:rPr>
        <w:t xml:space="preserve"> </w:t>
      </w:r>
      <w:r>
        <w:rPr>
          <w:spacing w:val="-1"/>
        </w:rPr>
        <w:t>parties</w:t>
      </w:r>
      <w:r>
        <w:rPr>
          <w:spacing w:val="19"/>
        </w:rPr>
        <w:t xml:space="preserve"> </w:t>
      </w:r>
      <w:r>
        <w:t>to</w:t>
      </w:r>
      <w:r>
        <w:rPr>
          <w:spacing w:val="21"/>
        </w:rPr>
        <w:t xml:space="preserve"> </w:t>
      </w:r>
      <w:r>
        <w:rPr>
          <w:spacing w:val="-1"/>
        </w:rPr>
        <w:t>whom</w:t>
      </w:r>
      <w:r>
        <w:rPr>
          <w:spacing w:val="15"/>
        </w:rPr>
        <w:t xml:space="preserve"> </w:t>
      </w:r>
      <w:r>
        <w:rPr>
          <w:spacing w:val="-1"/>
        </w:rPr>
        <w:t>Seller</w:t>
      </w:r>
      <w:r>
        <w:rPr>
          <w:spacing w:val="19"/>
        </w:rPr>
        <w:t xml:space="preserve"> </w:t>
      </w:r>
      <w:r>
        <w:rPr>
          <w:spacing w:val="-1"/>
        </w:rPr>
        <w:t>has</w:t>
      </w:r>
      <w:r>
        <w:rPr>
          <w:spacing w:val="19"/>
        </w:rPr>
        <w:t xml:space="preserve"> </w:t>
      </w:r>
      <w:r>
        <w:rPr>
          <w:spacing w:val="-1"/>
        </w:rPr>
        <w:t>contracted</w:t>
      </w:r>
      <w:r>
        <w:rPr>
          <w:spacing w:val="19"/>
        </w:rPr>
        <w:t xml:space="preserve"> </w:t>
      </w:r>
      <w:r>
        <w:rPr>
          <w:spacing w:val="-1"/>
        </w:rPr>
        <w:t>for</w:t>
      </w:r>
      <w:r>
        <w:rPr>
          <w:spacing w:val="17"/>
        </w:rPr>
        <w:t xml:space="preserve"> </w:t>
      </w:r>
      <w:r>
        <w:rPr>
          <w:spacing w:val="-1"/>
        </w:rPr>
        <w:t>sale</w:t>
      </w:r>
      <w:r>
        <w:rPr>
          <w:spacing w:val="19"/>
        </w:rPr>
        <w:t xml:space="preserve"> </w:t>
      </w:r>
      <w:r>
        <w:rPr>
          <w:spacing w:val="-1"/>
        </w:rPr>
        <w:t>from</w:t>
      </w:r>
      <w:r>
        <w:rPr>
          <w:spacing w:val="53"/>
        </w:rPr>
        <w:t xml:space="preserve"> </w:t>
      </w:r>
      <w:r>
        <w:t>the</w:t>
      </w:r>
      <w:r>
        <w:rPr>
          <w:spacing w:val="14"/>
        </w:rPr>
        <w:t xml:space="preserve"> </w:t>
      </w:r>
      <w:proofErr w:type="gramStart"/>
      <w:r>
        <w:rPr>
          <w:spacing w:val="-1"/>
        </w:rPr>
        <w:t>unit,</w:t>
      </w:r>
      <w:r>
        <w:rPr>
          <w:spacing w:val="14"/>
        </w:rPr>
        <w:t xml:space="preserve"> </w:t>
      </w:r>
      <w:r>
        <w:t>and</w:t>
      </w:r>
      <w:proofErr w:type="gramEnd"/>
      <w:r>
        <w:rPr>
          <w:spacing w:val="12"/>
        </w:rPr>
        <w:t xml:space="preserve"> </w:t>
      </w:r>
      <w:r>
        <w:rPr>
          <w:spacing w:val="-1"/>
        </w:rPr>
        <w:t>puts</w:t>
      </w:r>
      <w:r>
        <w:rPr>
          <w:spacing w:val="15"/>
        </w:rPr>
        <w:t xml:space="preserve"> </w:t>
      </w:r>
      <w:r>
        <w:rPr>
          <w:spacing w:val="-1"/>
        </w:rPr>
        <w:t>Buyer</w:t>
      </w:r>
      <w:r>
        <w:rPr>
          <w:spacing w:val="15"/>
        </w:rPr>
        <w:t xml:space="preserve"> </w:t>
      </w:r>
      <w:r>
        <w:rPr>
          <w:spacing w:val="-1"/>
        </w:rPr>
        <w:t>within</w:t>
      </w:r>
      <w:r>
        <w:rPr>
          <w:spacing w:val="11"/>
        </w:rPr>
        <w:t xml:space="preserve"> </w:t>
      </w:r>
      <w:r>
        <w:rPr>
          <w:spacing w:val="-1"/>
        </w:rPr>
        <w:t>the</w:t>
      </w:r>
      <w:r>
        <w:rPr>
          <w:spacing w:val="14"/>
        </w:rPr>
        <w:t xml:space="preserve"> </w:t>
      </w:r>
      <w:r>
        <w:rPr>
          <w:spacing w:val="-1"/>
        </w:rPr>
        <w:t>stack</w:t>
      </w:r>
      <w:r>
        <w:rPr>
          <w:spacing w:val="11"/>
        </w:rPr>
        <w:t xml:space="preserve"> </w:t>
      </w:r>
      <w:r>
        <w:rPr>
          <w:spacing w:val="-1"/>
        </w:rPr>
        <w:t>from</w:t>
      </w:r>
      <w:r>
        <w:rPr>
          <w:spacing w:val="10"/>
        </w:rPr>
        <w:t xml:space="preserve"> </w:t>
      </w:r>
      <w:r>
        <w:rPr>
          <w:spacing w:val="-1"/>
        </w:rPr>
        <w:t>which</w:t>
      </w:r>
      <w:r>
        <w:rPr>
          <w:spacing w:val="14"/>
        </w:rPr>
        <w:t xml:space="preserve"> </w:t>
      </w:r>
      <w:r>
        <w:rPr>
          <w:spacing w:val="-1"/>
        </w:rPr>
        <w:t>Seller</w:t>
      </w:r>
      <w:r>
        <w:rPr>
          <w:spacing w:val="15"/>
        </w:rPr>
        <w:t xml:space="preserve"> </w:t>
      </w:r>
      <w:r>
        <w:rPr>
          <w:spacing w:val="-2"/>
        </w:rPr>
        <w:t>may</w:t>
      </w:r>
      <w:r>
        <w:rPr>
          <w:spacing w:val="12"/>
        </w:rPr>
        <w:t xml:space="preserve"> </w:t>
      </w:r>
      <w:r>
        <w:t>be</w:t>
      </w:r>
      <w:r>
        <w:rPr>
          <w:spacing w:val="14"/>
        </w:rPr>
        <w:t xml:space="preserve"> </w:t>
      </w:r>
      <w:r>
        <w:rPr>
          <w:spacing w:val="-1"/>
        </w:rPr>
        <w:t>making</w:t>
      </w:r>
      <w:r>
        <w:rPr>
          <w:spacing w:val="11"/>
        </w:rPr>
        <w:t xml:space="preserve"> </w:t>
      </w:r>
      <w:r>
        <w:rPr>
          <w:spacing w:val="-1"/>
        </w:rPr>
        <w:t>sales</w:t>
      </w:r>
      <w:r>
        <w:rPr>
          <w:spacing w:val="15"/>
        </w:rPr>
        <w:t xml:space="preserve"> </w:t>
      </w:r>
      <w:r>
        <w:rPr>
          <w:spacing w:val="-1"/>
        </w:rPr>
        <w:t>from</w:t>
      </w:r>
      <w:r>
        <w:rPr>
          <w:spacing w:val="10"/>
        </w:rPr>
        <w:t xml:space="preserve"> </w:t>
      </w:r>
      <w:r>
        <w:t>the</w:t>
      </w:r>
      <w:r>
        <w:rPr>
          <w:spacing w:val="14"/>
        </w:rPr>
        <w:t xml:space="preserve"> </w:t>
      </w:r>
      <w:r>
        <w:rPr>
          <w:spacing w:val="-1"/>
        </w:rPr>
        <w:t>unit</w:t>
      </w:r>
      <w:r>
        <w:rPr>
          <w:spacing w:val="15"/>
        </w:rPr>
        <w:t xml:space="preserve"> </w:t>
      </w:r>
      <w:r>
        <w:rPr>
          <w:spacing w:val="-2"/>
        </w:rPr>
        <w:t>over</w:t>
      </w:r>
      <w:r>
        <w:rPr>
          <w:spacing w:val="61"/>
        </w:rPr>
        <w:t xml:space="preserve"> </w:t>
      </w:r>
      <w:r>
        <w:t xml:space="preserve">the </w:t>
      </w:r>
      <w:r>
        <w:rPr>
          <w:spacing w:val="-1"/>
        </w:rPr>
        <w:t>period</w:t>
      </w:r>
      <w:r>
        <w:t xml:space="preserve"> </w:t>
      </w:r>
      <w:r>
        <w:rPr>
          <w:spacing w:val="-1"/>
        </w:rPr>
        <w:t>indicated.</w:t>
      </w:r>
      <w:r>
        <w:t xml:space="preserve"> </w:t>
      </w:r>
      <w:r>
        <w:rPr>
          <w:spacing w:val="-1"/>
        </w:rPr>
        <w:t>Buyers</w:t>
      </w:r>
      <w:r>
        <w:t xml:space="preserve"> of</w:t>
      </w:r>
      <w:r>
        <w:rPr>
          <w:spacing w:val="1"/>
        </w:rPr>
        <w:t xml:space="preserve"> </w:t>
      </w:r>
      <w:r>
        <w:t xml:space="preserve">a </w:t>
      </w:r>
      <w:r>
        <w:rPr>
          <w:spacing w:val="-1"/>
        </w:rPr>
        <w:t>Generation</w:t>
      </w:r>
      <w:r>
        <w:t xml:space="preserve"> </w:t>
      </w:r>
      <w:r>
        <w:rPr>
          <w:spacing w:val="-1"/>
        </w:rPr>
        <w:t>Contingent</w:t>
      </w:r>
      <w:r>
        <w:rPr>
          <w:spacing w:val="1"/>
        </w:rPr>
        <w:t xml:space="preserve"> </w:t>
      </w:r>
      <w:r>
        <w:rPr>
          <w:spacing w:val="-1"/>
        </w:rPr>
        <w:t>Product</w:t>
      </w:r>
      <w:r>
        <w:rPr>
          <w:spacing w:val="1"/>
        </w:rPr>
        <w:t xml:space="preserve"> </w:t>
      </w:r>
      <w:r>
        <w:rPr>
          <w:spacing w:val="-2"/>
        </w:rPr>
        <w:t xml:space="preserve">may </w:t>
      </w:r>
      <w:r>
        <w:rPr>
          <w:spacing w:val="-1"/>
        </w:rPr>
        <w:t>consider</w:t>
      </w:r>
      <w:r>
        <w:t xml:space="preserve"> </w:t>
      </w:r>
      <w:r>
        <w:rPr>
          <w:spacing w:val="-1"/>
        </w:rPr>
        <w:t>asking</w:t>
      </w:r>
      <w:r>
        <w:rPr>
          <w:spacing w:val="-3"/>
        </w:rPr>
        <w:t xml:space="preserve"> </w:t>
      </w:r>
      <w:r>
        <w:t xml:space="preserve">the </w:t>
      </w:r>
      <w:r>
        <w:rPr>
          <w:spacing w:val="-1"/>
        </w:rPr>
        <w:t>seller</w:t>
      </w:r>
      <w:r>
        <w:rPr>
          <w:spacing w:val="1"/>
        </w:rPr>
        <w:t xml:space="preserve"> </w:t>
      </w:r>
      <w:r>
        <w:rPr>
          <w:spacing w:val="-2"/>
        </w:rPr>
        <w:t>about</w:t>
      </w:r>
      <w:r>
        <w:rPr>
          <w:spacing w:val="75"/>
        </w:rPr>
        <w:t xml:space="preserve"> </w:t>
      </w:r>
      <w:r>
        <w:t>those</w:t>
      </w:r>
      <w:r>
        <w:rPr>
          <w:spacing w:val="7"/>
        </w:rPr>
        <w:t xml:space="preserve"> </w:t>
      </w:r>
      <w:r>
        <w:rPr>
          <w:spacing w:val="-1"/>
        </w:rPr>
        <w:t>other</w:t>
      </w:r>
      <w:r>
        <w:rPr>
          <w:spacing w:val="7"/>
        </w:rPr>
        <w:t xml:space="preserve"> </w:t>
      </w:r>
      <w:r>
        <w:rPr>
          <w:spacing w:val="-1"/>
        </w:rPr>
        <w:t>sale</w:t>
      </w:r>
      <w:r>
        <w:rPr>
          <w:spacing w:val="7"/>
        </w:rPr>
        <w:t xml:space="preserve"> </w:t>
      </w:r>
      <w:r>
        <w:rPr>
          <w:spacing w:val="-1"/>
        </w:rPr>
        <w:t>commitments.</w:t>
      </w:r>
      <w:r>
        <w:rPr>
          <w:spacing w:val="14"/>
        </w:rPr>
        <w:t xml:space="preserve"> </w:t>
      </w:r>
      <w:r>
        <w:t>A</w:t>
      </w:r>
      <w:r>
        <w:rPr>
          <w:spacing w:val="6"/>
        </w:rPr>
        <w:t xml:space="preserve"> </w:t>
      </w:r>
      <w:r>
        <w:rPr>
          <w:spacing w:val="-1"/>
        </w:rPr>
        <w:t>seller</w:t>
      </w:r>
      <w:r>
        <w:rPr>
          <w:spacing w:val="8"/>
        </w:rPr>
        <w:t xml:space="preserve"> </w:t>
      </w:r>
      <w:r>
        <w:rPr>
          <w:spacing w:val="-1"/>
        </w:rPr>
        <w:t>with</w:t>
      </w:r>
      <w:r>
        <w:rPr>
          <w:spacing w:val="7"/>
        </w:rPr>
        <w:t xml:space="preserve"> </w:t>
      </w:r>
      <w:r>
        <w:t>a</w:t>
      </w:r>
      <w:r>
        <w:rPr>
          <w:spacing w:val="7"/>
        </w:rPr>
        <w:t xml:space="preserve"> </w:t>
      </w:r>
      <w:r>
        <w:rPr>
          <w:spacing w:val="-1"/>
        </w:rPr>
        <w:t>20MW</w:t>
      </w:r>
      <w:r>
        <w:rPr>
          <w:spacing w:val="5"/>
        </w:rPr>
        <w:t xml:space="preserve"> </w:t>
      </w:r>
      <w:r>
        <w:t>unit</w:t>
      </w:r>
      <w:r>
        <w:rPr>
          <w:spacing w:val="8"/>
        </w:rPr>
        <w:t xml:space="preserve"> </w:t>
      </w:r>
      <w:r>
        <w:rPr>
          <w:spacing w:val="-1"/>
        </w:rPr>
        <w:t>entering</w:t>
      </w:r>
      <w:r>
        <w:rPr>
          <w:spacing w:val="4"/>
        </w:rPr>
        <w:t xml:space="preserve"> </w:t>
      </w:r>
      <w:r>
        <w:t>into</w:t>
      </w:r>
      <w:r>
        <w:rPr>
          <w:spacing w:val="7"/>
        </w:rPr>
        <w:t xml:space="preserve"> </w:t>
      </w:r>
      <w:r>
        <w:rPr>
          <w:spacing w:val="-1"/>
        </w:rPr>
        <w:t>two</w:t>
      </w:r>
      <w:r>
        <w:rPr>
          <w:spacing w:val="7"/>
        </w:rPr>
        <w:t xml:space="preserve"> </w:t>
      </w:r>
      <w:r>
        <w:rPr>
          <w:spacing w:val="-1"/>
        </w:rPr>
        <w:t>10MW</w:t>
      </w:r>
      <w:r>
        <w:rPr>
          <w:spacing w:val="7"/>
        </w:rPr>
        <w:t xml:space="preserve"> </w:t>
      </w:r>
      <w:r>
        <w:rPr>
          <w:spacing w:val="-1"/>
        </w:rPr>
        <w:t>Unit</w:t>
      </w:r>
      <w:r>
        <w:rPr>
          <w:spacing w:val="8"/>
        </w:rPr>
        <w:t xml:space="preserve"> </w:t>
      </w:r>
      <w:r>
        <w:rPr>
          <w:spacing w:val="-1"/>
        </w:rPr>
        <w:t>Contingent</w:t>
      </w:r>
      <w:r>
        <w:rPr>
          <w:spacing w:val="47"/>
        </w:rPr>
        <w:t xml:space="preserve"> </w:t>
      </w:r>
      <w:r>
        <w:rPr>
          <w:spacing w:val="-1"/>
        </w:rPr>
        <w:t>transactions</w:t>
      </w:r>
      <w:r>
        <w:rPr>
          <w:spacing w:val="26"/>
        </w:rPr>
        <w:t xml:space="preserve"> </w:t>
      </w:r>
      <w:r>
        <w:rPr>
          <w:spacing w:val="-1"/>
        </w:rPr>
        <w:t>runs</w:t>
      </w:r>
      <w:r>
        <w:rPr>
          <w:spacing w:val="26"/>
        </w:rPr>
        <w:t xml:space="preserve"> </w:t>
      </w:r>
      <w:r>
        <w:t>the</w:t>
      </w:r>
      <w:r>
        <w:rPr>
          <w:spacing w:val="26"/>
        </w:rPr>
        <w:t xml:space="preserve"> </w:t>
      </w:r>
      <w:r>
        <w:rPr>
          <w:spacing w:val="-1"/>
        </w:rPr>
        <w:t>risk</w:t>
      </w:r>
      <w:r>
        <w:rPr>
          <w:spacing w:val="26"/>
        </w:rPr>
        <w:t xml:space="preserve"> </w:t>
      </w:r>
      <w:r>
        <w:t>of</w:t>
      </w:r>
      <w:r>
        <w:rPr>
          <w:spacing w:val="29"/>
        </w:rPr>
        <w:t xml:space="preserve"> </w:t>
      </w:r>
      <w:r>
        <w:rPr>
          <w:spacing w:val="-1"/>
        </w:rPr>
        <w:t>breaching</w:t>
      </w:r>
      <w:r>
        <w:rPr>
          <w:spacing w:val="26"/>
        </w:rPr>
        <w:t xml:space="preserve"> </w:t>
      </w:r>
      <w:r>
        <w:rPr>
          <w:spacing w:val="-1"/>
        </w:rPr>
        <w:t>both</w:t>
      </w:r>
      <w:r>
        <w:rPr>
          <w:spacing w:val="26"/>
        </w:rPr>
        <w:t xml:space="preserve"> </w:t>
      </w:r>
      <w:r>
        <w:rPr>
          <w:spacing w:val="-1"/>
        </w:rPr>
        <w:t>contracts</w:t>
      </w:r>
      <w:r>
        <w:rPr>
          <w:spacing w:val="29"/>
        </w:rPr>
        <w:t xml:space="preserve"> </w:t>
      </w:r>
      <w:r>
        <w:t>by</w:t>
      </w:r>
      <w:r>
        <w:rPr>
          <w:spacing w:val="26"/>
        </w:rPr>
        <w:t xml:space="preserve"> </w:t>
      </w:r>
      <w:r>
        <w:rPr>
          <w:spacing w:val="-1"/>
        </w:rPr>
        <w:t>making</w:t>
      </w:r>
      <w:r>
        <w:rPr>
          <w:spacing w:val="26"/>
        </w:rPr>
        <w:t xml:space="preserve"> </w:t>
      </w:r>
      <w:r>
        <w:t>both</w:t>
      </w:r>
      <w:r>
        <w:rPr>
          <w:spacing w:val="28"/>
        </w:rPr>
        <w:t xml:space="preserve"> </w:t>
      </w:r>
      <w:r>
        <w:rPr>
          <w:spacing w:val="-1"/>
        </w:rPr>
        <w:t>sales</w:t>
      </w:r>
      <w:r>
        <w:rPr>
          <w:spacing w:val="27"/>
        </w:rPr>
        <w:t xml:space="preserve"> </w:t>
      </w:r>
      <w:r>
        <w:rPr>
          <w:spacing w:val="-1"/>
        </w:rPr>
        <w:t>Unit</w:t>
      </w:r>
      <w:r>
        <w:rPr>
          <w:spacing w:val="27"/>
        </w:rPr>
        <w:t xml:space="preserve"> </w:t>
      </w:r>
      <w:r>
        <w:rPr>
          <w:spacing w:val="-1"/>
        </w:rPr>
        <w:t>Contingent,</w:t>
      </w:r>
      <w:r>
        <w:rPr>
          <w:spacing w:val="26"/>
        </w:rPr>
        <w:t xml:space="preserve"> </w:t>
      </w:r>
      <w:r>
        <w:rPr>
          <w:spacing w:val="-2"/>
        </w:rPr>
        <w:t>since</w:t>
      </w:r>
      <w:r>
        <w:rPr>
          <w:spacing w:val="65"/>
        </w:rPr>
        <w:t xml:space="preserve"> </w:t>
      </w:r>
      <w:r>
        <w:t>both</w:t>
      </w:r>
      <w:r>
        <w:rPr>
          <w:spacing w:val="24"/>
        </w:rPr>
        <w:t xml:space="preserve"> </w:t>
      </w:r>
      <w:r>
        <w:rPr>
          <w:spacing w:val="-1"/>
        </w:rPr>
        <w:t>buyers</w:t>
      </w:r>
      <w:r>
        <w:rPr>
          <w:spacing w:val="24"/>
        </w:rPr>
        <w:t xml:space="preserve"> </w:t>
      </w:r>
      <w:r>
        <w:rPr>
          <w:spacing w:val="-1"/>
        </w:rPr>
        <w:t>could</w:t>
      </w:r>
      <w:r>
        <w:rPr>
          <w:spacing w:val="24"/>
        </w:rPr>
        <w:t xml:space="preserve"> </w:t>
      </w:r>
      <w:r>
        <w:rPr>
          <w:spacing w:val="-1"/>
        </w:rPr>
        <w:t>claim</w:t>
      </w:r>
      <w:r>
        <w:rPr>
          <w:spacing w:val="20"/>
        </w:rPr>
        <w:t xml:space="preserve"> </w:t>
      </w:r>
      <w:r>
        <w:t>a</w:t>
      </w:r>
      <w:r>
        <w:rPr>
          <w:spacing w:val="24"/>
        </w:rPr>
        <w:t xml:space="preserve"> </w:t>
      </w:r>
      <w:r>
        <w:rPr>
          <w:spacing w:val="-1"/>
        </w:rPr>
        <w:t>first</w:t>
      </w:r>
      <w:r>
        <w:rPr>
          <w:spacing w:val="25"/>
        </w:rPr>
        <w:t xml:space="preserve"> </w:t>
      </w:r>
      <w:r>
        <w:rPr>
          <w:spacing w:val="-1"/>
        </w:rPr>
        <w:t>entitlement</w:t>
      </w:r>
      <w:r>
        <w:rPr>
          <w:spacing w:val="25"/>
        </w:rPr>
        <w:t xml:space="preserve"> </w:t>
      </w:r>
      <w:r>
        <w:t>to</w:t>
      </w:r>
      <w:r>
        <w:rPr>
          <w:spacing w:val="24"/>
        </w:rPr>
        <w:t xml:space="preserve"> </w:t>
      </w:r>
      <w:r>
        <w:rPr>
          <w:spacing w:val="-1"/>
        </w:rPr>
        <w:t>generation</w:t>
      </w:r>
      <w:r>
        <w:rPr>
          <w:spacing w:val="24"/>
        </w:rPr>
        <w:t xml:space="preserve"> </w:t>
      </w:r>
      <w:r>
        <w:rPr>
          <w:spacing w:val="-1"/>
        </w:rPr>
        <w:t>from</w:t>
      </w:r>
      <w:r>
        <w:rPr>
          <w:spacing w:val="20"/>
        </w:rPr>
        <w:t xml:space="preserve"> </w:t>
      </w:r>
      <w:r>
        <w:t>the</w:t>
      </w:r>
      <w:r>
        <w:rPr>
          <w:spacing w:val="24"/>
        </w:rPr>
        <w:t xml:space="preserve"> </w:t>
      </w:r>
      <w:r>
        <w:t>unit.</w:t>
      </w:r>
      <w:r>
        <w:rPr>
          <w:spacing w:val="48"/>
        </w:rPr>
        <w:t xml:space="preserve"> </w:t>
      </w:r>
      <w:r>
        <w:t>A</w:t>
      </w:r>
      <w:r>
        <w:rPr>
          <w:spacing w:val="29"/>
        </w:rPr>
        <w:t xml:space="preserve"> </w:t>
      </w:r>
      <w:r>
        <w:rPr>
          <w:spacing w:val="-1"/>
        </w:rPr>
        <w:t>seller</w:t>
      </w:r>
      <w:r>
        <w:rPr>
          <w:spacing w:val="24"/>
        </w:rPr>
        <w:t xml:space="preserve"> </w:t>
      </w:r>
      <w:r>
        <w:t>in</w:t>
      </w:r>
      <w:r>
        <w:rPr>
          <w:spacing w:val="24"/>
        </w:rPr>
        <w:t xml:space="preserve"> </w:t>
      </w:r>
      <w:r>
        <w:t>such</w:t>
      </w:r>
      <w:r>
        <w:rPr>
          <w:spacing w:val="24"/>
        </w:rPr>
        <w:t xml:space="preserve"> </w:t>
      </w:r>
      <w:r>
        <w:rPr>
          <w:spacing w:val="-1"/>
        </w:rPr>
        <w:t>case</w:t>
      </w:r>
      <w:r>
        <w:rPr>
          <w:spacing w:val="24"/>
        </w:rPr>
        <w:t xml:space="preserve"> </w:t>
      </w:r>
      <w:r>
        <w:rPr>
          <w:spacing w:val="-2"/>
        </w:rPr>
        <w:t>may</w:t>
      </w:r>
      <w:r>
        <w:rPr>
          <w:spacing w:val="57"/>
        </w:rPr>
        <w:t xml:space="preserve"> </w:t>
      </w:r>
      <w:r>
        <w:rPr>
          <w:spacing w:val="-1"/>
        </w:rPr>
        <w:t>wish</w:t>
      </w:r>
      <w:r>
        <w:rPr>
          <w:spacing w:val="7"/>
        </w:rPr>
        <w:t xml:space="preserve"> </w:t>
      </w:r>
      <w:r>
        <w:t>to</w:t>
      </w:r>
      <w:r>
        <w:rPr>
          <w:spacing w:val="7"/>
        </w:rPr>
        <w:t xml:space="preserve"> </w:t>
      </w:r>
      <w:r>
        <w:rPr>
          <w:spacing w:val="-1"/>
        </w:rPr>
        <w:t>indicate</w:t>
      </w:r>
      <w:r>
        <w:rPr>
          <w:spacing w:val="7"/>
        </w:rPr>
        <w:t xml:space="preserve"> </w:t>
      </w:r>
      <w:r>
        <w:t>the</w:t>
      </w:r>
      <w:r>
        <w:rPr>
          <w:spacing w:val="9"/>
        </w:rPr>
        <w:t xml:space="preserve"> </w:t>
      </w:r>
      <w:r>
        <w:rPr>
          <w:spacing w:val="-2"/>
        </w:rPr>
        <w:t>Product</w:t>
      </w:r>
      <w:r>
        <w:rPr>
          <w:spacing w:val="10"/>
        </w:rPr>
        <w:t xml:space="preserve"> </w:t>
      </w:r>
      <w:r>
        <w:rPr>
          <w:spacing w:val="-1"/>
        </w:rPr>
        <w:t>is</w:t>
      </w:r>
      <w:r>
        <w:rPr>
          <w:spacing w:val="10"/>
        </w:rPr>
        <w:t xml:space="preserve"> </w:t>
      </w:r>
      <w:r>
        <w:rPr>
          <w:spacing w:val="-1"/>
        </w:rPr>
        <w:t>Generation</w:t>
      </w:r>
      <w:r>
        <w:rPr>
          <w:spacing w:val="9"/>
        </w:rPr>
        <w:t xml:space="preserve"> </w:t>
      </w:r>
      <w:r>
        <w:rPr>
          <w:spacing w:val="-1"/>
        </w:rPr>
        <w:t>Contingent,</w:t>
      </w:r>
      <w:r>
        <w:rPr>
          <w:spacing w:val="7"/>
        </w:rPr>
        <w:t xml:space="preserve"> </w:t>
      </w:r>
      <w:r>
        <w:t>and</w:t>
      </w:r>
      <w:r>
        <w:rPr>
          <w:spacing w:val="7"/>
        </w:rPr>
        <w:t xml:space="preserve"> </w:t>
      </w:r>
      <w:r>
        <w:rPr>
          <w:spacing w:val="-1"/>
        </w:rPr>
        <w:t>that</w:t>
      </w:r>
      <w:r>
        <w:rPr>
          <w:spacing w:val="10"/>
        </w:rPr>
        <w:t xml:space="preserve"> </w:t>
      </w:r>
      <w:r>
        <w:rPr>
          <w:spacing w:val="-1"/>
        </w:rPr>
        <w:t>each</w:t>
      </w:r>
      <w:r>
        <w:rPr>
          <w:spacing w:val="9"/>
        </w:rPr>
        <w:t xml:space="preserve"> </w:t>
      </w:r>
      <w:r>
        <w:rPr>
          <w:spacing w:val="-2"/>
        </w:rPr>
        <w:t>buyer</w:t>
      </w:r>
      <w:r>
        <w:rPr>
          <w:spacing w:val="10"/>
        </w:rPr>
        <w:t xml:space="preserve"> </w:t>
      </w:r>
      <w:r>
        <w:rPr>
          <w:spacing w:val="-1"/>
        </w:rPr>
        <w:t>receives</w:t>
      </w:r>
      <w:r>
        <w:rPr>
          <w:spacing w:val="10"/>
        </w:rPr>
        <w:t xml:space="preserve"> </w:t>
      </w:r>
      <w:r>
        <w:rPr>
          <w:spacing w:val="-1"/>
        </w:rPr>
        <w:t>half</w:t>
      </w:r>
      <w:r>
        <w:rPr>
          <w:spacing w:val="7"/>
        </w:rPr>
        <w:t xml:space="preserve"> </w:t>
      </w:r>
      <w:r>
        <w:t>of</w:t>
      </w:r>
      <w:r>
        <w:rPr>
          <w:spacing w:val="7"/>
        </w:rPr>
        <w:t xml:space="preserve"> </w:t>
      </w:r>
      <w:r>
        <w:t>the</w:t>
      </w:r>
      <w:r>
        <w:rPr>
          <w:spacing w:val="7"/>
        </w:rPr>
        <w:t xml:space="preserve"> </w:t>
      </w:r>
      <w:r>
        <w:rPr>
          <w:spacing w:val="-1"/>
        </w:rPr>
        <w:t>RECs</w:t>
      </w:r>
      <w:r>
        <w:rPr>
          <w:spacing w:val="55"/>
        </w:rPr>
        <w:t xml:space="preserve"> </w:t>
      </w:r>
      <w:r>
        <w:t xml:space="preserve">as </w:t>
      </w:r>
      <w:r>
        <w:rPr>
          <w:spacing w:val="-1"/>
        </w:rPr>
        <w:t>generated.</w:t>
      </w:r>
    </w:p>
    <w:p w14:paraId="3724FD59" w14:textId="77777777" w:rsidR="001E0C95" w:rsidRPr="003C2F93" w:rsidRDefault="001E0C95">
      <w:pPr>
        <w:spacing w:before="2"/>
        <w:rPr>
          <w:sz w:val="21"/>
        </w:rPr>
      </w:pPr>
    </w:p>
    <w:p w14:paraId="21180A30" w14:textId="77777777" w:rsidR="001E0C95" w:rsidRDefault="00972CCB">
      <w:pPr>
        <w:pStyle w:val="Heading2"/>
        <w:ind w:left="100"/>
        <w:rPr>
          <w:b w:val="0"/>
          <w:bCs w:val="0"/>
        </w:rPr>
      </w:pPr>
      <w:r>
        <w:rPr>
          <w:spacing w:val="-1"/>
          <w:u w:val="thick" w:color="000000"/>
        </w:rPr>
        <w:t>Liquidated</w:t>
      </w:r>
      <w:r>
        <w:rPr>
          <w:u w:val="thick" w:color="000000"/>
        </w:rPr>
        <w:t xml:space="preserve"> </w:t>
      </w:r>
      <w:r>
        <w:rPr>
          <w:spacing w:val="-1"/>
          <w:u w:val="thick" w:color="000000"/>
        </w:rPr>
        <w:t>Damages</w:t>
      </w:r>
    </w:p>
    <w:p w14:paraId="324B9886" w14:textId="77777777" w:rsidR="00FD45FC" w:rsidRDefault="00FD45FC">
      <w:pPr>
        <w:pStyle w:val="BodyText"/>
        <w:spacing w:before="54"/>
        <w:ind w:right="116" w:firstLine="719"/>
        <w:jc w:val="both"/>
        <w:rPr>
          <w:spacing w:val="-2"/>
        </w:rPr>
      </w:pPr>
    </w:p>
    <w:p w14:paraId="1927124A" w14:textId="77777777" w:rsidR="001E0C95" w:rsidRDefault="00972CCB">
      <w:pPr>
        <w:pStyle w:val="BodyText"/>
        <w:spacing w:before="54"/>
        <w:ind w:right="116" w:firstLine="719"/>
        <w:jc w:val="both"/>
      </w:pPr>
      <w:r>
        <w:rPr>
          <w:spacing w:val="-2"/>
        </w:rPr>
        <w:lastRenderedPageBreak/>
        <w:t>Some</w:t>
      </w:r>
      <w:r>
        <w:rPr>
          <w:spacing w:val="19"/>
        </w:rPr>
        <w:t xml:space="preserve"> </w:t>
      </w:r>
      <w:r>
        <w:rPr>
          <w:spacing w:val="-1"/>
        </w:rPr>
        <w:t>parties</w:t>
      </w:r>
      <w:r>
        <w:rPr>
          <w:spacing w:val="19"/>
        </w:rPr>
        <w:t xml:space="preserve"> </w:t>
      </w:r>
      <w:r>
        <w:rPr>
          <w:spacing w:val="-2"/>
        </w:rPr>
        <w:t>may</w:t>
      </w:r>
      <w:r>
        <w:rPr>
          <w:spacing w:val="17"/>
        </w:rPr>
        <w:t xml:space="preserve"> </w:t>
      </w:r>
      <w:r>
        <w:rPr>
          <w:spacing w:val="-1"/>
        </w:rPr>
        <w:t>wish</w:t>
      </w:r>
      <w:r>
        <w:rPr>
          <w:spacing w:val="19"/>
        </w:rPr>
        <w:t xml:space="preserve"> </w:t>
      </w:r>
      <w:r>
        <w:t>to</w:t>
      </w:r>
      <w:r>
        <w:rPr>
          <w:spacing w:val="16"/>
        </w:rPr>
        <w:t xml:space="preserve"> </w:t>
      </w:r>
      <w:r>
        <w:t>add</w:t>
      </w:r>
      <w:r>
        <w:rPr>
          <w:spacing w:val="19"/>
        </w:rPr>
        <w:t xml:space="preserve"> </w:t>
      </w:r>
      <w:r>
        <w:rPr>
          <w:spacing w:val="-1"/>
        </w:rPr>
        <w:t>language,</w:t>
      </w:r>
      <w:r>
        <w:rPr>
          <w:spacing w:val="19"/>
        </w:rPr>
        <w:t xml:space="preserve"> </w:t>
      </w:r>
      <w:r>
        <w:rPr>
          <w:spacing w:val="-1"/>
        </w:rPr>
        <w:t>common</w:t>
      </w:r>
      <w:r>
        <w:rPr>
          <w:spacing w:val="19"/>
        </w:rPr>
        <w:t xml:space="preserve"> </w:t>
      </w:r>
      <w:r>
        <w:t>to</w:t>
      </w:r>
      <w:r>
        <w:rPr>
          <w:spacing w:val="19"/>
        </w:rPr>
        <w:t xml:space="preserve"> </w:t>
      </w:r>
      <w:r>
        <w:rPr>
          <w:spacing w:val="-1"/>
        </w:rPr>
        <w:t>liquidated</w:t>
      </w:r>
      <w:r>
        <w:rPr>
          <w:spacing w:val="17"/>
        </w:rPr>
        <w:t xml:space="preserve"> </w:t>
      </w:r>
      <w:r>
        <w:rPr>
          <w:spacing w:val="-1"/>
        </w:rPr>
        <w:t>damages</w:t>
      </w:r>
      <w:r>
        <w:rPr>
          <w:spacing w:val="19"/>
        </w:rPr>
        <w:t xml:space="preserve"> </w:t>
      </w:r>
      <w:r>
        <w:rPr>
          <w:spacing w:val="-1"/>
        </w:rPr>
        <w:t>sections</w:t>
      </w:r>
      <w:r>
        <w:rPr>
          <w:spacing w:val="19"/>
        </w:rPr>
        <w:t xml:space="preserve"> </w:t>
      </w:r>
      <w:r>
        <w:t>in</w:t>
      </w:r>
      <w:r>
        <w:rPr>
          <w:spacing w:val="16"/>
        </w:rPr>
        <w:t xml:space="preserve"> </w:t>
      </w:r>
      <w:r>
        <w:rPr>
          <w:spacing w:val="-1"/>
        </w:rPr>
        <w:t>trading</w:t>
      </w:r>
      <w:r>
        <w:rPr>
          <w:spacing w:val="59"/>
        </w:rPr>
        <w:t xml:space="preserve"> </w:t>
      </w:r>
      <w:r>
        <w:rPr>
          <w:spacing w:val="-1"/>
        </w:rPr>
        <w:t>contracts,</w:t>
      </w:r>
      <w:r>
        <w:rPr>
          <w:spacing w:val="5"/>
        </w:rPr>
        <w:t xml:space="preserve"> </w:t>
      </w:r>
      <w:r>
        <w:t>such</w:t>
      </w:r>
      <w:r>
        <w:rPr>
          <w:spacing w:val="4"/>
        </w:rPr>
        <w:t xml:space="preserve"> </w:t>
      </w:r>
      <w:r>
        <w:t>as</w:t>
      </w:r>
      <w:r>
        <w:rPr>
          <w:spacing w:val="5"/>
        </w:rPr>
        <w:t xml:space="preserve"> </w:t>
      </w:r>
      <w:r>
        <w:t>the</w:t>
      </w:r>
      <w:r>
        <w:rPr>
          <w:spacing w:val="5"/>
        </w:rPr>
        <w:t xml:space="preserve"> </w:t>
      </w:r>
      <w:r>
        <w:rPr>
          <w:spacing w:val="-1"/>
        </w:rPr>
        <w:t>following</w:t>
      </w:r>
      <w:r>
        <w:rPr>
          <w:spacing w:val="4"/>
        </w:rPr>
        <w:t xml:space="preserve"> </w:t>
      </w:r>
      <w:r>
        <w:t>to</w:t>
      </w:r>
      <w:r>
        <w:rPr>
          <w:spacing w:val="7"/>
        </w:rPr>
        <w:t xml:space="preserve"> </w:t>
      </w:r>
      <w:r>
        <w:rPr>
          <w:spacing w:val="-1"/>
        </w:rPr>
        <w:t>Section</w:t>
      </w:r>
      <w:r>
        <w:rPr>
          <w:spacing w:val="7"/>
        </w:rPr>
        <w:t xml:space="preserve"> </w:t>
      </w:r>
      <w:r>
        <w:t>5.7.</w:t>
      </w:r>
      <w:r>
        <w:rPr>
          <w:spacing w:val="12"/>
        </w:rPr>
        <w:t xml:space="preserve"> </w:t>
      </w:r>
      <w:r>
        <w:t>The</w:t>
      </w:r>
      <w:r>
        <w:rPr>
          <w:spacing w:val="4"/>
        </w:rPr>
        <w:t xml:space="preserve"> </w:t>
      </w:r>
      <w:r>
        <w:rPr>
          <w:spacing w:val="-1"/>
        </w:rPr>
        <w:t>language</w:t>
      </w:r>
      <w:r>
        <w:rPr>
          <w:spacing w:val="7"/>
        </w:rPr>
        <w:t xml:space="preserve"> </w:t>
      </w:r>
      <w:r>
        <w:t>is</w:t>
      </w:r>
      <w:r>
        <w:rPr>
          <w:spacing w:val="7"/>
        </w:rPr>
        <w:t xml:space="preserve"> </w:t>
      </w:r>
      <w:r>
        <w:rPr>
          <w:spacing w:val="-1"/>
        </w:rPr>
        <w:t>not</w:t>
      </w:r>
      <w:r>
        <w:rPr>
          <w:spacing w:val="8"/>
        </w:rPr>
        <w:t xml:space="preserve"> </w:t>
      </w:r>
      <w:r>
        <w:t>in</w:t>
      </w:r>
      <w:r>
        <w:rPr>
          <w:spacing w:val="4"/>
        </w:rPr>
        <w:t xml:space="preserve"> </w:t>
      </w:r>
      <w:r>
        <w:t>the</w:t>
      </w:r>
      <w:r>
        <w:rPr>
          <w:spacing w:val="5"/>
        </w:rPr>
        <w:t xml:space="preserve"> </w:t>
      </w:r>
      <w:r>
        <w:t>body</w:t>
      </w:r>
      <w:r>
        <w:rPr>
          <w:spacing w:val="4"/>
        </w:rPr>
        <w:t xml:space="preserve"> </w:t>
      </w:r>
      <w:r>
        <w:t>of</w:t>
      </w:r>
      <w:r>
        <w:rPr>
          <w:spacing w:val="7"/>
        </w:rPr>
        <w:t xml:space="preserve"> </w:t>
      </w:r>
      <w:r>
        <w:rPr>
          <w:spacing w:val="-1"/>
        </w:rPr>
        <w:t>the</w:t>
      </w:r>
      <w:r>
        <w:rPr>
          <w:spacing w:val="7"/>
        </w:rPr>
        <w:t xml:space="preserve"> </w:t>
      </w:r>
      <w:r>
        <w:rPr>
          <w:spacing w:val="-1"/>
        </w:rPr>
        <w:t>contract</w:t>
      </w:r>
      <w:r>
        <w:rPr>
          <w:spacing w:val="8"/>
        </w:rPr>
        <w:t xml:space="preserve"> </w:t>
      </w:r>
      <w:r>
        <w:rPr>
          <w:spacing w:val="-1"/>
        </w:rPr>
        <w:t>itself,</w:t>
      </w:r>
      <w:r>
        <w:rPr>
          <w:spacing w:val="33"/>
        </w:rPr>
        <w:t xml:space="preserve"> </w:t>
      </w:r>
      <w:r>
        <w:t>as</w:t>
      </w:r>
      <w:r>
        <w:rPr>
          <w:spacing w:val="36"/>
        </w:rPr>
        <w:t xml:space="preserve"> </w:t>
      </w:r>
      <w:r>
        <w:rPr>
          <w:spacing w:val="-1"/>
        </w:rPr>
        <w:t>the</w:t>
      </w:r>
      <w:r>
        <w:rPr>
          <w:spacing w:val="36"/>
        </w:rPr>
        <w:t xml:space="preserve"> </w:t>
      </w:r>
      <w:r>
        <w:rPr>
          <w:spacing w:val="-1"/>
        </w:rPr>
        <w:t>working</w:t>
      </w:r>
      <w:r>
        <w:rPr>
          <w:spacing w:val="33"/>
        </w:rPr>
        <w:t xml:space="preserve"> </w:t>
      </w:r>
      <w:r>
        <w:rPr>
          <w:spacing w:val="-1"/>
        </w:rPr>
        <w:t>group</w:t>
      </w:r>
      <w:r>
        <w:rPr>
          <w:spacing w:val="35"/>
        </w:rPr>
        <w:t xml:space="preserve"> </w:t>
      </w:r>
      <w:r>
        <w:t>did</w:t>
      </w:r>
      <w:r>
        <w:rPr>
          <w:spacing w:val="33"/>
        </w:rPr>
        <w:t xml:space="preserve"> </w:t>
      </w:r>
      <w:r>
        <w:t>not</w:t>
      </w:r>
      <w:r>
        <w:rPr>
          <w:spacing w:val="36"/>
        </w:rPr>
        <w:t xml:space="preserve"> </w:t>
      </w:r>
      <w:r>
        <w:rPr>
          <w:spacing w:val="-1"/>
        </w:rPr>
        <w:t>consider</w:t>
      </w:r>
      <w:r>
        <w:rPr>
          <w:spacing w:val="34"/>
        </w:rPr>
        <w:t xml:space="preserve"> </w:t>
      </w:r>
      <w:r>
        <w:t>it</w:t>
      </w:r>
      <w:r>
        <w:rPr>
          <w:spacing w:val="34"/>
        </w:rPr>
        <w:t xml:space="preserve"> </w:t>
      </w:r>
      <w:r>
        <w:rPr>
          <w:spacing w:val="-1"/>
        </w:rPr>
        <w:t>sufficiently</w:t>
      </w:r>
      <w:r>
        <w:rPr>
          <w:spacing w:val="33"/>
        </w:rPr>
        <w:t xml:space="preserve"> </w:t>
      </w:r>
      <w:r>
        <w:rPr>
          <w:spacing w:val="-1"/>
        </w:rPr>
        <w:t>effective</w:t>
      </w:r>
      <w:r>
        <w:rPr>
          <w:spacing w:val="36"/>
        </w:rPr>
        <w:t xml:space="preserve"> </w:t>
      </w:r>
      <w:r>
        <w:rPr>
          <w:spacing w:val="-1"/>
        </w:rPr>
        <w:t>across</w:t>
      </w:r>
      <w:r>
        <w:rPr>
          <w:spacing w:val="34"/>
        </w:rPr>
        <w:t xml:space="preserve"> </w:t>
      </w:r>
      <w:r>
        <w:t>the</w:t>
      </w:r>
      <w:r>
        <w:rPr>
          <w:spacing w:val="36"/>
        </w:rPr>
        <w:t xml:space="preserve"> </w:t>
      </w:r>
      <w:r>
        <w:rPr>
          <w:spacing w:val="-1"/>
        </w:rPr>
        <w:t>many</w:t>
      </w:r>
      <w:r>
        <w:rPr>
          <w:spacing w:val="31"/>
        </w:rPr>
        <w:t xml:space="preserve"> </w:t>
      </w:r>
      <w:r>
        <w:rPr>
          <w:spacing w:val="-1"/>
        </w:rPr>
        <w:t>jurisdictions</w:t>
      </w:r>
      <w:r>
        <w:rPr>
          <w:spacing w:val="36"/>
        </w:rPr>
        <w:t xml:space="preserve"> </w:t>
      </w:r>
      <w:r>
        <w:rPr>
          <w:spacing w:val="-1"/>
        </w:rPr>
        <w:t>from</w:t>
      </w:r>
      <w:r>
        <w:rPr>
          <w:spacing w:val="59"/>
        </w:rPr>
        <w:t xml:space="preserve"> </w:t>
      </w:r>
      <w:r>
        <w:rPr>
          <w:spacing w:val="-1"/>
        </w:rPr>
        <w:t>which</w:t>
      </w:r>
      <w:r>
        <w:rPr>
          <w:spacing w:val="38"/>
        </w:rPr>
        <w:t xml:space="preserve"> </w:t>
      </w:r>
      <w:r>
        <w:rPr>
          <w:spacing w:val="-1"/>
        </w:rPr>
        <w:t>the</w:t>
      </w:r>
      <w:r>
        <w:rPr>
          <w:spacing w:val="38"/>
        </w:rPr>
        <w:t xml:space="preserve"> </w:t>
      </w:r>
      <w:r>
        <w:rPr>
          <w:spacing w:val="-1"/>
        </w:rPr>
        <w:t>parties</w:t>
      </w:r>
      <w:r>
        <w:rPr>
          <w:spacing w:val="39"/>
        </w:rPr>
        <w:t xml:space="preserve"> </w:t>
      </w:r>
      <w:r>
        <w:rPr>
          <w:spacing w:val="-1"/>
        </w:rPr>
        <w:t>could</w:t>
      </w:r>
      <w:r>
        <w:rPr>
          <w:spacing w:val="38"/>
        </w:rPr>
        <w:t xml:space="preserve"> </w:t>
      </w:r>
      <w:r>
        <w:rPr>
          <w:spacing w:val="-1"/>
        </w:rPr>
        <w:t>elect</w:t>
      </w:r>
      <w:r>
        <w:rPr>
          <w:spacing w:val="36"/>
        </w:rPr>
        <w:t xml:space="preserve"> </w:t>
      </w:r>
      <w:r>
        <w:t>to</w:t>
      </w:r>
      <w:r>
        <w:rPr>
          <w:spacing w:val="38"/>
        </w:rPr>
        <w:t xml:space="preserve"> </w:t>
      </w:r>
      <w:r>
        <w:rPr>
          <w:spacing w:val="-1"/>
        </w:rPr>
        <w:t>govern</w:t>
      </w:r>
      <w:r>
        <w:rPr>
          <w:spacing w:val="38"/>
        </w:rPr>
        <w:t xml:space="preserve"> </w:t>
      </w:r>
      <w:r>
        <w:t>the</w:t>
      </w:r>
      <w:r>
        <w:rPr>
          <w:spacing w:val="38"/>
        </w:rPr>
        <w:t xml:space="preserve"> </w:t>
      </w:r>
      <w:r>
        <w:rPr>
          <w:spacing w:val="-1"/>
        </w:rPr>
        <w:t>contract,</w:t>
      </w:r>
      <w:r>
        <w:rPr>
          <w:spacing w:val="35"/>
        </w:rPr>
        <w:t xml:space="preserve"> </w:t>
      </w:r>
      <w:r>
        <w:t>because</w:t>
      </w:r>
      <w:r>
        <w:rPr>
          <w:spacing w:val="38"/>
        </w:rPr>
        <w:t xml:space="preserve"> </w:t>
      </w:r>
      <w:r>
        <w:t>in</w:t>
      </w:r>
      <w:r>
        <w:rPr>
          <w:spacing w:val="38"/>
        </w:rPr>
        <w:t xml:space="preserve"> </w:t>
      </w:r>
      <w:r>
        <w:rPr>
          <w:spacing w:val="-2"/>
        </w:rPr>
        <w:t>some</w:t>
      </w:r>
      <w:r>
        <w:rPr>
          <w:spacing w:val="38"/>
        </w:rPr>
        <w:t xml:space="preserve"> </w:t>
      </w:r>
      <w:r>
        <w:rPr>
          <w:spacing w:val="-1"/>
        </w:rPr>
        <w:t>jurisdictions,</w:t>
      </w:r>
      <w:r>
        <w:rPr>
          <w:spacing w:val="36"/>
        </w:rPr>
        <w:t xml:space="preserve"> </w:t>
      </w:r>
      <w:r>
        <w:t>the</w:t>
      </w:r>
      <w:r>
        <w:rPr>
          <w:spacing w:val="38"/>
        </w:rPr>
        <w:t xml:space="preserve"> </w:t>
      </w:r>
      <w:r>
        <w:rPr>
          <w:spacing w:val="-1"/>
        </w:rPr>
        <w:t>recitation</w:t>
      </w:r>
      <w:r>
        <w:rPr>
          <w:spacing w:val="63"/>
        </w:rPr>
        <w:t xml:space="preserve"> </w:t>
      </w:r>
      <w:r>
        <w:rPr>
          <w:spacing w:val="-1"/>
        </w:rPr>
        <w:t>might</w:t>
      </w:r>
      <w:r>
        <w:rPr>
          <w:spacing w:val="15"/>
        </w:rPr>
        <w:t xml:space="preserve"> </w:t>
      </w:r>
      <w:r>
        <w:t>be</w:t>
      </w:r>
      <w:r>
        <w:rPr>
          <w:spacing w:val="14"/>
        </w:rPr>
        <w:t xml:space="preserve"> </w:t>
      </w:r>
      <w:r>
        <w:rPr>
          <w:spacing w:val="-1"/>
        </w:rPr>
        <w:t>construed</w:t>
      </w:r>
      <w:r>
        <w:rPr>
          <w:spacing w:val="12"/>
        </w:rPr>
        <w:t xml:space="preserve"> </w:t>
      </w:r>
      <w:r>
        <w:t>as</w:t>
      </w:r>
      <w:r>
        <w:rPr>
          <w:spacing w:val="12"/>
        </w:rPr>
        <w:t xml:space="preserve"> </w:t>
      </w:r>
      <w:r>
        <w:t>an</w:t>
      </w:r>
      <w:r>
        <w:rPr>
          <w:spacing w:val="12"/>
        </w:rPr>
        <w:t xml:space="preserve"> </w:t>
      </w:r>
      <w:r>
        <w:rPr>
          <w:spacing w:val="-1"/>
        </w:rPr>
        <w:t>inadvertent</w:t>
      </w:r>
      <w:r>
        <w:rPr>
          <w:spacing w:val="12"/>
        </w:rPr>
        <w:t xml:space="preserve"> </w:t>
      </w:r>
      <w:r>
        <w:rPr>
          <w:spacing w:val="-1"/>
        </w:rPr>
        <w:t>admission</w:t>
      </w:r>
      <w:r>
        <w:rPr>
          <w:spacing w:val="11"/>
        </w:rPr>
        <w:t xml:space="preserve"> </w:t>
      </w:r>
      <w:r>
        <w:rPr>
          <w:spacing w:val="-1"/>
        </w:rPr>
        <w:t>that</w:t>
      </w:r>
      <w:r>
        <w:rPr>
          <w:spacing w:val="13"/>
        </w:rPr>
        <w:t xml:space="preserve"> </w:t>
      </w:r>
      <w:r>
        <w:rPr>
          <w:spacing w:val="-1"/>
        </w:rPr>
        <w:t>damages</w:t>
      </w:r>
      <w:r>
        <w:rPr>
          <w:spacing w:val="17"/>
        </w:rPr>
        <w:t xml:space="preserve"> </w:t>
      </w:r>
      <w:r>
        <w:rPr>
          <w:spacing w:val="-2"/>
        </w:rPr>
        <w:t>may</w:t>
      </w:r>
      <w:r>
        <w:rPr>
          <w:spacing w:val="12"/>
        </w:rPr>
        <w:t xml:space="preserve"> </w:t>
      </w:r>
      <w:r>
        <w:t>not</w:t>
      </w:r>
      <w:r>
        <w:rPr>
          <w:spacing w:val="15"/>
        </w:rPr>
        <w:t xml:space="preserve"> </w:t>
      </w:r>
      <w:r>
        <w:t>be</w:t>
      </w:r>
      <w:r>
        <w:rPr>
          <w:spacing w:val="14"/>
        </w:rPr>
        <w:t xml:space="preserve"> </w:t>
      </w:r>
      <w:r>
        <w:rPr>
          <w:spacing w:val="-1"/>
        </w:rPr>
        <w:t>recoverable</w:t>
      </w:r>
      <w:r>
        <w:rPr>
          <w:spacing w:val="12"/>
        </w:rPr>
        <w:t xml:space="preserve"> </w:t>
      </w:r>
      <w:r>
        <w:t>at</w:t>
      </w:r>
      <w:r>
        <w:rPr>
          <w:spacing w:val="13"/>
        </w:rPr>
        <w:t xml:space="preserve"> </w:t>
      </w:r>
      <w:r>
        <w:rPr>
          <w:spacing w:val="-1"/>
        </w:rPr>
        <w:t>all</w:t>
      </w:r>
      <w:r>
        <w:rPr>
          <w:spacing w:val="15"/>
        </w:rPr>
        <w:t xml:space="preserve"> </w:t>
      </w:r>
      <w:r>
        <w:t>as</w:t>
      </w:r>
      <w:r>
        <w:rPr>
          <w:spacing w:val="12"/>
        </w:rPr>
        <w:t xml:space="preserve"> </w:t>
      </w:r>
      <w:r>
        <w:rPr>
          <w:spacing w:val="-1"/>
        </w:rPr>
        <w:t>being</w:t>
      </w:r>
      <w:r>
        <w:rPr>
          <w:spacing w:val="65"/>
        </w:rPr>
        <w:t xml:space="preserve"> </w:t>
      </w:r>
      <w:r>
        <w:rPr>
          <w:spacing w:val="-1"/>
        </w:rPr>
        <w:t>insufficiently</w:t>
      </w:r>
      <w:r>
        <w:rPr>
          <w:spacing w:val="-3"/>
        </w:rPr>
        <w:t xml:space="preserve"> </w:t>
      </w:r>
      <w:r>
        <w:rPr>
          <w:spacing w:val="-1"/>
        </w:rPr>
        <w:t>capable</w:t>
      </w:r>
      <w:r>
        <w:rPr>
          <w:spacing w:val="-2"/>
        </w:rPr>
        <w:t xml:space="preserve"> </w:t>
      </w:r>
      <w:r>
        <w:t xml:space="preserve">of </w:t>
      </w:r>
      <w:r>
        <w:rPr>
          <w:spacing w:val="-1"/>
        </w:rPr>
        <w:t>being</w:t>
      </w:r>
      <w:r>
        <w:rPr>
          <w:spacing w:val="-3"/>
        </w:rPr>
        <w:t xml:space="preserve"> </w:t>
      </w:r>
      <w:r>
        <w:rPr>
          <w:spacing w:val="-1"/>
        </w:rPr>
        <w:t>liquidated:</w:t>
      </w:r>
    </w:p>
    <w:p w14:paraId="0AF570E9" w14:textId="77777777" w:rsidR="001E0C95" w:rsidRPr="003C2F93" w:rsidRDefault="001E0C95">
      <w:pPr>
        <w:spacing w:before="10"/>
        <w:rPr>
          <w:sz w:val="20"/>
        </w:rPr>
      </w:pPr>
    </w:p>
    <w:p w14:paraId="04F94DD3" w14:textId="77777777" w:rsidR="001E0C95" w:rsidRPr="003C2F93" w:rsidRDefault="00972CCB">
      <w:pPr>
        <w:ind w:left="100" w:right="118"/>
        <w:jc w:val="both"/>
        <w:rPr>
          <w:sz w:val="18"/>
        </w:rPr>
      </w:pPr>
      <w:r w:rsidRPr="003C2F93">
        <w:rPr>
          <w:spacing w:val="-1"/>
          <w:sz w:val="18"/>
        </w:rPr>
        <w:t>TO</w:t>
      </w:r>
      <w:r w:rsidRPr="003C2F93">
        <w:rPr>
          <w:spacing w:val="28"/>
          <w:sz w:val="18"/>
        </w:rPr>
        <w:t xml:space="preserve"> </w:t>
      </w:r>
      <w:r w:rsidRPr="003C2F93">
        <w:rPr>
          <w:sz w:val="18"/>
        </w:rPr>
        <w:t>THE</w:t>
      </w:r>
      <w:r w:rsidRPr="003C2F93">
        <w:rPr>
          <w:spacing w:val="29"/>
          <w:sz w:val="18"/>
        </w:rPr>
        <w:t xml:space="preserve"> </w:t>
      </w:r>
      <w:r w:rsidRPr="003C2F93">
        <w:rPr>
          <w:sz w:val="18"/>
        </w:rPr>
        <w:t>EXTENT</w:t>
      </w:r>
      <w:r w:rsidRPr="003C2F93">
        <w:rPr>
          <w:spacing w:val="27"/>
          <w:sz w:val="18"/>
        </w:rPr>
        <w:t xml:space="preserve"> </w:t>
      </w:r>
      <w:r w:rsidRPr="003C2F93">
        <w:rPr>
          <w:spacing w:val="-1"/>
          <w:sz w:val="18"/>
        </w:rPr>
        <w:t>ANY</w:t>
      </w:r>
      <w:r w:rsidRPr="003C2F93">
        <w:rPr>
          <w:spacing w:val="28"/>
          <w:sz w:val="18"/>
        </w:rPr>
        <w:t xml:space="preserve"> </w:t>
      </w:r>
      <w:r w:rsidRPr="003C2F93">
        <w:rPr>
          <w:spacing w:val="-1"/>
          <w:sz w:val="18"/>
        </w:rPr>
        <w:t>DAMAGES</w:t>
      </w:r>
      <w:r w:rsidRPr="003C2F93">
        <w:rPr>
          <w:spacing w:val="30"/>
          <w:sz w:val="18"/>
        </w:rPr>
        <w:t xml:space="preserve"> </w:t>
      </w:r>
      <w:r w:rsidRPr="003C2F93">
        <w:rPr>
          <w:sz w:val="18"/>
        </w:rPr>
        <w:t>REQUIRED</w:t>
      </w:r>
      <w:r w:rsidRPr="003C2F93">
        <w:rPr>
          <w:spacing w:val="29"/>
          <w:sz w:val="18"/>
        </w:rPr>
        <w:t xml:space="preserve"> </w:t>
      </w:r>
      <w:r w:rsidRPr="003C2F93">
        <w:rPr>
          <w:spacing w:val="-1"/>
          <w:sz w:val="18"/>
        </w:rPr>
        <w:t>TO</w:t>
      </w:r>
      <w:r w:rsidRPr="003C2F93">
        <w:rPr>
          <w:spacing w:val="28"/>
          <w:sz w:val="18"/>
        </w:rPr>
        <w:t xml:space="preserve"> </w:t>
      </w:r>
      <w:r w:rsidRPr="003C2F93">
        <w:rPr>
          <w:sz w:val="18"/>
        </w:rPr>
        <w:t>BE</w:t>
      </w:r>
      <w:r w:rsidRPr="003C2F93">
        <w:rPr>
          <w:spacing w:val="29"/>
          <w:sz w:val="18"/>
        </w:rPr>
        <w:t xml:space="preserve"> </w:t>
      </w:r>
      <w:r w:rsidRPr="003C2F93">
        <w:rPr>
          <w:spacing w:val="-1"/>
          <w:sz w:val="18"/>
        </w:rPr>
        <w:t>PAID</w:t>
      </w:r>
      <w:r w:rsidRPr="003C2F93">
        <w:rPr>
          <w:spacing w:val="29"/>
          <w:sz w:val="18"/>
        </w:rPr>
        <w:t xml:space="preserve"> </w:t>
      </w:r>
      <w:r w:rsidRPr="003C2F93">
        <w:rPr>
          <w:spacing w:val="-1"/>
          <w:sz w:val="18"/>
        </w:rPr>
        <w:t>HEREUNDER</w:t>
      </w:r>
      <w:r w:rsidRPr="003C2F93">
        <w:rPr>
          <w:spacing w:val="29"/>
          <w:sz w:val="18"/>
        </w:rPr>
        <w:t xml:space="preserve"> </w:t>
      </w:r>
      <w:r w:rsidRPr="003C2F93">
        <w:rPr>
          <w:spacing w:val="-1"/>
          <w:sz w:val="18"/>
        </w:rPr>
        <w:t>ARE</w:t>
      </w:r>
      <w:r w:rsidRPr="003C2F93">
        <w:rPr>
          <w:spacing w:val="29"/>
          <w:sz w:val="18"/>
        </w:rPr>
        <w:t xml:space="preserve"> </w:t>
      </w:r>
      <w:r w:rsidRPr="003C2F93">
        <w:rPr>
          <w:spacing w:val="-1"/>
          <w:sz w:val="18"/>
        </w:rPr>
        <w:t>LIQUIDATED,</w:t>
      </w:r>
      <w:r w:rsidRPr="003C2F93">
        <w:rPr>
          <w:spacing w:val="34"/>
          <w:sz w:val="18"/>
        </w:rPr>
        <w:t xml:space="preserve"> </w:t>
      </w:r>
      <w:r w:rsidRPr="003C2F93">
        <w:rPr>
          <w:spacing w:val="-1"/>
          <w:sz w:val="18"/>
        </w:rPr>
        <w:t>THE</w:t>
      </w:r>
      <w:r w:rsidRPr="003C2F93">
        <w:rPr>
          <w:spacing w:val="29"/>
          <w:sz w:val="18"/>
        </w:rPr>
        <w:t xml:space="preserve"> </w:t>
      </w:r>
      <w:r w:rsidRPr="003C2F93">
        <w:rPr>
          <w:spacing w:val="-1"/>
          <w:sz w:val="18"/>
        </w:rPr>
        <w:t>PARTIES</w:t>
      </w:r>
      <w:r w:rsidRPr="003C2F93">
        <w:rPr>
          <w:spacing w:val="59"/>
          <w:sz w:val="18"/>
        </w:rPr>
        <w:t xml:space="preserve"> </w:t>
      </w:r>
      <w:r w:rsidRPr="003C2F93">
        <w:rPr>
          <w:spacing w:val="-1"/>
          <w:sz w:val="18"/>
        </w:rPr>
        <w:t>ACKNOWLEDGE</w:t>
      </w:r>
      <w:r w:rsidRPr="003C2F93">
        <w:rPr>
          <w:spacing w:val="20"/>
          <w:sz w:val="18"/>
        </w:rPr>
        <w:t xml:space="preserve"> </w:t>
      </w:r>
      <w:r w:rsidRPr="003C2F93">
        <w:rPr>
          <w:spacing w:val="-1"/>
          <w:sz w:val="18"/>
        </w:rPr>
        <w:t>THAT</w:t>
      </w:r>
      <w:r w:rsidRPr="003C2F93">
        <w:rPr>
          <w:spacing w:val="17"/>
          <w:sz w:val="18"/>
        </w:rPr>
        <w:t xml:space="preserve"> </w:t>
      </w:r>
      <w:r w:rsidRPr="003C2F93">
        <w:rPr>
          <w:spacing w:val="-1"/>
          <w:sz w:val="18"/>
        </w:rPr>
        <w:t>THE</w:t>
      </w:r>
      <w:r w:rsidRPr="003C2F93">
        <w:rPr>
          <w:spacing w:val="19"/>
          <w:sz w:val="18"/>
        </w:rPr>
        <w:t xml:space="preserve"> </w:t>
      </w:r>
      <w:r w:rsidRPr="003C2F93">
        <w:rPr>
          <w:spacing w:val="-1"/>
          <w:sz w:val="18"/>
        </w:rPr>
        <w:t>DAMAGES</w:t>
      </w:r>
      <w:r w:rsidRPr="003C2F93">
        <w:rPr>
          <w:spacing w:val="20"/>
          <w:sz w:val="18"/>
        </w:rPr>
        <w:t xml:space="preserve"> </w:t>
      </w:r>
      <w:r w:rsidRPr="003C2F93">
        <w:rPr>
          <w:spacing w:val="-1"/>
          <w:sz w:val="18"/>
        </w:rPr>
        <w:t>ARE</w:t>
      </w:r>
      <w:r w:rsidRPr="003C2F93">
        <w:rPr>
          <w:spacing w:val="17"/>
          <w:sz w:val="18"/>
        </w:rPr>
        <w:t xml:space="preserve"> </w:t>
      </w:r>
      <w:r w:rsidRPr="003C2F93">
        <w:rPr>
          <w:sz w:val="18"/>
        </w:rPr>
        <w:t>DIFFICULT</w:t>
      </w:r>
      <w:r w:rsidRPr="003C2F93">
        <w:rPr>
          <w:spacing w:val="17"/>
          <w:sz w:val="18"/>
        </w:rPr>
        <w:t xml:space="preserve"> </w:t>
      </w:r>
      <w:r w:rsidRPr="003C2F93">
        <w:rPr>
          <w:sz w:val="18"/>
        </w:rPr>
        <w:t>OR</w:t>
      </w:r>
      <w:r w:rsidRPr="003C2F93">
        <w:rPr>
          <w:spacing w:val="16"/>
          <w:sz w:val="18"/>
        </w:rPr>
        <w:t xml:space="preserve"> </w:t>
      </w:r>
      <w:r w:rsidRPr="003C2F93">
        <w:rPr>
          <w:spacing w:val="-1"/>
          <w:sz w:val="18"/>
        </w:rPr>
        <w:t>IMPOSSIBLE</w:t>
      </w:r>
      <w:r w:rsidRPr="003C2F93">
        <w:rPr>
          <w:spacing w:val="17"/>
          <w:sz w:val="18"/>
        </w:rPr>
        <w:t xml:space="preserve"> </w:t>
      </w:r>
      <w:r w:rsidRPr="003C2F93">
        <w:rPr>
          <w:spacing w:val="-1"/>
          <w:sz w:val="18"/>
        </w:rPr>
        <w:t>TO</w:t>
      </w:r>
      <w:r w:rsidRPr="003C2F93">
        <w:rPr>
          <w:spacing w:val="16"/>
          <w:sz w:val="18"/>
        </w:rPr>
        <w:t xml:space="preserve"> </w:t>
      </w:r>
      <w:r w:rsidRPr="003C2F93">
        <w:rPr>
          <w:sz w:val="18"/>
        </w:rPr>
        <w:t>DETERMINE,</w:t>
      </w:r>
      <w:r w:rsidRPr="003C2F93">
        <w:rPr>
          <w:spacing w:val="17"/>
          <w:sz w:val="18"/>
        </w:rPr>
        <w:t xml:space="preserve"> </w:t>
      </w:r>
      <w:r w:rsidRPr="003C2F93">
        <w:rPr>
          <w:sz w:val="18"/>
        </w:rPr>
        <w:t>OR</w:t>
      </w:r>
      <w:r w:rsidRPr="003C2F93">
        <w:rPr>
          <w:spacing w:val="16"/>
          <w:sz w:val="18"/>
        </w:rPr>
        <w:t xml:space="preserve"> </w:t>
      </w:r>
      <w:r w:rsidRPr="003C2F93">
        <w:rPr>
          <w:spacing w:val="-1"/>
          <w:sz w:val="18"/>
        </w:rPr>
        <w:t>OTHERWISE</w:t>
      </w:r>
      <w:r w:rsidRPr="003C2F93">
        <w:rPr>
          <w:spacing w:val="45"/>
          <w:sz w:val="18"/>
        </w:rPr>
        <w:t xml:space="preserve"> </w:t>
      </w:r>
      <w:r w:rsidRPr="003C2F93">
        <w:rPr>
          <w:spacing w:val="-1"/>
          <w:sz w:val="18"/>
        </w:rPr>
        <w:t>OBTAINING</w:t>
      </w:r>
      <w:r w:rsidRPr="003C2F93">
        <w:rPr>
          <w:spacing w:val="12"/>
          <w:sz w:val="18"/>
        </w:rPr>
        <w:t xml:space="preserve"> </w:t>
      </w:r>
      <w:r w:rsidRPr="003C2F93">
        <w:rPr>
          <w:sz w:val="18"/>
        </w:rPr>
        <w:t>AN</w:t>
      </w:r>
      <w:r w:rsidRPr="003C2F93">
        <w:rPr>
          <w:spacing w:val="14"/>
          <w:sz w:val="18"/>
        </w:rPr>
        <w:t xml:space="preserve"> </w:t>
      </w:r>
      <w:r w:rsidRPr="003C2F93">
        <w:rPr>
          <w:spacing w:val="-1"/>
          <w:sz w:val="18"/>
        </w:rPr>
        <w:t>ADEQUATE</w:t>
      </w:r>
      <w:r w:rsidRPr="003C2F93">
        <w:rPr>
          <w:spacing w:val="15"/>
          <w:sz w:val="18"/>
        </w:rPr>
        <w:t xml:space="preserve"> </w:t>
      </w:r>
      <w:r w:rsidRPr="003C2F93">
        <w:rPr>
          <w:sz w:val="18"/>
        </w:rPr>
        <w:t>REMEDY</w:t>
      </w:r>
      <w:r w:rsidRPr="003C2F93">
        <w:rPr>
          <w:spacing w:val="12"/>
          <w:sz w:val="18"/>
        </w:rPr>
        <w:t xml:space="preserve"> </w:t>
      </w:r>
      <w:r w:rsidRPr="003C2F93">
        <w:rPr>
          <w:sz w:val="18"/>
        </w:rPr>
        <w:t>IS</w:t>
      </w:r>
      <w:r w:rsidRPr="003C2F93">
        <w:rPr>
          <w:spacing w:val="12"/>
          <w:sz w:val="18"/>
        </w:rPr>
        <w:t xml:space="preserve"> </w:t>
      </w:r>
      <w:r w:rsidRPr="003C2F93">
        <w:rPr>
          <w:spacing w:val="-1"/>
          <w:sz w:val="18"/>
        </w:rPr>
        <w:t>INCONVENIENT</w:t>
      </w:r>
      <w:r w:rsidRPr="003C2F93">
        <w:rPr>
          <w:spacing w:val="10"/>
          <w:sz w:val="18"/>
        </w:rPr>
        <w:t xml:space="preserve"> </w:t>
      </w:r>
      <w:r w:rsidRPr="003C2F93">
        <w:rPr>
          <w:spacing w:val="-1"/>
          <w:sz w:val="18"/>
        </w:rPr>
        <w:t>AND</w:t>
      </w:r>
      <w:r w:rsidRPr="003C2F93">
        <w:rPr>
          <w:spacing w:val="12"/>
          <w:sz w:val="18"/>
        </w:rPr>
        <w:t xml:space="preserve"> </w:t>
      </w:r>
      <w:r w:rsidRPr="003C2F93">
        <w:rPr>
          <w:spacing w:val="-1"/>
          <w:sz w:val="18"/>
        </w:rPr>
        <w:t>THE</w:t>
      </w:r>
      <w:r w:rsidRPr="003C2F93">
        <w:rPr>
          <w:spacing w:val="12"/>
          <w:sz w:val="18"/>
        </w:rPr>
        <w:t xml:space="preserve"> </w:t>
      </w:r>
      <w:r w:rsidRPr="003C2F93">
        <w:rPr>
          <w:spacing w:val="-1"/>
          <w:sz w:val="18"/>
        </w:rPr>
        <w:t>DAMAGES</w:t>
      </w:r>
      <w:r w:rsidRPr="003C2F93">
        <w:rPr>
          <w:spacing w:val="13"/>
          <w:sz w:val="18"/>
        </w:rPr>
        <w:t xml:space="preserve"> </w:t>
      </w:r>
      <w:r w:rsidRPr="003C2F93">
        <w:rPr>
          <w:spacing w:val="-1"/>
          <w:sz w:val="18"/>
        </w:rPr>
        <w:t>CALCULATED</w:t>
      </w:r>
      <w:r w:rsidRPr="003C2F93">
        <w:rPr>
          <w:spacing w:val="12"/>
          <w:sz w:val="18"/>
        </w:rPr>
        <w:t xml:space="preserve"> </w:t>
      </w:r>
      <w:r w:rsidRPr="003C2F93">
        <w:rPr>
          <w:spacing w:val="-1"/>
          <w:sz w:val="18"/>
        </w:rPr>
        <w:t>HEREUNDER</w:t>
      </w:r>
      <w:r w:rsidRPr="003C2F93">
        <w:rPr>
          <w:spacing w:val="85"/>
          <w:sz w:val="18"/>
        </w:rPr>
        <w:t xml:space="preserve"> </w:t>
      </w:r>
      <w:r w:rsidRPr="003C2F93">
        <w:rPr>
          <w:spacing w:val="-1"/>
          <w:sz w:val="18"/>
        </w:rPr>
        <w:t>CONSTITUTE</w:t>
      </w:r>
      <w:r w:rsidRPr="003C2F93">
        <w:rPr>
          <w:sz w:val="18"/>
        </w:rPr>
        <w:t xml:space="preserve"> A</w:t>
      </w:r>
      <w:r w:rsidRPr="003C2F93">
        <w:rPr>
          <w:spacing w:val="-3"/>
          <w:sz w:val="18"/>
        </w:rPr>
        <w:t xml:space="preserve"> </w:t>
      </w:r>
      <w:r w:rsidRPr="003C2F93">
        <w:rPr>
          <w:spacing w:val="-1"/>
          <w:sz w:val="18"/>
        </w:rPr>
        <w:t>REASONABLE</w:t>
      </w:r>
      <w:r w:rsidRPr="003C2F93">
        <w:rPr>
          <w:spacing w:val="1"/>
          <w:sz w:val="18"/>
        </w:rPr>
        <w:t xml:space="preserve"> </w:t>
      </w:r>
      <w:r w:rsidRPr="003C2F93">
        <w:rPr>
          <w:spacing w:val="-1"/>
          <w:sz w:val="18"/>
        </w:rPr>
        <w:t xml:space="preserve">APPROXIMATION </w:t>
      </w:r>
      <w:r w:rsidRPr="003C2F93">
        <w:rPr>
          <w:sz w:val="18"/>
        </w:rPr>
        <w:t>OF</w:t>
      </w:r>
      <w:r w:rsidRPr="003C2F93">
        <w:rPr>
          <w:spacing w:val="3"/>
          <w:sz w:val="18"/>
        </w:rPr>
        <w:t xml:space="preserve"> </w:t>
      </w:r>
      <w:r w:rsidRPr="003C2F93">
        <w:rPr>
          <w:spacing w:val="-1"/>
          <w:sz w:val="18"/>
        </w:rPr>
        <w:t>THE</w:t>
      </w:r>
      <w:r w:rsidRPr="003C2F93">
        <w:rPr>
          <w:sz w:val="18"/>
        </w:rPr>
        <w:t xml:space="preserve"> </w:t>
      </w:r>
      <w:r w:rsidRPr="003C2F93">
        <w:rPr>
          <w:spacing w:val="-1"/>
          <w:sz w:val="18"/>
        </w:rPr>
        <w:t>HARM</w:t>
      </w:r>
      <w:r w:rsidRPr="003C2F93">
        <w:rPr>
          <w:sz w:val="18"/>
        </w:rPr>
        <w:t xml:space="preserve"> OR</w:t>
      </w:r>
      <w:r w:rsidRPr="003C2F93">
        <w:rPr>
          <w:spacing w:val="2"/>
          <w:sz w:val="18"/>
        </w:rPr>
        <w:t xml:space="preserve"> </w:t>
      </w:r>
      <w:r w:rsidRPr="003C2F93">
        <w:rPr>
          <w:spacing w:val="-1"/>
          <w:sz w:val="18"/>
        </w:rPr>
        <w:t>LOSS.</w:t>
      </w:r>
    </w:p>
    <w:p w14:paraId="6B2B4D73" w14:textId="77777777" w:rsidR="001E0C95" w:rsidRPr="003C2F93" w:rsidRDefault="001E0C95">
      <w:pPr>
        <w:spacing w:before="1"/>
        <w:rPr>
          <w:sz w:val="21"/>
        </w:rPr>
      </w:pPr>
    </w:p>
    <w:p w14:paraId="77471EA6" w14:textId="77777777" w:rsidR="001E0C95" w:rsidRDefault="00972CCB">
      <w:pPr>
        <w:pStyle w:val="Heading2"/>
        <w:ind w:left="100"/>
        <w:jc w:val="both"/>
        <w:rPr>
          <w:b w:val="0"/>
          <w:bCs w:val="0"/>
        </w:rPr>
      </w:pPr>
      <w:r>
        <w:rPr>
          <w:spacing w:val="-1"/>
          <w:u w:val="thick" w:color="000000"/>
        </w:rPr>
        <w:t>California</w:t>
      </w:r>
      <w:r>
        <w:rPr>
          <w:u w:val="thick" w:color="000000"/>
        </w:rPr>
        <w:t xml:space="preserve"> </w:t>
      </w:r>
      <w:r>
        <w:rPr>
          <w:spacing w:val="-1"/>
          <w:u w:val="thick" w:color="000000"/>
        </w:rPr>
        <w:t>Judicial</w:t>
      </w:r>
      <w:r>
        <w:rPr>
          <w:spacing w:val="1"/>
          <w:u w:val="thick" w:color="000000"/>
        </w:rPr>
        <w:t xml:space="preserve"> </w:t>
      </w:r>
      <w:r>
        <w:rPr>
          <w:spacing w:val="-1"/>
          <w:u w:val="thick" w:color="000000"/>
        </w:rPr>
        <w:t>Reference</w:t>
      </w:r>
    </w:p>
    <w:p w14:paraId="7E6FB977" w14:textId="77777777" w:rsidR="001E0C95" w:rsidRPr="003C2F93" w:rsidRDefault="001E0C95">
      <w:pPr>
        <w:spacing w:before="3"/>
        <w:rPr>
          <w:b/>
          <w:sz w:val="14"/>
        </w:rPr>
      </w:pPr>
    </w:p>
    <w:p w14:paraId="1F2B117A" w14:textId="77777777" w:rsidR="001E0C95" w:rsidRDefault="00972CCB">
      <w:pPr>
        <w:pStyle w:val="BodyText"/>
        <w:spacing w:before="72"/>
        <w:ind w:right="118" w:firstLine="719"/>
        <w:jc w:val="both"/>
      </w:pPr>
      <w:r>
        <w:rPr>
          <w:spacing w:val="-1"/>
        </w:rPr>
        <w:t>Current</w:t>
      </w:r>
      <w:r>
        <w:rPr>
          <w:spacing w:val="44"/>
        </w:rPr>
        <w:t xml:space="preserve"> </w:t>
      </w:r>
      <w:r>
        <w:rPr>
          <w:spacing w:val="-1"/>
        </w:rPr>
        <w:t>California</w:t>
      </w:r>
      <w:r>
        <w:rPr>
          <w:spacing w:val="41"/>
        </w:rPr>
        <w:t xml:space="preserve"> </w:t>
      </w:r>
      <w:r>
        <w:rPr>
          <w:spacing w:val="-1"/>
        </w:rPr>
        <w:t>case</w:t>
      </w:r>
      <w:r>
        <w:rPr>
          <w:spacing w:val="41"/>
        </w:rPr>
        <w:t xml:space="preserve"> </w:t>
      </w:r>
      <w:r>
        <w:rPr>
          <w:spacing w:val="-1"/>
        </w:rPr>
        <w:t>law</w:t>
      </w:r>
      <w:r>
        <w:rPr>
          <w:spacing w:val="42"/>
        </w:rPr>
        <w:t xml:space="preserve"> </w:t>
      </w:r>
      <w:r>
        <w:rPr>
          <w:spacing w:val="-1"/>
        </w:rPr>
        <w:t>brings</w:t>
      </w:r>
      <w:r>
        <w:rPr>
          <w:spacing w:val="41"/>
        </w:rPr>
        <w:t xml:space="preserve"> </w:t>
      </w:r>
      <w:r>
        <w:t>into</w:t>
      </w:r>
      <w:r>
        <w:rPr>
          <w:spacing w:val="40"/>
        </w:rPr>
        <w:t xml:space="preserve"> </w:t>
      </w:r>
      <w:r>
        <w:rPr>
          <w:spacing w:val="-1"/>
        </w:rPr>
        <w:t>questions</w:t>
      </w:r>
      <w:r>
        <w:rPr>
          <w:spacing w:val="41"/>
        </w:rPr>
        <w:t xml:space="preserve"> </w:t>
      </w:r>
      <w:r>
        <w:rPr>
          <w:spacing w:val="-1"/>
        </w:rPr>
        <w:t>the</w:t>
      </w:r>
      <w:r>
        <w:rPr>
          <w:spacing w:val="43"/>
        </w:rPr>
        <w:t xml:space="preserve"> </w:t>
      </w:r>
      <w:r>
        <w:rPr>
          <w:spacing w:val="-1"/>
        </w:rPr>
        <w:t>enforceability</w:t>
      </w:r>
      <w:r>
        <w:rPr>
          <w:spacing w:val="40"/>
        </w:rPr>
        <w:t xml:space="preserve"> </w:t>
      </w:r>
      <w:r>
        <w:t>of</w:t>
      </w:r>
      <w:r>
        <w:rPr>
          <w:spacing w:val="39"/>
        </w:rPr>
        <w:t xml:space="preserve"> </w:t>
      </w:r>
      <w:r>
        <w:t>jury</w:t>
      </w:r>
      <w:r>
        <w:rPr>
          <w:spacing w:val="40"/>
        </w:rPr>
        <w:t xml:space="preserve"> </w:t>
      </w:r>
      <w:r>
        <w:rPr>
          <w:spacing w:val="-1"/>
        </w:rPr>
        <w:t>trial</w:t>
      </w:r>
      <w:r>
        <w:rPr>
          <w:spacing w:val="44"/>
        </w:rPr>
        <w:t xml:space="preserve"> </w:t>
      </w:r>
      <w:r>
        <w:rPr>
          <w:spacing w:val="-1"/>
        </w:rPr>
        <w:t>waivers,</w:t>
      </w:r>
      <w:r>
        <w:rPr>
          <w:spacing w:val="55"/>
        </w:rPr>
        <w:t xml:space="preserve"> </w:t>
      </w:r>
      <w:r>
        <w:rPr>
          <w:spacing w:val="-1"/>
        </w:rPr>
        <w:t>although</w:t>
      </w:r>
      <w:r>
        <w:rPr>
          <w:spacing w:val="47"/>
        </w:rPr>
        <w:t xml:space="preserve"> </w:t>
      </w:r>
      <w:r>
        <w:rPr>
          <w:spacing w:val="-1"/>
        </w:rPr>
        <w:t>waivers</w:t>
      </w:r>
      <w:r>
        <w:rPr>
          <w:spacing w:val="45"/>
        </w:rPr>
        <w:t xml:space="preserve"> </w:t>
      </w:r>
      <w:r>
        <w:t>of</w:t>
      </w:r>
      <w:r>
        <w:rPr>
          <w:spacing w:val="44"/>
        </w:rPr>
        <w:t xml:space="preserve"> </w:t>
      </w:r>
      <w:r>
        <w:t>jury</w:t>
      </w:r>
      <w:r>
        <w:rPr>
          <w:spacing w:val="45"/>
        </w:rPr>
        <w:t xml:space="preserve"> </w:t>
      </w:r>
      <w:r>
        <w:rPr>
          <w:spacing w:val="-1"/>
        </w:rPr>
        <w:t>trial</w:t>
      </w:r>
      <w:r>
        <w:rPr>
          <w:spacing w:val="46"/>
        </w:rPr>
        <w:t xml:space="preserve"> </w:t>
      </w:r>
      <w:r>
        <w:t>in</w:t>
      </w:r>
      <w:r>
        <w:rPr>
          <w:spacing w:val="45"/>
        </w:rPr>
        <w:t xml:space="preserve"> </w:t>
      </w:r>
      <w:r>
        <w:rPr>
          <w:spacing w:val="-1"/>
        </w:rPr>
        <w:t>the</w:t>
      </w:r>
      <w:r>
        <w:rPr>
          <w:spacing w:val="48"/>
        </w:rPr>
        <w:t xml:space="preserve"> </w:t>
      </w:r>
      <w:r>
        <w:rPr>
          <w:spacing w:val="-1"/>
        </w:rPr>
        <w:t>context</w:t>
      </w:r>
      <w:r>
        <w:rPr>
          <w:spacing w:val="46"/>
        </w:rPr>
        <w:t xml:space="preserve"> </w:t>
      </w:r>
      <w:r>
        <w:t>of</w:t>
      </w:r>
      <w:r>
        <w:rPr>
          <w:spacing w:val="46"/>
        </w:rPr>
        <w:t xml:space="preserve"> </w:t>
      </w:r>
      <w:r>
        <w:t>an</w:t>
      </w:r>
      <w:r>
        <w:rPr>
          <w:spacing w:val="45"/>
        </w:rPr>
        <w:t xml:space="preserve"> </w:t>
      </w:r>
      <w:r>
        <w:rPr>
          <w:spacing w:val="-1"/>
        </w:rPr>
        <w:t>agreement</w:t>
      </w:r>
      <w:r>
        <w:rPr>
          <w:spacing w:val="49"/>
        </w:rPr>
        <w:t xml:space="preserve"> </w:t>
      </w:r>
      <w:r>
        <w:t>to</w:t>
      </w:r>
      <w:r>
        <w:rPr>
          <w:spacing w:val="45"/>
        </w:rPr>
        <w:t xml:space="preserve"> </w:t>
      </w:r>
      <w:r>
        <w:rPr>
          <w:spacing w:val="-1"/>
        </w:rPr>
        <w:t>arbitrate</w:t>
      </w:r>
      <w:r>
        <w:rPr>
          <w:spacing w:val="45"/>
        </w:rPr>
        <w:t xml:space="preserve"> </w:t>
      </w:r>
      <w:r>
        <w:rPr>
          <w:spacing w:val="-1"/>
        </w:rPr>
        <w:t>are</w:t>
      </w:r>
      <w:r>
        <w:rPr>
          <w:spacing w:val="45"/>
        </w:rPr>
        <w:t xml:space="preserve"> </w:t>
      </w:r>
      <w:r>
        <w:rPr>
          <w:spacing w:val="-1"/>
        </w:rPr>
        <w:t>enforceable.</w:t>
      </w:r>
      <w:r>
        <w:rPr>
          <w:spacing w:val="41"/>
        </w:rPr>
        <w:t xml:space="preserve"> </w:t>
      </w:r>
      <w:r>
        <w:rPr>
          <w:spacing w:val="-2"/>
        </w:rPr>
        <w:t>One</w:t>
      </w:r>
      <w:r>
        <w:rPr>
          <w:spacing w:val="55"/>
        </w:rPr>
        <w:t xml:space="preserve"> </w:t>
      </w:r>
      <w:r>
        <w:rPr>
          <w:spacing w:val="-1"/>
        </w:rPr>
        <w:t>effective</w:t>
      </w:r>
      <w:r>
        <w:rPr>
          <w:spacing w:val="2"/>
        </w:rPr>
        <w:t xml:space="preserve"> </w:t>
      </w:r>
      <w:r>
        <w:rPr>
          <w:spacing w:val="-1"/>
        </w:rPr>
        <w:t>way</w:t>
      </w:r>
      <w:r>
        <w:t xml:space="preserve"> to</w:t>
      </w:r>
      <w:r>
        <w:rPr>
          <w:spacing w:val="2"/>
        </w:rPr>
        <w:t xml:space="preserve"> </w:t>
      </w:r>
      <w:r>
        <w:rPr>
          <w:spacing w:val="-1"/>
        </w:rPr>
        <w:t>waive</w:t>
      </w:r>
      <w:r>
        <w:rPr>
          <w:spacing w:val="2"/>
        </w:rPr>
        <w:t xml:space="preserve"> </w:t>
      </w:r>
      <w:r>
        <w:t>jury</w:t>
      </w:r>
      <w:r>
        <w:rPr>
          <w:spacing w:val="-1"/>
        </w:rPr>
        <w:t xml:space="preserve"> trial</w:t>
      </w:r>
      <w:r>
        <w:rPr>
          <w:spacing w:val="3"/>
        </w:rPr>
        <w:t xml:space="preserve"> </w:t>
      </w:r>
      <w:r>
        <w:rPr>
          <w:spacing w:val="-1"/>
        </w:rPr>
        <w:t>without</w:t>
      </w:r>
      <w:r>
        <w:rPr>
          <w:spacing w:val="3"/>
        </w:rPr>
        <w:t xml:space="preserve"> </w:t>
      </w:r>
      <w:r>
        <w:t>an</w:t>
      </w:r>
      <w:r>
        <w:rPr>
          <w:spacing w:val="2"/>
        </w:rPr>
        <w:t xml:space="preserve"> </w:t>
      </w:r>
      <w:r>
        <w:rPr>
          <w:spacing w:val="-1"/>
        </w:rPr>
        <w:t>agreement</w:t>
      </w:r>
      <w:r>
        <w:rPr>
          <w:spacing w:val="6"/>
        </w:rPr>
        <w:t xml:space="preserve"> </w:t>
      </w:r>
      <w:r>
        <w:t>to</w:t>
      </w:r>
      <w:r>
        <w:rPr>
          <w:spacing w:val="2"/>
        </w:rPr>
        <w:t xml:space="preserve"> </w:t>
      </w:r>
      <w:r>
        <w:rPr>
          <w:spacing w:val="-1"/>
        </w:rPr>
        <w:t>arbitrate</w:t>
      </w:r>
      <w:r>
        <w:rPr>
          <w:spacing w:val="2"/>
        </w:rPr>
        <w:t xml:space="preserve"> </w:t>
      </w:r>
      <w:r>
        <w:rPr>
          <w:spacing w:val="-1"/>
        </w:rPr>
        <w:t>is</w:t>
      </w:r>
      <w:r>
        <w:rPr>
          <w:spacing w:val="2"/>
        </w:rPr>
        <w:t xml:space="preserve"> </w:t>
      </w:r>
      <w:r>
        <w:t>by</w:t>
      </w:r>
      <w:r>
        <w:rPr>
          <w:spacing w:val="-1"/>
        </w:rPr>
        <w:t xml:space="preserve"> agreeing </w:t>
      </w:r>
      <w:r>
        <w:t>to</w:t>
      </w:r>
      <w:r>
        <w:rPr>
          <w:spacing w:val="2"/>
        </w:rPr>
        <w:t xml:space="preserve"> </w:t>
      </w:r>
      <w:r>
        <w:rPr>
          <w:spacing w:val="-1"/>
        </w:rPr>
        <w:t>judicial</w:t>
      </w:r>
      <w:r>
        <w:rPr>
          <w:spacing w:val="3"/>
        </w:rPr>
        <w:t xml:space="preserve"> </w:t>
      </w:r>
      <w:r>
        <w:rPr>
          <w:spacing w:val="-1"/>
        </w:rPr>
        <w:t>reference.</w:t>
      </w:r>
      <w:r>
        <w:rPr>
          <w:spacing w:val="61"/>
        </w:rPr>
        <w:t xml:space="preserve"> </w:t>
      </w:r>
      <w:r>
        <w:rPr>
          <w:spacing w:val="-1"/>
        </w:rPr>
        <w:t>Here</w:t>
      </w:r>
      <w:r>
        <w:rPr>
          <w:spacing w:val="34"/>
        </w:rPr>
        <w:t xml:space="preserve"> </w:t>
      </w:r>
      <w:r>
        <w:t>is</w:t>
      </w:r>
      <w:r>
        <w:rPr>
          <w:spacing w:val="34"/>
        </w:rPr>
        <w:t xml:space="preserve"> </w:t>
      </w:r>
      <w:r>
        <w:t>an</w:t>
      </w:r>
      <w:r>
        <w:rPr>
          <w:spacing w:val="34"/>
        </w:rPr>
        <w:t xml:space="preserve"> </w:t>
      </w:r>
      <w:r>
        <w:rPr>
          <w:spacing w:val="-1"/>
        </w:rPr>
        <w:t>example</w:t>
      </w:r>
      <w:r>
        <w:rPr>
          <w:spacing w:val="34"/>
        </w:rPr>
        <w:t xml:space="preserve"> </w:t>
      </w:r>
      <w:r>
        <w:rPr>
          <w:spacing w:val="-1"/>
        </w:rPr>
        <w:t>clause.</w:t>
      </w:r>
      <w:r>
        <w:rPr>
          <w:spacing w:val="14"/>
        </w:rPr>
        <w:t xml:space="preserve"> </w:t>
      </w:r>
      <w:r>
        <w:rPr>
          <w:spacing w:val="-2"/>
        </w:rPr>
        <w:t>If</w:t>
      </w:r>
      <w:r>
        <w:rPr>
          <w:spacing w:val="34"/>
        </w:rPr>
        <w:t xml:space="preserve"> </w:t>
      </w:r>
      <w:r>
        <w:t>using</w:t>
      </w:r>
      <w:r>
        <w:rPr>
          <w:spacing w:val="31"/>
        </w:rPr>
        <w:t xml:space="preserve"> </w:t>
      </w:r>
      <w:r>
        <w:t>this</w:t>
      </w:r>
      <w:r>
        <w:rPr>
          <w:spacing w:val="34"/>
        </w:rPr>
        <w:t xml:space="preserve"> </w:t>
      </w:r>
      <w:r>
        <w:rPr>
          <w:spacing w:val="-1"/>
        </w:rPr>
        <w:t>clause,</w:t>
      </w:r>
      <w:r>
        <w:rPr>
          <w:spacing w:val="34"/>
        </w:rPr>
        <w:t xml:space="preserve"> </w:t>
      </w:r>
      <w:r>
        <w:rPr>
          <w:spacing w:val="-1"/>
        </w:rPr>
        <w:t>Parties</w:t>
      </w:r>
      <w:r>
        <w:rPr>
          <w:spacing w:val="34"/>
        </w:rPr>
        <w:t xml:space="preserve"> </w:t>
      </w:r>
      <w:r>
        <w:rPr>
          <w:spacing w:val="-1"/>
        </w:rPr>
        <w:t>should</w:t>
      </w:r>
      <w:r>
        <w:rPr>
          <w:spacing w:val="33"/>
        </w:rPr>
        <w:t xml:space="preserve"> </w:t>
      </w:r>
      <w:r>
        <w:rPr>
          <w:spacing w:val="-1"/>
        </w:rPr>
        <w:t>specify</w:t>
      </w:r>
      <w:r>
        <w:rPr>
          <w:spacing w:val="31"/>
        </w:rPr>
        <w:t xml:space="preserve"> </w:t>
      </w:r>
      <w:r>
        <w:t>in</w:t>
      </w:r>
      <w:r>
        <w:rPr>
          <w:spacing w:val="33"/>
        </w:rPr>
        <w:t xml:space="preserve"> </w:t>
      </w:r>
      <w:r>
        <w:rPr>
          <w:spacing w:val="-1"/>
        </w:rPr>
        <w:t>advance</w:t>
      </w:r>
      <w:r>
        <w:rPr>
          <w:spacing w:val="34"/>
        </w:rPr>
        <w:t xml:space="preserve"> </w:t>
      </w:r>
      <w:r>
        <w:rPr>
          <w:spacing w:val="-1"/>
        </w:rPr>
        <w:t>the</w:t>
      </w:r>
      <w:r>
        <w:rPr>
          <w:spacing w:val="34"/>
        </w:rPr>
        <w:t xml:space="preserve"> </w:t>
      </w:r>
      <w:r>
        <w:rPr>
          <w:spacing w:val="-1"/>
        </w:rPr>
        <w:t>applicable</w:t>
      </w:r>
      <w:r>
        <w:rPr>
          <w:spacing w:val="73"/>
        </w:rPr>
        <w:t xml:space="preserve"> </w:t>
      </w:r>
      <w:r>
        <w:rPr>
          <w:spacing w:val="-1"/>
        </w:rPr>
        <w:t>County</w:t>
      </w:r>
      <w:r>
        <w:rPr>
          <w:spacing w:val="-3"/>
        </w:rPr>
        <w:t xml:space="preserve"> </w:t>
      </w:r>
      <w:r>
        <w:rPr>
          <w:spacing w:val="-1"/>
        </w:rPr>
        <w:t>Superior</w:t>
      </w:r>
      <w:r>
        <w:t xml:space="preserve"> </w:t>
      </w:r>
      <w:r>
        <w:rPr>
          <w:spacing w:val="-1"/>
        </w:rPr>
        <w:t>Court.</w:t>
      </w:r>
    </w:p>
    <w:p w14:paraId="524A49EA" w14:textId="77777777" w:rsidR="001E0C95" w:rsidRPr="003C2F93" w:rsidRDefault="001E0C95">
      <w:pPr>
        <w:spacing w:before="1"/>
        <w:rPr>
          <w:sz w:val="21"/>
        </w:rPr>
      </w:pPr>
    </w:p>
    <w:p w14:paraId="0702729F" w14:textId="77777777" w:rsidR="001E0C95" w:rsidRPr="003C2F93" w:rsidRDefault="00972CCB" w:rsidP="008E45C7">
      <w:pPr>
        <w:numPr>
          <w:ilvl w:val="1"/>
          <w:numId w:val="2"/>
        </w:numPr>
        <w:tabs>
          <w:tab w:val="left" w:pos="1541"/>
        </w:tabs>
        <w:ind w:right="111" w:firstLine="720"/>
        <w:jc w:val="both"/>
        <w:rPr>
          <w:sz w:val="18"/>
        </w:rPr>
      </w:pPr>
      <w:r w:rsidRPr="003C2F93">
        <w:rPr>
          <w:spacing w:val="-1"/>
          <w:sz w:val="18"/>
        </w:rPr>
        <w:t>Each</w:t>
      </w:r>
      <w:r w:rsidRPr="003C2F93">
        <w:rPr>
          <w:spacing w:val="30"/>
          <w:sz w:val="18"/>
        </w:rPr>
        <w:t xml:space="preserve"> </w:t>
      </w:r>
      <w:r w:rsidRPr="003C2F93">
        <w:rPr>
          <w:spacing w:val="-1"/>
          <w:sz w:val="18"/>
        </w:rPr>
        <w:t>controversy,</w:t>
      </w:r>
      <w:r w:rsidRPr="003C2F93">
        <w:rPr>
          <w:spacing w:val="29"/>
          <w:sz w:val="18"/>
        </w:rPr>
        <w:t xml:space="preserve"> </w:t>
      </w:r>
      <w:r w:rsidRPr="003C2F93">
        <w:rPr>
          <w:spacing w:val="-1"/>
          <w:sz w:val="18"/>
        </w:rPr>
        <w:t>dispute</w:t>
      </w:r>
      <w:r w:rsidRPr="003C2F93">
        <w:rPr>
          <w:spacing w:val="28"/>
          <w:sz w:val="18"/>
        </w:rPr>
        <w:t xml:space="preserve"> </w:t>
      </w:r>
      <w:r w:rsidRPr="003C2F93">
        <w:rPr>
          <w:sz w:val="18"/>
        </w:rPr>
        <w:t>or</w:t>
      </w:r>
      <w:r w:rsidRPr="003C2F93">
        <w:rPr>
          <w:spacing w:val="26"/>
          <w:sz w:val="18"/>
        </w:rPr>
        <w:t xml:space="preserve"> </w:t>
      </w:r>
      <w:r w:rsidRPr="003C2F93">
        <w:rPr>
          <w:spacing w:val="-1"/>
          <w:sz w:val="18"/>
        </w:rPr>
        <w:t>claim</w:t>
      </w:r>
      <w:r w:rsidRPr="003C2F93">
        <w:rPr>
          <w:spacing w:val="25"/>
          <w:sz w:val="18"/>
        </w:rPr>
        <w:t xml:space="preserve"> </w:t>
      </w:r>
      <w:r w:rsidRPr="003C2F93">
        <w:rPr>
          <w:spacing w:val="-1"/>
          <w:sz w:val="18"/>
        </w:rPr>
        <w:t>between</w:t>
      </w:r>
      <w:r w:rsidRPr="003C2F93">
        <w:rPr>
          <w:spacing w:val="30"/>
          <w:sz w:val="18"/>
        </w:rPr>
        <w:t xml:space="preserve"> </w:t>
      </w:r>
      <w:r w:rsidRPr="003C2F93">
        <w:rPr>
          <w:sz w:val="18"/>
        </w:rPr>
        <w:t>the</w:t>
      </w:r>
      <w:r w:rsidRPr="003C2F93">
        <w:rPr>
          <w:spacing w:val="26"/>
          <w:sz w:val="18"/>
        </w:rPr>
        <w:t xml:space="preserve"> </w:t>
      </w:r>
      <w:r w:rsidRPr="003C2F93">
        <w:rPr>
          <w:sz w:val="18"/>
        </w:rPr>
        <w:t>Parties</w:t>
      </w:r>
      <w:r w:rsidRPr="003C2F93">
        <w:rPr>
          <w:spacing w:val="28"/>
          <w:sz w:val="18"/>
        </w:rPr>
        <w:t xml:space="preserve"> </w:t>
      </w:r>
      <w:r w:rsidRPr="003C2F93">
        <w:rPr>
          <w:sz w:val="18"/>
        </w:rPr>
        <w:t>arising</w:t>
      </w:r>
      <w:r w:rsidRPr="003C2F93">
        <w:rPr>
          <w:spacing w:val="27"/>
          <w:sz w:val="18"/>
        </w:rPr>
        <w:t xml:space="preserve"> </w:t>
      </w:r>
      <w:r w:rsidRPr="003C2F93">
        <w:rPr>
          <w:spacing w:val="-1"/>
          <w:sz w:val="18"/>
        </w:rPr>
        <w:t>out</w:t>
      </w:r>
      <w:r w:rsidRPr="003C2F93">
        <w:rPr>
          <w:spacing w:val="27"/>
          <w:sz w:val="18"/>
        </w:rPr>
        <w:t xml:space="preserve"> </w:t>
      </w:r>
      <w:r w:rsidRPr="003C2F93">
        <w:rPr>
          <w:sz w:val="18"/>
        </w:rPr>
        <w:t>of</w:t>
      </w:r>
      <w:r w:rsidRPr="003C2F93">
        <w:rPr>
          <w:spacing w:val="26"/>
          <w:sz w:val="18"/>
        </w:rPr>
        <w:t xml:space="preserve"> </w:t>
      </w:r>
      <w:r w:rsidRPr="003C2F93">
        <w:rPr>
          <w:sz w:val="18"/>
        </w:rPr>
        <w:t>or</w:t>
      </w:r>
      <w:r w:rsidRPr="003C2F93">
        <w:rPr>
          <w:spacing w:val="29"/>
          <w:sz w:val="18"/>
        </w:rPr>
        <w:t xml:space="preserve"> </w:t>
      </w:r>
      <w:r w:rsidRPr="003C2F93">
        <w:rPr>
          <w:sz w:val="18"/>
        </w:rPr>
        <w:t>relating</w:t>
      </w:r>
      <w:r w:rsidRPr="003C2F93">
        <w:rPr>
          <w:spacing w:val="25"/>
          <w:sz w:val="18"/>
        </w:rPr>
        <w:t xml:space="preserve"> </w:t>
      </w:r>
      <w:r w:rsidRPr="003C2F93">
        <w:rPr>
          <w:sz w:val="18"/>
        </w:rPr>
        <w:t>hereto,</w:t>
      </w:r>
      <w:r w:rsidRPr="003C2F93">
        <w:rPr>
          <w:spacing w:val="29"/>
          <w:sz w:val="18"/>
        </w:rPr>
        <w:t xml:space="preserve"> </w:t>
      </w:r>
      <w:r w:rsidRPr="003C2F93">
        <w:rPr>
          <w:spacing w:val="-1"/>
          <w:sz w:val="18"/>
        </w:rPr>
        <w:t>which</w:t>
      </w:r>
      <w:r w:rsidRPr="003C2F93">
        <w:rPr>
          <w:spacing w:val="29"/>
          <w:sz w:val="18"/>
        </w:rPr>
        <w:t xml:space="preserve"> </w:t>
      </w:r>
      <w:r w:rsidRPr="003C2F93">
        <w:rPr>
          <w:sz w:val="18"/>
        </w:rPr>
        <w:t>con-</w:t>
      </w:r>
      <w:r w:rsidRPr="003C2F93">
        <w:rPr>
          <w:spacing w:val="77"/>
          <w:sz w:val="18"/>
        </w:rPr>
        <w:t xml:space="preserve"> </w:t>
      </w:r>
      <w:proofErr w:type="spellStart"/>
      <w:r w:rsidRPr="003C2F93">
        <w:rPr>
          <w:spacing w:val="-1"/>
          <w:sz w:val="18"/>
        </w:rPr>
        <w:t>troversy</w:t>
      </w:r>
      <w:proofErr w:type="spellEnd"/>
      <w:r w:rsidRPr="003C2F93">
        <w:rPr>
          <w:spacing w:val="-1"/>
          <w:sz w:val="18"/>
        </w:rPr>
        <w:t>,</w:t>
      </w:r>
      <w:r w:rsidRPr="003C2F93">
        <w:rPr>
          <w:spacing w:val="17"/>
          <w:sz w:val="18"/>
        </w:rPr>
        <w:t xml:space="preserve"> </w:t>
      </w:r>
      <w:r w:rsidRPr="003C2F93">
        <w:rPr>
          <w:sz w:val="18"/>
        </w:rPr>
        <w:t>dispute</w:t>
      </w:r>
      <w:r w:rsidRPr="003C2F93">
        <w:rPr>
          <w:spacing w:val="16"/>
          <w:sz w:val="18"/>
        </w:rPr>
        <w:t xml:space="preserve"> </w:t>
      </w:r>
      <w:r w:rsidRPr="003C2F93">
        <w:rPr>
          <w:sz w:val="18"/>
        </w:rPr>
        <w:t>or</w:t>
      </w:r>
      <w:r w:rsidRPr="003C2F93">
        <w:rPr>
          <w:spacing w:val="17"/>
          <w:sz w:val="18"/>
        </w:rPr>
        <w:t xml:space="preserve"> </w:t>
      </w:r>
      <w:r w:rsidRPr="003C2F93">
        <w:rPr>
          <w:spacing w:val="-1"/>
          <w:sz w:val="18"/>
        </w:rPr>
        <w:t>claim</w:t>
      </w:r>
      <w:r w:rsidRPr="003C2F93">
        <w:rPr>
          <w:spacing w:val="14"/>
          <w:sz w:val="18"/>
        </w:rPr>
        <w:t xml:space="preserve"> </w:t>
      </w:r>
      <w:r w:rsidRPr="003C2F93">
        <w:rPr>
          <w:sz w:val="18"/>
        </w:rPr>
        <w:t>is</w:t>
      </w:r>
      <w:r w:rsidRPr="003C2F93">
        <w:rPr>
          <w:spacing w:val="19"/>
          <w:sz w:val="18"/>
        </w:rPr>
        <w:t xml:space="preserve"> </w:t>
      </w:r>
      <w:r w:rsidRPr="003C2F93">
        <w:rPr>
          <w:sz w:val="18"/>
        </w:rPr>
        <w:t>not</w:t>
      </w:r>
      <w:r w:rsidRPr="003C2F93">
        <w:rPr>
          <w:spacing w:val="17"/>
          <w:sz w:val="18"/>
        </w:rPr>
        <w:t xml:space="preserve"> </w:t>
      </w:r>
      <w:r w:rsidRPr="003C2F93">
        <w:rPr>
          <w:spacing w:val="-1"/>
          <w:sz w:val="18"/>
        </w:rPr>
        <w:t>settled</w:t>
      </w:r>
      <w:r w:rsidRPr="003C2F93">
        <w:rPr>
          <w:spacing w:val="18"/>
          <w:sz w:val="18"/>
        </w:rPr>
        <w:t xml:space="preserve"> </w:t>
      </w:r>
      <w:r w:rsidRPr="003C2F93">
        <w:rPr>
          <w:sz w:val="18"/>
        </w:rPr>
        <w:t>in</w:t>
      </w:r>
      <w:r w:rsidRPr="003C2F93">
        <w:rPr>
          <w:spacing w:val="18"/>
          <w:sz w:val="18"/>
        </w:rPr>
        <w:t xml:space="preserve"> </w:t>
      </w:r>
      <w:r w:rsidRPr="003C2F93">
        <w:rPr>
          <w:spacing w:val="-1"/>
          <w:sz w:val="18"/>
        </w:rPr>
        <w:t>writing</w:t>
      </w:r>
      <w:r w:rsidRPr="003C2F93">
        <w:rPr>
          <w:spacing w:val="18"/>
          <w:sz w:val="18"/>
        </w:rPr>
        <w:t xml:space="preserve"> </w:t>
      </w:r>
      <w:r w:rsidRPr="003C2F93">
        <w:rPr>
          <w:spacing w:val="-1"/>
          <w:sz w:val="18"/>
        </w:rPr>
        <w:t>within</w:t>
      </w:r>
      <w:r w:rsidRPr="003C2F93">
        <w:rPr>
          <w:spacing w:val="18"/>
          <w:sz w:val="18"/>
        </w:rPr>
        <w:t xml:space="preserve"> </w:t>
      </w:r>
      <w:r w:rsidRPr="003C2F93">
        <w:rPr>
          <w:sz w:val="18"/>
        </w:rPr>
        <w:t>30</w:t>
      </w:r>
      <w:r w:rsidRPr="003C2F93">
        <w:rPr>
          <w:spacing w:val="15"/>
          <w:sz w:val="18"/>
        </w:rPr>
        <w:t xml:space="preserve"> </w:t>
      </w:r>
      <w:r w:rsidRPr="003C2F93">
        <w:rPr>
          <w:spacing w:val="-1"/>
          <w:sz w:val="18"/>
        </w:rPr>
        <w:t>days</w:t>
      </w:r>
      <w:r w:rsidRPr="003C2F93">
        <w:rPr>
          <w:spacing w:val="19"/>
          <w:sz w:val="18"/>
        </w:rPr>
        <w:t xml:space="preserve"> </w:t>
      </w:r>
      <w:r w:rsidRPr="003C2F93">
        <w:rPr>
          <w:spacing w:val="-1"/>
          <w:sz w:val="18"/>
        </w:rPr>
        <w:t>after</w:t>
      </w:r>
      <w:r w:rsidRPr="003C2F93">
        <w:rPr>
          <w:spacing w:val="16"/>
          <w:sz w:val="18"/>
        </w:rPr>
        <w:t xml:space="preserve"> </w:t>
      </w:r>
      <w:r w:rsidRPr="003C2F93">
        <w:rPr>
          <w:sz w:val="18"/>
        </w:rPr>
        <w:t>the</w:t>
      </w:r>
      <w:r w:rsidRPr="003C2F93">
        <w:rPr>
          <w:spacing w:val="16"/>
          <w:sz w:val="18"/>
        </w:rPr>
        <w:t xml:space="preserve"> </w:t>
      </w:r>
      <w:r w:rsidRPr="003C2F93">
        <w:rPr>
          <w:sz w:val="18"/>
        </w:rPr>
        <w:t>“Claim</w:t>
      </w:r>
      <w:r w:rsidRPr="003C2F93">
        <w:rPr>
          <w:spacing w:val="16"/>
          <w:sz w:val="18"/>
        </w:rPr>
        <w:t xml:space="preserve"> </w:t>
      </w:r>
      <w:r w:rsidRPr="003C2F93">
        <w:rPr>
          <w:spacing w:val="-1"/>
          <w:sz w:val="18"/>
        </w:rPr>
        <w:t>Date”</w:t>
      </w:r>
      <w:r w:rsidRPr="003C2F93">
        <w:rPr>
          <w:spacing w:val="16"/>
          <w:sz w:val="18"/>
        </w:rPr>
        <w:t xml:space="preserve"> </w:t>
      </w:r>
      <w:r w:rsidRPr="003C2F93">
        <w:rPr>
          <w:spacing w:val="-1"/>
          <w:sz w:val="18"/>
        </w:rPr>
        <w:t>(defined</w:t>
      </w:r>
      <w:r w:rsidRPr="003C2F93">
        <w:rPr>
          <w:spacing w:val="18"/>
          <w:sz w:val="18"/>
        </w:rPr>
        <w:t xml:space="preserve"> </w:t>
      </w:r>
      <w:r w:rsidRPr="003C2F93">
        <w:rPr>
          <w:spacing w:val="-1"/>
          <w:sz w:val="18"/>
        </w:rPr>
        <w:t>as</w:t>
      </w:r>
      <w:r w:rsidRPr="003C2F93">
        <w:rPr>
          <w:spacing w:val="16"/>
          <w:sz w:val="18"/>
        </w:rPr>
        <w:t xml:space="preserve"> </w:t>
      </w:r>
      <w:r w:rsidRPr="003C2F93">
        <w:rPr>
          <w:sz w:val="18"/>
        </w:rPr>
        <w:t>the</w:t>
      </w:r>
      <w:r w:rsidRPr="003C2F93">
        <w:rPr>
          <w:spacing w:val="16"/>
          <w:sz w:val="18"/>
        </w:rPr>
        <w:t xml:space="preserve"> </w:t>
      </w:r>
      <w:r w:rsidRPr="003C2F93">
        <w:rPr>
          <w:sz w:val="18"/>
        </w:rPr>
        <w:t>date</w:t>
      </w:r>
      <w:r w:rsidRPr="003C2F93">
        <w:rPr>
          <w:spacing w:val="16"/>
          <w:sz w:val="18"/>
        </w:rPr>
        <w:t xml:space="preserve"> </w:t>
      </w:r>
      <w:r w:rsidRPr="003C2F93">
        <w:rPr>
          <w:sz w:val="18"/>
        </w:rPr>
        <w:t>on</w:t>
      </w:r>
      <w:r w:rsidRPr="003C2F93">
        <w:rPr>
          <w:spacing w:val="20"/>
          <w:sz w:val="18"/>
        </w:rPr>
        <w:t xml:space="preserve"> </w:t>
      </w:r>
      <w:r w:rsidRPr="003C2F93">
        <w:rPr>
          <w:spacing w:val="-1"/>
          <w:sz w:val="18"/>
        </w:rPr>
        <w:t>which</w:t>
      </w:r>
      <w:r w:rsidRPr="003C2F93">
        <w:rPr>
          <w:spacing w:val="18"/>
          <w:sz w:val="18"/>
        </w:rPr>
        <w:t xml:space="preserve"> </w:t>
      </w:r>
      <w:r w:rsidRPr="003C2F93">
        <w:rPr>
          <w:sz w:val="18"/>
        </w:rPr>
        <w:t>a</w:t>
      </w:r>
      <w:r w:rsidRPr="003C2F93">
        <w:rPr>
          <w:spacing w:val="101"/>
          <w:sz w:val="18"/>
        </w:rPr>
        <w:t xml:space="preserve"> </w:t>
      </w:r>
      <w:r w:rsidRPr="003C2F93">
        <w:rPr>
          <w:sz w:val="18"/>
        </w:rPr>
        <w:t>Party</w:t>
      </w:r>
      <w:r w:rsidRPr="003C2F93">
        <w:rPr>
          <w:spacing w:val="9"/>
          <w:sz w:val="18"/>
        </w:rPr>
        <w:t xml:space="preserve"> </w:t>
      </w:r>
      <w:r w:rsidRPr="003C2F93">
        <w:rPr>
          <w:spacing w:val="-1"/>
          <w:sz w:val="18"/>
        </w:rPr>
        <w:t>gives</w:t>
      </w:r>
      <w:r w:rsidRPr="003C2F93">
        <w:rPr>
          <w:spacing w:val="14"/>
          <w:sz w:val="18"/>
        </w:rPr>
        <w:t xml:space="preserve"> </w:t>
      </w:r>
      <w:r w:rsidRPr="003C2F93">
        <w:rPr>
          <w:spacing w:val="-1"/>
          <w:sz w:val="18"/>
        </w:rPr>
        <w:t>written</w:t>
      </w:r>
      <w:r w:rsidRPr="003C2F93">
        <w:rPr>
          <w:spacing w:val="13"/>
          <w:sz w:val="18"/>
        </w:rPr>
        <w:t xml:space="preserve"> </w:t>
      </w:r>
      <w:r w:rsidRPr="003C2F93">
        <w:rPr>
          <w:sz w:val="18"/>
        </w:rPr>
        <w:t>notice</w:t>
      </w:r>
      <w:r w:rsidRPr="003C2F93">
        <w:rPr>
          <w:spacing w:val="11"/>
          <w:sz w:val="18"/>
        </w:rPr>
        <w:t xml:space="preserve"> </w:t>
      </w:r>
      <w:r w:rsidRPr="003C2F93">
        <w:rPr>
          <w:sz w:val="18"/>
        </w:rPr>
        <w:t>to</w:t>
      </w:r>
      <w:r w:rsidRPr="003C2F93">
        <w:rPr>
          <w:spacing w:val="13"/>
          <w:sz w:val="18"/>
        </w:rPr>
        <w:t xml:space="preserve"> </w:t>
      </w:r>
      <w:r w:rsidRPr="003C2F93">
        <w:rPr>
          <w:spacing w:val="-1"/>
          <w:sz w:val="18"/>
        </w:rPr>
        <w:t>the</w:t>
      </w:r>
      <w:r w:rsidRPr="003C2F93">
        <w:rPr>
          <w:spacing w:val="9"/>
          <w:sz w:val="18"/>
        </w:rPr>
        <w:t xml:space="preserve"> </w:t>
      </w:r>
      <w:r w:rsidRPr="003C2F93">
        <w:rPr>
          <w:sz w:val="18"/>
        </w:rPr>
        <w:t>other</w:t>
      </w:r>
      <w:r w:rsidRPr="003C2F93">
        <w:rPr>
          <w:spacing w:val="10"/>
          <w:sz w:val="18"/>
        </w:rPr>
        <w:t xml:space="preserve"> </w:t>
      </w:r>
      <w:r w:rsidRPr="003C2F93">
        <w:rPr>
          <w:sz w:val="18"/>
        </w:rPr>
        <w:t>Party</w:t>
      </w:r>
      <w:r w:rsidRPr="003C2F93">
        <w:rPr>
          <w:spacing w:val="9"/>
          <w:sz w:val="18"/>
        </w:rPr>
        <w:t xml:space="preserve"> </w:t>
      </w:r>
      <w:r w:rsidRPr="003C2F93">
        <w:rPr>
          <w:sz w:val="18"/>
        </w:rPr>
        <w:t>that</w:t>
      </w:r>
      <w:r w:rsidRPr="003C2F93">
        <w:rPr>
          <w:spacing w:val="12"/>
          <w:sz w:val="18"/>
        </w:rPr>
        <w:t xml:space="preserve"> </w:t>
      </w:r>
      <w:r w:rsidRPr="003C2F93">
        <w:rPr>
          <w:sz w:val="18"/>
        </w:rPr>
        <w:t>a</w:t>
      </w:r>
      <w:r w:rsidRPr="003C2F93">
        <w:rPr>
          <w:spacing w:val="11"/>
          <w:sz w:val="18"/>
        </w:rPr>
        <w:t xml:space="preserve"> </w:t>
      </w:r>
      <w:r w:rsidRPr="003C2F93">
        <w:rPr>
          <w:spacing w:val="-1"/>
          <w:sz w:val="18"/>
        </w:rPr>
        <w:t>controversy,</w:t>
      </w:r>
      <w:r w:rsidRPr="003C2F93">
        <w:rPr>
          <w:spacing w:val="12"/>
          <w:sz w:val="18"/>
        </w:rPr>
        <w:t xml:space="preserve"> </w:t>
      </w:r>
      <w:r w:rsidRPr="003C2F93">
        <w:rPr>
          <w:sz w:val="18"/>
        </w:rPr>
        <w:t>dispute</w:t>
      </w:r>
      <w:r w:rsidRPr="003C2F93">
        <w:rPr>
          <w:spacing w:val="12"/>
          <w:sz w:val="18"/>
        </w:rPr>
        <w:t xml:space="preserve"> </w:t>
      </w:r>
      <w:r w:rsidRPr="003C2F93">
        <w:rPr>
          <w:sz w:val="18"/>
        </w:rPr>
        <w:t>or</w:t>
      </w:r>
      <w:r w:rsidRPr="003C2F93">
        <w:rPr>
          <w:spacing w:val="10"/>
          <w:sz w:val="18"/>
        </w:rPr>
        <w:t xml:space="preserve"> </w:t>
      </w:r>
      <w:r w:rsidRPr="003C2F93">
        <w:rPr>
          <w:spacing w:val="-1"/>
          <w:sz w:val="18"/>
        </w:rPr>
        <w:t>claim</w:t>
      </w:r>
      <w:r w:rsidRPr="003C2F93">
        <w:rPr>
          <w:spacing w:val="9"/>
          <w:sz w:val="18"/>
        </w:rPr>
        <w:t xml:space="preserve"> </w:t>
      </w:r>
      <w:r w:rsidRPr="003C2F93">
        <w:rPr>
          <w:spacing w:val="-1"/>
          <w:sz w:val="18"/>
        </w:rPr>
        <w:t>exists),</w:t>
      </w:r>
      <w:r w:rsidRPr="003C2F93">
        <w:rPr>
          <w:spacing w:val="12"/>
          <w:sz w:val="18"/>
        </w:rPr>
        <w:t xml:space="preserve"> </w:t>
      </w:r>
      <w:r w:rsidRPr="003C2F93">
        <w:rPr>
          <w:spacing w:val="-1"/>
          <w:sz w:val="18"/>
        </w:rPr>
        <w:t>will</w:t>
      </w:r>
      <w:r w:rsidRPr="003C2F93">
        <w:rPr>
          <w:spacing w:val="12"/>
          <w:sz w:val="18"/>
        </w:rPr>
        <w:t xml:space="preserve"> </w:t>
      </w:r>
      <w:r w:rsidRPr="003C2F93">
        <w:rPr>
          <w:sz w:val="18"/>
        </w:rPr>
        <w:t>be</w:t>
      </w:r>
      <w:r w:rsidRPr="003C2F93">
        <w:rPr>
          <w:spacing w:val="11"/>
          <w:sz w:val="18"/>
        </w:rPr>
        <w:t xml:space="preserve"> </w:t>
      </w:r>
      <w:r w:rsidRPr="003C2F93">
        <w:rPr>
          <w:sz w:val="18"/>
        </w:rPr>
        <w:t>adjudicated</w:t>
      </w:r>
      <w:r w:rsidRPr="003C2F93">
        <w:rPr>
          <w:spacing w:val="19"/>
          <w:sz w:val="18"/>
        </w:rPr>
        <w:t xml:space="preserve"> </w:t>
      </w:r>
      <w:r w:rsidRPr="003C2F93">
        <w:rPr>
          <w:sz w:val="18"/>
        </w:rPr>
        <w:t>by</w:t>
      </w:r>
      <w:r w:rsidRPr="003C2F93">
        <w:rPr>
          <w:spacing w:val="8"/>
          <w:sz w:val="18"/>
        </w:rPr>
        <w:t xml:space="preserve"> </w:t>
      </w:r>
      <w:r w:rsidRPr="003C2F93">
        <w:rPr>
          <w:sz w:val="18"/>
        </w:rPr>
        <w:t>a</w:t>
      </w:r>
      <w:r w:rsidRPr="003C2F93">
        <w:rPr>
          <w:spacing w:val="11"/>
          <w:sz w:val="18"/>
        </w:rPr>
        <w:t xml:space="preserve"> </w:t>
      </w:r>
      <w:r w:rsidRPr="003C2F93">
        <w:rPr>
          <w:spacing w:val="-1"/>
          <w:sz w:val="18"/>
        </w:rPr>
        <w:t>reference</w:t>
      </w:r>
      <w:r w:rsidRPr="003C2F93">
        <w:rPr>
          <w:spacing w:val="79"/>
          <w:sz w:val="18"/>
        </w:rPr>
        <w:t xml:space="preserve"> </w:t>
      </w:r>
      <w:r w:rsidRPr="003C2F93">
        <w:rPr>
          <w:sz w:val="18"/>
        </w:rPr>
        <w:t>proceeding</w:t>
      </w:r>
      <w:r w:rsidRPr="003C2F93">
        <w:rPr>
          <w:spacing w:val="1"/>
          <w:sz w:val="18"/>
        </w:rPr>
        <w:t xml:space="preserve"> </w:t>
      </w:r>
      <w:r w:rsidRPr="003C2F93">
        <w:rPr>
          <w:sz w:val="18"/>
        </w:rPr>
        <w:t>in</w:t>
      </w:r>
      <w:r w:rsidRPr="003C2F93">
        <w:rPr>
          <w:spacing w:val="4"/>
          <w:sz w:val="18"/>
        </w:rPr>
        <w:t xml:space="preserve"> </w:t>
      </w:r>
      <w:r w:rsidRPr="003C2F93">
        <w:rPr>
          <w:spacing w:val="-1"/>
          <w:sz w:val="18"/>
        </w:rPr>
        <w:t>California</w:t>
      </w:r>
      <w:r w:rsidRPr="003C2F93">
        <w:rPr>
          <w:spacing w:val="2"/>
          <w:sz w:val="18"/>
        </w:rPr>
        <w:t xml:space="preserve"> </w:t>
      </w:r>
      <w:r w:rsidRPr="003C2F93">
        <w:rPr>
          <w:sz w:val="18"/>
        </w:rPr>
        <w:t>in</w:t>
      </w:r>
      <w:r w:rsidRPr="003C2F93">
        <w:rPr>
          <w:spacing w:val="4"/>
          <w:sz w:val="18"/>
        </w:rPr>
        <w:t xml:space="preserve"> </w:t>
      </w:r>
      <w:r w:rsidRPr="003C2F93">
        <w:rPr>
          <w:spacing w:val="-1"/>
          <w:sz w:val="18"/>
        </w:rPr>
        <w:t>accordance</w:t>
      </w:r>
      <w:r w:rsidRPr="003C2F93">
        <w:rPr>
          <w:spacing w:val="2"/>
          <w:sz w:val="18"/>
        </w:rPr>
        <w:t xml:space="preserve"> </w:t>
      </w:r>
      <w:r w:rsidRPr="003C2F93">
        <w:rPr>
          <w:spacing w:val="-1"/>
          <w:sz w:val="18"/>
        </w:rPr>
        <w:t>with</w:t>
      </w:r>
      <w:r w:rsidRPr="003C2F93">
        <w:rPr>
          <w:spacing w:val="3"/>
          <w:sz w:val="18"/>
        </w:rPr>
        <w:t xml:space="preserve"> </w:t>
      </w:r>
      <w:r w:rsidRPr="003C2F93">
        <w:rPr>
          <w:sz w:val="18"/>
        </w:rPr>
        <w:t>the</w:t>
      </w:r>
      <w:r w:rsidRPr="003C2F93">
        <w:rPr>
          <w:spacing w:val="2"/>
          <w:sz w:val="18"/>
        </w:rPr>
        <w:t xml:space="preserve"> </w:t>
      </w:r>
      <w:r w:rsidRPr="003C2F93">
        <w:rPr>
          <w:sz w:val="18"/>
        </w:rPr>
        <w:t>provisions</w:t>
      </w:r>
      <w:r w:rsidRPr="003C2F93">
        <w:rPr>
          <w:spacing w:val="2"/>
          <w:sz w:val="18"/>
        </w:rPr>
        <w:t xml:space="preserve"> </w:t>
      </w:r>
      <w:r w:rsidRPr="003C2F93">
        <w:rPr>
          <w:sz w:val="18"/>
        </w:rPr>
        <w:t>of Sections</w:t>
      </w:r>
      <w:r w:rsidRPr="003C2F93">
        <w:rPr>
          <w:spacing w:val="2"/>
          <w:sz w:val="18"/>
        </w:rPr>
        <w:t xml:space="preserve"> </w:t>
      </w:r>
      <w:r w:rsidRPr="003C2F93">
        <w:rPr>
          <w:spacing w:val="-1"/>
          <w:sz w:val="18"/>
        </w:rPr>
        <w:t>638</w:t>
      </w:r>
      <w:r w:rsidRPr="003C2F93">
        <w:rPr>
          <w:spacing w:val="3"/>
          <w:sz w:val="18"/>
        </w:rPr>
        <w:t xml:space="preserve"> </w:t>
      </w:r>
      <w:r w:rsidRPr="003C2F93">
        <w:rPr>
          <w:spacing w:val="-1"/>
          <w:sz w:val="18"/>
        </w:rPr>
        <w:t>et</w:t>
      </w:r>
      <w:r w:rsidRPr="003C2F93">
        <w:rPr>
          <w:spacing w:val="3"/>
          <w:sz w:val="18"/>
        </w:rPr>
        <w:t xml:space="preserve"> </w:t>
      </w:r>
      <w:r w:rsidRPr="003C2F93">
        <w:rPr>
          <w:spacing w:val="-1"/>
          <w:sz w:val="18"/>
        </w:rPr>
        <w:t>seq.</w:t>
      </w:r>
      <w:r w:rsidRPr="003C2F93">
        <w:rPr>
          <w:spacing w:val="3"/>
          <w:sz w:val="18"/>
        </w:rPr>
        <w:t xml:space="preserve"> </w:t>
      </w:r>
      <w:r w:rsidRPr="003C2F93">
        <w:rPr>
          <w:sz w:val="18"/>
        </w:rPr>
        <w:t>of the</w:t>
      </w:r>
      <w:r w:rsidRPr="003C2F93">
        <w:rPr>
          <w:spacing w:val="2"/>
          <w:sz w:val="18"/>
        </w:rPr>
        <w:t xml:space="preserve"> </w:t>
      </w:r>
      <w:r w:rsidRPr="003C2F93">
        <w:rPr>
          <w:sz w:val="18"/>
        </w:rPr>
        <w:t>California</w:t>
      </w:r>
      <w:r w:rsidRPr="003C2F93">
        <w:rPr>
          <w:spacing w:val="2"/>
          <w:sz w:val="18"/>
        </w:rPr>
        <w:t xml:space="preserve"> </w:t>
      </w:r>
      <w:r w:rsidRPr="003C2F93">
        <w:rPr>
          <w:sz w:val="18"/>
        </w:rPr>
        <w:t>Code</w:t>
      </w:r>
      <w:r w:rsidRPr="003C2F93">
        <w:rPr>
          <w:spacing w:val="2"/>
          <w:sz w:val="18"/>
        </w:rPr>
        <w:t xml:space="preserve"> </w:t>
      </w:r>
      <w:r w:rsidRPr="003C2F93">
        <w:rPr>
          <w:sz w:val="18"/>
        </w:rPr>
        <w:t xml:space="preserve">of </w:t>
      </w:r>
      <w:r w:rsidRPr="003C2F93">
        <w:rPr>
          <w:spacing w:val="-1"/>
          <w:sz w:val="18"/>
        </w:rPr>
        <w:t>Civil</w:t>
      </w:r>
      <w:r w:rsidRPr="003C2F93">
        <w:rPr>
          <w:spacing w:val="3"/>
          <w:sz w:val="18"/>
        </w:rPr>
        <w:t xml:space="preserve"> </w:t>
      </w:r>
      <w:r w:rsidRPr="003C2F93">
        <w:rPr>
          <w:sz w:val="18"/>
        </w:rPr>
        <w:t>Procedure</w:t>
      </w:r>
      <w:r w:rsidRPr="003C2F93">
        <w:rPr>
          <w:spacing w:val="94"/>
          <w:sz w:val="18"/>
        </w:rPr>
        <w:t xml:space="preserve"> </w:t>
      </w:r>
      <w:r w:rsidRPr="003C2F93">
        <w:rPr>
          <w:sz w:val="18"/>
        </w:rPr>
        <w:t>(“CCP”),</w:t>
      </w:r>
      <w:r w:rsidRPr="003C2F93">
        <w:rPr>
          <w:spacing w:val="8"/>
          <w:sz w:val="18"/>
        </w:rPr>
        <w:t xml:space="preserve"> </w:t>
      </w:r>
      <w:r w:rsidRPr="003C2F93">
        <w:rPr>
          <w:spacing w:val="-1"/>
          <w:sz w:val="18"/>
        </w:rPr>
        <w:t>which</w:t>
      </w:r>
      <w:r w:rsidRPr="003C2F93">
        <w:rPr>
          <w:spacing w:val="8"/>
          <w:sz w:val="18"/>
        </w:rPr>
        <w:t xml:space="preserve"> </w:t>
      </w:r>
      <w:r w:rsidRPr="003C2F93">
        <w:rPr>
          <w:spacing w:val="-1"/>
          <w:sz w:val="18"/>
        </w:rPr>
        <w:t>will</w:t>
      </w:r>
      <w:r w:rsidRPr="003C2F93">
        <w:rPr>
          <w:spacing w:val="7"/>
          <w:sz w:val="18"/>
        </w:rPr>
        <w:t xml:space="preserve"> </w:t>
      </w:r>
      <w:r w:rsidRPr="003C2F93">
        <w:rPr>
          <w:sz w:val="18"/>
        </w:rPr>
        <w:t>constitute</w:t>
      </w:r>
      <w:r w:rsidRPr="003C2F93">
        <w:rPr>
          <w:spacing w:val="7"/>
          <w:sz w:val="18"/>
        </w:rPr>
        <w:t xml:space="preserve"> </w:t>
      </w:r>
      <w:r w:rsidRPr="003C2F93">
        <w:rPr>
          <w:spacing w:val="-1"/>
          <w:sz w:val="18"/>
        </w:rPr>
        <w:t>the</w:t>
      </w:r>
      <w:r w:rsidRPr="003C2F93">
        <w:rPr>
          <w:spacing w:val="6"/>
          <w:sz w:val="18"/>
        </w:rPr>
        <w:t xml:space="preserve"> </w:t>
      </w:r>
      <w:r w:rsidRPr="003C2F93">
        <w:rPr>
          <w:spacing w:val="-1"/>
          <w:sz w:val="18"/>
        </w:rPr>
        <w:t>exclusively</w:t>
      </w:r>
      <w:r w:rsidRPr="003C2F93">
        <w:rPr>
          <w:spacing w:val="6"/>
          <w:sz w:val="18"/>
        </w:rPr>
        <w:t xml:space="preserve"> </w:t>
      </w:r>
      <w:r w:rsidRPr="003C2F93">
        <w:rPr>
          <w:sz w:val="18"/>
        </w:rPr>
        <w:t>remedy</w:t>
      </w:r>
      <w:r w:rsidRPr="003C2F93">
        <w:rPr>
          <w:spacing w:val="6"/>
          <w:sz w:val="18"/>
        </w:rPr>
        <w:t xml:space="preserve"> </w:t>
      </w:r>
      <w:r w:rsidRPr="003C2F93">
        <w:rPr>
          <w:spacing w:val="-1"/>
          <w:sz w:val="18"/>
        </w:rPr>
        <w:t>for</w:t>
      </w:r>
      <w:r w:rsidRPr="003C2F93">
        <w:rPr>
          <w:spacing w:val="7"/>
          <w:sz w:val="18"/>
        </w:rPr>
        <w:t xml:space="preserve"> </w:t>
      </w:r>
      <w:r w:rsidRPr="003C2F93">
        <w:rPr>
          <w:sz w:val="18"/>
        </w:rPr>
        <w:t>the</w:t>
      </w:r>
      <w:r w:rsidRPr="003C2F93">
        <w:rPr>
          <w:spacing w:val="6"/>
          <w:sz w:val="18"/>
        </w:rPr>
        <w:t xml:space="preserve"> </w:t>
      </w:r>
      <w:r w:rsidRPr="003C2F93">
        <w:rPr>
          <w:spacing w:val="-1"/>
          <w:sz w:val="18"/>
        </w:rPr>
        <w:t>adjudication</w:t>
      </w:r>
      <w:r w:rsidRPr="003C2F93">
        <w:rPr>
          <w:spacing w:val="6"/>
          <w:sz w:val="18"/>
        </w:rPr>
        <w:t xml:space="preserve"> </w:t>
      </w:r>
      <w:r w:rsidRPr="003C2F93">
        <w:rPr>
          <w:sz w:val="18"/>
        </w:rPr>
        <w:t>of</w:t>
      </w:r>
      <w:r w:rsidRPr="003C2F93">
        <w:rPr>
          <w:spacing w:val="5"/>
          <w:sz w:val="18"/>
        </w:rPr>
        <w:t xml:space="preserve"> </w:t>
      </w:r>
      <w:r w:rsidRPr="003C2F93">
        <w:rPr>
          <w:sz w:val="18"/>
        </w:rPr>
        <w:t>any</w:t>
      </w:r>
      <w:r w:rsidRPr="003C2F93">
        <w:rPr>
          <w:spacing w:val="6"/>
          <w:sz w:val="18"/>
        </w:rPr>
        <w:t xml:space="preserve"> </w:t>
      </w:r>
      <w:r w:rsidRPr="003C2F93">
        <w:rPr>
          <w:spacing w:val="-1"/>
          <w:sz w:val="18"/>
        </w:rPr>
        <w:t>controversy,</w:t>
      </w:r>
      <w:r w:rsidRPr="003C2F93">
        <w:rPr>
          <w:spacing w:val="7"/>
          <w:sz w:val="18"/>
        </w:rPr>
        <w:t xml:space="preserve"> </w:t>
      </w:r>
      <w:r w:rsidRPr="003C2F93">
        <w:rPr>
          <w:sz w:val="18"/>
        </w:rPr>
        <w:t>dispute</w:t>
      </w:r>
      <w:r w:rsidRPr="003C2F93">
        <w:rPr>
          <w:spacing w:val="7"/>
          <w:sz w:val="18"/>
        </w:rPr>
        <w:t xml:space="preserve"> </w:t>
      </w:r>
      <w:r w:rsidRPr="003C2F93">
        <w:rPr>
          <w:sz w:val="18"/>
        </w:rPr>
        <w:t>or</w:t>
      </w:r>
      <w:r w:rsidRPr="003C2F93">
        <w:rPr>
          <w:spacing w:val="7"/>
          <w:sz w:val="18"/>
        </w:rPr>
        <w:t xml:space="preserve"> </w:t>
      </w:r>
      <w:r w:rsidRPr="003C2F93">
        <w:rPr>
          <w:spacing w:val="-1"/>
          <w:sz w:val="18"/>
        </w:rPr>
        <w:t>claim</w:t>
      </w:r>
      <w:r w:rsidRPr="003C2F93">
        <w:rPr>
          <w:spacing w:val="4"/>
          <w:sz w:val="18"/>
        </w:rPr>
        <w:t xml:space="preserve"> </w:t>
      </w:r>
      <w:r w:rsidRPr="003C2F93">
        <w:rPr>
          <w:spacing w:val="1"/>
          <w:sz w:val="18"/>
        </w:rPr>
        <w:t>concerning</w:t>
      </w:r>
      <w:r w:rsidRPr="003C2F93">
        <w:rPr>
          <w:spacing w:val="87"/>
          <w:sz w:val="18"/>
        </w:rPr>
        <w:t xml:space="preserve"> </w:t>
      </w:r>
      <w:r w:rsidRPr="003C2F93">
        <w:rPr>
          <w:sz w:val="18"/>
        </w:rPr>
        <w:t>this</w:t>
      </w:r>
      <w:r w:rsidRPr="003C2F93">
        <w:rPr>
          <w:spacing w:val="14"/>
          <w:sz w:val="18"/>
        </w:rPr>
        <w:t xml:space="preserve"> </w:t>
      </w:r>
      <w:r w:rsidRPr="003C2F93">
        <w:rPr>
          <w:spacing w:val="-1"/>
          <w:sz w:val="18"/>
        </w:rPr>
        <w:t>Agreement,</w:t>
      </w:r>
      <w:r w:rsidRPr="003C2F93">
        <w:rPr>
          <w:spacing w:val="15"/>
          <w:sz w:val="18"/>
        </w:rPr>
        <w:t xml:space="preserve"> </w:t>
      </w:r>
      <w:r w:rsidRPr="003C2F93">
        <w:rPr>
          <w:spacing w:val="-1"/>
          <w:sz w:val="18"/>
        </w:rPr>
        <w:t>including</w:t>
      </w:r>
      <w:r w:rsidRPr="003C2F93">
        <w:rPr>
          <w:spacing w:val="13"/>
          <w:sz w:val="18"/>
        </w:rPr>
        <w:t xml:space="preserve"> </w:t>
      </w:r>
      <w:r w:rsidRPr="003C2F93">
        <w:rPr>
          <w:spacing w:val="-1"/>
          <w:sz w:val="18"/>
        </w:rPr>
        <w:t>whether</w:t>
      </w:r>
      <w:r w:rsidRPr="003C2F93">
        <w:rPr>
          <w:spacing w:val="14"/>
          <w:sz w:val="18"/>
        </w:rPr>
        <w:t xml:space="preserve"> </w:t>
      </w:r>
      <w:r w:rsidRPr="003C2F93">
        <w:rPr>
          <w:spacing w:val="-1"/>
          <w:sz w:val="18"/>
        </w:rPr>
        <w:t>such</w:t>
      </w:r>
      <w:r w:rsidRPr="003C2F93">
        <w:rPr>
          <w:spacing w:val="15"/>
          <w:sz w:val="18"/>
        </w:rPr>
        <w:t xml:space="preserve"> </w:t>
      </w:r>
      <w:r w:rsidRPr="003C2F93">
        <w:rPr>
          <w:spacing w:val="-1"/>
          <w:sz w:val="18"/>
        </w:rPr>
        <w:t>controversy,</w:t>
      </w:r>
      <w:r w:rsidRPr="003C2F93">
        <w:rPr>
          <w:spacing w:val="15"/>
          <w:sz w:val="18"/>
        </w:rPr>
        <w:t xml:space="preserve"> </w:t>
      </w:r>
      <w:r w:rsidRPr="003C2F93">
        <w:rPr>
          <w:sz w:val="18"/>
        </w:rPr>
        <w:t>dispute</w:t>
      </w:r>
      <w:r w:rsidRPr="003C2F93">
        <w:rPr>
          <w:spacing w:val="12"/>
          <w:sz w:val="18"/>
        </w:rPr>
        <w:t xml:space="preserve"> </w:t>
      </w:r>
      <w:r w:rsidRPr="003C2F93">
        <w:rPr>
          <w:sz w:val="18"/>
        </w:rPr>
        <w:t>or</w:t>
      </w:r>
      <w:r w:rsidRPr="003C2F93">
        <w:rPr>
          <w:spacing w:val="14"/>
          <w:sz w:val="18"/>
        </w:rPr>
        <w:t xml:space="preserve"> </w:t>
      </w:r>
      <w:r w:rsidRPr="003C2F93">
        <w:rPr>
          <w:spacing w:val="-1"/>
          <w:sz w:val="18"/>
        </w:rPr>
        <w:t>claim</w:t>
      </w:r>
      <w:r w:rsidRPr="003C2F93">
        <w:rPr>
          <w:spacing w:val="11"/>
          <w:sz w:val="18"/>
        </w:rPr>
        <w:t xml:space="preserve"> </w:t>
      </w:r>
      <w:r w:rsidRPr="003C2F93">
        <w:rPr>
          <w:sz w:val="18"/>
        </w:rPr>
        <w:t>is</w:t>
      </w:r>
      <w:r w:rsidRPr="003C2F93">
        <w:rPr>
          <w:spacing w:val="14"/>
          <w:sz w:val="18"/>
        </w:rPr>
        <w:t xml:space="preserve"> </w:t>
      </w:r>
      <w:r w:rsidRPr="003C2F93">
        <w:rPr>
          <w:spacing w:val="-1"/>
          <w:sz w:val="18"/>
        </w:rPr>
        <w:t>subject</w:t>
      </w:r>
      <w:r w:rsidRPr="003C2F93">
        <w:rPr>
          <w:spacing w:val="15"/>
          <w:sz w:val="18"/>
        </w:rPr>
        <w:t xml:space="preserve"> </w:t>
      </w:r>
      <w:r w:rsidRPr="003C2F93">
        <w:rPr>
          <w:sz w:val="18"/>
        </w:rPr>
        <w:t>to</w:t>
      </w:r>
      <w:r w:rsidRPr="003C2F93">
        <w:rPr>
          <w:spacing w:val="13"/>
          <w:sz w:val="18"/>
        </w:rPr>
        <w:t xml:space="preserve"> </w:t>
      </w:r>
      <w:r w:rsidRPr="003C2F93">
        <w:rPr>
          <w:sz w:val="18"/>
        </w:rPr>
        <w:t>the</w:t>
      </w:r>
      <w:r w:rsidRPr="003C2F93">
        <w:rPr>
          <w:spacing w:val="14"/>
          <w:sz w:val="18"/>
        </w:rPr>
        <w:t xml:space="preserve"> </w:t>
      </w:r>
      <w:r w:rsidRPr="003C2F93">
        <w:rPr>
          <w:spacing w:val="-1"/>
          <w:sz w:val="18"/>
        </w:rPr>
        <w:t>reference</w:t>
      </w:r>
      <w:r w:rsidRPr="003C2F93">
        <w:rPr>
          <w:spacing w:val="14"/>
          <w:sz w:val="18"/>
        </w:rPr>
        <w:t xml:space="preserve"> </w:t>
      </w:r>
      <w:r w:rsidRPr="003C2F93">
        <w:rPr>
          <w:sz w:val="18"/>
        </w:rPr>
        <w:t>proceeding</w:t>
      </w:r>
      <w:r w:rsidRPr="003C2F93">
        <w:rPr>
          <w:spacing w:val="13"/>
          <w:sz w:val="18"/>
        </w:rPr>
        <w:t xml:space="preserve"> </w:t>
      </w:r>
      <w:r w:rsidRPr="003C2F93">
        <w:rPr>
          <w:sz w:val="18"/>
        </w:rPr>
        <w:t>and</w:t>
      </w:r>
      <w:r w:rsidRPr="003C2F93">
        <w:rPr>
          <w:spacing w:val="13"/>
          <w:sz w:val="18"/>
        </w:rPr>
        <w:t xml:space="preserve"> </w:t>
      </w:r>
      <w:r w:rsidRPr="003C2F93">
        <w:rPr>
          <w:spacing w:val="-1"/>
          <w:sz w:val="18"/>
        </w:rPr>
        <w:t>except</w:t>
      </w:r>
      <w:r w:rsidRPr="003C2F93">
        <w:rPr>
          <w:spacing w:val="15"/>
          <w:sz w:val="18"/>
        </w:rPr>
        <w:t xml:space="preserve"> </w:t>
      </w:r>
      <w:r w:rsidRPr="003C2F93">
        <w:rPr>
          <w:spacing w:val="-1"/>
          <w:sz w:val="18"/>
        </w:rPr>
        <w:t>as</w:t>
      </w:r>
      <w:r w:rsidRPr="003C2F93">
        <w:rPr>
          <w:spacing w:val="85"/>
          <w:sz w:val="18"/>
        </w:rPr>
        <w:t xml:space="preserve"> </w:t>
      </w:r>
      <w:r w:rsidRPr="003C2F93">
        <w:rPr>
          <w:spacing w:val="-1"/>
          <w:sz w:val="18"/>
        </w:rPr>
        <w:t>set</w:t>
      </w:r>
      <w:r w:rsidRPr="003C2F93">
        <w:rPr>
          <w:spacing w:val="5"/>
          <w:sz w:val="18"/>
        </w:rPr>
        <w:t xml:space="preserve"> </w:t>
      </w:r>
      <w:r w:rsidRPr="003C2F93">
        <w:rPr>
          <w:spacing w:val="-1"/>
          <w:sz w:val="18"/>
        </w:rPr>
        <w:t>forth</w:t>
      </w:r>
      <w:r w:rsidRPr="003C2F93">
        <w:rPr>
          <w:spacing w:val="6"/>
          <w:sz w:val="18"/>
        </w:rPr>
        <w:t xml:space="preserve"> </w:t>
      </w:r>
      <w:r w:rsidRPr="003C2F93">
        <w:rPr>
          <w:sz w:val="18"/>
        </w:rPr>
        <w:t>herein,</w:t>
      </w:r>
      <w:r w:rsidRPr="003C2F93">
        <w:rPr>
          <w:spacing w:val="5"/>
          <w:sz w:val="18"/>
        </w:rPr>
        <w:t xml:space="preserve"> </w:t>
      </w:r>
      <w:r w:rsidRPr="003C2F93">
        <w:rPr>
          <w:sz w:val="18"/>
        </w:rPr>
        <w:t>the</w:t>
      </w:r>
      <w:r w:rsidRPr="003C2F93">
        <w:rPr>
          <w:spacing w:val="2"/>
          <w:sz w:val="18"/>
        </w:rPr>
        <w:t xml:space="preserve"> </w:t>
      </w:r>
      <w:r w:rsidRPr="003C2F93">
        <w:rPr>
          <w:sz w:val="18"/>
        </w:rPr>
        <w:t>Parties</w:t>
      </w:r>
      <w:r w:rsidRPr="003C2F93">
        <w:rPr>
          <w:spacing w:val="4"/>
          <w:sz w:val="18"/>
        </w:rPr>
        <w:t xml:space="preserve"> </w:t>
      </w:r>
      <w:r w:rsidRPr="003C2F93">
        <w:rPr>
          <w:spacing w:val="-1"/>
          <w:sz w:val="18"/>
        </w:rPr>
        <w:t>waive</w:t>
      </w:r>
      <w:r w:rsidRPr="003C2F93">
        <w:rPr>
          <w:spacing w:val="6"/>
          <w:sz w:val="18"/>
        </w:rPr>
        <w:t xml:space="preserve"> </w:t>
      </w:r>
      <w:r w:rsidRPr="003C2F93">
        <w:rPr>
          <w:sz w:val="18"/>
        </w:rPr>
        <w:t>their</w:t>
      </w:r>
      <w:r w:rsidRPr="003C2F93">
        <w:rPr>
          <w:spacing w:val="5"/>
          <w:sz w:val="18"/>
        </w:rPr>
        <w:t xml:space="preserve"> </w:t>
      </w:r>
      <w:r w:rsidRPr="003C2F93">
        <w:rPr>
          <w:sz w:val="18"/>
        </w:rPr>
        <w:t>rights</w:t>
      </w:r>
      <w:r w:rsidRPr="003C2F93">
        <w:rPr>
          <w:spacing w:val="5"/>
          <w:sz w:val="18"/>
        </w:rPr>
        <w:t xml:space="preserve"> </w:t>
      </w:r>
      <w:r w:rsidRPr="003C2F93">
        <w:rPr>
          <w:sz w:val="18"/>
        </w:rPr>
        <w:t>to</w:t>
      </w:r>
      <w:r w:rsidRPr="003C2F93">
        <w:rPr>
          <w:spacing w:val="4"/>
          <w:sz w:val="18"/>
        </w:rPr>
        <w:t xml:space="preserve"> </w:t>
      </w:r>
      <w:r w:rsidRPr="003C2F93">
        <w:rPr>
          <w:spacing w:val="-1"/>
          <w:sz w:val="18"/>
        </w:rPr>
        <w:t>initiate</w:t>
      </w:r>
      <w:r w:rsidRPr="003C2F93">
        <w:rPr>
          <w:spacing w:val="4"/>
          <w:sz w:val="18"/>
        </w:rPr>
        <w:t xml:space="preserve"> </w:t>
      </w:r>
      <w:r w:rsidRPr="003C2F93">
        <w:rPr>
          <w:sz w:val="18"/>
        </w:rPr>
        <w:t>any</w:t>
      </w:r>
      <w:r w:rsidRPr="003C2F93">
        <w:rPr>
          <w:spacing w:val="1"/>
          <w:sz w:val="18"/>
        </w:rPr>
        <w:t xml:space="preserve"> </w:t>
      </w:r>
      <w:r w:rsidRPr="003C2F93">
        <w:rPr>
          <w:spacing w:val="-1"/>
          <w:sz w:val="18"/>
        </w:rPr>
        <w:t>legal</w:t>
      </w:r>
      <w:r w:rsidRPr="003C2F93">
        <w:rPr>
          <w:spacing w:val="5"/>
          <w:sz w:val="18"/>
        </w:rPr>
        <w:t xml:space="preserve"> </w:t>
      </w:r>
      <w:r w:rsidRPr="003C2F93">
        <w:rPr>
          <w:spacing w:val="-1"/>
          <w:sz w:val="18"/>
        </w:rPr>
        <w:t>proceedings</w:t>
      </w:r>
      <w:r w:rsidRPr="003C2F93">
        <w:rPr>
          <w:spacing w:val="4"/>
          <w:sz w:val="18"/>
        </w:rPr>
        <w:t xml:space="preserve"> </w:t>
      </w:r>
      <w:r w:rsidRPr="003C2F93">
        <w:rPr>
          <w:spacing w:val="-1"/>
          <w:sz w:val="18"/>
        </w:rPr>
        <w:t>against</w:t>
      </w:r>
      <w:r w:rsidRPr="003C2F93">
        <w:rPr>
          <w:spacing w:val="5"/>
          <w:sz w:val="18"/>
        </w:rPr>
        <w:t xml:space="preserve"> </w:t>
      </w:r>
      <w:r w:rsidRPr="003C2F93">
        <w:rPr>
          <w:spacing w:val="-1"/>
          <w:sz w:val="18"/>
        </w:rPr>
        <w:t>each</w:t>
      </w:r>
      <w:r w:rsidRPr="003C2F93">
        <w:rPr>
          <w:spacing w:val="6"/>
          <w:sz w:val="18"/>
        </w:rPr>
        <w:t xml:space="preserve"> </w:t>
      </w:r>
      <w:r w:rsidRPr="003C2F93">
        <w:rPr>
          <w:sz w:val="18"/>
        </w:rPr>
        <w:t>other</w:t>
      </w:r>
      <w:r w:rsidRPr="003C2F93">
        <w:rPr>
          <w:spacing w:val="5"/>
          <w:sz w:val="18"/>
        </w:rPr>
        <w:t xml:space="preserve"> </w:t>
      </w:r>
      <w:r w:rsidRPr="003C2F93">
        <w:rPr>
          <w:sz w:val="18"/>
        </w:rPr>
        <w:t>in</w:t>
      </w:r>
      <w:r w:rsidRPr="003C2F93">
        <w:rPr>
          <w:spacing w:val="4"/>
          <w:sz w:val="18"/>
        </w:rPr>
        <w:t xml:space="preserve"> </w:t>
      </w:r>
      <w:r w:rsidRPr="003C2F93">
        <w:rPr>
          <w:sz w:val="18"/>
        </w:rPr>
        <w:t>any</w:t>
      </w:r>
      <w:r w:rsidRPr="003C2F93">
        <w:rPr>
          <w:spacing w:val="3"/>
          <w:sz w:val="18"/>
        </w:rPr>
        <w:t xml:space="preserve"> </w:t>
      </w:r>
      <w:r w:rsidRPr="003C2F93">
        <w:rPr>
          <w:sz w:val="18"/>
        </w:rPr>
        <w:t>court</w:t>
      </w:r>
      <w:r w:rsidRPr="003C2F93">
        <w:rPr>
          <w:spacing w:val="5"/>
          <w:sz w:val="18"/>
        </w:rPr>
        <w:t xml:space="preserve"> </w:t>
      </w:r>
      <w:r w:rsidRPr="003C2F93">
        <w:rPr>
          <w:sz w:val="18"/>
        </w:rPr>
        <w:t>or</w:t>
      </w:r>
      <w:r w:rsidRPr="003C2F93">
        <w:rPr>
          <w:spacing w:val="5"/>
          <w:sz w:val="18"/>
        </w:rPr>
        <w:t xml:space="preserve"> </w:t>
      </w:r>
      <w:r w:rsidRPr="003C2F93">
        <w:rPr>
          <w:sz w:val="18"/>
        </w:rPr>
        <w:t>jurisdiction</w:t>
      </w:r>
      <w:r w:rsidRPr="003C2F93">
        <w:rPr>
          <w:spacing w:val="81"/>
          <w:sz w:val="18"/>
        </w:rPr>
        <w:t xml:space="preserve"> </w:t>
      </w:r>
      <w:r w:rsidRPr="003C2F93">
        <w:rPr>
          <w:sz w:val="18"/>
        </w:rPr>
        <w:t>other</w:t>
      </w:r>
      <w:r w:rsidRPr="003C2F93">
        <w:rPr>
          <w:spacing w:val="7"/>
          <w:sz w:val="18"/>
        </w:rPr>
        <w:t xml:space="preserve"> </w:t>
      </w:r>
      <w:r w:rsidRPr="003C2F93">
        <w:rPr>
          <w:spacing w:val="-1"/>
          <w:sz w:val="18"/>
        </w:rPr>
        <w:t>than</w:t>
      </w:r>
      <w:r w:rsidRPr="003C2F93">
        <w:rPr>
          <w:spacing w:val="6"/>
          <w:sz w:val="18"/>
        </w:rPr>
        <w:t xml:space="preserve"> </w:t>
      </w:r>
      <w:r w:rsidRPr="003C2F93">
        <w:rPr>
          <w:sz w:val="18"/>
        </w:rPr>
        <w:t>the</w:t>
      </w:r>
      <w:r w:rsidRPr="003C2F93">
        <w:rPr>
          <w:spacing w:val="4"/>
          <w:sz w:val="18"/>
        </w:rPr>
        <w:t xml:space="preserve"> </w:t>
      </w:r>
      <w:r w:rsidRPr="003C2F93">
        <w:rPr>
          <w:spacing w:val="-1"/>
          <w:sz w:val="18"/>
        </w:rPr>
        <w:t>Superior</w:t>
      </w:r>
      <w:r w:rsidRPr="003C2F93">
        <w:rPr>
          <w:spacing w:val="5"/>
          <w:sz w:val="18"/>
        </w:rPr>
        <w:t xml:space="preserve"> </w:t>
      </w:r>
      <w:r w:rsidRPr="003C2F93">
        <w:rPr>
          <w:spacing w:val="-1"/>
          <w:sz w:val="18"/>
        </w:rPr>
        <w:t>Court</w:t>
      </w:r>
      <w:r w:rsidRPr="003C2F93">
        <w:rPr>
          <w:spacing w:val="8"/>
          <w:sz w:val="18"/>
        </w:rPr>
        <w:t xml:space="preserve"> </w:t>
      </w:r>
      <w:r w:rsidRPr="003C2F93">
        <w:rPr>
          <w:spacing w:val="-1"/>
          <w:sz w:val="18"/>
        </w:rPr>
        <w:t>in</w:t>
      </w:r>
      <w:r w:rsidRPr="003C2F93">
        <w:rPr>
          <w:spacing w:val="8"/>
          <w:sz w:val="18"/>
        </w:rPr>
        <w:t xml:space="preserve"> </w:t>
      </w:r>
      <w:r w:rsidRPr="003C2F93">
        <w:rPr>
          <w:spacing w:val="-1"/>
          <w:sz w:val="18"/>
        </w:rPr>
        <w:t>the</w:t>
      </w:r>
      <w:r w:rsidRPr="003C2F93">
        <w:rPr>
          <w:spacing w:val="6"/>
          <w:sz w:val="18"/>
        </w:rPr>
        <w:t xml:space="preserve"> </w:t>
      </w:r>
      <w:r w:rsidRPr="003C2F93">
        <w:rPr>
          <w:sz w:val="18"/>
        </w:rPr>
        <w:t>County</w:t>
      </w:r>
      <w:r w:rsidRPr="003C2F93">
        <w:rPr>
          <w:spacing w:val="4"/>
          <w:sz w:val="18"/>
        </w:rPr>
        <w:t xml:space="preserve"> </w:t>
      </w:r>
      <w:r w:rsidRPr="003C2F93">
        <w:rPr>
          <w:spacing w:val="-1"/>
          <w:sz w:val="18"/>
        </w:rPr>
        <w:t>specified</w:t>
      </w:r>
      <w:r w:rsidRPr="003C2F93">
        <w:rPr>
          <w:spacing w:val="8"/>
          <w:sz w:val="18"/>
        </w:rPr>
        <w:t xml:space="preserve"> </w:t>
      </w:r>
      <w:r w:rsidRPr="003C2F93">
        <w:rPr>
          <w:sz w:val="18"/>
        </w:rPr>
        <w:t>on</w:t>
      </w:r>
      <w:r w:rsidRPr="003C2F93">
        <w:rPr>
          <w:spacing w:val="6"/>
          <w:sz w:val="18"/>
        </w:rPr>
        <w:t xml:space="preserve"> </w:t>
      </w:r>
      <w:r w:rsidRPr="003C2F93">
        <w:rPr>
          <w:sz w:val="18"/>
        </w:rPr>
        <w:t>the</w:t>
      </w:r>
      <w:r w:rsidRPr="003C2F93">
        <w:rPr>
          <w:spacing w:val="6"/>
          <w:sz w:val="18"/>
        </w:rPr>
        <w:t xml:space="preserve"> </w:t>
      </w:r>
      <w:r w:rsidRPr="003C2F93">
        <w:rPr>
          <w:spacing w:val="-1"/>
          <w:sz w:val="18"/>
        </w:rPr>
        <w:t>Cover</w:t>
      </w:r>
      <w:r w:rsidRPr="003C2F93">
        <w:rPr>
          <w:spacing w:val="7"/>
          <w:sz w:val="18"/>
        </w:rPr>
        <w:t xml:space="preserve"> </w:t>
      </w:r>
      <w:r w:rsidRPr="003C2F93">
        <w:rPr>
          <w:spacing w:val="-1"/>
          <w:sz w:val="18"/>
        </w:rPr>
        <w:t>Sheet</w:t>
      </w:r>
      <w:r w:rsidRPr="003C2F93">
        <w:rPr>
          <w:spacing w:val="7"/>
          <w:sz w:val="18"/>
        </w:rPr>
        <w:t xml:space="preserve"> </w:t>
      </w:r>
      <w:r w:rsidRPr="003C2F93">
        <w:rPr>
          <w:spacing w:val="-1"/>
          <w:sz w:val="18"/>
        </w:rPr>
        <w:t>(the</w:t>
      </w:r>
      <w:r w:rsidRPr="003C2F93">
        <w:rPr>
          <w:spacing w:val="6"/>
          <w:sz w:val="18"/>
        </w:rPr>
        <w:t xml:space="preserve"> </w:t>
      </w:r>
      <w:r w:rsidRPr="003C2F93">
        <w:rPr>
          <w:spacing w:val="-1"/>
          <w:sz w:val="18"/>
        </w:rPr>
        <w:t>“Court”).</w:t>
      </w:r>
      <w:r w:rsidRPr="003C2F93">
        <w:rPr>
          <w:spacing w:val="13"/>
          <w:sz w:val="18"/>
        </w:rPr>
        <w:t xml:space="preserve"> </w:t>
      </w:r>
      <w:r w:rsidRPr="003C2F93">
        <w:rPr>
          <w:spacing w:val="-1"/>
          <w:sz w:val="18"/>
        </w:rPr>
        <w:t>The</w:t>
      </w:r>
      <w:r w:rsidRPr="003C2F93">
        <w:rPr>
          <w:spacing w:val="6"/>
          <w:sz w:val="18"/>
        </w:rPr>
        <w:t xml:space="preserve"> </w:t>
      </w:r>
      <w:r w:rsidRPr="003C2F93">
        <w:rPr>
          <w:spacing w:val="-1"/>
          <w:sz w:val="18"/>
        </w:rPr>
        <w:t>referee</w:t>
      </w:r>
      <w:r w:rsidRPr="003C2F93">
        <w:rPr>
          <w:spacing w:val="9"/>
          <w:sz w:val="18"/>
        </w:rPr>
        <w:t xml:space="preserve"> </w:t>
      </w:r>
      <w:r w:rsidRPr="003C2F93">
        <w:rPr>
          <w:spacing w:val="-1"/>
          <w:sz w:val="18"/>
        </w:rPr>
        <w:t>will</w:t>
      </w:r>
      <w:r w:rsidRPr="003C2F93">
        <w:rPr>
          <w:spacing w:val="7"/>
          <w:sz w:val="18"/>
        </w:rPr>
        <w:t xml:space="preserve"> </w:t>
      </w:r>
      <w:r w:rsidRPr="003C2F93">
        <w:rPr>
          <w:sz w:val="18"/>
        </w:rPr>
        <w:t>be</w:t>
      </w:r>
      <w:r w:rsidRPr="003C2F93">
        <w:rPr>
          <w:spacing w:val="6"/>
          <w:sz w:val="18"/>
        </w:rPr>
        <w:t xml:space="preserve"> </w:t>
      </w:r>
      <w:r w:rsidRPr="003C2F93">
        <w:rPr>
          <w:sz w:val="18"/>
        </w:rPr>
        <w:t>a</w:t>
      </w:r>
      <w:r w:rsidRPr="003C2F93">
        <w:rPr>
          <w:spacing w:val="6"/>
          <w:sz w:val="18"/>
        </w:rPr>
        <w:t xml:space="preserve"> </w:t>
      </w:r>
      <w:r w:rsidRPr="003C2F93">
        <w:rPr>
          <w:spacing w:val="-1"/>
          <w:sz w:val="18"/>
        </w:rPr>
        <w:t>retired</w:t>
      </w:r>
      <w:r w:rsidRPr="003C2F93">
        <w:rPr>
          <w:spacing w:val="6"/>
          <w:sz w:val="18"/>
        </w:rPr>
        <w:t xml:space="preserve"> </w:t>
      </w:r>
      <w:r w:rsidRPr="003C2F93">
        <w:rPr>
          <w:spacing w:val="-1"/>
          <w:sz w:val="18"/>
        </w:rPr>
        <w:t>Judge</w:t>
      </w:r>
      <w:r w:rsidRPr="003C2F93">
        <w:rPr>
          <w:spacing w:val="101"/>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z w:val="18"/>
        </w:rPr>
        <w:t>Court</w:t>
      </w:r>
      <w:r w:rsidRPr="003C2F93">
        <w:rPr>
          <w:spacing w:val="8"/>
          <w:sz w:val="18"/>
        </w:rPr>
        <w:t xml:space="preserve"> </w:t>
      </w:r>
      <w:r w:rsidRPr="003C2F93">
        <w:rPr>
          <w:spacing w:val="-1"/>
          <w:sz w:val="18"/>
        </w:rPr>
        <w:t>selected</w:t>
      </w:r>
      <w:r w:rsidRPr="003C2F93">
        <w:rPr>
          <w:spacing w:val="8"/>
          <w:sz w:val="18"/>
        </w:rPr>
        <w:t xml:space="preserve"> </w:t>
      </w:r>
      <w:r w:rsidRPr="003C2F93">
        <w:rPr>
          <w:spacing w:val="1"/>
          <w:sz w:val="18"/>
        </w:rPr>
        <w:t>by</w:t>
      </w:r>
      <w:r w:rsidRPr="003C2F93">
        <w:rPr>
          <w:spacing w:val="6"/>
          <w:sz w:val="18"/>
        </w:rPr>
        <w:t xml:space="preserve"> </w:t>
      </w:r>
      <w:r w:rsidRPr="003C2F93">
        <w:rPr>
          <w:spacing w:val="-1"/>
          <w:sz w:val="18"/>
        </w:rPr>
        <w:t>mutual</w:t>
      </w:r>
      <w:r w:rsidRPr="003C2F93">
        <w:rPr>
          <w:spacing w:val="7"/>
          <w:sz w:val="18"/>
        </w:rPr>
        <w:t xml:space="preserve"> </w:t>
      </w:r>
      <w:r w:rsidRPr="003C2F93">
        <w:rPr>
          <w:spacing w:val="-1"/>
          <w:sz w:val="18"/>
        </w:rPr>
        <w:t>agreement</w:t>
      </w:r>
      <w:r w:rsidRPr="003C2F93">
        <w:rPr>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z w:val="18"/>
        </w:rPr>
        <w:t>Parties,</w:t>
      </w:r>
      <w:r w:rsidRPr="003C2F93">
        <w:rPr>
          <w:spacing w:val="7"/>
          <w:sz w:val="18"/>
        </w:rPr>
        <w:t xml:space="preserve"> </w:t>
      </w:r>
      <w:r w:rsidRPr="003C2F93">
        <w:rPr>
          <w:sz w:val="18"/>
        </w:rPr>
        <w:t>and</w:t>
      </w:r>
      <w:r w:rsidRPr="003C2F93">
        <w:rPr>
          <w:spacing w:val="8"/>
          <w:sz w:val="18"/>
        </w:rPr>
        <w:t xml:space="preserve"> </w:t>
      </w:r>
      <w:r w:rsidRPr="003C2F93">
        <w:rPr>
          <w:sz w:val="18"/>
        </w:rPr>
        <w:t>if</w:t>
      </w:r>
      <w:r w:rsidRPr="003C2F93">
        <w:rPr>
          <w:spacing w:val="5"/>
          <w:sz w:val="18"/>
        </w:rPr>
        <w:t xml:space="preserve"> </w:t>
      </w:r>
      <w:r w:rsidRPr="003C2F93">
        <w:rPr>
          <w:spacing w:val="1"/>
          <w:sz w:val="18"/>
        </w:rPr>
        <w:t>they</w:t>
      </w:r>
      <w:r w:rsidRPr="003C2F93">
        <w:rPr>
          <w:spacing w:val="3"/>
          <w:sz w:val="18"/>
        </w:rPr>
        <w:t xml:space="preserve"> </w:t>
      </w:r>
      <w:r w:rsidRPr="003C2F93">
        <w:rPr>
          <w:sz w:val="18"/>
        </w:rPr>
        <w:t>cannot</w:t>
      </w:r>
      <w:r w:rsidRPr="003C2F93">
        <w:rPr>
          <w:spacing w:val="7"/>
          <w:sz w:val="18"/>
        </w:rPr>
        <w:t xml:space="preserve"> </w:t>
      </w:r>
      <w:r w:rsidRPr="003C2F93">
        <w:rPr>
          <w:sz w:val="18"/>
        </w:rPr>
        <w:t>so</w:t>
      </w:r>
      <w:r w:rsidRPr="003C2F93">
        <w:rPr>
          <w:spacing w:val="8"/>
          <w:sz w:val="18"/>
        </w:rPr>
        <w:t xml:space="preserve"> </w:t>
      </w:r>
      <w:r w:rsidRPr="003C2F93">
        <w:rPr>
          <w:spacing w:val="-1"/>
          <w:sz w:val="18"/>
        </w:rPr>
        <w:t>agree</w:t>
      </w:r>
      <w:r w:rsidRPr="003C2F93">
        <w:rPr>
          <w:spacing w:val="9"/>
          <w:sz w:val="18"/>
        </w:rPr>
        <w:t xml:space="preserve"> </w:t>
      </w:r>
      <w:r w:rsidRPr="003C2F93">
        <w:rPr>
          <w:spacing w:val="-1"/>
          <w:sz w:val="18"/>
        </w:rPr>
        <w:t>within</w:t>
      </w:r>
      <w:r w:rsidRPr="003C2F93">
        <w:rPr>
          <w:spacing w:val="9"/>
          <w:sz w:val="18"/>
        </w:rPr>
        <w:t xml:space="preserve"> </w:t>
      </w:r>
      <w:r w:rsidRPr="003C2F93">
        <w:rPr>
          <w:sz w:val="18"/>
        </w:rPr>
        <w:t>forth-five</w:t>
      </w:r>
      <w:r w:rsidRPr="003C2F93">
        <w:rPr>
          <w:spacing w:val="6"/>
          <w:sz w:val="18"/>
        </w:rPr>
        <w:t xml:space="preserve"> </w:t>
      </w:r>
      <w:r w:rsidRPr="003C2F93">
        <w:rPr>
          <w:sz w:val="18"/>
        </w:rPr>
        <w:t>days</w:t>
      </w:r>
      <w:r w:rsidRPr="003C2F93">
        <w:rPr>
          <w:spacing w:val="7"/>
          <w:sz w:val="18"/>
        </w:rPr>
        <w:t xml:space="preserve"> </w:t>
      </w:r>
      <w:r w:rsidRPr="003C2F93">
        <w:rPr>
          <w:spacing w:val="-1"/>
          <w:sz w:val="18"/>
        </w:rPr>
        <w:t>after</w:t>
      </w:r>
      <w:r w:rsidRPr="003C2F93">
        <w:rPr>
          <w:spacing w:val="9"/>
          <w:sz w:val="18"/>
        </w:rPr>
        <w:t xml:space="preserve"> </w:t>
      </w:r>
      <w:r w:rsidRPr="003C2F93">
        <w:rPr>
          <w:sz w:val="18"/>
        </w:rPr>
        <w:t>the</w:t>
      </w:r>
      <w:r w:rsidRPr="003C2F93">
        <w:rPr>
          <w:spacing w:val="6"/>
          <w:sz w:val="18"/>
        </w:rPr>
        <w:t xml:space="preserve"> </w:t>
      </w:r>
      <w:r w:rsidRPr="003C2F93">
        <w:rPr>
          <w:sz w:val="18"/>
        </w:rPr>
        <w:t>Claim</w:t>
      </w:r>
      <w:r w:rsidRPr="003C2F93">
        <w:rPr>
          <w:spacing w:val="79"/>
          <w:sz w:val="18"/>
        </w:rPr>
        <w:t xml:space="preserve"> </w:t>
      </w:r>
      <w:r w:rsidRPr="003C2F93">
        <w:rPr>
          <w:spacing w:val="-1"/>
          <w:sz w:val="18"/>
        </w:rPr>
        <w:t>Date,</w:t>
      </w:r>
      <w:r w:rsidRPr="003C2F93">
        <w:rPr>
          <w:sz w:val="18"/>
        </w:rPr>
        <w:t xml:space="preserve"> the</w:t>
      </w:r>
      <w:r w:rsidRPr="003C2F93">
        <w:rPr>
          <w:spacing w:val="-1"/>
          <w:sz w:val="18"/>
        </w:rPr>
        <w:t xml:space="preserve"> referee</w:t>
      </w:r>
      <w:r w:rsidRPr="003C2F93">
        <w:rPr>
          <w:spacing w:val="2"/>
          <w:sz w:val="18"/>
        </w:rPr>
        <w:t xml:space="preserve"> </w:t>
      </w:r>
      <w:r w:rsidRPr="003C2F93">
        <w:rPr>
          <w:spacing w:val="-1"/>
          <w:sz w:val="18"/>
        </w:rPr>
        <w:t>will</w:t>
      </w:r>
      <w:r w:rsidRPr="003C2F93">
        <w:rPr>
          <w:sz w:val="18"/>
        </w:rPr>
        <w:t xml:space="preserve"> be</w:t>
      </w:r>
      <w:r w:rsidRPr="003C2F93">
        <w:rPr>
          <w:spacing w:val="-1"/>
          <w:sz w:val="18"/>
        </w:rPr>
        <w:t xml:space="preserve"> promptly selected</w:t>
      </w:r>
      <w:r w:rsidRPr="003C2F93">
        <w:rPr>
          <w:spacing w:val="1"/>
          <w:sz w:val="18"/>
        </w:rPr>
        <w:t xml:space="preserve"> </w:t>
      </w:r>
      <w:r w:rsidRPr="003C2F93">
        <w:rPr>
          <w:sz w:val="18"/>
        </w:rPr>
        <w:t>by</w:t>
      </w:r>
      <w:r w:rsidRPr="003C2F93">
        <w:rPr>
          <w:spacing w:val="-4"/>
          <w:sz w:val="18"/>
        </w:rPr>
        <w:t xml:space="preserve"> </w:t>
      </w:r>
      <w:r w:rsidRPr="003C2F93">
        <w:rPr>
          <w:sz w:val="18"/>
        </w:rPr>
        <w:t>the</w:t>
      </w:r>
      <w:r w:rsidRPr="003C2F93">
        <w:rPr>
          <w:spacing w:val="-1"/>
          <w:sz w:val="18"/>
        </w:rPr>
        <w:t xml:space="preserve"> </w:t>
      </w:r>
      <w:r w:rsidRPr="003C2F93">
        <w:rPr>
          <w:sz w:val="18"/>
        </w:rPr>
        <w:t>Presiding</w:t>
      </w:r>
      <w:r w:rsidRPr="003C2F93">
        <w:rPr>
          <w:spacing w:val="-1"/>
          <w:sz w:val="18"/>
        </w:rPr>
        <w:t xml:space="preserve"> Judge of</w:t>
      </w:r>
      <w:r w:rsidRPr="003C2F93">
        <w:rPr>
          <w:spacing w:val="-2"/>
          <w:sz w:val="18"/>
        </w:rPr>
        <w:t xml:space="preserve"> </w:t>
      </w:r>
      <w:r w:rsidRPr="003C2F93">
        <w:rPr>
          <w:sz w:val="18"/>
        </w:rPr>
        <w:t>the</w:t>
      </w:r>
      <w:r w:rsidRPr="003C2F93">
        <w:rPr>
          <w:spacing w:val="-1"/>
          <w:sz w:val="18"/>
        </w:rPr>
        <w:t xml:space="preserve"> </w:t>
      </w:r>
      <w:r w:rsidRPr="003C2F93">
        <w:rPr>
          <w:sz w:val="18"/>
        </w:rPr>
        <w:t>Court (or</w:t>
      </w:r>
      <w:r w:rsidRPr="003C2F93">
        <w:rPr>
          <w:spacing w:val="-2"/>
          <w:sz w:val="18"/>
        </w:rPr>
        <w:t xml:space="preserve"> </w:t>
      </w:r>
      <w:r w:rsidRPr="003C2F93">
        <w:rPr>
          <w:sz w:val="18"/>
        </w:rPr>
        <w:t xml:space="preserve">his </w:t>
      </w:r>
      <w:r w:rsidRPr="003C2F93">
        <w:rPr>
          <w:spacing w:val="-1"/>
          <w:sz w:val="18"/>
        </w:rPr>
        <w:t>representative).</w:t>
      </w:r>
      <w:r w:rsidRPr="003C2F93">
        <w:rPr>
          <w:spacing w:val="43"/>
          <w:sz w:val="18"/>
        </w:rPr>
        <w:t xml:space="preserve"> </w:t>
      </w:r>
      <w:r w:rsidRPr="003C2F93">
        <w:rPr>
          <w:sz w:val="18"/>
        </w:rPr>
        <w:t>If</w:t>
      </w:r>
      <w:r w:rsidRPr="003C2F93">
        <w:rPr>
          <w:spacing w:val="-2"/>
          <w:sz w:val="18"/>
        </w:rPr>
        <w:t xml:space="preserve"> </w:t>
      </w:r>
      <w:r w:rsidRPr="003C2F93">
        <w:rPr>
          <w:sz w:val="18"/>
        </w:rPr>
        <w:t>the</w:t>
      </w:r>
      <w:r w:rsidRPr="003C2F93">
        <w:rPr>
          <w:spacing w:val="-1"/>
          <w:sz w:val="18"/>
        </w:rPr>
        <w:t xml:space="preserve"> </w:t>
      </w:r>
      <w:r w:rsidRPr="003C2F93">
        <w:rPr>
          <w:sz w:val="18"/>
        </w:rPr>
        <w:t>Presiding</w:t>
      </w:r>
      <w:r w:rsidRPr="003C2F93">
        <w:rPr>
          <w:spacing w:val="-1"/>
          <w:sz w:val="18"/>
        </w:rPr>
        <w:t xml:space="preserve"> </w:t>
      </w:r>
      <w:r w:rsidRPr="003C2F93">
        <w:rPr>
          <w:spacing w:val="1"/>
          <w:sz w:val="18"/>
        </w:rPr>
        <w:t>Judge</w:t>
      </w:r>
      <w:r w:rsidRPr="003C2F93">
        <w:rPr>
          <w:spacing w:val="95"/>
          <w:sz w:val="18"/>
        </w:rPr>
        <w:t xml:space="preserve"> </w:t>
      </w:r>
      <w:r w:rsidRPr="003C2F93">
        <w:rPr>
          <w:spacing w:val="-1"/>
          <w:sz w:val="18"/>
        </w:rPr>
        <w:t>selects</w:t>
      </w:r>
      <w:r w:rsidRPr="003C2F93">
        <w:rPr>
          <w:spacing w:val="2"/>
          <w:sz w:val="18"/>
        </w:rPr>
        <w:t xml:space="preserve"> </w:t>
      </w:r>
      <w:r w:rsidRPr="003C2F93">
        <w:rPr>
          <w:sz w:val="18"/>
        </w:rPr>
        <w:t>the</w:t>
      </w:r>
      <w:r w:rsidRPr="003C2F93">
        <w:rPr>
          <w:spacing w:val="2"/>
          <w:sz w:val="18"/>
        </w:rPr>
        <w:t xml:space="preserve"> </w:t>
      </w:r>
      <w:r w:rsidRPr="003C2F93">
        <w:rPr>
          <w:spacing w:val="-1"/>
          <w:sz w:val="18"/>
        </w:rPr>
        <w:t>referee,</w:t>
      </w:r>
      <w:r w:rsidRPr="003C2F93">
        <w:rPr>
          <w:spacing w:val="5"/>
          <w:sz w:val="18"/>
        </w:rPr>
        <w:t xml:space="preserve"> </w:t>
      </w:r>
      <w:r w:rsidRPr="003C2F93">
        <w:rPr>
          <w:spacing w:val="-1"/>
          <w:sz w:val="18"/>
        </w:rPr>
        <w:t>each</w:t>
      </w:r>
      <w:r w:rsidRPr="003C2F93">
        <w:rPr>
          <w:spacing w:val="3"/>
          <w:sz w:val="18"/>
        </w:rPr>
        <w:t xml:space="preserve"> </w:t>
      </w:r>
      <w:r w:rsidRPr="003C2F93">
        <w:rPr>
          <w:sz w:val="18"/>
        </w:rPr>
        <w:t>Party</w:t>
      </w:r>
      <w:r w:rsidRPr="003C2F93">
        <w:rPr>
          <w:spacing w:val="1"/>
          <w:sz w:val="18"/>
        </w:rPr>
        <w:t xml:space="preserve"> </w:t>
      </w:r>
      <w:r w:rsidRPr="003C2F93">
        <w:rPr>
          <w:spacing w:val="-1"/>
          <w:sz w:val="18"/>
        </w:rPr>
        <w:t>will</w:t>
      </w:r>
      <w:r w:rsidRPr="003C2F93">
        <w:rPr>
          <w:spacing w:val="3"/>
          <w:sz w:val="18"/>
        </w:rPr>
        <w:t xml:space="preserve"> </w:t>
      </w:r>
      <w:r w:rsidRPr="003C2F93">
        <w:rPr>
          <w:spacing w:val="-1"/>
          <w:sz w:val="18"/>
        </w:rPr>
        <w:t>have</w:t>
      </w:r>
      <w:r w:rsidRPr="003C2F93">
        <w:rPr>
          <w:spacing w:val="2"/>
          <w:sz w:val="18"/>
        </w:rPr>
        <w:t xml:space="preserve"> </w:t>
      </w:r>
      <w:r w:rsidRPr="003C2F93">
        <w:rPr>
          <w:sz w:val="18"/>
        </w:rPr>
        <w:t>one</w:t>
      </w:r>
      <w:r w:rsidRPr="003C2F93">
        <w:rPr>
          <w:spacing w:val="2"/>
          <w:sz w:val="18"/>
        </w:rPr>
        <w:t xml:space="preserve"> </w:t>
      </w:r>
      <w:r w:rsidRPr="003C2F93">
        <w:rPr>
          <w:sz w:val="18"/>
        </w:rPr>
        <w:t>peremptory</w:t>
      </w:r>
      <w:r w:rsidRPr="003C2F93">
        <w:rPr>
          <w:spacing w:val="-1"/>
          <w:sz w:val="18"/>
        </w:rPr>
        <w:t xml:space="preserve"> challenge</w:t>
      </w:r>
      <w:r w:rsidRPr="003C2F93">
        <w:rPr>
          <w:spacing w:val="6"/>
          <w:sz w:val="18"/>
        </w:rPr>
        <w:t xml:space="preserve"> </w:t>
      </w:r>
      <w:r w:rsidRPr="003C2F93">
        <w:rPr>
          <w:spacing w:val="-1"/>
          <w:sz w:val="18"/>
        </w:rPr>
        <w:t>pursuant</w:t>
      </w:r>
      <w:r w:rsidRPr="003C2F93">
        <w:rPr>
          <w:spacing w:val="3"/>
          <w:sz w:val="18"/>
        </w:rPr>
        <w:t xml:space="preserve"> </w:t>
      </w:r>
      <w:r w:rsidRPr="003C2F93">
        <w:rPr>
          <w:sz w:val="18"/>
        </w:rPr>
        <w:t>to</w:t>
      </w:r>
      <w:r w:rsidRPr="003C2F93">
        <w:rPr>
          <w:spacing w:val="4"/>
          <w:sz w:val="18"/>
        </w:rPr>
        <w:t xml:space="preserve"> </w:t>
      </w:r>
      <w:r w:rsidRPr="003C2F93">
        <w:rPr>
          <w:spacing w:val="-1"/>
          <w:sz w:val="18"/>
        </w:rPr>
        <w:t>CCP</w:t>
      </w:r>
      <w:r w:rsidRPr="003C2F93">
        <w:rPr>
          <w:spacing w:val="5"/>
          <w:sz w:val="18"/>
        </w:rPr>
        <w:t xml:space="preserve"> </w:t>
      </w:r>
      <w:r w:rsidRPr="003C2F93">
        <w:rPr>
          <w:spacing w:val="-1"/>
          <w:sz w:val="18"/>
        </w:rPr>
        <w:t>§170.6.</w:t>
      </w:r>
      <w:r w:rsidRPr="003C2F93">
        <w:rPr>
          <w:spacing w:val="3"/>
          <w:sz w:val="18"/>
        </w:rPr>
        <w:t xml:space="preserve"> </w:t>
      </w:r>
      <w:r w:rsidRPr="003C2F93">
        <w:rPr>
          <w:spacing w:val="-1"/>
          <w:sz w:val="18"/>
        </w:rPr>
        <w:t>The</w:t>
      </w:r>
      <w:r w:rsidRPr="003C2F93">
        <w:rPr>
          <w:spacing w:val="2"/>
          <w:sz w:val="18"/>
        </w:rPr>
        <w:t xml:space="preserve"> </w:t>
      </w:r>
      <w:r w:rsidRPr="003C2F93">
        <w:rPr>
          <w:spacing w:val="-1"/>
          <w:sz w:val="18"/>
        </w:rPr>
        <w:t>referee</w:t>
      </w:r>
      <w:r w:rsidRPr="003C2F93">
        <w:rPr>
          <w:spacing w:val="4"/>
          <w:sz w:val="18"/>
        </w:rPr>
        <w:t xml:space="preserve"> </w:t>
      </w:r>
      <w:r w:rsidRPr="003C2F93">
        <w:rPr>
          <w:spacing w:val="-1"/>
          <w:sz w:val="18"/>
        </w:rPr>
        <w:t>will</w:t>
      </w:r>
      <w:r w:rsidRPr="003C2F93">
        <w:rPr>
          <w:spacing w:val="3"/>
          <w:sz w:val="18"/>
        </w:rPr>
        <w:t xml:space="preserve"> </w:t>
      </w:r>
      <w:r w:rsidRPr="003C2F93">
        <w:rPr>
          <w:sz w:val="18"/>
        </w:rPr>
        <w:t>be</w:t>
      </w:r>
      <w:r w:rsidRPr="003C2F93">
        <w:rPr>
          <w:spacing w:val="2"/>
          <w:sz w:val="18"/>
        </w:rPr>
        <w:t xml:space="preserve"> </w:t>
      </w:r>
      <w:r w:rsidRPr="003C2F93">
        <w:rPr>
          <w:sz w:val="18"/>
        </w:rPr>
        <w:t>appointed</w:t>
      </w:r>
      <w:r w:rsidRPr="003C2F93">
        <w:rPr>
          <w:spacing w:val="3"/>
          <w:sz w:val="18"/>
        </w:rPr>
        <w:t xml:space="preserve"> </w:t>
      </w:r>
      <w:r w:rsidRPr="003C2F93">
        <w:rPr>
          <w:spacing w:val="-1"/>
          <w:sz w:val="18"/>
        </w:rPr>
        <w:t>to</w:t>
      </w:r>
      <w:r w:rsidRPr="003C2F93">
        <w:rPr>
          <w:spacing w:val="101"/>
          <w:sz w:val="18"/>
        </w:rPr>
        <w:t xml:space="preserve"> </w:t>
      </w:r>
      <w:r w:rsidRPr="003C2F93">
        <w:rPr>
          <w:sz w:val="18"/>
        </w:rPr>
        <w:t>sit</w:t>
      </w:r>
      <w:r w:rsidRPr="003C2F93">
        <w:rPr>
          <w:spacing w:val="5"/>
          <w:sz w:val="18"/>
        </w:rPr>
        <w:t xml:space="preserve"> </w:t>
      </w:r>
      <w:r w:rsidRPr="003C2F93">
        <w:rPr>
          <w:spacing w:val="-1"/>
          <w:sz w:val="18"/>
        </w:rPr>
        <w:t>as</w:t>
      </w:r>
      <w:r w:rsidRPr="003C2F93">
        <w:rPr>
          <w:spacing w:val="4"/>
          <w:sz w:val="18"/>
        </w:rPr>
        <w:t xml:space="preserve"> </w:t>
      </w:r>
      <w:r w:rsidRPr="003C2F93">
        <w:rPr>
          <w:sz w:val="18"/>
        </w:rPr>
        <w:t>a</w:t>
      </w:r>
      <w:r w:rsidRPr="003C2F93">
        <w:rPr>
          <w:spacing w:val="4"/>
          <w:sz w:val="18"/>
        </w:rPr>
        <w:t xml:space="preserve"> </w:t>
      </w:r>
      <w:r w:rsidRPr="003C2F93">
        <w:rPr>
          <w:sz w:val="18"/>
        </w:rPr>
        <w:t>temporary</w:t>
      </w:r>
      <w:r w:rsidRPr="003C2F93">
        <w:rPr>
          <w:spacing w:val="3"/>
          <w:sz w:val="18"/>
        </w:rPr>
        <w:t xml:space="preserve"> </w:t>
      </w:r>
      <w:r w:rsidRPr="003C2F93">
        <w:rPr>
          <w:spacing w:val="-1"/>
          <w:sz w:val="18"/>
        </w:rPr>
        <w:t>judge,</w:t>
      </w:r>
      <w:r w:rsidRPr="003C2F93">
        <w:rPr>
          <w:spacing w:val="5"/>
          <w:sz w:val="18"/>
        </w:rPr>
        <w:t xml:space="preserve"> </w:t>
      </w:r>
      <w:r w:rsidRPr="003C2F93">
        <w:rPr>
          <w:spacing w:val="-1"/>
          <w:sz w:val="18"/>
        </w:rPr>
        <w:t>with</w:t>
      </w:r>
      <w:r w:rsidRPr="003C2F93">
        <w:rPr>
          <w:spacing w:val="6"/>
          <w:sz w:val="18"/>
        </w:rPr>
        <w:t xml:space="preserve"> </w:t>
      </w:r>
      <w:r w:rsidRPr="003C2F93">
        <w:rPr>
          <w:spacing w:val="-1"/>
          <w:sz w:val="18"/>
        </w:rPr>
        <w:t>all</w:t>
      </w:r>
      <w:r w:rsidRPr="003C2F93">
        <w:rPr>
          <w:spacing w:val="8"/>
          <w:sz w:val="18"/>
        </w:rPr>
        <w:t xml:space="preserve"> </w:t>
      </w:r>
      <w:r w:rsidRPr="003C2F93">
        <w:rPr>
          <w:sz w:val="18"/>
        </w:rPr>
        <w:t>of</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powers</w:t>
      </w:r>
      <w:r w:rsidRPr="003C2F93">
        <w:rPr>
          <w:spacing w:val="7"/>
          <w:sz w:val="18"/>
        </w:rPr>
        <w:t xml:space="preserve"> </w:t>
      </w:r>
      <w:r w:rsidRPr="003C2F93">
        <w:rPr>
          <w:spacing w:val="-1"/>
          <w:sz w:val="18"/>
        </w:rPr>
        <w:t>for</w:t>
      </w:r>
      <w:r w:rsidRPr="003C2F93">
        <w:rPr>
          <w:spacing w:val="5"/>
          <w:sz w:val="18"/>
        </w:rPr>
        <w:t xml:space="preserve"> </w:t>
      </w:r>
      <w:r w:rsidRPr="003C2F93">
        <w:rPr>
          <w:sz w:val="18"/>
        </w:rPr>
        <w:t>a</w:t>
      </w:r>
      <w:r w:rsidRPr="003C2F93">
        <w:rPr>
          <w:spacing w:val="4"/>
          <w:sz w:val="18"/>
        </w:rPr>
        <w:t xml:space="preserve"> </w:t>
      </w:r>
      <w:r w:rsidRPr="003C2F93">
        <w:rPr>
          <w:sz w:val="18"/>
        </w:rPr>
        <w:t>temporary</w:t>
      </w:r>
      <w:r w:rsidRPr="003C2F93">
        <w:rPr>
          <w:spacing w:val="3"/>
          <w:sz w:val="18"/>
        </w:rPr>
        <w:t xml:space="preserve"> </w:t>
      </w:r>
      <w:r w:rsidRPr="003C2F93">
        <w:rPr>
          <w:spacing w:val="-1"/>
          <w:sz w:val="18"/>
        </w:rPr>
        <w:t>judge,</w:t>
      </w:r>
      <w:r w:rsidRPr="003C2F93">
        <w:rPr>
          <w:spacing w:val="5"/>
          <w:sz w:val="18"/>
        </w:rPr>
        <w:t xml:space="preserve"> </w:t>
      </w:r>
      <w:r w:rsidRPr="003C2F93">
        <w:rPr>
          <w:spacing w:val="-1"/>
          <w:sz w:val="18"/>
        </w:rPr>
        <w:t>as</w:t>
      </w:r>
      <w:r w:rsidRPr="003C2F93">
        <w:rPr>
          <w:spacing w:val="7"/>
          <w:sz w:val="18"/>
        </w:rPr>
        <w:t xml:space="preserve"> </w:t>
      </w:r>
      <w:r w:rsidRPr="003C2F93">
        <w:rPr>
          <w:sz w:val="18"/>
        </w:rPr>
        <w:t>authorized</w:t>
      </w:r>
      <w:r w:rsidRPr="003C2F93">
        <w:rPr>
          <w:spacing w:val="6"/>
          <w:sz w:val="18"/>
        </w:rPr>
        <w:t xml:space="preserve"> </w:t>
      </w:r>
      <w:r w:rsidRPr="003C2F93">
        <w:rPr>
          <w:sz w:val="18"/>
        </w:rPr>
        <w:t>by</w:t>
      </w:r>
      <w:r w:rsidRPr="003C2F93">
        <w:rPr>
          <w:spacing w:val="1"/>
          <w:sz w:val="18"/>
        </w:rPr>
        <w:t xml:space="preserve"> </w:t>
      </w:r>
      <w:r w:rsidRPr="003C2F93">
        <w:rPr>
          <w:spacing w:val="-1"/>
          <w:sz w:val="18"/>
        </w:rPr>
        <w:t>law,</w:t>
      </w:r>
      <w:r w:rsidRPr="003C2F93">
        <w:rPr>
          <w:spacing w:val="5"/>
          <w:sz w:val="18"/>
        </w:rPr>
        <w:t xml:space="preserve"> </w:t>
      </w:r>
      <w:r w:rsidRPr="003C2F93">
        <w:rPr>
          <w:sz w:val="18"/>
        </w:rPr>
        <w:t>and</w:t>
      </w:r>
      <w:r w:rsidRPr="003C2F93">
        <w:rPr>
          <w:spacing w:val="6"/>
          <w:sz w:val="18"/>
        </w:rPr>
        <w:t xml:space="preserve"> </w:t>
      </w:r>
      <w:r w:rsidRPr="003C2F93">
        <w:rPr>
          <w:spacing w:val="-1"/>
          <w:sz w:val="18"/>
        </w:rPr>
        <w:t>upon</w:t>
      </w:r>
      <w:r w:rsidRPr="003C2F93">
        <w:rPr>
          <w:spacing w:val="6"/>
          <w:sz w:val="18"/>
        </w:rPr>
        <w:t xml:space="preserve"> </w:t>
      </w:r>
      <w:r w:rsidRPr="003C2F93">
        <w:rPr>
          <w:spacing w:val="-1"/>
          <w:sz w:val="18"/>
        </w:rPr>
        <w:t>selection</w:t>
      </w:r>
      <w:r w:rsidRPr="003C2F93">
        <w:rPr>
          <w:spacing w:val="6"/>
          <w:sz w:val="18"/>
        </w:rPr>
        <w:t xml:space="preserve"> </w:t>
      </w:r>
      <w:r w:rsidRPr="003C2F93">
        <w:rPr>
          <w:spacing w:val="-1"/>
          <w:sz w:val="18"/>
        </w:rPr>
        <w:t>should</w:t>
      </w:r>
      <w:r w:rsidRPr="003C2F93">
        <w:rPr>
          <w:spacing w:val="6"/>
          <w:sz w:val="18"/>
        </w:rPr>
        <w:t xml:space="preserve"> </w:t>
      </w:r>
      <w:r w:rsidRPr="003C2F93">
        <w:rPr>
          <w:spacing w:val="-1"/>
          <w:sz w:val="18"/>
        </w:rPr>
        <w:t>take</w:t>
      </w:r>
      <w:r w:rsidRPr="003C2F93">
        <w:rPr>
          <w:spacing w:val="75"/>
          <w:sz w:val="18"/>
        </w:rPr>
        <w:t xml:space="preserve"> </w:t>
      </w:r>
      <w:r w:rsidRPr="003C2F93">
        <w:rPr>
          <w:sz w:val="18"/>
        </w:rPr>
        <w:t>and</w:t>
      </w:r>
      <w:r w:rsidRPr="003C2F93">
        <w:rPr>
          <w:spacing w:val="18"/>
          <w:sz w:val="18"/>
        </w:rPr>
        <w:t xml:space="preserve"> </w:t>
      </w:r>
      <w:r w:rsidRPr="003C2F93">
        <w:rPr>
          <w:spacing w:val="-1"/>
          <w:sz w:val="18"/>
        </w:rPr>
        <w:t>subscribe</w:t>
      </w:r>
      <w:r w:rsidRPr="003C2F93">
        <w:rPr>
          <w:spacing w:val="16"/>
          <w:sz w:val="18"/>
        </w:rPr>
        <w:t xml:space="preserve"> </w:t>
      </w:r>
      <w:r w:rsidRPr="003C2F93">
        <w:rPr>
          <w:sz w:val="18"/>
        </w:rPr>
        <w:t>to</w:t>
      </w:r>
      <w:r w:rsidRPr="003C2F93">
        <w:rPr>
          <w:spacing w:val="18"/>
          <w:sz w:val="18"/>
        </w:rPr>
        <w:t xml:space="preserve"> </w:t>
      </w:r>
      <w:r w:rsidRPr="003C2F93">
        <w:rPr>
          <w:spacing w:val="-1"/>
          <w:sz w:val="18"/>
        </w:rPr>
        <w:t>the</w:t>
      </w:r>
      <w:r w:rsidRPr="003C2F93">
        <w:rPr>
          <w:spacing w:val="16"/>
          <w:sz w:val="18"/>
        </w:rPr>
        <w:t xml:space="preserve"> </w:t>
      </w:r>
      <w:r w:rsidRPr="003C2F93">
        <w:rPr>
          <w:sz w:val="18"/>
        </w:rPr>
        <w:t>oath</w:t>
      </w:r>
      <w:r w:rsidRPr="003C2F93">
        <w:rPr>
          <w:spacing w:val="16"/>
          <w:sz w:val="18"/>
        </w:rPr>
        <w:t xml:space="preserve"> </w:t>
      </w:r>
      <w:r w:rsidRPr="003C2F93">
        <w:rPr>
          <w:sz w:val="18"/>
        </w:rPr>
        <w:t>of</w:t>
      </w:r>
      <w:r w:rsidRPr="003C2F93">
        <w:rPr>
          <w:spacing w:val="14"/>
          <w:sz w:val="18"/>
        </w:rPr>
        <w:t xml:space="preserve"> </w:t>
      </w:r>
      <w:r w:rsidRPr="003C2F93">
        <w:rPr>
          <w:spacing w:val="-1"/>
          <w:sz w:val="18"/>
        </w:rPr>
        <w:t>office</w:t>
      </w:r>
      <w:r w:rsidRPr="003C2F93">
        <w:rPr>
          <w:spacing w:val="16"/>
          <w:sz w:val="18"/>
        </w:rPr>
        <w:t xml:space="preserve"> </w:t>
      </w:r>
      <w:r w:rsidRPr="003C2F93">
        <w:rPr>
          <w:spacing w:val="-1"/>
          <w:sz w:val="18"/>
        </w:rPr>
        <w:t>as</w:t>
      </w:r>
      <w:r w:rsidRPr="003C2F93">
        <w:rPr>
          <w:spacing w:val="16"/>
          <w:sz w:val="18"/>
        </w:rPr>
        <w:t xml:space="preserve"> </w:t>
      </w:r>
      <w:r w:rsidRPr="003C2F93">
        <w:rPr>
          <w:sz w:val="18"/>
        </w:rPr>
        <w:t>provided</w:t>
      </w:r>
      <w:r w:rsidRPr="003C2F93">
        <w:rPr>
          <w:spacing w:val="18"/>
          <w:sz w:val="18"/>
        </w:rPr>
        <w:t xml:space="preserve"> </w:t>
      </w:r>
      <w:r w:rsidRPr="003C2F93">
        <w:rPr>
          <w:spacing w:val="-1"/>
          <w:sz w:val="18"/>
        </w:rPr>
        <w:t>for</w:t>
      </w:r>
      <w:r w:rsidRPr="003C2F93">
        <w:rPr>
          <w:spacing w:val="17"/>
          <w:sz w:val="18"/>
        </w:rPr>
        <w:t xml:space="preserve"> </w:t>
      </w:r>
      <w:r w:rsidRPr="003C2F93">
        <w:rPr>
          <w:sz w:val="18"/>
        </w:rPr>
        <w:t>in</w:t>
      </w:r>
      <w:r w:rsidRPr="003C2F93">
        <w:rPr>
          <w:spacing w:val="18"/>
          <w:sz w:val="18"/>
        </w:rPr>
        <w:t xml:space="preserve"> </w:t>
      </w:r>
      <w:r w:rsidRPr="003C2F93">
        <w:rPr>
          <w:sz w:val="18"/>
        </w:rPr>
        <w:t>Rule</w:t>
      </w:r>
      <w:r w:rsidRPr="003C2F93">
        <w:rPr>
          <w:spacing w:val="16"/>
          <w:sz w:val="18"/>
        </w:rPr>
        <w:t xml:space="preserve"> </w:t>
      </w:r>
      <w:r w:rsidRPr="003C2F93">
        <w:rPr>
          <w:spacing w:val="-1"/>
          <w:sz w:val="18"/>
        </w:rPr>
        <w:t>244</w:t>
      </w:r>
      <w:r w:rsidRPr="003C2F93">
        <w:rPr>
          <w:spacing w:val="15"/>
          <w:sz w:val="18"/>
        </w:rPr>
        <w:t xml:space="preserve"> </w:t>
      </w:r>
      <w:r w:rsidRPr="003C2F93">
        <w:rPr>
          <w:spacing w:val="-1"/>
          <w:sz w:val="18"/>
        </w:rPr>
        <w:t>of</w:t>
      </w:r>
      <w:r w:rsidRPr="003C2F93">
        <w:rPr>
          <w:spacing w:val="14"/>
          <w:sz w:val="18"/>
        </w:rPr>
        <w:t xml:space="preserve"> </w:t>
      </w:r>
      <w:r w:rsidRPr="003C2F93">
        <w:rPr>
          <w:sz w:val="18"/>
        </w:rPr>
        <w:t>the</w:t>
      </w:r>
      <w:r w:rsidRPr="003C2F93">
        <w:rPr>
          <w:spacing w:val="16"/>
          <w:sz w:val="18"/>
        </w:rPr>
        <w:t xml:space="preserve"> </w:t>
      </w:r>
      <w:r w:rsidRPr="003C2F93">
        <w:rPr>
          <w:sz w:val="18"/>
        </w:rPr>
        <w:t>California</w:t>
      </w:r>
      <w:r w:rsidRPr="003C2F93">
        <w:rPr>
          <w:spacing w:val="16"/>
          <w:sz w:val="18"/>
        </w:rPr>
        <w:t xml:space="preserve"> </w:t>
      </w:r>
      <w:r w:rsidRPr="003C2F93">
        <w:rPr>
          <w:sz w:val="18"/>
        </w:rPr>
        <w:t>Rules</w:t>
      </w:r>
      <w:r w:rsidRPr="003C2F93">
        <w:rPr>
          <w:spacing w:val="16"/>
          <w:sz w:val="18"/>
        </w:rPr>
        <w:t xml:space="preserve"> </w:t>
      </w:r>
      <w:r w:rsidRPr="003C2F93">
        <w:rPr>
          <w:sz w:val="18"/>
        </w:rPr>
        <w:t>of</w:t>
      </w:r>
      <w:r w:rsidRPr="003C2F93">
        <w:rPr>
          <w:spacing w:val="14"/>
          <w:sz w:val="18"/>
        </w:rPr>
        <w:t xml:space="preserve"> </w:t>
      </w:r>
      <w:r w:rsidRPr="003C2F93">
        <w:rPr>
          <w:sz w:val="18"/>
        </w:rPr>
        <w:t>the</w:t>
      </w:r>
      <w:r w:rsidRPr="003C2F93">
        <w:rPr>
          <w:spacing w:val="16"/>
          <w:sz w:val="18"/>
        </w:rPr>
        <w:t xml:space="preserve"> </w:t>
      </w:r>
      <w:r w:rsidRPr="003C2F93">
        <w:rPr>
          <w:spacing w:val="-1"/>
          <w:sz w:val="18"/>
        </w:rPr>
        <w:t>Court</w:t>
      </w:r>
      <w:r w:rsidRPr="003C2F93">
        <w:rPr>
          <w:spacing w:val="17"/>
          <w:sz w:val="18"/>
        </w:rPr>
        <w:t xml:space="preserve"> </w:t>
      </w:r>
      <w:r w:rsidRPr="003C2F93">
        <w:rPr>
          <w:sz w:val="18"/>
        </w:rPr>
        <w:t>(or</w:t>
      </w:r>
      <w:r w:rsidRPr="003C2F93">
        <w:rPr>
          <w:spacing w:val="17"/>
          <w:sz w:val="18"/>
        </w:rPr>
        <w:t xml:space="preserve"> </w:t>
      </w:r>
      <w:r w:rsidRPr="003C2F93">
        <w:rPr>
          <w:sz w:val="18"/>
        </w:rPr>
        <w:t>any</w:t>
      </w:r>
      <w:r w:rsidRPr="003C2F93">
        <w:rPr>
          <w:spacing w:val="13"/>
          <w:sz w:val="18"/>
        </w:rPr>
        <w:t xml:space="preserve"> </w:t>
      </w:r>
      <w:r w:rsidRPr="003C2F93">
        <w:rPr>
          <w:spacing w:val="-1"/>
          <w:sz w:val="18"/>
        </w:rPr>
        <w:t>subsequently</w:t>
      </w:r>
      <w:r w:rsidRPr="003C2F93">
        <w:rPr>
          <w:spacing w:val="73"/>
          <w:sz w:val="18"/>
        </w:rPr>
        <w:t xml:space="preserve"> </w:t>
      </w:r>
      <w:r w:rsidRPr="003C2F93">
        <w:rPr>
          <w:spacing w:val="-1"/>
          <w:sz w:val="18"/>
        </w:rPr>
        <w:t>enacted</w:t>
      </w:r>
      <w:r w:rsidRPr="003C2F93">
        <w:rPr>
          <w:spacing w:val="10"/>
          <w:sz w:val="18"/>
        </w:rPr>
        <w:t xml:space="preserve"> </w:t>
      </w:r>
      <w:r w:rsidRPr="003C2F93">
        <w:rPr>
          <w:sz w:val="18"/>
        </w:rPr>
        <w:t>Rule).</w:t>
      </w:r>
      <w:r w:rsidRPr="003C2F93">
        <w:rPr>
          <w:spacing w:val="10"/>
          <w:sz w:val="18"/>
        </w:rPr>
        <w:t xml:space="preserve"> </w:t>
      </w:r>
      <w:r w:rsidRPr="003C2F93">
        <w:rPr>
          <w:spacing w:val="-1"/>
          <w:sz w:val="18"/>
        </w:rPr>
        <w:t>The</w:t>
      </w:r>
      <w:r w:rsidRPr="003C2F93">
        <w:rPr>
          <w:spacing w:val="9"/>
          <w:sz w:val="18"/>
        </w:rPr>
        <w:t xml:space="preserve"> </w:t>
      </w:r>
      <w:r w:rsidRPr="003C2F93">
        <w:rPr>
          <w:spacing w:val="-1"/>
          <w:sz w:val="18"/>
        </w:rPr>
        <w:t>referee</w:t>
      </w:r>
      <w:r w:rsidRPr="003C2F93">
        <w:rPr>
          <w:spacing w:val="11"/>
          <w:sz w:val="18"/>
        </w:rPr>
        <w:t xml:space="preserve"> </w:t>
      </w:r>
      <w:r w:rsidRPr="003C2F93">
        <w:rPr>
          <w:spacing w:val="-1"/>
          <w:sz w:val="18"/>
        </w:rPr>
        <w:t>will</w:t>
      </w:r>
      <w:r w:rsidRPr="003C2F93">
        <w:rPr>
          <w:spacing w:val="10"/>
          <w:sz w:val="18"/>
        </w:rPr>
        <w:t xml:space="preserve"> </w:t>
      </w:r>
      <w:r w:rsidRPr="003C2F93">
        <w:rPr>
          <w:sz w:val="18"/>
        </w:rPr>
        <w:t>(a)</w:t>
      </w:r>
      <w:r w:rsidRPr="003C2F93">
        <w:rPr>
          <w:spacing w:val="10"/>
          <w:sz w:val="18"/>
        </w:rPr>
        <w:t xml:space="preserve"> </w:t>
      </w:r>
      <w:r w:rsidRPr="003C2F93">
        <w:rPr>
          <w:spacing w:val="-1"/>
          <w:sz w:val="18"/>
        </w:rPr>
        <w:t>set</w:t>
      </w:r>
      <w:r w:rsidRPr="003C2F93">
        <w:rPr>
          <w:spacing w:val="10"/>
          <w:sz w:val="18"/>
        </w:rPr>
        <w:t xml:space="preserve"> </w:t>
      </w:r>
      <w:r w:rsidRPr="003C2F93">
        <w:rPr>
          <w:sz w:val="18"/>
        </w:rPr>
        <w:t>the</w:t>
      </w:r>
      <w:r w:rsidRPr="003C2F93">
        <w:rPr>
          <w:spacing w:val="11"/>
          <w:sz w:val="18"/>
        </w:rPr>
        <w:t xml:space="preserve"> </w:t>
      </w:r>
      <w:r w:rsidRPr="003C2F93">
        <w:rPr>
          <w:spacing w:val="-1"/>
          <w:sz w:val="18"/>
        </w:rPr>
        <w:t>matter</w:t>
      </w:r>
      <w:r w:rsidRPr="003C2F93">
        <w:rPr>
          <w:spacing w:val="12"/>
          <w:sz w:val="18"/>
        </w:rPr>
        <w:t xml:space="preserve"> </w:t>
      </w:r>
      <w:r w:rsidRPr="003C2F93">
        <w:rPr>
          <w:spacing w:val="-1"/>
          <w:sz w:val="18"/>
        </w:rPr>
        <w:t>for</w:t>
      </w:r>
      <w:r w:rsidRPr="003C2F93">
        <w:rPr>
          <w:spacing w:val="10"/>
          <w:sz w:val="18"/>
        </w:rPr>
        <w:t xml:space="preserve"> </w:t>
      </w:r>
      <w:r w:rsidRPr="003C2F93">
        <w:rPr>
          <w:sz w:val="18"/>
        </w:rPr>
        <w:t>hearing</w:t>
      </w:r>
      <w:r w:rsidRPr="003C2F93">
        <w:rPr>
          <w:spacing w:val="11"/>
          <w:sz w:val="18"/>
        </w:rPr>
        <w:t xml:space="preserve"> </w:t>
      </w:r>
      <w:r w:rsidRPr="003C2F93">
        <w:rPr>
          <w:sz w:val="18"/>
        </w:rPr>
        <w:t>within</w:t>
      </w:r>
      <w:r w:rsidRPr="003C2F93">
        <w:rPr>
          <w:spacing w:val="11"/>
          <w:sz w:val="18"/>
        </w:rPr>
        <w:t xml:space="preserve"> </w:t>
      </w:r>
      <w:r w:rsidRPr="003C2F93">
        <w:rPr>
          <w:spacing w:val="-1"/>
          <w:sz w:val="18"/>
        </w:rPr>
        <w:t>sixty</w:t>
      </w:r>
      <w:r w:rsidRPr="003C2F93">
        <w:rPr>
          <w:spacing w:val="9"/>
          <w:sz w:val="18"/>
        </w:rPr>
        <w:t xml:space="preserve"> </w:t>
      </w:r>
      <w:r w:rsidRPr="003C2F93">
        <w:rPr>
          <w:spacing w:val="-1"/>
          <w:sz w:val="18"/>
        </w:rPr>
        <w:t>days</w:t>
      </w:r>
      <w:r w:rsidRPr="003C2F93">
        <w:rPr>
          <w:spacing w:val="9"/>
          <w:sz w:val="18"/>
        </w:rPr>
        <w:t xml:space="preserve"> </w:t>
      </w:r>
      <w:r w:rsidRPr="003C2F93">
        <w:rPr>
          <w:spacing w:val="-1"/>
          <w:sz w:val="18"/>
        </w:rPr>
        <w:t>after</w:t>
      </w:r>
      <w:r w:rsidRPr="003C2F93">
        <w:rPr>
          <w:spacing w:val="10"/>
          <w:sz w:val="18"/>
        </w:rPr>
        <w:t xml:space="preserve"> </w:t>
      </w:r>
      <w:r w:rsidRPr="003C2F93">
        <w:rPr>
          <w:sz w:val="18"/>
        </w:rPr>
        <w:t>the</w:t>
      </w:r>
      <w:r w:rsidRPr="003C2F93">
        <w:rPr>
          <w:spacing w:val="9"/>
          <w:sz w:val="18"/>
        </w:rPr>
        <w:t xml:space="preserve"> </w:t>
      </w:r>
      <w:r w:rsidRPr="003C2F93">
        <w:rPr>
          <w:sz w:val="18"/>
        </w:rPr>
        <w:t>date</w:t>
      </w:r>
      <w:r w:rsidRPr="003C2F93">
        <w:rPr>
          <w:spacing w:val="9"/>
          <w:sz w:val="18"/>
        </w:rPr>
        <w:t xml:space="preserve"> </w:t>
      </w:r>
      <w:r w:rsidRPr="003C2F93">
        <w:rPr>
          <w:sz w:val="18"/>
        </w:rPr>
        <w:t>of</w:t>
      </w:r>
      <w:r w:rsidRPr="003C2F93">
        <w:rPr>
          <w:spacing w:val="7"/>
          <w:sz w:val="18"/>
        </w:rPr>
        <w:t xml:space="preserve"> </w:t>
      </w:r>
      <w:r w:rsidRPr="003C2F93">
        <w:rPr>
          <w:sz w:val="18"/>
        </w:rPr>
        <w:t>his</w:t>
      </w:r>
      <w:r w:rsidRPr="003C2F93">
        <w:rPr>
          <w:spacing w:val="12"/>
          <w:sz w:val="18"/>
        </w:rPr>
        <w:t xml:space="preserve"> </w:t>
      </w:r>
      <w:r w:rsidRPr="003C2F93">
        <w:rPr>
          <w:sz w:val="18"/>
        </w:rPr>
        <w:t>or</w:t>
      </w:r>
      <w:r w:rsidRPr="003C2F93">
        <w:rPr>
          <w:spacing w:val="10"/>
          <w:sz w:val="18"/>
        </w:rPr>
        <w:t xml:space="preserve"> </w:t>
      </w:r>
      <w:r w:rsidRPr="003C2F93">
        <w:rPr>
          <w:sz w:val="18"/>
        </w:rPr>
        <w:t>her</w:t>
      </w:r>
      <w:r w:rsidRPr="003C2F93">
        <w:rPr>
          <w:spacing w:val="10"/>
          <w:sz w:val="18"/>
        </w:rPr>
        <w:t xml:space="preserve"> </w:t>
      </w:r>
      <w:r w:rsidRPr="003C2F93">
        <w:rPr>
          <w:spacing w:val="-1"/>
          <w:sz w:val="18"/>
        </w:rPr>
        <w:t>selection</w:t>
      </w:r>
      <w:r w:rsidRPr="003C2F93">
        <w:rPr>
          <w:spacing w:val="11"/>
          <w:sz w:val="18"/>
        </w:rPr>
        <w:t xml:space="preserve"> </w:t>
      </w:r>
      <w:r w:rsidRPr="003C2F93">
        <w:rPr>
          <w:sz w:val="18"/>
        </w:rPr>
        <w:t>and</w:t>
      </w:r>
      <w:r w:rsidRPr="003C2F93">
        <w:rPr>
          <w:spacing w:val="11"/>
          <w:sz w:val="18"/>
        </w:rPr>
        <w:t xml:space="preserve"> </w:t>
      </w:r>
      <w:r w:rsidRPr="003C2F93">
        <w:rPr>
          <w:spacing w:val="-2"/>
          <w:sz w:val="18"/>
        </w:rPr>
        <w:t>(b)</w:t>
      </w:r>
      <w:r w:rsidRPr="003C2F93">
        <w:rPr>
          <w:spacing w:val="75"/>
          <w:sz w:val="18"/>
        </w:rPr>
        <w:t xml:space="preserve"> </w:t>
      </w:r>
      <w:r w:rsidRPr="003C2F93">
        <w:rPr>
          <w:sz w:val="18"/>
        </w:rPr>
        <w:t>try</w:t>
      </w:r>
      <w:r w:rsidRPr="003C2F93">
        <w:rPr>
          <w:spacing w:val="18"/>
          <w:sz w:val="18"/>
        </w:rPr>
        <w:t xml:space="preserve"> </w:t>
      </w:r>
      <w:r w:rsidRPr="003C2F93">
        <w:rPr>
          <w:sz w:val="18"/>
        </w:rPr>
        <w:t>any</w:t>
      </w:r>
      <w:r w:rsidRPr="003C2F93">
        <w:rPr>
          <w:spacing w:val="18"/>
          <w:sz w:val="18"/>
        </w:rPr>
        <w:t xml:space="preserve"> </w:t>
      </w:r>
      <w:r w:rsidRPr="003C2F93">
        <w:rPr>
          <w:sz w:val="18"/>
        </w:rPr>
        <w:t>and</w:t>
      </w:r>
      <w:r w:rsidRPr="003C2F93">
        <w:rPr>
          <w:spacing w:val="20"/>
          <w:sz w:val="18"/>
        </w:rPr>
        <w:t xml:space="preserve"> </w:t>
      </w:r>
      <w:r w:rsidRPr="003C2F93">
        <w:rPr>
          <w:spacing w:val="-1"/>
          <w:sz w:val="18"/>
        </w:rPr>
        <w:t>all</w:t>
      </w:r>
      <w:r w:rsidRPr="003C2F93">
        <w:rPr>
          <w:spacing w:val="20"/>
          <w:sz w:val="18"/>
        </w:rPr>
        <w:t xml:space="preserve"> </w:t>
      </w:r>
      <w:r w:rsidRPr="003C2F93">
        <w:rPr>
          <w:spacing w:val="-1"/>
          <w:sz w:val="18"/>
        </w:rPr>
        <w:t>issues</w:t>
      </w:r>
      <w:r w:rsidRPr="003C2F93">
        <w:rPr>
          <w:spacing w:val="19"/>
          <w:sz w:val="18"/>
        </w:rPr>
        <w:t xml:space="preserve"> </w:t>
      </w:r>
      <w:r w:rsidRPr="003C2F93">
        <w:rPr>
          <w:spacing w:val="1"/>
          <w:sz w:val="18"/>
        </w:rPr>
        <w:t>of</w:t>
      </w:r>
      <w:r w:rsidRPr="003C2F93">
        <w:rPr>
          <w:spacing w:val="17"/>
          <w:sz w:val="18"/>
        </w:rPr>
        <w:t xml:space="preserve"> </w:t>
      </w:r>
      <w:r w:rsidRPr="003C2F93">
        <w:rPr>
          <w:sz w:val="18"/>
        </w:rPr>
        <w:t>law</w:t>
      </w:r>
      <w:r w:rsidRPr="003C2F93">
        <w:rPr>
          <w:spacing w:val="19"/>
          <w:sz w:val="18"/>
        </w:rPr>
        <w:t xml:space="preserve"> </w:t>
      </w:r>
      <w:r w:rsidRPr="003C2F93">
        <w:rPr>
          <w:sz w:val="18"/>
        </w:rPr>
        <w:t>or</w:t>
      </w:r>
      <w:r w:rsidRPr="003C2F93">
        <w:rPr>
          <w:spacing w:val="19"/>
          <w:sz w:val="18"/>
        </w:rPr>
        <w:t xml:space="preserve"> </w:t>
      </w:r>
      <w:r w:rsidRPr="003C2F93">
        <w:rPr>
          <w:spacing w:val="-1"/>
          <w:sz w:val="18"/>
        </w:rPr>
        <w:t>fact</w:t>
      </w:r>
      <w:r w:rsidRPr="003C2F93">
        <w:rPr>
          <w:spacing w:val="20"/>
          <w:sz w:val="18"/>
        </w:rPr>
        <w:t xml:space="preserve"> </w:t>
      </w:r>
      <w:r w:rsidRPr="003C2F93">
        <w:rPr>
          <w:sz w:val="18"/>
        </w:rPr>
        <w:t>and</w:t>
      </w:r>
      <w:r w:rsidRPr="003C2F93">
        <w:rPr>
          <w:spacing w:val="20"/>
          <w:sz w:val="18"/>
        </w:rPr>
        <w:t xml:space="preserve"> </w:t>
      </w:r>
      <w:r w:rsidRPr="003C2F93">
        <w:rPr>
          <w:sz w:val="18"/>
        </w:rPr>
        <w:t>report</w:t>
      </w:r>
      <w:r w:rsidRPr="003C2F93">
        <w:rPr>
          <w:spacing w:val="20"/>
          <w:sz w:val="18"/>
        </w:rPr>
        <w:t xml:space="preserve"> </w:t>
      </w:r>
      <w:r w:rsidRPr="003C2F93">
        <w:rPr>
          <w:sz w:val="18"/>
        </w:rPr>
        <w:t>a</w:t>
      </w:r>
      <w:r w:rsidRPr="003C2F93">
        <w:rPr>
          <w:spacing w:val="18"/>
          <w:sz w:val="18"/>
        </w:rPr>
        <w:t xml:space="preserve"> </w:t>
      </w:r>
      <w:r w:rsidRPr="003C2F93">
        <w:rPr>
          <w:spacing w:val="-1"/>
          <w:sz w:val="18"/>
        </w:rPr>
        <w:t>statement</w:t>
      </w:r>
      <w:r w:rsidRPr="003C2F93">
        <w:rPr>
          <w:spacing w:val="20"/>
          <w:sz w:val="18"/>
        </w:rPr>
        <w:t xml:space="preserve"> </w:t>
      </w:r>
      <w:r w:rsidRPr="003C2F93">
        <w:rPr>
          <w:sz w:val="18"/>
        </w:rPr>
        <w:t>of</w:t>
      </w:r>
      <w:r w:rsidRPr="003C2F93">
        <w:rPr>
          <w:spacing w:val="17"/>
          <w:sz w:val="18"/>
        </w:rPr>
        <w:t xml:space="preserve"> </w:t>
      </w:r>
      <w:r w:rsidRPr="003C2F93">
        <w:rPr>
          <w:sz w:val="18"/>
        </w:rPr>
        <w:t>decision</w:t>
      </w:r>
      <w:r w:rsidRPr="003C2F93">
        <w:rPr>
          <w:spacing w:val="20"/>
          <w:sz w:val="18"/>
        </w:rPr>
        <w:t xml:space="preserve"> </w:t>
      </w:r>
      <w:r w:rsidRPr="003C2F93">
        <w:rPr>
          <w:sz w:val="18"/>
        </w:rPr>
        <w:t>upon</w:t>
      </w:r>
      <w:r w:rsidRPr="003C2F93">
        <w:rPr>
          <w:spacing w:val="20"/>
          <w:sz w:val="18"/>
        </w:rPr>
        <w:t xml:space="preserve"> </w:t>
      </w:r>
      <w:r w:rsidRPr="003C2F93">
        <w:rPr>
          <w:spacing w:val="-2"/>
          <w:sz w:val="18"/>
        </w:rPr>
        <w:t>them,</w:t>
      </w:r>
      <w:r w:rsidRPr="003C2F93">
        <w:rPr>
          <w:spacing w:val="20"/>
          <w:sz w:val="18"/>
        </w:rPr>
        <w:t xml:space="preserve"> </w:t>
      </w:r>
      <w:r w:rsidRPr="003C2F93">
        <w:rPr>
          <w:spacing w:val="1"/>
          <w:sz w:val="18"/>
        </w:rPr>
        <w:t>if</w:t>
      </w:r>
      <w:r w:rsidRPr="003C2F93">
        <w:rPr>
          <w:spacing w:val="17"/>
          <w:sz w:val="18"/>
        </w:rPr>
        <w:t xml:space="preserve"> </w:t>
      </w:r>
      <w:r w:rsidRPr="003C2F93">
        <w:rPr>
          <w:sz w:val="18"/>
        </w:rPr>
        <w:t>possible,</w:t>
      </w:r>
      <w:r w:rsidRPr="003C2F93">
        <w:rPr>
          <w:spacing w:val="19"/>
          <w:sz w:val="18"/>
        </w:rPr>
        <w:t xml:space="preserve"> </w:t>
      </w:r>
      <w:r w:rsidRPr="003C2F93">
        <w:rPr>
          <w:sz w:val="18"/>
        </w:rPr>
        <w:t>within</w:t>
      </w:r>
      <w:r w:rsidRPr="003C2F93">
        <w:rPr>
          <w:spacing w:val="21"/>
          <w:sz w:val="18"/>
        </w:rPr>
        <w:t xml:space="preserve"> </w:t>
      </w:r>
      <w:r w:rsidRPr="003C2F93">
        <w:rPr>
          <w:spacing w:val="-1"/>
          <w:sz w:val="18"/>
        </w:rPr>
        <w:t>ninety</w:t>
      </w:r>
      <w:r w:rsidRPr="003C2F93">
        <w:rPr>
          <w:spacing w:val="16"/>
          <w:sz w:val="18"/>
        </w:rPr>
        <w:t xml:space="preserve"> </w:t>
      </w:r>
      <w:r w:rsidRPr="003C2F93">
        <w:rPr>
          <w:spacing w:val="-1"/>
          <w:sz w:val="18"/>
        </w:rPr>
        <w:t>days</w:t>
      </w:r>
      <w:r w:rsidRPr="003C2F93">
        <w:rPr>
          <w:spacing w:val="21"/>
          <w:sz w:val="18"/>
        </w:rPr>
        <w:t xml:space="preserve"> </w:t>
      </w:r>
      <w:r w:rsidRPr="003C2F93">
        <w:rPr>
          <w:sz w:val="18"/>
        </w:rPr>
        <w:t>of</w:t>
      </w:r>
      <w:r w:rsidRPr="003C2F93">
        <w:rPr>
          <w:spacing w:val="19"/>
          <w:sz w:val="18"/>
        </w:rPr>
        <w:t xml:space="preserve"> </w:t>
      </w:r>
      <w:r w:rsidRPr="003C2F93">
        <w:rPr>
          <w:sz w:val="18"/>
        </w:rPr>
        <w:t>the</w:t>
      </w:r>
      <w:r w:rsidRPr="003C2F93">
        <w:rPr>
          <w:spacing w:val="78"/>
          <w:sz w:val="18"/>
        </w:rPr>
        <w:t xml:space="preserve"> </w:t>
      </w:r>
      <w:r w:rsidRPr="003C2F93">
        <w:rPr>
          <w:sz w:val="18"/>
        </w:rPr>
        <w:t>Claim</w:t>
      </w:r>
      <w:r w:rsidRPr="003C2F93">
        <w:rPr>
          <w:spacing w:val="-1"/>
          <w:sz w:val="18"/>
        </w:rPr>
        <w:t xml:space="preserve"> Date.</w:t>
      </w:r>
      <w:r w:rsidRPr="003C2F93">
        <w:rPr>
          <w:spacing w:val="6"/>
          <w:sz w:val="18"/>
        </w:rPr>
        <w:t xml:space="preserve"> </w:t>
      </w:r>
      <w:r w:rsidRPr="003C2F93">
        <w:rPr>
          <w:sz w:val="18"/>
        </w:rPr>
        <w:t>Any</w:t>
      </w:r>
      <w:r w:rsidRPr="003C2F93">
        <w:rPr>
          <w:spacing w:val="-1"/>
          <w:sz w:val="18"/>
        </w:rPr>
        <w:t xml:space="preserve"> </w:t>
      </w:r>
      <w:r w:rsidRPr="003C2F93">
        <w:rPr>
          <w:sz w:val="18"/>
        </w:rPr>
        <w:t>decision</w:t>
      </w:r>
      <w:r w:rsidRPr="003C2F93">
        <w:rPr>
          <w:spacing w:val="3"/>
          <w:sz w:val="18"/>
        </w:rPr>
        <w:t xml:space="preserve"> </w:t>
      </w:r>
      <w:r w:rsidRPr="003C2F93">
        <w:rPr>
          <w:spacing w:val="-1"/>
          <w:sz w:val="18"/>
        </w:rPr>
        <w:t>rendered</w:t>
      </w:r>
      <w:r w:rsidRPr="003C2F93">
        <w:rPr>
          <w:spacing w:val="3"/>
          <w:sz w:val="18"/>
        </w:rPr>
        <w:t xml:space="preserve"> </w:t>
      </w:r>
      <w:r w:rsidRPr="003C2F93">
        <w:rPr>
          <w:sz w:val="18"/>
        </w:rPr>
        <w:t>by</w:t>
      </w:r>
      <w:r w:rsidRPr="003C2F93">
        <w:rPr>
          <w:spacing w:val="-1"/>
          <w:sz w:val="18"/>
        </w:rPr>
        <w:t xml:space="preserve"> </w:t>
      </w:r>
      <w:r w:rsidRPr="003C2F93">
        <w:rPr>
          <w:sz w:val="18"/>
        </w:rPr>
        <w:t>the</w:t>
      </w:r>
      <w:r w:rsidRPr="003C2F93">
        <w:rPr>
          <w:spacing w:val="2"/>
          <w:sz w:val="18"/>
        </w:rPr>
        <w:t xml:space="preserve"> </w:t>
      </w:r>
      <w:r w:rsidRPr="003C2F93">
        <w:rPr>
          <w:spacing w:val="-1"/>
          <w:sz w:val="18"/>
        </w:rPr>
        <w:t>referee</w:t>
      </w:r>
      <w:r w:rsidRPr="003C2F93">
        <w:rPr>
          <w:spacing w:val="2"/>
          <w:sz w:val="18"/>
        </w:rPr>
        <w:t xml:space="preserve"> </w:t>
      </w:r>
      <w:r w:rsidRPr="003C2F93">
        <w:rPr>
          <w:spacing w:val="-1"/>
          <w:sz w:val="18"/>
        </w:rPr>
        <w:t>will</w:t>
      </w:r>
      <w:r w:rsidRPr="003C2F93">
        <w:rPr>
          <w:spacing w:val="3"/>
          <w:sz w:val="18"/>
        </w:rPr>
        <w:t xml:space="preserve"> </w:t>
      </w:r>
      <w:r w:rsidRPr="003C2F93">
        <w:rPr>
          <w:sz w:val="18"/>
        </w:rPr>
        <w:t>be</w:t>
      </w:r>
      <w:r w:rsidRPr="003C2F93">
        <w:rPr>
          <w:spacing w:val="2"/>
          <w:sz w:val="18"/>
        </w:rPr>
        <w:t xml:space="preserve"> </w:t>
      </w:r>
      <w:r w:rsidRPr="003C2F93">
        <w:rPr>
          <w:spacing w:val="-1"/>
          <w:sz w:val="18"/>
        </w:rPr>
        <w:t>final,</w:t>
      </w:r>
      <w:r w:rsidRPr="003C2F93">
        <w:rPr>
          <w:spacing w:val="3"/>
          <w:sz w:val="18"/>
        </w:rPr>
        <w:t xml:space="preserve"> </w:t>
      </w:r>
      <w:r w:rsidRPr="003C2F93">
        <w:rPr>
          <w:sz w:val="18"/>
        </w:rPr>
        <w:t>and</w:t>
      </w:r>
      <w:r w:rsidRPr="003C2F93">
        <w:rPr>
          <w:spacing w:val="3"/>
          <w:sz w:val="18"/>
        </w:rPr>
        <w:t xml:space="preserve"> </w:t>
      </w:r>
      <w:r w:rsidRPr="003C2F93">
        <w:rPr>
          <w:spacing w:val="-1"/>
          <w:sz w:val="18"/>
        </w:rPr>
        <w:t>judgment</w:t>
      </w:r>
      <w:r w:rsidRPr="003C2F93">
        <w:rPr>
          <w:spacing w:val="3"/>
          <w:sz w:val="18"/>
        </w:rPr>
        <w:t xml:space="preserve"> </w:t>
      </w:r>
      <w:r w:rsidRPr="003C2F93">
        <w:rPr>
          <w:spacing w:val="-1"/>
          <w:sz w:val="18"/>
        </w:rPr>
        <w:t>will</w:t>
      </w:r>
      <w:r w:rsidRPr="003C2F93">
        <w:rPr>
          <w:spacing w:val="3"/>
          <w:sz w:val="18"/>
        </w:rPr>
        <w:t xml:space="preserve"> </w:t>
      </w:r>
      <w:r w:rsidRPr="003C2F93">
        <w:rPr>
          <w:sz w:val="18"/>
        </w:rPr>
        <w:t>be</w:t>
      </w:r>
      <w:r w:rsidRPr="003C2F93">
        <w:rPr>
          <w:spacing w:val="2"/>
          <w:sz w:val="18"/>
        </w:rPr>
        <w:t xml:space="preserve"> </w:t>
      </w:r>
      <w:r w:rsidRPr="003C2F93">
        <w:rPr>
          <w:spacing w:val="-1"/>
          <w:sz w:val="18"/>
        </w:rPr>
        <w:t>entered</w:t>
      </w:r>
      <w:r w:rsidRPr="003C2F93">
        <w:rPr>
          <w:spacing w:val="3"/>
          <w:sz w:val="18"/>
        </w:rPr>
        <w:t xml:space="preserve"> </w:t>
      </w:r>
      <w:r w:rsidRPr="003C2F93">
        <w:rPr>
          <w:spacing w:val="-1"/>
          <w:sz w:val="18"/>
        </w:rPr>
        <w:t>thereon</w:t>
      </w:r>
      <w:r w:rsidRPr="003C2F93">
        <w:rPr>
          <w:spacing w:val="3"/>
          <w:sz w:val="18"/>
        </w:rPr>
        <w:t xml:space="preserve"> </w:t>
      </w:r>
      <w:r w:rsidRPr="003C2F93">
        <w:rPr>
          <w:spacing w:val="-1"/>
          <w:sz w:val="18"/>
        </w:rPr>
        <w:t>pursuant</w:t>
      </w:r>
      <w:r w:rsidRPr="003C2F93">
        <w:rPr>
          <w:sz w:val="18"/>
        </w:rPr>
        <w:t xml:space="preserve"> to</w:t>
      </w:r>
      <w:r w:rsidRPr="003C2F93">
        <w:rPr>
          <w:spacing w:val="2"/>
          <w:sz w:val="18"/>
        </w:rPr>
        <w:t xml:space="preserve"> </w:t>
      </w:r>
      <w:r w:rsidRPr="003C2F93">
        <w:rPr>
          <w:spacing w:val="-1"/>
          <w:sz w:val="18"/>
        </w:rPr>
        <w:t>CCP</w:t>
      </w:r>
      <w:r w:rsidRPr="003C2F93">
        <w:rPr>
          <w:spacing w:val="3"/>
          <w:sz w:val="18"/>
        </w:rPr>
        <w:t xml:space="preserve"> </w:t>
      </w:r>
      <w:r w:rsidRPr="003C2F93">
        <w:rPr>
          <w:spacing w:val="-1"/>
          <w:sz w:val="18"/>
        </w:rPr>
        <w:t>§644</w:t>
      </w:r>
      <w:r w:rsidRPr="003C2F93">
        <w:rPr>
          <w:spacing w:val="81"/>
          <w:sz w:val="18"/>
        </w:rPr>
        <w:t xml:space="preserve"> </w:t>
      </w:r>
      <w:r w:rsidRPr="003C2F93">
        <w:rPr>
          <w:sz w:val="18"/>
        </w:rPr>
        <w:t>in</w:t>
      </w:r>
      <w:r w:rsidRPr="003C2F93">
        <w:rPr>
          <w:spacing w:val="9"/>
          <w:sz w:val="18"/>
        </w:rPr>
        <w:t xml:space="preserve"> </w:t>
      </w:r>
      <w:r w:rsidRPr="003C2F93">
        <w:rPr>
          <w:sz w:val="18"/>
        </w:rPr>
        <w:t>any</w:t>
      </w:r>
      <w:r w:rsidRPr="003C2F93">
        <w:rPr>
          <w:spacing w:val="3"/>
          <w:sz w:val="18"/>
        </w:rPr>
        <w:t xml:space="preserve"> </w:t>
      </w:r>
      <w:r w:rsidRPr="003C2F93">
        <w:rPr>
          <w:sz w:val="18"/>
        </w:rPr>
        <w:t>court</w:t>
      </w:r>
      <w:r w:rsidRPr="003C2F93">
        <w:rPr>
          <w:spacing w:val="8"/>
          <w:sz w:val="18"/>
        </w:rPr>
        <w:t xml:space="preserve"> </w:t>
      </w:r>
      <w:r w:rsidRPr="003C2F93">
        <w:rPr>
          <w:spacing w:val="-1"/>
          <w:sz w:val="18"/>
        </w:rPr>
        <w:t>in</w:t>
      </w:r>
      <w:r w:rsidRPr="003C2F93">
        <w:rPr>
          <w:spacing w:val="8"/>
          <w:sz w:val="18"/>
        </w:rPr>
        <w:t xml:space="preserve"> </w:t>
      </w:r>
      <w:r w:rsidRPr="003C2F93">
        <w:rPr>
          <w:spacing w:val="-1"/>
          <w:sz w:val="18"/>
        </w:rPr>
        <w:t>the</w:t>
      </w:r>
      <w:r w:rsidRPr="003C2F93">
        <w:rPr>
          <w:spacing w:val="6"/>
          <w:sz w:val="18"/>
        </w:rPr>
        <w:t xml:space="preserve"> </w:t>
      </w:r>
      <w:r w:rsidRPr="003C2F93">
        <w:rPr>
          <w:sz w:val="18"/>
        </w:rPr>
        <w:t>State</w:t>
      </w:r>
      <w:r w:rsidRPr="003C2F93">
        <w:rPr>
          <w:spacing w:val="6"/>
          <w:sz w:val="18"/>
        </w:rPr>
        <w:t xml:space="preserve"> </w:t>
      </w:r>
      <w:r w:rsidRPr="003C2F93">
        <w:rPr>
          <w:sz w:val="18"/>
        </w:rPr>
        <w:t>of</w:t>
      </w:r>
      <w:r w:rsidRPr="003C2F93">
        <w:rPr>
          <w:spacing w:val="5"/>
          <w:sz w:val="18"/>
        </w:rPr>
        <w:t xml:space="preserve"> </w:t>
      </w:r>
      <w:r w:rsidRPr="003C2F93">
        <w:rPr>
          <w:spacing w:val="-1"/>
          <w:sz w:val="18"/>
        </w:rPr>
        <w:t>California</w:t>
      </w:r>
      <w:r w:rsidRPr="003C2F93">
        <w:rPr>
          <w:spacing w:val="7"/>
          <w:sz w:val="18"/>
        </w:rPr>
        <w:t xml:space="preserve"> </w:t>
      </w:r>
      <w:r w:rsidRPr="003C2F93">
        <w:rPr>
          <w:spacing w:val="-1"/>
          <w:sz w:val="18"/>
        </w:rPr>
        <w:t>having</w:t>
      </w:r>
      <w:r w:rsidRPr="003C2F93">
        <w:rPr>
          <w:spacing w:val="6"/>
          <w:sz w:val="18"/>
        </w:rPr>
        <w:t xml:space="preserve"> </w:t>
      </w:r>
      <w:r w:rsidRPr="003C2F93">
        <w:rPr>
          <w:spacing w:val="-1"/>
          <w:sz w:val="18"/>
        </w:rPr>
        <w:t>jurisdiction.</w:t>
      </w:r>
      <w:r w:rsidRPr="003C2F93">
        <w:rPr>
          <w:spacing w:val="13"/>
          <w:sz w:val="18"/>
        </w:rPr>
        <w:t xml:space="preserve"> </w:t>
      </w:r>
      <w:r w:rsidRPr="003C2F93">
        <w:rPr>
          <w:spacing w:val="-1"/>
          <w:sz w:val="18"/>
        </w:rPr>
        <w:t>All</w:t>
      </w:r>
      <w:r w:rsidRPr="003C2F93">
        <w:rPr>
          <w:spacing w:val="8"/>
          <w:sz w:val="18"/>
        </w:rPr>
        <w:t xml:space="preserve"> </w:t>
      </w:r>
      <w:r w:rsidRPr="003C2F93">
        <w:rPr>
          <w:spacing w:val="-1"/>
          <w:sz w:val="18"/>
        </w:rPr>
        <w:t>discovery</w:t>
      </w:r>
      <w:r w:rsidRPr="003C2F93">
        <w:rPr>
          <w:spacing w:val="6"/>
          <w:sz w:val="18"/>
        </w:rPr>
        <w:t xml:space="preserve"> </w:t>
      </w:r>
      <w:r w:rsidRPr="003C2F93">
        <w:rPr>
          <w:spacing w:val="-1"/>
          <w:sz w:val="18"/>
        </w:rPr>
        <w:t>will</w:t>
      </w:r>
      <w:r w:rsidRPr="003C2F93">
        <w:rPr>
          <w:spacing w:val="7"/>
          <w:sz w:val="18"/>
        </w:rPr>
        <w:t xml:space="preserve"> </w:t>
      </w:r>
      <w:r w:rsidRPr="003C2F93">
        <w:rPr>
          <w:sz w:val="18"/>
        </w:rPr>
        <w:t>be</w:t>
      </w:r>
      <w:r w:rsidRPr="003C2F93">
        <w:rPr>
          <w:spacing w:val="6"/>
          <w:sz w:val="18"/>
        </w:rPr>
        <w:t xml:space="preserve"> </w:t>
      </w:r>
      <w:r w:rsidRPr="003C2F93">
        <w:rPr>
          <w:spacing w:val="-1"/>
          <w:sz w:val="18"/>
        </w:rPr>
        <w:t>completed</w:t>
      </w:r>
      <w:r w:rsidRPr="003C2F93">
        <w:rPr>
          <w:spacing w:val="8"/>
          <w:sz w:val="18"/>
        </w:rPr>
        <w:t xml:space="preserve"> </w:t>
      </w:r>
      <w:r w:rsidRPr="003C2F93">
        <w:rPr>
          <w:sz w:val="18"/>
        </w:rPr>
        <w:t>no</w:t>
      </w:r>
      <w:r w:rsidRPr="003C2F93">
        <w:rPr>
          <w:spacing w:val="6"/>
          <w:sz w:val="18"/>
        </w:rPr>
        <w:t xml:space="preserve"> </w:t>
      </w:r>
      <w:r w:rsidRPr="003C2F93">
        <w:rPr>
          <w:spacing w:val="-1"/>
          <w:sz w:val="18"/>
        </w:rPr>
        <w:t>later</w:t>
      </w:r>
      <w:r w:rsidRPr="003C2F93">
        <w:rPr>
          <w:spacing w:val="5"/>
          <w:sz w:val="18"/>
        </w:rPr>
        <w:t xml:space="preserve"> </w:t>
      </w:r>
      <w:r w:rsidRPr="003C2F93">
        <w:rPr>
          <w:sz w:val="18"/>
        </w:rPr>
        <w:t>than</w:t>
      </w:r>
      <w:r w:rsidRPr="003C2F93">
        <w:rPr>
          <w:spacing w:val="6"/>
          <w:sz w:val="18"/>
        </w:rPr>
        <w:t xml:space="preserve"> </w:t>
      </w:r>
      <w:r w:rsidRPr="003C2F93">
        <w:rPr>
          <w:sz w:val="18"/>
        </w:rPr>
        <w:t>15</w:t>
      </w:r>
      <w:r w:rsidRPr="003C2F93">
        <w:rPr>
          <w:spacing w:val="6"/>
          <w:sz w:val="18"/>
        </w:rPr>
        <w:t xml:space="preserve"> </w:t>
      </w:r>
      <w:r w:rsidRPr="003C2F93">
        <w:rPr>
          <w:spacing w:val="-1"/>
          <w:sz w:val="18"/>
        </w:rPr>
        <w:t>days</w:t>
      </w:r>
      <w:r w:rsidRPr="003C2F93">
        <w:rPr>
          <w:spacing w:val="7"/>
          <w:sz w:val="18"/>
        </w:rPr>
        <w:t xml:space="preserve"> </w:t>
      </w:r>
      <w:r w:rsidRPr="003C2F93">
        <w:rPr>
          <w:sz w:val="18"/>
        </w:rPr>
        <w:t>before</w:t>
      </w:r>
      <w:r w:rsidRPr="003C2F93">
        <w:rPr>
          <w:spacing w:val="6"/>
          <w:sz w:val="18"/>
        </w:rPr>
        <w:t xml:space="preserve"> </w:t>
      </w:r>
      <w:r w:rsidRPr="003C2F93">
        <w:rPr>
          <w:spacing w:val="4"/>
          <w:sz w:val="18"/>
        </w:rPr>
        <w:t>the</w:t>
      </w:r>
      <w:r w:rsidRPr="003C2F93">
        <w:rPr>
          <w:spacing w:val="95"/>
          <w:sz w:val="18"/>
        </w:rPr>
        <w:t xml:space="preserve"> </w:t>
      </w:r>
      <w:r w:rsidRPr="003C2F93">
        <w:rPr>
          <w:spacing w:val="-1"/>
          <w:sz w:val="18"/>
        </w:rPr>
        <w:t>first</w:t>
      </w:r>
      <w:r w:rsidRPr="003C2F93">
        <w:rPr>
          <w:spacing w:val="5"/>
          <w:sz w:val="18"/>
        </w:rPr>
        <w:t xml:space="preserve"> </w:t>
      </w:r>
      <w:r w:rsidRPr="003C2F93">
        <w:rPr>
          <w:sz w:val="18"/>
        </w:rPr>
        <w:t>hearing</w:t>
      </w:r>
      <w:r w:rsidRPr="003C2F93">
        <w:rPr>
          <w:spacing w:val="3"/>
          <w:sz w:val="18"/>
        </w:rPr>
        <w:t xml:space="preserve"> </w:t>
      </w:r>
      <w:r w:rsidRPr="003C2F93">
        <w:rPr>
          <w:sz w:val="18"/>
        </w:rPr>
        <w:t>date</w:t>
      </w:r>
      <w:r w:rsidRPr="003C2F93">
        <w:rPr>
          <w:spacing w:val="4"/>
          <w:sz w:val="18"/>
        </w:rPr>
        <w:t xml:space="preserve"> </w:t>
      </w:r>
      <w:r w:rsidRPr="003C2F93">
        <w:rPr>
          <w:spacing w:val="-1"/>
          <w:sz w:val="18"/>
        </w:rPr>
        <w:t>established</w:t>
      </w:r>
      <w:r w:rsidRPr="003C2F93">
        <w:rPr>
          <w:spacing w:val="6"/>
          <w:sz w:val="18"/>
        </w:rPr>
        <w:t xml:space="preserve"> </w:t>
      </w:r>
      <w:r w:rsidRPr="003C2F93">
        <w:rPr>
          <w:sz w:val="18"/>
        </w:rPr>
        <w:t>by</w:t>
      </w:r>
      <w:r w:rsidRPr="003C2F93">
        <w:rPr>
          <w:spacing w:val="1"/>
          <w:sz w:val="18"/>
        </w:rPr>
        <w:t xml:space="preserve"> </w:t>
      </w:r>
      <w:r w:rsidRPr="003C2F93">
        <w:rPr>
          <w:sz w:val="18"/>
        </w:rPr>
        <w:t>the</w:t>
      </w:r>
      <w:r w:rsidRPr="003C2F93">
        <w:rPr>
          <w:spacing w:val="4"/>
          <w:sz w:val="18"/>
        </w:rPr>
        <w:t xml:space="preserve"> </w:t>
      </w:r>
      <w:r w:rsidRPr="003C2F93">
        <w:rPr>
          <w:spacing w:val="-1"/>
          <w:sz w:val="18"/>
        </w:rPr>
        <w:t>referee.</w:t>
      </w:r>
      <w:r w:rsidRPr="003C2F93">
        <w:rPr>
          <w:spacing w:val="10"/>
          <w:sz w:val="18"/>
        </w:rPr>
        <w:t xml:space="preserve"> </w:t>
      </w:r>
      <w:r w:rsidRPr="003C2F93">
        <w:rPr>
          <w:spacing w:val="-1"/>
          <w:sz w:val="18"/>
        </w:rPr>
        <w:t>The</w:t>
      </w:r>
      <w:r w:rsidRPr="003C2F93">
        <w:rPr>
          <w:spacing w:val="4"/>
          <w:sz w:val="18"/>
        </w:rPr>
        <w:t xml:space="preserve"> </w:t>
      </w:r>
      <w:r w:rsidRPr="003C2F93">
        <w:rPr>
          <w:spacing w:val="-1"/>
          <w:sz w:val="18"/>
        </w:rPr>
        <w:t>referee</w:t>
      </w:r>
      <w:r w:rsidRPr="003C2F93">
        <w:rPr>
          <w:spacing w:val="6"/>
          <w:sz w:val="18"/>
        </w:rPr>
        <w:t xml:space="preserve"> </w:t>
      </w:r>
      <w:r w:rsidRPr="003C2F93">
        <w:rPr>
          <w:spacing w:val="-1"/>
          <w:sz w:val="18"/>
        </w:rPr>
        <w:t>may</w:t>
      </w:r>
      <w:r w:rsidRPr="003C2F93">
        <w:rPr>
          <w:spacing w:val="3"/>
          <w:sz w:val="18"/>
        </w:rPr>
        <w:t xml:space="preserve"> </w:t>
      </w:r>
      <w:r w:rsidRPr="003C2F93">
        <w:rPr>
          <w:spacing w:val="-1"/>
          <w:sz w:val="18"/>
        </w:rPr>
        <w:t>extend</w:t>
      </w:r>
      <w:r w:rsidRPr="003C2F93">
        <w:rPr>
          <w:spacing w:val="6"/>
          <w:sz w:val="18"/>
        </w:rPr>
        <w:t xml:space="preserve"> </w:t>
      </w:r>
      <w:r w:rsidRPr="003C2F93">
        <w:rPr>
          <w:spacing w:val="-1"/>
          <w:sz w:val="18"/>
        </w:rPr>
        <w:t>such</w:t>
      </w:r>
      <w:r w:rsidRPr="003C2F93">
        <w:rPr>
          <w:spacing w:val="6"/>
          <w:sz w:val="18"/>
        </w:rPr>
        <w:t xml:space="preserve"> </w:t>
      </w:r>
      <w:r w:rsidRPr="003C2F93">
        <w:rPr>
          <w:spacing w:val="-1"/>
          <w:sz w:val="18"/>
        </w:rPr>
        <w:t>period</w:t>
      </w:r>
      <w:r w:rsidRPr="003C2F93">
        <w:rPr>
          <w:spacing w:val="3"/>
          <w:sz w:val="18"/>
        </w:rPr>
        <w:t xml:space="preserve"> </w:t>
      </w:r>
      <w:r w:rsidRPr="003C2F93">
        <w:rPr>
          <w:sz w:val="18"/>
        </w:rPr>
        <w:t>in</w:t>
      </w:r>
      <w:r w:rsidRPr="003C2F93">
        <w:rPr>
          <w:spacing w:val="6"/>
          <w:sz w:val="18"/>
        </w:rPr>
        <w:t xml:space="preserve"> </w:t>
      </w:r>
      <w:r w:rsidRPr="003C2F93">
        <w:rPr>
          <w:spacing w:val="-1"/>
          <w:sz w:val="18"/>
        </w:rPr>
        <w:t>the</w:t>
      </w:r>
      <w:r w:rsidRPr="003C2F93">
        <w:rPr>
          <w:spacing w:val="4"/>
          <w:sz w:val="18"/>
        </w:rPr>
        <w:t xml:space="preserve"> </w:t>
      </w:r>
      <w:r w:rsidRPr="003C2F93">
        <w:rPr>
          <w:spacing w:val="-1"/>
          <w:sz w:val="18"/>
        </w:rPr>
        <w:t>event</w:t>
      </w:r>
      <w:r w:rsidRPr="003C2F93">
        <w:rPr>
          <w:spacing w:val="5"/>
          <w:sz w:val="18"/>
        </w:rPr>
        <w:t xml:space="preserve"> </w:t>
      </w:r>
      <w:r w:rsidRPr="003C2F93">
        <w:rPr>
          <w:sz w:val="18"/>
        </w:rPr>
        <w:t>of</w:t>
      </w:r>
      <w:r w:rsidRPr="003C2F93">
        <w:rPr>
          <w:spacing w:val="2"/>
          <w:sz w:val="18"/>
        </w:rPr>
        <w:t xml:space="preserve"> </w:t>
      </w:r>
      <w:r w:rsidRPr="003C2F93">
        <w:rPr>
          <w:sz w:val="18"/>
        </w:rPr>
        <w:t>a</w:t>
      </w:r>
      <w:r w:rsidRPr="003C2F93">
        <w:rPr>
          <w:spacing w:val="2"/>
          <w:sz w:val="18"/>
        </w:rPr>
        <w:t xml:space="preserve"> </w:t>
      </w:r>
      <w:r w:rsidRPr="003C2F93">
        <w:rPr>
          <w:spacing w:val="-1"/>
          <w:sz w:val="18"/>
        </w:rPr>
        <w:t>Party’s</w:t>
      </w:r>
      <w:r w:rsidRPr="003C2F93">
        <w:rPr>
          <w:spacing w:val="4"/>
          <w:sz w:val="18"/>
        </w:rPr>
        <w:t xml:space="preserve"> </w:t>
      </w:r>
      <w:r w:rsidRPr="003C2F93">
        <w:rPr>
          <w:spacing w:val="-1"/>
          <w:sz w:val="18"/>
        </w:rPr>
        <w:t>refusal</w:t>
      </w:r>
      <w:r w:rsidRPr="003C2F93">
        <w:rPr>
          <w:spacing w:val="5"/>
          <w:sz w:val="18"/>
        </w:rPr>
        <w:t xml:space="preserve"> </w:t>
      </w:r>
      <w:r w:rsidRPr="003C2F93">
        <w:rPr>
          <w:sz w:val="18"/>
        </w:rPr>
        <w:t>to</w:t>
      </w:r>
      <w:r w:rsidRPr="003C2F93">
        <w:rPr>
          <w:spacing w:val="6"/>
          <w:sz w:val="18"/>
        </w:rPr>
        <w:t xml:space="preserve"> </w:t>
      </w:r>
      <w:r w:rsidRPr="003C2F93">
        <w:rPr>
          <w:spacing w:val="-1"/>
          <w:sz w:val="18"/>
        </w:rPr>
        <w:t>provide</w:t>
      </w:r>
      <w:r w:rsidRPr="003C2F93">
        <w:rPr>
          <w:spacing w:val="107"/>
          <w:sz w:val="18"/>
        </w:rPr>
        <w:t xml:space="preserve"> </w:t>
      </w:r>
      <w:r w:rsidRPr="003C2F93">
        <w:rPr>
          <w:spacing w:val="-1"/>
          <w:sz w:val="18"/>
        </w:rPr>
        <w:t>requested</w:t>
      </w:r>
      <w:r w:rsidRPr="003C2F93">
        <w:rPr>
          <w:spacing w:val="30"/>
          <w:sz w:val="18"/>
        </w:rPr>
        <w:t xml:space="preserve"> </w:t>
      </w:r>
      <w:r w:rsidRPr="003C2F93">
        <w:rPr>
          <w:spacing w:val="-1"/>
          <w:sz w:val="18"/>
        </w:rPr>
        <w:t>discovery</w:t>
      </w:r>
      <w:r w:rsidRPr="003C2F93">
        <w:rPr>
          <w:spacing w:val="28"/>
          <w:sz w:val="18"/>
        </w:rPr>
        <w:t xml:space="preserve"> </w:t>
      </w:r>
      <w:r w:rsidRPr="003C2F93">
        <w:rPr>
          <w:sz w:val="18"/>
        </w:rPr>
        <w:t>or</w:t>
      </w:r>
      <w:r w:rsidRPr="003C2F93">
        <w:rPr>
          <w:spacing w:val="29"/>
          <w:sz w:val="18"/>
        </w:rPr>
        <w:t xml:space="preserve"> </w:t>
      </w:r>
      <w:r w:rsidRPr="003C2F93">
        <w:rPr>
          <w:sz w:val="18"/>
        </w:rPr>
        <w:t>unavailability</w:t>
      </w:r>
      <w:r w:rsidRPr="003C2F93">
        <w:rPr>
          <w:spacing w:val="25"/>
          <w:sz w:val="18"/>
        </w:rPr>
        <w:t xml:space="preserve"> </w:t>
      </w:r>
      <w:r w:rsidRPr="003C2F93">
        <w:rPr>
          <w:sz w:val="18"/>
        </w:rPr>
        <w:t>of</w:t>
      </w:r>
      <w:r w:rsidRPr="003C2F93">
        <w:rPr>
          <w:spacing w:val="29"/>
          <w:sz w:val="18"/>
        </w:rPr>
        <w:t xml:space="preserve"> </w:t>
      </w:r>
      <w:r w:rsidRPr="003C2F93">
        <w:rPr>
          <w:sz w:val="18"/>
        </w:rPr>
        <w:t>a</w:t>
      </w:r>
      <w:r w:rsidRPr="003C2F93">
        <w:rPr>
          <w:spacing w:val="30"/>
          <w:sz w:val="18"/>
        </w:rPr>
        <w:t xml:space="preserve"> </w:t>
      </w:r>
      <w:r w:rsidRPr="003C2F93">
        <w:rPr>
          <w:spacing w:val="-1"/>
          <w:sz w:val="18"/>
        </w:rPr>
        <w:t>witness</w:t>
      </w:r>
      <w:r w:rsidRPr="003C2F93">
        <w:rPr>
          <w:spacing w:val="30"/>
          <w:sz w:val="18"/>
        </w:rPr>
        <w:t xml:space="preserve"> </w:t>
      </w:r>
      <w:r w:rsidRPr="003C2F93">
        <w:rPr>
          <w:sz w:val="18"/>
        </w:rPr>
        <w:t>due</w:t>
      </w:r>
      <w:r w:rsidRPr="003C2F93">
        <w:rPr>
          <w:spacing w:val="28"/>
          <w:sz w:val="18"/>
        </w:rPr>
        <w:t xml:space="preserve"> </w:t>
      </w:r>
      <w:r w:rsidRPr="003C2F93">
        <w:rPr>
          <w:sz w:val="18"/>
        </w:rPr>
        <w:t>to</w:t>
      </w:r>
      <w:r w:rsidRPr="003C2F93">
        <w:rPr>
          <w:spacing w:val="30"/>
          <w:sz w:val="18"/>
        </w:rPr>
        <w:t xml:space="preserve"> </w:t>
      </w:r>
      <w:r w:rsidRPr="003C2F93">
        <w:rPr>
          <w:spacing w:val="-1"/>
          <w:sz w:val="18"/>
        </w:rPr>
        <w:t>absence</w:t>
      </w:r>
      <w:r w:rsidRPr="003C2F93">
        <w:rPr>
          <w:spacing w:val="28"/>
          <w:sz w:val="18"/>
        </w:rPr>
        <w:t xml:space="preserve"> </w:t>
      </w:r>
      <w:r w:rsidRPr="003C2F93">
        <w:rPr>
          <w:sz w:val="18"/>
        </w:rPr>
        <w:t>or</w:t>
      </w:r>
      <w:r w:rsidRPr="003C2F93">
        <w:rPr>
          <w:spacing w:val="29"/>
          <w:sz w:val="18"/>
        </w:rPr>
        <w:t xml:space="preserve"> </w:t>
      </w:r>
      <w:r w:rsidRPr="003C2F93">
        <w:rPr>
          <w:spacing w:val="-1"/>
          <w:sz w:val="18"/>
        </w:rPr>
        <w:t>illness.</w:t>
      </w:r>
      <w:r w:rsidRPr="003C2F93">
        <w:rPr>
          <w:spacing w:val="13"/>
          <w:sz w:val="18"/>
        </w:rPr>
        <w:t xml:space="preserve"> </w:t>
      </w:r>
      <w:r w:rsidRPr="003C2F93">
        <w:rPr>
          <w:sz w:val="18"/>
        </w:rPr>
        <w:t>No</w:t>
      </w:r>
      <w:r w:rsidRPr="003C2F93">
        <w:rPr>
          <w:spacing w:val="29"/>
          <w:sz w:val="18"/>
        </w:rPr>
        <w:t xml:space="preserve"> </w:t>
      </w:r>
      <w:r w:rsidRPr="003C2F93">
        <w:rPr>
          <w:sz w:val="18"/>
        </w:rPr>
        <w:t>Party</w:t>
      </w:r>
      <w:r w:rsidRPr="003C2F93">
        <w:rPr>
          <w:spacing w:val="28"/>
          <w:sz w:val="18"/>
        </w:rPr>
        <w:t xml:space="preserve"> </w:t>
      </w:r>
      <w:r w:rsidRPr="003C2F93">
        <w:rPr>
          <w:spacing w:val="-1"/>
          <w:sz w:val="18"/>
        </w:rPr>
        <w:t>will</w:t>
      </w:r>
      <w:r w:rsidRPr="003C2F93">
        <w:rPr>
          <w:spacing w:val="29"/>
          <w:sz w:val="18"/>
        </w:rPr>
        <w:t xml:space="preserve"> </w:t>
      </w:r>
      <w:r w:rsidRPr="003C2F93">
        <w:rPr>
          <w:sz w:val="18"/>
        </w:rPr>
        <w:t>be</w:t>
      </w:r>
      <w:r w:rsidRPr="003C2F93">
        <w:rPr>
          <w:spacing w:val="30"/>
          <w:sz w:val="18"/>
        </w:rPr>
        <w:t xml:space="preserve"> </w:t>
      </w:r>
      <w:r w:rsidRPr="003C2F93">
        <w:rPr>
          <w:spacing w:val="-1"/>
          <w:sz w:val="18"/>
        </w:rPr>
        <w:t>entitled</w:t>
      </w:r>
      <w:r w:rsidRPr="003C2F93">
        <w:rPr>
          <w:spacing w:val="30"/>
          <w:sz w:val="18"/>
        </w:rPr>
        <w:t xml:space="preserve"> </w:t>
      </w:r>
      <w:r w:rsidRPr="003C2F93">
        <w:rPr>
          <w:sz w:val="18"/>
        </w:rPr>
        <w:t>to</w:t>
      </w:r>
      <w:r w:rsidRPr="003C2F93">
        <w:rPr>
          <w:spacing w:val="30"/>
          <w:sz w:val="18"/>
        </w:rPr>
        <w:t xml:space="preserve"> </w:t>
      </w:r>
      <w:r w:rsidRPr="003C2F93">
        <w:rPr>
          <w:spacing w:val="-1"/>
          <w:sz w:val="18"/>
        </w:rPr>
        <w:t>“priority”</w:t>
      </w:r>
      <w:r w:rsidRPr="003C2F93">
        <w:rPr>
          <w:spacing w:val="28"/>
          <w:sz w:val="18"/>
        </w:rPr>
        <w:t xml:space="preserve"> </w:t>
      </w:r>
      <w:r w:rsidRPr="003C2F93">
        <w:rPr>
          <w:sz w:val="18"/>
        </w:rPr>
        <w:t>in</w:t>
      </w:r>
      <w:r w:rsidRPr="003C2F93">
        <w:rPr>
          <w:spacing w:val="105"/>
          <w:sz w:val="18"/>
        </w:rPr>
        <w:t xml:space="preserve"> </w:t>
      </w:r>
      <w:r w:rsidRPr="003C2F93">
        <w:rPr>
          <w:sz w:val="18"/>
        </w:rPr>
        <w:t>conducting</w:t>
      </w:r>
      <w:r w:rsidRPr="003C2F93">
        <w:rPr>
          <w:spacing w:val="18"/>
          <w:sz w:val="18"/>
        </w:rPr>
        <w:t xml:space="preserve"> </w:t>
      </w:r>
      <w:r w:rsidRPr="003C2F93">
        <w:rPr>
          <w:spacing w:val="-1"/>
          <w:sz w:val="18"/>
        </w:rPr>
        <w:t>discovery.</w:t>
      </w:r>
      <w:r w:rsidRPr="003C2F93">
        <w:rPr>
          <w:spacing w:val="44"/>
          <w:sz w:val="18"/>
        </w:rPr>
        <w:t xml:space="preserve"> </w:t>
      </w:r>
      <w:r w:rsidRPr="003C2F93">
        <w:rPr>
          <w:sz w:val="18"/>
        </w:rPr>
        <w:t>Depositions</w:t>
      </w:r>
      <w:r w:rsidRPr="003C2F93">
        <w:rPr>
          <w:spacing w:val="21"/>
          <w:sz w:val="18"/>
        </w:rPr>
        <w:t xml:space="preserve"> </w:t>
      </w:r>
      <w:r w:rsidRPr="003C2F93">
        <w:rPr>
          <w:spacing w:val="-1"/>
          <w:sz w:val="18"/>
        </w:rPr>
        <w:t>may</w:t>
      </w:r>
      <w:r w:rsidRPr="003C2F93">
        <w:rPr>
          <w:spacing w:val="18"/>
          <w:sz w:val="18"/>
        </w:rPr>
        <w:t xml:space="preserve"> </w:t>
      </w:r>
      <w:r w:rsidRPr="003C2F93">
        <w:rPr>
          <w:sz w:val="18"/>
        </w:rPr>
        <w:t>be</w:t>
      </w:r>
      <w:r w:rsidRPr="003C2F93">
        <w:rPr>
          <w:spacing w:val="21"/>
          <w:sz w:val="18"/>
        </w:rPr>
        <w:t xml:space="preserve"> </w:t>
      </w:r>
      <w:r w:rsidRPr="003C2F93">
        <w:rPr>
          <w:spacing w:val="-1"/>
          <w:sz w:val="18"/>
        </w:rPr>
        <w:t>taken</w:t>
      </w:r>
      <w:r w:rsidRPr="003C2F93">
        <w:rPr>
          <w:spacing w:val="23"/>
          <w:sz w:val="18"/>
        </w:rPr>
        <w:t xml:space="preserve"> </w:t>
      </w:r>
      <w:r w:rsidRPr="003C2F93">
        <w:rPr>
          <w:sz w:val="18"/>
        </w:rPr>
        <w:t>by</w:t>
      </w:r>
      <w:r w:rsidRPr="003C2F93">
        <w:rPr>
          <w:spacing w:val="18"/>
          <w:sz w:val="18"/>
        </w:rPr>
        <w:t xml:space="preserve"> </w:t>
      </w:r>
      <w:r w:rsidRPr="003C2F93">
        <w:rPr>
          <w:spacing w:val="-1"/>
          <w:sz w:val="18"/>
        </w:rPr>
        <w:t>either</w:t>
      </w:r>
      <w:r w:rsidRPr="003C2F93">
        <w:rPr>
          <w:spacing w:val="22"/>
          <w:sz w:val="18"/>
        </w:rPr>
        <w:t xml:space="preserve"> </w:t>
      </w:r>
      <w:r w:rsidRPr="003C2F93">
        <w:rPr>
          <w:sz w:val="18"/>
        </w:rPr>
        <w:t>Party</w:t>
      </w:r>
      <w:r w:rsidRPr="003C2F93">
        <w:rPr>
          <w:spacing w:val="18"/>
          <w:sz w:val="18"/>
        </w:rPr>
        <w:t xml:space="preserve"> </w:t>
      </w:r>
      <w:r w:rsidRPr="003C2F93">
        <w:rPr>
          <w:sz w:val="18"/>
        </w:rPr>
        <w:t>upon</w:t>
      </w:r>
      <w:r w:rsidRPr="003C2F93">
        <w:rPr>
          <w:spacing w:val="20"/>
          <w:sz w:val="18"/>
        </w:rPr>
        <w:t xml:space="preserve"> </w:t>
      </w:r>
      <w:r w:rsidRPr="003C2F93">
        <w:rPr>
          <w:spacing w:val="-1"/>
          <w:sz w:val="18"/>
        </w:rPr>
        <w:t>seven</w:t>
      </w:r>
      <w:r w:rsidRPr="003C2F93">
        <w:rPr>
          <w:spacing w:val="23"/>
          <w:sz w:val="18"/>
        </w:rPr>
        <w:t xml:space="preserve"> </w:t>
      </w:r>
      <w:r w:rsidRPr="003C2F93">
        <w:rPr>
          <w:spacing w:val="-1"/>
          <w:sz w:val="18"/>
        </w:rPr>
        <w:t>days</w:t>
      </w:r>
      <w:r w:rsidRPr="003C2F93">
        <w:rPr>
          <w:spacing w:val="21"/>
          <w:sz w:val="18"/>
        </w:rPr>
        <w:t xml:space="preserve"> </w:t>
      </w:r>
      <w:r w:rsidRPr="003C2F93">
        <w:rPr>
          <w:spacing w:val="-1"/>
          <w:sz w:val="18"/>
        </w:rPr>
        <w:t>written</w:t>
      </w:r>
      <w:r w:rsidRPr="003C2F93">
        <w:rPr>
          <w:spacing w:val="22"/>
          <w:sz w:val="18"/>
        </w:rPr>
        <w:t xml:space="preserve"> </w:t>
      </w:r>
      <w:r w:rsidRPr="003C2F93">
        <w:rPr>
          <w:sz w:val="18"/>
        </w:rPr>
        <w:t>notice,</w:t>
      </w:r>
      <w:r w:rsidRPr="003C2F93">
        <w:rPr>
          <w:spacing w:val="20"/>
          <w:sz w:val="18"/>
        </w:rPr>
        <w:t xml:space="preserve"> </w:t>
      </w:r>
      <w:r w:rsidRPr="003C2F93">
        <w:rPr>
          <w:sz w:val="18"/>
        </w:rPr>
        <w:t>and</w:t>
      </w:r>
      <w:r w:rsidRPr="003C2F93">
        <w:rPr>
          <w:spacing w:val="20"/>
          <w:sz w:val="18"/>
        </w:rPr>
        <w:t xml:space="preserve"> </w:t>
      </w:r>
      <w:r w:rsidRPr="003C2F93">
        <w:rPr>
          <w:sz w:val="18"/>
        </w:rPr>
        <w:t>disputes</w:t>
      </w:r>
      <w:r w:rsidRPr="003C2F93">
        <w:rPr>
          <w:spacing w:val="21"/>
          <w:sz w:val="18"/>
        </w:rPr>
        <w:t xml:space="preserve"> </w:t>
      </w:r>
      <w:r w:rsidRPr="003C2F93">
        <w:rPr>
          <w:spacing w:val="-1"/>
          <w:sz w:val="18"/>
        </w:rPr>
        <w:t>regarding</w:t>
      </w:r>
      <w:r w:rsidRPr="003C2F93">
        <w:rPr>
          <w:spacing w:val="55"/>
          <w:sz w:val="18"/>
        </w:rPr>
        <w:t xml:space="preserve"> </w:t>
      </w:r>
      <w:r w:rsidRPr="003C2F93">
        <w:rPr>
          <w:sz w:val="18"/>
        </w:rPr>
        <w:t xml:space="preserve">depositions </w:t>
      </w:r>
      <w:r w:rsidRPr="003C2F93">
        <w:rPr>
          <w:spacing w:val="-1"/>
          <w:sz w:val="18"/>
        </w:rPr>
        <w:t>and</w:t>
      </w:r>
      <w:r w:rsidRPr="003C2F93">
        <w:rPr>
          <w:spacing w:val="1"/>
          <w:sz w:val="18"/>
        </w:rPr>
        <w:t xml:space="preserve"> </w:t>
      </w:r>
      <w:r w:rsidRPr="003C2F93">
        <w:rPr>
          <w:sz w:val="18"/>
        </w:rPr>
        <w:t xml:space="preserve">request </w:t>
      </w:r>
      <w:r w:rsidRPr="003C2F93">
        <w:rPr>
          <w:spacing w:val="-1"/>
          <w:sz w:val="18"/>
        </w:rPr>
        <w:t>for</w:t>
      </w:r>
      <w:r w:rsidRPr="003C2F93">
        <w:rPr>
          <w:sz w:val="18"/>
        </w:rPr>
        <w:t xml:space="preserve"> production</w:t>
      </w:r>
      <w:r w:rsidRPr="003C2F93">
        <w:rPr>
          <w:spacing w:val="1"/>
          <w:sz w:val="18"/>
        </w:rPr>
        <w:t xml:space="preserve"> </w:t>
      </w:r>
      <w:r w:rsidRPr="003C2F93">
        <w:rPr>
          <w:sz w:val="18"/>
        </w:rPr>
        <w:t xml:space="preserve">or </w:t>
      </w:r>
      <w:r w:rsidRPr="003C2F93">
        <w:rPr>
          <w:spacing w:val="-1"/>
          <w:sz w:val="18"/>
        </w:rPr>
        <w:t>inspection</w:t>
      </w:r>
      <w:r w:rsidRPr="003C2F93">
        <w:rPr>
          <w:spacing w:val="1"/>
          <w:sz w:val="18"/>
        </w:rPr>
        <w:t xml:space="preserve"> </w:t>
      </w:r>
      <w:r w:rsidRPr="003C2F93">
        <w:rPr>
          <w:sz w:val="18"/>
        </w:rPr>
        <w:t>of</w:t>
      </w:r>
      <w:r w:rsidRPr="003C2F93">
        <w:rPr>
          <w:spacing w:val="-2"/>
          <w:sz w:val="18"/>
        </w:rPr>
        <w:t xml:space="preserve"> </w:t>
      </w:r>
      <w:r w:rsidRPr="003C2F93">
        <w:rPr>
          <w:spacing w:val="-1"/>
          <w:sz w:val="18"/>
        </w:rPr>
        <w:t>documents</w:t>
      </w:r>
      <w:r w:rsidRPr="003C2F93">
        <w:rPr>
          <w:spacing w:val="2"/>
          <w:sz w:val="18"/>
        </w:rPr>
        <w:t xml:space="preserve"> </w:t>
      </w:r>
      <w:r w:rsidRPr="003C2F93">
        <w:rPr>
          <w:spacing w:val="-1"/>
          <w:sz w:val="18"/>
        </w:rPr>
        <w:t>which</w:t>
      </w:r>
      <w:r w:rsidRPr="003C2F93">
        <w:rPr>
          <w:spacing w:val="1"/>
          <w:sz w:val="18"/>
        </w:rPr>
        <w:t xml:space="preserve"> </w:t>
      </w:r>
      <w:r w:rsidRPr="003C2F93">
        <w:rPr>
          <w:sz w:val="18"/>
        </w:rPr>
        <w:t>cannot be</w:t>
      </w:r>
      <w:r w:rsidRPr="003C2F93">
        <w:rPr>
          <w:spacing w:val="-1"/>
          <w:sz w:val="18"/>
        </w:rPr>
        <w:t xml:space="preserve"> resolved</w:t>
      </w:r>
      <w:r w:rsidRPr="003C2F93">
        <w:rPr>
          <w:spacing w:val="1"/>
          <w:sz w:val="18"/>
        </w:rPr>
        <w:t xml:space="preserve"> by</w:t>
      </w:r>
      <w:r w:rsidRPr="003C2F93">
        <w:rPr>
          <w:spacing w:val="-1"/>
          <w:sz w:val="18"/>
        </w:rPr>
        <w:t xml:space="preserve"> </w:t>
      </w:r>
      <w:r w:rsidRPr="003C2F93">
        <w:rPr>
          <w:sz w:val="18"/>
        </w:rPr>
        <w:t>the</w:t>
      </w:r>
      <w:r w:rsidRPr="003C2F93">
        <w:rPr>
          <w:spacing w:val="2"/>
          <w:sz w:val="18"/>
        </w:rPr>
        <w:t xml:space="preserve"> </w:t>
      </w:r>
      <w:r w:rsidRPr="003C2F93">
        <w:rPr>
          <w:sz w:val="18"/>
        </w:rPr>
        <w:t xml:space="preserve">Parties </w:t>
      </w:r>
      <w:r w:rsidRPr="003C2F93">
        <w:rPr>
          <w:spacing w:val="-1"/>
          <w:sz w:val="18"/>
        </w:rPr>
        <w:t>will</w:t>
      </w:r>
      <w:r w:rsidRPr="003C2F93">
        <w:rPr>
          <w:sz w:val="18"/>
        </w:rPr>
        <w:t xml:space="preserve"> be</w:t>
      </w:r>
      <w:r w:rsidRPr="003C2F93">
        <w:rPr>
          <w:spacing w:val="-1"/>
          <w:sz w:val="18"/>
        </w:rPr>
        <w:t xml:space="preserve"> submitted</w:t>
      </w:r>
      <w:r w:rsidRPr="003C2F93">
        <w:rPr>
          <w:spacing w:val="91"/>
          <w:sz w:val="18"/>
        </w:rPr>
        <w:t xml:space="preserve"> </w:t>
      </w:r>
      <w:r w:rsidRPr="003C2F93">
        <w:rPr>
          <w:sz w:val="18"/>
        </w:rPr>
        <w:t>to</w:t>
      </w:r>
      <w:r w:rsidRPr="003C2F93">
        <w:rPr>
          <w:spacing w:val="25"/>
          <w:sz w:val="18"/>
        </w:rPr>
        <w:t xml:space="preserve"> </w:t>
      </w:r>
      <w:r w:rsidRPr="003C2F93">
        <w:rPr>
          <w:spacing w:val="-1"/>
          <w:sz w:val="18"/>
        </w:rPr>
        <w:t>the</w:t>
      </w:r>
      <w:r w:rsidRPr="003C2F93">
        <w:rPr>
          <w:spacing w:val="23"/>
          <w:sz w:val="18"/>
        </w:rPr>
        <w:t xml:space="preserve"> </w:t>
      </w:r>
      <w:r w:rsidRPr="003C2F93">
        <w:rPr>
          <w:spacing w:val="-1"/>
          <w:sz w:val="18"/>
        </w:rPr>
        <w:t>referee</w:t>
      </w:r>
      <w:r w:rsidRPr="003C2F93">
        <w:rPr>
          <w:spacing w:val="23"/>
          <w:sz w:val="18"/>
        </w:rPr>
        <w:t xml:space="preserve"> </w:t>
      </w:r>
      <w:r w:rsidRPr="003C2F93">
        <w:rPr>
          <w:spacing w:val="-1"/>
          <w:sz w:val="18"/>
        </w:rPr>
        <w:t>as</w:t>
      </w:r>
      <w:r w:rsidRPr="003C2F93">
        <w:rPr>
          <w:spacing w:val="23"/>
          <w:sz w:val="18"/>
        </w:rPr>
        <w:t xml:space="preserve"> </w:t>
      </w:r>
      <w:r w:rsidRPr="003C2F93">
        <w:rPr>
          <w:sz w:val="18"/>
        </w:rPr>
        <w:t>provided</w:t>
      </w:r>
      <w:r w:rsidRPr="003C2F93">
        <w:rPr>
          <w:spacing w:val="23"/>
          <w:sz w:val="18"/>
        </w:rPr>
        <w:t xml:space="preserve"> </w:t>
      </w:r>
      <w:r w:rsidRPr="003C2F93">
        <w:rPr>
          <w:spacing w:val="-1"/>
          <w:sz w:val="18"/>
        </w:rPr>
        <w:t>herein.</w:t>
      </w:r>
      <w:r w:rsidRPr="003C2F93">
        <w:rPr>
          <w:spacing w:val="4"/>
          <w:sz w:val="18"/>
        </w:rPr>
        <w:t xml:space="preserve"> </w:t>
      </w:r>
      <w:r w:rsidRPr="003C2F93">
        <w:rPr>
          <w:spacing w:val="-1"/>
          <w:sz w:val="18"/>
        </w:rPr>
        <w:t>The</w:t>
      </w:r>
      <w:r w:rsidRPr="003C2F93">
        <w:rPr>
          <w:spacing w:val="23"/>
          <w:sz w:val="18"/>
        </w:rPr>
        <w:t xml:space="preserve"> </w:t>
      </w:r>
      <w:r w:rsidRPr="003C2F93">
        <w:rPr>
          <w:sz w:val="18"/>
        </w:rPr>
        <w:t>Superior</w:t>
      </w:r>
      <w:r w:rsidRPr="003C2F93">
        <w:rPr>
          <w:spacing w:val="24"/>
          <w:sz w:val="18"/>
        </w:rPr>
        <w:t xml:space="preserve"> </w:t>
      </w:r>
      <w:r w:rsidRPr="003C2F93">
        <w:rPr>
          <w:spacing w:val="-1"/>
          <w:sz w:val="18"/>
        </w:rPr>
        <w:t>Court</w:t>
      </w:r>
      <w:r w:rsidRPr="003C2F93">
        <w:rPr>
          <w:spacing w:val="22"/>
          <w:sz w:val="18"/>
        </w:rPr>
        <w:t xml:space="preserve"> </w:t>
      </w:r>
      <w:r w:rsidRPr="003C2F93">
        <w:rPr>
          <w:sz w:val="18"/>
        </w:rPr>
        <w:t>is</w:t>
      </w:r>
      <w:r w:rsidRPr="003C2F93">
        <w:rPr>
          <w:spacing w:val="24"/>
          <w:sz w:val="18"/>
        </w:rPr>
        <w:t xml:space="preserve"> </w:t>
      </w:r>
      <w:r w:rsidRPr="003C2F93">
        <w:rPr>
          <w:spacing w:val="-1"/>
          <w:sz w:val="18"/>
        </w:rPr>
        <w:t>empowered</w:t>
      </w:r>
      <w:r w:rsidRPr="003C2F93">
        <w:rPr>
          <w:spacing w:val="25"/>
          <w:sz w:val="18"/>
        </w:rPr>
        <w:t xml:space="preserve"> </w:t>
      </w:r>
      <w:r w:rsidRPr="003C2F93">
        <w:rPr>
          <w:sz w:val="18"/>
        </w:rPr>
        <w:t>to</w:t>
      </w:r>
      <w:r w:rsidRPr="003C2F93">
        <w:rPr>
          <w:spacing w:val="23"/>
          <w:sz w:val="18"/>
        </w:rPr>
        <w:t xml:space="preserve"> </w:t>
      </w:r>
      <w:r w:rsidRPr="003C2F93">
        <w:rPr>
          <w:sz w:val="18"/>
        </w:rPr>
        <w:t>issue</w:t>
      </w:r>
      <w:r w:rsidRPr="003C2F93">
        <w:rPr>
          <w:spacing w:val="23"/>
          <w:sz w:val="18"/>
        </w:rPr>
        <w:t xml:space="preserve"> </w:t>
      </w:r>
      <w:r w:rsidRPr="003C2F93">
        <w:rPr>
          <w:spacing w:val="-1"/>
          <w:sz w:val="18"/>
        </w:rPr>
        <w:t>temporary</w:t>
      </w:r>
      <w:r w:rsidRPr="003C2F93">
        <w:rPr>
          <w:spacing w:val="20"/>
          <w:sz w:val="18"/>
        </w:rPr>
        <w:t xml:space="preserve"> </w:t>
      </w:r>
      <w:r w:rsidRPr="003C2F93">
        <w:rPr>
          <w:sz w:val="18"/>
        </w:rPr>
        <w:t>and/or</w:t>
      </w:r>
      <w:r w:rsidRPr="003C2F93">
        <w:rPr>
          <w:spacing w:val="22"/>
          <w:sz w:val="18"/>
        </w:rPr>
        <w:t xml:space="preserve"> </w:t>
      </w:r>
      <w:r w:rsidRPr="003C2F93">
        <w:rPr>
          <w:spacing w:val="-1"/>
          <w:sz w:val="18"/>
        </w:rPr>
        <w:t>provisional</w:t>
      </w:r>
      <w:r w:rsidRPr="003C2F93">
        <w:rPr>
          <w:spacing w:val="24"/>
          <w:sz w:val="18"/>
        </w:rPr>
        <w:t xml:space="preserve"> </w:t>
      </w:r>
      <w:r w:rsidRPr="003C2F93">
        <w:rPr>
          <w:spacing w:val="-1"/>
          <w:sz w:val="18"/>
        </w:rPr>
        <w:t>remedies,</w:t>
      </w:r>
      <w:r w:rsidRPr="003C2F93">
        <w:rPr>
          <w:spacing w:val="24"/>
          <w:sz w:val="18"/>
        </w:rPr>
        <w:t xml:space="preserve"> </w:t>
      </w:r>
      <w:r w:rsidRPr="003C2F93">
        <w:rPr>
          <w:spacing w:val="-1"/>
          <w:sz w:val="18"/>
        </w:rPr>
        <w:t>as</w:t>
      </w:r>
      <w:r w:rsidRPr="003C2F93">
        <w:rPr>
          <w:spacing w:val="81"/>
          <w:sz w:val="18"/>
        </w:rPr>
        <w:t xml:space="preserve"> </w:t>
      </w:r>
      <w:r w:rsidRPr="003C2F93">
        <w:rPr>
          <w:spacing w:val="-1"/>
          <w:sz w:val="18"/>
        </w:rPr>
        <w:t>appropriate.</w:t>
      </w:r>
    </w:p>
    <w:p w14:paraId="03F404B9" w14:textId="77777777" w:rsidR="001E0C95" w:rsidRPr="003C2F93" w:rsidRDefault="001E0C95">
      <w:pPr>
        <w:spacing w:before="9"/>
        <w:rPr>
          <w:sz w:val="20"/>
        </w:rPr>
      </w:pPr>
    </w:p>
    <w:p w14:paraId="4365E135" w14:textId="77777777" w:rsidR="001E0C95" w:rsidRPr="003C2F93" w:rsidRDefault="00972CCB" w:rsidP="008E45C7">
      <w:pPr>
        <w:numPr>
          <w:ilvl w:val="1"/>
          <w:numId w:val="2"/>
        </w:numPr>
        <w:tabs>
          <w:tab w:val="left" w:pos="1541"/>
        </w:tabs>
        <w:ind w:right="118" w:firstLine="720"/>
        <w:jc w:val="both"/>
        <w:rPr>
          <w:sz w:val="18"/>
        </w:rPr>
      </w:pPr>
      <w:r w:rsidRPr="003C2F93">
        <w:rPr>
          <w:spacing w:val="-1"/>
          <w:sz w:val="18"/>
        </w:rPr>
        <w:t>Except</w:t>
      </w:r>
      <w:r w:rsidRPr="003C2F93">
        <w:rPr>
          <w:spacing w:val="36"/>
          <w:sz w:val="18"/>
        </w:rPr>
        <w:t xml:space="preserve"> </w:t>
      </w:r>
      <w:r w:rsidRPr="003C2F93">
        <w:rPr>
          <w:spacing w:val="-1"/>
          <w:sz w:val="18"/>
        </w:rPr>
        <w:t>as</w:t>
      </w:r>
      <w:r w:rsidRPr="003C2F93">
        <w:rPr>
          <w:spacing w:val="38"/>
          <w:sz w:val="18"/>
        </w:rPr>
        <w:t xml:space="preserve"> </w:t>
      </w:r>
      <w:r w:rsidRPr="003C2F93">
        <w:rPr>
          <w:spacing w:val="-1"/>
          <w:sz w:val="18"/>
        </w:rPr>
        <w:t>expressly</w:t>
      </w:r>
      <w:r w:rsidRPr="003C2F93">
        <w:rPr>
          <w:spacing w:val="35"/>
          <w:sz w:val="18"/>
        </w:rPr>
        <w:t xml:space="preserve"> </w:t>
      </w:r>
      <w:r w:rsidRPr="003C2F93">
        <w:rPr>
          <w:sz w:val="18"/>
        </w:rPr>
        <w:t>set</w:t>
      </w:r>
      <w:r w:rsidRPr="003C2F93">
        <w:rPr>
          <w:spacing w:val="39"/>
          <w:sz w:val="18"/>
        </w:rPr>
        <w:t xml:space="preserve"> </w:t>
      </w:r>
      <w:r w:rsidRPr="003C2F93">
        <w:rPr>
          <w:spacing w:val="-1"/>
          <w:sz w:val="18"/>
        </w:rPr>
        <w:t>forth</w:t>
      </w:r>
      <w:r w:rsidRPr="003C2F93">
        <w:rPr>
          <w:spacing w:val="37"/>
          <w:sz w:val="18"/>
        </w:rPr>
        <w:t xml:space="preserve"> </w:t>
      </w:r>
      <w:r w:rsidRPr="003C2F93">
        <w:rPr>
          <w:sz w:val="18"/>
        </w:rPr>
        <w:t>herein,</w:t>
      </w:r>
      <w:r w:rsidRPr="003C2F93">
        <w:rPr>
          <w:spacing w:val="36"/>
          <w:sz w:val="18"/>
        </w:rPr>
        <w:t xml:space="preserve"> </w:t>
      </w:r>
      <w:r w:rsidRPr="003C2F93">
        <w:rPr>
          <w:sz w:val="18"/>
        </w:rPr>
        <w:t>the</w:t>
      </w:r>
      <w:r w:rsidRPr="003C2F93">
        <w:rPr>
          <w:spacing w:val="35"/>
          <w:sz w:val="18"/>
        </w:rPr>
        <w:t xml:space="preserve"> </w:t>
      </w:r>
      <w:r w:rsidRPr="003C2F93">
        <w:rPr>
          <w:spacing w:val="-1"/>
          <w:sz w:val="18"/>
        </w:rPr>
        <w:t>referee</w:t>
      </w:r>
      <w:r w:rsidRPr="003C2F93">
        <w:rPr>
          <w:spacing w:val="40"/>
          <w:sz w:val="18"/>
        </w:rPr>
        <w:t xml:space="preserve"> </w:t>
      </w:r>
      <w:r w:rsidRPr="003C2F93">
        <w:rPr>
          <w:spacing w:val="-1"/>
          <w:sz w:val="18"/>
        </w:rPr>
        <w:t>will</w:t>
      </w:r>
      <w:r w:rsidRPr="003C2F93">
        <w:rPr>
          <w:spacing w:val="36"/>
          <w:sz w:val="18"/>
        </w:rPr>
        <w:t xml:space="preserve"> </w:t>
      </w:r>
      <w:r w:rsidRPr="003C2F93">
        <w:rPr>
          <w:spacing w:val="-1"/>
          <w:sz w:val="18"/>
        </w:rPr>
        <w:t>determine</w:t>
      </w:r>
      <w:r w:rsidRPr="003C2F93">
        <w:rPr>
          <w:spacing w:val="37"/>
          <w:sz w:val="18"/>
        </w:rPr>
        <w:t xml:space="preserve"> </w:t>
      </w:r>
      <w:r w:rsidRPr="003C2F93">
        <w:rPr>
          <w:sz w:val="18"/>
        </w:rPr>
        <w:t>the</w:t>
      </w:r>
      <w:r w:rsidRPr="003C2F93">
        <w:rPr>
          <w:spacing w:val="38"/>
          <w:sz w:val="18"/>
        </w:rPr>
        <w:t xml:space="preserve"> </w:t>
      </w:r>
      <w:r w:rsidRPr="003C2F93">
        <w:rPr>
          <w:spacing w:val="-1"/>
          <w:sz w:val="18"/>
        </w:rPr>
        <w:t>manner</w:t>
      </w:r>
      <w:r w:rsidRPr="003C2F93">
        <w:rPr>
          <w:spacing w:val="36"/>
          <w:sz w:val="18"/>
        </w:rPr>
        <w:t xml:space="preserve"> </w:t>
      </w:r>
      <w:r w:rsidRPr="003C2F93">
        <w:rPr>
          <w:sz w:val="18"/>
        </w:rPr>
        <w:t>in</w:t>
      </w:r>
      <w:r w:rsidRPr="003C2F93">
        <w:rPr>
          <w:spacing w:val="40"/>
          <w:sz w:val="18"/>
        </w:rPr>
        <w:t xml:space="preserve"> </w:t>
      </w:r>
      <w:r w:rsidRPr="003C2F93">
        <w:rPr>
          <w:spacing w:val="-1"/>
          <w:sz w:val="18"/>
        </w:rPr>
        <w:t>which</w:t>
      </w:r>
      <w:r w:rsidRPr="003C2F93">
        <w:rPr>
          <w:spacing w:val="37"/>
          <w:sz w:val="18"/>
        </w:rPr>
        <w:t xml:space="preserve"> </w:t>
      </w:r>
      <w:r w:rsidRPr="003C2F93">
        <w:rPr>
          <w:sz w:val="18"/>
        </w:rPr>
        <w:t>the</w:t>
      </w:r>
      <w:r w:rsidRPr="003C2F93">
        <w:rPr>
          <w:spacing w:val="35"/>
          <w:sz w:val="18"/>
        </w:rPr>
        <w:t xml:space="preserve"> </w:t>
      </w:r>
      <w:r w:rsidRPr="003C2F93">
        <w:rPr>
          <w:spacing w:val="-1"/>
          <w:sz w:val="18"/>
        </w:rPr>
        <w:t>reference</w:t>
      </w:r>
      <w:r w:rsidRPr="003C2F93">
        <w:rPr>
          <w:spacing w:val="87"/>
          <w:sz w:val="18"/>
        </w:rPr>
        <w:t xml:space="preserve"> </w:t>
      </w:r>
      <w:r w:rsidRPr="003C2F93">
        <w:rPr>
          <w:sz w:val="18"/>
        </w:rPr>
        <w:t>proceeding</w:t>
      </w:r>
      <w:r w:rsidRPr="003C2F93">
        <w:rPr>
          <w:spacing w:val="18"/>
          <w:sz w:val="18"/>
        </w:rPr>
        <w:t xml:space="preserve"> </w:t>
      </w:r>
      <w:r w:rsidRPr="003C2F93">
        <w:rPr>
          <w:sz w:val="18"/>
        </w:rPr>
        <w:t>is</w:t>
      </w:r>
      <w:r w:rsidRPr="003C2F93">
        <w:rPr>
          <w:spacing w:val="19"/>
          <w:sz w:val="18"/>
        </w:rPr>
        <w:t xml:space="preserve"> </w:t>
      </w:r>
      <w:r w:rsidRPr="003C2F93">
        <w:rPr>
          <w:spacing w:val="-1"/>
          <w:sz w:val="18"/>
        </w:rPr>
        <w:t>conducted</w:t>
      </w:r>
      <w:r w:rsidRPr="003C2F93">
        <w:rPr>
          <w:spacing w:val="20"/>
          <w:sz w:val="18"/>
        </w:rPr>
        <w:t xml:space="preserve"> </w:t>
      </w:r>
      <w:r w:rsidRPr="003C2F93">
        <w:rPr>
          <w:spacing w:val="-1"/>
          <w:sz w:val="18"/>
        </w:rPr>
        <w:t>including</w:t>
      </w:r>
      <w:r w:rsidRPr="003C2F93">
        <w:rPr>
          <w:spacing w:val="18"/>
          <w:sz w:val="18"/>
        </w:rPr>
        <w:t xml:space="preserve"> </w:t>
      </w:r>
      <w:r w:rsidRPr="003C2F93">
        <w:rPr>
          <w:sz w:val="18"/>
        </w:rPr>
        <w:t>the</w:t>
      </w:r>
      <w:r w:rsidRPr="003C2F93">
        <w:rPr>
          <w:spacing w:val="18"/>
          <w:sz w:val="18"/>
        </w:rPr>
        <w:t xml:space="preserve"> </w:t>
      </w:r>
      <w:r w:rsidRPr="003C2F93">
        <w:rPr>
          <w:spacing w:val="-1"/>
          <w:sz w:val="18"/>
        </w:rPr>
        <w:t>time</w:t>
      </w:r>
      <w:r w:rsidRPr="003C2F93">
        <w:rPr>
          <w:spacing w:val="18"/>
          <w:sz w:val="18"/>
        </w:rPr>
        <w:t xml:space="preserve"> </w:t>
      </w:r>
      <w:r w:rsidRPr="003C2F93">
        <w:rPr>
          <w:sz w:val="18"/>
        </w:rPr>
        <w:t>and</w:t>
      </w:r>
      <w:r w:rsidRPr="003C2F93">
        <w:rPr>
          <w:spacing w:val="20"/>
          <w:sz w:val="18"/>
        </w:rPr>
        <w:t xml:space="preserve"> </w:t>
      </w:r>
      <w:r w:rsidRPr="003C2F93">
        <w:rPr>
          <w:spacing w:val="-1"/>
          <w:sz w:val="18"/>
        </w:rPr>
        <w:t>place</w:t>
      </w:r>
      <w:r w:rsidRPr="003C2F93">
        <w:rPr>
          <w:spacing w:val="18"/>
          <w:sz w:val="18"/>
        </w:rPr>
        <w:t xml:space="preserve"> </w:t>
      </w:r>
      <w:r w:rsidRPr="003C2F93">
        <w:rPr>
          <w:sz w:val="18"/>
        </w:rPr>
        <w:t>of</w:t>
      </w:r>
      <w:r w:rsidRPr="003C2F93">
        <w:rPr>
          <w:spacing w:val="17"/>
          <w:sz w:val="18"/>
        </w:rPr>
        <w:t xml:space="preserve"> </w:t>
      </w:r>
      <w:r w:rsidRPr="003C2F93">
        <w:rPr>
          <w:spacing w:val="-1"/>
          <w:sz w:val="18"/>
        </w:rPr>
        <w:t>all</w:t>
      </w:r>
      <w:r w:rsidRPr="003C2F93">
        <w:rPr>
          <w:spacing w:val="20"/>
          <w:sz w:val="18"/>
        </w:rPr>
        <w:t xml:space="preserve"> </w:t>
      </w:r>
      <w:r w:rsidRPr="003C2F93">
        <w:rPr>
          <w:sz w:val="18"/>
        </w:rPr>
        <w:t>hearings,</w:t>
      </w:r>
      <w:r w:rsidRPr="003C2F93">
        <w:rPr>
          <w:spacing w:val="19"/>
          <w:sz w:val="18"/>
        </w:rPr>
        <w:t xml:space="preserve"> </w:t>
      </w:r>
      <w:r w:rsidRPr="003C2F93">
        <w:rPr>
          <w:sz w:val="18"/>
        </w:rPr>
        <w:t>the</w:t>
      </w:r>
      <w:r w:rsidRPr="003C2F93">
        <w:rPr>
          <w:spacing w:val="18"/>
          <w:sz w:val="18"/>
        </w:rPr>
        <w:t xml:space="preserve"> </w:t>
      </w:r>
      <w:r w:rsidRPr="003C2F93">
        <w:rPr>
          <w:spacing w:val="-1"/>
          <w:sz w:val="18"/>
        </w:rPr>
        <w:t>order</w:t>
      </w:r>
      <w:r w:rsidRPr="003C2F93">
        <w:rPr>
          <w:spacing w:val="19"/>
          <w:sz w:val="18"/>
        </w:rPr>
        <w:t xml:space="preserve"> </w:t>
      </w:r>
      <w:r w:rsidRPr="003C2F93">
        <w:rPr>
          <w:sz w:val="18"/>
        </w:rPr>
        <w:t>of</w:t>
      </w:r>
      <w:r w:rsidRPr="003C2F93">
        <w:rPr>
          <w:spacing w:val="17"/>
          <w:sz w:val="18"/>
        </w:rPr>
        <w:t xml:space="preserve"> </w:t>
      </w:r>
      <w:r w:rsidRPr="003C2F93">
        <w:rPr>
          <w:spacing w:val="-1"/>
          <w:sz w:val="18"/>
        </w:rPr>
        <w:t>presentation</w:t>
      </w:r>
      <w:r w:rsidRPr="003C2F93">
        <w:rPr>
          <w:spacing w:val="20"/>
          <w:sz w:val="18"/>
        </w:rPr>
        <w:t xml:space="preserve"> </w:t>
      </w:r>
      <w:r w:rsidRPr="003C2F93">
        <w:rPr>
          <w:sz w:val="18"/>
        </w:rPr>
        <w:t>of</w:t>
      </w:r>
      <w:r w:rsidRPr="003C2F93">
        <w:rPr>
          <w:spacing w:val="14"/>
          <w:sz w:val="18"/>
        </w:rPr>
        <w:t xml:space="preserve"> </w:t>
      </w:r>
      <w:r w:rsidRPr="003C2F93">
        <w:rPr>
          <w:spacing w:val="-1"/>
          <w:sz w:val="18"/>
        </w:rPr>
        <w:t>evidence,</w:t>
      </w:r>
      <w:r w:rsidRPr="003C2F93">
        <w:rPr>
          <w:spacing w:val="20"/>
          <w:sz w:val="18"/>
        </w:rPr>
        <w:t xml:space="preserve"> </w:t>
      </w:r>
      <w:r w:rsidRPr="003C2F93">
        <w:rPr>
          <w:sz w:val="18"/>
        </w:rPr>
        <w:t>and</w:t>
      </w:r>
      <w:r w:rsidRPr="003C2F93">
        <w:rPr>
          <w:spacing w:val="20"/>
          <w:sz w:val="18"/>
        </w:rPr>
        <w:t xml:space="preserve"> </w:t>
      </w:r>
      <w:r w:rsidRPr="003C2F93">
        <w:rPr>
          <w:spacing w:val="-1"/>
          <w:sz w:val="18"/>
        </w:rPr>
        <w:t>all</w:t>
      </w:r>
      <w:r w:rsidRPr="003C2F93">
        <w:rPr>
          <w:spacing w:val="17"/>
          <w:sz w:val="18"/>
        </w:rPr>
        <w:t xml:space="preserve"> </w:t>
      </w:r>
      <w:r w:rsidRPr="003C2F93">
        <w:rPr>
          <w:sz w:val="18"/>
        </w:rPr>
        <w:t>other</w:t>
      </w:r>
      <w:r w:rsidRPr="003C2F93">
        <w:rPr>
          <w:spacing w:val="95"/>
          <w:sz w:val="18"/>
        </w:rPr>
        <w:t xml:space="preserve"> </w:t>
      </w:r>
      <w:r w:rsidRPr="003C2F93">
        <w:rPr>
          <w:sz w:val="18"/>
        </w:rPr>
        <w:t>questions</w:t>
      </w:r>
      <w:r w:rsidRPr="003C2F93">
        <w:rPr>
          <w:spacing w:val="9"/>
          <w:sz w:val="18"/>
        </w:rPr>
        <w:t xml:space="preserve"> </w:t>
      </w:r>
      <w:r w:rsidRPr="003C2F93">
        <w:rPr>
          <w:sz w:val="18"/>
        </w:rPr>
        <w:t>that</w:t>
      </w:r>
      <w:r w:rsidRPr="003C2F93">
        <w:rPr>
          <w:spacing w:val="10"/>
          <w:sz w:val="18"/>
        </w:rPr>
        <w:t xml:space="preserve"> </w:t>
      </w:r>
      <w:r w:rsidRPr="003C2F93">
        <w:rPr>
          <w:spacing w:val="-1"/>
          <w:sz w:val="18"/>
        </w:rPr>
        <w:t>arise</w:t>
      </w:r>
      <w:r w:rsidRPr="003C2F93">
        <w:rPr>
          <w:spacing w:val="9"/>
          <w:sz w:val="18"/>
        </w:rPr>
        <w:t xml:space="preserve"> </w:t>
      </w:r>
      <w:r w:rsidRPr="003C2F93">
        <w:rPr>
          <w:spacing w:val="-1"/>
          <w:sz w:val="18"/>
        </w:rPr>
        <w:t>with</w:t>
      </w:r>
      <w:r w:rsidRPr="003C2F93">
        <w:rPr>
          <w:spacing w:val="11"/>
          <w:sz w:val="18"/>
        </w:rPr>
        <w:t xml:space="preserve"> </w:t>
      </w:r>
      <w:r w:rsidRPr="003C2F93">
        <w:rPr>
          <w:spacing w:val="-1"/>
          <w:sz w:val="18"/>
        </w:rPr>
        <w:t>respect</w:t>
      </w:r>
      <w:r w:rsidRPr="003C2F93">
        <w:rPr>
          <w:spacing w:val="10"/>
          <w:sz w:val="18"/>
        </w:rPr>
        <w:t xml:space="preserve"> </w:t>
      </w:r>
      <w:r w:rsidRPr="003C2F93">
        <w:rPr>
          <w:spacing w:val="1"/>
          <w:sz w:val="18"/>
        </w:rPr>
        <w:t>to</w:t>
      </w:r>
      <w:r w:rsidRPr="003C2F93">
        <w:rPr>
          <w:spacing w:val="11"/>
          <w:sz w:val="18"/>
        </w:rPr>
        <w:t xml:space="preserve"> </w:t>
      </w:r>
      <w:r w:rsidRPr="003C2F93">
        <w:rPr>
          <w:sz w:val="18"/>
        </w:rPr>
        <w:t>the</w:t>
      </w:r>
      <w:r w:rsidRPr="003C2F93">
        <w:rPr>
          <w:spacing w:val="9"/>
          <w:sz w:val="18"/>
        </w:rPr>
        <w:t xml:space="preserve"> </w:t>
      </w:r>
      <w:r w:rsidRPr="003C2F93">
        <w:rPr>
          <w:sz w:val="18"/>
        </w:rPr>
        <w:t>course</w:t>
      </w:r>
      <w:r w:rsidRPr="003C2F93">
        <w:rPr>
          <w:spacing w:val="9"/>
          <w:sz w:val="18"/>
        </w:rPr>
        <w:t xml:space="preserve"> </w:t>
      </w:r>
      <w:r w:rsidRPr="003C2F93">
        <w:rPr>
          <w:sz w:val="18"/>
        </w:rPr>
        <w:t>of</w:t>
      </w:r>
      <w:r w:rsidRPr="003C2F93">
        <w:rPr>
          <w:spacing w:val="7"/>
          <w:sz w:val="18"/>
        </w:rPr>
        <w:t xml:space="preserve"> </w:t>
      </w:r>
      <w:r w:rsidRPr="003C2F93">
        <w:rPr>
          <w:sz w:val="18"/>
        </w:rPr>
        <w:t>the</w:t>
      </w:r>
      <w:r w:rsidRPr="003C2F93">
        <w:rPr>
          <w:spacing w:val="9"/>
          <w:sz w:val="18"/>
        </w:rPr>
        <w:t xml:space="preserve"> </w:t>
      </w:r>
      <w:r w:rsidRPr="003C2F93">
        <w:rPr>
          <w:spacing w:val="-1"/>
          <w:sz w:val="18"/>
        </w:rPr>
        <w:t>reference</w:t>
      </w:r>
      <w:r w:rsidRPr="003C2F93">
        <w:rPr>
          <w:spacing w:val="11"/>
          <w:sz w:val="18"/>
        </w:rPr>
        <w:t xml:space="preserve"> </w:t>
      </w:r>
      <w:r w:rsidRPr="003C2F93">
        <w:rPr>
          <w:spacing w:val="-1"/>
          <w:sz w:val="18"/>
        </w:rPr>
        <w:t>proceeding.</w:t>
      </w:r>
      <w:r w:rsidRPr="003C2F93">
        <w:rPr>
          <w:spacing w:val="20"/>
          <w:sz w:val="18"/>
        </w:rPr>
        <w:t xml:space="preserve"> </w:t>
      </w:r>
      <w:r w:rsidRPr="003C2F93">
        <w:rPr>
          <w:spacing w:val="-1"/>
          <w:sz w:val="18"/>
        </w:rPr>
        <w:t>All</w:t>
      </w:r>
      <w:r w:rsidRPr="003C2F93">
        <w:rPr>
          <w:spacing w:val="10"/>
          <w:sz w:val="18"/>
        </w:rPr>
        <w:t xml:space="preserve"> </w:t>
      </w:r>
      <w:r w:rsidRPr="003C2F93">
        <w:rPr>
          <w:spacing w:val="-1"/>
          <w:sz w:val="18"/>
        </w:rPr>
        <w:t>proceedings</w:t>
      </w:r>
      <w:r w:rsidRPr="003C2F93">
        <w:rPr>
          <w:spacing w:val="9"/>
          <w:sz w:val="18"/>
        </w:rPr>
        <w:t xml:space="preserve"> </w:t>
      </w:r>
      <w:r w:rsidRPr="003C2F93">
        <w:rPr>
          <w:sz w:val="18"/>
        </w:rPr>
        <w:t>and</w:t>
      </w:r>
      <w:r w:rsidRPr="003C2F93">
        <w:rPr>
          <w:spacing w:val="11"/>
          <w:sz w:val="18"/>
        </w:rPr>
        <w:t xml:space="preserve"> </w:t>
      </w:r>
      <w:r w:rsidRPr="003C2F93">
        <w:rPr>
          <w:spacing w:val="-1"/>
          <w:sz w:val="18"/>
        </w:rPr>
        <w:t>hearings</w:t>
      </w:r>
      <w:r w:rsidRPr="003C2F93">
        <w:rPr>
          <w:spacing w:val="9"/>
          <w:sz w:val="18"/>
        </w:rPr>
        <w:t xml:space="preserve"> </w:t>
      </w:r>
      <w:r w:rsidRPr="003C2F93">
        <w:rPr>
          <w:sz w:val="18"/>
        </w:rPr>
        <w:t>conducted</w:t>
      </w:r>
      <w:r w:rsidRPr="003C2F93">
        <w:rPr>
          <w:spacing w:val="8"/>
          <w:sz w:val="18"/>
        </w:rPr>
        <w:t xml:space="preserve"> </w:t>
      </w:r>
      <w:r w:rsidRPr="003C2F93">
        <w:rPr>
          <w:spacing w:val="-1"/>
          <w:sz w:val="18"/>
        </w:rPr>
        <w:t>before</w:t>
      </w:r>
      <w:r w:rsidRPr="003C2F93">
        <w:rPr>
          <w:spacing w:val="99"/>
          <w:sz w:val="18"/>
        </w:rPr>
        <w:t xml:space="preserve"> </w:t>
      </w:r>
      <w:r w:rsidRPr="003C2F93">
        <w:rPr>
          <w:sz w:val="18"/>
        </w:rPr>
        <w:t>the</w:t>
      </w:r>
      <w:r w:rsidRPr="003C2F93">
        <w:rPr>
          <w:spacing w:val="26"/>
          <w:sz w:val="18"/>
        </w:rPr>
        <w:t xml:space="preserve"> </w:t>
      </w:r>
      <w:r w:rsidRPr="003C2F93">
        <w:rPr>
          <w:spacing w:val="-1"/>
          <w:sz w:val="18"/>
        </w:rPr>
        <w:t>referee,</w:t>
      </w:r>
      <w:r w:rsidRPr="003C2F93">
        <w:rPr>
          <w:spacing w:val="27"/>
          <w:sz w:val="18"/>
        </w:rPr>
        <w:t xml:space="preserve"> </w:t>
      </w:r>
      <w:r w:rsidRPr="003C2F93">
        <w:rPr>
          <w:spacing w:val="-1"/>
          <w:sz w:val="18"/>
        </w:rPr>
        <w:t>except</w:t>
      </w:r>
      <w:r w:rsidRPr="003C2F93">
        <w:rPr>
          <w:spacing w:val="29"/>
          <w:sz w:val="18"/>
        </w:rPr>
        <w:t xml:space="preserve"> </w:t>
      </w:r>
      <w:r w:rsidRPr="003C2F93">
        <w:rPr>
          <w:spacing w:val="-1"/>
          <w:sz w:val="18"/>
        </w:rPr>
        <w:t>for</w:t>
      </w:r>
      <w:r w:rsidRPr="003C2F93">
        <w:rPr>
          <w:spacing w:val="26"/>
          <w:sz w:val="18"/>
        </w:rPr>
        <w:t xml:space="preserve"> </w:t>
      </w:r>
      <w:r w:rsidRPr="003C2F93">
        <w:rPr>
          <w:spacing w:val="-1"/>
          <w:sz w:val="18"/>
        </w:rPr>
        <w:t>trial,</w:t>
      </w:r>
      <w:r w:rsidRPr="003C2F93">
        <w:rPr>
          <w:spacing w:val="27"/>
          <w:sz w:val="18"/>
        </w:rPr>
        <w:t xml:space="preserve"> </w:t>
      </w:r>
      <w:r w:rsidRPr="003C2F93">
        <w:rPr>
          <w:spacing w:val="-1"/>
          <w:sz w:val="18"/>
        </w:rPr>
        <w:t>will</w:t>
      </w:r>
      <w:r w:rsidRPr="003C2F93">
        <w:rPr>
          <w:spacing w:val="29"/>
          <w:sz w:val="18"/>
        </w:rPr>
        <w:t xml:space="preserve"> </w:t>
      </w:r>
      <w:r w:rsidRPr="003C2F93">
        <w:rPr>
          <w:sz w:val="18"/>
        </w:rPr>
        <w:t>be</w:t>
      </w:r>
      <w:r w:rsidRPr="003C2F93">
        <w:rPr>
          <w:spacing w:val="26"/>
          <w:sz w:val="18"/>
        </w:rPr>
        <w:t xml:space="preserve"> </w:t>
      </w:r>
      <w:r w:rsidRPr="003C2F93">
        <w:rPr>
          <w:spacing w:val="-1"/>
          <w:sz w:val="18"/>
        </w:rPr>
        <w:t>conducted</w:t>
      </w:r>
      <w:r w:rsidRPr="003C2F93">
        <w:rPr>
          <w:spacing w:val="27"/>
          <w:sz w:val="18"/>
        </w:rPr>
        <w:t xml:space="preserve"> </w:t>
      </w:r>
      <w:r w:rsidRPr="003C2F93">
        <w:rPr>
          <w:sz w:val="18"/>
        </w:rPr>
        <w:t>without</w:t>
      </w:r>
      <w:r w:rsidRPr="003C2F93">
        <w:rPr>
          <w:spacing w:val="27"/>
          <w:sz w:val="18"/>
        </w:rPr>
        <w:t xml:space="preserve"> </w:t>
      </w:r>
      <w:r w:rsidRPr="003C2F93">
        <w:rPr>
          <w:sz w:val="18"/>
        </w:rPr>
        <w:t>a</w:t>
      </w:r>
      <w:r w:rsidRPr="003C2F93">
        <w:rPr>
          <w:spacing w:val="26"/>
          <w:sz w:val="18"/>
        </w:rPr>
        <w:t xml:space="preserve"> </w:t>
      </w:r>
      <w:r w:rsidRPr="003C2F93">
        <w:rPr>
          <w:spacing w:val="-1"/>
          <w:sz w:val="18"/>
        </w:rPr>
        <w:t>court</w:t>
      </w:r>
      <w:r w:rsidRPr="003C2F93">
        <w:rPr>
          <w:spacing w:val="27"/>
          <w:sz w:val="18"/>
        </w:rPr>
        <w:t xml:space="preserve"> </w:t>
      </w:r>
      <w:r w:rsidRPr="003C2F93">
        <w:rPr>
          <w:sz w:val="18"/>
        </w:rPr>
        <w:t>reporter</w:t>
      </w:r>
      <w:r w:rsidRPr="003C2F93">
        <w:rPr>
          <w:spacing w:val="32"/>
          <w:sz w:val="18"/>
        </w:rPr>
        <w:t xml:space="preserve"> </w:t>
      </w:r>
      <w:r w:rsidRPr="003C2F93">
        <w:rPr>
          <w:spacing w:val="-1"/>
          <w:sz w:val="18"/>
        </w:rPr>
        <w:t>except</w:t>
      </w:r>
      <w:r w:rsidRPr="003C2F93">
        <w:rPr>
          <w:spacing w:val="27"/>
          <w:sz w:val="18"/>
        </w:rPr>
        <w:t xml:space="preserve"> </w:t>
      </w:r>
      <w:r w:rsidRPr="003C2F93">
        <w:rPr>
          <w:sz w:val="18"/>
        </w:rPr>
        <w:t>that</w:t>
      </w:r>
      <w:r w:rsidRPr="003C2F93">
        <w:rPr>
          <w:spacing w:val="27"/>
          <w:sz w:val="18"/>
        </w:rPr>
        <w:t xml:space="preserve"> </w:t>
      </w:r>
      <w:r w:rsidRPr="003C2F93">
        <w:rPr>
          <w:spacing w:val="-1"/>
          <w:sz w:val="18"/>
        </w:rPr>
        <w:t>when</w:t>
      </w:r>
      <w:r w:rsidRPr="003C2F93">
        <w:rPr>
          <w:spacing w:val="27"/>
          <w:sz w:val="18"/>
        </w:rPr>
        <w:t xml:space="preserve"> </w:t>
      </w:r>
      <w:r w:rsidRPr="003C2F93">
        <w:rPr>
          <w:sz w:val="18"/>
        </w:rPr>
        <w:t>any</w:t>
      </w:r>
      <w:r w:rsidRPr="003C2F93">
        <w:rPr>
          <w:spacing w:val="23"/>
          <w:sz w:val="18"/>
        </w:rPr>
        <w:t xml:space="preserve"> </w:t>
      </w:r>
      <w:r w:rsidRPr="003C2F93">
        <w:rPr>
          <w:sz w:val="18"/>
        </w:rPr>
        <w:t>Party</w:t>
      </w:r>
      <w:r w:rsidRPr="003C2F93">
        <w:rPr>
          <w:spacing w:val="25"/>
          <w:sz w:val="18"/>
        </w:rPr>
        <w:t xml:space="preserve"> </w:t>
      </w:r>
      <w:r w:rsidRPr="003C2F93">
        <w:rPr>
          <w:sz w:val="18"/>
        </w:rPr>
        <w:t>so</w:t>
      </w:r>
      <w:r w:rsidRPr="003C2F93">
        <w:rPr>
          <w:spacing w:val="27"/>
          <w:sz w:val="18"/>
        </w:rPr>
        <w:t xml:space="preserve"> </w:t>
      </w:r>
      <w:r w:rsidRPr="003C2F93">
        <w:rPr>
          <w:sz w:val="18"/>
        </w:rPr>
        <w:t>requests,</w:t>
      </w:r>
      <w:r w:rsidRPr="003C2F93">
        <w:rPr>
          <w:spacing w:val="27"/>
          <w:sz w:val="18"/>
        </w:rPr>
        <w:t xml:space="preserve"> </w:t>
      </w:r>
      <w:r w:rsidRPr="003C2F93">
        <w:rPr>
          <w:sz w:val="18"/>
        </w:rPr>
        <w:t>a</w:t>
      </w:r>
      <w:r w:rsidRPr="003C2F93">
        <w:rPr>
          <w:spacing w:val="26"/>
          <w:sz w:val="18"/>
        </w:rPr>
        <w:t xml:space="preserve"> </w:t>
      </w:r>
      <w:r w:rsidRPr="003C2F93">
        <w:rPr>
          <w:sz w:val="18"/>
        </w:rPr>
        <w:t>court</w:t>
      </w:r>
      <w:r w:rsidRPr="003C2F93">
        <w:rPr>
          <w:spacing w:val="71"/>
          <w:sz w:val="18"/>
        </w:rPr>
        <w:t xml:space="preserve"> </w:t>
      </w:r>
      <w:r w:rsidRPr="003C2F93">
        <w:rPr>
          <w:sz w:val="18"/>
        </w:rPr>
        <w:t>reporter</w:t>
      </w:r>
      <w:r w:rsidRPr="003C2F93">
        <w:rPr>
          <w:spacing w:val="5"/>
          <w:sz w:val="18"/>
        </w:rPr>
        <w:t xml:space="preserve"> </w:t>
      </w:r>
      <w:r w:rsidRPr="003C2F93">
        <w:rPr>
          <w:spacing w:val="-1"/>
          <w:sz w:val="18"/>
        </w:rPr>
        <w:t>will</w:t>
      </w:r>
      <w:r w:rsidRPr="003C2F93">
        <w:rPr>
          <w:spacing w:val="5"/>
          <w:sz w:val="18"/>
        </w:rPr>
        <w:t xml:space="preserve"> </w:t>
      </w:r>
      <w:r w:rsidRPr="003C2F93">
        <w:rPr>
          <w:sz w:val="18"/>
        </w:rPr>
        <w:t>be</w:t>
      </w:r>
      <w:r w:rsidRPr="003C2F93">
        <w:rPr>
          <w:spacing w:val="2"/>
          <w:sz w:val="18"/>
        </w:rPr>
        <w:t xml:space="preserve"> </w:t>
      </w:r>
      <w:r w:rsidRPr="003C2F93">
        <w:rPr>
          <w:spacing w:val="-1"/>
          <w:sz w:val="18"/>
        </w:rPr>
        <w:t>used</w:t>
      </w:r>
      <w:r w:rsidRPr="003C2F93">
        <w:rPr>
          <w:spacing w:val="6"/>
          <w:sz w:val="18"/>
        </w:rPr>
        <w:t xml:space="preserve"> </w:t>
      </w:r>
      <w:r w:rsidRPr="003C2F93">
        <w:rPr>
          <w:spacing w:val="-1"/>
          <w:sz w:val="18"/>
        </w:rPr>
        <w:t>at</w:t>
      </w:r>
      <w:r w:rsidRPr="003C2F93">
        <w:rPr>
          <w:spacing w:val="5"/>
          <w:sz w:val="18"/>
        </w:rPr>
        <w:t xml:space="preserve"> </w:t>
      </w:r>
      <w:r w:rsidRPr="003C2F93">
        <w:rPr>
          <w:spacing w:val="-1"/>
          <w:sz w:val="18"/>
        </w:rPr>
        <w:t>any</w:t>
      </w:r>
      <w:r w:rsidRPr="003C2F93">
        <w:rPr>
          <w:spacing w:val="1"/>
          <w:sz w:val="18"/>
        </w:rPr>
        <w:t xml:space="preserve"> </w:t>
      </w:r>
      <w:r w:rsidRPr="003C2F93">
        <w:rPr>
          <w:sz w:val="18"/>
        </w:rPr>
        <w:t>hearing</w:t>
      </w:r>
      <w:r w:rsidRPr="003C2F93">
        <w:rPr>
          <w:spacing w:val="3"/>
          <w:sz w:val="18"/>
        </w:rPr>
        <w:t xml:space="preserve"> </w:t>
      </w:r>
      <w:r w:rsidRPr="003C2F93">
        <w:rPr>
          <w:spacing w:val="-1"/>
          <w:sz w:val="18"/>
        </w:rPr>
        <w:t>conducted</w:t>
      </w:r>
      <w:r w:rsidRPr="003C2F93">
        <w:rPr>
          <w:spacing w:val="3"/>
          <w:sz w:val="18"/>
        </w:rPr>
        <w:t xml:space="preserve"> </w:t>
      </w:r>
      <w:r w:rsidRPr="003C2F93">
        <w:rPr>
          <w:spacing w:val="-1"/>
          <w:sz w:val="18"/>
        </w:rPr>
        <w:t>before</w:t>
      </w:r>
      <w:r w:rsidRPr="003C2F93">
        <w:rPr>
          <w:spacing w:val="4"/>
          <w:sz w:val="18"/>
        </w:rPr>
        <w:t xml:space="preserve"> </w:t>
      </w:r>
      <w:r w:rsidRPr="003C2F93">
        <w:rPr>
          <w:sz w:val="18"/>
        </w:rPr>
        <w:t>the</w:t>
      </w:r>
      <w:r w:rsidRPr="003C2F93">
        <w:rPr>
          <w:spacing w:val="4"/>
          <w:sz w:val="18"/>
        </w:rPr>
        <w:t xml:space="preserve"> </w:t>
      </w:r>
      <w:r w:rsidRPr="003C2F93">
        <w:rPr>
          <w:spacing w:val="-1"/>
          <w:sz w:val="18"/>
        </w:rPr>
        <w:t>referee.</w:t>
      </w:r>
      <w:r w:rsidRPr="003C2F93">
        <w:rPr>
          <w:spacing w:val="10"/>
          <w:sz w:val="18"/>
        </w:rPr>
        <w:t xml:space="preserve"> </w:t>
      </w:r>
      <w:r w:rsidRPr="003C2F93">
        <w:rPr>
          <w:spacing w:val="-1"/>
          <w:sz w:val="18"/>
        </w:rPr>
        <w:t>The</w:t>
      </w:r>
      <w:r w:rsidRPr="003C2F93">
        <w:rPr>
          <w:spacing w:val="4"/>
          <w:sz w:val="18"/>
        </w:rPr>
        <w:t xml:space="preserve"> </w:t>
      </w:r>
      <w:r w:rsidRPr="003C2F93">
        <w:rPr>
          <w:sz w:val="18"/>
        </w:rPr>
        <w:t>Party</w:t>
      </w:r>
      <w:r w:rsidRPr="003C2F93">
        <w:rPr>
          <w:spacing w:val="4"/>
          <w:sz w:val="18"/>
        </w:rPr>
        <w:t xml:space="preserve"> </w:t>
      </w:r>
      <w:r w:rsidRPr="003C2F93">
        <w:rPr>
          <w:spacing w:val="-1"/>
          <w:sz w:val="18"/>
        </w:rPr>
        <w:t>making</w:t>
      </w:r>
      <w:r w:rsidRPr="003C2F93">
        <w:rPr>
          <w:spacing w:val="3"/>
          <w:sz w:val="18"/>
        </w:rPr>
        <w:t xml:space="preserve"> </w:t>
      </w:r>
      <w:r w:rsidRPr="003C2F93">
        <w:rPr>
          <w:spacing w:val="-1"/>
          <w:sz w:val="18"/>
        </w:rPr>
        <w:t>such</w:t>
      </w:r>
      <w:r w:rsidRPr="003C2F93">
        <w:rPr>
          <w:spacing w:val="6"/>
          <w:sz w:val="18"/>
        </w:rPr>
        <w:t xml:space="preserve"> </w:t>
      </w:r>
      <w:r w:rsidRPr="003C2F93">
        <w:rPr>
          <w:sz w:val="18"/>
        </w:rPr>
        <w:t>a</w:t>
      </w:r>
      <w:r w:rsidRPr="003C2F93">
        <w:rPr>
          <w:spacing w:val="4"/>
          <w:sz w:val="18"/>
        </w:rPr>
        <w:t xml:space="preserve"> </w:t>
      </w:r>
      <w:r w:rsidRPr="003C2F93">
        <w:rPr>
          <w:sz w:val="18"/>
        </w:rPr>
        <w:t>request</w:t>
      </w:r>
      <w:r w:rsidRPr="003C2F93">
        <w:rPr>
          <w:spacing w:val="2"/>
          <w:sz w:val="18"/>
        </w:rPr>
        <w:t xml:space="preserve"> </w:t>
      </w:r>
      <w:r w:rsidRPr="003C2F93">
        <w:rPr>
          <w:spacing w:val="-1"/>
          <w:sz w:val="18"/>
        </w:rPr>
        <w:t>will</w:t>
      </w:r>
      <w:r w:rsidRPr="003C2F93">
        <w:rPr>
          <w:spacing w:val="5"/>
          <w:sz w:val="18"/>
        </w:rPr>
        <w:t xml:space="preserve"> </w:t>
      </w:r>
      <w:r w:rsidRPr="003C2F93">
        <w:rPr>
          <w:sz w:val="18"/>
        </w:rPr>
        <w:t>be</w:t>
      </w:r>
      <w:r w:rsidRPr="003C2F93">
        <w:rPr>
          <w:spacing w:val="4"/>
          <w:sz w:val="18"/>
        </w:rPr>
        <w:t xml:space="preserve"> </w:t>
      </w:r>
      <w:r w:rsidRPr="003C2F93">
        <w:rPr>
          <w:sz w:val="18"/>
        </w:rPr>
        <w:t>the</w:t>
      </w:r>
      <w:r w:rsidRPr="003C2F93">
        <w:rPr>
          <w:spacing w:val="2"/>
          <w:sz w:val="18"/>
        </w:rPr>
        <w:t xml:space="preserve"> </w:t>
      </w:r>
      <w:r w:rsidRPr="003C2F93">
        <w:rPr>
          <w:spacing w:val="-1"/>
          <w:sz w:val="18"/>
        </w:rPr>
        <w:t>obligation</w:t>
      </w:r>
      <w:r w:rsidRPr="003C2F93">
        <w:rPr>
          <w:spacing w:val="6"/>
          <w:sz w:val="18"/>
        </w:rPr>
        <w:t xml:space="preserve"> </w:t>
      </w:r>
      <w:r w:rsidRPr="003C2F93">
        <w:rPr>
          <w:spacing w:val="-1"/>
          <w:sz w:val="18"/>
        </w:rPr>
        <w:t>to</w:t>
      </w:r>
      <w:r w:rsidRPr="003C2F93">
        <w:rPr>
          <w:spacing w:val="75"/>
          <w:sz w:val="18"/>
        </w:rPr>
        <w:t xml:space="preserve"> </w:t>
      </w:r>
      <w:r w:rsidRPr="003C2F93">
        <w:rPr>
          <w:spacing w:val="-1"/>
          <w:sz w:val="18"/>
        </w:rPr>
        <w:t>arrange</w:t>
      </w:r>
      <w:r w:rsidRPr="003C2F93">
        <w:rPr>
          <w:spacing w:val="2"/>
          <w:sz w:val="18"/>
        </w:rPr>
        <w:t xml:space="preserve"> </w:t>
      </w:r>
      <w:r w:rsidRPr="003C2F93">
        <w:rPr>
          <w:spacing w:val="-1"/>
          <w:sz w:val="18"/>
        </w:rPr>
        <w:t>for</w:t>
      </w:r>
      <w:r w:rsidRPr="003C2F93">
        <w:rPr>
          <w:sz w:val="18"/>
        </w:rPr>
        <w:t xml:space="preserve"> and</w:t>
      </w:r>
      <w:r w:rsidRPr="003C2F93">
        <w:rPr>
          <w:spacing w:val="-1"/>
          <w:sz w:val="18"/>
        </w:rPr>
        <w:t xml:space="preserve"> </w:t>
      </w:r>
      <w:r w:rsidRPr="003C2F93">
        <w:rPr>
          <w:sz w:val="18"/>
        </w:rPr>
        <w:t>pay</w:t>
      </w:r>
      <w:r w:rsidRPr="003C2F93">
        <w:rPr>
          <w:spacing w:val="-1"/>
          <w:sz w:val="18"/>
        </w:rPr>
        <w:t xml:space="preserve"> for</w:t>
      </w:r>
      <w:r w:rsidRPr="003C2F93">
        <w:rPr>
          <w:sz w:val="18"/>
        </w:rPr>
        <w:t xml:space="preserve"> the</w:t>
      </w:r>
      <w:r w:rsidRPr="003C2F93">
        <w:rPr>
          <w:spacing w:val="-1"/>
          <w:sz w:val="18"/>
        </w:rPr>
        <w:t xml:space="preserve"> </w:t>
      </w:r>
      <w:r w:rsidRPr="003C2F93">
        <w:rPr>
          <w:sz w:val="18"/>
        </w:rPr>
        <w:t>court</w:t>
      </w:r>
      <w:r w:rsidRPr="003C2F93">
        <w:rPr>
          <w:spacing w:val="-2"/>
          <w:sz w:val="18"/>
        </w:rPr>
        <w:t xml:space="preserve"> </w:t>
      </w:r>
      <w:r w:rsidRPr="003C2F93">
        <w:rPr>
          <w:spacing w:val="-1"/>
          <w:sz w:val="18"/>
        </w:rPr>
        <w:t>reporters.</w:t>
      </w:r>
      <w:r w:rsidRPr="003C2F93">
        <w:rPr>
          <w:sz w:val="18"/>
        </w:rPr>
        <w:t xml:space="preserve"> </w:t>
      </w:r>
      <w:r w:rsidRPr="003C2F93">
        <w:rPr>
          <w:spacing w:val="1"/>
          <w:sz w:val="18"/>
        </w:rPr>
        <w:t xml:space="preserve"> </w:t>
      </w:r>
      <w:r w:rsidRPr="003C2F93">
        <w:rPr>
          <w:spacing w:val="-1"/>
          <w:sz w:val="18"/>
        </w:rPr>
        <w:t xml:space="preserve">The </w:t>
      </w:r>
      <w:r w:rsidRPr="003C2F93">
        <w:rPr>
          <w:sz w:val="18"/>
        </w:rPr>
        <w:t>costs</w:t>
      </w:r>
      <w:r w:rsidRPr="003C2F93">
        <w:rPr>
          <w:spacing w:val="-3"/>
          <w:sz w:val="18"/>
        </w:rPr>
        <w:t xml:space="preserve"> </w:t>
      </w:r>
      <w:r w:rsidRPr="003C2F93">
        <w:rPr>
          <w:sz w:val="18"/>
        </w:rPr>
        <w:t>of</w:t>
      </w:r>
      <w:r w:rsidRPr="003C2F93">
        <w:rPr>
          <w:spacing w:val="-2"/>
          <w:sz w:val="18"/>
        </w:rPr>
        <w:t xml:space="preserve"> </w:t>
      </w:r>
      <w:r w:rsidRPr="003C2F93">
        <w:rPr>
          <w:sz w:val="18"/>
        </w:rPr>
        <w:t>the</w:t>
      </w:r>
      <w:r w:rsidRPr="003C2F93">
        <w:rPr>
          <w:spacing w:val="-1"/>
          <w:sz w:val="18"/>
        </w:rPr>
        <w:t xml:space="preserve"> </w:t>
      </w:r>
      <w:r w:rsidRPr="003C2F93">
        <w:rPr>
          <w:sz w:val="18"/>
        </w:rPr>
        <w:t>court</w:t>
      </w:r>
      <w:r w:rsidRPr="003C2F93">
        <w:rPr>
          <w:spacing w:val="-2"/>
          <w:sz w:val="18"/>
        </w:rPr>
        <w:t xml:space="preserve"> </w:t>
      </w:r>
      <w:r w:rsidRPr="003C2F93">
        <w:rPr>
          <w:spacing w:val="-1"/>
          <w:sz w:val="18"/>
        </w:rPr>
        <w:t>reporter</w:t>
      </w:r>
      <w:r w:rsidRPr="003C2F93">
        <w:rPr>
          <w:sz w:val="18"/>
        </w:rPr>
        <w:t xml:space="preserve"> at </w:t>
      </w:r>
      <w:r w:rsidRPr="003C2F93">
        <w:rPr>
          <w:spacing w:val="1"/>
          <w:sz w:val="18"/>
        </w:rPr>
        <w:t>the</w:t>
      </w:r>
      <w:r w:rsidRPr="003C2F93">
        <w:rPr>
          <w:spacing w:val="-1"/>
          <w:sz w:val="18"/>
        </w:rPr>
        <w:t xml:space="preserve"> trial</w:t>
      </w:r>
      <w:r w:rsidRPr="003C2F93">
        <w:rPr>
          <w:sz w:val="18"/>
        </w:rPr>
        <w:t xml:space="preserve"> </w:t>
      </w:r>
      <w:r w:rsidRPr="003C2F93">
        <w:rPr>
          <w:spacing w:val="-1"/>
          <w:sz w:val="18"/>
        </w:rPr>
        <w:t>will</w:t>
      </w:r>
      <w:r w:rsidRPr="003C2F93">
        <w:rPr>
          <w:sz w:val="18"/>
        </w:rPr>
        <w:t xml:space="preserve"> be</w:t>
      </w:r>
      <w:r w:rsidRPr="003C2F93">
        <w:rPr>
          <w:spacing w:val="-3"/>
          <w:sz w:val="18"/>
        </w:rPr>
        <w:t xml:space="preserve"> </w:t>
      </w:r>
      <w:r w:rsidRPr="003C2F93">
        <w:rPr>
          <w:sz w:val="18"/>
        </w:rPr>
        <w:t>borne</w:t>
      </w:r>
      <w:r w:rsidRPr="003C2F93">
        <w:rPr>
          <w:spacing w:val="-1"/>
          <w:sz w:val="18"/>
        </w:rPr>
        <w:t xml:space="preserve"> </w:t>
      </w:r>
      <w:r w:rsidRPr="003C2F93">
        <w:rPr>
          <w:sz w:val="18"/>
        </w:rPr>
        <w:t>equally</w:t>
      </w:r>
      <w:r w:rsidRPr="003C2F93">
        <w:rPr>
          <w:spacing w:val="-4"/>
          <w:sz w:val="18"/>
        </w:rPr>
        <w:t xml:space="preserve"> </w:t>
      </w:r>
      <w:r w:rsidRPr="003C2F93">
        <w:rPr>
          <w:sz w:val="18"/>
        </w:rPr>
        <w:t>by</w:t>
      </w:r>
      <w:r w:rsidRPr="003C2F93">
        <w:rPr>
          <w:spacing w:val="-4"/>
          <w:sz w:val="18"/>
        </w:rPr>
        <w:t xml:space="preserve"> </w:t>
      </w:r>
      <w:r w:rsidRPr="003C2F93">
        <w:rPr>
          <w:sz w:val="18"/>
        </w:rPr>
        <w:t>the</w:t>
      </w:r>
      <w:r w:rsidRPr="003C2F93">
        <w:rPr>
          <w:spacing w:val="-1"/>
          <w:sz w:val="18"/>
        </w:rPr>
        <w:t xml:space="preserve"> </w:t>
      </w:r>
      <w:r w:rsidRPr="003C2F93">
        <w:rPr>
          <w:sz w:val="18"/>
        </w:rPr>
        <w:t>Parties.</w:t>
      </w:r>
    </w:p>
    <w:p w14:paraId="367D8A57" w14:textId="77777777" w:rsidR="001E0C95" w:rsidRPr="003C2F93" w:rsidRDefault="001E0C95">
      <w:pPr>
        <w:spacing w:before="10"/>
        <w:rPr>
          <w:sz w:val="20"/>
        </w:rPr>
      </w:pPr>
    </w:p>
    <w:p w14:paraId="09310E84" w14:textId="77777777" w:rsidR="001E0C95" w:rsidRPr="003C2F93" w:rsidRDefault="00972CCB" w:rsidP="008E45C7">
      <w:pPr>
        <w:numPr>
          <w:ilvl w:val="1"/>
          <w:numId w:val="2"/>
        </w:numPr>
        <w:tabs>
          <w:tab w:val="left" w:pos="1541"/>
        </w:tabs>
        <w:ind w:right="113" w:firstLine="720"/>
        <w:jc w:val="both"/>
        <w:rPr>
          <w:sz w:val="18"/>
        </w:rPr>
      </w:pPr>
      <w:r w:rsidRPr="003C2F93">
        <w:rPr>
          <w:spacing w:val="-1"/>
          <w:sz w:val="18"/>
        </w:rPr>
        <w:t>The referee</w:t>
      </w:r>
      <w:r w:rsidRPr="003C2F93">
        <w:rPr>
          <w:spacing w:val="2"/>
          <w:sz w:val="18"/>
        </w:rPr>
        <w:t xml:space="preserve"> </w:t>
      </w:r>
      <w:r w:rsidRPr="003C2F93">
        <w:rPr>
          <w:spacing w:val="-1"/>
          <w:sz w:val="18"/>
        </w:rPr>
        <w:t>will</w:t>
      </w:r>
      <w:r w:rsidRPr="003C2F93">
        <w:rPr>
          <w:sz w:val="18"/>
        </w:rPr>
        <w:t xml:space="preserve"> be</w:t>
      </w:r>
      <w:r w:rsidRPr="003C2F93">
        <w:rPr>
          <w:spacing w:val="-1"/>
          <w:sz w:val="18"/>
        </w:rPr>
        <w:t xml:space="preserve"> </w:t>
      </w:r>
      <w:r w:rsidRPr="003C2F93">
        <w:rPr>
          <w:sz w:val="18"/>
        </w:rPr>
        <w:t>required</w:t>
      </w:r>
      <w:r w:rsidRPr="003C2F93">
        <w:rPr>
          <w:spacing w:val="1"/>
          <w:sz w:val="18"/>
        </w:rPr>
        <w:t xml:space="preserve"> </w:t>
      </w:r>
      <w:r w:rsidRPr="003C2F93">
        <w:rPr>
          <w:sz w:val="18"/>
        </w:rPr>
        <w:t>to</w:t>
      </w:r>
      <w:r w:rsidRPr="003C2F93">
        <w:rPr>
          <w:spacing w:val="1"/>
          <w:sz w:val="18"/>
        </w:rPr>
        <w:t xml:space="preserve"> </w:t>
      </w:r>
      <w:r w:rsidRPr="003C2F93">
        <w:rPr>
          <w:spacing w:val="-1"/>
          <w:sz w:val="18"/>
        </w:rPr>
        <w:t>determine</w:t>
      </w:r>
      <w:r w:rsidRPr="003C2F93">
        <w:rPr>
          <w:spacing w:val="2"/>
          <w:sz w:val="18"/>
        </w:rPr>
        <w:t xml:space="preserve"> </w:t>
      </w:r>
      <w:r w:rsidRPr="003C2F93">
        <w:rPr>
          <w:spacing w:val="-1"/>
          <w:sz w:val="18"/>
        </w:rPr>
        <w:t>all</w:t>
      </w:r>
      <w:r w:rsidRPr="003C2F93">
        <w:rPr>
          <w:sz w:val="18"/>
        </w:rPr>
        <w:t xml:space="preserve"> </w:t>
      </w:r>
      <w:r w:rsidRPr="003C2F93">
        <w:rPr>
          <w:spacing w:val="-1"/>
          <w:sz w:val="18"/>
        </w:rPr>
        <w:t>issues</w:t>
      </w:r>
      <w:r w:rsidRPr="003C2F93">
        <w:rPr>
          <w:sz w:val="18"/>
        </w:rPr>
        <w:t xml:space="preserve"> in</w:t>
      </w:r>
      <w:r w:rsidRPr="003C2F93">
        <w:rPr>
          <w:spacing w:val="2"/>
          <w:sz w:val="18"/>
        </w:rPr>
        <w:t xml:space="preserve"> </w:t>
      </w:r>
      <w:r w:rsidRPr="003C2F93">
        <w:rPr>
          <w:sz w:val="18"/>
        </w:rPr>
        <w:t>accordance</w:t>
      </w:r>
      <w:r w:rsidRPr="003C2F93">
        <w:rPr>
          <w:spacing w:val="-1"/>
          <w:sz w:val="18"/>
        </w:rPr>
        <w:t xml:space="preserve"> with</w:t>
      </w:r>
      <w:r w:rsidRPr="003C2F93">
        <w:rPr>
          <w:spacing w:val="1"/>
          <w:sz w:val="18"/>
        </w:rPr>
        <w:t xml:space="preserve"> </w:t>
      </w:r>
      <w:r w:rsidRPr="003C2F93">
        <w:rPr>
          <w:sz w:val="18"/>
        </w:rPr>
        <w:t>the</w:t>
      </w:r>
      <w:r w:rsidRPr="003C2F93">
        <w:rPr>
          <w:spacing w:val="-1"/>
          <w:sz w:val="18"/>
        </w:rPr>
        <w:t xml:space="preserve"> laws</w:t>
      </w:r>
      <w:r w:rsidRPr="003C2F93">
        <w:rPr>
          <w:sz w:val="18"/>
        </w:rPr>
        <w:t xml:space="preserve"> </w:t>
      </w:r>
      <w:r w:rsidRPr="003C2F93">
        <w:rPr>
          <w:spacing w:val="1"/>
          <w:sz w:val="18"/>
        </w:rPr>
        <w:t>of</w:t>
      </w:r>
      <w:r w:rsidRPr="003C2F93">
        <w:rPr>
          <w:spacing w:val="-2"/>
          <w:sz w:val="18"/>
        </w:rPr>
        <w:t xml:space="preserve"> </w:t>
      </w:r>
      <w:r w:rsidRPr="003C2F93">
        <w:rPr>
          <w:sz w:val="18"/>
        </w:rPr>
        <w:t>the</w:t>
      </w:r>
      <w:r w:rsidRPr="003C2F93">
        <w:rPr>
          <w:spacing w:val="-1"/>
          <w:sz w:val="18"/>
        </w:rPr>
        <w:t xml:space="preserve"> </w:t>
      </w:r>
      <w:r w:rsidRPr="003C2F93">
        <w:rPr>
          <w:sz w:val="18"/>
        </w:rPr>
        <w:t>State</w:t>
      </w:r>
      <w:r w:rsidRPr="003C2F93">
        <w:rPr>
          <w:spacing w:val="-1"/>
          <w:sz w:val="18"/>
        </w:rPr>
        <w:t xml:space="preserve"> </w:t>
      </w:r>
      <w:r w:rsidRPr="003C2F93">
        <w:rPr>
          <w:spacing w:val="1"/>
          <w:sz w:val="18"/>
        </w:rPr>
        <w:t>of</w:t>
      </w:r>
      <w:r w:rsidRPr="003C2F93">
        <w:rPr>
          <w:spacing w:val="-2"/>
          <w:sz w:val="18"/>
        </w:rPr>
        <w:t xml:space="preserve"> </w:t>
      </w:r>
      <w:r w:rsidRPr="003C2F93">
        <w:rPr>
          <w:sz w:val="18"/>
        </w:rPr>
        <w:t>California</w:t>
      </w:r>
      <w:r w:rsidRPr="003C2F93">
        <w:rPr>
          <w:spacing w:val="65"/>
          <w:sz w:val="18"/>
        </w:rPr>
        <w:t xml:space="preserve"> </w:t>
      </w:r>
      <w:r w:rsidRPr="003C2F93">
        <w:rPr>
          <w:sz w:val="18"/>
        </w:rPr>
        <w:t>and</w:t>
      </w:r>
      <w:r w:rsidRPr="003C2F93">
        <w:rPr>
          <w:spacing w:val="6"/>
          <w:sz w:val="18"/>
        </w:rPr>
        <w:t xml:space="preserve"> </w:t>
      </w:r>
      <w:r w:rsidRPr="003C2F93">
        <w:rPr>
          <w:sz w:val="18"/>
        </w:rPr>
        <w:t>those</w:t>
      </w:r>
      <w:r w:rsidRPr="003C2F93">
        <w:rPr>
          <w:spacing w:val="4"/>
          <w:sz w:val="18"/>
        </w:rPr>
        <w:t xml:space="preserve"> </w:t>
      </w:r>
      <w:r w:rsidRPr="003C2F93">
        <w:rPr>
          <w:spacing w:val="-1"/>
          <w:sz w:val="18"/>
        </w:rPr>
        <w:t>specified</w:t>
      </w:r>
      <w:r w:rsidRPr="003C2F93">
        <w:rPr>
          <w:spacing w:val="5"/>
          <w:sz w:val="18"/>
        </w:rPr>
        <w:t xml:space="preserve"> </w:t>
      </w:r>
      <w:r w:rsidRPr="003C2F93">
        <w:rPr>
          <w:sz w:val="18"/>
        </w:rPr>
        <w:t>in</w:t>
      </w:r>
      <w:r w:rsidRPr="003C2F93">
        <w:rPr>
          <w:spacing w:val="6"/>
          <w:sz w:val="18"/>
        </w:rPr>
        <w:t xml:space="preserve"> </w:t>
      </w:r>
      <w:r w:rsidRPr="003C2F93">
        <w:rPr>
          <w:sz w:val="18"/>
        </w:rPr>
        <w:t>the</w:t>
      </w:r>
      <w:r w:rsidRPr="003C2F93">
        <w:rPr>
          <w:spacing w:val="4"/>
          <w:sz w:val="18"/>
        </w:rPr>
        <w:t xml:space="preserve"> </w:t>
      </w:r>
      <w:r w:rsidRPr="003C2F93">
        <w:rPr>
          <w:spacing w:val="-1"/>
          <w:sz w:val="18"/>
        </w:rPr>
        <w:t>Agreement.</w:t>
      </w:r>
      <w:r w:rsidRPr="003C2F93">
        <w:rPr>
          <w:spacing w:val="11"/>
          <w:sz w:val="18"/>
        </w:rPr>
        <w:t xml:space="preserve"> </w:t>
      </w:r>
      <w:r w:rsidRPr="003C2F93">
        <w:rPr>
          <w:spacing w:val="-1"/>
          <w:sz w:val="18"/>
        </w:rPr>
        <w:t>The</w:t>
      </w:r>
      <w:r w:rsidRPr="003C2F93">
        <w:rPr>
          <w:spacing w:val="4"/>
          <w:sz w:val="18"/>
        </w:rPr>
        <w:t xml:space="preserve"> </w:t>
      </w:r>
      <w:r w:rsidRPr="003C2F93">
        <w:rPr>
          <w:sz w:val="18"/>
        </w:rPr>
        <w:t>rules</w:t>
      </w:r>
      <w:r w:rsidRPr="003C2F93">
        <w:rPr>
          <w:spacing w:val="4"/>
          <w:sz w:val="18"/>
        </w:rPr>
        <w:t xml:space="preserve"> </w:t>
      </w:r>
      <w:r w:rsidRPr="003C2F93">
        <w:rPr>
          <w:sz w:val="18"/>
        </w:rPr>
        <w:t>of</w:t>
      </w:r>
      <w:r w:rsidRPr="003C2F93">
        <w:rPr>
          <w:spacing w:val="5"/>
          <w:sz w:val="18"/>
        </w:rPr>
        <w:t xml:space="preserve"> </w:t>
      </w:r>
      <w:r w:rsidRPr="003C2F93">
        <w:rPr>
          <w:spacing w:val="-1"/>
          <w:sz w:val="18"/>
        </w:rPr>
        <w:t>evidence</w:t>
      </w:r>
      <w:r w:rsidRPr="003C2F93">
        <w:rPr>
          <w:spacing w:val="6"/>
          <w:sz w:val="18"/>
        </w:rPr>
        <w:t xml:space="preserve"> </w:t>
      </w:r>
      <w:r w:rsidRPr="003C2F93">
        <w:rPr>
          <w:spacing w:val="-1"/>
          <w:sz w:val="18"/>
        </w:rPr>
        <w:t>applicable</w:t>
      </w:r>
      <w:r w:rsidRPr="003C2F93">
        <w:rPr>
          <w:spacing w:val="4"/>
          <w:sz w:val="18"/>
        </w:rPr>
        <w:t xml:space="preserve"> </w:t>
      </w:r>
      <w:r w:rsidRPr="003C2F93">
        <w:rPr>
          <w:sz w:val="18"/>
        </w:rPr>
        <w:t>to</w:t>
      </w:r>
      <w:r w:rsidRPr="003C2F93">
        <w:rPr>
          <w:spacing w:val="6"/>
          <w:sz w:val="18"/>
        </w:rPr>
        <w:t xml:space="preserve"> </w:t>
      </w:r>
      <w:r w:rsidRPr="003C2F93">
        <w:rPr>
          <w:spacing w:val="-1"/>
          <w:sz w:val="18"/>
        </w:rPr>
        <w:t>proceedings</w:t>
      </w:r>
      <w:r w:rsidRPr="003C2F93">
        <w:rPr>
          <w:spacing w:val="4"/>
          <w:sz w:val="18"/>
        </w:rPr>
        <w:t xml:space="preserve"> </w:t>
      </w:r>
      <w:r w:rsidRPr="003C2F93">
        <w:rPr>
          <w:spacing w:val="-1"/>
          <w:sz w:val="18"/>
        </w:rPr>
        <w:t>at</w:t>
      </w:r>
      <w:r w:rsidRPr="003C2F93">
        <w:rPr>
          <w:spacing w:val="5"/>
          <w:sz w:val="18"/>
        </w:rPr>
        <w:t xml:space="preserve"> </w:t>
      </w:r>
      <w:r w:rsidRPr="003C2F93">
        <w:rPr>
          <w:sz w:val="18"/>
        </w:rPr>
        <w:t>law</w:t>
      </w:r>
      <w:r w:rsidRPr="003C2F93">
        <w:rPr>
          <w:spacing w:val="2"/>
          <w:sz w:val="18"/>
        </w:rPr>
        <w:t xml:space="preserve"> </w:t>
      </w:r>
      <w:r w:rsidRPr="003C2F93">
        <w:rPr>
          <w:sz w:val="18"/>
        </w:rPr>
        <w:t>in</w:t>
      </w:r>
      <w:r w:rsidRPr="003C2F93">
        <w:rPr>
          <w:spacing w:val="6"/>
          <w:sz w:val="18"/>
        </w:rPr>
        <w:t xml:space="preserve"> </w:t>
      </w:r>
      <w:r w:rsidRPr="003C2F93">
        <w:rPr>
          <w:spacing w:val="3"/>
          <w:sz w:val="18"/>
        </w:rPr>
        <w:t>the</w:t>
      </w:r>
      <w:r w:rsidRPr="003C2F93">
        <w:rPr>
          <w:spacing w:val="4"/>
          <w:sz w:val="18"/>
        </w:rPr>
        <w:t xml:space="preserve"> </w:t>
      </w:r>
      <w:r w:rsidRPr="003C2F93">
        <w:rPr>
          <w:sz w:val="18"/>
        </w:rPr>
        <w:t>State</w:t>
      </w:r>
      <w:r w:rsidRPr="003C2F93">
        <w:rPr>
          <w:spacing w:val="4"/>
          <w:sz w:val="18"/>
        </w:rPr>
        <w:t xml:space="preserve"> </w:t>
      </w:r>
      <w:r w:rsidRPr="003C2F93">
        <w:rPr>
          <w:sz w:val="18"/>
        </w:rPr>
        <w:t>of</w:t>
      </w:r>
      <w:r w:rsidRPr="003C2F93">
        <w:rPr>
          <w:spacing w:val="2"/>
          <w:sz w:val="18"/>
        </w:rPr>
        <w:t xml:space="preserve"> </w:t>
      </w:r>
      <w:r w:rsidRPr="003C2F93">
        <w:rPr>
          <w:sz w:val="18"/>
        </w:rPr>
        <w:t>California</w:t>
      </w:r>
      <w:r w:rsidRPr="003C2F93">
        <w:rPr>
          <w:spacing w:val="4"/>
          <w:sz w:val="18"/>
        </w:rPr>
        <w:t xml:space="preserve"> </w:t>
      </w:r>
      <w:r w:rsidRPr="003C2F93">
        <w:rPr>
          <w:spacing w:val="-1"/>
          <w:sz w:val="18"/>
        </w:rPr>
        <w:t>will</w:t>
      </w:r>
      <w:r w:rsidRPr="003C2F93">
        <w:rPr>
          <w:spacing w:val="97"/>
          <w:sz w:val="18"/>
        </w:rPr>
        <w:t xml:space="preserve"> </w:t>
      </w:r>
      <w:r w:rsidRPr="003C2F93">
        <w:rPr>
          <w:sz w:val="18"/>
        </w:rPr>
        <w:t>apply</w:t>
      </w:r>
      <w:r w:rsidRPr="003C2F93">
        <w:rPr>
          <w:spacing w:val="11"/>
          <w:sz w:val="18"/>
        </w:rPr>
        <w:t xml:space="preserve"> </w:t>
      </w:r>
      <w:r w:rsidRPr="003C2F93">
        <w:rPr>
          <w:sz w:val="18"/>
        </w:rPr>
        <w:t>to</w:t>
      </w:r>
      <w:r w:rsidRPr="003C2F93">
        <w:rPr>
          <w:spacing w:val="16"/>
          <w:sz w:val="18"/>
        </w:rPr>
        <w:t xml:space="preserve"> </w:t>
      </w:r>
      <w:r w:rsidRPr="003C2F93">
        <w:rPr>
          <w:sz w:val="18"/>
        </w:rPr>
        <w:t>the</w:t>
      </w:r>
      <w:r w:rsidRPr="003C2F93">
        <w:rPr>
          <w:spacing w:val="14"/>
          <w:sz w:val="18"/>
        </w:rPr>
        <w:t xml:space="preserve"> </w:t>
      </w:r>
      <w:r w:rsidRPr="003C2F93">
        <w:rPr>
          <w:spacing w:val="-1"/>
          <w:sz w:val="18"/>
        </w:rPr>
        <w:t>reference</w:t>
      </w:r>
      <w:r w:rsidRPr="003C2F93">
        <w:rPr>
          <w:spacing w:val="14"/>
          <w:sz w:val="18"/>
        </w:rPr>
        <w:t xml:space="preserve"> </w:t>
      </w:r>
      <w:r w:rsidRPr="003C2F93">
        <w:rPr>
          <w:spacing w:val="-1"/>
          <w:sz w:val="18"/>
        </w:rPr>
        <w:t>proceeding.</w:t>
      </w:r>
      <w:r w:rsidRPr="003C2F93">
        <w:rPr>
          <w:spacing w:val="29"/>
          <w:sz w:val="18"/>
        </w:rPr>
        <w:t xml:space="preserve"> </w:t>
      </w:r>
      <w:r w:rsidRPr="003C2F93">
        <w:rPr>
          <w:spacing w:val="-1"/>
          <w:sz w:val="18"/>
        </w:rPr>
        <w:t>The</w:t>
      </w:r>
      <w:r w:rsidRPr="003C2F93">
        <w:rPr>
          <w:spacing w:val="14"/>
          <w:sz w:val="18"/>
        </w:rPr>
        <w:t xml:space="preserve"> </w:t>
      </w:r>
      <w:r w:rsidRPr="003C2F93">
        <w:rPr>
          <w:spacing w:val="-1"/>
          <w:sz w:val="18"/>
        </w:rPr>
        <w:t>referee</w:t>
      </w:r>
      <w:r w:rsidRPr="003C2F93">
        <w:rPr>
          <w:spacing w:val="16"/>
          <w:sz w:val="18"/>
        </w:rPr>
        <w:t xml:space="preserve"> </w:t>
      </w:r>
      <w:r w:rsidRPr="003C2F93">
        <w:rPr>
          <w:spacing w:val="-1"/>
          <w:sz w:val="18"/>
        </w:rPr>
        <w:t>will</w:t>
      </w:r>
      <w:r w:rsidRPr="003C2F93">
        <w:rPr>
          <w:spacing w:val="15"/>
          <w:sz w:val="18"/>
        </w:rPr>
        <w:t xml:space="preserve"> </w:t>
      </w:r>
      <w:r w:rsidRPr="003C2F93">
        <w:rPr>
          <w:sz w:val="18"/>
        </w:rPr>
        <w:t>be</w:t>
      </w:r>
      <w:r w:rsidRPr="003C2F93">
        <w:rPr>
          <w:spacing w:val="14"/>
          <w:sz w:val="18"/>
        </w:rPr>
        <w:t xml:space="preserve"> </w:t>
      </w:r>
      <w:r w:rsidRPr="003C2F93">
        <w:rPr>
          <w:spacing w:val="-1"/>
          <w:sz w:val="18"/>
        </w:rPr>
        <w:t>empowered</w:t>
      </w:r>
      <w:r w:rsidRPr="003C2F93">
        <w:rPr>
          <w:spacing w:val="15"/>
          <w:sz w:val="18"/>
        </w:rPr>
        <w:t xml:space="preserve"> </w:t>
      </w:r>
      <w:r w:rsidRPr="003C2F93">
        <w:rPr>
          <w:sz w:val="18"/>
        </w:rPr>
        <w:t>to</w:t>
      </w:r>
      <w:r w:rsidRPr="003C2F93">
        <w:rPr>
          <w:spacing w:val="16"/>
          <w:sz w:val="18"/>
        </w:rPr>
        <w:t xml:space="preserve"> </w:t>
      </w:r>
      <w:r w:rsidRPr="003C2F93">
        <w:rPr>
          <w:spacing w:val="-1"/>
          <w:sz w:val="18"/>
        </w:rPr>
        <w:t>enter</w:t>
      </w:r>
      <w:r w:rsidRPr="003C2F93">
        <w:rPr>
          <w:spacing w:val="14"/>
          <w:sz w:val="18"/>
        </w:rPr>
        <w:t xml:space="preserve"> </w:t>
      </w:r>
      <w:r w:rsidRPr="003C2F93">
        <w:rPr>
          <w:spacing w:val="-1"/>
          <w:sz w:val="18"/>
        </w:rPr>
        <w:t>equitable</w:t>
      </w:r>
      <w:r w:rsidRPr="003C2F93">
        <w:rPr>
          <w:spacing w:val="14"/>
          <w:sz w:val="18"/>
        </w:rPr>
        <w:t xml:space="preserve"> </w:t>
      </w:r>
      <w:r w:rsidRPr="003C2F93">
        <w:rPr>
          <w:spacing w:val="-1"/>
          <w:sz w:val="18"/>
        </w:rPr>
        <w:t>as</w:t>
      </w:r>
      <w:r w:rsidRPr="003C2F93">
        <w:rPr>
          <w:spacing w:val="14"/>
          <w:sz w:val="18"/>
        </w:rPr>
        <w:t xml:space="preserve"> </w:t>
      </w:r>
      <w:r w:rsidRPr="003C2F93">
        <w:rPr>
          <w:spacing w:val="-1"/>
          <w:sz w:val="18"/>
        </w:rPr>
        <w:t>well</w:t>
      </w:r>
      <w:r w:rsidRPr="003C2F93">
        <w:rPr>
          <w:spacing w:val="15"/>
          <w:sz w:val="18"/>
        </w:rPr>
        <w:t xml:space="preserve"> </w:t>
      </w:r>
      <w:r w:rsidRPr="003C2F93">
        <w:rPr>
          <w:spacing w:val="-1"/>
          <w:sz w:val="18"/>
        </w:rPr>
        <w:t>as</w:t>
      </w:r>
      <w:r w:rsidRPr="003C2F93">
        <w:rPr>
          <w:spacing w:val="14"/>
          <w:sz w:val="18"/>
        </w:rPr>
        <w:t xml:space="preserve"> </w:t>
      </w:r>
      <w:r w:rsidRPr="003C2F93">
        <w:rPr>
          <w:spacing w:val="1"/>
          <w:sz w:val="18"/>
        </w:rPr>
        <w:t>legal</w:t>
      </w:r>
      <w:r w:rsidRPr="003C2F93">
        <w:rPr>
          <w:spacing w:val="15"/>
          <w:sz w:val="18"/>
        </w:rPr>
        <w:t xml:space="preserve"> </w:t>
      </w:r>
      <w:r w:rsidRPr="003C2F93">
        <w:rPr>
          <w:spacing w:val="-1"/>
          <w:sz w:val="18"/>
        </w:rPr>
        <w:t>relief,</w:t>
      </w:r>
      <w:r w:rsidRPr="003C2F93">
        <w:rPr>
          <w:spacing w:val="15"/>
          <w:sz w:val="18"/>
        </w:rPr>
        <w:t xml:space="preserve"> </w:t>
      </w:r>
      <w:r w:rsidRPr="003C2F93">
        <w:rPr>
          <w:sz w:val="18"/>
        </w:rPr>
        <w:t>to</w:t>
      </w:r>
      <w:r w:rsidRPr="003C2F93">
        <w:rPr>
          <w:spacing w:val="16"/>
          <w:sz w:val="18"/>
        </w:rPr>
        <w:t xml:space="preserve"> </w:t>
      </w:r>
      <w:r w:rsidRPr="003C2F93">
        <w:rPr>
          <w:spacing w:val="-1"/>
          <w:sz w:val="18"/>
        </w:rPr>
        <w:t>provide</w:t>
      </w:r>
      <w:r w:rsidRPr="003C2F93">
        <w:rPr>
          <w:spacing w:val="14"/>
          <w:sz w:val="18"/>
        </w:rPr>
        <w:t xml:space="preserve"> </w:t>
      </w:r>
      <w:r w:rsidRPr="003C2F93">
        <w:rPr>
          <w:spacing w:val="-1"/>
          <w:sz w:val="18"/>
        </w:rPr>
        <w:t>all</w:t>
      </w:r>
      <w:r w:rsidRPr="003C2F93">
        <w:rPr>
          <w:spacing w:val="91"/>
          <w:sz w:val="18"/>
        </w:rPr>
        <w:t xml:space="preserve"> </w:t>
      </w:r>
      <w:r w:rsidRPr="003C2F93">
        <w:rPr>
          <w:spacing w:val="-1"/>
          <w:sz w:val="18"/>
        </w:rPr>
        <w:t>temporary</w:t>
      </w:r>
      <w:r w:rsidRPr="003C2F93">
        <w:rPr>
          <w:spacing w:val="28"/>
          <w:sz w:val="18"/>
        </w:rPr>
        <w:t xml:space="preserve"> </w:t>
      </w:r>
      <w:r w:rsidRPr="003C2F93">
        <w:rPr>
          <w:sz w:val="18"/>
        </w:rPr>
        <w:t>and/or</w:t>
      </w:r>
      <w:r w:rsidRPr="003C2F93">
        <w:rPr>
          <w:spacing w:val="31"/>
          <w:sz w:val="18"/>
        </w:rPr>
        <w:t xml:space="preserve"> </w:t>
      </w:r>
      <w:r w:rsidRPr="003C2F93">
        <w:rPr>
          <w:spacing w:val="-1"/>
          <w:sz w:val="18"/>
        </w:rPr>
        <w:t>provisional</w:t>
      </w:r>
      <w:r w:rsidRPr="003C2F93">
        <w:rPr>
          <w:spacing w:val="32"/>
          <w:sz w:val="18"/>
        </w:rPr>
        <w:t xml:space="preserve"> </w:t>
      </w:r>
      <w:r w:rsidRPr="003C2F93">
        <w:rPr>
          <w:spacing w:val="-1"/>
          <w:sz w:val="18"/>
        </w:rPr>
        <w:t>remedies</w:t>
      </w:r>
      <w:r w:rsidRPr="003C2F93">
        <w:rPr>
          <w:spacing w:val="30"/>
          <w:sz w:val="18"/>
        </w:rPr>
        <w:t xml:space="preserve"> </w:t>
      </w:r>
      <w:r w:rsidRPr="003C2F93">
        <w:rPr>
          <w:sz w:val="18"/>
        </w:rPr>
        <w:t>and</w:t>
      </w:r>
      <w:r w:rsidRPr="003C2F93">
        <w:rPr>
          <w:spacing w:val="32"/>
          <w:sz w:val="18"/>
        </w:rPr>
        <w:t xml:space="preserve"> </w:t>
      </w:r>
      <w:r w:rsidRPr="003C2F93">
        <w:rPr>
          <w:sz w:val="18"/>
        </w:rPr>
        <w:t>to</w:t>
      </w:r>
      <w:r w:rsidRPr="003C2F93">
        <w:rPr>
          <w:spacing w:val="30"/>
          <w:sz w:val="18"/>
        </w:rPr>
        <w:t xml:space="preserve"> </w:t>
      </w:r>
      <w:r w:rsidRPr="003C2F93">
        <w:rPr>
          <w:sz w:val="18"/>
        </w:rPr>
        <w:t>enter</w:t>
      </w:r>
      <w:r w:rsidRPr="003C2F93">
        <w:rPr>
          <w:spacing w:val="31"/>
          <w:sz w:val="18"/>
        </w:rPr>
        <w:t xml:space="preserve"> </w:t>
      </w:r>
      <w:r w:rsidRPr="003C2F93">
        <w:rPr>
          <w:spacing w:val="-1"/>
          <w:sz w:val="18"/>
        </w:rPr>
        <w:t>equitable</w:t>
      </w:r>
      <w:r w:rsidRPr="003C2F93">
        <w:rPr>
          <w:spacing w:val="28"/>
          <w:sz w:val="18"/>
        </w:rPr>
        <w:t xml:space="preserve"> </w:t>
      </w:r>
      <w:r w:rsidRPr="003C2F93">
        <w:rPr>
          <w:spacing w:val="-1"/>
          <w:sz w:val="18"/>
        </w:rPr>
        <w:t>orders</w:t>
      </w:r>
      <w:r w:rsidRPr="003C2F93">
        <w:rPr>
          <w:spacing w:val="31"/>
          <w:sz w:val="18"/>
        </w:rPr>
        <w:t xml:space="preserve"> </w:t>
      </w:r>
      <w:r w:rsidRPr="003C2F93">
        <w:rPr>
          <w:sz w:val="18"/>
        </w:rPr>
        <w:t>that</w:t>
      </w:r>
      <w:r w:rsidRPr="003C2F93">
        <w:rPr>
          <w:spacing w:val="32"/>
          <w:sz w:val="18"/>
        </w:rPr>
        <w:t xml:space="preserve"> </w:t>
      </w:r>
      <w:r w:rsidRPr="003C2F93">
        <w:rPr>
          <w:spacing w:val="-1"/>
          <w:sz w:val="18"/>
        </w:rPr>
        <w:t>will</w:t>
      </w:r>
      <w:r w:rsidRPr="003C2F93">
        <w:rPr>
          <w:spacing w:val="32"/>
          <w:sz w:val="18"/>
        </w:rPr>
        <w:t xml:space="preserve"> </w:t>
      </w:r>
      <w:r w:rsidRPr="003C2F93">
        <w:rPr>
          <w:sz w:val="18"/>
        </w:rPr>
        <w:t>be</w:t>
      </w:r>
      <w:r w:rsidRPr="003C2F93">
        <w:rPr>
          <w:spacing w:val="30"/>
          <w:sz w:val="18"/>
        </w:rPr>
        <w:t xml:space="preserve"> </w:t>
      </w:r>
      <w:r w:rsidRPr="003C2F93">
        <w:rPr>
          <w:spacing w:val="-1"/>
          <w:sz w:val="18"/>
        </w:rPr>
        <w:t>final.</w:t>
      </w:r>
      <w:r w:rsidRPr="003C2F93">
        <w:rPr>
          <w:spacing w:val="19"/>
          <w:sz w:val="18"/>
        </w:rPr>
        <w:t xml:space="preserve"> </w:t>
      </w:r>
      <w:r w:rsidRPr="003C2F93">
        <w:rPr>
          <w:spacing w:val="-1"/>
          <w:sz w:val="18"/>
        </w:rPr>
        <w:t>The</w:t>
      </w:r>
      <w:r w:rsidRPr="003C2F93">
        <w:rPr>
          <w:spacing w:val="30"/>
          <w:sz w:val="18"/>
        </w:rPr>
        <w:t xml:space="preserve"> </w:t>
      </w:r>
      <w:r w:rsidRPr="003C2F93">
        <w:rPr>
          <w:spacing w:val="-1"/>
          <w:sz w:val="18"/>
        </w:rPr>
        <w:t>referee</w:t>
      </w:r>
      <w:r w:rsidRPr="003C2F93">
        <w:rPr>
          <w:spacing w:val="40"/>
          <w:sz w:val="18"/>
        </w:rPr>
        <w:t xml:space="preserve"> </w:t>
      </w:r>
      <w:r w:rsidRPr="003C2F93">
        <w:rPr>
          <w:spacing w:val="-1"/>
          <w:sz w:val="18"/>
        </w:rPr>
        <w:t>will</w:t>
      </w:r>
      <w:r w:rsidRPr="003C2F93">
        <w:rPr>
          <w:spacing w:val="32"/>
          <w:sz w:val="18"/>
        </w:rPr>
        <w:t xml:space="preserve"> </w:t>
      </w:r>
      <w:r w:rsidRPr="003C2F93">
        <w:rPr>
          <w:sz w:val="18"/>
        </w:rPr>
        <w:t>issue</w:t>
      </w:r>
      <w:r w:rsidRPr="003C2F93">
        <w:rPr>
          <w:spacing w:val="30"/>
          <w:sz w:val="18"/>
        </w:rPr>
        <w:t xml:space="preserve"> </w:t>
      </w:r>
      <w:r w:rsidRPr="003C2F93">
        <w:rPr>
          <w:sz w:val="18"/>
        </w:rPr>
        <w:t>a</w:t>
      </w:r>
      <w:r w:rsidRPr="003C2F93">
        <w:rPr>
          <w:spacing w:val="30"/>
          <w:sz w:val="18"/>
        </w:rPr>
        <w:t xml:space="preserve"> </w:t>
      </w:r>
      <w:r w:rsidRPr="003C2F93">
        <w:rPr>
          <w:spacing w:val="-1"/>
          <w:sz w:val="18"/>
        </w:rPr>
        <w:t>single</w:t>
      </w:r>
      <w:r w:rsidRPr="003C2F93">
        <w:rPr>
          <w:spacing w:val="91"/>
          <w:sz w:val="18"/>
        </w:rPr>
        <w:t xml:space="preserve"> </w:t>
      </w:r>
      <w:r w:rsidRPr="003C2F93">
        <w:rPr>
          <w:spacing w:val="-1"/>
          <w:sz w:val="18"/>
        </w:rPr>
        <w:t>judgment</w:t>
      </w:r>
      <w:r w:rsidRPr="003C2F93">
        <w:rPr>
          <w:spacing w:val="3"/>
          <w:sz w:val="18"/>
        </w:rPr>
        <w:t xml:space="preserve"> </w:t>
      </w:r>
      <w:r w:rsidRPr="003C2F93">
        <w:rPr>
          <w:spacing w:val="-1"/>
          <w:sz w:val="18"/>
        </w:rPr>
        <w:t>at</w:t>
      </w:r>
      <w:r w:rsidRPr="003C2F93">
        <w:rPr>
          <w:spacing w:val="3"/>
          <w:sz w:val="18"/>
        </w:rPr>
        <w:t xml:space="preserve"> </w:t>
      </w:r>
      <w:r w:rsidRPr="003C2F93">
        <w:rPr>
          <w:sz w:val="18"/>
        </w:rPr>
        <w:t>the</w:t>
      </w:r>
      <w:r w:rsidRPr="003C2F93">
        <w:rPr>
          <w:spacing w:val="2"/>
          <w:sz w:val="18"/>
        </w:rPr>
        <w:t xml:space="preserve"> </w:t>
      </w:r>
      <w:r w:rsidRPr="003C2F93">
        <w:rPr>
          <w:sz w:val="18"/>
        </w:rPr>
        <w:t>close</w:t>
      </w:r>
      <w:r w:rsidRPr="003C2F93">
        <w:rPr>
          <w:spacing w:val="1"/>
          <w:sz w:val="18"/>
        </w:rPr>
        <w:t xml:space="preserve"> </w:t>
      </w:r>
      <w:r w:rsidRPr="003C2F93">
        <w:rPr>
          <w:sz w:val="18"/>
        </w:rPr>
        <w:t>of the</w:t>
      </w:r>
      <w:r w:rsidRPr="003C2F93">
        <w:rPr>
          <w:spacing w:val="2"/>
          <w:sz w:val="18"/>
        </w:rPr>
        <w:t xml:space="preserve"> </w:t>
      </w:r>
      <w:r w:rsidRPr="003C2F93">
        <w:rPr>
          <w:spacing w:val="-1"/>
          <w:sz w:val="18"/>
        </w:rPr>
        <w:t>reference</w:t>
      </w:r>
      <w:r w:rsidRPr="003C2F93">
        <w:rPr>
          <w:spacing w:val="2"/>
          <w:sz w:val="18"/>
        </w:rPr>
        <w:t xml:space="preserve"> </w:t>
      </w:r>
      <w:r w:rsidRPr="003C2F93">
        <w:rPr>
          <w:sz w:val="18"/>
        </w:rPr>
        <w:t>proceeding</w:t>
      </w:r>
      <w:r w:rsidRPr="003C2F93">
        <w:rPr>
          <w:spacing w:val="1"/>
          <w:sz w:val="18"/>
        </w:rPr>
        <w:t xml:space="preserve"> </w:t>
      </w:r>
      <w:r w:rsidRPr="003C2F93">
        <w:rPr>
          <w:spacing w:val="-1"/>
          <w:sz w:val="18"/>
        </w:rPr>
        <w:t>which</w:t>
      </w:r>
      <w:r w:rsidRPr="003C2F93">
        <w:rPr>
          <w:spacing w:val="3"/>
          <w:sz w:val="18"/>
        </w:rPr>
        <w:t xml:space="preserve"> </w:t>
      </w:r>
      <w:r w:rsidRPr="003C2F93">
        <w:rPr>
          <w:spacing w:val="-1"/>
          <w:sz w:val="18"/>
        </w:rPr>
        <w:t>will</w:t>
      </w:r>
      <w:r w:rsidRPr="003C2F93">
        <w:rPr>
          <w:spacing w:val="3"/>
          <w:sz w:val="18"/>
        </w:rPr>
        <w:t xml:space="preserve"> </w:t>
      </w:r>
      <w:r w:rsidRPr="003C2F93">
        <w:rPr>
          <w:spacing w:val="-1"/>
          <w:sz w:val="18"/>
        </w:rPr>
        <w:t>dispose</w:t>
      </w:r>
      <w:r w:rsidRPr="003C2F93">
        <w:rPr>
          <w:spacing w:val="1"/>
          <w:sz w:val="18"/>
        </w:rPr>
        <w:t xml:space="preserve"> </w:t>
      </w:r>
      <w:r w:rsidRPr="003C2F93">
        <w:rPr>
          <w:sz w:val="18"/>
        </w:rPr>
        <w:t xml:space="preserve">of </w:t>
      </w:r>
      <w:r w:rsidRPr="003C2F93">
        <w:rPr>
          <w:spacing w:val="-1"/>
          <w:sz w:val="18"/>
        </w:rPr>
        <w:t>all</w:t>
      </w:r>
      <w:r w:rsidRPr="003C2F93">
        <w:rPr>
          <w:spacing w:val="3"/>
          <w:sz w:val="18"/>
        </w:rPr>
        <w:t xml:space="preserve"> </w:t>
      </w:r>
      <w:r w:rsidRPr="003C2F93">
        <w:rPr>
          <w:sz w:val="18"/>
        </w:rPr>
        <w:t>of the</w:t>
      </w:r>
      <w:r w:rsidRPr="003C2F93">
        <w:rPr>
          <w:spacing w:val="2"/>
          <w:sz w:val="18"/>
        </w:rPr>
        <w:t xml:space="preserve"> </w:t>
      </w:r>
      <w:r w:rsidRPr="003C2F93">
        <w:rPr>
          <w:sz w:val="18"/>
        </w:rPr>
        <w:t>claims</w:t>
      </w:r>
      <w:r w:rsidRPr="003C2F93">
        <w:rPr>
          <w:spacing w:val="2"/>
          <w:sz w:val="18"/>
        </w:rPr>
        <w:t xml:space="preserve"> </w:t>
      </w:r>
      <w:r w:rsidRPr="003C2F93">
        <w:rPr>
          <w:sz w:val="18"/>
        </w:rPr>
        <w:t>of the</w:t>
      </w:r>
      <w:r w:rsidRPr="003C2F93">
        <w:rPr>
          <w:spacing w:val="2"/>
          <w:sz w:val="18"/>
        </w:rPr>
        <w:t xml:space="preserve"> </w:t>
      </w:r>
      <w:r w:rsidRPr="003C2F93">
        <w:rPr>
          <w:spacing w:val="-1"/>
          <w:sz w:val="18"/>
        </w:rPr>
        <w:t>Parties</w:t>
      </w:r>
      <w:r w:rsidRPr="003C2F93">
        <w:rPr>
          <w:spacing w:val="2"/>
          <w:sz w:val="18"/>
        </w:rPr>
        <w:t xml:space="preserve"> </w:t>
      </w:r>
      <w:r w:rsidRPr="003C2F93">
        <w:rPr>
          <w:sz w:val="18"/>
        </w:rPr>
        <w:t>that</w:t>
      </w:r>
      <w:r w:rsidRPr="003C2F93">
        <w:rPr>
          <w:spacing w:val="3"/>
          <w:sz w:val="18"/>
        </w:rPr>
        <w:t xml:space="preserve"> </w:t>
      </w:r>
      <w:r w:rsidRPr="003C2F93">
        <w:rPr>
          <w:spacing w:val="-1"/>
          <w:sz w:val="18"/>
        </w:rPr>
        <w:t>are</w:t>
      </w:r>
      <w:r w:rsidRPr="003C2F93">
        <w:rPr>
          <w:spacing w:val="2"/>
          <w:sz w:val="18"/>
        </w:rPr>
        <w:t xml:space="preserve"> </w:t>
      </w:r>
      <w:r w:rsidRPr="003C2F93">
        <w:rPr>
          <w:sz w:val="18"/>
        </w:rPr>
        <w:t>the</w:t>
      </w:r>
      <w:r w:rsidRPr="003C2F93">
        <w:rPr>
          <w:spacing w:val="2"/>
          <w:sz w:val="18"/>
        </w:rPr>
        <w:t xml:space="preserve"> </w:t>
      </w:r>
      <w:r w:rsidRPr="003C2F93">
        <w:rPr>
          <w:spacing w:val="-1"/>
          <w:sz w:val="18"/>
        </w:rPr>
        <w:t>subject</w:t>
      </w:r>
      <w:r w:rsidRPr="003C2F93">
        <w:rPr>
          <w:spacing w:val="12"/>
          <w:sz w:val="18"/>
        </w:rPr>
        <w:t xml:space="preserve"> </w:t>
      </w:r>
      <w:r w:rsidRPr="003C2F93">
        <w:rPr>
          <w:sz w:val="18"/>
        </w:rPr>
        <w:t>of</w:t>
      </w:r>
      <w:r w:rsidRPr="003C2F93">
        <w:rPr>
          <w:spacing w:val="99"/>
          <w:sz w:val="18"/>
        </w:rPr>
        <w:t xml:space="preserve"> </w:t>
      </w:r>
      <w:r w:rsidRPr="003C2F93">
        <w:rPr>
          <w:sz w:val="18"/>
        </w:rPr>
        <w:t>the</w:t>
      </w:r>
      <w:r w:rsidRPr="003C2F93">
        <w:rPr>
          <w:spacing w:val="-1"/>
          <w:sz w:val="18"/>
        </w:rPr>
        <w:t xml:space="preserve"> reference.</w:t>
      </w:r>
      <w:r w:rsidRPr="003C2F93">
        <w:rPr>
          <w:spacing w:val="3"/>
          <w:sz w:val="18"/>
        </w:rPr>
        <w:t xml:space="preserve"> </w:t>
      </w:r>
      <w:r w:rsidRPr="003C2F93">
        <w:rPr>
          <w:spacing w:val="-1"/>
          <w:sz w:val="18"/>
        </w:rPr>
        <w:t>The</w:t>
      </w:r>
      <w:r w:rsidRPr="003C2F93">
        <w:rPr>
          <w:spacing w:val="1"/>
          <w:sz w:val="18"/>
        </w:rPr>
        <w:t xml:space="preserve"> </w:t>
      </w:r>
      <w:r w:rsidRPr="003C2F93">
        <w:rPr>
          <w:sz w:val="18"/>
        </w:rPr>
        <w:t>Parties expressly</w:t>
      </w:r>
      <w:r w:rsidRPr="003C2F93">
        <w:rPr>
          <w:spacing w:val="-4"/>
          <w:sz w:val="18"/>
        </w:rPr>
        <w:t xml:space="preserve"> </w:t>
      </w:r>
      <w:r w:rsidRPr="003C2F93">
        <w:rPr>
          <w:spacing w:val="-1"/>
          <w:sz w:val="18"/>
        </w:rPr>
        <w:t>reserve</w:t>
      </w:r>
      <w:r w:rsidRPr="003C2F93">
        <w:rPr>
          <w:spacing w:val="1"/>
          <w:sz w:val="18"/>
        </w:rPr>
        <w:t xml:space="preserve"> </w:t>
      </w:r>
      <w:r w:rsidRPr="003C2F93">
        <w:rPr>
          <w:sz w:val="18"/>
        </w:rPr>
        <w:t>the</w:t>
      </w:r>
      <w:r w:rsidRPr="003C2F93">
        <w:rPr>
          <w:spacing w:val="-1"/>
          <w:sz w:val="18"/>
        </w:rPr>
        <w:t xml:space="preserve"> </w:t>
      </w:r>
      <w:r w:rsidRPr="003C2F93">
        <w:rPr>
          <w:sz w:val="18"/>
        </w:rPr>
        <w:t>right to</w:t>
      </w:r>
      <w:r w:rsidRPr="003C2F93">
        <w:rPr>
          <w:spacing w:val="1"/>
          <w:sz w:val="18"/>
        </w:rPr>
        <w:t xml:space="preserve"> </w:t>
      </w:r>
      <w:r w:rsidRPr="003C2F93">
        <w:rPr>
          <w:sz w:val="18"/>
        </w:rPr>
        <w:t>contest or</w:t>
      </w:r>
      <w:r w:rsidRPr="003C2F93">
        <w:rPr>
          <w:spacing w:val="2"/>
          <w:sz w:val="18"/>
        </w:rPr>
        <w:t xml:space="preserve"> </w:t>
      </w:r>
      <w:r w:rsidRPr="003C2F93">
        <w:rPr>
          <w:spacing w:val="-1"/>
          <w:sz w:val="18"/>
        </w:rPr>
        <w:t>appeal</w:t>
      </w:r>
      <w:r w:rsidRPr="003C2F93">
        <w:rPr>
          <w:sz w:val="18"/>
        </w:rPr>
        <w:t xml:space="preserve"> from</w:t>
      </w:r>
      <w:r w:rsidRPr="003C2F93">
        <w:rPr>
          <w:spacing w:val="-3"/>
          <w:sz w:val="18"/>
        </w:rPr>
        <w:t xml:space="preserve"> </w:t>
      </w:r>
      <w:r w:rsidRPr="003C2F93">
        <w:rPr>
          <w:sz w:val="18"/>
        </w:rPr>
        <w:t>the</w:t>
      </w:r>
      <w:r w:rsidRPr="003C2F93">
        <w:rPr>
          <w:spacing w:val="2"/>
          <w:sz w:val="18"/>
        </w:rPr>
        <w:t xml:space="preserve"> </w:t>
      </w:r>
      <w:r w:rsidRPr="003C2F93">
        <w:rPr>
          <w:spacing w:val="-1"/>
          <w:sz w:val="18"/>
        </w:rPr>
        <w:t>final</w:t>
      </w:r>
      <w:r w:rsidRPr="003C2F93">
        <w:rPr>
          <w:sz w:val="18"/>
        </w:rPr>
        <w:t xml:space="preserve"> </w:t>
      </w:r>
      <w:r w:rsidRPr="003C2F93">
        <w:rPr>
          <w:spacing w:val="-1"/>
          <w:sz w:val="18"/>
        </w:rPr>
        <w:t>judgment</w:t>
      </w:r>
      <w:r w:rsidRPr="003C2F93">
        <w:rPr>
          <w:sz w:val="18"/>
        </w:rPr>
        <w:t xml:space="preserve"> or </w:t>
      </w:r>
      <w:r w:rsidRPr="003C2F93">
        <w:rPr>
          <w:spacing w:val="1"/>
          <w:sz w:val="18"/>
        </w:rPr>
        <w:t>any</w:t>
      </w:r>
      <w:r w:rsidRPr="003C2F93">
        <w:rPr>
          <w:spacing w:val="-4"/>
          <w:sz w:val="18"/>
        </w:rPr>
        <w:t xml:space="preserve"> </w:t>
      </w:r>
      <w:r w:rsidRPr="003C2F93">
        <w:rPr>
          <w:spacing w:val="-1"/>
          <w:sz w:val="18"/>
        </w:rPr>
        <w:t>appealable</w:t>
      </w:r>
      <w:r w:rsidRPr="003C2F93">
        <w:rPr>
          <w:sz w:val="18"/>
        </w:rPr>
        <w:t xml:space="preserve"> order or</w:t>
      </w:r>
      <w:r w:rsidRPr="003C2F93">
        <w:rPr>
          <w:spacing w:val="100"/>
          <w:sz w:val="18"/>
        </w:rPr>
        <w:t xml:space="preserve"> </w:t>
      </w:r>
      <w:r w:rsidRPr="003C2F93">
        <w:rPr>
          <w:spacing w:val="-1"/>
          <w:sz w:val="18"/>
        </w:rPr>
        <w:t>appealable</w:t>
      </w:r>
      <w:r w:rsidRPr="003C2F93">
        <w:rPr>
          <w:spacing w:val="2"/>
          <w:sz w:val="18"/>
        </w:rPr>
        <w:t xml:space="preserve"> </w:t>
      </w:r>
      <w:r w:rsidRPr="003C2F93">
        <w:rPr>
          <w:spacing w:val="-1"/>
          <w:sz w:val="18"/>
        </w:rPr>
        <w:t>judgment</w:t>
      </w:r>
      <w:r w:rsidRPr="003C2F93">
        <w:rPr>
          <w:spacing w:val="3"/>
          <w:sz w:val="18"/>
        </w:rPr>
        <w:t xml:space="preserve"> </w:t>
      </w:r>
      <w:r w:rsidRPr="003C2F93">
        <w:rPr>
          <w:spacing w:val="-1"/>
          <w:sz w:val="18"/>
        </w:rPr>
        <w:t>entered</w:t>
      </w:r>
      <w:r w:rsidRPr="003C2F93">
        <w:rPr>
          <w:spacing w:val="3"/>
          <w:sz w:val="18"/>
        </w:rPr>
        <w:t xml:space="preserve"> </w:t>
      </w:r>
      <w:r w:rsidRPr="003C2F93">
        <w:rPr>
          <w:sz w:val="18"/>
        </w:rPr>
        <w:t>by</w:t>
      </w:r>
      <w:r w:rsidRPr="003C2F93">
        <w:rPr>
          <w:spacing w:val="-1"/>
          <w:sz w:val="18"/>
        </w:rPr>
        <w:t xml:space="preserve"> </w:t>
      </w:r>
      <w:r w:rsidRPr="003C2F93">
        <w:rPr>
          <w:spacing w:val="1"/>
          <w:sz w:val="18"/>
        </w:rPr>
        <w:t>the</w:t>
      </w:r>
      <w:r w:rsidRPr="003C2F93">
        <w:rPr>
          <w:spacing w:val="2"/>
          <w:sz w:val="18"/>
        </w:rPr>
        <w:t xml:space="preserve"> </w:t>
      </w:r>
      <w:r w:rsidRPr="003C2F93">
        <w:rPr>
          <w:spacing w:val="-1"/>
          <w:sz w:val="18"/>
        </w:rPr>
        <w:t>referee.</w:t>
      </w:r>
      <w:r w:rsidRPr="003C2F93">
        <w:rPr>
          <w:spacing w:val="8"/>
          <w:sz w:val="18"/>
        </w:rPr>
        <w:t xml:space="preserve"> </w:t>
      </w:r>
      <w:r w:rsidRPr="003C2F93">
        <w:rPr>
          <w:spacing w:val="-1"/>
          <w:sz w:val="18"/>
        </w:rPr>
        <w:t>The</w:t>
      </w:r>
      <w:r w:rsidRPr="003C2F93">
        <w:rPr>
          <w:spacing w:val="2"/>
          <w:sz w:val="18"/>
        </w:rPr>
        <w:t xml:space="preserve"> </w:t>
      </w:r>
      <w:r w:rsidRPr="003C2F93">
        <w:rPr>
          <w:sz w:val="18"/>
        </w:rPr>
        <w:t>Parties</w:t>
      </w:r>
      <w:r w:rsidRPr="003C2F93">
        <w:rPr>
          <w:spacing w:val="2"/>
          <w:sz w:val="18"/>
        </w:rPr>
        <w:t xml:space="preserve"> </w:t>
      </w:r>
      <w:r w:rsidRPr="003C2F93">
        <w:rPr>
          <w:sz w:val="18"/>
        </w:rPr>
        <w:t>expressly</w:t>
      </w:r>
      <w:r w:rsidRPr="003C2F93">
        <w:rPr>
          <w:spacing w:val="1"/>
          <w:sz w:val="18"/>
        </w:rPr>
        <w:t xml:space="preserve"> </w:t>
      </w:r>
      <w:r w:rsidRPr="003C2F93">
        <w:rPr>
          <w:spacing w:val="-1"/>
          <w:sz w:val="18"/>
        </w:rPr>
        <w:t>reserve</w:t>
      </w:r>
      <w:r w:rsidRPr="003C2F93">
        <w:rPr>
          <w:spacing w:val="2"/>
          <w:sz w:val="18"/>
        </w:rPr>
        <w:t xml:space="preserve"> </w:t>
      </w:r>
      <w:r w:rsidRPr="003C2F93">
        <w:rPr>
          <w:sz w:val="18"/>
        </w:rPr>
        <w:t>the</w:t>
      </w:r>
      <w:r w:rsidRPr="003C2F93">
        <w:rPr>
          <w:spacing w:val="2"/>
          <w:sz w:val="18"/>
        </w:rPr>
        <w:t xml:space="preserve"> </w:t>
      </w:r>
      <w:r w:rsidRPr="003C2F93">
        <w:rPr>
          <w:sz w:val="18"/>
        </w:rPr>
        <w:t>right</w:t>
      </w:r>
      <w:r w:rsidRPr="003C2F93">
        <w:rPr>
          <w:spacing w:val="3"/>
          <w:sz w:val="18"/>
        </w:rPr>
        <w:t xml:space="preserve"> </w:t>
      </w:r>
      <w:r w:rsidRPr="003C2F93">
        <w:rPr>
          <w:sz w:val="18"/>
        </w:rPr>
        <w:t>to</w:t>
      </w:r>
      <w:r w:rsidRPr="003C2F93">
        <w:rPr>
          <w:spacing w:val="4"/>
          <w:sz w:val="18"/>
        </w:rPr>
        <w:t xml:space="preserve"> </w:t>
      </w:r>
      <w:r w:rsidRPr="003C2F93">
        <w:rPr>
          <w:spacing w:val="-1"/>
          <w:sz w:val="18"/>
        </w:rPr>
        <w:t>findings</w:t>
      </w:r>
      <w:r w:rsidRPr="003C2F93">
        <w:rPr>
          <w:spacing w:val="2"/>
          <w:sz w:val="18"/>
        </w:rPr>
        <w:t xml:space="preserve"> </w:t>
      </w:r>
      <w:r w:rsidRPr="003C2F93">
        <w:rPr>
          <w:sz w:val="18"/>
        </w:rPr>
        <w:t>of</w:t>
      </w:r>
      <w:r w:rsidRPr="003C2F93">
        <w:rPr>
          <w:spacing w:val="2"/>
          <w:sz w:val="18"/>
        </w:rPr>
        <w:t xml:space="preserve"> </w:t>
      </w:r>
      <w:r w:rsidRPr="003C2F93">
        <w:rPr>
          <w:spacing w:val="-1"/>
          <w:sz w:val="18"/>
        </w:rPr>
        <w:t>fact,</w:t>
      </w:r>
      <w:r w:rsidRPr="003C2F93">
        <w:rPr>
          <w:spacing w:val="3"/>
          <w:sz w:val="18"/>
        </w:rPr>
        <w:t xml:space="preserve"> </w:t>
      </w:r>
      <w:r w:rsidRPr="003C2F93">
        <w:rPr>
          <w:sz w:val="18"/>
        </w:rPr>
        <w:t>conclusions</w:t>
      </w:r>
      <w:r w:rsidRPr="003C2F93">
        <w:rPr>
          <w:spacing w:val="2"/>
          <w:sz w:val="18"/>
        </w:rPr>
        <w:t xml:space="preserve"> </w:t>
      </w:r>
      <w:r w:rsidRPr="003C2F93">
        <w:rPr>
          <w:sz w:val="18"/>
        </w:rPr>
        <w:t xml:space="preserve">of </w:t>
      </w:r>
      <w:r w:rsidRPr="003C2F93">
        <w:rPr>
          <w:spacing w:val="-1"/>
          <w:sz w:val="18"/>
        </w:rPr>
        <w:t>law,</w:t>
      </w:r>
      <w:r w:rsidRPr="003C2F93">
        <w:rPr>
          <w:spacing w:val="5"/>
          <w:sz w:val="18"/>
        </w:rPr>
        <w:t xml:space="preserve"> </w:t>
      </w:r>
      <w:r w:rsidRPr="003C2F93">
        <w:rPr>
          <w:sz w:val="18"/>
        </w:rPr>
        <w:t>a</w:t>
      </w:r>
      <w:r w:rsidRPr="003C2F93">
        <w:rPr>
          <w:spacing w:val="91"/>
          <w:sz w:val="18"/>
        </w:rPr>
        <w:t xml:space="preserve"> </w:t>
      </w:r>
      <w:r w:rsidRPr="003C2F93">
        <w:rPr>
          <w:spacing w:val="-1"/>
          <w:sz w:val="18"/>
        </w:rPr>
        <w:t>written</w:t>
      </w:r>
      <w:r w:rsidRPr="003C2F93">
        <w:rPr>
          <w:spacing w:val="8"/>
          <w:sz w:val="18"/>
        </w:rPr>
        <w:t xml:space="preserve"> </w:t>
      </w:r>
      <w:r w:rsidRPr="003C2F93">
        <w:rPr>
          <w:spacing w:val="-1"/>
          <w:sz w:val="18"/>
        </w:rPr>
        <w:t>statement</w:t>
      </w:r>
      <w:r w:rsidRPr="003C2F93">
        <w:rPr>
          <w:spacing w:val="7"/>
          <w:sz w:val="18"/>
        </w:rPr>
        <w:t xml:space="preserve"> </w:t>
      </w:r>
      <w:r w:rsidRPr="003C2F93">
        <w:rPr>
          <w:sz w:val="18"/>
        </w:rPr>
        <w:t>of</w:t>
      </w:r>
      <w:r w:rsidRPr="003C2F93">
        <w:rPr>
          <w:spacing w:val="5"/>
          <w:sz w:val="18"/>
        </w:rPr>
        <w:t xml:space="preserve"> </w:t>
      </w:r>
      <w:r w:rsidRPr="003C2F93">
        <w:rPr>
          <w:sz w:val="18"/>
        </w:rPr>
        <w:t>decision,</w:t>
      </w:r>
      <w:r w:rsidRPr="003C2F93">
        <w:rPr>
          <w:spacing w:val="7"/>
          <w:sz w:val="18"/>
        </w:rPr>
        <w:t xml:space="preserve"> </w:t>
      </w:r>
      <w:r w:rsidRPr="003C2F93">
        <w:rPr>
          <w:spacing w:val="-2"/>
          <w:sz w:val="18"/>
        </w:rPr>
        <w:t>and</w:t>
      </w:r>
      <w:r w:rsidRPr="003C2F93">
        <w:rPr>
          <w:spacing w:val="8"/>
          <w:sz w:val="18"/>
        </w:rPr>
        <w:t xml:space="preserve"> </w:t>
      </w:r>
      <w:r w:rsidRPr="003C2F93">
        <w:rPr>
          <w:spacing w:val="-1"/>
          <w:sz w:val="18"/>
        </w:rPr>
        <w:t>the</w:t>
      </w:r>
      <w:r w:rsidRPr="003C2F93">
        <w:rPr>
          <w:spacing w:val="6"/>
          <w:sz w:val="18"/>
        </w:rPr>
        <w:t xml:space="preserve"> </w:t>
      </w:r>
      <w:r w:rsidRPr="003C2F93">
        <w:rPr>
          <w:sz w:val="18"/>
        </w:rPr>
        <w:t>right</w:t>
      </w:r>
      <w:r w:rsidRPr="003C2F93">
        <w:rPr>
          <w:spacing w:val="7"/>
          <w:sz w:val="18"/>
        </w:rPr>
        <w:t xml:space="preserve"> </w:t>
      </w:r>
      <w:r w:rsidRPr="003C2F93">
        <w:rPr>
          <w:spacing w:val="-1"/>
          <w:sz w:val="18"/>
        </w:rPr>
        <w:t>to</w:t>
      </w:r>
      <w:r w:rsidRPr="003C2F93">
        <w:rPr>
          <w:spacing w:val="8"/>
          <w:sz w:val="18"/>
        </w:rPr>
        <w:t xml:space="preserve"> </w:t>
      </w:r>
      <w:r w:rsidRPr="003C2F93">
        <w:rPr>
          <w:spacing w:val="-2"/>
          <w:sz w:val="18"/>
        </w:rPr>
        <w:t>move</w:t>
      </w:r>
      <w:r w:rsidRPr="003C2F93">
        <w:rPr>
          <w:spacing w:val="6"/>
          <w:sz w:val="18"/>
        </w:rPr>
        <w:t xml:space="preserve"> </w:t>
      </w:r>
      <w:r w:rsidRPr="003C2F93">
        <w:rPr>
          <w:spacing w:val="-1"/>
          <w:sz w:val="18"/>
        </w:rPr>
        <w:t>for</w:t>
      </w:r>
      <w:r w:rsidRPr="003C2F93">
        <w:rPr>
          <w:spacing w:val="7"/>
          <w:sz w:val="18"/>
        </w:rPr>
        <w:t xml:space="preserve"> </w:t>
      </w:r>
      <w:r w:rsidRPr="003C2F93">
        <w:rPr>
          <w:sz w:val="18"/>
        </w:rPr>
        <w:t>a</w:t>
      </w:r>
      <w:r w:rsidRPr="003C2F93">
        <w:rPr>
          <w:spacing w:val="6"/>
          <w:sz w:val="18"/>
        </w:rPr>
        <w:t xml:space="preserve"> </w:t>
      </w:r>
      <w:r w:rsidRPr="003C2F93">
        <w:rPr>
          <w:sz w:val="18"/>
        </w:rPr>
        <w:t>new</w:t>
      </w:r>
      <w:r w:rsidRPr="003C2F93">
        <w:rPr>
          <w:spacing w:val="4"/>
          <w:sz w:val="18"/>
        </w:rPr>
        <w:t xml:space="preserve"> </w:t>
      </w:r>
      <w:r w:rsidRPr="003C2F93">
        <w:rPr>
          <w:sz w:val="18"/>
        </w:rPr>
        <w:t>trial</w:t>
      </w:r>
      <w:r w:rsidRPr="003C2F93">
        <w:rPr>
          <w:spacing w:val="7"/>
          <w:sz w:val="18"/>
        </w:rPr>
        <w:t xml:space="preserve"> </w:t>
      </w:r>
      <w:r w:rsidRPr="003C2F93">
        <w:rPr>
          <w:sz w:val="18"/>
        </w:rPr>
        <w:t>or</w:t>
      </w:r>
      <w:r w:rsidRPr="003C2F93">
        <w:rPr>
          <w:spacing w:val="7"/>
          <w:sz w:val="18"/>
        </w:rPr>
        <w:t xml:space="preserve"> </w:t>
      </w:r>
      <w:r w:rsidRPr="003C2F93">
        <w:rPr>
          <w:sz w:val="18"/>
        </w:rPr>
        <w:t>a</w:t>
      </w:r>
      <w:r w:rsidRPr="003C2F93">
        <w:rPr>
          <w:spacing w:val="4"/>
          <w:sz w:val="18"/>
        </w:rPr>
        <w:t xml:space="preserve"> </w:t>
      </w:r>
      <w:r w:rsidRPr="003C2F93">
        <w:rPr>
          <w:spacing w:val="-1"/>
          <w:sz w:val="18"/>
        </w:rPr>
        <w:t>different</w:t>
      </w:r>
      <w:r w:rsidRPr="003C2F93">
        <w:rPr>
          <w:spacing w:val="7"/>
          <w:sz w:val="18"/>
        </w:rPr>
        <w:t xml:space="preserve"> </w:t>
      </w:r>
      <w:r w:rsidRPr="003C2F93">
        <w:rPr>
          <w:spacing w:val="-1"/>
          <w:sz w:val="18"/>
        </w:rPr>
        <w:t>judgment,</w:t>
      </w:r>
      <w:r w:rsidRPr="003C2F93">
        <w:rPr>
          <w:spacing w:val="8"/>
          <w:sz w:val="18"/>
        </w:rPr>
        <w:t xml:space="preserve"> </w:t>
      </w:r>
      <w:r w:rsidRPr="003C2F93">
        <w:rPr>
          <w:spacing w:val="-1"/>
          <w:sz w:val="18"/>
        </w:rPr>
        <w:t>which</w:t>
      </w:r>
      <w:r w:rsidRPr="003C2F93">
        <w:rPr>
          <w:spacing w:val="8"/>
          <w:sz w:val="18"/>
        </w:rPr>
        <w:t xml:space="preserve"> </w:t>
      </w:r>
      <w:r w:rsidRPr="003C2F93">
        <w:rPr>
          <w:sz w:val="18"/>
        </w:rPr>
        <w:t>new</w:t>
      </w:r>
      <w:r w:rsidRPr="003C2F93">
        <w:rPr>
          <w:spacing w:val="13"/>
          <w:sz w:val="18"/>
        </w:rPr>
        <w:t xml:space="preserve"> </w:t>
      </w:r>
      <w:r w:rsidRPr="003C2F93">
        <w:rPr>
          <w:spacing w:val="-1"/>
          <w:sz w:val="18"/>
        </w:rPr>
        <w:t>trial,</w:t>
      </w:r>
      <w:r w:rsidRPr="003C2F93">
        <w:rPr>
          <w:spacing w:val="8"/>
          <w:sz w:val="18"/>
        </w:rPr>
        <w:t xml:space="preserve"> </w:t>
      </w:r>
      <w:r w:rsidRPr="003C2F93">
        <w:rPr>
          <w:sz w:val="18"/>
        </w:rPr>
        <w:t>if</w:t>
      </w:r>
      <w:r w:rsidRPr="003C2F93">
        <w:rPr>
          <w:spacing w:val="5"/>
          <w:sz w:val="18"/>
        </w:rPr>
        <w:t xml:space="preserve"> </w:t>
      </w:r>
      <w:r w:rsidRPr="003C2F93">
        <w:rPr>
          <w:spacing w:val="-1"/>
          <w:sz w:val="18"/>
        </w:rPr>
        <w:t>granted,</w:t>
      </w:r>
      <w:r w:rsidRPr="003C2F93">
        <w:rPr>
          <w:spacing w:val="7"/>
          <w:sz w:val="18"/>
        </w:rPr>
        <w:t xml:space="preserve"> </w:t>
      </w:r>
      <w:r w:rsidRPr="003C2F93">
        <w:rPr>
          <w:spacing w:val="-1"/>
          <w:sz w:val="18"/>
        </w:rPr>
        <w:t>will</w:t>
      </w:r>
      <w:r w:rsidRPr="003C2F93">
        <w:rPr>
          <w:spacing w:val="87"/>
          <w:sz w:val="18"/>
        </w:rPr>
        <w:t xml:space="preserve"> </w:t>
      </w:r>
      <w:r w:rsidRPr="003C2F93">
        <w:rPr>
          <w:spacing w:val="-1"/>
          <w:sz w:val="18"/>
        </w:rPr>
        <w:t>also</w:t>
      </w:r>
      <w:r w:rsidRPr="003C2F93">
        <w:rPr>
          <w:spacing w:val="1"/>
          <w:sz w:val="18"/>
        </w:rPr>
        <w:t xml:space="preserve"> </w:t>
      </w:r>
      <w:r w:rsidRPr="003C2F93">
        <w:rPr>
          <w:sz w:val="18"/>
        </w:rPr>
        <w:t>be</w:t>
      </w:r>
      <w:r w:rsidRPr="003C2F93">
        <w:rPr>
          <w:spacing w:val="-1"/>
          <w:sz w:val="18"/>
        </w:rPr>
        <w:t xml:space="preserve"> </w:t>
      </w:r>
      <w:r w:rsidRPr="003C2F93">
        <w:rPr>
          <w:sz w:val="18"/>
        </w:rPr>
        <w:t>a</w:t>
      </w:r>
      <w:r w:rsidRPr="003C2F93">
        <w:rPr>
          <w:spacing w:val="-1"/>
          <w:sz w:val="18"/>
        </w:rPr>
        <w:t xml:space="preserve"> reference </w:t>
      </w:r>
      <w:r w:rsidRPr="003C2F93">
        <w:rPr>
          <w:sz w:val="18"/>
        </w:rPr>
        <w:t>proceeding</w:t>
      </w:r>
      <w:r w:rsidRPr="003C2F93">
        <w:rPr>
          <w:spacing w:val="-1"/>
          <w:sz w:val="18"/>
        </w:rPr>
        <w:t xml:space="preserve"> </w:t>
      </w:r>
      <w:r w:rsidRPr="003C2F93">
        <w:rPr>
          <w:sz w:val="18"/>
        </w:rPr>
        <w:t>hereunder.</w:t>
      </w:r>
    </w:p>
    <w:p w14:paraId="3A068870" w14:textId="77777777" w:rsidR="001E0C95" w:rsidRPr="003C2F93" w:rsidRDefault="001E0C95">
      <w:pPr>
        <w:spacing w:before="9"/>
        <w:rPr>
          <w:sz w:val="20"/>
        </w:rPr>
      </w:pPr>
    </w:p>
    <w:p w14:paraId="27AD0A27" w14:textId="77777777" w:rsidR="001E0C95" w:rsidRPr="003C2F93" w:rsidRDefault="00972CCB">
      <w:pPr>
        <w:ind w:left="100"/>
        <w:rPr>
          <w:sz w:val="18"/>
        </w:rPr>
      </w:pPr>
      <w:r w:rsidRPr="003C2F93">
        <w:rPr>
          <w:sz w:val="18"/>
        </w:rPr>
        <w:t>Introduction</w:t>
      </w:r>
      <w:r w:rsidRPr="003C2F93">
        <w:rPr>
          <w:spacing w:val="39"/>
          <w:sz w:val="18"/>
        </w:rPr>
        <w:t xml:space="preserve"> </w:t>
      </w:r>
      <w:r w:rsidRPr="003C2F93">
        <w:rPr>
          <w:spacing w:val="-1"/>
          <w:sz w:val="18"/>
        </w:rPr>
        <w:t>for</w:t>
      </w:r>
      <w:r w:rsidRPr="003C2F93">
        <w:rPr>
          <w:spacing w:val="38"/>
          <w:sz w:val="18"/>
        </w:rPr>
        <w:t xml:space="preserve"> </w:t>
      </w:r>
      <w:r w:rsidRPr="003C2F93">
        <w:rPr>
          <w:spacing w:val="-1"/>
          <w:sz w:val="18"/>
        </w:rPr>
        <w:t>Users</w:t>
      </w:r>
      <w:r w:rsidRPr="003C2F93">
        <w:rPr>
          <w:spacing w:val="38"/>
          <w:sz w:val="18"/>
        </w:rPr>
        <w:t xml:space="preserve"> </w:t>
      </w:r>
      <w:r w:rsidRPr="003C2F93">
        <w:rPr>
          <w:sz w:val="18"/>
        </w:rPr>
        <w:t>and</w:t>
      </w:r>
      <w:r w:rsidRPr="003C2F93">
        <w:rPr>
          <w:spacing w:val="39"/>
          <w:sz w:val="18"/>
        </w:rPr>
        <w:t xml:space="preserve"> </w:t>
      </w:r>
      <w:r w:rsidRPr="003C2F93">
        <w:rPr>
          <w:spacing w:val="-1"/>
          <w:sz w:val="18"/>
        </w:rPr>
        <w:t>Guidance</w:t>
      </w:r>
      <w:r w:rsidRPr="003C2F93">
        <w:rPr>
          <w:spacing w:val="38"/>
          <w:sz w:val="18"/>
        </w:rPr>
        <w:t xml:space="preserve"> </w:t>
      </w:r>
      <w:r w:rsidRPr="003C2F93">
        <w:rPr>
          <w:sz w:val="18"/>
        </w:rPr>
        <w:t>Notes</w:t>
      </w:r>
      <w:r w:rsidRPr="003C2F93">
        <w:rPr>
          <w:spacing w:val="38"/>
          <w:sz w:val="18"/>
        </w:rPr>
        <w:t xml:space="preserve"> </w:t>
      </w:r>
      <w:r w:rsidRPr="003C2F93">
        <w:rPr>
          <w:spacing w:val="-1"/>
          <w:sz w:val="18"/>
        </w:rPr>
        <w:t>prepared</w:t>
      </w:r>
      <w:r w:rsidRPr="003C2F93">
        <w:rPr>
          <w:spacing w:val="39"/>
          <w:sz w:val="18"/>
        </w:rPr>
        <w:t xml:space="preserve"> </w:t>
      </w:r>
      <w:r w:rsidRPr="003C2F93">
        <w:rPr>
          <w:sz w:val="18"/>
        </w:rPr>
        <w:t>by</w:t>
      </w:r>
      <w:r w:rsidRPr="003C2F93">
        <w:rPr>
          <w:spacing w:val="35"/>
          <w:sz w:val="18"/>
        </w:rPr>
        <w:t xml:space="preserve"> </w:t>
      </w:r>
      <w:r w:rsidRPr="003C2F93">
        <w:rPr>
          <w:sz w:val="18"/>
        </w:rPr>
        <w:t>EMA</w:t>
      </w:r>
      <w:r w:rsidRPr="003C2F93">
        <w:rPr>
          <w:spacing w:val="38"/>
          <w:sz w:val="18"/>
        </w:rPr>
        <w:t xml:space="preserve"> </w:t>
      </w:r>
      <w:r w:rsidRPr="003C2F93">
        <w:rPr>
          <w:spacing w:val="-1"/>
          <w:sz w:val="18"/>
        </w:rPr>
        <w:t>representative</w:t>
      </w:r>
      <w:r w:rsidRPr="003C2F93">
        <w:rPr>
          <w:spacing w:val="38"/>
          <w:sz w:val="18"/>
        </w:rPr>
        <w:t xml:space="preserve"> </w:t>
      </w:r>
      <w:r w:rsidRPr="003C2F93">
        <w:rPr>
          <w:sz w:val="18"/>
        </w:rPr>
        <w:t>co-chair,</w:t>
      </w:r>
      <w:r w:rsidRPr="003C2F93">
        <w:rPr>
          <w:spacing w:val="39"/>
          <w:sz w:val="18"/>
        </w:rPr>
        <w:t xml:space="preserve"> </w:t>
      </w:r>
      <w:r w:rsidRPr="003C2F93">
        <w:rPr>
          <w:spacing w:val="-1"/>
          <w:sz w:val="18"/>
        </w:rPr>
        <w:t>Jeremy</w:t>
      </w:r>
      <w:r w:rsidRPr="003C2F93">
        <w:rPr>
          <w:spacing w:val="37"/>
          <w:sz w:val="18"/>
        </w:rPr>
        <w:t xml:space="preserve"> </w:t>
      </w:r>
      <w:r w:rsidRPr="003C2F93">
        <w:rPr>
          <w:sz w:val="18"/>
        </w:rPr>
        <w:t>D.</w:t>
      </w:r>
      <w:r w:rsidRPr="003C2F93">
        <w:rPr>
          <w:spacing w:val="39"/>
          <w:sz w:val="18"/>
        </w:rPr>
        <w:t xml:space="preserve"> </w:t>
      </w:r>
      <w:r w:rsidRPr="003C2F93">
        <w:rPr>
          <w:spacing w:val="-1"/>
          <w:sz w:val="18"/>
        </w:rPr>
        <w:t>Weinstein,</w:t>
      </w:r>
      <w:r w:rsidRPr="003C2F93">
        <w:rPr>
          <w:spacing w:val="39"/>
          <w:sz w:val="18"/>
        </w:rPr>
        <w:t xml:space="preserve"> </w:t>
      </w:r>
      <w:r w:rsidRPr="003C2F93">
        <w:rPr>
          <w:spacing w:val="-1"/>
          <w:sz w:val="18"/>
        </w:rPr>
        <w:t>with</w:t>
      </w:r>
      <w:r w:rsidRPr="003C2F93">
        <w:rPr>
          <w:spacing w:val="39"/>
          <w:sz w:val="18"/>
        </w:rPr>
        <w:t xml:space="preserve"> </w:t>
      </w:r>
      <w:r w:rsidRPr="003C2F93">
        <w:rPr>
          <w:sz w:val="18"/>
        </w:rPr>
        <w:t>the</w:t>
      </w:r>
      <w:r w:rsidRPr="003C2F93">
        <w:rPr>
          <w:spacing w:val="95"/>
          <w:sz w:val="18"/>
        </w:rPr>
        <w:t xml:space="preserve"> </w:t>
      </w:r>
      <w:r w:rsidRPr="003C2F93">
        <w:rPr>
          <w:spacing w:val="-1"/>
          <w:sz w:val="18"/>
        </w:rPr>
        <w:t>invaluable</w:t>
      </w:r>
      <w:r w:rsidRPr="003C2F93">
        <w:rPr>
          <w:spacing w:val="14"/>
          <w:sz w:val="18"/>
        </w:rPr>
        <w:t xml:space="preserve"> </w:t>
      </w:r>
      <w:r w:rsidRPr="003C2F93">
        <w:rPr>
          <w:spacing w:val="-1"/>
          <w:sz w:val="18"/>
        </w:rPr>
        <w:t>assistance</w:t>
      </w:r>
      <w:r w:rsidRPr="003C2F93">
        <w:rPr>
          <w:spacing w:val="14"/>
          <w:sz w:val="18"/>
        </w:rPr>
        <w:t xml:space="preserve"> </w:t>
      </w:r>
      <w:r w:rsidRPr="003C2F93">
        <w:rPr>
          <w:sz w:val="18"/>
        </w:rPr>
        <w:t>of</w:t>
      </w:r>
      <w:r w:rsidRPr="003C2F93">
        <w:rPr>
          <w:spacing w:val="12"/>
          <w:sz w:val="18"/>
        </w:rPr>
        <w:t xml:space="preserve"> </w:t>
      </w:r>
      <w:r w:rsidRPr="003C2F93">
        <w:rPr>
          <w:sz w:val="18"/>
        </w:rPr>
        <w:t>co-chairs</w:t>
      </w:r>
      <w:r w:rsidRPr="003C2F93">
        <w:rPr>
          <w:spacing w:val="14"/>
          <w:sz w:val="18"/>
        </w:rPr>
        <w:t xml:space="preserve"> </w:t>
      </w:r>
      <w:r w:rsidRPr="003C2F93">
        <w:rPr>
          <w:sz w:val="18"/>
        </w:rPr>
        <w:t>Christopher</w:t>
      </w:r>
      <w:r w:rsidRPr="003C2F93">
        <w:rPr>
          <w:spacing w:val="14"/>
          <w:sz w:val="18"/>
        </w:rPr>
        <w:t xml:space="preserve"> </w:t>
      </w:r>
      <w:r w:rsidRPr="003C2F93">
        <w:rPr>
          <w:sz w:val="18"/>
        </w:rPr>
        <w:t>Berendt</w:t>
      </w:r>
      <w:r w:rsidRPr="003C2F93">
        <w:rPr>
          <w:spacing w:val="15"/>
          <w:sz w:val="18"/>
        </w:rPr>
        <w:t xml:space="preserve"> </w:t>
      </w:r>
      <w:r w:rsidRPr="003C2F93">
        <w:rPr>
          <w:spacing w:val="-1"/>
          <w:sz w:val="18"/>
        </w:rPr>
        <w:t>and</w:t>
      </w:r>
      <w:r w:rsidRPr="003C2F93">
        <w:rPr>
          <w:spacing w:val="15"/>
          <w:sz w:val="18"/>
        </w:rPr>
        <w:t xml:space="preserve"> </w:t>
      </w:r>
      <w:r w:rsidRPr="003C2F93">
        <w:rPr>
          <w:spacing w:val="-1"/>
          <w:sz w:val="18"/>
        </w:rPr>
        <w:t>Baird</w:t>
      </w:r>
      <w:r w:rsidRPr="003C2F93">
        <w:rPr>
          <w:spacing w:val="13"/>
          <w:sz w:val="18"/>
        </w:rPr>
        <w:t xml:space="preserve"> </w:t>
      </w:r>
      <w:r w:rsidRPr="003C2F93">
        <w:rPr>
          <w:spacing w:val="-1"/>
          <w:sz w:val="18"/>
        </w:rPr>
        <w:t>Brown,</w:t>
      </w:r>
      <w:r w:rsidRPr="003C2F93">
        <w:rPr>
          <w:spacing w:val="15"/>
          <w:sz w:val="18"/>
        </w:rPr>
        <w:t xml:space="preserve"> </w:t>
      </w:r>
      <w:r w:rsidRPr="003C2F93">
        <w:rPr>
          <w:sz w:val="18"/>
        </w:rPr>
        <w:t>and</w:t>
      </w:r>
      <w:r w:rsidRPr="003C2F93">
        <w:rPr>
          <w:spacing w:val="20"/>
          <w:sz w:val="18"/>
        </w:rPr>
        <w:t xml:space="preserve"> </w:t>
      </w:r>
      <w:r w:rsidRPr="003C2F93">
        <w:rPr>
          <w:sz w:val="18"/>
        </w:rPr>
        <w:t>Claire</w:t>
      </w:r>
      <w:r w:rsidRPr="003C2F93">
        <w:rPr>
          <w:spacing w:val="14"/>
          <w:sz w:val="18"/>
        </w:rPr>
        <w:t xml:space="preserve"> </w:t>
      </w:r>
      <w:r w:rsidRPr="003C2F93">
        <w:rPr>
          <w:sz w:val="18"/>
        </w:rPr>
        <w:t>Broido</w:t>
      </w:r>
      <w:r w:rsidRPr="003C2F93">
        <w:rPr>
          <w:spacing w:val="13"/>
          <w:sz w:val="18"/>
        </w:rPr>
        <w:t xml:space="preserve"> </w:t>
      </w:r>
      <w:r w:rsidRPr="003C2F93">
        <w:rPr>
          <w:spacing w:val="-1"/>
          <w:sz w:val="18"/>
        </w:rPr>
        <w:t>Johnson,</w:t>
      </w:r>
      <w:r w:rsidRPr="003C2F93">
        <w:rPr>
          <w:spacing w:val="12"/>
          <w:sz w:val="18"/>
        </w:rPr>
        <w:t xml:space="preserve"> </w:t>
      </w:r>
      <w:r w:rsidRPr="003C2F93">
        <w:rPr>
          <w:spacing w:val="-1"/>
          <w:sz w:val="18"/>
        </w:rPr>
        <w:t>Stephanie</w:t>
      </w:r>
      <w:r w:rsidRPr="003C2F93">
        <w:rPr>
          <w:spacing w:val="14"/>
          <w:sz w:val="18"/>
        </w:rPr>
        <w:t xml:space="preserve"> </w:t>
      </w:r>
      <w:r w:rsidRPr="003C2F93">
        <w:rPr>
          <w:spacing w:val="-1"/>
          <w:sz w:val="18"/>
        </w:rPr>
        <w:t>Hamilton,</w:t>
      </w:r>
    </w:p>
    <w:p w14:paraId="346B4F5D" w14:textId="77777777" w:rsidR="003E368E" w:rsidRDefault="00972CCB" w:rsidP="0011535F">
      <w:pPr>
        <w:spacing w:before="55"/>
        <w:ind w:left="90" w:right="166"/>
        <w:rPr>
          <w:sz w:val="18"/>
        </w:rPr>
      </w:pPr>
      <w:r w:rsidRPr="003C2F93">
        <w:rPr>
          <w:spacing w:val="-1"/>
          <w:sz w:val="18"/>
        </w:rPr>
        <w:lastRenderedPageBreak/>
        <w:t>Mark</w:t>
      </w:r>
      <w:r w:rsidRPr="003C2F93">
        <w:rPr>
          <w:spacing w:val="9"/>
          <w:sz w:val="18"/>
        </w:rPr>
        <w:t xml:space="preserve"> </w:t>
      </w:r>
      <w:r w:rsidRPr="003C2F93">
        <w:rPr>
          <w:sz w:val="18"/>
        </w:rPr>
        <w:t>Perlis,</w:t>
      </w:r>
      <w:r w:rsidRPr="003C2F93">
        <w:rPr>
          <w:spacing w:val="7"/>
          <w:sz w:val="18"/>
        </w:rPr>
        <w:t xml:space="preserve"> </w:t>
      </w:r>
      <w:r w:rsidRPr="003C2F93">
        <w:rPr>
          <w:spacing w:val="-1"/>
          <w:sz w:val="18"/>
        </w:rPr>
        <w:t>Michele</w:t>
      </w:r>
      <w:r w:rsidRPr="003C2F93">
        <w:rPr>
          <w:spacing w:val="9"/>
          <w:sz w:val="18"/>
        </w:rPr>
        <w:t xml:space="preserve"> </w:t>
      </w:r>
      <w:r w:rsidRPr="003C2F93">
        <w:rPr>
          <w:spacing w:val="-1"/>
          <w:sz w:val="18"/>
        </w:rPr>
        <w:t>Richardson,</w:t>
      </w:r>
      <w:r w:rsidRPr="003C2F93">
        <w:rPr>
          <w:spacing w:val="10"/>
          <w:sz w:val="18"/>
        </w:rPr>
        <w:t xml:space="preserve"> </w:t>
      </w:r>
      <w:r w:rsidRPr="003C2F93">
        <w:rPr>
          <w:sz w:val="18"/>
        </w:rPr>
        <w:t>and</w:t>
      </w:r>
      <w:r w:rsidRPr="003C2F93">
        <w:rPr>
          <w:spacing w:val="11"/>
          <w:sz w:val="18"/>
        </w:rPr>
        <w:t xml:space="preserve"> </w:t>
      </w:r>
      <w:r w:rsidRPr="003C2F93">
        <w:rPr>
          <w:spacing w:val="-1"/>
          <w:sz w:val="18"/>
        </w:rPr>
        <w:t>William</w:t>
      </w:r>
      <w:r w:rsidRPr="003C2F93">
        <w:rPr>
          <w:spacing w:val="6"/>
          <w:sz w:val="18"/>
        </w:rPr>
        <w:t xml:space="preserve"> </w:t>
      </w:r>
      <w:r w:rsidRPr="003C2F93">
        <w:rPr>
          <w:spacing w:val="-1"/>
          <w:sz w:val="18"/>
        </w:rPr>
        <w:t>W.</w:t>
      </w:r>
      <w:r w:rsidRPr="003C2F93">
        <w:rPr>
          <w:spacing w:val="12"/>
          <w:sz w:val="18"/>
        </w:rPr>
        <w:t xml:space="preserve"> </w:t>
      </w:r>
      <w:proofErr w:type="spellStart"/>
      <w:r w:rsidRPr="003C2F93">
        <w:rPr>
          <w:spacing w:val="-1"/>
          <w:sz w:val="18"/>
        </w:rPr>
        <w:t>Westerfield</w:t>
      </w:r>
      <w:proofErr w:type="spellEnd"/>
      <w:r w:rsidRPr="003C2F93">
        <w:rPr>
          <w:spacing w:val="-1"/>
          <w:sz w:val="18"/>
        </w:rPr>
        <w:t>.</w:t>
      </w:r>
      <w:r w:rsidRPr="003C2F93">
        <w:rPr>
          <w:sz w:val="18"/>
        </w:rPr>
        <w:t xml:space="preserve"> </w:t>
      </w:r>
      <w:r w:rsidRPr="003C2F93">
        <w:rPr>
          <w:spacing w:val="20"/>
          <w:sz w:val="18"/>
        </w:rPr>
        <w:t xml:space="preserve"> </w:t>
      </w:r>
      <w:r w:rsidRPr="003C2F93">
        <w:rPr>
          <w:sz w:val="18"/>
        </w:rPr>
        <w:t>The</w:t>
      </w:r>
      <w:r w:rsidRPr="003C2F93">
        <w:rPr>
          <w:spacing w:val="9"/>
          <w:sz w:val="18"/>
        </w:rPr>
        <w:t xml:space="preserve"> </w:t>
      </w:r>
      <w:r w:rsidRPr="003C2F93">
        <w:rPr>
          <w:spacing w:val="-1"/>
          <w:sz w:val="18"/>
        </w:rPr>
        <w:t>contributions</w:t>
      </w:r>
      <w:r w:rsidRPr="003C2F93">
        <w:rPr>
          <w:spacing w:val="9"/>
          <w:sz w:val="18"/>
        </w:rPr>
        <w:t xml:space="preserve"> </w:t>
      </w:r>
      <w:r w:rsidRPr="003C2F93">
        <w:rPr>
          <w:sz w:val="18"/>
        </w:rPr>
        <w:t>to</w:t>
      </w:r>
      <w:r w:rsidRPr="003C2F93">
        <w:rPr>
          <w:spacing w:val="11"/>
          <w:sz w:val="18"/>
        </w:rPr>
        <w:t xml:space="preserve"> </w:t>
      </w:r>
      <w:r w:rsidRPr="003C2F93">
        <w:rPr>
          <w:spacing w:val="-1"/>
          <w:sz w:val="18"/>
        </w:rPr>
        <w:t>all</w:t>
      </w:r>
      <w:r w:rsidRPr="003C2F93">
        <w:rPr>
          <w:spacing w:val="8"/>
          <w:sz w:val="18"/>
        </w:rPr>
        <w:t xml:space="preserve"> </w:t>
      </w:r>
      <w:r w:rsidRPr="003C2F93">
        <w:rPr>
          <w:spacing w:val="-1"/>
          <w:sz w:val="18"/>
        </w:rPr>
        <w:t>aspects</w:t>
      </w:r>
      <w:r w:rsidRPr="003C2F93">
        <w:rPr>
          <w:spacing w:val="9"/>
          <w:sz w:val="18"/>
        </w:rPr>
        <w:t xml:space="preserve"> </w:t>
      </w:r>
      <w:r w:rsidRPr="003C2F93">
        <w:rPr>
          <w:sz w:val="18"/>
        </w:rPr>
        <w:t>of</w:t>
      </w:r>
      <w:r w:rsidRPr="003C2F93">
        <w:rPr>
          <w:spacing w:val="7"/>
          <w:sz w:val="18"/>
        </w:rPr>
        <w:t xml:space="preserve"> </w:t>
      </w:r>
      <w:r w:rsidRPr="003C2F93">
        <w:rPr>
          <w:sz w:val="18"/>
        </w:rPr>
        <w:t>this</w:t>
      </w:r>
      <w:r w:rsidRPr="003C2F93">
        <w:rPr>
          <w:spacing w:val="9"/>
          <w:sz w:val="18"/>
        </w:rPr>
        <w:t xml:space="preserve"> </w:t>
      </w:r>
      <w:r w:rsidRPr="003C2F93">
        <w:rPr>
          <w:spacing w:val="-1"/>
          <w:sz w:val="18"/>
        </w:rPr>
        <w:t>contract</w:t>
      </w:r>
      <w:r w:rsidRPr="003C2F93">
        <w:rPr>
          <w:spacing w:val="10"/>
          <w:sz w:val="18"/>
        </w:rPr>
        <w:t xml:space="preserve"> </w:t>
      </w:r>
      <w:r w:rsidRPr="003C2F93">
        <w:rPr>
          <w:sz w:val="18"/>
        </w:rPr>
        <w:t>by</w:t>
      </w:r>
      <w:r w:rsidRPr="003C2F93">
        <w:rPr>
          <w:spacing w:val="6"/>
          <w:sz w:val="18"/>
        </w:rPr>
        <w:t xml:space="preserve"> </w:t>
      </w:r>
      <w:r w:rsidRPr="003C2F93">
        <w:rPr>
          <w:sz w:val="18"/>
        </w:rPr>
        <w:t>the</w:t>
      </w:r>
      <w:r w:rsidRPr="003C2F93">
        <w:rPr>
          <w:spacing w:val="9"/>
          <w:sz w:val="18"/>
        </w:rPr>
        <w:t xml:space="preserve"> </w:t>
      </w:r>
      <w:r w:rsidRPr="003C2F93">
        <w:rPr>
          <w:spacing w:val="-1"/>
          <w:sz w:val="18"/>
        </w:rPr>
        <w:t>full</w:t>
      </w:r>
      <w:r w:rsidRPr="003C2F93">
        <w:rPr>
          <w:spacing w:val="113"/>
          <w:sz w:val="18"/>
        </w:rPr>
        <w:t xml:space="preserve"> </w:t>
      </w:r>
      <w:r w:rsidRPr="003C2F93">
        <w:rPr>
          <w:spacing w:val="-1"/>
          <w:sz w:val="18"/>
        </w:rPr>
        <w:t xml:space="preserve">working </w:t>
      </w:r>
      <w:r w:rsidRPr="003C2F93">
        <w:rPr>
          <w:sz w:val="18"/>
        </w:rPr>
        <w:t xml:space="preserve">group, </w:t>
      </w:r>
      <w:r w:rsidRPr="003C2F93">
        <w:rPr>
          <w:spacing w:val="-1"/>
          <w:sz w:val="18"/>
        </w:rPr>
        <w:t>listed at</w:t>
      </w:r>
      <w:r w:rsidRPr="003C2F93">
        <w:rPr>
          <w:spacing w:val="2"/>
          <w:sz w:val="18"/>
        </w:rPr>
        <w:t xml:space="preserve"> </w:t>
      </w:r>
      <w:hyperlink r:id="rId37">
        <w:r w:rsidRPr="003C2F93">
          <w:rPr>
            <w:spacing w:val="-1"/>
            <w:sz w:val="18"/>
          </w:rPr>
          <w:t>http://environmentalmarkets.org/,</w:t>
        </w:r>
      </w:hyperlink>
      <w:r w:rsidRPr="003C2F93">
        <w:rPr>
          <w:sz w:val="18"/>
        </w:rPr>
        <w:t xml:space="preserve"> too</w:t>
      </w:r>
      <w:r w:rsidRPr="003C2F93">
        <w:rPr>
          <w:spacing w:val="1"/>
          <w:sz w:val="18"/>
        </w:rPr>
        <w:t xml:space="preserve"> </w:t>
      </w:r>
      <w:r w:rsidRPr="003C2F93">
        <w:rPr>
          <w:spacing w:val="-1"/>
          <w:sz w:val="18"/>
        </w:rPr>
        <w:t>numerous</w:t>
      </w:r>
      <w:r w:rsidRPr="003C2F93">
        <w:rPr>
          <w:sz w:val="18"/>
        </w:rPr>
        <w:t xml:space="preserve"> </w:t>
      </w:r>
      <w:r w:rsidRPr="003C2F93">
        <w:rPr>
          <w:spacing w:val="-1"/>
          <w:sz w:val="18"/>
        </w:rPr>
        <w:t>to</w:t>
      </w:r>
      <w:r w:rsidRPr="003C2F93">
        <w:rPr>
          <w:spacing w:val="1"/>
          <w:sz w:val="18"/>
        </w:rPr>
        <w:t xml:space="preserve"> </w:t>
      </w:r>
      <w:r w:rsidRPr="003C2F93">
        <w:rPr>
          <w:spacing w:val="-1"/>
          <w:sz w:val="18"/>
        </w:rPr>
        <w:t>cite here,</w:t>
      </w:r>
      <w:r w:rsidRPr="003C2F93">
        <w:rPr>
          <w:sz w:val="18"/>
        </w:rPr>
        <w:t xml:space="preserve"> </w:t>
      </w:r>
      <w:r w:rsidRPr="003C2F93">
        <w:rPr>
          <w:spacing w:val="-1"/>
          <w:sz w:val="18"/>
        </w:rPr>
        <w:t>are very</w:t>
      </w:r>
      <w:r w:rsidRPr="003C2F93">
        <w:rPr>
          <w:spacing w:val="-4"/>
          <w:sz w:val="18"/>
        </w:rPr>
        <w:t xml:space="preserve"> </w:t>
      </w:r>
      <w:r w:rsidRPr="003C2F93">
        <w:rPr>
          <w:spacing w:val="-1"/>
          <w:sz w:val="18"/>
        </w:rPr>
        <w:t>gratefully</w:t>
      </w:r>
      <w:r w:rsidRPr="003C2F93">
        <w:rPr>
          <w:spacing w:val="-4"/>
          <w:sz w:val="18"/>
        </w:rPr>
        <w:t xml:space="preserve"> </w:t>
      </w:r>
      <w:r w:rsidRPr="003C2F93">
        <w:rPr>
          <w:spacing w:val="-1"/>
          <w:sz w:val="18"/>
        </w:rPr>
        <w:t>acknowledged.</w:t>
      </w:r>
    </w:p>
    <w:p w14:paraId="13D06A6B" w14:textId="77777777" w:rsidR="001E0C95" w:rsidRPr="003C2F93" w:rsidRDefault="001E0C95">
      <w:pPr>
        <w:rPr>
          <w:sz w:val="20"/>
        </w:rPr>
      </w:pPr>
    </w:p>
    <w:p w14:paraId="3D8F5739" w14:textId="77777777" w:rsidR="001E0C95" w:rsidRPr="003C2F93" w:rsidRDefault="008863DE" w:rsidP="008863DE">
      <w:pPr>
        <w:spacing w:line="30" w:lineRule="atLeast"/>
        <w:rPr>
          <w:sz w:val="3"/>
        </w:rPr>
      </w:pPr>
      <w:r>
        <w:rPr>
          <w:rFonts w:eastAsia="Times New Roman" w:cs="Times New Roman"/>
          <w:noProof/>
          <w:sz w:val="3"/>
          <w:szCs w:val="3"/>
        </w:rPr>
        <mc:AlternateContent>
          <mc:Choice Requires="wpg">
            <w:drawing>
              <wp:inline distT="0" distB="0" distL="0" distR="0" wp14:anchorId="02BF47DA" wp14:editId="7F34161C">
                <wp:extent cx="5772150" cy="19685"/>
                <wp:effectExtent l="635" t="1905" r="8890"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19685"/>
                          <a:chOff x="0" y="0"/>
                          <a:chExt cx="9090" cy="31"/>
                        </a:xfrm>
                      </wpg:grpSpPr>
                      <wpg:grpSp>
                        <wpg:cNvPr id="118" name="Group 3"/>
                        <wpg:cNvGrpSpPr>
                          <a:grpSpLocks/>
                        </wpg:cNvGrpSpPr>
                        <wpg:grpSpPr bwMode="auto">
                          <a:xfrm>
                            <a:off x="15" y="15"/>
                            <a:ext cx="9059" cy="2"/>
                            <a:chOff x="15" y="15"/>
                            <a:chExt cx="9059" cy="2"/>
                          </a:xfrm>
                        </wpg:grpSpPr>
                        <wps:wsp>
                          <wps:cNvPr id="119" name="Freeform 4"/>
                          <wps:cNvSpPr>
                            <a:spLocks/>
                          </wps:cNvSpPr>
                          <wps:spPr bwMode="auto">
                            <a:xfrm>
                              <a:off x="15" y="15"/>
                              <a:ext cx="9059" cy="2"/>
                            </a:xfrm>
                            <a:custGeom>
                              <a:avLst/>
                              <a:gdLst>
                                <a:gd name="T0" fmla="*/ 0 w 9059"/>
                                <a:gd name="T1" fmla="*/ 0 h 2"/>
                                <a:gd name="T2" fmla="*/ 9059 w 9059"/>
                                <a:gd name="T3" fmla="*/ 0 h 2"/>
                                <a:gd name="T4" fmla="*/ 0 60000 65536"/>
                                <a:gd name="T5" fmla="*/ 0 60000 65536"/>
                              </a:gdLst>
                              <a:ahLst/>
                              <a:cxnLst>
                                <a:cxn ang="T4">
                                  <a:pos x="T0" y="T1"/>
                                </a:cxn>
                                <a:cxn ang="T5">
                                  <a:pos x="T2" y="T3"/>
                                </a:cxn>
                              </a:cxnLst>
                              <a:rect l="0" t="0" r="r" b="b"/>
                              <a:pathLst>
                                <a:path w="9059" h="2">
                                  <a:moveTo>
                                    <a:pt x="0" y="0"/>
                                  </a:moveTo>
                                  <a:lnTo>
                                    <a:pt x="90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D2C72C" id="Group 2" o:spid="_x0000_s1026" style="width:454.5pt;height:1.55pt;mso-position-horizontal-relative:char;mso-position-vertical-relative:line" coordsize="909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">
                <v:group id="Group 3" o:spid="_x0000_s1027" style="position:absolute;left:15;top:15;width:9059;height:2" coordorigin="15,15"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 o:spid="_x0000_s1028" style="position:absolute;left:15;top:15;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" path="m,l9059,e" filled="f" strokeweight="1.54pt">
                    <v:path arrowok="t" o:connecttype="custom" o:connectlocs="0,0;9059,0" o:connectangles="0,0"/>
                  </v:shape>
                </v:group>
                <w10:anchorlock/>
              </v:group>
            </w:pict>
          </mc:Fallback>
        </mc:AlternateContent>
      </w:r>
    </w:p>
    <w:sectPr w:rsidR="001E0C95" w:rsidRPr="003C2F93" w:rsidSect="00E23C81">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087B6" w14:textId="77777777" w:rsidR="00AF7BA7" w:rsidRDefault="00AF7BA7">
      <w:r>
        <w:separator/>
      </w:r>
    </w:p>
  </w:endnote>
  <w:endnote w:type="continuationSeparator" w:id="0">
    <w:p w14:paraId="071903A4" w14:textId="77777777" w:rsidR="00AF7BA7" w:rsidRDefault="00AF7BA7">
      <w:r>
        <w:continuationSeparator/>
      </w:r>
    </w:p>
  </w:endnote>
  <w:endnote w:type="continuationNotice" w:id="1">
    <w:p w14:paraId="45630340" w14:textId="77777777" w:rsidR="00AF7BA7" w:rsidRDefault="00AF7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B3FF" w14:textId="77777777" w:rsidR="003334FA" w:rsidRDefault="003334FA" w:rsidP="00956F81">
    <w:pPr>
      <w:pStyle w:val="Footer"/>
      <w:jc w:val="center"/>
    </w:pPr>
    <w:r>
      <w:fldChar w:fldCharType="begin"/>
    </w:r>
    <w:r>
      <w:instrText xml:space="preserve"> PAGE   \* MERGEFORMAT </w:instrText>
    </w:r>
    <w:r>
      <w:fldChar w:fldCharType="separate"/>
    </w:r>
    <w:r>
      <w:rPr>
        <w:noProof/>
      </w:rPr>
      <w:t>27</w:t>
    </w:r>
    <w:r>
      <w:rPr>
        <w:noProof/>
      </w:rPr>
      <w:fldChar w:fldCharType="end"/>
    </w:r>
  </w:p>
  <w:p w14:paraId="285A35F9" w14:textId="77777777" w:rsidR="003334FA" w:rsidRPr="008E45C7" w:rsidRDefault="003334FA" w:rsidP="008E45C7">
    <w:pPr>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51A40" w14:textId="77777777" w:rsidR="003334FA" w:rsidRDefault="003334FA">
    <w:pPr>
      <w:pStyle w:val="Footer"/>
      <w:jc w:val="center"/>
    </w:pPr>
    <w:r>
      <w:t>F-</w:t>
    </w:r>
    <w:r>
      <w:fldChar w:fldCharType="begin"/>
    </w:r>
    <w:r>
      <w:instrText xml:space="preserve"> PAGE   \* MERGEFORMAT </w:instrText>
    </w:r>
    <w:r>
      <w:fldChar w:fldCharType="separate"/>
    </w:r>
    <w:r>
      <w:rPr>
        <w:noProof/>
      </w:rPr>
      <w:t>1</w:t>
    </w:r>
    <w:r>
      <w:rPr>
        <w:noProof/>
      </w:rPr>
      <w:fldChar w:fldCharType="end"/>
    </w:r>
  </w:p>
  <w:p w14:paraId="2E9CFD77" w14:textId="77777777" w:rsidR="003334FA" w:rsidRPr="008E45C7" w:rsidRDefault="003334FA" w:rsidP="008E45C7">
    <w:pPr>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4E51" w14:textId="77777777" w:rsidR="003334FA" w:rsidRDefault="003334FA">
    <w:pPr>
      <w:pStyle w:val="Footer"/>
      <w:jc w:val="center"/>
    </w:pPr>
    <w:r>
      <w:t>G-</w:t>
    </w:r>
    <w:r>
      <w:fldChar w:fldCharType="begin"/>
    </w:r>
    <w:r>
      <w:instrText xml:space="preserve"> PAGE   \* MERGEFORMAT </w:instrText>
    </w:r>
    <w:r>
      <w:fldChar w:fldCharType="separate"/>
    </w:r>
    <w:r>
      <w:rPr>
        <w:noProof/>
      </w:rPr>
      <w:t>2</w:t>
    </w:r>
    <w:r>
      <w:rPr>
        <w:noProof/>
      </w:rPr>
      <w:fldChar w:fldCharType="end"/>
    </w:r>
  </w:p>
  <w:p w14:paraId="07D15451" w14:textId="77777777" w:rsidR="003334FA" w:rsidRPr="008E45C7" w:rsidRDefault="003334FA" w:rsidP="008E45C7">
    <w:pPr>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EBBB" w14:textId="77777777" w:rsidR="003334FA" w:rsidRDefault="003334FA">
    <w:pPr>
      <w:pStyle w:val="Footer"/>
      <w:jc w:val="center"/>
    </w:pPr>
    <w:r>
      <w:t>H-</w:t>
    </w:r>
    <w:r>
      <w:fldChar w:fldCharType="begin"/>
    </w:r>
    <w:r>
      <w:instrText xml:space="preserve"> PAGE   \* MERGEFORMAT </w:instrText>
    </w:r>
    <w:r>
      <w:fldChar w:fldCharType="separate"/>
    </w:r>
    <w:r>
      <w:rPr>
        <w:noProof/>
      </w:rPr>
      <w:t>2</w:t>
    </w:r>
    <w:r>
      <w:rPr>
        <w:noProof/>
      </w:rPr>
      <w:fldChar w:fldCharType="end"/>
    </w:r>
  </w:p>
  <w:p w14:paraId="05895EC5" w14:textId="77777777" w:rsidR="003334FA" w:rsidRPr="008E45C7" w:rsidRDefault="003334FA" w:rsidP="008E45C7">
    <w:pPr>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6364" w14:textId="18CA626D" w:rsidR="003334FA" w:rsidRDefault="003334FA">
    <w:pPr>
      <w:pStyle w:val="Footer"/>
      <w:jc w:val="center"/>
    </w:pPr>
    <w:r>
      <w:t>I-</w:t>
    </w:r>
    <w:r>
      <w:fldChar w:fldCharType="begin"/>
    </w:r>
    <w:r>
      <w:instrText xml:space="preserve"> PAGE   \* MERGEFORMAT </w:instrText>
    </w:r>
    <w:r>
      <w:fldChar w:fldCharType="separate"/>
    </w:r>
    <w:r>
      <w:rPr>
        <w:noProof/>
      </w:rPr>
      <w:t>29</w:t>
    </w:r>
    <w:r>
      <w:rPr>
        <w:noProof/>
      </w:rPr>
      <w:fldChar w:fldCharType="end"/>
    </w:r>
  </w:p>
  <w:p w14:paraId="0CEEBFD6" w14:textId="77777777" w:rsidR="003334FA" w:rsidRPr="008E45C7" w:rsidRDefault="003334FA" w:rsidP="008E45C7">
    <w:pPr>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EF39" w14:textId="443B55AD" w:rsidR="003334FA" w:rsidRDefault="003334FA">
    <w:pPr>
      <w:pStyle w:val="Footer"/>
      <w:jc w:val="center"/>
    </w:pPr>
    <w:r>
      <w:t>J-</w:t>
    </w:r>
    <w:r>
      <w:fldChar w:fldCharType="begin"/>
    </w:r>
    <w:r>
      <w:instrText xml:space="preserve"> PAGE   \* MERGEFORMAT </w:instrText>
    </w:r>
    <w:r>
      <w:fldChar w:fldCharType="separate"/>
    </w:r>
    <w:r>
      <w:rPr>
        <w:noProof/>
      </w:rPr>
      <w:t>29</w:t>
    </w:r>
    <w:r>
      <w:rPr>
        <w:noProof/>
      </w:rPr>
      <w:fldChar w:fldCharType="end"/>
    </w:r>
  </w:p>
  <w:p w14:paraId="00671E39" w14:textId="77777777" w:rsidR="003334FA" w:rsidRPr="008E45C7" w:rsidRDefault="003334FA" w:rsidP="008E45C7">
    <w:pPr>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3A66" w14:textId="77777777" w:rsidR="003334FA" w:rsidRPr="008E45C7" w:rsidRDefault="003334FA">
    <w:pPr>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A23B" w14:textId="77777777" w:rsidR="003334FA" w:rsidRPr="008E45C7" w:rsidRDefault="003334FA" w:rsidP="008E45C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ADFA" w14:textId="77777777" w:rsidR="003334FA" w:rsidRPr="008E45C7" w:rsidRDefault="003334FA" w:rsidP="008E45C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29BBC430" w:rsidR="003334FA" w:rsidRDefault="003334FA" w:rsidP="0011535F">
    <w:pPr>
      <w:pStyle w:val="Footer"/>
      <w:jc w:val="center"/>
    </w:pPr>
    <w:r>
      <w:t>J-</w:t>
    </w:r>
    <w:r>
      <w:fldChar w:fldCharType="begin"/>
    </w:r>
    <w:r>
      <w:instrText xml:space="preserve"> PAGE   \* MERGEFORMAT </w:instrText>
    </w:r>
    <w:r>
      <w:fldChar w:fldCharType="separate"/>
    </w:r>
    <w:r>
      <w:rPr>
        <w:noProof/>
      </w:rPr>
      <w:t>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569B" w14:textId="77777777" w:rsidR="003334FA" w:rsidRDefault="003334FA" w:rsidP="00C86E0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0C60" w14:textId="77777777" w:rsidR="003334FA" w:rsidRPr="008E45C7" w:rsidRDefault="003334FA" w:rsidP="008E45C7">
    <w:pPr>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B64C" w14:textId="77777777" w:rsidR="003334FA" w:rsidRPr="008E45C7" w:rsidRDefault="003334FA" w:rsidP="008E45C7">
    <w:pPr>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E19C" w14:textId="77777777" w:rsidR="003334FA" w:rsidRDefault="003334FA">
    <w:pPr>
      <w:pStyle w:val="Footer"/>
      <w:jc w:val="center"/>
    </w:pPr>
    <w:r>
      <w:t>A-</w:t>
    </w:r>
    <w:r>
      <w:fldChar w:fldCharType="begin"/>
    </w:r>
    <w:r>
      <w:instrText xml:space="preserve"> PAGE   \* MERGEFORMAT </w:instrText>
    </w:r>
    <w:r>
      <w:fldChar w:fldCharType="separate"/>
    </w:r>
    <w:r>
      <w:rPr>
        <w:noProof/>
      </w:rPr>
      <w:t>2</w:t>
    </w:r>
    <w:r>
      <w:rPr>
        <w:noProof/>
      </w:rPr>
      <w:fldChar w:fldCharType="end"/>
    </w:r>
  </w:p>
  <w:p w14:paraId="3559CE60" w14:textId="77777777" w:rsidR="003334FA" w:rsidRPr="008E45C7" w:rsidRDefault="003334FA" w:rsidP="008E45C7">
    <w:pPr>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83C1" w14:textId="77777777" w:rsidR="003334FA" w:rsidRDefault="003334FA">
    <w:pPr>
      <w:pStyle w:val="Footer"/>
      <w:jc w:val="center"/>
    </w:pPr>
    <w:r>
      <w:t>B-</w:t>
    </w:r>
    <w:r>
      <w:fldChar w:fldCharType="begin"/>
    </w:r>
    <w:r>
      <w:instrText xml:space="preserve"> PAGE   \* MERGEFORMAT </w:instrText>
    </w:r>
    <w:r>
      <w:fldChar w:fldCharType="separate"/>
    </w:r>
    <w:r>
      <w:rPr>
        <w:noProof/>
      </w:rPr>
      <w:t>1</w:t>
    </w:r>
    <w:r>
      <w:rPr>
        <w:noProof/>
      </w:rPr>
      <w:fldChar w:fldCharType="end"/>
    </w:r>
  </w:p>
  <w:p w14:paraId="3C9E69D7" w14:textId="77777777" w:rsidR="003334FA" w:rsidRPr="008E45C7" w:rsidRDefault="003334FA" w:rsidP="008E45C7">
    <w:pPr>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D1A6" w14:textId="77777777" w:rsidR="003334FA" w:rsidRDefault="003334FA">
    <w:pPr>
      <w:pStyle w:val="Footer"/>
      <w:jc w:val="center"/>
    </w:pPr>
    <w:r>
      <w:t>C-</w:t>
    </w:r>
    <w:r>
      <w:fldChar w:fldCharType="begin"/>
    </w:r>
    <w:r>
      <w:instrText xml:space="preserve"> PAGE   \* MERGEFORMAT </w:instrText>
    </w:r>
    <w:r>
      <w:fldChar w:fldCharType="separate"/>
    </w:r>
    <w:r>
      <w:rPr>
        <w:noProof/>
      </w:rPr>
      <w:t>2</w:t>
    </w:r>
    <w:r>
      <w:rPr>
        <w:noProof/>
      </w:rPr>
      <w:fldChar w:fldCharType="end"/>
    </w:r>
  </w:p>
  <w:p w14:paraId="02458F3F" w14:textId="77777777" w:rsidR="003334FA" w:rsidRPr="008E45C7" w:rsidRDefault="003334FA" w:rsidP="008E45C7">
    <w:pPr>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26CF" w14:textId="77777777" w:rsidR="003334FA" w:rsidRDefault="003334FA">
    <w:pPr>
      <w:pStyle w:val="Footer"/>
      <w:jc w:val="center"/>
    </w:pPr>
    <w:r>
      <w:t>D-</w:t>
    </w:r>
    <w:r>
      <w:fldChar w:fldCharType="begin"/>
    </w:r>
    <w:r>
      <w:instrText xml:space="preserve"> PAGE   \* MERGEFORMAT </w:instrText>
    </w:r>
    <w:r>
      <w:fldChar w:fldCharType="separate"/>
    </w:r>
    <w:r>
      <w:rPr>
        <w:noProof/>
      </w:rPr>
      <w:t>2</w:t>
    </w:r>
    <w:r>
      <w:rPr>
        <w:noProof/>
      </w:rPr>
      <w:fldChar w:fldCharType="end"/>
    </w:r>
  </w:p>
  <w:p w14:paraId="2F858DA5" w14:textId="77777777" w:rsidR="003334FA" w:rsidRPr="008E45C7" w:rsidRDefault="003334FA" w:rsidP="008E45C7">
    <w:pPr>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7B8A" w14:textId="77777777" w:rsidR="003334FA" w:rsidRDefault="003334FA" w:rsidP="00287CC9">
    <w:pPr>
      <w:pStyle w:val="Footer"/>
      <w:jc w:val="center"/>
    </w:pPr>
    <w:r>
      <w:t>E-</w:t>
    </w: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CE3E0" w14:textId="77777777" w:rsidR="00AF7BA7" w:rsidRDefault="00AF7BA7">
      <w:r>
        <w:separator/>
      </w:r>
    </w:p>
  </w:footnote>
  <w:footnote w:type="continuationSeparator" w:id="0">
    <w:p w14:paraId="2755CF4E" w14:textId="77777777" w:rsidR="00AF7BA7" w:rsidRDefault="00AF7BA7">
      <w:r>
        <w:continuationSeparator/>
      </w:r>
    </w:p>
  </w:footnote>
  <w:footnote w:type="continuationNotice" w:id="1">
    <w:p w14:paraId="44CBD799" w14:textId="77777777" w:rsidR="00AF7BA7" w:rsidRDefault="00AF7BA7"/>
  </w:footnote>
  <w:footnote w:id="2">
    <w:p w14:paraId="4CA33083" w14:textId="77777777" w:rsidR="003334FA" w:rsidRDefault="003334FA">
      <w:pPr>
        <w:pStyle w:val="FootnoteText"/>
      </w:pPr>
      <w:r>
        <w:rPr>
          <w:rStyle w:val="FootnoteReference"/>
        </w:rPr>
        <w:footnoteRef/>
      </w:r>
      <w:r>
        <w:t xml:space="preserve"> For example, an adjustment based on a </w:t>
      </w:r>
      <w:r w:rsidRPr="002E7EC4">
        <w:t>Community Solar Quarterly Report</w:t>
      </w:r>
      <w:r>
        <w:t xml:space="preserve"> submitted by Seller on September 10, </w:t>
      </w:r>
      <w:proofErr w:type="gramStart"/>
      <w:r>
        <w:t>2020</w:t>
      </w:r>
      <w:proofErr w:type="gramEnd"/>
      <w:r>
        <w:t xml:space="preserve"> shall be reflected in the Quarterly Netting Statement issued to Seller on December 1, 2020 and eligible to be included in Seller’s invoice due December 10, 2020.</w:t>
      </w:r>
    </w:p>
  </w:footnote>
  <w:footnote w:id="3">
    <w:p w14:paraId="2B88E523" w14:textId="77777777" w:rsidR="003334FA" w:rsidRDefault="003334FA">
      <w:pPr>
        <w:pStyle w:val="FootnoteText"/>
      </w:pPr>
      <w:r>
        <w:rPr>
          <w:rStyle w:val="FootnoteReference"/>
        </w:rPr>
        <w:footnoteRef/>
      </w:r>
      <w:r>
        <w:t xml:space="preserve"> For example, if a </w:t>
      </w:r>
      <w:r w:rsidRPr="00161F98">
        <w:t>Community Renewable Energy Generation Project</w:t>
      </w:r>
      <w:r>
        <w:t xml:space="preserve"> is Energized on April 15, 2020, then the first </w:t>
      </w:r>
      <w:r w:rsidRPr="00161F98">
        <w:t>Community Solar Quarterly Report</w:t>
      </w:r>
      <w:r>
        <w:t xml:space="preserve"> would be due on September 10, </w:t>
      </w:r>
      <w:proofErr w:type="gramStart"/>
      <w:r>
        <w:t>2020</w:t>
      </w:r>
      <w:proofErr w:type="gramEnd"/>
      <w:r>
        <w:t xml:space="preserve"> for the period April 15, 2020 through August 31, 2020, and the last </w:t>
      </w:r>
      <w:r w:rsidRPr="00161F98">
        <w:t xml:space="preserve">Community Solar Quarterly Report </w:t>
      </w:r>
      <w:r>
        <w:t>would be due on June 10, 2021 for the period commencing March 1, 2021 through May 31, 2021.</w:t>
      </w:r>
    </w:p>
  </w:footnote>
  <w:footnote w:id="4">
    <w:p w14:paraId="519F6842" w14:textId="43D17F2B" w:rsidR="004039D0" w:rsidRPr="001E200E" w:rsidRDefault="004039D0" w:rsidP="004039D0">
      <w:pPr>
        <w:pStyle w:val="FootnoteText"/>
        <w:rPr>
          <w:rFonts w:eastAsiaTheme="minorEastAsia"/>
          <w:lang w:eastAsia="ko-KR"/>
        </w:rPr>
      </w:pPr>
      <w:ins w:id="45" w:author="Author" w:date="2024-11-26T11:16:00Z" w16du:dateUtc="2024-11-26T16:16:00Z">
        <w:r>
          <w:rPr>
            <w:rStyle w:val="FootnoteReference"/>
          </w:rPr>
          <w:footnoteRef/>
        </w:r>
        <w:r>
          <w:t xml:space="preserve"> For avoidance of doubt, this Section </w:t>
        </w:r>
        <w:r w:rsidR="00753B2A">
          <w:rPr>
            <w:rFonts w:eastAsiaTheme="minorEastAsia" w:hint="eastAsia"/>
            <w:lang w:eastAsia="ko-KR"/>
          </w:rPr>
          <w:t>13</w:t>
        </w:r>
        <w:r>
          <w:t xml:space="preserve"> </w:t>
        </w:r>
      </w:ins>
      <w:ins w:id="46" w:author="Kim, Jane" w:date="2024-12-05T19:37:00Z" w16du:dateUtc="2024-12-06T00:37:00Z">
        <w:r w:rsidR="00730AF6">
          <w:rPr>
            <w:rFonts w:eastAsiaTheme="minorEastAsia" w:hint="eastAsia"/>
            <w:lang w:eastAsia="ko-KR"/>
          </w:rPr>
          <w:t xml:space="preserve">of the Cover Sheet </w:t>
        </w:r>
      </w:ins>
      <w:ins w:id="47" w:author="Author" w:date="2024-11-26T11:16:00Z" w16du:dateUtc="2024-11-26T16:16:00Z">
        <w:r>
          <w:t xml:space="preserve">does not provide for the assignment of the new Product Order to another </w:t>
        </w:r>
      </w:ins>
      <w:ins w:id="48" w:author="Kim, Jane" w:date="2024-12-05T16:50:00Z" w16du:dateUtc="2024-12-05T21:50:00Z">
        <w:r w:rsidR="00D641FA">
          <w:rPr>
            <w:rFonts w:eastAsiaTheme="minorEastAsia" w:hint="eastAsia"/>
            <w:lang w:eastAsia="ko-KR"/>
          </w:rPr>
          <w:t>A</w:t>
        </w:r>
      </w:ins>
      <w:ins w:id="49" w:author="Author" w:date="2024-11-26T11:16:00Z" w16du:dateUtc="2024-11-26T16:16:00Z">
        <w:r>
          <w:t xml:space="preserve">pproved </w:t>
        </w:r>
      </w:ins>
      <w:ins w:id="50" w:author="Kim, Jane" w:date="2024-12-05T16:50:00Z" w16du:dateUtc="2024-12-05T21:50:00Z">
        <w:r w:rsidR="00D641FA">
          <w:rPr>
            <w:rFonts w:eastAsiaTheme="minorEastAsia" w:hint="eastAsia"/>
            <w:lang w:eastAsia="ko-KR"/>
          </w:rPr>
          <w:t>V</w:t>
        </w:r>
      </w:ins>
      <w:ins w:id="51" w:author="Author" w:date="2024-11-26T11:16:00Z" w16du:dateUtc="2024-11-26T16:16:00Z">
        <w:r>
          <w:t>endor. This section simply provides for the “</w:t>
        </w:r>
        <w:proofErr w:type="spellStart"/>
        <w:r>
          <w:t>unbatching</w:t>
        </w:r>
        <w:proofErr w:type="spellEnd"/>
        <w:r>
          <w:t>” and “</w:t>
        </w:r>
        <w:proofErr w:type="spellStart"/>
        <w:r>
          <w:t>rebatching</w:t>
        </w:r>
        <w:proofErr w:type="spellEnd"/>
        <w:r>
          <w:t xml:space="preserve">” of </w:t>
        </w:r>
        <w:r>
          <w:rPr>
            <w:rFonts w:eastAsiaTheme="minorEastAsia" w:hint="eastAsia"/>
            <w:lang w:eastAsia="ko-KR"/>
          </w:rPr>
          <w:t>D</w:t>
        </w:r>
        <w:r>
          <w:t xml:space="preserve">esignated </w:t>
        </w:r>
        <w:r>
          <w:rPr>
            <w:rFonts w:eastAsiaTheme="minorEastAsia" w:hint="eastAsia"/>
            <w:lang w:eastAsia="ko-KR"/>
          </w:rPr>
          <w:t>S</w:t>
        </w:r>
        <w:r>
          <w:t>ystem</w:t>
        </w:r>
        <w:r>
          <w:rPr>
            <w:rFonts w:eastAsiaTheme="minorEastAsia" w:hint="eastAsia"/>
            <w:lang w:eastAsia="ko-KR"/>
          </w:rPr>
          <w:t>(</w:t>
        </w:r>
        <w:r>
          <w:t>s</w:t>
        </w:r>
        <w:r>
          <w:rPr>
            <w:rFonts w:eastAsiaTheme="minorEastAsia" w:hint="eastAsia"/>
            <w:lang w:eastAsia="ko-KR"/>
          </w:rPr>
          <w:t>)</w:t>
        </w:r>
        <w:r>
          <w:t xml:space="preserve"> so as to facilitate a subsequent assignment to occur under Section </w:t>
        </w:r>
        <w:r w:rsidR="00753B2A">
          <w:rPr>
            <w:rFonts w:eastAsiaTheme="minorEastAsia" w:hint="eastAsia"/>
            <w:lang w:eastAsia="ko-KR"/>
          </w:rPr>
          <w:t>9.2</w:t>
        </w:r>
        <w:r>
          <w:t xml:space="preserve"> of th</w:t>
        </w:r>
      </w:ins>
      <w:ins w:id="52" w:author="Kim, Jane" w:date="2024-12-05T19:37:00Z" w16du:dateUtc="2024-12-06T00:37:00Z">
        <w:r w:rsidR="00730AF6">
          <w:rPr>
            <w:rFonts w:eastAsiaTheme="minorEastAsia" w:hint="eastAsia"/>
            <w:lang w:eastAsia="ko-KR"/>
          </w:rPr>
          <w:t>e</w:t>
        </w:r>
      </w:ins>
      <w:ins w:id="53" w:author="Author" w:date="2024-11-26T11:16:00Z" w16du:dateUtc="2024-11-26T16:16:00Z">
        <w:r>
          <w:t xml:space="preserve"> Agreement, which requires that any assignment be for a minimum of one or more Product Orders in their entirety.</w:t>
        </w:r>
      </w:ins>
    </w:p>
  </w:footnote>
  <w:footnote w:id="5">
    <w:p w14:paraId="0B044831" w14:textId="33A17D2A" w:rsidR="003334FA" w:rsidRDefault="003334FA">
      <w:pPr>
        <w:pStyle w:val="FootnoteText"/>
      </w:pPr>
      <w:r>
        <w:rPr>
          <w:rStyle w:val="FootnoteReference"/>
        </w:rPr>
        <w:footnoteRef/>
      </w:r>
      <w:r>
        <w:t xml:space="preserve"> All Parties, and the IPA, shall afford confidential treatment to customer account numbers transmitted or received under this REC Contract.</w:t>
      </w:r>
    </w:p>
  </w:footnote>
  <w:footnote w:id="6">
    <w:p w14:paraId="157D9DBB" w14:textId="22578FDD" w:rsidR="003334FA" w:rsidRDefault="003334FA">
      <w:pPr>
        <w:pStyle w:val="FootnoteText"/>
      </w:pPr>
      <w:r>
        <w:rPr>
          <w:rStyle w:val="FootnoteReference"/>
        </w:rPr>
        <w:footnoteRef/>
      </w:r>
      <w:r>
        <w:t xml:space="preserve"> This example in Step 5 assumes that there are no Drawdown Payments attributable to calculations under Section 6(e) of the Cover Sheet for the Delivery Year.</w:t>
      </w:r>
    </w:p>
  </w:footnote>
  <w:footnote w:id="7">
    <w:p w14:paraId="11718870" w14:textId="5B51DB55" w:rsidR="003334FA" w:rsidRDefault="003334FA" w:rsidP="00F867CE">
      <w:pPr>
        <w:pStyle w:val="FootnoteText"/>
        <w:spacing w:after="80"/>
      </w:pPr>
      <w:r>
        <w:rPr>
          <w:rStyle w:val="FootnoteReference"/>
        </w:rPr>
        <w:footnoteRef/>
      </w:r>
      <w:r>
        <w:t xml:space="preserve"> The term “Subscriber Rate” as used in this Exhibit H shall mean the percent of the Actual Nameplate Capacity that has been subscribed at the point in time indicated (i.e., either the date of Energization or the end of the Quarterly Period indicated).</w:t>
      </w:r>
    </w:p>
  </w:footnote>
  <w:footnote w:id="8">
    <w:p w14:paraId="1EFF894E" w14:textId="31824A73" w:rsidR="003334FA" w:rsidRPr="00513130" w:rsidRDefault="003334FA">
      <w:pPr>
        <w:pStyle w:val="FootnoteText"/>
        <w:rPr>
          <w:rFonts w:eastAsiaTheme="minorEastAsia"/>
          <w:lang w:eastAsia="ko-KR"/>
          <w:rPrChange w:id="225" w:author="Kim, Jane" w:date="2024-12-05T18:00:00Z" w16du:dateUtc="2024-12-05T23:00:00Z">
            <w:rPr/>
          </w:rPrChange>
        </w:rPr>
      </w:pPr>
      <w:r>
        <w:rPr>
          <w:rStyle w:val="FootnoteReference"/>
        </w:rPr>
        <w:footnoteRef/>
      </w:r>
      <w:r>
        <w:t xml:space="preserve"> For purposes of this illustrative example, it is assumed that Seller </w:t>
      </w:r>
      <w:r w:rsidRPr="00676749">
        <w:t>has</w:t>
      </w:r>
      <w:r>
        <w:t xml:space="preserve"> not </w:t>
      </w:r>
      <w:r w:rsidRPr="00676749">
        <w:t>proposed in its ABP</w:t>
      </w:r>
      <w:r>
        <w:t xml:space="preserve"> Part 1</w:t>
      </w:r>
      <w:r w:rsidRPr="00676749">
        <w:t xml:space="preserve"> application </w:t>
      </w:r>
      <w:r>
        <w:t xml:space="preserve">for at least </w:t>
      </w:r>
      <w:r w:rsidRPr="00676749">
        <w:t xml:space="preserve">fifty percent (50%) </w:t>
      </w:r>
      <w:r>
        <w:t xml:space="preserve">of the Designated System’s </w:t>
      </w:r>
      <w:r w:rsidRPr="00676749">
        <w:t xml:space="preserve">Actual Nameplate Capacity to </w:t>
      </w:r>
      <w:r>
        <w:t xml:space="preserve">be subscribed by </w:t>
      </w:r>
      <w:r w:rsidRPr="00676749">
        <w:t>Small Subscribers</w:t>
      </w:r>
      <w:r>
        <w:t>. As such, the payment adjustment pursuant to Section 5(e)(iv)(E) of the Cover Sheet shall not apply.</w:t>
      </w:r>
      <w:ins w:id="226" w:author="Kim, Jane" w:date="2024-12-05T18:00:00Z" w16du:dateUtc="2024-12-05T23:00:00Z">
        <w:r w:rsidR="00513130">
          <w:rPr>
            <w:rFonts w:eastAsiaTheme="minorEastAsia" w:hint="eastAsia"/>
            <w:lang w:eastAsia="ko-KR"/>
          </w:rPr>
          <w:t xml:space="preserve"> </w:t>
        </w:r>
      </w:ins>
      <w:ins w:id="227" w:author="Kim, Jane" w:date="2024-12-05T18:01:00Z" w16du:dateUtc="2024-12-05T23:01:00Z">
        <w:r w:rsidR="00513130">
          <w:rPr>
            <w:rFonts w:eastAsiaTheme="minorEastAsia" w:hint="eastAsia"/>
            <w:lang w:eastAsia="ko-KR"/>
          </w:rPr>
          <w:t>Also, t</w:t>
        </w:r>
      </w:ins>
      <w:ins w:id="228" w:author="Kim, Jane" w:date="2024-12-05T18:00:00Z" w16du:dateUtc="2024-12-05T23:00:00Z">
        <w:r w:rsidR="00513130">
          <w:rPr>
            <w:rFonts w:eastAsiaTheme="minorEastAsia" w:hint="eastAsia"/>
            <w:lang w:eastAsia="ko-KR"/>
          </w:rPr>
          <w:t>his example assumes that the Stranded Customer REC Adder does not apply.</w:t>
        </w:r>
      </w:ins>
    </w:p>
  </w:footnote>
  <w:footnote w:id="9">
    <w:p w14:paraId="48AFCA5A" w14:textId="77777777" w:rsidR="003334FA" w:rsidRDefault="003334FA" w:rsidP="00077694">
      <w:pPr>
        <w:pStyle w:val="FootnoteText"/>
      </w:pPr>
      <w:r>
        <w:rPr>
          <w:rStyle w:val="FootnoteReference"/>
        </w:rPr>
        <w:footnoteRef/>
      </w:r>
      <w:r>
        <w:t xml:space="preserve"> For purposes of the quarterly payment adjustment calculation, if the date of Energization does not fall on the first of the month, then the date that is the first day of the month following the date of Energization shall be used as the start date of the period for which the initial Contract Price and initial Subscriber Rate recorded on date of Energization shall apply. For example, if the date of Energization is on January 28, 2019, then the number of months not subject to payment adjustments shall be counted starting from February 1, 2019. </w:t>
      </w:r>
    </w:p>
  </w:footnote>
  <w:footnote w:id="10">
    <w:p w14:paraId="7CA863BD" w14:textId="146C8548" w:rsidR="003334FA" w:rsidRDefault="003334FA">
      <w:pPr>
        <w:pStyle w:val="FootnoteText"/>
      </w:pPr>
      <w:r>
        <w:rPr>
          <w:rStyle w:val="FootnoteReference"/>
        </w:rPr>
        <w:footnoteRef/>
      </w:r>
      <w:r>
        <w:t xml:space="preserve"> Given that the payment adjustment is negative, if the amount of such payment adjustment is greater than the immediately subsequent payment due Seller under the REC Contract across all Transactions, then in accordance with Section 5(e)(iv)(F) of the Cover Sheet of the REC Contract, no payment shall be made to Seller until such Quarterly Period where payment could be made to Seller.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AE48" w14:textId="556F50A1" w:rsidR="003334FA" w:rsidRPr="008E45C7" w:rsidRDefault="00D641FA" w:rsidP="00A34E52">
    <w:pPr>
      <w:rPr>
        <w:sz w:val="20"/>
        <w:lang w:eastAsia="ko-KR"/>
      </w:rPr>
    </w:pPr>
    <w:r>
      <w:rPr>
        <w:rFonts w:hint="eastAsia"/>
        <w:sz w:val="20"/>
        <w:lang w:eastAsia="ko-KR"/>
      </w:rPr>
      <w:t>Posted: December 6, 2024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8A5F" w14:textId="77777777" w:rsidR="003334FA" w:rsidRPr="008E45C7" w:rsidRDefault="003334FA" w:rsidP="008E4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71FB" w14:textId="37BDEDB7" w:rsidR="003334FA" w:rsidRPr="008E45C7" w:rsidRDefault="003334FA" w:rsidP="008E4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1541466"/>
    <w:multiLevelType w:val="multilevel"/>
    <w:tmpl w:val="23FE122C"/>
    <w:lvl w:ilvl="0">
      <w:start w:val="4"/>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13" w15:restartNumberingAfterBreak="0">
    <w:nsid w:val="02A810B5"/>
    <w:multiLevelType w:val="multilevel"/>
    <w:tmpl w:val="7E90B882"/>
    <w:lvl w:ilvl="0">
      <w:start w:val="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4"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336A26"/>
    <w:multiLevelType w:val="hybridMultilevel"/>
    <w:tmpl w:val="F8569502"/>
    <w:lvl w:ilvl="0" w:tplc="FC8E7654">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A3C6402"/>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0B835A12"/>
    <w:multiLevelType w:val="multilevel"/>
    <w:tmpl w:val="0A82A1E0"/>
    <w:lvl w:ilvl="0">
      <w:start w:val="9"/>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19" w15:restartNumberingAfterBreak="0">
    <w:nsid w:val="12C2596A"/>
    <w:multiLevelType w:val="hybridMultilevel"/>
    <w:tmpl w:val="F2DECCA6"/>
    <w:lvl w:ilvl="0" w:tplc="95C4E594">
      <w:start w:val="1"/>
      <w:numFmt w:val="bullet"/>
      <w:lvlText w:val=""/>
      <w:lvlJc w:val="left"/>
      <w:pPr>
        <w:ind w:left="107" w:hanging="243"/>
      </w:pPr>
      <w:rPr>
        <w:rFonts w:ascii="Symbol" w:eastAsia="Symbol" w:hAnsi="Symbol" w:hint="default"/>
        <w:w w:val="240"/>
        <w:sz w:val="22"/>
        <w:szCs w:val="22"/>
      </w:rPr>
    </w:lvl>
    <w:lvl w:ilvl="1" w:tplc="E88E1AA8">
      <w:start w:val="1"/>
      <w:numFmt w:val="bullet"/>
      <w:lvlText w:val="•"/>
      <w:lvlJc w:val="left"/>
      <w:pPr>
        <w:ind w:left="1018" w:hanging="243"/>
      </w:pPr>
      <w:rPr>
        <w:rFonts w:hint="default"/>
      </w:rPr>
    </w:lvl>
    <w:lvl w:ilvl="2" w:tplc="EF342880">
      <w:start w:val="1"/>
      <w:numFmt w:val="bullet"/>
      <w:lvlText w:val="•"/>
      <w:lvlJc w:val="left"/>
      <w:pPr>
        <w:ind w:left="1929" w:hanging="243"/>
      </w:pPr>
      <w:rPr>
        <w:rFonts w:hint="default"/>
      </w:rPr>
    </w:lvl>
    <w:lvl w:ilvl="3" w:tplc="17FA3B6C">
      <w:start w:val="1"/>
      <w:numFmt w:val="bullet"/>
      <w:lvlText w:val="•"/>
      <w:lvlJc w:val="left"/>
      <w:pPr>
        <w:ind w:left="2840" w:hanging="243"/>
      </w:pPr>
      <w:rPr>
        <w:rFonts w:hint="default"/>
      </w:rPr>
    </w:lvl>
    <w:lvl w:ilvl="4" w:tplc="0C36BA92">
      <w:start w:val="1"/>
      <w:numFmt w:val="bullet"/>
      <w:lvlText w:val="•"/>
      <w:lvlJc w:val="left"/>
      <w:pPr>
        <w:ind w:left="3750" w:hanging="243"/>
      </w:pPr>
      <w:rPr>
        <w:rFonts w:hint="default"/>
      </w:rPr>
    </w:lvl>
    <w:lvl w:ilvl="5" w:tplc="28E2F3D4">
      <w:start w:val="1"/>
      <w:numFmt w:val="bullet"/>
      <w:lvlText w:val="•"/>
      <w:lvlJc w:val="left"/>
      <w:pPr>
        <w:ind w:left="4661" w:hanging="243"/>
      </w:pPr>
      <w:rPr>
        <w:rFonts w:hint="default"/>
      </w:rPr>
    </w:lvl>
    <w:lvl w:ilvl="6" w:tplc="ACEA3BB2">
      <w:start w:val="1"/>
      <w:numFmt w:val="bullet"/>
      <w:lvlText w:val="•"/>
      <w:lvlJc w:val="left"/>
      <w:pPr>
        <w:ind w:left="5572" w:hanging="243"/>
      </w:pPr>
      <w:rPr>
        <w:rFonts w:hint="default"/>
      </w:rPr>
    </w:lvl>
    <w:lvl w:ilvl="7" w:tplc="8EB6726C">
      <w:start w:val="1"/>
      <w:numFmt w:val="bullet"/>
      <w:lvlText w:val="•"/>
      <w:lvlJc w:val="left"/>
      <w:pPr>
        <w:ind w:left="6483" w:hanging="243"/>
      </w:pPr>
      <w:rPr>
        <w:rFonts w:hint="default"/>
      </w:rPr>
    </w:lvl>
    <w:lvl w:ilvl="8" w:tplc="35B01C64">
      <w:start w:val="1"/>
      <w:numFmt w:val="bullet"/>
      <w:lvlText w:val="•"/>
      <w:lvlJc w:val="left"/>
      <w:pPr>
        <w:ind w:left="7394" w:hanging="243"/>
      </w:pPr>
      <w:rPr>
        <w:rFonts w:hint="default"/>
      </w:rPr>
    </w:lvl>
  </w:abstractNum>
  <w:abstractNum w:abstractNumId="20" w15:restartNumberingAfterBreak="0">
    <w:nsid w:val="15D665C2"/>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6654EC4"/>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44A554C"/>
    <w:multiLevelType w:val="hybridMultilevel"/>
    <w:tmpl w:val="F31CFAB2"/>
    <w:lvl w:ilvl="0" w:tplc="17FA1AF0">
      <w:start w:val="1"/>
      <w:numFmt w:val="lowerLetter"/>
      <w:lvlText w:val="(%1)"/>
      <w:lvlJc w:val="left"/>
      <w:pPr>
        <w:ind w:left="100" w:hanging="720"/>
      </w:pPr>
      <w:rPr>
        <w:rFonts w:ascii="Times New Roman" w:eastAsia="Times New Roman" w:hAnsi="Times New Roman" w:hint="default"/>
        <w:sz w:val="22"/>
        <w:szCs w:val="22"/>
      </w:rPr>
    </w:lvl>
    <w:lvl w:ilvl="1" w:tplc="B4105238">
      <w:start w:val="1"/>
      <w:numFmt w:val="bullet"/>
      <w:lvlText w:val="•"/>
      <w:lvlJc w:val="left"/>
      <w:pPr>
        <w:ind w:left="1048" w:hanging="720"/>
      </w:pPr>
      <w:rPr>
        <w:rFonts w:hint="default"/>
      </w:rPr>
    </w:lvl>
    <w:lvl w:ilvl="2" w:tplc="AE7434D6">
      <w:start w:val="1"/>
      <w:numFmt w:val="bullet"/>
      <w:lvlText w:val="•"/>
      <w:lvlJc w:val="left"/>
      <w:pPr>
        <w:ind w:left="1996" w:hanging="720"/>
      </w:pPr>
      <w:rPr>
        <w:rFonts w:hint="default"/>
      </w:rPr>
    </w:lvl>
    <w:lvl w:ilvl="3" w:tplc="44E0B740">
      <w:start w:val="1"/>
      <w:numFmt w:val="bullet"/>
      <w:lvlText w:val="•"/>
      <w:lvlJc w:val="left"/>
      <w:pPr>
        <w:ind w:left="2944" w:hanging="720"/>
      </w:pPr>
      <w:rPr>
        <w:rFonts w:hint="default"/>
      </w:rPr>
    </w:lvl>
    <w:lvl w:ilvl="4" w:tplc="AC664990">
      <w:start w:val="1"/>
      <w:numFmt w:val="bullet"/>
      <w:lvlText w:val="•"/>
      <w:lvlJc w:val="left"/>
      <w:pPr>
        <w:ind w:left="3892" w:hanging="720"/>
      </w:pPr>
      <w:rPr>
        <w:rFonts w:hint="default"/>
      </w:rPr>
    </w:lvl>
    <w:lvl w:ilvl="5" w:tplc="7F964214">
      <w:start w:val="1"/>
      <w:numFmt w:val="bullet"/>
      <w:lvlText w:val="•"/>
      <w:lvlJc w:val="left"/>
      <w:pPr>
        <w:ind w:left="4840" w:hanging="720"/>
      </w:pPr>
      <w:rPr>
        <w:rFonts w:hint="default"/>
      </w:rPr>
    </w:lvl>
    <w:lvl w:ilvl="6" w:tplc="43B86364">
      <w:start w:val="1"/>
      <w:numFmt w:val="bullet"/>
      <w:lvlText w:val="•"/>
      <w:lvlJc w:val="left"/>
      <w:pPr>
        <w:ind w:left="5788" w:hanging="720"/>
      </w:pPr>
      <w:rPr>
        <w:rFonts w:hint="default"/>
      </w:rPr>
    </w:lvl>
    <w:lvl w:ilvl="7" w:tplc="8988CA78">
      <w:start w:val="1"/>
      <w:numFmt w:val="bullet"/>
      <w:lvlText w:val="•"/>
      <w:lvlJc w:val="left"/>
      <w:pPr>
        <w:ind w:left="6736" w:hanging="720"/>
      </w:pPr>
      <w:rPr>
        <w:rFonts w:hint="default"/>
      </w:rPr>
    </w:lvl>
    <w:lvl w:ilvl="8" w:tplc="D0BE93EE">
      <w:start w:val="1"/>
      <w:numFmt w:val="bullet"/>
      <w:lvlText w:val="•"/>
      <w:lvlJc w:val="left"/>
      <w:pPr>
        <w:ind w:left="7684" w:hanging="720"/>
      </w:pPr>
      <w:rPr>
        <w:rFonts w:hint="default"/>
      </w:rPr>
    </w:lvl>
  </w:abstractNum>
  <w:abstractNum w:abstractNumId="23" w15:restartNumberingAfterBreak="0">
    <w:nsid w:val="2830028E"/>
    <w:multiLevelType w:val="multilevel"/>
    <w:tmpl w:val="7F08D9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24" w15:restartNumberingAfterBreak="0">
    <w:nsid w:val="296671B5"/>
    <w:multiLevelType w:val="hybridMultilevel"/>
    <w:tmpl w:val="FC9812B4"/>
    <w:lvl w:ilvl="0" w:tplc="EA6E0B1A">
      <w:start w:val="1"/>
      <w:numFmt w:val="bullet"/>
      <w:lvlText w:val=""/>
      <w:lvlJc w:val="left"/>
      <w:pPr>
        <w:ind w:left="1561" w:hanging="353"/>
      </w:pPr>
      <w:rPr>
        <w:rFonts w:ascii="Symbol" w:eastAsia="Symbol" w:hAnsi="Symbol" w:hint="default"/>
        <w:w w:val="240"/>
        <w:sz w:val="22"/>
        <w:szCs w:val="22"/>
      </w:rPr>
    </w:lvl>
    <w:lvl w:ilvl="1" w:tplc="55A27868">
      <w:start w:val="1"/>
      <w:numFmt w:val="bullet"/>
      <w:lvlText w:val="•"/>
      <w:lvlJc w:val="left"/>
      <w:pPr>
        <w:ind w:left="1889" w:hanging="353"/>
      </w:pPr>
      <w:rPr>
        <w:rFonts w:hint="default"/>
      </w:rPr>
    </w:lvl>
    <w:lvl w:ilvl="2" w:tplc="A26A47D6">
      <w:start w:val="1"/>
      <w:numFmt w:val="bullet"/>
      <w:lvlText w:val="•"/>
      <w:lvlJc w:val="left"/>
      <w:pPr>
        <w:ind w:left="2216" w:hanging="353"/>
      </w:pPr>
      <w:rPr>
        <w:rFonts w:hint="default"/>
      </w:rPr>
    </w:lvl>
    <w:lvl w:ilvl="3" w:tplc="65A01A34">
      <w:start w:val="1"/>
      <w:numFmt w:val="bullet"/>
      <w:lvlText w:val="•"/>
      <w:lvlJc w:val="left"/>
      <w:pPr>
        <w:ind w:left="2543" w:hanging="353"/>
      </w:pPr>
      <w:rPr>
        <w:rFonts w:hint="default"/>
      </w:rPr>
    </w:lvl>
    <w:lvl w:ilvl="4" w:tplc="A7841258">
      <w:start w:val="1"/>
      <w:numFmt w:val="bullet"/>
      <w:lvlText w:val="•"/>
      <w:lvlJc w:val="left"/>
      <w:pPr>
        <w:ind w:left="2870" w:hanging="353"/>
      </w:pPr>
      <w:rPr>
        <w:rFonts w:hint="default"/>
      </w:rPr>
    </w:lvl>
    <w:lvl w:ilvl="5" w:tplc="F9DE6502">
      <w:start w:val="1"/>
      <w:numFmt w:val="bullet"/>
      <w:lvlText w:val="•"/>
      <w:lvlJc w:val="left"/>
      <w:pPr>
        <w:ind w:left="3198" w:hanging="353"/>
      </w:pPr>
      <w:rPr>
        <w:rFonts w:hint="default"/>
      </w:rPr>
    </w:lvl>
    <w:lvl w:ilvl="6" w:tplc="86701972">
      <w:start w:val="1"/>
      <w:numFmt w:val="bullet"/>
      <w:lvlText w:val="•"/>
      <w:lvlJc w:val="left"/>
      <w:pPr>
        <w:ind w:left="3525" w:hanging="353"/>
      </w:pPr>
      <w:rPr>
        <w:rFonts w:hint="default"/>
      </w:rPr>
    </w:lvl>
    <w:lvl w:ilvl="7" w:tplc="866A25EC">
      <w:start w:val="1"/>
      <w:numFmt w:val="bullet"/>
      <w:lvlText w:val="•"/>
      <w:lvlJc w:val="left"/>
      <w:pPr>
        <w:ind w:left="3852" w:hanging="353"/>
      </w:pPr>
      <w:rPr>
        <w:rFonts w:hint="default"/>
      </w:rPr>
    </w:lvl>
    <w:lvl w:ilvl="8" w:tplc="24B49A08">
      <w:start w:val="1"/>
      <w:numFmt w:val="bullet"/>
      <w:lvlText w:val="•"/>
      <w:lvlJc w:val="left"/>
      <w:pPr>
        <w:ind w:left="4179" w:hanging="353"/>
      </w:pPr>
      <w:rPr>
        <w:rFonts w:hint="default"/>
      </w:rPr>
    </w:lvl>
  </w:abstractNum>
  <w:abstractNum w:abstractNumId="25" w15:restartNumberingAfterBreak="0">
    <w:nsid w:val="2AF4055D"/>
    <w:multiLevelType w:val="hybridMultilevel"/>
    <w:tmpl w:val="F9560966"/>
    <w:lvl w:ilvl="0" w:tplc="E8E65FDA">
      <w:start w:val="1"/>
      <w:numFmt w:val="decimal"/>
      <w:lvlText w:val="(%1)"/>
      <w:lvlJc w:val="left"/>
      <w:pPr>
        <w:ind w:left="100" w:hanging="293"/>
      </w:pPr>
      <w:rPr>
        <w:rFonts w:ascii="Times New Roman" w:eastAsia="Times New Roman" w:hAnsi="Times New Roman" w:hint="default"/>
        <w:sz w:val="18"/>
        <w:szCs w:val="18"/>
      </w:rPr>
    </w:lvl>
    <w:lvl w:ilvl="1" w:tplc="BA0E35E8">
      <w:start w:val="1"/>
      <w:numFmt w:val="decimal"/>
      <w:lvlText w:val="%2)"/>
      <w:lvlJc w:val="left"/>
      <w:pPr>
        <w:ind w:left="100" w:hanging="720"/>
      </w:pPr>
      <w:rPr>
        <w:rFonts w:ascii="Times New Roman" w:eastAsia="Times New Roman" w:hAnsi="Times New Roman" w:hint="default"/>
        <w:spacing w:val="1"/>
        <w:sz w:val="18"/>
        <w:szCs w:val="18"/>
      </w:rPr>
    </w:lvl>
    <w:lvl w:ilvl="2" w:tplc="5E66DF38">
      <w:start w:val="1"/>
      <w:numFmt w:val="bullet"/>
      <w:lvlText w:val="•"/>
      <w:lvlJc w:val="left"/>
      <w:pPr>
        <w:ind w:left="1924" w:hanging="720"/>
      </w:pPr>
      <w:rPr>
        <w:rFonts w:hint="default"/>
      </w:rPr>
    </w:lvl>
    <w:lvl w:ilvl="3" w:tplc="F5543A10">
      <w:start w:val="1"/>
      <w:numFmt w:val="bullet"/>
      <w:lvlText w:val="•"/>
      <w:lvlJc w:val="left"/>
      <w:pPr>
        <w:ind w:left="2836" w:hanging="720"/>
      </w:pPr>
      <w:rPr>
        <w:rFonts w:hint="default"/>
      </w:rPr>
    </w:lvl>
    <w:lvl w:ilvl="4" w:tplc="F6F6DF14">
      <w:start w:val="1"/>
      <w:numFmt w:val="bullet"/>
      <w:lvlText w:val="•"/>
      <w:lvlJc w:val="left"/>
      <w:pPr>
        <w:ind w:left="3748" w:hanging="720"/>
      </w:pPr>
      <w:rPr>
        <w:rFonts w:hint="default"/>
      </w:rPr>
    </w:lvl>
    <w:lvl w:ilvl="5" w:tplc="B268D7FA">
      <w:start w:val="1"/>
      <w:numFmt w:val="bullet"/>
      <w:lvlText w:val="•"/>
      <w:lvlJc w:val="left"/>
      <w:pPr>
        <w:ind w:left="4660" w:hanging="720"/>
      </w:pPr>
      <w:rPr>
        <w:rFonts w:hint="default"/>
      </w:rPr>
    </w:lvl>
    <w:lvl w:ilvl="6" w:tplc="453EC70E">
      <w:start w:val="1"/>
      <w:numFmt w:val="bullet"/>
      <w:lvlText w:val="•"/>
      <w:lvlJc w:val="left"/>
      <w:pPr>
        <w:ind w:left="5572" w:hanging="720"/>
      </w:pPr>
      <w:rPr>
        <w:rFonts w:hint="default"/>
      </w:rPr>
    </w:lvl>
    <w:lvl w:ilvl="7" w:tplc="DB0E3066">
      <w:start w:val="1"/>
      <w:numFmt w:val="bullet"/>
      <w:lvlText w:val="•"/>
      <w:lvlJc w:val="left"/>
      <w:pPr>
        <w:ind w:left="6484" w:hanging="720"/>
      </w:pPr>
      <w:rPr>
        <w:rFonts w:hint="default"/>
      </w:rPr>
    </w:lvl>
    <w:lvl w:ilvl="8" w:tplc="11A0A542">
      <w:start w:val="1"/>
      <w:numFmt w:val="bullet"/>
      <w:lvlText w:val="•"/>
      <w:lvlJc w:val="left"/>
      <w:pPr>
        <w:ind w:left="7396" w:hanging="720"/>
      </w:pPr>
      <w:rPr>
        <w:rFonts w:hint="default"/>
      </w:rPr>
    </w:lvl>
  </w:abstractNum>
  <w:abstractNum w:abstractNumId="26" w15:restartNumberingAfterBreak="0">
    <w:nsid w:val="2B9951F2"/>
    <w:multiLevelType w:val="hybridMultilevel"/>
    <w:tmpl w:val="FAE611D0"/>
    <w:lvl w:ilvl="0" w:tplc="B8308CEA">
      <w:start w:val="1"/>
      <w:numFmt w:val="bullet"/>
      <w:lvlText w:val=""/>
      <w:lvlJc w:val="left"/>
      <w:pPr>
        <w:ind w:left="629" w:hanging="243"/>
      </w:pPr>
      <w:rPr>
        <w:rFonts w:ascii="Symbol" w:eastAsia="Symbol" w:hAnsi="Symbol" w:hint="default"/>
        <w:w w:val="240"/>
        <w:sz w:val="22"/>
        <w:szCs w:val="22"/>
      </w:rPr>
    </w:lvl>
    <w:lvl w:ilvl="1" w:tplc="6C882640">
      <w:start w:val="1"/>
      <w:numFmt w:val="bullet"/>
      <w:lvlText w:val="•"/>
      <w:lvlJc w:val="left"/>
      <w:pPr>
        <w:ind w:left="1036" w:hanging="243"/>
      </w:pPr>
      <w:rPr>
        <w:rFonts w:hint="default"/>
      </w:rPr>
    </w:lvl>
    <w:lvl w:ilvl="2" w:tplc="B602F6E0">
      <w:start w:val="1"/>
      <w:numFmt w:val="bullet"/>
      <w:lvlText w:val="•"/>
      <w:lvlJc w:val="left"/>
      <w:pPr>
        <w:ind w:left="1442" w:hanging="243"/>
      </w:pPr>
      <w:rPr>
        <w:rFonts w:hint="default"/>
      </w:rPr>
    </w:lvl>
    <w:lvl w:ilvl="3" w:tplc="B1F22442">
      <w:start w:val="1"/>
      <w:numFmt w:val="bullet"/>
      <w:lvlText w:val="•"/>
      <w:lvlJc w:val="left"/>
      <w:pPr>
        <w:ind w:left="1849" w:hanging="243"/>
      </w:pPr>
      <w:rPr>
        <w:rFonts w:hint="default"/>
      </w:rPr>
    </w:lvl>
    <w:lvl w:ilvl="4" w:tplc="83FAB158">
      <w:start w:val="1"/>
      <w:numFmt w:val="bullet"/>
      <w:lvlText w:val="•"/>
      <w:lvlJc w:val="left"/>
      <w:pPr>
        <w:ind w:left="2255" w:hanging="243"/>
      </w:pPr>
      <w:rPr>
        <w:rFonts w:hint="default"/>
      </w:rPr>
    </w:lvl>
    <w:lvl w:ilvl="5" w:tplc="FC8A0380">
      <w:start w:val="1"/>
      <w:numFmt w:val="bullet"/>
      <w:lvlText w:val="•"/>
      <w:lvlJc w:val="left"/>
      <w:pPr>
        <w:ind w:left="2662" w:hanging="243"/>
      </w:pPr>
      <w:rPr>
        <w:rFonts w:hint="default"/>
      </w:rPr>
    </w:lvl>
    <w:lvl w:ilvl="6" w:tplc="C1CC33A4">
      <w:start w:val="1"/>
      <w:numFmt w:val="bullet"/>
      <w:lvlText w:val="•"/>
      <w:lvlJc w:val="left"/>
      <w:pPr>
        <w:ind w:left="3069" w:hanging="243"/>
      </w:pPr>
      <w:rPr>
        <w:rFonts w:hint="default"/>
      </w:rPr>
    </w:lvl>
    <w:lvl w:ilvl="7" w:tplc="66346194">
      <w:start w:val="1"/>
      <w:numFmt w:val="bullet"/>
      <w:lvlText w:val="•"/>
      <w:lvlJc w:val="left"/>
      <w:pPr>
        <w:ind w:left="3475" w:hanging="243"/>
      </w:pPr>
      <w:rPr>
        <w:rFonts w:hint="default"/>
      </w:rPr>
    </w:lvl>
    <w:lvl w:ilvl="8" w:tplc="C836542C">
      <w:start w:val="1"/>
      <w:numFmt w:val="bullet"/>
      <w:lvlText w:val="•"/>
      <w:lvlJc w:val="left"/>
      <w:pPr>
        <w:ind w:left="3882" w:hanging="243"/>
      </w:pPr>
      <w:rPr>
        <w:rFonts w:hint="default"/>
      </w:rPr>
    </w:lvl>
  </w:abstractNum>
  <w:abstractNum w:abstractNumId="27" w15:restartNumberingAfterBreak="0">
    <w:nsid w:val="2BA06068"/>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DC1B3E"/>
    <w:multiLevelType w:val="hybridMultilevel"/>
    <w:tmpl w:val="ADB805C0"/>
    <w:lvl w:ilvl="0" w:tplc="EDF8EE62">
      <w:start w:val="1"/>
      <w:numFmt w:val="decimal"/>
      <w:lvlText w:val="%1."/>
      <w:lvlJc w:val="left"/>
      <w:pPr>
        <w:ind w:left="460" w:hanging="360"/>
        <w:jc w:val="right"/>
      </w:pPr>
      <w:rPr>
        <w:rFonts w:ascii="Times New Roman" w:eastAsia="Times New Roman" w:hAnsi="Times New Roman" w:hint="default"/>
        <w:sz w:val="22"/>
        <w:szCs w:val="22"/>
      </w:rPr>
    </w:lvl>
    <w:lvl w:ilvl="1" w:tplc="C3D68C94">
      <w:start w:val="1"/>
      <w:numFmt w:val="bullet"/>
      <w:lvlText w:val=""/>
      <w:lvlJc w:val="left"/>
      <w:pPr>
        <w:ind w:left="1540" w:hanging="720"/>
      </w:pPr>
      <w:rPr>
        <w:rFonts w:ascii="Symbol" w:eastAsia="Symbol" w:hAnsi="Symbol" w:hint="default"/>
        <w:w w:val="240"/>
        <w:sz w:val="22"/>
        <w:szCs w:val="22"/>
      </w:rPr>
    </w:lvl>
    <w:lvl w:ilvl="2" w:tplc="6E2043D4">
      <w:start w:val="1"/>
      <w:numFmt w:val="bullet"/>
      <w:lvlText w:val="•"/>
      <w:lvlJc w:val="left"/>
      <w:pPr>
        <w:ind w:left="1660" w:hanging="720"/>
      </w:pPr>
      <w:rPr>
        <w:rFonts w:hint="default"/>
      </w:rPr>
    </w:lvl>
    <w:lvl w:ilvl="3" w:tplc="84900F8E">
      <w:start w:val="1"/>
      <w:numFmt w:val="bullet"/>
      <w:lvlText w:val="•"/>
      <w:lvlJc w:val="left"/>
      <w:pPr>
        <w:ind w:left="2672" w:hanging="720"/>
      </w:pPr>
      <w:rPr>
        <w:rFonts w:hint="default"/>
      </w:rPr>
    </w:lvl>
    <w:lvl w:ilvl="4" w:tplc="FD0423D0">
      <w:start w:val="1"/>
      <w:numFmt w:val="bullet"/>
      <w:lvlText w:val="•"/>
      <w:lvlJc w:val="left"/>
      <w:pPr>
        <w:ind w:left="3685" w:hanging="720"/>
      </w:pPr>
      <w:rPr>
        <w:rFonts w:hint="default"/>
      </w:rPr>
    </w:lvl>
    <w:lvl w:ilvl="5" w:tplc="3B86EAD0">
      <w:start w:val="1"/>
      <w:numFmt w:val="bullet"/>
      <w:lvlText w:val="•"/>
      <w:lvlJc w:val="left"/>
      <w:pPr>
        <w:ind w:left="4697" w:hanging="720"/>
      </w:pPr>
      <w:rPr>
        <w:rFonts w:hint="default"/>
      </w:rPr>
    </w:lvl>
    <w:lvl w:ilvl="6" w:tplc="DFD6C56C">
      <w:start w:val="1"/>
      <w:numFmt w:val="bullet"/>
      <w:lvlText w:val="•"/>
      <w:lvlJc w:val="left"/>
      <w:pPr>
        <w:ind w:left="5710" w:hanging="720"/>
      </w:pPr>
      <w:rPr>
        <w:rFonts w:hint="default"/>
      </w:rPr>
    </w:lvl>
    <w:lvl w:ilvl="7" w:tplc="4D7E39FE">
      <w:start w:val="1"/>
      <w:numFmt w:val="bullet"/>
      <w:lvlText w:val="•"/>
      <w:lvlJc w:val="left"/>
      <w:pPr>
        <w:ind w:left="6722" w:hanging="720"/>
      </w:pPr>
      <w:rPr>
        <w:rFonts w:hint="default"/>
      </w:rPr>
    </w:lvl>
    <w:lvl w:ilvl="8" w:tplc="33B2815A">
      <w:start w:val="1"/>
      <w:numFmt w:val="bullet"/>
      <w:lvlText w:val="•"/>
      <w:lvlJc w:val="left"/>
      <w:pPr>
        <w:ind w:left="7735" w:hanging="720"/>
      </w:pPr>
      <w:rPr>
        <w:rFonts w:hint="default"/>
      </w:rPr>
    </w:lvl>
  </w:abstractNum>
  <w:abstractNum w:abstractNumId="29" w15:restartNumberingAfterBreak="0">
    <w:nsid w:val="31B10DFB"/>
    <w:multiLevelType w:val="hybridMultilevel"/>
    <w:tmpl w:val="F6C6AB32"/>
    <w:lvl w:ilvl="0" w:tplc="26E8F898">
      <w:start w:val="1"/>
      <w:numFmt w:val="decimal"/>
      <w:lvlText w:val="%1)"/>
      <w:lvlJc w:val="left"/>
      <w:pPr>
        <w:ind w:left="100" w:hanging="331"/>
      </w:pPr>
      <w:rPr>
        <w:rFonts w:ascii="Times New Roman" w:eastAsia="Times New Roman" w:hAnsi="Times New Roman" w:hint="default"/>
        <w:sz w:val="22"/>
        <w:szCs w:val="22"/>
      </w:rPr>
    </w:lvl>
    <w:lvl w:ilvl="1" w:tplc="8A1CD67C">
      <w:start w:val="1"/>
      <w:numFmt w:val="bullet"/>
      <w:lvlText w:val="•"/>
      <w:lvlJc w:val="left"/>
      <w:pPr>
        <w:ind w:left="1180" w:hanging="331"/>
      </w:pPr>
      <w:rPr>
        <w:rFonts w:hint="default"/>
      </w:rPr>
    </w:lvl>
    <w:lvl w:ilvl="2" w:tplc="E8A21BAE">
      <w:start w:val="1"/>
      <w:numFmt w:val="bullet"/>
      <w:lvlText w:val="•"/>
      <w:lvlJc w:val="left"/>
      <w:pPr>
        <w:ind w:left="2260" w:hanging="331"/>
      </w:pPr>
      <w:rPr>
        <w:rFonts w:hint="default"/>
      </w:rPr>
    </w:lvl>
    <w:lvl w:ilvl="3" w:tplc="5F0CE530">
      <w:start w:val="1"/>
      <w:numFmt w:val="bullet"/>
      <w:lvlText w:val="•"/>
      <w:lvlJc w:val="left"/>
      <w:pPr>
        <w:ind w:left="3340" w:hanging="331"/>
      </w:pPr>
      <w:rPr>
        <w:rFonts w:hint="default"/>
      </w:rPr>
    </w:lvl>
    <w:lvl w:ilvl="4" w:tplc="FC18C480">
      <w:start w:val="1"/>
      <w:numFmt w:val="bullet"/>
      <w:lvlText w:val="•"/>
      <w:lvlJc w:val="left"/>
      <w:pPr>
        <w:ind w:left="4420" w:hanging="331"/>
      </w:pPr>
      <w:rPr>
        <w:rFonts w:hint="default"/>
      </w:rPr>
    </w:lvl>
    <w:lvl w:ilvl="5" w:tplc="157460D0">
      <w:start w:val="1"/>
      <w:numFmt w:val="bullet"/>
      <w:lvlText w:val="•"/>
      <w:lvlJc w:val="left"/>
      <w:pPr>
        <w:ind w:left="5500" w:hanging="331"/>
      </w:pPr>
      <w:rPr>
        <w:rFonts w:hint="default"/>
      </w:rPr>
    </w:lvl>
    <w:lvl w:ilvl="6" w:tplc="A89292B8">
      <w:start w:val="1"/>
      <w:numFmt w:val="bullet"/>
      <w:lvlText w:val="•"/>
      <w:lvlJc w:val="left"/>
      <w:pPr>
        <w:ind w:left="6580" w:hanging="331"/>
      </w:pPr>
      <w:rPr>
        <w:rFonts w:hint="default"/>
      </w:rPr>
    </w:lvl>
    <w:lvl w:ilvl="7" w:tplc="08D88820">
      <w:start w:val="1"/>
      <w:numFmt w:val="bullet"/>
      <w:lvlText w:val="•"/>
      <w:lvlJc w:val="left"/>
      <w:pPr>
        <w:ind w:left="7660" w:hanging="331"/>
      </w:pPr>
      <w:rPr>
        <w:rFonts w:hint="default"/>
      </w:rPr>
    </w:lvl>
    <w:lvl w:ilvl="8" w:tplc="B3763EFA">
      <w:start w:val="1"/>
      <w:numFmt w:val="bullet"/>
      <w:lvlText w:val="•"/>
      <w:lvlJc w:val="left"/>
      <w:pPr>
        <w:ind w:left="8740" w:hanging="331"/>
      </w:pPr>
      <w:rPr>
        <w:rFonts w:hint="default"/>
      </w:rPr>
    </w:lvl>
  </w:abstractNum>
  <w:abstractNum w:abstractNumId="30" w15:restartNumberingAfterBreak="0">
    <w:nsid w:val="32664166"/>
    <w:multiLevelType w:val="hybridMultilevel"/>
    <w:tmpl w:val="EFE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2" w15:restartNumberingAfterBreak="0">
    <w:nsid w:val="3BE86810"/>
    <w:multiLevelType w:val="hybridMultilevel"/>
    <w:tmpl w:val="EF5E7590"/>
    <w:lvl w:ilvl="0" w:tplc="AC8E5080">
      <w:start w:val="1"/>
      <w:numFmt w:val="bullet"/>
      <w:lvlText w:val=""/>
      <w:lvlJc w:val="left"/>
      <w:pPr>
        <w:ind w:left="1561" w:hanging="360"/>
      </w:pPr>
      <w:rPr>
        <w:rFonts w:ascii="Symbol" w:eastAsia="Symbol" w:hAnsi="Symbol" w:hint="default"/>
        <w:w w:val="240"/>
        <w:sz w:val="22"/>
        <w:szCs w:val="22"/>
      </w:rPr>
    </w:lvl>
    <w:lvl w:ilvl="1" w:tplc="A5400222">
      <w:start w:val="1"/>
      <w:numFmt w:val="bullet"/>
      <w:lvlText w:val="•"/>
      <w:lvlJc w:val="left"/>
      <w:pPr>
        <w:ind w:left="1889" w:hanging="360"/>
      </w:pPr>
      <w:rPr>
        <w:rFonts w:hint="default"/>
      </w:rPr>
    </w:lvl>
    <w:lvl w:ilvl="2" w:tplc="0D76A8B0">
      <w:start w:val="1"/>
      <w:numFmt w:val="bullet"/>
      <w:lvlText w:val="•"/>
      <w:lvlJc w:val="left"/>
      <w:pPr>
        <w:ind w:left="2216" w:hanging="360"/>
      </w:pPr>
      <w:rPr>
        <w:rFonts w:hint="default"/>
      </w:rPr>
    </w:lvl>
    <w:lvl w:ilvl="3" w:tplc="11C86476">
      <w:start w:val="1"/>
      <w:numFmt w:val="bullet"/>
      <w:lvlText w:val="•"/>
      <w:lvlJc w:val="left"/>
      <w:pPr>
        <w:ind w:left="2543" w:hanging="360"/>
      </w:pPr>
      <w:rPr>
        <w:rFonts w:hint="default"/>
      </w:rPr>
    </w:lvl>
    <w:lvl w:ilvl="4" w:tplc="A13AA7F6">
      <w:start w:val="1"/>
      <w:numFmt w:val="bullet"/>
      <w:lvlText w:val="•"/>
      <w:lvlJc w:val="left"/>
      <w:pPr>
        <w:ind w:left="2870" w:hanging="360"/>
      </w:pPr>
      <w:rPr>
        <w:rFonts w:hint="default"/>
      </w:rPr>
    </w:lvl>
    <w:lvl w:ilvl="5" w:tplc="190643A6">
      <w:start w:val="1"/>
      <w:numFmt w:val="bullet"/>
      <w:lvlText w:val="•"/>
      <w:lvlJc w:val="left"/>
      <w:pPr>
        <w:ind w:left="3198" w:hanging="360"/>
      </w:pPr>
      <w:rPr>
        <w:rFonts w:hint="default"/>
      </w:rPr>
    </w:lvl>
    <w:lvl w:ilvl="6" w:tplc="8F006F74">
      <w:start w:val="1"/>
      <w:numFmt w:val="bullet"/>
      <w:lvlText w:val="•"/>
      <w:lvlJc w:val="left"/>
      <w:pPr>
        <w:ind w:left="3525" w:hanging="360"/>
      </w:pPr>
      <w:rPr>
        <w:rFonts w:hint="default"/>
      </w:rPr>
    </w:lvl>
    <w:lvl w:ilvl="7" w:tplc="4B2AE61C">
      <w:start w:val="1"/>
      <w:numFmt w:val="bullet"/>
      <w:lvlText w:val="•"/>
      <w:lvlJc w:val="left"/>
      <w:pPr>
        <w:ind w:left="3852" w:hanging="360"/>
      </w:pPr>
      <w:rPr>
        <w:rFonts w:hint="default"/>
      </w:rPr>
    </w:lvl>
    <w:lvl w:ilvl="8" w:tplc="7BFE3FD2">
      <w:start w:val="1"/>
      <w:numFmt w:val="bullet"/>
      <w:lvlText w:val="•"/>
      <w:lvlJc w:val="left"/>
      <w:pPr>
        <w:ind w:left="4179" w:hanging="360"/>
      </w:pPr>
      <w:rPr>
        <w:rFonts w:hint="default"/>
      </w:rPr>
    </w:lvl>
  </w:abstractNum>
  <w:abstractNum w:abstractNumId="33" w15:restartNumberingAfterBreak="0">
    <w:nsid w:val="3CD157F1"/>
    <w:multiLevelType w:val="multilevel"/>
    <w:tmpl w:val="DF92A1CE"/>
    <w:lvl w:ilvl="0">
      <w:start w:val="2"/>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34"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0A73DF"/>
    <w:multiLevelType w:val="hybridMultilevel"/>
    <w:tmpl w:val="EFE4C800"/>
    <w:lvl w:ilvl="0" w:tplc="55702404">
      <w:start w:val="1"/>
      <w:numFmt w:val="lowerLetter"/>
      <w:lvlText w:val="(%1)"/>
      <w:lvlJc w:val="left"/>
      <w:pPr>
        <w:ind w:left="100" w:hanging="720"/>
      </w:pPr>
      <w:rPr>
        <w:rFonts w:ascii="Times New Roman" w:eastAsia="Times New Roman" w:hAnsi="Times New Roman" w:hint="default"/>
        <w:sz w:val="22"/>
        <w:szCs w:val="22"/>
      </w:rPr>
    </w:lvl>
    <w:lvl w:ilvl="1" w:tplc="1D0E2AD4">
      <w:start w:val="1"/>
      <w:numFmt w:val="lowerRoman"/>
      <w:lvlText w:val="(%2)"/>
      <w:lvlJc w:val="left"/>
      <w:pPr>
        <w:ind w:left="100" w:hanging="720"/>
      </w:pPr>
      <w:rPr>
        <w:rFonts w:ascii="Times New Roman" w:eastAsia="Times New Roman" w:hAnsi="Times New Roman" w:hint="default"/>
        <w:sz w:val="22"/>
        <w:szCs w:val="22"/>
      </w:rPr>
    </w:lvl>
    <w:lvl w:ilvl="2" w:tplc="5DF86FCC">
      <w:start w:val="1"/>
      <w:numFmt w:val="bullet"/>
      <w:lvlText w:val="•"/>
      <w:lvlJc w:val="left"/>
      <w:pPr>
        <w:ind w:left="1996" w:hanging="720"/>
      </w:pPr>
      <w:rPr>
        <w:rFonts w:hint="default"/>
      </w:rPr>
    </w:lvl>
    <w:lvl w:ilvl="3" w:tplc="65303F34">
      <w:start w:val="1"/>
      <w:numFmt w:val="bullet"/>
      <w:lvlText w:val="•"/>
      <w:lvlJc w:val="left"/>
      <w:pPr>
        <w:ind w:left="2944" w:hanging="720"/>
      </w:pPr>
      <w:rPr>
        <w:rFonts w:hint="default"/>
      </w:rPr>
    </w:lvl>
    <w:lvl w:ilvl="4" w:tplc="20DCEE10">
      <w:start w:val="1"/>
      <w:numFmt w:val="bullet"/>
      <w:lvlText w:val="•"/>
      <w:lvlJc w:val="left"/>
      <w:pPr>
        <w:ind w:left="3892" w:hanging="720"/>
      </w:pPr>
      <w:rPr>
        <w:rFonts w:hint="default"/>
      </w:rPr>
    </w:lvl>
    <w:lvl w:ilvl="5" w:tplc="A4A25480">
      <w:start w:val="1"/>
      <w:numFmt w:val="bullet"/>
      <w:lvlText w:val="•"/>
      <w:lvlJc w:val="left"/>
      <w:pPr>
        <w:ind w:left="4840" w:hanging="720"/>
      </w:pPr>
      <w:rPr>
        <w:rFonts w:hint="default"/>
      </w:rPr>
    </w:lvl>
    <w:lvl w:ilvl="6" w:tplc="2DC41C72">
      <w:start w:val="1"/>
      <w:numFmt w:val="bullet"/>
      <w:lvlText w:val="•"/>
      <w:lvlJc w:val="left"/>
      <w:pPr>
        <w:ind w:left="5788" w:hanging="720"/>
      </w:pPr>
      <w:rPr>
        <w:rFonts w:hint="default"/>
      </w:rPr>
    </w:lvl>
    <w:lvl w:ilvl="7" w:tplc="9B0E049A">
      <w:start w:val="1"/>
      <w:numFmt w:val="bullet"/>
      <w:lvlText w:val="•"/>
      <w:lvlJc w:val="left"/>
      <w:pPr>
        <w:ind w:left="6736" w:hanging="720"/>
      </w:pPr>
      <w:rPr>
        <w:rFonts w:hint="default"/>
      </w:rPr>
    </w:lvl>
    <w:lvl w:ilvl="8" w:tplc="EE781700">
      <w:start w:val="1"/>
      <w:numFmt w:val="bullet"/>
      <w:lvlText w:val="•"/>
      <w:lvlJc w:val="left"/>
      <w:pPr>
        <w:ind w:left="7684" w:hanging="720"/>
      </w:pPr>
      <w:rPr>
        <w:rFonts w:hint="default"/>
      </w:rPr>
    </w:lvl>
  </w:abstractNum>
  <w:abstractNum w:abstractNumId="36" w15:restartNumberingAfterBreak="0">
    <w:nsid w:val="407B6A33"/>
    <w:multiLevelType w:val="hybridMultilevel"/>
    <w:tmpl w:val="F8569502"/>
    <w:lvl w:ilvl="0" w:tplc="FC8E7654">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444B24A2"/>
    <w:multiLevelType w:val="hybridMultilevel"/>
    <w:tmpl w:val="261C6454"/>
    <w:lvl w:ilvl="0" w:tplc="881613BE">
      <w:start w:val="1"/>
      <w:numFmt w:val="bullet"/>
      <w:lvlText w:val=""/>
      <w:lvlJc w:val="left"/>
      <w:pPr>
        <w:ind w:left="840" w:hanging="360"/>
      </w:pPr>
      <w:rPr>
        <w:rFonts w:ascii="Symbol" w:eastAsia="Symbol" w:hAnsi="Symbol" w:hint="default"/>
        <w:sz w:val="22"/>
        <w:szCs w:val="22"/>
      </w:rPr>
    </w:lvl>
    <w:lvl w:ilvl="1" w:tplc="A6EC17D6">
      <w:start w:val="1"/>
      <w:numFmt w:val="bullet"/>
      <w:lvlText w:val="•"/>
      <w:lvlJc w:val="left"/>
      <w:pPr>
        <w:ind w:left="1680" w:hanging="360"/>
      </w:pPr>
      <w:rPr>
        <w:rFonts w:hint="default"/>
      </w:rPr>
    </w:lvl>
    <w:lvl w:ilvl="2" w:tplc="E696B260">
      <w:start w:val="1"/>
      <w:numFmt w:val="bullet"/>
      <w:lvlText w:val="•"/>
      <w:lvlJc w:val="left"/>
      <w:pPr>
        <w:ind w:left="2520" w:hanging="360"/>
      </w:pPr>
      <w:rPr>
        <w:rFonts w:hint="default"/>
      </w:rPr>
    </w:lvl>
    <w:lvl w:ilvl="3" w:tplc="91D4E874">
      <w:start w:val="1"/>
      <w:numFmt w:val="bullet"/>
      <w:lvlText w:val="•"/>
      <w:lvlJc w:val="left"/>
      <w:pPr>
        <w:ind w:left="3360" w:hanging="360"/>
      </w:pPr>
      <w:rPr>
        <w:rFonts w:hint="default"/>
      </w:rPr>
    </w:lvl>
    <w:lvl w:ilvl="4" w:tplc="4F142F2E">
      <w:start w:val="1"/>
      <w:numFmt w:val="bullet"/>
      <w:lvlText w:val="•"/>
      <w:lvlJc w:val="left"/>
      <w:pPr>
        <w:ind w:left="4200" w:hanging="360"/>
      </w:pPr>
      <w:rPr>
        <w:rFonts w:hint="default"/>
      </w:rPr>
    </w:lvl>
    <w:lvl w:ilvl="5" w:tplc="6D12BC92">
      <w:start w:val="1"/>
      <w:numFmt w:val="bullet"/>
      <w:lvlText w:val="•"/>
      <w:lvlJc w:val="left"/>
      <w:pPr>
        <w:ind w:left="5040" w:hanging="360"/>
      </w:pPr>
      <w:rPr>
        <w:rFonts w:hint="default"/>
      </w:rPr>
    </w:lvl>
    <w:lvl w:ilvl="6" w:tplc="D85CEDE8">
      <w:start w:val="1"/>
      <w:numFmt w:val="bullet"/>
      <w:lvlText w:val="•"/>
      <w:lvlJc w:val="left"/>
      <w:pPr>
        <w:ind w:left="5880" w:hanging="360"/>
      </w:pPr>
      <w:rPr>
        <w:rFonts w:hint="default"/>
      </w:rPr>
    </w:lvl>
    <w:lvl w:ilvl="7" w:tplc="85C40F32">
      <w:start w:val="1"/>
      <w:numFmt w:val="bullet"/>
      <w:lvlText w:val="•"/>
      <w:lvlJc w:val="left"/>
      <w:pPr>
        <w:ind w:left="6720" w:hanging="360"/>
      </w:pPr>
      <w:rPr>
        <w:rFonts w:hint="default"/>
      </w:rPr>
    </w:lvl>
    <w:lvl w:ilvl="8" w:tplc="45A2B9B2">
      <w:start w:val="1"/>
      <w:numFmt w:val="bullet"/>
      <w:lvlText w:val="•"/>
      <w:lvlJc w:val="left"/>
      <w:pPr>
        <w:ind w:left="7560" w:hanging="360"/>
      </w:pPr>
      <w:rPr>
        <w:rFonts w:hint="default"/>
      </w:rPr>
    </w:lvl>
  </w:abstractNum>
  <w:abstractNum w:abstractNumId="38" w15:restartNumberingAfterBreak="0">
    <w:nsid w:val="44844062"/>
    <w:multiLevelType w:val="hybridMultilevel"/>
    <w:tmpl w:val="67D4C8EC"/>
    <w:lvl w:ilvl="0" w:tplc="A19A3346">
      <w:start w:val="1"/>
      <w:numFmt w:val="bullet"/>
      <w:lvlText w:val=""/>
      <w:lvlJc w:val="left"/>
      <w:pPr>
        <w:ind w:left="1634" w:hanging="612"/>
      </w:pPr>
      <w:rPr>
        <w:rFonts w:ascii="Symbol" w:eastAsia="Symbol" w:hAnsi="Symbol" w:hint="default"/>
        <w:w w:val="240"/>
        <w:sz w:val="22"/>
        <w:szCs w:val="22"/>
      </w:rPr>
    </w:lvl>
    <w:lvl w:ilvl="1" w:tplc="732A785C">
      <w:start w:val="1"/>
      <w:numFmt w:val="bullet"/>
      <w:lvlText w:val="•"/>
      <w:lvlJc w:val="left"/>
      <w:pPr>
        <w:ind w:left="2149" w:hanging="612"/>
      </w:pPr>
      <w:rPr>
        <w:rFonts w:hint="default"/>
      </w:rPr>
    </w:lvl>
    <w:lvl w:ilvl="2" w:tplc="DDF0FD94">
      <w:start w:val="1"/>
      <w:numFmt w:val="bullet"/>
      <w:lvlText w:val="•"/>
      <w:lvlJc w:val="left"/>
      <w:pPr>
        <w:ind w:left="2664" w:hanging="612"/>
      </w:pPr>
      <w:rPr>
        <w:rFonts w:hint="default"/>
      </w:rPr>
    </w:lvl>
    <w:lvl w:ilvl="3" w:tplc="9D507520">
      <w:start w:val="1"/>
      <w:numFmt w:val="bullet"/>
      <w:lvlText w:val="•"/>
      <w:lvlJc w:val="left"/>
      <w:pPr>
        <w:ind w:left="3178" w:hanging="612"/>
      </w:pPr>
      <w:rPr>
        <w:rFonts w:hint="default"/>
      </w:rPr>
    </w:lvl>
    <w:lvl w:ilvl="4" w:tplc="E33ABB00">
      <w:start w:val="1"/>
      <w:numFmt w:val="bullet"/>
      <w:lvlText w:val="•"/>
      <w:lvlJc w:val="left"/>
      <w:pPr>
        <w:ind w:left="3693" w:hanging="612"/>
      </w:pPr>
      <w:rPr>
        <w:rFonts w:hint="default"/>
      </w:rPr>
    </w:lvl>
    <w:lvl w:ilvl="5" w:tplc="A418C12C">
      <w:start w:val="1"/>
      <w:numFmt w:val="bullet"/>
      <w:lvlText w:val="•"/>
      <w:lvlJc w:val="left"/>
      <w:pPr>
        <w:ind w:left="4208" w:hanging="612"/>
      </w:pPr>
      <w:rPr>
        <w:rFonts w:hint="default"/>
      </w:rPr>
    </w:lvl>
    <w:lvl w:ilvl="6" w:tplc="6C765920">
      <w:start w:val="1"/>
      <w:numFmt w:val="bullet"/>
      <w:lvlText w:val="•"/>
      <w:lvlJc w:val="left"/>
      <w:pPr>
        <w:ind w:left="4723" w:hanging="612"/>
      </w:pPr>
      <w:rPr>
        <w:rFonts w:hint="default"/>
      </w:rPr>
    </w:lvl>
    <w:lvl w:ilvl="7" w:tplc="993E785E">
      <w:start w:val="1"/>
      <w:numFmt w:val="bullet"/>
      <w:lvlText w:val="•"/>
      <w:lvlJc w:val="left"/>
      <w:pPr>
        <w:ind w:left="5238" w:hanging="612"/>
      </w:pPr>
      <w:rPr>
        <w:rFonts w:hint="default"/>
      </w:rPr>
    </w:lvl>
    <w:lvl w:ilvl="8" w:tplc="324E2D5E">
      <w:start w:val="1"/>
      <w:numFmt w:val="bullet"/>
      <w:lvlText w:val="•"/>
      <w:lvlJc w:val="left"/>
      <w:pPr>
        <w:ind w:left="5753" w:hanging="612"/>
      </w:pPr>
      <w:rPr>
        <w:rFonts w:hint="default"/>
      </w:rPr>
    </w:lvl>
  </w:abstractNum>
  <w:abstractNum w:abstractNumId="39" w15:restartNumberingAfterBreak="0">
    <w:nsid w:val="4A211A8A"/>
    <w:multiLevelType w:val="multilevel"/>
    <w:tmpl w:val="E7FAE616"/>
    <w:lvl w:ilvl="0">
      <w:start w:val="3"/>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40" w15:restartNumberingAfterBreak="0">
    <w:nsid w:val="4B623208"/>
    <w:multiLevelType w:val="hybridMultilevel"/>
    <w:tmpl w:val="44F49488"/>
    <w:lvl w:ilvl="0" w:tplc="CAA259E2">
      <w:start w:val="1"/>
      <w:numFmt w:val="bullet"/>
      <w:lvlText w:val=""/>
      <w:lvlJc w:val="left"/>
      <w:pPr>
        <w:ind w:left="1561" w:hanging="360"/>
      </w:pPr>
      <w:rPr>
        <w:rFonts w:ascii="Symbol" w:eastAsia="Symbol" w:hAnsi="Symbol" w:hint="default"/>
        <w:w w:val="240"/>
        <w:sz w:val="22"/>
        <w:szCs w:val="22"/>
      </w:rPr>
    </w:lvl>
    <w:lvl w:ilvl="1" w:tplc="AF6671DA">
      <w:start w:val="1"/>
      <w:numFmt w:val="bullet"/>
      <w:lvlText w:val="•"/>
      <w:lvlJc w:val="left"/>
      <w:pPr>
        <w:ind w:left="1889" w:hanging="360"/>
      </w:pPr>
      <w:rPr>
        <w:rFonts w:hint="default"/>
      </w:rPr>
    </w:lvl>
    <w:lvl w:ilvl="2" w:tplc="29261F2A">
      <w:start w:val="1"/>
      <w:numFmt w:val="bullet"/>
      <w:lvlText w:val="•"/>
      <w:lvlJc w:val="left"/>
      <w:pPr>
        <w:ind w:left="2216" w:hanging="360"/>
      </w:pPr>
      <w:rPr>
        <w:rFonts w:hint="default"/>
      </w:rPr>
    </w:lvl>
    <w:lvl w:ilvl="3" w:tplc="0E5E7114">
      <w:start w:val="1"/>
      <w:numFmt w:val="bullet"/>
      <w:lvlText w:val="•"/>
      <w:lvlJc w:val="left"/>
      <w:pPr>
        <w:ind w:left="2543" w:hanging="360"/>
      </w:pPr>
      <w:rPr>
        <w:rFonts w:hint="default"/>
      </w:rPr>
    </w:lvl>
    <w:lvl w:ilvl="4" w:tplc="7FC8B4E2">
      <w:start w:val="1"/>
      <w:numFmt w:val="bullet"/>
      <w:lvlText w:val="•"/>
      <w:lvlJc w:val="left"/>
      <w:pPr>
        <w:ind w:left="2870" w:hanging="360"/>
      </w:pPr>
      <w:rPr>
        <w:rFonts w:hint="default"/>
      </w:rPr>
    </w:lvl>
    <w:lvl w:ilvl="5" w:tplc="C1C07B06">
      <w:start w:val="1"/>
      <w:numFmt w:val="bullet"/>
      <w:lvlText w:val="•"/>
      <w:lvlJc w:val="left"/>
      <w:pPr>
        <w:ind w:left="3198" w:hanging="360"/>
      </w:pPr>
      <w:rPr>
        <w:rFonts w:hint="default"/>
      </w:rPr>
    </w:lvl>
    <w:lvl w:ilvl="6" w:tplc="2BE69FAC">
      <w:start w:val="1"/>
      <w:numFmt w:val="bullet"/>
      <w:lvlText w:val="•"/>
      <w:lvlJc w:val="left"/>
      <w:pPr>
        <w:ind w:left="3525" w:hanging="360"/>
      </w:pPr>
      <w:rPr>
        <w:rFonts w:hint="default"/>
      </w:rPr>
    </w:lvl>
    <w:lvl w:ilvl="7" w:tplc="319A59EC">
      <w:start w:val="1"/>
      <w:numFmt w:val="bullet"/>
      <w:lvlText w:val="•"/>
      <w:lvlJc w:val="left"/>
      <w:pPr>
        <w:ind w:left="3852" w:hanging="360"/>
      </w:pPr>
      <w:rPr>
        <w:rFonts w:hint="default"/>
      </w:rPr>
    </w:lvl>
    <w:lvl w:ilvl="8" w:tplc="26CE188E">
      <w:start w:val="1"/>
      <w:numFmt w:val="bullet"/>
      <w:lvlText w:val="•"/>
      <w:lvlJc w:val="left"/>
      <w:pPr>
        <w:ind w:left="4179" w:hanging="360"/>
      </w:pPr>
      <w:rPr>
        <w:rFonts w:hint="default"/>
      </w:rPr>
    </w:lvl>
  </w:abstractNum>
  <w:abstractNum w:abstractNumId="41" w15:restartNumberingAfterBreak="0">
    <w:nsid w:val="4C826085"/>
    <w:multiLevelType w:val="hybridMultilevel"/>
    <w:tmpl w:val="32BEE8C8"/>
    <w:lvl w:ilvl="0" w:tplc="E8721E46">
      <w:start w:val="5"/>
      <w:numFmt w:val="decimal"/>
      <w:lvlText w:val="%1."/>
      <w:lvlJc w:val="left"/>
      <w:pPr>
        <w:tabs>
          <w:tab w:val="num" w:pos="720"/>
        </w:tabs>
        <w:ind w:left="720" w:hanging="360"/>
      </w:pPr>
      <w:rPr>
        <w:rFonts w:cs="Times New Roman" w:hint="default"/>
        <w:b/>
      </w:rPr>
    </w:lvl>
    <w:lvl w:ilvl="1" w:tplc="0409000F">
      <w:start w:val="1"/>
      <w:numFmt w:val="decimal"/>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4D627B66"/>
    <w:multiLevelType w:val="hybridMultilevel"/>
    <w:tmpl w:val="99D05358"/>
    <w:lvl w:ilvl="0" w:tplc="D7E85E06">
      <w:start w:val="1"/>
      <w:numFmt w:val="bullet"/>
      <w:lvlText w:val=""/>
      <w:lvlJc w:val="left"/>
      <w:pPr>
        <w:ind w:left="1524" w:hanging="360"/>
      </w:pPr>
      <w:rPr>
        <w:rFonts w:ascii="Symbol" w:eastAsia="Symbol" w:hAnsi="Symbol" w:hint="default"/>
        <w:w w:val="240"/>
        <w:sz w:val="22"/>
        <w:szCs w:val="22"/>
      </w:rPr>
    </w:lvl>
    <w:lvl w:ilvl="1" w:tplc="7F3CB1FE">
      <w:start w:val="1"/>
      <w:numFmt w:val="bullet"/>
      <w:lvlText w:val="•"/>
      <w:lvlJc w:val="left"/>
      <w:pPr>
        <w:ind w:left="1854" w:hanging="360"/>
      </w:pPr>
      <w:rPr>
        <w:rFonts w:hint="default"/>
      </w:rPr>
    </w:lvl>
    <w:lvl w:ilvl="2" w:tplc="E79E1A3E">
      <w:start w:val="1"/>
      <w:numFmt w:val="bullet"/>
      <w:lvlText w:val="•"/>
      <w:lvlJc w:val="left"/>
      <w:pPr>
        <w:ind w:left="2185" w:hanging="360"/>
      </w:pPr>
      <w:rPr>
        <w:rFonts w:hint="default"/>
      </w:rPr>
    </w:lvl>
    <w:lvl w:ilvl="3" w:tplc="3F74A07C">
      <w:start w:val="1"/>
      <w:numFmt w:val="bullet"/>
      <w:lvlText w:val="•"/>
      <w:lvlJc w:val="left"/>
      <w:pPr>
        <w:ind w:left="2516" w:hanging="360"/>
      </w:pPr>
      <w:rPr>
        <w:rFonts w:hint="default"/>
      </w:rPr>
    </w:lvl>
    <w:lvl w:ilvl="4" w:tplc="51B88B28">
      <w:start w:val="1"/>
      <w:numFmt w:val="bullet"/>
      <w:lvlText w:val="•"/>
      <w:lvlJc w:val="left"/>
      <w:pPr>
        <w:ind w:left="2847" w:hanging="360"/>
      </w:pPr>
      <w:rPr>
        <w:rFonts w:hint="default"/>
      </w:rPr>
    </w:lvl>
    <w:lvl w:ilvl="5" w:tplc="F51A6FB6">
      <w:start w:val="1"/>
      <w:numFmt w:val="bullet"/>
      <w:lvlText w:val="•"/>
      <w:lvlJc w:val="left"/>
      <w:pPr>
        <w:ind w:left="3178" w:hanging="360"/>
      </w:pPr>
      <w:rPr>
        <w:rFonts w:hint="default"/>
      </w:rPr>
    </w:lvl>
    <w:lvl w:ilvl="6" w:tplc="3AB6E29C">
      <w:start w:val="1"/>
      <w:numFmt w:val="bullet"/>
      <w:lvlText w:val="•"/>
      <w:lvlJc w:val="left"/>
      <w:pPr>
        <w:ind w:left="3508" w:hanging="360"/>
      </w:pPr>
      <w:rPr>
        <w:rFonts w:hint="default"/>
      </w:rPr>
    </w:lvl>
    <w:lvl w:ilvl="7" w:tplc="36A01CE4">
      <w:start w:val="1"/>
      <w:numFmt w:val="bullet"/>
      <w:lvlText w:val="•"/>
      <w:lvlJc w:val="left"/>
      <w:pPr>
        <w:ind w:left="3839" w:hanging="360"/>
      </w:pPr>
      <w:rPr>
        <w:rFonts w:hint="default"/>
      </w:rPr>
    </w:lvl>
    <w:lvl w:ilvl="8" w:tplc="95D0B1EE">
      <w:start w:val="1"/>
      <w:numFmt w:val="bullet"/>
      <w:lvlText w:val="•"/>
      <w:lvlJc w:val="left"/>
      <w:pPr>
        <w:ind w:left="4170" w:hanging="360"/>
      </w:pPr>
      <w:rPr>
        <w:rFonts w:hint="default"/>
      </w:rPr>
    </w:lvl>
  </w:abstractNum>
  <w:abstractNum w:abstractNumId="43" w15:restartNumberingAfterBreak="0">
    <w:nsid w:val="4E6D7967"/>
    <w:multiLevelType w:val="hybridMultilevel"/>
    <w:tmpl w:val="5B0E98E0"/>
    <w:lvl w:ilvl="0" w:tplc="7ECCBA44">
      <w:start w:val="1"/>
      <w:numFmt w:val="decimal"/>
      <w:lvlText w:val="(%1)"/>
      <w:lvlJc w:val="left"/>
      <w:pPr>
        <w:ind w:left="2140" w:hanging="360"/>
      </w:pPr>
      <w:rPr>
        <w:rFonts w:hint="default"/>
      </w:rPr>
    </w:lvl>
    <w:lvl w:ilvl="1" w:tplc="04090019">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4" w15:restartNumberingAfterBreak="0">
    <w:nsid w:val="4F6C312C"/>
    <w:multiLevelType w:val="hybridMultilevel"/>
    <w:tmpl w:val="39909FEA"/>
    <w:lvl w:ilvl="0" w:tplc="760E9074">
      <w:start w:val="1"/>
      <w:numFmt w:val="bullet"/>
      <w:lvlText w:val=""/>
      <w:lvlJc w:val="left"/>
      <w:pPr>
        <w:ind w:left="423" w:hanging="243"/>
      </w:pPr>
      <w:rPr>
        <w:rFonts w:ascii="Symbol" w:eastAsia="Symbol" w:hAnsi="Symbol" w:hint="default"/>
        <w:w w:val="240"/>
        <w:sz w:val="22"/>
        <w:szCs w:val="22"/>
      </w:rPr>
    </w:lvl>
    <w:lvl w:ilvl="1" w:tplc="42926454">
      <w:start w:val="1"/>
      <w:numFmt w:val="bullet"/>
      <w:lvlText w:val="•"/>
      <w:lvlJc w:val="left"/>
      <w:pPr>
        <w:ind w:left="840" w:hanging="243"/>
      </w:pPr>
      <w:rPr>
        <w:rFonts w:hint="default"/>
      </w:rPr>
    </w:lvl>
    <w:lvl w:ilvl="2" w:tplc="3FF85718">
      <w:start w:val="1"/>
      <w:numFmt w:val="bullet"/>
      <w:lvlText w:val="•"/>
      <w:lvlJc w:val="left"/>
      <w:pPr>
        <w:ind w:left="1256" w:hanging="243"/>
      </w:pPr>
      <w:rPr>
        <w:rFonts w:hint="default"/>
      </w:rPr>
    </w:lvl>
    <w:lvl w:ilvl="3" w:tplc="BFD0169E">
      <w:start w:val="1"/>
      <w:numFmt w:val="bullet"/>
      <w:lvlText w:val="•"/>
      <w:lvlJc w:val="left"/>
      <w:pPr>
        <w:ind w:left="1673" w:hanging="243"/>
      </w:pPr>
      <w:rPr>
        <w:rFonts w:hint="default"/>
      </w:rPr>
    </w:lvl>
    <w:lvl w:ilvl="4" w:tplc="23C48090">
      <w:start w:val="1"/>
      <w:numFmt w:val="bullet"/>
      <w:lvlText w:val="•"/>
      <w:lvlJc w:val="left"/>
      <w:pPr>
        <w:ind w:left="2089" w:hanging="243"/>
      </w:pPr>
      <w:rPr>
        <w:rFonts w:hint="default"/>
      </w:rPr>
    </w:lvl>
    <w:lvl w:ilvl="5" w:tplc="B7582C3A">
      <w:start w:val="1"/>
      <w:numFmt w:val="bullet"/>
      <w:lvlText w:val="•"/>
      <w:lvlJc w:val="left"/>
      <w:pPr>
        <w:ind w:left="2506" w:hanging="243"/>
      </w:pPr>
      <w:rPr>
        <w:rFonts w:hint="default"/>
      </w:rPr>
    </w:lvl>
    <w:lvl w:ilvl="6" w:tplc="2F7623D4">
      <w:start w:val="1"/>
      <w:numFmt w:val="bullet"/>
      <w:lvlText w:val="•"/>
      <w:lvlJc w:val="left"/>
      <w:pPr>
        <w:ind w:left="2923" w:hanging="243"/>
      </w:pPr>
      <w:rPr>
        <w:rFonts w:hint="default"/>
      </w:rPr>
    </w:lvl>
    <w:lvl w:ilvl="7" w:tplc="E482E492">
      <w:start w:val="1"/>
      <w:numFmt w:val="bullet"/>
      <w:lvlText w:val="•"/>
      <w:lvlJc w:val="left"/>
      <w:pPr>
        <w:ind w:left="3339" w:hanging="243"/>
      </w:pPr>
      <w:rPr>
        <w:rFonts w:hint="default"/>
      </w:rPr>
    </w:lvl>
    <w:lvl w:ilvl="8" w:tplc="3224F794">
      <w:start w:val="1"/>
      <w:numFmt w:val="bullet"/>
      <w:lvlText w:val="•"/>
      <w:lvlJc w:val="left"/>
      <w:pPr>
        <w:ind w:left="3756" w:hanging="243"/>
      </w:pPr>
      <w:rPr>
        <w:rFonts w:hint="default"/>
      </w:rPr>
    </w:lvl>
  </w:abstractNum>
  <w:abstractNum w:abstractNumId="45" w15:restartNumberingAfterBreak="0">
    <w:nsid w:val="4FE54918"/>
    <w:multiLevelType w:val="multilevel"/>
    <w:tmpl w:val="6D889472"/>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6"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47" w15:restartNumberingAfterBreak="0">
    <w:nsid w:val="523C213F"/>
    <w:multiLevelType w:val="multilevel"/>
    <w:tmpl w:val="593CD754"/>
    <w:lvl w:ilvl="0">
      <w:start w:val="2"/>
      <w:numFmt w:val="upperLetter"/>
      <w:lvlText w:val="%1"/>
      <w:lvlJc w:val="left"/>
      <w:pPr>
        <w:ind w:left="589" w:hanging="370"/>
      </w:pPr>
      <w:rPr>
        <w:rFonts w:hint="default"/>
      </w:rPr>
    </w:lvl>
    <w:lvl w:ilvl="1">
      <w:start w:val="3"/>
      <w:numFmt w:val="decimal"/>
      <w:lvlText w:val="%1.%2"/>
      <w:lvlJc w:val="left"/>
      <w:pPr>
        <w:ind w:left="589" w:hanging="370"/>
      </w:pPr>
      <w:rPr>
        <w:rFonts w:ascii="Times New Roman" w:eastAsia="Times New Roman" w:hAnsi="Times New Roman" w:hint="default"/>
        <w:b/>
        <w:bCs/>
        <w:spacing w:val="1"/>
        <w:sz w:val="22"/>
        <w:szCs w:val="22"/>
      </w:rPr>
    </w:lvl>
    <w:lvl w:ilvl="2">
      <w:start w:val="1"/>
      <w:numFmt w:val="decimal"/>
      <w:lvlText w:val="%3."/>
      <w:lvlJc w:val="left"/>
      <w:pPr>
        <w:ind w:left="840" w:hanging="360"/>
      </w:pPr>
      <w:rPr>
        <w:rFonts w:ascii="Times New Roman" w:eastAsia="Times New Roman" w:hAnsi="Times New Roman" w:hint="default"/>
        <w:sz w:val="22"/>
        <w:szCs w:val="22"/>
      </w:rPr>
    </w:lvl>
    <w:lvl w:ilvl="3">
      <w:start w:val="1"/>
      <w:numFmt w:val="decimal"/>
      <w:lvlText w:val="%4."/>
      <w:lvlJc w:val="left"/>
      <w:pPr>
        <w:ind w:left="960" w:hanging="300"/>
      </w:pPr>
      <w:rPr>
        <w:rFonts w:ascii="Times New Roman" w:eastAsia="Times New Roman" w:hAnsi="Times New Roman" w:hint="default"/>
        <w:sz w:val="22"/>
        <w:szCs w:val="22"/>
      </w:rPr>
    </w:lvl>
    <w:lvl w:ilvl="4">
      <w:start w:val="1"/>
      <w:numFmt w:val="bullet"/>
      <w:lvlText w:val="•"/>
      <w:lvlJc w:val="left"/>
      <w:pPr>
        <w:ind w:left="3030" w:hanging="300"/>
      </w:pPr>
      <w:rPr>
        <w:rFonts w:hint="default"/>
      </w:rPr>
    </w:lvl>
    <w:lvl w:ilvl="5">
      <w:start w:val="1"/>
      <w:numFmt w:val="bullet"/>
      <w:lvlText w:val="•"/>
      <w:lvlJc w:val="left"/>
      <w:pPr>
        <w:ind w:left="4065" w:hanging="300"/>
      </w:pPr>
      <w:rPr>
        <w:rFonts w:hint="default"/>
      </w:rPr>
    </w:lvl>
    <w:lvl w:ilvl="6">
      <w:start w:val="1"/>
      <w:numFmt w:val="bullet"/>
      <w:lvlText w:val="•"/>
      <w:lvlJc w:val="left"/>
      <w:pPr>
        <w:ind w:left="5100" w:hanging="300"/>
      </w:pPr>
      <w:rPr>
        <w:rFonts w:hint="default"/>
      </w:rPr>
    </w:lvl>
    <w:lvl w:ilvl="7">
      <w:start w:val="1"/>
      <w:numFmt w:val="bullet"/>
      <w:lvlText w:val="•"/>
      <w:lvlJc w:val="left"/>
      <w:pPr>
        <w:ind w:left="6135" w:hanging="300"/>
      </w:pPr>
      <w:rPr>
        <w:rFonts w:hint="default"/>
      </w:rPr>
    </w:lvl>
    <w:lvl w:ilvl="8">
      <w:start w:val="1"/>
      <w:numFmt w:val="bullet"/>
      <w:lvlText w:val="•"/>
      <w:lvlJc w:val="left"/>
      <w:pPr>
        <w:ind w:left="7170" w:hanging="300"/>
      </w:pPr>
      <w:rPr>
        <w:rFonts w:hint="default"/>
      </w:rPr>
    </w:lvl>
  </w:abstractNum>
  <w:abstractNum w:abstractNumId="48" w15:restartNumberingAfterBreak="0">
    <w:nsid w:val="544D527F"/>
    <w:multiLevelType w:val="hybridMultilevel"/>
    <w:tmpl w:val="48D46EBE"/>
    <w:lvl w:ilvl="0" w:tplc="FE7A350C">
      <w:start w:val="1"/>
      <w:numFmt w:val="bullet"/>
      <w:lvlText w:val=""/>
      <w:lvlJc w:val="left"/>
      <w:pPr>
        <w:ind w:left="1524" w:hanging="360"/>
      </w:pPr>
      <w:rPr>
        <w:rFonts w:ascii="Symbol" w:eastAsia="Symbol" w:hAnsi="Symbol" w:hint="default"/>
        <w:w w:val="240"/>
        <w:sz w:val="22"/>
        <w:szCs w:val="22"/>
      </w:rPr>
    </w:lvl>
    <w:lvl w:ilvl="1" w:tplc="8FDA3010">
      <w:start w:val="1"/>
      <w:numFmt w:val="bullet"/>
      <w:lvlText w:val="•"/>
      <w:lvlJc w:val="left"/>
      <w:pPr>
        <w:ind w:left="1854" w:hanging="360"/>
      </w:pPr>
      <w:rPr>
        <w:rFonts w:hint="default"/>
      </w:rPr>
    </w:lvl>
    <w:lvl w:ilvl="2" w:tplc="3386FC6A">
      <w:start w:val="1"/>
      <w:numFmt w:val="bullet"/>
      <w:lvlText w:val="•"/>
      <w:lvlJc w:val="left"/>
      <w:pPr>
        <w:ind w:left="2185" w:hanging="360"/>
      </w:pPr>
      <w:rPr>
        <w:rFonts w:hint="default"/>
      </w:rPr>
    </w:lvl>
    <w:lvl w:ilvl="3" w:tplc="0CC088D8">
      <w:start w:val="1"/>
      <w:numFmt w:val="bullet"/>
      <w:lvlText w:val="•"/>
      <w:lvlJc w:val="left"/>
      <w:pPr>
        <w:ind w:left="2516" w:hanging="360"/>
      </w:pPr>
      <w:rPr>
        <w:rFonts w:hint="default"/>
      </w:rPr>
    </w:lvl>
    <w:lvl w:ilvl="4" w:tplc="5BF648DA">
      <w:start w:val="1"/>
      <w:numFmt w:val="bullet"/>
      <w:lvlText w:val="•"/>
      <w:lvlJc w:val="left"/>
      <w:pPr>
        <w:ind w:left="2847" w:hanging="360"/>
      </w:pPr>
      <w:rPr>
        <w:rFonts w:hint="default"/>
      </w:rPr>
    </w:lvl>
    <w:lvl w:ilvl="5" w:tplc="40A6A728">
      <w:start w:val="1"/>
      <w:numFmt w:val="bullet"/>
      <w:lvlText w:val="•"/>
      <w:lvlJc w:val="left"/>
      <w:pPr>
        <w:ind w:left="3178" w:hanging="360"/>
      </w:pPr>
      <w:rPr>
        <w:rFonts w:hint="default"/>
      </w:rPr>
    </w:lvl>
    <w:lvl w:ilvl="6" w:tplc="3F1A3E0A">
      <w:start w:val="1"/>
      <w:numFmt w:val="bullet"/>
      <w:lvlText w:val="•"/>
      <w:lvlJc w:val="left"/>
      <w:pPr>
        <w:ind w:left="3508" w:hanging="360"/>
      </w:pPr>
      <w:rPr>
        <w:rFonts w:hint="default"/>
      </w:rPr>
    </w:lvl>
    <w:lvl w:ilvl="7" w:tplc="5A2CBAB4">
      <w:start w:val="1"/>
      <w:numFmt w:val="bullet"/>
      <w:lvlText w:val="•"/>
      <w:lvlJc w:val="left"/>
      <w:pPr>
        <w:ind w:left="3839" w:hanging="360"/>
      </w:pPr>
      <w:rPr>
        <w:rFonts w:hint="default"/>
      </w:rPr>
    </w:lvl>
    <w:lvl w:ilvl="8" w:tplc="301290D4">
      <w:start w:val="1"/>
      <w:numFmt w:val="bullet"/>
      <w:lvlText w:val="•"/>
      <w:lvlJc w:val="left"/>
      <w:pPr>
        <w:ind w:left="4170" w:hanging="360"/>
      </w:pPr>
      <w:rPr>
        <w:rFonts w:hint="default"/>
      </w:rPr>
    </w:lvl>
  </w:abstractNum>
  <w:abstractNum w:abstractNumId="49" w15:restartNumberingAfterBreak="0">
    <w:nsid w:val="57813EF2"/>
    <w:multiLevelType w:val="hybridMultilevel"/>
    <w:tmpl w:val="FB2086EA"/>
    <w:lvl w:ilvl="0" w:tplc="05607A56">
      <w:start w:val="1"/>
      <w:numFmt w:val="lowerRoman"/>
      <w:lvlText w:val="(%1)"/>
      <w:lvlJc w:val="left"/>
      <w:pPr>
        <w:ind w:left="1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215486"/>
    <w:multiLevelType w:val="hybridMultilevel"/>
    <w:tmpl w:val="FB2086EA"/>
    <w:lvl w:ilvl="0" w:tplc="05607A56">
      <w:start w:val="1"/>
      <w:numFmt w:val="lowerRoman"/>
      <w:lvlText w:val="(%1)"/>
      <w:lvlJc w:val="left"/>
      <w:pPr>
        <w:ind w:left="1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800202"/>
    <w:multiLevelType w:val="multilevel"/>
    <w:tmpl w:val="32EE2960"/>
    <w:lvl w:ilvl="0">
      <w:start w:val="5"/>
      <w:numFmt w:val="decimal"/>
      <w:lvlText w:val="%1"/>
      <w:lvlJc w:val="left"/>
      <w:pPr>
        <w:ind w:left="154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2389" w:hanging="720"/>
      </w:pPr>
      <w:rPr>
        <w:rFonts w:hint="default"/>
      </w:rPr>
    </w:lvl>
    <w:lvl w:ilvl="3">
      <w:start w:val="1"/>
      <w:numFmt w:val="bullet"/>
      <w:lvlText w:val="•"/>
      <w:lvlJc w:val="left"/>
      <w:pPr>
        <w:ind w:left="3238" w:hanging="720"/>
      </w:pPr>
      <w:rPr>
        <w:rFonts w:hint="default"/>
      </w:rPr>
    </w:lvl>
    <w:lvl w:ilvl="4">
      <w:start w:val="1"/>
      <w:numFmt w:val="bullet"/>
      <w:lvlText w:val="•"/>
      <w:lvlJc w:val="left"/>
      <w:pPr>
        <w:ind w:left="4086" w:hanging="720"/>
      </w:pPr>
      <w:rPr>
        <w:rFonts w:hint="default"/>
      </w:rPr>
    </w:lvl>
    <w:lvl w:ilvl="5">
      <w:start w:val="1"/>
      <w:numFmt w:val="bullet"/>
      <w:lvlText w:val="•"/>
      <w:lvlJc w:val="left"/>
      <w:pPr>
        <w:ind w:left="4935" w:hanging="720"/>
      </w:pPr>
      <w:rPr>
        <w:rFonts w:hint="default"/>
      </w:rPr>
    </w:lvl>
    <w:lvl w:ilvl="6">
      <w:start w:val="1"/>
      <w:numFmt w:val="bullet"/>
      <w:lvlText w:val="•"/>
      <w:lvlJc w:val="left"/>
      <w:pPr>
        <w:ind w:left="5784" w:hanging="720"/>
      </w:pPr>
      <w:rPr>
        <w:rFonts w:hint="default"/>
      </w:rPr>
    </w:lvl>
    <w:lvl w:ilvl="7">
      <w:start w:val="1"/>
      <w:numFmt w:val="bullet"/>
      <w:lvlText w:val="•"/>
      <w:lvlJc w:val="left"/>
      <w:pPr>
        <w:ind w:left="6633" w:hanging="720"/>
      </w:pPr>
      <w:rPr>
        <w:rFonts w:hint="default"/>
      </w:rPr>
    </w:lvl>
    <w:lvl w:ilvl="8">
      <w:start w:val="1"/>
      <w:numFmt w:val="bullet"/>
      <w:lvlText w:val="•"/>
      <w:lvlJc w:val="left"/>
      <w:pPr>
        <w:ind w:left="7482" w:hanging="720"/>
      </w:pPr>
      <w:rPr>
        <w:rFonts w:hint="default"/>
      </w:rPr>
    </w:lvl>
  </w:abstractNum>
  <w:abstractNum w:abstractNumId="52" w15:restartNumberingAfterBreak="0">
    <w:nsid w:val="5BFB6A12"/>
    <w:multiLevelType w:val="multilevel"/>
    <w:tmpl w:val="B3A8E350"/>
    <w:lvl w:ilvl="0">
      <w:start w:val="1"/>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53" w15:restartNumberingAfterBreak="0">
    <w:nsid w:val="5C9A4E57"/>
    <w:multiLevelType w:val="multilevel"/>
    <w:tmpl w:val="4E965CAC"/>
    <w:lvl w:ilvl="0">
      <w:start w:val="1"/>
      <w:numFmt w:val="decimal"/>
      <w:lvlText w:val="%1"/>
      <w:lvlJc w:val="left"/>
      <w:pPr>
        <w:ind w:left="564" w:hanging="564"/>
      </w:pPr>
      <w:rPr>
        <w:rFonts w:eastAsiaTheme="minorEastAsia" w:hint="default"/>
        <w:u w:val="none"/>
      </w:rPr>
    </w:lvl>
    <w:lvl w:ilvl="1">
      <w:start w:val="52"/>
      <w:numFmt w:val="decimal"/>
      <w:lvlText w:val="%1.%2"/>
      <w:lvlJc w:val="left"/>
      <w:pPr>
        <w:ind w:left="879" w:hanging="564"/>
      </w:pPr>
      <w:rPr>
        <w:rFonts w:eastAsiaTheme="minorEastAsia" w:hint="default"/>
        <w:u w:val="none"/>
      </w:rPr>
    </w:lvl>
    <w:lvl w:ilvl="2">
      <w:start w:val="1"/>
      <w:numFmt w:val="decimal"/>
      <w:lvlText w:val="%1.%2.%3"/>
      <w:lvlJc w:val="left"/>
      <w:pPr>
        <w:ind w:left="1350" w:hanging="720"/>
      </w:pPr>
      <w:rPr>
        <w:rFonts w:eastAsiaTheme="minorEastAsia" w:hint="default"/>
        <w:u w:val="none"/>
      </w:rPr>
    </w:lvl>
    <w:lvl w:ilvl="3">
      <w:start w:val="1"/>
      <w:numFmt w:val="decimal"/>
      <w:lvlText w:val="%1.%2.%3.%4"/>
      <w:lvlJc w:val="left"/>
      <w:pPr>
        <w:ind w:left="1665" w:hanging="720"/>
      </w:pPr>
      <w:rPr>
        <w:rFonts w:eastAsiaTheme="minorEastAsia" w:hint="default"/>
        <w:u w:val="none"/>
      </w:rPr>
    </w:lvl>
    <w:lvl w:ilvl="4">
      <w:start w:val="1"/>
      <w:numFmt w:val="decimal"/>
      <w:lvlText w:val="%1.%2.%3.%4.%5"/>
      <w:lvlJc w:val="left"/>
      <w:pPr>
        <w:ind w:left="2340" w:hanging="1080"/>
      </w:pPr>
      <w:rPr>
        <w:rFonts w:eastAsiaTheme="minorEastAsia" w:hint="default"/>
        <w:u w:val="none"/>
      </w:rPr>
    </w:lvl>
    <w:lvl w:ilvl="5">
      <w:start w:val="1"/>
      <w:numFmt w:val="decimal"/>
      <w:lvlText w:val="%1.%2.%3.%4.%5.%6"/>
      <w:lvlJc w:val="left"/>
      <w:pPr>
        <w:ind w:left="2655" w:hanging="1080"/>
      </w:pPr>
      <w:rPr>
        <w:rFonts w:eastAsiaTheme="minorEastAsia" w:hint="default"/>
        <w:u w:val="none"/>
      </w:rPr>
    </w:lvl>
    <w:lvl w:ilvl="6">
      <w:start w:val="1"/>
      <w:numFmt w:val="decimal"/>
      <w:lvlText w:val="%1.%2.%3.%4.%5.%6.%7"/>
      <w:lvlJc w:val="left"/>
      <w:pPr>
        <w:ind w:left="3330" w:hanging="1440"/>
      </w:pPr>
      <w:rPr>
        <w:rFonts w:eastAsiaTheme="minorEastAsia" w:hint="default"/>
        <w:u w:val="none"/>
      </w:rPr>
    </w:lvl>
    <w:lvl w:ilvl="7">
      <w:start w:val="1"/>
      <w:numFmt w:val="decimal"/>
      <w:lvlText w:val="%1.%2.%3.%4.%5.%6.%7.%8"/>
      <w:lvlJc w:val="left"/>
      <w:pPr>
        <w:ind w:left="3645" w:hanging="1440"/>
      </w:pPr>
      <w:rPr>
        <w:rFonts w:eastAsiaTheme="minorEastAsia" w:hint="default"/>
        <w:u w:val="none"/>
      </w:rPr>
    </w:lvl>
    <w:lvl w:ilvl="8">
      <w:start w:val="1"/>
      <w:numFmt w:val="decimal"/>
      <w:lvlText w:val="%1.%2.%3.%4.%5.%6.%7.%8.%9"/>
      <w:lvlJc w:val="left"/>
      <w:pPr>
        <w:ind w:left="3960" w:hanging="1440"/>
      </w:pPr>
      <w:rPr>
        <w:rFonts w:eastAsiaTheme="minorEastAsia" w:hint="default"/>
        <w:u w:val="none"/>
      </w:rPr>
    </w:lvl>
  </w:abstractNum>
  <w:abstractNum w:abstractNumId="54" w15:restartNumberingAfterBreak="0">
    <w:nsid w:val="5D0A0402"/>
    <w:multiLevelType w:val="multilevel"/>
    <w:tmpl w:val="2C6CAF86"/>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5" w15:restartNumberingAfterBreak="0">
    <w:nsid w:val="5E692B9D"/>
    <w:multiLevelType w:val="hybridMultilevel"/>
    <w:tmpl w:val="7682C7C4"/>
    <w:lvl w:ilvl="0" w:tplc="C8F27678">
      <w:start w:val="1"/>
      <w:numFmt w:val="decimal"/>
      <w:lvlText w:val="%1."/>
      <w:lvlJc w:val="left"/>
      <w:pPr>
        <w:ind w:left="100" w:hanging="720"/>
        <w:jc w:val="right"/>
      </w:pPr>
      <w:rPr>
        <w:rFonts w:ascii="Times New Roman" w:eastAsia="Times New Roman" w:hAnsi="Times New Roman" w:hint="default"/>
        <w:sz w:val="22"/>
        <w:szCs w:val="22"/>
      </w:rPr>
    </w:lvl>
    <w:lvl w:ilvl="1" w:tplc="721296F2">
      <w:start w:val="1"/>
      <w:numFmt w:val="lowerLetter"/>
      <w:lvlText w:val="(%2)"/>
      <w:lvlJc w:val="left"/>
      <w:pPr>
        <w:ind w:left="1530" w:hanging="720"/>
      </w:pPr>
      <w:rPr>
        <w:rFonts w:ascii="Times New Roman" w:eastAsia="Times New Roman" w:hAnsi="Times New Roman" w:hint="default"/>
        <w:sz w:val="22"/>
        <w:szCs w:val="22"/>
      </w:rPr>
    </w:lvl>
    <w:lvl w:ilvl="2" w:tplc="9148E8A8">
      <w:start w:val="1"/>
      <w:numFmt w:val="lowerRoman"/>
      <w:lvlText w:val="(%3)"/>
      <w:lvlJc w:val="left"/>
      <w:pPr>
        <w:ind w:left="1000" w:hanging="307"/>
      </w:pPr>
      <w:rPr>
        <w:rFonts w:ascii="Times New Roman" w:eastAsia="Times New Roman" w:hAnsi="Times New Roman" w:hint="default"/>
        <w:sz w:val="22"/>
        <w:szCs w:val="22"/>
      </w:rPr>
    </w:lvl>
    <w:lvl w:ilvl="3" w:tplc="839446B8">
      <w:start w:val="1"/>
      <w:numFmt w:val="bullet"/>
      <w:lvlText w:val="•"/>
      <w:lvlJc w:val="left"/>
      <w:pPr>
        <w:ind w:left="1780" w:hanging="307"/>
      </w:pPr>
      <w:rPr>
        <w:rFonts w:hint="default"/>
      </w:rPr>
    </w:lvl>
    <w:lvl w:ilvl="4" w:tplc="6A244546">
      <w:start w:val="1"/>
      <w:numFmt w:val="bullet"/>
      <w:lvlText w:val="•"/>
      <w:lvlJc w:val="left"/>
      <w:pPr>
        <w:ind w:left="2894" w:hanging="307"/>
      </w:pPr>
      <w:rPr>
        <w:rFonts w:hint="default"/>
      </w:rPr>
    </w:lvl>
    <w:lvl w:ilvl="5" w:tplc="F5845B56">
      <w:start w:val="1"/>
      <w:numFmt w:val="bullet"/>
      <w:lvlText w:val="•"/>
      <w:lvlJc w:val="left"/>
      <w:pPr>
        <w:ind w:left="4008" w:hanging="307"/>
      </w:pPr>
      <w:rPr>
        <w:rFonts w:hint="default"/>
      </w:rPr>
    </w:lvl>
    <w:lvl w:ilvl="6" w:tplc="5BD6B696">
      <w:start w:val="1"/>
      <w:numFmt w:val="bullet"/>
      <w:lvlText w:val="•"/>
      <w:lvlJc w:val="left"/>
      <w:pPr>
        <w:ind w:left="5123" w:hanging="307"/>
      </w:pPr>
      <w:rPr>
        <w:rFonts w:hint="default"/>
      </w:rPr>
    </w:lvl>
    <w:lvl w:ilvl="7" w:tplc="28A6E2A2">
      <w:start w:val="1"/>
      <w:numFmt w:val="bullet"/>
      <w:lvlText w:val="•"/>
      <w:lvlJc w:val="left"/>
      <w:pPr>
        <w:ind w:left="6237" w:hanging="307"/>
      </w:pPr>
      <w:rPr>
        <w:rFonts w:hint="default"/>
      </w:rPr>
    </w:lvl>
    <w:lvl w:ilvl="8" w:tplc="E5F6D1E0">
      <w:start w:val="1"/>
      <w:numFmt w:val="bullet"/>
      <w:lvlText w:val="•"/>
      <w:lvlJc w:val="left"/>
      <w:pPr>
        <w:ind w:left="7351" w:hanging="307"/>
      </w:pPr>
      <w:rPr>
        <w:rFonts w:hint="default"/>
      </w:rPr>
    </w:lvl>
  </w:abstractNum>
  <w:abstractNum w:abstractNumId="56" w15:restartNumberingAfterBreak="0">
    <w:nsid w:val="5F021170"/>
    <w:multiLevelType w:val="hybridMultilevel"/>
    <w:tmpl w:val="4DB0D758"/>
    <w:lvl w:ilvl="0" w:tplc="03C63928">
      <w:start w:val="1"/>
      <w:numFmt w:val="bullet"/>
      <w:lvlText w:val=""/>
      <w:lvlJc w:val="left"/>
      <w:pPr>
        <w:ind w:left="1540" w:hanging="720"/>
      </w:pPr>
      <w:rPr>
        <w:rFonts w:ascii="Symbol" w:eastAsia="Symbol" w:hAnsi="Symbol" w:hint="default"/>
        <w:w w:val="240"/>
        <w:sz w:val="22"/>
        <w:szCs w:val="22"/>
      </w:rPr>
    </w:lvl>
    <w:lvl w:ilvl="1" w:tplc="415E1CA0">
      <w:start w:val="1"/>
      <w:numFmt w:val="bullet"/>
      <w:lvlText w:val="•"/>
      <w:lvlJc w:val="left"/>
      <w:pPr>
        <w:ind w:left="2364" w:hanging="720"/>
      </w:pPr>
      <w:rPr>
        <w:rFonts w:hint="default"/>
      </w:rPr>
    </w:lvl>
    <w:lvl w:ilvl="2" w:tplc="6EFC5CA2">
      <w:start w:val="1"/>
      <w:numFmt w:val="bullet"/>
      <w:lvlText w:val="•"/>
      <w:lvlJc w:val="left"/>
      <w:pPr>
        <w:ind w:left="3188" w:hanging="720"/>
      </w:pPr>
      <w:rPr>
        <w:rFonts w:hint="default"/>
      </w:rPr>
    </w:lvl>
    <w:lvl w:ilvl="3" w:tplc="12E05DC2">
      <w:start w:val="1"/>
      <w:numFmt w:val="bullet"/>
      <w:lvlText w:val="•"/>
      <w:lvlJc w:val="left"/>
      <w:pPr>
        <w:ind w:left="4012" w:hanging="720"/>
      </w:pPr>
      <w:rPr>
        <w:rFonts w:hint="default"/>
      </w:rPr>
    </w:lvl>
    <w:lvl w:ilvl="4" w:tplc="564ABEF4">
      <w:start w:val="1"/>
      <w:numFmt w:val="bullet"/>
      <w:lvlText w:val="•"/>
      <w:lvlJc w:val="left"/>
      <w:pPr>
        <w:ind w:left="4836" w:hanging="720"/>
      </w:pPr>
      <w:rPr>
        <w:rFonts w:hint="default"/>
      </w:rPr>
    </w:lvl>
    <w:lvl w:ilvl="5" w:tplc="319EE230">
      <w:start w:val="1"/>
      <w:numFmt w:val="bullet"/>
      <w:lvlText w:val="•"/>
      <w:lvlJc w:val="left"/>
      <w:pPr>
        <w:ind w:left="5660" w:hanging="720"/>
      </w:pPr>
      <w:rPr>
        <w:rFonts w:hint="default"/>
      </w:rPr>
    </w:lvl>
    <w:lvl w:ilvl="6" w:tplc="DD189268">
      <w:start w:val="1"/>
      <w:numFmt w:val="bullet"/>
      <w:lvlText w:val="•"/>
      <w:lvlJc w:val="left"/>
      <w:pPr>
        <w:ind w:left="6484" w:hanging="720"/>
      </w:pPr>
      <w:rPr>
        <w:rFonts w:hint="default"/>
      </w:rPr>
    </w:lvl>
    <w:lvl w:ilvl="7" w:tplc="428A0A72">
      <w:start w:val="1"/>
      <w:numFmt w:val="bullet"/>
      <w:lvlText w:val="•"/>
      <w:lvlJc w:val="left"/>
      <w:pPr>
        <w:ind w:left="7308" w:hanging="720"/>
      </w:pPr>
      <w:rPr>
        <w:rFonts w:hint="default"/>
      </w:rPr>
    </w:lvl>
    <w:lvl w:ilvl="8" w:tplc="3858EFB4">
      <w:start w:val="1"/>
      <w:numFmt w:val="bullet"/>
      <w:lvlText w:val="•"/>
      <w:lvlJc w:val="left"/>
      <w:pPr>
        <w:ind w:left="8132" w:hanging="720"/>
      </w:pPr>
      <w:rPr>
        <w:rFonts w:hint="default"/>
      </w:rPr>
    </w:lvl>
  </w:abstractNum>
  <w:abstractNum w:abstractNumId="57" w15:restartNumberingAfterBreak="0">
    <w:nsid w:val="695406A0"/>
    <w:multiLevelType w:val="hybridMultilevel"/>
    <w:tmpl w:val="EFE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2F3C8B"/>
    <w:multiLevelType w:val="hybridMultilevel"/>
    <w:tmpl w:val="A6BACAEE"/>
    <w:lvl w:ilvl="0" w:tplc="87568136">
      <w:start w:val="1"/>
      <w:numFmt w:val="lowerLetter"/>
      <w:lvlText w:val="%1)"/>
      <w:lvlJc w:val="left"/>
      <w:pPr>
        <w:ind w:left="460" w:hanging="360"/>
      </w:pPr>
      <w:rPr>
        <w:rFonts w:ascii="Times New Roman" w:eastAsia="Times New Roman" w:hAnsi="Times New Roman" w:hint="default"/>
        <w:sz w:val="22"/>
        <w:szCs w:val="22"/>
      </w:rPr>
    </w:lvl>
    <w:lvl w:ilvl="1" w:tplc="9148E8A8">
      <w:start w:val="1"/>
      <w:numFmt w:val="lowerRoman"/>
      <w:lvlText w:val="(%2)"/>
      <w:lvlJc w:val="left"/>
      <w:pPr>
        <w:ind w:left="820" w:hanging="929"/>
        <w:jc w:val="right"/>
      </w:pPr>
      <w:rPr>
        <w:rFonts w:ascii="Times New Roman" w:eastAsia="Times New Roman" w:hAnsi="Times New Roman" w:hint="default"/>
        <w:sz w:val="22"/>
        <w:szCs w:val="22"/>
      </w:rPr>
    </w:lvl>
    <w:lvl w:ilvl="2" w:tplc="F0F21754">
      <w:start w:val="1"/>
      <w:numFmt w:val="bullet"/>
      <w:lvlText w:val="•"/>
      <w:lvlJc w:val="left"/>
      <w:pPr>
        <w:ind w:left="1793" w:hanging="929"/>
      </w:pPr>
      <w:rPr>
        <w:rFonts w:hint="default"/>
      </w:rPr>
    </w:lvl>
    <w:lvl w:ilvl="3" w:tplc="6D6C3174">
      <w:start w:val="1"/>
      <w:numFmt w:val="bullet"/>
      <w:lvlText w:val="•"/>
      <w:lvlJc w:val="left"/>
      <w:pPr>
        <w:ind w:left="2766" w:hanging="929"/>
      </w:pPr>
      <w:rPr>
        <w:rFonts w:hint="default"/>
      </w:rPr>
    </w:lvl>
    <w:lvl w:ilvl="4" w:tplc="ADB6D558">
      <w:start w:val="1"/>
      <w:numFmt w:val="bullet"/>
      <w:lvlText w:val="•"/>
      <w:lvlJc w:val="left"/>
      <w:pPr>
        <w:ind w:left="3740" w:hanging="929"/>
      </w:pPr>
      <w:rPr>
        <w:rFonts w:hint="default"/>
      </w:rPr>
    </w:lvl>
    <w:lvl w:ilvl="5" w:tplc="3252D066">
      <w:start w:val="1"/>
      <w:numFmt w:val="bullet"/>
      <w:lvlText w:val="•"/>
      <w:lvlJc w:val="left"/>
      <w:pPr>
        <w:ind w:left="4713" w:hanging="929"/>
      </w:pPr>
      <w:rPr>
        <w:rFonts w:hint="default"/>
      </w:rPr>
    </w:lvl>
    <w:lvl w:ilvl="6" w:tplc="5E6493D8">
      <w:start w:val="1"/>
      <w:numFmt w:val="bullet"/>
      <w:lvlText w:val="•"/>
      <w:lvlJc w:val="left"/>
      <w:pPr>
        <w:ind w:left="5686" w:hanging="929"/>
      </w:pPr>
      <w:rPr>
        <w:rFonts w:hint="default"/>
      </w:rPr>
    </w:lvl>
    <w:lvl w:ilvl="7" w:tplc="33B618BE">
      <w:start w:val="1"/>
      <w:numFmt w:val="bullet"/>
      <w:lvlText w:val="•"/>
      <w:lvlJc w:val="left"/>
      <w:pPr>
        <w:ind w:left="6660" w:hanging="929"/>
      </w:pPr>
      <w:rPr>
        <w:rFonts w:hint="default"/>
      </w:rPr>
    </w:lvl>
    <w:lvl w:ilvl="8" w:tplc="83FE14B6">
      <w:start w:val="1"/>
      <w:numFmt w:val="bullet"/>
      <w:lvlText w:val="•"/>
      <w:lvlJc w:val="left"/>
      <w:pPr>
        <w:ind w:left="7633" w:hanging="929"/>
      </w:pPr>
      <w:rPr>
        <w:rFonts w:hint="default"/>
      </w:rPr>
    </w:lvl>
  </w:abstractNum>
  <w:abstractNum w:abstractNumId="59" w15:restartNumberingAfterBreak="0">
    <w:nsid w:val="6F7B1432"/>
    <w:multiLevelType w:val="multilevel"/>
    <w:tmpl w:val="3A88E436"/>
    <w:lvl w:ilvl="0">
      <w:start w:val="5"/>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60" w15:restartNumberingAfterBreak="0">
    <w:nsid w:val="71B86289"/>
    <w:multiLevelType w:val="hybridMultilevel"/>
    <w:tmpl w:val="D38E9326"/>
    <w:lvl w:ilvl="0" w:tplc="BA246502">
      <w:start w:val="1"/>
      <w:numFmt w:val="lowerLetter"/>
      <w:lvlText w:val="(%1)"/>
      <w:lvlJc w:val="left"/>
      <w:pPr>
        <w:ind w:left="100" w:hanging="720"/>
      </w:pPr>
      <w:rPr>
        <w:rFonts w:ascii="Times New Roman" w:eastAsia="Times New Roman" w:hAnsi="Times New Roman" w:hint="default"/>
        <w:sz w:val="22"/>
        <w:szCs w:val="22"/>
      </w:rPr>
    </w:lvl>
    <w:lvl w:ilvl="1" w:tplc="74AA38E0">
      <w:start w:val="1"/>
      <w:numFmt w:val="bullet"/>
      <w:lvlText w:val="•"/>
      <w:lvlJc w:val="left"/>
      <w:pPr>
        <w:ind w:left="1048" w:hanging="720"/>
      </w:pPr>
      <w:rPr>
        <w:rFonts w:hint="default"/>
      </w:rPr>
    </w:lvl>
    <w:lvl w:ilvl="2" w:tplc="4A1436D2">
      <w:start w:val="1"/>
      <w:numFmt w:val="bullet"/>
      <w:lvlText w:val="•"/>
      <w:lvlJc w:val="left"/>
      <w:pPr>
        <w:ind w:left="1996" w:hanging="720"/>
      </w:pPr>
      <w:rPr>
        <w:rFonts w:hint="default"/>
      </w:rPr>
    </w:lvl>
    <w:lvl w:ilvl="3" w:tplc="9D2668E2">
      <w:start w:val="1"/>
      <w:numFmt w:val="bullet"/>
      <w:lvlText w:val="•"/>
      <w:lvlJc w:val="left"/>
      <w:pPr>
        <w:ind w:left="2944" w:hanging="720"/>
      </w:pPr>
      <w:rPr>
        <w:rFonts w:hint="default"/>
      </w:rPr>
    </w:lvl>
    <w:lvl w:ilvl="4" w:tplc="2CC62FC0">
      <w:start w:val="1"/>
      <w:numFmt w:val="bullet"/>
      <w:lvlText w:val="•"/>
      <w:lvlJc w:val="left"/>
      <w:pPr>
        <w:ind w:left="3892" w:hanging="720"/>
      </w:pPr>
      <w:rPr>
        <w:rFonts w:hint="default"/>
      </w:rPr>
    </w:lvl>
    <w:lvl w:ilvl="5" w:tplc="6212CBE2">
      <w:start w:val="1"/>
      <w:numFmt w:val="bullet"/>
      <w:lvlText w:val="•"/>
      <w:lvlJc w:val="left"/>
      <w:pPr>
        <w:ind w:left="4840" w:hanging="720"/>
      </w:pPr>
      <w:rPr>
        <w:rFonts w:hint="default"/>
      </w:rPr>
    </w:lvl>
    <w:lvl w:ilvl="6" w:tplc="19401884">
      <w:start w:val="1"/>
      <w:numFmt w:val="bullet"/>
      <w:lvlText w:val="•"/>
      <w:lvlJc w:val="left"/>
      <w:pPr>
        <w:ind w:left="5788" w:hanging="720"/>
      </w:pPr>
      <w:rPr>
        <w:rFonts w:hint="default"/>
      </w:rPr>
    </w:lvl>
    <w:lvl w:ilvl="7" w:tplc="BF48E608">
      <w:start w:val="1"/>
      <w:numFmt w:val="bullet"/>
      <w:lvlText w:val="•"/>
      <w:lvlJc w:val="left"/>
      <w:pPr>
        <w:ind w:left="6736" w:hanging="720"/>
      </w:pPr>
      <w:rPr>
        <w:rFonts w:hint="default"/>
      </w:rPr>
    </w:lvl>
    <w:lvl w:ilvl="8" w:tplc="454CE764">
      <w:start w:val="1"/>
      <w:numFmt w:val="bullet"/>
      <w:lvlText w:val="•"/>
      <w:lvlJc w:val="left"/>
      <w:pPr>
        <w:ind w:left="7684" w:hanging="720"/>
      </w:pPr>
      <w:rPr>
        <w:rFonts w:hint="default"/>
      </w:rPr>
    </w:lvl>
  </w:abstractNum>
  <w:abstractNum w:abstractNumId="61" w15:restartNumberingAfterBreak="0">
    <w:nsid w:val="7A9F7D53"/>
    <w:multiLevelType w:val="hybridMultilevel"/>
    <w:tmpl w:val="68D8B904"/>
    <w:lvl w:ilvl="0" w:tplc="5E5AF6BA">
      <w:start w:val="1"/>
      <w:numFmt w:val="bullet"/>
      <w:lvlText w:val=""/>
      <w:lvlJc w:val="left"/>
      <w:pPr>
        <w:ind w:left="1634" w:hanging="612"/>
      </w:pPr>
      <w:rPr>
        <w:rFonts w:ascii="Symbol" w:eastAsia="Symbol" w:hAnsi="Symbol" w:hint="default"/>
        <w:w w:val="240"/>
        <w:sz w:val="22"/>
        <w:szCs w:val="22"/>
      </w:rPr>
    </w:lvl>
    <w:lvl w:ilvl="1" w:tplc="E4C60516">
      <w:start w:val="1"/>
      <w:numFmt w:val="bullet"/>
      <w:lvlText w:val="•"/>
      <w:lvlJc w:val="left"/>
      <w:pPr>
        <w:ind w:left="2149" w:hanging="612"/>
      </w:pPr>
      <w:rPr>
        <w:rFonts w:hint="default"/>
      </w:rPr>
    </w:lvl>
    <w:lvl w:ilvl="2" w:tplc="778CDAEC">
      <w:start w:val="1"/>
      <w:numFmt w:val="bullet"/>
      <w:lvlText w:val="•"/>
      <w:lvlJc w:val="left"/>
      <w:pPr>
        <w:ind w:left="2664" w:hanging="612"/>
      </w:pPr>
      <w:rPr>
        <w:rFonts w:hint="default"/>
      </w:rPr>
    </w:lvl>
    <w:lvl w:ilvl="3" w:tplc="1BF4C228">
      <w:start w:val="1"/>
      <w:numFmt w:val="bullet"/>
      <w:lvlText w:val="•"/>
      <w:lvlJc w:val="left"/>
      <w:pPr>
        <w:ind w:left="3178" w:hanging="612"/>
      </w:pPr>
      <w:rPr>
        <w:rFonts w:hint="default"/>
      </w:rPr>
    </w:lvl>
    <w:lvl w:ilvl="4" w:tplc="EF3EE38A">
      <w:start w:val="1"/>
      <w:numFmt w:val="bullet"/>
      <w:lvlText w:val="•"/>
      <w:lvlJc w:val="left"/>
      <w:pPr>
        <w:ind w:left="3693" w:hanging="612"/>
      </w:pPr>
      <w:rPr>
        <w:rFonts w:hint="default"/>
      </w:rPr>
    </w:lvl>
    <w:lvl w:ilvl="5" w:tplc="A96ACDC0">
      <w:start w:val="1"/>
      <w:numFmt w:val="bullet"/>
      <w:lvlText w:val="•"/>
      <w:lvlJc w:val="left"/>
      <w:pPr>
        <w:ind w:left="4208" w:hanging="612"/>
      </w:pPr>
      <w:rPr>
        <w:rFonts w:hint="default"/>
      </w:rPr>
    </w:lvl>
    <w:lvl w:ilvl="6" w:tplc="C37E5532">
      <w:start w:val="1"/>
      <w:numFmt w:val="bullet"/>
      <w:lvlText w:val="•"/>
      <w:lvlJc w:val="left"/>
      <w:pPr>
        <w:ind w:left="4723" w:hanging="612"/>
      </w:pPr>
      <w:rPr>
        <w:rFonts w:hint="default"/>
      </w:rPr>
    </w:lvl>
    <w:lvl w:ilvl="7" w:tplc="D3F4D4B0">
      <w:start w:val="1"/>
      <w:numFmt w:val="bullet"/>
      <w:lvlText w:val="•"/>
      <w:lvlJc w:val="left"/>
      <w:pPr>
        <w:ind w:left="5238" w:hanging="612"/>
      </w:pPr>
      <w:rPr>
        <w:rFonts w:hint="default"/>
      </w:rPr>
    </w:lvl>
    <w:lvl w:ilvl="8" w:tplc="E97AA0E4">
      <w:start w:val="1"/>
      <w:numFmt w:val="bullet"/>
      <w:lvlText w:val="•"/>
      <w:lvlJc w:val="left"/>
      <w:pPr>
        <w:ind w:left="5753" w:hanging="612"/>
      </w:pPr>
      <w:rPr>
        <w:rFonts w:hint="default"/>
      </w:rPr>
    </w:lvl>
  </w:abstractNum>
  <w:abstractNum w:abstractNumId="62"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abstractNum w:abstractNumId="63" w15:restartNumberingAfterBreak="0">
    <w:nsid w:val="7E6B27D6"/>
    <w:multiLevelType w:val="hybridMultilevel"/>
    <w:tmpl w:val="92CACF72"/>
    <w:lvl w:ilvl="0" w:tplc="A46C5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6104E5"/>
    <w:multiLevelType w:val="hybridMultilevel"/>
    <w:tmpl w:val="0D18B542"/>
    <w:lvl w:ilvl="0" w:tplc="264EE6D2">
      <w:start w:val="2"/>
      <w:numFmt w:val="lowerLetter"/>
      <w:lvlText w:val="(%1)"/>
      <w:lvlJc w:val="left"/>
      <w:pPr>
        <w:ind w:left="100" w:hanging="720"/>
      </w:pPr>
      <w:rPr>
        <w:rFonts w:ascii="Times New Roman" w:eastAsia="Times New Roman" w:hAnsi="Times New Roman" w:hint="default"/>
        <w:sz w:val="22"/>
        <w:szCs w:val="22"/>
      </w:rPr>
    </w:lvl>
    <w:lvl w:ilvl="1" w:tplc="925AEB9C">
      <w:start w:val="1"/>
      <w:numFmt w:val="bullet"/>
      <w:lvlText w:val="•"/>
      <w:lvlJc w:val="left"/>
      <w:pPr>
        <w:ind w:left="1048" w:hanging="720"/>
      </w:pPr>
      <w:rPr>
        <w:rFonts w:hint="default"/>
      </w:rPr>
    </w:lvl>
    <w:lvl w:ilvl="2" w:tplc="63C01748">
      <w:start w:val="1"/>
      <w:numFmt w:val="bullet"/>
      <w:lvlText w:val="•"/>
      <w:lvlJc w:val="left"/>
      <w:pPr>
        <w:ind w:left="1996" w:hanging="720"/>
      </w:pPr>
      <w:rPr>
        <w:rFonts w:hint="default"/>
      </w:rPr>
    </w:lvl>
    <w:lvl w:ilvl="3" w:tplc="AE522372">
      <w:start w:val="1"/>
      <w:numFmt w:val="bullet"/>
      <w:lvlText w:val="•"/>
      <w:lvlJc w:val="left"/>
      <w:pPr>
        <w:ind w:left="2944" w:hanging="720"/>
      </w:pPr>
      <w:rPr>
        <w:rFonts w:hint="default"/>
      </w:rPr>
    </w:lvl>
    <w:lvl w:ilvl="4" w:tplc="4E8CD538">
      <w:start w:val="1"/>
      <w:numFmt w:val="bullet"/>
      <w:lvlText w:val="•"/>
      <w:lvlJc w:val="left"/>
      <w:pPr>
        <w:ind w:left="3892" w:hanging="720"/>
      </w:pPr>
      <w:rPr>
        <w:rFonts w:hint="default"/>
      </w:rPr>
    </w:lvl>
    <w:lvl w:ilvl="5" w:tplc="3BF69E94">
      <w:start w:val="1"/>
      <w:numFmt w:val="bullet"/>
      <w:lvlText w:val="•"/>
      <w:lvlJc w:val="left"/>
      <w:pPr>
        <w:ind w:left="4840" w:hanging="720"/>
      </w:pPr>
      <w:rPr>
        <w:rFonts w:hint="default"/>
      </w:rPr>
    </w:lvl>
    <w:lvl w:ilvl="6" w:tplc="0A0487B2">
      <w:start w:val="1"/>
      <w:numFmt w:val="bullet"/>
      <w:lvlText w:val="•"/>
      <w:lvlJc w:val="left"/>
      <w:pPr>
        <w:ind w:left="5788" w:hanging="720"/>
      </w:pPr>
      <w:rPr>
        <w:rFonts w:hint="default"/>
      </w:rPr>
    </w:lvl>
    <w:lvl w:ilvl="7" w:tplc="2E6083CE">
      <w:start w:val="1"/>
      <w:numFmt w:val="bullet"/>
      <w:lvlText w:val="•"/>
      <w:lvlJc w:val="left"/>
      <w:pPr>
        <w:ind w:left="6736" w:hanging="720"/>
      </w:pPr>
      <w:rPr>
        <w:rFonts w:hint="default"/>
      </w:rPr>
    </w:lvl>
    <w:lvl w:ilvl="8" w:tplc="FDE01738">
      <w:start w:val="1"/>
      <w:numFmt w:val="bullet"/>
      <w:lvlText w:val="•"/>
      <w:lvlJc w:val="left"/>
      <w:pPr>
        <w:ind w:left="7684" w:hanging="720"/>
      </w:pPr>
      <w:rPr>
        <w:rFonts w:hint="default"/>
      </w:rPr>
    </w:lvl>
  </w:abstractNum>
  <w:abstractNum w:abstractNumId="65" w15:restartNumberingAfterBreak="0">
    <w:nsid w:val="7F7A3290"/>
    <w:multiLevelType w:val="hybridMultilevel"/>
    <w:tmpl w:val="F392C540"/>
    <w:lvl w:ilvl="0" w:tplc="AD88D202">
      <w:start w:val="1"/>
      <w:numFmt w:val="bullet"/>
      <w:lvlText w:val=""/>
      <w:lvlJc w:val="left"/>
      <w:pPr>
        <w:ind w:left="1524" w:hanging="353"/>
      </w:pPr>
      <w:rPr>
        <w:rFonts w:ascii="Symbol" w:eastAsia="Symbol" w:hAnsi="Symbol" w:hint="default"/>
        <w:w w:val="240"/>
        <w:sz w:val="22"/>
        <w:szCs w:val="22"/>
      </w:rPr>
    </w:lvl>
    <w:lvl w:ilvl="1" w:tplc="3C9A2D34">
      <w:start w:val="1"/>
      <w:numFmt w:val="bullet"/>
      <w:lvlText w:val="•"/>
      <w:lvlJc w:val="left"/>
      <w:pPr>
        <w:ind w:left="1854" w:hanging="353"/>
      </w:pPr>
      <w:rPr>
        <w:rFonts w:hint="default"/>
      </w:rPr>
    </w:lvl>
    <w:lvl w:ilvl="2" w:tplc="A8C40612">
      <w:start w:val="1"/>
      <w:numFmt w:val="bullet"/>
      <w:lvlText w:val="•"/>
      <w:lvlJc w:val="left"/>
      <w:pPr>
        <w:ind w:left="2185" w:hanging="353"/>
      </w:pPr>
      <w:rPr>
        <w:rFonts w:hint="default"/>
      </w:rPr>
    </w:lvl>
    <w:lvl w:ilvl="3" w:tplc="4078CDBA">
      <w:start w:val="1"/>
      <w:numFmt w:val="bullet"/>
      <w:lvlText w:val="•"/>
      <w:lvlJc w:val="left"/>
      <w:pPr>
        <w:ind w:left="2516" w:hanging="353"/>
      </w:pPr>
      <w:rPr>
        <w:rFonts w:hint="default"/>
      </w:rPr>
    </w:lvl>
    <w:lvl w:ilvl="4" w:tplc="CD1643E2">
      <w:start w:val="1"/>
      <w:numFmt w:val="bullet"/>
      <w:lvlText w:val="•"/>
      <w:lvlJc w:val="left"/>
      <w:pPr>
        <w:ind w:left="2847" w:hanging="353"/>
      </w:pPr>
      <w:rPr>
        <w:rFonts w:hint="default"/>
      </w:rPr>
    </w:lvl>
    <w:lvl w:ilvl="5" w:tplc="9B0EF952">
      <w:start w:val="1"/>
      <w:numFmt w:val="bullet"/>
      <w:lvlText w:val="•"/>
      <w:lvlJc w:val="left"/>
      <w:pPr>
        <w:ind w:left="3178" w:hanging="353"/>
      </w:pPr>
      <w:rPr>
        <w:rFonts w:hint="default"/>
      </w:rPr>
    </w:lvl>
    <w:lvl w:ilvl="6" w:tplc="52342D10">
      <w:start w:val="1"/>
      <w:numFmt w:val="bullet"/>
      <w:lvlText w:val="•"/>
      <w:lvlJc w:val="left"/>
      <w:pPr>
        <w:ind w:left="3508" w:hanging="353"/>
      </w:pPr>
      <w:rPr>
        <w:rFonts w:hint="default"/>
      </w:rPr>
    </w:lvl>
    <w:lvl w:ilvl="7" w:tplc="07A6DCA4">
      <w:start w:val="1"/>
      <w:numFmt w:val="bullet"/>
      <w:lvlText w:val="•"/>
      <w:lvlJc w:val="left"/>
      <w:pPr>
        <w:ind w:left="3839" w:hanging="353"/>
      </w:pPr>
      <w:rPr>
        <w:rFonts w:hint="default"/>
      </w:rPr>
    </w:lvl>
    <w:lvl w:ilvl="8" w:tplc="FFFAAB98">
      <w:start w:val="1"/>
      <w:numFmt w:val="bullet"/>
      <w:lvlText w:val="•"/>
      <w:lvlJc w:val="left"/>
      <w:pPr>
        <w:ind w:left="4170" w:hanging="353"/>
      </w:pPr>
      <w:rPr>
        <w:rFonts w:hint="default"/>
      </w:rPr>
    </w:lvl>
  </w:abstractNum>
  <w:num w:numId="1" w16cid:durableId="218982294">
    <w:abstractNumId w:val="37"/>
  </w:num>
  <w:num w:numId="2" w16cid:durableId="588077862">
    <w:abstractNumId w:val="25"/>
  </w:num>
  <w:num w:numId="3" w16cid:durableId="1680502623">
    <w:abstractNumId w:val="29"/>
  </w:num>
  <w:num w:numId="4" w16cid:durableId="1995255345">
    <w:abstractNumId w:val="31"/>
  </w:num>
  <w:num w:numId="5" w16cid:durableId="696203244">
    <w:abstractNumId w:val="19"/>
  </w:num>
  <w:num w:numId="6" w16cid:durableId="102506323">
    <w:abstractNumId w:val="47"/>
  </w:num>
  <w:num w:numId="7" w16cid:durableId="791090403">
    <w:abstractNumId w:val="56"/>
  </w:num>
  <w:num w:numId="8" w16cid:durableId="2129423834">
    <w:abstractNumId w:val="28"/>
  </w:num>
  <w:num w:numId="9" w16cid:durableId="612372072">
    <w:abstractNumId w:val="62"/>
  </w:num>
  <w:num w:numId="10" w16cid:durableId="1392801279">
    <w:abstractNumId w:val="58"/>
  </w:num>
  <w:num w:numId="11" w16cid:durableId="1416125022">
    <w:abstractNumId w:val="64"/>
  </w:num>
  <w:num w:numId="12" w16cid:durableId="1659260787">
    <w:abstractNumId w:val="18"/>
  </w:num>
  <w:num w:numId="13" w16cid:durableId="322970867">
    <w:abstractNumId w:val="35"/>
  </w:num>
  <w:num w:numId="14" w16cid:durableId="428892950">
    <w:abstractNumId w:val="59"/>
  </w:num>
  <w:num w:numId="15" w16cid:durableId="1462574391">
    <w:abstractNumId w:val="12"/>
  </w:num>
  <w:num w:numId="16" w16cid:durableId="1777754373">
    <w:abstractNumId w:val="60"/>
  </w:num>
  <w:num w:numId="17" w16cid:durableId="2033801465">
    <w:abstractNumId w:val="39"/>
  </w:num>
  <w:num w:numId="18" w16cid:durableId="470368784">
    <w:abstractNumId w:val="22"/>
  </w:num>
  <w:num w:numId="19" w16cid:durableId="573585927">
    <w:abstractNumId w:val="33"/>
  </w:num>
  <w:num w:numId="20" w16cid:durableId="230621370">
    <w:abstractNumId w:val="52"/>
  </w:num>
  <w:num w:numId="21" w16cid:durableId="817841346">
    <w:abstractNumId w:val="65"/>
  </w:num>
  <w:num w:numId="22" w16cid:durableId="1566917029">
    <w:abstractNumId w:val="24"/>
  </w:num>
  <w:num w:numId="23" w16cid:durableId="971516071">
    <w:abstractNumId w:val="42"/>
  </w:num>
  <w:num w:numId="24" w16cid:durableId="252129260">
    <w:abstractNumId w:val="32"/>
  </w:num>
  <w:num w:numId="25" w16cid:durableId="1621720560">
    <w:abstractNumId w:val="48"/>
  </w:num>
  <w:num w:numId="26" w16cid:durableId="664741383">
    <w:abstractNumId w:val="40"/>
  </w:num>
  <w:num w:numId="27" w16cid:durableId="417673350">
    <w:abstractNumId w:val="26"/>
  </w:num>
  <w:num w:numId="28" w16cid:durableId="833840671">
    <w:abstractNumId w:val="44"/>
  </w:num>
  <w:num w:numId="29" w16cid:durableId="115294017">
    <w:abstractNumId w:val="38"/>
  </w:num>
  <w:num w:numId="30" w16cid:durableId="1003977275">
    <w:abstractNumId w:val="61"/>
  </w:num>
  <w:num w:numId="31" w16cid:durableId="1607613241">
    <w:abstractNumId w:val="54"/>
  </w:num>
  <w:num w:numId="32" w16cid:durableId="1348404105">
    <w:abstractNumId w:val="51"/>
  </w:num>
  <w:num w:numId="33" w16cid:durableId="2063476973">
    <w:abstractNumId w:val="45"/>
  </w:num>
  <w:num w:numId="34" w16cid:durableId="549807732">
    <w:abstractNumId w:val="23"/>
  </w:num>
  <w:num w:numId="35" w16cid:durableId="29652663">
    <w:abstractNumId w:val="13"/>
  </w:num>
  <w:num w:numId="36" w16cid:durableId="633802342">
    <w:abstractNumId w:val="55"/>
  </w:num>
  <w:num w:numId="37" w16cid:durableId="313225118">
    <w:abstractNumId w:val="7"/>
  </w:num>
  <w:num w:numId="38" w16cid:durableId="1774982468">
    <w:abstractNumId w:val="34"/>
  </w:num>
  <w:num w:numId="39" w16cid:durableId="1888561706">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0" w16cid:durableId="1592733803">
    <w:abstractNumId w:val="16"/>
  </w:num>
  <w:num w:numId="41" w16cid:durableId="58289798">
    <w:abstractNumId w:val="11"/>
  </w:num>
  <w:num w:numId="42" w16cid:durableId="174998256">
    <w:abstractNumId w:val="46"/>
  </w:num>
  <w:num w:numId="43" w16cid:durableId="1805542339">
    <w:abstractNumId w:val="9"/>
  </w:num>
  <w:num w:numId="44" w16cid:durableId="241335121">
    <w:abstractNumId w:val="6"/>
  </w:num>
  <w:num w:numId="45" w16cid:durableId="2012827512">
    <w:abstractNumId w:val="5"/>
  </w:num>
  <w:num w:numId="46" w16cid:durableId="2138524913">
    <w:abstractNumId w:val="4"/>
  </w:num>
  <w:num w:numId="47" w16cid:durableId="942691688">
    <w:abstractNumId w:val="8"/>
  </w:num>
  <w:num w:numId="48" w16cid:durableId="1883638554">
    <w:abstractNumId w:val="3"/>
  </w:num>
  <w:num w:numId="49" w16cid:durableId="1650162390">
    <w:abstractNumId w:val="2"/>
  </w:num>
  <w:num w:numId="50" w16cid:durableId="128131896">
    <w:abstractNumId w:val="1"/>
  </w:num>
  <w:num w:numId="51" w16cid:durableId="148445173">
    <w:abstractNumId w:val="0"/>
  </w:num>
  <w:num w:numId="52" w16cid:durableId="1260334044">
    <w:abstractNumId w:val="41"/>
  </w:num>
  <w:num w:numId="53" w16cid:durableId="1085611849">
    <w:abstractNumId w:val="49"/>
  </w:num>
  <w:num w:numId="54" w16cid:durableId="1199313504">
    <w:abstractNumId w:val="50"/>
  </w:num>
  <w:num w:numId="55" w16cid:durableId="190924883">
    <w:abstractNumId w:val="17"/>
  </w:num>
  <w:num w:numId="56" w16cid:durableId="704601498">
    <w:abstractNumId w:val="20"/>
  </w:num>
  <w:num w:numId="57" w16cid:durableId="1980069931">
    <w:abstractNumId w:val="21"/>
  </w:num>
  <w:num w:numId="58" w16cid:durableId="1005135984">
    <w:abstractNumId w:val="43"/>
  </w:num>
  <w:num w:numId="59" w16cid:durableId="2064601688">
    <w:abstractNumId w:val="36"/>
  </w:num>
  <w:num w:numId="60" w16cid:durableId="1496535985">
    <w:abstractNumId w:val="27"/>
  </w:num>
  <w:num w:numId="61" w16cid:durableId="1555971591">
    <w:abstractNumId w:val="15"/>
  </w:num>
  <w:num w:numId="62" w16cid:durableId="1909657023">
    <w:abstractNumId w:val="57"/>
  </w:num>
  <w:num w:numId="63" w16cid:durableId="748380593">
    <w:abstractNumId w:val="30"/>
  </w:num>
  <w:num w:numId="64" w16cid:durableId="1000812429">
    <w:abstractNumId w:val="63"/>
  </w:num>
  <w:num w:numId="65" w16cid:durableId="1230463142">
    <w:abstractNumId w:val="14"/>
  </w:num>
  <w:num w:numId="66" w16cid:durableId="1747991370">
    <w:abstractNumId w:val="5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BC1"/>
    <w:rsid w:val="00000C76"/>
    <w:rsid w:val="00000D5A"/>
    <w:rsid w:val="00003565"/>
    <w:rsid w:val="00004453"/>
    <w:rsid w:val="000119FA"/>
    <w:rsid w:val="000126A8"/>
    <w:rsid w:val="00012EAE"/>
    <w:rsid w:val="00012ED4"/>
    <w:rsid w:val="000136A4"/>
    <w:rsid w:val="00013AE1"/>
    <w:rsid w:val="00017978"/>
    <w:rsid w:val="0002038C"/>
    <w:rsid w:val="000216F4"/>
    <w:rsid w:val="00021AC3"/>
    <w:rsid w:val="000225E1"/>
    <w:rsid w:val="00023BFA"/>
    <w:rsid w:val="00023F75"/>
    <w:rsid w:val="000263F5"/>
    <w:rsid w:val="00026575"/>
    <w:rsid w:val="00026DF1"/>
    <w:rsid w:val="00027761"/>
    <w:rsid w:val="00030779"/>
    <w:rsid w:val="00032357"/>
    <w:rsid w:val="00032F8F"/>
    <w:rsid w:val="000339E8"/>
    <w:rsid w:val="00034C14"/>
    <w:rsid w:val="00034CB7"/>
    <w:rsid w:val="00035B70"/>
    <w:rsid w:val="00036269"/>
    <w:rsid w:val="00037B33"/>
    <w:rsid w:val="000404F9"/>
    <w:rsid w:val="0004088D"/>
    <w:rsid w:val="00041DF6"/>
    <w:rsid w:val="000428D5"/>
    <w:rsid w:val="0004474E"/>
    <w:rsid w:val="00044D3A"/>
    <w:rsid w:val="00044F4D"/>
    <w:rsid w:val="00046C0B"/>
    <w:rsid w:val="00047F09"/>
    <w:rsid w:val="000516F4"/>
    <w:rsid w:val="000520F8"/>
    <w:rsid w:val="0005254F"/>
    <w:rsid w:val="00052968"/>
    <w:rsid w:val="000534F1"/>
    <w:rsid w:val="00053D0A"/>
    <w:rsid w:val="00053D19"/>
    <w:rsid w:val="0005401E"/>
    <w:rsid w:val="00054478"/>
    <w:rsid w:val="00056929"/>
    <w:rsid w:val="00056BEF"/>
    <w:rsid w:val="00060B68"/>
    <w:rsid w:val="00060BC1"/>
    <w:rsid w:val="00060F9A"/>
    <w:rsid w:val="0006346E"/>
    <w:rsid w:val="00064214"/>
    <w:rsid w:val="0006493F"/>
    <w:rsid w:val="00064A74"/>
    <w:rsid w:val="0006699D"/>
    <w:rsid w:val="00067CD9"/>
    <w:rsid w:val="000701FB"/>
    <w:rsid w:val="00070BF2"/>
    <w:rsid w:val="000725D3"/>
    <w:rsid w:val="00072861"/>
    <w:rsid w:val="00072CD5"/>
    <w:rsid w:val="0007311F"/>
    <w:rsid w:val="00073810"/>
    <w:rsid w:val="000746F9"/>
    <w:rsid w:val="0007479D"/>
    <w:rsid w:val="00076343"/>
    <w:rsid w:val="00077694"/>
    <w:rsid w:val="00077C5B"/>
    <w:rsid w:val="00080C6D"/>
    <w:rsid w:val="00081280"/>
    <w:rsid w:val="0008241D"/>
    <w:rsid w:val="000827F4"/>
    <w:rsid w:val="000849AA"/>
    <w:rsid w:val="0008547C"/>
    <w:rsid w:val="00085ECC"/>
    <w:rsid w:val="000874C4"/>
    <w:rsid w:val="0009018F"/>
    <w:rsid w:val="00090328"/>
    <w:rsid w:val="00090443"/>
    <w:rsid w:val="00090E03"/>
    <w:rsid w:val="00091A52"/>
    <w:rsid w:val="00091DEE"/>
    <w:rsid w:val="000920BF"/>
    <w:rsid w:val="00092487"/>
    <w:rsid w:val="000928BD"/>
    <w:rsid w:val="00093B7C"/>
    <w:rsid w:val="000952F9"/>
    <w:rsid w:val="00095A8A"/>
    <w:rsid w:val="00095FE9"/>
    <w:rsid w:val="00097282"/>
    <w:rsid w:val="00097A82"/>
    <w:rsid w:val="00097D96"/>
    <w:rsid w:val="000A112D"/>
    <w:rsid w:val="000A1DF8"/>
    <w:rsid w:val="000A37D3"/>
    <w:rsid w:val="000A3AC0"/>
    <w:rsid w:val="000A3AEB"/>
    <w:rsid w:val="000A3D2C"/>
    <w:rsid w:val="000A4086"/>
    <w:rsid w:val="000A5C6F"/>
    <w:rsid w:val="000A6453"/>
    <w:rsid w:val="000A6AD0"/>
    <w:rsid w:val="000A7729"/>
    <w:rsid w:val="000A7970"/>
    <w:rsid w:val="000B1FCD"/>
    <w:rsid w:val="000B2781"/>
    <w:rsid w:val="000B42C0"/>
    <w:rsid w:val="000B50BC"/>
    <w:rsid w:val="000B5AAF"/>
    <w:rsid w:val="000B6C7D"/>
    <w:rsid w:val="000B6F02"/>
    <w:rsid w:val="000C00A0"/>
    <w:rsid w:val="000C0429"/>
    <w:rsid w:val="000C0A43"/>
    <w:rsid w:val="000C0ABC"/>
    <w:rsid w:val="000C0F68"/>
    <w:rsid w:val="000C0F7D"/>
    <w:rsid w:val="000C148E"/>
    <w:rsid w:val="000C26C9"/>
    <w:rsid w:val="000C5086"/>
    <w:rsid w:val="000C514E"/>
    <w:rsid w:val="000C68B7"/>
    <w:rsid w:val="000C6B99"/>
    <w:rsid w:val="000C6F1B"/>
    <w:rsid w:val="000C76F6"/>
    <w:rsid w:val="000D170B"/>
    <w:rsid w:val="000D19B5"/>
    <w:rsid w:val="000D2272"/>
    <w:rsid w:val="000D2768"/>
    <w:rsid w:val="000D2A24"/>
    <w:rsid w:val="000D4B8E"/>
    <w:rsid w:val="000D6393"/>
    <w:rsid w:val="000D67D5"/>
    <w:rsid w:val="000D7AC3"/>
    <w:rsid w:val="000D7B7A"/>
    <w:rsid w:val="000D7F38"/>
    <w:rsid w:val="000E034A"/>
    <w:rsid w:val="000E1955"/>
    <w:rsid w:val="000E253C"/>
    <w:rsid w:val="000E2D76"/>
    <w:rsid w:val="000E383B"/>
    <w:rsid w:val="000E3CF1"/>
    <w:rsid w:val="000E4423"/>
    <w:rsid w:val="000E66A5"/>
    <w:rsid w:val="000E6900"/>
    <w:rsid w:val="000E6D95"/>
    <w:rsid w:val="000E7272"/>
    <w:rsid w:val="000F02EA"/>
    <w:rsid w:val="000F0D7A"/>
    <w:rsid w:val="000F1458"/>
    <w:rsid w:val="000F1970"/>
    <w:rsid w:val="000F22BD"/>
    <w:rsid w:val="000F3313"/>
    <w:rsid w:val="000F50A9"/>
    <w:rsid w:val="000F51C8"/>
    <w:rsid w:val="000F55C8"/>
    <w:rsid w:val="000F57E9"/>
    <w:rsid w:val="000F67B4"/>
    <w:rsid w:val="000F7C2E"/>
    <w:rsid w:val="00101F63"/>
    <w:rsid w:val="001051CB"/>
    <w:rsid w:val="00105843"/>
    <w:rsid w:val="00105BF2"/>
    <w:rsid w:val="00106232"/>
    <w:rsid w:val="0010784D"/>
    <w:rsid w:val="00107DFE"/>
    <w:rsid w:val="00110455"/>
    <w:rsid w:val="001113C8"/>
    <w:rsid w:val="001144C0"/>
    <w:rsid w:val="0011535F"/>
    <w:rsid w:val="001155FA"/>
    <w:rsid w:val="00116037"/>
    <w:rsid w:val="0011704B"/>
    <w:rsid w:val="00117A12"/>
    <w:rsid w:val="00120505"/>
    <w:rsid w:val="00122393"/>
    <w:rsid w:val="00123897"/>
    <w:rsid w:val="00123EB6"/>
    <w:rsid w:val="00124BE0"/>
    <w:rsid w:val="00125014"/>
    <w:rsid w:val="001270A3"/>
    <w:rsid w:val="001271D2"/>
    <w:rsid w:val="00130843"/>
    <w:rsid w:val="0013096E"/>
    <w:rsid w:val="001319AB"/>
    <w:rsid w:val="00131CE4"/>
    <w:rsid w:val="00134A8A"/>
    <w:rsid w:val="001350A9"/>
    <w:rsid w:val="001360B2"/>
    <w:rsid w:val="0013627E"/>
    <w:rsid w:val="00136C3D"/>
    <w:rsid w:val="00136FC9"/>
    <w:rsid w:val="00140F97"/>
    <w:rsid w:val="001412D5"/>
    <w:rsid w:val="001416C4"/>
    <w:rsid w:val="00141CA4"/>
    <w:rsid w:val="001439F7"/>
    <w:rsid w:val="00144163"/>
    <w:rsid w:val="00144A0A"/>
    <w:rsid w:val="00145616"/>
    <w:rsid w:val="00146192"/>
    <w:rsid w:val="0014782E"/>
    <w:rsid w:val="00150D3C"/>
    <w:rsid w:val="0015128B"/>
    <w:rsid w:val="0015134A"/>
    <w:rsid w:val="0015393D"/>
    <w:rsid w:val="00153AFC"/>
    <w:rsid w:val="00154B5B"/>
    <w:rsid w:val="00155109"/>
    <w:rsid w:val="001578A5"/>
    <w:rsid w:val="00160095"/>
    <w:rsid w:val="001602A7"/>
    <w:rsid w:val="00160AF7"/>
    <w:rsid w:val="00160B71"/>
    <w:rsid w:val="00160C4B"/>
    <w:rsid w:val="00161086"/>
    <w:rsid w:val="001616A7"/>
    <w:rsid w:val="00161721"/>
    <w:rsid w:val="00161F98"/>
    <w:rsid w:val="00162E56"/>
    <w:rsid w:val="00163C6D"/>
    <w:rsid w:val="00163CAD"/>
    <w:rsid w:val="00163E86"/>
    <w:rsid w:val="0016431B"/>
    <w:rsid w:val="001656ED"/>
    <w:rsid w:val="00166103"/>
    <w:rsid w:val="0016705A"/>
    <w:rsid w:val="001716DA"/>
    <w:rsid w:val="001717D5"/>
    <w:rsid w:val="0017281F"/>
    <w:rsid w:val="0017491D"/>
    <w:rsid w:val="00175565"/>
    <w:rsid w:val="001764BD"/>
    <w:rsid w:val="00177186"/>
    <w:rsid w:val="0017781A"/>
    <w:rsid w:val="001779D7"/>
    <w:rsid w:val="00180163"/>
    <w:rsid w:val="00181234"/>
    <w:rsid w:val="001822C0"/>
    <w:rsid w:val="00182682"/>
    <w:rsid w:val="001835DA"/>
    <w:rsid w:val="00183815"/>
    <w:rsid w:val="00184532"/>
    <w:rsid w:val="00184E50"/>
    <w:rsid w:val="00185DA0"/>
    <w:rsid w:val="00185DA3"/>
    <w:rsid w:val="00190FE2"/>
    <w:rsid w:val="0019368E"/>
    <w:rsid w:val="0019372F"/>
    <w:rsid w:val="001950AD"/>
    <w:rsid w:val="001970D4"/>
    <w:rsid w:val="00197104"/>
    <w:rsid w:val="001977AA"/>
    <w:rsid w:val="001A072F"/>
    <w:rsid w:val="001A0EBD"/>
    <w:rsid w:val="001A2885"/>
    <w:rsid w:val="001A46BF"/>
    <w:rsid w:val="001A5F3D"/>
    <w:rsid w:val="001A7865"/>
    <w:rsid w:val="001A7AB8"/>
    <w:rsid w:val="001A7F2F"/>
    <w:rsid w:val="001B0EF3"/>
    <w:rsid w:val="001B1845"/>
    <w:rsid w:val="001B1CCC"/>
    <w:rsid w:val="001B2660"/>
    <w:rsid w:val="001B37D3"/>
    <w:rsid w:val="001B5191"/>
    <w:rsid w:val="001B54D0"/>
    <w:rsid w:val="001C00B5"/>
    <w:rsid w:val="001C25D9"/>
    <w:rsid w:val="001C2E16"/>
    <w:rsid w:val="001C49A9"/>
    <w:rsid w:val="001C50C2"/>
    <w:rsid w:val="001C5350"/>
    <w:rsid w:val="001C6AEC"/>
    <w:rsid w:val="001D1EA4"/>
    <w:rsid w:val="001D2460"/>
    <w:rsid w:val="001D2DBB"/>
    <w:rsid w:val="001D3838"/>
    <w:rsid w:val="001D7863"/>
    <w:rsid w:val="001E03DA"/>
    <w:rsid w:val="001E0C95"/>
    <w:rsid w:val="001E1C86"/>
    <w:rsid w:val="001E1FDE"/>
    <w:rsid w:val="001E2B41"/>
    <w:rsid w:val="001E31CB"/>
    <w:rsid w:val="001E3234"/>
    <w:rsid w:val="001E4486"/>
    <w:rsid w:val="001E6411"/>
    <w:rsid w:val="001E6478"/>
    <w:rsid w:val="001E753D"/>
    <w:rsid w:val="001E7C9F"/>
    <w:rsid w:val="001F0E9B"/>
    <w:rsid w:val="001F1098"/>
    <w:rsid w:val="001F1205"/>
    <w:rsid w:val="001F27B6"/>
    <w:rsid w:val="001F2C1F"/>
    <w:rsid w:val="001F4349"/>
    <w:rsid w:val="001F6B29"/>
    <w:rsid w:val="001F7321"/>
    <w:rsid w:val="001F7CE9"/>
    <w:rsid w:val="001F7ECF"/>
    <w:rsid w:val="002017FB"/>
    <w:rsid w:val="00201DF3"/>
    <w:rsid w:val="0020592B"/>
    <w:rsid w:val="0020632C"/>
    <w:rsid w:val="002064A3"/>
    <w:rsid w:val="00210588"/>
    <w:rsid w:val="00211521"/>
    <w:rsid w:val="00211526"/>
    <w:rsid w:val="00212613"/>
    <w:rsid w:val="00213458"/>
    <w:rsid w:val="00213467"/>
    <w:rsid w:val="00213B52"/>
    <w:rsid w:val="00213E4A"/>
    <w:rsid w:val="00214A37"/>
    <w:rsid w:val="00215004"/>
    <w:rsid w:val="0021510A"/>
    <w:rsid w:val="00216226"/>
    <w:rsid w:val="00216415"/>
    <w:rsid w:val="002208FC"/>
    <w:rsid w:val="0022243D"/>
    <w:rsid w:val="00222DBF"/>
    <w:rsid w:val="00223046"/>
    <w:rsid w:val="00225AA3"/>
    <w:rsid w:val="002302CB"/>
    <w:rsid w:val="00231130"/>
    <w:rsid w:val="00232551"/>
    <w:rsid w:val="00232637"/>
    <w:rsid w:val="00232718"/>
    <w:rsid w:val="00234E01"/>
    <w:rsid w:val="0023720F"/>
    <w:rsid w:val="002373A5"/>
    <w:rsid w:val="002375A2"/>
    <w:rsid w:val="0024019C"/>
    <w:rsid w:val="00240CED"/>
    <w:rsid w:val="00240FEA"/>
    <w:rsid w:val="00241F43"/>
    <w:rsid w:val="00242E6A"/>
    <w:rsid w:val="002466B8"/>
    <w:rsid w:val="00246CAD"/>
    <w:rsid w:val="00247C57"/>
    <w:rsid w:val="00251791"/>
    <w:rsid w:val="0025253A"/>
    <w:rsid w:val="0025395D"/>
    <w:rsid w:val="00253A47"/>
    <w:rsid w:val="00255345"/>
    <w:rsid w:val="00255EDA"/>
    <w:rsid w:val="0025607A"/>
    <w:rsid w:val="00256C22"/>
    <w:rsid w:val="00257931"/>
    <w:rsid w:val="00257C35"/>
    <w:rsid w:val="002602DD"/>
    <w:rsid w:val="0026062F"/>
    <w:rsid w:val="00260D1D"/>
    <w:rsid w:val="00260E52"/>
    <w:rsid w:val="00260EAA"/>
    <w:rsid w:val="00261000"/>
    <w:rsid w:val="00263BFD"/>
    <w:rsid w:val="00264113"/>
    <w:rsid w:val="00264991"/>
    <w:rsid w:val="00265B9C"/>
    <w:rsid w:val="00266B66"/>
    <w:rsid w:val="00267368"/>
    <w:rsid w:val="00271517"/>
    <w:rsid w:val="0027189B"/>
    <w:rsid w:val="00272CA4"/>
    <w:rsid w:val="00273B0E"/>
    <w:rsid w:val="00274316"/>
    <w:rsid w:val="0027733A"/>
    <w:rsid w:val="00277F00"/>
    <w:rsid w:val="002806E3"/>
    <w:rsid w:val="00281450"/>
    <w:rsid w:val="00283020"/>
    <w:rsid w:val="00283E6A"/>
    <w:rsid w:val="00285D64"/>
    <w:rsid w:val="00286702"/>
    <w:rsid w:val="00286850"/>
    <w:rsid w:val="00286FC7"/>
    <w:rsid w:val="002870BC"/>
    <w:rsid w:val="00287CC9"/>
    <w:rsid w:val="00287E58"/>
    <w:rsid w:val="002904DF"/>
    <w:rsid w:val="00291DEF"/>
    <w:rsid w:val="00291E04"/>
    <w:rsid w:val="00292CA7"/>
    <w:rsid w:val="00292F08"/>
    <w:rsid w:val="00293621"/>
    <w:rsid w:val="00293F8B"/>
    <w:rsid w:val="002948B3"/>
    <w:rsid w:val="002969A0"/>
    <w:rsid w:val="002A16CE"/>
    <w:rsid w:val="002A43C3"/>
    <w:rsid w:val="002A6E9C"/>
    <w:rsid w:val="002A6F91"/>
    <w:rsid w:val="002A7BCF"/>
    <w:rsid w:val="002B048A"/>
    <w:rsid w:val="002B0B50"/>
    <w:rsid w:val="002B11C0"/>
    <w:rsid w:val="002B1528"/>
    <w:rsid w:val="002B22AC"/>
    <w:rsid w:val="002B34E8"/>
    <w:rsid w:val="002B38E2"/>
    <w:rsid w:val="002B4797"/>
    <w:rsid w:val="002B56AA"/>
    <w:rsid w:val="002B572A"/>
    <w:rsid w:val="002B6413"/>
    <w:rsid w:val="002C05AA"/>
    <w:rsid w:val="002C1643"/>
    <w:rsid w:val="002C2ABF"/>
    <w:rsid w:val="002C37D9"/>
    <w:rsid w:val="002C3D6E"/>
    <w:rsid w:val="002C4883"/>
    <w:rsid w:val="002C4C81"/>
    <w:rsid w:val="002C4FD8"/>
    <w:rsid w:val="002C61F3"/>
    <w:rsid w:val="002C7E59"/>
    <w:rsid w:val="002D0ADB"/>
    <w:rsid w:val="002D12D7"/>
    <w:rsid w:val="002D1890"/>
    <w:rsid w:val="002D3524"/>
    <w:rsid w:val="002D3888"/>
    <w:rsid w:val="002D624A"/>
    <w:rsid w:val="002D72D9"/>
    <w:rsid w:val="002D760C"/>
    <w:rsid w:val="002D7D0A"/>
    <w:rsid w:val="002D7D68"/>
    <w:rsid w:val="002E15BB"/>
    <w:rsid w:val="002E1C1E"/>
    <w:rsid w:val="002E27D0"/>
    <w:rsid w:val="002E30D6"/>
    <w:rsid w:val="002E30D7"/>
    <w:rsid w:val="002E3F8A"/>
    <w:rsid w:val="002E5EDF"/>
    <w:rsid w:val="002E62B9"/>
    <w:rsid w:val="002E6751"/>
    <w:rsid w:val="002E7EC4"/>
    <w:rsid w:val="002F2DBE"/>
    <w:rsid w:val="002F30A8"/>
    <w:rsid w:val="002F342B"/>
    <w:rsid w:val="002F3DFA"/>
    <w:rsid w:val="002F44EB"/>
    <w:rsid w:val="002F4EE5"/>
    <w:rsid w:val="002F5566"/>
    <w:rsid w:val="002F5C73"/>
    <w:rsid w:val="002F5C92"/>
    <w:rsid w:val="003009B5"/>
    <w:rsid w:val="00300F8A"/>
    <w:rsid w:val="00302539"/>
    <w:rsid w:val="00302C10"/>
    <w:rsid w:val="00303B85"/>
    <w:rsid w:val="003046E9"/>
    <w:rsid w:val="0030511E"/>
    <w:rsid w:val="00305595"/>
    <w:rsid w:val="00307BD7"/>
    <w:rsid w:val="00307D76"/>
    <w:rsid w:val="00310FA4"/>
    <w:rsid w:val="003126F2"/>
    <w:rsid w:val="00312C40"/>
    <w:rsid w:val="00313AAA"/>
    <w:rsid w:val="00314103"/>
    <w:rsid w:val="00314AED"/>
    <w:rsid w:val="00314B98"/>
    <w:rsid w:val="00315120"/>
    <w:rsid w:val="003218DE"/>
    <w:rsid w:val="00321CBF"/>
    <w:rsid w:val="0032291A"/>
    <w:rsid w:val="00322BE8"/>
    <w:rsid w:val="0032354F"/>
    <w:rsid w:val="00324B14"/>
    <w:rsid w:val="00326906"/>
    <w:rsid w:val="0032764F"/>
    <w:rsid w:val="00327901"/>
    <w:rsid w:val="00327ADF"/>
    <w:rsid w:val="00327F01"/>
    <w:rsid w:val="003300DC"/>
    <w:rsid w:val="003301EE"/>
    <w:rsid w:val="00330729"/>
    <w:rsid w:val="003333B2"/>
    <w:rsid w:val="003334FA"/>
    <w:rsid w:val="00333A43"/>
    <w:rsid w:val="0033573F"/>
    <w:rsid w:val="003370C6"/>
    <w:rsid w:val="003400CD"/>
    <w:rsid w:val="00340CFD"/>
    <w:rsid w:val="00341E56"/>
    <w:rsid w:val="00341F41"/>
    <w:rsid w:val="003422B3"/>
    <w:rsid w:val="003445A4"/>
    <w:rsid w:val="00344C21"/>
    <w:rsid w:val="00344F48"/>
    <w:rsid w:val="00345B3D"/>
    <w:rsid w:val="00346376"/>
    <w:rsid w:val="00346D4B"/>
    <w:rsid w:val="003510E9"/>
    <w:rsid w:val="00354CB1"/>
    <w:rsid w:val="00355AAB"/>
    <w:rsid w:val="0035611B"/>
    <w:rsid w:val="00356D91"/>
    <w:rsid w:val="00360172"/>
    <w:rsid w:val="00360F5C"/>
    <w:rsid w:val="00361277"/>
    <w:rsid w:val="00362DF1"/>
    <w:rsid w:val="00363779"/>
    <w:rsid w:val="00363CA5"/>
    <w:rsid w:val="0036465C"/>
    <w:rsid w:val="00364E5C"/>
    <w:rsid w:val="00364FBD"/>
    <w:rsid w:val="00366E77"/>
    <w:rsid w:val="00367B75"/>
    <w:rsid w:val="00370F94"/>
    <w:rsid w:val="00371C1F"/>
    <w:rsid w:val="0037312D"/>
    <w:rsid w:val="00373A4E"/>
    <w:rsid w:val="00373D87"/>
    <w:rsid w:val="003743C7"/>
    <w:rsid w:val="00374C97"/>
    <w:rsid w:val="00376090"/>
    <w:rsid w:val="003771AC"/>
    <w:rsid w:val="00377667"/>
    <w:rsid w:val="00377F06"/>
    <w:rsid w:val="00380EC9"/>
    <w:rsid w:val="00381C09"/>
    <w:rsid w:val="0038312B"/>
    <w:rsid w:val="003833BF"/>
    <w:rsid w:val="00383BB8"/>
    <w:rsid w:val="00384183"/>
    <w:rsid w:val="003901D2"/>
    <w:rsid w:val="003916ED"/>
    <w:rsid w:val="00391DAC"/>
    <w:rsid w:val="003931FB"/>
    <w:rsid w:val="003947E3"/>
    <w:rsid w:val="003954C1"/>
    <w:rsid w:val="00396F68"/>
    <w:rsid w:val="00397F8E"/>
    <w:rsid w:val="003A0E74"/>
    <w:rsid w:val="003A1133"/>
    <w:rsid w:val="003A1176"/>
    <w:rsid w:val="003A47DD"/>
    <w:rsid w:val="003A4B32"/>
    <w:rsid w:val="003A796F"/>
    <w:rsid w:val="003A7D83"/>
    <w:rsid w:val="003B0DE7"/>
    <w:rsid w:val="003B0FDA"/>
    <w:rsid w:val="003B2E46"/>
    <w:rsid w:val="003B2FE2"/>
    <w:rsid w:val="003B33FB"/>
    <w:rsid w:val="003B5682"/>
    <w:rsid w:val="003B6638"/>
    <w:rsid w:val="003C05E8"/>
    <w:rsid w:val="003C0C10"/>
    <w:rsid w:val="003C1253"/>
    <w:rsid w:val="003C163E"/>
    <w:rsid w:val="003C1E18"/>
    <w:rsid w:val="003C2B11"/>
    <w:rsid w:val="003C2E01"/>
    <w:rsid w:val="003C2F93"/>
    <w:rsid w:val="003C30E3"/>
    <w:rsid w:val="003C3510"/>
    <w:rsid w:val="003C3A8F"/>
    <w:rsid w:val="003C3BF2"/>
    <w:rsid w:val="003C59E9"/>
    <w:rsid w:val="003C655C"/>
    <w:rsid w:val="003C7179"/>
    <w:rsid w:val="003D0EE7"/>
    <w:rsid w:val="003D1339"/>
    <w:rsid w:val="003D162B"/>
    <w:rsid w:val="003D24EC"/>
    <w:rsid w:val="003D3F2C"/>
    <w:rsid w:val="003D5B7F"/>
    <w:rsid w:val="003D631E"/>
    <w:rsid w:val="003E0259"/>
    <w:rsid w:val="003E0E9A"/>
    <w:rsid w:val="003E20B5"/>
    <w:rsid w:val="003E26B1"/>
    <w:rsid w:val="003E35B2"/>
    <w:rsid w:val="003E368E"/>
    <w:rsid w:val="003E4F90"/>
    <w:rsid w:val="003E5CD0"/>
    <w:rsid w:val="003E66BE"/>
    <w:rsid w:val="003E68CE"/>
    <w:rsid w:val="003E7F0D"/>
    <w:rsid w:val="003F04C4"/>
    <w:rsid w:val="003F1045"/>
    <w:rsid w:val="003F1769"/>
    <w:rsid w:val="003F21A7"/>
    <w:rsid w:val="003F34C2"/>
    <w:rsid w:val="003F365A"/>
    <w:rsid w:val="003F447F"/>
    <w:rsid w:val="003F4920"/>
    <w:rsid w:val="003F4FFB"/>
    <w:rsid w:val="003F5964"/>
    <w:rsid w:val="003F67B4"/>
    <w:rsid w:val="003F6F09"/>
    <w:rsid w:val="003F7D10"/>
    <w:rsid w:val="00401428"/>
    <w:rsid w:val="004033E4"/>
    <w:rsid w:val="004039D0"/>
    <w:rsid w:val="0040408E"/>
    <w:rsid w:val="00406EA0"/>
    <w:rsid w:val="004078B3"/>
    <w:rsid w:val="00411089"/>
    <w:rsid w:val="004114FB"/>
    <w:rsid w:val="00411786"/>
    <w:rsid w:val="00412315"/>
    <w:rsid w:val="0041354F"/>
    <w:rsid w:val="004135ED"/>
    <w:rsid w:val="0041396E"/>
    <w:rsid w:val="00414967"/>
    <w:rsid w:val="00415120"/>
    <w:rsid w:val="00415352"/>
    <w:rsid w:val="0041704C"/>
    <w:rsid w:val="0041708C"/>
    <w:rsid w:val="00417CF3"/>
    <w:rsid w:val="00417EEB"/>
    <w:rsid w:val="00423837"/>
    <w:rsid w:val="0043038D"/>
    <w:rsid w:val="0043141A"/>
    <w:rsid w:val="0043265F"/>
    <w:rsid w:val="004331FB"/>
    <w:rsid w:val="00434846"/>
    <w:rsid w:val="00434BC3"/>
    <w:rsid w:val="004351B9"/>
    <w:rsid w:val="0043539A"/>
    <w:rsid w:val="00435A67"/>
    <w:rsid w:val="00440266"/>
    <w:rsid w:val="0044124E"/>
    <w:rsid w:val="00442D19"/>
    <w:rsid w:val="00442F2A"/>
    <w:rsid w:val="00443E83"/>
    <w:rsid w:val="004442D9"/>
    <w:rsid w:val="0045154A"/>
    <w:rsid w:val="00451D3E"/>
    <w:rsid w:val="00453807"/>
    <w:rsid w:val="00453C75"/>
    <w:rsid w:val="00454A2D"/>
    <w:rsid w:val="00456674"/>
    <w:rsid w:val="00457107"/>
    <w:rsid w:val="00457D39"/>
    <w:rsid w:val="004612AF"/>
    <w:rsid w:val="0046169E"/>
    <w:rsid w:val="00461BB5"/>
    <w:rsid w:val="00462FE7"/>
    <w:rsid w:val="00463748"/>
    <w:rsid w:val="00463BFC"/>
    <w:rsid w:val="00463DC1"/>
    <w:rsid w:val="00465834"/>
    <w:rsid w:val="00465C56"/>
    <w:rsid w:val="00465FA0"/>
    <w:rsid w:val="00466B22"/>
    <w:rsid w:val="0046736C"/>
    <w:rsid w:val="00467D89"/>
    <w:rsid w:val="004705FF"/>
    <w:rsid w:val="00473040"/>
    <w:rsid w:val="00473442"/>
    <w:rsid w:val="004739FB"/>
    <w:rsid w:val="0047438D"/>
    <w:rsid w:val="00474CA5"/>
    <w:rsid w:val="00476939"/>
    <w:rsid w:val="00477191"/>
    <w:rsid w:val="00477661"/>
    <w:rsid w:val="00477B2B"/>
    <w:rsid w:val="00477B8F"/>
    <w:rsid w:val="00477C91"/>
    <w:rsid w:val="004807AA"/>
    <w:rsid w:val="004807DC"/>
    <w:rsid w:val="00481FE0"/>
    <w:rsid w:val="00483A69"/>
    <w:rsid w:val="00483E16"/>
    <w:rsid w:val="0048484A"/>
    <w:rsid w:val="004851B9"/>
    <w:rsid w:val="00485B76"/>
    <w:rsid w:val="00486B07"/>
    <w:rsid w:val="004877BD"/>
    <w:rsid w:val="00490C43"/>
    <w:rsid w:val="00491053"/>
    <w:rsid w:val="0049419D"/>
    <w:rsid w:val="00494390"/>
    <w:rsid w:val="00494E23"/>
    <w:rsid w:val="00494F5A"/>
    <w:rsid w:val="00495D2F"/>
    <w:rsid w:val="00496874"/>
    <w:rsid w:val="00497384"/>
    <w:rsid w:val="004A0B69"/>
    <w:rsid w:val="004A1217"/>
    <w:rsid w:val="004A196C"/>
    <w:rsid w:val="004A23B1"/>
    <w:rsid w:val="004A29EF"/>
    <w:rsid w:val="004A318D"/>
    <w:rsid w:val="004A43AA"/>
    <w:rsid w:val="004A5327"/>
    <w:rsid w:val="004A7975"/>
    <w:rsid w:val="004B0208"/>
    <w:rsid w:val="004B088C"/>
    <w:rsid w:val="004B08F7"/>
    <w:rsid w:val="004B1D4E"/>
    <w:rsid w:val="004B2A58"/>
    <w:rsid w:val="004B3033"/>
    <w:rsid w:val="004B306D"/>
    <w:rsid w:val="004B5B98"/>
    <w:rsid w:val="004B6624"/>
    <w:rsid w:val="004B66E2"/>
    <w:rsid w:val="004C21FC"/>
    <w:rsid w:val="004C4F7C"/>
    <w:rsid w:val="004C7F63"/>
    <w:rsid w:val="004D0C7E"/>
    <w:rsid w:val="004D17D0"/>
    <w:rsid w:val="004D1894"/>
    <w:rsid w:val="004D20E9"/>
    <w:rsid w:val="004D2BAB"/>
    <w:rsid w:val="004D358C"/>
    <w:rsid w:val="004D3B8B"/>
    <w:rsid w:val="004D485B"/>
    <w:rsid w:val="004D6404"/>
    <w:rsid w:val="004D7B2A"/>
    <w:rsid w:val="004E074E"/>
    <w:rsid w:val="004E093F"/>
    <w:rsid w:val="004E16C5"/>
    <w:rsid w:val="004E19D1"/>
    <w:rsid w:val="004E2F86"/>
    <w:rsid w:val="004E3B06"/>
    <w:rsid w:val="004E482F"/>
    <w:rsid w:val="004E48D3"/>
    <w:rsid w:val="004E5A0E"/>
    <w:rsid w:val="004E6893"/>
    <w:rsid w:val="004E7498"/>
    <w:rsid w:val="004E7D5C"/>
    <w:rsid w:val="004F4D18"/>
    <w:rsid w:val="004F4DFF"/>
    <w:rsid w:val="004F55FB"/>
    <w:rsid w:val="004F5EC5"/>
    <w:rsid w:val="004F610D"/>
    <w:rsid w:val="00500914"/>
    <w:rsid w:val="00500B74"/>
    <w:rsid w:val="00501A1E"/>
    <w:rsid w:val="00501DA5"/>
    <w:rsid w:val="00502F78"/>
    <w:rsid w:val="00503657"/>
    <w:rsid w:val="0050385D"/>
    <w:rsid w:val="0050421D"/>
    <w:rsid w:val="00504BA7"/>
    <w:rsid w:val="00504DC2"/>
    <w:rsid w:val="00505714"/>
    <w:rsid w:val="005077DA"/>
    <w:rsid w:val="00507D18"/>
    <w:rsid w:val="005102E9"/>
    <w:rsid w:val="005109D9"/>
    <w:rsid w:val="00510F6E"/>
    <w:rsid w:val="00511FA0"/>
    <w:rsid w:val="005125B7"/>
    <w:rsid w:val="0051283F"/>
    <w:rsid w:val="00513130"/>
    <w:rsid w:val="00516666"/>
    <w:rsid w:val="005177D9"/>
    <w:rsid w:val="005202C5"/>
    <w:rsid w:val="0052059C"/>
    <w:rsid w:val="005214F3"/>
    <w:rsid w:val="00521D6B"/>
    <w:rsid w:val="0052271E"/>
    <w:rsid w:val="005240DB"/>
    <w:rsid w:val="00525191"/>
    <w:rsid w:val="00526396"/>
    <w:rsid w:val="00526610"/>
    <w:rsid w:val="00526993"/>
    <w:rsid w:val="00527956"/>
    <w:rsid w:val="00530EA1"/>
    <w:rsid w:val="00530F04"/>
    <w:rsid w:val="00531AE0"/>
    <w:rsid w:val="00531D54"/>
    <w:rsid w:val="005320D4"/>
    <w:rsid w:val="005321A0"/>
    <w:rsid w:val="005329DF"/>
    <w:rsid w:val="005339B5"/>
    <w:rsid w:val="005341FE"/>
    <w:rsid w:val="00535238"/>
    <w:rsid w:val="0053661E"/>
    <w:rsid w:val="00536642"/>
    <w:rsid w:val="005370E7"/>
    <w:rsid w:val="0053732B"/>
    <w:rsid w:val="005402EF"/>
    <w:rsid w:val="00542CBE"/>
    <w:rsid w:val="00542FA4"/>
    <w:rsid w:val="00543F89"/>
    <w:rsid w:val="00543FE0"/>
    <w:rsid w:val="00545CCF"/>
    <w:rsid w:val="00546391"/>
    <w:rsid w:val="005508E1"/>
    <w:rsid w:val="005516C5"/>
    <w:rsid w:val="00552B85"/>
    <w:rsid w:val="00552C08"/>
    <w:rsid w:val="00552CA0"/>
    <w:rsid w:val="005545DF"/>
    <w:rsid w:val="00554E1A"/>
    <w:rsid w:val="005565B9"/>
    <w:rsid w:val="00556BB8"/>
    <w:rsid w:val="005575C8"/>
    <w:rsid w:val="0056158B"/>
    <w:rsid w:val="00562048"/>
    <w:rsid w:val="0056497F"/>
    <w:rsid w:val="00565659"/>
    <w:rsid w:val="005701C9"/>
    <w:rsid w:val="00571853"/>
    <w:rsid w:val="00572B7C"/>
    <w:rsid w:val="00572DCF"/>
    <w:rsid w:val="00573C59"/>
    <w:rsid w:val="0057470E"/>
    <w:rsid w:val="005751B2"/>
    <w:rsid w:val="00577194"/>
    <w:rsid w:val="005806F6"/>
    <w:rsid w:val="00580B23"/>
    <w:rsid w:val="0058271D"/>
    <w:rsid w:val="00583D3E"/>
    <w:rsid w:val="005843C6"/>
    <w:rsid w:val="005861E3"/>
    <w:rsid w:val="00586A72"/>
    <w:rsid w:val="00586E9F"/>
    <w:rsid w:val="00587680"/>
    <w:rsid w:val="00587BBD"/>
    <w:rsid w:val="00587E84"/>
    <w:rsid w:val="00590F10"/>
    <w:rsid w:val="00592783"/>
    <w:rsid w:val="005943BF"/>
    <w:rsid w:val="0059465E"/>
    <w:rsid w:val="00595CA8"/>
    <w:rsid w:val="00595F53"/>
    <w:rsid w:val="00596B59"/>
    <w:rsid w:val="00597735"/>
    <w:rsid w:val="00597B11"/>
    <w:rsid w:val="005A1113"/>
    <w:rsid w:val="005A1123"/>
    <w:rsid w:val="005A3EA7"/>
    <w:rsid w:val="005A45F5"/>
    <w:rsid w:val="005A4708"/>
    <w:rsid w:val="005A4E4C"/>
    <w:rsid w:val="005A5192"/>
    <w:rsid w:val="005A6A4D"/>
    <w:rsid w:val="005A79D5"/>
    <w:rsid w:val="005A7B16"/>
    <w:rsid w:val="005B0279"/>
    <w:rsid w:val="005B10E4"/>
    <w:rsid w:val="005B158B"/>
    <w:rsid w:val="005B15AC"/>
    <w:rsid w:val="005B15D3"/>
    <w:rsid w:val="005B4E49"/>
    <w:rsid w:val="005B5D25"/>
    <w:rsid w:val="005B7435"/>
    <w:rsid w:val="005B7514"/>
    <w:rsid w:val="005C0134"/>
    <w:rsid w:val="005C0459"/>
    <w:rsid w:val="005C083A"/>
    <w:rsid w:val="005C08B3"/>
    <w:rsid w:val="005C0C54"/>
    <w:rsid w:val="005C0D46"/>
    <w:rsid w:val="005C3EA8"/>
    <w:rsid w:val="005C41B5"/>
    <w:rsid w:val="005C4EB7"/>
    <w:rsid w:val="005C62C2"/>
    <w:rsid w:val="005C63B8"/>
    <w:rsid w:val="005C7CE1"/>
    <w:rsid w:val="005D062B"/>
    <w:rsid w:val="005D1980"/>
    <w:rsid w:val="005D5A6C"/>
    <w:rsid w:val="005D6540"/>
    <w:rsid w:val="005D727A"/>
    <w:rsid w:val="005D7B12"/>
    <w:rsid w:val="005D7C40"/>
    <w:rsid w:val="005E0E53"/>
    <w:rsid w:val="005E2133"/>
    <w:rsid w:val="005E257F"/>
    <w:rsid w:val="005E2A30"/>
    <w:rsid w:val="005E2C43"/>
    <w:rsid w:val="005E59E2"/>
    <w:rsid w:val="005E5A13"/>
    <w:rsid w:val="005E72C8"/>
    <w:rsid w:val="005F25EB"/>
    <w:rsid w:val="005F312E"/>
    <w:rsid w:val="005F32A7"/>
    <w:rsid w:val="005F3594"/>
    <w:rsid w:val="005F4EED"/>
    <w:rsid w:val="005F5BFB"/>
    <w:rsid w:val="00600886"/>
    <w:rsid w:val="00600E40"/>
    <w:rsid w:val="0060104D"/>
    <w:rsid w:val="006018D7"/>
    <w:rsid w:val="00602733"/>
    <w:rsid w:val="00604A94"/>
    <w:rsid w:val="00606F8C"/>
    <w:rsid w:val="0060769F"/>
    <w:rsid w:val="006114FF"/>
    <w:rsid w:val="006118EB"/>
    <w:rsid w:val="00612BA4"/>
    <w:rsid w:val="006130BE"/>
    <w:rsid w:val="006131B3"/>
    <w:rsid w:val="006137AA"/>
    <w:rsid w:val="00613BBF"/>
    <w:rsid w:val="006154B2"/>
    <w:rsid w:val="006156FB"/>
    <w:rsid w:val="0061589F"/>
    <w:rsid w:val="00615E0B"/>
    <w:rsid w:val="00616EE7"/>
    <w:rsid w:val="00620E8A"/>
    <w:rsid w:val="00621585"/>
    <w:rsid w:val="00621B63"/>
    <w:rsid w:val="006222CB"/>
    <w:rsid w:val="00622773"/>
    <w:rsid w:val="00623AAE"/>
    <w:rsid w:val="00624498"/>
    <w:rsid w:val="00624AF3"/>
    <w:rsid w:val="00624EC2"/>
    <w:rsid w:val="00625CBF"/>
    <w:rsid w:val="006270D7"/>
    <w:rsid w:val="0062717C"/>
    <w:rsid w:val="00627CD6"/>
    <w:rsid w:val="00631711"/>
    <w:rsid w:val="00631D93"/>
    <w:rsid w:val="00633045"/>
    <w:rsid w:val="006340CC"/>
    <w:rsid w:val="006348FE"/>
    <w:rsid w:val="00634FA8"/>
    <w:rsid w:val="00637791"/>
    <w:rsid w:val="00637C18"/>
    <w:rsid w:val="00641846"/>
    <w:rsid w:val="00643785"/>
    <w:rsid w:val="00643D54"/>
    <w:rsid w:val="00644699"/>
    <w:rsid w:val="00644CBB"/>
    <w:rsid w:val="00644E77"/>
    <w:rsid w:val="00645C7B"/>
    <w:rsid w:val="00645FC6"/>
    <w:rsid w:val="006462FE"/>
    <w:rsid w:val="006476CA"/>
    <w:rsid w:val="0065148A"/>
    <w:rsid w:val="00652869"/>
    <w:rsid w:val="00655A53"/>
    <w:rsid w:val="00655DB2"/>
    <w:rsid w:val="00655DFE"/>
    <w:rsid w:val="00657309"/>
    <w:rsid w:val="006578D5"/>
    <w:rsid w:val="0066087E"/>
    <w:rsid w:val="006609B2"/>
    <w:rsid w:val="00663E76"/>
    <w:rsid w:val="006655D4"/>
    <w:rsid w:val="00666EE2"/>
    <w:rsid w:val="0066718A"/>
    <w:rsid w:val="006704AF"/>
    <w:rsid w:val="0067178C"/>
    <w:rsid w:val="0067192D"/>
    <w:rsid w:val="00671A6A"/>
    <w:rsid w:val="006741C6"/>
    <w:rsid w:val="00675FF3"/>
    <w:rsid w:val="0067682D"/>
    <w:rsid w:val="00676F21"/>
    <w:rsid w:val="00677420"/>
    <w:rsid w:val="006776FB"/>
    <w:rsid w:val="00680404"/>
    <w:rsid w:val="00680543"/>
    <w:rsid w:val="00680C84"/>
    <w:rsid w:val="00681248"/>
    <w:rsid w:val="00681C57"/>
    <w:rsid w:val="00685EBB"/>
    <w:rsid w:val="00687584"/>
    <w:rsid w:val="00687E51"/>
    <w:rsid w:val="00691AAE"/>
    <w:rsid w:val="006935F3"/>
    <w:rsid w:val="00694897"/>
    <w:rsid w:val="0069519A"/>
    <w:rsid w:val="006963BC"/>
    <w:rsid w:val="00697F49"/>
    <w:rsid w:val="006A0970"/>
    <w:rsid w:val="006A0A8C"/>
    <w:rsid w:val="006A1B31"/>
    <w:rsid w:val="006A1E55"/>
    <w:rsid w:val="006A1E9E"/>
    <w:rsid w:val="006A2D8A"/>
    <w:rsid w:val="006A3DA8"/>
    <w:rsid w:val="006A464D"/>
    <w:rsid w:val="006A56A6"/>
    <w:rsid w:val="006A64B7"/>
    <w:rsid w:val="006A7EB1"/>
    <w:rsid w:val="006B17A3"/>
    <w:rsid w:val="006B2298"/>
    <w:rsid w:val="006B510B"/>
    <w:rsid w:val="006B685F"/>
    <w:rsid w:val="006B6933"/>
    <w:rsid w:val="006B6CE8"/>
    <w:rsid w:val="006B76B2"/>
    <w:rsid w:val="006B791E"/>
    <w:rsid w:val="006B7DBA"/>
    <w:rsid w:val="006C0AA0"/>
    <w:rsid w:val="006C1878"/>
    <w:rsid w:val="006C34FE"/>
    <w:rsid w:val="006C479C"/>
    <w:rsid w:val="006C524B"/>
    <w:rsid w:val="006C5DF1"/>
    <w:rsid w:val="006C653F"/>
    <w:rsid w:val="006C695D"/>
    <w:rsid w:val="006C744E"/>
    <w:rsid w:val="006D1D2D"/>
    <w:rsid w:val="006D1FB4"/>
    <w:rsid w:val="006D30D4"/>
    <w:rsid w:val="006D35EC"/>
    <w:rsid w:val="006D3D06"/>
    <w:rsid w:val="006D456B"/>
    <w:rsid w:val="006D48C9"/>
    <w:rsid w:val="006D4DE1"/>
    <w:rsid w:val="006D4F09"/>
    <w:rsid w:val="006D4FB0"/>
    <w:rsid w:val="006D54DE"/>
    <w:rsid w:val="006D6CAA"/>
    <w:rsid w:val="006D7352"/>
    <w:rsid w:val="006D7561"/>
    <w:rsid w:val="006E06C1"/>
    <w:rsid w:val="006E0924"/>
    <w:rsid w:val="006E0DAE"/>
    <w:rsid w:val="006E0DC6"/>
    <w:rsid w:val="006E120D"/>
    <w:rsid w:val="006E1A29"/>
    <w:rsid w:val="006E1D9F"/>
    <w:rsid w:val="006E2A2C"/>
    <w:rsid w:val="006E3D70"/>
    <w:rsid w:val="006E4CF5"/>
    <w:rsid w:val="006E5414"/>
    <w:rsid w:val="006E6D6B"/>
    <w:rsid w:val="006E7323"/>
    <w:rsid w:val="006F0B52"/>
    <w:rsid w:val="006F0CED"/>
    <w:rsid w:val="006F14CC"/>
    <w:rsid w:val="006F2802"/>
    <w:rsid w:val="006F397D"/>
    <w:rsid w:val="006F532E"/>
    <w:rsid w:val="006F579C"/>
    <w:rsid w:val="006F5DF4"/>
    <w:rsid w:val="006F70E9"/>
    <w:rsid w:val="006F7D08"/>
    <w:rsid w:val="00700629"/>
    <w:rsid w:val="00700F8E"/>
    <w:rsid w:val="00700FB4"/>
    <w:rsid w:val="0070203B"/>
    <w:rsid w:val="00702DD0"/>
    <w:rsid w:val="00703282"/>
    <w:rsid w:val="00703DA5"/>
    <w:rsid w:val="007055AA"/>
    <w:rsid w:val="007065D6"/>
    <w:rsid w:val="00710EE4"/>
    <w:rsid w:val="00712C28"/>
    <w:rsid w:val="00712ED0"/>
    <w:rsid w:val="00714228"/>
    <w:rsid w:val="00714E60"/>
    <w:rsid w:val="00715119"/>
    <w:rsid w:val="0071623E"/>
    <w:rsid w:val="00720220"/>
    <w:rsid w:val="00721EB9"/>
    <w:rsid w:val="0072342B"/>
    <w:rsid w:val="00723F13"/>
    <w:rsid w:val="007252BB"/>
    <w:rsid w:val="00725371"/>
    <w:rsid w:val="00725BD3"/>
    <w:rsid w:val="00727241"/>
    <w:rsid w:val="00727433"/>
    <w:rsid w:val="00727997"/>
    <w:rsid w:val="00730916"/>
    <w:rsid w:val="00730AF6"/>
    <w:rsid w:val="00731C0B"/>
    <w:rsid w:val="00732887"/>
    <w:rsid w:val="00733DCC"/>
    <w:rsid w:val="00734C91"/>
    <w:rsid w:val="00734F81"/>
    <w:rsid w:val="0073718D"/>
    <w:rsid w:val="007375A7"/>
    <w:rsid w:val="00737761"/>
    <w:rsid w:val="00737DF0"/>
    <w:rsid w:val="0074049C"/>
    <w:rsid w:val="007405EB"/>
    <w:rsid w:val="00741A6B"/>
    <w:rsid w:val="0074222C"/>
    <w:rsid w:val="007437E5"/>
    <w:rsid w:val="00746297"/>
    <w:rsid w:val="007475FF"/>
    <w:rsid w:val="007518D5"/>
    <w:rsid w:val="00752111"/>
    <w:rsid w:val="00753B2A"/>
    <w:rsid w:val="00753CF0"/>
    <w:rsid w:val="00755117"/>
    <w:rsid w:val="0075643D"/>
    <w:rsid w:val="007564AC"/>
    <w:rsid w:val="00757C77"/>
    <w:rsid w:val="00760C71"/>
    <w:rsid w:val="0076421F"/>
    <w:rsid w:val="007644A7"/>
    <w:rsid w:val="00771790"/>
    <w:rsid w:val="00773006"/>
    <w:rsid w:val="00775DCC"/>
    <w:rsid w:val="00776980"/>
    <w:rsid w:val="00777482"/>
    <w:rsid w:val="0078011D"/>
    <w:rsid w:val="007819FB"/>
    <w:rsid w:val="0078233F"/>
    <w:rsid w:val="0078239E"/>
    <w:rsid w:val="00784108"/>
    <w:rsid w:val="007859A5"/>
    <w:rsid w:val="00785A39"/>
    <w:rsid w:val="00787C72"/>
    <w:rsid w:val="0079039C"/>
    <w:rsid w:val="00791817"/>
    <w:rsid w:val="00792591"/>
    <w:rsid w:val="00792E89"/>
    <w:rsid w:val="00793AFA"/>
    <w:rsid w:val="00793FDA"/>
    <w:rsid w:val="00797627"/>
    <w:rsid w:val="007A27F6"/>
    <w:rsid w:val="007A3C42"/>
    <w:rsid w:val="007A3C51"/>
    <w:rsid w:val="007A4A9C"/>
    <w:rsid w:val="007A5E5D"/>
    <w:rsid w:val="007A66F9"/>
    <w:rsid w:val="007B22F2"/>
    <w:rsid w:val="007B271D"/>
    <w:rsid w:val="007B2DB5"/>
    <w:rsid w:val="007B3C40"/>
    <w:rsid w:val="007B4231"/>
    <w:rsid w:val="007B5179"/>
    <w:rsid w:val="007B5AEA"/>
    <w:rsid w:val="007B6234"/>
    <w:rsid w:val="007B6785"/>
    <w:rsid w:val="007B6A01"/>
    <w:rsid w:val="007B78B9"/>
    <w:rsid w:val="007C57CF"/>
    <w:rsid w:val="007C7AF9"/>
    <w:rsid w:val="007C7C74"/>
    <w:rsid w:val="007D1066"/>
    <w:rsid w:val="007D24C7"/>
    <w:rsid w:val="007D2936"/>
    <w:rsid w:val="007D2941"/>
    <w:rsid w:val="007D35E2"/>
    <w:rsid w:val="007D4A17"/>
    <w:rsid w:val="007D5DC5"/>
    <w:rsid w:val="007D63F3"/>
    <w:rsid w:val="007D691A"/>
    <w:rsid w:val="007E2074"/>
    <w:rsid w:val="007E28BE"/>
    <w:rsid w:val="007E344B"/>
    <w:rsid w:val="007E4148"/>
    <w:rsid w:val="007E487F"/>
    <w:rsid w:val="007E5292"/>
    <w:rsid w:val="007E5FE1"/>
    <w:rsid w:val="007E606A"/>
    <w:rsid w:val="007F0B8C"/>
    <w:rsid w:val="007F2412"/>
    <w:rsid w:val="007F250A"/>
    <w:rsid w:val="007F27C2"/>
    <w:rsid w:val="007F51A4"/>
    <w:rsid w:val="007F63C6"/>
    <w:rsid w:val="008011AE"/>
    <w:rsid w:val="0080171C"/>
    <w:rsid w:val="00801B87"/>
    <w:rsid w:val="00801DA9"/>
    <w:rsid w:val="008020D8"/>
    <w:rsid w:val="008035EA"/>
    <w:rsid w:val="0080377A"/>
    <w:rsid w:val="00803936"/>
    <w:rsid w:val="00803B81"/>
    <w:rsid w:val="00805A7E"/>
    <w:rsid w:val="008066B6"/>
    <w:rsid w:val="00806E91"/>
    <w:rsid w:val="00807925"/>
    <w:rsid w:val="00812E30"/>
    <w:rsid w:val="008135EB"/>
    <w:rsid w:val="00815B6C"/>
    <w:rsid w:val="008200F9"/>
    <w:rsid w:val="0082161C"/>
    <w:rsid w:val="0082399C"/>
    <w:rsid w:val="00824D73"/>
    <w:rsid w:val="0082564C"/>
    <w:rsid w:val="008261FF"/>
    <w:rsid w:val="008266E2"/>
    <w:rsid w:val="00826A3C"/>
    <w:rsid w:val="008271F6"/>
    <w:rsid w:val="008301C2"/>
    <w:rsid w:val="00832095"/>
    <w:rsid w:val="0083231D"/>
    <w:rsid w:val="00832A4F"/>
    <w:rsid w:val="00832BDA"/>
    <w:rsid w:val="00832DE1"/>
    <w:rsid w:val="008331CD"/>
    <w:rsid w:val="0083461D"/>
    <w:rsid w:val="00834A83"/>
    <w:rsid w:val="00835401"/>
    <w:rsid w:val="008417C3"/>
    <w:rsid w:val="008438BB"/>
    <w:rsid w:val="00844F11"/>
    <w:rsid w:val="00847387"/>
    <w:rsid w:val="00847C0D"/>
    <w:rsid w:val="0085030E"/>
    <w:rsid w:val="008506C0"/>
    <w:rsid w:val="00850AC0"/>
    <w:rsid w:val="008527B9"/>
    <w:rsid w:val="00853A3D"/>
    <w:rsid w:val="00854285"/>
    <w:rsid w:val="0085541D"/>
    <w:rsid w:val="00855898"/>
    <w:rsid w:val="0085633E"/>
    <w:rsid w:val="00856B5E"/>
    <w:rsid w:val="0085730A"/>
    <w:rsid w:val="00857735"/>
    <w:rsid w:val="00860DC3"/>
    <w:rsid w:val="0086100C"/>
    <w:rsid w:val="008610D8"/>
    <w:rsid w:val="0086285B"/>
    <w:rsid w:val="008640D0"/>
    <w:rsid w:val="00864106"/>
    <w:rsid w:val="008712BF"/>
    <w:rsid w:val="00871C3A"/>
    <w:rsid w:val="0087230F"/>
    <w:rsid w:val="008737DE"/>
    <w:rsid w:val="0087407A"/>
    <w:rsid w:val="00874112"/>
    <w:rsid w:val="0087517C"/>
    <w:rsid w:val="00876343"/>
    <w:rsid w:val="008774C6"/>
    <w:rsid w:val="0087783B"/>
    <w:rsid w:val="00880A2B"/>
    <w:rsid w:val="00880F6F"/>
    <w:rsid w:val="00882A86"/>
    <w:rsid w:val="00882CF5"/>
    <w:rsid w:val="00884628"/>
    <w:rsid w:val="00884889"/>
    <w:rsid w:val="00885B95"/>
    <w:rsid w:val="008863DE"/>
    <w:rsid w:val="008915F8"/>
    <w:rsid w:val="00894780"/>
    <w:rsid w:val="00894C7C"/>
    <w:rsid w:val="00895203"/>
    <w:rsid w:val="008972A5"/>
    <w:rsid w:val="008A0E72"/>
    <w:rsid w:val="008A10C8"/>
    <w:rsid w:val="008A1575"/>
    <w:rsid w:val="008A2171"/>
    <w:rsid w:val="008A2975"/>
    <w:rsid w:val="008A2E8C"/>
    <w:rsid w:val="008A61E5"/>
    <w:rsid w:val="008A67E0"/>
    <w:rsid w:val="008A7D4A"/>
    <w:rsid w:val="008A7F8C"/>
    <w:rsid w:val="008B1F0D"/>
    <w:rsid w:val="008B2D51"/>
    <w:rsid w:val="008B5121"/>
    <w:rsid w:val="008B579D"/>
    <w:rsid w:val="008B691C"/>
    <w:rsid w:val="008B698C"/>
    <w:rsid w:val="008B6E15"/>
    <w:rsid w:val="008B7352"/>
    <w:rsid w:val="008B78F7"/>
    <w:rsid w:val="008B7D1E"/>
    <w:rsid w:val="008C1371"/>
    <w:rsid w:val="008C15CF"/>
    <w:rsid w:val="008C16B4"/>
    <w:rsid w:val="008C268F"/>
    <w:rsid w:val="008C32AC"/>
    <w:rsid w:val="008C3ACD"/>
    <w:rsid w:val="008C4BE0"/>
    <w:rsid w:val="008C5B41"/>
    <w:rsid w:val="008C7809"/>
    <w:rsid w:val="008C795C"/>
    <w:rsid w:val="008D1FDC"/>
    <w:rsid w:val="008D4407"/>
    <w:rsid w:val="008D460E"/>
    <w:rsid w:val="008D4C6E"/>
    <w:rsid w:val="008D4F3F"/>
    <w:rsid w:val="008D624B"/>
    <w:rsid w:val="008D63B0"/>
    <w:rsid w:val="008D6C86"/>
    <w:rsid w:val="008D7971"/>
    <w:rsid w:val="008D79BE"/>
    <w:rsid w:val="008D7DD7"/>
    <w:rsid w:val="008E012B"/>
    <w:rsid w:val="008E0B3D"/>
    <w:rsid w:val="008E1296"/>
    <w:rsid w:val="008E1E72"/>
    <w:rsid w:val="008E223F"/>
    <w:rsid w:val="008E39ED"/>
    <w:rsid w:val="008E45C7"/>
    <w:rsid w:val="008E56DD"/>
    <w:rsid w:val="008E6293"/>
    <w:rsid w:val="008E631A"/>
    <w:rsid w:val="008E73A1"/>
    <w:rsid w:val="008E7C27"/>
    <w:rsid w:val="008F17E8"/>
    <w:rsid w:val="008F1BB5"/>
    <w:rsid w:val="008F1E18"/>
    <w:rsid w:val="008F254B"/>
    <w:rsid w:val="008F4EEE"/>
    <w:rsid w:val="008F550A"/>
    <w:rsid w:val="008F5B0E"/>
    <w:rsid w:val="008F71DE"/>
    <w:rsid w:val="00901806"/>
    <w:rsid w:val="009024A6"/>
    <w:rsid w:val="00903B0D"/>
    <w:rsid w:val="00904283"/>
    <w:rsid w:val="009063C3"/>
    <w:rsid w:val="0090673D"/>
    <w:rsid w:val="0090677A"/>
    <w:rsid w:val="00910D25"/>
    <w:rsid w:val="00910DE2"/>
    <w:rsid w:val="0091129B"/>
    <w:rsid w:val="00911359"/>
    <w:rsid w:val="00913485"/>
    <w:rsid w:val="00913642"/>
    <w:rsid w:val="009144AD"/>
    <w:rsid w:val="00914D21"/>
    <w:rsid w:val="00915802"/>
    <w:rsid w:val="00916A9C"/>
    <w:rsid w:val="009177EC"/>
    <w:rsid w:val="00917972"/>
    <w:rsid w:val="00920D88"/>
    <w:rsid w:val="00920E0E"/>
    <w:rsid w:val="009211D5"/>
    <w:rsid w:val="0092191F"/>
    <w:rsid w:val="00921A73"/>
    <w:rsid w:val="00921A88"/>
    <w:rsid w:val="009234BD"/>
    <w:rsid w:val="00926063"/>
    <w:rsid w:val="00926637"/>
    <w:rsid w:val="00926D6D"/>
    <w:rsid w:val="00927E8D"/>
    <w:rsid w:val="00930076"/>
    <w:rsid w:val="009301A0"/>
    <w:rsid w:val="00930867"/>
    <w:rsid w:val="00930911"/>
    <w:rsid w:val="0093236C"/>
    <w:rsid w:val="009327D8"/>
    <w:rsid w:val="00933079"/>
    <w:rsid w:val="00933C80"/>
    <w:rsid w:val="009347D2"/>
    <w:rsid w:val="0093490C"/>
    <w:rsid w:val="00934BE1"/>
    <w:rsid w:val="00934F1C"/>
    <w:rsid w:val="00934F95"/>
    <w:rsid w:val="0093539F"/>
    <w:rsid w:val="00936AF0"/>
    <w:rsid w:val="00936FA5"/>
    <w:rsid w:val="00937E24"/>
    <w:rsid w:val="00937F23"/>
    <w:rsid w:val="009413C1"/>
    <w:rsid w:val="0094259F"/>
    <w:rsid w:val="009431F2"/>
    <w:rsid w:val="00943670"/>
    <w:rsid w:val="00944C03"/>
    <w:rsid w:val="00944DD7"/>
    <w:rsid w:val="0094565D"/>
    <w:rsid w:val="00945DEB"/>
    <w:rsid w:val="00947369"/>
    <w:rsid w:val="00951C5C"/>
    <w:rsid w:val="009530C6"/>
    <w:rsid w:val="00953D75"/>
    <w:rsid w:val="009542EE"/>
    <w:rsid w:val="0095449B"/>
    <w:rsid w:val="00954B55"/>
    <w:rsid w:val="00955E0A"/>
    <w:rsid w:val="0095673E"/>
    <w:rsid w:val="009567A0"/>
    <w:rsid w:val="00956F81"/>
    <w:rsid w:val="009626CC"/>
    <w:rsid w:val="00962EB8"/>
    <w:rsid w:val="009630F4"/>
    <w:rsid w:val="00964910"/>
    <w:rsid w:val="00964999"/>
    <w:rsid w:val="009652F6"/>
    <w:rsid w:val="00966878"/>
    <w:rsid w:val="00971AF0"/>
    <w:rsid w:val="0097291F"/>
    <w:rsid w:val="00972CCB"/>
    <w:rsid w:val="00973CFD"/>
    <w:rsid w:val="00973F19"/>
    <w:rsid w:val="00974D26"/>
    <w:rsid w:val="00974E8E"/>
    <w:rsid w:val="00975E1D"/>
    <w:rsid w:val="0098236E"/>
    <w:rsid w:val="0098258D"/>
    <w:rsid w:val="00983294"/>
    <w:rsid w:val="0098398B"/>
    <w:rsid w:val="00983B5D"/>
    <w:rsid w:val="0098486A"/>
    <w:rsid w:val="00986843"/>
    <w:rsid w:val="009908C0"/>
    <w:rsid w:val="00990F13"/>
    <w:rsid w:val="00991E3C"/>
    <w:rsid w:val="0099238F"/>
    <w:rsid w:val="00992ADE"/>
    <w:rsid w:val="00993A97"/>
    <w:rsid w:val="00993EC4"/>
    <w:rsid w:val="0099655E"/>
    <w:rsid w:val="0099685F"/>
    <w:rsid w:val="00997A71"/>
    <w:rsid w:val="00997CA2"/>
    <w:rsid w:val="009A11A8"/>
    <w:rsid w:val="009A2F7A"/>
    <w:rsid w:val="009A4781"/>
    <w:rsid w:val="009A5310"/>
    <w:rsid w:val="009A5C79"/>
    <w:rsid w:val="009A6A75"/>
    <w:rsid w:val="009A6C1D"/>
    <w:rsid w:val="009A7180"/>
    <w:rsid w:val="009B0180"/>
    <w:rsid w:val="009B05EE"/>
    <w:rsid w:val="009B12ED"/>
    <w:rsid w:val="009B2076"/>
    <w:rsid w:val="009B3D22"/>
    <w:rsid w:val="009B3E9D"/>
    <w:rsid w:val="009B7E19"/>
    <w:rsid w:val="009C0711"/>
    <w:rsid w:val="009C0F87"/>
    <w:rsid w:val="009C1B87"/>
    <w:rsid w:val="009C2293"/>
    <w:rsid w:val="009C2601"/>
    <w:rsid w:val="009C2D5A"/>
    <w:rsid w:val="009C39B0"/>
    <w:rsid w:val="009C3A26"/>
    <w:rsid w:val="009C43E4"/>
    <w:rsid w:val="009C479D"/>
    <w:rsid w:val="009C58CE"/>
    <w:rsid w:val="009C606F"/>
    <w:rsid w:val="009C61D6"/>
    <w:rsid w:val="009C65F5"/>
    <w:rsid w:val="009C7C7A"/>
    <w:rsid w:val="009C7F8B"/>
    <w:rsid w:val="009D1FB7"/>
    <w:rsid w:val="009D28E4"/>
    <w:rsid w:val="009D4AB6"/>
    <w:rsid w:val="009D56C4"/>
    <w:rsid w:val="009D672A"/>
    <w:rsid w:val="009D7621"/>
    <w:rsid w:val="009D7AF0"/>
    <w:rsid w:val="009E0AB0"/>
    <w:rsid w:val="009E189B"/>
    <w:rsid w:val="009E20F5"/>
    <w:rsid w:val="009E261A"/>
    <w:rsid w:val="009E2754"/>
    <w:rsid w:val="009E3409"/>
    <w:rsid w:val="009E3ACF"/>
    <w:rsid w:val="009E502C"/>
    <w:rsid w:val="009E56D4"/>
    <w:rsid w:val="009F06B9"/>
    <w:rsid w:val="009F0B91"/>
    <w:rsid w:val="009F39F0"/>
    <w:rsid w:val="009F3F07"/>
    <w:rsid w:val="009F55AB"/>
    <w:rsid w:val="009F6114"/>
    <w:rsid w:val="00A00455"/>
    <w:rsid w:val="00A00FD1"/>
    <w:rsid w:val="00A01458"/>
    <w:rsid w:val="00A02E73"/>
    <w:rsid w:val="00A0626D"/>
    <w:rsid w:val="00A0690B"/>
    <w:rsid w:val="00A101EF"/>
    <w:rsid w:val="00A10B2F"/>
    <w:rsid w:val="00A1224F"/>
    <w:rsid w:val="00A12990"/>
    <w:rsid w:val="00A148F5"/>
    <w:rsid w:val="00A1599C"/>
    <w:rsid w:val="00A20897"/>
    <w:rsid w:val="00A212B7"/>
    <w:rsid w:val="00A22065"/>
    <w:rsid w:val="00A2391E"/>
    <w:rsid w:val="00A24920"/>
    <w:rsid w:val="00A25716"/>
    <w:rsid w:val="00A271CC"/>
    <w:rsid w:val="00A275B4"/>
    <w:rsid w:val="00A27951"/>
    <w:rsid w:val="00A30461"/>
    <w:rsid w:val="00A307A8"/>
    <w:rsid w:val="00A31ED8"/>
    <w:rsid w:val="00A32538"/>
    <w:rsid w:val="00A338A2"/>
    <w:rsid w:val="00A339BF"/>
    <w:rsid w:val="00A33CAC"/>
    <w:rsid w:val="00A34E52"/>
    <w:rsid w:val="00A3515E"/>
    <w:rsid w:val="00A3541E"/>
    <w:rsid w:val="00A3574F"/>
    <w:rsid w:val="00A35DE3"/>
    <w:rsid w:val="00A36246"/>
    <w:rsid w:val="00A369E0"/>
    <w:rsid w:val="00A4045E"/>
    <w:rsid w:val="00A41C6D"/>
    <w:rsid w:val="00A42324"/>
    <w:rsid w:val="00A44002"/>
    <w:rsid w:val="00A44939"/>
    <w:rsid w:val="00A4578D"/>
    <w:rsid w:val="00A458A0"/>
    <w:rsid w:val="00A511E6"/>
    <w:rsid w:val="00A515CA"/>
    <w:rsid w:val="00A53259"/>
    <w:rsid w:val="00A56516"/>
    <w:rsid w:val="00A56E11"/>
    <w:rsid w:val="00A57E8C"/>
    <w:rsid w:val="00A61E48"/>
    <w:rsid w:val="00A62468"/>
    <w:rsid w:val="00A633B0"/>
    <w:rsid w:val="00A63568"/>
    <w:rsid w:val="00A63966"/>
    <w:rsid w:val="00A6403E"/>
    <w:rsid w:val="00A65B2E"/>
    <w:rsid w:val="00A678E4"/>
    <w:rsid w:val="00A70222"/>
    <w:rsid w:val="00A705CE"/>
    <w:rsid w:val="00A72DB1"/>
    <w:rsid w:val="00A734F1"/>
    <w:rsid w:val="00A74789"/>
    <w:rsid w:val="00A766B8"/>
    <w:rsid w:val="00A76A59"/>
    <w:rsid w:val="00A8126F"/>
    <w:rsid w:val="00A81DBB"/>
    <w:rsid w:val="00A837E4"/>
    <w:rsid w:val="00A8464F"/>
    <w:rsid w:val="00A84C0E"/>
    <w:rsid w:val="00A8772F"/>
    <w:rsid w:val="00A9125C"/>
    <w:rsid w:val="00A92183"/>
    <w:rsid w:val="00A93272"/>
    <w:rsid w:val="00A936BC"/>
    <w:rsid w:val="00A94A27"/>
    <w:rsid w:val="00A9646D"/>
    <w:rsid w:val="00A96633"/>
    <w:rsid w:val="00A970B7"/>
    <w:rsid w:val="00AA1AE4"/>
    <w:rsid w:val="00AA1CDC"/>
    <w:rsid w:val="00AA38E7"/>
    <w:rsid w:val="00AA5471"/>
    <w:rsid w:val="00AA586A"/>
    <w:rsid w:val="00AA6E1D"/>
    <w:rsid w:val="00AA6FDC"/>
    <w:rsid w:val="00AB07BC"/>
    <w:rsid w:val="00AB0FED"/>
    <w:rsid w:val="00AB19DB"/>
    <w:rsid w:val="00AB2433"/>
    <w:rsid w:val="00AB255A"/>
    <w:rsid w:val="00AB3282"/>
    <w:rsid w:val="00AB397A"/>
    <w:rsid w:val="00AB3A4C"/>
    <w:rsid w:val="00AB402B"/>
    <w:rsid w:val="00AB490A"/>
    <w:rsid w:val="00AB523B"/>
    <w:rsid w:val="00AB7156"/>
    <w:rsid w:val="00AB7E7F"/>
    <w:rsid w:val="00AC0ADC"/>
    <w:rsid w:val="00AC0C39"/>
    <w:rsid w:val="00AC14D9"/>
    <w:rsid w:val="00AC1E31"/>
    <w:rsid w:val="00AC210B"/>
    <w:rsid w:val="00AC38EC"/>
    <w:rsid w:val="00AC413A"/>
    <w:rsid w:val="00AC41A9"/>
    <w:rsid w:val="00AC4536"/>
    <w:rsid w:val="00AC4854"/>
    <w:rsid w:val="00AC4FA2"/>
    <w:rsid w:val="00AC5AD8"/>
    <w:rsid w:val="00AC6E84"/>
    <w:rsid w:val="00AC75B3"/>
    <w:rsid w:val="00AD0063"/>
    <w:rsid w:val="00AD02EB"/>
    <w:rsid w:val="00AD0C29"/>
    <w:rsid w:val="00AD1716"/>
    <w:rsid w:val="00AD25F7"/>
    <w:rsid w:val="00AD4DFF"/>
    <w:rsid w:val="00AD6022"/>
    <w:rsid w:val="00AD7565"/>
    <w:rsid w:val="00AE0ACA"/>
    <w:rsid w:val="00AE150A"/>
    <w:rsid w:val="00AE1951"/>
    <w:rsid w:val="00AE26AC"/>
    <w:rsid w:val="00AE26AF"/>
    <w:rsid w:val="00AE45F7"/>
    <w:rsid w:val="00AE565C"/>
    <w:rsid w:val="00AE646C"/>
    <w:rsid w:val="00AE716B"/>
    <w:rsid w:val="00AE7AAE"/>
    <w:rsid w:val="00AF0154"/>
    <w:rsid w:val="00AF02EE"/>
    <w:rsid w:val="00AF0980"/>
    <w:rsid w:val="00AF208C"/>
    <w:rsid w:val="00AF3145"/>
    <w:rsid w:val="00AF5216"/>
    <w:rsid w:val="00AF5690"/>
    <w:rsid w:val="00AF56BF"/>
    <w:rsid w:val="00AF6AB2"/>
    <w:rsid w:val="00AF7BA7"/>
    <w:rsid w:val="00B0033C"/>
    <w:rsid w:val="00B01938"/>
    <w:rsid w:val="00B01D32"/>
    <w:rsid w:val="00B03FED"/>
    <w:rsid w:val="00B0427F"/>
    <w:rsid w:val="00B045FB"/>
    <w:rsid w:val="00B04886"/>
    <w:rsid w:val="00B04FB1"/>
    <w:rsid w:val="00B10688"/>
    <w:rsid w:val="00B1232B"/>
    <w:rsid w:val="00B1370E"/>
    <w:rsid w:val="00B14C16"/>
    <w:rsid w:val="00B157E0"/>
    <w:rsid w:val="00B158CE"/>
    <w:rsid w:val="00B163E2"/>
    <w:rsid w:val="00B2118F"/>
    <w:rsid w:val="00B22253"/>
    <w:rsid w:val="00B2228B"/>
    <w:rsid w:val="00B22E21"/>
    <w:rsid w:val="00B23DF3"/>
    <w:rsid w:val="00B249DF"/>
    <w:rsid w:val="00B24CC0"/>
    <w:rsid w:val="00B252B2"/>
    <w:rsid w:val="00B25976"/>
    <w:rsid w:val="00B25AE9"/>
    <w:rsid w:val="00B25B63"/>
    <w:rsid w:val="00B26583"/>
    <w:rsid w:val="00B26CB2"/>
    <w:rsid w:val="00B27D3C"/>
    <w:rsid w:val="00B310A0"/>
    <w:rsid w:val="00B321C1"/>
    <w:rsid w:val="00B32287"/>
    <w:rsid w:val="00B34123"/>
    <w:rsid w:val="00B34378"/>
    <w:rsid w:val="00B34CD5"/>
    <w:rsid w:val="00B350E8"/>
    <w:rsid w:val="00B3519A"/>
    <w:rsid w:val="00B3649D"/>
    <w:rsid w:val="00B36AB0"/>
    <w:rsid w:val="00B4113E"/>
    <w:rsid w:val="00B41C10"/>
    <w:rsid w:val="00B41D79"/>
    <w:rsid w:val="00B423EF"/>
    <w:rsid w:val="00B4259E"/>
    <w:rsid w:val="00B438B1"/>
    <w:rsid w:val="00B43904"/>
    <w:rsid w:val="00B44E5C"/>
    <w:rsid w:val="00B45037"/>
    <w:rsid w:val="00B464C6"/>
    <w:rsid w:val="00B46F51"/>
    <w:rsid w:val="00B4734D"/>
    <w:rsid w:val="00B50B63"/>
    <w:rsid w:val="00B50F3B"/>
    <w:rsid w:val="00B50FD8"/>
    <w:rsid w:val="00B532EF"/>
    <w:rsid w:val="00B535DF"/>
    <w:rsid w:val="00B546FE"/>
    <w:rsid w:val="00B54D57"/>
    <w:rsid w:val="00B54F1A"/>
    <w:rsid w:val="00B55163"/>
    <w:rsid w:val="00B5583B"/>
    <w:rsid w:val="00B56AE6"/>
    <w:rsid w:val="00B579D3"/>
    <w:rsid w:val="00B61D42"/>
    <w:rsid w:val="00B6222D"/>
    <w:rsid w:val="00B63697"/>
    <w:rsid w:val="00B63B16"/>
    <w:rsid w:val="00B63FFA"/>
    <w:rsid w:val="00B6482E"/>
    <w:rsid w:val="00B64C80"/>
    <w:rsid w:val="00B6635A"/>
    <w:rsid w:val="00B67A7A"/>
    <w:rsid w:val="00B67BCE"/>
    <w:rsid w:val="00B703CA"/>
    <w:rsid w:val="00B7245A"/>
    <w:rsid w:val="00B733E9"/>
    <w:rsid w:val="00B73A75"/>
    <w:rsid w:val="00B7786E"/>
    <w:rsid w:val="00B77E4B"/>
    <w:rsid w:val="00B77EAD"/>
    <w:rsid w:val="00B80DED"/>
    <w:rsid w:val="00B8169F"/>
    <w:rsid w:val="00B844AA"/>
    <w:rsid w:val="00B84E31"/>
    <w:rsid w:val="00B8507E"/>
    <w:rsid w:val="00B85FBD"/>
    <w:rsid w:val="00B86EF1"/>
    <w:rsid w:val="00B86FD8"/>
    <w:rsid w:val="00B87801"/>
    <w:rsid w:val="00B87E10"/>
    <w:rsid w:val="00B91D50"/>
    <w:rsid w:val="00B92156"/>
    <w:rsid w:val="00B92B58"/>
    <w:rsid w:val="00B92BD2"/>
    <w:rsid w:val="00B94FCE"/>
    <w:rsid w:val="00B950BC"/>
    <w:rsid w:val="00B9709D"/>
    <w:rsid w:val="00BA055A"/>
    <w:rsid w:val="00BA2AEB"/>
    <w:rsid w:val="00BA3F5F"/>
    <w:rsid w:val="00BA60EB"/>
    <w:rsid w:val="00BA7605"/>
    <w:rsid w:val="00BA7E2F"/>
    <w:rsid w:val="00BA7F91"/>
    <w:rsid w:val="00BB032B"/>
    <w:rsid w:val="00BB0B6D"/>
    <w:rsid w:val="00BB22C8"/>
    <w:rsid w:val="00BB230C"/>
    <w:rsid w:val="00BB2FC3"/>
    <w:rsid w:val="00BB34A2"/>
    <w:rsid w:val="00BB3AD4"/>
    <w:rsid w:val="00BB4AA4"/>
    <w:rsid w:val="00BB5929"/>
    <w:rsid w:val="00BB5A7A"/>
    <w:rsid w:val="00BC07B8"/>
    <w:rsid w:val="00BC1280"/>
    <w:rsid w:val="00BC2980"/>
    <w:rsid w:val="00BC3066"/>
    <w:rsid w:val="00BC3451"/>
    <w:rsid w:val="00BC47E4"/>
    <w:rsid w:val="00BC49AF"/>
    <w:rsid w:val="00BC57CF"/>
    <w:rsid w:val="00BC5CBE"/>
    <w:rsid w:val="00BC75B1"/>
    <w:rsid w:val="00BD0D87"/>
    <w:rsid w:val="00BD1106"/>
    <w:rsid w:val="00BD18C6"/>
    <w:rsid w:val="00BD2AD5"/>
    <w:rsid w:val="00BD37F9"/>
    <w:rsid w:val="00BD3D09"/>
    <w:rsid w:val="00BD6737"/>
    <w:rsid w:val="00BD79A7"/>
    <w:rsid w:val="00BD7C11"/>
    <w:rsid w:val="00BD7E7C"/>
    <w:rsid w:val="00BE0194"/>
    <w:rsid w:val="00BE06D0"/>
    <w:rsid w:val="00BE2131"/>
    <w:rsid w:val="00BE2339"/>
    <w:rsid w:val="00BE3C16"/>
    <w:rsid w:val="00BE6EB8"/>
    <w:rsid w:val="00BE76A3"/>
    <w:rsid w:val="00BF1A04"/>
    <w:rsid w:val="00BF2167"/>
    <w:rsid w:val="00BF27B6"/>
    <w:rsid w:val="00BF462A"/>
    <w:rsid w:val="00BF4FD5"/>
    <w:rsid w:val="00BF56BD"/>
    <w:rsid w:val="00BF6166"/>
    <w:rsid w:val="00C0225F"/>
    <w:rsid w:val="00C023A1"/>
    <w:rsid w:val="00C03DF3"/>
    <w:rsid w:val="00C04093"/>
    <w:rsid w:val="00C04242"/>
    <w:rsid w:val="00C049DD"/>
    <w:rsid w:val="00C04B91"/>
    <w:rsid w:val="00C04CA5"/>
    <w:rsid w:val="00C05183"/>
    <w:rsid w:val="00C05448"/>
    <w:rsid w:val="00C05480"/>
    <w:rsid w:val="00C077B4"/>
    <w:rsid w:val="00C11028"/>
    <w:rsid w:val="00C13791"/>
    <w:rsid w:val="00C146A9"/>
    <w:rsid w:val="00C16C46"/>
    <w:rsid w:val="00C17DC5"/>
    <w:rsid w:val="00C20992"/>
    <w:rsid w:val="00C20D11"/>
    <w:rsid w:val="00C219CC"/>
    <w:rsid w:val="00C21D1C"/>
    <w:rsid w:val="00C21D83"/>
    <w:rsid w:val="00C22EF3"/>
    <w:rsid w:val="00C22FFF"/>
    <w:rsid w:val="00C24482"/>
    <w:rsid w:val="00C24B1F"/>
    <w:rsid w:val="00C25E78"/>
    <w:rsid w:val="00C308CE"/>
    <w:rsid w:val="00C31DBD"/>
    <w:rsid w:val="00C3265C"/>
    <w:rsid w:val="00C3351C"/>
    <w:rsid w:val="00C35271"/>
    <w:rsid w:val="00C36603"/>
    <w:rsid w:val="00C3683B"/>
    <w:rsid w:val="00C414DE"/>
    <w:rsid w:val="00C4253A"/>
    <w:rsid w:val="00C43E73"/>
    <w:rsid w:val="00C45B48"/>
    <w:rsid w:val="00C4741B"/>
    <w:rsid w:val="00C474C7"/>
    <w:rsid w:val="00C47B06"/>
    <w:rsid w:val="00C50429"/>
    <w:rsid w:val="00C50F02"/>
    <w:rsid w:val="00C51133"/>
    <w:rsid w:val="00C51836"/>
    <w:rsid w:val="00C5212F"/>
    <w:rsid w:val="00C52535"/>
    <w:rsid w:val="00C54005"/>
    <w:rsid w:val="00C55A45"/>
    <w:rsid w:val="00C563A4"/>
    <w:rsid w:val="00C57799"/>
    <w:rsid w:val="00C60642"/>
    <w:rsid w:val="00C6071B"/>
    <w:rsid w:val="00C60D15"/>
    <w:rsid w:val="00C61224"/>
    <w:rsid w:val="00C61CCB"/>
    <w:rsid w:val="00C62A2E"/>
    <w:rsid w:val="00C62DAA"/>
    <w:rsid w:val="00C62DFB"/>
    <w:rsid w:val="00C63171"/>
    <w:rsid w:val="00C636D5"/>
    <w:rsid w:val="00C639A6"/>
    <w:rsid w:val="00C63B51"/>
    <w:rsid w:val="00C644DB"/>
    <w:rsid w:val="00C6646B"/>
    <w:rsid w:val="00C67931"/>
    <w:rsid w:val="00C67DCD"/>
    <w:rsid w:val="00C67E8A"/>
    <w:rsid w:val="00C701EA"/>
    <w:rsid w:val="00C725DE"/>
    <w:rsid w:val="00C73303"/>
    <w:rsid w:val="00C74BA3"/>
    <w:rsid w:val="00C7568E"/>
    <w:rsid w:val="00C76875"/>
    <w:rsid w:val="00C76A00"/>
    <w:rsid w:val="00C805E8"/>
    <w:rsid w:val="00C8264F"/>
    <w:rsid w:val="00C829F1"/>
    <w:rsid w:val="00C83206"/>
    <w:rsid w:val="00C842E3"/>
    <w:rsid w:val="00C84519"/>
    <w:rsid w:val="00C84671"/>
    <w:rsid w:val="00C861A2"/>
    <w:rsid w:val="00C86E0A"/>
    <w:rsid w:val="00C870DA"/>
    <w:rsid w:val="00C871D0"/>
    <w:rsid w:val="00C87ACE"/>
    <w:rsid w:val="00C90EE4"/>
    <w:rsid w:val="00C915BE"/>
    <w:rsid w:val="00C91608"/>
    <w:rsid w:val="00C92E5A"/>
    <w:rsid w:val="00C932AC"/>
    <w:rsid w:val="00C939E7"/>
    <w:rsid w:val="00C95067"/>
    <w:rsid w:val="00C977D0"/>
    <w:rsid w:val="00CA0BA0"/>
    <w:rsid w:val="00CA2654"/>
    <w:rsid w:val="00CB041A"/>
    <w:rsid w:val="00CB0C43"/>
    <w:rsid w:val="00CB0DE4"/>
    <w:rsid w:val="00CB242A"/>
    <w:rsid w:val="00CB31FB"/>
    <w:rsid w:val="00CB4EFA"/>
    <w:rsid w:val="00CB668E"/>
    <w:rsid w:val="00CC0B06"/>
    <w:rsid w:val="00CC1E7D"/>
    <w:rsid w:val="00CC1E99"/>
    <w:rsid w:val="00CC2F0E"/>
    <w:rsid w:val="00CC42A2"/>
    <w:rsid w:val="00CC4406"/>
    <w:rsid w:val="00CC5D0F"/>
    <w:rsid w:val="00CC6A53"/>
    <w:rsid w:val="00CC6D3C"/>
    <w:rsid w:val="00CC7077"/>
    <w:rsid w:val="00CC7A44"/>
    <w:rsid w:val="00CD1F20"/>
    <w:rsid w:val="00CD61F1"/>
    <w:rsid w:val="00CD7E69"/>
    <w:rsid w:val="00CE04CA"/>
    <w:rsid w:val="00CE0BE3"/>
    <w:rsid w:val="00CE0CDE"/>
    <w:rsid w:val="00CE13E9"/>
    <w:rsid w:val="00CE16B9"/>
    <w:rsid w:val="00CE1A5D"/>
    <w:rsid w:val="00CE26E2"/>
    <w:rsid w:val="00CE2EF6"/>
    <w:rsid w:val="00CE3608"/>
    <w:rsid w:val="00CE3720"/>
    <w:rsid w:val="00CE3AA4"/>
    <w:rsid w:val="00CE751C"/>
    <w:rsid w:val="00CF04F5"/>
    <w:rsid w:val="00CF08E6"/>
    <w:rsid w:val="00CF0BF5"/>
    <w:rsid w:val="00CF18CA"/>
    <w:rsid w:val="00CF1D70"/>
    <w:rsid w:val="00CF24E1"/>
    <w:rsid w:val="00CF3FE8"/>
    <w:rsid w:val="00CF6919"/>
    <w:rsid w:val="00CF775F"/>
    <w:rsid w:val="00CF7CFF"/>
    <w:rsid w:val="00D001BC"/>
    <w:rsid w:val="00D005A3"/>
    <w:rsid w:val="00D00B38"/>
    <w:rsid w:val="00D013CD"/>
    <w:rsid w:val="00D01B11"/>
    <w:rsid w:val="00D03DDA"/>
    <w:rsid w:val="00D03EF9"/>
    <w:rsid w:val="00D03EFE"/>
    <w:rsid w:val="00D05A45"/>
    <w:rsid w:val="00D0624D"/>
    <w:rsid w:val="00D07AB5"/>
    <w:rsid w:val="00D102BA"/>
    <w:rsid w:val="00D10880"/>
    <w:rsid w:val="00D11D64"/>
    <w:rsid w:val="00D1207E"/>
    <w:rsid w:val="00D1254B"/>
    <w:rsid w:val="00D12B4F"/>
    <w:rsid w:val="00D13EF8"/>
    <w:rsid w:val="00D13F11"/>
    <w:rsid w:val="00D13F5A"/>
    <w:rsid w:val="00D140BC"/>
    <w:rsid w:val="00D158D8"/>
    <w:rsid w:val="00D17424"/>
    <w:rsid w:val="00D20237"/>
    <w:rsid w:val="00D2327A"/>
    <w:rsid w:val="00D24F66"/>
    <w:rsid w:val="00D26D18"/>
    <w:rsid w:val="00D27297"/>
    <w:rsid w:val="00D274F8"/>
    <w:rsid w:val="00D30C82"/>
    <w:rsid w:val="00D31485"/>
    <w:rsid w:val="00D31F75"/>
    <w:rsid w:val="00D33C38"/>
    <w:rsid w:val="00D359A4"/>
    <w:rsid w:val="00D35D79"/>
    <w:rsid w:val="00D361D1"/>
    <w:rsid w:val="00D37166"/>
    <w:rsid w:val="00D4036F"/>
    <w:rsid w:val="00D40B6D"/>
    <w:rsid w:val="00D40F56"/>
    <w:rsid w:val="00D43614"/>
    <w:rsid w:val="00D4399D"/>
    <w:rsid w:val="00D4575B"/>
    <w:rsid w:val="00D45C81"/>
    <w:rsid w:val="00D46060"/>
    <w:rsid w:val="00D46D26"/>
    <w:rsid w:val="00D51520"/>
    <w:rsid w:val="00D51822"/>
    <w:rsid w:val="00D51BAE"/>
    <w:rsid w:val="00D53D53"/>
    <w:rsid w:val="00D561B8"/>
    <w:rsid w:val="00D57860"/>
    <w:rsid w:val="00D622DC"/>
    <w:rsid w:val="00D62524"/>
    <w:rsid w:val="00D62584"/>
    <w:rsid w:val="00D62D7E"/>
    <w:rsid w:val="00D63169"/>
    <w:rsid w:val="00D63B0B"/>
    <w:rsid w:val="00D641FA"/>
    <w:rsid w:val="00D6451E"/>
    <w:rsid w:val="00D6462A"/>
    <w:rsid w:val="00D64D84"/>
    <w:rsid w:val="00D71C31"/>
    <w:rsid w:val="00D71C67"/>
    <w:rsid w:val="00D72112"/>
    <w:rsid w:val="00D72F9A"/>
    <w:rsid w:val="00D7377E"/>
    <w:rsid w:val="00D7493E"/>
    <w:rsid w:val="00D750DA"/>
    <w:rsid w:val="00D75B51"/>
    <w:rsid w:val="00D76A5B"/>
    <w:rsid w:val="00D76BAF"/>
    <w:rsid w:val="00D77FB6"/>
    <w:rsid w:val="00D81875"/>
    <w:rsid w:val="00D819E2"/>
    <w:rsid w:val="00D829EA"/>
    <w:rsid w:val="00D82AF5"/>
    <w:rsid w:val="00D83169"/>
    <w:rsid w:val="00D840DE"/>
    <w:rsid w:val="00D91B9D"/>
    <w:rsid w:val="00D92670"/>
    <w:rsid w:val="00D93A89"/>
    <w:rsid w:val="00D95646"/>
    <w:rsid w:val="00D95A34"/>
    <w:rsid w:val="00D95BA1"/>
    <w:rsid w:val="00D9634B"/>
    <w:rsid w:val="00D9649B"/>
    <w:rsid w:val="00D96E3D"/>
    <w:rsid w:val="00D975E8"/>
    <w:rsid w:val="00D979D2"/>
    <w:rsid w:val="00DA0138"/>
    <w:rsid w:val="00DA028D"/>
    <w:rsid w:val="00DA3414"/>
    <w:rsid w:val="00DA3CA1"/>
    <w:rsid w:val="00DA40D1"/>
    <w:rsid w:val="00DA46FA"/>
    <w:rsid w:val="00DA4A13"/>
    <w:rsid w:val="00DA552C"/>
    <w:rsid w:val="00DA6FB3"/>
    <w:rsid w:val="00DA73D4"/>
    <w:rsid w:val="00DA768E"/>
    <w:rsid w:val="00DB026E"/>
    <w:rsid w:val="00DB0944"/>
    <w:rsid w:val="00DB14B0"/>
    <w:rsid w:val="00DB16F0"/>
    <w:rsid w:val="00DB31C4"/>
    <w:rsid w:val="00DB37CD"/>
    <w:rsid w:val="00DB3F57"/>
    <w:rsid w:val="00DB4BDE"/>
    <w:rsid w:val="00DB548B"/>
    <w:rsid w:val="00DB5630"/>
    <w:rsid w:val="00DB6F69"/>
    <w:rsid w:val="00DB7E70"/>
    <w:rsid w:val="00DC0097"/>
    <w:rsid w:val="00DC0488"/>
    <w:rsid w:val="00DC09B4"/>
    <w:rsid w:val="00DC0CAC"/>
    <w:rsid w:val="00DC0E84"/>
    <w:rsid w:val="00DC0F85"/>
    <w:rsid w:val="00DC36CA"/>
    <w:rsid w:val="00DC3F29"/>
    <w:rsid w:val="00DC41F4"/>
    <w:rsid w:val="00DC4F4B"/>
    <w:rsid w:val="00DC5154"/>
    <w:rsid w:val="00DC72F2"/>
    <w:rsid w:val="00DC77FE"/>
    <w:rsid w:val="00DC7A71"/>
    <w:rsid w:val="00DD050F"/>
    <w:rsid w:val="00DD053A"/>
    <w:rsid w:val="00DD0934"/>
    <w:rsid w:val="00DD1197"/>
    <w:rsid w:val="00DD1D2B"/>
    <w:rsid w:val="00DD2888"/>
    <w:rsid w:val="00DD3509"/>
    <w:rsid w:val="00DD6457"/>
    <w:rsid w:val="00DD6639"/>
    <w:rsid w:val="00DD6EF1"/>
    <w:rsid w:val="00DD7486"/>
    <w:rsid w:val="00DD7C81"/>
    <w:rsid w:val="00DD7CC6"/>
    <w:rsid w:val="00DE084B"/>
    <w:rsid w:val="00DE12DF"/>
    <w:rsid w:val="00DE1FE6"/>
    <w:rsid w:val="00DE3DF2"/>
    <w:rsid w:val="00DE41B5"/>
    <w:rsid w:val="00DE48FA"/>
    <w:rsid w:val="00DE4D68"/>
    <w:rsid w:val="00DE7014"/>
    <w:rsid w:val="00DF0F46"/>
    <w:rsid w:val="00DF12F3"/>
    <w:rsid w:val="00DF1F70"/>
    <w:rsid w:val="00DF444A"/>
    <w:rsid w:val="00DF44A2"/>
    <w:rsid w:val="00DF526B"/>
    <w:rsid w:val="00DF6842"/>
    <w:rsid w:val="00DF68E7"/>
    <w:rsid w:val="00DF79DE"/>
    <w:rsid w:val="00E00044"/>
    <w:rsid w:val="00E008AD"/>
    <w:rsid w:val="00E030AF"/>
    <w:rsid w:val="00E038A2"/>
    <w:rsid w:val="00E038B3"/>
    <w:rsid w:val="00E04E85"/>
    <w:rsid w:val="00E05782"/>
    <w:rsid w:val="00E0595D"/>
    <w:rsid w:val="00E1022F"/>
    <w:rsid w:val="00E118CD"/>
    <w:rsid w:val="00E11F54"/>
    <w:rsid w:val="00E12E46"/>
    <w:rsid w:val="00E13441"/>
    <w:rsid w:val="00E13951"/>
    <w:rsid w:val="00E1401D"/>
    <w:rsid w:val="00E1465C"/>
    <w:rsid w:val="00E1582F"/>
    <w:rsid w:val="00E15F13"/>
    <w:rsid w:val="00E16DE1"/>
    <w:rsid w:val="00E17768"/>
    <w:rsid w:val="00E2014F"/>
    <w:rsid w:val="00E2037C"/>
    <w:rsid w:val="00E204B7"/>
    <w:rsid w:val="00E20CB2"/>
    <w:rsid w:val="00E21BEE"/>
    <w:rsid w:val="00E23C81"/>
    <w:rsid w:val="00E23F10"/>
    <w:rsid w:val="00E24294"/>
    <w:rsid w:val="00E248A1"/>
    <w:rsid w:val="00E24AF8"/>
    <w:rsid w:val="00E2501A"/>
    <w:rsid w:val="00E26BDD"/>
    <w:rsid w:val="00E26E1E"/>
    <w:rsid w:val="00E2702E"/>
    <w:rsid w:val="00E27893"/>
    <w:rsid w:val="00E30374"/>
    <w:rsid w:val="00E310CE"/>
    <w:rsid w:val="00E314B0"/>
    <w:rsid w:val="00E32013"/>
    <w:rsid w:val="00E323F9"/>
    <w:rsid w:val="00E3485B"/>
    <w:rsid w:val="00E34B10"/>
    <w:rsid w:val="00E360F9"/>
    <w:rsid w:val="00E36E7F"/>
    <w:rsid w:val="00E40898"/>
    <w:rsid w:val="00E43488"/>
    <w:rsid w:val="00E43C07"/>
    <w:rsid w:val="00E44758"/>
    <w:rsid w:val="00E4779C"/>
    <w:rsid w:val="00E50D69"/>
    <w:rsid w:val="00E512ED"/>
    <w:rsid w:val="00E5145A"/>
    <w:rsid w:val="00E51F07"/>
    <w:rsid w:val="00E521A9"/>
    <w:rsid w:val="00E52569"/>
    <w:rsid w:val="00E52908"/>
    <w:rsid w:val="00E541C1"/>
    <w:rsid w:val="00E543A6"/>
    <w:rsid w:val="00E5593F"/>
    <w:rsid w:val="00E55C4D"/>
    <w:rsid w:val="00E5623E"/>
    <w:rsid w:val="00E5656F"/>
    <w:rsid w:val="00E60003"/>
    <w:rsid w:val="00E61A5A"/>
    <w:rsid w:val="00E6271D"/>
    <w:rsid w:val="00E62B44"/>
    <w:rsid w:val="00E630BE"/>
    <w:rsid w:val="00E63A93"/>
    <w:rsid w:val="00E63F9A"/>
    <w:rsid w:val="00E65AC9"/>
    <w:rsid w:val="00E65C14"/>
    <w:rsid w:val="00E65CA2"/>
    <w:rsid w:val="00E66592"/>
    <w:rsid w:val="00E66BCF"/>
    <w:rsid w:val="00E66CEA"/>
    <w:rsid w:val="00E66FFA"/>
    <w:rsid w:val="00E67015"/>
    <w:rsid w:val="00E6730E"/>
    <w:rsid w:val="00E708A8"/>
    <w:rsid w:val="00E72015"/>
    <w:rsid w:val="00E7357B"/>
    <w:rsid w:val="00E74199"/>
    <w:rsid w:val="00E74362"/>
    <w:rsid w:val="00E74B5C"/>
    <w:rsid w:val="00E764CB"/>
    <w:rsid w:val="00E7698C"/>
    <w:rsid w:val="00E80236"/>
    <w:rsid w:val="00E81901"/>
    <w:rsid w:val="00E82AE5"/>
    <w:rsid w:val="00E84C3B"/>
    <w:rsid w:val="00E84FB9"/>
    <w:rsid w:val="00E85D1F"/>
    <w:rsid w:val="00E85EF4"/>
    <w:rsid w:val="00E86693"/>
    <w:rsid w:val="00E918C0"/>
    <w:rsid w:val="00E93CB6"/>
    <w:rsid w:val="00E93F3D"/>
    <w:rsid w:val="00E95282"/>
    <w:rsid w:val="00E95526"/>
    <w:rsid w:val="00E95FC2"/>
    <w:rsid w:val="00E961DB"/>
    <w:rsid w:val="00E9795D"/>
    <w:rsid w:val="00EA126B"/>
    <w:rsid w:val="00EA17F9"/>
    <w:rsid w:val="00EA1B6F"/>
    <w:rsid w:val="00EA57D1"/>
    <w:rsid w:val="00EA7C56"/>
    <w:rsid w:val="00EB02A2"/>
    <w:rsid w:val="00EB0F95"/>
    <w:rsid w:val="00EB2086"/>
    <w:rsid w:val="00EB2EB4"/>
    <w:rsid w:val="00EB3827"/>
    <w:rsid w:val="00EB3868"/>
    <w:rsid w:val="00EB5A1F"/>
    <w:rsid w:val="00EB5FF6"/>
    <w:rsid w:val="00EB64B1"/>
    <w:rsid w:val="00EB6587"/>
    <w:rsid w:val="00EB7911"/>
    <w:rsid w:val="00EC22A5"/>
    <w:rsid w:val="00EC348D"/>
    <w:rsid w:val="00EC3F36"/>
    <w:rsid w:val="00EC40F6"/>
    <w:rsid w:val="00EC4130"/>
    <w:rsid w:val="00EC41FE"/>
    <w:rsid w:val="00EC4D96"/>
    <w:rsid w:val="00EC7264"/>
    <w:rsid w:val="00ED075C"/>
    <w:rsid w:val="00ED1AE5"/>
    <w:rsid w:val="00ED307D"/>
    <w:rsid w:val="00ED32AF"/>
    <w:rsid w:val="00ED3F6D"/>
    <w:rsid w:val="00ED3F6F"/>
    <w:rsid w:val="00ED4774"/>
    <w:rsid w:val="00ED4C63"/>
    <w:rsid w:val="00ED575B"/>
    <w:rsid w:val="00ED5F61"/>
    <w:rsid w:val="00ED6DD1"/>
    <w:rsid w:val="00ED7E1A"/>
    <w:rsid w:val="00EE00B8"/>
    <w:rsid w:val="00EE173B"/>
    <w:rsid w:val="00EE2703"/>
    <w:rsid w:val="00EE5042"/>
    <w:rsid w:val="00EE51E1"/>
    <w:rsid w:val="00EE5468"/>
    <w:rsid w:val="00EE626E"/>
    <w:rsid w:val="00EE6AA5"/>
    <w:rsid w:val="00EE7109"/>
    <w:rsid w:val="00EE7BD7"/>
    <w:rsid w:val="00EF01C6"/>
    <w:rsid w:val="00EF06BB"/>
    <w:rsid w:val="00EF1235"/>
    <w:rsid w:val="00EF1DE3"/>
    <w:rsid w:val="00EF216A"/>
    <w:rsid w:val="00EF21BF"/>
    <w:rsid w:val="00EF22EE"/>
    <w:rsid w:val="00EF41DC"/>
    <w:rsid w:val="00EF4C62"/>
    <w:rsid w:val="00EF4D3B"/>
    <w:rsid w:val="00EF4D99"/>
    <w:rsid w:val="00EF5FE9"/>
    <w:rsid w:val="00EF695C"/>
    <w:rsid w:val="00F003B9"/>
    <w:rsid w:val="00F008A5"/>
    <w:rsid w:val="00F00EAB"/>
    <w:rsid w:val="00F0189B"/>
    <w:rsid w:val="00F02767"/>
    <w:rsid w:val="00F029A0"/>
    <w:rsid w:val="00F036A6"/>
    <w:rsid w:val="00F04D36"/>
    <w:rsid w:val="00F07E11"/>
    <w:rsid w:val="00F10324"/>
    <w:rsid w:val="00F10EAA"/>
    <w:rsid w:val="00F11162"/>
    <w:rsid w:val="00F117C3"/>
    <w:rsid w:val="00F1240C"/>
    <w:rsid w:val="00F12E33"/>
    <w:rsid w:val="00F1415B"/>
    <w:rsid w:val="00F15089"/>
    <w:rsid w:val="00F175F4"/>
    <w:rsid w:val="00F17F10"/>
    <w:rsid w:val="00F20D3F"/>
    <w:rsid w:val="00F2317A"/>
    <w:rsid w:val="00F23721"/>
    <w:rsid w:val="00F23D22"/>
    <w:rsid w:val="00F252BE"/>
    <w:rsid w:val="00F254E9"/>
    <w:rsid w:val="00F25646"/>
    <w:rsid w:val="00F25FAA"/>
    <w:rsid w:val="00F26690"/>
    <w:rsid w:val="00F2677B"/>
    <w:rsid w:val="00F26F80"/>
    <w:rsid w:val="00F30A45"/>
    <w:rsid w:val="00F321DA"/>
    <w:rsid w:val="00F3258B"/>
    <w:rsid w:val="00F33225"/>
    <w:rsid w:val="00F33924"/>
    <w:rsid w:val="00F33B27"/>
    <w:rsid w:val="00F35609"/>
    <w:rsid w:val="00F35ED7"/>
    <w:rsid w:val="00F36731"/>
    <w:rsid w:val="00F40028"/>
    <w:rsid w:val="00F4197F"/>
    <w:rsid w:val="00F42AA0"/>
    <w:rsid w:val="00F44403"/>
    <w:rsid w:val="00F44438"/>
    <w:rsid w:val="00F462A8"/>
    <w:rsid w:val="00F46C96"/>
    <w:rsid w:val="00F47C43"/>
    <w:rsid w:val="00F50D17"/>
    <w:rsid w:val="00F5197E"/>
    <w:rsid w:val="00F52DE4"/>
    <w:rsid w:val="00F537A7"/>
    <w:rsid w:val="00F55C4E"/>
    <w:rsid w:val="00F55E7A"/>
    <w:rsid w:val="00F60CE7"/>
    <w:rsid w:val="00F620BD"/>
    <w:rsid w:val="00F6300F"/>
    <w:rsid w:val="00F647E1"/>
    <w:rsid w:val="00F6524D"/>
    <w:rsid w:val="00F6595B"/>
    <w:rsid w:val="00F65D74"/>
    <w:rsid w:val="00F66118"/>
    <w:rsid w:val="00F668B3"/>
    <w:rsid w:val="00F668EF"/>
    <w:rsid w:val="00F67321"/>
    <w:rsid w:val="00F7067E"/>
    <w:rsid w:val="00F721F4"/>
    <w:rsid w:val="00F7253B"/>
    <w:rsid w:val="00F728CD"/>
    <w:rsid w:val="00F72B12"/>
    <w:rsid w:val="00F748AE"/>
    <w:rsid w:val="00F766C0"/>
    <w:rsid w:val="00F769E0"/>
    <w:rsid w:val="00F76A4A"/>
    <w:rsid w:val="00F77C14"/>
    <w:rsid w:val="00F8017A"/>
    <w:rsid w:val="00F80675"/>
    <w:rsid w:val="00F81073"/>
    <w:rsid w:val="00F82FE4"/>
    <w:rsid w:val="00F83B85"/>
    <w:rsid w:val="00F83EFE"/>
    <w:rsid w:val="00F842CB"/>
    <w:rsid w:val="00F85773"/>
    <w:rsid w:val="00F867CE"/>
    <w:rsid w:val="00F87F60"/>
    <w:rsid w:val="00F93EE1"/>
    <w:rsid w:val="00F94E2C"/>
    <w:rsid w:val="00F95A00"/>
    <w:rsid w:val="00F9629A"/>
    <w:rsid w:val="00F97CF9"/>
    <w:rsid w:val="00F97F5F"/>
    <w:rsid w:val="00F97F7D"/>
    <w:rsid w:val="00FA00CC"/>
    <w:rsid w:val="00FA06DD"/>
    <w:rsid w:val="00FA1CA3"/>
    <w:rsid w:val="00FA1E25"/>
    <w:rsid w:val="00FA2667"/>
    <w:rsid w:val="00FA3BF6"/>
    <w:rsid w:val="00FA52D0"/>
    <w:rsid w:val="00FA6FF0"/>
    <w:rsid w:val="00FA7DD0"/>
    <w:rsid w:val="00FB09D7"/>
    <w:rsid w:val="00FB0BD8"/>
    <w:rsid w:val="00FB134E"/>
    <w:rsid w:val="00FB16CE"/>
    <w:rsid w:val="00FB1D60"/>
    <w:rsid w:val="00FB24BE"/>
    <w:rsid w:val="00FB5704"/>
    <w:rsid w:val="00FB6A44"/>
    <w:rsid w:val="00FB7B45"/>
    <w:rsid w:val="00FC22FC"/>
    <w:rsid w:val="00FC3308"/>
    <w:rsid w:val="00FC5E57"/>
    <w:rsid w:val="00FC7241"/>
    <w:rsid w:val="00FC77D6"/>
    <w:rsid w:val="00FD011C"/>
    <w:rsid w:val="00FD2513"/>
    <w:rsid w:val="00FD2733"/>
    <w:rsid w:val="00FD3311"/>
    <w:rsid w:val="00FD3687"/>
    <w:rsid w:val="00FD3F1B"/>
    <w:rsid w:val="00FD45FC"/>
    <w:rsid w:val="00FD4992"/>
    <w:rsid w:val="00FD595B"/>
    <w:rsid w:val="00FD6D31"/>
    <w:rsid w:val="00FE16BE"/>
    <w:rsid w:val="00FE1C48"/>
    <w:rsid w:val="00FE3503"/>
    <w:rsid w:val="00FE5D98"/>
    <w:rsid w:val="00FE6BD7"/>
    <w:rsid w:val="00FE74D8"/>
    <w:rsid w:val="00FE77BE"/>
    <w:rsid w:val="00FE7AAF"/>
    <w:rsid w:val="00FE7F41"/>
    <w:rsid w:val="00FF0365"/>
    <w:rsid w:val="00FF11B9"/>
    <w:rsid w:val="00FF11C7"/>
    <w:rsid w:val="00FF1331"/>
    <w:rsid w:val="00FF1F56"/>
    <w:rsid w:val="00FF347B"/>
    <w:rsid w:val="00FF382B"/>
    <w:rsid w:val="00FF4E95"/>
    <w:rsid w:val="00FF5B05"/>
    <w:rsid w:val="00FF62F1"/>
    <w:rsid w:val="00FF6B6B"/>
    <w:rsid w:val="00FF71E5"/>
    <w:rsid w:val="00FF7C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D28E3D"/>
  <w15:docId w15:val="{AF3F2C98-B2AB-4F66-BF59-C985B1AB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43E4"/>
  </w:style>
  <w:style w:type="paragraph" w:styleId="Heading1">
    <w:name w:val="heading 1"/>
    <w:basedOn w:val="Normal"/>
    <w:link w:val="Heading1Char"/>
    <w:qFormat/>
    <w:rsid w:val="0087230F"/>
    <w:pPr>
      <w:spacing w:before="64"/>
      <w:ind w:left="4"/>
      <w:outlineLvl w:val="0"/>
    </w:pPr>
    <w:rPr>
      <w:rFonts w:eastAsia="Times New Roman"/>
      <w:b/>
      <w:bCs/>
      <w:sz w:val="28"/>
      <w:szCs w:val="28"/>
      <w:u w:val="single"/>
    </w:rPr>
  </w:style>
  <w:style w:type="paragraph" w:styleId="Heading2">
    <w:name w:val="heading 2"/>
    <w:basedOn w:val="Normal"/>
    <w:link w:val="Heading2Char"/>
    <w:qFormat/>
    <w:rsid w:val="0087230F"/>
    <w:p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4"/>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4"/>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4"/>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4"/>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4"/>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rsid w:val="0009018F"/>
    <w:pPr>
      <w:widowControl/>
      <w:numPr>
        <w:numId w:val="37"/>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8"/>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39"/>
      </w:numPr>
      <w:ind w:firstLine="720"/>
      <w:outlineLvl w:val="1"/>
    </w:pPr>
    <w:rPr>
      <w:rFonts w:eastAsia="Times New Roman" w:cs="Times New Roman"/>
      <w:szCs w:val="20"/>
    </w:rPr>
  </w:style>
  <w:style w:type="paragraph" w:customStyle="1" w:styleId="article3">
    <w:name w:val="article3"/>
    <w:basedOn w:val="Normal"/>
    <w:rsid w:val="0009018F"/>
    <w:pPr>
      <w:numPr>
        <w:ilvl w:val="2"/>
        <w:numId w:val="39"/>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40"/>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40"/>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40"/>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40"/>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40"/>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40"/>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40"/>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40"/>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semiHidden/>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semiHidden/>
    <w:rsid w:val="0009018F"/>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42"/>
      </w:numPr>
      <w:spacing w:after="270"/>
    </w:pPr>
    <w:rPr>
      <w:rFonts w:cs="Times New Roman"/>
      <w:sz w:val="24"/>
      <w:szCs w:val="20"/>
    </w:rPr>
  </w:style>
  <w:style w:type="numbering" w:customStyle="1" w:styleId="Bulleted">
    <w:name w:val="Bulleted"/>
    <w:rsid w:val="0009018F"/>
    <w:pPr>
      <w:numPr>
        <w:numId w:val="41"/>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semiHidden/>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semiHidden/>
    <w:unhideWhenUsed/>
    <w:rsid w:val="00FE74D8"/>
    <w:pPr>
      <w:numPr>
        <w:numId w:val="43"/>
      </w:numPr>
      <w:contextualSpacing/>
    </w:pPr>
  </w:style>
  <w:style w:type="paragraph" w:styleId="ListBullet3">
    <w:name w:val="List Bullet 3"/>
    <w:basedOn w:val="Normal"/>
    <w:uiPriority w:val="99"/>
    <w:semiHidden/>
    <w:unhideWhenUsed/>
    <w:rsid w:val="00FE74D8"/>
    <w:pPr>
      <w:numPr>
        <w:numId w:val="44"/>
      </w:numPr>
      <w:contextualSpacing/>
    </w:pPr>
  </w:style>
  <w:style w:type="paragraph" w:styleId="ListBullet4">
    <w:name w:val="List Bullet 4"/>
    <w:basedOn w:val="Normal"/>
    <w:uiPriority w:val="99"/>
    <w:semiHidden/>
    <w:unhideWhenUsed/>
    <w:rsid w:val="00FE74D8"/>
    <w:pPr>
      <w:numPr>
        <w:numId w:val="45"/>
      </w:numPr>
      <w:contextualSpacing/>
    </w:pPr>
  </w:style>
  <w:style w:type="paragraph" w:styleId="ListBullet5">
    <w:name w:val="List Bullet 5"/>
    <w:basedOn w:val="Normal"/>
    <w:uiPriority w:val="99"/>
    <w:semiHidden/>
    <w:unhideWhenUsed/>
    <w:rsid w:val="00FE74D8"/>
    <w:pPr>
      <w:numPr>
        <w:numId w:val="46"/>
      </w:numPr>
      <w:contextualSpacing/>
    </w:pPr>
  </w:style>
  <w:style w:type="paragraph" w:styleId="ListContinue">
    <w:name w:val="List Continue"/>
    <w:basedOn w:val="Normal"/>
    <w:uiPriority w:val="99"/>
    <w:semiHidden/>
    <w:unhideWhenUsed/>
    <w:rsid w:val="00FE74D8"/>
    <w:pPr>
      <w:spacing w:after="120"/>
      <w:ind w:left="360"/>
      <w:contextualSpacing/>
    </w:pPr>
  </w:style>
  <w:style w:type="paragraph" w:styleId="ListContinue2">
    <w:name w:val="List Continue 2"/>
    <w:basedOn w:val="Normal"/>
    <w:uiPriority w:val="99"/>
    <w:semiHidden/>
    <w:unhideWhenUsed/>
    <w:rsid w:val="00FE74D8"/>
    <w:pPr>
      <w:spacing w:after="120"/>
      <w:ind w:left="720"/>
      <w:contextualSpacing/>
    </w:pPr>
  </w:style>
  <w:style w:type="paragraph" w:styleId="ListContinue3">
    <w:name w:val="List Continue 3"/>
    <w:basedOn w:val="Normal"/>
    <w:uiPriority w:val="99"/>
    <w:semiHidden/>
    <w:unhideWhenUsed/>
    <w:rsid w:val="00FE74D8"/>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semiHidden/>
    <w:unhideWhenUsed/>
    <w:rsid w:val="00FE74D8"/>
    <w:pPr>
      <w:numPr>
        <w:numId w:val="47"/>
      </w:numPr>
      <w:contextualSpacing/>
    </w:pPr>
  </w:style>
  <w:style w:type="paragraph" w:styleId="ListNumber2">
    <w:name w:val="List Number 2"/>
    <w:basedOn w:val="Normal"/>
    <w:uiPriority w:val="99"/>
    <w:semiHidden/>
    <w:unhideWhenUsed/>
    <w:rsid w:val="00FE74D8"/>
    <w:pPr>
      <w:numPr>
        <w:numId w:val="48"/>
      </w:numPr>
      <w:contextualSpacing/>
    </w:pPr>
  </w:style>
  <w:style w:type="paragraph" w:styleId="ListNumber3">
    <w:name w:val="List Number 3"/>
    <w:basedOn w:val="Normal"/>
    <w:uiPriority w:val="99"/>
    <w:semiHidden/>
    <w:unhideWhenUsed/>
    <w:rsid w:val="00FE74D8"/>
    <w:pPr>
      <w:numPr>
        <w:numId w:val="49"/>
      </w:numPr>
      <w:contextualSpacing/>
    </w:pPr>
  </w:style>
  <w:style w:type="paragraph" w:styleId="ListNumber4">
    <w:name w:val="List Number 4"/>
    <w:basedOn w:val="Normal"/>
    <w:uiPriority w:val="99"/>
    <w:semiHidden/>
    <w:unhideWhenUsed/>
    <w:rsid w:val="00FE74D8"/>
    <w:pPr>
      <w:numPr>
        <w:numId w:val="50"/>
      </w:numPr>
      <w:contextualSpacing/>
    </w:pPr>
  </w:style>
  <w:style w:type="paragraph" w:styleId="ListNumber5">
    <w:name w:val="List Number 5"/>
    <w:basedOn w:val="Normal"/>
    <w:uiPriority w:val="99"/>
    <w:semiHidden/>
    <w:unhideWhenUsed/>
    <w:rsid w:val="00FE74D8"/>
    <w:pPr>
      <w:numPr>
        <w:numId w:val="51"/>
      </w:numPr>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semiHidden/>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FE74D8"/>
    <w:pPr>
      <w:spacing w:after="100"/>
      <w:ind w:left="440"/>
    </w:pPr>
  </w:style>
  <w:style w:type="paragraph" w:styleId="TOC4">
    <w:name w:val="toc 4"/>
    <w:basedOn w:val="Normal"/>
    <w:next w:val="Normal"/>
    <w:autoRedefine/>
    <w:uiPriority w:val="39"/>
    <w:semiHidden/>
    <w:unhideWhenUsed/>
    <w:rsid w:val="00FE74D8"/>
    <w:pPr>
      <w:spacing w:after="100"/>
      <w:ind w:left="660"/>
    </w:pPr>
  </w:style>
  <w:style w:type="paragraph" w:styleId="TOC5">
    <w:name w:val="toc 5"/>
    <w:basedOn w:val="Normal"/>
    <w:next w:val="Normal"/>
    <w:autoRedefine/>
    <w:uiPriority w:val="39"/>
    <w:semiHidden/>
    <w:unhideWhenUsed/>
    <w:rsid w:val="00FE74D8"/>
    <w:pPr>
      <w:spacing w:after="100"/>
      <w:ind w:left="880"/>
    </w:pPr>
  </w:style>
  <w:style w:type="paragraph" w:styleId="TOC6">
    <w:name w:val="toc 6"/>
    <w:basedOn w:val="Normal"/>
    <w:next w:val="Normal"/>
    <w:autoRedefine/>
    <w:uiPriority w:val="39"/>
    <w:semiHidden/>
    <w:unhideWhenUsed/>
    <w:rsid w:val="00FE74D8"/>
    <w:pPr>
      <w:spacing w:after="100"/>
      <w:ind w:left="1100"/>
    </w:pPr>
  </w:style>
  <w:style w:type="paragraph" w:styleId="TOC7">
    <w:name w:val="toc 7"/>
    <w:basedOn w:val="Normal"/>
    <w:next w:val="Normal"/>
    <w:autoRedefine/>
    <w:uiPriority w:val="39"/>
    <w:semiHidden/>
    <w:unhideWhenUsed/>
    <w:rsid w:val="00FE74D8"/>
    <w:pPr>
      <w:spacing w:after="100"/>
      <w:ind w:left="1320"/>
    </w:pPr>
  </w:style>
  <w:style w:type="paragraph" w:styleId="TOC8">
    <w:name w:val="toc 8"/>
    <w:basedOn w:val="Normal"/>
    <w:next w:val="Normal"/>
    <w:autoRedefine/>
    <w:uiPriority w:val="39"/>
    <w:semiHidden/>
    <w:unhideWhenUsed/>
    <w:rsid w:val="00FE74D8"/>
    <w:pPr>
      <w:spacing w:after="100"/>
      <w:ind w:left="1540"/>
    </w:pPr>
  </w:style>
  <w:style w:type="paragraph" w:styleId="TOC9">
    <w:name w:val="toc 9"/>
    <w:basedOn w:val="Normal"/>
    <w:next w:val="Normal"/>
    <w:autoRedefine/>
    <w:uiPriority w:val="39"/>
    <w:semiHidden/>
    <w:unhideWhenUsed/>
    <w:rsid w:val="00FE74D8"/>
    <w:pPr>
      <w:spacing w:after="100"/>
      <w:ind w:left="1760"/>
    </w:pPr>
  </w:style>
  <w:style w:type="paragraph" w:styleId="TOCHeading">
    <w:name w:val="TOC Heading"/>
    <w:basedOn w:val="Heading1"/>
    <w:next w:val="Normal"/>
    <w:uiPriority w:val="39"/>
    <w:semiHidden/>
    <w:unhideWhenUsed/>
    <w:qFormat/>
    <w:rsid w:val="00FE74D8"/>
    <w:pPr>
      <w:keepNext/>
      <w:keepLines/>
      <w:spacing w:before="480"/>
      <w:ind w:left="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
    <w:name w:val="Style 2"/>
    <w:rsid w:val="00271517"/>
    <w:pPr>
      <w:autoSpaceDE w:val="0"/>
      <w:autoSpaceDN w:val="0"/>
      <w:adjustRightInd w:val="0"/>
    </w:pPr>
    <w:rPr>
      <w:rFonts w:eastAsia="Times New Roman" w:cs="Times New Roman"/>
      <w:sz w:val="20"/>
      <w:szCs w:val="20"/>
    </w:rPr>
  </w:style>
  <w:style w:type="paragraph" w:customStyle="1" w:styleId="Style13">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hyperlink" Target="http://environmentalmarkets.org/" TargetMode="External"/><Relationship Id="rId39" Type="http://schemas.microsoft.com/office/2011/relationships/people" Target="people.xml"/><Relationship Id="rId21" Type="http://schemas.openxmlformats.org/officeDocument/2006/relationships/footer" Target="footer9.xm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yperlink" Target="http://environmentalmarkets.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hyperlink" Target="http://environmentalmarkets.org/" TargetMode="External"/><Relationship Id="rId10"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9" Type="http://schemas.openxmlformats.org/officeDocument/2006/relationships/footer" Target="footer7.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image" Target="media/image10.png"/><Relationship Id="rId8"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0D62-3CF8-4D21-BB35-ABDDB675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116</Pages>
  <Words>46254</Words>
  <Characters>263653</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Doshi, Sameer</dc:creator>
  <cp:lastModifiedBy>Kim, Jane</cp:lastModifiedBy>
  <cp:revision>33</cp:revision>
  <cp:lastPrinted>2019-01-29T00:30:00Z</cp:lastPrinted>
  <dcterms:created xsi:type="dcterms:W3CDTF">2019-01-28T23:29:00Z</dcterms:created>
  <dcterms:modified xsi:type="dcterms:W3CDTF">2024-12-06T00:42:00Z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MSIP_Label_38f1469a-2c2a-4aee-b92b-090d4c5468ff_Enabled">
    <vt:lpwstr>true</vt:lpwstr>
  </property>
  <property fmtid="{D5CDD505-2E9C-101B-9397-08002B2CF9AE}" pid="4" name="MSIP_Label_38f1469a-2c2a-4aee-b92b-090d4c5468ff_SetDate">
    <vt:lpwstr>2024-11-22T22:40:44Z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14b9a42a-b63e-492a-8062-83c404fbc2ce</vt:lpwstr>
  </property>
  <property fmtid="{D5CDD505-2E9C-101B-9397-08002B2CF9AE}" pid="9" name="MSIP_Label_38f1469a-2c2a-4aee-b92b-090d4c5468ff_ContentBits">
    <vt:lpwstr>0</vt:lpwstr>
  </property>
</Properties>
</file>